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05CA9D16" w:rsidR="00E61DAC" w:rsidRPr="005B217D" w:rsidRDefault="00735925" w:rsidP="00536188">
            <w:pPr>
              <w:tabs>
                <w:tab w:val="left" w:pos="7200"/>
              </w:tabs>
              <w:spacing w:before="0"/>
              <w:rPr>
                <w:b/>
                <w:szCs w:val="22"/>
                <w:lang w:val="en-CA"/>
              </w:rPr>
            </w:pPr>
            <w:r>
              <w:t>3</w:t>
            </w:r>
            <w:r w:rsidR="008C60F8">
              <w:t>7</w:t>
            </w:r>
            <w:r w:rsidR="008A42F1">
              <w:t>th</w:t>
            </w:r>
            <w:r w:rsidR="00084393" w:rsidRPr="00B648F1">
              <w:t xml:space="preserve"> Meeting</w:t>
            </w:r>
            <w:r w:rsidR="00084393">
              <w:rPr>
                <w:lang w:val="en-CA"/>
              </w:rPr>
              <w:t>,</w:t>
            </w:r>
            <w:r w:rsidR="00084393" w:rsidRPr="00B648F1">
              <w:rPr>
                <w:lang w:val="en-CA"/>
              </w:rPr>
              <w:t xml:space="preserve"> </w:t>
            </w:r>
            <w:r w:rsidR="008C60F8">
              <w:rPr>
                <w:lang w:val="en-CA"/>
              </w:rPr>
              <w:t>Geneva</w:t>
            </w:r>
            <w:r w:rsidR="00084393">
              <w:rPr>
                <w:lang w:val="en-CA"/>
              </w:rPr>
              <w:t>,</w:t>
            </w:r>
            <w:r w:rsidR="00C11670">
              <w:rPr>
                <w:lang w:val="en-CA"/>
              </w:rPr>
              <w:t xml:space="preserve"> </w:t>
            </w:r>
            <w:r w:rsidR="008C60F8">
              <w:rPr>
                <w:lang w:val="en-CA"/>
              </w:rPr>
              <w:t>CH</w:t>
            </w:r>
            <w:r w:rsidR="008A42F1">
              <w:rPr>
                <w:lang w:val="en-CA"/>
              </w:rPr>
              <w:t>,</w:t>
            </w:r>
            <w:r w:rsidR="00084393">
              <w:rPr>
                <w:lang w:val="en-CA"/>
              </w:rPr>
              <w:t xml:space="preserve"> </w:t>
            </w:r>
            <w:r w:rsidR="0073249C">
              <w:rPr>
                <w:lang w:val="en-CA"/>
              </w:rPr>
              <w:t>1</w:t>
            </w:r>
            <w:r w:rsidR="008C60F8">
              <w:rPr>
                <w:lang w:val="en-CA"/>
              </w:rPr>
              <w:t>4</w:t>
            </w:r>
            <w:r w:rsidR="00084393">
              <w:rPr>
                <w:lang w:val="en-CA"/>
              </w:rPr>
              <w:t>–</w:t>
            </w:r>
            <w:r w:rsidR="008C60F8">
              <w:rPr>
                <w:lang w:val="en-CA"/>
              </w:rPr>
              <w:t>22</w:t>
            </w:r>
            <w:r w:rsidR="00084393" w:rsidRPr="00B648F1">
              <w:rPr>
                <w:lang w:val="en-CA"/>
              </w:rPr>
              <w:t xml:space="preserve"> </w:t>
            </w:r>
            <w:r w:rsidR="008C60F8">
              <w:rPr>
                <w:lang w:val="en-CA"/>
              </w:rPr>
              <w:t>January</w:t>
            </w:r>
            <w:r w:rsidR="00084393">
              <w:rPr>
                <w:lang w:val="en-CA"/>
              </w:rPr>
              <w:t xml:space="preserve"> </w:t>
            </w:r>
            <w:r w:rsidR="00084393" w:rsidRPr="00B648F1">
              <w:rPr>
                <w:lang w:val="en-CA"/>
              </w:rPr>
              <w:t>20</w:t>
            </w:r>
            <w:r w:rsidR="00084393">
              <w:rPr>
                <w:lang w:val="en-CA"/>
              </w:rPr>
              <w:t>2</w:t>
            </w:r>
            <w:r w:rsidR="008C60F8">
              <w:rPr>
                <w:lang w:val="en-CA"/>
              </w:rPr>
              <w:t>5</w:t>
            </w:r>
          </w:p>
        </w:tc>
        <w:tc>
          <w:tcPr>
            <w:tcW w:w="3060" w:type="dxa"/>
          </w:tcPr>
          <w:p w14:paraId="59B7E346" w14:textId="442E0FC6"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AB7EE7" w:rsidRPr="00981ED4">
              <w:t>JVET-A</w:t>
            </w:r>
            <w:r w:rsidR="00AB7EE7">
              <w:t>K_notes_d</w:t>
            </w:r>
            <w:ins w:id="0" w:author="Jens-Rainer Ohm" w:date="2025-01-14T22:19:00Z">
              <w:r w:rsidR="00D65756">
                <w:t>1</w:t>
              </w:r>
            </w:ins>
            <w:del w:id="1" w:author="Jens-Rainer Ohm" w:date="2025-01-14T22:19:00Z">
              <w:r w:rsidR="00AB7EE7" w:rsidDel="00D65756">
                <w:delText>0</w:delText>
              </w:r>
            </w:del>
          </w:p>
        </w:tc>
      </w:tr>
    </w:tbl>
    <w:p w14:paraId="79DBA597" w14:textId="77777777" w:rsidR="00E61DAC" w:rsidRPr="005B217D" w:rsidRDefault="00E61DAC" w:rsidP="00531AE9">
      <w:pPr>
        <w:spacing w:before="0"/>
        <w:rPr>
          <w:lang w:val="en-CA"/>
        </w:rPr>
      </w:pPr>
    </w:p>
    <w:tbl>
      <w:tblPr>
        <w:tblW w:w="9360" w:type="dxa"/>
        <w:tblLayout w:type="fixed"/>
        <w:tblLook w:val="0000" w:firstRow="0" w:lastRow="0" w:firstColumn="0" w:lastColumn="0" w:noHBand="0" w:noVBand="0"/>
      </w:tblPr>
      <w:tblGrid>
        <w:gridCol w:w="1458"/>
        <w:gridCol w:w="3942"/>
        <w:gridCol w:w="900"/>
        <w:gridCol w:w="3060"/>
      </w:tblGrid>
      <w:tr w:rsidR="00AB7EE7" w:rsidRPr="005B217D" w14:paraId="188D2B50" w14:textId="77777777" w:rsidTr="00AB7EE7">
        <w:tc>
          <w:tcPr>
            <w:tcW w:w="1458" w:type="dxa"/>
          </w:tcPr>
          <w:p w14:paraId="7A6C85EB" w14:textId="0F0794B9" w:rsidR="00AB7EE7" w:rsidRPr="005B217D" w:rsidRDefault="00AB7EE7" w:rsidP="00AB7EE7">
            <w:pPr>
              <w:spacing w:before="60" w:after="60"/>
              <w:rPr>
                <w:i/>
                <w:szCs w:val="22"/>
                <w:lang w:val="en-CA"/>
              </w:rPr>
            </w:pPr>
            <w:r w:rsidRPr="00981ED4">
              <w:rPr>
                <w:i/>
              </w:rPr>
              <w:t>Title:</w:t>
            </w:r>
          </w:p>
        </w:tc>
        <w:tc>
          <w:tcPr>
            <w:tcW w:w="7902" w:type="dxa"/>
            <w:gridSpan w:val="3"/>
          </w:tcPr>
          <w:p w14:paraId="305A7026" w14:textId="4B79EB36" w:rsidR="00AB7EE7" w:rsidRPr="005B217D" w:rsidRDefault="00AB7EE7" w:rsidP="00AB7EE7">
            <w:pPr>
              <w:spacing w:before="60" w:after="60"/>
              <w:rPr>
                <w:b/>
                <w:szCs w:val="22"/>
                <w:lang w:val="en-CA"/>
              </w:rPr>
            </w:pPr>
            <w:r w:rsidRPr="00981ED4">
              <w:rPr>
                <w:b/>
              </w:rPr>
              <w:t>Meeting Report of the 3</w:t>
            </w:r>
            <w:r>
              <w:rPr>
                <w:b/>
              </w:rPr>
              <w:t>7</w:t>
            </w:r>
            <w:r w:rsidRPr="00981ED4">
              <w:rPr>
                <w:b/>
                <w:vertAlign w:val="superscript"/>
              </w:rPr>
              <w:t>th</w:t>
            </w:r>
            <w:r w:rsidRPr="00981ED4">
              <w:rPr>
                <w:b/>
              </w:rPr>
              <w:t xml:space="preserve"> Meeting of the Joint Video Experts Team (JVET),</w:t>
            </w:r>
            <w:r w:rsidRPr="00981ED4">
              <w:rPr>
                <w:b/>
              </w:rPr>
              <w:br/>
            </w:r>
            <w:r>
              <w:rPr>
                <w:b/>
              </w:rPr>
              <w:t>Geneva</w:t>
            </w:r>
            <w:r w:rsidRPr="00981ED4">
              <w:rPr>
                <w:b/>
              </w:rPr>
              <w:t>, 1</w:t>
            </w:r>
            <w:r>
              <w:rPr>
                <w:b/>
              </w:rPr>
              <w:t>4</w:t>
            </w:r>
            <w:r w:rsidRPr="00981ED4">
              <w:rPr>
                <w:b/>
              </w:rPr>
              <w:t>–</w:t>
            </w:r>
            <w:r>
              <w:rPr>
                <w:b/>
              </w:rPr>
              <w:t>22</w:t>
            </w:r>
            <w:r w:rsidRPr="00981ED4">
              <w:rPr>
                <w:b/>
              </w:rPr>
              <w:t xml:space="preserve"> </w:t>
            </w:r>
            <w:r>
              <w:rPr>
                <w:b/>
              </w:rPr>
              <w:t>January</w:t>
            </w:r>
            <w:r w:rsidRPr="00981ED4">
              <w:rPr>
                <w:b/>
              </w:rPr>
              <w:t xml:space="preserve"> 202</w:t>
            </w:r>
            <w:r>
              <w:rPr>
                <w:b/>
              </w:rPr>
              <w:t>5</w:t>
            </w:r>
          </w:p>
        </w:tc>
      </w:tr>
      <w:tr w:rsidR="00AB7EE7" w:rsidRPr="005B217D" w14:paraId="3D8B01B2" w14:textId="77777777" w:rsidTr="00AB7EE7">
        <w:tc>
          <w:tcPr>
            <w:tcW w:w="1458" w:type="dxa"/>
          </w:tcPr>
          <w:p w14:paraId="7AC356CE" w14:textId="25CFC02A" w:rsidR="00AB7EE7" w:rsidRPr="005B217D" w:rsidRDefault="00AB7EE7" w:rsidP="00AB7EE7">
            <w:pPr>
              <w:spacing w:before="60" w:after="60"/>
              <w:rPr>
                <w:i/>
                <w:szCs w:val="22"/>
                <w:lang w:val="en-CA"/>
              </w:rPr>
            </w:pPr>
            <w:r w:rsidRPr="00981ED4">
              <w:rPr>
                <w:i/>
              </w:rPr>
              <w:t>Status:</w:t>
            </w:r>
          </w:p>
        </w:tc>
        <w:tc>
          <w:tcPr>
            <w:tcW w:w="7902" w:type="dxa"/>
            <w:gridSpan w:val="3"/>
          </w:tcPr>
          <w:p w14:paraId="32E60643" w14:textId="1510F36B" w:rsidR="00AB7EE7" w:rsidRPr="005B217D" w:rsidRDefault="00AB7EE7" w:rsidP="00AB7EE7">
            <w:pPr>
              <w:spacing w:before="60" w:after="60"/>
              <w:rPr>
                <w:szCs w:val="22"/>
                <w:lang w:val="en-CA"/>
              </w:rPr>
            </w:pPr>
            <w:r w:rsidRPr="00981ED4">
              <w:t>Report document from the chair of JVET</w:t>
            </w:r>
          </w:p>
        </w:tc>
      </w:tr>
      <w:tr w:rsidR="00AB7EE7" w:rsidRPr="005B217D" w14:paraId="7E6D99E3" w14:textId="77777777" w:rsidTr="00AB7EE7">
        <w:tc>
          <w:tcPr>
            <w:tcW w:w="1458" w:type="dxa"/>
          </w:tcPr>
          <w:p w14:paraId="18CCDCD6" w14:textId="1486EF3B" w:rsidR="00AB7EE7" w:rsidRPr="005B217D" w:rsidRDefault="00AB7EE7" w:rsidP="00AB7EE7">
            <w:pPr>
              <w:spacing w:before="60" w:after="60"/>
              <w:rPr>
                <w:i/>
                <w:szCs w:val="22"/>
                <w:lang w:val="en-CA"/>
              </w:rPr>
            </w:pPr>
            <w:r w:rsidRPr="00981ED4">
              <w:rPr>
                <w:i/>
              </w:rPr>
              <w:t>Purpose:</w:t>
            </w:r>
          </w:p>
        </w:tc>
        <w:tc>
          <w:tcPr>
            <w:tcW w:w="7902" w:type="dxa"/>
            <w:gridSpan w:val="3"/>
          </w:tcPr>
          <w:p w14:paraId="0640C90D" w14:textId="31370D14" w:rsidR="00AB7EE7" w:rsidRPr="005B217D" w:rsidRDefault="00AB7EE7" w:rsidP="00AB7EE7">
            <w:pPr>
              <w:spacing w:before="60" w:after="60"/>
              <w:rPr>
                <w:szCs w:val="22"/>
                <w:lang w:val="en-CA"/>
              </w:rPr>
            </w:pPr>
            <w:r w:rsidRPr="00981ED4">
              <w:t>Report</w:t>
            </w:r>
          </w:p>
        </w:tc>
      </w:tr>
      <w:tr w:rsidR="00AB7EE7" w:rsidRPr="005B217D" w14:paraId="714CD808" w14:textId="77777777" w:rsidTr="00AB7EE7">
        <w:tc>
          <w:tcPr>
            <w:tcW w:w="1458" w:type="dxa"/>
          </w:tcPr>
          <w:p w14:paraId="4DB59313" w14:textId="42994CFC" w:rsidR="00AB7EE7" w:rsidRPr="005B217D" w:rsidRDefault="00AB7EE7" w:rsidP="00AB7EE7">
            <w:pPr>
              <w:spacing w:before="60" w:after="60"/>
              <w:rPr>
                <w:i/>
                <w:szCs w:val="22"/>
                <w:lang w:val="en-CA"/>
              </w:rPr>
            </w:pPr>
            <w:r w:rsidRPr="00981ED4">
              <w:rPr>
                <w:i/>
              </w:rPr>
              <w:t>Author(s) or</w:t>
            </w:r>
            <w:r w:rsidRPr="00981ED4">
              <w:rPr>
                <w:i/>
              </w:rPr>
              <w:br/>
              <w:t>Contact(s):</w:t>
            </w:r>
          </w:p>
        </w:tc>
        <w:tc>
          <w:tcPr>
            <w:tcW w:w="3942" w:type="dxa"/>
          </w:tcPr>
          <w:p w14:paraId="49D81240" w14:textId="2C145354" w:rsidR="00AB7EE7" w:rsidRPr="005B217D" w:rsidRDefault="00AB7EE7" w:rsidP="00AB7EE7">
            <w:pPr>
              <w:spacing w:before="60" w:after="60"/>
              <w:rPr>
                <w:szCs w:val="22"/>
                <w:lang w:val="en-CA"/>
              </w:rPr>
            </w:pPr>
            <w:r w:rsidRPr="00981ED4">
              <w:rPr>
                <w:b/>
              </w:rPr>
              <w:t>Jens-Rainer Ohm</w:t>
            </w:r>
            <w:r w:rsidRPr="00981ED4">
              <w:rPr>
                <w:b/>
              </w:rPr>
              <w:br/>
            </w:r>
            <w:r w:rsidRPr="00981ED4">
              <w:t>Institute of Communication Engineering</w:t>
            </w:r>
            <w:r w:rsidRPr="00981ED4">
              <w:br/>
              <w:t>RWTH Aachen</w:t>
            </w:r>
            <w:r w:rsidRPr="00981ED4">
              <w:br/>
              <w:t>Melatener Straße 23</w:t>
            </w:r>
            <w:r w:rsidRPr="00981ED4">
              <w:br/>
              <w:t>D-52074 Aachen</w:t>
            </w:r>
          </w:p>
        </w:tc>
        <w:tc>
          <w:tcPr>
            <w:tcW w:w="900" w:type="dxa"/>
          </w:tcPr>
          <w:p w14:paraId="0140ECA2" w14:textId="75FDA970" w:rsidR="00AB7EE7" w:rsidRPr="005B217D" w:rsidRDefault="00AB7EE7" w:rsidP="00AB7EE7">
            <w:pPr>
              <w:spacing w:before="60" w:after="60"/>
              <w:rPr>
                <w:szCs w:val="22"/>
                <w:lang w:val="en-CA"/>
              </w:rPr>
            </w:pPr>
            <w:r w:rsidRPr="00981ED4">
              <w:t>Tel:</w:t>
            </w:r>
            <w:r w:rsidRPr="00981ED4">
              <w:br/>
              <w:t>Email:</w:t>
            </w:r>
            <w:r w:rsidRPr="00981ED4">
              <w:br/>
            </w:r>
          </w:p>
        </w:tc>
        <w:tc>
          <w:tcPr>
            <w:tcW w:w="3060" w:type="dxa"/>
          </w:tcPr>
          <w:p w14:paraId="32C2ABFD" w14:textId="1F5A281F" w:rsidR="00AB7EE7" w:rsidRPr="005B217D" w:rsidRDefault="00AB7EE7" w:rsidP="00AB7EE7">
            <w:pPr>
              <w:spacing w:before="60" w:after="60"/>
              <w:rPr>
                <w:szCs w:val="22"/>
                <w:lang w:val="en-CA"/>
              </w:rPr>
            </w:pPr>
            <w:r w:rsidRPr="00981ED4">
              <w:t>+49 241 80 27671</w:t>
            </w:r>
            <w:r w:rsidRPr="00981ED4">
              <w:br/>
            </w:r>
            <w:hyperlink r:id="rId10" w:history="1">
              <w:r w:rsidRPr="00981ED4">
                <w:rPr>
                  <w:rStyle w:val="Hyperlink"/>
                </w:rPr>
                <w:t>ohm@ient.rwth-aachen.de</w:t>
              </w:r>
            </w:hyperlink>
          </w:p>
        </w:tc>
      </w:tr>
      <w:tr w:rsidR="00AB7EE7" w:rsidRPr="005B217D" w14:paraId="49AFAA61" w14:textId="77777777" w:rsidTr="00AB7EE7">
        <w:tc>
          <w:tcPr>
            <w:tcW w:w="1458" w:type="dxa"/>
          </w:tcPr>
          <w:p w14:paraId="2C08AF6B" w14:textId="3FEA4122" w:rsidR="00AB7EE7" w:rsidRPr="005B217D" w:rsidRDefault="00AB7EE7" w:rsidP="00AB7EE7">
            <w:pPr>
              <w:spacing w:before="60" w:after="60"/>
              <w:rPr>
                <w:i/>
                <w:szCs w:val="22"/>
                <w:lang w:val="en-CA"/>
              </w:rPr>
            </w:pPr>
            <w:r w:rsidRPr="00981ED4">
              <w:rPr>
                <w:i/>
              </w:rPr>
              <w:t>Source:</w:t>
            </w:r>
          </w:p>
        </w:tc>
        <w:tc>
          <w:tcPr>
            <w:tcW w:w="7902" w:type="dxa"/>
            <w:gridSpan w:val="3"/>
          </w:tcPr>
          <w:p w14:paraId="643E6B85" w14:textId="3A919AEC" w:rsidR="00AB7EE7" w:rsidRPr="005B217D" w:rsidRDefault="00AB7EE7" w:rsidP="00AB7EE7">
            <w:pPr>
              <w:spacing w:before="60" w:after="60"/>
              <w:rPr>
                <w:szCs w:val="22"/>
                <w:lang w:val="en-CA"/>
              </w:rPr>
            </w:pPr>
            <w:r w:rsidRPr="00981ED4">
              <w:t>Chair of JVET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2FB59EE7" w14:textId="77777777" w:rsidR="00F44BFE" w:rsidRPr="00981ED4" w:rsidRDefault="00F44BFE" w:rsidP="00F44BFE">
      <w:pPr>
        <w:pStyle w:val="berschrift1"/>
        <w:rPr>
          <w:lang w:val="en-CA"/>
        </w:rPr>
      </w:pPr>
      <w:bookmarkStart w:id="2" w:name="_Ref156299534"/>
      <w:r w:rsidRPr="00981ED4">
        <w:rPr>
          <w:lang w:val="en-CA"/>
        </w:rPr>
        <w:t>Summary</w:t>
      </w:r>
      <w:bookmarkEnd w:id="2"/>
    </w:p>
    <w:p w14:paraId="659DD19E" w14:textId="77777777" w:rsidR="00F44BFE" w:rsidRPr="00981ED4" w:rsidRDefault="00F44BFE" w:rsidP="00F44BFE">
      <w:pPr>
        <w:rPr>
          <w:sz w:val="20"/>
        </w:rPr>
      </w:pPr>
      <w:r w:rsidRPr="00981ED4">
        <w:t>The Joint Video Experts Team (JVET) of ITU-T WP3/</w:t>
      </w:r>
      <w:r>
        <w:t>21</w:t>
      </w:r>
      <w:r w:rsidRPr="00981ED4">
        <w:t xml:space="preserve"> and ISO/IEC JTC 1/‌SC 29 held its thirty-s</w:t>
      </w:r>
      <w:r>
        <w:t>even</w:t>
      </w:r>
      <w:r w:rsidRPr="00981ED4">
        <w:t>th meeting during 1</w:t>
      </w:r>
      <w:r>
        <w:t>4</w:t>
      </w:r>
      <w:r w:rsidRPr="00981ED4">
        <w:t>–</w:t>
      </w:r>
      <w:r>
        <w:t>22</w:t>
      </w:r>
      <w:r w:rsidRPr="00981ED4">
        <w:t xml:space="preserve"> </w:t>
      </w:r>
      <w:r>
        <w:t>January</w:t>
      </w:r>
      <w:r w:rsidRPr="00981ED4">
        <w:t xml:space="preserve"> 202</w:t>
      </w:r>
      <w:r>
        <w:t>5</w:t>
      </w:r>
      <w:r w:rsidRPr="00981ED4">
        <w:t xml:space="preserve"> </w:t>
      </w:r>
      <w:r w:rsidRPr="00235B52">
        <w:rPr>
          <w:lang w:val="en-GB"/>
        </w:rPr>
        <w:t>meeting at the ITU headquarters facilities</w:t>
      </w:r>
      <w:r w:rsidRPr="00F409EC">
        <w:rPr>
          <w:lang w:val="en-GB"/>
        </w:rPr>
        <w:t xml:space="preserve"> </w:t>
      </w:r>
      <w:r w:rsidRPr="00235B52">
        <w:rPr>
          <w:lang w:val="en-GB"/>
        </w:rPr>
        <w:t>in Geneva, Switzerland</w:t>
      </w:r>
      <w:r w:rsidRPr="00981ED4">
        <w:t>. The meeting was held as a hybrid meeting, where remote participation was provided on best-effort basis for experts who were unable to travel.</w:t>
      </w:r>
    </w:p>
    <w:p w14:paraId="727F8219" w14:textId="77777777" w:rsidR="00F44BFE" w:rsidRPr="00981ED4" w:rsidRDefault="00F44BFE" w:rsidP="00F44BFE">
      <w:pPr>
        <w:rPr>
          <w:sz w:val="20"/>
        </w:rPr>
      </w:pPr>
      <w:r w:rsidRPr="00981ED4">
        <w:t xml:space="preserve">For ISO/IEC purposes, JVET is alternatively designated ISO/IEC JTC 1/‌SC 29/‌WG 5, and this was the </w:t>
      </w:r>
      <w:r>
        <w:t>eigh</w:t>
      </w:r>
      <w:r w:rsidRPr="00981ED4">
        <w:t>teenth meeting as WG 5. The JVET meeting was held under the chairmanship of Dr Jens-Rainer Ohm (RWTH Aachen/Germany). For rapid access to particular topics in this report, a subject categorization is found (with hyperlinks) in section </w:t>
      </w:r>
      <w:r w:rsidRPr="00981ED4">
        <w:fldChar w:fldCharType="begin"/>
      </w:r>
      <w:r w:rsidRPr="00981ED4">
        <w:instrText xml:space="preserve"> REF _Ref174365544 \r \h </w:instrText>
      </w:r>
      <w:r w:rsidRPr="00981ED4">
        <w:fldChar w:fldCharType="separate"/>
      </w:r>
      <w:r w:rsidRPr="00981ED4">
        <w:t>2.16</w:t>
      </w:r>
      <w:r w:rsidRPr="00981ED4">
        <w:fldChar w:fldCharType="end"/>
      </w:r>
      <w:r w:rsidRPr="00981ED4">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77777777" w:rsidR="00F44BFE" w:rsidRPr="00981ED4" w:rsidRDefault="00F44BFE" w:rsidP="00F44BFE">
      <w:pPr>
        <w:rPr>
          <w:sz w:val="20"/>
        </w:rPr>
      </w:pPr>
      <w:r w:rsidRPr="00981ED4">
        <w:t>The JVET meeting began at approximately 09</w:t>
      </w:r>
      <w:r>
        <w:t>3</w:t>
      </w:r>
      <w:r w:rsidRPr="00981ED4">
        <w:t xml:space="preserve">0 </w:t>
      </w:r>
      <w:r>
        <w:t>CE</w:t>
      </w:r>
      <w:r w:rsidRPr="00981ED4">
        <w:t xml:space="preserve">T on </w:t>
      </w:r>
      <w:r>
        <w:t>Tues</w:t>
      </w:r>
      <w:r w:rsidRPr="00981ED4">
        <w:t>day 1</w:t>
      </w:r>
      <w:r>
        <w:t>4</w:t>
      </w:r>
      <w:r w:rsidRPr="00981ED4">
        <w:t xml:space="preserve"> </w:t>
      </w:r>
      <w:r>
        <w:t>January</w:t>
      </w:r>
      <w:r w:rsidRPr="00981ED4">
        <w:t xml:space="preserve"> 202</w:t>
      </w:r>
      <w:r>
        <w:t>5</w:t>
      </w:r>
      <w:r w:rsidRPr="00981ED4">
        <w:t xml:space="preserve">. Meeting sessions were held on all days including the weekend days of Saturday and Sunday </w:t>
      </w:r>
      <w:r>
        <w:t>18</w:t>
      </w:r>
      <w:r w:rsidRPr="00981ED4">
        <w:t xml:space="preserve"> and </w:t>
      </w:r>
      <w:r>
        <w:t>19</w:t>
      </w:r>
      <w:r w:rsidRPr="00981ED4">
        <w:t xml:space="preserve"> </w:t>
      </w:r>
      <w:r>
        <w:t>January</w:t>
      </w:r>
      <w:r w:rsidRPr="00981ED4">
        <w:t xml:space="preserve"> 202</w:t>
      </w:r>
      <w:r>
        <w:t>5</w:t>
      </w:r>
      <w:r w:rsidRPr="00981ED4">
        <w:t xml:space="preserve">, until the meeting was closed at approximately </w:t>
      </w:r>
      <w:r>
        <w:t>XXXX</w:t>
      </w:r>
      <w:r w:rsidRPr="00981ED4">
        <w:t xml:space="preserve"> hours </w:t>
      </w:r>
      <w:r>
        <w:t>CE</w:t>
      </w:r>
      <w:r w:rsidRPr="00981ED4">
        <w:t xml:space="preserve">T on </w:t>
      </w:r>
      <w:r>
        <w:t>Wednesd</w:t>
      </w:r>
      <w:r w:rsidRPr="00981ED4">
        <w:t xml:space="preserve">ay </w:t>
      </w:r>
      <w:r>
        <w:t>22</w:t>
      </w:r>
      <w:r w:rsidRPr="00981ED4">
        <w:t xml:space="preserve"> </w:t>
      </w:r>
      <w:r>
        <w:t>January</w:t>
      </w:r>
      <w:r w:rsidRPr="00981ED4">
        <w:t xml:space="preserve"> 202</w:t>
      </w:r>
      <w:r>
        <w:t>5</w:t>
      </w:r>
      <w:r w:rsidRPr="00981ED4">
        <w:t xml:space="preserve">. Approximately </w:t>
      </w:r>
      <w:r>
        <w:t>XXX</w:t>
      </w:r>
      <w:r w:rsidRPr="00981ED4">
        <w:t xml:space="preserve"> people attended the JVET meeting (</w:t>
      </w:r>
      <w:r>
        <w:t>XXX</w:t>
      </w:r>
      <w:r w:rsidRPr="00981ED4">
        <w:t xml:space="preserve"> in person and </w:t>
      </w:r>
      <w:r>
        <w:t>XXX</w:t>
      </w:r>
      <w:r w:rsidRPr="00981ED4">
        <w:t xml:space="preserve"> remotely), and approximately </w:t>
      </w:r>
      <w:r>
        <w:t>XXX</w:t>
      </w:r>
      <w:r w:rsidRPr="00981ED4">
        <w:t xml:space="preserve"> input documents (not counting crosschecks, reports, and summary documents), 1</w:t>
      </w:r>
      <w:r>
        <w:t>7</w:t>
      </w:r>
      <w:r w:rsidRPr="00981ED4">
        <w:t xml:space="preserve"> AHG reports, 2 EE summary reports, </w:t>
      </w:r>
      <w:r>
        <w:t>X</w:t>
      </w:r>
      <w:r w:rsidRPr="00981ED4">
        <w:t xml:space="preserve"> BoG reports, and </w:t>
      </w:r>
      <w:r>
        <w:t>X</w:t>
      </w:r>
      <w:r w:rsidRPr="00981ED4">
        <w:t xml:space="preserve"> incoming liaison document(s) were discussed. </w:t>
      </w:r>
      <w:r w:rsidRPr="00075BDD">
        <w:t>The meeting took place in a collocated fashion with a meeting of SG</w:t>
      </w:r>
      <w:r>
        <w:t>21</w:t>
      </w:r>
      <w:r w:rsidRPr="00075BDD">
        <w:t xml:space="preserve"> – one of the two parent bodies of the JVET</w:t>
      </w:r>
      <w:r w:rsidRPr="00891F3A">
        <w:t>, under whose auspices this JVET meeting was held</w:t>
      </w:r>
      <w:r w:rsidRPr="00075BDD">
        <w:t xml:space="preserve">. </w:t>
      </w:r>
      <w:r>
        <w:t>V</w:t>
      </w:r>
      <w:r w:rsidRPr="00891F3A">
        <w:t xml:space="preserve">arious SC29 Working Groups and Advisory Groups </w:t>
      </w:r>
      <w:r>
        <w:t xml:space="preserve">were also meeting in Geneva with partial temporal overlap </w:t>
      </w:r>
      <w:r w:rsidRPr="00891F3A">
        <w:t xml:space="preserve">– where WG 5 is representing the Joint Video </w:t>
      </w:r>
      <w:r>
        <w:t>Experts</w:t>
      </w:r>
      <w:r w:rsidRPr="00891F3A">
        <w:t xml:space="preserve"> Team and </w:t>
      </w:r>
      <w:r>
        <w:t>its</w:t>
      </w:r>
      <w:r w:rsidRPr="00891F3A">
        <w:t xml:space="preserve"> activities from the perspective of the SC 29 parent body</w:t>
      </w:r>
      <w:r w:rsidRPr="00981ED4">
        <w:t xml:space="preserve">. The subject matter of the JVET meeting activities consisted of work on further development and maintenance of the twin-text video coding technology standards </w:t>
      </w:r>
      <w:r w:rsidRPr="00981ED4">
        <w:rPr>
          <w:i/>
        </w:rPr>
        <w:t>Advanced Video Coding</w:t>
      </w:r>
      <w:r w:rsidRPr="00981ED4">
        <w:t xml:space="preserve"> (AVC), </w:t>
      </w:r>
      <w:r w:rsidRPr="00981ED4">
        <w:rPr>
          <w:i/>
        </w:rPr>
        <w:t xml:space="preserve">High Efficiency Video Coding </w:t>
      </w:r>
      <w:r w:rsidRPr="00981ED4">
        <w:t xml:space="preserve">(HEVC), </w:t>
      </w:r>
      <w:r w:rsidRPr="00981ED4">
        <w:rPr>
          <w:i/>
        </w:rPr>
        <w:t>Versatile Video Coding</w:t>
      </w:r>
      <w:r w:rsidRPr="00981ED4">
        <w:t xml:space="preserve"> (VVC)</w:t>
      </w:r>
      <w:r w:rsidRPr="00981ED4">
        <w:rPr>
          <w:i/>
        </w:rPr>
        <w:t>, Coding-independent Code Points (Video)</w:t>
      </w:r>
      <w:r w:rsidRPr="00981ED4">
        <w:t xml:space="preserve"> (CICP), and </w:t>
      </w:r>
      <w:r w:rsidRPr="00981ED4">
        <w:rPr>
          <w:i/>
        </w:rPr>
        <w:t xml:space="preserve">Versatile Supplemental Enhancement Information Messages for Coded Video Bitstreams </w:t>
      </w:r>
      <w:r w:rsidRPr="00981ED4">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p>
    <w:p w14:paraId="701D5F9D" w14:textId="77777777" w:rsidR="00F44BFE" w:rsidRDefault="00F44BFE" w:rsidP="00F44BFE">
      <w:pPr>
        <w:keepNext/>
      </w:pPr>
      <w:r w:rsidRPr="00981ED4">
        <w:lastRenderedPageBreak/>
        <w:t>As a primary goal, the JVET meeting reviewed the work that had been performed in the interim period since the thirty-</w:t>
      </w:r>
      <w:r>
        <w:t>six</w:t>
      </w:r>
      <w:r w:rsidRPr="00981ED4">
        <w:t>th JVET meeting in producing the following documents:</w:t>
      </w:r>
    </w:p>
    <w:p w14:paraId="31E9FE2D" w14:textId="77777777" w:rsidR="00F44BFE" w:rsidRPr="00981ED4" w:rsidRDefault="00F44BFE" w:rsidP="00F44BFE">
      <w:pPr>
        <w:keepNext/>
      </w:pPr>
      <w:r w:rsidRPr="001E677D">
        <w:t>a) JVET documents</w:t>
      </w:r>
    </w:p>
    <w:p w14:paraId="78C8CCCD" w14:textId="77777777" w:rsidR="00F44BFE" w:rsidRPr="00981ED4" w:rsidRDefault="00F44BFE" w:rsidP="00843804">
      <w:pPr>
        <w:pStyle w:val="Aufzhlungszeichen2"/>
        <w:numPr>
          <w:ilvl w:val="0"/>
          <w:numId w:val="10"/>
        </w:numPr>
        <w:rPr>
          <w:lang w:val="en-CA"/>
        </w:rPr>
      </w:pPr>
      <w:r w:rsidRPr="00981ED4">
        <w:rPr>
          <w:lang w:val="en-CA"/>
        </w:rPr>
        <w:t>JVET-AJ1004 Errata report items for VVC, VSEI, HEVC, AVC, and Video CICP</w:t>
      </w:r>
    </w:p>
    <w:p w14:paraId="4A65C71D" w14:textId="77777777" w:rsidR="00F44BFE" w:rsidRPr="00981ED4" w:rsidRDefault="00F44BFE" w:rsidP="00843804">
      <w:pPr>
        <w:pStyle w:val="Aufzhlungszeichen2"/>
        <w:numPr>
          <w:ilvl w:val="0"/>
          <w:numId w:val="10"/>
        </w:numPr>
        <w:rPr>
          <w:lang w:val="en-CA"/>
        </w:rPr>
      </w:pPr>
      <w:r w:rsidRPr="00981ED4">
        <w:rPr>
          <w:lang w:val="en-CA"/>
        </w:rPr>
        <w:t>JVET-AJ1006 HEVC extensions and corrections</w:t>
      </w:r>
    </w:p>
    <w:p w14:paraId="3D947A14" w14:textId="77777777" w:rsidR="00F44BFE" w:rsidRPr="00981ED4" w:rsidRDefault="00F44BFE" w:rsidP="00843804">
      <w:pPr>
        <w:pStyle w:val="Aufzhlungszeichen2"/>
        <w:numPr>
          <w:ilvl w:val="0"/>
          <w:numId w:val="10"/>
        </w:numPr>
        <w:rPr>
          <w:lang w:val="en-CA"/>
        </w:rPr>
      </w:pPr>
      <w:r w:rsidRPr="00981ED4">
        <w:rPr>
          <w:lang w:val="en-CA"/>
        </w:rPr>
        <w:t>JVET-AJ1011 HEVC white paper, also issued as AG 3 N 174</w:t>
      </w:r>
    </w:p>
    <w:p w14:paraId="041C233E" w14:textId="77777777" w:rsidR="00F44BFE" w:rsidRPr="00981ED4" w:rsidRDefault="00F44BFE" w:rsidP="00843804">
      <w:pPr>
        <w:pStyle w:val="Aufzhlungszeichen2"/>
        <w:numPr>
          <w:ilvl w:val="0"/>
          <w:numId w:val="10"/>
        </w:numPr>
        <w:rPr>
          <w:lang w:val="en-CA"/>
        </w:rPr>
      </w:pPr>
      <w:r w:rsidRPr="00981ED4">
        <w:rPr>
          <w:lang w:val="en-CA"/>
        </w:rPr>
        <w:t>JVET-AJ1012 Overview of IT systems used in JVET</w:t>
      </w:r>
    </w:p>
    <w:p w14:paraId="4680AA0F" w14:textId="77777777" w:rsidR="00F44BFE" w:rsidRPr="00981ED4" w:rsidRDefault="00F44BFE" w:rsidP="00843804">
      <w:pPr>
        <w:pStyle w:val="Aufzhlungszeichen2"/>
        <w:numPr>
          <w:ilvl w:val="0"/>
          <w:numId w:val="10"/>
        </w:numPr>
        <w:rPr>
          <w:lang w:val="en-CA"/>
        </w:rPr>
      </w:pPr>
      <w:r w:rsidRPr="00981ED4">
        <w:rPr>
          <w:lang w:val="en-CA"/>
        </w:rPr>
        <w:t>JVET-AJ2003 Guidelines for VTM-based software development</w:t>
      </w:r>
    </w:p>
    <w:p w14:paraId="5108E58D" w14:textId="77777777" w:rsidR="00F44BFE" w:rsidRPr="00981ED4" w:rsidRDefault="00F44BFE" w:rsidP="00843804">
      <w:pPr>
        <w:pStyle w:val="Aufzhlungszeichen2"/>
        <w:numPr>
          <w:ilvl w:val="0"/>
          <w:numId w:val="10"/>
        </w:numPr>
        <w:rPr>
          <w:lang w:val="en-CA"/>
        </w:rPr>
      </w:pPr>
      <w:r w:rsidRPr="00981ED4">
        <w:rPr>
          <w:lang w:val="en-CA"/>
        </w:rPr>
        <w:t>JVET-AJ2005 Additions and corrections for VVC version 4 (Draft 10), also issued as WG 5 preliminary DAM N 330</w:t>
      </w:r>
    </w:p>
    <w:p w14:paraId="5D5B45D6" w14:textId="77777777" w:rsidR="00F44BFE" w:rsidRPr="00981ED4" w:rsidRDefault="00F44BFE" w:rsidP="00843804">
      <w:pPr>
        <w:pStyle w:val="Aufzhlungszeichen2"/>
        <w:numPr>
          <w:ilvl w:val="0"/>
          <w:numId w:val="10"/>
        </w:numPr>
        <w:rPr>
          <w:lang w:val="en-CA"/>
        </w:rPr>
      </w:pPr>
      <w:r w:rsidRPr="00981ED4">
        <w:rPr>
          <w:lang w:val="en-CA"/>
        </w:rPr>
        <w:t>JVET-AJ2006 Additional SEI messages for VSEI version 4 (Draft 4), also issued as WG 5 preliminary DAM N 319</w:t>
      </w:r>
    </w:p>
    <w:p w14:paraId="11930700" w14:textId="77777777" w:rsidR="00F44BFE" w:rsidRPr="00981ED4" w:rsidRDefault="00F44BFE" w:rsidP="00843804">
      <w:pPr>
        <w:pStyle w:val="Aufzhlungszeichen2"/>
        <w:numPr>
          <w:ilvl w:val="0"/>
          <w:numId w:val="10"/>
        </w:numPr>
        <w:rPr>
          <w:lang w:val="en-CA"/>
        </w:rPr>
      </w:pPr>
      <w:r w:rsidRPr="00981ED4">
        <w:rPr>
          <w:lang w:val="en-CA"/>
        </w:rPr>
        <w:t>JVET-AJ2007 Guidelines for NNVC software development</w:t>
      </w:r>
    </w:p>
    <w:p w14:paraId="50803FD3" w14:textId="77777777" w:rsidR="00F44BFE" w:rsidRPr="00981ED4" w:rsidRDefault="00F44BFE" w:rsidP="00843804">
      <w:pPr>
        <w:pStyle w:val="Aufzhlungszeichen2"/>
        <w:numPr>
          <w:ilvl w:val="0"/>
          <w:numId w:val="10"/>
        </w:numPr>
        <w:rPr>
          <w:lang w:val="en-CA"/>
        </w:rPr>
      </w:pPr>
      <w:r w:rsidRPr="00981ED4">
        <w:rPr>
          <w:lang w:val="en-CA"/>
        </w:rPr>
        <w:t>JVET-AJ2009 Reference software for versatile video coding 2</w:t>
      </w:r>
      <w:r w:rsidRPr="00981ED4">
        <w:rPr>
          <w:vertAlign w:val="superscript"/>
          <w:lang w:val="en-CA"/>
        </w:rPr>
        <w:t>nd</w:t>
      </w:r>
      <w:r w:rsidRPr="00981ED4">
        <w:rPr>
          <w:lang w:val="en-CA"/>
        </w:rPr>
        <w:t xml:space="preserve"> edition (Draft 2), also issued as WG 5 DIS N 322</w:t>
      </w:r>
    </w:p>
    <w:p w14:paraId="631D5DAA" w14:textId="77777777" w:rsidR="00F44BFE" w:rsidRPr="00981ED4" w:rsidRDefault="00F44BFE" w:rsidP="00843804">
      <w:pPr>
        <w:pStyle w:val="Aufzhlungszeichen2"/>
        <w:numPr>
          <w:ilvl w:val="0"/>
          <w:numId w:val="10"/>
        </w:numPr>
        <w:rPr>
          <w:lang w:val="en-CA"/>
        </w:rPr>
      </w:pPr>
      <w:r w:rsidRPr="00981ED4">
        <w:rPr>
          <w:lang w:val="en-CA"/>
        </w:rPr>
        <w:t>JVET-AJ2016 Common test conditions and evaluation procedures for neural network-based video coding technology</w:t>
      </w:r>
    </w:p>
    <w:p w14:paraId="789F1EB1" w14:textId="77777777" w:rsidR="00F44BFE" w:rsidRPr="00981ED4" w:rsidRDefault="00F44BFE" w:rsidP="00843804">
      <w:pPr>
        <w:pStyle w:val="Aufzhlungszeichen2"/>
        <w:numPr>
          <w:ilvl w:val="0"/>
          <w:numId w:val="10"/>
        </w:numPr>
        <w:rPr>
          <w:lang w:val="en-CA"/>
        </w:rPr>
      </w:pPr>
      <w:r w:rsidRPr="00981ED4">
        <w:rPr>
          <w:lang w:val="en-CA"/>
        </w:rPr>
        <w:t>JVET-AJ2019 Description of algorithms version 9 and software version 11 in neural network-based video coding (NNVC)</w:t>
      </w:r>
    </w:p>
    <w:p w14:paraId="0B6967A3" w14:textId="77777777" w:rsidR="00F44BFE" w:rsidRPr="00981ED4" w:rsidRDefault="00F44BFE" w:rsidP="00843804">
      <w:pPr>
        <w:pStyle w:val="Aufzhlungszeichen2"/>
        <w:numPr>
          <w:ilvl w:val="0"/>
          <w:numId w:val="10"/>
        </w:numPr>
        <w:rPr>
          <w:lang w:val="en-CA"/>
        </w:rPr>
      </w:pPr>
      <w:r w:rsidRPr="00981ED4">
        <w:rPr>
          <w:lang w:val="en-CA"/>
        </w:rPr>
        <w:t>JVET-AJ2020 Film grain synthesis technology for video applications ed. 2 (Draft 1)</w:t>
      </w:r>
    </w:p>
    <w:p w14:paraId="65B98B17" w14:textId="77777777" w:rsidR="00F44BFE" w:rsidRPr="00981ED4" w:rsidRDefault="00F44BFE" w:rsidP="00843804">
      <w:pPr>
        <w:pStyle w:val="Aufzhlungszeichen2"/>
        <w:numPr>
          <w:ilvl w:val="0"/>
          <w:numId w:val="10"/>
        </w:numPr>
        <w:rPr>
          <w:lang w:val="en-CA"/>
        </w:rPr>
      </w:pPr>
      <w:r w:rsidRPr="00981ED4">
        <w:rPr>
          <w:lang w:val="en-CA"/>
        </w:rPr>
        <w:t>JVET-AJ2021 Verification test plan for VVC multilayer coding (update 5)</w:t>
      </w:r>
    </w:p>
    <w:p w14:paraId="1A19D803" w14:textId="77777777" w:rsidR="00F44BFE" w:rsidRPr="00981ED4" w:rsidRDefault="00F44BFE" w:rsidP="00843804">
      <w:pPr>
        <w:pStyle w:val="Aufzhlungszeichen2"/>
        <w:numPr>
          <w:ilvl w:val="0"/>
          <w:numId w:val="10"/>
        </w:numPr>
        <w:rPr>
          <w:lang w:val="en-CA"/>
        </w:rPr>
      </w:pPr>
      <w:r w:rsidRPr="00981ED4">
        <w:rPr>
          <w:lang w:val="en-CA"/>
        </w:rPr>
        <w:t>JVET-AJ2022 Plan for subjective quality testing of the FGC SEI message (update 4)</w:t>
      </w:r>
    </w:p>
    <w:p w14:paraId="6C8098B8" w14:textId="77777777" w:rsidR="00F44BFE" w:rsidRPr="00981ED4" w:rsidRDefault="00F44BFE" w:rsidP="00843804">
      <w:pPr>
        <w:pStyle w:val="Aufzhlungszeichen2"/>
        <w:numPr>
          <w:ilvl w:val="0"/>
          <w:numId w:val="10"/>
        </w:numPr>
        <w:rPr>
          <w:lang w:val="en-CA"/>
        </w:rPr>
      </w:pPr>
      <w:r w:rsidRPr="00981ED4">
        <w:rPr>
          <w:lang w:val="en-CA"/>
        </w:rPr>
        <w:t>JVET-AJ2023 Exploration experiment on neural network-based video coding (EE1)</w:t>
      </w:r>
    </w:p>
    <w:p w14:paraId="1C6FBC70" w14:textId="77777777" w:rsidR="00F44BFE" w:rsidRPr="00981ED4" w:rsidRDefault="00F44BFE" w:rsidP="00843804">
      <w:pPr>
        <w:pStyle w:val="Aufzhlungszeichen2"/>
        <w:numPr>
          <w:ilvl w:val="0"/>
          <w:numId w:val="10"/>
        </w:numPr>
        <w:rPr>
          <w:lang w:val="en-CA"/>
        </w:rPr>
      </w:pPr>
      <w:r w:rsidRPr="00981ED4">
        <w:rPr>
          <w:lang w:val="en-CA"/>
        </w:rPr>
        <w:t>JVET-AJ2024 Exploration experiment on enhanced compression beyond VVC capability (EE2)</w:t>
      </w:r>
    </w:p>
    <w:p w14:paraId="059CD641" w14:textId="77777777" w:rsidR="00F44BFE" w:rsidRPr="00981ED4" w:rsidRDefault="00F44BFE" w:rsidP="00843804">
      <w:pPr>
        <w:pStyle w:val="Aufzhlungszeichen2"/>
        <w:numPr>
          <w:ilvl w:val="0"/>
          <w:numId w:val="10"/>
        </w:numPr>
        <w:rPr>
          <w:lang w:val="en-CA"/>
        </w:rPr>
      </w:pPr>
      <w:r w:rsidRPr="00981ED4">
        <w:rPr>
          <w:lang w:val="en-CA"/>
        </w:rPr>
        <w:t>JVET-AJ2025 Algorithm description of Enhanced Compression Model 15 (ECM 15)</w:t>
      </w:r>
    </w:p>
    <w:p w14:paraId="6CD42C9D" w14:textId="77777777" w:rsidR="00F44BFE" w:rsidRPr="00981ED4" w:rsidRDefault="00F44BFE" w:rsidP="00843804">
      <w:pPr>
        <w:pStyle w:val="Aufzhlungszeichen2"/>
        <w:numPr>
          <w:ilvl w:val="0"/>
          <w:numId w:val="10"/>
        </w:numPr>
        <w:rPr>
          <w:lang w:val="en-CA"/>
        </w:rPr>
      </w:pPr>
      <w:r w:rsidRPr="00981ED4">
        <w:rPr>
          <w:lang w:val="en-CA"/>
        </w:rPr>
        <w:t>JVET-AJ2026 Testing of video coding technology beyond conditions of exploration experiments</w:t>
      </w:r>
    </w:p>
    <w:p w14:paraId="22C07B4C" w14:textId="77777777" w:rsidR="00F44BFE" w:rsidRPr="00981ED4" w:rsidRDefault="00F44BFE" w:rsidP="00843804">
      <w:pPr>
        <w:pStyle w:val="Aufzhlungszeichen2"/>
        <w:numPr>
          <w:ilvl w:val="0"/>
          <w:numId w:val="10"/>
        </w:numPr>
        <w:rPr>
          <w:lang w:val="en-CA"/>
        </w:rPr>
      </w:pPr>
      <w:r w:rsidRPr="00981ED4">
        <w:rPr>
          <w:lang w:val="en-CA"/>
        </w:rPr>
        <w:t>JVET-AJ2027 Common test conditions for gaming applications</w:t>
      </w:r>
    </w:p>
    <w:p w14:paraId="4D46DA9D" w14:textId="77777777" w:rsidR="00F44BFE" w:rsidRPr="00981ED4" w:rsidRDefault="00F44BFE" w:rsidP="00843804">
      <w:pPr>
        <w:pStyle w:val="Aufzhlungszeichen2"/>
        <w:numPr>
          <w:ilvl w:val="0"/>
          <w:numId w:val="10"/>
        </w:numPr>
        <w:rPr>
          <w:lang w:val="en-CA"/>
        </w:rPr>
      </w:pPr>
      <w:r w:rsidRPr="00981ED4">
        <w:rPr>
          <w:lang w:val="en-CA"/>
        </w:rPr>
        <w:t>JVET-AJ2030 Optimization of encoders and receiving systems for machine analysis of coded video content (draft 7), also issued as WG 5 CDTR N 323</w:t>
      </w:r>
    </w:p>
    <w:p w14:paraId="323DA83B" w14:textId="77777777" w:rsidR="00F44BFE" w:rsidRPr="00981ED4" w:rsidRDefault="00F44BFE" w:rsidP="00843804">
      <w:pPr>
        <w:pStyle w:val="Aufzhlungszeichen2"/>
        <w:numPr>
          <w:ilvl w:val="0"/>
          <w:numId w:val="10"/>
        </w:numPr>
        <w:rPr>
          <w:lang w:val="en-CA"/>
        </w:rPr>
      </w:pPr>
      <w:r w:rsidRPr="00981ED4">
        <w:rPr>
          <w:lang w:val="en-CA"/>
        </w:rPr>
        <w:t>JVET-AJ2032 Technologies under consideration for future extensions of VSEI (version 6)</w:t>
      </w:r>
    </w:p>
    <w:p w14:paraId="026BA831" w14:textId="77777777" w:rsidR="00F44BFE" w:rsidRPr="00981ED4" w:rsidRDefault="00F44BFE" w:rsidP="00843804">
      <w:pPr>
        <w:pStyle w:val="Aufzhlungszeichen2"/>
        <w:numPr>
          <w:ilvl w:val="0"/>
          <w:numId w:val="10"/>
        </w:numPr>
        <w:rPr>
          <w:lang w:val="en-CA"/>
        </w:rPr>
      </w:pPr>
      <w:r w:rsidRPr="00981ED4">
        <w:rPr>
          <w:lang w:val="en-CA"/>
        </w:rPr>
        <w:t>JVET-AJ2035 Test conditions and evaluation procedures for generative face video coding</w:t>
      </w:r>
    </w:p>
    <w:p w14:paraId="77202196" w14:textId="77777777" w:rsidR="00F44BFE" w:rsidRPr="00981ED4" w:rsidRDefault="00F44BFE" w:rsidP="00843804">
      <w:pPr>
        <w:pStyle w:val="Aufzhlungszeichen2"/>
        <w:numPr>
          <w:ilvl w:val="0"/>
          <w:numId w:val="10"/>
        </w:numPr>
        <w:rPr>
          <w:lang w:val="en-CA"/>
        </w:rPr>
      </w:pPr>
      <w:r w:rsidRPr="00981ED4">
        <w:rPr>
          <w:lang w:val="en-CA"/>
        </w:rPr>
        <w:t>JVET-AJ2037 Report on subjective quality testing of the FGC SEI message, also issued as AG 5 N 140</w:t>
      </w:r>
    </w:p>
    <w:p w14:paraId="26B563C5" w14:textId="77777777" w:rsidR="00F44BFE" w:rsidRPr="00CB4198" w:rsidRDefault="00F44BFE" w:rsidP="00F44BFE">
      <w:pPr>
        <w:keepNext/>
      </w:pPr>
      <w:r w:rsidRPr="00CB4198">
        <w:t>b) documents produced as WG 5 documents only:</w:t>
      </w:r>
    </w:p>
    <w:p w14:paraId="17C132BE" w14:textId="77777777" w:rsidR="00F44BFE" w:rsidRPr="00981ED4" w:rsidRDefault="00F44BFE" w:rsidP="00F44BFE">
      <w:pPr>
        <w:pStyle w:val="Aufzhlungszeichen2"/>
        <w:ind w:left="360"/>
        <w:rPr>
          <w:lang w:val="en-CA"/>
        </w:rPr>
      </w:pPr>
      <w:r w:rsidRPr="00981ED4">
        <w:rPr>
          <w:lang w:val="en-CA"/>
        </w:rPr>
        <w:t>WG 5 N 318 Draft disposition of comments received on ISO/IEC 23002-7:202x/CDAM1</w:t>
      </w:r>
    </w:p>
    <w:p w14:paraId="69C46303" w14:textId="77777777" w:rsidR="00F44BFE" w:rsidRPr="00981ED4" w:rsidRDefault="00F44BFE" w:rsidP="00F44BFE">
      <w:pPr>
        <w:pStyle w:val="Aufzhlungszeichen2"/>
        <w:ind w:left="360"/>
        <w:rPr>
          <w:lang w:val="en-CA"/>
        </w:rPr>
      </w:pPr>
      <w:r w:rsidRPr="00981ED4">
        <w:rPr>
          <w:lang w:val="en-CA"/>
        </w:rPr>
        <w:t>WG 5 N 320 Request for ISO/IEC 23008-2:202x (6th ed.) Amd.1 Additional profiles and SEI messages</w:t>
      </w:r>
    </w:p>
    <w:p w14:paraId="2E174893" w14:textId="77777777" w:rsidR="00F44BFE" w:rsidRPr="00981ED4" w:rsidRDefault="00F44BFE" w:rsidP="00F44BFE">
      <w:pPr>
        <w:pStyle w:val="Aufzhlungszeichen2"/>
        <w:ind w:left="360"/>
        <w:rPr>
          <w:lang w:val="en-CA"/>
        </w:rPr>
      </w:pPr>
      <w:r w:rsidRPr="00981ED4">
        <w:rPr>
          <w:lang w:val="en-CA"/>
        </w:rPr>
        <w:t>WG 5 N 321 Disposition of comments received on ISO/IEC CD 23090-16:202x</w:t>
      </w:r>
    </w:p>
    <w:p w14:paraId="4E480B1D" w14:textId="77777777" w:rsidR="00F44BFE" w:rsidRPr="00981ED4" w:rsidRDefault="00F44BFE" w:rsidP="00F44BFE">
      <w:pPr>
        <w:pStyle w:val="Aufzhlungszeichen2"/>
        <w:ind w:left="360"/>
        <w:rPr>
          <w:lang w:val="en-CA"/>
        </w:rPr>
      </w:pPr>
      <w:r w:rsidRPr="00981ED4">
        <w:rPr>
          <w:lang w:val="en-CA"/>
        </w:rPr>
        <w:t>WG 5 N 324 Liaison statement to ISO/IEC JTC 1/SC 29/WG 1 (JPEG) on JPEG AI and explorations on video coding</w:t>
      </w:r>
    </w:p>
    <w:p w14:paraId="3CDF3DF6" w14:textId="77777777" w:rsidR="00F44BFE" w:rsidRPr="00981ED4" w:rsidRDefault="00F44BFE" w:rsidP="00F44BFE">
      <w:pPr>
        <w:pStyle w:val="Aufzhlungszeichen2"/>
        <w:ind w:left="360"/>
        <w:rPr>
          <w:lang w:val="en-CA"/>
        </w:rPr>
      </w:pPr>
      <w:r w:rsidRPr="00981ED4">
        <w:rPr>
          <w:lang w:val="en-CA"/>
        </w:rPr>
        <w:lastRenderedPageBreak/>
        <w:t>WG 5 N 325 Liaison statement to DVB on film grain synthesis</w:t>
      </w:r>
    </w:p>
    <w:p w14:paraId="5B58EBD2" w14:textId="77777777" w:rsidR="00F44BFE" w:rsidRPr="00981ED4" w:rsidRDefault="00F44BFE" w:rsidP="00F44BFE">
      <w:pPr>
        <w:pStyle w:val="Aufzhlungszeichen2"/>
        <w:ind w:left="360"/>
        <w:rPr>
          <w:lang w:val="en-CA"/>
        </w:rPr>
      </w:pPr>
      <w:r w:rsidRPr="00981ED4">
        <w:rPr>
          <w:lang w:val="en-CA"/>
        </w:rPr>
        <w:t>WG 5 N 326 Liaison statement to ARIB, ATSC, SBTVD, and SCTE on film grain synthesis evaluation</w:t>
      </w:r>
    </w:p>
    <w:p w14:paraId="7D5BAEE0" w14:textId="77777777" w:rsidR="00F44BFE" w:rsidRPr="00981ED4" w:rsidRDefault="00F44BFE" w:rsidP="00F44BFE">
      <w:pPr>
        <w:pStyle w:val="Aufzhlungszeichen2"/>
        <w:ind w:left="360"/>
        <w:rPr>
          <w:lang w:val="en-CA"/>
        </w:rPr>
      </w:pPr>
      <w:r w:rsidRPr="00981ED4">
        <w:rPr>
          <w:lang w:val="en-CA"/>
        </w:rPr>
        <w:t xml:space="preserve">WG 5 N 327 Liaison statement to ATSC on multi-layer coding </w:t>
      </w:r>
    </w:p>
    <w:p w14:paraId="4150D48A" w14:textId="77777777" w:rsidR="00F44BFE" w:rsidRPr="00981ED4" w:rsidRDefault="00F44BFE" w:rsidP="00F44BFE">
      <w:pPr>
        <w:pStyle w:val="Aufzhlungszeichen2"/>
        <w:ind w:left="360"/>
        <w:rPr>
          <w:lang w:val="en-CA"/>
        </w:rPr>
      </w:pPr>
      <w:r w:rsidRPr="00981ED4">
        <w:rPr>
          <w:lang w:val="en-CA"/>
        </w:rPr>
        <w:t>WG 5 N 329 Draft disposition of comments received on ISO/IEC 23090-3:202x/CDAM1</w:t>
      </w:r>
    </w:p>
    <w:p w14:paraId="54F69410" w14:textId="6E319337" w:rsidR="00F44BFE" w:rsidRPr="00981ED4" w:rsidRDefault="00F44BFE" w:rsidP="00F44BFE">
      <w:pPr>
        <w:keepNext/>
      </w:pPr>
      <w:r w:rsidRPr="00981ED4">
        <w:t xml:space="preserve">As main results, the JVET produced </w:t>
      </w:r>
      <w:r>
        <w:t>XX</w:t>
      </w:r>
      <w:r w:rsidRPr="00981ED4">
        <w:t xml:space="preserve"> output documents from the current meeting</w:t>
      </w:r>
      <w:r>
        <w:t xml:space="preserve"> (</w:t>
      </w:r>
      <w:r w:rsidRPr="00FA0083">
        <w:rPr>
          <w:highlight w:val="yellow"/>
          <w:rPrChange w:id="3" w:author="Jens-Rainer Ohm" w:date="2025-01-14T22:41:00Z">
            <w:rPr>
              <w:highlight w:val="yellow"/>
            </w:rPr>
          </w:rPrChange>
        </w:rPr>
        <w:t>update</w:t>
      </w:r>
      <w:ins w:id="4" w:author="Jens-Rainer Ohm" w:date="2025-01-14T22:41:00Z">
        <w:r w:rsidR="00FA0083" w:rsidRPr="00FA0083">
          <w:rPr>
            <w:highlight w:val="yellow"/>
            <w:rPrChange w:id="5" w:author="Jens-Rainer Ohm" w:date="2025-01-14T22:41:00Z">
              <w:rPr/>
            </w:rPrChange>
          </w:rPr>
          <w:t xml:space="preserve"> after meeting</w:t>
        </w:r>
      </w:ins>
      <w:r>
        <w:t>)</w:t>
      </w:r>
      <w:r w:rsidRPr="00981ED4">
        <w:t>:</w:t>
      </w:r>
    </w:p>
    <w:p w14:paraId="129B132A" w14:textId="77777777" w:rsidR="00F44BFE" w:rsidRPr="00981ED4" w:rsidRDefault="00F44BFE" w:rsidP="00843804">
      <w:pPr>
        <w:pStyle w:val="Aufzhlungszeichen2"/>
        <w:numPr>
          <w:ilvl w:val="0"/>
          <w:numId w:val="10"/>
        </w:numPr>
        <w:rPr>
          <w:lang w:val="en-CA"/>
        </w:rPr>
      </w:pPr>
      <w:r w:rsidRPr="00981ED4">
        <w:rPr>
          <w:lang w:val="en-CA"/>
        </w:rPr>
        <w:t>JVET-AJ1004 Errata report items for VVC, VSEI, HEVC, AVC, and Video CICP</w:t>
      </w:r>
    </w:p>
    <w:p w14:paraId="623AF491" w14:textId="77777777" w:rsidR="00F44BFE" w:rsidRPr="00981ED4" w:rsidRDefault="00F44BFE" w:rsidP="00843804">
      <w:pPr>
        <w:pStyle w:val="Aufzhlungszeichen2"/>
        <w:numPr>
          <w:ilvl w:val="0"/>
          <w:numId w:val="10"/>
        </w:numPr>
        <w:rPr>
          <w:lang w:val="en-CA"/>
        </w:rPr>
      </w:pPr>
      <w:r w:rsidRPr="00981ED4">
        <w:rPr>
          <w:lang w:val="en-CA"/>
        </w:rPr>
        <w:t>JVET-AJ1006 HEVC extensions and corrections</w:t>
      </w:r>
    </w:p>
    <w:p w14:paraId="0AC5555E" w14:textId="77777777" w:rsidR="00F44BFE" w:rsidRPr="00981ED4" w:rsidRDefault="00F44BFE" w:rsidP="00843804">
      <w:pPr>
        <w:pStyle w:val="Aufzhlungszeichen2"/>
        <w:numPr>
          <w:ilvl w:val="0"/>
          <w:numId w:val="10"/>
        </w:numPr>
        <w:rPr>
          <w:lang w:val="en-CA"/>
        </w:rPr>
      </w:pPr>
      <w:r w:rsidRPr="00981ED4">
        <w:rPr>
          <w:lang w:val="en-CA"/>
        </w:rPr>
        <w:t>JVET-AJ1011 HEVC white paper, also issued as AG 3 N 174</w:t>
      </w:r>
    </w:p>
    <w:p w14:paraId="4F689FD5" w14:textId="77777777" w:rsidR="00F44BFE" w:rsidRPr="00981ED4" w:rsidRDefault="00F44BFE" w:rsidP="00843804">
      <w:pPr>
        <w:pStyle w:val="Aufzhlungszeichen2"/>
        <w:numPr>
          <w:ilvl w:val="0"/>
          <w:numId w:val="10"/>
        </w:numPr>
        <w:rPr>
          <w:lang w:val="en-CA"/>
        </w:rPr>
      </w:pPr>
      <w:r w:rsidRPr="00981ED4">
        <w:rPr>
          <w:lang w:val="en-CA"/>
        </w:rPr>
        <w:t>JVET-AJ1012 Overview of IT systems used in JVET</w:t>
      </w:r>
    </w:p>
    <w:p w14:paraId="7BC8A06B" w14:textId="77777777" w:rsidR="00F44BFE" w:rsidRPr="00981ED4" w:rsidRDefault="00F44BFE" w:rsidP="00843804">
      <w:pPr>
        <w:pStyle w:val="Aufzhlungszeichen2"/>
        <w:numPr>
          <w:ilvl w:val="0"/>
          <w:numId w:val="10"/>
        </w:numPr>
        <w:rPr>
          <w:lang w:val="en-CA"/>
        </w:rPr>
      </w:pPr>
      <w:r w:rsidRPr="00981ED4">
        <w:rPr>
          <w:lang w:val="en-CA"/>
        </w:rPr>
        <w:t>JVET-AJ2003 Guidelines for VTM-based software development</w:t>
      </w:r>
    </w:p>
    <w:p w14:paraId="5ABF143E" w14:textId="77777777" w:rsidR="00F44BFE" w:rsidRPr="00981ED4" w:rsidRDefault="00F44BFE" w:rsidP="00843804">
      <w:pPr>
        <w:pStyle w:val="Aufzhlungszeichen2"/>
        <w:numPr>
          <w:ilvl w:val="0"/>
          <w:numId w:val="10"/>
        </w:numPr>
        <w:rPr>
          <w:lang w:val="en-CA"/>
        </w:rPr>
      </w:pPr>
      <w:r w:rsidRPr="00981ED4">
        <w:rPr>
          <w:lang w:val="en-CA"/>
        </w:rPr>
        <w:t>JVET-AJ2005 Additions and corrections for VVC version 4 (Draft 10), also issued as WG 5 preliminary DAM N 330</w:t>
      </w:r>
    </w:p>
    <w:p w14:paraId="6F787399" w14:textId="77777777" w:rsidR="00F44BFE" w:rsidRPr="00981ED4" w:rsidRDefault="00F44BFE" w:rsidP="00843804">
      <w:pPr>
        <w:pStyle w:val="Aufzhlungszeichen2"/>
        <w:numPr>
          <w:ilvl w:val="0"/>
          <w:numId w:val="10"/>
        </w:numPr>
        <w:rPr>
          <w:lang w:val="en-CA"/>
        </w:rPr>
      </w:pPr>
      <w:r w:rsidRPr="00981ED4">
        <w:rPr>
          <w:lang w:val="en-CA"/>
        </w:rPr>
        <w:t>JVET-AJ2006 Additional SEI messages for VSEI version 4 (Draft 4), also issued as WG 5 preliminary DAM N 319</w:t>
      </w:r>
    </w:p>
    <w:p w14:paraId="7AF7B60E" w14:textId="77777777" w:rsidR="00F44BFE" w:rsidRPr="00981ED4" w:rsidRDefault="00F44BFE" w:rsidP="00843804">
      <w:pPr>
        <w:pStyle w:val="Aufzhlungszeichen2"/>
        <w:numPr>
          <w:ilvl w:val="0"/>
          <w:numId w:val="10"/>
        </w:numPr>
        <w:rPr>
          <w:lang w:val="en-CA"/>
        </w:rPr>
      </w:pPr>
      <w:r w:rsidRPr="00981ED4">
        <w:rPr>
          <w:lang w:val="en-CA"/>
        </w:rPr>
        <w:t>JVET-AJ2007 Guidelines for NNVC software development</w:t>
      </w:r>
    </w:p>
    <w:p w14:paraId="0C10327F" w14:textId="77777777" w:rsidR="00F44BFE" w:rsidRPr="00981ED4" w:rsidRDefault="00F44BFE" w:rsidP="00843804">
      <w:pPr>
        <w:pStyle w:val="Aufzhlungszeichen2"/>
        <w:numPr>
          <w:ilvl w:val="0"/>
          <w:numId w:val="10"/>
        </w:numPr>
        <w:rPr>
          <w:lang w:val="en-CA"/>
        </w:rPr>
      </w:pPr>
      <w:r w:rsidRPr="00981ED4">
        <w:rPr>
          <w:lang w:val="en-CA"/>
        </w:rPr>
        <w:t>JVET-AJ2009 Reference software for versatile video coding 2</w:t>
      </w:r>
      <w:r w:rsidRPr="00981ED4">
        <w:rPr>
          <w:vertAlign w:val="superscript"/>
          <w:lang w:val="en-CA"/>
        </w:rPr>
        <w:t>nd</w:t>
      </w:r>
      <w:r w:rsidRPr="00981ED4">
        <w:rPr>
          <w:lang w:val="en-CA"/>
        </w:rPr>
        <w:t xml:space="preserve"> edition (Draft 2), also issued as WG 5 DIS N 322</w:t>
      </w:r>
    </w:p>
    <w:p w14:paraId="646DEBE8" w14:textId="77777777" w:rsidR="00F44BFE" w:rsidRPr="00981ED4" w:rsidRDefault="00F44BFE" w:rsidP="00843804">
      <w:pPr>
        <w:pStyle w:val="Aufzhlungszeichen2"/>
        <w:numPr>
          <w:ilvl w:val="0"/>
          <w:numId w:val="10"/>
        </w:numPr>
        <w:rPr>
          <w:lang w:val="en-CA"/>
        </w:rPr>
      </w:pPr>
      <w:r w:rsidRPr="00981ED4">
        <w:rPr>
          <w:lang w:val="en-CA"/>
        </w:rPr>
        <w:t>JVET-AJ2016 Common test conditions and evaluation procedures for neural network-based video coding technology</w:t>
      </w:r>
    </w:p>
    <w:p w14:paraId="67FFFED7" w14:textId="77777777" w:rsidR="00F44BFE" w:rsidRPr="00981ED4" w:rsidRDefault="00F44BFE" w:rsidP="00843804">
      <w:pPr>
        <w:pStyle w:val="Aufzhlungszeichen2"/>
        <w:numPr>
          <w:ilvl w:val="0"/>
          <w:numId w:val="10"/>
        </w:numPr>
        <w:rPr>
          <w:lang w:val="en-CA"/>
        </w:rPr>
      </w:pPr>
      <w:r w:rsidRPr="00981ED4">
        <w:rPr>
          <w:lang w:val="en-CA"/>
        </w:rPr>
        <w:t>JVET-AJ2019 Description of algorithms version 9 and software version 11 in neural network-based video coding (NNVC)</w:t>
      </w:r>
    </w:p>
    <w:p w14:paraId="62E07CF5" w14:textId="77777777" w:rsidR="00F44BFE" w:rsidRPr="00981ED4" w:rsidRDefault="00F44BFE" w:rsidP="00843804">
      <w:pPr>
        <w:pStyle w:val="Aufzhlungszeichen2"/>
        <w:numPr>
          <w:ilvl w:val="0"/>
          <w:numId w:val="10"/>
        </w:numPr>
        <w:rPr>
          <w:lang w:val="en-CA"/>
        </w:rPr>
      </w:pPr>
      <w:r w:rsidRPr="00981ED4">
        <w:rPr>
          <w:lang w:val="en-CA"/>
        </w:rPr>
        <w:t>JVET-AJ2020 Film grain synthesis technology for video applications ed. 2 (Draft 1)</w:t>
      </w:r>
    </w:p>
    <w:p w14:paraId="5926B0B3" w14:textId="77777777" w:rsidR="00F44BFE" w:rsidRPr="00981ED4" w:rsidRDefault="00F44BFE" w:rsidP="00843804">
      <w:pPr>
        <w:pStyle w:val="Aufzhlungszeichen2"/>
        <w:numPr>
          <w:ilvl w:val="0"/>
          <w:numId w:val="10"/>
        </w:numPr>
        <w:rPr>
          <w:lang w:val="en-CA"/>
        </w:rPr>
      </w:pPr>
      <w:r w:rsidRPr="00981ED4">
        <w:rPr>
          <w:lang w:val="en-CA"/>
        </w:rPr>
        <w:t>JVET-AJ2021 Verification test plan for VVC multilayer coding (update 5)</w:t>
      </w:r>
    </w:p>
    <w:p w14:paraId="3C5599DF" w14:textId="77777777" w:rsidR="00F44BFE" w:rsidRPr="00981ED4" w:rsidRDefault="00F44BFE" w:rsidP="00843804">
      <w:pPr>
        <w:pStyle w:val="Aufzhlungszeichen2"/>
        <w:numPr>
          <w:ilvl w:val="0"/>
          <w:numId w:val="10"/>
        </w:numPr>
        <w:rPr>
          <w:lang w:val="en-CA"/>
        </w:rPr>
      </w:pPr>
      <w:r w:rsidRPr="00981ED4">
        <w:rPr>
          <w:lang w:val="en-CA"/>
        </w:rPr>
        <w:t>JVET-AJ2022 Plan for subjective quality testing of the FGC SEI message (update 4)</w:t>
      </w:r>
    </w:p>
    <w:p w14:paraId="3AFCC77E" w14:textId="77777777" w:rsidR="00F44BFE" w:rsidRPr="00981ED4" w:rsidRDefault="00F44BFE" w:rsidP="00843804">
      <w:pPr>
        <w:pStyle w:val="Aufzhlungszeichen2"/>
        <w:numPr>
          <w:ilvl w:val="0"/>
          <w:numId w:val="10"/>
        </w:numPr>
        <w:rPr>
          <w:lang w:val="en-CA"/>
        </w:rPr>
      </w:pPr>
      <w:r w:rsidRPr="00981ED4">
        <w:rPr>
          <w:lang w:val="en-CA"/>
        </w:rPr>
        <w:t>JVET-AJ2023 Exploration experiment on neural network-based video coding (EE1)</w:t>
      </w:r>
    </w:p>
    <w:p w14:paraId="0E7E118E" w14:textId="77777777" w:rsidR="00F44BFE" w:rsidRPr="00981ED4" w:rsidRDefault="00F44BFE" w:rsidP="00843804">
      <w:pPr>
        <w:pStyle w:val="Aufzhlungszeichen2"/>
        <w:numPr>
          <w:ilvl w:val="0"/>
          <w:numId w:val="10"/>
        </w:numPr>
        <w:rPr>
          <w:lang w:val="en-CA"/>
        </w:rPr>
      </w:pPr>
      <w:r w:rsidRPr="00981ED4">
        <w:rPr>
          <w:lang w:val="en-CA"/>
        </w:rPr>
        <w:t>JVET-AJ2024 Exploration experiment on enhanced compression beyond VVC capability (EE2)</w:t>
      </w:r>
    </w:p>
    <w:p w14:paraId="157433D4" w14:textId="77777777" w:rsidR="00F44BFE" w:rsidRPr="00981ED4" w:rsidRDefault="00F44BFE" w:rsidP="00843804">
      <w:pPr>
        <w:pStyle w:val="Aufzhlungszeichen2"/>
        <w:numPr>
          <w:ilvl w:val="0"/>
          <w:numId w:val="10"/>
        </w:numPr>
        <w:rPr>
          <w:lang w:val="en-CA"/>
        </w:rPr>
      </w:pPr>
      <w:r w:rsidRPr="00981ED4">
        <w:rPr>
          <w:lang w:val="en-CA"/>
        </w:rPr>
        <w:t>JVET-AJ2025 Algorithm description of Enhanced Compression Model 15 (ECM 15)</w:t>
      </w:r>
    </w:p>
    <w:p w14:paraId="25F50B2F" w14:textId="77777777" w:rsidR="00F44BFE" w:rsidRPr="00981ED4" w:rsidRDefault="00F44BFE" w:rsidP="00843804">
      <w:pPr>
        <w:pStyle w:val="Aufzhlungszeichen2"/>
        <w:numPr>
          <w:ilvl w:val="0"/>
          <w:numId w:val="10"/>
        </w:numPr>
        <w:rPr>
          <w:lang w:val="en-CA"/>
        </w:rPr>
      </w:pPr>
      <w:r w:rsidRPr="00981ED4">
        <w:rPr>
          <w:lang w:val="en-CA"/>
        </w:rPr>
        <w:t>JVET-AJ2026 Testing of video coding technology beyond conditions of exploration experiments</w:t>
      </w:r>
    </w:p>
    <w:p w14:paraId="44BAC245" w14:textId="77777777" w:rsidR="00F44BFE" w:rsidRPr="00981ED4" w:rsidRDefault="00F44BFE" w:rsidP="00843804">
      <w:pPr>
        <w:pStyle w:val="Aufzhlungszeichen2"/>
        <w:numPr>
          <w:ilvl w:val="0"/>
          <w:numId w:val="10"/>
        </w:numPr>
        <w:rPr>
          <w:lang w:val="en-CA"/>
        </w:rPr>
      </w:pPr>
      <w:r w:rsidRPr="00981ED4">
        <w:rPr>
          <w:lang w:val="en-CA"/>
        </w:rPr>
        <w:t>JVET-AJ2027 Common test conditions for gaming applications</w:t>
      </w:r>
    </w:p>
    <w:p w14:paraId="4BBBB3BF" w14:textId="77777777" w:rsidR="00F44BFE" w:rsidRPr="00981ED4" w:rsidRDefault="00F44BFE" w:rsidP="00843804">
      <w:pPr>
        <w:pStyle w:val="Aufzhlungszeichen2"/>
        <w:numPr>
          <w:ilvl w:val="0"/>
          <w:numId w:val="10"/>
        </w:numPr>
        <w:rPr>
          <w:lang w:val="en-CA"/>
        </w:rPr>
      </w:pPr>
      <w:r w:rsidRPr="00981ED4">
        <w:rPr>
          <w:lang w:val="en-CA"/>
        </w:rPr>
        <w:t>JVET-AJ2030 Optimization of encoders and receiving systems for machine analysis of coded video content (draft 7), also issued as WG 5 CDTR N 323</w:t>
      </w:r>
    </w:p>
    <w:p w14:paraId="7AEB88B0" w14:textId="77777777" w:rsidR="00F44BFE" w:rsidRPr="00981ED4" w:rsidRDefault="00F44BFE" w:rsidP="00843804">
      <w:pPr>
        <w:pStyle w:val="Aufzhlungszeichen2"/>
        <w:numPr>
          <w:ilvl w:val="0"/>
          <w:numId w:val="10"/>
        </w:numPr>
        <w:rPr>
          <w:lang w:val="en-CA"/>
        </w:rPr>
      </w:pPr>
      <w:r w:rsidRPr="00981ED4">
        <w:rPr>
          <w:lang w:val="en-CA"/>
        </w:rPr>
        <w:t>JVET-AJ2032 Technologies under consideration for future extensions of VSEI (version 6)</w:t>
      </w:r>
    </w:p>
    <w:p w14:paraId="38E7D421" w14:textId="77777777" w:rsidR="00F44BFE" w:rsidRPr="00981ED4" w:rsidRDefault="00F44BFE" w:rsidP="00843804">
      <w:pPr>
        <w:pStyle w:val="Aufzhlungszeichen2"/>
        <w:numPr>
          <w:ilvl w:val="0"/>
          <w:numId w:val="10"/>
        </w:numPr>
        <w:rPr>
          <w:lang w:val="en-CA"/>
        </w:rPr>
      </w:pPr>
      <w:r w:rsidRPr="00981ED4">
        <w:rPr>
          <w:lang w:val="en-CA"/>
        </w:rPr>
        <w:t>JVET-AJ2035 Test conditions and evaluation procedures for generative face video coding</w:t>
      </w:r>
    </w:p>
    <w:p w14:paraId="30C1CA22" w14:textId="77777777" w:rsidR="00F44BFE" w:rsidRPr="00981ED4" w:rsidRDefault="00F44BFE" w:rsidP="00843804">
      <w:pPr>
        <w:pStyle w:val="Aufzhlungszeichen2"/>
        <w:numPr>
          <w:ilvl w:val="0"/>
          <w:numId w:val="10"/>
        </w:numPr>
        <w:rPr>
          <w:lang w:val="en-CA"/>
        </w:rPr>
      </w:pPr>
      <w:r w:rsidRPr="00981ED4">
        <w:rPr>
          <w:lang w:val="en-CA"/>
        </w:rPr>
        <w:t>JVET-AJ2037 Report on subjective quality testing of the FGC SEI message, also issued as AG 5 N 140</w:t>
      </w:r>
    </w:p>
    <w:p w14:paraId="15745385" w14:textId="77777777" w:rsidR="00F44BFE" w:rsidRPr="00CB4198" w:rsidRDefault="00F44BFE" w:rsidP="00F44BFE">
      <w:pPr>
        <w:pStyle w:val="Aufzhlungszeichen2"/>
        <w:numPr>
          <w:ilvl w:val="0"/>
          <w:numId w:val="0"/>
        </w:numPr>
        <w:rPr>
          <w:lang w:val="en-CA"/>
        </w:rPr>
      </w:pPr>
      <w:r w:rsidRPr="00CB4198">
        <w:rPr>
          <w:lang w:val="en-CA"/>
        </w:rPr>
        <w:t xml:space="preserve">The following </w:t>
      </w:r>
      <w:r>
        <w:rPr>
          <w:lang w:val="en-CA"/>
        </w:rPr>
        <w:t>X</w:t>
      </w:r>
      <w:r w:rsidRPr="00CB4198">
        <w:rPr>
          <w:lang w:val="en-CA"/>
        </w:rPr>
        <w:t xml:space="preserve"> documents were produced as WG 5 </w:t>
      </w:r>
      <w:r>
        <w:rPr>
          <w:lang w:val="en-CA"/>
        </w:rPr>
        <w:t xml:space="preserve">or SG21 </w:t>
      </w:r>
      <w:r w:rsidRPr="00CB4198">
        <w:rPr>
          <w:lang w:val="en-CA"/>
        </w:rPr>
        <w:t>documents only, without a corresponding JVET output document or direct repetition of their content in this meeting report:</w:t>
      </w:r>
    </w:p>
    <w:p w14:paraId="2AB4CEA3"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FD7BE1">
        <w:t xml:space="preserve">WG 5 N 275 Disposition of comments received on ISO/IEC DIS 14496-10:202x </w:t>
      </w:r>
    </w:p>
    <w:p w14:paraId="75681B54"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27</w:t>
      </w:r>
      <w:r>
        <w:rPr>
          <w:lang w:val="en-CA"/>
        </w:rPr>
        <w:t>7</w:t>
      </w:r>
      <w:r w:rsidRPr="007C43A6">
        <w:rPr>
          <w:lang w:val="en-CA"/>
        </w:rPr>
        <w:t xml:space="preserve"> </w:t>
      </w:r>
      <w:r w:rsidRPr="00A0089C">
        <w:rPr>
          <w:lang w:val="en-CA"/>
        </w:rPr>
        <w:t>Request for ISO/IEC 23002-7:2023/Amd.1</w:t>
      </w:r>
    </w:p>
    <w:p w14:paraId="35ED56BC"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lastRenderedPageBreak/>
        <w:t>WG 5 N 2</w:t>
      </w:r>
      <w:r>
        <w:rPr>
          <w:lang w:val="en-CA"/>
        </w:rPr>
        <w:t>80</w:t>
      </w:r>
      <w:r w:rsidRPr="007C43A6">
        <w:rPr>
          <w:lang w:val="en-CA"/>
        </w:rPr>
        <w:t xml:space="preserve"> </w:t>
      </w:r>
      <w:r w:rsidRPr="00A0089C">
        <w:rPr>
          <w:lang w:val="en-CA"/>
        </w:rPr>
        <w:t>Disposition of comments received on ISO/IEC 23008-2:2023 (5th ed.) DAM 1</w:t>
      </w:r>
    </w:p>
    <w:p w14:paraId="6D252F74"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82</w:t>
      </w:r>
      <w:r w:rsidRPr="007C43A6">
        <w:rPr>
          <w:lang w:val="en-CA"/>
        </w:rPr>
        <w:t xml:space="preserve"> </w:t>
      </w:r>
      <w:r w:rsidRPr="00A0089C">
        <w:rPr>
          <w:lang w:val="en-CA"/>
        </w:rPr>
        <w:t>Request for ISO/IEC 23090-3:2023/Amd.1</w:t>
      </w:r>
    </w:p>
    <w:p w14:paraId="469A6815"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85</w:t>
      </w:r>
      <w:r w:rsidRPr="007C43A6">
        <w:rPr>
          <w:lang w:val="en-CA"/>
        </w:rPr>
        <w:t xml:space="preserve"> </w:t>
      </w:r>
      <w:r w:rsidRPr="00A0089C">
        <w:rPr>
          <w:lang w:val="en-CA"/>
        </w:rPr>
        <w:t>Request for ISO/IEC 23090-16:202x</w:t>
      </w:r>
      <w:r w:rsidRPr="007C43A6">
        <w:rPr>
          <w:lang w:val="en-CA"/>
        </w:rPr>
        <w:t xml:space="preserve"> </w:t>
      </w:r>
    </w:p>
    <w:p w14:paraId="2C97B9AF"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87</w:t>
      </w:r>
      <w:r w:rsidRPr="007C43A6">
        <w:rPr>
          <w:lang w:val="en-CA"/>
        </w:rPr>
        <w:t xml:space="preserve"> </w:t>
      </w:r>
      <w:r w:rsidRPr="00A0089C">
        <w:rPr>
          <w:lang w:val="en-CA"/>
        </w:rPr>
        <w:t>Disposition of comments received on ISO/IEC DIS 23091-3:202X</w:t>
      </w:r>
    </w:p>
    <w:p w14:paraId="53BB3010"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w:t>
      </w:r>
      <w:r w:rsidRPr="007C43A6">
        <w:rPr>
          <w:lang w:val="en-CA"/>
        </w:rPr>
        <w:t>5</w:t>
      </w:r>
      <w:r>
        <w:rPr>
          <w:lang w:val="en-CA"/>
        </w:rPr>
        <w:t>, included in SG16-</w:t>
      </w:r>
      <w:r w:rsidRPr="008E5F06">
        <w:rPr>
          <w:lang w:val="en-CA"/>
        </w:rPr>
        <w:t>TD237/WP3</w:t>
      </w:r>
      <w:r>
        <w:rPr>
          <w:lang w:val="en-CA"/>
        </w:rPr>
        <w:t>,</w:t>
      </w:r>
      <w:r w:rsidRPr="007C43A6">
        <w:rPr>
          <w:lang w:val="en-CA"/>
        </w:rPr>
        <w:t xml:space="preserve"> </w:t>
      </w:r>
      <w:r w:rsidRPr="008E5F06">
        <w:rPr>
          <w:lang w:val="en-CA"/>
        </w:rPr>
        <w:t>Liaison</w:t>
      </w:r>
      <w:r w:rsidRPr="00A0089C">
        <w:rPr>
          <w:lang w:val="en-CA"/>
        </w:rPr>
        <w:t xml:space="preserve"> statement to ISO/IEC JTC 1/SC 29/WG 1 (JPEG) on</w:t>
      </w:r>
      <w:r>
        <w:rPr>
          <w:lang w:val="en-CA"/>
        </w:rPr>
        <w:t xml:space="preserve"> JP</w:t>
      </w:r>
      <w:r w:rsidRPr="00A0089C">
        <w:rPr>
          <w:lang w:val="en-CA"/>
        </w:rPr>
        <w:t>EG AI and explorations on video coding</w:t>
      </w:r>
      <w:r w:rsidRPr="007C43A6">
        <w:rPr>
          <w:lang w:val="en-CA"/>
        </w:rPr>
        <w:t xml:space="preserve"> </w:t>
      </w:r>
    </w:p>
    <w:p w14:paraId="4F2FA636"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96, included in SG16-</w:t>
      </w:r>
      <w:r w:rsidRPr="008E5F06">
        <w:rPr>
          <w:lang w:val="en-CA"/>
        </w:rPr>
        <w:t>TD237/WP3</w:t>
      </w:r>
      <w:r>
        <w:rPr>
          <w:lang w:val="en-CA"/>
        </w:rPr>
        <w:t>,</w:t>
      </w:r>
      <w:r w:rsidRPr="007C43A6">
        <w:rPr>
          <w:lang w:val="en-CA"/>
        </w:rPr>
        <w:t xml:space="preserve"> </w:t>
      </w:r>
      <w:r w:rsidRPr="00A0089C">
        <w:rPr>
          <w:lang w:val="en-CA"/>
        </w:rPr>
        <w:t>Liaison statement to 3GPP SA 4 on feasibility study on film grain synthesis</w:t>
      </w:r>
      <w:r w:rsidRPr="007C43A6">
        <w:rPr>
          <w:lang w:val="en-CA"/>
        </w:rPr>
        <w:t xml:space="preserve"> </w:t>
      </w:r>
    </w:p>
    <w:p w14:paraId="72083BA2"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97, included in SG16-</w:t>
      </w:r>
      <w:r w:rsidRPr="008E5F06">
        <w:rPr>
          <w:lang w:val="en-CA"/>
        </w:rPr>
        <w:t>TD237/WP3</w:t>
      </w:r>
      <w:r>
        <w:rPr>
          <w:lang w:val="en-CA"/>
        </w:rPr>
        <w:t>,</w:t>
      </w:r>
      <w:r w:rsidRPr="007C43A6">
        <w:rPr>
          <w:lang w:val="en-CA"/>
        </w:rPr>
        <w:t xml:space="preserve"> </w:t>
      </w:r>
      <w:r w:rsidRPr="00A0089C">
        <w:rPr>
          <w:lang w:val="en-CA"/>
        </w:rPr>
        <w:t>Liaison statement to ITU-R WP 6B on use cases of VVC multilayer profiles for broadcasting applications</w:t>
      </w:r>
      <w:r w:rsidRPr="007C43A6">
        <w:rPr>
          <w:lang w:val="en-CA"/>
        </w:rPr>
        <w:t xml:space="preserve"> </w:t>
      </w:r>
    </w:p>
    <w:p w14:paraId="40E4A3C6"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98, included in SG16-</w:t>
      </w:r>
      <w:r w:rsidRPr="008E5F06">
        <w:rPr>
          <w:lang w:val="en-CA"/>
        </w:rPr>
        <w:t>TD237/WP3</w:t>
      </w:r>
      <w:r>
        <w:rPr>
          <w:lang w:val="en-CA"/>
        </w:rPr>
        <w:t>,</w:t>
      </w:r>
      <w:r w:rsidRPr="007C43A6">
        <w:rPr>
          <w:lang w:val="en-CA"/>
        </w:rPr>
        <w:t xml:space="preserve"> </w:t>
      </w:r>
      <w:r w:rsidRPr="00BF3FF7">
        <w:rPr>
          <w:lang w:val="en-CA"/>
        </w:rPr>
        <w:t>Liaison statement to ARIB, ATSC, DVB, SBTVD, and SCTE on film grain synthesis investigations</w:t>
      </w:r>
      <w:r w:rsidRPr="007C43A6">
        <w:rPr>
          <w:lang w:val="en-CA"/>
        </w:rPr>
        <w:t xml:space="preserve"> </w:t>
      </w:r>
    </w:p>
    <w:p w14:paraId="1E6BA864" w14:textId="77777777" w:rsidR="00F44BFE" w:rsidRDefault="00F44BFE" w:rsidP="00F44BFE">
      <w:pPr>
        <w:pStyle w:val="Aufzhlungszeichen2"/>
        <w:tabs>
          <w:tab w:val="clear" w:pos="720"/>
        </w:tabs>
        <w:overflowPunct w:val="0"/>
        <w:autoSpaceDE w:val="0"/>
        <w:autoSpaceDN w:val="0"/>
        <w:adjustRightInd w:val="0"/>
        <w:ind w:left="360"/>
        <w:jc w:val="left"/>
        <w:rPr>
          <w:lang w:val="en-CA"/>
        </w:rPr>
      </w:pPr>
      <w:r w:rsidRPr="007C43A6">
        <w:rPr>
          <w:lang w:val="en-CA"/>
        </w:rPr>
        <w:t>WG 5 N 2</w:t>
      </w:r>
      <w:r>
        <w:rPr>
          <w:lang w:val="en-CA"/>
        </w:rPr>
        <w:t xml:space="preserve">99 </w:t>
      </w:r>
      <w:r w:rsidRPr="00BF3FF7">
        <w:rPr>
          <w:lang w:val="en-CA"/>
        </w:rPr>
        <w:t>List of AHGs established at the 15th WG 5 meeting</w:t>
      </w:r>
    </w:p>
    <w:p w14:paraId="2327C66B" w14:textId="77777777" w:rsidR="00F44BFE" w:rsidRPr="00CB4198" w:rsidRDefault="00F44BFE" w:rsidP="00F44BFE">
      <w:pPr>
        <w:pStyle w:val="Aufzhlungszeichen2"/>
        <w:keepNext/>
        <w:numPr>
          <w:ilvl w:val="0"/>
          <w:numId w:val="0"/>
        </w:numPr>
        <w:rPr>
          <w:lang w:val="en-CA"/>
        </w:rPr>
      </w:pPr>
      <w:r w:rsidRPr="00CB4198">
        <w:rPr>
          <w:lang w:val="en-CA"/>
        </w:rPr>
        <w:t xml:space="preserve">The following </w:t>
      </w:r>
      <w:r>
        <w:rPr>
          <w:lang w:val="en-CA"/>
        </w:rPr>
        <w:t>X</w:t>
      </w:r>
      <w:r w:rsidRPr="00CB4198">
        <w:rPr>
          <w:lang w:val="en-CA"/>
        </w:rPr>
        <w:t xml:space="preserve"> draft revised ITU-T Recommendations were forwarded by JVET and Q6/</w:t>
      </w:r>
      <w:r>
        <w:rPr>
          <w:lang w:val="en-CA"/>
        </w:rPr>
        <w:t>21</w:t>
      </w:r>
      <w:r w:rsidRPr="00CB4198">
        <w:rPr>
          <w:lang w:val="en-CA"/>
        </w:rPr>
        <w:t xml:space="preserve"> for ITU-T Consent:</w:t>
      </w:r>
    </w:p>
    <w:p w14:paraId="47F3B24A" w14:textId="77777777" w:rsidR="00F44BFE" w:rsidRDefault="00E41F76" w:rsidP="00F44BFE">
      <w:pPr>
        <w:pStyle w:val="Aufzhlungszeichen2"/>
        <w:tabs>
          <w:tab w:val="clear" w:pos="720"/>
        </w:tabs>
        <w:ind w:left="360"/>
        <w:rPr>
          <w:lang w:val="en-CA"/>
        </w:rPr>
      </w:pPr>
      <w:hyperlink r:id="rId11" w:history="1">
        <w:r w:rsidR="00F44BFE" w:rsidRPr="005D53AA">
          <w:rPr>
            <w:rStyle w:val="Hyperlink"/>
            <w:lang w:val="en-CA"/>
          </w:rPr>
          <w:t>TD276/Plen</w:t>
        </w:r>
      </w:hyperlink>
      <w:r w:rsidR="00F44BFE" w:rsidRPr="005D53AA">
        <w:rPr>
          <w:lang w:val="en-CA"/>
        </w:rPr>
        <w:t xml:space="preserve"> </w:t>
      </w:r>
      <w:r w:rsidR="00F44BFE" w:rsidRPr="00DF70E5">
        <w:rPr>
          <w:lang w:val="en-CA"/>
        </w:rPr>
        <w:t>ITU-T H.264 (V15) "</w:t>
      </w:r>
      <w:r w:rsidR="00F44BFE" w:rsidRPr="005D53AA">
        <w:rPr>
          <w:i/>
          <w:iCs/>
          <w:lang w:val="en-CA"/>
        </w:rPr>
        <w:t>Advanced video coding for generic audiovisual services</w:t>
      </w:r>
      <w:r w:rsidR="00F44BFE" w:rsidRPr="00DF70E5">
        <w:rPr>
          <w:lang w:val="en-CA"/>
        </w:rPr>
        <w:t>" (Rev.)</w:t>
      </w:r>
    </w:p>
    <w:p w14:paraId="6B0B9C4B" w14:textId="77777777" w:rsidR="00F44BFE" w:rsidRPr="00335BAF" w:rsidRDefault="00E41F76" w:rsidP="00F44BFE">
      <w:pPr>
        <w:pStyle w:val="Aufzhlungszeichen2"/>
        <w:tabs>
          <w:tab w:val="clear" w:pos="720"/>
        </w:tabs>
        <w:ind w:left="360"/>
        <w:rPr>
          <w:lang w:val="en-CA"/>
        </w:rPr>
      </w:pPr>
      <w:hyperlink r:id="rId12" w:history="1">
        <w:r w:rsidR="00F44BFE" w:rsidRPr="00DF70E5">
          <w:rPr>
            <w:rStyle w:val="Hyperlink"/>
            <w:lang w:val="en-CA"/>
          </w:rPr>
          <w:t>TD278/Plen</w:t>
        </w:r>
      </w:hyperlink>
      <w:r w:rsidR="00F44BFE">
        <w:rPr>
          <w:lang w:val="en-CA"/>
        </w:rPr>
        <w:t xml:space="preserve"> </w:t>
      </w:r>
      <w:r w:rsidR="00F44BFE" w:rsidRPr="00DF70E5">
        <w:rPr>
          <w:lang w:val="en-CA"/>
        </w:rPr>
        <w:t>ITU-T H.266.2 (V2) "</w:t>
      </w:r>
      <w:r w:rsidR="00F44BFE" w:rsidRPr="00335BAF">
        <w:rPr>
          <w:i/>
          <w:iCs/>
          <w:lang w:val="en-CA"/>
        </w:rPr>
        <w:t>Reference software for ITU-T H.266 versatile video coding</w:t>
      </w:r>
      <w:r w:rsidR="00F44BFE" w:rsidRPr="00DF70E5">
        <w:rPr>
          <w:lang w:val="en-CA"/>
        </w:rPr>
        <w:t>" (Rev.)</w:t>
      </w:r>
    </w:p>
    <w:p w14:paraId="3777DA2A" w14:textId="77777777" w:rsidR="00F44BFE" w:rsidRDefault="00E41F76" w:rsidP="00F44BFE">
      <w:pPr>
        <w:pStyle w:val="Aufzhlungszeichen2"/>
        <w:tabs>
          <w:tab w:val="clear" w:pos="720"/>
        </w:tabs>
        <w:ind w:left="360"/>
        <w:rPr>
          <w:lang w:val="en-CA"/>
        </w:rPr>
      </w:pPr>
      <w:hyperlink r:id="rId13" w:history="1">
        <w:r w:rsidR="00F44BFE" w:rsidRPr="00DF70E5">
          <w:rPr>
            <w:rStyle w:val="Hyperlink"/>
            <w:lang w:val="en-CA"/>
          </w:rPr>
          <w:t>TD279/Plen</w:t>
        </w:r>
      </w:hyperlink>
      <w:r w:rsidR="00F44BFE">
        <w:rPr>
          <w:lang w:val="en-CA"/>
        </w:rPr>
        <w:t xml:space="preserve"> </w:t>
      </w:r>
      <w:r w:rsidR="00F44BFE" w:rsidRPr="00DF70E5">
        <w:rPr>
          <w:lang w:val="en-CA"/>
        </w:rPr>
        <w:t>ITU-T H.265 (V10) "</w:t>
      </w:r>
      <w:r w:rsidR="00F44BFE" w:rsidRPr="005D53AA">
        <w:rPr>
          <w:i/>
          <w:iCs/>
          <w:lang w:val="en-CA"/>
        </w:rPr>
        <w:t>High efficiency video coding</w:t>
      </w:r>
      <w:r w:rsidR="00F44BFE" w:rsidRPr="00DF70E5">
        <w:rPr>
          <w:lang w:val="en-CA"/>
        </w:rPr>
        <w:t>" (Rev.)</w:t>
      </w:r>
    </w:p>
    <w:p w14:paraId="0BF94CE9" w14:textId="77777777" w:rsidR="00F44BFE" w:rsidRPr="005D53AA" w:rsidRDefault="00E41F76" w:rsidP="00F44BFE">
      <w:pPr>
        <w:pStyle w:val="Aufzhlungszeichen2"/>
        <w:tabs>
          <w:tab w:val="clear" w:pos="720"/>
        </w:tabs>
        <w:ind w:left="360"/>
        <w:rPr>
          <w:lang w:val="en-CA"/>
        </w:rPr>
      </w:pPr>
      <w:hyperlink r:id="rId14" w:history="1">
        <w:r w:rsidR="00F44BFE" w:rsidRPr="00DF70E5">
          <w:rPr>
            <w:rStyle w:val="Hyperlink"/>
            <w:lang w:val="en-CA"/>
          </w:rPr>
          <w:t>TD283/Plen</w:t>
        </w:r>
      </w:hyperlink>
      <w:r w:rsidR="00F44BFE">
        <w:rPr>
          <w:lang w:val="en-CA"/>
        </w:rPr>
        <w:t xml:space="preserve"> </w:t>
      </w:r>
      <w:r w:rsidR="00F44BFE" w:rsidRPr="00DF70E5">
        <w:rPr>
          <w:lang w:val="en-CA"/>
        </w:rPr>
        <w:t>ITU-T H.273 (V4) "</w:t>
      </w:r>
      <w:r w:rsidR="00F44BFE" w:rsidRPr="005D53AA">
        <w:rPr>
          <w:i/>
          <w:iCs/>
          <w:lang w:val="en-CA"/>
        </w:rPr>
        <w:t>Coding-independent code points for video signal type identification</w:t>
      </w:r>
      <w:r w:rsidR="00F44BFE" w:rsidRPr="00DF70E5">
        <w:rPr>
          <w:lang w:val="en-CA"/>
        </w:rPr>
        <w:t>" (Rev.)</w:t>
      </w:r>
    </w:p>
    <w:p w14:paraId="76083D57" w14:textId="77777777" w:rsidR="00F44BFE" w:rsidRPr="00981ED4" w:rsidRDefault="00F44BFE" w:rsidP="00F44BFE">
      <w:pPr>
        <w:rPr>
          <w:sz w:val="20"/>
        </w:rPr>
      </w:pPr>
      <w:r w:rsidRPr="00981ED4">
        <w:t xml:space="preserve">For the organization and planning of its future work, the JVET established </w:t>
      </w:r>
      <w:r>
        <w:t>XX</w:t>
      </w:r>
      <w:r w:rsidRPr="00981ED4">
        <w:t xml:space="preserve"> “ad hoc groups” (AHGs) to progress the work on particular subject areas. At this meeting, </w:t>
      </w:r>
      <w:r>
        <w:t>X</w:t>
      </w:r>
      <w:r w:rsidRPr="00981ED4">
        <w:t xml:space="preserve"> Exploration Experiments (EE) were defined. The next eight JVET meetings were planned for 26 March – 4 April 2025 under ISO/IEC JTC 1/‌SC 29 auspices, to be conducted as teleconference meeting; during 26 June – 4 July 2025 under ISO/IEC JTC 1/‌SC 29 auspices in Daejeon, KR; during 2 – 10 October 2025 under ITU-T SG21 auspices in Geneva, CH; during 14 – 23 January 2026 under ISO/IEC JTC 1/‌SC 29 auspices, to be conducted as teleconference meeting; during 24 April – 1 May 2026 under ISO/IEC JTC 1/‌SC 29 auspices in Santa Eulària, ES; during July 2026 under ITU-T SG21 auspices, date and location t.b.d.; during October 2026 under ISO/IEC JTC 1/‌SC 29 auspices, date and location t.b.d.; and during </w:t>
      </w:r>
      <w:r>
        <w:t>January</w:t>
      </w:r>
      <w:r w:rsidRPr="00981ED4">
        <w:t xml:space="preserve"> 202</w:t>
      </w:r>
      <w:r>
        <w:t>7</w:t>
      </w:r>
      <w:r w:rsidRPr="00981ED4">
        <w:t xml:space="preserve"> under ISO/IEC JTC 1/‌SC 29 auspices, date and location t.b.d.</w:t>
      </w:r>
    </w:p>
    <w:p w14:paraId="35262360" w14:textId="77777777" w:rsidR="00F44BFE" w:rsidRPr="00981ED4" w:rsidRDefault="00F44BFE" w:rsidP="00F44BFE">
      <w:pPr>
        <w:rPr>
          <w:sz w:val="20"/>
        </w:rPr>
      </w:pPr>
      <w:r w:rsidRPr="00981ED4">
        <w:t xml:space="preserve">The document distribution site </w:t>
      </w:r>
      <w:hyperlink r:id="rId15" w:history="1">
        <w:r w:rsidRPr="00981ED4">
          <w:rPr>
            <w:rStyle w:val="Hyperlink"/>
          </w:rPr>
          <w:t>https://jvet-experts.org/</w:t>
        </w:r>
      </w:hyperlink>
      <w:r w:rsidRPr="00981ED4">
        <w:t xml:space="preserve"> was used for distribution of all documents. It was noted that the previous sites </w:t>
      </w:r>
      <w:hyperlink r:id="rId16" w:history="1">
        <w:r w:rsidRPr="00981ED4">
          <w:rPr>
            <w:rStyle w:val="Hyperlink"/>
          </w:rPr>
          <w:t>http://phenix.int-evry.fr/jvet/</w:t>
        </w:r>
      </w:hyperlink>
      <w:r w:rsidRPr="00981ED4">
        <w:t xml:space="preserve">, </w:t>
      </w:r>
      <w:hyperlink r:id="rId17" w:history="1">
        <w:r w:rsidRPr="00981ED4">
          <w:rPr>
            <w:rStyle w:val="Hyperlink"/>
          </w:rPr>
          <w:t>http://phenix.int-evry.fr/jct/</w:t>
        </w:r>
      </w:hyperlink>
      <w:r w:rsidRPr="00981ED4">
        <w:t xml:space="preserve">, and </w:t>
      </w:r>
      <w:hyperlink r:id="rId18" w:history="1">
        <w:r w:rsidRPr="00981ED4">
          <w:rPr>
            <w:rStyle w:val="Hyperlink"/>
          </w:rPr>
          <w:t>http://phenix.int-evry.fr/jct3v/</w:t>
        </w:r>
      </w:hyperlink>
      <w:r w:rsidRPr="00981ED4">
        <w:t xml:space="preserve"> were shut down, but the most recent version of JCT-VC and JCT-3V documents can now be accessed directly via the JVET site.</w:t>
      </w:r>
    </w:p>
    <w:p w14:paraId="1327DB97" w14:textId="77777777" w:rsidR="00F44BFE" w:rsidRPr="00981ED4" w:rsidRDefault="00F44BFE" w:rsidP="00F44BFE">
      <w:pPr>
        <w:rPr>
          <w:sz w:val="20"/>
        </w:rPr>
      </w:pPr>
      <w:r w:rsidRPr="00981ED4">
        <w:t>The reflector to be used for discussions by the JVET and all its AHGs is the JVET reflector:</w:t>
      </w:r>
      <w:r w:rsidRPr="00981ED4">
        <w:br/>
      </w:r>
      <w:hyperlink r:id="rId19" w:history="1">
        <w:r w:rsidRPr="00981ED4">
          <w:rPr>
            <w:rStyle w:val="Hyperlink"/>
          </w:rPr>
          <w:t>jvet@lists.rwth-aachen.de</w:t>
        </w:r>
      </w:hyperlink>
      <w:r w:rsidRPr="00981ED4">
        <w:t xml:space="preserve"> hosted at RWTH Aachen University. For subscription to this list, see </w:t>
      </w:r>
      <w:hyperlink r:id="rId20" w:history="1">
        <w:r w:rsidRPr="00981ED4">
          <w:rPr>
            <w:rStyle w:val="Hyperlink"/>
          </w:rPr>
          <w:t>https://lists.rwth-aachen.de/postorius/lists/jvet.lists.rwth-aachen.de/</w:t>
        </w:r>
      </w:hyperlink>
      <w:r w:rsidRPr="00981ED4">
        <w:t>.</w:t>
      </w:r>
    </w:p>
    <w:p w14:paraId="7B1FEECB" w14:textId="77777777" w:rsidR="00F44BFE" w:rsidRPr="00981ED4" w:rsidRDefault="00F44BFE" w:rsidP="00F44BFE">
      <w:pPr>
        <w:pStyle w:val="berschrift1"/>
        <w:rPr>
          <w:lang w:val="en-CA"/>
        </w:rPr>
      </w:pPr>
      <w:bookmarkStart w:id="6" w:name="_Ref104396726"/>
      <w:r w:rsidRPr="00981ED4">
        <w:rPr>
          <w:lang w:val="en-CA"/>
        </w:rPr>
        <w:t>Administrative topics</w:t>
      </w:r>
      <w:bookmarkEnd w:id="6"/>
    </w:p>
    <w:p w14:paraId="1318D1C4" w14:textId="77777777" w:rsidR="00F44BFE" w:rsidRPr="00981ED4" w:rsidRDefault="00F44BFE" w:rsidP="00F44BFE">
      <w:pPr>
        <w:pStyle w:val="berschrift2"/>
        <w:ind w:left="578" w:hanging="578"/>
        <w:rPr>
          <w:lang w:val="en-CA"/>
        </w:rPr>
      </w:pPr>
      <w:r w:rsidRPr="00981ED4">
        <w:rPr>
          <w:lang w:val="en-CA"/>
        </w:rPr>
        <w:t>Organization</w:t>
      </w:r>
    </w:p>
    <w:p w14:paraId="3A3414F6" w14:textId="77777777" w:rsidR="00F44BFE" w:rsidRPr="00981ED4" w:rsidRDefault="00F44BFE" w:rsidP="00F44BFE">
      <w:pPr>
        <w:rPr>
          <w:sz w:val="20"/>
        </w:rPr>
      </w:pPr>
      <w:r w:rsidRPr="00981ED4">
        <w:t xml:space="preserve">The ITU-T/ISO/IEC Joint Video Experts Team (JVET) is a group of video coding experts from the ITU-T Study Group </w:t>
      </w:r>
      <w:r>
        <w:t xml:space="preserve">21 </w:t>
      </w:r>
      <w:r w:rsidRPr="00981ED4">
        <w:t>Visual Coding Experts Group (VCEG) and ISO/IEC JTC 1/‌SC 29/‌WG 5. The parent bodies of the JVET are ITU-T WP3/</w:t>
      </w:r>
      <w:r>
        <w:t>21</w:t>
      </w:r>
      <w:r w:rsidRPr="00981ED4">
        <w:t xml:space="preserve"> and ISO/IEC JTC 1/‌SC 29.</w:t>
      </w:r>
    </w:p>
    <w:p w14:paraId="7B14E327" w14:textId="77777777" w:rsidR="00F44BFE" w:rsidRPr="00981ED4" w:rsidRDefault="00F44BFE" w:rsidP="00F44BFE">
      <w:pPr>
        <w:rPr>
          <w:sz w:val="20"/>
        </w:rPr>
      </w:pPr>
      <w:r w:rsidRPr="00981ED4">
        <w:t>The Joint Video Experts Team (JVET) of ITU-T WP3/</w:t>
      </w:r>
      <w:r>
        <w:t>21</w:t>
      </w:r>
      <w:r w:rsidRPr="00981ED4">
        <w:t xml:space="preserve"> and ISO/IEC JTC 1/‌SC 29 held its thirty-s</w:t>
      </w:r>
      <w:r>
        <w:t>even</w:t>
      </w:r>
      <w:r w:rsidRPr="00981ED4">
        <w:t>th meeting during 1</w:t>
      </w:r>
      <w:r>
        <w:t>4</w:t>
      </w:r>
      <w:r w:rsidRPr="00981ED4">
        <w:t>–</w:t>
      </w:r>
      <w:r>
        <w:t>22</w:t>
      </w:r>
      <w:r w:rsidRPr="00981ED4">
        <w:t xml:space="preserve"> </w:t>
      </w:r>
      <w:r>
        <w:t>January</w:t>
      </w:r>
      <w:r w:rsidRPr="00981ED4">
        <w:t xml:space="preserve"> 202</w:t>
      </w:r>
      <w:r>
        <w:t>5</w:t>
      </w:r>
      <w:r w:rsidRPr="00981ED4">
        <w:t xml:space="preserve"> </w:t>
      </w:r>
      <w:r w:rsidRPr="00235B52">
        <w:rPr>
          <w:lang w:val="en-GB"/>
        </w:rPr>
        <w:t>meeting at the ITU headquarters facilities</w:t>
      </w:r>
      <w:r w:rsidRPr="00F409EC">
        <w:rPr>
          <w:lang w:val="en-GB"/>
        </w:rPr>
        <w:t xml:space="preserve"> </w:t>
      </w:r>
      <w:r w:rsidRPr="00235B52">
        <w:rPr>
          <w:lang w:val="en-GB"/>
        </w:rPr>
        <w:t>in Geneva, Switzerland</w:t>
      </w:r>
      <w:r w:rsidRPr="00981ED4">
        <w:t xml:space="preserve">. </w:t>
      </w:r>
      <w:r w:rsidRPr="00981ED4">
        <w:lastRenderedPageBreak/>
        <w:t>The meeting was held as a hybrid meeting, where remote participation was provided on best-effort basis for experts who were unable to travel.</w:t>
      </w:r>
    </w:p>
    <w:p w14:paraId="6B5B3B70" w14:textId="77777777" w:rsidR="00F44BFE" w:rsidRPr="00981ED4" w:rsidRDefault="00F44BFE" w:rsidP="00F44BFE">
      <w:pPr>
        <w:rPr>
          <w:sz w:val="20"/>
        </w:rPr>
      </w:pPr>
      <w:r w:rsidRPr="00981ED4">
        <w:t xml:space="preserve">It is further noted that the unabbreviated name of JVET was formerly known as “Joint Video </w:t>
      </w:r>
      <w:r w:rsidRPr="00981ED4">
        <w:rPr>
          <w:i/>
        </w:rPr>
        <w:t>Exploration</w:t>
      </w:r>
      <w:r w:rsidRPr="00981ED4">
        <w:t xml:space="preserve"> Team”, but the parent bodies modified it when entering the phase of formal development of the </w:t>
      </w:r>
      <w:r w:rsidRPr="00981ED4">
        <w:rPr>
          <w:i/>
        </w:rPr>
        <w:t>Versatile Video Coding</w:t>
      </w:r>
      <w:r w:rsidRPr="00981ED4">
        <w:t xml:space="preserve"> (VVC) and </w:t>
      </w:r>
      <w:r w:rsidRPr="00981ED4">
        <w:rPr>
          <w:i/>
        </w:rPr>
        <w:t xml:space="preserve">Versatile Supplemental Enhancement Information Messages for Coded Video Bitstreams </w:t>
      </w:r>
      <w:r w:rsidRPr="00981ED4">
        <w:t xml:space="preserve">(VSEI) standards, as well as associated conformance test sets, reference software, verification testing, and non-normative guidance information. Furthermore, </w:t>
      </w:r>
      <w:bookmarkStart w:id="7" w:name="_Hlk52715535"/>
      <w:r w:rsidRPr="00981ED4">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981ED4"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i/>
        </w:rPr>
        <w:t>High Efficiency Video Coding</w:t>
      </w:r>
      <w:r w:rsidRPr="00981ED4">
        <w:t xml:space="preserve"> (HEVC) and its extensions, the development of associated conformance test sets, reference software, verification testing, and non-normative guidance information,</w:t>
      </w:r>
    </w:p>
    <w:p w14:paraId="07D8DA7F" w14:textId="77777777" w:rsidR="00F44BFE" w:rsidRPr="00981ED4"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Specification of </w:t>
      </w:r>
      <w:r w:rsidRPr="00981ED4">
        <w:rPr>
          <w:i/>
        </w:rPr>
        <w:t>Coding-independent Code Points (Video)</w:t>
      </w:r>
      <w:r w:rsidRPr="00981ED4">
        <w:t xml:space="preserve"> (CICP), and associated technical report(s),</w:t>
      </w:r>
    </w:p>
    <w:p w14:paraId="2542F448" w14:textId="77777777" w:rsidR="00F44BFE" w:rsidRPr="00981ED4" w:rsidRDefault="00F44BFE" w:rsidP="00843804">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Maintenance and enhancement work on the </w:t>
      </w:r>
      <w:r w:rsidRPr="00981ED4">
        <w:rPr>
          <w:i/>
        </w:rPr>
        <w:t>Advanced Video Coding</w:t>
      </w:r>
      <w:r w:rsidRPr="00981ED4">
        <w:t xml:space="preserve"> (AVC) standard, associated conformance test sets and reference software.</w:t>
      </w:r>
    </w:p>
    <w:p w14:paraId="14A24633" w14:textId="77777777" w:rsidR="00F44BFE" w:rsidRPr="00981ED4" w:rsidRDefault="00F44BFE" w:rsidP="00F44BFE">
      <w:pPr>
        <w:rPr>
          <w:sz w:val="20"/>
        </w:rPr>
      </w:pPr>
      <w:r w:rsidRPr="00981ED4">
        <w:t>Furthermore, explorations towards possible future need of standardization in the area of video coding are also conducted by JVET. Currently, the following topics are under investigation:</w:t>
      </w:r>
    </w:p>
    <w:p w14:paraId="306BD66A" w14:textId="77777777" w:rsidR="00F44BFE" w:rsidRPr="00981ED4" w:rsidRDefault="00F44BFE" w:rsidP="00843804">
      <w:pPr>
        <w:pStyle w:val="Aufzhlungszeichen2"/>
        <w:numPr>
          <w:ilvl w:val="0"/>
          <w:numId w:val="10"/>
        </w:numPr>
        <w:rPr>
          <w:lang w:val="en-CA"/>
        </w:rPr>
      </w:pPr>
      <w:r w:rsidRPr="00981ED4">
        <w:rPr>
          <w:lang w:val="en-CA"/>
        </w:rPr>
        <w:t>Exploration on Neural Network-based Video Coding</w:t>
      </w:r>
    </w:p>
    <w:p w14:paraId="340D69B7" w14:textId="77777777" w:rsidR="00F44BFE" w:rsidRPr="00981ED4" w:rsidRDefault="00F44BFE" w:rsidP="00843804">
      <w:pPr>
        <w:pStyle w:val="Aufzhlungszeichen2"/>
        <w:numPr>
          <w:ilvl w:val="0"/>
          <w:numId w:val="10"/>
        </w:numPr>
        <w:rPr>
          <w:lang w:val="en-CA"/>
        </w:rPr>
      </w:pPr>
      <w:r w:rsidRPr="00981ED4">
        <w:rPr>
          <w:lang w:val="en-CA"/>
        </w:rPr>
        <w:t>Exploration on Enhanced Compression beyond VVC capability</w:t>
      </w:r>
    </w:p>
    <w:p w14:paraId="019D56B8" w14:textId="77777777" w:rsidR="00F44BFE" w:rsidRPr="00981ED4" w:rsidRDefault="00F44BFE" w:rsidP="00F44BFE">
      <w:pPr>
        <w:keepNext/>
      </w:pPr>
      <w:r w:rsidRPr="00981ED4">
        <w:t>This report contains three important annexes, as follows:</w:t>
      </w:r>
    </w:p>
    <w:p w14:paraId="0C147E07" w14:textId="77777777" w:rsidR="00F44BFE" w:rsidRPr="00981ED4"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Annex A contains a list of the documents of the JVET meeting</w:t>
      </w:r>
    </w:p>
    <w:p w14:paraId="09339A54" w14:textId="77777777" w:rsidR="00F44BFE" w:rsidRPr="00981ED4"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Annex B contains a list of the meeting participants</w:t>
      </w:r>
      <w:bookmarkStart w:id="8" w:name="_Hlk147591258"/>
      <w:r w:rsidRPr="00981ED4">
        <w:t xml:space="preserve">, consisting of two parts, (B1) in-person attendees as recorded by a sign-in sheet circulated in meeting rooms, (B2) remote attendees </w:t>
      </w:r>
      <w:bookmarkEnd w:id="8"/>
      <w:r w:rsidRPr="00981ED4">
        <w:t>as recorded by the teleconferencing tool used for the meeting</w:t>
      </w:r>
    </w:p>
    <w:p w14:paraId="1BB447F2" w14:textId="77777777" w:rsidR="00F44BFE" w:rsidRPr="00981ED4" w:rsidRDefault="00F44BFE" w:rsidP="00843804">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Annex C contains the meeting recommendations of ISO/IEC JTC 1/‌SC 29/‌WG 5 for purposes of results reporting to ISO/IEC.</w:t>
      </w:r>
    </w:p>
    <w:bookmarkEnd w:id="7"/>
    <w:p w14:paraId="6E38CC51" w14:textId="77777777" w:rsidR="00F44BFE" w:rsidRPr="00981ED4" w:rsidRDefault="00F44BFE" w:rsidP="00F44BFE">
      <w:pPr>
        <w:pStyle w:val="berschrift2"/>
        <w:ind w:left="578" w:hanging="578"/>
        <w:rPr>
          <w:lang w:val="en-CA"/>
        </w:rPr>
      </w:pPr>
      <w:r w:rsidRPr="00981ED4">
        <w:rPr>
          <w:lang w:val="en-CA"/>
        </w:rPr>
        <w:t>Meeting logistics</w:t>
      </w:r>
    </w:p>
    <w:p w14:paraId="140326DE" w14:textId="77777777" w:rsidR="00F44BFE" w:rsidRPr="00981ED4" w:rsidRDefault="00F44BFE" w:rsidP="00F44BFE">
      <w:pPr>
        <w:rPr>
          <w:sz w:val="20"/>
        </w:rPr>
      </w:pPr>
      <w:r w:rsidRPr="00981ED4">
        <w:t xml:space="preserve">Information regarding logistics arrangements for the meeting had been provided via the email reflector </w:t>
      </w:r>
      <w:hyperlink r:id="rId21" w:history="1">
        <w:r w:rsidRPr="00981ED4">
          <w:rPr>
            <w:rStyle w:val="Hyperlink"/>
          </w:rPr>
          <w:t>jvet@lists.rwth-aachen.de</w:t>
        </w:r>
      </w:hyperlink>
      <w:r w:rsidRPr="00981ED4">
        <w:t xml:space="preserve"> and at </w:t>
      </w:r>
      <w:bookmarkStart w:id="9" w:name="_Hlk43670594"/>
      <w:r>
        <w:fldChar w:fldCharType="begin"/>
      </w:r>
      <w:r>
        <w:instrText xml:space="preserve"> HYPERLINK "</w:instrText>
      </w:r>
      <w:r w:rsidRPr="0027507E">
        <w:instrText>http://wftp3.itu.int/av-arch/jvet-site/2025_01_AK_Geneva/</w:instrText>
      </w:r>
      <w:r>
        <w:instrText xml:space="preserve">" </w:instrText>
      </w:r>
      <w:r>
        <w:fldChar w:fldCharType="separate"/>
      </w:r>
      <w:r w:rsidRPr="003004B2">
        <w:rPr>
          <w:rStyle w:val="Hyperlink"/>
        </w:rPr>
        <w:t>http://wftp3.itu.int/av-arch/jvet-site/2025_01_AK_Geneva/</w:t>
      </w:r>
      <w:bookmarkEnd w:id="9"/>
      <w:r>
        <w:fldChar w:fldCharType="end"/>
      </w:r>
      <w:r w:rsidRPr="00981ED4">
        <w:t>.</w:t>
      </w:r>
    </w:p>
    <w:p w14:paraId="57F6D003" w14:textId="77777777" w:rsidR="00F44BFE" w:rsidRPr="00981ED4" w:rsidRDefault="00F44BFE" w:rsidP="00F44BFE">
      <w:pPr>
        <w:pStyle w:val="berschrift2"/>
        <w:ind w:left="578" w:hanging="578"/>
        <w:rPr>
          <w:lang w:val="en-CA"/>
        </w:rPr>
      </w:pPr>
      <w:bookmarkStart w:id="10" w:name="_Ref156299566"/>
      <w:r w:rsidRPr="00981ED4">
        <w:rPr>
          <w:lang w:val="en-CA"/>
        </w:rPr>
        <w:t>Primary goals</w:t>
      </w:r>
      <w:bookmarkEnd w:id="10"/>
    </w:p>
    <w:p w14:paraId="3296FA3A" w14:textId="77777777" w:rsidR="00F44BFE" w:rsidRPr="00981ED4" w:rsidRDefault="00F44BFE" w:rsidP="00F44BFE">
      <w:bookmarkStart w:id="11" w:name="_Ref382511355"/>
      <w:r w:rsidRPr="00981ED4">
        <w:t>As a primary goal, the JVET meeting reviewed the work that was performed in the interim period since the thirty-</w:t>
      </w:r>
      <w:r>
        <w:t>six</w:t>
      </w:r>
      <w:r w:rsidRPr="00981ED4">
        <w:t>th JVET meeting in producing the following output documents:</w:t>
      </w:r>
    </w:p>
    <w:p w14:paraId="650A5590" w14:textId="77777777" w:rsidR="00F44BFE" w:rsidRPr="00981ED4" w:rsidRDefault="00F44BFE" w:rsidP="00F44BFE">
      <w:pPr>
        <w:keepNext/>
      </w:pPr>
      <w:r w:rsidRPr="001E677D">
        <w:t>a) JVET documents</w:t>
      </w:r>
    </w:p>
    <w:p w14:paraId="588174FD" w14:textId="77777777" w:rsidR="00F44BFE" w:rsidRPr="00981ED4" w:rsidRDefault="00F44BFE" w:rsidP="00843804">
      <w:pPr>
        <w:pStyle w:val="Aufzhlungszeichen2"/>
        <w:numPr>
          <w:ilvl w:val="0"/>
          <w:numId w:val="10"/>
        </w:numPr>
        <w:rPr>
          <w:lang w:val="en-CA"/>
        </w:rPr>
      </w:pPr>
      <w:r w:rsidRPr="00981ED4">
        <w:rPr>
          <w:lang w:val="en-CA"/>
        </w:rPr>
        <w:t>JVET-AJ1004 Errata report items for VVC, VSEI, HEVC, AVC, and Video CICP</w:t>
      </w:r>
    </w:p>
    <w:p w14:paraId="7971FB87" w14:textId="77777777" w:rsidR="00F44BFE" w:rsidRPr="00981ED4" w:rsidRDefault="00F44BFE" w:rsidP="00843804">
      <w:pPr>
        <w:pStyle w:val="Aufzhlungszeichen2"/>
        <w:numPr>
          <w:ilvl w:val="0"/>
          <w:numId w:val="10"/>
        </w:numPr>
        <w:rPr>
          <w:lang w:val="en-CA"/>
        </w:rPr>
      </w:pPr>
      <w:r w:rsidRPr="00981ED4">
        <w:rPr>
          <w:lang w:val="en-CA"/>
        </w:rPr>
        <w:t>JVET-AJ1006 HEVC extensions and corrections</w:t>
      </w:r>
    </w:p>
    <w:p w14:paraId="24CB6048" w14:textId="77777777" w:rsidR="00F44BFE" w:rsidRPr="00981ED4" w:rsidRDefault="00F44BFE" w:rsidP="00843804">
      <w:pPr>
        <w:pStyle w:val="Aufzhlungszeichen2"/>
        <w:numPr>
          <w:ilvl w:val="0"/>
          <w:numId w:val="10"/>
        </w:numPr>
        <w:rPr>
          <w:lang w:val="en-CA"/>
        </w:rPr>
      </w:pPr>
      <w:r w:rsidRPr="00981ED4">
        <w:rPr>
          <w:lang w:val="en-CA"/>
        </w:rPr>
        <w:t>JVET-AJ1011 HEVC white paper, also issued as AG 3 N 174</w:t>
      </w:r>
    </w:p>
    <w:p w14:paraId="293975E9" w14:textId="77777777" w:rsidR="00F44BFE" w:rsidRPr="00981ED4" w:rsidRDefault="00F44BFE" w:rsidP="00843804">
      <w:pPr>
        <w:pStyle w:val="Aufzhlungszeichen2"/>
        <w:numPr>
          <w:ilvl w:val="0"/>
          <w:numId w:val="10"/>
        </w:numPr>
        <w:rPr>
          <w:lang w:val="en-CA"/>
        </w:rPr>
      </w:pPr>
      <w:r w:rsidRPr="00981ED4">
        <w:rPr>
          <w:lang w:val="en-CA"/>
        </w:rPr>
        <w:t>JVET-AJ1012 Overview of IT systems used in JVET</w:t>
      </w:r>
    </w:p>
    <w:p w14:paraId="1C6D37A0" w14:textId="77777777" w:rsidR="00F44BFE" w:rsidRPr="00981ED4" w:rsidRDefault="00F44BFE" w:rsidP="00843804">
      <w:pPr>
        <w:pStyle w:val="Aufzhlungszeichen2"/>
        <w:numPr>
          <w:ilvl w:val="0"/>
          <w:numId w:val="10"/>
        </w:numPr>
        <w:rPr>
          <w:lang w:val="en-CA"/>
        </w:rPr>
      </w:pPr>
      <w:r w:rsidRPr="00981ED4">
        <w:rPr>
          <w:lang w:val="en-CA"/>
        </w:rPr>
        <w:t>JVET-AJ2003 Guidelines for VTM-based software development</w:t>
      </w:r>
    </w:p>
    <w:p w14:paraId="24FBAFA5" w14:textId="77777777" w:rsidR="00F44BFE" w:rsidRPr="00981ED4" w:rsidRDefault="00F44BFE" w:rsidP="00843804">
      <w:pPr>
        <w:pStyle w:val="Aufzhlungszeichen2"/>
        <w:numPr>
          <w:ilvl w:val="0"/>
          <w:numId w:val="10"/>
        </w:numPr>
        <w:rPr>
          <w:lang w:val="en-CA"/>
        </w:rPr>
      </w:pPr>
      <w:r w:rsidRPr="00981ED4">
        <w:rPr>
          <w:lang w:val="en-CA"/>
        </w:rPr>
        <w:t>JVET-AJ2005 Additions and corrections for VVC version 4 (Draft 10), also issued as WG 5 preliminary DAM N 330</w:t>
      </w:r>
    </w:p>
    <w:p w14:paraId="668E2175" w14:textId="77777777" w:rsidR="00F44BFE" w:rsidRPr="00981ED4" w:rsidRDefault="00F44BFE" w:rsidP="00843804">
      <w:pPr>
        <w:pStyle w:val="Aufzhlungszeichen2"/>
        <w:numPr>
          <w:ilvl w:val="0"/>
          <w:numId w:val="10"/>
        </w:numPr>
        <w:rPr>
          <w:lang w:val="en-CA"/>
        </w:rPr>
      </w:pPr>
      <w:r w:rsidRPr="00981ED4">
        <w:rPr>
          <w:lang w:val="en-CA"/>
        </w:rPr>
        <w:t>JVET-AJ2006 Additional SEI messages for VSEI version 4 (Draft 4), also issued as WG 5 preliminary DAM N 319</w:t>
      </w:r>
    </w:p>
    <w:p w14:paraId="75A68182" w14:textId="77777777" w:rsidR="00F44BFE" w:rsidRPr="00981ED4" w:rsidRDefault="00F44BFE" w:rsidP="00843804">
      <w:pPr>
        <w:pStyle w:val="Aufzhlungszeichen2"/>
        <w:numPr>
          <w:ilvl w:val="0"/>
          <w:numId w:val="10"/>
        </w:numPr>
        <w:rPr>
          <w:lang w:val="en-CA"/>
        </w:rPr>
      </w:pPr>
      <w:r w:rsidRPr="00981ED4">
        <w:rPr>
          <w:lang w:val="en-CA"/>
        </w:rPr>
        <w:lastRenderedPageBreak/>
        <w:t>JVET-AJ2007 Guidelines for NNVC software development</w:t>
      </w:r>
    </w:p>
    <w:p w14:paraId="0FC349AC" w14:textId="77777777" w:rsidR="00F44BFE" w:rsidRPr="00981ED4" w:rsidRDefault="00F44BFE" w:rsidP="00843804">
      <w:pPr>
        <w:pStyle w:val="Aufzhlungszeichen2"/>
        <w:numPr>
          <w:ilvl w:val="0"/>
          <w:numId w:val="10"/>
        </w:numPr>
        <w:rPr>
          <w:lang w:val="en-CA"/>
        </w:rPr>
      </w:pPr>
      <w:r w:rsidRPr="00981ED4">
        <w:rPr>
          <w:lang w:val="en-CA"/>
        </w:rPr>
        <w:t>JVET-AJ2009 Reference software for versatile video coding 2</w:t>
      </w:r>
      <w:r w:rsidRPr="00981ED4">
        <w:rPr>
          <w:vertAlign w:val="superscript"/>
          <w:lang w:val="en-CA"/>
        </w:rPr>
        <w:t>nd</w:t>
      </w:r>
      <w:r w:rsidRPr="00981ED4">
        <w:rPr>
          <w:lang w:val="en-CA"/>
        </w:rPr>
        <w:t xml:space="preserve"> edition (Draft 2), also issued as WG 5 DIS N 322</w:t>
      </w:r>
    </w:p>
    <w:p w14:paraId="51EDFF42" w14:textId="77777777" w:rsidR="00F44BFE" w:rsidRPr="00981ED4" w:rsidRDefault="00F44BFE" w:rsidP="00843804">
      <w:pPr>
        <w:pStyle w:val="Aufzhlungszeichen2"/>
        <w:numPr>
          <w:ilvl w:val="0"/>
          <w:numId w:val="10"/>
        </w:numPr>
        <w:rPr>
          <w:lang w:val="en-CA"/>
        </w:rPr>
      </w:pPr>
      <w:r w:rsidRPr="00981ED4">
        <w:rPr>
          <w:lang w:val="en-CA"/>
        </w:rPr>
        <w:t>JVET-AJ2016 Common test conditions and evaluation procedures for neural network-based video coding technology</w:t>
      </w:r>
    </w:p>
    <w:p w14:paraId="32667486" w14:textId="77777777" w:rsidR="00F44BFE" w:rsidRPr="00981ED4" w:rsidRDefault="00F44BFE" w:rsidP="00843804">
      <w:pPr>
        <w:pStyle w:val="Aufzhlungszeichen2"/>
        <w:numPr>
          <w:ilvl w:val="0"/>
          <w:numId w:val="10"/>
        </w:numPr>
        <w:rPr>
          <w:lang w:val="en-CA"/>
        </w:rPr>
      </w:pPr>
      <w:r w:rsidRPr="00981ED4">
        <w:rPr>
          <w:lang w:val="en-CA"/>
        </w:rPr>
        <w:t>JVET-AJ2019 Description of algorithms version 9 and software version 11 in neural network-based video coding (NNVC)</w:t>
      </w:r>
    </w:p>
    <w:p w14:paraId="1F910196" w14:textId="77777777" w:rsidR="00F44BFE" w:rsidRPr="00981ED4" w:rsidRDefault="00F44BFE" w:rsidP="00843804">
      <w:pPr>
        <w:pStyle w:val="Aufzhlungszeichen2"/>
        <w:numPr>
          <w:ilvl w:val="0"/>
          <w:numId w:val="10"/>
        </w:numPr>
        <w:rPr>
          <w:lang w:val="en-CA"/>
        </w:rPr>
      </w:pPr>
      <w:r w:rsidRPr="00981ED4">
        <w:rPr>
          <w:lang w:val="en-CA"/>
        </w:rPr>
        <w:t>JVET-AJ2020 Film grain synthesis technology for video applications ed. 2 (Draft 1)</w:t>
      </w:r>
    </w:p>
    <w:p w14:paraId="18F6A738" w14:textId="77777777" w:rsidR="00F44BFE" w:rsidRPr="00981ED4" w:rsidRDefault="00F44BFE" w:rsidP="00843804">
      <w:pPr>
        <w:pStyle w:val="Aufzhlungszeichen2"/>
        <w:numPr>
          <w:ilvl w:val="0"/>
          <w:numId w:val="10"/>
        </w:numPr>
        <w:rPr>
          <w:lang w:val="en-CA"/>
        </w:rPr>
      </w:pPr>
      <w:r w:rsidRPr="00981ED4">
        <w:rPr>
          <w:lang w:val="en-CA"/>
        </w:rPr>
        <w:t>JVET-AJ2021 Verification test plan for VVC multilayer coding (update 5)</w:t>
      </w:r>
    </w:p>
    <w:p w14:paraId="4979CD02" w14:textId="77777777" w:rsidR="00F44BFE" w:rsidRPr="00981ED4" w:rsidRDefault="00F44BFE" w:rsidP="00843804">
      <w:pPr>
        <w:pStyle w:val="Aufzhlungszeichen2"/>
        <w:numPr>
          <w:ilvl w:val="0"/>
          <w:numId w:val="10"/>
        </w:numPr>
        <w:rPr>
          <w:lang w:val="en-CA"/>
        </w:rPr>
      </w:pPr>
      <w:r w:rsidRPr="00981ED4">
        <w:rPr>
          <w:lang w:val="en-CA"/>
        </w:rPr>
        <w:t>JVET-AJ2022 Plan for subjective quality testing of the FGC SEI message (update 4)</w:t>
      </w:r>
    </w:p>
    <w:p w14:paraId="60BAB25F" w14:textId="77777777" w:rsidR="00F44BFE" w:rsidRPr="00981ED4" w:rsidRDefault="00F44BFE" w:rsidP="00843804">
      <w:pPr>
        <w:pStyle w:val="Aufzhlungszeichen2"/>
        <w:numPr>
          <w:ilvl w:val="0"/>
          <w:numId w:val="10"/>
        </w:numPr>
        <w:rPr>
          <w:lang w:val="en-CA"/>
        </w:rPr>
      </w:pPr>
      <w:r w:rsidRPr="00981ED4">
        <w:rPr>
          <w:lang w:val="en-CA"/>
        </w:rPr>
        <w:t>JVET-AJ2023 Exploration experiment on neural network-based video coding (EE1)</w:t>
      </w:r>
    </w:p>
    <w:p w14:paraId="7559CEE2" w14:textId="77777777" w:rsidR="00F44BFE" w:rsidRPr="00981ED4" w:rsidRDefault="00F44BFE" w:rsidP="00843804">
      <w:pPr>
        <w:pStyle w:val="Aufzhlungszeichen2"/>
        <w:numPr>
          <w:ilvl w:val="0"/>
          <w:numId w:val="10"/>
        </w:numPr>
        <w:rPr>
          <w:lang w:val="en-CA"/>
        </w:rPr>
      </w:pPr>
      <w:r w:rsidRPr="00981ED4">
        <w:rPr>
          <w:lang w:val="en-CA"/>
        </w:rPr>
        <w:t>JVET-AJ2024 Exploration experiment on enhanced compression beyond VVC capability (EE2)</w:t>
      </w:r>
    </w:p>
    <w:p w14:paraId="1162B548" w14:textId="77777777" w:rsidR="00F44BFE" w:rsidRPr="00981ED4" w:rsidRDefault="00F44BFE" w:rsidP="00843804">
      <w:pPr>
        <w:pStyle w:val="Aufzhlungszeichen2"/>
        <w:numPr>
          <w:ilvl w:val="0"/>
          <w:numId w:val="10"/>
        </w:numPr>
        <w:rPr>
          <w:lang w:val="en-CA"/>
        </w:rPr>
      </w:pPr>
      <w:r w:rsidRPr="00981ED4">
        <w:rPr>
          <w:lang w:val="en-CA"/>
        </w:rPr>
        <w:t>JVET-AJ2025 Algorithm description of Enhanced Compression Model 15 (ECM 15)</w:t>
      </w:r>
    </w:p>
    <w:p w14:paraId="12D14454" w14:textId="77777777" w:rsidR="00F44BFE" w:rsidRPr="00981ED4" w:rsidRDefault="00F44BFE" w:rsidP="00843804">
      <w:pPr>
        <w:pStyle w:val="Aufzhlungszeichen2"/>
        <w:numPr>
          <w:ilvl w:val="0"/>
          <w:numId w:val="10"/>
        </w:numPr>
        <w:rPr>
          <w:lang w:val="en-CA"/>
        </w:rPr>
      </w:pPr>
      <w:r w:rsidRPr="00981ED4">
        <w:rPr>
          <w:lang w:val="en-CA"/>
        </w:rPr>
        <w:t>JVET-AJ2026 Testing of video coding technology beyond conditions of exploration experiments</w:t>
      </w:r>
    </w:p>
    <w:p w14:paraId="013714B3" w14:textId="77777777" w:rsidR="00F44BFE" w:rsidRPr="00981ED4" w:rsidRDefault="00F44BFE" w:rsidP="00843804">
      <w:pPr>
        <w:pStyle w:val="Aufzhlungszeichen2"/>
        <w:numPr>
          <w:ilvl w:val="0"/>
          <w:numId w:val="10"/>
        </w:numPr>
        <w:rPr>
          <w:lang w:val="en-CA"/>
        </w:rPr>
      </w:pPr>
      <w:r w:rsidRPr="00981ED4">
        <w:rPr>
          <w:lang w:val="en-CA"/>
        </w:rPr>
        <w:t>JVET-AJ2027 Common test conditions for gaming applications</w:t>
      </w:r>
    </w:p>
    <w:p w14:paraId="3921C3C3" w14:textId="77777777" w:rsidR="00F44BFE" w:rsidRPr="00981ED4" w:rsidRDefault="00F44BFE" w:rsidP="00843804">
      <w:pPr>
        <w:pStyle w:val="Aufzhlungszeichen2"/>
        <w:numPr>
          <w:ilvl w:val="0"/>
          <w:numId w:val="10"/>
        </w:numPr>
        <w:rPr>
          <w:lang w:val="en-CA"/>
        </w:rPr>
      </w:pPr>
      <w:r w:rsidRPr="00981ED4">
        <w:rPr>
          <w:lang w:val="en-CA"/>
        </w:rPr>
        <w:t>JVET-AJ2030 Optimization of encoders and receiving systems for machine analysis of coded video content (draft 7), also issued as WG 5 CDTR N 323</w:t>
      </w:r>
    </w:p>
    <w:p w14:paraId="5F5FD42D" w14:textId="77777777" w:rsidR="00F44BFE" w:rsidRPr="00981ED4" w:rsidRDefault="00F44BFE" w:rsidP="00843804">
      <w:pPr>
        <w:pStyle w:val="Aufzhlungszeichen2"/>
        <w:numPr>
          <w:ilvl w:val="0"/>
          <w:numId w:val="10"/>
        </w:numPr>
        <w:rPr>
          <w:lang w:val="en-CA"/>
        </w:rPr>
      </w:pPr>
      <w:r w:rsidRPr="00981ED4">
        <w:rPr>
          <w:lang w:val="en-CA"/>
        </w:rPr>
        <w:t>JVET-AJ2032 Technologies under consideration for future extensions of VSEI (version 6)</w:t>
      </w:r>
    </w:p>
    <w:p w14:paraId="7A5B9A76" w14:textId="77777777" w:rsidR="00F44BFE" w:rsidRPr="00981ED4" w:rsidRDefault="00F44BFE" w:rsidP="00843804">
      <w:pPr>
        <w:pStyle w:val="Aufzhlungszeichen2"/>
        <w:numPr>
          <w:ilvl w:val="0"/>
          <w:numId w:val="10"/>
        </w:numPr>
        <w:rPr>
          <w:lang w:val="en-CA"/>
        </w:rPr>
      </w:pPr>
      <w:r w:rsidRPr="00981ED4">
        <w:rPr>
          <w:lang w:val="en-CA"/>
        </w:rPr>
        <w:t>JVET-AJ2035 Test conditions and evaluation procedures for generative face video coding</w:t>
      </w:r>
    </w:p>
    <w:p w14:paraId="27419216" w14:textId="77777777" w:rsidR="00F44BFE" w:rsidRPr="00981ED4" w:rsidRDefault="00F44BFE" w:rsidP="00843804">
      <w:pPr>
        <w:pStyle w:val="Aufzhlungszeichen2"/>
        <w:numPr>
          <w:ilvl w:val="0"/>
          <w:numId w:val="10"/>
        </w:numPr>
        <w:rPr>
          <w:lang w:val="en-CA"/>
        </w:rPr>
      </w:pPr>
      <w:r w:rsidRPr="00981ED4">
        <w:rPr>
          <w:lang w:val="en-CA"/>
        </w:rPr>
        <w:t>JVET-AJ2037 Report on subjective quality testing of the FGC SEI message, also issued as AG 5 N 140</w:t>
      </w:r>
    </w:p>
    <w:p w14:paraId="198E1B27" w14:textId="77777777" w:rsidR="00F44BFE" w:rsidRPr="00CB4198" w:rsidRDefault="00F44BFE" w:rsidP="00F44BFE">
      <w:pPr>
        <w:keepNext/>
      </w:pPr>
      <w:r w:rsidRPr="00CB4198">
        <w:t>b) documents produced as WG 5 documents only:</w:t>
      </w:r>
    </w:p>
    <w:p w14:paraId="7BB473BE" w14:textId="77777777" w:rsidR="00F44BFE" w:rsidRPr="00981ED4" w:rsidRDefault="00F44BFE" w:rsidP="00F44BFE">
      <w:pPr>
        <w:pStyle w:val="Aufzhlungszeichen2"/>
        <w:ind w:left="360"/>
        <w:rPr>
          <w:lang w:val="en-CA"/>
        </w:rPr>
      </w:pPr>
      <w:r w:rsidRPr="00981ED4">
        <w:rPr>
          <w:lang w:val="en-CA"/>
        </w:rPr>
        <w:t>WG 5 N 318 Draft disposition of comments received on ISO/IEC 23002-7:202x/CDAM1</w:t>
      </w:r>
    </w:p>
    <w:p w14:paraId="54C9324A" w14:textId="77777777" w:rsidR="00F44BFE" w:rsidRPr="00981ED4" w:rsidRDefault="00F44BFE" w:rsidP="00F44BFE">
      <w:pPr>
        <w:pStyle w:val="Aufzhlungszeichen2"/>
        <w:ind w:left="360"/>
        <w:rPr>
          <w:lang w:val="en-CA"/>
        </w:rPr>
      </w:pPr>
      <w:r w:rsidRPr="00981ED4">
        <w:rPr>
          <w:lang w:val="en-CA"/>
        </w:rPr>
        <w:t>WG 5 N 320 Request for ISO/IEC 23008-2:202x (6th ed.) Amd.1 Additional profiles and SEI messages</w:t>
      </w:r>
    </w:p>
    <w:p w14:paraId="459B1ADF" w14:textId="77777777" w:rsidR="00F44BFE" w:rsidRPr="00981ED4" w:rsidRDefault="00F44BFE" w:rsidP="00F44BFE">
      <w:pPr>
        <w:pStyle w:val="Aufzhlungszeichen2"/>
        <w:ind w:left="360"/>
        <w:rPr>
          <w:lang w:val="en-CA"/>
        </w:rPr>
      </w:pPr>
      <w:r w:rsidRPr="00981ED4">
        <w:rPr>
          <w:lang w:val="en-CA"/>
        </w:rPr>
        <w:t>WG 5 N 321 Disposition of comments received on ISO/IEC CD 23090-16:202x</w:t>
      </w:r>
    </w:p>
    <w:p w14:paraId="6A62BC9E" w14:textId="77777777" w:rsidR="00F44BFE" w:rsidRPr="00981ED4" w:rsidRDefault="00F44BFE" w:rsidP="00F44BFE">
      <w:pPr>
        <w:pStyle w:val="Aufzhlungszeichen2"/>
        <w:ind w:left="360"/>
        <w:rPr>
          <w:lang w:val="en-CA"/>
        </w:rPr>
      </w:pPr>
      <w:r w:rsidRPr="00981ED4">
        <w:rPr>
          <w:lang w:val="en-CA"/>
        </w:rPr>
        <w:t>WG 5 N 324 Liaison statement to ISO/IEC JTC 1/SC 29/WG 1 (JPEG) on JPEG AI and explorations on video coding</w:t>
      </w:r>
    </w:p>
    <w:p w14:paraId="68EAF0E8" w14:textId="77777777" w:rsidR="00F44BFE" w:rsidRPr="00981ED4" w:rsidRDefault="00F44BFE" w:rsidP="00F44BFE">
      <w:pPr>
        <w:pStyle w:val="Aufzhlungszeichen2"/>
        <w:ind w:left="360"/>
        <w:rPr>
          <w:lang w:val="en-CA"/>
        </w:rPr>
      </w:pPr>
      <w:r w:rsidRPr="00981ED4">
        <w:rPr>
          <w:lang w:val="en-CA"/>
        </w:rPr>
        <w:t>WG 5 N 325 Liaison statement to DVB on film grain synthesis</w:t>
      </w:r>
    </w:p>
    <w:p w14:paraId="1828E99F" w14:textId="77777777" w:rsidR="00F44BFE" w:rsidRPr="00981ED4" w:rsidRDefault="00F44BFE" w:rsidP="00F44BFE">
      <w:pPr>
        <w:pStyle w:val="Aufzhlungszeichen2"/>
        <w:ind w:left="360"/>
        <w:rPr>
          <w:lang w:val="en-CA"/>
        </w:rPr>
      </w:pPr>
      <w:r w:rsidRPr="00981ED4">
        <w:rPr>
          <w:lang w:val="en-CA"/>
        </w:rPr>
        <w:t>WG 5 N 326 Liaison statement to ARIB, ATSC, SBTVD, and SCTE on film grain synthesis evaluation</w:t>
      </w:r>
    </w:p>
    <w:p w14:paraId="74973D78" w14:textId="77777777" w:rsidR="00F44BFE" w:rsidRPr="00981ED4" w:rsidRDefault="00F44BFE" w:rsidP="00F44BFE">
      <w:pPr>
        <w:pStyle w:val="Aufzhlungszeichen2"/>
        <w:ind w:left="360"/>
        <w:rPr>
          <w:lang w:val="en-CA"/>
        </w:rPr>
      </w:pPr>
      <w:r w:rsidRPr="00981ED4">
        <w:rPr>
          <w:lang w:val="en-CA"/>
        </w:rPr>
        <w:t xml:space="preserve">WG 5 N 327 Liaison statement to ATSC on multi-layer coding </w:t>
      </w:r>
    </w:p>
    <w:p w14:paraId="691E1416" w14:textId="77777777" w:rsidR="00F44BFE" w:rsidRPr="00981ED4" w:rsidRDefault="00F44BFE" w:rsidP="00F44BFE">
      <w:pPr>
        <w:pStyle w:val="Aufzhlungszeichen2"/>
        <w:ind w:left="360"/>
        <w:rPr>
          <w:lang w:val="en-CA"/>
        </w:rPr>
      </w:pPr>
      <w:r w:rsidRPr="00981ED4">
        <w:rPr>
          <w:lang w:val="en-CA"/>
        </w:rPr>
        <w:t>WG 5 N 329 Draft disposition of comments received on ISO/IEC 23090-3:202x/CDAM1</w:t>
      </w:r>
    </w:p>
    <w:p w14:paraId="41F5749F" w14:textId="77777777" w:rsidR="00F44BFE" w:rsidRPr="00981ED4" w:rsidRDefault="00F44BFE" w:rsidP="00F44BFE">
      <w:pPr>
        <w:rPr>
          <w:sz w:val="20"/>
        </w:rPr>
      </w:pPr>
      <w:r w:rsidRPr="00981ED4">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77777777" w:rsidR="00F44BFE" w:rsidRPr="00981ED4" w:rsidRDefault="00F44BFE" w:rsidP="00F44BFE">
      <w:pPr>
        <w:pStyle w:val="berschrift2"/>
        <w:rPr>
          <w:lang w:val="en-CA"/>
        </w:rPr>
      </w:pPr>
      <w:r w:rsidRPr="00981ED4">
        <w:rPr>
          <w:lang w:val="en-CA"/>
        </w:rPr>
        <w:t>Documents and document handling considerations</w:t>
      </w:r>
      <w:bookmarkEnd w:id="11"/>
    </w:p>
    <w:p w14:paraId="752D765D" w14:textId="77777777" w:rsidR="00F44BFE" w:rsidRPr="00981ED4" w:rsidRDefault="00F44BFE" w:rsidP="00F44BFE">
      <w:pPr>
        <w:pStyle w:val="berschrift3"/>
        <w:rPr>
          <w:lang w:val="en-CA"/>
        </w:rPr>
      </w:pPr>
      <w:r w:rsidRPr="00981ED4">
        <w:rPr>
          <w:lang w:val="en-CA"/>
        </w:rPr>
        <w:t>General</w:t>
      </w:r>
    </w:p>
    <w:p w14:paraId="6C22D1F5" w14:textId="77777777" w:rsidR="00F44BFE" w:rsidRPr="00981ED4" w:rsidRDefault="00F44BFE" w:rsidP="00F44BFE">
      <w:pPr>
        <w:rPr>
          <w:sz w:val="20"/>
        </w:rPr>
      </w:pPr>
      <w:r w:rsidRPr="00981ED4">
        <w:t xml:space="preserve">The document distribution site </w:t>
      </w:r>
      <w:hyperlink r:id="rId22" w:history="1">
        <w:r w:rsidRPr="00981ED4">
          <w:rPr>
            <w:rStyle w:val="Hyperlink"/>
          </w:rPr>
          <w:t>https://jvet-experts.org/</w:t>
        </w:r>
      </w:hyperlink>
      <w:r w:rsidRPr="00981ED4">
        <w:t xml:space="preserve"> was used for distribution of all documents.</w:t>
      </w:r>
    </w:p>
    <w:p w14:paraId="0EDD9945" w14:textId="77777777" w:rsidR="00F44BFE" w:rsidRPr="00981ED4" w:rsidRDefault="00F44BFE" w:rsidP="00F44BFE">
      <w:pPr>
        <w:rPr>
          <w:sz w:val="20"/>
        </w:rPr>
      </w:pPr>
      <w:r w:rsidRPr="00981ED4">
        <w:lastRenderedPageBreak/>
        <w:t>Document registration timestamps, initial upload timestamps, and final upload timestamps are listed in Annex A of this report.</w:t>
      </w:r>
    </w:p>
    <w:p w14:paraId="664DA9E1" w14:textId="77777777" w:rsidR="00F44BFE" w:rsidRPr="00981ED4" w:rsidRDefault="00F44BFE" w:rsidP="00F44BFE">
      <w:pPr>
        <w:rPr>
          <w:sz w:val="20"/>
        </w:rPr>
      </w:pPr>
      <w:r w:rsidRPr="00981ED4">
        <w:t>The document registration and upload times and dates listed in Annex A and in headings for documents in this report are in Paris/Geneva time. Dates mentioned for purposes of describing events at the meeting follow the CEST timezone (local time in Geneva), except as otherwise noted.</w:t>
      </w:r>
    </w:p>
    <w:p w14:paraId="4C7B1752" w14:textId="77777777" w:rsidR="00F44BFE" w:rsidRPr="00981ED4" w:rsidRDefault="00F44BFE" w:rsidP="00F44BFE">
      <w:pPr>
        <w:rPr>
          <w:sz w:val="20"/>
        </w:rPr>
      </w:pPr>
      <w:r w:rsidRPr="00981ED4">
        <w:t>Highlighting of recorded decisions in this report is practised as follows:</w:t>
      </w:r>
    </w:p>
    <w:p w14:paraId="293A84EC" w14:textId="77777777" w:rsidR="00F44BFE" w:rsidRPr="00981ED4" w:rsidRDefault="00F44BFE" w:rsidP="00843804">
      <w:pPr>
        <w:pStyle w:val="Aufzhlungszeichen2"/>
        <w:numPr>
          <w:ilvl w:val="0"/>
          <w:numId w:val="6"/>
        </w:numPr>
        <w:rPr>
          <w:lang w:val="en-CA"/>
        </w:rPr>
      </w:pPr>
      <w:r w:rsidRPr="00981ED4">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981ED4" w:rsidRDefault="00F44BFE" w:rsidP="00843804">
      <w:pPr>
        <w:pStyle w:val="Aufzhlungszeichen2"/>
        <w:numPr>
          <w:ilvl w:val="0"/>
          <w:numId w:val="6"/>
        </w:numPr>
        <w:rPr>
          <w:lang w:val="en-CA"/>
        </w:rPr>
      </w:pPr>
      <w:r w:rsidRPr="00981ED4">
        <w:rPr>
          <w:lang w:val="en-CA"/>
        </w:rPr>
        <w:t>Decisions that affect one of the various software packages but have no normative effect on text are marked by the string “Decision (SW):”.</w:t>
      </w:r>
    </w:p>
    <w:p w14:paraId="3278951A" w14:textId="77777777" w:rsidR="00F44BFE" w:rsidRPr="00981ED4" w:rsidRDefault="00F44BFE" w:rsidP="00843804">
      <w:pPr>
        <w:pStyle w:val="Aufzhlungszeichen2"/>
        <w:numPr>
          <w:ilvl w:val="0"/>
          <w:numId w:val="6"/>
        </w:numPr>
        <w:rPr>
          <w:lang w:val="en-CA"/>
        </w:rPr>
      </w:pPr>
      <w:r w:rsidRPr="00981ED4">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981ED4" w:rsidRDefault="00F44BFE" w:rsidP="00843804">
      <w:pPr>
        <w:pStyle w:val="Aufzhlungszeichen2"/>
        <w:numPr>
          <w:ilvl w:val="0"/>
          <w:numId w:val="6"/>
        </w:numPr>
        <w:rPr>
          <w:lang w:val="en-CA"/>
        </w:rPr>
      </w:pPr>
      <w:r w:rsidRPr="00981ED4">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981ED4" w:rsidRDefault="00F44BFE" w:rsidP="00843804">
      <w:pPr>
        <w:pStyle w:val="Aufzhlungszeichen2"/>
        <w:numPr>
          <w:ilvl w:val="0"/>
          <w:numId w:val="6"/>
        </w:numPr>
        <w:rPr>
          <w:lang w:val="en-CA"/>
        </w:rPr>
      </w:pPr>
      <w:r w:rsidRPr="00981ED4">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p w14:paraId="317D6033" w14:textId="77777777" w:rsidR="00F44BFE" w:rsidRPr="00981ED4" w:rsidRDefault="00F44BFE" w:rsidP="00F44BFE">
      <w:pPr>
        <w:rPr>
          <w:sz w:val="20"/>
        </w:rPr>
      </w:pPr>
      <w:r w:rsidRPr="00981ED4">
        <w:t>This meeting report is based primarily on notes taken by the JVET chair. 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981ED4" w:rsidRDefault="00F44BFE" w:rsidP="00F44BFE">
      <w:pPr>
        <w:pStyle w:val="berschrift3"/>
        <w:rPr>
          <w:lang w:val="en-CA"/>
        </w:rPr>
      </w:pPr>
      <w:bookmarkStart w:id="12" w:name="_Ref369460175"/>
      <w:r w:rsidRPr="00981ED4">
        <w:rPr>
          <w:lang w:val="en-CA"/>
        </w:rPr>
        <w:t>Late and incomplete document considerations</w:t>
      </w:r>
      <w:bookmarkEnd w:id="12"/>
    </w:p>
    <w:p w14:paraId="0374FD28" w14:textId="77777777" w:rsidR="00F44BFE" w:rsidRPr="00981ED4" w:rsidRDefault="00F44BFE" w:rsidP="00F44BFE">
      <w:pPr>
        <w:rPr>
          <w:sz w:val="20"/>
        </w:rPr>
      </w:pPr>
      <w:r w:rsidRPr="00981ED4">
        <w:t xml:space="preserve">The formal deadline for registering and uploading non-administrative contributions had been announced as </w:t>
      </w:r>
      <w:r>
        <w:t>Tue</w:t>
      </w:r>
      <w:r w:rsidRPr="00981ED4">
        <w:t xml:space="preserve">sday, </w:t>
      </w:r>
      <w:r>
        <w:t>7</w:t>
      </w:r>
      <w:r w:rsidRPr="00981ED4">
        <w:t xml:space="preserve"> </w:t>
      </w:r>
      <w:r>
        <w:t>January</w:t>
      </w:r>
      <w:r w:rsidRPr="00981ED4">
        <w:t xml:space="preserve"> 202</w:t>
      </w:r>
      <w:r>
        <w:t>5</w:t>
      </w:r>
      <w:r w:rsidRPr="00981ED4">
        <w:t xml:space="preserve">. Any documents uploaded after 1159 hours Paris/Geneva time on </w:t>
      </w:r>
      <w:r>
        <w:t>Wednes</w:t>
      </w:r>
      <w:r w:rsidRPr="00981ED4">
        <w:t xml:space="preserve">day </w:t>
      </w:r>
      <w:r>
        <w:t>8</w:t>
      </w:r>
      <w:r w:rsidRPr="00981ED4">
        <w:t xml:space="preserve"> </w:t>
      </w:r>
      <w:r>
        <w:t>January</w:t>
      </w:r>
      <w:r w:rsidRPr="00981ED4">
        <w:t xml:space="preserve"> 202</w:t>
      </w:r>
      <w:r>
        <w:t>5</w:t>
      </w:r>
      <w:r w:rsidRPr="00981ED4">
        <w:t xml:space="preserve">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04B14C62" w:rsidR="00F44BFE" w:rsidRPr="00981ED4" w:rsidRDefault="00F44BFE" w:rsidP="00F44BFE">
      <w:pPr>
        <w:rPr>
          <w:sz w:val="20"/>
        </w:rPr>
      </w:pPr>
      <w:r w:rsidRPr="00981ED4">
        <w:t>All contribution documents with registration numbers higher than JVET-A</w:t>
      </w:r>
      <w:r>
        <w:t>K</w:t>
      </w:r>
      <w:r w:rsidRPr="00981ED4">
        <w:t>0</w:t>
      </w:r>
      <w:r w:rsidR="00361C84">
        <w:t>239</w:t>
      </w:r>
      <w:r w:rsidRPr="00981ED4">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981ED4" w:rsidRDefault="00F44BFE" w:rsidP="00F44BFE">
      <w:pPr>
        <w:rPr>
          <w:sz w:val="20"/>
        </w:rPr>
      </w:pPr>
      <w:r w:rsidRPr="00981ED4">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981ED4" w:rsidRDefault="00F44BFE" w:rsidP="00F44BFE">
      <w:pPr>
        <w:rPr>
          <w:sz w:val="20"/>
        </w:rPr>
      </w:pPr>
      <w:r w:rsidRPr="00981ED4">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981ED4" w:rsidRDefault="00F44BFE" w:rsidP="00F44BFE">
      <w:pPr>
        <w:keepNext/>
      </w:pPr>
      <w:r w:rsidRPr="00981ED4">
        <w:lastRenderedPageBreak/>
        <w:t>The following technical design proposal contributions were registered and/or uploaded late:</w:t>
      </w:r>
    </w:p>
    <w:p w14:paraId="4E93E6E5" w14:textId="77777777" w:rsidR="00F44BFE" w:rsidRPr="00981ED4" w:rsidRDefault="00F44BFE" w:rsidP="00843804">
      <w:pPr>
        <w:pStyle w:val="Aufzhlungszeichen2"/>
        <w:numPr>
          <w:ilvl w:val="0"/>
          <w:numId w:val="12"/>
        </w:numPr>
        <w:rPr>
          <w:lang w:val="en-CA"/>
        </w:rPr>
      </w:pPr>
      <w:r w:rsidRPr="00981ED4">
        <w:rPr>
          <w:lang w:val="en-CA"/>
        </w:rPr>
        <w:t>JVET-A</w:t>
      </w:r>
      <w:r>
        <w:rPr>
          <w:lang w:val="en-CA"/>
        </w:rPr>
        <w:t>K</w:t>
      </w:r>
      <w:r w:rsidRPr="00981ED4">
        <w:rPr>
          <w:lang w:val="en-CA"/>
        </w:rPr>
        <w:t>0</w:t>
      </w:r>
      <w:r>
        <w:rPr>
          <w:lang w:val="en-CA"/>
        </w:rPr>
        <w:t>XXX</w:t>
      </w:r>
      <w:r w:rsidRPr="00981ED4">
        <w:rPr>
          <w:lang w:val="en-CA"/>
        </w:rPr>
        <w:t xml:space="preserve"> (a proposal on </w:t>
      </w:r>
      <w:r>
        <w:rPr>
          <w:lang w:val="en-CA"/>
        </w:rPr>
        <w:t>…</w:t>
      </w:r>
      <w:r w:rsidRPr="00981ED4">
        <w:rPr>
          <w:lang w:val="en-CA"/>
        </w:rPr>
        <w:t xml:space="preserve">), uploaded </w:t>
      </w:r>
      <w:r>
        <w:rPr>
          <w:lang w:val="en-CA"/>
        </w:rPr>
        <w:t>01</w:t>
      </w:r>
      <w:r w:rsidRPr="00981ED4">
        <w:rPr>
          <w:lang w:val="en-CA"/>
        </w:rPr>
        <w:t>-</w:t>
      </w:r>
      <w:r>
        <w:rPr>
          <w:lang w:val="en-CA"/>
        </w:rPr>
        <w:t>XX</w:t>
      </w:r>
      <w:r w:rsidRPr="00981ED4">
        <w:rPr>
          <w:lang w:val="en-CA"/>
        </w:rPr>
        <w:t>,</w:t>
      </w:r>
    </w:p>
    <w:p w14:paraId="1B0DB343" w14:textId="77777777" w:rsidR="00F44BFE" w:rsidRPr="00981ED4" w:rsidRDefault="00F44BFE" w:rsidP="00843804">
      <w:pPr>
        <w:pStyle w:val="Aufzhlungszeichen2"/>
        <w:numPr>
          <w:ilvl w:val="0"/>
          <w:numId w:val="12"/>
        </w:numPr>
        <w:rPr>
          <w:lang w:val="en-CA"/>
        </w:rPr>
      </w:pPr>
      <w:r>
        <w:rPr>
          <w:lang w:val="en-CA"/>
        </w:rPr>
        <w:t>… .</w:t>
      </w:r>
    </w:p>
    <w:p w14:paraId="77A2E388" w14:textId="77777777" w:rsidR="00F44BFE" w:rsidRPr="00981ED4" w:rsidRDefault="00F44BFE" w:rsidP="00F44BFE">
      <w:pPr>
        <w:rPr>
          <w:sz w:val="20"/>
        </w:rPr>
      </w:pPr>
      <w:r w:rsidRPr="00981ED4">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981ED4" w:rsidRDefault="00F44BFE" w:rsidP="00F44BFE">
      <w:pPr>
        <w:rPr>
          <w:sz w:val="20"/>
        </w:rPr>
      </w:pPr>
      <w:r w:rsidRPr="00981ED4">
        <w:t>The following other documents not proposing normative technical content, but with some need for consideration, were registered and/or uploaded late:</w:t>
      </w:r>
    </w:p>
    <w:p w14:paraId="79A3F924" w14:textId="77777777" w:rsidR="00F44BFE" w:rsidRPr="00981ED4" w:rsidRDefault="00F44BFE" w:rsidP="00843804">
      <w:pPr>
        <w:pStyle w:val="Aufzhlungszeichen2"/>
        <w:numPr>
          <w:ilvl w:val="0"/>
          <w:numId w:val="4"/>
        </w:numPr>
        <w:rPr>
          <w:lang w:val="en-CA"/>
        </w:rPr>
      </w:pPr>
      <w:r w:rsidRPr="00981ED4">
        <w:rPr>
          <w:lang w:val="en-CA"/>
        </w:rPr>
        <w:t>JVET-A</w:t>
      </w:r>
      <w:r>
        <w:rPr>
          <w:lang w:val="en-CA"/>
        </w:rPr>
        <w:t>K</w:t>
      </w:r>
      <w:r w:rsidRPr="00981ED4">
        <w:rPr>
          <w:lang w:val="en-CA"/>
        </w:rPr>
        <w:t>0</w:t>
      </w:r>
      <w:r>
        <w:rPr>
          <w:lang w:val="en-CA"/>
        </w:rPr>
        <w:t>XXX</w:t>
      </w:r>
      <w:r w:rsidRPr="00981ED4">
        <w:rPr>
          <w:lang w:val="en-CA"/>
        </w:rPr>
        <w:t xml:space="preserve"> (a document describing </w:t>
      </w:r>
      <w:r>
        <w:rPr>
          <w:lang w:val="en-CA"/>
        </w:rPr>
        <w:t>…</w:t>
      </w:r>
      <w:r w:rsidRPr="00981ED4">
        <w:rPr>
          <w:lang w:val="en-CA"/>
        </w:rPr>
        <w:t xml:space="preserve">), uploaded </w:t>
      </w:r>
      <w:r>
        <w:rPr>
          <w:lang w:val="en-CA"/>
        </w:rPr>
        <w:t>01</w:t>
      </w:r>
      <w:r w:rsidRPr="00981ED4">
        <w:rPr>
          <w:lang w:val="en-CA"/>
        </w:rPr>
        <w:t>-</w:t>
      </w:r>
      <w:r>
        <w:rPr>
          <w:lang w:val="en-CA"/>
        </w:rPr>
        <w:t>XX</w:t>
      </w:r>
      <w:r w:rsidRPr="00981ED4">
        <w:rPr>
          <w:lang w:val="en-CA"/>
        </w:rPr>
        <w:t>,</w:t>
      </w:r>
    </w:p>
    <w:p w14:paraId="2299CED2" w14:textId="77777777" w:rsidR="00F44BFE" w:rsidRPr="00981ED4" w:rsidRDefault="00F44BFE" w:rsidP="00843804">
      <w:pPr>
        <w:pStyle w:val="Aufzhlungszeichen2"/>
        <w:numPr>
          <w:ilvl w:val="0"/>
          <w:numId w:val="4"/>
        </w:numPr>
        <w:rPr>
          <w:lang w:val="en-CA"/>
        </w:rPr>
      </w:pPr>
      <w:r>
        <w:rPr>
          <w:lang w:val="en-CA"/>
        </w:rPr>
        <w:t>… .</w:t>
      </w:r>
    </w:p>
    <w:p w14:paraId="01A001C5" w14:textId="01463C83" w:rsidR="00F44BFE" w:rsidRPr="00981ED4" w:rsidRDefault="00F44BFE" w:rsidP="00F44BFE">
      <w:pPr>
        <w:rPr>
          <w:sz w:val="20"/>
        </w:rPr>
      </w:pPr>
      <w:r w:rsidRPr="00981ED4">
        <w:t>All cross-verification reports at this meeting were registered late, and/or uploaded late. In the interest of brevity, these are not specifically identified here. Initial upload times for each document are recorded in Annex A of this report.</w:t>
      </w:r>
    </w:p>
    <w:p w14:paraId="72708DDF" w14:textId="46208344" w:rsidR="00F44BFE" w:rsidRPr="00981ED4" w:rsidRDefault="00F44BFE" w:rsidP="00F44BFE">
      <w:pPr>
        <w:rPr>
          <w:sz w:val="20"/>
        </w:rPr>
      </w:pPr>
      <w:r w:rsidRPr="00981ED4">
        <w:t>The following contribution registrations were noted that were later cancelled, withdrawn, never provided, were cross-checks of a withdrawn contribution, or were registered in error: JVET-A</w:t>
      </w:r>
      <w:r>
        <w:t>K</w:t>
      </w:r>
      <w:r w:rsidRPr="00981ED4">
        <w:t>0</w:t>
      </w:r>
      <w:r>
        <w:t>046</w:t>
      </w:r>
      <w:r w:rsidRPr="00981ED4">
        <w:t>, JVET-A</w:t>
      </w:r>
      <w:r>
        <w:t>K</w:t>
      </w:r>
      <w:r w:rsidRPr="00981ED4">
        <w:t>0</w:t>
      </w:r>
      <w:r>
        <w:t>051</w:t>
      </w:r>
      <w:r w:rsidRPr="00981ED4">
        <w:t xml:space="preserve">, </w:t>
      </w:r>
      <w:r w:rsidR="00C214A9" w:rsidRPr="00981ED4">
        <w:t>JVET-A</w:t>
      </w:r>
      <w:r w:rsidR="00C214A9">
        <w:t>K</w:t>
      </w:r>
      <w:r w:rsidR="00C214A9" w:rsidRPr="00981ED4">
        <w:t>0</w:t>
      </w:r>
      <w:r w:rsidR="00C214A9">
        <w:t xml:space="preserve">116, </w:t>
      </w:r>
      <w:r w:rsidR="00C214A9" w:rsidRPr="00981ED4">
        <w:t>JVET-A</w:t>
      </w:r>
      <w:r w:rsidR="00C214A9">
        <w:t>K</w:t>
      </w:r>
      <w:r w:rsidR="00C214A9" w:rsidRPr="00981ED4">
        <w:t>0</w:t>
      </w:r>
      <w:r w:rsidR="00C214A9">
        <w:t>120,</w:t>
      </w:r>
      <w:r w:rsidR="00C214A9" w:rsidRPr="00C214A9">
        <w:t xml:space="preserve"> </w:t>
      </w:r>
      <w:r w:rsidR="00C214A9" w:rsidRPr="00981ED4">
        <w:t>JVET-A</w:t>
      </w:r>
      <w:r w:rsidR="00C214A9">
        <w:t>K</w:t>
      </w:r>
      <w:r w:rsidR="00C214A9" w:rsidRPr="00981ED4">
        <w:t>0</w:t>
      </w:r>
      <w:r w:rsidR="00C214A9">
        <w:t>143,</w:t>
      </w:r>
      <w:r w:rsidR="00C214A9" w:rsidRPr="00C214A9">
        <w:t xml:space="preserve"> </w:t>
      </w:r>
      <w:r w:rsidR="00C214A9" w:rsidRPr="00981ED4">
        <w:t>JVET-A</w:t>
      </w:r>
      <w:r w:rsidR="00C214A9">
        <w:t>K</w:t>
      </w:r>
      <w:r w:rsidR="00C214A9" w:rsidRPr="00981ED4">
        <w:t>0</w:t>
      </w:r>
      <w:r w:rsidR="00C214A9">
        <w:t>144,</w:t>
      </w:r>
      <w:r w:rsidR="00B66BA3" w:rsidRPr="00B66BA3">
        <w:t xml:space="preserve"> </w:t>
      </w:r>
      <w:r w:rsidR="00B66BA3" w:rsidRPr="00981ED4">
        <w:t>JVET-A</w:t>
      </w:r>
      <w:r w:rsidR="00B66BA3">
        <w:t>K</w:t>
      </w:r>
      <w:r w:rsidR="00B66BA3" w:rsidRPr="00981ED4">
        <w:t>0</w:t>
      </w:r>
      <w:r w:rsidR="00B66BA3">
        <w:t>145</w:t>
      </w:r>
      <w:r w:rsidR="006B1B8E">
        <w:t>,</w:t>
      </w:r>
      <w:r w:rsidR="00C214A9">
        <w:t xml:space="preserve"> </w:t>
      </w:r>
      <w:r>
        <w:t>and</w:t>
      </w:r>
      <w:r w:rsidRPr="00981ED4">
        <w:t xml:space="preserve"> JVET-A</w:t>
      </w:r>
      <w:r>
        <w:t>K</w:t>
      </w:r>
      <w:r w:rsidRPr="00981ED4">
        <w:t>0</w:t>
      </w:r>
      <w:r w:rsidR="00B66BA3">
        <w:t>163</w:t>
      </w:r>
      <w:r w:rsidRPr="00981ED4">
        <w:t>.</w:t>
      </w:r>
    </w:p>
    <w:p w14:paraId="62FFA3C4" w14:textId="47A984CA" w:rsidR="00F44BFE" w:rsidRPr="00981ED4" w:rsidRDefault="00F44BFE" w:rsidP="00F44BFE">
      <w:pPr>
        <w:rPr>
          <w:sz w:val="20"/>
        </w:rPr>
      </w:pPr>
      <w:r w:rsidRPr="00981ED4">
        <w:t>The following cross-verification reports were still missing by the end of the meeting, but w</w:t>
      </w:r>
      <w:r w:rsidR="00203DC5">
        <w:t>ere</w:t>
      </w:r>
      <w:r w:rsidRPr="00981ED4">
        <w:t xml:space="preserve"> uploaded later: JVET-A</w:t>
      </w:r>
      <w:r>
        <w:t>K</w:t>
      </w:r>
      <w:r w:rsidRPr="00981ED4">
        <w:t>0XXX, …. (not applicable for current meeting, kept for future use) The following reports had not become available yet three weeks after the end of the meeting: JVET-A</w:t>
      </w:r>
      <w:r>
        <w:t>K</w:t>
      </w:r>
      <w:r w:rsidRPr="00981ED4">
        <w:t>0</w:t>
      </w:r>
      <w:r>
        <w:t>XXX,</w:t>
      </w:r>
      <w:r w:rsidRPr="00981ED4">
        <w:t xml:space="preserve"> </w:t>
      </w:r>
      <w:r>
        <w:t xml:space="preserve">… </w:t>
      </w:r>
      <w:r w:rsidRPr="00981ED4">
        <w:t>. These were marked as withdrawn by the JVET chair, assuming the registration had become obsolete.</w:t>
      </w:r>
    </w:p>
    <w:p w14:paraId="043A700C" w14:textId="5D18633C" w:rsidR="00F44BFE" w:rsidRPr="00981ED4" w:rsidRDefault="00F44BFE" w:rsidP="00F44BFE">
      <w:r w:rsidRPr="00981ED4">
        <w:t>“Placeholder”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apply to document</w:t>
      </w:r>
      <w:r w:rsidR="006B1B8E">
        <w:t>s</w:t>
      </w:r>
      <w:r w:rsidRPr="00981ED4">
        <w:t xml:space="preserve"> JVET-A</w:t>
      </w:r>
      <w:r>
        <w:t>K</w:t>
      </w:r>
      <w:r w:rsidRPr="00981ED4">
        <w:t>0</w:t>
      </w:r>
      <w:r w:rsidR="006B1B8E">
        <w:t>077</w:t>
      </w:r>
      <w:r w:rsidRPr="00981ED4">
        <w:t>,</w:t>
      </w:r>
      <w:r w:rsidR="006B1B8E">
        <w:t xml:space="preserve"> JVET-AK0078, and JVET-AK0220</w:t>
      </w:r>
      <w:r w:rsidRPr="00981ED4">
        <w:t xml:space="preserve"> which w</w:t>
      </w:r>
      <w:r w:rsidR="006B1B8E">
        <w:t>ere</w:t>
      </w:r>
      <w:r w:rsidRPr="00981ED4">
        <w:t xml:space="preserve"> empty of results and </w:t>
      </w:r>
      <w:r w:rsidR="006B1B8E">
        <w:t>were</w:t>
      </w:r>
      <w:r w:rsidRPr="00981ED4">
        <w:t xml:space="preserve"> flagged as late in the list above, based on the time of the first reasonable document upload.</w:t>
      </w:r>
    </w:p>
    <w:p w14:paraId="50E927AB" w14:textId="77777777" w:rsidR="00F44BFE" w:rsidRPr="00981ED4" w:rsidRDefault="00F44BFE" w:rsidP="00F44BFE">
      <w:pPr>
        <w:rPr>
          <w:sz w:val="20"/>
        </w:rPr>
      </w:pPr>
      <w:r w:rsidRPr="00981ED4">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981ED4" w:rsidRDefault="00F44BFE" w:rsidP="00F44BFE">
      <w:pPr>
        <w:rPr>
          <w:sz w:val="20"/>
        </w:rPr>
      </w:pPr>
      <w:r w:rsidRPr="00981ED4">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981ED4" w:rsidRDefault="00F44BFE" w:rsidP="00F44BFE">
      <w:pPr>
        <w:rPr>
          <w:sz w:val="20"/>
        </w:rPr>
      </w:pPr>
      <w:r w:rsidRPr="00981ED4">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981ED4" w:rsidRDefault="00F44BFE" w:rsidP="00F44BFE">
      <w:pPr>
        <w:rPr>
          <w:sz w:val="20"/>
        </w:rPr>
      </w:pPr>
      <w:r w:rsidRPr="00981ED4">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981ED4" w:rsidRDefault="00F44BFE" w:rsidP="00F44BFE">
      <w:pPr>
        <w:pStyle w:val="berschrift3"/>
        <w:rPr>
          <w:lang w:val="en-CA"/>
        </w:rPr>
      </w:pPr>
      <w:bookmarkStart w:id="13" w:name="_Ref525484014"/>
      <w:r w:rsidRPr="00981ED4">
        <w:rPr>
          <w:lang w:val="en-CA"/>
        </w:rPr>
        <w:lastRenderedPageBreak/>
        <w:t>Outputs of the preceding meeting</w:t>
      </w:r>
      <w:bookmarkEnd w:id="13"/>
    </w:p>
    <w:p w14:paraId="0A4AC932" w14:textId="16F12C64" w:rsidR="00F44BFE" w:rsidRPr="00981ED4" w:rsidRDefault="00F44BFE" w:rsidP="00F44BFE">
      <w:r w:rsidRPr="00981ED4">
        <w:t>All output documents of the previous meeting, particularly the meeting report JVET-A</w:t>
      </w:r>
      <w:r>
        <w:t>J</w:t>
      </w:r>
      <w:r w:rsidRPr="00981ED4">
        <w:t>1000, the Errata report items for VVC, VSEI, HEVC, AVC, and Video CICP JVET-A</w:t>
      </w:r>
      <w:r>
        <w:t>J</w:t>
      </w:r>
      <w:r w:rsidRPr="00981ED4">
        <w:t xml:space="preserve">1004, the </w:t>
      </w:r>
      <w:r w:rsidRPr="00646E3F">
        <w:t>HEVC extensions and corrections (draft 1)</w:t>
      </w:r>
      <w:r>
        <w:t xml:space="preserve"> </w:t>
      </w:r>
      <w:r w:rsidRPr="00981ED4">
        <w:t>JVET-A</w:t>
      </w:r>
      <w:r>
        <w:t>J</w:t>
      </w:r>
      <w:r w:rsidRPr="00981ED4">
        <w:t>100</w:t>
      </w:r>
      <w:r>
        <w:t>6</w:t>
      </w:r>
      <w:r w:rsidRPr="00981ED4">
        <w:t>, the White paper on HEVC JVET-A</w:t>
      </w:r>
      <w:r>
        <w:t>J1</w:t>
      </w:r>
      <w:r w:rsidRPr="00981ED4">
        <w:t>011</w:t>
      </w:r>
      <w:ins w:id="14" w:author="Jens-Rainer Ohm" w:date="2025-01-14T09:43:00Z">
        <w:r w:rsidR="009B5E5B">
          <w:t xml:space="preserve"> (not delivered yet by beginning of the 37</w:t>
        </w:r>
        <w:r w:rsidR="009B5E5B" w:rsidRPr="00C22047">
          <w:rPr>
            <w:vertAlign w:val="superscript"/>
          </w:rPr>
          <w:t>th</w:t>
        </w:r>
        <w:r w:rsidR="009B5E5B">
          <w:t xml:space="preserve"> meeting)</w:t>
        </w:r>
      </w:ins>
      <w:r w:rsidRPr="00981ED4">
        <w:t xml:space="preserve">, the </w:t>
      </w:r>
      <w:r w:rsidRPr="00123602">
        <w:t>Overview of IT systems used in JVET</w:t>
      </w:r>
      <w:r>
        <w:t xml:space="preserve"> </w:t>
      </w:r>
      <w:r w:rsidRPr="00981ED4">
        <w:t>JVET-A</w:t>
      </w:r>
      <w:r>
        <w:t>J1</w:t>
      </w:r>
      <w:r w:rsidRPr="00981ED4">
        <w:t>0</w:t>
      </w:r>
      <w:r>
        <w:t>12</w:t>
      </w:r>
      <w:r w:rsidRPr="00981ED4">
        <w:t xml:space="preserve">, the </w:t>
      </w:r>
      <w:r w:rsidRPr="00123602">
        <w:t>Guidelines for VTM-based software development</w:t>
      </w:r>
      <w:r w:rsidRPr="00981ED4">
        <w:t xml:space="preserve"> JVET-A</w:t>
      </w:r>
      <w:r>
        <w:t>J2</w:t>
      </w:r>
      <w:r w:rsidRPr="00981ED4">
        <w:t>0</w:t>
      </w:r>
      <w:r>
        <w:t>03</w:t>
      </w:r>
      <w:r w:rsidRPr="00981ED4">
        <w:t xml:space="preserve">, the Additions and corrections for VVC version 4 (Draft </w:t>
      </w:r>
      <w:r>
        <w:t>10</w:t>
      </w:r>
      <w:r w:rsidRPr="00981ED4">
        <w:t>) JVET-A</w:t>
      </w:r>
      <w:r>
        <w:t>J</w:t>
      </w:r>
      <w:r w:rsidRPr="00981ED4">
        <w:t xml:space="preserve">2005, the Additional SEI messages for VSEI version 4 (Draft </w:t>
      </w:r>
      <w:r>
        <w:t>4</w:t>
      </w:r>
      <w:r w:rsidRPr="00981ED4">
        <w:t>) JVET-A</w:t>
      </w:r>
      <w:r>
        <w:t>J</w:t>
      </w:r>
      <w:r w:rsidRPr="00981ED4">
        <w:t>2006, the Guidelines for NNVC software development JVET-A</w:t>
      </w:r>
      <w:r>
        <w:t>J</w:t>
      </w:r>
      <w:r w:rsidRPr="00981ED4">
        <w:t xml:space="preserve">2007, the </w:t>
      </w:r>
      <w:r w:rsidRPr="00123602">
        <w:t>Reference software for versatile video coding 2nd edition (Draft 2)</w:t>
      </w:r>
      <w:r>
        <w:t xml:space="preserve"> </w:t>
      </w:r>
      <w:r w:rsidRPr="00981ED4">
        <w:t>JVET-A</w:t>
      </w:r>
      <w:r>
        <w:t>J</w:t>
      </w:r>
      <w:r w:rsidRPr="00981ED4">
        <w:t>200</w:t>
      </w:r>
      <w:r>
        <w:t>9</w:t>
      </w:r>
      <w:r w:rsidRPr="00981ED4">
        <w:t>, the Common test conditions and evaluation procedures for neural network-based video coding technology JVET-A</w:t>
      </w:r>
      <w:r>
        <w:t>J</w:t>
      </w:r>
      <w:r w:rsidRPr="00981ED4">
        <w:t xml:space="preserve">2016, the Description of algorithms version </w:t>
      </w:r>
      <w:r>
        <w:t>9</w:t>
      </w:r>
      <w:r w:rsidRPr="00981ED4">
        <w:t xml:space="preserve"> and software version 1</w:t>
      </w:r>
      <w:r>
        <w:t>1</w:t>
      </w:r>
      <w:r w:rsidRPr="00981ED4">
        <w:t xml:space="preserve"> in neural network-based video coding (NNVC) JVET-A</w:t>
      </w:r>
      <w:r>
        <w:t>J</w:t>
      </w:r>
      <w:r w:rsidRPr="00981ED4">
        <w:t xml:space="preserve">2019, </w:t>
      </w:r>
      <w:r w:rsidRPr="00123602">
        <w:t>the Film grain synthesis technology for video applications ed. 2 (Draft 1)</w:t>
      </w:r>
      <w:r>
        <w:t xml:space="preserve"> </w:t>
      </w:r>
      <w:r w:rsidRPr="00123602">
        <w:t>JVET-AJ20</w:t>
      </w:r>
      <w:r>
        <w:t>20</w:t>
      </w:r>
      <w:ins w:id="15" w:author="Jens-Rainer Ohm" w:date="2025-01-14T09:42:00Z">
        <w:r w:rsidR="009B5E5B">
          <w:t xml:space="preserve"> (no</w:t>
        </w:r>
      </w:ins>
      <w:ins w:id="16" w:author="Jens-Rainer Ohm" w:date="2025-01-14T09:43:00Z">
        <w:r w:rsidR="009B5E5B">
          <w:t>t delivered yet by beginning of the 37</w:t>
        </w:r>
        <w:r w:rsidR="009B5E5B" w:rsidRPr="009B5E5B">
          <w:rPr>
            <w:vertAlign w:val="superscript"/>
            <w:rPrChange w:id="17" w:author="Jens-Rainer Ohm" w:date="2025-01-14T09:43:00Z">
              <w:rPr/>
            </w:rPrChange>
          </w:rPr>
          <w:t>th</w:t>
        </w:r>
        <w:r w:rsidR="009B5E5B">
          <w:t xml:space="preserve"> meeting)</w:t>
        </w:r>
      </w:ins>
      <w:r w:rsidRPr="00123602">
        <w:t xml:space="preserve">, </w:t>
      </w:r>
      <w:r w:rsidRPr="00981ED4">
        <w:t xml:space="preserve">the Verification test plan for VVC multilayer coding (update </w:t>
      </w:r>
      <w:r>
        <w:t>5</w:t>
      </w:r>
      <w:r w:rsidRPr="00981ED4">
        <w:t>) JVET-A</w:t>
      </w:r>
      <w:r>
        <w:t>J</w:t>
      </w:r>
      <w:r w:rsidRPr="00981ED4">
        <w:t xml:space="preserve">2021, the Plan for subjective quality testing of the FGC SEI message </w:t>
      </w:r>
      <w:r>
        <w:t xml:space="preserve">(update 4) </w:t>
      </w:r>
      <w:r w:rsidRPr="00981ED4">
        <w:t>JVET-A</w:t>
      </w:r>
      <w:r>
        <w:t>J</w:t>
      </w:r>
      <w:r w:rsidRPr="00981ED4">
        <w:t>2022, the Description of the EE on Neural Network-based Video Coding JVET-A</w:t>
      </w:r>
      <w:r>
        <w:t>J</w:t>
      </w:r>
      <w:r w:rsidRPr="00981ED4">
        <w:t>2023, the Description of the EE on Enhanced Compression beyond VVC capability JVET-A</w:t>
      </w:r>
      <w:r>
        <w:t>J</w:t>
      </w:r>
      <w:r w:rsidRPr="00981ED4">
        <w:t>2024, the Algorithm description of Enhanced Compression Model 1</w:t>
      </w:r>
      <w:r>
        <w:t>5</w:t>
      </w:r>
      <w:r w:rsidRPr="00981ED4">
        <w:t xml:space="preserve"> (ECM 1</w:t>
      </w:r>
      <w:r>
        <w:t>5</w:t>
      </w:r>
      <w:r w:rsidRPr="00981ED4">
        <w:t>) JVET-A</w:t>
      </w:r>
      <w:r>
        <w:t>J</w:t>
      </w:r>
      <w:r w:rsidRPr="00981ED4">
        <w:t xml:space="preserve">2025, the </w:t>
      </w:r>
      <w:r w:rsidRPr="00123602">
        <w:t>Testing of video coding technology beyond conditions of exploration experiments</w:t>
      </w:r>
      <w:r w:rsidRPr="00981ED4">
        <w:t xml:space="preserve"> JVET-A</w:t>
      </w:r>
      <w:r>
        <w:t>J</w:t>
      </w:r>
      <w:r w:rsidRPr="00981ED4">
        <w:t>202</w:t>
      </w:r>
      <w:r>
        <w:t>6</w:t>
      </w:r>
      <w:r w:rsidRPr="00981ED4">
        <w:t>,</w:t>
      </w:r>
      <w:r>
        <w:t xml:space="preserve"> </w:t>
      </w:r>
      <w:r w:rsidRPr="00981ED4">
        <w:t>the Common test conditions for gaming applications JVET-A</w:t>
      </w:r>
      <w:r>
        <w:t>J</w:t>
      </w:r>
      <w:r w:rsidRPr="00981ED4">
        <w:t xml:space="preserve">2027, the Optimization of encoders and receiving systems for machine analysis of coded video content (draft </w:t>
      </w:r>
      <w:r>
        <w:t>7</w:t>
      </w:r>
      <w:r w:rsidRPr="00981ED4">
        <w:t xml:space="preserve">) </w:t>
      </w:r>
      <w:hyperlink r:id="rId23" w:history="1">
        <w:r w:rsidRPr="00981ED4">
          <w:t>JVET-A</w:t>
        </w:r>
        <w:r>
          <w:t>J</w:t>
        </w:r>
        <w:r w:rsidRPr="00981ED4">
          <w:t>2030</w:t>
        </w:r>
      </w:hyperlink>
      <w:r w:rsidRPr="00981ED4">
        <w:t xml:space="preserve">, the Technologies under consideration for future extensions of VSEI (version </w:t>
      </w:r>
      <w:r>
        <w:t>6</w:t>
      </w:r>
      <w:r w:rsidRPr="00981ED4">
        <w:t>) JVET-A</w:t>
      </w:r>
      <w:r>
        <w:t>J</w:t>
      </w:r>
      <w:r w:rsidRPr="00981ED4">
        <w:t xml:space="preserve">2032, the </w:t>
      </w:r>
      <w:r w:rsidRPr="00291EC8">
        <w:t>Test conditions and evaluation procedures for generative face video coding</w:t>
      </w:r>
      <w:r w:rsidRPr="00981ED4">
        <w:t xml:space="preserve"> JVET-A</w:t>
      </w:r>
      <w:r>
        <w:t>J</w:t>
      </w:r>
      <w:r w:rsidRPr="00981ED4">
        <w:t>203</w:t>
      </w:r>
      <w:r>
        <w:t>5</w:t>
      </w:r>
      <w:r w:rsidRPr="00981ED4">
        <w:t xml:space="preserve">, and the </w:t>
      </w:r>
      <w:r w:rsidRPr="00291EC8">
        <w:t>Report on subjective quality testing of the FGC SEI message</w:t>
      </w:r>
      <w:r w:rsidRPr="00981ED4">
        <w:t xml:space="preserve"> JVET-A</w:t>
      </w:r>
      <w:r>
        <w:t>J</w:t>
      </w:r>
      <w:r w:rsidRPr="00981ED4">
        <w:t>203</w:t>
      </w:r>
      <w:r>
        <w:t>7</w:t>
      </w:r>
      <w:ins w:id="18" w:author="Jens-Rainer Ohm" w:date="2025-01-14T09:43:00Z">
        <w:r w:rsidR="009B5E5B">
          <w:t xml:space="preserve"> (not delivered yet by beginning of the 37</w:t>
        </w:r>
        <w:r w:rsidR="009B5E5B" w:rsidRPr="00C22047">
          <w:rPr>
            <w:vertAlign w:val="superscript"/>
          </w:rPr>
          <w:t>th</w:t>
        </w:r>
        <w:r w:rsidR="009B5E5B">
          <w:t xml:space="preserve"> meeting)</w:t>
        </w:r>
      </w:ins>
      <w:r w:rsidRPr="00981ED4">
        <w:t xml:space="preserve">, had been completed and </w:t>
      </w:r>
      <w:ins w:id="19" w:author="Jens-Rainer Ohm" w:date="2025-01-14T09:44:00Z">
        <w:r w:rsidR="009B5E5B">
          <w:t xml:space="preserve">those which were available </w:t>
        </w:r>
      </w:ins>
      <w:r w:rsidRPr="00981ED4">
        <w:t xml:space="preserve">were approved. In a few cases, the corresponding WG 5 N-numbered documents had not yet been uploaded, and this was requested to be done as soon as possible. </w:t>
      </w:r>
      <w:r w:rsidRPr="006A460A">
        <w:t xml:space="preserve">The software implementations of VTM version </w:t>
      </w:r>
      <w:r w:rsidRPr="009B5E5B">
        <w:rPr>
          <w:rPrChange w:id="20" w:author="Jens-Rainer Ohm" w:date="2025-01-14T22:13:00Z">
            <w:rPr>
              <w:highlight w:val="yellow"/>
            </w:rPr>
          </w:rPrChange>
        </w:rPr>
        <w:t>23.</w:t>
      </w:r>
      <w:del w:id="21" w:author="Jens-Rainer Ohm" w:date="2025-01-14T09:45:00Z">
        <w:r w:rsidRPr="009B5E5B" w:rsidDel="009B5E5B">
          <w:rPr>
            <w:rPrChange w:id="22" w:author="Jens-Rainer Ohm" w:date="2025-01-14T22:13:00Z">
              <w:rPr>
                <w:highlight w:val="yellow"/>
              </w:rPr>
            </w:rPrChange>
          </w:rPr>
          <w:delText>X</w:delText>
        </w:r>
      </w:del>
      <w:ins w:id="23" w:author="Jens-Rainer Ohm" w:date="2025-01-14T09:45:00Z">
        <w:r w:rsidR="009B5E5B" w:rsidRPr="009B5E5B">
          <w:t>5</w:t>
        </w:r>
        <w:r w:rsidR="009B5E5B">
          <w:t xml:space="preserve"> and 23.6</w:t>
        </w:r>
      </w:ins>
      <w:r w:rsidRPr="006A460A">
        <w:t>, ECM version 15.0, and NNVC version 11.0 were also approved</w:t>
      </w:r>
      <w:r w:rsidRPr="00981ED4">
        <w:t>.</w:t>
      </w:r>
    </w:p>
    <w:p w14:paraId="72152D32" w14:textId="77777777" w:rsidR="00F44BFE" w:rsidRPr="00981ED4" w:rsidRDefault="00F44BFE" w:rsidP="00F44BFE">
      <w:pPr>
        <w:rPr>
          <w:sz w:val="20"/>
        </w:rPr>
      </w:pPr>
      <w:r w:rsidRPr="00981ED4">
        <w:t>Only minor editorial issues were found in the meeting report JVET-A</w:t>
      </w:r>
      <w:r>
        <w:t>J</w:t>
      </w:r>
      <w:r w:rsidRPr="00981ED4">
        <w:t>1000; no need to produce an update was identified (see section </w:t>
      </w:r>
      <w:r w:rsidRPr="00981ED4">
        <w:fldChar w:fldCharType="begin"/>
      </w:r>
      <w:r w:rsidRPr="00981ED4">
        <w:instrText xml:space="preserve"> REF _Ref138692678 \r \h </w:instrText>
      </w:r>
      <w:r w:rsidRPr="00981ED4">
        <w:fldChar w:fldCharType="separate"/>
      </w:r>
      <w:r w:rsidRPr="00981ED4">
        <w:t>2.14</w:t>
      </w:r>
      <w:r w:rsidRPr="00981ED4">
        <w:fldChar w:fldCharType="end"/>
      </w:r>
      <w:r w:rsidRPr="00981ED4">
        <w:t xml:space="preserve"> for details).</w:t>
      </w:r>
    </w:p>
    <w:p w14:paraId="3173D38C" w14:textId="77777777" w:rsidR="00F44BFE" w:rsidRPr="00981ED4" w:rsidRDefault="00F44BFE" w:rsidP="00F44BFE">
      <w:pPr>
        <w:rPr>
          <w:sz w:val="20"/>
        </w:rPr>
      </w:pPr>
      <w:r w:rsidRPr="00981ED4">
        <w:t>The available output documents of the previous meeting and the software had been made available in a reasonably timely fashion.</w:t>
      </w:r>
    </w:p>
    <w:p w14:paraId="4387696A" w14:textId="77777777" w:rsidR="00F44BFE" w:rsidRPr="00981ED4" w:rsidRDefault="00F44BFE" w:rsidP="00F44BFE">
      <w:pPr>
        <w:pStyle w:val="berschrift2"/>
        <w:ind w:left="578" w:hanging="578"/>
        <w:rPr>
          <w:lang w:val="en-CA"/>
        </w:rPr>
      </w:pPr>
      <w:r w:rsidRPr="00981ED4">
        <w:rPr>
          <w:lang w:val="en-CA"/>
        </w:rPr>
        <w:t>Attendance</w:t>
      </w:r>
    </w:p>
    <w:p w14:paraId="3CE3F341" w14:textId="77777777" w:rsidR="00F44BFE" w:rsidRPr="00981ED4" w:rsidRDefault="00F44BFE" w:rsidP="00F44BFE">
      <w:pPr>
        <w:rPr>
          <w:sz w:val="20"/>
        </w:rPr>
      </w:pPr>
      <w:r w:rsidRPr="00981ED4">
        <w:t>The list of participants in the JVET meeting can be found in Annexes B1 and B2 of this report.</w:t>
      </w:r>
    </w:p>
    <w:p w14:paraId="0FF7E619" w14:textId="77777777" w:rsidR="00F44BFE" w:rsidRPr="00981ED4" w:rsidRDefault="00F44BFE" w:rsidP="00F44BFE">
      <w:pPr>
        <w:rPr>
          <w:sz w:val="20"/>
        </w:rPr>
      </w:pPr>
      <w:r w:rsidRPr="00981ED4">
        <w:t>The meeting was open to those qualified to participate either in ITU-T WP3/</w:t>
      </w:r>
      <w:r>
        <w:t>21</w:t>
      </w:r>
      <w:r w:rsidRPr="00981ED4">
        <w:t xml:space="preserve"> or ISO/IEC JTC 1/‌SC 29/‌WG 5 (including experts who had been personally invited as permitted by ITU-T or ISO/IEC policies).</w:t>
      </w:r>
    </w:p>
    <w:p w14:paraId="34430C9F" w14:textId="77777777" w:rsidR="00F44BFE" w:rsidRPr="00981ED4" w:rsidRDefault="00F44BFE" w:rsidP="00F44BFE">
      <w:pPr>
        <w:rPr>
          <w:sz w:val="20"/>
        </w:rPr>
      </w:pPr>
      <w:r w:rsidRPr="00981ED4">
        <w:t>Participants had been reminded of the need to be properly qualified to attend. Those seeking further information regarding qualifications to attend future meetings may contact the responsible coordinators.</w:t>
      </w:r>
    </w:p>
    <w:p w14:paraId="0B480ACE" w14:textId="77777777" w:rsidR="00F44BFE" w:rsidRPr="00981ED4" w:rsidRDefault="00F44BFE" w:rsidP="00F44BFE">
      <w:pPr>
        <w:rPr>
          <w:sz w:val="20"/>
        </w:rPr>
      </w:pPr>
      <w:r w:rsidRPr="00981ED4">
        <w:t>It was further announced that it is necessary to register for the meeting through the ISO Meetings website for ISO/IEC experts the Q6/</w:t>
      </w:r>
      <w:r>
        <w:t>21</w:t>
      </w:r>
      <w:r w:rsidRPr="00981ED4">
        <w:t xml:space="preserve">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r>
        <w:t xml:space="preserve"> On-site participants furthermore were required to register via the ITU-T website in order to get access to the headquarter facilities.</w:t>
      </w:r>
    </w:p>
    <w:p w14:paraId="65D3288C" w14:textId="77777777" w:rsidR="00F44BFE" w:rsidRPr="00981ED4" w:rsidRDefault="00F44BFE" w:rsidP="00F44BFE">
      <w:pPr>
        <w:keepNext/>
      </w:pPr>
      <w:r w:rsidRPr="00981ED4">
        <w:t>The following rules were established for those participating remotely via Zoom teleconference meeting:</w:t>
      </w:r>
    </w:p>
    <w:p w14:paraId="70C76709"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Stay muted unless you have something to say. People are muted by default when they join and need to unmute themselves to speak. The chair may mute anyone who is disrupting the proceedings (e.g. by </w:t>
      </w:r>
      <w:r w:rsidRPr="00981ED4">
        <w:lastRenderedPageBreak/>
        <w:t>forgetting they have a live microphone while chatting with their family or by causing bad noise or echo).</w:t>
      </w:r>
    </w:p>
    <w:p w14:paraId="2C4E9154"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Identify who you are and your affiliation when you begin speaking. The same applies for speakers in the room to let online participants know who is speaking.</w:t>
      </w:r>
    </w:p>
    <w:p w14:paraId="5D2A1F14"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Use your full name and company/organization and country affiliation in your joining information, since the participation list of Zoom would also be used to compile the online part of attendance records.</w:t>
      </w:r>
    </w:p>
    <w:p w14:paraId="33F71AC2"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Turn on the chat window and watch for chair communication and side commentary there as well as by audio.</w:t>
      </w:r>
    </w:p>
    <w:p w14:paraId="29CA4BCF"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Generally, do not use video for the teleconferencing calls in order to avoid overloading internet connections; enable only voice and screen sharing.</w:t>
      </w:r>
    </w:p>
    <w:p w14:paraId="50CB1B0A" w14:textId="77777777" w:rsidR="00F44BFE" w:rsidRPr="00981ED4" w:rsidRDefault="00F44BFE" w:rsidP="00843804">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77777777" w:rsidR="00F44BFE" w:rsidRPr="00981ED4" w:rsidRDefault="00F44BFE" w:rsidP="00F44BFE">
      <w:pPr>
        <w:pStyle w:val="berschrift2"/>
        <w:ind w:left="578" w:hanging="578"/>
        <w:rPr>
          <w:lang w:val="en-CA"/>
        </w:rPr>
      </w:pPr>
      <w:bookmarkStart w:id="24" w:name="_Ref155866479"/>
      <w:r w:rsidRPr="00981ED4">
        <w:rPr>
          <w:lang w:val="en-CA"/>
        </w:rPr>
        <w:t>Agenda</w:t>
      </w:r>
      <w:bookmarkEnd w:id="24"/>
    </w:p>
    <w:p w14:paraId="1AF1F91A" w14:textId="77777777" w:rsidR="00F44BFE" w:rsidRPr="00981ED4" w:rsidRDefault="00F44BFE" w:rsidP="00F44BFE">
      <w:pPr>
        <w:rPr>
          <w:sz w:val="20"/>
        </w:rPr>
      </w:pPr>
      <w:r w:rsidRPr="00981ED4">
        <w:t xml:space="preserve">The agenda for the meeting, for the further development and maintenance of the twin-text video coding technology standards </w:t>
      </w:r>
      <w:r w:rsidRPr="00981ED4">
        <w:rPr>
          <w:i/>
        </w:rPr>
        <w:t>Advanced Video Coding</w:t>
      </w:r>
      <w:r w:rsidRPr="00981ED4">
        <w:t xml:space="preserve"> (AVC), </w:t>
      </w:r>
      <w:r w:rsidRPr="00981ED4">
        <w:rPr>
          <w:i/>
        </w:rPr>
        <w:t xml:space="preserve">High Efficiency Video Coding </w:t>
      </w:r>
      <w:r w:rsidRPr="00981ED4">
        <w:t xml:space="preserve">(HEVC), </w:t>
      </w:r>
      <w:r w:rsidRPr="00981ED4">
        <w:rPr>
          <w:i/>
        </w:rPr>
        <w:t>Versatile Video Coding</w:t>
      </w:r>
      <w:r w:rsidRPr="00981ED4">
        <w:t xml:space="preserve"> (VVC)</w:t>
      </w:r>
      <w:r w:rsidRPr="00981ED4">
        <w:rPr>
          <w:i/>
        </w:rPr>
        <w:t>, Coding-independent Code Points (Video)</w:t>
      </w:r>
      <w:r w:rsidRPr="00981ED4">
        <w:t xml:space="preserve"> (CICP), and </w:t>
      </w:r>
      <w:r w:rsidRPr="00981ED4">
        <w:rPr>
          <w:i/>
        </w:rPr>
        <w:t xml:space="preserve">Versatile Supplemental Enhancement Information Messages for Coded Video Bitstreams </w:t>
      </w:r>
      <w:r w:rsidRPr="00981ED4">
        <w:t>(VSEI), as well as related technical reports, software and conformance packages, was as follows:</w:t>
      </w:r>
    </w:p>
    <w:p w14:paraId="4FEE19AF" w14:textId="77777777" w:rsidR="00F44BFE" w:rsidRPr="00981ED4" w:rsidRDefault="00F44BFE" w:rsidP="00F44BFE">
      <w:pPr>
        <w:pStyle w:val="Aufzhlungszeichen2"/>
        <w:rPr>
          <w:lang w:val="en-CA"/>
        </w:rPr>
      </w:pPr>
      <w:r w:rsidRPr="00981ED4">
        <w:rPr>
          <w:lang w:val="en-CA"/>
        </w:rPr>
        <w:t>Opening remarks and review of meeting logistics and communication practices</w:t>
      </w:r>
    </w:p>
    <w:p w14:paraId="7C5C3419" w14:textId="77777777" w:rsidR="00F44BFE" w:rsidRPr="00981ED4" w:rsidRDefault="00F44BFE" w:rsidP="00F44BFE">
      <w:pPr>
        <w:pStyle w:val="Aufzhlungszeichen2"/>
        <w:rPr>
          <w:lang w:val="en-CA"/>
        </w:rPr>
      </w:pPr>
      <w:r w:rsidRPr="00981ED4">
        <w:rPr>
          <w:lang w:val="en-CA"/>
        </w:rPr>
        <w:t>Roll call of participants</w:t>
      </w:r>
    </w:p>
    <w:p w14:paraId="7847A800" w14:textId="77777777" w:rsidR="00F44BFE" w:rsidRPr="00981ED4" w:rsidRDefault="00F44BFE" w:rsidP="00F44BFE">
      <w:pPr>
        <w:pStyle w:val="Aufzhlungszeichen2"/>
        <w:rPr>
          <w:lang w:val="en-CA"/>
        </w:rPr>
      </w:pPr>
      <w:r w:rsidRPr="00981ED4">
        <w:rPr>
          <w:lang w:val="en-CA"/>
        </w:rPr>
        <w:t>Adoption of the agenda</w:t>
      </w:r>
    </w:p>
    <w:p w14:paraId="70051131" w14:textId="77777777" w:rsidR="00F44BFE" w:rsidRPr="00981ED4" w:rsidRDefault="00F44BFE" w:rsidP="00F44BFE">
      <w:pPr>
        <w:pStyle w:val="Aufzhlungszeichen2"/>
        <w:rPr>
          <w:lang w:val="en-CA"/>
        </w:rPr>
      </w:pPr>
      <w:r w:rsidRPr="00981ED4">
        <w:rPr>
          <w:lang w:val="en-CA"/>
        </w:rPr>
        <w:t>Code of conduct policy reminder</w:t>
      </w:r>
    </w:p>
    <w:p w14:paraId="0D71751F" w14:textId="77777777" w:rsidR="00F44BFE" w:rsidRPr="00981ED4" w:rsidRDefault="00F44BFE" w:rsidP="00F44BFE">
      <w:pPr>
        <w:pStyle w:val="Aufzhlungszeichen2"/>
        <w:rPr>
          <w:lang w:val="en-CA"/>
        </w:rPr>
      </w:pPr>
      <w:r w:rsidRPr="00981ED4">
        <w:rPr>
          <w:lang w:val="en-CA"/>
        </w:rPr>
        <w:t>IPR policy reminder and declarations</w:t>
      </w:r>
    </w:p>
    <w:p w14:paraId="54A6E487" w14:textId="77777777" w:rsidR="00F44BFE" w:rsidRPr="00981ED4" w:rsidRDefault="00F44BFE" w:rsidP="00F44BFE">
      <w:pPr>
        <w:pStyle w:val="Aufzhlungszeichen2"/>
        <w:rPr>
          <w:lang w:val="en-CA"/>
        </w:rPr>
      </w:pPr>
      <w:r w:rsidRPr="00981ED4">
        <w:rPr>
          <w:lang w:val="en-CA"/>
        </w:rPr>
        <w:t>Contribution document allocation</w:t>
      </w:r>
    </w:p>
    <w:p w14:paraId="2199E6B6" w14:textId="77777777" w:rsidR="00F44BFE" w:rsidRPr="00981ED4" w:rsidRDefault="00F44BFE" w:rsidP="00F44BFE">
      <w:pPr>
        <w:pStyle w:val="Aufzhlungszeichen2"/>
        <w:rPr>
          <w:lang w:val="en-CA"/>
        </w:rPr>
      </w:pPr>
      <w:r w:rsidRPr="00981ED4">
        <w:rPr>
          <w:lang w:val="en-CA"/>
        </w:rPr>
        <w:t>Review of results of the previous meeting</w:t>
      </w:r>
    </w:p>
    <w:p w14:paraId="28349B87" w14:textId="77777777" w:rsidR="00F44BFE" w:rsidRPr="00981ED4" w:rsidRDefault="00F44BFE" w:rsidP="00F44BFE">
      <w:pPr>
        <w:pStyle w:val="Aufzhlungszeichen2"/>
        <w:rPr>
          <w:lang w:val="en-CA"/>
        </w:rPr>
      </w:pPr>
      <w:r w:rsidRPr="00981ED4">
        <w:rPr>
          <w:lang w:val="en-CA"/>
        </w:rPr>
        <w:t>Review of target dates</w:t>
      </w:r>
    </w:p>
    <w:p w14:paraId="053F417E" w14:textId="77777777" w:rsidR="00F44BFE" w:rsidRPr="00981ED4" w:rsidRDefault="00F44BFE" w:rsidP="00F44BFE">
      <w:pPr>
        <w:pStyle w:val="Aufzhlungszeichen2"/>
        <w:rPr>
          <w:lang w:val="en-CA"/>
        </w:rPr>
      </w:pPr>
      <w:r w:rsidRPr="00981ED4">
        <w:rPr>
          <w:lang w:val="en-CA"/>
        </w:rPr>
        <w:t>Reports of ad hoc group (AHG) activities</w:t>
      </w:r>
    </w:p>
    <w:p w14:paraId="66C04222" w14:textId="77777777" w:rsidR="00F44BFE" w:rsidRPr="00981ED4" w:rsidRDefault="00F44BFE" w:rsidP="00F44BFE">
      <w:pPr>
        <w:pStyle w:val="Aufzhlungszeichen2"/>
        <w:rPr>
          <w:lang w:val="en-CA"/>
        </w:rPr>
      </w:pPr>
      <w:r w:rsidRPr="00981ED4">
        <w:rPr>
          <w:lang w:val="en-CA"/>
        </w:rPr>
        <w:t>Report of exploration experiments on neural-network-based video coding</w:t>
      </w:r>
    </w:p>
    <w:p w14:paraId="78B5F780" w14:textId="77777777" w:rsidR="00F44BFE" w:rsidRPr="00981ED4" w:rsidRDefault="00F44BFE" w:rsidP="00F44BFE">
      <w:pPr>
        <w:pStyle w:val="Aufzhlungszeichen2"/>
        <w:rPr>
          <w:lang w:val="en-CA"/>
        </w:rPr>
      </w:pPr>
      <w:r w:rsidRPr="00981ED4">
        <w:rPr>
          <w:lang w:val="en-CA"/>
        </w:rPr>
        <w:t>Report of exploration experiments on enhanced compression beyond VVC capability</w:t>
      </w:r>
    </w:p>
    <w:p w14:paraId="77E4F1F1" w14:textId="77777777" w:rsidR="00F44BFE" w:rsidRPr="00981ED4" w:rsidRDefault="00F44BFE" w:rsidP="00F44BFE">
      <w:pPr>
        <w:pStyle w:val="Aufzhlungszeichen2"/>
        <w:rPr>
          <w:lang w:val="en-CA"/>
        </w:rPr>
      </w:pPr>
      <w:r w:rsidRPr="00981ED4">
        <w:rPr>
          <w:lang w:val="en-CA"/>
        </w:rPr>
        <w:t>Consideration of contributions on high-level syntax</w:t>
      </w:r>
    </w:p>
    <w:p w14:paraId="2522A1EA" w14:textId="77777777" w:rsidR="00F44BFE" w:rsidRPr="00981ED4" w:rsidRDefault="00F44BFE" w:rsidP="00F44BFE">
      <w:pPr>
        <w:pStyle w:val="Aufzhlungszeichen2"/>
        <w:rPr>
          <w:lang w:val="en-CA"/>
        </w:rPr>
      </w:pPr>
      <w:r w:rsidRPr="00981ED4">
        <w:rPr>
          <w:lang w:val="en-CA"/>
        </w:rPr>
        <w:t>Consideration of contributions and communications on project guidance</w:t>
      </w:r>
    </w:p>
    <w:p w14:paraId="3CAA4F1F" w14:textId="77777777" w:rsidR="00F44BFE" w:rsidRPr="00981ED4" w:rsidRDefault="00F44BFE" w:rsidP="00F44BFE">
      <w:pPr>
        <w:pStyle w:val="Aufzhlungszeichen2"/>
        <w:rPr>
          <w:lang w:val="en-CA"/>
        </w:rPr>
      </w:pPr>
      <w:r w:rsidRPr="00981ED4">
        <w:rPr>
          <w:lang w:val="en-CA"/>
        </w:rPr>
        <w:t>Consideration of video coding technology contributions</w:t>
      </w:r>
    </w:p>
    <w:p w14:paraId="6CAA2C2E" w14:textId="77777777" w:rsidR="00F44BFE" w:rsidRPr="00981ED4" w:rsidRDefault="00F44BFE" w:rsidP="00F44BFE">
      <w:pPr>
        <w:pStyle w:val="Aufzhlungszeichen2"/>
        <w:rPr>
          <w:lang w:val="en-CA"/>
        </w:rPr>
      </w:pPr>
      <w:r w:rsidRPr="00981ED4">
        <w:rPr>
          <w:lang w:val="en-CA"/>
        </w:rPr>
        <w:t>Consideration of contributions on conformance and reference software development</w:t>
      </w:r>
    </w:p>
    <w:p w14:paraId="576DCB55" w14:textId="77777777" w:rsidR="00F44BFE" w:rsidRPr="00981ED4" w:rsidRDefault="00F44BFE" w:rsidP="00F44BFE">
      <w:pPr>
        <w:pStyle w:val="Aufzhlungszeichen2"/>
        <w:rPr>
          <w:lang w:val="en-CA"/>
        </w:rPr>
      </w:pPr>
      <w:r w:rsidRPr="00981ED4">
        <w:rPr>
          <w:lang w:val="en-CA"/>
        </w:rPr>
        <w:t>Consideration of contributions on coding-independent code points for video signal type identification</w:t>
      </w:r>
    </w:p>
    <w:p w14:paraId="2A1E6801" w14:textId="77777777" w:rsidR="00F44BFE" w:rsidRPr="00981ED4" w:rsidRDefault="00F44BFE" w:rsidP="00F44BFE">
      <w:pPr>
        <w:pStyle w:val="Aufzhlungszeichen2"/>
        <w:rPr>
          <w:lang w:val="en-CA"/>
        </w:rPr>
      </w:pPr>
      <w:r w:rsidRPr="00981ED4">
        <w:rPr>
          <w:lang w:val="en-CA"/>
        </w:rPr>
        <w:t>Consideration of contributions on film grain synthesis technology</w:t>
      </w:r>
    </w:p>
    <w:p w14:paraId="6B88A5F5" w14:textId="77777777" w:rsidR="00F44BFE" w:rsidRPr="00981ED4" w:rsidRDefault="00F44BFE" w:rsidP="00F44BFE">
      <w:pPr>
        <w:pStyle w:val="Aufzhlungszeichen2"/>
        <w:rPr>
          <w:lang w:val="en-CA"/>
        </w:rPr>
      </w:pPr>
      <w:r w:rsidRPr="00981ED4">
        <w:rPr>
          <w:lang w:val="en-CA"/>
        </w:rPr>
        <w:t>Consideration of contributions on optimization of encoders and receiving systems for machine analysis of coded video content</w:t>
      </w:r>
    </w:p>
    <w:p w14:paraId="74539FA9" w14:textId="77777777" w:rsidR="00F44BFE" w:rsidRPr="00981ED4" w:rsidRDefault="00F44BFE" w:rsidP="00F44BFE">
      <w:pPr>
        <w:pStyle w:val="Aufzhlungszeichen2"/>
        <w:rPr>
          <w:lang w:val="en-CA"/>
        </w:rPr>
      </w:pPr>
      <w:r w:rsidRPr="00981ED4">
        <w:rPr>
          <w:lang w:val="en-CA"/>
        </w:rPr>
        <w:t>Consideration of contributions on errata relating to standards in the domain of JVET</w:t>
      </w:r>
    </w:p>
    <w:p w14:paraId="472119BE" w14:textId="77777777" w:rsidR="00F44BFE" w:rsidRPr="00981ED4" w:rsidRDefault="00F44BFE" w:rsidP="00F44BFE">
      <w:pPr>
        <w:pStyle w:val="Aufzhlungszeichen2"/>
        <w:rPr>
          <w:lang w:val="en-CA"/>
        </w:rPr>
      </w:pPr>
      <w:r w:rsidRPr="00981ED4">
        <w:rPr>
          <w:lang w:val="en-CA"/>
        </w:rPr>
        <w:lastRenderedPageBreak/>
        <w:t>Consideration of contributions on technical reports relating to standards and exploration study activities in the domain of JVET</w:t>
      </w:r>
    </w:p>
    <w:p w14:paraId="5BE577E5" w14:textId="77777777" w:rsidR="00F44BFE" w:rsidRPr="00981ED4" w:rsidRDefault="00F44BFE" w:rsidP="00F44BFE">
      <w:pPr>
        <w:pStyle w:val="Aufzhlungszeichen2"/>
        <w:rPr>
          <w:lang w:val="en-CA"/>
        </w:rPr>
      </w:pPr>
      <w:r w:rsidRPr="00981ED4">
        <w:rPr>
          <w:lang w:val="en-CA"/>
        </w:rPr>
        <w:t>Consideration of contributions providing non-normative guidance relating to standards and exploration study activities in the domain of JVET</w:t>
      </w:r>
    </w:p>
    <w:p w14:paraId="0D357F49" w14:textId="77777777" w:rsidR="00F44BFE" w:rsidRPr="00981ED4" w:rsidRDefault="00F44BFE" w:rsidP="00F44BFE">
      <w:pPr>
        <w:pStyle w:val="Aufzhlungszeichen2"/>
        <w:rPr>
          <w:lang w:val="en-CA"/>
        </w:rPr>
      </w:pPr>
      <w:r w:rsidRPr="00981ED4">
        <w:rPr>
          <w:lang w:val="en-CA"/>
        </w:rPr>
        <w:t>Consideration of information contributions</w:t>
      </w:r>
    </w:p>
    <w:p w14:paraId="5860C6FE" w14:textId="77777777" w:rsidR="00F44BFE" w:rsidRPr="00981ED4" w:rsidRDefault="00F44BFE" w:rsidP="00F44BFE">
      <w:pPr>
        <w:pStyle w:val="Aufzhlungszeichen2"/>
        <w:rPr>
          <w:lang w:val="en-CA"/>
        </w:rPr>
      </w:pPr>
      <w:r w:rsidRPr="00981ED4">
        <w:rPr>
          <w:lang w:val="en-CA"/>
        </w:rPr>
        <w:t>Consideration of future work items</w:t>
      </w:r>
    </w:p>
    <w:p w14:paraId="13BEF650" w14:textId="77777777" w:rsidR="00F44BFE" w:rsidRPr="00981ED4" w:rsidRDefault="00F44BFE" w:rsidP="00F44BFE">
      <w:pPr>
        <w:pStyle w:val="Aufzhlungszeichen2"/>
        <w:rPr>
          <w:lang w:val="en-CA"/>
        </w:rPr>
      </w:pPr>
      <w:r w:rsidRPr="00981ED4">
        <w:rPr>
          <w:lang w:val="en-CA"/>
        </w:rPr>
        <w:t>Coordination of visual quality testing</w:t>
      </w:r>
    </w:p>
    <w:p w14:paraId="1FFC0E17" w14:textId="77777777" w:rsidR="00F44BFE" w:rsidRPr="00981ED4" w:rsidRDefault="00F44BFE" w:rsidP="00F44BFE">
      <w:pPr>
        <w:pStyle w:val="Aufzhlungszeichen2"/>
        <w:rPr>
          <w:lang w:val="en-CA"/>
        </w:rPr>
      </w:pPr>
      <w:r w:rsidRPr="00981ED4">
        <w:rPr>
          <w:lang w:val="en-CA"/>
        </w:rPr>
        <w:t>Liaisons, coordination activities with other organizations</w:t>
      </w:r>
    </w:p>
    <w:p w14:paraId="23B55695" w14:textId="77777777" w:rsidR="00F44BFE" w:rsidRPr="00981ED4" w:rsidRDefault="00F44BFE" w:rsidP="00F44BFE">
      <w:pPr>
        <w:pStyle w:val="Aufzhlungszeichen2"/>
        <w:rPr>
          <w:lang w:val="en-CA"/>
        </w:rPr>
      </w:pPr>
      <w:r w:rsidRPr="00981ED4">
        <w:rPr>
          <w:lang w:val="en-CA"/>
        </w:rPr>
        <w:t>Review of project editor and liaison assignments</w:t>
      </w:r>
    </w:p>
    <w:p w14:paraId="7EC75DE1" w14:textId="77777777" w:rsidR="00F44BFE" w:rsidRPr="00981ED4" w:rsidRDefault="00F44BFE" w:rsidP="00F44BFE">
      <w:pPr>
        <w:pStyle w:val="Aufzhlungszeichen2"/>
        <w:rPr>
          <w:lang w:val="en-CA"/>
        </w:rPr>
      </w:pPr>
      <w:r w:rsidRPr="00981ED4">
        <w:rPr>
          <w:lang w:val="en-CA"/>
        </w:rPr>
        <w:t>Approval of output documents and associated editing periods</w:t>
      </w:r>
    </w:p>
    <w:p w14:paraId="41697314" w14:textId="77777777" w:rsidR="00F44BFE" w:rsidRPr="00981ED4" w:rsidRDefault="00F44BFE" w:rsidP="00F44BFE">
      <w:pPr>
        <w:pStyle w:val="Aufzhlungszeichen2"/>
        <w:rPr>
          <w:lang w:val="en-CA"/>
        </w:rPr>
      </w:pPr>
      <w:r w:rsidRPr="00981ED4">
        <w:rPr>
          <w:lang w:val="en-CA"/>
        </w:rPr>
        <w:t>Future planning: Determination of next steps, discussion of working methods, communication practices, establishment of coordinated experiments (if any), establishment of AHGs, future meeting planning, other planning issues</w:t>
      </w:r>
    </w:p>
    <w:p w14:paraId="0570A74D" w14:textId="77777777" w:rsidR="00F44BFE" w:rsidRPr="00981ED4" w:rsidRDefault="00F44BFE" w:rsidP="00F44BFE">
      <w:pPr>
        <w:pStyle w:val="Aufzhlungszeichen2"/>
        <w:rPr>
          <w:lang w:val="en-CA"/>
        </w:rPr>
      </w:pPr>
      <w:r w:rsidRPr="00981ED4">
        <w:rPr>
          <w:lang w:val="en-CA"/>
        </w:rPr>
        <w:t>Other business as appropriate for consideration</w:t>
      </w:r>
    </w:p>
    <w:p w14:paraId="4DCEF111" w14:textId="77777777" w:rsidR="00F44BFE" w:rsidRPr="00981ED4" w:rsidRDefault="00F44BFE" w:rsidP="00F44BFE">
      <w:pPr>
        <w:pStyle w:val="Aufzhlungszeichen2"/>
        <w:rPr>
          <w:lang w:val="en-CA"/>
        </w:rPr>
      </w:pPr>
      <w:r w:rsidRPr="00981ED4">
        <w:rPr>
          <w:lang w:val="en-CA"/>
        </w:rPr>
        <w:t>Closing</w:t>
      </w:r>
    </w:p>
    <w:p w14:paraId="1702E694" w14:textId="77777777" w:rsidR="00F44BFE" w:rsidRPr="00981ED4" w:rsidRDefault="00F44BFE" w:rsidP="00F44BFE">
      <w:pPr>
        <w:pStyle w:val="Aufzhlungszeichen2"/>
        <w:numPr>
          <w:ilvl w:val="0"/>
          <w:numId w:val="0"/>
        </w:numPr>
        <w:rPr>
          <w:lang w:val="en-CA"/>
        </w:rPr>
      </w:pPr>
      <w:r w:rsidRPr="00981ED4">
        <w:rPr>
          <w:lang w:val="en-CA"/>
        </w:rPr>
        <w:t>The agenda was approved as suggested.</w:t>
      </w:r>
    </w:p>
    <w:p w14:paraId="65548797" w14:textId="77777777" w:rsidR="00F44BFE" w:rsidRPr="00981ED4" w:rsidRDefault="00F44BFE" w:rsidP="00F44BFE">
      <w:pPr>
        <w:pStyle w:val="Aufzhlungszeichen2"/>
        <w:numPr>
          <w:ilvl w:val="0"/>
          <w:numId w:val="0"/>
        </w:numPr>
        <w:rPr>
          <w:lang w:val="en-CA"/>
        </w:rPr>
      </w:pPr>
      <w:r w:rsidRPr="00981ED4">
        <w:rPr>
          <w:lang w:val="en-CA"/>
        </w:rPr>
        <w:t>The times of meeting sessions followed the needs of the face-to-face meeting, with highest priority given to the aim of achieving the goals of the meeting. Typical meeting hours were expected to be 0900-2000</w:t>
      </w:r>
      <w:r>
        <w:rPr>
          <w:lang w:val="en-CA"/>
        </w:rPr>
        <w:t xml:space="preserve"> </w:t>
      </w:r>
      <w:r w:rsidRPr="00981ED4">
        <w:rPr>
          <w:lang w:val="en-CA"/>
        </w:rPr>
        <w:t>CET with coffee breaks and lunch breaks as appropriate, however some early morning or late-night sessions were anticipated to be necessary. Sessions were announced in the online JVET calendar in advance as far as possible, but it was anticipated that some activities (such as breakout sessions) could be held at short notice.</w:t>
      </w:r>
    </w:p>
    <w:p w14:paraId="76E2A529" w14:textId="77777777" w:rsidR="00F44BFE" w:rsidRPr="00981ED4" w:rsidRDefault="00F44BFE" w:rsidP="00F44BFE">
      <w:pPr>
        <w:pStyle w:val="berschrift2"/>
        <w:rPr>
          <w:rFonts w:eastAsia="SimSun"/>
          <w:lang w:val="en-CA"/>
        </w:rPr>
      </w:pPr>
      <w:r w:rsidRPr="00981ED4">
        <w:rPr>
          <w:rFonts w:eastAsia="SimSun"/>
          <w:lang w:val="en-CA"/>
        </w:rPr>
        <w:t>ISO and IEC Code of Conduct reminders</w:t>
      </w:r>
    </w:p>
    <w:p w14:paraId="6FE71904" w14:textId="77777777" w:rsidR="00F44BFE" w:rsidRPr="00981ED4" w:rsidRDefault="00F44BFE" w:rsidP="00F44BFE">
      <w:pPr>
        <w:keepNext/>
      </w:pPr>
      <w:r w:rsidRPr="00981ED4">
        <w:t>Participants were reminded of the ISO and IEC Codes of Conduct, found at</w:t>
      </w:r>
    </w:p>
    <w:p w14:paraId="0FB7A9DD" w14:textId="77777777" w:rsidR="00F44BFE" w:rsidRPr="00981ED4" w:rsidRDefault="00E41F76" w:rsidP="00F44BFE">
      <w:pPr>
        <w:ind w:left="360"/>
      </w:pPr>
      <w:hyperlink r:id="rId24" w:history="1">
        <w:r w:rsidR="00F44BFE" w:rsidRPr="00981ED4">
          <w:rPr>
            <w:rStyle w:val="Hyperlink"/>
          </w:rPr>
          <w:t>https://www.iso.org/publication/PUB100011.html</w:t>
        </w:r>
      </w:hyperlink>
      <w:r w:rsidR="00F44BFE" w:rsidRPr="00981ED4">
        <w:t>.</w:t>
      </w:r>
    </w:p>
    <w:p w14:paraId="13FC3D0F" w14:textId="77777777" w:rsidR="00F44BFE" w:rsidRPr="00981ED4" w:rsidRDefault="00E41F76" w:rsidP="00F44BFE">
      <w:pPr>
        <w:ind w:left="360"/>
      </w:pPr>
      <w:hyperlink r:id="rId25" w:history="1">
        <w:r w:rsidR="00F44BFE" w:rsidRPr="00981ED4">
          <w:rPr>
            <w:rStyle w:val="Hyperlink"/>
          </w:rPr>
          <w:t>https://www.iec.ch/basecamp/iec-code-conduct-technical-work</w:t>
        </w:r>
      </w:hyperlink>
    </w:p>
    <w:p w14:paraId="4EBF1DA6" w14:textId="77777777" w:rsidR="00F44BFE" w:rsidRPr="00981ED4" w:rsidRDefault="00F44BFE" w:rsidP="00F44BFE">
      <w:pPr>
        <w:keepNext/>
      </w:pPr>
      <w:r w:rsidRPr="00981ED4">
        <w:lastRenderedPageBreak/>
        <w:t>These include points relating to:</w:t>
      </w:r>
    </w:p>
    <w:p w14:paraId="14E141CC"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Behave ethically</w:t>
      </w:r>
    </w:p>
    <w:p w14:paraId="20A5F671"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Promote and enable all voices to be heard</w:t>
      </w:r>
    </w:p>
    <w:p w14:paraId="19EC23E5"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Engage constructively in ISO and IEC activities</w:t>
      </w:r>
    </w:p>
    <w:p w14:paraId="1329CFAD"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Respect others (in meetings, when writing, on social media)</w:t>
      </w:r>
    </w:p>
    <w:p w14:paraId="4610DE43"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Declare actual and potential conflicts of interest and manage them appropriately</w:t>
      </w:r>
    </w:p>
    <w:p w14:paraId="102B95F2"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Protect confidential information</w:t>
      </w:r>
    </w:p>
    <w:p w14:paraId="73242413"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Protect ISO and IEC assets</w:t>
      </w:r>
    </w:p>
    <w:p w14:paraId="4C88F1D3"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Avoid and prevent any form of bribery or corruption</w:t>
      </w:r>
    </w:p>
    <w:p w14:paraId="3CB20E7C"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Uphold the consensus process</w:t>
      </w:r>
    </w:p>
    <w:p w14:paraId="15E274EE" w14:textId="77777777" w:rsidR="00F44BFE" w:rsidRPr="00981ED4" w:rsidRDefault="00F44BFE" w:rsidP="00843804">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 w:rsidRPr="00981ED4">
        <w:t>When disputes arise, escalate, resolve and uphold agreed resolution</w:t>
      </w:r>
    </w:p>
    <w:p w14:paraId="2BAC85AF" w14:textId="77777777" w:rsidR="00F44BFE" w:rsidRPr="00981ED4" w:rsidRDefault="00F44BFE" w:rsidP="00F44BFE">
      <w:pPr>
        <w:pStyle w:val="berschrift2"/>
        <w:rPr>
          <w:lang w:val="en-CA"/>
        </w:rPr>
      </w:pPr>
      <w:r w:rsidRPr="00981ED4">
        <w:rPr>
          <w:lang w:val="en-CA"/>
        </w:rPr>
        <w:t>IPR policy reminder</w:t>
      </w:r>
    </w:p>
    <w:p w14:paraId="14915F65" w14:textId="77777777" w:rsidR="00F44BFE" w:rsidRPr="00981ED4" w:rsidRDefault="00F44BFE" w:rsidP="00F44BFE">
      <w:pPr>
        <w:rPr>
          <w:sz w:val="20"/>
        </w:rPr>
      </w:pPr>
      <w:r w:rsidRPr="00981ED4">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981ED4" w:rsidRDefault="00F44BFE" w:rsidP="00F44BFE">
      <w:pPr>
        <w:rPr>
          <w:sz w:val="20"/>
        </w:rPr>
      </w:pPr>
      <w:r w:rsidRPr="00981ED4">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981ED4" w:rsidRDefault="00F44BFE" w:rsidP="00F44BFE">
      <w:pPr>
        <w:rPr>
          <w:sz w:val="20"/>
        </w:rPr>
      </w:pPr>
      <w:r w:rsidRPr="00981ED4">
        <w:t>This obligation is supplemental to, and does not replace, any existing obligations of parties to submit formal IPR declarations to ITU-T/ITU-R/ISO/IEC.</w:t>
      </w:r>
    </w:p>
    <w:p w14:paraId="31DC0416" w14:textId="77777777" w:rsidR="00F44BFE" w:rsidRPr="00981ED4" w:rsidRDefault="00F44BFE" w:rsidP="00F44BFE">
      <w:pPr>
        <w:rPr>
          <w:sz w:val="20"/>
        </w:rPr>
      </w:pPr>
      <w:r w:rsidRPr="00981ED4">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981ED4" w:rsidRDefault="00F44BFE" w:rsidP="00F44BFE">
      <w:pPr>
        <w:keepNext/>
      </w:pPr>
      <w:r w:rsidRPr="00981ED4">
        <w:t>Some relevant links for organizational and IPR policy information are provided below:</w:t>
      </w:r>
    </w:p>
    <w:p w14:paraId="64FF2046" w14:textId="77777777" w:rsidR="00F44BFE" w:rsidRPr="00981ED4" w:rsidRDefault="00E41F76" w:rsidP="00843804">
      <w:pPr>
        <w:pStyle w:val="Aufzhlungszeichen2"/>
        <w:numPr>
          <w:ilvl w:val="0"/>
          <w:numId w:val="13"/>
        </w:numPr>
        <w:rPr>
          <w:lang w:val="en-CA"/>
        </w:rPr>
      </w:pPr>
      <w:hyperlink r:id="rId26" w:history="1">
        <w:r w:rsidR="00F44BFE" w:rsidRPr="00981ED4">
          <w:rPr>
            <w:rStyle w:val="Hyperlink"/>
            <w:lang w:val="en-CA"/>
          </w:rPr>
          <w:t>http://www.itu.int/ITU-T/ipr/index.html</w:t>
        </w:r>
      </w:hyperlink>
      <w:r w:rsidR="00F44BFE" w:rsidRPr="00981ED4">
        <w:rPr>
          <w:lang w:val="en-CA"/>
        </w:rPr>
        <w:t xml:space="preserve"> (common patent policy for ITU-T, ITU-R, ISO, and IEC, and guidelines and forms for formal reporting to the parent bodies)</w:t>
      </w:r>
    </w:p>
    <w:p w14:paraId="2A861624" w14:textId="77777777" w:rsidR="00F44BFE" w:rsidRPr="00981ED4" w:rsidRDefault="00E41F76" w:rsidP="00843804">
      <w:pPr>
        <w:pStyle w:val="Aufzhlungszeichen2"/>
        <w:keepNext/>
        <w:numPr>
          <w:ilvl w:val="0"/>
          <w:numId w:val="13"/>
        </w:numPr>
        <w:rPr>
          <w:lang w:val="en-CA"/>
        </w:rPr>
      </w:pPr>
      <w:hyperlink r:id="rId27" w:history="1">
        <w:r w:rsidR="00F44BFE" w:rsidRPr="00981ED4">
          <w:rPr>
            <w:rStyle w:val="Hyperlink"/>
            <w:lang w:val="en-CA"/>
          </w:rPr>
          <w:t>http://ftp3.itu.int/av-arch/jvet-site</w:t>
        </w:r>
      </w:hyperlink>
      <w:r w:rsidR="00F44BFE" w:rsidRPr="00981ED4">
        <w:rPr>
          <w:lang w:val="en-CA"/>
        </w:rPr>
        <w:t xml:space="preserve"> (JVET contribution templates)</w:t>
      </w:r>
    </w:p>
    <w:p w14:paraId="750C2E74" w14:textId="77777777" w:rsidR="00F44BFE" w:rsidRPr="00981ED4" w:rsidRDefault="00E41F76" w:rsidP="00843804">
      <w:pPr>
        <w:pStyle w:val="Aufzhlungszeichen2"/>
        <w:numPr>
          <w:ilvl w:val="0"/>
          <w:numId w:val="13"/>
        </w:numPr>
        <w:rPr>
          <w:lang w:val="en-CA"/>
        </w:rPr>
      </w:pPr>
      <w:hyperlink r:id="rId28" w:history="1">
        <w:r w:rsidR="00F44BFE" w:rsidRPr="00981ED4">
          <w:rPr>
            <w:rStyle w:val="Hyperlink"/>
            <w:lang w:val="en-CA"/>
          </w:rPr>
          <w:t>http://www.itu.int/ITU-T/dbase/patent/index.html</w:t>
        </w:r>
      </w:hyperlink>
      <w:r w:rsidR="00F44BFE" w:rsidRPr="00981ED4">
        <w:rPr>
          <w:lang w:val="en-CA"/>
        </w:rPr>
        <w:t xml:space="preserve"> (ITU-T IPR database)</w:t>
      </w:r>
    </w:p>
    <w:p w14:paraId="6F5F0E00" w14:textId="77777777" w:rsidR="00F44BFE" w:rsidRPr="00981ED4" w:rsidRDefault="00F44BFE" w:rsidP="00F44BFE">
      <w:pPr>
        <w:rPr>
          <w:sz w:val="20"/>
        </w:rPr>
      </w:pPr>
      <w:r w:rsidRPr="00981ED4">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981ED4" w:rsidRDefault="00F44BFE" w:rsidP="00F44BFE">
      <w:pPr>
        <w:pStyle w:val="berschrift2"/>
        <w:ind w:left="578" w:hanging="578"/>
        <w:rPr>
          <w:lang w:val="en-CA"/>
        </w:rPr>
      </w:pPr>
      <w:r w:rsidRPr="00981ED4">
        <w:rPr>
          <w:lang w:val="en-CA"/>
        </w:rPr>
        <w:t>Software copyright disclaimer header reminder</w:t>
      </w:r>
    </w:p>
    <w:p w14:paraId="6C2D6D00" w14:textId="44FC87E7" w:rsidR="00F44BFE" w:rsidRPr="00981ED4" w:rsidRDefault="00F44BFE" w:rsidP="00F44BFE">
      <w:pPr>
        <w:rPr>
          <w:sz w:val="20"/>
        </w:rPr>
      </w:pPr>
      <w:r w:rsidRPr="00981ED4">
        <w:t>It was noted that the VTM and ECM software implementation packages use the same software copyright license header as the HEVC reference software, where the latter had been agreed at the 5</w:t>
      </w:r>
      <w:r w:rsidRPr="00981ED4">
        <w:rPr>
          <w:vertAlign w:val="superscript"/>
        </w:rPr>
        <w:t>th</w:t>
      </w:r>
      <w:r w:rsidRPr="00981ED4">
        <w:t xml:space="preserve"> meeting of the JCT-VC and approved by both parent bodies at their collocated meetings at that time. This license header language is based on the BSD license with a preceding sentence declaring that other contributor or third party rights, including patent rights, are not granted by the license, as recorded in </w:t>
      </w:r>
      <w:hyperlink r:id="rId29" w:history="1">
        <w:r w:rsidRPr="00981ED4">
          <w:rPr>
            <w:rStyle w:val="Hyperlink"/>
          </w:rPr>
          <w:t>N 10791</w:t>
        </w:r>
      </w:hyperlink>
      <w:r w:rsidRPr="00981ED4">
        <w:t xml:space="preserve"> of the 89</w:t>
      </w:r>
      <w:r w:rsidRPr="00981ED4">
        <w:rPr>
          <w:vertAlign w:val="superscript"/>
        </w:rPr>
        <w:t>th</w:t>
      </w:r>
      <w:r w:rsidRPr="00981ED4">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w:t>
      </w:r>
      <w:r w:rsidRPr="00981ED4">
        <w:lastRenderedPageBreak/>
        <w:t>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981ED4" w:rsidRDefault="00F44BFE" w:rsidP="00F44BFE">
      <w:pPr>
        <w:rPr>
          <w:sz w:val="20"/>
        </w:rPr>
      </w:pPr>
      <w:r w:rsidRPr="00981ED4">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981ED4" w:rsidRDefault="00F44BFE" w:rsidP="00F44BFE">
      <w:pPr>
        <w:rPr>
          <w:sz w:val="20"/>
        </w:rPr>
      </w:pPr>
      <w:r w:rsidRPr="00981ED4">
        <w:t>These considerations apply to the 360Lib video conversion software and HDRTools as well. The SADL and NNVC packages for neural network-based video coding use the same licensing terms.</w:t>
      </w:r>
    </w:p>
    <w:p w14:paraId="34E334F5" w14:textId="77777777" w:rsidR="00F44BFE" w:rsidRPr="00981ED4" w:rsidRDefault="00F44BFE" w:rsidP="00F44BFE">
      <w:pPr>
        <w:rPr>
          <w:sz w:val="20"/>
        </w:rPr>
      </w:pPr>
      <w:r w:rsidRPr="00981ED4">
        <w:t>Software packages that had been developed in prior work of the JVT, the JCT-VC and the JCT-3V have similar considerations and are maintained according to the past practice in that work.</w:t>
      </w:r>
    </w:p>
    <w:p w14:paraId="0B736DCE" w14:textId="77777777" w:rsidR="00F44BFE" w:rsidRPr="00981ED4" w:rsidRDefault="00F44BFE" w:rsidP="00F44BFE">
      <w:pPr>
        <w:pStyle w:val="berschrift2"/>
        <w:ind w:left="578" w:hanging="578"/>
        <w:rPr>
          <w:lang w:val="en-CA"/>
        </w:rPr>
      </w:pPr>
      <w:r w:rsidRPr="00981ED4">
        <w:rPr>
          <w:lang w:val="en-CA"/>
        </w:rPr>
        <w:t>Communication practices</w:t>
      </w:r>
    </w:p>
    <w:p w14:paraId="6648204C" w14:textId="77777777" w:rsidR="00F44BFE" w:rsidRPr="00981ED4" w:rsidRDefault="00F44BFE" w:rsidP="00F44BFE">
      <w:r w:rsidRPr="00981ED4">
        <w:t xml:space="preserve">The documents for the meeting can be found at </w:t>
      </w:r>
      <w:hyperlink r:id="rId30" w:history="1">
        <w:r w:rsidRPr="00981ED4">
          <w:rPr>
            <w:rStyle w:val="Hyperlink"/>
          </w:rPr>
          <w:t>https://jvet-experts.org/</w:t>
        </w:r>
      </w:hyperlink>
      <w:r w:rsidRPr="00981ED4">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77777777" w:rsidR="00F44BFE" w:rsidRPr="00981ED4" w:rsidRDefault="00F44BFE" w:rsidP="00F44BFE">
      <w:pPr>
        <w:rPr>
          <w:sz w:val="20"/>
        </w:rPr>
      </w:pPr>
      <w:r w:rsidRPr="00981ED4">
        <w:t xml:space="preserve">It was noted </w:t>
      </w:r>
      <w:r w:rsidRPr="00981ED4">
        <w:rPr>
          <w:szCs w:val="22"/>
        </w:rPr>
        <w:t xml:space="preserve">that </w:t>
      </w:r>
      <w:r w:rsidRPr="00981ED4">
        <w:t xml:space="preserve">the previous document sites </w:t>
      </w:r>
      <w:hyperlink r:id="rId31" w:history="1">
        <w:r w:rsidRPr="00981ED4">
          <w:rPr>
            <w:rStyle w:val="Hyperlink"/>
          </w:rPr>
          <w:t>http://phenix.int-evry.fr/jvet/</w:t>
        </w:r>
      </w:hyperlink>
      <w:r w:rsidRPr="00981ED4">
        <w:rPr>
          <w:rStyle w:val="Hyperlink"/>
        </w:rPr>
        <w:t>,</w:t>
      </w:r>
      <w:r w:rsidRPr="00981ED4">
        <w:t xml:space="preserve"> </w:t>
      </w:r>
      <w:hyperlink r:id="rId32" w:history="1">
        <w:r w:rsidRPr="00981ED4">
          <w:rPr>
            <w:rStyle w:val="Hyperlink"/>
          </w:rPr>
          <w:t>http://phenix.int-evry.fr/jct/</w:t>
        </w:r>
      </w:hyperlink>
      <w:r w:rsidRPr="00981ED4">
        <w:t xml:space="preserve">, and </w:t>
      </w:r>
      <w:hyperlink r:id="rId33" w:history="1">
        <w:r w:rsidRPr="00981ED4">
          <w:rPr>
            <w:rStyle w:val="Hyperlink"/>
          </w:rPr>
          <w:t>http://phenix.int-evry.fr/jct3v/</w:t>
        </w:r>
      </w:hyperlink>
      <w:r w:rsidRPr="00981ED4">
        <w:t xml:space="preserve"> were shut down, but the most recent version of JCT-VC and JCT-3V documents can now be accessed directly via the JVET site. A mirror for </w:t>
      </w:r>
      <w:r>
        <w:t xml:space="preserve">JCT-VC, JCT-3V and JVET </w:t>
      </w:r>
      <w:r w:rsidRPr="00981ED4">
        <w:t xml:space="preserve">document access </w:t>
      </w:r>
      <w:r>
        <w:t xml:space="preserve">(including all versions with original upload dates) will shortly be provided via the </w:t>
      </w:r>
      <w:r w:rsidRPr="00981ED4">
        <w:t>ITU ftp site</w:t>
      </w:r>
      <w:r>
        <w:t>, providing a “documents” subfolder in the directory of the respective meeting</w:t>
      </w:r>
      <w:r w:rsidRPr="00981ED4">
        <w:t>.</w:t>
      </w:r>
    </w:p>
    <w:p w14:paraId="7AB9D0C1" w14:textId="77777777" w:rsidR="00F44BFE" w:rsidRPr="00981ED4" w:rsidRDefault="00F44BFE" w:rsidP="00F44BFE">
      <w:pPr>
        <w:rPr>
          <w:sz w:val="20"/>
        </w:rPr>
      </w:pPr>
      <w:r w:rsidRPr="00981ED4">
        <w:t xml:space="preserve">JVET email lists are managed through the site </w:t>
      </w:r>
      <w:hyperlink r:id="rId34" w:history="1">
        <w:r w:rsidRPr="00981ED4">
          <w:rPr>
            <w:rStyle w:val="Hyperlink"/>
          </w:rPr>
          <w:t>https://lists.rwth-aachen.de/postorius/lists/jvet.lists.rwth-aachen.de/</w:t>
        </w:r>
      </w:hyperlink>
      <w:r w:rsidRPr="00981ED4">
        <w:t xml:space="preserve">, and to send email to the reflector, the email address is </w:t>
      </w:r>
      <w:hyperlink r:id="rId35" w:history="1">
        <w:r w:rsidRPr="00981ED4">
          <w:rPr>
            <w:rStyle w:val="Hyperlink"/>
          </w:rPr>
          <w:t>jvet@lists.rwth-aachen.de</w:t>
        </w:r>
      </w:hyperlink>
      <w:r w:rsidRPr="00981ED4">
        <w:t>. Only members of the reflector can send email to the list. However, membership of the reflector is not limited to qualified JVET participants.</w:t>
      </w:r>
    </w:p>
    <w:p w14:paraId="458A8681" w14:textId="73DC554B" w:rsidR="00F44BFE" w:rsidRDefault="00F44BFE" w:rsidP="00F44BFE">
      <w:r w:rsidRPr="00981ED4">
        <w:t xml:space="preserve">It was emphasized that reflector subscriptions and email sent to the reflector must use real names when subscribing and sending messages and subscribers must respond to inquiries regarding the nature of their interest in the work. </w:t>
      </w:r>
      <w:bookmarkStart w:id="25" w:name="_Hlk20906404"/>
      <w:r w:rsidRPr="00981ED4">
        <w:t xml:space="preserve">The current number of subscribers on the JVET email list was </w:t>
      </w:r>
      <w:bookmarkStart w:id="26" w:name="_Hlk60775606"/>
      <w:bookmarkEnd w:id="25"/>
      <w:r w:rsidR="008E4F35" w:rsidRPr="00205009">
        <w:t>127</w:t>
      </w:r>
      <w:r w:rsidR="001C4031">
        <w:t>7</w:t>
      </w:r>
      <w:r w:rsidR="008E4F35" w:rsidRPr="00981ED4">
        <w:t xml:space="preserve"> </w:t>
      </w:r>
      <w:r w:rsidRPr="00981ED4">
        <w:t xml:space="preserve">(as of </w:t>
      </w:r>
      <w:r>
        <w:t>13</w:t>
      </w:r>
      <w:r w:rsidRPr="00981ED4">
        <w:t xml:space="preserve"> </w:t>
      </w:r>
      <w:r>
        <w:t>January</w:t>
      </w:r>
      <w:r w:rsidRPr="00981ED4">
        <w:t xml:space="preserve"> 202</w:t>
      </w:r>
      <w:r>
        <w:t>5</w:t>
      </w:r>
      <w:r w:rsidRPr="00981ED4">
        <w:t>)</w:t>
      </w:r>
      <w:bookmarkEnd w:id="26"/>
      <w:r w:rsidRPr="00981ED4">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981ED4" w:rsidRDefault="00F44BFE" w:rsidP="00F44BFE">
      <w:pPr>
        <w:rPr>
          <w:sz w:val="20"/>
        </w:rPr>
      </w:pPr>
      <w:r w:rsidRPr="00981ED4">
        <w:t>It is further emphasized that the document JVET-A</w:t>
      </w:r>
      <w:r>
        <w:t>J</w:t>
      </w:r>
      <w:r w:rsidRPr="00981ED4">
        <w:t>1012 gives valuable hints about communication practices as well as other IT resources used in JVET, such as software, conformance, and test materials.</w:t>
      </w:r>
    </w:p>
    <w:p w14:paraId="1832167A" w14:textId="77777777" w:rsidR="00F44BFE" w:rsidRPr="00981ED4" w:rsidRDefault="00F44BFE" w:rsidP="00F44BFE">
      <w:pPr>
        <w:pStyle w:val="berschrift2"/>
        <w:ind w:left="578" w:hanging="578"/>
        <w:rPr>
          <w:lang w:val="en-CA"/>
        </w:rPr>
      </w:pPr>
      <w:r w:rsidRPr="00981ED4">
        <w:rPr>
          <w:lang w:val="en-CA"/>
        </w:rPr>
        <w:t>Terminology</w:t>
      </w:r>
    </w:p>
    <w:p w14:paraId="5494F6C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ACT</w:t>
      </w:r>
      <w:r w:rsidRPr="00981ED4">
        <w:t>: Adaptive colour transform</w:t>
      </w:r>
    </w:p>
    <w:p w14:paraId="71CCDDF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AFF</w:t>
      </w:r>
      <w:r w:rsidRPr="00981ED4">
        <w:t>: Adaptive frame-field</w:t>
      </w:r>
    </w:p>
    <w:p w14:paraId="5B6BBE6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AI</w:t>
      </w:r>
      <w:r w:rsidRPr="00981ED4">
        <w:t>: All-intra</w:t>
      </w:r>
    </w:p>
    <w:p w14:paraId="4F74F48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AIF</w:t>
      </w:r>
      <w:r w:rsidRPr="00981ED4">
        <w:t>: Adaptive interpolation filtering</w:t>
      </w:r>
    </w:p>
    <w:p w14:paraId="54D68B5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ALF</w:t>
      </w:r>
      <w:r w:rsidRPr="00981ED4">
        <w:t>: Adaptive loop filter</w:t>
      </w:r>
    </w:p>
    <w:p w14:paraId="45ACFC7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AMP</w:t>
      </w:r>
      <w:r w:rsidRPr="00981ED4">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AMVP</w:t>
      </w:r>
      <w:r w:rsidRPr="00981ED4">
        <w:t>: Adaptive motion vector prediction</w:t>
      </w:r>
    </w:p>
    <w:p w14:paraId="216C719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AMT or MTS</w:t>
      </w:r>
      <w:r w:rsidRPr="00981ED4">
        <w:t>: Adaptive multi-core transform, or multiple transform selection</w:t>
      </w:r>
    </w:p>
    <w:p w14:paraId="584E58B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AMVR</w:t>
      </w:r>
      <w:r w:rsidRPr="00981ED4">
        <w:t>: (Locally) adaptive motion vector resolution</w:t>
      </w:r>
    </w:p>
    <w:p w14:paraId="50AE3A6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APS</w:t>
      </w:r>
      <w:r w:rsidRPr="00981ED4">
        <w:t>: Adaptation parameter set</w:t>
      </w:r>
    </w:p>
    <w:p w14:paraId="4704283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ARC</w:t>
      </w:r>
      <w:r w:rsidRPr="00981ED4">
        <w:t>: Adaptive resolution conversion (synonymous with DRC, and a form of RPR)</w:t>
      </w:r>
    </w:p>
    <w:p w14:paraId="058682F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ARMC</w:t>
      </w:r>
      <w:r w:rsidRPr="00981ED4">
        <w:t>: Adaptive re-ordering of merge candidates</w:t>
      </w:r>
    </w:p>
    <w:p w14:paraId="145A38A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ARSS</w:t>
      </w:r>
      <w:r w:rsidRPr="00981ED4">
        <w:t>: Adaptive reference sample smoothing</w:t>
      </w:r>
    </w:p>
    <w:p w14:paraId="643C6E7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ATM</w:t>
      </w:r>
      <w:r w:rsidRPr="00981ED4">
        <w:t>: AVC-based multiview and 3D test model</w:t>
      </w:r>
    </w:p>
    <w:p w14:paraId="7D6647C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ATMVP</w:t>
      </w:r>
      <w:r w:rsidRPr="00981ED4">
        <w:t xml:space="preserve"> or “subblock-based temporal merging candidates”: Alternative temporal motion vector prediction</w:t>
      </w:r>
    </w:p>
    <w:p w14:paraId="57DCB63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AU</w:t>
      </w:r>
      <w:r w:rsidRPr="00981ED4">
        <w:t>: Access unit</w:t>
      </w:r>
    </w:p>
    <w:p w14:paraId="4947783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AUD</w:t>
      </w:r>
      <w:r w:rsidRPr="00981ED4">
        <w:t>: Access unit delimiter</w:t>
      </w:r>
    </w:p>
    <w:p w14:paraId="55DB586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AVC</w:t>
      </w:r>
      <w:r w:rsidRPr="00981ED4">
        <w:t>: Advanced video coding – the video coding standard formally published as ITU-T Recommendation H.264 and ISO/IEC 14496-10</w:t>
      </w:r>
    </w:p>
    <w:p w14:paraId="5ADA53E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BA</w:t>
      </w:r>
      <w:r w:rsidRPr="00981ED4">
        <w:t>: Block adaptive</w:t>
      </w:r>
    </w:p>
    <w:p w14:paraId="04D0EC5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BC</w:t>
      </w:r>
      <w:r w:rsidRPr="00981ED4">
        <w:t>: See CPR or IBC</w:t>
      </w:r>
    </w:p>
    <w:p w14:paraId="5E081E1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BCW</w:t>
      </w:r>
      <w:r w:rsidRPr="00981ED4">
        <w:t>: Biprediction with CU based weighting</w:t>
      </w:r>
    </w:p>
    <w:p w14:paraId="78768F8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BD</w:t>
      </w:r>
      <w:r w:rsidRPr="00981ED4">
        <w:t>: Bjøntegaard-delta – a method for measuring percentage bit rate savings at equal PSNR or decibels of PSNR benefit at equal bit rate (e.g., as described in document VCEG-M33 of April 2001)</w:t>
      </w:r>
    </w:p>
    <w:p w14:paraId="776CF29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rPr>
          <w:b/>
        </w:rPr>
      </w:pPr>
      <w:r w:rsidRPr="00981ED4">
        <w:rPr>
          <w:b/>
        </w:rPr>
        <w:t>BDOF</w:t>
      </w:r>
      <w:r w:rsidRPr="00981ED4">
        <w:t xml:space="preserve">: Bi-directional optical flow (formerly known as </w:t>
      </w:r>
      <w:r w:rsidRPr="00981ED4">
        <w:rPr>
          <w:b/>
        </w:rPr>
        <w:t>BIO</w:t>
      </w:r>
      <w:r w:rsidRPr="00981ED4">
        <w:t>)</w:t>
      </w:r>
    </w:p>
    <w:p w14:paraId="29A3DF9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BDPCM</w:t>
      </w:r>
      <w:r w:rsidRPr="00981ED4">
        <w:t>: Block-wise DPCM</w:t>
      </w:r>
    </w:p>
    <w:p w14:paraId="0EC4FE5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BL</w:t>
      </w:r>
      <w:r w:rsidRPr="00981ED4">
        <w:t>: Base layer</w:t>
      </w:r>
    </w:p>
    <w:p w14:paraId="365D433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BMS</w:t>
      </w:r>
      <w:r w:rsidRPr="00981ED4">
        <w:t>: Benchmark set (no longer used), a former preliminary compilation of coding tools on top of VTM, which provide somewhat better compression performance, but are not deemed mature for standardzation</w:t>
      </w:r>
    </w:p>
    <w:p w14:paraId="32E7798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BoG</w:t>
      </w:r>
      <w:r w:rsidRPr="00981ED4">
        <w:t>: Break-out group</w:t>
      </w:r>
    </w:p>
    <w:p w14:paraId="752D275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BR</w:t>
      </w:r>
      <w:r w:rsidRPr="00981ED4">
        <w:t>: Bit rate</w:t>
      </w:r>
    </w:p>
    <w:p w14:paraId="604C5BB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BT</w:t>
      </w:r>
      <w:r w:rsidRPr="00981ED4">
        <w:t>: Binary tree</w:t>
      </w:r>
    </w:p>
    <w:p w14:paraId="6C67BDE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BV</w:t>
      </w:r>
      <w:r w:rsidRPr="00981ED4">
        <w:t>: Block vector (used for intra BC prediction)</w:t>
      </w:r>
    </w:p>
    <w:p w14:paraId="62EDC7E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CABAC</w:t>
      </w:r>
      <w:r w:rsidRPr="00981ED4">
        <w:t>: Context-adaptive binary arithmetic coding</w:t>
      </w:r>
    </w:p>
    <w:p w14:paraId="571B83C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CBF</w:t>
      </w:r>
      <w:r w:rsidRPr="00981ED4">
        <w:t>: Coded block flag(s)</w:t>
      </w:r>
    </w:p>
    <w:p w14:paraId="559B11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w:t>
      </w:r>
      <w:r w:rsidRPr="00981ED4">
        <w:t>: May refer to context-coded, common (test) conditions, or cross-component</w:t>
      </w:r>
    </w:p>
    <w:p w14:paraId="38E8378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CCALF</w:t>
      </w:r>
      <w:r w:rsidRPr="00981ED4">
        <w:t>: Cross-component ALF</w:t>
      </w:r>
    </w:p>
    <w:p w14:paraId="3FA7A3B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CCLM</w:t>
      </w:r>
      <w:r w:rsidRPr="00981ED4">
        <w:t>: Cross-component linear model</w:t>
      </w:r>
    </w:p>
    <w:p w14:paraId="1D40839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CCCM</w:t>
      </w:r>
      <w:r w:rsidRPr="00981ED4">
        <w:t>: Cross-component convolutional model</w:t>
      </w:r>
    </w:p>
    <w:p w14:paraId="4F05F99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CCP</w:t>
      </w:r>
      <w:r w:rsidRPr="00981ED4">
        <w:t>: Cross-component prediction</w:t>
      </w:r>
    </w:p>
    <w:p w14:paraId="33453B1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CCSAO</w:t>
      </w:r>
      <w:r w:rsidRPr="00981ED4">
        <w:t>:</w:t>
      </w:r>
      <w:r w:rsidRPr="00981ED4">
        <w:rPr>
          <w:b/>
        </w:rPr>
        <w:t xml:space="preserve"> </w:t>
      </w:r>
      <w:r w:rsidRPr="00981ED4">
        <w:t>Cross-component SAO</w:t>
      </w:r>
    </w:p>
    <w:p w14:paraId="01F80F3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CE</w:t>
      </w:r>
      <w:r w:rsidRPr="00981ED4">
        <w:t>: Core Experiment – a coordinated experiment conducted toward assessment of coding technology</w:t>
      </w:r>
    </w:p>
    <w:p w14:paraId="246D47A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CG</w:t>
      </w:r>
      <w:r w:rsidRPr="00981ED4">
        <w:t>: Coefficient group</w:t>
      </w:r>
    </w:p>
    <w:p w14:paraId="0F62261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CGS</w:t>
      </w:r>
      <w:r w:rsidRPr="00981ED4">
        <w:t>: Colour gamut scalability (historically, coarse-grained scalability)</w:t>
      </w:r>
    </w:p>
    <w:p w14:paraId="435B093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CIIP</w:t>
      </w:r>
      <w:r w:rsidRPr="00981ED4">
        <w:t>: Combined inter/intra prediction</w:t>
      </w:r>
    </w:p>
    <w:p w14:paraId="167DF8F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CIPF</w:t>
      </w:r>
      <w:r w:rsidRPr="00981ED4">
        <w:t>: CABAC initialization from the previous frame</w:t>
      </w:r>
    </w:p>
    <w:p w14:paraId="79C5287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CL-RAS</w:t>
      </w:r>
      <w:r w:rsidRPr="00981ED4">
        <w:t>: Cross-layer random-access skip</w:t>
      </w:r>
    </w:p>
    <w:p w14:paraId="1BAD7BE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CPB</w:t>
      </w:r>
      <w:r w:rsidRPr="00981ED4">
        <w:t>: Coded picture buffer</w:t>
      </w:r>
    </w:p>
    <w:p w14:paraId="6977025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CPMV</w:t>
      </w:r>
      <w:r w:rsidRPr="00981ED4">
        <w:t>: Control-point motion vector</w:t>
      </w:r>
    </w:p>
    <w:p w14:paraId="15A1B1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CPMVP</w:t>
      </w:r>
      <w:r w:rsidRPr="00981ED4">
        <w:t>: Control-point motion vector prediction (used in affine motion model)</w:t>
      </w:r>
    </w:p>
    <w:p w14:paraId="77102E5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CPR</w:t>
      </w:r>
      <w:r w:rsidRPr="00981ED4">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CST</w:t>
      </w:r>
      <w:r w:rsidRPr="00981ED4">
        <w:t>: Chroma separate tree</w:t>
      </w:r>
    </w:p>
    <w:p w14:paraId="7F1A23E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CTC</w:t>
      </w:r>
      <w:r w:rsidRPr="00981ED4">
        <w:t>: Common test conditions</w:t>
      </w:r>
    </w:p>
    <w:p w14:paraId="28E009D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CVS</w:t>
      </w:r>
      <w:r w:rsidRPr="00981ED4">
        <w:t>: Coded video sequence</w:t>
      </w:r>
    </w:p>
    <w:p w14:paraId="35E57A0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DCI</w:t>
      </w:r>
      <w:r w:rsidRPr="00981ED4">
        <w:t>: Decoder capability information</w:t>
      </w:r>
    </w:p>
    <w:p w14:paraId="3F8850D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DCT</w:t>
      </w:r>
      <w:r w:rsidRPr="00981ED4">
        <w:t>: Discrete cosine transform (sometimes used loosely to refer to other transforms with conceptually similar characteristics)</w:t>
      </w:r>
    </w:p>
    <w:p w14:paraId="6B92153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DCTIF</w:t>
      </w:r>
      <w:r w:rsidRPr="00981ED4">
        <w:t>: DCT-derived interpolation filter</w:t>
      </w:r>
    </w:p>
    <w:p w14:paraId="5E44689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DF</w:t>
      </w:r>
      <w:r w:rsidRPr="00981ED4">
        <w:t>: Deblocking filter</w:t>
      </w:r>
    </w:p>
    <w:p w14:paraId="016C8C7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27" w:name="_Hlk84165550"/>
      <w:r w:rsidRPr="00981ED4">
        <w:rPr>
          <w:b/>
        </w:rPr>
        <w:t>DIMD</w:t>
      </w:r>
      <w:r w:rsidRPr="00981ED4">
        <w:t>: Decoder intra mode derivation</w:t>
      </w:r>
    </w:p>
    <w:bookmarkEnd w:id="27"/>
    <w:p w14:paraId="3C55B2D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DMVR</w:t>
      </w:r>
      <w:r w:rsidRPr="00981ED4">
        <w:t>: Decoder motion vector refinement</w:t>
      </w:r>
    </w:p>
    <w:p w14:paraId="3EBB5E8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DoCR</w:t>
      </w:r>
      <w:r w:rsidRPr="00981ED4">
        <w:t>: Disposition of comments report</w:t>
      </w:r>
    </w:p>
    <w:p w14:paraId="3526B76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DPB</w:t>
      </w:r>
      <w:r w:rsidRPr="00981ED4">
        <w:t>: Decoded picture buffer</w:t>
      </w:r>
    </w:p>
    <w:p w14:paraId="29572AD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DPCM</w:t>
      </w:r>
      <w:r w:rsidRPr="00981ED4">
        <w:t>: Differential pulse-code modulation</w:t>
      </w:r>
    </w:p>
    <w:p w14:paraId="1013189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DPS</w:t>
      </w:r>
      <w:r w:rsidRPr="00981ED4">
        <w:t>: Decoding parameter sets</w:t>
      </w:r>
    </w:p>
    <w:p w14:paraId="47A3A30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DRC</w:t>
      </w:r>
      <w:r w:rsidRPr="00981ED4">
        <w:t>: Dynamic resolution conversion (synonymous with ARC, and a form of RPR)</w:t>
      </w:r>
    </w:p>
    <w:p w14:paraId="6BB1867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DT</w:t>
      </w:r>
      <w:r w:rsidRPr="00981ED4">
        <w:t>: Decoding time</w:t>
      </w:r>
    </w:p>
    <w:p w14:paraId="1480CEB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DQ</w:t>
      </w:r>
      <w:r w:rsidRPr="00981ED4">
        <w:t>: Dependent quantization</w:t>
      </w:r>
    </w:p>
    <w:p w14:paraId="2C87E90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ECS</w:t>
      </w:r>
      <w:r w:rsidRPr="00981ED4">
        <w:t>: Entropy coding synchronization (typically synonymous with WPP)</w:t>
      </w:r>
    </w:p>
    <w:p w14:paraId="7503662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EMT</w:t>
      </w:r>
      <w:r w:rsidRPr="00981ED4">
        <w:t>: Explicit multiple-core transform</w:t>
      </w:r>
    </w:p>
    <w:p w14:paraId="1E72608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EOTF</w:t>
      </w:r>
      <w:r w:rsidRPr="00981ED4">
        <w:t>: Electro-optical transfer function – a function that converts a representation value to a quantity of output light (e.g., light emitted by a display</w:t>
      </w:r>
    </w:p>
    <w:p w14:paraId="24EEC33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EPB</w:t>
      </w:r>
      <w:r w:rsidRPr="00981ED4">
        <w:t>: Emulation prevention byte (as in the emulation_prevention_byte syntax element)</w:t>
      </w:r>
    </w:p>
    <w:p w14:paraId="76C4AF9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ECM</w:t>
      </w:r>
      <w:r w:rsidRPr="00981ED4">
        <w:t>: Enhanced compression model – a software codebase for future video coding exploration</w:t>
      </w:r>
    </w:p>
    <w:p w14:paraId="7291D33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ECV</w:t>
      </w:r>
      <w:r w:rsidRPr="00981ED4">
        <w:t>: Extended Colour Volume (up to WCG)</w:t>
      </w:r>
    </w:p>
    <w:p w14:paraId="5F60628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EIP</w:t>
      </w:r>
      <w:r w:rsidRPr="00981ED4">
        <w:t>: Extrapolation based intra prediction</w:t>
      </w:r>
    </w:p>
    <w:p w14:paraId="0FAFEF5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EL</w:t>
      </w:r>
      <w:r w:rsidRPr="00981ED4">
        <w:t>: Enhancement layer</w:t>
      </w:r>
    </w:p>
    <w:p w14:paraId="6B7EB05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EOS</w:t>
      </w:r>
      <w:r w:rsidRPr="00981ED4">
        <w:t>: End of (coded video) sequence</w:t>
      </w:r>
    </w:p>
    <w:p w14:paraId="763F75C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ET</w:t>
      </w:r>
      <w:r w:rsidRPr="00981ED4">
        <w:t>: Encoding time</w:t>
      </w:r>
    </w:p>
    <w:p w14:paraId="7B966FD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FRUC</w:t>
      </w:r>
      <w:r w:rsidRPr="00981ED4">
        <w:t>: Frame rate up conversion (pattern matched motion vector derivation)</w:t>
      </w:r>
    </w:p>
    <w:p w14:paraId="554C8FF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GCI</w:t>
      </w:r>
      <w:r w:rsidRPr="00981ED4">
        <w:t>: General constraints information</w:t>
      </w:r>
    </w:p>
    <w:p w14:paraId="753D193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GDR</w:t>
      </w:r>
      <w:r w:rsidRPr="00981ED4">
        <w:t>: Gradual decoding refresh</w:t>
      </w:r>
    </w:p>
    <w:p w14:paraId="43FCCB7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GFV</w:t>
      </w:r>
      <w:r w:rsidRPr="00981ED4">
        <w:t>: Generative face video</w:t>
      </w:r>
    </w:p>
    <w:p w14:paraId="54174DF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GLM</w:t>
      </w:r>
      <w:r w:rsidRPr="00981ED4">
        <w:t>: Gradient linear model</w:t>
      </w:r>
    </w:p>
    <w:p w14:paraId="1D1677C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GOP</w:t>
      </w:r>
      <w:r w:rsidRPr="00981ED4">
        <w:t>: Group of pictures (somewhat ambiguous)</w:t>
      </w:r>
    </w:p>
    <w:p w14:paraId="01FE345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GPM</w:t>
      </w:r>
      <w:r w:rsidRPr="00981ED4">
        <w:t>: Geometry partitioning mode</w:t>
      </w:r>
    </w:p>
    <w:p w14:paraId="10298FD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GRA</w:t>
      </w:r>
      <w:r w:rsidRPr="00981ED4">
        <w:t>: Gradual random access</w:t>
      </w:r>
    </w:p>
    <w:p w14:paraId="257F2BF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HBD</w:t>
      </w:r>
      <w:r w:rsidRPr="00981ED4">
        <w:t>: High bit depth</w:t>
      </w:r>
    </w:p>
    <w:p w14:paraId="1AC6171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HDR</w:t>
      </w:r>
      <w:r w:rsidRPr="00981ED4">
        <w:t>: High dynamic range</w:t>
      </w:r>
    </w:p>
    <w:p w14:paraId="3C71ADD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HEVC</w:t>
      </w:r>
      <w:r w:rsidRPr="00981ED4">
        <w:t>: High Efficiency Video Coding – the video coding standard developed and extended by the JCT-VC, formalized by ITU-T as Rec. ITU-T H.265 and by ISO/IEC as ISO/IEC 23008-2</w:t>
      </w:r>
    </w:p>
    <w:p w14:paraId="7026158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HLS</w:t>
      </w:r>
      <w:r w:rsidRPr="00981ED4">
        <w:t>: High-level syntax</w:t>
      </w:r>
    </w:p>
    <w:p w14:paraId="001587E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HM</w:t>
      </w:r>
      <w:r w:rsidRPr="00981ED4">
        <w:t>: HEVC Test Model – a 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HMVP</w:t>
      </w:r>
      <w:r w:rsidRPr="00981ED4">
        <w:t>: History based motion vector prediction</w:t>
      </w:r>
    </w:p>
    <w:p w14:paraId="3AFC609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HOP</w:t>
      </w:r>
      <w:r w:rsidRPr="00981ED4">
        <w:t>: High-complexity operating point for neural network-based filter.</w:t>
      </w:r>
    </w:p>
    <w:p w14:paraId="7F1262C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HRD</w:t>
      </w:r>
      <w:r w:rsidRPr="00981ED4">
        <w:t>: Hypothetical reference decoder</w:t>
      </w:r>
    </w:p>
    <w:p w14:paraId="7F64A25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HTM</w:t>
      </w:r>
      <w:r w:rsidRPr="00981ED4">
        <w:t>: HEVC-based multiview and 3D test model (developed by JCT-3V)</w:t>
      </w:r>
    </w:p>
    <w:p w14:paraId="52B5D8F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HyGT</w:t>
      </w:r>
      <w:r w:rsidRPr="00981ED4">
        <w:t>: Hyper-cube Givens transform (a type of NSST)</w:t>
      </w:r>
    </w:p>
    <w:p w14:paraId="2551A6C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IBC</w:t>
      </w:r>
      <w:r w:rsidRPr="00981ED4">
        <w:t xml:space="preserve"> (also </w:t>
      </w:r>
      <w:r w:rsidRPr="00981ED4">
        <w:rPr>
          <w:b/>
        </w:rPr>
        <w:t>Intra BC</w:t>
      </w:r>
      <w:r w:rsidRPr="00981ED4">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IBDI</w:t>
      </w:r>
      <w:r w:rsidRPr="00981ED4">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IBF</w:t>
      </w:r>
      <w:r w:rsidRPr="00981ED4">
        <w:t>: Intra boundary filtering</w:t>
      </w:r>
    </w:p>
    <w:p w14:paraId="7217933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ILP</w:t>
      </w:r>
      <w:r w:rsidRPr="00981ED4">
        <w:t>: Inter-layer prediction (in scalable coding)</w:t>
      </w:r>
    </w:p>
    <w:p w14:paraId="0D78DCE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ILRP</w:t>
      </w:r>
      <w:r w:rsidRPr="00981ED4">
        <w:t>: Inter-layer reference picture</w:t>
      </w:r>
    </w:p>
    <w:p w14:paraId="70BEB3D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IPCM</w:t>
      </w:r>
      <w:r w:rsidRPr="00981ED4">
        <w:t>: Intra pulse-code modulation (similar in spirit to IPCM in AVC and HEVC)</w:t>
      </w:r>
    </w:p>
    <w:p w14:paraId="5F058AC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IRAP</w:t>
      </w:r>
      <w:r w:rsidRPr="00981ED4">
        <w:t>: Intra random access picture</w:t>
      </w:r>
    </w:p>
    <w:p w14:paraId="72AAE31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ISP</w:t>
      </w:r>
      <w:r w:rsidRPr="00981ED4">
        <w:t>: Intra subblock partitioning</w:t>
      </w:r>
    </w:p>
    <w:p w14:paraId="20D5E20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JCCR</w:t>
      </w:r>
      <w:r w:rsidRPr="00981ED4">
        <w:t>: Joint coding of chroma residuals</w:t>
      </w:r>
    </w:p>
    <w:p w14:paraId="484D4B9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JCT-3V</w:t>
      </w:r>
      <w:r w:rsidRPr="00981ED4">
        <w:t>: Joint collaborative team on 3D video (for AVC and HEVC)</w:t>
      </w:r>
    </w:p>
    <w:p w14:paraId="585A7F6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JCT-VC</w:t>
      </w:r>
      <w:r w:rsidRPr="00981ED4">
        <w:t>: Joint collaborative team on video coding (for HEVC)</w:t>
      </w:r>
    </w:p>
    <w:p w14:paraId="22D77E0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JEM</w:t>
      </w:r>
      <w:r w:rsidRPr="00981ED4">
        <w:t>: Joint exploration model – a software codebase previously used for video coding exploration</w:t>
      </w:r>
    </w:p>
    <w:p w14:paraId="400B591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JM</w:t>
      </w:r>
      <w:r w:rsidRPr="00981ED4">
        <w:t>: Joint model – the primary software codebase that has been developed for the AVC standard</w:t>
      </w:r>
    </w:p>
    <w:p w14:paraId="0E65B32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JSVM</w:t>
      </w:r>
      <w:r w:rsidRPr="00981ED4">
        <w:t>: Joint scalable video model – another software codebase that has been developed for the AVC standard, which includes support for scalable video coding extensions</w:t>
      </w:r>
    </w:p>
    <w:p w14:paraId="6E97ADC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JVET</w:t>
      </w:r>
      <w:r w:rsidRPr="00981ED4">
        <w:t>: Joint video experts team (initially for VVC, later expanded)</w:t>
      </w:r>
    </w:p>
    <w:p w14:paraId="4BF34CE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JVT</w:t>
      </w:r>
      <w:r w:rsidRPr="00981ED4">
        <w:t>: Joint video team (for AVC)</w:t>
      </w:r>
    </w:p>
    <w:p w14:paraId="4FD9A25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KLT</w:t>
      </w:r>
      <w:r w:rsidRPr="00981ED4">
        <w:t>: Karhunen-Loève transform</w:t>
      </w:r>
    </w:p>
    <w:p w14:paraId="6B34CEF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LB</w:t>
      </w:r>
      <w:r w:rsidRPr="00981ED4">
        <w:t xml:space="preserve"> or </w:t>
      </w:r>
      <w:r w:rsidRPr="00981ED4">
        <w:rPr>
          <w:b/>
        </w:rPr>
        <w:t>LDB</w:t>
      </w:r>
      <w:r w:rsidRPr="00981ED4">
        <w:t>: Low-delay B – the variant of the LD conditions that uses B pictures</w:t>
      </w:r>
    </w:p>
    <w:p w14:paraId="63F40BB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LD</w:t>
      </w:r>
      <w:r w:rsidRPr="00981ED4">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LFNST</w:t>
      </w:r>
      <w:r w:rsidRPr="00981ED4">
        <w:t>: Low-frequency non-separable transform</w:t>
      </w:r>
    </w:p>
    <w:p w14:paraId="655AA94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LIC</w:t>
      </w:r>
      <w:r w:rsidRPr="00981ED4">
        <w:t>: Local illumination compensation</w:t>
      </w:r>
    </w:p>
    <w:p w14:paraId="621D712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LM</w:t>
      </w:r>
      <w:r w:rsidRPr="00981ED4">
        <w:t>: Linear model</w:t>
      </w:r>
    </w:p>
    <w:p w14:paraId="1E8A7C8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LMCS</w:t>
      </w:r>
      <w:r w:rsidRPr="00981ED4">
        <w:t>: Luma mapping with chroma scaling (formerly sometimes called “in-loop reshaping”)</w:t>
      </w:r>
    </w:p>
    <w:p w14:paraId="41D8D4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LOP</w:t>
      </w:r>
      <w:r w:rsidRPr="00981ED4">
        <w:t>: Low-complexity operating point for neural network-based filter.</w:t>
      </w:r>
    </w:p>
    <w:p w14:paraId="364E1A6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LP</w:t>
      </w:r>
      <w:r w:rsidRPr="00981ED4">
        <w:t xml:space="preserve"> or </w:t>
      </w:r>
      <w:r w:rsidRPr="00981ED4">
        <w:rPr>
          <w:b/>
        </w:rPr>
        <w:t>LDP</w:t>
      </w:r>
      <w:r w:rsidRPr="00981ED4">
        <w:t>: Low delay P – the variant of the LD conditions that uses P frames</w:t>
      </w:r>
    </w:p>
    <w:p w14:paraId="6D58A2C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LUT</w:t>
      </w:r>
      <w:r w:rsidRPr="00981ED4">
        <w:t>: Look-up table</w:t>
      </w:r>
    </w:p>
    <w:p w14:paraId="7C69D50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LTRP</w:t>
      </w:r>
      <w:r w:rsidRPr="00981ED4">
        <w:t>: Long-term reference picture</w:t>
      </w:r>
    </w:p>
    <w:p w14:paraId="031E6F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MANE</w:t>
      </w:r>
      <w:r w:rsidRPr="00981ED4">
        <w:t>: Media-aware network element</w:t>
      </w:r>
    </w:p>
    <w:p w14:paraId="41B5868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MC</w:t>
      </w:r>
      <w:r w:rsidRPr="00981ED4">
        <w:t>: Motion compensation</w:t>
      </w:r>
    </w:p>
    <w:p w14:paraId="6BF62FA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MCP</w:t>
      </w:r>
      <w:r w:rsidRPr="00981ED4">
        <w:t>: Motion compensated prediction</w:t>
      </w:r>
    </w:p>
    <w:p w14:paraId="5E8EDEE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MCTF</w:t>
      </w:r>
      <w:r w:rsidRPr="00981ED4">
        <w:t>: Motion compensated temporal pre-filtering</w:t>
      </w:r>
    </w:p>
    <w:p w14:paraId="2A0A177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MDNSST</w:t>
      </w:r>
      <w:r w:rsidRPr="00981ED4">
        <w:t>: Mode dependent non-separable secondary transform</w:t>
      </w:r>
    </w:p>
    <w:p w14:paraId="6032F80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MIP</w:t>
      </w:r>
      <w:r w:rsidRPr="00981ED4">
        <w:t>: Matrix-based intra prediction</w:t>
      </w:r>
    </w:p>
    <w:p w14:paraId="1E61656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MMLM</w:t>
      </w:r>
      <w:r w:rsidRPr="00981ED4">
        <w:t>: Multi-model (cross component) linear mode</w:t>
      </w:r>
    </w:p>
    <w:p w14:paraId="197B0F5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MMVD</w:t>
      </w:r>
      <w:r w:rsidRPr="00981ED4">
        <w:t>: Merge with MVD</w:t>
      </w:r>
    </w:p>
    <w:p w14:paraId="2108FD1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MPEG</w:t>
      </w:r>
      <w:r w:rsidRPr="00981ED4">
        <w:t>: Moving picture experts group (an alliance of working groups and advisory groups in ISO/IEC JTC 1/‌SC 29, one of the two parent bodies of the JVET)</w:t>
      </w:r>
    </w:p>
    <w:p w14:paraId="70E2057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MPM</w:t>
      </w:r>
      <w:r w:rsidRPr="00981ED4">
        <w:t>: Most probable mode (in intra prediction)</w:t>
      </w:r>
    </w:p>
    <w:p w14:paraId="29F8833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MRL</w:t>
      </w:r>
      <w:r w:rsidRPr="00981ED4">
        <w:t>: Multiple reference line intra prediction</w:t>
      </w:r>
    </w:p>
    <w:p w14:paraId="3DCEBED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MV</w:t>
      </w:r>
      <w:r w:rsidRPr="00981ED4">
        <w:t>: Motion vector</w:t>
      </w:r>
    </w:p>
    <w:p w14:paraId="3F7CA44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MVD</w:t>
      </w:r>
      <w:r w:rsidRPr="00981ED4">
        <w:t>: Motion vector difference</w:t>
      </w:r>
    </w:p>
    <w:p w14:paraId="2BB75E5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NAL</w:t>
      </w:r>
      <w:r w:rsidRPr="00981ED4">
        <w:t>: Network abstraction layer</w:t>
      </w:r>
    </w:p>
    <w:p w14:paraId="34ABC11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NNPF</w:t>
      </w:r>
      <w:r w:rsidRPr="00981ED4">
        <w:t>: Neural network post filter</w:t>
      </w:r>
    </w:p>
    <w:p w14:paraId="3C1B8F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NNVC</w:t>
      </w:r>
      <w:r w:rsidRPr="00981ED4">
        <w:t>: Neural network-based video coding (experimental software package)</w:t>
      </w:r>
    </w:p>
    <w:p w14:paraId="084DF36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NSQT</w:t>
      </w:r>
      <w:r w:rsidRPr="00981ED4">
        <w:t>: Non-square quadtree</w:t>
      </w:r>
    </w:p>
    <w:p w14:paraId="317F5BC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NSPT</w:t>
      </w:r>
      <w:r w:rsidRPr="00981ED4">
        <w:t>: Non-separable primary transform</w:t>
      </w:r>
    </w:p>
    <w:p w14:paraId="7DF1E02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NSST</w:t>
      </w:r>
      <w:r w:rsidRPr="00981ED4">
        <w:t>: Non-separable secondary transform</w:t>
      </w:r>
    </w:p>
    <w:p w14:paraId="4331FF3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NUH</w:t>
      </w:r>
      <w:r w:rsidRPr="00981ED4">
        <w:t>: NAL unit header</w:t>
      </w:r>
    </w:p>
    <w:p w14:paraId="70194F0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NUT</w:t>
      </w:r>
      <w:r w:rsidRPr="00981ED4">
        <w:t>: NAL unit type (as in AVC and HEVC)</w:t>
      </w:r>
    </w:p>
    <w:p w14:paraId="15F99C2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OBMC</w:t>
      </w:r>
      <w:r w:rsidRPr="00981ED4">
        <w:t>: Overlapped block motion compensation (e.g., as in H.263 Annex F)</w:t>
      </w:r>
    </w:p>
    <w:p w14:paraId="23E8717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OETF</w:t>
      </w:r>
      <w:r w:rsidRPr="00981ED4">
        <w:t>: Opto-electronic transfer function – a function that converts to input light (e.g., light input to a camera) to a representation value</w:t>
      </w:r>
    </w:p>
    <w:p w14:paraId="2756A2C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OLS</w:t>
      </w:r>
      <w:r w:rsidRPr="00981ED4">
        <w:t>: Output layer set.</w:t>
      </w:r>
    </w:p>
    <w:p w14:paraId="41AF620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OOTF</w:t>
      </w:r>
      <w:r w:rsidRPr="00981ED4">
        <w:t>: Optical-to-optical transfer function – a function that converts input light (e.g. l,ight input to a camera) to output light (e.g., light emitted by a display).</w:t>
      </w:r>
    </w:p>
    <w:p w14:paraId="0050165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ONNX</w:t>
      </w:r>
      <w:r w:rsidRPr="00981ED4">
        <w:t>: Open Neural Network Exchange – a format used to convert code from common neural network software packages into SADL code.</w:t>
      </w:r>
    </w:p>
    <w:p w14:paraId="1B76984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operation point</w:t>
      </w:r>
      <w:r w:rsidRPr="00981ED4">
        <w:t>: A temporal subset of an OLS.</w:t>
      </w:r>
    </w:p>
    <w:p w14:paraId="2FBC688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PDPC</w:t>
      </w:r>
      <w:r w:rsidRPr="00981ED4">
        <w:t>: Position-dependent (intra) prediction combination.</w:t>
      </w:r>
    </w:p>
    <w:p w14:paraId="6A030CF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PERP</w:t>
      </w:r>
      <w:r w:rsidRPr="00981ED4">
        <w:t>: Padded equirectangular projection (a 360° projection format).</w:t>
      </w:r>
    </w:p>
    <w:p w14:paraId="121608C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PH</w:t>
      </w:r>
      <w:r w:rsidRPr="00981ED4">
        <w:t>: Picture header.</w:t>
      </w:r>
    </w:p>
    <w:p w14:paraId="725A621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PHEC</w:t>
      </w:r>
      <w:r w:rsidRPr="00981ED4">
        <w:t>: Padded hybrid equiangular cubemap (a 360° projection format).</w:t>
      </w:r>
    </w:p>
    <w:p w14:paraId="10733E3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PMMVD</w:t>
      </w:r>
      <w:r w:rsidRPr="00981ED4">
        <w:t>: Pattern-matched motion vector derivation.</w:t>
      </w:r>
    </w:p>
    <w:p w14:paraId="3025AC4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POC</w:t>
      </w:r>
      <w:r w:rsidRPr="00981ED4">
        <w:t>: Picture order count.</w:t>
      </w:r>
    </w:p>
    <w:p w14:paraId="304DF3E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PoR</w:t>
      </w:r>
      <w:r w:rsidRPr="00981ED4">
        <w:t>: Plan of record.</w:t>
      </w:r>
    </w:p>
    <w:p w14:paraId="3992F14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PROF</w:t>
      </w:r>
      <w:r w:rsidRPr="00981ED4">
        <w:t>: Prediction refinement with optical flow</w:t>
      </w:r>
    </w:p>
    <w:p w14:paraId="553E52F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PPS</w:t>
      </w:r>
      <w:r w:rsidRPr="00981ED4">
        <w:t>: Picture parameter set (as in AVC and HEVC).</w:t>
      </w:r>
    </w:p>
    <w:p w14:paraId="5302578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PTL</w:t>
      </w:r>
      <w:r w:rsidRPr="00981ED4">
        <w:t>: Profile/tier/level combination.</w:t>
      </w:r>
    </w:p>
    <w:p w14:paraId="1BE3AE0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QM</w:t>
      </w:r>
      <w:r w:rsidRPr="00981ED4">
        <w:t>: Quantization matrix (as in AVC and HEVC).</w:t>
      </w:r>
    </w:p>
    <w:p w14:paraId="08991FC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QP</w:t>
      </w:r>
      <w:r w:rsidRPr="00981ED4">
        <w:t>: Quantization parameter (as in AVC and HEVC, sometimes confused with quantization step size).</w:t>
      </w:r>
    </w:p>
    <w:p w14:paraId="75652D8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QT</w:t>
      </w:r>
      <w:r w:rsidRPr="00981ED4">
        <w:t>: Quadtree.</w:t>
      </w:r>
    </w:p>
    <w:p w14:paraId="4591314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RA</w:t>
      </w:r>
      <w:r w:rsidRPr="00981ED4">
        <w:t>: Random access – a set of coding conditions designed to enable relatively-frequent random access points in the coded video data, with less emphasis on minimization of delay (contrast with LD).</w:t>
      </w:r>
    </w:p>
    <w:p w14:paraId="6E1CF79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RADL</w:t>
      </w:r>
      <w:r w:rsidRPr="00981ED4">
        <w:t>: Random-access decodable leading (type of picture).</w:t>
      </w:r>
    </w:p>
    <w:p w14:paraId="6852500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RASL</w:t>
      </w:r>
      <w:r w:rsidRPr="00981ED4">
        <w:t>: Random-access skipped leading (type of picture).</w:t>
      </w:r>
    </w:p>
    <w:p w14:paraId="38D56BD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w:t>
      </w:r>
      <w:r w:rsidRPr="00981ED4">
        <w:t>: Rate-distortion.</w:t>
      </w:r>
    </w:p>
    <w:p w14:paraId="6E98147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RDO</w:t>
      </w:r>
      <w:r w:rsidRPr="00981ED4">
        <w:t>: Rate-distortion optimization.</w:t>
      </w:r>
    </w:p>
    <w:p w14:paraId="5B56EE6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RDOQ</w:t>
      </w:r>
      <w:r w:rsidRPr="00981ED4">
        <w:t>: Rate-distortion optimized quantization.</w:t>
      </w:r>
    </w:p>
    <w:p w14:paraId="3103D98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RDPCM</w:t>
      </w:r>
      <w:r w:rsidRPr="00981ED4">
        <w:t>: Residual DPCM</w:t>
      </w:r>
    </w:p>
    <w:p w14:paraId="7BBCE52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ROI</w:t>
      </w:r>
      <w:r w:rsidRPr="00981ED4">
        <w:t>: Region of interest.</w:t>
      </w:r>
    </w:p>
    <w:p w14:paraId="18B03CE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ROT</w:t>
      </w:r>
      <w:r w:rsidRPr="00981ED4">
        <w:t>: Rotation operation for low-frequency transform coefficients.</w:t>
      </w:r>
    </w:p>
    <w:p w14:paraId="3C1DFA4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RPL</w:t>
      </w:r>
      <w:r w:rsidRPr="00981ED4">
        <w:t>: Reference picture list.</w:t>
      </w:r>
    </w:p>
    <w:p w14:paraId="651780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RPLM</w:t>
      </w:r>
      <w:r w:rsidRPr="00981ED4">
        <w:t>: Reference picture list modification.</w:t>
      </w:r>
    </w:p>
    <w:p w14:paraId="519A97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RPR</w:t>
      </w:r>
      <w:r w:rsidRPr="00981ED4">
        <w:t>: Reference picture resampling (e.g., as in H.263 Annex P), a special case of which is also known as ARC or DRC.</w:t>
      </w:r>
    </w:p>
    <w:p w14:paraId="32C04C5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RPS</w:t>
      </w:r>
      <w:r w:rsidRPr="00981ED4">
        <w:t>: Reference picture set.</w:t>
      </w:r>
    </w:p>
    <w:p w14:paraId="163D0CF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RQT</w:t>
      </w:r>
      <w:r w:rsidRPr="00981ED4">
        <w:t>: Residual quadtree.</w:t>
      </w:r>
    </w:p>
    <w:p w14:paraId="3F26CFB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RRU</w:t>
      </w:r>
      <w:r w:rsidRPr="00981ED4">
        <w:t>: Reduced-resolution update (e.g. as in H.263 Annex Q).</w:t>
      </w:r>
    </w:p>
    <w:p w14:paraId="4EFABE7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RVM</w:t>
      </w:r>
      <w:r w:rsidRPr="00981ED4">
        <w:t>: Rate variation measure.</w:t>
      </w:r>
    </w:p>
    <w:p w14:paraId="046913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SADL</w:t>
      </w:r>
      <w:r w:rsidRPr="00981ED4">
        <w:t>: Small adhoc deep learning</w:t>
      </w:r>
      <w:r w:rsidRPr="00981ED4" w:rsidDel="003E670A">
        <w:t xml:space="preserve"> </w:t>
      </w:r>
      <w:r w:rsidRPr="00981ED4">
        <w:t>library</w:t>
      </w:r>
    </w:p>
    <w:p w14:paraId="4E0ABCF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SAO</w:t>
      </w:r>
      <w:r w:rsidRPr="00981ED4">
        <w:t>: Sample-adaptive offset.</w:t>
      </w:r>
    </w:p>
    <w:p w14:paraId="0CFF508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SBT</w:t>
      </w:r>
      <w:r w:rsidRPr="00981ED4">
        <w:t>: Subblock transform.</w:t>
      </w:r>
    </w:p>
    <w:p w14:paraId="39C02E5E"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SbTMVP</w:t>
      </w:r>
      <w:r w:rsidRPr="00981ED4">
        <w:t>: Subblock based temporal motion vector prediction.</w:t>
      </w:r>
    </w:p>
    <w:p w14:paraId="1CBFAD42"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SCIPU</w:t>
      </w:r>
      <w:r w:rsidRPr="00981ED4">
        <w:t>: Smallest chroma intra prediction unit.</w:t>
      </w:r>
    </w:p>
    <w:p w14:paraId="0066800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SD</w:t>
      </w:r>
      <w:r w:rsidRPr="00981ED4">
        <w:t>: Slice data; alternatively, standard-definition.</w:t>
      </w:r>
    </w:p>
    <w:p w14:paraId="774AC8E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SDH</w:t>
      </w:r>
      <w:r w:rsidRPr="00981ED4">
        <w:t>: Sign data hiding.</w:t>
      </w:r>
    </w:p>
    <w:p w14:paraId="0B0A853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SDT</w:t>
      </w:r>
      <w:r w:rsidRPr="00981ED4">
        <w:t>: Signal-dependent transform.</w:t>
      </w:r>
    </w:p>
    <w:p w14:paraId="2DA5468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SE</w:t>
      </w:r>
      <w:r w:rsidRPr="00981ED4">
        <w:t>: Syntax element.</w:t>
      </w:r>
    </w:p>
    <w:p w14:paraId="388E8D3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SEI</w:t>
      </w:r>
      <w:r w:rsidRPr="00981ED4">
        <w:t>: Supplemental enhancement information (as in AVC and HEVC).</w:t>
      </w:r>
    </w:p>
    <w:p w14:paraId="4FCB71D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SH</w:t>
      </w:r>
      <w:r w:rsidRPr="00981ED4">
        <w:t>: Slice header.</w:t>
      </w:r>
    </w:p>
    <w:p w14:paraId="4ADADAD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SHM</w:t>
      </w:r>
      <w:r w:rsidRPr="00981ED4">
        <w:t>: Scalable HM.</w:t>
      </w:r>
    </w:p>
    <w:p w14:paraId="490A112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SHVC</w:t>
      </w:r>
      <w:r w:rsidRPr="00981ED4">
        <w:t>: Scalable high efficiency video coding.</w:t>
      </w:r>
    </w:p>
    <w:p w14:paraId="22408445"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SIF</w:t>
      </w:r>
      <w:r w:rsidRPr="00981ED4">
        <w:t>: Switchable (motion) interpolation filter.</w:t>
      </w:r>
    </w:p>
    <w:p w14:paraId="201F1E0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SIMD</w:t>
      </w:r>
      <w:r w:rsidRPr="00981ED4">
        <w:t>: Single instruction, multiple data.</w:t>
      </w:r>
    </w:p>
    <w:p w14:paraId="64CF35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SMVD</w:t>
      </w:r>
      <w:r w:rsidRPr="00981ED4">
        <w:t>: Symmetric MVD.</w:t>
      </w:r>
    </w:p>
    <w:p w14:paraId="7C51C11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SPO</w:t>
      </w:r>
      <w:r w:rsidRPr="00981ED4">
        <w:t>: SEI processing order.</w:t>
      </w:r>
    </w:p>
    <w:p w14:paraId="6769617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SPS</w:t>
      </w:r>
      <w:r w:rsidRPr="00981ED4">
        <w:t>: Sequence parameter set (as in AVC and HEVC).</w:t>
      </w:r>
    </w:p>
    <w:p w14:paraId="50CD6228"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SR</w:t>
      </w:r>
      <w:r w:rsidRPr="00981ED4">
        <w:t>: Super resolution .</w:t>
      </w:r>
    </w:p>
    <w:p w14:paraId="723B746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STMVP</w:t>
      </w:r>
      <w:r w:rsidRPr="00981ED4">
        <w:t>: Spatial-temporal motion vector prediction.</w:t>
      </w:r>
    </w:p>
    <w:p w14:paraId="6DED14B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STRP</w:t>
      </w:r>
      <w:r w:rsidRPr="00981ED4">
        <w:t>: Short-term reference picture.</w:t>
      </w:r>
    </w:p>
    <w:p w14:paraId="3B3FA79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STSA</w:t>
      </w:r>
      <w:r w:rsidRPr="00981ED4">
        <w:t>: Step-wise temporal sublayer access.</w:t>
      </w:r>
    </w:p>
    <w:p w14:paraId="140D04E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TBA/TBD/TBP</w:t>
      </w:r>
      <w:r w:rsidRPr="00981ED4">
        <w:t>: To be announced/determined/presented/public.</w:t>
      </w:r>
    </w:p>
    <w:p w14:paraId="5280E7FB"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TGM</w:t>
      </w:r>
      <w:r w:rsidRPr="00981ED4">
        <w:t>: Text and graphics with motion – a category of content that primarily contains rendered text and graphics with motion, mixed with a relatively small amount of camera-captured content.</w:t>
      </w:r>
    </w:p>
    <w:p w14:paraId="3650638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28" w:name="_Hlk84165563"/>
      <w:r w:rsidRPr="00981ED4">
        <w:rPr>
          <w:b/>
        </w:rPr>
        <w:t>TIMD</w:t>
      </w:r>
      <w:r w:rsidRPr="00981ED4">
        <w:t>: Template-based intra mode derivation</w:t>
      </w:r>
    </w:p>
    <w:bookmarkEnd w:id="28"/>
    <w:p w14:paraId="4506CF4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TM</w:t>
      </w:r>
      <w:r w:rsidRPr="00981ED4">
        <w:t>: Template matching.</w:t>
      </w:r>
    </w:p>
    <w:p w14:paraId="314A3766"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TMVP</w:t>
      </w:r>
      <w:r w:rsidRPr="00981ED4">
        <w:t>: Temporal motion vector prediction.</w:t>
      </w:r>
    </w:p>
    <w:p w14:paraId="073C19C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TS</w:t>
      </w:r>
      <w:r w:rsidRPr="00981ED4">
        <w:t>: Transform skip.</w:t>
      </w:r>
    </w:p>
    <w:p w14:paraId="27B592F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TSRC</w:t>
      </w:r>
      <w:r w:rsidRPr="00981ED4">
        <w:t>: Transform skip residual coding.</w:t>
      </w:r>
    </w:p>
    <w:p w14:paraId="7BD456A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TT</w:t>
      </w:r>
      <w:r w:rsidRPr="00981ED4">
        <w:t>: Ternary tree.</w:t>
      </w:r>
    </w:p>
    <w:p w14:paraId="1C0E7DE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UCBDS</w:t>
      </w:r>
      <w:r w:rsidRPr="00981ED4">
        <w:t>: Unrestricted center-biased diamond search.</w:t>
      </w:r>
    </w:p>
    <w:p w14:paraId="7301946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UGC</w:t>
      </w:r>
      <w:r w:rsidRPr="00981ED4">
        <w:t>: User-generated content.</w:t>
      </w:r>
    </w:p>
    <w:p w14:paraId="1EA84E0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UWP</w:t>
      </w:r>
      <w:r w:rsidRPr="00981ED4">
        <w:t>: Unequal weight prediction.</w:t>
      </w:r>
    </w:p>
    <w:p w14:paraId="39C6250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VCEG</w:t>
      </w:r>
      <w:r w:rsidRPr="00981ED4">
        <w:t>: Visual coding experts group (ITU-T Q.6/16, the relevant rapporteur group in ITU-T WP3/16, which is one of the two parent bodies of the JVET).</w:t>
      </w:r>
    </w:p>
    <w:p w14:paraId="018675A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VCM</w:t>
      </w:r>
      <w:r w:rsidRPr="00981ED4">
        <w:t>: Video coding for machines.</w:t>
      </w:r>
    </w:p>
    <w:p w14:paraId="1E5B41EF"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VPS</w:t>
      </w:r>
      <w:r w:rsidRPr="00981ED4">
        <w:t>: Video parameter set – a parameter set that describes the overall characteristics of a coded video sequence – conceptually sitting above the SPS in the syntax hierarchy.</w:t>
      </w:r>
    </w:p>
    <w:p w14:paraId="2DFD3A41"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VQA</w:t>
      </w:r>
      <w:r w:rsidRPr="00981ED4">
        <w:t>: Visual quality assessment.</w:t>
      </w:r>
    </w:p>
    <w:p w14:paraId="66B09914"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VT</w:t>
      </w:r>
      <w:r w:rsidRPr="00981ED4">
        <w:t>: Verification testing.</w:t>
      </w:r>
    </w:p>
    <w:p w14:paraId="1FED8513"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VTM</w:t>
      </w:r>
      <w:r w:rsidRPr="00981ED4">
        <w:t>: VVC Test Model.</w:t>
      </w:r>
    </w:p>
    <w:p w14:paraId="7616DBCD"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VUI</w:t>
      </w:r>
      <w:r w:rsidRPr="00981ED4">
        <w:t>: Video usability information.</w:t>
      </w:r>
    </w:p>
    <w:p w14:paraId="65FB46A0"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VVC</w:t>
      </w:r>
      <w:r w:rsidRPr="00981ED4">
        <w:t>: Versatile Video Coding, the standardization project developed by JVET.</w:t>
      </w:r>
    </w:p>
    <w:p w14:paraId="73D14B67"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WAIP</w:t>
      </w:r>
      <w:r w:rsidRPr="00981ED4">
        <w:t>: Wide-angle intra prediction</w:t>
      </w:r>
    </w:p>
    <w:p w14:paraId="3F46A21C"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WCG</w:t>
      </w:r>
      <w:r w:rsidRPr="00981ED4">
        <w:t>: Wide colour gamut.</w:t>
      </w:r>
    </w:p>
    <w:p w14:paraId="13C5D10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WG</w:t>
      </w:r>
      <w:r w:rsidRPr="00981ED4">
        <w:t>: Working group, a group of technical experts (usually used to refer to WGs of ISO/IEC JTC 1/SC 29).</w:t>
      </w:r>
    </w:p>
    <w:p w14:paraId="26F0F6FA"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WPP</w:t>
      </w:r>
      <w:r w:rsidRPr="00981ED4">
        <w:t>: Wavefront parallel processing (usually synonymous with ECS).</w:t>
      </w:r>
    </w:p>
    <w:p w14:paraId="053F8AD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Block and unit names in HEVC:</w:t>
      </w:r>
    </w:p>
    <w:p w14:paraId="71BE58E2"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CTB</w:t>
      </w:r>
      <w:r w:rsidRPr="00981ED4">
        <w:t>: Coding tree block (luma or chroma) – unless the format is monochrome, there are three CTBs per CTU.</w:t>
      </w:r>
    </w:p>
    <w:p w14:paraId="2E64BCD4"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CTU</w:t>
      </w:r>
      <w:r w:rsidRPr="00981ED4">
        <w:t>: Coding tree unit (containing both luma and chroma, synonymous with LCU), with a size of 16x16, 32x32, or 64x64 for the luma component.</w:t>
      </w:r>
    </w:p>
    <w:p w14:paraId="69ACEC0D"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CB</w:t>
      </w:r>
      <w:r w:rsidRPr="00981ED4">
        <w:t>: Coding block (luma or chroma), a luma or chroma block in a CU.</w:t>
      </w:r>
    </w:p>
    <w:p w14:paraId="29E8A32A"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CU</w:t>
      </w:r>
      <w:r w:rsidRPr="00981ED4">
        <w:t>: Coding unit (containing both luma and chroma), the level at which the prediction mode, such as intra versus inter, is determined in HEVC, with a size of 2Nx2N for 2N equal to 8, 16, 32, or 64 for luma.</w:t>
      </w:r>
    </w:p>
    <w:p w14:paraId="5CC84012"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PB</w:t>
      </w:r>
      <w:r w:rsidRPr="00981ED4">
        <w:t>: Prediction block (luma or chroma), a luma or chroma block of a PU, the level at which the prediction information is conveyed or the level at which the prediction process is performed in HEVC.</w:t>
      </w:r>
    </w:p>
    <w:p w14:paraId="094EED20"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PU</w:t>
      </w:r>
      <w:r w:rsidRPr="00981ED4">
        <w:t>: Prediction unit (containing both luma and chroma), the level of the prediction control syntax within a CU, with eight shape possibilities in HEVC:</w:t>
      </w:r>
    </w:p>
    <w:p w14:paraId="33EB9E65"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2Nx2N</w:t>
      </w:r>
      <w:r w:rsidRPr="00981ED4">
        <w:t>: Having the full width and height of the CU.</w:t>
      </w:r>
    </w:p>
    <w:p w14:paraId="71286440"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2NxN (or Nx2N)</w:t>
      </w:r>
      <w:r w:rsidRPr="00981ED4">
        <w:t>: Having two areas that each have the full width and half the height of the CU (or having two areas that each have half the width and the full height of the CU).</w:t>
      </w:r>
    </w:p>
    <w:p w14:paraId="359AEA1B"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NxN</w:t>
      </w:r>
      <w:r w:rsidRPr="00981ED4">
        <w:t>: Having four areas that each have half the width and half the height of the CU, with N equal to 4, 8, 16, or 32 for intra-predicted luma and N equal to 8, 16, or 32 for inter-predicted luma – a case only used when 2N×2N is the minimum CU size.</w:t>
      </w:r>
    </w:p>
    <w:p w14:paraId="1313D538" w14:textId="77777777" w:rsidR="00F44BFE" w:rsidRPr="00981ED4" w:rsidRDefault="00F44BFE" w:rsidP="00843804">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lastRenderedPageBreak/>
        <w:t>N/2x2N</w:t>
      </w:r>
      <w:r w:rsidRPr="00981ED4">
        <w:t xml:space="preserve"> paired with </w:t>
      </w:r>
      <w:r w:rsidRPr="00981ED4">
        <w:rPr>
          <w:b/>
        </w:rPr>
        <w:t>3N/2x2N</w:t>
      </w:r>
      <w:r w:rsidRPr="00981ED4">
        <w:t xml:space="preserve"> or </w:t>
      </w:r>
      <w:r w:rsidRPr="00981ED4">
        <w:rPr>
          <w:b/>
        </w:rPr>
        <w:t>2NxN/2</w:t>
      </w:r>
      <w:r w:rsidRPr="00981ED4">
        <w:t xml:space="preserve"> paired with </w:t>
      </w:r>
      <w:r w:rsidRPr="00981ED4">
        <w:rPr>
          <w:b/>
        </w:rPr>
        <w:t>2Nx3N/2</w:t>
      </w:r>
      <w:r w:rsidRPr="00981ED4">
        <w:t>: Having two areas that are different in size – cases referred to as AMP, with 2N equal to 16 or 32 for the luma component.</w:t>
      </w:r>
    </w:p>
    <w:p w14:paraId="7AE77CCA"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TB</w:t>
      </w:r>
      <w:r w:rsidRPr="00981ED4">
        <w:t>: Transform block (luma or chroma), a luma or chroma block of a TU, with a size of 4x4, 8x8, 16x16, or 32x32.</w:t>
      </w:r>
    </w:p>
    <w:p w14:paraId="1DAB3B1C"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TU</w:t>
      </w:r>
      <w:r w:rsidRPr="00981ED4">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981ED4" w:rsidRDefault="00F44BFE" w:rsidP="00843804">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Block and unit names in VVC:</w:t>
      </w:r>
    </w:p>
    <w:p w14:paraId="2EFC2252"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CTB</w:t>
      </w:r>
      <w:r w:rsidRPr="00981ED4">
        <w:t>: Coding tree block (luma or chroma) – there are three CTBs per CTU in a P or B slice or in an I slice that uses a single tree, and one CTB per luma CTU and two CTBs per chroma CTU in an I slice that uses separate trees.</w:t>
      </w:r>
    </w:p>
    <w:p w14:paraId="19BD7098"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CTU</w:t>
      </w:r>
      <w:r w:rsidRPr="00981ED4">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CB</w:t>
      </w:r>
      <w:r w:rsidRPr="00981ED4">
        <w:t>: Coding block, a luma or chroma block in a CU.</w:t>
      </w:r>
    </w:p>
    <w:p w14:paraId="5D9F144F"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CU</w:t>
      </w:r>
      <w:r w:rsidRPr="00981ED4">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PB</w:t>
      </w:r>
      <w:r w:rsidRPr="00981ED4">
        <w:t>: Prediction block, a luma or chroma block of a PU.</w:t>
      </w:r>
    </w:p>
    <w:p w14:paraId="7CE143EE"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PU</w:t>
      </w:r>
      <w:r w:rsidRPr="00981ED4">
        <w:t>: Prediction unit, has the same size as a CU in the VVC context.</w:t>
      </w:r>
    </w:p>
    <w:p w14:paraId="68F80555"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TB</w:t>
      </w:r>
      <w:r w:rsidRPr="00981ED4">
        <w:t>: Transform block, a luma or chroma block of a TU.</w:t>
      </w:r>
    </w:p>
    <w:p w14:paraId="0DF18219" w14:textId="77777777" w:rsidR="00F44BFE" w:rsidRPr="00981ED4" w:rsidRDefault="00F44BFE" w:rsidP="00843804">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rPr>
          <w:b/>
        </w:rPr>
        <w:t>TU</w:t>
      </w:r>
      <w:r w:rsidRPr="00981ED4">
        <w:t>: Transform unit, has the same size as a CU in the VVC context.</w:t>
      </w:r>
    </w:p>
    <w:p w14:paraId="0518A1FF" w14:textId="77777777" w:rsidR="00F44BFE" w:rsidRPr="00981ED4" w:rsidRDefault="00F44BFE" w:rsidP="00F44BFE">
      <w:pPr>
        <w:pStyle w:val="berschrift2"/>
        <w:ind w:left="578" w:hanging="578"/>
        <w:rPr>
          <w:lang w:val="en-CA"/>
        </w:rPr>
      </w:pPr>
      <w:bookmarkStart w:id="29" w:name="_Ref43878169"/>
      <w:bookmarkStart w:id="30" w:name="_Ref111385359"/>
      <w:r w:rsidRPr="00981ED4">
        <w:rPr>
          <w:lang w:val="en-CA"/>
        </w:rPr>
        <w:t>Standards, TRs, supplements and technical papers approval and publication status</w:t>
      </w:r>
      <w:r>
        <w:rPr>
          <w:lang w:val="en-CA"/>
        </w:rPr>
        <w:t xml:space="preserve"> (</w:t>
      </w:r>
      <w:r w:rsidRPr="00355B56">
        <w:rPr>
          <w:highlight w:val="yellow"/>
          <w:lang w:val="en-CA"/>
        </w:rPr>
        <w:t>update</w:t>
      </w:r>
      <w:r>
        <w:rPr>
          <w:lang w:val="en-CA"/>
        </w:rPr>
        <w:t>)</w:t>
      </w:r>
    </w:p>
    <w:p w14:paraId="1D0B6DDC" w14:textId="77777777" w:rsidR="00F44BFE" w:rsidRPr="00981ED4" w:rsidRDefault="00F44BFE" w:rsidP="00843804">
      <w:pPr>
        <w:pStyle w:val="Aufzhlungszeichen2"/>
        <w:keepNext/>
        <w:numPr>
          <w:ilvl w:val="0"/>
          <w:numId w:val="18"/>
        </w:numPr>
        <w:rPr>
          <w:lang w:val="en-CA"/>
        </w:rPr>
      </w:pPr>
      <w:r w:rsidRPr="00981ED4">
        <w:rPr>
          <w:lang w:val="en-CA"/>
        </w:rPr>
        <w:t>MPEG-2 | H.262 (coding specification is common text)</w:t>
      </w:r>
    </w:p>
    <w:p w14:paraId="5A824991" w14:textId="77777777" w:rsidR="00F44BFE" w:rsidRPr="00981ED4" w:rsidRDefault="00F44BFE" w:rsidP="00843804">
      <w:pPr>
        <w:pStyle w:val="Aufzhlungszeichen2"/>
        <w:numPr>
          <w:ilvl w:val="1"/>
          <w:numId w:val="18"/>
        </w:numPr>
        <w:rPr>
          <w:lang w:val="en-CA"/>
        </w:rPr>
      </w:pPr>
      <w:r w:rsidRPr="00981ED4">
        <w:rPr>
          <w:lang w:val="en-CA"/>
        </w:rPr>
        <w:t>ITU-T H.262 V3 was approved in 2012-02; Amd.1 was approved in 2013-03 and was not published separately; it was instead incorporated directly into the V3 text and published 2013-09</w:t>
      </w:r>
    </w:p>
    <w:p w14:paraId="534D25CD" w14:textId="77777777" w:rsidR="00F44BFE" w:rsidRPr="00981ED4" w:rsidRDefault="00F44BFE" w:rsidP="00843804">
      <w:pPr>
        <w:pStyle w:val="Aufzhlungszeichen2"/>
        <w:numPr>
          <w:ilvl w:val="1"/>
          <w:numId w:val="18"/>
        </w:numPr>
        <w:rPr>
          <w:lang w:val="en-CA"/>
        </w:rPr>
      </w:pPr>
      <w:r w:rsidRPr="00981ED4">
        <w:rPr>
          <w:lang w:val="en-CA"/>
        </w:rPr>
        <w:t>ISO/IEC 13818-2:2013 (Ed. 3) FDIS ballot closed 2012-05-08; FDAM 1 ballot closed 2013-04-12 and was not published separately; it was instead incorporated directly into the V3 text and published 2013-10</w:t>
      </w:r>
    </w:p>
    <w:p w14:paraId="51B0196A" w14:textId="77777777" w:rsidR="00F44BFE" w:rsidRPr="00981ED4" w:rsidRDefault="00F44BFE" w:rsidP="00843804">
      <w:pPr>
        <w:pStyle w:val="Aufzhlungszeichen2"/>
        <w:numPr>
          <w:ilvl w:val="1"/>
          <w:numId w:val="18"/>
        </w:numPr>
        <w:rPr>
          <w:lang w:val="en-CA"/>
        </w:rPr>
      </w:pPr>
      <w:r w:rsidRPr="00981ED4">
        <w:rPr>
          <w:lang w:val="en-CA"/>
        </w:rPr>
        <w:t>Conformance testing (not joint with ITU-T)</w:t>
      </w:r>
    </w:p>
    <w:p w14:paraId="6BCBDF95" w14:textId="77777777" w:rsidR="00F44BFE" w:rsidRPr="00981ED4" w:rsidRDefault="00F44BFE" w:rsidP="00843804">
      <w:pPr>
        <w:pStyle w:val="Aufzhlungszeichen2"/>
        <w:numPr>
          <w:ilvl w:val="2"/>
          <w:numId w:val="18"/>
        </w:numPr>
        <w:rPr>
          <w:lang w:val="en-CA"/>
        </w:rPr>
      </w:pPr>
      <w:r w:rsidRPr="00981ED4">
        <w:rPr>
          <w:lang w:val="en-CA"/>
        </w:rPr>
        <w:t>ISO/IEC 13818-4:2004 (Ed. 2) FDIS closed 2004-08-22, published 2004-12-12; it specifies conformance testing for Part 1 (Systems), Part 2 (Video), Part 3 (Audio), and Part 7 (AAC)</w:t>
      </w:r>
    </w:p>
    <w:p w14:paraId="074D3C70" w14:textId="77777777" w:rsidR="00F44BFE" w:rsidRPr="00981ED4" w:rsidRDefault="00F44BFE" w:rsidP="00843804">
      <w:pPr>
        <w:pStyle w:val="Aufzhlungszeichen2"/>
        <w:numPr>
          <w:ilvl w:val="2"/>
          <w:numId w:val="18"/>
        </w:numPr>
        <w:rPr>
          <w:lang w:val="en-CA"/>
        </w:rPr>
      </w:pPr>
      <w:r w:rsidRPr="00981ED4">
        <w:rPr>
          <w:lang w:val="en-CA"/>
        </w:rPr>
        <w:t>ISO/IEC 13818-4:2004/Amd 3:2009 Level for 1080@50p/60p conformance testing</w:t>
      </w:r>
    </w:p>
    <w:p w14:paraId="391437FB" w14:textId="77777777" w:rsidR="00F44BFE" w:rsidRPr="00981ED4" w:rsidRDefault="00F44BFE" w:rsidP="00843804">
      <w:pPr>
        <w:pStyle w:val="Aufzhlungszeichen2"/>
        <w:numPr>
          <w:ilvl w:val="2"/>
          <w:numId w:val="18"/>
        </w:numPr>
        <w:rPr>
          <w:lang w:val="en-CA"/>
        </w:rPr>
      </w:pPr>
      <w:r w:rsidRPr="00981ED4">
        <w:rPr>
          <w:lang w:val="en-CA"/>
        </w:rPr>
        <w:t>Cor 1:2007, Cor 2:2009, Cor 3:2012, Cor 4:2011 may also have video relevance</w:t>
      </w:r>
    </w:p>
    <w:p w14:paraId="57B460DD" w14:textId="77777777" w:rsidR="00F44BFE" w:rsidRPr="00981ED4" w:rsidRDefault="00F44BFE" w:rsidP="00843804">
      <w:pPr>
        <w:pStyle w:val="Aufzhlungszeichen2"/>
        <w:numPr>
          <w:ilvl w:val="1"/>
          <w:numId w:val="18"/>
        </w:numPr>
        <w:rPr>
          <w:lang w:val="en-CA"/>
        </w:rPr>
      </w:pPr>
      <w:r w:rsidRPr="00981ED4">
        <w:rPr>
          <w:lang w:val="en-CA"/>
        </w:rPr>
        <w:t>Reference software (not joint with ITU-T)</w:t>
      </w:r>
    </w:p>
    <w:p w14:paraId="3DF4DF78" w14:textId="77777777" w:rsidR="00F44BFE" w:rsidRPr="00981ED4" w:rsidRDefault="00F44BFE" w:rsidP="00843804">
      <w:pPr>
        <w:pStyle w:val="Aufzhlungszeichen2"/>
        <w:numPr>
          <w:ilvl w:val="2"/>
          <w:numId w:val="18"/>
        </w:numPr>
        <w:rPr>
          <w:lang w:val="en-CA"/>
        </w:rPr>
      </w:pPr>
      <w:r w:rsidRPr="00981ED4">
        <w:rPr>
          <w:lang w:val="en-CA"/>
        </w:rPr>
        <w:t>ISO/IEC TR 13818-5:2005 (Ed. 2) FDIS closed 2005-07-24, published 2005-10; it specifies reference software for Part 1 (Systems), Part 2 (Video), Part 3 (Audio), Part 7 (AAC) and Part 11 (IPMP)</w:t>
      </w:r>
    </w:p>
    <w:p w14:paraId="762DC89F" w14:textId="77777777" w:rsidR="00F44BFE" w:rsidRPr="00981ED4" w:rsidRDefault="00F44BFE" w:rsidP="00843804">
      <w:pPr>
        <w:pStyle w:val="Aufzhlungszeichen2"/>
        <w:keepNext/>
        <w:numPr>
          <w:ilvl w:val="0"/>
          <w:numId w:val="18"/>
        </w:numPr>
        <w:rPr>
          <w:lang w:val="en-CA"/>
        </w:rPr>
      </w:pPr>
      <w:r w:rsidRPr="00981ED4">
        <w:rPr>
          <w:lang w:val="en-CA"/>
        </w:rPr>
        <w:lastRenderedPageBreak/>
        <w:t>AVC (twin text)</w:t>
      </w:r>
    </w:p>
    <w:p w14:paraId="55766748" w14:textId="77777777" w:rsidR="00F44BFE" w:rsidRPr="00981ED4" w:rsidRDefault="00F44BFE" w:rsidP="00843804">
      <w:pPr>
        <w:pStyle w:val="Aufzhlungszeichen2"/>
        <w:numPr>
          <w:ilvl w:val="1"/>
          <w:numId w:val="18"/>
        </w:numPr>
        <w:rPr>
          <w:lang w:val="en-CA"/>
        </w:rPr>
      </w:pPr>
      <w:r w:rsidRPr="00981ED4">
        <w:rPr>
          <w:lang w:val="en-CA"/>
        </w:rPr>
        <w:t>ITU-T H.264 V14 was Consented at 22nd meeting on 2021-04-30 (with annotated regions, shutter interval, and miscellaneous corrections), approved 2021-08-22, published 2021-10-13</w:t>
      </w:r>
    </w:p>
    <w:p w14:paraId="3A65282C" w14:textId="77777777" w:rsidR="00F44BFE" w:rsidRPr="00981ED4" w:rsidRDefault="00F44BFE" w:rsidP="00843804">
      <w:pPr>
        <w:pStyle w:val="Aufzhlungszeichen2"/>
        <w:numPr>
          <w:ilvl w:val="1"/>
          <w:numId w:val="18"/>
        </w:numPr>
        <w:rPr>
          <w:lang w:val="en-CA"/>
        </w:rPr>
      </w:pPr>
      <w:r w:rsidRPr="00981ED4">
        <w:rPr>
          <w:lang w:val="en-CA"/>
        </w:rPr>
        <w:t>ISO/IEC 14496-10:2020 (Ed. 9) FDIS ballot closed 2020-11-27, published 2020-12-15</w:t>
      </w:r>
    </w:p>
    <w:p w14:paraId="55C2F2DB" w14:textId="77777777" w:rsidR="00F44BFE" w:rsidRPr="00981ED4" w:rsidRDefault="00F44BFE" w:rsidP="00843804">
      <w:pPr>
        <w:pStyle w:val="Aufzhlungszeichen2"/>
        <w:numPr>
          <w:ilvl w:val="1"/>
          <w:numId w:val="18"/>
        </w:numPr>
        <w:rPr>
          <w:lang w:val="en-CA"/>
        </w:rPr>
      </w:pPr>
      <w:r w:rsidRPr="00981ED4">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32EB915A" w14:textId="77777777" w:rsidR="00F44BFE" w:rsidRPr="00981ED4" w:rsidRDefault="00F44BFE" w:rsidP="00843804">
      <w:pPr>
        <w:pStyle w:val="Aufzhlungszeichen2"/>
        <w:numPr>
          <w:ilvl w:val="1"/>
          <w:numId w:val="18"/>
        </w:numPr>
        <w:rPr>
          <w:lang w:val="en-CA"/>
        </w:rPr>
      </w:pPr>
      <w:r w:rsidRPr="00981ED4">
        <w:rPr>
          <w:lang w:val="en-CA"/>
        </w:rPr>
        <w:t>Preliminary draft text for YCgCo-Re and YCgCo-Ro issued at 26</w:t>
      </w:r>
      <w:r w:rsidRPr="00981ED4">
        <w:rPr>
          <w:vertAlign w:val="superscript"/>
          <w:lang w:val="en-CA"/>
        </w:rPr>
        <w:t>th</w:t>
      </w:r>
      <w:r w:rsidRPr="00981ED4">
        <w:rPr>
          <w:lang w:val="en-CA"/>
        </w:rPr>
        <w:t xml:space="preserve"> meeting, second draft including SMPTE ST 2128 IPT-PQ-C2 issued at 28</w:t>
      </w:r>
      <w:r w:rsidRPr="00981ED4">
        <w:rPr>
          <w:vertAlign w:val="superscript"/>
          <w:lang w:val="en-CA"/>
        </w:rPr>
        <w:t>th</w:t>
      </w:r>
      <w:r w:rsidRPr="00981ED4">
        <w:rPr>
          <w:lang w:val="en-CA"/>
        </w:rPr>
        <w:t xml:space="preserve"> meeting 2022-10, third draft issued at 29</w:t>
      </w:r>
      <w:r w:rsidRPr="00981ED4">
        <w:rPr>
          <w:vertAlign w:val="superscript"/>
          <w:lang w:val="en-CA"/>
        </w:rPr>
        <w:t>th</w:t>
      </w:r>
      <w:r w:rsidRPr="00981ED4">
        <w:rPr>
          <w:lang w:val="en-CA"/>
        </w:rPr>
        <w:t xml:space="preserve"> meeting 2023-01, fourth draft issued at 30</w:t>
      </w:r>
      <w:r w:rsidRPr="00981ED4">
        <w:rPr>
          <w:vertAlign w:val="superscript"/>
          <w:lang w:val="en-CA"/>
        </w:rPr>
        <w:t>th</w:t>
      </w:r>
      <w:r w:rsidRPr="00981ED4">
        <w:rPr>
          <w:lang w:val="en-CA"/>
        </w:rPr>
        <w:t xml:space="preserve"> meeting 2023-04, formal project requested and CD of 11</w:t>
      </w:r>
      <w:r w:rsidRPr="00981ED4">
        <w:rPr>
          <w:vertAlign w:val="superscript"/>
          <w:lang w:val="en-CA"/>
        </w:rPr>
        <w:t>th</w:t>
      </w:r>
      <w:r w:rsidRPr="00981ED4">
        <w:rPr>
          <w:lang w:val="en-CA"/>
        </w:rPr>
        <w:t xml:space="preserve"> edition issued at 31</w:t>
      </w:r>
      <w:r w:rsidRPr="00981ED4">
        <w:rPr>
          <w:vertAlign w:val="superscript"/>
          <w:lang w:val="en-CA"/>
        </w:rPr>
        <w:t>st</w:t>
      </w:r>
      <w:r w:rsidRPr="00981ED4">
        <w:rPr>
          <w:lang w:val="en-CA"/>
        </w:rPr>
        <w:t xml:space="preserve"> meeting 2023-07, DIS issued at 32</w:t>
      </w:r>
      <w:r w:rsidRPr="00981ED4">
        <w:rPr>
          <w:vertAlign w:val="superscript"/>
          <w:lang w:val="en-CA"/>
        </w:rPr>
        <w:t>nd</w:t>
      </w:r>
      <w:r w:rsidRPr="00981ED4">
        <w:rPr>
          <w:lang w:val="en-CA"/>
        </w:rPr>
        <w:t xml:space="preserve"> meeting 2023-10, DAM ballot closed 2024-04-15.</w:t>
      </w:r>
    </w:p>
    <w:p w14:paraId="123402B7" w14:textId="77777777" w:rsidR="00F44BFE" w:rsidRPr="00981ED4" w:rsidRDefault="00F44BFE" w:rsidP="00843804">
      <w:pPr>
        <w:pStyle w:val="Aufzhlungszeichen2"/>
        <w:numPr>
          <w:ilvl w:val="2"/>
          <w:numId w:val="18"/>
        </w:numPr>
        <w:rPr>
          <w:lang w:val="en-CA"/>
        </w:rPr>
      </w:pPr>
      <w:r w:rsidRPr="00981ED4">
        <w:rPr>
          <w:lang w:val="en-CA"/>
        </w:rPr>
        <w:t>H.264 V15 Consented 2024-04-26, last call began 2024-07-16, approved 2024-08-13, published 2024-11-13 (after the current meeting)</w:t>
      </w:r>
    </w:p>
    <w:p w14:paraId="7058D1DD" w14:textId="77777777" w:rsidR="00F44BFE" w:rsidRPr="00981ED4" w:rsidRDefault="00F44BFE" w:rsidP="00843804">
      <w:pPr>
        <w:pStyle w:val="Aufzhlungszeichen2"/>
        <w:numPr>
          <w:ilvl w:val="2"/>
          <w:numId w:val="18"/>
        </w:numPr>
        <w:rPr>
          <w:lang w:val="en-CA"/>
        </w:rPr>
      </w:pPr>
      <w:r w:rsidRPr="00981ED4">
        <w:rPr>
          <w:lang w:val="en-CA"/>
        </w:rPr>
        <w:t>ISO/IEC 14496-10 (Ed. 11) FDIS issued at 34</w:t>
      </w:r>
      <w:r w:rsidRPr="00981ED4">
        <w:rPr>
          <w:vertAlign w:val="superscript"/>
          <w:lang w:val="en-CA"/>
        </w:rPr>
        <w:t>th</w:t>
      </w:r>
      <w:r w:rsidRPr="00981ED4">
        <w:rPr>
          <w:lang w:val="en-CA"/>
        </w:rPr>
        <w:t xml:space="preserve"> meeting 2024-04, DIS approved for registration as FDIS 2024-09-17, pending FDIS ballot</w:t>
      </w:r>
    </w:p>
    <w:p w14:paraId="1A77EBA5" w14:textId="77777777" w:rsidR="00F44BFE" w:rsidRPr="00981ED4" w:rsidRDefault="00F44BFE" w:rsidP="00843804">
      <w:pPr>
        <w:pStyle w:val="Aufzhlungszeichen2"/>
        <w:keepNext/>
        <w:numPr>
          <w:ilvl w:val="1"/>
          <w:numId w:val="18"/>
        </w:numPr>
        <w:rPr>
          <w:lang w:val="en-CA"/>
        </w:rPr>
      </w:pPr>
      <w:r w:rsidRPr="00981ED4">
        <w:rPr>
          <w:lang w:val="en-CA"/>
        </w:rPr>
        <w:t>Conformance testing (twin text)</w:t>
      </w:r>
    </w:p>
    <w:p w14:paraId="0597E333" w14:textId="77777777" w:rsidR="00F44BFE" w:rsidRPr="00981ED4" w:rsidRDefault="00F44BFE" w:rsidP="00843804">
      <w:pPr>
        <w:pStyle w:val="Aufzhlungszeichen2"/>
        <w:numPr>
          <w:ilvl w:val="2"/>
          <w:numId w:val="18"/>
        </w:numPr>
        <w:rPr>
          <w:lang w:val="en-CA"/>
        </w:rPr>
      </w:pPr>
      <w:r w:rsidRPr="00981ED4">
        <w:rPr>
          <w:lang w:val="en-CA"/>
        </w:rPr>
        <w:t>ITU-T H.264.1 V6 Approved 2016-02-13, published 2016-06-17</w:t>
      </w:r>
    </w:p>
    <w:p w14:paraId="2EF3CF3B" w14:textId="77777777" w:rsidR="00F44BFE" w:rsidRPr="00981ED4" w:rsidRDefault="00F44BFE" w:rsidP="00843804">
      <w:pPr>
        <w:pStyle w:val="Aufzhlungszeichen2"/>
        <w:keepNext/>
        <w:numPr>
          <w:ilvl w:val="2"/>
          <w:numId w:val="18"/>
        </w:numPr>
        <w:rPr>
          <w:lang w:val="en-CA"/>
        </w:rPr>
      </w:pPr>
      <w:r w:rsidRPr="00981ED4">
        <w:rPr>
          <w:lang w:val="en-CA"/>
        </w:rPr>
        <w:t>Various amendments of ISO/IEC 14496-4:2004, including:</w:t>
      </w:r>
    </w:p>
    <w:p w14:paraId="5A61CAA5" w14:textId="77777777" w:rsidR="00F44BFE" w:rsidRPr="00981ED4" w:rsidRDefault="00F44BFE" w:rsidP="00843804">
      <w:pPr>
        <w:pStyle w:val="Aufzhlungszeichen2"/>
        <w:numPr>
          <w:ilvl w:val="3"/>
          <w:numId w:val="18"/>
        </w:numPr>
        <w:rPr>
          <w:lang w:val="en-CA"/>
        </w:rPr>
      </w:pPr>
      <w:r w:rsidRPr="00981ED4">
        <w:rPr>
          <w:lang w:val="en-CA"/>
        </w:rPr>
        <w:t>ISO/IEC 14496-4:2004/AMD 6:2005 Advanced Video Coding conformance</w:t>
      </w:r>
    </w:p>
    <w:p w14:paraId="74A80F54" w14:textId="77777777" w:rsidR="00F44BFE" w:rsidRPr="00981ED4" w:rsidRDefault="00F44BFE" w:rsidP="00843804">
      <w:pPr>
        <w:pStyle w:val="Aufzhlungszeichen2"/>
        <w:numPr>
          <w:ilvl w:val="3"/>
          <w:numId w:val="18"/>
        </w:numPr>
        <w:rPr>
          <w:lang w:val="en-CA"/>
        </w:rPr>
      </w:pPr>
      <w:r w:rsidRPr="00981ED4">
        <w:rPr>
          <w:lang w:val="en-CA"/>
        </w:rPr>
        <w:t>ISO/IEC 14496-4:2004/AMD 9:2006 AVC fidelity range extensions conformance</w:t>
      </w:r>
    </w:p>
    <w:p w14:paraId="6E60FF3A" w14:textId="77777777" w:rsidR="00F44BFE" w:rsidRPr="00981ED4" w:rsidRDefault="00F44BFE" w:rsidP="00843804">
      <w:pPr>
        <w:pStyle w:val="Aufzhlungszeichen2"/>
        <w:numPr>
          <w:ilvl w:val="3"/>
          <w:numId w:val="18"/>
        </w:numPr>
        <w:rPr>
          <w:lang w:val="en-CA"/>
        </w:rPr>
      </w:pPr>
      <w:r w:rsidRPr="00981ED4">
        <w:rPr>
          <w:lang w:val="en-CA"/>
        </w:rPr>
        <w:t>ISO/IEC 14496-4:2004/AMD 30:2009 Conformance testing for new profiles for professional applications</w:t>
      </w:r>
    </w:p>
    <w:p w14:paraId="1A2C3BB3" w14:textId="77777777" w:rsidR="00F44BFE" w:rsidRPr="00981ED4" w:rsidRDefault="00F44BFE" w:rsidP="00843804">
      <w:pPr>
        <w:pStyle w:val="Aufzhlungszeichen2"/>
        <w:numPr>
          <w:ilvl w:val="3"/>
          <w:numId w:val="18"/>
        </w:numPr>
        <w:rPr>
          <w:lang w:val="en-CA"/>
        </w:rPr>
      </w:pPr>
      <w:r w:rsidRPr="00981ED4">
        <w:rPr>
          <w:lang w:val="en-CA"/>
        </w:rPr>
        <w:t>ISO/IEC 14496-4:2004/AMD 31:2009 Conformance testing for SVC profiles</w:t>
      </w:r>
    </w:p>
    <w:p w14:paraId="2DFAFD99" w14:textId="77777777" w:rsidR="00F44BFE" w:rsidRPr="00981ED4" w:rsidRDefault="00F44BFE" w:rsidP="00843804">
      <w:pPr>
        <w:pStyle w:val="Aufzhlungszeichen2"/>
        <w:numPr>
          <w:ilvl w:val="3"/>
          <w:numId w:val="18"/>
        </w:numPr>
        <w:rPr>
          <w:lang w:val="en-CA"/>
        </w:rPr>
      </w:pPr>
      <w:r w:rsidRPr="00981ED4">
        <w:rPr>
          <w:lang w:val="en-CA"/>
        </w:rPr>
        <w:t>ISO/IEC 14496-4:2004/AMD 38:2010 Conformance testing for Multiview Video Coding</w:t>
      </w:r>
    </w:p>
    <w:p w14:paraId="10DF9992" w14:textId="77777777" w:rsidR="00F44BFE" w:rsidRPr="00981ED4" w:rsidRDefault="00F44BFE" w:rsidP="00843804">
      <w:pPr>
        <w:pStyle w:val="Aufzhlungszeichen2"/>
        <w:numPr>
          <w:ilvl w:val="3"/>
          <w:numId w:val="18"/>
        </w:numPr>
        <w:rPr>
          <w:lang w:val="en-CA"/>
        </w:rPr>
      </w:pPr>
      <w:r w:rsidRPr="00981ED4">
        <w:rPr>
          <w:lang w:val="en-CA"/>
        </w:rPr>
        <w:t>ISO/IEC 14496-4:2004/AMD 41:2014 Conformance testing of MVC plus depth extension of AVC</w:t>
      </w:r>
    </w:p>
    <w:p w14:paraId="6D133859" w14:textId="77777777" w:rsidR="00F44BFE" w:rsidRPr="00981ED4" w:rsidRDefault="00F44BFE" w:rsidP="00843804">
      <w:pPr>
        <w:pStyle w:val="Aufzhlungszeichen2"/>
        <w:numPr>
          <w:ilvl w:val="3"/>
          <w:numId w:val="18"/>
        </w:numPr>
        <w:rPr>
          <w:lang w:val="en-CA"/>
        </w:rPr>
      </w:pPr>
      <w:r w:rsidRPr="00981ED4">
        <w:rPr>
          <w:lang w:val="en-CA"/>
        </w:rPr>
        <w:t>ISO/IEC 14496-4:2004/AMD 42:2014 Conformance testing of Multi-Resolution Frame Compatible Stereo Coding extension of AVC</w:t>
      </w:r>
    </w:p>
    <w:p w14:paraId="1565A505" w14:textId="77777777" w:rsidR="00F44BFE" w:rsidRPr="00981ED4" w:rsidRDefault="00F44BFE" w:rsidP="00843804">
      <w:pPr>
        <w:pStyle w:val="Aufzhlungszeichen2"/>
        <w:numPr>
          <w:ilvl w:val="3"/>
          <w:numId w:val="18"/>
        </w:numPr>
        <w:rPr>
          <w:lang w:val="en-CA"/>
        </w:rPr>
      </w:pPr>
      <w:r w:rsidRPr="00981ED4">
        <w:rPr>
          <w:lang w:val="en-CA"/>
        </w:rPr>
        <w:t>ISO/IEC 14496-4:2004/AMD 43:2015 3D-AVC conformance testing</w:t>
      </w:r>
    </w:p>
    <w:p w14:paraId="77787FDD" w14:textId="77777777" w:rsidR="00F44BFE" w:rsidRPr="00981ED4" w:rsidRDefault="00F44BFE" w:rsidP="00843804">
      <w:pPr>
        <w:pStyle w:val="Aufzhlungszeichen2"/>
        <w:numPr>
          <w:ilvl w:val="3"/>
          <w:numId w:val="18"/>
        </w:numPr>
        <w:rPr>
          <w:lang w:val="en-CA"/>
        </w:rPr>
      </w:pPr>
      <w:r w:rsidRPr="00981ED4">
        <w:rPr>
          <w:lang w:val="en-CA"/>
        </w:rPr>
        <w:t>ISO/IEC 14496-4:2004/AMD 45:2016 Conformance Testing for the Multi-resolution Frame Compatible Stereo Coding with Depth Maps Extension of AVC</w:t>
      </w:r>
    </w:p>
    <w:p w14:paraId="64CE3353" w14:textId="77777777" w:rsidR="00F44BFE" w:rsidRPr="00981ED4" w:rsidRDefault="00F44BFE" w:rsidP="00843804">
      <w:pPr>
        <w:pStyle w:val="Aufzhlungszeichen2"/>
        <w:numPr>
          <w:ilvl w:val="1"/>
          <w:numId w:val="18"/>
        </w:numPr>
        <w:rPr>
          <w:lang w:val="en-CA"/>
        </w:rPr>
      </w:pPr>
      <w:r w:rsidRPr="00981ED4">
        <w:rPr>
          <w:lang w:val="en-CA"/>
        </w:rPr>
        <w:t>Reference software (twin text)</w:t>
      </w:r>
    </w:p>
    <w:p w14:paraId="5593E2AC" w14:textId="77777777" w:rsidR="00F44BFE" w:rsidRPr="00981ED4" w:rsidRDefault="00F44BFE" w:rsidP="00843804">
      <w:pPr>
        <w:pStyle w:val="Aufzhlungszeichen2"/>
        <w:numPr>
          <w:ilvl w:val="2"/>
          <w:numId w:val="18"/>
        </w:numPr>
        <w:rPr>
          <w:lang w:val="en-CA"/>
        </w:rPr>
      </w:pPr>
      <w:r w:rsidRPr="00981ED4">
        <w:rPr>
          <w:lang w:val="en-CA"/>
        </w:rPr>
        <w:t>ITU-T H.264.2 V7 Approved 2016-02-13, published 2016-05-30</w:t>
      </w:r>
    </w:p>
    <w:p w14:paraId="256BD36D" w14:textId="77777777" w:rsidR="00F44BFE" w:rsidRPr="00981ED4" w:rsidRDefault="00F44BFE" w:rsidP="00843804">
      <w:pPr>
        <w:pStyle w:val="Aufzhlungszeichen2"/>
        <w:numPr>
          <w:ilvl w:val="2"/>
          <w:numId w:val="18"/>
        </w:numPr>
        <w:rPr>
          <w:lang w:val="en-CA"/>
        </w:rPr>
      </w:pPr>
      <w:r w:rsidRPr="00981ED4">
        <w:rPr>
          <w:lang w:val="en-CA"/>
        </w:rPr>
        <w:t>Various amendments of ISO/IEC 14496-5:2001 have been published, including:</w:t>
      </w:r>
    </w:p>
    <w:p w14:paraId="349AC880" w14:textId="77777777" w:rsidR="00F44BFE" w:rsidRPr="00981ED4" w:rsidRDefault="00F44BFE" w:rsidP="00843804">
      <w:pPr>
        <w:pStyle w:val="Aufzhlungszeichen2"/>
        <w:numPr>
          <w:ilvl w:val="3"/>
          <w:numId w:val="18"/>
        </w:numPr>
        <w:rPr>
          <w:lang w:val="en-CA"/>
        </w:rPr>
      </w:pPr>
      <w:r w:rsidRPr="00981ED4">
        <w:rPr>
          <w:lang w:val="en-CA"/>
        </w:rPr>
        <w:t>ISO/IEC 14496-5:2001/AMD 6:2005 Advanced Video Coding (AVC) and High Efficiency Advanced Audio Coding (HE AAC) reference software</w:t>
      </w:r>
    </w:p>
    <w:p w14:paraId="310AB06A" w14:textId="77777777" w:rsidR="00F44BFE" w:rsidRPr="00981ED4" w:rsidRDefault="00F44BFE" w:rsidP="00843804">
      <w:pPr>
        <w:pStyle w:val="Aufzhlungszeichen2"/>
        <w:numPr>
          <w:ilvl w:val="3"/>
          <w:numId w:val="18"/>
        </w:numPr>
        <w:rPr>
          <w:lang w:val="en-CA"/>
        </w:rPr>
      </w:pPr>
      <w:r w:rsidRPr="00981ED4">
        <w:rPr>
          <w:lang w:val="en-CA"/>
        </w:rPr>
        <w:t>ISO/IEC 14496-5:2001/AMD 8:2006 AVC fidelity range extensions reference software</w:t>
      </w:r>
    </w:p>
    <w:p w14:paraId="021EAB27" w14:textId="77777777" w:rsidR="00F44BFE" w:rsidRPr="00981ED4" w:rsidRDefault="00F44BFE" w:rsidP="00843804">
      <w:pPr>
        <w:pStyle w:val="Aufzhlungszeichen2"/>
        <w:numPr>
          <w:ilvl w:val="3"/>
          <w:numId w:val="18"/>
        </w:numPr>
        <w:rPr>
          <w:lang w:val="en-CA"/>
        </w:rPr>
      </w:pPr>
      <w:r w:rsidRPr="00981ED4">
        <w:rPr>
          <w:lang w:val="en-CA"/>
        </w:rPr>
        <w:lastRenderedPageBreak/>
        <w:t>ISO/IEC 14496-5:2001/AMD 15:2010 Reference software for Multiview Video Coding</w:t>
      </w:r>
    </w:p>
    <w:p w14:paraId="6D98A612" w14:textId="77777777" w:rsidR="00F44BFE" w:rsidRPr="00981ED4" w:rsidRDefault="00F44BFE" w:rsidP="00843804">
      <w:pPr>
        <w:pStyle w:val="Aufzhlungszeichen2"/>
        <w:numPr>
          <w:ilvl w:val="3"/>
          <w:numId w:val="18"/>
        </w:numPr>
        <w:rPr>
          <w:lang w:val="en-CA"/>
        </w:rPr>
      </w:pPr>
      <w:r w:rsidRPr="00981ED4">
        <w:rPr>
          <w:lang w:val="en-CA"/>
        </w:rPr>
        <w:t>ISO/IEC 14496-5:2001/AMD 18:2008 Reference software for new profiles for professional applications</w:t>
      </w:r>
    </w:p>
    <w:p w14:paraId="1427F582" w14:textId="77777777" w:rsidR="00F44BFE" w:rsidRPr="00981ED4" w:rsidRDefault="00F44BFE" w:rsidP="00843804">
      <w:pPr>
        <w:pStyle w:val="Aufzhlungszeichen2"/>
        <w:numPr>
          <w:ilvl w:val="3"/>
          <w:numId w:val="18"/>
        </w:numPr>
        <w:rPr>
          <w:lang w:val="en-CA"/>
        </w:rPr>
      </w:pPr>
      <w:r w:rsidRPr="00981ED4">
        <w:rPr>
          <w:lang w:val="en-CA"/>
        </w:rPr>
        <w:t>ISO/IEC 14496-5:2001/AMD 19:2009 Reference software for Scalable Video Coding</w:t>
      </w:r>
    </w:p>
    <w:p w14:paraId="5C023519" w14:textId="77777777" w:rsidR="00F44BFE" w:rsidRPr="00981ED4" w:rsidRDefault="00F44BFE" w:rsidP="00843804">
      <w:pPr>
        <w:pStyle w:val="Aufzhlungszeichen2"/>
        <w:numPr>
          <w:ilvl w:val="3"/>
          <w:numId w:val="18"/>
        </w:numPr>
        <w:rPr>
          <w:lang w:val="en-CA"/>
        </w:rPr>
      </w:pPr>
      <w:r w:rsidRPr="00981ED4">
        <w:rPr>
          <w:lang w:val="en-CA"/>
        </w:rPr>
        <w:t>ISO/IEC 14496-5:2001/AMD 33:2015 Reference software for MVC plus depth extension of AVC</w:t>
      </w:r>
    </w:p>
    <w:p w14:paraId="5BBBD4C0" w14:textId="77777777" w:rsidR="00F44BFE" w:rsidRPr="00981ED4" w:rsidRDefault="00F44BFE" w:rsidP="00843804">
      <w:pPr>
        <w:pStyle w:val="Aufzhlungszeichen2"/>
        <w:numPr>
          <w:ilvl w:val="3"/>
          <w:numId w:val="18"/>
        </w:numPr>
        <w:rPr>
          <w:lang w:val="en-CA"/>
        </w:rPr>
      </w:pPr>
      <w:r w:rsidRPr="00981ED4">
        <w:rPr>
          <w:lang w:val="en-CA"/>
        </w:rPr>
        <w:t>ISO/IEC 14496-5:2001/AMD 34:2014 Reference software of the multi-resolution frame compatible stereo coding of AVC</w:t>
      </w:r>
    </w:p>
    <w:p w14:paraId="4FDDAD54" w14:textId="77777777" w:rsidR="00F44BFE" w:rsidRPr="00981ED4" w:rsidRDefault="00F44BFE" w:rsidP="00843804">
      <w:pPr>
        <w:pStyle w:val="Aufzhlungszeichen2"/>
        <w:numPr>
          <w:ilvl w:val="3"/>
          <w:numId w:val="18"/>
        </w:numPr>
        <w:rPr>
          <w:lang w:val="en-CA"/>
        </w:rPr>
      </w:pPr>
      <w:r w:rsidRPr="00981ED4">
        <w:rPr>
          <w:lang w:val="en-CA"/>
        </w:rPr>
        <w:t>ISO/IEC 14496-5:2001/AMD 35:2015 3D-AVC Reference software</w:t>
      </w:r>
    </w:p>
    <w:p w14:paraId="064F58B8" w14:textId="77777777" w:rsidR="00F44BFE" w:rsidRPr="00981ED4" w:rsidRDefault="00F44BFE" w:rsidP="00843804">
      <w:pPr>
        <w:pStyle w:val="Aufzhlungszeichen2"/>
        <w:numPr>
          <w:ilvl w:val="3"/>
          <w:numId w:val="18"/>
        </w:numPr>
        <w:rPr>
          <w:lang w:val="en-CA"/>
        </w:rPr>
      </w:pPr>
      <w:r w:rsidRPr="00981ED4">
        <w:rPr>
          <w:lang w:val="en-CA"/>
        </w:rPr>
        <w:t>ISO/IEC 14496-5:2001/AMD 39:2016 Reference software for the Multi-resolution Frame Compatible Stereo Coding with Depth Maps of AVC</w:t>
      </w:r>
    </w:p>
    <w:p w14:paraId="2D0B3F38" w14:textId="77777777" w:rsidR="00F44BFE" w:rsidRPr="00981ED4" w:rsidRDefault="00F44BFE" w:rsidP="00843804">
      <w:pPr>
        <w:pStyle w:val="Aufzhlungszeichen2"/>
        <w:numPr>
          <w:ilvl w:val="3"/>
          <w:numId w:val="18"/>
        </w:numPr>
        <w:rPr>
          <w:lang w:val="en-CA"/>
        </w:rPr>
      </w:pPr>
      <w:r w:rsidRPr="00981ED4">
        <w:rPr>
          <w:lang w:val="en-CA"/>
        </w:rPr>
        <w:t>ISO/IEC 14496-5:2001/AMD 42:2017 Reference software for the alternative depth information SEI message extension of AVC</w:t>
      </w:r>
    </w:p>
    <w:p w14:paraId="23851FE9" w14:textId="77777777" w:rsidR="00F44BFE" w:rsidRPr="00981ED4" w:rsidRDefault="00F44BFE" w:rsidP="00843804">
      <w:pPr>
        <w:pStyle w:val="Aufzhlungszeichen2"/>
        <w:keepNext/>
        <w:numPr>
          <w:ilvl w:val="0"/>
          <w:numId w:val="18"/>
        </w:numPr>
        <w:rPr>
          <w:lang w:val="en-CA"/>
        </w:rPr>
      </w:pPr>
      <w:r w:rsidRPr="00981ED4">
        <w:rPr>
          <w:lang w:val="en-CA"/>
        </w:rPr>
        <w:t>HEVC (twin text)</w:t>
      </w:r>
    </w:p>
    <w:p w14:paraId="4525FBF2" w14:textId="77777777" w:rsidR="00F44BFE" w:rsidRPr="00981ED4" w:rsidRDefault="00F44BFE" w:rsidP="00843804">
      <w:pPr>
        <w:pStyle w:val="Aufzhlungszeichen2"/>
        <w:numPr>
          <w:ilvl w:val="1"/>
          <w:numId w:val="18"/>
        </w:numPr>
        <w:rPr>
          <w:lang w:val="en-CA"/>
        </w:rPr>
      </w:pPr>
      <w:r w:rsidRPr="00981ED4">
        <w:rPr>
          <w:lang w:val="en-CA"/>
        </w:rPr>
        <w:t>ITU-T H.265 V7 approved 2019-11-29, published 2020-01-10</w:t>
      </w:r>
    </w:p>
    <w:p w14:paraId="5D3F45A2" w14:textId="77777777" w:rsidR="00F44BFE" w:rsidRPr="00981ED4" w:rsidRDefault="00F44BFE" w:rsidP="00843804">
      <w:pPr>
        <w:pStyle w:val="Aufzhlungszeichen2"/>
        <w:numPr>
          <w:ilvl w:val="1"/>
          <w:numId w:val="18"/>
        </w:numPr>
        <w:rPr>
          <w:lang w:val="en-CA"/>
        </w:rPr>
      </w:pPr>
      <w:r w:rsidRPr="00981ED4">
        <w:rPr>
          <w:lang w:val="en-CA"/>
        </w:rPr>
        <w:t>ISO/IEC 23008-2:2020 (Ed. 4) FDIS ballot closed 2020-07-16, published 2020-08-27</w:t>
      </w:r>
    </w:p>
    <w:p w14:paraId="5F5F4612" w14:textId="77777777" w:rsidR="00F44BFE" w:rsidRPr="00981ED4" w:rsidRDefault="00F44BFE" w:rsidP="00843804">
      <w:pPr>
        <w:pStyle w:val="Aufzhlungszeichen2"/>
        <w:numPr>
          <w:ilvl w:val="1"/>
          <w:numId w:val="18"/>
        </w:numPr>
        <w:rPr>
          <w:lang w:val="en-CA"/>
        </w:rPr>
      </w:pPr>
      <w:r w:rsidRPr="00981ED4">
        <w:rPr>
          <w:lang w:val="en-CA"/>
        </w:rPr>
        <w:t>ITU-T H.265 V8 Consented at the 22nd meeting (shutter interval information SEI message and miscellaneous corrections), published 2020-10-13</w:t>
      </w:r>
    </w:p>
    <w:p w14:paraId="651001CB" w14:textId="77777777" w:rsidR="00F44BFE" w:rsidRPr="00981ED4" w:rsidRDefault="00F44BFE" w:rsidP="00843804">
      <w:pPr>
        <w:pStyle w:val="Aufzhlungszeichen2"/>
        <w:numPr>
          <w:ilvl w:val="1"/>
          <w:numId w:val="18"/>
        </w:numPr>
        <w:rPr>
          <w:lang w:val="en-CA"/>
        </w:rPr>
      </w:pPr>
      <w:r w:rsidRPr="00981ED4">
        <w:rPr>
          <w:lang w:val="en-CA"/>
        </w:rPr>
        <w:t>ISO/IEC 23008-2:2020/AMD 1:2021 (shutter interval information SEI message) published 2021-07-12</w:t>
      </w:r>
    </w:p>
    <w:p w14:paraId="3221C01C" w14:textId="77777777" w:rsidR="00F44BFE" w:rsidRPr="00981ED4" w:rsidRDefault="00F44BFE" w:rsidP="00843804">
      <w:pPr>
        <w:pStyle w:val="Aufzhlungszeichen2"/>
        <w:numPr>
          <w:ilvl w:val="1"/>
          <w:numId w:val="18"/>
        </w:numPr>
        <w:rPr>
          <w:lang w:val="en-CA"/>
        </w:rPr>
      </w:pPr>
      <w:bookmarkStart w:id="31" w:name="_Hlk164708179"/>
      <w:r w:rsidRPr="00981ED4">
        <w:rPr>
          <w:lang w:val="en-CA"/>
        </w:rPr>
        <w:t>ISO/IEC 23008-2:2023 (Ed. 5)</w:t>
      </w:r>
      <w:bookmarkEnd w:id="31"/>
      <w:r w:rsidRPr="00981ED4">
        <w:rPr>
          <w:lang w:val="en-CA"/>
        </w:rPr>
        <w:t xml:space="preserve"> began as CDAM 2 High-range levels output of 25th meeting of January 2022, CDAM ballot closed 2022-04-15, conversion to 5</w:t>
      </w:r>
      <w:r w:rsidRPr="00981ED4">
        <w:rPr>
          <w:vertAlign w:val="superscript"/>
          <w:lang w:val="en-CA"/>
        </w:rPr>
        <w:t>th</w:t>
      </w:r>
      <w:r w:rsidRPr="00981ED4">
        <w:rPr>
          <w:lang w:val="en-CA"/>
        </w:rPr>
        <w:t xml:space="preserve"> edition with miscellaneous corrections planned at 26</w:t>
      </w:r>
      <w:r w:rsidRPr="00981ED4">
        <w:rPr>
          <w:vertAlign w:val="superscript"/>
          <w:lang w:val="en-CA"/>
        </w:rPr>
        <w:t>th</w:t>
      </w:r>
      <w:r w:rsidRPr="00981ED4">
        <w:rPr>
          <w:lang w:val="en-CA"/>
        </w:rPr>
        <w:t xml:space="preserve"> meeting of 2022-04, text submitted for DIS ballot 2022-07-10, DIS ballot closed 2023-01-10, FDIS issued 29</w:t>
      </w:r>
      <w:r w:rsidRPr="00981ED4">
        <w:rPr>
          <w:vertAlign w:val="superscript"/>
          <w:lang w:val="en-CA"/>
        </w:rPr>
        <w:t>th</w:t>
      </w:r>
      <w:r w:rsidRPr="00981ED4">
        <w:rPr>
          <w:lang w:val="en-CA"/>
        </w:rPr>
        <w:t xml:space="preserve"> meeting of 2023-01, FDIS ballot opened 2023-08-06, closed 2023-10-02, published 2023-10-30</w:t>
      </w:r>
    </w:p>
    <w:p w14:paraId="53D3B335" w14:textId="77777777" w:rsidR="00F44BFE" w:rsidRPr="00981ED4" w:rsidRDefault="00F44BFE" w:rsidP="00843804">
      <w:pPr>
        <w:pStyle w:val="Aufzhlungszeichen2"/>
        <w:numPr>
          <w:ilvl w:val="1"/>
          <w:numId w:val="18"/>
        </w:numPr>
        <w:rPr>
          <w:lang w:val="en-CA"/>
        </w:rPr>
      </w:pPr>
      <w:r w:rsidRPr="00981ED4">
        <w:rPr>
          <w:lang w:val="en-CA"/>
        </w:rPr>
        <w:t>ITU-T H.265 V9 Consented at 31st meeting 2023-07, approved 2023-09-13, and pre-published 2023-09, published 2023-11-24.</w:t>
      </w:r>
    </w:p>
    <w:p w14:paraId="7B8EEB91" w14:textId="77777777" w:rsidR="00F44BFE" w:rsidRPr="00981ED4" w:rsidRDefault="00F44BFE" w:rsidP="00843804">
      <w:pPr>
        <w:pStyle w:val="Aufzhlungszeichen2"/>
        <w:numPr>
          <w:ilvl w:val="1"/>
          <w:numId w:val="18"/>
        </w:numPr>
        <w:rPr>
          <w:lang w:val="en-CA"/>
        </w:rPr>
      </w:pPr>
      <w:r w:rsidRPr="00981ED4">
        <w:rPr>
          <w:lang w:val="en-CA"/>
        </w:rPr>
        <w:t>Preliminary draft HEVC text for YCgCo-Re and YCgCo-Ro issued at 26</w:t>
      </w:r>
      <w:r w:rsidRPr="00981ED4">
        <w:rPr>
          <w:vertAlign w:val="superscript"/>
          <w:lang w:val="en-CA"/>
        </w:rPr>
        <w:t>th</w:t>
      </w:r>
      <w:r w:rsidRPr="00981ED4">
        <w:rPr>
          <w:lang w:val="en-CA"/>
        </w:rPr>
        <w:t xml:space="preserve"> meeting 2022-04, second draft including SMPTE ST 2128 issued at 28</w:t>
      </w:r>
      <w:r w:rsidRPr="00981ED4">
        <w:rPr>
          <w:vertAlign w:val="superscript"/>
          <w:lang w:val="en-CA"/>
        </w:rPr>
        <w:t>th</w:t>
      </w:r>
      <w:r w:rsidRPr="00981ED4">
        <w:rPr>
          <w:lang w:val="en-CA"/>
        </w:rPr>
        <w:t xml:space="preserve"> meeting 2022-10, third draft at 29</w:t>
      </w:r>
      <w:r w:rsidRPr="00981ED4">
        <w:rPr>
          <w:vertAlign w:val="superscript"/>
          <w:lang w:val="en-CA"/>
        </w:rPr>
        <w:t>th</w:t>
      </w:r>
      <w:r w:rsidRPr="00981ED4">
        <w:rPr>
          <w:lang w:val="en-CA"/>
        </w:rPr>
        <w:t xml:space="preserve"> meeting 2023-01, fourth draft at 30</w:t>
      </w:r>
      <w:r w:rsidRPr="00981ED4">
        <w:rPr>
          <w:vertAlign w:val="superscript"/>
          <w:lang w:val="en-CA"/>
        </w:rPr>
        <w:t>th</w:t>
      </w:r>
      <w:r w:rsidRPr="00981ED4">
        <w:rPr>
          <w:lang w:val="en-CA"/>
        </w:rPr>
        <w:t xml:space="preserve"> meeting 2023-04, formal work item requested and CDAM1 issued 31</w:t>
      </w:r>
      <w:r w:rsidRPr="00981ED4">
        <w:rPr>
          <w:vertAlign w:val="superscript"/>
          <w:lang w:val="en-CA"/>
        </w:rPr>
        <w:t>st</w:t>
      </w:r>
      <w:r w:rsidRPr="00981ED4">
        <w:rPr>
          <w:lang w:val="en-CA"/>
        </w:rPr>
        <w:t xml:space="preserve"> meeting 2023-07, DAM issued with new profiles and SEI messages at 32</w:t>
      </w:r>
      <w:r w:rsidRPr="00981ED4">
        <w:rPr>
          <w:vertAlign w:val="superscript"/>
          <w:lang w:val="en-CA"/>
        </w:rPr>
        <w:t>nd</w:t>
      </w:r>
      <w:r w:rsidRPr="00981ED4">
        <w:rPr>
          <w:lang w:val="en-CA"/>
        </w:rPr>
        <w:t xml:space="preserve"> meeting 2023-10, DAM ballot closed 2024-04-08</w:t>
      </w:r>
    </w:p>
    <w:p w14:paraId="34F0086C" w14:textId="77777777" w:rsidR="00F44BFE" w:rsidRPr="00981ED4" w:rsidRDefault="00F44BFE" w:rsidP="00843804">
      <w:pPr>
        <w:pStyle w:val="Aufzhlungszeichen2"/>
        <w:numPr>
          <w:ilvl w:val="2"/>
          <w:numId w:val="18"/>
        </w:numPr>
        <w:rPr>
          <w:lang w:val="en-CA"/>
        </w:rPr>
      </w:pPr>
      <w:r w:rsidRPr="00981ED4">
        <w:rPr>
          <w:lang w:val="en-CA"/>
        </w:rPr>
        <w:t>H.265 V10 Consented 2024-04-26, last call opened 2024-07-01, closed 2024-07-28, approved 2024-07-29, pre-published 2024-08-06, published 2024-10-07</w:t>
      </w:r>
    </w:p>
    <w:p w14:paraId="777FDCB1" w14:textId="77777777" w:rsidR="00F44BFE" w:rsidRPr="00981ED4" w:rsidRDefault="00F44BFE" w:rsidP="00843804">
      <w:pPr>
        <w:pStyle w:val="Aufzhlungszeichen2"/>
        <w:numPr>
          <w:ilvl w:val="2"/>
          <w:numId w:val="18"/>
        </w:numPr>
        <w:rPr>
          <w:lang w:val="en-CA"/>
        </w:rPr>
      </w:pPr>
      <w:r w:rsidRPr="00981ED4">
        <w:rPr>
          <w:lang w:val="en-CA"/>
        </w:rPr>
        <w:t>ISO/IEC 23008-2 (Ed. 6) FDIS issued from 35</w:t>
      </w:r>
      <w:r w:rsidRPr="00981ED4">
        <w:rPr>
          <w:vertAlign w:val="superscript"/>
          <w:lang w:val="en-CA"/>
        </w:rPr>
        <w:t>th</w:t>
      </w:r>
      <w:r w:rsidRPr="00981ED4">
        <w:rPr>
          <w:lang w:val="en-CA"/>
        </w:rPr>
        <w:t xml:space="preserve"> meeting 2024-04, DIS approved for registration as FDIS 2024-10-03, FDIS registered for formal approval 2024-10-13, pending FDIS ballot</w:t>
      </w:r>
    </w:p>
    <w:p w14:paraId="7F425ABF" w14:textId="77777777" w:rsidR="00F44BFE" w:rsidRPr="00981ED4" w:rsidRDefault="00F44BFE" w:rsidP="00843804">
      <w:pPr>
        <w:pStyle w:val="Aufzhlungszeichen2"/>
        <w:numPr>
          <w:ilvl w:val="1"/>
          <w:numId w:val="18"/>
        </w:numPr>
        <w:rPr>
          <w:lang w:val="en-CA"/>
        </w:rPr>
      </w:pPr>
      <w:r w:rsidRPr="00981ED4">
        <w:rPr>
          <w:lang w:val="en-CA"/>
        </w:rPr>
        <w:t>Conformance testing (twin text)</w:t>
      </w:r>
    </w:p>
    <w:p w14:paraId="2FA059AF" w14:textId="77777777" w:rsidR="00F44BFE" w:rsidRPr="00981ED4" w:rsidRDefault="00F44BFE" w:rsidP="00843804">
      <w:pPr>
        <w:pStyle w:val="Aufzhlungszeichen2"/>
        <w:numPr>
          <w:ilvl w:val="2"/>
          <w:numId w:val="18"/>
        </w:numPr>
        <w:rPr>
          <w:lang w:val="en-CA"/>
        </w:rPr>
      </w:pPr>
      <w:r w:rsidRPr="00981ED4">
        <w:rPr>
          <w:lang w:val="en-CA"/>
        </w:rPr>
        <w:t>ITU-T H.265.1 V3 approved 2018-10-14, published 2019-01-15</w:t>
      </w:r>
    </w:p>
    <w:p w14:paraId="359D51A3" w14:textId="77777777" w:rsidR="00F44BFE" w:rsidRPr="00981ED4" w:rsidRDefault="00F44BFE" w:rsidP="00843804">
      <w:pPr>
        <w:pStyle w:val="Aufzhlungszeichen2"/>
        <w:numPr>
          <w:ilvl w:val="2"/>
          <w:numId w:val="18"/>
        </w:numPr>
        <w:rPr>
          <w:lang w:val="en-CA"/>
        </w:rPr>
      </w:pPr>
      <w:r w:rsidRPr="00981ED4">
        <w:rPr>
          <w:lang w:val="en-CA"/>
        </w:rPr>
        <w:t>ISO/IEC 23008-8:2018 (Ed. 2) Conformance specification for HEVC, published 2018-08-06</w:t>
      </w:r>
    </w:p>
    <w:p w14:paraId="6F51A37E" w14:textId="77777777" w:rsidR="00F44BFE" w:rsidRPr="00981ED4" w:rsidRDefault="00F44BFE" w:rsidP="00843804">
      <w:pPr>
        <w:pStyle w:val="Aufzhlungszeichen2"/>
        <w:numPr>
          <w:ilvl w:val="2"/>
          <w:numId w:val="18"/>
        </w:numPr>
        <w:rPr>
          <w:lang w:val="en-CA"/>
        </w:rPr>
      </w:pPr>
      <w:r w:rsidRPr="00981ED4">
        <w:rPr>
          <w:lang w:val="en-CA"/>
        </w:rPr>
        <w:lastRenderedPageBreak/>
        <w:t>ISO/IEC 23008-8:2018/AMD 1:2019 Conformance testing for HEVC screen content coding (SCC) extensions and non-intra high throughput profiles, published 2019-10-15</w:t>
      </w:r>
    </w:p>
    <w:p w14:paraId="29FA0B57" w14:textId="77777777" w:rsidR="00F44BFE" w:rsidRPr="00981ED4" w:rsidRDefault="00F44BFE" w:rsidP="00843804">
      <w:pPr>
        <w:pStyle w:val="Aufzhlungszeichen2"/>
        <w:numPr>
          <w:ilvl w:val="1"/>
          <w:numId w:val="18"/>
        </w:numPr>
        <w:rPr>
          <w:lang w:val="en-CA"/>
        </w:rPr>
      </w:pPr>
      <w:r w:rsidRPr="00981ED4">
        <w:rPr>
          <w:lang w:val="en-CA"/>
        </w:rPr>
        <w:t>Reference software (twin text)</w:t>
      </w:r>
    </w:p>
    <w:p w14:paraId="7891D81A" w14:textId="77777777" w:rsidR="00F44BFE" w:rsidRPr="00981ED4" w:rsidRDefault="00F44BFE" w:rsidP="00843804">
      <w:pPr>
        <w:pStyle w:val="Aufzhlungszeichen2"/>
        <w:numPr>
          <w:ilvl w:val="2"/>
          <w:numId w:val="18"/>
        </w:numPr>
        <w:rPr>
          <w:lang w:val="en-CA"/>
        </w:rPr>
      </w:pPr>
      <w:r w:rsidRPr="00981ED4">
        <w:rPr>
          <w:lang w:val="en-CA"/>
        </w:rPr>
        <w:t>ITU-T H.265.2 V4 approved 2016-12-22, published 2017-04-10</w:t>
      </w:r>
    </w:p>
    <w:p w14:paraId="0E1C52F0" w14:textId="77777777" w:rsidR="00F44BFE" w:rsidRPr="00981ED4" w:rsidRDefault="00F44BFE" w:rsidP="00843804">
      <w:pPr>
        <w:pStyle w:val="Aufzhlungszeichen2"/>
        <w:numPr>
          <w:ilvl w:val="2"/>
          <w:numId w:val="18"/>
        </w:numPr>
        <w:rPr>
          <w:lang w:val="en-CA"/>
        </w:rPr>
      </w:pPr>
      <w:r w:rsidRPr="00981ED4">
        <w:rPr>
          <w:lang w:val="en-CA"/>
        </w:rPr>
        <w:t>ISO/IEC 23008-5:2017 (Ed. 2) Reference software for high efficiency video coding, published 2017-03-01</w:t>
      </w:r>
    </w:p>
    <w:p w14:paraId="6FA66D78" w14:textId="77777777" w:rsidR="00F44BFE" w:rsidRPr="00981ED4" w:rsidRDefault="00F44BFE" w:rsidP="00843804">
      <w:pPr>
        <w:pStyle w:val="Aufzhlungszeichen2"/>
        <w:numPr>
          <w:ilvl w:val="2"/>
          <w:numId w:val="18"/>
        </w:numPr>
        <w:rPr>
          <w:lang w:val="en-CA"/>
        </w:rPr>
      </w:pPr>
      <w:r w:rsidRPr="00981ED4">
        <w:rPr>
          <w:lang w:val="en-CA"/>
        </w:rPr>
        <w:t>ISO/IEC 23008-5:2017/AMD 1:2017 Reference software for screen content coding extensions, published 2017-11-09</w:t>
      </w:r>
    </w:p>
    <w:p w14:paraId="5EC27BD8" w14:textId="77777777" w:rsidR="00F44BFE" w:rsidRPr="00981ED4" w:rsidRDefault="00F44BFE" w:rsidP="00843804">
      <w:pPr>
        <w:pStyle w:val="Aufzhlungszeichen2"/>
        <w:keepNext/>
        <w:numPr>
          <w:ilvl w:val="0"/>
          <w:numId w:val="18"/>
        </w:numPr>
        <w:rPr>
          <w:lang w:val="en-CA"/>
        </w:rPr>
      </w:pPr>
      <w:r w:rsidRPr="00981ED4">
        <w:rPr>
          <w:lang w:val="en-CA"/>
        </w:rPr>
        <w:t>VVC (twin text)</w:t>
      </w:r>
    </w:p>
    <w:p w14:paraId="6615F2FF" w14:textId="77777777" w:rsidR="00F44BFE" w:rsidRPr="00981ED4" w:rsidRDefault="00F44BFE" w:rsidP="00843804">
      <w:pPr>
        <w:pStyle w:val="Aufzhlungszeichen2"/>
        <w:keepNext/>
        <w:numPr>
          <w:ilvl w:val="1"/>
          <w:numId w:val="18"/>
        </w:numPr>
        <w:rPr>
          <w:lang w:val="en-CA"/>
        </w:rPr>
      </w:pPr>
      <w:r w:rsidRPr="00981ED4">
        <w:rPr>
          <w:lang w:val="en-CA"/>
        </w:rPr>
        <w:t xml:space="preserve">ITU-T H.266 V1 </w:t>
      </w:r>
      <w:bookmarkStart w:id="32" w:name="_Hlk95733598"/>
      <w:bookmarkStart w:id="33" w:name="_Hlk95733513"/>
      <w:r w:rsidRPr="00981ED4">
        <w:rPr>
          <w:lang w:val="en-CA"/>
        </w:rPr>
        <w:t>approved 2020-08-29</w:t>
      </w:r>
      <w:bookmarkEnd w:id="32"/>
      <w:r w:rsidRPr="00981ED4">
        <w:rPr>
          <w:lang w:val="en-CA"/>
        </w:rPr>
        <w:t>, published 2020-11-10</w:t>
      </w:r>
      <w:bookmarkEnd w:id="33"/>
    </w:p>
    <w:p w14:paraId="7317FF32" w14:textId="77777777" w:rsidR="00F44BFE" w:rsidRPr="00981ED4" w:rsidRDefault="00F44BFE" w:rsidP="00843804">
      <w:pPr>
        <w:pStyle w:val="Aufzhlungszeichen2"/>
        <w:numPr>
          <w:ilvl w:val="1"/>
          <w:numId w:val="18"/>
        </w:numPr>
        <w:rPr>
          <w:lang w:val="en-CA"/>
        </w:rPr>
      </w:pPr>
      <w:bookmarkStart w:id="34" w:name="_Hlk95733526"/>
      <w:r w:rsidRPr="00981ED4">
        <w:rPr>
          <w:lang w:val="en-CA"/>
        </w:rPr>
        <w:t>ISO/IEC 23090-3:2021 (Ed. 1) published 2021-02-16</w:t>
      </w:r>
      <w:bookmarkEnd w:id="34"/>
    </w:p>
    <w:p w14:paraId="7AA603D7" w14:textId="77777777" w:rsidR="00F44BFE" w:rsidRPr="00981ED4" w:rsidRDefault="00F44BFE" w:rsidP="00843804">
      <w:pPr>
        <w:pStyle w:val="Aufzhlungszeichen2"/>
        <w:numPr>
          <w:ilvl w:val="1"/>
          <w:numId w:val="18"/>
        </w:numPr>
        <w:rPr>
          <w:lang w:val="en-CA"/>
        </w:rPr>
      </w:pPr>
      <w:r w:rsidRPr="00981ED4">
        <w:rPr>
          <w:lang w:val="en-CA"/>
        </w:rPr>
        <w:t>ITU-T H.266 V2 with operation range extensions, Consented 2022-01-28, Last Call began 2022-04-01, Approved 2022-04-29, pre-published 2022-06-06, published 2022-07-12</w:t>
      </w:r>
    </w:p>
    <w:p w14:paraId="4DEE57D9" w14:textId="77777777" w:rsidR="00F44BFE" w:rsidRPr="00981ED4" w:rsidRDefault="00F44BFE" w:rsidP="00843804">
      <w:pPr>
        <w:pStyle w:val="Aufzhlungszeichen2"/>
        <w:numPr>
          <w:ilvl w:val="1"/>
          <w:numId w:val="18"/>
        </w:numPr>
        <w:rPr>
          <w:lang w:val="en-CA"/>
        </w:rPr>
      </w:pPr>
      <w:r w:rsidRPr="00981ED4">
        <w:rPr>
          <w:lang w:val="en-CA"/>
        </w:rPr>
        <w:t>ISO/IEC 23090-3:2022 (Ed. 2) with operation range extensions, approval at WG level to proceed to FDIS 2022-01-21, FDIS ballot opened 2022-06-29, closed 2022-08-24, published 2022-09-25</w:t>
      </w:r>
    </w:p>
    <w:p w14:paraId="4BAD0CB4" w14:textId="77777777" w:rsidR="00F44BFE" w:rsidRPr="00981ED4" w:rsidRDefault="00F44BFE" w:rsidP="00843804">
      <w:pPr>
        <w:pStyle w:val="Aufzhlungszeichen2"/>
        <w:numPr>
          <w:ilvl w:val="1"/>
          <w:numId w:val="18"/>
        </w:numPr>
        <w:rPr>
          <w:lang w:val="en-CA"/>
        </w:rPr>
      </w:pPr>
      <w:r w:rsidRPr="00981ED4">
        <w:rPr>
          <w:lang w:val="en-CA"/>
        </w:rPr>
        <w:t>ISO/IEC 23090-3:2024 (Ed. 3), initated as (Ed. 2) / Amd.1 New level and systems-related supplemental enhancement information, CDAM 1 issued from 26</w:t>
      </w:r>
      <w:r w:rsidRPr="00981ED4">
        <w:rPr>
          <w:vertAlign w:val="superscript"/>
          <w:lang w:val="en-CA"/>
        </w:rPr>
        <w:t>th</w:t>
      </w:r>
      <w:r w:rsidRPr="00981ED4">
        <w:rPr>
          <w:lang w:val="en-CA"/>
        </w:rPr>
        <w:t xml:space="preserve"> meeting, ballot closed 2022-07-14, DAM 1 issued from 27</w:t>
      </w:r>
      <w:r w:rsidRPr="00981ED4">
        <w:rPr>
          <w:vertAlign w:val="superscript"/>
          <w:lang w:val="en-CA"/>
        </w:rPr>
        <w:t>th</w:t>
      </w:r>
      <w:r w:rsidRPr="00981ED4">
        <w:rPr>
          <w:lang w:val="en-CA"/>
        </w:rPr>
        <w:t xml:space="preserve"> meeting, ballot closed 2023-01-03, FDIS issued at WG level 2023-07, FDIS ballot opened 2024-05-11, closed 2024-06-26, published 2024-07-17</w:t>
      </w:r>
    </w:p>
    <w:p w14:paraId="48CD2C4F" w14:textId="77777777" w:rsidR="00F44BFE" w:rsidRPr="00981ED4" w:rsidRDefault="00F44BFE" w:rsidP="00843804">
      <w:pPr>
        <w:pStyle w:val="Aufzhlungszeichen2"/>
        <w:numPr>
          <w:ilvl w:val="1"/>
          <w:numId w:val="18"/>
        </w:numPr>
        <w:rPr>
          <w:lang w:val="en-CA"/>
        </w:rPr>
      </w:pPr>
      <w:r w:rsidRPr="00981ED4">
        <w:rPr>
          <w:lang w:val="en-CA"/>
        </w:rPr>
        <w:t>ITU-T H.266 V3 Consented 2023-07, approved 2023-09-29 and pre-published 2023-09, published 2023-11-29</w:t>
      </w:r>
    </w:p>
    <w:p w14:paraId="0229A127" w14:textId="77777777" w:rsidR="00F44BFE" w:rsidRPr="00981ED4" w:rsidRDefault="00F44BFE" w:rsidP="00843804">
      <w:pPr>
        <w:pStyle w:val="Aufzhlungszeichen2"/>
        <w:numPr>
          <w:ilvl w:val="1"/>
          <w:numId w:val="18"/>
        </w:numPr>
        <w:rPr>
          <w:lang w:val="en-CA"/>
        </w:rPr>
      </w:pPr>
      <w:r w:rsidRPr="00981ED4">
        <w:rPr>
          <w:lang w:val="en-CA"/>
        </w:rPr>
        <w:t>ISO/IEC 23090-3:2024/CDAM 1 Request &amp; CDAM issued 2024-04, consultation deferred due to meeting timing, updated text issued 2024-07, consultation initiated 2024-09-05, closed 2024-10-31, ready for action at the current meeting</w:t>
      </w:r>
    </w:p>
    <w:p w14:paraId="12180F77" w14:textId="77777777" w:rsidR="00F44BFE" w:rsidRPr="00981ED4" w:rsidRDefault="00F44BFE" w:rsidP="00843804">
      <w:pPr>
        <w:pStyle w:val="Aufzhlungszeichen2"/>
        <w:numPr>
          <w:ilvl w:val="1"/>
          <w:numId w:val="18"/>
        </w:numPr>
        <w:rPr>
          <w:lang w:val="en-CA"/>
        </w:rPr>
      </w:pPr>
      <w:r w:rsidRPr="00981ED4">
        <w:rPr>
          <w:lang w:val="en-CA"/>
        </w:rPr>
        <w:t>Conformance testing (twin text)</w:t>
      </w:r>
    </w:p>
    <w:p w14:paraId="401607D9" w14:textId="77777777" w:rsidR="00F44BFE" w:rsidRPr="00981ED4" w:rsidRDefault="00F44BFE" w:rsidP="00843804">
      <w:pPr>
        <w:pStyle w:val="Aufzhlungszeichen2"/>
        <w:numPr>
          <w:ilvl w:val="2"/>
          <w:numId w:val="18"/>
        </w:numPr>
        <w:rPr>
          <w:lang w:val="en-CA"/>
        </w:rPr>
      </w:pPr>
      <w:r w:rsidRPr="00981ED4">
        <w:rPr>
          <w:lang w:val="en-CA"/>
        </w:rPr>
        <w:t>ITU-T H.266.1 V1 Consented 2022-01-28, Last Call began 2022-04-01, Approved 2022-04-29, pre-published 2022-05-17, published 2022-07-12</w:t>
      </w:r>
    </w:p>
    <w:p w14:paraId="2837E27B" w14:textId="77777777" w:rsidR="00F44BFE" w:rsidRPr="00981ED4" w:rsidRDefault="00F44BFE" w:rsidP="00843804">
      <w:pPr>
        <w:pStyle w:val="Aufzhlungszeichen2"/>
        <w:numPr>
          <w:ilvl w:val="2"/>
          <w:numId w:val="18"/>
        </w:numPr>
        <w:rPr>
          <w:lang w:val="en-CA"/>
        </w:rPr>
      </w:pPr>
      <w:r w:rsidRPr="00981ED4">
        <w:rPr>
          <w:lang w:val="en-CA"/>
        </w:rPr>
        <w:t>ISO/IEC 23090-15:2022 (Ed. 1) approval at WG level to proceed to FDIS 2022-10-15, upgraded to “DIS approved for registration” in ISO Projects system 2021-10-24, upgraded to “FDIS registered for formal approval” 2022-07-11, FDIS ballot closed 2022-11-04, published 2022-11-24</w:t>
      </w:r>
    </w:p>
    <w:p w14:paraId="02F84993" w14:textId="77777777" w:rsidR="00F44BFE" w:rsidRPr="00981ED4" w:rsidRDefault="00F44BFE" w:rsidP="00843804">
      <w:pPr>
        <w:pStyle w:val="Aufzhlungszeichen2"/>
        <w:numPr>
          <w:ilvl w:val="2"/>
          <w:numId w:val="18"/>
        </w:numPr>
        <w:rPr>
          <w:lang w:val="en-CA"/>
        </w:rPr>
      </w:pPr>
      <w:r w:rsidRPr="00981ED4">
        <w:rPr>
          <w:lang w:val="en-CA"/>
        </w:rPr>
        <w:t>ISO/IEC 23090-15:2024 (Ed. 2) began as Amd.1 Operation range extensions – CDAM 1 issued from 24</w:t>
      </w:r>
      <w:r w:rsidRPr="00981ED4">
        <w:rPr>
          <w:vertAlign w:val="superscript"/>
          <w:lang w:val="en-CA"/>
        </w:rPr>
        <w:t>th</w:t>
      </w:r>
      <w:r w:rsidRPr="00981ED4">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Pr="00981ED4">
        <w:rPr>
          <w:vertAlign w:val="superscript"/>
          <w:lang w:val="en-CA"/>
        </w:rPr>
        <w:t>nd</w:t>
      </w:r>
      <w:r w:rsidRPr="00981ED4">
        <w:rPr>
          <w:lang w:val="en-CA"/>
        </w:rPr>
        <w:t xml:space="preserve"> edition issued as an output of the 29</w:t>
      </w:r>
      <w:r w:rsidRPr="00981ED4">
        <w:rPr>
          <w:vertAlign w:val="superscript"/>
          <w:lang w:val="en-CA"/>
        </w:rPr>
        <w:t>th</w:t>
      </w:r>
      <w:r w:rsidRPr="00981ED4">
        <w:rPr>
          <w:lang w:val="en-CA"/>
        </w:rPr>
        <w:t xml:space="preserve"> meeting in January 2023, ballot opened 2024-04-08, closed 2024-06-03, published 2024-07-04.</w:t>
      </w:r>
    </w:p>
    <w:p w14:paraId="0A2B4B6C" w14:textId="77777777" w:rsidR="00F44BFE" w:rsidRPr="00981ED4" w:rsidRDefault="00F44BFE" w:rsidP="00843804">
      <w:pPr>
        <w:pStyle w:val="Aufzhlungszeichen2"/>
        <w:numPr>
          <w:ilvl w:val="2"/>
          <w:numId w:val="18"/>
        </w:numPr>
        <w:rPr>
          <w:lang w:val="en-CA"/>
        </w:rPr>
      </w:pPr>
      <w:r w:rsidRPr="00981ED4">
        <w:rPr>
          <w:lang w:val="en-CA"/>
        </w:rPr>
        <w:t>ITU-T H.266.1 V2 Consented 2023-07, approved 2023-09-13 and pre-published 2023-09, published 2023-10-19</w:t>
      </w:r>
    </w:p>
    <w:p w14:paraId="39F9187F" w14:textId="77777777" w:rsidR="00F44BFE" w:rsidRPr="00981ED4" w:rsidRDefault="00F44BFE" w:rsidP="00843804">
      <w:pPr>
        <w:pStyle w:val="Aufzhlungszeichen2"/>
        <w:numPr>
          <w:ilvl w:val="1"/>
          <w:numId w:val="18"/>
        </w:numPr>
        <w:rPr>
          <w:lang w:val="en-CA"/>
        </w:rPr>
      </w:pPr>
      <w:r w:rsidRPr="00981ED4">
        <w:rPr>
          <w:lang w:val="en-CA"/>
        </w:rPr>
        <w:t>Reference software (twin text)</w:t>
      </w:r>
    </w:p>
    <w:p w14:paraId="242D9BB1" w14:textId="77777777" w:rsidR="00F44BFE" w:rsidRPr="00981ED4" w:rsidRDefault="00F44BFE" w:rsidP="00843804">
      <w:pPr>
        <w:pStyle w:val="Aufzhlungszeichen2"/>
        <w:numPr>
          <w:ilvl w:val="2"/>
          <w:numId w:val="18"/>
        </w:numPr>
        <w:rPr>
          <w:lang w:val="en-CA"/>
        </w:rPr>
      </w:pPr>
      <w:r w:rsidRPr="00981ED4">
        <w:rPr>
          <w:lang w:val="en-CA"/>
        </w:rPr>
        <w:t>ITU-T H.266.2 V1 Consented 2022-01-28, Last Call began 2022-04-01, Approved 2022-04-29, pre-published 2022-05-17, published 2022-07-12</w:t>
      </w:r>
    </w:p>
    <w:p w14:paraId="04BA9E82" w14:textId="77777777" w:rsidR="00F44BFE" w:rsidRPr="00981ED4" w:rsidRDefault="00F44BFE" w:rsidP="00843804">
      <w:pPr>
        <w:pStyle w:val="Aufzhlungszeichen2"/>
        <w:numPr>
          <w:ilvl w:val="2"/>
          <w:numId w:val="18"/>
        </w:numPr>
        <w:rPr>
          <w:lang w:val="en-CA"/>
        </w:rPr>
      </w:pPr>
      <w:r w:rsidRPr="00981ED4">
        <w:rPr>
          <w:lang w:val="en-CA"/>
        </w:rPr>
        <w:lastRenderedPageBreak/>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065FA677" w14:textId="77777777" w:rsidR="00F44BFE" w:rsidRPr="00981ED4" w:rsidRDefault="00F44BFE" w:rsidP="00843804">
      <w:pPr>
        <w:pStyle w:val="Aufzhlungszeichen2"/>
        <w:numPr>
          <w:ilvl w:val="2"/>
          <w:numId w:val="18"/>
        </w:numPr>
        <w:rPr>
          <w:lang w:val="en-CA"/>
        </w:rPr>
      </w:pPr>
      <w:r w:rsidRPr="00981ED4">
        <w:rPr>
          <w:lang w:val="en-CA"/>
        </w:rPr>
        <w:t>H.266.2 V2 Consented 2024-04-26, last call opened 2024-05-16, closed 2024-06-12, approved 2024-06-13, pre-published 2024-08-06, published 2024-10-09</w:t>
      </w:r>
    </w:p>
    <w:p w14:paraId="1E81D06A" w14:textId="77777777" w:rsidR="00F44BFE" w:rsidRPr="00981ED4" w:rsidRDefault="00F44BFE" w:rsidP="00843804">
      <w:pPr>
        <w:pStyle w:val="Aufzhlungszeichen2"/>
        <w:numPr>
          <w:ilvl w:val="2"/>
          <w:numId w:val="18"/>
        </w:numPr>
        <w:rPr>
          <w:lang w:val="en-CA"/>
        </w:rPr>
      </w:pPr>
      <w:r w:rsidRPr="00981ED4">
        <w:rPr>
          <w:lang w:val="en-CA"/>
        </w:rPr>
        <w:t>ISO/IEC 23090-16:202x (Ed. 2) Request &amp; CD issued 2024-04, consultation deferred due to meeting timing, consultation initiated 2024-09-06, closed 2024-11-01, ready for action at the current meeting (Roughly corresponding H.266.2 V2 already approved and published in ITU-T)</w:t>
      </w:r>
    </w:p>
    <w:p w14:paraId="75253A49" w14:textId="77777777" w:rsidR="00F44BFE" w:rsidRPr="00981ED4" w:rsidRDefault="00F44BFE" w:rsidP="00843804">
      <w:pPr>
        <w:pStyle w:val="Aufzhlungszeichen2"/>
        <w:keepNext/>
        <w:numPr>
          <w:ilvl w:val="0"/>
          <w:numId w:val="18"/>
        </w:numPr>
        <w:rPr>
          <w:lang w:val="en-CA"/>
        </w:rPr>
      </w:pPr>
      <w:r w:rsidRPr="00981ED4">
        <w:rPr>
          <w:lang w:val="en-CA"/>
        </w:rPr>
        <w:t>VSEI (twin text)</w:t>
      </w:r>
    </w:p>
    <w:p w14:paraId="303A032C" w14:textId="77777777" w:rsidR="00F44BFE" w:rsidRPr="00981ED4" w:rsidRDefault="00F44BFE" w:rsidP="00843804">
      <w:pPr>
        <w:pStyle w:val="Aufzhlungszeichen2"/>
        <w:keepNext/>
        <w:numPr>
          <w:ilvl w:val="1"/>
          <w:numId w:val="18"/>
        </w:numPr>
        <w:rPr>
          <w:lang w:val="en-CA"/>
        </w:rPr>
      </w:pPr>
      <w:r w:rsidRPr="00981ED4">
        <w:rPr>
          <w:lang w:val="en-CA"/>
        </w:rPr>
        <w:t>ITU-T H.274 V1 approved 2020-08-29, published 2020-11-10</w:t>
      </w:r>
    </w:p>
    <w:p w14:paraId="3C98842E" w14:textId="77777777" w:rsidR="00F44BFE" w:rsidRPr="00981ED4" w:rsidRDefault="00F44BFE" w:rsidP="00843804">
      <w:pPr>
        <w:pStyle w:val="Aufzhlungszeichen2"/>
        <w:keepNext/>
        <w:numPr>
          <w:ilvl w:val="1"/>
          <w:numId w:val="18"/>
        </w:numPr>
        <w:rPr>
          <w:lang w:val="en-CA"/>
        </w:rPr>
      </w:pPr>
      <w:r w:rsidRPr="00981ED4">
        <w:rPr>
          <w:lang w:val="en-CA"/>
        </w:rPr>
        <w:t>ISO/IEC 23002-7:2021 (Ed. 1) published 2021-01-28</w:t>
      </w:r>
    </w:p>
    <w:p w14:paraId="4213A058" w14:textId="77777777" w:rsidR="00F44BFE" w:rsidRPr="00981ED4" w:rsidRDefault="00F44BFE" w:rsidP="00843804">
      <w:pPr>
        <w:pStyle w:val="Aufzhlungszeichen2"/>
        <w:numPr>
          <w:ilvl w:val="1"/>
          <w:numId w:val="18"/>
        </w:numPr>
        <w:rPr>
          <w:lang w:val="en-CA"/>
        </w:rPr>
      </w:pPr>
      <w:r w:rsidRPr="00981ED4">
        <w:rPr>
          <w:lang w:val="en-CA"/>
        </w:rPr>
        <w:t>ITU-T H.274 V2 Consented 2022-01-28, Last Call began 2022-04-01, Approved 2022-05-22 (after 1 Last Call comment and Additional Review), pre-published 2022-06-17, published 2022-07-25</w:t>
      </w:r>
    </w:p>
    <w:p w14:paraId="05FB1C53" w14:textId="77777777" w:rsidR="00F44BFE" w:rsidRPr="00981ED4" w:rsidRDefault="00F44BFE" w:rsidP="00843804">
      <w:pPr>
        <w:pStyle w:val="Aufzhlungszeichen2"/>
        <w:numPr>
          <w:ilvl w:val="1"/>
          <w:numId w:val="18"/>
        </w:numPr>
        <w:rPr>
          <w:lang w:val="en-CA"/>
        </w:rPr>
      </w:pPr>
      <w:r w:rsidRPr="00981ED4">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0D7A5327" w14:textId="77777777" w:rsidR="00F44BFE" w:rsidRPr="00981ED4" w:rsidRDefault="00F44BFE" w:rsidP="00843804">
      <w:pPr>
        <w:pStyle w:val="Aufzhlungszeichen2"/>
        <w:numPr>
          <w:ilvl w:val="1"/>
          <w:numId w:val="18"/>
        </w:numPr>
        <w:rPr>
          <w:lang w:val="en-CA"/>
        </w:rPr>
      </w:pPr>
      <w:r w:rsidRPr="00981ED4">
        <w:rPr>
          <w:lang w:val="en-CA"/>
        </w:rPr>
        <w:t>ISO/IEC 23002-7:2024 (Ed. 3) began as (2</w:t>
      </w:r>
      <w:r w:rsidRPr="00981ED4">
        <w:rPr>
          <w:vertAlign w:val="superscript"/>
          <w:lang w:val="en-CA"/>
        </w:rPr>
        <w:t>nd</w:t>
      </w:r>
      <w:r w:rsidRPr="00981ED4">
        <w:rPr>
          <w:lang w:val="en-CA"/>
        </w:rPr>
        <w:t xml:space="preserve"> Ed.) Amd.1 Request for new edition and CD for additional SEI messages issued at 27</w:t>
      </w:r>
      <w:r w:rsidRPr="00981ED4">
        <w:rPr>
          <w:vertAlign w:val="superscript"/>
          <w:lang w:val="en-CA"/>
        </w:rPr>
        <w:t>th</w:t>
      </w:r>
      <w:r w:rsidRPr="00981ED4">
        <w:rPr>
          <w:lang w:val="en-CA"/>
        </w:rPr>
        <w:t xml:space="preserve"> meeting, ballot closed 2022-10-10, DAM registered 2022-11-13, DAM ballot closed 2022-04-06, FDIS 3</w:t>
      </w:r>
      <w:r w:rsidRPr="00981ED4">
        <w:rPr>
          <w:vertAlign w:val="superscript"/>
          <w:lang w:val="en-CA"/>
        </w:rPr>
        <w:t>rd</w:t>
      </w:r>
      <w:r w:rsidRPr="00981ED4">
        <w:rPr>
          <w:lang w:val="en-CA"/>
        </w:rPr>
        <w:t xml:space="preserve"> edition issued 2023-07, FDIS ballot began 2024-07-25, closed 2024-09-20, published 2024-10-30</w:t>
      </w:r>
    </w:p>
    <w:p w14:paraId="28D4BF15" w14:textId="77777777" w:rsidR="00F44BFE" w:rsidRPr="00981ED4" w:rsidRDefault="00F44BFE" w:rsidP="00843804">
      <w:pPr>
        <w:pStyle w:val="Aufzhlungszeichen2"/>
        <w:numPr>
          <w:ilvl w:val="1"/>
          <w:numId w:val="18"/>
        </w:numPr>
        <w:rPr>
          <w:lang w:val="en-CA"/>
        </w:rPr>
      </w:pPr>
      <w:r w:rsidRPr="00981ED4">
        <w:rPr>
          <w:lang w:val="en-CA"/>
        </w:rPr>
        <w:t>ITU-T H.274 V3 Consent 2023-07, approved 2023-09-29, pre-published 2023-10-11, published 2024-03-12.</w:t>
      </w:r>
    </w:p>
    <w:p w14:paraId="04B36026" w14:textId="77777777" w:rsidR="00F44BFE" w:rsidRPr="00981ED4" w:rsidRDefault="00F44BFE" w:rsidP="00843804">
      <w:pPr>
        <w:pStyle w:val="Aufzhlungszeichen2"/>
        <w:numPr>
          <w:ilvl w:val="1"/>
          <w:numId w:val="18"/>
        </w:numPr>
        <w:rPr>
          <w:lang w:val="en-CA"/>
        </w:rPr>
      </w:pPr>
      <w:r w:rsidRPr="00981ED4">
        <w:rPr>
          <w:lang w:val="en-CA"/>
        </w:rPr>
        <w:t>ISO/IEC 23002-7:202x (Ed. 3) Request &amp; CDAM 1 issued 2024-04, consultation deferred due to meeting timing, updated text issued 2024-07, CD consultation initiated 2024-09-05, closed 2024-10-31, ready for action at the current meeting</w:t>
      </w:r>
    </w:p>
    <w:p w14:paraId="707C4B46" w14:textId="77777777" w:rsidR="00F44BFE" w:rsidRPr="00981ED4" w:rsidRDefault="00F44BFE" w:rsidP="00843804">
      <w:pPr>
        <w:pStyle w:val="Aufzhlungszeichen2"/>
        <w:keepNext/>
        <w:numPr>
          <w:ilvl w:val="0"/>
          <w:numId w:val="18"/>
        </w:numPr>
        <w:rPr>
          <w:lang w:val="en-CA"/>
        </w:rPr>
      </w:pPr>
      <w:r w:rsidRPr="00981ED4">
        <w:rPr>
          <w:lang w:val="en-CA"/>
        </w:rPr>
        <w:t>CICP (twin text)</w:t>
      </w:r>
    </w:p>
    <w:p w14:paraId="6B60A27B" w14:textId="77777777" w:rsidR="00F44BFE" w:rsidRPr="00981ED4" w:rsidRDefault="00F44BFE" w:rsidP="00843804">
      <w:pPr>
        <w:pStyle w:val="Aufzhlungszeichen2"/>
        <w:numPr>
          <w:ilvl w:val="1"/>
          <w:numId w:val="18"/>
        </w:numPr>
        <w:rPr>
          <w:lang w:val="en-CA"/>
        </w:rPr>
      </w:pPr>
      <w:r w:rsidRPr="00981ED4">
        <w:rPr>
          <w:lang w:val="en-CA"/>
        </w:rPr>
        <w:t>ISO/IEC 23091-2:2021 (Ed. 2) had been forwarded from DIS directly for publication in 2021-04 and published 2021-10-18</w:t>
      </w:r>
    </w:p>
    <w:p w14:paraId="754631CE" w14:textId="77777777" w:rsidR="00F44BFE" w:rsidRPr="00981ED4" w:rsidRDefault="00F44BFE" w:rsidP="00843804">
      <w:pPr>
        <w:pStyle w:val="Aufzhlungszeichen2"/>
        <w:numPr>
          <w:ilvl w:val="1"/>
          <w:numId w:val="18"/>
        </w:numPr>
        <w:rPr>
          <w:lang w:val="en-CA"/>
        </w:rPr>
      </w:pPr>
      <w:r w:rsidRPr="00981ED4">
        <w:rPr>
          <w:lang w:val="en-CA"/>
        </w:rPr>
        <w:t>ITU-T H.273 V2 (with 4:2:0 sampling alignment and corrections for range of values for sample aspect ratio, IC</w:t>
      </w:r>
      <w:r w:rsidRPr="00981ED4">
        <w:rPr>
          <w:vertAlign w:val="subscript"/>
          <w:lang w:val="en-CA"/>
        </w:rPr>
        <w:t>T</w:t>
      </w:r>
      <w:r w:rsidRPr="00981ED4">
        <w:rPr>
          <w:lang w:val="en-CA"/>
        </w:rPr>
        <w:t>C</w:t>
      </w:r>
      <w:r w:rsidRPr="00981ED4">
        <w:rPr>
          <w:vertAlign w:val="subscript"/>
          <w:lang w:val="en-CA"/>
        </w:rPr>
        <w:t>P</w:t>
      </w:r>
      <w:r w:rsidRPr="00981ED4">
        <w:rPr>
          <w:lang w:val="en-CA"/>
        </w:rPr>
        <w:t xml:space="preserve"> equations for HLG, and transfer characteristics function for sYCC of IEC 61966-2-1) Consented on 2021-04-30, Last Call closed during the 23rd meeting with approval on 2021-07-14, published 2021-09-24</w:t>
      </w:r>
    </w:p>
    <w:p w14:paraId="20F1A60C" w14:textId="77777777" w:rsidR="00F44BFE" w:rsidRPr="00981ED4" w:rsidRDefault="00F44BFE" w:rsidP="00843804">
      <w:pPr>
        <w:pStyle w:val="Aufzhlungszeichen2"/>
        <w:numPr>
          <w:ilvl w:val="1"/>
          <w:numId w:val="18"/>
        </w:numPr>
        <w:rPr>
          <w:lang w:val="en-CA"/>
        </w:rPr>
      </w:pPr>
      <w:r w:rsidRPr="00981ED4">
        <w:rPr>
          <w:lang w:val="en-CA"/>
        </w:rPr>
        <w:t>ISO/IEC 23091-2:202x (Ed. 3) Request for new edition and CD for new edition (including YCgCo-Re and YCoCg-Ro) issued at 27</w:t>
      </w:r>
      <w:r w:rsidRPr="00981ED4">
        <w:rPr>
          <w:vertAlign w:val="superscript"/>
          <w:lang w:val="en-CA"/>
        </w:rPr>
        <w:t>th</w:t>
      </w:r>
      <w:r w:rsidRPr="00981ED4">
        <w:rPr>
          <w:lang w:val="en-CA"/>
        </w:rPr>
        <w:t xml:space="preserve"> meeting, ballot closed 2022-10-10, DIS registered 2022-11-13, DIS ballot closed 2023-04-06, preliminary draft text for including SMPTE ST 2128 issued at 28</w:t>
      </w:r>
      <w:r w:rsidRPr="00981ED4">
        <w:rPr>
          <w:vertAlign w:val="superscript"/>
          <w:lang w:val="en-CA"/>
        </w:rPr>
        <w:t>th</w:t>
      </w:r>
      <w:r w:rsidRPr="00981ED4">
        <w:rPr>
          <w:lang w:val="en-CA"/>
        </w:rPr>
        <w:t xml:space="preserve"> meeting, incorporated into preliminary FDIS at 30</w:t>
      </w:r>
      <w:r w:rsidRPr="00981ED4">
        <w:rPr>
          <w:vertAlign w:val="superscript"/>
          <w:lang w:val="en-CA"/>
        </w:rPr>
        <w:t>th</w:t>
      </w:r>
      <w:r w:rsidRPr="00981ED4">
        <w:rPr>
          <w:lang w:val="en-CA"/>
        </w:rPr>
        <w:t xml:space="preserve"> meeting 2023-04, FDIS issued 2024-04 (after waiting for publication of SMPTE ST 2128, then proceeding), FDIS registered for formal approval 2024-10-24, pending FDIS ballot.</w:t>
      </w:r>
    </w:p>
    <w:p w14:paraId="717BD7B9" w14:textId="77777777" w:rsidR="00F44BFE" w:rsidRPr="00981ED4" w:rsidRDefault="00F44BFE" w:rsidP="00843804">
      <w:pPr>
        <w:pStyle w:val="Aufzhlungszeichen2"/>
        <w:numPr>
          <w:ilvl w:val="1"/>
          <w:numId w:val="18"/>
        </w:numPr>
        <w:rPr>
          <w:lang w:val="en-CA"/>
        </w:rPr>
      </w:pPr>
      <w:r w:rsidRPr="00981ED4">
        <w:rPr>
          <w:lang w:val="en-CA"/>
        </w:rPr>
        <w:t>ITU-T H.273 V3 Consent 2023-07, approved 2023-09, not published due to waiting for publication of SMPTE ST 2128.</w:t>
      </w:r>
    </w:p>
    <w:p w14:paraId="370FCB58" w14:textId="77777777" w:rsidR="00F44BFE" w:rsidRPr="00981ED4" w:rsidRDefault="00F44BFE" w:rsidP="00843804">
      <w:pPr>
        <w:pStyle w:val="Aufzhlungszeichen2"/>
        <w:numPr>
          <w:ilvl w:val="1"/>
          <w:numId w:val="18"/>
        </w:numPr>
        <w:rPr>
          <w:lang w:val="en-CA"/>
        </w:rPr>
      </w:pPr>
      <w:r w:rsidRPr="00981ED4">
        <w:rPr>
          <w:lang w:val="en-CA"/>
        </w:rPr>
        <w:t>ITU-T H.273 V4 Consented 2024-04-26, last call opened 2024-06-16, closed 2024-07-13, approved 2024-07-14, pre-published 2024-08-06, published 2024-10-07.</w:t>
      </w:r>
    </w:p>
    <w:p w14:paraId="73F8C19D" w14:textId="77777777" w:rsidR="00F44BFE" w:rsidRPr="00981ED4" w:rsidRDefault="00F44BFE" w:rsidP="00843804">
      <w:pPr>
        <w:pStyle w:val="Aufzhlungszeichen2"/>
        <w:keepNext/>
        <w:numPr>
          <w:ilvl w:val="0"/>
          <w:numId w:val="18"/>
        </w:numPr>
        <w:rPr>
          <w:lang w:val="en-CA"/>
        </w:rPr>
      </w:pPr>
      <w:r w:rsidRPr="00981ED4">
        <w:rPr>
          <w:lang w:val="en-CA"/>
        </w:rPr>
        <w:lastRenderedPageBreak/>
        <w:t>Conversion and coding practices for HDR/WCG Y′CbCr 4:2:0 video with PQ transfer characteristics (twin text)</w:t>
      </w:r>
    </w:p>
    <w:p w14:paraId="29288B4A" w14:textId="77777777" w:rsidR="00F44BFE" w:rsidRPr="00981ED4" w:rsidRDefault="00F44BFE" w:rsidP="00843804">
      <w:pPr>
        <w:pStyle w:val="Aufzhlungszeichen2"/>
        <w:numPr>
          <w:ilvl w:val="1"/>
          <w:numId w:val="18"/>
        </w:numPr>
        <w:rPr>
          <w:lang w:val="en-CA"/>
        </w:rPr>
      </w:pPr>
      <w:r w:rsidRPr="00981ED4">
        <w:rPr>
          <w:lang w:val="en-CA"/>
        </w:rPr>
        <w:t>H.Sup15 V1, approved 2017-01-27, published 2017-04-12</w:t>
      </w:r>
    </w:p>
    <w:p w14:paraId="1374550D" w14:textId="77777777" w:rsidR="00F44BFE" w:rsidRPr="00981ED4" w:rsidRDefault="00F44BFE" w:rsidP="00843804">
      <w:pPr>
        <w:pStyle w:val="Aufzhlungszeichen2"/>
        <w:numPr>
          <w:ilvl w:val="1"/>
          <w:numId w:val="18"/>
        </w:numPr>
        <w:rPr>
          <w:lang w:val="en-CA"/>
        </w:rPr>
      </w:pPr>
      <w:r w:rsidRPr="00981ED4">
        <w:rPr>
          <w:lang w:val="en-CA"/>
        </w:rPr>
        <w:t>ISO/IEC TR 23008-14:2018 (Ed. 1) published 2018-08-06</w:t>
      </w:r>
    </w:p>
    <w:p w14:paraId="70EF8BEB" w14:textId="77777777" w:rsidR="00F44BFE" w:rsidRPr="00981ED4" w:rsidRDefault="00F44BFE" w:rsidP="00843804">
      <w:pPr>
        <w:pStyle w:val="Aufzhlungszeichen2"/>
        <w:numPr>
          <w:ilvl w:val="0"/>
          <w:numId w:val="18"/>
        </w:numPr>
        <w:rPr>
          <w:lang w:val="en-CA"/>
        </w:rPr>
      </w:pPr>
      <w:r w:rsidRPr="00981ED4">
        <w:rPr>
          <w:lang w:val="en-CA"/>
        </w:rPr>
        <w:t>Signalling, backward compatibility and display adaptation for HDR/WCG video coding (twin text)</w:t>
      </w:r>
    </w:p>
    <w:p w14:paraId="30D7990E" w14:textId="77777777" w:rsidR="00F44BFE" w:rsidRPr="00981ED4" w:rsidRDefault="00F44BFE" w:rsidP="00843804">
      <w:pPr>
        <w:pStyle w:val="Aufzhlungszeichen2"/>
        <w:numPr>
          <w:ilvl w:val="1"/>
          <w:numId w:val="18"/>
        </w:numPr>
        <w:rPr>
          <w:lang w:val="en-CA"/>
        </w:rPr>
      </w:pPr>
      <w:r w:rsidRPr="00981ED4">
        <w:rPr>
          <w:lang w:val="en-CA"/>
        </w:rPr>
        <w:t>H.Sup18 V1, approved 2017-10-27, published 2018-01-18</w:t>
      </w:r>
    </w:p>
    <w:p w14:paraId="5A176A1A" w14:textId="77777777" w:rsidR="00F44BFE" w:rsidRPr="00981ED4" w:rsidRDefault="00F44BFE" w:rsidP="00843804">
      <w:pPr>
        <w:pStyle w:val="Aufzhlungszeichen2"/>
        <w:numPr>
          <w:ilvl w:val="1"/>
          <w:numId w:val="18"/>
        </w:numPr>
        <w:rPr>
          <w:lang w:val="en-CA"/>
        </w:rPr>
      </w:pPr>
      <w:r w:rsidRPr="00981ED4">
        <w:rPr>
          <w:lang w:val="en-CA"/>
        </w:rPr>
        <w:t>ISO/IEC TR 23008-15:2018 (Ed. 1) published 2018-08</w:t>
      </w:r>
    </w:p>
    <w:p w14:paraId="4F4E543E" w14:textId="77777777" w:rsidR="00F44BFE" w:rsidRPr="00981ED4" w:rsidRDefault="00F44BFE" w:rsidP="00843804">
      <w:pPr>
        <w:pStyle w:val="Aufzhlungszeichen2"/>
        <w:numPr>
          <w:ilvl w:val="0"/>
          <w:numId w:val="18"/>
        </w:numPr>
        <w:rPr>
          <w:lang w:val="en-CA"/>
        </w:rPr>
      </w:pPr>
      <w:r w:rsidRPr="00981ED4">
        <w:rPr>
          <w:lang w:val="en-CA"/>
        </w:rPr>
        <w:t>Usage of video signal type code points (twin text)</w:t>
      </w:r>
    </w:p>
    <w:p w14:paraId="0B029E7A" w14:textId="77777777" w:rsidR="00F44BFE" w:rsidRPr="00981ED4" w:rsidRDefault="00F44BFE" w:rsidP="00843804">
      <w:pPr>
        <w:pStyle w:val="Aufzhlungszeichen2"/>
        <w:numPr>
          <w:ilvl w:val="1"/>
          <w:numId w:val="18"/>
        </w:numPr>
        <w:rPr>
          <w:lang w:val="en-CA"/>
        </w:rPr>
      </w:pPr>
      <w:r w:rsidRPr="00981ED4">
        <w:rPr>
          <w:lang w:val="en-CA"/>
        </w:rPr>
        <w:t>H.Sup19 V3 approved 2021-04-30, published 2021-06-04</w:t>
      </w:r>
    </w:p>
    <w:p w14:paraId="7E865A86" w14:textId="77777777" w:rsidR="00F44BFE" w:rsidRPr="00981ED4" w:rsidRDefault="00F44BFE" w:rsidP="00843804">
      <w:pPr>
        <w:pStyle w:val="Aufzhlungszeichen2"/>
        <w:numPr>
          <w:ilvl w:val="1"/>
          <w:numId w:val="18"/>
        </w:numPr>
        <w:rPr>
          <w:lang w:val="en-CA"/>
        </w:rPr>
      </w:pPr>
      <w:r w:rsidRPr="00981ED4">
        <w:rPr>
          <w:lang w:val="en-CA"/>
        </w:rPr>
        <w:t>ISO/IEC TR 23091-4 (Ed. 3) published 2021-05-23</w:t>
      </w:r>
    </w:p>
    <w:p w14:paraId="034BCD54" w14:textId="77777777" w:rsidR="00F44BFE" w:rsidRPr="00981ED4" w:rsidRDefault="00F44BFE" w:rsidP="00843804">
      <w:pPr>
        <w:pStyle w:val="Aufzhlungszeichen2"/>
        <w:numPr>
          <w:ilvl w:val="0"/>
          <w:numId w:val="18"/>
        </w:numPr>
        <w:rPr>
          <w:lang w:val="en-CA"/>
        </w:rPr>
      </w:pPr>
      <w:r w:rsidRPr="00981ED4">
        <w:rPr>
          <w:lang w:val="en-CA"/>
        </w:rPr>
        <w:t>Working practices using objective metrics for evaluation of video coding efficiency experiments (twin text)</w:t>
      </w:r>
    </w:p>
    <w:p w14:paraId="0E10D2BB" w14:textId="77777777" w:rsidR="00F44BFE" w:rsidRPr="00981ED4" w:rsidRDefault="00F44BFE" w:rsidP="00843804">
      <w:pPr>
        <w:pStyle w:val="Aufzhlungszeichen2"/>
        <w:numPr>
          <w:ilvl w:val="1"/>
          <w:numId w:val="18"/>
        </w:numPr>
        <w:rPr>
          <w:lang w:val="en-CA"/>
        </w:rPr>
      </w:pPr>
      <w:r w:rsidRPr="00981ED4">
        <w:rPr>
          <w:lang w:val="en-CA"/>
        </w:rPr>
        <w:t>HSTP-VID-WPOM V1 approved 2020-07-03, published 2020-11</w:t>
      </w:r>
    </w:p>
    <w:p w14:paraId="367100CA" w14:textId="77777777" w:rsidR="00F44BFE" w:rsidRPr="00981ED4" w:rsidRDefault="00F44BFE" w:rsidP="00843804">
      <w:pPr>
        <w:pStyle w:val="Aufzhlungszeichen2"/>
        <w:numPr>
          <w:ilvl w:val="1"/>
          <w:numId w:val="18"/>
        </w:numPr>
        <w:rPr>
          <w:lang w:val="en-CA"/>
        </w:rPr>
      </w:pPr>
      <w:r w:rsidRPr="00981ED4">
        <w:rPr>
          <w:lang w:val="en-CA"/>
        </w:rPr>
        <w:t>ISO/IEC TR 23002-8 (Ed. 1) published 2021-05-20</w:t>
      </w:r>
    </w:p>
    <w:p w14:paraId="28382059" w14:textId="77777777" w:rsidR="00F44BFE" w:rsidRPr="00981ED4" w:rsidRDefault="00F44BFE" w:rsidP="00843804">
      <w:pPr>
        <w:pStyle w:val="Aufzhlungszeichen2"/>
        <w:numPr>
          <w:ilvl w:val="0"/>
          <w:numId w:val="18"/>
        </w:numPr>
        <w:rPr>
          <w:lang w:val="en-CA"/>
        </w:rPr>
      </w:pPr>
      <w:r w:rsidRPr="00981ED4">
        <w:rPr>
          <w:lang w:val="en-CA"/>
        </w:rPr>
        <w:t>Film grain synthesis technologies for video applications (twin text)</w:t>
      </w:r>
    </w:p>
    <w:p w14:paraId="0C3DBD71" w14:textId="77777777" w:rsidR="00F44BFE" w:rsidRPr="00981ED4" w:rsidRDefault="00F44BFE" w:rsidP="00843804">
      <w:pPr>
        <w:pStyle w:val="Aufzhlungszeichen2"/>
        <w:numPr>
          <w:ilvl w:val="1"/>
          <w:numId w:val="18"/>
        </w:numPr>
        <w:rPr>
          <w:lang w:val="en-CA"/>
        </w:rPr>
      </w:pPr>
      <w:r w:rsidRPr="00981ED4">
        <w:rPr>
          <w:lang w:val="en-CA"/>
        </w:rPr>
        <w:t>ISO/IEC TR 23002-9:2024 (Ed. 1) Request for subdivision and WD 1 issued at 25</w:t>
      </w:r>
      <w:r w:rsidRPr="00981ED4">
        <w:rPr>
          <w:vertAlign w:val="superscript"/>
          <w:lang w:val="en-CA"/>
        </w:rPr>
        <w:t>th</w:t>
      </w:r>
      <w:r w:rsidRPr="00981ED4">
        <w:rPr>
          <w:lang w:val="en-CA"/>
        </w:rPr>
        <w:t xml:space="preserve"> meeting 2022-01-21, WD 2 issued at 27</w:t>
      </w:r>
      <w:r w:rsidRPr="00981ED4">
        <w:rPr>
          <w:vertAlign w:val="superscript"/>
          <w:lang w:val="en-CA"/>
        </w:rPr>
        <w:t>th</w:t>
      </w:r>
      <w:r w:rsidRPr="00981ED4">
        <w:rPr>
          <w:lang w:val="en-CA"/>
        </w:rPr>
        <w:t xml:space="preserve"> meeting, WD 3 issued at 28</w:t>
      </w:r>
      <w:r w:rsidRPr="00981ED4">
        <w:rPr>
          <w:vertAlign w:val="superscript"/>
          <w:lang w:val="en-CA"/>
        </w:rPr>
        <w:t>th</w:t>
      </w:r>
      <w:r w:rsidRPr="00981ED4">
        <w:rPr>
          <w:lang w:val="en-CA"/>
        </w:rPr>
        <w:t xml:space="preserve"> meeting, CDTR issued at 29</w:t>
      </w:r>
      <w:r w:rsidRPr="00981ED4">
        <w:rPr>
          <w:vertAlign w:val="superscript"/>
          <w:lang w:val="en-CA"/>
        </w:rPr>
        <w:t>th</w:t>
      </w:r>
      <w:r w:rsidRPr="00981ED4">
        <w:rPr>
          <w:lang w:val="en-CA"/>
        </w:rPr>
        <w:t xml:space="preserve"> meeting 2023-01, consultation period ended 2023-07-09, DTR text was issued from the 31</w:t>
      </w:r>
      <w:r w:rsidRPr="00981ED4">
        <w:rPr>
          <w:vertAlign w:val="superscript"/>
          <w:lang w:val="en-CA"/>
        </w:rPr>
        <w:t>st</w:t>
      </w:r>
      <w:r w:rsidRPr="00981ED4">
        <w:rPr>
          <w:lang w:val="en-CA"/>
        </w:rPr>
        <w:t xml:space="preserve"> meeting in July 2023, put on hold by ISO staff editors, DTR ballot opened 2024-03-05, closed 2024-04-30, NB comments handled by ISO staff editor in consultation with project editors, published 2024-07-24</w:t>
      </w:r>
    </w:p>
    <w:p w14:paraId="379959FD" w14:textId="77777777" w:rsidR="00F44BFE" w:rsidRPr="00981ED4" w:rsidRDefault="00F44BFE" w:rsidP="00843804">
      <w:pPr>
        <w:pStyle w:val="Aufzhlungszeichen2"/>
        <w:numPr>
          <w:ilvl w:val="1"/>
          <w:numId w:val="18"/>
        </w:numPr>
        <w:rPr>
          <w:lang w:val="en-CA"/>
        </w:rPr>
      </w:pPr>
      <w:r w:rsidRPr="00981ED4">
        <w:rPr>
          <w:lang w:val="en-CA"/>
        </w:rPr>
        <w:t>ITU-T provisional name H.Sup-FGST</w:t>
      </w:r>
    </w:p>
    <w:p w14:paraId="111E12C2" w14:textId="77777777" w:rsidR="00F44BFE" w:rsidRPr="00981ED4" w:rsidRDefault="00F44BFE" w:rsidP="00843804">
      <w:pPr>
        <w:pStyle w:val="Aufzhlungszeichen2"/>
        <w:numPr>
          <w:ilvl w:val="0"/>
          <w:numId w:val="18"/>
        </w:numPr>
        <w:rPr>
          <w:lang w:val="en-CA"/>
        </w:rPr>
      </w:pPr>
      <w:r w:rsidRPr="00981ED4">
        <w:rPr>
          <w:lang w:val="en-CA"/>
        </w:rPr>
        <w:t>Optimization of encoders and receiving systems for machine analysis of coded video content (twin text)</w:t>
      </w:r>
    </w:p>
    <w:p w14:paraId="49C259C5" w14:textId="77777777" w:rsidR="00F44BFE" w:rsidRPr="00981ED4" w:rsidRDefault="00F44BFE" w:rsidP="00843804">
      <w:pPr>
        <w:pStyle w:val="Aufzhlungszeichen2"/>
        <w:numPr>
          <w:ilvl w:val="1"/>
          <w:numId w:val="18"/>
        </w:numPr>
        <w:rPr>
          <w:lang w:val="en-CA"/>
        </w:rPr>
      </w:pPr>
      <w:r w:rsidRPr="00981ED4">
        <w:rPr>
          <w:lang w:val="en-CA"/>
        </w:rPr>
        <w:t>ISO/IEC 23888-3 (Ed. 1) Request for subdivision issued from 33</w:t>
      </w:r>
      <w:r w:rsidRPr="00981ED4">
        <w:rPr>
          <w:vertAlign w:val="superscript"/>
          <w:lang w:val="en-CA"/>
        </w:rPr>
        <w:t>rd</w:t>
      </w:r>
      <w:r w:rsidRPr="00981ED4">
        <w:rPr>
          <w:lang w:val="en-CA"/>
        </w:rPr>
        <w:t xml:space="preserve"> JVET meeting 2024-01, CDTR issued 2024-04, consultation deferred due to meeting timing, updated text issued 2024-07, consultation further deferred due to meeting timing, ready for action at the current meeting</w:t>
      </w:r>
    </w:p>
    <w:p w14:paraId="3FFAA45F" w14:textId="77777777" w:rsidR="00F44BFE" w:rsidRPr="00981ED4" w:rsidRDefault="00F44BFE" w:rsidP="00843804">
      <w:pPr>
        <w:pStyle w:val="Aufzhlungszeichen2"/>
        <w:numPr>
          <w:ilvl w:val="1"/>
          <w:numId w:val="18"/>
        </w:numPr>
        <w:rPr>
          <w:lang w:val="en-CA"/>
        </w:rPr>
      </w:pPr>
      <w:r w:rsidRPr="00981ED4">
        <w:rPr>
          <w:lang w:val="en-CA"/>
        </w:rPr>
        <w:t>ITU-T provisional name H.Sup-MACVC</w:t>
      </w:r>
    </w:p>
    <w:p w14:paraId="0D80A722" w14:textId="77777777" w:rsidR="00F44BFE" w:rsidRPr="00981ED4" w:rsidRDefault="00F44BFE" w:rsidP="00843804">
      <w:pPr>
        <w:pStyle w:val="Aufzhlungszeichen2"/>
        <w:numPr>
          <w:ilvl w:val="0"/>
          <w:numId w:val="18"/>
        </w:numPr>
        <w:rPr>
          <w:rStyle w:val="Hyperlink"/>
          <w:lang w:val="en-CA"/>
        </w:rPr>
      </w:pPr>
      <w:r w:rsidRPr="00981ED4">
        <w:rPr>
          <w:lang w:val="en-CA"/>
        </w:rPr>
        <w:t>The following freely available standards are published here in ISO/IEC:</w:t>
      </w:r>
      <w:r w:rsidRPr="00981ED4">
        <w:rPr>
          <w:lang w:val="en-CA"/>
        </w:rPr>
        <w:br/>
      </w:r>
      <w:hyperlink r:id="rId36" w:history="1">
        <w:r w:rsidRPr="00981ED4">
          <w:rPr>
            <w:rStyle w:val="Hyperlink"/>
            <w:lang w:val="en-CA"/>
          </w:rPr>
          <w:t>https://standards.iso.org/ittf/PubliclyAvailableStandards/index.html</w:t>
        </w:r>
      </w:hyperlink>
      <w:r w:rsidRPr="00981ED4">
        <w:rPr>
          <w:lang w:val="en-CA"/>
        </w:rPr>
        <w:t xml:space="preserve"> as of the time of the current meeting:</w:t>
      </w:r>
    </w:p>
    <w:p w14:paraId="1B9875EE" w14:textId="77777777" w:rsidR="00F44BFE" w:rsidRPr="00981ED4" w:rsidRDefault="00F44BFE" w:rsidP="00843804">
      <w:pPr>
        <w:pStyle w:val="Aufzhlungszeichen2"/>
        <w:numPr>
          <w:ilvl w:val="1"/>
          <w:numId w:val="18"/>
        </w:numPr>
        <w:rPr>
          <w:lang w:val="en-CA"/>
        </w:rPr>
      </w:pPr>
      <w:r w:rsidRPr="00981ED4">
        <w:rPr>
          <w:lang w:val="en-CA"/>
        </w:rPr>
        <w:t>ISO/IEC 13818-4:2004 Conformance for MPEG-2</w:t>
      </w:r>
    </w:p>
    <w:p w14:paraId="42F0F63D" w14:textId="77777777" w:rsidR="00F44BFE" w:rsidRPr="00981ED4" w:rsidRDefault="00F44BFE" w:rsidP="00843804">
      <w:pPr>
        <w:pStyle w:val="Aufzhlungszeichen2"/>
        <w:numPr>
          <w:ilvl w:val="1"/>
          <w:numId w:val="18"/>
        </w:numPr>
        <w:rPr>
          <w:lang w:val="en-CA"/>
        </w:rPr>
      </w:pPr>
      <w:r w:rsidRPr="00981ED4">
        <w:rPr>
          <w:lang w:val="en-CA"/>
        </w:rPr>
        <w:t>ISO/IEC 13818-4:2004/Amd 3:2009 Level for 1080@50p/60p conformance testing</w:t>
      </w:r>
    </w:p>
    <w:p w14:paraId="312366A4" w14:textId="77777777" w:rsidR="00F44BFE" w:rsidRPr="00981ED4" w:rsidRDefault="00F44BFE" w:rsidP="00843804">
      <w:pPr>
        <w:pStyle w:val="Aufzhlungszeichen2"/>
        <w:numPr>
          <w:ilvl w:val="1"/>
          <w:numId w:val="18"/>
        </w:numPr>
        <w:rPr>
          <w:lang w:val="en-CA"/>
        </w:rPr>
      </w:pPr>
      <w:r w:rsidRPr="00981ED4">
        <w:rPr>
          <w:lang w:val="en-CA"/>
        </w:rPr>
        <w:t>ISO/IEC TR 13818-5:2005 Software simulation for MPEG-2</w:t>
      </w:r>
    </w:p>
    <w:p w14:paraId="36256B4F" w14:textId="77777777" w:rsidR="00F44BFE" w:rsidRPr="00981ED4" w:rsidRDefault="00F44BFE" w:rsidP="00843804">
      <w:pPr>
        <w:pStyle w:val="Aufzhlungszeichen2"/>
        <w:numPr>
          <w:ilvl w:val="1"/>
          <w:numId w:val="18"/>
        </w:numPr>
        <w:rPr>
          <w:lang w:val="en-CA"/>
        </w:rPr>
      </w:pPr>
      <w:r w:rsidRPr="00981ED4">
        <w:rPr>
          <w:lang w:val="en-CA"/>
        </w:rPr>
        <w:t>Various amendments of ISO/IEC 14496-4:2004 Conformance for AVC</w:t>
      </w:r>
    </w:p>
    <w:p w14:paraId="54928559" w14:textId="77777777" w:rsidR="00F44BFE" w:rsidRPr="00981ED4" w:rsidRDefault="00F44BFE" w:rsidP="00843804">
      <w:pPr>
        <w:pStyle w:val="Aufzhlungszeichen2"/>
        <w:numPr>
          <w:ilvl w:val="1"/>
          <w:numId w:val="18"/>
        </w:numPr>
        <w:rPr>
          <w:lang w:val="en-CA"/>
        </w:rPr>
      </w:pPr>
      <w:r w:rsidRPr="00981ED4">
        <w:rPr>
          <w:lang w:val="en-CA"/>
        </w:rPr>
        <w:t>Various amendments of ISO/IEC 14496-5:2001 Reference software for AVC</w:t>
      </w:r>
    </w:p>
    <w:p w14:paraId="14128465" w14:textId="77777777" w:rsidR="00F44BFE" w:rsidRPr="00981ED4" w:rsidRDefault="00F44BFE" w:rsidP="00843804">
      <w:pPr>
        <w:pStyle w:val="Aufzhlungszeichen2"/>
        <w:numPr>
          <w:ilvl w:val="1"/>
          <w:numId w:val="18"/>
        </w:numPr>
        <w:rPr>
          <w:lang w:val="en-CA"/>
        </w:rPr>
      </w:pPr>
      <w:r w:rsidRPr="00981ED4">
        <w:rPr>
          <w:lang w:val="en-CA"/>
        </w:rPr>
        <w:t>ISO/IEC 14496-10:2022 (Ed. 10) AVC</w:t>
      </w:r>
    </w:p>
    <w:p w14:paraId="256DE119" w14:textId="77777777" w:rsidR="00F44BFE" w:rsidRPr="00981ED4" w:rsidRDefault="00F44BFE" w:rsidP="00843804">
      <w:pPr>
        <w:pStyle w:val="Aufzhlungszeichen2"/>
        <w:numPr>
          <w:ilvl w:val="1"/>
          <w:numId w:val="18"/>
        </w:numPr>
        <w:rPr>
          <w:lang w:val="en-CA"/>
        </w:rPr>
      </w:pPr>
      <w:r w:rsidRPr="00981ED4">
        <w:rPr>
          <w:lang w:val="en-CA"/>
        </w:rPr>
        <w:t>ISO/IEC 23090-16:2022 (Ed. 1) Reference software for VVC</w:t>
      </w:r>
    </w:p>
    <w:p w14:paraId="03613DB9" w14:textId="77777777" w:rsidR="00F44BFE" w:rsidRPr="00981ED4" w:rsidRDefault="00F44BFE" w:rsidP="00843804">
      <w:pPr>
        <w:pStyle w:val="Aufzhlungszeichen2"/>
        <w:numPr>
          <w:ilvl w:val="1"/>
          <w:numId w:val="18"/>
        </w:numPr>
        <w:rPr>
          <w:lang w:val="en-CA"/>
        </w:rPr>
      </w:pPr>
      <w:bookmarkStart w:id="35" w:name="_Hlk95731591"/>
      <w:r w:rsidRPr="00981ED4">
        <w:rPr>
          <w:lang w:val="en-CA"/>
        </w:rPr>
        <w:t>ISO/IEC 23091-2:2021 (Ed. 2) Video CICP</w:t>
      </w:r>
    </w:p>
    <w:p w14:paraId="44899A2E" w14:textId="77777777" w:rsidR="00F44BFE" w:rsidRPr="00981ED4" w:rsidRDefault="00F44BFE" w:rsidP="00843804">
      <w:pPr>
        <w:pStyle w:val="Aufzhlungszeichen2"/>
        <w:keepNext/>
        <w:numPr>
          <w:ilvl w:val="0"/>
          <w:numId w:val="18"/>
        </w:numPr>
        <w:rPr>
          <w:lang w:val="en-CA"/>
        </w:rPr>
      </w:pPr>
      <w:r w:rsidRPr="00981ED4">
        <w:rPr>
          <w:lang w:val="en-CA"/>
        </w:rPr>
        <w:lastRenderedPageBreak/>
        <w:t>The following standards that have been intended by JVET to be publicly available were not available at</w:t>
      </w:r>
      <w:r w:rsidRPr="00981ED4" w:rsidDel="00F342F7">
        <w:rPr>
          <w:lang w:val="en-CA"/>
        </w:rPr>
        <w:t xml:space="preserve"> </w:t>
      </w:r>
      <w:hyperlink r:id="rId37" w:history="1">
        <w:r w:rsidRPr="00981ED4">
          <w:rPr>
            <w:rStyle w:val="Hyperlink"/>
            <w:lang w:val="en-CA"/>
          </w:rPr>
          <w:t>https://standards.iso.org/ittf/PubliclyAvailableStandards/index.html</w:t>
        </w:r>
      </w:hyperlink>
      <w:r w:rsidRPr="00981ED4">
        <w:rPr>
          <w:lang w:val="en-CA"/>
        </w:rPr>
        <w:t xml:space="preserve"> as of the time of the current meeting. (These should be checked for previously issued requests for free availability.)</w:t>
      </w:r>
    </w:p>
    <w:p w14:paraId="6DECA47C" w14:textId="77777777" w:rsidR="00F44BFE" w:rsidRPr="00981ED4" w:rsidRDefault="00F44BFE" w:rsidP="00843804">
      <w:pPr>
        <w:pStyle w:val="Aufzhlungszeichen2"/>
        <w:numPr>
          <w:ilvl w:val="1"/>
          <w:numId w:val="18"/>
        </w:numPr>
        <w:rPr>
          <w:lang w:val="en-CA"/>
        </w:rPr>
      </w:pPr>
      <w:r w:rsidRPr="00981ED4">
        <w:rPr>
          <w:lang w:val="en-CA"/>
        </w:rPr>
        <w:t>ISO/IEC 23002-7:2024 (Ed. 3) – VSEI</w:t>
      </w:r>
    </w:p>
    <w:p w14:paraId="2A6F17B8" w14:textId="77777777" w:rsidR="00F44BFE" w:rsidRPr="00981ED4" w:rsidRDefault="00F44BFE" w:rsidP="00843804">
      <w:pPr>
        <w:pStyle w:val="Aufzhlungszeichen2"/>
        <w:numPr>
          <w:ilvl w:val="1"/>
          <w:numId w:val="18"/>
        </w:numPr>
        <w:rPr>
          <w:lang w:val="en-CA"/>
        </w:rPr>
      </w:pPr>
      <w:r w:rsidRPr="00981ED4">
        <w:rPr>
          <w:lang w:val="en-CA"/>
        </w:rPr>
        <w:t>ISO/IEC 23008-2:2023 (Ed. 5) HEVC, published 2023-10-30</w:t>
      </w:r>
    </w:p>
    <w:p w14:paraId="02EDAC43" w14:textId="77777777" w:rsidR="00F44BFE" w:rsidRPr="00981ED4" w:rsidRDefault="00F44BFE" w:rsidP="00843804">
      <w:pPr>
        <w:pStyle w:val="Aufzhlungszeichen2"/>
        <w:numPr>
          <w:ilvl w:val="1"/>
          <w:numId w:val="18"/>
        </w:numPr>
        <w:rPr>
          <w:lang w:val="en-CA"/>
        </w:rPr>
      </w:pPr>
      <w:r w:rsidRPr="00981ED4">
        <w:rPr>
          <w:lang w:val="en-CA"/>
        </w:rPr>
        <w:t>ISO/IEC 23008-5:2017 (Ed. 2) Reference software for HEVC, published 2017-03-01</w:t>
      </w:r>
    </w:p>
    <w:p w14:paraId="72F64594" w14:textId="77777777" w:rsidR="00F44BFE" w:rsidRPr="00981ED4" w:rsidRDefault="00F44BFE" w:rsidP="00843804">
      <w:pPr>
        <w:pStyle w:val="Aufzhlungszeichen2"/>
        <w:numPr>
          <w:ilvl w:val="1"/>
          <w:numId w:val="18"/>
        </w:numPr>
        <w:rPr>
          <w:lang w:val="en-CA"/>
        </w:rPr>
      </w:pPr>
      <w:r w:rsidRPr="00981ED4">
        <w:rPr>
          <w:lang w:val="en-CA"/>
        </w:rPr>
        <w:t>ISO/IEC 23008-5:2017/AMD 1:2017 Reference software for HEVC screen content coding extensions, published 2017-11-09</w:t>
      </w:r>
    </w:p>
    <w:p w14:paraId="6CD8244B"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23008-8:2018 (Ed. 2) Conformance specification for HEVC, published 2018-08-06</w:t>
      </w:r>
    </w:p>
    <w:p w14:paraId="3AF546CF"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23008-8:2018/AMD 1:2019 Conformance testing for HEVC screen content coding (SCC) extensions and non-intra high throughput profiles, published 2019-10-15</w:t>
      </w:r>
    </w:p>
    <w:p w14:paraId="6EAA4CE3"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23090-3:2024 (Ed. 3) VVC, published 2024-07-17</w:t>
      </w:r>
    </w:p>
    <w:p w14:paraId="16548A91"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ISO/IEC 23090-15:2024 (Ed. 2) Conformance specification for VVC, published 2024-07-04.</w:t>
      </w:r>
    </w:p>
    <w:p w14:paraId="445497F2" w14:textId="77777777" w:rsidR="00F44BFE" w:rsidRPr="00981ED4" w:rsidRDefault="00F44BFE" w:rsidP="00843804">
      <w:pPr>
        <w:pStyle w:val="Aufzhlungszeichen2"/>
        <w:keepNext/>
        <w:numPr>
          <w:ilvl w:val="0"/>
          <w:numId w:val="18"/>
        </w:numPr>
        <w:rPr>
          <w:lang w:val="en-CA"/>
        </w:rPr>
      </w:pPr>
      <w:r w:rsidRPr="00981ED4">
        <w:rPr>
          <w:lang w:val="en-CA"/>
        </w:rPr>
        <w:t>It appears necessary to check if all older software and conformance packages are publicly available – it might be that it was never requested, e.g. for those that were produced by JCT-3V. This topic was left TBD until the next meeting – perhaps it would be best to compile a list of all relevant software and conformance parts of AVC, HEVC, MPEG-2 aka H.262, CICP, and request these in bulk.</w:t>
      </w:r>
    </w:p>
    <w:bookmarkEnd w:id="35"/>
    <w:p w14:paraId="7C55EC63" w14:textId="77777777" w:rsidR="00F44BFE" w:rsidRPr="00981ED4" w:rsidRDefault="00F44BFE" w:rsidP="00F44BFE"/>
    <w:p w14:paraId="075A8B21" w14:textId="77777777" w:rsidR="00F44BFE" w:rsidRPr="00981ED4" w:rsidRDefault="00F44BFE" w:rsidP="00F44BFE">
      <w:pPr>
        <w:pStyle w:val="berschrift2"/>
        <w:ind w:left="578" w:hanging="578"/>
        <w:rPr>
          <w:lang w:val="en-CA"/>
        </w:rPr>
      </w:pPr>
      <w:bookmarkStart w:id="36" w:name="_Ref164855898"/>
      <w:r w:rsidRPr="00981ED4">
        <w:rPr>
          <w:lang w:val="en-CA"/>
        </w:rPr>
        <w:t>Draft standards progression status</w:t>
      </w:r>
      <w:bookmarkEnd w:id="36"/>
      <w:r>
        <w:rPr>
          <w:lang w:val="en-CA"/>
        </w:rPr>
        <w:t xml:space="preserve"> (</w:t>
      </w:r>
      <w:r w:rsidRPr="00A00C01">
        <w:rPr>
          <w:highlight w:val="yellow"/>
          <w:lang w:val="en-CA"/>
        </w:rPr>
        <w:t>update</w:t>
      </w:r>
      <w:r>
        <w:rPr>
          <w:lang w:val="en-CA"/>
        </w:rPr>
        <w:t>)</w:t>
      </w:r>
    </w:p>
    <w:p w14:paraId="37981986" w14:textId="77777777" w:rsidR="00F44BFE" w:rsidRPr="00981ED4" w:rsidRDefault="00F44BFE" w:rsidP="00843804">
      <w:pPr>
        <w:pStyle w:val="Aufzhlungszeichen2"/>
        <w:numPr>
          <w:ilvl w:val="0"/>
          <w:numId w:val="18"/>
        </w:numPr>
        <w:rPr>
          <w:lang w:val="en-CA"/>
        </w:rPr>
      </w:pPr>
      <w:r w:rsidRPr="00981ED4">
        <w:rPr>
          <w:lang w:val="en-CA"/>
        </w:rPr>
        <w:t>VVC ISO/IEC 23090-3:2024/CDAM 1, Request &amp; CDAM issued 2024-04, consultation deferred due to meeting timing, updated text issued 2024-07, consultation initiated 2024-09-05, closed 2024-10-31, ready for action at the current meeting.</w:t>
      </w:r>
    </w:p>
    <w:p w14:paraId="61180DC8" w14:textId="77777777" w:rsidR="00F44BFE" w:rsidRPr="00981ED4" w:rsidRDefault="00F44BFE" w:rsidP="00843804">
      <w:pPr>
        <w:pStyle w:val="Aufzhlungszeichen2"/>
        <w:numPr>
          <w:ilvl w:val="0"/>
          <w:numId w:val="18"/>
        </w:numPr>
        <w:rPr>
          <w:lang w:val="en-CA"/>
        </w:rPr>
      </w:pPr>
      <w:r w:rsidRPr="00981ED4">
        <w:rPr>
          <w:lang w:val="en-CA"/>
        </w:rPr>
        <w:t>VVC reference software ISO/IEC 23090-16:202x (Ed. 2) Request &amp; CD issued 2024-04, consultation deferred due to meeting timing, consultation initiated 2024-09-06, closed 2024-11-01, ready for action at the current meeting. (Roughly corresponding H.266.2 V2 already approved and published in ITU-T.)</w:t>
      </w:r>
    </w:p>
    <w:p w14:paraId="72D5A545" w14:textId="77777777" w:rsidR="00F44BFE" w:rsidRPr="00981ED4" w:rsidRDefault="00F44BFE" w:rsidP="00843804">
      <w:pPr>
        <w:pStyle w:val="Aufzhlungszeichen2"/>
        <w:numPr>
          <w:ilvl w:val="0"/>
          <w:numId w:val="18"/>
        </w:numPr>
        <w:rPr>
          <w:lang w:val="en-CA"/>
        </w:rPr>
      </w:pPr>
      <w:r w:rsidRPr="00981ED4">
        <w:rPr>
          <w:lang w:val="en-CA"/>
        </w:rPr>
        <w:t>VSEI ISO/IEC 23002-7:202x (Ed. 3) / CDAM 1 Request &amp; CDAM issued 2024-04, consultation deferred due to meeting timing, updated text issued 2024-07, CD consultation initiated 2024-09-05, closed 2024-10-31, ready for action at the current meeting.</w:t>
      </w:r>
    </w:p>
    <w:p w14:paraId="09322C53" w14:textId="77777777" w:rsidR="00F44BFE" w:rsidRPr="00981ED4" w:rsidRDefault="00F44BFE" w:rsidP="00843804">
      <w:pPr>
        <w:pStyle w:val="Aufzhlungszeichen2"/>
        <w:numPr>
          <w:ilvl w:val="0"/>
          <w:numId w:val="18"/>
        </w:numPr>
        <w:rPr>
          <w:lang w:val="en-CA"/>
        </w:rPr>
      </w:pPr>
      <w:r w:rsidRPr="00981ED4">
        <w:rPr>
          <w:lang w:val="en-CA"/>
        </w:rPr>
        <w:t>Film grain synthesis technology for video applications – JVET draft 4 and the ISO/IEC 23002-9 CDTR were issued at the 29</w:t>
      </w:r>
      <w:r w:rsidRPr="00981ED4">
        <w:rPr>
          <w:vertAlign w:val="superscript"/>
          <w:lang w:val="en-CA"/>
        </w:rPr>
        <w:t>th</w:t>
      </w:r>
      <w:r w:rsidRPr="00981ED4">
        <w:rPr>
          <w:lang w:val="en-CA"/>
        </w:rPr>
        <w:t xml:space="preserve"> meeting (JVET-AC2020) (a request to start work on the TR had been made at the 25th meeting), and the CDTR consultation period ended 2023-07-09. A DTR text was issued from the 31</w:t>
      </w:r>
      <w:r w:rsidRPr="00981ED4">
        <w:rPr>
          <w:vertAlign w:val="superscript"/>
          <w:lang w:val="en-CA"/>
        </w:rPr>
        <w:t>st</w:t>
      </w:r>
      <w:r w:rsidRPr="00981ED4">
        <w:rPr>
          <w:lang w:val="en-CA"/>
        </w:rPr>
        <w:t xml:space="preserve"> meeting in July 2023, put on hold by ISO staff editors, DTR ballot opened 2024-03-05, closed 2024-04-30, NB comments handled by ISO staff editor in consultation with project editors, published 2024-07-24. ITU-T provisional name H.Sup-FGST. ITU-T approval delayed to January 2025 due to the delay on the ISO/IEC side.</w:t>
      </w:r>
    </w:p>
    <w:p w14:paraId="64DB2120" w14:textId="77777777" w:rsidR="00F44BFE" w:rsidRPr="00981ED4" w:rsidRDefault="00F44BFE" w:rsidP="00843804">
      <w:pPr>
        <w:pStyle w:val="Aufzhlungszeichen2"/>
        <w:numPr>
          <w:ilvl w:val="0"/>
          <w:numId w:val="18"/>
        </w:numPr>
        <w:rPr>
          <w:lang w:val="en-CA"/>
        </w:rPr>
      </w:pPr>
      <w:r w:rsidRPr="00981ED4">
        <w:rPr>
          <w:lang w:val="en-CA"/>
        </w:rPr>
        <w:t>Optimization of encoders and receiving systems for machine analysis of coded video content – ISO/IEC 23888-3 Request for subdivision issued from 33rd JVET meeting 2024-01, CDTR issued 2024-04, consultation deferred due to meeting timing, updated text issued 2024-07, consultation further deferred due to meeting timing, ready for action at the current meeting. ITU-T provisional name H.Sup-MACVC.</w:t>
      </w:r>
    </w:p>
    <w:p w14:paraId="4592B293" w14:textId="77777777" w:rsidR="00F44BFE" w:rsidRPr="00981ED4" w:rsidRDefault="00F44BFE" w:rsidP="00843804">
      <w:pPr>
        <w:pStyle w:val="Aufzhlungszeichen2"/>
        <w:numPr>
          <w:ilvl w:val="0"/>
          <w:numId w:val="18"/>
        </w:numPr>
        <w:rPr>
          <w:lang w:val="en-CA"/>
        </w:rPr>
      </w:pPr>
      <w:r w:rsidRPr="00981ED4">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following parts:</w:t>
      </w:r>
    </w:p>
    <w:p w14:paraId="27D98519" w14:textId="77777777" w:rsidR="00F44BFE" w:rsidRPr="00981ED4" w:rsidRDefault="00F44BFE" w:rsidP="00843804">
      <w:pPr>
        <w:pStyle w:val="Aufzhlungszeichen2"/>
        <w:numPr>
          <w:ilvl w:val="1"/>
          <w:numId w:val="18"/>
        </w:numPr>
        <w:rPr>
          <w:lang w:val="en-CA"/>
        </w:rPr>
      </w:pPr>
      <w:r w:rsidRPr="00981ED4">
        <w:rPr>
          <w:lang w:val="en-CA"/>
        </w:rPr>
        <w:t>For the ongoing work items, when they become finalized</w:t>
      </w:r>
    </w:p>
    <w:p w14:paraId="5ED3E5CC" w14:textId="77777777" w:rsidR="00F44BFE" w:rsidRPr="00981ED4" w:rsidRDefault="00F44BFE" w:rsidP="00843804">
      <w:pPr>
        <w:pStyle w:val="Aufzhlungszeichen2"/>
        <w:numPr>
          <w:ilvl w:val="1"/>
          <w:numId w:val="18"/>
        </w:numPr>
        <w:rPr>
          <w:lang w:val="en-CA"/>
        </w:rPr>
      </w:pPr>
      <w:r w:rsidRPr="00981ED4">
        <w:rPr>
          <w:lang w:val="en-CA"/>
        </w:rPr>
        <w:lastRenderedPageBreak/>
        <w:t>ISO/IEC 23008-2:2020/Amd.1:2021 – HEVC FDAM issued 20th meeting (October 2020), public availability not yet requested but may not be necessary as it becomes included in next edition</w:t>
      </w:r>
    </w:p>
    <w:p w14:paraId="0223BB86" w14:textId="77777777" w:rsidR="00F44BFE" w:rsidRPr="00981ED4" w:rsidRDefault="00F44BFE" w:rsidP="00F44BFE"/>
    <w:p w14:paraId="2FDDB32F" w14:textId="64A797F6" w:rsidR="00F44BFE" w:rsidRPr="00981ED4" w:rsidRDefault="00F44BFE" w:rsidP="00F44BFE">
      <w:pPr>
        <w:pStyle w:val="berschrift2"/>
        <w:ind w:left="578" w:hanging="578"/>
        <w:rPr>
          <w:lang w:val="en-CA"/>
        </w:rPr>
      </w:pPr>
      <w:bookmarkStart w:id="37" w:name="_Ref138692678"/>
      <w:r w:rsidRPr="00981ED4">
        <w:rPr>
          <w:lang w:val="en-CA"/>
        </w:rPr>
        <w:t>Opening remarks</w:t>
      </w:r>
      <w:bookmarkEnd w:id="29"/>
      <w:bookmarkEnd w:id="37"/>
    </w:p>
    <w:p w14:paraId="672FF20F" w14:textId="77777777" w:rsidR="00F44BFE" w:rsidRPr="00981ED4" w:rsidRDefault="00F44BFE" w:rsidP="00F44BFE">
      <w:pPr>
        <w:keepNext/>
      </w:pPr>
    </w:p>
    <w:p w14:paraId="35660E14" w14:textId="556FB26C" w:rsidR="00F44BFE" w:rsidRPr="00981ED4" w:rsidRDefault="00F44BFE" w:rsidP="00F44BFE">
      <w:pPr>
        <w:keepNext/>
      </w:pPr>
      <w:r w:rsidRPr="00981ED4">
        <w:t xml:space="preserve">Remarks during the opening session of the meeting </w:t>
      </w:r>
      <w:r w:rsidR="00AB7EE7">
        <w:t>Tues</w:t>
      </w:r>
      <w:r w:rsidRPr="00981ED4">
        <w:t xml:space="preserve">day </w:t>
      </w:r>
      <w:r w:rsidR="00AB7EE7">
        <w:t>14</w:t>
      </w:r>
      <w:r w:rsidRPr="00981ED4">
        <w:t xml:space="preserve"> </w:t>
      </w:r>
      <w:r w:rsidR="00AB7EE7">
        <w:t>January</w:t>
      </w:r>
      <w:r w:rsidRPr="00981ED4">
        <w:t xml:space="preserve"> at 09</w:t>
      </w:r>
      <w:r w:rsidR="00AB7EE7">
        <w:t>3</w:t>
      </w:r>
      <w:r w:rsidRPr="00981ED4">
        <w:t xml:space="preserve">0 </w:t>
      </w:r>
      <w:r w:rsidR="00AB7EE7">
        <w:t>CE</w:t>
      </w:r>
      <w:r w:rsidRPr="00981ED4">
        <w:t>T were as follows.</w:t>
      </w:r>
    </w:p>
    <w:p w14:paraId="2736ECEF" w14:textId="77777777" w:rsidR="00F44BFE" w:rsidRPr="00981ED4" w:rsidRDefault="00F44BFE" w:rsidP="00843804">
      <w:pPr>
        <w:pStyle w:val="Aufzhlungszeichen2"/>
        <w:keepNext/>
        <w:numPr>
          <w:ilvl w:val="0"/>
          <w:numId w:val="18"/>
        </w:numPr>
        <w:rPr>
          <w:lang w:val="en-CA"/>
        </w:rPr>
      </w:pPr>
      <w:r w:rsidRPr="00981ED4">
        <w:rPr>
          <w:lang w:val="en-CA"/>
        </w:rPr>
        <w:t>Timing and organization of the meeting and online access and calendar posting of session plans were reviewed</w:t>
      </w:r>
    </w:p>
    <w:p w14:paraId="012C543C" w14:textId="1711692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The initial number of documents was </w:t>
      </w:r>
      <w:r w:rsidR="00515AF7">
        <w:t>slightly lower</w:t>
      </w:r>
      <w:r w:rsidR="00515AF7" w:rsidRPr="00981ED4">
        <w:t xml:space="preserve"> </w:t>
      </w:r>
      <w:r w:rsidRPr="00981ED4">
        <w:t xml:space="preserve">than in last meeting (approximately </w:t>
      </w:r>
      <w:r w:rsidR="00515AF7" w:rsidRPr="00981ED4">
        <w:t>2</w:t>
      </w:r>
      <w:r w:rsidR="00515AF7">
        <w:t>05</w:t>
      </w:r>
      <w:r w:rsidR="00515AF7" w:rsidRPr="00981ED4">
        <w:t xml:space="preserve"> </w:t>
      </w:r>
      <w:r w:rsidRPr="00981ED4">
        <w:t xml:space="preserve">vs. </w:t>
      </w:r>
      <w:r w:rsidR="00515AF7">
        <w:t>220</w:t>
      </w:r>
      <w:r w:rsidR="00515AF7" w:rsidRPr="00981ED4">
        <w:t xml:space="preserve"> </w:t>
      </w:r>
      <w:r w:rsidRPr="00981ED4">
        <w:t>by the time of opening the meeting) – parallel sessions were announced to be necessary.</w:t>
      </w:r>
    </w:p>
    <w:p w14:paraId="1CA8393F" w14:textId="413F4174"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Evening sessions may also be necessary, typically expecting to </w:t>
      </w:r>
      <w:r w:rsidR="00515AF7">
        <w:t>meet until</w:t>
      </w:r>
      <w:r w:rsidR="00515AF7" w:rsidRPr="00981ED4">
        <w:t xml:space="preserve"> </w:t>
      </w:r>
      <w:r w:rsidRPr="00981ED4">
        <w:t>around 2000</w:t>
      </w:r>
      <w:r w:rsidR="00AA7E66">
        <w:t>.</w:t>
      </w:r>
    </w:p>
    <w:p w14:paraId="7CA8E93F" w14:textId="4991B811" w:rsidR="00F44BFE"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Parallel sessions starting the afternoon of the first day (EE and HLS)</w:t>
      </w:r>
      <w:r w:rsidR="00515AF7">
        <w:t>, and probably continuing until the weekend.</w:t>
      </w:r>
    </w:p>
    <w:p w14:paraId="764F2F07" w14:textId="46F58E4E" w:rsidR="00515AF7" w:rsidRPr="00981ED4" w:rsidRDefault="00515AF7"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Friday 1400-1830: Joint ITU/ISO workshop on </w:t>
      </w:r>
      <w:r>
        <w:rPr>
          <w:lang w:val="en-CA"/>
        </w:rPr>
        <w:t>“Future video coding – advanced signal processing, AI and standards” – no JVET meeting in parallel with that, but sessions may resume thereafter.</w:t>
      </w:r>
      <w:r>
        <w:t xml:space="preserve"> </w:t>
      </w:r>
      <w:r w:rsidR="00660170">
        <w:t>Separate registration is necessary for the workshop.</w:t>
      </w:r>
    </w:p>
    <w:p w14:paraId="6DB097C7" w14:textId="45BD4FF6" w:rsidR="00057565" w:rsidRDefault="00057565" w:rsidP="00843804">
      <w:pPr>
        <w:pStyle w:val="Aufzhlungszeichen2"/>
        <w:numPr>
          <w:ilvl w:val="0"/>
          <w:numId w:val="18"/>
        </w:numPr>
        <w:rPr>
          <w:lang w:val="en-CA"/>
        </w:rPr>
      </w:pPr>
      <w:r>
        <w:rPr>
          <w:lang w:val="en-CA"/>
        </w:rPr>
        <w:t>In the context of registration for JVET in the ITU website, it was found that some experts (also some who had participated in-person in the previous meeting) were neither listed as WG 5 nor as ITU members. In most cases this could be clarified, confirming that the process of becoming member of one of the parent bodies was experiencing delays. It will be necessary to enforce this check for qualification more severely in the future, also for online participants.</w:t>
      </w:r>
    </w:p>
    <w:p w14:paraId="4AD19F50" w14:textId="73C15F73" w:rsidR="0051733E" w:rsidRDefault="0051733E" w:rsidP="00843804">
      <w:pPr>
        <w:pStyle w:val="Aufzhlungszeichen2"/>
        <w:numPr>
          <w:ilvl w:val="0"/>
          <w:numId w:val="18"/>
        </w:numPr>
        <w:rPr>
          <w:lang w:val="en-CA"/>
        </w:rPr>
      </w:pPr>
      <w:r>
        <w:rPr>
          <w:lang w:val="en-CA"/>
        </w:rPr>
        <w:t xml:space="preserve">It was noted that the JVET document template has a new header with WP3/21 as ITU parent body. Roughly half of the uploaded inputs obviously used own edits of old documents with the old header. </w:t>
      </w:r>
    </w:p>
    <w:p w14:paraId="7709068A" w14:textId="7A9F42C6" w:rsidR="00F44BFE" w:rsidRPr="00981ED4" w:rsidRDefault="00F44BFE" w:rsidP="00843804">
      <w:pPr>
        <w:pStyle w:val="Aufzhlungszeichen2"/>
        <w:numPr>
          <w:ilvl w:val="0"/>
          <w:numId w:val="18"/>
        </w:numPr>
        <w:rPr>
          <w:lang w:val="en-CA"/>
        </w:rPr>
      </w:pPr>
      <w:r w:rsidRPr="00981ED4">
        <w:rPr>
          <w:lang w:val="en-CA"/>
        </w:rPr>
        <w:t>Plans for subsequent hybrid meetings (with best-effort remote access) were reviewed:June/July 2025 (Daejeon), Oct. 2025 (Geneva)</w:t>
      </w:r>
      <w:r w:rsidR="00515AF7">
        <w:rPr>
          <w:lang w:val="en-CA"/>
        </w:rPr>
        <w:t xml:space="preserve">, </w:t>
      </w:r>
      <w:r w:rsidR="00B75711" w:rsidRPr="00981ED4">
        <w:rPr>
          <w:lang w:val="en-CA"/>
        </w:rPr>
        <w:t xml:space="preserve">April 2026 </w:t>
      </w:r>
      <w:r w:rsidR="00B75711">
        <w:rPr>
          <w:lang w:val="en-CA"/>
        </w:rPr>
        <w:t>(</w:t>
      </w:r>
      <w:r w:rsidR="00B75711" w:rsidRPr="00981ED4">
        <w:rPr>
          <w:lang w:val="en-CA"/>
        </w:rPr>
        <w:t>Santa Eulària</w:t>
      </w:r>
      <w:r w:rsidR="00B75711">
        <w:rPr>
          <w:lang w:val="en-CA"/>
        </w:rPr>
        <w:t>), June/July 2026 (Geneva, dates to be clarified)</w:t>
      </w:r>
      <w:r w:rsidR="00AA7E66">
        <w:rPr>
          <w:lang w:val="en-CA"/>
        </w:rPr>
        <w:t>.</w:t>
      </w:r>
    </w:p>
    <w:p w14:paraId="304CCCE7" w14:textId="6CBC63B1" w:rsidR="00F44BFE" w:rsidRDefault="00F44BFE" w:rsidP="00843804">
      <w:pPr>
        <w:pStyle w:val="Aufzhlungszeichen2"/>
        <w:numPr>
          <w:ilvl w:val="0"/>
          <w:numId w:val="18"/>
        </w:numPr>
        <w:rPr>
          <w:lang w:val="en-CA"/>
        </w:rPr>
      </w:pPr>
      <w:r w:rsidRPr="00981ED4">
        <w:rPr>
          <w:lang w:val="en-CA"/>
        </w:rPr>
        <w:t>March/April 2025 and January 2026 meetings will be virtual.</w:t>
      </w:r>
      <w:r w:rsidR="00AA7E66">
        <w:rPr>
          <w:lang w:val="en-CA"/>
        </w:rPr>
        <w:t xml:space="preserve"> Considering the rigid time constraints of virtual meetings, and considering the increased number of input documents since the last virtual meeting in January 2024, it m</w:t>
      </w:r>
      <w:ins w:id="38" w:author="Jens-Rainer Ohm" w:date="2025-01-14T10:03:00Z">
        <w:r w:rsidR="009D7ACA">
          <w:rPr>
            <w:lang w:val="en-CA"/>
          </w:rPr>
          <w:t>a</w:t>
        </w:r>
      </w:ins>
      <w:r w:rsidR="00AA7E66">
        <w:rPr>
          <w:lang w:val="en-CA"/>
        </w:rPr>
        <w:t>y be necessary to extend them by one or two days, or meet over weekends.</w:t>
      </w:r>
    </w:p>
    <w:p w14:paraId="04069E3C" w14:textId="6ED2A956" w:rsidR="00B75711" w:rsidRDefault="00B75711" w:rsidP="00843804">
      <w:pPr>
        <w:pStyle w:val="Aufzhlungszeichen2"/>
        <w:numPr>
          <w:ilvl w:val="0"/>
          <w:numId w:val="18"/>
        </w:numPr>
        <w:rPr>
          <w:lang w:val="en-CA"/>
        </w:rPr>
      </w:pPr>
      <w:r>
        <w:rPr>
          <w:lang w:val="en-CA"/>
        </w:rPr>
        <w:t xml:space="preserve">Depending on the </w:t>
      </w:r>
      <w:r w:rsidR="00AA7E66">
        <w:rPr>
          <w:lang w:val="en-CA"/>
        </w:rPr>
        <w:t>status of preparing</w:t>
      </w:r>
      <w:r>
        <w:rPr>
          <w:lang w:val="en-CA"/>
        </w:rPr>
        <w:t xml:space="preserve"> future standardization activities, it may be necessary to extend the duration of meetings</w:t>
      </w:r>
      <w:r w:rsidR="00AA7E66">
        <w:rPr>
          <w:lang w:val="en-CA"/>
        </w:rPr>
        <w:t>, anyway (both for hybrid and virtual)</w:t>
      </w:r>
    </w:p>
    <w:p w14:paraId="0605BFEE" w14:textId="5F72A3BF" w:rsidR="00B75711" w:rsidRPr="00981ED4" w:rsidRDefault="00B75711" w:rsidP="00843804">
      <w:pPr>
        <w:pStyle w:val="Aufzhlungszeichen2"/>
        <w:numPr>
          <w:ilvl w:val="0"/>
          <w:numId w:val="18"/>
        </w:numPr>
        <w:rPr>
          <w:lang w:val="en-CA"/>
        </w:rPr>
      </w:pPr>
      <w:r>
        <w:rPr>
          <w:lang w:val="en-CA"/>
        </w:rPr>
        <w:t>Significant workload can be expected at this meeting for AHG17 activities – possible need of having a hybrid AHG meeting in Aachen during second week of March</w:t>
      </w:r>
    </w:p>
    <w:p w14:paraId="0D5D7BA2" w14:textId="77777777" w:rsidR="00F44BFE" w:rsidRPr="00981ED4" w:rsidRDefault="00F44BFE" w:rsidP="00843804">
      <w:pPr>
        <w:pStyle w:val="Aufzhlungszeichen2"/>
        <w:keepNext/>
        <w:numPr>
          <w:ilvl w:val="0"/>
          <w:numId w:val="18"/>
        </w:numPr>
        <w:rPr>
          <w:lang w:val="en-CA"/>
        </w:rPr>
      </w:pPr>
      <w:r w:rsidRPr="00981ED4">
        <w:rPr>
          <w:lang w:val="en-CA"/>
        </w:rPr>
        <w:t>The meeting logistics, agenda, working practices, policies, and document allocation considerations were reviewed.</w:t>
      </w:r>
    </w:p>
    <w:p w14:paraId="565CB4CA" w14:textId="25E58986" w:rsidR="00F44BFE" w:rsidRPr="00981ED4" w:rsidRDefault="00F44BFE" w:rsidP="00843804">
      <w:pPr>
        <w:pStyle w:val="Aufzhlungszeichen2"/>
        <w:keepNext/>
        <w:numPr>
          <w:ilvl w:val="1"/>
          <w:numId w:val="18"/>
        </w:numPr>
        <w:rPr>
          <w:lang w:val="en-CA"/>
        </w:rPr>
      </w:pPr>
      <w:r w:rsidRPr="00981ED4">
        <w:rPr>
          <w:lang w:val="en-CA"/>
        </w:rPr>
        <w:t xml:space="preserve">Access to the meeting was provided using Zoom. The meeting notes by the session chair were to be continually shared via zoom screen sharing. </w:t>
      </w:r>
      <w:r w:rsidR="00B75711">
        <w:rPr>
          <w:lang w:val="en-CA"/>
        </w:rPr>
        <w:t xml:space="preserve">In the meeting room C, it is also possible </w:t>
      </w:r>
      <w:r w:rsidR="00660170">
        <w:rPr>
          <w:lang w:val="en-CA"/>
        </w:rPr>
        <w:t>to show them on a separate projection screen in parallel with anot</w:t>
      </w:r>
      <w:r w:rsidRPr="00981ED4">
        <w:rPr>
          <w:lang w:val="en-CA"/>
        </w:rPr>
        <w:t>her presentation.</w:t>
      </w:r>
    </w:p>
    <w:p w14:paraId="3D909967" w14:textId="77777777" w:rsidR="00F44BFE" w:rsidRPr="00981ED4" w:rsidRDefault="00F44BFE" w:rsidP="00843804">
      <w:pPr>
        <w:pStyle w:val="Aufzhlungszeichen2"/>
        <w:numPr>
          <w:ilvl w:val="1"/>
          <w:numId w:val="18"/>
        </w:numPr>
        <w:rPr>
          <w:lang w:val="en-CA"/>
        </w:rPr>
      </w:pPr>
      <w:r w:rsidRPr="00981ED4">
        <w:rPr>
          <w:lang w:val="en-CA"/>
        </w:rPr>
        <w:t>Having text and software available is crucial (and not just arriving at the end of the meeting).</w:t>
      </w:r>
    </w:p>
    <w:p w14:paraId="631E1943" w14:textId="77777777" w:rsidR="00F44BFE" w:rsidRPr="00981ED4" w:rsidRDefault="00F44BFE" w:rsidP="00205009">
      <w:pPr>
        <w:pStyle w:val="Aufzhlungszeichen2"/>
        <w:numPr>
          <w:ilvl w:val="0"/>
          <w:numId w:val="18"/>
        </w:numPr>
      </w:pPr>
      <w:r w:rsidRPr="00981ED4">
        <w:t>The results of the previous meeting and the meeting report JVET-AJ1000 were reviewed. Only minor issues in the meeting report were noted and were not considered sufficient to warrant issuing a revision.</w:t>
      </w:r>
    </w:p>
    <w:p w14:paraId="14BC0FCF" w14:textId="51DD6314"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At the current meeting, on-site attendance </w:t>
      </w:r>
      <w:r w:rsidR="00660170">
        <w:t>will be</w:t>
      </w:r>
      <w:r w:rsidR="00660170" w:rsidRPr="00981ED4">
        <w:t xml:space="preserve"> </w:t>
      </w:r>
      <w:r w:rsidRPr="00981ED4">
        <w:t>recorded via the traditional sign-in sheet. Participants were asked to correct their affiliation and email in case these changed.</w:t>
      </w:r>
    </w:p>
    <w:p w14:paraId="0DB74454" w14:textId="5297ED11" w:rsidR="00F44BFE" w:rsidRPr="00981ED4" w:rsidRDefault="00660170"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lastRenderedPageBreak/>
        <w:t xml:space="preserve">All </w:t>
      </w:r>
      <w:r w:rsidRPr="00981ED4">
        <w:t xml:space="preserve">cross-check documents </w:t>
      </w:r>
      <w:r>
        <w:t>were, but number of</w:t>
      </w:r>
      <w:r w:rsidR="00F44BFE" w:rsidRPr="00981ED4">
        <w:t xml:space="preserve"> late non-cross-check documents</w:t>
      </w:r>
      <w:r>
        <w:t xml:space="preserve"> seemed to have slightly increased relative to</w:t>
      </w:r>
      <w:r w:rsidR="00F44BFE" w:rsidRPr="00981ED4">
        <w:t xml:space="preserve"> the last meeting.</w:t>
      </w:r>
      <w:r>
        <w:t xml:space="preserve"> Several contributions did not report any results initially, and were also flagged as late. </w:t>
      </w:r>
      <w:r w:rsidRPr="00981ED4">
        <w:rPr>
          <w:lang w:val="en-CA"/>
        </w:rPr>
        <w:t>There were no objections voiced in the opening plenary to the consideration of late contributions.</w:t>
      </w:r>
    </w:p>
    <w:p w14:paraId="4AC512F9" w14:textId="296E8C34"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There were again a few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p>
    <w:p w14:paraId="0575A6BD" w14:textId="5CE6FAB8"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Experts were asked not to pick a specific JVET number for regular documents – this function is reserved for AHG reports, summary reports, and output docs.</w:t>
      </w:r>
      <w:r w:rsidR="00660170">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Experts were asked to always register JVET documents via the “jvet-experts.org” site, not via the MPEG DMS site, as WG 5 docs (as that feature of the DMS site has not been working properly).</w:t>
      </w:r>
    </w:p>
    <w:p w14:paraId="0E465A57"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Experts were asked to inform the chair when the title of a document is changed, or if authors are added. Otherwise, that might not be correct in the meeting notes. Provisional titles such as “EEx contribution” shall be avoided.</w:t>
      </w:r>
    </w:p>
    <w:p w14:paraId="3C046C62" w14:textId="7CF47B3D" w:rsidR="00F44BFE" w:rsidRPr="00981ED4" w:rsidRDefault="00660170"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The practice introduced in the last meeting, submitting </w:t>
      </w:r>
      <w:r w:rsidR="00F44BFE" w:rsidRPr="00981ED4">
        <w:t xml:space="preserve">WG 5 N-numbered output documents </w:t>
      </w:r>
      <w:r w:rsidR="00B0337C">
        <w:t>only in cases of standards text</w:t>
      </w:r>
      <w:r w:rsidR="00F44BFE" w:rsidRPr="00981ED4">
        <w:t xml:space="preserve"> submit</w:t>
      </w:r>
      <w:r w:rsidR="00B0337C">
        <w:t>t</w:t>
      </w:r>
      <w:r w:rsidR="00F44BFE" w:rsidRPr="00981ED4">
        <w:t xml:space="preserve">ed for ballot, DoCs, standards/parts requests, </w:t>
      </w:r>
      <w:r w:rsidR="00B0337C">
        <w:t xml:space="preserve">and </w:t>
      </w:r>
      <w:r w:rsidR="00F44BFE" w:rsidRPr="00981ED4">
        <w:t xml:space="preserve">meeting reports </w:t>
      </w:r>
      <w:r w:rsidR="00B0337C">
        <w:t>has turned out to be useful</w:t>
      </w:r>
      <w:r w:rsidR="00F44BFE" w:rsidRPr="00981ED4">
        <w:t>.</w:t>
      </w:r>
      <w:r w:rsidR="00B0337C">
        <w:t xml:space="preserve"> It is basically the same practice that had always been exercised on the ITU side.</w:t>
      </w:r>
    </w:p>
    <w:p w14:paraId="2D9FF642" w14:textId="74A1E6DC" w:rsidR="00B0337C" w:rsidRPr="00981ED4" w:rsidRDefault="00B0337C" w:rsidP="00205009">
      <w:pPr>
        <w:pStyle w:val="Listenabsatz"/>
        <w:numPr>
          <w:ilvl w:val="0"/>
          <w:numId w:val="18"/>
        </w:numPr>
      </w:pPr>
      <w:bookmarkStart w:id="39" w:name="_Hlk181173519"/>
      <w:r>
        <w:rPr>
          <w:szCs w:val="22"/>
          <w:lang w:val="en-CA"/>
        </w:rPr>
        <w:t xml:space="preserve">Document JVET-AJ1012 was produced, which includes the changes in the sites </w:t>
      </w:r>
      <w:r w:rsidR="00F44BFE" w:rsidRPr="00981ED4">
        <w:rPr>
          <w:szCs w:val="22"/>
          <w:lang w:val="en-CA"/>
        </w:rPr>
        <w:t>for hosting the JVET test sequences</w:t>
      </w:r>
      <w:r>
        <w:rPr>
          <w:szCs w:val="22"/>
          <w:lang w:val="en-CA"/>
        </w:rPr>
        <w:t xml:space="preserve">, as well as the new location </w:t>
      </w:r>
      <w:bookmarkEnd w:id="39"/>
      <w:r w:rsidR="00F44BFE" w:rsidRPr="00981ED4">
        <w:t>of JCT-VC and JCT-3V documents</w:t>
      </w:r>
      <w:r>
        <w:t>.</w:t>
      </w:r>
      <w:r w:rsidR="00F44BFE" w:rsidRPr="00981ED4">
        <w:t xml:space="preserve"> </w:t>
      </w:r>
      <w:r>
        <w:t>O</w:t>
      </w:r>
      <w:r w:rsidR="00F44BFE" w:rsidRPr="00981ED4">
        <w:t>nly the newest versions of the JCT-VC and JCT-3V documents are available</w:t>
      </w:r>
      <w:r>
        <w:t xml:space="preserve"> from the links in the JVET site</w:t>
      </w:r>
      <w:r w:rsidR="00F44BFE" w:rsidRPr="00981ED4">
        <w:t xml:space="preserve">, but it is </w:t>
      </w:r>
      <w:r>
        <w:t xml:space="preserve">still </w:t>
      </w:r>
      <w:r w:rsidR="00F44BFE" w:rsidRPr="00981ED4">
        <w:t xml:space="preserve">planned to provide all approved versions in the future (although this may take some time). </w:t>
      </w:r>
      <w:r>
        <w:t xml:space="preserve">During or after the current meeting, </w:t>
      </w:r>
      <w:r w:rsidR="00F44BFE" w:rsidRPr="00981ED4">
        <w:t>It is further planned to set up a second source for JVET, JCT-VC and JCT-3V docs in the ITU ftp directories of each meeting. This will include all versions of documents with original upload times.</w:t>
      </w:r>
    </w:p>
    <w:p w14:paraId="5F26288F" w14:textId="2423F923"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The following ballot results had become available through the SC 29 secretariat</w:t>
      </w:r>
      <w:r w:rsidR="002D5A4D">
        <w:t xml:space="preserve"> (kept for future use)</w:t>
      </w:r>
      <w:r w:rsidRPr="00981ED4">
        <w:t>.</w:t>
      </w:r>
    </w:p>
    <w:p w14:paraId="218B446D" w14:textId="41FB7B98" w:rsidR="00F44BFE" w:rsidRPr="00981ED4" w:rsidRDefault="002D5A4D" w:rsidP="00843804">
      <w:pPr>
        <w:pStyle w:val="Listenabsatz"/>
        <w:numPr>
          <w:ilvl w:val="1"/>
          <w:numId w:val="18"/>
        </w:numPr>
        <w:jc w:val="left"/>
        <w:rPr>
          <w:lang w:val="en-CA"/>
        </w:rPr>
      </w:pPr>
      <w:r>
        <w:t>…</w:t>
      </w:r>
      <w:r w:rsidR="00F44BFE" w:rsidRPr="00981ED4">
        <w:rPr>
          <w:lang w:val="en-CA"/>
        </w:rPr>
        <w:t xml:space="preserve"> </w:t>
      </w:r>
    </w:p>
    <w:p w14:paraId="76CCD619" w14:textId="14EADB52"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DAM/DIS for VVC and VSEI could be done at the current meeting, but </w:t>
      </w:r>
      <w:del w:id="40" w:author="Jens-Rainer Ohm" w:date="2025-01-14T10:13:00Z">
        <w:r w:rsidRPr="00981ED4" w:rsidDel="00F03D73">
          <w:delText xml:space="preserve">we </w:delText>
        </w:r>
      </w:del>
      <w:r w:rsidRPr="00981ED4">
        <w:t>no ballot results could become available in time for the March/April meeting. The FDAM/FDIS could be in July 2025 at the earliest. This might be achieved with a very long editing period (potentially reaching into the next meeting). Another option would be to target the 4</w:t>
      </w:r>
      <w:r w:rsidRPr="00981ED4">
        <w:rPr>
          <w:vertAlign w:val="superscript"/>
        </w:rPr>
        <w:t>th</w:t>
      </w:r>
      <w:r w:rsidRPr="00981ED4">
        <w:t xml:space="preserve"> editions for October 2025, both for ITU-T and ISO/IEC, and send them to ballot early in April, such that still improvements might be made during the March/April meeting. </w:t>
      </w:r>
    </w:p>
    <w:p w14:paraId="2B3E6862" w14:textId="77C673B1" w:rsidR="00F44BFE"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The CDTR on machine analysis </w:t>
      </w:r>
      <w:r w:rsidR="002D5A4D">
        <w:t>was</w:t>
      </w:r>
      <w:r w:rsidRPr="00981ED4">
        <w:t xml:space="preserve"> submitted, but it would be necessary that the VSEI </w:t>
      </w:r>
      <w:r w:rsidR="002D5A4D">
        <w:t xml:space="preserve">v4 </w:t>
      </w:r>
      <w:r w:rsidRPr="00981ED4">
        <w:t>Amd. reaches DAM/DIS stage before it is promoted to TR (as SEI messages in VSEI v4 are referred to in the draft of the TR).</w:t>
      </w:r>
      <w:r w:rsidR="002D5A4D">
        <w:t xml:space="preserve"> </w:t>
      </w:r>
      <w:del w:id="41" w:author="Jens-Rainer Ohm" w:date="2025-01-14T10:13:00Z">
        <w:r w:rsidR="002D5A4D" w:rsidDel="00F03D73">
          <w:delText xml:space="preserve">Procedurally, </w:delText>
        </w:r>
        <w:r w:rsidR="00294EA4" w:rsidDel="00F03D73">
          <w:delText>no discussions about this document can be conducted during</w:delText>
        </w:r>
        <w:r w:rsidR="002D5A4D" w:rsidDel="00F03D73">
          <w:delText xml:space="preserve"> the current meeting</w:delText>
        </w:r>
        <w:r w:rsidR="00294EA4" w:rsidDel="00F03D73">
          <w:delText xml:space="preserve"> (or new elements to be foreseen for a future edition?).</w:delText>
        </w:r>
      </w:del>
    </w:p>
    <w:p w14:paraId="2F9972A7" w14:textId="5405F50C" w:rsidR="00294EA4" w:rsidRPr="00981ED4" w:rsidRDefault="00294EA4"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DIS of VVC software</w:t>
      </w:r>
      <w:r>
        <w:t xml:space="preserve"> was submitted for ballot</w:t>
      </w:r>
      <w:r w:rsidRPr="00981ED4">
        <w:t xml:space="preserve"> – matching the ITU edition that was issued in April.</w:t>
      </w:r>
      <w:r>
        <w:t xml:space="preserve"> A next edition could be targeted for October, </w:t>
      </w:r>
      <w:r w:rsidRPr="00981ED4">
        <w:t xml:space="preserve">considering </w:t>
      </w:r>
      <w:r>
        <w:t>implementations</w:t>
      </w:r>
      <w:r w:rsidRPr="00981ED4">
        <w:t xml:space="preserve"> of new SEI messages.</w:t>
      </w:r>
    </w:p>
    <w:p w14:paraId="14372F47"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The primary goals of the meeting were:</w:t>
      </w:r>
    </w:p>
    <w:p w14:paraId="7A19FB23" w14:textId="078E4720" w:rsidR="00F03D73" w:rsidRDefault="00973323">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Film grain TR to be submitted for ITU </w:t>
      </w:r>
      <w:del w:id="42" w:author="Jens-Rainer Ohm" w:date="2025-01-14T10:14:00Z">
        <w:r w:rsidDel="00F03D73">
          <w:delText xml:space="preserve">consent </w:delText>
        </w:r>
      </w:del>
      <w:ins w:id="43" w:author="Jens-Rainer Ohm" w:date="2025-01-14T10:15:00Z">
        <w:r w:rsidR="00F03D73">
          <w:t>approval</w:t>
        </w:r>
      </w:ins>
      <w:ins w:id="44" w:author="Jens-Rainer Ohm" w:date="2025-01-14T10:14:00Z">
        <w:r w:rsidR="00F03D73">
          <w:t xml:space="preserve"> </w:t>
        </w:r>
      </w:ins>
      <w:r>
        <w:t>– which version?</w:t>
      </w:r>
      <w:ins w:id="45" w:author="Jens-Rainer Ohm" w:date="2025-01-14T10:15:00Z">
        <w:r w:rsidR="00F03D73">
          <w:t xml:space="preserve"> V1 with </w:t>
        </w:r>
      </w:ins>
      <w:ins w:id="46" w:author="Jens-Rainer Ohm" w:date="2025-01-14T22:43:00Z">
        <w:r w:rsidR="00FA0083">
          <w:t>corrections/</w:t>
        </w:r>
      </w:ins>
      <w:ins w:id="47" w:author="Jens-Rainer Ohm" w:date="2025-01-14T10:15:00Z">
        <w:r w:rsidR="00F03D73">
          <w:t xml:space="preserve">improvements, </w:t>
        </w:r>
      </w:ins>
      <w:ins w:id="48" w:author="Jens-Rainer Ohm" w:date="2025-01-14T22:43:00Z">
        <w:r w:rsidR="00FA0083">
          <w:t>to be taken from JVET-AJ2020</w:t>
        </w:r>
      </w:ins>
    </w:p>
    <w:p w14:paraId="241D68B2" w14:textId="2280D0DB"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New versions of VVC and VSEI (JVET-</w:t>
      </w:r>
      <w:r w:rsidR="00294EA4" w:rsidRPr="00981ED4">
        <w:t>A</w:t>
      </w:r>
      <w:r w:rsidR="00294EA4">
        <w:t>K</w:t>
      </w:r>
      <w:r w:rsidR="00294EA4" w:rsidRPr="00981ED4">
        <w:t>2005</w:t>
      </w:r>
      <w:r w:rsidRPr="00981ED4">
        <w:t>/2006, &lt;preliminary&gt; DAM texts</w:t>
      </w:r>
      <w:r w:rsidR="00973323">
        <w:t>, not for ITU consent yet</w:t>
      </w:r>
      <w:r w:rsidRPr="00981ED4">
        <w:t xml:space="preserve">) </w:t>
      </w:r>
    </w:p>
    <w:p w14:paraId="1362A2B1" w14:textId="396B79F9" w:rsidR="00F44BFE" w:rsidRPr="00981ED4"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lastRenderedPageBreak/>
        <w:t>In the last meeting, a</w:t>
      </w:r>
      <w:r w:rsidR="00F44BFE" w:rsidRPr="00981ED4">
        <w:t xml:space="preserve"> new edition of HEVC software </w:t>
      </w:r>
      <w:r>
        <w:t>was considered to be</w:t>
      </w:r>
      <w:r w:rsidR="00F44BFE" w:rsidRPr="00981ED4">
        <w:t xml:space="preserve"> possible</w:t>
      </w:r>
      <w:r>
        <w:t xml:space="preserve"> at the current meeting</w:t>
      </w:r>
      <w:r w:rsidR="00F44BFE" w:rsidRPr="00981ED4">
        <w:t xml:space="preserve">. This </w:t>
      </w:r>
      <w:r w:rsidR="00973323">
        <w:t>would</w:t>
      </w:r>
      <w:r>
        <w:t xml:space="preserve"> however depend on the implementation status of</w:t>
      </w:r>
      <w:r w:rsidR="00F44BFE" w:rsidRPr="00981ED4">
        <w:t xml:space="preserve"> the software for the new multiview profiles (provided they would be complete).</w:t>
      </w:r>
    </w:p>
    <w:p w14:paraId="43F8B9F8" w14:textId="77777777" w:rsidR="00AA7E66" w:rsidRPr="00981ED4" w:rsidRDefault="00AA7E66" w:rsidP="00AA7E66">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Any action items on reference software JM</w:t>
      </w:r>
      <w:r>
        <w:t>?</w:t>
      </w:r>
    </w:p>
    <w:p w14:paraId="4A08295B" w14:textId="74672BA8" w:rsidR="00F44BFE"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Lot of activity in AHG17</w:t>
      </w:r>
      <w:r w:rsidR="00F44BFE" w:rsidRPr="00981ED4">
        <w:t xml:space="preserve"> – </w:t>
      </w:r>
      <w:r w:rsidR="00AA7E66" w:rsidRPr="00981ED4">
        <w:t>planning</w:t>
      </w:r>
      <w:r w:rsidR="00AA7E66">
        <w:t xml:space="preserve"> of </w:t>
      </w:r>
      <w:r w:rsidR="00F44BFE" w:rsidRPr="00981ED4">
        <w:t>viewing session</w:t>
      </w:r>
      <w:r w:rsidR="00AA7E66">
        <w:t>s</w:t>
      </w:r>
      <w:r w:rsidR="00F44BFE" w:rsidRPr="00981ED4">
        <w:t xml:space="preserve"> </w:t>
      </w:r>
      <w:r w:rsidR="00AA7E66">
        <w:t>needed.</w:t>
      </w:r>
    </w:p>
    <w:p w14:paraId="722D68DC" w14:textId="44733462" w:rsidR="00294EA4" w:rsidRPr="00981ED4" w:rsidRDefault="00294EA4"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Any viewing for film grain and multi-layer?</w:t>
      </w:r>
    </w:p>
    <w:p w14:paraId="20761FA2" w14:textId="77777777" w:rsidR="00F44BFE" w:rsidRPr="00981ED4" w:rsidRDefault="00F44BFE" w:rsidP="00843804">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Exploration Experiments</w:t>
      </w:r>
    </w:p>
    <w:p w14:paraId="6EA850E2" w14:textId="77777777" w:rsidR="00F44BFE" w:rsidRPr="00981ED4"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Neural network-based video coding</w:t>
      </w:r>
    </w:p>
    <w:p w14:paraId="4A33CF6F" w14:textId="77777777" w:rsidR="00F44BFE" w:rsidRPr="00981ED4" w:rsidRDefault="00F44BFE" w:rsidP="00843804">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Enhanced compression beyond VVC</w:t>
      </w:r>
    </w:p>
    <w:p w14:paraId="40A9AD5E" w14:textId="34225C02" w:rsidR="00F44BFE" w:rsidRPr="00981ED4" w:rsidRDefault="00294EA4" w:rsidP="0020500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Any l</w:t>
      </w:r>
      <w:r w:rsidR="00F44BFE" w:rsidRPr="00981ED4">
        <w:t>iaison communication</w:t>
      </w:r>
      <w:r>
        <w:t xml:space="preserve"> (through ITU)?</w:t>
      </w:r>
    </w:p>
    <w:p w14:paraId="0D1D297A" w14:textId="134166C4" w:rsidR="00F44BFE" w:rsidRPr="00981ED4" w:rsidRDefault="00294EA4"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 xml:space="preserve">New </w:t>
      </w:r>
      <w:r w:rsidR="00F44BFE" w:rsidRPr="00981ED4">
        <w:t xml:space="preserve">training materials for NNVC </w:t>
      </w:r>
      <w:r w:rsidR="00D7403F">
        <w:t>– extended BVI set</w:t>
      </w:r>
      <w:r w:rsidR="00F44BFE" w:rsidRPr="00981ED4">
        <w:t>.</w:t>
      </w:r>
    </w:p>
    <w:p w14:paraId="32CCF28E" w14:textId="7A64CA66" w:rsidR="00F44BFE" w:rsidRPr="00981ED4" w:rsidRDefault="00F44BFE" w:rsidP="00843804">
      <w:pPr>
        <w:pStyle w:val="Listenabsatz"/>
        <w:keepNext/>
        <w:numPr>
          <w:ilvl w:val="0"/>
          <w:numId w:val="18"/>
        </w:numPr>
        <w:rPr>
          <w:lang w:val="en-CA"/>
        </w:rPr>
      </w:pPr>
      <w:r w:rsidRPr="00981ED4">
        <w:rPr>
          <w:lang w:val="en-CA"/>
        </w:rPr>
        <w:t xml:space="preserve">It was suggested that the VVC white paper could </w:t>
      </w:r>
      <w:r w:rsidR="00D7403F">
        <w:rPr>
          <w:lang w:val="en-CA"/>
        </w:rPr>
        <w:t>b</w:t>
      </w:r>
      <w:r w:rsidRPr="00981ED4">
        <w:rPr>
          <w:lang w:val="en-CA"/>
        </w:rPr>
        <w:t xml:space="preserve">enefit from an update, and generating a separate one on VSEI </w:t>
      </w:r>
      <w:r w:rsidR="00D7403F">
        <w:rPr>
          <w:lang w:val="en-CA"/>
        </w:rPr>
        <w:t>w</w:t>
      </w:r>
      <w:r w:rsidR="00D7403F" w:rsidRPr="00981ED4">
        <w:rPr>
          <w:lang w:val="en-CA"/>
        </w:rPr>
        <w:t xml:space="preserve">ould </w:t>
      </w:r>
      <w:r w:rsidRPr="00981ED4">
        <w:rPr>
          <w:lang w:val="en-CA"/>
        </w:rPr>
        <w:t xml:space="preserve">be useful </w:t>
      </w:r>
      <w:r w:rsidR="00D7403F">
        <w:rPr>
          <w:lang w:val="en-CA"/>
        </w:rPr>
        <w:t xml:space="preserve">– first draft </w:t>
      </w:r>
      <w:r w:rsidRPr="00981ED4">
        <w:rPr>
          <w:lang w:val="en-CA"/>
        </w:rPr>
        <w:t>in the current meeting</w:t>
      </w:r>
      <w:r w:rsidR="00D7403F">
        <w:rPr>
          <w:lang w:val="en-CA"/>
        </w:rPr>
        <w:t>?</w:t>
      </w:r>
    </w:p>
    <w:p w14:paraId="7B820521" w14:textId="3AA693AD" w:rsidR="00F44BFE"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Joint meetings were expected with MPEG AG 5 (on matters involving visual quality assessment)</w:t>
      </w:r>
      <w:r w:rsidR="00D7403F">
        <w:t>,</w:t>
      </w:r>
      <w:r w:rsidRPr="00981ED4">
        <w:t xml:space="preserve"> with MPEG WG 2 Requirements and ITU-T VCEG on future video standardization</w:t>
      </w:r>
      <w:r w:rsidR="00D7403F">
        <w:t>. Joint meetings will be held in ITU premises</w:t>
      </w:r>
      <w:r w:rsidRPr="00981ED4">
        <w:t xml:space="preserve">, </w:t>
      </w:r>
      <w:r w:rsidR="00D7403F">
        <w:t xml:space="preserve">not in Crowne Plaza Hotel where other MPEG WGs will meet. </w:t>
      </w:r>
      <w:r w:rsidRPr="00981ED4">
        <w:t xml:space="preserve">(see section </w:t>
      </w:r>
      <w:r w:rsidRPr="00981ED4">
        <w:fldChar w:fldCharType="begin"/>
      </w:r>
      <w:r w:rsidRPr="00981ED4">
        <w:instrText xml:space="preserve"> REF _Ref184377402 \r \h </w:instrText>
      </w:r>
      <w:r w:rsidRPr="00981ED4">
        <w:fldChar w:fldCharType="separate"/>
      </w:r>
      <w:r w:rsidRPr="00981ED4">
        <w:t>7.3</w:t>
      </w:r>
      <w:r w:rsidRPr="00981ED4">
        <w:fldChar w:fldCharType="end"/>
      </w:r>
      <w:r w:rsidRPr="00981ED4">
        <w:t>).</w:t>
      </w:r>
    </w:p>
    <w:p w14:paraId="20B703CB" w14:textId="035C6E50" w:rsidR="00D7403F" w:rsidRDefault="00D7403F"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JVET cannot meet during plenaries of the ITU parent body (and will need to finish by Wednesday next week around lunchtime). Due to time constraints, JVET sessions will be held during MPEG WGs’ information exchange meeting</w:t>
      </w:r>
      <w:r w:rsidR="00583A31">
        <w:t>s on Monday morning and Wednesday morning.</w:t>
      </w:r>
    </w:p>
    <w:p w14:paraId="153BE7CC" w14:textId="19CF6BF6" w:rsidR="00D7403F" w:rsidRPr="00981ED4" w:rsidRDefault="00D7403F"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As a follow-up to liaison communication after the April meeting, parent bodies should conduct discussion about future JVET management structures. SC 29 had requested all MPEG WGs to appoint convener support teams by January 2025 at latest.</w:t>
      </w:r>
    </w:p>
    <w:p w14:paraId="460BB122"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Principles of standards development were discussed.</w:t>
      </w:r>
    </w:p>
    <w:p w14:paraId="49973FCA" w14:textId="77777777" w:rsidR="00F44BFE" w:rsidRPr="00981ED4" w:rsidRDefault="00F44BFE" w:rsidP="00843804">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 xml:space="preserve">Scheduling of sessions was discussed – see under sections </w:t>
      </w:r>
      <w:r w:rsidRPr="00981ED4">
        <w:fldChar w:fldCharType="begin"/>
      </w:r>
      <w:r w:rsidRPr="00981ED4">
        <w:instrText xml:space="preserve"> REF _Ref155866479 \r \h </w:instrText>
      </w:r>
      <w:r w:rsidRPr="00981ED4">
        <w:fldChar w:fldCharType="separate"/>
      </w:r>
      <w:r w:rsidRPr="00981ED4">
        <w:t>2.6</w:t>
      </w:r>
      <w:r w:rsidRPr="00981ED4">
        <w:fldChar w:fldCharType="end"/>
      </w:r>
      <w:r w:rsidRPr="00981ED4">
        <w:t xml:space="preserve"> and </w:t>
      </w:r>
      <w:r w:rsidRPr="00981ED4">
        <w:fldChar w:fldCharType="begin"/>
      </w:r>
      <w:r w:rsidRPr="00981ED4">
        <w:instrText xml:space="preserve"> REF _Ref111385359 \r \h </w:instrText>
      </w:r>
      <w:r w:rsidRPr="00981ED4">
        <w:fldChar w:fldCharType="separate"/>
      </w:r>
      <w:r w:rsidRPr="00981ED4">
        <w:t>2.12</w:t>
      </w:r>
      <w:r w:rsidRPr="00981ED4">
        <w:fldChar w:fldCharType="end"/>
      </w:r>
      <w:r w:rsidRPr="00981ED4">
        <w:t>.</w:t>
      </w:r>
    </w:p>
    <w:p w14:paraId="4A770B70" w14:textId="01A2EDAD" w:rsidR="00F44BFE" w:rsidRPr="00981ED4" w:rsidRDefault="00F44BFE" w:rsidP="00F44BFE">
      <w:pPr>
        <w:pStyle w:val="berschrift2"/>
        <w:ind w:left="578" w:hanging="578"/>
        <w:rPr>
          <w:lang w:val="en-CA"/>
        </w:rPr>
      </w:pPr>
      <w:r w:rsidRPr="00981ED4">
        <w:rPr>
          <w:lang w:val="en-CA"/>
        </w:rPr>
        <w:t>Scheduling of discussions</w:t>
      </w:r>
      <w:bookmarkEnd w:id="30"/>
    </w:p>
    <w:p w14:paraId="53FEA679" w14:textId="46439DD1" w:rsidR="00F44BFE" w:rsidRPr="00981ED4" w:rsidRDefault="00F44BFE" w:rsidP="00F44BFE">
      <w:pPr>
        <w:pStyle w:val="Aufzhlungszeichen2"/>
        <w:numPr>
          <w:ilvl w:val="0"/>
          <w:numId w:val="0"/>
        </w:numPr>
        <w:rPr>
          <w:lang w:val="en-CA"/>
        </w:rPr>
      </w:pPr>
      <w:bookmarkStart w:id="49" w:name="_Ref298716123"/>
      <w:bookmarkStart w:id="50" w:name="_Ref502857719"/>
      <w:r w:rsidRPr="00981ED4">
        <w:rPr>
          <w:lang w:val="en-CA"/>
        </w:rPr>
        <w:t xml:space="preserve">The times of the meeting sessions followed the needs of the onsite meeting arrangements, with highest priority given to the aim of achieving the goals of the meeting. Typical meeting hours were expected to be in the range of 0900-2000 </w:t>
      </w:r>
      <w:r>
        <w:rPr>
          <w:lang w:val="en-CA"/>
        </w:rPr>
        <w:t>CET</w:t>
      </w:r>
      <w:r w:rsidRPr="00981ED4">
        <w:rPr>
          <w:lang w:val="en-CA"/>
        </w:rPr>
        <w:t xml:space="preserve"> with coffee breaks and lunch breaks as appropriate. Sessions were announced in the JVET calendar and the ITU </w:t>
      </w:r>
      <w:r w:rsidR="008E5626">
        <w:rPr>
          <w:lang w:val="en-CA"/>
        </w:rPr>
        <w:t>schedule</w:t>
      </w:r>
      <w:r w:rsidRPr="00981ED4">
        <w:rPr>
          <w:lang w:val="en-CA"/>
        </w:rPr>
        <w:t xml:space="preserve"> system as far as possible in advance, although it was acknowledged that some activities (such as breakout sessions) might be held at short notice.</w:t>
      </w:r>
    </w:p>
    <w:p w14:paraId="6B45412D" w14:textId="77777777" w:rsidR="00F44BFE" w:rsidRPr="00981ED4" w:rsidRDefault="00F44BFE" w:rsidP="00F44BFE">
      <w:pPr>
        <w:keepNext/>
        <w:keepLines/>
      </w:pPr>
      <w:r w:rsidRPr="00981ED4">
        <w:t>Particular scheduling notes are shown below, although not necessarily 100% accurate or complete. Times are recorded in the local timezone of the meeting venue, except as otherwise noted:</w:t>
      </w:r>
    </w:p>
    <w:p w14:paraId="5AE257A7"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Tue</w:t>
      </w:r>
      <w:r w:rsidRPr="00981ED4">
        <w:t>. 1</w:t>
      </w:r>
      <w:r>
        <w:t>4</w:t>
      </w:r>
      <w:r w:rsidRPr="00981ED4">
        <w:t xml:space="preserve"> </w:t>
      </w:r>
      <w:r>
        <w:t>Jan</w:t>
      </w:r>
      <w:r w:rsidRPr="00981ED4">
        <w:t>., 1</w:t>
      </w:r>
      <w:r w:rsidRPr="00981ED4">
        <w:rPr>
          <w:vertAlign w:val="superscript"/>
        </w:rPr>
        <w:t>st</w:t>
      </w:r>
      <w:r w:rsidRPr="00981ED4">
        <w:t xml:space="preserve"> day</w:t>
      </w:r>
    </w:p>
    <w:p w14:paraId="384988B2"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w:t>
      </w:r>
    </w:p>
    <w:p w14:paraId="780DE522" w14:textId="351D5BFB" w:rsidR="00F44BFE" w:rsidRPr="00981ED4" w:rsidRDefault="00F44BFE" w:rsidP="00843804">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09</w:t>
      </w:r>
      <w:r>
        <w:rPr>
          <w:lang w:val="en-CA"/>
        </w:rPr>
        <w:t>3</w:t>
      </w:r>
      <w:r w:rsidRPr="00981ED4">
        <w:rPr>
          <w:lang w:val="en-CA"/>
        </w:rPr>
        <w:t>0–</w:t>
      </w:r>
      <w:del w:id="51" w:author="Jens-Rainer Ohm" w:date="2025-01-14T10:23:00Z">
        <w:r w:rsidDel="00F03D73">
          <w:rPr>
            <w:lang w:val="en-CA"/>
          </w:rPr>
          <w:delText>XXXX</w:delText>
        </w:r>
        <w:r w:rsidRPr="00981ED4" w:rsidDel="00F03D73">
          <w:rPr>
            <w:lang w:val="en-CA"/>
          </w:rPr>
          <w:delText xml:space="preserve"> </w:delText>
        </w:r>
      </w:del>
      <w:ins w:id="52" w:author="Jens-Rainer Ohm" w:date="2025-01-14T10:23:00Z">
        <w:r w:rsidR="00F03D73">
          <w:rPr>
            <w:lang w:val="en-CA"/>
          </w:rPr>
          <w:t>1030</w:t>
        </w:r>
        <w:r w:rsidR="00F03D73" w:rsidRPr="00981ED4">
          <w:rPr>
            <w:lang w:val="en-CA"/>
          </w:rPr>
          <w:t xml:space="preserve"> </w:t>
        </w:r>
      </w:ins>
      <w:r w:rsidRPr="00981ED4">
        <w:rPr>
          <w:lang w:val="en-CA"/>
        </w:rPr>
        <w:t>Opening remarks, review of practices, agenda, IPR policy reminder</w:t>
      </w:r>
    </w:p>
    <w:p w14:paraId="481C4CB3" w14:textId="7AF77EFC"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53" w:author="Jens-Rainer Ohm" w:date="2025-01-14T10:23:00Z">
        <w:r w:rsidDel="00F03D73">
          <w:rPr>
            <w:lang w:val="en-CA"/>
          </w:rPr>
          <w:delText>XXXX</w:delText>
        </w:r>
      </w:del>
      <w:ins w:id="54" w:author="Jens-Rainer Ohm" w:date="2025-01-14T10:23:00Z">
        <w:r w:rsidR="00F03D73">
          <w:rPr>
            <w:lang w:val="en-CA"/>
          </w:rPr>
          <w:t>1030</w:t>
        </w:r>
      </w:ins>
      <w:r w:rsidRPr="00981ED4">
        <w:rPr>
          <w:lang w:val="en-CA"/>
        </w:rPr>
        <w:t>–</w:t>
      </w:r>
      <w:del w:id="55" w:author="Jens-Rainer Ohm" w:date="2025-01-14T13:17:00Z">
        <w:r w:rsidDel="00C72021">
          <w:rPr>
            <w:lang w:val="en-CA"/>
          </w:rPr>
          <w:delText>XXXX</w:delText>
        </w:r>
        <w:r w:rsidRPr="00981ED4" w:rsidDel="00C72021">
          <w:rPr>
            <w:lang w:val="en-CA"/>
          </w:rPr>
          <w:delText xml:space="preserve"> </w:delText>
        </w:r>
      </w:del>
      <w:ins w:id="56" w:author="Jens-Rainer Ohm" w:date="2025-01-14T13:17:00Z">
        <w:r w:rsidR="00C72021">
          <w:rPr>
            <w:lang w:val="en-CA"/>
          </w:rPr>
          <w:t>1315</w:t>
        </w:r>
        <w:r w:rsidR="00C72021" w:rsidRPr="00981ED4">
          <w:rPr>
            <w:lang w:val="en-CA"/>
          </w:rPr>
          <w:t xml:space="preserve"> </w:t>
        </w:r>
      </w:ins>
      <w:r w:rsidRPr="00981ED4">
        <w:rPr>
          <w:lang w:val="en-CA"/>
        </w:rPr>
        <w:t xml:space="preserve">Reports of AHGs </w:t>
      </w:r>
      <w:del w:id="57" w:author="Jens-Rainer Ohm" w:date="2025-01-14T13:17:00Z">
        <w:r w:rsidDel="00C72021">
          <w:rPr>
            <w:lang w:val="en-CA"/>
          </w:rPr>
          <w:delText>XX</w:delText>
        </w:r>
      </w:del>
      <w:ins w:id="58" w:author="Jens-Rainer Ohm" w:date="2025-01-14T13:17:00Z">
        <w:r w:rsidR="00C72021">
          <w:rPr>
            <w:lang w:val="en-CA"/>
          </w:rPr>
          <w:t>1</w:t>
        </w:r>
      </w:ins>
      <w:r>
        <w:rPr>
          <w:lang w:val="en-CA"/>
        </w:rPr>
        <w:t>-</w:t>
      </w:r>
      <w:del w:id="59" w:author="Jens-Rainer Ohm" w:date="2025-01-14T13:17:00Z">
        <w:r w:rsidDel="00C72021">
          <w:rPr>
            <w:lang w:val="en-CA"/>
          </w:rPr>
          <w:delText>XX</w:delText>
        </w:r>
      </w:del>
      <w:ins w:id="60" w:author="Jens-Rainer Ohm" w:date="2025-01-14T13:17:00Z">
        <w:r w:rsidR="00C72021">
          <w:rPr>
            <w:lang w:val="en-CA"/>
          </w:rPr>
          <w:t>11</w:t>
        </w:r>
      </w:ins>
    </w:p>
    <w:p w14:paraId="00B758E8"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Afternoon sessions:</w:t>
      </w:r>
    </w:p>
    <w:p w14:paraId="14DA62A6" w14:textId="38B5E0B4"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61" w:author="Jens-Rainer Ohm" w:date="2025-01-14T13:18:00Z">
        <w:r w:rsidDel="00C72021">
          <w:rPr>
            <w:lang w:val="en-CA"/>
          </w:rPr>
          <w:delText>XXXX</w:delText>
        </w:r>
      </w:del>
      <w:ins w:id="62" w:author="Jens-Rainer Ohm" w:date="2025-01-14T13:18:00Z">
        <w:r w:rsidR="00C72021">
          <w:rPr>
            <w:lang w:val="en-CA"/>
          </w:rPr>
          <w:t>1430</w:t>
        </w:r>
      </w:ins>
      <w:r w:rsidRPr="00981ED4">
        <w:rPr>
          <w:lang w:val="en-CA"/>
        </w:rPr>
        <w:t>–</w:t>
      </w:r>
      <w:del w:id="63" w:author="Jens-Rainer Ohm" w:date="2025-01-14T13:21:00Z">
        <w:r w:rsidDel="00C72021">
          <w:rPr>
            <w:lang w:val="en-CA"/>
          </w:rPr>
          <w:delText>XXXX</w:delText>
        </w:r>
        <w:r w:rsidRPr="00981ED4" w:rsidDel="00C72021">
          <w:rPr>
            <w:lang w:val="en-CA"/>
          </w:rPr>
          <w:delText xml:space="preserve"> </w:delText>
        </w:r>
      </w:del>
      <w:ins w:id="64" w:author="Jens-Rainer Ohm" w:date="2025-01-14T13:21:00Z">
        <w:r w:rsidR="00C72021">
          <w:rPr>
            <w:lang w:val="en-CA"/>
          </w:rPr>
          <w:t>15</w:t>
        </w:r>
      </w:ins>
      <w:ins w:id="65" w:author="Jens-Rainer Ohm" w:date="2025-01-14T18:17:00Z">
        <w:r w:rsidR="0050711C">
          <w:rPr>
            <w:lang w:val="en-CA"/>
          </w:rPr>
          <w:t>45</w:t>
        </w:r>
      </w:ins>
      <w:ins w:id="66" w:author="Jens-Rainer Ohm" w:date="2025-01-14T13:21:00Z">
        <w:r w:rsidR="00C72021" w:rsidRPr="00981ED4">
          <w:rPr>
            <w:lang w:val="en-CA"/>
          </w:rPr>
          <w:t xml:space="preserve"> </w:t>
        </w:r>
      </w:ins>
      <w:r w:rsidRPr="00981ED4">
        <w:rPr>
          <w:lang w:val="en-CA"/>
        </w:rPr>
        <w:t xml:space="preserve">Reports of AHGs </w:t>
      </w:r>
      <w:del w:id="67" w:author="Jens-Rainer Ohm" w:date="2025-01-14T13:20:00Z">
        <w:r w:rsidDel="00C72021">
          <w:rPr>
            <w:lang w:val="en-CA"/>
          </w:rPr>
          <w:delText>XX</w:delText>
        </w:r>
        <w:r w:rsidRPr="00981ED4" w:rsidDel="00C72021">
          <w:rPr>
            <w:lang w:val="en-CA"/>
          </w:rPr>
          <w:delText xml:space="preserve"> </w:delText>
        </w:r>
      </w:del>
      <w:ins w:id="68" w:author="Jens-Rainer Ohm" w:date="2025-01-14T13:20:00Z">
        <w:r w:rsidR="00C72021">
          <w:rPr>
            <w:lang w:val="en-CA"/>
          </w:rPr>
          <w:t>12-17</w:t>
        </w:r>
        <w:r w:rsidR="00C72021" w:rsidRPr="00981ED4">
          <w:rPr>
            <w:lang w:val="en-CA"/>
          </w:rPr>
          <w:t xml:space="preserve"> </w:t>
        </w:r>
      </w:ins>
    </w:p>
    <w:p w14:paraId="19072DC9" w14:textId="63BA0303"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69" w:author="Jens-Rainer Ohm" w:date="2025-01-14T13:21:00Z">
        <w:r w:rsidDel="00C72021">
          <w:rPr>
            <w:lang w:val="en-CA"/>
          </w:rPr>
          <w:delText>XXXX</w:delText>
        </w:r>
      </w:del>
      <w:ins w:id="70" w:author="Jens-Rainer Ohm" w:date="2025-01-14T18:18:00Z">
        <w:r w:rsidR="0050711C">
          <w:rPr>
            <w:lang w:val="en-CA"/>
          </w:rPr>
          <w:t>1600</w:t>
        </w:r>
      </w:ins>
      <w:r w:rsidRPr="00981ED4">
        <w:rPr>
          <w:lang w:val="en-CA"/>
        </w:rPr>
        <w:t>–</w:t>
      </w:r>
      <w:del w:id="71" w:author="Jens-Rainer Ohm" w:date="2025-01-14T13:22:00Z">
        <w:r w:rsidDel="00C72021">
          <w:rPr>
            <w:lang w:val="en-CA"/>
          </w:rPr>
          <w:delText>XXXX</w:delText>
        </w:r>
        <w:r w:rsidRPr="00981ED4" w:rsidDel="00C72021">
          <w:rPr>
            <w:lang w:val="en-CA"/>
          </w:rPr>
          <w:delText xml:space="preserve"> </w:delText>
        </w:r>
      </w:del>
      <w:ins w:id="72" w:author="Jens-Rainer Ohm" w:date="2025-01-14T13:22:00Z">
        <w:r w:rsidR="00C72021">
          <w:rPr>
            <w:lang w:val="en-CA"/>
          </w:rPr>
          <w:t>2000</w:t>
        </w:r>
        <w:r w:rsidR="00C72021" w:rsidRPr="00981ED4">
          <w:rPr>
            <w:lang w:val="en-CA"/>
          </w:rPr>
          <w:t xml:space="preserve"> </w:t>
        </w:r>
      </w:ins>
      <w:del w:id="73" w:author="Jens-Rainer Ohm" w:date="2025-01-14T13:21:00Z">
        <w:r w:rsidRPr="00981ED4" w:rsidDel="00C72021">
          <w:rPr>
            <w:lang w:val="en-CA"/>
          </w:rPr>
          <w:delText>EE</w:delText>
        </w:r>
        <w:r w:rsidDel="00C72021">
          <w:rPr>
            <w:lang w:val="en-CA"/>
          </w:rPr>
          <w:delText>X</w:delText>
        </w:r>
        <w:r w:rsidRPr="00981ED4" w:rsidDel="00C72021">
          <w:rPr>
            <w:lang w:val="en-CA"/>
          </w:rPr>
          <w:delText xml:space="preserve"> </w:delText>
        </w:r>
      </w:del>
      <w:ins w:id="74" w:author="Jens-Rainer Ohm" w:date="2025-01-14T13:21:00Z">
        <w:r w:rsidR="00C72021" w:rsidRPr="00981ED4">
          <w:rPr>
            <w:lang w:val="en-CA"/>
          </w:rPr>
          <w:t>EE</w:t>
        </w:r>
        <w:r w:rsidR="00C72021">
          <w:rPr>
            <w:lang w:val="en-CA"/>
          </w:rPr>
          <w:t>1/EE2</w:t>
        </w:r>
        <w:r w:rsidR="00C72021" w:rsidRPr="00981ED4">
          <w:rPr>
            <w:lang w:val="en-CA"/>
          </w:rPr>
          <w:t xml:space="preserve"> </w:t>
        </w:r>
      </w:ins>
      <w:r w:rsidRPr="00981ED4">
        <w:rPr>
          <w:lang w:val="en-CA"/>
        </w:rPr>
        <w:t>review (</w:t>
      </w:r>
      <w:del w:id="75" w:author="Jens-Rainer Ohm" w:date="2025-01-14T13:20:00Z">
        <w:r w:rsidDel="00C72021">
          <w:rPr>
            <w:lang w:val="en-CA"/>
          </w:rPr>
          <w:delText>XX</w:delText>
        </w:r>
        <w:r w:rsidRPr="00981ED4" w:rsidDel="00C72021">
          <w:rPr>
            <w:lang w:val="en-CA"/>
          </w:rPr>
          <w:delText xml:space="preserve"> </w:delText>
        </w:r>
      </w:del>
      <w:r w:rsidRPr="00981ED4">
        <w:rPr>
          <w:lang w:val="en-CA"/>
        </w:rPr>
        <w:t>room</w:t>
      </w:r>
      <w:ins w:id="76" w:author="Jens-Rainer Ohm" w:date="2025-01-14T13:20:00Z">
        <w:r w:rsidR="00C72021">
          <w:rPr>
            <w:lang w:val="en-CA"/>
          </w:rPr>
          <w:t xml:space="preserve"> C</w:t>
        </w:r>
      </w:ins>
      <w:r w:rsidRPr="00981ED4">
        <w:rPr>
          <w:lang w:val="en-CA"/>
        </w:rPr>
        <w:t>)</w:t>
      </w:r>
    </w:p>
    <w:p w14:paraId="43742ED4" w14:textId="7D0B8DA5"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77" w:author="Jens-Rainer Ohm" w:date="2025-01-14T13:21:00Z">
        <w:r w:rsidDel="00C72021">
          <w:rPr>
            <w:lang w:val="en-CA"/>
          </w:rPr>
          <w:delText>XXXX</w:delText>
        </w:r>
      </w:del>
      <w:ins w:id="78" w:author="Jens-Rainer Ohm" w:date="2025-01-14T13:21:00Z">
        <w:r w:rsidR="00C72021">
          <w:rPr>
            <w:lang w:val="en-CA"/>
          </w:rPr>
          <w:t>1530</w:t>
        </w:r>
      </w:ins>
      <w:r w:rsidRPr="00981ED4">
        <w:rPr>
          <w:lang w:val="en-CA"/>
        </w:rPr>
        <w:t>–</w:t>
      </w:r>
      <w:r>
        <w:rPr>
          <w:lang w:val="en-CA"/>
        </w:rPr>
        <w:t>XXXX</w:t>
      </w:r>
      <w:r w:rsidRPr="00981ED4">
        <w:rPr>
          <w:lang w:val="en-CA"/>
        </w:rPr>
        <w:t xml:space="preserve"> HLS (</w:t>
      </w:r>
      <w:del w:id="79" w:author="Jens-Rainer Ohm" w:date="2025-01-14T13:20:00Z">
        <w:r w:rsidDel="00C72021">
          <w:rPr>
            <w:lang w:val="en-CA"/>
          </w:rPr>
          <w:delText>XX</w:delText>
        </w:r>
        <w:r w:rsidRPr="00981ED4" w:rsidDel="00C72021">
          <w:rPr>
            <w:lang w:val="en-CA"/>
          </w:rPr>
          <w:delText xml:space="preserve"> </w:delText>
        </w:r>
      </w:del>
      <w:r w:rsidRPr="00981ED4">
        <w:rPr>
          <w:lang w:val="en-CA"/>
        </w:rPr>
        <w:t>room</w:t>
      </w:r>
      <w:ins w:id="80" w:author="Jens-Rainer Ohm" w:date="2025-01-14T13:20:00Z">
        <w:r w:rsidR="00C72021">
          <w:rPr>
            <w:lang w:val="en-CA"/>
          </w:rPr>
          <w:t xml:space="preserve"> </w:t>
        </w:r>
      </w:ins>
      <w:ins w:id="81" w:author="Jens-Rainer Ohm" w:date="2025-01-14T13:21:00Z">
        <w:r w:rsidR="00C72021">
          <w:rPr>
            <w:lang w:val="en-CA"/>
          </w:rPr>
          <w:t>A</w:t>
        </w:r>
      </w:ins>
      <w:r w:rsidRPr="00981ED4">
        <w:rPr>
          <w:lang w:val="en-CA"/>
        </w:rPr>
        <w:t xml:space="preserve">, chaired by </w:t>
      </w:r>
      <w:del w:id="82" w:author="Jens-Rainer Ohm" w:date="2025-01-14T13:21:00Z">
        <w:r w:rsidDel="00C72021">
          <w:rPr>
            <w:lang w:val="en-CA"/>
          </w:rPr>
          <w:delText>XXX</w:delText>
        </w:r>
      </w:del>
      <w:ins w:id="83" w:author="Jens-Rainer Ohm" w:date="2025-01-14T13:21:00Z">
        <w:r w:rsidR="00C72021">
          <w:rPr>
            <w:lang w:val="en-CA"/>
          </w:rPr>
          <w:t>Jill Boyce</w:t>
        </w:r>
      </w:ins>
      <w:r w:rsidRPr="00981ED4">
        <w:rPr>
          <w:lang w:val="en-CA"/>
        </w:rPr>
        <w:t>)</w:t>
      </w:r>
    </w:p>
    <w:p w14:paraId="5B35630D"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lastRenderedPageBreak/>
        <w:t>Wed</w:t>
      </w:r>
      <w:r w:rsidRPr="00981ED4">
        <w:t xml:space="preserve">. </w:t>
      </w:r>
      <w:r>
        <w:t>15</w:t>
      </w:r>
      <w:r w:rsidRPr="00981ED4">
        <w:t xml:space="preserve"> </w:t>
      </w:r>
      <w:r>
        <w:t>Jan</w:t>
      </w:r>
      <w:r w:rsidRPr="00981ED4">
        <w:t>., 2</w:t>
      </w:r>
      <w:r w:rsidRPr="00981ED4">
        <w:rPr>
          <w:vertAlign w:val="superscript"/>
        </w:rPr>
        <w:t>nd</w:t>
      </w:r>
      <w:r w:rsidRPr="00981ED4">
        <w:t xml:space="preserve"> day</w:t>
      </w:r>
    </w:p>
    <w:p w14:paraId="2A25DEC3"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sessions:</w:t>
      </w:r>
    </w:p>
    <w:p w14:paraId="09DFAE0B"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65248F3F"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Afternoon sessions:</w:t>
      </w:r>
    </w:p>
    <w:p w14:paraId="46984704"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5AE94A34"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84" w:name="_Ref135984311"/>
      <w:r>
        <w:t>Thu</w:t>
      </w:r>
      <w:r w:rsidRPr="00981ED4">
        <w:t xml:space="preserve">. </w:t>
      </w:r>
      <w:r>
        <w:t>16</w:t>
      </w:r>
      <w:r w:rsidRPr="00981ED4">
        <w:t xml:space="preserve"> </w:t>
      </w:r>
      <w:r>
        <w:t>Jan</w:t>
      </w:r>
      <w:r w:rsidRPr="00981ED4">
        <w:t>., 3</w:t>
      </w:r>
      <w:r w:rsidRPr="00981ED4">
        <w:rPr>
          <w:vertAlign w:val="superscript"/>
        </w:rPr>
        <w:t>rd</w:t>
      </w:r>
      <w:r w:rsidRPr="00981ED4">
        <w:t xml:space="preserve"> day</w:t>
      </w:r>
    </w:p>
    <w:p w14:paraId="42D0A05B"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sessions:</w:t>
      </w:r>
    </w:p>
    <w:p w14:paraId="58A49960"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3D9CDB4E"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Afternoon sessions:</w:t>
      </w:r>
    </w:p>
    <w:p w14:paraId="45961A99"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2A874290"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Fri</w:t>
      </w:r>
      <w:r w:rsidRPr="00981ED4">
        <w:t xml:space="preserve">. </w:t>
      </w:r>
      <w:r>
        <w:t>17</w:t>
      </w:r>
      <w:r w:rsidRPr="00981ED4">
        <w:t xml:space="preserve"> </w:t>
      </w:r>
      <w:r>
        <w:t>Jan</w:t>
      </w:r>
      <w:r w:rsidRPr="00981ED4">
        <w:t>., 4</w:t>
      </w:r>
      <w:r w:rsidRPr="00981ED4">
        <w:rPr>
          <w:vertAlign w:val="superscript"/>
        </w:rPr>
        <w:t>th</w:t>
      </w:r>
      <w:r w:rsidRPr="00981ED4">
        <w:t xml:space="preserve"> day</w:t>
      </w:r>
    </w:p>
    <w:p w14:paraId="22116621"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Morning sessions:</w:t>
      </w:r>
    </w:p>
    <w:p w14:paraId="1087D556"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460FF372" w14:textId="77777777" w:rsidR="00F44BFE"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 xml:space="preserve">1400–1830 </w:t>
      </w:r>
      <w:r w:rsidRPr="00A00C01">
        <w:rPr>
          <w:lang w:val="en-CA"/>
        </w:rPr>
        <w:t>Workshop on “Future video coding – advanced signal processing, AI and standards”</w:t>
      </w:r>
      <w:r>
        <w:rPr>
          <w:lang w:val="en-CA"/>
        </w:rPr>
        <w:t xml:space="preserve"> – announcement/registration </w:t>
      </w:r>
      <w:hyperlink r:id="rId38" w:history="1">
        <w:r>
          <w:rPr>
            <w:rStyle w:val="Hyperlink"/>
            <w:lang w:val="en-US"/>
          </w:rPr>
          <w:t>on the ITU website</w:t>
        </w:r>
      </w:hyperlink>
    </w:p>
    <w:p w14:paraId="6CFB46E2"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Evening</w:t>
      </w:r>
      <w:r w:rsidRPr="00981ED4">
        <w:rPr>
          <w:lang w:val="en-CA"/>
        </w:rPr>
        <w:t xml:space="preserve"> sessions:</w:t>
      </w:r>
    </w:p>
    <w:p w14:paraId="7EDB5092"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3EAEF6A3" w14:textId="77777777" w:rsidR="00F44BFE"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59389FF5" w14:textId="77777777" w:rsidR="00F44BFE" w:rsidRPr="00981ED4" w:rsidRDefault="00F44BFE" w:rsidP="00843804">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Wed</w:t>
      </w:r>
      <w:r w:rsidRPr="00981ED4">
        <w:t xml:space="preserve">. </w:t>
      </w:r>
      <w:r>
        <w:t>22</w:t>
      </w:r>
      <w:r w:rsidRPr="00981ED4">
        <w:t xml:space="preserve"> </w:t>
      </w:r>
      <w:r>
        <w:t>Jan</w:t>
      </w:r>
      <w:r w:rsidRPr="00981ED4">
        <w:t>., 8</w:t>
      </w:r>
      <w:r w:rsidRPr="00981ED4">
        <w:rPr>
          <w:vertAlign w:val="superscript"/>
        </w:rPr>
        <w:t>th</w:t>
      </w:r>
      <w:r w:rsidRPr="00981ED4">
        <w:t xml:space="preserve"> day</w:t>
      </w:r>
    </w:p>
    <w:p w14:paraId="6C5D648D" w14:textId="77777777" w:rsidR="00F44BFE" w:rsidRPr="00981ED4" w:rsidRDefault="00F44BFE" w:rsidP="00843804">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0900–</w:t>
      </w:r>
      <w:r>
        <w:rPr>
          <w:lang w:val="en-CA"/>
        </w:rPr>
        <w:t>XXX</w:t>
      </w:r>
      <w:r w:rsidRPr="00981ED4">
        <w:rPr>
          <w:lang w:val="en-CA"/>
        </w:rPr>
        <w:t xml:space="preserve"> Wrapup plenary:</w:t>
      </w:r>
    </w:p>
    <w:p w14:paraId="55E75A4D"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Remaining revisits</w:t>
      </w:r>
    </w:p>
    <w:p w14:paraId="2780172A"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EE descriptions, DoCRs</w:t>
      </w:r>
    </w:p>
    <w:p w14:paraId="78055BE7"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BoG report</w:t>
      </w:r>
      <w:r>
        <w:rPr>
          <w:lang w:val="en-CA"/>
        </w:rPr>
        <w:t>s</w:t>
      </w:r>
    </w:p>
    <w:p w14:paraId="00A3AF39"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Establishment of AHGs</w:t>
      </w:r>
    </w:p>
    <w:p w14:paraId="2285CC64"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Review and approval of output docs</w:t>
      </w:r>
    </w:p>
    <w:p w14:paraId="01FED207"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Software timelines</w:t>
      </w:r>
    </w:p>
    <w:p w14:paraId="27CC1047"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Approval</w:t>
      </w:r>
      <w:r w:rsidRPr="00981ED4">
        <w:rPr>
          <w:lang w:val="en-CA"/>
        </w:rPr>
        <w:t xml:space="preserve"> of WG 5 meeting recommendations</w:t>
      </w:r>
    </w:p>
    <w:p w14:paraId="5A9938B1" w14:textId="77777777" w:rsidR="00F44BFE" w:rsidRPr="00981ED4" w:rsidRDefault="00F44BFE" w:rsidP="00843804">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981ED4">
        <w:rPr>
          <w:lang w:val="en-CA"/>
        </w:rPr>
        <w:t>Future planning, a.o.b.</w:t>
      </w:r>
    </w:p>
    <w:p w14:paraId="4320BCAC" w14:textId="49285515" w:rsidR="00F44BFE" w:rsidRPr="00981ED4" w:rsidRDefault="00F44BFE" w:rsidP="00F44BFE">
      <w:pPr>
        <w:pStyle w:val="berschrift2"/>
        <w:ind w:left="578" w:hanging="578"/>
        <w:rPr>
          <w:lang w:val="en-CA"/>
        </w:rPr>
      </w:pPr>
      <w:bookmarkStart w:id="85" w:name="_Ref174365544"/>
      <w:r w:rsidRPr="00981ED4">
        <w:rPr>
          <w:lang w:val="en-CA"/>
        </w:rPr>
        <w:t>Contribution topic overview</w:t>
      </w:r>
      <w:bookmarkEnd w:id="49"/>
      <w:bookmarkEnd w:id="50"/>
      <w:bookmarkEnd w:id="84"/>
      <w:bookmarkEnd w:id="85"/>
      <w:r>
        <w:rPr>
          <w:lang w:val="en-CA"/>
        </w:rPr>
        <w:t xml:space="preserve"> (</w:t>
      </w:r>
      <w:r w:rsidRPr="00122F3A">
        <w:rPr>
          <w:highlight w:val="yellow"/>
          <w:lang w:val="en-CA"/>
          <w:rPrChange w:id="86" w:author="Jens-Rainer Ohm" w:date="2025-01-14T22:41:00Z">
            <w:rPr>
              <w:highlight w:val="yellow"/>
              <w:lang w:val="en-CA"/>
            </w:rPr>
          </w:rPrChange>
        </w:rPr>
        <w:t>update</w:t>
      </w:r>
      <w:ins w:id="87" w:author="Jens-Rainer Ohm" w:date="2025-01-14T22:41:00Z">
        <w:r w:rsidR="00122F3A" w:rsidRPr="00122F3A">
          <w:rPr>
            <w:highlight w:val="yellow"/>
            <w:lang w:val="en-CA"/>
            <w:rPrChange w:id="88" w:author="Jens-Rainer Ohm" w:date="2025-01-14T22:41:00Z">
              <w:rPr>
                <w:lang w:val="en-CA"/>
              </w:rPr>
            </w:rPrChange>
          </w:rPr>
          <w:t xml:space="preserve"> categories and numbers</w:t>
        </w:r>
      </w:ins>
      <w:r>
        <w:rPr>
          <w:lang w:val="en-CA"/>
        </w:rPr>
        <w:t>)</w:t>
      </w:r>
    </w:p>
    <w:p w14:paraId="59F2F6E3" w14:textId="77777777" w:rsidR="00F44BFE" w:rsidRPr="00981ED4" w:rsidRDefault="00F44BFE" w:rsidP="00F44BFE">
      <w:pPr>
        <w:keepNext/>
      </w:pPr>
      <w:bookmarkStart w:id="89" w:name="_Hlk519523879"/>
      <w:r w:rsidRPr="00981ED4">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89"/>
    <w:p w14:paraId="58F64B97" w14:textId="77777777" w:rsidR="00F44BFE" w:rsidRPr="00981ED4" w:rsidRDefault="00F44BFE" w:rsidP="00843804">
      <w:pPr>
        <w:pStyle w:val="Aufzhlungszeichen2"/>
        <w:keepNext/>
        <w:numPr>
          <w:ilvl w:val="0"/>
          <w:numId w:val="2"/>
        </w:numPr>
        <w:rPr>
          <w:lang w:val="en-CA"/>
        </w:rPr>
      </w:pPr>
      <w:r w:rsidRPr="00981ED4">
        <w:rPr>
          <w:lang w:val="en-CA"/>
        </w:rPr>
        <w:t xml:space="preserve">AHG reports (16) (section </w:t>
      </w:r>
      <w:r w:rsidRPr="00981ED4">
        <w:rPr>
          <w:lang w:val="en-CA"/>
        </w:rPr>
        <w:fldChar w:fldCharType="begin"/>
      </w:r>
      <w:r w:rsidRPr="00981ED4">
        <w:rPr>
          <w:lang w:val="en-CA"/>
        </w:rPr>
        <w:instrText xml:space="preserve"> REF _Ref400626869 \r \h </w:instrText>
      </w:r>
      <w:r w:rsidRPr="00981ED4">
        <w:rPr>
          <w:lang w:val="en-CA"/>
        </w:rPr>
      </w:r>
      <w:r w:rsidRPr="00981ED4">
        <w:rPr>
          <w:lang w:val="en-CA"/>
        </w:rPr>
        <w:fldChar w:fldCharType="separate"/>
      </w:r>
      <w:r w:rsidRPr="00981ED4">
        <w:rPr>
          <w:lang w:val="en-CA"/>
        </w:rPr>
        <w:t>3</w:t>
      </w:r>
      <w:r w:rsidRPr="00981ED4">
        <w:rPr>
          <w:lang w:val="en-CA"/>
        </w:rPr>
        <w:fldChar w:fldCharType="end"/>
      </w:r>
      <w:r w:rsidRPr="00981ED4">
        <w:rPr>
          <w:lang w:val="en-CA"/>
        </w:rPr>
        <w:t>)</w:t>
      </w:r>
    </w:p>
    <w:p w14:paraId="7BBEB39F" w14:textId="77777777" w:rsidR="00F44BFE" w:rsidRPr="00981ED4" w:rsidRDefault="00F44BFE" w:rsidP="00843804">
      <w:pPr>
        <w:pStyle w:val="Aufzhlungszeichen2"/>
        <w:keepNext/>
        <w:numPr>
          <w:ilvl w:val="0"/>
          <w:numId w:val="2"/>
        </w:numPr>
        <w:rPr>
          <w:lang w:val="en-CA"/>
        </w:rPr>
      </w:pPr>
      <w:r w:rsidRPr="00981ED4">
        <w:rPr>
          <w:lang w:val="en-CA"/>
        </w:rPr>
        <w:t xml:space="preserve">Project development (section </w:t>
      </w:r>
      <w:r w:rsidRPr="00981ED4">
        <w:rPr>
          <w:lang w:val="en-CA"/>
        </w:rPr>
        <w:fldChar w:fldCharType="begin"/>
      </w:r>
      <w:r w:rsidRPr="00981ED4">
        <w:rPr>
          <w:lang w:val="en-CA"/>
        </w:rPr>
        <w:instrText xml:space="preserve"> REF _Ref12827018 \r \h </w:instrText>
      </w:r>
      <w:r w:rsidRPr="00981ED4">
        <w:rPr>
          <w:lang w:val="en-CA"/>
        </w:rPr>
      </w:r>
      <w:r w:rsidRPr="00981ED4">
        <w:rPr>
          <w:lang w:val="en-CA"/>
        </w:rPr>
        <w:fldChar w:fldCharType="separate"/>
      </w:r>
      <w:r w:rsidRPr="00981ED4">
        <w:rPr>
          <w:lang w:val="en-CA"/>
        </w:rPr>
        <w:t>4</w:t>
      </w:r>
      <w:r w:rsidRPr="00981ED4">
        <w:rPr>
          <w:lang w:val="en-CA"/>
        </w:rPr>
        <w:fldChar w:fldCharType="end"/>
      </w:r>
      <w:r w:rsidRPr="00981ED4">
        <w:rPr>
          <w:lang w:val="en-CA"/>
        </w:rPr>
        <w:t>)</w:t>
      </w:r>
    </w:p>
    <w:p w14:paraId="5DFDDDCF" w14:textId="77777777" w:rsidR="00F44BFE" w:rsidRPr="00981ED4" w:rsidRDefault="00F44BFE" w:rsidP="00843804">
      <w:pPr>
        <w:pStyle w:val="Aufzhlungszeichen2"/>
        <w:numPr>
          <w:ilvl w:val="1"/>
          <w:numId w:val="9"/>
        </w:numPr>
        <w:rPr>
          <w:lang w:val="en-CA"/>
        </w:rPr>
      </w:pPr>
      <w:r w:rsidRPr="00981ED4">
        <w:rPr>
          <w:lang w:val="en-CA"/>
        </w:rPr>
        <w:t xml:space="preserve">AHG1: Development, deployment and advertisement of standards (6) </w:t>
      </w:r>
    </w:p>
    <w:p w14:paraId="6F33428F" w14:textId="77777777" w:rsidR="00F44BFE" w:rsidRPr="00981ED4" w:rsidRDefault="00F44BFE" w:rsidP="00843804">
      <w:pPr>
        <w:pStyle w:val="Aufzhlungszeichen2"/>
        <w:numPr>
          <w:ilvl w:val="1"/>
          <w:numId w:val="9"/>
        </w:numPr>
        <w:rPr>
          <w:lang w:val="en-CA"/>
        </w:rPr>
      </w:pPr>
      <w:r w:rsidRPr="00981ED4">
        <w:rPr>
          <w:lang w:val="en-CA"/>
        </w:rPr>
        <w:t>AHG2: Text development and errata reporting (2)</w:t>
      </w:r>
    </w:p>
    <w:p w14:paraId="1C8D6B87" w14:textId="77777777" w:rsidR="00F44BFE" w:rsidRPr="00981ED4" w:rsidRDefault="00F44BFE" w:rsidP="00843804">
      <w:pPr>
        <w:pStyle w:val="Aufzhlungszeichen2"/>
        <w:numPr>
          <w:ilvl w:val="1"/>
          <w:numId w:val="9"/>
        </w:numPr>
        <w:rPr>
          <w:lang w:val="en-CA"/>
        </w:rPr>
      </w:pPr>
      <w:r w:rsidRPr="00981ED4">
        <w:rPr>
          <w:lang w:val="en-CA"/>
        </w:rPr>
        <w:t>AHG3: Test conditions (0)</w:t>
      </w:r>
    </w:p>
    <w:p w14:paraId="7862CC04" w14:textId="77777777" w:rsidR="00F44BFE" w:rsidRPr="00981ED4" w:rsidRDefault="00F44BFE" w:rsidP="00843804">
      <w:pPr>
        <w:pStyle w:val="Aufzhlungszeichen2"/>
        <w:numPr>
          <w:ilvl w:val="1"/>
          <w:numId w:val="9"/>
        </w:numPr>
        <w:rPr>
          <w:lang w:val="en-CA"/>
        </w:rPr>
      </w:pPr>
      <w:r w:rsidRPr="00981ED4">
        <w:rPr>
          <w:lang w:val="en-CA"/>
        </w:rPr>
        <w:lastRenderedPageBreak/>
        <w:t xml:space="preserve">AHG3: Software development (2) </w:t>
      </w:r>
    </w:p>
    <w:p w14:paraId="0139BB94" w14:textId="77777777" w:rsidR="00F44BFE" w:rsidRPr="00981ED4" w:rsidRDefault="00F44BFE" w:rsidP="00843804">
      <w:pPr>
        <w:pStyle w:val="Aufzhlungszeichen2"/>
        <w:numPr>
          <w:ilvl w:val="1"/>
          <w:numId w:val="9"/>
        </w:numPr>
        <w:rPr>
          <w:lang w:val="en-CA"/>
        </w:rPr>
      </w:pPr>
      <w:r w:rsidRPr="00981ED4">
        <w:rPr>
          <w:lang w:val="en-CA"/>
        </w:rPr>
        <w:t>AHG4: Subjective quality testing and verification testing (2)</w:t>
      </w:r>
    </w:p>
    <w:p w14:paraId="1EDDD5A3" w14:textId="77777777" w:rsidR="00F44BFE" w:rsidRPr="00981ED4" w:rsidRDefault="00F44BFE" w:rsidP="00843804">
      <w:pPr>
        <w:pStyle w:val="Aufzhlungszeichen2"/>
        <w:numPr>
          <w:ilvl w:val="1"/>
          <w:numId w:val="9"/>
        </w:numPr>
        <w:rPr>
          <w:lang w:val="en-CA"/>
        </w:rPr>
      </w:pPr>
      <w:r w:rsidRPr="00981ED4">
        <w:rPr>
          <w:lang w:val="en-CA"/>
        </w:rPr>
        <w:t xml:space="preserve">AHG4: Test and training material (3) </w:t>
      </w:r>
    </w:p>
    <w:p w14:paraId="3F59A2E3" w14:textId="77777777" w:rsidR="00F44BFE" w:rsidRPr="00981ED4" w:rsidRDefault="00F44BFE" w:rsidP="00843804">
      <w:pPr>
        <w:pStyle w:val="Aufzhlungszeichen2"/>
        <w:numPr>
          <w:ilvl w:val="1"/>
          <w:numId w:val="9"/>
        </w:numPr>
        <w:rPr>
          <w:lang w:val="en-CA"/>
        </w:rPr>
      </w:pPr>
      <w:r w:rsidRPr="00981ED4">
        <w:rPr>
          <w:lang w:val="en-CA"/>
        </w:rPr>
        <w:t xml:space="preserve">AHG4: Codec performance with alternative test material and non-CTC conditions (0) </w:t>
      </w:r>
    </w:p>
    <w:p w14:paraId="6CCAA72E" w14:textId="77777777" w:rsidR="00F44BFE" w:rsidRPr="00981ED4" w:rsidRDefault="00F44BFE" w:rsidP="00843804">
      <w:pPr>
        <w:pStyle w:val="Aufzhlungszeichen2"/>
        <w:numPr>
          <w:ilvl w:val="1"/>
          <w:numId w:val="9"/>
        </w:numPr>
        <w:rPr>
          <w:lang w:val="en-CA"/>
        </w:rPr>
      </w:pPr>
      <w:r w:rsidRPr="00981ED4">
        <w:rPr>
          <w:lang w:val="en-CA"/>
        </w:rPr>
        <w:t>AHG5: Conformance test development (0)</w:t>
      </w:r>
    </w:p>
    <w:p w14:paraId="357C8799" w14:textId="77777777" w:rsidR="00F44BFE" w:rsidRPr="00981ED4" w:rsidRDefault="00F44BFE" w:rsidP="00843804">
      <w:pPr>
        <w:pStyle w:val="Aufzhlungszeichen2"/>
        <w:numPr>
          <w:ilvl w:val="1"/>
          <w:numId w:val="9"/>
        </w:numPr>
        <w:rPr>
          <w:lang w:val="en-CA"/>
        </w:rPr>
      </w:pPr>
      <w:r w:rsidRPr="00981ED4">
        <w:rPr>
          <w:lang w:val="en-CA"/>
        </w:rPr>
        <w:t>AHG7: ECM tool assessment (2)</w:t>
      </w:r>
    </w:p>
    <w:p w14:paraId="056AC40A" w14:textId="77777777" w:rsidR="00F44BFE" w:rsidRPr="00981ED4" w:rsidRDefault="00F44BFE" w:rsidP="00843804">
      <w:pPr>
        <w:pStyle w:val="Aufzhlungszeichen2"/>
        <w:numPr>
          <w:ilvl w:val="1"/>
          <w:numId w:val="9"/>
        </w:numPr>
        <w:rPr>
          <w:lang w:val="en-CA"/>
        </w:rPr>
      </w:pPr>
      <w:r w:rsidRPr="00981ED4">
        <w:rPr>
          <w:lang w:val="en-CA"/>
        </w:rPr>
        <w:t>AHG8: Optimization of encoders and receiving systems for machine analysis of coded video content (7)</w:t>
      </w:r>
    </w:p>
    <w:p w14:paraId="6BEF63BC" w14:textId="77777777" w:rsidR="00F44BFE" w:rsidRPr="00981ED4" w:rsidRDefault="00F44BFE" w:rsidP="00843804">
      <w:pPr>
        <w:pStyle w:val="Aufzhlungszeichen2"/>
        <w:numPr>
          <w:ilvl w:val="1"/>
          <w:numId w:val="9"/>
        </w:numPr>
        <w:rPr>
          <w:lang w:val="en-CA"/>
        </w:rPr>
      </w:pPr>
      <w:r w:rsidRPr="00981ED4">
        <w:rPr>
          <w:lang w:val="en-CA"/>
        </w:rPr>
        <w:t xml:space="preserve">AHG10: Encoding algorithm optimization (3) </w:t>
      </w:r>
    </w:p>
    <w:p w14:paraId="59D214AA" w14:textId="77777777" w:rsidR="00F44BFE" w:rsidRPr="00981ED4" w:rsidRDefault="00F44BFE" w:rsidP="00843804">
      <w:pPr>
        <w:pStyle w:val="Aufzhlungszeichen2"/>
        <w:numPr>
          <w:ilvl w:val="1"/>
          <w:numId w:val="9"/>
        </w:numPr>
        <w:rPr>
          <w:lang w:val="en-CA"/>
        </w:rPr>
      </w:pPr>
      <w:r w:rsidRPr="00981ED4">
        <w:rPr>
          <w:lang w:val="en-CA"/>
        </w:rPr>
        <w:t xml:space="preserve">AHG13: Film grain synthesis (0) </w:t>
      </w:r>
    </w:p>
    <w:p w14:paraId="6B6F90DA" w14:textId="77777777" w:rsidR="00F44BFE" w:rsidRPr="00981ED4" w:rsidRDefault="00F44BFE" w:rsidP="00843804">
      <w:pPr>
        <w:pStyle w:val="Aufzhlungszeichen2"/>
        <w:numPr>
          <w:ilvl w:val="1"/>
          <w:numId w:val="9"/>
        </w:numPr>
        <w:rPr>
          <w:lang w:val="en-CA"/>
        </w:rPr>
      </w:pPr>
      <w:r w:rsidRPr="00981ED4">
        <w:rPr>
          <w:lang w:val="en-CA"/>
        </w:rPr>
        <w:t>Implementation studies (3)</w:t>
      </w:r>
    </w:p>
    <w:p w14:paraId="3214E5E5" w14:textId="77777777" w:rsidR="00F44BFE" w:rsidRPr="00981ED4" w:rsidRDefault="00F44BFE" w:rsidP="00843804">
      <w:pPr>
        <w:pStyle w:val="Aufzhlungszeichen2"/>
        <w:numPr>
          <w:ilvl w:val="1"/>
          <w:numId w:val="9"/>
        </w:numPr>
        <w:rPr>
          <w:lang w:val="en-CA"/>
        </w:rPr>
      </w:pPr>
      <w:r w:rsidRPr="00981ED4">
        <w:rPr>
          <w:lang w:val="en-CA"/>
        </w:rPr>
        <w:t xml:space="preserve">Profile/tier/level specification (3) </w:t>
      </w:r>
    </w:p>
    <w:p w14:paraId="66C44ED7" w14:textId="77777777" w:rsidR="00F44BFE" w:rsidRPr="00981ED4" w:rsidRDefault="00F44BFE" w:rsidP="00843804">
      <w:pPr>
        <w:pStyle w:val="Aufzhlungszeichen2"/>
        <w:numPr>
          <w:ilvl w:val="1"/>
          <w:numId w:val="9"/>
        </w:numPr>
        <w:rPr>
          <w:lang w:val="en-CA"/>
        </w:rPr>
      </w:pPr>
      <w:r w:rsidRPr="00981ED4">
        <w:rPr>
          <w:lang w:val="en-CA"/>
        </w:rPr>
        <w:t>Gaming content compression (5)</w:t>
      </w:r>
    </w:p>
    <w:p w14:paraId="14118758" w14:textId="77777777" w:rsidR="00F44BFE" w:rsidRPr="00981ED4" w:rsidRDefault="00F44BFE" w:rsidP="00843804">
      <w:pPr>
        <w:pStyle w:val="Aufzhlungszeichen2"/>
        <w:numPr>
          <w:ilvl w:val="1"/>
          <w:numId w:val="9"/>
        </w:numPr>
        <w:rPr>
          <w:lang w:val="en-CA"/>
        </w:rPr>
      </w:pPr>
      <w:r w:rsidRPr="00981ED4">
        <w:rPr>
          <w:lang w:val="en-CA"/>
        </w:rPr>
        <w:t>Generative face video (1)</w:t>
      </w:r>
    </w:p>
    <w:p w14:paraId="7F81EA65" w14:textId="77777777" w:rsidR="00F44BFE" w:rsidRPr="00981ED4" w:rsidRDefault="00F44BFE" w:rsidP="00843804">
      <w:pPr>
        <w:pStyle w:val="Aufzhlungszeichen2"/>
        <w:keepNext/>
        <w:numPr>
          <w:ilvl w:val="0"/>
          <w:numId w:val="2"/>
        </w:numPr>
        <w:rPr>
          <w:lang w:val="en-CA"/>
        </w:rPr>
      </w:pPr>
      <w:r w:rsidRPr="00981ED4">
        <w:rPr>
          <w:lang w:val="en-CA"/>
        </w:rPr>
        <w:t xml:space="preserve">Low-level tool technology proposals (section </w:t>
      </w:r>
      <w:r w:rsidRPr="00981ED4">
        <w:rPr>
          <w:lang w:val="en-CA"/>
        </w:rPr>
        <w:fldChar w:fldCharType="begin"/>
      </w:r>
      <w:r w:rsidRPr="00981ED4">
        <w:rPr>
          <w:lang w:val="en-CA"/>
        </w:rPr>
        <w:instrText xml:space="preserve"> REF _Ref181086474 \r \h </w:instrText>
      </w:r>
      <w:r w:rsidRPr="00981ED4">
        <w:rPr>
          <w:lang w:val="en-CA"/>
        </w:rPr>
      </w:r>
      <w:r w:rsidRPr="00981ED4">
        <w:rPr>
          <w:lang w:val="en-CA"/>
        </w:rPr>
        <w:fldChar w:fldCharType="separate"/>
      </w:r>
      <w:r w:rsidRPr="00981ED4">
        <w:rPr>
          <w:lang w:val="en-CA"/>
        </w:rPr>
        <w:t>5</w:t>
      </w:r>
      <w:r w:rsidRPr="00981ED4">
        <w:rPr>
          <w:lang w:val="en-CA"/>
        </w:rPr>
        <w:fldChar w:fldCharType="end"/>
      </w:r>
      <w:r w:rsidRPr="00981ED4">
        <w:rPr>
          <w:lang w:val="en-CA"/>
        </w:rPr>
        <w:t>) with subtopics (number counts excluding BoG and summary reports)</w:t>
      </w:r>
    </w:p>
    <w:p w14:paraId="360A2412" w14:textId="77777777" w:rsidR="00F44BFE" w:rsidRPr="00981ED4" w:rsidRDefault="00F44BFE" w:rsidP="00843804">
      <w:pPr>
        <w:pStyle w:val="Aufzhlungszeichen2"/>
        <w:numPr>
          <w:ilvl w:val="1"/>
          <w:numId w:val="9"/>
        </w:numPr>
        <w:rPr>
          <w:lang w:val="en-CA"/>
        </w:rPr>
      </w:pPr>
      <w:r w:rsidRPr="00981ED4">
        <w:rPr>
          <w:lang w:val="en-CA"/>
        </w:rPr>
        <w:t xml:space="preserve">AHG11/AHG14 and EE1: Neural network-based video coding (26) (section </w:t>
      </w:r>
      <w:r w:rsidRPr="00981ED4">
        <w:rPr>
          <w:lang w:val="en-CA"/>
        </w:rPr>
        <w:fldChar w:fldCharType="begin"/>
      </w:r>
      <w:r w:rsidRPr="00981ED4">
        <w:rPr>
          <w:lang w:val="en-CA"/>
        </w:rPr>
        <w:instrText xml:space="preserve"> REF _Ref92384918 \r \h </w:instrText>
      </w:r>
      <w:r w:rsidRPr="00981ED4">
        <w:rPr>
          <w:lang w:val="en-CA"/>
        </w:rPr>
      </w:r>
      <w:r w:rsidRPr="00981ED4">
        <w:rPr>
          <w:lang w:val="en-CA"/>
        </w:rPr>
        <w:fldChar w:fldCharType="separate"/>
      </w:r>
      <w:r w:rsidRPr="00981ED4">
        <w:rPr>
          <w:lang w:val="en-CA"/>
        </w:rPr>
        <w:t>5.1</w:t>
      </w:r>
      <w:r w:rsidRPr="00981ED4">
        <w:rPr>
          <w:lang w:val="en-CA"/>
        </w:rPr>
        <w:fldChar w:fldCharType="end"/>
      </w:r>
      <w:r w:rsidRPr="00981ED4">
        <w:rPr>
          <w:lang w:val="en-CA"/>
        </w:rPr>
        <w:t>)</w:t>
      </w:r>
    </w:p>
    <w:p w14:paraId="3E169849" w14:textId="77777777" w:rsidR="00F44BFE" w:rsidRPr="00981ED4" w:rsidRDefault="00F44BFE" w:rsidP="00843804">
      <w:pPr>
        <w:pStyle w:val="Aufzhlungszeichen2"/>
        <w:numPr>
          <w:ilvl w:val="1"/>
          <w:numId w:val="9"/>
        </w:numPr>
        <w:rPr>
          <w:lang w:val="en-CA"/>
        </w:rPr>
      </w:pPr>
      <w:r w:rsidRPr="00981ED4">
        <w:rPr>
          <w:lang w:val="en-CA"/>
        </w:rPr>
        <w:t>AHG6/AHG12 and EE2: Enhanced compression beyond VVC capability (94) (section </w:t>
      </w:r>
      <w:r w:rsidRPr="00981ED4">
        <w:rPr>
          <w:lang w:val="en-CA"/>
        </w:rPr>
        <w:fldChar w:fldCharType="begin"/>
      </w:r>
      <w:r w:rsidRPr="00981ED4">
        <w:rPr>
          <w:lang w:val="en-CA"/>
        </w:rPr>
        <w:instrText xml:space="preserve"> REF _Ref181734641 \r \h </w:instrText>
      </w:r>
      <w:r w:rsidRPr="00981ED4">
        <w:rPr>
          <w:lang w:val="en-CA"/>
        </w:rPr>
      </w:r>
      <w:r w:rsidRPr="00981ED4">
        <w:rPr>
          <w:lang w:val="en-CA"/>
        </w:rPr>
        <w:fldChar w:fldCharType="separate"/>
      </w:r>
      <w:r w:rsidRPr="00981ED4">
        <w:rPr>
          <w:lang w:val="en-CA"/>
        </w:rPr>
        <w:t>5.2</w:t>
      </w:r>
      <w:r w:rsidRPr="00981ED4">
        <w:rPr>
          <w:lang w:val="en-CA"/>
        </w:rPr>
        <w:fldChar w:fldCharType="end"/>
      </w:r>
      <w:r w:rsidRPr="00981ED4">
        <w:rPr>
          <w:lang w:val="en-CA"/>
        </w:rPr>
        <w:t xml:space="preserve">) </w:t>
      </w:r>
    </w:p>
    <w:p w14:paraId="03DD08E2" w14:textId="77777777" w:rsidR="00F44BFE" w:rsidRPr="00981ED4" w:rsidRDefault="00F44BFE" w:rsidP="00843804">
      <w:pPr>
        <w:pStyle w:val="Aufzhlungszeichen2"/>
        <w:keepNext/>
        <w:numPr>
          <w:ilvl w:val="0"/>
          <w:numId w:val="2"/>
        </w:numPr>
        <w:rPr>
          <w:lang w:val="en-CA"/>
        </w:rPr>
      </w:pPr>
      <w:r w:rsidRPr="00981ED4">
        <w:rPr>
          <w:lang w:val="en-CA"/>
        </w:rPr>
        <w:t xml:space="preserve">AHG9: High-level syntax (HLS) proposals (section </w:t>
      </w:r>
      <w:r w:rsidRPr="00981ED4">
        <w:rPr>
          <w:lang w:val="en-CA"/>
        </w:rPr>
        <w:fldChar w:fldCharType="begin"/>
      </w:r>
      <w:r w:rsidRPr="00981ED4">
        <w:rPr>
          <w:lang w:val="en-CA"/>
        </w:rPr>
        <w:instrText xml:space="preserve"> REF _Ref181086449 \r \h </w:instrText>
      </w:r>
      <w:r w:rsidRPr="00981ED4">
        <w:rPr>
          <w:lang w:val="en-CA"/>
        </w:rPr>
      </w:r>
      <w:r w:rsidRPr="00981ED4">
        <w:rPr>
          <w:lang w:val="en-CA"/>
        </w:rPr>
        <w:fldChar w:fldCharType="separate"/>
      </w:r>
      <w:r w:rsidRPr="00981ED4">
        <w:rPr>
          <w:lang w:val="en-CA"/>
        </w:rPr>
        <w:t>6</w:t>
      </w:r>
      <w:r w:rsidRPr="00981ED4">
        <w:rPr>
          <w:lang w:val="en-CA"/>
        </w:rPr>
        <w:fldChar w:fldCharType="end"/>
      </w:r>
      <w:r w:rsidRPr="00981ED4">
        <w:rPr>
          <w:lang w:val="en-CA"/>
        </w:rPr>
        <w:t>) with subtopics</w:t>
      </w:r>
    </w:p>
    <w:p w14:paraId="51AA69D7" w14:textId="77777777" w:rsidR="00F44BFE" w:rsidRPr="00981ED4" w:rsidRDefault="00F44BFE" w:rsidP="00843804">
      <w:pPr>
        <w:pStyle w:val="Aufzhlungszeichen2"/>
        <w:keepNext/>
        <w:numPr>
          <w:ilvl w:val="1"/>
          <w:numId w:val="9"/>
        </w:numPr>
        <w:rPr>
          <w:lang w:val="en-CA"/>
        </w:rPr>
      </w:pPr>
      <w:r w:rsidRPr="00981ED4">
        <w:rPr>
          <w:lang w:val="en-CA"/>
        </w:rPr>
        <w:t>SEI messages in VSEIv4 (32) (section </w:t>
      </w:r>
      <w:r w:rsidRPr="00981ED4">
        <w:rPr>
          <w:lang w:val="en-CA"/>
        </w:rPr>
        <w:fldChar w:fldCharType="begin"/>
      </w:r>
      <w:r w:rsidRPr="00981ED4">
        <w:rPr>
          <w:lang w:val="en-CA"/>
        </w:rPr>
        <w:instrText xml:space="preserve"> REF _Ref108361667 \r \h </w:instrText>
      </w:r>
      <w:r w:rsidRPr="00981ED4">
        <w:rPr>
          <w:lang w:val="en-CA"/>
        </w:rPr>
      </w:r>
      <w:r w:rsidRPr="00981ED4">
        <w:rPr>
          <w:lang w:val="en-CA"/>
        </w:rPr>
        <w:fldChar w:fldCharType="separate"/>
      </w:r>
      <w:r w:rsidRPr="00981ED4">
        <w:rPr>
          <w:lang w:val="en-CA"/>
        </w:rPr>
        <w:t>6.1</w:t>
      </w:r>
      <w:r w:rsidRPr="00981ED4">
        <w:rPr>
          <w:lang w:val="en-CA"/>
        </w:rPr>
        <w:fldChar w:fldCharType="end"/>
      </w:r>
      <w:r w:rsidRPr="00981ED4">
        <w:rPr>
          <w:lang w:val="en-CA"/>
        </w:rPr>
        <w:t xml:space="preserve">) </w:t>
      </w:r>
    </w:p>
    <w:p w14:paraId="11AB4F99" w14:textId="77777777" w:rsidR="00F44BFE" w:rsidRPr="00981ED4" w:rsidRDefault="00F44BFE" w:rsidP="00843804">
      <w:pPr>
        <w:pStyle w:val="Aufzhlungszeichen2"/>
        <w:keepNext/>
        <w:numPr>
          <w:ilvl w:val="1"/>
          <w:numId w:val="9"/>
        </w:numPr>
        <w:rPr>
          <w:lang w:val="en-CA"/>
        </w:rPr>
      </w:pPr>
      <w:r w:rsidRPr="00981ED4">
        <w:rPr>
          <w:lang w:val="en-CA"/>
        </w:rPr>
        <w:t>SEI messages in TuC doc (29) (section </w:t>
      </w:r>
      <w:r w:rsidRPr="00981ED4">
        <w:rPr>
          <w:lang w:val="en-CA"/>
        </w:rPr>
        <w:fldChar w:fldCharType="begin"/>
      </w:r>
      <w:r w:rsidRPr="00981ED4">
        <w:rPr>
          <w:lang w:val="en-CA"/>
        </w:rPr>
        <w:instrText xml:space="preserve"> REF _Ref181086359 \r \h </w:instrText>
      </w:r>
      <w:r w:rsidRPr="00981ED4">
        <w:rPr>
          <w:lang w:val="en-CA"/>
        </w:rPr>
      </w:r>
      <w:r w:rsidRPr="00981ED4">
        <w:rPr>
          <w:lang w:val="en-CA"/>
        </w:rPr>
        <w:fldChar w:fldCharType="separate"/>
      </w:r>
      <w:r w:rsidRPr="00981ED4">
        <w:rPr>
          <w:lang w:val="en-CA"/>
        </w:rPr>
        <w:t>6.2</w:t>
      </w:r>
      <w:r w:rsidRPr="00981ED4">
        <w:rPr>
          <w:lang w:val="en-CA"/>
        </w:rPr>
        <w:fldChar w:fldCharType="end"/>
      </w:r>
      <w:r w:rsidRPr="00981ED4">
        <w:rPr>
          <w:lang w:val="en-CA"/>
        </w:rPr>
        <w:t xml:space="preserve">) </w:t>
      </w:r>
    </w:p>
    <w:p w14:paraId="74196909" w14:textId="77777777" w:rsidR="00F44BFE" w:rsidRPr="00981ED4" w:rsidRDefault="00F44BFE" w:rsidP="00843804">
      <w:pPr>
        <w:pStyle w:val="Aufzhlungszeichen2"/>
        <w:numPr>
          <w:ilvl w:val="1"/>
          <w:numId w:val="9"/>
        </w:numPr>
        <w:rPr>
          <w:lang w:val="en-CA"/>
        </w:rPr>
      </w:pPr>
      <w:r w:rsidRPr="00981ED4">
        <w:rPr>
          <w:lang w:val="en-CA"/>
        </w:rPr>
        <w:t>SEI messages on other topics (4) (section </w:t>
      </w:r>
      <w:r w:rsidRPr="00981ED4">
        <w:rPr>
          <w:lang w:val="en-CA"/>
        </w:rPr>
        <w:fldChar w:fldCharType="begin"/>
      </w:r>
      <w:r w:rsidRPr="00981ED4">
        <w:rPr>
          <w:lang w:val="en-CA"/>
        </w:rPr>
        <w:instrText xml:space="preserve"> REF _Ref173959687 \r \h </w:instrText>
      </w:r>
      <w:r w:rsidRPr="00981ED4">
        <w:rPr>
          <w:lang w:val="en-CA"/>
        </w:rPr>
      </w:r>
      <w:r w:rsidRPr="00981ED4">
        <w:rPr>
          <w:lang w:val="en-CA"/>
        </w:rPr>
        <w:fldChar w:fldCharType="separate"/>
      </w:r>
      <w:r w:rsidRPr="00981ED4">
        <w:rPr>
          <w:lang w:val="en-CA"/>
        </w:rPr>
        <w:t>6.3</w:t>
      </w:r>
      <w:r w:rsidRPr="00981ED4">
        <w:rPr>
          <w:lang w:val="en-CA"/>
        </w:rPr>
        <w:fldChar w:fldCharType="end"/>
      </w:r>
      <w:r w:rsidRPr="00981ED4">
        <w:rPr>
          <w:lang w:val="en-CA"/>
        </w:rPr>
        <w:t xml:space="preserve">) </w:t>
      </w:r>
    </w:p>
    <w:p w14:paraId="0DDF70EA" w14:textId="77777777" w:rsidR="00F44BFE" w:rsidRPr="00981ED4" w:rsidRDefault="00F44BFE" w:rsidP="00843804">
      <w:pPr>
        <w:pStyle w:val="Aufzhlungszeichen2"/>
        <w:numPr>
          <w:ilvl w:val="1"/>
          <w:numId w:val="9"/>
        </w:numPr>
        <w:rPr>
          <w:lang w:val="en-CA"/>
        </w:rPr>
      </w:pPr>
      <w:r w:rsidRPr="00981ED4">
        <w:rPr>
          <w:lang w:val="en-CA"/>
        </w:rPr>
        <w:t xml:space="preserve">Non-SEI HLS aspects (0) (section </w:t>
      </w:r>
      <w:r w:rsidRPr="00981ED4">
        <w:rPr>
          <w:lang w:val="en-CA"/>
        </w:rPr>
        <w:fldChar w:fldCharType="begin"/>
      </w:r>
      <w:r w:rsidRPr="00981ED4">
        <w:rPr>
          <w:lang w:val="en-CA"/>
        </w:rPr>
        <w:instrText xml:space="preserve"> REF _Ref181086383 \r \h </w:instrText>
      </w:r>
      <w:r w:rsidRPr="00981ED4">
        <w:rPr>
          <w:lang w:val="en-CA"/>
        </w:rPr>
      </w:r>
      <w:r w:rsidRPr="00981ED4">
        <w:rPr>
          <w:lang w:val="en-CA"/>
        </w:rPr>
        <w:fldChar w:fldCharType="separate"/>
      </w:r>
      <w:r w:rsidRPr="00981ED4">
        <w:rPr>
          <w:lang w:val="en-CA"/>
        </w:rPr>
        <w:t>6.4</w:t>
      </w:r>
      <w:r w:rsidRPr="00981ED4">
        <w:rPr>
          <w:lang w:val="en-CA"/>
        </w:rPr>
        <w:fldChar w:fldCharType="end"/>
      </w:r>
      <w:r w:rsidRPr="00981ED4">
        <w:rPr>
          <w:lang w:val="en-CA"/>
        </w:rPr>
        <w:t>)</w:t>
      </w:r>
    </w:p>
    <w:p w14:paraId="4FFB7130" w14:textId="77777777" w:rsidR="00F44BFE" w:rsidRPr="00981ED4" w:rsidRDefault="00F44BFE" w:rsidP="00843804">
      <w:pPr>
        <w:pStyle w:val="Aufzhlungszeichen2"/>
        <w:numPr>
          <w:ilvl w:val="0"/>
          <w:numId w:val="2"/>
        </w:numPr>
        <w:rPr>
          <w:lang w:val="en-CA"/>
        </w:rPr>
      </w:pPr>
      <w:r w:rsidRPr="00981ED4">
        <w:rPr>
          <w:lang w:val="en-CA"/>
        </w:rPr>
        <w:t xml:space="preserve">Joint meetings, plenary discussions, BoG reports (2) liaison (3), summary of actions (section </w:t>
      </w:r>
      <w:r w:rsidRPr="00981ED4">
        <w:rPr>
          <w:lang w:val="en-CA"/>
        </w:rPr>
        <w:fldChar w:fldCharType="begin"/>
      </w:r>
      <w:r w:rsidRPr="00981ED4">
        <w:rPr>
          <w:lang w:val="en-CA"/>
        </w:rPr>
        <w:instrText xml:space="preserve"> REF _Ref163833201 \r \h </w:instrText>
      </w:r>
      <w:r w:rsidRPr="00981ED4">
        <w:rPr>
          <w:lang w:val="en-CA"/>
        </w:rPr>
      </w:r>
      <w:r w:rsidRPr="00981ED4">
        <w:rPr>
          <w:lang w:val="en-CA"/>
        </w:rPr>
        <w:fldChar w:fldCharType="separate"/>
      </w:r>
      <w:r w:rsidRPr="00981ED4">
        <w:rPr>
          <w:lang w:val="en-CA"/>
        </w:rPr>
        <w:t>7</w:t>
      </w:r>
      <w:r w:rsidRPr="00981ED4">
        <w:rPr>
          <w:lang w:val="en-CA"/>
        </w:rPr>
        <w:fldChar w:fldCharType="end"/>
      </w:r>
      <w:r w:rsidRPr="00981ED4">
        <w:rPr>
          <w:lang w:val="en-CA"/>
        </w:rPr>
        <w:t>)</w:t>
      </w:r>
    </w:p>
    <w:p w14:paraId="7C321068" w14:textId="77777777" w:rsidR="00F44BFE" w:rsidRPr="00981ED4" w:rsidRDefault="00F44BFE" w:rsidP="00843804">
      <w:pPr>
        <w:pStyle w:val="Aufzhlungszeichen2"/>
        <w:numPr>
          <w:ilvl w:val="0"/>
          <w:numId w:val="2"/>
        </w:numPr>
        <w:rPr>
          <w:lang w:val="en-CA"/>
        </w:rPr>
      </w:pPr>
      <w:r w:rsidRPr="00981ED4">
        <w:rPr>
          <w:lang w:val="en-CA"/>
        </w:rPr>
        <w:t xml:space="preserve">Project planning (section </w:t>
      </w:r>
      <w:r w:rsidRPr="00981ED4">
        <w:rPr>
          <w:lang w:val="en-CA"/>
        </w:rPr>
        <w:fldChar w:fldCharType="begin"/>
      </w:r>
      <w:r w:rsidRPr="00981ED4">
        <w:rPr>
          <w:lang w:val="en-CA"/>
        </w:rPr>
        <w:instrText xml:space="preserve"> REF _Ref354594526 \r \h </w:instrText>
      </w:r>
      <w:r w:rsidRPr="00981ED4">
        <w:rPr>
          <w:lang w:val="en-CA"/>
        </w:rPr>
      </w:r>
      <w:r w:rsidRPr="00981ED4">
        <w:rPr>
          <w:lang w:val="en-CA"/>
        </w:rPr>
        <w:fldChar w:fldCharType="separate"/>
      </w:r>
      <w:r w:rsidRPr="00981ED4">
        <w:rPr>
          <w:lang w:val="en-CA"/>
        </w:rPr>
        <w:t>8</w:t>
      </w:r>
      <w:r w:rsidRPr="00981ED4">
        <w:rPr>
          <w:lang w:val="en-CA"/>
        </w:rPr>
        <w:fldChar w:fldCharType="end"/>
      </w:r>
      <w:r w:rsidRPr="00981ED4">
        <w:rPr>
          <w:lang w:val="en-CA"/>
        </w:rPr>
        <w:t>)</w:t>
      </w:r>
    </w:p>
    <w:p w14:paraId="27AC5B0C" w14:textId="77777777" w:rsidR="00F44BFE" w:rsidRPr="00981ED4" w:rsidRDefault="00F44BFE" w:rsidP="00843804">
      <w:pPr>
        <w:pStyle w:val="Aufzhlungszeichen2"/>
        <w:numPr>
          <w:ilvl w:val="0"/>
          <w:numId w:val="2"/>
        </w:numPr>
        <w:rPr>
          <w:lang w:val="en-CA"/>
        </w:rPr>
      </w:pPr>
      <w:r w:rsidRPr="00981ED4">
        <w:rPr>
          <w:lang w:val="en-CA"/>
        </w:rPr>
        <w:t xml:space="preserve">Establishment of AHGs (section </w:t>
      </w:r>
      <w:r w:rsidRPr="00981ED4">
        <w:rPr>
          <w:lang w:val="en-CA"/>
        </w:rPr>
        <w:fldChar w:fldCharType="begin"/>
      </w:r>
      <w:r w:rsidRPr="00981ED4">
        <w:rPr>
          <w:lang w:val="en-CA"/>
        </w:rPr>
        <w:instrText xml:space="preserve"> REF _Ref354594530 \r \h </w:instrText>
      </w:r>
      <w:r w:rsidRPr="00981ED4">
        <w:rPr>
          <w:lang w:val="en-CA"/>
        </w:rPr>
      </w:r>
      <w:r w:rsidRPr="00981ED4">
        <w:rPr>
          <w:lang w:val="en-CA"/>
        </w:rPr>
        <w:fldChar w:fldCharType="separate"/>
      </w:r>
      <w:r w:rsidRPr="00981ED4">
        <w:rPr>
          <w:lang w:val="en-CA"/>
        </w:rPr>
        <w:t>9</w:t>
      </w:r>
      <w:r w:rsidRPr="00981ED4">
        <w:rPr>
          <w:lang w:val="en-CA"/>
        </w:rPr>
        <w:fldChar w:fldCharType="end"/>
      </w:r>
      <w:r w:rsidRPr="00981ED4">
        <w:rPr>
          <w:lang w:val="en-CA"/>
        </w:rPr>
        <w:t>)</w:t>
      </w:r>
    </w:p>
    <w:p w14:paraId="1A2D992E" w14:textId="77777777" w:rsidR="00F44BFE" w:rsidRPr="00981ED4" w:rsidRDefault="00F44BFE" w:rsidP="00843804">
      <w:pPr>
        <w:pStyle w:val="Aufzhlungszeichen2"/>
        <w:numPr>
          <w:ilvl w:val="0"/>
          <w:numId w:val="2"/>
        </w:numPr>
        <w:rPr>
          <w:lang w:val="en-CA"/>
        </w:rPr>
      </w:pPr>
      <w:r w:rsidRPr="00981ED4">
        <w:rPr>
          <w:lang w:val="en-CA"/>
        </w:rPr>
        <w:t xml:space="preserve">Output documents (section </w:t>
      </w:r>
      <w:r w:rsidRPr="00981ED4">
        <w:rPr>
          <w:lang w:val="en-CA"/>
        </w:rPr>
        <w:fldChar w:fldCharType="begin"/>
      </w:r>
      <w:r w:rsidRPr="00981ED4">
        <w:rPr>
          <w:lang w:val="en-CA"/>
        </w:rPr>
        <w:instrText xml:space="preserve"> REF _Ref518892973 \r \h </w:instrText>
      </w:r>
      <w:r w:rsidRPr="00981ED4">
        <w:rPr>
          <w:lang w:val="en-CA"/>
        </w:rPr>
      </w:r>
      <w:r w:rsidRPr="00981ED4">
        <w:rPr>
          <w:lang w:val="en-CA"/>
        </w:rPr>
        <w:fldChar w:fldCharType="separate"/>
      </w:r>
      <w:r w:rsidRPr="00981ED4">
        <w:rPr>
          <w:lang w:val="en-CA"/>
        </w:rPr>
        <w:t>10</w:t>
      </w:r>
      <w:r w:rsidRPr="00981ED4">
        <w:rPr>
          <w:lang w:val="en-CA"/>
        </w:rPr>
        <w:fldChar w:fldCharType="end"/>
      </w:r>
      <w:r w:rsidRPr="00981ED4">
        <w:rPr>
          <w:lang w:val="en-CA"/>
        </w:rPr>
        <w:t>)</w:t>
      </w:r>
    </w:p>
    <w:p w14:paraId="625A2791" w14:textId="77777777" w:rsidR="00F44BFE" w:rsidRPr="00981ED4" w:rsidRDefault="00F44BFE" w:rsidP="00843804">
      <w:pPr>
        <w:pStyle w:val="Aufzhlungszeichen2"/>
        <w:widowControl w:val="0"/>
        <w:numPr>
          <w:ilvl w:val="0"/>
          <w:numId w:val="2"/>
        </w:numPr>
        <w:rPr>
          <w:lang w:val="en-CA"/>
        </w:rPr>
      </w:pPr>
      <w:r w:rsidRPr="00981ED4">
        <w:rPr>
          <w:lang w:val="en-CA"/>
        </w:rPr>
        <w:t>Future meeting plans and concluding remarks (section </w:t>
      </w:r>
      <w:r w:rsidRPr="00981ED4">
        <w:rPr>
          <w:lang w:val="en-CA"/>
        </w:rPr>
        <w:fldChar w:fldCharType="begin"/>
      </w:r>
      <w:r w:rsidRPr="00981ED4">
        <w:rPr>
          <w:lang w:val="en-CA"/>
        </w:rPr>
        <w:instrText xml:space="preserve"> REF _Ref135858416 \r \h </w:instrText>
      </w:r>
      <w:r w:rsidRPr="00981ED4">
        <w:rPr>
          <w:lang w:val="en-CA"/>
        </w:rPr>
      </w:r>
      <w:r w:rsidRPr="00981ED4">
        <w:rPr>
          <w:lang w:val="en-CA"/>
        </w:rPr>
        <w:fldChar w:fldCharType="separate"/>
      </w:r>
      <w:r w:rsidRPr="00981ED4">
        <w:rPr>
          <w:lang w:val="en-CA"/>
        </w:rPr>
        <w:t>11</w:t>
      </w:r>
      <w:r w:rsidRPr="00981ED4">
        <w:rPr>
          <w:lang w:val="en-CA"/>
        </w:rPr>
        <w:fldChar w:fldCharType="end"/>
      </w:r>
      <w:r w:rsidRPr="00981ED4">
        <w:rPr>
          <w:lang w:val="en-CA"/>
        </w:rPr>
        <w:t>)</w:t>
      </w:r>
    </w:p>
    <w:p w14:paraId="37ACC5CF" w14:textId="77777777" w:rsidR="00F44BFE" w:rsidRPr="00981ED4" w:rsidRDefault="00F44BFE" w:rsidP="00F44BFE">
      <w:pPr>
        <w:rPr>
          <w:sz w:val="20"/>
        </w:rPr>
      </w:pPr>
      <w:r w:rsidRPr="00981ED4">
        <w:t>The document counts above do not include cross-checks and summary reports.</w:t>
      </w:r>
    </w:p>
    <w:p w14:paraId="7A2D71C2" w14:textId="77777777" w:rsidR="00F44BFE" w:rsidRPr="00981ED4" w:rsidRDefault="00F44BFE" w:rsidP="00F44BFE">
      <w:pPr>
        <w:pStyle w:val="berschrift1"/>
        <w:rPr>
          <w:lang w:val="en-CA"/>
        </w:rPr>
      </w:pPr>
      <w:bookmarkStart w:id="90" w:name="_Ref400626869"/>
      <w:r w:rsidRPr="00981ED4">
        <w:rPr>
          <w:lang w:val="en-CA"/>
        </w:rPr>
        <w:t>AHG reports (16)</w:t>
      </w:r>
      <w:bookmarkEnd w:id="90"/>
    </w:p>
    <w:p w14:paraId="3C721E55" w14:textId="0631511E" w:rsidR="00F44BFE" w:rsidRPr="00981ED4" w:rsidRDefault="00F44BFE" w:rsidP="00F44BFE">
      <w:pPr>
        <w:rPr>
          <w:sz w:val="20"/>
        </w:rPr>
      </w:pPr>
      <w:r w:rsidRPr="00981ED4">
        <w:t xml:space="preserve">These reports were discussed during </w:t>
      </w:r>
      <w:del w:id="91" w:author="Jens-Rainer Ohm" w:date="2025-01-14T22:17:00Z">
        <w:r w:rsidDel="00BE19FB">
          <w:delText>XXXX</w:delText>
        </w:r>
      </w:del>
      <w:ins w:id="92" w:author="Jens-Rainer Ohm" w:date="2025-01-14T22:17:00Z">
        <w:r w:rsidR="00BE19FB">
          <w:t>1030</w:t>
        </w:r>
      </w:ins>
      <w:r w:rsidRPr="00981ED4">
        <w:t>–</w:t>
      </w:r>
      <w:del w:id="93" w:author="Jens-Rainer Ohm" w:date="2025-01-14T22:17:00Z">
        <w:r w:rsidDel="00BE19FB">
          <w:delText>XXXX</w:delText>
        </w:r>
        <w:r w:rsidRPr="00981ED4" w:rsidDel="00BE19FB">
          <w:delText xml:space="preserve"> </w:delText>
        </w:r>
      </w:del>
      <w:ins w:id="94" w:author="Jens-Rainer Ohm" w:date="2025-01-14T22:17:00Z">
        <w:r w:rsidR="00BE19FB">
          <w:t xml:space="preserve">1315 and </w:t>
        </w:r>
        <w:r w:rsidR="00BE19FB">
          <w:t>1</w:t>
        </w:r>
        <w:r w:rsidR="00BE19FB">
          <w:t>4</w:t>
        </w:r>
        <w:r w:rsidR="00BE19FB">
          <w:t>30</w:t>
        </w:r>
        <w:r w:rsidR="00BE19FB" w:rsidRPr="00981ED4">
          <w:t>–</w:t>
        </w:r>
        <w:r w:rsidR="00BE19FB">
          <w:t>1</w:t>
        </w:r>
        <w:r w:rsidR="00BE19FB">
          <w:t>54</w:t>
        </w:r>
        <w:r w:rsidR="00BE19FB">
          <w:t>5</w:t>
        </w:r>
        <w:r w:rsidR="00BE19FB" w:rsidRPr="00981ED4">
          <w:t xml:space="preserve"> </w:t>
        </w:r>
      </w:ins>
      <w:r w:rsidRPr="00981ED4">
        <w:t xml:space="preserve">on </w:t>
      </w:r>
      <w:r>
        <w:t>Tues</w:t>
      </w:r>
      <w:r w:rsidRPr="00981ED4">
        <w:t>day 1</w:t>
      </w:r>
      <w:r>
        <w:t>4</w:t>
      </w:r>
      <w:r w:rsidRPr="00981ED4">
        <w:t xml:space="preserve"> </w:t>
      </w:r>
      <w:r>
        <w:t>Jan</w:t>
      </w:r>
      <w:r w:rsidRPr="00981ED4">
        <w:t>. 202</w:t>
      </w:r>
      <w:r>
        <w:t>5</w:t>
      </w:r>
      <w:r w:rsidRPr="00981ED4">
        <w:t xml:space="preserve"> (chaired by JRO).</w:t>
      </w:r>
    </w:p>
    <w:p w14:paraId="5DA1C957" w14:textId="1FAFA7B6" w:rsidR="00851D98" w:rsidRDefault="00E41F76" w:rsidP="00851D98">
      <w:pPr>
        <w:pStyle w:val="berschrift9"/>
        <w:rPr>
          <w:sz w:val="24"/>
          <w:szCs w:val="24"/>
          <w:lang w:val="en-CA" w:eastAsia="de-DE"/>
        </w:rPr>
      </w:pPr>
      <w:hyperlink r:id="rId39" w:history="1">
        <w:r w:rsidR="00851D98" w:rsidRPr="002E7719">
          <w:rPr>
            <w:color w:val="0000FF"/>
            <w:sz w:val="24"/>
            <w:szCs w:val="24"/>
            <w:u w:val="single"/>
            <w:lang w:val="en-CA" w:eastAsia="de-DE"/>
          </w:rPr>
          <w:t>JVET-AK0001</w:t>
        </w:r>
      </w:hyperlink>
      <w:r w:rsidR="00851D98" w:rsidRPr="002E7719">
        <w:rPr>
          <w:sz w:val="24"/>
          <w:szCs w:val="24"/>
          <w:lang w:val="en-CA" w:eastAsia="de-DE"/>
        </w:rPr>
        <w:t xml:space="preserve"> JVET AHG report: Project Management (AHG1) </w:t>
      </w:r>
      <w:r w:rsidR="00851D98">
        <w:rPr>
          <w:sz w:val="24"/>
          <w:szCs w:val="24"/>
          <w:lang w:val="en-CA" w:eastAsia="de-DE"/>
        </w:rPr>
        <w:t>[</w:t>
      </w:r>
      <w:r w:rsidR="00851D98" w:rsidRPr="002E7719">
        <w:rPr>
          <w:sz w:val="24"/>
          <w:szCs w:val="24"/>
          <w:lang w:val="en-CA" w:eastAsia="de-DE"/>
        </w:rPr>
        <w:t>J.-R. Ohm (chair), G. J. Sullivan (vice chair)</w:t>
      </w:r>
      <w:r w:rsidR="00851D98">
        <w:rPr>
          <w:sz w:val="24"/>
          <w:szCs w:val="24"/>
          <w:lang w:val="en-CA" w:eastAsia="de-DE"/>
        </w:rPr>
        <w:t>]</w:t>
      </w:r>
    </w:p>
    <w:p w14:paraId="447C52E2" w14:textId="77777777" w:rsidR="00BE19FB" w:rsidRPr="00BE19FB" w:rsidRDefault="00BE19FB" w:rsidP="00BE19FB">
      <w:pPr>
        <w:rPr>
          <w:ins w:id="95" w:author="Jens-Rainer Ohm" w:date="2025-01-14T22:14:00Z"/>
          <w:lang w:val="en-CA" w:eastAsia="de-DE"/>
        </w:rPr>
      </w:pPr>
      <w:ins w:id="96" w:author="Jens-Rainer Ohm" w:date="2025-01-14T22:14:00Z">
        <w:r w:rsidRPr="00BE19FB">
          <w:rPr>
            <w:lang w:val="en-CA" w:eastAsia="de-DE"/>
          </w:rPr>
          <w:t>The reflector used for discussions by the JVET and all of its AHGs is the JVET reflector:</w:t>
        </w:r>
        <w:r w:rsidRPr="00BE19FB">
          <w:rPr>
            <w:lang w:val="en-CA" w:eastAsia="de-DE"/>
          </w:rPr>
          <w:br/>
        </w:r>
        <w:r w:rsidRPr="00BE19FB">
          <w:rPr>
            <w:lang w:eastAsia="de-DE"/>
          </w:rPr>
          <w:fldChar w:fldCharType="begin"/>
        </w:r>
        <w:r w:rsidRPr="00BE19FB">
          <w:rPr>
            <w:lang w:eastAsia="de-DE"/>
          </w:rPr>
          <w:instrText xml:space="preserve"> HYPERLINK "mailto:jvet@lists.rwth-aachen.de" </w:instrText>
        </w:r>
        <w:r w:rsidRPr="00BE19FB">
          <w:rPr>
            <w:lang w:eastAsia="de-DE"/>
          </w:rPr>
          <w:fldChar w:fldCharType="separate"/>
        </w:r>
        <w:r w:rsidRPr="00BE19FB">
          <w:rPr>
            <w:rStyle w:val="Hyperlink"/>
            <w:lang w:val="en-CA" w:eastAsia="de-DE"/>
          </w:rPr>
          <w:t>jvet@lists.rwth-aachen.de</w:t>
        </w:r>
        <w:r w:rsidRPr="00BE19FB">
          <w:rPr>
            <w:lang w:val="en-CA" w:eastAsia="de-DE"/>
          </w:rPr>
          <w:fldChar w:fldCharType="end"/>
        </w:r>
        <w:r w:rsidRPr="00BE19FB">
          <w:rPr>
            <w:lang w:val="en-CA" w:eastAsia="de-DE"/>
          </w:rPr>
          <w:t>. For subscription to this list, see</w:t>
        </w:r>
        <w:r w:rsidRPr="00BE19FB">
          <w:rPr>
            <w:lang w:val="en-CA" w:eastAsia="de-DE"/>
          </w:rPr>
          <w:br/>
        </w:r>
        <w:r w:rsidRPr="00BE19FB">
          <w:rPr>
            <w:lang w:eastAsia="de-DE"/>
          </w:rPr>
          <w:fldChar w:fldCharType="begin"/>
        </w:r>
        <w:r w:rsidRPr="00BE19FB">
          <w:rPr>
            <w:lang w:eastAsia="de-DE"/>
          </w:rPr>
          <w:instrText xml:space="preserve"> HYPERLINK "https://lists.rwth-aachen.de/postorius/lists/jvet.lists.rwth-aachen.de/" </w:instrText>
        </w:r>
        <w:r w:rsidRPr="00BE19FB">
          <w:rPr>
            <w:lang w:eastAsia="de-DE"/>
          </w:rPr>
          <w:fldChar w:fldCharType="separate"/>
        </w:r>
        <w:r w:rsidRPr="00BE19FB">
          <w:rPr>
            <w:rStyle w:val="Hyperlink"/>
            <w:lang w:eastAsia="de-DE"/>
          </w:rPr>
          <w:t>https://lists.rwth-aachen.de/postorius/lists/jvet.lists.rwth-aachen.de/</w:t>
        </w:r>
        <w:r w:rsidRPr="00BE19FB">
          <w:rPr>
            <w:lang w:val="en-CA" w:eastAsia="de-DE"/>
          </w:rPr>
          <w:fldChar w:fldCharType="end"/>
        </w:r>
        <w:r w:rsidRPr="00BE19FB">
          <w:rPr>
            <w:lang w:val="en-CA" w:eastAsia="de-DE"/>
          </w:rPr>
          <w:t>.</w:t>
        </w:r>
      </w:ins>
    </w:p>
    <w:p w14:paraId="70846E3B" w14:textId="77777777" w:rsidR="00BE19FB" w:rsidRPr="00BE19FB" w:rsidRDefault="00BE19FB" w:rsidP="00BE19FB">
      <w:pPr>
        <w:rPr>
          <w:ins w:id="97" w:author="Jens-Rainer Ohm" w:date="2025-01-14T22:14:00Z"/>
          <w:lang w:eastAsia="de-DE"/>
        </w:rPr>
      </w:pPr>
      <w:ins w:id="98" w:author="Jens-Rainer Ohm" w:date="2025-01-14T22:14:00Z">
        <w:r w:rsidRPr="00BE19FB">
          <w:rPr>
            <w:lang w:eastAsia="de-DE"/>
          </w:rPr>
          <w:lastRenderedPageBreak/>
          <w:t>The number of subscribers (on the day before the beginning of the current meeting) was 1277 (compared to 1270 by the time of the previous meeting). Furthermore, the previous lists of joint teams (which were still kept open as archives) had the following number of subscribers:</w:t>
        </w:r>
      </w:ins>
    </w:p>
    <w:p w14:paraId="2385CE3D" w14:textId="77777777" w:rsidR="00BE19FB" w:rsidRPr="00BE19FB" w:rsidRDefault="00BE19FB" w:rsidP="00BE19FB">
      <w:pPr>
        <w:numPr>
          <w:ilvl w:val="0"/>
          <w:numId w:val="11"/>
        </w:numPr>
        <w:rPr>
          <w:ins w:id="99" w:author="Jens-Rainer Ohm" w:date="2025-01-14T22:14:00Z"/>
          <w:lang w:val="en-CA" w:eastAsia="de-DE"/>
        </w:rPr>
      </w:pPr>
      <w:ins w:id="100" w:author="Jens-Rainer Ohm" w:date="2025-01-14T22:14:00Z">
        <w:r w:rsidRPr="00BE19FB">
          <w:rPr>
            <w:lang w:val="en-CA" w:eastAsia="de-DE"/>
          </w:rPr>
          <w:t>JCT-VC – 1158 subscribers</w:t>
        </w:r>
      </w:ins>
    </w:p>
    <w:p w14:paraId="5F45B6ED" w14:textId="77777777" w:rsidR="00BE19FB" w:rsidRPr="00BE19FB" w:rsidRDefault="00BE19FB" w:rsidP="00BE19FB">
      <w:pPr>
        <w:numPr>
          <w:ilvl w:val="0"/>
          <w:numId w:val="11"/>
        </w:numPr>
        <w:rPr>
          <w:ins w:id="101" w:author="Jens-Rainer Ohm" w:date="2025-01-14T22:14:00Z"/>
          <w:lang w:val="en-CA" w:eastAsia="de-DE"/>
        </w:rPr>
      </w:pPr>
      <w:ins w:id="102" w:author="Jens-Rainer Ohm" w:date="2025-01-14T22:14:00Z">
        <w:r w:rsidRPr="00BE19FB">
          <w:rPr>
            <w:lang w:val="en-CA" w:eastAsia="de-DE"/>
          </w:rPr>
          <w:t>JCT-3V – 680 subscribers</w:t>
        </w:r>
      </w:ins>
    </w:p>
    <w:p w14:paraId="108787DA" w14:textId="77777777" w:rsidR="00BE19FB" w:rsidRPr="00BE19FB" w:rsidRDefault="00BE19FB" w:rsidP="00BE19FB">
      <w:pPr>
        <w:numPr>
          <w:ilvl w:val="0"/>
          <w:numId w:val="11"/>
        </w:numPr>
        <w:rPr>
          <w:ins w:id="103" w:author="Jens-Rainer Ohm" w:date="2025-01-14T22:14:00Z"/>
          <w:lang w:val="en-CA" w:eastAsia="de-DE"/>
        </w:rPr>
      </w:pPr>
      <w:ins w:id="104" w:author="Jens-Rainer Ohm" w:date="2025-01-14T22:14:00Z">
        <w:r w:rsidRPr="00BE19FB">
          <w:rPr>
            <w:lang w:val="en-CA" w:eastAsia="de-DE"/>
          </w:rPr>
          <w:t>JVT-experts – 2072 subscribers</w:t>
        </w:r>
      </w:ins>
    </w:p>
    <w:p w14:paraId="3A73834C" w14:textId="77777777" w:rsidR="00BE19FB" w:rsidRPr="00BE19FB" w:rsidRDefault="00BE19FB" w:rsidP="00BE19FB">
      <w:pPr>
        <w:rPr>
          <w:ins w:id="105" w:author="Jens-Rainer Ohm" w:date="2025-01-14T22:14:00Z"/>
          <w:lang w:val="en-CA" w:eastAsia="de-DE"/>
        </w:rPr>
      </w:pPr>
      <w:ins w:id="106" w:author="Jens-Rainer Ohm" w:date="2025-01-14T22:14:00Z">
        <w:r w:rsidRPr="00BE19FB">
          <w:rPr>
            <w:lang w:val="en-CA" w:eastAsia="de-DE"/>
          </w:rPr>
          <w:t>It is likely that many subscriptions of these three reflectors have become obsolete, as no emails are being sent over them, and therefore automatic removal of participants causing permanent bounces through invalid email addresses (as with the main JVET reflector) cannot be executed by the postorius management system.</w:t>
        </w:r>
      </w:ins>
    </w:p>
    <w:p w14:paraId="74DBF786" w14:textId="77777777" w:rsidR="00BE19FB" w:rsidRPr="00BE19FB" w:rsidRDefault="00BE19FB" w:rsidP="00BE19FB">
      <w:pPr>
        <w:numPr>
          <w:ilvl w:val="0"/>
          <w:numId w:val="58"/>
        </w:numPr>
        <w:rPr>
          <w:ins w:id="107" w:author="Jens-Rainer Ohm" w:date="2025-01-14T22:14:00Z"/>
          <w:b/>
          <w:bCs/>
          <w:lang w:eastAsia="de-DE"/>
        </w:rPr>
      </w:pPr>
      <w:ins w:id="108" w:author="Jens-Rainer Ohm" w:date="2025-01-14T22:14:00Z">
        <w:r w:rsidRPr="00BE19FB">
          <w:rPr>
            <w:b/>
            <w:bCs/>
            <w:lang w:eastAsia="de-DE"/>
          </w:rPr>
          <w:t>Goals and activity</w:t>
        </w:r>
      </w:ins>
    </w:p>
    <w:p w14:paraId="35B3D162" w14:textId="77777777" w:rsidR="00BE19FB" w:rsidRPr="00BE19FB" w:rsidRDefault="00BE19FB" w:rsidP="00BE19FB">
      <w:pPr>
        <w:rPr>
          <w:ins w:id="109" w:author="Jens-Rainer Ohm" w:date="2025-01-14T22:14:00Z"/>
          <w:lang w:val="en-CA" w:eastAsia="de-DE"/>
        </w:rPr>
      </w:pPr>
      <w:bookmarkStart w:id="110" w:name="_Hlk60808564"/>
      <w:bookmarkStart w:id="111" w:name="_Hlk124343054"/>
      <w:ins w:id="112" w:author="Jens-Rainer Ohm" w:date="2025-01-14T22:14:00Z">
        <w:r w:rsidRPr="00BE19FB">
          <w:rPr>
            <w:lang w:val="en-CA" w:eastAsia="de-DE"/>
          </w:rPr>
          <w:t>The work of the JVET overall had proceeded well in the interim period with higher number of input documents (as compared to the previous meeting) submitted to the current meeting. Intense discussion had been carried out on the group email reflector, and most output documents from the preceding meeting had been produced as planned.</w:t>
        </w:r>
      </w:ins>
    </w:p>
    <w:p w14:paraId="4E746043" w14:textId="77777777" w:rsidR="00BE19FB" w:rsidRPr="00BE19FB" w:rsidRDefault="00BE19FB" w:rsidP="00BE19FB">
      <w:pPr>
        <w:rPr>
          <w:ins w:id="113" w:author="Jens-Rainer Ohm" w:date="2025-01-14T22:14:00Z"/>
          <w:lang w:eastAsia="de-DE"/>
        </w:rPr>
      </w:pPr>
      <w:ins w:id="114" w:author="Jens-Rainer Ohm" w:date="2025-01-14T22:14:00Z">
        <w:r w:rsidRPr="00BE19FB">
          <w:rPr>
            <w:lang w:val="en-CA" w:eastAsia="de-DE"/>
          </w:rPr>
          <w:t xml:space="preserve">Output documents from the preceding meeting had been made initially available at the JVET web site </w:t>
        </w:r>
        <w:r w:rsidRPr="00BE19FB">
          <w:rPr>
            <w:lang w:eastAsia="de-DE"/>
          </w:rPr>
          <w:t>(</w:t>
        </w:r>
        <w:r w:rsidRPr="00BE19FB">
          <w:rPr>
            <w:lang w:eastAsia="de-DE"/>
          </w:rPr>
          <w:fldChar w:fldCharType="begin"/>
        </w:r>
        <w:r w:rsidRPr="00BE19FB">
          <w:rPr>
            <w:lang w:eastAsia="de-DE"/>
          </w:rPr>
          <w:instrText xml:space="preserve"> HYPERLINK "https://jvet-experts.org/" </w:instrText>
        </w:r>
        <w:r w:rsidRPr="00BE19FB">
          <w:rPr>
            <w:lang w:eastAsia="de-DE"/>
          </w:rPr>
          <w:fldChar w:fldCharType="separate"/>
        </w:r>
        <w:r w:rsidRPr="00BE19FB">
          <w:rPr>
            <w:rStyle w:val="Hyperlink"/>
            <w:lang w:eastAsia="de-DE"/>
          </w:rPr>
          <w:t>https://jvet-experts.org/</w:t>
        </w:r>
        <w:r w:rsidRPr="00BE19FB">
          <w:rPr>
            <w:lang w:val="en-CA" w:eastAsia="de-DE"/>
          </w:rPr>
          <w:fldChar w:fldCharType="end"/>
        </w:r>
        <w:r w:rsidRPr="00BE19FB">
          <w:rPr>
            <w:lang w:eastAsia="de-DE"/>
          </w:rPr>
          <w:t>)</w:t>
        </w:r>
        <w:r w:rsidRPr="00BE19FB">
          <w:rPr>
            <w:lang w:val="en-CA" w:eastAsia="de-DE"/>
          </w:rPr>
          <w:t xml:space="preserve"> or the ITU-based JVET ftp site (</w:t>
        </w:r>
        <w:r w:rsidRPr="00BE19FB">
          <w:rPr>
            <w:lang w:eastAsia="de-DE"/>
          </w:rPr>
          <w:fldChar w:fldCharType="begin"/>
        </w:r>
        <w:r w:rsidRPr="00BE19FB">
          <w:rPr>
            <w:lang w:eastAsia="de-DE"/>
          </w:rPr>
          <w:instrText xml:space="preserve"> HYPERLINK "http://wftp3.itu.int/av-arch/jvet-site/2024_11_AJ_Kemer/" </w:instrText>
        </w:r>
        <w:r w:rsidRPr="00BE19FB">
          <w:rPr>
            <w:lang w:eastAsia="de-DE"/>
          </w:rPr>
          <w:fldChar w:fldCharType="separate"/>
        </w:r>
        <w:r w:rsidRPr="00BE19FB">
          <w:rPr>
            <w:rStyle w:val="Hyperlink"/>
            <w:lang w:val="en-CA" w:eastAsia="de-DE"/>
          </w:rPr>
          <w:t>http://wftp3.itu.int/av-arch/jvet-site/2024_11_AJ_Kemer/</w:t>
        </w:r>
        <w:r w:rsidRPr="00BE19FB">
          <w:rPr>
            <w:lang w:val="en-CA" w:eastAsia="de-DE"/>
          </w:rPr>
          <w:fldChar w:fldCharType="end"/>
        </w:r>
        <w:r w:rsidRPr="00BE19FB">
          <w:rPr>
            <w:lang w:val="en-CA" w:eastAsia="de-DE"/>
          </w:rPr>
          <w:t xml:space="preserve">). </w:t>
        </w:r>
        <w:bookmarkStart w:id="115" w:name="_Hlk181303594"/>
        <w:bookmarkStart w:id="116" w:name="_Hlk181173887"/>
        <w:r w:rsidRPr="00BE19FB">
          <w:rPr>
            <w:lang w:val="en-CA" w:eastAsia="de-DE"/>
          </w:rPr>
          <w:t xml:space="preserve">It is noted that </w:t>
        </w:r>
        <w:r w:rsidRPr="00BE19FB">
          <w:rPr>
            <w:lang w:eastAsia="de-DE"/>
          </w:rPr>
          <w:t>the previous document sites http://phenix.int-evry.fr/jvet/</w:t>
        </w:r>
        <w:r w:rsidRPr="00BE19FB">
          <w:rPr>
            <w:u w:val="single"/>
            <w:lang w:eastAsia="de-DE"/>
          </w:rPr>
          <w:t>,</w:t>
        </w:r>
        <w:r w:rsidRPr="00BE19FB">
          <w:rPr>
            <w:lang w:eastAsia="de-DE"/>
          </w:rPr>
          <w:t xml:space="preserve"> http://phenix.int-evry.fr/jct/, and http://phenix.int-evry.fr/jct3v/ were shut down, but JCT-VC and JCT-3V documents can now be accessed directly via the JVET site.</w:t>
        </w:r>
        <w:bookmarkEnd w:id="115"/>
        <w:r w:rsidRPr="00BE19FB">
          <w:rPr>
            <w:lang w:eastAsia="de-DE"/>
          </w:rPr>
          <w:t xml:space="preserve"> During or shortly after the 37th meeting, all documents of JCT-VC, JCT-3V and JVET will also be made available from the ITU-based ftp site, where sub-folders ‘./documents/’ are planned to be created in the folders of the respective meetings. This will provide the files with the original time stamps when the original versions of documents were uploaded.</w:t>
        </w:r>
      </w:ins>
    </w:p>
    <w:bookmarkEnd w:id="116"/>
    <w:p w14:paraId="619DC500" w14:textId="77777777" w:rsidR="00BE19FB" w:rsidRPr="00BE19FB" w:rsidRDefault="00BE19FB" w:rsidP="00BE19FB">
      <w:pPr>
        <w:rPr>
          <w:ins w:id="117" w:author="Jens-Rainer Ohm" w:date="2025-01-14T22:14:00Z"/>
          <w:lang w:val="en-CA" w:eastAsia="de-DE"/>
        </w:rPr>
      </w:pPr>
      <w:ins w:id="118" w:author="Jens-Rainer Ohm" w:date="2025-01-14T22:14:00Z">
        <w:r w:rsidRPr="00BE19FB">
          <w:rPr>
            <w:lang w:val="en-CA" w:eastAsia="de-DE"/>
          </w:rPr>
          <w:t>The list of output documents produced since the last meeting included the following, particularly:</w:t>
        </w:r>
      </w:ins>
    </w:p>
    <w:p w14:paraId="7C9B88F5" w14:textId="77777777" w:rsidR="00BE19FB" w:rsidRPr="00BE19FB" w:rsidRDefault="00BE19FB" w:rsidP="00BE19FB">
      <w:pPr>
        <w:numPr>
          <w:ilvl w:val="0"/>
          <w:numId w:val="10"/>
        </w:numPr>
        <w:rPr>
          <w:ins w:id="119" w:author="Jens-Rainer Ohm" w:date="2025-01-14T22:14:00Z"/>
          <w:lang w:val="en-CA" w:eastAsia="de-DE"/>
        </w:rPr>
      </w:pPr>
      <w:ins w:id="120" w:author="Jens-Rainer Ohm" w:date="2025-01-14T22:14:00Z">
        <w:r w:rsidRPr="00BE19FB">
          <w:rPr>
            <w:lang w:val="en-CA" w:eastAsia="de-DE"/>
          </w:rPr>
          <w:t>JVET-AJ1004 Errata report items for VVC, VSEI, HEVC, AVC, and Video CICP [Posted 2025-01-06]</w:t>
        </w:r>
      </w:ins>
    </w:p>
    <w:p w14:paraId="75E217C9" w14:textId="77777777" w:rsidR="00BE19FB" w:rsidRPr="00BE19FB" w:rsidRDefault="00BE19FB" w:rsidP="00BE19FB">
      <w:pPr>
        <w:numPr>
          <w:ilvl w:val="0"/>
          <w:numId w:val="10"/>
        </w:numPr>
        <w:rPr>
          <w:ins w:id="121" w:author="Jens-Rainer Ohm" w:date="2025-01-14T22:14:00Z"/>
          <w:lang w:val="en-CA" w:eastAsia="de-DE"/>
        </w:rPr>
      </w:pPr>
      <w:ins w:id="122" w:author="Jens-Rainer Ohm" w:date="2025-01-14T22:14:00Z">
        <w:r w:rsidRPr="00BE19FB">
          <w:rPr>
            <w:lang w:val="en-CA" w:eastAsia="de-DE"/>
          </w:rPr>
          <w:t>JVET-AJ1006 HEVC extensions and corrections [Posted 2024-12-02]</w:t>
        </w:r>
      </w:ins>
    </w:p>
    <w:p w14:paraId="7DB772BA" w14:textId="77777777" w:rsidR="00BE19FB" w:rsidRPr="00BE19FB" w:rsidRDefault="00BE19FB" w:rsidP="00BE19FB">
      <w:pPr>
        <w:numPr>
          <w:ilvl w:val="0"/>
          <w:numId w:val="10"/>
        </w:numPr>
        <w:rPr>
          <w:ins w:id="123" w:author="Jens-Rainer Ohm" w:date="2025-01-14T22:14:00Z"/>
          <w:lang w:val="en-CA" w:eastAsia="de-DE"/>
        </w:rPr>
      </w:pPr>
      <w:ins w:id="124" w:author="Jens-Rainer Ohm" w:date="2025-01-14T22:14:00Z">
        <w:r w:rsidRPr="00BE19FB">
          <w:rPr>
            <w:lang w:val="en-CA" w:eastAsia="de-DE"/>
          </w:rPr>
          <w:t>JVET-AJ1011 HEVC white paper, also issued as AG 3 N 174 [Posted 2025-01-XX]</w:t>
        </w:r>
      </w:ins>
    </w:p>
    <w:p w14:paraId="01B93B64" w14:textId="77777777" w:rsidR="00BE19FB" w:rsidRPr="00BE19FB" w:rsidRDefault="00BE19FB" w:rsidP="00BE19FB">
      <w:pPr>
        <w:numPr>
          <w:ilvl w:val="0"/>
          <w:numId w:val="10"/>
        </w:numPr>
        <w:rPr>
          <w:ins w:id="125" w:author="Jens-Rainer Ohm" w:date="2025-01-14T22:14:00Z"/>
          <w:lang w:val="en-CA" w:eastAsia="de-DE"/>
        </w:rPr>
      </w:pPr>
      <w:ins w:id="126" w:author="Jens-Rainer Ohm" w:date="2025-01-14T22:14:00Z">
        <w:r w:rsidRPr="00BE19FB">
          <w:rPr>
            <w:lang w:val="en-CA" w:eastAsia="de-DE"/>
          </w:rPr>
          <w:t>JVET-AJ1012 Overview of IT systems used in JVET [Posted 2025-01-06]</w:t>
        </w:r>
      </w:ins>
    </w:p>
    <w:p w14:paraId="3A281B82" w14:textId="77777777" w:rsidR="00BE19FB" w:rsidRPr="00BE19FB" w:rsidRDefault="00BE19FB" w:rsidP="00BE19FB">
      <w:pPr>
        <w:numPr>
          <w:ilvl w:val="0"/>
          <w:numId w:val="10"/>
        </w:numPr>
        <w:rPr>
          <w:ins w:id="127" w:author="Jens-Rainer Ohm" w:date="2025-01-14T22:14:00Z"/>
          <w:lang w:val="en-CA" w:eastAsia="de-DE"/>
        </w:rPr>
      </w:pPr>
      <w:ins w:id="128" w:author="Jens-Rainer Ohm" w:date="2025-01-14T22:14:00Z">
        <w:r w:rsidRPr="00BE19FB">
          <w:rPr>
            <w:lang w:val="en-CA" w:eastAsia="de-DE"/>
          </w:rPr>
          <w:t>JVET-AJ2003 Guidelines for VTM-based software development [Posted 2025-01-12]</w:t>
        </w:r>
      </w:ins>
    </w:p>
    <w:p w14:paraId="2FB41C34" w14:textId="77777777" w:rsidR="00BE19FB" w:rsidRPr="00BE19FB" w:rsidRDefault="00BE19FB" w:rsidP="00BE19FB">
      <w:pPr>
        <w:numPr>
          <w:ilvl w:val="0"/>
          <w:numId w:val="10"/>
        </w:numPr>
        <w:rPr>
          <w:ins w:id="129" w:author="Jens-Rainer Ohm" w:date="2025-01-14T22:14:00Z"/>
          <w:lang w:val="en-CA" w:eastAsia="de-DE"/>
        </w:rPr>
      </w:pPr>
      <w:ins w:id="130" w:author="Jens-Rainer Ohm" w:date="2025-01-14T22:14:00Z">
        <w:r w:rsidRPr="00BE19FB">
          <w:rPr>
            <w:lang w:val="en-CA" w:eastAsia="de-DE"/>
          </w:rPr>
          <w:t>JVET-AJ2005 Additions and corrections for VVC version 4 (Draft 10), also issued as WG 5 preliminary DAM N 330 [Posted 2024-11-26, last update 2024-12-30]</w:t>
        </w:r>
      </w:ins>
    </w:p>
    <w:p w14:paraId="2BAAB66E" w14:textId="77777777" w:rsidR="00BE19FB" w:rsidRPr="00BE19FB" w:rsidRDefault="00BE19FB" w:rsidP="00BE19FB">
      <w:pPr>
        <w:numPr>
          <w:ilvl w:val="0"/>
          <w:numId w:val="10"/>
        </w:numPr>
        <w:rPr>
          <w:ins w:id="131" w:author="Jens-Rainer Ohm" w:date="2025-01-14T22:14:00Z"/>
          <w:lang w:val="en-CA" w:eastAsia="de-DE"/>
        </w:rPr>
      </w:pPr>
      <w:ins w:id="132" w:author="Jens-Rainer Ohm" w:date="2025-01-14T22:14:00Z">
        <w:r w:rsidRPr="00BE19FB">
          <w:rPr>
            <w:lang w:val="en-CA" w:eastAsia="de-DE"/>
          </w:rPr>
          <w:t>JVET-AJ2006 Additional SEI messages for VSEI version 4 (Draft 4), also issued as WG 5 preliminary DAM N 319 [Posted 2025-12-07, last update 2024-12-18]</w:t>
        </w:r>
      </w:ins>
    </w:p>
    <w:p w14:paraId="4F257500" w14:textId="77777777" w:rsidR="00BE19FB" w:rsidRPr="00BE19FB" w:rsidRDefault="00BE19FB" w:rsidP="00BE19FB">
      <w:pPr>
        <w:numPr>
          <w:ilvl w:val="0"/>
          <w:numId w:val="10"/>
        </w:numPr>
        <w:rPr>
          <w:ins w:id="133" w:author="Jens-Rainer Ohm" w:date="2025-01-14T22:14:00Z"/>
          <w:lang w:val="en-CA" w:eastAsia="de-DE"/>
        </w:rPr>
      </w:pPr>
      <w:ins w:id="134" w:author="Jens-Rainer Ohm" w:date="2025-01-14T22:14:00Z">
        <w:r w:rsidRPr="00BE19FB">
          <w:rPr>
            <w:lang w:val="en-CA" w:eastAsia="de-DE"/>
          </w:rPr>
          <w:t>JVET-AJ2007 Guidelines for NNVC software development [Posted 2024-12-04]</w:t>
        </w:r>
      </w:ins>
    </w:p>
    <w:p w14:paraId="6B064F13" w14:textId="77777777" w:rsidR="00BE19FB" w:rsidRPr="00BE19FB" w:rsidRDefault="00BE19FB" w:rsidP="00BE19FB">
      <w:pPr>
        <w:numPr>
          <w:ilvl w:val="0"/>
          <w:numId w:val="10"/>
        </w:numPr>
        <w:rPr>
          <w:ins w:id="135" w:author="Jens-Rainer Ohm" w:date="2025-01-14T22:14:00Z"/>
          <w:lang w:val="en-CA" w:eastAsia="de-DE"/>
        </w:rPr>
      </w:pPr>
      <w:ins w:id="136" w:author="Jens-Rainer Ohm" w:date="2025-01-14T22:14:00Z">
        <w:r w:rsidRPr="00BE19FB">
          <w:rPr>
            <w:lang w:val="en-CA" w:eastAsia="de-DE"/>
          </w:rPr>
          <w:t>JVET-AJ2009 Reference software for versatile video coding 2</w:t>
        </w:r>
        <w:r w:rsidRPr="00BE19FB">
          <w:rPr>
            <w:vertAlign w:val="superscript"/>
            <w:lang w:val="en-CA" w:eastAsia="de-DE"/>
          </w:rPr>
          <w:t>nd</w:t>
        </w:r>
        <w:r w:rsidRPr="00BE19FB">
          <w:rPr>
            <w:lang w:val="en-CA" w:eastAsia="de-DE"/>
          </w:rPr>
          <w:t xml:space="preserve"> edition (Draft 2), also issued as WG 5 DIS N 322 [Posted 2024-12-30]</w:t>
        </w:r>
      </w:ins>
    </w:p>
    <w:p w14:paraId="6C147014" w14:textId="77777777" w:rsidR="00BE19FB" w:rsidRPr="00BE19FB" w:rsidRDefault="00BE19FB" w:rsidP="00BE19FB">
      <w:pPr>
        <w:numPr>
          <w:ilvl w:val="0"/>
          <w:numId w:val="10"/>
        </w:numPr>
        <w:rPr>
          <w:ins w:id="137" w:author="Jens-Rainer Ohm" w:date="2025-01-14T22:14:00Z"/>
          <w:lang w:val="en-CA" w:eastAsia="de-DE"/>
        </w:rPr>
      </w:pPr>
      <w:ins w:id="138" w:author="Jens-Rainer Ohm" w:date="2025-01-14T22:14:00Z">
        <w:r w:rsidRPr="00BE19FB">
          <w:rPr>
            <w:lang w:val="en-CA" w:eastAsia="de-DE"/>
          </w:rPr>
          <w:t>JVET-AJ2016 Common test conditions and evaluation procedures for neural network-based video coding technology [Posted 2024-12-04]</w:t>
        </w:r>
      </w:ins>
    </w:p>
    <w:p w14:paraId="671CA9EC" w14:textId="77777777" w:rsidR="00BE19FB" w:rsidRPr="00BE19FB" w:rsidRDefault="00BE19FB" w:rsidP="00BE19FB">
      <w:pPr>
        <w:numPr>
          <w:ilvl w:val="0"/>
          <w:numId w:val="10"/>
        </w:numPr>
        <w:rPr>
          <w:ins w:id="139" w:author="Jens-Rainer Ohm" w:date="2025-01-14T22:14:00Z"/>
          <w:lang w:val="en-CA" w:eastAsia="de-DE"/>
        </w:rPr>
      </w:pPr>
      <w:ins w:id="140" w:author="Jens-Rainer Ohm" w:date="2025-01-14T22:14:00Z">
        <w:r w:rsidRPr="00BE19FB">
          <w:rPr>
            <w:lang w:val="en-CA" w:eastAsia="de-DE"/>
          </w:rPr>
          <w:t>JVET-AJ2019 Description of algorithms version 9 and software version 11 in neural network-based video coding (NNVC) [Posted 2025-01-08]</w:t>
        </w:r>
      </w:ins>
    </w:p>
    <w:p w14:paraId="51AFA9E9" w14:textId="77777777" w:rsidR="00BE19FB" w:rsidRPr="00BE19FB" w:rsidRDefault="00BE19FB" w:rsidP="00BE19FB">
      <w:pPr>
        <w:numPr>
          <w:ilvl w:val="0"/>
          <w:numId w:val="10"/>
        </w:numPr>
        <w:rPr>
          <w:ins w:id="141" w:author="Jens-Rainer Ohm" w:date="2025-01-14T22:14:00Z"/>
          <w:lang w:val="en-CA" w:eastAsia="de-DE"/>
        </w:rPr>
      </w:pPr>
      <w:ins w:id="142" w:author="Jens-Rainer Ohm" w:date="2025-01-14T22:14:00Z">
        <w:r w:rsidRPr="00BE19FB">
          <w:rPr>
            <w:lang w:val="en-CA" w:eastAsia="de-DE"/>
          </w:rPr>
          <w:t>JVET-AJ2020 Film grain synthesis technology for video applications ed. 2 (Draft 1) [Posted 2025-01-XX]</w:t>
        </w:r>
      </w:ins>
    </w:p>
    <w:p w14:paraId="5B162E0E" w14:textId="77777777" w:rsidR="00BE19FB" w:rsidRPr="00BE19FB" w:rsidRDefault="00BE19FB" w:rsidP="00BE19FB">
      <w:pPr>
        <w:numPr>
          <w:ilvl w:val="0"/>
          <w:numId w:val="10"/>
        </w:numPr>
        <w:rPr>
          <w:ins w:id="143" w:author="Jens-Rainer Ohm" w:date="2025-01-14T22:14:00Z"/>
          <w:lang w:val="en-CA" w:eastAsia="de-DE"/>
        </w:rPr>
      </w:pPr>
      <w:ins w:id="144" w:author="Jens-Rainer Ohm" w:date="2025-01-14T22:14:00Z">
        <w:r w:rsidRPr="00BE19FB">
          <w:rPr>
            <w:lang w:val="en-CA" w:eastAsia="de-DE"/>
          </w:rPr>
          <w:t>JVET-AJ2021 Verification test plan for VVC multilayer coding (update 5) [Posted 2025-01-13]</w:t>
        </w:r>
      </w:ins>
    </w:p>
    <w:p w14:paraId="7CF1A3D4" w14:textId="77777777" w:rsidR="00BE19FB" w:rsidRPr="00BE19FB" w:rsidRDefault="00BE19FB" w:rsidP="00BE19FB">
      <w:pPr>
        <w:numPr>
          <w:ilvl w:val="0"/>
          <w:numId w:val="10"/>
        </w:numPr>
        <w:rPr>
          <w:ins w:id="145" w:author="Jens-Rainer Ohm" w:date="2025-01-14T22:14:00Z"/>
          <w:lang w:val="en-CA" w:eastAsia="de-DE"/>
        </w:rPr>
      </w:pPr>
      <w:ins w:id="146" w:author="Jens-Rainer Ohm" w:date="2025-01-14T22:14:00Z">
        <w:r w:rsidRPr="00BE19FB">
          <w:rPr>
            <w:lang w:val="en-CA" w:eastAsia="de-DE"/>
          </w:rPr>
          <w:lastRenderedPageBreak/>
          <w:t>JVET-AJ2022 Plan for subjective quality testing of the FGC SEI message (update 4) [Posted 2025-01-13]</w:t>
        </w:r>
      </w:ins>
    </w:p>
    <w:p w14:paraId="5D26E690" w14:textId="77777777" w:rsidR="00BE19FB" w:rsidRPr="00BE19FB" w:rsidRDefault="00BE19FB" w:rsidP="00BE19FB">
      <w:pPr>
        <w:numPr>
          <w:ilvl w:val="0"/>
          <w:numId w:val="10"/>
        </w:numPr>
        <w:rPr>
          <w:ins w:id="147" w:author="Jens-Rainer Ohm" w:date="2025-01-14T22:14:00Z"/>
          <w:lang w:val="en-CA" w:eastAsia="de-DE"/>
        </w:rPr>
      </w:pPr>
      <w:ins w:id="148" w:author="Jens-Rainer Ohm" w:date="2025-01-14T22:14:00Z">
        <w:r w:rsidRPr="00BE19FB">
          <w:rPr>
            <w:lang w:val="en-CA" w:eastAsia="de-DE"/>
          </w:rPr>
          <w:t>JVET-AJ2023 Exploration experiment on neural network-based video coding (EE1) [Posted 2024-11-08, last update 2024-12-12]</w:t>
        </w:r>
      </w:ins>
    </w:p>
    <w:p w14:paraId="3868078B" w14:textId="77777777" w:rsidR="00BE19FB" w:rsidRPr="00BE19FB" w:rsidRDefault="00BE19FB" w:rsidP="00BE19FB">
      <w:pPr>
        <w:numPr>
          <w:ilvl w:val="0"/>
          <w:numId w:val="10"/>
        </w:numPr>
        <w:rPr>
          <w:ins w:id="149" w:author="Jens-Rainer Ohm" w:date="2025-01-14T22:14:00Z"/>
          <w:lang w:val="en-CA" w:eastAsia="de-DE"/>
        </w:rPr>
      </w:pPr>
      <w:ins w:id="150" w:author="Jens-Rainer Ohm" w:date="2025-01-14T22:14:00Z">
        <w:r w:rsidRPr="00BE19FB">
          <w:rPr>
            <w:lang w:val="en-CA" w:eastAsia="de-DE"/>
          </w:rPr>
          <w:t>JVET-AJ2024 Exploration experiment on enhanced compression beyond VVC capability (EE2) [Posted 2024-11-08, last update 2024-12-11]</w:t>
        </w:r>
      </w:ins>
    </w:p>
    <w:p w14:paraId="09F62230" w14:textId="77777777" w:rsidR="00BE19FB" w:rsidRPr="00BE19FB" w:rsidRDefault="00BE19FB" w:rsidP="00BE19FB">
      <w:pPr>
        <w:numPr>
          <w:ilvl w:val="0"/>
          <w:numId w:val="10"/>
        </w:numPr>
        <w:rPr>
          <w:ins w:id="151" w:author="Jens-Rainer Ohm" w:date="2025-01-14T22:14:00Z"/>
          <w:lang w:val="en-CA" w:eastAsia="de-DE"/>
        </w:rPr>
      </w:pPr>
      <w:ins w:id="152" w:author="Jens-Rainer Ohm" w:date="2025-01-14T22:14:00Z">
        <w:r w:rsidRPr="00BE19FB">
          <w:rPr>
            <w:lang w:val="en-CA" w:eastAsia="de-DE"/>
          </w:rPr>
          <w:t>JVET-AJ2025 Algorithm description of Enhanced Compression Model 15 (ECM 15) [Posted 2025-01-09]</w:t>
        </w:r>
      </w:ins>
    </w:p>
    <w:p w14:paraId="428A31E0" w14:textId="77777777" w:rsidR="00BE19FB" w:rsidRPr="00BE19FB" w:rsidRDefault="00BE19FB" w:rsidP="00BE19FB">
      <w:pPr>
        <w:numPr>
          <w:ilvl w:val="0"/>
          <w:numId w:val="10"/>
        </w:numPr>
        <w:rPr>
          <w:ins w:id="153" w:author="Jens-Rainer Ohm" w:date="2025-01-14T22:14:00Z"/>
          <w:lang w:val="en-CA" w:eastAsia="de-DE"/>
        </w:rPr>
      </w:pPr>
      <w:ins w:id="154" w:author="Jens-Rainer Ohm" w:date="2025-01-14T22:14:00Z">
        <w:r w:rsidRPr="00BE19FB">
          <w:rPr>
            <w:lang w:val="en-CA" w:eastAsia="de-DE"/>
          </w:rPr>
          <w:t>JVET-AJ2026 Testing of video coding technology beyond conditions of exploration experiments [Posted 2024-12-03]</w:t>
        </w:r>
      </w:ins>
    </w:p>
    <w:p w14:paraId="4AA83F2F" w14:textId="77777777" w:rsidR="00BE19FB" w:rsidRPr="00BE19FB" w:rsidRDefault="00BE19FB" w:rsidP="00BE19FB">
      <w:pPr>
        <w:numPr>
          <w:ilvl w:val="0"/>
          <w:numId w:val="10"/>
        </w:numPr>
        <w:rPr>
          <w:ins w:id="155" w:author="Jens-Rainer Ohm" w:date="2025-01-14T22:14:00Z"/>
          <w:lang w:val="en-CA" w:eastAsia="de-DE"/>
        </w:rPr>
      </w:pPr>
      <w:ins w:id="156" w:author="Jens-Rainer Ohm" w:date="2025-01-14T22:14:00Z">
        <w:r w:rsidRPr="00BE19FB">
          <w:rPr>
            <w:lang w:val="en-CA" w:eastAsia="de-DE"/>
          </w:rPr>
          <w:t>JVET-AJ2027 Common test conditions for gaming applications [Posted 2024-11-22]</w:t>
        </w:r>
      </w:ins>
    </w:p>
    <w:p w14:paraId="338CBBA0" w14:textId="77777777" w:rsidR="00BE19FB" w:rsidRPr="00BE19FB" w:rsidRDefault="00BE19FB" w:rsidP="00BE19FB">
      <w:pPr>
        <w:numPr>
          <w:ilvl w:val="0"/>
          <w:numId w:val="10"/>
        </w:numPr>
        <w:rPr>
          <w:ins w:id="157" w:author="Jens-Rainer Ohm" w:date="2025-01-14T22:14:00Z"/>
          <w:lang w:val="en-CA" w:eastAsia="de-DE"/>
        </w:rPr>
      </w:pPr>
      <w:ins w:id="158" w:author="Jens-Rainer Ohm" w:date="2025-01-14T22:14:00Z">
        <w:r w:rsidRPr="00BE19FB">
          <w:rPr>
            <w:lang w:val="en-CA" w:eastAsia="de-DE"/>
          </w:rPr>
          <w:t>JVET-AJ2030 Optimization of encoders and receiving systems for machine analysis of coded video content (draft 7), also issued as WG 5 CDTR N 323 [Posted 2024-12-31]</w:t>
        </w:r>
      </w:ins>
    </w:p>
    <w:p w14:paraId="3906C2E4" w14:textId="77777777" w:rsidR="00BE19FB" w:rsidRPr="00BE19FB" w:rsidRDefault="00BE19FB" w:rsidP="00BE19FB">
      <w:pPr>
        <w:numPr>
          <w:ilvl w:val="0"/>
          <w:numId w:val="10"/>
        </w:numPr>
        <w:rPr>
          <w:ins w:id="159" w:author="Jens-Rainer Ohm" w:date="2025-01-14T22:14:00Z"/>
          <w:lang w:val="en-CA" w:eastAsia="de-DE"/>
        </w:rPr>
      </w:pPr>
      <w:ins w:id="160" w:author="Jens-Rainer Ohm" w:date="2025-01-14T22:14:00Z">
        <w:r w:rsidRPr="00BE19FB">
          <w:rPr>
            <w:lang w:val="en-CA" w:eastAsia="de-DE"/>
          </w:rPr>
          <w:t>JVET-AJ2032 Technologies under consideration for future extensions of VSEI (version 6) [Posted 2024-12-06, last update 2024-12-07]</w:t>
        </w:r>
      </w:ins>
    </w:p>
    <w:p w14:paraId="536F6F88" w14:textId="77777777" w:rsidR="00BE19FB" w:rsidRPr="00BE19FB" w:rsidRDefault="00BE19FB" w:rsidP="00BE19FB">
      <w:pPr>
        <w:numPr>
          <w:ilvl w:val="0"/>
          <w:numId w:val="10"/>
        </w:numPr>
        <w:rPr>
          <w:ins w:id="161" w:author="Jens-Rainer Ohm" w:date="2025-01-14T22:14:00Z"/>
          <w:lang w:val="en-CA" w:eastAsia="de-DE"/>
        </w:rPr>
      </w:pPr>
      <w:ins w:id="162" w:author="Jens-Rainer Ohm" w:date="2025-01-14T22:14:00Z">
        <w:r w:rsidRPr="00BE19FB">
          <w:rPr>
            <w:lang w:val="en-CA" w:eastAsia="de-DE"/>
          </w:rPr>
          <w:t>JVET-AJ2035 Test conditions and evaluation procedures for generative face video coding [Posted 2024-11-26, last update 2024-12-09]</w:t>
        </w:r>
      </w:ins>
    </w:p>
    <w:p w14:paraId="751691EA" w14:textId="77777777" w:rsidR="00BE19FB" w:rsidRPr="00BE19FB" w:rsidRDefault="00BE19FB" w:rsidP="00BE19FB">
      <w:pPr>
        <w:numPr>
          <w:ilvl w:val="0"/>
          <w:numId w:val="10"/>
        </w:numPr>
        <w:rPr>
          <w:ins w:id="163" w:author="Jens-Rainer Ohm" w:date="2025-01-14T22:14:00Z"/>
          <w:lang w:val="en-CA" w:eastAsia="de-DE"/>
        </w:rPr>
      </w:pPr>
      <w:ins w:id="164" w:author="Jens-Rainer Ohm" w:date="2025-01-14T22:14:00Z">
        <w:r w:rsidRPr="00BE19FB">
          <w:rPr>
            <w:lang w:val="en-CA" w:eastAsia="de-DE"/>
          </w:rPr>
          <w:t>JVET-AJ2037 Report on subjective quality testing of the FGC SEI message, also issued as AG 5 N 140 [Posted 2025-01-XX]</w:t>
        </w:r>
      </w:ins>
    </w:p>
    <w:p w14:paraId="7DE8B238" w14:textId="77777777" w:rsidR="00BE19FB" w:rsidRPr="00BE19FB" w:rsidRDefault="00BE19FB" w:rsidP="00BE19FB">
      <w:pPr>
        <w:rPr>
          <w:ins w:id="165" w:author="Jens-Rainer Ohm" w:date="2025-01-14T22:14:00Z"/>
          <w:lang w:val="en-CA" w:eastAsia="de-DE"/>
        </w:rPr>
      </w:pPr>
      <w:ins w:id="166" w:author="Jens-Rainer Ohm" w:date="2025-01-14T22:14:00Z">
        <w:r w:rsidRPr="00BE19FB">
          <w:rPr>
            <w:lang w:val="en-CA" w:eastAsia="de-DE"/>
          </w:rPr>
          <w:t xml:space="preserve">The seventeen </w:t>
        </w:r>
        <w:r w:rsidRPr="00BE19FB">
          <w:rPr>
            <w:i/>
            <w:lang w:val="en-CA" w:eastAsia="de-DE"/>
          </w:rPr>
          <w:t>ad hoc</w:t>
        </w:r>
        <w:r w:rsidRPr="00BE19FB">
          <w:rPr>
            <w:lang w:val="en-CA" w:eastAsia="de-DE"/>
          </w:rPr>
          <w:t xml:space="preserve"> groups had made progress, and reports from those activities had been submitted. Furthermore, two exploration experiments (EE) on neural network-based video coding and on enhanced compression beyond VVC capability were conducted.</w:t>
        </w:r>
      </w:ins>
    </w:p>
    <w:p w14:paraId="630A040E" w14:textId="77777777" w:rsidR="00BE19FB" w:rsidRPr="00BE19FB" w:rsidRDefault="00BE19FB" w:rsidP="00BE19FB">
      <w:pPr>
        <w:rPr>
          <w:ins w:id="167" w:author="Jens-Rainer Ohm" w:date="2025-01-14T22:14:00Z"/>
          <w:lang w:eastAsia="de-DE"/>
        </w:rPr>
      </w:pPr>
      <w:ins w:id="168" w:author="Jens-Rainer Ohm" w:date="2025-01-14T22:14:00Z">
        <w:r w:rsidRPr="00BE19FB">
          <w:rPr>
            <w:lang w:eastAsia="de-DE"/>
          </w:rPr>
          <w:t>The arrangements for the 37</w:t>
        </w:r>
        <w:r w:rsidRPr="00BE19FB">
          <w:rPr>
            <w:vertAlign w:val="superscript"/>
            <w:lang w:eastAsia="de-DE"/>
          </w:rPr>
          <w:t>th</w:t>
        </w:r>
        <w:r w:rsidRPr="00BE19FB">
          <w:rPr>
            <w:lang w:eastAsia="de-DE"/>
          </w:rPr>
          <w:t xml:space="preserve"> meeting had been announced in the JVET reflector, in the JVET logistics document (</w:t>
        </w:r>
        <w:r w:rsidRPr="00BE19FB">
          <w:rPr>
            <w:lang w:eastAsia="de-DE"/>
          </w:rPr>
          <w:fldChar w:fldCharType="begin"/>
        </w:r>
        <w:r w:rsidRPr="00BE19FB">
          <w:rPr>
            <w:lang w:eastAsia="de-DE"/>
          </w:rPr>
          <w:instrText xml:space="preserve"> HYPERLINK "https://www.itu.int/wftp3/av-arch/jvet-site/2025_01_AK_Geneva/JVET-AK_Logistics.docx" </w:instrText>
        </w:r>
        <w:r w:rsidRPr="00BE19FB">
          <w:rPr>
            <w:lang w:eastAsia="de-DE"/>
          </w:rPr>
          <w:fldChar w:fldCharType="separate"/>
        </w:r>
        <w:r w:rsidRPr="00BE19FB">
          <w:rPr>
            <w:rStyle w:val="Hyperlink"/>
            <w:lang w:eastAsia="de-DE"/>
          </w:rPr>
          <w:t>https://www.itu.int/wftp3/av-arch/jvet-site/2025_01_AK_Geneva/JVET-AK_Logistics.docx</w:t>
        </w:r>
        <w:r w:rsidRPr="00BE19FB">
          <w:rPr>
            <w:lang w:val="en-CA" w:eastAsia="de-DE"/>
          </w:rPr>
          <w:fldChar w:fldCharType="end"/>
        </w:r>
        <w:r w:rsidRPr="00BE19FB">
          <w:rPr>
            <w:lang w:eastAsia="de-DE"/>
          </w:rPr>
          <w:t>), and in the WG 5 calling notice (N 331) and agenda (N 332) for the 18</w:t>
        </w:r>
        <w:r w:rsidRPr="00BE19FB">
          <w:rPr>
            <w:vertAlign w:val="superscript"/>
            <w:lang w:eastAsia="de-DE"/>
          </w:rPr>
          <w:t>th</w:t>
        </w:r>
        <w:r w:rsidRPr="00BE19FB">
          <w:rPr>
            <w:lang w:eastAsia="de-DE"/>
          </w:rPr>
          <w:t xml:space="preserve"> WG 5 meeting.</w:t>
        </w:r>
      </w:ins>
    </w:p>
    <w:p w14:paraId="124A74B7" w14:textId="77777777" w:rsidR="00BE19FB" w:rsidRPr="00BE19FB" w:rsidRDefault="00BE19FB" w:rsidP="00BE19FB">
      <w:pPr>
        <w:rPr>
          <w:ins w:id="169" w:author="Jens-Rainer Ohm" w:date="2025-01-14T22:14:00Z"/>
          <w:lang w:val="en-CA" w:eastAsia="de-DE"/>
        </w:rPr>
      </w:pPr>
      <w:ins w:id="170" w:author="Jens-Rainer Ohm" w:date="2025-01-14T22:14:00Z">
        <w:r w:rsidRPr="00BE19FB">
          <w:rPr>
            <w:lang w:val="en-CA" w:eastAsia="de-DE"/>
          </w:rPr>
          <w:t xml:space="preserve">Software integration was finalized approximately according to the plan. </w:t>
        </w:r>
      </w:ins>
    </w:p>
    <w:p w14:paraId="4D6C4BF9" w14:textId="77777777" w:rsidR="00BE19FB" w:rsidRPr="00BE19FB" w:rsidRDefault="00BE19FB" w:rsidP="00BE19FB">
      <w:pPr>
        <w:rPr>
          <w:ins w:id="171" w:author="Jens-Rainer Ohm" w:date="2025-01-14T22:14:00Z"/>
          <w:lang w:val="en-CA" w:eastAsia="de-DE"/>
        </w:rPr>
      </w:pPr>
      <w:ins w:id="172" w:author="Jens-Rainer Ohm" w:date="2025-01-14T22:14:00Z">
        <w:r w:rsidRPr="00BE19FB">
          <w:rPr>
            <w:lang w:val="en-CA"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ins>
    </w:p>
    <w:p w14:paraId="4EAB71D6" w14:textId="77777777" w:rsidR="00BE19FB" w:rsidRPr="00BE19FB" w:rsidRDefault="00BE19FB" w:rsidP="00BE19FB">
      <w:pPr>
        <w:rPr>
          <w:ins w:id="173" w:author="Jens-Rainer Ohm" w:date="2025-01-14T22:14:00Z"/>
          <w:lang w:val="en-CA" w:eastAsia="de-DE"/>
        </w:rPr>
      </w:pPr>
      <w:ins w:id="174" w:author="Jens-Rainer Ohm" w:date="2025-01-14T22:14:00Z">
        <w:r w:rsidRPr="00BE19FB">
          <w:rPr>
            <w:lang w:val="en-CA" w:eastAsia="de-DE"/>
          </w:rPr>
          <w:t>Roughly 205 input contributions (not counting the AHG reports, summary reports and crosschecks) had been registered for consideration at the current meeting.</w:t>
        </w:r>
      </w:ins>
    </w:p>
    <w:p w14:paraId="223B0B8A" w14:textId="77777777" w:rsidR="00BE19FB" w:rsidRPr="00BE19FB" w:rsidRDefault="00BE19FB" w:rsidP="00BE19FB">
      <w:pPr>
        <w:rPr>
          <w:ins w:id="175" w:author="Jens-Rainer Ohm" w:date="2025-01-14T22:14:00Z"/>
          <w:lang w:eastAsia="de-DE"/>
        </w:rPr>
      </w:pPr>
      <w:ins w:id="176" w:author="Jens-Rainer Ohm" w:date="2025-01-14T22:14:00Z">
        <w:r w:rsidRPr="00BE19FB">
          <w:rPr>
            <w:lang w:eastAsia="de-DE"/>
          </w:rPr>
          <w:t xml:space="preserve">It is further noted that, starting from the twentieth JVET meeting, work items which had originally been conducted by the Joint Collaborative Team on Video Coding (JCT-VC) were continued to be conducted in JVET as a single joint team, as negotiated by the parent bodies. This particularly consists of work on </w:t>
        </w:r>
      </w:ins>
    </w:p>
    <w:p w14:paraId="4E367D15" w14:textId="77777777" w:rsidR="00BE19FB" w:rsidRPr="00BE19FB" w:rsidRDefault="00BE19FB" w:rsidP="00BE19FB">
      <w:pPr>
        <w:numPr>
          <w:ilvl w:val="0"/>
          <w:numId w:val="10"/>
        </w:numPr>
        <w:rPr>
          <w:ins w:id="177" w:author="Jens-Rainer Ohm" w:date="2025-01-14T22:14:00Z"/>
          <w:lang w:val="en-CA" w:eastAsia="de-DE"/>
        </w:rPr>
      </w:pPr>
      <w:ins w:id="178" w:author="Jens-Rainer Ohm" w:date="2025-01-14T22:14:00Z">
        <w:r w:rsidRPr="00BE19FB">
          <w:rPr>
            <w:i/>
            <w:lang w:val="en-CA" w:eastAsia="de-DE"/>
          </w:rPr>
          <w:t>High Efficiency Video Coding</w:t>
        </w:r>
        <w:r w:rsidRPr="00BE19FB">
          <w:rPr>
            <w:lang w:val="en-CA" w:eastAsia="de-DE"/>
          </w:rPr>
          <w:t xml:space="preserve"> (HEVC) and its extensions, the development of associated conformance test sets, reference software, verification testing, and non-normative guidance information,</w:t>
        </w:r>
      </w:ins>
    </w:p>
    <w:p w14:paraId="1B696134" w14:textId="77777777" w:rsidR="00BE19FB" w:rsidRPr="00BE19FB" w:rsidRDefault="00BE19FB" w:rsidP="00BE19FB">
      <w:pPr>
        <w:numPr>
          <w:ilvl w:val="0"/>
          <w:numId w:val="10"/>
        </w:numPr>
        <w:rPr>
          <w:ins w:id="179" w:author="Jens-Rainer Ohm" w:date="2025-01-14T22:14:00Z"/>
          <w:lang w:val="en-CA" w:eastAsia="de-DE"/>
        </w:rPr>
      </w:pPr>
      <w:ins w:id="180" w:author="Jens-Rainer Ohm" w:date="2025-01-14T22:14:00Z">
        <w:r w:rsidRPr="00BE19FB">
          <w:rPr>
            <w:lang w:val="en-CA" w:eastAsia="de-DE"/>
          </w:rPr>
          <w:t xml:space="preserve">Specification of </w:t>
        </w:r>
        <w:r w:rsidRPr="00BE19FB">
          <w:rPr>
            <w:i/>
            <w:lang w:val="en-CA" w:eastAsia="de-DE"/>
          </w:rPr>
          <w:t>Coding-independent Code Points (Video)</w:t>
        </w:r>
        <w:r w:rsidRPr="00BE19FB">
          <w:rPr>
            <w:lang w:val="en-CA" w:eastAsia="de-DE"/>
          </w:rPr>
          <w:t xml:space="preserve"> (CICP), and associated technical report(s),</w:t>
        </w:r>
      </w:ins>
    </w:p>
    <w:p w14:paraId="34C2C1D0" w14:textId="77777777" w:rsidR="00BE19FB" w:rsidRPr="00BE19FB" w:rsidRDefault="00BE19FB" w:rsidP="00BE19FB">
      <w:pPr>
        <w:numPr>
          <w:ilvl w:val="0"/>
          <w:numId w:val="10"/>
        </w:numPr>
        <w:rPr>
          <w:ins w:id="181" w:author="Jens-Rainer Ohm" w:date="2025-01-14T22:14:00Z"/>
          <w:lang w:val="en-CA" w:eastAsia="de-DE"/>
        </w:rPr>
      </w:pPr>
      <w:ins w:id="182" w:author="Jens-Rainer Ohm" w:date="2025-01-14T22:14:00Z">
        <w:r w:rsidRPr="00BE19FB">
          <w:rPr>
            <w:lang w:val="en-CA" w:eastAsia="de-DE"/>
          </w:rPr>
          <w:t xml:space="preserve">Maintenance and minor enhancement work on the </w:t>
        </w:r>
        <w:r w:rsidRPr="00BE19FB">
          <w:rPr>
            <w:i/>
            <w:lang w:val="en-CA" w:eastAsia="de-DE"/>
          </w:rPr>
          <w:t>Advanced Video Coding</w:t>
        </w:r>
        <w:r w:rsidRPr="00BE19FB">
          <w:rPr>
            <w:lang w:val="en-CA" w:eastAsia="de-DE"/>
          </w:rPr>
          <w:t xml:space="preserve"> (AVC) standard, associated conformance test sets and reference software.</w:t>
        </w:r>
      </w:ins>
    </w:p>
    <w:p w14:paraId="2E920BB3" w14:textId="77777777" w:rsidR="00BE19FB" w:rsidRPr="00BE19FB" w:rsidRDefault="00BE19FB" w:rsidP="00BE19FB">
      <w:pPr>
        <w:rPr>
          <w:ins w:id="183" w:author="Jens-Rainer Ohm" w:date="2025-01-14T22:14:00Z"/>
          <w:lang w:val="en-CA" w:eastAsia="de-DE"/>
        </w:rPr>
      </w:pPr>
      <w:ins w:id="184" w:author="Jens-Rainer Ohm" w:date="2025-01-14T22:14:00Z">
        <w:r w:rsidRPr="00BE19FB">
          <w:rPr>
            <w:lang w:val="en-CA" w:eastAsia="de-DE"/>
          </w:rPr>
          <w:t>To retain a consistent numbering scheme, the number range of output documents starting from 1001 was reserved for the previous JCT-VC topic items listed above, whereas the number range starting from 2001 was retained for VVC, VSEI and exploration activities.</w:t>
        </w:r>
      </w:ins>
    </w:p>
    <w:p w14:paraId="33D7A247" w14:textId="77777777" w:rsidR="00BE19FB" w:rsidRPr="00BE19FB" w:rsidRDefault="00BE19FB" w:rsidP="00BE19FB">
      <w:pPr>
        <w:rPr>
          <w:ins w:id="185" w:author="Jens-Rainer Ohm" w:date="2025-01-14T22:14:00Z"/>
          <w:lang w:val="en-CA" w:eastAsia="de-DE"/>
        </w:rPr>
      </w:pPr>
      <w:ins w:id="186" w:author="Jens-Rainer Ohm" w:date="2025-01-14T22:14:00Z">
        <w:r w:rsidRPr="00BE19FB">
          <w:rPr>
            <w:lang w:val="en-CA" w:eastAsia="de-DE"/>
          </w:rPr>
          <w:lastRenderedPageBreak/>
          <w:t>A preliminary basis for the document subject allocation and meeting notes for the 37</w:t>
        </w:r>
        <w:r w:rsidRPr="00BE19FB">
          <w:rPr>
            <w:vertAlign w:val="superscript"/>
            <w:lang w:val="en-CA" w:eastAsia="de-DE"/>
          </w:rPr>
          <w:t>h</w:t>
        </w:r>
        <w:r w:rsidRPr="00BE19FB">
          <w:rPr>
            <w:lang w:val="en-CA" w:eastAsia="de-DE"/>
          </w:rPr>
          <w:t xml:space="preserve"> meeting had been made publicly available on the ITU-hosted ftp site as </w:t>
        </w:r>
        <w:r w:rsidRPr="00BE19FB">
          <w:rPr>
            <w:lang w:eastAsia="de-DE"/>
          </w:rPr>
          <w:fldChar w:fldCharType="begin"/>
        </w:r>
        <w:r w:rsidRPr="00BE19FB">
          <w:rPr>
            <w:lang w:eastAsia="de-DE"/>
          </w:rPr>
          <w:instrText xml:space="preserve"> HYPERLINK "http://wftp3.itu.int/av-arch/jvet-site/2025_01_AK_Geneva/JVET-AK_notes_d0.docx" </w:instrText>
        </w:r>
        <w:r w:rsidRPr="00BE19FB">
          <w:rPr>
            <w:lang w:eastAsia="de-DE"/>
          </w:rPr>
          <w:fldChar w:fldCharType="separate"/>
        </w:r>
        <w:r w:rsidRPr="00BE19FB">
          <w:rPr>
            <w:rStyle w:val="Hyperlink"/>
            <w:lang w:eastAsia="de-DE"/>
          </w:rPr>
          <w:t>http://wftp3.itu.int/av-arch/jvet-site/2025_01_AK_Geneva/JVET-AK_notes_d0.docx</w:t>
        </w:r>
        <w:r w:rsidRPr="00BE19FB">
          <w:rPr>
            <w:lang w:val="en-CA" w:eastAsia="de-DE"/>
          </w:rPr>
          <w:fldChar w:fldCharType="end"/>
        </w:r>
        <w:r w:rsidRPr="00BE19FB">
          <w:rPr>
            <w:lang w:val="en-CA" w:eastAsia="de-DE"/>
          </w:rPr>
          <w:t>.</w:t>
        </w:r>
        <w:bookmarkEnd w:id="110"/>
      </w:ins>
    </w:p>
    <w:bookmarkEnd w:id="111"/>
    <w:p w14:paraId="727945DF" w14:textId="77777777" w:rsidR="00BE19FB" w:rsidRPr="00BE19FB" w:rsidRDefault="00BE19FB" w:rsidP="00BE19FB">
      <w:pPr>
        <w:numPr>
          <w:ilvl w:val="0"/>
          <w:numId w:val="58"/>
        </w:numPr>
        <w:rPr>
          <w:ins w:id="187" w:author="Jens-Rainer Ohm" w:date="2025-01-14T22:14:00Z"/>
          <w:b/>
          <w:bCs/>
          <w:lang w:eastAsia="de-DE"/>
        </w:rPr>
      </w:pPr>
      <w:ins w:id="188" w:author="Jens-Rainer Ohm" w:date="2025-01-14T22:14:00Z">
        <w:r w:rsidRPr="00BE19FB">
          <w:rPr>
            <w:b/>
            <w:bCs/>
            <w:lang w:eastAsia="de-DE"/>
          </w:rPr>
          <w:t>Recommendations</w:t>
        </w:r>
      </w:ins>
    </w:p>
    <w:p w14:paraId="317A722D" w14:textId="77777777" w:rsidR="00BE19FB" w:rsidRPr="00BE19FB" w:rsidRDefault="00BE19FB" w:rsidP="00BE19FB">
      <w:pPr>
        <w:numPr>
          <w:ilvl w:val="0"/>
          <w:numId w:val="160"/>
        </w:numPr>
        <w:rPr>
          <w:ins w:id="189" w:author="Jens-Rainer Ohm" w:date="2025-01-14T22:14:00Z"/>
          <w:lang w:val="en-CA" w:eastAsia="de-DE"/>
        </w:rPr>
      </w:pPr>
      <w:ins w:id="190" w:author="Jens-Rainer Ohm" w:date="2025-01-14T22:14:00Z">
        <w:r w:rsidRPr="00BE19FB">
          <w:rPr>
            <w:lang w:val="en-CA" w:eastAsia="de-DE"/>
          </w:rPr>
          <w:t>The AHG recommends its continuation.</w:t>
        </w:r>
      </w:ins>
    </w:p>
    <w:p w14:paraId="417AED0F" w14:textId="77777777" w:rsidR="00BE19FB" w:rsidRPr="00BE19FB" w:rsidRDefault="00BE19FB" w:rsidP="00BE19FB">
      <w:pPr>
        <w:numPr>
          <w:ilvl w:val="0"/>
          <w:numId w:val="160"/>
        </w:numPr>
        <w:rPr>
          <w:ins w:id="191" w:author="Jens-Rainer Ohm" w:date="2025-01-14T22:14:00Z"/>
          <w:lang w:val="en-CA" w:eastAsia="de-DE"/>
        </w:rPr>
      </w:pPr>
      <w:ins w:id="192" w:author="Jens-Rainer Ohm" w:date="2025-01-14T22:14:00Z">
        <w:r w:rsidRPr="00BE19FB">
          <w:rPr>
            <w:lang w:val="en-CA" w:eastAsia="de-DE"/>
          </w:rPr>
          <w:t>The AHG recommends communication between JVET’s parent bodies about appointment of an extended management support team.</w:t>
        </w:r>
      </w:ins>
    </w:p>
    <w:p w14:paraId="30C1A425" w14:textId="2F9D66C5" w:rsidR="00851D98" w:rsidRPr="00851D98" w:rsidDel="00BE19FB" w:rsidRDefault="00851D98" w:rsidP="00851D98">
      <w:pPr>
        <w:rPr>
          <w:del w:id="193" w:author="Jens-Rainer Ohm" w:date="2025-01-14T22:14:00Z"/>
          <w:lang w:val="en-CA" w:eastAsia="de-DE"/>
        </w:rPr>
      </w:pPr>
    </w:p>
    <w:p w14:paraId="22B5FCAD" w14:textId="6C666DDA" w:rsidR="00851D98" w:rsidRDefault="00E41F76" w:rsidP="00851D98">
      <w:pPr>
        <w:pStyle w:val="berschrift9"/>
        <w:rPr>
          <w:sz w:val="24"/>
          <w:szCs w:val="24"/>
          <w:lang w:val="en-CA" w:eastAsia="de-DE"/>
        </w:rPr>
      </w:pPr>
      <w:hyperlink r:id="rId40" w:history="1">
        <w:r w:rsidR="00851D98" w:rsidRPr="002E7719">
          <w:rPr>
            <w:color w:val="0000FF"/>
            <w:sz w:val="24"/>
            <w:szCs w:val="24"/>
            <w:u w:val="single"/>
            <w:lang w:val="en-CA" w:eastAsia="de-DE"/>
          </w:rPr>
          <w:t>JVET-AK0002</w:t>
        </w:r>
      </w:hyperlink>
      <w:r w:rsidR="00851D98" w:rsidRPr="002E7719">
        <w:rPr>
          <w:sz w:val="24"/>
          <w:szCs w:val="24"/>
          <w:lang w:val="en-CA" w:eastAsia="de-DE"/>
        </w:rPr>
        <w:t xml:space="preserve"> JVET AHG report: Draft text and test model algorithm description editing (AHG2) </w:t>
      </w:r>
      <w:r w:rsidR="00851D98">
        <w:rPr>
          <w:sz w:val="24"/>
          <w:szCs w:val="24"/>
          <w:lang w:val="en-CA" w:eastAsia="de-DE"/>
        </w:rPr>
        <w:t>[</w:t>
      </w:r>
      <w:r w:rsidR="00851D98" w:rsidRPr="002E7719">
        <w:rPr>
          <w:sz w:val="24"/>
          <w:szCs w:val="24"/>
          <w:lang w:val="en-CA" w:eastAsia="de-DE"/>
        </w:rPr>
        <w:t>B. Bross, C. Rosewarne (co-chairs), F. Bossen, A. Browne, S. Kim, S. Liu, J.-R. Ohm, G. J. Sullivan, A. Tourapis, Y.-K. Wang, Y. Ye (vice chairs)</w:t>
      </w:r>
      <w:r w:rsidR="00851D98">
        <w:rPr>
          <w:sz w:val="24"/>
          <w:szCs w:val="24"/>
          <w:lang w:val="en-CA" w:eastAsia="de-DE"/>
        </w:rPr>
        <w:t>]</w:t>
      </w:r>
    </w:p>
    <w:p w14:paraId="702E3B75" w14:textId="77777777" w:rsidR="00B86DED" w:rsidRPr="00B86DED" w:rsidRDefault="00B86DED">
      <w:pPr>
        <w:rPr>
          <w:ins w:id="194" w:author="Jens-Rainer Ohm" w:date="2025-01-14T10:32:00Z"/>
          <w:b/>
          <w:bCs/>
          <w:lang w:val="en-CA" w:eastAsia="de-DE"/>
        </w:rPr>
        <w:pPrChange w:id="195" w:author="Jens-Rainer Ohm" w:date="2025-01-14T10:32:00Z">
          <w:pPr>
            <w:numPr>
              <w:numId w:val="1"/>
            </w:numPr>
            <w:ind w:left="432" w:hanging="432"/>
          </w:pPr>
        </w:pPrChange>
      </w:pPr>
      <w:ins w:id="196" w:author="Jens-Rainer Ohm" w:date="2025-01-14T10:32:00Z">
        <w:r w:rsidRPr="00B86DED">
          <w:rPr>
            <w:b/>
            <w:bCs/>
            <w:lang w:val="en-CA" w:eastAsia="de-DE"/>
          </w:rPr>
          <w:t>Ad hoc group activity</w:t>
        </w:r>
      </w:ins>
    </w:p>
    <w:p w14:paraId="38ABED71" w14:textId="77777777" w:rsidR="00B86DED" w:rsidRPr="00B86DED" w:rsidRDefault="00B86DED">
      <w:pPr>
        <w:rPr>
          <w:ins w:id="197" w:author="Jens-Rainer Ohm" w:date="2025-01-14T10:32:00Z"/>
          <w:b/>
          <w:bCs/>
          <w:lang w:val="en-CA" w:eastAsia="de-DE"/>
        </w:rPr>
        <w:pPrChange w:id="198" w:author="Jens-Rainer Ohm" w:date="2025-01-14T10:32:00Z">
          <w:pPr>
            <w:numPr>
              <w:ilvl w:val="1"/>
              <w:numId w:val="1"/>
            </w:numPr>
            <w:ind w:left="576" w:hanging="576"/>
          </w:pPr>
        </w:pPrChange>
      </w:pPr>
      <w:ins w:id="199" w:author="Jens-Rainer Ohm" w:date="2025-01-14T10:32:00Z">
        <w:r w:rsidRPr="00B86DED">
          <w:rPr>
            <w:b/>
            <w:bCs/>
            <w:lang w:val="en-CA" w:eastAsia="de-DE"/>
          </w:rPr>
          <w:t>Output documents produced</w:t>
        </w:r>
      </w:ins>
    </w:p>
    <w:p w14:paraId="36C0DE4B" w14:textId="77777777" w:rsidR="00B86DED" w:rsidRPr="00B86DED" w:rsidRDefault="00B86DED">
      <w:pPr>
        <w:rPr>
          <w:ins w:id="200" w:author="Jens-Rainer Ohm" w:date="2025-01-14T10:32:00Z"/>
          <w:b/>
          <w:bCs/>
          <w:lang w:eastAsia="de-DE"/>
        </w:rPr>
        <w:pPrChange w:id="201" w:author="Jens-Rainer Ohm" w:date="2025-01-14T10:32:00Z">
          <w:pPr>
            <w:numPr>
              <w:ilvl w:val="2"/>
              <w:numId w:val="1"/>
            </w:numPr>
            <w:ind w:left="720" w:hanging="720"/>
          </w:pPr>
        </w:pPrChange>
      </w:pPr>
      <w:ins w:id="202" w:author="Jens-Rainer Ohm" w:date="2025-01-14T10:32:00Z">
        <w:r w:rsidRPr="00B86DED">
          <w:rPr>
            <w:b/>
            <w:bCs/>
            <w:lang w:eastAsia="de-DE"/>
          </w:rPr>
          <w:t xml:space="preserve">JVET-AJ1004 </w:t>
        </w:r>
        <w:r w:rsidRPr="00B86DED">
          <w:rPr>
            <w:b/>
            <w:bCs/>
            <w:lang w:val="en-CA" w:eastAsia="de-DE"/>
          </w:rPr>
          <w:t>Errata report items for VVC, VSEI, HEVC, AVC, and Video CICP</w:t>
        </w:r>
      </w:ins>
    </w:p>
    <w:p w14:paraId="201CBFB6" w14:textId="77777777" w:rsidR="00B86DED" w:rsidRPr="00B86DED" w:rsidRDefault="00B86DED" w:rsidP="00B86DED">
      <w:pPr>
        <w:rPr>
          <w:ins w:id="203" w:author="Jens-Rainer Ohm" w:date="2025-01-14T10:32:00Z"/>
          <w:lang w:val="en-CA" w:eastAsia="de-DE"/>
        </w:rPr>
      </w:pPr>
      <w:ins w:id="204" w:author="Jens-Rainer Ohm" w:date="2025-01-14T10:32:00Z">
        <w:r w:rsidRPr="00B86DED">
          <w:rPr>
            <w:lang w:val="en-CA" w:eastAsia="de-DE"/>
          </w:rPr>
          <w:t>This document contains a list of reported errata items for VVC, VSEI, HEVC, AVC, and Video CICP, for tracking purposes. Some of the items have been confirmed by the JVET and have been agreed to require fixing. This document also provides publication status backgrounds of these standards.</w:t>
        </w:r>
      </w:ins>
    </w:p>
    <w:p w14:paraId="09F36224" w14:textId="77777777" w:rsidR="00B86DED" w:rsidRPr="00B86DED" w:rsidRDefault="00B86DED" w:rsidP="00B86DED">
      <w:pPr>
        <w:rPr>
          <w:ins w:id="205" w:author="Jens-Rainer Ohm" w:date="2025-01-14T10:32:00Z"/>
          <w:lang w:val="en-CA" w:eastAsia="de-DE"/>
        </w:rPr>
      </w:pPr>
      <w:bookmarkStart w:id="206" w:name="_Hlk182831172"/>
      <w:ins w:id="207" w:author="Jens-Rainer Ohm" w:date="2025-01-14T10:32:00Z">
        <w:r w:rsidRPr="00B86DED">
          <w:rPr>
            <w:lang w:val="en-CA" w:eastAsia="de-DE"/>
          </w:rPr>
          <w:t>Incorporated items at the JVET-AJ meeting:</w:t>
        </w:r>
      </w:ins>
    </w:p>
    <w:p w14:paraId="5908BB52" w14:textId="77777777" w:rsidR="00B86DED" w:rsidRPr="00B86DED" w:rsidRDefault="00B86DED" w:rsidP="00B86DED">
      <w:pPr>
        <w:numPr>
          <w:ilvl w:val="0"/>
          <w:numId w:val="54"/>
        </w:numPr>
        <w:tabs>
          <w:tab w:val="left" w:pos="360"/>
        </w:tabs>
        <w:rPr>
          <w:ins w:id="208" w:author="Jens-Rainer Ohm" w:date="2025-01-14T10:32:00Z"/>
          <w:lang w:val="en-CA" w:eastAsia="de-DE"/>
        </w:rPr>
      </w:pPr>
      <w:ins w:id="209" w:author="Jens-Rainer Ohm" w:date="2025-01-14T10:32:00Z">
        <w:r w:rsidRPr="00B86DED">
          <w:rPr>
            <w:lang w:val="en-CA" w:eastAsia="de-DE"/>
          </w:rPr>
          <w:t>For HEVC:</w:t>
        </w:r>
      </w:ins>
    </w:p>
    <w:p w14:paraId="3F071421" w14:textId="77777777" w:rsidR="00B86DED" w:rsidRPr="00B86DED" w:rsidRDefault="00B86DED" w:rsidP="00B86DED">
      <w:pPr>
        <w:numPr>
          <w:ilvl w:val="1"/>
          <w:numId w:val="54"/>
        </w:numPr>
        <w:tabs>
          <w:tab w:val="left" w:pos="1080"/>
        </w:tabs>
        <w:rPr>
          <w:ins w:id="210" w:author="Jens-Rainer Ohm" w:date="2025-01-14T10:32:00Z"/>
          <w:lang w:val="en-CA" w:eastAsia="de-DE"/>
        </w:rPr>
      </w:pPr>
      <w:ins w:id="211" w:author="Jens-Rainer Ohm" w:date="2025-01-14T10:32:00Z">
        <w:r w:rsidRPr="00B86DED">
          <w:rPr>
            <w:lang w:val="en-CA" w:eastAsia="de-DE"/>
          </w:rPr>
          <w:t>Removed three items that have been addressed by the following integrations in JVET-AJ1006:</w:t>
        </w:r>
      </w:ins>
    </w:p>
    <w:p w14:paraId="0D9BF994" w14:textId="77777777" w:rsidR="00B86DED" w:rsidRPr="00B86DED" w:rsidRDefault="00B86DED" w:rsidP="00B86DED">
      <w:pPr>
        <w:numPr>
          <w:ilvl w:val="2"/>
          <w:numId w:val="54"/>
        </w:numPr>
        <w:tabs>
          <w:tab w:val="left" w:pos="1800"/>
        </w:tabs>
        <w:rPr>
          <w:ins w:id="212" w:author="Jens-Rainer Ohm" w:date="2025-01-14T10:32:00Z"/>
          <w:lang w:val="en-CA" w:eastAsia="de-DE"/>
        </w:rPr>
      </w:pPr>
      <w:ins w:id="213" w:author="Jens-Rainer Ohm" w:date="2025-01-14T10:32:00Z">
        <w:r w:rsidRPr="00B86DED">
          <w:rPr>
            <w:lang w:val="en-CA" w:eastAsia="de-DE"/>
          </w:rPr>
          <w:t>JVET-AJ0213 On Multiview Main 10 profiles</w:t>
        </w:r>
      </w:ins>
    </w:p>
    <w:p w14:paraId="33C25019" w14:textId="77777777" w:rsidR="00B86DED" w:rsidRPr="00B86DED" w:rsidRDefault="00B86DED" w:rsidP="00B86DED">
      <w:pPr>
        <w:numPr>
          <w:ilvl w:val="2"/>
          <w:numId w:val="54"/>
        </w:numPr>
        <w:tabs>
          <w:tab w:val="left" w:pos="1800"/>
        </w:tabs>
        <w:rPr>
          <w:ins w:id="214" w:author="Jens-Rainer Ohm" w:date="2025-01-14T10:32:00Z"/>
          <w:lang w:val="en-CA" w:eastAsia="de-DE"/>
        </w:rPr>
      </w:pPr>
      <w:ins w:id="215" w:author="Jens-Rainer Ohm" w:date="2025-01-14T10:32:00Z">
        <w:r w:rsidRPr="00B86DED">
          <w:rPr>
            <w:lang w:val="en-CA" w:eastAsia="de-DE"/>
          </w:rPr>
          <w:t>Bug fix: The variable subBitstream was used without being defined for the Multiview Extended or Multiview Extended 10 profiles.</w:t>
        </w:r>
      </w:ins>
    </w:p>
    <w:p w14:paraId="4087A4CD" w14:textId="77777777" w:rsidR="00B86DED" w:rsidRPr="00B86DED" w:rsidRDefault="00B86DED" w:rsidP="00B86DED">
      <w:pPr>
        <w:numPr>
          <w:ilvl w:val="2"/>
          <w:numId w:val="54"/>
        </w:numPr>
        <w:tabs>
          <w:tab w:val="left" w:pos="1800"/>
        </w:tabs>
        <w:rPr>
          <w:ins w:id="216" w:author="Jens-Rainer Ohm" w:date="2025-01-14T10:32:00Z"/>
          <w:lang w:val="en-CA" w:eastAsia="de-DE"/>
        </w:rPr>
      </w:pPr>
      <w:ins w:id="217" w:author="Jens-Rainer Ohm" w:date="2025-01-14T10:32:00Z">
        <w:r w:rsidRPr="00B86DED">
          <w:rPr>
            <w:lang w:val="en-CA" w:eastAsia="de-DE"/>
          </w:rPr>
          <w:t>Bug fix: Change the general_profile_idc value for the multiview format range extension profiles from 10 to 14, to differ from that for the multiview format range extension profiles.</w:t>
        </w:r>
      </w:ins>
    </w:p>
    <w:p w14:paraId="2ECA1E85" w14:textId="77777777" w:rsidR="00B86DED" w:rsidRPr="00B86DED" w:rsidRDefault="00B86DED" w:rsidP="00B86DED">
      <w:pPr>
        <w:numPr>
          <w:ilvl w:val="0"/>
          <w:numId w:val="54"/>
        </w:numPr>
        <w:tabs>
          <w:tab w:val="left" w:pos="360"/>
        </w:tabs>
        <w:rPr>
          <w:ins w:id="218" w:author="Jens-Rainer Ohm" w:date="2025-01-14T10:32:00Z"/>
          <w:lang w:val="en-CA" w:eastAsia="de-DE"/>
        </w:rPr>
      </w:pPr>
      <w:ins w:id="219" w:author="Jens-Rainer Ohm" w:date="2025-01-14T10:32:00Z">
        <w:r w:rsidRPr="00B86DED">
          <w:rPr>
            <w:lang w:val="en-CA" w:eastAsia="de-DE"/>
          </w:rPr>
          <w:t>For VVC:</w:t>
        </w:r>
      </w:ins>
    </w:p>
    <w:p w14:paraId="1B01AA30" w14:textId="77777777" w:rsidR="00B86DED" w:rsidRPr="00B86DED" w:rsidRDefault="00B86DED" w:rsidP="00B86DED">
      <w:pPr>
        <w:numPr>
          <w:ilvl w:val="1"/>
          <w:numId w:val="54"/>
        </w:numPr>
        <w:tabs>
          <w:tab w:val="left" w:pos="1080"/>
        </w:tabs>
        <w:rPr>
          <w:ins w:id="220" w:author="Jens-Rainer Ohm" w:date="2025-01-14T10:32:00Z"/>
          <w:lang w:val="en-CA" w:eastAsia="de-DE"/>
        </w:rPr>
      </w:pPr>
      <w:ins w:id="221" w:author="Jens-Rainer Ohm" w:date="2025-01-14T10:32:00Z">
        <w:r w:rsidRPr="00B86DED">
          <w:rPr>
            <w:lang w:val="en-CA" w:eastAsia="de-DE"/>
          </w:rPr>
          <w:t xml:space="preserve">Spec ticket </w:t>
        </w:r>
        <w:r w:rsidRPr="00B86DED">
          <w:rPr>
            <w:lang w:eastAsia="de-DE"/>
          </w:rPr>
          <w:fldChar w:fldCharType="begin"/>
        </w:r>
        <w:r w:rsidRPr="00B86DED">
          <w:rPr>
            <w:lang w:eastAsia="de-DE"/>
          </w:rPr>
          <w:instrText xml:space="preserve"> HYPERLINK "https://jvet.hhi.fraunhofer.de/trac/vvc/ticket/1650" </w:instrText>
        </w:r>
        <w:r w:rsidRPr="00B86DED">
          <w:rPr>
            <w:lang w:eastAsia="de-DE"/>
          </w:rPr>
          <w:fldChar w:fldCharType="separate"/>
        </w:r>
        <w:r w:rsidRPr="00B86DED">
          <w:rPr>
            <w:rStyle w:val="Hyperlink"/>
            <w:lang w:val="en-CA" w:eastAsia="de-DE"/>
          </w:rPr>
          <w:t>#1650</w:t>
        </w:r>
        <w:r w:rsidRPr="00B86DED">
          <w:rPr>
            <w:lang w:val="en-CA" w:eastAsia="de-DE"/>
          </w:rPr>
          <w:fldChar w:fldCharType="end"/>
        </w:r>
      </w:ins>
    </w:p>
    <w:bookmarkEnd w:id="206"/>
    <w:p w14:paraId="29EAAD0F" w14:textId="77777777" w:rsidR="00B86DED" w:rsidRPr="00B86DED" w:rsidRDefault="00B86DED" w:rsidP="00B86DED">
      <w:pPr>
        <w:rPr>
          <w:ins w:id="222" w:author="Jens-Rainer Ohm" w:date="2025-01-14T10:32:00Z"/>
          <w:lang w:val="en-CA" w:eastAsia="de-DE"/>
        </w:rPr>
      </w:pPr>
    </w:p>
    <w:p w14:paraId="2AFDE614" w14:textId="77777777" w:rsidR="00B86DED" w:rsidRPr="00B86DED" w:rsidRDefault="00B86DED">
      <w:pPr>
        <w:rPr>
          <w:ins w:id="223" w:author="Jens-Rainer Ohm" w:date="2025-01-14T10:32:00Z"/>
          <w:b/>
          <w:bCs/>
          <w:lang w:eastAsia="de-DE"/>
        </w:rPr>
        <w:pPrChange w:id="224" w:author="Jens-Rainer Ohm" w:date="2025-01-14T10:32:00Z">
          <w:pPr>
            <w:numPr>
              <w:ilvl w:val="2"/>
              <w:numId w:val="1"/>
            </w:numPr>
            <w:ind w:left="720" w:hanging="720"/>
          </w:pPr>
        </w:pPrChange>
      </w:pPr>
      <w:ins w:id="225" w:author="Jens-Rainer Ohm" w:date="2025-01-14T10:32:00Z">
        <w:r w:rsidRPr="00B86DED">
          <w:rPr>
            <w:b/>
            <w:bCs/>
            <w:lang w:eastAsia="de-DE"/>
          </w:rPr>
          <w:t xml:space="preserve">JVET-AJ2005 </w:t>
        </w:r>
        <w:r w:rsidRPr="00B86DED">
          <w:rPr>
            <w:b/>
            <w:bCs/>
            <w:lang w:val="en-CA" w:eastAsia="de-DE"/>
          </w:rPr>
          <w:t>Additions and corrections for VVC version 4 (Draft 10)</w:t>
        </w:r>
      </w:ins>
    </w:p>
    <w:p w14:paraId="697047A2" w14:textId="77777777" w:rsidR="00B86DED" w:rsidRPr="00B86DED" w:rsidRDefault="00B86DED" w:rsidP="00B86DED">
      <w:pPr>
        <w:rPr>
          <w:ins w:id="226" w:author="Jens-Rainer Ohm" w:date="2025-01-14T10:32:00Z"/>
          <w:lang w:val="en-CA" w:eastAsia="de-DE"/>
        </w:rPr>
      </w:pPr>
      <w:ins w:id="227" w:author="Jens-Rainer Ohm" w:date="2025-01-14T10:32:00Z">
        <w:r w:rsidRPr="00B86DED">
          <w:rPr>
            <w:lang w:val="en-CA" w:eastAsia="de-DE"/>
          </w:rPr>
          <w:t>This document contains the draft text for changes to the Versatile Video Coding (VVC) standard (Rec. ITU-T H.266 | ISO/IEC 23090-3).</w:t>
        </w:r>
      </w:ins>
    </w:p>
    <w:p w14:paraId="1378FECD" w14:textId="77777777" w:rsidR="00B86DED" w:rsidRPr="00B86DED" w:rsidRDefault="00B86DED" w:rsidP="00B86DED">
      <w:pPr>
        <w:rPr>
          <w:ins w:id="228" w:author="Jens-Rainer Ohm" w:date="2025-01-14T10:32:00Z"/>
          <w:b/>
          <w:bCs/>
          <w:lang w:val="en-CA" w:eastAsia="de-DE"/>
        </w:rPr>
      </w:pPr>
      <w:ins w:id="229" w:author="Jens-Rainer Ohm" w:date="2025-01-14T10:32:00Z">
        <w:r w:rsidRPr="00B86DED">
          <w:rPr>
            <w:b/>
            <w:bCs/>
            <w:lang w:val="en-CA" w:eastAsia="de-DE"/>
          </w:rPr>
          <w:t>Changes to be integrated or checked:</w:t>
        </w:r>
      </w:ins>
    </w:p>
    <w:p w14:paraId="23D3B5FF" w14:textId="77777777" w:rsidR="00B86DED" w:rsidRPr="00B86DED" w:rsidRDefault="00B86DED" w:rsidP="00B86DED">
      <w:pPr>
        <w:numPr>
          <w:ilvl w:val="0"/>
          <w:numId w:val="55"/>
        </w:numPr>
        <w:rPr>
          <w:ins w:id="230" w:author="Jens-Rainer Ohm" w:date="2025-01-14T10:32:00Z"/>
          <w:lang w:val="en-CA" w:eastAsia="de-DE"/>
        </w:rPr>
      </w:pPr>
      <w:ins w:id="231" w:author="Jens-Rainer Ohm" w:date="2025-01-14T10:32:00Z">
        <w:r w:rsidRPr="00B86DED">
          <w:rPr>
            <w:lang w:val="en-CA" w:eastAsia="de-DE"/>
          </w:rPr>
          <w:t xml:space="preserve">Elements from JVET-AG1004 (errata), and bug fixes from JVET-AH0002 for tickets </w:t>
        </w:r>
        <w:r w:rsidRPr="00B86DED">
          <w:rPr>
            <w:lang w:eastAsia="de-DE"/>
          </w:rPr>
          <w:fldChar w:fldCharType="begin"/>
        </w:r>
        <w:r w:rsidRPr="00B86DED">
          <w:rPr>
            <w:lang w:eastAsia="de-DE"/>
          </w:rPr>
          <w:instrText xml:space="preserve"> HYPERLINK "https://jvet.hhi.fraunhofer.de/trac/vvc/ticket/1609" \o "View ticket" </w:instrText>
        </w:r>
        <w:r w:rsidRPr="00B86DED">
          <w:rPr>
            <w:lang w:eastAsia="de-DE"/>
          </w:rPr>
          <w:fldChar w:fldCharType="separate"/>
        </w:r>
        <w:r w:rsidRPr="00B86DED">
          <w:rPr>
            <w:rStyle w:val="Hyperlink"/>
            <w:lang w:val="en-CA" w:eastAsia="de-DE"/>
          </w:rPr>
          <w:t>#1609</w:t>
        </w:r>
        <w:r w:rsidRPr="00B86DED">
          <w:rPr>
            <w:lang w:val="en-CA" w:eastAsia="de-DE"/>
          </w:rPr>
          <w:fldChar w:fldCharType="end"/>
        </w:r>
        <w:r w:rsidRPr="00B86DED">
          <w:rPr>
            <w:lang w:val="en-CA" w:eastAsia="de-DE"/>
          </w:rPr>
          <w:t xml:space="preserve"> (NoBackwardPredFlag derivation ambiguity), </w:t>
        </w:r>
        <w:r w:rsidRPr="00B86DED">
          <w:rPr>
            <w:lang w:eastAsia="de-DE"/>
          </w:rPr>
          <w:fldChar w:fldCharType="begin"/>
        </w:r>
        <w:r w:rsidRPr="00B86DED">
          <w:rPr>
            <w:lang w:eastAsia="de-DE"/>
          </w:rPr>
          <w:instrText xml:space="preserve"> HYPERLINK "https://jvet.hhi.fraunhofer.de/trac/vvc/ticket/1617" \o "View ticket" </w:instrText>
        </w:r>
        <w:r w:rsidRPr="00B86DED">
          <w:rPr>
            <w:lang w:eastAsia="de-DE"/>
          </w:rPr>
          <w:fldChar w:fldCharType="separate"/>
        </w:r>
        <w:r w:rsidRPr="00B86DED">
          <w:rPr>
            <w:rStyle w:val="Hyperlink"/>
            <w:lang w:val="en-CA" w:eastAsia="de-DE"/>
          </w:rPr>
          <w:t>#1617</w:t>
        </w:r>
        <w:r w:rsidRPr="00B86DED">
          <w:rPr>
            <w:lang w:val="en-CA" w:eastAsia="de-DE"/>
          </w:rPr>
          <w:fldChar w:fldCharType="end"/>
        </w:r>
        <w:r w:rsidRPr="00B86DED">
          <w:rPr>
            <w:lang w:val="en-CA" w:eastAsia="de-DE"/>
          </w:rPr>
          <w:t xml:space="preserve"> (Not initialized NumCtusInSlice[ 0 ] to 0), </w:t>
        </w:r>
        <w:r w:rsidRPr="00B86DED">
          <w:rPr>
            <w:lang w:eastAsia="de-DE"/>
          </w:rPr>
          <w:fldChar w:fldCharType="begin"/>
        </w:r>
        <w:r w:rsidRPr="00B86DED">
          <w:rPr>
            <w:lang w:eastAsia="de-DE"/>
          </w:rPr>
          <w:instrText xml:space="preserve"> HYPERLINK "https://jvet.hhi.fraunhofer.de/trac/vvc/ticket/1624" </w:instrText>
        </w:r>
        <w:r w:rsidRPr="00B86DED">
          <w:rPr>
            <w:lang w:eastAsia="de-DE"/>
          </w:rPr>
          <w:fldChar w:fldCharType="separate"/>
        </w:r>
        <w:r w:rsidRPr="00B86DED">
          <w:rPr>
            <w:rStyle w:val="Hyperlink"/>
            <w:lang w:val="en-CA" w:eastAsia="de-DE"/>
          </w:rPr>
          <w:t>#1624</w:t>
        </w:r>
        <w:r w:rsidRPr="00B86DED">
          <w:rPr>
            <w:lang w:val="en-CA" w:eastAsia="de-DE"/>
          </w:rPr>
          <w:fldChar w:fldCharType="end"/>
        </w:r>
        <w:r w:rsidRPr="00B86DED">
          <w:rPr>
            <w:lang w:val="en-CA" w:eastAsia="de-DE"/>
          </w:rPr>
          <w:t xml:space="preserve"> (Incorrect indexing in computation of motion vector offset), </w:t>
        </w:r>
        <w:r w:rsidRPr="00B86DED">
          <w:rPr>
            <w:lang w:eastAsia="de-DE"/>
          </w:rPr>
          <w:fldChar w:fldCharType="begin"/>
        </w:r>
        <w:r w:rsidRPr="00B86DED">
          <w:rPr>
            <w:lang w:eastAsia="de-DE"/>
          </w:rPr>
          <w:instrText xml:space="preserve"> HYPERLINK "https://jvet.hhi.fraunhofer.de/trac/vvc/ticket/1635" </w:instrText>
        </w:r>
        <w:r w:rsidRPr="00B86DED">
          <w:rPr>
            <w:lang w:eastAsia="de-DE"/>
          </w:rPr>
          <w:fldChar w:fldCharType="separate"/>
        </w:r>
        <w:r w:rsidRPr="00B86DED">
          <w:rPr>
            <w:rStyle w:val="Hyperlink"/>
            <w:lang w:val="en-CA" w:eastAsia="de-DE"/>
          </w:rPr>
          <w:t>#1628</w:t>
        </w:r>
        <w:r w:rsidRPr="00B86DED">
          <w:rPr>
            <w:lang w:val="en-CA" w:eastAsia="de-DE"/>
          </w:rPr>
          <w:fldChar w:fldCharType="end"/>
        </w:r>
        <w:r w:rsidRPr="00B86DED">
          <w:rPr>
            <w:lang w:val="en-CA" w:eastAsia="de-DE"/>
          </w:rPr>
          <w:t xml:space="preserve"> (Derivation of ModeTypeCondition should say “one or more”), </w:t>
        </w:r>
        <w:r w:rsidRPr="00B86DED">
          <w:rPr>
            <w:lang w:eastAsia="de-DE"/>
          </w:rPr>
          <w:fldChar w:fldCharType="begin"/>
        </w:r>
        <w:r w:rsidRPr="00B86DED">
          <w:rPr>
            <w:lang w:eastAsia="de-DE"/>
          </w:rPr>
          <w:instrText xml:space="preserve"> HYPERLINK "https://jvet.hhi.fraunhofer.de/trac/vvc/ticket/1630" </w:instrText>
        </w:r>
        <w:r w:rsidRPr="00B86DED">
          <w:rPr>
            <w:lang w:eastAsia="de-DE"/>
          </w:rPr>
          <w:fldChar w:fldCharType="separate"/>
        </w:r>
        <w:r w:rsidRPr="00B86DED">
          <w:rPr>
            <w:rStyle w:val="Hyperlink"/>
            <w:lang w:val="en-CA" w:eastAsia="de-DE"/>
          </w:rPr>
          <w:t>#1630</w:t>
        </w:r>
        <w:r w:rsidRPr="00B86DED">
          <w:rPr>
            <w:lang w:val="en-CA" w:eastAsia="de-DE"/>
          </w:rPr>
          <w:fldChar w:fldCharType="end"/>
        </w:r>
        <w:r w:rsidRPr="00B86DED">
          <w:rPr>
            <w:lang w:val="en-CA" w:eastAsia="de-DE"/>
          </w:rPr>
          <w:t xml:space="preserve"> (Missing equations for applying AmvrShift), </w:t>
        </w:r>
        <w:r w:rsidRPr="00B86DED">
          <w:rPr>
            <w:lang w:eastAsia="de-DE"/>
          </w:rPr>
          <w:fldChar w:fldCharType="begin"/>
        </w:r>
        <w:r w:rsidRPr="00B86DED">
          <w:rPr>
            <w:lang w:eastAsia="de-DE"/>
          </w:rPr>
          <w:instrText xml:space="preserve"> HYPERLINK "https://jvet.hhi.fraunhofer.de/trac/vvc/ticket/1631" </w:instrText>
        </w:r>
        <w:r w:rsidRPr="00B86DED">
          <w:rPr>
            <w:lang w:eastAsia="de-DE"/>
          </w:rPr>
          <w:fldChar w:fldCharType="separate"/>
        </w:r>
        <w:r w:rsidRPr="00B86DED">
          <w:rPr>
            <w:rStyle w:val="Hyperlink"/>
            <w:lang w:val="en-CA" w:eastAsia="de-DE"/>
          </w:rPr>
          <w:t>#1631</w:t>
        </w:r>
        <w:r w:rsidRPr="00B86DED">
          <w:rPr>
            <w:lang w:val="en-CA" w:eastAsia="de-DE"/>
          </w:rPr>
          <w:fldChar w:fldCharType="end"/>
        </w:r>
        <w:r w:rsidRPr="00B86DED">
          <w:rPr>
            <w:lang w:val="en-CA" w:eastAsia="de-DE"/>
          </w:rPr>
          <w:t xml:space="preserve"> (Should “Motion vector storing process for geometric partitioning mode” store HpelIfIdx? BBross: HpekIfIdx should always be written since it might be accessed later so it is definitely missing in "Motion vector storing process for geometric partitioning mode".), </w:t>
        </w:r>
        <w:r w:rsidRPr="00B86DED">
          <w:rPr>
            <w:lang w:eastAsia="de-DE"/>
          </w:rPr>
          <w:fldChar w:fldCharType="begin"/>
        </w:r>
        <w:r w:rsidRPr="00B86DED">
          <w:rPr>
            <w:lang w:eastAsia="de-DE"/>
          </w:rPr>
          <w:instrText xml:space="preserve"> HYPERLINK "https://jvet.hhi.fraunhofer.de/trac/vvc/ticket/1632" </w:instrText>
        </w:r>
        <w:r w:rsidRPr="00B86DED">
          <w:rPr>
            <w:lang w:eastAsia="de-DE"/>
          </w:rPr>
          <w:fldChar w:fldCharType="separate"/>
        </w:r>
        <w:r w:rsidRPr="00B86DED">
          <w:rPr>
            <w:rStyle w:val="Hyperlink"/>
            <w:lang w:val="en-CA" w:eastAsia="de-DE"/>
          </w:rPr>
          <w:t>#1632</w:t>
        </w:r>
        <w:r w:rsidRPr="00B86DED">
          <w:rPr>
            <w:lang w:val="en-CA" w:eastAsia="de-DE"/>
          </w:rPr>
          <w:fldChar w:fldCharType="end"/>
        </w:r>
        <w:r w:rsidRPr="00B86DED">
          <w:rPr>
            <w:lang w:val="en-CA" w:eastAsia="de-DE"/>
          </w:rPr>
          <w:t xml:space="preserve"> (Incorrect indexing used for choosing matrix intra sample prediction), </w:t>
        </w:r>
        <w:r w:rsidRPr="00B86DED">
          <w:rPr>
            <w:lang w:eastAsia="de-DE"/>
          </w:rPr>
          <w:fldChar w:fldCharType="begin"/>
        </w:r>
        <w:r w:rsidRPr="00B86DED">
          <w:rPr>
            <w:lang w:eastAsia="de-DE"/>
          </w:rPr>
          <w:instrText xml:space="preserve"> HYPERLINK "https://jvet.hhi.fraunhofer.de/trac/vvc/ticket/1634" </w:instrText>
        </w:r>
        <w:r w:rsidRPr="00B86DED">
          <w:rPr>
            <w:lang w:eastAsia="de-DE"/>
          </w:rPr>
          <w:fldChar w:fldCharType="separate"/>
        </w:r>
        <w:r w:rsidRPr="00B86DED">
          <w:rPr>
            <w:rStyle w:val="Hyperlink"/>
            <w:lang w:val="en-CA" w:eastAsia="de-DE"/>
          </w:rPr>
          <w:t>#1634</w:t>
        </w:r>
        <w:r w:rsidRPr="00B86DED">
          <w:rPr>
            <w:lang w:val="en-CA" w:eastAsia="de-DE"/>
          </w:rPr>
          <w:fldChar w:fldCharType="end"/>
        </w:r>
        <w:r w:rsidRPr="00B86DED">
          <w:rPr>
            <w:lang w:val="en-CA" w:eastAsia="de-DE"/>
          </w:rPr>
          <w:t xml:space="preserve"> (Matrices QStateTransTable,levelScale,AlfFixFiltCoeff,AlfClassToFiltMap are incorrectly transposed).</w:t>
        </w:r>
      </w:ins>
    </w:p>
    <w:p w14:paraId="0BF9C1F8" w14:textId="77777777" w:rsidR="00B86DED" w:rsidRPr="00B86DED" w:rsidRDefault="00B86DED" w:rsidP="00B86DED">
      <w:pPr>
        <w:rPr>
          <w:ins w:id="232" w:author="Jens-Rainer Ohm" w:date="2025-01-14T10:32:00Z"/>
          <w:b/>
          <w:bCs/>
          <w:lang w:val="en-CA" w:eastAsia="de-DE"/>
        </w:rPr>
      </w:pPr>
      <w:ins w:id="233" w:author="Jens-Rainer Ohm" w:date="2025-01-14T10:32:00Z">
        <w:r w:rsidRPr="00B86DED">
          <w:rPr>
            <w:b/>
            <w:bCs/>
            <w:lang w:val="en-CA" w:eastAsia="de-DE"/>
          </w:rPr>
          <w:lastRenderedPageBreak/>
          <w:t>Changes that have been integrated for the 36th JVET meeting in November 2024:</w:t>
        </w:r>
      </w:ins>
    </w:p>
    <w:p w14:paraId="079301C4" w14:textId="77777777" w:rsidR="00B86DED" w:rsidRPr="00B86DED" w:rsidRDefault="00B86DED" w:rsidP="00B86DED">
      <w:pPr>
        <w:numPr>
          <w:ilvl w:val="0"/>
          <w:numId w:val="56"/>
        </w:numPr>
        <w:rPr>
          <w:ins w:id="234" w:author="Jens-Rainer Ohm" w:date="2025-01-14T10:32:00Z"/>
          <w:lang w:val="en-CA" w:eastAsia="de-DE"/>
        </w:rPr>
      </w:pPr>
      <w:ins w:id="235" w:author="Jens-Rainer Ohm" w:date="2025-01-14T10:32:00Z">
        <w:r w:rsidRPr="00B86DED">
          <w:rPr>
            <w:lang w:eastAsia="de-DE"/>
          </w:rPr>
          <w:t>JVET-AJ0048 On SeiProcessingOrderSeiList and SpoProcessSeiList</w:t>
        </w:r>
      </w:ins>
    </w:p>
    <w:p w14:paraId="2DB7784C" w14:textId="77777777" w:rsidR="00B86DED" w:rsidRPr="00B86DED" w:rsidRDefault="00B86DED" w:rsidP="00B86DED">
      <w:pPr>
        <w:numPr>
          <w:ilvl w:val="0"/>
          <w:numId w:val="56"/>
        </w:numPr>
        <w:rPr>
          <w:ins w:id="236" w:author="Jens-Rainer Ohm" w:date="2025-01-14T10:32:00Z"/>
          <w:lang w:val="en-CA" w:eastAsia="de-DE"/>
        </w:rPr>
      </w:pPr>
      <w:ins w:id="237" w:author="Jens-Rainer Ohm" w:date="2025-01-14T10:32:00Z">
        <w:r w:rsidRPr="00B86DED">
          <w:rPr>
            <w:lang w:eastAsia="de-DE"/>
          </w:rPr>
          <w:t xml:space="preserve">JVET-AJ0049 </w:t>
        </w:r>
        <w:r w:rsidRPr="00B86DED">
          <w:rPr>
            <w:lang w:val="en-CA" w:eastAsia="de-DE"/>
          </w:rPr>
          <w:t>NNPFC and NNPFA interface text in VVC</w:t>
        </w:r>
      </w:ins>
    </w:p>
    <w:p w14:paraId="728EC902" w14:textId="77777777" w:rsidR="00B86DED" w:rsidRPr="00B86DED" w:rsidRDefault="00B86DED" w:rsidP="00B86DED">
      <w:pPr>
        <w:numPr>
          <w:ilvl w:val="0"/>
          <w:numId w:val="56"/>
        </w:numPr>
        <w:rPr>
          <w:ins w:id="238" w:author="Jens-Rainer Ohm" w:date="2025-01-14T10:32:00Z"/>
          <w:lang w:val="en-CA" w:eastAsia="de-DE"/>
        </w:rPr>
      </w:pPr>
      <w:ins w:id="239" w:author="Jens-Rainer Ohm" w:date="2025-01-14T10:32:00Z">
        <w:r w:rsidRPr="00B86DED">
          <w:rPr>
            <w:lang w:val="en-CA" w:eastAsia="de-DE"/>
          </w:rPr>
          <w:t>JVET-AJ0129 Miscellaneous comments on the SPO SEI message</w:t>
        </w:r>
      </w:ins>
    </w:p>
    <w:p w14:paraId="6AC243EA" w14:textId="77777777" w:rsidR="00B86DED" w:rsidRPr="00B86DED" w:rsidRDefault="00B86DED" w:rsidP="00B86DED">
      <w:pPr>
        <w:numPr>
          <w:ilvl w:val="0"/>
          <w:numId w:val="56"/>
        </w:numPr>
        <w:rPr>
          <w:ins w:id="240" w:author="Jens-Rainer Ohm" w:date="2025-01-14T10:32:00Z"/>
          <w:lang w:val="en-CA" w:eastAsia="de-DE"/>
        </w:rPr>
      </w:pPr>
      <w:ins w:id="241" w:author="Jens-Rainer Ohm" w:date="2025-01-14T10:32:00Z">
        <w:r w:rsidRPr="00B86DED">
          <w:rPr>
            <w:lang w:eastAsia="de-DE"/>
          </w:rPr>
          <w:t xml:space="preserve">JVET-AJ0151 Move </w:t>
        </w:r>
        <w:r w:rsidRPr="00B86DED">
          <w:rPr>
            <w:lang w:val="en-CA" w:eastAsia="de-DE"/>
          </w:rPr>
          <w:t>digitally signed content SEI messages to VSEI draft</w:t>
        </w:r>
      </w:ins>
    </w:p>
    <w:p w14:paraId="39B46151" w14:textId="77777777" w:rsidR="00B86DED" w:rsidRPr="00B86DED" w:rsidRDefault="00B86DED" w:rsidP="00B86DED">
      <w:pPr>
        <w:numPr>
          <w:ilvl w:val="0"/>
          <w:numId w:val="56"/>
        </w:numPr>
        <w:rPr>
          <w:ins w:id="242" w:author="Jens-Rainer Ohm" w:date="2025-01-14T10:32:00Z"/>
          <w:lang w:eastAsia="de-DE"/>
        </w:rPr>
      </w:pPr>
      <w:ins w:id="243" w:author="Jens-Rainer Ohm" w:date="2025-01-14T10:32:00Z">
        <w:r w:rsidRPr="00B86DED">
          <w:rPr>
            <w:rFonts w:hint="eastAsia"/>
            <w:lang w:eastAsia="de-DE"/>
          </w:rPr>
          <w:t>J</w:t>
        </w:r>
        <w:r w:rsidRPr="00B86DED">
          <w:rPr>
            <w:lang w:eastAsia="de-DE"/>
          </w:rPr>
          <w:t>VET-AJ0207 Move GFV and GFVE to VSEI draft</w:t>
        </w:r>
      </w:ins>
    </w:p>
    <w:p w14:paraId="58063D30" w14:textId="77777777" w:rsidR="00B86DED" w:rsidRPr="00B86DED" w:rsidRDefault="00B86DED" w:rsidP="00B86DED">
      <w:pPr>
        <w:numPr>
          <w:ilvl w:val="0"/>
          <w:numId w:val="56"/>
        </w:numPr>
        <w:rPr>
          <w:ins w:id="244" w:author="Jens-Rainer Ohm" w:date="2025-01-14T10:32:00Z"/>
          <w:lang w:eastAsia="de-DE"/>
        </w:rPr>
      </w:pPr>
      <w:ins w:id="245" w:author="Jens-Rainer Ohm" w:date="2025-01-14T10:32:00Z">
        <w:r w:rsidRPr="00B86DED">
          <w:rPr>
            <w:lang w:eastAsia="de-DE"/>
          </w:rPr>
          <w:t xml:space="preserve">JVET-AJ0114 </w:t>
        </w:r>
        <w:r w:rsidRPr="00B86DED">
          <w:rPr>
            <w:lang w:val="en-CA" w:eastAsia="de-DE"/>
          </w:rPr>
          <w:t>On signalling input pictures shift in NNPFA SEI message</w:t>
        </w:r>
        <w:r w:rsidRPr="00B86DED">
          <w:rPr>
            <w:lang w:eastAsia="de-DE"/>
          </w:rPr>
          <w:t xml:space="preserve"> (the aspect regarding the establishment of input picture lists for NNPF)</w:t>
        </w:r>
      </w:ins>
    </w:p>
    <w:p w14:paraId="02662F56" w14:textId="77777777" w:rsidR="00B86DED" w:rsidRPr="00B86DED" w:rsidRDefault="00B86DED" w:rsidP="00B86DED">
      <w:pPr>
        <w:rPr>
          <w:ins w:id="246" w:author="Jens-Rainer Ohm" w:date="2025-01-14T10:32:00Z"/>
          <w:lang w:eastAsia="de-DE"/>
        </w:rPr>
      </w:pPr>
    </w:p>
    <w:p w14:paraId="2532A201" w14:textId="77777777" w:rsidR="00B86DED" w:rsidRPr="00B86DED" w:rsidRDefault="00B86DED">
      <w:pPr>
        <w:rPr>
          <w:ins w:id="247" w:author="Jens-Rainer Ohm" w:date="2025-01-14T10:32:00Z"/>
          <w:b/>
          <w:bCs/>
          <w:lang w:eastAsia="de-DE"/>
        </w:rPr>
        <w:pPrChange w:id="248" w:author="Jens-Rainer Ohm" w:date="2025-01-14T10:33:00Z">
          <w:pPr>
            <w:numPr>
              <w:ilvl w:val="2"/>
              <w:numId w:val="1"/>
            </w:numPr>
            <w:ind w:left="720" w:hanging="720"/>
          </w:pPr>
        </w:pPrChange>
      </w:pPr>
      <w:ins w:id="249" w:author="Jens-Rainer Ohm" w:date="2025-01-14T10:32:00Z">
        <w:r w:rsidRPr="00B86DED">
          <w:rPr>
            <w:b/>
            <w:bCs/>
            <w:lang w:eastAsia="de-DE"/>
          </w:rPr>
          <w:t xml:space="preserve">JVET-AJ2006 </w:t>
        </w:r>
        <w:r w:rsidRPr="00B86DED">
          <w:rPr>
            <w:b/>
            <w:bCs/>
            <w:lang w:val="en-CA" w:eastAsia="de-DE"/>
          </w:rPr>
          <w:t>Additional SEI messages for VSEI version 4 (Draft 4)</w:t>
        </w:r>
      </w:ins>
    </w:p>
    <w:p w14:paraId="227DB6D7" w14:textId="77777777" w:rsidR="00B86DED" w:rsidRPr="00B86DED" w:rsidRDefault="00B86DED" w:rsidP="00B86DED">
      <w:pPr>
        <w:rPr>
          <w:ins w:id="250" w:author="Jens-Rainer Ohm" w:date="2025-01-14T10:32:00Z"/>
          <w:lang w:val="en-CA" w:eastAsia="de-DE"/>
        </w:rPr>
      </w:pPr>
      <w:ins w:id="251" w:author="Jens-Rainer Ohm" w:date="2025-01-14T10:32:00Z">
        <w:r w:rsidRPr="00B86DED">
          <w:rPr>
            <w:lang w:val="en-CA" w:eastAsia="de-DE"/>
          </w:rPr>
          <w:t>This document contains the draft text for changes to the versatile supplemental enhancement information messages for coded video bitstreams (VSEI) standard (Rec. ITU-T H.274 | ISO/IEC 23002-7), to specify additional SEI messages, including encoder optimization information, source picture timing information , object mask information, modality information, text description information, generative face video, generative face video enhancement,</w:t>
        </w:r>
        <w:r w:rsidRPr="00B86DED">
          <w:rPr>
            <w:lang w:eastAsia="de-DE"/>
          </w:rPr>
          <w:t xml:space="preserve"> </w:t>
        </w:r>
        <w:r w:rsidRPr="00B86DED">
          <w:rPr>
            <w:lang w:val="en-CA" w:eastAsia="de-DE"/>
          </w:rPr>
          <w:t>digitally signed content initialization,</w:t>
        </w:r>
        <w:r w:rsidRPr="00B86DED">
          <w:rPr>
            <w:lang w:eastAsia="de-DE"/>
          </w:rPr>
          <w:t xml:space="preserve"> </w:t>
        </w:r>
        <w:r w:rsidRPr="00B86DED">
          <w:rPr>
            <w:lang w:val="en-CA" w:eastAsia="de-DE"/>
          </w:rPr>
          <w:t>digitally signed content selection, and digitally signed content verification SEI messages and updates to the neural-network post-filter characteristics SEI message.</w:t>
        </w:r>
      </w:ins>
    </w:p>
    <w:p w14:paraId="4BDC229B" w14:textId="77777777" w:rsidR="00B86DED" w:rsidRPr="00B86DED" w:rsidRDefault="00B86DED">
      <w:pPr>
        <w:rPr>
          <w:ins w:id="252" w:author="Jens-Rainer Ohm" w:date="2025-01-14T10:32:00Z"/>
          <w:b/>
          <w:bCs/>
          <w:lang w:val="en-CA" w:eastAsia="de-DE"/>
        </w:rPr>
        <w:pPrChange w:id="253" w:author="Jens-Rainer Ohm" w:date="2025-01-14T10:33:00Z">
          <w:pPr>
            <w:numPr>
              <w:numId w:val="1"/>
            </w:numPr>
            <w:ind w:left="432" w:hanging="432"/>
          </w:pPr>
        </w:pPrChange>
      </w:pPr>
      <w:bookmarkStart w:id="254" w:name="_Hlk152255921"/>
      <w:ins w:id="255" w:author="Jens-Rainer Ohm" w:date="2025-01-14T10:32:00Z">
        <w:r w:rsidRPr="00B86DED">
          <w:rPr>
            <w:b/>
            <w:bCs/>
            <w:lang w:val="en-CA" w:eastAsia="de-DE"/>
          </w:rPr>
          <w:t>Editors’ notes and changes yet to be integrated:</w:t>
        </w:r>
        <w:bookmarkEnd w:id="254"/>
      </w:ins>
    </w:p>
    <w:p w14:paraId="57287F9B" w14:textId="77777777" w:rsidR="00B86DED" w:rsidRPr="00B86DED" w:rsidRDefault="00B86DED" w:rsidP="00B86DED">
      <w:pPr>
        <w:numPr>
          <w:ilvl w:val="0"/>
          <w:numId w:val="36"/>
        </w:numPr>
        <w:rPr>
          <w:ins w:id="256" w:author="Jens-Rainer Ohm" w:date="2025-01-14T10:32:00Z"/>
          <w:lang w:val="en-CA" w:eastAsia="de-DE"/>
        </w:rPr>
      </w:pPr>
      <w:ins w:id="257" w:author="Jens-Rainer Ohm" w:date="2025-01-14T10:32:00Z">
        <w:r w:rsidRPr="00B86DED">
          <w:rPr>
            <w:lang w:eastAsia="de-DE"/>
          </w:rPr>
          <w:t>All automatically generated numbering and cross-reference fields will need to be updated after the changes are integrated into the basis text.</w:t>
        </w:r>
        <w:r w:rsidRPr="00B86DED">
          <w:rPr>
            <w:lang w:val="en-CA" w:eastAsia="de-DE"/>
          </w:rPr>
          <w:t>Check the use of “pertain”; the word is not used in a similar way anywhere in the existing standard.payloadType values are to be specified the corresponding VVC, HEVC or AVC draft text. The use of prefix SEI NAL unit was enabled for all new SEI messages, whereas the use of suffix SEI NAL unit was enabled for encoder optimization information and object mask information SEI messages, since their content may be determined while the encoder encodes the associated picture.</w:t>
        </w:r>
      </w:ins>
    </w:p>
    <w:p w14:paraId="47B43B58" w14:textId="77777777" w:rsidR="00B86DED" w:rsidRPr="00B86DED" w:rsidRDefault="00B86DED" w:rsidP="00B86DED">
      <w:pPr>
        <w:numPr>
          <w:ilvl w:val="0"/>
          <w:numId w:val="36"/>
        </w:numPr>
        <w:rPr>
          <w:ins w:id="258" w:author="Jens-Rainer Ohm" w:date="2025-01-14T10:32:00Z"/>
          <w:lang w:val="en-CA" w:eastAsia="de-DE"/>
        </w:rPr>
      </w:pPr>
      <w:ins w:id="259" w:author="Jens-Rainer Ohm" w:date="2025-01-14T10:32:00Z">
        <w:r w:rsidRPr="00B86DED">
          <w:rPr>
            <w:lang w:val="en-CA" w:eastAsia="de-DE"/>
          </w:rPr>
          <w:t>(JVET-AH0121 item 5) check/fix the ChromaFormatIdc derivation for the use of the colour transform information SEI message as a part of a processing chain in a similar manner as done for the film grain characteristics SEI message in JVET-AG2027 (to carefully check and communicate offline for correctness, e.g., w.r.t. JVET-AH0047).</w:t>
        </w:r>
      </w:ins>
    </w:p>
    <w:p w14:paraId="6855773B" w14:textId="77777777" w:rsidR="00B86DED" w:rsidRPr="00B86DED" w:rsidRDefault="00B86DED" w:rsidP="00B86DED">
      <w:pPr>
        <w:numPr>
          <w:ilvl w:val="0"/>
          <w:numId w:val="36"/>
        </w:numPr>
        <w:rPr>
          <w:ins w:id="260" w:author="Jens-Rainer Ohm" w:date="2025-01-14T10:32:00Z"/>
          <w:lang w:val="en-CA" w:eastAsia="de-DE"/>
        </w:rPr>
      </w:pPr>
      <w:ins w:id="261" w:author="Jens-Rainer Ohm" w:date="2025-01-14T10:32:00Z">
        <w:r w:rsidRPr="00B86DED">
          <w:rPr>
            <w:lang w:val="en-CA" w:eastAsia="de-DE"/>
          </w:rPr>
          <w:t>(JVET-AH0121 item 6) check/fix the interface variable derivation for the use of the NNPFC and NNPFA SEI messages as a part of a processing chain in a similar manner as done for the film grain characteristics SEI message in JVET-AG2027 (to carefully check and communicate offline for correctness, e.g., w.r.t. JVET-AH0047).</w:t>
        </w:r>
      </w:ins>
    </w:p>
    <w:p w14:paraId="31CC1197" w14:textId="77777777" w:rsidR="00B86DED" w:rsidRPr="00B86DED" w:rsidRDefault="00B86DED" w:rsidP="00B86DED">
      <w:pPr>
        <w:rPr>
          <w:ins w:id="262" w:author="Jens-Rainer Ohm" w:date="2025-01-14T10:32:00Z"/>
          <w:lang w:val="en-CA" w:eastAsia="de-DE"/>
        </w:rPr>
      </w:pPr>
    </w:p>
    <w:p w14:paraId="7CCB8AB2" w14:textId="77777777" w:rsidR="00B86DED" w:rsidRPr="00B86DED" w:rsidRDefault="00B86DED" w:rsidP="00B86DED">
      <w:pPr>
        <w:rPr>
          <w:ins w:id="263" w:author="Jens-Rainer Ohm" w:date="2025-01-14T10:32:00Z"/>
          <w:lang w:val="en-CA" w:eastAsia="de-DE"/>
        </w:rPr>
      </w:pPr>
      <w:ins w:id="264" w:author="Jens-Rainer Ohm" w:date="2025-01-14T10:32:00Z">
        <w:r w:rsidRPr="00B86DED">
          <w:rPr>
            <w:lang w:val="en-CA" w:eastAsia="de-DE"/>
          </w:rPr>
          <w:t>To be integrated:</w:t>
        </w:r>
      </w:ins>
    </w:p>
    <w:p w14:paraId="2794BB63" w14:textId="77777777" w:rsidR="00B86DED" w:rsidRPr="00B86DED" w:rsidRDefault="00B86DED" w:rsidP="00B86DED">
      <w:pPr>
        <w:numPr>
          <w:ilvl w:val="1"/>
          <w:numId w:val="50"/>
        </w:numPr>
        <w:rPr>
          <w:ins w:id="265" w:author="Jens-Rainer Ohm" w:date="2025-01-14T10:32:00Z"/>
          <w:lang w:eastAsia="de-DE"/>
        </w:rPr>
      </w:pPr>
      <w:ins w:id="266" w:author="Jens-Rainer Ohm" w:date="2025-01-14T10:32:00Z">
        <w:r w:rsidRPr="00B86DED">
          <w:rPr>
            <w:lang w:eastAsia="de-DE"/>
          </w:rPr>
          <w:t xml:space="preserve">General editorial improvementsJVET-AJ0185 </w:t>
        </w:r>
        <w:r w:rsidRPr="00B86DED">
          <w:rPr>
            <w:lang w:val="en-CA" w:eastAsia="de-DE"/>
          </w:rPr>
          <w:t>Editorial updates for NNPFC, SPO and TDI SEI messages</w:t>
        </w:r>
      </w:ins>
    </w:p>
    <w:p w14:paraId="0FE58E06" w14:textId="77777777" w:rsidR="00B86DED" w:rsidRPr="00B86DED" w:rsidRDefault="00B86DED" w:rsidP="00B86DED">
      <w:pPr>
        <w:numPr>
          <w:ilvl w:val="2"/>
          <w:numId w:val="50"/>
        </w:numPr>
        <w:rPr>
          <w:ins w:id="267" w:author="Jens-Rainer Ohm" w:date="2025-01-14T10:32:00Z"/>
          <w:lang w:eastAsia="de-DE"/>
        </w:rPr>
      </w:pPr>
      <w:ins w:id="268" w:author="Jens-Rainer Ohm" w:date="2025-01-14T10:32:00Z">
        <w:r w:rsidRPr="00B86DED">
          <w:rPr>
            <w:lang w:val="en-CA" w:eastAsia="de-DE"/>
          </w:rPr>
          <w:t>Item 2</w:t>
        </w:r>
      </w:ins>
    </w:p>
    <w:p w14:paraId="74863379" w14:textId="77777777" w:rsidR="00B86DED" w:rsidRPr="00B86DED" w:rsidRDefault="00B86DED">
      <w:pPr>
        <w:rPr>
          <w:ins w:id="269" w:author="Jens-Rainer Ohm" w:date="2025-01-14T10:32:00Z"/>
          <w:b/>
          <w:bCs/>
          <w:lang w:val="en-CA" w:eastAsia="de-DE"/>
        </w:rPr>
        <w:pPrChange w:id="270" w:author="Jens-Rainer Ohm" w:date="2025-01-14T10:33:00Z">
          <w:pPr>
            <w:numPr>
              <w:numId w:val="1"/>
            </w:numPr>
            <w:ind w:left="432" w:hanging="432"/>
          </w:pPr>
        </w:pPrChange>
      </w:pPr>
      <w:bookmarkStart w:id="271" w:name="_Hlk152255943"/>
      <w:ins w:id="272" w:author="Jens-Rainer Ohm" w:date="2025-01-14T10:32:00Z">
        <w:r w:rsidRPr="00B86DED">
          <w:rPr>
            <w:b/>
            <w:bCs/>
            <w:lang w:val="en-CA" w:eastAsia="de-DE"/>
          </w:rPr>
          <w:t>Changes that have been integrated</w:t>
        </w:r>
        <w:bookmarkEnd w:id="271"/>
        <w:r w:rsidRPr="00B86DED">
          <w:rPr>
            <w:b/>
            <w:bCs/>
            <w:lang w:val="en-CA" w:eastAsia="de-DE"/>
          </w:rPr>
          <w:t>:</w:t>
        </w:r>
      </w:ins>
    </w:p>
    <w:p w14:paraId="5B71AB1B" w14:textId="77777777" w:rsidR="00B86DED" w:rsidRPr="00B86DED" w:rsidRDefault="00B86DED" w:rsidP="00B86DED">
      <w:pPr>
        <w:rPr>
          <w:ins w:id="273" w:author="Jens-Rainer Ohm" w:date="2025-01-14T10:32:00Z"/>
          <w:i/>
          <w:iCs/>
          <w:lang w:val="en-CA" w:eastAsia="de-DE"/>
        </w:rPr>
      </w:pPr>
      <w:ins w:id="274" w:author="Jens-Rainer Ohm" w:date="2025-01-14T10:32:00Z">
        <w:r w:rsidRPr="00B86DED">
          <w:rPr>
            <w:i/>
            <w:iCs/>
            <w:lang w:val="en-CA" w:eastAsia="de-DE"/>
          </w:rPr>
          <w:t>A description of the contributions reflected in this document relative to JVET-AI2006:</w:t>
        </w:r>
      </w:ins>
    </w:p>
    <w:p w14:paraId="32BE1848" w14:textId="77777777" w:rsidR="00B86DED" w:rsidRPr="00B86DED" w:rsidRDefault="00B86DED" w:rsidP="00B86DED">
      <w:pPr>
        <w:numPr>
          <w:ilvl w:val="0"/>
          <w:numId w:val="57"/>
        </w:numPr>
        <w:rPr>
          <w:ins w:id="275" w:author="Jens-Rainer Ohm" w:date="2025-01-14T10:32:00Z"/>
          <w:lang w:eastAsia="de-DE"/>
        </w:rPr>
      </w:pPr>
      <w:bookmarkStart w:id="276" w:name="_Hlk182558005"/>
      <w:ins w:id="277" w:author="Jens-Rainer Ohm" w:date="2025-01-14T10:32:00Z">
        <w:r w:rsidRPr="00B86DED">
          <w:rPr>
            <w:lang w:eastAsia="de-DE"/>
          </w:rPr>
          <w:t>General editorial improvements</w:t>
        </w:r>
      </w:ins>
    </w:p>
    <w:p w14:paraId="41B64418" w14:textId="77777777" w:rsidR="00B86DED" w:rsidRPr="00B86DED" w:rsidRDefault="00B86DED" w:rsidP="00B86DED">
      <w:pPr>
        <w:numPr>
          <w:ilvl w:val="1"/>
          <w:numId w:val="57"/>
        </w:numPr>
        <w:rPr>
          <w:ins w:id="278" w:author="Jens-Rainer Ohm" w:date="2025-01-14T10:32:00Z"/>
          <w:lang w:eastAsia="de-DE"/>
        </w:rPr>
      </w:pPr>
      <w:ins w:id="279" w:author="Jens-Rainer Ohm" w:date="2025-01-14T10:32:00Z">
        <w:r w:rsidRPr="00B86DED">
          <w:rPr>
            <w:lang w:eastAsia="de-DE"/>
          </w:rPr>
          <w:t xml:space="preserve">JVET-AJ0050 </w:t>
        </w:r>
        <w:r w:rsidRPr="00B86DED">
          <w:rPr>
            <w:lang w:val="en-CA" w:eastAsia="de-DE"/>
          </w:rPr>
          <w:t>Editorial changes to VSEI draft text</w:t>
        </w:r>
      </w:ins>
    </w:p>
    <w:p w14:paraId="085F2091" w14:textId="77777777" w:rsidR="00B86DED" w:rsidRPr="00B86DED" w:rsidRDefault="00B86DED" w:rsidP="00B86DED">
      <w:pPr>
        <w:numPr>
          <w:ilvl w:val="1"/>
          <w:numId w:val="57"/>
        </w:numPr>
        <w:rPr>
          <w:ins w:id="280" w:author="Jens-Rainer Ohm" w:date="2025-01-14T10:32:00Z"/>
          <w:lang w:eastAsia="de-DE"/>
        </w:rPr>
      </w:pPr>
      <w:ins w:id="281" w:author="Jens-Rainer Ohm" w:date="2025-01-14T10:32:00Z">
        <w:r w:rsidRPr="00B86DED">
          <w:rPr>
            <w:lang w:eastAsia="de-DE"/>
          </w:rPr>
          <w:t xml:space="preserve">JVET-AJ0065 </w:t>
        </w:r>
        <w:r w:rsidRPr="00B86DED">
          <w:rPr>
            <w:lang w:val="en-CA" w:eastAsia="de-DE"/>
          </w:rPr>
          <w:t>Comments On VSEI Version 4</w:t>
        </w:r>
      </w:ins>
    </w:p>
    <w:p w14:paraId="447117F8" w14:textId="77777777" w:rsidR="00B86DED" w:rsidRPr="00B86DED" w:rsidRDefault="00B86DED" w:rsidP="00B86DED">
      <w:pPr>
        <w:numPr>
          <w:ilvl w:val="1"/>
          <w:numId w:val="57"/>
        </w:numPr>
        <w:rPr>
          <w:ins w:id="282" w:author="Jens-Rainer Ohm" w:date="2025-01-14T10:32:00Z"/>
          <w:lang w:eastAsia="de-DE"/>
        </w:rPr>
      </w:pPr>
      <w:ins w:id="283" w:author="Jens-Rainer Ohm" w:date="2025-01-14T10:32:00Z">
        <w:r w:rsidRPr="00B86DED">
          <w:rPr>
            <w:lang w:eastAsia="de-DE"/>
          </w:rPr>
          <w:t xml:space="preserve">JVET-AJ0070 </w:t>
        </w:r>
        <w:r w:rsidRPr="00B86DED">
          <w:rPr>
            <w:lang w:val="en-CA" w:eastAsia="de-DE"/>
          </w:rPr>
          <w:t>Editorial and technical problems in the draft of VSEI v4 and their solutions</w:t>
        </w:r>
      </w:ins>
    </w:p>
    <w:p w14:paraId="41B14EE6" w14:textId="77777777" w:rsidR="00B86DED" w:rsidRPr="00B86DED" w:rsidRDefault="00B86DED" w:rsidP="00B86DED">
      <w:pPr>
        <w:numPr>
          <w:ilvl w:val="1"/>
          <w:numId w:val="57"/>
        </w:numPr>
        <w:rPr>
          <w:ins w:id="284" w:author="Jens-Rainer Ohm" w:date="2025-01-14T10:32:00Z"/>
          <w:lang w:eastAsia="de-DE"/>
        </w:rPr>
      </w:pPr>
      <w:bookmarkStart w:id="285" w:name="_Hlk182558017"/>
      <w:bookmarkEnd w:id="276"/>
      <w:ins w:id="286" w:author="Jens-Rainer Ohm" w:date="2025-01-14T10:32:00Z">
        <w:r w:rsidRPr="00B86DED">
          <w:rPr>
            <w:lang w:eastAsia="de-DE"/>
          </w:rPr>
          <w:lastRenderedPageBreak/>
          <w:t xml:space="preserve">JVET-AJ0120 </w:t>
        </w:r>
        <w:r w:rsidRPr="00B86DED">
          <w:rPr>
            <w:lang w:val="en-CA" w:eastAsia="de-DE"/>
          </w:rPr>
          <w:t>Miscellaneous modifications for SEI messages in the VSEI draft</w:t>
        </w:r>
      </w:ins>
    </w:p>
    <w:p w14:paraId="4A2CA42C" w14:textId="77777777" w:rsidR="00B86DED" w:rsidRPr="00B86DED" w:rsidRDefault="00B86DED" w:rsidP="00B86DED">
      <w:pPr>
        <w:numPr>
          <w:ilvl w:val="1"/>
          <w:numId w:val="57"/>
        </w:numPr>
        <w:rPr>
          <w:ins w:id="287" w:author="Jens-Rainer Ohm" w:date="2025-01-14T10:32:00Z"/>
          <w:lang w:eastAsia="de-DE"/>
        </w:rPr>
      </w:pPr>
      <w:ins w:id="288" w:author="Jens-Rainer Ohm" w:date="2025-01-14T10:32:00Z">
        <w:r w:rsidRPr="00B86DED">
          <w:rPr>
            <w:lang w:eastAsia="de-DE"/>
          </w:rPr>
          <w:t xml:space="preserve">JVET-AJ0185 </w:t>
        </w:r>
        <w:r w:rsidRPr="00B86DED">
          <w:rPr>
            <w:lang w:val="en-CA" w:eastAsia="de-DE"/>
          </w:rPr>
          <w:t>Editorial updates for NNPFC, SPO and TDI SEI messages</w:t>
        </w:r>
      </w:ins>
    </w:p>
    <w:p w14:paraId="2DA304ED" w14:textId="77777777" w:rsidR="00B86DED" w:rsidRPr="00B86DED" w:rsidRDefault="00B86DED" w:rsidP="00B86DED">
      <w:pPr>
        <w:numPr>
          <w:ilvl w:val="2"/>
          <w:numId w:val="57"/>
        </w:numPr>
        <w:rPr>
          <w:ins w:id="289" w:author="Jens-Rainer Ohm" w:date="2025-01-14T10:32:00Z"/>
          <w:lang w:eastAsia="de-DE"/>
        </w:rPr>
      </w:pPr>
      <w:ins w:id="290" w:author="Jens-Rainer Ohm" w:date="2025-01-14T10:32:00Z">
        <w:r w:rsidRPr="00B86DED">
          <w:rPr>
            <w:lang w:eastAsia="de-DE"/>
          </w:rPr>
          <w:t>Item 1, 3, 4, 5, and 6.</w:t>
        </w:r>
      </w:ins>
    </w:p>
    <w:p w14:paraId="6200C2E0" w14:textId="77777777" w:rsidR="00B86DED" w:rsidRPr="00B86DED" w:rsidRDefault="00B86DED" w:rsidP="00B86DED">
      <w:pPr>
        <w:numPr>
          <w:ilvl w:val="0"/>
          <w:numId w:val="57"/>
        </w:numPr>
        <w:rPr>
          <w:ins w:id="291" w:author="Jens-Rainer Ohm" w:date="2025-01-14T10:32:00Z"/>
          <w:lang w:eastAsia="de-DE"/>
        </w:rPr>
      </w:pPr>
      <w:ins w:id="292" w:author="Jens-Rainer Ohm" w:date="2025-01-14T10:32:00Z">
        <w:r w:rsidRPr="00B86DED">
          <w:rPr>
            <w:lang w:eastAsia="de-DE"/>
          </w:rPr>
          <w:t>SEI Processing Order SEI</w:t>
        </w:r>
      </w:ins>
    </w:p>
    <w:p w14:paraId="5240EFDA" w14:textId="77777777" w:rsidR="00B86DED" w:rsidRPr="00B86DED" w:rsidRDefault="00B86DED" w:rsidP="00B86DED">
      <w:pPr>
        <w:numPr>
          <w:ilvl w:val="1"/>
          <w:numId w:val="57"/>
        </w:numPr>
        <w:rPr>
          <w:ins w:id="293" w:author="Jens-Rainer Ohm" w:date="2025-01-14T10:32:00Z"/>
          <w:lang w:eastAsia="de-DE"/>
        </w:rPr>
      </w:pPr>
      <w:ins w:id="294" w:author="Jens-Rainer Ohm" w:date="2025-01-14T10:32:00Z">
        <w:r w:rsidRPr="00B86DED">
          <w:rPr>
            <w:lang w:val="en-CA" w:eastAsia="de-DE"/>
          </w:rPr>
          <w:t>JVET-AJ0045 Handling of processing chains - operations</w:t>
        </w:r>
      </w:ins>
    </w:p>
    <w:p w14:paraId="203E6E4A" w14:textId="77777777" w:rsidR="00B86DED" w:rsidRPr="00B86DED" w:rsidRDefault="00B86DED" w:rsidP="00B86DED">
      <w:pPr>
        <w:numPr>
          <w:ilvl w:val="1"/>
          <w:numId w:val="57"/>
        </w:numPr>
        <w:rPr>
          <w:ins w:id="295" w:author="Jens-Rainer Ohm" w:date="2025-01-14T10:32:00Z"/>
          <w:lang w:eastAsia="de-DE"/>
        </w:rPr>
      </w:pPr>
      <w:ins w:id="296" w:author="Jens-Rainer Ohm" w:date="2025-01-14T10:32:00Z">
        <w:r w:rsidRPr="00B86DED">
          <w:rPr>
            <w:lang w:eastAsia="de-DE"/>
          </w:rPr>
          <w:t xml:space="preserve">JVET-AJ0046 </w:t>
        </w:r>
        <w:r w:rsidRPr="00B86DED">
          <w:rPr>
            <w:lang w:val="en-CA" w:eastAsia="de-DE"/>
          </w:rPr>
          <w:t>Handling of processing chains - constraints and special cases</w:t>
        </w:r>
      </w:ins>
    </w:p>
    <w:p w14:paraId="1619DC89" w14:textId="77777777" w:rsidR="00B86DED" w:rsidRPr="00B86DED" w:rsidRDefault="00B86DED" w:rsidP="00B86DED">
      <w:pPr>
        <w:numPr>
          <w:ilvl w:val="1"/>
          <w:numId w:val="57"/>
        </w:numPr>
        <w:rPr>
          <w:ins w:id="297" w:author="Jens-Rainer Ohm" w:date="2025-01-14T10:32:00Z"/>
          <w:lang w:eastAsia="de-DE"/>
        </w:rPr>
      </w:pPr>
      <w:ins w:id="298" w:author="Jens-Rainer Ohm" w:date="2025-01-14T10:32:00Z">
        <w:r w:rsidRPr="00B86DED">
          <w:rPr>
            <w:lang w:eastAsia="de-DE"/>
          </w:rPr>
          <w:t xml:space="preserve">JVET-AJ0047 </w:t>
        </w:r>
        <w:r w:rsidRPr="00B86DED">
          <w:rPr>
            <w:lang w:val="en-CA" w:eastAsia="de-DE"/>
          </w:rPr>
          <w:t>Merging NNPF filtering process into processing chain handling</w:t>
        </w:r>
      </w:ins>
    </w:p>
    <w:p w14:paraId="792E2A77" w14:textId="77777777" w:rsidR="00B86DED" w:rsidRPr="00B86DED" w:rsidRDefault="00B86DED" w:rsidP="00B86DED">
      <w:pPr>
        <w:numPr>
          <w:ilvl w:val="1"/>
          <w:numId w:val="57"/>
        </w:numPr>
        <w:rPr>
          <w:ins w:id="299" w:author="Jens-Rainer Ohm" w:date="2025-01-14T10:32:00Z"/>
          <w:lang w:eastAsia="de-DE"/>
        </w:rPr>
      </w:pPr>
      <w:ins w:id="300" w:author="Jens-Rainer Ohm" w:date="2025-01-14T10:32:00Z">
        <w:r w:rsidRPr="00B86DED">
          <w:rPr>
            <w:lang w:eastAsia="de-DE"/>
          </w:rPr>
          <w:t>JVET-AJ0048 On SeiProcessingOrderSeiList and SpoProcessSeiList</w:t>
        </w:r>
      </w:ins>
    </w:p>
    <w:bookmarkEnd w:id="285"/>
    <w:p w14:paraId="7B2007FF" w14:textId="77777777" w:rsidR="00B86DED" w:rsidRPr="00B86DED" w:rsidRDefault="00B86DED" w:rsidP="00B86DED">
      <w:pPr>
        <w:numPr>
          <w:ilvl w:val="1"/>
          <w:numId w:val="57"/>
        </w:numPr>
        <w:rPr>
          <w:ins w:id="301" w:author="Jens-Rainer Ohm" w:date="2025-01-14T10:32:00Z"/>
          <w:lang w:eastAsia="de-DE"/>
        </w:rPr>
      </w:pPr>
      <w:ins w:id="302" w:author="Jens-Rainer Ohm" w:date="2025-01-14T10:32:00Z">
        <w:r w:rsidRPr="00B86DED">
          <w:rPr>
            <w:lang w:eastAsia="de-DE"/>
          </w:rPr>
          <w:t>JVET-AJ0128 Adding functionality to po_processing_degree_flag[ i ] of the SPO SEI message</w:t>
        </w:r>
      </w:ins>
    </w:p>
    <w:p w14:paraId="16DFA9B7" w14:textId="77777777" w:rsidR="00B86DED" w:rsidRPr="00B86DED" w:rsidRDefault="00B86DED" w:rsidP="00B86DED">
      <w:pPr>
        <w:numPr>
          <w:ilvl w:val="1"/>
          <w:numId w:val="57"/>
        </w:numPr>
        <w:rPr>
          <w:ins w:id="303" w:author="Jens-Rainer Ohm" w:date="2025-01-14T10:32:00Z"/>
          <w:lang w:eastAsia="de-DE"/>
        </w:rPr>
      </w:pPr>
      <w:ins w:id="304" w:author="Jens-Rainer Ohm" w:date="2025-01-14T10:32:00Z">
        <w:r w:rsidRPr="00B86DED">
          <w:rPr>
            <w:lang w:eastAsia="de-DE"/>
          </w:rPr>
          <w:t>JVET-AJ0129 Miscellaneous comments on the SPO SEI message</w:t>
        </w:r>
      </w:ins>
    </w:p>
    <w:p w14:paraId="1D7E907F" w14:textId="77777777" w:rsidR="00B86DED" w:rsidRPr="00B86DED" w:rsidRDefault="00B86DED" w:rsidP="00B86DED">
      <w:pPr>
        <w:numPr>
          <w:ilvl w:val="1"/>
          <w:numId w:val="57"/>
        </w:numPr>
        <w:rPr>
          <w:ins w:id="305" w:author="Jens-Rainer Ohm" w:date="2025-01-14T10:32:00Z"/>
          <w:lang w:eastAsia="de-DE"/>
        </w:rPr>
      </w:pPr>
      <w:ins w:id="306" w:author="Jens-Rainer Ohm" w:date="2025-01-14T10:32:00Z">
        <w:r w:rsidRPr="00B86DED">
          <w:rPr>
            <w:lang w:eastAsia="de-DE"/>
          </w:rPr>
          <w:t xml:space="preserve">JVET-AJ0105 </w:t>
        </w:r>
        <w:r w:rsidRPr="00B86DED">
          <w:rPr>
            <w:lang w:val="en-CA" w:eastAsia="de-DE"/>
          </w:rPr>
          <w:t>On signalling of complexity information in SEI processing order SEI message</w:t>
        </w:r>
      </w:ins>
    </w:p>
    <w:p w14:paraId="1B7A28C3" w14:textId="77777777" w:rsidR="00B86DED" w:rsidRPr="00B86DED" w:rsidRDefault="00B86DED" w:rsidP="00B86DED">
      <w:pPr>
        <w:numPr>
          <w:ilvl w:val="0"/>
          <w:numId w:val="57"/>
        </w:numPr>
        <w:rPr>
          <w:ins w:id="307" w:author="Jens-Rainer Ohm" w:date="2025-01-14T10:32:00Z"/>
          <w:lang w:eastAsia="de-DE"/>
        </w:rPr>
      </w:pPr>
      <w:bookmarkStart w:id="308" w:name="_Hlk182558031"/>
      <w:ins w:id="309" w:author="Jens-Rainer Ohm" w:date="2025-01-14T10:32:00Z">
        <w:r w:rsidRPr="00B86DED">
          <w:rPr>
            <w:lang w:eastAsia="de-DE"/>
          </w:rPr>
          <w:t>Neural Network Post Filter</w:t>
        </w:r>
      </w:ins>
    </w:p>
    <w:p w14:paraId="387A8566" w14:textId="77777777" w:rsidR="00B86DED" w:rsidRPr="00B86DED" w:rsidRDefault="00B86DED" w:rsidP="00B86DED">
      <w:pPr>
        <w:numPr>
          <w:ilvl w:val="1"/>
          <w:numId w:val="57"/>
        </w:numPr>
        <w:rPr>
          <w:ins w:id="310" w:author="Jens-Rainer Ohm" w:date="2025-01-14T10:32:00Z"/>
          <w:lang w:eastAsia="de-DE"/>
        </w:rPr>
      </w:pPr>
      <w:ins w:id="311" w:author="Jens-Rainer Ohm" w:date="2025-01-14T10:32:00Z">
        <w:r w:rsidRPr="00B86DED">
          <w:rPr>
            <w:lang w:eastAsia="de-DE"/>
          </w:rPr>
          <w:t xml:space="preserve">JVET-AJ0049 </w:t>
        </w:r>
        <w:r w:rsidRPr="00B86DED">
          <w:rPr>
            <w:lang w:val="en-CA" w:eastAsia="de-DE"/>
          </w:rPr>
          <w:t>NNPFC and NNPFA interface text in VVC</w:t>
        </w:r>
      </w:ins>
    </w:p>
    <w:p w14:paraId="4F5C7B9C" w14:textId="77777777" w:rsidR="00B86DED" w:rsidRPr="00B86DED" w:rsidRDefault="00B86DED" w:rsidP="00B86DED">
      <w:pPr>
        <w:numPr>
          <w:ilvl w:val="1"/>
          <w:numId w:val="57"/>
        </w:numPr>
        <w:rPr>
          <w:ins w:id="312" w:author="Jens-Rainer Ohm" w:date="2025-01-14T10:32:00Z"/>
          <w:lang w:eastAsia="de-DE"/>
        </w:rPr>
      </w:pPr>
      <w:ins w:id="313" w:author="Jens-Rainer Ohm" w:date="2025-01-14T10:32:00Z">
        <w:r w:rsidRPr="00B86DED">
          <w:rPr>
            <w:lang w:eastAsia="de-DE"/>
          </w:rPr>
          <w:t xml:space="preserve">JVET-AJ0073 </w:t>
        </w:r>
        <w:r w:rsidRPr="00B86DED">
          <w:rPr>
            <w:lang w:val="en-CA" w:eastAsia="de-DE"/>
          </w:rPr>
          <w:t>A clean-up for the spatial resampling NNPF design</w:t>
        </w:r>
      </w:ins>
    </w:p>
    <w:bookmarkEnd w:id="308"/>
    <w:p w14:paraId="29FEFC8B" w14:textId="77777777" w:rsidR="00B86DED" w:rsidRPr="00B86DED" w:rsidRDefault="00B86DED" w:rsidP="00B86DED">
      <w:pPr>
        <w:numPr>
          <w:ilvl w:val="1"/>
          <w:numId w:val="57"/>
        </w:numPr>
        <w:rPr>
          <w:ins w:id="314" w:author="Jens-Rainer Ohm" w:date="2025-01-14T10:32:00Z"/>
          <w:lang w:eastAsia="de-DE"/>
        </w:rPr>
      </w:pPr>
      <w:ins w:id="315" w:author="Jens-Rainer Ohm" w:date="2025-01-14T10:32:00Z">
        <w:r w:rsidRPr="00B86DED">
          <w:rPr>
            <w:lang w:val="en-CA" w:eastAsia="de-DE"/>
          </w:rPr>
          <w:t xml:space="preserve">JVET-AJ0058 Generalizing text prompt usage in the NNPFC SEI message </w:t>
        </w:r>
      </w:ins>
    </w:p>
    <w:p w14:paraId="362B376A" w14:textId="77777777" w:rsidR="00B86DED" w:rsidRPr="00B86DED" w:rsidRDefault="00B86DED" w:rsidP="00B86DED">
      <w:pPr>
        <w:numPr>
          <w:ilvl w:val="1"/>
          <w:numId w:val="57"/>
        </w:numPr>
        <w:rPr>
          <w:ins w:id="316" w:author="Jens-Rainer Ohm" w:date="2025-01-14T10:32:00Z"/>
          <w:lang w:eastAsia="de-DE"/>
        </w:rPr>
      </w:pPr>
      <w:ins w:id="317" w:author="Jens-Rainer Ohm" w:date="2025-01-14T10:32:00Z">
        <w:r w:rsidRPr="00B86DED">
          <w:rPr>
            <w:lang w:eastAsia="de-DE"/>
          </w:rPr>
          <w:t xml:space="preserve">JVET-AJ0131 </w:t>
        </w:r>
        <w:r w:rsidRPr="00B86DED">
          <w:rPr>
            <w:lang w:val="en-CA" w:eastAsia="de-DE"/>
          </w:rPr>
          <w:t>On text prompts for NNPF</w:t>
        </w:r>
      </w:ins>
    </w:p>
    <w:p w14:paraId="32F9ABF5" w14:textId="77777777" w:rsidR="00B86DED" w:rsidRPr="00B86DED" w:rsidRDefault="00B86DED" w:rsidP="00B86DED">
      <w:pPr>
        <w:numPr>
          <w:ilvl w:val="1"/>
          <w:numId w:val="57"/>
        </w:numPr>
        <w:rPr>
          <w:ins w:id="318" w:author="Jens-Rainer Ohm" w:date="2025-01-14T10:32:00Z"/>
          <w:lang w:eastAsia="de-DE"/>
        </w:rPr>
      </w:pPr>
      <w:ins w:id="319" w:author="Jens-Rainer Ohm" w:date="2025-01-14T10:32:00Z">
        <w:r w:rsidRPr="00B86DED">
          <w:rPr>
            <w:lang w:val="en-CA" w:eastAsia="de-DE"/>
          </w:rPr>
          <w:t>JVET-AJ0234 On Spatial Extrapolation for NNPF</w:t>
        </w:r>
      </w:ins>
    </w:p>
    <w:p w14:paraId="2F46B6AA" w14:textId="77777777" w:rsidR="00B86DED" w:rsidRPr="00B86DED" w:rsidRDefault="00B86DED" w:rsidP="00B86DED">
      <w:pPr>
        <w:numPr>
          <w:ilvl w:val="1"/>
          <w:numId w:val="57"/>
        </w:numPr>
        <w:rPr>
          <w:ins w:id="320" w:author="Jens-Rainer Ohm" w:date="2025-01-14T10:32:00Z"/>
          <w:lang w:eastAsia="de-DE"/>
        </w:rPr>
      </w:pPr>
      <w:ins w:id="321" w:author="Jens-Rainer Ohm" w:date="2025-01-14T10:32:00Z">
        <w:r w:rsidRPr="00B86DED">
          <w:rPr>
            <w:lang w:eastAsia="de-DE"/>
          </w:rPr>
          <w:t xml:space="preserve">JVET-AJ0104 </w:t>
        </w:r>
        <w:r w:rsidRPr="00B86DED">
          <w:rPr>
            <w:lang w:val="en-CA" w:eastAsia="de-DE"/>
          </w:rPr>
          <w:t>On signalling of prompt in NNFPA SEI message</w:t>
        </w:r>
      </w:ins>
    </w:p>
    <w:p w14:paraId="46DA575F" w14:textId="77777777" w:rsidR="00B86DED" w:rsidRPr="00B86DED" w:rsidRDefault="00B86DED" w:rsidP="00B86DED">
      <w:pPr>
        <w:numPr>
          <w:ilvl w:val="1"/>
          <w:numId w:val="57"/>
        </w:numPr>
        <w:rPr>
          <w:ins w:id="322" w:author="Jens-Rainer Ohm" w:date="2025-01-14T10:32:00Z"/>
          <w:lang w:eastAsia="de-DE"/>
        </w:rPr>
      </w:pPr>
      <w:ins w:id="323" w:author="Jens-Rainer Ohm" w:date="2025-01-14T10:32:00Z">
        <w:r w:rsidRPr="00B86DED">
          <w:rPr>
            <w:lang w:eastAsia="de-DE"/>
          </w:rPr>
          <w:t xml:space="preserve">JVET-AJ0114 </w:t>
        </w:r>
        <w:r w:rsidRPr="00B86DED">
          <w:rPr>
            <w:lang w:val="en-CA" w:eastAsia="de-DE"/>
          </w:rPr>
          <w:t>On signalling input pictures shift in NNPFA SEI message</w:t>
        </w:r>
      </w:ins>
    </w:p>
    <w:p w14:paraId="4156B985" w14:textId="77777777" w:rsidR="00B86DED" w:rsidRPr="00B86DED" w:rsidRDefault="00B86DED" w:rsidP="00B86DED">
      <w:pPr>
        <w:numPr>
          <w:ilvl w:val="0"/>
          <w:numId w:val="57"/>
        </w:numPr>
        <w:rPr>
          <w:ins w:id="324" w:author="Jens-Rainer Ohm" w:date="2025-01-14T10:32:00Z"/>
          <w:lang w:eastAsia="de-DE"/>
        </w:rPr>
      </w:pPr>
      <w:ins w:id="325" w:author="Jens-Rainer Ohm" w:date="2025-01-14T10:32:00Z">
        <w:r w:rsidRPr="00B86DED">
          <w:rPr>
            <w:lang w:eastAsia="de-DE"/>
          </w:rPr>
          <w:t>Encoder optimization information SEI</w:t>
        </w:r>
      </w:ins>
    </w:p>
    <w:p w14:paraId="3717ED46" w14:textId="77777777" w:rsidR="00B86DED" w:rsidRPr="00B86DED" w:rsidRDefault="00B86DED" w:rsidP="00B86DED">
      <w:pPr>
        <w:numPr>
          <w:ilvl w:val="1"/>
          <w:numId w:val="57"/>
        </w:numPr>
        <w:rPr>
          <w:ins w:id="326" w:author="Jens-Rainer Ohm" w:date="2025-01-14T10:32:00Z"/>
          <w:lang w:eastAsia="de-DE"/>
        </w:rPr>
      </w:pPr>
      <w:ins w:id="327" w:author="Jens-Rainer Ohm" w:date="2025-01-14T10:32:00Z">
        <w:r w:rsidRPr="00B86DED">
          <w:rPr>
            <w:lang w:eastAsia="de-DE"/>
          </w:rPr>
          <w:t xml:space="preserve">JVET-AJ0063 </w:t>
        </w:r>
        <w:r w:rsidRPr="00B86DED">
          <w:rPr>
            <w:lang w:val="en-CA" w:eastAsia="de-DE"/>
          </w:rPr>
          <w:t>On Encoder Optimization Information SEI</w:t>
        </w:r>
      </w:ins>
    </w:p>
    <w:p w14:paraId="2BF6549F" w14:textId="77777777" w:rsidR="00B86DED" w:rsidRPr="00B86DED" w:rsidRDefault="00B86DED" w:rsidP="00B86DED">
      <w:pPr>
        <w:numPr>
          <w:ilvl w:val="1"/>
          <w:numId w:val="57"/>
        </w:numPr>
        <w:rPr>
          <w:ins w:id="328" w:author="Jens-Rainer Ohm" w:date="2025-01-14T10:32:00Z"/>
          <w:lang w:eastAsia="de-DE"/>
        </w:rPr>
      </w:pPr>
      <w:ins w:id="329" w:author="Jens-Rainer Ohm" w:date="2025-01-14T10:32:00Z">
        <w:r w:rsidRPr="00B86DED">
          <w:rPr>
            <w:lang w:eastAsia="de-DE"/>
          </w:rPr>
          <w:t xml:space="preserve">JVET-AJ0183 </w:t>
        </w:r>
        <w:r w:rsidRPr="00B86DED">
          <w:rPr>
            <w:lang w:val="en-CA" w:eastAsia="de-DE"/>
          </w:rPr>
          <w:t>Signaling source and added pictures in EOI SEI message</w:t>
        </w:r>
      </w:ins>
    </w:p>
    <w:p w14:paraId="24192876" w14:textId="77777777" w:rsidR="00B86DED" w:rsidRPr="00B86DED" w:rsidRDefault="00B86DED" w:rsidP="00B86DED">
      <w:pPr>
        <w:numPr>
          <w:ilvl w:val="0"/>
          <w:numId w:val="57"/>
        </w:numPr>
        <w:rPr>
          <w:ins w:id="330" w:author="Jens-Rainer Ohm" w:date="2025-01-14T10:32:00Z"/>
          <w:lang w:eastAsia="de-DE"/>
        </w:rPr>
      </w:pPr>
      <w:ins w:id="331" w:author="Jens-Rainer Ohm" w:date="2025-01-14T10:32:00Z">
        <w:r w:rsidRPr="00B86DED">
          <w:rPr>
            <w:lang w:eastAsia="de-DE"/>
          </w:rPr>
          <w:t>Source picture timing SEI</w:t>
        </w:r>
      </w:ins>
    </w:p>
    <w:p w14:paraId="74320264" w14:textId="77777777" w:rsidR="00B86DED" w:rsidRPr="00B86DED" w:rsidRDefault="00B86DED" w:rsidP="00B86DED">
      <w:pPr>
        <w:numPr>
          <w:ilvl w:val="1"/>
          <w:numId w:val="57"/>
        </w:numPr>
        <w:rPr>
          <w:ins w:id="332" w:author="Jens-Rainer Ohm" w:date="2025-01-14T10:32:00Z"/>
          <w:lang w:val="en-CA" w:eastAsia="de-DE"/>
        </w:rPr>
      </w:pPr>
      <w:ins w:id="333" w:author="Jens-Rainer Ohm" w:date="2025-01-14T10:32:00Z">
        <w:r w:rsidRPr="00B86DED">
          <w:rPr>
            <w:lang w:eastAsia="de-DE"/>
          </w:rPr>
          <w:t xml:space="preserve">JVET-AJ0308 </w:t>
        </w:r>
        <w:r w:rsidRPr="00B86DED">
          <w:rPr>
            <w:lang w:val="en-CA" w:eastAsia="de-DE"/>
          </w:rPr>
          <w:t>Leading pictures and the SPTI SEI message</w:t>
        </w:r>
      </w:ins>
    </w:p>
    <w:p w14:paraId="3D92BA21" w14:textId="77777777" w:rsidR="00B86DED" w:rsidRPr="00B86DED" w:rsidRDefault="00B86DED" w:rsidP="00B86DED">
      <w:pPr>
        <w:numPr>
          <w:ilvl w:val="1"/>
          <w:numId w:val="57"/>
        </w:numPr>
        <w:rPr>
          <w:ins w:id="334" w:author="Jens-Rainer Ohm" w:date="2025-01-14T10:32:00Z"/>
          <w:lang w:eastAsia="de-DE"/>
        </w:rPr>
      </w:pPr>
      <w:ins w:id="335" w:author="Jens-Rainer Ohm" w:date="2025-01-14T10:32:00Z">
        <w:r w:rsidRPr="00B86DED">
          <w:rPr>
            <w:lang w:val="en-CA" w:eastAsia="de-DE"/>
          </w:rPr>
          <w:t>JVET-AJ0252 On SPTI SEI message</w:t>
        </w:r>
      </w:ins>
    </w:p>
    <w:p w14:paraId="40FB4AF2" w14:textId="77777777" w:rsidR="00B86DED" w:rsidRPr="00B86DED" w:rsidRDefault="00B86DED" w:rsidP="00B86DED">
      <w:pPr>
        <w:numPr>
          <w:ilvl w:val="0"/>
          <w:numId w:val="57"/>
        </w:numPr>
        <w:rPr>
          <w:ins w:id="336" w:author="Jens-Rainer Ohm" w:date="2025-01-14T10:32:00Z"/>
          <w:lang w:eastAsia="de-DE"/>
        </w:rPr>
      </w:pPr>
      <w:ins w:id="337" w:author="Jens-Rainer Ohm" w:date="2025-01-14T10:32:00Z">
        <w:r w:rsidRPr="00B86DED">
          <w:rPr>
            <w:lang w:eastAsia="de-DE"/>
          </w:rPr>
          <w:t>Text description information SEI</w:t>
        </w:r>
      </w:ins>
    </w:p>
    <w:p w14:paraId="03770048" w14:textId="77777777" w:rsidR="00B86DED" w:rsidRPr="00B86DED" w:rsidRDefault="00B86DED" w:rsidP="00B86DED">
      <w:pPr>
        <w:numPr>
          <w:ilvl w:val="1"/>
          <w:numId w:val="57"/>
        </w:numPr>
        <w:rPr>
          <w:ins w:id="338" w:author="Jens-Rainer Ohm" w:date="2025-01-14T10:32:00Z"/>
          <w:lang w:eastAsia="de-DE"/>
        </w:rPr>
      </w:pPr>
      <w:ins w:id="339" w:author="Jens-Rainer Ohm" w:date="2025-01-14T10:32:00Z">
        <w:r w:rsidRPr="00B86DED">
          <w:rPr>
            <w:lang w:eastAsia="de-DE"/>
          </w:rPr>
          <w:t xml:space="preserve">JVET-AJ0184 </w:t>
        </w:r>
        <w:r w:rsidRPr="00B86DED">
          <w:rPr>
            <w:lang w:val="en-CA" w:eastAsia="de-DE"/>
          </w:rPr>
          <w:t>On signaling of cancellation, persistency and id in TDI SEI messages</w:t>
        </w:r>
      </w:ins>
    </w:p>
    <w:p w14:paraId="07527FE2" w14:textId="77777777" w:rsidR="00B86DED" w:rsidRPr="00B86DED" w:rsidRDefault="00B86DED" w:rsidP="00B86DED">
      <w:pPr>
        <w:numPr>
          <w:ilvl w:val="1"/>
          <w:numId w:val="57"/>
        </w:numPr>
        <w:rPr>
          <w:ins w:id="340" w:author="Jens-Rainer Ohm" w:date="2025-01-14T10:32:00Z"/>
          <w:lang w:eastAsia="de-DE"/>
        </w:rPr>
      </w:pPr>
      <w:ins w:id="341" w:author="Jens-Rainer Ohm" w:date="2025-01-14T10:32:00Z">
        <w:r w:rsidRPr="00B86DED">
          <w:rPr>
            <w:lang w:eastAsia="de-DE"/>
          </w:rPr>
          <w:t>JVET-AJ0241 Text description SEI purpose for encoder description</w:t>
        </w:r>
      </w:ins>
    </w:p>
    <w:p w14:paraId="0300BDA6" w14:textId="77777777" w:rsidR="00B86DED" w:rsidRPr="00B86DED" w:rsidRDefault="00B86DED" w:rsidP="00B86DED">
      <w:pPr>
        <w:numPr>
          <w:ilvl w:val="0"/>
          <w:numId w:val="57"/>
        </w:numPr>
        <w:rPr>
          <w:ins w:id="342" w:author="Jens-Rainer Ohm" w:date="2025-01-14T10:32:00Z"/>
          <w:lang w:eastAsia="de-DE"/>
        </w:rPr>
      </w:pPr>
      <w:ins w:id="343" w:author="Jens-Rainer Ohm" w:date="2025-01-14T10:32:00Z">
        <w:r w:rsidRPr="00B86DED">
          <w:rPr>
            <w:rFonts w:hint="eastAsia"/>
            <w:lang w:eastAsia="de-DE"/>
          </w:rPr>
          <w:t>Ge</w:t>
        </w:r>
        <w:r w:rsidRPr="00B86DED">
          <w:rPr>
            <w:lang w:eastAsia="de-DE"/>
          </w:rPr>
          <w:t>nerative Face Video and Generative Face Video Enhancement SEI message</w:t>
        </w:r>
      </w:ins>
    </w:p>
    <w:p w14:paraId="4E7833CA" w14:textId="77777777" w:rsidR="00B86DED" w:rsidRPr="00B86DED" w:rsidRDefault="00B86DED" w:rsidP="00B86DED">
      <w:pPr>
        <w:numPr>
          <w:ilvl w:val="1"/>
          <w:numId w:val="57"/>
        </w:numPr>
        <w:rPr>
          <w:ins w:id="344" w:author="Jens-Rainer Ohm" w:date="2025-01-14T10:32:00Z"/>
          <w:lang w:eastAsia="de-DE"/>
        </w:rPr>
      </w:pPr>
      <w:ins w:id="345" w:author="Jens-Rainer Ohm" w:date="2025-01-14T10:32:00Z">
        <w:r w:rsidRPr="00B86DED">
          <w:rPr>
            <w:rFonts w:hint="eastAsia"/>
            <w:lang w:eastAsia="de-DE"/>
          </w:rPr>
          <w:t>J</w:t>
        </w:r>
        <w:r w:rsidRPr="00B86DED">
          <w:rPr>
            <w:lang w:eastAsia="de-DE"/>
          </w:rPr>
          <w:t>VET-AJ0207 Move GFV and GFVE to VSEI draft</w:t>
        </w:r>
      </w:ins>
    </w:p>
    <w:p w14:paraId="7467A5D9" w14:textId="77777777" w:rsidR="00B86DED" w:rsidRPr="00B86DED" w:rsidRDefault="00B86DED" w:rsidP="00B86DED">
      <w:pPr>
        <w:numPr>
          <w:ilvl w:val="1"/>
          <w:numId w:val="57"/>
        </w:numPr>
        <w:rPr>
          <w:ins w:id="346" w:author="Jens-Rainer Ohm" w:date="2025-01-14T10:32:00Z"/>
          <w:lang w:eastAsia="de-DE"/>
        </w:rPr>
      </w:pPr>
      <w:ins w:id="347" w:author="Jens-Rainer Ohm" w:date="2025-01-14T10:32:00Z">
        <w:r w:rsidRPr="00B86DED">
          <w:rPr>
            <w:rFonts w:hint="eastAsia"/>
            <w:lang w:eastAsia="de-DE"/>
          </w:rPr>
          <w:t>J</w:t>
        </w:r>
        <w:r w:rsidRPr="00B86DED">
          <w:rPr>
            <w:lang w:eastAsia="de-DE"/>
          </w:rPr>
          <w:t>VET-AJ0051 On the GFV SEI message</w:t>
        </w:r>
      </w:ins>
    </w:p>
    <w:p w14:paraId="47526207" w14:textId="77777777" w:rsidR="00B86DED" w:rsidRPr="00B86DED" w:rsidRDefault="00B86DED" w:rsidP="00B86DED">
      <w:pPr>
        <w:numPr>
          <w:ilvl w:val="1"/>
          <w:numId w:val="57"/>
        </w:numPr>
        <w:rPr>
          <w:ins w:id="348" w:author="Jens-Rainer Ohm" w:date="2025-01-14T10:32:00Z"/>
          <w:lang w:eastAsia="de-DE"/>
        </w:rPr>
      </w:pPr>
      <w:ins w:id="349" w:author="Jens-Rainer Ohm" w:date="2025-01-14T10:32:00Z">
        <w:r w:rsidRPr="00B86DED">
          <w:rPr>
            <w:rFonts w:hint="eastAsia"/>
            <w:lang w:eastAsia="de-DE"/>
          </w:rPr>
          <w:t>J</w:t>
        </w:r>
        <w:r w:rsidRPr="00B86DED">
          <w:rPr>
            <w:lang w:eastAsia="de-DE"/>
          </w:rPr>
          <w:t>VET-AJ0101 Miscellaneous modifications for SEI messages in the TuC for futhre exensions of VSEI (GFV aspects)</w:t>
        </w:r>
      </w:ins>
    </w:p>
    <w:p w14:paraId="3E878B79" w14:textId="05DD242C" w:rsidR="00B86DED" w:rsidRPr="00B86DED" w:rsidRDefault="00B86DED" w:rsidP="00B86DED">
      <w:pPr>
        <w:numPr>
          <w:ilvl w:val="1"/>
          <w:numId w:val="57"/>
        </w:numPr>
        <w:rPr>
          <w:ins w:id="350" w:author="Jens-Rainer Ohm" w:date="2025-01-14T10:32:00Z"/>
          <w:lang w:eastAsia="de-DE"/>
        </w:rPr>
      </w:pPr>
      <w:ins w:id="351" w:author="Jens-Rainer Ohm" w:date="2025-01-14T10:32:00Z">
        <w:r w:rsidRPr="00B86DED">
          <w:rPr>
            <w:rFonts w:hint="eastAsia"/>
            <w:lang w:eastAsia="de-DE"/>
          </w:rPr>
          <w:t>J</w:t>
        </w:r>
        <w:r w:rsidRPr="00B86DED">
          <w:rPr>
            <w:lang w:eastAsia="de-DE"/>
          </w:rPr>
          <w:t>VET-AJ0108 On sig</w:t>
        </w:r>
      </w:ins>
      <w:ins w:id="352" w:author="Jens-Rainer Ohm" w:date="2025-01-14T10:36:00Z">
        <w:r w:rsidR="00D96B02">
          <w:rPr>
            <w:lang w:eastAsia="de-DE"/>
          </w:rPr>
          <w:t>na</w:t>
        </w:r>
      </w:ins>
      <w:ins w:id="353" w:author="Jens-Rainer Ohm" w:date="2025-01-14T10:32:00Z">
        <w:r w:rsidRPr="00B86DED">
          <w:rPr>
            <w:lang w:eastAsia="de-DE"/>
          </w:rPr>
          <w:t>lling of instance count in generative face video SEI message</w:t>
        </w:r>
      </w:ins>
    </w:p>
    <w:p w14:paraId="70FE6E21" w14:textId="77777777" w:rsidR="00B86DED" w:rsidRPr="00B86DED" w:rsidRDefault="00B86DED" w:rsidP="00B86DED">
      <w:pPr>
        <w:numPr>
          <w:ilvl w:val="1"/>
          <w:numId w:val="57"/>
        </w:numPr>
        <w:rPr>
          <w:ins w:id="354" w:author="Jens-Rainer Ohm" w:date="2025-01-14T10:32:00Z"/>
          <w:lang w:eastAsia="de-DE"/>
        </w:rPr>
      </w:pPr>
      <w:ins w:id="355" w:author="Jens-Rainer Ohm" w:date="2025-01-14T10:32:00Z">
        <w:r w:rsidRPr="00B86DED">
          <w:rPr>
            <w:lang w:eastAsia="de-DE"/>
          </w:rPr>
          <w:t xml:space="preserve">JVET-AJ0135 Refined Methodology for Pupil Position SEI </w:t>
        </w:r>
        <w:r w:rsidRPr="00B86DED">
          <w:rPr>
            <w:rFonts w:hint="eastAsia"/>
            <w:lang w:eastAsia="de-DE"/>
          </w:rPr>
          <w:t>Message</w:t>
        </w:r>
        <w:r w:rsidRPr="00B86DED">
          <w:rPr>
            <w:lang w:eastAsia="de-DE"/>
          </w:rPr>
          <w:t xml:space="preserve"> for Generaive Face Video</w:t>
        </w:r>
      </w:ins>
    </w:p>
    <w:p w14:paraId="6BD3EBA3" w14:textId="77777777" w:rsidR="00B86DED" w:rsidRPr="00B86DED" w:rsidRDefault="00B86DED" w:rsidP="00B86DED">
      <w:pPr>
        <w:numPr>
          <w:ilvl w:val="0"/>
          <w:numId w:val="57"/>
        </w:numPr>
        <w:rPr>
          <w:ins w:id="356" w:author="Jens-Rainer Ohm" w:date="2025-01-14T10:32:00Z"/>
          <w:lang w:eastAsia="de-DE"/>
        </w:rPr>
      </w:pPr>
      <w:ins w:id="357" w:author="Jens-Rainer Ohm" w:date="2025-01-14T10:32:00Z">
        <w:r w:rsidRPr="00B86DED">
          <w:rPr>
            <w:lang w:eastAsia="de-DE"/>
          </w:rPr>
          <w:t>Digitally signed content SEIs</w:t>
        </w:r>
      </w:ins>
    </w:p>
    <w:p w14:paraId="3C03AB99" w14:textId="77777777" w:rsidR="00B86DED" w:rsidRPr="00B86DED" w:rsidRDefault="00B86DED" w:rsidP="00B86DED">
      <w:pPr>
        <w:numPr>
          <w:ilvl w:val="1"/>
          <w:numId w:val="57"/>
        </w:numPr>
        <w:rPr>
          <w:ins w:id="358" w:author="Jens-Rainer Ohm" w:date="2025-01-14T10:32:00Z"/>
          <w:lang w:eastAsia="de-DE"/>
        </w:rPr>
      </w:pPr>
      <w:ins w:id="359" w:author="Jens-Rainer Ohm" w:date="2025-01-14T10:32:00Z">
        <w:r w:rsidRPr="00B86DED">
          <w:rPr>
            <w:lang w:eastAsia="de-DE"/>
          </w:rPr>
          <w:lastRenderedPageBreak/>
          <w:t>Move to VSEI draft (see notes for JVET-AJ0151)</w:t>
        </w:r>
      </w:ins>
    </w:p>
    <w:p w14:paraId="73DAEF42" w14:textId="77777777" w:rsidR="00B86DED" w:rsidRPr="00B86DED" w:rsidRDefault="00B86DED" w:rsidP="00B86DED">
      <w:pPr>
        <w:numPr>
          <w:ilvl w:val="0"/>
          <w:numId w:val="57"/>
        </w:numPr>
        <w:rPr>
          <w:ins w:id="360" w:author="Jens-Rainer Ohm" w:date="2025-01-14T10:32:00Z"/>
          <w:lang w:eastAsia="de-DE"/>
        </w:rPr>
      </w:pPr>
      <w:ins w:id="361" w:author="Jens-Rainer Ohm" w:date="2025-01-14T10:32:00Z">
        <w:r w:rsidRPr="00B86DED">
          <w:rPr>
            <w:lang w:eastAsia="de-DE"/>
          </w:rPr>
          <w:t>Neural Network Post Filter</w:t>
        </w:r>
      </w:ins>
    </w:p>
    <w:p w14:paraId="3119BFA6" w14:textId="77777777" w:rsidR="00B86DED" w:rsidRPr="00B86DED" w:rsidRDefault="00B86DED" w:rsidP="00B86DED">
      <w:pPr>
        <w:numPr>
          <w:ilvl w:val="1"/>
          <w:numId w:val="57"/>
        </w:numPr>
        <w:rPr>
          <w:ins w:id="362" w:author="Jens-Rainer Ohm" w:date="2025-01-14T10:32:00Z"/>
          <w:lang w:eastAsia="de-DE"/>
        </w:rPr>
      </w:pPr>
      <w:ins w:id="363" w:author="Jens-Rainer Ohm" w:date="2025-01-14T10:32:00Z">
        <w:r w:rsidRPr="00B86DED">
          <w:rPr>
            <w:lang w:val="en-CA" w:eastAsia="de-DE"/>
          </w:rPr>
          <w:t>JVET-AJ0142 On potential conflicts between NNPFs and other post-processings</w:t>
        </w:r>
      </w:ins>
    </w:p>
    <w:p w14:paraId="43DA02C5" w14:textId="77777777" w:rsidR="00B86DED" w:rsidRPr="00B86DED" w:rsidRDefault="00B86DED" w:rsidP="00B86DED">
      <w:pPr>
        <w:rPr>
          <w:ins w:id="364" w:author="Jens-Rainer Ohm" w:date="2025-01-14T10:32:00Z"/>
          <w:lang w:val="en-CA" w:eastAsia="de-DE"/>
        </w:rPr>
      </w:pPr>
    </w:p>
    <w:p w14:paraId="1DA913A3" w14:textId="77777777" w:rsidR="00B86DED" w:rsidRPr="00B86DED" w:rsidRDefault="00B86DED">
      <w:pPr>
        <w:rPr>
          <w:ins w:id="365" w:author="Jens-Rainer Ohm" w:date="2025-01-14T10:32:00Z"/>
          <w:b/>
          <w:bCs/>
          <w:lang w:val="en-CA" w:eastAsia="de-DE"/>
        </w:rPr>
        <w:pPrChange w:id="366" w:author="Jens-Rainer Ohm" w:date="2025-01-14T10:33:00Z">
          <w:pPr>
            <w:numPr>
              <w:numId w:val="1"/>
            </w:numPr>
            <w:ind w:left="432" w:hanging="432"/>
          </w:pPr>
        </w:pPrChange>
      </w:pPr>
      <w:ins w:id="367" w:author="Jens-Rainer Ohm" w:date="2025-01-14T10:32:00Z">
        <w:r w:rsidRPr="00B86DED">
          <w:rPr>
            <w:b/>
            <w:bCs/>
            <w:lang w:val="en-CA" w:eastAsia="de-DE"/>
          </w:rPr>
          <w:t>Related input contributions</w:t>
        </w:r>
      </w:ins>
    </w:p>
    <w:p w14:paraId="7A632668" w14:textId="77777777" w:rsidR="00B86DED" w:rsidRPr="00B86DED" w:rsidRDefault="00B86DED" w:rsidP="00B86DED">
      <w:pPr>
        <w:rPr>
          <w:ins w:id="368" w:author="Jens-Rainer Ohm" w:date="2025-01-14T10:32:00Z"/>
          <w:bCs/>
          <w:lang w:val="en-CA" w:eastAsia="de-DE"/>
        </w:rPr>
      </w:pPr>
      <w:ins w:id="369" w:author="Jens-Rainer Ohm" w:date="2025-01-14T10:32:00Z">
        <w:r w:rsidRPr="00B86DED">
          <w:rPr>
            <w:bCs/>
            <w:lang w:val="en-CA" w:eastAsia="de-DE"/>
          </w:rPr>
          <w:t>Input contributions were noted as relevant to the work of this ad hoc group:</w:t>
        </w:r>
      </w:ins>
    </w:p>
    <w:p w14:paraId="48C56DF3" w14:textId="77777777" w:rsidR="00B86DED" w:rsidRPr="00B86DED" w:rsidRDefault="00B86DED" w:rsidP="00B86DED">
      <w:pPr>
        <w:numPr>
          <w:ilvl w:val="0"/>
          <w:numId w:val="11"/>
        </w:numPr>
        <w:rPr>
          <w:ins w:id="370" w:author="Jens-Rainer Ohm" w:date="2025-01-14T10:32:00Z"/>
          <w:lang w:val="en-CA" w:eastAsia="de-DE"/>
        </w:rPr>
      </w:pPr>
      <w:ins w:id="371" w:author="Jens-Rainer Ohm" w:date="2025-01-14T10:32:00Z">
        <w:r w:rsidRPr="00B86DED">
          <w:rPr>
            <w:lang w:eastAsia="de-DE"/>
          </w:rPr>
          <w:t>(none)</w:t>
        </w:r>
      </w:ins>
    </w:p>
    <w:p w14:paraId="5917DB04" w14:textId="77777777" w:rsidR="00B86DED" w:rsidRPr="00B86DED" w:rsidRDefault="00B86DED" w:rsidP="00B86DED">
      <w:pPr>
        <w:rPr>
          <w:ins w:id="372" w:author="Jens-Rainer Ohm" w:date="2025-01-14T10:32:00Z"/>
          <w:bCs/>
          <w:lang w:val="en-CA" w:eastAsia="de-DE"/>
        </w:rPr>
      </w:pPr>
    </w:p>
    <w:p w14:paraId="033A1D32" w14:textId="77777777" w:rsidR="00B86DED" w:rsidRPr="00B86DED" w:rsidRDefault="00B86DED">
      <w:pPr>
        <w:rPr>
          <w:ins w:id="373" w:author="Jens-Rainer Ohm" w:date="2025-01-14T10:32:00Z"/>
          <w:b/>
          <w:bCs/>
          <w:lang w:val="en-CA" w:eastAsia="de-DE"/>
        </w:rPr>
        <w:pPrChange w:id="374" w:author="Jens-Rainer Ohm" w:date="2025-01-14T10:33:00Z">
          <w:pPr>
            <w:numPr>
              <w:numId w:val="1"/>
            </w:numPr>
            <w:ind w:left="432" w:hanging="432"/>
          </w:pPr>
        </w:pPrChange>
      </w:pPr>
      <w:ins w:id="375" w:author="Jens-Rainer Ohm" w:date="2025-01-14T10:32:00Z">
        <w:r w:rsidRPr="00B86DED">
          <w:rPr>
            <w:b/>
            <w:bCs/>
            <w:lang w:val="en-CA" w:eastAsia="de-DE"/>
          </w:rPr>
          <w:t>Remaining VVC bug tickets</w:t>
        </w:r>
      </w:ins>
    </w:p>
    <w:p w14:paraId="677EBA7D" w14:textId="77777777" w:rsidR="00B86DED" w:rsidRPr="00B86DED" w:rsidRDefault="00B86DED" w:rsidP="00B86DED">
      <w:pPr>
        <w:rPr>
          <w:ins w:id="376" w:author="Jens-Rainer Ohm" w:date="2025-01-14T10:32:00Z"/>
          <w:lang w:val="en-CA" w:eastAsia="de-DE"/>
        </w:rPr>
      </w:pPr>
      <w:ins w:id="377" w:author="Jens-Rainer Ohm" w:date="2025-01-14T10:32:00Z">
        <w:r w:rsidRPr="00B86DED">
          <w:rPr>
            <w:lang w:val="en-CA" w:eastAsia="de-DE"/>
          </w:rPr>
          <w:t>Closed since JVET-AJ0002 was reported:</w:t>
        </w:r>
      </w:ins>
    </w:p>
    <w:p w14:paraId="03C53784" w14:textId="77777777" w:rsidR="00B86DED" w:rsidRPr="00B86DED" w:rsidRDefault="00B86DED" w:rsidP="00B86DED">
      <w:pPr>
        <w:numPr>
          <w:ilvl w:val="0"/>
          <w:numId w:val="11"/>
        </w:numPr>
        <w:rPr>
          <w:ins w:id="378" w:author="Jens-Rainer Ohm" w:date="2025-01-14T10:32:00Z"/>
          <w:lang w:val="en-CA" w:eastAsia="de-DE"/>
        </w:rPr>
      </w:pPr>
      <w:ins w:id="379" w:author="Jens-Rainer Ohm" w:date="2025-01-14T10:32:00Z">
        <w:r w:rsidRPr="00B86DED">
          <w:rPr>
            <w:lang w:eastAsia="de-DE"/>
          </w:rPr>
          <w:fldChar w:fldCharType="begin"/>
        </w:r>
        <w:r w:rsidRPr="00B86DED">
          <w:rPr>
            <w:lang w:eastAsia="de-DE"/>
          </w:rPr>
          <w:instrText xml:space="preserve"> HYPERLINK "https://jvet.hhi.fraunhofer.de/trac/vvc/ticket/1618" \o "View ticket" </w:instrText>
        </w:r>
        <w:r w:rsidRPr="00B86DED">
          <w:rPr>
            <w:lang w:eastAsia="de-DE"/>
          </w:rPr>
          <w:fldChar w:fldCharType="separate"/>
        </w:r>
        <w:r w:rsidRPr="00B86DED">
          <w:rPr>
            <w:rStyle w:val="Hyperlink"/>
            <w:lang w:eastAsia="de-DE"/>
          </w:rPr>
          <w:t>#1618</w:t>
        </w:r>
        <w:r w:rsidRPr="00B86DED">
          <w:rPr>
            <w:lang w:val="en-CA" w:eastAsia="de-DE"/>
          </w:rPr>
          <w:fldChar w:fldCharType="end"/>
        </w:r>
        <w:r w:rsidRPr="00B86DED">
          <w:rPr>
            <w:u w:val="single"/>
            <w:lang w:eastAsia="de-DE"/>
          </w:rPr>
          <w:t xml:space="preserve"> </w:t>
        </w:r>
        <w:r w:rsidRPr="00B86DED">
          <w:rPr>
            <w:lang w:eastAsia="de-DE"/>
          </w:rPr>
          <w:t>[Multilayer Profiles] Potential mismatch of VTM22.0 &amp; specification related to derivation process for merge motion vector difference.</w:t>
        </w:r>
      </w:ins>
    </w:p>
    <w:p w14:paraId="3FEF6EDD" w14:textId="77777777" w:rsidR="00B86DED" w:rsidRPr="00B86DED" w:rsidRDefault="00B86DED" w:rsidP="00B86DED">
      <w:pPr>
        <w:numPr>
          <w:ilvl w:val="0"/>
          <w:numId w:val="11"/>
        </w:numPr>
        <w:rPr>
          <w:ins w:id="380" w:author="Jens-Rainer Ohm" w:date="2025-01-14T10:32:00Z"/>
          <w:lang w:val="en-CA" w:eastAsia="de-DE"/>
        </w:rPr>
      </w:pPr>
      <w:ins w:id="381" w:author="Jens-Rainer Ohm" w:date="2025-01-14T10:32:00Z">
        <w:r w:rsidRPr="00B86DED">
          <w:rPr>
            <w:lang w:eastAsia="de-DE"/>
          </w:rPr>
          <w:fldChar w:fldCharType="begin"/>
        </w:r>
        <w:r w:rsidRPr="00B86DED">
          <w:rPr>
            <w:lang w:eastAsia="de-DE"/>
          </w:rPr>
          <w:instrText xml:space="preserve"> HYPERLINK "https://jvet.hhi.fraunhofer.de/trac/vvc/ticket/1637" </w:instrText>
        </w:r>
        <w:r w:rsidRPr="00B86DED">
          <w:rPr>
            <w:lang w:eastAsia="de-DE"/>
          </w:rPr>
          <w:fldChar w:fldCharType="separate"/>
        </w:r>
        <w:r w:rsidRPr="00B86DED">
          <w:rPr>
            <w:rStyle w:val="Hyperlink"/>
            <w:lang w:eastAsia="de-DE"/>
          </w:rPr>
          <w:t>#1637</w:t>
        </w:r>
        <w:r w:rsidRPr="00B86DED">
          <w:rPr>
            <w:lang w:val="en-CA" w:eastAsia="de-DE"/>
          </w:rPr>
          <w:fldChar w:fldCharType="end"/>
        </w:r>
        <w:r w:rsidRPr="00B86DED">
          <w:rPr>
            <w:lang w:eastAsia="de-DE"/>
          </w:rPr>
          <w:t xml:space="preserve"> The wording of H.266 B.3 seems to require byte streams to start with at least three zeros.</w:t>
        </w:r>
      </w:ins>
    </w:p>
    <w:p w14:paraId="5F7CD8B1" w14:textId="77777777" w:rsidR="00B86DED" w:rsidRPr="00B86DED" w:rsidRDefault="00B86DED" w:rsidP="00B86DED">
      <w:pPr>
        <w:rPr>
          <w:ins w:id="382" w:author="Jens-Rainer Ohm" w:date="2025-01-14T10:32:00Z"/>
          <w:lang w:val="en-CA" w:eastAsia="de-DE"/>
        </w:rPr>
      </w:pPr>
      <w:ins w:id="383" w:author="Jens-Rainer Ohm" w:date="2025-01-14T10:32:00Z">
        <w:r w:rsidRPr="00B86DED">
          <w:rPr>
            <w:lang w:val="en-CA" w:eastAsia="de-DE"/>
          </w:rPr>
          <w:t>Carried over (strikethough means addressed in the indicated errata report and can be closed):</w:t>
        </w:r>
      </w:ins>
    </w:p>
    <w:p w14:paraId="5391F848" w14:textId="77777777" w:rsidR="00B86DED" w:rsidRPr="00B86DED" w:rsidRDefault="00B86DED" w:rsidP="00B86DED">
      <w:pPr>
        <w:numPr>
          <w:ilvl w:val="0"/>
          <w:numId w:val="11"/>
        </w:numPr>
        <w:rPr>
          <w:ins w:id="384" w:author="Jens-Rainer Ohm" w:date="2025-01-14T10:32:00Z"/>
          <w:lang w:val="en-CA" w:eastAsia="de-DE"/>
        </w:rPr>
      </w:pPr>
      <w:ins w:id="385" w:author="Jens-Rainer Ohm" w:date="2025-01-14T10:32:00Z">
        <w:r w:rsidRPr="00B86DED">
          <w:rPr>
            <w:lang w:eastAsia="de-DE"/>
          </w:rPr>
          <w:fldChar w:fldCharType="begin"/>
        </w:r>
        <w:r w:rsidRPr="00B86DED">
          <w:rPr>
            <w:lang w:eastAsia="de-DE"/>
          </w:rPr>
          <w:instrText xml:space="preserve"> HYPERLINK "https://jvet.hhi.fraunhofer.de/trac/vvc/ticket/1609" \o "View ticket" </w:instrText>
        </w:r>
        <w:r w:rsidRPr="00B86DED">
          <w:rPr>
            <w:lang w:eastAsia="de-DE"/>
          </w:rPr>
          <w:fldChar w:fldCharType="separate"/>
        </w:r>
        <w:r w:rsidRPr="00B86DED">
          <w:rPr>
            <w:rStyle w:val="Hyperlink"/>
            <w:lang w:eastAsia="de-DE"/>
          </w:rPr>
          <w:t>#1609</w:t>
        </w:r>
        <w:r w:rsidRPr="00B86DED">
          <w:rPr>
            <w:lang w:val="en-CA" w:eastAsia="de-DE"/>
          </w:rPr>
          <w:fldChar w:fldCharType="end"/>
        </w:r>
        <w:r w:rsidRPr="00B86DED">
          <w:rPr>
            <w:lang w:eastAsia="de-DE"/>
          </w:rPr>
          <w:t xml:space="preserve"> NoBackwardPredFlag derivation ambiguity (Addressed in JVET-AI1004)</w:t>
        </w:r>
      </w:ins>
    </w:p>
    <w:p w14:paraId="21EED745" w14:textId="77777777" w:rsidR="00B86DED" w:rsidRPr="00B86DED" w:rsidRDefault="00B86DED" w:rsidP="00B86DED">
      <w:pPr>
        <w:numPr>
          <w:ilvl w:val="0"/>
          <w:numId w:val="11"/>
        </w:numPr>
        <w:rPr>
          <w:ins w:id="386" w:author="Jens-Rainer Ohm" w:date="2025-01-14T10:32:00Z"/>
          <w:lang w:val="en-CA" w:eastAsia="de-DE"/>
        </w:rPr>
      </w:pPr>
      <w:ins w:id="387" w:author="Jens-Rainer Ohm" w:date="2025-01-14T10:32:00Z">
        <w:r w:rsidRPr="00B86DED">
          <w:rPr>
            <w:lang w:eastAsia="de-DE"/>
          </w:rPr>
          <w:fldChar w:fldCharType="begin"/>
        </w:r>
        <w:r w:rsidRPr="00B86DED">
          <w:rPr>
            <w:lang w:eastAsia="de-DE"/>
          </w:rPr>
          <w:instrText xml:space="preserve"> HYPERLINK "https://jvet.hhi.fraunhofer.de/trac/vvc/ticket/1617" \o "View ticket" </w:instrText>
        </w:r>
        <w:r w:rsidRPr="00B86DED">
          <w:rPr>
            <w:lang w:eastAsia="de-DE"/>
          </w:rPr>
          <w:fldChar w:fldCharType="separate"/>
        </w:r>
        <w:r w:rsidRPr="00B86DED">
          <w:rPr>
            <w:rStyle w:val="Hyperlink"/>
            <w:lang w:eastAsia="de-DE"/>
          </w:rPr>
          <w:t>#1617</w:t>
        </w:r>
        <w:r w:rsidRPr="00B86DED">
          <w:rPr>
            <w:lang w:val="en-CA" w:eastAsia="de-DE"/>
          </w:rPr>
          <w:fldChar w:fldCharType="end"/>
        </w:r>
        <w:r w:rsidRPr="00B86DED">
          <w:rPr>
            <w:lang w:eastAsia="de-DE"/>
          </w:rPr>
          <w:t xml:space="preserve"> Not initialized NumCtusInSlice[0] to 0. (Addressed in JVET-AI1004)</w:t>
        </w:r>
      </w:ins>
    </w:p>
    <w:p w14:paraId="62C5483B" w14:textId="77777777" w:rsidR="00B86DED" w:rsidRPr="00B86DED" w:rsidRDefault="00B86DED" w:rsidP="00B86DED">
      <w:pPr>
        <w:numPr>
          <w:ilvl w:val="0"/>
          <w:numId w:val="11"/>
        </w:numPr>
        <w:rPr>
          <w:ins w:id="388" w:author="Jens-Rainer Ohm" w:date="2025-01-14T10:32:00Z"/>
          <w:lang w:val="en-CA" w:eastAsia="de-DE"/>
        </w:rPr>
      </w:pPr>
      <w:ins w:id="389" w:author="Jens-Rainer Ohm" w:date="2025-01-14T10:32:00Z">
        <w:r w:rsidRPr="00B86DED">
          <w:rPr>
            <w:lang w:eastAsia="de-DE"/>
          </w:rPr>
          <w:fldChar w:fldCharType="begin"/>
        </w:r>
        <w:r w:rsidRPr="00B86DED">
          <w:rPr>
            <w:lang w:eastAsia="de-DE"/>
          </w:rPr>
          <w:instrText xml:space="preserve"> HYPERLINK "https://jvet.hhi.fraunhofer.de/trac/vvc/ticket/1624" </w:instrText>
        </w:r>
        <w:r w:rsidRPr="00B86DED">
          <w:rPr>
            <w:lang w:eastAsia="de-DE"/>
          </w:rPr>
          <w:fldChar w:fldCharType="separate"/>
        </w:r>
        <w:r w:rsidRPr="00B86DED">
          <w:rPr>
            <w:rStyle w:val="Hyperlink"/>
            <w:lang w:eastAsia="de-DE"/>
          </w:rPr>
          <w:t>#1624</w:t>
        </w:r>
        <w:r w:rsidRPr="00B86DED">
          <w:rPr>
            <w:lang w:val="en-CA" w:eastAsia="de-DE"/>
          </w:rPr>
          <w:fldChar w:fldCharType="end"/>
        </w:r>
        <w:r w:rsidRPr="00B86DED">
          <w:rPr>
            <w:lang w:eastAsia="de-DE"/>
          </w:rPr>
          <w:t xml:space="preserve"> Incorrect indexing in computation of motion vector offset. (Addressed in JVET-AI1004)</w:t>
        </w:r>
      </w:ins>
    </w:p>
    <w:p w14:paraId="4570FB4A" w14:textId="77777777" w:rsidR="00B86DED" w:rsidRPr="00B86DED" w:rsidRDefault="00B86DED" w:rsidP="00B86DED">
      <w:pPr>
        <w:numPr>
          <w:ilvl w:val="0"/>
          <w:numId w:val="11"/>
        </w:numPr>
        <w:rPr>
          <w:ins w:id="390" w:author="Jens-Rainer Ohm" w:date="2025-01-14T10:32:00Z"/>
          <w:lang w:val="en-CA" w:eastAsia="de-DE"/>
        </w:rPr>
      </w:pPr>
      <w:ins w:id="391" w:author="Jens-Rainer Ohm" w:date="2025-01-14T10:32:00Z">
        <w:r w:rsidRPr="00B86DED">
          <w:rPr>
            <w:lang w:eastAsia="de-DE"/>
          </w:rPr>
          <w:fldChar w:fldCharType="begin"/>
        </w:r>
        <w:r w:rsidRPr="00B86DED">
          <w:rPr>
            <w:lang w:eastAsia="de-DE"/>
          </w:rPr>
          <w:instrText xml:space="preserve"> HYPERLINK "https://jvet.hhi.fraunhofer.de/trac/vvc/ticket/1627" </w:instrText>
        </w:r>
        <w:r w:rsidRPr="00B86DED">
          <w:rPr>
            <w:lang w:eastAsia="de-DE"/>
          </w:rPr>
          <w:fldChar w:fldCharType="separate"/>
        </w:r>
        <w:r w:rsidRPr="00B86DED">
          <w:rPr>
            <w:rStyle w:val="Hyperlink"/>
            <w:lang w:eastAsia="de-DE"/>
          </w:rPr>
          <w:t>#1627</w:t>
        </w:r>
        <w:r w:rsidRPr="00B86DED">
          <w:rPr>
            <w:lang w:val="en-CA" w:eastAsia="de-DE"/>
          </w:rPr>
          <w:fldChar w:fldCharType="end"/>
        </w:r>
        <w:r w:rsidRPr="00B86DED">
          <w:rPr>
            <w:lang w:eastAsia="de-DE"/>
          </w:rPr>
          <w:t xml:space="preserve"> "Decoding process for palette mode" does not say what to do with output samples. (Discussed in JVET-AI1004)</w:t>
        </w:r>
      </w:ins>
    </w:p>
    <w:p w14:paraId="1A652964" w14:textId="77777777" w:rsidR="00B86DED" w:rsidRPr="00B86DED" w:rsidRDefault="00B86DED" w:rsidP="00B86DED">
      <w:pPr>
        <w:numPr>
          <w:ilvl w:val="0"/>
          <w:numId w:val="11"/>
        </w:numPr>
        <w:rPr>
          <w:ins w:id="392" w:author="Jens-Rainer Ohm" w:date="2025-01-14T10:32:00Z"/>
          <w:lang w:val="en-CA" w:eastAsia="de-DE"/>
        </w:rPr>
      </w:pPr>
      <w:ins w:id="393" w:author="Jens-Rainer Ohm" w:date="2025-01-14T10:32:00Z">
        <w:r w:rsidRPr="00B86DED">
          <w:rPr>
            <w:lang w:eastAsia="de-DE"/>
          </w:rPr>
          <w:fldChar w:fldCharType="begin"/>
        </w:r>
        <w:r w:rsidRPr="00B86DED">
          <w:rPr>
            <w:lang w:eastAsia="de-DE"/>
          </w:rPr>
          <w:instrText xml:space="preserve"> HYPERLINK "https://jvet.hhi.fraunhofer.de/trac/vvc/ticket/1628" </w:instrText>
        </w:r>
        <w:r w:rsidRPr="00B86DED">
          <w:rPr>
            <w:lang w:eastAsia="de-DE"/>
          </w:rPr>
          <w:fldChar w:fldCharType="separate"/>
        </w:r>
        <w:r w:rsidRPr="00B86DED">
          <w:rPr>
            <w:rStyle w:val="Hyperlink"/>
            <w:lang w:eastAsia="de-DE"/>
          </w:rPr>
          <w:t>#1628</w:t>
        </w:r>
        <w:r w:rsidRPr="00B86DED">
          <w:rPr>
            <w:lang w:val="en-CA" w:eastAsia="de-DE"/>
          </w:rPr>
          <w:fldChar w:fldCharType="end"/>
        </w:r>
        <w:r w:rsidRPr="00B86DED">
          <w:rPr>
            <w:lang w:eastAsia="de-DE"/>
          </w:rPr>
          <w:t xml:space="preserve"> Derivation of ModeTypeCondition should say "one or more". (Addressed in JVET-AI1004)</w:t>
        </w:r>
      </w:ins>
    </w:p>
    <w:p w14:paraId="35F19D32" w14:textId="77777777" w:rsidR="00B86DED" w:rsidRPr="00B86DED" w:rsidRDefault="00B86DED" w:rsidP="00B86DED">
      <w:pPr>
        <w:numPr>
          <w:ilvl w:val="0"/>
          <w:numId w:val="11"/>
        </w:numPr>
        <w:rPr>
          <w:ins w:id="394" w:author="Jens-Rainer Ohm" w:date="2025-01-14T10:32:00Z"/>
          <w:lang w:val="en-CA" w:eastAsia="de-DE"/>
        </w:rPr>
      </w:pPr>
      <w:ins w:id="395" w:author="Jens-Rainer Ohm" w:date="2025-01-14T10:32:00Z">
        <w:r w:rsidRPr="00B86DED">
          <w:rPr>
            <w:lang w:eastAsia="de-DE"/>
          </w:rPr>
          <w:fldChar w:fldCharType="begin"/>
        </w:r>
        <w:r w:rsidRPr="00B86DED">
          <w:rPr>
            <w:lang w:eastAsia="de-DE"/>
          </w:rPr>
          <w:instrText xml:space="preserve"> HYPERLINK "https://jvet.hhi.fraunhofer.de/trac/vvc/ticket/1629" </w:instrText>
        </w:r>
        <w:r w:rsidRPr="00B86DED">
          <w:rPr>
            <w:lang w:eastAsia="de-DE"/>
          </w:rPr>
          <w:fldChar w:fldCharType="separate"/>
        </w:r>
        <w:r w:rsidRPr="00B86DED">
          <w:rPr>
            <w:rStyle w:val="Hyperlink"/>
            <w:lang w:eastAsia="de-DE"/>
          </w:rPr>
          <w:t>#1629</w:t>
        </w:r>
        <w:r w:rsidRPr="00B86DED">
          <w:rPr>
            <w:lang w:val="en-CA" w:eastAsia="de-DE"/>
          </w:rPr>
          <w:fldChar w:fldCharType="end"/>
        </w:r>
        <w:r w:rsidRPr="00B86DED">
          <w:rPr>
            <w:lang w:eastAsia="de-DE"/>
          </w:rPr>
          <w:t xml:space="preserve"> mtt_split_cu_vertical_flag context uses undefined variable chType. (Discussed in JVET-AI1004)</w:t>
        </w:r>
      </w:ins>
    </w:p>
    <w:p w14:paraId="11286607" w14:textId="77777777" w:rsidR="00B86DED" w:rsidRPr="00B86DED" w:rsidRDefault="00B86DED" w:rsidP="00B86DED">
      <w:pPr>
        <w:numPr>
          <w:ilvl w:val="0"/>
          <w:numId w:val="11"/>
        </w:numPr>
        <w:rPr>
          <w:ins w:id="396" w:author="Jens-Rainer Ohm" w:date="2025-01-14T10:32:00Z"/>
          <w:lang w:val="en-CA" w:eastAsia="de-DE"/>
        </w:rPr>
      </w:pPr>
      <w:ins w:id="397" w:author="Jens-Rainer Ohm" w:date="2025-01-14T10:32:00Z">
        <w:r w:rsidRPr="00B86DED">
          <w:rPr>
            <w:lang w:eastAsia="de-DE"/>
          </w:rPr>
          <w:fldChar w:fldCharType="begin"/>
        </w:r>
        <w:r w:rsidRPr="00B86DED">
          <w:rPr>
            <w:lang w:eastAsia="de-DE"/>
          </w:rPr>
          <w:instrText xml:space="preserve"> HYPERLINK "https://jvet.hhi.fraunhofer.de/trac/vvc/ticket/1630" </w:instrText>
        </w:r>
        <w:r w:rsidRPr="00B86DED">
          <w:rPr>
            <w:lang w:eastAsia="de-DE"/>
          </w:rPr>
          <w:fldChar w:fldCharType="separate"/>
        </w:r>
        <w:r w:rsidRPr="00B86DED">
          <w:rPr>
            <w:rStyle w:val="Hyperlink"/>
            <w:lang w:eastAsia="de-DE"/>
          </w:rPr>
          <w:t>#1630</w:t>
        </w:r>
        <w:r w:rsidRPr="00B86DED">
          <w:rPr>
            <w:lang w:val="en-CA" w:eastAsia="de-DE"/>
          </w:rPr>
          <w:fldChar w:fldCharType="end"/>
        </w:r>
        <w:r w:rsidRPr="00B86DED">
          <w:rPr>
            <w:lang w:eastAsia="de-DE"/>
          </w:rPr>
          <w:t xml:space="preserve"> Missing equations for applying AmvrShift. (Discussed in JVET-AI1004)</w:t>
        </w:r>
      </w:ins>
    </w:p>
    <w:p w14:paraId="55DECC5F" w14:textId="77777777" w:rsidR="00B86DED" w:rsidRPr="00B86DED" w:rsidRDefault="00B86DED" w:rsidP="00B86DED">
      <w:pPr>
        <w:numPr>
          <w:ilvl w:val="0"/>
          <w:numId w:val="11"/>
        </w:numPr>
        <w:rPr>
          <w:ins w:id="398" w:author="Jens-Rainer Ohm" w:date="2025-01-14T10:32:00Z"/>
          <w:lang w:val="en-CA" w:eastAsia="de-DE"/>
        </w:rPr>
      </w:pPr>
      <w:ins w:id="399" w:author="Jens-Rainer Ohm" w:date="2025-01-14T10:32:00Z">
        <w:r w:rsidRPr="00B86DED">
          <w:rPr>
            <w:lang w:eastAsia="de-DE"/>
          </w:rPr>
          <w:fldChar w:fldCharType="begin"/>
        </w:r>
        <w:r w:rsidRPr="00B86DED">
          <w:rPr>
            <w:lang w:eastAsia="de-DE"/>
          </w:rPr>
          <w:instrText xml:space="preserve"> HYPERLINK "https://jvet.hhi.fraunhofer.de/trac/vvc/ticket/1631" </w:instrText>
        </w:r>
        <w:r w:rsidRPr="00B86DED">
          <w:rPr>
            <w:lang w:eastAsia="de-DE"/>
          </w:rPr>
          <w:fldChar w:fldCharType="separate"/>
        </w:r>
        <w:r w:rsidRPr="00B86DED">
          <w:rPr>
            <w:rStyle w:val="Hyperlink"/>
            <w:lang w:eastAsia="de-DE"/>
          </w:rPr>
          <w:t>#1631</w:t>
        </w:r>
        <w:r w:rsidRPr="00B86DED">
          <w:rPr>
            <w:lang w:val="en-CA" w:eastAsia="de-DE"/>
          </w:rPr>
          <w:fldChar w:fldCharType="end"/>
        </w:r>
        <w:r w:rsidRPr="00B86DED">
          <w:rPr>
            <w:lang w:eastAsia="de-DE"/>
          </w:rPr>
          <w:t xml:space="preserve"> Should "Motion vector storing process for geometric partitioning mode" store HpelIfIdx? (addressed in JVET-AI1004)</w:t>
        </w:r>
      </w:ins>
    </w:p>
    <w:p w14:paraId="5F532A55" w14:textId="77777777" w:rsidR="00B86DED" w:rsidRPr="00B86DED" w:rsidRDefault="00B86DED" w:rsidP="00B86DED">
      <w:pPr>
        <w:numPr>
          <w:ilvl w:val="0"/>
          <w:numId w:val="11"/>
        </w:numPr>
        <w:rPr>
          <w:ins w:id="400" w:author="Jens-Rainer Ohm" w:date="2025-01-14T10:32:00Z"/>
          <w:lang w:val="en-CA" w:eastAsia="de-DE"/>
        </w:rPr>
      </w:pPr>
      <w:ins w:id="401" w:author="Jens-Rainer Ohm" w:date="2025-01-14T10:32:00Z">
        <w:r w:rsidRPr="00B86DED">
          <w:rPr>
            <w:lang w:eastAsia="de-DE"/>
          </w:rPr>
          <w:fldChar w:fldCharType="begin"/>
        </w:r>
        <w:r w:rsidRPr="00B86DED">
          <w:rPr>
            <w:lang w:eastAsia="de-DE"/>
          </w:rPr>
          <w:instrText xml:space="preserve"> HYPERLINK "https://jvet.hhi.fraunhofer.de/trac/vvc/ticket/1632" </w:instrText>
        </w:r>
        <w:r w:rsidRPr="00B86DED">
          <w:rPr>
            <w:lang w:eastAsia="de-DE"/>
          </w:rPr>
          <w:fldChar w:fldCharType="separate"/>
        </w:r>
        <w:r w:rsidRPr="00B86DED">
          <w:rPr>
            <w:rStyle w:val="Hyperlink"/>
            <w:lang w:eastAsia="de-DE"/>
          </w:rPr>
          <w:t>#1632</w:t>
        </w:r>
        <w:r w:rsidRPr="00B86DED">
          <w:rPr>
            <w:lang w:val="en-CA" w:eastAsia="de-DE"/>
          </w:rPr>
          <w:fldChar w:fldCharType="end"/>
        </w:r>
        <w:r w:rsidRPr="00B86DED">
          <w:rPr>
            <w:lang w:eastAsia="de-DE"/>
          </w:rPr>
          <w:t xml:space="preserve"> Incorrect indexing used for choosing matrix intra sample prediction. (Addressed in JVET-AI1004)</w:t>
        </w:r>
      </w:ins>
    </w:p>
    <w:p w14:paraId="148BE635" w14:textId="77777777" w:rsidR="00B86DED" w:rsidRPr="00B86DED" w:rsidRDefault="00B86DED" w:rsidP="00B86DED">
      <w:pPr>
        <w:numPr>
          <w:ilvl w:val="0"/>
          <w:numId w:val="11"/>
        </w:numPr>
        <w:rPr>
          <w:ins w:id="402" w:author="Jens-Rainer Ohm" w:date="2025-01-14T10:32:00Z"/>
          <w:lang w:val="en-CA" w:eastAsia="de-DE"/>
        </w:rPr>
      </w:pPr>
      <w:ins w:id="403" w:author="Jens-Rainer Ohm" w:date="2025-01-14T10:32:00Z">
        <w:r w:rsidRPr="00B86DED">
          <w:rPr>
            <w:lang w:eastAsia="de-DE"/>
          </w:rPr>
          <w:fldChar w:fldCharType="begin"/>
        </w:r>
        <w:r w:rsidRPr="00B86DED">
          <w:rPr>
            <w:lang w:eastAsia="de-DE"/>
          </w:rPr>
          <w:instrText xml:space="preserve"> HYPERLINK "https://jvet.hhi.fraunhofer.de/trac/vvc/ticket/1634" </w:instrText>
        </w:r>
        <w:r w:rsidRPr="00B86DED">
          <w:rPr>
            <w:lang w:eastAsia="de-DE"/>
          </w:rPr>
          <w:fldChar w:fldCharType="separate"/>
        </w:r>
        <w:r w:rsidRPr="00B86DED">
          <w:rPr>
            <w:rStyle w:val="Hyperlink"/>
            <w:lang w:eastAsia="de-DE"/>
          </w:rPr>
          <w:t>#1634</w:t>
        </w:r>
        <w:r w:rsidRPr="00B86DED">
          <w:rPr>
            <w:lang w:val="en-CA" w:eastAsia="de-DE"/>
          </w:rPr>
          <w:fldChar w:fldCharType="end"/>
        </w:r>
        <w:r w:rsidRPr="00B86DED">
          <w:rPr>
            <w:lang w:eastAsia="de-DE"/>
          </w:rPr>
          <w:t xml:space="preserve"> Matrices QStateTransTable, levelScale, AlfFixFiltCoeff, AlfClassToFiltMap are incorrectly transposed. (Addressed in JVET-AI1004)</w:t>
        </w:r>
      </w:ins>
    </w:p>
    <w:p w14:paraId="560B453C" w14:textId="77777777" w:rsidR="00B86DED" w:rsidRPr="00B86DED" w:rsidRDefault="00B86DED" w:rsidP="00B86DED">
      <w:pPr>
        <w:numPr>
          <w:ilvl w:val="0"/>
          <w:numId w:val="11"/>
        </w:numPr>
        <w:rPr>
          <w:ins w:id="404" w:author="Jens-Rainer Ohm" w:date="2025-01-14T10:32:00Z"/>
          <w:lang w:val="en-CA" w:eastAsia="de-DE"/>
        </w:rPr>
      </w:pPr>
      <w:ins w:id="405" w:author="Jens-Rainer Ohm" w:date="2025-01-14T10:32:00Z">
        <w:r w:rsidRPr="00B86DED">
          <w:rPr>
            <w:lang w:eastAsia="de-DE"/>
          </w:rPr>
          <w:fldChar w:fldCharType="begin"/>
        </w:r>
        <w:r w:rsidRPr="00B86DED">
          <w:rPr>
            <w:lang w:eastAsia="de-DE"/>
          </w:rPr>
          <w:instrText xml:space="preserve"> HYPERLINK "https://jvet.hhi.fraunhofer.de/trac/vvc/ticket/1635" </w:instrText>
        </w:r>
        <w:r w:rsidRPr="00B86DED">
          <w:rPr>
            <w:lang w:eastAsia="de-DE"/>
          </w:rPr>
          <w:fldChar w:fldCharType="separate"/>
        </w:r>
        <w:r w:rsidRPr="00B86DED">
          <w:rPr>
            <w:rStyle w:val="Hyperlink"/>
            <w:lang w:eastAsia="de-DE"/>
          </w:rPr>
          <w:t>#1635</w:t>
        </w:r>
        <w:r w:rsidRPr="00B86DED">
          <w:rPr>
            <w:lang w:val="en-CA" w:eastAsia="de-DE"/>
          </w:rPr>
          <w:fldChar w:fldCharType="end"/>
        </w:r>
        <w:r w:rsidRPr="00B86DED">
          <w:rPr>
            <w:lang w:eastAsia="de-DE"/>
          </w:rPr>
          <w:t xml:space="preserve"> Incorrect inference for tu_y_coded_flag. (Discussed in JVET-AI1004)</w:t>
        </w:r>
      </w:ins>
    </w:p>
    <w:p w14:paraId="096C01AA" w14:textId="77777777" w:rsidR="00B86DED" w:rsidRPr="00B86DED" w:rsidRDefault="00B86DED" w:rsidP="00B86DED">
      <w:pPr>
        <w:numPr>
          <w:ilvl w:val="0"/>
          <w:numId w:val="11"/>
        </w:numPr>
        <w:rPr>
          <w:ins w:id="406" w:author="Jens-Rainer Ohm" w:date="2025-01-14T10:32:00Z"/>
          <w:lang w:val="en-CA" w:eastAsia="de-DE"/>
        </w:rPr>
      </w:pPr>
      <w:ins w:id="407" w:author="Jens-Rainer Ohm" w:date="2025-01-14T10:32:00Z">
        <w:r w:rsidRPr="00B86DED">
          <w:rPr>
            <w:lang w:eastAsia="de-DE"/>
          </w:rPr>
          <w:fldChar w:fldCharType="begin"/>
        </w:r>
        <w:r w:rsidRPr="00B86DED">
          <w:rPr>
            <w:lang w:eastAsia="de-DE"/>
          </w:rPr>
          <w:instrText xml:space="preserve"> HYPERLINK "https://jvet.hhi.fraunhofer.de/trac/vvc/ticket/1644" </w:instrText>
        </w:r>
        <w:r w:rsidRPr="00B86DED">
          <w:rPr>
            <w:lang w:eastAsia="de-DE"/>
          </w:rPr>
          <w:fldChar w:fldCharType="separate"/>
        </w:r>
        <w:r w:rsidRPr="00B86DED">
          <w:rPr>
            <w:rStyle w:val="Hyperlink"/>
            <w:lang w:eastAsia="de-DE"/>
          </w:rPr>
          <w:t>#1644</w:t>
        </w:r>
        <w:r w:rsidRPr="00B86DED">
          <w:rPr>
            <w:lang w:val="en-CA" w:eastAsia="de-DE"/>
          </w:rPr>
          <w:fldChar w:fldCharType="end"/>
        </w:r>
        <w:r w:rsidRPr="00B86DED">
          <w:rPr>
            <w:lang w:eastAsia="de-DE"/>
          </w:rPr>
          <w:t xml:space="preserve"> Correction of wrong reference on VVC Annex C.4 regarding DpbOutputInterval constraint. Applicable to and corrected in HEVC as well. (Addressed in JVET-AI1004)</w:t>
        </w:r>
      </w:ins>
    </w:p>
    <w:p w14:paraId="0F889BB2" w14:textId="77777777" w:rsidR="00B86DED" w:rsidRPr="00B86DED" w:rsidRDefault="00B86DED" w:rsidP="00B86DED">
      <w:pPr>
        <w:rPr>
          <w:ins w:id="408" w:author="Jens-Rainer Ohm" w:date="2025-01-14T10:32:00Z"/>
          <w:lang w:val="en-CA" w:eastAsia="de-DE"/>
        </w:rPr>
      </w:pPr>
      <w:ins w:id="409" w:author="Jens-Rainer Ohm" w:date="2025-01-14T10:32:00Z">
        <w:r w:rsidRPr="00B86DED">
          <w:rPr>
            <w:lang w:val="en-CA" w:eastAsia="de-DE"/>
          </w:rPr>
          <w:t>New (since JVET-AJ0002 was reported)</w:t>
        </w:r>
      </w:ins>
    </w:p>
    <w:p w14:paraId="06C9B357" w14:textId="77777777" w:rsidR="00B86DED" w:rsidRPr="00B86DED" w:rsidRDefault="00B86DED" w:rsidP="00B86DED">
      <w:pPr>
        <w:numPr>
          <w:ilvl w:val="0"/>
          <w:numId w:val="11"/>
        </w:numPr>
        <w:rPr>
          <w:ins w:id="410" w:author="Jens-Rainer Ohm" w:date="2025-01-14T10:32:00Z"/>
          <w:lang w:val="en-CA" w:eastAsia="de-DE"/>
        </w:rPr>
      </w:pPr>
      <w:ins w:id="411" w:author="Jens-Rainer Ohm" w:date="2025-01-14T10:32:00Z">
        <w:r w:rsidRPr="00B86DED">
          <w:rPr>
            <w:lang w:eastAsia="de-DE"/>
          </w:rPr>
          <w:fldChar w:fldCharType="begin"/>
        </w:r>
        <w:r w:rsidRPr="00B86DED">
          <w:rPr>
            <w:lang w:eastAsia="de-DE"/>
          </w:rPr>
          <w:instrText xml:space="preserve"> HYPERLINK "https://jvet.hhi.fraunhofer.de/trac/vvc/ticket/1650" </w:instrText>
        </w:r>
        <w:r w:rsidRPr="00B86DED">
          <w:rPr>
            <w:lang w:eastAsia="de-DE"/>
          </w:rPr>
          <w:fldChar w:fldCharType="separate"/>
        </w:r>
        <w:r w:rsidRPr="00B86DED">
          <w:rPr>
            <w:rStyle w:val="Hyperlink"/>
            <w:lang w:eastAsia="de-DE"/>
          </w:rPr>
          <w:t>#1650</w:t>
        </w:r>
        <w:r w:rsidRPr="00B86DED">
          <w:rPr>
            <w:lang w:val="en-CA" w:eastAsia="de-DE"/>
          </w:rPr>
          <w:fldChar w:fldCharType="end"/>
        </w:r>
        <w:r w:rsidRPr="00B86DED">
          <w:rPr>
            <w:lang w:val="en-CA" w:eastAsia="de-DE"/>
          </w:rPr>
          <w:t xml:space="preserve"> Incorrect indexing for the h location component in ALF process. </w:t>
        </w:r>
        <w:r w:rsidRPr="00B86DED">
          <w:rPr>
            <w:lang w:eastAsia="de-DE"/>
          </w:rPr>
          <w:t>(Discussed in JVET-AJ1004)</w:t>
        </w:r>
      </w:ins>
    </w:p>
    <w:p w14:paraId="02F1C283" w14:textId="77777777" w:rsidR="00B86DED" w:rsidRPr="00B86DED" w:rsidRDefault="00B86DED" w:rsidP="00B86DED">
      <w:pPr>
        <w:numPr>
          <w:ilvl w:val="0"/>
          <w:numId w:val="11"/>
        </w:numPr>
        <w:rPr>
          <w:ins w:id="412" w:author="Jens-Rainer Ohm" w:date="2025-01-14T10:32:00Z"/>
          <w:u w:val="single"/>
          <w:lang w:val="en-CA" w:eastAsia="de-DE"/>
        </w:rPr>
      </w:pPr>
      <w:ins w:id="413" w:author="Jens-Rainer Ohm" w:date="2025-01-14T10:32:00Z">
        <w:r w:rsidRPr="00B86DED">
          <w:rPr>
            <w:lang w:eastAsia="de-DE"/>
          </w:rPr>
          <w:fldChar w:fldCharType="begin"/>
        </w:r>
        <w:r w:rsidRPr="00B86DED">
          <w:rPr>
            <w:lang w:eastAsia="de-DE"/>
          </w:rPr>
          <w:instrText xml:space="preserve"> HYPERLINK "https://jvet.hhi.fraunhofer.de/trac/vvc/ticket/1651" </w:instrText>
        </w:r>
        <w:r w:rsidRPr="00B86DED">
          <w:rPr>
            <w:lang w:eastAsia="de-DE"/>
          </w:rPr>
          <w:fldChar w:fldCharType="separate"/>
        </w:r>
        <w:r w:rsidRPr="00B86DED">
          <w:rPr>
            <w:rStyle w:val="Hyperlink"/>
            <w:lang w:eastAsia="de-DE"/>
          </w:rPr>
          <w:t>#1651</w:t>
        </w:r>
        <w:r w:rsidRPr="00B86DED">
          <w:rPr>
            <w:lang w:val="en-CA" w:eastAsia="de-DE"/>
          </w:rPr>
          <w:fldChar w:fldCharType="end"/>
        </w:r>
        <w:r w:rsidRPr="00B86DED">
          <w:rPr>
            <w:lang w:val="en-CA" w:eastAsia="de-DE"/>
          </w:rPr>
          <w:t xml:space="preserve"> References to various non-existent syntax elements relating to sps_partition_constraints_override_enabled_flag.</w:t>
        </w:r>
      </w:ins>
    </w:p>
    <w:p w14:paraId="0FBFCE05" w14:textId="77777777" w:rsidR="00B86DED" w:rsidRPr="00B86DED" w:rsidRDefault="00B86DED" w:rsidP="00B86DED">
      <w:pPr>
        <w:rPr>
          <w:ins w:id="414" w:author="Jens-Rainer Ohm" w:date="2025-01-14T10:32:00Z"/>
          <w:lang w:val="en-CA" w:eastAsia="de-DE"/>
        </w:rPr>
      </w:pPr>
    </w:p>
    <w:p w14:paraId="4C4F52A9" w14:textId="77777777" w:rsidR="00B86DED" w:rsidRPr="00B86DED" w:rsidRDefault="00B86DED">
      <w:pPr>
        <w:rPr>
          <w:ins w:id="415" w:author="Jens-Rainer Ohm" w:date="2025-01-14T10:32:00Z"/>
          <w:b/>
          <w:bCs/>
          <w:lang w:val="en-CA" w:eastAsia="de-DE"/>
        </w:rPr>
        <w:pPrChange w:id="416" w:author="Jens-Rainer Ohm" w:date="2025-01-14T10:33:00Z">
          <w:pPr>
            <w:numPr>
              <w:numId w:val="1"/>
            </w:numPr>
            <w:ind w:left="432" w:hanging="432"/>
          </w:pPr>
        </w:pPrChange>
      </w:pPr>
      <w:ins w:id="417" w:author="Jens-Rainer Ohm" w:date="2025-01-14T10:32:00Z">
        <w:r w:rsidRPr="00B86DED">
          <w:rPr>
            <w:b/>
            <w:bCs/>
            <w:lang w:val="en-CA" w:eastAsia="de-DE"/>
          </w:rPr>
          <w:t>Remaining HEVC bug tickets</w:t>
        </w:r>
      </w:ins>
    </w:p>
    <w:p w14:paraId="1A22FAC2" w14:textId="77777777" w:rsidR="00B86DED" w:rsidRPr="00B86DED" w:rsidRDefault="00B86DED" w:rsidP="00B86DED">
      <w:pPr>
        <w:rPr>
          <w:ins w:id="418" w:author="Jens-Rainer Ohm" w:date="2025-01-14T10:32:00Z"/>
          <w:lang w:val="en-CA" w:eastAsia="de-DE"/>
        </w:rPr>
      </w:pPr>
      <w:ins w:id="419" w:author="Jens-Rainer Ohm" w:date="2025-01-14T10:32:00Z">
        <w:r w:rsidRPr="00B86DED">
          <w:rPr>
            <w:lang w:val="en-CA" w:eastAsia="de-DE"/>
          </w:rPr>
          <w:t>Closed since JVET-AJ0002 was reported:</w:t>
        </w:r>
      </w:ins>
    </w:p>
    <w:p w14:paraId="4AFAA464" w14:textId="77777777" w:rsidR="00B86DED" w:rsidRPr="00B86DED" w:rsidRDefault="00B86DED" w:rsidP="00B86DED">
      <w:pPr>
        <w:numPr>
          <w:ilvl w:val="0"/>
          <w:numId w:val="11"/>
        </w:numPr>
        <w:rPr>
          <w:ins w:id="420" w:author="Jens-Rainer Ohm" w:date="2025-01-14T10:32:00Z"/>
          <w:lang w:val="en-CA" w:eastAsia="de-DE"/>
        </w:rPr>
      </w:pPr>
      <w:ins w:id="421" w:author="Jens-Rainer Ohm" w:date="2025-01-14T10:32:00Z">
        <w:r w:rsidRPr="00B86DED">
          <w:rPr>
            <w:lang w:eastAsia="de-DE"/>
          </w:rPr>
          <w:lastRenderedPageBreak/>
          <w:t>(none)</w:t>
        </w:r>
      </w:ins>
    </w:p>
    <w:p w14:paraId="0C8167D9" w14:textId="77777777" w:rsidR="00B86DED" w:rsidRPr="00B86DED" w:rsidRDefault="00B86DED" w:rsidP="00B86DED">
      <w:pPr>
        <w:rPr>
          <w:ins w:id="422" w:author="Jens-Rainer Ohm" w:date="2025-01-14T10:32:00Z"/>
          <w:lang w:val="en-CA" w:eastAsia="de-DE"/>
        </w:rPr>
      </w:pPr>
      <w:ins w:id="423" w:author="Jens-Rainer Ohm" w:date="2025-01-14T10:32:00Z">
        <w:r w:rsidRPr="00B86DED">
          <w:rPr>
            <w:lang w:val="en-CA" w:eastAsia="de-DE"/>
          </w:rPr>
          <w:t>Carried over:</w:t>
        </w:r>
      </w:ins>
    </w:p>
    <w:p w14:paraId="5B79A94D" w14:textId="77777777" w:rsidR="00B86DED" w:rsidRPr="00B86DED" w:rsidRDefault="00B86DED" w:rsidP="00B86DED">
      <w:pPr>
        <w:numPr>
          <w:ilvl w:val="0"/>
          <w:numId w:val="11"/>
        </w:numPr>
        <w:rPr>
          <w:ins w:id="424" w:author="Jens-Rainer Ohm" w:date="2025-01-14T10:32:00Z"/>
          <w:lang w:val="en-CA" w:eastAsia="de-DE"/>
        </w:rPr>
      </w:pPr>
      <w:ins w:id="425" w:author="Jens-Rainer Ohm" w:date="2025-01-14T10:32:00Z">
        <w:r w:rsidRPr="00B86DED">
          <w:rPr>
            <w:lang w:eastAsia="de-DE"/>
          </w:rPr>
          <w:fldChar w:fldCharType="begin"/>
        </w:r>
        <w:r w:rsidRPr="00B86DED">
          <w:rPr>
            <w:lang w:eastAsia="de-DE"/>
          </w:rPr>
          <w:instrText xml:space="preserve"> HYPERLINK "https://hevc.hhi.fraunhofer.de/trac/hevc/ticket/1427" \o "View ticket" </w:instrText>
        </w:r>
        <w:r w:rsidRPr="00B86DED">
          <w:rPr>
            <w:lang w:eastAsia="de-DE"/>
          </w:rPr>
          <w:fldChar w:fldCharType="separate"/>
        </w:r>
        <w:r w:rsidRPr="00B86DED">
          <w:rPr>
            <w:rStyle w:val="Hyperlink"/>
            <w:lang w:eastAsia="de-DE"/>
          </w:rPr>
          <w:t>#1427</w:t>
        </w:r>
        <w:r w:rsidRPr="00B86DED">
          <w:rPr>
            <w:lang w:val="en-CA" w:eastAsia="de-DE"/>
          </w:rPr>
          <w:fldChar w:fldCharType="end"/>
        </w:r>
        <w:r w:rsidRPr="00B86DED">
          <w:rPr>
            <w:lang w:eastAsia="de-DE"/>
          </w:rPr>
          <w:t xml:space="preserve"> (8-155) and (8-157) do not seem to be used</w:t>
        </w:r>
      </w:ins>
    </w:p>
    <w:p w14:paraId="6560D506" w14:textId="77777777" w:rsidR="00B86DED" w:rsidRPr="00B86DED" w:rsidRDefault="00B86DED" w:rsidP="00B86DED">
      <w:pPr>
        <w:numPr>
          <w:ilvl w:val="0"/>
          <w:numId w:val="11"/>
        </w:numPr>
        <w:rPr>
          <w:ins w:id="426" w:author="Jens-Rainer Ohm" w:date="2025-01-14T10:32:00Z"/>
          <w:lang w:val="en-CA" w:eastAsia="de-DE"/>
        </w:rPr>
      </w:pPr>
      <w:ins w:id="427" w:author="Jens-Rainer Ohm" w:date="2025-01-14T10:32:00Z">
        <w:r w:rsidRPr="00B86DED">
          <w:rPr>
            <w:lang w:eastAsia="de-DE"/>
          </w:rPr>
          <w:fldChar w:fldCharType="begin"/>
        </w:r>
        <w:r w:rsidRPr="00B86DED">
          <w:rPr>
            <w:lang w:eastAsia="de-DE"/>
          </w:rPr>
          <w:instrText xml:space="preserve"> HYPERLINK "https://hevc.hhi.fraunhofer.de/trac/hevc/ticket/1491" \o "View ticket" </w:instrText>
        </w:r>
        <w:r w:rsidRPr="00B86DED">
          <w:rPr>
            <w:lang w:eastAsia="de-DE"/>
          </w:rPr>
          <w:fldChar w:fldCharType="separate"/>
        </w:r>
        <w:r w:rsidRPr="00B86DED">
          <w:rPr>
            <w:rStyle w:val="Hyperlink"/>
            <w:lang w:eastAsia="de-DE"/>
          </w:rPr>
          <w:t>#1491</w:t>
        </w:r>
        <w:r w:rsidRPr="00B86DED">
          <w:rPr>
            <w:lang w:val="en-CA" w:eastAsia="de-DE"/>
          </w:rPr>
          <w:fldChar w:fldCharType="end"/>
        </w:r>
        <w:r w:rsidRPr="00B86DED">
          <w:rPr>
            <w:lang w:eastAsia="de-DE"/>
          </w:rPr>
          <w:t xml:space="preserve"> Duplicate invocation of 9.3.4.3 arithmetic decoding process</w:t>
        </w:r>
      </w:ins>
    </w:p>
    <w:p w14:paraId="4ED93027" w14:textId="77777777" w:rsidR="00B86DED" w:rsidRPr="00B86DED" w:rsidRDefault="00B86DED" w:rsidP="00B86DED">
      <w:pPr>
        <w:numPr>
          <w:ilvl w:val="0"/>
          <w:numId w:val="11"/>
        </w:numPr>
        <w:rPr>
          <w:ins w:id="428" w:author="Jens-Rainer Ohm" w:date="2025-01-14T10:32:00Z"/>
          <w:lang w:val="en-CA" w:eastAsia="de-DE"/>
        </w:rPr>
      </w:pPr>
      <w:ins w:id="429" w:author="Jens-Rainer Ohm" w:date="2025-01-14T10:32:00Z">
        <w:r w:rsidRPr="00B86DED">
          <w:rPr>
            <w:lang w:eastAsia="de-DE"/>
          </w:rPr>
          <w:fldChar w:fldCharType="begin"/>
        </w:r>
        <w:r w:rsidRPr="00B86DED">
          <w:rPr>
            <w:lang w:eastAsia="de-DE"/>
          </w:rPr>
          <w:instrText xml:space="preserve"> HYPERLINK "https://hevc.hhi.fraunhofer.de/trac/hevc/ticket/1498" \o "View ticket" </w:instrText>
        </w:r>
        <w:r w:rsidRPr="00B86DED">
          <w:rPr>
            <w:lang w:eastAsia="de-DE"/>
          </w:rPr>
          <w:fldChar w:fldCharType="separate"/>
        </w:r>
        <w:r w:rsidRPr="00B86DED">
          <w:rPr>
            <w:rStyle w:val="Hyperlink"/>
            <w:lang w:eastAsia="de-DE"/>
          </w:rPr>
          <w:t>#1498</w:t>
        </w:r>
        <w:r w:rsidRPr="00B86DED">
          <w:rPr>
            <w:lang w:val="en-CA" w:eastAsia="de-DE"/>
          </w:rPr>
          <w:fldChar w:fldCharType="end"/>
        </w:r>
        <w:r w:rsidRPr="00B86DED">
          <w:rPr>
            <w:lang w:eastAsia="de-DE"/>
          </w:rPr>
          <w:t xml:space="preserve"> Typos in the Table 9-43</w:t>
        </w:r>
      </w:ins>
    </w:p>
    <w:p w14:paraId="7D19345C" w14:textId="77777777" w:rsidR="00B86DED" w:rsidRPr="00B86DED" w:rsidRDefault="00B86DED" w:rsidP="00B86DED">
      <w:pPr>
        <w:numPr>
          <w:ilvl w:val="0"/>
          <w:numId w:val="11"/>
        </w:numPr>
        <w:rPr>
          <w:ins w:id="430" w:author="Jens-Rainer Ohm" w:date="2025-01-14T10:32:00Z"/>
          <w:lang w:val="en-CA" w:eastAsia="de-DE"/>
        </w:rPr>
      </w:pPr>
      <w:ins w:id="431" w:author="Jens-Rainer Ohm" w:date="2025-01-14T10:32:00Z">
        <w:r w:rsidRPr="00B86DED">
          <w:rPr>
            <w:lang w:eastAsia="de-DE"/>
          </w:rPr>
          <w:fldChar w:fldCharType="begin"/>
        </w:r>
        <w:r w:rsidRPr="00B86DED">
          <w:rPr>
            <w:lang w:eastAsia="de-DE"/>
          </w:rPr>
          <w:instrText xml:space="preserve"> HYPERLINK "https://hevc.hhi.fraunhofer.de/trac/hevc/ticket/1500" \o "View ticket" </w:instrText>
        </w:r>
        <w:r w:rsidRPr="00B86DED">
          <w:rPr>
            <w:lang w:eastAsia="de-DE"/>
          </w:rPr>
          <w:fldChar w:fldCharType="separate"/>
        </w:r>
        <w:r w:rsidRPr="00B86DED">
          <w:rPr>
            <w:rStyle w:val="Hyperlink"/>
            <w:lang w:eastAsia="de-DE"/>
          </w:rPr>
          <w:t>#1500</w:t>
        </w:r>
        <w:r w:rsidRPr="00B86DED">
          <w:rPr>
            <w:lang w:val="en-CA" w:eastAsia="de-DE"/>
          </w:rPr>
          <w:fldChar w:fldCharType="end"/>
        </w:r>
        <w:r w:rsidRPr="00B86DED">
          <w:rPr>
            <w:lang w:eastAsia="de-DE"/>
          </w:rPr>
          <w:t xml:space="preserve"> Typo in equation (8-69),(8-70)</w:t>
        </w:r>
      </w:ins>
    </w:p>
    <w:p w14:paraId="4AFAB8B7" w14:textId="77777777" w:rsidR="00B86DED" w:rsidRPr="00B86DED" w:rsidRDefault="00B86DED" w:rsidP="00B86DED">
      <w:pPr>
        <w:numPr>
          <w:ilvl w:val="0"/>
          <w:numId w:val="11"/>
        </w:numPr>
        <w:rPr>
          <w:ins w:id="432" w:author="Jens-Rainer Ohm" w:date="2025-01-14T10:32:00Z"/>
          <w:lang w:val="en-CA" w:eastAsia="de-DE"/>
        </w:rPr>
      </w:pPr>
      <w:ins w:id="433" w:author="Jens-Rainer Ohm" w:date="2025-01-14T10:32:00Z">
        <w:r w:rsidRPr="00B86DED">
          <w:rPr>
            <w:lang w:eastAsia="de-DE"/>
          </w:rPr>
          <w:fldChar w:fldCharType="begin"/>
        </w:r>
        <w:r w:rsidRPr="00B86DED">
          <w:rPr>
            <w:lang w:eastAsia="de-DE"/>
          </w:rPr>
          <w:instrText xml:space="preserve"> HYPERLINK "https://hevc.hhi.fraunhofer.de/trac/hevc/ticket/1504" \o "View ticket" </w:instrText>
        </w:r>
        <w:r w:rsidRPr="00B86DED">
          <w:rPr>
            <w:lang w:eastAsia="de-DE"/>
          </w:rPr>
          <w:fldChar w:fldCharType="separate"/>
        </w:r>
        <w:r w:rsidRPr="00B86DED">
          <w:rPr>
            <w:rStyle w:val="Hyperlink"/>
            <w:lang w:eastAsia="de-DE"/>
          </w:rPr>
          <w:t>#1504</w:t>
        </w:r>
        <w:r w:rsidRPr="00B86DED">
          <w:rPr>
            <w:lang w:val="en-CA" w:eastAsia="de-DE"/>
          </w:rPr>
          <w:fldChar w:fldCharType="end"/>
        </w:r>
        <w:r w:rsidRPr="00B86DED">
          <w:rPr>
            <w:lang w:eastAsia="de-DE"/>
          </w:rPr>
          <w:t xml:space="preserve"> Small typos in profile_tier_level syntax in tabular form (7.3.3)</w:t>
        </w:r>
      </w:ins>
    </w:p>
    <w:p w14:paraId="0F8D11BC" w14:textId="77777777" w:rsidR="00B86DED" w:rsidRPr="00B86DED" w:rsidRDefault="00B86DED" w:rsidP="00B86DED">
      <w:pPr>
        <w:numPr>
          <w:ilvl w:val="0"/>
          <w:numId w:val="11"/>
        </w:numPr>
        <w:rPr>
          <w:ins w:id="434" w:author="Jens-Rainer Ohm" w:date="2025-01-14T10:32:00Z"/>
          <w:lang w:val="en-CA" w:eastAsia="de-DE"/>
        </w:rPr>
      </w:pPr>
      <w:ins w:id="435" w:author="Jens-Rainer Ohm" w:date="2025-01-14T10:32:00Z">
        <w:r w:rsidRPr="00B86DED">
          <w:rPr>
            <w:lang w:eastAsia="de-DE"/>
          </w:rPr>
          <w:fldChar w:fldCharType="begin"/>
        </w:r>
        <w:r w:rsidRPr="00B86DED">
          <w:rPr>
            <w:lang w:eastAsia="de-DE"/>
          </w:rPr>
          <w:instrText xml:space="preserve"> HYPERLINK "https://hevc.hhi.fraunhofer.de/trac/hevc/ticket/1505" \o "View ticket" </w:instrText>
        </w:r>
        <w:r w:rsidRPr="00B86DED">
          <w:rPr>
            <w:lang w:eastAsia="de-DE"/>
          </w:rPr>
          <w:fldChar w:fldCharType="separate"/>
        </w:r>
        <w:r w:rsidRPr="00B86DED">
          <w:rPr>
            <w:rStyle w:val="Hyperlink"/>
            <w:lang w:eastAsia="de-DE"/>
          </w:rPr>
          <w:t>#1505</w:t>
        </w:r>
        <w:r w:rsidRPr="00B86DED">
          <w:rPr>
            <w:lang w:val="en-CA" w:eastAsia="de-DE"/>
          </w:rPr>
          <w:fldChar w:fldCharType="end"/>
        </w:r>
        <w:r w:rsidRPr="00B86DED">
          <w:rPr>
            <w:lang w:eastAsia="de-DE"/>
          </w:rPr>
          <w:t xml:space="preserve"> Misleading bitstream requirement related to EOB NAL unit</w:t>
        </w:r>
      </w:ins>
    </w:p>
    <w:p w14:paraId="31EE1730" w14:textId="77777777" w:rsidR="00B86DED" w:rsidRPr="00B86DED" w:rsidRDefault="00B86DED" w:rsidP="00B86DED">
      <w:pPr>
        <w:numPr>
          <w:ilvl w:val="0"/>
          <w:numId w:val="11"/>
        </w:numPr>
        <w:rPr>
          <w:ins w:id="436" w:author="Jens-Rainer Ohm" w:date="2025-01-14T10:32:00Z"/>
          <w:lang w:val="en-CA" w:eastAsia="de-DE"/>
        </w:rPr>
      </w:pPr>
      <w:ins w:id="437" w:author="Jens-Rainer Ohm" w:date="2025-01-14T10:32:00Z">
        <w:r w:rsidRPr="00B86DED">
          <w:rPr>
            <w:lang w:eastAsia="de-DE"/>
          </w:rPr>
          <w:fldChar w:fldCharType="begin"/>
        </w:r>
        <w:r w:rsidRPr="00B86DED">
          <w:rPr>
            <w:lang w:eastAsia="de-DE"/>
          </w:rPr>
          <w:instrText xml:space="preserve"> HYPERLINK "https://hevc.hhi.fraunhofer.de/trac/hevc/ticket/1507" \o "View ticket" </w:instrText>
        </w:r>
        <w:r w:rsidRPr="00B86DED">
          <w:rPr>
            <w:lang w:eastAsia="de-DE"/>
          </w:rPr>
          <w:fldChar w:fldCharType="separate"/>
        </w:r>
        <w:r w:rsidRPr="00B86DED">
          <w:rPr>
            <w:rStyle w:val="Hyperlink"/>
            <w:lang w:eastAsia="de-DE"/>
          </w:rPr>
          <w:t>#1507</w:t>
        </w:r>
        <w:r w:rsidRPr="00B86DED">
          <w:rPr>
            <w:lang w:val="en-CA" w:eastAsia="de-DE"/>
          </w:rPr>
          <w:fldChar w:fldCharType="end"/>
        </w:r>
        <w:r w:rsidRPr="00B86DED">
          <w:rPr>
            <w:lang w:eastAsia="de-DE"/>
          </w:rPr>
          <w:t xml:space="preserve"> Duplicate row entries for CU QP delta syntax elements in Table 9-48</w:t>
        </w:r>
      </w:ins>
    </w:p>
    <w:p w14:paraId="15FC67A1" w14:textId="77777777" w:rsidR="00B86DED" w:rsidRPr="00B86DED" w:rsidRDefault="00B86DED" w:rsidP="00B86DED">
      <w:pPr>
        <w:numPr>
          <w:ilvl w:val="0"/>
          <w:numId w:val="11"/>
        </w:numPr>
        <w:rPr>
          <w:ins w:id="438" w:author="Jens-Rainer Ohm" w:date="2025-01-14T10:32:00Z"/>
          <w:lang w:val="en-CA" w:eastAsia="de-DE"/>
        </w:rPr>
      </w:pPr>
      <w:ins w:id="439" w:author="Jens-Rainer Ohm" w:date="2025-01-14T10:32:00Z">
        <w:r w:rsidRPr="00B86DED">
          <w:rPr>
            <w:lang w:eastAsia="de-DE"/>
          </w:rPr>
          <w:fldChar w:fldCharType="begin"/>
        </w:r>
        <w:r w:rsidRPr="00B86DED">
          <w:rPr>
            <w:lang w:eastAsia="de-DE"/>
          </w:rPr>
          <w:instrText xml:space="preserve"> HYPERLINK "https://hevc.hhi.fraunhofer.de/trac/hevc/ticket/1520" \o "View ticket" </w:instrText>
        </w:r>
        <w:r w:rsidRPr="00B86DED">
          <w:rPr>
            <w:lang w:eastAsia="de-DE"/>
          </w:rPr>
          <w:fldChar w:fldCharType="separate"/>
        </w:r>
        <w:r w:rsidRPr="00B86DED">
          <w:rPr>
            <w:rStyle w:val="Hyperlink"/>
            <w:lang w:eastAsia="de-DE"/>
          </w:rPr>
          <w:t>#1520</w:t>
        </w:r>
        <w:r w:rsidRPr="00B86DED">
          <w:rPr>
            <w:lang w:val="en-CA" w:eastAsia="de-DE"/>
          </w:rPr>
          <w:fldChar w:fldCharType="end"/>
        </w:r>
        <w:r w:rsidRPr="00B86DED">
          <w:rPr>
            <w:lang w:eastAsia="de-DE"/>
          </w:rPr>
          <w:t xml:space="preserve"> Some smaller errors in the multiview spec</w:t>
        </w:r>
      </w:ins>
    </w:p>
    <w:p w14:paraId="0F204124" w14:textId="77777777" w:rsidR="00B86DED" w:rsidRPr="00B86DED" w:rsidRDefault="00B86DED" w:rsidP="00B86DED">
      <w:pPr>
        <w:numPr>
          <w:ilvl w:val="0"/>
          <w:numId w:val="11"/>
        </w:numPr>
        <w:rPr>
          <w:ins w:id="440" w:author="Jens-Rainer Ohm" w:date="2025-01-14T10:32:00Z"/>
          <w:lang w:val="en-CA" w:eastAsia="de-DE"/>
        </w:rPr>
      </w:pPr>
      <w:ins w:id="441" w:author="Jens-Rainer Ohm" w:date="2025-01-14T10:32:00Z">
        <w:r w:rsidRPr="00B86DED">
          <w:rPr>
            <w:lang w:eastAsia="de-DE"/>
          </w:rPr>
          <w:fldChar w:fldCharType="begin"/>
        </w:r>
        <w:r w:rsidRPr="00B86DED">
          <w:rPr>
            <w:lang w:eastAsia="de-DE"/>
          </w:rPr>
          <w:instrText xml:space="preserve"> HYPERLINK "https://hevc.hhi.fraunhofer.de/trac/hevc/ticket/1522" \o "View ticket" </w:instrText>
        </w:r>
        <w:r w:rsidRPr="00B86DED">
          <w:rPr>
            <w:lang w:eastAsia="de-DE"/>
          </w:rPr>
          <w:fldChar w:fldCharType="separate"/>
        </w:r>
        <w:r w:rsidRPr="00B86DED">
          <w:rPr>
            <w:rStyle w:val="Hyperlink"/>
            <w:lang w:eastAsia="de-DE"/>
          </w:rPr>
          <w:t>#1522</w:t>
        </w:r>
        <w:r w:rsidRPr="00B86DED">
          <w:rPr>
            <w:lang w:val="en-CA" w:eastAsia="de-DE"/>
          </w:rPr>
          <w:fldChar w:fldCharType="end"/>
        </w:r>
        <w:r w:rsidRPr="00B86DED">
          <w:rPr>
            <w:lang w:eastAsia="de-DE"/>
          </w:rPr>
          <w:t xml:space="preserve"> Offset issue in clause 8.5.4.3</w:t>
        </w:r>
      </w:ins>
    </w:p>
    <w:p w14:paraId="636FB7A6" w14:textId="77777777" w:rsidR="00B86DED" w:rsidRPr="00B86DED" w:rsidRDefault="00B86DED" w:rsidP="00B86DED">
      <w:pPr>
        <w:numPr>
          <w:ilvl w:val="0"/>
          <w:numId w:val="11"/>
        </w:numPr>
        <w:rPr>
          <w:ins w:id="442" w:author="Jens-Rainer Ohm" w:date="2025-01-14T10:32:00Z"/>
          <w:lang w:val="en-CA" w:eastAsia="de-DE"/>
        </w:rPr>
      </w:pPr>
      <w:ins w:id="443" w:author="Jens-Rainer Ohm" w:date="2025-01-14T10:32:00Z">
        <w:r w:rsidRPr="00B86DED">
          <w:rPr>
            <w:lang w:eastAsia="de-DE"/>
          </w:rPr>
          <w:fldChar w:fldCharType="begin"/>
        </w:r>
        <w:r w:rsidRPr="00B86DED">
          <w:rPr>
            <w:lang w:eastAsia="de-DE"/>
          </w:rPr>
          <w:instrText xml:space="preserve"> HYPERLINK "https://jvet.hhi.fraunhofer.de/trac/vvc/ticket/1644" </w:instrText>
        </w:r>
        <w:r w:rsidRPr="00B86DED">
          <w:rPr>
            <w:lang w:eastAsia="de-DE"/>
          </w:rPr>
          <w:fldChar w:fldCharType="separate"/>
        </w:r>
        <w:r w:rsidRPr="00B86DED">
          <w:rPr>
            <w:rStyle w:val="Hyperlink"/>
            <w:lang w:eastAsia="de-DE"/>
          </w:rPr>
          <w:t>#1644</w:t>
        </w:r>
        <w:r w:rsidRPr="00B86DED">
          <w:rPr>
            <w:lang w:val="en-CA" w:eastAsia="de-DE"/>
          </w:rPr>
          <w:fldChar w:fldCharType="end"/>
        </w:r>
        <w:r w:rsidRPr="00B86DED">
          <w:rPr>
            <w:lang w:eastAsia="de-DE"/>
          </w:rPr>
          <w:t xml:space="preserve"> Correction of wrong reference on VVC Annex C.4 regarding DpbOutputInterval constraint. Applicable to and corrected in HEVC as well. (Addressed in JVET-AI1004)</w:t>
        </w:r>
      </w:ins>
    </w:p>
    <w:p w14:paraId="4FE556A3" w14:textId="77777777" w:rsidR="00B86DED" w:rsidRPr="00B86DED" w:rsidRDefault="00B86DED" w:rsidP="00B86DED">
      <w:pPr>
        <w:rPr>
          <w:ins w:id="444" w:author="Jens-Rainer Ohm" w:date="2025-01-14T10:32:00Z"/>
          <w:lang w:val="en-CA" w:eastAsia="de-DE"/>
        </w:rPr>
      </w:pPr>
      <w:ins w:id="445" w:author="Jens-Rainer Ohm" w:date="2025-01-14T10:32:00Z">
        <w:r w:rsidRPr="00B86DED">
          <w:rPr>
            <w:lang w:val="en-CA" w:eastAsia="de-DE"/>
          </w:rPr>
          <w:t>New (since JVET-AI0002 was reported):</w:t>
        </w:r>
      </w:ins>
    </w:p>
    <w:p w14:paraId="2C39844E" w14:textId="77777777" w:rsidR="00B86DED" w:rsidRPr="00B86DED" w:rsidRDefault="00B86DED" w:rsidP="00B86DED">
      <w:pPr>
        <w:numPr>
          <w:ilvl w:val="0"/>
          <w:numId w:val="11"/>
        </w:numPr>
        <w:rPr>
          <w:ins w:id="446" w:author="Jens-Rainer Ohm" w:date="2025-01-14T10:32:00Z"/>
          <w:lang w:val="en-CA" w:eastAsia="de-DE"/>
        </w:rPr>
      </w:pPr>
      <w:ins w:id="447" w:author="Jens-Rainer Ohm" w:date="2025-01-14T10:32:00Z">
        <w:r w:rsidRPr="00B86DED">
          <w:rPr>
            <w:lang w:val="en-CA" w:eastAsia="de-DE"/>
          </w:rPr>
          <w:t>(none)</w:t>
        </w:r>
      </w:ins>
    </w:p>
    <w:p w14:paraId="35957D0D" w14:textId="77777777" w:rsidR="00B86DED" w:rsidRPr="00B86DED" w:rsidRDefault="00B86DED" w:rsidP="00B86DED">
      <w:pPr>
        <w:rPr>
          <w:ins w:id="448" w:author="Jens-Rainer Ohm" w:date="2025-01-14T10:32:00Z"/>
          <w:lang w:val="en-CA" w:eastAsia="de-DE"/>
        </w:rPr>
      </w:pPr>
    </w:p>
    <w:p w14:paraId="42EB37F6" w14:textId="77777777" w:rsidR="00B86DED" w:rsidRPr="00B86DED" w:rsidRDefault="00B86DED">
      <w:pPr>
        <w:rPr>
          <w:ins w:id="449" w:author="Jens-Rainer Ohm" w:date="2025-01-14T10:32:00Z"/>
          <w:b/>
          <w:bCs/>
          <w:lang w:val="en-CA" w:eastAsia="de-DE"/>
        </w:rPr>
        <w:pPrChange w:id="450" w:author="Jens-Rainer Ohm" w:date="2025-01-14T10:33:00Z">
          <w:pPr>
            <w:numPr>
              <w:numId w:val="1"/>
            </w:numPr>
            <w:ind w:left="432" w:hanging="432"/>
          </w:pPr>
        </w:pPrChange>
      </w:pPr>
      <w:ins w:id="451" w:author="Jens-Rainer Ohm" w:date="2025-01-14T10:32:00Z">
        <w:r w:rsidRPr="00B86DED">
          <w:rPr>
            <w:b/>
            <w:bCs/>
            <w:lang w:val="en-CA" w:eastAsia="de-DE"/>
          </w:rPr>
          <w:t>Recommendations</w:t>
        </w:r>
      </w:ins>
    </w:p>
    <w:p w14:paraId="54CEA2D8" w14:textId="77777777" w:rsidR="00B86DED" w:rsidRPr="00B86DED" w:rsidRDefault="00B86DED" w:rsidP="00B86DED">
      <w:pPr>
        <w:rPr>
          <w:ins w:id="452" w:author="Jens-Rainer Ohm" w:date="2025-01-14T10:32:00Z"/>
          <w:lang w:eastAsia="de-DE"/>
        </w:rPr>
      </w:pPr>
      <w:ins w:id="453" w:author="Jens-Rainer Ohm" w:date="2025-01-14T10:32:00Z">
        <w:r w:rsidRPr="00B86DED">
          <w:rPr>
            <w:lang w:eastAsia="de-DE"/>
          </w:rPr>
          <w:t>The AHG recommends to:</w:t>
        </w:r>
      </w:ins>
    </w:p>
    <w:p w14:paraId="164A2771" w14:textId="77777777" w:rsidR="00B86DED" w:rsidRPr="00B86DED" w:rsidRDefault="00B86DED" w:rsidP="00B86DED">
      <w:pPr>
        <w:numPr>
          <w:ilvl w:val="0"/>
          <w:numId w:val="11"/>
        </w:numPr>
        <w:rPr>
          <w:ins w:id="454" w:author="Jens-Rainer Ohm" w:date="2025-01-14T10:32:00Z"/>
          <w:lang w:eastAsia="de-DE"/>
        </w:rPr>
      </w:pPr>
      <w:ins w:id="455" w:author="Jens-Rainer Ohm" w:date="2025-01-14T10:32:00Z">
        <w:r w:rsidRPr="00B86DED">
          <w:rPr>
            <w:lang w:eastAsia="de-DE"/>
          </w:rPr>
          <w:t>Approve JVET-AJ1004, JVET-AJ2005 and JVET-AJ2006 documents as JVET outputs,</w:t>
        </w:r>
      </w:ins>
    </w:p>
    <w:p w14:paraId="35D7CDE7" w14:textId="77777777" w:rsidR="00B86DED" w:rsidRPr="00B86DED" w:rsidRDefault="00B86DED" w:rsidP="00B86DED">
      <w:pPr>
        <w:numPr>
          <w:ilvl w:val="0"/>
          <w:numId w:val="11"/>
        </w:numPr>
        <w:rPr>
          <w:ins w:id="456" w:author="Jens-Rainer Ohm" w:date="2025-01-14T10:32:00Z"/>
          <w:lang w:eastAsia="de-DE"/>
        </w:rPr>
      </w:pPr>
      <w:ins w:id="457" w:author="Jens-Rainer Ohm" w:date="2025-01-14T10:32:00Z">
        <w:r w:rsidRPr="00B86DED">
          <w:rPr>
            <w:lang w:eastAsia="de-DE"/>
          </w:rPr>
          <w:t>Compare the VVC documents with the VVC software and resolve any discrepancies that may exist, in collaboration with the software AHG,</w:t>
        </w:r>
      </w:ins>
    </w:p>
    <w:p w14:paraId="3302E512" w14:textId="77777777" w:rsidR="00B86DED" w:rsidRPr="00B86DED" w:rsidRDefault="00B86DED" w:rsidP="00B86DED">
      <w:pPr>
        <w:numPr>
          <w:ilvl w:val="0"/>
          <w:numId w:val="11"/>
        </w:numPr>
        <w:rPr>
          <w:ins w:id="458" w:author="Jens-Rainer Ohm" w:date="2025-01-14T10:32:00Z"/>
          <w:lang w:eastAsia="de-DE"/>
        </w:rPr>
      </w:pPr>
      <w:ins w:id="459" w:author="Jens-Rainer Ohm" w:date="2025-01-14T10:32:00Z">
        <w:r w:rsidRPr="00B86DED">
          <w:rPr>
            <w:lang w:eastAsia="de-DE"/>
          </w:rPr>
          <w:t>Encourage the use of the issue tracker to report issues with the text of both the VVC specification text and the algorithm and encoder description,</w:t>
        </w:r>
      </w:ins>
    </w:p>
    <w:p w14:paraId="111AA854" w14:textId="77777777" w:rsidR="00B86DED" w:rsidRPr="00B86DED" w:rsidRDefault="00B86DED" w:rsidP="00B86DED">
      <w:pPr>
        <w:numPr>
          <w:ilvl w:val="0"/>
          <w:numId w:val="11"/>
        </w:numPr>
        <w:rPr>
          <w:ins w:id="460" w:author="Jens-Rainer Ohm" w:date="2025-01-14T10:32:00Z"/>
          <w:lang w:eastAsia="de-DE"/>
        </w:rPr>
      </w:pPr>
      <w:ins w:id="461" w:author="Jens-Rainer Ohm" w:date="2025-01-14T10:32:00Z">
        <w:r w:rsidRPr="00B86DED">
          <w:rPr>
            <w:lang w:eastAsia="de-DE"/>
          </w:rPr>
          <w:t>Continue to improve the editorial consistency of VVC text specification and Test Model documents,</w:t>
        </w:r>
      </w:ins>
    </w:p>
    <w:p w14:paraId="46B84840" w14:textId="77777777" w:rsidR="00B86DED" w:rsidRPr="00B86DED" w:rsidRDefault="00B86DED" w:rsidP="00B86DED">
      <w:pPr>
        <w:numPr>
          <w:ilvl w:val="0"/>
          <w:numId w:val="11"/>
        </w:numPr>
        <w:rPr>
          <w:ins w:id="462" w:author="Jens-Rainer Ohm" w:date="2025-01-14T10:32:00Z"/>
          <w:lang w:eastAsia="de-DE"/>
        </w:rPr>
      </w:pPr>
      <w:ins w:id="463" w:author="Jens-Rainer Ohm" w:date="2025-01-14T10:32:00Z">
        <w:r w:rsidRPr="00B86DED">
          <w:rPr>
            <w:lang w:eastAsia="de-DE"/>
          </w:rPr>
          <w:t>Ensure that, when considering changes to VVC, properly drafted text for addition to the VVC Test Model and/or the VVC specification text is made available in a timely manner,</w:t>
        </w:r>
      </w:ins>
    </w:p>
    <w:p w14:paraId="26B89FC2" w14:textId="77777777" w:rsidR="00B86DED" w:rsidRPr="00B86DED" w:rsidRDefault="00B86DED" w:rsidP="00B86DED">
      <w:pPr>
        <w:numPr>
          <w:ilvl w:val="0"/>
          <w:numId w:val="11"/>
        </w:numPr>
        <w:rPr>
          <w:ins w:id="464" w:author="Jens-Rainer Ohm" w:date="2025-01-14T10:32:00Z"/>
          <w:lang w:val="en-CA" w:eastAsia="de-DE"/>
        </w:rPr>
      </w:pPr>
      <w:ins w:id="465" w:author="Jens-Rainer Ohm" w:date="2025-01-14T10:32:00Z">
        <w:r w:rsidRPr="00B86DED">
          <w:rPr>
            <w:lang w:eastAsia="de-DE"/>
          </w:rPr>
          <w:t>Review bug tickets, and other AHG2 related inputs and act on them if found to be necessary.</w:t>
        </w:r>
      </w:ins>
    </w:p>
    <w:p w14:paraId="3091315E" w14:textId="0FC1617D" w:rsidR="00851D98" w:rsidRDefault="00851D98" w:rsidP="00851D98">
      <w:pPr>
        <w:rPr>
          <w:ins w:id="466" w:author="Jens-Rainer Ohm" w:date="2025-01-14T10:40:00Z"/>
          <w:lang w:val="en-CA" w:eastAsia="de-DE"/>
        </w:rPr>
      </w:pPr>
    </w:p>
    <w:p w14:paraId="08C5A00D" w14:textId="300B272C" w:rsidR="00D96B02" w:rsidRDefault="00D96B02" w:rsidP="00851D98">
      <w:pPr>
        <w:rPr>
          <w:ins w:id="467" w:author="Jens-Rainer Ohm" w:date="2025-01-14T10:56:00Z"/>
          <w:lang w:val="en-CA" w:eastAsia="de-DE"/>
        </w:rPr>
      </w:pPr>
      <w:ins w:id="468" w:author="Jens-Rainer Ohm" w:date="2025-01-14T10:40:00Z">
        <w:r>
          <w:rPr>
            <w:lang w:val="en-CA" w:eastAsia="de-DE"/>
          </w:rPr>
          <w:t xml:space="preserve">It was agreed to </w:t>
        </w:r>
      </w:ins>
      <w:ins w:id="469" w:author="Jens-Rainer Ohm" w:date="2025-01-14T10:41:00Z">
        <w:r>
          <w:rPr>
            <w:lang w:val="en-CA" w:eastAsia="de-DE"/>
          </w:rPr>
          <w:t xml:space="preserve">do fixes </w:t>
        </w:r>
      </w:ins>
      <w:ins w:id="470" w:author="Jens-Rainer Ohm" w:date="2025-01-14T10:42:00Z">
        <w:r>
          <w:rPr>
            <w:lang w:val="en-CA" w:eastAsia="de-DE"/>
          </w:rPr>
          <w:t>to HEVC in the next editions (</w:t>
        </w:r>
      </w:ins>
      <w:ins w:id="471" w:author="Jens-Rainer Ohm" w:date="2025-01-14T10:49:00Z">
        <w:r w:rsidR="00A26097">
          <w:rPr>
            <w:lang w:val="en-CA" w:eastAsia="de-DE"/>
          </w:rPr>
          <w:t xml:space="preserve">version </w:t>
        </w:r>
      </w:ins>
      <w:ins w:id="472" w:author="Jens-Rainer Ohm" w:date="2025-01-14T10:42:00Z">
        <w:r>
          <w:rPr>
            <w:lang w:val="en-CA" w:eastAsia="de-DE"/>
          </w:rPr>
          <w:t xml:space="preserve">11 </w:t>
        </w:r>
      </w:ins>
      <w:ins w:id="473" w:author="Jens-Rainer Ohm" w:date="2025-01-14T10:43:00Z">
        <w:r>
          <w:rPr>
            <w:lang w:val="en-CA" w:eastAsia="de-DE"/>
          </w:rPr>
          <w:t xml:space="preserve">in ITU targeted for October), and in the </w:t>
        </w:r>
        <w:r w:rsidR="00A26097">
          <w:rPr>
            <w:lang w:val="en-CA" w:eastAsia="de-DE"/>
          </w:rPr>
          <w:t xml:space="preserve">ISO </w:t>
        </w:r>
        <w:r>
          <w:rPr>
            <w:lang w:val="en-CA" w:eastAsia="de-DE"/>
          </w:rPr>
          <w:t>amendme</w:t>
        </w:r>
        <w:r w:rsidR="00A26097">
          <w:rPr>
            <w:lang w:val="en-CA" w:eastAsia="de-DE"/>
          </w:rPr>
          <w:t xml:space="preserve">nt </w:t>
        </w:r>
      </w:ins>
      <w:ins w:id="474" w:author="Jens-Rainer Ohm" w:date="2025-01-14T10:46:00Z">
        <w:r w:rsidR="00A26097">
          <w:rPr>
            <w:lang w:val="en-CA" w:eastAsia="de-DE"/>
          </w:rPr>
          <w:t xml:space="preserve">on top of edition 6 </w:t>
        </w:r>
      </w:ins>
      <w:ins w:id="475" w:author="Jens-Rainer Ohm" w:date="2025-01-14T10:43:00Z">
        <w:r w:rsidR="00A26097">
          <w:rPr>
            <w:lang w:val="en-CA" w:eastAsia="de-DE"/>
          </w:rPr>
          <w:t>requested in last meeti</w:t>
        </w:r>
      </w:ins>
      <w:ins w:id="476" w:author="Jens-Rainer Ohm" w:date="2025-01-14T10:44:00Z">
        <w:r w:rsidR="00A26097">
          <w:rPr>
            <w:lang w:val="en-CA" w:eastAsia="de-DE"/>
          </w:rPr>
          <w:t xml:space="preserve">ng (other items are related to new SEI messages in VSEI). </w:t>
        </w:r>
      </w:ins>
      <w:ins w:id="477" w:author="Jens-Rainer Ohm" w:date="2025-01-14T10:53:00Z">
        <w:r w:rsidR="000D461F">
          <w:rPr>
            <w:lang w:val="en-CA" w:eastAsia="de-DE"/>
          </w:rPr>
          <w:t xml:space="preserve">It was </w:t>
        </w:r>
      </w:ins>
      <w:ins w:id="478" w:author="Jens-Rainer Ohm" w:date="2025-01-14T10:55:00Z">
        <w:r w:rsidR="000D461F">
          <w:rPr>
            <w:lang w:val="en-CA" w:eastAsia="de-DE"/>
          </w:rPr>
          <w:t>agreed</w:t>
        </w:r>
      </w:ins>
      <w:ins w:id="479" w:author="Jens-Rainer Ohm" w:date="2025-01-14T10:44:00Z">
        <w:r w:rsidR="00A26097">
          <w:rPr>
            <w:lang w:val="en-CA" w:eastAsia="de-DE"/>
          </w:rPr>
          <w:t xml:space="preserve"> to issue CDAM at this meeting (short editing period) and </w:t>
        </w:r>
      </w:ins>
      <w:ins w:id="480" w:author="Jens-Rainer Ohm" w:date="2025-01-14T10:45:00Z">
        <w:r w:rsidR="00A26097">
          <w:rPr>
            <w:lang w:val="en-CA" w:eastAsia="de-DE"/>
          </w:rPr>
          <w:t>DAM in April.</w:t>
        </w:r>
      </w:ins>
      <w:ins w:id="481" w:author="Jens-Rainer Ohm" w:date="2025-01-14T10:54:00Z">
        <w:r w:rsidR="000D461F">
          <w:rPr>
            <w:lang w:val="en-CA" w:eastAsia="de-DE"/>
          </w:rPr>
          <w:t xml:space="preserve"> This may require </w:t>
        </w:r>
      </w:ins>
      <w:ins w:id="482" w:author="Jens-Rainer Ohm" w:date="2025-01-14T10:55:00Z">
        <w:r w:rsidR="000D461F">
          <w:rPr>
            <w:lang w:val="en-CA" w:eastAsia="de-DE"/>
          </w:rPr>
          <w:t>leaving out interfaces with some VSEI parts, which could be added at D</w:t>
        </w:r>
      </w:ins>
      <w:ins w:id="483" w:author="Jens-Rainer Ohm" w:date="2025-01-14T10:56:00Z">
        <w:r w:rsidR="000D461F">
          <w:rPr>
            <w:lang w:val="en-CA" w:eastAsia="de-DE"/>
          </w:rPr>
          <w:t>AM.</w:t>
        </w:r>
      </w:ins>
    </w:p>
    <w:p w14:paraId="36EA9ED9" w14:textId="204480DD" w:rsidR="000D461F" w:rsidRDefault="000D461F" w:rsidP="00851D98">
      <w:pPr>
        <w:rPr>
          <w:ins w:id="484" w:author="Jens-Rainer Ohm" w:date="2025-01-14T10:46:00Z"/>
          <w:lang w:val="en-CA" w:eastAsia="de-DE"/>
        </w:rPr>
      </w:pPr>
      <w:ins w:id="485" w:author="Jens-Rainer Ohm" w:date="2025-01-14T10:56:00Z">
        <w:r>
          <w:rPr>
            <w:lang w:val="en-CA" w:eastAsia="de-DE"/>
          </w:rPr>
          <w:t xml:space="preserve">This would also have the advantage of keeping timing of all three standards (HEVC, VVC, VSEI) </w:t>
        </w:r>
      </w:ins>
      <w:ins w:id="486" w:author="Jens-Rainer Ohm" w:date="2025-01-14T10:57:00Z">
        <w:r>
          <w:rPr>
            <w:lang w:val="en-CA" w:eastAsia="de-DE"/>
          </w:rPr>
          <w:t>aligned.</w:t>
        </w:r>
      </w:ins>
    </w:p>
    <w:p w14:paraId="18102C7F" w14:textId="5528BBBD" w:rsidR="00A26097" w:rsidRDefault="00A26097" w:rsidP="00851D98">
      <w:pPr>
        <w:rPr>
          <w:ins w:id="487" w:author="Jens-Rainer Ohm" w:date="2025-01-14T10:51:00Z"/>
          <w:lang w:val="en-CA" w:eastAsia="de-DE"/>
        </w:rPr>
      </w:pPr>
      <w:ins w:id="488" w:author="Jens-Rainer Ohm" w:date="2025-01-14T10:46:00Z">
        <w:r>
          <w:rPr>
            <w:lang w:val="en-CA" w:eastAsia="de-DE"/>
          </w:rPr>
          <w:t xml:space="preserve">Edition 6 FDIS at this moment </w:t>
        </w:r>
      </w:ins>
      <w:ins w:id="489" w:author="Jens-Rainer Ohm" w:date="2025-01-14T10:47:00Z">
        <w:r>
          <w:rPr>
            <w:lang w:val="en-CA" w:eastAsia="de-DE"/>
          </w:rPr>
          <w:t xml:space="preserve">is aligned with ITU </w:t>
        </w:r>
      </w:ins>
      <w:ins w:id="490" w:author="Jens-Rainer Ohm" w:date="2025-01-14T10:49:00Z">
        <w:r>
          <w:rPr>
            <w:lang w:val="en-CA" w:eastAsia="de-DE"/>
          </w:rPr>
          <w:t>H.265 version 10</w:t>
        </w:r>
      </w:ins>
      <w:ins w:id="491" w:author="Jens-Rainer Ohm" w:date="2025-01-14T10:47:00Z">
        <w:r>
          <w:rPr>
            <w:lang w:val="en-CA" w:eastAsia="de-DE"/>
          </w:rPr>
          <w:t xml:space="preserve"> that was approved after the April</w:t>
        </w:r>
      </w:ins>
      <w:ins w:id="492" w:author="Jens-Rainer Ohm" w:date="2025-01-14T10:49:00Z">
        <w:r>
          <w:rPr>
            <w:lang w:val="en-CA" w:eastAsia="de-DE"/>
          </w:rPr>
          <w:t xml:space="preserve"> meeting. Both have some errors in the multi-view part.</w:t>
        </w:r>
      </w:ins>
    </w:p>
    <w:p w14:paraId="16B71402" w14:textId="77777777" w:rsidR="00A26097" w:rsidRPr="00851D98" w:rsidRDefault="00A26097" w:rsidP="00851D98">
      <w:pPr>
        <w:rPr>
          <w:ins w:id="493" w:author="Jens-Rainer Ohm" w:date="2025-01-14T22:12:00Z"/>
          <w:lang w:val="en-CA" w:eastAsia="de-DE"/>
        </w:rPr>
      </w:pPr>
    </w:p>
    <w:p w14:paraId="3AAB4C2B" w14:textId="2E5905EA" w:rsidR="00851D98" w:rsidRDefault="00E41F76" w:rsidP="00851D98">
      <w:pPr>
        <w:pStyle w:val="berschrift9"/>
        <w:rPr>
          <w:sz w:val="24"/>
          <w:szCs w:val="24"/>
          <w:lang w:val="en-CA" w:eastAsia="de-DE"/>
        </w:rPr>
      </w:pPr>
      <w:hyperlink r:id="rId41" w:history="1">
        <w:r w:rsidR="00851D98" w:rsidRPr="002E7719">
          <w:rPr>
            <w:color w:val="0000FF"/>
            <w:sz w:val="24"/>
            <w:szCs w:val="24"/>
            <w:u w:val="single"/>
            <w:lang w:val="en-CA" w:eastAsia="de-DE"/>
          </w:rPr>
          <w:t>JVET-AK0003</w:t>
        </w:r>
      </w:hyperlink>
      <w:r w:rsidR="00851D98" w:rsidRPr="002E7719">
        <w:rPr>
          <w:sz w:val="24"/>
          <w:szCs w:val="24"/>
          <w:lang w:val="en-CA" w:eastAsia="de-DE"/>
        </w:rPr>
        <w:t xml:space="preserve"> JVET AHG report: Test model software development (AHG3) </w:t>
      </w:r>
      <w:r w:rsidR="00851D98">
        <w:rPr>
          <w:sz w:val="24"/>
          <w:szCs w:val="24"/>
          <w:lang w:val="en-CA" w:eastAsia="de-DE"/>
        </w:rPr>
        <w:t>[</w:t>
      </w:r>
      <w:r w:rsidR="00851D98" w:rsidRPr="002E7719">
        <w:rPr>
          <w:sz w:val="24"/>
          <w:szCs w:val="24"/>
          <w:lang w:val="en-CA" w:eastAsia="de-DE"/>
        </w:rPr>
        <w:t>F. Bossen, X. Li, K. Sühring (co-chairs), E. François, Y. He, K. Sharman, V. Seregin, A. Tourapis (vice chairs)</w:t>
      </w:r>
      <w:r w:rsidR="00851D98">
        <w:rPr>
          <w:sz w:val="24"/>
          <w:szCs w:val="24"/>
          <w:lang w:val="en-CA" w:eastAsia="de-DE"/>
        </w:rPr>
        <w:t>]</w:t>
      </w:r>
    </w:p>
    <w:p w14:paraId="216C587F" w14:textId="77777777" w:rsidR="000D461F" w:rsidRPr="000D461F" w:rsidRDefault="000D461F" w:rsidP="000D461F">
      <w:pPr>
        <w:rPr>
          <w:ins w:id="494" w:author="Jens-Rainer Ohm" w:date="2025-01-14T10:59:00Z"/>
          <w:lang w:val="en-CA" w:eastAsia="de-DE"/>
        </w:rPr>
      </w:pPr>
      <w:ins w:id="495" w:author="Jens-Rainer Ohm" w:date="2025-01-14T10:59:00Z">
        <w:r w:rsidRPr="000D461F">
          <w:rPr>
            <w:lang w:val="en-CA" w:eastAsia="de-DE"/>
          </w:rPr>
          <w:t>The software model versions prior to the start of the meeting were:</w:t>
        </w:r>
      </w:ins>
    </w:p>
    <w:p w14:paraId="548BBB08" w14:textId="77777777" w:rsidR="000D461F" w:rsidRPr="000D461F" w:rsidRDefault="000D461F" w:rsidP="000D461F">
      <w:pPr>
        <w:numPr>
          <w:ilvl w:val="0"/>
          <w:numId w:val="92"/>
        </w:numPr>
        <w:rPr>
          <w:ins w:id="496" w:author="Jens-Rainer Ohm" w:date="2025-01-14T10:59:00Z"/>
          <w:lang w:val="en-CA" w:eastAsia="de-DE"/>
        </w:rPr>
      </w:pPr>
      <w:ins w:id="497" w:author="Jens-Rainer Ohm" w:date="2025-01-14T10:59:00Z">
        <w:r w:rsidRPr="000D461F">
          <w:rPr>
            <w:lang w:val="de-DE" w:eastAsia="de-DE"/>
          </w:rPr>
          <w:fldChar w:fldCharType="begin"/>
        </w:r>
        <w:r w:rsidRPr="000D461F">
          <w:rPr>
            <w:lang w:val="de-DE" w:eastAsia="de-DE"/>
          </w:rPr>
          <w:instrText xml:space="preserve"> HYPERLINK "https://vcgit.hhi.fraunhofer.de/jvet/VVCSoftware_VTM/-/releases/VTM-23.6" </w:instrText>
        </w:r>
        <w:r w:rsidRPr="000D461F">
          <w:rPr>
            <w:lang w:val="de-DE" w:eastAsia="de-DE"/>
          </w:rPr>
          <w:fldChar w:fldCharType="separate"/>
        </w:r>
        <w:r w:rsidRPr="000D461F">
          <w:rPr>
            <w:rStyle w:val="Hyperlink"/>
            <w:lang w:val="en-CA" w:eastAsia="de-DE"/>
          </w:rPr>
          <w:t>VTM 23.6</w:t>
        </w:r>
        <w:r w:rsidRPr="000D461F">
          <w:rPr>
            <w:lang w:val="en-CA" w:eastAsia="de-DE"/>
          </w:rPr>
          <w:fldChar w:fldCharType="end"/>
        </w:r>
        <w:r w:rsidRPr="000D461F">
          <w:rPr>
            <w:lang w:val="en-CA" w:eastAsia="de-DE"/>
          </w:rPr>
          <w:t xml:space="preserve"> (Nov. 2024)</w:t>
        </w:r>
      </w:ins>
    </w:p>
    <w:p w14:paraId="0F92F2E8" w14:textId="77777777" w:rsidR="000D461F" w:rsidRPr="000D461F" w:rsidRDefault="000D461F" w:rsidP="000D461F">
      <w:pPr>
        <w:numPr>
          <w:ilvl w:val="0"/>
          <w:numId w:val="92"/>
        </w:numPr>
        <w:rPr>
          <w:ins w:id="498" w:author="Jens-Rainer Ohm" w:date="2025-01-14T10:59:00Z"/>
          <w:lang w:val="en-CA" w:eastAsia="de-DE"/>
        </w:rPr>
      </w:pPr>
      <w:ins w:id="499" w:author="Jens-Rainer Ohm" w:date="2025-01-14T10:59:00Z">
        <w:r w:rsidRPr="000D461F">
          <w:rPr>
            <w:lang w:val="de-DE" w:eastAsia="de-DE"/>
          </w:rPr>
          <w:fldChar w:fldCharType="begin"/>
        </w:r>
        <w:r w:rsidRPr="000D461F">
          <w:rPr>
            <w:lang w:val="de-DE" w:eastAsia="de-DE"/>
          </w:rPr>
          <w:instrText xml:space="preserve"> HYPERLINK "https://vcgit.hhi.fraunhofer.de/jvet/HM/-/releases/HM-18.0" </w:instrText>
        </w:r>
        <w:r w:rsidRPr="000D461F">
          <w:rPr>
            <w:lang w:val="de-DE" w:eastAsia="de-DE"/>
          </w:rPr>
          <w:fldChar w:fldCharType="separate"/>
        </w:r>
        <w:r w:rsidRPr="000D461F">
          <w:rPr>
            <w:rStyle w:val="Hyperlink"/>
            <w:lang w:val="en-CA" w:eastAsia="de-DE"/>
          </w:rPr>
          <w:t>HM-18.0</w:t>
        </w:r>
        <w:r w:rsidRPr="000D461F">
          <w:rPr>
            <w:lang w:val="en-CA" w:eastAsia="de-DE"/>
          </w:rPr>
          <w:fldChar w:fldCharType="end"/>
        </w:r>
        <w:r w:rsidRPr="000D461F">
          <w:rPr>
            <w:lang w:val="en-CA" w:eastAsia="de-DE"/>
          </w:rPr>
          <w:t xml:space="preserve"> (Apr. 2023)</w:t>
        </w:r>
      </w:ins>
    </w:p>
    <w:p w14:paraId="137D6F52" w14:textId="77777777" w:rsidR="000D461F" w:rsidRPr="000D461F" w:rsidRDefault="000D461F" w:rsidP="000D461F">
      <w:pPr>
        <w:numPr>
          <w:ilvl w:val="0"/>
          <w:numId w:val="92"/>
        </w:numPr>
        <w:rPr>
          <w:ins w:id="500" w:author="Jens-Rainer Ohm" w:date="2025-01-14T10:59:00Z"/>
          <w:lang w:val="en-CA" w:eastAsia="de-DE"/>
        </w:rPr>
      </w:pPr>
      <w:ins w:id="501" w:author="Jens-Rainer Ohm" w:date="2025-01-14T10:59:00Z">
        <w:r w:rsidRPr="000D461F">
          <w:rPr>
            <w:lang w:val="de-DE" w:eastAsia="de-DE"/>
          </w:rPr>
          <w:fldChar w:fldCharType="begin"/>
        </w:r>
        <w:r w:rsidRPr="000D461F">
          <w:rPr>
            <w:lang w:val="de-DE" w:eastAsia="de-DE"/>
          </w:rPr>
          <w:instrText xml:space="preserve"> HYPERLINK "https://vcgit.hhi.fraunhofer.de/jvet/HM/-/tags/HM-16.21+SCM-8.8" </w:instrText>
        </w:r>
        <w:r w:rsidRPr="000D461F">
          <w:rPr>
            <w:lang w:val="de-DE" w:eastAsia="de-DE"/>
          </w:rPr>
          <w:fldChar w:fldCharType="separate"/>
        </w:r>
        <w:r w:rsidRPr="000D461F">
          <w:rPr>
            <w:rStyle w:val="Hyperlink"/>
            <w:lang w:val="en-CA" w:eastAsia="de-DE"/>
          </w:rPr>
          <w:t>HM-16.21+SCM-8.8</w:t>
        </w:r>
        <w:r w:rsidRPr="000D461F">
          <w:rPr>
            <w:lang w:val="en-CA" w:eastAsia="de-DE"/>
          </w:rPr>
          <w:fldChar w:fldCharType="end"/>
        </w:r>
        <w:r w:rsidRPr="000D461F">
          <w:rPr>
            <w:lang w:val="en-CA" w:eastAsia="de-DE"/>
          </w:rPr>
          <w:t xml:space="preserve"> (Mar. 2020)</w:t>
        </w:r>
      </w:ins>
    </w:p>
    <w:p w14:paraId="4E2469BD" w14:textId="77777777" w:rsidR="000D461F" w:rsidRPr="000D461F" w:rsidRDefault="000D461F" w:rsidP="000D461F">
      <w:pPr>
        <w:numPr>
          <w:ilvl w:val="0"/>
          <w:numId w:val="92"/>
        </w:numPr>
        <w:rPr>
          <w:ins w:id="502" w:author="Jens-Rainer Ohm" w:date="2025-01-14T10:59:00Z"/>
          <w:lang w:val="en-CA" w:eastAsia="de-DE"/>
        </w:rPr>
      </w:pPr>
      <w:ins w:id="503" w:author="Jens-Rainer Ohm" w:date="2025-01-14T10:59:00Z">
        <w:r w:rsidRPr="000D461F">
          <w:rPr>
            <w:lang w:val="de-DE" w:eastAsia="de-DE"/>
          </w:rPr>
          <w:fldChar w:fldCharType="begin"/>
        </w:r>
        <w:r w:rsidRPr="000D461F">
          <w:rPr>
            <w:lang w:val="de-DE" w:eastAsia="de-DE"/>
          </w:rPr>
          <w:instrText xml:space="preserve"> HYPERLINK "https://vcgit.hhi.fraunhofer.de/jvet/SHM/-/tags/SHM-12.4" </w:instrText>
        </w:r>
        <w:r w:rsidRPr="000D461F">
          <w:rPr>
            <w:lang w:val="de-DE" w:eastAsia="de-DE"/>
          </w:rPr>
          <w:fldChar w:fldCharType="separate"/>
        </w:r>
        <w:r w:rsidRPr="000D461F">
          <w:rPr>
            <w:rStyle w:val="Hyperlink"/>
            <w:lang w:val="en-CA" w:eastAsia="de-DE"/>
          </w:rPr>
          <w:t>SHM 12.4</w:t>
        </w:r>
        <w:r w:rsidRPr="000D461F">
          <w:rPr>
            <w:lang w:val="en-CA" w:eastAsia="de-DE"/>
          </w:rPr>
          <w:fldChar w:fldCharType="end"/>
        </w:r>
        <w:r w:rsidRPr="000D461F">
          <w:rPr>
            <w:lang w:val="en-CA" w:eastAsia="de-DE"/>
          </w:rPr>
          <w:t xml:space="preserve"> (Jan. 2018)</w:t>
        </w:r>
      </w:ins>
    </w:p>
    <w:p w14:paraId="65F96667" w14:textId="77777777" w:rsidR="000D461F" w:rsidRPr="000D461F" w:rsidRDefault="000D461F" w:rsidP="000D461F">
      <w:pPr>
        <w:numPr>
          <w:ilvl w:val="0"/>
          <w:numId w:val="92"/>
        </w:numPr>
        <w:rPr>
          <w:ins w:id="504" w:author="Jens-Rainer Ohm" w:date="2025-01-14T10:59:00Z"/>
          <w:lang w:val="en-CA" w:eastAsia="de-DE"/>
        </w:rPr>
      </w:pPr>
      <w:ins w:id="505" w:author="Jens-Rainer Ohm" w:date="2025-01-14T10:59:00Z">
        <w:r w:rsidRPr="000D461F">
          <w:rPr>
            <w:lang w:val="de-DE" w:eastAsia="de-DE"/>
          </w:rPr>
          <w:fldChar w:fldCharType="begin"/>
        </w:r>
        <w:r w:rsidRPr="000D461F">
          <w:rPr>
            <w:lang w:val="de-DE" w:eastAsia="de-DE"/>
          </w:rPr>
          <w:instrText xml:space="preserve"> HYPERLINK "https://vcgit.hhi.fraunhofer.de/jvet/HTM/-/tags/HTM-16.3" </w:instrText>
        </w:r>
        <w:r w:rsidRPr="000D461F">
          <w:rPr>
            <w:lang w:val="de-DE" w:eastAsia="de-DE"/>
          </w:rPr>
          <w:fldChar w:fldCharType="separate"/>
        </w:r>
        <w:r w:rsidRPr="000D461F">
          <w:rPr>
            <w:rStyle w:val="Hyperlink"/>
            <w:lang w:val="en-CA" w:eastAsia="de-DE"/>
          </w:rPr>
          <w:t>HTM 16.3</w:t>
        </w:r>
        <w:r w:rsidRPr="000D461F">
          <w:rPr>
            <w:lang w:val="en-CA" w:eastAsia="de-DE"/>
          </w:rPr>
          <w:fldChar w:fldCharType="end"/>
        </w:r>
        <w:r w:rsidRPr="000D461F">
          <w:rPr>
            <w:lang w:val="en-CA" w:eastAsia="de-DE"/>
          </w:rPr>
          <w:t xml:space="preserve"> (Jul. 2018)</w:t>
        </w:r>
      </w:ins>
    </w:p>
    <w:p w14:paraId="2BDA6917" w14:textId="77777777" w:rsidR="000D461F" w:rsidRPr="000D461F" w:rsidRDefault="000D461F" w:rsidP="000D461F">
      <w:pPr>
        <w:numPr>
          <w:ilvl w:val="0"/>
          <w:numId w:val="92"/>
        </w:numPr>
        <w:rPr>
          <w:ins w:id="506" w:author="Jens-Rainer Ohm" w:date="2025-01-14T10:59:00Z"/>
          <w:lang w:val="en-CA" w:eastAsia="de-DE"/>
        </w:rPr>
      </w:pPr>
      <w:ins w:id="507" w:author="Jens-Rainer Ohm" w:date="2025-01-14T10:59:00Z">
        <w:r w:rsidRPr="000D461F">
          <w:rPr>
            <w:lang w:val="de-DE" w:eastAsia="de-DE"/>
          </w:rPr>
          <w:fldChar w:fldCharType="begin"/>
        </w:r>
        <w:r w:rsidRPr="000D461F">
          <w:rPr>
            <w:lang w:val="de-DE" w:eastAsia="de-DE"/>
          </w:rPr>
          <w:instrText xml:space="preserve"> HYPERLINK "https://vcgit.hhi.fraunhofer.de/jvet/JM/-/releases/JM-19.1" </w:instrText>
        </w:r>
        <w:r w:rsidRPr="000D461F">
          <w:rPr>
            <w:lang w:val="de-DE" w:eastAsia="de-DE"/>
          </w:rPr>
          <w:fldChar w:fldCharType="separate"/>
        </w:r>
        <w:r w:rsidRPr="000D461F">
          <w:rPr>
            <w:rStyle w:val="Hyperlink"/>
            <w:lang w:val="en-CA" w:eastAsia="de-DE"/>
          </w:rPr>
          <w:t>JM 19.1</w:t>
        </w:r>
        <w:r w:rsidRPr="000D461F">
          <w:rPr>
            <w:lang w:val="en-CA" w:eastAsia="de-DE"/>
          </w:rPr>
          <w:fldChar w:fldCharType="end"/>
        </w:r>
        <w:r w:rsidRPr="000D461F">
          <w:rPr>
            <w:lang w:val="en-CA" w:eastAsia="de-DE"/>
          </w:rPr>
          <w:t xml:space="preserve"> (Apr. 2023)</w:t>
        </w:r>
      </w:ins>
    </w:p>
    <w:p w14:paraId="74FE71DE" w14:textId="77777777" w:rsidR="000D461F" w:rsidRPr="000D461F" w:rsidRDefault="000D461F" w:rsidP="000D461F">
      <w:pPr>
        <w:numPr>
          <w:ilvl w:val="0"/>
          <w:numId w:val="92"/>
        </w:numPr>
        <w:rPr>
          <w:ins w:id="508" w:author="Jens-Rainer Ohm" w:date="2025-01-14T10:59:00Z"/>
          <w:lang w:val="en-CA" w:eastAsia="de-DE"/>
        </w:rPr>
      </w:pPr>
      <w:ins w:id="509" w:author="Jens-Rainer Ohm" w:date="2025-01-14T10:59:00Z">
        <w:r w:rsidRPr="000D461F">
          <w:rPr>
            <w:lang w:val="de-DE" w:eastAsia="de-DE"/>
          </w:rPr>
          <w:fldChar w:fldCharType="begin"/>
        </w:r>
        <w:r w:rsidRPr="000D461F">
          <w:rPr>
            <w:lang w:val="de-DE" w:eastAsia="de-DE"/>
          </w:rPr>
          <w:instrText xml:space="preserve"> HYPERLINK "https://vcgit.hhi.fraunhofer.de/jvet/jsvm/-/tags/JSVM_9_19_15" </w:instrText>
        </w:r>
        <w:r w:rsidRPr="000D461F">
          <w:rPr>
            <w:lang w:val="de-DE" w:eastAsia="de-DE"/>
          </w:rPr>
          <w:fldChar w:fldCharType="separate"/>
        </w:r>
        <w:r w:rsidRPr="000D461F">
          <w:rPr>
            <w:rStyle w:val="Hyperlink"/>
            <w:lang w:val="en-CA" w:eastAsia="de-DE"/>
          </w:rPr>
          <w:t>JSVM 9.19.15</w:t>
        </w:r>
        <w:r w:rsidRPr="000D461F">
          <w:rPr>
            <w:lang w:val="en-CA" w:eastAsia="de-DE"/>
          </w:rPr>
          <w:fldChar w:fldCharType="end"/>
        </w:r>
      </w:ins>
    </w:p>
    <w:p w14:paraId="60633BAC" w14:textId="77777777" w:rsidR="000D461F" w:rsidRPr="000D461F" w:rsidRDefault="000D461F" w:rsidP="000D461F">
      <w:pPr>
        <w:numPr>
          <w:ilvl w:val="0"/>
          <w:numId w:val="92"/>
        </w:numPr>
        <w:rPr>
          <w:ins w:id="510" w:author="Jens-Rainer Ohm" w:date="2025-01-14T10:59:00Z"/>
          <w:lang w:val="en-CA" w:eastAsia="de-DE"/>
        </w:rPr>
      </w:pPr>
      <w:ins w:id="511" w:author="Jens-Rainer Ohm" w:date="2025-01-14T10:59:00Z">
        <w:r w:rsidRPr="000D461F">
          <w:rPr>
            <w:lang w:val="de-DE" w:eastAsia="de-DE"/>
          </w:rPr>
          <w:fldChar w:fldCharType="begin"/>
        </w:r>
        <w:r w:rsidRPr="000D461F">
          <w:rPr>
            <w:lang w:val="de-DE" w:eastAsia="de-DE"/>
          </w:rPr>
          <w:instrText xml:space="preserve"> HYPERLINK "https://vcgit.hhi.fraunhofer.de/jvet/jmvc/-/tags/JMVC_8_5" </w:instrText>
        </w:r>
        <w:r w:rsidRPr="000D461F">
          <w:rPr>
            <w:lang w:val="de-DE" w:eastAsia="de-DE"/>
          </w:rPr>
          <w:fldChar w:fldCharType="separate"/>
        </w:r>
        <w:r w:rsidRPr="000D461F">
          <w:rPr>
            <w:rStyle w:val="Hyperlink"/>
            <w:lang w:val="en-CA" w:eastAsia="de-DE"/>
          </w:rPr>
          <w:t>JMVC 8.5</w:t>
        </w:r>
        <w:r w:rsidRPr="000D461F">
          <w:rPr>
            <w:lang w:val="en-CA" w:eastAsia="de-DE"/>
          </w:rPr>
          <w:fldChar w:fldCharType="end"/>
        </w:r>
      </w:ins>
    </w:p>
    <w:p w14:paraId="59F51039" w14:textId="77777777" w:rsidR="000D461F" w:rsidRPr="000D461F" w:rsidRDefault="000D461F" w:rsidP="000D461F">
      <w:pPr>
        <w:numPr>
          <w:ilvl w:val="0"/>
          <w:numId w:val="92"/>
        </w:numPr>
        <w:rPr>
          <w:ins w:id="512" w:author="Jens-Rainer Ohm" w:date="2025-01-14T10:59:00Z"/>
          <w:lang w:val="en-CA" w:eastAsia="de-DE"/>
        </w:rPr>
      </w:pPr>
      <w:ins w:id="513" w:author="Jens-Rainer Ohm" w:date="2025-01-14T10:59:00Z">
        <w:r w:rsidRPr="000D461F">
          <w:rPr>
            <w:lang w:val="de-DE" w:eastAsia="de-DE"/>
          </w:rPr>
          <w:fldChar w:fldCharType="begin"/>
        </w:r>
        <w:r w:rsidRPr="000D461F">
          <w:rPr>
            <w:lang w:val="de-DE" w:eastAsia="de-DE"/>
          </w:rPr>
          <w:instrText xml:space="preserve"> HYPERLINK "https://vcgit.hhi.fraunhofer.de/jvet/3dv-atm/-/tags/3DV-ATM_v15.0" </w:instrText>
        </w:r>
        <w:r w:rsidRPr="000D461F">
          <w:rPr>
            <w:lang w:val="de-DE" w:eastAsia="de-DE"/>
          </w:rPr>
          <w:fldChar w:fldCharType="separate"/>
        </w:r>
        <w:r w:rsidRPr="000D461F">
          <w:rPr>
            <w:rStyle w:val="Hyperlink"/>
            <w:lang w:val="en-CA" w:eastAsia="de-DE"/>
          </w:rPr>
          <w:t>3DV ATM 15.0</w:t>
        </w:r>
        <w:r w:rsidRPr="000D461F">
          <w:rPr>
            <w:lang w:val="en-CA" w:eastAsia="de-DE"/>
          </w:rPr>
          <w:fldChar w:fldCharType="end"/>
        </w:r>
        <w:r w:rsidRPr="000D461F">
          <w:rPr>
            <w:lang w:val="en-CA" w:eastAsia="de-DE"/>
          </w:rPr>
          <w:t xml:space="preserve"> (no version history)</w:t>
        </w:r>
      </w:ins>
    </w:p>
    <w:p w14:paraId="297C3346" w14:textId="77777777" w:rsidR="000D461F" w:rsidRPr="000D461F" w:rsidRDefault="000D461F" w:rsidP="000D461F">
      <w:pPr>
        <w:numPr>
          <w:ilvl w:val="0"/>
          <w:numId w:val="92"/>
        </w:numPr>
        <w:rPr>
          <w:ins w:id="514" w:author="Jens-Rainer Ohm" w:date="2025-01-14T10:59:00Z"/>
          <w:lang w:val="en-CA" w:eastAsia="de-DE"/>
        </w:rPr>
      </w:pPr>
      <w:ins w:id="515" w:author="Jens-Rainer Ohm" w:date="2025-01-14T10:59:00Z">
        <w:r w:rsidRPr="000D461F">
          <w:rPr>
            <w:lang w:val="de-DE" w:eastAsia="de-DE"/>
          </w:rPr>
          <w:fldChar w:fldCharType="begin"/>
        </w:r>
        <w:r w:rsidRPr="000D461F">
          <w:rPr>
            <w:lang w:val="de-DE" w:eastAsia="de-DE"/>
          </w:rPr>
          <w:instrText xml:space="preserve"> HYPERLINK "https://gitlab.com/standards/HDRTools/-/tags/v0.24" </w:instrText>
        </w:r>
        <w:r w:rsidRPr="000D461F">
          <w:rPr>
            <w:lang w:val="de-DE" w:eastAsia="de-DE"/>
          </w:rPr>
          <w:fldChar w:fldCharType="separate"/>
        </w:r>
        <w:r w:rsidRPr="000D461F">
          <w:rPr>
            <w:rStyle w:val="Hyperlink"/>
            <w:lang w:val="en-CA" w:eastAsia="de-DE"/>
          </w:rPr>
          <w:t>HDRTools 0.24</w:t>
        </w:r>
        <w:r w:rsidRPr="000D461F">
          <w:rPr>
            <w:lang w:val="en-CA" w:eastAsia="de-DE"/>
          </w:rPr>
          <w:fldChar w:fldCharType="end"/>
        </w:r>
        <w:r w:rsidRPr="000D461F">
          <w:rPr>
            <w:lang w:val="en-CA" w:eastAsia="de-DE"/>
          </w:rPr>
          <w:t xml:space="preserve"> (March 2023)</w:t>
        </w:r>
      </w:ins>
    </w:p>
    <w:p w14:paraId="1CC7D2BB" w14:textId="77777777" w:rsidR="000D461F" w:rsidRPr="000D461F" w:rsidRDefault="000D461F" w:rsidP="000D461F">
      <w:pPr>
        <w:rPr>
          <w:ins w:id="516" w:author="Jens-Rainer Ohm" w:date="2025-01-14T10:59:00Z"/>
          <w:lang w:val="en-CA" w:eastAsia="de-DE"/>
        </w:rPr>
      </w:pPr>
      <w:ins w:id="517" w:author="Jens-Rainer Ohm" w:date="2025-01-14T10:59:00Z">
        <w:r w:rsidRPr="000D461F">
          <w:rPr>
            <w:lang w:val="en-CA" w:eastAsia="de-DE"/>
          </w:rPr>
          <w:t>Software for MFC and MFCD is only available as published by ITU-T and ISO/IEC. It is planned to create repositories with the latest versions available in ITU-T H.264.2 (02/2016). All development history is lost.</w:t>
        </w:r>
      </w:ins>
    </w:p>
    <w:p w14:paraId="38EC22A8" w14:textId="77777777" w:rsidR="000D461F" w:rsidRPr="000D461F" w:rsidRDefault="000D461F" w:rsidP="000D461F">
      <w:pPr>
        <w:numPr>
          <w:ilvl w:val="0"/>
          <w:numId w:val="58"/>
        </w:numPr>
        <w:rPr>
          <w:ins w:id="518" w:author="Jens-Rainer Ohm" w:date="2025-01-14T10:59:00Z"/>
          <w:b/>
          <w:bCs/>
          <w:lang w:val="en-CA" w:eastAsia="de-DE"/>
        </w:rPr>
      </w:pPr>
      <w:ins w:id="519" w:author="Jens-Rainer Ohm" w:date="2025-01-14T10:59:00Z">
        <w:r w:rsidRPr="000D461F">
          <w:rPr>
            <w:b/>
            <w:bCs/>
            <w:lang w:val="en-CA" w:eastAsia="de-DE"/>
          </w:rPr>
          <w:t>Software development</w:t>
        </w:r>
      </w:ins>
    </w:p>
    <w:p w14:paraId="55FA4EE3" w14:textId="77777777" w:rsidR="000D461F" w:rsidRPr="000D461F" w:rsidRDefault="000D461F" w:rsidP="000D461F">
      <w:pPr>
        <w:rPr>
          <w:ins w:id="520" w:author="Jens-Rainer Ohm" w:date="2025-01-14T10:59:00Z"/>
          <w:lang w:val="en-CA" w:eastAsia="de-DE"/>
        </w:rPr>
      </w:pPr>
      <w:ins w:id="521" w:author="Jens-Rainer Ohm" w:date="2025-01-14T10:59:00Z">
        <w:r w:rsidRPr="000D461F">
          <w:rPr>
            <w:lang w:val="en-CA" w:eastAsia="de-DE"/>
          </w:rPr>
          <w:t>Development was continued on the GitLab server, which allows participants to register accounts and use a distributed development workflow based on git.</w:t>
        </w:r>
      </w:ins>
    </w:p>
    <w:p w14:paraId="7EB13BB8" w14:textId="77777777" w:rsidR="000D461F" w:rsidRPr="000D461F" w:rsidRDefault="000D461F" w:rsidP="000D461F">
      <w:pPr>
        <w:rPr>
          <w:ins w:id="522" w:author="Jens-Rainer Ohm" w:date="2025-01-14T10:59:00Z"/>
          <w:lang w:val="en-CA" w:eastAsia="de-DE"/>
        </w:rPr>
      </w:pPr>
      <w:ins w:id="523" w:author="Jens-Rainer Ohm" w:date="2025-01-14T10:59:00Z">
        <w:r w:rsidRPr="000D461F">
          <w:rPr>
            <w:lang w:val="en-CA" w:eastAsia="de-DE"/>
          </w:rPr>
          <w:t>The server is located at:</w:t>
        </w:r>
      </w:ins>
    </w:p>
    <w:p w14:paraId="704CF934" w14:textId="77777777" w:rsidR="000D461F" w:rsidRPr="000D461F" w:rsidRDefault="000D461F" w:rsidP="000D461F">
      <w:pPr>
        <w:rPr>
          <w:ins w:id="524" w:author="Jens-Rainer Ohm" w:date="2025-01-14T10:59:00Z"/>
          <w:u w:val="single"/>
          <w:lang w:val="en-CA" w:eastAsia="de-DE"/>
        </w:rPr>
      </w:pPr>
      <w:ins w:id="525" w:author="Jens-Rainer Ohm" w:date="2025-01-14T10:59:00Z">
        <w:r w:rsidRPr="000D461F">
          <w:rPr>
            <w:lang w:val="de-DE" w:eastAsia="de-DE"/>
          </w:rPr>
          <w:fldChar w:fldCharType="begin"/>
        </w:r>
        <w:r w:rsidRPr="000D461F">
          <w:rPr>
            <w:lang w:val="de-DE" w:eastAsia="de-DE"/>
          </w:rPr>
          <w:instrText xml:space="preserve"> HYPERLINK "https://vcgit.hhi.fraunhofer.de" </w:instrText>
        </w:r>
        <w:r w:rsidRPr="000D461F">
          <w:rPr>
            <w:lang w:val="de-DE" w:eastAsia="de-DE"/>
          </w:rPr>
          <w:fldChar w:fldCharType="separate"/>
        </w:r>
        <w:r w:rsidRPr="000D461F">
          <w:rPr>
            <w:rStyle w:val="Hyperlink"/>
            <w:lang w:val="en-CA" w:eastAsia="de-DE"/>
          </w:rPr>
          <w:t>https://vcgit.hhi.fraunhofer.de</w:t>
        </w:r>
        <w:r w:rsidRPr="000D461F">
          <w:rPr>
            <w:lang w:val="en-CA" w:eastAsia="de-DE"/>
          </w:rPr>
          <w:fldChar w:fldCharType="end"/>
        </w:r>
      </w:ins>
    </w:p>
    <w:p w14:paraId="5401275E" w14:textId="77777777" w:rsidR="000D461F" w:rsidRPr="000D461F" w:rsidRDefault="000D461F" w:rsidP="000D461F">
      <w:pPr>
        <w:rPr>
          <w:ins w:id="526" w:author="Jens-Rainer Ohm" w:date="2025-01-14T10:59:00Z"/>
          <w:lang w:val="en-CA" w:eastAsia="de-DE"/>
        </w:rPr>
      </w:pPr>
    </w:p>
    <w:p w14:paraId="4B501525" w14:textId="77777777" w:rsidR="000D461F" w:rsidRPr="000D461F" w:rsidRDefault="000D461F" w:rsidP="000D461F">
      <w:pPr>
        <w:rPr>
          <w:ins w:id="527" w:author="Jens-Rainer Ohm" w:date="2025-01-14T10:59:00Z"/>
          <w:lang w:val="en-CA" w:eastAsia="de-DE"/>
        </w:rPr>
      </w:pPr>
      <w:ins w:id="528" w:author="Jens-Rainer Ohm" w:date="2025-01-14T10:59:00Z">
        <w:r w:rsidRPr="000D461F">
          <w:rPr>
            <w:lang w:val="en-CA" w:eastAsia="de-DE"/>
          </w:rPr>
          <w:t>The registration and development workflow are documented at:</w:t>
        </w:r>
      </w:ins>
    </w:p>
    <w:p w14:paraId="5A47F7AB" w14:textId="77777777" w:rsidR="000D461F" w:rsidRPr="000D461F" w:rsidRDefault="000D461F" w:rsidP="000D461F">
      <w:pPr>
        <w:rPr>
          <w:ins w:id="529" w:author="Jens-Rainer Ohm" w:date="2025-01-14T10:59:00Z"/>
          <w:lang w:val="en-CA" w:eastAsia="de-DE"/>
        </w:rPr>
      </w:pPr>
      <w:ins w:id="530" w:author="Jens-Rainer Ohm" w:date="2025-01-14T10:59:00Z">
        <w:r w:rsidRPr="000D461F">
          <w:rPr>
            <w:lang w:val="de-DE" w:eastAsia="de-DE"/>
          </w:rPr>
          <w:fldChar w:fldCharType="begin"/>
        </w:r>
        <w:r w:rsidRPr="000D461F">
          <w:rPr>
            <w:lang w:val="de-DE" w:eastAsia="de-DE"/>
          </w:rPr>
          <w:instrText xml:space="preserve"> HYPERLINK "https://vcgit.hhi.fraunhofer.de/jvet/VVCSoftware_VTM/wikis/VVC-Software-Development-Workflow" </w:instrText>
        </w:r>
        <w:r w:rsidRPr="000D461F">
          <w:rPr>
            <w:lang w:val="de-DE" w:eastAsia="de-DE"/>
          </w:rPr>
          <w:fldChar w:fldCharType="separate"/>
        </w:r>
        <w:r w:rsidRPr="000D461F">
          <w:rPr>
            <w:rStyle w:val="Hyperlink"/>
            <w:lang w:val="en-CA" w:eastAsia="de-DE"/>
          </w:rPr>
          <w:t>https://vcgit.hhi.fraunhofer.de/jvet/VVCSoftware_VTM/wikis/VVC-Software-Development-Workflow</w:t>
        </w:r>
        <w:r w:rsidRPr="000D461F">
          <w:rPr>
            <w:lang w:val="en-CA" w:eastAsia="de-DE"/>
          </w:rPr>
          <w:fldChar w:fldCharType="end"/>
        </w:r>
      </w:ins>
    </w:p>
    <w:p w14:paraId="15F5430D" w14:textId="77777777" w:rsidR="000D461F" w:rsidRPr="000D461F" w:rsidRDefault="000D461F" w:rsidP="000D461F">
      <w:pPr>
        <w:rPr>
          <w:ins w:id="531" w:author="Jens-Rainer Ohm" w:date="2025-01-14T10:59:00Z"/>
          <w:lang w:val="en-CA" w:eastAsia="de-DE"/>
        </w:rPr>
      </w:pPr>
    </w:p>
    <w:p w14:paraId="7D19FAB9" w14:textId="77777777" w:rsidR="000D461F" w:rsidRPr="000D461F" w:rsidRDefault="000D461F" w:rsidP="000D461F">
      <w:pPr>
        <w:rPr>
          <w:ins w:id="532" w:author="Jens-Rainer Ohm" w:date="2025-01-14T10:59:00Z"/>
          <w:lang w:val="en-CA" w:eastAsia="de-DE"/>
        </w:rPr>
      </w:pPr>
      <w:ins w:id="533" w:author="Jens-Rainer Ohm" w:date="2025-01-14T10:59:00Z">
        <w:r w:rsidRPr="000D461F">
          <w:rPr>
            <w:lang w:val="en-CA" w:eastAsia="de-DE"/>
          </w:rPr>
          <w:t>Although the development process is described in the context of the VTM software, it can be applied to all other software projects hosted on the GitLab server as well.</w:t>
        </w:r>
      </w:ins>
    </w:p>
    <w:p w14:paraId="68B48377" w14:textId="77777777" w:rsidR="000D461F" w:rsidRPr="000D461F" w:rsidRDefault="000D461F" w:rsidP="000D461F">
      <w:pPr>
        <w:rPr>
          <w:ins w:id="534" w:author="Jens-Rainer Ohm" w:date="2025-01-14T10:59:00Z"/>
          <w:lang w:val="en-CA" w:eastAsia="de-DE"/>
        </w:rPr>
      </w:pPr>
    </w:p>
    <w:p w14:paraId="70245A99" w14:textId="77777777" w:rsidR="000D461F" w:rsidRPr="000D461F" w:rsidRDefault="000D461F" w:rsidP="000D461F">
      <w:pPr>
        <w:rPr>
          <w:ins w:id="535" w:author="Jens-Rainer Ohm" w:date="2025-01-14T10:59:00Z"/>
          <w:lang w:val="en-CA" w:eastAsia="de-DE"/>
        </w:rPr>
      </w:pPr>
      <w:ins w:id="536" w:author="Jens-Rainer Ohm" w:date="2025-01-14T10:59:00Z">
        <w:r w:rsidRPr="000D461F">
          <w:rPr>
            <w:lang w:val="en-CA" w:eastAsia="de-DE"/>
          </w:rPr>
          <w:t>Between the 31</w:t>
        </w:r>
        <w:r w:rsidRPr="000D461F">
          <w:rPr>
            <w:vertAlign w:val="superscript"/>
            <w:lang w:val="en-CA" w:eastAsia="de-DE"/>
          </w:rPr>
          <w:t>st</w:t>
        </w:r>
        <w:r w:rsidRPr="000D461F">
          <w:rPr>
            <w:lang w:val="en-CA" w:eastAsia="de-DE"/>
          </w:rPr>
          <w:t xml:space="preserve"> and 32</w:t>
        </w:r>
        <w:r w:rsidRPr="000D461F">
          <w:rPr>
            <w:vertAlign w:val="superscript"/>
            <w:lang w:val="en-CA" w:eastAsia="de-DE"/>
          </w:rPr>
          <w:t>nd</w:t>
        </w:r>
        <w:r w:rsidRPr="000D461F">
          <w:rPr>
            <w:lang w:val="en-CA" w:eastAsia="de-DE"/>
          </w:rPr>
          <w:t xml:space="preserve"> meetings, the GitLab server was affected by a huge number of spam issues, which were generated using newly registered accounts. Administrator user account confirmation was enabled to protect the server from spam postings. Proponents should plan for some time for server admins to confirm new accounts.</w:t>
        </w:r>
      </w:ins>
    </w:p>
    <w:p w14:paraId="3DB48EC7" w14:textId="77777777" w:rsidR="000D461F" w:rsidRPr="000D461F" w:rsidRDefault="000D461F" w:rsidP="000D461F">
      <w:pPr>
        <w:numPr>
          <w:ilvl w:val="0"/>
          <w:numId w:val="58"/>
        </w:numPr>
        <w:rPr>
          <w:ins w:id="537" w:author="Jens-Rainer Ohm" w:date="2025-01-14T10:59:00Z"/>
          <w:b/>
          <w:bCs/>
          <w:lang w:val="en-CA" w:eastAsia="de-DE"/>
        </w:rPr>
      </w:pPr>
      <w:ins w:id="538" w:author="Jens-Rainer Ohm" w:date="2025-01-14T10:59:00Z">
        <w:r w:rsidRPr="000D461F">
          <w:rPr>
            <w:b/>
            <w:bCs/>
            <w:lang w:val="en-CA" w:eastAsia="de-DE"/>
          </w:rPr>
          <w:t>VTM related activities</w:t>
        </w:r>
      </w:ins>
    </w:p>
    <w:p w14:paraId="52D6310C" w14:textId="77777777" w:rsidR="000D461F" w:rsidRPr="000D461F" w:rsidRDefault="000D461F" w:rsidP="000D461F">
      <w:pPr>
        <w:rPr>
          <w:ins w:id="539" w:author="Jens-Rainer Ohm" w:date="2025-01-14T10:59:00Z"/>
          <w:lang w:val="en-CA" w:eastAsia="de-DE"/>
        </w:rPr>
      </w:pPr>
      <w:ins w:id="540" w:author="Jens-Rainer Ohm" w:date="2025-01-14T10:59:00Z">
        <w:r w:rsidRPr="000D461F">
          <w:rPr>
            <w:lang w:val="en-CA" w:eastAsia="de-DE"/>
          </w:rPr>
          <w:t>The VTM software can be found at</w:t>
        </w:r>
      </w:ins>
    </w:p>
    <w:p w14:paraId="7E248182" w14:textId="77777777" w:rsidR="000D461F" w:rsidRPr="000D461F" w:rsidRDefault="000D461F" w:rsidP="000D461F">
      <w:pPr>
        <w:rPr>
          <w:ins w:id="541" w:author="Jens-Rainer Ohm" w:date="2025-01-14T10:59:00Z"/>
          <w:u w:val="single"/>
          <w:lang w:val="en-CA" w:eastAsia="de-DE"/>
        </w:rPr>
      </w:pPr>
      <w:ins w:id="542" w:author="Jens-Rainer Ohm" w:date="2025-01-14T10:59:00Z">
        <w:r w:rsidRPr="000D461F">
          <w:rPr>
            <w:lang w:val="de-DE" w:eastAsia="de-DE"/>
          </w:rPr>
          <w:fldChar w:fldCharType="begin"/>
        </w:r>
        <w:r w:rsidRPr="000D461F">
          <w:rPr>
            <w:lang w:val="de-DE" w:eastAsia="de-DE"/>
          </w:rPr>
          <w:instrText xml:space="preserve"> HYPERLINK "https://vcgit.hhi.fraunhofer.de/jvet/VVCSoftware_VTM/" </w:instrText>
        </w:r>
        <w:r w:rsidRPr="000D461F">
          <w:rPr>
            <w:lang w:val="de-DE" w:eastAsia="de-DE"/>
          </w:rPr>
          <w:fldChar w:fldCharType="separate"/>
        </w:r>
        <w:r w:rsidRPr="000D461F">
          <w:rPr>
            <w:rStyle w:val="Hyperlink"/>
            <w:lang w:val="en-CA" w:eastAsia="de-DE"/>
          </w:rPr>
          <w:t>https://vcgit.hhi.fraunhofer.de/jvet/VVCSoftware_VTM/</w:t>
        </w:r>
        <w:r w:rsidRPr="000D461F">
          <w:rPr>
            <w:lang w:val="en-CA" w:eastAsia="de-DE"/>
          </w:rPr>
          <w:fldChar w:fldCharType="end"/>
        </w:r>
      </w:ins>
    </w:p>
    <w:p w14:paraId="5989447F" w14:textId="77777777" w:rsidR="000D461F" w:rsidRPr="000D461F" w:rsidRDefault="000D461F" w:rsidP="000D461F">
      <w:pPr>
        <w:rPr>
          <w:ins w:id="543" w:author="Jens-Rainer Ohm" w:date="2025-01-14T10:59:00Z"/>
          <w:lang w:val="en-CA" w:eastAsia="de-DE"/>
        </w:rPr>
      </w:pPr>
    </w:p>
    <w:p w14:paraId="0215A81D" w14:textId="77777777" w:rsidR="000D461F" w:rsidRPr="000D461F" w:rsidRDefault="000D461F" w:rsidP="000D461F">
      <w:pPr>
        <w:rPr>
          <w:ins w:id="544" w:author="Jens-Rainer Ohm" w:date="2025-01-14T10:59:00Z"/>
          <w:lang w:val="en-CA" w:eastAsia="de-DE"/>
        </w:rPr>
      </w:pPr>
      <w:ins w:id="545" w:author="Jens-Rainer Ohm" w:date="2025-01-14T10:59:00Z">
        <w:r w:rsidRPr="000D461F">
          <w:rPr>
            <w:lang w:val="en-CA" w:eastAsia="de-DE"/>
          </w:rPr>
          <w:t>The software development continued on the GitLab server. VTM version 23.5 was tagged on Nov. 8, 2024. VTM 23.7 is expected during the 37</w:t>
        </w:r>
        <w:r w:rsidRPr="000D461F">
          <w:rPr>
            <w:vertAlign w:val="superscript"/>
            <w:lang w:val="en-CA" w:eastAsia="de-DE"/>
          </w:rPr>
          <w:t>th</w:t>
        </w:r>
        <w:r w:rsidRPr="000D461F">
          <w:rPr>
            <w:lang w:val="en-CA" w:eastAsia="de-DE"/>
          </w:rPr>
          <w:t xml:space="preserve"> JVET meeting.</w:t>
        </w:r>
      </w:ins>
    </w:p>
    <w:p w14:paraId="13DF0A33" w14:textId="77777777" w:rsidR="000D461F" w:rsidRPr="000D461F" w:rsidRDefault="000D461F" w:rsidP="000D461F">
      <w:pPr>
        <w:rPr>
          <w:ins w:id="546" w:author="Jens-Rainer Ohm" w:date="2025-01-14T10:59:00Z"/>
          <w:lang w:val="en-CA" w:eastAsia="de-DE"/>
        </w:rPr>
      </w:pPr>
    </w:p>
    <w:p w14:paraId="6E96F9B4" w14:textId="77777777" w:rsidR="000D461F" w:rsidRPr="000D461F" w:rsidRDefault="000D461F" w:rsidP="000D461F">
      <w:pPr>
        <w:rPr>
          <w:ins w:id="547" w:author="Jens-Rainer Ohm" w:date="2025-01-14T10:59:00Z"/>
          <w:lang w:val="en-CA" w:eastAsia="de-DE"/>
        </w:rPr>
      </w:pPr>
      <w:ins w:id="548" w:author="Jens-Rainer Ohm" w:date="2025-01-14T10:59:00Z">
        <w:r w:rsidRPr="000D461F">
          <w:rPr>
            <w:lang w:val="en-CA" w:eastAsia="de-DE"/>
          </w:rPr>
          <w:t>VTM 23.5 was tagged on Nov. 8, 2024. Changes include:</w:t>
        </w:r>
      </w:ins>
    </w:p>
    <w:p w14:paraId="30F6618F" w14:textId="77777777" w:rsidR="000D461F" w:rsidRPr="000D461F" w:rsidRDefault="000D461F" w:rsidP="000D461F">
      <w:pPr>
        <w:numPr>
          <w:ilvl w:val="0"/>
          <w:numId w:val="102"/>
        </w:numPr>
        <w:rPr>
          <w:ins w:id="549" w:author="Jens-Rainer Ohm" w:date="2025-01-14T10:59:00Z"/>
          <w:lang w:val="en-GB" w:eastAsia="de-DE"/>
        </w:rPr>
      </w:pPr>
      <w:ins w:id="550" w:author="Jens-Rainer Ohm" w:date="2025-01-14T10:59:00Z">
        <w:r w:rsidRPr="000D461F">
          <w:rPr>
            <w:lang w:val="en-GB" w:eastAsia="de-DE"/>
          </w:rPr>
          <w:lastRenderedPageBreak/>
          <w:t>Fix Scalable Nesting SEI parsing</w:t>
        </w:r>
      </w:ins>
    </w:p>
    <w:p w14:paraId="77096577" w14:textId="77777777" w:rsidR="000D461F" w:rsidRPr="000D461F" w:rsidRDefault="000D461F" w:rsidP="000D461F">
      <w:pPr>
        <w:numPr>
          <w:ilvl w:val="0"/>
          <w:numId w:val="102"/>
        </w:numPr>
        <w:rPr>
          <w:ins w:id="551" w:author="Jens-Rainer Ohm" w:date="2025-01-14T10:59:00Z"/>
          <w:lang w:val="en-GB" w:eastAsia="de-DE"/>
        </w:rPr>
      </w:pPr>
      <w:ins w:id="552" w:author="Jens-Rainer Ohm" w:date="2025-01-14T10:59:00Z">
        <w:r w:rsidRPr="000D461F">
          <w:rPr>
            <w:lang w:val="en-GB" w:eastAsia="de-DE"/>
          </w:rPr>
          <w:t>Fix Multilayer decoding with wraparound</w:t>
        </w:r>
      </w:ins>
    </w:p>
    <w:p w14:paraId="3E86811D" w14:textId="77777777" w:rsidR="000D461F" w:rsidRPr="000D461F" w:rsidRDefault="000D461F" w:rsidP="000D461F">
      <w:pPr>
        <w:numPr>
          <w:ilvl w:val="0"/>
          <w:numId w:val="102"/>
        </w:numPr>
        <w:rPr>
          <w:ins w:id="553" w:author="Jens-Rainer Ohm" w:date="2025-01-14T10:59:00Z"/>
          <w:lang w:val="en-GB" w:eastAsia="de-DE"/>
        </w:rPr>
      </w:pPr>
      <w:ins w:id="554" w:author="Jens-Rainer Ohm" w:date="2025-01-14T10:59:00Z">
        <w:r w:rsidRPr="000D461F">
          <w:rPr>
            <w:lang w:val="en-GB" w:eastAsia="de-DE"/>
          </w:rPr>
          <w:t>Fix invalid vector indexing</w:t>
        </w:r>
      </w:ins>
    </w:p>
    <w:p w14:paraId="49140B2E" w14:textId="77777777" w:rsidR="000D461F" w:rsidRPr="000D461F" w:rsidRDefault="000D461F" w:rsidP="000D461F">
      <w:pPr>
        <w:numPr>
          <w:ilvl w:val="0"/>
          <w:numId w:val="102"/>
        </w:numPr>
        <w:rPr>
          <w:ins w:id="555" w:author="Jens-Rainer Ohm" w:date="2025-01-14T10:59:00Z"/>
          <w:lang w:val="en-GB" w:eastAsia="de-DE"/>
        </w:rPr>
      </w:pPr>
      <w:ins w:id="556" w:author="Jens-Rainer Ohm" w:date="2025-01-14T10:59:00Z">
        <w:r w:rsidRPr="000D461F">
          <w:rPr>
            <w:lang w:val="en-GB" w:eastAsia="de-DE"/>
          </w:rPr>
          <w:t>Explicit configuration of inter-layer reference pictures</w:t>
        </w:r>
      </w:ins>
    </w:p>
    <w:p w14:paraId="20FDAECB" w14:textId="77777777" w:rsidR="000D461F" w:rsidRPr="000D461F" w:rsidRDefault="000D461F" w:rsidP="000D461F">
      <w:pPr>
        <w:numPr>
          <w:ilvl w:val="0"/>
          <w:numId w:val="102"/>
        </w:numPr>
        <w:rPr>
          <w:ins w:id="557" w:author="Jens-Rainer Ohm" w:date="2025-01-14T10:59:00Z"/>
          <w:lang w:val="en-GB" w:eastAsia="de-DE"/>
        </w:rPr>
      </w:pPr>
      <w:ins w:id="558" w:author="Jens-Rainer Ohm" w:date="2025-01-14T10:59:00Z">
        <w:r w:rsidRPr="000D461F">
          <w:rPr>
            <w:lang w:val="en-GB" w:eastAsia="de-DE"/>
          </w:rPr>
          <w:t>FIX input file with rescaling (multilayer scalable) when using "SourceScalingRatioHor/Ver" encoder option</w:t>
        </w:r>
      </w:ins>
    </w:p>
    <w:p w14:paraId="3F27555F" w14:textId="77777777" w:rsidR="000D461F" w:rsidRPr="000D461F" w:rsidRDefault="000D461F" w:rsidP="000D461F">
      <w:pPr>
        <w:numPr>
          <w:ilvl w:val="0"/>
          <w:numId w:val="102"/>
        </w:numPr>
        <w:rPr>
          <w:ins w:id="559" w:author="Jens-Rainer Ohm" w:date="2025-01-14T10:59:00Z"/>
          <w:lang w:val="en-GB" w:eastAsia="de-DE"/>
        </w:rPr>
      </w:pPr>
      <w:ins w:id="560" w:author="Jens-Rainer Ohm" w:date="2025-01-14T10:59:00Z">
        <w:r w:rsidRPr="000D461F">
          <w:rPr>
            <w:lang w:val="en-GB" w:eastAsia="de-DE"/>
          </w:rPr>
          <w:t>Fix GCC 14 warning: use of uninitialized variable</w:t>
        </w:r>
      </w:ins>
    </w:p>
    <w:p w14:paraId="6302FD1E" w14:textId="77777777" w:rsidR="000D461F" w:rsidRPr="000D461F" w:rsidRDefault="000D461F" w:rsidP="000D461F">
      <w:pPr>
        <w:numPr>
          <w:ilvl w:val="0"/>
          <w:numId w:val="102"/>
        </w:numPr>
        <w:rPr>
          <w:ins w:id="561" w:author="Jens-Rainer Ohm" w:date="2025-01-14T10:59:00Z"/>
          <w:lang w:val="en-GB" w:eastAsia="de-DE"/>
        </w:rPr>
      </w:pPr>
      <w:ins w:id="562" w:author="Jens-Rainer Ohm" w:date="2025-01-14T10:59:00Z">
        <w:r w:rsidRPr="000D461F">
          <w:rPr>
            <w:lang w:val="en-GB" w:eastAsia="de-DE"/>
          </w:rPr>
          <w:t>Fix uninitialized and cleaning</w:t>
        </w:r>
      </w:ins>
    </w:p>
    <w:p w14:paraId="04B55F6A" w14:textId="77777777" w:rsidR="000D461F" w:rsidRPr="000D461F" w:rsidRDefault="000D461F" w:rsidP="000D461F">
      <w:pPr>
        <w:numPr>
          <w:ilvl w:val="0"/>
          <w:numId w:val="102"/>
        </w:numPr>
        <w:rPr>
          <w:ins w:id="563" w:author="Jens-Rainer Ohm" w:date="2025-01-14T10:59:00Z"/>
          <w:lang w:val="en-GB" w:eastAsia="de-DE"/>
        </w:rPr>
      </w:pPr>
      <w:ins w:id="564" w:author="Jens-Rainer Ohm" w:date="2025-01-14T10:59:00Z">
        <w:r w:rsidRPr="000D461F">
          <w:rPr>
            <w:lang w:val="en-GB" w:eastAsia="de-DE"/>
          </w:rPr>
          <w:t>JVET-AH2006: Text Description Information SEI message</w:t>
        </w:r>
      </w:ins>
    </w:p>
    <w:p w14:paraId="3D1A0E1F" w14:textId="77777777" w:rsidR="000D461F" w:rsidRPr="000D461F" w:rsidRDefault="000D461F" w:rsidP="000D461F">
      <w:pPr>
        <w:numPr>
          <w:ilvl w:val="0"/>
          <w:numId w:val="102"/>
        </w:numPr>
        <w:rPr>
          <w:ins w:id="565" w:author="Jens-Rainer Ohm" w:date="2025-01-14T10:59:00Z"/>
          <w:lang w:val="en-GB" w:eastAsia="de-DE"/>
        </w:rPr>
      </w:pPr>
      <w:ins w:id="566" w:author="Jens-Rainer Ohm" w:date="2025-01-14T10:59:00Z">
        <w:r w:rsidRPr="000D461F">
          <w:rPr>
            <w:lang w:val="en-GB" w:eastAsia="de-DE"/>
          </w:rPr>
          <w:t>Make RdCost members non-`static` to use correct weighting tables for each layer in multilayer encoding</w:t>
        </w:r>
      </w:ins>
    </w:p>
    <w:p w14:paraId="2B9C7FF9" w14:textId="77777777" w:rsidR="000D461F" w:rsidRPr="000D461F" w:rsidRDefault="000D461F" w:rsidP="000D461F">
      <w:pPr>
        <w:numPr>
          <w:ilvl w:val="0"/>
          <w:numId w:val="102"/>
        </w:numPr>
        <w:rPr>
          <w:ins w:id="567" w:author="Jens-Rainer Ohm" w:date="2025-01-14T10:59:00Z"/>
          <w:lang w:val="en-GB" w:eastAsia="de-DE"/>
        </w:rPr>
      </w:pPr>
      <w:ins w:id="568" w:author="Jens-Rainer Ohm" w:date="2025-01-14T10:59:00Z">
        <w:r w:rsidRPr="000D461F">
          <w:rPr>
            <w:lang w:val="en-GB" w:eastAsia="de-DE"/>
          </w:rPr>
          <w:t>JVET-AI0073: On the handling of a processing chain specified by an SPO SEI message</w:t>
        </w:r>
      </w:ins>
    </w:p>
    <w:p w14:paraId="2DE63C97" w14:textId="77777777" w:rsidR="000D461F" w:rsidRPr="000D461F" w:rsidRDefault="000D461F" w:rsidP="000D461F">
      <w:pPr>
        <w:numPr>
          <w:ilvl w:val="0"/>
          <w:numId w:val="102"/>
        </w:numPr>
        <w:rPr>
          <w:ins w:id="569" w:author="Jens-Rainer Ohm" w:date="2025-01-14T10:59:00Z"/>
          <w:lang w:val="en-GB" w:eastAsia="de-DE"/>
        </w:rPr>
      </w:pPr>
      <w:ins w:id="570" w:author="Jens-Rainer Ohm" w:date="2025-01-14T10:59:00Z">
        <w:r w:rsidRPr="000D461F">
          <w:rPr>
            <w:lang w:val="en-GB" w:eastAsia="de-DE"/>
          </w:rPr>
          <w:t>Override SPS using --UpscaledOutputWidth and --UpscaledOutputHeight when upscaling output...</w:t>
        </w:r>
      </w:ins>
    </w:p>
    <w:p w14:paraId="74AF2B1E" w14:textId="77777777" w:rsidR="000D461F" w:rsidRPr="000D461F" w:rsidRDefault="000D461F" w:rsidP="000D461F">
      <w:pPr>
        <w:numPr>
          <w:ilvl w:val="0"/>
          <w:numId w:val="102"/>
        </w:numPr>
        <w:rPr>
          <w:ins w:id="571" w:author="Jens-Rainer Ohm" w:date="2025-01-14T10:59:00Z"/>
          <w:lang w:val="en-GB" w:eastAsia="de-DE"/>
        </w:rPr>
      </w:pPr>
      <w:ins w:id="572" w:author="Jens-Rainer Ohm" w:date="2025-01-14T10:59:00Z">
        <w:r w:rsidRPr="000D461F">
          <w:rPr>
            <w:lang w:val="en-GB" w:eastAsia="de-DE"/>
          </w:rPr>
          <w:t>JVET-AI0071: Indication of NNPFs and processing chains for human viewing and/or machine consumption</w:t>
        </w:r>
      </w:ins>
    </w:p>
    <w:p w14:paraId="7F161BED" w14:textId="77777777" w:rsidR="000D461F" w:rsidRPr="000D461F" w:rsidRDefault="000D461F" w:rsidP="000D461F">
      <w:pPr>
        <w:numPr>
          <w:ilvl w:val="0"/>
          <w:numId w:val="102"/>
        </w:numPr>
        <w:rPr>
          <w:ins w:id="573" w:author="Jens-Rainer Ohm" w:date="2025-01-14T10:59:00Z"/>
          <w:lang w:val="en-GB" w:eastAsia="de-DE"/>
        </w:rPr>
      </w:pPr>
      <w:ins w:id="574" w:author="Jens-Rainer Ohm" w:date="2025-01-14T10:59:00Z">
        <w:r w:rsidRPr="000D461F">
          <w:rPr>
            <w:lang w:val="en-GB" w:eastAsia="de-DE"/>
          </w:rPr>
          <w:t>JVET-AI0180: Adding original source picture dimensions to EOI SEI</w:t>
        </w:r>
      </w:ins>
    </w:p>
    <w:p w14:paraId="0E3A4105" w14:textId="77777777" w:rsidR="000D461F" w:rsidRPr="000D461F" w:rsidRDefault="000D461F" w:rsidP="000D461F">
      <w:pPr>
        <w:numPr>
          <w:ilvl w:val="0"/>
          <w:numId w:val="102"/>
        </w:numPr>
        <w:rPr>
          <w:ins w:id="575" w:author="Jens-Rainer Ohm" w:date="2025-01-14T10:59:00Z"/>
          <w:lang w:val="en-GB" w:eastAsia="de-DE"/>
        </w:rPr>
      </w:pPr>
      <w:ins w:id="576" w:author="Jens-Rainer Ohm" w:date="2025-01-14T10:59:00Z">
        <w:r w:rsidRPr="000D461F">
          <w:rPr>
            <w:lang w:val="en-GB" w:eastAsia="de-DE"/>
          </w:rPr>
          <w:t>Move macro definition into appropriate location</w:t>
        </w:r>
      </w:ins>
    </w:p>
    <w:p w14:paraId="6BDD2246" w14:textId="77777777" w:rsidR="000D461F" w:rsidRPr="000D461F" w:rsidRDefault="000D461F" w:rsidP="000D461F">
      <w:pPr>
        <w:numPr>
          <w:ilvl w:val="0"/>
          <w:numId w:val="102"/>
        </w:numPr>
        <w:rPr>
          <w:ins w:id="577" w:author="Jens-Rainer Ohm" w:date="2025-01-14T10:59:00Z"/>
          <w:lang w:val="en-GB" w:eastAsia="de-DE"/>
        </w:rPr>
      </w:pPr>
      <w:ins w:id="578" w:author="Jens-Rainer Ohm" w:date="2025-01-14T10:59:00Z">
        <w:r w:rsidRPr="000D461F">
          <w:rPr>
            <w:lang w:val="en-GB" w:eastAsia="de-DE"/>
          </w:rPr>
          <w:t>Add NNPFC SEI message support of spatial extrapolation in JVET-AH0174 and JVET-AI0202.</w:t>
        </w:r>
      </w:ins>
    </w:p>
    <w:p w14:paraId="1D78BFE2" w14:textId="77777777" w:rsidR="000D461F" w:rsidRPr="000D461F" w:rsidRDefault="000D461F" w:rsidP="000D461F">
      <w:pPr>
        <w:numPr>
          <w:ilvl w:val="0"/>
          <w:numId w:val="102"/>
        </w:numPr>
        <w:rPr>
          <w:ins w:id="579" w:author="Jens-Rainer Ohm" w:date="2025-01-14T10:59:00Z"/>
          <w:lang w:val="en-GB" w:eastAsia="de-DE"/>
        </w:rPr>
      </w:pPr>
      <w:ins w:id="580" w:author="Jens-Rainer Ohm" w:date="2025-01-14T10:59:00Z">
        <w:r w:rsidRPr="000D461F">
          <w:rPr>
            <w:lang w:val="en-GB" w:eastAsia="de-DE"/>
          </w:rPr>
          <w:t>add MS-SSIM2 for multilayer with reference layer (scalable)</w:t>
        </w:r>
      </w:ins>
    </w:p>
    <w:p w14:paraId="3C65FCAC" w14:textId="77777777" w:rsidR="000D461F" w:rsidRPr="000D461F" w:rsidRDefault="000D461F" w:rsidP="000D461F">
      <w:pPr>
        <w:numPr>
          <w:ilvl w:val="0"/>
          <w:numId w:val="102"/>
        </w:numPr>
        <w:rPr>
          <w:ins w:id="581" w:author="Jens-Rainer Ohm" w:date="2025-01-14T10:59:00Z"/>
          <w:lang w:val="en-GB" w:eastAsia="de-DE"/>
        </w:rPr>
      </w:pPr>
      <w:ins w:id="582" w:author="Jens-Rainer Ohm" w:date="2025-01-14T10:59:00Z">
        <w:r w:rsidRPr="000D461F">
          <w:rPr>
            <w:lang w:val="en-GB" w:eastAsia="de-DE"/>
          </w:rPr>
          <w:t>JVET-AI0153: Object Mask Information SEI</w:t>
        </w:r>
      </w:ins>
    </w:p>
    <w:p w14:paraId="2F9B1579" w14:textId="77777777" w:rsidR="000D461F" w:rsidRPr="000D461F" w:rsidRDefault="000D461F" w:rsidP="000D461F">
      <w:pPr>
        <w:numPr>
          <w:ilvl w:val="0"/>
          <w:numId w:val="102"/>
        </w:numPr>
        <w:rPr>
          <w:ins w:id="583" w:author="Jens-Rainer Ohm" w:date="2025-01-14T10:59:00Z"/>
          <w:lang w:val="en-GB" w:eastAsia="de-DE"/>
        </w:rPr>
      </w:pPr>
      <w:ins w:id="584" w:author="Jens-Rainer Ohm" w:date="2025-01-14T10:59:00Z">
        <w:r w:rsidRPr="000D461F">
          <w:rPr>
            <w:lang w:val="en-GB" w:eastAsia="de-DE"/>
          </w:rPr>
          <w:t>optimization of RdCost::getWeightedMSE() in case of constant weight</w:t>
        </w:r>
      </w:ins>
    </w:p>
    <w:p w14:paraId="6B938544" w14:textId="77777777" w:rsidR="000D461F" w:rsidRPr="000D461F" w:rsidRDefault="000D461F" w:rsidP="000D461F">
      <w:pPr>
        <w:numPr>
          <w:ilvl w:val="0"/>
          <w:numId w:val="102"/>
        </w:numPr>
        <w:rPr>
          <w:ins w:id="585" w:author="Jens-Rainer Ohm" w:date="2025-01-14T10:59:00Z"/>
          <w:lang w:val="en-GB" w:eastAsia="de-DE"/>
        </w:rPr>
      </w:pPr>
      <w:ins w:id="586" w:author="Jens-Rainer Ohm" w:date="2025-01-14T10:59:00Z">
        <w:r w:rsidRPr="000D461F">
          <w:rPr>
            <w:lang w:val="en-GB" w:eastAsia="de-DE"/>
          </w:rPr>
          <w:t>Workaround for VLCReader::xReadString for Visual C++</w:t>
        </w:r>
      </w:ins>
    </w:p>
    <w:p w14:paraId="156C7864" w14:textId="77777777" w:rsidR="000D461F" w:rsidRPr="000D461F" w:rsidRDefault="000D461F" w:rsidP="000D461F">
      <w:pPr>
        <w:numPr>
          <w:ilvl w:val="0"/>
          <w:numId w:val="102"/>
        </w:numPr>
        <w:rPr>
          <w:ins w:id="587" w:author="Jens-Rainer Ohm" w:date="2025-01-14T10:59:00Z"/>
          <w:lang w:val="en-GB" w:eastAsia="de-DE"/>
        </w:rPr>
      </w:pPr>
      <w:ins w:id="588" w:author="Jens-Rainer Ohm" w:date="2025-01-14T10:59:00Z">
        <w:r w:rsidRPr="000D461F">
          <w:rPr>
            <w:lang w:val="en-GB" w:eastAsia="de-DE"/>
          </w:rPr>
          <w:t>JVET-AI0059: Define persistence scope for text description information SEI to be purpose specific</w:t>
        </w:r>
      </w:ins>
    </w:p>
    <w:p w14:paraId="7D536360" w14:textId="77777777" w:rsidR="000D461F" w:rsidRPr="000D461F" w:rsidRDefault="000D461F" w:rsidP="000D461F">
      <w:pPr>
        <w:numPr>
          <w:ilvl w:val="0"/>
          <w:numId w:val="102"/>
        </w:numPr>
        <w:rPr>
          <w:ins w:id="589" w:author="Jens-Rainer Ohm" w:date="2025-01-14T10:59:00Z"/>
          <w:lang w:val="en-GB" w:eastAsia="de-DE"/>
        </w:rPr>
      </w:pPr>
      <w:ins w:id="590" w:author="Jens-Rainer Ohm" w:date="2025-01-14T10:59:00Z">
        <w:r w:rsidRPr="000D461F">
          <w:rPr>
            <w:lang w:val="en-GB" w:eastAsia="de-DE"/>
          </w:rPr>
          <w:t>JVET-AI0061-PROPOSAL2: Ensure spatial extrapolation works correctly (Option 1)</w:t>
        </w:r>
      </w:ins>
    </w:p>
    <w:p w14:paraId="03184BEB" w14:textId="77777777" w:rsidR="000D461F" w:rsidRPr="000D461F" w:rsidRDefault="000D461F" w:rsidP="000D461F">
      <w:pPr>
        <w:numPr>
          <w:ilvl w:val="0"/>
          <w:numId w:val="102"/>
        </w:numPr>
        <w:rPr>
          <w:ins w:id="591" w:author="Jens-Rainer Ohm" w:date="2025-01-14T10:59:00Z"/>
          <w:lang w:val="en-GB" w:eastAsia="de-DE"/>
        </w:rPr>
      </w:pPr>
      <w:ins w:id="592" w:author="Jens-Rainer Ohm" w:date="2025-01-14T10:59:00Z">
        <w:r w:rsidRPr="000D461F">
          <w:rPr>
            <w:lang w:val="en-GB" w:eastAsia="de-DE"/>
          </w:rPr>
          <w:t>Fix #1643 on different pps.conformanceWindows when using --UpscaledOutput=1 with RPR</w:t>
        </w:r>
      </w:ins>
    </w:p>
    <w:p w14:paraId="56253B87" w14:textId="77777777" w:rsidR="000D461F" w:rsidRPr="000D461F" w:rsidRDefault="000D461F" w:rsidP="000D461F">
      <w:pPr>
        <w:numPr>
          <w:ilvl w:val="0"/>
          <w:numId w:val="102"/>
        </w:numPr>
        <w:rPr>
          <w:ins w:id="593" w:author="Jens-Rainer Ohm" w:date="2025-01-14T10:59:00Z"/>
          <w:lang w:val="en-GB" w:eastAsia="de-DE"/>
        </w:rPr>
      </w:pPr>
      <w:ins w:id="594" w:author="Jens-Rainer Ohm" w:date="2025-01-14T10:59:00Z">
        <w:r w:rsidRPr="000D461F">
          <w:rPr>
            <w:lang w:val="en-GB" w:eastAsia="de-DE"/>
          </w:rPr>
          <w:t>Clean up unregistered user data SEI</w:t>
        </w:r>
      </w:ins>
    </w:p>
    <w:p w14:paraId="6D699CFC" w14:textId="77777777" w:rsidR="000D461F" w:rsidRPr="000D461F" w:rsidRDefault="000D461F" w:rsidP="000D461F">
      <w:pPr>
        <w:numPr>
          <w:ilvl w:val="0"/>
          <w:numId w:val="102"/>
        </w:numPr>
        <w:rPr>
          <w:ins w:id="595" w:author="Jens-Rainer Ohm" w:date="2025-01-14T10:59:00Z"/>
          <w:lang w:val="en-GB" w:eastAsia="de-DE"/>
        </w:rPr>
      </w:pPr>
      <w:ins w:id="596" w:author="Jens-Rainer Ohm" w:date="2025-01-14T10:59:00Z">
        <w:r w:rsidRPr="000D461F">
          <w:rPr>
            <w:lang w:val="en-GB" w:eastAsia="de-DE"/>
          </w:rPr>
          <w:t>Fix #1647 on adding HMVP candidates to AMVP list (multilayer with &gt;2 layers)</w:t>
        </w:r>
      </w:ins>
    </w:p>
    <w:p w14:paraId="07B85275" w14:textId="77777777" w:rsidR="000D461F" w:rsidRPr="000D461F" w:rsidRDefault="000D461F" w:rsidP="000D461F">
      <w:pPr>
        <w:numPr>
          <w:ilvl w:val="0"/>
          <w:numId w:val="102"/>
        </w:numPr>
        <w:rPr>
          <w:ins w:id="597" w:author="Jens-Rainer Ohm" w:date="2025-01-14T10:59:00Z"/>
          <w:lang w:val="en-GB" w:eastAsia="de-DE"/>
        </w:rPr>
      </w:pPr>
      <w:ins w:id="598" w:author="Jens-Rainer Ohm" w:date="2025-01-14T10:59:00Z">
        <w:r w:rsidRPr="000D461F">
          <w:rPr>
            <w:lang w:val="en-GB" w:eastAsia="de-DE"/>
          </w:rPr>
          <w:t>JVET-AG0322: Modality Information SEI</w:t>
        </w:r>
      </w:ins>
    </w:p>
    <w:p w14:paraId="453FFCFD" w14:textId="77777777" w:rsidR="000D461F" w:rsidRPr="000D461F" w:rsidRDefault="000D461F" w:rsidP="000D461F">
      <w:pPr>
        <w:numPr>
          <w:ilvl w:val="0"/>
          <w:numId w:val="102"/>
        </w:numPr>
        <w:rPr>
          <w:ins w:id="599" w:author="Jens-Rainer Ohm" w:date="2025-01-14T10:59:00Z"/>
          <w:lang w:val="en-GB" w:eastAsia="de-DE"/>
        </w:rPr>
      </w:pPr>
      <w:ins w:id="600" w:author="Jens-Rainer Ohm" w:date="2025-01-14T10:59:00Z">
        <w:r w:rsidRPr="000D461F">
          <w:rPr>
            <w:lang w:val="en-GB" w:eastAsia="de-DE"/>
          </w:rPr>
          <w:t>JVET AI0061 Proposal 1: signal a NNPFC prompt for spatial extrapolation</w:t>
        </w:r>
      </w:ins>
    </w:p>
    <w:p w14:paraId="42D94F60" w14:textId="77777777" w:rsidR="000D461F" w:rsidRPr="000D461F" w:rsidRDefault="000D461F" w:rsidP="000D461F">
      <w:pPr>
        <w:numPr>
          <w:ilvl w:val="0"/>
          <w:numId w:val="102"/>
        </w:numPr>
        <w:rPr>
          <w:ins w:id="601" w:author="Jens-Rainer Ohm" w:date="2025-01-14T10:59:00Z"/>
          <w:lang w:val="en-GB" w:eastAsia="de-DE"/>
        </w:rPr>
      </w:pPr>
      <w:ins w:id="602" w:author="Jens-Rainer Ohm" w:date="2025-01-14T10:59:00Z">
        <w:r w:rsidRPr="000D461F">
          <w:rPr>
            <w:lang w:val="en-GB" w:eastAsia="de-DE"/>
          </w:rPr>
          <w:t>Fix #1646 on the condition of using tempMV for SbTMVP</w:t>
        </w:r>
      </w:ins>
    </w:p>
    <w:p w14:paraId="25C6EB12" w14:textId="77777777" w:rsidR="000D461F" w:rsidRPr="000D461F" w:rsidRDefault="000D461F" w:rsidP="000D461F">
      <w:pPr>
        <w:numPr>
          <w:ilvl w:val="0"/>
          <w:numId w:val="102"/>
        </w:numPr>
        <w:rPr>
          <w:ins w:id="603" w:author="Jens-Rainer Ohm" w:date="2025-01-14T10:59:00Z"/>
          <w:lang w:val="en-GB" w:eastAsia="de-DE"/>
        </w:rPr>
      </w:pPr>
      <w:ins w:id="604" w:author="Jens-Rainer Ohm" w:date="2025-01-14T10:59:00Z">
        <w:r w:rsidRPr="000D461F">
          <w:rPr>
            <w:lang w:val="en-GB" w:eastAsia="de-DE"/>
          </w:rPr>
          <w:t>Fix #1645 on sbtmvp enabling condition in CU-level in case of multilayer profile.</w:t>
        </w:r>
      </w:ins>
    </w:p>
    <w:p w14:paraId="5B34D92B" w14:textId="77777777" w:rsidR="000D461F" w:rsidRPr="000D461F" w:rsidRDefault="000D461F" w:rsidP="000D461F">
      <w:pPr>
        <w:numPr>
          <w:ilvl w:val="0"/>
          <w:numId w:val="102"/>
        </w:numPr>
        <w:rPr>
          <w:ins w:id="605" w:author="Jens-Rainer Ohm" w:date="2025-01-14T10:59:00Z"/>
          <w:lang w:val="en-GB" w:eastAsia="de-DE"/>
        </w:rPr>
      </w:pPr>
      <w:ins w:id="606" w:author="Jens-Rainer Ohm" w:date="2025-01-14T10:59:00Z">
        <w:r w:rsidRPr="000D461F">
          <w:rPr>
            <w:lang w:val="en-GB" w:eastAsia="de-DE"/>
          </w:rPr>
          <w:t>Fix #1649 on rprConstraintsActiveFlag</w:t>
        </w:r>
      </w:ins>
    </w:p>
    <w:p w14:paraId="157C3957" w14:textId="77777777" w:rsidR="000D461F" w:rsidRPr="000D461F" w:rsidRDefault="000D461F" w:rsidP="000D461F">
      <w:pPr>
        <w:numPr>
          <w:ilvl w:val="0"/>
          <w:numId w:val="102"/>
        </w:numPr>
        <w:rPr>
          <w:ins w:id="607" w:author="Jens-Rainer Ohm" w:date="2025-01-14T10:59:00Z"/>
          <w:lang w:val="en-GB" w:eastAsia="de-DE"/>
        </w:rPr>
      </w:pPr>
      <w:ins w:id="608" w:author="Jens-Rainer Ohm" w:date="2025-01-14T10:59:00Z">
        <w:r w:rsidRPr="000D461F">
          <w:rPr>
            <w:lang w:val="en-GB" w:eastAsia="de-DE"/>
          </w:rPr>
          <w:t>Fix a regression in RPL parsing in Multilayer case</w:t>
        </w:r>
      </w:ins>
    </w:p>
    <w:p w14:paraId="59B0759A" w14:textId="77777777" w:rsidR="000D461F" w:rsidRPr="000D461F" w:rsidRDefault="000D461F" w:rsidP="000D461F">
      <w:pPr>
        <w:numPr>
          <w:ilvl w:val="0"/>
          <w:numId w:val="102"/>
        </w:numPr>
        <w:rPr>
          <w:ins w:id="609" w:author="Jens-Rainer Ohm" w:date="2025-01-14T10:59:00Z"/>
          <w:lang w:val="en-GB" w:eastAsia="de-DE"/>
        </w:rPr>
      </w:pPr>
      <w:ins w:id="610" w:author="Jens-Rainer Ohm" w:date="2025-01-14T10:59:00Z">
        <w:r w:rsidRPr="000D461F">
          <w:rPr>
            <w:lang w:val="en-GB" w:eastAsia="de-DE"/>
          </w:rPr>
          <w:t>Fix #1648 on sps_chroma_horizontal/vertical_collocated_flag usage in case of multilayer</w:t>
        </w:r>
      </w:ins>
    </w:p>
    <w:p w14:paraId="619C7B39" w14:textId="77777777" w:rsidR="000D461F" w:rsidRPr="000D461F" w:rsidRDefault="000D461F" w:rsidP="000D461F">
      <w:pPr>
        <w:numPr>
          <w:ilvl w:val="0"/>
          <w:numId w:val="102"/>
        </w:numPr>
        <w:rPr>
          <w:ins w:id="611" w:author="Jens-Rainer Ohm" w:date="2025-01-14T10:59:00Z"/>
          <w:lang w:val="en-GB" w:eastAsia="de-DE"/>
        </w:rPr>
      </w:pPr>
      <w:ins w:id="612" w:author="Jens-Rainer Ohm" w:date="2025-01-14T10:59:00Z">
        <w:r w:rsidRPr="000D461F">
          <w:rPr>
            <w:lang w:val="en-GB" w:eastAsia="de-DE"/>
          </w:rPr>
          <w:t>Define default value for Picture::m_numSubPic</w:t>
        </w:r>
      </w:ins>
    </w:p>
    <w:p w14:paraId="4B301139" w14:textId="77777777" w:rsidR="000D461F" w:rsidRPr="000D461F" w:rsidRDefault="000D461F" w:rsidP="000D461F">
      <w:pPr>
        <w:numPr>
          <w:ilvl w:val="0"/>
          <w:numId w:val="102"/>
        </w:numPr>
        <w:rPr>
          <w:ins w:id="613" w:author="Jens-Rainer Ohm" w:date="2025-01-14T10:59:00Z"/>
          <w:lang w:val="en-GB" w:eastAsia="de-DE"/>
        </w:rPr>
      </w:pPr>
      <w:ins w:id="614" w:author="Jens-Rainer Ohm" w:date="2025-01-14T10:59:00Z">
        <w:r w:rsidRPr="000D461F">
          <w:rPr>
            <w:lang w:val="en-GB" w:eastAsia="de-DE"/>
          </w:rPr>
          <w:t>Initialize m_numSubPic for unavailable pictures.</w:t>
        </w:r>
      </w:ins>
    </w:p>
    <w:p w14:paraId="0E11978B" w14:textId="77777777" w:rsidR="000D461F" w:rsidRPr="000D461F" w:rsidRDefault="000D461F" w:rsidP="000D461F">
      <w:pPr>
        <w:rPr>
          <w:ins w:id="615" w:author="Jens-Rainer Ohm" w:date="2025-01-14T10:59:00Z"/>
          <w:lang w:val="en-CA" w:eastAsia="de-DE"/>
        </w:rPr>
      </w:pPr>
    </w:p>
    <w:p w14:paraId="53EF6F2F" w14:textId="77777777" w:rsidR="000D461F" w:rsidRPr="000D461F" w:rsidRDefault="000D461F" w:rsidP="000D461F">
      <w:pPr>
        <w:rPr>
          <w:ins w:id="616" w:author="Jens-Rainer Ohm" w:date="2025-01-14T10:59:00Z"/>
          <w:lang w:val="en-CA" w:eastAsia="de-DE"/>
        </w:rPr>
      </w:pPr>
      <w:ins w:id="617" w:author="Jens-Rainer Ohm" w:date="2025-01-14T10:59:00Z">
        <w:r w:rsidRPr="000D461F">
          <w:rPr>
            <w:lang w:val="en-CA" w:eastAsia="de-DE"/>
          </w:rPr>
          <w:t>VTM 23.6 was tagged on Nov. 11, 2024. Changes only include removal of macros from previous meeting cycles.</w:t>
        </w:r>
      </w:ins>
    </w:p>
    <w:p w14:paraId="2389470D" w14:textId="77777777" w:rsidR="000D461F" w:rsidRPr="000D461F" w:rsidRDefault="000D461F" w:rsidP="000D461F">
      <w:pPr>
        <w:rPr>
          <w:ins w:id="618" w:author="Jens-Rainer Ohm" w:date="2025-01-14T10:59:00Z"/>
          <w:lang w:val="en-CA" w:eastAsia="de-DE"/>
        </w:rPr>
      </w:pPr>
    </w:p>
    <w:p w14:paraId="6477838E" w14:textId="77777777" w:rsidR="000D461F" w:rsidRPr="000D461F" w:rsidRDefault="000D461F" w:rsidP="000D461F">
      <w:pPr>
        <w:rPr>
          <w:ins w:id="619" w:author="Jens-Rainer Ohm" w:date="2025-01-14T10:59:00Z"/>
          <w:lang w:val="en-CA" w:eastAsia="de-DE"/>
        </w:rPr>
      </w:pPr>
      <w:ins w:id="620" w:author="Jens-Rainer Ohm" w:date="2025-01-14T10:59:00Z">
        <w:r w:rsidRPr="000D461F">
          <w:rPr>
            <w:lang w:val="en-CA" w:eastAsia="de-DE"/>
          </w:rPr>
          <w:t>VTM 23.7 is expected to be tagged during the 37</w:t>
        </w:r>
        <w:r w:rsidRPr="000D461F">
          <w:rPr>
            <w:vertAlign w:val="superscript"/>
            <w:lang w:val="en-CA" w:eastAsia="de-DE"/>
          </w:rPr>
          <w:t>th</w:t>
        </w:r>
        <w:r w:rsidRPr="000D461F">
          <w:rPr>
            <w:lang w:val="en-CA" w:eastAsia="de-DE"/>
          </w:rPr>
          <w:t xml:space="preserve"> JVET meeting. Changes are expected to include:</w:t>
        </w:r>
      </w:ins>
    </w:p>
    <w:p w14:paraId="57FEC383" w14:textId="77777777" w:rsidR="000D461F" w:rsidRPr="000D461F" w:rsidRDefault="000D461F" w:rsidP="000D461F">
      <w:pPr>
        <w:numPr>
          <w:ilvl w:val="0"/>
          <w:numId w:val="110"/>
        </w:numPr>
        <w:rPr>
          <w:ins w:id="621" w:author="Jens-Rainer Ohm" w:date="2025-01-14T10:59:00Z"/>
          <w:lang w:val="en-GB" w:eastAsia="de-DE"/>
        </w:rPr>
      </w:pPr>
      <w:ins w:id="622" w:author="Jens-Rainer Ohm" w:date="2025-01-14T10:59:00Z">
        <w:r w:rsidRPr="000D461F">
          <w:rPr>
            <w:lang w:val="en-GB" w:eastAsia="de-DE"/>
          </w:rPr>
          <w:t>Take bit depth into account when applying temporal prefilter</w:t>
        </w:r>
      </w:ins>
    </w:p>
    <w:p w14:paraId="639F6C21" w14:textId="77777777" w:rsidR="000D461F" w:rsidRPr="000D461F" w:rsidRDefault="000D461F" w:rsidP="000D461F">
      <w:pPr>
        <w:numPr>
          <w:ilvl w:val="0"/>
          <w:numId w:val="110"/>
        </w:numPr>
        <w:rPr>
          <w:ins w:id="623" w:author="Jens-Rainer Ohm" w:date="2025-01-14T10:59:00Z"/>
          <w:lang w:val="en-GB" w:eastAsia="de-DE"/>
        </w:rPr>
      </w:pPr>
      <w:ins w:id="624" w:author="Jens-Rainer Ohm" w:date="2025-01-14T10:59:00Z">
        <w:r w:rsidRPr="000D461F">
          <w:rPr>
            <w:lang w:val="en-GB" w:eastAsia="de-DE"/>
          </w:rPr>
          <w:t>JVET-AJ0067: AHG10: Suggested updates of settings for scalable VVC coding</w:t>
        </w:r>
      </w:ins>
    </w:p>
    <w:p w14:paraId="76040B45" w14:textId="77777777" w:rsidR="000D461F" w:rsidRPr="000D461F" w:rsidRDefault="000D461F" w:rsidP="000D461F">
      <w:pPr>
        <w:numPr>
          <w:ilvl w:val="0"/>
          <w:numId w:val="110"/>
        </w:numPr>
        <w:rPr>
          <w:ins w:id="625" w:author="Jens-Rainer Ohm" w:date="2025-01-14T10:59:00Z"/>
          <w:lang w:val="en-GB" w:eastAsia="de-DE"/>
        </w:rPr>
      </w:pPr>
      <w:ins w:id="626" w:author="Jens-Rainer Ohm" w:date="2025-01-14T10:59:00Z">
        <w:r w:rsidRPr="000D461F">
          <w:rPr>
            <w:lang w:val="en-GB" w:eastAsia="de-DE"/>
          </w:rPr>
          <w:t>JVET-AJ0225: Changes to RDO for enhancement layer</w:t>
        </w:r>
      </w:ins>
    </w:p>
    <w:p w14:paraId="14315BBE" w14:textId="77777777" w:rsidR="000D461F" w:rsidRPr="000D461F" w:rsidRDefault="000D461F" w:rsidP="000D461F">
      <w:pPr>
        <w:numPr>
          <w:ilvl w:val="0"/>
          <w:numId w:val="110"/>
        </w:numPr>
        <w:rPr>
          <w:ins w:id="627" w:author="Jens-Rainer Ohm" w:date="2025-01-14T10:59:00Z"/>
          <w:lang w:val="en-GB" w:eastAsia="de-DE"/>
        </w:rPr>
      </w:pPr>
      <w:ins w:id="628" w:author="Jens-Rainer Ohm" w:date="2025-01-14T10:59:00Z">
        <w:r w:rsidRPr="000D461F">
          <w:rPr>
            <w:lang w:val="en-GB" w:eastAsia="de-DE"/>
          </w:rPr>
          <w:t>JVET-AJ0129: Add more SEI types to the list of allowed SEI types in SPO SEI</w:t>
        </w:r>
      </w:ins>
    </w:p>
    <w:p w14:paraId="44993D4C" w14:textId="77777777" w:rsidR="000D461F" w:rsidRPr="000D461F" w:rsidRDefault="000D461F" w:rsidP="000D461F">
      <w:pPr>
        <w:numPr>
          <w:ilvl w:val="0"/>
          <w:numId w:val="110"/>
        </w:numPr>
        <w:rPr>
          <w:ins w:id="629" w:author="Jens-Rainer Ohm" w:date="2025-01-14T10:59:00Z"/>
          <w:lang w:val="en-GB" w:eastAsia="de-DE"/>
        </w:rPr>
      </w:pPr>
      <w:ins w:id="630" w:author="Jens-Rainer Ohm" w:date="2025-01-14T10:59:00Z">
        <w:r w:rsidRPr="000D461F">
          <w:rPr>
            <w:lang w:val="en-GB" w:eastAsia="de-DE"/>
          </w:rPr>
          <w:t>JVET-AJ0241: Text description SEI purpose for encoder description</w:t>
        </w:r>
      </w:ins>
    </w:p>
    <w:p w14:paraId="45D16C11" w14:textId="77777777" w:rsidR="000D461F" w:rsidRPr="000D461F" w:rsidRDefault="000D461F" w:rsidP="000D461F">
      <w:pPr>
        <w:numPr>
          <w:ilvl w:val="0"/>
          <w:numId w:val="110"/>
        </w:numPr>
        <w:rPr>
          <w:ins w:id="631" w:author="Jens-Rainer Ohm" w:date="2025-01-14T10:59:00Z"/>
          <w:lang w:val="en-GB" w:eastAsia="de-DE"/>
        </w:rPr>
      </w:pPr>
      <w:ins w:id="632" w:author="Jens-Rainer Ohm" w:date="2025-01-14T10:59:00Z">
        <w:r w:rsidRPr="000D461F">
          <w:rPr>
            <w:lang w:val="en-GB" w:eastAsia="de-DE"/>
          </w:rPr>
          <w:t>Fix GCC 14 warning</w:t>
        </w:r>
      </w:ins>
    </w:p>
    <w:p w14:paraId="0E2BB1C1" w14:textId="77777777" w:rsidR="000D461F" w:rsidRPr="000D461F" w:rsidRDefault="000D461F" w:rsidP="000D461F">
      <w:pPr>
        <w:numPr>
          <w:ilvl w:val="0"/>
          <w:numId w:val="110"/>
        </w:numPr>
        <w:rPr>
          <w:ins w:id="633" w:author="Jens-Rainer Ohm" w:date="2025-01-14T10:59:00Z"/>
          <w:lang w:val="en-GB" w:eastAsia="de-DE"/>
        </w:rPr>
      </w:pPr>
      <w:ins w:id="634" w:author="Jens-Rainer Ohm" w:date="2025-01-14T10:59:00Z">
        <w:r w:rsidRPr="000D461F">
          <w:rPr>
            <w:lang w:val="en-GB" w:eastAsia="de-DE"/>
          </w:rPr>
          <w:t>JVET-AJ0207: GFV SEI message</w:t>
        </w:r>
      </w:ins>
    </w:p>
    <w:p w14:paraId="3D4EE9F8" w14:textId="77777777" w:rsidR="000D461F" w:rsidRPr="000D461F" w:rsidRDefault="000D461F" w:rsidP="000D461F">
      <w:pPr>
        <w:numPr>
          <w:ilvl w:val="0"/>
          <w:numId w:val="110"/>
        </w:numPr>
        <w:rPr>
          <w:ins w:id="635" w:author="Jens-Rainer Ohm" w:date="2025-01-14T10:59:00Z"/>
          <w:lang w:val="en-GB" w:eastAsia="de-DE"/>
        </w:rPr>
      </w:pPr>
      <w:ins w:id="636" w:author="Jens-Rainer Ohm" w:date="2025-01-14T10:59:00Z">
        <w:r w:rsidRPr="000D461F">
          <w:rPr>
            <w:lang w:val="en-GB" w:eastAsia="de-DE"/>
          </w:rPr>
          <w:t>JVET-AJ0063: Proposal 1,2,4,5</w:t>
        </w:r>
      </w:ins>
    </w:p>
    <w:p w14:paraId="1772930E" w14:textId="77777777" w:rsidR="000D461F" w:rsidRPr="000D461F" w:rsidRDefault="000D461F" w:rsidP="000D461F">
      <w:pPr>
        <w:numPr>
          <w:ilvl w:val="0"/>
          <w:numId w:val="110"/>
        </w:numPr>
        <w:rPr>
          <w:ins w:id="637" w:author="Jens-Rainer Ohm" w:date="2025-01-14T10:59:00Z"/>
          <w:lang w:val="en-GB" w:eastAsia="de-DE"/>
        </w:rPr>
      </w:pPr>
      <w:ins w:id="638" w:author="Jens-Rainer Ohm" w:date="2025-01-14T10:59:00Z">
        <w:r w:rsidRPr="000D461F">
          <w:rPr>
            <w:lang w:val="en-GB" w:eastAsia="de-DE"/>
          </w:rPr>
          <w:t>Port ET with millisecond precision (from ECM MR 803)</w:t>
        </w:r>
      </w:ins>
    </w:p>
    <w:p w14:paraId="21805043" w14:textId="77777777" w:rsidR="000D461F" w:rsidRPr="000D461F" w:rsidRDefault="000D461F" w:rsidP="000D461F">
      <w:pPr>
        <w:numPr>
          <w:ilvl w:val="0"/>
          <w:numId w:val="110"/>
        </w:numPr>
        <w:rPr>
          <w:ins w:id="639" w:author="Jens-Rainer Ohm" w:date="2025-01-14T10:59:00Z"/>
          <w:lang w:val="en-GB" w:eastAsia="de-DE"/>
        </w:rPr>
      </w:pPr>
      <w:ins w:id="640" w:author="Jens-Rainer Ohm" w:date="2025-01-14T10:59:00Z">
        <w:r w:rsidRPr="000D461F">
          <w:rPr>
            <w:lang w:val="en-GB" w:eastAsia="de-DE"/>
          </w:rPr>
          <w:t>JVET-AJ0151: Digitally Signed Content SEI messages</w:t>
        </w:r>
      </w:ins>
    </w:p>
    <w:p w14:paraId="5293DB74" w14:textId="77777777" w:rsidR="000D461F" w:rsidRPr="000D461F" w:rsidRDefault="000D461F" w:rsidP="000D461F">
      <w:pPr>
        <w:numPr>
          <w:ilvl w:val="0"/>
          <w:numId w:val="110"/>
        </w:numPr>
        <w:rPr>
          <w:ins w:id="641" w:author="Jens-Rainer Ohm" w:date="2025-01-14T10:59:00Z"/>
          <w:lang w:val="en-GB" w:eastAsia="de-DE"/>
        </w:rPr>
      </w:pPr>
      <w:ins w:id="642" w:author="Jens-Rainer Ohm" w:date="2025-01-14T10:59:00Z">
        <w:r w:rsidRPr="000D461F">
          <w:rPr>
            <w:lang w:val="en-GB" w:eastAsia="de-DE"/>
          </w:rPr>
          <w:t>fix ScalingList for multilayer, when used for only one layer that is not the...</w:t>
        </w:r>
      </w:ins>
    </w:p>
    <w:p w14:paraId="0D56C510" w14:textId="77777777" w:rsidR="000D461F" w:rsidRPr="000D461F" w:rsidRDefault="000D461F" w:rsidP="000D461F">
      <w:pPr>
        <w:numPr>
          <w:ilvl w:val="0"/>
          <w:numId w:val="110"/>
        </w:numPr>
        <w:rPr>
          <w:ins w:id="643" w:author="Jens-Rainer Ohm" w:date="2025-01-14T10:59:00Z"/>
          <w:lang w:val="en-GB" w:eastAsia="de-DE"/>
        </w:rPr>
      </w:pPr>
      <w:ins w:id="644" w:author="Jens-Rainer Ohm" w:date="2025-01-14T10:59:00Z">
        <w:r w:rsidRPr="000D461F">
          <w:rPr>
            <w:lang w:val="en-GB" w:eastAsia="de-DE"/>
          </w:rPr>
          <w:t>JVET-AJ0131: Add nnpfc_inband_prompt_flag to gate NNPF text prompt</w:t>
        </w:r>
      </w:ins>
    </w:p>
    <w:p w14:paraId="54D2BB12" w14:textId="77777777" w:rsidR="000D461F" w:rsidRPr="000D461F" w:rsidRDefault="000D461F" w:rsidP="000D461F">
      <w:pPr>
        <w:numPr>
          <w:ilvl w:val="0"/>
          <w:numId w:val="110"/>
        </w:numPr>
        <w:rPr>
          <w:ins w:id="645" w:author="Jens-Rainer Ohm" w:date="2025-01-14T10:59:00Z"/>
          <w:lang w:val="en-GB" w:eastAsia="de-DE"/>
        </w:rPr>
      </w:pPr>
      <w:ins w:id="646" w:author="Jens-Rainer Ohm" w:date="2025-01-14T10:59:00Z">
        <w:r w:rsidRPr="000D461F">
          <w:rPr>
            <w:lang w:val="en-GB" w:eastAsia="de-DE"/>
          </w:rPr>
          <w:t>Fix for decoder when DSC SEI is not present</w:t>
        </w:r>
      </w:ins>
    </w:p>
    <w:p w14:paraId="335F8D96" w14:textId="77777777" w:rsidR="000D461F" w:rsidRPr="000D461F" w:rsidRDefault="000D461F" w:rsidP="000D461F">
      <w:pPr>
        <w:numPr>
          <w:ilvl w:val="0"/>
          <w:numId w:val="110"/>
        </w:numPr>
        <w:rPr>
          <w:ins w:id="647" w:author="Jens-Rainer Ohm" w:date="2025-01-14T10:59:00Z"/>
          <w:lang w:val="en-GB" w:eastAsia="de-DE"/>
        </w:rPr>
      </w:pPr>
      <w:ins w:id="648" w:author="Jens-Rainer Ohm" w:date="2025-01-14T10:59:00Z">
        <w:r w:rsidRPr="000D461F">
          <w:rPr>
            <w:lang w:val="en-GB" w:eastAsia="de-DE"/>
          </w:rPr>
          <w:t>JVET-AJ0128: Adding functionality to po_processing_degree_flag[i] of the SPO SEI message</w:t>
        </w:r>
      </w:ins>
    </w:p>
    <w:p w14:paraId="73C78A7B" w14:textId="77777777" w:rsidR="000D461F" w:rsidRPr="000D461F" w:rsidRDefault="000D461F" w:rsidP="000D461F">
      <w:pPr>
        <w:numPr>
          <w:ilvl w:val="0"/>
          <w:numId w:val="110"/>
        </w:numPr>
        <w:rPr>
          <w:ins w:id="649" w:author="Jens-Rainer Ohm" w:date="2025-01-14T10:59:00Z"/>
          <w:lang w:val="en-CA" w:eastAsia="de-DE"/>
        </w:rPr>
      </w:pPr>
      <w:ins w:id="650" w:author="Jens-Rainer Ohm" w:date="2025-01-14T10:59:00Z">
        <w:r w:rsidRPr="000D461F">
          <w:rPr>
            <w:lang w:val="en-GB" w:eastAsia="de-DE"/>
          </w:rPr>
          <w:t>JVET-AJ0234: Allow for patch-wise operation when using spatial extrapolation</w:t>
        </w:r>
      </w:ins>
    </w:p>
    <w:p w14:paraId="49188C77" w14:textId="77777777" w:rsidR="000D461F" w:rsidRPr="000D461F" w:rsidRDefault="000D461F" w:rsidP="000D461F">
      <w:pPr>
        <w:rPr>
          <w:ins w:id="651" w:author="Jens-Rainer Ohm" w:date="2025-01-14T10:59:00Z"/>
          <w:lang w:val="en-CA" w:eastAsia="de-DE"/>
        </w:rPr>
      </w:pPr>
    </w:p>
    <w:p w14:paraId="4DD18DC4" w14:textId="77777777" w:rsidR="000D461F" w:rsidRPr="000D461F" w:rsidRDefault="000D461F" w:rsidP="000D461F">
      <w:pPr>
        <w:rPr>
          <w:ins w:id="652" w:author="Jens-Rainer Ohm" w:date="2025-01-14T10:59:00Z"/>
          <w:lang w:val="en-CA" w:eastAsia="de-DE"/>
        </w:rPr>
      </w:pPr>
      <w:ins w:id="653" w:author="Jens-Rainer Ohm" w:date="2025-01-14T10:59:00Z">
        <w:r w:rsidRPr="000D461F">
          <w:rPr>
            <w:lang w:val="en-CA" w:eastAsia="de-DE"/>
          </w:rPr>
          <w:t>In addition, there are pending MRs on the fixes of multi-layer coding. It may be good to also have some tests to verify the fixes.</w:t>
        </w:r>
      </w:ins>
    </w:p>
    <w:p w14:paraId="7B387E8D" w14:textId="77777777" w:rsidR="000D461F" w:rsidRPr="000D461F" w:rsidRDefault="000D461F" w:rsidP="000D461F">
      <w:pPr>
        <w:numPr>
          <w:ilvl w:val="1"/>
          <w:numId w:val="58"/>
        </w:numPr>
        <w:rPr>
          <w:ins w:id="654" w:author="Jens-Rainer Ohm" w:date="2025-01-14T10:59:00Z"/>
          <w:b/>
          <w:bCs/>
          <w:i/>
          <w:iCs/>
          <w:lang w:val="en-CA" w:eastAsia="de-DE"/>
        </w:rPr>
      </w:pPr>
      <w:ins w:id="655" w:author="Jens-Rainer Ohm" w:date="2025-01-14T10:59:00Z">
        <w:r w:rsidRPr="000D461F">
          <w:rPr>
            <w:b/>
            <w:bCs/>
            <w:i/>
            <w:iCs/>
            <w:lang w:val="en-CA" w:eastAsia="de-DE"/>
          </w:rPr>
          <w:t>CTC Performance</w:t>
        </w:r>
      </w:ins>
    </w:p>
    <w:p w14:paraId="415BEC12" w14:textId="77777777" w:rsidR="000D461F" w:rsidRPr="000D461F" w:rsidRDefault="000D461F" w:rsidP="000D461F">
      <w:pPr>
        <w:rPr>
          <w:ins w:id="656" w:author="Jens-Rainer Ohm" w:date="2025-01-14T10:59:00Z"/>
          <w:lang w:val="en-CA" w:eastAsia="de-DE"/>
        </w:rPr>
      </w:pPr>
      <w:ins w:id="657" w:author="Jens-Rainer Ohm" w:date="2025-01-14T10:59:00Z">
        <w:r w:rsidRPr="000D461F">
          <w:rPr>
            <w:lang w:val="en-CA" w:eastAsia="de-DE"/>
          </w:rPr>
          <w:t>VTM 23.6 shows identical performance compared to VTM 23.4 in SDR CTC.</w:t>
        </w:r>
      </w:ins>
    </w:p>
    <w:p w14:paraId="7E7C4A53" w14:textId="77777777" w:rsidR="000D461F" w:rsidRPr="000D461F" w:rsidRDefault="000D461F" w:rsidP="000D461F">
      <w:pPr>
        <w:rPr>
          <w:ins w:id="658" w:author="Jens-Rainer Ohm" w:date="2025-01-14T10:59:00Z"/>
          <w:lang w:val="en-CA" w:eastAsia="de-DE"/>
        </w:rPr>
      </w:pPr>
    </w:p>
    <w:p w14:paraId="013C3F8D" w14:textId="77777777" w:rsidR="000D461F" w:rsidRPr="000D461F" w:rsidRDefault="000D461F" w:rsidP="000D461F">
      <w:pPr>
        <w:rPr>
          <w:ins w:id="659" w:author="Jens-Rainer Ohm" w:date="2025-01-14T10:59:00Z"/>
          <w:lang w:val="en-CA" w:eastAsia="de-DE"/>
        </w:rPr>
      </w:pPr>
      <w:ins w:id="660" w:author="Jens-Rainer Ohm" w:date="2025-01-14T10:59:00Z">
        <w:r w:rsidRPr="000D461F">
          <w:rPr>
            <w:lang w:val="en-CA" w:eastAsia="de-DE"/>
          </w:rPr>
          <w:t>For the HDR CTCs, coding performance of VTM 23.6 and VTM 23.4 are identical. Encoding/decoding run times are very close.</w:t>
        </w:r>
      </w:ins>
    </w:p>
    <w:p w14:paraId="7F5EBF30" w14:textId="77777777" w:rsidR="000D461F" w:rsidRPr="000D461F" w:rsidRDefault="000D461F" w:rsidP="000D461F">
      <w:pPr>
        <w:rPr>
          <w:ins w:id="661" w:author="Jens-Rainer Ohm" w:date="2025-01-14T10:59:00Z"/>
          <w:lang w:val="en-CA" w:eastAsia="de-DE"/>
        </w:rPr>
      </w:pPr>
    </w:p>
    <w:tbl>
      <w:tblPr>
        <w:tblW w:w="6360" w:type="dxa"/>
        <w:jc w:val="center"/>
        <w:tblLook w:val="04A0" w:firstRow="1" w:lastRow="0" w:firstColumn="1" w:lastColumn="0" w:noHBand="0" w:noVBand="1"/>
      </w:tblPr>
      <w:tblGrid>
        <w:gridCol w:w="1060"/>
        <w:gridCol w:w="1145"/>
        <w:gridCol w:w="1145"/>
        <w:gridCol w:w="1145"/>
        <w:gridCol w:w="1145"/>
        <w:gridCol w:w="1145"/>
      </w:tblGrid>
      <w:tr w:rsidR="000D461F" w:rsidRPr="000D461F" w14:paraId="6A9DAA88" w14:textId="77777777" w:rsidTr="00C22047">
        <w:trPr>
          <w:trHeight w:val="255"/>
          <w:jc w:val="center"/>
          <w:ins w:id="662" w:author="Jens-Rainer Ohm" w:date="2025-01-14T10:59:00Z"/>
        </w:trPr>
        <w:tc>
          <w:tcPr>
            <w:tcW w:w="1060" w:type="dxa"/>
            <w:tcBorders>
              <w:top w:val="nil"/>
              <w:left w:val="nil"/>
              <w:bottom w:val="nil"/>
              <w:right w:val="nil"/>
            </w:tcBorders>
            <w:shd w:val="clear" w:color="auto" w:fill="auto"/>
            <w:noWrap/>
            <w:vAlign w:val="center"/>
            <w:hideMark/>
          </w:tcPr>
          <w:p w14:paraId="70D992C4" w14:textId="77777777" w:rsidR="000D461F" w:rsidRPr="000D461F" w:rsidRDefault="000D461F" w:rsidP="000D461F">
            <w:pPr>
              <w:rPr>
                <w:ins w:id="663" w:author="Jens-Rainer Ohm" w:date="2025-01-14T10:59:00Z"/>
                <w:lang w:val="de-DE" w:eastAsia="de-DE"/>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05805" w14:textId="77777777" w:rsidR="000D461F" w:rsidRPr="000D461F" w:rsidRDefault="000D461F" w:rsidP="000D461F">
            <w:pPr>
              <w:rPr>
                <w:ins w:id="664" w:author="Jens-Rainer Ohm" w:date="2025-01-14T10:59:00Z"/>
                <w:b/>
                <w:bCs/>
                <w:lang w:val="de-DE" w:eastAsia="de-DE"/>
              </w:rPr>
            </w:pPr>
            <w:ins w:id="665" w:author="Jens-Rainer Ohm" w:date="2025-01-14T10:59:00Z">
              <w:r w:rsidRPr="000D461F">
                <w:rPr>
                  <w:b/>
                  <w:bCs/>
                  <w:lang w:val="de-DE" w:eastAsia="de-DE"/>
                </w:rPr>
                <w:t xml:space="preserve">All Intra Main10 </w:t>
              </w:r>
            </w:ins>
          </w:p>
        </w:tc>
      </w:tr>
      <w:tr w:rsidR="000D461F" w:rsidRPr="000D461F" w14:paraId="397C5733" w14:textId="77777777" w:rsidTr="00C22047">
        <w:trPr>
          <w:trHeight w:val="255"/>
          <w:jc w:val="center"/>
          <w:ins w:id="666" w:author="Jens-Rainer Ohm" w:date="2025-01-14T10:59:00Z"/>
        </w:trPr>
        <w:tc>
          <w:tcPr>
            <w:tcW w:w="1060" w:type="dxa"/>
            <w:tcBorders>
              <w:top w:val="nil"/>
              <w:left w:val="nil"/>
              <w:bottom w:val="nil"/>
              <w:right w:val="nil"/>
            </w:tcBorders>
            <w:shd w:val="clear" w:color="auto" w:fill="auto"/>
            <w:noWrap/>
            <w:vAlign w:val="center"/>
            <w:hideMark/>
          </w:tcPr>
          <w:p w14:paraId="3DA400C4" w14:textId="77777777" w:rsidR="000D461F" w:rsidRPr="000D461F" w:rsidRDefault="000D461F" w:rsidP="000D461F">
            <w:pPr>
              <w:rPr>
                <w:ins w:id="667" w:author="Jens-Rainer Ohm" w:date="2025-01-14T10:59: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57BE457B" w14:textId="77777777" w:rsidR="000D461F" w:rsidRPr="000D461F" w:rsidRDefault="000D461F" w:rsidP="000D461F">
            <w:pPr>
              <w:rPr>
                <w:ins w:id="668" w:author="Jens-Rainer Ohm" w:date="2025-01-14T10:59:00Z"/>
                <w:b/>
                <w:bCs/>
                <w:lang w:val="de-DE" w:eastAsia="de-DE"/>
              </w:rPr>
            </w:pPr>
            <w:ins w:id="669" w:author="Jens-Rainer Ohm" w:date="2025-01-14T10:59:00Z">
              <w:r w:rsidRPr="000D461F">
                <w:rPr>
                  <w:b/>
                  <w:bCs/>
                  <w:lang w:val="de-DE" w:eastAsia="de-DE"/>
                </w:rPr>
                <w:t>Over VTM-23.5</w:t>
              </w:r>
            </w:ins>
          </w:p>
        </w:tc>
      </w:tr>
      <w:tr w:rsidR="000D461F" w:rsidRPr="000D461F" w14:paraId="201F9D86" w14:textId="77777777" w:rsidTr="00C22047">
        <w:trPr>
          <w:trHeight w:val="255"/>
          <w:jc w:val="center"/>
          <w:ins w:id="670" w:author="Jens-Rainer Ohm" w:date="2025-01-14T10:59:00Z"/>
        </w:trPr>
        <w:tc>
          <w:tcPr>
            <w:tcW w:w="1060" w:type="dxa"/>
            <w:tcBorders>
              <w:top w:val="nil"/>
              <w:left w:val="nil"/>
              <w:bottom w:val="nil"/>
              <w:right w:val="nil"/>
            </w:tcBorders>
            <w:shd w:val="clear" w:color="auto" w:fill="auto"/>
            <w:noWrap/>
            <w:vAlign w:val="center"/>
            <w:hideMark/>
          </w:tcPr>
          <w:p w14:paraId="722A1F5C" w14:textId="77777777" w:rsidR="000D461F" w:rsidRPr="000D461F" w:rsidRDefault="000D461F" w:rsidP="000D461F">
            <w:pPr>
              <w:rPr>
                <w:ins w:id="671" w:author="Jens-Rainer Ohm" w:date="2025-01-14T10:59: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5501F279" w14:textId="77777777" w:rsidR="000D461F" w:rsidRPr="000D461F" w:rsidRDefault="000D461F" w:rsidP="000D461F">
            <w:pPr>
              <w:rPr>
                <w:ins w:id="672" w:author="Jens-Rainer Ohm" w:date="2025-01-14T10:59:00Z"/>
                <w:lang w:val="de-DE" w:eastAsia="de-DE"/>
              </w:rPr>
            </w:pPr>
            <w:ins w:id="673" w:author="Jens-Rainer Ohm" w:date="2025-01-14T10:59:00Z">
              <w:r w:rsidRPr="000D461F">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46BFF515" w14:textId="77777777" w:rsidR="000D461F" w:rsidRPr="000D461F" w:rsidRDefault="000D461F" w:rsidP="000D461F">
            <w:pPr>
              <w:rPr>
                <w:ins w:id="674" w:author="Jens-Rainer Ohm" w:date="2025-01-14T10:59:00Z"/>
                <w:lang w:val="de-DE" w:eastAsia="de-DE"/>
              </w:rPr>
            </w:pPr>
            <w:ins w:id="675" w:author="Jens-Rainer Ohm" w:date="2025-01-14T10:59:00Z">
              <w:r w:rsidRPr="000D461F">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4D29FA66" w14:textId="77777777" w:rsidR="000D461F" w:rsidRPr="000D461F" w:rsidRDefault="000D461F" w:rsidP="000D461F">
            <w:pPr>
              <w:rPr>
                <w:ins w:id="676" w:author="Jens-Rainer Ohm" w:date="2025-01-14T10:59:00Z"/>
                <w:lang w:val="de-DE" w:eastAsia="de-DE"/>
              </w:rPr>
            </w:pPr>
            <w:ins w:id="677" w:author="Jens-Rainer Ohm" w:date="2025-01-14T10:59:00Z">
              <w:r w:rsidRPr="000D461F">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5E77F7BD" w14:textId="77777777" w:rsidR="000D461F" w:rsidRPr="000D461F" w:rsidRDefault="000D461F" w:rsidP="000D461F">
            <w:pPr>
              <w:rPr>
                <w:ins w:id="678" w:author="Jens-Rainer Ohm" w:date="2025-01-14T10:59:00Z"/>
                <w:lang w:val="de-DE" w:eastAsia="de-DE"/>
              </w:rPr>
            </w:pPr>
            <w:ins w:id="679" w:author="Jens-Rainer Ohm" w:date="2025-01-14T10:59:00Z">
              <w:r w:rsidRPr="000D461F">
                <w:rPr>
                  <w:lang w:val="de-DE" w:eastAsia="de-DE"/>
                </w:rPr>
                <w:t>EncT</w:t>
              </w:r>
            </w:ins>
          </w:p>
        </w:tc>
        <w:tc>
          <w:tcPr>
            <w:tcW w:w="1060" w:type="dxa"/>
            <w:tcBorders>
              <w:top w:val="nil"/>
              <w:left w:val="nil"/>
              <w:bottom w:val="single" w:sz="8" w:space="0" w:color="auto"/>
              <w:right w:val="single" w:sz="8" w:space="0" w:color="auto"/>
            </w:tcBorders>
            <w:shd w:val="clear" w:color="auto" w:fill="auto"/>
            <w:noWrap/>
            <w:vAlign w:val="center"/>
            <w:hideMark/>
          </w:tcPr>
          <w:p w14:paraId="3B6801F3" w14:textId="77777777" w:rsidR="000D461F" w:rsidRPr="000D461F" w:rsidRDefault="000D461F" w:rsidP="000D461F">
            <w:pPr>
              <w:rPr>
                <w:ins w:id="680" w:author="Jens-Rainer Ohm" w:date="2025-01-14T10:59:00Z"/>
                <w:lang w:val="de-DE" w:eastAsia="de-DE"/>
              </w:rPr>
            </w:pPr>
            <w:ins w:id="681" w:author="Jens-Rainer Ohm" w:date="2025-01-14T10:59:00Z">
              <w:r w:rsidRPr="000D461F">
                <w:rPr>
                  <w:lang w:val="de-DE" w:eastAsia="de-DE"/>
                </w:rPr>
                <w:t>DecT</w:t>
              </w:r>
            </w:ins>
          </w:p>
        </w:tc>
      </w:tr>
      <w:tr w:rsidR="000D461F" w:rsidRPr="000D461F" w14:paraId="0FF111EE" w14:textId="77777777" w:rsidTr="00C22047">
        <w:trPr>
          <w:trHeight w:val="255"/>
          <w:jc w:val="center"/>
          <w:ins w:id="682"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7EAD3C6" w14:textId="77777777" w:rsidR="000D461F" w:rsidRPr="000D461F" w:rsidRDefault="000D461F" w:rsidP="000D461F">
            <w:pPr>
              <w:rPr>
                <w:ins w:id="683" w:author="Jens-Rainer Ohm" w:date="2025-01-14T10:59:00Z"/>
                <w:lang w:val="de-DE" w:eastAsia="de-DE"/>
              </w:rPr>
            </w:pPr>
            <w:ins w:id="684" w:author="Jens-Rainer Ohm" w:date="2025-01-14T10:59:00Z">
              <w:r w:rsidRPr="000D461F">
                <w:rPr>
                  <w:lang w:val="de-DE" w:eastAsia="de-DE"/>
                </w:rPr>
                <w:t>Class A1</w:t>
              </w:r>
            </w:ins>
          </w:p>
        </w:tc>
        <w:tc>
          <w:tcPr>
            <w:tcW w:w="1060" w:type="dxa"/>
            <w:tcBorders>
              <w:top w:val="nil"/>
              <w:left w:val="nil"/>
              <w:bottom w:val="nil"/>
              <w:right w:val="nil"/>
            </w:tcBorders>
            <w:shd w:val="clear" w:color="auto" w:fill="auto"/>
            <w:noWrap/>
            <w:vAlign w:val="center"/>
            <w:hideMark/>
          </w:tcPr>
          <w:p w14:paraId="06CB58AE" w14:textId="77777777" w:rsidR="000D461F" w:rsidRPr="000D461F" w:rsidRDefault="000D461F" w:rsidP="000D461F">
            <w:pPr>
              <w:rPr>
                <w:ins w:id="685" w:author="Jens-Rainer Ohm" w:date="2025-01-14T10:59:00Z"/>
                <w:lang w:val="de-DE" w:eastAsia="de-DE"/>
              </w:rPr>
            </w:pPr>
            <w:ins w:id="686"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215C787" w14:textId="77777777" w:rsidR="000D461F" w:rsidRPr="000D461F" w:rsidRDefault="000D461F" w:rsidP="000D461F">
            <w:pPr>
              <w:rPr>
                <w:ins w:id="687" w:author="Jens-Rainer Ohm" w:date="2025-01-14T10:59:00Z"/>
                <w:lang w:val="de-DE" w:eastAsia="de-DE"/>
              </w:rPr>
            </w:pPr>
            <w:ins w:id="688"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58946859" w14:textId="77777777" w:rsidR="000D461F" w:rsidRPr="000D461F" w:rsidRDefault="000D461F" w:rsidP="000D461F">
            <w:pPr>
              <w:rPr>
                <w:ins w:id="689" w:author="Jens-Rainer Ohm" w:date="2025-01-14T10:59:00Z"/>
                <w:lang w:val="de-DE" w:eastAsia="de-DE"/>
              </w:rPr>
            </w:pPr>
            <w:ins w:id="690"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0740429" w14:textId="77777777" w:rsidR="000D461F" w:rsidRPr="000D461F" w:rsidRDefault="000D461F" w:rsidP="000D461F">
            <w:pPr>
              <w:rPr>
                <w:ins w:id="691" w:author="Jens-Rainer Ohm" w:date="2025-01-14T10:59:00Z"/>
                <w:lang w:val="de-DE" w:eastAsia="de-DE"/>
              </w:rPr>
            </w:pPr>
            <w:ins w:id="692"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0DD06CF8" w14:textId="77777777" w:rsidR="000D461F" w:rsidRPr="000D461F" w:rsidRDefault="000D461F" w:rsidP="000D461F">
            <w:pPr>
              <w:rPr>
                <w:ins w:id="693" w:author="Jens-Rainer Ohm" w:date="2025-01-14T10:59:00Z"/>
                <w:lang w:val="de-DE" w:eastAsia="de-DE"/>
              </w:rPr>
            </w:pPr>
            <w:ins w:id="694" w:author="Jens-Rainer Ohm" w:date="2025-01-14T10:59:00Z">
              <w:r w:rsidRPr="000D461F">
                <w:rPr>
                  <w:lang w:val="de-DE" w:eastAsia="de-DE"/>
                </w:rPr>
                <w:t>98%</w:t>
              </w:r>
            </w:ins>
          </w:p>
        </w:tc>
      </w:tr>
      <w:tr w:rsidR="000D461F" w:rsidRPr="000D461F" w14:paraId="525C6E3A" w14:textId="77777777" w:rsidTr="00C22047">
        <w:trPr>
          <w:trHeight w:val="255"/>
          <w:jc w:val="center"/>
          <w:ins w:id="695"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2E4994E7" w14:textId="77777777" w:rsidR="000D461F" w:rsidRPr="000D461F" w:rsidRDefault="000D461F" w:rsidP="000D461F">
            <w:pPr>
              <w:rPr>
                <w:ins w:id="696" w:author="Jens-Rainer Ohm" w:date="2025-01-14T10:59:00Z"/>
                <w:lang w:val="de-DE" w:eastAsia="de-DE"/>
              </w:rPr>
            </w:pPr>
            <w:ins w:id="697" w:author="Jens-Rainer Ohm" w:date="2025-01-14T10:59:00Z">
              <w:r w:rsidRPr="000D461F">
                <w:rPr>
                  <w:lang w:val="de-DE" w:eastAsia="de-DE"/>
                </w:rPr>
                <w:t>Class A2</w:t>
              </w:r>
            </w:ins>
          </w:p>
        </w:tc>
        <w:tc>
          <w:tcPr>
            <w:tcW w:w="1060" w:type="dxa"/>
            <w:tcBorders>
              <w:top w:val="nil"/>
              <w:left w:val="nil"/>
              <w:bottom w:val="nil"/>
              <w:right w:val="nil"/>
            </w:tcBorders>
            <w:shd w:val="clear" w:color="auto" w:fill="auto"/>
            <w:noWrap/>
            <w:vAlign w:val="center"/>
            <w:hideMark/>
          </w:tcPr>
          <w:p w14:paraId="57E239A8" w14:textId="77777777" w:rsidR="000D461F" w:rsidRPr="000D461F" w:rsidRDefault="000D461F" w:rsidP="000D461F">
            <w:pPr>
              <w:rPr>
                <w:ins w:id="698" w:author="Jens-Rainer Ohm" w:date="2025-01-14T10:59:00Z"/>
                <w:lang w:val="de-DE" w:eastAsia="de-DE"/>
              </w:rPr>
            </w:pPr>
            <w:ins w:id="699"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1CCAD6C6" w14:textId="77777777" w:rsidR="000D461F" w:rsidRPr="000D461F" w:rsidRDefault="000D461F" w:rsidP="000D461F">
            <w:pPr>
              <w:rPr>
                <w:ins w:id="700" w:author="Jens-Rainer Ohm" w:date="2025-01-14T10:59:00Z"/>
                <w:lang w:val="de-DE" w:eastAsia="de-DE"/>
              </w:rPr>
            </w:pPr>
            <w:ins w:id="701"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2C9E1D42" w14:textId="77777777" w:rsidR="000D461F" w:rsidRPr="000D461F" w:rsidRDefault="000D461F" w:rsidP="000D461F">
            <w:pPr>
              <w:rPr>
                <w:ins w:id="702" w:author="Jens-Rainer Ohm" w:date="2025-01-14T10:59:00Z"/>
                <w:lang w:val="de-DE" w:eastAsia="de-DE"/>
              </w:rPr>
            </w:pPr>
            <w:ins w:id="703"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8D530B6" w14:textId="77777777" w:rsidR="000D461F" w:rsidRPr="000D461F" w:rsidRDefault="000D461F" w:rsidP="000D461F">
            <w:pPr>
              <w:rPr>
                <w:ins w:id="704" w:author="Jens-Rainer Ohm" w:date="2025-01-14T10:59:00Z"/>
                <w:lang w:val="de-DE" w:eastAsia="de-DE"/>
              </w:rPr>
            </w:pPr>
            <w:ins w:id="705"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35BA97C0" w14:textId="77777777" w:rsidR="000D461F" w:rsidRPr="000D461F" w:rsidRDefault="000D461F" w:rsidP="000D461F">
            <w:pPr>
              <w:rPr>
                <w:ins w:id="706" w:author="Jens-Rainer Ohm" w:date="2025-01-14T10:59:00Z"/>
                <w:lang w:val="de-DE" w:eastAsia="de-DE"/>
              </w:rPr>
            </w:pPr>
            <w:ins w:id="707" w:author="Jens-Rainer Ohm" w:date="2025-01-14T10:59:00Z">
              <w:r w:rsidRPr="000D461F">
                <w:rPr>
                  <w:lang w:val="de-DE" w:eastAsia="de-DE"/>
                </w:rPr>
                <w:t>98%</w:t>
              </w:r>
            </w:ins>
          </w:p>
        </w:tc>
      </w:tr>
      <w:tr w:rsidR="000D461F" w:rsidRPr="000D461F" w14:paraId="3EC0607B" w14:textId="77777777" w:rsidTr="00C22047">
        <w:trPr>
          <w:trHeight w:val="255"/>
          <w:jc w:val="center"/>
          <w:ins w:id="708"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3EFD79DE" w14:textId="77777777" w:rsidR="000D461F" w:rsidRPr="000D461F" w:rsidRDefault="000D461F" w:rsidP="000D461F">
            <w:pPr>
              <w:rPr>
                <w:ins w:id="709" w:author="Jens-Rainer Ohm" w:date="2025-01-14T10:59:00Z"/>
                <w:lang w:val="de-DE" w:eastAsia="de-DE"/>
              </w:rPr>
            </w:pPr>
            <w:ins w:id="710" w:author="Jens-Rainer Ohm" w:date="2025-01-14T10:59:00Z">
              <w:r w:rsidRPr="000D461F">
                <w:rPr>
                  <w:lang w:val="de-DE" w:eastAsia="de-DE"/>
                </w:rPr>
                <w:t>Class B</w:t>
              </w:r>
            </w:ins>
          </w:p>
        </w:tc>
        <w:tc>
          <w:tcPr>
            <w:tcW w:w="1060" w:type="dxa"/>
            <w:tcBorders>
              <w:top w:val="nil"/>
              <w:left w:val="nil"/>
              <w:bottom w:val="nil"/>
              <w:right w:val="nil"/>
            </w:tcBorders>
            <w:shd w:val="clear" w:color="auto" w:fill="auto"/>
            <w:noWrap/>
            <w:vAlign w:val="center"/>
            <w:hideMark/>
          </w:tcPr>
          <w:p w14:paraId="1D39087A" w14:textId="77777777" w:rsidR="000D461F" w:rsidRPr="000D461F" w:rsidRDefault="000D461F" w:rsidP="000D461F">
            <w:pPr>
              <w:rPr>
                <w:ins w:id="711" w:author="Jens-Rainer Ohm" w:date="2025-01-14T10:59:00Z"/>
                <w:lang w:val="de-DE" w:eastAsia="de-DE"/>
              </w:rPr>
            </w:pPr>
            <w:ins w:id="712"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3006E718" w14:textId="77777777" w:rsidR="000D461F" w:rsidRPr="000D461F" w:rsidRDefault="000D461F" w:rsidP="000D461F">
            <w:pPr>
              <w:rPr>
                <w:ins w:id="713" w:author="Jens-Rainer Ohm" w:date="2025-01-14T10:59:00Z"/>
                <w:lang w:val="de-DE" w:eastAsia="de-DE"/>
              </w:rPr>
            </w:pPr>
            <w:ins w:id="714"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13DC5518" w14:textId="77777777" w:rsidR="000D461F" w:rsidRPr="000D461F" w:rsidRDefault="000D461F" w:rsidP="000D461F">
            <w:pPr>
              <w:rPr>
                <w:ins w:id="715" w:author="Jens-Rainer Ohm" w:date="2025-01-14T10:59:00Z"/>
                <w:lang w:val="de-DE" w:eastAsia="de-DE"/>
              </w:rPr>
            </w:pPr>
            <w:ins w:id="716"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06B9373D" w14:textId="77777777" w:rsidR="000D461F" w:rsidRPr="000D461F" w:rsidRDefault="000D461F" w:rsidP="000D461F">
            <w:pPr>
              <w:rPr>
                <w:ins w:id="717" w:author="Jens-Rainer Ohm" w:date="2025-01-14T10:59:00Z"/>
                <w:lang w:val="de-DE" w:eastAsia="de-DE"/>
              </w:rPr>
            </w:pPr>
            <w:ins w:id="718"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0A88D783" w14:textId="77777777" w:rsidR="000D461F" w:rsidRPr="000D461F" w:rsidRDefault="000D461F" w:rsidP="000D461F">
            <w:pPr>
              <w:rPr>
                <w:ins w:id="719" w:author="Jens-Rainer Ohm" w:date="2025-01-14T10:59:00Z"/>
                <w:lang w:val="de-DE" w:eastAsia="de-DE"/>
              </w:rPr>
            </w:pPr>
            <w:ins w:id="720" w:author="Jens-Rainer Ohm" w:date="2025-01-14T10:59:00Z">
              <w:r w:rsidRPr="000D461F">
                <w:rPr>
                  <w:lang w:val="de-DE" w:eastAsia="de-DE"/>
                </w:rPr>
                <w:t>98%</w:t>
              </w:r>
            </w:ins>
          </w:p>
        </w:tc>
      </w:tr>
      <w:tr w:rsidR="000D461F" w:rsidRPr="000D461F" w14:paraId="2DB2F52A" w14:textId="77777777" w:rsidTr="00C22047">
        <w:trPr>
          <w:trHeight w:val="255"/>
          <w:jc w:val="center"/>
          <w:ins w:id="721"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754228BF" w14:textId="77777777" w:rsidR="000D461F" w:rsidRPr="000D461F" w:rsidRDefault="000D461F" w:rsidP="000D461F">
            <w:pPr>
              <w:rPr>
                <w:ins w:id="722" w:author="Jens-Rainer Ohm" w:date="2025-01-14T10:59:00Z"/>
                <w:lang w:val="de-DE" w:eastAsia="de-DE"/>
              </w:rPr>
            </w:pPr>
            <w:ins w:id="723" w:author="Jens-Rainer Ohm" w:date="2025-01-14T10:59:00Z">
              <w:r w:rsidRPr="000D461F">
                <w:rPr>
                  <w:lang w:val="de-DE" w:eastAsia="de-DE"/>
                </w:rPr>
                <w:t>Class C</w:t>
              </w:r>
            </w:ins>
          </w:p>
        </w:tc>
        <w:tc>
          <w:tcPr>
            <w:tcW w:w="1060" w:type="dxa"/>
            <w:tcBorders>
              <w:top w:val="nil"/>
              <w:left w:val="nil"/>
              <w:bottom w:val="nil"/>
              <w:right w:val="nil"/>
            </w:tcBorders>
            <w:shd w:val="clear" w:color="auto" w:fill="auto"/>
            <w:noWrap/>
            <w:vAlign w:val="center"/>
            <w:hideMark/>
          </w:tcPr>
          <w:p w14:paraId="06220DF8" w14:textId="77777777" w:rsidR="000D461F" w:rsidRPr="000D461F" w:rsidRDefault="000D461F" w:rsidP="000D461F">
            <w:pPr>
              <w:rPr>
                <w:ins w:id="724" w:author="Jens-Rainer Ohm" w:date="2025-01-14T10:59:00Z"/>
                <w:lang w:val="de-DE" w:eastAsia="de-DE"/>
              </w:rPr>
            </w:pPr>
            <w:ins w:id="725"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637E89D4" w14:textId="77777777" w:rsidR="000D461F" w:rsidRPr="000D461F" w:rsidRDefault="000D461F" w:rsidP="000D461F">
            <w:pPr>
              <w:rPr>
                <w:ins w:id="726" w:author="Jens-Rainer Ohm" w:date="2025-01-14T10:59:00Z"/>
                <w:lang w:val="de-DE" w:eastAsia="de-DE"/>
              </w:rPr>
            </w:pPr>
            <w:ins w:id="727"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087A86B3" w14:textId="77777777" w:rsidR="000D461F" w:rsidRPr="000D461F" w:rsidRDefault="000D461F" w:rsidP="000D461F">
            <w:pPr>
              <w:rPr>
                <w:ins w:id="728" w:author="Jens-Rainer Ohm" w:date="2025-01-14T10:59:00Z"/>
                <w:lang w:val="de-DE" w:eastAsia="de-DE"/>
              </w:rPr>
            </w:pPr>
            <w:ins w:id="729"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F8E3E18" w14:textId="77777777" w:rsidR="000D461F" w:rsidRPr="000D461F" w:rsidRDefault="000D461F" w:rsidP="000D461F">
            <w:pPr>
              <w:rPr>
                <w:ins w:id="730" w:author="Jens-Rainer Ohm" w:date="2025-01-14T10:59:00Z"/>
                <w:lang w:val="de-DE" w:eastAsia="de-DE"/>
              </w:rPr>
            </w:pPr>
            <w:ins w:id="731"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6EF0F9FB" w14:textId="77777777" w:rsidR="000D461F" w:rsidRPr="000D461F" w:rsidRDefault="000D461F" w:rsidP="000D461F">
            <w:pPr>
              <w:rPr>
                <w:ins w:id="732" w:author="Jens-Rainer Ohm" w:date="2025-01-14T10:59:00Z"/>
                <w:lang w:val="de-DE" w:eastAsia="de-DE"/>
              </w:rPr>
            </w:pPr>
            <w:ins w:id="733" w:author="Jens-Rainer Ohm" w:date="2025-01-14T10:59:00Z">
              <w:r w:rsidRPr="000D461F">
                <w:rPr>
                  <w:lang w:val="de-DE" w:eastAsia="de-DE"/>
                </w:rPr>
                <w:t>103%</w:t>
              </w:r>
            </w:ins>
          </w:p>
        </w:tc>
      </w:tr>
      <w:tr w:rsidR="000D461F" w:rsidRPr="000D461F" w14:paraId="0A008CAD" w14:textId="77777777" w:rsidTr="00C22047">
        <w:trPr>
          <w:trHeight w:val="255"/>
          <w:jc w:val="center"/>
          <w:ins w:id="734"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45742426" w14:textId="77777777" w:rsidR="000D461F" w:rsidRPr="000D461F" w:rsidRDefault="000D461F" w:rsidP="000D461F">
            <w:pPr>
              <w:rPr>
                <w:ins w:id="735" w:author="Jens-Rainer Ohm" w:date="2025-01-14T10:59:00Z"/>
                <w:lang w:val="de-DE" w:eastAsia="de-DE"/>
              </w:rPr>
            </w:pPr>
            <w:ins w:id="736" w:author="Jens-Rainer Ohm" w:date="2025-01-14T10:59:00Z">
              <w:r w:rsidRPr="000D461F">
                <w:rPr>
                  <w:lang w:val="de-DE" w:eastAsia="de-DE"/>
                </w:rPr>
                <w:t>Class E</w:t>
              </w:r>
            </w:ins>
          </w:p>
        </w:tc>
        <w:tc>
          <w:tcPr>
            <w:tcW w:w="1060" w:type="dxa"/>
            <w:tcBorders>
              <w:top w:val="nil"/>
              <w:left w:val="nil"/>
              <w:bottom w:val="nil"/>
              <w:right w:val="nil"/>
            </w:tcBorders>
            <w:shd w:val="clear" w:color="auto" w:fill="auto"/>
            <w:noWrap/>
            <w:vAlign w:val="center"/>
            <w:hideMark/>
          </w:tcPr>
          <w:p w14:paraId="139BA21F" w14:textId="77777777" w:rsidR="000D461F" w:rsidRPr="000D461F" w:rsidRDefault="000D461F" w:rsidP="000D461F">
            <w:pPr>
              <w:rPr>
                <w:ins w:id="737" w:author="Jens-Rainer Ohm" w:date="2025-01-14T10:59:00Z"/>
                <w:lang w:val="de-DE" w:eastAsia="de-DE"/>
              </w:rPr>
            </w:pPr>
            <w:ins w:id="738"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4A72A58" w14:textId="77777777" w:rsidR="000D461F" w:rsidRPr="000D461F" w:rsidRDefault="000D461F" w:rsidP="000D461F">
            <w:pPr>
              <w:rPr>
                <w:ins w:id="739" w:author="Jens-Rainer Ohm" w:date="2025-01-14T10:59:00Z"/>
                <w:lang w:val="de-DE" w:eastAsia="de-DE"/>
              </w:rPr>
            </w:pPr>
            <w:ins w:id="740"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2C105CD1" w14:textId="77777777" w:rsidR="000D461F" w:rsidRPr="000D461F" w:rsidRDefault="000D461F" w:rsidP="000D461F">
            <w:pPr>
              <w:rPr>
                <w:ins w:id="741" w:author="Jens-Rainer Ohm" w:date="2025-01-14T10:59:00Z"/>
                <w:lang w:val="de-DE" w:eastAsia="de-DE"/>
              </w:rPr>
            </w:pPr>
            <w:ins w:id="742"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0AC59885" w14:textId="77777777" w:rsidR="000D461F" w:rsidRPr="000D461F" w:rsidRDefault="000D461F" w:rsidP="000D461F">
            <w:pPr>
              <w:rPr>
                <w:ins w:id="743" w:author="Jens-Rainer Ohm" w:date="2025-01-14T10:59:00Z"/>
                <w:lang w:val="de-DE" w:eastAsia="de-DE"/>
              </w:rPr>
            </w:pPr>
            <w:ins w:id="744"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5978CA95" w14:textId="77777777" w:rsidR="000D461F" w:rsidRPr="000D461F" w:rsidRDefault="000D461F" w:rsidP="000D461F">
            <w:pPr>
              <w:rPr>
                <w:ins w:id="745" w:author="Jens-Rainer Ohm" w:date="2025-01-14T10:59:00Z"/>
                <w:lang w:val="de-DE" w:eastAsia="de-DE"/>
              </w:rPr>
            </w:pPr>
            <w:ins w:id="746" w:author="Jens-Rainer Ohm" w:date="2025-01-14T10:59:00Z">
              <w:r w:rsidRPr="000D461F">
                <w:rPr>
                  <w:lang w:val="de-DE" w:eastAsia="de-DE"/>
                </w:rPr>
                <w:t>100%</w:t>
              </w:r>
            </w:ins>
          </w:p>
        </w:tc>
      </w:tr>
      <w:tr w:rsidR="000D461F" w:rsidRPr="000D461F" w14:paraId="25B7CC23" w14:textId="77777777" w:rsidTr="00C22047">
        <w:trPr>
          <w:trHeight w:val="255"/>
          <w:jc w:val="center"/>
          <w:ins w:id="747"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2217475" w14:textId="77777777" w:rsidR="000D461F" w:rsidRPr="000D461F" w:rsidRDefault="000D461F" w:rsidP="000D461F">
            <w:pPr>
              <w:rPr>
                <w:ins w:id="748" w:author="Jens-Rainer Ohm" w:date="2025-01-14T10:59:00Z"/>
                <w:b/>
                <w:bCs/>
                <w:lang w:val="de-DE" w:eastAsia="de-DE"/>
              </w:rPr>
            </w:pPr>
            <w:ins w:id="749" w:author="Jens-Rainer Ohm" w:date="2025-01-14T10:59:00Z">
              <w:r w:rsidRPr="000D461F">
                <w:rPr>
                  <w:b/>
                  <w:bCs/>
                  <w:lang w:val="de-DE" w:eastAsia="de-DE"/>
                </w:rPr>
                <w:lastRenderedPageBreak/>
                <w:t xml:space="preserve">Overall </w:t>
              </w:r>
            </w:ins>
          </w:p>
        </w:tc>
        <w:tc>
          <w:tcPr>
            <w:tcW w:w="1060" w:type="dxa"/>
            <w:tcBorders>
              <w:top w:val="single" w:sz="8" w:space="0" w:color="auto"/>
              <w:left w:val="nil"/>
              <w:bottom w:val="nil"/>
              <w:right w:val="nil"/>
            </w:tcBorders>
            <w:shd w:val="clear" w:color="auto" w:fill="auto"/>
            <w:noWrap/>
            <w:vAlign w:val="center"/>
            <w:hideMark/>
          </w:tcPr>
          <w:p w14:paraId="687D7B67" w14:textId="77777777" w:rsidR="000D461F" w:rsidRPr="000D461F" w:rsidRDefault="000D461F" w:rsidP="000D461F">
            <w:pPr>
              <w:rPr>
                <w:ins w:id="750" w:author="Jens-Rainer Ohm" w:date="2025-01-14T10:59:00Z"/>
                <w:lang w:val="de-DE" w:eastAsia="de-DE"/>
              </w:rPr>
            </w:pPr>
            <w:ins w:id="751"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30F40286" w14:textId="77777777" w:rsidR="000D461F" w:rsidRPr="000D461F" w:rsidRDefault="000D461F" w:rsidP="000D461F">
            <w:pPr>
              <w:rPr>
                <w:ins w:id="752" w:author="Jens-Rainer Ohm" w:date="2025-01-14T10:59:00Z"/>
                <w:lang w:val="de-DE" w:eastAsia="de-DE"/>
              </w:rPr>
            </w:pPr>
            <w:ins w:id="753"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1C119BEF" w14:textId="77777777" w:rsidR="000D461F" w:rsidRPr="000D461F" w:rsidRDefault="000D461F" w:rsidP="000D461F">
            <w:pPr>
              <w:rPr>
                <w:ins w:id="754" w:author="Jens-Rainer Ohm" w:date="2025-01-14T10:59:00Z"/>
                <w:lang w:val="de-DE" w:eastAsia="de-DE"/>
              </w:rPr>
            </w:pPr>
            <w:ins w:id="755"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6A97DDB6" w14:textId="77777777" w:rsidR="000D461F" w:rsidRPr="000D461F" w:rsidRDefault="000D461F" w:rsidP="000D461F">
            <w:pPr>
              <w:rPr>
                <w:ins w:id="756" w:author="Jens-Rainer Ohm" w:date="2025-01-14T10:59:00Z"/>
                <w:lang w:val="de-DE" w:eastAsia="de-DE"/>
              </w:rPr>
            </w:pPr>
            <w:ins w:id="757" w:author="Jens-Rainer Ohm" w:date="2025-01-14T10:59:00Z">
              <w:r w:rsidRPr="000D461F">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5F2190AB" w14:textId="77777777" w:rsidR="000D461F" w:rsidRPr="000D461F" w:rsidRDefault="000D461F" w:rsidP="000D461F">
            <w:pPr>
              <w:rPr>
                <w:ins w:id="758" w:author="Jens-Rainer Ohm" w:date="2025-01-14T10:59:00Z"/>
                <w:lang w:val="de-DE" w:eastAsia="de-DE"/>
              </w:rPr>
            </w:pPr>
            <w:ins w:id="759" w:author="Jens-Rainer Ohm" w:date="2025-01-14T10:59:00Z">
              <w:r w:rsidRPr="000D461F">
                <w:rPr>
                  <w:lang w:val="de-DE" w:eastAsia="de-DE"/>
                </w:rPr>
                <w:t>99%</w:t>
              </w:r>
            </w:ins>
          </w:p>
        </w:tc>
      </w:tr>
      <w:tr w:rsidR="000D461F" w:rsidRPr="000D461F" w14:paraId="0B1D3F5C" w14:textId="77777777" w:rsidTr="00C22047">
        <w:trPr>
          <w:trHeight w:val="255"/>
          <w:jc w:val="center"/>
          <w:ins w:id="760"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171F104B" w14:textId="77777777" w:rsidR="000D461F" w:rsidRPr="000D461F" w:rsidRDefault="000D461F" w:rsidP="000D461F">
            <w:pPr>
              <w:rPr>
                <w:ins w:id="761" w:author="Jens-Rainer Ohm" w:date="2025-01-14T10:59:00Z"/>
                <w:lang w:val="de-DE" w:eastAsia="de-DE"/>
              </w:rPr>
            </w:pPr>
            <w:ins w:id="762" w:author="Jens-Rainer Ohm" w:date="2025-01-14T10:59:00Z">
              <w:r w:rsidRPr="000D461F">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1DC0BBDB" w14:textId="77777777" w:rsidR="000D461F" w:rsidRPr="000D461F" w:rsidRDefault="000D461F" w:rsidP="000D461F">
            <w:pPr>
              <w:rPr>
                <w:ins w:id="763" w:author="Jens-Rainer Ohm" w:date="2025-01-14T10:59:00Z"/>
                <w:lang w:val="de-DE" w:eastAsia="de-DE"/>
              </w:rPr>
            </w:pPr>
            <w:ins w:id="764"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05F3734A" w14:textId="77777777" w:rsidR="000D461F" w:rsidRPr="000D461F" w:rsidRDefault="000D461F" w:rsidP="000D461F">
            <w:pPr>
              <w:rPr>
                <w:ins w:id="765" w:author="Jens-Rainer Ohm" w:date="2025-01-14T10:59:00Z"/>
                <w:lang w:val="de-DE" w:eastAsia="de-DE"/>
              </w:rPr>
            </w:pPr>
            <w:ins w:id="766"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679A903C" w14:textId="77777777" w:rsidR="000D461F" w:rsidRPr="000D461F" w:rsidRDefault="000D461F" w:rsidP="000D461F">
            <w:pPr>
              <w:rPr>
                <w:ins w:id="767" w:author="Jens-Rainer Ohm" w:date="2025-01-14T10:59:00Z"/>
                <w:lang w:val="de-DE" w:eastAsia="de-DE"/>
              </w:rPr>
            </w:pPr>
            <w:ins w:id="768"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2F9C2A09" w14:textId="77777777" w:rsidR="000D461F" w:rsidRPr="000D461F" w:rsidRDefault="000D461F" w:rsidP="000D461F">
            <w:pPr>
              <w:rPr>
                <w:ins w:id="769" w:author="Jens-Rainer Ohm" w:date="2025-01-14T10:59:00Z"/>
                <w:lang w:val="de-DE" w:eastAsia="de-DE"/>
              </w:rPr>
            </w:pPr>
            <w:ins w:id="770" w:author="Jens-Rainer Ohm" w:date="2025-01-14T10:59:00Z">
              <w:r w:rsidRPr="000D461F">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150565C0" w14:textId="77777777" w:rsidR="000D461F" w:rsidRPr="000D461F" w:rsidRDefault="000D461F" w:rsidP="000D461F">
            <w:pPr>
              <w:rPr>
                <w:ins w:id="771" w:author="Jens-Rainer Ohm" w:date="2025-01-14T10:59:00Z"/>
                <w:lang w:val="de-DE" w:eastAsia="de-DE"/>
              </w:rPr>
            </w:pPr>
            <w:ins w:id="772" w:author="Jens-Rainer Ohm" w:date="2025-01-14T10:59:00Z">
              <w:r w:rsidRPr="000D461F">
                <w:rPr>
                  <w:lang w:val="de-DE" w:eastAsia="de-DE"/>
                </w:rPr>
                <w:t>100%</w:t>
              </w:r>
            </w:ins>
          </w:p>
        </w:tc>
      </w:tr>
      <w:tr w:rsidR="000D461F" w:rsidRPr="000D461F" w14:paraId="3CCEB1A1" w14:textId="77777777" w:rsidTr="00C22047">
        <w:trPr>
          <w:trHeight w:val="255"/>
          <w:jc w:val="center"/>
          <w:ins w:id="773"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7C146045" w14:textId="77777777" w:rsidR="000D461F" w:rsidRPr="000D461F" w:rsidRDefault="000D461F" w:rsidP="000D461F">
            <w:pPr>
              <w:rPr>
                <w:ins w:id="774" w:author="Jens-Rainer Ohm" w:date="2025-01-14T10:59:00Z"/>
                <w:lang w:val="de-DE" w:eastAsia="de-DE"/>
              </w:rPr>
            </w:pPr>
            <w:ins w:id="775" w:author="Jens-Rainer Ohm" w:date="2025-01-14T10:59:00Z">
              <w:r w:rsidRPr="000D461F">
                <w:rPr>
                  <w:lang w:val="de-DE" w:eastAsia="de-DE"/>
                </w:rPr>
                <w:t>Class F</w:t>
              </w:r>
            </w:ins>
          </w:p>
        </w:tc>
        <w:tc>
          <w:tcPr>
            <w:tcW w:w="1060" w:type="dxa"/>
            <w:tcBorders>
              <w:top w:val="nil"/>
              <w:left w:val="nil"/>
              <w:bottom w:val="nil"/>
              <w:right w:val="nil"/>
            </w:tcBorders>
            <w:shd w:val="clear" w:color="auto" w:fill="auto"/>
            <w:noWrap/>
            <w:vAlign w:val="center"/>
            <w:hideMark/>
          </w:tcPr>
          <w:p w14:paraId="34BE2B95" w14:textId="77777777" w:rsidR="000D461F" w:rsidRPr="000D461F" w:rsidRDefault="000D461F" w:rsidP="000D461F">
            <w:pPr>
              <w:rPr>
                <w:ins w:id="776" w:author="Jens-Rainer Ohm" w:date="2025-01-14T10:59:00Z"/>
                <w:lang w:val="de-DE" w:eastAsia="de-DE"/>
              </w:rPr>
            </w:pPr>
            <w:ins w:id="777"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7E9AB7FC" w14:textId="77777777" w:rsidR="000D461F" w:rsidRPr="000D461F" w:rsidRDefault="000D461F" w:rsidP="000D461F">
            <w:pPr>
              <w:rPr>
                <w:ins w:id="778" w:author="Jens-Rainer Ohm" w:date="2025-01-14T10:59:00Z"/>
                <w:lang w:val="de-DE" w:eastAsia="de-DE"/>
              </w:rPr>
            </w:pPr>
            <w:ins w:id="779"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10913BFB" w14:textId="77777777" w:rsidR="000D461F" w:rsidRPr="000D461F" w:rsidRDefault="000D461F" w:rsidP="000D461F">
            <w:pPr>
              <w:rPr>
                <w:ins w:id="780" w:author="Jens-Rainer Ohm" w:date="2025-01-14T10:59:00Z"/>
                <w:lang w:val="de-DE" w:eastAsia="de-DE"/>
              </w:rPr>
            </w:pPr>
            <w:ins w:id="781"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2EB6C25C" w14:textId="77777777" w:rsidR="000D461F" w:rsidRPr="000D461F" w:rsidRDefault="000D461F" w:rsidP="000D461F">
            <w:pPr>
              <w:rPr>
                <w:ins w:id="782" w:author="Jens-Rainer Ohm" w:date="2025-01-14T10:59:00Z"/>
                <w:lang w:val="de-DE" w:eastAsia="de-DE"/>
              </w:rPr>
            </w:pPr>
            <w:ins w:id="783" w:author="Jens-Rainer Ohm" w:date="2025-01-14T10:59:00Z">
              <w:r w:rsidRPr="000D461F">
                <w:rPr>
                  <w:lang w:val="de-DE" w:eastAsia="de-DE"/>
                </w:rPr>
                <w:t>103%</w:t>
              </w:r>
            </w:ins>
          </w:p>
        </w:tc>
        <w:tc>
          <w:tcPr>
            <w:tcW w:w="1060" w:type="dxa"/>
            <w:tcBorders>
              <w:top w:val="nil"/>
              <w:left w:val="nil"/>
              <w:bottom w:val="nil"/>
              <w:right w:val="single" w:sz="8" w:space="0" w:color="auto"/>
            </w:tcBorders>
            <w:shd w:val="clear" w:color="auto" w:fill="auto"/>
            <w:noWrap/>
            <w:vAlign w:val="center"/>
            <w:hideMark/>
          </w:tcPr>
          <w:p w14:paraId="344B0369" w14:textId="77777777" w:rsidR="000D461F" w:rsidRPr="000D461F" w:rsidRDefault="000D461F" w:rsidP="000D461F">
            <w:pPr>
              <w:rPr>
                <w:ins w:id="784" w:author="Jens-Rainer Ohm" w:date="2025-01-14T10:59:00Z"/>
                <w:lang w:val="de-DE" w:eastAsia="de-DE"/>
              </w:rPr>
            </w:pPr>
            <w:ins w:id="785" w:author="Jens-Rainer Ohm" w:date="2025-01-14T10:59:00Z">
              <w:r w:rsidRPr="000D461F">
                <w:rPr>
                  <w:lang w:val="de-DE" w:eastAsia="de-DE"/>
                </w:rPr>
                <w:t>100%</w:t>
              </w:r>
            </w:ins>
          </w:p>
        </w:tc>
      </w:tr>
      <w:tr w:rsidR="000D461F" w:rsidRPr="000D461F" w14:paraId="26120350" w14:textId="77777777" w:rsidTr="00C22047">
        <w:trPr>
          <w:trHeight w:val="255"/>
          <w:jc w:val="center"/>
          <w:ins w:id="786" w:author="Jens-Rainer Ohm" w:date="2025-01-14T10:5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60814933" w14:textId="77777777" w:rsidR="000D461F" w:rsidRPr="000D461F" w:rsidRDefault="000D461F" w:rsidP="000D461F">
            <w:pPr>
              <w:rPr>
                <w:ins w:id="787" w:author="Jens-Rainer Ohm" w:date="2025-01-14T10:59:00Z"/>
                <w:lang w:val="de-DE" w:eastAsia="de-DE"/>
              </w:rPr>
            </w:pPr>
            <w:ins w:id="788" w:author="Jens-Rainer Ohm" w:date="2025-01-14T10:59:00Z">
              <w:r w:rsidRPr="000D461F">
                <w:rPr>
                  <w:lang w:val="de-DE" w:eastAsia="de-DE"/>
                </w:rPr>
                <w:t>Class TGM</w:t>
              </w:r>
            </w:ins>
          </w:p>
        </w:tc>
        <w:tc>
          <w:tcPr>
            <w:tcW w:w="1060" w:type="dxa"/>
            <w:tcBorders>
              <w:top w:val="nil"/>
              <w:left w:val="nil"/>
              <w:bottom w:val="single" w:sz="8" w:space="0" w:color="auto"/>
              <w:right w:val="nil"/>
            </w:tcBorders>
            <w:shd w:val="clear" w:color="auto" w:fill="auto"/>
            <w:noWrap/>
            <w:vAlign w:val="center"/>
            <w:hideMark/>
          </w:tcPr>
          <w:p w14:paraId="5AE20FF4" w14:textId="77777777" w:rsidR="000D461F" w:rsidRPr="000D461F" w:rsidRDefault="000D461F" w:rsidP="000D461F">
            <w:pPr>
              <w:rPr>
                <w:ins w:id="789" w:author="Jens-Rainer Ohm" w:date="2025-01-14T10:59:00Z"/>
                <w:lang w:val="de-DE" w:eastAsia="de-DE"/>
              </w:rPr>
            </w:pPr>
            <w:ins w:id="790"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2D8AE918" w14:textId="77777777" w:rsidR="000D461F" w:rsidRPr="000D461F" w:rsidRDefault="000D461F" w:rsidP="000D461F">
            <w:pPr>
              <w:rPr>
                <w:ins w:id="791" w:author="Jens-Rainer Ohm" w:date="2025-01-14T10:59:00Z"/>
                <w:lang w:val="de-DE" w:eastAsia="de-DE"/>
              </w:rPr>
            </w:pPr>
            <w:ins w:id="792" w:author="Jens-Rainer Ohm" w:date="2025-01-14T10:59:00Z">
              <w:r w:rsidRPr="000D461F">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451D154F" w14:textId="77777777" w:rsidR="000D461F" w:rsidRPr="000D461F" w:rsidRDefault="000D461F" w:rsidP="000D461F">
            <w:pPr>
              <w:rPr>
                <w:ins w:id="793" w:author="Jens-Rainer Ohm" w:date="2025-01-14T10:59:00Z"/>
                <w:lang w:val="de-DE" w:eastAsia="de-DE"/>
              </w:rPr>
            </w:pPr>
            <w:ins w:id="794"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07C75E81" w14:textId="77777777" w:rsidR="000D461F" w:rsidRPr="000D461F" w:rsidRDefault="000D461F" w:rsidP="000D461F">
            <w:pPr>
              <w:rPr>
                <w:ins w:id="795" w:author="Jens-Rainer Ohm" w:date="2025-01-14T10:59:00Z"/>
                <w:lang w:val="de-DE" w:eastAsia="de-DE"/>
              </w:rPr>
            </w:pPr>
            <w:ins w:id="796" w:author="Jens-Rainer Ohm" w:date="2025-01-14T10:59:00Z">
              <w:r w:rsidRPr="000D461F">
                <w:rPr>
                  <w:lang w:val="de-DE" w:eastAsia="de-DE"/>
                </w:rPr>
                <w:t>#NUM!</w:t>
              </w:r>
            </w:ins>
          </w:p>
        </w:tc>
        <w:tc>
          <w:tcPr>
            <w:tcW w:w="1060" w:type="dxa"/>
            <w:tcBorders>
              <w:top w:val="nil"/>
              <w:left w:val="nil"/>
              <w:bottom w:val="single" w:sz="8" w:space="0" w:color="auto"/>
              <w:right w:val="single" w:sz="8" w:space="0" w:color="auto"/>
            </w:tcBorders>
            <w:shd w:val="clear" w:color="auto" w:fill="auto"/>
            <w:noWrap/>
            <w:vAlign w:val="center"/>
            <w:hideMark/>
          </w:tcPr>
          <w:p w14:paraId="0681366F" w14:textId="77777777" w:rsidR="000D461F" w:rsidRPr="000D461F" w:rsidRDefault="000D461F" w:rsidP="000D461F">
            <w:pPr>
              <w:rPr>
                <w:ins w:id="797" w:author="Jens-Rainer Ohm" w:date="2025-01-14T10:59:00Z"/>
                <w:lang w:val="de-DE" w:eastAsia="de-DE"/>
              </w:rPr>
            </w:pPr>
            <w:ins w:id="798" w:author="Jens-Rainer Ohm" w:date="2025-01-14T10:59:00Z">
              <w:r w:rsidRPr="000D461F">
                <w:rPr>
                  <w:lang w:val="de-DE" w:eastAsia="de-DE"/>
                </w:rPr>
                <w:t>#NUM!</w:t>
              </w:r>
            </w:ins>
          </w:p>
        </w:tc>
      </w:tr>
      <w:tr w:rsidR="000D461F" w:rsidRPr="000D461F" w14:paraId="70D2434D" w14:textId="77777777" w:rsidTr="00C22047">
        <w:trPr>
          <w:trHeight w:val="255"/>
          <w:jc w:val="center"/>
          <w:ins w:id="799" w:author="Jens-Rainer Ohm" w:date="2025-01-14T10:59:00Z"/>
        </w:trPr>
        <w:tc>
          <w:tcPr>
            <w:tcW w:w="1060" w:type="dxa"/>
            <w:tcBorders>
              <w:top w:val="nil"/>
              <w:left w:val="nil"/>
              <w:bottom w:val="nil"/>
              <w:right w:val="nil"/>
            </w:tcBorders>
            <w:shd w:val="clear" w:color="auto" w:fill="auto"/>
            <w:noWrap/>
            <w:vAlign w:val="center"/>
            <w:hideMark/>
          </w:tcPr>
          <w:p w14:paraId="1C15D660" w14:textId="77777777" w:rsidR="000D461F" w:rsidRPr="000D461F" w:rsidRDefault="000D461F" w:rsidP="000D461F">
            <w:pPr>
              <w:rPr>
                <w:ins w:id="800"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0CCDF134" w14:textId="77777777" w:rsidR="000D461F" w:rsidRPr="000D461F" w:rsidRDefault="000D461F" w:rsidP="000D461F">
            <w:pPr>
              <w:rPr>
                <w:ins w:id="801"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53AB0093" w14:textId="77777777" w:rsidR="000D461F" w:rsidRPr="000D461F" w:rsidRDefault="000D461F" w:rsidP="000D461F">
            <w:pPr>
              <w:rPr>
                <w:ins w:id="802"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6241F971" w14:textId="77777777" w:rsidR="000D461F" w:rsidRPr="000D461F" w:rsidRDefault="000D461F" w:rsidP="000D461F">
            <w:pPr>
              <w:rPr>
                <w:ins w:id="803"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180B4F6D" w14:textId="77777777" w:rsidR="000D461F" w:rsidRPr="000D461F" w:rsidRDefault="000D461F" w:rsidP="000D461F">
            <w:pPr>
              <w:rPr>
                <w:ins w:id="804"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04F2C73E" w14:textId="77777777" w:rsidR="000D461F" w:rsidRPr="000D461F" w:rsidRDefault="000D461F" w:rsidP="000D461F">
            <w:pPr>
              <w:rPr>
                <w:ins w:id="805" w:author="Jens-Rainer Ohm" w:date="2025-01-14T10:59:00Z"/>
                <w:lang w:val="de-DE" w:eastAsia="de-DE"/>
              </w:rPr>
            </w:pPr>
          </w:p>
        </w:tc>
      </w:tr>
      <w:tr w:rsidR="000D461F" w:rsidRPr="000D461F" w14:paraId="03AE98EF" w14:textId="77777777" w:rsidTr="00C22047">
        <w:trPr>
          <w:trHeight w:val="255"/>
          <w:jc w:val="center"/>
          <w:ins w:id="806" w:author="Jens-Rainer Ohm" w:date="2025-01-14T10:59:00Z"/>
        </w:trPr>
        <w:tc>
          <w:tcPr>
            <w:tcW w:w="1060" w:type="dxa"/>
            <w:tcBorders>
              <w:top w:val="nil"/>
              <w:left w:val="nil"/>
              <w:bottom w:val="nil"/>
              <w:right w:val="nil"/>
            </w:tcBorders>
            <w:shd w:val="clear" w:color="auto" w:fill="auto"/>
            <w:noWrap/>
            <w:vAlign w:val="center"/>
            <w:hideMark/>
          </w:tcPr>
          <w:p w14:paraId="4D6CE080" w14:textId="77777777" w:rsidR="000D461F" w:rsidRPr="000D461F" w:rsidRDefault="000D461F" w:rsidP="000D461F">
            <w:pPr>
              <w:rPr>
                <w:ins w:id="807" w:author="Jens-Rainer Ohm" w:date="2025-01-14T10:59:00Z"/>
                <w:lang w:val="de-DE" w:eastAsia="de-DE"/>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ED6E55" w14:textId="77777777" w:rsidR="000D461F" w:rsidRPr="000D461F" w:rsidRDefault="000D461F" w:rsidP="000D461F">
            <w:pPr>
              <w:rPr>
                <w:ins w:id="808" w:author="Jens-Rainer Ohm" w:date="2025-01-14T10:59:00Z"/>
                <w:b/>
                <w:bCs/>
                <w:lang w:val="de-DE" w:eastAsia="de-DE"/>
              </w:rPr>
            </w:pPr>
            <w:ins w:id="809" w:author="Jens-Rainer Ohm" w:date="2025-01-14T10:59:00Z">
              <w:r w:rsidRPr="000D461F">
                <w:rPr>
                  <w:b/>
                  <w:bCs/>
                  <w:lang w:val="de-DE" w:eastAsia="de-DE"/>
                </w:rPr>
                <w:t>Random Access Main 10</w:t>
              </w:r>
            </w:ins>
          </w:p>
        </w:tc>
      </w:tr>
      <w:tr w:rsidR="000D461F" w:rsidRPr="000D461F" w14:paraId="7BC4CC3E" w14:textId="77777777" w:rsidTr="00C22047">
        <w:trPr>
          <w:trHeight w:val="255"/>
          <w:jc w:val="center"/>
          <w:ins w:id="810" w:author="Jens-Rainer Ohm" w:date="2025-01-14T10:59:00Z"/>
        </w:trPr>
        <w:tc>
          <w:tcPr>
            <w:tcW w:w="1060" w:type="dxa"/>
            <w:tcBorders>
              <w:top w:val="nil"/>
              <w:left w:val="nil"/>
              <w:bottom w:val="nil"/>
              <w:right w:val="nil"/>
            </w:tcBorders>
            <w:shd w:val="clear" w:color="auto" w:fill="auto"/>
            <w:noWrap/>
            <w:vAlign w:val="center"/>
            <w:hideMark/>
          </w:tcPr>
          <w:p w14:paraId="5C2DCB6F" w14:textId="77777777" w:rsidR="000D461F" w:rsidRPr="000D461F" w:rsidRDefault="000D461F" w:rsidP="000D461F">
            <w:pPr>
              <w:rPr>
                <w:ins w:id="811" w:author="Jens-Rainer Ohm" w:date="2025-01-14T10:59: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63E24D85" w14:textId="77777777" w:rsidR="000D461F" w:rsidRPr="000D461F" w:rsidRDefault="000D461F" w:rsidP="000D461F">
            <w:pPr>
              <w:rPr>
                <w:ins w:id="812" w:author="Jens-Rainer Ohm" w:date="2025-01-14T10:59:00Z"/>
                <w:b/>
                <w:bCs/>
                <w:lang w:val="de-DE" w:eastAsia="de-DE"/>
              </w:rPr>
            </w:pPr>
            <w:ins w:id="813" w:author="Jens-Rainer Ohm" w:date="2025-01-14T10:59:00Z">
              <w:r w:rsidRPr="000D461F">
                <w:rPr>
                  <w:b/>
                  <w:bCs/>
                  <w:lang w:val="de-DE" w:eastAsia="de-DE"/>
                </w:rPr>
                <w:t>Over VTM-23.5</w:t>
              </w:r>
            </w:ins>
          </w:p>
        </w:tc>
      </w:tr>
      <w:tr w:rsidR="000D461F" w:rsidRPr="000D461F" w14:paraId="1F6AF4CE" w14:textId="77777777" w:rsidTr="00C22047">
        <w:trPr>
          <w:trHeight w:val="255"/>
          <w:jc w:val="center"/>
          <w:ins w:id="814" w:author="Jens-Rainer Ohm" w:date="2025-01-14T10:59:00Z"/>
        </w:trPr>
        <w:tc>
          <w:tcPr>
            <w:tcW w:w="1060" w:type="dxa"/>
            <w:tcBorders>
              <w:top w:val="nil"/>
              <w:left w:val="nil"/>
              <w:bottom w:val="nil"/>
              <w:right w:val="nil"/>
            </w:tcBorders>
            <w:shd w:val="clear" w:color="auto" w:fill="auto"/>
            <w:noWrap/>
            <w:vAlign w:val="center"/>
            <w:hideMark/>
          </w:tcPr>
          <w:p w14:paraId="47DC5A10" w14:textId="77777777" w:rsidR="000D461F" w:rsidRPr="000D461F" w:rsidRDefault="000D461F" w:rsidP="000D461F">
            <w:pPr>
              <w:rPr>
                <w:ins w:id="815" w:author="Jens-Rainer Ohm" w:date="2025-01-14T10:59: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6B77F53F" w14:textId="77777777" w:rsidR="000D461F" w:rsidRPr="000D461F" w:rsidRDefault="000D461F" w:rsidP="000D461F">
            <w:pPr>
              <w:rPr>
                <w:ins w:id="816" w:author="Jens-Rainer Ohm" w:date="2025-01-14T10:59:00Z"/>
                <w:lang w:val="de-DE" w:eastAsia="de-DE"/>
              </w:rPr>
            </w:pPr>
            <w:ins w:id="817" w:author="Jens-Rainer Ohm" w:date="2025-01-14T10:59:00Z">
              <w:r w:rsidRPr="000D461F">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74085F21" w14:textId="77777777" w:rsidR="000D461F" w:rsidRPr="000D461F" w:rsidRDefault="000D461F" w:rsidP="000D461F">
            <w:pPr>
              <w:rPr>
                <w:ins w:id="818" w:author="Jens-Rainer Ohm" w:date="2025-01-14T10:59:00Z"/>
                <w:lang w:val="de-DE" w:eastAsia="de-DE"/>
              </w:rPr>
            </w:pPr>
            <w:ins w:id="819" w:author="Jens-Rainer Ohm" w:date="2025-01-14T10:59:00Z">
              <w:r w:rsidRPr="000D461F">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00366EE7" w14:textId="77777777" w:rsidR="000D461F" w:rsidRPr="000D461F" w:rsidRDefault="000D461F" w:rsidP="000D461F">
            <w:pPr>
              <w:rPr>
                <w:ins w:id="820" w:author="Jens-Rainer Ohm" w:date="2025-01-14T10:59:00Z"/>
                <w:lang w:val="de-DE" w:eastAsia="de-DE"/>
              </w:rPr>
            </w:pPr>
            <w:ins w:id="821" w:author="Jens-Rainer Ohm" w:date="2025-01-14T10:59:00Z">
              <w:r w:rsidRPr="000D461F">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43493569" w14:textId="77777777" w:rsidR="000D461F" w:rsidRPr="000D461F" w:rsidRDefault="000D461F" w:rsidP="000D461F">
            <w:pPr>
              <w:rPr>
                <w:ins w:id="822" w:author="Jens-Rainer Ohm" w:date="2025-01-14T10:59:00Z"/>
                <w:lang w:val="de-DE" w:eastAsia="de-DE"/>
              </w:rPr>
            </w:pPr>
            <w:ins w:id="823" w:author="Jens-Rainer Ohm" w:date="2025-01-14T10:59:00Z">
              <w:r w:rsidRPr="000D461F">
                <w:rPr>
                  <w:lang w:val="de-DE" w:eastAsia="de-DE"/>
                </w:rPr>
                <w:t>EncT</w:t>
              </w:r>
            </w:ins>
          </w:p>
        </w:tc>
        <w:tc>
          <w:tcPr>
            <w:tcW w:w="1060" w:type="dxa"/>
            <w:tcBorders>
              <w:top w:val="nil"/>
              <w:left w:val="nil"/>
              <w:bottom w:val="single" w:sz="8" w:space="0" w:color="auto"/>
              <w:right w:val="single" w:sz="8" w:space="0" w:color="auto"/>
            </w:tcBorders>
            <w:shd w:val="clear" w:color="auto" w:fill="auto"/>
            <w:noWrap/>
            <w:vAlign w:val="center"/>
            <w:hideMark/>
          </w:tcPr>
          <w:p w14:paraId="6A92DE67" w14:textId="77777777" w:rsidR="000D461F" w:rsidRPr="000D461F" w:rsidRDefault="000D461F" w:rsidP="000D461F">
            <w:pPr>
              <w:rPr>
                <w:ins w:id="824" w:author="Jens-Rainer Ohm" w:date="2025-01-14T10:59:00Z"/>
                <w:lang w:val="de-DE" w:eastAsia="de-DE"/>
              </w:rPr>
            </w:pPr>
            <w:ins w:id="825" w:author="Jens-Rainer Ohm" w:date="2025-01-14T10:59:00Z">
              <w:r w:rsidRPr="000D461F">
                <w:rPr>
                  <w:lang w:val="de-DE" w:eastAsia="de-DE"/>
                </w:rPr>
                <w:t>DecT</w:t>
              </w:r>
            </w:ins>
          </w:p>
        </w:tc>
      </w:tr>
      <w:tr w:rsidR="000D461F" w:rsidRPr="000D461F" w14:paraId="53132821" w14:textId="77777777" w:rsidTr="00C22047">
        <w:trPr>
          <w:trHeight w:val="255"/>
          <w:jc w:val="center"/>
          <w:ins w:id="826"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653E3F14" w14:textId="77777777" w:rsidR="000D461F" w:rsidRPr="000D461F" w:rsidRDefault="000D461F" w:rsidP="000D461F">
            <w:pPr>
              <w:rPr>
                <w:ins w:id="827" w:author="Jens-Rainer Ohm" w:date="2025-01-14T10:59:00Z"/>
                <w:lang w:val="de-DE" w:eastAsia="de-DE"/>
              </w:rPr>
            </w:pPr>
            <w:ins w:id="828" w:author="Jens-Rainer Ohm" w:date="2025-01-14T10:59:00Z">
              <w:r w:rsidRPr="000D461F">
                <w:rPr>
                  <w:lang w:val="de-DE" w:eastAsia="de-DE"/>
                </w:rPr>
                <w:t>Class A1</w:t>
              </w:r>
            </w:ins>
          </w:p>
        </w:tc>
        <w:tc>
          <w:tcPr>
            <w:tcW w:w="1060" w:type="dxa"/>
            <w:tcBorders>
              <w:top w:val="nil"/>
              <w:left w:val="nil"/>
              <w:bottom w:val="nil"/>
              <w:right w:val="nil"/>
            </w:tcBorders>
            <w:shd w:val="clear" w:color="auto" w:fill="auto"/>
            <w:noWrap/>
            <w:vAlign w:val="center"/>
            <w:hideMark/>
          </w:tcPr>
          <w:p w14:paraId="2006BD9B" w14:textId="77777777" w:rsidR="000D461F" w:rsidRPr="000D461F" w:rsidRDefault="000D461F" w:rsidP="000D461F">
            <w:pPr>
              <w:rPr>
                <w:ins w:id="829" w:author="Jens-Rainer Ohm" w:date="2025-01-14T10:59:00Z"/>
                <w:lang w:val="de-DE" w:eastAsia="de-DE"/>
              </w:rPr>
            </w:pPr>
            <w:ins w:id="830"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3DA4A6E5" w14:textId="77777777" w:rsidR="000D461F" w:rsidRPr="000D461F" w:rsidRDefault="000D461F" w:rsidP="000D461F">
            <w:pPr>
              <w:rPr>
                <w:ins w:id="831" w:author="Jens-Rainer Ohm" w:date="2025-01-14T10:59:00Z"/>
                <w:lang w:val="de-DE" w:eastAsia="de-DE"/>
              </w:rPr>
            </w:pPr>
            <w:ins w:id="832"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70A372E2" w14:textId="77777777" w:rsidR="000D461F" w:rsidRPr="000D461F" w:rsidRDefault="000D461F" w:rsidP="000D461F">
            <w:pPr>
              <w:rPr>
                <w:ins w:id="833" w:author="Jens-Rainer Ohm" w:date="2025-01-14T10:59:00Z"/>
                <w:lang w:val="de-DE" w:eastAsia="de-DE"/>
              </w:rPr>
            </w:pPr>
            <w:ins w:id="834"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97B442F" w14:textId="77777777" w:rsidR="000D461F" w:rsidRPr="000D461F" w:rsidRDefault="000D461F" w:rsidP="000D461F">
            <w:pPr>
              <w:rPr>
                <w:ins w:id="835" w:author="Jens-Rainer Ohm" w:date="2025-01-14T10:59:00Z"/>
                <w:lang w:val="de-DE" w:eastAsia="de-DE"/>
              </w:rPr>
            </w:pPr>
            <w:ins w:id="836" w:author="Jens-Rainer Ohm" w:date="2025-01-14T10:59:00Z">
              <w:r w:rsidRPr="000D461F">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18F39120" w14:textId="77777777" w:rsidR="000D461F" w:rsidRPr="000D461F" w:rsidRDefault="000D461F" w:rsidP="000D461F">
            <w:pPr>
              <w:rPr>
                <w:ins w:id="837" w:author="Jens-Rainer Ohm" w:date="2025-01-14T10:59:00Z"/>
                <w:lang w:val="de-DE" w:eastAsia="de-DE"/>
              </w:rPr>
            </w:pPr>
            <w:ins w:id="838" w:author="Jens-Rainer Ohm" w:date="2025-01-14T10:59:00Z">
              <w:r w:rsidRPr="000D461F">
                <w:rPr>
                  <w:lang w:val="de-DE" w:eastAsia="de-DE"/>
                </w:rPr>
                <w:t>99%</w:t>
              </w:r>
            </w:ins>
          </w:p>
        </w:tc>
      </w:tr>
      <w:tr w:rsidR="000D461F" w:rsidRPr="000D461F" w14:paraId="41E0049D" w14:textId="77777777" w:rsidTr="00C22047">
        <w:trPr>
          <w:trHeight w:val="255"/>
          <w:jc w:val="center"/>
          <w:ins w:id="839"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20F759F9" w14:textId="77777777" w:rsidR="000D461F" w:rsidRPr="000D461F" w:rsidRDefault="000D461F" w:rsidP="000D461F">
            <w:pPr>
              <w:rPr>
                <w:ins w:id="840" w:author="Jens-Rainer Ohm" w:date="2025-01-14T10:59:00Z"/>
                <w:lang w:val="de-DE" w:eastAsia="de-DE"/>
              </w:rPr>
            </w:pPr>
            <w:ins w:id="841" w:author="Jens-Rainer Ohm" w:date="2025-01-14T10:59:00Z">
              <w:r w:rsidRPr="000D461F">
                <w:rPr>
                  <w:lang w:val="de-DE" w:eastAsia="de-DE"/>
                </w:rPr>
                <w:t>Class A2</w:t>
              </w:r>
            </w:ins>
          </w:p>
        </w:tc>
        <w:tc>
          <w:tcPr>
            <w:tcW w:w="1060" w:type="dxa"/>
            <w:tcBorders>
              <w:top w:val="nil"/>
              <w:left w:val="nil"/>
              <w:bottom w:val="nil"/>
              <w:right w:val="nil"/>
            </w:tcBorders>
            <w:shd w:val="clear" w:color="auto" w:fill="auto"/>
            <w:noWrap/>
            <w:vAlign w:val="center"/>
            <w:hideMark/>
          </w:tcPr>
          <w:p w14:paraId="4C437315" w14:textId="77777777" w:rsidR="000D461F" w:rsidRPr="000D461F" w:rsidRDefault="000D461F" w:rsidP="000D461F">
            <w:pPr>
              <w:rPr>
                <w:ins w:id="842" w:author="Jens-Rainer Ohm" w:date="2025-01-14T10:59:00Z"/>
                <w:lang w:val="de-DE" w:eastAsia="de-DE"/>
              </w:rPr>
            </w:pPr>
            <w:ins w:id="843"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2A2CD5C" w14:textId="77777777" w:rsidR="000D461F" w:rsidRPr="000D461F" w:rsidRDefault="000D461F" w:rsidP="000D461F">
            <w:pPr>
              <w:rPr>
                <w:ins w:id="844" w:author="Jens-Rainer Ohm" w:date="2025-01-14T10:59:00Z"/>
                <w:lang w:val="de-DE" w:eastAsia="de-DE"/>
              </w:rPr>
            </w:pPr>
            <w:ins w:id="845"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4AAD2F5E" w14:textId="77777777" w:rsidR="000D461F" w:rsidRPr="000D461F" w:rsidRDefault="000D461F" w:rsidP="000D461F">
            <w:pPr>
              <w:rPr>
                <w:ins w:id="846" w:author="Jens-Rainer Ohm" w:date="2025-01-14T10:59:00Z"/>
                <w:lang w:val="de-DE" w:eastAsia="de-DE"/>
              </w:rPr>
            </w:pPr>
            <w:ins w:id="847"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70FF0708" w14:textId="77777777" w:rsidR="000D461F" w:rsidRPr="000D461F" w:rsidRDefault="000D461F" w:rsidP="000D461F">
            <w:pPr>
              <w:rPr>
                <w:ins w:id="848" w:author="Jens-Rainer Ohm" w:date="2025-01-14T10:59:00Z"/>
                <w:lang w:val="de-DE" w:eastAsia="de-DE"/>
              </w:rPr>
            </w:pPr>
            <w:ins w:id="849" w:author="Jens-Rainer Ohm" w:date="2025-01-14T10:59:00Z">
              <w:r w:rsidRPr="000D461F">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02BDAE9A" w14:textId="77777777" w:rsidR="000D461F" w:rsidRPr="000D461F" w:rsidRDefault="000D461F" w:rsidP="000D461F">
            <w:pPr>
              <w:rPr>
                <w:ins w:id="850" w:author="Jens-Rainer Ohm" w:date="2025-01-14T10:59:00Z"/>
                <w:lang w:val="de-DE" w:eastAsia="de-DE"/>
              </w:rPr>
            </w:pPr>
            <w:ins w:id="851" w:author="Jens-Rainer Ohm" w:date="2025-01-14T10:59:00Z">
              <w:r w:rsidRPr="000D461F">
                <w:rPr>
                  <w:lang w:val="de-DE" w:eastAsia="de-DE"/>
                </w:rPr>
                <w:t>100%</w:t>
              </w:r>
            </w:ins>
          </w:p>
        </w:tc>
      </w:tr>
      <w:tr w:rsidR="000D461F" w:rsidRPr="000D461F" w14:paraId="5E53B05D" w14:textId="77777777" w:rsidTr="00C22047">
        <w:trPr>
          <w:trHeight w:val="255"/>
          <w:jc w:val="center"/>
          <w:ins w:id="852"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4A1DDD7E" w14:textId="77777777" w:rsidR="000D461F" w:rsidRPr="000D461F" w:rsidRDefault="000D461F" w:rsidP="000D461F">
            <w:pPr>
              <w:rPr>
                <w:ins w:id="853" w:author="Jens-Rainer Ohm" w:date="2025-01-14T10:59:00Z"/>
                <w:lang w:val="de-DE" w:eastAsia="de-DE"/>
              </w:rPr>
            </w:pPr>
            <w:ins w:id="854" w:author="Jens-Rainer Ohm" w:date="2025-01-14T10:59:00Z">
              <w:r w:rsidRPr="000D461F">
                <w:rPr>
                  <w:lang w:val="de-DE" w:eastAsia="de-DE"/>
                </w:rPr>
                <w:t>Class B</w:t>
              </w:r>
            </w:ins>
          </w:p>
        </w:tc>
        <w:tc>
          <w:tcPr>
            <w:tcW w:w="1060" w:type="dxa"/>
            <w:tcBorders>
              <w:top w:val="nil"/>
              <w:left w:val="nil"/>
              <w:bottom w:val="nil"/>
              <w:right w:val="nil"/>
            </w:tcBorders>
            <w:shd w:val="clear" w:color="auto" w:fill="auto"/>
            <w:noWrap/>
            <w:vAlign w:val="center"/>
            <w:hideMark/>
          </w:tcPr>
          <w:p w14:paraId="76C70F2D" w14:textId="77777777" w:rsidR="000D461F" w:rsidRPr="000D461F" w:rsidRDefault="000D461F" w:rsidP="000D461F">
            <w:pPr>
              <w:rPr>
                <w:ins w:id="855" w:author="Jens-Rainer Ohm" w:date="2025-01-14T10:59:00Z"/>
                <w:lang w:val="de-DE" w:eastAsia="de-DE"/>
              </w:rPr>
            </w:pPr>
            <w:ins w:id="856"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D9E1A79" w14:textId="77777777" w:rsidR="000D461F" w:rsidRPr="000D461F" w:rsidRDefault="000D461F" w:rsidP="000D461F">
            <w:pPr>
              <w:rPr>
                <w:ins w:id="857" w:author="Jens-Rainer Ohm" w:date="2025-01-14T10:59:00Z"/>
                <w:lang w:val="de-DE" w:eastAsia="de-DE"/>
              </w:rPr>
            </w:pPr>
            <w:ins w:id="858"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456A67CD" w14:textId="77777777" w:rsidR="000D461F" w:rsidRPr="000D461F" w:rsidRDefault="000D461F" w:rsidP="000D461F">
            <w:pPr>
              <w:rPr>
                <w:ins w:id="859" w:author="Jens-Rainer Ohm" w:date="2025-01-14T10:59:00Z"/>
                <w:lang w:val="de-DE" w:eastAsia="de-DE"/>
              </w:rPr>
            </w:pPr>
            <w:ins w:id="860"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1E1D0721" w14:textId="77777777" w:rsidR="000D461F" w:rsidRPr="000D461F" w:rsidRDefault="000D461F" w:rsidP="000D461F">
            <w:pPr>
              <w:rPr>
                <w:ins w:id="861" w:author="Jens-Rainer Ohm" w:date="2025-01-14T10:59:00Z"/>
                <w:lang w:val="de-DE" w:eastAsia="de-DE"/>
              </w:rPr>
            </w:pPr>
            <w:ins w:id="862" w:author="Jens-Rainer Ohm" w:date="2025-01-14T10:59:00Z">
              <w:r w:rsidRPr="000D461F">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5AA746CB" w14:textId="77777777" w:rsidR="000D461F" w:rsidRPr="000D461F" w:rsidRDefault="000D461F" w:rsidP="000D461F">
            <w:pPr>
              <w:rPr>
                <w:ins w:id="863" w:author="Jens-Rainer Ohm" w:date="2025-01-14T10:59:00Z"/>
                <w:lang w:val="de-DE" w:eastAsia="de-DE"/>
              </w:rPr>
            </w:pPr>
            <w:ins w:id="864" w:author="Jens-Rainer Ohm" w:date="2025-01-14T10:59:00Z">
              <w:r w:rsidRPr="000D461F">
                <w:rPr>
                  <w:lang w:val="de-DE" w:eastAsia="de-DE"/>
                </w:rPr>
                <w:t>101%</w:t>
              </w:r>
            </w:ins>
          </w:p>
        </w:tc>
      </w:tr>
      <w:tr w:rsidR="000D461F" w:rsidRPr="000D461F" w14:paraId="20973285" w14:textId="77777777" w:rsidTr="00C22047">
        <w:trPr>
          <w:trHeight w:val="255"/>
          <w:jc w:val="center"/>
          <w:ins w:id="865"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4BA1B8BA" w14:textId="77777777" w:rsidR="000D461F" w:rsidRPr="000D461F" w:rsidRDefault="000D461F" w:rsidP="000D461F">
            <w:pPr>
              <w:rPr>
                <w:ins w:id="866" w:author="Jens-Rainer Ohm" w:date="2025-01-14T10:59:00Z"/>
                <w:lang w:val="de-DE" w:eastAsia="de-DE"/>
              </w:rPr>
            </w:pPr>
            <w:ins w:id="867" w:author="Jens-Rainer Ohm" w:date="2025-01-14T10:59:00Z">
              <w:r w:rsidRPr="000D461F">
                <w:rPr>
                  <w:lang w:val="de-DE" w:eastAsia="de-DE"/>
                </w:rPr>
                <w:t>Class C</w:t>
              </w:r>
            </w:ins>
          </w:p>
        </w:tc>
        <w:tc>
          <w:tcPr>
            <w:tcW w:w="1060" w:type="dxa"/>
            <w:tcBorders>
              <w:top w:val="nil"/>
              <w:left w:val="nil"/>
              <w:bottom w:val="nil"/>
              <w:right w:val="nil"/>
            </w:tcBorders>
            <w:shd w:val="clear" w:color="auto" w:fill="auto"/>
            <w:noWrap/>
            <w:vAlign w:val="center"/>
            <w:hideMark/>
          </w:tcPr>
          <w:p w14:paraId="1638825A" w14:textId="77777777" w:rsidR="000D461F" w:rsidRPr="000D461F" w:rsidRDefault="000D461F" w:rsidP="000D461F">
            <w:pPr>
              <w:rPr>
                <w:ins w:id="868" w:author="Jens-Rainer Ohm" w:date="2025-01-14T10:59:00Z"/>
                <w:lang w:val="de-DE" w:eastAsia="de-DE"/>
              </w:rPr>
            </w:pPr>
            <w:ins w:id="869"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10ED74D0" w14:textId="77777777" w:rsidR="000D461F" w:rsidRPr="000D461F" w:rsidRDefault="000D461F" w:rsidP="000D461F">
            <w:pPr>
              <w:rPr>
                <w:ins w:id="870" w:author="Jens-Rainer Ohm" w:date="2025-01-14T10:59:00Z"/>
                <w:lang w:val="de-DE" w:eastAsia="de-DE"/>
              </w:rPr>
            </w:pPr>
            <w:ins w:id="871"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00A7194C" w14:textId="77777777" w:rsidR="000D461F" w:rsidRPr="000D461F" w:rsidRDefault="000D461F" w:rsidP="000D461F">
            <w:pPr>
              <w:rPr>
                <w:ins w:id="872" w:author="Jens-Rainer Ohm" w:date="2025-01-14T10:59:00Z"/>
                <w:lang w:val="de-DE" w:eastAsia="de-DE"/>
              </w:rPr>
            </w:pPr>
            <w:ins w:id="873"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258221E6" w14:textId="77777777" w:rsidR="000D461F" w:rsidRPr="000D461F" w:rsidRDefault="000D461F" w:rsidP="000D461F">
            <w:pPr>
              <w:rPr>
                <w:ins w:id="874" w:author="Jens-Rainer Ohm" w:date="2025-01-14T10:59:00Z"/>
                <w:lang w:val="de-DE" w:eastAsia="de-DE"/>
              </w:rPr>
            </w:pPr>
            <w:ins w:id="875" w:author="Jens-Rainer Ohm" w:date="2025-01-14T10:59:00Z">
              <w:r w:rsidRPr="000D461F">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0C5B2B42" w14:textId="77777777" w:rsidR="000D461F" w:rsidRPr="000D461F" w:rsidRDefault="000D461F" w:rsidP="000D461F">
            <w:pPr>
              <w:rPr>
                <w:ins w:id="876" w:author="Jens-Rainer Ohm" w:date="2025-01-14T10:59:00Z"/>
                <w:lang w:val="de-DE" w:eastAsia="de-DE"/>
              </w:rPr>
            </w:pPr>
            <w:ins w:id="877" w:author="Jens-Rainer Ohm" w:date="2025-01-14T10:59:00Z">
              <w:r w:rsidRPr="000D461F">
                <w:rPr>
                  <w:lang w:val="de-DE" w:eastAsia="de-DE"/>
                </w:rPr>
                <w:t>101%</w:t>
              </w:r>
            </w:ins>
          </w:p>
        </w:tc>
      </w:tr>
      <w:tr w:rsidR="000D461F" w:rsidRPr="000D461F" w14:paraId="5EE6CD50" w14:textId="77777777" w:rsidTr="00C22047">
        <w:trPr>
          <w:trHeight w:val="255"/>
          <w:jc w:val="center"/>
          <w:ins w:id="878"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6379E89A" w14:textId="77777777" w:rsidR="000D461F" w:rsidRPr="000D461F" w:rsidRDefault="000D461F" w:rsidP="000D461F">
            <w:pPr>
              <w:rPr>
                <w:ins w:id="879" w:author="Jens-Rainer Ohm" w:date="2025-01-14T10:59:00Z"/>
                <w:lang w:val="de-DE" w:eastAsia="de-DE"/>
              </w:rPr>
            </w:pPr>
            <w:ins w:id="880" w:author="Jens-Rainer Ohm" w:date="2025-01-14T10:59:00Z">
              <w:r w:rsidRPr="000D461F">
                <w:rPr>
                  <w:lang w:val="de-DE" w:eastAsia="de-DE"/>
                </w:rPr>
                <w:t>Class E</w:t>
              </w:r>
            </w:ins>
          </w:p>
        </w:tc>
        <w:tc>
          <w:tcPr>
            <w:tcW w:w="1060" w:type="dxa"/>
            <w:tcBorders>
              <w:top w:val="nil"/>
              <w:left w:val="nil"/>
              <w:bottom w:val="nil"/>
              <w:right w:val="nil"/>
            </w:tcBorders>
            <w:shd w:val="clear" w:color="auto" w:fill="auto"/>
            <w:noWrap/>
            <w:vAlign w:val="center"/>
            <w:hideMark/>
          </w:tcPr>
          <w:p w14:paraId="56DD3AB1" w14:textId="77777777" w:rsidR="000D461F" w:rsidRPr="000D461F" w:rsidRDefault="000D461F" w:rsidP="000D461F">
            <w:pPr>
              <w:rPr>
                <w:ins w:id="881" w:author="Jens-Rainer Ohm" w:date="2025-01-14T10:59:00Z"/>
                <w:lang w:val="de-DE" w:eastAsia="de-DE"/>
              </w:rPr>
            </w:pPr>
            <w:ins w:id="882"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00217943" w14:textId="77777777" w:rsidR="000D461F" w:rsidRPr="000D461F" w:rsidRDefault="000D461F" w:rsidP="000D461F">
            <w:pPr>
              <w:rPr>
                <w:ins w:id="883" w:author="Jens-Rainer Ohm" w:date="2025-01-14T10:59:00Z"/>
                <w:lang w:val="de-DE" w:eastAsia="de-DE"/>
              </w:rPr>
            </w:pPr>
          </w:p>
        </w:tc>
        <w:tc>
          <w:tcPr>
            <w:tcW w:w="1060" w:type="dxa"/>
            <w:tcBorders>
              <w:top w:val="nil"/>
              <w:left w:val="nil"/>
              <w:bottom w:val="nil"/>
              <w:right w:val="single" w:sz="4" w:space="0" w:color="auto"/>
            </w:tcBorders>
            <w:shd w:val="clear" w:color="auto" w:fill="auto"/>
            <w:noWrap/>
            <w:vAlign w:val="center"/>
            <w:hideMark/>
          </w:tcPr>
          <w:p w14:paraId="1F35B477" w14:textId="77777777" w:rsidR="000D461F" w:rsidRPr="000D461F" w:rsidRDefault="000D461F" w:rsidP="000D461F">
            <w:pPr>
              <w:rPr>
                <w:ins w:id="884" w:author="Jens-Rainer Ohm" w:date="2025-01-14T10:59:00Z"/>
                <w:lang w:val="de-DE" w:eastAsia="de-DE"/>
              </w:rPr>
            </w:pPr>
            <w:ins w:id="885"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6A590AC0" w14:textId="77777777" w:rsidR="000D461F" w:rsidRPr="000D461F" w:rsidRDefault="000D461F" w:rsidP="000D461F">
            <w:pPr>
              <w:rPr>
                <w:ins w:id="886" w:author="Jens-Rainer Ohm" w:date="2025-01-14T10:59:00Z"/>
                <w:lang w:val="de-DE" w:eastAsia="de-DE"/>
              </w:rPr>
            </w:pPr>
            <w:ins w:id="887" w:author="Jens-Rainer Ohm" w:date="2025-01-14T10:59:00Z">
              <w:r w:rsidRPr="000D461F">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74FE67F3" w14:textId="77777777" w:rsidR="000D461F" w:rsidRPr="000D461F" w:rsidRDefault="000D461F" w:rsidP="000D461F">
            <w:pPr>
              <w:rPr>
                <w:ins w:id="888" w:author="Jens-Rainer Ohm" w:date="2025-01-14T10:59:00Z"/>
                <w:lang w:val="de-DE" w:eastAsia="de-DE"/>
              </w:rPr>
            </w:pPr>
            <w:ins w:id="889" w:author="Jens-Rainer Ohm" w:date="2025-01-14T10:59:00Z">
              <w:r w:rsidRPr="000D461F">
                <w:rPr>
                  <w:lang w:val="de-DE" w:eastAsia="de-DE"/>
                </w:rPr>
                <w:t> </w:t>
              </w:r>
            </w:ins>
          </w:p>
        </w:tc>
      </w:tr>
      <w:tr w:rsidR="000D461F" w:rsidRPr="000D461F" w14:paraId="5309D563" w14:textId="77777777" w:rsidTr="00C22047">
        <w:trPr>
          <w:trHeight w:val="255"/>
          <w:jc w:val="center"/>
          <w:ins w:id="890"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75F4F9A" w14:textId="77777777" w:rsidR="000D461F" w:rsidRPr="000D461F" w:rsidRDefault="000D461F" w:rsidP="000D461F">
            <w:pPr>
              <w:rPr>
                <w:ins w:id="891" w:author="Jens-Rainer Ohm" w:date="2025-01-14T10:59:00Z"/>
                <w:b/>
                <w:bCs/>
                <w:lang w:val="de-DE" w:eastAsia="de-DE"/>
              </w:rPr>
            </w:pPr>
            <w:ins w:id="892" w:author="Jens-Rainer Ohm" w:date="2025-01-14T10:59:00Z">
              <w:r w:rsidRPr="000D461F">
                <w:rPr>
                  <w:b/>
                  <w:bCs/>
                  <w:lang w:val="de-DE" w:eastAsia="de-DE"/>
                </w:rPr>
                <w:t>Overall</w:t>
              </w:r>
            </w:ins>
          </w:p>
        </w:tc>
        <w:tc>
          <w:tcPr>
            <w:tcW w:w="1060" w:type="dxa"/>
            <w:tcBorders>
              <w:top w:val="single" w:sz="8" w:space="0" w:color="auto"/>
              <w:left w:val="nil"/>
              <w:bottom w:val="nil"/>
              <w:right w:val="nil"/>
            </w:tcBorders>
            <w:shd w:val="clear" w:color="auto" w:fill="auto"/>
            <w:noWrap/>
            <w:vAlign w:val="center"/>
            <w:hideMark/>
          </w:tcPr>
          <w:p w14:paraId="7E7DA31B" w14:textId="77777777" w:rsidR="000D461F" w:rsidRPr="000D461F" w:rsidRDefault="000D461F" w:rsidP="000D461F">
            <w:pPr>
              <w:rPr>
                <w:ins w:id="893" w:author="Jens-Rainer Ohm" w:date="2025-01-14T10:59:00Z"/>
                <w:lang w:val="de-DE" w:eastAsia="de-DE"/>
              </w:rPr>
            </w:pPr>
            <w:ins w:id="894"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34E72CAF" w14:textId="77777777" w:rsidR="000D461F" w:rsidRPr="000D461F" w:rsidRDefault="000D461F" w:rsidP="000D461F">
            <w:pPr>
              <w:rPr>
                <w:ins w:id="895" w:author="Jens-Rainer Ohm" w:date="2025-01-14T10:59:00Z"/>
                <w:lang w:val="de-DE" w:eastAsia="de-DE"/>
              </w:rPr>
            </w:pPr>
            <w:ins w:id="896"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23AA0261" w14:textId="77777777" w:rsidR="000D461F" w:rsidRPr="000D461F" w:rsidRDefault="000D461F" w:rsidP="000D461F">
            <w:pPr>
              <w:rPr>
                <w:ins w:id="897" w:author="Jens-Rainer Ohm" w:date="2025-01-14T10:59:00Z"/>
                <w:lang w:val="de-DE" w:eastAsia="de-DE"/>
              </w:rPr>
            </w:pPr>
            <w:ins w:id="898"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4C29FDAF" w14:textId="77777777" w:rsidR="000D461F" w:rsidRPr="000D461F" w:rsidRDefault="000D461F" w:rsidP="000D461F">
            <w:pPr>
              <w:rPr>
                <w:ins w:id="899" w:author="Jens-Rainer Ohm" w:date="2025-01-14T10:59:00Z"/>
                <w:lang w:val="de-DE" w:eastAsia="de-DE"/>
              </w:rPr>
            </w:pPr>
            <w:ins w:id="900" w:author="Jens-Rainer Ohm" w:date="2025-01-14T10:59:00Z">
              <w:r w:rsidRPr="000D461F">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01F5F021" w14:textId="77777777" w:rsidR="000D461F" w:rsidRPr="000D461F" w:rsidRDefault="000D461F" w:rsidP="000D461F">
            <w:pPr>
              <w:rPr>
                <w:ins w:id="901" w:author="Jens-Rainer Ohm" w:date="2025-01-14T10:59:00Z"/>
                <w:lang w:val="de-DE" w:eastAsia="de-DE"/>
              </w:rPr>
            </w:pPr>
            <w:ins w:id="902" w:author="Jens-Rainer Ohm" w:date="2025-01-14T10:59:00Z">
              <w:r w:rsidRPr="000D461F">
                <w:rPr>
                  <w:lang w:val="de-DE" w:eastAsia="de-DE"/>
                </w:rPr>
                <w:t>100%</w:t>
              </w:r>
            </w:ins>
          </w:p>
        </w:tc>
      </w:tr>
      <w:tr w:rsidR="000D461F" w:rsidRPr="000D461F" w14:paraId="0B499901" w14:textId="77777777" w:rsidTr="00C22047">
        <w:trPr>
          <w:trHeight w:val="255"/>
          <w:jc w:val="center"/>
          <w:ins w:id="903"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3B4C2809" w14:textId="77777777" w:rsidR="000D461F" w:rsidRPr="000D461F" w:rsidRDefault="000D461F" w:rsidP="000D461F">
            <w:pPr>
              <w:rPr>
                <w:ins w:id="904" w:author="Jens-Rainer Ohm" w:date="2025-01-14T10:59:00Z"/>
                <w:lang w:val="de-DE" w:eastAsia="de-DE"/>
              </w:rPr>
            </w:pPr>
            <w:ins w:id="905" w:author="Jens-Rainer Ohm" w:date="2025-01-14T10:59:00Z">
              <w:r w:rsidRPr="000D461F">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73A8AF6B" w14:textId="77777777" w:rsidR="000D461F" w:rsidRPr="000D461F" w:rsidRDefault="000D461F" w:rsidP="000D461F">
            <w:pPr>
              <w:rPr>
                <w:ins w:id="906" w:author="Jens-Rainer Ohm" w:date="2025-01-14T10:59:00Z"/>
                <w:lang w:val="de-DE" w:eastAsia="de-DE"/>
              </w:rPr>
            </w:pPr>
            <w:ins w:id="907"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295E8705" w14:textId="77777777" w:rsidR="000D461F" w:rsidRPr="000D461F" w:rsidRDefault="000D461F" w:rsidP="000D461F">
            <w:pPr>
              <w:rPr>
                <w:ins w:id="908" w:author="Jens-Rainer Ohm" w:date="2025-01-14T10:59:00Z"/>
                <w:lang w:val="de-DE" w:eastAsia="de-DE"/>
              </w:rPr>
            </w:pPr>
            <w:ins w:id="909"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2A6E9B11" w14:textId="77777777" w:rsidR="000D461F" w:rsidRPr="000D461F" w:rsidRDefault="000D461F" w:rsidP="000D461F">
            <w:pPr>
              <w:rPr>
                <w:ins w:id="910" w:author="Jens-Rainer Ohm" w:date="2025-01-14T10:59:00Z"/>
                <w:lang w:val="de-DE" w:eastAsia="de-DE"/>
              </w:rPr>
            </w:pPr>
            <w:ins w:id="911"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703FA341" w14:textId="77777777" w:rsidR="000D461F" w:rsidRPr="000D461F" w:rsidRDefault="000D461F" w:rsidP="000D461F">
            <w:pPr>
              <w:rPr>
                <w:ins w:id="912" w:author="Jens-Rainer Ohm" w:date="2025-01-14T10:59:00Z"/>
                <w:lang w:val="de-DE" w:eastAsia="de-DE"/>
              </w:rPr>
            </w:pPr>
            <w:ins w:id="913" w:author="Jens-Rainer Ohm" w:date="2025-01-14T10:59:00Z">
              <w:r w:rsidRPr="000D461F">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5466EAC6" w14:textId="77777777" w:rsidR="000D461F" w:rsidRPr="000D461F" w:rsidRDefault="000D461F" w:rsidP="000D461F">
            <w:pPr>
              <w:rPr>
                <w:ins w:id="914" w:author="Jens-Rainer Ohm" w:date="2025-01-14T10:59:00Z"/>
                <w:lang w:val="de-DE" w:eastAsia="de-DE"/>
              </w:rPr>
            </w:pPr>
            <w:ins w:id="915" w:author="Jens-Rainer Ohm" w:date="2025-01-14T10:59:00Z">
              <w:r w:rsidRPr="000D461F">
                <w:rPr>
                  <w:lang w:val="de-DE" w:eastAsia="de-DE"/>
                </w:rPr>
                <w:t>102%</w:t>
              </w:r>
            </w:ins>
          </w:p>
        </w:tc>
      </w:tr>
      <w:tr w:rsidR="000D461F" w:rsidRPr="000D461F" w14:paraId="577377E1" w14:textId="77777777" w:rsidTr="00C22047">
        <w:trPr>
          <w:trHeight w:val="255"/>
          <w:jc w:val="center"/>
          <w:ins w:id="916"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217F847F" w14:textId="77777777" w:rsidR="000D461F" w:rsidRPr="000D461F" w:rsidRDefault="000D461F" w:rsidP="000D461F">
            <w:pPr>
              <w:rPr>
                <w:ins w:id="917" w:author="Jens-Rainer Ohm" w:date="2025-01-14T10:59:00Z"/>
                <w:lang w:val="de-DE" w:eastAsia="de-DE"/>
              </w:rPr>
            </w:pPr>
            <w:ins w:id="918" w:author="Jens-Rainer Ohm" w:date="2025-01-14T10:59:00Z">
              <w:r w:rsidRPr="000D461F">
                <w:rPr>
                  <w:lang w:val="de-DE" w:eastAsia="de-DE"/>
                </w:rPr>
                <w:t>Class F</w:t>
              </w:r>
            </w:ins>
          </w:p>
        </w:tc>
        <w:tc>
          <w:tcPr>
            <w:tcW w:w="1060" w:type="dxa"/>
            <w:tcBorders>
              <w:top w:val="nil"/>
              <w:left w:val="nil"/>
              <w:bottom w:val="nil"/>
              <w:right w:val="nil"/>
            </w:tcBorders>
            <w:shd w:val="clear" w:color="auto" w:fill="auto"/>
            <w:noWrap/>
            <w:vAlign w:val="center"/>
            <w:hideMark/>
          </w:tcPr>
          <w:p w14:paraId="340ABA67" w14:textId="77777777" w:rsidR="000D461F" w:rsidRPr="000D461F" w:rsidRDefault="000D461F" w:rsidP="000D461F">
            <w:pPr>
              <w:rPr>
                <w:ins w:id="919" w:author="Jens-Rainer Ohm" w:date="2025-01-14T10:59:00Z"/>
                <w:lang w:val="de-DE" w:eastAsia="de-DE"/>
              </w:rPr>
            </w:pPr>
            <w:ins w:id="920"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1A9DD916" w14:textId="77777777" w:rsidR="000D461F" w:rsidRPr="000D461F" w:rsidRDefault="000D461F" w:rsidP="000D461F">
            <w:pPr>
              <w:rPr>
                <w:ins w:id="921" w:author="Jens-Rainer Ohm" w:date="2025-01-14T10:59:00Z"/>
                <w:lang w:val="de-DE" w:eastAsia="de-DE"/>
              </w:rPr>
            </w:pPr>
            <w:ins w:id="922"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349DE866" w14:textId="77777777" w:rsidR="000D461F" w:rsidRPr="000D461F" w:rsidRDefault="000D461F" w:rsidP="000D461F">
            <w:pPr>
              <w:rPr>
                <w:ins w:id="923" w:author="Jens-Rainer Ohm" w:date="2025-01-14T10:59:00Z"/>
                <w:lang w:val="de-DE" w:eastAsia="de-DE"/>
              </w:rPr>
            </w:pPr>
            <w:ins w:id="924"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28E96EDE" w14:textId="77777777" w:rsidR="000D461F" w:rsidRPr="000D461F" w:rsidRDefault="000D461F" w:rsidP="000D461F">
            <w:pPr>
              <w:rPr>
                <w:ins w:id="925" w:author="Jens-Rainer Ohm" w:date="2025-01-14T10:59:00Z"/>
                <w:lang w:val="de-DE" w:eastAsia="de-DE"/>
              </w:rPr>
            </w:pPr>
            <w:ins w:id="926"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1E4EFE03" w14:textId="77777777" w:rsidR="000D461F" w:rsidRPr="000D461F" w:rsidRDefault="000D461F" w:rsidP="000D461F">
            <w:pPr>
              <w:rPr>
                <w:ins w:id="927" w:author="Jens-Rainer Ohm" w:date="2025-01-14T10:59:00Z"/>
                <w:lang w:val="de-DE" w:eastAsia="de-DE"/>
              </w:rPr>
            </w:pPr>
            <w:ins w:id="928" w:author="Jens-Rainer Ohm" w:date="2025-01-14T10:59:00Z">
              <w:r w:rsidRPr="000D461F">
                <w:rPr>
                  <w:lang w:val="de-DE" w:eastAsia="de-DE"/>
                </w:rPr>
                <w:t>103%</w:t>
              </w:r>
            </w:ins>
          </w:p>
        </w:tc>
      </w:tr>
      <w:tr w:rsidR="000D461F" w:rsidRPr="000D461F" w14:paraId="4934A778" w14:textId="77777777" w:rsidTr="00C22047">
        <w:trPr>
          <w:trHeight w:val="255"/>
          <w:jc w:val="center"/>
          <w:ins w:id="929" w:author="Jens-Rainer Ohm" w:date="2025-01-14T10:5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03CAD4D3" w14:textId="77777777" w:rsidR="000D461F" w:rsidRPr="000D461F" w:rsidRDefault="000D461F" w:rsidP="000D461F">
            <w:pPr>
              <w:rPr>
                <w:ins w:id="930" w:author="Jens-Rainer Ohm" w:date="2025-01-14T10:59:00Z"/>
                <w:lang w:val="de-DE" w:eastAsia="de-DE"/>
              </w:rPr>
            </w:pPr>
            <w:ins w:id="931" w:author="Jens-Rainer Ohm" w:date="2025-01-14T10:59:00Z">
              <w:r w:rsidRPr="000D461F">
                <w:rPr>
                  <w:lang w:val="de-DE" w:eastAsia="de-DE"/>
                </w:rPr>
                <w:t>Class TGM</w:t>
              </w:r>
            </w:ins>
          </w:p>
        </w:tc>
        <w:tc>
          <w:tcPr>
            <w:tcW w:w="1060" w:type="dxa"/>
            <w:tcBorders>
              <w:top w:val="nil"/>
              <w:left w:val="nil"/>
              <w:bottom w:val="single" w:sz="8" w:space="0" w:color="auto"/>
              <w:right w:val="nil"/>
            </w:tcBorders>
            <w:shd w:val="clear" w:color="auto" w:fill="auto"/>
            <w:noWrap/>
            <w:vAlign w:val="center"/>
            <w:hideMark/>
          </w:tcPr>
          <w:p w14:paraId="17534D37" w14:textId="77777777" w:rsidR="000D461F" w:rsidRPr="000D461F" w:rsidRDefault="000D461F" w:rsidP="000D461F">
            <w:pPr>
              <w:rPr>
                <w:ins w:id="932" w:author="Jens-Rainer Ohm" w:date="2025-01-14T10:59:00Z"/>
                <w:lang w:val="de-DE" w:eastAsia="de-DE"/>
              </w:rPr>
            </w:pPr>
            <w:ins w:id="933"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71C5F10C" w14:textId="77777777" w:rsidR="000D461F" w:rsidRPr="000D461F" w:rsidRDefault="000D461F" w:rsidP="000D461F">
            <w:pPr>
              <w:rPr>
                <w:ins w:id="934" w:author="Jens-Rainer Ohm" w:date="2025-01-14T10:59:00Z"/>
                <w:lang w:val="de-DE" w:eastAsia="de-DE"/>
              </w:rPr>
            </w:pPr>
            <w:ins w:id="935" w:author="Jens-Rainer Ohm" w:date="2025-01-14T10:59:00Z">
              <w:r w:rsidRPr="000D461F">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51BD50CB" w14:textId="77777777" w:rsidR="000D461F" w:rsidRPr="000D461F" w:rsidRDefault="000D461F" w:rsidP="000D461F">
            <w:pPr>
              <w:rPr>
                <w:ins w:id="936" w:author="Jens-Rainer Ohm" w:date="2025-01-14T10:59:00Z"/>
                <w:lang w:val="de-DE" w:eastAsia="de-DE"/>
              </w:rPr>
            </w:pPr>
            <w:ins w:id="937"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66D16A43" w14:textId="77777777" w:rsidR="000D461F" w:rsidRPr="000D461F" w:rsidRDefault="000D461F" w:rsidP="000D461F">
            <w:pPr>
              <w:rPr>
                <w:ins w:id="938" w:author="Jens-Rainer Ohm" w:date="2025-01-14T10:59:00Z"/>
                <w:lang w:val="de-DE" w:eastAsia="de-DE"/>
              </w:rPr>
            </w:pPr>
            <w:ins w:id="939" w:author="Jens-Rainer Ohm" w:date="2025-01-14T10:59:00Z">
              <w:r w:rsidRPr="000D461F">
                <w:rPr>
                  <w:lang w:val="de-DE" w:eastAsia="de-DE"/>
                </w:rPr>
                <w:t>#NUM!</w:t>
              </w:r>
            </w:ins>
          </w:p>
        </w:tc>
        <w:tc>
          <w:tcPr>
            <w:tcW w:w="1060" w:type="dxa"/>
            <w:tcBorders>
              <w:top w:val="nil"/>
              <w:left w:val="nil"/>
              <w:bottom w:val="single" w:sz="8" w:space="0" w:color="auto"/>
              <w:right w:val="single" w:sz="8" w:space="0" w:color="auto"/>
            </w:tcBorders>
            <w:shd w:val="clear" w:color="auto" w:fill="auto"/>
            <w:noWrap/>
            <w:vAlign w:val="center"/>
            <w:hideMark/>
          </w:tcPr>
          <w:p w14:paraId="0AE68979" w14:textId="77777777" w:rsidR="000D461F" w:rsidRPr="000D461F" w:rsidRDefault="000D461F" w:rsidP="000D461F">
            <w:pPr>
              <w:rPr>
                <w:ins w:id="940" w:author="Jens-Rainer Ohm" w:date="2025-01-14T10:59:00Z"/>
                <w:lang w:val="de-DE" w:eastAsia="de-DE"/>
              </w:rPr>
            </w:pPr>
            <w:ins w:id="941" w:author="Jens-Rainer Ohm" w:date="2025-01-14T10:59:00Z">
              <w:r w:rsidRPr="000D461F">
                <w:rPr>
                  <w:lang w:val="de-DE" w:eastAsia="de-DE"/>
                </w:rPr>
                <w:t>#NUM!</w:t>
              </w:r>
            </w:ins>
          </w:p>
        </w:tc>
      </w:tr>
      <w:tr w:rsidR="000D461F" w:rsidRPr="000D461F" w14:paraId="20AF0248" w14:textId="77777777" w:rsidTr="00C22047">
        <w:trPr>
          <w:trHeight w:val="255"/>
          <w:jc w:val="center"/>
          <w:ins w:id="942" w:author="Jens-Rainer Ohm" w:date="2025-01-14T10:59:00Z"/>
        </w:trPr>
        <w:tc>
          <w:tcPr>
            <w:tcW w:w="1060" w:type="dxa"/>
            <w:tcBorders>
              <w:top w:val="nil"/>
              <w:left w:val="nil"/>
              <w:bottom w:val="nil"/>
              <w:right w:val="nil"/>
            </w:tcBorders>
            <w:shd w:val="clear" w:color="auto" w:fill="auto"/>
            <w:noWrap/>
            <w:vAlign w:val="center"/>
            <w:hideMark/>
          </w:tcPr>
          <w:p w14:paraId="04098F7F" w14:textId="77777777" w:rsidR="000D461F" w:rsidRPr="000D461F" w:rsidRDefault="000D461F" w:rsidP="000D461F">
            <w:pPr>
              <w:rPr>
                <w:ins w:id="943"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7DD2BA00" w14:textId="77777777" w:rsidR="000D461F" w:rsidRPr="000D461F" w:rsidRDefault="000D461F" w:rsidP="000D461F">
            <w:pPr>
              <w:rPr>
                <w:ins w:id="944"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18367B0D" w14:textId="77777777" w:rsidR="000D461F" w:rsidRPr="000D461F" w:rsidRDefault="000D461F" w:rsidP="000D461F">
            <w:pPr>
              <w:rPr>
                <w:ins w:id="945"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7D1B6EAC" w14:textId="77777777" w:rsidR="000D461F" w:rsidRPr="000D461F" w:rsidRDefault="000D461F" w:rsidP="000D461F">
            <w:pPr>
              <w:rPr>
                <w:ins w:id="946"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2071AB3B" w14:textId="77777777" w:rsidR="000D461F" w:rsidRPr="000D461F" w:rsidRDefault="000D461F" w:rsidP="000D461F">
            <w:pPr>
              <w:rPr>
                <w:ins w:id="947"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43C2BBE4" w14:textId="77777777" w:rsidR="000D461F" w:rsidRPr="000D461F" w:rsidRDefault="000D461F" w:rsidP="000D461F">
            <w:pPr>
              <w:rPr>
                <w:ins w:id="948" w:author="Jens-Rainer Ohm" w:date="2025-01-14T10:59:00Z"/>
                <w:lang w:val="de-DE" w:eastAsia="de-DE"/>
              </w:rPr>
            </w:pPr>
          </w:p>
        </w:tc>
      </w:tr>
      <w:tr w:rsidR="000D461F" w:rsidRPr="000D461F" w14:paraId="0507AD7C" w14:textId="77777777" w:rsidTr="00C22047">
        <w:trPr>
          <w:trHeight w:val="255"/>
          <w:jc w:val="center"/>
          <w:ins w:id="949" w:author="Jens-Rainer Ohm" w:date="2025-01-14T10:59:00Z"/>
        </w:trPr>
        <w:tc>
          <w:tcPr>
            <w:tcW w:w="1060" w:type="dxa"/>
            <w:tcBorders>
              <w:top w:val="nil"/>
              <w:left w:val="nil"/>
              <w:bottom w:val="nil"/>
              <w:right w:val="nil"/>
            </w:tcBorders>
            <w:shd w:val="clear" w:color="auto" w:fill="auto"/>
            <w:noWrap/>
            <w:vAlign w:val="center"/>
            <w:hideMark/>
          </w:tcPr>
          <w:p w14:paraId="74F73F92" w14:textId="77777777" w:rsidR="000D461F" w:rsidRPr="000D461F" w:rsidRDefault="000D461F" w:rsidP="000D461F">
            <w:pPr>
              <w:rPr>
                <w:ins w:id="950" w:author="Jens-Rainer Ohm" w:date="2025-01-14T10:59:00Z"/>
                <w:lang w:val="de-DE" w:eastAsia="de-DE"/>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EC5D0" w14:textId="77777777" w:rsidR="000D461F" w:rsidRPr="000D461F" w:rsidRDefault="000D461F" w:rsidP="000D461F">
            <w:pPr>
              <w:rPr>
                <w:ins w:id="951" w:author="Jens-Rainer Ohm" w:date="2025-01-14T10:59:00Z"/>
                <w:b/>
                <w:bCs/>
                <w:lang w:val="de-DE" w:eastAsia="de-DE"/>
              </w:rPr>
            </w:pPr>
            <w:ins w:id="952" w:author="Jens-Rainer Ohm" w:date="2025-01-14T10:59:00Z">
              <w:r w:rsidRPr="000D461F">
                <w:rPr>
                  <w:b/>
                  <w:bCs/>
                  <w:lang w:val="de-DE" w:eastAsia="de-DE"/>
                </w:rPr>
                <w:t xml:space="preserve">Low delay B Main10 </w:t>
              </w:r>
            </w:ins>
          </w:p>
        </w:tc>
      </w:tr>
      <w:tr w:rsidR="000D461F" w:rsidRPr="000D461F" w14:paraId="1F892211" w14:textId="77777777" w:rsidTr="00C22047">
        <w:trPr>
          <w:trHeight w:val="255"/>
          <w:jc w:val="center"/>
          <w:ins w:id="953" w:author="Jens-Rainer Ohm" w:date="2025-01-14T10:59:00Z"/>
        </w:trPr>
        <w:tc>
          <w:tcPr>
            <w:tcW w:w="1060" w:type="dxa"/>
            <w:tcBorders>
              <w:top w:val="nil"/>
              <w:left w:val="nil"/>
              <w:bottom w:val="nil"/>
              <w:right w:val="nil"/>
            </w:tcBorders>
            <w:shd w:val="clear" w:color="auto" w:fill="auto"/>
            <w:noWrap/>
            <w:vAlign w:val="center"/>
            <w:hideMark/>
          </w:tcPr>
          <w:p w14:paraId="12971743" w14:textId="77777777" w:rsidR="000D461F" w:rsidRPr="000D461F" w:rsidRDefault="000D461F" w:rsidP="000D461F">
            <w:pPr>
              <w:rPr>
                <w:ins w:id="954" w:author="Jens-Rainer Ohm" w:date="2025-01-14T10:59: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49641512" w14:textId="77777777" w:rsidR="000D461F" w:rsidRPr="000D461F" w:rsidRDefault="000D461F" w:rsidP="000D461F">
            <w:pPr>
              <w:rPr>
                <w:ins w:id="955" w:author="Jens-Rainer Ohm" w:date="2025-01-14T10:59:00Z"/>
                <w:b/>
                <w:bCs/>
                <w:lang w:val="de-DE" w:eastAsia="de-DE"/>
              </w:rPr>
            </w:pPr>
            <w:ins w:id="956" w:author="Jens-Rainer Ohm" w:date="2025-01-14T10:59:00Z">
              <w:r w:rsidRPr="000D461F">
                <w:rPr>
                  <w:b/>
                  <w:bCs/>
                  <w:lang w:val="de-DE" w:eastAsia="de-DE"/>
                </w:rPr>
                <w:t>Over VTM-23.5</w:t>
              </w:r>
            </w:ins>
          </w:p>
        </w:tc>
      </w:tr>
      <w:tr w:rsidR="000D461F" w:rsidRPr="000D461F" w14:paraId="45B484B6" w14:textId="77777777" w:rsidTr="00C22047">
        <w:trPr>
          <w:trHeight w:val="255"/>
          <w:jc w:val="center"/>
          <w:ins w:id="957" w:author="Jens-Rainer Ohm" w:date="2025-01-14T10:59:00Z"/>
        </w:trPr>
        <w:tc>
          <w:tcPr>
            <w:tcW w:w="1060" w:type="dxa"/>
            <w:tcBorders>
              <w:top w:val="nil"/>
              <w:left w:val="nil"/>
              <w:bottom w:val="nil"/>
              <w:right w:val="nil"/>
            </w:tcBorders>
            <w:shd w:val="clear" w:color="auto" w:fill="auto"/>
            <w:noWrap/>
            <w:vAlign w:val="center"/>
            <w:hideMark/>
          </w:tcPr>
          <w:p w14:paraId="6AECA770" w14:textId="77777777" w:rsidR="000D461F" w:rsidRPr="000D461F" w:rsidRDefault="000D461F" w:rsidP="000D461F">
            <w:pPr>
              <w:rPr>
                <w:ins w:id="958" w:author="Jens-Rainer Ohm" w:date="2025-01-14T10:59: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13E0558C" w14:textId="77777777" w:rsidR="000D461F" w:rsidRPr="000D461F" w:rsidRDefault="000D461F" w:rsidP="000D461F">
            <w:pPr>
              <w:rPr>
                <w:ins w:id="959" w:author="Jens-Rainer Ohm" w:date="2025-01-14T10:59:00Z"/>
                <w:lang w:val="de-DE" w:eastAsia="de-DE"/>
              </w:rPr>
            </w:pPr>
            <w:ins w:id="960" w:author="Jens-Rainer Ohm" w:date="2025-01-14T10:59:00Z">
              <w:r w:rsidRPr="000D461F">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203E9807" w14:textId="77777777" w:rsidR="000D461F" w:rsidRPr="000D461F" w:rsidRDefault="000D461F" w:rsidP="000D461F">
            <w:pPr>
              <w:rPr>
                <w:ins w:id="961" w:author="Jens-Rainer Ohm" w:date="2025-01-14T10:59:00Z"/>
                <w:lang w:val="de-DE" w:eastAsia="de-DE"/>
              </w:rPr>
            </w:pPr>
            <w:ins w:id="962" w:author="Jens-Rainer Ohm" w:date="2025-01-14T10:59:00Z">
              <w:r w:rsidRPr="000D461F">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1C5B18EA" w14:textId="77777777" w:rsidR="000D461F" w:rsidRPr="000D461F" w:rsidRDefault="000D461F" w:rsidP="000D461F">
            <w:pPr>
              <w:rPr>
                <w:ins w:id="963" w:author="Jens-Rainer Ohm" w:date="2025-01-14T10:59:00Z"/>
                <w:lang w:val="de-DE" w:eastAsia="de-DE"/>
              </w:rPr>
            </w:pPr>
            <w:ins w:id="964" w:author="Jens-Rainer Ohm" w:date="2025-01-14T10:59:00Z">
              <w:r w:rsidRPr="000D461F">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6DD790B6" w14:textId="77777777" w:rsidR="000D461F" w:rsidRPr="000D461F" w:rsidRDefault="000D461F" w:rsidP="000D461F">
            <w:pPr>
              <w:rPr>
                <w:ins w:id="965" w:author="Jens-Rainer Ohm" w:date="2025-01-14T10:59:00Z"/>
                <w:lang w:val="de-DE" w:eastAsia="de-DE"/>
              </w:rPr>
            </w:pPr>
            <w:ins w:id="966" w:author="Jens-Rainer Ohm" w:date="2025-01-14T10:59:00Z">
              <w:r w:rsidRPr="000D461F">
                <w:rPr>
                  <w:lang w:val="de-DE" w:eastAsia="de-DE"/>
                </w:rPr>
                <w:t>EncT</w:t>
              </w:r>
            </w:ins>
          </w:p>
        </w:tc>
        <w:tc>
          <w:tcPr>
            <w:tcW w:w="1060" w:type="dxa"/>
            <w:tcBorders>
              <w:top w:val="nil"/>
              <w:left w:val="nil"/>
              <w:bottom w:val="single" w:sz="8" w:space="0" w:color="auto"/>
              <w:right w:val="single" w:sz="8" w:space="0" w:color="auto"/>
            </w:tcBorders>
            <w:shd w:val="clear" w:color="auto" w:fill="auto"/>
            <w:noWrap/>
            <w:vAlign w:val="center"/>
            <w:hideMark/>
          </w:tcPr>
          <w:p w14:paraId="01D78FCE" w14:textId="77777777" w:rsidR="000D461F" w:rsidRPr="000D461F" w:rsidRDefault="000D461F" w:rsidP="000D461F">
            <w:pPr>
              <w:rPr>
                <w:ins w:id="967" w:author="Jens-Rainer Ohm" w:date="2025-01-14T10:59:00Z"/>
                <w:lang w:val="de-DE" w:eastAsia="de-DE"/>
              </w:rPr>
            </w:pPr>
            <w:ins w:id="968" w:author="Jens-Rainer Ohm" w:date="2025-01-14T10:59:00Z">
              <w:r w:rsidRPr="000D461F">
                <w:rPr>
                  <w:lang w:val="de-DE" w:eastAsia="de-DE"/>
                </w:rPr>
                <w:t>DecT</w:t>
              </w:r>
            </w:ins>
          </w:p>
        </w:tc>
      </w:tr>
      <w:tr w:rsidR="000D461F" w:rsidRPr="000D461F" w14:paraId="3C53F210" w14:textId="77777777" w:rsidTr="00C22047">
        <w:trPr>
          <w:trHeight w:val="255"/>
          <w:jc w:val="center"/>
          <w:ins w:id="969"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395420C6" w14:textId="77777777" w:rsidR="000D461F" w:rsidRPr="000D461F" w:rsidRDefault="000D461F" w:rsidP="000D461F">
            <w:pPr>
              <w:rPr>
                <w:ins w:id="970" w:author="Jens-Rainer Ohm" w:date="2025-01-14T10:59:00Z"/>
                <w:lang w:val="de-DE" w:eastAsia="de-DE"/>
              </w:rPr>
            </w:pPr>
            <w:ins w:id="971" w:author="Jens-Rainer Ohm" w:date="2025-01-14T10:59:00Z">
              <w:r w:rsidRPr="000D461F">
                <w:rPr>
                  <w:lang w:val="de-DE" w:eastAsia="de-DE"/>
                </w:rPr>
                <w:t>Class A1</w:t>
              </w:r>
            </w:ins>
          </w:p>
        </w:tc>
        <w:tc>
          <w:tcPr>
            <w:tcW w:w="1060" w:type="dxa"/>
            <w:tcBorders>
              <w:top w:val="nil"/>
              <w:left w:val="nil"/>
              <w:bottom w:val="nil"/>
              <w:right w:val="nil"/>
            </w:tcBorders>
            <w:shd w:val="clear" w:color="auto" w:fill="auto"/>
            <w:noWrap/>
            <w:vAlign w:val="center"/>
            <w:hideMark/>
          </w:tcPr>
          <w:p w14:paraId="6B7A1090" w14:textId="77777777" w:rsidR="000D461F" w:rsidRPr="000D461F" w:rsidRDefault="000D461F" w:rsidP="000D461F">
            <w:pPr>
              <w:rPr>
                <w:ins w:id="972" w:author="Jens-Rainer Ohm" w:date="2025-01-14T10:59:00Z"/>
                <w:lang w:val="de-DE" w:eastAsia="de-DE"/>
              </w:rPr>
            </w:pPr>
            <w:ins w:id="973"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44DA4CD6" w14:textId="77777777" w:rsidR="000D461F" w:rsidRPr="000D461F" w:rsidRDefault="000D461F" w:rsidP="000D461F">
            <w:pPr>
              <w:rPr>
                <w:ins w:id="974" w:author="Jens-Rainer Ohm" w:date="2025-01-14T10:59:00Z"/>
                <w:lang w:val="de-DE" w:eastAsia="de-DE"/>
              </w:rPr>
            </w:pPr>
            <w:ins w:id="975" w:author="Jens-Rainer Ohm" w:date="2025-01-14T10:59:00Z">
              <w:r w:rsidRPr="000D461F">
                <w:rPr>
                  <w:lang w:val="de-DE" w:eastAsia="de-DE"/>
                </w:rPr>
                <w:t> </w:t>
              </w:r>
            </w:ins>
          </w:p>
        </w:tc>
        <w:tc>
          <w:tcPr>
            <w:tcW w:w="1060" w:type="dxa"/>
            <w:tcBorders>
              <w:top w:val="nil"/>
              <w:left w:val="nil"/>
              <w:bottom w:val="nil"/>
              <w:right w:val="single" w:sz="4" w:space="0" w:color="auto"/>
            </w:tcBorders>
            <w:shd w:val="clear" w:color="auto" w:fill="auto"/>
            <w:noWrap/>
            <w:vAlign w:val="center"/>
            <w:hideMark/>
          </w:tcPr>
          <w:p w14:paraId="05C29692" w14:textId="77777777" w:rsidR="000D461F" w:rsidRPr="000D461F" w:rsidRDefault="000D461F" w:rsidP="000D461F">
            <w:pPr>
              <w:rPr>
                <w:ins w:id="976" w:author="Jens-Rainer Ohm" w:date="2025-01-14T10:59:00Z"/>
                <w:lang w:val="de-DE" w:eastAsia="de-DE"/>
              </w:rPr>
            </w:pPr>
            <w:ins w:id="977"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151716F0" w14:textId="77777777" w:rsidR="000D461F" w:rsidRPr="000D461F" w:rsidRDefault="000D461F" w:rsidP="000D461F">
            <w:pPr>
              <w:rPr>
                <w:ins w:id="978" w:author="Jens-Rainer Ohm" w:date="2025-01-14T10:59:00Z"/>
                <w:lang w:val="de-DE" w:eastAsia="de-DE"/>
              </w:rPr>
            </w:pPr>
            <w:ins w:id="979" w:author="Jens-Rainer Ohm" w:date="2025-01-14T10:59:00Z">
              <w:r w:rsidRPr="000D461F">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31D7BBFF" w14:textId="77777777" w:rsidR="000D461F" w:rsidRPr="000D461F" w:rsidRDefault="000D461F" w:rsidP="000D461F">
            <w:pPr>
              <w:rPr>
                <w:ins w:id="980" w:author="Jens-Rainer Ohm" w:date="2025-01-14T10:59:00Z"/>
                <w:lang w:val="de-DE" w:eastAsia="de-DE"/>
              </w:rPr>
            </w:pPr>
            <w:ins w:id="981" w:author="Jens-Rainer Ohm" w:date="2025-01-14T10:59:00Z">
              <w:r w:rsidRPr="000D461F">
                <w:rPr>
                  <w:lang w:val="de-DE" w:eastAsia="de-DE"/>
                </w:rPr>
                <w:t> </w:t>
              </w:r>
            </w:ins>
          </w:p>
        </w:tc>
      </w:tr>
      <w:tr w:rsidR="000D461F" w:rsidRPr="000D461F" w14:paraId="10F68DEB" w14:textId="77777777" w:rsidTr="00C22047">
        <w:trPr>
          <w:trHeight w:val="255"/>
          <w:jc w:val="center"/>
          <w:ins w:id="982"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7B7A3423" w14:textId="77777777" w:rsidR="000D461F" w:rsidRPr="000D461F" w:rsidRDefault="000D461F" w:rsidP="000D461F">
            <w:pPr>
              <w:rPr>
                <w:ins w:id="983" w:author="Jens-Rainer Ohm" w:date="2025-01-14T10:59:00Z"/>
                <w:lang w:val="de-DE" w:eastAsia="de-DE"/>
              </w:rPr>
            </w:pPr>
            <w:ins w:id="984" w:author="Jens-Rainer Ohm" w:date="2025-01-14T10:59:00Z">
              <w:r w:rsidRPr="000D461F">
                <w:rPr>
                  <w:lang w:val="de-DE" w:eastAsia="de-DE"/>
                </w:rPr>
                <w:t>Class A2</w:t>
              </w:r>
            </w:ins>
          </w:p>
        </w:tc>
        <w:tc>
          <w:tcPr>
            <w:tcW w:w="1060" w:type="dxa"/>
            <w:tcBorders>
              <w:top w:val="nil"/>
              <w:left w:val="nil"/>
              <w:bottom w:val="nil"/>
              <w:right w:val="nil"/>
            </w:tcBorders>
            <w:shd w:val="clear" w:color="auto" w:fill="auto"/>
            <w:noWrap/>
            <w:vAlign w:val="center"/>
            <w:hideMark/>
          </w:tcPr>
          <w:p w14:paraId="1A2F2B3D" w14:textId="77777777" w:rsidR="000D461F" w:rsidRPr="000D461F" w:rsidRDefault="000D461F" w:rsidP="000D461F">
            <w:pPr>
              <w:rPr>
                <w:ins w:id="985" w:author="Jens-Rainer Ohm" w:date="2025-01-14T10:59:00Z"/>
                <w:lang w:val="de-DE" w:eastAsia="de-DE"/>
              </w:rPr>
            </w:pPr>
            <w:ins w:id="986"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1E9A74D7" w14:textId="77777777" w:rsidR="000D461F" w:rsidRPr="000D461F" w:rsidRDefault="000D461F" w:rsidP="000D461F">
            <w:pPr>
              <w:rPr>
                <w:ins w:id="987" w:author="Jens-Rainer Ohm" w:date="2025-01-14T10:59:00Z"/>
                <w:lang w:val="de-DE" w:eastAsia="de-DE"/>
              </w:rPr>
            </w:pPr>
          </w:p>
        </w:tc>
        <w:tc>
          <w:tcPr>
            <w:tcW w:w="1060" w:type="dxa"/>
            <w:tcBorders>
              <w:top w:val="nil"/>
              <w:left w:val="nil"/>
              <w:bottom w:val="nil"/>
              <w:right w:val="single" w:sz="4" w:space="0" w:color="auto"/>
            </w:tcBorders>
            <w:shd w:val="clear" w:color="auto" w:fill="auto"/>
            <w:noWrap/>
            <w:vAlign w:val="center"/>
            <w:hideMark/>
          </w:tcPr>
          <w:p w14:paraId="26811FFE" w14:textId="77777777" w:rsidR="000D461F" w:rsidRPr="000D461F" w:rsidRDefault="000D461F" w:rsidP="000D461F">
            <w:pPr>
              <w:rPr>
                <w:ins w:id="988" w:author="Jens-Rainer Ohm" w:date="2025-01-14T10:59:00Z"/>
                <w:lang w:val="de-DE" w:eastAsia="de-DE"/>
              </w:rPr>
            </w:pPr>
            <w:ins w:id="989"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42B51C7B" w14:textId="77777777" w:rsidR="000D461F" w:rsidRPr="000D461F" w:rsidRDefault="000D461F" w:rsidP="000D461F">
            <w:pPr>
              <w:rPr>
                <w:ins w:id="990" w:author="Jens-Rainer Ohm" w:date="2025-01-14T10:59:00Z"/>
                <w:lang w:val="de-DE" w:eastAsia="de-DE"/>
              </w:rPr>
            </w:pPr>
            <w:ins w:id="991" w:author="Jens-Rainer Ohm" w:date="2025-01-14T10:59:00Z">
              <w:r w:rsidRPr="000D461F">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39125FEB" w14:textId="77777777" w:rsidR="000D461F" w:rsidRPr="000D461F" w:rsidRDefault="000D461F" w:rsidP="000D461F">
            <w:pPr>
              <w:rPr>
                <w:ins w:id="992" w:author="Jens-Rainer Ohm" w:date="2025-01-14T10:59:00Z"/>
                <w:lang w:val="de-DE" w:eastAsia="de-DE"/>
              </w:rPr>
            </w:pPr>
            <w:ins w:id="993" w:author="Jens-Rainer Ohm" w:date="2025-01-14T10:59:00Z">
              <w:r w:rsidRPr="000D461F">
                <w:rPr>
                  <w:lang w:val="de-DE" w:eastAsia="de-DE"/>
                </w:rPr>
                <w:t> </w:t>
              </w:r>
            </w:ins>
          </w:p>
        </w:tc>
      </w:tr>
      <w:tr w:rsidR="000D461F" w:rsidRPr="000D461F" w14:paraId="75C2424B" w14:textId="77777777" w:rsidTr="00C22047">
        <w:trPr>
          <w:trHeight w:val="255"/>
          <w:jc w:val="center"/>
          <w:ins w:id="994"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5DAF3827" w14:textId="77777777" w:rsidR="000D461F" w:rsidRPr="000D461F" w:rsidRDefault="000D461F" w:rsidP="000D461F">
            <w:pPr>
              <w:rPr>
                <w:ins w:id="995" w:author="Jens-Rainer Ohm" w:date="2025-01-14T10:59:00Z"/>
                <w:lang w:val="de-DE" w:eastAsia="de-DE"/>
              </w:rPr>
            </w:pPr>
            <w:ins w:id="996" w:author="Jens-Rainer Ohm" w:date="2025-01-14T10:59:00Z">
              <w:r w:rsidRPr="000D461F">
                <w:rPr>
                  <w:lang w:val="de-DE" w:eastAsia="de-DE"/>
                </w:rPr>
                <w:t>Class B</w:t>
              </w:r>
            </w:ins>
          </w:p>
        </w:tc>
        <w:tc>
          <w:tcPr>
            <w:tcW w:w="1060" w:type="dxa"/>
            <w:tcBorders>
              <w:top w:val="nil"/>
              <w:left w:val="nil"/>
              <w:bottom w:val="nil"/>
              <w:right w:val="nil"/>
            </w:tcBorders>
            <w:shd w:val="clear" w:color="auto" w:fill="auto"/>
            <w:noWrap/>
            <w:vAlign w:val="center"/>
            <w:hideMark/>
          </w:tcPr>
          <w:p w14:paraId="260A0A75" w14:textId="77777777" w:rsidR="000D461F" w:rsidRPr="000D461F" w:rsidRDefault="000D461F" w:rsidP="000D461F">
            <w:pPr>
              <w:rPr>
                <w:ins w:id="997" w:author="Jens-Rainer Ohm" w:date="2025-01-14T10:59:00Z"/>
                <w:lang w:val="de-DE" w:eastAsia="de-DE"/>
              </w:rPr>
            </w:pPr>
            <w:ins w:id="998"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6A3FFF9F" w14:textId="77777777" w:rsidR="000D461F" w:rsidRPr="000D461F" w:rsidRDefault="000D461F" w:rsidP="000D461F">
            <w:pPr>
              <w:rPr>
                <w:ins w:id="999" w:author="Jens-Rainer Ohm" w:date="2025-01-14T10:59:00Z"/>
                <w:lang w:val="de-DE" w:eastAsia="de-DE"/>
              </w:rPr>
            </w:pPr>
            <w:ins w:id="1000"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343E5DCA" w14:textId="77777777" w:rsidR="000D461F" w:rsidRPr="000D461F" w:rsidRDefault="000D461F" w:rsidP="000D461F">
            <w:pPr>
              <w:rPr>
                <w:ins w:id="1001" w:author="Jens-Rainer Ohm" w:date="2025-01-14T10:59:00Z"/>
                <w:lang w:val="de-DE" w:eastAsia="de-DE"/>
              </w:rPr>
            </w:pPr>
            <w:ins w:id="1002"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7A0DEDB" w14:textId="77777777" w:rsidR="000D461F" w:rsidRPr="000D461F" w:rsidRDefault="000D461F" w:rsidP="000D461F">
            <w:pPr>
              <w:rPr>
                <w:ins w:id="1003" w:author="Jens-Rainer Ohm" w:date="2025-01-14T10:59:00Z"/>
                <w:lang w:val="de-DE" w:eastAsia="de-DE"/>
              </w:rPr>
            </w:pPr>
            <w:ins w:id="1004" w:author="Jens-Rainer Ohm" w:date="2025-01-14T10:59:00Z">
              <w:r w:rsidRPr="000D461F">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5192548B" w14:textId="77777777" w:rsidR="000D461F" w:rsidRPr="000D461F" w:rsidRDefault="000D461F" w:rsidP="000D461F">
            <w:pPr>
              <w:rPr>
                <w:ins w:id="1005" w:author="Jens-Rainer Ohm" w:date="2025-01-14T10:59:00Z"/>
                <w:lang w:val="de-DE" w:eastAsia="de-DE"/>
              </w:rPr>
            </w:pPr>
            <w:ins w:id="1006" w:author="Jens-Rainer Ohm" w:date="2025-01-14T10:59:00Z">
              <w:r w:rsidRPr="000D461F">
                <w:rPr>
                  <w:lang w:val="de-DE" w:eastAsia="de-DE"/>
                </w:rPr>
                <w:t>99%</w:t>
              </w:r>
            </w:ins>
          </w:p>
        </w:tc>
      </w:tr>
      <w:tr w:rsidR="000D461F" w:rsidRPr="000D461F" w14:paraId="1DD7FBFE" w14:textId="77777777" w:rsidTr="00C22047">
        <w:trPr>
          <w:trHeight w:val="255"/>
          <w:jc w:val="center"/>
          <w:ins w:id="1007"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3876235E" w14:textId="77777777" w:rsidR="000D461F" w:rsidRPr="000D461F" w:rsidRDefault="000D461F" w:rsidP="000D461F">
            <w:pPr>
              <w:rPr>
                <w:ins w:id="1008" w:author="Jens-Rainer Ohm" w:date="2025-01-14T10:59:00Z"/>
                <w:lang w:val="de-DE" w:eastAsia="de-DE"/>
              </w:rPr>
            </w:pPr>
            <w:ins w:id="1009" w:author="Jens-Rainer Ohm" w:date="2025-01-14T10:59:00Z">
              <w:r w:rsidRPr="000D461F">
                <w:rPr>
                  <w:lang w:val="de-DE" w:eastAsia="de-DE"/>
                </w:rPr>
                <w:t>Class C</w:t>
              </w:r>
            </w:ins>
          </w:p>
        </w:tc>
        <w:tc>
          <w:tcPr>
            <w:tcW w:w="1060" w:type="dxa"/>
            <w:tcBorders>
              <w:top w:val="nil"/>
              <w:left w:val="nil"/>
              <w:bottom w:val="nil"/>
              <w:right w:val="nil"/>
            </w:tcBorders>
            <w:shd w:val="clear" w:color="auto" w:fill="auto"/>
            <w:noWrap/>
            <w:vAlign w:val="center"/>
            <w:hideMark/>
          </w:tcPr>
          <w:p w14:paraId="2737AB2F" w14:textId="77777777" w:rsidR="000D461F" w:rsidRPr="000D461F" w:rsidRDefault="000D461F" w:rsidP="000D461F">
            <w:pPr>
              <w:rPr>
                <w:ins w:id="1010" w:author="Jens-Rainer Ohm" w:date="2025-01-14T10:59:00Z"/>
                <w:lang w:val="de-DE" w:eastAsia="de-DE"/>
              </w:rPr>
            </w:pPr>
            <w:ins w:id="1011"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1DAF0258" w14:textId="77777777" w:rsidR="000D461F" w:rsidRPr="000D461F" w:rsidRDefault="000D461F" w:rsidP="000D461F">
            <w:pPr>
              <w:rPr>
                <w:ins w:id="1012" w:author="Jens-Rainer Ohm" w:date="2025-01-14T10:59:00Z"/>
                <w:lang w:val="de-DE" w:eastAsia="de-DE"/>
              </w:rPr>
            </w:pPr>
            <w:ins w:id="1013"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5DF99C65" w14:textId="77777777" w:rsidR="000D461F" w:rsidRPr="000D461F" w:rsidRDefault="000D461F" w:rsidP="000D461F">
            <w:pPr>
              <w:rPr>
                <w:ins w:id="1014" w:author="Jens-Rainer Ohm" w:date="2025-01-14T10:59:00Z"/>
                <w:lang w:val="de-DE" w:eastAsia="de-DE"/>
              </w:rPr>
            </w:pPr>
            <w:ins w:id="1015"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BF1B1E5" w14:textId="77777777" w:rsidR="000D461F" w:rsidRPr="000D461F" w:rsidRDefault="000D461F" w:rsidP="000D461F">
            <w:pPr>
              <w:rPr>
                <w:ins w:id="1016" w:author="Jens-Rainer Ohm" w:date="2025-01-14T10:59:00Z"/>
                <w:lang w:val="de-DE" w:eastAsia="de-DE"/>
              </w:rPr>
            </w:pPr>
            <w:ins w:id="1017"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12428AEA" w14:textId="77777777" w:rsidR="000D461F" w:rsidRPr="000D461F" w:rsidRDefault="000D461F" w:rsidP="000D461F">
            <w:pPr>
              <w:rPr>
                <w:ins w:id="1018" w:author="Jens-Rainer Ohm" w:date="2025-01-14T10:59:00Z"/>
                <w:lang w:val="de-DE" w:eastAsia="de-DE"/>
              </w:rPr>
            </w:pPr>
            <w:ins w:id="1019" w:author="Jens-Rainer Ohm" w:date="2025-01-14T10:59:00Z">
              <w:r w:rsidRPr="000D461F">
                <w:rPr>
                  <w:lang w:val="de-DE" w:eastAsia="de-DE"/>
                </w:rPr>
                <w:t>100%</w:t>
              </w:r>
            </w:ins>
          </w:p>
        </w:tc>
      </w:tr>
      <w:tr w:rsidR="000D461F" w:rsidRPr="000D461F" w14:paraId="21DD64C3" w14:textId="77777777" w:rsidTr="00C22047">
        <w:trPr>
          <w:trHeight w:val="255"/>
          <w:jc w:val="center"/>
          <w:ins w:id="1020"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01EAEF9B" w14:textId="77777777" w:rsidR="000D461F" w:rsidRPr="000D461F" w:rsidRDefault="000D461F" w:rsidP="000D461F">
            <w:pPr>
              <w:rPr>
                <w:ins w:id="1021" w:author="Jens-Rainer Ohm" w:date="2025-01-14T10:59:00Z"/>
                <w:lang w:val="de-DE" w:eastAsia="de-DE"/>
              </w:rPr>
            </w:pPr>
            <w:ins w:id="1022" w:author="Jens-Rainer Ohm" w:date="2025-01-14T10:59:00Z">
              <w:r w:rsidRPr="000D461F">
                <w:rPr>
                  <w:lang w:val="de-DE" w:eastAsia="de-DE"/>
                </w:rPr>
                <w:t>Class E</w:t>
              </w:r>
            </w:ins>
          </w:p>
        </w:tc>
        <w:tc>
          <w:tcPr>
            <w:tcW w:w="1060" w:type="dxa"/>
            <w:tcBorders>
              <w:top w:val="nil"/>
              <w:left w:val="nil"/>
              <w:bottom w:val="nil"/>
              <w:right w:val="nil"/>
            </w:tcBorders>
            <w:shd w:val="clear" w:color="auto" w:fill="auto"/>
            <w:noWrap/>
            <w:vAlign w:val="center"/>
            <w:hideMark/>
          </w:tcPr>
          <w:p w14:paraId="2CF6C6DB" w14:textId="77777777" w:rsidR="000D461F" w:rsidRPr="000D461F" w:rsidRDefault="000D461F" w:rsidP="000D461F">
            <w:pPr>
              <w:rPr>
                <w:ins w:id="1023" w:author="Jens-Rainer Ohm" w:date="2025-01-14T10:59:00Z"/>
                <w:lang w:val="de-DE" w:eastAsia="de-DE"/>
              </w:rPr>
            </w:pPr>
            <w:ins w:id="1024"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12378639" w14:textId="77777777" w:rsidR="000D461F" w:rsidRPr="000D461F" w:rsidRDefault="000D461F" w:rsidP="000D461F">
            <w:pPr>
              <w:rPr>
                <w:ins w:id="1025" w:author="Jens-Rainer Ohm" w:date="2025-01-14T10:59:00Z"/>
                <w:lang w:val="de-DE" w:eastAsia="de-DE"/>
              </w:rPr>
            </w:pPr>
            <w:ins w:id="1026"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7724E7D5" w14:textId="77777777" w:rsidR="000D461F" w:rsidRPr="000D461F" w:rsidRDefault="000D461F" w:rsidP="000D461F">
            <w:pPr>
              <w:rPr>
                <w:ins w:id="1027" w:author="Jens-Rainer Ohm" w:date="2025-01-14T10:59:00Z"/>
                <w:lang w:val="de-DE" w:eastAsia="de-DE"/>
              </w:rPr>
            </w:pPr>
            <w:ins w:id="1028"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DDEE03F" w14:textId="77777777" w:rsidR="000D461F" w:rsidRPr="000D461F" w:rsidRDefault="000D461F" w:rsidP="000D461F">
            <w:pPr>
              <w:rPr>
                <w:ins w:id="1029" w:author="Jens-Rainer Ohm" w:date="2025-01-14T10:59:00Z"/>
                <w:lang w:val="de-DE" w:eastAsia="de-DE"/>
              </w:rPr>
            </w:pPr>
            <w:ins w:id="1030" w:author="Jens-Rainer Ohm" w:date="2025-01-14T10:59:00Z">
              <w:r w:rsidRPr="000D461F">
                <w:rPr>
                  <w:lang w:val="de-DE" w:eastAsia="de-DE"/>
                </w:rPr>
                <w:t>99%</w:t>
              </w:r>
            </w:ins>
          </w:p>
        </w:tc>
        <w:tc>
          <w:tcPr>
            <w:tcW w:w="1060" w:type="dxa"/>
            <w:tcBorders>
              <w:top w:val="nil"/>
              <w:left w:val="nil"/>
              <w:bottom w:val="nil"/>
              <w:right w:val="single" w:sz="8" w:space="0" w:color="auto"/>
            </w:tcBorders>
            <w:shd w:val="clear" w:color="auto" w:fill="auto"/>
            <w:noWrap/>
            <w:vAlign w:val="center"/>
            <w:hideMark/>
          </w:tcPr>
          <w:p w14:paraId="4A4DB31E" w14:textId="77777777" w:rsidR="000D461F" w:rsidRPr="000D461F" w:rsidRDefault="000D461F" w:rsidP="000D461F">
            <w:pPr>
              <w:rPr>
                <w:ins w:id="1031" w:author="Jens-Rainer Ohm" w:date="2025-01-14T10:59:00Z"/>
                <w:lang w:val="de-DE" w:eastAsia="de-DE"/>
              </w:rPr>
            </w:pPr>
            <w:ins w:id="1032" w:author="Jens-Rainer Ohm" w:date="2025-01-14T10:59:00Z">
              <w:r w:rsidRPr="000D461F">
                <w:rPr>
                  <w:lang w:val="de-DE" w:eastAsia="de-DE"/>
                </w:rPr>
                <w:t>102%</w:t>
              </w:r>
            </w:ins>
          </w:p>
        </w:tc>
      </w:tr>
      <w:tr w:rsidR="000D461F" w:rsidRPr="000D461F" w14:paraId="3A3E9CC2" w14:textId="77777777" w:rsidTr="00C22047">
        <w:trPr>
          <w:trHeight w:val="255"/>
          <w:jc w:val="center"/>
          <w:ins w:id="1033"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456F3EAB" w14:textId="77777777" w:rsidR="000D461F" w:rsidRPr="000D461F" w:rsidRDefault="000D461F" w:rsidP="000D461F">
            <w:pPr>
              <w:rPr>
                <w:ins w:id="1034" w:author="Jens-Rainer Ohm" w:date="2025-01-14T10:59:00Z"/>
                <w:b/>
                <w:bCs/>
                <w:lang w:val="de-DE" w:eastAsia="de-DE"/>
              </w:rPr>
            </w:pPr>
            <w:ins w:id="1035" w:author="Jens-Rainer Ohm" w:date="2025-01-14T10:59:00Z">
              <w:r w:rsidRPr="000D461F">
                <w:rPr>
                  <w:b/>
                  <w:bCs/>
                  <w:lang w:val="de-DE" w:eastAsia="de-DE"/>
                </w:rPr>
                <w:t>Overall</w:t>
              </w:r>
            </w:ins>
          </w:p>
        </w:tc>
        <w:tc>
          <w:tcPr>
            <w:tcW w:w="1060" w:type="dxa"/>
            <w:tcBorders>
              <w:top w:val="single" w:sz="8" w:space="0" w:color="auto"/>
              <w:left w:val="nil"/>
              <w:bottom w:val="nil"/>
              <w:right w:val="nil"/>
            </w:tcBorders>
            <w:shd w:val="clear" w:color="auto" w:fill="auto"/>
            <w:noWrap/>
            <w:vAlign w:val="center"/>
            <w:hideMark/>
          </w:tcPr>
          <w:p w14:paraId="57C3F7F1" w14:textId="77777777" w:rsidR="000D461F" w:rsidRPr="000D461F" w:rsidRDefault="000D461F" w:rsidP="000D461F">
            <w:pPr>
              <w:rPr>
                <w:ins w:id="1036" w:author="Jens-Rainer Ohm" w:date="2025-01-14T10:59:00Z"/>
                <w:lang w:val="de-DE" w:eastAsia="de-DE"/>
              </w:rPr>
            </w:pPr>
            <w:ins w:id="1037"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140BBFE1" w14:textId="77777777" w:rsidR="000D461F" w:rsidRPr="000D461F" w:rsidRDefault="000D461F" w:rsidP="000D461F">
            <w:pPr>
              <w:rPr>
                <w:ins w:id="1038" w:author="Jens-Rainer Ohm" w:date="2025-01-14T10:59:00Z"/>
                <w:lang w:val="de-DE" w:eastAsia="de-DE"/>
              </w:rPr>
            </w:pPr>
            <w:ins w:id="1039"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21CCE0B9" w14:textId="77777777" w:rsidR="000D461F" w:rsidRPr="000D461F" w:rsidRDefault="000D461F" w:rsidP="000D461F">
            <w:pPr>
              <w:rPr>
                <w:ins w:id="1040" w:author="Jens-Rainer Ohm" w:date="2025-01-14T10:59:00Z"/>
                <w:lang w:val="de-DE" w:eastAsia="de-DE"/>
              </w:rPr>
            </w:pPr>
            <w:ins w:id="1041"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4BD5E5B5" w14:textId="77777777" w:rsidR="000D461F" w:rsidRPr="000D461F" w:rsidRDefault="000D461F" w:rsidP="000D461F">
            <w:pPr>
              <w:rPr>
                <w:ins w:id="1042" w:author="Jens-Rainer Ohm" w:date="2025-01-14T10:59:00Z"/>
                <w:lang w:val="de-DE" w:eastAsia="de-DE"/>
              </w:rPr>
            </w:pPr>
            <w:ins w:id="1043" w:author="Jens-Rainer Ohm" w:date="2025-01-14T10:59:00Z">
              <w:r w:rsidRPr="000D461F">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67DA3C0D" w14:textId="77777777" w:rsidR="000D461F" w:rsidRPr="000D461F" w:rsidRDefault="000D461F" w:rsidP="000D461F">
            <w:pPr>
              <w:rPr>
                <w:ins w:id="1044" w:author="Jens-Rainer Ohm" w:date="2025-01-14T10:59:00Z"/>
                <w:lang w:val="de-DE" w:eastAsia="de-DE"/>
              </w:rPr>
            </w:pPr>
            <w:ins w:id="1045" w:author="Jens-Rainer Ohm" w:date="2025-01-14T10:59:00Z">
              <w:r w:rsidRPr="000D461F">
                <w:rPr>
                  <w:lang w:val="de-DE" w:eastAsia="de-DE"/>
                </w:rPr>
                <w:t>100%</w:t>
              </w:r>
            </w:ins>
          </w:p>
        </w:tc>
      </w:tr>
      <w:tr w:rsidR="000D461F" w:rsidRPr="000D461F" w14:paraId="3594F4EA" w14:textId="77777777" w:rsidTr="00C22047">
        <w:trPr>
          <w:trHeight w:val="255"/>
          <w:jc w:val="center"/>
          <w:ins w:id="1046"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0F1096BF" w14:textId="77777777" w:rsidR="000D461F" w:rsidRPr="000D461F" w:rsidRDefault="000D461F" w:rsidP="000D461F">
            <w:pPr>
              <w:rPr>
                <w:ins w:id="1047" w:author="Jens-Rainer Ohm" w:date="2025-01-14T10:59:00Z"/>
                <w:lang w:val="de-DE" w:eastAsia="de-DE"/>
              </w:rPr>
            </w:pPr>
            <w:ins w:id="1048" w:author="Jens-Rainer Ohm" w:date="2025-01-14T10:59:00Z">
              <w:r w:rsidRPr="000D461F">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0A73CFD1" w14:textId="77777777" w:rsidR="000D461F" w:rsidRPr="000D461F" w:rsidRDefault="000D461F" w:rsidP="000D461F">
            <w:pPr>
              <w:rPr>
                <w:ins w:id="1049" w:author="Jens-Rainer Ohm" w:date="2025-01-14T10:59:00Z"/>
                <w:lang w:val="de-DE" w:eastAsia="de-DE"/>
              </w:rPr>
            </w:pPr>
            <w:ins w:id="1050"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17F841C5" w14:textId="77777777" w:rsidR="000D461F" w:rsidRPr="000D461F" w:rsidRDefault="000D461F" w:rsidP="000D461F">
            <w:pPr>
              <w:rPr>
                <w:ins w:id="1051" w:author="Jens-Rainer Ohm" w:date="2025-01-14T10:59:00Z"/>
                <w:lang w:val="de-DE" w:eastAsia="de-DE"/>
              </w:rPr>
            </w:pPr>
            <w:ins w:id="1052"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29FFE8ED" w14:textId="77777777" w:rsidR="000D461F" w:rsidRPr="000D461F" w:rsidRDefault="000D461F" w:rsidP="000D461F">
            <w:pPr>
              <w:rPr>
                <w:ins w:id="1053" w:author="Jens-Rainer Ohm" w:date="2025-01-14T10:59:00Z"/>
                <w:lang w:val="de-DE" w:eastAsia="de-DE"/>
              </w:rPr>
            </w:pPr>
            <w:ins w:id="1054"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59979514" w14:textId="77777777" w:rsidR="000D461F" w:rsidRPr="000D461F" w:rsidRDefault="000D461F" w:rsidP="000D461F">
            <w:pPr>
              <w:rPr>
                <w:ins w:id="1055" w:author="Jens-Rainer Ohm" w:date="2025-01-14T10:59:00Z"/>
                <w:lang w:val="de-DE" w:eastAsia="de-DE"/>
              </w:rPr>
            </w:pPr>
            <w:ins w:id="1056" w:author="Jens-Rainer Ohm" w:date="2025-01-14T10:59:00Z">
              <w:r w:rsidRPr="000D461F">
                <w:rPr>
                  <w:lang w:val="de-DE" w:eastAsia="de-DE"/>
                </w:rPr>
                <w:t>99%</w:t>
              </w:r>
            </w:ins>
          </w:p>
        </w:tc>
        <w:tc>
          <w:tcPr>
            <w:tcW w:w="1060" w:type="dxa"/>
            <w:tcBorders>
              <w:top w:val="single" w:sz="8" w:space="0" w:color="auto"/>
              <w:left w:val="nil"/>
              <w:bottom w:val="nil"/>
              <w:right w:val="single" w:sz="8" w:space="0" w:color="auto"/>
            </w:tcBorders>
            <w:shd w:val="clear" w:color="auto" w:fill="auto"/>
            <w:noWrap/>
            <w:vAlign w:val="center"/>
            <w:hideMark/>
          </w:tcPr>
          <w:p w14:paraId="273EF6F6" w14:textId="77777777" w:rsidR="000D461F" w:rsidRPr="000D461F" w:rsidRDefault="000D461F" w:rsidP="000D461F">
            <w:pPr>
              <w:rPr>
                <w:ins w:id="1057" w:author="Jens-Rainer Ohm" w:date="2025-01-14T10:59:00Z"/>
                <w:lang w:val="de-DE" w:eastAsia="de-DE"/>
              </w:rPr>
            </w:pPr>
            <w:ins w:id="1058" w:author="Jens-Rainer Ohm" w:date="2025-01-14T10:59:00Z">
              <w:r w:rsidRPr="000D461F">
                <w:rPr>
                  <w:lang w:val="de-DE" w:eastAsia="de-DE"/>
                </w:rPr>
                <w:t>100%</w:t>
              </w:r>
            </w:ins>
          </w:p>
        </w:tc>
      </w:tr>
      <w:tr w:rsidR="000D461F" w:rsidRPr="000D461F" w14:paraId="78D503D7" w14:textId="77777777" w:rsidTr="00C22047">
        <w:trPr>
          <w:trHeight w:val="255"/>
          <w:jc w:val="center"/>
          <w:ins w:id="1059"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2E847BAB" w14:textId="77777777" w:rsidR="000D461F" w:rsidRPr="000D461F" w:rsidRDefault="000D461F" w:rsidP="000D461F">
            <w:pPr>
              <w:rPr>
                <w:ins w:id="1060" w:author="Jens-Rainer Ohm" w:date="2025-01-14T10:59:00Z"/>
                <w:lang w:val="de-DE" w:eastAsia="de-DE"/>
              </w:rPr>
            </w:pPr>
            <w:ins w:id="1061" w:author="Jens-Rainer Ohm" w:date="2025-01-14T10:59:00Z">
              <w:r w:rsidRPr="000D461F">
                <w:rPr>
                  <w:lang w:val="de-DE" w:eastAsia="de-DE"/>
                </w:rPr>
                <w:t>Class F</w:t>
              </w:r>
            </w:ins>
          </w:p>
        </w:tc>
        <w:tc>
          <w:tcPr>
            <w:tcW w:w="1060" w:type="dxa"/>
            <w:tcBorders>
              <w:top w:val="nil"/>
              <w:left w:val="nil"/>
              <w:bottom w:val="nil"/>
              <w:right w:val="nil"/>
            </w:tcBorders>
            <w:shd w:val="clear" w:color="auto" w:fill="auto"/>
            <w:noWrap/>
            <w:vAlign w:val="center"/>
            <w:hideMark/>
          </w:tcPr>
          <w:p w14:paraId="2B890D9D" w14:textId="77777777" w:rsidR="000D461F" w:rsidRPr="000D461F" w:rsidRDefault="000D461F" w:rsidP="000D461F">
            <w:pPr>
              <w:rPr>
                <w:ins w:id="1062" w:author="Jens-Rainer Ohm" w:date="2025-01-14T10:59:00Z"/>
                <w:lang w:val="de-DE" w:eastAsia="de-DE"/>
              </w:rPr>
            </w:pPr>
            <w:ins w:id="1063"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3DC063E" w14:textId="77777777" w:rsidR="000D461F" w:rsidRPr="000D461F" w:rsidRDefault="000D461F" w:rsidP="000D461F">
            <w:pPr>
              <w:rPr>
                <w:ins w:id="1064" w:author="Jens-Rainer Ohm" w:date="2025-01-14T10:59:00Z"/>
                <w:lang w:val="de-DE" w:eastAsia="de-DE"/>
              </w:rPr>
            </w:pPr>
            <w:ins w:id="1065"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6AE859EE" w14:textId="77777777" w:rsidR="000D461F" w:rsidRPr="000D461F" w:rsidRDefault="000D461F" w:rsidP="000D461F">
            <w:pPr>
              <w:rPr>
                <w:ins w:id="1066" w:author="Jens-Rainer Ohm" w:date="2025-01-14T10:59:00Z"/>
                <w:lang w:val="de-DE" w:eastAsia="de-DE"/>
              </w:rPr>
            </w:pPr>
            <w:ins w:id="1067"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6ECEDE64" w14:textId="77777777" w:rsidR="000D461F" w:rsidRPr="000D461F" w:rsidRDefault="000D461F" w:rsidP="000D461F">
            <w:pPr>
              <w:rPr>
                <w:ins w:id="1068" w:author="Jens-Rainer Ohm" w:date="2025-01-14T10:59:00Z"/>
                <w:lang w:val="de-DE" w:eastAsia="de-DE"/>
              </w:rPr>
            </w:pPr>
            <w:ins w:id="1069"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1136A7EE" w14:textId="77777777" w:rsidR="000D461F" w:rsidRPr="000D461F" w:rsidRDefault="000D461F" w:rsidP="000D461F">
            <w:pPr>
              <w:rPr>
                <w:ins w:id="1070" w:author="Jens-Rainer Ohm" w:date="2025-01-14T10:59:00Z"/>
                <w:lang w:val="de-DE" w:eastAsia="de-DE"/>
              </w:rPr>
            </w:pPr>
            <w:ins w:id="1071" w:author="Jens-Rainer Ohm" w:date="2025-01-14T10:59:00Z">
              <w:r w:rsidRPr="000D461F">
                <w:rPr>
                  <w:lang w:val="de-DE" w:eastAsia="de-DE"/>
                </w:rPr>
                <w:t>101%</w:t>
              </w:r>
            </w:ins>
          </w:p>
        </w:tc>
      </w:tr>
      <w:tr w:rsidR="000D461F" w:rsidRPr="000D461F" w14:paraId="09CE9037" w14:textId="77777777" w:rsidTr="00C22047">
        <w:trPr>
          <w:trHeight w:val="255"/>
          <w:jc w:val="center"/>
          <w:ins w:id="1072" w:author="Jens-Rainer Ohm" w:date="2025-01-14T10:5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1F0139A8" w14:textId="77777777" w:rsidR="000D461F" w:rsidRPr="000D461F" w:rsidRDefault="000D461F" w:rsidP="000D461F">
            <w:pPr>
              <w:rPr>
                <w:ins w:id="1073" w:author="Jens-Rainer Ohm" w:date="2025-01-14T10:59:00Z"/>
                <w:lang w:val="de-DE" w:eastAsia="de-DE"/>
              </w:rPr>
            </w:pPr>
            <w:ins w:id="1074" w:author="Jens-Rainer Ohm" w:date="2025-01-14T10:59:00Z">
              <w:r w:rsidRPr="000D461F">
                <w:rPr>
                  <w:lang w:val="de-DE" w:eastAsia="de-DE"/>
                </w:rPr>
                <w:t>Class TGM</w:t>
              </w:r>
            </w:ins>
          </w:p>
        </w:tc>
        <w:tc>
          <w:tcPr>
            <w:tcW w:w="1060" w:type="dxa"/>
            <w:tcBorders>
              <w:top w:val="nil"/>
              <w:left w:val="nil"/>
              <w:bottom w:val="single" w:sz="8" w:space="0" w:color="auto"/>
              <w:right w:val="nil"/>
            </w:tcBorders>
            <w:shd w:val="clear" w:color="auto" w:fill="auto"/>
            <w:noWrap/>
            <w:vAlign w:val="center"/>
            <w:hideMark/>
          </w:tcPr>
          <w:p w14:paraId="0D0DA0E6" w14:textId="77777777" w:rsidR="000D461F" w:rsidRPr="000D461F" w:rsidRDefault="000D461F" w:rsidP="000D461F">
            <w:pPr>
              <w:rPr>
                <w:ins w:id="1075" w:author="Jens-Rainer Ohm" w:date="2025-01-14T10:59:00Z"/>
                <w:lang w:val="de-DE" w:eastAsia="de-DE"/>
              </w:rPr>
            </w:pPr>
            <w:ins w:id="1076"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5EE25A3D" w14:textId="77777777" w:rsidR="000D461F" w:rsidRPr="000D461F" w:rsidRDefault="000D461F" w:rsidP="000D461F">
            <w:pPr>
              <w:rPr>
                <w:ins w:id="1077" w:author="Jens-Rainer Ohm" w:date="2025-01-14T10:59:00Z"/>
                <w:lang w:val="de-DE" w:eastAsia="de-DE"/>
              </w:rPr>
            </w:pPr>
            <w:ins w:id="1078" w:author="Jens-Rainer Ohm" w:date="2025-01-14T10:59:00Z">
              <w:r w:rsidRPr="000D461F">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2CACC954" w14:textId="77777777" w:rsidR="000D461F" w:rsidRPr="000D461F" w:rsidRDefault="000D461F" w:rsidP="000D461F">
            <w:pPr>
              <w:rPr>
                <w:ins w:id="1079" w:author="Jens-Rainer Ohm" w:date="2025-01-14T10:59:00Z"/>
                <w:lang w:val="de-DE" w:eastAsia="de-DE"/>
              </w:rPr>
            </w:pPr>
            <w:ins w:id="1080"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7BB455F5" w14:textId="77777777" w:rsidR="000D461F" w:rsidRPr="000D461F" w:rsidRDefault="000D461F" w:rsidP="000D461F">
            <w:pPr>
              <w:rPr>
                <w:ins w:id="1081" w:author="Jens-Rainer Ohm" w:date="2025-01-14T10:59:00Z"/>
                <w:lang w:val="de-DE" w:eastAsia="de-DE"/>
              </w:rPr>
            </w:pPr>
            <w:ins w:id="1082" w:author="Jens-Rainer Ohm" w:date="2025-01-14T10:59:00Z">
              <w:r w:rsidRPr="000D461F">
                <w:rPr>
                  <w:lang w:val="de-DE" w:eastAsia="de-DE"/>
                </w:rPr>
                <w:t>#NUM!</w:t>
              </w:r>
            </w:ins>
          </w:p>
        </w:tc>
        <w:tc>
          <w:tcPr>
            <w:tcW w:w="1060" w:type="dxa"/>
            <w:tcBorders>
              <w:top w:val="nil"/>
              <w:left w:val="nil"/>
              <w:bottom w:val="single" w:sz="8" w:space="0" w:color="auto"/>
              <w:right w:val="single" w:sz="8" w:space="0" w:color="auto"/>
            </w:tcBorders>
            <w:shd w:val="clear" w:color="auto" w:fill="auto"/>
            <w:noWrap/>
            <w:vAlign w:val="center"/>
            <w:hideMark/>
          </w:tcPr>
          <w:p w14:paraId="50528BEB" w14:textId="77777777" w:rsidR="000D461F" w:rsidRPr="000D461F" w:rsidRDefault="000D461F" w:rsidP="000D461F">
            <w:pPr>
              <w:rPr>
                <w:ins w:id="1083" w:author="Jens-Rainer Ohm" w:date="2025-01-14T10:59:00Z"/>
                <w:lang w:val="de-DE" w:eastAsia="de-DE"/>
              </w:rPr>
            </w:pPr>
            <w:ins w:id="1084" w:author="Jens-Rainer Ohm" w:date="2025-01-14T10:59:00Z">
              <w:r w:rsidRPr="000D461F">
                <w:rPr>
                  <w:lang w:val="de-DE" w:eastAsia="de-DE"/>
                </w:rPr>
                <w:t>#NUM!</w:t>
              </w:r>
            </w:ins>
          </w:p>
        </w:tc>
      </w:tr>
      <w:tr w:rsidR="000D461F" w:rsidRPr="000D461F" w14:paraId="27686B94" w14:textId="77777777" w:rsidTr="00C22047">
        <w:trPr>
          <w:trHeight w:val="255"/>
          <w:jc w:val="center"/>
          <w:ins w:id="1085" w:author="Jens-Rainer Ohm" w:date="2025-01-14T10:59:00Z"/>
        </w:trPr>
        <w:tc>
          <w:tcPr>
            <w:tcW w:w="1060" w:type="dxa"/>
            <w:tcBorders>
              <w:top w:val="nil"/>
              <w:left w:val="nil"/>
              <w:bottom w:val="nil"/>
              <w:right w:val="nil"/>
            </w:tcBorders>
            <w:shd w:val="clear" w:color="auto" w:fill="auto"/>
            <w:noWrap/>
            <w:vAlign w:val="center"/>
            <w:hideMark/>
          </w:tcPr>
          <w:p w14:paraId="547F394A" w14:textId="77777777" w:rsidR="000D461F" w:rsidRPr="000D461F" w:rsidRDefault="000D461F" w:rsidP="000D461F">
            <w:pPr>
              <w:rPr>
                <w:ins w:id="1086"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2FC5A546" w14:textId="77777777" w:rsidR="000D461F" w:rsidRPr="000D461F" w:rsidRDefault="000D461F" w:rsidP="000D461F">
            <w:pPr>
              <w:rPr>
                <w:ins w:id="1087"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4C623CA8" w14:textId="77777777" w:rsidR="000D461F" w:rsidRPr="000D461F" w:rsidRDefault="000D461F" w:rsidP="000D461F">
            <w:pPr>
              <w:rPr>
                <w:ins w:id="1088"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6FBDC4C8" w14:textId="77777777" w:rsidR="000D461F" w:rsidRPr="000D461F" w:rsidRDefault="000D461F" w:rsidP="000D461F">
            <w:pPr>
              <w:rPr>
                <w:ins w:id="1089"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5E331EFF" w14:textId="77777777" w:rsidR="000D461F" w:rsidRPr="000D461F" w:rsidRDefault="000D461F" w:rsidP="000D461F">
            <w:pPr>
              <w:rPr>
                <w:ins w:id="1090" w:author="Jens-Rainer Ohm" w:date="2025-01-14T10:59:00Z"/>
                <w:lang w:val="de-DE" w:eastAsia="de-DE"/>
              </w:rPr>
            </w:pPr>
          </w:p>
        </w:tc>
        <w:tc>
          <w:tcPr>
            <w:tcW w:w="1060" w:type="dxa"/>
            <w:tcBorders>
              <w:top w:val="nil"/>
              <w:left w:val="nil"/>
              <w:bottom w:val="nil"/>
              <w:right w:val="nil"/>
            </w:tcBorders>
            <w:shd w:val="clear" w:color="auto" w:fill="auto"/>
            <w:noWrap/>
            <w:vAlign w:val="center"/>
            <w:hideMark/>
          </w:tcPr>
          <w:p w14:paraId="6A38FDAB" w14:textId="77777777" w:rsidR="000D461F" w:rsidRPr="000D461F" w:rsidRDefault="000D461F" w:rsidP="000D461F">
            <w:pPr>
              <w:rPr>
                <w:ins w:id="1091" w:author="Jens-Rainer Ohm" w:date="2025-01-14T10:59:00Z"/>
                <w:lang w:val="de-DE" w:eastAsia="de-DE"/>
              </w:rPr>
            </w:pPr>
          </w:p>
        </w:tc>
      </w:tr>
      <w:tr w:rsidR="000D461F" w:rsidRPr="000D461F" w14:paraId="3C9161B9" w14:textId="77777777" w:rsidTr="00C22047">
        <w:trPr>
          <w:trHeight w:val="255"/>
          <w:jc w:val="center"/>
          <w:ins w:id="1092" w:author="Jens-Rainer Ohm" w:date="2025-01-14T10:59:00Z"/>
        </w:trPr>
        <w:tc>
          <w:tcPr>
            <w:tcW w:w="1060" w:type="dxa"/>
            <w:tcBorders>
              <w:top w:val="nil"/>
              <w:left w:val="nil"/>
              <w:bottom w:val="nil"/>
              <w:right w:val="nil"/>
            </w:tcBorders>
            <w:shd w:val="clear" w:color="auto" w:fill="auto"/>
            <w:noWrap/>
            <w:vAlign w:val="center"/>
            <w:hideMark/>
          </w:tcPr>
          <w:p w14:paraId="6BF3DA2A" w14:textId="77777777" w:rsidR="000D461F" w:rsidRPr="000D461F" w:rsidRDefault="000D461F" w:rsidP="000D461F">
            <w:pPr>
              <w:rPr>
                <w:ins w:id="1093" w:author="Jens-Rainer Ohm" w:date="2025-01-14T10:59:00Z"/>
                <w:lang w:val="de-DE" w:eastAsia="de-DE"/>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056F74" w14:textId="77777777" w:rsidR="000D461F" w:rsidRPr="000D461F" w:rsidRDefault="000D461F" w:rsidP="000D461F">
            <w:pPr>
              <w:rPr>
                <w:ins w:id="1094" w:author="Jens-Rainer Ohm" w:date="2025-01-14T10:59:00Z"/>
                <w:b/>
                <w:bCs/>
                <w:lang w:val="de-DE" w:eastAsia="de-DE"/>
              </w:rPr>
            </w:pPr>
            <w:ins w:id="1095" w:author="Jens-Rainer Ohm" w:date="2025-01-14T10:59:00Z">
              <w:r w:rsidRPr="000D461F">
                <w:rPr>
                  <w:b/>
                  <w:bCs/>
                  <w:lang w:val="de-DE" w:eastAsia="de-DE"/>
                </w:rPr>
                <w:t xml:space="preserve">Low delay P Main10 </w:t>
              </w:r>
            </w:ins>
          </w:p>
        </w:tc>
      </w:tr>
      <w:tr w:rsidR="000D461F" w:rsidRPr="000D461F" w14:paraId="118CE409" w14:textId="77777777" w:rsidTr="00C22047">
        <w:trPr>
          <w:trHeight w:val="255"/>
          <w:jc w:val="center"/>
          <w:ins w:id="1096" w:author="Jens-Rainer Ohm" w:date="2025-01-14T10:59:00Z"/>
        </w:trPr>
        <w:tc>
          <w:tcPr>
            <w:tcW w:w="1060" w:type="dxa"/>
            <w:tcBorders>
              <w:top w:val="nil"/>
              <w:left w:val="nil"/>
              <w:bottom w:val="nil"/>
              <w:right w:val="nil"/>
            </w:tcBorders>
            <w:shd w:val="clear" w:color="auto" w:fill="auto"/>
            <w:noWrap/>
            <w:vAlign w:val="center"/>
            <w:hideMark/>
          </w:tcPr>
          <w:p w14:paraId="305ED2F8" w14:textId="77777777" w:rsidR="000D461F" w:rsidRPr="000D461F" w:rsidRDefault="000D461F" w:rsidP="000D461F">
            <w:pPr>
              <w:rPr>
                <w:ins w:id="1097" w:author="Jens-Rainer Ohm" w:date="2025-01-14T10:59:00Z"/>
                <w:b/>
                <w:bCs/>
                <w:lang w:val="de-DE" w:eastAsia="de-DE"/>
              </w:rPr>
            </w:pPr>
          </w:p>
        </w:tc>
        <w:tc>
          <w:tcPr>
            <w:tcW w:w="5300" w:type="dxa"/>
            <w:gridSpan w:val="5"/>
            <w:tcBorders>
              <w:top w:val="single" w:sz="8" w:space="0" w:color="auto"/>
              <w:left w:val="single" w:sz="8" w:space="0" w:color="auto"/>
              <w:bottom w:val="nil"/>
              <w:right w:val="single" w:sz="8" w:space="0" w:color="auto"/>
            </w:tcBorders>
            <w:shd w:val="clear" w:color="auto" w:fill="auto"/>
            <w:noWrap/>
            <w:vAlign w:val="center"/>
            <w:hideMark/>
          </w:tcPr>
          <w:p w14:paraId="40D048FD" w14:textId="77777777" w:rsidR="000D461F" w:rsidRPr="000D461F" w:rsidRDefault="000D461F" w:rsidP="000D461F">
            <w:pPr>
              <w:rPr>
                <w:ins w:id="1098" w:author="Jens-Rainer Ohm" w:date="2025-01-14T10:59:00Z"/>
                <w:b/>
                <w:bCs/>
                <w:lang w:val="de-DE" w:eastAsia="de-DE"/>
              </w:rPr>
            </w:pPr>
            <w:ins w:id="1099" w:author="Jens-Rainer Ohm" w:date="2025-01-14T10:59:00Z">
              <w:r w:rsidRPr="000D461F">
                <w:rPr>
                  <w:b/>
                  <w:bCs/>
                  <w:lang w:val="de-DE" w:eastAsia="de-DE"/>
                </w:rPr>
                <w:t>Over VTM-23.5</w:t>
              </w:r>
            </w:ins>
          </w:p>
        </w:tc>
      </w:tr>
      <w:tr w:rsidR="000D461F" w:rsidRPr="000D461F" w14:paraId="373D815B" w14:textId="77777777" w:rsidTr="00C22047">
        <w:trPr>
          <w:trHeight w:val="255"/>
          <w:jc w:val="center"/>
          <w:ins w:id="1100" w:author="Jens-Rainer Ohm" w:date="2025-01-14T10:59:00Z"/>
        </w:trPr>
        <w:tc>
          <w:tcPr>
            <w:tcW w:w="1060" w:type="dxa"/>
            <w:tcBorders>
              <w:top w:val="nil"/>
              <w:left w:val="nil"/>
              <w:bottom w:val="nil"/>
              <w:right w:val="nil"/>
            </w:tcBorders>
            <w:shd w:val="clear" w:color="auto" w:fill="auto"/>
            <w:noWrap/>
            <w:vAlign w:val="center"/>
            <w:hideMark/>
          </w:tcPr>
          <w:p w14:paraId="6514E3BE" w14:textId="77777777" w:rsidR="000D461F" w:rsidRPr="000D461F" w:rsidRDefault="000D461F" w:rsidP="000D461F">
            <w:pPr>
              <w:rPr>
                <w:ins w:id="1101" w:author="Jens-Rainer Ohm" w:date="2025-01-14T10:59:00Z"/>
                <w:b/>
                <w:bCs/>
                <w:lang w:val="de-DE" w:eastAsia="de-DE"/>
              </w:rPr>
            </w:pPr>
          </w:p>
        </w:tc>
        <w:tc>
          <w:tcPr>
            <w:tcW w:w="1060" w:type="dxa"/>
            <w:tcBorders>
              <w:top w:val="nil"/>
              <w:left w:val="single" w:sz="8" w:space="0" w:color="auto"/>
              <w:bottom w:val="single" w:sz="8" w:space="0" w:color="auto"/>
              <w:right w:val="nil"/>
            </w:tcBorders>
            <w:shd w:val="clear" w:color="auto" w:fill="auto"/>
            <w:noWrap/>
            <w:vAlign w:val="center"/>
            <w:hideMark/>
          </w:tcPr>
          <w:p w14:paraId="6D71CBE2" w14:textId="77777777" w:rsidR="000D461F" w:rsidRPr="000D461F" w:rsidRDefault="000D461F" w:rsidP="000D461F">
            <w:pPr>
              <w:rPr>
                <w:ins w:id="1102" w:author="Jens-Rainer Ohm" w:date="2025-01-14T10:59:00Z"/>
                <w:lang w:val="de-DE" w:eastAsia="de-DE"/>
              </w:rPr>
            </w:pPr>
            <w:ins w:id="1103" w:author="Jens-Rainer Ohm" w:date="2025-01-14T10:59:00Z">
              <w:r w:rsidRPr="000D461F">
                <w:rPr>
                  <w:lang w:val="de-DE" w:eastAsia="de-DE"/>
                </w:rPr>
                <w:t>Y</w:t>
              </w:r>
            </w:ins>
          </w:p>
        </w:tc>
        <w:tc>
          <w:tcPr>
            <w:tcW w:w="1060" w:type="dxa"/>
            <w:tcBorders>
              <w:top w:val="nil"/>
              <w:left w:val="nil"/>
              <w:bottom w:val="single" w:sz="8" w:space="0" w:color="auto"/>
              <w:right w:val="nil"/>
            </w:tcBorders>
            <w:shd w:val="clear" w:color="auto" w:fill="auto"/>
            <w:noWrap/>
            <w:vAlign w:val="center"/>
            <w:hideMark/>
          </w:tcPr>
          <w:p w14:paraId="41A79177" w14:textId="77777777" w:rsidR="000D461F" w:rsidRPr="000D461F" w:rsidRDefault="000D461F" w:rsidP="000D461F">
            <w:pPr>
              <w:rPr>
                <w:ins w:id="1104" w:author="Jens-Rainer Ohm" w:date="2025-01-14T10:59:00Z"/>
                <w:lang w:val="de-DE" w:eastAsia="de-DE"/>
              </w:rPr>
            </w:pPr>
            <w:ins w:id="1105" w:author="Jens-Rainer Ohm" w:date="2025-01-14T10:59:00Z">
              <w:r w:rsidRPr="000D461F">
                <w:rPr>
                  <w:lang w:val="de-DE" w:eastAsia="de-DE"/>
                </w:rPr>
                <w:t>U</w:t>
              </w:r>
            </w:ins>
          </w:p>
        </w:tc>
        <w:tc>
          <w:tcPr>
            <w:tcW w:w="1060" w:type="dxa"/>
            <w:tcBorders>
              <w:top w:val="nil"/>
              <w:left w:val="nil"/>
              <w:bottom w:val="single" w:sz="8" w:space="0" w:color="auto"/>
              <w:right w:val="single" w:sz="4" w:space="0" w:color="auto"/>
            </w:tcBorders>
            <w:shd w:val="clear" w:color="auto" w:fill="auto"/>
            <w:noWrap/>
            <w:vAlign w:val="center"/>
            <w:hideMark/>
          </w:tcPr>
          <w:p w14:paraId="54845F84" w14:textId="77777777" w:rsidR="000D461F" w:rsidRPr="000D461F" w:rsidRDefault="000D461F" w:rsidP="000D461F">
            <w:pPr>
              <w:rPr>
                <w:ins w:id="1106" w:author="Jens-Rainer Ohm" w:date="2025-01-14T10:59:00Z"/>
                <w:lang w:val="de-DE" w:eastAsia="de-DE"/>
              </w:rPr>
            </w:pPr>
            <w:ins w:id="1107" w:author="Jens-Rainer Ohm" w:date="2025-01-14T10:59:00Z">
              <w:r w:rsidRPr="000D461F">
                <w:rPr>
                  <w:lang w:val="de-DE" w:eastAsia="de-DE"/>
                </w:rPr>
                <w:t>V</w:t>
              </w:r>
            </w:ins>
          </w:p>
        </w:tc>
        <w:tc>
          <w:tcPr>
            <w:tcW w:w="1060" w:type="dxa"/>
            <w:tcBorders>
              <w:top w:val="nil"/>
              <w:left w:val="nil"/>
              <w:bottom w:val="single" w:sz="8" w:space="0" w:color="auto"/>
              <w:right w:val="nil"/>
            </w:tcBorders>
            <w:shd w:val="clear" w:color="auto" w:fill="auto"/>
            <w:noWrap/>
            <w:vAlign w:val="center"/>
            <w:hideMark/>
          </w:tcPr>
          <w:p w14:paraId="75512A42" w14:textId="77777777" w:rsidR="000D461F" w:rsidRPr="000D461F" w:rsidRDefault="000D461F" w:rsidP="000D461F">
            <w:pPr>
              <w:rPr>
                <w:ins w:id="1108" w:author="Jens-Rainer Ohm" w:date="2025-01-14T10:59:00Z"/>
                <w:lang w:val="de-DE" w:eastAsia="de-DE"/>
              </w:rPr>
            </w:pPr>
            <w:ins w:id="1109" w:author="Jens-Rainer Ohm" w:date="2025-01-14T10:59:00Z">
              <w:r w:rsidRPr="000D461F">
                <w:rPr>
                  <w:lang w:val="de-DE" w:eastAsia="de-DE"/>
                </w:rPr>
                <w:t>EncT</w:t>
              </w:r>
            </w:ins>
          </w:p>
        </w:tc>
        <w:tc>
          <w:tcPr>
            <w:tcW w:w="1060" w:type="dxa"/>
            <w:tcBorders>
              <w:top w:val="nil"/>
              <w:left w:val="nil"/>
              <w:bottom w:val="single" w:sz="8" w:space="0" w:color="auto"/>
              <w:right w:val="single" w:sz="8" w:space="0" w:color="auto"/>
            </w:tcBorders>
            <w:shd w:val="clear" w:color="auto" w:fill="auto"/>
            <w:noWrap/>
            <w:vAlign w:val="center"/>
            <w:hideMark/>
          </w:tcPr>
          <w:p w14:paraId="45CF27FA" w14:textId="77777777" w:rsidR="000D461F" w:rsidRPr="000D461F" w:rsidRDefault="000D461F" w:rsidP="000D461F">
            <w:pPr>
              <w:rPr>
                <w:ins w:id="1110" w:author="Jens-Rainer Ohm" w:date="2025-01-14T10:59:00Z"/>
                <w:lang w:val="de-DE" w:eastAsia="de-DE"/>
              </w:rPr>
            </w:pPr>
            <w:ins w:id="1111" w:author="Jens-Rainer Ohm" w:date="2025-01-14T10:59:00Z">
              <w:r w:rsidRPr="000D461F">
                <w:rPr>
                  <w:lang w:val="de-DE" w:eastAsia="de-DE"/>
                </w:rPr>
                <w:t>DecT</w:t>
              </w:r>
            </w:ins>
          </w:p>
        </w:tc>
      </w:tr>
      <w:tr w:rsidR="000D461F" w:rsidRPr="000D461F" w14:paraId="094BCF6E" w14:textId="77777777" w:rsidTr="00C22047">
        <w:trPr>
          <w:trHeight w:val="255"/>
          <w:jc w:val="center"/>
          <w:ins w:id="1112"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4D984A3D" w14:textId="77777777" w:rsidR="000D461F" w:rsidRPr="000D461F" w:rsidRDefault="000D461F" w:rsidP="000D461F">
            <w:pPr>
              <w:rPr>
                <w:ins w:id="1113" w:author="Jens-Rainer Ohm" w:date="2025-01-14T10:59:00Z"/>
                <w:lang w:val="de-DE" w:eastAsia="de-DE"/>
              </w:rPr>
            </w:pPr>
            <w:ins w:id="1114" w:author="Jens-Rainer Ohm" w:date="2025-01-14T10:59:00Z">
              <w:r w:rsidRPr="000D461F">
                <w:rPr>
                  <w:lang w:val="de-DE" w:eastAsia="de-DE"/>
                </w:rPr>
                <w:t>Class A1</w:t>
              </w:r>
            </w:ins>
          </w:p>
        </w:tc>
        <w:tc>
          <w:tcPr>
            <w:tcW w:w="1060" w:type="dxa"/>
            <w:tcBorders>
              <w:top w:val="nil"/>
              <w:left w:val="nil"/>
              <w:bottom w:val="nil"/>
              <w:right w:val="nil"/>
            </w:tcBorders>
            <w:shd w:val="clear" w:color="auto" w:fill="auto"/>
            <w:noWrap/>
            <w:vAlign w:val="center"/>
            <w:hideMark/>
          </w:tcPr>
          <w:p w14:paraId="6664D941" w14:textId="77777777" w:rsidR="000D461F" w:rsidRPr="000D461F" w:rsidRDefault="000D461F" w:rsidP="000D461F">
            <w:pPr>
              <w:rPr>
                <w:ins w:id="1115" w:author="Jens-Rainer Ohm" w:date="2025-01-14T10:59:00Z"/>
                <w:lang w:val="de-DE" w:eastAsia="de-DE"/>
              </w:rPr>
            </w:pPr>
            <w:ins w:id="1116"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45EF7D50" w14:textId="77777777" w:rsidR="000D461F" w:rsidRPr="000D461F" w:rsidRDefault="000D461F" w:rsidP="000D461F">
            <w:pPr>
              <w:rPr>
                <w:ins w:id="1117" w:author="Jens-Rainer Ohm" w:date="2025-01-14T10:59:00Z"/>
                <w:lang w:val="de-DE" w:eastAsia="de-DE"/>
              </w:rPr>
            </w:pPr>
            <w:ins w:id="1118" w:author="Jens-Rainer Ohm" w:date="2025-01-14T10:59:00Z">
              <w:r w:rsidRPr="000D461F">
                <w:rPr>
                  <w:lang w:val="de-DE" w:eastAsia="de-DE"/>
                </w:rPr>
                <w:t> </w:t>
              </w:r>
            </w:ins>
          </w:p>
        </w:tc>
        <w:tc>
          <w:tcPr>
            <w:tcW w:w="1060" w:type="dxa"/>
            <w:tcBorders>
              <w:top w:val="nil"/>
              <w:left w:val="nil"/>
              <w:bottom w:val="nil"/>
              <w:right w:val="single" w:sz="4" w:space="0" w:color="auto"/>
            </w:tcBorders>
            <w:shd w:val="clear" w:color="auto" w:fill="auto"/>
            <w:noWrap/>
            <w:vAlign w:val="center"/>
            <w:hideMark/>
          </w:tcPr>
          <w:p w14:paraId="0FA732B8" w14:textId="77777777" w:rsidR="000D461F" w:rsidRPr="000D461F" w:rsidRDefault="000D461F" w:rsidP="000D461F">
            <w:pPr>
              <w:rPr>
                <w:ins w:id="1119" w:author="Jens-Rainer Ohm" w:date="2025-01-14T10:59:00Z"/>
                <w:lang w:val="de-DE" w:eastAsia="de-DE"/>
              </w:rPr>
            </w:pPr>
            <w:ins w:id="1120"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1C51695B" w14:textId="77777777" w:rsidR="000D461F" w:rsidRPr="000D461F" w:rsidRDefault="000D461F" w:rsidP="000D461F">
            <w:pPr>
              <w:rPr>
                <w:ins w:id="1121" w:author="Jens-Rainer Ohm" w:date="2025-01-14T10:59:00Z"/>
                <w:lang w:val="de-DE" w:eastAsia="de-DE"/>
              </w:rPr>
            </w:pPr>
            <w:ins w:id="1122" w:author="Jens-Rainer Ohm" w:date="2025-01-14T10:59:00Z">
              <w:r w:rsidRPr="000D461F">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7A43777C" w14:textId="77777777" w:rsidR="000D461F" w:rsidRPr="000D461F" w:rsidRDefault="000D461F" w:rsidP="000D461F">
            <w:pPr>
              <w:rPr>
                <w:ins w:id="1123" w:author="Jens-Rainer Ohm" w:date="2025-01-14T10:59:00Z"/>
                <w:lang w:val="de-DE" w:eastAsia="de-DE"/>
              </w:rPr>
            </w:pPr>
            <w:ins w:id="1124" w:author="Jens-Rainer Ohm" w:date="2025-01-14T10:59:00Z">
              <w:r w:rsidRPr="000D461F">
                <w:rPr>
                  <w:lang w:val="de-DE" w:eastAsia="de-DE"/>
                </w:rPr>
                <w:t> </w:t>
              </w:r>
            </w:ins>
          </w:p>
        </w:tc>
      </w:tr>
      <w:tr w:rsidR="000D461F" w:rsidRPr="000D461F" w14:paraId="2C0BE4B5" w14:textId="77777777" w:rsidTr="00C22047">
        <w:trPr>
          <w:trHeight w:val="255"/>
          <w:jc w:val="center"/>
          <w:ins w:id="1125"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3C615A58" w14:textId="77777777" w:rsidR="000D461F" w:rsidRPr="000D461F" w:rsidRDefault="000D461F" w:rsidP="000D461F">
            <w:pPr>
              <w:rPr>
                <w:ins w:id="1126" w:author="Jens-Rainer Ohm" w:date="2025-01-14T10:59:00Z"/>
                <w:lang w:val="de-DE" w:eastAsia="de-DE"/>
              </w:rPr>
            </w:pPr>
            <w:ins w:id="1127" w:author="Jens-Rainer Ohm" w:date="2025-01-14T10:59:00Z">
              <w:r w:rsidRPr="000D461F">
                <w:rPr>
                  <w:lang w:val="de-DE" w:eastAsia="de-DE"/>
                </w:rPr>
                <w:lastRenderedPageBreak/>
                <w:t>Class A2</w:t>
              </w:r>
            </w:ins>
          </w:p>
        </w:tc>
        <w:tc>
          <w:tcPr>
            <w:tcW w:w="1060" w:type="dxa"/>
            <w:tcBorders>
              <w:top w:val="nil"/>
              <w:left w:val="nil"/>
              <w:bottom w:val="nil"/>
              <w:right w:val="nil"/>
            </w:tcBorders>
            <w:shd w:val="clear" w:color="auto" w:fill="auto"/>
            <w:noWrap/>
            <w:vAlign w:val="center"/>
            <w:hideMark/>
          </w:tcPr>
          <w:p w14:paraId="7DD3C253" w14:textId="77777777" w:rsidR="000D461F" w:rsidRPr="000D461F" w:rsidRDefault="000D461F" w:rsidP="000D461F">
            <w:pPr>
              <w:rPr>
                <w:ins w:id="1128" w:author="Jens-Rainer Ohm" w:date="2025-01-14T10:59:00Z"/>
                <w:lang w:val="de-DE" w:eastAsia="de-DE"/>
              </w:rPr>
            </w:pPr>
            <w:ins w:id="1129"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3FD2DA9F" w14:textId="77777777" w:rsidR="000D461F" w:rsidRPr="000D461F" w:rsidRDefault="000D461F" w:rsidP="000D461F">
            <w:pPr>
              <w:rPr>
                <w:ins w:id="1130" w:author="Jens-Rainer Ohm" w:date="2025-01-14T10:59:00Z"/>
                <w:lang w:val="de-DE" w:eastAsia="de-DE"/>
              </w:rPr>
            </w:pPr>
          </w:p>
        </w:tc>
        <w:tc>
          <w:tcPr>
            <w:tcW w:w="1060" w:type="dxa"/>
            <w:tcBorders>
              <w:top w:val="nil"/>
              <w:left w:val="nil"/>
              <w:bottom w:val="nil"/>
              <w:right w:val="single" w:sz="4" w:space="0" w:color="auto"/>
            </w:tcBorders>
            <w:shd w:val="clear" w:color="auto" w:fill="auto"/>
            <w:noWrap/>
            <w:vAlign w:val="center"/>
            <w:hideMark/>
          </w:tcPr>
          <w:p w14:paraId="1719D1F7" w14:textId="77777777" w:rsidR="000D461F" w:rsidRPr="000D461F" w:rsidRDefault="000D461F" w:rsidP="000D461F">
            <w:pPr>
              <w:rPr>
                <w:ins w:id="1131" w:author="Jens-Rainer Ohm" w:date="2025-01-14T10:59:00Z"/>
                <w:lang w:val="de-DE" w:eastAsia="de-DE"/>
              </w:rPr>
            </w:pPr>
            <w:ins w:id="1132" w:author="Jens-Rainer Ohm" w:date="2025-01-14T10:59:00Z">
              <w:r w:rsidRPr="000D461F">
                <w:rPr>
                  <w:lang w:val="de-DE" w:eastAsia="de-DE"/>
                </w:rPr>
                <w:t> </w:t>
              </w:r>
            </w:ins>
          </w:p>
        </w:tc>
        <w:tc>
          <w:tcPr>
            <w:tcW w:w="1060" w:type="dxa"/>
            <w:tcBorders>
              <w:top w:val="nil"/>
              <w:left w:val="nil"/>
              <w:bottom w:val="nil"/>
              <w:right w:val="nil"/>
            </w:tcBorders>
            <w:shd w:val="clear" w:color="auto" w:fill="auto"/>
            <w:noWrap/>
            <w:vAlign w:val="center"/>
            <w:hideMark/>
          </w:tcPr>
          <w:p w14:paraId="5498C027" w14:textId="77777777" w:rsidR="000D461F" w:rsidRPr="000D461F" w:rsidRDefault="000D461F" w:rsidP="000D461F">
            <w:pPr>
              <w:rPr>
                <w:ins w:id="1133" w:author="Jens-Rainer Ohm" w:date="2025-01-14T10:59:00Z"/>
                <w:lang w:val="de-DE" w:eastAsia="de-DE"/>
              </w:rPr>
            </w:pPr>
            <w:ins w:id="1134" w:author="Jens-Rainer Ohm" w:date="2025-01-14T10:59:00Z">
              <w:r w:rsidRPr="000D461F">
                <w:rPr>
                  <w:lang w:val="de-DE" w:eastAsia="de-DE"/>
                </w:rPr>
                <w:t> </w:t>
              </w:r>
            </w:ins>
          </w:p>
        </w:tc>
        <w:tc>
          <w:tcPr>
            <w:tcW w:w="1060" w:type="dxa"/>
            <w:tcBorders>
              <w:top w:val="nil"/>
              <w:left w:val="nil"/>
              <w:bottom w:val="nil"/>
              <w:right w:val="single" w:sz="8" w:space="0" w:color="auto"/>
            </w:tcBorders>
            <w:shd w:val="clear" w:color="auto" w:fill="auto"/>
            <w:noWrap/>
            <w:vAlign w:val="center"/>
            <w:hideMark/>
          </w:tcPr>
          <w:p w14:paraId="031086B1" w14:textId="77777777" w:rsidR="000D461F" w:rsidRPr="000D461F" w:rsidRDefault="000D461F" w:rsidP="000D461F">
            <w:pPr>
              <w:rPr>
                <w:ins w:id="1135" w:author="Jens-Rainer Ohm" w:date="2025-01-14T10:59:00Z"/>
                <w:lang w:val="de-DE" w:eastAsia="de-DE"/>
              </w:rPr>
            </w:pPr>
            <w:ins w:id="1136" w:author="Jens-Rainer Ohm" w:date="2025-01-14T10:59:00Z">
              <w:r w:rsidRPr="000D461F">
                <w:rPr>
                  <w:lang w:val="de-DE" w:eastAsia="de-DE"/>
                </w:rPr>
                <w:t> </w:t>
              </w:r>
            </w:ins>
          </w:p>
        </w:tc>
      </w:tr>
      <w:tr w:rsidR="000D461F" w:rsidRPr="000D461F" w14:paraId="33102429" w14:textId="77777777" w:rsidTr="00C22047">
        <w:trPr>
          <w:trHeight w:val="255"/>
          <w:jc w:val="center"/>
          <w:ins w:id="1137"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5F51B445" w14:textId="77777777" w:rsidR="000D461F" w:rsidRPr="000D461F" w:rsidRDefault="000D461F" w:rsidP="000D461F">
            <w:pPr>
              <w:rPr>
                <w:ins w:id="1138" w:author="Jens-Rainer Ohm" w:date="2025-01-14T10:59:00Z"/>
                <w:lang w:val="de-DE" w:eastAsia="de-DE"/>
              </w:rPr>
            </w:pPr>
            <w:ins w:id="1139" w:author="Jens-Rainer Ohm" w:date="2025-01-14T10:59:00Z">
              <w:r w:rsidRPr="000D461F">
                <w:rPr>
                  <w:lang w:val="de-DE" w:eastAsia="de-DE"/>
                </w:rPr>
                <w:t>Class B</w:t>
              </w:r>
            </w:ins>
          </w:p>
        </w:tc>
        <w:tc>
          <w:tcPr>
            <w:tcW w:w="1060" w:type="dxa"/>
            <w:tcBorders>
              <w:top w:val="nil"/>
              <w:left w:val="nil"/>
              <w:bottom w:val="nil"/>
              <w:right w:val="nil"/>
            </w:tcBorders>
            <w:shd w:val="clear" w:color="auto" w:fill="auto"/>
            <w:noWrap/>
            <w:vAlign w:val="center"/>
            <w:hideMark/>
          </w:tcPr>
          <w:p w14:paraId="5C7D949B" w14:textId="77777777" w:rsidR="000D461F" w:rsidRPr="000D461F" w:rsidRDefault="000D461F" w:rsidP="000D461F">
            <w:pPr>
              <w:rPr>
                <w:ins w:id="1140" w:author="Jens-Rainer Ohm" w:date="2025-01-14T10:59:00Z"/>
                <w:lang w:val="de-DE" w:eastAsia="de-DE"/>
              </w:rPr>
            </w:pPr>
            <w:ins w:id="1141"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8BADA78" w14:textId="77777777" w:rsidR="000D461F" w:rsidRPr="000D461F" w:rsidRDefault="000D461F" w:rsidP="000D461F">
            <w:pPr>
              <w:rPr>
                <w:ins w:id="1142" w:author="Jens-Rainer Ohm" w:date="2025-01-14T10:59:00Z"/>
                <w:lang w:val="de-DE" w:eastAsia="de-DE"/>
              </w:rPr>
            </w:pPr>
            <w:ins w:id="1143"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135C1778" w14:textId="77777777" w:rsidR="000D461F" w:rsidRPr="000D461F" w:rsidRDefault="000D461F" w:rsidP="000D461F">
            <w:pPr>
              <w:rPr>
                <w:ins w:id="1144" w:author="Jens-Rainer Ohm" w:date="2025-01-14T10:59:00Z"/>
                <w:lang w:val="de-DE" w:eastAsia="de-DE"/>
              </w:rPr>
            </w:pPr>
            <w:ins w:id="1145"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EFD2352" w14:textId="77777777" w:rsidR="000D461F" w:rsidRPr="000D461F" w:rsidRDefault="000D461F" w:rsidP="000D461F">
            <w:pPr>
              <w:rPr>
                <w:ins w:id="1146" w:author="Jens-Rainer Ohm" w:date="2025-01-14T10:59:00Z"/>
                <w:lang w:val="de-DE" w:eastAsia="de-DE"/>
              </w:rPr>
            </w:pPr>
            <w:ins w:id="1147"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6040DAA0" w14:textId="77777777" w:rsidR="000D461F" w:rsidRPr="000D461F" w:rsidRDefault="000D461F" w:rsidP="000D461F">
            <w:pPr>
              <w:rPr>
                <w:ins w:id="1148" w:author="Jens-Rainer Ohm" w:date="2025-01-14T10:59:00Z"/>
                <w:lang w:val="de-DE" w:eastAsia="de-DE"/>
              </w:rPr>
            </w:pPr>
            <w:ins w:id="1149" w:author="Jens-Rainer Ohm" w:date="2025-01-14T10:59:00Z">
              <w:r w:rsidRPr="000D461F">
                <w:rPr>
                  <w:lang w:val="de-DE" w:eastAsia="de-DE"/>
                </w:rPr>
                <w:t>100%</w:t>
              </w:r>
            </w:ins>
          </w:p>
        </w:tc>
      </w:tr>
      <w:tr w:rsidR="000D461F" w:rsidRPr="000D461F" w14:paraId="30451BAE" w14:textId="77777777" w:rsidTr="00C22047">
        <w:trPr>
          <w:trHeight w:val="255"/>
          <w:jc w:val="center"/>
          <w:ins w:id="1150"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0D48124A" w14:textId="77777777" w:rsidR="000D461F" w:rsidRPr="000D461F" w:rsidRDefault="000D461F" w:rsidP="000D461F">
            <w:pPr>
              <w:rPr>
                <w:ins w:id="1151" w:author="Jens-Rainer Ohm" w:date="2025-01-14T10:59:00Z"/>
                <w:lang w:val="de-DE" w:eastAsia="de-DE"/>
              </w:rPr>
            </w:pPr>
            <w:ins w:id="1152" w:author="Jens-Rainer Ohm" w:date="2025-01-14T10:59:00Z">
              <w:r w:rsidRPr="000D461F">
                <w:rPr>
                  <w:lang w:val="de-DE" w:eastAsia="de-DE"/>
                </w:rPr>
                <w:t>Class C</w:t>
              </w:r>
            </w:ins>
          </w:p>
        </w:tc>
        <w:tc>
          <w:tcPr>
            <w:tcW w:w="1060" w:type="dxa"/>
            <w:tcBorders>
              <w:top w:val="nil"/>
              <w:left w:val="nil"/>
              <w:bottom w:val="nil"/>
              <w:right w:val="nil"/>
            </w:tcBorders>
            <w:shd w:val="clear" w:color="auto" w:fill="auto"/>
            <w:noWrap/>
            <w:vAlign w:val="center"/>
            <w:hideMark/>
          </w:tcPr>
          <w:p w14:paraId="20F248BF" w14:textId="77777777" w:rsidR="000D461F" w:rsidRPr="000D461F" w:rsidRDefault="000D461F" w:rsidP="000D461F">
            <w:pPr>
              <w:rPr>
                <w:ins w:id="1153" w:author="Jens-Rainer Ohm" w:date="2025-01-14T10:59:00Z"/>
                <w:lang w:val="de-DE" w:eastAsia="de-DE"/>
              </w:rPr>
            </w:pPr>
            <w:ins w:id="1154"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09DD9325" w14:textId="77777777" w:rsidR="000D461F" w:rsidRPr="000D461F" w:rsidRDefault="000D461F" w:rsidP="000D461F">
            <w:pPr>
              <w:rPr>
                <w:ins w:id="1155" w:author="Jens-Rainer Ohm" w:date="2025-01-14T10:59:00Z"/>
                <w:lang w:val="de-DE" w:eastAsia="de-DE"/>
              </w:rPr>
            </w:pPr>
            <w:ins w:id="1156"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1462980F" w14:textId="77777777" w:rsidR="000D461F" w:rsidRPr="000D461F" w:rsidRDefault="000D461F" w:rsidP="000D461F">
            <w:pPr>
              <w:rPr>
                <w:ins w:id="1157" w:author="Jens-Rainer Ohm" w:date="2025-01-14T10:59:00Z"/>
                <w:lang w:val="de-DE" w:eastAsia="de-DE"/>
              </w:rPr>
            </w:pPr>
            <w:ins w:id="1158"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257031F8" w14:textId="77777777" w:rsidR="000D461F" w:rsidRPr="000D461F" w:rsidRDefault="000D461F" w:rsidP="000D461F">
            <w:pPr>
              <w:rPr>
                <w:ins w:id="1159" w:author="Jens-Rainer Ohm" w:date="2025-01-14T10:59:00Z"/>
                <w:lang w:val="de-DE" w:eastAsia="de-DE"/>
              </w:rPr>
            </w:pPr>
            <w:ins w:id="1160"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5C39CB9D" w14:textId="77777777" w:rsidR="000D461F" w:rsidRPr="000D461F" w:rsidRDefault="000D461F" w:rsidP="000D461F">
            <w:pPr>
              <w:rPr>
                <w:ins w:id="1161" w:author="Jens-Rainer Ohm" w:date="2025-01-14T10:59:00Z"/>
                <w:lang w:val="de-DE" w:eastAsia="de-DE"/>
              </w:rPr>
            </w:pPr>
            <w:ins w:id="1162" w:author="Jens-Rainer Ohm" w:date="2025-01-14T10:59:00Z">
              <w:r w:rsidRPr="000D461F">
                <w:rPr>
                  <w:lang w:val="de-DE" w:eastAsia="de-DE"/>
                </w:rPr>
                <w:t>102%</w:t>
              </w:r>
            </w:ins>
          </w:p>
        </w:tc>
      </w:tr>
      <w:tr w:rsidR="000D461F" w:rsidRPr="000D461F" w14:paraId="09041717" w14:textId="77777777" w:rsidTr="00C22047">
        <w:trPr>
          <w:trHeight w:val="255"/>
          <w:jc w:val="center"/>
          <w:ins w:id="1163"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6643AD49" w14:textId="77777777" w:rsidR="000D461F" w:rsidRPr="000D461F" w:rsidRDefault="000D461F" w:rsidP="000D461F">
            <w:pPr>
              <w:rPr>
                <w:ins w:id="1164" w:author="Jens-Rainer Ohm" w:date="2025-01-14T10:59:00Z"/>
                <w:lang w:val="de-DE" w:eastAsia="de-DE"/>
              </w:rPr>
            </w:pPr>
            <w:ins w:id="1165" w:author="Jens-Rainer Ohm" w:date="2025-01-14T10:59:00Z">
              <w:r w:rsidRPr="000D461F">
                <w:rPr>
                  <w:lang w:val="de-DE" w:eastAsia="de-DE"/>
                </w:rPr>
                <w:t>Class E</w:t>
              </w:r>
            </w:ins>
          </w:p>
        </w:tc>
        <w:tc>
          <w:tcPr>
            <w:tcW w:w="1060" w:type="dxa"/>
            <w:tcBorders>
              <w:top w:val="nil"/>
              <w:left w:val="nil"/>
              <w:bottom w:val="nil"/>
              <w:right w:val="nil"/>
            </w:tcBorders>
            <w:shd w:val="clear" w:color="auto" w:fill="auto"/>
            <w:noWrap/>
            <w:vAlign w:val="center"/>
            <w:hideMark/>
          </w:tcPr>
          <w:p w14:paraId="4D5BC9DF" w14:textId="77777777" w:rsidR="000D461F" w:rsidRPr="000D461F" w:rsidRDefault="000D461F" w:rsidP="000D461F">
            <w:pPr>
              <w:rPr>
                <w:ins w:id="1166" w:author="Jens-Rainer Ohm" w:date="2025-01-14T10:59:00Z"/>
                <w:lang w:val="de-DE" w:eastAsia="de-DE"/>
              </w:rPr>
            </w:pPr>
            <w:ins w:id="1167"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555C4F9F" w14:textId="77777777" w:rsidR="000D461F" w:rsidRPr="000D461F" w:rsidRDefault="000D461F" w:rsidP="000D461F">
            <w:pPr>
              <w:rPr>
                <w:ins w:id="1168" w:author="Jens-Rainer Ohm" w:date="2025-01-14T10:59:00Z"/>
                <w:lang w:val="de-DE" w:eastAsia="de-DE"/>
              </w:rPr>
            </w:pPr>
            <w:ins w:id="1169"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516757E9" w14:textId="77777777" w:rsidR="000D461F" w:rsidRPr="000D461F" w:rsidRDefault="000D461F" w:rsidP="000D461F">
            <w:pPr>
              <w:rPr>
                <w:ins w:id="1170" w:author="Jens-Rainer Ohm" w:date="2025-01-14T10:59:00Z"/>
                <w:lang w:val="de-DE" w:eastAsia="de-DE"/>
              </w:rPr>
            </w:pPr>
            <w:ins w:id="1171"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04A4549F" w14:textId="77777777" w:rsidR="000D461F" w:rsidRPr="000D461F" w:rsidRDefault="000D461F" w:rsidP="000D461F">
            <w:pPr>
              <w:rPr>
                <w:ins w:id="1172" w:author="Jens-Rainer Ohm" w:date="2025-01-14T10:59:00Z"/>
                <w:lang w:val="de-DE" w:eastAsia="de-DE"/>
              </w:rPr>
            </w:pPr>
            <w:ins w:id="1173"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2F4F1C79" w14:textId="77777777" w:rsidR="000D461F" w:rsidRPr="000D461F" w:rsidRDefault="000D461F" w:rsidP="000D461F">
            <w:pPr>
              <w:rPr>
                <w:ins w:id="1174" w:author="Jens-Rainer Ohm" w:date="2025-01-14T10:59:00Z"/>
                <w:lang w:val="de-DE" w:eastAsia="de-DE"/>
              </w:rPr>
            </w:pPr>
            <w:ins w:id="1175" w:author="Jens-Rainer Ohm" w:date="2025-01-14T10:59:00Z">
              <w:r w:rsidRPr="000D461F">
                <w:rPr>
                  <w:lang w:val="de-DE" w:eastAsia="de-DE"/>
                </w:rPr>
                <w:t>103%</w:t>
              </w:r>
            </w:ins>
          </w:p>
        </w:tc>
      </w:tr>
      <w:tr w:rsidR="000D461F" w:rsidRPr="000D461F" w14:paraId="1C297207" w14:textId="77777777" w:rsidTr="00C22047">
        <w:trPr>
          <w:trHeight w:val="255"/>
          <w:jc w:val="center"/>
          <w:ins w:id="1176"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CF68B9E" w14:textId="77777777" w:rsidR="000D461F" w:rsidRPr="000D461F" w:rsidRDefault="000D461F" w:rsidP="000D461F">
            <w:pPr>
              <w:rPr>
                <w:ins w:id="1177" w:author="Jens-Rainer Ohm" w:date="2025-01-14T10:59:00Z"/>
                <w:b/>
                <w:bCs/>
                <w:lang w:val="de-DE" w:eastAsia="de-DE"/>
              </w:rPr>
            </w:pPr>
            <w:ins w:id="1178" w:author="Jens-Rainer Ohm" w:date="2025-01-14T10:59:00Z">
              <w:r w:rsidRPr="000D461F">
                <w:rPr>
                  <w:b/>
                  <w:bCs/>
                  <w:lang w:val="de-DE" w:eastAsia="de-DE"/>
                </w:rPr>
                <w:t>Overall</w:t>
              </w:r>
            </w:ins>
          </w:p>
        </w:tc>
        <w:tc>
          <w:tcPr>
            <w:tcW w:w="1060" w:type="dxa"/>
            <w:tcBorders>
              <w:top w:val="single" w:sz="8" w:space="0" w:color="auto"/>
              <w:left w:val="nil"/>
              <w:bottom w:val="nil"/>
              <w:right w:val="nil"/>
            </w:tcBorders>
            <w:shd w:val="clear" w:color="auto" w:fill="auto"/>
            <w:noWrap/>
            <w:vAlign w:val="center"/>
            <w:hideMark/>
          </w:tcPr>
          <w:p w14:paraId="19572A6E" w14:textId="77777777" w:rsidR="000D461F" w:rsidRPr="000D461F" w:rsidRDefault="000D461F" w:rsidP="000D461F">
            <w:pPr>
              <w:rPr>
                <w:ins w:id="1179" w:author="Jens-Rainer Ohm" w:date="2025-01-14T10:59:00Z"/>
                <w:lang w:val="de-DE" w:eastAsia="de-DE"/>
              </w:rPr>
            </w:pPr>
            <w:ins w:id="1180"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40038585" w14:textId="77777777" w:rsidR="000D461F" w:rsidRPr="000D461F" w:rsidRDefault="000D461F" w:rsidP="000D461F">
            <w:pPr>
              <w:rPr>
                <w:ins w:id="1181" w:author="Jens-Rainer Ohm" w:date="2025-01-14T10:59:00Z"/>
                <w:lang w:val="de-DE" w:eastAsia="de-DE"/>
              </w:rPr>
            </w:pPr>
            <w:ins w:id="1182"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622604B3" w14:textId="77777777" w:rsidR="000D461F" w:rsidRPr="000D461F" w:rsidRDefault="000D461F" w:rsidP="000D461F">
            <w:pPr>
              <w:rPr>
                <w:ins w:id="1183" w:author="Jens-Rainer Ohm" w:date="2025-01-14T10:59:00Z"/>
                <w:lang w:val="de-DE" w:eastAsia="de-DE"/>
              </w:rPr>
            </w:pPr>
            <w:ins w:id="1184"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678F2882" w14:textId="77777777" w:rsidR="000D461F" w:rsidRPr="000D461F" w:rsidRDefault="000D461F" w:rsidP="000D461F">
            <w:pPr>
              <w:rPr>
                <w:ins w:id="1185" w:author="Jens-Rainer Ohm" w:date="2025-01-14T10:59:00Z"/>
                <w:lang w:val="de-DE" w:eastAsia="de-DE"/>
              </w:rPr>
            </w:pPr>
            <w:ins w:id="1186" w:author="Jens-Rainer Ohm" w:date="2025-01-14T10:59:00Z">
              <w:r w:rsidRPr="000D461F">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7A11E920" w14:textId="77777777" w:rsidR="000D461F" w:rsidRPr="000D461F" w:rsidRDefault="000D461F" w:rsidP="000D461F">
            <w:pPr>
              <w:rPr>
                <w:ins w:id="1187" w:author="Jens-Rainer Ohm" w:date="2025-01-14T10:59:00Z"/>
                <w:lang w:val="de-DE" w:eastAsia="de-DE"/>
              </w:rPr>
            </w:pPr>
            <w:ins w:id="1188" w:author="Jens-Rainer Ohm" w:date="2025-01-14T10:59:00Z">
              <w:r w:rsidRPr="000D461F">
                <w:rPr>
                  <w:lang w:val="de-DE" w:eastAsia="de-DE"/>
                </w:rPr>
                <w:t>101%</w:t>
              </w:r>
            </w:ins>
          </w:p>
        </w:tc>
      </w:tr>
      <w:tr w:rsidR="000D461F" w:rsidRPr="000D461F" w14:paraId="0A791876" w14:textId="77777777" w:rsidTr="00C22047">
        <w:trPr>
          <w:trHeight w:val="255"/>
          <w:jc w:val="center"/>
          <w:ins w:id="1189" w:author="Jens-Rainer Ohm" w:date="2025-01-14T10:5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D0844B1" w14:textId="77777777" w:rsidR="000D461F" w:rsidRPr="000D461F" w:rsidRDefault="000D461F" w:rsidP="000D461F">
            <w:pPr>
              <w:rPr>
                <w:ins w:id="1190" w:author="Jens-Rainer Ohm" w:date="2025-01-14T10:59:00Z"/>
                <w:lang w:val="de-DE" w:eastAsia="de-DE"/>
              </w:rPr>
            </w:pPr>
            <w:ins w:id="1191" w:author="Jens-Rainer Ohm" w:date="2025-01-14T10:59:00Z">
              <w:r w:rsidRPr="000D461F">
                <w:rPr>
                  <w:lang w:val="de-DE" w:eastAsia="de-DE"/>
                </w:rPr>
                <w:t>Class D</w:t>
              </w:r>
            </w:ins>
          </w:p>
        </w:tc>
        <w:tc>
          <w:tcPr>
            <w:tcW w:w="1060" w:type="dxa"/>
            <w:tcBorders>
              <w:top w:val="single" w:sz="8" w:space="0" w:color="auto"/>
              <w:left w:val="nil"/>
              <w:bottom w:val="nil"/>
              <w:right w:val="nil"/>
            </w:tcBorders>
            <w:shd w:val="clear" w:color="auto" w:fill="auto"/>
            <w:noWrap/>
            <w:vAlign w:val="center"/>
            <w:hideMark/>
          </w:tcPr>
          <w:p w14:paraId="41402573" w14:textId="77777777" w:rsidR="000D461F" w:rsidRPr="000D461F" w:rsidRDefault="000D461F" w:rsidP="000D461F">
            <w:pPr>
              <w:rPr>
                <w:ins w:id="1192" w:author="Jens-Rainer Ohm" w:date="2025-01-14T10:59:00Z"/>
                <w:lang w:val="de-DE" w:eastAsia="de-DE"/>
              </w:rPr>
            </w:pPr>
            <w:ins w:id="1193"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54E97D06" w14:textId="77777777" w:rsidR="000D461F" w:rsidRPr="000D461F" w:rsidRDefault="000D461F" w:rsidP="000D461F">
            <w:pPr>
              <w:rPr>
                <w:ins w:id="1194" w:author="Jens-Rainer Ohm" w:date="2025-01-14T10:59:00Z"/>
                <w:lang w:val="de-DE" w:eastAsia="de-DE"/>
              </w:rPr>
            </w:pPr>
            <w:ins w:id="1195"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vAlign w:val="center"/>
            <w:hideMark/>
          </w:tcPr>
          <w:p w14:paraId="1C6E3DA0" w14:textId="77777777" w:rsidR="000D461F" w:rsidRPr="000D461F" w:rsidRDefault="000D461F" w:rsidP="000D461F">
            <w:pPr>
              <w:rPr>
                <w:ins w:id="1196" w:author="Jens-Rainer Ohm" w:date="2025-01-14T10:59:00Z"/>
                <w:lang w:val="de-DE" w:eastAsia="de-DE"/>
              </w:rPr>
            </w:pPr>
            <w:ins w:id="1197"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vAlign w:val="center"/>
            <w:hideMark/>
          </w:tcPr>
          <w:p w14:paraId="4C3EF2EC" w14:textId="77777777" w:rsidR="000D461F" w:rsidRPr="000D461F" w:rsidRDefault="000D461F" w:rsidP="000D461F">
            <w:pPr>
              <w:rPr>
                <w:ins w:id="1198" w:author="Jens-Rainer Ohm" w:date="2025-01-14T10:59:00Z"/>
                <w:lang w:val="de-DE" w:eastAsia="de-DE"/>
              </w:rPr>
            </w:pPr>
            <w:ins w:id="1199" w:author="Jens-Rainer Ohm" w:date="2025-01-14T10:59:00Z">
              <w:r w:rsidRPr="000D461F">
                <w:rPr>
                  <w:lang w:val="de-DE"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25FA32BC" w14:textId="77777777" w:rsidR="000D461F" w:rsidRPr="000D461F" w:rsidRDefault="000D461F" w:rsidP="000D461F">
            <w:pPr>
              <w:rPr>
                <w:ins w:id="1200" w:author="Jens-Rainer Ohm" w:date="2025-01-14T10:59:00Z"/>
                <w:lang w:val="de-DE" w:eastAsia="de-DE"/>
              </w:rPr>
            </w:pPr>
            <w:ins w:id="1201" w:author="Jens-Rainer Ohm" w:date="2025-01-14T10:59:00Z">
              <w:r w:rsidRPr="000D461F">
                <w:rPr>
                  <w:lang w:val="de-DE" w:eastAsia="de-DE"/>
                </w:rPr>
                <w:t>100%</w:t>
              </w:r>
            </w:ins>
          </w:p>
        </w:tc>
      </w:tr>
      <w:tr w:rsidR="000D461F" w:rsidRPr="000D461F" w14:paraId="5F537602" w14:textId="77777777" w:rsidTr="00C22047">
        <w:trPr>
          <w:trHeight w:val="255"/>
          <w:jc w:val="center"/>
          <w:ins w:id="1202" w:author="Jens-Rainer Ohm" w:date="2025-01-14T10:59:00Z"/>
        </w:trPr>
        <w:tc>
          <w:tcPr>
            <w:tcW w:w="1060" w:type="dxa"/>
            <w:tcBorders>
              <w:top w:val="nil"/>
              <w:left w:val="single" w:sz="8" w:space="0" w:color="auto"/>
              <w:bottom w:val="nil"/>
              <w:right w:val="single" w:sz="8" w:space="0" w:color="auto"/>
            </w:tcBorders>
            <w:shd w:val="clear" w:color="auto" w:fill="auto"/>
            <w:noWrap/>
            <w:vAlign w:val="center"/>
            <w:hideMark/>
          </w:tcPr>
          <w:p w14:paraId="62AC2940" w14:textId="77777777" w:rsidR="000D461F" w:rsidRPr="000D461F" w:rsidRDefault="000D461F" w:rsidP="000D461F">
            <w:pPr>
              <w:rPr>
                <w:ins w:id="1203" w:author="Jens-Rainer Ohm" w:date="2025-01-14T10:59:00Z"/>
                <w:lang w:val="de-DE" w:eastAsia="de-DE"/>
              </w:rPr>
            </w:pPr>
            <w:ins w:id="1204" w:author="Jens-Rainer Ohm" w:date="2025-01-14T10:59:00Z">
              <w:r w:rsidRPr="000D461F">
                <w:rPr>
                  <w:lang w:val="de-DE" w:eastAsia="de-DE"/>
                </w:rPr>
                <w:t>Class F</w:t>
              </w:r>
            </w:ins>
          </w:p>
        </w:tc>
        <w:tc>
          <w:tcPr>
            <w:tcW w:w="1060" w:type="dxa"/>
            <w:tcBorders>
              <w:top w:val="nil"/>
              <w:left w:val="nil"/>
              <w:bottom w:val="nil"/>
              <w:right w:val="nil"/>
            </w:tcBorders>
            <w:shd w:val="clear" w:color="auto" w:fill="auto"/>
            <w:noWrap/>
            <w:vAlign w:val="center"/>
            <w:hideMark/>
          </w:tcPr>
          <w:p w14:paraId="01B779E9" w14:textId="77777777" w:rsidR="000D461F" w:rsidRPr="000D461F" w:rsidRDefault="000D461F" w:rsidP="000D461F">
            <w:pPr>
              <w:rPr>
                <w:ins w:id="1205" w:author="Jens-Rainer Ohm" w:date="2025-01-14T10:59:00Z"/>
                <w:lang w:val="de-DE" w:eastAsia="de-DE"/>
              </w:rPr>
            </w:pPr>
            <w:ins w:id="1206"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76CC8435" w14:textId="77777777" w:rsidR="000D461F" w:rsidRPr="000D461F" w:rsidRDefault="000D461F" w:rsidP="000D461F">
            <w:pPr>
              <w:rPr>
                <w:ins w:id="1207" w:author="Jens-Rainer Ohm" w:date="2025-01-14T10:59:00Z"/>
                <w:lang w:val="de-DE" w:eastAsia="de-DE"/>
              </w:rPr>
            </w:pPr>
            <w:ins w:id="1208" w:author="Jens-Rainer Ohm" w:date="2025-01-14T10:59:00Z">
              <w:r w:rsidRPr="000D461F">
                <w:rPr>
                  <w:lang w:val="de-DE" w:eastAsia="de-DE"/>
                </w:rPr>
                <w:t>0.00%</w:t>
              </w:r>
            </w:ins>
          </w:p>
        </w:tc>
        <w:tc>
          <w:tcPr>
            <w:tcW w:w="1060" w:type="dxa"/>
            <w:tcBorders>
              <w:top w:val="nil"/>
              <w:left w:val="nil"/>
              <w:bottom w:val="nil"/>
              <w:right w:val="single" w:sz="4" w:space="0" w:color="auto"/>
            </w:tcBorders>
            <w:shd w:val="clear" w:color="auto" w:fill="auto"/>
            <w:noWrap/>
            <w:vAlign w:val="center"/>
            <w:hideMark/>
          </w:tcPr>
          <w:p w14:paraId="1EF8D7AD" w14:textId="77777777" w:rsidR="000D461F" w:rsidRPr="000D461F" w:rsidRDefault="000D461F" w:rsidP="000D461F">
            <w:pPr>
              <w:rPr>
                <w:ins w:id="1209" w:author="Jens-Rainer Ohm" w:date="2025-01-14T10:59:00Z"/>
                <w:lang w:val="de-DE" w:eastAsia="de-DE"/>
              </w:rPr>
            </w:pPr>
            <w:ins w:id="1210" w:author="Jens-Rainer Ohm" w:date="2025-01-14T10:59:00Z">
              <w:r w:rsidRPr="000D461F">
                <w:rPr>
                  <w:lang w:val="de-DE" w:eastAsia="de-DE"/>
                </w:rPr>
                <w:t>0.00%</w:t>
              </w:r>
            </w:ins>
          </w:p>
        </w:tc>
        <w:tc>
          <w:tcPr>
            <w:tcW w:w="1060" w:type="dxa"/>
            <w:tcBorders>
              <w:top w:val="nil"/>
              <w:left w:val="nil"/>
              <w:bottom w:val="nil"/>
              <w:right w:val="nil"/>
            </w:tcBorders>
            <w:shd w:val="clear" w:color="auto" w:fill="auto"/>
            <w:noWrap/>
            <w:vAlign w:val="center"/>
            <w:hideMark/>
          </w:tcPr>
          <w:p w14:paraId="4B76B9F9" w14:textId="77777777" w:rsidR="000D461F" w:rsidRPr="000D461F" w:rsidRDefault="000D461F" w:rsidP="000D461F">
            <w:pPr>
              <w:rPr>
                <w:ins w:id="1211" w:author="Jens-Rainer Ohm" w:date="2025-01-14T10:59:00Z"/>
                <w:lang w:val="de-DE" w:eastAsia="de-DE"/>
              </w:rPr>
            </w:pPr>
            <w:ins w:id="1212" w:author="Jens-Rainer Ohm" w:date="2025-01-14T10:59:00Z">
              <w:r w:rsidRPr="000D461F">
                <w:rPr>
                  <w:lang w:val="de-DE" w:eastAsia="de-DE"/>
                </w:rPr>
                <w:t>100%</w:t>
              </w:r>
            </w:ins>
          </w:p>
        </w:tc>
        <w:tc>
          <w:tcPr>
            <w:tcW w:w="1060" w:type="dxa"/>
            <w:tcBorders>
              <w:top w:val="nil"/>
              <w:left w:val="nil"/>
              <w:bottom w:val="nil"/>
              <w:right w:val="single" w:sz="8" w:space="0" w:color="auto"/>
            </w:tcBorders>
            <w:shd w:val="clear" w:color="auto" w:fill="auto"/>
            <w:noWrap/>
            <w:vAlign w:val="center"/>
            <w:hideMark/>
          </w:tcPr>
          <w:p w14:paraId="24C97327" w14:textId="77777777" w:rsidR="000D461F" w:rsidRPr="000D461F" w:rsidRDefault="000D461F" w:rsidP="000D461F">
            <w:pPr>
              <w:rPr>
                <w:ins w:id="1213" w:author="Jens-Rainer Ohm" w:date="2025-01-14T10:59:00Z"/>
                <w:lang w:val="de-DE" w:eastAsia="de-DE"/>
              </w:rPr>
            </w:pPr>
            <w:ins w:id="1214" w:author="Jens-Rainer Ohm" w:date="2025-01-14T10:59:00Z">
              <w:r w:rsidRPr="000D461F">
                <w:rPr>
                  <w:lang w:val="de-DE" w:eastAsia="de-DE"/>
                </w:rPr>
                <w:t>102%</w:t>
              </w:r>
            </w:ins>
          </w:p>
        </w:tc>
      </w:tr>
      <w:tr w:rsidR="000D461F" w:rsidRPr="000D461F" w14:paraId="06ADB3A6" w14:textId="77777777" w:rsidTr="00C22047">
        <w:trPr>
          <w:trHeight w:val="255"/>
          <w:jc w:val="center"/>
          <w:ins w:id="1215" w:author="Jens-Rainer Ohm" w:date="2025-01-14T10:5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1FE31893" w14:textId="77777777" w:rsidR="000D461F" w:rsidRPr="000D461F" w:rsidRDefault="000D461F" w:rsidP="000D461F">
            <w:pPr>
              <w:rPr>
                <w:ins w:id="1216" w:author="Jens-Rainer Ohm" w:date="2025-01-14T10:59:00Z"/>
                <w:lang w:val="de-DE" w:eastAsia="de-DE"/>
              </w:rPr>
            </w:pPr>
            <w:ins w:id="1217" w:author="Jens-Rainer Ohm" w:date="2025-01-14T10:59:00Z">
              <w:r w:rsidRPr="000D461F">
                <w:rPr>
                  <w:lang w:val="de-DE" w:eastAsia="de-DE"/>
                </w:rPr>
                <w:t>Class TGM</w:t>
              </w:r>
            </w:ins>
          </w:p>
        </w:tc>
        <w:tc>
          <w:tcPr>
            <w:tcW w:w="1060" w:type="dxa"/>
            <w:tcBorders>
              <w:top w:val="nil"/>
              <w:left w:val="nil"/>
              <w:bottom w:val="single" w:sz="8" w:space="0" w:color="auto"/>
              <w:right w:val="nil"/>
            </w:tcBorders>
            <w:shd w:val="clear" w:color="auto" w:fill="auto"/>
            <w:noWrap/>
            <w:vAlign w:val="center"/>
            <w:hideMark/>
          </w:tcPr>
          <w:p w14:paraId="66327DD1" w14:textId="77777777" w:rsidR="000D461F" w:rsidRPr="000D461F" w:rsidRDefault="000D461F" w:rsidP="000D461F">
            <w:pPr>
              <w:rPr>
                <w:ins w:id="1218" w:author="Jens-Rainer Ohm" w:date="2025-01-14T10:59:00Z"/>
                <w:lang w:val="de-DE" w:eastAsia="de-DE"/>
              </w:rPr>
            </w:pPr>
            <w:ins w:id="1219"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3A11A087" w14:textId="77777777" w:rsidR="000D461F" w:rsidRPr="000D461F" w:rsidRDefault="000D461F" w:rsidP="000D461F">
            <w:pPr>
              <w:rPr>
                <w:ins w:id="1220" w:author="Jens-Rainer Ohm" w:date="2025-01-14T10:59:00Z"/>
                <w:lang w:val="de-DE" w:eastAsia="de-DE"/>
              </w:rPr>
            </w:pPr>
            <w:ins w:id="1221" w:author="Jens-Rainer Ohm" w:date="2025-01-14T10:59:00Z">
              <w:r w:rsidRPr="000D461F">
                <w:rPr>
                  <w:lang w:val="de-DE" w:eastAsia="de-DE"/>
                </w:rPr>
                <w:t>#VALUE!</w:t>
              </w:r>
            </w:ins>
          </w:p>
        </w:tc>
        <w:tc>
          <w:tcPr>
            <w:tcW w:w="1060" w:type="dxa"/>
            <w:tcBorders>
              <w:top w:val="nil"/>
              <w:left w:val="nil"/>
              <w:bottom w:val="single" w:sz="8" w:space="0" w:color="auto"/>
              <w:right w:val="single" w:sz="4" w:space="0" w:color="auto"/>
            </w:tcBorders>
            <w:shd w:val="clear" w:color="auto" w:fill="auto"/>
            <w:noWrap/>
            <w:vAlign w:val="center"/>
            <w:hideMark/>
          </w:tcPr>
          <w:p w14:paraId="51484092" w14:textId="77777777" w:rsidR="000D461F" w:rsidRPr="000D461F" w:rsidRDefault="000D461F" w:rsidP="000D461F">
            <w:pPr>
              <w:rPr>
                <w:ins w:id="1222" w:author="Jens-Rainer Ohm" w:date="2025-01-14T10:59:00Z"/>
                <w:lang w:val="de-DE" w:eastAsia="de-DE"/>
              </w:rPr>
            </w:pPr>
            <w:ins w:id="1223" w:author="Jens-Rainer Ohm" w:date="2025-01-14T10:59:00Z">
              <w:r w:rsidRPr="000D461F">
                <w:rPr>
                  <w:lang w:val="de-DE" w:eastAsia="de-DE"/>
                </w:rPr>
                <w:t>#VALUE!</w:t>
              </w:r>
            </w:ins>
          </w:p>
        </w:tc>
        <w:tc>
          <w:tcPr>
            <w:tcW w:w="1060" w:type="dxa"/>
            <w:tcBorders>
              <w:top w:val="nil"/>
              <w:left w:val="nil"/>
              <w:bottom w:val="single" w:sz="8" w:space="0" w:color="auto"/>
              <w:right w:val="nil"/>
            </w:tcBorders>
            <w:shd w:val="clear" w:color="auto" w:fill="auto"/>
            <w:noWrap/>
            <w:vAlign w:val="center"/>
            <w:hideMark/>
          </w:tcPr>
          <w:p w14:paraId="5BE1FF99" w14:textId="77777777" w:rsidR="000D461F" w:rsidRPr="000D461F" w:rsidRDefault="000D461F" w:rsidP="000D461F">
            <w:pPr>
              <w:rPr>
                <w:ins w:id="1224" w:author="Jens-Rainer Ohm" w:date="2025-01-14T10:59:00Z"/>
                <w:lang w:val="de-DE" w:eastAsia="de-DE"/>
              </w:rPr>
            </w:pPr>
            <w:ins w:id="1225" w:author="Jens-Rainer Ohm" w:date="2025-01-14T10:59:00Z">
              <w:r w:rsidRPr="000D461F">
                <w:rPr>
                  <w:lang w:val="de-DE" w:eastAsia="de-DE"/>
                </w:rPr>
                <w:t>#VALUE!</w:t>
              </w:r>
            </w:ins>
          </w:p>
        </w:tc>
        <w:tc>
          <w:tcPr>
            <w:tcW w:w="1060" w:type="dxa"/>
            <w:tcBorders>
              <w:top w:val="nil"/>
              <w:left w:val="nil"/>
              <w:bottom w:val="single" w:sz="8" w:space="0" w:color="auto"/>
              <w:right w:val="single" w:sz="8" w:space="0" w:color="auto"/>
            </w:tcBorders>
            <w:shd w:val="clear" w:color="auto" w:fill="auto"/>
            <w:noWrap/>
            <w:vAlign w:val="center"/>
            <w:hideMark/>
          </w:tcPr>
          <w:p w14:paraId="08177344" w14:textId="77777777" w:rsidR="000D461F" w:rsidRPr="000D461F" w:rsidRDefault="000D461F" w:rsidP="000D461F">
            <w:pPr>
              <w:rPr>
                <w:ins w:id="1226" w:author="Jens-Rainer Ohm" w:date="2025-01-14T10:59:00Z"/>
                <w:lang w:val="de-DE" w:eastAsia="de-DE"/>
              </w:rPr>
            </w:pPr>
            <w:ins w:id="1227" w:author="Jens-Rainer Ohm" w:date="2025-01-14T10:59:00Z">
              <w:r w:rsidRPr="000D461F">
                <w:rPr>
                  <w:lang w:val="de-DE" w:eastAsia="de-DE"/>
                </w:rPr>
                <w:t>#VALUE!</w:t>
              </w:r>
            </w:ins>
          </w:p>
        </w:tc>
      </w:tr>
    </w:tbl>
    <w:p w14:paraId="50D1A6C5" w14:textId="77777777" w:rsidR="000D461F" w:rsidRPr="000D461F" w:rsidRDefault="000D461F" w:rsidP="000D461F">
      <w:pPr>
        <w:rPr>
          <w:ins w:id="1228" w:author="Jens-Rainer Ohm" w:date="2025-01-14T10:59:00Z"/>
          <w:lang w:val="en-CA" w:eastAsia="de-DE"/>
        </w:rPr>
      </w:pPr>
    </w:p>
    <w:p w14:paraId="15F7A7A4" w14:textId="77777777" w:rsidR="000D461F" w:rsidRPr="000D461F" w:rsidRDefault="000D461F" w:rsidP="000D461F">
      <w:pPr>
        <w:rPr>
          <w:ins w:id="1229" w:author="Jens-Rainer Ohm" w:date="2025-01-14T10:59:00Z"/>
          <w:lang w:val="en-CA" w:eastAsia="de-DE"/>
        </w:rPr>
      </w:pPr>
    </w:p>
    <w:p w14:paraId="58E6EA69" w14:textId="77777777" w:rsidR="000D461F" w:rsidRPr="000D461F" w:rsidRDefault="000D461F" w:rsidP="000D461F">
      <w:pPr>
        <w:rPr>
          <w:ins w:id="1230" w:author="Jens-Rainer Ohm" w:date="2025-01-14T10:59:00Z"/>
          <w:lang w:val="en-CA" w:eastAsia="de-DE"/>
        </w:rPr>
      </w:pPr>
      <w:ins w:id="1231" w:author="Jens-Rainer Ohm" w:date="2025-01-14T10:59:00Z">
        <w:r w:rsidRPr="000D461F">
          <w:rPr>
            <w:lang w:val="en-CA" w:eastAsia="de-DE"/>
          </w:rPr>
          <w:t>With a bug fix of temporal filtering (merged shortly after VTM 23.6), VTM shows good improvement with option --InternalBitDepth=12. Note that the runtime is not reliable.</w:t>
        </w:r>
      </w:ins>
    </w:p>
    <w:p w14:paraId="2DBBA1F3" w14:textId="77777777" w:rsidR="000D461F" w:rsidRPr="000D461F" w:rsidRDefault="000D461F" w:rsidP="000D461F">
      <w:pPr>
        <w:rPr>
          <w:ins w:id="1232" w:author="Jens-Rainer Ohm" w:date="2025-01-14T10:59:00Z"/>
          <w:lang w:val="en-CA" w:eastAsia="de-DE"/>
        </w:rPr>
      </w:pPr>
    </w:p>
    <w:tbl>
      <w:tblPr>
        <w:tblW w:w="8000" w:type="dxa"/>
        <w:jc w:val="center"/>
        <w:tblLook w:val="04A0" w:firstRow="1" w:lastRow="0" w:firstColumn="1" w:lastColumn="0" w:noHBand="0" w:noVBand="1"/>
      </w:tblPr>
      <w:tblGrid>
        <w:gridCol w:w="1640"/>
        <w:gridCol w:w="1004"/>
        <w:gridCol w:w="1005"/>
        <w:gridCol w:w="1005"/>
        <w:gridCol w:w="1071"/>
        <w:gridCol w:w="1071"/>
        <w:gridCol w:w="1204"/>
        <w:tblGridChange w:id="1233">
          <w:tblGrid>
            <w:gridCol w:w="1640"/>
            <w:gridCol w:w="1004"/>
            <w:gridCol w:w="1005"/>
            <w:gridCol w:w="1005"/>
            <w:gridCol w:w="1071"/>
            <w:gridCol w:w="1071"/>
            <w:gridCol w:w="1204"/>
          </w:tblGrid>
        </w:tblGridChange>
      </w:tblGrid>
      <w:tr w:rsidR="000D461F" w:rsidRPr="000D461F" w14:paraId="14EDBE7E" w14:textId="77777777" w:rsidTr="00C22047">
        <w:trPr>
          <w:trHeight w:val="255"/>
          <w:jc w:val="center"/>
          <w:ins w:id="1234" w:author="Jens-Rainer Ohm" w:date="2025-01-14T10:59:00Z"/>
        </w:trPr>
        <w:tc>
          <w:tcPr>
            <w:tcW w:w="1640" w:type="dxa"/>
            <w:tcBorders>
              <w:top w:val="nil"/>
              <w:left w:val="nil"/>
              <w:bottom w:val="nil"/>
              <w:right w:val="nil"/>
            </w:tcBorders>
            <w:shd w:val="clear" w:color="auto" w:fill="auto"/>
            <w:noWrap/>
            <w:vAlign w:val="center"/>
            <w:hideMark/>
          </w:tcPr>
          <w:p w14:paraId="1240BF06" w14:textId="77777777" w:rsidR="000D461F" w:rsidRPr="000D461F" w:rsidRDefault="000D461F" w:rsidP="000D461F">
            <w:pPr>
              <w:rPr>
                <w:ins w:id="1235" w:author="Jens-Rainer Ohm" w:date="2025-01-14T10:59:00Z"/>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58ECF131" w14:textId="77777777" w:rsidR="000D461F" w:rsidRPr="000D461F" w:rsidRDefault="000D461F" w:rsidP="000D461F">
            <w:pPr>
              <w:rPr>
                <w:ins w:id="1236" w:author="Jens-Rainer Ohm" w:date="2025-01-14T10:59:00Z"/>
                <w:b/>
                <w:bCs/>
                <w:lang w:val="de-DE" w:eastAsia="de-DE"/>
              </w:rPr>
            </w:pPr>
            <w:ins w:id="1237" w:author="Jens-Rainer Ohm" w:date="2025-01-14T10:59:00Z">
              <w:r w:rsidRPr="000D461F">
                <w:rPr>
                  <w:b/>
                  <w:bCs/>
                  <w:lang w:val="de-DE" w:eastAsia="de-DE"/>
                </w:rPr>
                <w:t xml:space="preserve">All Intra Main10 </w:t>
              </w:r>
            </w:ins>
          </w:p>
        </w:tc>
      </w:tr>
      <w:tr w:rsidR="000D461F" w:rsidRPr="000D461F" w14:paraId="46557479" w14:textId="77777777" w:rsidTr="00C22047">
        <w:trPr>
          <w:trHeight w:val="255"/>
          <w:jc w:val="center"/>
          <w:ins w:id="1238" w:author="Jens-Rainer Ohm" w:date="2025-01-14T10:59:00Z"/>
        </w:trPr>
        <w:tc>
          <w:tcPr>
            <w:tcW w:w="1640" w:type="dxa"/>
            <w:tcBorders>
              <w:top w:val="nil"/>
              <w:left w:val="nil"/>
              <w:bottom w:val="nil"/>
              <w:right w:val="nil"/>
            </w:tcBorders>
            <w:shd w:val="clear" w:color="auto" w:fill="auto"/>
            <w:noWrap/>
            <w:vAlign w:val="center"/>
            <w:hideMark/>
          </w:tcPr>
          <w:p w14:paraId="7FB1AB81" w14:textId="77777777" w:rsidR="000D461F" w:rsidRPr="000D461F" w:rsidRDefault="000D461F" w:rsidP="000D461F">
            <w:pPr>
              <w:rPr>
                <w:ins w:id="1239" w:author="Jens-Rainer Ohm" w:date="2025-01-14T10:59:00Z"/>
                <w:b/>
                <w:bCs/>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5E0D7BDB" w14:textId="77777777" w:rsidR="000D461F" w:rsidRPr="000D461F" w:rsidRDefault="000D461F" w:rsidP="000D461F">
            <w:pPr>
              <w:rPr>
                <w:ins w:id="1240" w:author="Jens-Rainer Ohm" w:date="2025-01-14T10:59:00Z"/>
                <w:b/>
                <w:bCs/>
                <w:lang w:val="de-DE" w:eastAsia="de-DE"/>
              </w:rPr>
            </w:pPr>
            <w:ins w:id="1241" w:author="Jens-Rainer Ohm" w:date="2025-01-14T10:59:00Z">
              <w:r w:rsidRPr="000D461F">
                <w:rPr>
                  <w:b/>
                  <w:bCs/>
                  <w:lang w:val="de-DE" w:eastAsia="de-DE"/>
                </w:rPr>
                <w:t>Over VTM-23.6-d25697cc5</w:t>
              </w:r>
            </w:ins>
          </w:p>
        </w:tc>
      </w:tr>
      <w:tr w:rsidR="000D461F" w:rsidRPr="000D461F" w14:paraId="704CC3F1" w14:textId="77777777" w:rsidTr="00C22047">
        <w:trPr>
          <w:trHeight w:val="255"/>
          <w:jc w:val="center"/>
          <w:ins w:id="1242" w:author="Jens-Rainer Ohm" w:date="2025-01-14T10:59:00Z"/>
        </w:trPr>
        <w:tc>
          <w:tcPr>
            <w:tcW w:w="1640" w:type="dxa"/>
            <w:tcBorders>
              <w:top w:val="nil"/>
              <w:left w:val="nil"/>
              <w:bottom w:val="nil"/>
              <w:right w:val="nil"/>
            </w:tcBorders>
            <w:shd w:val="clear" w:color="auto" w:fill="auto"/>
            <w:noWrap/>
            <w:vAlign w:val="center"/>
            <w:hideMark/>
          </w:tcPr>
          <w:p w14:paraId="57621FB8" w14:textId="77777777" w:rsidR="000D461F" w:rsidRPr="000D461F" w:rsidRDefault="000D461F" w:rsidP="000D461F">
            <w:pPr>
              <w:rPr>
                <w:ins w:id="1243" w:author="Jens-Rainer Ohm" w:date="2025-01-14T10:59:00Z"/>
                <w:b/>
                <w:bCs/>
                <w:lang w:val="de-DE" w:eastAsia="de-DE"/>
              </w:rPr>
            </w:pPr>
          </w:p>
        </w:tc>
        <w:tc>
          <w:tcPr>
            <w:tcW w:w="1004" w:type="dxa"/>
            <w:tcBorders>
              <w:top w:val="nil"/>
              <w:left w:val="single" w:sz="8" w:space="0" w:color="auto"/>
              <w:bottom w:val="single" w:sz="8" w:space="0" w:color="auto"/>
              <w:right w:val="nil"/>
            </w:tcBorders>
            <w:shd w:val="clear" w:color="auto" w:fill="auto"/>
            <w:noWrap/>
            <w:vAlign w:val="center"/>
            <w:hideMark/>
          </w:tcPr>
          <w:p w14:paraId="6A67C6E9" w14:textId="77777777" w:rsidR="000D461F" w:rsidRPr="000D461F" w:rsidRDefault="000D461F" w:rsidP="000D461F">
            <w:pPr>
              <w:rPr>
                <w:ins w:id="1244" w:author="Jens-Rainer Ohm" w:date="2025-01-14T10:59:00Z"/>
                <w:lang w:val="de-DE" w:eastAsia="de-DE"/>
              </w:rPr>
            </w:pPr>
            <w:ins w:id="1245" w:author="Jens-Rainer Ohm" w:date="2025-01-14T10:59:00Z">
              <w:r w:rsidRPr="000D461F">
                <w:rPr>
                  <w:lang w:val="de-DE" w:eastAsia="de-DE"/>
                </w:rPr>
                <w:t>Y</w:t>
              </w:r>
            </w:ins>
          </w:p>
        </w:tc>
        <w:tc>
          <w:tcPr>
            <w:tcW w:w="1005" w:type="dxa"/>
            <w:tcBorders>
              <w:top w:val="nil"/>
              <w:left w:val="nil"/>
              <w:bottom w:val="single" w:sz="8" w:space="0" w:color="auto"/>
              <w:right w:val="nil"/>
            </w:tcBorders>
            <w:shd w:val="clear" w:color="auto" w:fill="auto"/>
            <w:noWrap/>
            <w:vAlign w:val="center"/>
            <w:hideMark/>
          </w:tcPr>
          <w:p w14:paraId="2A46B628" w14:textId="77777777" w:rsidR="000D461F" w:rsidRPr="000D461F" w:rsidRDefault="000D461F" w:rsidP="000D461F">
            <w:pPr>
              <w:rPr>
                <w:ins w:id="1246" w:author="Jens-Rainer Ohm" w:date="2025-01-14T10:59:00Z"/>
                <w:lang w:val="de-DE" w:eastAsia="de-DE"/>
              </w:rPr>
            </w:pPr>
            <w:ins w:id="1247" w:author="Jens-Rainer Ohm" w:date="2025-01-14T10:59:00Z">
              <w:r w:rsidRPr="000D461F">
                <w:rPr>
                  <w:lang w:val="de-DE" w:eastAsia="de-DE"/>
                </w:rPr>
                <w:t>U</w:t>
              </w:r>
            </w:ins>
          </w:p>
        </w:tc>
        <w:tc>
          <w:tcPr>
            <w:tcW w:w="1005" w:type="dxa"/>
            <w:tcBorders>
              <w:top w:val="nil"/>
              <w:left w:val="nil"/>
              <w:bottom w:val="single" w:sz="8" w:space="0" w:color="auto"/>
              <w:right w:val="single" w:sz="4" w:space="0" w:color="auto"/>
            </w:tcBorders>
            <w:shd w:val="clear" w:color="auto" w:fill="auto"/>
            <w:noWrap/>
            <w:vAlign w:val="center"/>
            <w:hideMark/>
          </w:tcPr>
          <w:p w14:paraId="75C6EA61" w14:textId="77777777" w:rsidR="000D461F" w:rsidRPr="000D461F" w:rsidRDefault="000D461F" w:rsidP="000D461F">
            <w:pPr>
              <w:rPr>
                <w:ins w:id="1248" w:author="Jens-Rainer Ohm" w:date="2025-01-14T10:59:00Z"/>
                <w:lang w:val="de-DE" w:eastAsia="de-DE"/>
              </w:rPr>
            </w:pPr>
            <w:ins w:id="1249" w:author="Jens-Rainer Ohm" w:date="2025-01-14T10:59:00Z">
              <w:r w:rsidRPr="000D461F">
                <w:rPr>
                  <w:lang w:val="de-DE" w:eastAsia="de-DE"/>
                </w:rPr>
                <w:t>V</w:t>
              </w:r>
            </w:ins>
          </w:p>
        </w:tc>
        <w:tc>
          <w:tcPr>
            <w:tcW w:w="1071" w:type="dxa"/>
            <w:tcBorders>
              <w:top w:val="nil"/>
              <w:left w:val="nil"/>
              <w:bottom w:val="single" w:sz="8" w:space="0" w:color="auto"/>
              <w:right w:val="nil"/>
            </w:tcBorders>
            <w:shd w:val="clear" w:color="auto" w:fill="auto"/>
            <w:noWrap/>
            <w:vAlign w:val="center"/>
            <w:hideMark/>
          </w:tcPr>
          <w:p w14:paraId="6B1A80E0" w14:textId="77777777" w:rsidR="000D461F" w:rsidRPr="000D461F" w:rsidRDefault="000D461F" w:rsidP="000D461F">
            <w:pPr>
              <w:rPr>
                <w:ins w:id="1250" w:author="Jens-Rainer Ohm" w:date="2025-01-14T10:59:00Z"/>
                <w:lang w:val="de-DE" w:eastAsia="de-DE"/>
              </w:rPr>
            </w:pPr>
            <w:ins w:id="1251" w:author="Jens-Rainer Ohm" w:date="2025-01-14T10:59:00Z">
              <w:r w:rsidRPr="000D461F">
                <w:rPr>
                  <w:lang w:val="de-DE" w:eastAsia="de-DE"/>
                </w:rPr>
                <w:t>EncT</w:t>
              </w:r>
            </w:ins>
          </w:p>
        </w:tc>
        <w:tc>
          <w:tcPr>
            <w:tcW w:w="1071" w:type="dxa"/>
            <w:tcBorders>
              <w:top w:val="nil"/>
              <w:left w:val="nil"/>
              <w:bottom w:val="single" w:sz="8" w:space="0" w:color="auto"/>
              <w:right w:val="single" w:sz="8" w:space="0" w:color="auto"/>
            </w:tcBorders>
            <w:shd w:val="clear" w:color="auto" w:fill="auto"/>
            <w:noWrap/>
            <w:vAlign w:val="center"/>
            <w:hideMark/>
          </w:tcPr>
          <w:p w14:paraId="72CEF21B" w14:textId="77777777" w:rsidR="000D461F" w:rsidRPr="000D461F" w:rsidRDefault="000D461F" w:rsidP="000D461F">
            <w:pPr>
              <w:rPr>
                <w:ins w:id="1252" w:author="Jens-Rainer Ohm" w:date="2025-01-14T10:59:00Z"/>
                <w:lang w:val="de-DE" w:eastAsia="de-DE"/>
              </w:rPr>
            </w:pPr>
            <w:ins w:id="1253" w:author="Jens-Rainer Ohm" w:date="2025-01-14T10:59:00Z">
              <w:r w:rsidRPr="000D461F">
                <w:rPr>
                  <w:lang w:val="de-DE" w:eastAsia="de-DE"/>
                </w:rPr>
                <w:t>DecT</w:t>
              </w:r>
            </w:ins>
          </w:p>
        </w:tc>
        <w:tc>
          <w:tcPr>
            <w:tcW w:w="1204" w:type="dxa"/>
            <w:tcBorders>
              <w:top w:val="nil"/>
              <w:left w:val="nil"/>
              <w:bottom w:val="nil"/>
              <w:right w:val="nil"/>
            </w:tcBorders>
            <w:shd w:val="clear" w:color="auto" w:fill="auto"/>
            <w:noWrap/>
            <w:vAlign w:val="bottom"/>
            <w:hideMark/>
          </w:tcPr>
          <w:p w14:paraId="082AE2D5" w14:textId="77777777" w:rsidR="000D461F" w:rsidRPr="000D461F" w:rsidRDefault="000D461F" w:rsidP="000D461F">
            <w:pPr>
              <w:rPr>
                <w:ins w:id="1254" w:author="Jens-Rainer Ohm" w:date="2025-01-14T10:59:00Z"/>
                <w:lang w:val="de-DE" w:eastAsia="de-DE"/>
              </w:rPr>
            </w:pPr>
            <w:ins w:id="1255" w:author="Jens-Rainer Ohm" w:date="2025-01-14T10:59:00Z">
              <w:r w:rsidRPr="000D461F">
                <w:rPr>
                  <w:lang w:val="de-DE" w:eastAsia="de-DE"/>
                </w:rPr>
                <w:t>mPeakR</w:t>
              </w:r>
            </w:ins>
          </w:p>
        </w:tc>
      </w:tr>
      <w:tr w:rsidR="000D461F" w:rsidRPr="000D461F" w14:paraId="75A0DBB4" w14:textId="77777777" w:rsidTr="00BF18D8">
        <w:tblPrEx>
          <w:tblW w:w="8000" w:type="dxa"/>
          <w:jc w:val="center"/>
          <w:tblPrExChange w:id="1256" w:author="Jens-Rainer Ohm" w:date="2025-01-14T11:11:00Z">
            <w:tblPrEx>
              <w:tblW w:w="8000" w:type="dxa"/>
              <w:jc w:val="center"/>
            </w:tblPrEx>
          </w:tblPrExChange>
        </w:tblPrEx>
        <w:trPr>
          <w:trHeight w:val="255"/>
          <w:jc w:val="center"/>
          <w:ins w:id="1257" w:author="Jens-Rainer Ohm" w:date="2025-01-14T10:59:00Z"/>
          <w:trPrChange w:id="1258" w:author="Jens-Rainer Ohm" w:date="2025-01-14T11:11:00Z">
            <w:trPr>
              <w:trHeight w:val="255"/>
              <w:jc w:val="center"/>
            </w:trPr>
          </w:trPrChange>
        </w:trPr>
        <w:tc>
          <w:tcPr>
            <w:tcW w:w="1640" w:type="dxa"/>
            <w:tcBorders>
              <w:top w:val="single" w:sz="8" w:space="0" w:color="auto"/>
              <w:left w:val="single" w:sz="8" w:space="0" w:color="auto"/>
              <w:bottom w:val="nil"/>
              <w:right w:val="single" w:sz="8" w:space="0" w:color="auto"/>
            </w:tcBorders>
            <w:shd w:val="clear" w:color="auto" w:fill="auto"/>
            <w:noWrap/>
            <w:vAlign w:val="center"/>
            <w:hideMark/>
            <w:tcPrChange w:id="1259" w:author="Jens-Rainer Ohm" w:date="2025-01-14T11:11:00Z">
              <w:tcPr>
                <w:tcW w:w="1640" w:type="dxa"/>
                <w:tcBorders>
                  <w:top w:val="single" w:sz="8" w:space="0" w:color="auto"/>
                  <w:left w:val="single" w:sz="8" w:space="0" w:color="auto"/>
                  <w:bottom w:val="nil"/>
                  <w:right w:val="single" w:sz="8" w:space="0" w:color="auto"/>
                </w:tcBorders>
                <w:shd w:val="clear" w:color="auto" w:fill="auto"/>
                <w:noWrap/>
                <w:vAlign w:val="center"/>
                <w:hideMark/>
              </w:tcPr>
            </w:tcPrChange>
          </w:tcPr>
          <w:p w14:paraId="4C05E817" w14:textId="77777777" w:rsidR="000D461F" w:rsidRPr="000D461F" w:rsidRDefault="000D461F" w:rsidP="000D461F">
            <w:pPr>
              <w:rPr>
                <w:ins w:id="1260" w:author="Jens-Rainer Ohm" w:date="2025-01-14T10:59:00Z"/>
                <w:lang w:val="de-DE" w:eastAsia="de-DE"/>
              </w:rPr>
            </w:pPr>
            <w:ins w:id="1261" w:author="Jens-Rainer Ohm" w:date="2025-01-14T10:59:00Z">
              <w:r w:rsidRPr="000D461F">
                <w:rPr>
                  <w:lang w:val="de-DE" w:eastAsia="de-DE"/>
                </w:rPr>
                <w:t>Class A1</w:t>
              </w:r>
            </w:ins>
          </w:p>
        </w:tc>
        <w:tc>
          <w:tcPr>
            <w:tcW w:w="1004" w:type="dxa"/>
            <w:tcBorders>
              <w:top w:val="nil"/>
              <w:left w:val="nil"/>
              <w:bottom w:val="nil"/>
              <w:right w:val="nil"/>
            </w:tcBorders>
            <w:shd w:val="clear" w:color="auto" w:fill="auto"/>
            <w:noWrap/>
            <w:vAlign w:val="center"/>
            <w:hideMark/>
            <w:tcPrChange w:id="1262" w:author="Jens-Rainer Ohm" w:date="2025-01-14T11:11:00Z">
              <w:tcPr>
                <w:tcW w:w="1004" w:type="dxa"/>
                <w:tcBorders>
                  <w:top w:val="nil"/>
                  <w:left w:val="nil"/>
                  <w:bottom w:val="nil"/>
                  <w:right w:val="nil"/>
                </w:tcBorders>
                <w:shd w:val="clear" w:color="auto" w:fill="auto"/>
                <w:noWrap/>
                <w:vAlign w:val="center"/>
                <w:hideMark/>
              </w:tcPr>
            </w:tcPrChange>
          </w:tcPr>
          <w:p w14:paraId="19A597CB" w14:textId="77777777" w:rsidR="000D461F" w:rsidRPr="000D461F" w:rsidRDefault="000D461F" w:rsidP="000D461F">
            <w:pPr>
              <w:rPr>
                <w:ins w:id="1263" w:author="Jens-Rainer Ohm" w:date="2025-01-14T10:59:00Z"/>
                <w:lang w:val="de-DE" w:eastAsia="de-DE"/>
              </w:rPr>
            </w:pPr>
            <w:ins w:id="1264" w:author="Jens-Rainer Ohm" w:date="2025-01-14T10:59:00Z">
              <w:r w:rsidRPr="000D461F">
                <w:rPr>
                  <w:lang w:val="de-DE" w:eastAsia="de-DE"/>
                </w:rPr>
                <w:t>-0.52%</w:t>
              </w:r>
            </w:ins>
          </w:p>
        </w:tc>
        <w:tc>
          <w:tcPr>
            <w:tcW w:w="1005" w:type="dxa"/>
            <w:tcBorders>
              <w:top w:val="nil"/>
              <w:left w:val="nil"/>
              <w:bottom w:val="nil"/>
              <w:right w:val="nil"/>
            </w:tcBorders>
            <w:shd w:val="clear" w:color="auto" w:fill="auto"/>
            <w:noWrap/>
            <w:vAlign w:val="center"/>
            <w:hideMark/>
            <w:tcPrChange w:id="1265" w:author="Jens-Rainer Ohm" w:date="2025-01-14T11:11:00Z">
              <w:tcPr>
                <w:tcW w:w="1005" w:type="dxa"/>
                <w:tcBorders>
                  <w:top w:val="nil"/>
                  <w:left w:val="nil"/>
                  <w:bottom w:val="nil"/>
                  <w:right w:val="nil"/>
                </w:tcBorders>
                <w:shd w:val="clear" w:color="auto" w:fill="auto"/>
                <w:noWrap/>
                <w:vAlign w:val="center"/>
                <w:hideMark/>
              </w:tcPr>
            </w:tcPrChange>
          </w:tcPr>
          <w:p w14:paraId="00BD0DA2" w14:textId="77777777" w:rsidR="000D461F" w:rsidRPr="000D461F" w:rsidRDefault="000D461F" w:rsidP="000D461F">
            <w:pPr>
              <w:rPr>
                <w:ins w:id="1266" w:author="Jens-Rainer Ohm" w:date="2025-01-14T10:59:00Z"/>
                <w:lang w:val="de-DE" w:eastAsia="de-DE"/>
              </w:rPr>
            </w:pPr>
            <w:ins w:id="1267" w:author="Jens-Rainer Ohm" w:date="2025-01-14T10:59:00Z">
              <w:r w:rsidRPr="000D461F">
                <w:rPr>
                  <w:lang w:val="de-DE" w:eastAsia="de-DE"/>
                </w:rPr>
                <w:t>-0.84%</w:t>
              </w:r>
            </w:ins>
          </w:p>
        </w:tc>
        <w:tc>
          <w:tcPr>
            <w:tcW w:w="1005" w:type="dxa"/>
            <w:tcBorders>
              <w:top w:val="nil"/>
              <w:left w:val="nil"/>
              <w:bottom w:val="nil"/>
              <w:right w:val="single" w:sz="4" w:space="0" w:color="auto"/>
            </w:tcBorders>
            <w:shd w:val="clear" w:color="auto" w:fill="auto"/>
            <w:noWrap/>
            <w:vAlign w:val="center"/>
            <w:hideMark/>
            <w:tcPrChange w:id="1268"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6FC0ACE2" w14:textId="77777777" w:rsidR="000D461F" w:rsidRPr="000D461F" w:rsidRDefault="000D461F" w:rsidP="000D461F">
            <w:pPr>
              <w:rPr>
                <w:ins w:id="1269" w:author="Jens-Rainer Ohm" w:date="2025-01-14T10:59:00Z"/>
                <w:lang w:val="de-DE" w:eastAsia="de-DE"/>
              </w:rPr>
            </w:pPr>
            <w:ins w:id="1270" w:author="Jens-Rainer Ohm" w:date="2025-01-14T10:59:00Z">
              <w:r w:rsidRPr="000D461F">
                <w:rPr>
                  <w:lang w:val="de-DE" w:eastAsia="de-DE"/>
                </w:rPr>
                <w:t>-0.61%</w:t>
              </w:r>
            </w:ins>
          </w:p>
        </w:tc>
        <w:tc>
          <w:tcPr>
            <w:tcW w:w="1071" w:type="dxa"/>
            <w:tcBorders>
              <w:top w:val="nil"/>
              <w:left w:val="nil"/>
              <w:bottom w:val="nil"/>
              <w:right w:val="nil"/>
            </w:tcBorders>
            <w:shd w:val="clear" w:color="auto" w:fill="auto"/>
            <w:noWrap/>
            <w:vAlign w:val="center"/>
            <w:tcPrChange w:id="1271" w:author="Jens-Rainer Ohm" w:date="2025-01-14T11:11:00Z">
              <w:tcPr>
                <w:tcW w:w="1071" w:type="dxa"/>
                <w:tcBorders>
                  <w:top w:val="nil"/>
                  <w:left w:val="nil"/>
                  <w:bottom w:val="nil"/>
                  <w:right w:val="nil"/>
                </w:tcBorders>
                <w:shd w:val="clear" w:color="auto" w:fill="auto"/>
                <w:noWrap/>
                <w:vAlign w:val="center"/>
              </w:tcPr>
            </w:tcPrChange>
          </w:tcPr>
          <w:p w14:paraId="4DB53A4F" w14:textId="53385F5A" w:rsidR="000D461F" w:rsidRPr="000D461F" w:rsidRDefault="00BF18D8" w:rsidP="000D461F">
            <w:pPr>
              <w:rPr>
                <w:ins w:id="1272" w:author="Jens-Rainer Ohm" w:date="2025-01-14T10:59:00Z"/>
                <w:lang w:val="de-DE" w:eastAsia="de-DE"/>
              </w:rPr>
            </w:pPr>
            <w:ins w:id="1273" w:author="Jens-Rainer Ohm" w:date="2025-01-14T11:10:00Z">
              <w:r>
                <w:rPr>
                  <w:lang w:val="de-DE" w:eastAsia="de-DE"/>
                </w:rPr>
                <w:t>Not reliable</w:t>
              </w:r>
            </w:ins>
          </w:p>
        </w:tc>
        <w:tc>
          <w:tcPr>
            <w:tcW w:w="1071" w:type="dxa"/>
            <w:tcBorders>
              <w:top w:val="nil"/>
              <w:left w:val="nil"/>
              <w:bottom w:val="nil"/>
              <w:right w:val="nil"/>
            </w:tcBorders>
            <w:shd w:val="clear" w:color="auto" w:fill="auto"/>
            <w:noWrap/>
            <w:vAlign w:val="center"/>
            <w:tcPrChange w:id="1274" w:author="Jens-Rainer Ohm" w:date="2025-01-14T11:11:00Z">
              <w:tcPr>
                <w:tcW w:w="1071" w:type="dxa"/>
                <w:tcBorders>
                  <w:top w:val="nil"/>
                  <w:left w:val="nil"/>
                  <w:bottom w:val="nil"/>
                  <w:right w:val="nil"/>
                </w:tcBorders>
                <w:shd w:val="clear" w:color="auto" w:fill="auto"/>
                <w:noWrap/>
                <w:vAlign w:val="center"/>
              </w:tcPr>
            </w:tcPrChange>
          </w:tcPr>
          <w:p w14:paraId="3C8AD6C5" w14:textId="1F37B190" w:rsidR="000D461F" w:rsidRPr="000D461F" w:rsidRDefault="000D461F" w:rsidP="000D461F">
            <w:pPr>
              <w:rPr>
                <w:ins w:id="1275" w:author="Jens-Rainer Ohm" w:date="2025-01-14T10:59:00Z"/>
                <w:lang w:val="de-DE" w:eastAsia="de-DE"/>
              </w:rPr>
            </w:pPr>
          </w:p>
        </w:tc>
        <w:tc>
          <w:tcPr>
            <w:tcW w:w="1204" w:type="dxa"/>
            <w:tcBorders>
              <w:top w:val="single" w:sz="8" w:space="0" w:color="auto"/>
              <w:left w:val="single" w:sz="4" w:space="0" w:color="auto"/>
              <w:bottom w:val="nil"/>
              <w:right w:val="nil"/>
            </w:tcBorders>
            <w:shd w:val="clear" w:color="auto" w:fill="auto"/>
            <w:noWrap/>
            <w:vAlign w:val="center"/>
            <w:hideMark/>
            <w:tcPrChange w:id="1276" w:author="Jens-Rainer Ohm" w:date="2025-01-14T11:11:00Z">
              <w:tcPr>
                <w:tcW w:w="1204" w:type="dxa"/>
                <w:tcBorders>
                  <w:top w:val="single" w:sz="8" w:space="0" w:color="auto"/>
                  <w:left w:val="single" w:sz="4" w:space="0" w:color="auto"/>
                  <w:bottom w:val="nil"/>
                  <w:right w:val="nil"/>
                </w:tcBorders>
                <w:shd w:val="clear" w:color="auto" w:fill="auto"/>
                <w:noWrap/>
                <w:vAlign w:val="center"/>
                <w:hideMark/>
              </w:tcPr>
            </w:tcPrChange>
          </w:tcPr>
          <w:p w14:paraId="355E16E3" w14:textId="77777777" w:rsidR="000D461F" w:rsidRPr="000D461F" w:rsidRDefault="000D461F" w:rsidP="000D461F">
            <w:pPr>
              <w:rPr>
                <w:ins w:id="1277" w:author="Jens-Rainer Ohm" w:date="2025-01-14T10:59:00Z"/>
                <w:lang w:val="de-DE" w:eastAsia="de-DE"/>
              </w:rPr>
            </w:pPr>
            <w:ins w:id="1278" w:author="Jens-Rainer Ohm" w:date="2025-01-14T10:59:00Z">
              <w:r w:rsidRPr="000D461F">
                <w:rPr>
                  <w:lang w:val="de-DE" w:eastAsia="de-DE"/>
                </w:rPr>
                <w:t>101%</w:t>
              </w:r>
            </w:ins>
          </w:p>
        </w:tc>
      </w:tr>
      <w:tr w:rsidR="000D461F" w:rsidRPr="000D461F" w14:paraId="61C3C39B" w14:textId="77777777" w:rsidTr="00BF18D8">
        <w:tblPrEx>
          <w:tblW w:w="8000" w:type="dxa"/>
          <w:jc w:val="center"/>
          <w:tblPrExChange w:id="1279" w:author="Jens-Rainer Ohm" w:date="2025-01-14T11:11:00Z">
            <w:tblPrEx>
              <w:tblW w:w="8000" w:type="dxa"/>
              <w:jc w:val="center"/>
            </w:tblPrEx>
          </w:tblPrExChange>
        </w:tblPrEx>
        <w:trPr>
          <w:trHeight w:val="255"/>
          <w:jc w:val="center"/>
          <w:ins w:id="1280" w:author="Jens-Rainer Ohm" w:date="2025-01-14T10:59:00Z"/>
          <w:trPrChange w:id="1281"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282"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37196F0B" w14:textId="77777777" w:rsidR="000D461F" w:rsidRPr="000D461F" w:rsidRDefault="000D461F" w:rsidP="000D461F">
            <w:pPr>
              <w:rPr>
                <w:ins w:id="1283" w:author="Jens-Rainer Ohm" w:date="2025-01-14T10:59:00Z"/>
                <w:lang w:val="de-DE" w:eastAsia="de-DE"/>
              </w:rPr>
            </w:pPr>
            <w:ins w:id="1284" w:author="Jens-Rainer Ohm" w:date="2025-01-14T10:59:00Z">
              <w:r w:rsidRPr="000D461F">
                <w:rPr>
                  <w:lang w:val="de-DE" w:eastAsia="de-DE"/>
                </w:rPr>
                <w:t>Class A2</w:t>
              </w:r>
            </w:ins>
          </w:p>
        </w:tc>
        <w:tc>
          <w:tcPr>
            <w:tcW w:w="1004" w:type="dxa"/>
            <w:tcBorders>
              <w:top w:val="nil"/>
              <w:left w:val="nil"/>
              <w:bottom w:val="nil"/>
              <w:right w:val="nil"/>
            </w:tcBorders>
            <w:shd w:val="clear" w:color="auto" w:fill="auto"/>
            <w:noWrap/>
            <w:vAlign w:val="center"/>
            <w:hideMark/>
            <w:tcPrChange w:id="1285" w:author="Jens-Rainer Ohm" w:date="2025-01-14T11:11:00Z">
              <w:tcPr>
                <w:tcW w:w="1004" w:type="dxa"/>
                <w:tcBorders>
                  <w:top w:val="nil"/>
                  <w:left w:val="nil"/>
                  <w:bottom w:val="nil"/>
                  <w:right w:val="nil"/>
                </w:tcBorders>
                <w:shd w:val="clear" w:color="auto" w:fill="auto"/>
                <w:noWrap/>
                <w:vAlign w:val="center"/>
                <w:hideMark/>
              </w:tcPr>
            </w:tcPrChange>
          </w:tcPr>
          <w:p w14:paraId="65C5CD23" w14:textId="77777777" w:rsidR="000D461F" w:rsidRPr="000D461F" w:rsidRDefault="000D461F" w:rsidP="000D461F">
            <w:pPr>
              <w:rPr>
                <w:ins w:id="1286" w:author="Jens-Rainer Ohm" w:date="2025-01-14T10:59:00Z"/>
                <w:lang w:val="de-DE" w:eastAsia="de-DE"/>
              </w:rPr>
            </w:pPr>
            <w:ins w:id="1287" w:author="Jens-Rainer Ohm" w:date="2025-01-14T10:59:00Z">
              <w:r w:rsidRPr="000D461F">
                <w:rPr>
                  <w:lang w:val="de-DE" w:eastAsia="de-DE"/>
                </w:rPr>
                <w:t>-0.37%</w:t>
              </w:r>
            </w:ins>
          </w:p>
        </w:tc>
        <w:tc>
          <w:tcPr>
            <w:tcW w:w="1005" w:type="dxa"/>
            <w:tcBorders>
              <w:top w:val="nil"/>
              <w:left w:val="nil"/>
              <w:bottom w:val="nil"/>
              <w:right w:val="nil"/>
            </w:tcBorders>
            <w:shd w:val="clear" w:color="auto" w:fill="auto"/>
            <w:noWrap/>
            <w:vAlign w:val="center"/>
            <w:hideMark/>
            <w:tcPrChange w:id="1288" w:author="Jens-Rainer Ohm" w:date="2025-01-14T11:11:00Z">
              <w:tcPr>
                <w:tcW w:w="1005" w:type="dxa"/>
                <w:tcBorders>
                  <w:top w:val="nil"/>
                  <w:left w:val="nil"/>
                  <w:bottom w:val="nil"/>
                  <w:right w:val="nil"/>
                </w:tcBorders>
                <w:shd w:val="clear" w:color="auto" w:fill="auto"/>
                <w:noWrap/>
                <w:vAlign w:val="center"/>
                <w:hideMark/>
              </w:tcPr>
            </w:tcPrChange>
          </w:tcPr>
          <w:p w14:paraId="705BB73D" w14:textId="77777777" w:rsidR="000D461F" w:rsidRPr="000D461F" w:rsidRDefault="000D461F" w:rsidP="000D461F">
            <w:pPr>
              <w:rPr>
                <w:ins w:id="1289" w:author="Jens-Rainer Ohm" w:date="2025-01-14T10:59:00Z"/>
                <w:lang w:val="de-DE" w:eastAsia="de-DE"/>
              </w:rPr>
            </w:pPr>
            <w:ins w:id="1290" w:author="Jens-Rainer Ohm" w:date="2025-01-14T10:59:00Z">
              <w:r w:rsidRPr="000D461F">
                <w:rPr>
                  <w:lang w:val="de-DE" w:eastAsia="de-DE"/>
                </w:rPr>
                <w:t>0.39%</w:t>
              </w:r>
            </w:ins>
          </w:p>
        </w:tc>
        <w:tc>
          <w:tcPr>
            <w:tcW w:w="1005" w:type="dxa"/>
            <w:tcBorders>
              <w:top w:val="nil"/>
              <w:left w:val="nil"/>
              <w:bottom w:val="nil"/>
              <w:right w:val="single" w:sz="4" w:space="0" w:color="auto"/>
            </w:tcBorders>
            <w:shd w:val="clear" w:color="auto" w:fill="auto"/>
            <w:noWrap/>
            <w:vAlign w:val="center"/>
            <w:hideMark/>
            <w:tcPrChange w:id="1291"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0991A536" w14:textId="77777777" w:rsidR="000D461F" w:rsidRPr="000D461F" w:rsidRDefault="000D461F" w:rsidP="000D461F">
            <w:pPr>
              <w:rPr>
                <w:ins w:id="1292" w:author="Jens-Rainer Ohm" w:date="2025-01-14T10:59:00Z"/>
                <w:lang w:val="de-DE" w:eastAsia="de-DE"/>
              </w:rPr>
            </w:pPr>
            <w:ins w:id="1293" w:author="Jens-Rainer Ohm" w:date="2025-01-14T10:59:00Z">
              <w:r w:rsidRPr="000D461F">
                <w:rPr>
                  <w:lang w:val="de-DE" w:eastAsia="de-DE"/>
                </w:rPr>
                <w:t>0.68%</w:t>
              </w:r>
            </w:ins>
          </w:p>
        </w:tc>
        <w:tc>
          <w:tcPr>
            <w:tcW w:w="1071" w:type="dxa"/>
            <w:tcBorders>
              <w:top w:val="nil"/>
              <w:left w:val="nil"/>
              <w:bottom w:val="nil"/>
              <w:right w:val="nil"/>
            </w:tcBorders>
            <w:shd w:val="clear" w:color="auto" w:fill="auto"/>
            <w:noWrap/>
            <w:vAlign w:val="center"/>
            <w:tcPrChange w:id="1294" w:author="Jens-Rainer Ohm" w:date="2025-01-14T11:11:00Z">
              <w:tcPr>
                <w:tcW w:w="1071" w:type="dxa"/>
                <w:tcBorders>
                  <w:top w:val="nil"/>
                  <w:left w:val="nil"/>
                  <w:bottom w:val="nil"/>
                  <w:right w:val="nil"/>
                </w:tcBorders>
                <w:shd w:val="clear" w:color="auto" w:fill="auto"/>
                <w:noWrap/>
                <w:vAlign w:val="center"/>
              </w:tcPr>
            </w:tcPrChange>
          </w:tcPr>
          <w:p w14:paraId="337BBA72" w14:textId="1AD5F19A" w:rsidR="000D461F" w:rsidRPr="000D461F" w:rsidRDefault="000D461F" w:rsidP="000D461F">
            <w:pPr>
              <w:rPr>
                <w:ins w:id="1295"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296" w:author="Jens-Rainer Ohm" w:date="2025-01-14T11:11:00Z">
              <w:tcPr>
                <w:tcW w:w="1071" w:type="dxa"/>
                <w:tcBorders>
                  <w:top w:val="nil"/>
                  <w:left w:val="nil"/>
                  <w:bottom w:val="nil"/>
                  <w:right w:val="nil"/>
                </w:tcBorders>
                <w:shd w:val="clear" w:color="auto" w:fill="auto"/>
                <w:noWrap/>
                <w:vAlign w:val="center"/>
              </w:tcPr>
            </w:tcPrChange>
          </w:tcPr>
          <w:p w14:paraId="2CAC793D" w14:textId="36A3B3E2" w:rsidR="000D461F" w:rsidRPr="000D461F" w:rsidRDefault="000D461F" w:rsidP="000D461F">
            <w:pPr>
              <w:rPr>
                <w:ins w:id="1297"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298"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6FB3DA1F" w14:textId="77777777" w:rsidR="000D461F" w:rsidRPr="000D461F" w:rsidRDefault="000D461F" w:rsidP="000D461F">
            <w:pPr>
              <w:rPr>
                <w:ins w:id="1299" w:author="Jens-Rainer Ohm" w:date="2025-01-14T10:59:00Z"/>
                <w:lang w:val="de-DE" w:eastAsia="de-DE"/>
              </w:rPr>
            </w:pPr>
            <w:ins w:id="1300" w:author="Jens-Rainer Ohm" w:date="2025-01-14T10:59:00Z">
              <w:r w:rsidRPr="000D461F">
                <w:rPr>
                  <w:lang w:val="de-DE" w:eastAsia="de-DE"/>
                </w:rPr>
                <w:t>100%</w:t>
              </w:r>
            </w:ins>
          </w:p>
        </w:tc>
      </w:tr>
      <w:tr w:rsidR="000D461F" w:rsidRPr="000D461F" w14:paraId="575BE76D" w14:textId="77777777" w:rsidTr="00BF18D8">
        <w:tblPrEx>
          <w:tblW w:w="8000" w:type="dxa"/>
          <w:jc w:val="center"/>
          <w:tblPrExChange w:id="1301" w:author="Jens-Rainer Ohm" w:date="2025-01-14T11:11:00Z">
            <w:tblPrEx>
              <w:tblW w:w="8000" w:type="dxa"/>
              <w:jc w:val="center"/>
            </w:tblPrEx>
          </w:tblPrExChange>
        </w:tblPrEx>
        <w:trPr>
          <w:trHeight w:val="255"/>
          <w:jc w:val="center"/>
          <w:ins w:id="1302" w:author="Jens-Rainer Ohm" w:date="2025-01-14T10:59:00Z"/>
          <w:trPrChange w:id="1303"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304"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2E340453" w14:textId="77777777" w:rsidR="000D461F" w:rsidRPr="000D461F" w:rsidRDefault="000D461F" w:rsidP="000D461F">
            <w:pPr>
              <w:rPr>
                <w:ins w:id="1305" w:author="Jens-Rainer Ohm" w:date="2025-01-14T10:59:00Z"/>
                <w:lang w:val="de-DE" w:eastAsia="de-DE"/>
              </w:rPr>
            </w:pPr>
            <w:ins w:id="1306" w:author="Jens-Rainer Ohm" w:date="2025-01-14T10:59:00Z">
              <w:r w:rsidRPr="000D461F">
                <w:rPr>
                  <w:lang w:val="de-DE" w:eastAsia="de-DE"/>
                </w:rPr>
                <w:t>Class B</w:t>
              </w:r>
            </w:ins>
          </w:p>
        </w:tc>
        <w:tc>
          <w:tcPr>
            <w:tcW w:w="1004" w:type="dxa"/>
            <w:tcBorders>
              <w:top w:val="nil"/>
              <w:left w:val="nil"/>
              <w:bottom w:val="nil"/>
              <w:right w:val="nil"/>
            </w:tcBorders>
            <w:shd w:val="clear" w:color="auto" w:fill="auto"/>
            <w:noWrap/>
            <w:vAlign w:val="center"/>
            <w:hideMark/>
            <w:tcPrChange w:id="1307" w:author="Jens-Rainer Ohm" w:date="2025-01-14T11:11:00Z">
              <w:tcPr>
                <w:tcW w:w="1004" w:type="dxa"/>
                <w:tcBorders>
                  <w:top w:val="nil"/>
                  <w:left w:val="nil"/>
                  <w:bottom w:val="nil"/>
                  <w:right w:val="nil"/>
                </w:tcBorders>
                <w:shd w:val="clear" w:color="auto" w:fill="auto"/>
                <w:noWrap/>
                <w:vAlign w:val="center"/>
                <w:hideMark/>
              </w:tcPr>
            </w:tcPrChange>
          </w:tcPr>
          <w:p w14:paraId="1C96B707" w14:textId="77777777" w:rsidR="000D461F" w:rsidRPr="000D461F" w:rsidRDefault="000D461F" w:rsidP="000D461F">
            <w:pPr>
              <w:rPr>
                <w:ins w:id="1308" w:author="Jens-Rainer Ohm" w:date="2025-01-14T10:59:00Z"/>
                <w:lang w:val="de-DE" w:eastAsia="de-DE"/>
              </w:rPr>
            </w:pPr>
            <w:ins w:id="1309" w:author="Jens-Rainer Ohm" w:date="2025-01-14T10:59:00Z">
              <w:r w:rsidRPr="000D461F">
                <w:rPr>
                  <w:lang w:val="de-DE" w:eastAsia="de-DE"/>
                </w:rPr>
                <w:t>-0.21%</w:t>
              </w:r>
            </w:ins>
          </w:p>
        </w:tc>
        <w:tc>
          <w:tcPr>
            <w:tcW w:w="1005" w:type="dxa"/>
            <w:tcBorders>
              <w:top w:val="nil"/>
              <w:left w:val="nil"/>
              <w:bottom w:val="nil"/>
              <w:right w:val="nil"/>
            </w:tcBorders>
            <w:shd w:val="clear" w:color="auto" w:fill="auto"/>
            <w:noWrap/>
            <w:vAlign w:val="center"/>
            <w:hideMark/>
            <w:tcPrChange w:id="1310" w:author="Jens-Rainer Ohm" w:date="2025-01-14T11:11:00Z">
              <w:tcPr>
                <w:tcW w:w="1005" w:type="dxa"/>
                <w:tcBorders>
                  <w:top w:val="nil"/>
                  <w:left w:val="nil"/>
                  <w:bottom w:val="nil"/>
                  <w:right w:val="nil"/>
                </w:tcBorders>
                <w:shd w:val="clear" w:color="auto" w:fill="auto"/>
                <w:noWrap/>
                <w:vAlign w:val="center"/>
                <w:hideMark/>
              </w:tcPr>
            </w:tcPrChange>
          </w:tcPr>
          <w:p w14:paraId="5CF836F9" w14:textId="77777777" w:rsidR="000D461F" w:rsidRPr="000D461F" w:rsidRDefault="000D461F" w:rsidP="000D461F">
            <w:pPr>
              <w:rPr>
                <w:ins w:id="1311" w:author="Jens-Rainer Ohm" w:date="2025-01-14T10:59:00Z"/>
                <w:lang w:val="de-DE" w:eastAsia="de-DE"/>
              </w:rPr>
            </w:pPr>
            <w:ins w:id="1312" w:author="Jens-Rainer Ohm" w:date="2025-01-14T10:59:00Z">
              <w:r w:rsidRPr="000D461F">
                <w:rPr>
                  <w:lang w:val="de-DE" w:eastAsia="de-DE"/>
                </w:rPr>
                <w:t>0.29%</w:t>
              </w:r>
            </w:ins>
          </w:p>
        </w:tc>
        <w:tc>
          <w:tcPr>
            <w:tcW w:w="1005" w:type="dxa"/>
            <w:tcBorders>
              <w:top w:val="nil"/>
              <w:left w:val="nil"/>
              <w:bottom w:val="nil"/>
              <w:right w:val="single" w:sz="4" w:space="0" w:color="auto"/>
            </w:tcBorders>
            <w:shd w:val="clear" w:color="auto" w:fill="auto"/>
            <w:noWrap/>
            <w:vAlign w:val="center"/>
            <w:hideMark/>
            <w:tcPrChange w:id="1313"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3961C779" w14:textId="77777777" w:rsidR="000D461F" w:rsidRPr="000D461F" w:rsidRDefault="000D461F" w:rsidP="000D461F">
            <w:pPr>
              <w:rPr>
                <w:ins w:id="1314" w:author="Jens-Rainer Ohm" w:date="2025-01-14T10:59:00Z"/>
                <w:lang w:val="de-DE" w:eastAsia="de-DE"/>
              </w:rPr>
            </w:pPr>
            <w:ins w:id="1315" w:author="Jens-Rainer Ohm" w:date="2025-01-14T10:59:00Z">
              <w:r w:rsidRPr="000D461F">
                <w:rPr>
                  <w:lang w:val="de-DE" w:eastAsia="de-DE"/>
                </w:rPr>
                <w:t>0.22%</w:t>
              </w:r>
            </w:ins>
          </w:p>
        </w:tc>
        <w:tc>
          <w:tcPr>
            <w:tcW w:w="1071" w:type="dxa"/>
            <w:tcBorders>
              <w:top w:val="nil"/>
              <w:left w:val="nil"/>
              <w:bottom w:val="nil"/>
              <w:right w:val="nil"/>
            </w:tcBorders>
            <w:shd w:val="clear" w:color="auto" w:fill="auto"/>
            <w:noWrap/>
            <w:vAlign w:val="center"/>
            <w:tcPrChange w:id="1316" w:author="Jens-Rainer Ohm" w:date="2025-01-14T11:11:00Z">
              <w:tcPr>
                <w:tcW w:w="1071" w:type="dxa"/>
                <w:tcBorders>
                  <w:top w:val="nil"/>
                  <w:left w:val="nil"/>
                  <w:bottom w:val="nil"/>
                  <w:right w:val="nil"/>
                </w:tcBorders>
                <w:shd w:val="clear" w:color="auto" w:fill="auto"/>
                <w:noWrap/>
                <w:vAlign w:val="center"/>
              </w:tcPr>
            </w:tcPrChange>
          </w:tcPr>
          <w:p w14:paraId="772E3EB3" w14:textId="1CA26475" w:rsidR="000D461F" w:rsidRPr="000D461F" w:rsidRDefault="000D461F" w:rsidP="000D461F">
            <w:pPr>
              <w:rPr>
                <w:ins w:id="1317"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318" w:author="Jens-Rainer Ohm" w:date="2025-01-14T11:11:00Z">
              <w:tcPr>
                <w:tcW w:w="1071" w:type="dxa"/>
                <w:tcBorders>
                  <w:top w:val="nil"/>
                  <w:left w:val="nil"/>
                  <w:bottom w:val="nil"/>
                  <w:right w:val="nil"/>
                </w:tcBorders>
                <w:shd w:val="clear" w:color="auto" w:fill="auto"/>
                <w:noWrap/>
                <w:vAlign w:val="center"/>
              </w:tcPr>
            </w:tcPrChange>
          </w:tcPr>
          <w:p w14:paraId="44285FC0" w14:textId="4138C562" w:rsidR="000D461F" w:rsidRPr="000D461F" w:rsidRDefault="000D461F" w:rsidP="000D461F">
            <w:pPr>
              <w:rPr>
                <w:ins w:id="1319"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320"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5BEE1301" w14:textId="77777777" w:rsidR="000D461F" w:rsidRPr="000D461F" w:rsidRDefault="000D461F" w:rsidP="000D461F">
            <w:pPr>
              <w:rPr>
                <w:ins w:id="1321" w:author="Jens-Rainer Ohm" w:date="2025-01-14T10:59:00Z"/>
                <w:lang w:val="de-DE" w:eastAsia="de-DE"/>
              </w:rPr>
            </w:pPr>
            <w:ins w:id="1322" w:author="Jens-Rainer Ohm" w:date="2025-01-14T10:59:00Z">
              <w:r w:rsidRPr="000D461F">
                <w:rPr>
                  <w:lang w:val="de-DE" w:eastAsia="de-DE"/>
                </w:rPr>
                <w:t>100%</w:t>
              </w:r>
            </w:ins>
          </w:p>
        </w:tc>
      </w:tr>
      <w:tr w:rsidR="000D461F" w:rsidRPr="000D461F" w14:paraId="6015BD85" w14:textId="77777777" w:rsidTr="00BF18D8">
        <w:tblPrEx>
          <w:tblW w:w="8000" w:type="dxa"/>
          <w:jc w:val="center"/>
          <w:tblPrExChange w:id="1323" w:author="Jens-Rainer Ohm" w:date="2025-01-14T11:11:00Z">
            <w:tblPrEx>
              <w:tblW w:w="8000" w:type="dxa"/>
              <w:jc w:val="center"/>
            </w:tblPrEx>
          </w:tblPrExChange>
        </w:tblPrEx>
        <w:trPr>
          <w:trHeight w:val="255"/>
          <w:jc w:val="center"/>
          <w:ins w:id="1324" w:author="Jens-Rainer Ohm" w:date="2025-01-14T10:59:00Z"/>
          <w:trPrChange w:id="1325"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326"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7BCA272C" w14:textId="77777777" w:rsidR="000D461F" w:rsidRPr="000D461F" w:rsidRDefault="000D461F" w:rsidP="000D461F">
            <w:pPr>
              <w:rPr>
                <w:ins w:id="1327" w:author="Jens-Rainer Ohm" w:date="2025-01-14T10:59:00Z"/>
                <w:lang w:val="de-DE" w:eastAsia="de-DE"/>
              </w:rPr>
            </w:pPr>
            <w:ins w:id="1328" w:author="Jens-Rainer Ohm" w:date="2025-01-14T10:59:00Z">
              <w:r w:rsidRPr="000D461F">
                <w:rPr>
                  <w:lang w:val="de-DE" w:eastAsia="de-DE"/>
                </w:rPr>
                <w:t>Class C</w:t>
              </w:r>
            </w:ins>
          </w:p>
        </w:tc>
        <w:tc>
          <w:tcPr>
            <w:tcW w:w="1004" w:type="dxa"/>
            <w:tcBorders>
              <w:top w:val="nil"/>
              <w:left w:val="nil"/>
              <w:bottom w:val="nil"/>
              <w:right w:val="nil"/>
            </w:tcBorders>
            <w:shd w:val="clear" w:color="auto" w:fill="auto"/>
            <w:noWrap/>
            <w:vAlign w:val="center"/>
            <w:hideMark/>
            <w:tcPrChange w:id="1329" w:author="Jens-Rainer Ohm" w:date="2025-01-14T11:11:00Z">
              <w:tcPr>
                <w:tcW w:w="1004" w:type="dxa"/>
                <w:tcBorders>
                  <w:top w:val="nil"/>
                  <w:left w:val="nil"/>
                  <w:bottom w:val="nil"/>
                  <w:right w:val="nil"/>
                </w:tcBorders>
                <w:shd w:val="clear" w:color="auto" w:fill="auto"/>
                <w:noWrap/>
                <w:vAlign w:val="center"/>
                <w:hideMark/>
              </w:tcPr>
            </w:tcPrChange>
          </w:tcPr>
          <w:p w14:paraId="154DB660" w14:textId="77777777" w:rsidR="000D461F" w:rsidRPr="000D461F" w:rsidRDefault="000D461F" w:rsidP="000D461F">
            <w:pPr>
              <w:rPr>
                <w:ins w:id="1330" w:author="Jens-Rainer Ohm" w:date="2025-01-14T10:59:00Z"/>
                <w:lang w:val="de-DE" w:eastAsia="de-DE"/>
              </w:rPr>
            </w:pPr>
            <w:ins w:id="1331" w:author="Jens-Rainer Ohm" w:date="2025-01-14T10:59:00Z">
              <w:r w:rsidRPr="000D461F">
                <w:rPr>
                  <w:lang w:val="de-DE" w:eastAsia="de-DE"/>
                </w:rPr>
                <w:t>-0.13%</w:t>
              </w:r>
            </w:ins>
          </w:p>
        </w:tc>
        <w:tc>
          <w:tcPr>
            <w:tcW w:w="1005" w:type="dxa"/>
            <w:tcBorders>
              <w:top w:val="nil"/>
              <w:left w:val="nil"/>
              <w:bottom w:val="nil"/>
              <w:right w:val="nil"/>
            </w:tcBorders>
            <w:shd w:val="clear" w:color="auto" w:fill="auto"/>
            <w:noWrap/>
            <w:vAlign w:val="center"/>
            <w:hideMark/>
            <w:tcPrChange w:id="1332" w:author="Jens-Rainer Ohm" w:date="2025-01-14T11:11:00Z">
              <w:tcPr>
                <w:tcW w:w="1005" w:type="dxa"/>
                <w:tcBorders>
                  <w:top w:val="nil"/>
                  <w:left w:val="nil"/>
                  <w:bottom w:val="nil"/>
                  <w:right w:val="nil"/>
                </w:tcBorders>
                <w:shd w:val="clear" w:color="auto" w:fill="auto"/>
                <w:noWrap/>
                <w:vAlign w:val="center"/>
                <w:hideMark/>
              </w:tcPr>
            </w:tcPrChange>
          </w:tcPr>
          <w:p w14:paraId="615A5039" w14:textId="77777777" w:rsidR="000D461F" w:rsidRPr="000D461F" w:rsidRDefault="000D461F" w:rsidP="000D461F">
            <w:pPr>
              <w:rPr>
                <w:ins w:id="1333" w:author="Jens-Rainer Ohm" w:date="2025-01-14T10:59:00Z"/>
                <w:lang w:val="de-DE" w:eastAsia="de-DE"/>
              </w:rPr>
            </w:pPr>
            <w:ins w:id="1334" w:author="Jens-Rainer Ohm" w:date="2025-01-14T10:59:00Z">
              <w:r w:rsidRPr="000D461F">
                <w:rPr>
                  <w:lang w:val="de-DE" w:eastAsia="de-DE"/>
                </w:rPr>
                <w:t>0.73%</w:t>
              </w:r>
            </w:ins>
          </w:p>
        </w:tc>
        <w:tc>
          <w:tcPr>
            <w:tcW w:w="1005" w:type="dxa"/>
            <w:tcBorders>
              <w:top w:val="nil"/>
              <w:left w:val="nil"/>
              <w:bottom w:val="nil"/>
              <w:right w:val="single" w:sz="4" w:space="0" w:color="auto"/>
            </w:tcBorders>
            <w:shd w:val="clear" w:color="auto" w:fill="auto"/>
            <w:noWrap/>
            <w:vAlign w:val="center"/>
            <w:hideMark/>
            <w:tcPrChange w:id="1335"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60C48242" w14:textId="77777777" w:rsidR="000D461F" w:rsidRPr="000D461F" w:rsidRDefault="000D461F" w:rsidP="000D461F">
            <w:pPr>
              <w:rPr>
                <w:ins w:id="1336" w:author="Jens-Rainer Ohm" w:date="2025-01-14T10:59:00Z"/>
                <w:lang w:val="de-DE" w:eastAsia="de-DE"/>
              </w:rPr>
            </w:pPr>
            <w:ins w:id="1337" w:author="Jens-Rainer Ohm" w:date="2025-01-14T10:59:00Z">
              <w:r w:rsidRPr="000D461F">
                <w:rPr>
                  <w:lang w:val="de-DE" w:eastAsia="de-DE"/>
                </w:rPr>
                <w:t>0.67%</w:t>
              </w:r>
            </w:ins>
          </w:p>
        </w:tc>
        <w:tc>
          <w:tcPr>
            <w:tcW w:w="1071" w:type="dxa"/>
            <w:tcBorders>
              <w:top w:val="nil"/>
              <w:left w:val="nil"/>
              <w:bottom w:val="nil"/>
              <w:right w:val="nil"/>
            </w:tcBorders>
            <w:shd w:val="clear" w:color="auto" w:fill="auto"/>
            <w:noWrap/>
            <w:vAlign w:val="center"/>
            <w:tcPrChange w:id="1338" w:author="Jens-Rainer Ohm" w:date="2025-01-14T11:11:00Z">
              <w:tcPr>
                <w:tcW w:w="1071" w:type="dxa"/>
                <w:tcBorders>
                  <w:top w:val="nil"/>
                  <w:left w:val="nil"/>
                  <w:bottom w:val="nil"/>
                  <w:right w:val="nil"/>
                </w:tcBorders>
                <w:shd w:val="clear" w:color="auto" w:fill="auto"/>
                <w:noWrap/>
                <w:vAlign w:val="center"/>
              </w:tcPr>
            </w:tcPrChange>
          </w:tcPr>
          <w:p w14:paraId="6DC5F8DD" w14:textId="1CF4A93C" w:rsidR="000D461F" w:rsidRPr="000D461F" w:rsidRDefault="000D461F" w:rsidP="000D461F">
            <w:pPr>
              <w:rPr>
                <w:ins w:id="1339"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340" w:author="Jens-Rainer Ohm" w:date="2025-01-14T11:11:00Z">
              <w:tcPr>
                <w:tcW w:w="1071" w:type="dxa"/>
                <w:tcBorders>
                  <w:top w:val="nil"/>
                  <w:left w:val="nil"/>
                  <w:bottom w:val="nil"/>
                  <w:right w:val="nil"/>
                </w:tcBorders>
                <w:shd w:val="clear" w:color="auto" w:fill="auto"/>
                <w:noWrap/>
                <w:vAlign w:val="center"/>
              </w:tcPr>
            </w:tcPrChange>
          </w:tcPr>
          <w:p w14:paraId="5EE91CC9" w14:textId="39F92A1A" w:rsidR="000D461F" w:rsidRPr="000D461F" w:rsidRDefault="000D461F" w:rsidP="000D461F">
            <w:pPr>
              <w:rPr>
                <w:ins w:id="1341"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342"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30023771" w14:textId="77777777" w:rsidR="000D461F" w:rsidRPr="000D461F" w:rsidRDefault="000D461F" w:rsidP="000D461F">
            <w:pPr>
              <w:rPr>
                <w:ins w:id="1343" w:author="Jens-Rainer Ohm" w:date="2025-01-14T10:59:00Z"/>
                <w:lang w:val="de-DE" w:eastAsia="de-DE"/>
              </w:rPr>
            </w:pPr>
            <w:ins w:id="1344" w:author="Jens-Rainer Ohm" w:date="2025-01-14T10:59:00Z">
              <w:r w:rsidRPr="000D461F">
                <w:rPr>
                  <w:lang w:val="de-DE" w:eastAsia="de-DE"/>
                </w:rPr>
                <w:t>100%</w:t>
              </w:r>
            </w:ins>
          </w:p>
        </w:tc>
      </w:tr>
      <w:tr w:rsidR="000D461F" w:rsidRPr="000D461F" w14:paraId="46B573E4" w14:textId="77777777" w:rsidTr="00BF18D8">
        <w:tblPrEx>
          <w:tblW w:w="8000" w:type="dxa"/>
          <w:jc w:val="center"/>
          <w:tblPrExChange w:id="1345" w:author="Jens-Rainer Ohm" w:date="2025-01-14T11:11:00Z">
            <w:tblPrEx>
              <w:tblW w:w="8000" w:type="dxa"/>
              <w:jc w:val="center"/>
            </w:tblPrEx>
          </w:tblPrExChange>
        </w:tblPrEx>
        <w:trPr>
          <w:trHeight w:val="255"/>
          <w:jc w:val="center"/>
          <w:ins w:id="1346" w:author="Jens-Rainer Ohm" w:date="2025-01-14T10:59:00Z"/>
          <w:trPrChange w:id="1347"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348"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3D147E7E" w14:textId="77777777" w:rsidR="000D461F" w:rsidRPr="000D461F" w:rsidRDefault="000D461F" w:rsidP="000D461F">
            <w:pPr>
              <w:rPr>
                <w:ins w:id="1349" w:author="Jens-Rainer Ohm" w:date="2025-01-14T10:59:00Z"/>
                <w:lang w:val="de-DE" w:eastAsia="de-DE"/>
              </w:rPr>
            </w:pPr>
            <w:ins w:id="1350" w:author="Jens-Rainer Ohm" w:date="2025-01-14T10:59:00Z">
              <w:r w:rsidRPr="000D461F">
                <w:rPr>
                  <w:lang w:val="de-DE" w:eastAsia="de-DE"/>
                </w:rPr>
                <w:t>Class E</w:t>
              </w:r>
            </w:ins>
          </w:p>
        </w:tc>
        <w:tc>
          <w:tcPr>
            <w:tcW w:w="1004" w:type="dxa"/>
            <w:tcBorders>
              <w:top w:val="nil"/>
              <w:left w:val="nil"/>
              <w:bottom w:val="nil"/>
              <w:right w:val="nil"/>
            </w:tcBorders>
            <w:shd w:val="clear" w:color="auto" w:fill="auto"/>
            <w:noWrap/>
            <w:vAlign w:val="center"/>
            <w:hideMark/>
            <w:tcPrChange w:id="1351" w:author="Jens-Rainer Ohm" w:date="2025-01-14T11:11:00Z">
              <w:tcPr>
                <w:tcW w:w="1004" w:type="dxa"/>
                <w:tcBorders>
                  <w:top w:val="nil"/>
                  <w:left w:val="nil"/>
                  <w:bottom w:val="nil"/>
                  <w:right w:val="nil"/>
                </w:tcBorders>
                <w:shd w:val="clear" w:color="auto" w:fill="auto"/>
                <w:noWrap/>
                <w:vAlign w:val="center"/>
                <w:hideMark/>
              </w:tcPr>
            </w:tcPrChange>
          </w:tcPr>
          <w:p w14:paraId="5645862F" w14:textId="77777777" w:rsidR="000D461F" w:rsidRPr="000D461F" w:rsidRDefault="000D461F" w:rsidP="000D461F">
            <w:pPr>
              <w:rPr>
                <w:ins w:id="1352" w:author="Jens-Rainer Ohm" w:date="2025-01-14T10:59:00Z"/>
                <w:lang w:val="de-DE" w:eastAsia="de-DE"/>
              </w:rPr>
            </w:pPr>
            <w:ins w:id="1353" w:author="Jens-Rainer Ohm" w:date="2025-01-14T10:59:00Z">
              <w:r w:rsidRPr="000D461F">
                <w:rPr>
                  <w:lang w:val="de-DE" w:eastAsia="de-DE"/>
                </w:rPr>
                <w:t>-0.24%</w:t>
              </w:r>
            </w:ins>
          </w:p>
        </w:tc>
        <w:tc>
          <w:tcPr>
            <w:tcW w:w="1005" w:type="dxa"/>
            <w:tcBorders>
              <w:top w:val="nil"/>
              <w:left w:val="nil"/>
              <w:bottom w:val="nil"/>
              <w:right w:val="nil"/>
            </w:tcBorders>
            <w:shd w:val="clear" w:color="auto" w:fill="auto"/>
            <w:noWrap/>
            <w:vAlign w:val="center"/>
            <w:hideMark/>
            <w:tcPrChange w:id="1354" w:author="Jens-Rainer Ohm" w:date="2025-01-14T11:11:00Z">
              <w:tcPr>
                <w:tcW w:w="1005" w:type="dxa"/>
                <w:tcBorders>
                  <w:top w:val="nil"/>
                  <w:left w:val="nil"/>
                  <w:bottom w:val="nil"/>
                  <w:right w:val="nil"/>
                </w:tcBorders>
                <w:shd w:val="clear" w:color="auto" w:fill="auto"/>
                <w:noWrap/>
                <w:vAlign w:val="center"/>
                <w:hideMark/>
              </w:tcPr>
            </w:tcPrChange>
          </w:tcPr>
          <w:p w14:paraId="44398DD1" w14:textId="77777777" w:rsidR="000D461F" w:rsidRPr="000D461F" w:rsidRDefault="000D461F" w:rsidP="000D461F">
            <w:pPr>
              <w:rPr>
                <w:ins w:id="1355" w:author="Jens-Rainer Ohm" w:date="2025-01-14T10:59:00Z"/>
                <w:lang w:val="de-DE" w:eastAsia="de-DE"/>
              </w:rPr>
            </w:pPr>
            <w:ins w:id="1356" w:author="Jens-Rainer Ohm" w:date="2025-01-14T10:59:00Z">
              <w:r w:rsidRPr="000D461F">
                <w:rPr>
                  <w:lang w:val="de-DE" w:eastAsia="de-DE"/>
                </w:rPr>
                <w:t>0.29%</w:t>
              </w:r>
            </w:ins>
          </w:p>
        </w:tc>
        <w:tc>
          <w:tcPr>
            <w:tcW w:w="1005" w:type="dxa"/>
            <w:tcBorders>
              <w:top w:val="nil"/>
              <w:left w:val="nil"/>
              <w:bottom w:val="nil"/>
              <w:right w:val="single" w:sz="4" w:space="0" w:color="auto"/>
            </w:tcBorders>
            <w:shd w:val="clear" w:color="auto" w:fill="auto"/>
            <w:noWrap/>
            <w:vAlign w:val="center"/>
            <w:hideMark/>
            <w:tcPrChange w:id="1357"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6F027579" w14:textId="77777777" w:rsidR="000D461F" w:rsidRPr="000D461F" w:rsidRDefault="000D461F" w:rsidP="000D461F">
            <w:pPr>
              <w:rPr>
                <w:ins w:id="1358" w:author="Jens-Rainer Ohm" w:date="2025-01-14T10:59:00Z"/>
                <w:lang w:val="de-DE" w:eastAsia="de-DE"/>
              </w:rPr>
            </w:pPr>
            <w:ins w:id="1359" w:author="Jens-Rainer Ohm" w:date="2025-01-14T10:59:00Z">
              <w:r w:rsidRPr="000D461F">
                <w:rPr>
                  <w:lang w:val="de-DE" w:eastAsia="de-DE"/>
                </w:rPr>
                <w:t>-0.02%</w:t>
              </w:r>
            </w:ins>
          </w:p>
        </w:tc>
        <w:tc>
          <w:tcPr>
            <w:tcW w:w="1071" w:type="dxa"/>
            <w:tcBorders>
              <w:top w:val="nil"/>
              <w:left w:val="nil"/>
              <w:bottom w:val="nil"/>
              <w:right w:val="nil"/>
            </w:tcBorders>
            <w:shd w:val="clear" w:color="auto" w:fill="auto"/>
            <w:noWrap/>
            <w:vAlign w:val="center"/>
            <w:tcPrChange w:id="1360" w:author="Jens-Rainer Ohm" w:date="2025-01-14T11:11:00Z">
              <w:tcPr>
                <w:tcW w:w="1071" w:type="dxa"/>
                <w:tcBorders>
                  <w:top w:val="nil"/>
                  <w:left w:val="nil"/>
                  <w:bottom w:val="nil"/>
                  <w:right w:val="nil"/>
                </w:tcBorders>
                <w:shd w:val="clear" w:color="auto" w:fill="auto"/>
                <w:noWrap/>
                <w:vAlign w:val="center"/>
              </w:tcPr>
            </w:tcPrChange>
          </w:tcPr>
          <w:p w14:paraId="4C618809" w14:textId="710D1645" w:rsidR="000D461F" w:rsidRPr="000D461F" w:rsidRDefault="000D461F" w:rsidP="000D461F">
            <w:pPr>
              <w:rPr>
                <w:ins w:id="1361"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362" w:author="Jens-Rainer Ohm" w:date="2025-01-14T11:11:00Z">
              <w:tcPr>
                <w:tcW w:w="1071" w:type="dxa"/>
                <w:tcBorders>
                  <w:top w:val="nil"/>
                  <w:left w:val="nil"/>
                  <w:bottom w:val="nil"/>
                  <w:right w:val="nil"/>
                </w:tcBorders>
                <w:shd w:val="clear" w:color="auto" w:fill="auto"/>
                <w:noWrap/>
                <w:vAlign w:val="center"/>
              </w:tcPr>
            </w:tcPrChange>
          </w:tcPr>
          <w:p w14:paraId="54AC9C75" w14:textId="26D0F7B2" w:rsidR="000D461F" w:rsidRPr="000D461F" w:rsidRDefault="000D461F" w:rsidP="000D461F">
            <w:pPr>
              <w:rPr>
                <w:ins w:id="1363"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364"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7CFB1083" w14:textId="77777777" w:rsidR="000D461F" w:rsidRPr="000D461F" w:rsidRDefault="000D461F" w:rsidP="000D461F">
            <w:pPr>
              <w:rPr>
                <w:ins w:id="1365" w:author="Jens-Rainer Ohm" w:date="2025-01-14T10:59:00Z"/>
                <w:lang w:val="de-DE" w:eastAsia="de-DE"/>
              </w:rPr>
            </w:pPr>
            <w:ins w:id="1366" w:author="Jens-Rainer Ohm" w:date="2025-01-14T10:59:00Z">
              <w:r w:rsidRPr="000D461F">
                <w:rPr>
                  <w:lang w:val="de-DE" w:eastAsia="de-DE"/>
                </w:rPr>
                <w:t>100%</w:t>
              </w:r>
            </w:ins>
          </w:p>
        </w:tc>
      </w:tr>
      <w:tr w:rsidR="000D461F" w:rsidRPr="000D461F" w14:paraId="17F66C5B" w14:textId="77777777" w:rsidTr="00BF18D8">
        <w:tblPrEx>
          <w:tblW w:w="8000" w:type="dxa"/>
          <w:jc w:val="center"/>
          <w:tblPrExChange w:id="1367" w:author="Jens-Rainer Ohm" w:date="2025-01-14T11:11:00Z">
            <w:tblPrEx>
              <w:tblW w:w="8000" w:type="dxa"/>
              <w:jc w:val="center"/>
            </w:tblPrEx>
          </w:tblPrExChange>
        </w:tblPrEx>
        <w:trPr>
          <w:trHeight w:val="255"/>
          <w:jc w:val="center"/>
          <w:ins w:id="1368" w:author="Jens-Rainer Ohm" w:date="2025-01-14T10:59:00Z"/>
          <w:trPrChange w:id="1369" w:author="Jens-Rainer Ohm" w:date="2025-01-14T11:11:00Z">
            <w:trPr>
              <w:trHeight w:val="255"/>
              <w:jc w:val="center"/>
            </w:trPr>
          </w:trPrChange>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Change w:id="1370" w:author="Jens-Rainer Ohm" w:date="2025-01-14T11:11:00Z">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tcPrChange>
          </w:tcPr>
          <w:p w14:paraId="3A2BC6DF" w14:textId="77777777" w:rsidR="000D461F" w:rsidRPr="000D461F" w:rsidRDefault="000D461F" w:rsidP="000D461F">
            <w:pPr>
              <w:rPr>
                <w:ins w:id="1371" w:author="Jens-Rainer Ohm" w:date="2025-01-14T10:59:00Z"/>
                <w:b/>
                <w:bCs/>
                <w:lang w:val="de-DE" w:eastAsia="de-DE"/>
              </w:rPr>
            </w:pPr>
            <w:ins w:id="1372" w:author="Jens-Rainer Ohm" w:date="2025-01-14T10:59:00Z">
              <w:r w:rsidRPr="000D461F">
                <w:rPr>
                  <w:b/>
                  <w:bCs/>
                  <w:lang w:val="de-DE" w:eastAsia="de-DE"/>
                </w:rPr>
                <w:t xml:space="preserve">Overall </w:t>
              </w:r>
            </w:ins>
          </w:p>
        </w:tc>
        <w:tc>
          <w:tcPr>
            <w:tcW w:w="1004" w:type="dxa"/>
            <w:tcBorders>
              <w:top w:val="single" w:sz="8" w:space="0" w:color="auto"/>
              <w:left w:val="nil"/>
              <w:bottom w:val="single" w:sz="8" w:space="0" w:color="auto"/>
              <w:right w:val="nil"/>
            </w:tcBorders>
            <w:shd w:val="clear" w:color="auto" w:fill="auto"/>
            <w:noWrap/>
            <w:vAlign w:val="center"/>
            <w:hideMark/>
            <w:tcPrChange w:id="1373" w:author="Jens-Rainer Ohm" w:date="2025-01-14T11:11:00Z">
              <w:tcPr>
                <w:tcW w:w="1004" w:type="dxa"/>
                <w:tcBorders>
                  <w:top w:val="single" w:sz="8" w:space="0" w:color="auto"/>
                  <w:left w:val="nil"/>
                  <w:bottom w:val="single" w:sz="8" w:space="0" w:color="auto"/>
                  <w:right w:val="nil"/>
                </w:tcBorders>
                <w:shd w:val="clear" w:color="auto" w:fill="auto"/>
                <w:noWrap/>
                <w:vAlign w:val="center"/>
                <w:hideMark/>
              </w:tcPr>
            </w:tcPrChange>
          </w:tcPr>
          <w:p w14:paraId="3C793912" w14:textId="77777777" w:rsidR="000D461F" w:rsidRPr="000D461F" w:rsidRDefault="000D461F" w:rsidP="000D461F">
            <w:pPr>
              <w:rPr>
                <w:ins w:id="1374" w:author="Jens-Rainer Ohm" w:date="2025-01-14T10:59:00Z"/>
                <w:lang w:val="de-DE" w:eastAsia="de-DE"/>
              </w:rPr>
            </w:pPr>
            <w:ins w:id="1375" w:author="Jens-Rainer Ohm" w:date="2025-01-14T10:59:00Z">
              <w:r w:rsidRPr="000D461F">
                <w:rPr>
                  <w:lang w:val="de-DE" w:eastAsia="de-DE"/>
                </w:rPr>
                <w:t>-0.28%</w:t>
              </w:r>
            </w:ins>
          </w:p>
        </w:tc>
        <w:tc>
          <w:tcPr>
            <w:tcW w:w="1005" w:type="dxa"/>
            <w:tcBorders>
              <w:top w:val="single" w:sz="8" w:space="0" w:color="auto"/>
              <w:left w:val="nil"/>
              <w:bottom w:val="single" w:sz="8" w:space="0" w:color="auto"/>
              <w:right w:val="nil"/>
            </w:tcBorders>
            <w:shd w:val="clear" w:color="auto" w:fill="auto"/>
            <w:noWrap/>
            <w:vAlign w:val="center"/>
            <w:hideMark/>
            <w:tcPrChange w:id="1376" w:author="Jens-Rainer Ohm" w:date="2025-01-14T11:11:00Z">
              <w:tcPr>
                <w:tcW w:w="1005" w:type="dxa"/>
                <w:tcBorders>
                  <w:top w:val="single" w:sz="8" w:space="0" w:color="auto"/>
                  <w:left w:val="nil"/>
                  <w:bottom w:val="single" w:sz="8" w:space="0" w:color="auto"/>
                  <w:right w:val="nil"/>
                </w:tcBorders>
                <w:shd w:val="clear" w:color="auto" w:fill="auto"/>
                <w:noWrap/>
                <w:vAlign w:val="center"/>
                <w:hideMark/>
              </w:tcPr>
            </w:tcPrChange>
          </w:tcPr>
          <w:p w14:paraId="118F3C23" w14:textId="77777777" w:rsidR="000D461F" w:rsidRPr="000D461F" w:rsidRDefault="000D461F" w:rsidP="000D461F">
            <w:pPr>
              <w:rPr>
                <w:ins w:id="1377" w:author="Jens-Rainer Ohm" w:date="2025-01-14T10:59:00Z"/>
                <w:lang w:val="de-DE" w:eastAsia="de-DE"/>
              </w:rPr>
            </w:pPr>
            <w:ins w:id="1378" w:author="Jens-Rainer Ohm" w:date="2025-01-14T10:59:00Z">
              <w:r w:rsidRPr="000D461F">
                <w:rPr>
                  <w:lang w:val="de-DE" w:eastAsia="de-DE"/>
                </w:rPr>
                <w:t>0.22%</w:t>
              </w:r>
            </w:ins>
          </w:p>
        </w:tc>
        <w:tc>
          <w:tcPr>
            <w:tcW w:w="1005" w:type="dxa"/>
            <w:tcBorders>
              <w:top w:val="single" w:sz="8" w:space="0" w:color="auto"/>
              <w:left w:val="nil"/>
              <w:bottom w:val="single" w:sz="8" w:space="0" w:color="auto"/>
              <w:right w:val="single" w:sz="4" w:space="0" w:color="auto"/>
            </w:tcBorders>
            <w:shd w:val="clear" w:color="auto" w:fill="auto"/>
            <w:noWrap/>
            <w:vAlign w:val="center"/>
            <w:hideMark/>
            <w:tcPrChange w:id="1379" w:author="Jens-Rainer Ohm" w:date="2025-01-14T11:11:00Z">
              <w:tcPr>
                <w:tcW w:w="1005" w:type="dxa"/>
                <w:tcBorders>
                  <w:top w:val="single" w:sz="8" w:space="0" w:color="auto"/>
                  <w:left w:val="nil"/>
                  <w:bottom w:val="single" w:sz="8" w:space="0" w:color="auto"/>
                  <w:right w:val="single" w:sz="4" w:space="0" w:color="auto"/>
                </w:tcBorders>
                <w:shd w:val="clear" w:color="auto" w:fill="auto"/>
                <w:noWrap/>
                <w:vAlign w:val="center"/>
                <w:hideMark/>
              </w:tcPr>
            </w:tcPrChange>
          </w:tcPr>
          <w:p w14:paraId="3F02C0F7" w14:textId="77777777" w:rsidR="000D461F" w:rsidRPr="000D461F" w:rsidRDefault="000D461F" w:rsidP="000D461F">
            <w:pPr>
              <w:rPr>
                <w:ins w:id="1380" w:author="Jens-Rainer Ohm" w:date="2025-01-14T10:59:00Z"/>
                <w:lang w:val="de-DE" w:eastAsia="de-DE"/>
              </w:rPr>
            </w:pPr>
            <w:ins w:id="1381" w:author="Jens-Rainer Ohm" w:date="2025-01-14T10:59:00Z">
              <w:r w:rsidRPr="000D461F">
                <w:rPr>
                  <w:lang w:val="de-DE" w:eastAsia="de-DE"/>
                </w:rPr>
                <w:t>0.22%</w:t>
              </w:r>
            </w:ins>
          </w:p>
        </w:tc>
        <w:tc>
          <w:tcPr>
            <w:tcW w:w="1071" w:type="dxa"/>
            <w:tcBorders>
              <w:top w:val="single" w:sz="8" w:space="0" w:color="auto"/>
              <w:left w:val="nil"/>
              <w:bottom w:val="single" w:sz="8" w:space="0" w:color="auto"/>
              <w:right w:val="nil"/>
            </w:tcBorders>
            <w:shd w:val="clear" w:color="auto" w:fill="auto"/>
            <w:noWrap/>
            <w:vAlign w:val="center"/>
            <w:tcPrChange w:id="1382"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67B18AAF" w14:textId="1E1C4D1B" w:rsidR="000D461F" w:rsidRPr="000D461F" w:rsidRDefault="000D461F" w:rsidP="000D461F">
            <w:pPr>
              <w:rPr>
                <w:ins w:id="1383" w:author="Jens-Rainer Ohm" w:date="2025-01-14T10:59:00Z"/>
                <w:lang w:val="de-DE" w:eastAsia="de-DE"/>
              </w:rPr>
            </w:pPr>
          </w:p>
        </w:tc>
        <w:tc>
          <w:tcPr>
            <w:tcW w:w="1071" w:type="dxa"/>
            <w:tcBorders>
              <w:top w:val="single" w:sz="8" w:space="0" w:color="auto"/>
              <w:left w:val="nil"/>
              <w:bottom w:val="single" w:sz="8" w:space="0" w:color="auto"/>
              <w:right w:val="nil"/>
            </w:tcBorders>
            <w:shd w:val="clear" w:color="auto" w:fill="auto"/>
            <w:noWrap/>
            <w:vAlign w:val="center"/>
            <w:tcPrChange w:id="1384"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21225C4E" w14:textId="39BB2FBF" w:rsidR="000D461F" w:rsidRPr="000D461F" w:rsidRDefault="000D461F" w:rsidP="000D461F">
            <w:pPr>
              <w:rPr>
                <w:ins w:id="1385" w:author="Jens-Rainer Ohm" w:date="2025-01-14T10:59:00Z"/>
                <w:lang w:val="de-DE" w:eastAsia="de-DE"/>
              </w:rPr>
            </w:pPr>
          </w:p>
        </w:tc>
        <w:tc>
          <w:tcPr>
            <w:tcW w:w="1204" w:type="dxa"/>
            <w:tcBorders>
              <w:top w:val="single" w:sz="8" w:space="0" w:color="auto"/>
              <w:left w:val="single" w:sz="4" w:space="0" w:color="auto"/>
              <w:bottom w:val="single" w:sz="8" w:space="0" w:color="auto"/>
              <w:right w:val="nil"/>
            </w:tcBorders>
            <w:shd w:val="clear" w:color="auto" w:fill="auto"/>
            <w:noWrap/>
            <w:vAlign w:val="center"/>
            <w:hideMark/>
            <w:tcPrChange w:id="1386" w:author="Jens-Rainer Ohm" w:date="2025-01-14T11:11:00Z">
              <w:tcPr>
                <w:tcW w:w="1204" w:type="dxa"/>
                <w:tcBorders>
                  <w:top w:val="single" w:sz="8" w:space="0" w:color="auto"/>
                  <w:left w:val="single" w:sz="4" w:space="0" w:color="auto"/>
                  <w:bottom w:val="single" w:sz="8" w:space="0" w:color="auto"/>
                  <w:right w:val="nil"/>
                </w:tcBorders>
                <w:shd w:val="clear" w:color="auto" w:fill="auto"/>
                <w:noWrap/>
                <w:vAlign w:val="center"/>
                <w:hideMark/>
              </w:tcPr>
            </w:tcPrChange>
          </w:tcPr>
          <w:p w14:paraId="3E3BD20F" w14:textId="77777777" w:rsidR="000D461F" w:rsidRPr="000D461F" w:rsidRDefault="000D461F" w:rsidP="000D461F">
            <w:pPr>
              <w:rPr>
                <w:ins w:id="1387" w:author="Jens-Rainer Ohm" w:date="2025-01-14T10:59:00Z"/>
                <w:lang w:val="de-DE" w:eastAsia="de-DE"/>
              </w:rPr>
            </w:pPr>
            <w:ins w:id="1388" w:author="Jens-Rainer Ohm" w:date="2025-01-14T10:59:00Z">
              <w:r w:rsidRPr="000D461F">
                <w:rPr>
                  <w:lang w:val="de-DE" w:eastAsia="de-DE"/>
                </w:rPr>
                <w:t>100%</w:t>
              </w:r>
            </w:ins>
          </w:p>
        </w:tc>
      </w:tr>
      <w:tr w:rsidR="000D461F" w:rsidRPr="000D461F" w14:paraId="50B18D56" w14:textId="77777777" w:rsidTr="00BF18D8">
        <w:tblPrEx>
          <w:tblW w:w="8000" w:type="dxa"/>
          <w:jc w:val="center"/>
          <w:tblPrExChange w:id="1389" w:author="Jens-Rainer Ohm" w:date="2025-01-14T11:11:00Z">
            <w:tblPrEx>
              <w:tblW w:w="8000" w:type="dxa"/>
              <w:jc w:val="center"/>
            </w:tblPrEx>
          </w:tblPrExChange>
        </w:tblPrEx>
        <w:trPr>
          <w:trHeight w:val="255"/>
          <w:jc w:val="center"/>
          <w:ins w:id="1390" w:author="Jens-Rainer Ohm" w:date="2025-01-14T10:59:00Z"/>
          <w:trPrChange w:id="1391"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392"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63A7AFE8" w14:textId="77777777" w:rsidR="000D461F" w:rsidRPr="000D461F" w:rsidRDefault="000D461F" w:rsidP="000D461F">
            <w:pPr>
              <w:rPr>
                <w:ins w:id="1393" w:author="Jens-Rainer Ohm" w:date="2025-01-14T10:59:00Z"/>
                <w:lang w:val="de-DE" w:eastAsia="de-DE"/>
              </w:rPr>
            </w:pPr>
            <w:ins w:id="1394" w:author="Jens-Rainer Ohm" w:date="2025-01-14T10:59:00Z">
              <w:r w:rsidRPr="000D461F">
                <w:rPr>
                  <w:lang w:val="de-DE" w:eastAsia="de-DE"/>
                </w:rPr>
                <w:t>Class D</w:t>
              </w:r>
            </w:ins>
          </w:p>
        </w:tc>
        <w:tc>
          <w:tcPr>
            <w:tcW w:w="1004" w:type="dxa"/>
            <w:tcBorders>
              <w:top w:val="nil"/>
              <w:left w:val="nil"/>
              <w:bottom w:val="nil"/>
              <w:right w:val="nil"/>
            </w:tcBorders>
            <w:shd w:val="clear" w:color="auto" w:fill="auto"/>
            <w:noWrap/>
            <w:vAlign w:val="center"/>
            <w:hideMark/>
            <w:tcPrChange w:id="1395" w:author="Jens-Rainer Ohm" w:date="2025-01-14T11:11:00Z">
              <w:tcPr>
                <w:tcW w:w="1004" w:type="dxa"/>
                <w:tcBorders>
                  <w:top w:val="nil"/>
                  <w:left w:val="nil"/>
                  <w:bottom w:val="nil"/>
                  <w:right w:val="nil"/>
                </w:tcBorders>
                <w:shd w:val="clear" w:color="auto" w:fill="auto"/>
                <w:noWrap/>
                <w:vAlign w:val="center"/>
                <w:hideMark/>
              </w:tcPr>
            </w:tcPrChange>
          </w:tcPr>
          <w:p w14:paraId="331430BF" w14:textId="77777777" w:rsidR="000D461F" w:rsidRPr="000D461F" w:rsidRDefault="000D461F" w:rsidP="000D461F">
            <w:pPr>
              <w:rPr>
                <w:ins w:id="1396" w:author="Jens-Rainer Ohm" w:date="2025-01-14T10:59:00Z"/>
                <w:lang w:val="de-DE" w:eastAsia="de-DE"/>
              </w:rPr>
            </w:pPr>
            <w:ins w:id="1397" w:author="Jens-Rainer Ohm" w:date="2025-01-14T10:59:00Z">
              <w:r w:rsidRPr="000D461F">
                <w:rPr>
                  <w:lang w:val="de-DE" w:eastAsia="de-DE"/>
                </w:rPr>
                <w:t>0.08%</w:t>
              </w:r>
            </w:ins>
          </w:p>
        </w:tc>
        <w:tc>
          <w:tcPr>
            <w:tcW w:w="1005" w:type="dxa"/>
            <w:tcBorders>
              <w:top w:val="nil"/>
              <w:left w:val="nil"/>
              <w:bottom w:val="nil"/>
              <w:right w:val="nil"/>
            </w:tcBorders>
            <w:shd w:val="clear" w:color="auto" w:fill="auto"/>
            <w:noWrap/>
            <w:vAlign w:val="center"/>
            <w:hideMark/>
            <w:tcPrChange w:id="1398" w:author="Jens-Rainer Ohm" w:date="2025-01-14T11:11:00Z">
              <w:tcPr>
                <w:tcW w:w="1005" w:type="dxa"/>
                <w:tcBorders>
                  <w:top w:val="nil"/>
                  <w:left w:val="nil"/>
                  <w:bottom w:val="nil"/>
                  <w:right w:val="nil"/>
                </w:tcBorders>
                <w:shd w:val="clear" w:color="auto" w:fill="auto"/>
                <w:noWrap/>
                <w:vAlign w:val="center"/>
                <w:hideMark/>
              </w:tcPr>
            </w:tcPrChange>
          </w:tcPr>
          <w:p w14:paraId="289EE495" w14:textId="77777777" w:rsidR="000D461F" w:rsidRPr="000D461F" w:rsidRDefault="000D461F" w:rsidP="000D461F">
            <w:pPr>
              <w:rPr>
                <w:ins w:id="1399" w:author="Jens-Rainer Ohm" w:date="2025-01-14T10:59:00Z"/>
                <w:lang w:val="de-DE" w:eastAsia="de-DE"/>
              </w:rPr>
            </w:pPr>
            <w:ins w:id="1400" w:author="Jens-Rainer Ohm" w:date="2025-01-14T10:59:00Z">
              <w:r w:rsidRPr="000D461F">
                <w:rPr>
                  <w:lang w:val="de-DE" w:eastAsia="de-DE"/>
                </w:rPr>
                <w:t>0.95%</w:t>
              </w:r>
            </w:ins>
          </w:p>
        </w:tc>
        <w:tc>
          <w:tcPr>
            <w:tcW w:w="1005" w:type="dxa"/>
            <w:tcBorders>
              <w:top w:val="nil"/>
              <w:left w:val="nil"/>
              <w:bottom w:val="nil"/>
              <w:right w:val="single" w:sz="4" w:space="0" w:color="auto"/>
            </w:tcBorders>
            <w:shd w:val="clear" w:color="auto" w:fill="auto"/>
            <w:noWrap/>
            <w:vAlign w:val="center"/>
            <w:hideMark/>
            <w:tcPrChange w:id="1401"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72B3EFC2" w14:textId="77777777" w:rsidR="000D461F" w:rsidRPr="000D461F" w:rsidRDefault="000D461F" w:rsidP="000D461F">
            <w:pPr>
              <w:rPr>
                <w:ins w:id="1402" w:author="Jens-Rainer Ohm" w:date="2025-01-14T10:59:00Z"/>
                <w:lang w:val="de-DE" w:eastAsia="de-DE"/>
              </w:rPr>
            </w:pPr>
            <w:ins w:id="1403" w:author="Jens-Rainer Ohm" w:date="2025-01-14T10:59:00Z">
              <w:r w:rsidRPr="000D461F">
                <w:rPr>
                  <w:lang w:val="de-DE" w:eastAsia="de-DE"/>
                </w:rPr>
                <w:t>0.73%</w:t>
              </w:r>
            </w:ins>
          </w:p>
        </w:tc>
        <w:tc>
          <w:tcPr>
            <w:tcW w:w="1071" w:type="dxa"/>
            <w:tcBorders>
              <w:top w:val="nil"/>
              <w:left w:val="nil"/>
              <w:bottom w:val="nil"/>
              <w:right w:val="nil"/>
            </w:tcBorders>
            <w:shd w:val="clear" w:color="auto" w:fill="auto"/>
            <w:noWrap/>
            <w:vAlign w:val="center"/>
            <w:tcPrChange w:id="1404" w:author="Jens-Rainer Ohm" w:date="2025-01-14T11:11:00Z">
              <w:tcPr>
                <w:tcW w:w="1071" w:type="dxa"/>
                <w:tcBorders>
                  <w:top w:val="nil"/>
                  <w:left w:val="nil"/>
                  <w:bottom w:val="nil"/>
                  <w:right w:val="nil"/>
                </w:tcBorders>
                <w:shd w:val="clear" w:color="auto" w:fill="auto"/>
                <w:noWrap/>
                <w:vAlign w:val="center"/>
              </w:tcPr>
            </w:tcPrChange>
          </w:tcPr>
          <w:p w14:paraId="7C01D830" w14:textId="3EC6B7FC" w:rsidR="000D461F" w:rsidRPr="000D461F" w:rsidRDefault="000D461F" w:rsidP="000D461F">
            <w:pPr>
              <w:rPr>
                <w:ins w:id="1405"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406" w:author="Jens-Rainer Ohm" w:date="2025-01-14T11:11:00Z">
              <w:tcPr>
                <w:tcW w:w="1071" w:type="dxa"/>
                <w:tcBorders>
                  <w:top w:val="nil"/>
                  <w:left w:val="nil"/>
                  <w:bottom w:val="nil"/>
                  <w:right w:val="nil"/>
                </w:tcBorders>
                <w:shd w:val="clear" w:color="auto" w:fill="auto"/>
                <w:noWrap/>
                <w:vAlign w:val="center"/>
              </w:tcPr>
            </w:tcPrChange>
          </w:tcPr>
          <w:p w14:paraId="6DCFAD3C" w14:textId="5D23822F" w:rsidR="000D461F" w:rsidRPr="000D461F" w:rsidRDefault="000D461F" w:rsidP="000D461F">
            <w:pPr>
              <w:rPr>
                <w:ins w:id="1407"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408"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5335C41E" w14:textId="77777777" w:rsidR="000D461F" w:rsidRPr="000D461F" w:rsidRDefault="000D461F" w:rsidP="000D461F">
            <w:pPr>
              <w:rPr>
                <w:ins w:id="1409" w:author="Jens-Rainer Ohm" w:date="2025-01-14T10:59:00Z"/>
                <w:lang w:val="de-DE" w:eastAsia="de-DE"/>
              </w:rPr>
            </w:pPr>
            <w:ins w:id="1410" w:author="Jens-Rainer Ohm" w:date="2025-01-14T10:59:00Z">
              <w:r w:rsidRPr="000D461F">
                <w:rPr>
                  <w:lang w:val="de-DE" w:eastAsia="de-DE"/>
                </w:rPr>
                <w:t>100%</w:t>
              </w:r>
            </w:ins>
          </w:p>
        </w:tc>
      </w:tr>
      <w:tr w:rsidR="000D461F" w:rsidRPr="000D461F" w14:paraId="100FEDAC" w14:textId="77777777" w:rsidTr="00BF18D8">
        <w:tblPrEx>
          <w:tblW w:w="8000" w:type="dxa"/>
          <w:jc w:val="center"/>
          <w:tblPrExChange w:id="1411" w:author="Jens-Rainer Ohm" w:date="2025-01-14T11:11:00Z">
            <w:tblPrEx>
              <w:tblW w:w="8000" w:type="dxa"/>
              <w:jc w:val="center"/>
            </w:tblPrEx>
          </w:tblPrExChange>
        </w:tblPrEx>
        <w:trPr>
          <w:trHeight w:val="255"/>
          <w:jc w:val="center"/>
          <w:ins w:id="1412" w:author="Jens-Rainer Ohm" w:date="2025-01-14T10:59:00Z"/>
          <w:trPrChange w:id="1413"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414"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4687FF4C" w14:textId="77777777" w:rsidR="000D461F" w:rsidRPr="000D461F" w:rsidRDefault="000D461F" w:rsidP="000D461F">
            <w:pPr>
              <w:rPr>
                <w:ins w:id="1415" w:author="Jens-Rainer Ohm" w:date="2025-01-14T10:59:00Z"/>
                <w:lang w:val="de-DE" w:eastAsia="de-DE"/>
              </w:rPr>
            </w:pPr>
            <w:ins w:id="1416" w:author="Jens-Rainer Ohm" w:date="2025-01-14T10:59:00Z">
              <w:r w:rsidRPr="000D461F">
                <w:rPr>
                  <w:lang w:val="de-DE" w:eastAsia="de-DE"/>
                </w:rPr>
                <w:t>Class F</w:t>
              </w:r>
            </w:ins>
          </w:p>
        </w:tc>
        <w:tc>
          <w:tcPr>
            <w:tcW w:w="1004" w:type="dxa"/>
            <w:tcBorders>
              <w:top w:val="nil"/>
              <w:left w:val="nil"/>
              <w:bottom w:val="nil"/>
              <w:right w:val="nil"/>
            </w:tcBorders>
            <w:shd w:val="clear" w:color="auto" w:fill="auto"/>
            <w:noWrap/>
            <w:vAlign w:val="center"/>
            <w:hideMark/>
            <w:tcPrChange w:id="1417" w:author="Jens-Rainer Ohm" w:date="2025-01-14T11:11:00Z">
              <w:tcPr>
                <w:tcW w:w="1004" w:type="dxa"/>
                <w:tcBorders>
                  <w:top w:val="nil"/>
                  <w:left w:val="nil"/>
                  <w:bottom w:val="nil"/>
                  <w:right w:val="nil"/>
                </w:tcBorders>
                <w:shd w:val="clear" w:color="auto" w:fill="auto"/>
                <w:noWrap/>
                <w:vAlign w:val="center"/>
                <w:hideMark/>
              </w:tcPr>
            </w:tcPrChange>
          </w:tcPr>
          <w:p w14:paraId="6A59E564" w14:textId="77777777" w:rsidR="000D461F" w:rsidRPr="000D461F" w:rsidRDefault="000D461F" w:rsidP="000D461F">
            <w:pPr>
              <w:rPr>
                <w:ins w:id="1418" w:author="Jens-Rainer Ohm" w:date="2025-01-14T10:59:00Z"/>
                <w:lang w:val="de-DE" w:eastAsia="de-DE"/>
              </w:rPr>
            </w:pPr>
            <w:ins w:id="1419" w:author="Jens-Rainer Ohm" w:date="2025-01-14T10:59:00Z">
              <w:r w:rsidRPr="000D461F">
                <w:rPr>
                  <w:lang w:val="de-DE" w:eastAsia="de-DE"/>
                </w:rPr>
                <w:t>-0.14%</w:t>
              </w:r>
            </w:ins>
          </w:p>
        </w:tc>
        <w:tc>
          <w:tcPr>
            <w:tcW w:w="1005" w:type="dxa"/>
            <w:tcBorders>
              <w:top w:val="nil"/>
              <w:left w:val="nil"/>
              <w:bottom w:val="nil"/>
              <w:right w:val="nil"/>
            </w:tcBorders>
            <w:shd w:val="clear" w:color="auto" w:fill="auto"/>
            <w:noWrap/>
            <w:vAlign w:val="center"/>
            <w:hideMark/>
            <w:tcPrChange w:id="1420" w:author="Jens-Rainer Ohm" w:date="2025-01-14T11:11:00Z">
              <w:tcPr>
                <w:tcW w:w="1005" w:type="dxa"/>
                <w:tcBorders>
                  <w:top w:val="nil"/>
                  <w:left w:val="nil"/>
                  <w:bottom w:val="nil"/>
                  <w:right w:val="nil"/>
                </w:tcBorders>
                <w:shd w:val="clear" w:color="auto" w:fill="auto"/>
                <w:noWrap/>
                <w:vAlign w:val="center"/>
                <w:hideMark/>
              </w:tcPr>
            </w:tcPrChange>
          </w:tcPr>
          <w:p w14:paraId="15C224EB" w14:textId="77777777" w:rsidR="000D461F" w:rsidRPr="000D461F" w:rsidRDefault="000D461F" w:rsidP="000D461F">
            <w:pPr>
              <w:rPr>
                <w:ins w:id="1421" w:author="Jens-Rainer Ohm" w:date="2025-01-14T10:59:00Z"/>
                <w:lang w:val="de-DE" w:eastAsia="de-DE"/>
              </w:rPr>
            </w:pPr>
            <w:ins w:id="1422" w:author="Jens-Rainer Ohm" w:date="2025-01-14T10:59:00Z">
              <w:r w:rsidRPr="000D461F">
                <w:rPr>
                  <w:lang w:val="de-DE" w:eastAsia="de-DE"/>
                </w:rPr>
                <w:t>-0.03%</w:t>
              </w:r>
            </w:ins>
          </w:p>
        </w:tc>
        <w:tc>
          <w:tcPr>
            <w:tcW w:w="1005" w:type="dxa"/>
            <w:tcBorders>
              <w:top w:val="nil"/>
              <w:left w:val="nil"/>
              <w:bottom w:val="nil"/>
              <w:right w:val="single" w:sz="4" w:space="0" w:color="auto"/>
            </w:tcBorders>
            <w:shd w:val="clear" w:color="auto" w:fill="auto"/>
            <w:noWrap/>
            <w:vAlign w:val="center"/>
            <w:hideMark/>
            <w:tcPrChange w:id="1423"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540EFAF3" w14:textId="77777777" w:rsidR="000D461F" w:rsidRPr="000D461F" w:rsidRDefault="000D461F" w:rsidP="000D461F">
            <w:pPr>
              <w:rPr>
                <w:ins w:id="1424" w:author="Jens-Rainer Ohm" w:date="2025-01-14T10:59:00Z"/>
                <w:lang w:val="de-DE" w:eastAsia="de-DE"/>
              </w:rPr>
            </w:pPr>
            <w:ins w:id="1425" w:author="Jens-Rainer Ohm" w:date="2025-01-14T10:59:00Z">
              <w:r w:rsidRPr="000D461F">
                <w:rPr>
                  <w:lang w:val="de-DE" w:eastAsia="de-DE"/>
                </w:rPr>
                <w:t>0.19%</w:t>
              </w:r>
            </w:ins>
          </w:p>
        </w:tc>
        <w:tc>
          <w:tcPr>
            <w:tcW w:w="1071" w:type="dxa"/>
            <w:tcBorders>
              <w:top w:val="nil"/>
              <w:left w:val="nil"/>
              <w:bottom w:val="nil"/>
              <w:right w:val="nil"/>
            </w:tcBorders>
            <w:shd w:val="clear" w:color="auto" w:fill="auto"/>
            <w:noWrap/>
            <w:vAlign w:val="center"/>
            <w:tcPrChange w:id="1426" w:author="Jens-Rainer Ohm" w:date="2025-01-14T11:11:00Z">
              <w:tcPr>
                <w:tcW w:w="1071" w:type="dxa"/>
                <w:tcBorders>
                  <w:top w:val="nil"/>
                  <w:left w:val="nil"/>
                  <w:bottom w:val="nil"/>
                  <w:right w:val="nil"/>
                </w:tcBorders>
                <w:shd w:val="clear" w:color="auto" w:fill="auto"/>
                <w:noWrap/>
                <w:vAlign w:val="center"/>
              </w:tcPr>
            </w:tcPrChange>
          </w:tcPr>
          <w:p w14:paraId="5DBE233A" w14:textId="688D1AB5" w:rsidR="000D461F" w:rsidRPr="000D461F" w:rsidRDefault="000D461F" w:rsidP="000D461F">
            <w:pPr>
              <w:rPr>
                <w:ins w:id="1427"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428" w:author="Jens-Rainer Ohm" w:date="2025-01-14T11:11:00Z">
              <w:tcPr>
                <w:tcW w:w="1071" w:type="dxa"/>
                <w:tcBorders>
                  <w:top w:val="nil"/>
                  <w:left w:val="nil"/>
                  <w:bottom w:val="nil"/>
                  <w:right w:val="nil"/>
                </w:tcBorders>
                <w:shd w:val="clear" w:color="auto" w:fill="auto"/>
                <w:noWrap/>
                <w:vAlign w:val="center"/>
              </w:tcPr>
            </w:tcPrChange>
          </w:tcPr>
          <w:p w14:paraId="625A57F0" w14:textId="36463013" w:rsidR="000D461F" w:rsidRPr="000D461F" w:rsidRDefault="000D461F" w:rsidP="000D461F">
            <w:pPr>
              <w:rPr>
                <w:ins w:id="1429"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430"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3EEC734C" w14:textId="77777777" w:rsidR="000D461F" w:rsidRPr="000D461F" w:rsidRDefault="000D461F" w:rsidP="000D461F">
            <w:pPr>
              <w:rPr>
                <w:ins w:id="1431" w:author="Jens-Rainer Ohm" w:date="2025-01-14T10:59:00Z"/>
                <w:lang w:val="de-DE" w:eastAsia="de-DE"/>
              </w:rPr>
            </w:pPr>
            <w:ins w:id="1432" w:author="Jens-Rainer Ohm" w:date="2025-01-14T10:59:00Z">
              <w:r w:rsidRPr="000D461F">
                <w:rPr>
                  <w:lang w:val="de-DE" w:eastAsia="de-DE"/>
                </w:rPr>
                <w:t>100%</w:t>
              </w:r>
            </w:ins>
          </w:p>
        </w:tc>
      </w:tr>
      <w:tr w:rsidR="000D461F" w:rsidRPr="000D461F" w14:paraId="1688B636" w14:textId="77777777" w:rsidTr="00BF18D8">
        <w:tblPrEx>
          <w:tblW w:w="8000" w:type="dxa"/>
          <w:jc w:val="center"/>
          <w:tblPrExChange w:id="1433" w:author="Jens-Rainer Ohm" w:date="2025-01-14T11:11:00Z">
            <w:tblPrEx>
              <w:tblW w:w="8000" w:type="dxa"/>
              <w:jc w:val="center"/>
            </w:tblPrEx>
          </w:tblPrExChange>
        </w:tblPrEx>
        <w:trPr>
          <w:trHeight w:val="255"/>
          <w:jc w:val="center"/>
          <w:ins w:id="1434" w:author="Jens-Rainer Ohm" w:date="2025-01-14T10:59:00Z"/>
          <w:trPrChange w:id="1435" w:author="Jens-Rainer Ohm" w:date="2025-01-14T11:11:00Z">
            <w:trPr>
              <w:trHeight w:val="255"/>
              <w:jc w:val="center"/>
            </w:trPr>
          </w:trPrChange>
        </w:trPr>
        <w:tc>
          <w:tcPr>
            <w:tcW w:w="1640" w:type="dxa"/>
            <w:tcBorders>
              <w:top w:val="nil"/>
              <w:left w:val="single" w:sz="8" w:space="0" w:color="auto"/>
              <w:bottom w:val="single" w:sz="8" w:space="0" w:color="auto"/>
              <w:right w:val="single" w:sz="8" w:space="0" w:color="auto"/>
            </w:tcBorders>
            <w:shd w:val="clear" w:color="auto" w:fill="auto"/>
            <w:noWrap/>
            <w:vAlign w:val="center"/>
            <w:hideMark/>
            <w:tcPrChange w:id="1436" w:author="Jens-Rainer Ohm" w:date="2025-01-14T11:11:00Z">
              <w:tcPr>
                <w:tcW w:w="164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4E1DA8C4" w14:textId="77777777" w:rsidR="000D461F" w:rsidRPr="000D461F" w:rsidRDefault="000D461F" w:rsidP="000D461F">
            <w:pPr>
              <w:rPr>
                <w:ins w:id="1437" w:author="Jens-Rainer Ohm" w:date="2025-01-14T10:59:00Z"/>
                <w:lang w:val="de-DE" w:eastAsia="de-DE"/>
              </w:rPr>
            </w:pPr>
            <w:ins w:id="1438" w:author="Jens-Rainer Ohm" w:date="2025-01-14T10:59:00Z">
              <w:r w:rsidRPr="000D461F">
                <w:rPr>
                  <w:lang w:val="de-DE" w:eastAsia="de-DE"/>
                </w:rPr>
                <w:t>Class TGM</w:t>
              </w:r>
            </w:ins>
          </w:p>
        </w:tc>
        <w:tc>
          <w:tcPr>
            <w:tcW w:w="1004" w:type="dxa"/>
            <w:tcBorders>
              <w:top w:val="nil"/>
              <w:left w:val="nil"/>
              <w:bottom w:val="single" w:sz="8" w:space="0" w:color="auto"/>
              <w:right w:val="nil"/>
            </w:tcBorders>
            <w:shd w:val="clear" w:color="auto" w:fill="auto"/>
            <w:noWrap/>
            <w:vAlign w:val="center"/>
            <w:hideMark/>
            <w:tcPrChange w:id="1439" w:author="Jens-Rainer Ohm" w:date="2025-01-14T11:11:00Z">
              <w:tcPr>
                <w:tcW w:w="1004" w:type="dxa"/>
                <w:tcBorders>
                  <w:top w:val="nil"/>
                  <w:left w:val="nil"/>
                  <w:bottom w:val="single" w:sz="8" w:space="0" w:color="auto"/>
                  <w:right w:val="nil"/>
                </w:tcBorders>
                <w:shd w:val="clear" w:color="auto" w:fill="auto"/>
                <w:noWrap/>
                <w:vAlign w:val="center"/>
                <w:hideMark/>
              </w:tcPr>
            </w:tcPrChange>
          </w:tcPr>
          <w:p w14:paraId="62E03367" w14:textId="77777777" w:rsidR="000D461F" w:rsidRPr="000D461F" w:rsidRDefault="000D461F" w:rsidP="000D461F">
            <w:pPr>
              <w:rPr>
                <w:ins w:id="1440" w:author="Jens-Rainer Ohm" w:date="2025-01-14T10:59:00Z"/>
                <w:lang w:val="de-DE" w:eastAsia="de-DE"/>
              </w:rPr>
            </w:pPr>
            <w:ins w:id="1441" w:author="Jens-Rainer Ohm" w:date="2025-01-14T10:59:00Z">
              <w:r w:rsidRPr="000D461F">
                <w:rPr>
                  <w:lang w:val="de-DE" w:eastAsia="de-DE"/>
                </w:rPr>
                <w:t>-0.34%</w:t>
              </w:r>
            </w:ins>
          </w:p>
        </w:tc>
        <w:tc>
          <w:tcPr>
            <w:tcW w:w="1005" w:type="dxa"/>
            <w:tcBorders>
              <w:top w:val="nil"/>
              <w:left w:val="nil"/>
              <w:bottom w:val="single" w:sz="8" w:space="0" w:color="auto"/>
              <w:right w:val="nil"/>
            </w:tcBorders>
            <w:shd w:val="clear" w:color="auto" w:fill="auto"/>
            <w:noWrap/>
            <w:vAlign w:val="center"/>
            <w:hideMark/>
            <w:tcPrChange w:id="1442" w:author="Jens-Rainer Ohm" w:date="2025-01-14T11:11:00Z">
              <w:tcPr>
                <w:tcW w:w="1005" w:type="dxa"/>
                <w:tcBorders>
                  <w:top w:val="nil"/>
                  <w:left w:val="nil"/>
                  <w:bottom w:val="single" w:sz="8" w:space="0" w:color="auto"/>
                  <w:right w:val="nil"/>
                </w:tcBorders>
                <w:shd w:val="clear" w:color="auto" w:fill="auto"/>
                <w:noWrap/>
                <w:vAlign w:val="center"/>
                <w:hideMark/>
              </w:tcPr>
            </w:tcPrChange>
          </w:tcPr>
          <w:p w14:paraId="4E20EC34" w14:textId="77777777" w:rsidR="000D461F" w:rsidRPr="000D461F" w:rsidRDefault="000D461F" w:rsidP="000D461F">
            <w:pPr>
              <w:rPr>
                <w:ins w:id="1443" w:author="Jens-Rainer Ohm" w:date="2025-01-14T10:59:00Z"/>
                <w:lang w:val="de-DE" w:eastAsia="de-DE"/>
              </w:rPr>
            </w:pPr>
            <w:ins w:id="1444" w:author="Jens-Rainer Ohm" w:date="2025-01-14T10:59:00Z">
              <w:r w:rsidRPr="000D461F">
                <w:rPr>
                  <w:lang w:val="de-DE" w:eastAsia="de-DE"/>
                </w:rPr>
                <w:t>0.21%</w:t>
              </w:r>
            </w:ins>
          </w:p>
        </w:tc>
        <w:tc>
          <w:tcPr>
            <w:tcW w:w="1005" w:type="dxa"/>
            <w:tcBorders>
              <w:top w:val="nil"/>
              <w:left w:val="nil"/>
              <w:bottom w:val="single" w:sz="8" w:space="0" w:color="auto"/>
              <w:right w:val="single" w:sz="4" w:space="0" w:color="auto"/>
            </w:tcBorders>
            <w:shd w:val="clear" w:color="auto" w:fill="auto"/>
            <w:noWrap/>
            <w:vAlign w:val="center"/>
            <w:hideMark/>
            <w:tcPrChange w:id="1445" w:author="Jens-Rainer Ohm" w:date="2025-01-14T11:11:00Z">
              <w:tcPr>
                <w:tcW w:w="1005" w:type="dxa"/>
                <w:tcBorders>
                  <w:top w:val="nil"/>
                  <w:left w:val="nil"/>
                  <w:bottom w:val="single" w:sz="8" w:space="0" w:color="auto"/>
                  <w:right w:val="single" w:sz="4" w:space="0" w:color="auto"/>
                </w:tcBorders>
                <w:shd w:val="clear" w:color="auto" w:fill="auto"/>
                <w:noWrap/>
                <w:vAlign w:val="center"/>
                <w:hideMark/>
              </w:tcPr>
            </w:tcPrChange>
          </w:tcPr>
          <w:p w14:paraId="60127569" w14:textId="77777777" w:rsidR="000D461F" w:rsidRPr="000D461F" w:rsidRDefault="000D461F" w:rsidP="000D461F">
            <w:pPr>
              <w:rPr>
                <w:ins w:id="1446" w:author="Jens-Rainer Ohm" w:date="2025-01-14T10:59:00Z"/>
                <w:lang w:val="de-DE" w:eastAsia="de-DE"/>
              </w:rPr>
            </w:pPr>
            <w:ins w:id="1447" w:author="Jens-Rainer Ohm" w:date="2025-01-14T10:59:00Z">
              <w:r w:rsidRPr="000D461F">
                <w:rPr>
                  <w:lang w:val="de-DE" w:eastAsia="de-DE"/>
                </w:rPr>
                <w:t>0.19%</w:t>
              </w:r>
            </w:ins>
          </w:p>
        </w:tc>
        <w:tc>
          <w:tcPr>
            <w:tcW w:w="1071" w:type="dxa"/>
            <w:tcBorders>
              <w:top w:val="nil"/>
              <w:left w:val="nil"/>
              <w:bottom w:val="single" w:sz="8" w:space="0" w:color="auto"/>
              <w:right w:val="nil"/>
            </w:tcBorders>
            <w:shd w:val="clear" w:color="auto" w:fill="auto"/>
            <w:noWrap/>
            <w:vAlign w:val="center"/>
            <w:tcPrChange w:id="1448" w:author="Jens-Rainer Ohm" w:date="2025-01-14T11:11:00Z">
              <w:tcPr>
                <w:tcW w:w="1071" w:type="dxa"/>
                <w:tcBorders>
                  <w:top w:val="nil"/>
                  <w:left w:val="nil"/>
                  <w:bottom w:val="single" w:sz="8" w:space="0" w:color="auto"/>
                  <w:right w:val="nil"/>
                </w:tcBorders>
                <w:shd w:val="clear" w:color="auto" w:fill="auto"/>
                <w:noWrap/>
                <w:vAlign w:val="center"/>
              </w:tcPr>
            </w:tcPrChange>
          </w:tcPr>
          <w:p w14:paraId="3F2F13E9" w14:textId="08467BA2" w:rsidR="000D461F" w:rsidRPr="000D461F" w:rsidRDefault="000D461F" w:rsidP="000D461F">
            <w:pPr>
              <w:rPr>
                <w:ins w:id="1449" w:author="Jens-Rainer Ohm" w:date="2025-01-14T10:59:00Z"/>
                <w:lang w:val="de-DE" w:eastAsia="de-DE"/>
              </w:rPr>
            </w:pPr>
          </w:p>
        </w:tc>
        <w:tc>
          <w:tcPr>
            <w:tcW w:w="1071" w:type="dxa"/>
            <w:tcBorders>
              <w:top w:val="nil"/>
              <w:left w:val="nil"/>
              <w:bottom w:val="single" w:sz="8" w:space="0" w:color="auto"/>
              <w:right w:val="nil"/>
            </w:tcBorders>
            <w:shd w:val="clear" w:color="auto" w:fill="auto"/>
            <w:noWrap/>
            <w:vAlign w:val="center"/>
            <w:tcPrChange w:id="1450" w:author="Jens-Rainer Ohm" w:date="2025-01-14T11:11:00Z">
              <w:tcPr>
                <w:tcW w:w="1071" w:type="dxa"/>
                <w:tcBorders>
                  <w:top w:val="nil"/>
                  <w:left w:val="nil"/>
                  <w:bottom w:val="single" w:sz="8" w:space="0" w:color="auto"/>
                  <w:right w:val="nil"/>
                </w:tcBorders>
                <w:shd w:val="clear" w:color="auto" w:fill="auto"/>
                <w:noWrap/>
                <w:vAlign w:val="center"/>
              </w:tcPr>
            </w:tcPrChange>
          </w:tcPr>
          <w:p w14:paraId="0C1BB886" w14:textId="3DAF0B11" w:rsidR="000D461F" w:rsidRPr="000D461F" w:rsidRDefault="000D461F" w:rsidP="000D461F">
            <w:pPr>
              <w:rPr>
                <w:ins w:id="1451" w:author="Jens-Rainer Ohm" w:date="2025-01-14T10:59:00Z"/>
                <w:lang w:val="de-DE" w:eastAsia="de-DE"/>
              </w:rPr>
            </w:pPr>
          </w:p>
        </w:tc>
        <w:tc>
          <w:tcPr>
            <w:tcW w:w="1204" w:type="dxa"/>
            <w:tcBorders>
              <w:top w:val="nil"/>
              <w:left w:val="single" w:sz="4" w:space="0" w:color="auto"/>
              <w:bottom w:val="single" w:sz="8" w:space="0" w:color="auto"/>
              <w:right w:val="nil"/>
            </w:tcBorders>
            <w:shd w:val="clear" w:color="auto" w:fill="auto"/>
            <w:noWrap/>
            <w:vAlign w:val="center"/>
            <w:hideMark/>
            <w:tcPrChange w:id="1452" w:author="Jens-Rainer Ohm" w:date="2025-01-14T11:11:00Z">
              <w:tcPr>
                <w:tcW w:w="1204" w:type="dxa"/>
                <w:tcBorders>
                  <w:top w:val="nil"/>
                  <w:left w:val="single" w:sz="4" w:space="0" w:color="auto"/>
                  <w:bottom w:val="single" w:sz="8" w:space="0" w:color="auto"/>
                  <w:right w:val="nil"/>
                </w:tcBorders>
                <w:shd w:val="clear" w:color="auto" w:fill="auto"/>
                <w:noWrap/>
                <w:vAlign w:val="center"/>
                <w:hideMark/>
              </w:tcPr>
            </w:tcPrChange>
          </w:tcPr>
          <w:p w14:paraId="1E82AF38" w14:textId="77777777" w:rsidR="000D461F" w:rsidRPr="000D461F" w:rsidRDefault="000D461F" w:rsidP="000D461F">
            <w:pPr>
              <w:rPr>
                <w:ins w:id="1453" w:author="Jens-Rainer Ohm" w:date="2025-01-14T10:59:00Z"/>
                <w:lang w:val="de-DE" w:eastAsia="de-DE"/>
              </w:rPr>
            </w:pPr>
            <w:ins w:id="1454" w:author="Jens-Rainer Ohm" w:date="2025-01-14T10:59:00Z">
              <w:r w:rsidRPr="000D461F">
                <w:rPr>
                  <w:lang w:val="de-DE" w:eastAsia="de-DE"/>
                </w:rPr>
                <w:t>100%</w:t>
              </w:r>
            </w:ins>
          </w:p>
        </w:tc>
      </w:tr>
      <w:tr w:rsidR="000D461F" w:rsidRPr="000D461F" w14:paraId="3249DF44" w14:textId="77777777" w:rsidTr="00C22047">
        <w:trPr>
          <w:trHeight w:val="255"/>
          <w:jc w:val="center"/>
          <w:ins w:id="1455" w:author="Jens-Rainer Ohm" w:date="2025-01-14T10:59:00Z"/>
        </w:trPr>
        <w:tc>
          <w:tcPr>
            <w:tcW w:w="1640" w:type="dxa"/>
            <w:tcBorders>
              <w:top w:val="nil"/>
              <w:left w:val="nil"/>
              <w:bottom w:val="nil"/>
              <w:right w:val="nil"/>
            </w:tcBorders>
            <w:shd w:val="clear" w:color="auto" w:fill="auto"/>
            <w:noWrap/>
            <w:vAlign w:val="center"/>
            <w:hideMark/>
          </w:tcPr>
          <w:p w14:paraId="15C2F84E" w14:textId="77777777" w:rsidR="000D461F" w:rsidRPr="000D461F" w:rsidRDefault="000D461F" w:rsidP="000D461F">
            <w:pPr>
              <w:rPr>
                <w:ins w:id="1456" w:author="Jens-Rainer Ohm" w:date="2025-01-14T10:59:00Z"/>
                <w:lang w:val="de-DE" w:eastAsia="de-DE"/>
              </w:rPr>
            </w:pPr>
          </w:p>
        </w:tc>
        <w:tc>
          <w:tcPr>
            <w:tcW w:w="1004" w:type="dxa"/>
            <w:tcBorders>
              <w:top w:val="nil"/>
              <w:left w:val="nil"/>
              <w:bottom w:val="nil"/>
              <w:right w:val="nil"/>
            </w:tcBorders>
            <w:shd w:val="clear" w:color="auto" w:fill="auto"/>
            <w:noWrap/>
            <w:vAlign w:val="center"/>
            <w:hideMark/>
          </w:tcPr>
          <w:p w14:paraId="73BC9522" w14:textId="77777777" w:rsidR="000D461F" w:rsidRPr="000D461F" w:rsidRDefault="000D461F" w:rsidP="000D461F">
            <w:pPr>
              <w:rPr>
                <w:ins w:id="1457" w:author="Jens-Rainer Ohm" w:date="2025-01-14T10:59:00Z"/>
                <w:lang w:val="de-DE" w:eastAsia="de-DE"/>
              </w:rPr>
            </w:pPr>
          </w:p>
        </w:tc>
        <w:tc>
          <w:tcPr>
            <w:tcW w:w="1005" w:type="dxa"/>
            <w:tcBorders>
              <w:top w:val="nil"/>
              <w:left w:val="nil"/>
              <w:bottom w:val="nil"/>
              <w:right w:val="nil"/>
            </w:tcBorders>
            <w:shd w:val="clear" w:color="auto" w:fill="auto"/>
            <w:noWrap/>
            <w:vAlign w:val="center"/>
            <w:hideMark/>
          </w:tcPr>
          <w:p w14:paraId="24B24086" w14:textId="77777777" w:rsidR="000D461F" w:rsidRPr="000D461F" w:rsidRDefault="000D461F" w:rsidP="000D461F">
            <w:pPr>
              <w:rPr>
                <w:ins w:id="1458" w:author="Jens-Rainer Ohm" w:date="2025-01-14T10:59:00Z"/>
                <w:lang w:val="de-DE" w:eastAsia="de-DE"/>
              </w:rPr>
            </w:pPr>
          </w:p>
        </w:tc>
        <w:tc>
          <w:tcPr>
            <w:tcW w:w="1005" w:type="dxa"/>
            <w:tcBorders>
              <w:top w:val="nil"/>
              <w:left w:val="nil"/>
              <w:bottom w:val="nil"/>
              <w:right w:val="nil"/>
            </w:tcBorders>
            <w:shd w:val="clear" w:color="auto" w:fill="auto"/>
            <w:noWrap/>
            <w:vAlign w:val="center"/>
            <w:hideMark/>
          </w:tcPr>
          <w:p w14:paraId="6562223A" w14:textId="77777777" w:rsidR="000D461F" w:rsidRPr="000D461F" w:rsidRDefault="000D461F" w:rsidP="000D461F">
            <w:pPr>
              <w:rPr>
                <w:ins w:id="1459" w:author="Jens-Rainer Ohm" w:date="2025-01-14T10:59:00Z"/>
                <w:lang w:val="de-DE" w:eastAsia="de-DE"/>
              </w:rPr>
            </w:pPr>
          </w:p>
        </w:tc>
        <w:tc>
          <w:tcPr>
            <w:tcW w:w="1071" w:type="dxa"/>
            <w:tcBorders>
              <w:top w:val="nil"/>
              <w:left w:val="nil"/>
              <w:bottom w:val="nil"/>
              <w:right w:val="nil"/>
            </w:tcBorders>
            <w:shd w:val="clear" w:color="auto" w:fill="auto"/>
            <w:noWrap/>
            <w:vAlign w:val="center"/>
            <w:hideMark/>
          </w:tcPr>
          <w:p w14:paraId="00C80B34" w14:textId="77777777" w:rsidR="000D461F" w:rsidRPr="000D461F" w:rsidRDefault="000D461F" w:rsidP="000D461F">
            <w:pPr>
              <w:rPr>
                <w:ins w:id="1460" w:author="Jens-Rainer Ohm" w:date="2025-01-14T10:59:00Z"/>
                <w:lang w:val="de-DE" w:eastAsia="de-DE"/>
              </w:rPr>
            </w:pPr>
          </w:p>
        </w:tc>
        <w:tc>
          <w:tcPr>
            <w:tcW w:w="1071" w:type="dxa"/>
            <w:tcBorders>
              <w:top w:val="nil"/>
              <w:left w:val="nil"/>
              <w:bottom w:val="nil"/>
              <w:right w:val="nil"/>
            </w:tcBorders>
            <w:shd w:val="clear" w:color="auto" w:fill="auto"/>
            <w:noWrap/>
            <w:vAlign w:val="center"/>
            <w:hideMark/>
          </w:tcPr>
          <w:p w14:paraId="15626E3C" w14:textId="77777777" w:rsidR="000D461F" w:rsidRPr="000D461F" w:rsidRDefault="000D461F" w:rsidP="000D461F">
            <w:pPr>
              <w:rPr>
                <w:ins w:id="1461" w:author="Jens-Rainer Ohm" w:date="2025-01-14T10:59:00Z"/>
                <w:lang w:val="de-DE" w:eastAsia="de-DE"/>
              </w:rPr>
            </w:pPr>
          </w:p>
        </w:tc>
        <w:tc>
          <w:tcPr>
            <w:tcW w:w="1204" w:type="dxa"/>
            <w:tcBorders>
              <w:top w:val="nil"/>
              <w:left w:val="nil"/>
              <w:bottom w:val="nil"/>
              <w:right w:val="nil"/>
            </w:tcBorders>
            <w:shd w:val="clear" w:color="auto" w:fill="auto"/>
            <w:noWrap/>
            <w:vAlign w:val="center"/>
            <w:hideMark/>
          </w:tcPr>
          <w:p w14:paraId="7C2BAAF1" w14:textId="77777777" w:rsidR="000D461F" w:rsidRPr="000D461F" w:rsidRDefault="000D461F" w:rsidP="000D461F">
            <w:pPr>
              <w:rPr>
                <w:ins w:id="1462" w:author="Jens-Rainer Ohm" w:date="2025-01-14T10:59:00Z"/>
                <w:lang w:val="de-DE" w:eastAsia="de-DE"/>
              </w:rPr>
            </w:pPr>
          </w:p>
        </w:tc>
      </w:tr>
      <w:tr w:rsidR="000D461F" w:rsidRPr="000D461F" w14:paraId="5079F7E3" w14:textId="77777777" w:rsidTr="00C22047">
        <w:trPr>
          <w:trHeight w:val="255"/>
          <w:jc w:val="center"/>
          <w:ins w:id="1463" w:author="Jens-Rainer Ohm" w:date="2025-01-14T10:59:00Z"/>
        </w:trPr>
        <w:tc>
          <w:tcPr>
            <w:tcW w:w="1640" w:type="dxa"/>
            <w:tcBorders>
              <w:top w:val="nil"/>
              <w:left w:val="nil"/>
              <w:bottom w:val="nil"/>
              <w:right w:val="nil"/>
            </w:tcBorders>
            <w:shd w:val="clear" w:color="auto" w:fill="auto"/>
            <w:noWrap/>
            <w:vAlign w:val="center"/>
            <w:hideMark/>
          </w:tcPr>
          <w:p w14:paraId="570711BD" w14:textId="77777777" w:rsidR="000D461F" w:rsidRPr="000D461F" w:rsidRDefault="000D461F" w:rsidP="000D461F">
            <w:pPr>
              <w:rPr>
                <w:ins w:id="1464" w:author="Jens-Rainer Ohm" w:date="2025-01-14T10:59:00Z"/>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454057ED" w14:textId="77777777" w:rsidR="000D461F" w:rsidRPr="000D461F" w:rsidRDefault="000D461F" w:rsidP="000D461F">
            <w:pPr>
              <w:rPr>
                <w:ins w:id="1465" w:author="Jens-Rainer Ohm" w:date="2025-01-14T10:59:00Z"/>
                <w:b/>
                <w:bCs/>
                <w:lang w:val="de-DE" w:eastAsia="de-DE"/>
              </w:rPr>
            </w:pPr>
            <w:ins w:id="1466" w:author="Jens-Rainer Ohm" w:date="2025-01-14T10:59:00Z">
              <w:r w:rsidRPr="000D461F">
                <w:rPr>
                  <w:b/>
                  <w:bCs/>
                  <w:lang w:val="de-DE" w:eastAsia="de-DE"/>
                </w:rPr>
                <w:t>Random Access Main 10</w:t>
              </w:r>
            </w:ins>
          </w:p>
        </w:tc>
      </w:tr>
      <w:tr w:rsidR="000D461F" w:rsidRPr="000D461F" w14:paraId="72AE3585" w14:textId="77777777" w:rsidTr="00C22047">
        <w:trPr>
          <w:trHeight w:val="255"/>
          <w:jc w:val="center"/>
          <w:ins w:id="1467" w:author="Jens-Rainer Ohm" w:date="2025-01-14T10:59:00Z"/>
        </w:trPr>
        <w:tc>
          <w:tcPr>
            <w:tcW w:w="1640" w:type="dxa"/>
            <w:tcBorders>
              <w:top w:val="nil"/>
              <w:left w:val="nil"/>
              <w:bottom w:val="nil"/>
              <w:right w:val="nil"/>
            </w:tcBorders>
            <w:shd w:val="clear" w:color="auto" w:fill="auto"/>
            <w:noWrap/>
            <w:vAlign w:val="center"/>
            <w:hideMark/>
          </w:tcPr>
          <w:p w14:paraId="7227A2AB" w14:textId="77777777" w:rsidR="000D461F" w:rsidRPr="000D461F" w:rsidRDefault="000D461F" w:rsidP="000D461F">
            <w:pPr>
              <w:rPr>
                <w:ins w:id="1468" w:author="Jens-Rainer Ohm" w:date="2025-01-14T10:59:00Z"/>
                <w:b/>
                <w:bCs/>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759866D7" w14:textId="77777777" w:rsidR="000D461F" w:rsidRPr="000D461F" w:rsidRDefault="000D461F" w:rsidP="000D461F">
            <w:pPr>
              <w:rPr>
                <w:ins w:id="1469" w:author="Jens-Rainer Ohm" w:date="2025-01-14T10:59:00Z"/>
                <w:b/>
                <w:bCs/>
                <w:lang w:val="de-DE" w:eastAsia="de-DE"/>
              </w:rPr>
            </w:pPr>
            <w:ins w:id="1470" w:author="Jens-Rainer Ohm" w:date="2025-01-14T10:59:00Z">
              <w:r w:rsidRPr="000D461F">
                <w:rPr>
                  <w:b/>
                  <w:bCs/>
                  <w:lang w:val="de-DE" w:eastAsia="de-DE"/>
                </w:rPr>
                <w:t>Over VTM-23.6-d25697cc5</w:t>
              </w:r>
            </w:ins>
          </w:p>
        </w:tc>
      </w:tr>
      <w:tr w:rsidR="000D461F" w:rsidRPr="000D461F" w14:paraId="13964EAD" w14:textId="77777777" w:rsidTr="00C22047">
        <w:trPr>
          <w:trHeight w:val="255"/>
          <w:jc w:val="center"/>
          <w:ins w:id="1471" w:author="Jens-Rainer Ohm" w:date="2025-01-14T10:59:00Z"/>
        </w:trPr>
        <w:tc>
          <w:tcPr>
            <w:tcW w:w="1640" w:type="dxa"/>
            <w:tcBorders>
              <w:top w:val="nil"/>
              <w:left w:val="nil"/>
              <w:bottom w:val="nil"/>
              <w:right w:val="nil"/>
            </w:tcBorders>
            <w:shd w:val="clear" w:color="auto" w:fill="auto"/>
            <w:noWrap/>
            <w:vAlign w:val="center"/>
            <w:hideMark/>
          </w:tcPr>
          <w:p w14:paraId="2048336B" w14:textId="77777777" w:rsidR="000D461F" w:rsidRPr="000D461F" w:rsidRDefault="000D461F" w:rsidP="000D461F">
            <w:pPr>
              <w:rPr>
                <w:ins w:id="1472" w:author="Jens-Rainer Ohm" w:date="2025-01-14T10:59:00Z"/>
                <w:b/>
                <w:bCs/>
                <w:lang w:val="de-DE" w:eastAsia="de-DE"/>
              </w:rPr>
            </w:pPr>
          </w:p>
        </w:tc>
        <w:tc>
          <w:tcPr>
            <w:tcW w:w="1004" w:type="dxa"/>
            <w:tcBorders>
              <w:top w:val="nil"/>
              <w:left w:val="single" w:sz="8" w:space="0" w:color="auto"/>
              <w:bottom w:val="single" w:sz="8" w:space="0" w:color="auto"/>
              <w:right w:val="nil"/>
            </w:tcBorders>
            <w:shd w:val="clear" w:color="auto" w:fill="auto"/>
            <w:noWrap/>
            <w:vAlign w:val="center"/>
            <w:hideMark/>
          </w:tcPr>
          <w:p w14:paraId="0CE94C57" w14:textId="77777777" w:rsidR="000D461F" w:rsidRPr="000D461F" w:rsidRDefault="000D461F" w:rsidP="000D461F">
            <w:pPr>
              <w:rPr>
                <w:ins w:id="1473" w:author="Jens-Rainer Ohm" w:date="2025-01-14T10:59:00Z"/>
                <w:lang w:val="de-DE" w:eastAsia="de-DE"/>
              </w:rPr>
            </w:pPr>
            <w:ins w:id="1474" w:author="Jens-Rainer Ohm" w:date="2025-01-14T10:59:00Z">
              <w:r w:rsidRPr="000D461F">
                <w:rPr>
                  <w:lang w:val="de-DE" w:eastAsia="de-DE"/>
                </w:rPr>
                <w:t>Y</w:t>
              </w:r>
            </w:ins>
          </w:p>
        </w:tc>
        <w:tc>
          <w:tcPr>
            <w:tcW w:w="1005" w:type="dxa"/>
            <w:tcBorders>
              <w:top w:val="nil"/>
              <w:left w:val="nil"/>
              <w:bottom w:val="single" w:sz="8" w:space="0" w:color="auto"/>
              <w:right w:val="nil"/>
            </w:tcBorders>
            <w:shd w:val="clear" w:color="auto" w:fill="auto"/>
            <w:noWrap/>
            <w:vAlign w:val="center"/>
            <w:hideMark/>
          </w:tcPr>
          <w:p w14:paraId="6D226F7B" w14:textId="77777777" w:rsidR="000D461F" w:rsidRPr="000D461F" w:rsidRDefault="000D461F" w:rsidP="000D461F">
            <w:pPr>
              <w:rPr>
                <w:ins w:id="1475" w:author="Jens-Rainer Ohm" w:date="2025-01-14T10:59:00Z"/>
                <w:lang w:val="de-DE" w:eastAsia="de-DE"/>
              </w:rPr>
            </w:pPr>
            <w:ins w:id="1476" w:author="Jens-Rainer Ohm" w:date="2025-01-14T10:59:00Z">
              <w:r w:rsidRPr="000D461F">
                <w:rPr>
                  <w:lang w:val="de-DE" w:eastAsia="de-DE"/>
                </w:rPr>
                <w:t>U</w:t>
              </w:r>
            </w:ins>
          </w:p>
        </w:tc>
        <w:tc>
          <w:tcPr>
            <w:tcW w:w="1005" w:type="dxa"/>
            <w:tcBorders>
              <w:top w:val="nil"/>
              <w:left w:val="nil"/>
              <w:bottom w:val="single" w:sz="8" w:space="0" w:color="auto"/>
              <w:right w:val="single" w:sz="4" w:space="0" w:color="auto"/>
            </w:tcBorders>
            <w:shd w:val="clear" w:color="auto" w:fill="auto"/>
            <w:noWrap/>
            <w:vAlign w:val="center"/>
            <w:hideMark/>
          </w:tcPr>
          <w:p w14:paraId="5D1BC5A2" w14:textId="77777777" w:rsidR="000D461F" w:rsidRPr="000D461F" w:rsidRDefault="000D461F" w:rsidP="000D461F">
            <w:pPr>
              <w:rPr>
                <w:ins w:id="1477" w:author="Jens-Rainer Ohm" w:date="2025-01-14T10:59:00Z"/>
                <w:lang w:val="de-DE" w:eastAsia="de-DE"/>
              </w:rPr>
            </w:pPr>
            <w:ins w:id="1478" w:author="Jens-Rainer Ohm" w:date="2025-01-14T10:59:00Z">
              <w:r w:rsidRPr="000D461F">
                <w:rPr>
                  <w:lang w:val="de-DE" w:eastAsia="de-DE"/>
                </w:rPr>
                <w:t>V</w:t>
              </w:r>
            </w:ins>
          </w:p>
        </w:tc>
        <w:tc>
          <w:tcPr>
            <w:tcW w:w="1071" w:type="dxa"/>
            <w:tcBorders>
              <w:top w:val="nil"/>
              <w:left w:val="nil"/>
              <w:bottom w:val="single" w:sz="8" w:space="0" w:color="auto"/>
              <w:right w:val="nil"/>
            </w:tcBorders>
            <w:shd w:val="clear" w:color="auto" w:fill="auto"/>
            <w:noWrap/>
            <w:vAlign w:val="center"/>
            <w:hideMark/>
          </w:tcPr>
          <w:p w14:paraId="0D79ACC0" w14:textId="77777777" w:rsidR="000D461F" w:rsidRPr="000D461F" w:rsidRDefault="000D461F" w:rsidP="000D461F">
            <w:pPr>
              <w:rPr>
                <w:ins w:id="1479" w:author="Jens-Rainer Ohm" w:date="2025-01-14T10:59:00Z"/>
                <w:lang w:val="de-DE" w:eastAsia="de-DE"/>
              </w:rPr>
            </w:pPr>
            <w:ins w:id="1480" w:author="Jens-Rainer Ohm" w:date="2025-01-14T10:59:00Z">
              <w:r w:rsidRPr="000D461F">
                <w:rPr>
                  <w:lang w:val="de-DE" w:eastAsia="de-DE"/>
                </w:rPr>
                <w:t>EncT</w:t>
              </w:r>
            </w:ins>
          </w:p>
        </w:tc>
        <w:tc>
          <w:tcPr>
            <w:tcW w:w="1071" w:type="dxa"/>
            <w:tcBorders>
              <w:top w:val="nil"/>
              <w:left w:val="nil"/>
              <w:bottom w:val="single" w:sz="8" w:space="0" w:color="auto"/>
              <w:right w:val="single" w:sz="8" w:space="0" w:color="auto"/>
            </w:tcBorders>
            <w:shd w:val="clear" w:color="auto" w:fill="auto"/>
            <w:noWrap/>
            <w:vAlign w:val="center"/>
            <w:hideMark/>
          </w:tcPr>
          <w:p w14:paraId="0FE4ED83" w14:textId="77777777" w:rsidR="000D461F" w:rsidRPr="000D461F" w:rsidRDefault="000D461F" w:rsidP="000D461F">
            <w:pPr>
              <w:rPr>
                <w:ins w:id="1481" w:author="Jens-Rainer Ohm" w:date="2025-01-14T10:59:00Z"/>
                <w:lang w:val="de-DE" w:eastAsia="de-DE"/>
              </w:rPr>
            </w:pPr>
            <w:ins w:id="1482" w:author="Jens-Rainer Ohm" w:date="2025-01-14T10:59:00Z">
              <w:r w:rsidRPr="000D461F">
                <w:rPr>
                  <w:lang w:val="de-DE" w:eastAsia="de-DE"/>
                </w:rPr>
                <w:t>DecT</w:t>
              </w:r>
            </w:ins>
          </w:p>
        </w:tc>
        <w:tc>
          <w:tcPr>
            <w:tcW w:w="1204" w:type="dxa"/>
            <w:tcBorders>
              <w:top w:val="nil"/>
              <w:left w:val="nil"/>
              <w:bottom w:val="nil"/>
              <w:right w:val="nil"/>
            </w:tcBorders>
            <w:shd w:val="clear" w:color="auto" w:fill="auto"/>
            <w:noWrap/>
            <w:vAlign w:val="bottom"/>
            <w:hideMark/>
          </w:tcPr>
          <w:p w14:paraId="5C787110" w14:textId="77777777" w:rsidR="000D461F" w:rsidRPr="000D461F" w:rsidRDefault="000D461F" w:rsidP="000D461F">
            <w:pPr>
              <w:rPr>
                <w:ins w:id="1483" w:author="Jens-Rainer Ohm" w:date="2025-01-14T10:59:00Z"/>
                <w:lang w:val="de-DE" w:eastAsia="de-DE"/>
              </w:rPr>
            </w:pPr>
            <w:ins w:id="1484" w:author="Jens-Rainer Ohm" w:date="2025-01-14T10:59:00Z">
              <w:r w:rsidRPr="000D461F">
                <w:rPr>
                  <w:lang w:val="de-DE" w:eastAsia="de-DE"/>
                </w:rPr>
                <w:t>mPeakR</w:t>
              </w:r>
            </w:ins>
          </w:p>
        </w:tc>
      </w:tr>
      <w:tr w:rsidR="000D461F" w:rsidRPr="000D461F" w14:paraId="07B1D568" w14:textId="77777777" w:rsidTr="00BF18D8">
        <w:tblPrEx>
          <w:tblW w:w="8000" w:type="dxa"/>
          <w:jc w:val="center"/>
          <w:tblPrExChange w:id="1485" w:author="Jens-Rainer Ohm" w:date="2025-01-14T11:11:00Z">
            <w:tblPrEx>
              <w:tblW w:w="8000" w:type="dxa"/>
              <w:jc w:val="center"/>
            </w:tblPrEx>
          </w:tblPrExChange>
        </w:tblPrEx>
        <w:trPr>
          <w:trHeight w:val="255"/>
          <w:jc w:val="center"/>
          <w:ins w:id="1486" w:author="Jens-Rainer Ohm" w:date="2025-01-14T10:59:00Z"/>
          <w:trPrChange w:id="1487" w:author="Jens-Rainer Ohm" w:date="2025-01-14T11:11:00Z">
            <w:trPr>
              <w:trHeight w:val="255"/>
              <w:jc w:val="center"/>
            </w:trPr>
          </w:trPrChange>
        </w:trPr>
        <w:tc>
          <w:tcPr>
            <w:tcW w:w="1640" w:type="dxa"/>
            <w:tcBorders>
              <w:top w:val="single" w:sz="8" w:space="0" w:color="auto"/>
              <w:left w:val="single" w:sz="8" w:space="0" w:color="auto"/>
              <w:bottom w:val="nil"/>
              <w:right w:val="single" w:sz="8" w:space="0" w:color="auto"/>
            </w:tcBorders>
            <w:shd w:val="clear" w:color="auto" w:fill="auto"/>
            <w:noWrap/>
            <w:vAlign w:val="center"/>
            <w:hideMark/>
            <w:tcPrChange w:id="1488" w:author="Jens-Rainer Ohm" w:date="2025-01-14T11:11:00Z">
              <w:tcPr>
                <w:tcW w:w="1640" w:type="dxa"/>
                <w:tcBorders>
                  <w:top w:val="single" w:sz="8" w:space="0" w:color="auto"/>
                  <w:left w:val="single" w:sz="8" w:space="0" w:color="auto"/>
                  <w:bottom w:val="nil"/>
                  <w:right w:val="single" w:sz="8" w:space="0" w:color="auto"/>
                </w:tcBorders>
                <w:shd w:val="clear" w:color="auto" w:fill="auto"/>
                <w:noWrap/>
                <w:vAlign w:val="center"/>
                <w:hideMark/>
              </w:tcPr>
            </w:tcPrChange>
          </w:tcPr>
          <w:p w14:paraId="085510DA" w14:textId="77777777" w:rsidR="000D461F" w:rsidRPr="000D461F" w:rsidRDefault="000D461F" w:rsidP="000D461F">
            <w:pPr>
              <w:rPr>
                <w:ins w:id="1489" w:author="Jens-Rainer Ohm" w:date="2025-01-14T10:59:00Z"/>
                <w:lang w:val="de-DE" w:eastAsia="de-DE"/>
              </w:rPr>
            </w:pPr>
            <w:ins w:id="1490" w:author="Jens-Rainer Ohm" w:date="2025-01-14T10:59:00Z">
              <w:r w:rsidRPr="000D461F">
                <w:rPr>
                  <w:lang w:val="de-DE" w:eastAsia="de-DE"/>
                </w:rPr>
                <w:t>Class A1</w:t>
              </w:r>
            </w:ins>
          </w:p>
        </w:tc>
        <w:tc>
          <w:tcPr>
            <w:tcW w:w="1004" w:type="dxa"/>
            <w:tcBorders>
              <w:top w:val="nil"/>
              <w:left w:val="nil"/>
              <w:bottom w:val="nil"/>
              <w:right w:val="nil"/>
            </w:tcBorders>
            <w:shd w:val="clear" w:color="auto" w:fill="auto"/>
            <w:noWrap/>
            <w:vAlign w:val="center"/>
            <w:hideMark/>
            <w:tcPrChange w:id="1491" w:author="Jens-Rainer Ohm" w:date="2025-01-14T11:11:00Z">
              <w:tcPr>
                <w:tcW w:w="1004" w:type="dxa"/>
                <w:tcBorders>
                  <w:top w:val="nil"/>
                  <w:left w:val="nil"/>
                  <w:bottom w:val="nil"/>
                  <w:right w:val="nil"/>
                </w:tcBorders>
                <w:shd w:val="clear" w:color="auto" w:fill="auto"/>
                <w:noWrap/>
                <w:vAlign w:val="center"/>
                <w:hideMark/>
              </w:tcPr>
            </w:tcPrChange>
          </w:tcPr>
          <w:p w14:paraId="4274320B" w14:textId="77777777" w:rsidR="000D461F" w:rsidRPr="000D461F" w:rsidRDefault="000D461F" w:rsidP="000D461F">
            <w:pPr>
              <w:rPr>
                <w:ins w:id="1492" w:author="Jens-Rainer Ohm" w:date="2025-01-14T10:59:00Z"/>
                <w:lang w:val="de-DE" w:eastAsia="de-DE"/>
              </w:rPr>
            </w:pPr>
            <w:ins w:id="1493" w:author="Jens-Rainer Ohm" w:date="2025-01-14T10:59:00Z">
              <w:r w:rsidRPr="000D461F">
                <w:rPr>
                  <w:lang w:val="de-DE" w:eastAsia="de-DE"/>
                </w:rPr>
                <w:t>-0.85%</w:t>
              </w:r>
            </w:ins>
          </w:p>
        </w:tc>
        <w:tc>
          <w:tcPr>
            <w:tcW w:w="1005" w:type="dxa"/>
            <w:tcBorders>
              <w:top w:val="nil"/>
              <w:left w:val="nil"/>
              <w:bottom w:val="nil"/>
              <w:right w:val="nil"/>
            </w:tcBorders>
            <w:shd w:val="clear" w:color="auto" w:fill="auto"/>
            <w:noWrap/>
            <w:vAlign w:val="center"/>
            <w:hideMark/>
            <w:tcPrChange w:id="1494" w:author="Jens-Rainer Ohm" w:date="2025-01-14T11:11:00Z">
              <w:tcPr>
                <w:tcW w:w="1005" w:type="dxa"/>
                <w:tcBorders>
                  <w:top w:val="nil"/>
                  <w:left w:val="nil"/>
                  <w:bottom w:val="nil"/>
                  <w:right w:val="nil"/>
                </w:tcBorders>
                <w:shd w:val="clear" w:color="auto" w:fill="auto"/>
                <w:noWrap/>
                <w:vAlign w:val="center"/>
                <w:hideMark/>
              </w:tcPr>
            </w:tcPrChange>
          </w:tcPr>
          <w:p w14:paraId="7EB0A855" w14:textId="77777777" w:rsidR="000D461F" w:rsidRPr="000D461F" w:rsidRDefault="000D461F" w:rsidP="000D461F">
            <w:pPr>
              <w:rPr>
                <w:ins w:id="1495" w:author="Jens-Rainer Ohm" w:date="2025-01-14T10:59:00Z"/>
                <w:lang w:val="de-DE" w:eastAsia="de-DE"/>
              </w:rPr>
            </w:pPr>
            <w:ins w:id="1496" w:author="Jens-Rainer Ohm" w:date="2025-01-14T10:59:00Z">
              <w:r w:rsidRPr="000D461F">
                <w:rPr>
                  <w:lang w:val="de-DE" w:eastAsia="de-DE"/>
                </w:rPr>
                <w:t>-1.14%</w:t>
              </w:r>
            </w:ins>
          </w:p>
        </w:tc>
        <w:tc>
          <w:tcPr>
            <w:tcW w:w="1005" w:type="dxa"/>
            <w:tcBorders>
              <w:top w:val="nil"/>
              <w:left w:val="nil"/>
              <w:bottom w:val="nil"/>
              <w:right w:val="single" w:sz="4" w:space="0" w:color="auto"/>
            </w:tcBorders>
            <w:shd w:val="clear" w:color="auto" w:fill="auto"/>
            <w:noWrap/>
            <w:vAlign w:val="center"/>
            <w:hideMark/>
            <w:tcPrChange w:id="1497"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5A36CB00" w14:textId="77777777" w:rsidR="000D461F" w:rsidRPr="000D461F" w:rsidRDefault="000D461F" w:rsidP="000D461F">
            <w:pPr>
              <w:rPr>
                <w:ins w:id="1498" w:author="Jens-Rainer Ohm" w:date="2025-01-14T10:59:00Z"/>
                <w:lang w:val="de-DE" w:eastAsia="de-DE"/>
              </w:rPr>
            </w:pPr>
            <w:ins w:id="1499" w:author="Jens-Rainer Ohm" w:date="2025-01-14T10:59:00Z">
              <w:r w:rsidRPr="000D461F">
                <w:rPr>
                  <w:lang w:val="de-DE" w:eastAsia="de-DE"/>
                </w:rPr>
                <w:t>-0.32%</w:t>
              </w:r>
            </w:ins>
          </w:p>
        </w:tc>
        <w:tc>
          <w:tcPr>
            <w:tcW w:w="1071" w:type="dxa"/>
            <w:tcBorders>
              <w:top w:val="nil"/>
              <w:left w:val="nil"/>
              <w:bottom w:val="nil"/>
              <w:right w:val="nil"/>
            </w:tcBorders>
            <w:shd w:val="clear" w:color="auto" w:fill="auto"/>
            <w:noWrap/>
            <w:vAlign w:val="center"/>
            <w:tcPrChange w:id="1500" w:author="Jens-Rainer Ohm" w:date="2025-01-14T11:11:00Z">
              <w:tcPr>
                <w:tcW w:w="1071" w:type="dxa"/>
                <w:tcBorders>
                  <w:top w:val="nil"/>
                  <w:left w:val="nil"/>
                  <w:bottom w:val="nil"/>
                  <w:right w:val="nil"/>
                </w:tcBorders>
                <w:shd w:val="clear" w:color="auto" w:fill="auto"/>
                <w:noWrap/>
                <w:vAlign w:val="center"/>
              </w:tcPr>
            </w:tcPrChange>
          </w:tcPr>
          <w:p w14:paraId="03169E3D" w14:textId="3EF9F434" w:rsidR="000D461F" w:rsidRPr="000D461F" w:rsidRDefault="00BF18D8" w:rsidP="000D461F">
            <w:pPr>
              <w:rPr>
                <w:ins w:id="1501" w:author="Jens-Rainer Ohm" w:date="2025-01-14T10:59:00Z"/>
                <w:lang w:val="de-DE" w:eastAsia="de-DE"/>
              </w:rPr>
            </w:pPr>
            <w:ins w:id="1502" w:author="Jens-Rainer Ohm" w:date="2025-01-14T11:10:00Z">
              <w:r>
                <w:rPr>
                  <w:lang w:val="de-DE" w:eastAsia="de-DE"/>
                </w:rPr>
                <w:t>Not relia</w:t>
              </w:r>
            </w:ins>
            <w:ins w:id="1503" w:author="Jens-Rainer Ohm" w:date="2025-01-14T11:11:00Z">
              <w:r>
                <w:rPr>
                  <w:lang w:val="de-DE" w:eastAsia="de-DE"/>
                </w:rPr>
                <w:t>ble</w:t>
              </w:r>
            </w:ins>
          </w:p>
        </w:tc>
        <w:tc>
          <w:tcPr>
            <w:tcW w:w="1071" w:type="dxa"/>
            <w:tcBorders>
              <w:top w:val="nil"/>
              <w:left w:val="nil"/>
              <w:bottom w:val="nil"/>
              <w:right w:val="nil"/>
            </w:tcBorders>
            <w:shd w:val="clear" w:color="auto" w:fill="auto"/>
            <w:noWrap/>
            <w:vAlign w:val="center"/>
            <w:tcPrChange w:id="1504" w:author="Jens-Rainer Ohm" w:date="2025-01-14T11:11:00Z">
              <w:tcPr>
                <w:tcW w:w="1071" w:type="dxa"/>
                <w:tcBorders>
                  <w:top w:val="nil"/>
                  <w:left w:val="nil"/>
                  <w:bottom w:val="nil"/>
                  <w:right w:val="nil"/>
                </w:tcBorders>
                <w:shd w:val="clear" w:color="auto" w:fill="auto"/>
                <w:noWrap/>
                <w:vAlign w:val="center"/>
              </w:tcPr>
            </w:tcPrChange>
          </w:tcPr>
          <w:p w14:paraId="15C13878" w14:textId="7F484D8F" w:rsidR="000D461F" w:rsidRPr="000D461F" w:rsidRDefault="000D461F" w:rsidP="000D461F">
            <w:pPr>
              <w:rPr>
                <w:ins w:id="1505" w:author="Jens-Rainer Ohm" w:date="2025-01-14T10:59:00Z"/>
                <w:lang w:val="de-DE" w:eastAsia="de-DE"/>
              </w:rPr>
            </w:pPr>
          </w:p>
        </w:tc>
        <w:tc>
          <w:tcPr>
            <w:tcW w:w="1204" w:type="dxa"/>
            <w:tcBorders>
              <w:top w:val="single" w:sz="8" w:space="0" w:color="auto"/>
              <w:left w:val="single" w:sz="4" w:space="0" w:color="auto"/>
              <w:bottom w:val="nil"/>
              <w:right w:val="nil"/>
            </w:tcBorders>
            <w:shd w:val="clear" w:color="auto" w:fill="auto"/>
            <w:noWrap/>
            <w:vAlign w:val="center"/>
            <w:hideMark/>
            <w:tcPrChange w:id="1506" w:author="Jens-Rainer Ohm" w:date="2025-01-14T11:11:00Z">
              <w:tcPr>
                <w:tcW w:w="1204" w:type="dxa"/>
                <w:tcBorders>
                  <w:top w:val="single" w:sz="8" w:space="0" w:color="auto"/>
                  <w:left w:val="single" w:sz="4" w:space="0" w:color="auto"/>
                  <w:bottom w:val="nil"/>
                  <w:right w:val="nil"/>
                </w:tcBorders>
                <w:shd w:val="clear" w:color="auto" w:fill="auto"/>
                <w:noWrap/>
                <w:vAlign w:val="center"/>
                <w:hideMark/>
              </w:tcPr>
            </w:tcPrChange>
          </w:tcPr>
          <w:p w14:paraId="30A010D0" w14:textId="77777777" w:rsidR="000D461F" w:rsidRPr="000D461F" w:rsidRDefault="000D461F" w:rsidP="000D461F">
            <w:pPr>
              <w:rPr>
                <w:ins w:id="1507" w:author="Jens-Rainer Ohm" w:date="2025-01-14T10:59:00Z"/>
                <w:lang w:val="de-DE" w:eastAsia="de-DE"/>
              </w:rPr>
            </w:pPr>
            <w:ins w:id="1508" w:author="Jens-Rainer Ohm" w:date="2025-01-14T10:59:00Z">
              <w:r w:rsidRPr="000D461F">
                <w:rPr>
                  <w:lang w:val="de-DE" w:eastAsia="de-DE"/>
                </w:rPr>
                <w:t>100%</w:t>
              </w:r>
            </w:ins>
          </w:p>
        </w:tc>
      </w:tr>
      <w:tr w:rsidR="000D461F" w:rsidRPr="000D461F" w14:paraId="574CB5FB" w14:textId="77777777" w:rsidTr="00BF18D8">
        <w:tblPrEx>
          <w:tblW w:w="8000" w:type="dxa"/>
          <w:jc w:val="center"/>
          <w:tblPrExChange w:id="1509" w:author="Jens-Rainer Ohm" w:date="2025-01-14T11:11:00Z">
            <w:tblPrEx>
              <w:tblW w:w="8000" w:type="dxa"/>
              <w:jc w:val="center"/>
            </w:tblPrEx>
          </w:tblPrExChange>
        </w:tblPrEx>
        <w:trPr>
          <w:trHeight w:val="255"/>
          <w:jc w:val="center"/>
          <w:ins w:id="1510" w:author="Jens-Rainer Ohm" w:date="2025-01-14T10:59:00Z"/>
          <w:trPrChange w:id="1511"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512"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4C54A217" w14:textId="77777777" w:rsidR="000D461F" w:rsidRPr="000D461F" w:rsidRDefault="000D461F" w:rsidP="000D461F">
            <w:pPr>
              <w:rPr>
                <w:ins w:id="1513" w:author="Jens-Rainer Ohm" w:date="2025-01-14T10:59:00Z"/>
                <w:lang w:val="de-DE" w:eastAsia="de-DE"/>
              </w:rPr>
            </w:pPr>
            <w:ins w:id="1514" w:author="Jens-Rainer Ohm" w:date="2025-01-14T10:59:00Z">
              <w:r w:rsidRPr="000D461F">
                <w:rPr>
                  <w:lang w:val="de-DE" w:eastAsia="de-DE"/>
                </w:rPr>
                <w:t>Class A2</w:t>
              </w:r>
            </w:ins>
          </w:p>
        </w:tc>
        <w:tc>
          <w:tcPr>
            <w:tcW w:w="1004" w:type="dxa"/>
            <w:tcBorders>
              <w:top w:val="nil"/>
              <w:left w:val="nil"/>
              <w:bottom w:val="nil"/>
              <w:right w:val="nil"/>
            </w:tcBorders>
            <w:shd w:val="clear" w:color="auto" w:fill="auto"/>
            <w:noWrap/>
            <w:vAlign w:val="center"/>
            <w:hideMark/>
            <w:tcPrChange w:id="1515" w:author="Jens-Rainer Ohm" w:date="2025-01-14T11:11:00Z">
              <w:tcPr>
                <w:tcW w:w="1004" w:type="dxa"/>
                <w:tcBorders>
                  <w:top w:val="nil"/>
                  <w:left w:val="nil"/>
                  <w:bottom w:val="nil"/>
                  <w:right w:val="nil"/>
                </w:tcBorders>
                <w:shd w:val="clear" w:color="auto" w:fill="auto"/>
                <w:noWrap/>
                <w:vAlign w:val="center"/>
                <w:hideMark/>
              </w:tcPr>
            </w:tcPrChange>
          </w:tcPr>
          <w:p w14:paraId="65DB25BE" w14:textId="77777777" w:rsidR="000D461F" w:rsidRPr="000D461F" w:rsidRDefault="000D461F" w:rsidP="000D461F">
            <w:pPr>
              <w:rPr>
                <w:ins w:id="1516" w:author="Jens-Rainer Ohm" w:date="2025-01-14T10:59:00Z"/>
                <w:lang w:val="de-DE" w:eastAsia="de-DE"/>
              </w:rPr>
            </w:pPr>
            <w:ins w:id="1517" w:author="Jens-Rainer Ohm" w:date="2025-01-14T10:59:00Z">
              <w:r w:rsidRPr="000D461F">
                <w:rPr>
                  <w:lang w:val="de-DE" w:eastAsia="de-DE"/>
                </w:rPr>
                <w:t>-0.55%</w:t>
              </w:r>
            </w:ins>
          </w:p>
        </w:tc>
        <w:tc>
          <w:tcPr>
            <w:tcW w:w="1005" w:type="dxa"/>
            <w:tcBorders>
              <w:top w:val="nil"/>
              <w:left w:val="nil"/>
              <w:bottom w:val="nil"/>
              <w:right w:val="nil"/>
            </w:tcBorders>
            <w:shd w:val="clear" w:color="auto" w:fill="auto"/>
            <w:noWrap/>
            <w:vAlign w:val="center"/>
            <w:hideMark/>
            <w:tcPrChange w:id="1518" w:author="Jens-Rainer Ohm" w:date="2025-01-14T11:11:00Z">
              <w:tcPr>
                <w:tcW w:w="1005" w:type="dxa"/>
                <w:tcBorders>
                  <w:top w:val="nil"/>
                  <w:left w:val="nil"/>
                  <w:bottom w:val="nil"/>
                  <w:right w:val="nil"/>
                </w:tcBorders>
                <w:shd w:val="clear" w:color="auto" w:fill="auto"/>
                <w:noWrap/>
                <w:vAlign w:val="center"/>
                <w:hideMark/>
              </w:tcPr>
            </w:tcPrChange>
          </w:tcPr>
          <w:p w14:paraId="2343DE9D" w14:textId="77777777" w:rsidR="000D461F" w:rsidRPr="000D461F" w:rsidRDefault="000D461F" w:rsidP="000D461F">
            <w:pPr>
              <w:rPr>
                <w:ins w:id="1519" w:author="Jens-Rainer Ohm" w:date="2025-01-14T10:59:00Z"/>
                <w:lang w:val="de-DE" w:eastAsia="de-DE"/>
              </w:rPr>
            </w:pPr>
            <w:ins w:id="1520" w:author="Jens-Rainer Ohm" w:date="2025-01-14T10:59:00Z">
              <w:r w:rsidRPr="000D461F">
                <w:rPr>
                  <w:lang w:val="de-DE" w:eastAsia="de-DE"/>
                </w:rPr>
                <w:t>-0.31%</w:t>
              </w:r>
            </w:ins>
          </w:p>
        </w:tc>
        <w:tc>
          <w:tcPr>
            <w:tcW w:w="1005" w:type="dxa"/>
            <w:tcBorders>
              <w:top w:val="nil"/>
              <w:left w:val="nil"/>
              <w:bottom w:val="nil"/>
              <w:right w:val="single" w:sz="4" w:space="0" w:color="auto"/>
            </w:tcBorders>
            <w:shd w:val="clear" w:color="auto" w:fill="auto"/>
            <w:noWrap/>
            <w:vAlign w:val="center"/>
            <w:hideMark/>
            <w:tcPrChange w:id="1521"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7DBFF8C9" w14:textId="77777777" w:rsidR="000D461F" w:rsidRPr="000D461F" w:rsidRDefault="000D461F" w:rsidP="000D461F">
            <w:pPr>
              <w:rPr>
                <w:ins w:id="1522" w:author="Jens-Rainer Ohm" w:date="2025-01-14T10:59:00Z"/>
                <w:lang w:val="de-DE" w:eastAsia="de-DE"/>
              </w:rPr>
            </w:pPr>
            <w:ins w:id="1523" w:author="Jens-Rainer Ohm" w:date="2025-01-14T10:59:00Z">
              <w:r w:rsidRPr="000D461F">
                <w:rPr>
                  <w:lang w:val="de-DE" w:eastAsia="de-DE"/>
                </w:rPr>
                <w:t>-0.64%</w:t>
              </w:r>
            </w:ins>
          </w:p>
        </w:tc>
        <w:tc>
          <w:tcPr>
            <w:tcW w:w="1071" w:type="dxa"/>
            <w:tcBorders>
              <w:top w:val="nil"/>
              <w:left w:val="nil"/>
              <w:bottom w:val="nil"/>
              <w:right w:val="nil"/>
            </w:tcBorders>
            <w:shd w:val="clear" w:color="auto" w:fill="auto"/>
            <w:noWrap/>
            <w:vAlign w:val="center"/>
            <w:tcPrChange w:id="1524" w:author="Jens-Rainer Ohm" w:date="2025-01-14T11:11:00Z">
              <w:tcPr>
                <w:tcW w:w="1071" w:type="dxa"/>
                <w:tcBorders>
                  <w:top w:val="nil"/>
                  <w:left w:val="nil"/>
                  <w:bottom w:val="nil"/>
                  <w:right w:val="nil"/>
                </w:tcBorders>
                <w:shd w:val="clear" w:color="auto" w:fill="auto"/>
                <w:noWrap/>
                <w:vAlign w:val="center"/>
              </w:tcPr>
            </w:tcPrChange>
          </w:tcPr>
          <w:p w14:paraId="48B8295C" w14:textId="33189A1D" w:rsidR="000D461F" w:rsidRPr="000D461F" w:rsidRDefault="000D461F" w:rsidP="000D461F">
            <w:pPr>
              <w:rPr>
                <w:ins w:id="1525"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526" w:author="Jens-Rainer Ohm" w:date="2025-01-14T11:11:00Z">
              <w:tcPr>
                <w:tcW w:w="1071" w:type="dxa"/>
                <w:tcBorders>
                  <w:top w:val="nil"/>
                  <w:left w:val="nil"/>
                  <w:bottom w:val="nil"/>
                  <w:right w:val="nil"/>
                </w:tcBorders>
                <w:shd w:val="clear" w:color="auto" w:fill="auto"/>
                <w:noWrap/>
                <w:vAlign w:val="center"/>
              </w:tcPr>
            </w:tcPrChange>
          </w:tcPr>
          <w:p w14:paraId="5C178F74" w14:textId="13D4649B" w:rsidR="000D461F" w:rsidRPr="000D461F" w:rsidRDefault="000D461F" w:rsidP="000D461F">
            <w:pPr>
              <w:rPr>
                <w:ins w:id="1527"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528"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0EE7379A" w14:textId="77777777" w:rsidR="000D461F" w:rsidRPr="000D461F" w:rsidRDefault="000D461F" w:rsidP="000D461F">
            <w:pPr>
              <w:rPr>
                <w:ins w:id="1529" w:author="Jens-Rainer Ohm" w:date="2025-01-14T10:59:00Z"/>
                <w:lang w:val="de-DE" w:eastAsia="de-DE"/>
              </w:rPr>
            </w:pPr>
            <w:ins w:id="1530" w:author="Jens-Rainer Ohm" w:date="2025-01-14T10:59:00Z">
              <w:r w:rsidRPr="000D461F">
                <w:rPr>
                  <w:lang w:val="de-DE" w:eastAsia="de-DE"/>
                </w:rPr>
                <w:t>100%</w:t>
              </w:r>
            </w:ins>
          </w:p>
        </w:tc>
      </w:tr>
      <w:tr w:rsidR="000D461F" w:rsidRPr="000D461F" w14:paraId="78AB27E7" w14:textId="77777777" w:rsidTr="00BF18D8">
        <w:tblPrEx>
          <w:tblW w:w="8000" w:type="dxa"/>
          <w:jc w:val="center"/>
          <w:tblPrExChange w:id="1531" w:author="Jens-Rainer Ohm" w:date="2025-01-14T11:11:00Z">
            <w:tblPrEx>
              <w:tblW w:w="8000" w:type="dxa"/>
              <w:jc w:val="center"/>
            </w:tblPrEx>
          </w:tblPrExChange>
        </w:tblPrEx>
        <w:trPr>
          <w:trHeight w:val="255"/>
          <w:jc w:val="center"/>
          <w:ins w:id="1532" w:author="Jens-Rainer Ohm" w:date="2025-01-14T10:59:00Z"/>
          <w:trPrChange w:id="1533"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534"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34EE5060" w14:textId="77777777" w:rsidR="000D461F" w:rsidRPr="000D461F" w:rsidRDefault="000D461F" w:rsidP="000D461F">
            <w:pPr>
              <w:rPr>
                <w:ins w:id="1535" w:author="Jens-Rainer Ohm" w:date="2025-01-14T10:59:00Z"/>
                <w:lang w:val="de-DE" w:eastAsia="de-DE"/>
              </w:rPr>
            </w:pPr>
            <w:ins w:id="1536" w:author="Jens-Rainer Ohm" w:date="2025-01-14T10:59:00Z">
              <w:r w:rsidRPr="000D461F">
                <w:rPr>
                  <w:lang w:val="de-DE" w:eastAsia="de-DE"/>
                </w:rPr>
                <w:t>Class B</w:t>
              </w:r>
            </w:ins>
          </w:p>
        </w:tc>
        <w:tc>
          <w:tcPr>
            <w:tcW w:w="1004" w:type="dxa"/>
            <w:tcBorders>
              <w:top w:val="nil"/>
              <w:left w:val="nil"/>
              <w:bottom w:val="nil"/>
              <w:right w:val="nil"/>
            </w:tcBorders>
            <w:shd w:val="clear" w:color="auto" w:fill="auto"/>
            <w:noWrap/>
            <w:vAlign w:val="center"/>
            <w:hideMark/>
            <w:tcPrChange w:id="1537" w:author="Jens-Rainer Ohm" w:date="2025-01-14T11:11:00Z">
              <w:tcPr>
                <w:tcW w:w="1004" w:type="dxa"/>
                <w:tcBorders>
                  <w:top w:val="nil"/>
                  <w:left w:val="nil"/>
                  <w:bottom w:val="nil"/>
                  <w:right w:val="nil"/>
                </w:tcBorders>
                <w:shd w:val="clear" w:color="auto" w:fill="auto"/>
                <w:noWrap/>
                <w:vAlign w:val="center"/>
                <w:hideMark/>
              </w:tcPr>
            </w:tcPrChange>
          </w:tcPr>
          <w:p w14:paraId="358E45D2" w14:textId="77777777" w:rsidR="000D461F" w:rsidRPr="000D461F" w:rsidRDefault="000D461F" w:rsidP="000D461F">
            <w:pPr>
              <w:rPr>
                <w:ins w:id="1538" w:author="Jens-Rainer Ohm" w:date="2025-01-14T10:59:00Z"/>
                <w:lang w:val="de-DE" w:eastAsia="de-DE"/>
              </w:rPr>
            </w:pPr>
            <w:ins w:id="1539" w:author="Jens-Rainer Ohm" w:date="2025-01-14T10:59:00Z">
              <w:r w:rsidRPr="000D461F">
                <w:rPr>
                  <w:lang w:val="de-DE" w:eastAsia="de-DE"/>
                </w:rPr>
                <w:t>-0.40%</w:t>
              </w:r>
            </w:ins>
          </w:p>
        </w:tc>
        <w:tc>
          <w:tcPr>
            <w:tcW w:w="1005" w:type="dxa"/>
            <w:tcBorders>
              <w:top w:val="nil"/>
              <w:left w:val="nil"/>
              <w:bottom w:val="nil"/>
              <w:right w:val="nil"/>
            </w:tcBorders>
            <w:shd w:val="clear" w:color="auto" w:fill="auto"/>
            <w:noWrap/>
            <w:vAlign w:val="center"/>
            <w:hideMark/>
            <w:tcPrChange w:id="1540" w:author="Jens-Rainer Ohm" w:date="2025-01-14T11:11:00Z">
              <w:tcPr>
                <w:tcW w:w="1005" w:type="dxa"/>
                <w:tcBorders>
                  <w:top w:val="nil"/>
                  <w:left w:val="nil"/>
                  <w:bottom w:val="nil"/>
                  <w:right w:val="nil"/>
                </w:tcBorders>
                <w:shd w:val="clear" w:color="auto" w:fill="auto"/>
                <w:noWrap/>
                <w:vAlign w:val="center"/>
                <w:hideMark/>
              </w:tcPr>
            </w:tcPrChange>
          </w:tcPr>
          <w:p w14:paraId="2E19660D" w14:textId="77777777" w:rsidR="000D461F" w:rsidRPr="000D461F" w:rsidRDefault="000D461F" w:rsidP="000D461F">
            <w:pPr>
              <w:rPr>
                <w:ins w:id="1541" w:author="Jens-Rainer Ohm" w:date="2025-01-14T10:59:00Z"/>
                <w:lang w:val="de-DE" w:eastAsia="de-DE"/>
              </w:rPr>
            </w:pPr>
            <w:ins w:id="1542" w:author="Jens-Rainer Ohm" w:date="2025-01-14T10:59:00Z">
              <w:r w:rsidRPr="000D461F">
                <w:rPr>
                  <w:lang w:val="de-DE" w:eastAsia="de-DE"/>
                </w:rPr>
                <w:t>0.33%</w:t>
              </w:r>
            </w:ins>
          </w:p>
        </w:tc>
        <w:tc>
          <w:tcPr>
            <w:tcW w:w="1005" w:type="dxa"/>
            <w:tcBorders>
              <w:top w:val="nil"/>
              <w:left w:val="nil"/>
              <w:bottom w:val="nil"/>
              <w:right w:val="single" w:sz="4" w:space="0" w:color="auto"/>
            </w:tcBorders>
            <w:shd w:val="clear" w:color="auto" w:fill="auto"/>
            <w:noWrap/>
            <w:vAlign w:val="center"/>
            <w:hideMark/>
            <w:tcPrChange w:id="1543"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1F6CD59E" w14:textId="77777777" w:rsidR="000D461F" w:rsidRPr="000D461F" w:rsidRDefault="000D461F" w:rsidP="000D461F">
            <w:pPr>
              <w:rPr>
                <w:ins w:id="1544" w:author="Jens-Rainer Ohm" w:date="2025-01-14T10:59:00Z"/>
                <w:lang w:val="de-DE" w:eastAsia="de-DE"/>
              </w:rPr>
            </w:pPr>
            <w:ins w:id="1545" w:author="Jens-Rainer Ohm" w:date="2025-01-14T10:59:00Z">
              <w:r w:rsidRPr="000D461F">
                <w:rPr>
                  <w:lang w:val="de-DE" w:eastAsia="de-DE"/>
                </w:rPr>
                <w:t>0.01%</w:t>
              </w:r>
            </w:ins>
          </w:p>
        </w:tc>
        <w:tc>
          <w:tcPr>
            <w:tcW w:w="1071" w:type="dxa"/>
            <w:tcBorders>
              <w:top w:val="nil"/>
              <w:left w:val="nil"/>
              <w:bottom w:val="nil"/>
              <w:right w:val="nil"/>
            </w:tcBorders>
            <w:shd w:val="clear" w:color="auto" w:fill="auto"/>
            <w:noWrap/>
            <w:vAlign w:val="center"/>
            <w:tcPrChange w:id="1546" w:author="Jens-Rainer Ohm" w:date="2025-01-14T11:11:00Z">
              <w:tcPr>
                <w:tcW w:w="1071" w:type="dxa"/>
                <w:tcBorders>
                  <w:top w:val="nil"/>
                  <w:left w:val="nil"/>
                  <w:bottom w:val="nil"/>
                  <w:right w:val="nil"/>
                </w:tcBorders>
                <w:shd w:val="clear" w:color="auto" w:fill="auto"/>
                <w:noWrap/>
                <w:vAlign w:val="center"/>
              </w:tcPr>
            </w:tcPrChange>
          </w:tcPr>
          <w:p w14:paraId="2D4BE085" w14:textId="51DD1550" w:rsidR="000D461F" w:rsidRPr="000D461F" w:rsidRDefault="000D461F" w:rsidP="000D461F">
            <w:pPr>
              <w:rPr>
                <w:ins w:id="1547"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548" w:author="Jens-Rainer Ohm" w:date="2025-01-14T11:11:00Z">
              <w:tcPr>
                <w:tcW w:w="1071" w:type="dxa"/>
                <w:tcBorders>
                  <w:top w:val="nil"/>
                  <w:left w:val="nil"/>
                  <w:bottom w:val="nil"/>
                  <w:right w:val="nil"/>
                </w:tcBorders>
                <w:shd w:val="clear" w:color="auto" w:fill="auto"/>
                <w:noWrap/>
                <w:vAlign w:val="center"/>
              </w:tcPr>
            </w:tcPrChange>
          </w:tcPr>
          <w:p w14:paraId="52F12B27" w14:textId="56245950" w:rsidR="000D461F" w:rsidRPr="000D461F" w:rsidRDefault="000D461F" w:rsidP="000D461F">
            <w:pPr>
              <w:rPr>
                <w:ins w:id="1549"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550"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09115309" w14:textId="77777777" w:rsidR="000D461F" w:rsidRPr="000D461F" w:rsidRDefault="000D461F" w:rsidP="000D461F">
            <w:pPr>
              <w:rPr>
                <w:ins w:id="1551" w:author="Jens-Rainer Ohm" w:date="2025-01-14T10:59:00Z"/>
                <w:lang w:val="de-DE" w:eastAsia="de-DE"/>
              </w:rPr>
            </w:pPr>
            <w:ins w:id="1552" w:author="Jens-Rainer Ohm" w:date="2025-01-14T10:59:00Z">
              <w:r w:rsidRPr="000D461F">
                <w:rPr>
                  <w:lang w:val="de-DE" w:eastAsia="de-DE"/>
                </w:rPr>
                <w:t>100%</w:t>
              </w:r>
            </w:ins>
          </w:p>
        </w:tc>
      </w:tr>
      <w:tr w:rsidR="000D461F" w:rsidRPr="000D461F" w14:paraId="18E19FED" w14:textId="77777777" w:rsidTr="00BF18D8">
        <w:tblPrEx>
          <w:tblW w:w="8000" w:type="dxa"/>
          <w:jc w:val="center"/>
          <w:tblPrExChange w:id="1553" w:author="Jens-Rainer Ohm" w:date="2025-01-14T11:11:00Z">
            <w:tblPrEx>
              <w:tblW w:w="8000" w:type="dxa"/>
              <w:jc w:val="center"/>
            </w:tblPrEx>
          </w:tblPrExChange>
        </w:tblPrEx>
        <w:trPr>
          <w:trHeight w:val="255"/>
          <w:jc w:val="center"/>
          <w:ins w:id="1554" w:author="Jens-Rainer Ohm" w:date="2025-01-14T10:59:00Z"/>
          <w:trPrChange w:id="1555"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556"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5926CC7E" w14:textId="77777777" w:rsidR="000D461F" w:rsidRPr="000D461F" w:rsidRDefault="000D461F" w:rsidP="000D461F">
            <w:pPr>
              <w:rPr>
                <w:ins w:id="1557" w:author="Jens-Rainer Ohm" w:date="2025-01-14T10:59:00Z"/>
                <w:lang w:val="de-DE" w:eastAsia="de-DE"/>
              </w:rPr>
            </w:pPr>
            <w:ins w:id="1558" w:author="Jens-Rainer Ohm" w:date="2025-01-14T10:59:00Z">
              <w:r w:rsidRPr="000D461F">
                <w:rPr>
                  <w:lang w:val="de-DE" w:eastAsia="de-DE"/>
                </w:rPr>
                <w:t>Class C</w:t>
              </w:r>
            </w:ins>
          </w:p>
        </w:tc>
        <w:tc>
          <w:tcPr>
            <w:tcW w:w="1004" w:type="dxa"/>
            <w:tcBorders>
              <w:top w:val="nil"/>
              <w:left w:val="nil"/>
              <w:bottom w:val="nil"/>
              <w:right w:val="nil"/>
            </w:tcBorders>
            <w:shd w:val="clear" w:color="auto" w:fill="auto"/>
            <w:noWrap/>
            <w:vAlign w:val="center"/>
            <w:hideMark/>
            <w:tcPrChange w:id="1559" w:author="Jens-Rainer Ohm" w:date="2025-01-14T11:11:00Z">
              <w:tcPr>
                <w:tcW w:w="1004" w:type="dxa"/>
                <w:tcBorders>
                  <w:top w:val="nil"/>
                  <w:left w:val="nil"/>
                  <w:bottom w:val="nil"/>
                  <w:right w:val="nil"/>
                </w:tcBorders>
                <w:shd w:val="clear" w:color="auto" w:fill="auto"/>
                <w:noWrap/>
                <w:vAlign w:val="center"/>
                <w:hideMark/>
              </w:tcPr>
            </w:tcPrChange>
          </w:tcPr>
          <w:p w14:paraId="407FD61D" w14:textId="77777777" w:rsidR="000D461F" w:rsidRPr="000D461F" w:rsidRDefault="000D461F" w:rsidP="000D461F">
            <w:pPr>
              <w:rPr>
                <w:ins w:id="1560" w:author="Jens-Rainer Ohm" w:date="2025-01-14T10:59:00Z"/>
                <w:lang w:val="de-DE" w:eastAsia="de-DE"/>
              </w:rPr>
            </w:pPr>
            <w:ins w:id="1561" w:author="Jens-Rainer Ohm" w:date="2025-01-14T10:59:00Z">
              <w:r w:rsidRPr="000D461F">
                <w:rPr>
                  <w:lang w:val="de-DE" w:eastAsia="de-DE"/>
                </w:rPr>
                <w:t>-0.36%</w:t>
              </w:r>
            </w:ins>
          </w:p>
        </w:tc>
        <w:tc>
          <w:tcPr>
            <w:tcW w:w="1005" w:type="dxa"/>
            <w:tcBorders>
              <w:top w:val="nil"/>
              <w:left w:val="nil"/>
              <w:bottom w:val="nil"/>
              <w:right w:val="nil"/>
            </w:tcBorders>
            <w:shd w:val="clear" w:color="auto" w:fill="auto"/>
            <w:noWrap/>
            <w:vAlign w:val="center"/>
            <w:hideMark/>
            <w:tcPrChange w:id="1562" w:author="Jens-Rainer Ohm" w:date="2025-01-14T11:11:00Z">
              <w:tcPr>
                <w:tcW w:w="1005" w:type="dxa"/>
                <w:tcBorders>
                  <w:top w:val="nil"/>
                  <w:left w:val="nil"/>
                  <w:bottom w:val="nil"/>
                  <w:right w:val="nil"/>
                </w:tcBorders>
                <w:shd w:val="clear" w:color="auto" w:fill="auto"/>
                <w:noWrap/>
                <w:vAlign w:val="center"/>
                <w:hideMark/>
              </w:tcPr>
            </w:tcPrChange>
          </w:tcPr>
          <w:p w14:paraId="0345F64C" w14:textId="77777777" w:rsidR="000D461F" w:rsidRPr="000D461F" w:rsidRDefault="000D461F" w:rsidP="000D461F">
            <w:pPr>
              <w:rPr>
                <w:ins w:id="1563" w:author="Jens-Rainer Ohm" w:date="2025-01-14T10:59:00Z"/>
                <w:lang w:val="de-DE" w:eastAsia="de-DE"/>
              </w:rPr>
            </w:pPr>
            <w:ins w:id="1564" w:author="Jens-Rainer Ohm" w:date="2025-01-14T10:59:00Z">
              <w:r w:rsidRPr="000D461F">
                <w:rPr>
                  <w:lang w:val="de-DE" w:eastAsia="de-DE"/>
                </w:rPr>
                <w:t>1.42%</w:t>
              </w:r>
            </w:ins>
          </w:p>
        </w:tc>
        <w:tc>
          <w:tcPr>
            <w:tcW w:w="1005" w:type="dxa"/>
            <w:tcBorders>
              <w:top w:val="nil"/>
              <w:left w:val="nil"/>
              <w:bottom w:val="nil"/>
              <w:right w:val="single" w:sz="4" w:space="0" w:color="auto"/>
            </w:tcBorders>
            <w:shd w:val="clear" w:color="auto" w:fill="auto"/>
            <w:noWrap/>
            <w:vAlign w:val="center"/>
            <w:hideMark/>
            <w:tcPrChange w:id="1565"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2E067A55" w14:textId="77777777" w:rsidR="000D461F" w:rsidRPr="000D461F" w:rsidRDefault="000D461F" w:rsidP="000D461F">
            <w:pPr>
              <w:rPr>
                <w:ins w:id="1566" w:author="Jens-Rainer Ohm" w:date="2025-01-14T10:59:00Z"/>
                <w:lang w:val="de-DE" w:eastAsia="de-DE"/>
              </w:rPr>
            </w:pPr>
            <w:ins w:id="1567" w:author="Jens-Rainer Ohm" w:date="2025-01-14T10:59:00Z">
              <w:r w:rsidRPr="000D461F">
                <w:rPr>
                  <w:lang w:val="de-DE" w:eastAsia="de-DE"/>
                </w:rPr>
                <w:t>0.93%</w:t>
              </w:r>
            </w:ins>
          </w:p>
        </w:tc>
        <w:tc>
          <w:tcPr>
            <w:tcW w:w="1071" w:type="dxa"/>
            <w:tcBorders>
              <w:top w:val="nil"/>
              <w:left w:val="nil"/>
              <w:bottom w:val="nil"/>
              <w:right w:val="nil"/>
            </w:tcBorders>
            <w:shd w:val="clear" w:color="auto" w:fill="auto"/>
            <w:noWrap/>
            <w:vAlign w:val="center"/>
            <w:tcPrChange w:id="1568" w:author="Jens-Rainer Ohm" w:date="2025-01-14T11:11:00Z">
              <w:tcPr>
                <w:tcW w:w="1071" w:type="dxa"/>
                <w:tcBorders>
                  <w:top w:val="nil"/>
                  <w:left w:val="nil"/>
                  <w:bottom w:val="nil"/>
                  <w:right w:val="nil"/>
                </w:tcBorders>
                <w:shd w:val="clear" w:color="auto" w:fill="auto"/>
                <w:noWrap/>
                <w:vAlign w:val="center"/>
              </w:tcPr>
            </w:tcPrChange>
          </w:tcPr>
          <w:p w14:paraId="498FD59D" w14:textId="2987828B" w:rsidR="000D461F" w:rsidRPr="000D461F" w:rsidRDefault="000D461F" w:rsidP="000D461F">
            <w:pPr>
              <w:rPr>
                <w:ins w:id="1569"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570" w:author="Jens-Rainer Ohm" w:date="2025-01-14T11:11:00Z">
              <w:tcPr>
                <w:tcW w:w="1071" w:type="dxa"/>
                <w:tcBorders>
                  <w:top w:val="nil"/>
                  <w:left w:val="nil"/>
                  <w:bottom w:val="nil"/>
                  <w:right w:val="nil"/>
                </w:tcBorders>
                <w:shd w:val="clear" w:color="auto" w:fill="auto"/>
                <w:noWrap/>
                <w:vAlign w:val="center"/>
              </w:tcPr>
            </w:tcPrChange>
          </w:tcPr>
          <w:p w14:paraId="2E02C480" w14:textId="4B832515" w:rsidR="000D461F" w:rsidRPr="000D461F" w:rsidRDefault="000D461F" w:rsidP="000D461F">
            <w:pPr>
              <w:rPr>
                <w:ins w:id="1571"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572"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3B391B85" w14:textId="77777777" w:rsidR="000D461F" w:rsidRPr="000D461F" w:rsidRDefault="000D461F" w:rsidP="000D461F">
            <w:pPr>
              <w:rPr>
                <w:ins w:id="1573" w:author="Jens-Rainer Ohm" w:date="2025-01-14T10:59:00Z"/>
                <w:lang w:val="de-DE" w:eastAsia="de-DE"/>
              </w:rPr>
            </w:pPr>
            <w:ins w:id="1574" w:author="Jens-Rainer Ohm" w:date="2025-01-14T10:59:00Z">
              <w:r w:rsidRPr="000D461F">
                <w:rPr>
                  <w:lang w:val="de-DE" w:eastAsia="de-DE"/>
                </w:rPr>
                <w:t>100%</w:t>
              </w:r>
            </w:ins>
          </w:p>
        </w:tc>
      </w:tr>
      <w:tr w:rsidR="000D461F" w:rsidRPr="000D461F" w14:paraId="611804D1" w14:textId="77777777" w:rsidTr="00BF18D8">
        <w:tblPrEx>
          <w:tblW w:w="8000" w:type="dxa"/>
          <w:jc w:val="center"/>
          <w:tblPrExChange w:id="1575" w:author="Jens-Rainer Ohm" w:date="2025-01-14T11:11:00Z">
            <w:tblPrEx>
              <w:tblW w:w="8000" w:type="dxa"/>
              <w:jc w:val="center"/>
            </w:tblPrEx>
          </w:tblPrExChange>
        </w:tblPrEx>
        <w:trPr>
          <w:trHeight w:val="255"/>
          <w:jc w:val="center"/>
          <w:ins w:id="1576" w:author="Jens-Rainer Ohm" w:date="2025-01-14T10:59:00Z"/>
          <w:trPrChange w:id="1577"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578"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22C0FC13" w14:textId="77777777" w:rsidR="000D461F" w:rsidRPr="000D461F" w:rsidRDefault="000D461F" w:rsidP="000D461F">
            <w:pPr>
              <w:rPr>
                <w:ins w:id="1579" w:author="Jens-Rainer Ohm" w:date="2025-01-14T10:59:00Z"/>
                <w:lang w:val="de-DE" w:eastAsia="de-DE"/>
              </w:rPr>
            </w:pPr>
            <w:ins w:id="1580" w:author="Jens-Rainer Ohm" w:date="2025-01-14T10:59:00Z">
              <w:r w:rsidRPr="000D461F">
                <w:rPr>
                  <w:lang w:val="de-DE" w:eastAsia="de-DE"/>
                </w:rPr>
                <w:t>Class E</w:t>
              </w:r>
            </w:ins>
          </w:p>
        </w:tc>
        <w:tc>
          <w:tcPr>
            <w:tcW w:w="1004" w:type="dxa"/>
            <w:tcBorders>
              <w:top w:val="nil"/>
              <w:left w:val="nil"/>
              <w:bottom w:val="nil"/>
              <w:right w:val="nil"/>
            </w:tcBorders>
            <w:shd w:val="clear" w:color="auto" w:fill="auto"/>
            <w:noWrap/>
            <w:vAlign w:val="center"/>
            <w:hideMark/>
            <w:tcPrChange w:id="1581" w:author="Jens-Rainer Ohm" w:date="2025-01-14T11:11:00Z">
              <w:tcPr>
                <w:tcW w:w="1004" w:type="dxa"/>
                <w:tcBorders>
                  <w:top w:val="nil"/>
                  <w:left w:val="nil"/>
                  <w:bottom w:val="nil"/>
                  <w:right w:val="nil"/>
                </w:tcBorders>
                <w:shd w:val="clear" w:color="auto" w:fill="auto"/>
                <w:noWrap/>
                <w:vAlign w:val="center"/>
                <w:hideMark/>
              </w:tcPr>
            </w:tcPrChange>
          </w:tcPr>
          <w:p w14:paraId="6093287C" w14:textId="77777777" w:rsidR="000D461F" w:rsidRPr="000D461F" w:rsidRDefault="000D461F" w:rsidP="000D461F">
            <w:pPr>
              <w:rPr>
                <w:ins w:id="1582" w:author="Jens-Rainer Ohm" w:date="2025-01-14T10:59:00Z"/>
                <w:lang w:val="de-DE" w:eastAsia="de-DE"/>
              </w:rPr>
            </w:pPr>
            <w:ins w:id="1583" w:author="Jens-Rainer Ohm" w:date="2025-01-14T10:59:00Z">
              <w:r w:rsidRPr="000D461F">
                <w:rPr>
                  <w:lang w:val="de-DE" w:eastAsia="de-DE"/>
                </w:rPr>
                <w:t> </w:t>
              </w:r>
            </w:ins>
          </w:p>
        </w:tc>
        <w:tc>
          <w:tcPr>
            <w:tcW w:w="1005" w:type="dxa"/>
            <w:tcBorders>
              <w:top w:val="nil"/>
              <w:left w:val="nil"/>
              <w:bottom w:val="nil"/>
              <w:right w:val="nil"/>
            </w:tcBorders>
            <w:shd w:val="clear" w:color="auto" w:fill="auto"/>
            <w:noWrap/>
            <w:vAlign w:val="center"/>
            <w:hideMark/>
            <w:tcPrChange w:id="1584" w:author="Jens-Rainer Ohm" w:date="2025-01-14T11:11:00Z">
              <w:tcPr>
                <w:tcW w:w="1005" w:type="dxa"/>
                <w:tcBorders>
                  <w:top w:val="nil"/>
                  <w:left w:val="nil"/>
                  <w:bottom w:val="nil"/>
                  <w:right w:val="nil"/>
                </w:tcBorders>
                <w:shd w:val="clear" w:color="auto" w:fill="auto"/>
                <w:noWrap/>
                <w:vAlign w:val="center"/>
                <w:hideMark/>
              </w:tcPr>
            </w:tcPrChange>
          </w:tcPr>
          <w:p w14:paraId="0885171C" w14:textId="77777777" w:rsidR="000D461F" w:rsidRPr="000D461F" w:rsidRDefault="000D461F" w:rsidP="000D461F">
            <w:pPr>
              <w:rPr>
                <w:ins w:id="1585" w:author="Jens-Rainer Ohm" w:date="2025-01-14T10:59:00Z"/>
                <w:lang w:val="de-DE" w:eastAsia="de-DE"/>
              </w:rPr>
            </w:pPr>
          </w:p>
        </w:tc>
        <w:tc>
          <w:tcPr>
            <w:tcW w:w="1005" w:type="dxa"/>
            <w:tcBorders>
              <w:top w:val="nil"/>
              <w:left w:val="nil"/>
              <w:bottom w:val="nil"/>
              <w:right w:val="single" w:sz="4" w:space="0" w:color="auto"/>
            </w:tcBorders>
            <w:shd w:val="clear" w:color="auto" w:fill="auto"/>
            <w:noWrap/>
            <w:vAlign w:val="center"/>
            <w:hideMark/>
            <w:tcPrChange w:id="1586"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74D43C86" w14:textId="77777777" w:rsidR="000D461F" w:rsidRPr="000D461F" w:rsidRDefault="000D461F" w:rsidP="000D461F">
            <w:pPr>
              <w:rPr>
                <w:ins w:id="1587" w:author="Jens-Rainer Ohm" w:date="2025-01-14T10:59:00Z"/>
                <w:lang w:val="de-DE" w:eastAsia="de-DE"/>
              </w:rPr>
            </w:pPr>
            <w:ins w:id="1588"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tcPrChange w:id="1589" w:author="Jens-Rainer Ohm" w:date="2025-01-14T11:11:00Z">
              <w:tcPr>
                <w:tcW w:w="1071" w:type="dxa"/>
                <w:tcBorders>
                  <w:top w:val="nil"/>
                  <w:left w:val="nil"/>
                  <w:bottom w:val="nil"/>
                  <w:right w:val="nil"/>
                </w:tcBorders>
                <w:shd w:val="clear" w:color="auto" w:fill="auto"/>
                <w:noWrap/>
                <w:vAlign w:val="center"/>
              </w:tcPr>
            </w:tcPrChange>
          </w:tcPr>
          <w:p w14:paraId="0D22D918" w14:textId="4EA7D83A" w:rsidR="000D461F" w:rsidRPr="000D461F" w:rsidRDefault="000D461F" w:rsidP="000D461F">
            <w:pPr>
              <w:rPr>
                <w:ins w:id="1590"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591" w:author="Jens-Rainer Ohm" w:date="2025-01-14T11:11:00Z">
              <w:tcPr>
                <w:tcW w:w="1071" w:type="dxa"/>
                <w:tcBorders>
                  <w:top w:val="nil"/>
                  <w:left w:val="nil"/>
                  <w:bottom w:val="nil"/>
                  <w:right w:val="nil"/>
                </w:tcBorders>
                <w:shd w:val="clear" w:color="auto" w:fill="auto"/>
                <w:noWrap/>
                <w:vAlign w:val="center"/>
              </w:tcPr>
            </w:tcPrChange>
          </w:tcPr>
          <w:p w14:paraId="0CEF1D4D" w14:textId="77777777" w:rsidR="000D461F" w:rsidRPr="000D461F" w:rsidRDefault="000D461F" w:rsidP="000D461F">
            <w:pPr>
              <w:rPr>
                <w:ins w:id="1592"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593"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4C43D38F" w14:textId="77777777" w:rsidR="000D461F" w:rsidRPr="000D461F" w:rsidRDefault="000D461F" w:rsidP="000D461F">
            <w:pPr>
              <w:rPr>
                <w:ins w:id="1594" w:author="Jens-Rainer Ohm" w:date="2025-01-14T10:59:00Z"/>
                <w:lang w:val="de-DE" w:eastAsia="de-DE"/>
              </w:rPr>
            </w:pPr>
            <w:ins w:id="1595" w:author="Jens-Rainer Ohm" w:date="2025-01-14T10:59:00Z">
              <w:r w:rsidRPr="000D461F">
                <w:rPr>
                  <w:lang w:val="de-DE" w:eastAsia="de-DE"/>
                </w:rPr>
                <w:t> </w:t>
              </w:r>
            </w:ins>
          </w:p>
        </w:tc>
      </w:tr>
      <w:tr w:rsidR="000D461F" w:rsidRPr="000D461F" w14:paraId="2855AF41" w14:textId="77777777" w:rsidTr="00BF18D8">
        <w:tblPrEx>
          <w:tblW w:w="8000" w:type="dxa"/>
          <w:jc w:val="center"/>
          <w:tblPrExChange w:id="1596" w:author="Jens-Rainer Ohm" w:date="2025-01-14T11:11:00Z">
            <w:tblPrEx>
              <w:tblW w:w="8000" w:type="dxa"/>
              <w:jc w:val="center"/>
            </w:tblPrEx>
          </w:tblPrExChange>
        </w:tblPrEx>
        <w:trPr>
          <w:trHeight w:val="255"/>
          <w:jc w:val="center"/>
          <w:ins w:id="1597" w:author="Jens-Rainer Ohm" w:date="2025-01-14T10:59:00Z"/>
          <w:trPrChange w:id="1598" w:author="Jens-Rainer Ohm" w:date="2025-01-14T11:11:00Z">
            <w:trPr>
              <w:trHeight w:val="255"/>
              <w:jc w:val="center"/>
            </w:trPr>
          </w:trPrChange>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Change w:id="1599" w:author="Jens-Rainer Ohm" w:date="2025-01-14T11:11:00Z">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tcPrChange>
          </w:tcPr>
          <w:p w14:paraId="717DA708" w14:textId="77777777" w:rsidR="000D461F" w:rsidRPr="000D461F" w:rsidRDefault="000D461F" w:rsidP="000D461F">
            <w:pPr>
              <w:rPr>
                <w:ins w:id="1600" w:author="Jens-Rainer Ohm" w:date="2025-01-14T10:59:00Z"/>
                <w:b/>
                <w:bCs/>
                <w:lang w:val="de-DE" w:eastAsia="de-DE"/>
              </w:rPr>
            </w:pPr>
            <w:ins w:id="1601" w:author="Jens-Rainer Ohm" w:date="2025-01-14T10:59:00Z">
              <w:r w:rsidRPr="000D461F">
                <w:rPr>
                  <w:b/>
                  <w:bCs/>
                  <w:lang w:val="de-DE" w:eastAsia="de-DE"/>
                </w:rPr>
                <w:t>Overall (Ref)</w:t>
              </w:r>
            </w:ins>
          </w:p>
        </w:tc>
        <w:tc>
          <w:tcPr>
            <w:tcW w:w="1004" w:type="dxa"/>
            <w:tcBorders>
              <w:top w:val="single" w:sz="8" w:space="0" w:color="auto"/>
              <w:left w:val="nil"/>
              <w:bottom w:val="single" w:sz="8" w:space="0" w:color="auto"/>
              <w:right w:val="nil"/>
            </w:tcBorders>
            <w:shd w:val="clear" w:color="auto" w:fill="auto"/>
            <w:noWrap/>
            <w:vAlign w:val="center"/>
            <w:hideMark/>
            <w:tcPrChange w:id="1602" w:author="Jens-Rainer Ohm" w:date="2025-01-14T11:11:00Z">
              <w:tcPr>
                <w:tcW w:w="1004" w:type="dxa"/>
                <w:tcBorders>
                  <w:top w:val="single" w:sz="8" w:space="0" w:color="auto"/>
                  <w:left w:val="nil"/>
                  <w:bottom w:val="single" w:sz="8" w:space="0" w:color="auto"/>
                  <w:right w:val="nil"/>
                </w:tcBorders>
                <w:shd w:val="clear" w:color="auto" w:fill="auto"/>
                <w:noWrap/>
                <w:vAlign w:val="center"/>
                <w:hideMark/>
              </w:tcPr>
            </w:tcPrChange>
          </w:tcPr>
          <w:p w14:paraId="7C7DC754" w14:textId="77777777" w:rsidR="000D461F" w:rsidRPr="000D461F" w:rsidRDefault="000D461F" w:rsidP="000D461F">
            <w:pPr>
              <w:rPr>
                <w:ins w:id="1603" w:author="Jens-Rainer Ohm" w:date="2025-01-14T10:59:00Z"/>
                <w:lang w:val="de-DE" w:eastAsia="de-DE"/>
              </w:rPr>
            </w:pPr>
            <w:ins w:id="1604" w:author="Jens-Rainer Ohm" w:date="2025-01-14T10:59:00Z">
              <w:r w:rsidRPr="000D461F">
                <w:rPr>
                  <w:lang w:val="de-DE" w:eastAsia="de-DE"/>
                </w:rPr>
                <w:t>-0.51%</w:t>
              </w:r>
            </w:ins>
          </w:p>
        </w:tc>
        <w:tc>
          <w:tcPr>
            <w:tcW w:w="1005" w:type="dxa"/>
            <w:tcBorders>
              <w:top w:val="single" w:sz="8" w:space="0" w:color="auto"/>
              <w:left w:val="nil"/>
              <w:bottom w:val="single" w:sz="8" w:space="0" w:color="auto"/>
              <w:right w:val="nil"/>
            </w:tcBorders>
            <w:shd w:val="clear" w:color="auto" w:fill="auto"/>
            <w:noWrap/>
            <w:vAlign w:val="center"/>
            <w:hideMark/>
            <w:tcPrChange w:id="1605" w:author="Jens-Rainer Ohm" w:date="2025-01-14T11:11:00Z">
              <w:tcPr>
                <w:tcW w:w="1005" w:type="dxa"/>
                <w:tcBorders>
                  <w:top w:val="single" w:sz="8" w:space="0" w:color="auto"/>
                  <w:left w:val="nil"/>
                  <w:bottom w:val="single" w:sz="8" w:space="0" w:color="auto"/>
                  <w:right w:val="nil"/>
                </w:tcBorders>
                <w:shd w:val="clear" w:color="auto" w:fill="auto"/>
                <w:noWrap/>
                <w:vAlign w:val="center"/>
                <w:hideMark/>
              </w:tcPr>
            </w:tcPrChange>
          </w:tcPr>
          <w:p w14:paraId="0054D13D" w14:textId="77777777" w:rsidR="000D461F" w:rsidRPr="000D461F" w:rsidRDefault="000D461F" w:rsidP="000D461F">
            <w:pPr>
              <w:rPr>
                <w:ins w:id="1606" w:author="Jens-Rainer Ohm" w:date="2025-01-14T10:59:00Z"/>
                <w:lang w:val="de-DE" w:eastAsia="de-DE"/>
              </w:rPr>
            </w:pPr>
            <w:ins w:id="1607" w:author="Jens-Rainer Ohm" w:date="2025-01-14T10:59:00Z">
              <w:r w:rsidRPr="000D461F">
                <w:rPr>
                  <w:lang w:val="de-DE" w:eastAsia="de-DE"/>
                </w:rPr>
                <w:t>0.20%</w:t>
              </w:r>
            </w:ins>
          </w:p>
        </w:tc>
        <w:tc>
          <w:tcPr>
            <w:tcW w:w="1005" w:type="dxa"/>
            <w:tcBorders>
              <w:top w:val="single" w:sz="8" w:space="0" w:color="auto"/>
              <w:left w:val="nil"/>
              <w:bottom w:val="single" w:sz="8" w:space="0" w:color="auto"/>
              <w:right w:val="single" w:sz="4" w:space="0" w:color="auto"/>
            </w:tcBorders>
            <w:shd w:val="clear" w:color="auto" w:fill="auto"/>
            <w:noWrap/>
            <w:vAlign w:val="center"/>
            <w:hideMark/>
            <w:tcPrChange w:id="1608" w:author="Jens-Rainer Ohm" w:date="2025-01-14T11:11:00Z">
              <w:tcPr>
                <w:tcW w:w="1005" w:type="dxa"/>
                <w:tcBorders>
                  <w:top w:val="single" w:sz="8" w:space="0" w:color="auto"/>
                  <w:left w:val="nil"/>
                  <w:bottom w:val="single" w:sz="8" w:space="0" w:color="auto"/>
                  <w:right w:val="single" w:sz="4" w:space="0" w:color="auto"/>
                </w:tcBorders>
                <w:shd w:val="clear" w:color="auto" w:fill="auto"/>
                <w:noWrap/>
                <w:vAlign w:val="center"/>
                <w:hideMark/>
              </w:tcPr>
            </w:tcPrChange>
          </w:tcPr>
          <w:p w14:paraId="50EBBE0B" w14:textId="77777777" w:rsidR="000D461F" w:rsidRPr="000D461F" w:rsidRDefault="000D461F" w:rsidP="000D461F">
            <w:pPr>
              <w:rPr>
                <w:ins w:id="1609" w:author="Jens-Rainer Ohm" w:date="2025-01-14T10:59:00Z"/>
                <w:lang w:val="de-DE" w:eastAsia="de-DE"/>
              </w:rPr>
            </w:pPr>
            <w:ins w:id="1610" w:author="Jens-Rainer Ohm" w:date="2025-01-14T10:59:00Z">
              <w:r w:rsidRPr="000D461F">
                <w:rPr>
                  <w:lang w:val="de-DE" w:eastAsia="de-DE"/>
                </w:rPr>
                <w:t>0.06%</w:t>
              </w:r>
            </w:ins>
          </w:p>
        </w:tc>
        <w:tc>
          <w:tcPr>
            <w:tcW w:w="1071" w:type="dxa"/>
            <w:tcBorders>
              <w:top w:val="single" w:sz="8" w:space="0" w:color="auto"/>
              <w:left w:val="nil"/>
              <w:bottom w:val="single" w:sz="8" w:space="0" w:color="auto"/>
              <w:right w:val="nil"/>
            </w:tcBorders>
            <w:shd w:val="clear" w:color="auto" w:fill="auto"/>
            <w:noWrap/>
            <w:vAlign w:val="center"/>
            <w:tcPrChange w:id="1611"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7EE67E44" w14:textId="181EF8B9" w:rsidR="000D461F" w:rsidRPr="000D461F" w:rsidRDefault="000D461F" w:rsidP="000D461F">
            <w:pPr>
              <w:rPr>
                <w:ins w:id="1612" w:author="Jens-Rainer Ohm" w:date="2025-01-14T10:59:00Z"/>
                <w:lang w:val="de-DE" w:eastAsia="de-DE"/>
              </w:rPr>
            </w:pPr>
          </w:p>
        </w:tc>
        <w:tc>
          <w:tcPr>
            <w:tcW w:w="1071" w:type="dxa"/>
            <w:tcBorders>
              <w:top w:val="single" w:sz="8" w:space="0" w:color="auto"/>
              <w:left w:val="nil"/>
              <w:bottom w:val="single" w:sz="8" w:space="0" w:color="auto"/>
              <w:right w:val="nil"/>
            </w:tcBorders>
            <w:shd w:val="clear" w:color="auto" w:fill="auto"/>
            <w:noWrap/>
            <w:vAlign w:val="center"/>
            <w:tcPrChange w:id="1613"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6B86EFDC" w14:textId="01327A5D" w:rsidR="000D461F" w:rsidRPr="000D461F" w:rsidRDefault="000D461F" w:rsidP="000D461F">
            <w:pPr>
              <w:rPr>
                <w:ins w:id="1614" w:author="Jens-Rainer Ohm" w:date="2025-01-14T10:59:00Z"/>
                <w:lang w:val="de-DE" w:eastAsia="de-DE"/>
              </w:rPr>
            </w:pPr>
          </w:p>
        </w:tc>
        <w:tc>
          <w:tcPr>
            <w:tcW w:w="1204" w:type="dxa"/>
            <w:tcBorders>
              <w:top w:val="single" w:sz="8" w:space="0" w:color="auto"/>
              <w:left w:val="single" w:sz="4" w:space="0" w:color="auto"/>
              <w:bottom w:val="single" w:sz="8" w:space="0" w:color="auto"/>
              <w:right w:val="nil"/>
            </w:tcBorders>
            <w:shd w:val="clear" w:color="auto" w:fill="auto"/>
            <w:noWrap/>
            <w:vAlign w:val="center"/>
            <w:hideMark/>
            <w:tcPrChange w:id="1615" w:author="Jens-Rainer Ohm" w:date="2025-01-14T11:11:00Z">
              <w:tcPr>
                <w:tcW w:w="1204" w:type="dxa"/>
                <w:tcBorders>
                  <w:top w:val="single" w:sz="8" w:space="0" w:color="auto"/>
                  <w:left w:val="single" w:sz="4" w:space="0" w:color="auto"/>
                  <w:bottom w:val="single" w:sz="8" w:space="0" w:color="auto"/>
                  <w:right w:val="nil"/>
                </w:tcBorders>
                <w:shd w:val="clear" w:color="auto" w:fill="auto"/>
                <w:noWrap/>
                <w:vAlign w:val="center"/>
                <w:hideMark/>
              </w:tcPr>
            </w:tcPrChange>
          </w:tcPr>
          <w:p w14:paraId="32ACC030" w14:textId="77777777" w:rsidR="000D461F" w:rsidRPr="000D461F" w:rsidRDefault="000D461F" w:rsidP="000D461F">
            <w:pPr>
              <w:rPr>
                <w:ins w:id="1616" w:author="Jens-Rainer Ohm" w:date="2025-01-14T10:59:00Z"/>
                <w:lang w:val="de-DE" w:eastAsia="de-DE"/>
              </w:rPr>
            </w:pPr>
            <w:ins w:id="1617" w:author="Jens-Rainer Ohm" w:date="2025-01-14T10:59:00Z">
              <w:r w:rsidRPr="000D461F">
                <w:rPr>
                  <w:lang w:val="de-DE" w:eastAsia="de-DE"/>
                </w:rPr>
                <w:t>100%</w:t>
              </w:r>
            </w:ins>
          </w:p>
        </w:tc>
      </w:tr>
      <w:tr w:rsidR="000D461F" w:rsidRPr="000D461F" w14:paraId="24E10E99" w14:textId="77777777" w:rsidTr="00BF18D8">
        <w:tblPrEx>
          <w:tblW w:w="8000" w:type="dxa"/>
          <w:jc w:val="center"/>
          <w:tblPrExChange w:id="1618" w:author="Jens-Rainer Ohm" w:date="2025-01-14T11:11:00Z">
            <w:tblPrEx>
              <w:tblW w:w="8000" w:type="dxa"/>
              <w:jc w:val="center"/>
            </w:tblPrEx>
          </w:tblPrExChange>
        </w:tblPrEx>
        <w:trPr>
          <w:trHeight w:val="255"/>
          <w:jc w:val="center"/>
          <w:ins w:id="1619" w:author="Jens-Rainer Ohm" w:date="2025-01-14T10:59:00Z"/>
          <w:trPrChange w:id="1620"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621"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7A3124D4" w14:textId="77777777" w:rsidR="000D461F" w:rsidRPr="000D461F" w:rsidRDefault="000D461F" w:rsidP="000D461F">
            <w:pPr>
              <w:rPr>
                <w:ins w:id="1622" w:author="Jens-Rainer Ohm" w:date="2025-01-14T10:59:00Z"/>
                <w:lang w:val="de-DE" w:eastAsia="de-DE"/>
              </w:rPr>
            </w:pPr>
            <w:ins w:id="1623" w:author="Jens-Rainer Ohm" w:date="2025-01-14T10:59:00Z">
              <w:r w:rsidRPr="000D461F">
                <w:rPr>
                  <w:lang w:val="de-DE" w:eastAsia="de-DE"/>
                </w:rPr>
                <w:lastRenderedPageBreak/>
                <w:t>Class D</w:t>
              </w:r>
            </w:ins>
          </w:p>
        </w:tc>
        <w:tc>
          <w:tcPr>
            <w:tcW w:w="1004" w:type="dxa"/>
            <w:tcBorders>
              <w:top w:val="nil"/>
              <w:left w:val="nil"/>
              <w:bottom w:val="nil"/>
              <w:right w:val="nil"/>
            </w:tcBorders>
            <w:shd w:val="clear" w:color="auto" w:fill="auto"/>
            <w:noWrap/>
            <w:vAlign w:val="center"/>
            <w:hideMark/>
            <w:tcPrChange w:id="1624" w:author="Jens-Rainer Ohm" w:date="2025-01-14T11:11:00Z">
              <w:tcPr>
                <w:tcW w:w="1004" w:type="dxa"/>
                <w:tcBorders>
                  <w:top w:val="nil"/>
                  <w:left w:val="nil"/>
                  <w:bottom w:val="nil"/>
                  <w:right w:val="nil"/>
                </w:tcBorders>
                <w:shd w:val="clear" w:color="auto" w:fill="auto"/>
                <w:noWrap/>
                <w:vAlign w:val="center"/>
                <w:hideMark/>
              </w:tcPr>
            </w:tcPrChange>
          </w:tcPr>
          <w:p w14:paraId="4A5EDF83" w14:textId="77777777" w:rsidR="000D461F" w:rsidRPr="000D461F" w:rsidRDefault="000D461F" w:rsidP="000D461F">
            <w:pPr>
              <w:rPr>
                <w:ins w:id="1625" w:author="Jens-Rainer Ohm" w:date="2025-01-14T10:59:00Z"/>
                <w:lang w:val="de-DE" w:eastAsia="de-DE"/>
              </w:rPr>
            </w:pPr>
            <w:ins w:id="1626" w:author="Jens-Rainer Ohm" w:date="2025-01-14T10:59:00Z">
              <w:r w:rsidRPr="000D461F">
                <w:rPr>
                  <w:lang w:val="de-DE" w:eastAsia="de-DE"/>
                </w:rPr>
                <w:t>-0.19%</w:t>
              </w:r>
            </w:ins>
          </w:p>
        </w:tc>
        <w:tc>
          <w:tcPr>
            <w:tcW w:w="1005" w:type="dxa"/>
            <w:tcBorders>
              <w:top w:val="nil"/>
              <w:left w:val="nil"/>
              <w:bottom w:val="nil"/>
              <w:right w:val="nil"/>
            </w:tcBorders>
            <w:shd w:val="clear" w:color="auto" w:fill="auto"/>
            <w:noWrap/>
            <w:vAlign w:val="center"/>
            <w:hideMark/>
            <w:tcPrChange w:id="1627" w:author="Jens-Rainer Ohm" w:date="2025-01-14T11:11:00Z">
              <w:tcPr>
                <w:tcW w:w="1005" w:type="dxa"/>
                <w:tcBorders>
                  <w:top w:val="nil"/>
                  <w:left w:val="nil"/>
                  <w:bottom w:val="nil"/>
                  <w:right w:val="nil"/>
                </w:tcBorders>
                <w:shd w:val="clear" w:color="auto" w:fill="auto"/>
                <w:noWrap/>
                <w:vAlign w:val="center"/>
                <w:hideMark/>
              </w:tcPr>
            </w:tcPrChange>
          </w:tcPr>
          <w:p w14:paraId="34B1803A" w14:textId="77777777" w:rsidR="000D461F" w:rsidRPr="000D461F" w:rsidRDefault="000D461F" w:rsidP="000D461F">
            <w:pPr>
              <w:rPr>
                <w:ins w:id="1628" w:author="Jens-Rainer Ohm" w:date="2025-01-14T10:59:00Z"/>
                <w:lang w:val="de-DE" w:eastAsia="de-DE"/>
              </w:rPr>
            </w:pPr>
            <w:ins w:id="1629" w:author="Jens-Rainer Ohm" w:date="2025-01-14T10:59:00Z">
              <w:r w:rsidRPr="000D461F">
                <w:rPr>
                  <w:lang w:val="de-DE" w:eastAsia="de-DE"/>
                </w:rPr>
                <w:t>0.74%</w:t>
              </w:r>
            </w:ins>
          </w:p>
        </w:tc>
        <w:tc>
          <w:tcPr>
            <w:tcW w:w="1005" w:type="dxa"/>
            <w:tcBorders>
              <w:top w:val="nil"/>
              <w:left w:val="nil"/>
              <w:bottom w:val="nil"/>
              <w:right w:val="single" w:sz="4" w:space="0" w:color="auto"/>
            </w:tcBorders>
            <w:shd w:val="clear" w:color="auto" w:fill="auto"/>
            <w:noWrap/>
            <w:vAlign w:val="center"/>
            <w:hideMark/>
            <w:tcPrChange w:id="1630"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18911088" w14:textId="77777777" w:rsidR="000D461F" w:rsidRPr="000D461F" w:rsidRDefault="000D461F" w:rsidP="000D461F">
            <w:pPr>
              <w:rPr>
                <w:ins w:id="1631" w:author="Jens-Rainer Ohm" w:date="2025-01-14T10:59:00Z"/>
                <w:lang w:val="de-DE" w:eastAsia="de-DE"/>
              </w:rPr>
            </w:pPr>
            <w:ins w:id="1632" w:author="Jens-Rainer Ohm" w:date="2025-01-14T10:59:00Z">
              <w:r w:rsidRPr="000D461F">
                <w:rPr>
                  <w:lang w:val="de-DE" w:eastAsia="de-DE"/>
                </w:rPr>
                <w:t>0.41%</w:t>
              </w:r>
            </w:ins>
          </w:p>
        </w:tc>
        <w:tc>
          <w:tcPr>
            <w:tcW w:w="1071" w:type="dxa"/>
            <w:tcBorders>
              <w:top w:val="nil"/>
              <w:left w:val="nil"/>
              <w:bottom w:val="nil"/>
              <w:right w:val="nil"/>
            </w:tcBorders>
            <w:shd w:val="clear" w:color="auto" w:fill="auto"/>
            <w:noWrap/>
            <w:vAlign w:val="center"/>
            <w:tcPrChange w:id="1633" w:author="Jens-Rainer Ohm" w:date="2025-01-14T11:11:00Z">
              <w:tcPr>
                <w:tcW w:w="1071" w:type="dxa"/>
                <w:tcBorders>
                  <w:top w:val="nil"/>
                  <w:left w:val="nil"/>
                  <w:bottom w:val="nil"/>
                  <w:right w:val="nil"/>
                </w:tcBorders>
                <w:shd w:val="clear" w:color="auto" w:fill="auto"/>
                <w:noWrap/>
                <w:vAlign w:val="center"/>
              </w:tcPr>
            </w:tcPrChange>
          </w:tcPr>
          <w:p w14:paraId="1033F49F" w14:textId="773887E7" w:rsidR="000D461F" w:rsidRPr="000D461F" w:rsidRDefault="000D461F" w:rsidP="000D461F">
            <w:pPr>
              <w:rPr>
                <w:ins w:id="1634"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635" w:author="Jens-Rainer Ohm" w:date="2025-01-14T11:11:00Z">
              <w:tcPr>
                <w:tcW w:w="1071" w:type="dxa"/>
                <w:tcBorders>
                  <w:top w:val="nil"/>
                  <w:left w:val="nil"/>
                  <w:bottom w:val="nil"/>
                  <w:right w:val="nil"/>
                </w:tcBorders>
                <w:shd w:val="clear" w:color="auto" w:fill="auto"/>
                <w:noWrap/>
                <w:vAlign w:val="center"/>
              </w:tcPr>
            </w:tcPrChange>
          </w:tcPr>
          <w:p w14:paraId="343C289E" w14:textId="088CEC33" w:rsidR="000D461F" w:rsidRPr="000D461F" w:rsidRDefault="000D461F" w:rsidP="000D461F">
            <w:pPr>
              <w:rPr>
                <w:ins w:id="1636"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637"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02EEF95D" w14:textId="77777777" w:rsidR="000D461F" w:rsidRPr="000D461F" w:rsidRDefault="000D461F" w:rsidP="000D461F">
            <w:pPr>
              <w:rPr>
                <w:ins w:id="1638" w:author="Jens-Rainer Ohm" w:date="2025-01-14T10:59:00Z"/>
                <w:lang w:val="de-DE" w:eastAsia="de-DE"/>
              </w:rPr>
            </w:pPr>
            <w:ins w:id="1639" w:author="Jens-Rainer Ohm" w:date="2025-01-14T10:59:00Z">
              <w:r w:rsidRPr="000D461F">
                <w:rPr>
                  <w:lang w:val="de-DE" w:eastAsia="de-DE"/>
                </w:rPr>
                <w:t>100%</w:t>
              </w:r>
            </w:ins>
          </w:p>
        </w:tc>
      </w:tr>
      <w:tr w:rsidR="000D461F" w:rsidRPr="000D461F" w14:paraId="6B71320F" w14:textId="77777777" w:rsidTr="00BF18D8">
        <w:tblPrEx>
          <w:tblW w:w="8000" w:type="dxa"/>
          <w:jc w:val="center"/>
          <w:tblPrExChange w:id="1640" w:author="Jens-Rainer Ohm" w:date="2025-01-14T11:11:00Z">
            <w:tblPrEx>
              <w:tblW w:w="8000" w:type="dxa"/>
              <w:jc w:val="center"/>
            </w:tblPrEx>
          </w:tblPrExChange>
        </w:tblPrEx>
        <w:trPr>
          <w:trHeight w:val="255"/>
          <w:jc w:val="center"/>
          <w:ins w:id="1641" w:author="Jens-Rainer Ohm" w:date="2025-01-14T10:59:00Z"/>
          <w:trPrChange w:id="1642"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643"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68F9C4B2" w14:textId="77777777" w:rsidR="000D461F" w:rsidRPr="000D461F" w:rsidRDefault="000D461F" w:rsidP="000D461F">
            <w:pPr>
              <w:rPr>
                <w:ins w:id="1644" w:author="Jens-Rainer Ohm" w:date="2025-01-14T10:59:00Z"/>
                <w:lang w:val="de-DE" w:eastAsia="de-DE"/>
              </w:rPr>
            </w:pPr>
            <w:ins w:id="1645" w:author="Jens-Rainer Ohm" w:date="2025-01-14T10:59:00Z">
              <w:r w:rsidRPr="000D461F">
                <w:rPr>
                  <w:lang w:val="de-DE" w:eastAsia="de-DE"/>
                </w:rPr>
                <w:t>Class F</w:t>
              </w:r>
            </w:ins>
          </w:p>
        </w:tc>
        <w:tc>
          <w:tcPr>
            <w:tcW w:w="1004" w:type="dxa"/>
            <w:tcBorders>
              <w:top w:val="nil"/>
              <w:left w:val="nil"/>
              <w:bottom w:val="nil"/>
              <w:right w:val="nil"/>
            </w:tcBorders>
            <w:shd w:val="clear" w:color="auto" w:fill="auto"/>
            <w:noWrap/>
            <w:vAlign w:val="center"/>
            <w:hideMark/>
            <w:tcPrChange w:id="1646" w:author="Jens-Rainer Ohm" w:date="2025-01-14T11:11:00Z">
              <w:tcPr>
                <w:tcW w:w="1004" w:type="dxa"/>
                <w:tcBorders>
                  <w:top w:val="nil"/>
                  <w:left w:val="nil"/>
                  <w:bottom w:val="nil"/>
                  <w:right w:val="nil"/>
                </w:tcBorders>
                <w:shd w:val="clear" w:color="auto" w:fill="auto"/>
                <w:noWrap/>
                <w:vAlign w:val="center"/>
                <w:hideMark/>
              </w:tcPr>
            </w:tcPrChange>
          </w:tcPr>
          <w:p w14:paraId="50FBCB96" w14:textId="77777777" w:rsidR="000D461F" w:rsidRPr="000D461F" w:rsidRDefault="000D461F" w:rsidP="000D461F">
            <w:pPr>
              <w:rPr>
                <w:ins w:id="1647" w:author="Jens-Rainer Ohm" w:date="2025-01-14T10:59:00Z"/>
                <w:lang w:val="de-DE" w:eastAsia="de-DE"/>
              </w:rPr>
            </w:pPr>
            <w:ins w:id="1648" w:author="Jens-Rainer Ohm" w:date="2025-01-14T10:59:00Z">
              <w:r w:rsidRPr="000D461F">
                <w:rPr>
                  <w:lang w:val="de-DE" w:eastAsia="de-DE"/>
                </w:rPr>
                <w:t>-0.47%</w:t>
              </w:r>
            </w:ins>
          </w:p>
        </w:tc>
        <w:tc>
          <w:tcPr>
            <w:tcW w:w="1005" w:type="dxa"/>
            <w:tcBorders>
              <w:top w:val="nil"/>
              <w:left w:val="nil"/>
              <w:bottom w:val="nil"/>
              <w:right w:val="nil"/>
            </w:tcBorders>
            <w:shd w:val="clear" w:color="auto" w:fill="auto"/>
            <w:noWrap/>
            <w:vAlign w:val="center"/>
            <w:hideMark/>
            <w:tcPrChange w:id="1649" w:author="Jens-Rainer Ohm" w:date="2025-01-14T11:11:00Z">
              <w:tcPr>
                <w:tcW w:w="1005" w:type="dxa"/>
                <w:tcBorders>
                  <w:top w:val="nil"/>
                  <w:left w:val="nil"/>
                  <w:bottom w:val="nil"/>
                  <w:right w:val="nil"/>
                </w:tcBorders>
                <w:shd w:val="clear" w:color="auto" w:fill="auto"/>
                <w:noWrap/>
                <w:vAlign w:val="center"/>
                <w:hideMark/>
              </w:tcPr>
            </w:tcPrChange>
          </w:tcPr>
          <w:p w14:paraId="66BE1B0C" w14:textId="77777777" w:rsidR="000D461F" w:rsidRPr="000D461F" w:rsidRDefault="000D461F" w:rsidP="000D461F">
            <w:pPr>
              <w:rPr>
                <w:ins w:id="1650" w:author="Jens-Rainer Ohm" w:date="2025-01-14T10:59:00Z"/>
                <w:lang w:val="de-DE" w:eastAsia="de-DE"/>
              </w:rPr>
            </w:pPr>
            <w:ins w:id="1651" w:author="Jens-Rainer Ohm" w:date="2025-01-14T10:59:00Z">
              <w:r w:rsidRPr="000D461F">
                <w:rPr>
                  <w:lang w:val="de-DE" w:eastAsia="de-DE"/>
                </w:rPr>
                <w:t>0.17%</w:t>
              </w:r>
            </w:ins>
          </w:p>
        </w:tc>
        <w:tc>
          <w:tcPr>
            <w:tcW w:w="1005" w:type="dxa"/>
            <w:tcBorders>
              <w:top w:val="nil"/>
              <w:left w:val="nil"/>
              <w:bottom w:val="nil"/>
              <w:right w:val="single" w:sz="4" w:space="0" w:color="auto"/>
            </w:tcBorders>
            <w:shd w:val="clear" w:color="auto" w:fill="auto"/>
            <w:noWrap/>
            <w:vAlign w:val="center"/>
            <w:hideMark/>
            <w:tcPrChange w:id="1652"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2620883B" w14:textId="77777777" w:rsidR="000D461F" w:rsidRPr="000D461F" w:rsidRDefault="000D461F" w:rsidP="000D461F">
            <w:pPr>
              <w:rPr>
                <w:ins w:id="1653" w:author="Jens-Rainer Ohm" w:date="2025-01-14T10:59:00Z"/>
                <w:lang w:val="de-DE" w:eastAsia="de-DE"/>
              </w:rPr>
            </w:pPr>
            <w:ins w:id="1654" w:author="Jens-Rainer Ohm" w:date="2025-01-14T10:59:00Z">
              <w:r w:rsidRPr="000D461F">
                <w:rPr>
                  <w:lang w:val="de-DE" w:eastAsia="de-DE"/>
                </w:rPr>
                <w:t>0.30%</w:t>
              </w:r>
            </w:ins>
          </w:p>
        </w:tc>
        <w:tc>
          <w:tcPr>
            <w:tcW w:w="1071" w:type="dxa"/>
            <w:tcBorders>
              <w:top w:val="nil"/>
              <w:left w:val="nil"/>
              <w:bottom w:val="nil"/>
              <w:right w:val="nil"/>
            </w:tcBorders>
            <w:shd w:val="clear" w:color="auto" w:fill="auto"/>
            <w:noWrap/>
            <w:vAlign w:val="center"/>
            <w:tcPrChange w:id="1655" w:author="Jens-Rainer Ohm" w:date="2025-01-14T11:11:00Z">
              <w:tcPr>
                <w:tcW w:w="1071" w:type="dxa"/>
                <w:tcBorders>
                  <w:top w:val="nil"/>
                  <w:left w:val="nil"/>
                  <w:bottom w:val="nil"/>
                  <w:right w:val="nil"/>
                </w:tcBorders>
                <w:shd w:val="clear" w:color="auto" w:fill="auto"/>
                <w:noWrap/>
                <w:vAlign w:val="center"/>
              </w:tcPr>
            </w:tcPrChange>
          </w:tcPr>
          <w:p w14:paraId="4917165A" w14:textId="4EC299AF" w:rsidR="000D461F" w:rsidRPr="000D461F" w:rsidRDefault="000D461F" w:rsidP="000D461F">
            <w:pPr>
              <w:rPr>
                <w:ins w:id="1656"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657" w:author="Jens-Rainer Ohm" w:date="2025-01-14T11:11:00Z">
              <w:tcPr>
                <w:tcW w:w="1071" w:type="dxa"/>
                <w:tcBorders>
                  <w:top w:val="nil"/>
                  <w:left w:val="nil"/>
                  <w:bottom w:val="nil"/>
                  <w:right w:val="nil"/>
                </w:tcBorders>
                <w:shd w:val="clear" w:color="auto" w:fill="auto"/>
                <w:noWrap/>
                <w:vAlign w:val="center"/>
              </w:tcPr>
            </w:tcPrChange>
          </w:tcPr>
          <w:p w14:paraId="15C14926" w14:textId="214E0CAA" w:rsidR="000D461F" w:rsidRPr="000D461F" w:rsidRDefault="000D461F" w:rsidP="000D461F">
            <w:pPr>
              <w:rPr>
                <w:ins w:id="1658"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659"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331FF11A" w14:textId="77777777" w:rsidR="000D461F" w:rsidRPr="000D461F" w:rsidRDefault="000D461F" w:rsidP="000D461F">
            <w:pPr>
              <w:rPr>
                <w:ins w:id="1660" w:author="Jens-Rainer Ohm" w:date="2025-01-14T10:59:00Z"/>
                <w:lang w:val="de-DE" w:eastAsia="de-DE"/>
              </w:rPr>
            </w:pPr>
            <w:ins w:id="1661" w:author="Jens-Rainer Ohm" w:date="2025-01-14T10:59:00Z">
              <w:r w:rsidRPr="000D461F">
                <w:rPr>
                  <w:lang w:val="de-DE" w:eastAsia="de-DE"/>
                </w:rPr>
                <w:t>100%</w:t>
              </w:r>
            </w:ins>
          </w:p>
        </w:tc>
      </w:tr>
      <w:tr w:rsidR="000D461F" w:rsidRPr="000D461F" w14:paraId="6E6E6C00" w14:textId="77777777" w:rsidTr="00BF18D8">
        <w:tblPrEx>
          <w:tblW w:w="8000" w:type="dxa"/>
          <w:jc w:val="center"/>
          <w:tblPrExChange w:id="1662" w:author="Jens-Rainer Ohm" w:date="2025-01-14T11:11:00Z">
            <w:tblPrEx>
              <w:tblW w:w="8000" w:type="dxa"/>
              <w:jc w:val="center"/>
            </w:tblPrEx>
          </w:tblPrExChange>
        </w:tblPrEx>
        <w:trPr>
          <w:trHeight w:val="255"/>
          <w:jc w:val="center"/>
          <w:ins w:id="1663" w:author="Jens-Rainer Ohm" w:date="2025-01-14T10:59:00Z"/>
          <w:trPrChange w:id="1664" w:author="Jens-Rainer Ohm" w:date="2025-01-14T11:11:00Z">
            <w:trPr>
              <w:trHeight w:val="255"/>
              <w:jc w:val="center"/>
            </w:trPr>
          </w:trPrChange>
        </w:trPr>
        <w:tc>
          <w:tcPr>
            <w:tcW w:w="1640" w:type="dxa"/>
            <w:tcBorders>
              <w:top w:val="nil"/>
              <w:left w:val="single" w:sz="8" w:space="0" w:color="auto"/>
              <w:bottom w:val="single" w:sz="8" w:space="0" w:color="auto"/>
              <w:right w:val="single" w:sz="8" w:space="0" w:color="auto"/>
            </w:tcBorders>
            <w:shd w:val="clear" w:color="auto" w:fill="auto"/>
            <w:noWrap/>
            <w:vAlign w:val="center"/>
            <w:hideMark/>
            <w:tcPrChange w:id="1665" w:author="Jens-Rainer Ohm" w:date="2025-01-14T11:11:00Z">
              <w:tcPr>
                <w:tcW w:w="164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709A4B74" w14:textId="77777777" w:rsidR="000D461F" w:rsidRPr="000D461F" w:rsidRDefault="000D461F" w:rsidP="000D461F">
            <w:pPr>
              <w:rPr>
                <w:ins w:id="1666" w:author="Jens-Rainer Ohm" w:date="2025-01-14T10:59:00Z"/>
                <w:lang w:val="de-DE" w:eastAsia="de-DE"/>
              </w:rPr>
            </w:pPr>
            <w:ins w:id="1667" w:author="Jens-Rainer Ohm" w:date="2025-01-14T10:59:00Z">
              <w:r w:rsidRPr="000D461F">
                <w:rPr>
                  <w:lang w:val="de-DE" w:eastAsia="de-DE"/>
                </w:rPr>
                <w:t>Class TGM</w:t>
              </w:r>
            </w:ins>
          </w:p>
        </w:tc>
        <w:tc>
          <w:tcPr>
            <w:tcW w:w="1004" w:type="dxa"/>
            <w:tcBorders>
              <w:top w:val="nil"/>
              <w:left w:val="nil"/>
              <w:bottom w:val="single" w:sz="8" w:space="0" w:color="auto"/>
              <w:right w:val="nil"/>
            </w:tcBorders>
            <w:shd w:val="clear" w:color="auto" w:fill="auto"/>
            <w:noWrap/>
            <w:vAlign w:val="center"/>
            <w:hideMark/>
            <w:tcPrChange w:id="1668" w:author="Jens-Rainer Ohm" w:date="2025-01-14T11:11:00Z">
              <w:tcPr>
                <w:tcW w:w="1004" w:type="dxa"/>
                <w:tcBorders>
                  <w:top w:val="nil"/>
                  <w:left w:val="nil"/>
                  <w:bottom w:val="single" w:sz="8" w:space="0" w:color="auto"/>
                  <w:right w:val="nil"/>
                </w:tcBorders>
                <w:shd w:val="clear" w:color="auto" w:fill="auto"/>
                <w:noWrap/>
                <w:vAlign w:val="center"/>
                <w:hideMark/>
              </w:tcPr>
            </w:tcPrChange>
          </w:tcPr>
          <w:p w14:paraId="6A4D9175" w14:textId="77777777" w:rsidR="000D461F" w:rsidRPr="000D461F" w:rsidRDefault="000D461F" w:rsidP="000D461F">
            <w:pPr>
              <w:rPr>
                <w:ins w:id="1669" w:author="Jens-Rainer Ohm" w:date="2025-01-14T10:59:00Z"/>
                <w:lang w:val="de-DE" w:eastAsia="de-DE"/>
              </w:rPr>
            </w:pPr>
            <w:ins w:id="1670" w:author="Jens-Rainer Ohm" w:date="2025-01-14T10:59:00Z">
              <w:r w:rsidRPr="000D461F">
                <w:rPr>
                  <w:lang w:val="de-DE" w:eastAsia="de-DE"/>
                </w:rPr>
                <w:t>-0.46%</w:t>
              </w:r>
            </w:ins>
          </w:p>
        </w:tc>
        <w:tc>
          <w:tcPr>
            <w:tcW w:w="1005" w:type="dxa"/>
            <w:tcBorders>
              <w:top w:val="nil"/>
              <w:left w:val="nil"/>
              <w:bottom w:val="single" w:sz="8" w:space="0" w:color="auto"/>
              <w:right w:val="nil"/>
            </w:tcBorders>
            <w:shd w:val="clear" w:color="auto" w:fill="auto"/>
            <w:noWrap/>
            <w:vAlign w:val="center"/>
            <w:hideMark/>
            <w:tcPrChange w:id="1671" w:author="Jens-Rainer Ohm" w:date="2025-01-14T11:11:00Z">
              <w:tcPr>
                <w:tcW w:w="1005" w:type="dxa"/>
                <w:tcBorders>
                  <w:top w:val="nil"/>
                  <w:left w:val="nil"/>
                  <w:bottom w:val="single" w:sz="8" w:space="0" w:color="auto"/>
                  <w:right w:val="nil"/>
                </w:tcBorders>
                <w:shd w:val="clear" w:color="auto" w:fill="auto"/>
                <w:noWrap/>
                <w:vAlign w:val="center"/>
                <w:hideMark/>
              </w:tcPr>
            </w:tcPrChange>
          </w:tcPr>
          <w:p w14:paraId="3CD21A22" w14:textId="77777777" w:rsidR="000D461F" w:rsidRPr="000D461F" w:rsidRDefault="000D461F" w:rsidP="000D461F">
            <w:pPr>
              <w:rPr>
                <w:ins w:id="1672" w:author="Jens-Rainer Ohm" w:date="2025-01-14T10:59:00Z"/>
                <w:lang w:val="de-DE" w:eastAsia="de-DE"/>
              </w:rPr>
            </w:pPr>
            <w:ins w:id="1673" w:author="Jens-Rainer Ohm" w:date="2025-01-14T10:59:00Z">
              <w:r w:rsidRPr="000D461F">
                <w:rPr>
                  <w:lang w:val="de-DE" w:eastAsia="de-DE"/>
                </w:rPr>
                <w:t>0.25%</w:t>
              </w:r>
            </w:ins>
          </w:p>
        </w:tc>
        <w:tc>
          <w:tcPr>
            <w:tcW w:w="1005" w:type="dxa"/>
            <w:tcBorders>
              <w:top w:val="nil"/>
              <w:left w:val="nil"/>
              <w:bottom w:val="single" w:sz="8" w:space="0" w:color="auto"/>
              <w:right w:val="single" w:sz="4" w:space="0" w:color="auto"/>
            </w:tcBorders>
            <w:shd w:val="clear" w:color="auto" w:fill="auto"/>
            <w:noWrap/>
            <w:vAlign w:val="center"/>
            <w:hideMark/>
            <w:tcPrChange w:id="1674" w:author="Jens-Rainer Ohm" w:date="2025-01-14T11:11:00Z">
              <w:tcPr>
                <w:tcW w:w="1005" w:type="dxa"/>
                <w:tcBorders>
                  <w:top w:val="nil"/>
                  <w:left w:val="nil"/>
                  <w:bottom w:val="single" w:sz="8" w:space="0" w:color="auto"/>
                  <w:right w:val="single" w:sz="4" w:space="0" w:color="auto"/>
                </w:tcBorders>
                <w:shd w:val="clear" w:color="auto" w:fill="auto"/>
                <w:noWrap/>
                <w:vAlign w:val="center"/>
                <w:hideMark/>
              </w:tcPr>
            </w:tcPrChange>
          </w:tcPr>
          <w:p w14:paraId="63416204" w14:textId="77777777" w:rsidR="000D461F" w:rsidRPr="000D461F" w:rsidRDefault="000D461F" w:rsidP="000D461F">
            <w:pPr>
              <w:rPr>
                <w:ins w:id="1675" w:author="Jens-Rainer Ohm" w:date="2025-01-14T10:59:00Z"/>
                <w:lang w:val="de-DE" w:eastAsia="de-DE"/>
              </w:rPr>
            </w:pPr>
            <w:ins w:id="1676" w:author="Jens-Rainer Ohm" w:date="2025-01-14T10:59:00Z">
              <w:r w:rsidRPr="000D461F">
                <w:rPr>
                  <w:lang w:val="de-DE" w:eastAsia="de-DE"/>
                </w:rPr>
                <w:t>0.33%</w:t>
              </w:r>
            </w:ins>
          </w:p>
        </w:tc>
        <w:tc>
          <w:tcPr>
            <w:tcW w:w="1071" w:type="dxa"/>
            <w:tcBorders>
              <w:top w:val="nil"/>
              <w:left w:val="nil"/>
              <w:bottom w:val="single" w:sz="8" w:space="0" w:color="auto"/>
              <w:right w:val="nil"/>
            </w:tcBorders>
            <w:shd w:val="clear" w:color="auto" w:fill="auto"/>
            <w:noWrap/>
            <w:vAlign w:val="center"/>
            <w:tcPrChange w:id="1677" w:author="Jens-Rainer Ohm" w:date="2025-01-14T11:11:00Z">
              <w:tcPr>
                <w:tcW w:w="1071" w:type="dxa"/>
                <w:tcBorders>
                  <w:top w:val="nil"/>
                  <w:left w:val="nil"/>
                  <w:bottom w:val="single" w:sz="8" w:space="0" w:color="auto"/>
                  <w:right w:val="nil"/>
                </w:tcBorders>
                <w:shd w:val="clear" w:color="auto" w:fill="auto"/>
                <w:noWrap/>
                <w:vAlign w:val="center"/>
              </w:tcPr>
            </w:tcPrChange>
          </w:tcPr>
          <w:p w14:paraId="5E5A2139" w14:textId="1A8EB6A7" w:rsidR="000D461F" w:rsidRPr="000D461F" w:rsidRDefault="000D461F" w:rsidP="000D461F">
            <w:pPr>
              <w:rPr>
                <w:ins w:id="1678" w:author="Jens-Rainer Ohm" w:date="2025-01-14T10:59:00Z"/>
                <w:lang w:val="de-DE" w:eastAsia="de-DE"/>
              </w:rPr>
            </w:pPr>
          </w:p>
        </w:tc>
        <w:tc>
          <w:tcPr>
            <w:tcW w:w="1071" w:type="dxa"/>
            <w:tcBorders>
              <w:top w:val="nil"/>
              <w:left w:val="nil"/>
              <w:bottom w:val="single" w:sz="8" w:space="0" w:color="auto"/>
              <w:right w:val="nil"/>
            </w:tcBorders>
            <w:shd w:val="clear" w:color="auto" w:fill="auto"/>
            <w:noWrap/>
            <w:vAlign w:val="center"/>
            <w:tcPrChange w:id="1679" w:author="Jens-Rainer Ohm" w:date="2025-01-14T11:11:00Z">
              <w:tcPr>
                <w:tcW w:w="1071" w:type="dxa"/>
                <w:tcBorders>
                  <w:top w:val="nil"/>
                  <w:left w:val="nil"/>
                  <w:bottom w:val="single" w:sz="8" w:space="0" w:color="auto"/>
                  <w:right w:val="nil"/>
                </w:tcBorders>
                <w:shd w:val="clear" w:color="auto" w:fill="auto"/>
                <w:noWrap/>
                <w:vAlign w:val="center"/>
              </w:tcPr>
            </w:tcPrChange>
          </w:tcPr>
          <w:p w14:paraId="42B96584" w14:textId="4A489436" w:rsidR="000D461F" w:rsidRPr="000D461F" w:rsidRDefault="000D461F" w:rsidP="000D461F">
            <w:pPr>
              <w:rPr>
                <w:ins w:id="1680" w:author="Jens-Rainer Ohm" w:date="2025-01-14T10:59:00Z"/>
                <w:lang w:val="de-DE" w:eastAsia="de-DE"/>
              </w:rPr>
            </w:pPr>
          </w:p>
        </w:tc>
        <w:tc>
          <w:tcPr>
            <w:tcW w:w="1204" w:type="dxa"/>
            <w:tcBorders>
              <w:top w:val="nil"/>
              <w:left w:val="single" w:sz="4" w:space="0" w:color="auto"/>
              <w:bottom w:val="single" w:sz="8" w:space="0" w:color="auto"/>
              <w:right w:val="nil"/>
            </w:tcBorders>
            <w:shd w:val="clear" w:color="auto" w:fill="auto"/>
            <w:noWrap/>
            <w:vAlign w:val="center"/>
            <w:hideMark/>
            <w:tcPrChange w:id="1681" w:author="Jens-Rainer Ohm" w:date="2025-01-14T11:11:00Z">
              <w:tcPr>
                <w:tcW w:w="1204" w:type="dxa"/>
                <w:tcBorders>
                  <w:top w:val="nil"/>
                  <w:left w:val="single" w:sz="4" w:space="0" w:color="auto"/>
                  <w:bottom w:val="single" w:sz="8" w:space="0" w:color="auto"/>
                  <w:right w:val="nil"/>
                </w:tcBorders>
                <w:shd w:val="clear" w:color="auto" w:fill="auto"/>
                <w:noWrap/>
                <w:vAlign w:val="center"/>
                <w:hideMark/>
              </w:tcPr>
            </w:tcPrChange>
          </w:tcPr>
          <w:p w14:paraId="5D7862AD" w14:textId="77777777" w:rsidR="000D461F" w:rsidRPr="000D461F" w:rsidRDefault="000D461F" w:rsidP="000D461F">
            <w:pPr>
              <w:rPr>
                <w:ins w:id="1682" w:author="Jens-Rainer Ohm" w:date="2025-01-14T10:59:00Z"/>
                <w:lang w:val="de-DE" w:eastAsia="de-DE"/>
              </w:rPr>
            </w:pPr>
            <w:ins w:id="1683" w:author="Jens-Rainer Ohm" w:date="2025-01-14T10:59:00Z">
              <w:r w:rsidRPr="000D461F">
                <w:rPr>
                  <w:lang w:val="de-DE" w:eastAsia="de-DE"/>
                </w:rPr>
                <w:t>100%</w:t>
              </w:r>
            </w:ins>
          </w:p>
        </w:tc>
      </w:tr>
      <w:tr w:rsidR="000D461F" w:rsidRPr="000D461F" w14:paraId="26A73286" w14:textId="77777777" w:rsidTr="00BF18D8">
        <w:tblPrEx>
          <w:tblW w:w="8000" w:type="dxa"/>
          <w:jc w:val="center"/>
          <w:tblPrExChange w:id="1684" w:author="Jens-Rainer Ohm" w:date="2025-01-14T11:11:00Z">
            <w:tblPrEx>
              <w:tblW w:w="8000" w:type="dxa"/>
              <w:jc w:val="center"/>
            </w:tblPrEx>
          </w:tblPrExChange>
        </w:tblPrEx>
        <w:trPr>
          <w:trHeight w:val="255"/>
          <w:jc w:val="center"/>
          <w:ins w:id="1685" w:author="Jens-Rainer Ohm" w:date="2025-01-14T10:59:00Z"/>
          <w:trPrChange w:id="1686" w:author="Jens-Rainer Ohm" w:date="2025-01-14T11:11:00Z">
            <w:trPr>
              <w:trHeight w:val="255"/>
              <w:jc w:val="center"/>
            </w:trPr>
          </w:trPrChange>
        </w:trPr>
        <w:tc>
          <w:tcPr>
            <w:tcW w:w="1640" w:type="dxa"/>
            <w:tcBorders>
              <w:top w:val="nil"/>
              <w:left w:val="nil"/>
              <w:bottom w:val="nil"/>
              <w:right w:val="nil"/>
            </w:tcBorders>
            <w:shd w:val="clear" w:color="auto" w:fill="auto"/>
            <w:noWrap/>
            <w:vAlign w:val="center"/>
            <w:hideMark/>
            <w:tcPrChange w:id="1687" w:author="Jens-Rainer Ohm" w:date="2025-01-14T11:11:00Z">
              <w:tcPr>
                <w:tcW w:w="1640" w:type="dxa"/>
                <w:tcBorders>
                  <w:top w:val="nil"/>
                  <w:left w:val="nil"/>
                  <w:bottom w:val="nil"/>
                  <w:right w:val="nil"/>
                </w:tcBorders>
                <w:shd w:val="clear" w:color="auto" w:fill="auto"/>
                <w:noWrap/>
                <w:vAlign w:val="center"/>
                <w:hideMark/>
              </w:tcPr>
            </w:tcPrChange>
          </w:tcPr>
          <w:p w14:paraId="1D321E15" w14:textId="77777777" w:rsidR="000D461F" w:rsidRPr="000D461F" w:rsidRDefault="000D461F" w:rsidP="000D461F">
            <w:pPr>
              <w:rPr>
                <w:ins w:id="1688" w:author="Jens-Rainer Ohm" w:date="2025-01-14T10:59:00Z"/>
                <w:lang w:val="de-DE" w:eastAsia="de-DE"/>
              </w:rPr>
            </w:pPr>
          </w:p>
        </w:tc>
        <w:tc>
          <w:tcPr>
            <w:tcW w:w="1004" w:type="dxa"/>
            <w:tcBorders>
              <w:top w:val="nil"/>
              <w:left w:val="nil"/>
              <w:bottom w:val="nil"/>
              <w:right w:val="nil"/>
            </w:tcBorders>
            <w:shd w:val="clear" w:color="auto" w:fill="auto"/>
            <w:noWrap/>
            <w:vAlign w:val="bottom"/>
            <w:hideMark/>
            <w:tcPrChange w:id="1689" w:author="Jens-Rainer Ohm" w:date="2025-01-14T11:11:00Z">
              <w:tcPr>
                <w:tcW w:w="1004" w:type="dxa"/>
                <w:tcBorders>
                  <w:top w:val="nil"/>
                  <w:left w:val="nil"/>
                  <w:bottom w:val="nil"/>
                  <w:right w:val="nil"/>
                </w:tcBorders>
                <w:shd w:val="clear" w:color="auto" w:fill="auto"/>
                <w:noWrap/>
                <w:vAlign w:val="bottom"/>
                <w:hideMark/>
              </w:tcPr>
            </w:tcPrChange>
          </w:tcPr>
          <w:p w14:paraId="26B8DCA1" w14:textId="77777777" w:rsidR="000D461F" w:rsidRPr="000D461F" w:rsidRDefault="000D461F" w:rsidP="000D461F">
            <w:pPr>
              <w:rPr>
                <w:ins w:id="1690" w:author="Jens-Rainer Ohm" w:date="2025-01-14T10:59:00Z"/>
                <w:lang w:val="de-DE" w:eastAsia="de-DE"/>
              </w:rPr>
            </w:pPr>
          </w:p>
        </w:tc>
        <w:tc>
          <w:tcPr>
            <w:tcW w:w="1005" w:type="dxa"/>
            <w:tcBorders>
              <w:top w:val="nil"/>
              <w:left w:val="nil"/>
              <w:bottom w:val="nil"/>
              <w:right w:val="nil"/>
            </w:tcBorders>
            <w:shd w:val="clear" w:color="auto" w:fill="auto"/>
            <w:noWrap/>
            <w:vAlign w:val="bottom"/>
            <w:hideMark/>
            <w:tcPrChange w:id="1691" w:author="Jens-Rainer Ohm" w:date="2025-01-14T11:11:00Z">
              <w:tcPr>
                <w:tcW w:w="1005" w:type="dxa"/>
                <w:tcBorders>
                  <w:top w:val="nil"/>
                  <w:left w:val="nil"/>
                  <w:bottom w:val="nil"/>
                  <w:right w:val="nil"/>
                </w:tcBorders>
                <w:shd w:val="clear" w:color="auto" w:fill="auto"/>
                <w:noWrap/>
                <w:vAlign w:val="bottom"/>
                <w:hideMark/>
              </w:tcPr>
            </w:tcPrChange>
          </w:tcPr>
          <w:p w14:paraId="1CF4CD87" w14:textId="77777777" w:rsidR="000D461F" w:rsidRPr="000D461F" w:rsidRDefault="000D461F" w:rsidP="000D461F">
            <w:pPr>
              <w:rPr>
                <w:ins w:id="1692" w:author="Jens-Rainer Ohm" w:date="2025-01-14T10:59:00Z"/>
                <w:lang w:val="de-DE" w:eastAsia="de-DE"/>
              </w:rPr>
            </w:pPr>
          </w:p>
        </w:tc>
        <w:tc>
          <w:tcPr>
            <w:tcW w:w="1005" w:type="dxa"/>
            <w:tcBorders>
              <w:top w:val="nil"/>
              <w:left w:val="nil"/>
              <w:bottom w:val="nil"/>
              <w:right w:val="nil"/>
            </w:tcBorders>
            <w:shd w:val="clear" w:color="auto" w:fill="auto"/>
            <w:noWrap/>
            <w:vAlign w:val="bottom"/>
            <w:hideMark/>
            <w:tcPrChange w:id="1693" w:author="Jens-Rainer Ohm" w:date="2025-01-14T11:11:00Z">
              <w:tcPr>
                <w:tcW w:w="1005" w:type="dxa"/>
                <w:tcBorders>
                  <w:top w:val="nil"/>
                  <w:left w:val="nil"/>
                  <w:bottom w:val="nil"/>
                  <w:right w:val="nil"/>
                </w:tcBorders>
                <w:shd w:val="clear" w:color="auto" w:fill="auto"/>
                <w:noWrap/>
                <w:vAlign w:val="bottom"/>
                <w:hideMark/>
              </w:tcPr>
            </w:tcPrChange>
          </w:tcPr>
          <w:p w14:paraId="767D80FE" w14:textId="77777777" w:rsidR="000D461F" w:rsidRPr="000D461F" w:rsidRDefault="000D461F" w:rsidP="000D461F">
            <w:pPr>
              <w:rPr>
                <w:ins w:id="1694" w:author="Jens-Rainer Ohm" w:date="2025-01-14T10:59:00Z"/>
                <w:lang w:val="de-DE" w:eastAsia="de-DE"/>
              </w:rPr>
            </w:pPr>
          </w:p>
        </w:tc>
        <w:tc>
          <w:tcPr>
            <w:tcW w:w="1071" w:type="dxa"/>
            <w:tcBorders>
              <w:top w:val="nil"/>
              <w:left w:val="nil"/>
              <w:bottom w:val="nil"/>
              <w:right w:val="nil"/>
            </w:tcBorders>
            <w:shd w:val="clear" w:color="auto" w:fill="auto"/>
            <w:noWrap/>
            <w:vAlign w:val="bottom"/>
            <w:hideMark/>
            <w:tcPrChange w:id="1695" w:author="Jens-Rainer Ohm" w:date="2025-01-14T11:11:00Z">
              <w:tcPr>
                <w:tcW w:w="1071" w:type="dxa"/>
                <w:tcBorders>
                  <w:top w:val="nil"/>
                  <w:left w:val="nil"/>
                  <w:bottom w:val="nil"/>
                  <w:right w:val="nil"/>
                </w:tcBorders>
                <w:shd w:val="clear" w:color="auto" w:fill="auto"/>
                <w:noWrap/>
                <w:vAlign w:val="bottom"/>
                <w:hideMark/>
              </w:tcPr>
            </w:tcPrChange>
          </w:tcPr>
          <w:p w14:paraId="47CA7F04" w14:textId="77777777" w:rsidR="000D461F" w:rsidRPr="000D461F" w:rsidRDefault="000D461F" w:rsidP="000D461F">
            <w:pPr>
              <w:rPr>
                <w:ins w:id="1696" w:author="Jens-Rainer Ohm" w:date="2025-01-14T10:59:00Z"/>
                <w:lang w:val="de-DE" w:eastAsia="de-DE"/>
              </w:rPr>
            </w:pPr>
          </w:p>
        </w:tc>
        <w:tc>
          <w:tcPr>
            <w:tcW w:w="1071" w:type="dxa"/>
            <w:tcBorders>
              <w:top w:val="nil"/>
              <w:left w:val="nil"/>
              <w:bottom w:val="nil"/>
              <w:right w:val="nil"/>
            </w:tcBorders>
            <w:shd w:val="clear" w:color="auto" w:fill="auto"/>
            <w:noWrap/>
            <w:vAlign w:val="bottom"/>
            <w:tcPrChange w:id="1697" w:author="Jens-Rainer Ohm" w:date="2025-01-14T11:11:00Z">
              <w:tcPr>
                <w:tcW w:w="1071" w:type="dxa"/>
                <w:tcBorders>
                  <w:top w:val="nil"/>
                  <w:left w:val="nil"/>
                  <w:bottom w:val="nil"/>
                  <w:right w:val="nil"/>
                </w:tcBorders>
                <w:shd w:val="clear" w:color="auto" w:fill="auto"/>
                <w:noWrap/>
                <w:vAlign w:val="bottom"/>
              </w:tcPr>
            </w:tcPrChange>
          </w:tcPr>
          <w:p w14:paraId="3E77A846" w14:textId="77777777" w:rsidR="000D461F" w:rsidRPr="000D461F" w:rsidRDefault="000D461F" w:rsidP="000D461F">
            <w:pPr>
              <w:rPr>
                <w:ins w:id="1698" w:author="Jens-Rainer Ohm" w:date="2025-01-14T10:59:00Z"/>
                <w:lang w:val="de-DE" w:eastAsia="de-DE"/>
              </w:rPr>
            </w:pPr>
          </w:p>
        </w:tc>
        <w:tc>
          <w:tcPr>
            <w:tcW w:w="1204" w:type="dxa"/>
            <w:tcBorders>
              <w:top w:val="nil"/>
              <w:left w:val="nil"/>
              <w:bottom w:val="nil"/>
              <w:right w:val="nil"/>
            </w:tcBorders>
            <w:shd w:val="clear" w:color="auto" w:fill="auto"/>
            <w:noWrap/>
            <w:vAlign w:val="bottom"/>
            <w:hideMark/>
            <w:tcPrChange w:id="1699" w:author="Jens-Rainer Ohm" w:date="2025-01-14T11:11:00Z">
              <w:tcPr>
                <w:tcW w:w="1204" w:type="dxa"/>
                <w:tcBorders>
                  <w:top w:val="nil"/>
                  <w:left w:val="nil"/>
                  <w:bottom w:val="nil"/>
                  <w:right w:val="nil"/>
                </w:tcBorders>
                <w:shd w:val="clear" w:color="auto" w:fill="auto"/>
                <w:noWrap/>
                <w:vAlign w:val="bottom"/>
                <w:hideMark/>
              </w:tcPr>
            </w:tcPrChange>
          </w:tcPr>
          <w:p w14:paraId="0F7F6DE2" w14:textId="77777777" w:rsidR="000D461F" w:rsidRPr="000D461F" w:rsidRDefault="000D461F" w:rsidP="000D461F">
            <w:pPr>
              <w:rPr>
                <w:ins w:id="1700" w:author="Jens-Rainer Ohm" w:date="2025-01-14T10:59:00Z"/>
                <w:lang w:val="de-DE" w:eastAsia="de-DE"/>
              </w:rPr>
            </w:pPr>
          </w:p>
        </w:tc>
      </w:tr>
      <w:tr w:rsidR="000D461F" w:rsidRPr="000D461F" w14:paraId="1649E610" w14:textId="77777777" w:rsidTr="00C22047">
        <w:trPr>
          <w:trHeight w:val="255"/>
          <w:jc w:val="center"/>
          <w:ins w:id="1701" w:author="Jens-Rainer Ohm" w:date="2025-01-14T10:59:00Z"/>
        </w:trPr>
        <w:tc>
          <w:tcPr>
            <w:tcW w:w="1640" w:type="dxa"/>
            <w:tcBorders>
              <w:top w:val="nil"/>
              <w:left w:val="nil"/>
              <w:bottom w:val="nil"/>
              <w:right w:val="nil"/>
            </w:tcBorders>
            <w:shd w:val="clear" w:color="auto" w:fill="auto"/>
            <w:noWrap/>
            <w:vAlign w:val="center"/>
            <w:hideMark/>
          </w:tcPr>
          <w:p w14:paraId="7749F3BA" w14:textId="77777777" w:rsidR="000D461F" w:rsidRPr="000D461F" w:rsidRDefault="000D461F" w:rsidP="000D461F">
            <w:pPr>
              <w:rPr>
                <w:ins w:id="1702" w:author="Jens-Rainer Ohm" w:date="2025-01-14T10:59:00Z"/>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6B18177C" w14:textId="77777777" w:rsidR="000D461F" w:rsidRPr="000D461F" w:rsidRDefault="000D461F" w:rsidP="000D461F">
            <w:pPr>
              <w:rPr>
                <w:ins w:id="1703" w:author="Jens-Rainer Ohm" w:date="2025-01-14T10:59:00Z"/>
                <w:b/>
                <w:bCs/>
                <w:lang w:val="de-DE" w:eastAsia="de-DE"/>
              </w:rPr>
            </w:pPr>
            <w:ins w:id="1704" w:author="Jens-Rainer Ohm" w:date="2025-01-14T10:59:00Z">
              <w:r w:rsidRPr="000D461F">
                <w:rPr>
                  <w:b/>
                  <w:bCs/>
                  <w:lang w:val="de-DE" w:eastAsia="de-DE"/>
                </w:rPr>
                <w:t xml:space="preserve">Low delay B Main10 </w:t>
              </w:r>
            </w:ins>
          </w:p>
        </w:tc>
      </w:tr>
      <w:tr w:rsidR="000D461F" w:rsidRPr="000D461F" w14:paraId="3BCCBB2A" w14:textId="77777777" w:rsidTr="00C22047">
        <w:trPr>
          <w:trHeight w:val="255"/>
          <w:jc w:val="center"/>
          <w:ins w:id="1705" w:author="Jens-Rainer Ohm" w:date="2025-01-14T10:59:00Z"/>
        </w:trPr>
        <w:tc>
          <w:tcPr>
            <w:tcW w:w="1640" w:type="dxa"/>
            <w:tcBorders>
              <w:top w:val="nil"/>
              <w:left w:val="nil"/>
              <w:bottom w:val="nil"/>
              <w:right w:val="nil"/>
            </w:tcBorders>
            <w:shd w:val="clear" w:color="auto" w:fill="auto"/>
            <w:noWrap/>
            <w:vAlign w:val="center"/>
            <w:hideMark/>
          </w:tcPr>
          <w:p w14:paraId="2C0BAA96" w14:textId="77777777" w:rsidR="000D461F" w:rsidRPr="000D461F" w:rsidRDefault="000D461F" w:rsidP="000D461F">
            <w:pPr>
              <w:rPr>
                <w:ins w:id="1706" w:author="Jens-Rainer Ohm" w:date="2025-01-14T10:59:00Z"/>
                <w:b/>
                <w:bCs/>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569C0DDD" w14:textId="77777777" w:rsidR="000D461F" w:rsidRPr="000D461F" w:rsidRDefault="000D461F" w:rsidP="000D461F">
            <w:pPr>
              <w:rPr>
                <w:ins w:id="1707" w:author="Jens-Rainer Ohm" w:date="2025-01-14T10:59:00Z"/>
                <w:b/>
                <w:bCs/>
                <w:lang w:val="de-DE" w:eastAsia="de-DE"/>
              </w:rPr>
            </w:pPr>
            <w:ins w:id="1708" w:author="Jens-Rainer Ohm" w:date="2025-01-14T10:59:00Z">
              <w:r w:rsidRPr="000D461F">
                <w:rPr>
                  <w:b/>
                  <w:bCs/>
                  <w:lang w:val="de-DE" w:eastAsia="de-DE"/>
                </w:rPr>
                <w:t>Over VTM-23.6-d25697cc5</w:t>
              </w:r>
            </w:ins>
          </w:p>
        </w:tc>
      </w:tr>
      <w:tr w:rsidR="000D461F" w:rsidRPr="000D461F" w14:paraId="73FC5253" w14:textId="77777777" w:rsidTr="00C22047">
        <w:trPr>
          <w:trHeight w:val="255"/>
          <w:jc w:val="center"/>
          <w:ins w:id="1709" w:author="Jens-Rainer Ohm" w:date="2025-01-14T10:59:00Z"/>
        </w:trPr>
        <w:tc>
          <w:tcPr>
            <w:tcW w:w="1640" w:type="dxa"/>
            <w:tcBorders>
              <w:top w:val="nil"/>
              <w:left w:val="nil"/>
              <w:bottom w:val="nil"/>
              <w:right w:val="nil"/>
            </w:tcBorders>
            <w:shd w:val="clear" w:color="auto" w:fill="auto"/>
            <w:noWrap/>
            <w:vAlign w:val="center"/>
            <w:hideMark/>
          </w:tcPr>
          <w:p w14:paraId="383518F8" w14:textId="77777777" w:rsidR="000D461F" w:rsidRPr="000D461F" w:rsidRDefault="000D461F" w:rsidP="000D461F">
            <w:pPr>
              <w:rPr>
                <w:ins w:id="1710" w:author="Jens-Rainer Ohm" w:date="2025-01-14T10:59:00Z"/>
                <w:b/>
                <w:bCs/>
                <w:lang w:val="de-DE" w:eastAsia="de-DE"/>
              </w:rPr>
            </w:pPr>
          </w:p>
        </w:tc>
        <w:tc>
          <w:tcPr>
            <w:tcW w:w="1004" w:type="dxa"/>
            <w:tcBorders>
              <w:top w:val="nil"/>
              <w:left w:val="single" w:sz="8" w:space="0" w:color="auto"/>
              <w:bottom w:val="single" w:sz="8" w:space="0" w:color="auto"/>
              <w:right w:val="nil"/>
            </w:tcBorders>
            <w:shd w:val="clear" w:color="auto" w:fill="auto"/>
            <w:noWrap/>
            <w:vAlign w:val="center"/>
            <w:hideMark/>
          </w:tcPr>
          <w:p w14:paraId="680BAC58" w14:textId="77777777" w:rsidR="000D461F" w:rsidRPr="000D461F" w:rsidRDefault="000D461F" w:rsidP="000D461F">
            <w:pPr>
              <w:rPr>
                <w:ins w:id="1711" w:author="Jens-Rainer Ohm" w:date="2025-01-14T10:59:00Z"/>
                <w:lang w:val="de-DE" w:eastAsia="de-DE"/>
              </w:rPr>
            </w:pPr>
            <w:ins w:id="1712" w:author="Jens-Rainer Ohm" w:date="2025-01-14T10:59:00Z">
              <w:r w:rsidRPr="000D461F">
                <w:rPr>
                  <w:lang w:val="de-DE" w:eastAsia="de-DE"/>
                </w:rPr>
                <w:t>Y</w:t>
              </w:r>
            </w:ins>
          </w:p>
        </w:tc>
        <w:tc>
          <w:tcPr>
            <w:tcW w:w="1005" w:type="dxa"/>
            <w:tcBorders>
              <w:top w:val="nil"/>
              <w:left w:val="nil"/>
              <w:bottom w:val="single" w:sz="8" w:space="0" w:color="auto"/>
              <w:right w:val="nil"/>
            </w:tcBorders>
            <w:shd w:val="clear" w:color="auto" w:fill="auto"/>
            <w:noWrap/>
            <w:vAlign w:val="center"/>
            <w:hideMark/>
          </w:tcPr>
          <w:p w14:paraId="22DFAC66" w14:textId="77777777" w:rsidR="000D461F" w:rsidRPr="000D461F" w:rsidRDefault="000D461F" w:rsidP="000D461F">
            <w:pPr>
              <w:rPr>
                <w:ins w:id="1713" w:author="Jens-Rainer Ohm" w:date="2025-01-14T10:59:00Z"/>
                <w:lang w:val="de-DE" w:eastAsia="de-DE"/>
              </w:rPr>
            </w:pPr>
            <w:ins w:id="1714" w:author="Jens-Rainer Ohm" w:date="2025-01-14T10:59:00Z">
              <w:r w:rsidRPr="000D461F">
                <w:rPr>
                  <w:lang w:val="de-DE" w:eastAsia="de-DE"/>
                </w:rPr>
                <w:t>U</w:t>
              </w:r>
            </w:ins>
          </w:p>
        </w:tc>
        <w:tc>
          <w:tcPr>
            <w:tcW w:w="1005" w:type="dxa"/>
            <w:tcBorders>
              <w:top w:val="nil"/>
              <w:left w:val="nil"/>
              <w:bottom w:val="single" w:sz="8" w:space="0" w:color="auto"/>
              <w:right w:val="single" w:sz="4" w:space="0" w:color="auto"/>
            </w:tcBorders>
            <w:shd w:val="clear" w:color="auto" w:fill="auto"/>
            <w:noWrap/>
            <w:vAlign w:val="center"/>
            <w:hideMark/>
          </w:tcPr>
          <w:p w14:paraId="79E58544" w14:textId="77777777" w:rsidR="000D461F" w:rsidRPr="000D461F" w:rsidRDefault="000D461F" w:rsidP="000D461F">
            <w:pPr>
              <w:rPr>
                <w:ins w:id="1715" w:author="Jens-Rainer Ohm" w:date="2025-01-14T10:59:00Z"/>
                <w:lang w:val="de-DE" w:eastAsia="de-DE"/>
              </w:rPr>
            </w:pPr>
            <w:ins w:id="1716" w:author="Jens-Rainer Ohm" w:date="2025-01-14T10:59:00Z">
              <w:r w:rsidRPr="000D461F">
                <w:rPr>
                  <w:lang w:val="de-DE" w:eastAsia="de-DE"/>
                </w:rPr>
                <w:t>V</w:t>
              </w:r>
            </w:ins>
          </w:p>
        </w:tc>
        <w:tc>
          <w:tcPr>
            <w:tcW w:w="1071" w:type="dxa"/>
            <w:tcBorders>
              <w:top w:val="nil"/>
              <w:left w:val="nil"/>
              <w:bottom w:val="single" w:sz="8" w:space="0" w:color="auto"/>
              <w:right w:val="nil"/>
            </w:tcBorders>
            <w:shd w:val="clear" w:color="auto" w:fill="auto"/>
            <w:noWrap/>
            <w:vAlign w:val="center"/>
            <w:hideMark/>
          </w:tcPr>
          <w:p w14:paraId="75367517" w14:textId="77777777" w:rsidR="000D461F" w:rsidRPr="000D461F" w:rsidRDefault="000D461F" w:rsidP="000D461F">
            <w:pPr>
              <w:rPr>
                <w:ins w:id="1717" w:author="Jens-Rainer Ohm" w:date="2025-01-14T10:59:00Z"/>
                <w:lang w:val="de-DE" w:eastAsia="de-DE"/>
              </w:rPr>
            </w:pPr>
            <w:ins w:id="1718" w:author="Jens-Rainer Ohm" w:date="2025-01-14T10:59:00Z">
              <w:r w:rsidRPr="000D461F">
                <w:rPr>
                  <w:lang w:val="de-DE" w:eastAsia="de-DE"/>
                </w:rPr>
                <w:t>EncT</w:t>
              </w:r>
            </w:ins>
          </w:p>
        </w:tc>
        <w:tc>
          <w:tcPr>
            <w:tcW w:w="1071" w:type="dxa"/>
            <w:tcBorders>
              <w:top w:val="nil"/>
              <w:left w:val="nil"/>
              <w:bottom w:val="single" w:sz="8" w:space="0" w:color="auto"/>
              <w:right w:val="single" w:sz="8" w:space="0" w:color="auto"/>
            </w:tcBorders>
            <w:shd w:val="clear" w:color="auto" w:fill="auto"/>
            <w:noWrap/>
            <w:vAlign w:val="center"/>
            <w:hideMark/>
          </w:tcPr>
          <w:p w14:paraId="4536E911" w14:textId="77777777" w:rsidR="000D461F" w:rsidRPr="000D461F" w:rsidRDefault="000D461F" w:rsidP="000D461F">
            <w:pPr>
              <w:rPr>
                <w:ins w:id="1719" w:author="Jens-Rainer Ohm" w:date="2025-01-14T10:59:00Z"/>
                <w:lang w:val="de-DE" w:eastAsia="de-DE"/>
              </w:rPr>
            </w:pPr>
            <w:ins w:id="1720" w:author="Jens-Rainer Ohm" w:date="2025-01-14T10:59:00Z">
              <w:r w:rsidRPr="000D461F">
                <w:rPr>
                  <w:lang w:val="de-DE" w:eastAsia="de-DE"/>
                </w:rPr>
                <w:t>DecT</w:t>
              </w:r>
            </w:ins>
          </w:p>
        </w:tc>
        <w:tc>
          <w:tcPr>
            <w:tcW w:w="1204" w:type="dxa"/>
            <w:tcBorders>
              <w:top w:val="nil"/>
              <w:left w:val="nil"/>
              <w:bottom w:val="nil"/>
              <w:right w:val="nil"/>
            </w:tcBorders>
            <w:shd w:val="clear" w:color="auto" w:fill="auto"/>
            <w:noWrap/>
            <w:vAlign w:val="bottom"/>
            <w:hideMark/>
          </w:tcPr>
          <w:p w14:paraId="669818CD" w14:textId="77777777" w:rsidR="000D461F" w:rsidRPr="000D461F" w:rsidRDefault="000D461F" w:rsidP="000D461F">
            <w:pPr>
              <w:rPr>
                <w:ins w:id="1721" w:author="Jens-Rainer Ohm" w:date="2025-01-14T10:59:00Z"/>
                <w:lang w:val="de-DE" w:eastAsia="de-DE"/>
              </w:rPr>
            </w:pPr>
            <w:ins w:id="1722" w:author="Jens-Rainer Ohm" w:date="2025-01-14T10:59:00Z">
              <w:r w:rsidRPr="000D461F">
                <w:rPr>
                  <w:lang w:val="de-DE" w:eastAsia="de-DE"/>
                </w:rPr>
                <w:t>mPeakR</w:t>
              </w:r>
            </w:ins>
          </w:p>
        </w:tc>
      </w:tr>
      <w:tr w:rsidR="000D461F" w:rsidRPr="000D461F" w14:paraId="4AAEA10A" w14:textId="77777777" w:rsidTr="00C22047">
        <w:trPr>
          <w:trHeight w:val="255"/>
          <w:jc w:val="center"/>
          <w:ins w:id="1723" w:author="Jens-Rainer Ohm" w:date="2025-01-14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1EF42E6" w14:textId="77777777" w:rsidR="000D461F" w:rsidRPr="000D461F" w:rsidRDefault="000D461F" w:rsidP="000D461F">
            <w:pPr>
              <w:rPr>
                <w:ins w:id="1724" w:author="Jens-Rainer Ohm" w:date="2025-01-14T10:59:00Z"/>
                <w:lang w:val="de-DE" w:eastAsia="de-DE"/>
              </w:rPr>
            </w:pPr>
            <w:ins w:id="1725" w:author="Jens-Rainer Ohm" w:date="2025-01-14T10:59:00Z">
              <w:r w:rsidRPr="000D461F">
                <w:rPr>
                  <w:lang w:val="de-DE" w:eastAsia="de-DE"/>
                </w:rPr>
                <w:t>Class A1</w:t>
              </w:r>
            </w:ins>
          </w:p>
        </w:tc>
        <w:tc>
          <w:tcPr>
            <w:tcW w:w="1004" w:type="dxa"/>
            <w:tcBorders>
              <w:top w:val="nil"/>
              <w:left w:val="nil"/>
              <w:bottom w:val="nil"/>
              <w:right w:val="nil"/>
            </w:tcBorders>
            <w:shd w:val="clear" w:color="auto" w:fill="auto"/>
            <w:noWrap/>
            <w:vAlign w:val="center"/>
            <w:hideMark/>
          </w:tcPr>
          <w:p w14:paraId="42E63810" w14:textId="77777777" w:rsidR="000D461F" w:rsidRPr="000D461F" w:rsidRDefault="000D461F" w:rsidP="000D461F">
            <w:pPr>
              <w:rPr>
                <w:ins w:id="1726" w:author="Jens-Rainer Ohm" w:date="2025-01-14T10:59:00Z"/>
                <w:lang w:val="de-DE" w:eastAsia="de-DE"/>
              </w:rPr>
            </w:pPr>
            <w:ins w:id="1727" w:author="Jens-Rainer Ohm" w:date="2025-01-14T10:59:00Z">
              <w:r w:rsidRPr="000D461F">
                <w:rPr>
                  <w:lang w:val="de-DE" w:eastAsia="de-DE"/>
                </w:rPr>
                <w:t> </w:t>
              </w:r>
            </w:ins>
          </w:p>
        </w:tc>
        <w:tc>
          <w:tcPr>
            <w:tcW w:w="1005" w:type="dxa"/>
            <w:tcBorders>
              <w:top w:val="nil"/>
              <w:left w:val="nil"/>
              <w:bottom w:val="nil"/>
              <w:right w:val="nil"/>
            </w:tcBorders>
            <w:shd w:val="clear" w:color="auto" w:fill="auto"/>
            <w:noWrap/>
            <w:vAlign w:val="center"/>
            <w:hideMark/>
          </w:tcPr>
          <w:p w14:paraId="150194BB" w14:textId="77777777" w:rsidR="000D461F" w:rsidRPr="000D461F" w:rsidRDefault="000D461F" w:rsidP="000D461F">
            <w:pPr>
              <w:rPr>
                <w:ins w:id="1728" w:author="Jens-Rainer Ohm" w:date="2025-01-14T10:59:00Z"/>
                <w:lang w:val="de-DE" w:eastAsia="de-DE"/>
              </w:rPr>
            </w:pPr>
            <w:ins w:id="1729" w:author="Jens-Rainer Ohm" w:date="2025-01-14T10:59:00Z">
              <w:r w:rsidRPr="000D461F">
                <w:rPr>
                  <w:lang w:val="de-DE" w:eastAsia="de-DE"/>
                </w:rPr>
                <w:t> </w:t>
              </w:r>
            </w:ins>
          </w:p>
        </w:tc>
        <w:tc>
          <w:tcPr>
            <w:tcW w:w="1005" w:type="dxa"/>
            <w:tcBorders>
              <w:top w:val="nil"/>
              <w:left w:val="nil"/>
              <w:bottom w:val="nil"/>
              <w:right w:val="single" w:sz="4" w:space="0" w:color="auto"/>
            </w:tcBorders>
            <w:shd w:val="clear" w:color="auto" w:fill="auto"/>
            <w:noWrap/>
            <w:vAlign w:val="center"/>
            <w:hideMark/>
          </w:tcPr>
          <w:p w14:paraId="78B39861" w14:textId="77777777" w:rsidR="000D461F" w:rsidRPr="000D461F" w:rsidRDefault="000D461F" w:rsidP="000D461F">
            <w:pPr>
              <w:rPr>
                <w:ins w:id="1730" w:author="Jens-Rainer Ohm" w:date="2025-01-14T10:59:00Z"/>
                <w:lang w:val="de-DE" w:eastAsia="de-DE"/>
              </w:rPr>
            </w:pPr>
            <w:ins w:id="1731"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1CE9C843" w14:textId="77777777" w:rsidR="000D461F" w:rsidRPr="000D461F" w:rsidRDefault="000D461F" w:rsidP="000D461F">
            <w:pPr>
              <w:rPr>
                <w:ins w:id="1732" w:author="Jens-Rainer Ohm" w:date="2025-01-14T10:59:00Z"/>
                <w:lang w:val="de-DE" w:eastAsia="de-DE"/>
              </w:rPr>
            </w:pPr>
            <w:ins w:id="1733"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4FB4721A" w14:textId="77777777" w:rsidR="000D461F" w:rsidRPr="000D461F" w:rsidRDefault="000D461F" w:rsidP="000D461F">
            <w:pPr>
              <w:rPr>
                <w:ins w:id="1734" w:author="Jens-Rainer Ohm" w:date="2025-01-14T10:59:00Z"/>
                <w:lang w:val="de-DE" w:eastAsia="de-DE"/>
              </w:rPr>
            </w:pPr>
            <w:ins w:id="1735" w:author="Jens-Rainer Ohm" w:date="2025-01-14T10:59:00Z">
              <w:r w:rsidRPr="000D461F">
                <w:rPr>
                  <w:lang w:val="de-DE" w:eastAsia="de-DE"/>
                </w:rPr>
                <w:t> </w:t>
              </w:r>
            </w:ins>
          </w:p>
        </w:tc>
        <w:tc>
          <w:tcPr>
            <w:tcW w:w="1204" w:type="dxa"/>
            <w:tcBorders>
              <w:top w:val="single" w:sz="8" w:space="0" w:color="auto"/>
              <w:left w:val="single" w:sz="4" w:space="0" w:color="auto"/>
              <w:bottom w:val="nil"/>
              <w:right w:val="nil"/>
            </w:tcBorders>
            <w:shd w:val="clear" w:color="auto" w:fill="auto"/>
            <w:noWrap/>
            <w:vAlign w:val="center"/>
            <w:hideMark/>
          </w:tcPr>
          <w:p w14:paraId="588A3F63" w14:textId="77777777" w:rsidR="000D461F" w:rsidRPr="000D461F" w:rsidRDefault="000D461F" w:rsidP="000D461F">
            <w:pPr>
              <w:rPr>
                <w:ins w:id="1736" w:author="Jens-Rainer Ohm" w:date="2025-01-14T10:59:00Z"/>
                <w:lang w:val="de-DE" w:eastAsia="de-DE"/>
              </w:rPr>
            </w:pPr>
            <w:ins w:id="1737" w:author="Jens-Rainer Ohm" w:date="2025-01-14T10:59:00Z">
              <w:r w:rsidRPr="000D461F">
                <w:rPr>
                  <w:lang w:val="de-DE" w:eastAsia="de-DE"/>
                </w:rPr>
                <w:t> </w:t>
              </w:r>
            </w:ins>
          </w:p>
        </w:tc>
      </w:tr>
      <w:tr w:rsidR="000D461F" w:rsidRPr="000D461F" w14:paraId="42437591" w14:textId="77777777" w:rsidTr="00C22047">
        <w:trPr>
          <w:trHeight w:val="255"/>
          <w:jc w:val="center"/>
          <w:ins w:id="1738" w:author="Jens-Rainer Ohm" w:date="2025-01-14T10:59:00Z"/>
        </w:trPr>
        <w:tc>
          <w:tcPr>
            <w:tcW w:w="1640" w:type="dxa"/>
            <w:tcBorders>
              <w:top w:val="nil"/>
              <w:left w:val="single" w:sz="8" w:space="0" w:color="auto"/>
              <w:bottom w:val="nil"/>
              <w:right w:val="single" w:sz="8" w:space="0" w:color="auto"/>
            </w:tcBorders>
            <w:shd w:val="clear" w:color="auto" w:fill="auto"/>
            <w:noWrap/>
            <w:vAlign w:val="center"/>
            <w:hideMark/>
          </w:tcPr>
          <w:p w14:paraId="2864E1F0" w14:textId="77777777" w:rsidR="000D461F" w:rsidRPr="000D461F" w:rsidRDefault="000D461F" w:rsidP="000D461F">
            <w:pPr>
              <w:rPr>
                <w:ins w:id="1739" w:author="Jens-Rainer Ohm" w:date="2025-01-14T10:59:00Z"/>
                <w:lang w:val="de-DE" w:eastAsia="de-DE"/>
              </w:rPr>
            </w:pPr>
            <w:ins w:id="1740" w:author="Jens-Rainer Ohm" w:date="2025-01-14T10:59:00Z">
              <w:r w:rsidRPr="000D461F">
                <w:rPr>
                  <w:lang w:val="de-DE" w:eastAsia="de-DE"/>
                </w:rPr>
                <w:t>Class A2</w:t>
              </w:r>
            </w:ins>
          </w:p>
        </w:tc>
        <w:tc>
          <w:tcPr>
            <w:tcW w:w="1004" w:type="dxa"/>
            <w:tcBorders>
              <w:top w:val="nil"/>
              <w:left w:val="nil"/>
              <w:bottom w:val="nil"/>
              <w:right w:val="nil"/>
            </w:tcBorders>
            <w:shd w:val="clear" w:color="auto" w:fill="auto"/>
            <w:noWrap/>
            <w:vAlign w:val="center"/>
            <w:hideMark/>
          </w:tcPr>
          <w:p w14:paraId="413C7DD8" w14:textId="77777777" w:rsidR="000D461F" w:rsidRPr="000D461F" w:rsidRDefault="000D461F" w:rsidP="000D461F">
            <w:pPr>
              <w:rPr>
                <w:ins w:id="1741" w:author="Jens-Rainer Ohm" w:date="2025-01-14T10:59:00Z"/>
                <w:lang w:val="de-DE" w:eastAsia="de-DE"/>
              </w:rPr>
            </w:pPr>
            <w:ins w:id="1742" w:author="Jens-Rainer Ohm" w:date="2025-01-14T10:59:00Z">
              <w:r w:rsidRPr="000D461F">
                <w:rPr>
                  <w:lang w:val="de-DE" w:eastAsia="de-DE"/>
                </w:rPr>
                <w:t> </w:t>
              </w:r>
            </w:ins>
          </w:p>
        </w:tc>
        <w:tc>
          <w:tcPr>
            <w:tcW w:w="1005" w:type="dxa"/>
            <w:tcBorders>
              <w:top w:val="nil"/>
              <w:left w:val="nil"/>
              <w:bottom w:val="nil"/>
              <w:right w:val="nil"/>
            </w:tcBorders>
            <w:shd w:val="clear" w:color="auto" w:fill="auto"/>
            <w:noWrap/>
            <w:vAlign w:val="center"/>
            <w:hideMark/>
          </w:tcPr>
          <w:p w14:paraId="48B49026" w14:textId="77777777" w:rsidR="000D461F" w:rsidRPr="000D461F" w:rsidRDefault="000D461F" w:rsidP="000D461F">
            <w:pPr>
              <w:rPr>
                <w:ins w:id="1743" w:author="Jens-Rainer Ohm" w:date="2025-01-14T10:59:00Z"/>
                <w:lang w:val="de-DE" w:eastAsia="de-DE"/>
              </w:rPr>
            </w:pPr>
          </w:p>
        </w:tc>
        <w:tc>
          <w:tcPr>
            <w:tcW w:w="1005" w:type="dxa"/>
            <w:tcBorders>
              <w:top w:val="nil"/>
              <w:left w:val="nil"/>
              <w:bottom w:val="nil"/>
              <w:right w:val="single" w:sz="4" w:space="0" w:color="auto"/>
            </w:tcBorders>
            <w:shd w:val="clear" w:color="auto" w:fill="auto"/>
            <w:noWrap/>
            <w:vAlign w:val="center"/>
            <w:hideMark/>
          </w:tcPr>
          <w:p w14:paraId="520AE2FC" w14:textId="77777777" w:rsidR="000D461F" w:rsidRPr="000D461F" w:rsidRDefault="000D461F" w:rsidP="000D461F">
            <w:pPr>
              <w:rPr>
                <w:ins w:id="1744" w:author="Jens-Rainer Ohm" w:date="2025-01-14T10:59:00Z"/>
                <w:lang w:val="de-DE" w:eastAsia="de-DE"/>
              </w:rPr>
            </w:pPr>
            <w:ins w:id="1745"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06B2CDF1" w14:textId="77777777" w:rsidR="000D461F" w:rsidRPr="000D461F" w:rsidRDefault="000D461F" w:rsidP="000D461F">
            <w:pPr>
              <w:rPr>
                <w:ins w:id="1746" w:author="Jens-Rainer Ohm" w:date="2025-01-14T10:59:00Z"/>
                <w:lang w:val="de-DE" w:eastAsia="de-DE"/>
              </w:rPr>
            </w:pPr>
            <w:ins w:id="1747"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14935BB6" w14:textId="77777777" w:rsidR="000D461F" w:rsidRPr="000D461F" w:rsidRDefault="000D461F" w:rsidP="000D461F">
            <w:pPr>
              <w:rPr>
                <w:ins w:id="1748"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
          <w:p w14:paraId="743221B1" w14:textId="77777777" w:rsidR="000D461F" w:rsidRPr="000D461F" w:rsidRDefault="000D461F" w:rsidP="000D461F">
            <w:pPr>
              <w:rPr>
                <w:ins w:id="1749" w:author="Jens-Rainer Ohm" w:date="2025-01-14T10:59:00Z"/>
                <w:lang w:val="de-DE" w:eastAsia="de-DE"/>
              </w:rPr>
            </w:pPr>
            <w:ins w:id="1750" w:author="Jens-Rainer Ohm" w:date="2025-01-14T10:59:00Z">
              <w:r w:rsidRPr="000D461F">
                <w:rPr>
                  <w:lang w:val="de-DE" w:eastAsia="de-DE"/>
                </w:rPr>
                <w:t> </w:t>
              </w:r>
            </w:ins>
          </w:p>
        </w:tc>
      </w:tr>
      <w:tr w:rsidR="000D461F" w:rsidRPr="000D461F" w14:paraId="7FDF0727" w14:textId="77777777" w:rsidTr="00BF18D8">
        <w:tblPrEx>
          <w:tblW w:w="8000" w:type="dxa"/>
          <w:jc w:val="center"/>
          <w:tblPrExChange w:id="1751" w:author="Jens-Rainer Ohm" w:date="2025-01-14T11:11:00Z">
            <w:tblPrEx>
              <w:tblW w:w="8000" w:type="dxa"/>
              <w:jc w:val="center"/>
            </w:tblPrEx>
          </w:tblPrExChange>
        </w:tblPrEx>
        <w:trPr>
          <w:trHeight w:val="255"/>
          <w:jc w:val="center"/>
          <w:ins w:id="1752" w:author="Jens-Rainer Ohm" w:date="2025-01-14T10:59:00Z"/>
          <w:trPrChange w:id="1753"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754"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310215AA" w14:textId="77777777" w:rsidR="000D461F" w:rsidRPr="000D461F" w:rsidRDefault="000D461F" w:rsidP="000D461F">
            <w:pPr>
              <w:rPr>
                <w:ins w:id="1755" w:author="Jens-Rainer Ohm" w:date="2025-01-14T10:59:00Z"/>
                <w:lang w:val="de-DE" w:eastAsia="de-DE"/>
              </w:rPr>
            </w:pPr>
            <w:ins w:id="1756" w:author="Jens-Rainer Ohm" w:date="2025-01-14T10:59:00Z">
              <w:r w:rsidRPr="000D461F">
                <w:rPr>
                  <w:lang w:val="de-DE" w:eastAsia="de-DE"/>
                </w:rPr>
                <w:t>Class B</w:t>
              </w:r>
            </w:ins>
          </w:p>
        </w:tc>
        <w:tc>
          <w:tcPr>
            <w:tcW w:w="1004" w:type="dxa"/>
            <w:tcBorders>
              <w:top w:val="nil"/>
              <w:left w:val="nil"/>
              <w:bottom w:val="nil"/>
              <w:right w:val="nil"/>
            </w:tcBorders>
            <w:shd w:val="clear" w:color="auto" w:fill="auto"/>
            <w:noWrap/>
            <w:vAlign w:val="center"/>
            <w:hideMark/>
            <w:tcPrChange w:id="1757" w:author="Jens-Rainer Ohm" w:date="2025-01-14T11:11:00Z">
              <w:tcPr>
                <w:tcW w:w="1004" w:type="dxa"/>
                <w:tcBorders>
                  <w:top w:val="nil"/>
                  <w:left w:val="nil"/>
                  <w:bottom w:val="nil"/>
                  <w:right w:val="nil"/>
                </w:tcBorders>
                <w:shd w:val="clear" w:color="auto" w:fill="auto"/>
                <w:noWrap/>
                <w:vAlign w:val="center"/>
                <w:hideMark/>
              </w:tcPr>
            </w:tcPrChange>
          </w:tcPr>
          <w:p w14:paraId="3805FA5E" w14:textId="77777777" w:rsidR="000D461F" w:rsidRPr="000D461F" w:rsidRDefault="000D461F" w:rsidP="000D461F">
            <w:pPr>
              <w:rPr>
                <w:ins w:id="1758" w:author="Jens-Rainer Ohm" w:date="2025-01-14T10:59:00Z"/>
                <w:lang w:val="de-DE" w:eastAsia="de-DE"/>
              </w:rPr>
            </w:pPr>
            <w:ins w:id="1759" w:author="Jens-Rainer Ohm" w:date="2025-01-14T10:59:00Z">
              <w:r w:rsidRPr="000D461F">
                <w:rPr>
                  <w:lang w:val="de-DE" w:eastAsia="de-DE"/>
                </w:rPr>
                <w:t>-0.52%</w:t>
              </w:r>
            </w:ins>
          </w:p>
        </w:tc>
        <w:tc>
          <w:tcPr>
            <w:tcW w:w="1005" w:type="dxa"/>
            <w:tcBorders>
              <w:top w:val="nil"/>
              <w:left w:val="nil"/>
              <w:bottom w:val="nil"/>
              <w:right w:val="nil"/>
            </w:tcBorders>
            <w:shd w:val="clear" w:color="auto" w:fill="auto"/>
            <w:noWrap/>
            <w:vAlign w:val="center"/>
            <w:hideMark/>
            <w:tcPrChange w:id="1760" w:author="Jens-Rainer Ohm" w:date="2025-01-14T11:11:00Z">
              <w:tcPr>
                <w:tcW w:w="1005" w:type="dxa"/>
                <w:tcBorders>
                  <w:top w:val="nil"/>
                  <w:left w:val="nil"/>
                  <w:bottom w:val="nil"/>
                  <w:right w:val="nil"/>
                </w:tcBorders>
                <w:shd w:val="clear" w:color="auto" w:fill="auto"/>
                <w:noWrap/>
                <w:vAlign w:val="center"/>
                <w:hideMark/>
              </w:tcPr>
            </w:tcPrChange>
          </w:tcPr>
          <w:p w14:paraId="5862B94B" w14:textId="77777777" w:rsidR="000D461F" w:rsidRPr="000D461F" w:rsidRDefault="000D461F" w:rsidP="000D461F">
            <w:pPr>
              <w:rPr>
                <w:ins w:id="1761" w:author="Jens-Rainer Ohm" w:date="2025-01-14T10:59:00Z"/>
                <w:lang w:val="de-DE" w:eastAsia="de-DE"/>
              </w:rPr>
            </w:pPr>
            <w:ins w:id="1762" w:author="Jens-Rainer Ohm" w:date="2025-01-14T10:59:00Z">
              <w:r w:rsidRPr="000D461F">
                <w:rPr>
                  <w:lang w:val="de-DE" w:eastAsia="de-DE"/>
                </w:rPr>
                <w:t>-0.80%</w:t>
              </w:r>
            </w:ins>
          </w:p>
        </w:tc>
        <w:tc>
          <w:tcPr>
            <w:tcW w:w="1005" w:type="dxa"/>
            <w:tcBorders>
              <w:top w:val="nil"/>
              <w:left w:val="nil"/>
              <w:bottom w:val="nil"/>
              <w:right w:val="single" w:sz="4" w:space="0" w:color="auto"/>
            </w:tcBorders>
            <w:shd w:val="clear" w:color="auto" w:fill="auto"/>
            <w:noWrap/>
            <w:vAlign w:val="center"/>
            <w:hideMark/>
            <w:tcPrChange w:id="1763"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5E6B6795" w14:textId="77777777" w:rsidR="000D461F" w:rsidRPr="000D461F" w:rsidRDefault="000D461F" w:rsidP="000D461F">
            <w:pPr>
              <w:rPr>
                <w:ins w:id="1764" w:author="Jens-Rainer Ohm" w:date="2025-01-14T10:59:00Z"/>
                <w:lang w:val="de-DE" w:eastAsia="de-DE"/>
              </w:rPr>
            </w:pPr>
            <w:ins w:id="1765" w:author="Jens-Rainer Ohm" w:date="2025-01-14T10:59:00Z">
              <w:r w:rsidRPr="000D461F">
                <w:rPr>
                  <w:lang w:val="de-DE" w:eastAsia="de-DE"/>
                </w:rPr>
                <w:t>-1.01%</w:t>
              </w:r>
            </w:ins>
          </w:p>
        </w:tc>
        <w:tc>
          <w:tcPr>
            <w:tcW w:w="1071" w:type="dxa"/>
            <w:tcBorders>
              <w:top w:val="nil"/>
              <w:left w:val="nil"/>
              <w:bottom w:val="nil"/>
              <w:right w:val="nil"/>
            </w:tcBorders>
            <w:shd w:val="clear" w:color="auto" w:fill="auto"/>
            <w:noWrap/>
            <w:vAlign w:val="center"/>
            <w:tcPrChange w:id="1766" w:author="Jens-Rainer Ohm" w:date="2025-01-14T11:11:00Z">
              <w:tcPr>
                <w:tcW w:w="1071" w:type="dxa"/>
                <w:tcBorders>
                  <w:top w:val="nil"/>
                  <w:left w:val="nil"/>
                  <w:bottom w:val="nil"/>
                  <w:right w:val="nil"/>
                </w:tcBorders>
                <w:shd w:val="clear" w:color="auto" w:fill="auto"/>
                <w:noWrap/>
                <w:vAlign w:val="center"/>
              </w:tcPr>
            </w:tcPrChange>
          </w:tcPr>
          <w:p w14:paraId="5971AA33" w14:textId="33CB7441" w:rsidR="000D461F" w:rsidRPr="000D461F" w:rsidRDefault="00BF18D8" w:rsidP="000D461F">
            <w:pPr>
              <w:rPr>
                <w:ins w:id="1767" w:author="Jens-Rainer Ohm" w:date="2025-01-14T10:59:00Z"/>
                <w:lang w:val="de-DE" w:eastAsia="de-DE"/>
              </w:rPr>
            </w:pPr>
            <w:ins w:id="1768" w:author="Jens-Rainer Ohm" w:date="2025-01-14T11:11:00Z">
              <w:r>
                <w:rPr>
                  <w:lang w:val="de-DE" w:eastAsia="de-DE"/>
                </w:rPr>
                <w:t>Not reliable</w:t>
              </w:r>
            </w:ins>
          </w:p>
        </w:tc>
        <w:tc>
          <w:tcPr>
            <w:tcW w:w="1071" w:type="dxa"/>
            <w:tcBorders>
              <w:top w:val="nil"/>
              <w:left w:val="nil"/>
              <w:bottom w:val="nil"/>
              <w:right w:val="nil"/>
            </w:tcBorders>
            <w:shd w:val="clear" w:color="auto" w:fill="auto"/>
            <w:noWrap/>
            <w:vAlign w:val="center"/>
            <w:tcPrChange w:id="1769" w:author="Jens-Rainer Ohm" w:date="2025-01-14T11:11:00Z">
              <w:tcPr>
                <w:tcW w:w="1071" w:type="dxa"/>
                <w:tcBorders>
                  <w:top w:val="nil"/>
                  <w:left w:val="nil"/>
                  <w:bottom w:val="nil"/>
                  <w:right w:val="nil"/>
                </w:tcBorders>
                <w:shd w:val="clear" w:color="auto" w:fill="auto"/>
                <w:noWrap/>
                <w:vAlign w:val="center"/>
              </w:tcPr>
            </w:tcPrChange>
          </w:tcPr>
          <w:p w14:paraId="789B5604" w14:textId="5D6AB185" w:rsidR="000D461F" w:rsidRPr="000D461F" w:rsidRDefault="000D461F" w:rsidP="000D461F">
            <w:pPr>
              <w:rPr>
                <w:ins w:id="1770"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771"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7A3FE271" w14:textId="77777777" w:rsidR="000D461F" w:rsidRPr="000D461F" w:rsidRDefault="000D461F" w:rsidP="000D461F">
            <w:pPr>
              <w:rPr>
                <w:ins w:id="1772" w:author="Jens-Rainer Ohm" w:date="2025-01-14T10:59:00Z"/>
                <w:lang w:val="de-DE" w:eastAsia="de-DE"/>
              </w:rPr>
            </w:pPr>
            <w:ins w:id="1773" w:author="Jens-Rainer Ohm" w:date="2025-01-14T10:59:00Z">
              <w:r w:rsidRPr="000D461F">
                <w:rPr>
                  <w:lang w:val="de-DE" w:eastAsia="de-DE"/>
                </w:rPr>
                <w:t>105%</w:t>
              </w:r>
            </w:ins>
          </w:p>
        </w:tc>
      </w:tr>
      <w:tr w:rsidR="000D461F" w:rsidRPr="000D461F" w14:paraId="303CA709" w14:textId="77777777" w:rsidTr="00BF18D8">
        <w:tblPrEx>
          <w:tblW w:w="8000" w:type="dxa"/>
          <w:jc w:val="center"/>
          <w:tblPrExChange w:id="1774" w:author="Jens-Rainer Ohm" w:date="2025-01-14T11:11:00Z">
            <w:tblPrEx>
              <w:tblW w:w="8000" w:type="dxa"/>
              <w:jc w:val="center"/>
            </w:tblPrEx>
          </w:tblPrExChange>
        </w:tblPrEx>
        <w:trPr>
          <w:trHeight w:val="255"/>
          <w:jc w:val="center"/>
          <w:ins w:id="1775" w:author="Jens-Rainer Ohm" w:date="2025-01-14T10:59:00Z"/>
          <w:trPrChange w:id="1776"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777"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2A2257FC" w14:textId="77777777" w:rsidR="000D461F" w:rsidRPr="000D461F" w:rsidRDefault="000D461F" w:rsidP="000D461F">
            <w:pPr>
              <w:rPr>
                <w:ins w:id="1778" w:author="Jens-Rainer Ohm" w:date="2025-01-14T10:59:00Z"/>
                <w:lang w:val="de-DE" w:eastAsia="de-DE"/>
              </w:rPr>
            </w:pPr>
            <w:ins w:id="1779" w:author="Jens-Rainer Ohm" w:date="2025-01-14T10:59:00Z">
              <w:r w:rsidRPr="000D461F">
                <w:rPr>
                  <w:lang w:val="de-DE" w:eastAsia="de-DE"/>
                </w:rPr>
                <w:t>Class C</w:t>
              </w:r>
            </w:ins>
          </w:p>
        </w:tc>
        <w:tc>
          <w:tcPr>
            <w:tcW w:w="1004" w:type="dxa"/>
            <w:tcBorders>
              <w:top w:val="nil"/>
              <w:left w:val="nil"/>
              <w:bottom w:val="nil"/>
              <w:right w:val="nil"/>
            </w:tcBorders>
            <w:shd w:val="clear" w:color="auto" w:fill="auto"/>
            <w:noWrap/>
            <w:vAlign w:val="center"/>
            <w:hideMark/>
            <w:tcPrChange w:id="1780" w:author="Jens-Rainer Ohm" w:date="2025-01-14T11:11:00Z">
              <w:tcPr>
                <w:tcW w:w="1004" w:type="dxa"/>
                <w:tcBorders>
                  <w:top w:val="nil"/>
                  <w:left w:val="nil"/>
                  <w:bottom w:val="nil"/>
                  <w:right w:val="nil"/>
                </w:tcBorders>
                <w:shd w:val="clear" w:color="auto" w:fill="auto"/>
                <w:noWrap/>
                <w:vAlign w:val="center"/>
                <w:hideMark/>
              </w:tcPr>
            </w:tcPrChange>
          </w:tcPr>
          <w:p w14:paraId="029618EC" w14:textId="77777777" w:rsidR="000D461F" w:rsidRPr="000D461F" w:rsidRDefault="000D461F" w:rsidP="000D461F">
            <w:pPr>
              <w:rPr>
                <w:ins w:id="1781" w:author="Jens-Rainer Ohm" w:date="2025-01-14T10:59:00Z"/>
                <w:lang w:val="de-DE" w:eastAsia="de-DE"/>
              </w:rPr>
            </w:pPr>
            <w:ins w:id="1782" w:author="Jens-Rainer Ohm" w:date="2025-01-14T10:59:00Z">
              <w:r w:rsidRPr="000D461F">
                <w:rPr>
                  <w:lang w:val="de-DE" w:eastAsia="de-DE"/>
                </w:rPr>
                <w:t>-0.35%</w:t>
              </w:r>
            </w:ins>
          </w:p>
        </w:tc>
        <w:tc>
          <w:tcPr>
            <w:tcW w:w="1005" w:type="dxa"/>
            <w:tcBorders>
              <w:top w:val="nil"/>
              <w:left w:val="nil"/>
              <w:bottom w:val="nil"/>
              <w:right w:val="nil"/>
            </w:tcBorders>
            <w:shd w:val="clear" w:color="auto" w:fill="auto"/>
            <w:noWrap/>
            <w:vAlign w:val="center"/>
            <w:hideMark/>
            <w:tcPrChange w:id="1783" w:author="Jens-Rainer Ohm" w:date="2025-01-14T11:11:00Z">
              <w:tcPr>
                <w:tcW w:w="1005" w:type="dxa"/>
                <w:tcBorders>
                  <w:top w:val="nil"/>
                  <w:left w:val="nil"/>
                  <w:bottom w:val="nil"/>
                  <w:right w:val="nil"/>
                </w:tcBorders>
                <w:shd w:val="clear" w:color="auto" w:fill="auto"/>
                <w:noWrap/>
                <w:vAlign w:val="center"/>
                <w:hideMark/>
              </w:tcPr>
            </w:tcPrChange>
          </w:tcPr>
          <w:p w14:paraId="5346B5F4" w14:textId="77777777" w:rsidR="000D461F" w:rsidRPr="000D461F" w:rsidRDefault="000D461F" w:rsidP="000D461F">
            <w:pPr>
              <w:rPr>
                <w:ins w:id="1784" w:author="Jens-Rainer Ohm" w:date="2025-01-14T10:59:00Z"/>
                <w:lang w:val="de-DE" w:eastAsia="de-DE"/>
              </w:rPr>
            </w:pPr>
            <w:ins w:id="1785" w:author="Jens-Rainer Ohm" w:date="2025-01-14T10:59:00Z">
              <w:r w:rsidRPr="000D461F">
                <w:rPr>
                  <w:lang w:val="de-DE" w:eastAsia="de-DE"/>
                </w:rPr>
                <w:t>0.57%</w:t>
              </w:r>
            </w:ins>
          </w:p>
        </w:tc>
        <w:tc>
          <w:tcPr>
            <w:tcW w:w="1005" w:type="dxa"/>
            <w:tcBorders>
              <w:top w:val="nil"/>
              <w:left w:val="nil"/>
              <w:bottom w:val="nil"/>
              <w:right w:val="single" w:sz="4" w:space="0" w:color="auto"/>
            </w:tcBorders>
            <w:shd w:val="clear" w:color="auto" w:fill="auto"/>
            <w:noWrap/>
            <w:vAlign w:val="center"/>
            <w:hideMark/>
            <w:tcPrChange w:id="1786"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5ABF2F87" w14:textId="77777777" w:rsidR="000D461F" w:rsidRPr="000D461F" w:rsidRDefault="000D461F" w:rsidP="000D461F">
            <w:pPr>
              <w:rPr>
                <w:ins w:id="1787" w:author="Jens-Rainer Ohm" w:date="2025-01-14T10:59:00Z"/>
                <w:lang w:val="de-DE" w:eastAsia="de-DE"/>
              </w:rPr>
            </w:pPr>
            <w:ins w:id="1788" w:author="Jens-Rainer Ohm" w:date="2025-01-14T10:59:00Z">
              <w:r w:rsidRPr="000D461F">
                <w:rPr>
                  <w:lang w:val="de-DE" w:eastAsia="de-DE"/>
                </w:rPr>
                <w:t>0.35%</w:t>
              </w:r>
            </w:ins>
          </w:p>
        </w:tc>
        <w:tc>
          <w:tcPr>
            <w:tcW w:w="1071" w:type="dxa"/>
            <w:tcBorders>
              <w:top w:val="nil"/>
              <w:left w:val="nil"/>
              <w:bottom w:val="nil"/>
              <w:right w:val="nil"/>
            </w:tcBorders>
            <w:shd w:val="clear" w:color="auto" w:fill="auto"/>
            <w:noWrap/>
            <w:vAlign w:val="center"/>
            <w:tcPrChange w:id="1789" w:author="Jens-Rainer Ohm" w:date="2025-01-14T11:11:00Z">
              <w:tcPr>
                <w:tcW w:w="1071" w:type="dxa"/>
                <w:tcBorders>
                  <w:top w:val="nil"/>
                  <w:left w:val="nil"/>
                  <w:bottom w:val="nil"/>
                  <w:right w:val="nil"/>
                </w:tcBorders>
                <w:shd w:val="clear" w:color="auto" w:fill="auto"/>
                <w:noWrap/>
                <w:vAlign w:val="center"/>
              </w:tcPr>
            </w:tcPrChange>
          </w:tcPr>
          <w:p w14:paraId="738F2F5F" w14:textId="08680AFD" w:rsidR="000D461F" w:rsidRPr="000D461F" w:rsidRDefault="000D461F" w:rsidP="000D461F">
            <w:pPr>
              <w:rPr>
                <w:ins w:id="1790"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791" w:author="Jens-Rainer Ohm" w:date="2025-01-14T11:11:00Z">
              <w:tcPr>
                <w:tcW w:w="1071" w:type="dxa"/>
                <w:tcBorders>
                  <w:top w:val="nil"/>
                  <w:left w:val="nil"/>
                  <w:bottom w:val="nil"/>
                  <w:right w:val="nil"/>
                </w:tcBorders>
                <w:shd w:val="clear" w:color="auto" w:fill="auto"/>
                <w:noWrap/>
                <w:vAlign w:val="center"/>
              </w:tcPr>
            </w:tcPrChange>
          </w:tcPr>
          <w:p w14:paraId="57194DD7" w14:textId="61293200" w:rsidR="000D461F" w:rsidRPr="000D461F" w:rsidRDefault="000D461F" w:rsidP="000D461F">
            <w:pPr>
              <w:rPr>
                <w:ins w:id="1792"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793"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00CC148A" w14:textId="77777777" w:rsidR="000D461F" w:rsidRPr="000D461F" w:rsidRDefault="000D461F" w:rsidP="000D461F">
            <w:pPr>
              <w:rPr>
                <w:ins w:id="1794" w:author="Jens-Rainer Ohm" w:date="2025-01-14T10:59:00Z"/>
                <w:lang w:val="de-DE" w:eastAsia="de-DE"/>
              </w:rPr>
            </w:pPr>
            <w:ins w:id="1795" w:author="Jens-Rainer Ohm" w:date="2025-01-14T10:59:00Z">
              <w:r w:rsidRPr="000D461F">
                <w:rPr>
                  <w:lang w:val="de-DE" w:eastAsia="de-DE"/>
                </w:rPr>
                <w:t>99%</w:t>
              </w:r>
            </w:ins>
          </w:p>
        </w:tc>
      </w:tr>
      <w:tr w:rsidR="000D461F" w:rsidRPr="000D461F" w14:paraId="064D3D17" w14:textId="77777777" w:rsidTr="00BF18D8">
        <w:tblPrEx>
          <w:tblW w:w="8000" w:type="dxa"/>
          <w:jc w:val="center"/>
          <w:tblPrExChange w:id="1796" w:author="Jens-Rainer Ohm" w:date="2025-01-14T11:11:00Z">
            <w:tblPrEx>
              <w:tblW w:w="8000" w:type="dxa"/>
              <w:jc w:val="center"/>
            </w:tblPrEx>
          </w:tblPrExChange>
        </w:tblPrEx>
        <w:trPr>
          <w:trHeight w:val="255"/>
          <w:jc w:val="center"/>
          <w:ins w:id="1797" w:author="Jens-Rainer Ohm" w:date="2025-01-14T10:59:00Z"/>
          <w:trPrChange w:id="1798"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799"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21E0C0E4" w14:textId="77777777" w:rsidR="000D461F" w:rsidRPr="000D461F" w:rsidRDefault="000D461F" w:rsidP="000D461F">
            <w:pPr>
              <w:rPr>
                <w:ins w:id="1800" w:author="Jens-Rainer Ohm" w:date="2025-01-14T10:59:00Z"/>
                <w:lang w:val="de-DE" w:eastAsia="de-DE"/>
              </w:rPr>
            </w:pPr>
            <w:ins w:id="1801" w:author="Jens-Rainer Ohm" w:date="2025-01-14T10:59:00Z">
              <w:r w:rsidRPr="000D461F">
                <w:rPr>
                  <w:lang w:val="de-DE" w:eastAsia="de-DE"/>
                </w:rPr>
                <w:t>Class E</w:t>
              </w:r>
            </w:ins>
          </w:p>
        </w:tc>
        <w:tc>
          <w:tcPr>
            <w:tcW w:w="1004" w:type="dxa"/>
            <w:tcBorders>
              <w:top w:val="nil"/>
              <w:left w:val="nil"/>
              <w:bottom w:val="nil"/>
              <w:right w:val="nil"/>
            </w:tcBorders>
            <w:shd w:val="clear" w:color="auto" w:fill="auto"/>
            <w:noWrap/>
            <w:vAlign w:val="center"/>
            <w:hideMark/>
            <w:tcPrChange w:id="1802" w:author="Jens-Rainer Ohm" w:date="2025-01-14T11:11:00Z">
              <w:tcPr>
                <w:tcW w:w="1004" w:type="dxa"/>
                <w:tcBorders>
                  <w:top w:val="nil"/>
                  <w:left w:val="nil"/>
                  <w:bottom w:val="nil"/>
                  <w:right w:val="nil"/>
                </w:tcBorders>
                <w:shd w:val="clear" w:color="auto" w:fill="auto"/>
                <w:noWrap/>
                <w:vAlign w:val="center"/>
                <w:hideMark/>
              </w:tcPr>
            </w:tcPrChange>
          </w:tcPr>
          <w:p w14:paraId="4654A7C8" w14:textId="77777777" w:rsidR="000D461F" w:rsidRPr="000D461F" w:rsidRDefault="000D461F" w:rsidP="000D461F">
            <w:pPr>
              <w:rPr>
                <w:ins w:id="1803" w:author="Jens-Rainer Ohm" w:date="2025-01-14T10:59:00Z"/>
                <w:lang w:val="de-DE" w:eastAsia="de-DE"/>
              </w:rPr>
            </w:pPr>
            <w:ins w:id="1804" w:author="Jens-Rainer Ohm" w:date="2025-01-14T10:59:00Z">
              <w:r w:rsidRPr="000D461F">
                <w:rPr>
                  <w:lang w:val="de-DE" w:eastAsia="de-DE"/>
                </w:rPr>
                <w:t>-0.64%</w:t>
              </w:r>
            </w:ins>
          </w:p>
        </w:tc>
        <w:tc>
          <w:tcPr>
            <w:tcW w:w="1005" w:type="dxa"/>
            <w:tcBorders>
              <w:top w:val="nil"/>
              <w:left w:val="nil"/>
              <w:bottom w:val="nil"/>
              <w:right w:val="nil"/>
            </w:tcBorders>
            <w:shd w:val="clear" w:color="auto" w:fill="auto"/>
            <w:noWrap/>
            <w:vAlign w:val="center"/>
            <w:hideMark/>
            <w:tcPrChange w:id="1805" w:author="Jens-Rainer Ohm" w:date="2025-01-14T11:11:00Z">
              <w:tcPr>
                <w:tcW w:w="1005" w:type="dxa"/>
                <w:tcBorders>
                  <w:top w:val="nil"/>
                  <w:left w:val="nil"/>
                  <w:bottom w:val="nil"/>
                  <w:right w:val="nil"/>
                </w:tcBorders>
                <w:shd w:val="clear" w:color="auto" w:fill="auto"/>
                <w:noWrap/>
                <w:vAlign w:val="center"/>
                <w:hideMark/>
              </w:tcPr>
            </w:tcPrChange>
          </w:tcPr>
          <w:p w14:paraId="38B587A6" w14:textId="77777777" w:rsidR="000D461F" w:rsidRPr="000D461F" w:rsidRDefault="000D461F" w:rsidP="000D461F">
            <w:pPr>
              <w:rPr>
                <w:ins w:id="1806" w:author="Jens-Rainer Ohm" w:date="2025-01-14T10:59:00Z"/>
                <w:lang w:val="de-DE" w:eastAsia="de-DE"/>
              </w:rPr>
            </w:pPr>
            <w:ins w:id="1807" w:author="Jens-Rainer Ohm" w:date="2025-01-14T10:59:00Z">
              <w:r w:rsidRPr="000D461F">
                <w:rPr>
                  <w:lang w:val="de-DE" w:eastAsia="de-DE"/>
                </w:rPr>
                <w:t>-0.75%</w:t>
              </w:r>
            </w:ins>
          </w:p>
        </w:tc>
        <w:tc>
          <w:tcPr>
            <w:tcW w:w="1005" w:type="dxa"/>
            <w:tcBorders>
              <w:top w:val="nil"/>
              <w:left w:val="nil"/>
              <w:bottom w:val="nil"/>
              <w:right w:val="single" w:sz="4" w:space="0" w:color="auto"/>
            </w:tcBorders>
            <w:shd w:val="clear" w:color="auto" w:fill="auto"/>
            <w:noWrap/>
            <w:vAlign w:val="center"/>
            <w:hideMark/>
            <w:tcPrChange w:id="1808"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2721C153" w14:textId="77777777" w:rsidR="000D461F" w:rsidRPr="000D461F" w:rsidRDefault="000D461F" w:rsidP="000D461F">
            <w:pPr>
              <w:rPr>
                <w:ins w:id="1809" w:author="Jens-Rainer Ohm" w:date="2025-01-14T10:59:00Z"/>
                <w:lang w:val="de-DE" w:eastAsia="de-DE"/>
              </w:rPr>
            </w:pPr>
            <w:ins w:id="1810" w:author="Jens-Rainer Ohm" w:date="2025-01-14T10:59:00Z">
              <w:r w:rsidRPr="000D461F">
                <w:rPr>
                  <w:lang w:val="de-DE" w:eastAsia="de-DE"/>
                </w:rPr>
                <w:t>-0.67%</w:t>
              </w:r>
            </w:ins>
          </w:p>
        </w:tc>
        <w:tc>
          <w:tcPr>
            <w:tcW w:w="1071" w:type="dxa"/>
            <w:tcBorders>
              <w:top w:val="nil"/>
              <w:left w:val="nil"/>
              <w:bottom w:val="nil"/>
              <w:right w:val="nil"/>
            </w:tcBorders>
            <w:shd w:val="clear" w:color="auto" w:fill="auto"/>
            <w:noWrap/>
            <w:vAlign w:val="center"/>
            <w:tcPrChange w:id="1811" w:author="Jens-Rainer Ohm" w:date="2025-01-14T11:11:00Z">
              <w:tcPr>
                <w:tcW w:w="1071" w:type="dxa"/>
                <w:tcBorders>
                  <w:top w:val="nil"/>
                  <w:left w:val="nil"/>
                  <w:bottom w:val="nil"/>
                  <w:right w:val="nil"/>
                </w:tcBorders>
                <w:shd w:val="clear" w:color="auto" w:fill="auto"/>
                <w:noWrap/>
                <w:vAlign w:val="center"/>
              </w:tcPr>
            </w:tcPrChange>
          </w:tcPr>
          <w:p w14:paraId="550254B5" w14:textId="1A7A5053" w:rsidR="000D461F" w:rsidRPr="000D461F" w:rsidRDefault="000D461F" w:rsidP="000D461F">
            <w:pPr>
              <w:rPr>
                <w:ins w:id="1812"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813" w:author="Jens-Rainer Ohm" w:date="2025-01-14T11:11:00Z">
              <w:tcPr>
                <w:tcW w:w="1071" w:type="dxa"/>
                <w:tcBorders>
                  <w:top w:val="nil"/>
                  <w:left w:val="nil"/>
                  <w:bottom w:val="nil"/>
                  <w:right w:val="nil"/>
                </w:tcBorders>
                <w:shd w:val="clear" w:color="auto" w:fill="auto"/>
                <w:noWrap/>
                <w:vAlign w:val="center"/>
              </w:tcPr>
            </w:tcPrChange>
          </w:tcPr>
          <w:p w14:paraId="55788F80" w14:textId="04701F6B" w:rsidR="000D461F" w:rsidRPr="000D461F" w:rsidRDefault="000D461F" w:rsidP="000D461F">
            <w:pPr>
              <w:rPr>
                <w:ins w:id="1814"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815"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0D2602FC" w14:textId="77777777" w:rsidR="000D461F" w:rsidRPr="000D461F" w:rsidRDefault="000D461F" w:rsidP="000D461F">
            <w:pPr>
              <w:rPr>
                <w:ins w:id="1816" w:author="Jens-Rainer Ohm" w:date="2025-01-14T10:59:00Z"/>
                <w:lang w:val="de-DE" w:eastAsia="de-DE"/>
              </w:rPr>
            </w:pPr>
            <w:ins w:id="1817" w:author="Jens-Rainer Ohm" w:date="2025-01-14T10:59:00Z">
              <w:r w:rsidRPr="000D461F">
                <w:rPr>
                  <w:lang w:val="de-DE" w:eastAsia="de-DE"/>
                </w:rPr>
                <w:t>100%</w:t>
              </w:r>
            </w:ins>
          </w:p>
        </w:tc>
      </w:tr>
      <w:tr w:rsidR="000D461F" w:rsidRPr="000D461F" w14:paraId="1D762EA7" w14:textId="77777777" w:rsidTr="00BF18D8">
        <w:tblPrEx>
          <w:tblW w:w="8000" w:type="dxa"/>
          <w:jc w:val="center"/>
          <w:tblPrExChange w:id="1818" w:author="Jens-Rainer Ohm" w:date="2025-01-14T11:11:00Z">
            <w:tblPrEx>
              <w:tblW w:w="8000" w:type="dxa"/>
              <w:jc w:val="center"/>
            </w:tblPrEx>
          </w:tblPrExChange>
        </w:tblPrEx>
        <w:trPr>
          <w:trHeight w:val="255"/>
          <w:jc w:val="center"/>
          <w:ins w:id="1819" w:author="Jens-Rainer Ohm" w:date="2025-01-14T10:59:00Z"/>
          <w:trPrChange w:id="1820" w:author="Jens-Rainer Ohm" w:date="2025-01-14T11:11:00Z">
            <w:trPr>
              <w:trHeight w:val="255"/>
              <w:jc w:val="center"/>
            </w:trPr>
          </w:trPrChange>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Change w:id="1821" w:author="Jens-Rainer Ohm" w:date="2025-01-14T11:11:00Z">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tcPrChange>
          </w:tcPr>
          <w:p w14:paraId="5C2D5007" w14:textId="77777777" w:rsidR="000D461F" w:rsidRPr="000D461F" w:rsidRDefault="000D461F" w:rsidP="000D461F">
            <w:pPr>
              <w:rPr>
                <w:ins w:id="1822" w:author="Jens-Rainer Ohm" w:date="2025-01-14T10:59:00Z"/>
                <w:b/>
                <w:bCs/>
                <w:lang w:val="de-DE" w:eastAsia="de-DE"/>
              </w:rPr>
            </w:pPr>
            <w:ins w:id="1823" w:author="Jens-Rainer Ohm" w:date="2025-01-14T10:59:00Z">
              <w:r w:rsidRPr="000D461F">
                <w:rPr>
                  <w:b/>
                  <w:bCs/>
                  <w:lang w:val="de-DE" w:eastAsia="de-DE"/>
                </w:rPr>
                <w:t>Overall (Ref)</w:t>
              </w:r>
            </w:ins>
          </w:p>
        </w:tc>
        <w:tc>
          <w:tcPr>
            <w:tcW w:w="1004" w:type="dxa"/>
            <w:tcBorders>
              <w:top w:val="single" w:sz="8" w:space="0" w:color="auto"/>
              <w:left w:val="nil"/>
              <w:bottom w:val="single" w:sz="8" w:space="0" w:color="auto"/>
              <w:right w:val="nil"/>
            </w:tcBorders>
            <w:shd w:val="clear" w:color="auto" w:fill="auto"/>
            <w:noWrap/>
            <w:vAlign w:val="center"/>
            <w:hideMark/>
            <w:tcPrChange w:id="1824" w:author="Jens-Rainer Ohm" w:date="2025-01-14T11:11:00Z">
              <w:tcPr>
                <w:tcW w:w="1004" w:type="dxa"/>
                <w:tcBorders>
                  <w:top w:val="single" w:sz="8" w:space="0" w:color="auto"/>
                  <w:left w:val="nil"/>
                  <w:bottom w:val="single" w:sz="8" w:space="0" w:color="auto"/>
                  <w:right w:val="nil"/>
                </w:tcBorders>
                <w:shd w:val="clear" w:color="auto" w:fill="auto"/>
                <w:noWrap/>
                <w:vAlign w:val="center"/>
                <w:hideMark/>
              </w:tcPr>
            </w:tcPrChange>
          </w:tcPr>
          <w:p w14:paraId="516410FB" w14:textId="77777777" w:rsidR="000D461F" w:rsidRPr="000D461F" w:rsidRDefault="000D461F" w:rsidP="000D461F">
            <w:pPr>
              <w:rPr>
                <w:ins w:id="1825" w:author="Jens-Rainer Ohm" w:date="2025-01-14T10:59:00Z"/>
                <w:lang w:val="de-DE" w:eastAsia="de-DE"/>
              </w:rPr>
            </w:pPr>
            <w:ins w:id="1826" w:author="Jens-Rainer Ohm" w:date="2025-01-14T10:59:00Z">
              <w:r w:rsidRPr="000D461F">
                <w:rPr>
                  <w:lang w:val="de-DE" w:eastAsia="de-DE"/>
                </w:rPr>
                <w:t>-0.49%</w:t>
              </w:r>
            </w:ins>
          </w:p>
        </w:tc>
        <w:tc>
          <w:tcPr>
            <w:tcW w:w="1005" w:type="dxa"/>
            <w:tcBorders>
              <w:top w:val="single" w:sz="8" w:space="0" w:color="auto"/>
              <w:left w:val="nil"/>
              <w:bottom w:val="single" w:sz="8" w:space="0" w:color="auto"/>
              <w:right w:val="nil"/>
            </w:tcBorders>
            <w:shd w:val="clear" w:color="auto" w:fill="auto"/>
            <w:noWrap/>
            <w:vAlign w:val="center"/>
            <w:hideMark/>
            <w:tcPrChange w:id="1827" w:author="Jens-Rainer Ohm" w:date="2025-01-14T11:11:00Z">
              <w:tcPr>
                <w:tcW w:w="1005" w:type="dxa"/>
                <w:tcBorders>
                  <w:top w:val="single" w:sz="8" w:space="0" w:color="auto"/>
                  <w:left w:val="nil"/>
                  <w:bottom w:val="single" w:sz="8" w:space="0" w:color="auto"/>
                  <w:right w:val="nil"/>
                </w:tcBorders>
                <w:shd w:val="clear" w:color="auto" w:fill="auto"/>
                <w:noWrap/>
                <w:vAlign w:val="center"/>
                <w:hideMark/>
              </w:tcPr>
            </w:tcPrChange>
          </w:tcPr>
          <w:p w14:paraId="06EC515E" w14:textId="77777777" w:rsidR="000D461F" w:rsidRPr="000D461F" w:rsidRDefault="000D461F" w:rsidP="000D461F">
            <w:pPr>
              <w:rPr>
                <w:ins w:id="1828" w:author="Jens-Rainer Ohm" w:date="2025-01-14T10:59:00Z"/>
                <w:lang w:val="de-DE" w:eastAsia="de-DE"/>
              </w:rPr>
            </w:pPr>
            <w:ins w:id="1829" w:author="Jens-Rainer Ohm" w:date="2025-01-14T10:59:00Z">
              <w:r w:rsidRPr="000D461F">
                <w:rPr>
                  <w:lang w:val="de-DE" w:eastAsia="de-DE"/>
                </w:rPr>
                <w:t>-0.33%</w:t>
              </w:r>
            </w:ins>
          </w:p>
        </w:tc>
        <w:tc>
          <w:tcPr>
            <w:tcW w:w="1005" w:type="dxa"/>
            <w:tcBorders>
              <w:top w:val="single" w:sz="8" w:space="0" w:color="auto"/>
              <w:left w:val="nil"/>
              <w:bottom w:val="single" w:sz="8" w:space="0" w:color="auto"/>
              <w:right w:val="single" w:sz="4" w:space="0" w:color="auto"/>
            </w:tcBorders>
            <w:shd w:val="clear" w:color="auto" w:fill="auto"/>
            <w:noWrap/>
            <w:vAlign w:val="center"/>
            <w:hideMark/>
            <w:tcPrChange w:id="1830" w:author="Jens-Rainer Ohm" w:date="2025-01-14T11:11:00Z">
              <w:tcPr>
                <w:tcW w:w="1005" w:type="dxa"/>
                <w:tcBorders>
                  <w:top w:val="single" w:sz="8" w:space="0" w:color="auto"/>
                  <w:left w:val="nil"/>
                  <w:bottom w:val="single" w:sz="8" w:space="0" w:color="auto"/>
                  <w:right w:val="single" w:sz="4" w:space="0" w:color="auto"/>
                </w:tcBorders>
                <w:shd w:val="clear" w:color="auto" w:fill="auto"/>
                <w:noWrap/>
                <w:vAlign w:val="center"/>
                <w:hideMark/>
              </w:tcPr>
            </w:tcPrChange>
          </w:tcPr>
          <w:p w14:paraId="32FA3101" w14:textId="77777777" w:rsidR="000D461F" w:rsidRPr="000D461F" w:rsidRDefault="000D461F" w:rsidP="000D461F">
            <w:pPr>
              <w:rPr>
                <w:ins w:id="1831" w:author="Jens-Rainer Ohm" w:date="2025-01-14T10:59:00Z"/>
                <w:lang w:val="de-DE" w:eastAsia="de-DE"/>
              </w:rPr>
            </w:pPr>
            <w:ins w:id="1832" w:author="Jens-Rainer Ohm" w:date="2025-01-14T10:59:00Z">
              <w:r w:rsidRPr="000D461F">
                <w:rPr>
                  <w:lang w:val="de-DE" w:eastAsia="de-DE"/>
                </w:rPr>
                <w:t>-0.48%</w:t>
              </w:r>
            </w:ins>
          </w:p>
        </w:tc>
        <w:tc>
          <w:tcPr>
            <w:tcW w:w="1071" w:type="dxa"/>
            <w:tcBorders>
              <w:top w:val="single" w:sz="8" w:space="0" w:color="auto"/>
              <w:left w:val="nil"/>
              <w:bottom w:val="single" w:sz="8" w:space="0" w:color="auto"/>
              <w:right w:val="nil"/>
            </w:tcBorders>
            <w:shd w:val="clear" w:color="auto" w:fill="auto"/>
            <w:noWrap/>
            <w:vAlign w:val="center"/>
            <w:tcPrChange w:id="1833"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4336D37F" w14:textId="61682D68" w:rsidR="000D461F" w:rsidRPr="000D461F" w:rsidRDefault="000D461F" w:rsidP="000D461F">
            <w:pPr>
              <w:rPr>
                <w:ins w:id="1834" w:author="Jens-Rainer Ohm" w:date="2025-01-14T10:59:00Z"/>
                <w:lang w:val="de-DE" w:eastAsia="de-DE"/>
              </w:rPr>
            </w:pPr>
          </w:p>
        </w:tc>
        <w:tc>
          <w:tcPr>
            <w:tcW w:w="1071" w:type="dxa"/>
            <w:tcBorders>
              <w:top w:val="single" w:sz="8" w:space="0" w:color="auto"/>
              <w:left w:val="nil"/>
              <w:bottom w:val="single" w:sz="8" w:space="0" w:color="auto"/>
              <w:right w:val="nil"/>
            </w:tcBorders>
            <w:shd w:val="clear" w:color="auto" w:fill="auto"/>
            <w:noWrap/>
            <w:vAlign w:val="center"/>
            <w:tcPrChange w:id="1835"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295C8AB3" w14:textId="5C71F12F" w:rsidR="000D461F" w:rsidRPr="000D461F" w:rsidRDefault="000D461F" w:rsidP="000D461F">
            <w:pPr>
              <w:rPr>
                <w:ins w:id="1836" w:author="Jens-Rainer Ohm" w:date="2025-01-14T10:59:00Z"/>
                <w:lang w:val="de-DE" w:eastAsia="de-DE"/>
              </w:rPr>
            </w:pPr>
          </w:p>
        </w:tc>
        <w:tc>
          <w:tcPr>
            <w:tcW w:w="1204" w:type="dxa"/>
            <w:tcBorders>
              <w:top w:val="single" w:sz="8" w:space="0" w:color="auto"/>
              <w:left w:val="single" w:sz="4" w:space="0" w:color="auto"/>
              <w:bottom w:val="single" w:sz="8" w:space="0" w:color="auto"/>
              <w:right w:val="nil"/>
            </w:tcBorders>
            <w:shd w:val="clear" w:color="auto" w:fill="auto"/>
            <w:noWrap/>
            <w:vAlign w:val="center"/>
            <w:hideMark/>
            <w:tcPrChange w:id="1837" w:author="Jens-Rainer Ohm" w:date="2025-01-14T11:11:00Z">
              <w:tcPr>
                <w:tcW w:w="1204" w:type="dxa"/>
                <w:tcBorders>
                  <w:top w:val="single" w:sz="8" w:space="0" w:color="auto"/>
                  <w:left w:val="single" w:sz="4" w:space="0" w:color="auto"/>
                  <w:bottom w:val="single" w:sz="8" w:space="0" w:color="auto"/>
                  <w:right w:val="nil"/>
                </w:tcBorders>
                <w:shd w:val="clear" w:color="auto" w:fill="auto"/>
                <w:noWrap/>
                <w:vAlign w:val="center"/>
                <w:hideMark/>
              </w:tcPr>
            </w:tcPrChange>
          </w:tcPr>
          <w:p w14:paraId="5E41CD84" w14:textId="77777777" w:rsidR="000D461F" w:rsidRPr="000D461F" w:rsidRDefault="000D461F" w:rsidP="000D461F">
            <w:pPr>
              <w:rPr>
                <w:ins w:id="1838" w:author="Jens-Rainer Ohm" w:date="2025-01-14T10:59:00Z"/>
                <w:lang w:val="de-DE" w:eastAsia="de-DE"/>
              </w:rPr>
            </w:pPr>
            <w:ins w:id="1839" w:author="Jens-Rainer Ohm" w:date="2025-01-14T10:59:00Z">
              <w:r w:rsidRPr="000D461F">
                <w:rPr>
                  <w:lang w:val="de-DE" w:eastAsia="de-DE"/>
                </w:rPr>
                <w:t>102%</w:t>
              </w:r>
            </w:ins>
          </w:p>
        </w:tc>
      </w:tr>
      <w:tr w:rsidR="000D461F" w:rsidRPr="000D461F" w14:paraId="39A9C684" w14:textId="77777777" w:rsidTr="00BF18D8">
        <w:tblPrEx>
          <w:tblW w:w="8000" w:type="dxa"/>
          <w:jc w:val="center"/>
          <w:tblPrExChange w:id="1840" w:author="Jens-Rainer Ohm" w:date="2025-01-14T11:11:00Z">
            <w:tblPrEx>
              <w:tblW w:w="8000" w:type="dxa"/>
              <w:jc w:val="center"/>
            </w:tblPrEx>
          </w:tblPrExChange>
        </w:tblPrEx>
        <w:trPr>
          <w:trHeight w:val="255"/>
          <w:jc w:val="center"/>
          <w:ins w:id="1841" w:author="Jens-Rainer Ohm" w:date="2025-01-14T10:59:00Z"/>
          <w:trPrChange w:id="1842"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843"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59E86D25" w14:textId="77777777" w:rsidR="000D461F" w:rsidRPr="000D461F" w:rsidRDefault="000D461F" w:rsidP="000D461F">
            <w:pPr>
              <w:rPr>
                <w:ins w:id="1844" w:author="Jens-Rainer Ohm" w:date="2025-01-14T10:59:00Z"/>
                <w:lang w:val="de-DE" w:eastAsia="de-DE"/>
              </w:rPr>
            </w:pPr>
            <w:ins w:id="1845" w:author="Jens-Rainer Ohm" w:date="2025-01-14T10:59:00Z">
              <w:r w:rsidRPr="000D461F">
                <w:rPr>
                  <w:lang w:val="de-DE" w:eastAsia="de-DE"/>
                </w:rPr>
                <w:t>Class D</w:t>
              </w:r>
            </w:ins>
          </w:p>
        </w:tc>
        <w:tc>
          <w:tcPr>
            <w:tcW w:w="1004" w:type="dxa"/>
            <w:tcBorders>
              <w:top w:val="nil"/>
              <w:left w:val="nil"/>
              <w:bottom w:val="nil"/>
              <w:right w:val="nil"/>
            </w:tcBorders>
            <w:shd w:val="clear" w:color="auto" w:fill="auto"/>
            <w:noWrap/>
            <w:vAlign w:val="center"/>
            <w:hideMark/>
            <w:tcPrChange w:id="1846" w:author="Jens-Rainer Ohm" w:date="2025-01-14T11:11:00Z">
              <w:tcPr>
                <w:tcW w:w="1004" w:type="dxa"/>
                <w:tcBorders>
                  <w:top w:val="nil"/>
                  <w:left w:val="nil"/>
                  <w:bottom w:val="nil"/>
                  <w:right w:val="nil"/>
                </w:tcBorders>
                <w:shd w:val="clear" w:color="auto" w:fill="auto"/>
                <w:noWrap/>
                <w:vAlign w:val="center"/>
                <w:hideMark/>
              </w:tcPr>
            </w:tcPrChange>
          </w:tcPr>
          <w:p w14:paraId="44B01249" w14:textId="77777777" w:rsidR="000D461F" w:rsidRPr="000D461F" w:rsidRDefault="000D461F" w:rsidP="000D461F">
            <w:pPr>
              <w:rPr>
                <w:ins w:id="1847" w:author="Jens-Rainer Ohm" w:date="2025-01-14T10:59:00Z"/>
                <w:lang w:val="de-DE" w:eastAsia="de-DE"/>
              </w:rPr>
            </w:pPr>
            <w:ins w:id="1848" w:author="Jens-Rainer Ohm" w:date="2025-01-14T10:59:00Z">
              <w:r w:rsidRPr="000D461F">
                <w:rPr>
                  <w:lang w:val="de-DE" w:eastAsia="de-DE"/>
                </w:rPr>
                <w:t>-0.26%</w:t>
              </w:r>
            </w:ins>
          </w:p>
        </w:tc>
        <w:tc>
          <w:tcPr>
            <w:tcW w:w="1005" w:type="dxa"/>
            <w:tcBorders>
              <w:top w:val="nil"/>
              <w:left w:val="nil"/>
              <w:bottom w:val="nil"/>
              <w:right w:val="nil"/>
            </w:tcBorders>
            <w:shd w:val="clear" w:color="auto" w:fill="auto"/>
            <w:noWrap/>
            <w:vAlign w:val="center"/>
            <w:hideMark/>
            <w:tcPrChange w:id="1849" w:author="Jens-Rainer Ohm" w:date="2025-01-14T11:11:00Z">
              <w:tcPr>
                <w:tcW w:w="1005" w:type="dxa"/>
                <w:tcBorders>
                  <w:top w:val="nil"/>
                  <w:left w:val="nil"/>
                  <w:bottom w:val="nil"/>
                  <w:right w:val="nil"/>
                </w:tcBorders>
                <w:shd w:val="clear" w:color="auto" w:fill="auto"/>
                <w:noWrap/>
                <w:vAlign w:val="center"/>
                <w:hideMark/>
              </w:tcPr>
            </w:tcPrChange>
          </w:tcPr>
          <w:p w14:paraId="31BA5F4D" w14:textId="77777777" w:rsidR="000D461F" w:rsidRPr="000D461F" w:rsidRDefault="000D461F" w:rsidP="000D461F">
            <w:pPr>
              <w:rPr>
                <w:ins w:id="1850" w:author="Jens-Rainer Ohm" w:date="2025-01-14T10:59:00Z"/>
                <w:lang w:val="de-DE" w:eastAsia="de-DE"/>
              </w:rPr>
            </w:pPr>
            <w:ins w:id="1851" w:author="Jens-Rainer Ohm" w:date="2025-01-14T10:59:00Z">
              <w:r w:rsidRPr="000D461F">
                <w:rPr>
                  <w:lang w:val="de-DE" w:eastAsia="de-DE"/>
                </w:rPr>
                <w:t>1.16%</w:t>
              </w:r>
            </w:ins>
          </w:p>
        </w:tc>
        <w:tc>
          <w:tcPr>
            <w:tcW w:w="1005" w:type="dxa"/>
            <w:tcBorders>
              <w:top w:val="nil"/>
              <w:left w:val="nil"/>
              <w:bottom w:val="nil"/>
              <w:right w:val="single" w:sz="4" w:space="0" w:color="auto"/>
            </w:tcBorders>
            <w:shd w:val="clear" w:color="auto" w:fill="auto"/>
            <w:noWrap/>
            <w:vAlign w:val="center"/>
            <w:hideMark/>
            <w:tcPrChange w:id="1852"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55E6CC36" w14:textId="77777777" w:rsidR="000D461F" w:rsidRPr="000D461F" w:rsidRDefault="000D461F" w:rsidP="000D461F">
            <w:pPr>
              <w:rPr>
                <w:ins w:id="1853" w:author="Jens-Rainer Ohm" w:date="2025-01-14T10:59:00Z"/>
                <w:lang w:val="de-DE" w:eastAsia="de-DE"/>
              </w:rPr>
            </w:pPr>
            <w:ins w:id="1854" w:author="Jens-Rainer Ohm" w:date="2025-01-14T10:59:00Z">
              <w:r w:rsidRPr="000D461F">
                <w:rPr>
                  <w:lang w:val="de-DE" w:eastAsia="de-DE"/>
                </w:rPr>
                <w:t>0.53%</w:t>
              </w:r>
            </w:ins>
          </w:p>
        </w:tc>
        <w:tc>
          <w:tcPr>
            <w:tcW w:w="1071" w:type="dxa"/>
            <w:tcBorders>
              <w:top w:val="nil"/>
              <w:left w:val="nil"/>
              <w:bottom w:val="nil"/>
              <w:right w:val="nil"/>
            </w:tcBorders>
            <w:shd w:val="clear" w:color="auto" w:fill="auto"/>
            <w:noWrap/>
            <w:vAlign w:val="center"/>
            <w:tcPrChange w:id="1855" w:author="Jens-Rainer Ohm" w:date="2025-01-14T11:11:00Z">
              <w:tcPr>
                <w:tcW w:w="1071" w:type="dxa"/>
                <w:tcBorders>
                  <w:top w:val="nil"/>
                  <w:left w:val="nil"/>
                  <w:bottom w:val="nil"/>
                  <w:right w:val="nil"/>
                </w:tcBorders>
                <w:shd w:val="clear" w:color="auto" w:fill="auto"/>
                <w:noWrap/>
                <w:vAlign w:val="center"/>
              </w:tcPr>
            </w:tcPrChange>
          </w:tcPr>
          <w:p w14:paraId="12351926" w14:textId="74A2E3E4" w:rsidR="000D461F" w:rsidRPr="000D461F" w:rsidRDefault="000D461F" w:rsidP="000D461F">
            <w:pPr>
              <w:rPr>
                <w:ins w:id="1856"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857" w:author="Jens-Rainer Ohm" w:date="2025-01-14T11:11:00Z">
              <w:tcPr>
                <w:tcW w:w="1071" w:type="dxa"/>
                <w:tcBorders>
                  <w:top w:val="nil"/>
                  <w:left w:val="nil"/>
                  <w:bottom w:val="nil"/>
                  <w:right w:val="nil"/>
                </w:tcBorders>
                <w:shd w:val="clear" w:color="auto" w:fill="auto"/>
                <w:noWrap/>
                <w:vAlign w:val="center"/>
              </w:tcPr>
            </w:tcPrChange>
          </w:tcPr>
          <w:p w14:paraId="1A127F01" w14:textId="1A3E8373" w:rsidR="000D461F" w:rsidRPr="000D461F" w:rsidRDefault="000D461F" w:rsidP="000D461F">
            <w:pPr>
              <w:rPr>
                <w:ins w:id="1858"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859"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529F05AE" w14:textId="77777777" w:rsidR="000D461F" w:rsidRPr="000D461F" w:rsidRDefault="000D461F" w:rsidP="000D461F">
            <w:pPr>
              <w:rPr>
                <w:ins w:id="1860" w:author="Jens-Rainer Ohm" w:date="2025-01-14T10:59:00Z"/>
                <w:lang w:val="de-DE" w:eastAsia="de-DE"/>
              </w:rPr>
            </w:pPr>
            <w:ins w:id="1861" w:author="Jens-Rainer Ohm" w:date="2025-01-14T10:59:00Z">
              <w:r w:rsidRPr="000D461F">
                <w:rPr>
                  <w:lang w:val="de-DE" w:eastAsia="de-DE"/>
                </w:rPr>
                <w:t>100%</w:t>
              </w:r>
            </w:ins>
          </w:p>
        </w:tc>
      </w:tr>
      <w:tr w:rsidR="000D461F" w:rsidRPr="000D461F" w14:paraId="3EF31BA5" w14:textId="77777777" w:rsidTr="00BF18D8">
        <w:tblPrEx>
          <w:tblW w:w="8000" w:type="dxa"/>
          <w:jc w:val="center"/>
          <w:tblPrExChange w:id="1862" w:author="Jens-Rainer Ohm" w:date="2025-01-14T11:11:00Z">
            <w:tblPrEx>
              <w:tblW w:w="8000" w:type="dxa"/>
              <w:jc w:val="center"/>
            </w:tblPrEx>
          </w:tblPrExChange>
        </w:tblPrEx>
        <w:trPr>
          <w:trHeight w:val="255"/>
          <w:jc w:val="center"/>
          <w:ins w:id="1863" w:author="Jens-Rainer Ohm" w:date="2025-01-14T10:59:00Z"/>
          <w:trPrChange w:id="1864"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865"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41319BC8" w14:textId="77777777" w:rsidR="000D461F" w:rsidRPr="000D461F" w:rsidRDefault="000D461F" w:rsidP="000D461F">
            <w:pPr>
              <w:rPr>
                <w:ins w:id="1866" w:author="Jens-Rainer Ohm" w:date="2025-01-14T10:59:00Z"/>
                <w:lang w:val="de-DE" w:eastAsia="de-DE"/>
              </w:rPr>
            </w:pPr>
            <w:ins w:id="1867" w:author="Jens-Rainer Ohm" w:date="2025-01-14T10:59:00Z">
              <w:r w:rsidRPr="000D461F">
                <w:rPr>
                  <w:lang w:val="de-DE" w:eastAsia="de-DE"/>
                </w:rPr>
                <w:t>Class F</w:t>
              </w:r>
            </w:ins>
          </w:p>
        </w:tc>
        <w:tc>
          <w:tcPr>
            <w:tcW w:w="1004" w:type="dxa"/>
            <w:tcBorders>
              <w:top w:val="nil"/>
              <w:left w:val="nil"/>
              <w:bottom w:val="nil"/>
              <w:right w:val="nil"/>
            </w:tcBorders>
            <w:shd w:val="clear" w:color="auto" w:fill="auto"/>
            <w:noWrap/>
            <w:vAlign w:val="center"/>
            <w:hideMark/>
            <w:tcPrChange w:id="1868" w:author="Jens-Rainer Ohm" w:date="2025-01-14T11:11:00Z">
              <w:tcPr>
                <w:tcW w:w="1004" w:type="dxa"/>
                <w:tcBorders>
                  <w:top w:val="nil"/>
                  <w:left w:val="nil"/>
                  <w:bottom w:val="nil"/>
                  <w:right w:val="nil"/>
                </w:tcBorders>
                <w:shd w:val="clear" w:color="auto" w:fill="auto"/>
                <w:noWrap/>
                <w:vAlign w:val="center"/>
                <w:hideMark/>
              </w:tcPr>
            </w:tcPrChange>
          </w:tcPr>
          <w:p w14:paraId="27321BBA" w14:textId="77777777" w:rsidR="000D461F" w:rsidRPr="000D461F" w:rsidRDefault="000D461F" w:rsidP="000D461F">
            <w:pPr>
              <w:rPr>
                <w:ins w:id="1869" w:author="Jens-Rainer Ohm" w:date="2025-01-14T10:59:00Z"/>
                <w:lang w:val="de-DE" w:eastAsia="de-DE"/>
              </w:rPr>
            </w:pPr>
            <w:ins w:id="1870" w:author="Jens-Rainer Ohm" w:date="2025-01-14T10:59:00Z">
              <w:r w:rsidRPr="000D461F">
                <w:rPr>
                  <w:lang w:val="de-DE" w:eastAsia="de-DE"/>
                </w:rPr>
                <w:t>-0.35%</w:t>
              </w:r>
            </w:ins>
          </w:p>
        </w:tc>
        <w:tc>
          <w:tcPr>
            <w:tcW w:w="1005" w:type="dxa"/>
            <w:tcBorders>
              <w:top w:val="nil"/>
              <w:left w:val="nil"/>
              <w:bottom w:val="nil"/>
              <w:right w:val="nil"/>
            </w:tcBorders>
            <w:shd w:val="clear" w:color="auto" w:fill="auto"/>
            <w:noWrap/>
            <w:vAlign w:val="center"/>
            <w:hideMark/>
            <w:tcPrChange w:id="1871" w:author="Jens-Rainer Ohm" w:date="2025-01-14T11:11:00Z">
              <w:tcPr>
                <w:tcW w:w="1005" w:type="dxa"/>
                <w:tcBorders>
                  <w:top w:val="nil"/>
                  <w:left w:val="nil"/>
                  <w:bottom w:val="nil"/>
                  <w:right w:val="nil"/>
                </w:tcBorders>
                <w:shd w:val="clear" w:color="auto" w:fill="auto"/>
                <w:noWrap/>
                <w:vAlign w:val="center"/>
                <w:hideMark/>
              </w:tcPr>
            </w:tcPrChange>
          </w:tcPr>
          <w:p w14:paraId="485E80C4" w14:textId="77777777" w:rsidR="000D461F" w:rsidRPr="000D461F" w:rsidRDefault="000D461F" w:rsidP="000D461F">
            <w:pPr>
              <w:rPr>
                <w:ins w:id="1872" w:author="Jens-Rainer Ohm" w:date="2025-01-14T10:59:00Z"/>
                <w:lang w:val="de-DE" w:eastAsia="de-DE"/>
              </w:rPr>
            </w:pPr>
            <w:ins w:id="1873" w:author="Jens-Rainer Ohm" w:date="2025-01-14T10:59:00Z">
              <w:r w:rsidRPr="000D461F">
                <w:rPr>
                  <w:lang w:val="de-DE" w:eastAsia="de-DE"/>
                </w:rPr>
                <w:t>-0.24%</w:t>
              </w:r>
            </w:ins>
          </w:p>
        </w:tc>
        <w:tc>
          <w:tcPr>
            <w:tcW w:w="1005" w:type="dxa"/>
            <w:tcBorders>
              <w:top w:val="nil"/>
              <w:left w:val="nil"/>
              <w:bottom w:val="nil"/>
              <w:right w:val="single" w:sz="4" w:space="0" w:color="auto"/>
            </w:tcBorders>
            <w:shd w:val="clear" w:color="auto" w:fill="auto"/>
            <w:noWrap/>
            <w:vAlign w:val="center"/>
            <w:hideMark/>
            <w:tcPrChange w:id="1874"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6C7EC301" w14:textId="77777777" w:rsidR="000D461F" w:rsidRPr="000D461F" w:rsidRDefault="000D461F" w:rsidP="000D461F">
            <w:pPr>
              <w:rPr>
                <w:ins w:id="1875" w:author="Jens-Rainer Ohm" w:date="2025-01-14T10:59:00Z"/>
                <w:lang w:val="de-DE" w:eastAsia="de-DE"/>
              </w:rPr>
            </w:pPr>
            <w:ins w:id="1876" w:author="Jens-Rainer Ohm" w:date="2025-01-14T10:59:00Z">
              <w:r w:rsidRPr="000D461F">
                <w:rPr>
                  <w:lang w:val="de-DE" w:eastAsia="de-DE"/>
                </w:rPr>
                <w:t>-0.18%</w:t>
              </w:r>
            </w:ins>
          </w:p>
        </w:tc>
        <w:tc>
          <w:tcPr>
            <w:tcW w:w="1071" w:type="dxa"/>
            <w:tcBorders>
              <w:top w:val="nil"/>
              <w:left w:val="nil"/>
              <w:bottom w:val="nil"/>
              <w:right w:val="nil"/>
            </w:tcBorders>
            <w:shd w:val="clear" w:color="auto" w:fill="auto"/>
            <w:noWrap/>
            <w:vAlign w:val="center"/>
            <w:tcPrChange w:id="1877" w:author="Jens-Rainer Ohm" w:date="2025-01-14T11:11:00Z">
              <w:tcPr>
                <w:tcW w:w="1071" w:type="dxa"/>
                <w:tcBorders>
                  <w:top w:val="nil"/>
                  <w:left w:val="nil"/>
                  <w:bottom w:val="nil"/>
                  <w:right w:val="nil"/>
                </w:tcBorders>
                <w:shd w:val="clear" w:color="auto" w:fill="auto"/>
                <w:noWrap/>
                <w:vAlign w:val="center"/>
              </w:tcPr>
            </w:tcPrChange>
          </w:tcPr>
          <w:p w14:paraId="560BFB77" w14:textId="280D9E5C" w:rsidR="000D461F" w:rsidRPr="000D461F" w:rsidRDefault="000D461F" w:rsidP="000D461F">
            <w:pPr>
              <w:rPr>
                <w:ins w:id="1878"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1879" w:author="Jens-Rainer Ohm" w:date="2025-01-14T11:11:00Z">
              <w:tcPr>
                <w:tcW w:w="1071" w:type="dxa"/>
                <w:tcBorders>
                  <w:top w:val="nil"/>
                  <w:left w:val="nil"/>
                  <w:bottom w:val="nil"/>
                  <w:right w:val="nil"/>
                </w:tcBorders>
                <w:shd w:val="clear" w:color="auto" w:fill="auto"/>
                <w:noWrap/>
                <w:vAlign w:val="center"/>
              </w:tcPr>
            </w:tcPrChange>
          </w:tcPr>
          <w:p w14:paraId="24BAF90C" w14:textId="6B45916A" w:rsidR="000D461F" w:rsidRPr="000D461F" w:rsidRDefault="000D461F" w:rsidP="000D461F">
            <w:pPr>
              <w:rPr>
                <w:ins w:id="1880"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881"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33F0FBA8" w14:textId="77777777" w:rsidR="000D461F" w:rsidRPr="000D461F" w:rsidRDefault="000D461F" w:rsidP="000D461F">
            <w:pPr>
              <w:rPr>
                <w:ins w:id="1882" w:author="Jens-Rainer Ohm" w:date="2025-01-14T10:59:00Z"/>
                <w:lang w:val="de-DE" w:eastAsia="de-DE"/>
              </w:rPr>
            </w:pPr>
            <w:ins w:id="1883" w:author="Jens-Rainer Ohm" w:date="2025-01-14T10:59:00Z">
              <w:r w:rsidRPr="000D461F">
                <w:rPr>
                  <w:lang w:val="de-DE" w:eastAsia="de-DE"/>
                </w:rPr>
                <w:t>101%</w:t>
              </w:r>
            </w:ins>
          </w:p>
        </w:tc>
      </w:tr>
      <w:tr w:rsidR="000D461F" w:rsidRPr="000D461F" w14:paraId="2A44FC19" w14:textId="77777777" w:rsidTr="00BF18D8">
        <w:tblPrEx>
          <w:tblW w:w="8000" w:type="dxa"/>
          <w:jc w:val="center"/>
          <w:tblPrExChange w:id="1884" w:author="Jens-Rainer Ohm" w:date="2025-01-14T11:11:00Z">
            <w:tblPrEx>
              <w:tblW w:w="8000" w:type="dxa"/>
              <w:jc w:val="center"/>
            </w:tblPrEx>
          </w:tblPrExChange>
        </w:tblPrEx>
        <w:trPr>
          <w:trHeight w:val="255"/>
          <w:jc w:val="center"/>
          <w:ins w:id="1885" w:author="Jens-Rainer Ohm" w:date="2025-01-14T10:59:00Z"/>
          <w:trPrChange w:id="1886" w:author="Jens-Rainer Ohm" w:date="2025-01-14T11:11:00Z">
            <w:trPr>
              <w:trHeight w:val="255"/>
              <w:jc w:val="center"/>
            </w:trPr>
          </w:trPrChange>
        </w:trPr>
        <w:tc>
          <w:tcPr>
            <w:tcW w:w="1640" w:type="dxa"/>
            <w:tcBorders>
              <w:top w:val="nil"/>
              <w:left w:val="single" w:sz="8" w:space="0" w:color="auto"/>
              <w:bottom w:val="single" w:sz="8" w:space="0" w:color="auto"/>
              <w:right w:val="single" w:sz="8" w:space="0" w:color="auto"/>
            </w:tcBorders>
            <w:shd w:val="clear" w:color="auto" w:fill="auto"/>
            <w:noWrap/>
            <w:vAlign w:val="center"/>
            <w:hideMark/>
            <w:tcPrChange w:id="1887" w:author="Jens-Rainer Ohm" w:date="2025-01-14T11:11:00Z">
              <w:tcPr>
                <w:tcW w:w="164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0F786AF3" w14:textId="77777777" w:rsidR="000D461F" w:rsidRPr="000D461F" w:rsidRDefault="000D461F" w:rsidP="000D461F">
            <w:pPr>
              <w:rPr>
                <w:ins w:id="1888" w:author="Jens-Rainer Ohm" w:date="2025-01-14T10:59:00Z"/>
                <w:lang w:val="de-DE" w:eastAsia="de-DE"/>
              </w:rPr>
            </w:pPr>
            <w:ins w:id="1889" w:author="Jens-Rainer Ohm" w:date="2025-01-14T10:59:00Z">
              <w:r w:rsidRPr="000D461F">
                <w:rPr>
                  <w:lang w:val="de-DE" w:eastAsia="de-DE"/>
                </w:rPr>
                <w:t>Class TGM</w:t>
              </w:r>
            </w:ins>
          </w:p>
        </w:tc>
        <w:tc>
          <w:tcPr>
            <w:tcW w:w="1004" w:type="dxa"/>
            <w:tcBorders>
              <w:top w:val="nil"/>
              <w:left w:val="nil"/>
              <w:bottom w:val="single" w:sz="8" w:space="0" w:color="auto"/>
              <w:right w:val="nil"/>
            </w:tcBorders>
            <w:shd w:val="clear" w:color="auto" w:fill="auto"/>
            <w:noWrap/>
            <w:vAlign w:val="center"/>
            <w:hideMark/>
            <w:tcPrChange w:id="1890" w:author="Jens-Rainer Ohm" w:date="2025-01-14T11:11:00Z">
              <w:tcPr>
                <w:tcW w:w="1004" w:type="dxa"/>
                <w:tcBorders>
                  <w:top w:val="nil"/>
                  <w:left w:val="nil"/>
                  <w:bottom w:val="single" w:sz="8" w:space="0" w:color="auto"/>
                  <w:right w:val="nil"/>
                </w:tcBorders>
                <w:shd w:val="clear" w:color="auto" w:fill="auto"/>
                <w:noWrap/>
                <w:vAlign w:val="center"/>
                <w:hideMark/>
              </w:tcPr>
            </w:tcPrChange>
          </w:tcPr>
          <w:p w14:paraId="19ABB63C" w14:textId="77777777" w:rsidR="000D461F" w:rsidRPr="000D461F" w:rsidRDefault="000D461F" w:rsidP="000D461F">
            <w:pPr>
              <w:rPr>
                <w:ins w:id="1891" w:author="Jens-Rainer Ohm" w:date="2025-01-14T10:59:00Z"/>
                <w:lang w:val="de-DE" w:eastAsia="de-DE"/>
              </w:rPr>
            </w:pPr>
            <w:ins w:id="1892" w:author="Jens-Rainer Ohm" w:date="2025-01-14T10:59:00Z">
              <w:r w:rsidRPr="000D461F">
                <w:rPr>
                  <w:lang w:val="de-DE" w:eastAsia="de-DE"/>
                </w:rPr>
                <w:t>-0.29%</w:t>
              </w:r>
            </w:ins>
          </w:p>
        </w:tc>
        <w:tc>
          <w:tcPr>
            <w:tcW w:w="1005" w:type="dxa"/>
            <w:tcBorders>
              <w:top w:val="nil"/>
              <w:left w:val="nil"/>
              <w:bottom w:val="single" w:sz="8" w:space="0" w:color="auto"/>
              <w:right w:val="nil"/>
            </w:tcBorders>
            <w:shd w:val="clear" w:color="auto" w:fill="auto"/>
            <w:noWrap/>
            <w:vAlign w:val="center"/>
            <w:hideMark/>
            <w:tcPrChange w:id="1893" w:author="Jens-Rainer Ohm" w:date="2025-01-14T11:11:00Z">
              <w:tcPr>
                <w:tcW w:w="1005" w:type="dxa"/>
                <w:tcBorders>
                  <w:top w:val="nil"/>
                  <w:left w:val="nil"/>
                  <w:bottom w:val="single" w:sz="8" w:space="0" w:color="auto"/>
                  <w:right w:val="nil"/>
                </w:tcBorders>
                <w:shd w:val="clear" w:color="auto" w:fill="auto"/>
                <w:noWrap/>
                <w:vAlign w:val="center"/>
                <w:hideMark/>
              </w:tcPr>
            </w:tcPrChange>
          </w:tcPr>
          <w:p w14:paraId="6B7AD9FC" w14:textId="77777777" w:rsidR="000D461F" w:rsidRPr="000D461F" w:rsidRDefault="000D461F" w:rsidP="000D461F">
            <w:pPr>
              <w:rPr>
                <w:ins w:id="1894" w:author="Jens-Rainer Ohm" w:date="2025-01-14T10:59:00Z"/>
                <w:lang w:val="de-DE" w:eastAsia="de-DE"/>
              </w:rPr>
            </w:pPr>
            <w:ins w:id="1895" w:author="Jens-Rainer Ohm" w:date="2025-01-14T10:59:00Z">
              <w:r w:rsidRPr="000D461F">
                <w:rPr>
                  <w:lang w:val="de-DE" w:eastAsia="de-DE"/>
                </w:rPr>
                <w:t>0.06%</w:t>
              </w:r>
            </w:ins>
          </w:p>
        </w:tc>
        <w:tc>
          <w:tcPr>
            <w:tcW w:w="1005" w:type="dxa"/>
            <w:tcBorders>
              <w:top w:val="nil"/>
              <w:left w:val="nil"/>
              <w:bottom w:val="single" w:sz="8" w:space="0" w:color="auto"/>
              <w:right w:val="single" w:sz="4" w:space="0" w:color="auto"/>
            </w:tcBorders>
            <w:shd w:val="clear" w:color="auto" w:fill="auto"/>
            <w:noWrap/>
            <w:vAlign w:val="center"/>
            <w:hideMark/>
            <w:tcPrChange w:id="1896" w:author="Jens-Rainer Ohm" w:date="2025-01-14T11:11:00Z">
              <w:tcPr>
                <w:tcW w:w="1005" w:type="dxa"/>
                <w:tcBorders>
                  <w:top w:val="nil"/>
                  <w:left w:val="nil"/>
                  <w:bottom w:val="single" w:sz="8" w:space="0" w:color="auto"/>
                  <w:right w:val="single" w:sz="4" w:space="0" w:color="auto"/>
                </w:tcBorders>
                <w:shd w:val="clear" w:color="auto" w:fill="auto"/>
                <w:noWrap/>
                <w:vAlign w:val="center"/>
                <w:hideMark/>
              </w:tcPr>
            </w:tcPrChange>
          </w:tcPr>
          <w:p w14:paraId="63098F9B" w14:textId="77777777" w:rsidR="000D461F" w:rsidRPr="000D461F" w:rsidRDefault="000D461F" w:rsidP="000D461F">
            <w:pPr>
              <w:rPr>
                <w:ins w:id="1897" w:author="Jens-Rainer Ohm" w:date="2025-01-14T10:59:00Z"/>
                <w:lang w:val="de-DE" w:eastAsia="de-DE"/>
              </w:rPr>
            </w:pPr>
            <w:ins w:id="1898" w:author="Jens-Rainer Ohm" w:date="2025-01-14T10:59:00Z">
              <w:r w:rsidRPr="000D461F">
                <w:rPr>
                  <w:lang w:val="de-DE" w:eastAsia="de-DE"/>
                </w:rPr>
                <w:t>0.30%</w:t>
              </w:r>
            </w:ins>
          </w:p>
        </w:tc>
        <w:tc>
          <w:tcPr>
            <w:tcW w:w="1071" w:type="dxa"/>
            <w:tcBorders>
              <w:top w:val="nil"/>
              <w:left w:val="nil"/>
              <w:bottom w:val="single" w:sz="8" w:space="0" w:color="auto"/>
              <w:right w:val="nil"/>
            </w:tcBorders>
            <w:shd w:val="clear" w:color="auto" w:fill="auto"/>
            <w:noWrap/>
            <w:vAlign w:val="center"/>
            <w:tcPrChange w:id="1899" w:author="Jens-Rainer Ohm" w:date="2025-01-14T11:11:00Z">
              <w:tcPr>
                <w:tcW w:w="1071" w:type="dxa"/>
                <w:tcBorders>
                  <w:top w:val="nil"/>
                  <w:left w:val="nil"/>
                  <w:bottom w:val="single" w:sz="8" w:space="0" w:color="auto"/>
                  <w:right w:val="nil"/>
                </w:tcBorders>
                <w:shd w:val="clear" w:color="auto" w:fill="auto"/>
                <w:noWrap/>
                <w:vAlign w:val="center"/>
              </w:tcPr>
            </w:tcPrChange>
          </w:tcPr>
          <w:p w14:paraId="00D71F47" w14:textId="2D810511" w:rsidR="000D461F" w:rsidRPr="000D461F" w:rsidRDefault="000D461F" w:rsidP="000D461F">
            <w:pPr>
              <w:rPr>
                <w:ins w:id="1900" w:author="Jens-Rainer Ohm" w:date="2025-01-14T10:59:00Z"/>
                <w:lang w:val="de-DE" w:eastAsia="de-DE"/>
              </w:rPr>
            </w:pPr>
          </w:p>
        </w:tc>
        <w:tc>
          <w:tcPr>
            <w:tcW w:w="1071" w:type="dxa"/>
            <w:tcBorders>
              <w:top w:val="nil"/>
              <w:left w:val="nil"/>
              <w:bottom w:val="single" w:sz="8" w:space="0" w:color="auto"/>
              <w:right w:val="nil"/>
            </w:tcBorders>
            <w:shd w:val="clear" w:color="auto" w:fill="auto"/>
            <w:noWrap/>
            <w:vAlign w:val="center"/>
            <w:tcPrChange w:id="1901" w:author="Jens-Rainer Ohm" w:date="2025-01-14T11:11:00Z">
              <w:tcPr>
                <w:tcW w:w="1071" w:type="dxa"/>
                <w:tcBorders>
                  <w:top w:val="nil"/>
                  <w:left w:val="nil"/>
                  <w:bottom w:val="single" w:sz="8" w:space="0" w:color="auto"/>
                  <w:right w:val="nil"/>
                </w:tcBorders>
                <w:shd w:val="clear" w:color="auto" w:fill="auto"/>
                <w:noWrap/>
                <w:vAlign w:val="center"/>
              </w:tcPr>
            </w:tcPrChange>
          </w:tcPr>
          <w:p w14:paraId="57D7A4D5" w14:textId="66E88A03" w:rsidR="000D461F" w:rsidRPr="000D461F" w:rsidRDefault="000D461F" w:rsidP="000D461F">
            <w:pPr>
              <w:rPr>
                <w:ins w:id="1902" w:author="Jens-Rainer Ohm" w:date="2025-01-14T10:59:00Z"/>
                <w:lang w:val="de-DE" w:eastAsia="de-DE"/>
              </w:rPr>
            </w:pPr>
          </w:p>
        </w:tc>
        <w:tc>
          <w:tcPr>
            <w:tcW w:w="1204" w:type="dxa"/>
            <w:tcBorders>
              <w:top w:val="nil"/>
              <w:left w:val="single" w:sz="4" w:space="0" w:color="auto"/>
              <w:bottom w:val="single" w:sz="8" w:space="0" w:color="auto"/>
              <w:right w:val="nil"/>
            </w:tcBorders>
            <w:shd w:val="clear" w:color="auto" w:fill="auto"/>
            <w:noWrap/>
            <w:vAlign w:val="center"/>
            <w:hideMark/>
            <w:tcPrChange w:id="1903" w:author="Jens-Rainer Ohm" w:date="2025-01-14T11:11:00Z">
              <w:tcPr>
                <w:tcW w:w="1204" w:type="dxa"/>
                <w:tcBorders>
                  <w:top w:val="nil"/>
                  <w:left w:val="single" w:sz="4" w:space="0" w:color="auto"/>
                  <w:bottom w:val="single" w:sz="8" w:space="0" w:color="auto"/>
                  <w:right w:val="nil"/>
                </w:tcBorders>
                <w:shd w:val="clear" w:color="auto" w:fill="auto"/>
                <w:noWrap/>
                <w:vAlign w:val="center"/>
                <w:hideMark/>
              </w:tcPr>
            </w:tcPrChange>
          </w:tcPr>
          <w:p w14:paraId="06DB6882" w14:textId="77777777" w:rsidR="000D461F" w:rsidRPr="000D461F" w:rsidRDefault="000D461F" w:rsidP="000D461F">
            <w:pPr>
              <w:rPr>
                <w:ins w:id="1904" w:author="Jens-Rainer Ohm" w:date="2025-01-14T10:59:00Z"/>
                <w:lang w:val="de-DE" w:eastAsia="de-DE"/>
              </w:rPr>
            </w:pPr>
            <w:ins w:id="1905" w:author="Jens-Rainer Ohm" w:date="2025-01-14T10:59:00Z">
              <w:r w:rsidRPr="000D461F">
                <w:rPr>
                  <w:lang w:val="de-DE" w:eastAsia="de-DE"/>
                </w:rPr>
                <w:t>99%</w:t>
              </w:r>
            </w:ins>
          </w:p>
        </w:tc>
      </w:tr>
      <w:tr w:rsidR="000D461F" w:rsidRPr="000D461F" w14:paraId="1E466D13" w14:textId="77777777" w:rsidTr="00C22047">
        <w:trPr>
          <w:trHeight w:val="255"/>
          <w:jc w:val="center"/>
          <w:ins w:id="1906" w:author="Jens-Rainer Ohm" w:date="2025-01-14T10:59:00Z"/>
        </w:trPr>
        <w:tc>
          <w:tcPr>
            <w:tcW w:w="1640" w:type="dxa"/>
            <w:tcBorders>
              <w:top w:val="nil"/>
              <w:left w:val="nil"/>
              <w:bottom w:val="nil"/>
              <w:right w:val="nil"/>
            </w:tcBorders>
            <w:shd w:val="clear" w:color="auto" w:fill="auto"/>
            <w:noWrap/>
            <w:vAlign w:val="center"/>
            <w:hideMark/>
          </w:tcPr>
          <w:p w14:paraId="33881FC1" w14:textId="77777777" w:rsidR="000D461F" w:rsidRPr="000D461F" w:rsidRDefault="000D461F" w:rsidP="000D461F">
            <w:pPr>
              <w:rPr>
                <w:ins w:id="1907" w:author="Jens-Rainer Ohm" w:date="2025-01-14T10:59:00Z"/>
                <w:lang w:val="de-DE" w:eastAsia="de-DE"/>
              </w:rPr>
            </w:pPr>
          </w:p>
        </w:tc>
        <w:tc>
          <w:tcPr>
            <w:tcW w:w="1004" w:type="dxa"/>
            <w:tcBorders>
              <w:top w:val="nil"/>
              <w:left w:val="nil"/>
              <w:bottom w:val="nil"/>
              <w:right w:val="nil"/>
            </w:tcBorders>
            <w:shd w:val="clear" w:color="auto" w:fill="auto"/>
            <w:noWrap/>
            <w:vAlign w:val="bottom"/>
            <w:hideMark/>
          </w:tcPr>
          <w:p w14:paraId="0836EC55" w14:textId="77777777" w:rsidR="000D461F" w:rsidRPr="000D461F" w:rsidRDefault="000D461F" w:rsidP="000D461F">
            <w:pPr>
              <w:rPr>
                <w:ins w:id="1908" w:author="Jens-Rainer Ohm" w:date="2025-01-14T10:59:00Z"/>
                <w:lang w:val="de-DE" w:eastAsia="de-DE"/>
              </w:rPr>
            </w:pPr>
          </w:p>
        </w:tc>
        <w:tc>
          <w:tcPr>
            <w:tcW w:w="1005" w:type="dxa"/>
            <w:tcBorders>
              <w:top w:val="nil"/>
              <w:left w:val="nil"/>
              <w:bottom w:val="nil"/>
              <w:right w:val="nil"/>
            </w:tcBorders>
            <w:shd w:val="clear" w:color="auto" w:fill="auto"/>
            <w:noWrap/>
            <w:vAlign w:val="bottom"/>
            <w:hideMark/>
          </w:tcPr>
          <w:p w14:paraId="3E153BB7" w14:textId="77777777" w:rsidR="000D461F" w:rsidRPr="000D461F" w:rsidRDefault="000D461F" w:rsidP="000D461F">
            <w:pPr>
              <w:rPr>
                <w:ins w:id="1909" w:author="Jens-Rainer Ohm" w:date="2025-01-14T10:59:00Z"/>
                <w:lang w:val="de-DE" w:eastAsia="de-DE"/>
              </w:rPr>
            </w:pPr>
          </w:p>
        </w:tc>
        <w:tc>
          <w:tcPr>
            <w:tcW w:w="1005" w:type="dxa"/>
            <w:tcBorders>
              <w:top w:val="nil"/>
              <w:left w:val="nil"/>
              <w:bottom w:val="nil"/>
              <w:right w:val="nil"/>
            </w:tcBorders>
            <w:shd w:val="clear" w:color="auto" w:fill="auto"/>
            <w:noWrap/>
            <w:vAlign w:val="bottom"/>
            <w:hideMark/>
          </w:tcPr>
          <w:p w14:paraId="4FA0B638" w14:textId="77777777" w:rsidR="000D461F" w:rsidRPr="000D461F" w:rsidRDefault="000D461F" w:rsidP="000D461F">
            <w:pPr>
              <w:rPr>
                <w:ins w:id="1910" w:author="Jens-Rainer Ohm" w:date="2025-01-14T10:59:00Z"/>
                <w:lang w:val="de-DE" w:eastAsia="de-DE"/>
              </w:rPr>
            </w:pPr>
          </w:p>
        </w:tc>
        <w:tc>
          <w:tcPr>
            <w:tcW w:w="1071" w:type="dxa"/>
            <w:tcBorders>
              <w:top w:val="nil"/>
              <w:left w:val="nil"/>
              <w:bottom w:val="nil"/>
              <w:right w:val="nil"/>
            </w:tcBorders>
            <w:shd w:val="clear" w:color="auto" w:fill="auto"/>
            <w:noWrap/>
            <w:vAlign w:val="bottom"/>
            <w:hideMark/>
          </w:tcPr>
          <w:p w14:paraId="637B5AE8" w14:textId="77777777" w:rsidR="000D461F" w:rsidRPr="000D461F" w:rsidRDefault="000D461F" w:rsidP="000D461F">
            <w:pPr>
              <w:rPr>
                <w:ins w:id="1911" w:author="Jens-Rainer Ohm" w:date="2025-01-14T10:59:00Z"/>
                <w:lang w:val="de-DE" w:eastAsia="de-DE"/>
              </w:rPr>
            </w:pPr>
          </w:p>
        </w:tc>
        <w:tc>
          <w:tcPr>
            <w:tcW w:w="1071" w:type="dxa"/>
            <w:tcBorders>
              <w:top w:val="nil"/>
              <w:left w:val="nil"/>
              <w:bottom w:val="nil"/>
              <w:right w:val="nil"/>
            </w:tcBorders>
            <w:shd w:val="clear" w:color="auto" w:fill="auto"/>
            <w:noWrap/>
            <w:vAlign w:val="bottom"/>
            <w:hideMark/>
          </w:tcPr>
          <w:p w14:paraId="0E5B6AF3" w14:textId="77777777" w:rsidR="000D461F" w:rsidRPr="000D461F" w:rsidRDefault="000D461F" w:rsidP="000D461F">
            <w:pPr>
              <w:rPr>
                <w:ins w:id="1912" w:author="Jens-Rainer Ohm" w:date="2025-01-14T10:59:00Z"/>
                <w:lang w:val="de-DE" w:eastAsia="de-DE"/>
              </w:rPr>
            </w:pPr>
          </w:p>
        </w:tc>
        <w:tc>
          <w:tcPr>
            <w:tcW w:w="1204" w:type="dxa"/>
            <w:tcBorders>
              <w:top w:val="nil"/>
              <w:left w:val="nil"/>
              <w:bottom w:val="nil"/>
              <w:right w:val="nil"/>
            </w:tcBorders>
            <w:shd w:val="clear" w:color="auto" w:fill="auto"/>
            <w:noWrap/>
            <w:vAlign w:val="bottom"/>
            <w:hideMark/>
          </w:tcPr>
          <w:p w14:paraId="642298A2" w14:textId="77777777" w:rsidR="000D461F" w:rsidRPr="000D461F" w:rsidRDefault="000D461F" w:rsidP="000D461F">
            <w:pPr>
              <w:rPr>
                <w:ins w:id="1913" w:author="Jens-Rainer Ohm" w:date="2025-01-14T10:59:00Z"/>
                <w:lang w:val="de-DE" w:eastAsia="de-DE"/>
              </w:rPr>
            </w:pPr>
          </w:p>
        </w:tc>
      </w:tr>
      <w:tr w:rsidR="000D461F" w:rsidRPr="000D461F" w14:paraId="49CF7636" w14:textId="77777777" w:rsidTr="00C22047">
        <w:trPr>
          <w:trHeight w:val="255"/>
          <w:jc w:val="center"/>
          <w:ins w:id="1914" w:author="Jens-Rainer Ohm" w:date="2025-01-14T10:59:00Z"/>
        </w:trPr>
        <w:tc>
          <w:tcPr>
            <w:tcW w:w="1640" w:type="dxa"/>
            <w:tcBorders>
              <w:top w:val="nil"/>
              <w:left w:val="nil"/>
              <w:bottom w:val="nil"/>
              <w:right w:val="nil"/>
            </w:tcBorders>
            <w:shd w:val="clear" w:color="auto" w:fill="auto"/>
            <w:noWrap/>
            <w:vAlign w:val="center"/>
            <w:hideMark/>
          </w:tcPr>
          <w:p w14:paraId="0ED32CCD" w14:textId="77777777" w:rsidR="000D461F" w:rsidRPr="000D461F" w:rsidRDefault="000D461F" w:rsidP="000D461F">
            <w:pPr>
              <w:rPr>
                <w:ins w:id="1915" w:author="Jens-Rainer Ohm" w:date="2025-01-14T10:59:00Z"/>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566A5F1B" w14:textId="77777777" w:rsidR="000D461F" w:rsidRPr="000D461F" w:rsidRDefault="000D461F" w:rsidP="000D461F">
            <w:pPr>
              <w:rPr>
                <w:ins w:id="1916" w:author="Jens-Rainer Ohm" w:date="2025-01-14T10:59:00Z"/>
                <w:b/>
                <w:bCs/>
                <w:lang w:val="de-DE" w:eastAsia="de-DE"/>
              </w:rPr>
            </w:pPr>
            <w:ins w:id="1917" w:author="Jens-Rainer Ohm" w:date="2025-01-14T10:59:00Z">
              <w:r w:rsidRPr="000D461F">
                <w:rPr>
                  <w:b/>
                  <w:bCs/>
                  <w:lang w:val="de-DE" w:eastAsia="de-DE"/>
                </w:rPr>
                <w:t xml:space="preserve">Low delay P Main10 </w:t>
              </w:r>
            </w:ins>
          </w:p>
        </w:tc>
      </w:tr>
      <w:tr w:rsidR="000D461F" w:rsidRPr="000D461F" w14:paraId="2EC2AB8B" w14:textId="77777777" w:rsidTr="00C22047">
        <w:trPr>
          <w:trHeight w:val="255"/>
          <w:jc w:val="center"/>
          <w:ins w:id="1918" w:author="Jens-Rainer Ohm" w:date="2025-01-14T10:59:00Z"/>
        </w:trPr>
        <w:tc>
          <w:tcPr>
            <w:tcW w:w="1640" w:type="dxa"/>
            <w:tcBorders>
              <w:top w:val="nil"/>
              <w:left w:val="nil"/>
              <w:bottom w:val="nil"/>
              <w:right w:val="nil"/>
            </w:tcBorders>
            <w:shd w:val="clear" w:color="auto" w:fill="auto"/>
            <w:noWrap/>
            <w:vAlign w:val="center"/>
            <w:hideMark/>
          </w:tcPr>
          <w:p w14:paraId="36F6C292" w14:textId="77777777" w:rsidR="000D461F" w:rsidRPr="000D461F" w:rsidRDefault="000D461F" w:rsidP="000D461F">
            <w:pPr>
              <w:rPr>
                <w:ins w:id="1919" w:author="Jens-Rainer Ohm" w:date="2025-01-14T10:59:00Z"/>
                <w:b/>
                <w:bCs/>
                <w:lang w:val="de-DE" w:eastAsia="de-DE"/>
              </w:rPr>
            </w:pPr>
          </w:p>
        </w:tc>
        <w:tc>
          <w:tcPr>
            <w:tcW w:w="6360" w:type="dxa"/>
            <w:gridSpan w:val="6"/>
            <w:tcBorders>
              <w:top w:val="single" w:sz="8" w:space="0" w:color="auto"/>
              <w:left w:val="single" w:sz="8" w:space="0" w:color="auto"/>
              <w:bottom w:val="nil"/>
              <w:right w:val="nil"/>
            </w:tcBorders>
            <w:shd w:val="clear" w:color="auto" w:fill="auto"/>
            <w:noWrap/>
            <w:vAlign w:val="center"/>
            <w:hideMark/>
          </w:tcPr>
          <w:p w14:paraId="3393236C" w14:textId="77777777" w:rsidR="000D461F" w:rsidRPr="000D461F" w:rsidRDefault="000D461F" w:rsidP="000D461F">
            <w:pPr>
              <w:rPr>
                <w:ins w:id="1920" w:author="Jens-Rainer Ohm" w:date="2025-01-14T10:59:00Z"/>
                <w:b/>
                <w:bCs/>
                <w:lang w:val="de-DE" w:eastAsia="de-DE"/>
              </w:rPr>
            </w:pPr>
            <w:ins w:id="1921" w:author="Jens-Rainer Ohm" w:date="2025-01-14T10:59:00Z">
              <w:r w:rsidRPr="000D461F">
                <w:rPr>
                  <w:b/>
                  <w:bCs/>
                  <w:lang w:val="de-DE" w:eastAsia="de-DE"/>
                </w:rPr>
                <w:t>Over VTM-23.6-d25697cc5</w:t>
              </w:r>
            </w:ins>
          </w:p>
        </w:tc>
      </w:tr>
      <w:tr w:rsidR="000D461F" w:rsidRPr="000D461F" w14:paraId="77CC9DE9" w14:textId="77777777" w:rsidTr="00C22047">
        <w:trPr>
          <w:trHeight w:val="255"/>
          <w:jc w:val="center"/>
          <w:ins w:id="1922" w:author="Jens-Rainer Ohm" w:date="2025-01-14T10:59:00Z"/>
        </w:trPr>
        <w:tc>
          <w:tcPr>
            <w:tcW w:w="1640" w:type="dxa"/>
            <w:tcBorders>
              <w:top w:val="nil"/>
              <w:left w:val="nil"/>
              <w:bottom w:val="nil"/>
              <w:right w:val="nil"/>
            </w:tcBorders>
            <w:shd w:val="clear" w:color="auto" w:fill="auto"/>
            <w:noWrap/>
            <w:vAlign w:val="center"/>
            <w:hideMark/>
          </w:tcPr>
          <w:p w14:paraId="7D3BCE02" w14:textId="77777777" w:rsidR="000D461F" w:rsidRPr="000D461F" w:rsidRDefault="000D461F" w:rsidP="000D461F">
            <w:pPr>
              <w:rPr>
                <w:ins w:id="1923" w:author="Jens-Rainer Ohm" w:date="2025-01-14T10:59:00Z"/>
                <w:b/>
                <w:bCs/>
                <w:lang w:val="de-DE" w:eastAsia="de-DE"/>
              </w:rPr>
            </w:pPr>
          </w:p>
        </w:tc>
        <w:tc>
          <w:tcPr>
            <w:tcW w:w="1004" w:type="dxa"/>
            <w:tcBorders>
              <w:top w:val="nil"/>
              <w:left w:val="single" w:sz="8" w:space="0" w:color="auto"/>
              <w:bottom w:val="single" w:sz="8" w:space="0" w:color="auto"/>
              <w:right w:val="nil"/>
            </w:tcBorders>
            <w:shd w:val="clear" w:color="auto" w:fill="auto"/>
            <w:noWrap/>
            <w:vAlign w:val="center"/>
            <w:hideMark/>
          </w:tcPr>
          <w:p w14:paraId="7A5B0CBF" w14:textId="77777777" w:rsidR="000D461F" w:rsidRPr="000D461F" w:rsidRDefault="000D461F" w:rsidP="000D461F">
            <w:pPr>
              <w:rPr>
                <w:ins w:id="1924" w:author="Jens-Rainer Ohm" w:date="2025-01-14T10:59:00Z"/>
                <w:lang w:val="de-DE" w:eastAsia="de-DE"/>
              </w:rPr>
            </w:pPr>
            <w:ins w:id="1925" w:author="Jens-Rainer Ohm" w:date="2025-01-14T10:59:00Z">
              <w:r w:rsidRPr="000D461F">
                <w:rPr>
                  <w:lang w:val="de-DE" w:eastAsia="de-DE"/>
                </w:rPr>
                <w:t>Y</w:t>
              </w:r>
            </w:ins>
          </w:p>
        </w:tc>
        <w:tc>
          <w:tcPr>
            <w:tcW w:w="1005" w:type="dxa"/>
            <w:tcBorders>
              <w:top w:val="nil"/>
              <w:left w:val="nil"/>
              <w:bottom w:val="single" w:sz="8" w:space="0" w:color="auto"/>
              <w:right w:val="nil"/>
            </w:tcBorders>
            <w:shd w:val="clear" w:color="auto" w:fill="auto"/>
            <w:noWrap/>
            <w:vAlign w:val="center"/>
            <w:hideMark/>
          </w:tcPr>
          <w:p w14:paraId="1204FC7E" w14:textId="77777777" w:rsidR="000D461F" w:rsidRPr="000D461F" w:rsidRDefault="000D461F" w:rsidP="000D461F">
            <w:pPr>
              <w:rPr>
                <w:ins w:id="1926" w:author="Jens-Rainer Ohm" w:date="2025-01-14T10:59:00Z"/>
                <w:lang w:val="de-DE" w:eastAsia="de-DE"/>
              </w:rPr>
            </w:pPr>
            <w:ins w:id="1927" w:author="Jens-Rainer Ohm" w:date="2025-01-14T10:59:00Z">
              <w:r w:rsidRPr="000D461F">
                <w:rPr>
                  <w:lang w:val="de-DE" w:eastAsia="de-DE"/>
                </w:rPr>
                <w:t>U</w:t>
              </w:r>
            </w:ins>
          </w:p>
        </w:tc>
        <w:tc>
          <w:tcPr>
            <w:tcW w:w="1005" w:type="dxa"/>
            <w:tcBorders>
              <w:top w:val="nil"/>
              <w:left w:val="nil"/>
              <w:bottom w:val="single" w:sz="8" w:space="0" w:color="auto"/>
              <w:right w:val="single" w:sz="4" w:space="0" w:color="auto"/>
            </w:tcBorders>
            <w:shd w:val="clear" w:color="auto" w:fill="auto"/>
            <w:noWrap/>
            <w:vAlign w:val="center"/>
            <w:hideMark/>
          </w:tcPr>
          <w:p w14:paraId="6457200C" w14:textId="77777777" w:rsidR="000D461F" w:rsidRPr="000D461F" w:rsidRDefault="000D461F" w:rsidP="000D461F">
            <w:pPr>
              <w:rPr>
                <w:ins w:id="1928" w:author="Jens-Rainer Ohm" w:date="2025-01-14T10:59:00Z"/>
                <w:lang w:val="de-DE" w:eastAsia="de-DE"/>
              </w:rPr>
            </w:pPr>
            <w:ins w:id="1929" w:author="Jens-Rainer Ohm" w:date="2025-01-14T10:59:00Z">
              <w:r w:rsidRPr="000D461F">
                <w:rPr>
                  <w:lang w:val="de-DE" w:eastAsia="de-DE"/>
                </w:rPr>
                <w:t>V</w:t>
              </w:r>
            </w:ins>
          </w:p>
        </w:tc>
        <w:tc>
          <w:tcPr>
            <w:tcW w:w="1071" w:type="dxa"/>
            <w:tcBorders>
              <w:top w:val="nil"/>
              <w:left w:val="nil"/>
              <w:bottom w:val="single" w:sz="8" w:space="0" w:color="auto"/>
              <w:right w:val="nil"/>
            </w:tcBorders>
            <w:shd w:val="clear" w:color="auto" w:fill="auto"/>
            <w:noWrap/>
            <w:vAlign w:val="center"/>
            <w:hideMark/>
          </w:tcPr>
          <w:p w14:paraId="7D7567FD" w14:textId="77777777" w:rsidR="000D461F" w:rsidRPr="000D461F" w:rsidRDefault="000D461F" w:rsidP="000D461F">
            <w:pPr>
              <w:rPr>
                <w:ins w:id="1930" w:author="Jens-Rainer Ohm" w:date="2025-01-14T10:59:00Z"/>
                <w:lang w:val="de-DE" w:eastAsia="de-DE"/>
              </w:rPr>
            </w:pPr>
            <w:ins w:id="1931" w:author="Jens-Rainer Ohm" w:date="2025-01-14T10:59:00Z">
              <w:r w:rsidRPr="000D461F">
                <w:rPr>
                  <w:lang w:val="de-DE" w:eastAsia="de-DE"/>
                </w:rPr>
                <w:t>EncT</w:t>
              </w:r>
            </w:ins>
          </w:p>
        </w:tc>
        <w:tc>
          <w:tcPr>
            <w:tcW w:w="1071" w:type="dxa"/>
            <w:tcBorders>
              <w:top w:val="nil"/>
              <w:left w:val="nil"/>
              <w:bottom w:val="single" w:sz="8" w:space="0" w:color="auto"/>
              <w:right w:val="single" w:sz="8" w:space="0" w:color="auto"/>
            </w:tcBorders>
            <w:shd w:val="clear" w:color="auto" w:fill="auto"/>
            <w:noWrap/>
            <w:vAlign w:val="center"/>
            <w:hideMark/>
          </w:tcPr>
          <w:p w14:paraId="1C2349E0" w14:textId="77777777" w:rsidR="000D461F" w:rsidRPr="000D461F" w:rsidRDefault="000D461F" w:rsidP="000D461F">
            <w:pPr>
              <w:rPr>
                <w:ins w:id="1932" w:author="Jens-Rainer Ohm" w:date="2025-01-14T10:59:00Z"/>
                <w:lang w:val="de-DE" w:eastAsia="de-DE"/>
              </w:rPr>
            </w:pPr>
            <w:ins w:id="1933" w:author="Jens-Rainer Ohm" w:date="2025-01-14T10:59:00Z">
              <w:r w:rsidRPr="000D461F">
                <w:rPr>
                  <w:lang w:val="de-DE" w:eastAsia="de-DE"/>
                </w:rPr>
                <w:t>DecT</w:t>
              </w:r>
            </w:ins>
          </w:p>
        </w:tc>
        <w:tc>
          <w:tcPr>
            <w:tcW w:w="1204" w:type="dxa"/>
            <w:tcBorders>
              <w:top w:val="nil"/>
              <w:left w:val="nil"/>
              <w:bottom w:val="nil"/>
              <w:right w:val="nil"/>
            </w:tcBorders>
            <w:shd w:val="clear" w:color="auto" w:fill="auto"/>
            <w:noWrap/>
            <w:vAlign w:val="bottom"/>
            <w:hideMark/>
          </w:tcPr>
          <w:p w14:paraId="10D5DEAF" w14:textId="77777777" w:rsidR="000D461F" w:rsidRPr="000D461F" w:rsidRDefault="000D461F" w:rsidP="000D461F">
            <w:pPr>
              <w:rPr>
                <w:ins w:id="1934" w:author="Jens-Rainer Ohm" w:date="2025-01-14T10:59:00Z"/>
                <w:lang w:val="de-DE" w:eastAsia="de-DE"/>
              </w:rPr>
            </w:pPr>
            <w:ins w:id="1935" w:author="Jens-Rainer Ohm" w:date="2025-01-14T10:59:00Z">
              <w:r w:rsidRPr="000D461F">
                <w:rPr>
                  <w:lang w:val="de-DE" w:eastAsia="de-DE"/>
                </w:rPr>
                <w:t>mPeakR</w:t>
              </w:r>
            </w:ins>
          </w:p>
        </w:tc>
      </w:tr>
      <w:tr w:rsidR="000D461F" w:rsidRPr="000D461F" w14:paraId="24646359" w14:textId="77777777" w:rsidTr="00C22047">
        <w:trPr>
          <w:trHeight w:val="255"/>
          <w:jc w:val="center"/>
          <w:ins w:id="1936" w:author="Jens-Rainer Ohm" w:date="2025-01-14T10:59: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FD2F8A4" w14:textId="77777777" w:rsidR="000D461F" w:rsidRPr="000D461F" w:rsidRDefault="000D461F" w:rsidP="000D461F">
            <w:pPr>
              <w:rPr>
                <w:ins w:id="1937" w:author="Jens-Rainer Ohm" w:date="2025-01-14T10:59:00Z"/>
                <w:lang w:val="de-DE" w:eastAsia="de-DE"/>
              </w:rPr>
            </w:pPr>
            <w:ins w:id="1938" w:author="Jens-Rainer Ohm" w:date="2025-01-14T10:59:00Z">
              <w:r w:rsidRPr="000D461F">
                <w:rPr>
                  <w:lang w:val="de-DE" w:eastAsia="de-DE"/>
                </w:rPr>
                <w:t>Class A1</w:t>
              </w:r>
            </w:ins>
          </w:p>
        </w:tc>
        <w:tc>
          <w:tcPr>
            <w:tcW w:w="1004" w:type="dxa"/>
            <w:tcBorders>
              <w:top w:val="nil"/>
              <w:left w:val="nil"/>
              <w:bottom w:val="nil"/>
              <w:right w:val="nil"/>
            </w:tcBorders>
            <w:shd w:val="clear" w:color="auto" w:fill="auto"/>
            <w:noWrap/>
            <w:vAlign w:val="center"/>
            <w:hideMark/>
          </w:tcPr>
          <w:p w14:paraId="5B99954D" w14:textId="77777777" w:rsidR="000D461F" w:rsidRPr="000D461F" w:rsidRDefault="000D461F" w:rsidP="000D461F">
            <w:pPr>
              <w:rPr>
                <w:ins w:id="1939" w:author="Jens-Rainer Ohm" w:date="2025-01-14T10:59:00Z"/>
                <w:lang w:val="de-DE" w:eastAsia="de-DE"/>
              </w:rPr>
            </w:pPr>
            <w:ins w:id="1940" w:author="Jens-Rainer Ohm" w:date="2025-01-14T10:59:00Z">
              <w:r w:rsidRPr="000D461F">
                <w:rPr>
                  <w:lang w:val="de-DE" w:eastAsia="de-DE"/>
                </w:rPr>
                <w:t> </w:t>
              </w:r>
            </w:ins>
          </w:p>
        </w:tc>
        <w:tc>
          <w:tcPr>
            <w:tcW w:w="1005" w:type="dxa"/>
            <w:tcBorders>
              <w:top w:val="nil"/>
              <w:left w:val="nil"/>
              <w:bottom w:val="nil"/>
              <w:right w:val="nil"/>
            </w:tcBorders>
            <w:shd w:val="clear" w:color="auto" w:fill="auto"/>
            <w:noWrap/>
            <w:vAlign w:val="center"/>
            <w:hideMark/>
          </w:tcPr>
          <w:p w14:paraId="2E019034" w14:textId="77777777" w:rsidR="000D461F" w:rsidRPr="000D461F" w:rsidRDefault="000D461F" w:rsidP="000D461F">
            <w:pPr>
              <w:rPr>
                <w:ins w:id="1941" w:author="Jens-Rainer Ohm" w:date="2025-01-14T10:59:00Z"/>
                <w:lang w:val="de-DE" w:eastAsia="de-DE"/>
              </w:rPr>
            </w:pPr>
            <w:ins w:id="1942" w:author="Jens-Rainer Ohm" w:date="2025-01-14T10:59:00Z">
              <w:r w:rsidRPr="000D461F">
                <w:rPr>
                  <w:lang w:val="de-DE" w:eastAsia="de-DE"/>
                </w:rPr>
                <w:t> </w:t>
              </w:r>
            </w:ins>
          </w:p>
        </w:tc>
        <w:tc>
          <w:tcPr>
            <w:tcW w:w="1005" w:type="dxa"/>
            <w:tcBorders>
              <w:top w:val="nil"/>
              <w:left w:val="nil"/>
              <w:bottom w:val="nil"/>
              <w:right w:val="single" w:sz="4" w:space="0" w:color="auto"/>
            </w:tcBorders>
            <w:shd w:val="clear" w:color="auto" w:fill="auto"/>
            <w:noWrap/>
            <w:vAlign w:val="center"/>
            <w:hideMark/>
          </w:tcPr>
          <w:p w14:paraId="0D05DD95" w14:textId="77777777" w:rsidR="000D461F" w:rsidRPr="000D461F" w:rsidRDefault="000D461F" w:rsidP="000D461F">
            <w:pPr>
              <w:rPr>
                <w:ins w:id="1943" w:author="Jens-Rainer Ohm" w:date="2025-01-14T10:59:00Z"/>
                <w:lang w:val="de-DE" w:eastAsia="de-DE"/>
              </w:rPr>
            </w:pPr>
            <w:ins w:id="1944"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35124391" w14:textId="77777777" w:rsidR="000D461F" w:rsidRPr="000D461F" w:rsidRDefault="000D461F" w:rsidP="000D461F">
            <w:pPr>
              <w:rPr>
                <w:ins w:id="1945" w:author="Jens-Rainer Ohm" w:date="2025-01-14T10:59:00Z"/>
                <w:lang w:val="de-DE" w:eastAsia="de-DE"/>
              </w:rPr>
            </w:pPr>
            <w:ins w:id="1946"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18B6F27C" w14:textId="77777777" w:rsidR="000D461F" w:rsidRPr="000D461F" w:rsidRDefault="000D461F" w:rsidP="000D461F">
            <w:pPr>
              <w:rPr>
                <w:ins w:id="1947" w:author="Jens-Rainer Ohm" w:date="2025-01-14T10:59:00Z"/>
                <w:lang w:val="de-DE" w:eastAsia="de-DE"/>
              </w:rPr>
            </w:pPr>
            <w:ins w:id="1948" w:author="Jens-Rainer Ohm" w:date="2025-01-14T10:59:00Z">
              <w:r w:rsidRPr="000D461F">
                <w:rPr>
                  <w:lang w:val="de-DE" w:eastAsia="de-DE"/>
                </w:rPr>
                <w:t> </w:t>
              </w:r>
            </w:ins>
          </w:p>
        </w:tc>
        <w:tc>
          <w:tcPr>
            <w:tcW w:w="1204" w:type="dxa"/>
            <w:tcBorders>
              <w:top w:val="single" w:sz="8" w:space="0" w:color="auto"/>
              <w:left w:val="single" w:sz="4" w:space="0" w:color="auto"/>
              <w:bottom w:val="nil"/>
              <w:right w:val="nil"/>
            </w:tcBorders>
            <w:shd w:val="clear" w:color="auto" w:fill="auto"/>
            <w:noWrap/>
            <w:vAlign w:val="center"/>
            <w:hideMark/>
          </w:tcPr>
          <w:p w14:paraId="3D814C99" w14:textId="77777777" w:rsidR="000D461F" w:rsidRPr="000D461F" w:rsidRDefault="000D461F" w:rsidP="000D461F">
            <w:pPr>
              <w:rPr>
                <w:ins w:id="1949" w:author="Jens-Rainer Ohm" w:date="2025-01-14T10:59:00Z"/>
                <w:lang w:val="de-DE" w:eastAsia="de-DE"/>
              </w:rPr>
            </w:pPr>
            <w:ins w:id="1950" w:author="Jens-Rainer Ohm" w:date="2025-01-14T10:59:00Z">
              <w:r w:rsidRPr="000D461F">
                <w:rPr>
                  <w:lang w:val="de-DE" w:eastAsia="de-DE"/>
                </w:rPr>
                <w:t> </w:t>
              </w:r>
            </w:ins>
          </w:p>
        </w:tc>
      </w:tr>
      <w:tr w:rsidR="000D461F" w:rsidRPr="000D461F" w14:paraId="06216FB8" w14:textId="77777777" w:rsidTr="00C22047">
        <w:trPr>
          <w:trHeight w:val="255"/>
          <w:jc w:val="center"/>
          <w:ins w:id="1951" w:author="Jens-Rainer Ohm" w:date="2025-01-14T10:59:00Z"/>
        </w:trPr>
        <w:tc>
          <w:tcPr>
            <w:tcW w:w="1640" w:type="dxa"/>
            <w:tcBorders>
              <w:top w:val="nil"/>
              <w:left w:val="single" w:sz="8" w:space="0" w:color="auto"/>
              <w:bottom w:val="nil"/>
              <w:right w:val="single" w:sz="8" w:space="0" w:color="auto"/>
            </w:tcBorders>
            <w:shd w:val="clear" w:color="auto" w:fill="auto"/>
            <w:noWrap/>
            <w:vAlign w:val="center"/>
            <w:hideMark/>
          </w:tcPr>
          <w:p w14:paraId="3A441809" w14:textId="77777777" w:rsidR="000D461F" w:rsidRPr="000D461F" w:rsidRDefault="000D461F" w:rsidP="000D461F">
            <w:pPr>
              <w:rPr>
                <w:ins w:id="1952" w:author="Jens-Rainer Ohm" w:date="2025-01-14T10:59:00Z"/>
                <w:lang w:val="de-DE" w:eastAsia="de-DE"/>
              </w:rPr>
            </w:pPr>
            <w:ins w:id="1953" w:author="Jens-Rainer Ohm" w:date="2025-01-14T10:59:00Z">
              <w:r w:rsidRPr="000D461F">
                <w:rPr>
                  <w:lang w:val="de-DE" w:eastAsia="de-DE"/>
                </w:rPr>
                <w:t>Class A2</w:t>
              </w:r>
            </w:ins>
          </w:p>
        </w:tc>
        <w:tc>
          <w:tcPr>
            <w:tcW w:w="1004" w:type="dxa"/>
            <w:tcBorders>
              <w:top w:val="nil"/>
              <w:left w:val="nil"/>
              <w:bottom w:val="nil"/>
              <w:right w:val="nil"/>
            </w:tcBorders>
            <w:shd w:val="clear" w:color="auto" w:fill="auto"/>
            <w:noWrap/>
            <w:vAlign w:val="center"/>
            <w:hideMark/>
          </w:tcPr>
          <w:p w14:paraId="615AEEC7" w14:textId="77777777" w:rsidR="000D461F" w:rsidRPr="000D461F" w:rsidRDefault="000D461F" w:rsidP="000D461F">
            <w:pPr>
              <w:rPr>
                <w:ins w:id="1954" w:author="Jens-Rainer Ohm" w:date="2025-01-14T10:59:00Z"/>
                <w:lang w:val="de-DE" w:eastAsia="de-DE"/>
              </w:rPr>
            </w:pPr>
            <w:ins w:id="1955" w:author="Jens-Rainer Ohm" w:date="2025-01-14T10:59:00Z">
              <w:r w:rsidRPr="000D461F">
                <w:rPr>
                  <w:lang w:val="de-DE" w:eastAsia="de-DE"/>
                </w:rPr>
                <w:t> </w:t>
              </w:r>
            </w:ins>
          </w:p>
        </w:tc>
        <w:tc>
          <w:tcPr>
            <w:tcW w:w="1005" w:type="dxa"/>
            <w:tcBorders>
              <w:top w:val="nil"/>
              <w:left w:val="nil"/>
              <w:bottom w:val="nil"/>
              <w:right w:val="nil"/>
            </w:tcBorders>
            <w:shd w:val="clear" w:color="auto" w:fill="auto"/>
            <w:noWrap/>
            <w:vAlign w:val="center"/>
            <w:hideMark/>
          </w:tcPr>
          <w:p w14:paraId="78873C81" w14:textId="77777777" w:rsidR="000D461F" w:rsidRPr="000D461F" w:rsidRDefault="000D461F" w:rsidP="000D461F">
            <w:pPr>
              <w:rPr>
                <w:ins w:id="1956" w:author="Jens-Rainer Ohm" w:date="2025-01-14T10:59:00Z"/>
                <w:lang w:val="de-DE" w:eastAsia="de-DE"/>
              </w:rPr>
            </w:pPr>
          </w:p>
        </w:tc>
        <w:tc>
          <w:tcPr>
            <w:tcW w:w="1005" w:type="dxa"/>
            <w:tcBorders>
              <w:top w:val="nil"/>
              <w:left w:val="nil"/>
              <w:bottom w:val="nil"/>
              <w:right w:val="single" w:sz="4" w:space="0" w:color="auto"/>
            </w:tcBorders>
            <w:shd w:val="clear" w:color="auto" w:fill="auto"/>
            <w:noWrap/>
            <w:vAlign w:val="center"/>
            <w:hideMark/>
          </w:tcPr>
          <w:p w14:paraId="7729167F" w14:textId="77777777" w:rsidR="000D461F" w:rsidRPr="000D461F" w:rsidRDefault="000D461F" w:rsidP="000D461F">
            <w:pPr>
              <w:rPr>
                <w:ins w:id="1957" w:author="Jens-Rainer Ohm" w:date="2025-01-14T10:59:00Z"/>
                <w:lang w:val="de-DE" w:eastAsia="de-DE"/>
              </w:rPr>
            </w:pPr>
            <w:ins w:id="1958"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7E510D3B" w14:textId="77777777" w:rsidR="000D461F" w:rsidRPr="000D461F" w:rsidRDefault="000D461F" w:rsidP="000D461F">
            <w:pPr>
              <w:rPr>
                <w:ins w:id="1959" w:author="Jens-Rainer Ohm" w:date="2025-01-14T10:59:00Z"/>
                <w:lang w:val="de-DE" w:eastAsia="de-DE"/>
              </w:rPr>
            </w:pPr>
            <w:ins w:id="1960" w:author="Jens-Rainer Ohm" w:date="2025-01-14T10:59:00Z">
              <w:r w:rsidRPr="000D461F">
                <w:rPr>
                  <w:lang w:val="de-DE" w:eastAsia="de-DE"/>
                </w:rPr>
                <w:t> </w:t>
              </w:r>
            </w:ins>
          </w:p>
        </w:tc>
        <w:tc>
          <w:tcPr>
            <w:tcW w:w="1071" w:type="dxa"/>
            <w:tcBorders>
              <w:top w:val="nil"/>
              <w:left w:val="nil"/>
              <w:bottom w:val="nil"/>
              <w:right w:val="nil"/>
            </w:tcBorders>
            <w:shd w:val="clear" w:color="auto" w:fill="auto"/>
            <w:noWrap/>
            <w:vAlign w:val="center"/>
            <w:hideMark/>
          </w:tcPr>
          <w:p w14:paraId="06757D75" w14:textId="77777777" w:rsidR="000D461F" w:rsidRPr="000D461F" w:rsidRDefault="000D461F" w:rsidP="000D461F">
            <w:pPr>
              <w:rPr>
                <w:ins w:id="1961"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
          <w:p w14:paraId="645AB011" w14:textId="77777777" w:rsidR="000D461F" w:rsidRPr="000D461F" w:rsidRDefault="000D461F" w:rsidP="000D461F">
            <w:pPr>
              <w:rPr>
                <w:ins w:id="1962" w:author="Jens-Rainer Ohm" w:date="2025-01-14T10:59:00Z"/>
                <w:lang w:val="de-DE" w:eastAsia="de-DE"/>
              </w:rPr>
            </w:pPr>
            <w:ins w:id="1963" w:author="Jens-Rainer Ohm" w:date="2025-01-14T10:59:00Z">
              <w:r w:rsidRPr="000D461F">
                <w:rPr>
                  <w:lang w:val="de-DE" w:eastAsia="de-DE"/>
                </w:rPr>
                <w:t> </w:t>
              </w:r>
            </w:ins>
          </w:p>
        </w:tc>
      </w:tr>
      <w:tr w:rsidR="000D461F" w:rsidRPr="000D461F" w14:paraId="10A9AB51" w14:textId="77777777" w:rsidTr="00BF18D8">
        <w:tblPrEx>
          <w:tblW w:w="8000" w:type="dxa"/>
          <w:jc w:val="center"/>
          <w:tblPrExChange w:id="1964" w:author="Jens-Rainer Ohm" w:date="2025-01-14T11:11:00Z">
            <w:tblPrEx>
              <w:tblW w:w="8000" w:type="dxa"/>
              <w:jc w:val="center"/>
            </w:tblPrEx>
          </w:tblPrExChange>
        </w:tblPrEx>
        <w:trPr>
          <w:trHeight w:val="255"/>
          <w:jc w:val="center"/>
          <w:ins w:id="1965" w:author="Jens-Rainer Ohm" w:date="2025-01-14T10:59:00Z"/>
          <w:trPrChange w:id="1966"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967"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4BC79CC4" w14:textId="77777777" w:rsidR="000D461F" w:rsidRPr="000D461F" w:rsidRDefault="000D461F" w:rsidP="000D461F">
            <w:pPr>
              <w:rPr>
                <w:ins w:id="1968" w:author="Jens-Rainer Ohm" w:date="2025-01-14T10:59:00Z"/>
                <w:lang w:val="de-DE" w:eastAsia="de-DE"/>
              </w:rPr>
            </w:pPr>
            <w:ins w:id="1969" w:author="Jens-Rainer Ohm" w:date="2025-01-14T10:59:00Z">
              <w:r w:rsidRPr="000D461F">
                <w:rPr>
                  <w:lang w:val="de-DE" w:eastAsia="de-DE"/>
                </w:rPr>
                <w:t>Class B</w:t>
              </w:r>
            </w:ins>
          </w:p>
        </w:tc>
        <w:tc>
          <w:tcPr>
            <w:tcW w:w="1004" w:type="dxa"/>
            <w:tcBorders>
              <w:top w:val="nil"/>
              <w:left w:val="nil"/>
              <w:bottom w:val="nil"/>
              <w:right w:val="nil"/>
            </w:tcBorders>
            <w:shd w:val="clear" w:color="auto" w:fill="auto"/>
            <w:noWrap/>
            <w:vAlign w:val="center"/>
            <w:hideMark/>
            <w:tcPrChange w:id="1970" w:author="Jens-Rainer Ohm" w:date="2025-01-14T11:11:00Z">
              <w:tcPr>
                <w:tcW w:w="1004" w:type="dxa"/>
                <w:tcBorders>
                  <w:top w:val="nil"/>
                  <w:left w:val="nil"/>
                  <w:bottom w:val="nil"/>
                  <w:right w:val="nil"/>
                </w:tcBorders>
                <w:shd w:val="clear" w:color="auto" w:fill="auto"/>
                <w:noWrap/>
                <w:vAlign w:val="center"/>
                <w:hideMark/>
              </w:tcPr>
            </w:tcPrChange>
          </w:tcPr>
          <w:p w14:paraId="43D5EA83" w14:textId="77777777" w:rsidR="000D461F" w:rsidRPr="000D461F" w:rsidRDefault="000D461F" w:rsidP="000D461F">
            <w:pPr>
              <w:rPr>
                <w:ins w:id="1971" w:author="Jens-Rainer Ohm" w:date="2025-01-14T10:59:00Z"/>
                <w:lang w:val="de-DE" w:eastAsia="de-DE"/>
              </w:rPr>
            </w:pPr>
            <w:ins w:id="1972" w:author="Jens-Rainer Ohm" w:date="2025-01-14T10:59:00Z">
              <w:r w:rsidRPr="000D461F">
                <w:rPr>
                  <w:lang w:val="de-DE" w:eastAsia="de-DE"/>
                </w:rPr>
                <w:t>-0.44%</w:t>
              </w:r>
            </w:ins>
          </w:p>
        </w:tc>
        <w:tc>
          <w:tcPr>
            <w:tcW w:w="1005" w:type="dxa"/>
            <w:tcBorders>
              <w:top w:val="nil"/>
              <w:left w:val="nil"/>
              <w:bottom w:val="nil"/>
              <w:right w:val="nil"/>
            </w:tcBorders>
            <w:shd w:val="clear" w:color="auto" w:fill="auto"/>
            <w:noWrap/>
            <w:vAlign w:val="center"/>
            <w:hideMark/>
            <w:tcPrChange w:id="1973" w:author="Jens-Rainer Ohm" w:date="2025-01-14T11:11:00Z">
              <w:tcPr>
                <w:tcW w:w="1005" w:type="dxa"/>
                <w:tcBorders>
                  <w:top w:val="nil"/>
                  <w:left w:val="nil"/>
                  <w:bottom w:val="nil"/>
                  <w:right w:val="nil"/>
                </w:tcBorders>
                <w:shd w:val="clear" w:color="auto" w:fill="auto"/>
                <w:noWrap/>
                <w:vAlign w:val="center"/>
                <w:hideMark/>
              </w:tcPr>
            </w:tcPrChange>
          </w:tcPr>
          <w:p w14:paraId="00927F3B" w14:textId="77777777" w:rsidR="000D461F" w:rsidRPr="000D461F" w:rsidRDefault="000D461F" w:rsidP="000D461F">
            <w:pPr>
              <w:rPr>
                <w:ins w:id="1974" w:author="Jens-Rainer Ohm" w:date="2025-01-14T10:59:00Z"/>
                <w:lang w:val="de-DE" w:eastAsia="de-DE"/>
              </w:rPr>
            </w:pPr>
            <w:ins w:id="1975" w:author="Jens-Rainer Ohm" w:date="2025-01-14T10:59:00Z">
              <w:r w:rsidRPr="000D461F">
                <w:rPr>
                  <w:lang w:val="de-DE" w:eastAsia="de-DE"/>
                </w:rPr>
                <w:t>-0.86%</w:t>
              </w:r>
            </w:ins>
          </w:p>
        </w:tc>
        <w:tc>
          <w:tcPr>
            <w:tcW w:w="1005" w:type="dxa"/>
            <w:tcBorders>
              <w:top w:val="nil"/>
              <w:left w:val="nil"/>
              <w:bottom w:val="nil"/>
              <w:right w:val="single" w:sz="4" w:space="0" w:color="auto"/>
            </w:tcBorders>
            <w:shd w:val="clear" w:color="auto" w:fill="auto"/>
            <w:noWrap/>
            <w:vAlign w:val="center"/>
            <w:hideMark/>
            <w:tcPrChange w:id="1976"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0F27B388" w14:textId="77777777" w:rsidR="000D461F" w:rsidRPr="000D461F" w:rsidRDefault="000D461F" w:rsidP="000D461F">
            <w:pPr>
              <w:rPr>
                <w:ins w:id="1977" w:author="Jens-Rainer Ohm" w:date="2025-01-14T10:59:00Z"/>
                <w:lang w:val="de-DE" w:eastAsia="de-DE"/>
              </w:rPr>
            </w:pPr>
            <w:ins w:id="1978" w:author="Jens-Rainer Ohm" w:date="2025-01-14T10:59:00Z">
              <w:r w:rsidRPr="000D461F">
                <w:rPr>
                  <w:lang w:val="de-DE" w:eastAsia="de-DE"/>
                </w:rPr>
                <w:t>-1.32%</w:t>
              </w:r>
            </w:ins>
          </w:p>
        </w:tc>
        <w:tc>
          <w:tcPr>
            <w:tcW w:w="1071" w:type="dxa"/>
            <w:tcBorders>
              <w:top w:val="nil"/>
              <w:left w:val="nil"/>
              <w:bottom w:val="nil"/>
              <w:right w:val="nil"/>
            </w:tcBorders>
            <w:shd w:val="clear" w:color="auto" w:fill="auto"/>
            <w:noWrap/>
            <w:vAlign w:val="center"/>
            <w:tcPrChange w:id="1979" w:author="Jens-Rainer Ohm" w:date="2025-01-14T11:11:00Z">
              <w:tcPr>
                <w:tcW w:w="1071" w:type="dxa"/>
                <w:tcBorders>
                  <w:top w:val="nil"/>
                  <w:left w:val="nil"/>
                  <w:bottom w:val="nil"/>
                  <w:right w:val="nil"/>
                </w:tcBorders>
                <w:shd w:val="clear" w:color="auto" w:fill="auto"/>
                <w:noWrap/>
                <w:vAlign w:val="center"/>
              </w:tcPr>
            </w:tcPrChange>
          </w:tcPr>
          <w:p w14:paraId="011F2B9F" w14:textId="598D5C1A" w:rsidR="000D461F" w:rsidRPr="000D461F" w:rsidRDefault="00BF18D8" w:rsidP="000D461F">
            <w:pPr>
              <w:rPr>
                <w:ins w:id="1980" w:author="Jens-Rainer Ohm" w:date="2025-01-14T10:59:00Z"/>
                <w:lang w:val="de-DE" w:eastAsia="de-DE"/>
              </w:rPr>
            </w:pPr>
            <w:ins w:id="1981" w:author="Jens-Rainer Ohm" w:date="2025-01-14T11:11:00Z">
              <w:r>
                <w:rPr>
                  <w:lang w:val="de-DE" w:eastAsia="de-DE"/>
                </w:rPr>
                <w:t>Not reliable</w:t>
              </w:r>
            </w:ins>
          </w:p>
        </w:tc>
        <w:tc>
          <w:tcPr>
            <w:tcW w:w="1071" w:type="dxa"/>
            <w:tcBorders>
              <w:top w:val="nil"/>
              <w:left w:val="nil"/>
              <w:bottom w:val="nil"/>
              <w:right w:val="nil"/>
            </w:tcBorders>
            <w:shd w:val="clear" w:color="auto" w:fill="auto"/>
            <w:noWrap/>
            <w:vAlign w:val="center"/>
            <w:tcPrChange w:id="1982" w:author="Jens-Rainer Ohm" w:date="2025-01-14T11:11:00Z">
              <w:tcPr>
                <w:tcW w:w="1071" w:type="dxa"/>
                <w:tcBorders>
                  <w:top w:val="nil"/>
                  <w:left w:val="nil"/>
                  <w:bottom w:val="nil"/>
                  <w:right w:val="nil"/>
                </w:tcBorders>
                <w:shd w:val="clear" w:color="auto" w:fill="auto"/>
                <w:noWrap/>
                <w:vAlign w:val="center"/>
              </w:tcPr>
            </w:tcPrChange>
          </w:tcPr>
          <w:p w14:paraId="23D92F1E" w14:textId="657EC0A8" w:rsidR="000D461F" w:rsidRPr="000D461F" w:rsidRDefault="000D461F" w:rsidP="000D461F">
            <w:pPr>
              <w:rPr>
                <w:ins w:id="1983"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1984"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5DF16482" w14:textId="77777777" w:rsidR="000D461F" w:rsidRPr="000D461F" w:rsidRDefault="000D461F" w:rsidP="000D461F">
            <w:pPr>
              <w:rPr>
                <w:ins w:id="1985" w:author="Jens-Rainer Ohm" w:date="2025-01-14T10:59:00Z"/>
                <w:lang w:val="de-DE" w:eastAsia="de-DE"/>
              </w:rPr>
            </w:pPr>
            <w:ins w:id="1986" w:author="Jens-Rainer Ohm" w:date="2025-01-14T10:59:00Z">
              <w:r w:rsidRPr="000D461F">
                <w:rPr>
                  <w:lang w:val="de-DE" w:eastAsia="de-DE"/>
                </w:rPr>
                <w:t>89%</w:t>
              </w:r>
            </w:ins>
          </w:p>
        </w:tc>
      </w:tr>
      <w:tr w:rsidR="000D461F" w:rsidRPr="000D461F" w14:paraId="40305E33" w14:textId="77777777" w:rsidTr="00BF18D8">
        <w:tblPrEx>
          <w:tblW w:w="8000" w:type="dxa"/>
          <w:jc w:val="center"/>
          <w:tblPrExChange w:id="1987" w:author="Jens-Rainer Ohm" w:date="2025-01-14T11:11:00Z">
            <w:tblPrEx>
              <w:tblW w:w="8000" w:type="dxa"/>
              <w:jc w:val="center"/>
            </w:tblPrEx>
          </w:tblPrExChange>
        </w:tblPrEx>
        <w:trPr>
          <w:trHeight w:val="255"/>
          <w:jc w:val="center"/>
          <w:ins w:id="1988" w:author="Jens-Rainer Ohm" w:date="2025-01-14T10:59:00Z"/>
          <w:trPrChange w:id="1989"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1990"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581DFEF7" w14:textId="77777777" w:rsidR="000D461F" w:rsidRPr="000D461F" w:rsidRDefault="000D461F" w:rsidP="000D461F">
            <w:pPr>
              <w:rPr>
                <w:ins w:id="1991" w:author="Jens-Rainer Ohm" w:date="2025-01-14T10:59:00Z"/>
                <w:lang w:val="de-DE" w:eastAsia="de-DE"/>
              </w:rPr>
            </w:pPr>
            <w:ins w:id="1992" w:author="Jens-Rainer Ohm" w:date="2025-01-14T10:59:00Z">
              <w:r w:rsidRPr="000D461F">
                <w:rPr>
                  <w:lang w:val="de-DE" w:eastAsia="de-DE"/>
                </w:rPr>
                <w:t>Class C</w:t>
              </w:r>
            </w:ins>
          </w:p>
        </w:tc>
        <w:tc>
          <w:tcPr>
            <w:tcW w:w="1004" w:type="dxa"/>
            <w:tcBorders>
              <w:top w:val="nil"/>
              <w:left w:val="nil"/>
              <w:bottom w:val="nil"/>
              <w:right w:val="nil"/>
            </w:tcBorders>
            <w:shd w:val="clear" w:color="auto" w:fill="auto"/>
            <w:noWrap/>
            <w:vAlign w:val="center"/>
            <w:hideMark/>
            <w:tcPrChange w:id="1993" w:author="Jens-Rainer Ohm" w:date="2025-01-14T11:11:00Z">
              <w:tcPr>
                <w:tcW w:w="1004" w:type="dxa"/>
                <w:tcBorders>
                  <w:top w:val="nil"/>
                  <w:left w:val="nil"/>
                  <w:bottom w:val="nil"/>
                  <w:right w:val="nil"/>
                </w:tcBorders>
                <w:shd w:val="clear" w:color="auto" w:fill="auto"/>
                <w:noWrap/>
                <w:vAlign w:val="center"/>
                <w:hideMark/>
              </w:tcPr>
            </w:tcPrChange>
          </w:tcPr>
          <w:p w14:paraId="11CB40F2" w14:textId="77777777" w:rsidR="000D461F" w:rsidRPr="000D461F" w:rsidRDefault="000D461F" w:rsidP="000D461F">
            <w:pPr>
              <w:rPr>
                <w:ins w:id="1994" w:author="Jens-Rainer Ohm" w:date="2025-01-14T10:59:00Z"/>
                <w:lang w:val="de-DE" w:eastAsia="de-DE"/>
              </w:rPr>
            </w:pPr>
            <w:ins w:id="1995" w:author="Jens-Rainer Ohm" w:date="2025-01-14T10:59:00Z">
              <w:r w:rsidRPr="000D461F">
                <w:rPr>
                  <w:lang w:val="de-DE" w:eastAsia="de-DE"/>
                </w:rPr>
                <w:t>-0.31%</w:t>
              </w:r>
            </w:ins>
          </w:p>
        </w:tc>
        <w:tc>
          <w:tcPr>
            <w:tcW w:w="1005" w:type="dxa"/>
            <w:tcBorders>
              <w:top w:val="nil"/>
              <w:left w:val="nil"/>
              <w:bottom w:val="nil"/>
              <w:right w:val="nil"/>
            </w:tcBorders>
            <w:shd w:val="clear" w:color="auto" w:fill="auto"/>
            <w:noWrap/>
            <w:vAlign w:val="center"/>
            <w:hideMark/>
            <w:tcPrChange w:id="1996" w:author="Jens-Rainer Ohm" w:date="2025-01-14T11:11:00Z">
              <w:tcPr>
                <w:tcW w:w="1005" w:type="dxa"/>
                <w:tcBorders>
                  <w:top w:val="nil"/>
                  <w:left w:val="nil"/>
                  <w:bottom w:val="nil"/>
                  <w:right w:val="nil"/>
                </w:tcBorders>
                <w:shd w:val="clear" w:color="auto" w:fill="auto"/>
                <w:noWrap/>
                <w:vAlign w:val="center"/>
                <w:hideMark/>
              </w:tcPr>
            </w:tcPrChange>
          </w:tcPr>
          <w:p w14:paraId="3D873704" w14:textId="77777777" w:rsidR="000D461F" w:rsidRPr="000D461F" w:rsidRDefault="000D461F" w:rsidP="000D461F">
            <w:pPr>
              <w:rPr>
                <w:ins w:id="1997" w:author="Jens-Rainer Ohm" w:date="2025-01-14T10:59:00Z"/>
                <w:lang w:val="de-DE" w:eastAsia="de-DE"/>
              </w:rPr>
            </w:pPr>
            <w:ins w:id="1998" w:author="Jens-Rainer Ohm" w:date="2025-01-14T10:59:00Z">
              <w:r w:rsidRPr="000D461F">
                <w:rPr>
                  <w:lang w:val="de-DE" w:eastAsia="de-DE"/>
                </w:rPr>
                <w:t>0.68%</w:t>
              </w:r>
            </w:ins>
          </w:p>
        </w:tc>
        <w:tc>
          <w:tcPr>
            <w:tcW w:w="1005" w:type="dxa"/>
            <w:tcBorders>
              <w:top w:val="nil"/>
              <w:left w:val="nil"/>
              <w:bottom w:val="nil"/>
              <w:right w:val="single" w:sz="4" w:space="0" w:color="auto"/>
            </w:tcBorders>
            <w:shd w:val="clear" w:color="auto" w:fill="auto"/>
            <w:noWrap/>
            <w:vAlign w:val="center"/>
            <w:hideMark/>
            <w:tcPrChange w:id="1999"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075669A6" w14:textId="77777777" w:rsidR="000D461F" w:rsidRPr="000D461F" w:rsidRDefault="000D461F" w:rsidP="000D461F">
            <w:pPr>
              <w:rPr>
                <w:ins w:id="2000" w:author="Jens-Rainer Ohm" w:date="2025-01-14T10:59:00Z"/>
                <w:lang w:val="de-DE" w:eastAsia="de-DE"/>
              </w:rPr>
            </w:pPr>
            <w:ins w:id="2001" w:author="Jens-Rainer Ohm" w:date="2025-01-14T10:59:00Z">
              <w:r w:rsidRPr="000D461F">
                <w:rPr>
                  <w:lang w:val="de-DE" w:eastAsia="de-DE"/>
                </w:rPr>
                <w:t>0.19%</w:t>
              </w:r>
            </w:ins>
          </w:p>
        </w:tc>
        <w:tc>
          <w:tcPr>
            <w:tcW w:w="1071" w:type="dxa"/>
            <w:tcBorders>
              <w:top w:val="nil"/>
              <w:left w:val="nil"/>
              <w:bottom w:val="nil"/>
              <w:right w:val="nil"/>
            </w:tcBorders>
            <w:shd w:val="clear" w:color="auto" w:fill="auto"/>
            <w:noWrap/>
            <w:vAlign w:val="center"/>
            <w:tcPrChange w:id="2002" w:author="Jens-Rainer Ohm" w:date="2025-01-14T11:11:00Z">
              <w:tcPr>
                <w:tcW w:w="1071" w:type="dxa"/>
                <w:tcBorders>
                  <w:top w:val="nil"/>
                  <w:left w:val="nil"/>
                  <w:bottom w:val="nil"/>
                  <w:right w:val="nil"/>
                </w:tcBorders>
                <w:shd w:val="clear" w:color="auto" w:fill="auto"/>
                <w:noWrap/>
                <w:vAlign w:val="center"/>
              </w:tcPr>
            </w:tcPrChange>
          </w:tcPr>
          <w:p w14:paraId="191FCCF0" w14:textId="5E6C30F3" w:rsidR="000D461F" w:rsidRPr="000D461F" w:rsidRDefault="000D461F" w:rsidP="000D461F">
            <w:pPr>
              <w:rPr>
                <w:ins w:id="2003"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2004" w:author="Jens-Rainer Ohm" w:date="2025-01-14T11:11:00Z">
              <w:tcPr>
                <w:tcW w:w="1071" w:type="dxa"/>
                <w:tcBorders>
                  <w:top w:val="nil"/>
                  <w:left w:val="nil"/>
                  <w:bottom w:val="nil"/>
                  <w:right w:val="nil"/>
                </w:tcBorders>
                <w:shd w:val="clear" w:color="auto" w:fill="auto"/>
                <w:noWrap/>
                <w:vAlign w:val="center"/>
              </w:tcPr>
            </w:tcPrChange>
          </w:tcPr>
          <w:p w14:paraId="7405DF89" w14:textId="4AB1D5DB" w:rsidR="000D461F" w:rsidRPr="000D461F" w:rsidRDefault="000D461F" w:rsidP="000D461F">
            <w:pPr>
              <w:rPr>
                <w:ins w:id="2005"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2006"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205D8E7F" w14:textId="77777777" w:rsidR="000D461F" w:rsidRPr="000D461F" w:rsidRDefault="000D461F" w:rsidP="000D461F">
            <w:pPr>
              <w:rPr>
                <w:ins w:id="2007" w:author="Jens-Rainer Ohm" w:date="2025-01-14T10:59:00Z"/>
                <w:lang w:val="de-DE" w:eastAsia="de-DE"/>
              </w:rPr>
            </w:pPr>
            <w:ins w:id="2008" w:author="Jens-Rainer Ohm" w:date="2025-01-14T10:59:00Z">
              <w:r w:rsidRPr="000D461F">
                <w:rPr>
                  <w:lang w:val="de-DE" w:eastAsia="de-DE"/>
                </w:rPr>
                <w:t>101%</w:t>
              </w:r>
            </w:ins>
          </w:p>
        </w:tc>
      </w:tr>
      <w:tr w:rsidR="000D461F" w:rsidRPr="000D461F" w14:paraId="70D65E32" w14:textId="77777777" w:rsidTr="00BF18D8">
        <w:tblPrEx>
          <w:tblW w:w="8000" w:type="dxa"/>
          <w:jc w:val="center"/>
          <w:tblPrExChange w:id="2009" w:author="Jens-Rainer Ohm" w:date="2025-01-14T11:11:00Z">
            <w:tblPrEx>
              <w:tblW w:w="8000" w:type="dxa"/>
              <w:jc w:val="center"/>
            </w:tblPrEx>
          </w:tblPrExChange>
        </w:tblPrEx>
        <w:trPr>
          <w:trHeight w:val="255"/>
          <w:jc w:val="center"/>
          <w:ins w:id="2010" w:author="Jens-Rainer Ohm" w:date="2025-01-14T10:59:00Z"/>
          <w:trPrChange w:id="2011"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2012"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1A9AAFFC" w14:textId="77777777" w:rsidR="000D461F" w:rsidRPr="000D461F" w:rsidRDefault="000D461F" w:rsidP="000D461F">
            <w:pPr>
              <w:rPr>
                <w:ins w:id="2013" w:author="Jens-Rainer Ohm" w:date="2025-01-14T10:59:00Z"/>
                <w:lang w:val="de-DE" w:eastAsia="de-DE"/>
              </w:rPr>
            </w:pPr>
            <w:ins w:id="2014" w:author="Jens-Rainer Ohm" w:date="2025-01-14T10:59:00Z">
              <w:r w:rsidRPr="000D461F">
                <w:rPr>
                  <w:lang w:val="de-DE" w:eastAsia="de-DE"/>
                </w:rPr>
                <w:t>Class E</w:t>
              </w:r>
            </w:ins>
          </w:p>
        </w:tc>
        <w:tc>
          <w:tcPr>
            <w:tcW w:w="1004" w:type="dxa"/>
            <w:tcBorders>
              <w:top w:val="nil"/>
              <w:left w:val="nil"/>
              <w:bottom w:val="nil"/>
              <w:right w:val="nil"/>
            </w:tcBorders>
            <w:shd w:val="clear" w:color="auto" w:fill="auto"/>
            <w:noWrap/>
            <w:vAlign w:val="center"/>
            <w:hideMark/>
            <w:tcPrChange w:id="2015" w:author="Jens-Rainer Ohm" w:date="2025-01-14T11:11:00Z">
              <w:tcPr>
                <w:tcW w:w="1004" w:type="dxa"/>
                <w:tcBorders>
                  <w:top w:val="nil"/>
                  <w:left w:val="nil"/>
                  <w:bottom w:val="nil"/>
                  <w:right w:val="nil"/>
                </w:tcBorders>
                <w:shd w:val="clear" w:color="auto" w:fill="auto"/>
                <w:noWrap/>
                <w:vAlign w:val="center"/>
                <w:hideMark/>
              </w:tcPr>
            </w:tcPrChange>
          </w:tcPr>
          <w:p w14:paraId="3B5E07C6" w14:textId="77777777" w:rsidR="000D461F" w:rsidRPr="000D461F" w:rsidRDefault="000D461F" w:rsidP="000D461F">
            <w:pPr>
              <w:rPr>
                <w:ins w:id="2016" w:author="Jens-Rainer Ohm" w:date="2025-01-14T10:59:00Z"/>
                <w:lang w:val="de-DE" w:eastAsia="de-DE"/>
              </w:rPr>
            </w:pPr>
            <w:ins w:id="2017" w:author="Jens-Rainer Ohm" w:date="2025-01-14T10:59:00Z">
              <w:r w:rsidRPr="000D461F">
                <w:rPr>
                  <w:lang w:val="de-DE" w:eastAsia="de-DE"/>
                </w:rPr>
                <w:t>-0.90%</w:t>
              </w:r>
            </w:ins>
          </w:p>
        </w:tc>
        <w:tc>
          <w:tcPr>
            <w:tcW w:w="1005" w:type="dxa"/>
            <w:tcBorders>
              <w:top w:val="nil"/>
              <w:left w:val="nil"/>
              <w:bottom w:val="nil"/>
              <w:right w:val="nil"/>
            </w:tcBorders>
            <w:shd w:val="clear" w:color="auto" w:fill="auto"/>
            <w:noWrap/>
            <w:vAlign w:val="center"/>
            <w:hideMark/>
            <w:tcPrChange w:id="2018" w:author="Jens-Rainer Ohm" w:date="2025-01-14T11:11:00Z">
              <w:tcPr>
                <w:tcW w:w="1005" w:type="dxa"/>
                <w:tcBorders>
                  <w:top w:val="nil"/>
                  <w:left w:val="nil"/>
                  <w:bottom w:val="nil"/>
                  <w:right w:val="nil"/>
                </w:tcBorders>
                <w:shd w:val="clear" w:color="auto" w:fill="auto"/>
                <w:noWrap/>
                <w:vAlign w:val="center"/>
                <w:hideMark/>
              </w:tcPr>
            </w:tcPrChange>
          </w:tcPr>
          <w:p w14:paraId="215D1DBC" w14:textId="77777777" w:rsidR="000D461F" w:rsidRPr="000D461F" w:rsidRDefault="000D461F" w:rsidP="000D461F">
            <w:pPr>
              <w:rPr>
                <w:ins w:id="2019" w:author="Jens-Rainer Ohm" w:date="2025-01-14T10:59:00Z"/>
                <w:lang w:val="de-DE" w:eastAsia="de-DE"/>
              </w:rPr>
            </w:pPr>
            <w:ins w:id="2020" w:author="Jens-Rainer Ohm" w:date="2025-01-14T10:59:00Z">
              <w:r w:rsidRPr="000D461F">
                <w:rPr>
                  <w:lang w:val="de-DE" w:eastAsia="de-DE"/>
                </w:rPr>
                <w:t>-0.79%</w:t>
              </w:r>
            </w:ins>
          </w:p>
        </w:tc>
        <w:tc>
          <w:tcPr>
            <w:tcW w:w="1005" w:type="dxa"/>
            <w:tcBorders>
              <w:top w:val="nil"/>
              <w:left w:val="nil"/>
              <w:bottom w:val="nil"/>
              <w:right w:val="single" w:sz="4" w:space="0" w:color="auto"/>
            </w:tcBorders>
            <w:shd w:val="clear" w:color="auto" w:fill="auto"/>
            <w:noWrap/>
            <w:vAlign w:val="center"/>
            <w:hideMark/>
            <w:tcPrChange w:id="2021"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0C4A70DE" w14:textId="77777777" w:rsidR="000D461F" w:rsidRPr="000D461F" w:rsidRDefault="000D461F" w:rsidP="000D461F">
            <w:pPr>
              <w:rPr>
                <w:ins w:id="2022" w:author="Jens-Rainer Ohm" w:date="2025-01-14T10:59:00Z"/>
                <w:lang w:val="de-DE" w:eastAsia="de-DE"/>
              </w:rPr>
            </w:pPr>
            <w:ins w:id="2023" w:author="Jens-Rainer Ohm" w:date="2025-01-14T10:59:00Z">
              <w:r w:rsidRPr="000D461F">
                <w:rPr>
                  <w:lang w:val="de-DE" w:eastAsia="de-DE"/>
                </w:rPr>
                <w:t>-1.16%</w:t>
              </w:r>
            </w:ins>
          </w:p>
        </w:tc>
        <w:tc>
          <w:tcPr>
            <w:tcW w:w="1071" w:type="dxa"/>
            <w:tcBorders>
              <w:top w:val="nil"/>
              <w:left w:val="nil"/>
              <w:bottom w:val="nil"/>
              <w:right w:val="nil"/>
            </w:tcBorders>
            <w:shd w:val="clear" w:color="auto" w:fill="auto"/>
            <w:noWrap/>
            <w:vAlign w:val="center"/>
            <w:tcPrChange w:id="2024" w:author="Jens-Rainer Ohm" w:date="2025-01-14T11:11:00Z">
              <w:tcPr>
                <w:tcW w:w="1071" w:type="dxa"/>
                <w:tcBorders>
                  <w:top w:val="nil"/>
                  <w:left w:val="nil"/>
                  <w:bottom w:val="nil"/>
                  <w:right w:val="nil"/>
                </w:tcBorders>
                <w:shd w:val="clear" w:color="auto" w:fill="auto"/>
                <w:noWrap/>
                <w:vAlign w:val="center"/>
              </w:tcPr>
            </w:tcPrChange>
          </w:tcPr>
          <w:p w14:paraId="1ED8B7A3" w14:textId="779ED4A2" w:rsidR="000D461F" w:rsidRPr="000D461F" w:rsidRDefault="000D461F" w:rsidP="000D461F">
            <w:pPr>
              <w:rPr>
                <w:ins w:id="2025"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2026" w:author="Jens-Rainer Ohm" w:date="2025-01-14T11:11:00Z">
              <w:tcPr>
                <w:tcW w:w="1071" w:type="dxa"/>
                <w:tcBorders>
                  <w:top w:val="nil"/>
                  <w:left w:val="nil"/>
                  <w:bottom w:val="nil"/>
                  <w:right w:val="nil"/>
                </w:tcBorders>
                <w:shd w:val="clear" w:color="auto" w:fill="auto"/>
                <w:noWrap/>
                <w:vAlign w:val="center"/>
              </w:tcPr>
            </w:tcPrChange>
          </w:tcPr>
          <w:p w14:paraId="7B09AA86" w14:textId="236610D2" w:rsidR="000D461F" w:rsidRPr="000D461F" w:rsidRDefault="000D461F" w:rsidP="000D461F">
            <w:pPr>
              <w:rPr>
                <w:ins w:id="2027"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2028"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3CDFCD5E" w14:textId="77777777" w:rsidR="000D461F" w:rsidRPr="000D461F" w:rsidRDefault="000D461F" w:rsidP="000D461F">
            <w:pPr>
              <w:rPr>
                <w:ins w:id="2029" w:author="Jens-Rainer Ohm" w:date="2025-01-14T10:59:00Z"/>
                <w:lang w:val="de-DE" w:eastAsia="de-DE"/>
              </w:rPr>
            </w:pPr>
            <w:ins w:id="2030" w:author="Jens-Rainer Ohm" w:date="2025-01-14T10:59:00Z">
              <w:r w:rsidRPr="000D461F">
                <w:rPr>
                  <w:lang w:val="de-DE" w:eastAsia="de-DE"/>
                </w:rPr>
                <w:t>100%</w:t>
              </w:r>
            </w:ins>
          </w:p>
        </w:tc>
      </w:tr>
      <w:tr w:rsidR="000D461F" w:rsidRPr="000D461F" w14:paraId="5DE96F04" w14:textId="77777777" w:rsidTr="00BF18D8">
        <w:tblPrEx>
          <w:tblW w:w="8000" w:type="dxa"/>
          <w:jc w:val="center"/>
          <w:tblPrExChange w:id="2031" w:author="Jens-Rainer Ohm" w:date="2025-01-14T11:11:00Z">
            <w:tblPrEx>
              <w:tblW w:w="8000" w:type="dxa"/>
              <w:jc w:val="center"/>
            </w:tblPrEx>
          </w:tblPrExChange>
        </w:tblPrEx>
        <w:trPr>
          <w:trHeight w:val="255"/>
          <w:jc w:val="center"/>
          <w:ins w:id="2032" w:author="Jens-Rainer Ohm" w:date="2025-01-14T10:59:00Z"/>
          <w:trPrChange w:id="2033" w:author="Jens-Rainer Ohm" w:date="2025-01-14T11:11:00Z">
            <w:trPr>
              <w:trHeight w:val="255"/>
              <w:jc w:val="center"/>
            </w:trPr>
          </w:trPrChange>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Change w:id="2034" w:author="Jens-Rainer Ohm" w:date="2025-01-14T11:11:00Z">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tcPrChange>
          </w:tcPr>
          <w:p w14:paraId="6AE89634" w14:textId="77777777" w:rsidR="000D461F" w:rsidRPr="000D461F" w:rsidRDefault="000D461F" w:rsidP="000D461F">
            <w:pPr>
              <w:rPr>
                <w:ins w:id="2035" w:author="Jens-Rainer Ohm" w:date="2025-01-14T10:59:00Z"/>
                <w:b/>
                <w:bCs/>
                <w:lang w:val="de-DE" w:eastAsia="de-DE"/>
              </w:rPr>
            </w:pPr>
            <w:ins w:id="2036" w:author="Jens-Rainer Ohm" w:date="2025-01-14T10:59:00Z">
              <w:r w:rsidRPr="000D461F">
                <w:rPr>
                  <w:b/>
                  <w:bCs/>
                  <w:lang w:val="de-DE" w:eastAsia="de-DE"/>
                </w:rPr>
                <w:t>Overall (Ref)</w:t>
              </w:r>
            </w:ins>
          </w:p>
        </w:tc>
        <w:tc>
          <w:tcPr>
            <w:tcW w:w="1004" w:type="dxa"/>
            <w:tcBorders>
              <w:top w:val="single" w:sz="8" w:space="0" w:color="auto"/>
              <w:left w:val="nil"/>
              <w:bottom w:val="single" w:sz="8" w:space="0" w:color="auto"/>
              <w:right w:val="nil"/>
            </w:tcBorders>
            <w:shd w:val="clear" w:color="auto" w:fill="auto"/>
            <w:noWrap/>
            <w:vAlign w:val="center"/>
            <w:hideMark/>
            <w:tcPrChange w:id="2037" w:author="Jens-Rainer Ohm" w:date="2025-01-14T11:11:00Z">
              <w:tcPr>
                <w:tcW w:w="1004" w:type="dxa"/>
                <w:tcBorders>
                  <w:top w:val="single" w:sz="8" w:space="0" w:color="auto"/>
                  <w:left w:val="nil"/>
                  <w:bottom w:val="single" w:sz="8" w:space="0" w:color="auto"/>
                  <w:right w:val="nil"/>
                </w:tcBorders>
                <w:shd w:val="clear" w:color="auto" w:fill="auto"/>
                <w:noWrap/>
                <w:vAlign w:val="center"/>
                <w:hideMark/>
              </w:tcPr>
            </w:tcPrChange>
          </w:tcPr>
          <w:p w14:paraId="77D73469" w14:textId="77777777" w:rsidR="000D461F" w:rsidRPr="000D461F" w:rsidRDefault="000D461F" w:rsidP="000D461F">
            <w:pPr>
              <w:rPr>
                <w:ins w:id="2038" w:author="Jens-Rainer Ohm" w:date="2025-01-14T10:59:00Z"/>
                <w:lang w:val="de-DE" w:eastAsia="de-DE"/>
              </w:rPr>
            </w:pPr>
            <w:ins w:id="2039" w:author="Jens-Rainer Ohm" w:date="2025-01-14T10:59:00Z">
              <w:r w:rsidRPr="000D461F">
                <w:rPr>
                  <w:lang w:val="de-DE" w:eastAsia="de-DE"/>
                </w:rPr>
                <w:t>-0.51%</w:t>
              </w:r>
            </w:ins>
          </w:p>
        </w:tc>
        <w:tc>
          <w:tcPr>
            <w:tcW w:w="1005" w:type="dxa"/>
            <w:tcBorders>
              <w:top w:val="single" w:sz="8" w:space="0" w:color="auto"/>
              <w:left w:val="nil"/>
              <w:bottom w:val="single" w:sz="8" w:space="0" w:color="auto"/>
              <w:right w:val="nil"/>
            </w:tcBorders>
            <w:shd w:val="clear" w:color="auto" w:fill="auto"/>
            <w:noWrap/>
            <w:vAlign w:val="center"/>
            <w:hideMark/>
            <w:tcPrChange w:id="2040" w:author="Jens-Rainer Ohm" w:date="2025-01-14T11:11:00Z">
              <w:tcPr>
                <w:tcW w:w="1005" w:type="dxa"/>
                <w:tcBorders>
                  <w:top w:val="single" w:sz="8" w:space="0" w:color="auto"/>
                  <w:left w:val="nil"/>
                  <w:bottom w:val="single" w:sz="8" w:space="0" w:color="auto"/>
                  <w:right w:val="nil"/>
                </w:tcBorders>
                <w:shd w:val="clear" w:color="auto" w:fill="auto"/>
                <w:noWrap/>
                <w:vAlign w:val="center"/>
                <w:hideMark/>
              </w:tcPr>
            </w:tcPrChange>
          </w:tcPr>
          <w:p w14:paraId="1602932A" w14:textId="77777777" w:rsidR="000D461F" w:rsidRPr="000D461F" w:rsidRDefault="000D461F" w:rsidP="000D461F">
            <w:pPr>
              <w:rPr>
                <w:ins w:id="2041" w:author="Jens-Rainer Ohm" w:date="2025-01-14T10:59:00Z"/>
                <w:lang w:val="de-DE" w:eastAsia="de-DE"/>
              </w:rPr>
            </w:pPr>
            <w:ins w:id="2042" w:author="Jens-Rainer Ohm" w:date="2025-01-14T10:59:00Z">
              <w:r w:rsidRPr="000D461F">
                <w:rPr>
                  <w:lang w:val="de-DE" w:eastAsia="de-DE"/>
                </w:rPr>
                <w:t>-0.33%</w:t>
              </w:r>
            </w:ins>
          </w:p>
        </w:tc>
        <w:tc>
          <w:tcPr>
            <w:tcW w:w="1005" w:type="dxa"/>
            <w:tcBorders>
              <w:top w:val="single" w:sz="8" w:space="0" w:color="auto"/>
              <w:left w:val="nil"/>
              <w:bottom w:val="single" w:sz="8" w:space="0" w:color="auto"/>
              <w:right w:val="single" w:sz="4" w:space="0" w:color="auto"/>
            </w:tcBorders>
            <w:shd w:val="clear" w:color="auto" w:fill="auto"/>
            <w:noWrap/>
            <w:vAlign w:val="center"/>
            <w:hideMark/>
            <w:tcPrChange w:id="2043" w:author="Jens-Rainer Ohm" w:date="2025-01-14T11:11:00Z">
              <w:tcPr>
                <w:tcW w:w="1005" w:type="dxa"/>
                <w:tcBorders>
                  <w:top w:val="single" w:sz="8" w:space="0" w:color="auto"/>
                  <w:left w:val="nil"/>
                  <w:bottom w:val="single" w:sz="8" w:space="0" w:color="auto"/>
                  <w:right w:val="single" w:sz="4" w:space="0" w:color="auto"/>
                </w:tcBorders>
                <w:shd w:val="clear" w:color="auto" w:fill="auto"/>
                <w:noWrap/>
                <w:vAlign w:val="center"/>
                <w:hideMark/>
              </w:tcPr>
            </w:tcPrChange>
          </w:tcPr>
          <w:p w14:paraId="7BD45ED6" w14:textId="77777777" w:rsidR="000D461F" w:rsidRPr="000D461F" w:rsidRDefault="000D461F" w:rsidP="000D461F">
            <w:pPr>
              <w:rPr>
                <w:ins w:id="2044" w:author="Jens-Rainer Ohm" w:date="2025-01-14T10:59:00Z"/>
                <w:lang w:val="de-DE" w:eastAsia="de-DE"/>
              </w:rPr>
            </w:pPr>
            <w:ins w:id="2045" w:author="Jens-Rainer Ohm" w:date="2025-01-14T10:59:00Z">
              <w:r w:rsidRPr="000D461F">
                <w:rPr>
                  <w:lang w:val="de-DE" w:eastAsia="de-DE"/>
                </w:rPr>
                <w:t>-0.78%</w:t>
              </w:r>
            </w:ins>
          </w:p>
        </w:tc>
        <w:tc>
          <w:tcPr>
            <w:tcW w:w="1071" w:type="dxa"/>
            <w:tcBorders>
              <w:top w:val="single" w:sz="8" w:space="0" w:color="auto"/>
              <w:left w:val="nil"/>
              <w:bottom w:val="single" w:sz="8" w:space="0" w:color="auto"/>
              <w:right w:val="nil"/>
            </w:tcBorders>
            <w:shd w:val="clear" w:color="auto" w:fill="auto"/>
            <w:noWrap/>
            <w:vAlign w:val="center"/>
            <w:tcPrChange w:id="2046"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1D473ADF" w14:textId="23505373" w:rsidR="000D461F" w:rsidRPr="000D461F" w:rsidRDefault="000D461F" w:rsidP="000D461F">
            <w:pPr>
              <w:rPr>
                <w:ins w:id="2047" w:author="Jens-Rainer Ohm" w:date="2025-01-14T10:59:00Z"/>
                <w:lang w:val="de-DE" w:eastAsia="de-DE"/>
              </w:rPr>
            </w:pPr>
          </w:p>
        </w:tc>
        <w:tc>
          <w:tcPr>
            <w:tcW w:w="1071" w:type="dxa"/>
            <w:tcBorders>
              <w:top w:val="single" w:sz="8" w:space="0" w:color="auto"/>
              <w:left w:val="nil"/>
              <w:bottom w:val="single" w:sz="8" w:space="0" w:color="auto"/>
              <w:right w:val="nil"/>
            </w:tcBorders>
            <w:shd w:val="clear" w:color="auto" w:fill="auto"/>
            <w:noWrap/>
            <w:vAlign w:val="center"/>
            <w:tcPrChange w:id="2048" w:author="Jens-Rainer Ohm" w:date="2025-01-14T11:11:00Z">
              <w:tcPr>
                <w:tcW w:w="1071" w:type="dxa"/>
                <w:tcBorders>
                  <w:top w:val="single" w:sz="8" w:space="0" w:color="auto"/>
                  <w:left w:val="nil"/>
                  <w:bottom w:val="single" w:sz="8" w:space="0" w:color="auto"/>
                  <w:right w:val="nil"/>
                </w:tcBorders>
                <w:shd w:val="clear" w:color="auto" w:fill="auto"/>
                <w:noWrap/>
                <w:vAlign w:val="center"/>
              </w:tcPr>
            </w:tcPrChange>
          </w:tcPr>
          <w:p w14:paraId="50AA2BB1" w14:textId="1DA00F19" w:rsidR="000D461F" w:rsidRPr="000D461F" w:rsidRDefault="000D461F" w:rsidP="000D461F">
            <w:pPr>
              <w:rPr>
                <w:ins w:id="2049" w:author="Jens-Rainer Ohm" w:date="2025-01-14T10:59:00Z"/>
                <w:lang w:val="de-DE" w:eastAsia="de-DE"/>
              </w:rPr>
            </w:pPr>
          </w:p>
        </w:tc>
        <w:tc>
          <w:tcPr>
            <w:tcW w:w="1204" w:type="dxa"/>
            <w:tcBorders>
              <w:top w:val="single" w:sz="8" w:space="0" w:color="auto"/>
              <w:left w:val="single" w:sz="4" w:space="0" w:color="auto"/>
              <w:bottom w:val="single" w:sz="8" w:space="0" w:color="auto"/>
              <w:right w:val="nil"/>
            </w:tcBorders>
            <w:shd w:val="clear" w:color="auto" w:fill="auto"/>
            <w:noWrap/>
            <w:vAlign w:val="center"/>
            <w:hideMark/>
            <w:tcPrChange w:id="2050" w:author="Jens-Rainer Ohm" w:date="2025-01-14T11:11:00Z">
              <w:tcPr>
                <w:tcW w:w="1204" w:type="dxa"/>
                <w:tcBorders>
                  <w:top w:val="single" w:sz="8" w:space="0" w:color="auto"/>
                  <w:left w:val="single" w:sz="4" w:space="0" w:color="auto"/>
                  <w:bottom w:val="single" w:sz="8" w:space="0" w:color="auto"/>
                  <w:right w:val="nil"/>
                </w:tcBorders>
                <w:shd w:val="clear" w:color="auto" w:fill="auto"/>
                <w:noWrap/>
                <w:vAlign w:val="center"/>
                <w:hideMark/>
              </w:tcPr>
            </w:tcPrChange>
          </w:tcPr>
          <w:p w14:paraId="2B5B055C" w14:textId="77777777" w:rsidR="000D461F" w:rsidRPr="000D461F" w:rsidRDefault="000D461F" w:rsidP="000D461F">
            <w:pPr>
              <w:rPr>
                <w:ins w:id="2051" w:author="Jens-Rainer Ohm" w:date="2025-01-14T10:59:00Z"/>
                <w:lang w:val="de-DE" w:eastAsia="de-DE"/>
              </w:rPr>
            </w:pPr>
            <w:ins w:id="2052" w:author="Jens-Rainer Ohm" w:date="2025-01-14T10:59:00Z">
              <w:r w:rsidRPr="000D461F">
                <w:rPr>
                  <w:lang w:val="de-DE" w:eastAsia="de-DE"/>
                </w:rPr>
                <w:t>96%</w:t>
              </w:r>
            </w:ins>
          </w:p>
        </w:tc>
      </w:tr>
      <w:tr w:rsidR="000D461F" w:rsidRPr="000D461F" w14:paraId="56DC7495" w14:textId="77777777" w:rsidTr="00BF18D8">
        <w:tblPrEx>
          <w:tblW w:w="8000" w:type="dxa"/>
          <w:jc w:val="center"/>
          <w:tblPrExChange w:id="2053" w:author="Jens-Rainer Ohm" w:date="2025-01-14T11:11:00Z">
            <w:tblPrEx>
              <w:tblW w:w="8000" w:type="dxa"/>
              <w:jc w:val="center"/>
            </w:tblPrEx>
          </w:tblPrExChange>
        </w:tblPrEx>
        <w:trPr>
          <w:trHeight w:val="255"/>
          <w:jc w:val="center"/>
          <w:ins w:id="2054" w:author="Jens-Rainer Ohm" w:date="2025-01-14T10:59:00Z"/>
          <w:trPrChange w:id="2055"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2056"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5F54C910" w14:textId="77777777" w:rsidR="000D461F" w:rsidRPr="000D461F" w:rsidRDefault="000D461F" w:rsidP="000D461F">
            <w:pPr>
              <w:rPr>
                <w:ins w:id="2057" w:author="Jens-Rainer Ohm" w:date="2025-01-14T10:59:00Z"/>
                <w:lang w:val="de-DE" w:eastAsia="de-DE"/>
              </w:rPr>
            </w:pPr>
            <w:ins w:id="2058" w:author="Jens-Rainer Ohm" w:date="2025-01-14T10:59:00Z">
              <w:r w:rsidRPr="000D461F">
                <w:rPr>
                  <w:lang w:val="de-DE" w:eastAsia="de-DE"/>
                </w:rPr>
                <w:t>Class D</w:t>
              </w:r>
            </w:ins>
          </w:p>
        </w:tc>
        <w:tc>
          <w:tcPr>
            <w:tcW w:w="1004" w:type="dxa"/>
            <w:tcBorders>
              <w:top w:val="nil"/>
              <w:left w:val="nil"/>
              <w:bottom w:val="nil"/>
              <w:right w:val="nil"/>
            </w:tcBorders>
            <w:shd w:val="clear" w:color="auto" w:fill="auto"/>
            <w:noWrap/>
            <w:vAlign w:val="center"/>
            <w:hideMark/>
            <w:tcPrChange w:id="2059" w:author="Jens-Rainer Ohm" w:date="2025-01-14T11:11:00Z">
              <w:tcPr>
                <w:tcW w:w="1004" w:type="dxa"/>
                <w:tcBorders>
                  <w:top w:val="nil"/>
                  <w:left w:val="nil"/>
                  <w:bottom w:val="nil"/>
                  <w:right w:val="nil"/>
                </w:tcBorders>
                <w:shd w:val="clear" w:color="auto" w:fill="auto"/>
                <w:noWrap/>
                <w:vAlign w:val="center"/>
                <w:hideMark/>
              </w:tcPr>
            </w:tcPrChange>
          </w:tcPr>
          <w:p w14:paraId="52B25822" w14:textId="77777777" w:rsidR="000D461F" w:rsidRPr="000D461F" w:rsidRDefault="000D461F" w:rsidP="000D461F">
            <w:pPr>
              <w:rPr>
                <w:ins w:id="2060" w:author="Jens-Rainer Ohm" w:date="2025-01-14T10:59:00Z"/>
                <w:lang w:val="de-DE" w:eastAsia="de-DE"/>
              </w:rPr>
            </w:pPr>
            <w:ins w:id="2061" w:author="Jens-Rainer Ohm" w:date="2025-01-14T10:59:00Z">
              <w:r w:rsidRPr="000D461F">
                <w:rPr>
                  <w:lang w:val="de-DE" w:eastAsia="de-DE"/>
                </w:rPr>
                <w:t>-0.27%</w:t>
              </w:r>
            </w:ins>
          </w:p>
        </w:tc>
        <w:tc>
          <w:tcPr>
            <w:tcW w:w="1005" w:type="dxa"/>
            <w:tcBorders>
              <w:top w:val="nil"/>
              <w:left w:val="nil"/>
              <w:bottom w:val="nil"/>
              <w:right w:val="nil"/>
            </w:tcBorders>
            <w:shd w:val="clear" w:color="auto" w:fill="auto"/>
            <w:noWrap/>
            <w:vAlign w:val="center"/>
            <w:hideMark/>
            <w:tcPrChange w:id="2062" w:author="Jens-Rainer Ohm" w:date="2025-01-14T11:11:00Z">
              <w:tcPr>
                <w:tcW w:w="1005" w:type="dxa"/>
                <w:tcBorders>
                  <w:top w:val="nil"/>
                  <w:left w:val="nil"/>
                  <w:bottom w:val="nil"/>
                  <w:right w:val="nil"/>
                </w:tcBorders>
                <w:shd w:val="clear" w:color="auto" w:fill="auto"/>
                <w:noWrap/>
                <w:vAlign w:val="center"/>
                <w:hideMark/>
              </w:tcPr>
            </w:tcPrChange>
          </w:tcPr>
          <w:p w14:paraId="1EEBEAB8" w14:textId="77777777" w:rsidR="000D461F" w:rsidRPr="000D461F" w:rsidRDefault="000D461F" w:rsidP="000D461F">
            <w:pPr>
              <w:rPr>
                <w:ins w:id="2063" w:author="Jens-Rainer Ohm" w:date="2025-01-14T10:59:00Z"/>
                <w:lang w:val="de-DE" w:eastAsia="de-DE"/>
              </w:rPr>
            </w:pPr>
            <w:ins w:id="2064" w:author="Jens-Rainer Ohm" w:date="2025-01-14T10:59:00Z">
              <w:r w:rsidRPr="000D461F">
                <w:rPr>
                  <w:lang w:val="de-DE" w:eastAsia="de-DE"/>
                </w:rPr>
                <w:t>0.29%</w:t>
              </w:r>
            </w:ins>
          </w:p>
        </w:tc>
        <w:tc>
          <w:tcPr>
            <w:tcW w:w="1005" w:type="dxa"/>
            <w:tcBorders>
              <w:top w:val="nil"/>
              <w:left w:val="nil"/>
              <w:bottom w:val="nil"/>
              <w:right w:val="single" w:sz="4" w:space="0" w:color="auto"/>
            </w:tcBorders>
            <w:shd w:val="clear" w:color="auto" w:fill="auto"/>
            <w:noWrap/>
            <w:vAlign w:val="center"/>
            <w:hideMark/>
            <w:tcPrChange w:id="2065"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5B984A91" w14:textId="77777777" w:rsidR="000D461F" w:rsidRPr="000D461F" w:rsidRDefault="000D461F" w:rsidP="000D461F">
            <w:pPr>
              <w:rPr>
                <w:ins w:id="2066" w:author="Jens-Rainer Ohm" w:date="2025-01-14T10:59:00Z"/>
                <w:lang w:val="de-DE" w:eastAsia="de-DE"/>
              </w:rPr>
            </w:pPr>
            <w:ins w:id="2067" w:author="Jens-Rainer Ohm" w:date="2025-01-14T10:59:00Z">
              <w:r w:rsidRPr="000D461F">
                <w:rPr>
                  <w:lang w:val="de-DE" w:eastAsia="de-DE"/>
                </w:rPr>
                <w:t>-0.18%</w:t>
              </w:r>
            </w:ins>
          </w:p>
        </w:tc>
        <w:tc>
          <w:tcPr>
            <w:tcW w:w="1071" w:type="dxa"/>
            <w:tcBorders>
              <w:top w:val="nil"/>
              <w:left w:val="nil"/>
              <w:bottom w:val="nil"/>
              <w:right w:val="nil"/>
            </w:tcBorders>
            <w:shd w:val="clear" w:color="auto" w:fill="auto"/>
            <w:noWrap/>
            <w:vAlign w:val="center"/>
            <w:tcPrChange w:id="2068" w:author="Jens-Rainer Ohm" w:date="2025-01-14T11:11:00Z">
              <w:tcPr>
                <w:tcW w:w="1071" w:type="dxa"/>
                <w:tcBorders>
                  <w:top w:val="nil"/>
                  <w:left w:val="nil"/>
                  <w:bottom w:val="nil"/>
                  <w:right w:val="nil"/>
                </w:tcBorders>
                <w:shd w:val="clear" w:color="auto" w:fill="auto"/>
                <w:noWrap/>
                <w:vAlign w:val="center"/>
              </w:tcPr>
            </w:tcPrChange>
          </w:tcPr>
          <w:p w14:paraId="7C717F94" w14:textId="5B9E1B59" w:rsidR="000D461F" w:rsidRPr="000D461F" w:rsidRDefault="000D461F" w:rsidP="000D461F">
            <w:pPr>
              <w:rPr>
                <w:ins w:id="2069"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2070" w:author="Jens-Rainer Ohm" w:date="2025-01-14T11:11:00Z">
              <w:tcPr>
                <w:tcW w:w="1071" w:type="dxa"/>
                <w:tcBorders>
                  <w:top w:val="nil"/>
                  <w:left w:val="nil"/>
                  <w:bottom w:val="nil"/>
                  <w:right w:val="nil"/>
                </w:tcBorders>
                <w:shd w:val="clear" w:color="auto" w:fill="auto"/>
                <w:noWrap/>
                <w:vAlign w:val="center"/>
              </w:tcPr>
            </w:tcPrChange>
          </w:tcPr>
          <w:p w14:paraId="293847FA" w14:textId="206FFE83" w:rsidR="000D461F" w:rsidRPr="000D461F" w:rsidRDefault="000D461F" w:rsidP="000D461F">
            <w:pPr>
              <w:rPr>
                <w:ins w:id="2071"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2072"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6F2E1B5B" w14:textId="77777777" w:rsidR="000D461F" w:rsidRPr="000D461F" w:rsidRDefault="000D461F" w:rsidP="000D461F">
            <w:pPr>
              <w:rPr>
                <w:ins w:id="2073" w:author="Jens-Rainer Ohm" w:date="2025-01-14T10:59:00Z"/>
                <w:lang w:val="de-DE" w:eastAsia="de-DE"/>
              </w:rPr>
            </w:pPr>
            <w:ins w:id="2074" w:author="Jens-Rainer Ohm" w:date="2025-01-14T10:59:00Z">
              <w:r w:rsidRPr="000D461F">
                <w:rPr>
                  <w:lang w:val="de-DE" w:eastAsia="de-DE"/>
                </w:rPr>
                <w:t>100%</w:t>
              </w:r>
            </w:ins>
          </w:p>
        </w:tc>
      </w:tr>
      <w:tr w:rsidR="000D461F" w:rsidRPr="000D461F" w14:paraId="6EC15636" w14:textId="77777777" w:rsidTr="00BF18D8">
        <w:tblPrEx>
          <w:tblW w:w="8000" w:type="dxa"/>
          <w:jc w:val="center"/>
          <w:tblPrExChange w:id="2075" w:author="Jens-Rainer Ohm" w:date="2025-01-14T11:11:00Z">
            <w:tblPrEx>
              <w:tblW w:w="8000" w:type="dxa"/>
              <w:jc w:val="center"/>
            </w:tblPrEx>
          </w:tblPrExChange>
        </w:tblPrEx>
        <w:trPr>
          <w:trHeight w:val="255"/>
          <w:jc w:val="center"/>
          <w:ins w:id="2076" w:author="Jens-Rainer Ohm" w:date="2025-01-14T10:59:00Z"/>
          <w:trPrChange w:id="2077" w:author="Jens-Rainer Ohm" w:date="2025-01-14T11:11:00Z">
            <w:trPr>
              <w:trHeight w:val="255"/>
              <w:jc w:val="center"/>
            </w:trPr>
          </w:trPrChange>
        </w:trPr>
        <w:tc>
          <w:tcPr>
            <w:tcW w:w="1640" w:type="dxa"/>
            <w:tcBorders>
              <w:top w:val="nil"/>
              <w:left w:val="single" w:sz="8" w:space="0" w:color="auto"/>
              <w:bottom w:val="nil"/>
              <w:right w:val="single" w:sz="8" w:space="0" w:color="auto"/>
            </w:tcBorders>
            <w:shd w:val="clear" w:color="auto" w:fill="auto"/>
            <w:noWrap/>
            <w:vAlign w:val="center"/>
            <w:hideMark/>
            <w:tcPrChange w:id="2078" w:author="Jens-Rainer Ohm" w:date="2025-01-14T11:11:00Z">
              <w:tcPr>
                <w:tcW w:w="1640" w:type="dxa"/>
                <w:tcBorders>
                  <w:top w:val="nil"/>
                  <w:left w:val="single" w:sz="8" w:space="0" w:color="auto"/>
                  <w:bottom w:val="nil"/>
                  <w:right w:val="single" w:sz="8" w:space="0" w:color="auto"/>
                </w:tcBorders>
                <w:shd w:val="clear" w:color="auto" w:fill="auto"/>
                <w:noWrap/>
                <w:vAlign w:val="center"/>
                <w:hideMark/>
              </w:tcPr>
            </w:tcPrChange>
          </w:tcPr>
          <w:p w14:paraId="62716227" w14:textId="77777777" w:rsidR="000D461F" w:rsidRPr="000D461F" w:rsidRDefault="000D461F" w:rsidP="000D461F">
            <w:pPr>
              <w:rPr>
                <w:ins w:id="2079" w:author="Jens-Rainer Ohm" w:date="2025-01-14T10:59:00Z"/>
                <w:lang w:val="de-DE" w:eastAsia="de-DE"/>
              </w:rPr>
            </w:pPr>
            <w:ins w:id="2080" w:author="Jens-Rainer Ohm" w:date="2025-01-14T10:59:00Z">
              <w:r w:rsidRPr="000D461F">
                <w:rPr>
                  <w:lang w:val="de-DE" w:eastAsia="de-DE"/>
                </w:rPr>
                <w:t>Class F</w:t>
              </w:r>
            </w:ins>
          </w:p>
        </w:tc>
        <w:tc>
          <w:tcPr>
            <w:tcW w:w="1004" w:type="dxa"/>
            <w:tcBorders>
              <w:top w:val="nil"/>
              <w:left w:val="nil"/>
              <w:bottom w:val="nil"/>
              <w:right w:val="nil"/>
            </w:tcBorders>
            <w:shd w:val="clear" w:color="auto" w:fill="auto"/>
            <w:noWrap/>
            <w:vAlign w:val="center"/>
            <w:hideMark/>
            <w:tcPrChange w:id="2081" w:author="Jens-Rainer Ohm" w:date="2025-01-14T11:11:00Z">
              <w:tcPr>
                <w:tcW w:w="1004" w:type="dxa"/>
                <w:tcBorders>
                  <w:top w:val="nil"/>
                  <w:left w:val="nil"/>
                  <w:bottom w:val="nil"/>
                  <w:right w:val="nil"/>
                </w:tcBorders>
                <w:shd w:val="clear" w:color="auto" w:fill="auto"/>
                <w:noWrap/>
                <w:vAlign w:val="center"/>
                <w:hideMark/>
              </w:tcPr>
            </w:tcPrChange>
          </w:tcPr>
          <w:p w14:paraId="32CF4CD5" w14:textId="77777777" w:rsidR="000D461F" w:rsidRPr="000D461F" w:rsidRDefault="000D461F" w:rsidP="000D461F">
            <w:pPr>
              <w:rPr>
                <w:ins w:id="2082" w:author="Jens-Rainer Ohm" w:date="2025-01-14T10:59:00Z"/>
                <w:lang w:val="de-DE" w:eastAsia="de-DE"/>
              </w:rPr>
            </w:pPr>
            <w:ins w:id="2083" w:author="Jens-Rainer Ohm" w:date="2025-01-14T10:59:00Z">
              <w:r w:rsidRPr="000D461F">
                <w:rPr>
                  <w:lang w:val="de-DE" w:eastAsia="de-DE"/>
                </w:rPr>
                <w:t>-0.30%</w:t>
              </w:r>
            </w:ins>
          </w:p>
        </w:tc>
        <w:tc>
          <w:tcPr>
            <w:tcW w:w="1005" w:type="dxa"/>
            <w:tcBorders>
              <w:top w:val="nil"/>
              <w:left w:val="nil"/>
              <w:bottom w:val="nil"/>
              <w:right w:val="nil"/>
            </w:tcBorders>
            <w:shd w:val="clear" w:color="auto" w:fill="auto"/>
            <w:noWrap/>
            <w:vAlign w:val="center"/>
            <w:hideMark/>
            <w:tcPrChange w:id="2084" w:author="Jens-Rainer Ohm" w:date="2025-01-14T11:11:00Z">
              <w:tcPr>
                <w:tcW w:w="1005" w:type="dxa"/>
                <w:tcBorders>
                  <w:top w:val="nil"/>
                  <w:left w:val="nil"/>
                  <w:bottom w:val="nil"/>
                  <w:right w:val="nil"/>
                </w:tcBorders>
                <w:shd w:val="clear" w:color="auto" w:fill="auto"/>
                <w:noWrap/>
                <w:vAlign w:val="center"/>
                <w:hideMark/>
              </w:tcPr>
            </w:tcPrChange>
          </w:tcPr>
          <w:p w14:paraId="55C358FA" w14:textId="77777777" w:rsidR="000D461F" w:rsidRPr="000D461F" w:rsidRDefault="000D461F" w:rsidP="000D461F">
            <w:pPr>
              <w:rPr>
                <w:ins w:id="2085" w:author="Jens-Rainer Ohm" w:date="2025-01-14T10:59:00Z"/>
                <w:lang w:val="de-DE" w:eastAsia="de-DE"/>
              </w:rPr>
            </w:pPr>
            <w:ins w:id="2086" w:author="Jens-Rainer Ohm" w:date="2025-01-14T10:59:00Z">
              <w:r w:rsidRPr="000D461F">
                <w:rPr>
                  <w:lang w:val="de-DE" w:eastAsia="de-DE"/>
                </w:rPr>
                <w:t>-0.73%</w:t>
              </w:r>
            </w:ins>
          </w:p>
        </w:tc>
        <w:tc>
          <w:tcPr>
            <w:tcW w:w="1005" w:type="dxa"/>
            <w:tcBorders>
              <w:top w:val="nil"/>
              <w:left w:val="nil"/>
              <w:bottom w:val="nil"/>
              <w:right w:val="single" w:sz="4" w:space="0" w:color="auto"/>
            </w:tcBorders>
            <w:shd w:val="clear" w:color="auto" w:fill="auto"/>
            <w:noWrap/>
            <w:vAlign w:val="center"/>
            <w:hideMark/>
            <w:tcPrChange w:id="2087" w:author="Jens-Rainer Ohm" w:date="2025-01-14T11:11:00Z">
              <w:tcPr>
                <w:tcW w:w="1005" w:type="dxa"/>
                <w:tcBorders>
                  <w:top w:val="nil"/>
                  <w:left w:val="nil"/>
                  <w:bottom w:val="nil"/>
                  <w:right w:val="single" w:sz="4" w:space="0" w:color="auto"/>
                </w:tcBorders>
                <w:shd w:val="clear" w:color="auto" w:fill="auto"/>
                <w:noWrap/>
                <w:vAlign w:val="center"/>
                <w:hideMark/>
              </w:tcPr>
            </w:tcPrChange>
          </w:tcPr>
          <w:p w14:paraId="4239413E" w14:textId="77777777" w:rsidR="000D461F" w:rsidRPr="000D461F" w:rsidRDefault="000D461F" w:rsidP="000D461F">
            <w:pPr>
              <w:rPr>
                <w:ins w:id="2088" w:author="Jens-Rainer Ohm" w:date="2025-01-14T10:59:00Z"/>
                <w:lang w:val="de-DE" w:eastAsia="de-DE"/>
              </w:rPr>
            </w:pPr>
            <w:ins w:id="2089" w:author="Jens-Rainer Ohm" w:date="2025-01-14T10:59:00Z">
              <w:r w:rsidRPr="000D461F">
                <w:rPr>
                  <w:lang w:val="de-DE" w:eastAsia="de-DE"/>
                </w:rPr>
                <w:t>0.14%</w:t>
              </w:r>
            </w:ins>
          </w:p>
        </w:tc>
        <w:tc>
          <w:tcPr>
            <w:tcW w:w="1071" w:type="dxa"/>
            <w:tcBorders>
              <w:top w:val="nil"/>
              <w:left w:val="nil"/>
              <w:bottom w:val="nil"/>
              <w:right w:val="nil"/>
            </w:tcBorders>
            <w:shd w:val="clear" w:color="auto" w:fill="auto"/>
            <w:noWrap/>
            <w:vAlign w:val="center"/>
            <w:tcPrChange w:id="2090" w:author="Jens-Rainer Ohm" w:date="2025-01-14T11:11:00Z">
              <w:tcPr>
                <w:tcW w:w="1071" w:type="dxa"/>
                <w:tcBorders>
                  <w:top w:val="nil"/>
                  <w:left w:val="nil"/>
                  <w:bottom w:val="nil"/>
                  <w:right w:val="nil"/>
                </w:tcBorders>
                <w:shd w:val="clear" w:color="auto" w:fill="auto"/>
                <w:noWrap/>
                <w:vAlign w:val="center"/>
              </w:tcPr>
            </w:tcPrChange>
          </w:tcPr>
          <w:p w14:paraId="2988B9DF" w14:textId="5B8C047D" w:rsidR="000D461F" w:rsidRPr="000D461F" w:rsidRDefault="000D461F" w:rsidP="000D461F">
            <w:pPr>
              <w:rPr>
                <w:ins w:id="2091" w:author="Jens-Rainer Ohm" w:date="2025-01-14T10:59:00Z"/>
                <w:lang w:val="de-DE" w:eastAsia="de-DE"/>
              </w:rPr>
            </w:pPr>
          </w:p>
        </w:tc>
        <w:tc>
          <w:tcPr>
            <w:tcW w:w="1071" w:type="dxa"/>
            <w:tcBorders>
              <w:top w:val="nil"/>
              <w:left w:val="nil"/>
              <w:bottom w:val="nil"/>
              <w:right w:val="nil"/>
            </w:tcBorders>
            <w:shd w:val="clear" w:color="auto" w:fill="auto"/>
            <w:noWrap/>
            <w:vAlign w:val="center"/>
            <w:tcPrChange w:id="2092" w:author="Jens-Rainer Ohm" w:date="2025-01-14T11:11:00Z">
              <w:tcPr>
                <w:tcW w:w="1071" w:type="dxa"/>
                <w:tcBorders>
                  <w:top w:val="nil"/>
                  <w:left w:val="nil"/>
                  <w:bottom w:val="nil"/>
                  <w:right w:val="nil"/>
                </w:tcBorders>
                <w:shd w:val="clear" w:color="auto" w:fill="auto"/>
                <w:noWrap/>
                <w:vAlign w:val="center"/>
              </w:tcPr>
            </w:tcPrChange>
          </w:tcPr>
          <w:p w14:paraId="7D4F6B63" w14:textId="0383A58F" w:rsidR="000D461F" w:rsidRPr="000D461F" w:rsidRDefault="000D461F" w:rsidP="000D461F">
            <w:pPr>
              <w:rPr>
                <w:ins w:id="2093" w:author="Jens-Rainer Ohm" w:date="2025-01-14T10:59:00Z"/>
                <w:lang w:val="de-DE" w:eastAsia="de-DE"/>
              </w:rPr>
            </w:pPr>
          </w:p>
        </w:tc>
        <w:tc>
          <w:tcPr>
            <w:tcW w:w="1204" w:type="dxa"/>
            <w:tcBorders>
              <w:top w:val="nil"/>
              <w:left w:val="single" w:sz="4" w:space="0" w:color="auto"/>
              <w:bottom w:val="nil"/>
              <w:right w:val="nil"/>
            </w:tcBorders>
            <w:shd w:val="clear" w:color="auto" w:fill="auto"/>
            <w:noWrap/>
            <w:vAlign w:val="center"/>
            <w:hideMark/>
            <w:tcPrChange w:id="2094" w:author="Jens-Rainer Ohm" w:date="2025-01-14T11:11:00Z">
              <w:tcPr>
                <w:tcW w:w="1204" w:type="dxa"/>
                <w:tcBorders>
                  <w:top w:val="nil"/>
                  <w:left w:val="single" w:sz="4" w:space="0" w:color="auto"/>
                  <w:bottom w:val="nil"/>
                  <w:right w:val="nil"/>
                </w:tcBorders>
                <w:shd w:val="clear" w:color="auto" w:fill="auto"/>
                <w:noWrap/>
                <w:vAlign w:val="center"/>
                <w:hideMark/>
              </w:tcPr>
            </w:tcPrChange>
          </w:tcPr>
          <w:p w14:paraId="6AD7AAD3" w14:textId="77777777" w:rsidR="000D461F" w:rsidRPr="000D461F" w:rsidRDefault="000D461F" w:rsidP="000D461F">
            <w:pPr>
              <w:rPr>
                <w:ins w:id="2095" w:author="Jens-Rainer Ohm" w:date="2025-01-14T10:59:00Z"/>
                <w:lang w:val="de-DE" w:eastAsia="de-DE"/>
              </w:rPr>
            </w:pPr>
            <w:ins w:id="2096" w:author="Jens-Rainer Ohm" w:date="2025-01-14T10:59:00Z">
              <w:r w:rsidRPr="000D461F">
                <w:rPr>
                  <w:lang w:val="de-DE" w:eastAsia="de-DE"/>
                </w:rPr>
                <w:t>100%</w:t>
              </w:r>
            </w:ins>
          </w:p>
        </w:tc>
      </w:tr>
      <w:tr w:rsidR="000D461F" w:rsidRPr="000D461F" w14:paraId="33216BF1" w14:textId="77777777" w:rsidTr="00BF18D8">
        <w:tblPrEx>
          <w:tblW w:w="8000" w:type="dxa"/>
          <w:jc w:val="center"/>
          <w:tblPrExChange w:id="2097" w:author="Jens-Rainer Ohm" w:date="2025-01-14T11:11:00Z">
            <w:tblPrEx>
              <w:tblW w:w="8000" w:type="dxa"/>
              <w:jc w:val="center"/>
            </w:tblPrEx>
          </w:tblPrExChange>
        </w:tblPrEx>
        <w:trPr>
          <w:trHeight w:val="255"/>
          <w:jc w:val="center"/>
          <w:ins w:id="2098" w:author="Jens-Rainer Ohm" w:date="2025-01-14T10:59:00Z"/>
          <w:trPrChange w:id="2099" w:author="Jens-Rainer Ohm" w:date="2025-01-14T11:11:00Z">
            <w:trPr>
              <w:trHeight w:val="255"/>
              <w:jc w:val="center"/>
            </w:trPr>
          </w:trPrChange>
        </w:trPr>
        <w:tc>
          <w:tcPr>
            <w:tcW w:w="1640" w:type="dxa"/>
            <w:tcBorders>
              <w:top w:val="nil"/>
              <w:left w:val="single" w:sz="8" w:space="0" w:color="auto"/>
              <w:bottom w:val="single" w:sz="8" w:space="0" w:color="auto"/>
              <w:right w:val="single" w:sz="8" w:space="0" w:color="auto"/>
            </w:tcBorders>
            <w:shd w:val="clear" w:color="auto" w:fill="auto"/>
            <w:noWrap/>
            <w:vAlign w:val="center"/>
            <w:hideMark/>
            <w:tcPrChange w:id="2100" w:author="Jens-Rainer Ohm" w:date="2025-01-14T11:11:00Z">
              <w:tcPr>
                <w:tcW w:w="1640" w:type="dxa"/>
                <w:tcBorders>
                  <w:top w:val="nil"/>
                  <w:left w:val="single" w:sz="8" w:space="0" w:color="auto"/>
                  <w:bottom w:val="single" w:sz="8" w:space="0" w:color="auto"/>
                  <w:right w:val="single" w:sz="8" w:space="0" w:color="auto"/>
                </w:tcBorders>
                <w:shd w:val="clear" w:color="auto" w:fill="auto"/>
                <w:noWrap/>
                <w:vAlign w:val="center"/>
                <w:hideMark/>
              </w:tcPr>
            </w:tcPrChange>
          </w:tcPr>
          <w:p w14:paraId="0A1555AC" w14:textId="77777777" w:rsidR="000D461F" w:rsidRPr="000D461F" w:rsidRDefault="000D461F" w:rsidP="000D461F">
            <w:pPr>
              <w:rPr>
                <w:ins w:id="2101" w:author="Jens-Rainer Ohm" w:date="2025-01-14T10:59:00Z"/>
                <w:lang w:val="de-DE" w:eastAsia="de-DE"/>
              </w:rPr>
            </w:pPr>
            <w:ins w:id="2102" w:author="Jens-Rainer Ohm" w:date="2025-01-14T10:59:00Z">
              <w:r w:rsidRPr="000D461F">
                <w:rPr>
                  <w:lang w:val="de-DE" w:eastAsia="de-DE"/>
                </w:rPr>
                <w:t>Class TGM</w:t>
              </w:r>
            </w:ins>
          </w:p>
        </w:tc>
        <w:tc>
          <w:tcPr>
            <w:tcW w:w="1004" w:type="dxa"/>
            <w:tcBorders>
              <w:top w:val="nil"/>
              <w:left w:val="nil"/>
              <w:bottom w:val="single" w:sz="8" w:space="0" w:color="auto"/>
              <w:right w:val="nil"/>
            </w:tcBorders>
            <w:shd w:val="clear" w:color="auto" w:fill="auto"/>
            <w:noWrap/>
            <w:vAlign w:val="center"/>
            <w:hideMark/>
            <w:tcPrChange w:id="2103" w:author="Jens-Rainer Ohm" w:date="2025-01-14T11:11:00Z">
              <w:tcPr>
                <w:tcW w:w="1004" w:type="dxa"/>
                <w:tcBorders>
                  <w:top w:val="nil"/>
                  <w:left w:val="nil"/>
                  <w:bottom w:val="single" w:sz="8" w:space="0" w:color="auto"/>
                  <w:right w:val="nil"/>
                </w:tcBorders>
                <w:shd w:val="clear" w:color="auto" w:fill="auto"/>
                <w:noWrap/>
                <w:vAlign w:val="center"/>
                <w:hideMark/>
              </w:tcPr>
            </w:tcPrChange>
          </w:tcPr>
          <w:p w14:paraId="6F846B4B" w14:textId="77777777" w:rsidR="000D461F" w:rsidRPr="000D461F" w:rsidRDefault="000D461F" w:rsidP="000D461F">
            <w:pPr>
              <w:rPr>
                <w:ins w:id="2104" w:author="Jens-Rainer Ohm" w:date="2025-01-14T10:59:00Z"/>
                <w:lang w:val="de-DE" w:eastAsia="de-DE"/>
              </w:rPr>
            </w:pPr>
            <w:ins w:id="2105" w:author="Jens-Rainer Ohm" w:date="2025-01-14T10:59:00Z">
              <w:r w:rsidRPr="000D461F">
                <w:rPr>
                  <w:lang w:val="de-DE" w:eastAsia="de-DE"/>
                </w:rPr>
                <w:t>-0.34%</w:t>
              </w:r>
            </w:ins>
          </w:p>
        </w:tc>
        <w:tc>
          <w:tcPr>
            <w:tcW w:w="1005" w:type="dxa"/>
            <w:tcBorders>
              <w:top w:val="nil"/>
              <w:left w:val="nil"/>
              <w:bottom w:val="single" w:sz="8" w:space="0" w:color="auto"/>
              <w:right w:val="nil"/>
            </w:tcBorders>
            <w:shd w:val="clear" w:color="auto" w:fill="auto"/>
            <w:noWrap/>
            <w:vAlign w:val="center"/>
            <w:hideMark/>
            <w:tcPrChange w:id="2106" w:author="Jens-Rainer Ohm" w:date="2025-01-14T11:11:00Z">
              <w:tcPr>
                <w:tcW w:w="1005" w:type="dxa"/>
                <w:tcBorders>
                  <w:top w:val="nil"/>
                  <w:left w:val="nil"/>
                  <w:bottom w:val="single" w:sz="8" w:space="0" w:color="auto"/>
                  <w:right w:val="nil"/>
                </w:tcBorders>
                <w:shd w:val="clear" w:color="auto" w:fill="auto"/>
                <w:noWrap/>
                <w:vAlign w:val="center"/>
                <w:hideMark/>
              </w:tcPr>
            </w:tcPrChange>
          </w:tcPr>
          <w:p w14:paraId="461504D9" w14:textId="77777777" w:rsidR="000D461F" w:rsidRPr="000D461F" w:rsidRDefault="000D461F" w:rsidP="000D461F">
            <w:pPr>
              <w:rPr>
                <w:ins w:id="2107" w:author="Jens-Rainer Ohm" w:date="2025-01-14T10:59:00Z"/>
                <w:lang w:val="de-DE" w:eastAsia="de-DE"/>
              </w:rPr>
            </w:pPr>
            <w:ins w:id="2108" w:author="Jens-Rainer Ohm" w:date="2025-01-14T10:59:00Z">
              <w:r w:rsidRPr="000D461F">
                <w:rPr>
                  <w:lang w:val="de-DE" w:eastAsia="de-DE"/>
                </w:rPr>
                <w:t>0.08%</w:t>
              </w:r>
            </w:ins>
          </w:p>
        </w:tc>
        <w:tc>
          <w:tcPr>
            <w:tcW w:w="1005" w:type="dxa"/>
            <w:tcBorders>
              <w:top w:val="nil"/>
              <w:left w:val="nil"/>
              <w:bottom w:val="single" w:sz="8" w:space="0" w:color="auto"/>
              <w:right w:val="single" w:sz="4" w:space="0" w:color="auto"/>
            </w:tcBorders>
            <w:shd w:val="clear" w:color="auto" w:fill="auto"/>
            <w:noWrap/>
            <w:vAlign w:val="center"/>
            <w:hideMark/>
            <w:tcPrChange w:id="2109" w:author="Jens-Rainer Ohm" w:date="2025-01-14T11:11:00Z">
              <w:tcPr>
                <w:tcW w:w="1005" w:type="dxa"/>
                <w:tcBorders>
                  <w:top w:val="nil"/>
                  <w:left w:val="nil"/>
                  <w:bottom w:val="single" w:sz="8" w:space="0" w:color="auto"/>
                  <w:right w:val="single" w:sz="4" w:space="0" w:color="auto"/>
                </w:tcBorders>
                <w:shd w:val="clear" w:color="auto" w:fill="auto"/>
                <w:noWrap/>
                <w:vAlign w:val="center"/>
                <w:hideMark/>
              </w:tcPr>
            </w:tcPrChange>
          </w:tcPr>
          <w:p w14:paraId="2F67C230" w14:textId="77777777" w:rsidR="000D461F" w:rsidRPr="000D461F" w:rsidRDefault="000D461F" w:rsidP="000D461F">
            <w:pPr>
              <w:rPr>
                <w:ins w:id="2110" w:author="Jens-Rainer Ohm" w:date="2025-01-14T10:59:00Z"/>
                <w:lang w:val="de-DE" w:eastAsia="de-DE"/>
              </w:rPr>
            </w:pPr>
            <w:ins w:id="2111" w:author="Jens-Rainer Ohm" w:date="2025-01-14T10:59:00Z">
              <w:r w:rsidRPr="000D461F">
                <w:rPr>
                  <w:lang w:val="de-DE" w:eastAsia="de-DE"/>
                </w:rPr>
                <w:t>0.14%</w:t>
              </w:r>
            </w:ins>
          </w:p>
        </w:tc>
        <w:tc>
          <w:tcPr>
            <w:tcW w:w="1071" w:type="dxa"/>
            <w:tcBorders>
              <w:top w:val="nil"/>
              <w:left w:val="nil"/>
              <w:bottom w:val="single" w:sz="8" w:space="0" w:color="auto"/>
              <w:right w:val="nil"/>
            </w:tcBorders>
            <w:shd w:val="clear" w:color="auto" w:fill="auto"/>
            <w:noWrap/>
            <w:vAlign w:val="center"/>
            <w:tcPrChange w:id="2112" w:author="Jens-Rainer Ohm" w:date="2025-01-14T11:11:00Z">
              <w:tcPr>
                <w:tcW w:w="1071" w:type="dxa"/>
                <w:tcBorders>
                  <w:top w:val="nil"/>
                  <w:left w:val="nil"/>
                  <w:bottom w:val="single" w:sz="8" w:space="0" w:color="auto"/>
                  <w:right w:val="nil"/>
                </w:tcBorders>
                <w:shd w:val="clear" w:color="auto" w:fill="auto"/>
                <w:noWrap/>
                <w:vAlign w:val="center"/>
              </w:tcPr>
            </w:tcPrChange>
          </w:tcPr>
          <w:p w14:paraId="3A917E9C" w14:textId="2595237A" w:rsidR="000D461F" w:rsidRPr="000D461F" w:rsidRDefault="000D461F" w:rsidP="000D461F">
            <w:pPr>
              <w:rPr>
                <w:ins w:id="2113" w:author="Jens-Rainer Ohm" w:date="2025-01-14T10:59:00Z"/>
                <w:lang w:val="de-DE" w:eastAsia="de-DE"/>
              </w:rPr>
            </w:pPr>
          </w:p>
        </w:tc>
        <w:tc>
          <w:tcPr>
            <w:tcW w:w="1071" w:type="dxa"/>
            <w:tcBorders>
              <w:top w:val="nil"/>
              <w:left w:val="nil"/>
              <w:bottom w:val="single" w:sz="8" w:space="0" w:color="auto"/>
              <w:right w:val="nil"/>
            </w:tcBorders>
            <w:shd w:val="clear" w:color="auto" w:fill="auto"/>
            <w:noWrap/>
            <w:vAlign w:val="center"/>
            <w:tcPrChange w:id="2114" w:author="Jens-Rainer Ohm" w:date="2025-01-14T11:11:00Z">
              <w:tcPr>
                <w:tcW w:w="1071" w:type="dxa"/>
                <w:tcBorders>
                  <w:top w:val="nil"/>
                  <w:left w:val="nil"/>
                  <w:bottom w:val="single" w:sz="8" w:space="0" w:color="auto"/>
                  <w:right w:val="nil"/>
                </w:tcBorders>
                <w:shd w:val="clear" w:color="auto" w:fill="auto"/>
                <w:noWrap/>
                <w:vAlign w:val="center"/>
              </w:tcPr>
            </w:tcPrChange>
          </w:tcPr>
          <w:p w14:paraId="7AB2F1F9" w14:textId="6C731ABD" w:rsidR="000D461F" w:rsidRPr="000D461F" w:rsidRDefault="000D461F" w:rsidP="000D461F">
            <w:pPr>
              <w:rPr>
                <w:ins w:id="2115" w:author="Jens-Rainer Ohm" w:date="2025-01-14T10:59:00Z"/>
                <w:lang w:val="de-DE" w:eastAsia="de-DE"/>
              </w:rPr>
            </w:pPr>
          </w:p>
        </w:tc>
        <w:tc>
          <w:tcPr>
            <w:tcW w:w="1204" w:type="dxa"/>
            <w:tcBorders>
              <w:top w:val="nil"/>
              <w:left w:val="single" w:sz="4" w:space="0" w:color="auto"/>
              <w:bottom w:val="single" w:sz="8" w:space="0" w:color="auto"/>
              <w:right w:val="nil"/>
            </w:tcBorders>
            <w:shd w:val="clear" w:color="auto" w:fill="auto"/>
            <w:noWrap/>
            <w:vAlign w:val="center"/>
            <w:hideMark/>
            <w:tcPrChange w:id="2116" w:author="Jens-Rainer Ohm" w:date="2025-01-14T11:11:00Z">
              <w:tcPr>
                <w:tcW w:w="1204" w:type="dxa"/>
                <w:tcBorders>
                  <w:top w:val="nil"/>
                  <w:left w:val="single" w:sz="4" w:space="0" w:color="auto"/>
                  <w:bottom w:val="single" w:sz="8" w:space="0" w:color="auto"/>
                  <w:right w:val="nil"/>
                </w:tcBorders>
                <w:shd w:val="clear" w:color="auto" w:fill="auto"/>
                <w:noWrap/>
                <w:vAlign w:val="center"/>
                <w:hideMark/>
              </w:tcPr>
            </w:tcPrChange>
          </w:tcPr>
          <w:p w14:paraId="3DF9CC5A" w14:textId="77777777" w:rsidR="000D461F" w:rsidRPr="000D461F" w:rsidRDefault="000D461F" w:rsidP="000D461F">
            <w:pPr>
              <w:rPr>
                <w:ins w:id="2117" w:author="Jens-Rainer Ohm" w:date="2025-01-14T10:59:00Z"/>
                <w:lang w:val="de-DE" w:eastAsia="de-DE"/>
              </w:rPr>
            </w:pPr>
            <w:ins w:id="2118" w:author="Jens-Rainer Ohm" w:date="2025-01-14T10:59:00Z">
              <w:r w:rsidRPr="000D461F">
                <w:rPr>
                  <w:lang w:val="de-DE" w:eastAsia="de-DE"/>
                </w:rPr>
                <w:t>97%</w:t>
              </w:r>
            </w:ins>
          </w:p>
        </w:tc>
      </w:tr>
    </w:tbl>
    <w:p w14:paraId="2436CED3" w14:textId="77777777" w:rsidR="000D461F" w:rsidRPr="000D461F" w:rsidRDefault="000D461F" w:rsidP="000D461F">
      <w:pPr>
        <w:rPr>
          <w:ins w:id="2119" w:author="Jens-Rainer Ohm" w:date="2025-01-14T10:59:00Z"/>
          <w:lang w:val="en-CA" w:eastAsia="de-DE"/>
        </w:rPr>
      </w:pPr>
    </w:p>
    <w:p w14:paraId="65A9390F" w14:textId="77777777" w:rsidR="000D461F" w:rsidRPr="000D461F" w:rsidRDefault="000D461F" w:rsidP="000D461F">
      <w:pPr>
        <w:rPr>
          <w:ins w:id="2120" w:author="Jens-Rainer Ohm" w:date="2025-01-14T10:59:00Z"/>
          <w:lang w:val="en-CA" w:eastAsia="de-DE"/>
        </w:rPr>
      </w:pPr>
      <w:ins w:id="2121" w:author="Jens-Rainer Ohm" w:date="2025-01-14T10:59:00Z">
        <w:r w:rsidRPr="000D461F">
          <w:rPr>
            <w:lang w:val="en-CA" w:eastAsia="de-DE"/>
          </w:rPr>
          <w:t>For the high bit depth CTCs, VTM 23.6 also shows no changes in coding performance compared to VTM 23.4.</w:t>
        </w:r>
      </w:ins>
    </w:p>
    <w:p w14:paraId="27FEEE6F" w14:textId="77777777" w:rsidR="000D461F" w:rsidRPr="000D461F" w:rsidRDefault="000D461F" w:rsidP="000D461F">
      <w:pPr>
        <w:rPr>
          <w:ins w:id="2122" w:author="Jens-Rainer Ohm" w:date="2025-01-14T10:59:00Z"/>
          <w:lang w:val="en-CA" w:eastAsia="de-DE"/>
        </w:rPr>
      </w:pPr>
    </w:p>
    <w:p w14:paraId="7A0DE712" w14:textId="77777777" w:rsidR="000D461F" w:rsidRPr="000D461F" w:rsidRDefault="000D461F" w:rsidP="000D461F">
      <w:pPr>
        <w:numPr>
          <w:ilvl w:val="1"/>
          <w:numId w:val="58"/>
        </w:numPr>
        <w:rPr>
          <w:ins w:id="2123" w:author="Jens-Rainer Ohm" w:date="2025-01-14T10:59:00Z"/>
          <w:b/>
          <w:bCs/>
          <w:i/>
          <w:iCs/>
          <w:lang w:val="en-CA" w:eastAsia="de-DE"/>
        </w:rPr>
      </w:pPr>
      <w:ins w:id="2124" w:author="Jens-Rainer Ohm" w:date="2025-01-14T10:59:00Z">
        <w:r w:rsidRPr="000D461F">
          <w:rPr>
            <w:b/>
            <w:bCs/>
            <w:i/>
            <w:iCs/>
            <w:lang w:val="en-CA" w:eastAsia="de-DE"/>
          </w:rPr>
          <w:t>Issues in VTM affecting conformance</w:t>
        </w:r>
      </w:ins>
    </w:p>
    <w:p w14:paraId="02669A13" w14:textId="77777777" w:rsidR="000D461F" w:rsidRPr="000D461F" w:rsidRDefault="000D461F" w:rsidP="000D461F">
      <w:pPr>
        <w:rPr>
          <w:ins w:id="2125" w:author="Jens-Rainer Ohm" w:date="2025-01-14T10:59:00Z"/>
          <w:lang w:val="en-CA" w:eastAsia="de-DE"/>
        </w:rPr>
      </w:pPr>
      <w:ins w:id="2126" w:author="Jens-Rainer Ohm" w:date="2025-01-14T10:59:00Z">
        <w:r w:rsidRPr="000D461F">
          <w:rPr>
            <w:lang w:val="en-CA" w:eastAsia="de-DE"/>
          </w:rPr>
          <w:t>The following issues in VTM master branch may affect conformance:</w:t>
        </w:r>
      </w:ins>
    </w:p>
    <w:p w14:paraId="35317A2F" w14:textId="77777777" w:rsidR="000D461F" w:rsidRPr="000D461F" w:rsidRDefault="000D461F" w:rsidP="000D461F">
      <w:pPr>
        <w:numPr>
          <w:ilvl w:val="0"/>
          <w:numId w:val="91"/>
        </w:numPr>
        <w:rPr>
          <w:ins w:id="2127" w:author="Jens-Rainer Ohm" w:date="2025-01-14T10:59:00Z"/>
          <w:lang w:val="en-CA" w:eastAsia="de-DE"/>
        </w:rPr>
      </w:pPr>
      <w:ins w:id="2128" w:author="Jens-Rainer Ohm" w:date="2025-01-14T10:59:00Z">
        <w:r w:rsidRPr="000D461F">
          <w:rPr>
            <w:lang w:val="en-CA" w:eastAsia="de-DE"/>
          </w:rPr>
          <w:lastRenderedPageBreak/>
          <w:t>Missing HLS features (see sections below)</w:t>
        </w:r>
      </w:ins>
    </w:p>
    <w:p w14:paraId="46292828" w14:textId="77777777" w:rsidR="000D461F" w:rsidRPr="000D461F" w:rsidRDefault="000D461F" w:rsidP="000D461F">
      <w:pPr>
        <w:numPr>
          <w:ilvl w:val="1"/>
          <w:numId w:val="58"/>
        </w:numPr>
        <w:rPr>
          <w:ins w:id="2129" w:author="Jens-Rainer Ohm" w:date="2025-01-14T10:59:00Z"/>
          <w:b/>
          <w:bCs/>
          <w:i/>
          <w:iCs/>
          <w:lang w:val="en-CA" w:eastAsia="de-DE"/>
        </w:rPr>
      </w:pPr>
      <w:ins w:id="2130" w:author="Jens-Rainer Ohm" w:date="2025-01-14T10:59:00Z">
        <w:r w:rsidRPr="000D461F">
          <w:rPr>
            <w:b/>
            <w:bCs/>
            <w:i/>
            <w:iCs/>
            <w:lang w:val="en-CA" w:eastAsia="de-DE"/>
          </w:rPr>
          <w:t>Status of implementation of proposals of previous JVET meetings</w:t>
        </w:r>
      </w:ins>
    </w:p>
    <w:p w14:paraId="33F65129" w14:textId="77777777" w:rsidR="000D461F" w:rsidRPr="000D461F" w:rsidRDefault="000D461F" w:rsidP="000D461F">
      <w:pPr>
        <w:rPr>
          <w:ins w:id="2131" w:author="Jens-Rainer Ohm" w:date="2025-01-14T10:59:00Z"/>
          <w:lang w:val="en-CA" w:eastAsia="de-DE"/>
        </w:rPr>
      </w:pPr>
      <w:ins w:id="2132" w:author="Jens-Rainer Ohm" w:date="2025-01-14T10:59:00Z">
        <w:r w:rsidRPr="000D461F">
          <w:rPr>
            <w:lang w:val="en-CA" w:eastAsia="de-DE"/>
          </w:rPr>
          <w:t>The following list contains all adoptions of the Q and R meetings that were not marked as merged (or submitted) or specification only change in the software coordinator tracking sheet:</w:t>
        </w:r>
      </w:ins>
    </w:p>
    <w:p w14:paraId="0B946871" w14:textId="77777777" w:rsidR="000D461F" w:rsidRPr="000D461F" w:rsidRDefault="000D461F" w:rsidP="000D461F">
      <w:pPr>
        <w:numPr>
          <w:ilvl w:val="0"/>
          <w:numId w:val="86"/>
        </w:numPr>
        <w:rPr>
          <w:ins w:id="2133" w:author="Jens-Rainer Ohm" w:date="2025-01-14T10:59:00Z"/>
          <w:lang w:val="en-CA" w:eastAsia="de-DE"/>
        </w:rPr>
      </w:pPr>
      <w:ins w:id="2134" w:author="Jens-Rainer Ohm" w:date="2025-01-14T10:59:00Z">
        <w:r w:rsidRPr="000D461F">
          <w:rPr>
            <w:lang w:val="en-CA" w:eastAsia="de-DE"/>
          </w:rPr>
          <w:t>JVET-Q0112</w:t>
        </w:r>
      </w:ins>
    </w:p>
    <w:p w14:paraId="577762A8" w14:textId="77777777" w:rsidR="000D461F" w:rsidRPr="000D461F" w:rsidRDefault="000D461F" w:rsidP="000D461F">
      <w:pPr>
        <w:numPr>
          <w:ilvl w:val="0"/>
          <w:numId w:val="86"/>
        </w:numPr>
        <w:rPr>
          <w:ins w:id="2135" w:author="Jens-Rainer Ohm" w:date="2025-01-14T10:59:00Z"/>
          <w:lang w:val="en-CA" w:eastAsia="de-DE"/>
        </w:rPr>
      </w:pPr>
      <w:ins w:id="2136" w:author="Jens-Rainer Ohm" w:date="2025-01-14T10:59:00Z">
        <w:r w:rsidRPr="000D461F">
          <w:rPr>
            <w:lang w:val="en-CA" w:eastAsia="de-DE"/>
          </w:rPr>
          <w:t>JVET-Q0154: Disallow mixing of GDR and IRAP (Disallow mixing of GDR with any non-GDR).</w:t>
        </w:r>
      </w:ins>
    </w:p>
    <w:p w14:paraId="1A10BC4C" w14:textId="77777777" w:rsidR="000D461F" w:rsidRPr="000D461F" w:rsidRDefault="000D461F" w:rsidP="000D461F">
      <w:pPr>
        <w:numPr>
          <w:ilvl w:val="0"/>
          <w:numId w:val="86"/>
        </w:numPr>
        <w:rPr>
          <w:ins w:id="2137" w:author="Jens-Rainer Ohm" w:date="2025-01-14T10:59:00Z"/>
          <w:lang w:val="en-CA" w:eastAsia="de-DE"/>
        </w:rPr>
      </w:pPr>
      <w:ins w:id="2138" w:author="Jens-Rainer Ohm" w:date="2025-01-14T10:59:00Z">
        <w:r w:rsidRPr="000D461F">
          <w:rPr>
            <w:lang w:val="en-CA" w:eastAsia="de-DE"/>
          </w:rPr>
          <w:t>JVET-Q0164</w:t>
        </w:r>
      </w:ins>
    </w:p>
    <w:p w14:paraId="0F146D5B" w14:textId="77777777" w:rsidR="000D461F" w:rsidRPr="000D461F" w:rsidRDefault="000D461F" w:rsidP="000D461F">
      <w:pPr>
        <w:numPr>
          <w:ilvl w:val="0"/>
          <w:numId w:val="86"/>
        </w:numPr>
        <w:rPr>
          <w:ins w:id="2139" w:author="Jens-Rainer Ohm" w:date="2025-01-14T10:59:00Z"/>
          <w:lang w:val="en-CA" w:eastAsia="de-DE"/>
        </w:rPr>
      </w:pPr>
      <w:ins w:id="2140" w:author="Jens-Rainer Ohm" w:date="2025-01-14T10:59:00Z">
        <w:r w:rsidRPr="000D461F">
          <w:rPr>
            <w:lang w:val="en-CA" w:eastAsia="de-DE"/>
          </w:rPr>
          <w:t>JVET-Q0402</w:t>
        </w:r>
      </w:ins>
    </w:p>
    <w:p w14:paraId="1DB3E2F3" w14:textId="77777777" w:rsidR="000D461F" w:rsidRPr="000D461F" w:rsidRDefault="000D461F" w:rsidP="000D461F">
      <w:pPr>
        <w:numPr>
          <w:ilvl w:val="0"/>
          <w:numId w:val="86"/>
        </w:numPr>
        <w:rPr>
          <w:ins w:id="2141" w:author="Jens-Rainer Ohm" w:date="2025-01-14T10:59:00Z"/>
          <w:lang w:val="en-CA" w:eastAsia="de-DE"/>
        </w:rPr>
      </w:pPr>
      <w:ins w:id="2142" w:author="Jens-Rainer Ohm" w:date="2025-01-14T10:59:00Z">
        <w:r w:rsidRPr="000D461F">
          <w:rPr>
            <w:lang w:val="en-CA" w:eastAsia="de-DE"/>
          </w:rPr>
          <w:t>JVET-R0178: Require that when no_aps_constraint_flag is equal to 1, sps_lmcs_enabled_flag and sps_scaling_list_enabled_flag shall be equal to 0</w:t>
        </w:r>
      </w:ins>
    </w:p>
    <w:p w14:paraId="1916422C" w14:textId="77777777" w:rsidR="000D461F" w:rsidRPr="000D461F" w:rsidRDefault="000D461F" w:rsidP="000D461F">
      <w:pPr>
        <w:numPr>
          <w:ilvl w:val="0"/>
          <w:numId w:val="86"/>
        </w:numPr>
        <w:rPr>
          <w:ins w:id="2143" w:author="Jens-Rainer Ohm" w:date="2025-01-14T10:59:00Z"/>
          <w:lang w:val="en-CA" w:eastAsia="de-DE"/>
        </w:rPr>
      </w:pPr>
      <w:ins w:id="2144" w:author="Jens-Rainer Ohm" w:date="2025-01-14T10:59:00Z">
        <w:r w:rsidRPr="000D461F">
          <w:rPr>
            <w:lang w:val="en-CA" w:eastAsia="de-DE"/>
          </w:rPr>
          <w:t>JVET-R0221</w:t>
        </w:r>
      </w:ins>
    </w:p>
    <w:p w14:paraId="05F546D0" w14:textId="77777777" w:rsidR="000D461F" w:rsidRPr="000D461F" w:rsidRDefault="000D461F" w:rsidP="000D461F">
      <w:pPr>
        <w:numPr>
          <w:ilvl w:val="0"/>
          <w:numId w:val="86"/>
        </w:numPr>
        <w:rPr>
          <w:ins w:id="2145" w:author="Jens-Rainer Ohm" w:date="2025-01-14T10:59:00Z"/>
          <w:lang w:val="en-CA" w:eastAsia="de-DE"/>
        </w:rPr>
      </w:pPr>
      <w:ins w:id="2146" w:author="Jens-Rainer Ohm" w:date="2025-01-14T10:59:00Z">
        <w:r w:rsidRPr="000D461F">
          <w:rPr>
            <w:lang w:val="en-CA" w:eastAsia="de-DE"/>
          </w:rPr>
          <w:t>JVET-R0046: Change the description of the bitstream extraction process per the value of max_tid_il_ref_pics_plus1[ ][ ] (aspect 1.2 per JVET-R0046-v4).</w:t>
        </w:r>
      </w:ins>
    </w:p>
    <w:p w14:paraId="2DAA4F36" w14:textId="77777777" w:rsidR="000D461F" w:rsidRPr="000D461F" w:rsidRDefault="000D461F" w:rsidP="000D461F">
      <w:pPr>
        <w:numPr>
          <w:ilvl w:val="0"/>
          <w:numId w:val="86"/>
        </w:numPr>
        <w:rPr>
          <w:ins w:id="2147" w:author="Jens-Rainer Ohm" w:date="2025-01-14T10:59:00Z"/>
          <w:lang w:val="en-CA" w:eastAsia="de-DE"/>
        </w:rPr>
      </w:pPr>
      <w:ins w:id="2148" w:author="Jens-Rainer Ohm" w:date="2025-01-14T10:59:00Z">
        <w:r w:rsidRPr="000D461F">
          <w:rPr>
            <w:lang w:val="en-CA" w:eastAsia="de-DE"/>
          </w:rPr>
          <w:t>JVET-R0065: Specify that GDR AUs shall be complete – i.e., all of the layers in the CVS shall have a picture in the AU (as with IRAP AUs).</w:t>
        </w:r>
      </w:ins>
    </w:p>
    <w:p w14:paraId="79ADA68D" w14:textId="77777777" w:rsidR="000D461F" w:rsidRPr="000D461F" w:rsidRDefault="000D461F" w:rsidP="000D461F">
      <w:pPr>
        <w:numPr>
          <w:ilvl w:val="0"/>
          <w:numId w:val="86"/>
        </w:numPr>
        <w:rPr>
          <w:ins w:id="2149" w:author="Jens-Rainer Ohm" w:date="2025-01-14T10:59:00Z"/>
          <w:lang w:val="en-CA" w:eastAsia="de-DE"/>
        </w:rPr>
      </w:pPr>
      <w:ins w:id="2150" w:author="Jens-Rainer Ohm" w:date="2025-01-14T10:59:00Z">
        <w:r w:rsidRPr="000D461F">
          <w:rPr>
            <w:lang w:val="en-CA" w:eastAsia="de-DE"/>
          </w:rPr>
          <w:t>JVET-R0191: Update the range value for num_ols_hrd_params_minus1.</w:t>
        </w:r>
      </w:ins>
    </w:p>
    <w:p w14:paraId="15DB6A8F" w14:textId="77777777" w:rsidR="000D461F" w:rsidRPr="000D461F" w:rsidRDefault="000D461F" w:rsidP="000D461F">
      <w:pPr>
        <w:numPr>
          <w:ilvl w:val="0"/>
          <w:numId w:val="86"/>
        </w:numPr>
        <w:rPr>
          <w:ins w:id="2151" w:author="Jens-Rainer Ohm" w:date="2025-01-14T10:59:00Z"/>
          <w:lang w:val="en-CA" w:eastAsia="de-DE"/>
        </w:rPr>
      </w:pPr>
      <w:ins w:id="2152" w:author="Jens-Rainer Ohm" w:date="2025-01-14T10:59:00Z">
        <w:r w:rsidRPr="000D461F">
          <w:rPr>
            <w:lang w:val="en-CA" w:eastAsia="de-DE"/>
          </w:rPr>
          <w:t>JVET-R0222 aspect 1: Infer vps_max_sublayers_minus1 to be equal to 6 when sps_video_parameter_set_id is equal to 0 (i.e. VPS is not present). The exact editorial expression is at the discretion of the editor.</w:t>
        </w:r>
      </w:ins>
    </w:p>
    <w:p w14:paraId="1D93A2D4" w14:textId="77777777" w:rsidR="000D461F" w:rsidRPr="000D461F" w:rsidRDefault="000D461F" w:rsidP="000D461F">
      <w:pPr>
        <w:numPr>
          <w:ilvl w:val="0"/>
          <w:numId w:val="86"/>
        </w:numPr>
        <w:rPr>
          <w:ins w:id="2153" w:author="Jens-Rainer Ohm" w:date="2025-01-14T10:59:00Z"/>
          <w:lang w:val="en-CA" w:eastAsia="de-DE"/>
        </w:rPr>
      </w:pPr>
      <w:ins w:id="2154" w:author="Jens-Rainer Ohm" w:date="2025-01-14T10:59:00Z">
        <w:r w:rsidRPr="000D461F">
          <w:rPr>
            <w:lang w:val="en-CA" w:eastAsia="de-DE"/>
          </w:rPr>
          <w:t>JVET-S0196 (JVET-S0144 item 17)</w:t>
        </w:r>
      </w:ins>
    </w:p>
    <w:p w14:paraId="43DA5F4E" w14:textId="77777777" w:rsidR="000D461F" w:rsidRPr="000D461F" w:rsidRDefault="000D461F" w:rsidP="000D461F">
      <w:pPr>
        <w:numPr>
          <w:ilvl w:val="0"/>
          <w:numId w:val="86"/>
        </w:numPr>
        <w:rPr>
          <w:ins w:id="2155" w:author="Jens-Rainer Ohm" w:date="2025-01-14T10:59:00Z"/>
          <w:lang w:val="en-CA" w:eastAsia="de-DE"/>
        </w:rPr>
      </w:pPr>
      <w:ins w:id="2156" w:author="Jens-Rainer Ohm" w:date="2025-01-14T10:59:00Z">
        <w:r w:rsidRPr="000D461F">
          <w:rPr>
            <w:lang w:val="en-CA" w:eastAsia="de-DE"/>
          </w:rPr>
          <w:t>JVET-S0227 (JVET-S0144 item 22)</w:t>
        </w:r>
      </w:ins>
    </w:p>
    <w:p w14:paraId="2B870755" w14:textId="77777777" w:rsidR="000D461F" w:rsidRPr="000D461F" w:rsidRDefault="000D461F" w:rsidP="000D461F">
      <w:pPr>
        <w:numPr>
          <w:ilvl w:val="0"/>
          <w:numId w:val="86"/>
        </w:numPr>
        <w:rPr>
          <w:ins w:id="2157" w:author="Jens-Rainer Ohm" w:date="2025-01-14T10:59:00Z"/>
          <w:lang w:val="en-CA" w:eastAsia="de-DE"/>
        </w:rPr>
      </w:pPr>
      <w:ins w:id="2158" w:author="Jens-Rainer Ohm" w:date="2025-01-14T10:59:00Z">
        <w:r w:rsidRPr="000D461F">
          <w:rPr>
            <w:lang w:val="en-CA" w:eastAsia="de-DE"/>
          </w:rPr>
          <w:t>JVET-S0077 (JVET-S0139 item 5)</w:t>
        </w:r>
      </w:ins>
    </w:p>
    <w:p w14:paraId="7631131B" w14:textId="77777777" w:rsidR="000D461F" w:rsidRPr="000D461F" w:rsidRDefault="000D461F" w:rsidP="000D461F">
      <w:pPr>
        <w:numPr>
          <w:ilvl w:val="0"/>
          <w:numId w:val="86"/>
        </w:numPr>
        <w:rPr>
          <w:ins w:id="2159" w:author="Jens-Rainer Ohm" w:date="2025-01-14T10:59:00Z"/>
          <w:lang w:val="en-CA" w:eastAsia="de-DE"/>
        </w:rPr>
      </w:pPr>
      <w:ins w:id="2160" w:author="Jens-Rainer Ohm" w:date="2025-01-14T10:59:00Z">
        <w:r w:rsidRPr="000D461F">
          <w:rPr>
            <w:lang w:val="en-CA" w:eastAsia="de-DE"/>
          </w:rPr>
          <w:t>JVET-S0174 aspect 2 (JVET-S0139 item 18.b)</w:t>
        </w:r>
      </w:ins>
    </w:p>
    <w:p w14:paraId="53B6DABC" w14:textId="77777777" w:rsidR="000D461F" w:rsidRPr="000D461F" w:rsidRDefault="000D461F" w:rsidP="000D461F">
      <w:pPr>
        <w:numPr>
          <w:ilvl w:val="0"/>
          <w:numId w:val="86"/>
        </w:numPr>
        <w:rPr>
          <w:ins w:id="2161" w:author="Jens-Rainer Ohm" w:date="2025-01-14T10:59:00Z"/>
          <w:lang w:val="en-CA" w:eastAsia="de-DE"/>
        </w:rPr>
      </w:pPr>
      <w:ins w:id="2162" w:author="Jens-Rainer Ohm" w:date="2025-01-14T10:59:00Z">
        <w:r w:rsidRPr="000D461F">
          <w:rPr>
            <w:lang w:val="en-CA" w:eastAsia="de-DE"/>
          </w:rPr>
          <w:t>JVET-S0156 aspect 3 (JVET-S0139 item 21)</w:t>
        </w:r>
      </w:ins>
    </w:p>
    <w:p w14:paraId="28F235BD" w14:textId="77777777" w:rsidR="000D461F" w:rsidRPr="000D461F" w:rsidRDefault="000D461F" w:rsidP="000D461F">
      <w:pPr>
        <w:numPr>
          <w:ilvl w:val="0"/>
          <w:numId w:val="86"/>
        </w:numPr>
        <w:rPr>
          <w:ins w:id="2163" w:author="Jens-Rainer Ohm" w:date="2025-01-14T10:59:00Z"/>
          <w:lang w:val="en-CA" w:eastAsia="de-DE"/>
        </w:rPr>
      </w:pPr>
      <w:ins w:id="2164" w:author="Jens-Rainer Ohm" w:date="2025-01-14T10:59:00Z">
        <w:r w:rsidRPr="000D461F">
          <w:rPr>
            <w:lang w:val="en-CA" w:eastAsia="de-DE"/>
          </w:rPr>
          <w:t>JVET-S0139 item 26 (no source listed, text only?)</w:t>
        </w:r>
      </w:ins>
    </w:p>
    <w:p w14:paraId="6F046C86" w14:textId="77777777" w:rsidR="000D461F" w:rsidRPr="000D461F" w:rsidRDefault="000D461F" w:rsidP="000D461F">
      <w:pPr>
        <w:numPr>
          <w:ilvl w:val="0"/>
          <w:numId w:val="86"/>
        </w:numPr>
        <w:rPr>
          <w:ins w:id="2165" w:author="Jens-Rainer Ohm" w:date="2025-01-14T10:59:00Z"/>
          <w:lang w:val="en-CA" w:eastAsia="de-DE"/>
        </w:rPr>
      </w:pPr>
      <w:ins w:id="2166" w:author="Jens-Rainer Ohm" w:date="2025-01-14T10:59:00Z">
        <w:r w:rsidRPr="000D461F">
          <w:rPr>
            <w:lang w:val="en-CA" w:eastAsia="de-DE"/>
          </w:rPr>
          <w:t>JVET-S0188 aspect 1 (JVET-S0139 item 28)</w:t>
        </w:r>
      </w:ins>
    </w:p>
    <w:p w14:paraId="17C43ADB" w14:textId="77777777" w:rsidR="000D461F" w:rsidRPr="000D461F" w:rsidRDefault="000D461F" w:rsidP="000D461F">
      <w:pPr>
        <w:numPr>
          <w:ilvl w:val="0"/>
          <w:numId w:val="86"/>
        </w:numPr>
        <w:rPr>
          <w:ins w:id="2167" w:author="Jens-Rainer Ohm" w:date="2025-01-14T10:59:00Z"/>
          <w:lang w:val="en-CA" w:eastAsia="de-DE"/>
        </w:rPr>
      </w:pPr>
      <w:ins w:id="2168" w:author="Jens-Rainer Ohm" w:date="2025-01-14T10:59:00Z">
        <w:r w:rsidRPr="000D461F">
          <w:rPr>
            <w:lang w:val="en-CA" w:eastAsia="de-DE"/>
          </w:rPr>
          <w:t>JVET-S0139 item 40 (item does not exist)</w:t>
        </w:r>
      </w:ins>
    </w:p>
    <w:p w14:paraId="5E12A5DE" w14:textId="77777777" w:rsidR="000D461F" w:rsidRPr="000D461F" w:rsidRDefault="000D461F" w:rsidP="000D461F">
      <w:pPr>
        <w:numPr>
          <w:ilvl w:val="0"/>
          <w:numId w:val="86"/>
        </w:numPr>
        <w:rPr>
          <w:ins w:id="2169" w:author="Jens-Rainer Ohm" w:date="2025-01-14T10:59:00Z"/>
          <w:lang w:val="en-CA" w:eastAsia="de-DE"/>
        </w:rPr>
      </w:pPr>
      <w:ins w:id="2170" w:author="Jens-Rainer Ohm" w:date="2025-01-14T10:59:00Z">
        <w:r w:rsidRPr="000D461F">
          <w:rPr>
            <w:lang w:val="en-CA" w:eastAsia="de-DE"/>
          </w:rPr>
          <w:t>JVET-S0042 (JVET-S0142 item 1.b)</w:t>
        </w:r>
      </w:ins>
    </w:p>
    <w:p w14:paraId="0C722C57" w14:textId="77777777" w:rsidR="000D461F" w:rsidRPr="000D461F" w:rsidRDefault="000D461F" w:rsidP="000D461F">
      <w:pPr>
        <w:numPr>
          <w:ilvl w:val="0"/>
          <w:numId w:val="86"/>
        </w:numPr>
        <w:rPr>
          <w:ins w:id="2171" w:author="Jens-Rainer Ohm" w:date="2025-01-14T10:59:00Z"/>
          <w:lang w:val="en-CA" w:eastAsia="de-DE"/>
        </w:rPr>
      </w:pPr>
      <w:ins w:id="2172" w:author="Jens-Rainer Ohm" w:date="2025-01-14T10:59:00Z">
        <w:r w:rsidRPr="000D461F">
          <w:rPr>
            <w:lang w:val="en-CA" w:eastAsia="de-DE"/>
          </w:rPr>
          <w:t>JVET-S0174 aspect 1 (JVET S0143 item 19)</w:t>
        </w:r>
      </w:ins>
    </w:p>
    <w:p w14:paraId="131BAE4B" w14:textId="77777777" w:rsidR="000D461F" w:rsidRPr="000D461F" w:rsidRDefault="000D461F" w:rsidP="000D461F">
      <w:pPr>
        <w:numPr>
          <w:ilvl w:val="0"/>
          <w:numId w:val="86"/>
        </w:numPr>
        <w:rPr>
          <w:ins w:id="2173" w:author="Jens-Rainer Ohm" w:date="2025-01-14T10:59:00Z"/>
          <w:lang w:val="en-CA" w:eastAsia="de-DE"/>
        </w:rPr>
      </w:pPr>
      <w:ins w:id="2174" w:author="Jens-Rainer Ohm" w:date="2025-01-14T10:59:00Z">
        <w:r w:rsidRPr="000D461F">
          <w:rPr>
            <w:lang w:val="en-CA" w:eastAsia="de-DE"/>
          </w:rPr>
          <w:t>JVET-S0096 aspect 3 (JVET-S0140 item 10)</w:t>
        </w:r>
      </w:ins>
    </w:p>
    <w:p w14:paraId="27FA3EED" w14:textId="77777777" w:rsidR="000D461F" w:rsidRPr="000D461F" w:rsidRDefault="000D461F" w:rsidP="000D461F">
      <w:pPr>
        <w:numPr>
          <w:ilvl w:val="0"/>
          <w:numId w:val="86"/>
        </w:numPr>
        <w:rPr>
          <w:ins w:id="2175" w:author="Jens-Rainer Ohm" w:date="2025-01-14T10:59:00Z"/>
          <w:lang w:val="en-CA" w:eastAsia="de-DE"/>
        </w:rPr>
      </w:pPr>
      <w:ins w:id="2176" w:author="Jens-Rainer Ohm" w:date="2025-01-14T10:59:00Z">
        <w:r w:rsidRPr="000D461F">
          <w:rPr>
            <w:lang w:val="en-CA" w:eastAsia="de-DE"/>
          </w:rPr>
          <w:t>JVET-S0096 aspect 4 (JVET-S0140 item 13)</w:t>
        </w:r>
      </w:ins>
    </w:p>
    <w:p w14:paraId="464CCF1B" w14:textId="77777777" w:rsidR="000D461F" w:rsidRPr="000D461F" w:rsidRDefault="000D461F" w:rsidP="000D461F">
      <w:pPr>
        <w:numPr>
          <w:ilvl w:val="0"/>
          <w:numId w:val="86"/>
        </w:numPr>
        <w:rPr>
          <w:ins w:id="2177" w:author="Jens-Rainer Ohm" w:date="2025-01-14T10:59:00Z"/>
          <w:lang w:val="en-CA" w:eastAsia="de-DE"/>
        </w:rPr>
      </w:pPr>
      <w:ins w:id="2178" w:author="Jens-Rainer Ohm" w:date="2025-01-14T10:59:00Z">
        <w:r w:rsidRPr="000D461F">
          <w:rPr>
            <w:lang w:val="en-CA" w:eastAsia="de-DE"/>
          </w:rPr>
          <w:t>JVET-S0159 aspect 3 (JVET-S0140 item 16)</w:t>
        </w:r>
      </w:ins>
    </w:p>
    <w:p w14:paraId="0BB223D1" w14:textId="77777777" w:rsidR="000D461F" w:rsidRPr="000D461F" w:rsidRDefault="000D461F" w:rsidP="000D461F">
      <w:pPr>
        <w:numPr>
          <w:ilvl w:val="0"/>
          <w:numId w:val="86"/>
        </w:numPr>
        <w:rPr>
          <w:ins w:id="2179" w:author="Jens-Rainer Ohm" w:date="2025-01-14T10:59:00Z"/>
          <w:lang w:val="en-CA" w:eastAsia="de-DE"/>
        </w:rPr>
      </w:pPr>
      <w:ins w:id="2180" w:author="Jens-Rainer Ohm" w:date="2025-01-14T10:59:00Z">
        <w:r w:rsidRPr="000D461F">
          <w:rPr>
            <w:lang w:val="en-CA" w:eastAsia="de-DE"/>
          </w:rPr>
          <w:t>JVET-S0171 (JVET-S0256)</w:t>
        </w:r>
      </w:ins>
    </w:p>
    <w:p w14:paraId="4C14B6B5" w14:textId="77777777" w:rsidR="000D461F" w:rsidRPr="000D461F" w:rsidRDefault="000D461F" w:rsidP="000D461F">
      <w:pPr>
        <w:numPr>
          <w:ilvl w:val="0"/>
          <w:numId w:val="86"/>
        </w:numPr>
        <w:rPr>
          <w:ins w:id="2181" w:author="Jens-Rainer Ohm" w:date="2025-01-14T10:59:00Z"/>
          <w:lang w:val="en-CA" w:eastAsia="de-DE"/>
        </w:rPr>
      </w:pPr>
      <w:ins w:id="2182" w:author="Jens-Rainer Ohm" w:date="2025-01-14T10:59:00Z">
        <w:r w:rsidRPr="000D461F">
          <w:rPr>
            <w:lang w:val="en-CA" w:eastAsia="de-DE"/>
          </w:rPr>
          <w:t>JVET-S0118 (JVET-S0141 item 7)</w:t>
        </w:r>
      </w:ins>
    </w:p>
    <w:p w14:paraId="51B216EB" w14:textId="77777777" w:rsidR="000D461F" w:rsidRPr="000D461F" w:rsidRDefault="000D461F" w:rsidP="000D461F">
      <w:pPr>
        <w:numPr>
          <w:ilvl w:val="0"/>
          <w:numId w:val="86"/>
        </w:numPr>
        <w:rPr>
          <w:ins w:id="2183" w:author="Jens-Rainer Ohm" w:date="2025-01-14T10:59:00Z"/>
          <w:lang w:val="en-CA" w:eastAsia="de-DE"/>
        </w:rPr>
      </w:pPr>
      <w:ins w:id="2184" w:author="Jens-Rainer Ohm" w:date="2025-01-14T10:59:00Z">
        <w:r w:rsidRPr="000D461F">
          <w:rPr>
            <w:lang w:val="en-CA" w:eastAsia="de-DE"/>
          </w:rPr>
          <w:t>JVET-S0102 (JVET-S0141 item 9.a)</w:t>
        </w:r>
      </w:ins>
    </w:p>
    <w:p w14:paraId="3826150E" w14:textId="77777777" w:rsidR="000D461F" w:rsidRPr="000D461F" w:rsidRDefault="000D461F" w:rsidP="000D461F">
      <w:pPr>
        <w:numPr>
          <w:ilvl w:val="0"/>
          <w:numId w:val="86"/>
        </w:numPr>
        <w:rPr>
          <w:ins w:id="2185" w:author="Jens-Rainer Ohm" w:date="2025-01-14T10:59:00Z"/>
          <w:lang w:val="en-CA" w:eastAsia="de-DE"/>
        </w:rPr>
      </w:pPr>
      <w:ins w:id="2186" w:author="Jens-Rainer Ohm" w:date="2025-01-14T10:59:00Z">
        <w:r w:rsidRPr="000D461F">
          <w:rPr>
            <w:lang w:val="en-CA" w:eastAsia="de-DE"/>
          </w:rPr>
          <w:t>JVET-S0157 item 2 (JVET-S0141 item 13)</w:t>
        </w:r>
      </w:ins>
    </w:p>
    <w:p w14:paraId="28029234" w14:textId="77777777" w:rsidR="000D461F" w:rsidRPr="000D461F" w:rsidRDefault="000D461F" w:rsidP="000D461F">
      <w:pPr>
        <w:numPr>
          <w:ilvl w:val="0"/>
          <w:numId w:val="86"/>
        </w:numPr>
        <w:rPr>
          <w:ins w:id="2187" w:author="Jens-Rainer Ohm" w:date="2025-01-14T10:59:00Z"/>
          <w:lang w:val="en-CA" w:eastAsia="de-DE"/>
        </w:rPr>
      </w:pPr>
      <w:ins w:id="2188" w:author="Jens-Rainer Ohm" w:date="2025-01-14T10:59:00Z">
        <w:r w:rsidRPr="000D461F">
          <w:rPr>
            <w:lang w:val="en-CA" w:eastAsia="de-DE"/>
          </w:rPr>
          <w:t>JVET-S0157 item 4 (JVET-S0141 item 14)</w:t>
        </w:r>
      </w:ins>
    </w:p>
    <w:p w14:paraId="05AF9FBF" w14:textId="77777777" w:rsidR="000D461F" w:rsidRPr="000D461F" w:rsidRDefault="000D461F" w:rsidP="000D461F">
      <w:pPr>
        <w:numPr>
          <w:ilvl w:val="0"/>
          <w:numId w:val="86"/>
        </w:numPr>
        <w:rPr>
          <w:ins w:id="2189" w:author="Jens-Rainer Ohm" w:date="2025-01-14T10:59:00Z"/>
          <w:lang w:val="en-CA" w:eastAsia="de-DE"/>
        </w:rPr>
      </w:pPr>
      <w:ins w:id="2190" w:author="Jens-Rainer Ohm" w:date="2025-01-14T10:59:00Z">
        <w:r w:rsidRPr="000D461F">
          <w:rPr>
            <w:lang w:val="en-CA" w:eastAsia="de-DE"/>
          </w:rPr>
          <w:t>JVET-S0175 aspect 3 (JVET-S0141 item 16)</w:t>
        </w:r>
      </w:ins>
    </w:p>
    <w:p w14:paraId="3D902779" w14:textId="77777777" w:rsidR="000D461F" w:rsidRPr="000D461F" w:rsidRDefault="000D461F" w:rsidP="000D461F">
      <w:pPr>
        <w:numPr>
          <w:ilvl w:val="0"/>
          <w:numId w:val="86"/>
        </w:numPr>
        <w:rPr>
          <w:ins w:id="2191" w:author="Jens-Rainer Ohm" w:date="2025-01-14T10:59:00Z"/>
          <w:lang w:val="en-CA" w:eastAsia="de-DE"/>
        </w:rPr>
      </w:pPr>
      <w:ins w:id="2192" w:author="Jens-Rainer Ohm" w:date="2025-01-14T10:59:00Z">
        <w:r w:rsidRPr="000D461F">
          <w:rPr>
            <w:lang w:val="en-CA" w:eastAsia="de-DE"/>
          </w:rPr>
          <w:lastRenderedPageBreak/>
          <w:t>JVET-S0175 aspect 1, 2 (JVET-S0141 item 17)</w:t>
        </w:r>
      </w:ins>
    </w:p>
    <w:p w14:paraId="5E471290" w14:textId="77777777" w:rsidR="000D461F" w:rsidRPr="000D461F" w:rsidRDefault="000D461F" w:rsidP="000D461F">
      <w:pPr>
        <w:numPr>
          <w:ilvl w:val="0"/>
          <w:numId w:val="86"/>
        </w:numPr>
        <w:rPr>
          <w:ins w:id="2193" w:author="Jens-Rainer Ohm" w:date="2025-01-14T10:59:00Z"/>
          <w:lang w:val="en-CA" w:eastAsia="de-DE"/>
        </w:rPr>
      </w:pPr>
      <w:ins w:id="2194" w:author="Jens-Rainer Ohm" w:date="2025-01-14T10:59:00Z">
        <w:r w:rsidRPr="000D461F">
          <w:rPr>
            <w:lang w:val="en-CA" w:eastAsia="de-DE"/>
          </w:rPr>
          <w:t xml:space="preserve">JVET-S0175 aspects 4 and 5 (JVET-S0141 item 18) </w:t>
        </w:r>
      </w:ins>
    </w:p>
    <w:p w14:paraId="67A014B2" w14:textId="77777777" w:rsidR="000D461F" w:rsidRPr="000D461F" w:rsidRDefault="000D461F" w:rsidP="000D461F">
      <w:pPr>
        <w:numPr>
          <w:ilvl w:val="0"/>
          <w:numId w:val="86"/>
        </w:numPr>
        <w:rPr>
          <w:ins w:id="2195" w:author="Jens-Rainer Ohm" w:date="2025-01-14T10:59:00Z"/>
          <w:lang w:val="en-CA" w:eastAsia="de-DE"/>
        </w:rPr>
      </w:pPr>
      <w:ins w:id="2196" w:author="Jens-Rainer Ohm" w:date="2025-01-14T10:59:00Z">
        <w:r w:rsidRPr="000D461F">
          <w:rPr>
            <w:bCs/>
            <w:lang w:val="en-CA" w:eastAsia="de-DE"/>
          </w:rPr>
          <w:t>JVET-S0175 aspect 6 (</w:t>
        </w:r>
        <w:r w:rsidRPr="000D461F">
          <w:rPr>
            <w:lang w:val="en-CA" w:eastAsia="de-DE"/>
          </w:rPr>
          <w:t>JVET-S0141 item 19)</w:t>
        </w:r>
      </w:ins>
    </w:p>
    <w:p w14:paraId="0346F092" w14:textId="77777777" w:rsidR="000D461F" w:rsidRPr="000D461F" w:rsidRDefault="000D461F" w:rsidP="000D461F">
      <w:pPr>
        <w:numPr>
          <w:ilvl w:val="0"/>
          <w:numId w:val="86"/>
        </w:numPr>
        <w:rPr>
          <w:ins w:id="2197" w:author="Jens-Rainer Ohm" w:date="2025-01-14T10:59:00Z"/>
          <w:lang w:val="en-CA" w:eastAsia="de-DE"/>
        </w:rPr>
      </w:pPr>
      <w:ins w:id="2198" w:author="Jens-Rainer Ohm" w:date="2025-01-14T10:59:00Z">
        <w:r w:rsidRPr="000D461F">
          <w:rPr>
            <w:lang w:val="en-CA" w:eastAsia="de-DE"/>
          </w:rPr>
          <w:t>JVET-S0198/ JVET-S0223 (JVET-S0141 item 24)</w:t>
        </w:r>
      </w:ins>
    </w:p>
    <w:p w14:paraId="5387C6D6" w14:textId="77777777" w:rsidR="000D461F" w:rsidRPr="000D461F" w:rsidRDefault="000D461F" w:rsidP="000D461F">
      <w:pPr>
        <w:numPr>
          <w:ilvl w:val="0"/>
          <w:numId w:val="86"/>
        </w:numPr>
        <w:rPr>
          <w:ins w:id="2199" w:author="Jens-Rainer Ohm" w:date="2025-01-14T10:59:00Z"/>
          <w:lang w:val="en-CA" w:eastAsia="de-DE"/>
        </w:rPr>
      </w:pPr>
      <w:ins w:id="2200" w:author="Jens-Rainer Ohm" w:date="2025-01-14T10:59:00Z">
        <w:r w:rsidRPr="000D461F">
          <w:rPr>
            <w:lang w:val="en-CA" w:eastAsia="de-DE"/>
          </w:rPr>
          <w:t>JVET-S0173 aspect 2 (JVET-S0141 item 40.b)</w:t>
        </w:r>
      </w:ins>
    </w:p>
    <w:p w14:paraId="1AE3E99F" w14:textId="77777777" w:rsidR="000D461F" w:rsidRPr="000D461F" w:rsidRDefault="000D461F" w:rsidP="000D461F">
      <w:pPr>
        <w:numPr>
          <w:ilvl w:val="0"/>
          <w:numId w:val="86"/>
        </w:numPr>
        <w:rPr>
          <w:ins w:id="2201" w:author="Jens-Rainer Ohm" w:date="2025-01-14T10:59:00Z"/>
          <w:lang w:val="en-CA" w:eastAsia="de-DE"/>
        </w:rPr>
      </w:pPr>
      <w:ins w:id="2202" w:author="Jens-Rainer Ohm" w:date="2025-01-14T10:59:00Z">
        <w:r w:rsidRPr="000D461F">
          <w:rPr>
            <w:lang w:val="en-CA" w:eastAsia="de-DE"/>
          </w:rPr>
          <w:t>JVET-S0173 item 1 (JVET-S0141 item 51)</w:t>
        </w:r>
      </w:ins>
    </w:p>
    <w:p w14:paraId="34863621" w14:textId="77777777" w:rsidR="000D461F" w:rsidRPr="000D461F" w:rsidRDefault="000D461F" w:rsidP="000D461F">
      <w:pPr>
        <w:numPr>
          <w:ilvl w:val="0"/>
          <w:numId w:val="86"/>
        </w:numPr>
        <w:rPr>
          <w:ins w:id="2203" w:author="Jens-Rainer Ohm" w:date="2025-01-14T10:59:00Z"/>
          <w:lang w:val="en-CA" w:eastAsia="de-DE"/>
        </w:rPr>
      </w:pPr>
      <w:ins w:id="2204" w:author="Jens-Rainer Ohm" w:date="2025-01-14T10:59:00Z">
        <w:r w:rsidRPr="000D461F">
          <w:rPr>
            <w:lang w:val="en-CA" w:eastAsia="de-DE"/>
          </w:rPr>
          <w:t>JVET-S0173 item 3 (JVET-S0141 item 52)</w:t>
        </w:r>
      </w:ins>
    </w:p>
    <w:p w14:paraId="1BD760C3" w14:textId="77777777" w:rsidR="000D461F" w:rsidRPr="000D461F" w:rsidRDefault="000D461F" w:rsidP="000D461F">
      <w:pPr>
        <w:numPr>
          <w:ilvl w:val="0"/>
          <w:numId w:val="86"/>
        </w:numPr>
        <w:rPr>
          <w:ins w:id="2205" w:author="Jens-Rainer Ohm" w:date="2025-01-14T10:59:00Z"/>
          <w:lang w:val="en-CA" w:eastAsia="de-DE"/>
        </w:rPr>
      </w:pPr>
      <w:ins w:id="2206" w:author="Jens-Rainer Ohm" w:date="2025-01-14T10:59:00Z">
        <w:r w:rsidRPr="000D461F">
          <w:rPr>
            <w:lang w:val="en-CA" w:eastAsia="de-DE"/>
          </w:rPr>
          <w:t>JVET-S0173 item 5 (JVET-S0141 item 53)</w:t>
        </w:r>
      </w:ins>
    </w:p>
    <w:p w14:paraId="30A7EB56" w14:textId="77777777" w:rsidR="000D461F" w:rsidRPr="000D461F" w:rsidRDefault="000D461F" w:rsidP="000D461F">
      <w:pPr>
        <w:numPr>
          <w:ilvl w:val="0"/>
          <w:numId w:val="86"/>
        </w:numPr>
        <w:rPr>
          <w:ins w:id="2207" w:author="Jens-Rainer Ohm" w:date="2025-01-14T10:59:00Z"/>
          <w:lang w:val="en-CA" w:eastAsia="de-DE"/>
        </w:rPr>
      </w:pPr>
      <w:ins w:id="2208" w:author="Jens-Rainer Ohm" w:date="2025-01-14T10:59:00Z">
        <w:r w:rsidRPr="000D461F">
          <w:rPr>
            <w:lang w:val="en-CA" w:eastAsia="de-DE"/>
          </w:rPr>
          <w:t xml:space="preserve">JVET-S0173 item 6 (JVET-S0141 item 54) </w:t>
        </w:r>
      </w:ins>
    </w:p>
    <w:p w14:paraId="34FC1B8F" w14:textId="77777777" w:rsidR="000D461F" w:rsidRPr="000D461F" w:rsidRDefault="000D461F" w:rsidP="000D461F">
      <w:pPr>
        <w:numPr>
          <w:ilvl w:val="0"/>
          <w:numId w:val="86"/>
        </w:numPr>
        <w:rPr>
          <w:ins w:id="2209" w:author="Jens-Rainer Ohm" w:date="2025-01-14T10:59:00Z"/>
          <w:lang w:val="en-CA" w:eastAsia="de-DE"/>
        </w:rPr>
      </w:pPr>
      <w:ins w:id="2210" w:author="Jens-Rainer Ohm" w:date="2025-01-14T10:59:00Z">
        <w:r w:rsidRPr="000D461F">
          <w:rPr>
            <w:lang w:val="en-CA" w:eastAsia="de-DE"/>
          </w:rPr>
          <w:t>JVET-S0173 item 4 (JVET-S0141 item 56)</w:t>
        </w:r>
      </w:ins>
    </w:p>
    <w:p w14:paraId="46BA0435" w14:textId="77777777" w:rsidR="000D461F" w:rsidRPr="000D461F" w:rsidRDefault="000D461F" w:rsidP="000D461F">
      <w:pPr>
        <w:numPr>
          <w:ilvl w:val="0"/>
          <w:numId w:val="86"/>
        </w:numPr>
        <w:rPr>
          <w:ins w:id="2211" w:author="Jens-Rainer Ohm" w:date="2025-01-14T10:59:00Z"/>
          <w:lang w:val="en-CA" w:eastAsia="de-DE"/>
        </w:rPr>
      </w:pPr>
      <w:ins w:id="2212" w:author="Jens-Rainer Ohm" w:date="2025-01-14T10:59:00Z">
        <w:r w:rsidRPr="000D461F">
          <w:rPr>
            <w:lang w:val="en-CA" w:eastAsia="de-DE"/>
          </w:rPr>
          <w:t>JVET-S0176 item 4 (JVET-S0141 item 60)</w:t>
        </w:r>
      </w:ins>
    </w:p>
    <w:p w14:paraId="69403520" w14:textId="77777777" w:rsidR="000D461F" w:rsidRPr="000D461F" w:rsidRDefault="000D461F" w:rsidP="000D461F">
      <w:pPr>
        <w:numPr>
          <w:ilvl w:val="0"/>
          <w:numId w:val="86"/>
        </w:numPr>
        <w:rPr>
          <w:ins w:id="2213" w:author="Jens-Rainer Ohm" w:date="2025-01-14T10:59:00Z"/>
          <w:lang w:val="en-CA" w:eastAsia="de-DE"/>
        </w:rPr>
      </w:pPr>
      <w:ins w:id="2214" w:author="Jens-Rainer Ohm" w:date="2025-01-14T10:59:00Z">
        <w:r w:rsidRPr="000D461F">
          <w:rPr>
            <w:lang w:val="en-CA" w:eastAsia="de-DE"/>
          </w:rPr>
          <w:t>JVET-S0154 aspect 5 (JVET-S0141 item 68)</w:t>
        </w:r>
      </w:ins>
    </w:p>
    <w:p w14:paraId="5F42FE97" w14:textId="77777777" w:rsidR="000D461F" w:rsidRPr="000D461F" w:rsidRDefault="000D461F" w:rsidP="000D461F">
      <w:pPr>
        <w:numPr>
          <w:ilvl w:val="0"/>
          <w:numId w:val="86"/>
        </w:numPr>
        <w:rPr>
          <w:ins w:id="2215" w:author="Jens-Rainer Ohm" w:date="2025-01-14T10:59:00Z"/>
          <w:lang w:val="en-CA" w:eastAsia="de-DE"/>
        </w:rPr>
      </w:pPr>
      <w:ins w:id="2216" w:author="Jens-Rainer Ohm" w:date="2025-01-14T10:59:00Z">
        <w:r w:rsidRPr="000D461F">
          <w:rPr>
            <w:lang w:val="en-CA" w:eastAsia="de-DE"/>
          </w:rPr>
          <w:t>JVET-S0154 aspect 6 (JVET-S0141 item 69)</w:t>
        </w:r>
      </w:ins>
    </w:p>
    <w:p w14:paraId="282DCB43" w14:textId="77777777" w:rsidR="000D461F" w:rsidRPr="000D461F" w:rsidRDefault="000D461F" w:rsidP="000D461F">
      <w:pPr>
        <w:numPr>
          <w:ilvl w:val="0"/>
          <w:numId w:val="86"/>
        </w:numPr>
        <w:rPr>
          <w:ins w:id="2217" w:author="Jens-Rainer Ohm" w:date="2025-01-14T10:59:00Z"/>
          <w:lang w:val="en-CA" w:eastAsia="de-DE"/>
        </w:rPr>
      </w:pPr>
      <w:ins w:id="2218" w:author="Jens-Rainer Ohm" w:date="2025-01-14T10:59:00Z">
        <w:r w:rsidRPr="000D461F">
          <w:rPr>
            <w:lang w:val="en-CA" w:eastAsia="de-DE"/>
          </w:rPr>
          <w:t>JVET-S0154 aspect 8 (JVET-S0141 item 71)</w:t>
        </w:r>
      </w:ins>
    </w:p>
    <w:p w14:paraId="7FDB8C19" w14:textId="77777777" w:rsidR="000D461F" w:rsidRPr="000D461F" w:rsidRDefault="000D461F" w:rsidP="000D461F">
      <w:pPr>
        <w:numPr>
          <w:ilvl w:val="0"/>
          <w:numId w:val="86"/>
        </w:numPr>
        <w:rPr>
          <w:ins w:id="2219" w:author="Jens-Rainer Ohm" w:date="2025-01-14T10:59:00Z"/>
          <w:lang w:val="en-CA" w:eastAsia="de-DE"/>
        </w:rPr>
      </w:pPr>
      <w:ins w:id="2220" w:author="Jens-Rainer Ohm" w:date="2025-01-14T10:59:00Z">
        <w:r w:rsidRPr="000D461F">
          <w:rPr>
            <w:lang w:val="en-CA" w:eastAsia="de-DE"/>
          </w:rPr>
          <w:t>JVET-S0095 aspect 5 (JVET-S0145 item 5)</w:t>
        </w:r>
      </w:ins>
    </w:p>
    <w:p w14:paraId="249A9538" w14:textId="77777777" w:rsidR="000D461F" w:rsidRPr="000D461F" w:rsidRDefault="000D461F" w:rsidP="000D461F">
      <w:pPr>
        <w:numPr>
          <w:ilvl w:val="0"/>
          <w:numId w:val="86"/>
        </w:numPr>
        <w:rPr>
          <w:ins w:id="2221" w:author="Jens-Rainer Ohm" w:date="2025-01-14T10:59:00Z"/>
          <w:lang w:val="en-CA" w:eastAsia="de-DE"/>
        </w:rPr>
      </w:pPr>
      <w:ins w:id="2222" w:author="Jens-Rainer Ohm" w:date="2025-01-14T10:59:00Z">
        <w:r w:rsidRPr="000D461F">
          <w:rPr>
            <w:lang w:val="en-CA" w:eastAsia="de-DE"/>
          </w:rPr>
          <w:t>JVET-S0095 aspect 6 (JVET-S0145 item 6)</w:t>
        </w:r>
      </w:ins>
    </w:p>
    <w:p w14:paraId="595B3BD1" w14:textId="77777777" w:rsidR="000D461F" w:rsidRPr="000D461F" w:rsidRDefault="000D461F" w:rsidP="000D461F">
      <w:pPr>
        <w:numPr>
          <w:ilvl w:val="0"/>
          <w:numId w:val="86"/>
        </w:numPr>
        <w:rPr>
          <w:ins w:id="2223" w:author="Jens-Rainer Ohm" w:date="2025-01-14T10:59:00Z"/>
          <w:lang w:val="en-CA" w:eastAsia="de-DE"/>
        </w:rPr>
      </w:pPr>
      <w:ins w:id="2224" w:author="Jens-Rainer Ohm" w:date="2025-01-14T10:59:00Z">
        <w:r w:rsidRPr="000D461F">
          <w:rPr>
            <w:lang w:val="en-CA" w:eastAsia="de-DE"/>
          </w:rPr>
          <w:t xml:space="preserve">JVET-S0100 aspect 1, depends on JVET-R0193 (JVET-S0147 item 2) </w:t>
        </w:r>
      </w:ins>
    </w:p>
    <w:p w14:paraId="1C129CCA" w14:textId="77777777" w:rsidR="000D461F" w:rsidRPr="000D461F" w:rsidRDefault="000D461F" w:rsidP="000D461F">
      <w:pPr>
        <w:numPr>
          <w:ilvl w:val="0"/>
          <w:numId w:val="86"/>
        </w:numPr>
        <w:rPr>
          <w:ins w:id="2225" w:author="Jens-Rainer Ohm" w:date="2025-01-14T10:59:00Z"/>
          <w:lang w:val="en-CA" w:eastAsia="de-DE"/>
        </w:rPr>
      </w:pPr>
      <w:ins w:id="2226" w:author="Jens-Rainer Ohm" w:date="2025-01-14T10:59:00Z">
        <w:r w:rsidRPr="000D461F">
          <w:rPr>
            <w:lang w:val="en-CA" w:eastAsia="de-DE"/>
          </w:rPr>
          <w:t>FINB ballot comments</w:t>
        </w:r>
      </w:ins>
    </w:p>
    <w:p w14:paraId="1115BF63" w14:textId="77777777" w:rsidR="000D461F" w:rsidRPr="000D461F" w:rsidRDefault="000D461F" w:rsidP="000D461F">
      <w:pPr>
        <w:numPr>
          <w:ilvl w:val="0"/>
          <w:numId w:val="86"/>
        </w:numPr>
        <w:rPr>
          <w:ins w:id="2227" w:author="Jens-Rainer Ohm" w:date="2025-01-14T10:59:00Z"/>
          <w:lang w:val="en-CA" w:eastAsia="de-DE"/>
        </w:rPr>
      </w:pPr>
      <w:ins w:id="2228" w:author="Jens-Rainer Ohm" w:date="2025-01-14T10:59:00Z">
        <w:r w:rsidRPr="000D461F">
          <w:rPr>
            <w:lang w:val="en-CA" w:eastAsia="de-DE"/>
          </w:rPr>
          <w:t>Make high tier support up to 960.</w:t>
        </w:r>
      </w:ins>
    </w:p>
    <w:p w14:paraId="0A5BEFD1" w14:textId="77777777" w:rsidR="000D461F" w:rsidRPr="000D461F" w:rsidRDefault="000D461F" w:rsidP="000D461F">
      <w:pPr>
        <w:numPr>
          <w:ilvl w:val="1"/>
          <w:numId w:val="58"/>
        </w:numPr>
        <w:rPr>
          <w:ins w:id="2229" w:author="Jens-Rainer Ohm" w:date="2025-01-14T10:59:00Z"/>
          <w:b/>
          <w:bCs/>
          <w:i/>
          <w:iCs/>
          <w:lang w:val="en-CA" w:eastAsia="de-DE"/>
        </w:rPr>
      </w:pPr>
      <w:ins w:id="2230" w:author="Jens-Rainer Ohm" w:date="2025-01-14T10:59:00Z">
        <w:r w:rsidRPr="000D461F">
          <w:rPr>
            <w:b/>
            <w:bCs/>
            <w:i/>
            <w:iCs/>
            <w:lang w:val="en-CA" w:eastAsia="de-DE"/>
          </w:rPr>
          <w:t>SEI TuC software</w:t>
        </w:r>
      </w:ins>
    </w:p>
    <w:p w14:paraId="040BD6E8" w14:textId="77777777" w:rsidR="000D461F" w:rsidRPr="000D461F" w:rsidRDefault="000D461F" w:rsidP="000D461F">
      <w:pPr>
        <w:rPr>
          <w:ins w:id="2231" w:author="Jens-Rainer Ohm" w:date="2025-01-14T10:59:00Z"/>
          <w:lang w:val="en-CA" w:eastAsia="de-DE"/>
        </w:rPr>
      </w:pPr>
      <w:ins w:id="2232" w:author="Jens-Rainer Ohm" w:date="2025-01-14T10:59:00Z">
        <w:r w:rsidRPr="000D461F">
          <w:rPr>
            <w:lang w:val="en-CA" w:eastAsia="de-DE"/>
          </w:rPr>
          <w:t>Per the decision during the 32</w:t>
        </w:r>
        <w:r w:rsidRPr="000D461F">
          <w:rPr>
            <w:vertAlign w:val="superscript"/>
            <w:lang w:val="en-CA" w:eastAsia="de-DE"/>
          </w:rPr>
          <w:t>nd</w:t>
        </w:r>
        <w:r w:rsidRPr="000D461F">
          <w:rPr>
            <w:lang w:val="en-CA" w:eastAsia="de-DE"/>
          </w:rPr>
          <w:t xml:space="preserve"> JVET meeting, an SEI TuC repository was created based on VTM-22.2. The repository is located at:</w:t>
        </w:r>
      </w:ins>
    </w:p>
    <w:p w14:paraId="55403BAD" w14:textId="77777777" w:rsidR="000D461F" w:rsidRPr="000D461F" w:rsidRDefault="000D461F" w:rsidP="000D461F">
      <w:pPr>
        <w:rPr>
          <w:ins w:id="2233" w:author="Jens-Rainer Ohm" w:date="2025-01-14T10:59:00Z"/>
          <w:lang w:val="en-CA" w:eastAsia="de-DE"/>
        </w:rPr>
      </w:pPr>
      <w:ins w:id="2234" w:author="Jens-Rainer Ohm" w:date="2025-01-14T10:59:00Z">
        <w:r w:rsidRPr="000D461F">
          <w:rPr>
            <w:lang w:val="de-DE" w:eastAsia="de-DE"/>
          </w:rPr>
          <w:fldChar w:fldCharType="begin"/>
        </w:r>
        <w:r w:rsidRPr="000D461F">
          <w:rPr>
            <w:lang w:val="de-DE" w:eastAsia="de-DE"/>
          </w:rPr>
          <w:instrText xml:space="preserve"> HYPERLINK "https://vcgit.hhi.fraunhofer.de/jvet-tuc/VVCSoftware_VTM" </w:instrText>
        </w:r>
        <w:r w:rsidRPr="000D461F">
          <w:rPr>
            <w:lang w:val="de-DE" w:eastAsia="de-DE"/>
          </w:rPr>
          <w:fldChar w:fldCharType="separate"/>
        </w:r>
        <w:r w:rsidRPr="000D461F">
          <w:rPr>
            <w:rStyle w:val="Hyperlink"/>
            <w:lang w:val="en-CA" w:eastAsia="de-DE"/>
          </w:rPr>
          <w:t>https://vcgit.hhi.fraunhofer.de/jvet-tuc/VVCSoftware_VTM</w:t>
        </w:r>
        <w:r w:rsidRPr="000D461F">
          <w:rPr>
            <w:lang w:val="en-CA" w:eastAsia="de-DE"/>
          </w:rPr>
          <w:fldChar w:fldCharType="end"/>
        </w:r>
      </w:ins>
    </w:p>
    <w:p w14:paraId="1C3E3AEF" w14:textId="77777777" w:rsidR="000D461F" w:rsidRPr="000D461F" w:rsidRDefault="000D461F" w:rsidP="000D461F">
      <w:pPr>
        <w:rPr>
          <w:ins w:id="2235" w:author="Jens-Rainer Ohm" w:date="2025-01-14T10:59:00Z"/>
          <w:lang w:val="en-CA" w:eastAsia="de-DE"/>
        </w:rPr>
      </w:pPr>
    </w:p>
    <w:p w14:paraId="1A67A98F" w14:textId="77777777" w:rsidR="000D461F" w:rsidRPr="000D461F" w:rsidRDefault="000D461F" w:rsidP="000D461F">
      <w:pPr>
        <w:rPr>
          <w:ins w:id="2236" w:author="Jens-Rainer Ohm" w:date="2025-01-14T10:59:00Z"/>
          <w:lang w:val="en-CA" w:eastAsia="de-DE"/>
        </w:rPr>
      </w:pPr>
      <w:ins w:id="2237" w:author="Jens-Rainer Ohm" w:date="2025-01-14T10:59:00Z">
        <w:r w:rsidRPr="000D461F">
          <w:rPr>
            <w:lang w:val="en-CA" w:eastAsia="de-DE"/>
          </w:rPr>
          <w:t>VTM-22.2-TuC-2.0 was tagged on July 17, 2024. Changes include:</w:t>
        </w:r>
      </w:ins>
    </w:p>
    <w:p w14:paraId="15E09869" w14:textId="77777777" w:rsidR="000D461F" w:rsidRPr="000D461F" w:rsidRDefault="000D461F" w:rsidP="000D461F">
      <w:pPr>
        <w:numPr>
          <w:ilvl w:val="0"/>
          <w:numId w:val="109"/>
        </w:numPr>
        <w:rPr>
          <w:ins w:id="2238" w:author="Jens-Rainer Ohm" w:date="2025-01-14T10:59:00Z"/>
          <w:lang w:val="en-GB" w:eastAsia="de-DE"/>
        </w:rPr>
      </w:pPr>
      <w:ins w:id="2239" w:author="Jens-Rainer Ohm" w:date="2025-01-14T10:59:00Z">
        <w:r w:rsidRPr="000D461F">
          <w:rPr>
            <w:lang w:val="en-GB" w:eastAsia="de-DE"/>
          </w:rPr>
          <w:t>Remove unused variables</w:t>
        </w:r>
      </w:ins>
    </w:p>
    <w:p w14:paraId="6443B63B" w14:textId="77777777" w:rsidR="000D461F" w:rsidRPr="000D461F" w:rsidRDefault="000D461F" w:rsidP="000D461F">
      <w:pPr>
        <w:numPr>
          <w:ilvl w:val="0"/>
          <w:numId w:val="109"/>
        </w:numPr>
        <w:rPr>
          <w:ins w:id="2240" w:author="Jens-Rainer Ohm" w:date="2025-01-14T10:59:00Z"/>
          <w:lang w:val="en-GB" w:eastAsia="de-DE"/>
        </w:rPr>
      </w:pPr>
      <w:ins w:id="2241" w:author="Jens-Rainer Ohm" w:date="2025-01-14T10:59:00Z">
        <w:r w:rsidRPr="000D461F">
          <w:rPr>
            <w:lang w:val="en-GB" w:eastAsia="de-DE"/>
          </w:rPr>
          <w:t>JVET-AG0044: Copyright information SEI message</w:t>
        </w:r>
      </w:ins>
    </w:p>
    <w:p w14:paraId="14B2D738" w14:textId="77777777" w:rsidR="000D461F" w:rsidRPr="000D461F" w:rsidRDefault="000D461F" w:rsidP="000D461F">
      <w:pPr>
        <w:numPr>
          <w:ilvl w:val="0"/>
          <w:numId w:val="109"/>
        </w:numPr>
        <w:rPr>
          <w:ins w:id="2242" w:author="Jens-Rainer Ohm" w:date="2025-01-14T10:59:00Z"/>
          <w:lang w:val="en-GB" w:eastAsia="de-DE"/>
        </w:rPr>
      </w:pPr>
      <w:ins w:id="2243" w:author="Jens-Rainer Ohm" w:date="2025-01-14T10:59:00Z">
        <w:r w:rsidRPr="000D461F">
          <w:rPr>
            <w:lang w:val="en-GB" w:eastAsia="de-DE"/>
          </w:rPr>
          <w:t>JVET-AG0045: AI information SEI message</w:t>
        </w:r>
      </w:ins>
    </w:p>
    <w:p w14:paraId="2BF73465" w14:textId="77777777" w:rsidR="000D461F" w:rsidRPr="000D461F" w:rsidRDefault="000D461F" w:rsidP="000D461F">
      <w:pPr>
        <w:numPr>
          <w:ilvl w:val="0"/>
          <w:numId w:val="109"/>
        </w:numPr>
        <w:rPr>
          <w:ins w:id="2244" w:author="Jens-Rainer Ohm" w:date="2025-01-14T10:59:00Z"/>
          <w:lang w:val="en-CA" w:eastAsia="de-DE"/>
        </w:rPr>
      </w:pPr>
      <w:ins w:id="2245" w:author="Jens-Rainer Ohm" w:date="2025-01-14T10:59:00Z">
        <w:r w:rsidRPr="000D461F">
          <w:rPr>
            <w:lang w:val="en-GB" w:eastAsia="de-DE"/>
          </w:rPr>
          <w:t>JVET-AF0141: EXIF, JFIF and XMP metadata SEI messages</w:t>
        </w:r>
      </w:ins>
    </w:p>
    <w:p w14:paraId="45A1D13F" w14:textId="77777777" w:rsidR="000D461F" w:rsidRPr="000D461F" w:rsidRDefault="000D461F" w:rsidP="000D461F">
      <w:pPr>
        <w:rPr>
          <w:ins w:id="2246" w:author="Jens-Rainer Ohm" w:date="2025-01-14T10:59:00Z"/>
          <w:lang w:val="en-CA" w:eastAsia="de-DE"/>
        </w:rPr>
      </w:pPr>
    </w:p>
    <w:p w14:paraId="6BE52D75" w14:textId="77777777" w:rsidR="000D461F" w:rsidRPr="000D461F" w:rsidRDefault="000D461F" w:rsidP="000D461F">
      <w:pPr>
        <w:rPr>
          <w:ins w:id="2247" w:author="Jens-Rainer Ohm" w:date="2025-01-14T10:59:00Z"/>
          <w:lang w:val="en-CA" w:eastAsia="de-DE"/>
        </w:rPr>
      </w:pPr>
      <w:ins w:id="2248" w:author="Jens-Rainer Ohm" w:date="2025-01-14T10:59:00Z">
        <w:r w:rsidRPr="000D461F">
          <w:rPr>
            <w:lang w:val="en-CA" w:eastAsia="de-DE"/>
          </w:rPr>
          <w:t>VTM-22.2-TuC-3.0 was tagged on August 2</w:t>
        </w:r>
        <w:r w:rsidRPr="000D461F">
          <w:rPr>
            <w:vertAlign w:val="superscript"/>
            <w:lang w:val="en-CA" w:eastAsia="de-DE"/>
          </w:rPr>
          <w:t>nd</w:t>
        </w:r>
        <w:r w:rsidRPr="000D461F">
          <w:rPr>
            <w:lang w:val="en-CA" w:eastAsia="de-DE"/>
          </w:rPr>
          <w:t>, 2024. Changes include:</w:t>
        </w:r>
      </w:ins>
    </w:p>
    <w:p w14:paraId="520DDDF6" w14:textId="77777777" w:rsidR="000D461F" w:rsidRPr="000D461F" w:rsidRDefault="000D461F" w:rsidP="000D461F">
      <w:pPr>
        <w:numPr>
          <w:ilvl w:val="0"/>
          <w:numId w:val="111"/>
        </w:numPr>
        <w:rPr>
          <w:ins w:id="2249" w:author="Jens-Rainer Ohm" w:date="2025-01-14T10:59:00Z"/>
          <w:lang w:val="en-GB" w:eastAsia="de-DE"/>
        </w:rPr>
      </w:pPr>
      <w:ins w:id="2250" w:author="Jens-Rainer Ohm" w:date="2025-01-14T10:59:00Z">
        <w:r w:rsidRPr="000D461F">
          <w:rPr>
            <w:lang w:val="en-GB" w:eastAsia="de-DE"/>
          </w:rPr>
          <w:t>JVET-AH0162: Constituent Rectangles SEI</w:t>
        </w:r>
      </w:ins>
    </w:p>
    <w:p w14:paraId="7908F4F7" w14:textId="77777777" w:rsidR="000D461F" w:rsidRPr="000D461F" w:rsidRDefault="000D461F" w:rsidP="000D461F">
      <w:pPr>
        <w:numPr>
          <w:ilvl w:val="0"/>
          <w:numId w:val="111"/>
        </w:numPr>
        <w:rPr>
          <w:ins w:id="2251" w:author="Jens-Rainer Ohm" w:date="2025-01-14T10:59:00Z"/>
          <w:lang w:val="en-GB" w:eastAsia="de-DE"/>
        </w:rPr>
      </w:pPr>
      <w:ins w:id="2252" w:author="Jens-Rainer Ohm" w:date="2025-01-14T10:59:00Z">
        <w:r w:rsidRPr="000D461F">
          <w:rPr>
            <w:lang w:val="en-GB" w:eastAsia="de-DE"/>
          </w:rPr>
          <w:t>JVET-AH0161: Packed Regions Info SEI</w:t>
        </w:r>
      </w:ins>
    </w:p>
    <w:p w14:paraId="67AA9653" w14:textId="77777777" w:rsidR="000D461F" w:rsidRPr="000D461F" w:rsidRDefault="000D461F" w:rsidP="000D461F">
      <w:pPr>
        <w:numPr>
          <w:ilvl w:val="0"/>
          <w:numId w:val="111"/>
        </w:numPr>
        <w:rPr>
          <w:ins w:id="2253" w:author="Jens-Rainer Ohm" w:date="2025-01-14T10:59:00Z"/>
          <w:lang w:val="en-CA" w:eastAsia="de-DE"/>
        </w:rPr>
      </w:pPr>
      <w:ins w:id="2254" w:author="Jens-Rainer Ohm" w:date="2025-01-14T10:59:00Z">
        <w:r w:rsidRPr="000D461F">
          <w:rPr>
            <w:lang w:val="en-GB" w:eastAsia="de-DE"/>
          </w:rPr>
          <w:t>JVET-AH0164: Quality metric SEI</w:t>
        </w:r>
      </w:ins>
    </w:p>
    <w:p w14:paraId="1655CBE4" w14:textId="77777777" w:rsidR="000D461F" w:rsidRPr="000D461F" w:rsidRDefault="000D461F" w:rsidP="000D461F">
      <w:pPr>
        <w:rPr>
          <w:ins w:id="2255" w:author="Jens-Rainer Ohm" w:date="2025-01-14T10:59:00Z"/>
          <w:lang w:val="en-CA" w:eastAsia="de-DE"/>
        </w:rPr>
      </w:pPr>
    </w:p>
    <w:p w14:paraId="747BA638" w14:textId="77777777" w:rsidR="000D461F" w:rsidRPr="000D461F" w:rsidRDefault="000D461F" w:rsidP="000D461F">
      <w:pPr>
        <w:rPr>
          <w:ins w:id="2256" w:author="Jens-Rainer Ohm" w:date="2025-01-14T10:59:00Z"/>
          <w:lang w:val="en-CA" w:eastAsia="de-DE"/>
        </w:rPr>
      </w:pPr>
      <w:ins w:id="2257" w:author="Jens-Rainer Ohm" w:date="2025-01-14T10:59:00Z">
        <w:r w:rsidRPr="000D461F">
          <w:rPr>
            <w:lang w:val="en-CA" w:eastAsia="de-DE"/>
          </w:rPr>
          <w:lastRenderedPageBreak/>
          <w:t>VTM-22.2-TuC-4.0 was expected to be tagged during the 36</w:t>
        </w:r>
        <w:r w:rsidRPr="000D461F">
          <w:rPr>
            <w:vertAlign w:val="superscript"/>
            <w:lang w:val="en-CA" w:eastAsia="de-DE"/>
          </w:rPr>
          <w:t>th</w:t>
        </w:r>
        <w:r w:rsidRPr="000D461F">
          <w:rPr>
            <w:lang w:val="en-CA" w:eastAsia="de-DE"/>
          </w:rPr>
          <w:t xml:space="preserve"> JVET meeting. The release was delayed due to pending merge request. It is now expected to be tagged during the 37</w:t>
        </w:r>
        <w:r w:rsidRPr="000D461F">
          <w:rPr>
            <w:vertAlign w:val="superscript"/>
            <w:lang w:val="en-CA" w:eastAsia="de-DE"/>
          </w:rPr>
          <w:t>th</w:t>
        </w:r>
        <w:r w:rsidRPr="000D461F">
          <w:rPr>
            <w:lang w:val="en-CA" w:eastAsia="de-DE"/>
          </w:rPr>
          <w:t xml:space="preserve"> JVET meeting. The following merge requests were submitted:</w:t>
        </w:r>
      </w:ins>
    </w:p>
    <w:p w14:paraId="46A49B9E" w14:textId="77777777" w:rsidR="000D461F" w:rsidRPr="000D461F" w:rsidRDefault="000D461F" w:rsidP="000D461F">
      <w:pPr>
        <w:numPr>
          <w:ilvl w:val="0"/>
          <w:numId w:val="111"/>
        </w:numPr>
        <w:rPr>
          <w:ins w:id="2258" w:author="Jens-Rainer Ohm" w:date="2025-01-14T10:59:00Z"/>
          <w:lang w:val="en-GB" w:eastAsia="de-DE"/>
        </w:rPr>
      </w:pPr>
      <w:ins w:id="2259" w:author="Jens-Rainer Ohm" w:date="2025-01-14T10:59:00Z">
        <w:r w:rsidRPr="000D461F">
          <w:rPr>
            <w:lang w:val="en-GB" w:eastAsia="de-DE"/>
          </w:rPr>
          <w:t>JVET-AI0099-SW: Implementation of adaptive film grain models in different regions (No change in TuC software. Experiment was run using external software. To be closed.)</w:t>
        </w:r>
      </w:ins>
    </w:p>
    <w:p w14:paraId="33F2DE2E" w14:textId="77777777" w:rsidR="000D461F" w:rsidRPr="000D461F" w:rsidRDefault="000D461F" w:rsidP="000D461F">
      <w:pPr>
        <w:numPr>
          <w:ilvl w:val="0"/>
          <w:numId w:val="111"/>
        </w:numPr>
        <w:rPr>
          <w:ins w:id="2260" w:author="Jens-Rainer Ohm" w:date="2025-01-14T10:59:00Z"/>
          <w:lang w:val="en-GB" w:eastAsia="de-DE"/>
        </w:rPr>
      </w:pPr>
      <w:ins w:id="2261" w:author="Jens-Rainer Ohm" w:date="2025-01-14T10:59:00Z">
        <w:r w:rsidRPr="000D461F">
          <w:rPr>
            <w:lang w:val="en-GB" w:eastAsia="de-DE"/>
          </w:rPr>
          <w:t>JVET-AI0195: GFV SEI message (comments pending)</w:t>
        </w:r>
      </w:ins>
    </w:p>
    <w:p w14:paraId="07426621" w14:textId="77777777" w:rsidR="000D461F" w:rsidRPr="000D461F" w:rsidRDefault="000D461F" w:rsidP="000D461F">
      <w:pPr>
        <w:numPr>
          <w:ilvl w:val="0"/>
          <w:numId w:val="111"/>
        </w:numPr>
        <w:rPr>
          <w:ins w:id="2262" w:author="Jens-Rainer Ohm" w:date="2025-01-14T10:59:00Z"/>
          <w:lang w:val="en-GB" w:eastAsia="de-DE"/>
        </w:rPr>
      </w:pPr>
      <w:ins w:id="2263" w:author="Jens-Rainer Ohm" w:date="2025-01-14T10:59:00Z">
        <w:r w:rsidRPr="000D461F">
          <w:rPr>
            <w:lang w:val="en-GB" w:eastAsia="de-DE"/>
          </w:rPr>
          <w:t>JVET-AI0182: Bitdepth range information SEI (review pending)</w:t>
        </w:r>
      </w:ins>
    </w:p>
    <w:p w14:paraId="1954A42E" w14:textId="77777777" w:rsidR="000D461F" w:rsidRPr="000D461F" w:rsidRDefault="000D461F" w:rsidP="000D461F">
      <w:pPr>
        <w:numPr>
          <w:ilvl w:val="0"/>
          <w:numId w:val="111"/>
        </w:numPr>
        <w:rPr>
          <w:ins w:id="2264" w:author="Jens-Rainer Ohm" w:date="2025-01-14T10:59:00Z"/>
          <w:lang w:val="en-GB" w:eastAsia="de-DE"/>
        </w:rPr>
      </w:pPr>
      <w:ins w:id="2265" w:author="Jens-Rainer Ohm" w:date="2025-01-14T10:59:00Z">
        <w:r w:rsidRPr="000D461F">
          <w:rPr>
            <w:lang w:val="en-GB" w:eastAsia="de-DE"/>
          </w:rPr>
          <w:t>Fix typos in constituent rectangles implementation (review pending)</w:t>
        </w:r>
      </w:ins>
    </w:p>
    <w:p w14:paraId="5F2B4849" w14:textId="77777777" w:rsidR="000D461F" w:rsidRPr="000D461F" w:rsidRDefault="000D461F" w:rsidP="000D461F">
      <w:pPr>
        <w:numPr>
          <w:ilvl w:val="0"/>
          <w:numId w:val="111"/>
        </w:numPr>
        <w:rPr>
          <w:ins w:id="2266" w:author="Jens-Rainer Ohm" w:date="2025-01-14T10:59:00Z"/>
          <w:lang w:val="en-GB" w:eastAsia="de-DE"/>
        </w:rPr>
      </w:pPr>
      <w:ins w:id="2267" w:author="Jens-Rainer Ohm" w:date="2025-01-14T10:59:00Z">
        <w:r w:rsidRPr="000D461F">
          <w:rPr>
            <w:lang w:val="en-GB" w:eastAsia="de-DE"/>
          </w:rPr>
          <w:t>JVET-AI0194: GFV chroma key (based on JVET-AI0195 – review pending)</w:t>
        </w:r>
      </w:ins>
    </w:p>
    <w:p w14:paraId="1A80EE9D" w14:textId="77777777" w:rsidR="000D461F" w:rsidRPr="000D461F" w:rsidRDefault="000D461F" w:rsidP="000D461F">
      <w:pPr>
        <w:numPr>
          <w:ilvl w:val="0"/>
          <w:numId w:val="111"/>
        </w:numPr>
        <w:rPr>
          <w:ins w:id="2268" w:author="Jens-Rainer Ohm" w:date="2025-01-14T10:59:00Z"/>
          <w:lang w:val="en-GB" w:eastAsia="de-DE"/>
        </w:rPr>
      </w:pPr>
      <w:ins w:id="2269" w:author="Jens-Rainer Ohm" w:date="2025-01-14T10:59:00Z">
        <w:r w:rsidRPr="000D461F">
          <w:rPr>
            <w:lang w:val="en-GB" w:eastAsia="de-DE"/>
          </w:rPr>
          <w:t>JVET_AI0184_0189_0190_0191_GFV_SEI (based on JVET-AI0195 – review pending)</w:t>
        </w:r>
      </w:ins>
    </w:p>
    <w:p w14:paraId="5F4ECB8F" w14:textId="77777777" w:rsidR="000D461F" w:rsidRPr="000D461F" w:rsidRDefault="000D461F" w:rsidP="000D461F">
      <w:pPr>
        <w:numPr>
          <w:ilvl w:val="0"/>
          <w:numId w:val="111"/>
        </w:numPr>
        <w:rPr>
          <w:ins w:id="2270" w:author="Jens-Rainer Ohm" w:date="2025-01-14T10:59:00Z"/>
          <w:lang w:val="en-GB" w:eastAsia="de-DE"/>
        </w:rPr>
      </w:pPr>
      <w:ins w:id="2271" w:author="Jens-Rainer Ohm" w:date="2025-01-14T10:59:00Z">
        <w:r w:rsidRPr="000D461F">
          <w:rPr>
            <w:lang w:val="en-GB" w:eastAsia="de-DE"/>
          </w:rPr>
          <w:t>JVET-AI0127: Digitally Signed Content SEI messages (review pending)</w:t>
        </w:r>
      </w:ins>
    </w:p>
    <w:p w14:paraId="6CE41493" w14:textId="77777777" w:rsidR="000D461F" w:rsidRPr="000D461F" w:rsidRDefault="000D461F" w:rsidP="000D461F">
      <w:pPr>
        <w:numPr>
          <w:ilvl w:val="0"/>
          <w:numId w:val="111"/>
        </w:numPr>
        <w:rPr>
          <w:ins w:id="2272" w:author="Jens-Rainer Ohm" w:date="2025-01-14T10:59:00Z"/>
          <w:lang w:val="en-GB" w:eastAsia="de-DE"/>
        </w:rPr>
      </w:pPr>
      <w:ins w:id="2273" w:author="Jens-Rainer Ohm" w:date="2025-01-14T10:59:00Z">
        <w:r w:rsidRPr="000D461F">
          <w:rPr>
            <w:lang w:val="en-GB" w:eastAsia="de-DE"/>
          </w:rPr>
          <w:t>JVET-AI0181: Support for Display Overlays Information (DOI) SEI (minor comments pending)</w:t>
        </w:r>
      </w:ins>
    </w:p>
    <w:p w14:paraId="04F62D43" w14:textId="77777777" w:rsidR="000D461F" w:rsidRPr="000D461F" w:rsidRDefault="000D461F" w:rsidP="000D461F">
      <w:pPr>
        <w:rPr>
          <w:ins w:id="2274" w:author="Jens-Rainer Ohm" w:date="2025-01-14T10:59:00Z"/>
          <w:lang w:val="en-GB" w:eastAsia="de-DE"/>
        </w:rPr>
      </w:pPr>
      <w:ins w:id="2275" w:author="Jens-Rainer Ohm" w:date="2025-01-14T10:59:00Z">
        <w:r w:rsidRPr="000D461F">
          <w:rPr>
            <w:lang w:val="en-GB" w:eastAsia="de-DE"/>
          </w:rPr>
          <w:t>The MRs for JVET-AI0195, JVET-AI0194, JVET-AI0184 and JVET-AI0127 were closed after adoption of the related technologies into VTM and the merge requests for VTM are available.</w:t>
        </w:r>
      </w:ins>
    </w:p>
    <w:p w14:paraId="73331F81" w14:textId="77777777" w:rsidR="000D461F" w:rsidRPr="000D461F" w:rsidRDefault="000D461F" w:rsidP="000D461F">
      <w:pPr>
        <w:rPr>
          <w:ins w:id="2276" w:author="Jens-Rainer Ohm" w:date="2025-01-14T10:59:00Z"/>
          <w:lang w:val="en-GB" w:eastAsia="de-DE"/>
        </w:rPr>
      </w:pPr>
    </w:p>
    <w:p w14:paraId="0B4C9299" w14:textId="77777777" w:rsidR="000D461F" w:rsidRPr="000D461F" w:rsidRDefault="000D461F" w:rsidP="000D461F">
      <w:pPr>
        <w:numPr>
          <w:ilvl w:val="0"/>
          <w:numId w:val="58"/>
        </w:numPr>
        <w:rPr>
          <w:ins w:id="2277" w:author="Jens-Rainer Ohm" w:date="2025-01-14T10:59:00Z"/>
          <w:b/>
          <w:bCs/>
          <w:lang w:val="en-CA" w:eastAsia="de-DE"/>
        </w:rPr>
      </w:pPr>
      <w:ins w:id="2278" w:author="Jens-Rainer Ohm" w:date="2025-01-14T10:59:00Z">
        <w:r w:rsidRPr="000D461F">
          <w:rPr>
            <w:b/>
            <w:bCs/>
            <w:lang w:val="en-CA" w:eastAsia="de-DE"/>
          </w:rPr>
          <w:t>HM related activities</w:t>
        </w:r>
      </w:ins>
    </w:p>
    <w:p w14:paraId="13A0BF71" w14:textId="77777777" w:rsidR="000D461F" w:rsidRPr="000D461F" w:rsidRDefault="000D461F" w:rsidP="000D461F">
      <w:pPr>
        <w:rPr>
          <w:ins w:id="2279" w:author="Jens-Rainer Ohm" w:date="2025-01-14T10:59:00Z"/>
          <w:lang w:val="en-CA" w:eastAsia="de-DE"/>
        </w:rPr>
      </w:pPr>
      <w:ins w:id="2280" w:author="Jens-Rainer Ohm" w:date="2025-01-14T10:59:00Z">
        <w:r w:rsidRPr="000D461F">
          <w:rPr>
            <w:lang w:val="en-CA" w:eastAsia="de-DE"/>
          </w:rPr>
          <w:t>There had not been any further developments to HM during this meeting cycle.</w:t>
        </w:r>
      </w:ins>
    </w:p>
    <w:p w14:paraId="18DD0CF2" w14:textId="77777777" w:rsidR="000D461F" w:rsidRPr="000D461F" w:rsidRDefault="000D461F" w:rsidP="000D461F">
      <w:pPr>
        <w:rPr>
          <w:ins w:id="2281" w:author="Jens-Rainer Ohm" w:date="2025-01-14T10:59:00Z"/>
          <w:lang w:val="en-CA" w:eastAsia="de-DE"/>
        </w:rPr>
      </w:pPr>
    </w:p>
    <w:p w14:paraId="734670E9" w14:textId="77777777" w:rsidR="000D461F" w:rsidRPr="000D461F" w:rsidRDefault="000D461F" w:rsidP="000D461F">
      <w:pPr>
        <w:rPr>
          <w:ins w:id="2282" w:author="Jens-Rainer Ohm" w:date="2025-01-14T10:59:00Z"/>
          <w:lang w:val="en-CA" w:eastAsia="de-DE"/>
        </w:rPr>
      </w:pPr>
      <w:ins w:id="2283" w:author="Jens-Rainer Ohm" w:date="2025-01-14T10:59:00Z">
        <w:r w:rsidRPr="000D461F">
          <w:rPr>
            <w:lang w:val="en-CA" w:eastAsia="de-DE"/>
          </w:rPr>
          <w:t>The following MRs are pending [with status indicated]:</w:t>
        </w:r>
      </w:ins>
    </w:p>
    <w:p w14:paraId="7066820B" w14:textId="77777777" w:rsidR="000D461F" w:rsidRPr="000D461F" w:rsidRDefault="000D461F" w:rsidP="000D461F">
      <w:pPr>
        <w:numPr>
          <w:ilvl w:val="0"/>
          <w:numId w:val="104"/>
        </w:numPr>
        <w:rPr>
          <w:ins w:id="2284" w:author="Jens-Rainer Ohm" w:date="2025-01-14T10:59:00Z"/>
          <w:lang w:val="en-CA" w:eastAsia="de-DE"/>
        </w:rPr>
      </w:pPr>
      <w:ins w:id="2285" w:author="Jens-Rainer Ohm" w:date="2025-01-14T10:59:00Z">
        <w:r w:rsidRPr="000D461F">
          <w:rPr>
            <w:lang w:val="en-CA" w:eastAsia="de-DE"/>
          </w:rPr>
          <w:t>Implement phase indication SEI message (JVET-AE0101) [waiting review]</w:t>
        </w:r>
      </w:ins>
    </w:p>
    <w:p w14:paraId="2797D350" w14:textId="77777777" w:rsidR="000D461F" w:rsidRPr="000D461F" w:rsidRDefault="000D461F" w:rsidP="000D461F">
      <w:pPr>
        <w:numPr>
          <w:ilvl w:val="0"/>
          <w:numId w:val="104"/>
        </w:numPr>
        <w:rPr>
          <w:ins w:id="2286" w:author="Jens-Rainer Ohm" w:date="2025-01-14T10:59:00Z"/>
          <w:lang w:val="en-CA" w:eastAsia="de-DE"/>
        </w:rPr>
      </w:pPr>
      <w:ins w:id="2287" w:author="Jens-Rainer Ohm" w:date="2025-01-14T10:59:00Z">
        <w:r w:rsidRPr="000D461F">
          <w:rPr>
            <w:lang w:val="en-CA" w:eastAsia="de-DE"/>
          </w:rPr>
          <w:t>Port the Y4M support [one issue remains]</w:t>
        </w:r>
      </w:ins>
    </w:p>
    <w:p w14:paraId="06926C86" w14:textId="77777777" w:rsidR="000D461F" w:rsidRPr="000D461F" w:rsidRDefault="000D461F" w:rsidP="000D461F">
      <w:pPr>
        <w:numPr>
          <w:ilvl w:val="0"/>
          <w:numId w:val="104"/>
        </w:numPr>
        <w:rPr>
          <w:ins w:id="2288" w:author="Jens-Rainer Ohm" w:date="2025-01-14T10:59:00Z"/>
          <w:lang w:val="en-CA" w:eastAsia="de-DE"/>
        </w:rPr>
      </w:pPr>
      <w:ins w:id="2289" w:author="Jens-Rainer Ohm" w:date="2025-01-14T10:59:00Z">
        <w:r w:rsidRPr="000D461F">
          <w:rPr>
            <w:lang w:val="en-CA" w:eastAsia="de-DE"/>
          </w:rPr>
          <w:t>Mark the current picture as short-term ref (for SCM) [need SCC expert reviewer]</w:t>
        </w:r>
      </w:ins>
    </w:p>
    <w:p w14:paraId="3A59F698" w14:textId="77777777" w:rsidR="000D461F" w:rsidRPr="000D461F" w:rsidRDefault="000D461F" w:rsidP="000D461F">
      <w:pPr>
        <w:rPr>
          <w:ins w:id="2290" w:author="Jens-Rainer Ohm" w:date="2025-01-14T10:59:00Z"/>
          <w:lang w:val="en-CA" w:eastAsia="de-DE"/>
        </w:rPr>
      </w:pPr>
    </w:p>
    <w:p w14:paraId="2855FB9D" w14:textId="77777777" w:rsidR="000D461F" w:rsidRPr="000D461F" w:rsidRDefault="000D461F" w:rsidP="000D461F">
      <w:pPr>
        <w:rPr>
          <w:ins w:id="2291" w:author="Jens-Rainer Ohm" w:date="2025-01-14T10:59:00Z"/>
          <w:lang w:val="en-CA" w:eastAsia="de-DE"/>
        </w:rPr>
      </w:pPr>
      <w:ins w:id="2292" w:author="Jens-Rainer Ohm" w:date="2025-01-14T10:59:00Z">
        <w:r w:rsidRPr="000D461F">
          <w:rPr>
            <w:lang w:val="en-CA" w:eastAsia="de-DE"/>
          </w:rPr>
          <w:t>The HM SCC (SCM) branch (HM-16.21+SCM-8.8) has not been updated for the recent HM versions. Updating SCM to, for example, HM-18.0+SCM-8.8 should be considered. It may though be helpful to move SCC related functionality into separate source files. Volunteer work towards merging the branches would be appreciated.</w:t>
        </w:r>
      </w:ins>
    </w:p>
    <w:p w14:paraId="05A27A13" w14:textId="77777777" w:rsidR="000D461F" w:rsidRPr="000D461F" w:rsidRDefault="000D461F" w:rsidP="000D461F">
      <w:pPr>
        <w:rPr>
          <w:ins w:id="2293" w:author="Jens-Rainer Ohm" w:date="2025-01-14T10:59:00Z"/>
          <w:lang w:val="en-CA" w:eastAsia="de-DE"/>
        </w:rPr>
      </w:pPr>
    </w:p>
    <w:p w14:paraId="4531DBAE" w14:textId="77777777" w:rsidR="000D461F" w:rsidRPr="000D461F" w:rsidRDefault="000D461F" w:rsidP="000D461F">
      <w:pPr>
        <w:rPr>
          <w:ins w:id="2294" w:author="Jens-Rainer Ohm" w:date="2025-01-14T10:59:00Z"/>
          <w:lang w:val="en-CA" w:eastAsia="de-DE"/>
        </w:rPr>
      </w:pPr>
      <w:ins w:id="2295" w:author="Jens-Rainer Ohm" w:date="2025-01-14T10:59:00Z">
        <w:r w:rsidRPr="000D461F">
          <w:rPr>
            <w:lang w:val="en-CA" w:eastAsia="de-DE"/>
          </w:rPr>
          <w:t>As reported in the previous reports, further information on lambda optimisation in HM would be appreciated, including comparison of allocation of bits within the GOP structures between HM and VTM.</w:t>
        </w:r>
      </w:ins>
    </w:p>
    <w:p w14:paraId="24C58591" w14:textId="77777777" w:rsidR="000D461F" w:rsidRPr="000D461F" w:rsidRDefault="000D461F" w:rsidP="000D461F">
      <w:pPr>
        <w:rPr>
          <w:ins w:id="2296" w:author="Jens-Rainer Ohm" w:date="2025-01-14T10:59:00Z"/>
          <w:lang w:val="en-CA" w:eastAsia="de-DE"/>
        </w:rPr>
      </w:pPr>
      <w:ins w:id="2297" w:author="Jens-Rainer Ohm" w:date="2025-01-14T10:59:00Z">
        <w:r w:rsidRPr="000D461F">
          <w:rPr>
            <w:lang w:val="en-CA" w:eastAsia="de-DE"/>
          </w:rPr>
          <w:t xml:space="preserve">Otherwise the </w:t>
        </w:r>
        <w:r w:rsidRPr="000D461F">
          <w:rPr>
            <w:lang w:val="de-DE" w:eastAsia="de-DE"/>
          </w:rPr>
          <w:fldChar w:fldCharType="begin"/>
        </w:r>
        <w:r w:rsidRPr="000D461F">
          <w:rPr>
            <w:lang w:val="de-DE" w:eastAsia="de-DE"/>
          </w:rPr>
          <w:instrText xml:space="preserve"> HYPERLINK "https://hevc.hhi.fraunhofer.de/trac/hevc/query?status=accepted&amp;status=assigned&amp;status=new&amp;status=reopened&amp;component=HM&amp;col=id&amp;col=summary&amp;col=status&amp;col=type&amp;col=priority&amp;col=milestone&amp;col=time&amp;col=reporter&amp;report=16&amp;order=time" </w:instrText>
        </w:r>
        <w:r w:rsidRPr="000D461F">
          <w:rPr>
            <w:lang w:val="de-DE" w:eastAsia="de-DE"/>
          </w:rPr>
          <w:fldChar w:fldCharType="separate"/>
        </w:r>
        <w:r w:rsidRPr="000D461F">
          <w:rPr>
            <w:rStyle w:val="Hyperlink"/>
            <w:lang w:val="en-CA" w:eastAsia="de-DE"/>
          </w:rPr>
          <w:t>HEVC bug tracker</w:t>
        </w:r>
        <w:r w:rsidRPr="000D461F">
          <w:rPr>
            <w:lang w:val="en-CA" w:eastAsia="de-DE"/>
          </w:rPr>
          <w:fldChar w:fldCharType="end"/>
        </w:r>
        <w:r w:rsidRPr="000D461F">
          <w:rPr>
            <w:lang w:val="en-CA" w:eastAsia="de-DE"/>
          </w:rPr>
          <w:t xml:space="preserve"> lists:</w:t>
        </w:r>
      </w:ins>
    </w:p>
    <w:p w14:paraId="48A1DFF8" w14:textId="77777777" w:rsidR="000D461F" w:rsidRPr="000D461F" w:rsidRDefault="000D461F" w:rsidP="000D461F">
      <w:pPr>
        <w:numPr>
          <w:ilvl w:val="0"/>
          <w:numId w:val="94"/>
        </w:numPr>
        <w:rPr>
          <w:ins w:id="2298" w:author="Jens-Rainer Ohm" w:date="2025-01-14T10:59:00Z"/>
          <w:lang w:val="en-CA" w:eastAsia="de-DE"/>
        </w:rPr>
      </w:pPr>
      <w:ins w:id="2299" w:author="Jens-Rainer Ohm" w:date="2025-01-14T10:59:00Z">
        <w:r w:rsidRPr="000D461F">
          <w:rPr>
            <w:lang w:val="en-CA" w:eastAsia="de-DE"/>
          </w:rPr>
          <w:t>44 tickets for “HM”, (most of which were created before 2019; 1 created in last year),</w:t>
        </w:r>
      </w:ins>
    </w:p>
    <w:p w14:paraId="051A1433" w14:textId="77777777" w:rsidR="000D461F" w:rsidRPr="000D461F" w:rsidRDefault="000D461F" w:rsidP="000D461F">
      <w:pPr>
        <w:numPr>
          <w:ilvl w:val="0"/>
          <w:numId w:val="94"/>
        </w:numPr>
        <w:rPr>
          <w:ins w:id="2300" w:author="Jens-Rainer Ohm" w:date="2025-01-14T10:59:00Z"/>
          <w:lang w:val="en-CA" w:eastAsia="de-DE"/>
        </w:rPr>
      </w:pPr>
      <w:ins w:id="2301" w:author="Jens-Rainer Ohm" w:date="2025-01-14T10:59:00Z">
        <w:r w:rsidRPr="000D461F">
          <w:rPr>
            <w:lang w:val="en-CA" w:eastAsia="de-DE"/>
          </w:rPr>
          <w:t>1 ticket for “HM RExt” (created in 2020),</w:t>
        </w:r>
      </w:ins>
    </w:p>
    <w:p w14:paraId="5485999B" w14:textId="77777777" w:rsidR="000D461F" w:rsidRPr="000D461F" w:rsidRDefault="000D461F" w:rsidP="000D461F">
      <w:pPr>
        <w:numPr>
          <w:ilvl w:val="0"/>
          <w:numId w:val="94"/>
        </w:numPr>
        <w:rPr>
          <w:ins w:id="2302" w:author="Jens-Rainer Ohm" w:date="2025-01-14T10:59:00Z"/>
          <w:lang w:val="en-CA" w:eastAsia="de-DE"/>
        </w:rPr>
      </w:pPr>
      <w:ins w:id="2303" w:author="Jens-Rainer Ohm" w:date="2025-01-14T10:59:00Z">
        <w:r w:rsidRPr="000D461F">
          <w:rPr>
            <w:lang w:val="en-CA" w:eastAsia="de-DE"/>
          </w:rPr>
          <w:t>9 tickets for “HM SCC” (most of which were created before 2018),</w:t>
        </w:r>
      </w:ins>
    </w:p>
    <w:p w14:paraId="2462A82D" w14:textId="77777777" w:rsidR="000D461F" w:rsidRPr="000D461F" w:rsidRDefault="000D461F" w:rsidP="000D461F">
      <w:pPr>
        <w:numPr>
          <w:ilvl w:val="0"/>
          <w:numId w:val="94"/>
        </w:numPr>
        <w:rPr>
          <w:ins w:id="2304" w:author="Jens-Rainer Ohm" w:date="2025-01-14T10:59:00Z"/>
          <w:lang w:val="en-CA" w:eastAsia="de-DE"/>
        </w:rPr>
      </w:pPr>
      <w:ins w:id="2305" w:author="Jens-Rainer Ohm" w:date="2025-01-14T10:59:00Z">
        <w:r w:rsidRPr="000D461F">
          <w:rPr>
            <w:lang w:val="en-CA" w:eastAsia="de-DE"/>
          </w:rPr>
          <w:t>1 ticket for “RExt Text” (created in 2015),</w:t>
        </w:r>
      </w:ins>
    </w:p>
    <w:p w14:paraId="77DA8A28" w14:textId="77777777" w:rsidR="000D461F" w:rsidRPr="000D461F" w:rsidRDefault="000D461F" w:rsidP="000D461F">
      <w:pPr>
        <w:numPr>
          <w:ilvl w:val="0"/>
          <w:numId w:val="94"/>
        </w:numPr>
        <w:rPr>
          <w:ins w:id="2306" w:author="Jens-Rainer Ohm" w:date="2025-01-14T10:59:00Z"/>
          <w:lang w:val="en-CA" w:eastAsia="de-DE"/>
        </w:rPr>
      </w:pPr>
      <w:ins w:id="2307" w:author="Jens-Rainer Ohm" w:date="2025-01-14T10:59:00Z">
        <w:r w:rsidRPr="000D461F">
          <w:rPr>
            <w:lang w:val="en-CA" w:eastAsia="de-DE"/>
          </w:rPr>
          <w:t>1 ticket for “SCC Text” (created in 2016),</w:t>
        </w:r>
      </w:ins>
    </w:p>
    <w:p w14:paraId="15F30922" w14:textId="77777777" w:rsidR="000D461F" w:rsidRPr="000D461F" w:rsidRDefault="000D461F" w:rsidP="000D461F">
      <w:pPr>
        <w:numPr>
          <w:ilvl w:val="0"/>
          <w:numId w:val="94"/>
        </w:numPr>
        <w:rPr>
          <w:ins w:id="2308" w:author="Jens-Rainer Ohm" w:date="2025-01-14T10:59:00Z"/>
          <w:lang w:val="en-CA" w:eastAsia="de-DE"/>
        </w:rPr>
      </w:pPr>
      <w:ins w:id="2309" w:author="Jens-Rainer Ohm" w:date="2025-01-14T10:59:00Z">
        <w:r w:rsidRPr="000D461F">
          <w:rPr>
            <w:lang w:val="en-CA" w:eastAsia="de-DE"/>
          </w:rPr>
          <w:t>8 tickets for text (6 created before 2021; 2 created in the last year),</w:t>
        </w:r>
      </w:ins>
    </w:p>
    <w:p w14:paraId="27B226B5" w14:textId="77777777" w:rsidR="000D461F" w:rsidRPr="000D461F" w:rsidRDefault="000D461F" w:rsidP="000D461F">
      <w:pPr>
        <w:numPr>
          <w:ilvl w:val="0"/>
          <w:numId w:val="94"/>
        </w:numPr>
        <w:rPr>
          <w:ins w:id="2310" w:author="Jens-Rainer Ohm" w:date="2025-01-14T10:59:00Z"/>
          <w:lang w:val="en-CA" w:eastAsia="de-DE"/>
        </w:rPr>
      </w:pPr>
      <w:ins w:id="2311" w:author="Jens-Rainer Ohm" w:date="2025-01-14T10:59:00Z">
        <w:r w:rsidRPr="000D461F">
          <w:rPr>
            <w:lang w:val="en-CA" w:eastAsia="de-DE"/>
          </w:rPr>
          <w:t>2 tickets for encoder description (created in 2020 and 2014)</w:t>
        </w:r>
      </w:ins>
    </w:p>
    <w:p w14:paraId="7883C0EC" w14:textId="77777777" w:rsidR="000D461F" w:rsidRPr="000D461F" w:rsidRDefault="000D461F" w:rsidP="000D461F">
      <w:pPr>
        <w:rPr>
          <w:ins w:id="2312" w:author="Jens-Rainer Ohm" w:date="2025-01-14T10:59:00Z"/>
          <w:lang w:val="en-CA" w:eastAsia="de-DE"/>
        </w:rPr>
      </w:pPr>
    </w:p>
    <w:p w14:paraId="718D0F66" w14:textId="77777777" w:rsidR="000D461F" w:rsidRPr="000D461F" w:rsidRDefault="000D461F" w:rsidP="000D461F">
      <w:pPr>
        <w:rPr>
          <w:ins w:id="2313" w:author="Jens-Rainer Ohm" w:date="2025-01-14T10:59:00Z"/>
          <w:lang w:val="en-CA" w:eastAsia="de-DE"/>
        </w:rPr>
      </w:pPr>
      <w:ins w:id="2314" w:author="Jens-Rainer Ohm" w:date="2025-01-14T10:59:00Z">
        <w:r w:rsidRPr="000D461F">
          <w:rPr>
            <w:lang w:val="en-CA" w:eastAsia="de-DE"/>
          </w:rPr>
          <w:lastRenderedPageBreak/>
          <w:t>Help to address these tickets would be appreciated.</w:t>
        </w:r>
      </w:ins>
    </w:p>
    <w:p w14:paraId="4B94AB06" w14:textId="77777777" w:rsidR="000D461F" w:rsidRPr="000D461F" w:rsidRDefault="000D461F" w:rsidP="000D461F">
      <w:pPr>
        <w:numPr>
          <w:ilvl w:val="0"/>
          <w:numId w:val="58"/>
        </w:numPr>
        <w:rPr>
          <w:ins w:id="2315" w:author="Jens-Rainer Ohm" w:date="2025-01-14T10:59:00Z"/>
          <w:b/>
          <w:bCs/>
          <w:lang w:val="en-CA" w:eastAsia="de-DE"/>
        </w:rPr>
      </w:pPr>
      <w:ins w:id="2316" w:author="Jens-Rainer Ohm" w:date="2025-01-14T10:59:00Z">
        <w:r w:rsidRPr="000D461F">
          <w:rPr>
            <w:b/>
            <w:bCs/>
            <w:lang w:val="en-CA" w:eastAsia="de-DE"/>
          </w:rPr>
          <w:t>360Lib related activities</w:t>
        </w:r>
      </w:ins>
    </w:p>
    <w:p w14:paraId="2171DF78" w14:textId="77777777" w:rsidR="000D461F" w:rsidRPr="000D461F" w:rsidRDefault="000D461F" w:rsidP="000D461F">
      <w:pPr>
        <w:rPr>
          <w:ins w:id="2317" w:author="Jens-Rainer Ohm" w:date="2025-01-14T10:59:00Z"/>
          <w:lang w:val="de-DE" w:eastAsia="de-DE"/>
        </w:rPr>
      </w:pPr>
      <w:ins w:id="2318" w:author="Jens-Rainer Ohm" w:date="2025-01-14T10:59:00Z">
        <w:r w:rsidRPr="000D461F">
          <w:rPr>
            <w:lang w:val="en-CA" w:eastAsia="de-DE"/>
          </w:rPr>
          <w:t xml:space="preserve">The latest 360Lib software can be found at </w:t>
        </w:r>
        <w:r w:rsidRPr="000D461F">
          <w:rPr>
            <w:lang w:val="de-DE" w:eastAsia="de-DE"/>
          </w:rPr>
          <w:fldChar w:fldCharType="begin"/>
        </w:r>
        <w:r w:rsidRPr="000D461F">
          <w:rPr>
            <w:lang w:val="de-DE" w:eastAsia="de-DE"/>
          </w:rPr>
          <w:instrText xml:space="preserve"> HYPERLINK "https://vcgit.hhi.fraunhofer.de/jvet/360lib/-/tags/360Lib-13.6" </w:instrText>
        </w:r>
        <w:r w:rsidRPr="000D461F">
          <w:rPr>
            <w:lang w:val="de-DE" w:eastAsia="de-DE"/>
          </w:rPr>
          <w:fldChar w:fldCharType="separate"/>
        </w:r>
        <w:r w:rsidRPr="000D461F">
          <w:rPr>
            <w:rStyle w:val="Hyperlink"/>
            <w:lang w:val="de-DE" w:eastAsia="de-DE"/>
          </w:rPr>
          <w:t>https://vcgit.hhi.fraunhofer.de/jvet/360lib/-/tags/360Lib-13.6</w:t>
        </w:r>
        <w:r w:rsidRPr="000D461F">
          <w:rPr>
            <w:lang w:val="en-CA" w:eastAsia="de-DE"/>
          </w:rPr>
          <w:fldChar w:fldCharType="end"/>
        </w:r>
      </w:ins>
    </w:p>
    <w:p w14:paraId="2896D3B7" w14:textId="77777777" w:rsidR="000D461F" w:rsidRPr="000D461F" w:rsidRDefault="000D461F" w:rsidP="000D461F">
      <w:pPr>
        <w:rPr>
          <w:ins w:id="2319" w:author="Jens-Rainer Ohm" w:date="2025-01-14T10:59:00Z"/>
          <w:lang w:val="en-CA" w:eastAsia="de-DE"/>
        </w:rPr>
      </w:pPr>
    </w:p>
    <w:p w14:paraId="3D44D425" w14:textId="77777777" w:rsidR="000D461F" w:rsidRPr="000D461F" w:rsidRDefault="000D461F" w:rsidP="000D461F">
      <w:pPr>
        <w:rPr>
          <w:ins w:id="2320" w:author="Jens-Rainer Ohm" w:date="2025-01-14T10:59:00Z"/>
          <w:lang w:val="en-CA" w:eastAsia="de-DE"/>
        </w:rPr>
      </w:pPr>
      <w:ins w:id="2321" w:author="Jens-Rainer Ohm" w:date="2025-01-14T10:59:00Z">
        <w:r w:rsidRPr="000D461F">
          <w:rPr>
            <w:lang w:val="en-CA" w:eastAsia="de-DE"/>
          </w:rPr>
          <w:t xml:space="preserve">The following table is for the projection formats comparison using VTM-23.0 according to 360-degree video CTC (JVET-U2012) compared to that using VTM-22.0 (VTM-22.0 as anchor). </w:t>
        </w:r>
      </w:ins>
    </w:p>
    <w:tbl>
      <w:tblPr>
        <w:tblW w:w="7980" w:type="dxa"/>
        <w:tblLook w:val="04A0" w:firstRow="1" w:lastRow="0" w:firstColumn="1" w:lastColumn="0" w:noHBand="0" w:noVBand="1"/>
      </w:tblPr>
      <w:tblGrid>
        <w:gridCol w:w="1620"/>
        <w:gridCol w:w="1060"/>
        <w:gridCol w:w="1060"/>
        <w:gridCol w:w="1060"/>
        <w:gridCol w:w="1060"/>
        <w:gridCol w:w="1060"/>
        <w:gridCol w:w="1060"/>
      </w:tblGrid>
      <w:tr w:rsidR="000D461F" w:rsidRPr="000D461F" w14:paraId="313B60A9" w14:textId="77777777" w:rsidTr="00C22047">
        <w:trPr>
          <w:trHeight w:val="255"/>
          <w:ins w:id="2322" w:author="Jens-Rainer Ohm" w:date="2025-01-14T10:59:00Z"/>
        </w:trPr>
        <w:tc>
          <w:tcPr>
            <w:tcW w:w="1620" w:type="dxa"/>
            <w:tcBorders>
              <w:top w:val="nil"/>
              <w:left w:val="nil"/>
              <w:bottom w:val="nil"/>
              <w:right w:val="nil"/>
            </w:tcBorders>
            <w:shd w:val="clear" w:color="auto" w:fill="auto"/>
            <w:noWrap/>
            <w:vAlign w:val="center"/>
            <w:hideMark/>
          </w:tcPr>
          <w:p w14:paraId="148B5FEB" w14:textId="77777777" w:rsidR="000D461F" w:rsidRPr="000D461F" w:rsidRDefault="000D461F" w:rsidP="000D461F">
            <w:pPr>
              <w:rPr>
                <w:ins w:id="2323" w:author="Jens-Rainer Ohm" w:date="2025-01-14T10:59: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41EB70FE" w14:textId="77777777" w:rsidR="000D461F" w:rsidRPr="000D461F" w:rsidRDefault="000D461F" w:rsidP="000D461F">
            <w:pPr>
              <w:rPr>
                <w:ins w:id="2324" w:author="Jens-Rainer Ohm" w:date="2025-01-14T10:59:00Z"/>
                <w:b/>
                <w:bCs/>
                <w:lang w:val="de-DE" w:eastAsia="de-DE"/>
              </w:rPr>
            </w:pPr>
            <w:ins w:id="2325" w:author="Jens-Rainer Ohm" w:date="2025-01-14T10:59:00Z">
              <w:r w:rsidRPr="000D461F">
                <w:rPr>
                  <w:b/>
                  <w:bCs/>
                  <w:lang w:val="de-DE" w:eastAsia="de-DE"/>
                </w:rPr>
                <w:t>End-to-end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05AAA14" w14:textId="77777777" w:rsidR="000D461F" w:rsidRPr="000D461F" w:rsidRDefault="000D461F" w:rsidP="000D461F">
            <w:pPr>
              <w:rPr>
                <w:ins w:id="2326" w:author="Jens-Rainer Ohm" w:date="2025-01-14T10:59:00Z"/>
                <w:b/>
                <w:bCs/>
                <w:lang w:val="de-DE" w:eastAsia="de-DE"/>
              </w:rPr>
            </w:pPr>
            <w:ins w:id="2327" w:author="Jens-Rainer Ohm" w:date="2025-01-14T10:59:00Z">
              <w:r w:rsidRPr="000D461F">
                <w:rPr>
                  <w:b/>
                  <w:bCs/>
                  <w:lang w:val="de-DE" w:eastAsia="de-DE"/>
                </w:rPr>
                <w:t>End-to-end S-PSNR-NN</w:t>
              </w:r>
            </w:ins>
          </w:p>
        </w:tc>
      </w:tr>
      <w:tr w:rsidR="000D461F" w:rsidRPr="000D461F" w14:paraId="78995C07" w14:textId="77777777" w:rsidTr="00C22047">
        <w:trPr>
          <w:trHeight w:val="255"/>
          <w:ins w:id="2328" w:author="Jens-Rainer Ohm" w:date="2025-01-14T10:59:00Z"/>
        </w:trPr>
        <w:tc>
          <w:tcPr>
            <w:tcW w:w="1620" w:type="dxa"/>
            <w:tcBorders>
              <w:top w:val="nil"/>
              <w:left w:val="nil"/>
              <w:bottom w:val="nil"/>
              <w:right w:val="nil"/>
            </w:tcBorders>
            <w:shd w:val="clear" w:color="auto" w:fill="auto"/>
            <w:noWrap/>
            <w:vAlign w:val="center"/>
            <w:hideMark/>
          </w:tcPr>
          <w:p w14:paraId="4DF8115B" w14:textId="77777777" w:rsidR="000D461F" w:rsidRPr="000D461F" w:rsidRDefault="000D461F" w:rsidP="000D461F">
            <w:pPr>
              <w:rPr>
                <w:ins w:id="2329" w:author="Jens-Rainer Ohm" w:date="2025-01-14T10:59:00Z"/>
                <w:b/>
                <w:bCs/>
                <w:lang w:val="de-DE" w:eastAsia="de-DE"/>
              </w:rPr>
            </w:pPr>
          </w:p>
        </w:tc>
        <w:tc>
          <w:tcPr>
            <w:tcW w:w="1060" w:type="dxa"/>
            <w:tcBorders>
              <w:top w:val="nil"/>
              <w:left w:val="single" w:sz="8" w:space="0" w:color="auto"/>
              <w:bottom w:val="nil"/>
              <w:right w:val="nil"/>
            </w:tcBorders>
            <w:shd w:val="clear" w:color="auto" w:fill="auto"/>
            <w:noWrap/>
            <w:vAlign w:val="bottom"/>
            <w:hideMark/>
          </w:tcPr>
          <w:p w14:paraId="40BEAFBE" w14:textId="77777777" w:rsidR="000D461F" w:rsidRPr="000D461F" w:rsidRDefault="000D461F" w:rsidP="000D461F">
            <w:pPr>
              <w:rPr>
                <w:ins w:id="2330" w:author="Jens-Rainer Ohm" w:date="2025-01-14T10:59:00Z"/>
                <w:lang w:val="de-DE" w:eastAsia="de-DE"/>
              </w:rPr>
            </w:pPr>
            <w:ins w:id="2331" w:author="Jens-Rainer Ohm" w:date="2025-01-14T10:59:00Z">
              <w:r w:rsidRPr="000D461F">
                <w:rPr>
                  <w:lang w:val="de-DE" w:eastAsia="de-DE"/>
                </w:rPr>
                <w:t>Y</w:t>
              </w:r>
            </w:ins>
          </w:p>
        </w:tc>
        <w:tc>
          <w:tcPr>
            <w:tcW w:w="1060" w:type="dxa"/>
            <w:tcBorders>
              <w:top w:val="nil"/>
              <w:left w:val="nil"/>
              <w:bottom w:val="nil"/>
              <w:right w:val="nil"/>
            </w:tcBorders>
            <w:shd w:val="clear" w:color="auto" w:fill="auto"/>
            <w:noWrap/>
            <w:vAlign w:val="bottom"/>
            <w:hideMark/>
          </w:tcPr>
          <w:p w14:paraId="6E68E423" w14:textId="77777777" w:rsidR="000D461F" w:rsidRPr="000D461F" w:rsidRDefault="000D461F" w:rsidP="000D461F">
            <w:pPr>
              <w:rPr>
                <w:ins w:id="2332" w:author="Jens-Rainer Ohm" w:date="2025-01-14T10:59:00Z"/>
                <w:lang w:val="de-DE" w:eastAsia="de-DE"/>
              </w:rPr>
            </w:pPr>
            <w:ins w:id="2333" w:author="Jens-Rainer Ohm" w:date="2025-01-14T10:59:00Z">
              <w:r w:rsidRPr="000D461F">
                <w:rPr>
                  <w:lang w:val="de-DE" w:eastAsia="de-DE"/>
                </w:rPr>
                <w:t>U</w:t>
              </w:r>
            </w:ins>
          </w:p>
        </w:tc>
        <w:tc>
          <w:tcPr>
            <w:tcW w:w="1060" w:type="dxa"/>
            <w:tcBorders>
              <w:top w:val="nil"/>
              <w:left w:val="nil"/>
              <w:bottom w:val="nil"/>
              <w:right w:val="nil"/>
            </w:tcBorders>
            <w:shd w:val="clear" w:color="auto" w:fill="auto"/>
            <w:noWrap/>
            <w:vAlign w:val="bottom"/>
            <w:hideMark/>
          </w:tcPr>
          <w:p w14:paraId="490503EE" w14:textId="77777777" w:rsidR="000D461F" w:rsidRPr="000D461F" w:rsidRDefault="000D461F" w:rsidP="000D461F">
            <w:pPr>
              <w:rPr>
                <w:ins w:id="2334" w:author="Jens-Rainer Ohm" w:date="2025-01-14T10:59:00Z"/>
                <w:lang w:val="de-DE" w:eastAsia="de-DE"/>
              </w:rPr>
            </w:pPr>
            <w:ins w:id="2335" w:author="Jens-Rainer Ohm" w:date="2025-01-14T10:59:00Z">
              <w:r w:rsidRPr="000D461F">
                <w:rPr>
                  <w:lang w:val="de-DE" w:eastAsia="de-DE"/>
                </w:rPr>
                <w:t>V</w:t>
              </w:r>
            </w:ins>
          </w:p>
        </w:tc>
        <w:tc>
          <w:tcPr>
            <w:tcW w:w="1060" w:type="dxa"/>
            <w:tcBorders>
              <w:top w:val="nil"/>
              <w:left w:val="single" w:sz="4" w:space="0" w:color="auto"/>
              <w:bottom w:val="nil"/>
              <w:right w:val="nil"/>
            </w:tcBorders>
            <w:shd w:val="clear" w:color="auto" w:fill="auto"/>
            <w:noWrap/>
            <w:vAlign w:val="bottom"/>
            <w:hideMark/>
          </w:tcPr>
          <w:p w14:paraId="6074ACFB" w14:textId="77777777" w:rsidR="000D461F" w:rsidRPr="000D461F" w:rsidRDefault="000D461F" w:rsidP="000D461F">
            <w:pPr>
              <w:rPr>
                <w:ins w:id="2336" w:author="Jens-Rainer Ohm" w:date="2025-01-14T10:59:00Z"/>
                <w:lang w:val="de-DE" w:eastAsia="de-DE"/>
              </w:rPr>
            </w:pPr>
            <w:ins w:id="2337" w:author="Jens-Rainer Ohm" w:date="2025-01-14T10:59:00Z">
              <w:r w:rsidRPr="000D461F">
                <w:rPr>
                  <w:lang w:val="de-DE" w:eastAsia="de-DE"/>
                </w:rPr>
                <w:t>Y</w:t>
              </w:r>
            </w:ins>
          </w:p>
        </w:tc>
        <w:tc>
          <w:tcPr>
            <w:tcW w:w="1060" w:type="dxa"/>
            <w:tcBorders>
              <w:top w:val="nil"/>
              <w:left w:val="nil"/>
              <w:bottom w:val="nil"/>
              <w:right w:val="nil"/>
            </w:tcBorders>
            <w:shd w:val="clear" w:color="auto" w:fill="auto"/>
            <w:noWrap/>
            <w:vAlign w:val="bottom"/>
            <w:hideMark/>
          </w:tcPr>
          <w:p w14:paraId="771D0C1F" w14:textId="77777777" w:rsidR="000D461F" w:rsidRPr="000D461F" w:rsidRDefault="000D461F" w:rsidP="000D461F">
            <w:pPr>
              <w:rPr>
                <w:ins w:id="2338" w:author="Jens-Rainer Ohm" w:date="2025-01-14T10:59:00Z"/>
                <w:lang w:val="de-DE" w:eastAsia="de-DE"/>
              </w:rPr>
            </w:pPr>
            <w:ins w:id="2339" w:author="Jens-Rainer Ohm" w:date="2025-01-14T10:59:00Z">
              <w:r w:rsidRPr="000D461F">
                <w:rPr>
                  <w:lang w:val="de-DE" w:eastAsia="de-DE"/>
                </w:rPr>
                <w:t>U</w:t>
              </w:r>
            </w:ins>
          </w:p>
        </w:tc>
        <w:tc>
          <w:tcPr>
            <w:tcW w:w="1060" w:type="dxa"/>
            <w:tcBorders>
              <w:top w:val="nil"/>
              <w:left w:val="nil"/>
              <w:bottom w:val="nil"/>
              <w:right w:val="single" w:sz="4" w:space="0" w:color="auto"/>
            </w:tcBorders>
            <w:shd w:val="clear" w:color="auto" w:fill="auto"/>
            <w:noWrap/>
            <w:vAlign w:val="bottom"/>
            <w:hideMark/>
          </w:tcPr>
          <w:p w14:paraId="3066F387" w14:textId="77777777" w:rsidR="000D461F" w:rsidRPr="000D461F" w:rsidRDefault="000D461F" w:rsidP="000D461F">
            <w:pPr>
              <w:rPr>
                <w:ins w:id="2340" w:author="Jens-Rainer Ohm" w:date="2025-01-14T10:59:00Z"/>
                <w:lang w:val="de-DE" w:eastAsia="de-DE"/>
              </w:rPr>
            </w:pPr>
            <w:ins w:id="2341" w:author="Jens-Rainer Ohm" w:date="2025-01-14T10:59:00Z">
              <w:r w:rsidRPr="000D461F">
                <w:rPr>
                  <w:lang w:val="de-DE" w:eastAsia="de-DE"/>
                </w:rPr>
                <w:t>V</w:t>
              </w:r>
            </w:ins>
          </w:p>
        </w:tc>
      </w:tr>
      <w:tr w:rsidR="000D461F" w:rsidRPr="000D461F" w14:paraId="2C500927" w14:textId="77777777" w:rsidTr="00C22047">
        <w:trPr>
          <w:trHeight w:val="255"/>
          <w:ins w:id="2342" w:author="Jens-Rainer Ohm" w:date="2025-01-14T10:59:00Z"/>
        </w:trPr>
        <w:tc>
          <w:tcPr>
            <w:tcW w:w="1620" w:type="dxa"/>
            <w:tcBorders>
              <w:top w:val="single" w:sz="8" w:space="0" w:color="auto"/>
              <w:left w:val="single" w:sz="8" w:space="0" w:color="auto"/>
              <w:bottom w:val="nil"/>
              <w:right w:val="nil"/>
            </w:tcBorders>
            <w:shd w:val="clear" w:color="auto" w:fill="auto"/>
            <w:noWrap/>
            <w:vAlign w:val="center"/>
            <w:hideMark/>
          </w:tcPr>
          <w:p w14:paraId="2E6C7E84" w14:textId="77777777" w:rsidR="000D461F" w:rsidRPr="000D461F" w:rsidRDefault="000D461F" w:rsidP="000D461F">
            <w:pPr>
              <w:rPr>
                <w:ins w:id="2343" w:author="Jens-Rainer Ohm" w:date="2025-01-14T10:59:00Z"/>
                <w:lang w:val="de-DE" w:eastAsia="de-DE"/>
              </w:rPr>
            </w:pPr>
            <w:ins w:id="2344" w:author="Jens-Rainer Ohm" w:date="2025-01-14T10:59:00Z">
              <w:r w:rsidRPr="000D461F">
                <w:rPr>
                  <w:lang w:val="de-DE" w:eastAsia="de-DE"/>
                </w:rPr>
                <w:t>Class S1</w:t>
              </w:r>
            </w:ins>
          </w:p>
        </w:tc>
        <w:tc>
          <w:tcPr>
            <w:tcW w:w="1060" w:type="dxa"/>
            <w:tcBorders>
              <w:top w:val="single" w:sz="8" w:space="0" w:color="auto"/>
              <w:left w:val="single" w:sz="8" w:space="0" w:color="auto"/>
              <w:bottom w:val="nil"/>
              <w:right w:val="nil"/>
            </w:tcBorders>
            <w:shd w:val="clear" w:color="auto" w:fill="auto"/>
            <w:noWrap/>
            <w:hideMark/>
          </w:tcPr>
          <w:p w14:paraId="133E5F1B" w14:textId="77777777" w:rsidR="000D461F" w:rsidRPr="000D461F" w:rsidRDefault="000D461F" w:rsidP="000D461F">
            <w:pPr>
              <w:rPr>
                <w:ins w:id="2345" w:author="Jens-Rainer Ohm" w:date="2025-01-14T10:59:00Z"/>
                <w:lang w:val="de-DE" w:eastAsia="de-DE"/>
              </w:rPr>
            </w:pPr>
            <w:ins w:id="2346"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hideMark/>
          </w:tcPr>
          <w:p w14:paraId="5AD3376B" w14:textId="77777777" w:rsidR="000D461F" w:rsidRPr="000D461F" w:rsidRDefault="000D461F" w:rsidP="000D461F">
            <w:pPr>
              <w:rPr>
                <w:ins w:id="2347" w:author="Jens-Rainer Ohm" w:date="2025-01-14T10:59:00Z"/>
                <w:lang w:val="de-DE" w:eastAsia="de-DE"/>
              </w:rPr>
            </w:pPr>
            <w:ins w:id="2348" w:author="Jens-Rainer Ohm" w:date="2025-01-14T10:59:00Z">
              <w:r w:rsidRPr="000D461F">
                <w:rPr>
                  <w:lang w:val="de-DE" w:eastAsia="de-DE"/>
                </w:rPr>
                <w:t>-0.01%</w:t>
              </w:r>
            </w:ins>
          </w:p>
        </w:tc>
        <w:tc>
          <w:tcPr>
            <w:tcW w:w="1060" w:type="dxa"/>
            <w:tcBorders>
              <w:top w:val="single" w:sz="8" w:space="0" w:color="auto"/>
              <w:left w:val="nil"/>
              <w:bottom w:val="nil"/>
              <w:right w:val="nil"/>
            </w:tcBorders>
            <w:shd w:val="clear" w:color="auto" w:fill="auto"/>
            <w:noWrap/>
            <w:hideMark/>
          </w:tcPr>
          <w:p w14:paraId="7401EEF1" w14:textId="77777777" w:rsidR="000D461F" w:rsidRPr="000D461F" w:rsidRDefault="000D461F" w:rsidP="000D461F">
            <w:pPr>
              <w:rPr>
                <w:ins w:id="2349" w:author="Jens-Rainer Ohm" w:date="2025-01-14T10:59:00Z"/>
                <w:lang w:val="de-DE" w:eastAsia="de-DE"/>
              </w:rPr>
            </w:pPr>
            <w:ins w:id="2350" w:author="Jens-Rainer Ohm" w:date="2025-01-14T10:59:00Z">
              <w:r w:rsidRPr="000D461F">
                <w:rPr>
                  <w:lang w:val="de-DE" w:eastAsia="de-DE"/>
                </w:rPr>
                <w:t>0.05%</w:t>
              </w:r>
            </w:ins>
          </w:p>
        </w:tc>
        <w:tc>
          <w:tcPr>
            <w:tcW w:w="1060" w:type="dxa"/>
            <w:tcBorders>
              <w:top w:val="single" w:sz="8" w:space="0" w:color="auto"/>
              <w:left w:val="single" w:sz="4" w:space="0" w:color="auto"/>
              <w:bottom w:val="nil"/>
              <w:right w:val="nil"/>
            </w:tcBorders>
            <w:shd w:val="clear" w:color="auto" w:fill="auto"/>
            <w:noWrap/>
            <w:hideMark/>
          </w:tcPr>
          <w:p w14:paraId="0938830C" w14:textId="77777777" w:rsidR="000D461F" w:rsidRPr="000D461F" w:rsidRDefault="000D461F" w:rsidP="000D461F">
            <w:pPr>
              <w:rPr>
                <w:ins w:id="2351" w:author="Jens-Rainer Ohm" w:date="2025-01-14T10:59:00Z"/>
                <w:lang w:val="de-DE" w:eastAsia="de-DE"/>
              </w:rPr>
            </w:pPr>
            <w:ins w:id="2352" w:author="Jens-Rainer Ohm" w:date="2025-01-14T10:59:00Z">
              <w:r w:rsidRPr="000D461F">
                <w:rPr>
                  <w:lang w:val="de-DE" w:eastAsia="de-DE"/>
                </w:rPr>
                <w:t>0.00%</w:t>
              </w:r>
            </w:ins>
          </w:p>
        </w:tc>
        <w:tc>
          <w:tcPr>
            <w:tcW w:w="1060" w:type="dxa"/>
            <w:tcBorders>
              <w:top w:val="single" w:sz="8" w:space="0" w:color="auto"/>
              <w:left w:val="nil"/>
              <w:bottom w:val="nil"/>
              <w:right w:val="nil"/>
            </w:tcBorders>
            <w:shd w:val="clear" w:color="auto" w:fill="auto"/>
            <w:noWrap/>
            <w:hideMark/>
          </w:tcPr>
          <w:p w14:paraId="580821A0" w14:textId="77777777" w:rsidR="000D461F" w:rsidRPr="000D461F" w:rsidRDefault="000D461F" w:rsidP="000D461F">
            <w:pPr>
              <w:rPr>
                <w:ins w:id="2353" w:author="Jens-Rainer Ohm" w:date="2025-01-14T10:59:00Z"/>
                <w:lang w:val="de-DE" w:eastAsia="de-DE"/>
              </w:rPr>
            </w:pPr>
            <w:ins w:id="2354" w:author="Jens-Rainer Ohm" w:date="2025-01-14T10:59:00Z">
              <w:r w:rsidRPr="000D461F">
                <w:rPr>
                  <w:lang w:val="de-DE" w:eastAsia="de-DE"/>
                </w:rPr>
                <w:t>0.00%</w:t>
              </w:r>
            </w:ins>
          </w:p>
        </w:tc>
        <w:tc>
          <w:tcPr>
            <w:tcW w:w="1060" w:type="dxa"/>
            <w:tcBorders>
              <w:top w:val="single" w:sz="8" w:space="0" w:color="auto"/>
              <w:left w:val="nil"/>
              <w:bottom w:val="nil"/>
              <w:right w:val="single" w:sz="4" w:space="0" w:color="auto"/>
            </w:tcBorders>
            <w:shd w:val="clear" w:color="auto" w:fill="auto"/>
            <w:noWrap/>
            <w:hideMark/>
          </w:tcPr>
          <w:p w14:paraId="4AFECECA" w14:textId="77777777" w:rsidR="000D461F" w:rsidRPr="000D461F" w:rsidRDefault="000D461F" w:rsidP="000D461F">
            <w:pPr>
              <w:rPr>
                <w:ins w:id="2355" w:author="Jens-Rainer Ohm" w:date="2025-01-14T10:59:00Z"/>
                <w:lang w:val="de-DE" w:eastAsia="de-DE"/>
              </w:rPr>
            </w:pPr>
            <w:ins w:id="2356" w:author="Jens-Rainer Ohm" w:date="2025-01-14T10:59:00Z">
              <w:r w:rsidRPr="000D461F">
                <w:rPr>
                  <w:lang w:val="de-DE" w:eastAsia="de-DE"/>
                </w:rPr>
                <w:t>0.05%</w:t>
              </w:r>
            </w:ins>
          </w:p>
        </w:tc>
      </w:tr>
      <w:tr w:rsidR="000D461F" w:rsidRPr="000D461F" w14:paraId="3B96BB5E" w14:textId="77777777" w:rsidTr="00C22047">
        <w:trPr>
          <w:trHeight w:val="255"/>
          <w:ins w:id="2357" w:author="Jens-Rainer Ohm" w:date="2025-01-14T10:59:00Z"/>
        </w:trPr>
        <w:tc>
          <w:tcPr>
            <w:tcW w:w="1620" w:type="dxa"/>
            <w:tcBorders>
              <w:top w:val="nil"/>
              <w:left w:val="single" w:sz="8" w:space="0" w:color="auto"/>
              <w:bottom w:val="nil"/>
              <w:right w:val="nil"/>
            </w:tcBorders>
            <w:shd w:val="clear" w:color="auto" w:fill="auto"/>
            <w:noWrap/>
            <w:vAlign w:val="center"/>
            <w:hideMark/>
          </w:tcPr>
          <w:p w14:paraId="157BFAFB" w14:textId="77777777" w:rsidR="000D461F" w:rsidRPr="000D461F" w:rsidRDefault="000D461F" w:rsidP="000D461F">
            <w:pPr>
              <w:rPr>
                <w:ins w:id="2358" w:author="Jens-Rainer Ohm" w:date="2025-01-14T10:59:00Z"/>
                <w:lang w:val="de-DE" w:eastAsia="de-DE"/>
              </w:rPr>
            </w:pPr>
            <w:ins w:id="2359" w:author="Jens-Rainer Ohm" w:date="2025-01-14T10:59:00Z">
              <w:r w:rsidRPr="000D461F">
                <w:rPr>
                  <w:lang w:val="de-DE" w:eastAsia="de-DE"/>
                </w:rPr>
                <w:t>Class S2</w:t>
              </w:r>
            </w:ins>
          </w:p>
        </w:tc>
        <w:tc>
          <w:tcPr>
            <w:tcW w:w="1060" w:type="dxa"/>
            <w:tcBorders>
              <w:top w:val="nil"/>
              <w:left w:val="single" w:sz="8" w:space="0" w:color="auto"/>
              <w:bottom w:val="nil"/>
              <w:right w:val="nil"/>
            </w:tcBorders>
            <w:shd w:val="clear" w:color="auto" w:fill="auto"/>
            <w:noWrap/>
            <w:hideMark/>
          </w:tcPr>
          <w:p w14:paraId="5058328B" w14:textId="77777777" w:rsidR="000D461F" w:rsidRPr="000D461F" w:rsidRDefault="000D461F" w:rsidP="000D461F">
            <w:pPr>
              <w:rPr>
                <w:ins w:id="2360" w:author="Jens-Rainer Ohm" w:date="2025-01-14T10:59:00Z"/>
                <w:lang w:val="de-DE" w:eastAsia="de-DE"/>
              </w:rPr>
            </w:pPr>
            <w:ins w:id="2361" w:author="Jens-Rainer Ohm" w:date="2025-01-14T10:59:00Z">
              <w:r w:rsidRPr="000D461F">
                <w:rPr>
                  <w:lang w:val="de-DE" w:eastAsia="de-DE"/>
                </w:rPr>
                <w:t>0.08%</w:t>
              </w:r>
            </w:ins>
          </w:p>
        </w:tc>
        <w:tc>
          <w:tcPr>
            <w:tcW w:w="1060" w:type="dxa"/>
            <w:tcBorders>
              <w:top w:val="nil"/>
              <w:left w:val="nil"/>
              <w:bottom w:val="nil"/>
              <w:right w:val="nil"/>
            </w:tcBorders>
            <w:shd w:val="clear" w:color="auto" w:fill="auto"/>
            <w:noWrap/>
            <w:hideMark/>
          </w:tcPr>
          <w:p w14:paraId="6297E3A6" w14:textId="77777777" w:rsidR="000D461F" w:rsidRPr="000D461F" w:rsidRDefault="000D461F" w:rsidP="000D461F">
            <w:pPr>
              <w:rPr>
                <w:ins w:id="2362" w:author="Jens-Rainer Ohm" w:date="2025-01-14T10:59:00Z"/>
                <w:lang w:val="de-DE" w:eastAsia="de-DE"/>
              </w:rPr>
            </w:pPr>
            <w:ins w:id="2363" w:author="Jens-Rainer Ohm" w:date="2025-01-14T10:59:00Z">
              <w:r w:rsidRPr="000D461F">
                <w:rPr>
                  <w:lang w:val="de-DE" w:eastAsia="de-DE"/>
                </w:rPr>
                <w:t>0.16%</w:t>
              </w:r>
            </w:ins>
          </w:p>
        </w:tc>
        <w:tc>
          <w:tcPr>
            <w:tcW w:w="1060" w:type="dxa"/>
            <w:tcBorders>
              <w:top w:val="nil"/>
              <w:left w:val="nil"/>
              <w:bottom w:val="nil"/>
              <w:right w:val="nil"/>
            </w:tcBorders>
            <w:shd w:val="clear" w:color="auto" w:fill="auto"/>
            <w:noWrap/>
            <w:hideMark/>
          </w:tcPr>
          <w:p w14:paraId="78053962" w14:textId="77777777" w:rsidR="000D461F" w:rsidRPr="000D461F" w:rsidRDefault="000D461F" w:rsidP="000D461F">
            <w:pPr>
              <w:rPr>
                <w:ins w:id="2364" w:author="Jens-Rainer Ohm" w:date="2025-01-14T10:59:00Z"/>
                <w:lang w:val="de-DE" w:eastAsia="de-DE"/>
              </w:rPr>
            </w:pPr>
            <w:ins w:id="2365" w:author="Jens-Rainer Ohm" w:date="2025-01-14T10:59:00Z">
              <w:r w:rsidRPr="000D461F">
                <w:rPr>
                  <w:lang w:val="de-DE" w:eastAsia="de-DE"/>
                </w:rPr>
                <w:t>0.34%</w:t>
              </w:r>
            </w:ins>
          </w:p>
        </w:tc>
        <w:tc>
          <w:tcPr>
            <w:tcW w:w="1060" w:type="dxa"/>
            <w:tcBorders>
              <w:top w:val="nil"/>
              <w:left w:val="single" w:sz="4" w:space="0" w:color="auto"/>
              <w:bottom w:val="nil"/>
              <w:right w:val="nil"/>
            </w:tcBorders>
            <w:shd w:val="clear" w:color="auto" w:fill="auto"/>
            <w:noWrap/>
            <w:hideMark/>
          </w:tcPr>
          <w:p w14:paraId="7B775BE2" w14:textId="77777777" w:rsidR="000D461F" w:rsidRPr="000D461F" w:rsidRDefault="000D461F" w:rsidP="000D461F">
            <w:pPr>
              <w:rPr>
                <w:ins w:id="2366" w:author="Jens-Rainer Ohm" w:date="2025-01-14T10:59:00Z"/>
                <w:lang w:val="de-DE" w:eastAsia="de-DE"/>
              </w:rPr>
            </w:pPr>
            <w:ins w:id="2367" w:author="Jens-Rainer Ohm" w:date="2025-01-14T10:59:00Z">
              <w:r w:rsidRPr="000D461F">
                <w:rPr>
                  <w:lang w:val="de-DE" w:eastAsia="de-DE"/>
                </w:rPr>
                <w:t>0.08%</w:t>
              </w:r>
            </w:ins>
          </w:p>
        </w:tc>
        <w:tc>
          <w:tcPr>
            <w:tcW w:w="1060" w:type="dxa"/>
            <w:tcBorders>
              <w:top w:val="nil"/>
              <w:left w:val="nil"/>
              <w:bottom w:val="nil"/>
              <w:right w:val="nil"/>
            </w:tcBorders>
            <w:shd w:val="clear" w:color="auto" w:fill="auto"/>
            <w:noWrap/>
            <w:hideMark/>
          </w:tcPr>
          <w:p w14:paraId="2D0CF3E6" w14:textId="77777777" w:rsidR="000D461F" w:rsidRPr="000D461F" w:rsidRDefault="000D461F" w:rsidP="000D461F">
            <w:pPr>
              <w:rPr>
                <w:ins w:id="2368" w:author="Jens-Rainer Ohm" w:date="2025-01-14T10:59:00Z"/>
                <w:lang w:val="de-DE" w:eastAsia="de-DE"/>
              </w:rPr>
            </w:pPr>
            <w:ins w:id="2369" w:author="Jens-Rainer Ohm" w:date="2025-01-14T10:59:00Z">
              <w:r w:rsidRPr="000D461F">
                <w:rPr>
                  <w:lang w:val="de-DE" w:eastAsia="de-DE"/>
                </w:rPr>
                <w:t>0.15%</w:t>
              </w:r>
            </w:ins>
          </w:p>
        </w:tc>
        <w:tc>
          <w:tcPr>
            <w:tcW w:w="1060" w:type="dxa"/>
            <w:tcBorders>
              <w:top w:val="nil"/>
              <w:left w:val="nil"/>
              <w:bottom w:val="nil"/>
              <w:right w:val="single" w:sz="4" w:space="0" w:color="auto"/>
            </w:tcBorders>
            <w:shd w:val="clear" w:color="auto" w:fill="auto"/>
            <w:noWrap/>
            <w:hideMark/>
          </w:tcPr>
          <w:p w14:paraId="64F58FB3" w14:textId="77777777" w:rsidR="000D461F" w:rsidRPr="000D461F" w:rsidRDefault="000D461F" w:rsidP="000D461F">
            <w:pPr>
              <w:rPr>
                <w:ins w:id="2370" w:author="Jens-Rainer Ohm" w:date="2025-01-14T10:59:00Z"/>
                <w:lang w:val="de-DE" w:eastAsia="de-DE"/>
              </w:rPr>
            </w:pPr>
            <w:ins w:id="2371" w:author="Jens-Rainer Ohm" w:date="2025-01-14T10:59:00Z">
              <w:r w:rsidRPr="000D461F">
                <w:rPr>
                  <w:lang w:val="de-DE" w:eastAsia="de-DE"/>
                </w:rPr>
                <w:t>0.34%</w:t>
              </w:r>
            </w:ins>
          </w:p>
        </w:tc>
      </w:tr>
      <w:tr w:rsidR="000D461F" w:rsidRPr="000D461F" w14:paraId="62040ED8" w14:textId="77777777" w:rsidTr="00C22047">
        <w:trPr>
          <w:trHeight w:val="255"/>
          <w:ins w:id="2372" w:author="Jens-Rainer Ohm" w:date="2025-01-14T10:59: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209EC9DC" w14:textId="77777777" w:rsidR="000D461F" w:rsidRPr="000D461F" w:rsidRDefault="000D461F" w:rsidP="000D461F">
            <w:pPr>
              <w:rPr>
                <w:ins w:id="2373" w:author="Jens-Rainer Ohm" w:date="2025-01-14T10:59:00Z"/>
                <w:b/>
                <w:bCs/>
                <w:lang w:val="de-DE" w:eastAsia="de-DE"/>
              </w:rPr>
            </w:pPr>
            <w:ins w:id="2374" w:author="Jens-Rainer Ohm" w:date="2025-01-14T10:59:00Z">
              <w:r w:rsidRPr="000D461F">
                <w:rPr>
                  <w:b/>
                  <w:bCs/>
                  <w:lang w:val="de-DE" w:eastAsia="de-DE"/>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hideMark/>
          </w:tcPr>
          <w:p w14:paraId="06B2C60E" w14:textId="77777777" w:rsidR="000D461F" w:rsidRPr="000D461F" w:rsidRDefault="000D461F" w:rsidP="000D461F">
            <w:pPr>
              <w:rPr>
                <w:ins w:id="2375" w:author="Jens-Rainer Ohm" w:date="2025-01-14T10:59:00Z"/>
                <w:lang w:val="de-DE" w:eastAsia="de-DE"/>
              </w:rPr>
            </w:pPr>
            <w:ins w:id="2376" w:author="Jens-Rainer Ohm" w:date="2025-01-14T10:59:00Z">
              <w:r w:rsidRPr="000D461F">
                <w:rPr>
                  <w:lang w:val="de-DE" w:eastAsia="de-DE"/>
                </w:rPr>
                <w:t>0.03%</w:t>
              </w:r>
            </w:ins>
          </w:p>
        </w:tc>
        <w:tc>
          <w:tcPr>
            <w:tcW w:w="1060" w:type="dxa"/>
            <w:tcBorders>
              <w:top w:val="single" w:sz="8" w:space="0" w:color="auto"/>
              <w:left w:val="nil"/>
              <w:bottom w:val="single" w:sz="8" w:space="0" w:color="auto"/>
              <w:right w:val="nil"/>
            </w:tcBorders>
            <w:shd w:val="clear" w:color="auto" w:fill="auto"/>
            <w:noWrap/>
            <w:hideMark/>
          </w:tcPr>
          <w:p w14:paraId="1364C55B" w14:textId="77777777" w:rsidR="000D461F" w:rsidRPr="000D461F" w:rsidRDefault="000D461F" w:rsidP="000D461F">
            <w:pPr>
              <w:rPr>
                <w:ins w:id="2377" w:author="Jens-Rainer Ohm" w:date="2025-01-14T10:59:00Z"/>
                <w:lang w:val="de-DE" w:eastAsia="de-DE"/>
              </w:rPr>
            </w:pPr>
            <w:ins w:id="2378" w:author="Jens-Rainer Ohm" w:date="2025-01-14T10:59:00Z">
              <w:r w:rsidRPr="000D461F">
                <w:rPr>
                  <w:lang w:val="de-DE" w:eastAsia="de-DE"/>
                </w:rPr>
                <w:t>0.06%</w:t>
              </w:r>
            </w:ins>
          </w:p>
        </w:tc>
        <w:tc>
          <w:tcPr>
            <w:tcW w:w="1060" w:type="dxa"/>
            <w:tcBorders>
              <w:top w:val="single" w:sz="8" w:space="0" w:color="auto"/>
              <w:left w:val="nil"/>
              <w:bottom w:val="single" w:sz="8" w:space="0" w:color="auto"/>
              <w:right w:val="nil"/>
            </w:tcBorders>
            <w:shd w:val="clear" w:color="auto" w:fill="auto"/>
            <w:noWrap/>
            <w:hideMark/>
          </w:tcPr>
          <w:p w14:paraId="1BF3E55D" w14:textId="77777777" w:rsidR="000D461F" w:rsidRPr="000D461F" w:rsidRDefault="000D461F" w:rsidP="000D461F">
            <w:pPr>
              <w:rPr>
                <w:ins w:id="2379" w:author="Jens-Rainer Ohm" w:date="2025-01-14T10:59:00Z"/>
                <w:lang w:val="de-DE" w:eastAsia="de-DE"/>
              </w:rPr>
            </w:pPr>
            <w:ins w:id="2380" w:author="Jens-Rainer Ohm" w:date="2025-01-14T10:59:00Z">
              <w:r w:rsidRPr="000D461F">
                <w:rPr>
                  <w:lang w:val="de-DE" w:eastAsia="de-DE"/>
                </w:rPr>
                <w:t>0.17%</w:t>
              </w:r>
            </w:ins>
          </w:p>
        </w:tc>
        <w:tc>
          <w:tcPr>
            <w:tcW w:w="1060" w:type="dxa"/>
            <w:tcBorders>
              <w:top w:val="single" w:sz="8" w:space="0" w:color="auto"/>
              <w:left w:val="single" w:sz="4" w:space="0" w:color="auto"/>
              <w:bottom w:val="single" w:sz="8" w:space="0" w:color="auto"/>
              <w:right w:val="nil"/>
            </w:tcBorders>
            <w:shd w:val="clear" w:color="auto" w:fill="auto"/>
            <w:noWrap/>
            <w:hideMark/>
          </w:tcPr>
          <w:p w14:paraId="76B2E830" w14:textId="77777777" w:rsidR="000D461F" w:rsidRPr="000D461F" w:rsidRDefault="000D461F" w:rsidP="000D461F">
            <w:pPr>
              <w:rPr>
                <w:ins w:id="2381" w:author="Jens-Rainer Ohm" w:date="2025-01-14T10:59:00Z"/>
                <w:lang w:val="de-DE" w:eastAsia="de-DE"/>
              </w:rPr>
            </w:pPr>
            <w:ins w:id="2382" w:author="Jens-Rainer Ohm" w:date="2025-01-14T10:59:00Z">
              <w:r w:rsidRPr="000D461F">
                <w:rPr>
                  <w:lang w:val="de-DE" w:eastAsia="de-DE"/>
                </w:rPr>
                <w:t>0.03%</w:t>
              </w:r>
            </w:ins>
          </w:p>
        </w:tc>
        <w:tc>
          <w:tcPr>
            <w:tcW w:w="1060" w:type="dxa"/>
            <w:tcBorders>
              <w:top w:val="single" w:sz="8" w:space="0" w:color="auto"/>
              <w:left w:val="nil"/>
              <w:bottom w:val="single" w:sz="8" w:space="0" w:color="auto"/>
              <w:right w:val="nil"/>
            </w:tcBorders>
            <w:shd w:val="clear" w:color="auto" w:fill="auto"/>
            <w:noWrap/>
            <w:hideMark/>
          </w:tcPr>
          <w:p w14:paraId="48827D9C" w14:textId="77777777" w:rsidR="000D461F" w:rsidRPr="000D461F" w:rsidRDefault="000D461F" w:rsidP="000D461F">
            <w:pPr>
              <w:rPr>
                <w:ins w:id="2383" w:author="Jens-Rainer Ohm" w:date="2025-01-14T10:59:00Z"/>
                <w:lang w:val="de-DE" w:eastAsia="de-DE"/>
              </w:rPr>
            </w:pPr>
            <w:ins w:id="2384" w:author="Jens-Rainer Ohm" w:date="2025-01-14T10:59:00Z">
              <w:r w:rsidRPr="000D461F">
                <w:rPr>
                  <w:lang w:val="de-DE" w:eastAsia="de-DE"/>
                </w:rPr>
                <w:t>0.06%</w:t>
              </w:r>
            </w:ins>
          </w:p>
        </w:tc>
        <w:tc>
          <w:tcPr>
            <w:tcW w:w="1060" w:type="dxa"/>
            <w:tcBorders>
              <w:top w:val="single" w:sz="8" w:space="0" w:color="auto"/>
              <w:left w:val="nil"/>
              <w:bottom w:val="single" w:sz="8" w:space="0" w:color="auto"/>
              <w:right w:val="single" w:sz="4" w:space="0" w:color="auto"/>
            </w:tcBorders>
            <w:shd w:val="clear" w:color="auto" w:fill="auto"/>
            <w:noWrap/>
            <w:hideMark/>
          </w:tcPr>
          <w:p w14:paraId="5119B365" w14:textId="77777777" w:rsidR="000D461F" w:rsidRPr="000D461F" w:rsidRDefault="000D461F" w:rsidP="000D461F">
            <w:pPr>
              <w:rPr>
                <w:ins w:id="2385" w:author="Jens-Rainer Ohm" w:date="2025-01-14T10:59:00Z"/>
                <w:lang w:val="de-DE" w:eastAsia="de-DE"/>
              </w:rPr>
            </w:pPr>
            <w:ins w:id="2386" w:author="Jens-Rainer Ohm" w:date="2025-01-14T10:59:00Z">
              <w:r w:rsidRPr="000D461F">
                <w:rPr>
                  <w:lang w:val="de-DE" w:eastAsia="de-DE"/>
                </w:rPr>
                <w:t>0.16%</w:t>
              </w:r>
            </w:ins>
          </w:p>
        </w:tc>
      </w:tr>
    </w:tbl>
    <w:p w14:paraId="50BA568D" w14:textId="77777777" w:rsidR="000D461F" w:rsidRPr="000D461F" w:rsidRDefault="000D461F" w:rsidP="000D461F">
      <w:pPr>
        <w:rPr>
          <w:ins w:id="2387" w:author="Jens-Rainer Ohm" w:date="2025-01-14T10:59:00Z"/>
          <w:lang w:val="en-CA" w:eastAsia="de-DE"/>
        </w:rPr>
      </w:pPr>
    </w:p>
    <w:p w14:paraId="17973026" w14:textId="77777777" w:rsidR="000D461F" w:rsidRPr="000D461F" w:rsidRDefault="000D461F" w:rsidP="000D461F">
      <w:pPr>
        <w:rPr>
          <w:ins w:id="2388" w:author="Jens-Rainer Ohm" w:date="2025-01-14T10:59:00Z"/>
          <w:lang w:val="en-CA" w:eastAsia="de-DE"/>
        </w:rPr>
      </w:pPr>
      <w:ins w:id="2389" w:author="Jens-Rainer Ohm" w:date="2025-01-14T10:59:00Z">
        <w:r w:rsidRPr="000D461F">
          <w:rPr>
            <w:lang w:val="en-CA" w:eastAsia="de-DE"/>
          </w:rPr>
          <w:t>The following table compares generalized cubemap (GCMP) coding and padded equi-rectangular projection (PERP) coding using VTM-23.0 (PERP as anchor).</w:t>
        </w:r>
      </w:ins>
    </w:p>
    <w:tbl>
      <w:tblPr>
        <w:tblW w:w="7980" w:type="dxa"/>
        <w:tblLook w:val="04A0" w:firstRow="1" w:lastRow="0" w:firstColumn="1" w:lastColumn="0" w:noHBand="0" w:noVBand="1"/>
      </w:tblPr>
      <w:tblGrid>
        <w:gridCol w:w="1620"/>
        <w:gridCol w:w="1172"/>
        <w:gridCol w:w="1004"/>
        <w:gridCol w:w="1004"/>
        <w:gridCol w:w="1172"/>
        <w:gridCol w:w="1004"/>
        <w:gridCol w:w="1004"/>
      </w:tblGrid>
      <w:tr w:rsidR="000D461F" w:rsidRPr="000D461F" w14:paraId="4FFB37D9" w14:textId="77777777" w:rsidTr="00C22047">
        <w:trPr>
          <w:trHeight w:val="255"/>
          <w:ins w:id="2390" w:author="Jens-Rainer Ohm" w:date="2025-01-14T10:59:00Z"/>
        </w:trPr>
        <w:tc>
          <w:tcPr>
            <w:tcW w:w="1620" w:type="dxa"/>
            <w:tcBorders>
              <w:top w:val="nil"/>
              <w:left w:val="nil"/>
              <w:bottom w:val="nil"/>
              <w:right w:val="nil"/>
            </w:tcBorders>
            <w:shd w:val="clear" w:color="auto" w:fill="auto"/>
            <w:noWrap/>
            <w:vAlign w:val="center"/>
            <w:hideMark/>
          </w:tcPr>
          <w:p w14:paraId="1E1EDBE0" w14:textId="77777777" w:rsidR="000D461F" w:rsidRPr="000D461F" w:rsidRDefault="000D461F" w:rsidP="000D461F">
            <w:pPr>
              <w:rPr>
                <w:ins w:id="2391" w:author="Jens-Rainer Ohm" w:date="2025-01-14T10:59: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20E5F173" w14:textId="77777777" w:rsidR="000D461F" w:rsidRPr="000D461F" w:rsidRDefault="000D461F" w:rsidP="000D461F">
            <w:pPr>
              <w:rPr>
                <w:ins w:id="2392" w:author="Jens-Rainer Ohm" w:date="2025-01-14T10:59:00Z"/>
                <w:b/>
                <w:bCs/>
                <w:lang w:val="de-DE" w:eastAsia="de-DE"/>
              </w:rPr>
            </w:pPr>
            <w:ins w:id="2393" w:author="Jens-Rainer Ohm" w:date="2025-01-14T10:59:00Z">
              <w:r w:rsidRPr="000D461F">
                <w:rPr>
                  <w:b/>
                  <w:bCs/>
                  <w:lang w:val="de-DE" w:eastAsia="de-DE"/>
                </w:rPr>
                <w:t>End-to-end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06C90C9" w14:textId="77777777" w:rsidR="000D461F" w:rsidRPr="000D461F" w:rsidRDefault="000D461F" w:rsidP="000D461F">
            <w:pPr>
              <w:rPr>
                <w:ins w:id="2394" w:author="Jens-Rainer Ohm" w:date="2025-01-14T10:59:00Z"/>
                <w:b/>
                <w:bCs/>
                <w:lang w:val="de-DE" w:eastAsia="de-DE"/>
              </w:rPr>
            </w:pPr>
            <w:ins w:id="2395" w:author="Jens-Rainer Ohm" w:date="2025-01-14T10:59:00Z">
              <w:r w:rsidRPr="000D461F">
                <w:rPr>
                  <w:b/>
                  <w:bCs/>
                  <w:lang w:val="de-DE" w:eastAsia="de-DE"/>
                </w:rPr>
                <w:t>End-to-end S-PSNR-NN</w:t>
              </w:r>
            </w:ins>
          </w:p>
        </w:tc>
      </w:tr>
      <w:tr w:rsidR="000D461F" w:rsidRPr="000D461F" w14:paraId="2F75F87E" w14:textId="77777777" w:rsidTr="00C22047">
        <w:trPr>
          <w:trHeight w:val="255"/>
          <w:ins w:id="2396" w:author="Jens-Rainer Ohm" w:date="2025-01-14T10:59:00Z"/>
        </w:trPr>
        <w:tc>
          <w:tcPr>
            <w:tcW w:w="1620" w:type="dxa"/>
            <w:tcBorders>
              <w:top w:val="nil"/>
              <w:left w:val="nil"/>
              <w:bottom w:val="nil"/>
              <w:right w:val="nil"/>
            </w:tcBorders>
            <w:shd w:val="clear" w:color="auto" w:fill="auto"/>
            <w:noWrap/>
            <w:vAlign w:val="center"/>
            <w:hideMark/>
          </w:tcPr>
          <w:p w14:paraId="739A6EF3" w14:textId="77777777" w:rsidR="000D461F" w:rsidRPr="000D461F" w:rsidRDefault="000D461F" w:rsidP="000D461F">
            <w:pPr>
              <w:rPr>
                <w:ins w:id="2397" w:author="Jens-Rainer Ohm" w:date="2025-01-14T10:59:00Z"/>
                <w:b/>
                <w:bCs/>
                <w:lang w:val="de-DE" w:eastAsia="de-DE"/>
              </w:rPr>
            </w:pPr>
          </w:p>
        </w:tc>
        <w:tc>
          <w:tcPr>
            <w:tcW w:w="1172" w:type="dxa"/>
            <w:tcBorders>
              <w:top w:val="nil"/>
              <w:left w:val="single" w:sz="8" w:space="0" w:color="auto"/>
              <w:bottom w:val="nil"/>
              <w:right w:val="nil"/>
            </w:tcBorders>
            <w:shd w:val="clear" w:color="auto" w:fill="auto"/>
            <w:noWrap/>
            <w:vAlign w:val="bottom"/>
            <w:hideMark/>
          </w:tcPr>
          <w:p w14:paraId="069F486E" w14:textId="77777777" w:rsidR="000D461F" w:rsidRPr="000D461F" w:rsidRDefault="000D461F" w:rsidP="000D461F">
            <w:pPr>
              <w:rPr>
                <w:ins w:id="2398" w:author="Jens-Rainer Ohm" w:date="2025-01-14T10:59:00Z"/>
                <w:lang w:val="de-DE" w:eastAsia="de-DE"/>
              </w:rPr>
            </w:pPr>
            <w:ins w:id="2399" w:author="Jens-Rainer Ohm" w:date="2025-01-14T10:59:00Z">
              <w:r w:rsidRPr="000D461F">
                <w:rPr>
                  <w:lang w:val="de-DE" w:eastAsia="de-DE"/>
                </w:rPr>
                <w:t>Y</w:t>
              </w:r>
            </w:ins>
          </w:p>
        </w:tc>
        <w:tc>
          <w:tcPr>
            <w:tcW w:w="1004" w:type="dxa"/>
            <w:tcBorders>
              <w:top w:val="nil"/>
              <w:left w:val="nil"/>
              <w:bottom w:val="nil"/>
              <w:right w:val="nil"/>
            </w:tcBorders>
            <w:shd w:val="clear" w:color="auto" w:fill="auto"/>
            <w:noWrap/>
            <w:vAlign w:val="bottom"/>
            <w:hideMark/>
          </w:tcPr>
          <w:p w14:paraId="27AA6A05" w14:textId="77777777" w:rsidR="000D461F" w:rsidRPr="000D461F" w:rsidRDefault="000D461F" w:rsidP="000D461F">
            <w:pPr>
              <w:rPr>
                <w:ins w:id="2400" w:author="Jens-Rainer Ohm" w:date="2025-01-14T10:59:00Z"/>
                <w:lang w:val="de-DE" w:eastAsia="de-DE"/>
              </w:rPr>
            </w:pPr>
            <w:ins w:id="2401" w:author="Jens-Rainer Ohm" w:date="2025-01-14T10:59:00Z">
              <w:r w:rsidRPr="000D461F">
                <w:rPr>
                  <w:lang w:val="de-DE" w:eastAsia="de-DE"/>
                </w:rPr>
                <w:t>U</w:t>
              </w:r>
            </w:ins>
          </w:p>
        </w:tc>
        <w:tc>
          <w:tcPr>
            <w:tcW w:w="1004" w:type="dxa"/>
            <w:tcBorders>
              <w:top w:val="nil"/>
              <w:left w:val="nil"/>
              <w:bottom w:val="nil"/>
              <w:right w:val="nil"/>
            </w:tcBorders>
            <w:shd w:val="clear" w:color="auto" w:fill="auto"/>
            <w:noWrap/>
            <w:vAlign w:val="bottom"/>
            <w:hideMark/>
          </w:tcPr>
          <w:p w14:paraId="4FB21549" w14:textId="77777777" w:rsidR="000D461F" w:rsidRPr="000D461F" w:rsidRDefault="000D461F" w:rsidP="000D461F">
            <w:pPr>
              <w:rPr>
                <w:ins w:id="2402" w:author="Jens-Rainer Ohm" w:date="2025-01-14T10:59:00Z"/>
                <w:lang w:val="de-DE" w:eastAsia="de-DE"/>
              </w:rPr>
            </w:pPr>
            <w:ins w:id="2403" w:author="Jens-Rainer Ohm" w:date="2025-01-14T10:59:00Z">
              <w:r w:rsidRPr="000D461F">
                <w:rPr>
                  <w:lang w:val="de-DE" w:eastAsia="de-DE"/>
                </w:rPr>
                <w:t>V</w:t>
              </w:r>
            </w:ins>
          </w:p>
        </w:tc>
        <w:tc>
          <w:tcPr>
            <w:tcW w:w="1172" w:type="dxa"/>
            <w:tcBorders>
              <w:top w:val="nil"/>
              <w:left w:val="single" w:sz="4" w:space="0" w:color="auto"/>
              <w:bottom w:val="nil"/>
              <w:right w:val="nil"/>
            </w:tcBorders>
            <w:shd w:val="clear" w:color="auto" w:fill="auto"/>
            <w:noWrap/>
            <w:vAlign w:val="bottom"/>
            <w:hideMark/>
          </w:tcPr>
          <w:p w14:paraId="7DE778B1" w14:textId="77777777" w:rsidR="000D461F" w:rsidRPr="000D461F" w:rsidRDefault="000D461F" w:rsidP="000D461F">
            <w:pPr>
              <w:rPr>
                <w:ins w:id="2404" w:author="Jens-Rainer Ohm" w:date="2025-01-14T10:59:00Z"/>
                <w:lang w:val="de-DE" w:eastAsia="de-DE"/>
              </w:rPr>
            </w:pPr>
            <w:ins w:id="2405" w:author="Jens-Rainer Ohm" w:date="2025-01-14T10:59:00Z">
              <w:r w:rsidRPr="000D461F">
                <w:rPr>
                  <w:lang w:val="de-DE" w:eastAsia="de-DE"/>
                </w:rPr>
                <w:t>Y</w:t>
              </w:r>
            </w:ins>
          </w:p>
        </w:tc>
        <w:tc>
          <w:tcPr>
            <w:tcW w:w="1004" w:type="dxa"/>
            <w:tcBorders>
              <w:top w:val="nil"/>
              <w:left w:val="nil"/>
              <w:bottom w:val="nil"/>
              <w:right w:val="nil"/>
            </w:tcBorders>
            <w:shd w:val="clear" w:color="auto" w:fill="auto"/>
            <w:noWrap/>
            <w:vAlign w:val="bottom"/>
            <w:hideMark/>
          </w:tcPr>
          <w:p w14:paraId="340E2313" w14:textId="77777777" w:rsidR="000D461F" w:rsidRPr="000D461F" w:rsidRDefault="000D461F" w:rsidP="000D461F">
            <w:pPr>
              <w:rPr>
                <w:ins w:id="2406" w:author="Jens-Rainer Ohm" w:date="2025-01-14T10:59:00Z"/>
                <w:lang w:val="de-DE" w:eastAsia="de-DE"/>
              </w:rPr>
            </w:pPr>
            <w:ins w:id="2407" w:author="Jens-Rainer Ohm" w:date="2025-01-14T10:59:00Z">
              <w:r w:rsidRPr="000D461F">
                <w:rPr>
                  <w:lang w:val="de-DE" w:eastAsia="de-DE"/>
                </w:rPr>
                <w:t>U</w:t>
              </w:r>
            </w:ins>
          </w:p>
        </w:tc>
        <w:tc>
          <w:tcPr>
            <w:tcW w:w="1004" w:type="dxa"/>
            <w:tcBorders>
              <w:top w:val="nil"/>
              <w:left w:val="nil"/>
              <w:bottom w:val="nil"/>
              <w:right w:val="single" w:sz="4" w:space="0" w:color="auto"/>
            </w:tcBorders>
            <w:shd w:val="clear" w:color="auto" w:fill="auto"/>
            <w:noWrap/>
            <w:vAlign w:val="bottom"/>
            <w:hideMark/>
          </w:tcPr>
          <w:p w14:paraId="1D6464A6" w14:textId="77777777" w:rsidR="000D461F" w:rsidRPr="000D461F" w:rsidRDefault="000D461F" w:rsidP="000D461F">
            <w:pPr>
              <w:rPr>
                <w:ins w:id="2408" w:author="Jens-Rainer Ohm" w:date="2025-01-14T10:59:00Z"/>
                <w:lang w:val="de-DE" w:eastAsia="de-DE"/>
              </w:rPr>
            </w:pPr>
            <w:ins w:id="2409" w:author="Jens-Rainer Ohm" w:date="2025-01-14T10:59:00Z">
              <w:r w:rsidRPr="000D461F">
                <w:rPr>
                  <w:lang w:val="de-DE" w:eastAsia="de-DE"/>
                </w:rPr>
                <w:t>V</w:t>
              </w:r>
            </w:ins>
          </w:p>
        </w:tc>
      </w:tr>
      <w:tr w:rsidR="000D461F" w:rsidRPr="000D461F" w14:paraId="4836761F" w14:textId="77777777" w:rsidTr="00C22047">
        <w:trPr>
          <w:trHeight w:val="255"/>
          <w:ins w:id="2410" w:author="Jens-Rainer Ohm" w:date="2025-01-14T10:59:00Z"/>
        </w:trPr>
        <w:tc>
          <w:tcPr>
            <w:tcW w:w="1620" w:type="dxa"/>
            <w:tcBorders>
              <w:top w:val="single" w:sz="8" w:space="0" w:color="auto"/>
              <w:left w:val="single" w:sz="8" w:space="0" w:color="auto"/>
              <w:bottom w:val="nil"/>
              <w:right w:val="nil"/>
            </w:tcBorders>
            <w:shd w:val="clear" w:color="auto" w:fill="auto"/>
            <w:noWrap/>
            <w:vAlign w:val="center"/>
            <w:hideMark/>
          </w:tcPr>
          <w:p w14:paraId="5BCAB87D" w14:textId="77777777" w:rsidR="000D461F" w:rsidRPr="000D461F" w:rsidRDefault="000D461F" w:rsidP="000D461F">
            <w:pPr>
              <w:rPr>
                <w:ins w:id="2411" w:author="Jens-Rainer Ohm" w:date="2025-01-14T10:59:00Z"/>
                <w:lang w:val="de-DE" w:eastAsia="de-DE"/>
              </w:rPr>
            </w:pPr>
            <w:ins w:id="2412" w:author="Jens-Rainer Ohm" w:date="2025-01-14T10:59:00Z">
              <w:r w:rsidRPr="000D461F">
                <w:rPr>
                  <w:lang w:val="de-DE" w:eastAsia="de-DE"/>
                </w:rPr>
                <w:t>Class S1</w:t>
              </w:r>
            </w:ins>
          </w:p>
        </w:tc>
        <w:tc>
          <w:tcPr>
            <w:tcW w:w="1172" w:type="dxa"/>
            <w:tcBorders>
              <w:top w:val="single" w:sz="8" w:space="0" w:color="auto"/>
              <w:left w:val="single" w:sz="8" w:space="0" w:color="auto"/>
              <w:bottom w:val="nil"/>
              <w:right w:val="nil"/>
            </w:tcBorders>
            <w:shd w:val="clear" w:color="000000" w:fill="CCFFCC"/>
            <w:noWrap/>
            <w:vAlign w:val="center"/>
            <w:hideMark/>
          </w:tcPr>
          <w:p w14:paraId="0B146E87" w14:textId="77777777" w:rsidR="000D461F" w:rsidRPr="000D461F" w:rsidRDefault="000D461F" w:rsidP="000D461F">
            <w:pPr>
              <w:rPr>
                <w:ins w:id="2413" w:author="Jens-Rainer Ohm" w:date="2025-01-14T10:59:00Z"/>
                <w:lang w:val="de-DE" w:eastAsia="de-DE"/>
              </w:rPr>
            </w:pPr>
            <w:ins w:id="2414" w:author="Jens-Rainer Ohm" w:date="2025-01-14T10:59:00Z">
              <w:r w:rsidRPr="000D461F">
                <w:rPr>
                  <w:lang w:val="de-DE" w:eastAsia="de-DE"/>
                </w:rPr>
                <w:t>-11.52%</w:t>
              </w:r>
            </w:ins>
          </w:p>
        </w:tc>
        <w:tc>
          <w:tcPr>
            <w:tcW w:w="1004" w:type="dxa"/>
            <w:tcBorders>
              <w:top w:val="single" w:sz="8" w:space="0" w:color="auto"/>
              <w:left w:val="nil"/>
              <w:bottom w:val="nil"/>
              <w:right w:val="nil"/>
            </w:tcBorders>
            <w:shd w:val="clear" w:color="000000" w:fill="CCFFCC"/>
            <w:noWrap/>
            <w:vAlign w:val="center"/>
            <w:hideMark/>
          </w:tcPr>
          <w:p w14:paraId="29E0DFBA" w14:textId="77777777" w:rsidR="000D461F" w:rsidRPr="000D461F" w:rsidRDefault="000D461F" w:rsidP="000D461F">
            <w:pPr>
              <w:rPr>
                <w:ins w:id="2415" w:author="Jens-Rainer Ohm" w:date="2025-01-14T10:59:00Z"/>
                <w:lang w:val="de-DE" w:eastAsia="de-DE"/>
              </w:rPr>
            </w:pPr>
            <w:ins w:id="2416" w:author="Jens-Rainer Ohm" w:date="2025-01-14T10:59:00Z">
              <w:r w:rsidRPr="000D461F">
                <w:rPr>
                  <w:lang w:val="de-DE" w:eastAsia="de-DE"/>
                </w:rPr>
                <w:t>-5.47%</w:t>
              </w:r>
            </w:ins>
          </w:p>
        </w:tc>
        <w:tc>
          <w:tcPr>
            <w:tcW w:w="1004" w:type="dxa"/>
            <w:tcBorders>
              <w:top w:val="single" w:sz="8" w:space="0" w:color="auto"/>
              <w:left w:val="nil"/>
              <w:bottom w:val="nil"/>
              <w:right w:val="nil"/>
            </w:tcBorders>
            <w:shd w:val="clear" w:color="000000" w:fill="CCFFCC"/>
            <w:noWrap/>
            <w:vAlign w:val="center"/>
            <w:hideMark/>
          </w:tcPr>
          <w:p w14:paraId="32F39C44" w14:textId="77777777" w:rsidR="000D461F" w:rsidRPr="000D461F" w:rsidRDefault="000D461F" w:rsidP="000D461F">
            <w:pPr>
              <w:rPr>
                <w:ins w:id="2417" w:author="Jens-Rainer Ohm" w:date="2025-01-14T10:59:00Z"/>
                <w:lang w:val="de-DE" w:eastAsia="de-DE"/>
              </w:rPr>
            </w:pPr>
            <w:ins w:id="2418" w:author="Jens-Rainer Ohm" w:date="2025-01-14T10:59:00Z">
              <w:r w:rsidRPr="000D461F">
                <w:rPr>
                  <w:lang w:val="de-DE" w:eastAsia="de-DE"/>
                </w:rPr>
                <w:t>-6.09%</w:t>
              </w:r>
            </w:ins>
          </w:p>
        </w:tc>
        <w:tc>
          <w:tcPr>
            <w:tcW w:w="1172" w:type="dxa"/>
            <w:tcBorders>
              <w:top w:val="single" w:sz="8" w:space="0" w:color="auto"/>
              <w:left w:val="single" w:sz="4" w:space="0" w:color="auto"/>
              <w:bottom w:val="nil"/>
              <w:right w:val="nil"/>
            </w:tcBorders>
            <w:shd w:val="clear" w:color="000000" w:fill="CCFFCC"/>
            <w:noWrap/>
            <w:vAlign w:val="center"/>
            <w:hideMark/>
          </w:tcPr>
          <w:p w14:paraId="46BEB14C" w14:textId="77777777" w:rsidR="000D461F" w:rsidRPr="000D461F" w:rsidRDefault="000D461F" w:rsidP="000D461F">
            <w:pPr>
              <w:rPr>
                <w:ins w:id="2419" w:author="Jens-Rainer Ohm" w:date="2025-01-14T10:59:00Z"/>
                <w:lang w:val="de-DE" w:eastAsia="de-DE"/>
              </w:rPr>
            </w:pPr>
            <w:ins w:id="2420" w:author="Jens-Rainer Ohm" w:date="2025-01-14T10:59:00Z">
              <w:r w:rsidRPr="000D461F">
                <w:rPr>
                  <w:lang w:val="de-DE" w:eastAsia="de-DE"/>
                </w:rPr>
                <w:t>-11.50%</w:t>
              </w:r>
            </w:ins>
          </w:p>
        </w:tc>
        <w:tc>
          <w:tcPr>
            <w:tcW w:w="1004" w:type="dxa"/>
            <w:tcBorders>
              <w:top w:val="single" w:sz="8" w:space="0" w:color="auto"/>
              <w:left w:val="nil"/>
              <w:bottom w:val="nil"/>
              <w:right w:val="nil"/>
            </w:tcBorders>
            <w:shd w:val="clear" w:color="000000" w:fill="CCFFCC"/>
            <w:noWrap/>
            <w:vAlign w:val="center"/>
            <w:hideMark/>
          </w:tcPr>
          <w:p w14:paraId="1CA48D39" w14:textId="77777777" w:rsidR="000D461F" w:rsidRPr="000D461F" w:rsidRDefault="000D461F" w:rsidP="000D461F">
            <w:pPr>
              <w:rPr>
                <w:ins w:id="2421" w:author="Jens-Rainer Ohm" w:date="2025-01-14T10:59:00Z"/>
                <w:lang w:val="de-DE" w:eastAsia="de-DE"/>
              </w:rPr>
            </w:pPr>
            <w:ins w:id="2422" w:author="Jens-Rainer Ohm" w:date="2025-01-14T10:59:00Z">
              <w:r w:rsidRPr="000D461F">
                <w:rPr>
                  <w:lang w:val="de-DE" w:eastAsia="de-DE"/>
                </w:rPr>
                <w:t>-5.41%</w:t>
              </w:r>
            </w:ins>
          </w:p>
        </w:tc>
        <w:tc>
          <w:tcPr>
            <w:tcW w:w="1004" w:type="dxa"/>
            <w:tcBorders>
              <w:top w:val="single" w:sz="8" w:space="0" w:color="auto"/>
              <w:left w:val="nil"/>
              <w:bottom w:val="nil"/>
              <w:right w:val="single" w:sz="4" w:space="0" w:color="auto"/>
            </w:tcBorders>
            <w:shd w:val="clear" w:color="000000" w:fill="CCFFCC"/>
            <w:noWrap/>
            <w:vAlign w:val="center"/>
            <w:hideMark/>
          </w:tcPr>
          <w:p w14:paraId="6FCA8AA9" w14:textId="77777777" w:rsidR="000D461F" w:rsidRPr="000D461F" w:rsidRDefault="000D461F" w:rsidP="000D461F">
            <w:pPr>
              <w:rPr>
                <w:ins w:id="2423" w:author="Jens-Rainer Ohm" w:date="2025-01-14T10:59:00Z"/>
                <w:lang w:val="de-DE" w:eastAsia="de-DE"/>
              </w:rPr>
            </w:pPr>
            <w:ins w:id="2424" w:author="Jens-Rainer Ohm" w:date="2025-01-14T10:59:00Z">
              <w:r w:rsidRPr="000D461F">
                <w:rPr>
                  <w:lang w:val="de-DE" w:eastAsia="de-DE"/>
                </w:rPr>
                <w:t>-6.03%</w:t>
              </w:r>
            </w:ins>
          </w:p>
        </w:tc>
      </w:tr>
      <w:tr w:rsidR="000D461F" w:rsidRPr="000D461F" w14:paraId="0CCBD143" w14:textId="77777777" w:rsidTr="00C22047">
        <w:trPr>
          <w:trHeight w:val="255"/>
          <w:ins w:id="2425" w:author="Jens-Rainer Ohm" w:date="2025-01-14T10:59:00Z"/>
        </w:trPr>
        <w:tc>
          <w:tcPr>
            <w:tcW w:w="1620" w:type="dxa"/>
            <w:tcBorders>
              <w:top w:val="nil"/>
              <w:left w:val="single" w:sz="8" w:space="0" w:color="auto"/>
              <w:bottom w:val="nil"/>
              <w:right w:val="nil"/>
            </w:tcBorders>
            <w:shd w:val="clear" w:color="auto" w:fill="auto"/>
            <w:noWrap/>
            <w:vAlign w:val="center"/>
            <w:hideMark/>
          </w:tcPr>
          <w:p w14:paraId="6C5E5F7F" w14:textId="77777777" w:rsidR="000D461F" w:rsidRPr="000D461F" w:rsidRDefault="000D461F" w:rsidP="000D461F">
            <w:pPr>
              <w:rPr>
                <w:ins w:id="2426" w:author="Jens-Rainer Ohm" w:date="2025-01-14T10:59:00Z"/>
                <w:lang w:val="de-DE" w:eastAsia="de-DE"/>
              </w:rPr>
            </w:pPr>
            <w:ins w:id="2427" w:author="Jens-Rainer Ohm" w:date="2025-01-14T10:59:00Z">
              <w:r w:rsidRPr="000D461F">
                <w:rPr>
                  <w:lang w:val="de-DE" w:eastAsia="de-DE"/>
                </w:rPr>
                <w:t>Class S2</w:t>
              </w:r>
            </w:ins>
          </w:p>
        </w:tc>
        <w:tc>
          <w:tcPr>
            <w:tcW w:w="1172" w:type="dxa"/>
            <w:tcBorders>
              <w:top w:val="nil"/>
              <w:left w:val="single" w:sz="8" w:space="0" w:color="auto"/>
              <w:bottom w:val="nil"/>
              <w:right w:val="nil"/>
            </w:tcBorders>
            <w:shd w:val="clear" w:color="000000" w:fill="CCFFCC"/>
            <w:noWrap/>
            <w:vAlign w:val="center"/>
            <w:hideMark/>
          </w:tcPr>
          <w:p w14:paraId="7B827BFA" w14:textId="77777777" w:rsidR="000D461F" w:rsidRPr="000D461F" w:rsidRDefault="000D461F" w:rsidP="000D461F">
            <w:pPr>
              <w:rPr>
                <w:ins w:id="2428" w:author="Jens-Rainer Ohm" w:date="2025-01-14T10:59:00Z"/>
                <w:lang w:val="de-DE" w:eastAsia="de-DE"/>
              </w:rPr>
            </w:pPr>
            <w:ins w:id="2429" w:author="Jens-Rainer Ohm" w:date="2025-01-14T10:59:00Z">
              <w:r w:rsidRPr="000D461F">
                <w:rPr>
                  <w:lang w:val="de-DE" w:eastAsia="de-DE"/>
                </w:rPr>
                <w:t>-3.65%</w:t>
              </w:r>
            </w:ins>
          </w:p>
        </w:tc>
        <w:tc>
          <w:tcPr>
            <w:tcW w:w="1004" w:type="dxa"/>
            <w:tcBorders>
              <w:top w:val="nil"/>
              <w:left w:val="nil"/>
              <w:bottom w:val="nil"/>
              <w:right w:val="nil"/>
            </w:tcBorders>
            <w:shd w:val="clear" w:color="auto" w:fill="auto"/>
            <w:noWrap/>
            <w:vAlign w:val="center"/>
            <w:hideMark/>
          </w:tcPr>
          <w:p w14:paraId="57DB14F0" w14:textId="77777777" w:rsidR="000D461F" w:rsidRPr="000D461F" w:rsidRDefault="000D461F" w:rsidP="000D461F">
            <w:pPr>
              <w:rPr>
                <w:ins w:id="2430" w:author="Jens-Rainer Ohm" w:date="2025-01-14T10:59:00Z"/>
                <w:lang w:val="de-DE" w:eastAsia="de-DE"/>
              </w:rPr>
            </w:pPr>
            <w:ins w:id="2431" w:author="Jens-Rainer Ohm" w:date="2025-01-14T10:59:00Z">
              <w:r w:rsidRPr="000D461F">
                <w:rPr>
                  <w:lang w:val="de-DE" w:eastAsia="de-DE"/>
                </w:rPr>
                <w:t>0.98%</w:t>
              </w:r>
            </w:ins>
          </w:p>
        </w:tc>
        <w:tc>
          <w:tcPr>
            <w:tcW w:w="1004" w:type="dxa"/>
            <w:tcBorders>
              <w:top w:val="nil"/>
              <w:left w:val="nil"/>
              <w:bottom w:val="nil"/>
              <w:right w:val="nil"/>
            </w:tcBorders>
            <w:shd w:val="clear" w:color="auto" w:fill="auto"/>
            <w:noWrap/>
            <w:vAlign w:val="center"/>
            <w:hideMark/>
          </w:tcPr>
          <w:p w14:paraId="0ABF236B" w14:textId="77777777" w:rsidR="000D461F" w:rsidRPr="000D461F" w:rsidRDefault="000D461F" w:rsidP="000D461F">
            <w:pPr>
              <w:rPr>
                <w:ins w:id="2432" w:author="Jens-Rainer Ohm" w:date="2025-01-14T10:59:00Z"/>
                <w:lang w:val="de-DE" w:eastAsia="de-DE"/>
              </w:rPr>
            </w:pPr>
            <w:ins w:id="2433" w:author="Jens-Rainer Ohm" w:date="2025-01-14T10:59:00Z">
              <w:r w:rsidRPr="000D461F">
                <w:rPr>
                  <w:lang w:val="de-DE" w:eastAsia="de-DE"/>
                </w:rPr>
                <w:t>1.48%</w:t>
              </w:r>
            </w:ins>
          </w:p>
        </w:tc>
        <w:tc>
          <w:tcPr>
            <w:tcW w:w="1172" w:type="dxa"/>
            <w:tcBorders>
              <w:top w:val="nil"/>
              <w:left w:val="single" w:sz="4" w:space="0" w:color="auto"/>
              <w:bottom w:val="nil"/>
              <w:right w:val="nil"/>
            </w:tcBorders>
            <w:shd w:val="clear" w:color="000000" w:fill="CCFFCC"/>
            <w:noWrap/>
            <w:vAlign w:val="center"/>
            <w:hideMark/>
          </w:tcPr>
          <w:p w14:paraId="61BE6662" w14:textId="77777777" w:rsidR="000D461F" w:rsidRPr="000D461F" w:rsidRDefault="000D461F" w:rsidP="000D461F">
            <w:pPr>
              <w:rPr>
                <w:ins w:id="2434" w:author="Jens-Rainer Ohm" w:date="2025-01-14T10:59:00Z"/>
                <w:lang w:val="de-DE" w:eastAsia="de-DE"/>
              </w:rPr>
            </w:pPr>
            <w:ins w:id="2435" w:author="Jens-Rainer Ohm" w:date="2025-01-14T10:59:00Z">
              <w:r w:rsidRPr="000D461F">
                <w:rPr>
                  <w:lang w:val="de-DE" w:eastAsia="de-DE"/>
                </w:rPr>
                <w:t>-3.62%</w:t>
              </w:r>
            </w:ins>
          </w:p>
        </w:tc>
        <w:tc>
          <w:tcPr>
            <w:tcW w:w="1004" w:type="dxa"/>
            <w:tcBorders>
              <w:top w:val="nil"/>
              <w:left w:val="nil"/>
              <w:bottom w:val="nil"/>
              <w:right w:val="nil"/>
            </w:tcBorders>
            <w:shd w:val="clear" w:color="auto" w:fill="auto"/>
            <w:noWrap/>
            <w:vAlign w:val="center"/>
            <w:hideMark/>
          </w:tcPr>
          <w:p w14:paraId="606AA560" w14:textId="77777777" w:rsidR="000D461F" w:rsidRPr="000D461F" w:rsidRDefault="000D461F" w:rsidP="000D461F">
            <w:pPr>
              <w:rPr>
                <w:ins w:id="2436" w:author="Jens-Rainer Ohm" w:date="2025-01-14T10:59:00Z"/>
                <w:lang w:val="de-DE" w:eastAsia="de-DE"/>
              </w:rPr>
            </w:pPr>
            <w:ins w:id="2437" w:author="Jens-Rainer Ohm" w:date="2025-01-14T10:59:00Z">
              <w:r w:rsidRPr="000D461F">
                <w:rPr>
                  <w:lang w:val="de-DE" w:eastAsia="de-DE"/>
                </w:rPr>
                <w:t>1.08%</w:t>
              </w:r>
            </w:ins>
          </w:p>
        </w:tc>
        <w:tc>
          <w:tcPr>
            <w:tcW w:w="1004" w:type="dxa"/>
            <w:tcBorders>
              <w:top w:val="nil"/>
              <w:left w:val="nil"/>
              <w:bottom w:val="nil"/>
              <w:right w:val="single" w:sz="4" w:space="0" w:color="auto"/>
            </w:tcBorders>
            <w:shd w:val="clear" w:color="auto" w:fill="auto"/>
            <w:noWrap/>
            <w:vAlign w:val="center"/>
            <w:hideMark/>
          </w:tcPr>
          <w:p w14:paraId="765743AA" w14:textId="77777777" w:rsidR="000D461F" w:rsidRPr="000D461F" w:rsidRDefault="000D461F" w:rsidP="000D461F">
            <w:pPr>
              <w:rPr>
                <w:ins w:id="2438" w:author="Jens-Rainer Ohm" w:date="2025-01-14T10:59:00Z"/>
                <w:lang w:val="de-DE" w:eastAsia="de-DE"/>
              </w:rPr>
            </w:pPr>
            <w:ins w:id="2439" w:author="Jens-Rainer Ohm" w:date="2025-01-14T10:59:00Z">
              <w:r w:rsidRPr="000D461F">
                <w:rPr>
                  <w:lang w:val="de-DE" w:eastAsia="de-DE"/>
                </w:rPr>
                <w:t>1.56%</w:t>
              </w:r>
            </w:ins>
          </w:p>
        </w:tc>
      </w:tr>
      <w:tr w:rsidR="000D461F" w:rsidRPr="000D461F" w14:paraId="01744989" w14:textId="77777777" w:rsidTr="00C22047">
        <w:trPr>
          <w:trHeight w:val="255"/>
          <w:ins w:id="2440" w:author="Jens-Rainer Ohm" w:date="2025-01-14T10:59: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0227BE9A" w14:textId="77777777" w:rsidR="000D461F" w:rsidRPr="000D461F" w:rsidRDefault="000D461F" w:rsidP="000D461F">
            <w:pPr>
              <w:rPr>
                <w:ins w:id="2441" w:author="Jens-Rainer Ohm" w:date="2025-01-14T10:59:00Z"/>
                <w:b/>
                <w:bCs/>
                <w:lang w:val="de-DE" w:eastAsia="de-DE"/>
              </w:rPr>
            </w:pPr>
            <w:ins w:id="2442" w:author="Jens-Rainer Ohm" w:date="2025-01-14T10:59:00Z">
              <w:r w:rsidRPr="000D461F">
                <w:rPr>
                  <w:b/>
                  <w:bCs/>
                  <w:lang w:val="de-DE" w:eastAsia="de-DE"/>
                </w:rPr>
                <w:t xml:space="preserve">Overall </w:t>
              </w:r>
            </w:ins>
          </w:p>
        </w:tc>
        <w:tc>
          <w:tcPr>
            <w:tcW w:w="1172" w:type="dxa"/>
            <w:tcBorders>
              <w:top w:val="single" w:sz="8" w:space="0" w:color="auto"/>
              <w:left w:val="single" w:sz="8" w:space="0" w:color="auto"/>
              <w:bottom w:val="single" w:sz="8" w:space="0" w:color="auto"/>
              <w:right w:val="nil"/>
            </w:tcBorders>
            <w:shd w:val="clear" w:color="000000" w:fill="CCFFCC"/>
            <w:noWrap/>
            <w:vAlign w:val="center"/>
            <w:hideMark/>
          </w:tcPr>
          <w:p w14:paraId="49C7C375" w14:textId="77777777" w:rsidR="000D461F" w:rsidRPr="000D461F" w:rsidRDefault="000D461F" w:rsidP="000D461F">
            <w:pPr>
              <w:rPr>
                <w:ins w:id="2443" w:author="Jens-Rainer Ohm" w:date="2025-01-14T10:59:00Z"/>
                <w:lang w:val="de-DE" w:eastAsia="de-DE"/>
              </w:rPr>
            </w:pPr>
            <w:ins w:id="2444" w:author="Jens-Rainer Ohm" w:date="2025-01-14T10:59:00Z">
              <w:r w:rsidRPr="000D461F">
                <w:rPr>
                  <w:lang w:val="de-DE" w:eastAsia="de-DE"/>
                </w:rPr>
                <w:t>-8.37%</w:t>
              </w:r>
            </w:ins>
          </w:p>
        </w:tc>
        <w:tc>
          <w:tcPr>
            <w:tcW w:w="1004" w:type="dxa"/>
            <w:tcBorders>
              <w:top w:val="single" w:sz="8" w:space="0" w:color="auto"/>
              <w:left w:val="nil"/>
              <w:bottom w:val="single" w:sz="8" w:space="0" w:color="auto"/>
              <w:right w:val="nil"/>
            </w:tcBorders>
            <w:shd w:val="clear" w:color="auto" w:fill="auto"/>
            <w:noWrap/>
            <w:vAlign w:val="center"/>
            <w:hideMark/>
          </w:tcPr>
          <w:p w14:paraId="0FA22B1D" w14:textId="77777777" w:rsidR="000D461F" w:rsidRPr="000D461F" w:rsidRDefault="000D461F" w:rsidP="000D461F">
            <w:pPr>
              <w:rPr>
                <w:ins w:id="2445" w:author="Jens-Rainer Ohm" w:date="2025-01-14T10:59:00Z"/>
                <w:lang w:val="de-DE" w:eastAsia="de-DE"/>
              </w:rPr>
            </w:pPr>
            <w:ins w:id="2446" w:author="Jens-Rainer Ohm" w:date="2025-01-14T10:59:00Z">
              <w:r w:rsidRPr="000D461F">
                <w:rPr>
                  <w:lang w:val="de-DE" w:eastAsia="de-DE"/>
                </w:rPr>
                <w:t>-2.89%</w:t>
              </w:r>
            </w:ins>
          </w:p>
        </w:tc>
        <w:tc>
          <w:tcPr>
            <w:tcW w:w="1004" w:type="dxa"/>
            <w:tcBorders>
              <w:top w:val="single" w:sz="8" w:space="0" w:color="auto"/>
              <w:left w:val="nil"/>
              <w:bottom w:val="single" w:sz="8" w:space="0" w:color="auto"/>
              <w:right w:val="nil"/>
            </w:tcBorders>
            <w:shd w:val="clear" w:color="000000" w:fill="CCFFCC"/>
            <w:noWrap/>
            <w:vAlign w:val="center"/>
            <w:hideMark/>
          </w:tcPr>
          <w:p w14:paraId="5B5CA637" w14:textId="77777777" w:rsidR="000D461F" w:rsidRPr="000D461F" w:rsidRDefault="000D461F" w:rsidP="000D461F">
            <w:pPr>
              <w:rPr>
                <w:ins w:id="2447" w:author="Jens-Rainer Ohm" w:date="2025-01-14T10:59:00Z"/>
                <w:lang w:val="de-DE" w:eastAsia="de-DE"/>
              </w:rPr>
            </w:pPr>
            <w:ins w:id="2448" w:author="Jens-Rainer Ohm" w:date="2025-01-14T10:59:00Z">
              <w:r w:rsidRPr="000D461F">
                <w:rPr>
                  <w:lang w:val="de-DE" w:eastAsia="de-DE"/>
                </w:rPr>
                <w:t>-3.06%</w:t>
              </w:r>
            </w:ins>
          </w:p>
        </w:tc>
        <w:tc>
          <w:tcPr>
            <w:tcW w:w="1172" w:type="dxa"/>
            <w:tcBorders>
              <w:top w:val="single" w:sz="8" w:space="0" w:color="auto"/>
              <w:left w:val="single" w:sz="4" w:space="0" w:color="auto"/>
              <w:bottom w:val="single" w:sz="8" w:space="0" w:color="auto"/>
              <w:right w:val="nil"/>
            </w:tcBorders>
            <w:shd w:val="clear" w:color="000000" w:fill="CCFFCC"/>
            <w:noWrap/>
            <w:vAlign w:val="center"/>
            <w:hideMark/>
          </w:tcPr>
          <w:p w14:paraId="0C616C0B" w14:textId="77777777" w:rsidR="000D461F" w:rsidRPr="000D461F" w:rsidRDefault="000D461F" w:rsidP="000D461F">
            <w:pPr>
              <w:rPr>
                <w:ins w:id="2449" w:author="Jens-Rainer Ohm" w:date="2025-01-14T10:59:00Z"/>
                <w:lang w:val="de-DE" w:eastAsia="de-DE"/>
              </w:rPr>
            </w:pPr>
            <w:ins w:id="2450" w:author="Jens-Rainer Ohm" w:date="2025-01-14T10:59:00Z">
              <w:r w:rsidRPr="000D461F">
                <w:rPr>
                  <w:lang w:val="de-DE" w:eastAsia="de-DE"/>
                </w:rPr>
                <w:t>-8.35%</w:t>
              </w:r>
            </w:ins>
          </w:p>
        </w:tc>
        <w:tc>
          <w:tcPr>
            <w:tcW w:w="1004" w:type="dxa"/>
            <w:tcBorders>
              <w:top w:val="single" w:sz="8" w:space="0" w:color="auto"/>
              <w:left w:val="nil"/>
              <w:bottom w:val="single" w:sz="8" w:space="0" w:color="auto"/>
              <w:right w:val="nil"/>
            </w:tcBorders>
            <w:shd w:val="clear" w:color="auto" w:fill="auto"/>
            <w:noWrap/>
            <w:vAlign w:val="center"/>
            <w:hideMark/>
          </w:tcPr>
          <w:p w14:paraId="107A903B" w14:textId="77777777" w:rsidR="000D461F" w:rsidRPr="000D461F" w:rsidRDefault="000D461F" w:rsidP="000D461F">
            <w:pPr>
              <w:rPr>
                <w:ins w:id="2451" w:author="Jens-Rainer Ohm" w:date="2025-01-14T10:59:00Z"/>
                <w:lang w:val="de-DE" w:eastAsia="de-DE"/>
              </w:rPr>
            </w:pPr>
            <w:ins w:id="2452" w:author="Jens-Rainer Ohm" w:date="2025-01-14T10:59:00Z">
              <w:r w:rsidRPr="000D461F">
                <w:rPr>
                  <w:lang w:val="de-DE" w:eastAsia="de-DE"/>
                </w:rPr>
                <w:t>-2.82%</w:t>
              </w:r>
            </w:ins>
          </w:p>
        </w:tc>
        <w:tc>
          <w:tcPr>
            <w:tcW w:w="1004" w:type="dxa"/>
            <w:tcBorders>
              <w:top w:val="single" w:sz="8" w:space="0" w:color="auto"/>
              <w:left w:val="nil"/>
              <w:bottom w:val="single" w:sz="8" w:space="0" w:color="auto"/>
              <w:right w:val="single" w:sz="4" w:space="0" w:color="auto"/>
            </w:tcBorders>
            <w:shd w:val="clear" w:color="auto" w:fill="auto"/>
            <w:noWrap/>
            <w:vAlign w:val="center"/>
            <w:hideMark/>
          </w:tcPr>
          <w:p w14:paraId="48FBDDAE" w14:textId="77777777" w:rsidR="000D461F" w:rsidRPr="000D461F" w:rsidRDefault="000D461F" w:rsidP="000D461F">
            <w:pPr>
              <w:rPr>
                <w:ins w:id="2453" w:author="Jens-Rainer Ohm" w:date="2025-01-14T10:59:00Z"/>
                <w:lang w:val="de-DE" w:eastAsia="de-DE"/>
              </w:rPr>
            </w:pPr>
            <w:ins w:id="2454" w:author="Jens-Rainer Ohm" w:date="2025-01-14T10:59:00Z">
              <w:r w:rsidRPr="000D461F">
                <w:rPr>
                  <w:lang w:val="de-DE" w:eastAsia="de-DE"/>
                </w:rPr>
                <w:t>-3.00%</w:t>
              </w:r>
            </w:ins>
          </w:p>
        </w:tc>
      </w:tr>
    </w:tbl>
    <w:p w14:paraId="6535C0C5" w14:textId="77777777" w:rsidR="000D461F" w:rsidRPr="000D461F" w:rsidRDefault="000D461F" w:rsidP="000D461F">
      <w:pPr>
        <w:rPr>
          <w:ins w:id="2455" w:author="Jens-Rainer Ohm" w:date="2025-01-14T10:59:00Z"/>
          <w:lang w:val="en-CA" w:eastAsia="de-DE"/>
        </w:rPr>
      </w:pPr>
    </w:p>
    <w:p w14:paraId="5A3121A7" w14:textId="77777777" w:rsidR="000D461F" w:rsidRPr="000D461F" w:rsidRDefault="000D461F" w:rsidP="000D461F">
      <w:pPr>
        <w:rPr>
          <w:ins w:id="2456" w:author="Jens-Rainer Ohm" w:date="2025-01-14T10:59:00Z"/>
          <w:lang w:val="en-CA" w:eastAsia="de-DE"/>
        </w:rPr>
      </w:pPr>
      <w:bookmarkStart w:id="2457" w:name="_Ref525681411"/>
      <w:ins w:id="2458" w:author="Jens-Rainer Ohm" w:date="2025-01-14T10:59:00Z">
        <w:r w:rsidRPr="000D461F">
          <w:rPr>
            <w:lang w:val="en-CA" w:eastAsia="de-DE"/>
          </w:rPr>
          <w:t>The following tables are for PERP and GCMP coding comparison between VTM-23.0 and HM-16.22 (HM as anchor), respectively.</w:t>
        </w:r>
      </w:ins>
    </w:p>
    <w:tbl>
      <w:tblPr>
        <w:tblW w:w="7980" w:type="dxa"/>
        <w:tblLook w:val="04A0" w:firstRow="1" w:lastRow="0" w:firstColumn="1" w:lastColumn="0" w:noHBand="0" w:noVBand="1"/>
      </w:tblPr>
      <w:tblGrid>
        <w:gridCol w:w="1620"/>
        <w:gridCol w:w="1060"/>
        <w:gridCol w:w="1060"/>
        <w:gridCol w:w="1060"/>
        <w:gridCol w:w="1060"/>
        <w:gridCol w:w="1060"/>
        <w:gridCol w:w="1060"/>
      </w:tblGrid>
      <w:tr w:rsidR="000D461F" w:rsidRPr="000D461F" w14:paraId="2686F6B3" w14:textId="77777777" w:rsidTr="00C22047">
        <w:trPr>
          <w:trHeight w:val="255"/>
          <w:ins w:id="2459" w:author="Jens-Rainer Ohm" w:date="2025-01-14T10:59:00Z"/>
        </w:trPr>
        <w:tc>
          <w:tcPr>
            <w:tcW w:w="1620" w:type="dxa"/>
            <w:tcBorders>
              <w:top w:val="nil"/>
              <w:left w:val="nil"/>
              <w:bottom w:val="nil"/>
              <w:right w:val="nil"/>
            </w:tcBorders>
            <w:shd w:val="clear" w:color="auto" w:fill="auto"/>
            <w:noWrap/>
            <w:vAlign w:val="center"/>
            <w:hideMark/>
          </w:tcPr>
          <w:p w14:paraId="29E4F20A" w14:textId="77777777" w:rsidR="000D461F" w:rsidRPr="000D461F" w:rsidRDefault="000D461F" w:rsidP="000D461F">
            <w:pPr>
              <w:rPr>
                <w:ins w:id="2460" w:author="Jens-Rainer Ohm" w:date="2025-01-14T10:59: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4F263276" w14:textId="77777777" w:rsidR="000D461F" w:rsidRPr="000D461F" w:rsidRDefault="000D461F" w:rsidP="000D461F">
            <w:pPr>
              <w:rPr>
                <w:ins w:id="2461" w:author="Jens-Rainer Ohm" w:date="2025-01-14T10:59:00Z"/>
                <w:b/>
                <w:bCs/>
                <w:lang w:val="de-DE" w:eastAsia="de-DE"/>
              </w:rPr>
            </w:pPr>
            <w:ins w:id="2462" w:author="Jens-Rainer Ohm" w:date="2025-01-14T10:59:00Z">
              <w:r w:rsidRPr="000D461F">
                <w:rPr>
                  <w:b/>
                  <w:bCs/>
                  <w:lang w:val="de-DE" w:eastAsia="de-DE"/>
                </w:rPr>
                <w:t>End-to-end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76AC7FD" w14:textId="77777777" w:rsidR="000D461F" w:rsidRPr="000D461F" w:rsidRDefault="000D461F" w:rsidP="000D461F">
            <w:pPr>
              <w:rPr>
                <w:ins w:id="2463" w:author="Jens-Rainer Ohm" w:date="2025-01-14T10:59:00Z"/>
                <w:b/>
                <w:bCs/>
                <w:lang w:val="de-DE" w:eastAsia="de-DE"/>
              </w:rPr>
            </w:pPr>
            <w:ins w:id="2464" w:author="Jens-Rainer Ohm" w:date="2025-01-14T10:59:00Z">
              <w:r w:rsidRPr="000D461F">
                <w:rPr>
                  <w:b/>
                  <w:bCs/>
                  <w:lang w:val="de-DE" w:eastAsia="de-DE"/>
                </w:rPr>
                <w:t>End-to-end S-PSNR-NN</w:t>
              </w:r>
            </w:ins>
          </w:p>
        </w:tc>
      </w:tr>
      <w:tr w:rsidR="000D461F" w:rsidRPr="000D461F" w14:paraId="71B0E625" w14:textId="77777777" w:rsidTr="00C22047">
        <w:trPr>
          <w:trHeight w:val="255"/>
          <w:ins w:id="2465" w:author="Jens-Rainer Ohm" w:date="2025-01-14T10:59:00Z"/>
        </w:trPr>
        <w:tc>
          <w:tcPr>
            <w:tcW w:w="1620" w:type="dxa"/>
            <w:tcBorders>
              <w:top w:val="nil"/>
              <w:left w:val="nil"/>
              <w:bottom w:val="nil"/>
              <w:right w:val="nil"/>
            </w:tcBorders>
            <w:shd w:val="clear" w:color="auto" w:fill="auto"/>
            <w:noWrap/>
            <w:vAlign w:val="center"/>
            <w:hideMark/>
          </w:tcPr>
          <w:p w14:paraId="22B2F6F0" w14:textId="77777777" w:rsidR="000D461F" w:rsidRPr="000D461F" w:rsidRDefault="000D461F" w:rsidP="000D461F">
            <w:pPr>
              <w:rPr>
                <w:ins w:id="2466" w:author="Jens-Rainer Ohm" w:date="2025-01-14T10:59:00Z"/>
                <w:b/>
                <w:bCs/>
                <w:lang w:val="de-DE" w:eastAsia="de-DE"/>
              </w:rPr>
            </w:pPr>
          </w:p>
        </w:tc>
        <w:tc>
          <w:tcPr>
            <w:tcW w:w="1060" w:type="dxa"/>
            <w:tcBorders>
              <w:top w:val="nil"/>
              <w:left w:val="single" w:sz="8" w:space="0" w:color="auto"/>
              <w:bottom w:val="nil"/>
              <w:right w:val="nil"/>
            </w:tcBorders>
            <w:shd w:val="clear" w:color="auto" w:fill="auto"/>
            <w:noWrap/>
            <w:vAlign w:val="bottom"/>
            <w:hideMark/>
          </w:tcPr>
          <w:p w14:paraId="46B81AB9" w14:textId="77777777" w:rsidR="000D461F" w:rsidRPr="000D461F" w:rsidRDefault="000D461F" w:rsidP="000D461F">
            <w:pPr>
              <w:rPr>
                <w:ins w:id="2467" w:author="Jens-Rainer Ohm" w:date="2025-01-14T10:59:00Z"/>
                <w:lang w:val="de-DE" w:eastAsia="de-DE"/>
              </w:rPr>
            </w:pPr>
            <w:ins w:id="2468" w:author="Jens-Rainer Ohm" w:date="2025-01-14T10:59:00Z">
              <w:r w:rsidRPr="000D461F">
                <w:rPr>
                  <w:lang w:val="de-DE" w:eastAsia="de-DE"/>
                </w:rPr>
                <w:t>Y</w:t>
              </w:r>
            </w:ins>
          </w:p>
        </w:tc>
        <w:tc>
          <w:tcPr>
            <w:tcW w:w="1060" w:type="dxa"/>
            <w:tcBorders>
              <w:top w:val="nil"/>
              <w:left w:val="nil"/>
              <w:bottom w:val="nil"/>
              <w:right w:val="nil"/>
            </w:tcBorders>
            <w:shd w:val="clear" w:color="auto" w:fill="auto"/>
            <w:noWrap/>
            <w:vAlign w:val="bottom"/>
            <w:hideMark/>
          </w:tcPr>
          <w:p w14:paraId="1FE5F444" w14:textId="77777777" w:rsidR="000D461F" w:rsidRPr="000D461F" w:rsidRDefault="000D461F" w:rsidP="000D461F">
            <w:pPr>
              <w:rPr>
                <w:ins w:id="2469" w:author="Jens-Rainer Ohm" w:date="2025-01-14T10:59:00Z"/>
                <w:lang w:val="de-DE" w:eastAsia="de-DE"/>
              </w:rPr>
            </w:pPr>
            <w:ins w:id="2470" w:author="Jens-Rainer Ohm" w:date="2025-01-14T10:59:00Z">
              <w:r w:rsidRPr="000D461F">
                <w:rPr>
                  <w:lang w:val="de-DE" w:eastAsia="de-DE"/>
                </w:rPr>
                <w:t>U</w:t>
              </w:r>
            </w:ins>
          </w:p>
        </w:tc>
        <w:tc>
          <w:tcPr>
            <w:tcW w:w="1060" w:type="dxa"/>
            <w:tcBorders>
              <w:top w:val="nil"/>
              <w:left w:val="nil"/>
              <w:bottom w:val="nil"/>
              <w:right w:val="nil"/>
            </w:tcBorders>
            <w:shd w:val="clear" w:color="auto" w:fill="auto"/>
            <w:noWrap/>
            <w:vAlign w:val="bottom"/>
            <w:hideMark/>
          </w:tcPr>
          <w:p w14:paraId="53D88C00" w14:textId="77777777" w:rsidR="000D461F" w:rsidRPr="000D461F" w:rsidRDefault="000D461F" w:rsidP="000D461F">
            <w:pPr>
              <w:rPr>
                <w:ins w:id="2471" w:author="Jens-Rainer Ohm" w:date="2025-01-14T10:59:00Z"/>
                <w:lang w:val="de-DE" w:eastAsia="de-DE"/>
              </w:rPr>
            </w:pPr>
            <w:ins w:id="2472" w:author="Jens-Rainer Ohm" w:date="2025-01-14T10:59:00Z">
              <w:r w:rsidRPr="000D461F">
                <w:rPr>
                  <w:lang w:val="de-DE" w:eastAsia="de-DE"/>
                </w:rPr>
                <w:t>V</w:t>
              </w:r>
            </w:ins>
          </w:p>
        </w:tc>
        <w:tc>
          <w:tcPr>
            <w:tcW w:w="1060" w:type="dxa"/>
            <w:tcBorders>
              <w:top w:val="nil"/>
              <w:left w:val="single" w:sz="4" w:space="0" w:color="auto"/>
              <w:bottom w:val="nil"/>
              <w:right w:val="nil"/>
            </w:tcBorders>
            <w:shd w:val="clear" w:color="auto" w:fill="auto"/>
            <w:noWrap/>
            <w:vAlign w:val="bottom"/>
            <w:hideMark/>
          </w:tcPr>
          <w:p w14:paraId="357FB7CA" w14:textId="77777777" w:rsidR="000D461F" w:rsidRPr="000D461F" w:rsidRDefault="000D461F" w:rsidP="000D461F">
            <w:pPr>
              <w:rPr>
                <w:ins w:id="2473" w:author="Jens-Rainer Ohm" w:date="2025-01-14T10:59:00Z"/>
                <w:lang w:val="de-DE" w:eastAsia="de-DE"/>
              </w:rPr>
            </w:pPr>
            <w:ins w:id="2474" w:author="Jens-Rainer Ohm" w:date="2025-01-14T10:59:00Z">
              <w:r w:rsidRPr="000D461F">
                <w:rPr>
                  <w:lang w:val="de-DE" w:eastAsia="de-DE"/>
                </w:rPr>
                <w:t>Y</w:t>
              </w:r>
            </w:ins>
          </w:p>
        </w:tc>
        <w:tc>
          <w:tcPr>
            <w:tcW w:w="1060" w:type="dxa"/>
            <w:tcBorders>
              <w:top w:val="nil"/>
              <w:left w:val="nil"/>
              <w:bottom w:val="nil"/>
              <w:right w:val="nil"/>
            </w:tcBorders>
            <w:shd w:val="clear" w:color="auto" w:fill="auto"/>
            <w:noWrap/>
            <w:vAlign w:val="bottom"/>
            <w:hideMark/>
          </w:tcPr>
          <w:p w14:paraId="7FBA8769" w14:textId="77777777" w:rsidR="000D461F" w:rsidRPr="000D461F" w:rsidRDefault="000D461F" w:rsidP="000D461F">
            <w:pPr>
              <w:rPr>
                <w:ins w:id="2475" w:author="Jens-Rainer Ohm" w:date="2025-01-14T10:59:00Z"/>
                <w:lang w:val="de-DE" w:eastAsia="de-DE"/>
              </w:rPr>
            </w:pPr>
            <w:ins w:id="2476" w:author="Jens-Rainer Ohm" w:date="2025-01-14T10:59:00Z">
              <w:r w:rsidRPr="000D461F">
                <w:rPr>
                  <w:lang w:val="de-DE" w:eastAsia="de-DE"/>
                </w:rPr>
                <w:t>U</w:t>
              </w:r>
            </w:ins>
          </w:p>
        </w:tc>
        <w:tc>
          <w:tcPr>
            <w:tcW w:w="1060" w:type="dxa"/>
            <w:tcBorders>
              <w:top w:val="nil"/>
              <w:left w:val="nil"/>
              <w:bottom w:val="nil"/>
              <w:right w:val="single" w:sz="4" w:space="0" w:color="auto"/>
            </w:tcBorders>
            <w:shd w:val="clear" w:color="auto" w:fill="auto"/>
            <w:noWrap/>
            <w:vAlign w:val="bottom"/>
            <w:hideMark/>
          </w:tcPr>
          <w:p w14:paraId="31E9CED7" w14:textId="77777777" w:rsidR="000D461F" w:rsidRPr="000D461F" w:rsidRDefault="000D461F" w:rsidP="000D461F">
            <w:pPr>
              <w:rPr>
                <w:ins w:id="2477" w:author="Jens-Rainer Ohm" w:date="2025-01-14T10:59:00Z"/>
                <w:lang w:val="de-DE" w:eastAsia="de-DE"/>
              </w:rPr>
            </w:pPr>
            <w:ins w:id="2478" w:author="Jens-Rainer Ohm" w:date="2025-01-14T10:59:00Z">
              <w:r w:rsidRPr="000D461F">
                <w:rPr>
                  <w:lang w:val="de-DE" w:eastAsia="de-DE"/>
                </w:rPr>
                <w:t>V</w:t>
              </w:r>
            </w:ins>
          </w:p>
        </w:tc>
      </w:tr>
      <w:tr w:rsidR="000D461F" w:rsidRPr="000D461F" w14:paraId="53E318FC" w14:textId="77777777" w:rsidTr="00C22047">
        <w:trPr>
          <w:trHeight w:val="255"/>
          <w:ins w:id="2479" w:author="Jens-Rainer Ohm" w:date="2025-01-14T10:59:00Z"/>
        </w:trPr>
        <w:tc>
          <w:tcPr>
            <w:tcW w:w="1620" w:type="dxa"/>
            <w:tcBorders>
              <w:top w:val="single" w:sz="8" w:space="0" w:color="auto"/>
              <w:left w:val="single" w:sz="8" w:space="0" w:color="auto"/>
              <w:bottom w:val="nil"/>
              <w:right w:val="nil"/>
            </w:tcBorders>
            <w:shd w:val="clear" w:color="auto" w:fill="auto"/>
            <w:noWrap/>
            <w:vAlign w:val="center"/>
            <w:hideMark/>
          </w:tcPr>
          <w:p w14:paraId="2A7A03B1" w14:textId="77777777" w:rsidR="000D461F" w:rsidRPr="000D461F" w:rsidRDefault="000D461F" w:rsidP="000D461F">
            <w:pPr>
              <w:rPr>
                <w:ins w:id="2480" w:author="Jens-Rainer Ohm" w:date="2025-01-14T10:59:00Z"/>
                <w:lang w:val="de-DE" w:eastAsia="de-DE"/>
              </w:rPr>
            </w:pPr>
            <w:ins w:id="2481" w:author="Jens-Rainer Ohm" w:date="2025-01-14T10:59:00Z">
              <w:r w:rsidRPr="000D461F">
                <w:rPr>
                  <w:lang w:val="de-DE" w:eastAsia="de-DE"/>
                </w:rPr>
                <w:t>Class S1</w:t>
              </w:r>
            </w:ins>
          </w:p>
        </w:tc>
        <w:tc>
          <w:tcPr>
            <w:tcW w:w="1060" w:type="dxa"/>
            <w:tcBorders>
              <w:top w:val="single" w:sz="8" w:space="0" w:color="auto"/>
              <w:left w:val="single" w:sz="8" w:space="0" w:color="auto"/>
              <w:bottom w:val="nil"/>
              <w:right w:val="nil"/>
            </w:tcBorders>
            <w:shd w:val="clear" w:color="000000" w:fill="CCFFCC"/>
            <w:noWrap/>
            <w:vAlign w:val="center"/>
            <w:hideMark/>
          </w:tcPr>
          <w:p w14:paraId="25EC66A8" w14:textId="77777777" w:rsidR="000D461F" w:rsidRPr="000D461F" w:rsidRDefault="000D461F" w:rsidP="000D461F">
            <w:pPr>
              <w:rPr>
                <w:ins w:id="2482" w:author="Jens-Rainer Ohm" w:date="2025-01-14T10:59:00Z"/>
                <w:lang w:val="de-DE" w:eastAsia="de-DE"/>
              </w:rPr>
            </w:pPr>
            <w:ins w:id="2483" w:author="Jens-Rainer Ohm" w:date="2025-01-14T10:59:00Z">
              <w:r w:rsidRPr="000D461F">
                <w:rPr>
                  <w:lang w:val="de-DE" w:eastAsia="de-DE"/>
                </w:rPr>
                <w:t>-30.91%</w:t>
              </w:r>
            </w:ins>
          </w:p>
        </w:tc>
        <w:tc>
          <w:tcPr>
            <w:tcW w:w="1060" w:type="dxa"/>
            <w:tcBorders>
              <w:top w:val="single" w:sz="8" w:space="0" w:color="auto"/>
              <w:left w:val="nil"/>
              <w:bottom w:val="nil"/>
              <w:right w:val="nil"/>
            </w:tcBorders>
            <w:shd w:val="clear" w:color="000000" w:fill="CCFFCC"/>
            <w:noWrap/>
            <w:vAlign w:val="center"/>
            <w:hideMark/>
          </w:tcPr>
          <w:p w14:paraId="792B0E33" w14:textId="77777777" w:rsidR="000D461F" w:rsidRPr="000D461F" w:rsidRDefault="000D461F" w:rsidP="000D461F">
            <w:pPr>
              <w:rPr>
                <w:ins w:id="2484" w:author="Jens-Rainer Ohm" w:date="2025-01-14T10:59:00Z"/>
                <w:lang w:val="de-DE" w:eastAsia="de-DE"/>
              </w:rPr>
            </w:pPr>
            <w:ins w:id="2485" w:author="Jens-Rainer Ohm" w:date="2025-01-14T10:59:00Z">
              <w:r w:rsidRPr="000D461F">
                <w:rPr>
                  <w:lang w:val="de-DE" w:eastAsia="de-DE"/>
                </w:rPr>
                <w:t>-38.82%</w:t>
              </w:r>
            </w:ins>
          </w:p>
        </w:tc>
        <w:tc>
          <w:tcPr>
            <w:tcW w:w="1060" w:type="dxa"/>
            <w:tcBorders>
              <w:top w:val="single" w:sz="8" w:space="0" w:color="auto"/>
              <w:left w:val="nil"/>
              <w:bottom w:val="nil"/>
              <w:right w:val="nil"/>
            </w:tcBorders>
            <w:shd w:val="clear" w:color="000000" w:fill="CCFFCC"/>
            <w:noWrap/>
            <w:vAlign w:val="center"/>
            <w:hideMark/>
          </w:tcPr>
          <w:p w14:paraId="03CCAC33" w14:textId="77777777" w:rsidR="000D461F" w:rsidRPr="000D461F" w:rsidRDefault="000D461F" w:rsidP="000D461F">
            <w:pPr>
              <w:rPr>
                <w:ins w:id="2486" w:author="Jens-Rainer Ohm" w:date="2025-01-14T10:59:00Z"/>
                <w:lang w:val="de-DE" w:eastAsia="de-DE"/>
              </w:rPr>
            </w:pPr>
            <w:ins w:id="2487" w:author="Jens-Rainer Ohm" w:date="2025-01-14T10:59:00Z">
              <w:r w:rsidRPr="000D461F">
                <w:rPr>
                  <w:lang w:val="de-DE" w:eastAsia="de-DE"/>
                </w:rPr>
                <w:t>-41.24%</w:t>
              </w:r>
            </w:ins>
          </w:p>
        </w:tc>
        <w:tc>
          <w:tcPr>
            <w:tcW w:w="1060" w:type="dxa"/>
            <w:tcBorders>
              <w:top w:val="single" w:sz="8" w:space="0" w:color="auto"/>
              <w:left w:val="single" w:sz="4" w:space="0" w:color="auto"/>
              <w:bottom w:val="nil"/>
              <w:right w:val="nil"/>
            </w:tcBorders>
            <w:shd w:val="clear" w:color="000000" w:fill="CCFFCC"/>
            <w:noWrap/>
            <w:vAlign w:val="center"/>
            <w:hideMark/>
          </w:tcPr>
          <w:p w14:paraId="5DF6C2C5" w14:textId="77777777" w:rsidR="000D461F" w:rsidRPr="000D461F" w:rsidRDefault="000D461F" w:rsidP="000D461F">
            <w:pPr>
              <w:rPr>
                <w:ins w:id="2488" w:author="Jens-Rainer Ohm" w:date="2025-01-14T10:59:00Z"/>
                <w:lang w:val="de-DE" w:eastAsia="de-DE"/>
              </w:rPr>
            </w:pPr>
            <w:ins w:id="2489" w:author="Jens-Rainer Ohm" w:date="2025-01-14T10:59:00Z">
              <w:r w:rsidRPr="000D461F">
                <w:rPr>
                  <w:lang w:val="de-DE" w:eastAsia="de-DE"/>
                </w:rPr>
                <w:t>-30.91%</w:t>
              </w:r>
            </w:ins>
          </w:p>
        </w:tc>
        <w:tc>
          <w:tcPr>
            <w:tcW w:w="1060" w:type="dxa"/>
            <w:tcBorders>
              <w:top w:val="single" w:sz="8" w:space="0" w:color="auto"/>
              <w:left w:val="nil"/>
              <w:bottom w:val="nil"/>
              <w:right w:val="nil"/>
            </w:tcBorders>
            <w:shd w:val="clear" w:color="000000" w:fill="CCFFCC"/>
            <w:noWrap/>
            <w:vAlign w:val="center"/>
            <w:hideMark/>
          </w:tcPr>
          <w:p w14:paraId="5E9AD9C7" w14:textId="77777777" w:rsidR="000D461F" w:rsidRPr="000D461F" w:rsidRDefault="000D461F" w:rsidP="000D461F">
            <w:pPr>
              <w:rPr>
                <w:ins w:id="2490" w:author="Jens-Rainer Ohm" w:date="2025-01-14T10:59:00Z"/>
                <w:lang w:val="de-DE" w:eastAsia="de-DE"/>
              </w:rPr>
            </w:pPr>
            <w:ins w:id="2491" w:author="Jens-Rainer Ohm" w:date="2025-01-14T10:59:00Z">
              <w:r w:rsidRPr="000D461F">
                <w:rPr>
                  <w:lang w:val="de-DE" w:eastAsia="de-DE"/>
                </w:rPr>
                <w:t>-38.88%</w:t>
              </w:r>
            </w:ins>
          </w:p>
        </w:tc>
        <w:tc>
          <w:tcPr>
            <w:tcW w:w="1060" w:type="dxa"/>
            <w:tcBorders>
              <w:top w:val="single" w:sz="8" w:space="0" w:color="auto"/>
              <w:left w:val="nil"/>
              <w:bottom w:val="nil"/>
              <w:right w:val="single" w:sz="4" w:space="0" w:color="auto"/>
            </w:tcBorders>
            <w:shd w:val="clear" w:color="000000" w:fill="CCFFCC"/>
            <w:noWrap/>
            <w:vAlign w:val="center"/>
            <w:hideMark/>
          </w:tcPr>
          <w:p w14:paraId="75A19BCE" w14:textId="77777777" w:rsidR="000D461F" w:rsidRPr="000D461F" w:rsidRDefault="000D461F" w:rsidP="000D461F">
            <w:pPr>
              <w:rPr>
                <w:ins w:id="2492" w:author="Jens-Rainer Ohm" w:date="2025-01-14T10:59:00Z"/>
                <w:lang w:val="de-DE" w:eastAsia="de-DE"/>
              </w:rPr>
            </w:pPr>
            <w:ins w:id="2493" w:author="Jens-Rainer Ohm" w:date="2025-01-14T10:59:00Z">
              <w:r w:rsidRPr="000D461F">
                <w:rPr>
                  <w:lang w:val="de-DE" w:eastAsia="de-DE"/>
                </w:rPr>
                <w:t>-41.24%</w:t>
              </w:r>
            </w:ins>
          </w:p>
        </w:tc>
      </w:tr>
      <w:tr w:rsidR="000D461F" w:rsidRPr="000D461F" w14:paraId="75051CBC" w14:textId="77777777" w:rsidTr="00C22047">
        <w:trPr>
          <w:trHeight w:val="255"/>
          <w:ins w:id="2494" w:author="Jens-Rainer Ohm" w:date="2025-01-14T10:59:00Z"/>
        </w:trPr>
        <w:tc>
          <w:tcPr>
            <w:tcW w:w="1620" w:type="dxa"/>
            <w:tcBorders>
              <w:top w:val="nil"/>
              <w:left w:val="single" w:sz="8" w:space="0" w:color="auto"/>
              <w:bottom w:val="nil"/>
              <w:right w:val="nil"/>
            </w:tcBorders>
            <w:shd w:val="clear" w:color="auto" w:fill="auto"/>
            <w:noWrap/>
            <w:vAlign w:val="center"/>
            <w:hideMark/>
          </w:tcPr>
          <w:p w14:paraId="4A424BCB" w14:textId="77777777" w:rsidR="000D461F" w:rsidRPr="000D461F" w:rsidRDefault="000D461F" w:rsidP="000D461F">
            <w:pPr>
              <w:rPr>
                <w:ins w:id="2495" w:author="Jens-Rainer Ohm" w:date="2025-01-14T10:59:00Z"/>
                <w:lang w:val="de-DE" w:eastAsia="de-DE"/>
              </w:rPr>
            </w:pPr>
            <w:ins w:id="2496" w:author="Jens-Rainer Ohm" w:date="2025-01-14T10:59:00Z">
              <w:r w:rsidRPr="000D461F">
                <w:rPr>
                  <w:lang w:val="de-DE" w:eastAsia="de-DE"/>
                </w:rPr>
                <w:t>Class S2</w:t>
              </w:r>
            </w:ins>
          </w:p>
        </w:tc>
        <w:tc>
          <w:tcPr>
            <w:tcW w:w="1060" w:type="dxa"/>
            <w:tcBorders>
              <w:top w:val="nil"/>
              <w:left w:val="single" w:sz="8" w:space="0" w:color="auto"/>
              <w:bottom w:val="nil"/>
              <w:right w:val="nil"/>
            </w:tcBorders>
            <w:shd w:val="clear" w:color="000000" w:fill="CCFFCC"/>
            <w:noWrap/>
            <w:vAlign w:val="center"/>
            <w:hideMark/>
          </w:tcPr>
          <w:p w14:paraId="6C629930" w14:textId="77777777" w:rsidR="000D461F" w:rsidRPr="000D461F" w:rsidRDefault="000D461F" w:rsidP="000D461F">
            <w:pPr>
              <w:rPr>
                <w:ins w:id="2497" w:author="Jens-Rainer Ohm" w:date="2025-01-14T10:59:00Z"/>
                <w:lang w:val="de-DE" w:eastAsia="de-DE"/>
              </w:rPr>
            </w:pPr>
            <w:ins w:id="2498" w:author="Jens-Rainer Ohm" w:date="2025-01-14T10:59:00Z">
              <w:r w:rsidRPr="000D461F">
                <w:rPr>
                  <w:lang w:val="de-DE" w:eastAsia="de-DE"/>
                </w:rPr>
                <w:t>-36.84%</w:t>
              </w:r>
            </w:ins>
          </w:p>
        </w:tc>
        <w:tc>
          <w:tcPr>
            <w:tcW w:w="1060" w:type="dxa"/>
            <w:tcBorders>
              <w:top w:val="nil"/>
              <w:left w:val="nil"/>
              <w:bottom w:val="nil"/>
              <w:right w:val="nil"/>
            </w:tcBorders>
            <w:shd w:val="clear" w:color="000000" w:fill="CCFFCC"/>
            <w:noWrap/>
            <w:vAlign w:val="center"/>
            <w:hideMark/>
          </w:tcPr>
          <w:p w14:paraId="1D9BBC9A" w14:textId="77777777" w:rsidR="000D461F" w:rsidRPr="000D461F" w:rsidRDefault="000D461F" w:rsidP="000D461F">
            <w:pPr>
              <w:rPr>
                <w:ins w:id="2499" w:author="Jens-Rainer Ohm" w:date="2025-01-14T10:59:00Z"/>
                <w:lang w:val="de-DE" w:eastAsia="de-DE"/>
              </w:rPr>
            </w:pPr>
            <w:ins w:id="2500" w:author="Jens-Rainer Ohm" w:date="2025-01-14T10:59:00Z">
              <w:r w:rsidRPr="000D461F">
                <w:rPr>
                  <w:lang w:val="de-DE" w:eastAsia="de-DE"/>
                </w:rPr>
                <w:t>-37.23%</w:t>
              </w:r>
            </w:ins>
          </w:p>
        </w:tc>
        <w:tc>
          <w:tcPr>
            <w:tcW w:w="1060" w:type="dxa"/>
            <w:tcBorders>
              <w:top w:val="nil"/>
              <w:left w:val="nil"/>
              <w:bottom w:val="nil"/>
              <w:right w:val="nil"/>
            </w:tcBorders>
            <w:shd w:val="clear" w:color="000000" w:fill="CCFFCC"/>
            <w:noWrap/>
            <w:vAlign w:val="center"/>
            <w:hideMark/>
          </w:tcPr>
          <w:p w14:paraId="7A9F24A7" w14:textId="77777777" w:rsidR="000D461F" w:rsidRPr="000D461F" w:rsidRDefault="000D461F" w:rsidP="000D461F">
            <w:pPr>
              <w:rPr>
                <w:ins w:id="2501" w:author="Jens-Rainer Ohm" w:date="2025-01-14T10:59:00Z"/>
                <w:lang w:val="de-DE" w:eastAsia="de-DE"/>
              </w:rPr>
            </w:pPr>
            <w:ins w:id="2502" w:author="Jens-Rainer Ohm" w:date="2025-01-14T10:59:00Z">
              <w:r w:rsidRPr="000D461F">
                <w:rPr>
                  <w:lang w:val="de-DE" w:eastAsia="de-DE"/>
                </w:rPr>
                <w:t>-39.43%</w:t>
              </w:r>
            </w:ins>
          </w:p>
        </w:tc>
        <w:tc>
          <w:tcPr>
            <w:tcW w:w="1060" w:type="dxa"/>
            <w:tcBorders>
              <w:top w:val="nil"/>
              <w:left w:val="single" w:sz="4" w:space="0" w:color="auto"/>
              <w:bottom w:val="nil"/>
              <w:right w:val="nil"/>
            </w:tcBorders>
            <w:shd w:val="clear" w:color="000000" w:fill="CCFFCC"/>
            <w:noWrap/>
            <w:vAlign w:val="center"/>
            <w:hideMark/>
          </w:tcPr>
          <w:p w14:paraId="464E0A29" w14:textId="77777777" w:rsidR="000D461F" w:rsidRPr="000D461F" w:rsidRDefault="000D461F" w:rsidP="000D461F">
            <w:pPr>
              <w:rPr>
                <w:ins w:id="2503" w:author="Jens-Rainer Ohm" w:date="2025-01-14T10:59:00Z"/>
                <w:lang w:val="de-DE" w:eastAsia="de-DE"/>
              </w:rPr>
            </w:pPr>
            <w:ins w:id="2504" w:author="Jens-Rainer Ohm" w:date="2025-01-14T10:59:00Z">
              <w:r w:rsidRPr="000D461F">
                <w:rPr>
                  <w:lang w:val="de-DE" w:eastAsia="de-DE"/>
                </w:rPr>
                <w:t>-36.82%</w:t>
              </w:r>
            </w:ins>
          </w:p>
        </w:tc>
        <w:tc>
          <w:tcPr>
            <w:tcW w:w="1060" w:type="dxa"/>
            <w:tcBorders>
              <w:top w:val="nil"/>
              <w:left w:val="nil"/>
              <w:bottom w:val="nil"/>
              <w:right w:val="nil"/>
            </w:tcBorders>
            <w:shd w:val="clear" w:color="000000" w:fill="CCFFCC"/>
            <w:noWrap/>
            <w:vAlign w:val="center"/>
            <w:hideMark/>
          </w:tcPr>
          <w:p w14:paraId="3AE8AB86" w14:textId="77777777" w:rsidR="000D461F" w:rsidRPr="000D461F" w:rsidRDefault="000D461F" w:rsidP="000D461F">
            <w:pPr>
              <w:rPr>
                <w:ins w:id="2505" w:author="Jens-Rainer Ohm" w:date="2025-01-14T10:59:00Z"/>
                <w:lang w:val="de-DE" w:eastAsia="de-DE"/>
              </w:rPr>
            </w:pPr>
            <w:ins w:id="2506" w:author="Jens-Rainer Ohm" w:date="2025-01-14T10:59:00Z">
              <w:r w:rsidRPr="000D461F">
                <w:rPr>
                  <w:lang w:val="de-DE" w:eastAsia="de-DE"/>
                </w:rPr>
                <w:t>-37.27%</w:t>
              </w:r>
            </w:ins>
          </w:p>
        </w:tc>
        <w:tc>
          <w:tcPr>
            <w:tcW w:w="1060" w:type="dxa"/>
            <w:tcBorders>
              <w:top w:val="nil"/>
              <w:left w:val="nil"/>
              <w:bottom w:val="nil"/>
              <w:right w:val="single" w:sz="4" w:space="0" w:color="auto"/>
            </w:tcBorders>
            <w:shd w:val="clear" w:color="000000" w:fill="CCFFCC"/>
            <w:noWrap/>
            <w:vAlign w:val="center"/>
            <w:hideMark/>
          </w:tcPr>
          <w:p w14:paraId="0B090B59" w14:textId="77777777" w:rsidR="000D461F" w:rsidRPr="000D461F" w:rsidRDefault="000D461F" w:rsidP="000D461F">
            <w:pPr>
              <w:rPr>
                <w:ins w:id="2507" w:author="Jens-Rainer Ohm" w:date="2025-01-14T10:59:00Z"/>
                <w:lang w:val="de-DE" w:eastAsia="de-DE"/>
              </w:rPr>
            </w:pPr>
            <w:ins w:id="2508" w:author="Jens-Rainer Ohm" w:date="2025-01-14T10:59:00Z">
              <w:r w:rsidRPr="000D461F">
                <w:rPr>
                  <w:lang w:val="de-DE" w:eastAsia="de-DE"/>
                </w:rPr>
                <w:t>-39.49%</w:t>
              </w:r>
            </w:ins>
          </w:p>
        </w:tc>
      </w:tr>
      <w:tr w:rsidR="000D461F" w:rsidRPr="000D461F" w14:paraId="28B476ED" w14:textId="77777777" w:rsidTr="00C22047">
        <w:trPr>
          <w:trHeight w:val="255"/>
          <w:ins w:id="2509" w:author="Jens-Rainer Ohm" w:date="2025-01-14T10:59: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602C5C78" w14:textId="77777777" w:rsidR="000D461F" w:rsidRPr="000D461F" w:rsidRDefault="000D461F" w:rsidP="000D461F">
            <w:pPr>
              <w:rPr>
                <w:ins w:id="2510" w:author="Jens-Rainer Ohm" w:date="2025-01-14T10:59:00Z"/>
                <w:b/>
                <w:bCs/>
                <w:lang w:val="de-DE" w:eastAsia="de-DE"/>
              </w:rPr>
            </w:pPr>
            <w:ins w:id="2511" w:author="Jens-Rainer Ohm" w:date="2025-01-14T10:59:00Z">
              <w:r w:rsidRPr="000D461F">
                <w:rPr>
                  <w:b/>
                  <w:bCs/>
                  <w:lang w:val="de-DE" w:eastAsia="de-DE"/>
                </w:rPr>
                <w:t xml:space="preserve">Overall </w:t>
              </w:r>
            </w:ins>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14:paraId="20E45152" w14:textId="77777777" w:rsidR="000D461F" w:rsidRPr="000D461F" w:rsidRDefault="000D461F" w:rsidP="000D461F">
            <w:pPr>
              <w:rPr>
                <w:ins w:id="2512" w:author="Jens-Rainer Ohm" w:date="2025-01-14T10:59:00Z"/>
                <w:lang w:val="de-DE" w:eastAsia="de-DE"/>
              </w:rPr>
            </w:pPr>
            <w:ins w:id="2513" w:author="Jens-Rainer Ohm" w:date="2025-01-14T10:59:00Z">
              <w:r w:rsidRPr="000D461F">
                <w:rPr>
                  <w:lang w:val="de-DE" w:eastAsia="de-DE"/>
                </w:rPr>
                <w:t>-33.28%</w:t>
              </w:r>
            </w:ins>
          </w:p>
        </w:tc>
        <w:tc>
          <w:tcPr>
            <w:tcW w:w="1060" w:type="dxa"/>
            <w:tcBorders>
              <w:top w:val="single" w:sz="8" w:space="0" w:color="auto"/>
              <w:left w:val="nil"/>
              <w:bottom w:val="single" w:sz="8" w:space="0" w:color="auto"/>
              <w:right w:val="nil"/>
            </w:tcBorders>
            <w:shd w:val="clear" w:color="000000" w:fill="CCFFCC"/>
            <w:noWrap/>
            <w:vAlign w:val="center"/>
            <w:hideMark/>
          </w:tcPr>
          <w:p w14:paraId="72107594" w14:textId="77777777" w:rsidR="000D461F" w:rsidRPr="000D461F" w:rsidRDefault="000D461F" w:rsidP="000D461F">
            <w:pPr>
              <w:rPr>
                <w:ins w:id="2514" w:author="Jens-Rainer Ohm" w:date="2025-01-14T10:59:00Z"/>
                <w:lang w:val="de-DE" w:eastAsia="de-DE"/>
              </w:rPr>
            </w:pPr>
            <w:ins w:id="2515" w:author="Jens-Rainer Ohm" w:date="2025-01-14T10:59:00Z">
              <w:r w:rsidRPr="000D461F">
                <w:rPr>
                  <w:lang w:val="de-DE" w:eastAsia="de-DE"/>
                </w:rPr>
                <w:t>-38.19%</w:t>
              </w:r>
            </w:ins>
          </w:p>
        </w:tc>
        <w:tc>
          <w:tcPr>
            <w:tcW w:w="1060" w:type="dxa"/>
            <w:tcBorders>
              <w:top w:val="single" w:sz="8" w:space="0" w:color="auto"/>
              <w:left w:val="nil"/>
              <w:bottom w:val="single" w:sz="8" w:space="0" w:color="auto"/>
              <w:right w:val="nil"/>
            </w:tcBorders>
            <w:shd w:val="clear" w:color="000000" w:fill="CCFFCC"/>
            <w:noWrap/>
            <w:vAlign w:val="center"/>
            <w:hideMark/>
          </w:tcPr>
          <w:p w14:paraId="7C7B90D8" w14:textId="77777777" w:rsidR="000D461F" w:rsidRPr="000D461F" w:rsidRDefault="000D461F" w:rsidP="000D461F">
            <w:pPr>
              <w:rPr>
                <w:ins w:id="2516" w:author="Jens-Rainer Ohm" w:date="2025-01-14T10:59:00Z"/>
                <w:lang w:val="de-DE" w:eastAsia="de-DE"/>
              </w:rPr>
            </w:pPr>
            <w:ins w:id="2517" w:author="Jens-Rainer Ohm" w:date="2025-01-14T10:59:00Z">
              <w:r w:rsidRPr="000D461F">
                <w:rPr>
                  <w:lang w:val="de-DE" w:eastAsia="de-DE"/>
                </w:rPr>
                <w:t>-40.51%</w:t>
              </w:r>
            </w:ins>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14:paraId="2B70A5D5" w14:textId="77777777" w:rsidR="000D461F" w:rsidRPr="000D461F" w:rsidRDefault="000D461F" w:rsidP="000D461F">
            <w:pPr>
              <w:rPr>
                <w:ins w:id="2518" w:author="Jens-Rainer Ohm" w:date="2025-01-14T10:59:00Z"/>
                <w:lang w:val="de-DE" w:eastAsia="de-DE"/>
              </w:rPr>
            </w:pPr>
            <w:ins w:id="2519" w:author="Jens-Rainer Ohm" w:date="2025-01-14T10:59:00Z">
              <w:r w:rsidRPr="000D461F">
                <w:rPr>
                  <w:lang w:val="de-DE" w:eastAsia="de-DE"/>
                </w:rPr>
                <w:t>-33.28%</w:t>
              </w:r>
            </w:ins>
          </w:p>
        </w:tc>
        <w:tc>
          <w:tcPr>
            <w:tcW w:w="1060" w:type="dxa"/>
            <w:tcBorders>
              <w:top w:val="single" w:sz="8" w:space="0" w:color="auto"/>
              <w:left w:val="nil"/>
              <w:bottom w:val="single" w:sz="8" w:space="0" w:color="auto"/>
              <w:right w:val="nil"/>
            </w:tcBorders>
            <w:shd w:val="clear" w:color="000000" w:fill="CCFFCC"/>
            <w:noWrap/>
            <w:vAlign w:val="center"/>
            <w:hideMark/>
          </w:tcPr>
          <w:p w14:paraId="1B969D7F" w14:textId="77777777" w:rsidR="000D461F" w:rsidRPr="000D461F" w:rsidRDefault="000D461F" w:rsidP="000D461F">
            <w:pPr>
              <w:rPr>
                <w:ins w:id="2520" w:author="Jens-Rainer Ohm" w:date="2025-01-14T10:59:00Z"/>
                <w:lang w:val="de-DE" w:eastAsia="de-DE"/>
              </w:rPr>
            </w:pPr>
            <w:ins w:id="2521" w:author="Jens-Rainer Ohm" w:date="2025-01-14T10:59:00Z">
              <w:r w:rsidRPr="000D461F">
                <w:rPr>
                  <w:lang w:val="de-DE" w:eastAsia="de-DE"/>
                </w:rPr>
                <w:t>-38.23%</w:t>
              </w:r>
            </w:ins>
          </w:p>
        </w:tc>
        <w:tc>
          <w:tcPr>
            <w:tcW w:w="1060" w:type="dxa"/>
            <w:tcBorders>
              <w:top w:val="single" w:sz="8" w:space="0" w:color="auto"/>
              <w:left w:val="nil"/>
              <w:bottom w:val="single" w:sz="8" w:space="0" w:color="auto"/>
              <w:right w:val="single" w:sz="4" w:space="0" w:color="auto"/>
            </w:tcBorders>
            <w:shd w:val="clear" w:color="000000" w:fill="CCFFCC"/>
            <w:noWrap/>
            <w:vAlign w:val="center"/>
            <w:hideMark/>
          </w:tcPr>
          <w:p w14:paraId="7C24BEB1" w14:textId="77777777" w:rsidR="000D461F" w:rsidRPr="000D461F" w:rsidRDefault="000D461F" w:rsidP="000D461F">
            <w:pPr>
              <w:rPr>
                <w:ins w:id="2522" w:author="Jens-Rainer Ohm" w:date="2025-01-14T10:59:00Z"/>
                <w:lang w:val="de-DE" w:eastAsia="de-DE"/>
              </w:rPr>
            </w:pPr>
            <w:ins w:id="2523" w:author="Jens-Rainer Ohm" w:date="2025-01-14T10:59:00Z">
              <w:r w:rsidRPr="000D461F">
                <w:rPr>
                  <w:lang w:val="de-DE" w:eastAsia="de-DE"/>
                </w:rPr>
                <w:t>-40.54%</w:t>
              </w:r>
            </w:ins>
          </w:p>
        </w:tc>
      </w:tr>
    </w:tbl>
    <w:p w14:paraId="2E4327DB" w14:textId="77777777" w:rsidR="000D461F" w:rsidRPr="000D461F" w:rsidRDefault="000D461F" w:rsidP="000D461F">
      <w:pPr>
        <w:rPr>
          <w:ins w:id="2524" w:author="Jens-Rainer Ohm" w:date="2025-01-14T10:59:00Z"/>
          <w:lang w:val="en-CA" w:eastAsia="de-DE"/>
        </w:rPr>
      </w:pPr>
    </w:p>
    <w:tbl>
      <w:tblPr>
        <w:tblW w:w="7980" w:type="dxa"/>
        <w:tblLook w:val="04A0" w:firstRow="1" w:lastRow="0" w:firstColumn="1" w:lastColumn="0" w:noHBand="0" w:noVBand="1"/>
      </w:tblPr>
      <w:tblGrid>
        <w:gridCol w:w="1620"/>
        <w:gridCol w:w="1060"/>
        <w:gridCol w:w="1060"/>
        <w:gridCol w:w="1060"/>
        <w:gridCol w:w="1060"/>
        <w:gridCol w:w="1060"/>
        <w:gridCol w:w="1060"/>
      </w:tblGrid>
      <w:tr w:rsidR="000D461F" w:rsidRPr="000D461F" w14:paraId="77F456BE" w14:textId="77777777" w:rsidTr="00C22047">
        <w:trPr>
          <w:trHeight w:val="255"/>
          <w:ins w:id="2525" w:author="Jens-Rainer Ohm" w:date="2025-01-14T10:59:00Z"/>
        </w:trPr>
        <w:tc>
          <w:tcPr>
            <w:tcW w:w="1620" w:type="dxa"/>
            <w:tcBorders>
              <w:top w:val="nil"/>
              <w:left w:val="nil"/>
              <w:bottom w:val="nil"/>
              <w:right w:val="nil"/>
            </w:tcBorders>
            <w:shd w:val="clear" w:color="auto" w:fill="auto"/>
            <w:noWrap/>
            <w:vAlign w:val="center"/>
            <w:hideMark/>
          </w:tcPr>
          <w:p w14:paraId="615CDA84" w14:textId="77777777" w:rsidR="000D461F" w:rsidRPr="000D461F" w:rsidRDefault="000D461F" w:rsidP="000D461F">
            <w:pPr>
              <w:rPr>
                <w:ins w:id="2526" w:author="Jens-Rainer Ohm" w:date="2025-01-14T10:59:00Z"/>
                <w:lang w:val="de-DE"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14:paraId="4237F19D" w14:textId="77777777" w:rsidR="000D461F" w:rsidRPr="000D461F" w:rsidRDefault="000D461F" w:rsidP="000D461F">
            <w:pPr>
              <w:rPr>
                <w:ins w:id="2527" w:author="Jens-Rainer Ohm" w:date="2025-01-14T10:59:00Z"/>
                <w:b/>
                <w:bCs/>
                <w:lang w:val="de-DE" w:eastAsia="de-DE"/>
              </w:rPr>
            </w:pPr>
            <w:ins w:id="2528" w:author="Jens-Rainer Ohm" w:date="2025-01-14T10:59:00Z">
              <w:r w:rsidRPr="000D461F">
                <w:rPr>
                  <w:b/>
                  <w:bCs/>
                  <w:lang w:val="de-DE" w:eastAsia="de-DE"/>
                </w:rPr>
                <w:t>End-to-end WS-PSNR</w:t>
              </w:r>
            </w:ins>
          </w:p>
        </w:tc>
        <w:tc>
          <w:tcPr>
            <w:tcW w:w="318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73CF0F1" w14:textId="77777777" w:rsidR="000D461F" w:rsidRPr="000D461F" w:rsidRDefault="000D461F" w:rsidP="000D461F">
            <w:pPr>
              <w:rPr>
                <w:ins w:id="2529" w:author="Jens-Rainer Ohm" w:date="2025-01-14T10:59:00Z"/>
                <w:b/>
                <w:bCs/>
                <w:lang w:val="de-DE" w:eastAsia="de-DE"/>
              </w:rPr>
            </w:pPr>
            <w:ins w:id="2530" w:author="Jens-Rainer Ohm" w:date="2025-01-14T10:59:00Z">
              <w:r w:rsidRPr="000D461F">
                <w:rPr>
                  <w:b/>
                  <w:bCs/>
                  <w:lang w:val="de-DE" w:eastAsia="de-DE"/>
                </w:rPr>
                <w:t>End-to-end S-PSNR-NN</w:t>
              </w:r>
            </w:ins>
          </w:p>
        </w:tc>
      </w:tr>
      <w:tr w:rsidR="000D461F" w:rsidRPr="000D461F" w14:paraId="6179EA86" w14:textId="77777777" w:rsidTr="00C22047">
        <w:trPr>
          <w:trHeight w:val="255"/>
          <w:ins w:id="2531" w:author="Jens-Rainer Ohm" w:date="2025-01-14T10:59:00Z"/>
        </w:trPr>
        <w:tc>
          <w:tcPr>
            <w:tcW w:w="1620" w:type="dxa"/>
            <w:tcBorders>
              <w:top w:val="nil"/>
              <w:left w:val="nil"/>
              <w:bottom w:val="nil"/>
              <w:right w:val="nil"/>
            </w:tcBorders>
            <w:shd w:val="clear" w:color="auto" w:fill="auto"/>
            <w:noWrap/>
            <w:vAlign w:val="center"/>
            <w:hideMark/>
          </w:tcPr>
          <w:p w14:paraId="73B0A757" w14:textId="77777777" w:rsidR="000D461F" w:rsidRPr="000D461F" w:rsidRDefault="000D461F" w:rsidP="000D461F">
            <w:pPr>
              <w:rPr>
                <w:ins w:id="2532" w:author="Jens-Rainer Ohm" w:date="2025-01-14T10:59:00Z"/>
                <w:b/>
                <w:bCs/>
                <w:lang w:val="de-DE" w:eastAsia="de-DE"/>
              </w:rPr>
            </w:pPr>
          </w:p>
        </w:tc>
        <w:tc>
          <w:tcPr>
            <w:tcW w:w="1060" w:type="dxa"/>
            <w:tcBorders>
              <w:top w:val="nil"/>
              <w:left w:val="single" w:sz="8" w:space="0" w:color="auto"/>
              <w:bottom w:val="nil"/>
              <w:right w:val="nil"/>
            </w:tcBorders>
            <w:shd w:val="clear" w:color="auto" w:fill="auto"/>
            <w:noWrap/>
            <w:vAlign w:val="bottom"/>
            <w:hideMark/>
          </w:tcPr>
          <w:p w14:paraId="5B10993C" w14:textId="77777777" w:rsidR="000D461F" w:rsidRPr="000D461F" w:rsidRDefault="000D461F" w:rsidP="000D461F">
            <w:pPr>
              <w:rPr>
                <w:ins w:id="2533" w:author="Jens-Rainer Ohm" w:date="2025-01-14T10:59:00Z"/>
                <w:lang w:val="de-DE" w:eastAsia="de-DE"/>
              </w:rPr>
            </w:pPr>
            <w:ins w:id="2534" w:author="Jens-Rainer Ohm" w:date="2025-01-14T10:59:00Z">
              <w:r w:rsidRPr="000D461F">
                <w:rPr>
                  <w:lang w:val="de-DE" w:eastAsia="de-DE"/>
                </w:rPr>
                <w:t>Y</w:t>
              </w:r>
            </w:ins>
          </w:p>
        </w:tc>
        <w:tc>
          <w:tcPr>
            <w:tcW w:w="1060" w:type="dxa"/>
            <w:tcBorders>
              <w:top w:val="nil"/>
              <w:left w:val="nil"/>
              <w:bottom w:val="nil"/>
              <w:right w:val="nil"/>
            </w:tcBorders>
            <w:shd w:val="clear" w:color="auto" w:fill="auto"/>
            <w:noWrap/>
            <w:vAlign w:val="bottom"/>
            <w:hideMark/>
          </w:tcPr>
          <w:p w14:paraId="26D36A8A" w14:textId="77777777" w:rsidR="000D461F" w:rsidRPr="000D461F" w:rsidRDefault="000D461F" w:rsidP="000D461F">
            <w:pPr>
              <w:rPr>
                <w:ins w:id="2535" w:author="Jens-Rainer Ohm" w:date="2025-01-14T10:59:00Z"/>
                <w:lang w:val="de-DE" w:eastAsia="de-DE"/>
              </w:rPr>
            </w:pPr>
            <w:ins w:id="2536" w:author="Jens-Rainer Ohm" w:date="2025-01-14T10:59:00Z">
              <w:r w:rsidRPr="000D461F">
                <w:rPr>
                  <w:lang w:val="de-DE" w:eastAsia="de-DE"/>
                </w:rPr>
                <w:t>U</w:t>
              </w:r>
            </w:ins>
          </w:p>
        </w:tc>
        <w:tc>
          <w:tcPr>
            <w:tcW w:w="1060" w:type="dxa"/>
            <w:tcBorders>
              <w:top w:val="nil"/>
              <w:left w:val="nil"/>
              <w:bottom w:val="nil"/>
              <w:right w:val="nil"/>
            </w:tcBorders>
            <w:shd w:val="clear" w:color="auto" w:fill="auto"/>
            <w:noWrap/>
            <w:vAlign w:val="bottom"/>
            <w:hideMark/>
          </w:tcPr>
          <w:p w14:paraId="17AAFE83" w14:textId="77777777" w:rsidR="000D461F" w:rsidRPr="000D461F" w:rsidRDefault="000D461F" w:rsidP="000D461F">
            <w:pPr>
              <w:rPr>
                <w:ins w:id="2537" w:author="Jens-Rainer Ohm" w:date="2025-01-14T10:59:00Z"/>
                <w:lang w:val="de-DE" w:eastAsia="de-DE"/>
              </w:rPr>
            </w:pPr>
            <w:ins w:id="2538" w:author="Jens-Rainer Ohm" w:date="2025-01-14T10:59:00Z">
              <w:r w:rsidRPr="000D461F">
                <w:rPr>
                  <w:lang w:val="de-DE" w:eastAsia="de-DE"/>
                </w:rPr>
                <w:t>V</w:t>
              </w:r>
            </w:ins>
          </w:p>
        </w:tc>
        <w:tc>
          <w:tcPr>
            <w:tcW w:w="1060" w:type="dxa"/>
            <w:tcBorders>
              <w:top w:val="nil"/>
              <w:left w:val="single" w:sz="4" w:space="0" w:color="auto"/>
              <w:bottom w:val="nil"/>
              <w:right w:val="nil"/>
            </w:tcBorders>
            <w:shd w:val="clear" w:color="auto" w:fill="auto"/>
            <w:noWrap/>
            <w:vAlign w:val="bottom"/>
            <w:hideMark/>
          </w:tcPr>
          <w:p w14:paraId="15F29AEB" w14:textId="77777777" w:rsidR="000D461F" w:rsidRPr="000D461F" w:rsidRDefault="000D461F" w:rsidP="000D461F">
            <w:pPr>
              <w:rPr>
                <w:ins w:id="2539" w:author="Jens-Rainer Ohm" w:date="2025-01-14T10:59:00Z"/>
                <w:lang w:val="de-DE" w:eastAsia="de-DE"/>
              </w:rPr>
            </w:pPr>
            <w:ins w:id="2540" w:author="Jens-Rainer Ohm" w:date="2025-01-14T10:59:00Z">
              <w:r w:rsidRPr="000D461F">
                <w:rPr>
                  <w:lang w:val="de-DE" w:eastAsia="de-DE"/>
                </w:rPr>
                <w:t>Y</w:t>
              </w:r>
            </w:ins>
          </w:p>
        </w:tc>
        <w:tc>
          <w:tcPr>
            <w:tcW w:w="1060" w:type="dxa"/>
            <w:tcBorders>
              <w:top w:val="nil"/>
              <w:left w:val="nil"/>
              <w:bottom w:val="nil"/>
              <w:right w:val="nil"/>
            </w:tcBorders>
            <w:shd w:val="clear" w:color="auto" w:fill="auto"/>
            <w:noWrap/>
            <w:vAlign w:val="bottom"/>
            <w:hideMark/>
          </w:tcPr>
          <w:p w14:paraId="172DED1C" w14:textId="77777777" w:rsidR="000D461F" w:rsidRPr="000D461F" w:rsidRDefault="000D461F" w:rsidP="000D461F">
            <w:pPr>
              <w:rPr>
                <w:ins w:id="2541" w:author="Jens-Rainer Ohm" w:date="2025-01-14T10:59:00Z"/>
                <w:lang w:val="de-DE" w:eastAsia="de-DE"/>
              </w:rPr>
            </w:pPr>
            <w:ins w:id="2542" w:author="Jens-Rainer Ohm" w:date="2025-01-14T10:59:00Z">
              <w:r w:rsidRPr="000D461F">
                <w:rPr>
                  <w:lang w:val="de-DE" w:eastAsia="de-DE"/>
                </w:rPr>
                <w:t>U</w:t>
              </w:r>
            </w:ins>
          </w:p>
        </w:tc>
        <w:tc>
          <w:tcPr>
            <w:tcW w:w="1060" w:type="dxa"/>
            <w:tcBorders>
              <w:top w:val="nil"/>
              <w:left w:val="nil"/>
              <w:bottom w:val="nil"/>
              <w:right w:val="single" w:sz="4" w:space="0" w:color="auto"/>
            </w:tcBorders>
            <w:shd w:val="clear" w:color="auto" w:fill="auto"/>
            <w:noWrap/>
            <w:vAlign w:val="bottom"/>
            <w:hideMark/>
          </w:tcPr>
          <w:p w14:paraId="57EE0670" w14:textId="77777777" w:rsidR="000D461F" w:rsidRPr="000D461F" w:rsidRDefault="000D461F" w:rsidP="000D461F">
            <w:pPr>
              <w:rPr>
                <w:ins w:id="2543" w:author="Jens-Rainer Ohm" w:date="2025-01-14T10:59:00Z"/>
                <w:lang w:val="de-DE" w:eastAsia="de-DE"/>
              </w:rPr>
            </w:pPr>
            <w:ins w:id="2544" w:author="Jens-Rainer Ohm" w:date="2025-01-14T10:59:00Z">
              <w:r w:rsidRPr="000D461F">
                <w:rPr>
                  <w:lang w:val="de-DE" w:eastAsia="de-DE"/>
                </w:rPr>
                <w:t>V</w:t>
              </w:r>
            </w:ins>
          </w:p>
        </w:tc>
      </w:tr>
      <w:tr w:rsidR="000D461F" w:rsidRPr="000D461F" w14:paraId="6814248A" w14:textId="77777777" w:rsidTr="00C22047">
        <w:trPr>
          <w:trHeight w:val="255"/>
          <w:ins w:id="2545" w:author="Jens-Rainer Ohm" w:date="2025-01-14T10:59:00Z"/>
        </w:trPr>
        <w:tc>
          <w:tcPr>
            <w:tcW w:w="1620" w:type="dxa"/>
            <w:tcBorders>
              <w:top w:val="single" w:sz="8" w:space="0" w:color="auto"/>
              <w:left w:val="single" w:sz="8" w:space="0" w:color="auto"/>
              <w:bottom w:val="nil"/>
              <w:right w:val="nil"/>
            </w:tcBorders>
            <w:shd w:val="clear" w:color="auto" w:fill="auto"/>
            <w:noWrap/>
            <w:vAlign w:val="center"/>
            <w:hideMark/>
          </w:tcPr>
          <w:p w14:paraId="1D270FD7" w14:textId="77777777" w:rsidR="000D461F" w:rsidRPr="000D461F" w:rsidRDefault="000D461F" w:rsidP="000D461F">
            <w:pPr>
              <w:rPr>
                <w:ins w:id="2546" w:author="Jens-Rainer Ohm" w:date="2025-01-14T10:59:00Z"/>
                <w:lang w:val="de-DE" w:eastAsia="de-DE"/>
              </w:rPr>
            </w:pPr>
            <w:ins w:id="2547" w:author="Jens-Rainer Ohm" w:date="2025-01-14T10:59:00Z">
              <w:r w:rsidRPr="000D461F">
                <w:rPr>
                  <w:lang w:val="de-DE" w:eastAsia="de-DE"/>
                </w:rPr>
                <w:t>Class S1</w:t>
              </w:r>
            </w:ins>
          </w:p>
        </w:tc>
        <w:tc>
          <w:tcPr>
            <w:tcW w:w="1060" w:type="dxa"/>
            <w:tcBorders>
              <w:top w:val="single" w:sz="8" w:space="0" w:color="auto"/>
              <w:left w:val="single" w:sz="8" w:space="0" w:color="auto"/>
              <w:bottom w:val="nil"/>
              <w:right w:val="nil"/>
            </w:tcBorders>
            <w:shd w:val="clear" w:color="000000" w:fill="CCFFCC"/>
            <w:noWrap/>
            <w:vAlign w:val="center"/>
            <w:hideMark/>
          </w:tcPr>
          <w:p w14:paraId="7E9779ED" w14:textId="77777777" w:rsidR="000D461F" w:rsidRPr="000D461F" w:rsidRDefault="000D461F" w:rsidP="000D461F">
            <w:pPr>
              <w:rPr>
                <w:ins w:id="2548" w:author="Jens-Rainer Ohm" w:date="2025-01-14T10:59:00Z"/>
                <w:lang w:val="de-DE" w:eastAsia="de-DE"/>
              </w:rPr>
            </w:pPr>
            <w:ins w:id="2549" w:author="Jens-Rainer Ohm" w:date="2025-01-14T10:59:00Z">
              <w:r w:rsidRPr="000D461F">
                <w:rPr>
                  <w:lang w:val="de-DE" w:eastAsia="de-DE"/>
                </w:rPr>
                <w:t>-34.64%</w:t>
              </w:r>
            </w:ins>
          </w:p>
        </w:tc>
        <w:tc>
          <w:tcPr>
            <w:tcW w:w="1060" w:type="dxa"/>
            <w:tcBorders>
              <w:top w:val="single" w:sz="8" w:space="0" w:color="auto"/>
              <w:left w:val="nil"/>
              <w:bottom w:val="nil"/>
              <w:right w:val="nil"/>
            </w:tcBorders>
            <w:shd w:val="clear" w:color="000000" w:fill="CCFFCC"/>
            <w:noWrap/>
            <w:vAlign w:val="center"/>
            <w:hideMark/>
          </w:tcPr>
          <w:p w14:paraId="142D7C9A" w14:textId="77777777" w:rsidR="000D461F" w:rsidRPr="000D461F" w:rsidRDefault="000D461F" w:rsidP="000D461F">
            <w:pPr>
              <w:rPr>
                <w:ins w:id="2550" w:author="Jens-Rainer Ohm" w:date="2025-01-14T10:59:00Z"/>
                <w:lang w:val="de-DE" w:eastAsia="de-DE"/>
              </w:rPr>
            </w:pPr>
            <w:ins w:id="2551" w:author="Jens-Rainer Ohm" w:date="2025-01-14T10:59:00Z">
              <w:r w:rsidRPr="000D461F">
                <w:rPr>
                  <w:lang w:val="de-DE" w:eastAsia="de-DE"/>
                </w:rPr>
                <w:t>-40.04%</w:t>
              </w:r>
            </w:ins>
          </w:p>
        </w:tc>
        <w:tc>
          <w:tcPr>
            <w:tcW w:w="1060" w:type="dxa"/>
            <w:tcBorders>
              <w:top w:val="single" w:sz="8" w:space="0" w:color="auto"/>
              <w:left w:val="nil"/>
              <w:bottom w:val="nil"/>
              <w:right w:val="nil"/>
            </w:tcBorders>
            <w:shd w:val="clear" w:color="000000" w:fill="CCFFCC"/>
            <w:noWrap/>
            <w:vAlign w:val="center"/>
            <w:hideMark/>
          </w:tcPr>
          <w:p w14:paraId="3011CB08" w14:textId="77777777" w:rsidR="000D461F" w:rsidRPr="000D461F" w:rsidRDefault="000D461F" w:rsidP="000D461F">
            <w:pPr>
              <w:rPr>
                <w:ins w:id="2552" w:author="Jens-Rainer Ohm" w:date="2025-01-14T10:59:00Z"/>
                <w:lang w:val="de-DE" w:eastAsia="de-DE"/>
              </w:rPr>
            </w:pPr>
            <w:ins w:id="2553" w:author="Jens-Rainer Ohm" w:date="2025-01-14T10:59:00Z">
              <w:r w:rsidRPr="000D461F">
                <w:rPr>
                  <w:lang w:val="de-DE" w:eastAsia="de-DE"/>
                </w:rPr>
                <w:t>-42.14%</w:t>
              </w:r>
            </w:ins>
          </w:p>
        </w:tc>
        <w:tc>
          <w:tcPr>
            <w:tcW w:w="1060" w:type="dxa"/>
            <w:tcBorders>
              <w:top w:val="single" w:sz="8" w:space="0" w:color="auto"/>
              <w:left w:val="single" w:sz="4" w:space="0" w:color="auto"/>
              <w:bottom w:val="nil"/>
              <w:right w:val="nil"/>
            </w:tcBorders>
            <w:shd w:val="clear" w:color="000000" w:fill="CCFFCC"/>
            <w:noWrap/>
            <w:vAlign w:val="center"/>
            <w:hideMark/>
          </w:tcPr>
          <w:p w14:paraId="35A6B664" w14:textId="77777777" w:rsidR="000D461F" w:rsidRPr="000D461F" w:rsidRDefault="000D461F" w:rsidP="000D461F">
            <w:pPr>
              <w:rPr>
                <w:ins w:id="2554" w:author="Jens-Rainer Ohm" w:date="2025-01-14T10:59:00Z"/>
                <w:lang w:val="de-DE" w:eastAsia="de-DE"/>
              </w:rPr>
            </w:pPr>
            <w:ins w:id="2555" w:author="Jens-Rainer Ohm" w:date="2025-01-14T10:59:00Z">
              <w:r w:rsidRPr="000D461F">
                <w:rPr>
                  <w:lang w:val="de-DE" w:eastAsia="de-DE"/>
                </w:rPr>
                <w:t>-34.59%</w:t>
              </w:r>
            </w:ins>
          </w:p>
        </w:tc>
        <w:tc>
          <w:tcPr>
            <w:tcW w:w="1060" w:type="dxa"/>
            <w:tcBorders>
              <w:top w:val="single" w:sz="8" w:space="0" w:color="auto"/>
              <w:left w:val="nil"/>
              <w:bottom w:val="nil"/>
              <w:right w:val="nil"/>
            </w:tcBorders>
            <w:shd w:val="clear" w:color="000000" w:fill="CCFFCC"/>
            <w:noWrap/>
            <w:vAlign w:val="center"/>
            <w:hideMark/>
          </w:tcPr>
          <w:p w14:paraId="57AFF4EA" w14:textId="77777777" w:rsidR="000D461F" w:rsidRPr="000D461F" w:rsidRDefault="000D461F" w:rsidP="000D461F">
            <w:pPr>
              <w:rPr>
                <w:ins w:id="2556" w:author="Jens-Rainer Ohm" w:date="2025-01-14T10:59:00Z"/>
                <w:lang w:val="de-DE" w:eastAsia="de-DE"/>
              </w:rPr>
            </w:pPr>
            <w:ins w:id="2557" w:author="Jens-Rainer Ohm" w:date="2025-01-14T10:59:00Z">
              <w:r w:rsidRPr="000D461F">
                <w:rPr>
                  <w:lang w:val="de-DE" w:eastAsia="de-DE"/>
                </w:rPr>
                <w:t>-40.02%</w:t>
              </w:r>
            </w:ins>
          </w:p>
        </w:tc>
        <w:tc>
          <w:tcPr>
            <w:tcW w:w="1060" w:type="dxa"/>
            <w:tcBorders>
              <w:top w:val="single" w:sz="8" w:space="0" w:color="auto"/>
              <w:left w:val="nil"/>
              <w:bottom w:val="nil"/>
              <w:right w:val="single" w:sz="4" w:space="0" w:color="auto"/>
            </w:tcBorders>
            <w:shd w:val="clear" w:color="000000" w:fill="CCFFCC"/>
            <w:noWrap/>
            <w:vAlign w:val="center"/>
            <w:hideMark/>
          </w:tcPr>
          <w:p w14:paraId="1453A601" w14:textId="77777777" w:rsidR="000D461F" w:rsidRPr="000D461F" w:rsidRDefault="000D461F" w:rsidP="000D461F">
            <w:pPr>
              <w:rPr>
                <w:ins w:id="2558" w:author="Jens-Rainer Ohm" w:date="2025-01-14T10:59:00Z"/>
                <w:lang w:val="de-DE" w:eastAsia="de-DE"/>
              </w:rPr>
            </w:pPr>
            <w:ins w:id="2559" w:author="Jens-Rainer Ohm" w:date="2025-01-14T10:59:00Z">
              <w:r w:rsidRPr="000D461F">
                <w:rPr>
                  <w:lang w:val="de-DE" w:eastAsia="de-DE"/>
                </w:rPr>
                <w:t>-42.09%</w:t>
              </w:r>
            </w:ins>
          </w:p>
        </w:tc>
      </w:tr>
      <w:tr w:rsidR="000D461F" w:rsidRPr="000D461F" w14:paraId="1A690BBD" w14:textId="77777777" w:rsidTr="00C22047">
        <w:trPr>
          <w:trHeight w:val="255"/>
          <w:ins w:id="2560" w:author="Jens-Rainer Ohm" w:date="2025-01-14T10:59:00Z"/>
        </w:trPr>
        <w:tc>
          <w:tcPr>
            <w:tcW w:w="1620" w:type="dxa"/>
            <w:tcBorders>
              <w:top w:val="nil"/>
              <w:left w:val="single" w:sz="8" w:space="0" w:color="auto"/>
              <w:bottom w:val="nil"/>
              <w:right w:val="nil"/>
            </w:tcBorders>
            <w:shd w:val="clear" w:color="auto" w:fill="auto"/>
            <w:noWrap/>
            <w:vAlign w:val="center"/>
            <w:hideMark/>
          </w:tcPr>
          <w:p w14:paraId="67CABA77" w14:textId="77777777" w:rsidR="000D461F" w:rsidRPr="000D461F" w:rsidRDefault="000D461F" w:rsidP="000D461F">
            <w:pPr>
              <w:rPr>
                <w:ins w:id="2561" w:author="Jens-Rainer Ohm" w:date="2025-01-14T10:59:00Z"/>
                <w:lang w:val="de-DE" w:eastAsia="de-DE"/>
              </w:rPr>
            </w:pPr>
            <w:ins w:id="2562" w:author="Jens-Rainer Ohm" w:date="2025-01-14T10:59:00Z">
              <w:r w:rsidRPr="000D461F">
                <w:rPr>
                  <w:lang w:val="de-DE" w:eastAsia="de-DE"/>
                </w:rPr>
                <w:t>Class S2</w:t>
              </w:r>
            </w:ins>
          </w:p>
        </w:tc>
        <w:tc>
          <w:tcPr>
            <w:tcW w:w="1060" w:type="dxa"/>
            <w:tcBorders>
              <w:top w:val="nil"/>
              <w:left w:val="single" w:sz="8" w:space="0" w:color="auto"/>
              <w:bottom w:val="nil"/>
              <w:right w:val="nil"/>
            </w:tcBorders>
            <w:shd w:val="clear" w:color="000000" w:fill="CCFFCC"/>
            <w:noWrap/>
            <w:vAlign w:val="center"/>
            <w:hideMark/>
          </w:tcPr>
          <w:p w14:paraId="67605C7E" w14:textId="77777777" w:rsidR="000D461F" w:rsidRPr="000D461F" w:rsidRDefault="000D461F" w:rsidP="000D461F">
            <w:pPr>
              <w:rPr>
                <w:ins w:id="2563" w:author="Jens-Rainer Ohm" w:date="2025-01-14T10:59:00Z"/>
                <w:lang w:val="de-DE" w:eastAsia="de-DE"/>
              </w:rPr>
            </w:pPr>
            <w:ins w:id="2564" w:author="Jens-Rainer Ohm" w:date="2025-01-14T10:59:00Z">
              <w:r w:rsidRPr="000D461F">
                <w:rPr>
                  <w:lang w:val="de-DE" w:eastAsia="de-DE"/>
                </w:rPr>
                <w:t>-38.34%</w:t>
              </w:r>
            </w:ins>
          </w:p>
        </w:tc>
        <w:tc>
          <w:tcPr>
            <w:tcW w:w="1060" w:type="dxa"/>
            <w:tcBorders>
              <w:top w:val="nil"/>
              <w:left w:val="nil"/>
              <w:bottom w:val="nil"/>
              <w:right w:val="nil"/>
            </w:tcBorders>
            <w:shd w:val="clear" w:color="000000" w:fill="CCFFCC"/>
            <w:noWrap/>
            <w:vAlign w:val="center"/>
            <w:hideMark/>
          </w:tcPr>
          <w:p w14:paraId="76C931E0" w14:textId="77777777" w:rsidR="000D461F" w:rsidRPr="000D461F" w:rsidRDefault="000D461F" w:rsidP="000D461F">
            <w:pPr>
              <w:rPr>
                <w:ins w:id="2565" w:author="Jens-Rainer Ohm" w:date="2025-01-14T10:59:00Z"/>
                <w:lang w:val="de-DE" w:eastAsia="de-DE"/>
              </w:rPr>
            </w:pPr>
            <w:ins w:id="2566" w:author="Jens-Rainer Ohm" w:date="2025-01-14T10:59:00Z">
              <w:r w:rsidRPr="000D461F">
                <w:rPr>
                  <w:lang w:val="de-DE" w:eastAsia="de-DE"/>
                </w:rPr>
                <w:t>-38.18%</w:t>
              </w:r>
            </w:ins>
          </w:p>
        </w:tc>
        <w:tc>
          <w:tcPr>
            <w:tcW w:w="1060" w:type="dxa"/>
            <w:tcBorders>
              <w:top w:val="nil"/>
              <w:left w:val="nil"/>
              <w:bottom w:val="nil"/>
              <w:right w:val="nil"/>
            </w:tcBorders>
            <w:shd w:val="clear" w:color="000000" w:fill="CCFFCC"/>
            <w:noWrap/>
            <w:vAlign w:val="center"/>
            <w:hideMark/>
          </w:tcPr>
          <w:p w14:paraId="1F8B51FE" w14:textId="77777777" w:rsidR="000D461F" w:rsidRPr="000D461F" w:rsidRDefault="000D461F" w:rsidP="000D461F">
            <w:pPr>
              <w:rPr>
                <w:ins w:id="2567" w:author="Jens-Rainer Ohm" w:date="2025-01-14T10:59:00Z"/>
                <w:lang w:val="de-DE" w:eastAsia="de-DE"/>
              </w:rPr>
            </w:pPr>
            <w:ins w:id="2568" w:author="Jens-Rainer Ohm" w:date="2025-01-14T10:59:00Z">
              <w:r w:rsidRPr="000D461F">
                <w:rPr>
                  <w:lang w:val="de-DE" w:eastAsia="de-DE"/>
                </w:rPr>
                <w:t>-40.06%</w:t>
              </w:r>
            </w:ins>
          </w:p>
        </w:tc>
        <w:tc>
          <w:tcPr>
            <w:tcW w:w="1060" w:type="dxa"/>
            <w:tcBorders>
              <w:top w:val="nil"/>
              <w:left w:val="single" w:sz="4" w:space="0" w:color="auto"/>
              <w:bottom w:val="nil"/>
              <w:right w:val="nil"/>
            </w:tcBorders>
            <w:shd w:val="clear" w:color="000000" w:fill="CCFFCC"/>
            <w:noWrap/>
            <w:vAlign w:val="center"/>
            <w:hideMark/>
          </w:tcPr>
          <w:p w14:paraId="3ED53B3D" w14:textId="77777777" w:rsidR="000D461F" w:rsidRPr="000D461F" w:rsidRDefault="000D461F" w:rsidP="000D461F">
            <w:pPr>
              <w:rPr>
                <w:ins w:id="2569" w:author="Jens-Rainer Ohm" w:date="2025-01-14T10:59:00Z"/>
                <w:lang w:val="de-DE" w:eastAsia="de-DE"/>
              </w:rPr>
            </w:pPr>
            <w:ins w:id="2570" w:author="Jens-Rainer Ohm" w:date="2025-01-14T10:59:00Z">
              <w:r w:rsidRPr="000D461F">
                <w:rPr>
                  <w:lang w:val="de-DE" w:eastAsia="de-DE"/>
                </w:rPr>
                <w:t>-38.32%</w:t>
              </w:r>
            </w:ins>
          </w:p>
        </w:tc>
        <w:tc>
          <w:tcPr>
            <w:tcW w:w="1060" w:type="dxa"/>
            <w:tcBorders>
              <w:top w:val="nil"/>
              <w:left w:val="nil"/>
              <w:bottom w:val="nil"/>
              <w:right w:val="nil"/>
            </w:tcBorders>
            <w:shd w:val="clear" w:color="000000" w:fill="CCFFCC"/>
            <w:noWrap/>
            <w:vAlign w:val="center"/>
            <w:hideMark/>
          </w:tcPr>
          <w:p w14:paraId="154E7552" w14:textId="77777777" w:rsidR="000D461F" w:rsidRPr="000D461F" w:rsidRDefault="000D461F" w:rsidP="000D461F">
            <w:pPr>
              <w:rPr>
                <w:ins w:id="2571" w:author="Jens-Rainer Ohm" w:date="2025-01-14T10:59:00Z"/>
                <w:lang w:val="de-DE" w:eastAsia="de-DE"/>
              </w:rPr>
            </w:pPr>
            <w:ins w:id="2572" w:author="Jens-Rainer Ohm" w:date="2025-01-14T10:59:00Z">
              <w:r w:rsidRPr="000D461F">
                <w:rPr>
                  <w:lang w:val="de-DE" w:eastAsia="de-DE"/>
                </w:rPr>
                <w:t>-38.19%</w:t>
              </w:r>
            </w:ins>
          </w:p>
        </w:tc>
        <w:tc>
          <w:tcPr>
            <w:tcW w:w="1060" w:type="dxa"/>
            <w:tcBorders>
              <w:top w:val="nil"/>
              <w:left w:val="nil"/>
              <w:bottom w:val="nil"/>
              <w:right w:val="single" w:sz="4" w:space="0" w:color="auto"/>
            </w:tcBorders>
            <w:shd w:val="clear" w:color="000000" w:fill="CCFFCC"/>
            <w:noWrap/>
            <w:vAlign w:val="center"/>
            <w:hideMark/>
          </w:tcPr>
          <w:p w14:paraId="7DF77C50" w14:textId="77777777" w:rsidR="000D461F" w:rsidRPr="000D461F" w:rsidRDefault="000D461F" w:rsidP="000D461F">
            <w:pPr>
              <w:rPr>
                <w:ins w:id="2573" w:author="Jens-Rainer Ohm" w:date="2025-01-14T10:59:00Z"/>
                <w:lang w:val="de-DE" w:eastAsia="de-DE"/>
              </w:rPr>
            </w:pPr>
            <w:ins w:id="2574" w:author="Jens-Rainer Ohm" w:date="2025-01-14T10:59:00Z">
              <w:r w:rsidRPr="000D461F">
                <w:rPr>
                  <w:lang w:val="de-DE" w:eastAsia="de-DE"/>
                </w:rPr>
                <w:t>-40.11%</w:t>
              </w:r>
            </w:ins>
          </w:p>
        </w:tc>
      </w:tr>
      <w:tr w:rsidR="000D461F" w:rsidRPr="000D461F" w14:paraId="30CF018F" w14:textId="77777777" w:rsidTr="00C22047">
        <w:trPr>
          <w:trHeight w:val="255"/>
          <w:ins w:id="2575" w:author="Jens-Rainer Ohm" w:date="2025-01-14T10:59: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14:paraId="4AF4231B" w14:textId="77777777" w:rsidR="000D461F" w:rsidRPr="000D461F" w:rsidRDefault="000D461F" w:rsidP="000D461F">
            <w:pPr>
              <w:rPr>
                <w:ins w:id="2576" w:author="Jens-Rainer Ohm" w:date="2025-01-14T10:59:00Z"/>
                <w:b/>
                <w:bCs/>
                <w:lang w:val="de-DE" w:eastAsia="de-DE"/>
              </w:rPr>
            </w:pPr>
            <w:ins w:id="2577" w:author="Jens-Rainer Ohm" w:date="2025-01-14T10:59:00Z">
              <w:r w:rsidRPr="000D461F">
                <w:rPr>
                  <w:b/>
                  <w:bCs/>
                  <w:lang w:val="de-DE" w:eastAsia="de-DE"/>
                </w:rPr>
                <w:t>Overall</w:t>
              </w:r>
            </w:ins>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14:paraId="12F3ADA9" w14:textId="77777777" w:rsidR="000D461F" w:rsidRPr="000D461F" w:rsidRDefault="000D461F" w:rsidP="000D461F">
            <w:pPr>
              <w:rPr>
                <w:ins w:id="2578" w:author="Jens-Rainer Ohm" w:date="2025-01-14T10:59:00Z"/>
                <w:lang w:val="de-DE" w:eastAsia="de-DE"/>
              </w:rPr>
            </w:pPr>
            <w:ins w:id="2579" w:author="Jens-Rainer Ohm" w:date="2025-01-14T10:59:00Z">
              <w:r w:rsidRPr="000D461F">
                <w:rPr>
                  <w:lang w:val="de-DE" w:eastAsia="de-DE"/>
                </w:rPr>
                <w:t>-36.12%</w:t>
              </w:r>
            </w:ins>
          </w:p>
        </w:tc>
        <w:tc>
          <w:tcPr>
            <w:tcW w:w="1060" w:type="dxa"/>
            <w:tcBorders>
              <w:top w:val="single" w:sz="8" w:space="0" w:color="auto"/>
              <w:left w:val="nil"/>
              <w:bottom w:val="single" w:sz="8" w:space="0" w:color="auto"/>
              <w:right w:val="nil"/>
            </w:tcBorders>
            <w:shd w:val="clear" w:color="000000" w:fill="CCFFCC"/>
            <w:noWrap/>
            <w:vAlign w:val="center"/>
            <w:hideMark/>
          </w:tcPr>
          <w:p w14:paraId="2959E09F" w14:textId="77777777" w:rsidR="000D461F" w:rsidRPr="000D461F" w:rsidRDefault="000D461F" w:rsidP="000D461F">
            <w:pPr>
              <w:rPr>
                <w:ins w:id="2580" w:author="Jens-Rainer Ohm" w:date="2025-01-14T10:59:00Z"/>
                <w:lang w:val="de-DE" w:eastAsia="de-DE"/>
              </w:rPr>
            </w:pPr>
            <w:ins w:id="2581" w:author="Jens-Rainer Ohm" w:date="2025-01-14T10:59:00Z">
              <w:r w:rsidRPr="000D461F">
                <w:rPr>
                  <w:lang w:val="de-DE" w:eastAsia="de-DE"/>
                </w:rPr>
                <w:t>-39.30%</w:t>
              </w:r>
            </w:ins>
          </w:p>
        </w:tc>
        <w:tc>
          <w:tcPr>
            <w:tcW w:w="1060" w:type="dxa"/>
            <w:tcBorders>
              <w:top w:val="single" w:sz="8" w:space="0" w:color="auto"/>
              <w:left w:val="nil"/>
              <w:bottom w:val="single" w:sz="8" w:space="0" w:color="auto"/>
              <w:right w:val="nil"/>
            </w:tcBorders>
            <w:shd w:val="clear" w:color="000000" w:fill="CCFFCC"/>
            <w:noWrap/>
            <w:vAlign w:val="center"/>
            <w:hideMark/>
          </w:tcPr>
          <w:p w14:paraId="780AFE63" w14:textId="77777777" w:rsidR="000D461F" w:rsidRPr="000D461F" w:rsidRDefault="000D461F" w:rsidP="000D461F">
            <w:pPr>
              <w:rPr>
                <w:ins w:id="2582" w:author="Jens-Rainer Ohm" w:date="2025-01-14T10:59:00Z"/>
                <w:lang w:val="de-DE" w:eastAsia="de-DE"/>
              </w:rPr>
            </w:pPr>
            <w:ins w:id="2583" w:author="Jens-Rainer Ohm" w:date="2025-01-14T10:59:00Z">
              <w:r w:rsidRPr="000D461F">
                <w:rPr>
                  <w:lang w:val="de-DE" w:eastAsia="de-DE"/>
                </w:rPr>
                <w:t>-41.31%</w:t>
              </w:r>
            </w:ins>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14:paraId="58CE18DE" w14:textId="77777777" w:rsidR="000D461F" w:rsidRPr="000D461F" w:rsidRDefault="000D461F" w:rsidP="000D461F">
            <w:pPr>
              <w:rPr>
                <w:ins w:id="2584" w:author="Jens-Rainer Ohm" w:date="2025-01-14T10:59:00Z"/>
                <w:lang w:val="de-DE" w:eastAsia="de-DE"/>
              </w:rPr>
            </w:pPr>
            <w:ins w:id="2585" w:author="Jens-Rainer Ohm" w:date="2025-01-14T10:59:00Z">
              <w:r w:rsidRPr="000D461F">
                <w:rPr>
                  <w:lang w:val="de-DE" w:eastAsia="de-DE"/>
                </w:rPr>
                <w:t>-36.08%</w:t>
              </w:r>
            </w:ins>
          </w:p>
        </w:tc>
        <w:tc>
          <w:tcPr>
            <w:tcW w:w="1060" w:type="dxa"/>
            <w:tcBorders>
              <w:top w:val="single" w:sz="8" w:space="0" w:color="auto"/>
              <w:left w:val="nil"/>
              <w:bottom w:val="single" w:sz="8" w:space="0" w:color="auto"/>
              <w:right w:val="nil"/>
            </w:tcBorders>
            <w:shd w:val="clear" w:color="000000" w:fill="CCFFCC"/>
            <w:noWrap/>
            <w:vAlign w:val="center"/>
            <w:hideMark/>
          </w:tcPr>
          <w:p w14:paraId="759CF50E" w14:textId="77777777" w:rsidR="000D461F" w:rsidRPr="000D461F" w:rsidRDefault="000D461F" w:rsidP="000D461F">
            <w:pPr>
              <w:rPr>
                <w:ins w:id="2586" w:author="Jens-Rainer Ohm" w:date="2025-01-14T10:59:00Z"/>
                <w:lang w:val="de-DE" w:eastAsia="de-DE"/>
              </w:rPr>
            </w:pPr>
            <w:ins w:id="2587" w:author="Jens-Rainer Ohm" w:date="2025-01-14T10:59:00Z">
              <w:r w:rsidRPr="000D461F">
                <w:rPr>
                  <w:lang w:val="de-DE" w:eastAsia="de-DE"/>
                </w:rPr>
                <w:t>-39.29%</w:t>
              </w:r>
            </w:ins>
          </w:p>
        </w:tc>
        <w:tc>
          <w:tcPr>
            <w:tcW w:w="1060" w:type="dxa"/>
            <w:tcBorders>
              <w:top w:val="single" w:sz="8" w:space="0" w:color="auto"/>
              <w:left w:val="nil"/>
              <w:bottom w:val="single" w:sz="8" w:space="0" w:color="auto"/>
              <w:right w:val="single" w:sz="4" w:space="0" w:color="auto"/>
            </w:tcBorders>
            <w:shd w:val="clear" w:color="000000" w:fill="CCFFCC"/>
            <w:noWrap/>
            <w:vAlign w:val="center"/>
            <w:hideMark/>
          </w:tcPr>
          <w:p w14:paraId="21721652" w14:textId="77777777" w:rsidR="000D461F" w:rsidRPr="000D461F" w:rsidRDefault="000D461F" w:rsidP="000D461F">
            <w:pPr>
              <w:rPr>
                <w:ins w:id="2588" w:author="Jens-Rainer Ohm" w:date="2025-01-14T10:59:00Z"/>
                <w:lang w:val="de-DE" w:eastAsia="de-DE"/>
              </w:rPr>
            </w:pPr>
            <w:ins w:id="2589" w:author="Jens-Rainer Ohm" w:date="2025-01-14T10:59:00Z">
              <w:r w:rsidRPr="000D461F">
                <w:rPr>
                  <w:lang w:val="de-DE" w:eastAsia="de-DE"/>
                </w:rPr>
                <w:t>-41.30%</w:t>
              </w:r>
            </w:ins>
          </w:p>
        </w:tc>
      </w:tr>
      <w:bookmarkEnd w:id="2457"/>
    </w:tbl>
    <w:p w14:paraId="107BA684" w14:textId="77777777" w:rsidR="000D461F" w:rsidRPr="000D461F" w:rsidRDefault="000D461F" w:rsidP="000D461F">
      <w:pPr>
        <w:rPr>
          <w:ins w:id="2590" w:author="Jens-Rainer Ohm" w:date="2025-01-14T10:59:00Z"/>
          <w:lang w:val="en-CA" w:eastAsia="de-DE"/>
        </w:rPr>
      </w:pPr>
    </w:p>
    <w:p w14:paraId="72AFC814" w14:textId="77777777" w:rsidR="000D461F" w:rsidRPr="000D461F" w:rsidRDefault="000D461F" w:rsidP="000D461F">
      <w:pPr>
        <w:numPr>
          <w:ilvl w:val="0"/>
          <w:numId w:val="58"/>
        </w:numPr>
        <w:rPr>
          <w:ins w:id="2591" w:author="Jens-Rainer Ohm" w:date="2025-01-14T10:59:00Z"/>
          <w:b/>
          <w:bCs/>
          <w:lang w:val="en-CA" w:eastAsia="de-DE"/>
        </w:rPr>
      </w:pPr>
      <w:ins w:id="2592" w:author="Jens-Rainer Ohm" w:date="2025-01-14T10:59:00Z">
        <w:r w:rsidRPr="000D461F">
          <w:rPr>
            <w:b/>
            <w:bCs/>
            <w:lang w:val="en-CA" w:eastAsia="de-DE"/>
          </w:rPr>
          <w:t>SCM related activities</w:t>
        </w:r>
      </w:ins>
    </w:p>
    <w:p w14:paraId="5C9B94F6" w14:textId="77777777" w:rsidR="000D461F" w:rsidRPr="000D461F" w:rsidRDefault="000D461F" w:rsidP="000D461F">
      <w:pPr>
        <w:rPr>
          <w:ins w:id="2593" w:author="Jens-Rainer Ohm" w:date="2025-01-14T10:59:00Z"/>
          <w:lang w:val="en-CA" w:eastAsia="de-DE"/>
        </w:rPr>
      </w:pPr>
      <w:ins w:id="2594" w:author="Jens-Rainer Ohm" w:date="2025-01-14T10:59:00Z">
        <w:r w:rsidRPr="000D461F">
          <w:rPr>
            <w:lang w:val="en-CA" w:eastAsia="de-DE"/>
          </w:rPr>
          <w:t>There had not been any further developments to SCC’s SCM during this meeting cycle.</w:t>
        </w:r>
      </w:ins>
    </w:p>
    <w:p w14:paraId="57AE7835" w14:textId="77777777" w:rsidR="000D461F" w:rsidRPr="000D461F" w:rsidRDefault="000D461F" w:rsidP="000D461F">
      <w:pPr>
        <w:numPr>
          <w:ilvl w:val="0"/>
          <w:numId w:val="58"/>
        </w:numPr>
        <w:rPr>
          <w:ins w:id="2595" w:author="Jens-Rainer Ohm" w:date="2025-01-14T10:59:00Z"/>
          <w:b/>
          <w:bCs/>
          <w:lang w:val="en-CA" w:eastAsia="de-DE"/>
        </w:rPr>
      </w:pPr>
      <w:ins w:id="2596" w:author="Jens-Rainer Ohm" w:date="2025-01-14T10:59:00Z">
        <w:r w:rsidRPr="000D461F">
          <w:rPr>
            <w:b/>
            <w:bCs/>
            <w:lang w:val="en-CA" w:eastAsia="de-DE"/>
          </w:rPr>
          <w:t>SHM related activities</w:t>
        </w:r>
      </w:ins>
    </w:p>
    <w:p w14:paraId="5B467719" w14:textId="77777777" w:rsidR="000D461F" w:rsidRPr="000D461F" w:rsidRDefault="000D461F" w:rsidP="000D461F">
      <w:pPr>
        <w:rPr>
          <w:ins w:id="2597" w:author="Jens-Rainer Ohm" w:date="2025-01-14T10:59:00Z"/>
          <w:lang w:val="en-CA" w:eastAsia="de-DE"/>
        </w:rPr>
      </w:pPr>
      <w:ins w:id="2598" w:author="Jens-Rainer Ohm" w:date="2025-01-14T10:59:00Z">
        <w:r w:rsidRPr="000D461F">
          <w:rPr>
            <w:lang w:val="en-CA" w:eastAsia="de-DE"/>
          </w:rPr>
          <w:lastRenderedPageBreak/>
          <w:t xml:space="preserve">There had not been any further developments to SHVC’s SHM during this meeting cycle. </w:t>
        </w:r>
      </w:ins>
    </w:p>
    <w:p w14:paraId="3953DEDC" w14:textId="77777777" w:rsidR="000D461F" w:rsidRPr="000D461F" w:rsidRDefault="000D461F" w:rsidP="000D461F">
      <w:pPr>
        <w:numPr>
          <w:ilvl w:val="0"/>
          <w:numId w:val="58"/>
        </w:numPr>
        <w:rPr>
          <w:ins w:id="2599" w:author="Jens-Rainer Ohm" w:date="2025-01-14T10:59:00Z"/>
          <w:b/>
          <w:bCs/>
          <w:lang w:val="en-CA" w:eastAsia="de-DE"/>
        </w:rPr>
      </w:pPr>
      <w:ins w:id="2600" w:author="Jens-Rainer Ohm" w:date="2025-01-14T10:59:00Z">
        <w:r w:rsidRPr="000D461F">
          <w:rPr>
            <w:b/>
            <w:bCs/>
            <w:lang w:val="en-CA" w:eastAsia="de-DE"/>
          </w:rPr>
          <w:t>HTM related activities</w:t>
        </w:r>
      </w:ins>
    </w:p>
    <w:p w14:paraId="61998386" w14:textId="77777777" w:rsidR="000D461F" w:rsidRPr="000D461F" w:rsidRDefault="000D461F" w:rsidP="000D461F">
      <w:pPr>
        <w:rPr>
          <w:ins w:id="2601" w:author="Jens-Rainer Ohm" w:date="2025-01-14T10:59:00Z"/>
          <w:lang w:val="en-CA" w:eastAsia="de-DE"/>
        </w:rPr>
      </w:pPr>
      <w:ins w:id="2602" w:author="Jens-Rainer Ohm" w:date="2025-01-14T10:59:00Z">
        <w:r w:rsidRPr="000D461F">
          <w:rPr>
            <w:lang w:val="en-CA" w:eastAsia="de-DE"/>
          </w:rPr>
          <w:t>There had not been any releases of HTM of MV-HEVC and 3D-HEVC.</w:t>
        </w:r>
      </w:ins>
    </w:p>
    <w:p w14:paraId="59579135" w14:textId="77777777" w:rsidR="000D461F" w:rsidRPr="000D461F" w:rsidRDefault="000D461F" w:rsidP="000D461F">
      <w:pPr>
        <w:rPr>
          <w:ins w:id="2603" w:author="Jens-Rainer Ohm" w:date="2025-01-14T10:59:00Z"/>
          <w:lang w:val="en-CA" w:eastAsia="de-DE"/>
        </w:rPr>
      </w:pPr>
      <w:ins w:id="2604" w:author="Jens-Rainer Ohm" w:date="2025-01-14T10:59:00Z">
        <w:r w:rsidRPr="000D461F">
          <w:rPr>
            <w:lang w:val="en-CA" w:eastAsia="de-DE"/>
          </w:rPr>
          <w:t>One merge request is was merged:</w:t>
        </w:r>
      </w:ins>
    </w:p>
    <w:p w14:paraId="0F6A7CD1" w14:textId="77777777" w:rsidR="000D461F" w:rsidRPr="000D461F" w:rsidRDefault="000D461F" w:rsidP="000D461F">
      <w:pPr>
        <w:numPr>
          <w:ilvl w:val="0"/>
          <w:numId w:val="106"/>
        </w:numPr>
        <w:rPr>
          <w:ins w:id="2605" w:author="Jens-Rainer Ohm" w:date="2025-01-14T10:59:00Z"/>
          <w:lang w:val="en-CA" w:eastAsia="de-DE"/>
        </w:rPr>
      </w:pPr>
      <w:ins w:id="2606" w:author="Jens-Rainer Ohm" w:date="2025-01-14T10:59:00Z">
        <w:r w:rsidRPr="000D461F">
          <w:rPr>
            <w:lang w:val="en-CA" w:eastAsia="de-DE"/>
          </w:rPr>
          <w:t>JVET-AE0295: MV Main 10 profile support (waiting for proponent response)</w:t>
        </w:r>
      </w:ins>
    </w:p>
    <w:p w14:paraId="03431A3F" w14:textId="77777777" w:rsidR="000D461F" w:rsidRPr="000D461F" w:rsidRDefault="000D461F" w:rsidP="000D461F">
      <w:pPr>
        <w:rPr>
          <w:ins w:id="2607" w:author="Jens-Rainer Ohm" w:date="2025-01-14T10:59:00Z"/>
          <w:lang w:val="en-CA" w:eastAsia="de-DE"/>
        </w:rPr>
      </w:pPr>
      <w:ins w:id="2608" w:author="Jens-Rainer Ohm" w:date="2025-01-14T10:59:00Z">
        <w:r w:rsidRPr="000D461F">
          <w:rPr>
            <w:lang w:val="en-CA" w:eastAsia="de-DE"/>
          </w:rPr>
          <w:t>The next release will also include the following changes:</w:t>
        </w:r>
      </w:ins>
    </w:p>
    <w:p w14:paraId="40529ED4" w14:textId="77777777" w:rsidR="000D461F" w:rsidRPr="000D461F" w:rsidRDefault="000D461F" w:rsidP="000D461F">
      <w:pPr>
        <w:numPr>
          <w:ilvl w:val="0"/>
          <w:numId w:val="106"/>
        </w:numPr>
        <w:rPr>
          <w:ins w:id="2609" w:author="Jens-Rainer Ohm" w:date="2025-01-14T10:59:00Z"/>
          <w:lang w:val="en-CA" w:eastAsia="de-DE"/>
        </w:rPr>
      </w:pPr>
      <w:ins w:id="2610" w:author="Jens-Rainer Ohm" w:date="2025-01-14T10:59:00Z">
        <w:r w:rsidRPr="000D461F">
          <w:rPr>
            <w:lang w:val="en-CA" w:eastAsia="de-DE"/>
          </w:rPr>
          <w:t>JVET-Z0209: Early termination during calculating RDcost of depth</w:t>
        </w:r>
      </w:ins>
    </w:p>
    <w:p w14:paraId="3CA410D9" w14:textId="77777777" w:rsidR="000D461F" w:rsidRPr="000D461F" w:rsidRDefault="000D461F" w:rsidP="000D461F">
      <w:pPr>
        <w:numPr>
          <w:ilvl w:val="0"/>
          <w:numId w:val="58"/>
        </w:numPr>
        <w:rPr>
          <w:ins w:id="2611" w:author="Jens-Rainer Ohm" w:date="2025-01-14T10:59:00Z"/>
          <w:b/>
          <w:bCs/>
          <w:lang w:val="en-CA" w:eastAsia="de-DE"/>
        </w:rPr>
      </w:pPr>
      <w:ins w:id="2612" w:author="Jens-Rainer Ohm" w:date="2025-01-14T10:59:00Z">
        <w:r w:rsidRPr="000D461F">
          <w:rPr>
            <w:b/>
            <w:bCs/>
            <w:lang w:val="en-CA" w:eastAsia="de-DE"/>
          </w:rPr>
          <w:t>HDRTools related activities</w:t>
        </w:r>
      </w:ins>
    </w:p>
    <w:p w14:paraId="7D27198A" w14:textId="77777777" w:rsidR="000D461F" w:rsidRPr="000D461F" w:rsidRDefault="000D461F" w:rsidP="000D461F">
      <w:pPr>
        <w:rPr>
          <w:ins w:id="2613" w:author="Jens-Rainer Ohm" w:date="2025-01-14T10:59:00Z"/>
          <w:lang w:val="en-CA" w:eastAsia="de-DE"/>
        </w:rPr>
      </w:pPr>
      <w:ins w:id="2614" w:author="Jens-Rainer Ohm" w:date="2025-01-14T10:59:00Z">
        <w:r w:rsidRPr="000D461F">
          <w:rPr>
            <w:lang w:val="en-CA" w:eastAsia="de-DE"/>
          </w:rPr>
          <w:t>There had not been any further developments to HDRTools during this meeting cycle.</w:t>
        </w:r>
      </w:ins>
    </w:p>
    <w:p w14:paraId="600BB2A0" w14:textId="77777777" w:rsidR="000D461F" w:rsidRPr="000D461F" w:rsidRDefault="000D461F" w:rsidP="000D461F">
      <w:pPr>
        <w:numPr>
          <w:ilvl w:val="0"/>
          <w:numId w:val="58"/>
        </w:numPr>
        <w:rPr>
          <w:ins w:id="2615" w:author="Jens-Rainer Ohm" w:date="2025-01-14T10:59:00Z"/>
          <w:b/>
          <w:bCs/>
          <w:lang w:val="en-CA" w:eastAsia="de-DE"/>
        </w:rPr>
      </w:pPr>
      <w:ins w:id="2616" w:author="Jens-Rainer Ohm" w:date="2025-01-14T10:59:00Z">
        <w:r w:rsidRPr="000D461F">
          <w:rPr>
            <w:b/>
            <w:bCs/>
            <w:lang w:val="en-CA" w:eastAsia="de-DE"/>
          </w:rPr>
          <w:t>JM, JSVM, JMVM related activities</w:t>
        </w:r>
      </w:ins>
    </w:p>
    <w:p w14:paraId="3BD088C1" w14:textId="77777777" w:rsidR="000D461F" w:rsidRPr="000D461F" w:rsidRDefault="000D461F" w:rsidP="000D461F">
      <w:pPr>
        <w:rPr>
          <w:ins w:id="2617" w:author="Jens-Rainer Ohm" w:date="2025-01-14T10:59:00Z"/>
          <w:lang w:val="en-CA" w:eastAsia="de-DE"/>
        </w:rPr>
      </w:pPr>
      <w:ins w:id="2618" w:author="Jens-Rainer Ohm" w:date="2025-01-14T10:59:00Z">
        <w:r w:rsidRPr="000D461F">
          <w:rPr>
            <w:lang w:val="en-CA" w:eastAsia="de-DE"/>
          </w:rPr>
          <w:t>There had not been any further developments to JM, JSVM or JMVM during this meeting cycle.</w:t>
        </w:r>
      </w:ins>
    </w:p>
    <w:p w14:paraId="4A1B2BC7" w14:textId="77777777" w:rsidR="000D461F" w:rsidRPr="000D461F" w:rsidRDefault="000D461F" w:rsidP="000D461F">
      <w:pPr>
        <w:rPr>
          <w:ins w:id="2619" w:author="Jens-Rainer Ohm" w:date="2025-01-14T10:59:00Z"/>
          <w:lang w:val="en-CA" w:eastAsia="de-DE"/>
        </w:rPr>
      </w:pPr>
    </w:p>
    <w:p w14:paraId="0F6B5F11" w14:textId="77777777" w:rsidR="000D461F" w:rsidRPr="000D461F" w:rsidRDefault="000D461F" w:rsidP="000D461F">
      <w:pPr>
        <w:rPr>
          <w:ins w:id="2620" w:author="Jens-Rainer Ohm" w:date="2025-01-14T10:59:00Z"/>
          <w:lang w:val="en-CA" w:eastAsia="de-DE"/>
        </w:rPr>
      </w:pPr>
      <w:ins w:id="2621" w:author="Jens-Rainer Ohm" w:date="2025-01-14T10:59:00Z">
        <w:r w:rsidRPr="000D461F">
          <w:rPr>
            <w:lang w:val="en-CA" w:eastAsia="de-DE"/>
          </w:rPr>
          <w:t>For the previous release of JM only basic testing was performed to confirm that the code still works, but performance testing is pending. Performance changes are unlikely but may occur due to bug fixes. A possible encoder/decoder mismatch was reported privately, but needs more investigation.</w:t>
        </w:r>
      </w:ins>
    </w:p>
    <w:p w14:paraId="252AC6A0" w14:textId="77777777" w:rsidR="000D461F" w:rsidRPr="000D461F" w:rsidRDefault="000D461F" w:rsidP="000D461F">
      <w:pPr>
        <w:rPr>
          <w:ins w:id="2622" w:author="Jens-Rainer Ohm" w:date="2025-01-14T10:59:00Z"/>
          <w:lang w:val="en-CA" w:eastAsia="de-DE"/>
        </w:rPr>
      </w:pPr>
    </w:p>
    <w:p w14:paraId="7512AB7C" w14:textId="77777777" w:rsidR="000D461F" w:rsidRPr="000D461F" w:rsidRDefault="000D461F" w:rsidP="000D461F">
      <w:pPr>
        <w:numPr>
          <w:ilvl w:val="0"/>
          <w:numId w:val="58"/>
        </w:numPr>
        <w:rPr>
          <w:ins w:id="2623" w:author="Jens-Rainer Ohm" w:date="2025-01-14T10:59:00Z"/>
          <w:b/>
          <w:bCs/>
          <w:lang w:val="en-CA" w:eastAsia="de-DE"/>
        </w:rPr>
      </w:pPr>
      <w:ins w:id="2624" w:author="Jens-Rainer Ohm" w:date="2025-01-14T10:59:00Z">
        <w:r w:rsidRPr="000D461F">
          <w:rPr>
            <w:b/>
            <w:bCs/>
            <w:lang w:val="en-CA" w:eastAsia="de-DE"/>
          </w:rPr>
          <w:t>Bug tracking</w:t>
        </w:r>
      </w:ins>
    </w:p>
    <w:p w14:paraId="68499933" w14:textId="77777777" w:rsidR="000D461F" w:rsidRPr="000D461F" w:rsidRDefault="000D461F" w:rsidP="000D461F">
      <w:pPr>
        <w:rPr>
          <w:ins w:id="2625" w:author="Jens-Rainer Ohm" w:date="2025-01-14T10:59:00Z"/>
          <w:lang w:val="en-CA" w:eastAsia="de-DE"/>
        </w:rPr>
      </w:pPr>
      <w:ins w:id="2626" w:author="Jens-Rainer Ohm" w:date="2025-01-14T10:59:00Z">
        <w:r w:rsidRPr="000D461F">
          <w:rPr>
            <w:lang w:val="en-CA" w:eastAsia="de-DE"/>
          </w:rPr>
          <w:t>The bug tracker for VTM and specification text is located at:</w:t>
        </w:r>
      </w:ins>
    </w:p>
    <w:p w14:paraId="6A871BC2" w14:textId="77777777" w:rsidR="000D461F" w:rsidRPr="000D461F" w:rsidRDefault="000D461F" w:rsidP="000D461F">
      <w:pPr>
        <w:rPr>
          <w:ins w:id="2627" w:author="Jens-Rainer Ohm" w:date="2025-01-14T10:59:00Z"/>
          <w:u w:val="single"/>
          <w:lang w:val="en-CA" w:eastAsia="de-DE"/>
        </w:rPr>
      </w:pPr>
      <w:ins w:id="2628" w:author="Jens-Rainer Ohm" w:date="2025-01-14T10:59:00Z">
        <w:r w:rsidRPr="000D461F">
          <w:rPr>
            <w:lang w:val="de-DE" w:eastAsia="de-DE"/>
          </w:rPr>
          <w:fldChar w:fldCharType="begin"/>
        </w:r>
        <w:r w:rsidRPr="000D461F">
          <w:rPr>
            <w:lang w:val="de-DE" w:eastAsia="de-DE"/>
          </w:rPr>
          <w:instrText xml:space="preserve"> HYPERLINK "https://jvet.hhi.fraunhofer.de/trac/vvc" </w:instrText>
        </w:r>
        <w:r w:rsidRPr="000D461F">
          <w:rPr>
            <w:lang w:val="de-DE" w:eastAsia="de-DE"/>
          </w:rPr>
          <w:fldChar w:fldCharType="separate"/>
        </w:r>
        <w:r w:rsidRPr="000D461F">
          <w:rPr>
            <w:rStyle w:val="Hyperlink"/>
            <w:lang w:val="en-CA" w:eastAsia="de-DE"/>
          </w:rPr>
          <w:t>https://jvet.hhi.fraunhofer.de/trac/vvc</w:t>
        </w:r>
        <w:r w:rsidRPr="000D461F">
          <w:rPr>
            <w:lang w:val="en-CA" w:eastAsia="de-DE"/>
          </w:rPr>
          <w:fldChar w:fldCharType="end"/>
        </w:r>
      </w:ins>
    </w:p>
    <w:p w14:paraId="5C40C056" w14:textId="77777777" w:rsidR="000D461F" w:rsidRPr="000D461F" w:rsidRDefault="000D461F" w:rsidP="000D461F">
      <w:pPr>
        <w:rPr>
          <w:ins w:id="2629" w:author="Jens-Rainer Ohm" w:date="2025-01-14T10:59:00Z"/>
          <w:lang w:val="en-CA" w:eastAsia="de-DE"/>
        </w:rPr>
      </w:pPr>
    </w:p>
    <w:p w14:paraId="3B1F7B6F" w14:textId="77777777" w:rsidR="000D461F" w:rsidRPr="000D461F" w:rsidRDefault="000D461F" w:rsidP="000D461F">
      <w:pPr>
        <w:rPr>
          <w:ins w:id="2630" w:author="Jens-Rainer Ohm" w:date="2025-01-14T10:59:00Z"/>
          <w:lang w:val="en-CA" w:eastAsia="de-DE"/>
        </w:rPr>
      </w:pPr>
      <w:ins w:id="2631" w:author="Jens-Rainer Ohm" w:date="2025-01-14T10:59:00Z">
        <w:r w:rsidRPr="000D461F">
          <w:rPr>
            <w:lang w:val="en-CA" w:eastAsia="de-DE"/>
          </w:rPr>
          <w:t xml:space="preserve">The bug tracker uses the same accounts as the HM software bug tracker. Users may need to log in again due to the different sub-domain. For spam fighting reasons account registration is only possible at the HM software bug tracker at </w:t>
        </w:r>
      </w:ins>
    </w:p>
    <w:p w14:paraId="41CF2325" w14:textId="77777777" w:rsidR="000D461F" w:rsidRPr="000D461F" w:rsidRDefault="000D461F" w:rsidP="000D461F">
      <w:pPr>
        <w:rPr>
          <w:ins w:id="2632" w:author="Jens-Rainer Ohm" w:date="2025-01-14T10:59:00Z"/>
          <w:u w:val="single"/>
          <w:lang w:val="en-CA" w:eastAsia="de-DE"/>
        </w:rPr>
      </w:pPr>
      <w:ins w:id="2633" w:author="Jens-Rainer Ohm" w:date="2025-01-14T10:59:00Z">
        <w:r w:rsidRPr="000D461F">
          <w:rPr>
            <w:lang w:val="de-DE" w:eastAsia="de-DE"/>
          </w:rPr>
          <w:fldChar w:fldCharType="begin"/>
        </w:r>
        <w:r w:rsidRPr="000D461F">
          <w:rPr>
            <w:lang w:val="de-DE" w:eastAsia="de-DE"/>
          </w:rPr>
          <w:instrText xml:space="preserve"> HYPERLINK "https://hevc.hhi.fraunhofer.de/trac/hevc" </w:instrText>
        </w:r>
        <w:r w:rsidRPr="000D461F">
          <w:rPr>
            <w:lang w:val="de-DE" w:eastAsia="de-DE"/>
          </w:rPr>
          <w:fldChar w:fldCharType="separate"/>
        </w:r>
        <w:r w:rsidRPr="000D461F">
          <w:rPr>
            <w:rStyle w:val="Hyperlink"/>
            <w:lang w:val="en-CA" w:eastAsia="de-DE"/>
          </w:rPr>
          <w:t>https://hevc.hhi.fraunhofer.de/trac/hevc</w:t>
        </w:r>
        <w:r w:rsidRPr="000D461F">
          <w:rPr>
            <w:lang w:val="en-CA" w:eastAsia="de-DE"/>
          </w:rPr>
          <w:fldChar w:fldCharType="end"/>
        </w:r>
      </w:ins>
    </w:p>
    <w:p w14:paraId="428429C5" w14:textId="77777777" w:rsidR="000D461F" w:rsidRPr="000D461F" w:rsidRDefault="000D461F" w:rsidP="000D461F">
      <w:pPr>
        <w:rPr>
          <w:ins w:id="2634" w:author="Jens-Rainer Ohm" w:date="2025-01-14T10:59:00Z"/>
          <w:u w:val="single"/>
          <w:lang w:val="en-CA" w:eastAsia="de-DE"/>
        </w:rPr>
      </w:pPr>
    </w:p>
    <w:p w14:paraId="6343308C" w14:textId="77777777" w:rsidR="000D461F" w:rsidRPr="000D461F" w:rsidRDefault="000D461F" w:rsidP="000D461F">
      <w:pPr>
        <w:rPr>
          <w:ins w:id="2635" w:author="Jens-Rainer Ohm" w:date="2025-01-14T10:59:00Z"/>
          <w:lang w:val="en-GB" w:eastAsia="de-DE"/>
        </w:rPr>
      </w:pPr>
      <w:ins w:id="2636" w:author="Jens-Rainer Ohm" w:date="2025-01-14T10:59:00Z">
        <w:r w:rsidRPr="000D461F">
          <w:rPr>
            <w:lang w:val="en-GB" w:eastAsia="de-DE"/>
          </w:rPr>
          <w:t>Bug tracking for HDRTools is located at:</w:t>
        </w:r>
      </w:ins>
    </w:p>
    <w:p w14:paraId="23AA5DBA" w14:textId="77777777" w:rsidR="000D461F" w:rsidRPr="000D461F" w:rsidRDefault="000D461F" w:rsidP="000D461F">
      <w:pPr>
        <w:rPr>
          <w:ins w:id="2637" w:author="Jens-Rainer Ohm" w:date="2025-01-14T10:59:00Z"/>
          <w:lang w:val="de-DE" w:eastAsia="de-DE"/>
        </w:rPr>
      </w:pPr>
      <w:ins w:id="2638" w:author="Jens-Rainer Ohm" w:date="2025-01-14T10:59:00Z">
        <w:r w:rsidRPr="000D461F">
          <w:rPr>
            <w:lang w:val="de-DE" w:eastAsia="de-DE"/>
          </w:rPr>
          <w:fldChar w:fldCharType="begin"/>
        </w:r>
        <w:r w:rsidRPr="000D461F">
          <w:rPr>
            <w:lang w:val="de-DE" w:eastAsia="de-DE"/>
          </w:rPr>
          <w:instrText xml:space="preserve"> HYPERLINK "https://gitlab.com/standards/HDRTools/-/issues" </w:instrText>
        </w:r>
        <w:r w:rsidRPr="000D461F">
          <w:rPr>
            <w:lang w:val="de-DE" w:eastAsia="de-DE"/>
          </w:rPr>
          <w:fldChar w:fldCharType="separate"/>
        </w:r>
        <w:r w:rsidRPr="000D461F">
          <w:rPr>
            <w:rStyle w:val="Hyperlink"/>
            <w:lang w:val="de-DE" w:eastAsia="de-DE"/>
          </w:rPr>
          <w:t>https://gitlab.com/standards/HDRTools/-/issues</w:t>
        </w:r>
        <w:r w:rsidRPr="000D461F">
          <w:rPr>
            <w:lang w:val="en-CA" w:eastAsia="de-DE"/>
          </w:rPr>
          <w:fldChar w:fldCharType="end"/>
        </w:r>
      </w:ins>
    </w:p>
    <w:p w14:paraId="59DA6D81" w14:textId="77777777" w:rsidR="000D461F" w:rsidRPr="000D461F" w:rsidRDefault="000D461F" w:rsidP="000D461F">
      <w:pPr>
        <w:rPr>
          <w:ins w:id="2639" w:author="Jens-Rainer Ohm" w:date="2025-01-14T10:59:00Z"/>
          <w:lang w:val="en-CA" w:eastAsia="de-DE"/>
        </w:rPr>
      </w:pPr>
    </w:p>
    <w:p w14:paraId="2BA7CBE6" w14:textId="77777777" w:rsidR="000D461F" w:rsidRPr="000D461F" w:rsidRDefault="000D461F" w:rsidP="000D461F">
      <w:pPr>
        <w:rPr>
          <w:ins w:id="2640" w:author="Jens-Rainer Ohm" w:date="2025-01-14T10:59:00Z"/>
          <w:lang w:val="en-CA" w:eastAsia="de-DE"/>
        </w:rPr>
      </w:pPr>
      <w:ins w:id="2641" w:author="Jens-Rainer Ohm" w:date="2025-01-14T10:59:00Z">
        <w:r w:rsidRPr="000D461F">
          <w:rPr>
            <w:lang w:val="en-CA" w:eastAsia="de-DE"/>
          </w:rPr>
          <w:t>Please file all issues related to the VVC reference software and HDRTools into the appropriate bug tracker. Try to provide all the details, which are necessary to reproduce the issue. Patches for solving issues and improving the software are always appreciated.</w:t>
        </w:r>
      </w:ins>
    </w:p>
    <w:p w14:paraId="5F460ED2" w14:textId="77777777" w:rsidR="000D461F" w:rsidRPr="000D461F" w:rsidRDefault="000D461F" w:rsidP="000D461F">
      <w:pPr>
        <w:numPr>
          <w:ilvl w:val="0"/>
          <w:numId w:val="58"/>
        </w:numPr>
        <w:rPr>
          <w:ins w:id="2642" w:author="Jens-Rainer Ohm" w:date="2025-01-14T10:59:00Z"/>
          <w:b/>
          <w:bCs/>
          <w:lang w:val="en-CA" w:eastAsia="de-DE"/>
        </w:rPr>
      </w:pPr>
      <w:ins w:id="2643" w:author="Jens-Rainer Ohm" w:date="2025-01-14T10:59:00Z">
        <w:r w:rsidRPr="000D461F">
          <w:rPr>
            <w:b/>
            <w:bCs/>
            <w:lang w:val="en-CA" w:eastAsia="de-DE"/>
          </w:rPr>
          <w:t>CTC alignment and merging</w:t>
        </w:r>
      </w:ins>
    </w:p>
    <w:p w14:paraId="1DB36715" w14:textId="77777777" w:rsidR="000D461F" w:rsidRPr="000D461F" w:rsidRDefault="000D461F" w:rsidP="000D461F">
      <w:pPr>
        <w:rPr>
          <w:ins w:id="2644" w:author="Jens-Rainer Ohm" w:date="2025-01-14T10:59:00Z"/>
          <w:lang w:val="en-CA" w:eastAsia="de-DE"/>
        </w:rPr>
      </w:pPr>
      <w:ins w:id="2645" w:author="Jens-Rainer Ohm" w:date="2025-01-14T10:59:00Z">
        <w:r w:rsidRPr="000D461F">
          <w:rPr>
            <w:lang w:val="en-CA" w:eastAsia="de-DE"/>
          </w:rPr>
          <w:t>There are currently 8 JVET CTC documents:</w:t>
        </w:r>
      </w:ins>
    </w:p>
    <w:p w14:paraId="06864D79" w14:textId="77777777" w:rsidR="000D461F" w:rsidRPr="000D461F" w:rsidRDefault="000D461F" w:rsidP="000D461F">
      <w:pPr>
        <w:rPr>
          <w:ins w:id="2646" w:author="Jens-Rainer Ohm" w:date="2025-01-14T10:59:00Z"/>
          <w:lang w:val="en-CA" w:eastAsia="de-DE"/>
        </w:rPr>
      </w:pPr>
      <w:ins w:id="2647" w:author="Jens-Rainer Ohm" w:date="2025-01-14T10:59:00Z">
        <w:r w:rsidRPr="000D461F">
          <w:rPr>
            <w:lang w:val="en-CA" w:eastAsia="de-DE"/>
          </w:rPr>
          <w:t>JVET-Y2010</w:t>
        </w:r>
        <w:r w:rsidRPr="000D461F">
          <w:rPr>
            <w:lang w:val="en-CA" w:eastAsia="de-DE"/>
          </w:rPr>
          <w:tab/>
        </w:r>
        <w:r w:rsidRPr="000D461F">
          <w:rPr>
            <w:lang w:val="en-CA" w:eastAsia="de-DE"/>
          </w:rPr>
          <w:tab/>
          <w:t>VTM/HM 4:2:0 test conditions</w:t>
        </w:r>
      </w:ins>
    </w:p>
    <w:p w14:paraId="6956E150" w14:textId="77777777" w:rsidR="000D461F" w:rsidRPr="000D461F" w:rsidRDefault="000D461F" w:rsidP="000D461F">
      <w:pPr>
        <w:rPr>
          <w:ins w:id="2648" w:author="Jens-Rainer Ohm" w:date="2025-01-14T10:59:00Z"/>
          <w:lang w:val="en-CA" w:eastAsia="de-DE"/>
        </w:rPr>
      </w:pPr>
      <w:ins w:id="2649" w:author="Jens-Rainer Ohm" w:date="2025-01-14T10:59:00Z">
        <w:r w:rsidRPr="000D461F">
          <w:rPr>
            <w:lang w:val="en-CA" w:eastAsia="de-DE"/>
          </w:rPr>
          <w:t>JVET-Z2011</w:t>
        </w:r>
        <w:r w:rsidRPr="000D461F">
          <w:rPr>
            <w:lang w:val="en-CA" w:eastAsia="de-DE"/>
          </w:rPr>
          <w:tab/>
        </w:r>
        <w:r w:rsidRPr="000D461F">
          <w:rPr>
            <w:lang w:val="en-CA" w:eastAsia="de-DE"/>
          </w:rPr>
          <w:tab/>
          <w:t>VTM/HM HDR test conditions</w:t>
        </w:r>
      </w:ins>
    </w:p>
    <w:p w14:paraId="450EA968" w14:textId="77777777" w:rsidR="000D461F" w:rsidRPr="000D461F" w:rsidRDefault="000D461F" w:rsidP="000D461F">
      <w:pPr>
        <w:rPr>
          <w:ins w:id="2650" w:author="Jens-Rainer Ohm" w:date="2025-01-14T10:59:00Z"/>
          <w:lang w:val="en-CA" w:eastAsia="de-DE"/>
        </w:rPr>
      </w:pPr>
      <w:ins w:id="2651" w:author="Jens-Rainer Ohm" w:date="2025-01-14T10:59:00Z">
        <w:r w:rsidRPr="000D461F">
          <w:rPr>
            <w:lang w:val="en-CA" w:eastAsia="de-DE"/>
          </w:rPr>
          <w:t>JVET-AA2018</w:t>
        </w:r>
        <w:r w:rsidRPr="000D461F">
          <w:rPr>
            <w:lang w:val="en-CA" w:eastAsia="de-DE"/>
          </w:rPr>
          <w:tab/>
          <w:t>VTM/HM high bit depth test conditions (without spreadsheet)</w:t>
        </w:r>
      </w:ins>
    </w:p>
    <w:p w14:paraId="5E85D179" w14:textId="77777777" w:rsidR="000D461F" w:rsidRPr="000D461F" w:rsidRDefault="000D461F" w:rsidP="000D461F">
      <w:pPr>
        <w:rPr>
          <w:ins w:id="2652" w:author="Jens-Rainer Ohm" w:date="2025-01-14T10:59:00Z"/>
          <w:lang w:val="fr-FR" w:eastAsia="de-DE"/>
        </w:rPr>
      </w:pPr>
      <w:ins w:id="2653" w:author="Jens-Rainer Ohm" w:date="2025-01-14T10:59:00Z">
        <w:r w:rsidRPr="000D461F">
          <w:rPr>
            <w:lang w:val="fr-FR" w:eastAsia="de-DE"/>
          </w:rPr>
          <w:t>JVET-T2013</w:t>
        </w:r>
        <w:r w:rsidRPr="000D461F">
          <w:rPr>
            <w:lang w:val="fr-FR" w:eastAsia="de-DE"/>
          </w:rPr>
          <w:tab/>
        </w:r>
        <w:r w:rsidRPr="000D461F">
          <w:rPr>
            <w:lang w:val="fr-FR" w:eastAsia="de-DE"/>
          </w:rPr>
          <w:tab/>
          <w:t>VTM non-4:2:0 test conditions</w:t>
        </w:r>
      </w:ins>
    </w:p>
    <w:p w14:paraId="4EC1EEDD" w14:textId="77777777" w:rsidR="000D461F" w:rsidRPr="000D461F" w:rsidRDefault="000D461F" w:rsidP="000D461F">
      <w:pPr>
        <w:rPr>
          <w:ins w:id="2654" w:author="Jens-Rainer Ohm" w:date="2025-01-14T10:59:00Z"/>
          <w:lang w:val="fr-FR" w:eastAsia="de-DE"/>
        </w:rPr>
      </w:pPr>
      <w:ins w:id="2655" w:author="Jens-Rainer Ohm" w:date="2025-01-14T10:59:00Z">
        <w:r w:rsidRPr="000D461F">
          <w:rPr>
            <w:lang w:val="fr-FR" w:eastAsia="de-DE"/>
          </w:rPr>
          <w:t>JVET-AA1100</w:t>
        </w:r>
        <w:r w:rsidRPr="000D461F">
          <w:rPr>
            <w:lang w:val="fr-FR" w:eastAsia="de-DE"/>
          </w:rPr>
          <w:tab/>
          <w:t>HM non-4:2:0 test conditions</w:t>
        </w:r>
      </w:ins>
    </w:p>
    <w:p w14:paraId="00F5814F" w14:textId="77777777" w:rsidR="000D461F" w:rsidRPr="000D461F" w:rsidRDefault="000D461F" w:rsidP="000D461F">
      <w:pPr>
        <w:rPr>
          <w:ins w:id="2656" w:author="Jens-Rainer Ohm" w:date="2025-01-14T10:59:00Z"/>
          <w:lang w:val="fr-FR" w:eastAsia="de-DE"/>
        </w:rPr>
      </w:pPr>
      <w:ins w:id="2657" w:author="Jens-Rainer Ohm" w:date="2025-01-14T10:59:00Z">
        <w:r w:rsidRPr="000D461F">
          <w:rPr>
            <w:lang w:val="fr-FR" w:eastAsia="de-DE"/>
          </w:rPr>
          <w:t>JVET-U2012</w:t>
        </w:r>
        <w:r w:rsidRPr="000D461F">
          <w:rPr>
            <w:lang w:val="fr-FR" w:eastAsia="de-DE"/>
          </w:rPr>
          <w:tab/>
        </w:r>
        <w:r w:rsidRPr="000D461F">
          <w:rPr>
            <w:lang w:val="fr-FR" w:eastAsia="de-DE"/>
          </w:rPr>
          <w:tab/>
          <w:t>VTM 360 video test conditions</w:t>
        </w:r>
      </w:ins>
    </w:p>
    <w:p w14:paraId="656E7230" w14:textId="77777777" w:rsidR="000D461F" w:rsidRPr="000D461F" w:rsidRDefault="000D461F" w:rsidP="000D461F">
      <w:pPr>
        <w:rPr>
          <w:ins w:id="2658" w:author="Jens-Rainer Ohm" w:date="2025-01-14T10:59:00Z"/>
          <w:lang w:val="fr-FR" w:eastAsia="de-DE"/>
        </w:rPr>
      </w:pPr>
      <w:ins w:id="2659" w:author="Jens-Rainer Ohm" w:date="2025-01-14T10:59:00Z">
        <w:r w:rsidRPr="000D461F">
          <w:rPr>
            <w:lang w:val="fr-FR" w:eastAsia="de-DE"/>
          </w:rPr>
          <w:lastRenderedPageBreak/>
          <w:t>JVET-AC1009</w:t>
        </w:r>
        <w:r w:rsidRPr="000D461F">
          <w:rPr>
            <w:lang w:val="fr-FR" w:eastAsia="de-DE"/>
          </w:rPr>
          <w:tab/>
          <w:t>SHVC test conditions</w:t>
        </w:r>
      </w:ins>
    </w:p>
    <w:p w14:paraId="591F8802" w14:textId="77777777" w:rsidR="000D461F" w:rsidRPr="000D461F" w:rsidRDefault="000D461F" w:rsidP="000D461F">
      <w:pPr>
        <w:rPr>
          <w:ins w:id="2660" w:author="Jens-Rainer Ohm" w:date="2025-01-14T10:59:00Z"/>
          <w:lang w:val="fr-FR" w:eastAsia="de-DE"/>
        </w:rPr>
      </w:pPr>
      <w:ins w:id="2661" w:author="Jens-Rainer Ohm" w:date="2025-01-14T10:59:00Z">
        <w:r w:rsidRPr="000D461F">
          <w:rPr>
            <w:lang w:val="fr-FR" w:eastAsia="de-DE"/>
          </w:rPr>
          <w:t>JVET-AC1015</w:t>
        </w:r>
        <w:r w:rsidRPr="000D461F">
          <w:rPr>
            <w:lang w:val="fr-FR" w:eastAsia="de-DE"/>
          </w:rPr>
          <w:tab/>
          <w:t>SCM test conditions</w:t>
        </w:r>
      </w:ins>
    </w:p>
    <w:p w14:paraId="29B1A199" w14:textId="77777777" w:rsidR="000D461F" w:rsidRPr="000D461F" w:rsidRDefault="000D461F" w:rsidP="000D461F">
      <w:pPr>
        <w:rPr>
          <w:ins w:id="2662" w:author="Jens-Rainer Ohm" w:date="2025-01-14T10:59:00Z"/>
          <w:lang w:val="en-CA" w:eastAsia="de-DE"/>
        </w:rPr>
      </w:pPr>
      <w:ins w:id="2663" w:author="Jens-Rainer Ohm" w:date="2025-01-14T10:59:00Z">
        <w:r w:rsidRPr="000D461F">
          <w:rPr>
            <w:lang w:val="en-CA" w:eastAsia="de-DE"/>
          </w:rPr>
          <w:t>JVET-AE1013</w:t>
        </w:r>
        <w:r w:rsidRPr="000D461F">
          <w:rPr>
            <w:lang w:val="en-CA" w:eastAsia="de-DE"/>
          </w:rPr>
          <w:tab/>
        </w:r>
        <w:r w:rsidRPr="000D461F">
          <w:rPr>
            <w:lang w:val="en-CA" w:eastAsia="de-DE"/>
          </w:rPr>
          <w:tab/>
          <w:t>3DV test conditions</w:t>
        </w:r>
      </w:ins>
    </w:p>
    <w:p w14:paraId="1E914180" w14:textId="77777777" w:rsidR="000D461F" w:rsidRPr="000D461F" w:rsidRDefault="000D461F" w:rsidP="000D461F">
      <w:pPr>
        <w:rPr>
          <w:ins w:id="2664" w:author="Jens-Rainer Ohm" w:date="2025-01-14T10:59:00Z"/>
          <w:lang w:val="en-CA" w:eastAsia="de-DE"/>
        </w:rPr>
      </w:pPr>
    </w:p>
    <w:p w14:paraId="458A99F3" w14:textId="77777777" w:rsidR="000D461F" w:rsidRPr="000D461F" w:rsidRDefault="000D461F" w:rsidP="000D461F">
      <w:pPr>
        <w:rPr>
          <w:ins w:id="2665" w:author="Jens-Rainer Ohm" w:date="2025-01-14T10:59:00Z"/>
          <w:lang w:val="en-CA" w:eastAsia="de-DE"/>
        </w:rPr>
      </w:pPr>
      <w:ins w:id="2666" w:author="Jens-Rainer Ohm" w:date="2025-01-14T10:59:00Z">
        <w:r w:rsidRPr="000D461F">
          <w:rPr>
            <w:lang w:val="en-CA" w:eastAsia="de-DE"/>
          </w:rPr>
          <w:t>Further merging of HM RExt CTC into the appropriate VVC CTC was investigated (non 4:2:0 chroma formats), but proper comparable HM configuration files were not yet available by the beginning of this meeting.</w:t>
        </w:r>
      </w:ins>
    </w:p>
    <w:p w14:paraId="7140DFEF" w14:textId="77777777" w:rsidR="000D461F" w:rsidRPr="000D461F" w:rsidRDefault="000D461F" w:rsidP="000D461F">
      <w:pPr>
        <w:rPr>
          <w:ins w:id="2667" w:author="Jens-Rainer Ohm" w:date="2025-01-14T10:59:00Z"/>
          <w:lang w:val="en-CA" w:eastAsia="de-DE"/>
        </w:rPr>
      </w:pPr>
    </w:p>
    <w:p w14:paraId="60DBB9CD" w14:textId="77777777" w:rsidR="000D461F" w:rsidRPr="000D461F" w:rsidRDefault="000D461F" w:rsidP="000D461F">
      <w:pPr>
        <w:rPr>
          <w:ins w:id="2668" w:author="Jens-Rainer Ohm" w:date="2025-01-14T10:59:00Z"/>
          <w:lang w:val="en-CA" w:eastAsia="de-DE"/>
        </w:rPr>
      </w:pPr>
      <w:ins w:id="2669" w:author="Jens-Rainer Ohm" w:date="2025-01-14T10:59:00Z">
        <w:r w:rsidRPr="000D461F">
          <w:rPr>
            <w:lang w:val="en-CA" w:eastAsia="de-DE"/>
          </w:rPr>
          <w:t>The HM HDR test conditions require additional post-processing stages, due to WPSNR, deltaE100 and PSNRL100 values not being generated directly by the HM encoder. Merging of respective functions from VTM is recommended to streamline the process.</w:t>
        </w:r>
      </w:ins>
    </w:p>
    <w:p w14:paraId="6873CF8D" w14:textId="77777777" w:rsidR="000D461F" w:rsidRPr="000D461F" w:rsidRDefault="000D461F" w:rsidP="000D461F">
      <w:pPr>
        <w:numPr>
          <w:ilvl w:val="0"/>
          <w:numId w:val="58"/>
        </w:numPr>
        <w:rPr>
          <w:ins w:id="2670" w:author="Jens-Rainer Ohm" w:date="2025-01-14T10:59:00Z"/>
          <w:b/>
          <w:bCs/>
          <w:lang w:val="en-CA" w:eastAsia="de-DE"/>
        </w:rPr>
      </w:pPr>
      <w:ins w:id="2671" w:author="Jens-Rainer Ohm" w:date="2025-01-14T10:59:00Z">
        <w:r w:rsidRPr="000D461F">
          <w:rPr>
            <w:b/>
            <w:bCs/>
            <w:lang w:val="en-CA" w:eastAsia="de-DE"/>
          </w:rPr>
          <w:t>Guidelines for reference software development</w:t>
        </w:r>
      </w:ins>
    </w:p>
    <w:p w14:paraId="3DEE4B82" w14:textId="77777777" w:rsidR="000D461F" w:rsidRPr="000D461F" w:rsidRDefault="000D461F" w:rsidP="000D461F">
      <w:pPr>
        <w:rPr>
          <w:ins w:id="2672" w:author="Jens-Rainer Ohm" w:date="2025-01-14T10:59:00Z"/>
          <w:lang w:val="en-CA" w:eastAsia="de-DE"/>
        </w:rPr>
      </w:pPr>
      <w:ins w:id="2673" w:author="Jens-Rainer Ohm" w:date="2025-01-14T10:59:00Z">
        <w:r w:rsidRPr="000D461F">
          <w:rPr>
            <w:lang w:val="en-CA" w:eastAsia="de-DE"/>
          </w:rPr>
          <w:t xml:space="preserve">An updated version of VTM-based software guidelines is proposed in JVET-AJ0187. </w:t>
        </w:r>
      </w:ins>
    </w:p>
    <w:p w14:paraId="79D39AA8" w14:textId="77777777" w:rsidR="000D461F" w:rsidRPr="000D461F" w:rsidRDefault="000D461F" w:rsidP="000D461F">
      <w:pPr>
        <w:numPr>
          <w:ilvl w:val="0"/>
          <w:numId w:val="58"/>
        </w:numPr>
        <w:rPr>
          <w:ins w:id="2674" w:author="Jens-Rainer Ohm" w:date="2025-01-14T10:59:00Z"/>
          <w:b/>
          <w:bCs/>
          <w:lang w:val="en-CA" w:eastAsia="de-DE"/>
        </w:rPr>
      </w:pPr>
      <w:ins w:id="2675" w:author="Jens-Rainer Ohm" w:date="2025-01-14T10:59:00Z">
        <w:r w:rsidRPr="000D461F">
          <w:rPr>
            <w:b/>
            <w:bCs/>
            <w:lang w:val="en-CA" w:eastAsia="de-DE"/>
          </w:rPr>
          <w:t>Recommendations</w:t>
        </w:r>
      </w:ins>
    </w:p>
    <w:p w14:paraId="45E11678" w14:textId="77777777" w:rsidR="000D461F" w:rsidRPr="000D461F" w:rsidRDefault="000D461F" w:rsidP="000D461F">
      <w:pPr>
        <w:rPr>
          <w:ins w:id="2676" w:author="Jens-Rainer Ohm" w:date="2025-01-14T10:59:00Z"/>
          <w:lang w:val="en-CA" w:eastAsia="de-DE"/>
        </w:rPr>
      </w:pPr>
      <w:ins w:id="2677" w:author="Jens-Rainer Ohm" w:date="2025-01-14T10:59:00Z">
        <w:r w:rsidRPr="000D461F">
          <w:rPr>
            <w:lang w:val="en-CA" w:eastAsia="de-DE"/>
          </w:rPr>
          <w:t>The AHG recommends to:</w:t>
        </w:r>
      </w:ins>
    </w:p>
    <w:p w14:paraId="6727C1BF" w14:textId="77777777" w:rsidR="000D461F" w:rsidRPr="000D461F" w:rsidRDefault="000D461F" w:rsidP="000D461F">
      <w:pPr>
        <w:numPr>
          <w:ilvl w:val="0"/>
          <w:numId w:val="68"/>
        </w:numPr>
        <w:rPr>
          <w:ins w:id="2678" w:author="Jens-Rainer Ohm" w:date="2025-01-14T10:59:00Z"/>
          <w:lang w:val="en-CA" w:eastAsia="de-DE"/>
        </w:rPr>
      </w:pPr>
      <w:ins w:id="2679" w:author="Jens-Rainer Ohm" w:date="2025-01-14T10:59:00Z">
        <w:r w:rsidRPr="000D461F">
          <w:rPr>
            <w:lang w:val="en-CA" w:eastAsia="de-DE"/>
          </w:rPr>
          <w:t>Continue to develop reference software.</w:t>
        </w:r>
      </w:ins>
    </w:p>
    <w:p w14:paraId="7B40B983" w14:textId="77777777" w:rsidR="000D461F" w:rsidRPr="000D461F" w:rsidRDefault="000D461F" w:rsidP="000D461F">
      <w:pPr>
        <w:numPr>
          <w:ilvl w:val="0"/>
          <w:numId w:val="68"/>
        </w:numPr>
        <w:rPr>
          <w:ins w:id="2680" w:author="Jens-Rainer Ohm" w:date="2025-01-14T10:59:00Z"/>
          <w:lang w:val="en-CA" w:eastAsia="de-DE"/>
        </w:rPr>
      </w:pPr>
      <w:ins w:id="2681" w:author="Jens-Rainer Ohm" w:date="2025-01-14T10:59:00Z">
        <w:r w:rsidRPr="000D461F">
          <w:rPr>
            <w:lang w:val="en-CA" w:eastAsia="de-DE"/>
          </w:rPr>
          <w:t>Improve documentation, especially the software manual.</w:t>
        </w:r>
      </w:ins>
    </w:p>
    <w:p w14:paraId="7D19E3D4" w14:textId="77777777" w:rsidR="000D461F" w:rsidRPr="000D461F" w:rsidRDefault="000D461F" w:rsidP="000D461F">
      <w:pPr>
        <w:numPr>
          <w:ilvl w:val="0"/>
          <w:numId w:val="68"/>
        </w:numPr>
        <w:rPr>
          <w:ins w:id="2682" w:author="Jens-Rainer Ohm" w:date="2025-01-14T10:59:00Z"/>
          <w:lang w:val="en-CA" w:eastAsia="de-DE"/>
        </w:rPr>
      </w:pPr>
      <w:ins w:id="2683" w:author="Jens-Rainer Ohm" w:date="2025-01-14T10:59:00Z">
        <w:r w:rsidRPr="000D461F">
          <w:rPr>
            <w:lang w:val="en-CA" w:eastAsia="de-DE"/>
          </w:rPr>
          <w:t>Encourage people to test VTM and other reference software more extensively outside of common test conditions.</w:t>
        </w:r>
      </w:ins>
    </w:p>
    <w:p w14:paraId="654624FD" w14:textId="77777777" w:rsidR="000D461F" w:rsidRPr="000D461F" w:rsidRDefault="000D461F" w:rsidP="000D461F">
      <w:pPr>
        <w:numPr>
          <w:ilvl w:val="0"/>
          <w:numId w:val="68"/>
        </w:numPr>
        <w:rPr>
          <w:ins w:id="2684" w:author="Jens-Rainer Ohm" w:date="2025-01-14T10:59:00Z"/>
          <w:lang w:val="en-CA" w:eastAsia="de-DE"/>
        </w:rPr>
      </w:pPr>
      <w:ins w:id="2685" w:author="Jens-Rainer Ohm" w:date="2025-01-14T10:59:00Z">
        <w:r w:rsidRPr="000D461F">
          <w:rPr>
            <w:lang w:val="en-CA" w:eastAsia="de-DE"/>
          </w:rPr>
          <w:t>Encourage people to report all (potential) bugs that they are finding.</w:t>
        </w:r>
      </w:ins>
    </w:p>
    <w:p w14:paraId="4F05EA2E" w14:textId="77777777" w:rsidR="000D461F" w:rsidRPr="000D461F" w:rsidRDefault="000D461F" w:rsidP="000D461F">
      <w:pPr>
        <w:numPr>
          <w:ilvl w:val="0"/>
          <w:numId w:val="68"/>
        </w:numPr>
        <w:rPr>
          <w:ins w:id="2686" w:author="Jens-Rainer Ohm" w:date="2025-01-14T10:59:00Z"/>
          <w:lang w:val="en-CA" w:eastAsia="de-DE"/>
        </w:rPr>
      </w:pPr>
      <w:ins w:id="2687" w:author="Jens-Rainer Ohm" w:date="2025-01-14T10:59:00Z">
        <w:r w:rsidRPr="000D461F">
          <w:rPr>
            <w:lang w:val="en-CA" w:eastAsia="de-DE"/>
          </w:rPr>
          <w:t>Encourage people to submit bit-streams/test cases that trigger bugs in VTM and other reference software.</w:t>
        </w:r>
      </w:ins>
    </w:p>
    <w:p w14:paraId="30F5D29C" w14:textId="77777777" w:rsidR="000D461F" w:rsidRPr="000D461F" w:rsidRDefault="000D461F" w:rsidP="000D461F">
      <w:pPr>
        <w:numPr>
          <w:ilvl w:val="0"/>
          <w:numId w:val="68"/>
        </w:numPr>
        <w:rPr>
          <w:ins w:id="2688" w:author="Jens-Rainer Ohm" w:date="2025-01-14T10:59:00Z"/>
          <w:lang w:val="en-CA" w:eastAsia="de-DE"/>
        </w:rPr>
      </w:pPr>
      <w:ins w:id="2689" w:author="Jens-Rainer Ohm" w:date="2025-01-14T10:59:00Z">
        <w:r w:rsidRPr="000D461F">
          <w:rPr>
            <w:lang w:val="en-CA" w:eastAsia="de-DE"/>
          </w:rPr>
          <w:t>Encourage people to submit non-normative changes that either reduce encoder run time without significantly sacrificing compression performance or improve compression performance without significantly increasing encoder run time.</w:t>
        </w:r>
      </w:ins>
    </w:p>
    <w:p w14:paraId="619D73BA" w14:textId="77777777" w:rsidR="000D461F" w:rsidRPr="000D461F" w:rsidRDefault="000D461F" w:rsidP="000D461F">
      <w:pPr>
        <w:numPr>
          <w:ilvl w:val="0"/>
          <w:numId w:val="68"/>
        </w:numPr>
        <w:rPr>
          <w:ins w:id="2690" w:author="Jens-Rainer Ohm" w:date="2025-01-14T10:59:00Z"/>
          <w:lang w:val="en-CA" w:eastAsia="de-DE"/>
        </w:rPr>
      </w:pPr>
      <w:ins w:id="2691" w:author="Jens-Rainer Ohm" w:date="2025-01-14T10:59:00Z">
        <w:r w:rsidRPr="000D461F">
          <w:rPr>
            <w:lang w:val="en-CA" w:eastAsia="de-DE"/>
          </w:rPr>
          <w:t>Design and add configuration files to the VTM software for testing of HLS features.</w:t>
        </w:r>
      </w:ins>
    </w:p>
    <w:p w14:paraId="706D843A" w14:textId="77777777" w:rsidR="000D461F" w:rsidRPr="000D461F" w:rsidRDefault="000D461F" w:rsidP="000D461F">
      <w:pPr>
        <w:numPr>
          <w:ilvl w:val="0"/>
          <w:numId w:val="68"/>
        </w:numPr>
        <w:rPr>
          <w:ins w:id="2692" w:author="Jens-Rainer Ohm" w:date="2025-01-14T10:59:00Z"/>
          <w:lang w:val="en-CA" w:eastAsia="de-DE"/>
        </w:rPr>
      </w:pPr>
      <w:ins w:id="2693" w:author="Jens-Rainer Ohm" w:date="2025-01-14T10:59:00Z">
        <w:r w:rsidRPr="000D461F">
          <w:rPr>
            <w:lang w:val="en-CA" w:eastAsia="de-DE"/>
          </w:rPr>
          <w:t>Review VTM-related contributions and determine whether features should be added (or removed) from the software.</w:t>
        </w:r>
      </w:ins>
    </w:p>
    <w:p w14:paraId="3476A739" w14:textId="77777777" w:rsidR="000D461F" w:rsidRPr="000D461F" w:rsidRDefault="000D461F" w:rsidP="000D461F">
      <w:pPr>
        <w:numPr>
          <w:ilvl w:val="0"/>
          <w:numId w:val="68"/>
        </w:numPr>
        <w:rPr>
          <w:ins w:id="2694" w:author="Jens-Rainer Ohm" w:date="2025-01-14T10:59:00Z"/>
          <w:lang w:val="en-CA" w:eastAsia="de-DE"/>
        </w:rPr>
      </w:pPr>
      <w:ins w:id="2695" w:author="Jens-Rainer Ohm" w:date="2025-01-14T10:59:00Z">
        <w:r w:rsidRPr="000D461F">
          <w:rPr>
            <w:lang w:val="en-CA" w:eastAsia="de-DE"/>
          </w:rPr>
          <w:t>Continue to investigate the merging of branches.</w:t>
        </w:r>
      </w:ins>
    </w:p>
    <w:p w14:paraId="46F9FCD0" w14:textId="77777777" w:rsidR="000D461F" w:rsidRPr="000D461F" w:rsidRDefault="000D461F" w:rsidP="000D461F">
      <w:pPr>
        <w:numPr>
          <w:ilvl w:val="0"/>
          <w:numId w:val="68"/>
        </w:numPr>
        <w:rPr>
          <w:ins w:id="2696" w:author="Jens-Rainer Ohm" w:date="2025-01-14T10:59:00Z"/>
          <w:lang w:val="en-CA" w:eastAsia="de-DE"/>
        </w:rPr>
      </w:pPr>
      <w:ins w:id="2697" w:author="Jens-Rainer Ohm" w:date="2025-01-14T10:59:00Z">
        <w:r w:rsidRPr="000D461F">
          <w:rPr>
            <w:lang w:val="en-CA" w:eastAsia="de-DE"/>
          </w:rPr>
          <w:t>Continue to investigate merging of CTC documents.</w:t>
        </w:r>
      </w:ins>
    </w:p>
    <w:p w14:paraId="7F649FDC" w14:textId="77777777" w:rsidR="000D461F" w:rsidRPr="000D461F" w:rsidRDefault="000D461F" w:rsidP="000D461F">
      <w:pPr>
        <w:numPr>
          <w:ilvl w:val="0"/>
          <w:numId w:val="68"/>
        </w:numPr>
        <w:rPr>
          <w:ins w:id="2698" w:author="Jens-Rainer Ohm" w:date="2025-01-14T10:59:00Z"/>
          <w:lang w:val="en-CA" w:eastAsia="de-DE"/>
        </w:rPr>
      </w:pPr>
      <w:ins w:id="2699" w:author="Jens-Rainer Ohm" w:date="2025-01-14T10:59:00Z">
        <w:r w:rsidRPr="000D461F">
          <w:rPr>
            <w:lang w:val="en-CA" w:eastAsia="de-DE"/>
          </w:rPr>
          <w:t>Verify correctness of CTC documents and issue updates as appropriate</w:t>
        </w:r>
      </w:ins>
    </w:p>
    <w:p w14:paraId="5255B521" w14:textId="77777777" w:rsidR="000D461F" w:rsidRPr="000D461F" w:rsidRDefault="000D461F" w:rsidP="000D461F">
      <w:pPr>
        <w:numPr>
          <w:ilvl w:val="0"/>
          <w:numId w:val="68"/>
        </w:numPr>
        <w:rPr>
          <w:ins w:id="2700" w:author="Jens-Rainer Ohm" w:date="2025-01-14T10:59:00Z"/>
          <w:lang w:val="en-CA" w:eastAsia="de-DE"/>
        </w:rPr>
      </w:pPr>
      <w:ins w:id="2701" w:author="Jens-Rainer Ohm" w:date="2025-01-14T10:59:00Z">
        <w:r w:rsidRPr="000D461F">
          <w:rPr>
            <w:lang w:val="en-CA" w:eastAsia="de-DE"/>
          </w:rPr>
          <w:t>Keep common test conditions aligned for the different standards.</w:t>
        </w:r>
      </w:ins>
    </w:p>
    <w:p w14:paraId="3D1296B8" w14:textId="7B8DDE9E" w:rsidR="000D461F" w:rsidRDefault="000D461F" w:rsidP="000D461F">
      <w:pPr>
        <w:rPr>
          <w:ins w:id="2702" w:author="Jens-Rainer Ohm" w:date="2025-01-14T11:02:00Z"/>
          <w:lang w:val="en-CA" w:eastAsia="de-DE"/>
        </w:rPr>
      </w:pPr>
    </w:p>
    <w:p w14:paraId="0CA25387" w14:textId="2CB079F6" w:rsidR="000D461F" w:rsidRDefault="00BF18D8" w:rsidP="000D461F">
      <w:pPr>
        <w:rPr>
          <w:ins w:id="2703" w:author="Jens-Rainer Ohm" w:date="2025-01-14T11:05:00Z"/>
          <w:lang w:val="en-CA" w:eastAsia="de-DE"/>
        </w:rPr>
      </w:pPr>
      <w:ins w:id="2704" w:author="Jens-Rainer Ohm" w:date="2025-01-14T11:12:00Z">
        <w:r>
          <w:rPr>
            <w:lang w:val="en-CA" w:eastAsia="de-DE"/>
          </w:rPr>
          <w:t xml:space="preserve">It was noted that no merge request was received on the new MV-HEVC profiles in combination with RExt tools, though </w:t>
        </w:r>
      </w:ins>
      <w:ins w:id="2705" w:author="Jens-Rainer Ohm" w:date="2025-01-14T11:13:00Z">
        <w:r>
          <w:rPr>
            <w:lang w:val="en-CA" w:eastAsia="de-DE"/>
          </w:rPr>
          <w:t>there was an input report in the last meeting.</w:t>
        </w:r>
      </w:ins>
      <w:ins w:id="2706" w:author="Jens-Rainer Ohm" w:date="2025-01-14T11:14:00Z">
        <w:r w:rsidR="00836123">
          <w:rPr>
            <w:lang w:val="en-CA" w:eastAsia="de-DE"/>
          </w:rPr>
          <w:t xml:space="preserve"> This also has impact on development of conformance for these profiles.</w:t>
        </w:r>
      </w:ins>
    </w:p>
    <w:p w14:paraId="159445F1" w14:textId="17CC0EDF" w:rsidR="00BF18D8" w:rsidRPr="000D461F" w:rsidRDefault="00BF18D8" w:rsidP="000D461F">
      <w:pPr>
        <w:rPr>
          <w:ins w:id="2707" w:author="Jens-Rainer Ohm" w:date="2025-01-14T10:59:00Z"/>
          <w:lang w:val="en-CA" w:eastAsia="de-DE"/>
        </w:rPr>
      </w:pPr>
      <w:ins w:id="2708" w:author="Jens-Rainer Ohm" w:date="2025-01-14T11:05:00Z">
        <w:r>
          <w:rPr>
            <w:lang w:val="en-CA" w:eastAsia="de-DE"/>
          </w:rPr>
          <w:t xml:space="preserve">It was </w:t>
        </w:r>
      </w:ins>
      <w:ins w:id="2709" w:author="Jens-Rainer Ohm" w:date="2025-01-14T11:07:00Z">
        <w:r>
          <w:rPr>
            <w:lang w:val="en-CA" w:eastAsia="de-DE"/>
          </w:rPr>
          <w:t>commented that the origin of this 12-bit change was a normative ECM proposal, whi</w:t>
        </w:r>
      </w:ins>
      <w:ins w:id="2710" w:author="Jens-Rainer Ohm" w:date="2025-01-14T11:08:00Z">
        <w:r>
          <w:rPr>
            <w:lang w:val="en-CA" w:eastAsia="de-DE"/>
          </w:rPr>
          <w:t xml:space="preserve">ch also fixed the MCTF bug </w:t>
        </w:r>
      </w:ins>
      <w:ins w:id="2711" w:author="Jens-Rainer Ohm" w:date="2025-01-14T11:09:00Z">
        <w:r>
          <w:rPr>
            <w:lang w:val="en-CA" w:eastAsia="de-DE"/>
          </w:rPr>
          <w:t>in ECM.</w:t>
        </w:r>
      </w:ins>
    </w:p>
    <w:p w14:paraId="2844A479" w14:textId="529D5597" w:rsidR="00851D98" w:rsidRPr="00851D98" w:rsidRDefault="00836123" w:rsidP="00851D98">
      <w:pPr>
        <w:rPr>
          <w:lang w:val="en-CA" w:eastAsia="de-DE"/>
        </w:rPr>
      </w:pPr>
      <w:ins w:id="2712" w:author="Jens-Rainer Ohm" w:date="2025-01-14T11:13:00Z">
        <w:r w:rsidRPr="00836123">
          <w:rPr>
            <w:highlight w:val="yellow"/>
            <w:lang w:val="en-CA" w:eastAsia="de-DE"/>
            <w:rPrChange w:id="2713" w:author="Jens-Rainer Ohm" w:date="2025-01-14T11:14:00Z">
              <w:rPr>
                <w:lang w:val="en-CA" w:eastAsia="de-DE"/>
              </w:rPr>
            </w:rPrChange>
          </w:rPr>
          <w:t>Coffee break until 11</w:t>
        </w:r>
      </w:ins>
      <w:ins w:id="2714" w:author="Jens-Rainer Ohm" w:date="2025-01-14T11:14:00Z">
        <w:r w:rsidRPr="00836123">
          <w:rPr>
            <w:highlight w:val="yellow"/>
            <w:lang w:val="en-CA" w:eastAsia="de-DE"/>
            <w:rPrChange w:id="2715" w:author="Jens-Rainer Ohm" w:date="2025-01-14T11:14:00Z">
              <w:rPr>
                <w:lang w:val="en-CA" w:eastAsia="de-DE"/>
              </w:rPr>
            </w:rPrChange>
          </w:rPr>
          <w:t>:35</w:t>
        </w:r>
      </w:ins>
    </w:p>
    <w:p w14:paraId="5895E6DC" w14:textId="6161914A" w:rsidR="00851D98" w:rsidRDefault="00E41F76" w:rsidP="00851D98">
      <w:pPr>
        <w:pStyle w:val="berschrift9"/>
        <w:rPr>
          <w:sz w:val="24"/>
          <w:szCs w:val="24"/>
          <w:lang w:val="en-CA" w:eastAsia="de-DE"/>
        </w:rPr>
      </w:pPr>
      <w:hyperlink r:id="rId42" w:history="1">
        <w:r w:rsidR="00851D98" w:rsidRPr="002E7719">
          <w:rPr>
            <w:color w:val="0000FF"/>
            <w:sz w:val="24"/>
            <w:szCs w:val="24"/>
            <w:u w:val="single"/>
            <w:lang w:val="en-CA" w:eastAsia="de-DE"/>
          </w:rPr>
          <w:t>JVET-AK0004</w:t>
        </w:r>
      </w:hyperlink>
      <w:r w:rsidR="00851D98" w:rsidRPr="002E7719">
        <w:rPr>
          <w:sz w:val="24"/>
          <w:szCs w:val="24"/>
          <w:lang w:val="en-CA" w:eastAsia="de-DE"/>
        </w:rPr>
        <w:t xml:space="preserve"> JVET AHG report: Test material and visual assessment (AHG4) </w:t>
      </w:r>
      <w:r w:rsidR="00851D98">
        <w:rPr>
          <w:sz w:val="24"/>
          <w:szCs w:val="24"/>
          <w:lang w:val="en-CA" w:eastAsia="de-DE"/>
        </w:rPr>
        <w:t>[</w:t>
      </w:r>
      <w:r w:rsidR="00851D98" w:rsidRPr="002E7719">
        <w:rPr>
          <w:sz w:val="24"/>
          <w:szCs w:val="24"/>
          <w:lang w:val="en-CA" w:eastAsia="de-DE"/>
        </w:rPr>
        <w:t>V. Baroncini, T. Suzuki, M. Wien (co-chairs), W. Husak, S. Iwamura, P. de Lagrange, S. Liu, X. Meng, S. Puri, A. Segall, S. Wenger (vice-chairs)</w:t>
      </w:r>
      <w:r w:rsidR="00851D98">
        <w:rPr>
          <w:sz w:val="24"/>
          <w:szCs w:val="24"/>
          <w:lang w:val="en-CA" w:eastAsia="de-DE"/>
        </w:rPr>
        <w:t>]</w:t>
      </w:r>
    </w:p>
    <w:p w14:paraId="1D9831FF" w14:textId="77777777" w:rsidR="00AB5727" w:rsidRPr="00AB5727" w:rsidRDefault="00AB5727">
      <w:pPr>
        <w:rPr>
          <w:ins w:id="2716" w:author="Jens-Rainer Ohm" w:date="2025-01-14T11:46:00Z"/>
          <w:b/>
          <w:bCs/>
          <w:lang w:val="en-CA" w:eastAsia="de-DE"/>
        </w:rPr>
        <w:pPrChange w:id="2717" w:author="Jens-Rainer Ohm" w:date="2025-01-14T11:46:00Z">
          <w:pPr>
            <w:numPr>
              <w:numId w:val="113"/>
            </w:numPr>
            <w:ind w:left="432" w:hanging="432"/>
          </w:pPr>
        </w:pPrChange>
      </w:pPr>
      <w:ins w:id="2718" w:author="Jens-Rainer Ohm" w:date="2025-01-14T11:46:00Z">
        <w:r w:rsidRPr="00AB5727">
          <w:rPr>
            <w:b/>
            <w:lang w:val="en-CA" w:eastAsia="de-DE"/>
          </w:rPr>
          <w:t>Activities</w:t>
        </w:r>
      </w:ins>
    </w:p>
    <w:p w14:paraId="72C2C8DE" w14:textId="77777777" w:rsidR="00AB5727" w:rsidRPr="00AB5727" w:rsidRDefault="00AB5727">
      <w:pPr>
        <w:rPr>
          <w:ins w:id="2719" w:author="Jens-Rainer Ohm" w:date="2025-01-14T11:46:00Z"/>
          <w:b/>
          <w:bCs/>
          <w:i/>
          <w:iCs/>
          <w:lang w:val="en-CA" w:eastAsia="de-DE"/>
        </w:rPr>
        <w:pPrChange w:id="2720" w:author="Jens-Rainer Ohm" w:date="2025-01-14T11:46:00Z">
          <w:pPr>
            <w:numPr>
              <w:ilvl w:val="1"/>
              <w:numId w:val="113"/>
            </w:numPr>
            <w:ind w:left="576" w:hanging="576"/>
          </w:pPr>
        </w:pPrChange>
      </w:pPr>
      <w:ins w:id="2721" w:author="Jens-Rainer Ohm" w:date="2025-01-14T11:46:00Z">
        <w:r w:rsidRPr="00AB5727">
          <w:rPr>
            <w:b/>
            <w:bCs/>
            <w:i/>
            <w:iCs/>
            <w:lang w:eastAsia="de-DE"/>
          </w:rPr>
          <w:t>Verification tests for VVC multilayer coding</w:t>
        </w:r>
      </w:ins>
    </w:p>
    <w:p w14:paraId="35A0E68F" w14:textId="77777777" w:rsidR="00AB5727" w:rsidRPr="00AB5727" w:rsidRDefault="00AB5727" w:rsidP="00AB5727">
      <w:pPr>
        <w:rPr>
          <w:ins w:id="2722" w:author="Jens-Rainer Ohm" w:date="2025-01-14T11:46:00Z"/>
          <w:lang w:val="en-CA" w:eastAsia="de-DE"/>
        </w:rPr>
      </w:pPr>
      <w:ins w:id="2723" w:author="Jens-Rainer Ohm" w:date="2025-01-14T11:46:00Z">
        <w:r w:rsidRPr="00AB5727">
          <w:rPr>
            <w:lang w:val="en-CA" w:eastAsia="de-DE"/>
          </w:rPr>
          <w:t>The verification test plan has been updated to output JVET-AJ2021 of the previous JVET meeting.</w:t>
        </w:r>
      </w:ins>
    </w:p>
    <w:p w14:paraId="78B9C3CD" w14:textId="77777777" w:rsidR="00AB5727" w:rsidRPr="00AB5727" w:rsidRDefault="00AB5727">
      <w:pPr>
        <w:rPr>
          <w:ins w:id="2724" w:author="Jens-Rainer Ohm" w:date="2025-01-14T11:46:00Z"/>
          <w:b/>
          <w:bCs/>
          <w:i/>
          <w:iCs/>
          <w:lang w:val="en-CA" w:eastAsia="de-DE"/>
        </w:rPr>
        <w:pPrChange w:id="2725" w:author="Jens-Rainer Ohm" w:date="2025-01-14T11:46:00Z">
          <w:pPr>
            <w:numPr>
              <w:ilvl w:val="1"/>
              <w:numId w:val="113"/>
            </w:numPr>
            <w:ind w:left="576" w:hanging="576"/>
          </w:pPr>
        </w:pPrChange>
      </w:pPr>
      <w:ins w:id="2726" w:author="Jens-Rainer Ohm" w:date="2025-01-14T11:46:00Z">
        <w:r w:rsidRPr="00AB5727">
          <w:rPr>
            <w:b/>
            <w:bCs/>
            <w:i/>
            <w:iCs/>
            <w:lang w:val="en-CA" w:eastAsia="de-DE"/>
          </w:rPr>
          <w:t>Subjective quality testing of FGC SEI message</w:t>
        </w:r>
      </w:ins>
    </w:p>
    <w:p w14:paraId="09999719" w14:textId="77777777" w:rsidR="00AB5727" w:rsidRPr="00AB5727" w:rsidRDefault="00AB5727" w:rsidP="00AB5727">
      <w:pPr>
        <w:rPr>
          <w:ins w:id="2727" w:author="Jens-Rainer Ohm" w:date="2025-01-14T11:46:00Z"/>
          <w:lang w:eastAsia="de-DE"/>
        </w:rPr>
      </w:pPr>
      <w:ins w:id="2728" w:author="Jens-Rainer Ohm" w:date="2025-01-14T11:46:00Z">
        <w:r w:rsidRPr="00AB5727">
          <w:rPr>
            <w:lang w:eastAsia="de-DE"/>
          </w:rPr>
          <w:t>A report on subjective quality testing of FGC SEI message has been produced as output document JVET-AJ2037. The report includes the results and findings from expert viewing activities at the 35</w:t>
        </w:r>
        <w:r w:rsidRPr="00AB5727">
          <w:rPr>
            <w:vertAlign w:val="superscript"/>
            <w:lang w:eastAsia="de-DE"/>
          </w:rPr>
          <w:t>th</w:t>
        </w:r>
        <w:r w:rsidRPr="00AB5727">
          <w:rPr>
            <w:lang w:eastAsia="de-DE"/>
          </w:rPr>
          <w:t xml:space="preserve"> and 36</w:t>
        </w:r>
        <w:r w:rsidRPr="00AB5727">
          <w:rPr>
            <w:vertAlign w:val="superscript"/>
            <w:lang w:eastAsia="de-DE"/>
          </w:rPr>
          <w:t>th</w:t>
        </w:r>
        <w:r w:rsidRPr="00AB5727">
          <w:rPr>
            <w:lang w:eastAsia="de-DE"/>
          </w:rPr>
          <w:t xml:space="preserve"> JVET meetings.</w:t>
        </w:r>
      </w:ins>
    </w:p>
    <w:p w14:paraId="644644DD" w14:textId="77777777" w:rsidR="00AB5727" w:rsidRPr="00AB5727" w:rsidRDefault="00AB5727" w:rsidP="00AB5727">
      <w:pPr>
        <w:rPr>
          <w:ins w:id="2729" w:author="Jens-Rainer Ohm" w:date="2025-01-14T11:46:00Z"/>
          <w:lang w:eastAsia="de-DE"/>
        </w:rPr>
      </w:pPr>
      <w:ins w:id="2730" w:author="Jens-Rainer Ohm" w:date="2025-01-14T11:46:00Z">
        <w:r w:rsidRPr="00AB5727">
          <w:rPr>
            <w:lang w:eastAsia="de-DE"/>
          </w:rPr>
          <w:t>The plan for subjective quality testing has been updated as output JVET-AJ2022 of the previous JVET meeting.</w:t>
        </w:r>
      </w:ins>
    </w:p>
    <w:p w14:paraId="76CCC79F" w14:textId="77777777" w:rsidR="00AB5727" w:rsidRPr="00AB5727" w:rsidRDefault="00AB5727">
      <w:pPr>
        <w:rPr>
          <w:ins w:id="2731" w:author="Jens-Rainer Ohm" w:date="2025-01-14T11:46:00Z"/>
          <w:b/>
          <w:bCs/>
          <w:i/>
          <w:iCs/>
          <w:lang w:val="en-CA" w:eastAsia="de-DE"/>
        </w:rPr>
        <w:pPrChange w:id="2732" w:author="Jens-Rainer Ohm" w:date="2025-01-14T11:46:00Z">
          <w:pPr>
            <w:numPr>
              <w:ilvl w:val="1"/>
              <w:numId w:val="113"/>
            </w:numPr>
            <w:ind w:left="576" w:hanging="576"/>
          </w:pPr>
        </w:pPrChange>
      </w:pPr>
      <w:ins w:id="2733" w:author="Jens-Rainer Ohm" w:date="2025-01-14T11:46:00Z">
        <w:r w:rsidRPr="00AB5727">
          <w:rPr>
            <w:b/>
            <w:bCs/>
            <w:i/>
            <w:iCs/>
            <w:lang w:val="en-CA" w:eastAsia="de-DE"/>
          </w:rPr>
          <w:t>Test sequences</w:t>
        </w:r>
      </w:ins>
    </w:p>
    <w:p w14:paraId="291309D6" w14:textId="77777777" w:rsidR="00AB5727" w:rsidRPr="00AB5727" w:rsidRDefault="00AB5727" w:rsidP="00AB5727">
      <w:pPr>
        <w:rPr>
          <w:ins w:id="2734" w:author="Jens-Rainer Ohm" w:date="2025-01-14T11:46:00Z"/>
          <w:lang w:eastAsia="de-DE"/>
        </w:rPr>
      </w:pPr>
      <w:ins w:id="2735" w:author="Jens-Rainer Ohm" w:date="2025-01-14T11:46:00Z">
        <w:r w:rsidRPr="00AB5727">
          <w:rPr>
            <w:lang w:val="en-CA" w:eastAsia="de-DE"/>
          </w:rPr>
          <w:t xml:space="preserve">The server providing JVET test sequences has been updated. The new site is </w:t>
        </w:r>
        <w:r w:rsidRPr="00AB5727">
          <w:rPr>
            <w:lang w:eastAsia="de-DE"/>
          </w:rPr>
          <w:fldChar w:fldCharType="begin"/>
        </w:r>
        <w:r w:rsidRPr="00AB5727">
          <w:rPr>
            <w:lang w:eastAsia="de-DE"/>
          </w:rPr>
          <w:instrText xml:space="preserve"> HYPERLINK "https://vqa.lfb.rwth-aachen.de" </w:instrText>
        </w:r>
        <w:r w:rsidRPr="00AB5727">
          <w:rPr>
            <w:lang w:eastAsia="de-DE"/>
          </w:rPr>
          <w:fldChar w:fldCharType="separate"/>
        </w:r>
        <w:r w:rsidRPr="00AB5727">
          <w:rPr>
            <w:rStyle w:val="Hyperlink"/>
            <w:lang w:val="en-CA" w:eastAsia="de-DE"/>
          </w:rPr>
          <w:t>https://vqa.lfb.rwth-aachen.de</w:t>
        </w:r>
        <w:r w:rsidRPr="00AB5727">
          <w:rPr>
            <w:lang w:val="en-CA" w:eastAsia="de-DE"/>
          </w:rPr>
          <w:fldChar w:fldCharType="end"/>
        </w:r>
        <w:r w:rsidRPr="00AB5727">
          <w:rPr>
            <w:lang w:val="en-CA" w:eastAsia="de-DE"/>
          </w:rPr>
          <w:t xml:space="preserve">. </w:t>
        </w:r>
        <w:r w:rsidRPr="00AB5727">
          <w:rPr>
            <w:lang w:eastAsia="de-DE"/>
          </w:rPr>
          <w:t xml:space="preserve">A mirror of this site is available at </w:t>
        </w:r>
        <w:r w:rsidRPr="00AB5727">
          <w:rPr>
            <w:lang w:eastAsia="de-DE"/>
          </w:rPr>
          <w:fldChar w:fldCharType="begin"/>
        </w:r>
        <w:r w:rsidRPr="00AB5727">
          <w:rPr>
            <w:lang w:eastAsia="de-DE"/>
          </w:rPr>
          <w:instrText xml:space="preserve"> HYPERLINK "https://datacloud.hhi.fraunhofer.de" </w:instrText>
        </w:r>
        <w:r w:rsidRPr="00AB5727">
          <w:rPr>
            <w:lang w:eastAsia="de-DE"/>
          </w:rPr>
          <w:fldChar w:fldCharType="separate"/>
        </w:r>
        <w:r w:rsidRPr="00AB5727">
          <w:rPr>
            <w:rStyle w:val="Hyperlink"/>
            <w:lang w:eastAsia="de-DE"/>
          </w:rPr>
          <w:t>https://datacloud.hhi.fraunhofer.de</w:t>
        </w:r>
        <w:r w:rsidRPr="00AB5727">
          <w:rPr>
            <w:lang w:val="en-CA" w:eastAsia="de-DE"/>
          </w:rPr>
          <w:fldChar w:fldCharType="end"/>
        </w:r>
        <w:r w:rsidRPr="00AB5727">
          <w:rPr>
            <w:lang w:eastAsia="de-DE"/>
          </w:rPr>
          <w:t xml:space="preserve"> with the same login credentials. </w:t>
        </w:r>
        <w:r w:rsidRPr="00AB5727">
          <w:rPr>
            <w:lang w:val="en-CA" w:eastAsia="de-DE"/>
          </w:rPr>
          <w:t xml:space="preserve">The directory structure of the previous ftp server has been maintained. The test sequences used for CfP/CTC </w:t>
        </w:r>
        <w:r w:rsidRPr="00AB5727">
          <w:rPr>
            <w:lang w:eastAsia="de-DE"/>
          </w:rPr>
          <w:t>are available in directory “</w:t>
        </w:r>
        <w:r w:rsidRPr="00AB5727">
          <w:rPr>
            <w:lang w:val="en-CA" w:eastAsia="de-DE"/>
          </w:rPr>
          <w:t>/ctc</w:t>
        </w:r>
        <w:r w:rsidRPr="00AB5727">
          <w:rPr>
            <w:lang w:eastAsia="de-DE"/>
          </w:rPr>
          <w:t>”.</w:t>
        </w:r>
      </w:ins>
    </w:p>
    <w:p w14:paraId="5A6D1FF2" w14:textId="77777777" w:rsidR="00AB5727" w:rsidRPr="00AB5727" w:rsidRDefault="00AB5727" w:rsidP="00AB5727">
      <w:pPr>
        <w:rPr>
          <w:ins w:id="2736" w:author="Jens-Rainer Ohm" w:date="2025-01-14T11:46:00Z"/>
          <w:lang w:eastAsia="de-DE"/>
        </w:rPr>
      </w:pPr>
      <w:ins w:id="2737" w:author="Jens-Rainer Ohm" w:date="2025-01-14T11:46:00Z">
        <w:r w:rsidRPr="00AB5727">
          <w:rPr>
            <w:lang w:eastAsia="de-DE"/>
          </w:rPr>
          <w:t xml:space="preserve">Due to copyright restrictions, the JVET database of test sequences is only available to accredited members of JVET (i.e., members of ISO/IEC MPEG and ITU-T VCEG). Members of JVET may contact the JVET chair for login information. It is suggested to update the password for the site after each meeting with the Zoom password of that meeting. </w:t>
        </w:r>
      </w:ins>
    </w:p>
    <w:p w14:paraId="276F7283" w14:textId="77777777" w:rsidR="00AB5727" w:rsidRPr="00AB5727" w:rsidRDefault="00AB5727">
      <w:pPr>
        <w:rPr>
          <w:ins w:id="2738" w:author="Jens-Rainer Ohm" w:date="2025-01-14T11:46:00Z"/>
          <w:b/>
          <w:lang w:eastAsia="de-DE"/>
        </w:rPr>
        <w:pPrChange w:id="2739" w:author="Jens-Rainer Ohm" w:date="2025-01-14T11:46:00Z">
          <w:pPr>
            <w:numPr>
              <w:numId w:val="113"/>
            </w:numPr>
            <w:ind w:left="432" w:hanging="432"/>
          </w:pPr>
        </w:pPrChange>
      </w:pPr>
      <w:ins w:id="2740" w:author="Jens-Rainer Ohm" w:date="2025-01-14T11:46:00Z">
        <w:r w:rsidRPr="00AB5727">
          <w:rPr>
            <w:b/>
            <w:lang w:eastAsia="de-DE"/>
          </w:rPr>
          <w:t>Related contributions</w:t>
        </w:r>
      </w:ins>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29"/>
        <w:gridCol w:w="3889"/>
        <w:gridCol w:w="4380"/>
      </w:tblGrid>
      <w:tr w:rsidR="00AB5727" w:rsidRPr="00AB5727" w14:paraId="55BD1575" w14:textId="77777777" w:rsidTr="00AB5727">
        <w:trPr>
          <w:tblCellSpacing w:w="15" w:type="dxa"/>
          <w:ins w:id="2741" w:author="Jens-Rainer Ohm" w:date="2025-01-14T11:46:00Z"/>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988DF22" w14:textId="77777777" w:rsidR="00AB5727" w:rsidRPr="00AB5727" w:rsidRDefault="00AB5727" w:rsidP="00AB5727">
            <w:pPr>
              <w:rPr>
                <w:ins w:id="2742" w:author="Jens-Rainer Ohm" w:date="2025-01-14T11:46:00Z"/>
                <w:lang w:val="de-DE" w:eastAsia="de-DE"/>
              </w:rPr>
            </w:pPr>
            <w:ins w:id="2743" w:author="Jens-Rainer Ohm" w:date="2025-01-14T11:46:00Z">
              <w:r w:rsidRPr="00AB5727">
                <w:rPr>
                  <w:lang w:eastAsia="de-DE"/>
                </w:rPr>
                <w:fldChar w:fldCharType="begin"/>
              </w:r>
              <w:r w:rsidRPr="00AB5727">
                <w:rPr>
                  <w:lang w:eastAsia="de-DE"/>
                </w:rPr>
                <w:instrText xml:space="preserve"> HYPERLINK "https://jvet-experts.org/doc_end_user/current_document.php?id=15037" </w:instrText>
              </w:r>
              <w:r w:rsidRPr="00AB5727">
                <w:rPr>
                  <w:lang w:eastAsia="de-DE"/>
                </w:rPr>
                <w:fldChar w:fldCharType="separate"/>
              </w:r>
              <w:r w:rsidRPr="00AB5727">
                <w:rPr>
                  <w:rStyle w:val="Hyperlink"/>
                  <w:lang w:val="de-DE" w:eastAsia="de-DE"/>
                </w:rPr>
                <w:t>JVET-AK0066</w:t>
              </w:r>
              <w:r w:rsidRPr="00AB5727">
                <w:rPr>
                  <w:lang w:val="en-CA" w:eastAsia="de-DE"/>
                </w:rPr>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E50980" w14:textId="77777777" w:rsidR="00AB5727" w:rsidRPr="00AB5727" w:rsidRDefault="00AB5727" w:rsidP="00AB5727">
            <w:pPr>
              <w:rPr>
                <w:ins w:id="2744" w:author="Jens-Rainer Ohm" w:date="2025-01-14T11:46:00Z"/>
                <w:lang w:eastAsia="de-DE"/>
              </w:rPr>
            </w:pPr>
            <w:ins w:id="2745" w:author="Jens-Rainer Ohm" w:date="2025-01-14T11:46:00Z">
              <w:r w:rsidRPr="00AB5727">
                <w:rPr>
                  <w:lang w:eastAsia="de-DE"/>
                </w:rPr>
                <w:t>AHG4/AHG17: 8K HDR sequences as a response to the call for new HDR test materials for future video coding</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AA2792" w14:textId="77777777" w:rsidR="00AB5727" w:rsidRPr="00AB5727" w:rsidRDefault="00AB5727" w:rsidP="00AB5727">
            <w:pPr>
              <w:rPr>
                <w:ins w:id="2746" w:author="Jens-Rainer Ohm" w:date="2025-01-14T11:46:00Z"/>
                <w:lang w:val="de-DE" w:eastAsia="de-DE"/>
              </w:rPr>
            </w:pPr>
            <w:ins w:id="2747" w:author="Jens-Rainer Ohm" w:date="2025-01-14T11:46:00Z">
              <w:r w:rsidRPr="00AB5727">
                <w:rPr>
                  <w:lang w:eastAsia="de-DE"/>
                </w:rPr>
                <w:fldChar w:fldCharType="begin"/>
              </w:r>
              <w:r w:rsidRPr="00AB5727">
                <w:rPr>
                  <w:lang w:eastAsia="de-DE"/>
                </w:rPr>
                <w:instrText xml:space="preserve"> HYPERLINK "mailto:liyan@cctv.com" </w:instrText>
              </w:r>
              <w:r w:rsidRPr="00AB5727">
                <w:rPr>
                  <w:lang w:eastAsia="de-DE"/>
                </w:rPr>
                <w:fldChar w:fldCharType="separate"/>
              </w:r>
              <w:r w:rsidRPr="00AB5727">
                <w:rPr>
                  <w:rStyle w:val="Hyperlink"/>
                  <w:lang w:val="de-DE" w:eastAsia="de-DE"/>
                </w:rPr>
                <w:t>Y. Li (CMG)</w:t>
              </w:r>
              <w:r w:rsidRPr="00AB5727">
                <w:rPr>
                  <w:lang w:val="en-CA" w:eastAsia="de-DE"/>
                </w:rPr>
                <w:fldChar w:fldCharType="end"/>
              </w:r>
              <w:r w:rsidRPr="00AB5727">
                <w:rPr>
                  <w:lang w:val="de-DE" w:eastAsia="de-DE"/>
                </w:rPr>
                <w:t xml:space="preserve">, </w:t>
              </w:r>
              <w:r w:rsidRPr="00AB5727">
                <w:rPr>
                  <w:lang w:eastAsia="de-DE"/>
                </w:rPr>
                <w:fldChar w:fldCharType="begin"/>
              </w:r>
              <w:r w:rsidRPr="00AB5727">
                <w:rPr>
                  <w:lang w:eastAsia="de-DE"/>
                </w:rPr>
                <w:instrText xml:space="preserve"> HYPERLINK "mailto:zhangqian@abp2003.cn" </w:instrText>
              </w:r>
              <w:r w:rsidRPr="00AB5727">
                <w:rPr>
                  <w:lang w:eastAsia="de-DE"/>
                </w:rPr>
                <w:fldChar w:fldCharType="separate"/>
              </w:r>
              <w:r w:rsidRPr="00AB5727">
                <w:rPr>
                  <w:rStyle w:val="Hyperlink"/>
                  <w:lang w:val="de-DE" w:eastAsia="de-DE"/>
                </w:rPr>
                <w:t>Q. Zhang</w:t>
              </w:r>
              <w:r w:rsidRPr="00AB5727">
                <w:rPr>
                  <w:lang w:val="en-CA" w:eastAsia="de-DE"/>
                </w:rPr>
                <w:fldChar w:fldCharType="end"/>
              </w:r>
              <w:r w:rsidRPr="00AB5727">
                <w:rPr>
                  <w:lang w:val="de-DE" w:eastAsia="de-DE"/>
                </w:rPr>
                <w:t xml:space="preserve">, </w:t>
              </w:r>
              <w:r w:rsidRPr="00AB5727">
                <w:rPr>
                  <w:lang w:eastAsia="de-DE"/>
                </w:rPr>
                <w:fldChar w:fldCharType="begin"/>
              </w:r>
              <w:r w:rsidRPr="00AB5727">
                <w:rPr>
                  <w:lang w:eastAsia="de-DE"/>
                </w:rPr>
                <w:instrText xml:space="preserve"> HYPERLINK "mailto:ningjinhui@abp2003.cn" </w:instrText>
              </w:r>
              <w:r w:rsidRPr="00AB5727">
                <w:rPr>
                  <w:lang w:eastAsia="de-DE"/>
                </w:rPr>
                <w:fldChar w:fldCharType="separate"/>
              </w:r>
              <w:r w:rsidRPr="00AB5727">
                <w:rPr>
                  <w:rStyle w:val="Hyperlink"/>
                  <w:lang w:val="de-DE" w:eastAsia="de-DE"/>
                </w:rPr>
                <w:t>J. Ning (ABP)</w:t>
              </w:r>
              <w:r w:rsidRPr="00AB5727">
                <w:rPr>
                  <w:lang w:val="en-CA" w:eastAsia="de-DE"/>
                </w:rPr>
                <w:fldChar w:fldCharType="end"/>
              </w:r>
            </w:ins>
          </w:p>
        </w:tc>
      </w:tr>
      <w:tr w:rsidR="00AB5727" w:rsidRPr="00AB5727" w14:paraId="5C385A1B" w14:textId="77777777" w:rsidTr="00AB5727">
        <w:trPr>
          <w:tblCellSpacing w:w="15" w:type="dxa"/>
          <w:ins w:id="2748" w:author="Jens-Rainer Ohm" w:date="2025-01-14T11:46:00Z"/>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ED0870" w14:textId="77777777" w:rsidR="00AB5727" w:rsidRPr="00AB5727" w:rsidRDefault="00AB5727" w:rsidP="00AB5727">
            <w:pPr>
              <w:rPr>
                <w:ins w:id="2749" w:author="Jens-Rainer Ohm" w:date="2025-01-14T11:46:00Z"/>
                <w:lang w:val="de-DE" w:eastAsia="de-DE"/>
              </w:rPr>
            </w:pPr>
            <w:ins w:id="2750" w:author="Jens-Rainer Ohm" w:date="2025-01-14T11:46:00Z">
              <w:r w:rsidRPr="00AB5727">
                <w:rPr>
                  <w:lang w:eastAsia="de-DE"/>
                </w:rPr>
                <w:fldChar w:fldCharType="begin"/>
              </w:r>
              <w:r w:rsidRPr="00AB5727">
                <w:rPr>
                  <w:lang w:eastAsia="de-DE"/>
                </w:rPr>
                <w:instrText xml:space="preserve"> HYPERLINK "https://jvet-experts.org/doc_end_user/current_document.php?id=15271" </w:instrText>
              </w:r>
              <w:r w:rsidRPr="00AB5727">
                <w:rPr>
                  <w:lang w:eastAsia="de-DE"/>
                </w:rPr>
                <w:fldChar w:fldCharType="separate"/>
              </w:r>
              <w:r w:rsidRPr="00AB5727">
                <w:rPr>
                  <w:rStyle w:val="Hyperlink"/>
                  <w:lang w:val="de-DE" w:eastAsia="de-DE"/>
                </w:rPr>
                <w:t>JVET-AK0282</w:t>
              </w:r>
              <w:r w:rsidRPr="00AB5727">
                <w:rPr>
                  <w:lang w:val="en-CA" w:eastAsia="de-DE"/>
                </w:rPr>
                <w:fldChar w:fldCharType="end"/>
              </w:r>
            </w:ins>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698FDA" w14:textId="77777777" w:rsidR="00AB5727" w:rsidRPr="00AB5727" w:rsidRDefault="00AB5727" w:rsidP="00AB5727">
            <w:pPr>
              <w:rPr>
                <w:ins w:id="2751" w:author="Jens-Rainer Ohm" w:date="2025-01-14T11:46:00Z"/>
                <w:lang w:eastAsia="de-DE"/>
              </w:rPr>
            </w:pPr>
            <w:ins w:id="2752" w:author="Jens-Rainer Ohm" w:date="2025-01-14T11:46:00Z">
              <w:r w:rsidRPr="00AB5727">
                <w:rPr>
                  <w:lang w:eastAsia="de-DE"/>
                </w:rPr>
                <w:t>AHG4/AHG17: Additional HDR sequences for non-CTC testing</w:t>
              </w:r>
            </w:ins>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C04589" w14:textId="77777777" w:rsidR="00AB5727" w:rsidRPr="00AB5727" w:rsidRDefault="00AB5727" w:rsidP="00AB5727">
            <w:pPr>
              <w:rPr>
                <w:ins w:id="2753" w:author="Jens-Rainer Ohm" w:date="2025-01-14T11:46:00Z"/>
                <w:lang w:eastAsia="de-DE"/>
              </w:rPr>
            </w:pPr>
            <w:ins w:id="2754" w:author="Jens-Rainer Ohm" w:date="2025-01-14T11:46:00Z">
              <w:r w:rsidRPr="00AB5727">
                <w:rPr>
                  <w:lang w:eastAsia="de-DE"/>
                </w:rPr>
                <w:fldChar w:fldCharType="begin"/>
              </w:r>
              <w:r w:rsidRPr="00AB5727">
                <w:rPr>
                  <w:lang w:eastAsia="de-DE"/>
                </w:rPr>
                <w:instrText xml:space="preserve"> HYPERLINK "mailto:alexey.filippov@tcl.com" </w:instrText>
              </w:r>
              <w:r w:rsidRPr="00AB5727">
                <w:rPr>
                  <w:lang w:eastAsia="de-DE"/>
                </w:rPr>
                <w:fldChar w:fldCharType="separate"/>
              </w:r>
              <w:r w:rsidRPr="00AB5727">
                <w:rPr>
                  <w:rStyle w:val="Hyperlink"/>
                  <w:lang w:eastAsia="de-DE"/>
                </w:rPr>
                <w:t>A. Filippov</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"mailto:jacek.k@tcl.com" </w:instrText>
              </w:r>
              <w:r w:rsidRPr="00AB5727">
                <w:rPr>
                  <w:lang w:eastAsia="de-DE"/>
                </w:rPr>
                <w:fldChar w:fldCharType="separate"/>
              </w:r>
              <w:r w:rsidRPr="00AB5727">
                <w:rPr>
                  <w:rStyle w:val="Hyperlink"/>
                  <w:lang w:eastAsia="de-DE"/>
                </w:rPr>
                <w:t>J. Konieczny</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"mailto:zhou.zhi@tcl.com" </w:instrText>
              </w:r>
              <w:r w:rsidRPr="00AB5727">
                <w:rPr>
                  <w:lang w:eastAsia="de-DE"/>
                </w:rPr>
                <w:fldChar w:fldCharType="separate"/>
              </w:r>
              <w:r w:rsidRPr="00AB5727">
                <w:rPr>
                  <w:rStyle w:val="Hyperlink"/>
                  <w:lang w:eastAsia="de-DE"/>
                </w:rPr>
                <w:t>Z. Zhi</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"mailto:vasily.rufitskiy@tcl.com" </w:instrText>
              </w:r>
              <w:r w:rsidRPr="00AB5727">
                <w:rPr>
                  <w:lang w:eastAsia="de-DE"/>
                </w:rPr>
                <w:fldChar w:fldCharType="separate"/>
              </w:r>
              <w:r w:rsidRPr="00AB5727">
                <w:rPr>
                  <w:rStyle w:val="Hyperlink"/>
                  <w:lang w:eastAsia="de-DE"/>
                </w:rPr>
                <w:t>V. Rufitskiy</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"mailto:hongdong.qin@tcl.com" </w:instrText>
              </w:r>
              <w:r w:rsidRPr="00AB5727">
                <w:rPr>
                  <w:lang w:eastAsia="de-DE"/>
                </w:rPr>
                <w:fldChar w:fldCharType="separate"/>
              </w:r>
              <w:r w:rsidRPr="00AB5727">
                <w:rPr>
                  <w:rStyle w:val="Hyperlink"/>
                  <w:lang w:eastAsia="de-DE"/>
                </w:rPr>
                <w:t>H. Qin</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"mailto:tianyu.dong@tcl.com" </w:instrText>
              </w:r>
              <w:r w:rsidRPr="00AB5727">
                <w:rPr>
                  <w:lang w:eastAsia="de-DE"/>
                </w:rPr>
                <w:fldChar w:fldCharType="separate"/>
              </w:r>
              <w:r w:rsidRPr="00AB5727">
                <w:rPr>
                  <w:rStyle w:val="Hyperlink"/>
                  <w:lang w:eastAsia="de-DE"/>
                </w:rPr>
                <w:t>T. Dong</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"mailto:xiaoyong.tang@tcl.com" </w:instrText>
              </w:r>
              <w:r w:rsidRPr="00AB5727">
                <w:rPr>
                  <w:lang w:eastAsia="de-DE"/>
                </w:rPr>
                <w:fldChar w:fldCharType="separate"/>
              </w:r>
              <w:r w:rsidRPr="00AB5727">
                <w:rPr>
                  <w:rStyle w:val="Hyperlink"/>
                  <w:lang w:eastAsia="de-DE"/>
                </w:rPr>
                <w:t>X. Tang (TCL)</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"mailto:s.shen@nercdtv.org" </w:instrText>
              </w:r>
              <w:r w:rsidRPr="00AB5727">
                <w:rPr>
                  <w:lang w:eastAsia="de-DE"/>
                </w:rPr>
                <w:fldChar w:fldCharType="separate"/>
              </w:r>
              <w:r w:rsidRPr="00AB5727">
                <w:rPr>
                  <w:rStyle w:val="Hyperlink"/>
                  <w:lang w:eastAsia="de-DE"/>
                </w:rPr>
                <w:t>S. Shen</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"mailto:yf.qin@nercdtv.org" </w:instrText>
              </w:r>
              <w:r w:rsidRPr="00AB5727">
                <w:rPr>
                  <w:lang w:eastAsia="de-DE"/>
                </w:rPr>
                <w:fldChar w:fldCharType="separate"/>
              </w:r>
              <w:r w:rsidRPr="00AB5727">
                <w:rPr>
                  <w:rStyle w:val="Hyperlink"/>
                  <w:lang w:eastAsia="de-DE"/>
                </w:rPr>
                <w:t>Y. Qin</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"mailto:y.wang@nercdtv.org" </w:instrText>
              </w:r>
              <w:r w:rsidRPr="00AB5727">
                <w:rPr>
                  <w:lang w:eastAsia="de-DE"/>
                </w:rPr>
                <w:fldChar w:fldCharType="separate"/>
              </w:r>
              <w:r w:rsidRPr="00AB5727">
                <w:rPr>
                  <w:rStyle w:val="Hyperlink"/>
                  <w:lang w:eastAsia="de-DE"/>
                </w:rPr>
                <w:t>Y. Wang</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"mailto:xs.wang@nercdtv.org" </w:instrText>
              </w:r>
              <w:r w:rsidRPr="00AB5727">
                <w:rPr>
                  <w:lang w:eastAsia="de-DE"/>
                </w:rPr>
                <w:fldChar w:fldCharType="separate"/>
              </w:r>
              <w:r w:rsidRPr="00AB5727">
                <w:rPr>
                  <w:rStyle w:val="Hyperlink"/>
                  <w:lang w:eastAsia="de-DE"/>
                </w:rPr>
                <w:t>X. Wang</w:t>
              </w:r>
              <w:r w:rsidRPr="00AB5727">
                <w:rPr>
                  <w:lang w:val="en-CA" w:eastAsia="de-DE"/>
                </w:rPr>
                <w:fldChar w:fldCharType="end"/>
              </w:r>
              <w:r w:rsidRPr="00AB5727">
                <w:rPr>
                  <w:lang w:eastAsia="de-DE"/>
                </w:rPr>
                <w:t xml:space="preserve">, </w:t>
              </w:r>
              <w:r w:rsidRPr="00AB5727">
                <w:rPr>
                  <w:lang w:eastAsia="de-DE"/>
                </w:rPr>
                <w:fldChar w:fldCharType="begin"/>
              </w:r>
              <w:r w:rsidRPr="00AB5727">
                <w:rPr>
                  <w:lang w:eastAsia="de-DE"/>
                </w:rPr>
                <w:instrText xml:space="preserve"> HYPERLINK "mailto:yf.guan@nercdtv.org" </w:instrText>
              </w:r>
              <w:r w:rsidRPr="00AB5727">
                <w:rPr>
                  <w:lang w:eastAsia="de-DE"/>
                </w:rPr>
                <w:fldChar w:fldCharType="separate"/>
              </w:r>
              <w:r w:rsidRPr="00AB5727">
                <w:rPr>
                  <w:rStyle w:val="Hyperlink"/>
                  <w:lang w:eastAsia="de-DE"/>
                </w:rPr>
                <w:t>Y. Guan (NERC-DTV)</w:t>
              </w:r>
              <w:r w:rsidRPr="00AB5727">
                <w:rPr>
                  <w:lang w:val="en-CA" w:eastAsia="de-DE"/>
                </w:rPr>
                <w:fldChar w:fldCharType="end"/>
              </w:r>
            </w:ins>
          </w:p>
        </w:tc>
      </w:tr>
    </w:tbl>
    <w:p w14:paraId="78E5A6A1" w14:textId="77777777" w:rsidR="00AB5727" w:rsidRPr="00AB5727" w:rsidRDefault="00AB5727" w:rsidP="00AB5727">
      <w:pPr>
        <w:rPr>
          <w:ins w:id="2755" w:author="Jens-Rainer Ohm" w:date="2025-01-14T11:46:00Z"/>
          <w:lang w:eastAsia="de-DE"/>
        </w:rPr>
      </w:pPr>
    </w:p>
    <w:p w14:paraId="1D36731D" w14:textId="77777777" w:rsidR="00AB5727" w:rsidRPr="00AB5727" w:rsidRDefault="00AB5727">
      <w:pPr>
        <w:rPr>
          <w:ins w:id="2756" w:author="Jens-Rainer Ohm" w:date="2025-01-14T11:46:00Z"/>
          <w:b/>
          <w:lang w:eastAsia="de-DE"/>
        </w:rPr>
        <w:pPrChange w:id="2757" w:author="Jens-Rainer Ohm" w:date="2025-01-14T11:46:00Z">
          <w:pPr>
            <w:numPr>
              <w:numId w:val="113"/>
            </w:numPr>
            <w:ind w:left="432" w:hanging="432"/>
          </w:pPr>
        </w:pPrChange>
      </w:pPr>
      <w:ins w:id="2758" w:author="Jens-Rainer Ohm" w:date="2025-01-14T11:46:00Z">
        <w:r w:rsidRPr="00AB5727">
          <w:rPr>
            <w:b/>
            <w:lang w:eastAsia="de-DE"/>
          </w:rPr>
          <w:t>Recommendations</w:t>
        </w:r>
      </w:ins>
    </w:p>
    <w:p w14:paraId="4CEAE67E" w14:textId="77777777" w:rsidR="00AB5727" w:rsidRPr="00AB5727" w:rsidRDefault="00AB5727" w:rsidP="00AB5727">
      <w:pPr>
        <w:rPr>
          <w:ins w:id="2759" w:author="Jens-Rainer Ohm" w:date="2025-01-14T11:46:00Z"/>
          <w:lang w:eastAsia="de-DE"/>
        </w:rPr>
      </w:pPr>
      <w:ins w:id="2760" w:author="Jens-Rainer Ohm" w:date="2025-01-14T11:46:00Z">
        <w:r w:rsidRPr="00AB5727">
          <w:rPr>
            <w:lang w:eastAsia="de-DE"/>
          </w:rPr>
          <w:t>The AHG recommends:</w:t>
        </w:r>
      </w:ins>
    </w:p>
    <w:p w14:paraId="6A994A22" w14:textId="77777777" w:rsidR="00AB5727" w:rsidRPr="00AB5727" w:rsidRDefault="00AB5727" w:rsidP="00AB5727">
      <w:pPr>
        <w:numPr>
          <w:ilvl w:val="0"/>
          <w:numId w:val="114"/>
        </w:numPr>
        <w:rPr>
          <w:ins w:id="2761" w:author="Jens-Rainer Ohm" w:date="2025-01-14T11:46:00Z"/>
          <w:lang w:eastAsia="de-DE"/>
        </w:rPr>
      </w:pPr>
      <w:ins w:id="2762" w:author="Jens-Rainer Ohm" w:date="2025-01-14T11:46:00Z">
        <w:r w:rsidRPr="00AB5727">
          <w:rPr>
            <w:lang w:eastAsia="de-DE"/>
          </w:rPr>
          <w:t>To review the input contributions related to AHG4 during the meeting.</w:t>
        </w:r>
      </w:ins>
    </w:p>
    <w:p w14:paraId="15BDFCCE" w14:textId="77777777" w:rsidR="00AB5727" w:rsidRPr="00AB5727" w:rsidRDefault="00AB5727" w:rsidP="00AB5727">
      <w:pPr>
        <w:numPr>
          <w:ilvl w:val="0"/>
          <w:numId w:val="114"/>
        </w:numPr>
        <w:rPr>
          <w:ins w:id="2763" w:author="Jens-Rainer Ohm" w:date="2025-01-14T11:46:00Z"/>
          <w:lang w:eastAsia="de-DE"/>
        </w:rPr>
      </w:pPr>
      <w:ins w:id="2764" w:author="Jens-Rainer Ohm" w:date="2025-01-14T11:46:00Z">
        <w:r w:rsidRPr="00AB5727">
          <w:rPr>
            <w:lang w:eastAsia="de-DE"/>
          </w:rPr>
          <w:t>To progress the work in AHG17 towards setting up a test set suitable for performance assessment of video compression technology beyond the JVET CTC.</w:t>
        </w:r>
      </w:ins>
    </w:p>
    <w:p w14:paraId="34982761" w14:textId="77777777" w:rsidR="00AB5727" w:rsidRPr="00AB5727" w:rsidRDefault="00AB5727" w:rsidP="00AB5727">
      <w:pPr>
        <w:numPr>
          <w:ilvl w:val="0"/>
          <w:numId w:val="114"/>
        </w:numPr>
        <w:rPr>
          <w:ins w:id="2765" w:author="Jens-Rainer Ohm" w:date="2025-01-14T11:46:00Z"/>
          <w:lang w:eastAsia="de-DE"/>
        </w:rPr>
      </w:pPr>
      <w:ins w:id="2766" w:author="Jens-Rainer Ohm" w:date="2025-01-14T11:46:00Z">
        <w:r w:rsidRPr="00AB5727">
          <w:rPr>
            <w:lang w:eastAsia="de-DE"/>
          </w:rPr>
          <w:t>To continue to discuss and to update the non-finalized categories of the verification test plan for multilayer VVC and the subjective quality test plan for FGC, including those which have not been addressed yet.</w:t>
        </w:r>
      </w:ins>
    </w:p>
    <w:p w14:paraId="4C2B8516" w14:textId="77777777" w:rsidR="00AB5727" w:rsidRPr="00AB5727" w:rsidRDefault="00AB5727" w:rsidP="00AB5727">
      <w:pPr>
        <w:numPr>
          <w:ilvl w:val="0"/>
          <w:numId w:val="114"/>
        </w:numPr>
        <w:rPr>
          <w:ins w:id="2767" w:author="Jens-Rainer Ohm" w:date="2025-01-14T11:46:00Z"/>
          <w:lang w:eastAsia="de-DE"/>
        </w:rPr>
      </w:pPr>
      <w:ins w:id="2768" w:author="Jens-Rainer Ohm" w:date="2025-01-14T11:46:00Z">
        <w:r w:rsidRPr="00AB5727">
          <w:rPr>
            <w:lang w:eastAsia="de-DE"/>
          </w:rPr>
          <w:t>To collect volunteers to conduct further verification tests and subjective quality tests.</w:t>
        </w:r>
      </w:ins>
    </w:p>
    <w:p w14:paraId="3C9D7675" w14:textId="77777777" w:rsidR="00AB5727" w:rsidRPr="00AB5727" w:rsidRDefault="00AB5727" w:rsidP="00AB5727">
      <w:pPr>
        <w:numPr>
          <w:ilvl w:val="0"/>
          <w:numId w:val="114"/>
        </w:numPr>
        <w:rPr>
          <w:ins w:id="2769" w:author="Jens-Rainer Ohm" w:date="2025-01-14T11:46:00Z"/>
          <w:lang w:eastAsia="de-DE"/>
        </w:rPr>
      </w:pPr>
      <w:ins w:id="2770" w:author="Jens-Rainer Ohm" w:date="2025-01-14T11:46:00Z">
        <w:r w:rsidRPr="00AB5727">
          <w:rPr>
            <w:lang w:eastAsia="de-DE"/>
          </w:rPr>
          <w:t>To collect volunteers to actively contribute to the verification test development.</w:t>
        </w:r>
      </w:ins>
    </w:p>
    <w:p w14:paraId="7FD63BB2" w14:textId="77777777" w:rsidR="00AB5727" w:rsidRPr="00AB5727" w:rsidRDefault="00AB5727" w:rsidP="00AB5727">
      <w:pPr>
        <w:numPr>
          <w:ilvl w:val="0"/>
          <w:numId w:val="114"/>
        </w:numPr>
        <w:rPr>
          <w:ins w:id="2771" w:author="Jens-Rainer Ohm" w:date="2025-01-14T11:46:00Z"/>
          <w:lang w:eastAsia="de-DE"/>
        </w:rPr>
      </w:pPr>
      <w:ins w:id="2772" w:author="Jens-Rainer Ohm" w:date="2025-01-14T11:46:00Z">
        <w:r w:rsidRPr="00AB5727">
          <w:rPr>
            <w:lang w:eastAsia="de-DE"/>
          </w:rPr>
          <w:t>To review the set of available test sequences for the verification tests as well as subjective quality tests and potentially collect more test sequences with a variety of content.</w:t>
        </w:r>
      </w:ins>
    </w:p>
    <w:p w14:paraId="58BD09A8" w14:textId="77777777" w:rsidR="00AB5727" w:rsidRPr="00AB5727" w:rsidRDefault="00AB5727" w:rsidP="00AB5727">
      <w:pPr>
        <w:numPr>
          <w:ilvl w:val="0"/>
          <w:numId w:val="114"/>
        </w:numPr>
        <w:rPr>
          <w:ins w:id="2773" w:author="Jens-Rainer Ohm" w:date="2025-01-14T11:46:00Z"/>
          <w:lang w:eastAsia="de-DE"/>
        </w:rPr>
      </w:pPr>
      <w:ins w:id="2774" w:author="Jens-Rainer Ohm" w:date="2025-01-14T11:46:00Z">
        <w:r w:rsidRPr="00AB5727">
          <w:rPr>
            <w:lang w:eastAsia="de-DE"/>
          </w:rPr>
          <w:t>To continue to collect new test sequences available for JVET with licensing statement.</w:t>
        </w:r>
      </w:ins>
    </w:p>
    <w:p w14:paraId="770FA5D0" w14:textId="77777777" w:rsidR="00851D98" w:rsidRPr="00851D98" w:rsidRDefault="00851D98" w:rsidP="00851D98">
      <w:pPr>
        <w:rPr>
          <w:lang w:val="en-CA" w:eastAsia="de-DE"/>
        </w:rPr>
      </w:pPr>
    </w:p>
    <w:p w14:paraId="09C66C94" w14:textId="5CC32292" w:rsidR="00851D98" w:rsidRDefault="00E41F76" w:rsidP="00851D98">
      <w:pPr>
        <w:pStyle w:val="berschrift9"/>
        <w:rPr>
          <w:sz w:val="24"/>
          <w:szCs w:val="24"/>
          <w:lang w:val="en-CA" w:eastAsia="de-DE"/>
        </w:rPr>
      </w:pPr>
      <w:hyperlink r:id="rId43" w:history="1">
        <w:r w:rsidR="00851D98" w:rsidRPr="002E7719">
          <w:rPr>
            <w:color w:val="0000FF"/>
            <w:sz w:val="24"/>
            <w:szCs w:val="24"/>
            <w:u w:val="single"/>
            <w:lang w:val="en-CA" w:eastAsia="de-DE"/>
          </w:rPr>
          <w:t>JVET-AK0005</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Conformance testing (AHG5) </w:t>
      </w:r>
      <w:r w:rsidR="00851D98">
        <w:rPr>
          <w:sz w:val="24"/>
          <w:szCs w:val="24"/>
          <w:lang w:val="en-CA" w:eastAsia="de-DE"/>
        </w:rPr>
        <w:t>[</w:t>
      </w:r>
      <w:r w:rsidR="00851D98" w:rsidRPr="002E7719">
        <w:rPr>
          <w:sz w:val="24"/>
          <w:szCs w:val="24"/>
          <w:lang w:val="en-CA" w:eastAsia="de-DE"/>
        </w:rPr>
        <w:t>I. Moccagatta (chair), F. Bossen, T. Ikai, S. Iwamura, H.-J. Jhu, K. Kawamura, P. de Lagrange, S. Paluri, K. Sühring, Y. Yu (vice chairs)</w:t>
      </w:r>
      <w:r w:rsidR="00851D98">
        <w:rPr>
          <w:sz w:val="24"/>
          <w:szCs w:val="24"/>
          <w:lang w:val="en-CA" w:eastAsia="de-DE"/>
        </w:rPr>
        <w:t>]</w:t>
      </w:r>
    </w:p>
    <w:p w14:paraId="1084BD34" w14:textId="77777777" w:rsidR="00AB5727" w:rsidRPr="00AB5727" w:rsidRDefault="00AB5727" w:rsidP="00AB5727">
      <w:pPr>
        <w:numPr>
          <w:ilvl w:val="0"/>
          <w:numId w:val="58"/>
        </w:numPr>
        <w:rPr>
          <w:ins w:id="2775" w:author="Jens-Rainer Ohm" w:date="2025-01-14T11:54:00Z"/>
          <w:b/>
          <w:lang w:eastAsia="de-DE"/>
        </w:rPr>
      </w:pPr>
      <w:ins w:id="2776" w:author="Jens-Rainer Ohm" w:date="2025-01-14T11:54:00Z">
        <w:r w:rsidRPr="00AB5727">
          <w:rPr>
            <w:b/>
            <w:lang w:eastAsia="de-DE"/>
          </w:rPr>
          <w:t>Activities</w:t>
        </w:r>
      </w:ins>
    </w:p>
    <w:p w14:paraId="4F5B21BF" w14:textId="77777777" w:rsidR="00AB5727" w:rsidRPr="00AB5727" w:rsidRDefault="00AB5727" w:rsidP="00AB5727">
      <w:pPr>
        <w:rPr>
          <w:ins w:id="2777" w:author="Jens-Rainer Ohm" w:date="2025-01-14T11:54:00Z"/>
          <w:lang w:val="en-CA" w:eastAsia="de-DE"/>
        </w:rPr>
      </w:pPr>
      <w:ins w:id="2778" w:author="Jens-Rainer Ohm" w:date="2025-01-14T11:54:00Z">
        <w:r w:rsidRPr="00AB5727">
          <w:rPr>
            <w:lang w:val="en-CA" w:eastAsia="de-DE"/>
          </w:rPr>
          <w:t>The AHG communication is conducted through the main JVET reflector, jvet@lists.rwth-aachen.de, with [AHG5] in message headers. However, no correspondence marked as AHG5 was sent between the 36</w:t>
        </w:r>
        <w:r w:rsidRPr="00AB5727">
          <w:rPr>
            <w:vertAlign w:val="superscript"/>
            <w:lang w:val="en-CA" w:eastAsia="de-DE"/>
          </w:rPr>
          <w:t>th</w:t>
        </w:r>
        <w:r w:rsidRPr="00AB5727">
          <w:rPr>
            <w:lang w:val="en-CA" w:eastAsia="de-DE"/>
          </w:rPr>
          <w:t xml:space="preserve"> and 37</w:t>
        </w:r>
        <w:r w:rsidRPr="00AB5727">
          <w:rPr>
            <w:vertAlign w:val="superscript"/>
            <w:lang w:val="en-CA" w:eastAsia="de-DE"/>
          </w:rPr>
          <w:t>th</w:t>
        </w:r>
        <w:r w:rsidRPr="00AB5727">
          <w:rPr>
            <w:lang w:val="en-CA" w:eastAsia="de-DE"/>
          </w:rPr>
          <w:t xml:space="preserve"> meetings. </w:t>
        </w:r>
      </w:ins>
    </w:p>
    <w:p w14:paraId="762A7C84" w14:textId="77777777" w:rsidR="00AB5727" w:rsidRPr="00AB5727" w:rsidRDefault="00AB5727" w:rsidP="00AB5727">
      <w:pPr>
        <w:rPr>
          <w:ins w:id="2779" w:author="Jens-Rainer Ohm" w:date="2025-01-14T11:54:00Z"/>
          <w:lang w:val="en-CA" w:eastAsia="de-DE"/>
        </w:rPr>
      </w:pPr>
    </w:p>
    <w:p w14:paraId="56F7D5E1" w14:textId="77777777" w:rsidR="00AB5727" w:rsidRPr="00AB5727" w:rsidRDefault="00AB5727" w:rsidP="00AB5727">
      <w:pPr>
        <w:numPr>
          <w:ilvl w:val="0"/>
          <w:numId w:val="58"/>
        </w:numPr>
        <w:rPr>
          <w:ins w:id="2780" w:author="Jens-Rainer Ohm" w:date="2025-01-14T11:54:00Z"/>
          <w:b/>
          <w:bCs/>
          <w:lang w:val="en-CA" w:eastAsia="de-DE"/>
        </w:rPr>
      </w:pPr>
      <w:ins w:id="2781" w:author="Jens-Rainer Ohm" w:date="2025-01-14T11:54:00Z">
        <w:r w:rsidRPr="00AB5727">
          <w:rPr>
            <w:b/>
            <w:bCs/>
            <w:lang w:val="en-CA" w:eastAsia="de-DE"/>
          </w:rPr>
          <w:t>Timeline</w:t>
        </w:r>
      </w:ins>
    </w:p>
    <w:p w14:paraId="7CD4F160" w14:textId="77777777" w:rsidR="00AB5727" w:rsidRPr="00AB5727" w:rsidRDefault="00AB5727" w:rsidP="00AB5727">
      <w:pPr>
        <w:rPr>
          <w:ins w:id="2782" w:author="Jens-Rainer Ohm" w:date="2025-01-14T11:54:00Z"/>
          <w:lang w:val="en-CA" w:eastAsia="de-DE"/>
        </w:rPr>
      </w:pPr>
      <w:ins w:id="2783" w:author="Jens-Rainer Ohm" w:date="2025-01-14T11:54:00Z">
        <w:r w:rsidRPr="00AB5727">
          <w:rPr>
            <w:lang w:val="en-CA" w:eastAsia="de-DE"/>
          </w:rPr>
          <w:t>The progress on the Conformance testing specification is proceeding per the timeline below:</w:t>
        </w:r>
      </w:ins>
    </w:p>
    <w:p w14:paraId="103CEB83" w14:textId="77777777" w:rsidR="00AB5727" w:rsidRPr="00AB5727" w:rsidRDefault="00AB5727" w:rsidP="00AB5727">
      <w:pPr>
        <w:numPr>
          <w:ilvl w:val="0"/>
          <w:numId w:val="11"/>
        </w:numPr>
        <w:rPr>
          <w:ins w:id="2784" w:author="Jens-Rainer Ohm" w:date="2025-01-14T11:54:00Z"/>
          <w:b/>
          <w:bCs/>
          <w:lang w:eastAsia="de-DE"/>
        </w:rPr>
      </w:pPr>
      <w:ins w:id="2785" w:author="Jens-Rainer Ohm" w:date="2025-01-14T11:54:00Z">
        <w:r w:rsidRPr="00AB5727">
          <w:rPr>
            <w:b/>
            <w:bCs/>
            <w:lang w:eastAsia="de-DE"/>
          </w:rPr>
          <w:t>VVCv1 conformance:</w:t>
        </w:r>
      </w:ins>
    </w:p>
    <w:p w14:paraId="0C23A8FB" w14:textId="77777777" w:rsidR="00AB5727" w:rsidRPr="00AB5727" w:rsidRDefault="00AB5727" w:rsidP="00AB5727">
      <w:pPr>
        <w:numPr>
          <w:ilvl w:val="1"/>
          <w:numId w:val="11"/>
        </w:numPr>
        <w:rPr>
          <w:ins w:id="2786" w:author="Jens-Rainer Ohm" w:date="2025-01-14T11:54:00Z"/>
          <w:lang w:eastAsia="de-DE"/>
        </w:rPr>
      </w:pPr>
      <w:ins w:id="2787" w:author="Jens-Rainer Ohm" w:date="2025-01-14T11:54:00Z">
        <w:r w:rsidRPr="00AB5727">
          <w:rPr>
            <w:lang w:eastAsia="de-DE"/>
          </w:rPr>
          <w:t>ISO/IEC FDIS 23090-15 issued from 2021-10 meeting, FDIS registered for formal approval 2022-07-11, FDIS ballot closed 2022-11-04, standard published 2022-11-24</w:t>
        </w:r>
      </w:ins>
    </w:p>
    <w:p w14:paraId="4F1654FD" w14:textId="77777777" w:rsidR="00AB5727" w:rsidRPr="00AB5727" w:rsidRDefault="00AB5727" w:rsidP="00AB5727">
      <w:pPr>
        <w:numPr>
          <w:ilvl w:val="1"/>
          <w:numId w:val="11"/>
        </w:numPr>
        <w:rPr>
          <w:ins w:id="2788" w:author="Jens-Rainer Ohm" w:date="2025-01-14T11:54:00Z"/>
          <w:lang w:eastAsia="de-DE"/>
        </w:rPr>
      </w:pPr>
      <w:ins w:id="2789" w:author="Jens-Rainer Ohm" w:date="2025-01-14T11:54:00Z">
        <w:r w:rsidRPr="00AB5727">
          <w:rPr>
            <w:lang w:eastAsia="de-DE"/>
          </w:rPr>
          <w:t>H.266.1 V1 Consent 2022-01-28, Last Call began 2022-04-01, Approved 2022-04-29, pre-published 2022-05-17, standard published 2022-07-12.</w:t>
        </w:r>
      </w:ins>
    </w:p>
    <w:p w14:paraId="26C74368" w14:textId="77777777" w:rsidR="00AB5727" w:rsidRPr="00AB5727" w:rsidRDefault="00AB5727" w:rsidP="00AB5727">
      <w:pPr>
        <w:rPr>
          <w:ins w:id="2790" w:author="Jens-Rainer Ohm" w:date="2025-01-14T11:54:00Z"/>
          <w:lang w:eastAsia="de-DE"/>
        </w:rPr>
      </w:pPr>
    </w:p>
    <w:p w14:paraId="4571A9EC" w14:textId="77777777" w:rsidR="00AB5727" w:rsidRPr="00AB5727" w:rsidRDefault="00AB5727" w:rsidP="00AB5727">
      <w:pPr>
        <w:numPr>
          <w:ilvl w:val="0"/>
          <w:numId w:val="11"/>
        </w:numPr>
        <w:rPr>
          <w:ins w:id="2791" w:author="Jens-Rainer Ohm" w:date="2025-01-14T11:54:00Z"/>
          <w:b/>
          <w:bCs/>
          <w:lang w:eastAsia="de-DE"/>
        </w:rPr>
      </w:pPr>
      <w:ins w:id="2792" w:author="Jens-Rainer Ohm" w:date="2025-01-14T11:54:00Z">
        <w:r w:rsidRPr="00AB5727">
          <w:rPr>
            <w:b/>
            <w:bCs/>
            <w:lang w:eastAsia="de-DE"/>
          </w:rPr>
          <w:t>VVCv2 conformance:</w:t>
        </w:r>
      </w:ins>
    </w:p>
    <w:p w14:paraId="3490A4F7" w14:textId="77777777" w:rsidR="00AB5727" w:rsidRPr="00AB5727" w:rsidRDefault="00AB5727" w:rsidP="00AB5727">
      <w:pPr>
        <w:numPr>
          <w:ilvl w:val="1"/>
          <w:numId w:val="11"/>
        </w:numPr>
        <w:rPr>
          <w:ins w:id="2793" w:author="Jens-Rainer Ohm" w:date="2025-01-14T11:54:00Z"/>
          <w:lang w:eastAsia="de-DE"/>
        </w:rPr>
      </w:pPr>
      <w:ins w:id="2794" w:author="Jens-Rainer Ohm" w:date="2025-01-14T11:54:00Z">
        <w:r w:rsidRPr="00AB5727">
          <w:rPr>
            <w:lang w:eastAsia="de-DE"/>
          </w:rPr>
          <w:t>ISO/IEC 23090-15/Amd.1 CDAM: 2021-10</w:t>
        </w:r>
      </w:ins>
    </w:p>
    <w:p w14:paraId="2C157697" w14:textId="77777777" w:rsidR="00AB5727" w:rsidRPr="00AB5727" w:rsidRDefault="00AB5727" w:rsidP="00AB5727">
      <w:pPr>
        <w:numPr>
          <w:ilvl w:val="1"/>
          <w:numId w:val="11"/>
        </w:numPr>
        <w:rPr>
          <w:ins w:id="2795" w:author="Jens-Rainer Ohm" w:date="2025-01-14T11:54:00Z"/>
          <w:lang w:eastAsia="de-DE"/>
        </w:rPr>
      </w:pPr>
      <w:ins w:id="2796" w:author="Jens-Rainer Ohm" w:date="2025-01-14T11:54:00Z">
        <w:r w:rsidRPr="00AB5727">
          <w:rPr>
            <w:lang w:eastAsia="de-DE"/>
          </w:rPr>
          <w:t>ISO/IEC 23090-15/Amd.1 DAM: 2022-01</w:t>
        </w:r>
      </w:ins>
    </w:p>
    <w:p w14:paraId="4E73570C" w14:textId="77777777" w:rsidR="00AB5727" w:rsidRPr="00AB5727" w:rsidRDefault="00AB5727" w:rsidP="00AB5727">
      <w:pPr>
        <w:numPr>
          <w:ilvl w:val="1"/>
          <w:numId w:val="11"/>
        </w:numPr>
        <w:rPr>
          <w:ins w:id="2797" w:author="Jens-Rainer Ohm" w:date="2025-01-14T11:54:00Z"/>
          <w:lang w:eastAsia="de-DE"/>
        </w:rPr>
      </w:pPr>
      <w:ins w:id="2798" w:author="Jens-Rainer Ohm" w:date="2025-01-14T11:54:00Z">
        <w:r w:rsidRPr="00AB5727">
          <w:rPr>
            <w:lang w:eastAsia="de-DE"/>
          </w:rPr>
          <w:t>DAM ballot closed 2022-11-15</w:t>
        </w:r>
      </w:ins>
    </w:p>
    <w:p w14:paraId="39DF392F" w14:textId="77777777" w:rsidR="00AB5727" w:rsidRPr="00AB5727" w:rsidRDefault="00AB5727" w:rsidP="00AB5727">
      <w:pPr>
        <w:numPr>
          <w:ilvl w:val="1"/>
          <w:numId w:val="11"/>
        </w:numPr>
        <w:rPr>
          <w:ins w:id="2799" w:author="Jens-Rainer Ohm" w:date="2025-01-14T11:54:00Z"/>
          <w:lang w:eastAsia="de-DE"/>
        </w:rPr>
      </w:pPr>
      <w:ins w:id="2800" w:author="Jens-Rainer Ohm" w:date="2025-01-14T11:54:00Z">
        <w:r w:rsidRPr="00AB5727">
          <w:rPr>
            <w:lang w:eastAsia="de-DE"/>
          </w:rPr>
          <w:t>ISO/IEC FDIS 23090-15:202x 2nd edition text output of 2023-01, preparation delayed to 2023-09, FDIS ballot opened 2024-04-08, FDIS ballot closed 2024-06-03, published 2024-07-04</w:t>
        </w:r>
      </w:ins>
    </w:p>
    <w:p w14:paraId="43A1810A" w14:textId="77777777" w:rsidR="00AB5727" w:rsidRPr="00AB5727" w:rsidRDefault="00AB5727" w:rsidP="00AB5727">
      <w:pPr>
        <w:numPr>
          <w:ilvl w:val="1"/>
          <w:numId w:val="11"/>
        </w:numPr>
        <w:rPr>
          <w:ins w:id="2801" w:author="Jens-Rainer Ohm" w:date="2025-01-14T11:54:00Z"/>
          <w:lang w:eastAsia="de-DE"/>
        </w:rPr>
      </w:pPr>
      <w:ins w:id="2802" w:author="Jens-Rainer Ohm" w:date="2025-01-14T11:54:00Z">
        <w:r w:rsidRPr="00AB5727">
          <w:rPr>
            <w:lang w:val="de-DE" w:eastAsia="de-DE"/>
          </w:rPr>
          <w:t xml:space="preserve">H.266.1 V2 </w:t>
        </w:r>
        <w:r w:rsidRPr="00AB5727">
          <w:rPr>
            <w:lang w:val="en-CA" w:eastAsia="de-DE"/>
          </w:rPr>
          <w:t xml:space="preserve">Consent 2023-07, Last Call began 2023-08-16, </w:t>
        </w:r>
        <w:r w:rsidRPr="00AB5727">
          <w:rPr>
            <w:lang w:val="de-DE" w:eastAsia="de-DE"/>
          </w:rPr>
          <w:t>Approved 2023-09-13, pre-published 2023-10-06, published 2023-10-19</w:t>
        </w:r>
      </w:ins>
    </w:p>
    <w:p w14:paraId="25E0229E" w14:textId="77777777" w:rsidR="00AB5727" w:rsidRPr="00AB5727" w:rsidRDefault="00AB5727" w:rsidP="00AB5727">
      <w:pPr>
        <w:rPr>
          <w:ins w:id="2803" w:author="Jens-Rainer Ohm" w:date="2025-01-14T11:54:00Z"/>
          <w:lang w:eastAsia="de-DE"/>
        </w:rPr>
      </w:pPr>
    </w:p>
    <w:p w14:paraId="229CD3E7" w14:textId="77777777" w:rsidR="00AB5727" w:rsidRPr="00AB5727" w:rsidRDefault="00AB5727" w:rsidP="00AB5727">
      <w:pPr>
        <w:numPr>
          <w:ilvl w:val="0"/>
          <w:numId w:val="58"/>
        </w:numPr>
        <w:rPr>
          <w:ins w:id="2804" w:author="Jens-Rainer Ohm" w:date="2025-01-14T11:54:00Z"/>
          <w:b/>
          <w:bCs/>
          <w:lang w:val="en-CA" w:eastAsia="de-DE"/>
        </w:rPr>
      </w:pPr>
      <w:ins w:id="2805" w:author="Jens-Rainer Ohm" w:date="2025-01-14T11:54:00Z">
        <w:r w:rsidRPr="00AB5727">
          <w:rPr>
            <w:b/>
            <w:bCs/>
            <w:lang w:val="en-CA" w:eastAsia="de-DE"/>
          </w:rPr>
          <w:t>Status on bitstream submission</w:t>
        </w:r>
      </w:ins>
    </w:p>
    <w:p w14:paraId="757A09D9" w14:textId="77777777" w:rsidR="00AB5727" w:rsidRPr="00AB5727" w:rsidRDefault="00AB5727" w:rsidP="00AB5727">
      <w:pPr>
        <w:rPr>
          <w:ins w:id="2806" w:author="Jens-Rainer Ohm" w:date="2025-01-14T11:54:00Z"/>
          <w:lang w:val="en-CA" w:eastAsia="de-DE"/>
        </w:rPr>
      </w:pPr>
      <w:ins w:id="2807" w:author="Jens-Rainer Ohm" w:date="2025-01-14T11:54:00Z">
        <w:r w:rsidRPr="00AB5727">
          <w:rPr>
            <w:lang w:val="en-CA" w:eastAsia="de-DE"/>
          </w:rPr>
          <w:t>The status at the time of preparation of this report is as follows:</w:t>
        </w:r>
      </w:ins>
    </w:p>
    <w:p w14:paraId="65D8CE3A" w14:textId="77777777" w:rsidR="00AB5727" w:rsidRPr="00AB5727" w:rsidRDefault="00AB5727" w:rsidP="00AB5727">
      <w:pPr>
        <w:numPr>
          <w:ilvl w:val="0"/>
          <w:numId w:val="11"/>
        </w:numPr>
        <w:rPr>
          <w:ins w:id="2808" w:author="Jens-Rainer Ohm" w:date="2025-01-14T11:54:00Z"/>
          <w:lang w:eastAsia="de-DE"/>
        </w:rPr>
      </w:pPr>
      <w:ins w:id="2809" w:author="Jens-Rainer Ohm" w:date="2025-01-14T11:54:00Z">
        <w:r w:rsidRPr="00AB5727">
          <w:rPr>
            <w:lang w:eastAsia="de-DE"/>
          </w:rPr>
          <w:t xml:space="preserve">conformance bitstreams for VVC: </w:t>
        </w:r>
      </w:ins>
    </w:p>
    <w:p w14:paraId="496C85C6" w14:textId="77777777" w:rsidR="00AB5727" w:rsidRPr="00AB5727" w:rsidRDefault="00AB5727" w:rsidP="00AB5727">
      <w:pPr>
        <w:numPr>
          <w:ilvl w:val="1"/>
          <w:numId w:val="11"/>
        </w:numPr>
        <w:rPr>
          <w:ins w:id="2810" w:author="Jens-Rainer Ohm" w:date="2025-01-14T11:54:00Z"/>
          <w:lang w:eastAsia="de-DE"/>
        </w:rPr>
      </w:pPr>
      <w:ins w:id="2811" w:author="Jens-Rainer Ohm" w:date="2025-01-14T11:54:00Z">
        <w:r w:rsidRPr="00AB5727">
          <w:rPr>
            <w:lang w:eastAsia="de-DE"/>
          </w:rPr>
          <w:t xml:space="preserve">104 bitstream categories have been identified </w:t>
        </w:r>
      </w:ins>
    </w:p>
    <w:p w14:paraId="6354DCB0" w14:textId="77777777" w:rsidR="00AB5727" w:rsidRPr="00AB5727" w:rsidRDefault="00AB5727" w:rsidP="00AB5727">
      <w:pPr>
        <w:numPr>
          <w:ilvl w:val="1"/>
          <w:numId w:val="11"/>
        </w:numPr>
        <w:rPr>
          <w:ins w:id="2812" w:author="Jens-Rainer Ohm" w:date="2025-01-14T11:54:00Z"/>
          <w:lang w:eastAsia="de-DE"/>
        </w:rPr>
      </w:pPr>
      <w:ins w:id="2813" w:author="Jens-Rainer Ohm" w:date="2025-01-14T11:54:00Z">
        <w:r w:rsidRPr="00AB5727">
          <w:rPr>
            <w:lang w:eastAsia="de-DE"/>
          </w:rPr>
          <w:t>At least one bitstream has been submitted in each identified category</w:t>
        </w:r>
      </w:ins>
    </w:p>
    <w:p w14:paraId="49A32B05" w14:textId="77777777" w:rsidR="00AB5727" w:rsidRPr="00AB5727" w:rsidRDefault="00AB5727" w:rsidP="00AB5727">
      <w:pPr>
        <w:numPr>
          <w:ilvl w:val="1"/>
          <w:numId w:val="11"/>
        </w:numPr>
        <w:rPr>
          <w:ins w:id="2814" w:author="Jens-Rainer Ohm" w:date="2025-01-14T11:54:00Z"/>
          <w:lang w:eastAsia="de-DE"/>
        </w:rPr>
      </w:pPr>
      <w:ins w:id="2815" w:author="Jens-Rainer Ohm" w:date="2025-01-14T11:54:00Z">
        <w:r w:rsidRPr="00AB5727">
          <w:rPr>
            <w:lang w:eastAsia="de-DE"/>
          </w:rPr>
          <w:t>283 total bitstreams have been provided, checked, and made available</w:t>
        </w:r>
      </w:ins>
    </w:p>
    <w:p w14:paraId="13B64BEA" w14:textId="77777777" w:rsidR="00AB5727" w:rsidRPr="00AB5727" w:rsidRDefault="00AB5727" w:rsidP="00AB5727">
      <w:pPr>
        <w:numPr>
          <w:ilvl w:val="1"/>
          <w:numId w:val="11"/>
        </w:numPr>
        <w:rPr>
          <w:ins w:id="2816" w:author="Jens-Rainer Ohm" w:date="2025-01-14T11:54:00Z"/>
          <w:lang w:eastAsia="de-DE"/>
        </w:rPr>
      </w:pPr>
      <w:ins w:id="2817" w:author="Jens-Rainer Ohm" w:date="2025-01-14T11:54:00Z">
        <w:r w:rsidRPr="00AB5727">
          <w:rPr>
            <w:lang w:eastAsia="de-DE"/>
          </w:rPr>
          <w:t>Three streams have been re-generated</w:t>
        </w:r>
      </w:ins>
    </w:p>
    <w:p w14:paraId="538B1577" w14:textId="77777777" w:rsidR="00AB5727" w:rsidRPr="00AB5727" w:rsidRDefault="00AB5727" w:rsidP="00AB5727">
      <w:pPr>
        <w:numPr>
          <w:ilvl w:val="1"/>
          <w:numId w:val="11"/>
        </w:numPr>
        <w:rPr>
          <w:ins w:id="2818" w:author="Jens-Rainer Ohm" w:date="2025-01-14T11:54:00Z"/>
          <w:lang w:eastAsia="de-DE"/>
        </w:rPr>
      </w:pPr>
      <w:ins w:id="2819" w:author="Jens-Rainer Ohm" w:date="2025-01-14T11:54:00Z">
        <w:r w:rsidRPr="00AB5727">
          <w:rPr>
            <w:lang w:eastAsia="de-DE"/>
          </w:rPr>
          <w:t>No changes between 36</w:t>
        </w:r>
        <w:r w:rsidRPr="00AB5727">
          <w:rPr>
            <w:vertAlign w:val="superscript"/>
            <w:lang w:eastAsia="de-DE"/>
          </w:rPr>
          <w:t>th</w:t>
        </w:r>
        <w:r w:rsidRPr="00AB5727">
          <w:rPr>
            <w:lang w:eastAsia="de-DE"/>
          </w:rPr>
          <w:t xml:space="preserve"> and 37</w:t>
        </w:r>
        <w:r w:rsidRPr="00AB5727">
          <w:rPr>
            <w:vertAlign w:val="superscript"/>
            <w:lang w:eastAsia="de-DE"/>
          </w:rPr>
          <w:t>th</w:t>
        </w:r>
        <w:r w:rsidRPr="00AB5727">
          <w:rPr>
            <w:lang w:eastAsia="de-DE"/>
          </w:rPr>
          <w:t xml:space="preserve"> meeting.</w:t>
        </w:r>
      </w:ins>
    </w:p>
    <w:p w14:paraId="19C35EAF" w14:textId="77777777" w:rsidR="00AB5727" w:rsidRPr="00AB5727" w:rsidRDefault="00AB5727" w:rsidP="00AB5727">
      <w:pPr>
        <w:numPr>
          <w:ilvl w:val="0"/>
          <w:numId w:val="11"/>
        </w:numPr>
        <w:rPr>
          <w:ins w:id="2820" w:author="Jens-Rainer Ohm" w:date="2025-01-14T11:54:00Z"/>
          <w:lang w:eastAsia="de-DE"/>
        </w:rPr>
      </w:pPr>
      <w:ins w:id="2821" w:author="Jens-Rainer Ohm" w:date="2025-01-14T11:54:00Z">
        <w:r w:rsidRPr="00AB5727">
          <w:rPr>
            <w:lang w:eastAsia="de-DE"/>
          </w:rPr>
          <w:t>conformance bitstreams for VVC operation range extensions:</w:t>
        </w:r>
      </w:ins>
    </w:p>
    <w:p w14:paraId="77141AFD" w14:textId="77777777" w:rsidR="00AB5727" w:rsidRPr="00AB5727" w:rsidRDefault="00AB5727" w:rsidP="00AB5727">
      <w:pPr>
        <w:numPr>
          <w:ilvl w:val="1"/>
          <w:numId w:val="11"/>
        </w:numPr>
        <w:rPr>
          <w:ins w:id="2822" w:author="Jens-Rainer Ohm" w:date="2025-01-14T11:54:00Z"/>
          <w:lang w:eastAsia="de-DE"/>
        </w:rPr>
      </w:pPr>
      <w:ins w:id="2823" w:author="Jens-Rainer Ohm" w:date="2025-01-14T11:54:00Z">
        <w:r w:rsidRPr="00AB5727">
          <w:rPr>
            <w:lang w:eastAsia="de-DE"/>
          </w:rPr>
          <w:t>57 bitstream categories have been identified</w:t>
        </w:r>
      </w:ins>
    </w:p>
    <w:p w14:paraId="595C5DAF" w14:textId="77777777" w:rsidR="00AB5727" w:rsidRPr="00AB5727" w:rsidRDefault="00AB5727" w:rsidP="00AB5727">
      <w:pPr>
        <w:numPr>
          <w:ilvl w:val="1"/>
          <w:numId w:val="11"/>
        </w:numPr>
        <w:rPr>
          <w:ins w:id="2824" w:author="Jens-Rainer Ohm" w:date="2025-01-14T11:54:00Z"/>
          <w:lang w:eastAsia="de-DE"/>
        </w:rPr>
      </w:pPr>
      <w:ins w:id="2825" w:author="Jens-Rainer Ohm" w:date="2025-01-14T11:54:00Z">
        <w:r w:rsidRPr="00AB5727">
          <w:rPr>
            <w:lang w:eastAsia="de-DE"/>
          </w:rPr>
          <w:t>1 bitstream of 1 identified category has been re-generated</w:t>
        </w:r>
      </w:ins>
    </w:p>
    <w:p w14:paraId="4782F37E" w14:textId="77777777" w:rsidR="00AB5727" w:rsidRPr="00AB5727" w:rsidRDefault="00AB5727" w:rsidP="00AB5727">
      <w:pPr>
        <w:numPr>
          <w:ilvl w:val="1"/>
          <w:numId w:val="11"/>
        </w:numPr>
        <w:rPr>
          <w:ins w:id="2826" w:author="Jens-Rainer Ohm" w:date="2025-01-14T11:54:00Z"/>
          <w:lang w:eastAsia="de-DE"/>
        </w:rPr>
      </w:pPr>
      <w:ins w:id="2827" w:author="Jens-Rainer Ohm" w:date="2025-01-14T11:54:00Z">
        <w:r w:rsidRPr="00AB5727">
          <w:rPr>
            <w:lang w:eastAsia="de-DE"/>
          </w:rPr>
          <w:t>128 bitstreams of 57 identified categories have been cross-checked and uploaded</w:t>
        </w:r>
        <w:bookmarkStart w:id="2828" w:name="_Hlk108436584"/>
        <w:r w:rsidRPr="00AB5727">
          <w:rPr>
            <w:lang w:eastAsia="de-DE"/>
          </w:rPr>
          <w:t>.</w:t>
        </w:r>
      </w:ins>
    </w:p>
    <w:p w14:paraId="05C3F85A" w14:textId="77777777" w:rsidR="00AB5727" w:rsidRPr="00AB5727" w:rsidRDefault="00AB5727" w:rsidP="00AB5727">
      <w:pPr>
        <w:numPr>
          <w:ilvl w:val="1"/>
          <w:numId w:val="11"/>
        </w:numPr>
        <w:rPr>
          <w:ins w:id="2829" w:author="Jens-Rainer Ohm" w:date="2025-01-14T11:54:00Z"/>
          <w:lang w:eastAsia="de-DE"/>
        </w:rPr>
      </w:pPr>
      <w:ins w:id="2830" w:author="Jens-Rainer Ohm" w:date="2025-01-14T11:54:00Z">
        <w:r w:rsidRPr="00AB5727">
          <w:rPr>
            <w:lang w:eastAsia="de-DE"/>
          </w:rPr>
          <w:t>No changes between 36</w:t>
        </w:r>
        <w:r w:rsidRPr="00AB5727">
          <w:rPr>
            <w:vertAlign w:val="superscript"/>
            <w:lang w:eastAsia="de-DE"/>
          </w:rPr>
          <w:t>th</w:t>
        </w:r>
        <w:r w:rsidRPr="00AB5727">
          <w:rPr>
            <w:lang w:eastAsia="de-DE"/>
          </w:rPr>
          <w:t xml:space="preserve"> and 37</w:t>
        </w:r>
        <w:r w:rsidRPr="00AB5727">
          <w:rPr>
            <w:vertAlign w:val="superscript"/>
            <w:lang w:eastAsia="de-DE"/>
          </w:rPr>
          <w:t>th</w:t>
        </w:r>
        <w:r w:rsidRPr="00AB5727">
          <w:rPr>
            <w:lang w:eastAsia="de-DE"/>
          </w:rPr>
          <w:t xml:space="preserve"> meeting.</w:t>
        </w:r>
      </w:ins>
    </w:p>
    <w:bookmarkEnd w:id="2828"/>
    <w:p w14:paraId="4A1B446D" w14:textId="77777777" w:rsidR="00AB5727" w:rsidRPr="00AB5727" w:rsidRDefault="00AB5727" w:rsidP="00AB5727">
      <w:pPr>
        <w:numPr>
          <w:ilvl w:val="0"/>
          <w:numId w:val="11"/>
        </w:numPr>
        <w:rPr>
          <w:ins w:id="2831" w:author="Jens-Rainer Ohm" w:date="2025-01-14T11:54:00Z"/>
          <w:lang w:eastAsia="de-DE"/>
        </w:rPr>
      </w:pPr>
      <w:ins w:id="2832" w:author="Jens-Rainer Ohm" w:date="2025-01-14T11:54:00Z">
        <w:r w:rsidRPr="00AB5727">
          <w:rPr>
            <w:lang w:eastAsia="de-DE"/>
          </w:rPr>
          <w:t>additional conformance bitstreams for VVC Multilayer:</w:t>
        </w:r>
      </w:ins>
    </w:p>
    <w:p w14:paraId="131CD820" w14:textId="77777777" w:rsidR="00AB5727" w:rsidRPr="00AB5727" w:rsidRDefault="00AB5727" w:rsidP="00AB5727">
      <w:pPr>
        <w:numPr>
          <w:ilvl w:val="1"/>
          <w:numId w:val="11"/>
        </w:numPr>
        <w:rPr>
          <w:ins w:id="2833" w:author="Jens-Rainer Ohm" w:date="2025-01-14T11:54:00Z"/>
          <w:lang w:eastAsia="de-DE"/>
        </w:rPr>
      </w:pPr>
      <w:ins w:id="2834" w:author="Jens-Rainer Ohm" w:date="2025-01-14T11:54:00Z">
        <w:r w:rsidRPr="00AB5727">
          <w:rPr>
            <w:lang w:eastAsia="de-DE"/>
          </w:rPr>
          <w:lastRenderedPageBreak/>
          <w:t xml:space="preserve">3 bitstream categories have been identified </w:t>
        </w:r>
      </w:ins>
    </w:p>
    <w:p w14:paraId="549C04E3" w14:textId="77777777" w:rsidR="00AB5727" w:rsidRPr="00AB5727" w:rsidRDefault="00AB5727" w:rsidP="00AB5727">
      <w:pPr>
        <w:numPr>
          <w:ilvl w:val="1"/>
          <w:numId w:val="11"/>
        </w:numPr>
        <w:rPr>
          <w:ins w:id="2835" w:author="Jens-Rainer Ohm" w:date="2025-01-14T11:54:00Z"/>
          <w:lang w:eastAsia="de-DE"/>
        </w:rPr>
      </w:pPr>
      <w:ins w:id="2836" w:author="Jens-Rainer Ohm" w:date="2025-01-14T11:54:00Z">
        <w:r w:rsidRPr="00AB5727">
          <w:rPr>
            <w:lang w:eastAsia="de-DE"/>
          </w:rPr>
          <w:t>At least one bitstream has been submitted in each identified category</w:t>
        </w:r>
      </w:ins>
    </w:p>
    <w:p w14:paraId="00745A53" w14:textId="77777777" w:rsidR="00AB5727" w:rsidRPr="00AB5727" w:rsidRDefault="00AB5727" w:rsidP="00AB5727">
      <w:pPr>
        <w:numPr>
          <w:ilvl w:val="1"/>
          <w:numId w:val="11"/>
        </w:numPr>
        <w:rPr>
          <w:ins w:id="2837" w:author="Jens-Rainer Ohm" w:date="2025-01-14T11:54:00Z"/>
          <w:lang w:eastAsia="de-DE"/>
        </w:rPr>
      </w:pPr>
      <w:ins w:id="2838" w:author="Jens-Rainer Ohm" w:date="2025-01-14T11:54:00Z">
        <w:r w:rsidRPr="00AB5727">
          <w:rPr>
            <w:lang w:eastAsia="de-DE"/>
          </w:rPr>
          <w:t>7 total bitstreams have been provided, cross-checked, and made available</w:t>
        </w:r>
      </w:ins>
    </w:p>
    <w:p w14:paraId="0AB9DE2C" w14:textId="77777777" w:rsidR="00AB5727" w:rsidRPr="00AB5727" w:rsidRDefault="00AB5727" w:rsidP="00AB5727">
      <w:pPr>
        <w:numPr>
          <w:ilvl w:val="1"/>
          <w:numId w:val="11"/>
        </w:numPr>
        <w:rPr>
          <w:ins w:id="2839" w:author="Jens-Rainer Ohm" w:date="2025-01-14T11:54:00Z"/>
          <w:lang w:eastAsia="de-DE"/>
        </w:rPr>
      </w:pPr>
      <w:ins w:id="2840" w:author="Jens-Rainer Ohm" w:date="2025-01-14T11:54:00Z">
        <w:r w:rsidRPr="00AB5727">
          <w:rPr>
            <w:lang w:eastAsia="de-DE"/>
          </w:rPr>
          <w:t>No changes between 36</w:t>
        </w:r>
        <w:r w:rsidRPr="00AB5727">
          <w:rPr>
            <w:vertAlign w:val="superscript"/>
            <w:lang w:eastAsia="de-DE"/>
          </w:rPr>
          <w:t>th</w:t>
        </w:r>
        <w:r w:rsidRPr="00AB5727">
          <w:rPr>
            <w:lang w:eastAsia="de-DE"/>
          </w:rPr>
          <w:t xml:space="preserve"> and 37</w:t>
        </w:r>
        <w:r w:rsidRPr="00AB5727">
          <w:rPr>
            <w:vertAlign w:val="superscript"/>
            <w:lang w:eastAsia="de-DE"/>
          </w:rPr>
          <w:t>th</w:t>
        </w:r>
        <w:r w:rsidRPr="00AB5727">
          <w:rPr>
            <w:lang w:eastAsia="de-DE"/>
          </w:rPr>
          <w:t xml:space="preserve"> meeting.</w:t>
        </w:r>
      </w:ins>
    </w:p>
    <w:p w14:paraId="178D046C" w14:textId="77777777" w:rsidR="00AB5727" w:rsidRPr="00AB5727" w:rsidRDefault="00AB5727" w:rsidP="00AB5727">
      <w:pPr>
        <w:numPr>
          <w:ilvl w:val="0"/>
          <w:numId w:val="11"/>
        </w:numPr>
        <w:rPr>
          <w:ins w:id="2841" w:author="Jens-Rainer Ohm" w:date="2025-01-14T11:54:00Z"/>
          <w:lang w:eastAsia="de-DE"/>
        </w:rPr>
      </w:pPr>
      <w:ins w:id="2842" w:author="Jens-Rainer Ohm" w:date="2025-01-14T11:54:00Z">
        <w:r w:rsidRPr="00AB5727">
          <w:rPr>
            <w:lang w:eastAsia="de-DE"/>
          </w:rPr>
          <w:t>conformance bitstreams for new HEVC Multiview profiles</w:t>
        </w:r>
      </w:ins>
    </w:p>
    <w:p w14:paraId="17EF5853" w14:textId="77777777" w:rsidR="00AB5727" w:rsidRPr="00AB5727" w:rsidRDefault="00AB5727" w:rsidP="00AB5727">
      <w:pPr>
        <w:numPr>
          <w:ilvl w:val="1"/>
          <w:numId w:val="11"/>
        </w:numPr>
        <w:rPr>
          <w:ins w:id="2843" w:author="Jens-Rainer Ohm" w:date="2025-01-14T11:54:00Z"/>
          <w:lang w:eastAsia="de-DE"/>
        </w:rPr>
      </w:pPr>
      <w:ins w:id="2844" w:author="Jens-Rainer Ohm" w:date="2025-01-14T11:54:00Z">
        <w:r w:rsidRPr="00AB5727">
          <w:rPr>
            <w:lang w:eastAsia="de-DE"/>
          </w:rPr>
          <w:t xml:space="preserve">2 HEVC Multiview Extended 10 bitstreams have been provided and cross-checked. </w:t>
        </w:r>
      </w:ins>
    </w:p>
    <w:p w14:paraId="541C2302" w14:textId="77777777" w:rsidR="00AB5727" w:rsidRPr="00AB5727" w:rsidRDefault="00AB5727" w:rsidP="00AB5727">
      <w:pPr>
        <w:numPr>
          <w:ilvl w:val="1"/>
          <w:numId w:val="11"/>
        </w:numPr>
        <w:rPr>
          <w:ins w:id="2845" w:author="Jens-Rainer Ohm" w:date="2025-01-14T11:54:00Z"/>
          <w:lang w:eastAsia="de-DE"/>
        </w:rPr>
      </w:pPr>
      <w:ins w:id="2846" w:author="Jens-Rainer Ohm" w:date="2025-01-14T11:54:00Z">
        <w:r w:rsidRPr="00AB5727">
          <w:rPr>
            <w:lang w:eastAsia="de-DE"/>
          </w:rPr>
          <w:t>2 HEVC Multiview Extended bitstreams have been provided and cross-checked.</w:t>
        </w:r>
      </w:ins>
    </w:p>
    <w:p w14:paraId="5677E46C" w14:textId="77777777" w:rsidR="00AB5727" w:rsidRPr="00AB5727" w:rsidRDefault="00AB5727" w:rsidP="00AB5727">
      <w:pPr>
        <w:numPr>
          <w:ilvl w:val="1"/>
          <w:numId w:val="11"/>
        </w:numPr>
        <w:rPr>
          <w:ins w:id="2847" w:author="Jens-Rainer Ohm" w:date="2025-01-14T11:54:00Z"/>
          <w:lang w:eastAsia="de-DE"/>
        </w:rPr>
      </w:pPr>
      <w:ins w:id="2848" w:author="Jens-Rainer Ohm" w:date="2025-01-14T11:54:00Z">
        <w:r w:rsidRPr="00AB5727">
          <w:rPr>
            <w:lang w:eastAsia="de-DE"/>
          </w:rPr>
          <w:t>No changes between 36</w:t>
        </w:r>
        <w:r w:rsidRPr="00AB5727">
          <w:rPr>
            <w:vertAlign w:val="superscript"/>
            <w:lang w:eastAsia="de-DE"/>
          </w:rPr>
          <w:t>th</w:t>
        </w:r>
        <w:r w:rsidRPr="00AB5727">
          <w:rPr>
            <w:lang w:eastAsia="de-DE"/>
          </w:rPr>
          <w:t xml:space="preserve"> and 37</w:t>
        </w:r>
        <w:r w:rsidRPr="00AB5727">
          <w:rPr>
            <w:vertAlign w:val="superscript"/>
            <w:lang w:eastAsia="de-DE"/>
          </w:rPr>
          <w:t>th</w:t>
        </w:r>
        <w:r w:rsidRPr="00AB5727">
          <w:rPr>
            <w:lang w:eastAsia="de-DE"/>
          </w:rPr>
          <w:t xml:space="preserve"> meeting.</w:t>
        </w:r>
      </w:ins>
    </w:p>
    <w:p w14:paraId="5082D98D" w14:textId="77777777" w:rsidR="00AB5727" w:rsidRPr="00AB5727" w:rsidRDefault="00AB5727" w:rsidP="00AB5727">
      <w:pPr>
        <w:rPr>
          <w:ins w:id="2849" w:author="Jens-Rainer Ohm" w:date="2025-01-14T11:54:00Z"/>
          <w:lang w:eastAsia="de-DE"/>
        </w:rPr>
      </w:pPr>
    </w:p>
    <w:p w14:paraId="46E0D9A7" w14:textId="77777777" w:rsidR="00AB5727" w:rsidRPr="00AB5727" w:rsidRDefault="00AB5727" w:rsidP="00AB5727">
      <w:pPr>
        <w:numPr>
          <w:ilvl w:val="0"/>
          <w:numId w:val="58"/>
        </w:numPr>
        <w:rPr>
          <w:ins w:id="2850" w:author="Jens-Rainer Ohm" w:date="2025-01-14T11:54:00Z"/>
          <w:b/>
          <w:bCs/>
          <w:lang w:val="en-CA" w:eastAsia="de-DE"/>
        </w:rPr>
      </w:pPr>
      <w:ins w:id="2851" w:author="Jens-Rainer Ohm" w:date="2025-01-14T11:54:00Z">
        <w:r w:rsidRPr="00AB5727">
          <w:rPr>
            <w:b/>
            <w:bCs/>
            <w:lang w:val="en-CA" w:eastAsia="de-DE"/>
          </w:rPr>
          <w:t>Activities and Discussion</w:t>
        </w:r>
      </w:ins>
    </w:p>
    <w:p w14:paraId="3B0AB6EE" w14:textId="77777777" w:rsidR="00AB5727" w:rsidRPr="00AB5727" w:rsidRDefault="00AB5727" w:rsidP="00AB5727">
      <w:pPr>
        <w:rPr>
          <w:ins w:id="2852" w:author="Jens-Rainer Ohm" w:date="2025-01-14T11:54:00Z"/>
          <w:lang w:eastAsia="de-DE"/>
        </w:rPr>
      </w:pPr>
      <w:ins w:id="2853" w:author="Jens-Rainer Ohm" w:date="2025-01-14T11:54:00Z">
        <w:r w:rsidRPr="00AB5727">
          <w:rPr>
            <w:lang w:eastAsia="de-DE"/>
          </w:rPr>
          <w:t xml:space="preserve">The AHG activities are on schedule with the preliminary timeline shown in section 2. </w:t>
        </w:r>
      </w:ins>
    </w:p>
    <w:p w14:paraId="2518AB71" w14:textId="77777777" w:rsidR="00AB5727" w:rsidRPr="00AB5727" w:rsidRDefault="00AB5727" w:rsidP="00AB5727">
      <w:pPr>
        <w:rPr>
          <w:ins w:id="2854" w:author="Jens-Rainer Ohm" w:date="2025-01-14T11:54:00Z"/>
          <w:u w:val="single"/>
          <w:lang w:eastAsia="de-DE"/>
        </w:rPr>
      </w:pPr>
    </w:p>
    <w:p w14:paraId="3E75E5DE" w14:textId="77777777" w:rsidR="00AB5727" w:rsidRPr="00AB5727" w:rsidRDefault="00AB5727" w:rsidP="00AB5727">
      <w:pPr>
        <w:rPr>
          <w:ins w:id="2855" w:author="Jens-Rainer Ohm" w:date="2025-01-14T11:54:00Z"/>
          <w:lang w:eastAsia="de-DE"/>
        </w:rPr>
      </w:pPr>
      <w:ins w:id="2856" w:author="Jens-Rainer Ohm" w:date="2025-01-14T11:54:00Z">
        <w:r w:rsidRPr="00AB5727">
          <w:rPr>
            <w:u w:val="single"/>
            <w:lang w:eastAsia="de-DE"/>
          </w:rPr>
          <w:t>VVC activities:</w:t>
        </w:r>
      </w:ins>
    </w:p>
    <w:p w14:paraId="4C004AFE" w14:textId="77777777" w:rsidR="00AB5727" w:rsidRPr="00AB5727" w:rsidRDefault="00AB5727" w:rsidP="00AB5727">
      <w:pPr>
        <w:rPr>
          <w:ins w:id="2857" w:author="Jens-Rainer Ohm" w:date="2025-01-14T11:54:00Z"/>
          <w:lang w:eastAsia="de-DE"/>
        </w:rPr>
      </w:pPr>
      <w:ins w:id="2858" w:author="Jens-Rainer Ohm" w:date="2025-01-14T11:54:00Z">
        <w:r w:rsidRPr="00AB5727">
          <w:rPr>
            <w:lang w:eastAsia="de-DE"/>
          </w:rPr>
          <w:t>The new version of RAP_B (RAP_B_2) reported at the 36</w:t>
        </w:r>
        <w:r w:rsidRPr="00AB5727">
          <w:rPr>
            <w:vertAlign w:val="superscript"/>
            <w:lang w:eastAsia="de-DE"/>
          </w:rPr>
          <w:t>th</w:t>
        </w:r>
        <w:r w:rsidRPr="00AB5727">
          <w:rPr>
            <w:lang w:eastAsia="de-DE"/>
          </w:rPr>
          <w:t xml:space="preserve"> meeting is available at ​</w:t>
        </w:r>
        <w:r w:rsidRPr="00AB5727">
          <w:rPr>
            <w:lang w:eastAsia="de-DE"/>
          </w:rPr>
          <w:fldChar w:fldCharType="begin"/>
        </w:r>
        <w:r w:rsidRPr="00AB5727">
          <w:rPr>
            <w:lang w:eastAsia="de-DE"/>
          </w:rPr>
          <w:instrText xml:space="preserve"> HYPERLINK "https://www.itu.int/wftp3/av-arch/jvet-site/bitstream_exchange/VVC2ndEd_regenerated/under_test" </w:instrText>
        </w:r>
        <w:r w:rsidRPr="00AB5727">
          <w:rPr>
            <w:lang w:eastAsia="de-DE"/>
          </w:rPr>
          <w:fldChar w:fldCharType="separate"/>
        </w:r>
        <w:r w:rsidRPr="00AB5727">
          <w:rPr>
            <w:rStyle w:val="Hyperlink"/>
            <w:lang w:eastAsia="de-DE"/>
          </w:rPr>
          <w:t>https://www.itu.int/wftp3/av-arch/jvet-site/bitstream_exchange/VVC2ndEd_regenerated/under_test</w:t>
        </w:r>
        <w:r w:rsidRPr="00AB5727">
          <w:rPr>
            <w:lang w:val="en-CA" w:eastAsia="de-DE"/>
          </w:rPr>
          <w:fldChar w:fldCharType="end"/>
        </w:r>
        <w:r w:rsidRPr="00AB5727">
          <w:rPr>
            <w:lang w:eastAsia="de-DE"/>
          </w:rPr>
          <w:t>. No change in the other bitstreams and/or packages.</w:t>
        </w:r>
      </w:ins>
    </w:p>
    <w:p w14:paraId="4249C7D7" w14:textId="77777777" w:rsidR="00AB5727" w:rsidRPr="00AB5727" w:rsidRDefault="00AB5727" w:rsidP="00AB5727">
      <w:pPr>
        <w:rPr>
          <w:ins w:id="2859" w:author="Jens-Rainer Ohm" w:date="2025-01-14T11:54:00Z"/>
          <w:lang w:eastAsia="de-DE"/>
        </w:rPr>
      </w:pPr>
    </w:p>
    <w:p w14:paraId="23846D95" w14:textId="77777777" w:rsidR="00AB5727" w:rsidRPr="00AB5727" w:rsidRDefault="00AB5727" w:rsidP="00AB5727">
      <w:pPr>
        <w:rPr>
          <w:ins w:id="2860" w:author="Jens-Rainer Ohm" w:date="2025-01-14T11:54:00Z"/>
          <w:u w:val="single"/>
          <w:lang w:eastAsia="de-DE"/>
        </w:rPr>
      </w:pPr>
      <w:ins w:id="2861" w:author="Jens-Rainer Ohm" w:date="2025-01-14T11:54:00Z">
        <w:r w:rsidRPr="00AB5727">
          <w:rPr>
            <w:u w:val="single"/>
            <w:lang w:eastAsia="de-DE"/>
          </w:rPr>
          <w:t>VVC operation range extensions activities:</w:t>
        </w:r>
      </w:ins>
    </w:p>
    <w:p w14:paraId="2A6CA4E1" w14:textId="77777777" w:rsidR="00AB5727" w:rsidRPr="00AB5727" w:rsidRDefault="00AB5727" w:rsidP="00AB5727">
      <w:pPr>
        <w:rPr>
          <w:ins w:id="2862" w:author="Jens-Rainer Ohm" w:date="2025-01-14T11:54:00Z"/>
          <w:lang w:eastAsia="de-DE"/>
        </w:rPr>
      </w:pPr>
      <w:ins w:id="2863" w:author="Jens-Rainer Ohm" w:date="2025-01-14T11:54:00Z">
        <w:r w:rsidRPr="00AB5727">
          <w:rPr>
            <w:lang w:eastAsia="de-DE"/>
          </w:rPr>
          <w:t>No change in bitstreams and/or packages, 2</w:t>
        </w:r>
        <w:r w:rsidRPr="00AB5727">
          <w:rPr>
            <w:vertAlign w:val="superscript"/>
            <w:lang w:eastAsia="de-DE"/>
          </w:rPr>
          <w:t>nd</w:t>
        </w:r>
        <w:r w:rsidRPr="00AB5727">
          <w:rPr>
            <w:lang w:eastAsia="de-DE"/>
          </w:rPr>
          <w:t xml:space="preserve"> edition packages are available at </w:t>
        </w:r>
        <w:r w:rsidRPr="00AB5727">
          <w:rPr>
            <w:lang w:eastAsia="de-DE"/>
          </w:rPr>
          <w:fldChar w:fldCharType="begin"/>
        </w:r>
        <w:r w:rsidRPr="00AB5727">
          <w:rPr>
            <w:lang w:eastAsia="de-DE"/>
          </w:rPr>
          <w:instrText xml:space="preserve"> HYPERLINK "https://www.itu.int/wftp3/av-arch/jvet-site/bitstream_exchange/VVC2ndEd/" \t "_blank" </w:instrText>
        </w:r>
        <w:r w:rsidRPr="00AB5727">
          <w:rPr>
            <w:lang w:eastAsia="de-DE"/>
          </w:rPr>
          <w:fldChar w:fldCharType="separate"/>
        </w:r>
        <w:r w:rsidRPr="00AB5727">
          <w:rPr>
            <w:rStyle w:val="Hyperlink"/>
            <w:lang w:eastAsia="de-DE"/>
          </w:rPr>
          <w:t>https://www.itu.int/wftp3/av-arch/jvet-site/bitstream_exchange/VVC2ndEd/</w:t>
        </w:r>
        <w:r w:rsidRPr="00AB5727">
          <w:rPr>
            <w:lang w:val="en-CA" w:eastAsia="de-DE"/>
          </w:rPr>
          <w:fldChar w:fldCharType="end"/>
        </w:r>
      </w:ins>
    </w:p>
    <w:p w14:paraId="24FE049C" w14:textId="77777777" w:rsidR="00AB5727" w:rsidRPr="00AB5727" w:rsidRDefault="00AB5727" w:rsidP="00AB5727">
      <w:pPr>
        <w:rPr>
          <w:ins w:id="2864" w:author="Jens-Rainer Ohm" w:date="2025-01-14T11:54:00Z"/>
          <w:lang w:eastAsia="de-DE"/>
        </w:rPr>
      </w:pPr>
    </w:p>
    <w:p w14:paraId="4003A957" w14:textId="77777777" w:rsidR="00AB5727" w:rsidRPr="00AB5727" w:rsidRDefault="00AB5727" w:rsidP="00AB5727">
      <w:pPr>
        <w:rPr>
          <w:ins w:id="2865" w:author="Jens-Rainer Ohm" w:date="2025-01-14T11:54:00Z"/>
          <w:u w:val="single"/>
          <w:lang w:eastAsia="de-DE"/>
        </w:rPr>
      </w:pPr>
      <w:ins w:id="2866" w:author="Jens-Rainer Ohm" w:date="2025-01-14T11:54:00Z">
        <w:r w:rsidRPr="00AB5727">
          <w:rPr>
            <w:u w:val="single"/>
            <w:lang w:eastAsia="de-DE"/>
          </w:rPr>
          <w:t xml:space="preserve">VVC Multilayer activities: </w:t>
        </w:r>
      </w:ins>
    </w:p>
    <w:p w14:paraId="6784522F" w14:textId="77777777" w:rsidR="00AB5727" w:rsidRPr="00AB5727" w:rsidRDefault="00AB5727" w:rsidP="00AB5727">
      <w:pPr>
        <w:rPr>
          <w:ins w:id="2867" w:author="Jens-Rainer Ohm" w:date="2025-01-14T11:54:00Z"/>
          <w:lang w:eastAsia="de-DE"/>
        </w:rPr>
      </w:pPr>
      <w:ins w:id="2868" w:author="Jens-Rainer Ohm" w:date="2025-01-14T11:54:00Z">
        <w:r w:rsidRPr="00AB5727">
          <w:rPr>
            <w:lang w:eastAsia="de-DE"/>
          </w:rPr>
          <w:t>No change in bitstreams and/or packages.</w:t>
        </w:r>
      </w:ins>
    </w:p>
    <w:p w14:paraId="5A51BE46" w14:textId="77777777" w:rsidR="00AB5727" w:rsidRPr="00AB5727" w:rsidRDefault="00AB5727" w:rsidP="00AB5727">
      <w:pPr>
        <w:rPr>
          <w:ins w:id="2869" w:author="Jens-Rainer Ohm" w:date="2025-01-14T11:54:00Z"/>
          <w:lang w:eastAsia="de-DE"/>
        </w:rPr>
      </w:pPr>
    </w:p>
    <w:p w14:paraId="0CFD5E2C" w14:textId="77777777" w:rsidR="00AB5727" w:rsidRPr="00AB5727" w:rsidRDefault="00AB5727" w:rsidP="00AB5727">
      <w:pPr>
        <w:rPr>
          <w:ins w:id="2870" w:author="Jens-Rainer Ohm" w:date="2025-01-14T11:54:00Z"/>
          <w:lang w:eastAsia="de-DE"/>
        </w:rPr>
      </w:pPr>
      <w:ins w:id="2871" w:author="Jens-Rainer Ohm" w:date="2025-01-14T11:54:00Z">
        <w:r w:rsidRPr="00AB5727">
          <w:rPr>
            <w:u w:val="single"/>
            <w:lang w:eastAsia="de-DE"/>
          </w:rPr>
          <w:t>HEVC Multiview supporting extended bit depth activities:</w:t>
        </w:r>
      </w:ins>
    </w:p>
    <w:p w14:paraId="6F12702F" w14:textId="77777777" w:rsidR="00AB5727" w:rsidRPr="00AB5727" w:rsidRDefault="00AB5727" w:rsidP="00AB5727">
      <w:pPr>
        <w:rPr>
          <w:ins w:id="2872" w:author="Jens-Rainer Ohm" w:date="2025-01-14T11:54:00Z"/>
          <w:lang w:eastAsia="de-DE"/>
        </w:rPr>
      </w:pPr>
      <w:ins w:id="2873" w:author="Jens-Rainer Ohm" w:date="2025-01-14T11:54:00Z">
        <w:r w:rsidRPr="00AB5727">
          <w:rPr>
            <w:lang w:eastAsia="de-DE"/>
          </w:rPr>
          <w:t xml:space="preserve">No change in bitstreams and/or packages, the 4 packages are available at </w:t>
        </w:r>
        <w:r w:rsidRPr="00AB5727">
          <w:rPr>
            <w:lang w:eastAsia="de-DE"/>
          </w:rPr>
          <w:fldChar w:fldCharType="begin"/>
        </w:r>
        <w:r w:rsidRPr="00AB5727">
          <w:rPr>
            <w:lang w:eastAsia="de-DE"/>
          </w:rPr>
          <w:instrText xml:space="preserve"> HYPERLINK "https://www.itu.int/wftp3/av-arch/jvet-site/bitstream_exchange/HEVCMultiview/under_test/" </w:instrText>
        </w:r>
        <w:r w:rsidRPr="00AB5727">
          <w:rPr>
            <w:lang w:eastAsia="de-DE"/>
          </w:rPr>
          <w:fldChar w:fldCharType="separate"/>
        </w:r>
        <w:r w:rsidRPr="00AB5727">
          <w:rPr>
            <w:rStyle w:val="Hyperlink"/>
            <w:lang w:val="en-CA" w:eastAsia="de-DE"/>
          </w:rPr>
          <w:t>https://www.itu.int/wftp3/av-arch/jvet-site/bitstream_exchange/HEVCMultiview/under_test/</w:t>
        </w:r>
        <w:r w:rsidRPr="00AB5727">
          <w:rPr>
            <w:lang w:val="en-CA" w:eastAsia="de-DE"/>
          </w:rPr>
          <w:fldChar w:fldCharType="end"/>
        </w:r>
        <w:r w:rsidRPr="00AB5727">
          <w:rPr>
            <w:u w:val="single"/>
            <w:lang w:val="en-CA" w:eastAsia="de-DE"/>
          </w:rPr>
          <w:t>.</w:t>
        </w:r>
      </w:ins>
    </w:p>
    <w:p w14:paraId="3166AFBD" w14:textId="77777777" w:rsidR="00AB5727" w:rsidRPr="00AB5727" w:rsidRDefault="00AB5727" w:rsidP="00AB5727">
      <w:pPr>
        <w:rPr>
          <w:ins w:id="2874" w:author="Jens-Rainer Ohm" w:date="2025-01-14T11:54:00Z"/>
          <w:lang w:eastAsia="de-DE"/>
        </w:rPr>
      </w:pPr>
      <w:ins w:id="2875" w:author="Jens-Rainer Ohm" w:date="2025-01-14T11:54:00Z">
        <w:r w:rsidRPr="00AB5727">
          <w:rPr>
            <w:lang w:eastAsia="de-DE"/>
          </w:rPr>
          <w:t xml:space="preserve">No update on the implementation of the HEVC Multiview monochrome </w:t>
        </w:r>
        <w:r w:rsidRPr="00AB5727">
          <w:rPr>
            <w:lang w:val="en-CA" w:eastAsia="de-DE"/>
          </w:rPr>
          <w:t xml:space="preserve">profiles (Multiview Monochrome, Multiview Monochrome 10, Multiview Monochrome 12, and Multiview Monochrome 16 profiles) </w:t>
        </w:r>
        <w:r w:rsidRPr="00AB5727">
          <w:rPr>
            <w:lang w:eastAsia="de-DE"/>
          </w:rPr>
          <w:t>in JVET-AH1006 and in WG5 N0281. No update on conformance streams for the new HEVC Multiview Main 10 profile in JVET-AJ0213 added at the 36</w:t>
        </w:r>
        <w:r w:rsidRPr="00AB5727">
          <w:rPr>
            <w:vertAlign w:val="superscript"/>
            <w:lang w:eastAsia="de-DE"/>
          </w:rPr>
          <w:t>th</w:t>
        </w:r>
        <w:r w:rsidRPr="00AB5727">
          <w:rPr>
            <w:lang w:eastAsia="de-DE"/>
          </w:rPr>
          <w:t xml:space="preserve"> meeting and in output document AJ1006.</w:t>
        </w:r>
      </w:ins>
    </w:p>
    <w:p w14:paraId="4B70B875" w14:textId="77777777" w:rsidR="00AB5727" w:rsidRPr="00AB5727" w:rsidRDefault="00AB5727" w:rsidP="00AB5727">
      <w:pPr>
        <w:rPr>
          <w:ins w:id="2876" w:author="Jens-Rainer Ohm" w:date="2025-01-14T11:54:00Z"/>
          <w:lang w:eastAsia="de-DE"/>
        </w:rPr>
      </w:pPr>
    </w:p>
    <w:p w14:paraId="3E612F54" w14:textId="77777777" w:rsidR="00AB5727" w:rsidRPr="00AB5727" w:rsidRDefault="00AB5727" w:rsidP="00AB5727">
      <w:pPr>
        <w:rPr>
          <w:ins w:id="2877" w:author="Jens-Rainer Ohm" w:date="2025-01-14T11:54:00Z"/>
          <w:lang w:eastAsia="de-DE"/>
        </w:rPr>
      </w:pPr>
      <w:ins w:id="2878" w:author="Jens-Rainer Ohm" w:date="2025-01-14T11:54:00Z">
        <w:r w:rsidRPr="00AB5727">
          <w:rPr>
            <w:lang w:eastAsia="de-DE"/>
          </w:rPr>
          <w:t>The regular JVET e-mail reflector was used for discussions (</w:t>
        </w:r>
        <w:r w:rsidRPr="00AB5727">
          <w:rPr>
            <w:lang w:eastAsia="de-DE"/>
          </w:rPr>
          <w:fldChar w:fldCharType="begin"/>
        </w:r>
        <w:r w:rsidRPr="00AB5727">
          <w:rPr>
            <w:lang w:eastAsia="de-DE"/>
          </w:rPr>
          <w:instrText xml:space="preserve"> HYPERLINK "mailto:jvet@lists.rwth-aachen.de" </w:instrText>
        </w:r>
        <w:r w:rsidRPr="00AB5727">
          <w:rPr>
            <w:lang w:eastAsia="de-DE"/>
          </w:rPr>
          <w:fldChar w:fldCharType="separate"/>
        </w:r>
        <w:r w:rsidRPr="00AB5727">
          <w:rPr>
            <w:rStyle w:val="Hyperlink"/>
            <w:lang w:eastAsia="de-DE"/>
          </w:rPr>
          <w:t>jvet@lists.rwth-aachen.de</w:t>
        </w:r>
        <w:r w:rsidRPr="00AB5727">
          <w:rPr>
            <w:lang w:val="en-CA" w:eastAsia="de-DE"/>
          </w:rPr>
          <w:fldChar w:fldCharType="end"/>
        </w:r>
        <w:r w:rsidRPr="00AB5727">
          <w:rPr>
            <w:lang w:eastAsia="de-DE"/>
          </w:rPr>
          <w:t xml:space="preserve">). </w:t>
        </w:r>
      </w:ins>
    </w:p>
    <w:p w14:paraId="316186A7" w14:textId="77777777" w:rsidR="00AB5727" w:rsidRPr="00AB5727" w:rsidRDefault="00AB5727" w:rsidP="00AB5727">
      <w:pPr>
        <w:rPr>
          <w:ins w:id="2879" w:author="Jens-Rainer Ohm" w:date="2025-01-14T11:54:00Z"/>
          <w:lang w:val="en-GB" w:eastAsia="de-DE"/>
        </w:rPr>
      </w:pPr>
      <w:ins w:id="2880" w:author="Jens-Rainer Ohm" w:date="2025-01-14T11:54:00Z">
        <w:r w:rsidRPr="00AB5727">
          <w:rPr>
            <w:lang w:val="en-GB" w:eastAsia="de-DE"/>
          </w:rPr>
          <w:t xml:space="preserve">The AHG5 chairs and JVET chairs can be reached at </w:t>
        </w:r>
        <w:r w:rsidRPr="00AB5727">
          <w:rPr>
            <w:lang w:eastAsia="de-DE"/>
          </w:rPr>
          <w:fldChar w:fldCharType="begin"/>
        </w:r>
        <w:r w:rsidRPr="00AB5727">
          <w:rPr>
            <w:lang w:eastAsia="de-DE"/>
          </w:rPr>
          <w:instrText xml:space="preserve"> HYPERLINK "mailto:jvet-conformance@lists.rwth-aachen.de" </w:instrText>
        </w:r>
        <w:r w:rsidRPr="00AB5727">
          <w:rPr>
            <w:lang w:eastAsia="de-DE"/>
          </w:rPr>
          <w:fldChar w:fldCharType="separate"/>
        </w:r>
        <w:r w:rsidRPr="00AB5727">
          <w:rPr>
            <w:rStyle w:val="Hyperlink"/>
            <w:lang w:val="en-GB" w:eastAsia="de-DE"/>
          </w:rPr>
          <w:t>jvet-conformance@lists.rwth-aachen.de</w:t>
        </w:r>
        <w:r w:rsidRPr="00AB5727">
          <w:rPr>
            <w:lang w:val="en-CA" w:eastAsia="de-DE"/>
          </w:rPr>
          <w:fldChar w:fldCharType="end"/>
        </w:r>
        <w:r w:rsidRPr="00AB5727">
          <w:rPr>
            <w:lang w:val="en-GB" w:eastAsia="de-DE"/>
          </w:rPr>
          <w:t>. Participants should not subscribe to this list but may send emails to it.</w:t>
        </w:r>
      </w:ins>
    </w:p>
    <w:p w14:paraId="0577860B" w14:textId="77777777" w:rsidR="00AB5727" w:rsidRPr="00AB5727" w:rsidRDefault="00AB5727" w:rsidP="00AB5727">
      <w:pPr>
        <w:rPr>
          <w:ins w:id="2881" w:author="Jens-Rainer Ohm" w:date="2025-01-14T11:54:00Z"/>
          <w:lang w:val="en-GB" w:eastAsia="de-DE"/>
        </w:rPr>
      </w:pPr>
    </w:p>
    <w:p w14:paraId="555E1183" w14:textId="77777777" w:rsidR="00AB5727" w:rsidRPr="00AB5727" w:rsidRDefault="00AB5727" w:rsidP="00AB5727">
      <w:pPr>
        <w:numPr>
          <w:ilvl w:val="0"/>
          <w:numId w:val="58"/>
        </w:numPr>
        <w:rPr>
          <w:ins w:id="2882" w:author="Jens-Rainer Ohm" w:date="2025-01-14T11:54:00Z"/>
          <w:b/>
          <w:bCs/>
          <w:lang w:val="en-CA" w:eastAsia="de-DE"/>
        </w:rPr>
      </w:pPr>
      <w:ins w:id="2883" w:author="Jens-Rainer Ohm" w:date="2025-01-14T11:54:00Z">
        <w:r w:rsidRPr="00AB5727">
          <w:rPr>
            <w:b/>
            <w:bCs/>
            <w:lang w:val="en-CA" w:eastAsia="de-DE"/>
          </w:rPr>
          <w:t>Contributions</w:t>
        </w:r>
      </w:ins>
    </w:p>
    <w:p w14:paraId="14D2AD4D" w14:textId="77777777" w:rsidR="00AB5727" w:rsidRPr="00AB5727" w:rsidRDefault="00AB5727" w:rsidP="00AB5727">
      <w:pPr>
        <w:rPr>
          <w:ins w:id="2884" w:author="Jens-Rainer Ohm" w:date="2025-01-14T11:54:00Z"/>
          <w:lang w:val="en-GB" w:eastAsia="de-DE"/>
        </w:rPr>
      </w:pPr>
      <w:ins w:id="2885" w:author="Jens-Rainer Ohm" w:date="2025-01-14T11:54:00Z">
        <w:r w:rsidRPr="00AB5727">
          <w:rPr>
            <w:lang w:val="en-GB" w:eastAsia="de-DE"/>
          </w:rPr>
          <w:t>No contributions.</w:t>
        </w:r>
      </w:ins>
    </w:p>
    <w:p w14:paraId="714F2D39" w14:textId="77777777" w:rsidR="00AB5727" w:rsidRPr="00AB5727" w:rsidRDefault="00AB5727" w:rsidP="00AB5727">
      <w:pPr>
        <w:rPr>
          <w:ins w:id="2886" w:author="Jens-Rainer Ohm" w:date="2025-01-14T11:54:00Z"/>
          <w:lang w:val="en-GB" w:eastAsia="de-DE"/>
        </w:rPr>
      </w:pPr>
    </w:p>
    <w:p w14:paraId="0586E423" w14:textId="77777777" w:rsidR="00AB5727" w:rsidRPr="00AB5727" w:rsidRDefault="00AB5727" w:rsidP="00AB5727">
      <w:pPr>
        <w:numPr>
          <w:ilvl w:val="0"/>
          <w:numId w:val="58"/>
        </w:numPr>
        <w:rPr>
          <w:ins w:id="2887" w:author="Jens-Rainer Ohm" w:date="2025-01-14T11:54:00Z"/>
          <w:b/>
          <w:bCs/>
          <w:lang w:val="en-CA" w:eastAsia="de-DE"/>
        </w:rPr>
      </w:pPr>
      <w:ins w:id="2888" w:author="Jens-Rainer Ohm" w:date="2025-01-14T11:54:00Z">
        <w:r w:rsidRPr="00AB5727">
          <w:rPr>
            <w:b/>
            <w:bCs/>
            <w:lang w:val="en-CA" w:eastAsia="de-DE"/>
          </w:rPr>
          <w:t>Ftp site information</w:t>
        </w:r>
      </w:ins>
    </w:p>
    <w:p w14:paraId="22EAD315" w14:textId="77777777" w:rsidR="00AB5727" w:rsidRPr="00AB5727" w:rsidRDefault="00AB5727" w:rsidP="00AB5727">
      <w:pPr>
        <w:rPr>
          <w:ins w:id="2889" w:author="Jens-Rainer Ohm" w:date="2025-01-14T11:54:00Z"/>
          <w:lang w:val="en-CA" w:eastAsia="de-DE"/>
        </w:rPr>
      </w:pPr>
      <w:ins w:id="2890" w:author="Jens-Rainer Ohm" w:date="2025-01-14T11:54:00Z">
        <w:r w:rsidRPr="00AB5727">
          <w:rPr>
            <w:lang w:val="en-CA" w:eastAsia="de-DE"/>
          </w:rPr>
          <w:lastRenderedPageBreak/>
          <w:t xml:space="preserve">The procedure to exchange the bitstream (ftp cite, bitstream files, etc.) is specified in Sec 2 “Procedure” of </w:t>
        </w:r>
        <w:r w:rsidRPr="00AB5727">
          <w:rPr>
            <w:lang w:eastAsia="de-DE"/>
          </w:rPr>
          <w:fldChar w:fldCharType="begin"/>
        </w:r>
        <w:r w:rsidRPr="00AB5727">
          <w:rPr>
            <w:lang w:eastAsia="de-DE"/>
          </w:rPr>
          <w:instrText xml:space="preserve"> HYPERLINK "http://phenix.it-sudparis.eu/jvet/doc_end_user/current_document.php?id=8861" </w:instrText>
        </w:r>
        <w:r w:rsidRPr="00AB5727">
          <w:rPr>
            <w:lang w:eastAsia="de-DE"/>
          </w:rPr>
          <w:fldChar w:fldCharType="separate"/>
        </w:r>
        <w:r w:rsidRPr="00AB5727">
          <w:rPr>
            <w:rStyle w:val="Hyperlink"/>
            <w:lang w:val="en-CA" w:eastAsia="de-DE"/>
          </w:rPr>
          <w:t>JVET-R2008</w:t>
        </w:r>
        <w:r w:rsidRPr="00AB5727">
          <w:rPr>
            <w:lang w:val="en-CA" w:eastAsia="de-DE"/>
          </w:rPr>
          <w:fldChar w:fldCharType="end"/>
        </w:r>
        <w:r w:rsidRPr="00AB5727">
          <w:rPr>
            <w:lang w:val="en-CA" w:eastAsia="de-DE"/>
          </w:rPr>
          <w:t>. The ftp and http sites for downloading bitstreams are</w:t>
        </w:r>
      </w:ins>
    </w:p>
    <w:p w14:paraId="25B0813B" w14:textId="77777777" w:rsidR="00AB5727" w:rsidRPr="00AB5727" w:rsidRDefault="00AB5727" w:rsidP="00AB5727">
      <w:pPr>
        <w:rPr>
          <w:ins w:id="2891" w:author="Jens-Rainer Ohm" w:date="2025-01-14T11:54:00Z"/>
          <w:lang w:val="en-CA" w:eastAsia="de-DE"/>
        </w:rPr>
      </w:pPr>
    </w:p>
    <w:p w14:paraId="7F5A7B89" w14:textId="77777777" w:rsidR="00AB5727" w:rsidRPr="00AB5727" w:rsidRDefault="00AB5727" w:rsidP="00AB5727">
      <w:pPr>
        <w:numPr>
          <w:ilvl w:val="0"/>
          <w:numId w:val="11"/>
        </w:numPr>
        <w:rPr>
          <w:ins w:id="2892" w:author="Jens-Rainer Ohm" w:date="2025-01-14T11:54:00Z"/>
          <w:lang w:eastAsia="de-DE"/>
        </w:rPr>
      </w:pPr>
      <w:ins w:id="2893" w:author="Jens-Rainer Ohm" w:date="2025-01-14T11:54:00Z">
        <w:r w:rsidRPr="00AB5727">
          <w:rPr>
            <w:lang w:eastAsia="de-DE"/>
          </w:rPr>
          <w:t>VVC:</w:t>
        </w:r>
      </w:ins>
    </w:p>
    <w:p w14:paraId="4D42456F" w14:textId="77777777" w:rsidR="00AB5727" w:rsidRPr="00AB5727" w:rsidRDefault="00AB5727" w:rsidP="00AB5727">
      <w:pPr>
        <w:rPr>
          <w:ins w:id="2894" w:author="Jens-Rainer Ohm" w:date="2025-01-14T11:54:00Z"/>
          <w:lang w:val="en-CA" w:eastAsia="de-DE"/>
        </w:rPr>
      </w:pPr>
      <w:ins w:id="2895" w:author="Jens-Rainer Ohm" w:date="2025-01-14T11:54:00Z">
        <w:r w:rsidRPr="00AB5727">
          <w:rPr>
            <w:lang w:val="en-CA" w:eastAsia="de-DE"/>
          </w:rPr>
          <w:tab/>
        </w:r>
        <w:r w:rsidRPr="00AB5727">
          <w:rPr>
            <w:lang w:eastAsia="de-DE"/>
          </w:rPr>
          <w:fldChar w:fldCharType="begin"/>
        </w:r>
        <w:r w:rsidRPr="00AB5727">
          <w:rPr>
            <w:lang w:eastAsia="de-DE"/>
          </w:rPr>
          <w:instrText xml:space="preserve"> HYPERLINK "ftp://ftp3.itu.int/jvet-site/bitstream_exchange/VVC" </w:instrText>
        </w:r>
        <w:r w:rsidRPr="00AB5727">
          <w:rPr>
            <w:lang w:eastAsia="de-DE"/>
          </w:rPr>
          <w:fldChar w:fldCharType="separate"/>
        </w:r>
        <w:r w:rsidRPr="00AB5727">
          <w:rPr>
            <w:rStyle w:val="Hyperlink"/>
            <w:lang w:val="en-CA" w:eastAsia="de-DE"/>
          </w:rPr>
          <w:t>ftp://ftp3.itu.int/jvet-site/bitstream_exchange/VVC</w:t>
        </w:r>
        <w:r w:rsidRPr="00AB5727">
          <w:rPr>
            <w:lang w:val="en-CA" w:eastAsia="de-DE"/>
          </w:rPr>
          <w:fldChar w:fldCharType="end"/>
        </w:r>
        <w:r w:rsidRPr="00AB5727">
          <w:rPr>
            <w:lang w:val="en-CA" w:eastAsia="de-DE"/>
          </w:rPr>
          <w:t xml:space="preserve"> </w:t>
        </w:r>
      </w:ins>
    </w:p>
    <w:p w14:paraId="026E872C" w14:textId="77777777" w:rsidR="00AB5727" w:rsidRPr="00AB5727" w:rsidRDefault="00AB5727" w:rsidP="00AB5727">
      <w:pPr>
        <w:rPr>
          <w:ins w:id="2896" w:author="Jens-Rainer Ohm" w:date="2025-01-14T11:54:00Z"/>
          <w:lang w:val="en-CA" w:eastAsia="de-DE"/>
        </w:rPr>
      </w:pPr>
      <w:ins w:id="2897" w:author="Jens-Rainer Ohm" w:date="2025-01-14T11:54:00Z">
        <w:r w:rsidRPr="00AB5727">
          <w:rPr>
            <w:lang w:eastAsia="de-DE"/>
          </w:rPr>
          <w:tab/>
        </w:r>
        <w:r w:rsidRPr="00AB5727">
          <w:rPr>
            <w:lang w:eastAsia="de-DE"/>
          </w:rPr>
          <w:fldChar w:fldCharType="begin"/>
        </w:r>
        <w:r w:rsidRPr="00AB5727">
          <w:rPr>
            <w:lang w:eastAsia="de-DE"/>
          </w:rPr>
          <w:instrText xml:space="preserve"> HYPERLINK "https://www.itu.int/wftp3/av-arch/jvet-site/bitstream_exchange/VVC/" </w:instrText>
        </w:r>
        <w:r w:rsidRPr="00AB5727">
          <w:rPr>
            <w:lang w:eastAsia="de-DE"/>
          </w:rPr>
          <w:fldChar w:fldCharType="separate"/>
        </w:r>
        <w:r w:rsidRPr="00AB5727">
          <w:rPr>
            <w:rStyle w:val="Hyperlink"/>
            <w:lang w:eastAsia="de-DE"/>
          </w:rPr>
          <w:t>https://www.itu.int/wftp3/av-arch/jvet-site/bitstream_exchange/VVC/</w:t>
        </w:r>
        <w:r w:rsidRPr="00AB5727">
          <w:rPr>
            <w:lang w:val="en-CA" w:eastAsia="de-DE"/>
          </w:rPr>
          <w:fldChar w:fldCharType="end"/>
        </w:r>
      </w:ins>
    </w:p>
    <w:p w14:paraId="65446046" w14:textId="77777777" w:rsidR="00AB5727" w:rsidRPr="00AB5727" w:rsidRDefault="00AB5727" w:rsidP="00AB5727">
      <w:pPr>
        <w:numPr>
          <w:ilvl w:val="0"/>
          <w:numId w:val="11"/>
        </w:numPr>
        <w:rPr>
          <w:ins w:id="2898" w:author="Jens-Rainer Ohm" w:date="2025-01-14T11:54:00Z"/>
          <w:lang w:eastAsia="de-DE"/>
        </w:rPr>
      </w:pPr>
      <w:ins w:id="2899" w:author="Jens-Rainer Ohm" w:date="2025-01-14T11:54:00Z">
        <w:r w:rsidRPr="00AB5727">
          <w:rPr>
            <w:lang w:eastAsia="de-DE"/>
          </w:rPr>
          <w:t>VVC operation range extensions:</w:t>
        </w:r>
      </w:ins>
    </w:p>
    <w:p w14:paraId="0B2E4D9A" w14:textId="77777777" w:rsidR="00AB5727" w:rsidRPr="00AB5727" w:rsidRDefault="00AB5727" w:rsidP="00AB5727">
      <w:pPr>
        <w:rPr>
          <w:ins w:id="2900" w:author="Jens-Rainer Ohm" w:date="2025-01-14T11:54:00Z"/>
          <w:lang w:val="en-CA" w:eastAsia="de-DE"/>
        </w:rPr>
      </w:pPr>
      <w:ins w:id="2901" w:author="Jens-Rainer Ohm" w:date="2025-01-14T11:54:00Z">
        <w:r w:rsidRPr="00AB5727">
          <w:rPr>
            <w:lang w:val="en-CA" w:eastAsia="de-DE"/>
          </w:rPr>
          <w:tab/>
        </w:r>
        <w:r w:rsidRPr="00AB5727">
          <w:rPr>
            <w:lang w:eastAsia="de-DE"/>
          </w:rPr>
          <w:fldChar w:fldCharType="begin"/>
        </w:r>
        <w:r w:rsidRPr="00AB5727">
          <w:rPr>
            <w:lang w:eastAsia="de-DE"/>
          </w:rPr>
          <w:instrText xml:space="preserve"> HYPERLINK "ftp://ftp3.itu.int/jvet-site/bitstream_exchange/VVCv2/draft_conformance/draft" </w:instrText>
        </w:r>
        <w:r w:rsidRPr="00AB5727">
          <w:rPr>
            <w:lang w:eastAsia="de-DE"/>
          </w:rPr>
          <w:fldChar w:fldCharType="separate"/>
        </w:r>
        <w:r w:rsidRPr="00AB5727">
          <w:rPr>
            <w:rStyle w:val="Hyperlink"/>
            <w:lang w:val="en-CA" w:eastAsia="de-DE"/>
          </w:rPr>
          <w:t>ftp://ftp3.itu.int/jvet-site/bitstream_exchange/VVCv2</w:t>
        </w:r>
        <w:r w:rsidRPr="00AB5727">
          <w:rPr>
            <w:lang w:val="en-CA" w:eastAsia="de-DE"/>
          </w:rPr>
          <w:fldChar w:fldCharType="end"/>
        </w:r>
        <w:r w:rsidRPr="00AB5727">
          <w:rPr>
            <w:lang w:val="en-CA" w:eastAsia="de-DE"/>
          </w:rPr>
          <w:t xml:space="preserve"> </w:t>
        </w:r>
      </w:ins>
    </w:p>
    <w:p w14:paraId="0A63D435" w14:textId="77777777" w:rsidR="00AB5727" w:rsidRPr="00AB5727" w:rsidRDefault="00AB5727" w:rsidP="00AB5727">
      <w:pPr>
        <w:rPr>
          <w:ins w:id="2902" w:author="Jens-Rainer Ohm" w:date="2025-01-14T11:54:00Z"/>
          <w:lang w:eastAsia="de-DE"/>
        </w:rPr>
      </w:pPr>
      <w:ins w:id="2903" w:author="Jens-Rainer Ohm" w:date="2025-01-14T11:54:00Z">
        <w:r w:rsidRPr="00AB5727">
          <w:rPr>
            <w:lang w:eastAsia="de-DE"/>
          </w:rPr>
          <w:tab/>
        </w:r>
        <w:r w:rsidRPr="00AB5727">
          <w:rPr>
            <w:lang w:eastAsia="de-DE"/>
          </w:rPr>
          <w:fldChar w:fldCharType="begin"/>
        </w:r>
        <w:r w:rsidRPr="00AB5727">
          <w:rPr>
            <w:lang w:eastAsia="de-DE"/>
          </w:rPr>
          <w:instrText xml:space="preserve"> HYPERLINK "https://www.itu.int/wftp3/av-arch/jvet-site/bitstream_exchange/VVCv2" </w:instrText>
        </w:r>
        <w:r w:rsidRPr="00AB5727">
          <w:rPr>
            <w:lang w:eastAsia="de-DE"/>
          </w:rPr>
          <w:fldChar w:fldCharType="separate"/>
        </w:r>
        <w:r w:rsidRPr="00AB5727">
          <w:rPr>
            <w:rStyle w:val="Hyperlink"/>
            <w:lang w:eastAsia="de-DE"/>
          </w:rPr>
          <w:t>https://www.itu.int/wftp3/av-arch/jvet-site/bitstream_exchange/VVCv2</w:t>
        </w:r>
        <w:r w:rsidRPr="00AB5727">
          <w:rPr>
            <w:lang w:val="en-CA" w:eastAsia="de-DE"/>
          </w:rPr>
          <w:fldChar w:fldCharType="end"/>
        </w:r>
      </w:ins>
    </w:p>
    <w:p w14:paraId="32D09EC4" w14:textId="77777777" w:rsidR="00AB5727" w:rsidRPr="00AB5727" w:rsidRDefault="00AB5727" w:rsidP="00AB5727">
      <w:pPr>
        <w:rPr>
          <w:ins w:id="2904" w:author="Jens-Rainer Ohm" w:date="2025-01-14T11:54:00Z"/>
          <w:lang w:val="en-CA" w:eastAsia="de-DE"/>
        </w:rPr>
      </w:pPr>
    </w:p>
    <w:p w14:paraId="086790CF" w14:textId="77777777" w:rsidR="00AB5727" w:rsidRPr="00AB5727" w:rsidRDefault="00AB5727" w:rsidP="00AB5727">
      <w:pPr>
        <w:rPr>
          <w:ins w:id="2905" w:author="Jens-Rainer Ohm" w:date="2025-01-14T11:54:00Z"/>
          <w:lang w:eastAsia="de-DE"/>
        </w:rPr>
      </w:pPr>
      <w:ins w:id="2906" w:author="Jens-Rainer Ohm" w:date="2025-01-14T11:54:00Z">
        <w:r w:rsidRPr="00AB5727">
          <w:rPr>
            <w:lang w:eastAsia="de-DE"/>
          </w:rPr>
          <w:t>The ftp site for uploading bitstream file is as follows.</w:t>
        </w:r>
      </w:ins>
    </w:p>
    <w:p w14:paraId="082B133E" w14:textId="77777777" w:rsidR="00AB5727" w:rsidRPr="00AB5727" w:rsidRDefault="00AB5727" w:rsidP="00AB5727">
      <w:pPr>
        <w:rPr>
          <w:ins w:id="2907" w:author="Jens-Rainer Ohm" w:date="2025-01-14T11:54:00Z"/>
          <w:lang w:val="en-CA" w:eastAsia="de-DE"/>
        </w:rPr>
      </w:pPr>
      <w:ins w:id="2908" w:author="Jens-Rainer Ohm" w:date="2025-01-14T11:54:00Z">
        <w:r w:rsidRPr="00AB5727">
          <w:rPr>
            <w:lang w:val="en-CA" w:eastAsia="de-DE"/>
          </w:rPr>
          <w:tab/>
        </w:r>
        <w:r w:rsidRPr="00AB5727">
          <w:rPr>
            <w:lang w:eastAsia="de-DE"/>
          </w:rPr>
          <w:fldChar w:fldCharType="begin"/>
        </w:r>
        <w:r w:rsidRPr="00AB5727">
          <w:rPr>
            <w:lang w:eastAsia="de-DE"/>
          </w:rPr>
          <w:instrText xml:space="preserve"> HYPERLINK "ftp://ftp3.itu.int/jvet-site/dropbox/" </w:instrText>
        </w:r>
        <w:r w:rsidRPr="00AB5727">
          <w:rPr>
            <w:lang w:eastAsia="de-DE"/>
          </w:rPr>
          <w:fldChar w:fldCharType="separate"/>
        </w:r>
        <w:r w:rsidRPr="00AB5727">
          <w:rPr>
            <w:rStyle w:val="Hyperlink"/>
            <w:lang w:val="en-CA" w:eastAsia="de-DE"/>
          </w:rPr>
          <w:t>ftp://ftp3.itu.int/jvet-site/dropbox/</w:t>
        </w:r>
        <w:r w:rsidRPr="00AB5727">
          <w:rPr>
            <w:lang w:val="en-CA" w:eastAsia="de-DE"/>
          </w:rPr>
          <w:fldChar w:fldCharType="end"/>
        </w:r>
      </w:ins>
    </w:p>
    <w:p w14:paraId="778DF448" w14:textId="77777777" w:rsidR="00AB5727" w:rsidRPr="00AB5727" w:rsidRDefault="00AB5727" w:rsidP="00AB5727">
      <w:pPr>
        <w:rPr>
          <w:ins w:id="2909" w:author="Jens-Rainer Ohm" w:date="2025-01-14T11:54:00Z"/>
          <w:lang w:eastAsia="de-DE"/>
        </w:rPr>
      </w:pPr>
      <w:ins w:id="2910" w:author="Jens-Rainer Ohm" w:date="2025-01-14T11:54:00Z">
        <w:r w:rsidRPr="00AB5727">
          <w:rPr>
            <w:lang w:val="en-CA" w:eastAsia="de-DE"/>
          </w:rPr>
          <w:t xml:space="preserve"> </w:t>
        </w:r>
        <w:r w:rsidRPr="00AB5727">
          <w:rPr>
            <w:lang w:eastAsia="de-DE"/>
          </w:rPr>
          <w:tab/>
          <w:t>(user id: avguest, passwd: Avguest201007)</w:t>
        </w:r>
      </w:ins>
    </w:p>
    <w:p w14:paraId="1BE1684B" w14:textId="77777777" w:rsidR="00AB5727" w:rsidRPr="00AB5727" w:rsidRDefault="00AB5727" w:rsidP="00AB5727">
      <w:pPr>
        <w:rPr>
          <w:ins w:id="2911" w:author="Jens-Rainer Ohm" w:date="2025-01-14T11:54:00Z"/>
          <w:lang w:eastAsia="de-DE"/>
        </w:rPr>
      </w:pPr>
      <w:ins w:id="2912" w:author="Jens-Rainer Ohm" w:date="2025-01-14T11:54:00Z">
        <w:r w:rsidRPr="00AB5727">
          <w:rPr>
            <w:lang w:eastAsia="de-DE"/>
          </w:rPr>
          <w:t xml:space="preserve">If using FileZilla, the following configuration is suggested: </w:t>
        </w:r>
      </w:ins>
    </w:p>
    <w:p w14:paraId="316ABBB8" w14:textId="77777777" w:rsidR="00AB5727" w:rsidRPr="00AB5727" w:rsidRDefault="00AB5727" w:rsidP="00AB5727">
      <w:pPr>
        <w:rPr>
          <w:ins w:id="2913" w:author="Jens-Rainer Ohm" w:date="2025-01-14T11:54:00Z"/>
          <w:lang w:val="en-CA" w:eastAsia="de-DE"/>
        </w:rPr>
      </w:pPr>
    </w:p>
    <w:p w14:paraId="66B05DB4" w14:textId="77777777" w:rsidR="00AB5727" w:rsidRPr="00AB5727" w:rsidRDefault="00AB5727" w:rsidP="00AB5727">
      <w:pPr>
        <w:rPr>
          <w:ins w:id="2914" w:author="Jens-Rainer Ohm" w:date="2025-01-14T11:54:00Z"/>
          <w:lang w:val="en-CA" w:eastAsia="de-DE"/>
        </w:rPr>
      </w:pPr>
      <w:ins w:id="2915" w:author="Jens-Rainer Ohm" w:date="2025-01-14T11:54:00Z">
        <w:r w:rsidRPr="00AB5727">
          <w:rPr>
            <w:noProof/>
            <w:lang w:eastAsia="de-DE"/>
          </w:rPr>
          <w:drawing>
            <wp:inline distT="0" distB="0" distL="0" distR="0" wp14:anchorId="7B9E921C" wp14:editId="0D582599">
              <wp:extent cx="3505200" cy="2133600"/>
              <wp:effectExtent l="0" t="0" r="0" b="0"/>
              <wp:docPr id="25"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 email&#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05200" cy="2133600"/>
                      </a:xfrm>
                      <a:prstGeom prst="rect">
                        <a:avLst/>
                      </a:prstGeom>
                      <a:noFill/>
                      <a:ln>
                        <a:noFill/>
                      </a:ln>
                    </pic:spPr>
                  </pic:pic>
                </a:graphicData>
              </a:graphic>
            </wp:inline>
          </w:drawing>
        </w:r>
      </w:ins>
    </w:p>
    <w:p w14:paraId="1707B6C2" w14:textId="77777777" w:rsidR="00AB5727" w:rsidRPr="00AB5727" w:rsidRDefault="00AB5727" w:rsidP="00AB5727">
      <w:pPr>
        <w:rPr>
          <w:ins w:id="2916" w:author="Jens-Rainer Ohm" w:date="2025-01-14T11:54:00Z"/>
          <w:lang w:val="en-CA" w:eastAsia="de-DE"/>
        </w:rPr>
      </w:pPr>
      <w:ins w:id="2917" w:author="Jens-Rainer Ohm" w:date="2025-01-14T11:54:00Z">
        <w:r w:rsidRPr="00AB5727">
          <w:rPr>
            <w:lang w:val="en-CA" w:eastAsia="de-DE"/>
          </w:rPr>
          <w:t xml:space="preserve">In the Filezilla Edit </w:t>
        </w:r>
        <w:r w:rsidRPr="00AB5727">
          <w:rPr>
            <w:lang w:val="en-CA" w:eastAsia="de-DE"/>
          </w:rPr>
          <w:sym w:font="Wingdings" w:char="F0E0"/>
        </w:r>
        <w:r w:rsidRPr="00AB5727">
          <w:rPr>
            <w:lang w:val="en-CA" w:eastAsia="de-DE"/>
          </w:rPr>
          <w:t xml:space="preserve"> Settings </w:t>
        </w:r>
        <w:r w:rsidRPr="00AB5727">
          <w:rPr>
            <w:lang w:val="en-CA" w:eastAsia="de-DE"/>
          </w:rPr>
          <w:sym w:font="Wingdings" w:char="F0E0"/>
        </w:r>
        <w:r w:rsidRPr="00AB5727">
          <w:rPr>
            <w:lang w:val="en-CA" w:eastAsia="de-DE"/>
          </w:rPr>
          <w:t xml:space="preserve"> Connection menu, it was previously necessary to set the minimum TLS level to 1.0. Since around January 2024, this configuration issue went away, and ITU disabled the use of TLS 1.0 and 1.1 on its servers.</w:t>
        </w:r>
      </w:ins>
    </w:p>
    <w:p w14:paraId="1DFAE754" w14:textId="77777777" w:rsidR="00AB5727" w:rsidRPr="00AB5727" w:rsidRDefault="00AB5727" w:rsidP="00AB5727">
      <w:pPr>
        <w:rPr>
          <w:ins w:id="2918" w:author="Jens-Rainer Ohm" w:date="2025-01-14T11:54:00Z"/>
          <w:lang w:val="en-CA" w:eastAsia="de-DE"/>
        </w:rPr>
      </w:pPr>
    </w:p>
    <w:p w14:paraId="3D89337E" w14:textId="77777777" w:rsidR="00AB5727" w:rsidRPr="00AB5727" w:rsidRDefault="00AB5727" w:rsidP="00AB5727">
      <w:pPr>
        <w:numPr>
          <w:ilvl w:val="0"/>
          <w:numId w:val="58"/>
        </w:numPr>
        <w:rPr>
          <w:ins w:id="2919" w:author="Jens-Rainer Ohm" w:date="2025-01-14T11:54:00Z"/>
          <w:b/>
          <w:bCs/>
          <w:lang w:val="en-CA" w:eastAsia="de-DE"/>
        </w:rPr>
      </w:pPr>
      <w:ins w:id="2920" w:author="Jens-Rainer Ohm" w:date="2025-01-14T11:54:00Z">
        <w:r w:rsidRPr="00AB5727">
          <w:rPr>
            <w:b/>
            <w:bCs/>
            <w:lang w:val="en-CA" w:eastAsia="de-DE"/>
          </w:rPr>
          <w:t>Recommendations</w:t>
        </w:r>
      </w:ins>
    </w:p>
    <w:p w14:paraId="53894888" w14:textId="77777777" w:rsidR="00AB5727" w:rsidRPr="00AB5727" w:rsidRDefault="00AB5727" w:rsidP="00AB5727">
      <w:pPr>
        <w:rPr>
          <w:ins w:id="2921" w:author="Jens-Rainer Ohm" w:date="2025-01-14T11:54:00Z"/>
          <w:lang w:eastAsia="de-DE"/>
        </w:rPr>
      </w:pPr>
      <w:ins w:id="2922" w:author="Jens-Rainer Ohm" w:date="2025-01-14T11:54:00Z">
        <w:r w:rsidRPr="00AB5727">
          <w:rPr>
            <w:lang w:eastAsia="de-DE"/>
          </w:rPr>
          <w:t>The AHG recommends the following:</w:t>
        </w:r>
      </w:ins>
    </w:p>
    <w:p w14:paraId="54B0687D" w14:textId="77777777" w:rsidR="00AB5727" w:rsidRPr="00AB5727" w:rsidRDefault="00AB5727" w:rsidP="00AB5727">
      <w:pPr>
        <w:numPr>
          <w:ilvl w:val="0"/>
          <w:numId w:val="11"/>
        </w:numPr>
        <w:rPr>
          <w:ins w:id="2923" w:author="Jens-Rainer Ohm" w:date="2025-01-14T11:54:00Z"/>
          <w:lang w:eastAsia="de-DE"/>
        </w:rPr>
      </w:pPr>
      <w:ins w:id="2924" w:author="Jens-Rainer Ohm" w:date="2025-01-14T11:54:00Z">
        <w:r w:rsidRPr="00AB5727">
          <w:rPr>
            <w:lang w:eastAsia="de-DE"/>
          </w:rPr>
          <w:t>Maintain and update the conformance bitstream database and contribute to report problems in JVET document 1004</w:t>
        </w:r>
        <w:r w:rsidRPr="00AB5727">
          <w:rPr>
            <w:lang w:val="en-CA" w:eastAsia="de-DE"/>
          </w:rPr>
          <w:t>.</w:t>
        </w:r>
      </w:ins>
    </w:p>
    <w:p w14:paraId="0EA57082" w14:textId="77777777" w:rsidR="00AB5727" w:rsidRPr="00AB5727" w:rsidRDefault="00AB5727" w:rsidP="00AB5727">
      <w:pPr>
        <w:numPr>
          <w:ilvl w:val="0"/>
          <w:numId w:val="11"/>
        </w:numPr>
        <w:rPr>
          <w:ins w:id="2925" w:author="Jens-Rainer Ohm" w:date="2025-01-14T11:54:00Z"/>
          <w:lang w:eastAsia="de-DE"/>
        </w:rPr>
      </w:pPr>
      <w:ins w:id="2926" w:author="Jens-Rainer Ohm" w:date="2025-01-14T11:54:00Z">
        <w:r w:rsidRPr="00AB5727">
          <w:rPr>
            <w:lang w:val="en-CA" w:eastAsia="de-DE"/>
          </w:rPr>
          <w:t>Continue the generation, cross-checking, and documentation of the conformance streams for the HEVC Multiview profiles supporting extended bit depth</w:t>
        </w:r>
        <w:r w:rsidRPr="00AB5727">
          <w:rPr>
            <w:lang w:eastAsia="de-DE"/>
          </w:rPr>
          <w:t xml:space="preserve"> and the new HEVC Multiview Main 10 profile</w:t>
        </w:r>
      </w:ins>
    </w:p>
    <w:p w14:paraId="7BD9F0AF" w14:textId="77777777" w:rsidR="00AB5727" w:rsidRPr="00AB5727" w:rsidRDefault="00AB5727" w:rsidP="00AB5727">
      <w:pPr>
        <w:numPr>
          <w:ilvl w:val="0"/>
          <w:numId w:val="11"/>
        </w:numPr>
        <w:rPr>
          <w:ins w:id="2927" w:author="Jens-Rainer Ohm" w:date="2025-01-14T11:54:00Z"/>
          <w:lang w:eastAsia="de-DE"/>
        </w:rPr>
      </w:pPr>
      <w:ins w:id="2928" w:author="Jens-Rainer Ohm" w:date="2025-01-14T11:54:00Z">
        <w:r w:rsidRPr="00AB5727">
          <w:rPr>
            <w:lang w:eastAsia="de-DE"/>
          </w:rPr>
          <w:t>Prepare for a new edition of VVC conformance with the new multi-layer streams and the corrections of the existing streams.</w:t>
        </w:r>
      </w:ins>
    </w:p>
    <w:p w14:paraId="451212A1" w14:textId="290B280B" w:rsidR="00851D98" w:rsidRDefault="00851D98" w:rsidP="00851D98">
      <w:pPr>
        <w:rPr>
          <w:ins w:id="2929" w:author="Jens-Rainer Ohm" w:date="2025-01-14T11:59:00Z"/>
          <w:lang w:val="en-CA" w:eastAsia="de-DE"/>
        </w:rPr>
      </w:pPr>
    </w:p>
    <w:p w14:paraId="2C8BF23F" w14:textId="3D7DBAA0" w:rsidR="00AB5727" w:rsidRDefault="003908AB" w:rsidP="00851D98">
      <w:pPr>
        <w:rPr>
          <w:ins w:id="2930" w:author="Jens-Rainer Ohm" w:date="2025-01-14T12:04:00Z"/>
          <w:lang w:val="en-CA" w:eastAsia="de-DE"/>
        </w:rPr>
      </w:pPr>
      <w:ins w:id="2931" w:author="Jens-Rainer Ohm" w:date="2025-01-14T11:59:00Z">
        <w:r>
          <w:rPr>
            <w:lang w:val="en-CA" w:eastAsia="de-DE"/>
          </w:rPr>
          <w:t xml:space="preserve">It was reported that software for generating standalone bitstreams for profiles with bitdepth </w:t>
        </w:r>
      </w:ins>
      <w:ins w:id="2932" w:author="Jens-Rainer Ohm" w:date="2025-01-14T12:00:00Z">
        <w:r>
          <w:rPr>
            <w:lang w:val="en-CA" w:eastAsia="de-DE"/>
          </w:rPr>
          <w:t xml:space="preserve">&gt;10 should work OK, but was not merged yet (see AHG3 report). </w:t>
        </w:r>
      </w:ins>
      <w:ins w:id="2933" w:author="Jens-Rainer Ohm" w:date="2025-01-14T12:01:00Z">
        <w:r>
          <w:rPr>
            <w:lang w:val="en-CA" w:eastAsia="de-DE"/>
          </w:rPr>
          <w:t xml:space="preserve">This should be the next step. </w:t>
        </w:r>
      </w:ins>
      <w:ins w:id="2934" w:author="Jens-Rainer Ohm" w:date="2025-01-14T12:00:00Z">
        <w:r>
          <w:rPr>
            <w:lang w:val="en-CA" w:eastAsia="de-DE"/>
          </w:rPr>
          <w:t xml:space="preserve">For </w:t>
        </w:r>
      </w:ins>
      <w:ins w:id="2935" w:author="Jens-Rainer Ohm" w:date="2025-01-14T11:57:00Z">
        <w:r w:rsidR="00AB5727">
          <w:rPr>
            <w:lang w:val="en-CA" w:eastAsia="de-DE"/>
          </w:rPr>
          <w:t>bitstre</w:t>
        </w:r>
      </w:ins>
      <w:ins w:id="2936" w:author="Jens-Rainer Ohm" w:date="2025-01-14T11:58:00Z">
        <w:r w:rsidR="00AB5727">
          <w:rPr>
            <w:lang w:val="en-CA" w:eastAsia="de-DE"/>
          </w:rPr>
          <w:t>am</w:t>
        </w:r>
      </w:ins>
      <w:ins w:id="2937" w:author="Jens-Rainer Ohm" w:date="2025-01-14T12:00:00Z">
        <w:r>
          <w:rPr>
            <w:lang w:val="en-CA" w:eastAsia="de-DE"/>
          </w:rPr>
          <w:t>s</w:t>
        </w:r>
      </w:ins>
      <w:ins w:id="2938" w:author="Jens-Rainer Ohm" w:date="2025-01-14T11:58:00Z">
        <w:r w:rsidR="00AB5727">
          <w:rPr>
            <w:lang w:val="en-CA" w:eastAsia="de-DE"/>
          </w:rPr>
          <w:t xml:space="preserve"> </w:t>
        </w:r>
      </w:ins>
      <w:ins w:id="2939" w:author="Jens-Rainer Ohm" w:date="2025-01-14T12:00:00Z">
        <w:r>
          <w:rPr>
            <w:lang w:val="en-CA" w:eastAsia="de-DE"/>
          </w:rPr>
          <w:t>using</w:t>
        </w:r>
      </w:ins>
      <w:ins w:id="2940" w:author="Jens-Rainer Ohm" w:date="2025-01-14T11:58:00Z">
        <w:r w:rsidR="00AB5727">
          <w:rPr>
            <w:lang w:val="en-CA" w:eastAsia="de-DE"/>
          </w:rPr>
          <w:t xml:space="preserve"> combinations of layers with </w:t>
        </w:r>
      </w:ins>
      <w:ins w:id="2941" w:author="Jens-Rainer Ohm" w:date="2025-01-14T12:00:00Z">
        <w:r>
          <w:rPr>
            <w:lang w:val="en-CA" w:eastAsia="de-DE"/>
          </w:rPr>
          <w:t>diff</w:t>
        </w:r>
      </w:ins>
      <w:ins w:id="2942" w:author="Jens-Rainer Ohm" w:date="2025-01-14T12:01:00Z">
        <w:r>
          <w:rPr>
            <w:lang w:val="en-CA" w:eastAsia="de-DE"/>
          </w:rPr>
          <w:t>erent bit depth, more updates of software are necessary.</w:t>
        </w:r>
      </w:ins>
    </w:p>
    <w:p w14:paraId="6F7A6381" w14:textId="5B67DA2C" w:rsidR="003908AB" w:rsidRDefault="003908AB" w:rsidP="00851D98">
      <w:pPr>
        <w:rPr>
          <w:ins w:id="2943" w:author="Jens-Rainer Ohm" w:date="2025-01-14T12:01:00Z"/>
          <w:lang w:val="en-CA" w:eastAsia="de-DE"/>
        </w:rPr>
      </w:pPr>
      <w:ins w:id="2944" w:author="Jens-Rainer Ohm" w:date="2025-01-14T12:04:00Z">
        <w:r>
          <w:rPr>
            <w:lang w:val="en-CA" w:eastAsia="de-DE"/>
          </w:rPr>
          <w:lastRenderedPageBreak/>
          <w:t xml:space="preserve">On the last bullet item, </w:t>
        </w:r>
      </w:ins>
      <w:ins w:id="2945" w:author="Jens-Rainer Ohm" w:date="2025-01-14T12:05:00Z">
        <w:r>
          <w:rPr>
            <w:lang w:val="en-CA" w:eastAsia="de-DE"/>
          </w:rPr>
          <w:t xml:space="preserve">and considering that the document JVETAI2028 </w:t>
        </w:r>
      </w:ins>
      <w:ins w:id="2946" w:author="Jens-Rainer Ohm" w:date="2025-01-14T12:06:00Z">
        <w:r>
          <w:rPr>
            <w:lang w:val="en-CA" w:eastAsia="de-DE"/>
          </w:rPr>
          <w:t xml:space="preserve">is stable, </w:t>
        </w:r>
      </w:ins>
      <w:ins w:id="2947" w:author="Jens-Rainer Ohm" w:date="2025-01-14T12:04:00Z">
        <w:r>
          <w:rPr>
            <w:lang w:val="en-CA" w:eastAsia="de-DE"/>
          </w:rPr>
          <w:t>it was con</w:t>
        </w:r>
      </w:ins>
      <w:ins w:id="2948" w:author="Jens-Rainer Ohm" w:date="2025-01-14T12:05:00Z">
        <w:r>
          <w:rPr>
            <w:lang w:val="en-CA" w:eastAsia="de-DE"/>
          </w:rPr>
          <w:t>cluded that a new</w:t>
        </w:r>
      </w:ins>
      <w:ins w:id="2949" w:author="Jens-Rainer Ohm" w:date="2025-01-14T12:06:00Z">
        <w:r>
          <w:rPr>
            <w:lang w:val="en-CA" w:eastAsia="de-DE"/>
          </w:rPr>
          <w:t xml:space="preserve"> edition of VVC conformance should be started (request in ISO</w:t>
        </w:r>
      </w:ins>
      <w:ins w:id="2950" w:author="Jens-Rainer Ohm" w:date="2025-01-14T12:07:00Z">
        <w:r>
          <w:rPr>
            <w:lang w:val="en-CA" w:eastAsia="de-DE"/>
          </w:rPr>
          <w:t xml:space="preserve"> at the current meeting</w:t>
        </w:r>
      </w:ins>
      <w:ins w:id="2951" w:author="Jens-Rainer Ohm" w:date="2025-01-14T12:06:00Z">
        <w:r>
          <w:rPr>
            <w:lang w:val="en-CA" w:eastAsia="de-DE"/>
          </w:rPr>
          <w:t>, CD in April, DIS and IT</w:t>
        </w:r>
      </w:ins>
      <w:ins w:id="2952" w:author="Jens-Rainer Ohm" w:date="2025-01-14T12:07:00Z">
        <w:r>
          <w:rPr>
            <w:lang w:val="en-CA" w:eastAsia="de-DE"/>
          </w:rPr>
          <w:t>U consent in October).</w:t>
        </w:r>
      </w:ins>
    </w:p>
    <w:p w14:paraId="02060F18" w14:textId="77777777" w:rsidR="003908AB" w:rsidRPr="00851D98" w:rsidRDefault="003908AB" w:rsidP="00851D98">
      <w:pPr>
        <w:rPr>
          <w:ins w:id="2953" w:author="Jens-Rainer Ohm" w:date="2025-01-14T22:12:00Z"/>
          <w:lang w:val="en-CA" w:eastAsia="de-DE"/>
        </w:rPr>
      </w:pPr>
    </w:p>
    <w:p w14:paraId="1C401766" w14:textId="3374EBDE" w:rsidR="00851D98" w:rsidRDefault="00E41F76" w:rsidP="00851D98">
      <w:pPr>
        <w:pStyle w:val="berschrift9"/>
        <w:rPr>
          <w:sz w:val="24"/>
          <w:szCs w:val="24"/>
          <w:lang w:val="en-CA" w:eastAsia="de-DE"/>
        </w:rPr>
      </w:pPr>
      <w:hyperlink r:id="rId45" w:history="1">
        <w:r w:rsidR="00851D98" w:rsidRPr="002E7719">
          <w:rPr>
            <w:color w:val="0000FF"/>
            <w:sz w:val="24"/>
            <w:szCs w:val="24"/>
            <w:u w:val="single"/>
            <w:lang w:val="en-CA" w:eastAsia="de-DE"/>
          </w:rPr>
          <w:t>JVET-AK0006</w:t>
        </w:r>
      </w:hyperlink>
      <w:r w:rsidR="00851D98" w:rsidRPr="002E7719">
        <w:rPr>
          <w:sz w:val="24"/>
          <w:szCs w:val="24"/>
          <w:lang w:val="en-CA" w:eastAsia="de-DE"/>
        </w:rPr>
        <w:t xml:space="preserve"> JVET AHG report: ECM software development (AHG6) </w:t>
      </w:r>
      <w:r w:rsidR="00851D98">
        <w:rPr>
          <w:sz w:val="24"/>
          <w:szCs w:val="24"/>
          <w:lang w:val="en-CA" w:eastAsia="de-DE"/>
        </w:rPr>
        <w:t>[</w:t>
      </w:r>
      <w:r w:rsidR="00851D98" w:rsidRPr="002E7719">
        <w:rPr>
          <w:sz w:val="24"/>
          <w:szCs w:val="24"/>
          <w:lang w:val="en-CA" w:eastAsia="de-DE"/>
        </w:rPr>
        <w:t xml:space="preserve">V. Seregin (chair), J. Chen, R. Chernyak, F. Le </w:t>
      </w:r>
      <w:r w:rsidR="00851D98" w:rsidRPr="00851D98">
        <w:rPr>
          <w:sz w:val="24"/>
          <w:lang w:val="en-CA"/>
        </w:rPr>
        <w:t>Léannec</w:t>
      </w:r>
      <w:r w:rsidR="00851D98" w:rsidRPr="002E7719">
        <w:rPr>
          <w:sz w:val="24"/>
          <w:szCs w:val="24"/>
          <w:lang w:val="en-CA" w:eastAsia="de-DE"/>
        </w:rPr>
        <w:t>, K. Zhang (vice-chairs)</w:t>
      </w:r>
      <w:r w:rsidR="00851D98">
        <w:rPr>
          <w:sz w:val="24"/>
          <w:szCs w:val="24"/>
          <w:lang w:val="en-CA" w:eastAsia="de-DE"/>
        </w:rPr>
        <w:t>]</w:t>
      </w:r>
    </w:p>
    <w:p w14:paraId="1C9EC4FB" w14:textId="77777777" w:rsidR="00732F87" w:rsidRPr="00732F87" w:rsidRDefault="00732F87" w:rsidP="00732F87">
      <w:pPr>
        <w:numPr>
          <w:ilvl w:val="0"/>
          <w:numId w:val="58"/>
        </w:numPr>
        <w:rPr>
          <w:ins w:id="2954" w:author="Jens-Rainer Ohm" w:date="2025-01-14T12:09:00Z"/>
          <w:b/>
          <w:bCs/>
          <w:lang w:val="en-CA" w:eastAsia="de-DE"/>
        </w:rPr>
      </w:pPr>
      <w:ins w:id="2955" w:author="Jens-Rainer Ohm" w:date="2025-01-14T12:09:00Z">
        <w:r w:rsidRPr="00732F87">
          <w:rPr>
            <w:b/>
            <w:bCs/>
            <w:lang w:val="en-CA" w:eastAsia="de-DE"/>
          </w:rPr>
          <w:t>Software development</w:t>
        </w:r>
      </w:ins>
    </w:p>
    <w:p w14:paraId="11F79BBE" w14:textId="77777777" w:rsidR="00732F87" w:rsidRPr="00732F87" w:rsidRDefault="00732F87" w:rsidP="00732F87">
      <w:pPr>
        <w:rPr>
          <w:ins w:id="2956" w:author="Jens-Rainer Ohm" w:date="2025-01-14T12:09:00Z"/>
          <w:u w:val="single"/>
          <w:lang w:val="en-CA" w:eastAsia="de-DE"/>
        </w:rPr>
      </w:pPr>
      <w:ins w:id="2957" w:author="Jens-Rainer Ohm" w:date="2025-01-14T12:09:00Z">
        <w:r w:rsidRPr="00732F87">
          <w:rPr>
            <w:lang w:val="en-CA" w:eastAsia="de-DE"/>
          </w:rPr>
          <w:t xml:space="preserve">ECM software repository is located at </w:t>
        </w:r>
        <w:r w:rsidRPr="00732F87">
          <w:rPr>
            <w:lang w:eastAsia="de-DE"/>
          </w:rPr>
          <w:fldChar w:fldCharType="begin"/>
        </w:r>
        <w:r w:rsidRPr="00732F87">
          <w:rPr>
            <w:lang w:eastAsia="de-DE"/>
          </w:rPr>
          <w:instrText xml:space="preserve"> HYPERLINK "https://vcgit.hhi.fraunhofer.de/ecm/ECM" </w:instrText>
        </w:r>
        <w:r w:rsidRPr="00732F87">
          <w:rPr>
            <w:lang w:eastAsia="de-DE"/>
          </w:rPr>
          <w:fldChar w:fldCharType="separate"/>
        </w:r>
        <w:r w:rsidRPr="00732F87">
          <w:rPr>
            <w:rStyle w:val="Hyperlink"/>
            <w:lang w:val="en-CA" w:eastAsia="de-DE"/>
          </w:rPr>
          <w:t>https://vcgit.hhi.fraunhofer.de/ecm/ECM</w:t>
        </w:r>
        <w:r w:rsidRPr="00732F87">
          <w:rPr>
            <w:lang w:val="en-CA" w:eastAsia="de-DE"/>
          </w:rPr>
          <w:fldChar w:fldCharType="end"/>
        </w:r>
        <w:r w:rsidRPr="00732F87">
          <w:rPr>
            <w:lang w:val="en-CA" w:eastAsia="de-DE"/>
          </w:rPr>
          <w:t>.</w:t>
        </w:r>
      </w:ins>
    </w:p>
    <w:p w14:paraId="631E713B" w14:textId="77777777" w:rsidR="00732F87" w:rsidRPr="00732F87" w:rsidRDefault="00732F87" w:rsidP="00732F87">
      <w:pPr>
        <w:rPr>
          <w:ins w:id="2958" w:author="Jens-Rainer Ohm" w:date="2025-01-14T12:09:00Z"/>
          <w:lang w:val="en-CA" w:eastAsia="de-DE"/>
        </w:rPr>
      </w:pPr>
      <w:ins w:id="2959" w:author="Jens-Rainer Ohm" w:date="2025-01-14T12:09:00Z">
        <w:r w:rsidRPr="00732F87">
          <w:rPr>
            <w:lang w:val="en-CA" w:eastAsia="de-DE"/>
          </w:rPr>
          <w:t>ECM software is based on VTM-10.0 with enabled MCTF including the update from JVET-V0056, and GOP32, which is very close to VTM-11.0.</w:t>
        </w:r>
      </w:ins>
    </w:p>
    <w:p w14:paraId="21EAE0E4" w14:textId="77777777" w:rsidR="00732F87" w:rsidRPr="00732F87" w:rsidRDefault="00732F87" w:rsidP="00732F87">
      <w:pPr>
        <w:rPr>
          <w:ins w:id="2960" w:author="Jens-Rainer Ohm" w:date="2025-01-14T12:09:00Z"/>
          <w:lang w:val="en-CA" w:eastAsia="de-DE"/>
        </w:rPr>
      </w:pPr>
      <w:ins w:id="2961" w:author="Jens-Rainer Ohm" w:date="2025-01-14T12:09:00Z">
        <w:r w:rsidRPr="00732F87">
          <w:rPr>
            <w:lang w:val="en-CA" w:eastAsia="de-DE"/>
          </w:rPr>
          <w:t xml:space="preserve">VTM-11.0ecm anchor </w:t>
        </w:r>
        <w:r w:rsidRPr="00732F87">
          <w:rPr>
            <w:lang w:eastAsia="de-DE"/>
          </w:rPr>
          <w:fldChar w:fldCharType="begin"/>
        </w:r>
        <w:r w:rsidRPr="00732F87">
          <w:rPr>
            <w:lang w:eastAsia="de-DE"/>
          </w:rPr>
          <w:instrText xml:space="preserve"> HYPERLINK "https://vcgit.hhi.fraunhofer.de/ecm/ECM/-/tree/VTM11_ANC" </w:instrText>
        </w:r>
        <w:r w:rsidRPr="00732F87">
          <w:rPr>
            <w:lang w:eastAsia="de-DE"/>
          </w:rPr>
          <w:fldChar w:fldCharType="separate"/>
        </w:r>
        <w:r w:rsidRPr="00732F87">
          <w:rPr>
            <w:rStyle w:val="Hyperlink"/>
            <w:lang w:val="en-CA" w:eastAsia="de-DE"/>
          </w:rPr>
          <w:t>https://vcgit.hhi.fraunhofer.de/ecm/ECM/-/tree/VTM11_ANC</w:t>
        </w:r>
        <w:r w:rsidRPr="00732F87">
          <w:rPr>
            <w:lang w:val="en-CA" w:eastAsia="de-DE"/>
          </w:rPr>
          <w:fldChar w:fldCharType="end"/>
        </w:r>
        <w:r w:rsidRPr="00732F87">
          <w:rPr>
            <w:b/>
            <w:lang w:val="en-CA" w:eastAsia="de-DE"/>
          </w:rPr>
          <w:t xml:space="preserve"> </w:t>
        </w:r>
        <w:r w:rsidRPr="00732F87">
          <w:rPr>
            <w:lang w:val="en-CA" w:eastAsia="de-DE"/>
          </w:rPr>
          <w:t>is used for ECM performance evaluation.</w:t>
        </w:r>
      </w:ins>
    </w:p>
    <w:p w14:paraId="4AC2595A" w14:textId="77777777" w:rsidR="00732F87" w:rsidRPr="00732F87" w:rsidRDefault="00732F87" w:rsidP="00732F87">
      <w:pPr>
        <w:rPr>
          <w:ins w:id="2962" w:author="Jens-Rainer Ohm" w:date="2025-01-14T12:09:00Z"/>
          <w:lang w:val="en-CA" w:eastAsia="de-DE"/>
        </w:rPr>
      </w:pPr>
      <w:ins w:id="2963" w:author="Jens-Rainer Ohm" w:date="2025-01-14T12:09:00Z">
        <w:r w:rsidRPr="00732F87">
          <w:rPr>
            <w:lang w:val="en-CA" w:eastAsia="de-DE"/>
          </w:rPr>
          <w:t>The following changes were integrated into ECM-14.1:</w:t>
        </w:r>
      </w:ins>
    </w:p>
    <w:p w14:paraId="1CEAB953" w14:textId="77777777" w:rsidR="00732F87" w:rsidRPr="00732F87" w:rsidRDefault="00732F87" w:rsidP="00732F87">
      <w:pPr>
        <w:rPr>
          <w:ins w:id="2964" w:author="Jens-Rainer Ohm" w:date="2025-01-14T12:09:00Z"/>
          <w:lang w:val="en-CA" w:eastAsia="de-DE"/>
        </w:rPr>
      </w:pPr>
      <w:ins w:id="2965" w:author="Jens-Rainer Ohm" w:date="2025-01-14T12:09:00Z">
        <w:r w:rsidRPr="00732F87">
          <w:rPr>
            <w:lang w:val="en-CA" w:eastAsia="de-DE"/>
          </w:rPr>
          <w:t>Fix issue #74 TM tools off for JVET-AI0103 [MR 726]</w:t>
        </w:r>
      </w:ins>
    </w:p>
    <w:p w14:paraId="73D460A4" w14:textId="77777777" w:rsidR="00732F87" w:rsidRPr="00732F87" w:rsidRDefault="00732F87" w:rsidP="00732F87">
      <w:pPr>
        <w:rPr>
          <w:ins w:id="2966" w:author="Jens-Rainer Ohm" w:date="2025-01-14T12:09:00Z"/>
          <w:lang w:val="en-CA" w:eastAsia="de-DE"/>
        </w:rPr>
      </w:pPr>
      <w:ins w:id="2967" w:author="Jens-Rainer Ohm" w:date="2025-01-14T12:09:00Z">
        <w:r w:rsidRPr="00732F87">
          <w:rPr>
            <w:lang w:val="en-CA" w:eastAsia="de-DE"/>
          </w:rPr>
          <w:t>Fix Clang 16.0.6 compiling issues [MR 724]</w:t>
        </w:r>
      </w:ins>
    </w:p>
    <w:p w14:paraId="358C7C53" w14:textId="77777777" w:rsidR="00732F87" w:rsidRPr="00732F87" w:rsidRDefault="00732F87" w:rsidP="00732F87">
      <w:pPr>
        <w:rPr>
          <w:ins w:id="2968" w:author="Jens-Rainer Ohm" w:date="2025-01-14T12:09:00Z"/>
          <w:lang w:val="en-CA" w:eastAsia="de-DE"/>
        </w:rPr>
      </w:pPr>
      <w:ins w:id="2969" w:author="Jens-Rainer Ohm" w:date="2025-01-14T12:09:00Z">
        <w:r w:rsidRPr="00732F87">
          <w:rPr>
            <w:lang w:val="en-CA" w:eastAsia="de-DE"/>
          </w:rPr>
          <w:t>Set GeoInerIbc in config file explicitly to enable it for SCC [MR 725]</w:t>
        </w:r>
      </w:ins>
    </w:p>
    <w:p w14:paraId="698A42A8" w14:textId="77777777" w:rsidR="00732F87" w:rsidRPr="00732F87" w:rsidRDefault="00732F87" w:rsidP="00732F87">
      <w:pPr>
        <w:rPr>
          <w:ins w:id="2970" w:author="Jens-Rainer Ohm" w:date="2025-01-14T12:09:00Z"/>
          <w:lang w:val="en-CA" w:eastAsia="de-DE"/>
        </w:rPr>
      </w:pPr>
      <w:ins w:id="2971" w:author="Jens-Rainer Ohm" w:date="2025-01-14T12:09:00Z">
        <w:r w:rsidRPr="00732F87">
          <w:rPr>
            <w:lang w:val="en-CA" w:eastAsia="de-DE"/>
          </w:rPr>
          <w:t>Fix: compilation when macro JVET_AI0136_ADAPTIVE_DUAL_TREE is set to 0</w:t>
        </w:r>
        <w:r w:rsidRPr="00732F87">
          <w:rPr>
            <w:lang w:val="en-CA" w:eastAsia="de-DE"/>
          </w:rPr>
          <w:cr/>
          <w:t>[MR 726]</w:t>
        </w:r>
      </w:ins>
    </w:p>
    <w:p w14:paraId="782C244F" w14:textId="77777777" w:rsidR="00732F87" w:rsidRPr="00732F87" w:rsidRDefault="00732F87" w:rsidP="00732F87">
      <w:pPr>
        <w:rPr>
          <w:ins w:id="2972" w:author="Jens-Rainer Ohm" w:date="2025-01-14T12:09:00Z"/>
          <w:lang w:val="en-CA" w:eastAsia="de-DE"/>
        </w:rPr>
      </w:pPr>
      <w:ins w:id="2973" w:author="Jens-Rainer Ohm" w:date="2025-01-14T12:09:00Z">
        <w:r w:rsidRPr="00732F87">
          <w:rPr>
            <w:lang w:val="en-CA" w:eastAsia="de-DE"/>
          </w:rPr>
          <w:t>Fix: wrong memory access in case of DebugBitstream feature usage [MR 728]</w:t>
        </w:r>
      </w:ins>
    </w:p>
    <w:p w14:paraId="5079DF83" w14:textId="77777777" w:rsidR="00732F87" w:rsidRPr="00732F87" w:rsidRDefault="00732F87" w:rsidP="00732F87">
      <w:pPr>
        <w:rPr>
          <w:ins w:id="2974" w:author="Jens-Rainer Ohm" w:date="2025-01-14T12:09:00Z"/>
          <w:lang w:val="en-CA" w:eastAsia="de-DE"/>
        </w:rPr>
      </w:pPr>
      <w:ins w:id="2975" w:author="Jens-Rainer Ohm" w:date="2025-01-14T12:09:00Z">
        <w:r w:rsidRPr="00732F87">
          <w:rPr>
            <w:lang w:val="en-CA" w:eastAsia="de-DE"/>
          </w:rPr>
          <w:t>Correction related to adaptive dual treee (JVET_AI0136) to make feature DebugBitstream work [MR 727]</w:t>
        </w:r>
      </w:ins>
    </w:p>
    <w:p w14:paraId="6E808552" w14:textId="77777777" w:rsidR="00732F87" w:rsidRPr="00732F87" w:rsidRDefault="00732F87" w:rsidP="00732F87">
      <w:pPr>
        <w:rPr>
          <w:ins w:id="2976" w:author="Jens-Rainer Ohm" w:date="2025-01-14T12:09:00Z"/>
          <w:lang w:val="en-CA" w:eastAsia="de-DE"/>
        </w:rPr>
      </w:pPr>
      <w:ins w:id="2977" w:author="Jens-Rainer Ohm" w:date="2025-01-14T12:09:00Z">
        <w:r w:rsidRPr="00732F87">
          <w:rPr>
            <w:lang w:val="en-CA" w:eastAsia="de-DE"/>
          </w:rPr>
          <w:t>Fix DebugBitstream issue caused by copying values for adaptive clipping [MR 730]</w:t>
        </w:r>
      </w:ins>
    </w:p>
    <w:p w14:paraId="538787BC" w14:textId="77777777" w:rsidR="00732F87" w:rsidRPr="00732F87" w:rsidRDefault="00732F87" w:rsidP="00732F87">
      <w:pPr>
        <w:rPr>
          <w:ins w:id="2978" w:author="Jens-Rainer Ohm" w:date="2025-01-14T12:09:00Z"/>
          <w:lang w:val="en-CA" w:eastAsia="de-DE"/>
        </w:rPr>
      </w:pPr>
      <w:ins w:id="2979" w:author="Jens-Rainer Ohm" w:date="2025-01-14T12:09:00Z">
        <w:r w:rsidRPr="00732F87">
          <w:rPr>
            <w:lang w:val="en-CA" w:eastAsia="de-DE"/>
          </w:rPr>
          <w:t>Fix: RPR encoder crash when JVET_AH0314_LIC_INHERITANCE_FOR_MRG=1 [MR 729]</w:t>
        </w:r>
      </w:ins>
    </w:p>
    <w:p w14:paraId="116F1556" w14:textId="77777777" w:rsidR="00732F87" w:rsidRPr="00732F87" w:rsidRDefault="00732F87" w:rsidP="00732F87">
      <w:pPr>
        <w:rPr>
          <w:ins w:id="2980" w:author="Jens-Rainer Ohm" w:date="2025-01-14T12:09:00Z"/>
          <w:lang w:val="en-CA" w:eastAsia="de-DE"/>
        </w:rPr>
      </w:pPr>
      <w:ins w:id="2981" w:author="Jens-Rainer Ohm" w:date="2025-01-14T12:09:00Z">
        <w:r w:rsidRPr="00732F87">
          <w:rPr>
            <w:lang w:val="en-CA" w:eastAsia="de-DE"/>
          </w:rPr>
          <w:t>Fix useless copies of TempCtx objects to Ctx dest [MR 731]</w:t>
        </w:r>
      </w:ins>
    </w:p>
    <w:p w14:paraId="6D923624" w14:textId="77777777" w:rsidR="00732F87" w:rsidRPr="00732F87" w:rsidRDefault="00732F87" w:rsidP="00732F87">
      <w:pPr>
        <w:rPr>
          <w:ins w:id="2982" w:author="Jens-Rainer Ohm" w:date="2025-01-14T12:09:00Z"/>
          <w:lang w:val="en-CA" w:eastAsia="de-DE"/>
        </w:rPr>
      </w:pPr>
      <w:ins w:id="2983" w:author="Jens-Rainer Ohm" w:date="2025-01-14T12:09:00Z">
        <w:r w:rsidRPr="00732F87">
          <w:rPr>
            <w:lang w:val="en-CA" w:eastAsia="de-DE"/>
          </w:rPr>
          <w:t>Fix RPR w.r.t. temporal prediction of partitioning information [MR 734]</w:t>
        </w:r>
      </w:ins>
    </w:p>
    <w:p w14:paraId="1D34023C" w14:textId="77777777" w:rsidR="00732F87" w:rsidRPr="00732F87" w:rsidRDefault="00732F87" w:rsidP="00732F87">
      <w:pPr>
        <w:rPr>
          <w:ins w:id="2984" w:author="Jens-Rainer Ohm" w:date="2025-01-14T12:09:00Z"/>
          <w:lang w:val="en-CA" w:eastAsia="de-DE"/>
        </w:rPr>
      </w:pPr>
      <w:ins w:id="2985" w:author="Jens-Rainer Ohm" w:date="2025-01-14T12:09:00Z">
        <w:r w:rsidRPr="00732F87">
          <w:rPr>
            <w:lang w:val="en-CA" w:eastAsia="de-DE"/>
          </w:rPr>
          <w:t>Fix: 2 valgrind erros at encoder side [MR 735]</w:t>
        </w:r>
      </w:ins>
    </w:p>
    <w:p w14:paraId="6F4674B6" w14:textId="77777777" w:rsidR="00732F87" w:rsidRPr="00732F87" w:rsidRDefault="00732F87" w:rsidP="00732F87">
      <w:pPr>
        <w:rPr>
          <w:ins w:id="2986" w:author="Jens-Rainer Ohm" w:date="2025-01-14T12:09:00Z"/>
          <w:lang w:val="en-CA" w:eastAsia="de-DE"/>
        </w:rPr>
      </w:pPr>
      <w:ins w:id="2987" w:author="Jens-Rainer Ohm" w:date="2025-01-14T12:09:00Z">
        <w:r w:rsidRPr="00732F87">
          <w:rPr>
            <w:lang w:val="en-CA" w:eastAsia="de-DE"/>
          </w:rPr>
          <w:t>Fix DebugBitstream issue caused by PDP [MR 733]</w:t>
        </w:r>
      </w:ins>
    </w:p>
    <w:p w14:paraId="7CF85DCE" w14:textId="77777777" w:rsidR="00732F87" w:rsidRPr="00732F87" w:rsidRDefault="00732F87" w:rsidP="00732F87">
      <w:pPr>
        <w:rPr>
          <w:ins w:id="2988" w:author="Jens-Rainer Ohm" w:date="2025-01-14T12:09:00Z"/>
          <w:lang w:val="en-CA" w:eastAsia="de-DE"/>
        </w:rPr>
      </w:pPr>
      <w:ins w:id="2989" w:author="Jens-Rainer Ohm" w:date="2025-01-14T12:09:00Z">
        <w:r w:rsidRPr="00732F87">
          <w:rPr>
            <w:lang w:val="en-CA" w:eastAsia="de-DE"/>
          </w:rPr>
          <w:t>Fix in addBIOAvgN_SSE for non-AVX2 with JVET_AI0046_HIGH_PRECISION_BDOF_SAMPLE [MR 736]</w:t>
        </w:r>
      </w:ins>
    </w:p>
    <w:p w14:paraId="5F33930F" w14:textId="77777777" w:rsidR="00732F87" w:rsidRPr="00732F87" w:rsidRDefault="00732F87" w:rsidP="00732F87">
      <w:pPr>
        <w:rPr>
          <w:ins w:id="2990" w:author="Jens-Rainer Ohm" w:date="2025-01-14T12:09:00Z"/>
          <w:lang w:eastAsia="de-DE"/>
        </w:rPr>
      </w:pPr>
      <w:ins w:id="2991" w:author="Jens-Rainer Ohm" w:date="2025-01-14T12:09:00Z">
        <w:r w:rsidRPr="00732F87">
          <w:rPr>
            <w:lang w:eastAsia="de-DE"/>
          </w:rPr>
          <w:t>Add check whether writing to bitstream succeeded [MR 738]</w:t>
        </w:r>
      </w:ins>
    </w:p>
    <w:p w14:paraId="589D7D97" w14:textId="77777777" w:rsidR="00732F87" w:rsidRPr="00732F87" w:rsidRDefault="00732F87" w:rsidP="00732F87">
      <w:pPr>
        <w:rPr>
          <w:ins w:id="2992" w:author="Jens-Rainer Ohm" w:date="2025-01-14T12:09:00Z"/>
          <w:lang w:eastAsia="de-DE"/>
        </w:rPr>
      </w:pPr>
      <w:ins w:id="2993" w:author="Jens-Rainer Ohm" w:date="2025-01-14T12:09:00Z">
        <w:r w:rsidRPr="00732F87">
          <w:rPr>
            <w:lang w:eastAsia="de-DE"/>
          </w:rPr>
          <w:t>Fix a bug of tracing blocks stats on decoder [MR 740]</w:t>
        </w:r>
      </w:ins>
    </w:p>
    <w:p w14:paraId="2CE7ED36" w14:textId="77777777" w:rsidR="00732F87" w:rsidRPr="00732F87" w:rsidRDefault="00732F87" w:rsidP="00732F87">
      <w:pPr>
        <w:rPr>
          <w:ins w:id="2994" w:author="Jens-Rainer Ohm" w:date="2025-01-14T12:09:00Z"/>
          <w:lang w:eastAsia="de-DE"/>
        </w:rPr>
      </w:pPr>
    </w:p>
    <w:p w14:paraId="588404E9" w14:textId="77777777" w:rsidR="00732F87" w:rsidRPr="00732F87" w:rsidRDefault="00732F87" w:rsidP="00732F87">
      <w:pPr>
        <w:rPr>
          <w:ins w:id="2995" w:author="Jens-Rainer Ohm" w:date="2025-01-14T12:09:00Z"/>
          <w:lang w:eastAsia="de-DE"/>
        </w:rPr>
      </w:pPr>
      <w:ins w:id="2996" w:author="Jens-Rainer Ohm" w:date="2025-01-14T12:09:00Z">
        <w:r w:rsidRPr="00732F87">
          <w:rPr>
            <w:lang w:val="en-CA" w:eastAsia="de-DE"/>
          </w:rPr>
          <w:t>The following changes were integrated into ECM-14.2</w:t>
        </w:r>
        <w:r w:rsidRPr="00732F87">
          <w:rPr>
            <w:lang w:eastAsia="de-DE"/>
          </w:rPr>
          <w:t>:</w:t>
        </w:r>
      </w:ins>
    </w:p>
    <w:p w14:paraId="5BBD45BF" w14:textId="77777777" w:rsidR="00732F87" w:rsidRPr="00732F87" w:rsidRDefault="00732F87" w:rsidP="00732F87">
      <w:pPr>
        <w:rPr>
          <w:ins w:id="2997" w:author="Jens-Rainer Ohm" w:date="2025-01-14T12:09:00Z"/>
          <w:lang w:eastAsia="de-DE"/>
        </w:rPr>
      </w:pPr>
      <w:ins w:id="2998" w:author="Jens-Rainer Ohm" w:date="2025-01-14T12:09:00Z">
        <w:r w:rsidRPr="00732F87">
          <w:rPr>
            <w:lang w:eastAsia="de-DE"/>
          </w:rPr>
          <w:t>Fix: always build hash info for I slices [MR 801]</w:t>
        </w:r>
      </w:ins>
    </w:p>
    <w:p w14:paraId="072987D5" w14:textId="77777777" w:rsidR="00732F87" w:rsidRPr="00732F87" w:rsidRDefault="00732F87" w:rsidP="00732F87">
      <w:pPr>
        <w:rPr>
          <w:ins w:id="2999" w:author="Jens-Rainer Ohm" w:date="2025-01-14T12:09:00Z"/>
          <w:lang w:eastAsia="de-DE"/>
        </w:rPr>
      </w:pPr>
    </w:p>
    <w:p w14:paraId="5F4CA8E1" w14:textId="77777777" w:rsidR="00732F87" w:rsidRPr="00732F87" w:rsidRDefault="00732F87" w:rsidP="00732F87">
      <w:pPr>
        <w:rPr>
          <w:ins w:id="3000" w:author="Jens-Rainer Ohm" w:date="2025-01-14T12:09:00Z"/>
          <w:lang w:val="en-CA" w:eastAsia="de-DE"/>
        </w:rPr>
      </w:pPr>
      <w:ins w:id="3001" w:author="Jens-Rainer Ohm" w:date="2025-01-14T12:09:00Z">
        <w:r w:rsidRPr="00732F87">
          <w:rPr>
            <w:lang w:val="en-CA" w:eastAsia="de-DE"/>
          </w:rPr>
          <w:t>The following changes were integrated into ECM-15.0:</w:t>
        </w:r>
      </w:ins>
    </w:p>
    <w:p w14:paraId="1AF7A9EA" w14:textId="77777777" w:rsidR="00732F87" w:rsidRPr="00732F87" w:rsidRDefault="00732F87" w:rsidP="00732F87">
      <w:pPr>
        <w:rPr>
          <w:ins w:id="3002" w:author="Jens-Rainer Ohm" w:date="2025-01-14T12:09:00Z"/>
          <w:lang w:eastAsia="de-DE"/>
        </w:rPr>
      </w:pPr>
      <w:ins w:id="3003" w:author="Jens-Rainer Ohm" w:date="2025-01-14T12:09:00Z">
        <w:r w:rsidRPr="00732F87">
          <w:rPr>
            <w:lang w:eastAsia="de-DE"/>
          </w:rPr>
          <w:t>JVET-AJ0096: SATD-based reordering for Intra/Inter (Test3.10a/b) [MR 752]</w:t>
        </w:r>
      </w:ins>
    </w:p>
    <w:p w14:paraId="2A3E383F" w14:textId="77777777" w:rsidR="00732F87" w:rsidRPr="00732F87" w:rsidRDefault="00732F87" w:rsidP="00732F87">
      <w:pPr>
        <w:rPr>
          <w:ins w:id="3004" w:author="Jens-Rainer Ohm" w:date="2025-01-14T12:09:00Z"/>
          <w:lang w:eastAsia="de-DE"/>
        </w:rPr>
      </w:pPr>
      <w:ins w:id="3005" w:author="Jens-Rainer Ohm" w:date="2025-01-14T12:09:00Z">
        <w:r w:rsidRPr="00732F87">
          <w:rPr>
            <w:lang w:eastAsia="de-DE"/>
          </w:rPr>
          <w:t>JVET-AJ0081: Chroma TMRL (Test 2.18) [MR 742]</w:t>
        </w:r>
      </w:ins>
    </w:p>
    <w:p w14:paraId="3000923E" w14:textId="77777777" w:rsidR="00732F87" w:rsidRPr="00732F87" w:rsidRDefault="00732F87" w:rsidP="00732F87">
      <w:pPr>
        <w:rPr>
          <w:ins w:id="3006" w:author="Jens-Rainer Ohm" w:date="2025-01-14T12:09:00Z"/>
          <w:lang w:eastAsia="de-DE"/>
        </w:rPr>
      </w:pPr>
      <w:ins w:id="3007" w:author="Jens-Rainer Ohm" w:date="2025-01-14T12:09:00Z">
        <w:r w:rsidRPr="00732F87">
          <w:rPr>
            <w:lang w:eastAsia="de-DE"/>
          </w:rPr>
          <w:t>JVET-AJ0161: OBMC extension with intra prediction (Test 3.3b) [MR 748, 798]</w:t>
        </w:r>
      </w:ins>
    </w:p>
    <w:p w14:paraId="20F727B2" w14:textId="77777777" w:rsidR="00732F87" w:rsidRPr="00732F87" w:rsidRDefault="00732F87" w:rsidP="00732F87">
      <w:pPr>
        <w:rPr>
          <w:ins w:id="3008" w:author="Jens-Rainer Ohm" w:date="2025-01-14T12:09:00Z"/>
          <w:lang w:eastAsia="de-DE"/>
        </w:rPr>
      </w:pPr>
      <w:ins w:id="3009" w:author="Jens-Rainer Ohm" w:date="2025-01-14T12:09:00Z">
        <w:r w:rsidRPr="00732F87">
          <w:rPr>
            <w:lang w:eastAsia="de-DE"/>
          </w:rPr>
          <w:t>JVET-AJ0274: GPM-affine with TM and Regression-based GPM with TM (Test 3.12) [MR 753]</w:t>
        </w:r>
      </w:ins>
    </w:p>
    <w:p w14:paraId="44BAA2F8" w14:textId="77777777" w:rsidR="00732F87" w:rsidRPr="00732F87" w:rsidRDefault="00732F87" w:rsidP="00732F87">
      <w:pPr>
        <w:rPr>
          <w:ins w:id="3010" w:author="Jens-Rainer Ohm" w:date="2025-01-14T12:09:00Z"/>
          <w:lang w:eastAsia="de-DE"/>
        </w:rPr>
      </w:pPr>
      <w:ins w:id="3011" w:author="Jens-Rainer Ohm" w:date="2025-01-14T12:09:00Z">
        <w:r w:rsidRPr="00732F87">
          <w:rPr>
            <w:lang w:eastAsia="de-DE"/>
          </w:rPr>
          <w:lastRenderedPageBreak/>
          <w:t>JVET-AJ0172: Unified reference area of IBC and IntraTMP (Test 2.16) [MR 743]</w:t>
        </w:r>
      </w:ins>
    </w:p>
    <w:p w14:paraId="470ACCA0" w14:textId="77777777" w:rsidR="00732F87" w:rsidRPr="00732F87" w:rsidRDefault="00732F87" w:rsidP="00732F87">
      <w:pPr>
        <w:rPr>
          <w:ins w:id="3012" w:author="Jens-Rainer Ohm" w:date="2025-01-14T12:09:00Z"/>
          <w:lang w:eastAsia="de-DE"/>
        </w:rPr>
      </w:pPr>
      <w:ins w:id="3013" w:author="Jens-Rainer Ohm" w:date="2025-01-14T12:09:00Z">
        <w:r w:rsidRPr="00732F87">
          <w:rPr>
            <w:lang w:eastAsia="de-DE"/>
          </w:rPr>
          <w:t>JVET-AJ0061: TIMD Merge Mode (Test 2.5) [MR 750, 769]</w:t>
        </w:r>
      </w:ins>
    </w:p>
    <w:p w14:paraId="0458E960" w14:textId="77777777" w:rsidR="00732F87" w:rsidRPr="00732F87" w:rsidRDefault="00732F87" w:rsidP="00732F87">
      <w:pPr>
        <w:rPr>
          <w:ins w:id="3014" w:author="Jens-Rainer Ohm" w:date="2025-01-14T12:09:00Z"/>
          <w:lang w:eastAsia="de-DE"/>
        </w:rPr>
      </w:pPr>
      <w:ins w:id="3015" w:author="Jens-Rainer Ohm" w:date="2025-01-14T12:09:00Z">
        <w:r w:rsidRPr="00732F87">
          <w:rPr>
            <w:lang w:eastAsia="de-DE"/>
          </w:rPr>
          <w:t>JVET-AJ0226: Using CABAC cost for MTT split modes selection [MR 758]</w:t>
        </w:r>
      </w:ins>
    </w:p>
    <w:p w14:paraId="61FDB3C8" w14:textId="77777777" w:rsidR="00732F87" w:rsidRPr="00732F87" w:rsidRDefault="00732F87" w:rsidP="00732F87">
      <w:pPr>
        <w:rPr>
          <w:ins w:id="3016" w:author="Jens-Rainer Ohm" w:date="2025-01-14T12:09:00Z"/>
          <w:lang w:eastAsia="de-DE"/>
        </w:rPr>
      </w:pPr>
      <w:ins w:id="3017" w:author="Jens-Rainer Ohm" w:date="2025-01-14T12:09:00Z">
        <w:r w:rsidRPr="00732F87">
          <w:rPr>
            <w:lang w:eastAsia="de-DE"/>
          </w:rPr>
          <w:t>JVET-AJ0268: Combination of DIMD with 2x2 edge operator applied to small blocks (Tests 2.11) and adaptive HoG for DIMD (Test 2.10a) (Test 2.13a) [MR 760, 763]</w:t>
        </w:r>
      </w:ins>
    </w:p>
    <w:p w14:paraId="5CE6EA6D" w14:textId="77777777" w:rsidR="00732F87" w:rsidRPr="00732F87" w:rsidRDefault="00732F87" w:rsidP="00732F87">
      <w:pPr>
        <w:rPr>
          <w:ins w:id="3018" w:author="Jens-Rainer Ohm" w:date="2025-01-14T12:09:00Z"/>
          <w:lang w:eastAsia="de-DE"/>
        </w:rPr>
      </w:pPr>
      <w:ins w:id="3019" w:author="Jens-Rainer Ohm" w:date="2025-01-14T12:09:00Z">
        <w:r w:rsidRPr="00732F87">
          <w:rPr>
            <w:lang w:eastAsia="de-DE"/>
          </w:rPr>
          <w:t>JVET-AJ0126: Enhanced inter AMVP (Test 3.2b) [MR 751]</w:t>
        </w:r>
      </w:ins>
    </w:p>
    <w:p w14:paraId="21BC5195" w14:textId="77777777" w:rsidR="00732F87" w:rsidRPr="00732F87" w:rsidRDefault="00732F87" w:rsidP="00732F87">
      <w:pPr>
        <w:rPr>
          <w:ins w:id="3020" w:author="Jens-Rainer Ohm" w:date="2025-01-14T12:09:00Z"/>
          <w:lang w:eastAsia="de-DE"/>
        </w:rPr>
      </w:pPr>
      <w:ins w:id="3021" w:author="Jens-Rainer Ohm" w:date="2025-01-14T12:09:00Z">
        <w:r w:rsidRPr="00732F87">
          <w:rPr>
            <w:lang w:eastAsia="de-DE"/>
          </w:rPr>
          <w:t>JVET-AJ0175: NSPT for non-regular modes (Test 4.1) [MR 749]</w:t>
        </w:r>
      </w:ins>
    </w:p>
    <w:p w14:paraId="50928FE1" w14:textId="77777777" w:rsidR="00732F87" w:rsidRPr="00732F87" w:rsidRDefault="00732F87" w:rsidP="00732F87">
      <w:pPr>
        <w:rPr>
          <w:ins w:id="3022" w:author="Jens-Rainer Ohm" w:date="2025-01-14T12:09:00Z"/>
          <w:lang w:eastAsia="de-DE"/>
        </w:rPr>
      </w:pPr>
      <w:ins w:id="3023" w:author="Jens-Rainer Ohm" w:date="2025-01-14T12:09:00Z">
        <w:r w:rsidRPr="00732F87">
          <w:rPr>
            <w:lang w:eastAsia="de-DE"/>
          </w:rPr>
          <w:t>JVET-AJ0057: High-level intra tool control (Test 2.14) [MR 744]</w:t>
        </w:r>
      </w:ins>
    </w:p>
    <w:p w14:paraId="21A680E8" w14:textId="77777777" w:rsidR="00732F87" w:rsidRPr="00732F87" w:rsidRDefault="00732F87" w:rsidP="00732F87">
      <w:pPr>
        <w:rPr>
          <w:ins w:id="3024" w:author="Jens-Rainer Ohm" w:date="2025-01-14T12:09:00Z"/>
          <w:lang w:eastAsia="de-DE"/>
        </w:rPr>
      </w:pPr>
      <w:ins w:id="3025" w:author="Jens-Rainer Ohm" w:date="2025-01-14T12:09:00Z">
        <w:r w:rsidRPr="00732F87">
          <w:rPr>
            <w:lang w:eastAsia="de-DE"/>
          </w:rPr>
          <w:t>JVET-AJ0188: Coding Info based Classification for ALF (Test 5.4) [MR 754, 781]</w:t>
        </w:r>
      </w:ins>
    </w:p>
    <w:p w14:paraId="0BAC19C7" w14:textId="77777777" w:rsidR="00732F87" w:rsidRPr="00732F87" w:rsidRDefault="00732F87" w:rsidP="00732F87">
      <w:pPr>
        <w:rPr>
          <w:ins w:id="3026" w:author="Jens-Rainer Ohm" w:date="2025-01-14T12:09:00Z"/>
          <w:lang w:eastAsia="de-DE"/>
        </w:rPr>
      </w:pPr>
      <w:ins w:id="3027" w:author="Jens-Rainer Ohm" w:date="2025-01-14T12:09:00Z">
        <w:r w:rsidRPr="00732F87">
          <w:rPr>
            <w:lang w:eastAsia="de-DE"/>
          </w:rPr>
          <w:t>JVET-AJ0082: Multi-model EIP (Test 2.19a) [MR 745, 786]</w:t>
        </w:r>
      </w:ins>
    </w:p>
    <w:p w14:paraId="6465A46F" w14:textId="77777777" w:rsidR="00732F87" w:rsidRPr="00732F87" w:rsidRDefault="00732F87" w:rsidP="00732F87">
      <w:pPr>
        <w:rPr>
          <w:ins w:id="3028" w:author="Jens-Rainer Ohm" w:date="2025-01-14T12:09:00Z"/>
          <w:lang w:eastAsia="de-DE"/>
        </w:rPr>
      </w:pPr>
      <w:ins w:id="3029" w:author="Jens-Rainer Ohm" w:date="2025-01-14T12:09:00Z">
        <w:r w:rsidRPr="00732F87">
          <w:rPr>
            <w:lang w:eastAsia="de-DE"/>
          </w:rPr>
          <w:t>JVET-AJ0107: GPM mode extension (Test 3.4d) [MR 741, 776, 783]</w:t>
        </w:r>
      </w:ins>
    </w:p>
    <w:p w14:paraId="2A62188F" w14:textId="77777777" w:rsidR="00732F87" w:rsidRPr="00732F87" w:rsidRDefault="00732F87" w:rsidP="00732F87">
      <w:pPr>
        <w:rPr>
          <w:ins w:id="3030" w:author="Jens-Rainer Ohm" w:date="2025-01-14T12:09:00Z"/>
          <w:lang w:eastAsia="de-DE"/>
        </w:rPr>
      </w:pPr>
      <w:ins w:id="3031" w:author="Jens-Rainer Ohm" w:date="2025-01-14T12:09:00Z">
        <w:r w:rsidRPr="00732F87">
          <w:rPr>
            <w:lang w:eastAsia="de-DE"/>
          </w:rPr>
          <w:t>JVET-AJ0097: BDOF for lowdelay pictures (Test 3.5) [MR 755]</w:t>
        </w:r>
      </w:ins>
    </w:p>
    <w:p w14:paraId="1054DE73" w14:textId="77777777" w:rsidR="00732F87" w:rsidRPr="00732F87" w:rsidRDefault="00732F87" w:rsidP="00732F87">
      <w:pPr>
        <w:rPr>
          <w:ins w:id="3032" w:author="Jens-Rainer Ohm" w:date="2025-01-14T12:09:00Z"/>
          <w:lang w:eastAsia="de-DE"/>
        </w:rPr>
      </w:pPr>
      <w:ins w:id="3033" w:author="Jens-Rainer Ohm" w:date="2025-01-14T12:09:00Z">
        <w:r w:rsidRPr="00732F87">
          <w:rPr>
            <w:lang w:eastAsia="de-DE"/>
          </w:rPr>
          <w:t>JVET-AJ0085: Subblock merge mode extension (Test 3.7a) [MR 770]</w:t>
        </w:r>
      </w:ins>
    </w:p>
    <w:p w14:paraId="22E6939B" w14:textId="77777777" w:rsidR="00732F87" w:rsidRPr="00732F87" w:rsidRDefault="00732F87" w:rsidP="00732F87">
      <w:pPr>
        <w:rPr>
          <w:ins w:id="3034" w:author="Jens-Rainer Ohm" w:date="2025-01-14T12:09:00Z"/>
          <w:lang w:eastAsia="de-DE"/>
        </w:rPr>
      </w:pPr>
      <w:ins w:id="3035" w:author="Jens-Rainer Ohm" w:date="2025-01-14T12:09:00Z">
        <w:r w:rsidRPr="00732F87">
          <w:rPr>
            <w:lang w:eastAsia="de-DE"/>
          </w:rPr>
          <w:t>JVET-AJ0112: Regression-based SGPM blending (Test 2.15a*) [MR 762, 785]</w:t>
        </w:r>
      </w:ins>
    </w:p>
    <w:p w14:paraId="02B97322" w14:textId="77777777" w:rsidR="00732F87" w:rsidRPr="00732F87" w:rsidRDefault="00732F87" w:rsidP="00732F87">
      <w:pPr>
        <w:rPr>
          <w:ins w:id="3036" w:author="Jens-Rainer Ohm" w:date="2025-01-14T12:09:00Z"/>
          <w:lang w:eastAsia="de-DE"/>
        </w:rPr>
      </w:pPr>
      <w:ins w:id="3037" w:author="Jens-Rainer Ohm" w:date="2025-01-14T12:09:00Z">
        <w:r w:rsidRPr="00732F87">
          <w:rPr>
            <w:lang w:eastAsia="de-DE"/>
          </w:rPr>
          <w:t>JVET-AJ0158: Sub-block inter mode improvement (Test 3.9d) [MR 746, 775, 778, 795]</w:t>
        </w:r>
      </w:ins>
    </w:p>
    <w:p w14:paraId="1F82A051" w14:textId="77777777" w:rsidR="00732F87" w:rsidRPr="00732F87" w:rsidRDefault="00732F87" w:rsidP="00732F87">
      <w:pPr>
        <w:rPr>
          <w:ins w:id="3038" w:author="Jens-Rainer Ohm" w:date="2025-01-14T12:09:00Z"/>
          <w:lang w:eastAsia="de-DE"/>
        </w:rPr>
      </w:pPr>
      <w:ins w:id="3039" w:author="Jens-Rainer Ohm" w:date="2025-01-14T12:09:00Z">
        <w:r w:rsidRPr="00732F87">
          <w:rPr>
            <w:lang w:eastAsia="de-DE"/>
          </w:rPr>
          <w:t>JVET-AJ0260: SBT corner mode (Test 4.3a) [MR 771]</w:t>
        </w:r>
      </w:ins>
    </w:p>
    <w:p w14:paraId="714D0969" w14:textId="77777777" w:rsidR="00732F87" w:rsidRPr="00732F87" w:rsidRDefault="00732F87" w:rsidP="00732F87">
      <w:pPr>
        <w:rPr>
          <w:ins w:id="3040" w:author="Jens-Rainer Ohm" w:date="2025-01-14T12:09:00Z"/>
          <w:lang w:eastAsia="de-DE"/>
        </w:rPr>
      </w:pPr>
      <w:ins w:id="3041" w:author="Jens-Rainer Ohm" w:date="2025-01-14T12:09:00Z">
        <w:r w:rsidRPr="00732F87">
          <w:rPr>
            <w:lang w:eastAsia="de-DE"/>
          </w:rPr>
          <w:t>JVET-AJ0249: Neural network-based intra prediction with DIMD mode derivation (Test 2.20/21) [MR 764, 791]</w:t>
        </w:r>
      </w:ins>
    </w:p>
    <w:p w14:paraId="336EE4A7" w14:textId="77777777" w:rsidR="00732F87" w:rsidRPr="00732F87" w:rsidRDefault="00732F87" w:rsidP="00732F87">
      <w:pPr>
        <w:rPr>
          <w:ins w:id="3042" w:author="Jens-Rainer Ohm" w:date="2025-01-14T12:09:00Z"/>
          <w:lang w:eastAsia="de-DE"/>
        </w:rPr>
      </w:pPr>
      <w:ins w:id="3043" w:author="Jens-Rainer Ohm" w:date="2025-01-14T12:09:00Z">
        <w:r w:rsidRPr="00732F87">
          <w:rPr>
            <w:lang w:eastAsia="de-DE"/>
          </w:rPr>
          <w:t>JVET-AJ0146: Additional TIMD mode with different cost metric (Test 2.6) [MR 773, 780]</w:t>
        </w:r>
      </w:ins>
    </w:p>
    <w:p w14:paraId="40469689" w14:textId="77777777" w:rsidR="00732F87" w:rsidRPr="00732F87" w:rsidRDefault="00732F87" w:rsidP="00732F87">
      <w:pPr>
        <w:rPr>
          <w:ins w:id="3044" w:author="Jens-Rainer Ohm" w:date="2025-01-14T12:09:00Z"/>
          <w:lang w:eastAsia="de-DE"/>
        </w:rPr>
      </w:pPr>
      <w:ins w:id="3045" w:author="Jens-Rainer Ohm" w:date="2025-01-14T12:09:00Z">
        <w:r w:rsidRPr="00732F87">
          <w:rPr>
            <w:lang w:eastAsia="de-DE"/>
          </w:rPr>
          <w:t>JVET-AJ0257: Improved Implicit MTS (Test 4.2) [MR 779]</w:t>
        </w:r>
      </w:ins>
    </w:p>
    <w:p w14:paraId="6F09E4A0" w14:textId="77777777" w:rsidR="00732F87" w:rsidRPr="00732F87" w:rsidRDefault="00732F87" w:rsidP="00732F87">
      <w:pPr>
        <w:rPr>
          <w:ins w:id="3046" w:author="Jens-Rainer Ohm" w:date="2025-01-14T12:09:00Z"/>
          <w:lang w:eastAsia="de-DE"/>
        </w:rPr>
      </w:pPr>
      <w:ins w:id="3047" w:author="Jens-Rainer Ohm" w:date="2025-01-14T12:09:00Z">
        <w:r w:rsidRPr="00732F87">
          <w:rPr>
            <w:lang w:eastAsia="de-DE"/>
          </w:rPr>
          <w:t>JVET-AJ0079: Disabling timd-isp and timd-mrl combinations in a non-normative way (Test 2.7b) [MR 761]</w:t>
        </w:r>
      </w:ins>
    </w:p>
    <w:p w14:paraId="6994CCAD" w14:textId="77777777" w:rsidR="00732F87" w:rsidRPr="00732F87" w:rsidRDefault="00732F87" w:rsidP="00732F87">
      <w:pPr>
        <w:rPr>
          <w:ins w:id="3048" w:author="Jens-Rainer Ohm" w:date="2025-01-14T12:09:00Z"/>
          <w:lang w:eastAsia="de-DE"/>
        </w:rPr>
      </w:pPr>
      <w:ins w:id="3049" w:author="Jens-Rainer Ohm" w:date="2025-01-14T12:09:00Z">
        <w:r w:rsidRPr="00732F87">
          <w:rPr>
            <w:lang w:eastAsia="de-DE"/>
          </w:rPr>
          <w:t>JVET-AJ0237: 12-bit internal bit depth modifications for ECM [MR 757]</w:t>
        </w:r>
      </w:ins>
    </w:p>
    <w:p w14:paraId="0C7D011C" w14:textId="77777777" w:rsidR="00732F87" w:rsidRPr="00732F87" w:rsidRDefault="00732F87" w:rsidP="00732F87">
      <w:pPr>
        <w:rPr>
          <w:ins w:id="3050" w:author="Jens-Rainer Ohm" w:date="2025-01-14T12:09:00Z"/>
          <w:lang w:eastAsia="de-DE"/>
        </w:rPr>
      </w:pPr>
      <w:ins w:id="3051" w:author="Jens-Rainer Ohm" w:date="2025-01-14T12:09:00Z">
        <w:r w:rsidRPr="00732F87">
          <w:rPr>
            <w:lang w:eastAsia="de-DE"/>
          </w:rPr>
          <w:t>DebugBitstream usage without –DebugPOC [MR 772]</w:t>
        </w:r>
      </w:ins>
    </w:p>
    <w:p w14:paraId="32A0571B" w14:textId="77777777" w:rsidR="00732F87" w:rsidRPr="00732F87" w:rsidRDefault="00732F87" w:rsidP="00732F87">
      <w:pPr>
        <w:rPr>
          <w:ins w:id="3052" w:author="Jens-Rainer Ohm" w:date="2025-01-14T12:09:00Z"/>
          <w:lang w:eastAsia="de-DE"/>
        </w:rPr>
      </w:pPr>
      <w:ins w:id="3053" w:author="Jens-Rainer Ohm" w:date="2025-01-14T12:09:00Z">
        <w:r w:rsidRPr="00732F87">
          <w:rPr>
            <w:lang w:eastAsia="de-DE"/>
          </w:rPr>
          <w:t>Fix ClassF.cfg lowdelay [MR 765, 774]</w:t>
        </w:r>
      </w:ins>
    </w:p>
    <w:p w14:paraId="4C3A68AC" w14:textId="77777777" w:rsidR="00732F87" w:rsidRPr="00732F87" w:rsidRDefault="00732F87" w:rsidP="00732F87">
      <w:pPr>
        <w:rPr>
          <w:ins w:id="3054" w:author="Jens-Rainer Ohm" w:date="2025-01-14T12:09:00Z"/>
          <w:lang w:eastAsia="de-DE"/>
        </w:rPr>
      </w:pPr>
      <w:ins w:id="3055" w:author="Jens-Rainer Ohm" w:date="2025-01-14T12:09:00Z">
        <w:r w:rsidRPr="00732F87">
          <w:rPr>
            <w:lang w:eastAsia="de-DE"/>
          </w:rPr>
          <w:t>Fix for resolving enc/dec mismatch from JVET-AG0098(getAmvpSbTMVP) [MR 777]</w:t>
        </w:r>
      </w:ins>
    </w:p>
    <w:p w14:paraId="77CE5B5C" w14:textId="77777777" w:rsidR="00732F87" w:rsidRPr="00732F87" w:rsidRDefault="00732F87" w:rsidP="00732F87">
      <w:pPr>
        <w:rPr>
          <w:ins w:id="3056" w:author="Jens-Rainer Ohm" w:date="2025-01-14T12:09:00Z"/>
          <w:lang w:eastAsia="de-DE"/>
        </w:rPr>
      </w:pPr>
      <w:ins w:id="3057" w:author="Jens-Rainer Ohm" w:date="2025-01-14T12:09:00Z">
        <w:r w:rsidRPr="00732F87">
          <w:rPr>
            <w:lang w:eastAsia="de-DE"/>
          </w:rPr>
          <w:t>Fix memory leak in allocated g_pdpFiltersMip [MR 782]</w:t>
        </w:r>
      </w:ins>
    </w:p>
    <w:p w14:paraId="4293C033" w14:textId="77777777" w:rsidR="00732F87" w:rsidRPr="00732F87" w:rsidRDefault="00732F87" w:rsidP="00732F87">
      <w:pPr>
        <w:rPr>
          <w:ins w:id="3058" w:author="Jens-Rainer Ohm" w:date="2025-01-14T12:09:00Z"/>
          <w:lang w:eastAsia="de-DE"/>
        </w:rPr>
      </w:pPr>
      <w:ins w:id="3059" w:author="Jens-Rainer Ohm" w:date="2025-01-14T12:09:00Z">
        <w:r w:rsidRPr="00732F87">
          <w:rPr>
            <w:lang w:eastAsia="de-DE"/>
          </w:rPr>
          <w:t>Fix the compiling issues of clang 16.0.6 [MR 784]</w:t>
        </w:r>
      </w:ins>
    </w:p>
    <w:p w14:paraId="39412E08" w14:textId="77777777" w:rsidR="00732F87" w:rsidRPr="00732F87" w:rsidRDefault="00732F87" w:rsidP="00732F87">
      <w:pPr>
        <w:rPr>
          <w:ins w:id="3060" w:author="Jens-Rainer Ohm" w:date="2025-01-14T12:09:00Z"/>
          <w:lang w:eastAsia="de-DE"/>
        </w:rPr>
      </w:pPr>
      <w:ins w:id="3061" w:author="Jens-Rainer Ohm" w:date="2025-01-14T12:09:00Z">
        <w:r w:rsidRPr="00732F87">
          <w:rPr>
            <w:lang w:eastAsia="de-DE"/>
          </w:rPr>
          <w:t>Fix for bvFilter copying of FIBC [MR 788]</w:t>
        </w:r>
      </w:ins>
    </w:p>
    <w:p w14:paraId="148FCA04" w14:textId="77777777" w:rsidR="00732F87" w:rsidRPr="00732F87" w:rsidRDefault="00732F87" w:rsidP="00732F87">
      <w:pPr>
        <w:rPr>
          <w:ins w:id="3062" w:author="Jens-Rainer Ohm" w:date="2025-01-14T12:09:00Z"/>
          <w:lang w:eastAsia="de-DE"/>
        </w:rPr>
      </w:pPr>
      <w:ins w:id="3063" w:author="Jens-Rainer Ohm" w:date="2025-01-14T12:09:00Z">
        <w:r w:rsidRPr="00732F87">
          <w:rPr>
            <w:lang w:eastAsia="de-DE"/>
          </w:rPr>
          <w:t>Fix for IPM storage of SGPM [MR 789]</w:t>
        </w:r>
      </w:ins>
    </w:p>
    <w:p w14:paraId="6B45BE83" w14:textId="77777777" w:rsidR="00732F87" w:rsidRPr="00732F87" w:rsidRDefault="00732F87" w:rsidP="00732F87">
      <w:pPr>
        <w:rPr>
          <w:ins w:id="3064" w:author="Jens-Rainer Ohm" w:date="2025-01-14T12:09:00Z"/>
          <w:lang w:eastAsia="de-DE"/>
        </w:rPr>
      </w:pPr>
      <w:ins w:id="3065" w:author="Jens-Rainer Ohm" w:date="2025-01-14T12:09:00Z">
        <w:r w:rsidRPr="00732F87">
          <w:rPr>
            <w:lang w:eastAsia="de-DE"/>
          </w:rPr>
          <w:t>Fix for SeparateTree [MR 790]</w:t>
        </w:r>
      </w:ins>
    </w:p>
    <w:p w14:paraId="6DAA973B" w14:textId="77777777" w:rsidR="00732F87" w:rsidRPr="00732F87" w:rsidRDefault="00732F87" w:rsidP="00732F87">
      <w:pPr>
        <w:rPr>
          <w:ins w:id="3066" w:author="Jens-Rainer Ohm" w:date="2025-01-14T12:09:00Z"/>
          <w:lang w:eastAsia="de-DE"/>
        </w:rPr>
      </w:pPr>
      <w:ins w:id="3067" w:author="Jens-Rainer Ohm" w:date="2025-01-14T12:09:00Z">
        <w:r w:rsidRPr="00732F87">
          <w:rPr>
            <w:lang w:eastAsia="de-DE"/>
          </w:rPr>
          <w:t>Fix KEEP_PRED_AND_RESI_SIGNALS [MR 792]</w:t>
        </w:r>
      </w:ins>
    </w:p>
    <w:p w14:paraId="4478A526" w14:textId="77777777" w:rsidR="00732F87" w:rsidRPr="00732F87" w:rsidRDefault="00732F87" w:rsidP="00732F87">
      <w:pPr>
        <w:rPr>
          <w:ins w:id="3068" w:author="Jens-Rainer Ohm" w:date="2025-01-14T12:09:00Z"/>
          <w:lang w:val="en-CA" w:eastAsia="de-DE"/>
        </w:rPr>
      </w:pPr>
    </w:p>
    <w:p w14:paraId="6364803D" w14:textId="77777777" w:rsidR="00732F87" w:rsidRPr="00732F87" w:rsidRDefault="00732F87" w:rsidP="00732F87">
      <w:pPr>
        <w:rPr>
          <w:ins w:id="3069" w:author="Jens-Rainer Ohm" w:date="2025-01-14T12:09:00Z"/>
          <w:lang w:val="en-CA" w:eastAsia="de-DE"/>
        </w:rPr>
      </w:pPr>
      <w:ins w:id="3070" w:author="Jens-Rainer Ohm" w:date="2025-01-14T12:09:00Z">
        <w:r w:rsidRPr="00732F87">
          <w:rPr>
            <w:lang w:val="en-CA" w:eastAsia="de-DE"/>
          </w:rPr>
          <w:t>The following changes were integrated into VTM-11ecm anchor:</w:t>
        </w:r>
      </w:ins>
    </w:p>
    <w:p w14:paraId="21989168" w14:textId="77777777" w:rsidR="00732F87" w:rsidRPr="00732F87" w:rsidRDefault="00732F87" w:rsidP="00732F87">
      <w:pPr>
        <w:rPr>
          <w:ins w:id="3071" w:author="Jens-Rainer Ohm" w:date="2025-01-14T12:09:00Z"/>
          <w:lang w:eastAsia="de-DE"/>
        </w:rPr>
      </w:pPr>
      <w:ins w:id="3072" w:author="Jens-Rainer Ohm" w:date="2025-01-14T12:09:00Z">
        <w:r w:rsidRPr="00732F87">
          <w:rPr>
            <w:lang w:eastAsia="de-DE"/>
          </w:rPr>
          <w:t>JVET-AJ0226: Using CABAC cost for MTT split modes selection [MR 768]</w:t>
        </w:r>
      </w:ins>
    </w:p>
    <w:p w14:paraId="750F162C" w14:textId="77777777" w:rsidR="00732F87" w:rsidRPr="00732F87" w:rsidRDefault="00732F87" w:rsidP="00732F87">
      <w:pPr>
        <w:rPr>
          <w:ins w:id="3073" w:author="Jens-Rainer Ohm" w:date="2025-01-14T12:09:00Z"/>
          <w:lang w:eastAsia="de-DE"/>
        </w:rPr>
      </w:pPr>
      <w:ins w:id="3074" w:author="Jens-Rainer Ohm" w:date="2025-01-14T12:09:00Z">
        <w:r w:rsidRPr="00732F87">
          <w:rPr>
            <w:lang w:eastAsia="de-DE"/>
          </w:rPr>
          <w:t>Update class F low delay config [MR 793]</w:t>
        </w:r>
      </w:ins>
    </w:p>
    <w:p w14:paraId="5ED29C8E" w14:textId="77777777" w:rsidR="00732F87" w:rsidRPr="00732F87" w:rsidRDefault="00732F87" w:rsidP="00732F87">
      <w:pPr>
        <w:rPr>
          <w:ins w:id="3075" w:author="Jens-Rainer Ohm" w:date="2025-01-14T12:09:00Z"/>
          <w:lang w:eastAsia="de-DE"/>
        </w:rPr>
      </w:pPr>
    </w:p>
    <w:p w14:paraId="50CCD61E" w14:textId="77777777" w:rsidR="00732F87" w:rsidRPr="00732F87" w:rsidRDefault="00732F87" w:rsidP="00732F87">
      <w:pPr>
        <w:rPr>
          <w:ins w:id="3076" w:author="Jens-Rainer Ohm" w:date="2025-01-14T12:09:00Z"/>
          <w:lang w:val="en-CA" w:eastAsia="de-DE"/>
        </w:rPr>
      </w:pPr>
      <w:ins w:id="3077" w:author="Jens-Rainer Ohm" w:date="2025-01-14T12:09:00Z">
        <w:r w:rsidRPr="00732F87">
          <w:rPr>
            <w:lang w:val="en-CA" w:eastAsia="de-DE"/>
          </w:rPr>
          <w:t>ECM-14.1 was tagged on November 7, 2024.</w:t>
        </w:r>
      </w:ins>
    </w:p>
    <w:p w14:paraId="5D3F1144" w14:textId="77777777" w:rsidR="00732F87" w:rsidRPr="00732F87" w:rsidRDefault="00732F87" w:rsidP="00732F87">
      <w:pPr>
        <w:rPr>
          <w:ins w:id="3078" w:author="Jens-Rainer Ohm" w:date="2025-01-14T12:09:00Z"/>
          <w:lang w:val="en-CA" w:eastAsia="de-DE"/>
        </w:rPr>
      </w:pPr>
      <w:ins w:id="3079" w:author="Jens-Rainer Ohm" w:date="2025-01-14T12:09:00Z">
        <w:r w:rsidRPr="00732F87">
          <w:rPr>
            <w:lang w:val="en-CA" w:eastAsia="de-DE"/>
          </w:rPr>
          <w:lastRenderedPageBreak/>
          <w:t>ECM-15.0, ECM-14.2, and VTM-11ecm15.0 were tagged on December 11, 2024.</w:t>
        </w:r>
      </w:ins>
    </w:p>
    <w:p w14:paraId="57864BC6" w14:textId="77777777" w:rsidR="00732F87" w:rsidRPr="00732F87" w:rsidRDefault="00732F87" w:rsidP="00732F87">
      <w:pPr>
        <w:numPr>
          <w:ilvl w:val="1"/>
          <w:numId w:val="58"/>
        </w:numPr>
        <w:rPr>
          <w:ins w:id="3080" w:author="Jens-Rainer Ohm" w:date="2025-01-14T12:09:00Z"/>
          <w:b/>
          <w:bCs/>
          <w:i/>
          <w:iCs/>
          <w:lang w:val="en-CA" w:eastAsia="de-DE"/>
        </w:rPr>
      </w:pPr>
      <w:ins w:id="3081" w:author="Jens-Rainer Ohm" w:date="2025-01-14T12:09:00Z">
        <w:r w:rsidRPr="00732F87">
          <w:rPr>
            <w:b/>
            <w:bCs/>
            <w:i/>
            <w:iCs/>
            <w:lang w:val="en-CA" w:eastAsia="de-DE"/>
          </w:rPr>
          <w:t>CTC Performance</w:t>
        </w:r>
      </w:ins>
    </w:p>
    <w:p w14:paraId="5615BE40" w14:textId="77777777" w:rsidR="00732F87" w:rsidRPr="00732F87" w:rsidRDefault="00732F87" w:rsidP="00732F87">
      <w:pPr>
        <w:rPr>
          <w:ins w:id="3082" w:author="Jens-Rainer Ohm" w:date="2025-01-14T12:09:00Z"/>
          <w:lang w:val="en-CA" w:eastAsia="de-DE"/>
        </w:rPr>
      </w:pPr>
      <w:ins w:id="3083" w:author="Jens-Rainer Ohm" w:date="2025-01-14T12:09:00Z">
        <w:r w:rsidRPr="00732F87">
          <w:rPr>
            <w:lang w:val="en-CA" w:eastAsia="de-DE"/>
          </w:rPr>
          <w:t>In this section, ECM test results following ECM CTC configuration descried in JVET-AF2017 are summarized.</w:t>
        </w:r>
      </w:ins>
    </w:p>
    <w:p w14:paraId="1B30767E" w14:textId="77777777" w:rsidR="00732F87" w:rsidRPr="00732F87" w:rsidRDefault="00732F87" w:rsidP="00732F87">
      <w:pPr>
        <w:rPr>
          <w:ins w:id="3084" w:author="Jens-Rainer Ohm" w:date="2025-01-14T12:09:00Z"/>
          <w:lang w:val="en-CA" w:eastAsia="de-DE"/>
        </w:rPr>
      </w:pPr>
      <w:ins w:id="3085" w:author="Jens-Rainer Ohm" w:date="2025-01-14T12:09:00Z">
        <w:r w:rsidRPr="00732F87">
          <w:rPr>
            <w:lang w:val="en-CA" w:eastAsia="de-DE"/>
          </w:rPr>
          <w:t>ECM-15.0 performance over ECM-14.0 anchor is summarized in the tables below.</w:t>
        </w:r>
      </w:ins>
    </w:p>
    <w:tbl>
      <w:tblPr>
        <w:tblW w:w="8480" w:type="dxa"/>
        <w:jc w:val="center"/>
        <w:tblLook w:val="04A0" w:firstRow="1" w:lastRow="0" w:firstColumn="1" w:lastColumn="0" w:noHBand="0" w:noVBand="1"/>
      </w:tblPr>
      <w:tblGrid>
        <w:gridCol w:w="1060"/>
        <w:gridCol w:w="868"/>
        <w:gridCol w:w="868"/>
        <w:gridCol w:w="868"/>
        <w:gridCol w:w="926"/>
        <w:gridCol w:w="926"/>
        <w:gridCol w:w="1475"/>
        <w:gridCol w:w="1489"/>
      </w:tblGrid>
      <w:tr w:rsidR="00732F87" w:rsidRPr="00732F87" w14:paraId="5CBC056D" w14:textId="77777777" w:rsidTr="00C22047">
        <w:trPr>
          <w:trHeight w:val="255"/>
          <w:jc w:val="center"/>
          <w:ins w:id="3086" w:author="Jens-Rainer Ohm" w:date="2025-01-14T12:09:00Z"/>
        </w:trPr>
        <w:tc>
          <w:tcPr>
            <w:tcW w:w="1060" w:type="dxa"/>
            <w:tcBorders>
              <w:top w:val="nil"/>
              <w:left w:val="nil"/>
              <w:bottom w:val="nil"/>
              <w:right w:val="nil"/>
            </w:tcBorders>
            <w:shd w:val="clear" w:color="auto" w:fill="auto"/>
            <w:noWrap/>
            <w:vAlign w:val="center"/>
            <w:hideMark/>
          </w:tcPr>
          <w:p w14:paraId="2D3E8010" w14:textId="77777777" w:rsidR="00732F87" w:rsidRPr="00732F87" w:rsidRDefault="00732F87" w:rsidP="00732F87">
            <w:pPr>
              <w:rPr>
                <w:ins w:id="3087"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C3B9CE" w14:textId="77777777" w:rsidR="00732F87" w:rsidRPr="00732F87" w:rsidRDefault="00732F87" w:rsidP="00732F87">
            <w:pPr>
              <w:rPr>
                <w:ins w:id="3088" w:author="Jens-Rainer Ohm" w:date="2025-01-14T12:09:00Z"/>
                <w:b/>
                <w:bCs/>
                <w:lang w:eastAsia="de-DE"/>
              </w:rPr>
            </w:pPr>
            <w:ins w:id="3089" w:author="Jens-Rainer Ohm" w:date="2025-01-14T12:09:00Z">
              <w:r w:rsidRPr="00732F87">
                <w:rPr>
                  <w:b/>
                  <w:bCs/>
                  <w:lang w:eastAsia="de-DE"/>
                </w:rPr>
                <w:t xml:space="preserve">All Intra Main 10 </w:t>
              </w:r>
            </w:ins>
          </w:p>
        </w:tc>
      </w:tr>
      <w:tr w:rsidR="00732F87" w:rsidRPr="00732F87" w14:paraId="0E9E5842" w14:textId="77777777" w:rsidTr="00C22047">
        <w:trPr>
          <w:trHeight w:val="255"/>
          <w:jc w:val="center"/>
          <w:ins w:id="3090" w:author="Jens-Rainer Ohm" w:date="2025-01-14T12:09:00Z"/>
        </w:trPr>
        <w:tc>
          <w:tcPr>
            <w:tcW w:w="1060" w:type="dxa"/>
            <w:tcBorders>
              <w:top w:val="nil"/>
              <w:left w:val="nil"/>
              <w:bottom w:val="nil"/>
              <w:right w:val="nil"/>
            </w:tcBorders>
            <w:shd w:val="clear" w:color="auto" w:fill="auto"/>
            <w:noWrap/>
            <w:vAlign w:val="center"/>
            <w:hideMark/>
          </w:tcPr>
          <w:p w14:paraId="34290E86" w14:textId="77777777" w:rsidR="00732F87" w:rsidRPr="00732F87" w:rsidRDefault="00732F87" w:rsidP="00732F87">
            <w:pPr>
              <w:rPr>
                <w:ins w:id="3091" w:author="Jens-Rainer Ohm" w:date="2025-01-14T12:09:00Z"/>
                <w:b/>
                <w:bCs/>
                <w:lang w:eastAsia="de-DE"/>
              </w:rPr>
            </w:pPr>
          </w:p>
        </w:tc>
        <w:tc>
          <w:tcPr>
            <w:tcW w:w="7420" w:type="dxa"/>
            <w:gridSpan w:val="7"/>
            <w:tcBorders>
              <w:top w:val="nil"/>
              <w:left w:val="single" w:sz="8" w:space="0" w:color="auto"/>
              <w:bottom w:val="nil"/>
              <w:right w:val="single" w:sz="8" w:space="0" w:color="auto"/>
            </w:tcBorders>
            <w:shd w:val="clear" w:color="auto" w:fill="auto"/>
            <w:noWrap/>
            <w:vAlign w:val="center"/>
            <w:hideMark/>
          </w:tcPr>
          <w:p w14:paraId="261F020C" w14:textId="77777777" w:rsidR="00732F87" w:rsidRPr="00732F87" w:rsidRDefault="00732F87" w:rsidP="00732F87">
            <w:pPr>
              <w:rPr>
                <w:ins w:id="3092" w:author="Jens-Rainer Ohm" w:date="2025-01-14T12:09:00Z"/>
                <w:b/>
                <w:bCs/>
                <w:lang w:eastAsia="de-DE"/>
              </w:rPr>
            </w:pPr>
            <w:ins w:id="3093" w:author="Jens-Rainer Ohm" w:date="2025-01-14T12:09:00Z">
              <w:r w:rsidRPr="00732F87">
                <w:rPr>
                  <w:b/>
                  <w:bCs/>
                  <w:lang w:eastAsia="de-DE"/>
                </w:rPr>
                <w:t>Over ECM-14.0</w:t>
              </w:r>
            </w:ins>
          </w:p>
        </w:tc>
      </w:tr>
      <w:tr w:rsidR="00732F87" w:rsidRPr="00732F87" w14:paraId="11AA454E" w14:textId="77777777" w:rsidTr="00C22047">
        <w:trPr>
          <w:trHeight w:val="255"/>
          <w:jc w:val="center"/>
          <w:ins w:id="3094" w:author="Jens-Rainer Ohm" w:date="2025-01-14T12:09:00Z"/>
        </w:trPr>
        <w:tc>
          <w:tcPr>
            <w:tcW w:w="1060" w:type="dxa"/>
            <w:tcBorders>
              <w:top w:val="nil"/>
              <w:left w:val="nil"/>
              <w:bottom w:val="nil"/>
              <w:right w:val="nil"/>
            </w:tcBorders>
            <w:shd w:val="clear" w:color="auto" w:fill="auto"/>
            <w:noWrap/>
            <w:vAlign w:val="center"/>
            <w:hideMark/>
          </w:tcPr>
          <w:p w14:paraId="6BACA3E8" w14:textId="77777777" w:rsidR="00732F87" w:rsidRPr="00732F87" w:rsidRDefault="00732F87" w:rsidP="00732F87">
            <w:pPr>
              <w:rPr>
                <w:ins w:id="3095" w:author="Jens-Rainer Ohm" w:date="2025-01-14T12:09:00Z"/>
                <w:b/>
                <w:bCs/>
                <w:lang w:eastAsia="de-DE"/>
              </w:rPr>
            </w:pPr>
          </w:p>
        </w:tc>
        <w:tc>
          <w:tcPr>
            <w:tcW w:w="868" w:type="dxa"/>
            <w:tcBorders>
              <w:top w:val="nil"/>
              <w:left w:val="single" w:sz="8" w:space="0" w:color="auto"/>
              <w:bottom w:val="single" w:sz="8" w:space="0" w:color="auto"/>
              <w:right w:val="nil"/>
            </w:tcBorders>
            <w:shd w:val="clear" w:color="auto" w:fill="auto"/>
            <w:noWrap/>
            <w:vAlign w:val="center"/>
            <w:hideMark/>
          </w:tcPr>
          <w:p w14:paraId="5918E381" w14:textId="77777777" w:rsidR="00732F87" w:rsidRPr="00732F87" w:rsidRDefault="00732F87" w:rsidP="00732F87">
            <w:pPr>
              <w:rPr>
                <w:ins w:id="3096" w:author="Jens-Rainer Ohm" w:date="2025-01-14T12:09:00Z"/>
                <w:lang w:eastAsia="de-DE"/>
              </w:rPr>
            </w:pPr>
            <w:ins w:id="3097" w:author="Jens-Rainer Ohm" w:date="2025-01-14T12:09:00Z">
              <w:r w:rsidRPr="00732F87">
                <w:rPr>
                  <w:lang w:eastAsia="de-DE"/>
                </w:rPr>
                <w:t>Y</w:t>
              </w:r>
            </w:ins>
          </w:p>
        </w:tc>
        <w:tc>
          <w:tcPr>
            <w:tcW w:w="868" w:type="dxa"/>
            <w:tcBorders>
              <w:top w:val="nil"/>
              <w:left w:val="nil"/>
              <w:bottom w:val="single" w:sz="8" w:space="0" w:color="auto"/>
              <w:right w:val="nil"/>
            </w:tcBorders>
            <w:shd w:val="clear" w:color="auto" w:fill="auto"/>
            <w:noWrap/>
            <w:vAlign w:val="center"/>
            <w:hideMark/>
          </w:tcPr>
          <w:p w14:paraId="2ADCBF2E" w14:textId="77777777" w:rsidR="00732F87" w:rsidRPr="00732F87" w:rsidRDefault="00732F87" w:rsidP="00732F87">
            <w:pPr>
              <w:rPr>
                <w:ins w:id="3098" w:author="Jens-Rainer Ohm" w:date="2025-01-14T12:09:00Z"/>
                <w:lang w:eastAsia="de-DE"/>
              </w:rPr>
            </w:pPr>
            <w:ins w:id="3099" w:author="Jens-Rainer Ohm" w:date="2025-01-14T12:09:00Z">
              <w:r w:rsidRPr="00732F87">
                <w:rPr>
                  <w:lang w:eastAsia="de-DE"/>
                </w:rPr>
                <w:t>U</w:t>
              </w:r>
            </w:ins>
          </w:p>
        </w:tc>
        <w:tc>
          <w:tcPr>
            <w:tcW w:w="868" w:type="dxa"/>
            <w:tcBorders>
              <w:top w:val="nil"/>
              <w:left w:val="nil"/>
              <w:bottom w:val="single" w:sz="8" w:space="0" w:color="auto"/>
              <w:right w:val="single" w:sz="4" w:space="0" w:color="auto"/>
            </w:tcBorders>
            <w:shd w:val="clear" w:color="auto" w:fill="auto"/>
            <w:noWrap/>
            <w:vAlign w:val="center"/>
            <w:hideMark/>
          </w:tcPr>
          <w:p w14:paraId="719F1017" w14:textId="77777777" w:rsidR="00732F87" w:rsidRPr="00732F87" w:rsidRDefault="00732F87" w:rsidP="00732F87">
            <w:pPr>
              <w:rPr>
                <w:ins w:id="3100" w:author="Jens-Rainer Ohm" w:date="2025-01-14T12:09:00Z"/>
                <w:lang w:eastAsia="de-DE"/>
              </w:rPr>
            </w:pPr>
            <w:ins w:id="3101" w:author="Jens-Rainer Ohm" w:date="2025-01-14T12:09:00Z">
              <w:r w:rsidRPr="00732F87">
                <w:rPr>
                  <w:lang w:eastAsia="de-DE"/>
                </w:rPr>
                <w:t>V</w:t>
              </w:r>
            </w:ins>
          </w:p>
        </w:tc>
        <w:tc>
          <w:tcPr>
            <w:tcW w:w="926" w:type="dxa"/>
            <w:tcBorders>
              <w:top w:val="nil"/>
              <w:left w:val="nil"/>
              <w:bottom w:val="single" w:sz="8" w:space="0" w:color="auto"/>
              <w:right w:val="nil"/>
            </w:tcBorders>
            <w:shd w:val="clear" w:color="auto" w:fill="auto"/>
            <w:noWrap/>
            <w:vAlign w:val="center"/>
            <w:hideMark/>
          </w:tcPr>
          <w:p w14:paraId="7E392E06" w14:textId="77777777" w:rsidR="00732F87" w:rsidRPr="00732F87" w:rsidRDefault="00732F87" w:rsidP="00732F87">
            <w:pPr>
              <w:rPr>
                <w:ins w:id="3102" w:author="Jens-Rainer Ohm" w:date="2025-01-14T12:09:00Z"/>
                <w:lang w:eastAsia="de-DE"/>
              </w:rPr>
            </w:pPr>
            <w:ins w:id="3103" w:author="Jens-Rainer Ohm" w:date="2025-01-14T12:09:00Z">
              <w:r w:rsidRPr="00732F87">
                <w:rPr>
                  <w:lang w:eastAsia="de-DE"/>
                </w:rPr>
                <w:t>EncT</w:t>
              </w:r>
            </w:ins>
          </w:p>
        </w:tc>
        <w:tc>
          <w:tcPr>
            <w:tcW w:w="926" w:type="dxa"/>
            <w:tcBorders>
              <w:top w:val="nil"/>
              <w:left w:val="nil"/>
              <w:bottom w:val="single" w:sz="8" w:space="0" w:color="auto"/>
              <w:right w:val="nil"/>
            </w:tcBorders>
            <w:shd w:val="clear" w:color="auto" w:fill="auto"/>
            <w:noWrap/>
            <w:vAlign w:val="center"/>
            <w:hideMark/>
          </w:tcPr>
          <w:p w14:paraId="72A79D21" w14:textId="77777777" w:rsidR="00732F87" w:rsidRPr="00732F87" w:rsidRDefault="00732F87" w:rsidP="00732F87">
            <w:pPr>
              <w:rPr>
                <w:ins w:id="3104" w:author="Jens-Rainer Ohm" w:date="2025-01-14T12:09:00Z"/>
                <w:lang w:eastAsia="de-DE"/>
              </w:rPr>
            </w:pPr>
            <w:ins w:id="3105" w:author="Jens-Rainer Ohm" w:date="2025-01-14T12:09:00Z">
              <w:r w:rsidRPr="00732F87">
                <w:rPr>
                  <w:lang w:eastAsia="de-DE"/>
                </w:rPr>
                <w:t>DecT</w:t>
              </w:r>
            </w:ins>
          </w:p>
        </w:tc>
        <w:tc>
          <w:tcPr>
            <w:tcW w:w="1475" w:type="dxa"/>
            <w:tcBorders>
              <w:top w:val="nil"/>
              <w:left w:val="single" w:sz="4" w:space="0" w:color="auto"/>
              <w:bottom w:val="single" w:sz="8" w:space="0" w:color="auto"/>
              <w:right w:val="nil"/>
            </w:tcBorders>
            <w:shd w:val="clear" w:color="auto" w:fill="auto"/>
            <w:noWrap/>
            <w:vAlign w:val="center"/>
            <w:hideMark/>
          </w:tcPr>
          <w:p w14:paraId="2343EC0F" w14:textId="77777777" w:rsidR="00732F87" w:rsidRPr="00732F87" w:rsidRDefault="00732F87" w:rsidP="00732F87">
            <w:pPr>
              <w:rPr>
                <w:ins w:id="3106" w:author="Jens-Rainer Ohm" w:date="2025-01-14T12:09:00Z"/>
                <w:lang w:eastAsia="de-DE"/>
              </w:rPr>
            </w:pPr>
            <w:ins w:id="3107" w:author="Jens-Rainer Ohm" w:date="2025-01-14T12:09:00Z">
              <w:r w:rsidRPr="00732F87">
                <w:rPr>
                  <w:lang w:eastAsia="de-DE"/>
                </w:rPr>
                <w:t>EncVmPeak</w:t>
              </w:r>
            </w:ins>
          </w:p>
        </w:tc>
        <w:tc>
          <w:tcPr>
            <w:tcW w:w="1489" w:type="dxa"/>
            <w:tcBorders>
              <w:top w:val="nil"/>
              <w:left w:val="single" w:sz="4" w:space="0" w:color="auto"/>
              <w:bottom w:val="single" w:sz="8" w:space="0" w:color="auto"/>
              <w:right w:val="single" w:sz="8" w:space="0" w:color="auto"/>
            </w:tcBorders>
            <w:shd w:val="clear" w:color="auto" w:fill="auto"/>
            <w:noWrap/>
            <w:vAlign w:val="center"/>
            <w:hideMark/>
          </w:tcPr>
          <w:p w14:paraId="7FC3B2AB" w14:textId="77777777" w:rsidR="00732F87" w:rsidRPr="00732F87" w:rsidRDefault="00732F87" w:rsidP="00732F87">
            <w:pPr>
              <w:rPr>
                <w:ins w:id="3108" w:author="Jens-Rainer Ohm" w:date="2025-01-14T12:09:00Z"/>
                <w:lang w:eastAsia="de-DE"/>
              </w:rPr>
            </w:pPr>
            <w:ins w:id="3109" w:author="Jens-Rainer Ohm" w:date="2025-01-14T12:09:00Z">
              <w:r w:rsidRPr="00732F87">
                <w:rPr>
                  <w:lang w:eastAsia="de-DE"/>
                </w:rPr>
                <w:t>DecVmPeak</w:t>
              </w:r>
            </w:ins>
          </w:p>
        </w:tc>
      </w:tr>
      <w:tr w:rsidR="00732F87" w:rsidRPr="00732F87" w14:paraId="557AFB7D" w14:textId="77777777" w:rsidTr="00C22047">
        <w:trPr>
          <w:trHeight w:val="255"/>
          <w:jc w:val="center"/>
          <w:ins w:id="3110"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4C318C7D" w14:textId="77777777" w:rsidR="00732F87" w:rsidRPr="00732F87" w:rsidRDefault="00732F87" w:rsidP="00732F87">
            <w:pPr>
              <w:rPr>
                <w:ins w:id="3111" w:author="Jens-Rainer Ohm" w:date="2025-01-14T12:09:00Z"/>
                <w:lang w:eastAsia="de-DE"/>
              </w:rPr>
            </w:pPr>
            <w:ins w:id="3112" w:author="Jens-Rainer Ohm" w:date="2025-01-14T12:09:00Z">
              <w:r w:rsidRPr="00732F87">
                <w:rPr>
                  <w:lang w:eastAsia="de-DE"/>
                </w:rPr>
                <w:t>Class A1</w:t>
              </w:r>
            </w:ins>
          </w:p>
        </w:tc>
        <w:tc>
          <w:tcPr>
            <w:tcW w:w="868" w:type="dxa"/>
            <w:tcBorders>
              <w:top w:val="nil"/>
              <w:left w:val="nil"/>
              <w:bottom w:val="nil"/>
              <w:right w:val="nil"/>
            </w:tcBorders>
            <w:shd w:val="clear" w:color="auto" w:fill="auto"/>
            <w:noWrap/>
            <w:vAlign w:val="center"/>
            <w:hideMark/>
          </w:tcPr>
          <w:p w14:paraId="23E7785F" w14:textId="77777777" w:rsidR="00732F87" w:rsidRPr="00732F87" w:rsidRDefault="00732F87" w:rsidP="00732F87">
            <w:pPr>
              <w:rPr>
                <w:ins w:id="3113" w:author="Jens-Rainer Ohm" w:date="2025-01-14T12:09:00Z"/>
                <w:lang w:eastAsia="de-DE"/>
              </w:rPr>
            </w:pPr>
            <w:ins w:id="3114" w:author="Jens-Rainer Ohm" w:date="2025-01-14T12:09:00Z">
              <w:r w:rsidRPr="00732F87">
                <w:rPr>
                  <w:lang w:eastAsia="de-DE"/>
                </w:rPr>
                <w:t>-1.24%</w:t>
              </w:r>
            </w:ins>
          </w:p>
        </w:tc>
        <w:tc>
          <w:tcPr>
            <w:tcW w:w="868" w:type="dxa"/>
            <w:tcBorders>
              <w:top w:val="nil"/>
              <w:left w:val="nil"/>
              <w:bottom w:val="nil"/>
              <w:right w:val="nil"/>
            </w:tcBorders>
            <w:shd w:val="clear" w:color="auto" w:fill="auto"/>
            <w:noWrap/>
            <w:vAlign w:val="center"/>
            <w:hideMark/>
          </w:tcPr>
          <w:p w14:paraId="020189A4" w14:textId="77777777" w:rsidR="00732F87" w:rsidRPr="00732F87" w:rsidRDefault="00732F87" w:rsidP="00732F87">
            <w:pPr>
              <w:rPr>
                <w:ins w:id="3115" w:author="Jens-Rainer Ohm" w:date="2025-01-14T12:09:00Z"/>
                <w:lang w:eastAsia="de-DE"/>
              </w:rPr>
            </w:pPr>
            <w:ins w:id="3116" w:author="Jens-Rainer Ohm" w:date="2025-01-14T12:09:00Z">
              <w:r w:rsidRPr="00732F87">
                <w:rPr>
                  <w:lang w:eastAsia="de-DE"/>
                </w:rPr>
                <w:t>-1.09%</w:t>
              </w:r>
            </w:ins>
          </w:p>
        </w:tc>
        <w:tc>
          <w:tcPr>
            <w:tcW w:w="868" w:type="dxa"/>
            <w:tcBorders>
              <w:top w:val="nil"/>
              <w:left w:val="nil"/>
              <w:bottom w:val="nil"/>
              <w:right w:val="single" w:sz="4" w:space="0" w:color="auto"/>
            </w:tcBorders>
            <w:shd w:val="clear" w:color="auto" w:fill="auto"/>
            <w:noWrap/>
            <w:vAlign w:val="center"/>
            <w:hideMark/>
          </w:tcPr>
          <w:p w14:paraId="100A03BD" w14:textId="77777777" w:rsidR="00732F87" w:rsidRPr="00732F87" w:rsidRDefault="00732F87" w:rsidP="00732F87">
            <w:pPr>
              <w:rPr>
                <w:ins w:id="3117" w:author="Jens-Rainer Ohm" w:date="2025-01-14T12:09:00Z"/>
                <w:lang w:eastAsia="de-DE"/>
              </w:rPr>
            </w:pPr>
            <w:ins w:id="3118" w:author="Jens-Rainer Ohm" w:date="2025-01-14T12:09:00Z">
              <w:r w:rsidRPr="00732F87">
                <w:rPr>
                  <w:lang w:eastAsia="de-DE"/>
                </w:rPr>
                <w:t>-1.26%</w:t>
              </w:r>
            </w:ins>
          </w:p>
        </w:tc>
        <w:tc>
          <w:tcPr>
            <w:tcW w:w="926" w:type="dxa"/>
            <w:tcBorders>
              <w:top w:val="nil"/>
              <w:left w:val="nil"/>
              <w:bottom w:val="nil"/>
              <w:right w:val="nil"/>
            </w:tcBorders>
            <w:shd w:val="clear" w:color="auto" w:fill="auto"/>
            <w:noWrap/>
            <w:vAlign w:val="center"/>
            <w:hideMark/>
          </w:tcPr>
          <w:p w14:paraId="6B3E351D" w14:textId="77777777" w:rsidR="00732F87" w:rsidRPr="00732F87" w:rsidRDefault="00732F87" w:rsidP="00732F87">
            <w:pPr>
              <w:rPr>
                <w:ins w:id="3119" w:author="Jens-Rainer Ohm" w:date="2025-01-14T12:09:00Z"/>
                <w:lang w:eastAsia="de-DE"/>
              </w:rPr>
            </w:pPr>
            <w:ins w:id="3120" w:author="Jens-Rainer Ohm" w:date="2025-01-14T12:09:00Z">
              <w:r w:rsidRPr="00732F87">
                <w:rPr>
                  <w:lang w:eastAsia="de-DE"/>
                </w:rPr>
                <w:t>107.0%</w:t>
              </w:r>
            </w:ins>
          </w:p>
        </w:tc>
        <w:tc>
          <w:tcPr>
            <w:tcW w:w="926" w:type="dxa"/>
            <w:tcBorders>
              <w:top w:val="nil"/>
              <w:left w:val="nil"/>
              <w:bottom w:val="nil"/>
              <w:right w:val="nil"/>
            </w:tcBorders>
            <w:shd w:val="clear" w:color="auto" w:fill="auto"/>
            <w:noWrap/>
            <w:vAlign w:val="center"/>
            <w:hideMark/>
          </w:tcPr>
          <w:p w14:paraId="4C888701" w14:textId="77777777" w:rsidR="00732F87" w:rsidRPr="00732F87" w:rsidRDefault="00732F87" w:rsidP="00732F87">
            <w:pPr>
              <w:rPr>
                <w:ins w:id="3121" w:author="Jens-Rainer Ohm" w:date="2025-01-14T12:09:00Z"/>
                <w:lang w:eastAsia="de-DE"/>
              </w:rPr>
            </w:pPr>
            <w:ins w:id="3122" w:author="Jens-Rainer Ohm" w:date="2025-01-14T12:09:00Z">
              <w:r w:rsidRPr="00732F87">
                <w:rPr>
                  <w:lang w:eastAsia="de-DE"/>
                </w:rPr>
                <w:t>105.6%</w:t>
              </w:r>
            </w:ins>
          </w:p>
        </w:tc>
        <w:tc>
          <w:tcPr>
            <w:tcW w:w="1475" w:type="dxa"/>
            <w:tcBorders>
              <w:top w:val="nil"/>
              <w:left w:val="single" w:sz="4" w:space="0" w:color="auto"/>
              <w:bottom w:val="nil"/>
              <w:right w:val="nil"/>
            </w:tcBorders>
            <w:shd w:val="clear" w:color="auto" w:fill="auto"/>
            <w:noWrap/>
            <w:vAlign w:val="center"/>
            <w:hideMark/>
          </w:tcPr>
          <w:p w14:paraId="2CB019BD" w14:textId="77777777" w:rsidR="00732F87" w:rsidRPr="00732F87" w:rsidRDefault="00732F87" w:rsidP="00732F87">
            <w:pPr>
              <w:rPr>
                <w:ins w:id="3123" w:author="Jens-Rainer Ohm" w:date="2025-01-14T12:09:00Z"/>
                <w:lang w:eastAsia="de-DE"/>
              </w:rPr>
            </w:pPr>
            <w:ins w:id="3124" w:author="Jens-Rainer Ohm" w:date="2025-01-14T12:09:00Z">
              <w:r w:rsidRPr="00732F87">
                <w:rPr>
                  <w:lang w:eastAsia="de-DE"/>
                </w:rPr>
                <w:t>117.8%</w:t>
              </w:r>
            </w:ins>
          </w:p>
        </w:tc>
        <w:tc>
          <w:tcPr>
            <w:tcW w:w="1489" w:type="dxa"/>
            <w:tcBorders>
              <w:top w:val="nil"/>
              <w:left w:val="nil"/>
              <w:bottom w:val="nil"/>
              <w:right w:val="single" w:sz="8" w:space="0" w:color="auto"/>
            </w:tcBorders>
            <w:shd w:val="clear" w:color="auto" w:fill="auto"/>
            <w:noWrap/>
            <w:vAlign w:val="center"/>
            <w:hideMark/>
          </w:tcPr>
          <w:p w14:paraId="7AD84278" w14:textId="77777777" w:rsidR="00732F87" w:rsidRPr="00732F87" w:rsidRDefault="00732F87" w:rsidP="00732F87">
            <w:pPr>
              <w:rPr>
                <w:ins w:id="3125" w:author="Jens-Rainer Ohm" w:date="2025-01-14T12:09:00Z"/>
                <w:lang w:eastAsia="de-DE"/>
              </w:rPr>
            </w:pPr>
            <w:ins w:id="3126" w:author="Jens-Rainer Ohm" w:date="2025-01-14T12:09:00Z">
              <w:r w:rsidRPr="00732F87">
                <w:rPr>
                  <w:lang w:eastAsia="de-DE"/>
                </w:rPr>
                <w:t>109.1%</w:t>
              </w:r>
            </w:ins>
          </w:p>
        </w:tc>
      </w:tr>
      <w:tr w:rsidR="00732F87" w:rsidRPr="00732F87" w14:paraId="7F7B2A37" w14:textId="77777777" w:rsidTr="00C22047">
        <w:trPr>
          <w:trHeight w:val="255"/>
          <w:jc w:val="center"/>
          <w:ins w:id="312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A0EDB06" w14:textId="77777777" w:rsidR="00732F87" w:rsidRPr="00732F87" w:rsidRDefault="00732F87" w:rsidP="00732F87">
            <w:pPr>
              <w:rPr>
                <w:ins w:id="3128" w:author="Jens-Rainer Ohm" w:date="2025-01-14T12:09:00Z"/>
                <w:lang w:eastAsia="de-DE"/>
              </w:rPr>
            </w:pPr>
            <w:ins w:id="3129" w:author="Jens-Rainer Ohm" w:date="2025-01-14T12:09:00Z">
              <w:r w:rsidRPr="00732F87">
                <w:rPr>
                  <w:lang w:eastAsia="de-DE"/>
                </w:rPr>
                <w:t>Class A2</w:t>
              </w:r>
            </w:ins>
          </w:p>
        </w:tc>
        <w:tc>
          <w:tcPr>
            <w:tcW w:w="868" w:type="dxa"/>
            <w:tcBorders>
              <w:top w:val="nil"/>
              <w:left w:val="nil"/>
              <w:bottom w:val="nil"/>
              <w:right w:val="nil"/>
            </w:tcBorders>
            <w:shd w:val="clear" w:color="auto" w:fill="auto"/>
            <w:noWrap/>
            <w:vAlign w:val="center"/>
            <w:hideMark/>
          </w:tcPr>
          <w:p w14:paraId="56F5759B" w14:textId="77777777" w:rsidR="00732F87" w:rsidRPr="00732F87" w:rsidRDefault="00732F87" w:rsidP="00732F87">
            <w:pPr>
              <w:rPr>
                <w:ins w:id="3130" w:author="Jens-Rainer Ohm" w:date="2025-01-14T12:09:00Z"/>
                <w:lang w:eastAsia="de-DE"/>
              </w:rPr>
            </w:pPr>
            <w:ins w:id="3131" w:author="Jens-Rainer Ohm" w:date="2025-01-14T12:09:00Z">
              <w:r w:rsidRPr="00732F87">
                <w:rPr>
                  <w:lang w:eastAsia="de-DE"/>
                </w:rPr>
                <w:t>-0.72%</w:t>
              </w:r>
            </w:ins>
          </w:p>
        </w:tc>
        <w:tc>
          <w:tcPr>
            <w:tcW w:w="868" w:type="dxa"/>
            <w:tcBorders>
              <w:top w:val="nil"/>
              <w:left w:val="nil"/>
              <w:bottom w:val="nil"/>
              <w:right w:val="nil"/>
            </w:tcBorders>
            <w:shd w:val="clear" w:color="auto" w:fill="auto"/>
            <w:noWrap/>
            <w:vAlign w:val="center"/>
            <w:hideMark/>
          </w:tcPr>
          <w:p w14:paraId="21ADA1E3" w14:textId="77777777" w:rsidR="00732F87" w:rsidRPr="00732F87" w:rsidRDefault="00732F87" w:rsidP="00732F87">
            <w:pPr>
              <w:rPr>
                <w:ins w:id="3132" w:author="Jens-Rainer Ohm" w:date="2025-01-14T12:09:00Z"/>
                <w:lang w:eastAsia="de-DE"/>
              </w:rPr>
            </w:pPr>
            <w:ins w:id="3133" w:author="Jens-Rainer Ohm" w:date="2025-01-14T12:09:00Z">
              <w:r w:rsidRPr="00732F87">
                <w:rPr>
                  <w:lang w:eastAsia="de-DE"/>
                </w:rPr>
                <w:t>-0.69%</w:t>
              </w:r>
            </w:ins>
          </w:p>
        </w:tc>
        <w:tc>
          <w:tcPr>
            <w:tcW w:w="868" w:type="dxa"/>
            <w:tcBorders>
              <w:top w:val="nil"/>
              <w:left w:val="nil"/>
              <w:bottom w:val="nil"/>
              <w:right w:val="single" w:sz="4" w:space="0" w:color="auto"/>
            </w:tcBorders>
            <w:shd w:val="clear" w:color="auto" w:fill="auto"/>
            <w:noWrap/>
            <w:vAlign w:val="center"/>
            <w:hideMark/>
          </w:tcPr>
          <w:p w14:paraId="1D284E7E" w14:textId="77777777" w:rsidR="00732F87" w:rsidRPr="00732F87" w:rsidRDefault="00732F87" w:rsidP="00732F87">
            <w:pPr>
              <w:rPr>
                <w:ins w:id="3134" w:author="Jens-Rainer Ohm" w:date="2025-01-14T12:09:00Z"/>
                <w:lang w:eastAsia="de-DE"/>
              </w:rPr>
            </w:pPr>
            <w:ins w:id="3135" w:author="Jens-Rainer Ohm" w:date="2025-01-14T12:09:00Z">
              <w:r w:rsidRPr="00732F87">
                <w:rPr>
                  <w:lang w:eastAsia="de-DE"/>
                </w:rPr>
                <w:t>-0.68%</w:t>
              </w:r>
            </w:ins>
          </w:p>
        </w:tc>
        <w:tc>
          <w:tcPr>
            <w:tcW w:w="926" w:type="dxa"/>
            <w:tcBorders>
              <w:top w:val="nil"/>
              <w:left w:val="nil"/>
              <w:bottom w:val="nil"/>
              <w:right w:val="nil"/>
            </w:tcBorders>
            <w:shd w:val="clear" w:color="auto" w:fill="auto"/>
            <w:noWrap/>
            <w:vAlign w:val="center"/>
            <w:hideMark/>
          </w:tcPr>
          <w:p w14:paraId="2E580720" w14:textId="77777777" w:rsidR="00732F87" w:rsidRPr="00732F87" w:rsidRDefault="00732F87" w:rsidP="00732F87">
            <w:pPr>
              <w:rPr>
                <w:ins w:id="3136" w:author="Jens-Rainer Ohm" w:date="2025-01-14T12:09:00Z"/>
                <w:lang w:eastAsia="de-DE"/>
              </w:rPr>
            </w:pPr>
            <w:ins w:id="3137" w:author="Jens-Rainer Ohm" w:date="2025-01-14T12:09:00Z">
              <w:r w:rsidRPr="00732F87">
                <w:rPr>
                  <w:lang w:eastAsia="de-DE"/>
                </w:rPr>
                <w:t>107.7%</w:t>
              </w:r>
            </w:ins>
          </w:p>
        </w:tc>
        <w:tc>
          <w:tcPr>
            <w:tcW w:w="926" w:type="dxa"/>
            <w:tcBorders>
              <w:top w:val="nil"/>
              <w:left w:val="nil"/>
              <w:bottom w:val="nil"/>
              <w:right w:val="nil"/>
            </w:tcBorders>
            <w:shd w:val="clear" w:color="auto" w:fill="auto"/>
            <w:noWrap/>
            <w:vAlign w:val="center"/>
            <w:hideMark/>
          </w:tcPr>
          <w:p w14:paraId="021617D1" w14:textId="77777777" w:rsidR="00732F87" w:rsidRPr="00732F87" w:rsidRDefault="00732F87" w:rsidP="00732F87">
            <w:pPr>
              <w:rPr>
                <w:ins w:id="3138" w:author="Jens-Rainer Ohm" w:date="2025-01-14T12:09:00Z"/>
                <w:lang w:eastAsia="de-DE"/>
              </w:rPr>
            </w:pPr>
            <w:ins w:id="3139" w:author="Jens-Rainer Ohm" w:date="2025-01-14T12:09:00Z">
              <w:r w:rsidRPr="00732F87">
                <w:rPr>
                  <w:lang w:eastAsia="de-DE"/>
                </w:rPr>
                <w:t>110.4%</w:t>
              </w:r>
            </w:ins>
          </w:p>
        </w:tc>
        <w:tc>
          <w:tcPr>
            <w:tcW w:w="1475" w:type="dxa"/>
            <w:tcBorders>
              <w:top w:val="nil"/>
              <w:left w:val="single" w:sz="4" w:space="0" w:color="auto"/>
              <w:bottom w:val="nil"/>
              <w:right w:val="nil"/>
            </w:tcBorders>
            <w:shd w:val="clear" w:color="auto" w:fill="auto"/>
            <w:noWrap/>
            <w:vAlign w:val="center"/>
            <w:hideMark/>
          </w:tcPr>
          <w:p w14:paraId="249C6174" w14:textId="77777777" w:rsidR="00732F87" w:rsidRPr="00732F87" w:rsidRDefault="00732F87" w:rsidP="00732F87">
            <w:pPr>
              <w:rPr>
                <w:ins w:id="3140" w:author="Jens-Rainer Ohm" w:date="2025-01-14T12:09:00Z"/>
                <w:lang w:eastAsia="de-DE"/>
              </w:rPr>
            </w:pPr>
            <w:ins w:id="3141" w:author="Jens-Rainer Ohm" w:date="2025-01-14T12:09:00Z">
              <w:r w:rsidRPr="00732F87">
                <w:rPr>
                  <w:lang w:eastAsia="de-DE"/>
                </w:rPr>
                <w:t>117.0%</w:t>
              </w:r>
            </w:ins>
          </w:p>
        </w:tc>
        <w:tc>
          <w:tcPr>
            <w:tcW w:w="1489" w:type="dxa"/>
            <w:tcBorders>
              <w:top w:val="nil"/>
              <w:left w:val="nil"/>
              <w:bottom w:val="nil"/>
              <w:right w:val="single" w:sz="8" w:space="0" w:color="auto"/>
            </w:tcBorders>
            <w:shd w:val="clear" w:color="auto" w:fill="auto"/>
            <w:noWrap/>
            <w:vAlign w:val="center"/>
            <w:hideMark/>
          </w:tcPr>
          <w:p w14:paraId="1E535F49" w14:textId="77777777" w:rsidR="00732F87" w:rsidRPr="00732F87" w:rsidRDefault="00732F87" w:rsidP="00732F87">
            <w:pPr>
              <w:rPr>
                <w:ins w:id="3142" w:author="Jens-Rainer Ohm" w:date="2025-01-14T12:09:00Z"/>
                <w:lang w:eastAsia="de-DE"/>
              </w:rPr>
            </w:pPr>
            <w:ins w:id="3143" w:author="Jens-Rainer Ohm" w:date="2025-01-14T12:09:00Z">
              <w:r w:rsidRPr="00732F87">
                <w:rPr>
                  <w:lang w:eastAsia="de-DE"/>
                </w:rPr>
                <w:t>109.4%</w:t>
              </w:r>
            </w:ins>
          </w:p>
        </w:tc>
      </w:tr>
      <w:tr w:rsidR="00732F87" w:rsidRPr="00732F87" w14:paraId="1097CC8E" w14:textId="77777777" w:rsidTr="00C22047">
        <w:trPr>
          <w:trHeight w:val="255"/>
          <w:jc w:val="center"/>
          <w:ins w:id="3144"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330F70C0" w14:textId="77777777" w:rsidR="00732F87" w:rsidRPr="00732F87" w:rsidRDefault="00732F87" w:rsidP="00732F87">
            <w:pPr>
              <w:rPr>
                <w:ins w:id="3145" w:author="Jens-Rainer Ohm" w:date="2025-01-14T12:09:00Z"/>
                <w:lang w:eastAsia="de-DE"/>
              </w:rPr>
            </w:pPr>
            <w:ins w:id="3146" w:author="Jens-Rainer Ohm" w:date="2025-01-14T12:09:00Z">
              <w:r w:rsidRPr="00732F87">
                <w:rPr>
                  <w:lang w:eastAsia="de-DE"/>
                </w:rPr>
                <w:t>Class B</w:t>
              </w:r>
            </w:ins>
          </w:p>
        </w:tc>
        <w:tc>
          <w:tcPr>
            <w:tcW w:w="868" w:type="dxa"/>
            <w:tcBorders>
              <w:top w:val="nil"/>
              <w:left w:val="nil"/>
              <w:bottom w:val="nil"/>
              <w:right w:val="nil"/>
            </w:tcBorders>
            <w:shd w:val="clear" w:color="auto" w:fill="auto"/>
            <w:noWrap/>
            <w:vAlign w:val="center"/>
            <w:hideMark/>
          </w:tcPr>
          <w:p w14:paraId="72653776" w14:textId="77777777" w:rsidR="00732F87" w:rsidRPr="00732F87" w:rsidRDefault="00732F87" w:rsidP="00732F87">
            <w:pPr>
              <w:rPr>
                <w:ins w:id="3147" w:author="Jens-Rainer Ohm" w:date="2025-01-14T12:09:00Z"/>
                <w:lang w:eastAsia="de-DE"/>
              </w:rPr>
            </w:pPr>
            <w:ins w:id="3148" w:author="Jens-Rainer Ohm" w:date="2025-01-14T12:09:00Z">
              <w:r w:rsidRPr="00732F87">
                <w:rPr>
                  <w:lang w:eastAsia="de-DE"/>
                </w:rPr>
                <w:t>-0.82%</w:t>
              </w:r>
            </w:ins>
          </w:p>
        </w:tc>
        <w:tc>
          <w:tcPr>
            <w:tcW w:w="868" w:type="dxa"/>
            <w:tcBorders>
              <w:top w:val="nil"/>
              <w:left w:val="nil"/>
              <w:bottom w:val="nil"/>
              <w:right w:val="nil"/>
            </w:tcBorders>
            <w:shd w:val="clear" w:color="auto" w:fill="auto"/>
            <w:noWrap/>
            <w:vAlign w:val="center"/>
            <w:hideMark/>
          </w:tcPr>
          <w:p w14:paraId="300D8F2C" w14:textId="77777777" w:rsidR="00732F87" w:rsidRPr="00732F87" w:rsidRDefault="00732F87" w:rsidP="00732F87">
            <w:pPr>
              <w:rPr>
                <w:ins w:id="3149" w:author="Jens-Rainer Ohm" w:date="2025-01-14T12:09:00Z"/>
                <w:lang w:eastAsia="de-DE"/>
              </w:rPr>
            </w:pPr>
            <w:ins w:id="3150" w:author="Jens-Rainer Ohm" w:date="2025-01-14T12:09:00Z">
              <w:r w:rsidRPr="00732F87">
                <w:rPr>
                  <w:lang w:eastAsia="de-DE"/>
                </w:rPr>
                <w:t>-0.60%</w:t>
              </w:r>
            </w:ins>
          </w:p>
        </w:tc>
        <w:tc>
          <w:tcPr>
            <w:tcW w:w="868" w:type="dxa"/>
            <w:tcBorders>
              <w:top w:val="nil"/>
              <w:left w:val="nil"/>
              <w:bottom w:val="nil"/>
              <w:right w:val="single" w:sz="4" w:space="0" w:color="auto"/>
            </w:tcBorders>
            <w:shd w:val="clear" w:color="auto" w:fill="auto"/>
            <w:noWrap/>
            <w:vAlign w:val="center"/>
            <w:hideMark/>
          </w:tcPr>
          <w:p w14:paraId="133A54A4" w14:textId="77777777" w:rsidR="00732F87" w:rsidRPr="00732F87" w:rsidRDefault="00732F87" w:rsidP="00732F87">
            <w:pPr>
              <w:rPr>
                <w:ins w:id="3151" w:author="Jens-Rainer Ohm" w:date="2025-01-14T12:09:00Z"/>
                <w:lang w:eastAsia="de-DE"/>
              </w:rPr>
            </w:pPr>
            <w:ins w:id="3152" w:author="Jens-Rainer Ohm" w:date="2025-01-14T12:09:00Z">
              <w:r w:rsidRPr="00732F87">
                <w:rPr>
                  <w:lang w:eastAsia="de-DE"/>
                </w:rPr>
                <w:t>-0.57%</w:t>
              </w:r>
            </w:ins>
          </w:p>
        </w:tc>
        <w:tc>
          <w:tcPr>
            <w:tcW w:w="926" w:type="dxa"/>
            <w:tcBorders>
              <w:top w:val="nil"/>
              <w:left w:val="nil"/>
              <w:bottom w:val="nil"/>
              <w:right w:val="nil"/>
            </w:tcBorders>
            <w:shd w:val="clear" w:color="auto" w:fill="auto"/>
            <w:noWrap/>
            <w:vAlign w:val="center"/>
            <w:hideMark/>
          </w:tcPr>
          <w:p w14:paraId="3FCDE042" w14:textId="77777777" w:rsidR="00732F87" w:rsidRPr="00732F87" w:rsidRDefault="00732F87" w:rsidP="00732F87">
            <w:pPr>
              <w:rPr>
                <w:ins w:id="3153" w:author="Jens-Rainer Ohm" w:date="2025-01-14T12:09:00Z"/>
                <w:lang w:eastAsia="de-DE"/>
              </w:rPr>
            </w:pPr>
            <w:ins w:id="3154" w:author="Jens-Rainer Ohm" w:date="2025-01-14T12:09:00Z">
              <w:r w:rsidRPr="00732F87">
                <w:rPr>
                  <w:lang w:eastAsia="de-DE"/>
                </w:rPr>
                <w:t>108.4%</w:t>
              </w:r>
            </w:ins>
          </w:p>
        </w:tc>
        <w:tc>
          <w:tcPr>
            <w:tcW w:w="926" w:type="dxa"/>
            <w:tcBorders>
              <w:top w:val="nil"/>
              <w:left w:val="nil"/>
              <w:bottom w:val="nil"/>
              <w:right w:val="nil"/>
            </w:tcBorders>
            <w:shd w:val="clear" w:color="auto" w:fill="auto"/>
            <w:noWrap/>
            <w:vAlign w:val="center"/>
            <w:hideMark/>
          </w:tcPr>
          <w:p w14:paraId="58212528" w14:textId="77777777" w:rsidR="00732F87" w:rsidRPr="00732F87" w:rsidRDefault="00732F87" w:rsidP="00732F87">
            <w:pPr>
              <w:rPr>
                <w:ins w:id="3155" w:author="Jens-Rainer Ohm" w:date="2025-01-14T12:09:00Z"/>
                <w:lang w:eastAsia="de-DE"/>
              </w:rPr>
            </w:pPr>
            <w:ins w:id="3156" w:author="Jens-Rainer Ohm" w:date="2025-01-14T12:09:00Z">
              <w:r w:rsidRPr="00732F87">
                <w:rPr>
                  <w:lang w:eastAsia="de-DE"/>
                </w:rPr>
                <w:t>115.4%</w:t>
              </w:r>
            </w:ins>
          </w:p>
        </w:tc>
        <w:tc>
          <w:tcPr>
            <w:tcW w:w="1475" w:type="dxa"/>
            <w:tcBorders>
              <w:top w:val="nil"/>
              <w:left w:val="single" w:sz="4" w:space="0" w:color="auto"/>
              <w:bottom w:val="nil"/>
              <w:right w:val="nil"/>
            </w:tcBorders>
            <w:shd w:val="clear" w:color="auto" w:fill="auto"/>
            <w:noWrap/>
            <w:vAlign w:val="center"/>
            <w:hideMark/>
          </w:tcPr>
          <w:p w14:paraId="0A9B5FED" w14:textId="77777777" w:rsidR="00732F87" w:rsidRPr="00732F87" w:rsidRDefault="00732F87" w:rsidP="00732F87">
            <w:pPr>
              <w:rPr>
                <w:ins w:id="3157" w:author="Jens-Rainer Ohm" w:date="2025-01-14T12:09:00Z"/>
                <w:lang w:eastAsia="de-DE"/>
              </w:rPr>
            </w:pPr>
            <w:ins w:id="3158" w:author="Jens-Rainer Ohm" w:date="2025-01-14T12:09:00Z">
              <w:r w:rsidRPr="00732F87">
                <w:rPr>
                  <w:lang w:eastAsia="de-DE"/>
                </w:rPr>
                <w:t>110.7%</w:t>
              </w:r>
            </w:ins>
          </w:p>
        </w:tc>
        <w:tc>
          <w:tcPr>
            <w:tcW w:w="1489" w:type="dxa"/>
            <w:tcBorders>
              <w:top w:val="nil"/>
              <w:left w:val="nil"/>
              <w:bottom w:val="nil"/>
              <w:right w:val="single" w:sz="8" w:space="0" w:color="auto"/>
            </w:tcBorders>
            <w:shd w:val="clear" w:color="auto" w:fill="auto"/>
            <w:noWrap/>
            <w:vAlign w:val="center"/>
            <w:hideMark/>
          </w:tcPr>
          <w:p w14:paraId="05BBCC43" w14:textId="77777777" w:rsidR="00732F87" w:rsidRPr="00732F87" w:rsidRDefault="00732F87" w:rsidP="00732F87">
            <w:pPr>
              <w:rPr>
                <w:ins w:id="3159" w:author="Jens-Rainer Ohm" w:date="2025-01-14T12:09:00Z"/>
                <w:lang w:eastAsia="de-DE"/>
              </w:rPr>
            </w:pPr>
            <w:ins w:id="3160" w:author="Jens-Rainer Ohm" w:date="2025-01-14T12:09:00Z">
              <w:r w:rsidRPr="00732F87">
                <w:rPr>
                  <w:lang w:eastAsia="de-DE"/>
                </w:rPr>
                <w:t>106.1%</w:t>
              </w:r>
            </w:ins>
          </w:p>
        </w:tc>
      </w:tr>
      <w:tr w:rsidR="00732F87" w:rsidRPr="00732F87" w14:paraId="685A6794" w14:textId="77777777" w:rsidTr="00C22047">
        <w:trPr>
          <w:trHeight w:val="255"/>
          <w:jc w:val="center"/>
          <w:ins w:id="3161"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2A8F2F7D" w14:textId="77777777" w:rsidR="00732F87" w:rsidRPr="00732F87" w:rsidRDefault="00732F87" w:rsidP="00732F87">
            <w:pPr>
              <w:rPr>
                <w:ins w:id="3162" w:author="Jens-Rainer Ohm" w:date="2025-01-14T12:09:00Z"/>
                <w:lang w:eastAsia="de-DE"/>
              </w:rPr>
            </w:pPr>
            <w:ins w:id="3163" w:author="Jens-Rainer Ohm" w:date="2025-01-14T12:09:00Z">
              <w:r w:rsidRPr="00732F87">
                <w:rPr>
                  <w:lang w:eastAsia="de-DE"/>
                </w:rPr>
                <w:t>Class C</w:t>
              </w:r>
            </w:ins>
          </w:p>
        </w:tc>
        <w:tc>
          <w:tcPr>
            <w:tcW w:w="868" w:type="dxa"/>
            <w:tcBorders>
              <w:top w:val="nil"/>
              <w:left w:val="nil"/>
              <w:bottom w:val="nil"/>
              <w:right w:val="nil"/>
            </w:tcBorders>
            <w:shd w:val="clear" w:color="auto" w:fill="auto"/>
            <w:noWrap/>
            <w:vAlign w:val="center"/>
            <w:hideMark/>
          </w:tcPr>
          <w:p w14:paraId="521DA853" w14:textId="77777777" w:rsidR="00732F87" w:rsidRPr="00732F87" w:rsidRDefault="00732F87" w:rsidP="00732F87">
            <w:pPr>
              <w:rPr>
                <w:ins w:id="3164" w:author="Jens-Rainer Ohm" w:date="2025-01-14T12:09:00Z"/>
                <w:lang w:eastAsia="de-DE"/>
              </w:rPr>
            </w:pPr>
            <w:ins w:id="3165" w:author="Jens-Rainer Ohm" w:date="2025-01-14T12:09:00Z">
              <w:r w:rsidRPr="00732F87">
                <w:rPr>
                  <w:lang w:eastAsia="de-DE"/>
                </w:rPr>
                <w:t>-0.64%</w:t>
              </w:r>
            </w:ins>
          </w:p>
        </w:tc>
        <w:tc>
          <w:tcPr>
            <w:tcW w:w="868" w:type="dxa"/>
            <w:tcBorders>
              <w:top w:val="nil"/>
              <w:left w:val="nil"/>
              <w:bottom w:val="nil"/>
              <w:right w:val="nil"/>
            </w:tcBorders>
            <w:shd w:val="clear" w:color="auto" w:fill="auto"/>
            <w:noWrap/>
            <w:vAlign w:val="center"/>
            <w:hideMark/>
          </w:tcPr>
          <w:p w14:paraId="56CF50CB" w14:textId="77777777" w:rsidR="00732F87" w:rsidRPr="00732F87" w:rsidRDefault="00732F87" w:rsidP="00732F87">
            <w:pPr>
              <w:rPr>
                <w:ins w:id="3166" w:author="Jens-Rainer Ohm" w:date="2025-01-14T12:09:00Z"/>
                <w:lang w:eastAsia="de-DE"/>
              </w:rPr>
            </w:pPr>
            <w:ins w:id="3167" w:author="Jens-Rainer Ohm" w:date="2025-01-14T12:09:00Z">
              <w:r w:rsidRPr="00732F87">
                <w:rPr>
                  <w:lang w:eastAsia="de-DE"/>
                </w:rPr>
                <w:t>-0.64%</w:t>
              </w:r>
            </w:ins>
          </w:p>
        </w:tc>
        <w:tc>
          <w:tcPr>
            <w:tcW w:w="868" w:type="dxa"/>
            <w:tcBorders>
              <w:top w:val="nil"/>
              <w:left w:val="nil"/>
              <w:bottom w:val="nil"/>
              <w:right w:val="single" w:sz="4" w:space="0" w:color="auto"/>
            </w:tcBorders>
            <w:shd w:val="clear" w:color="auto" w:fill="auto"/>
            <w:noWrap/>
            <w:vAlign w:val="center"/>
            <w:hideMark/>
          </w:tcPr>
          <w:p w14:paraId="6A5B5103" w14:textId="77777777" w:rsidR="00732F87" w:rsidRPr="00732F87" w:rsidRDefault="00732F87" w:rsidP="00732F87">
            <w:pPr>
              <w:rPr>
                <w:ins w:id="3168" w:author="Jens-Rainer Ohm" w:date="2025-01-14T12:09:00Z"/>
                <w:lang w:eastAsia="de-DE"/>
              </w:rPr>
            </w:pPr>
            <w:ins w:id="3169" w:author="Jens-Rainer Ohm" w:date="2025-01-14T12:09:00Z">
              <w:r w:rsidRPr="00732F87">
                <w:rPr>
                  <w:lang w:eastAsia="de-DE"/>
                </w:rPr>
                <w:t>-0.72%</w:t>
              </w:r>
            </w:ins>
          </w:p>
        </w:tc>
        <w:tc>
          <w:tcPr>
            <w:tcW w:w="926" w:type="dxa"/>
            <w:tcBorders>
              <w:top w:val="nil"/>
              <w:left w:val="nil"/>
              <w:bottom w:val="nil"/>
              <w:right w:val="nil"/>
            </w:tcBorders>
            <w:shd w:val="clear" w:color="auto" w:fill="auto"/>
            <w:noWrap/>
            <w:vAlign w:val="center"/>
            <w:hideMark/>
          </w:tcPr>
          <w:p w14:paraId="4C3FD50D" w14:textId="77777777" w:rsidR="00732F87" w:rsidRPr="00732F87" w:rsidRDefault="00732F87" w:rsidP="00732F87">
            <w:pPr>
              <w:rPr>
                <w:ins w:id="3170" w:author="Jens-Rainer Ohm" w:date="2025-01-14T12:09:00Z"/>
                <w:lang w:eastAsia="de-DE"/>
              </w:rPr>
            </w:pPr>
            <w:ins w:id="3171" w:author="Jens-Rainer Ohm" w:date="2025-01-14T12:09:00Z">
              <w:r w:rsidRPr="00732F87">
                <w:rPr>
                  <w:lang w:eastAsia="de-DE"/>
                </w:rPr>
                <w:t>103.8%</w:t>
              </w:r>
            </w:ins>
          </w:p>
        </w:tc>
        <w:tc>
          <w:tcPr>
            <w:tcW w:w="926" w:type="dxa"/>
            <w:tcBorders>
              <w:top w:val="nil"/>
              <w:left w:val="nil"/>
              <w:bottom w:val="nil"/>
              <w:right w:val="nil"/>
            </w:tcBorders>
            <w:shd w:val="clear" w:color="auto" w:fill="auto"/>
            <w:noWrap/>
            <w:vAlign w:val="center"/>
            <w:hideMark/>
          </w:tcPr>
          <w:p w14:paraId="47DD4251" w14:textId="77777777" w:rsidR="00732F87" w:rsidRPr="00732F87" w:rsidRDefault="00732F87" w:rsidP="00732F87">
            <w:pPr>
              <w:rPr>
                <w:ins w:id="3172" w:author="Jens-Rainer Ohm" w:date="2025-01-14T12:09:00Z"/>
                <w:lang w:eastAsia="de-DE"/>
              </w:rPr>
            </w:pPr>
            <w:ins w:id="3173" w:author="Jens-Rainer Ohm" w:date="2025-01-14T12:09:00Z">
              <w:r w:rsidRPr="00732F87">
                <w:rPr>
                  <w:lang w:eastAsia="de-DE"/>
                </w:rPr>
                <w:t>118.7%</w:t>
              </w:r>
            </w:ins>
          </w:p>
        </w:tc>
        <w:tc>
          <w:tcPr>
            <w:tcW w:w="1475" w:type="dxa"/>
            <w:tcBorders>
              <w:top w:val="nil"/>
              <w:left w:val="single" w:sz="4" w:space="0" w:color="auto"/>
              <w:bottom w:val="nil"/>
              <w:right w:val="nil"/>
            </w:tcBorders>
            <w:shd w:val="clear" w:color="auto" w:fill="auto"/>
            <w:noWrap/>
            <w:vAlign w:val="center"/>
            <w:hideMark/>
          </w:tcPr>
          <w:p w14:paraId="0E45FB2A" w14:textId="77777777" w:rsidR="00732F87" w:rsidRPr="00732F87" w:rsidRDefault="00732F87" w:rsidP="00732F87">
            <w:pPr>
              <w:rPr>
                <w:ins w:id="3174" w:author="Jens-Rainer Ohm" w:date="2025-01-14T12:09:00Z"/>
                <w:lang w:eastAsia="de-DE"/>
              </w:rPr>
            </w:pPr>
            <w:ins w:id="3175" w:author="Jens-Rainer Ohm" w:date="2025-01-14T12:09:00Z">
              <w:r w:rsidRPr="00732F87">
                <w:rPr>
                  <w:lang w:eastAsia="de-DE"/>
                </w:rPr>
                <w:t>105.6%</w:t>
              </w:r>
            </w:ins>
          </w:p>
        </w:tc>
        <w:tc>
          <w:tcPr>
            <w:tcW w:w="1489" w:type="dxa"/>
            <w:tcBorders>
              <w:top w:val="nil"/>
              <w:left w:val="nil"/>
              <w:bottom w:val="nil"/>
              <w:right w:val="single" w:sz="8" w:space="0" w:color="auto"/>
            </w:tcBorders>
            <w:shd w:val="clear" w:color="auto" w:fill="auto"/>
            <w:noWrap/>
            <w:vAlign w:val="center"/>
            <w:hideMark/>
          </w:tcPr>
          <w:p w14:paraId="2DC136A7" w14:textId="77777777" w:rsidR="00732F87" w:rsidRPr="00732F87" w:rsidRDefault="00732F87" w:rsidP="00732F87">
            <w:pPr>
              <w:rPr>
                <w:ins w:id="3176" w:author="Jens-Rainer Ohm" w:date="2025-01-14T12:09:00Z"/>
                <w:lang w:eastAsia="de-DE"/>
              </w:rPr>
            </w:pPr>
            <w:ins w:id="3177" w:author="Jens-Rainer Ohm" w:date="2025-01-14T12:09:00Z">
              <w:r w:rsidRPr="00732F87">
                <w:rPr>
                  <w:lang w:eastAsia="de-DE"/>
                </w:rPr>
                <w:t>104.2%</w:t>
              </w:r>
            </w:ins>
          </w:p>
        </w:tc>
      </w:tr>
      <w:tr w:rsidR="00732F87" w:rsidRPr="00732F87" w14:paraId="4C1D4F92" w14:textId="77777777" w:rsidTr="00C22047">
        <w:trPr>
          <w:trHeight w:val="255"/>
          <w:jc w:val="center"/>
          <w:ins w:id="3178"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F447A78" w14:textId="77777777" w:rsidR="00732F87" w:rsidRPr="00732F87" w:rsidRDefault="00732F87" w:rsidP="00732F87">
            <w:pPr>
              <w:rPr>
                <w:ins w:id="3179" w:author="Jens-Rainer Ohm" w:date="2025-01-14T12:09:00Z"/>
                <w:lang w:eastAsia="de-DE"/>
              </w:rPr>
            </w:pPr>
            <w:ins w:id="3180" w:author="Jens-Rainer Ohm" w:date="2025-01-14T12:09:00Z">
              <w:r w:rsidRPr="00732F87">
                <w:rPr>
                  <w:lang w:eastAsia="de-DE"/>
                </w:rPr>
                <w:t>Class E</w:t>
              </w:r>
            </w:ins>
          </w:p>
        </w:tc>
        <w:tc>
          <w:tcPr>
            <w:tcW w:w="868" w:type="dxa"/>
            <w:tcBorders>
              <w:top w:val="nil"/>
              <w:left w:val="nil"/>
              <w:bottom w:val="nil"/>
              <w:right w:val="nil"/>
            </w:tcBorders>
            <w:shd w:val="clear" w:color="auto" w:fill="auto"/>
            <w:noWrap/>
            <w:vAlign w:val="center"/>
            <w:hideMark/>
          </w:tcPr>
          <w:p w14:paraId="311B4867" w14:textId="77777777" w:rsidR="00732F87" w:rsidRPr="00732F87" w:rsidRDefault="00732F87" w:rsidP="00732F87">
            <w:pPr>
              <w:rPr>
                <w:ins w:id="3181" w:author="Jens-Rainer Ohm" w:date="2025-01-14T12:09:00Z"/>
                <w:lang w:eastAsia="de-DE"/>
              </w:rPr>
            </w:pPr>
            <w:ins w:id="3182" w:author="Jens-Rainer Ohm" w:date="2025-01-14T12:09:00Z">
              <w:r w:rsidRPr="00732F87">
                <w:rPr>
                  <w:lang w:eastAsia="de-DE"/>
                </w:rPr>
                <w:t>-1.23%</w:t>
              </w:r>
            </w:ins>
          </w:p>
        </w:tc>
        <w:tc>
          <w:tcPr>
            <w:tcW w:w="868" w:type="dxa"/>
            <w:tcBorders>
              <w:top w:val="nil"/>
              <w:left w:val="nil"/>
              <w:bottom w:val="nil"/>
              <w:right w:val="nil"/>
            </w:tcBorders>
            <w:shd w:val="clear" w:color="auto" w:fill="auto"/>
            <w:noWrap/>
            <w:vAlign w:val="center"/>
            <w:hideMark/>
          </w:tcPr>
          <w:p w14:paraId="7EB5662A" w14:textId="77777777" w:rsidR="00732F87" w:rsidRPr="00732F87" w:rsidRDefault="00732F87" w:rsidP="00732F87">
            <w:pPr>
              <w:rPr>
                <w:ins w:id="3183" w:author="Jens-Rainer Ohm" w:date="2025-01-14T12:09:00Z"/>
                <w:lang w:eastAsia="de-DE"/>
              </w:rPr>
            </w:pPr>
            <w:ins w:id="3184" w:author="Jens-Rainer Ohm" w:date="2025-01-14T12:09:00Z">
              <w:r w:rsidRPr="00732F87">
                <w:rPr>
                  <w:lang w:eastAsia="de-DE"/>
                </w:rPr>
                <w:t>-1.33%</w:t>
              </w:r>
            </w:ins>
          </w:p>
        </w:tc>
        <w:tc>
          <w:tcPr>
            <w:tcW w:w="868" w:type="dxa"/>
            <w:tcBorders>
              <w:top w:val="nil"/>
              <w:left w:val="nil"/>
              <w:bottom w:val="nil"/>
              <w:right w:val="single" w:sz="4" w:space="0" w:color="auto"/>
            </w:tcBorders>
            <w:shd w:val="clear" w:color="auto" w:fill="auto"/>
            <w:noWrap/>
            <w:vAlign w:val="center"/>
            <w:hideMark/>
          </w:tcPr>
          <w:p w14:paraId="101D55CB" w14:textId="77777777" w:rsidR="00732F87" w:rsidRPr="00732F87" w:rsidRDefault="00732F87" w:rsidP="00732F87">
            <w:pPr>
              <w:rPr>
                <w:ins w:id="3185" w:author="Jens-Rainer Ohm" w:date="2025-01-14T12:09:00Z"/>
                <w:lang w:eastAsia="de-DE"/>
              </w:rPr>
            </w:pPr>
            <w:ins w:id="3186" w:author="Jens-Rainer Ohm" w:date="2025-01-14T12:09:00Z">
              <w:r w:rsidRPr="00732F87">
                <w:rPr>
                  <w:lang w:eastAsia="de-DE"/>
                </w:rPr>
                <w:t>-1.14%</w:t>
              </w:r>
            </w:ins>
          </w:p>
        </w:tc>
        <w:tc>
          <w:tcPr>
            <w:tcW w:w="926" w:type="dxa"/>
            <w:tcBorders>
              <w:top w:val="nil"/>
              <w:left w:val="nil"/>
              <w:bottom w:val="nil"/>
              <w:right w:val="nil"/>
            </w:tcBorders>
            <w:shd w:val="clear" w:color="auto" w:fill="auto"/>
            <w:noWrap/>
            <w:vAlign w:val="center"/>
            <w:hideMark/>
          </w:tcPr>
          <w:p w14:paraId="5070FC06" w14:textId="77777777" w:rsidR="00732F87" w:rsidRPr="00732F87" w:rsidRDefault="00732F87" w:rsidP="00732F87">
            <w:pPr>
              <w:rPr>
                <w:ins w:id="3187" w:author="Jens-Rainer Ohm" w:date="2025-01-14T12:09:00Z"/>
                <w:lang w:eastAsia="de-DE"/>
              </w:rPr>
            </w:pPr>
            <w:ins w:id="3188" w:author="Jens-Rainer Ohm" w:date="2025-01-14T12:09:00Z">
              <w:r w:rsidRPr="00732F87">
                <w:rPr>
                  <w:lang w:eastAsia="de-DE"/>
                </w:rPr>
                <w:t>108.2%</w:t>
              </w:r>
            </w:ins>
          </w:p>
        </w:tc>
        <w:tc>
          <w:tcPr>
            <w:tcW w:w="926" w:type="dxa"/>
            <w:tcBorders>
              <w:top w:val="nil"/>
              <w:left w:val="nil"/>
              <w:bottom w:val="nil"/>
              <w:right w:val="nil"/>
            </w:tcBorders>
            <w:shd w:val="clear" w:color="auto" w:fill="auto"/>
            <w:noWrap/>
            <w:vAlign w:val="center"/>
            <w:hideMark/>
          </w:tcPr>
          <w:p w14:paraId="198163A0" w14:textId="77777777" w:rsidR="00732F87" w:rsidRPr="00732F87" w:rsidRDefault="00732F87" w:rsidP="00732F87">
            <w:pPr>
              <w:rPr>
                <w:ins w:id="3189" w:author="Jens-Rainer Ohm" w:date="2025-01-14T12:09:00Z"/>
                <w:lang w:eastAsia="de-DE"/>
              </w:rPr>
            </w:pPr>
            <w:ins w:id="3190" w:author="Jens-Rainer Ohm" w:date="2025-01-14T12:09:00Z">
              <w:r w:rsidRPr="00732F87">
                <w:rPr>
                  <w:lang w:eastAsia="de-DE"/>
                </w:rPr>
                <w:t>116.6%</w:t>
              </w:r>
            </w:ins>
          </w:p>
        </w:tc>
        <w:tc>
          <w:tcPr>
            <w:tcW w:w="1475" w:type="dxa"/>
            <w:tcBorders>
              <w:top w:val="nil"/>
              <w:left w:val="single" w:sz="4" w:space="0" w:color="auto"/>
              <w:bottom w:val="nil"/>
              <w:right w:val="nil"/>
            </w:tcBorders>
            <w:shd w:val="clear" w:color="auto" w:fill="auto"/>
            <w:noWrap/>
            <w:vAlign w:val="center"/>
            <w:hideMark/>
          </w:tcPr>
          <w:p w14:paraId="13D7A4C1" w14:textId="77777777" w:rsidR="00732F87" w:rsidRPr="00732F87" w:rsidRDefault="00732F87" w:rsidP="00732F87">
            <w:pPr>
              <w:rPr>
                <w:ins w:id="3191" w:author="Jens-Rainer Ohm" w:date="2025-01-14T12:09:00Z"/>
                <w:lang w:eastAsia="de-DE"/>
              </w:rPr>
            </w:pPr>
            <w:ins w:id="3192" w:author="Jens-Rainer Ohm" w:date="2025-01-14T12:09:00Z">
              <w:r w:rsidRPr="00732F87">
                <w:rPr>
                  <w:lang w:eastAsia="de-DE"/>
                </w:rPr>
                <w:t>105.0%</w:t>
              </w:r>
            </w:ins>
          </w:p>
        </w:tc>
        <w:tc>
          <w:tcPr>
            <w:tcW w:w="1489" w:type="dxa"/>
            <w:tcBorders>
              <w:top w:val="nil"/>
              <w:left w:val="nil"/>
              <w:bottom w:val="nil"/>
              <w:right w:val="single" w:sz="8" w:space="0" w:color="auto"/>
            </w:tcBorders>
            <w:shd w:val="clear" w:color="auto" w:fill="auto"/>
            <w:noWrap/>
            <w:vAlign w:val="center"/>
            <w:hideMark/>
          </w:tcPr>
          <w:p w14:paraId="52D8395C" w14:textId="77777777" w:rsidR="00732F87" w:rsidRPr="00732F87" w:rsidRDefault="00732F87" w:rsidP="00732F87">
            <w:pPr>
              <w:rPr>
                <w:ins w:id="3193" w:author="Jens-Rainer Ohm" w:date="2025-01-14T12:09:00Z"/>
                <w:lang w:eastAsia="de-DE"/>
              </w:rPr>
            </w:pPr>
            <w:ins w:id="3194" w:author="Jens-Rainer Ohm" w:date="2025-01-14T12:09:00Z">
              <w:r w:rsidRPr="00732F87">
                <w:rPr>
                  <w:lang w:eastAsia="de-DE"/>
                </w:rPr>
                <w:t>104.7%</w:t>
              </w:r>
            </w:ins>
          </w:p>
        </w:tc>
      </w:tr>
      <w:tr w:rsidR="00732F87" w:rsidRPr="00732F87" w14:paraId="6D628E51" w14:textId="77777777" w:rsidTr="00C22047">
        <w:trPr>
          <w:trHeight w:val="255"/>
          <w:jc w:val="center"/>
          <w:ins w:id="3195"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1B826304" w14:textId="77777777" w:rsidR="00732F87" w:rsidRPr="00732F87" w:rsidRDefault="00732F87" w:rsidP="00732F87">
            <w:pPr>
              <w:rPr>
                <w:ins w:id="3196" w:author="Jens-Rainer Ohm" w:date="2025-01-14T12:09:00Z"/>
                <w:b/>
                <w:bCs/>
                <w:lang w:eastAsia="de-DE"/>
              </w:rPr>
            </w:pPr>
            <w:ins w:id="3197" w:author="Jens-Rainer Ohm" w:date="2025-01-14T12:09:00Z">
              <w:r w:rsidRPr="00732F87">
                <w:rPr>
                  <w:b/>
                  <w:bCs/>
                  <w:lang w:eastAsia="de-DE"/>
                </w:rPr>
                <w:t xml:space="preserve">Overall </w:t>
              </w:r>
            </w:ins>
          </w:p>
        </w:tc>
        <w:tc>
          <w:tcPr>
            <w:tcW w:w="868" w:type="dxa"/>
            <w:tcBorders>
              <w:top w:val="single" w:sz="8" w:space="0" w:color="auto"/>
              <w:left w:val="nil"/>
              <w:bottom w:val="nil"/>
              <w:right w:val="nil"/>
            </w:tcBorders>
            <w:shd w:val="clear" w:color="auto" w:fill="auto"/>
            <w:noWrap/>
            <w:vAlign w:val="center"/>
            <w:hideMark/>
          </w:tcPr>
          <w:p w14:paraId="741D5529" w14:textId="77777777" w:rsidR="00732F87" w:rsidRPr="00732F87" w:rsidRDefault="00732F87" w:rsidP="00732F87">
            <w:pPr>
              <w:rPr>
                <w:ins w:id="3198" w:author="Jens-Rainer Ohm" w:date="2025-01-14T12:09:00Z"/>
                <w:lang w:eastAsia="de-DE"/>
              </w:rPr>
            </w:pPr>
            <w:ins w:id="3199" w:author="Jens-Rainer Ohm" w:date="2025-01-14T12:09:00Z">
              <w:r w:rsidRPr="00732F87">
                <w:rPr>
                  <w:lang w:eastAsia="de-DE"/>
                </w:rPr>
                <w:t>-0.90%</w:t>
              </w:r>
            </w:ins>
          </w:p>
        </w:tc>
        <w:tc>
          <w:tcPr>
            <w:tcW w:w="868" w:type="dxa"/>
            <w:tcBorders>
              <w:top w:val="single" w:sz="8" w:space="0" w:color="auto"/>
              <w:left w:val="nil"/>
              <w:bottom w:val="nil"/>
              <w:right w:val="nil"/>
            </w:tcBorders>
            <w:shd w:val="clear" w:color="auto" w:fill="auto"/>
            <w:noWrap/>
            <w:vAlign w:val="center"/>
            <w:hideMark/>
          </w:tcPr>
          <w:p w14:paraId="2458F564" w14:textId="77777777" w:rsidR="00732F87" w:rsidRPr="00732F87" w:rsidRDefault="00732F87" w:rsidP="00732F87">
            <w:pPr>
              <w:rPr>
                <w:ins w:id="3200" w:author="Jens-Rainer Ohm" w:date="2025-01-14T12:09:00Z"/>
                <w:lang w:eastAsia="de-DE"/>
              </w:rPr>
            </w:pPr>
            <w:ins w:id="3201" w:author="Jens-Rainer Ohm" w:date="2025-01-14T12:09:00Z">
              <w:r w:rsidRPr="00732F87">
                <w:rPr>
                  <w:lang w:eastAsia="de-DE"/>
                </w:rPr>
                <w:t>-0.83%</w:t>
              </w:r>
            </w:ins>
          </w:p>
        </w:tc>
        <w:tc>
          <w:tcPr>
            <w:tcW w:w="868" w:type="dxa"/>
            <w:tcBorders>
              <w:top w:val="single" w:sz="8" w:space="0" w:color="auto"/>
              <w:left w:val="nil"/>
              <w:bottom w:val="nil"/>
              <w:right w:val="single" w:sz="4" w:space="0" w:color="auto"/>
            </w:tcBorders>
            <w:shd w:val="clear" w:color="auto" w:fill="auto"/>
            <w:noWrap/>
            <w:vAlign w:val="center"/>
            <w:hideMark/>
          </w:tcPr>
          <w:p w14:paraId="03CABB99" w14:textId="77777777" w:rsidR="00732F87" w:rsidRPr="00732F87" w:rsidRDefault="00732F87" w:rsidP="00732F87">
            <w:pPr>
              <w:rPr>
                <w:ins w:id="3202" w:author="Jens-Rainer Ohm" w:date="2025-01-14T12:09:00Z"/>
                <w:lang w:eastAsia="de-DE"/>
              </w:rPr>
            </w:pPr>
            <w:ins w:id="3203" w:author="Jens-Rainer Ohm" w:date="2025-01-14T12:09:00Z">
              <w:r w:rsidRPr="00732F87">
                <w:rPr>
                  <w:lang w:eastAsia="de-DE"/>
                </w:rPr>
                <w:t>-0.83%</w:t>
              </w:r>
            </w:ins>
          </w:p>
        </w:tc>
        <w:tc>
          <w:tcPr>
            <w:tcW w:w="926" w:type="dxa"/>
            <w:tcBorders>
              <w:top w:val="single" w:sz="8" w:space="0" w:color="auto"/>
              <w:left w:val="nil"/>
              <w:bottom w:val="nil"/>
              <w:right w:val="nil"/>
            </w:tcBorders>
            <w:shd w:val="clear" w:color="auto" w:fill="auto"/>
            <w:noWrap/>
            <w:vAlign w:val="center"/>
            <w:hideMark/>
          </w:tcPr>
          <w:p w14:paraId="138B8DE3" w14:textId="77777777" w:rsidR="00732F87" w:rsidRPr="00732F87" w:rsidRDefault="00732F87" w:rsidP="00732F87">
            <w:pPr>
              <w:rPr>
                <w:ins w:id="3204" w:author="Jens-Rainer Ohm" w:date="2025-01-14T12:09:00Z"/>
                <w:lang w:eastAsia="de-DE"/>
              </w:rPr>
            </w:pPr>
            <w:ins w:id="3205" w:author="Jens-Rainer Ohm" w:date="2025-01-14T12:09:00Z">
              <w:r w:rsidRPr="00732F87">
                <w:rPr>
                  <w:lang w:eastAsia="de-DE"/>
                </w:rPr>
                <w:t>107.0%</w:t>
              </w:r>
            </w:ins>
          </w:p>
        </w:tc>
        <w:tc>
          <w:tcPr>
            <w:tcW w:w="926" w:type="dxa"/>
            <w:tcBorders>
              <w:top w:val="single" w:sz="8" w:space="0" w:color="auto"/>
              <w:left w:val="nil"/>
              <w:bottom w:val="nil"/>
              <w:right w:val="nil"/>
            </w:tcBorders>
            <w:shd w:val="clear" w:color="auto" w:fill="auto"/>
            <w:noWrap/>
            <w:vAlign w:val="center"/>
            <w:hideMark/>
          </w:tcPr>
          <w:p w14:paraId="6BCF04DF" w14:textId="77777777" w:rsidR="00732F87" w:rsidRPr="00732F87" w:rsidRDefault="00732F87" w:rsidP="00732F87">
            <w:pPr>
              <w:rPr>
                <w:ins w:id="3206" w:author="Jens-Rainer Ohm" w:date="2025-01-14T12:09:00Z"/>
                <w:lang w:eastAsia="de-DE"/>
              </w:rPr>
            </w:pPr>
            <w:ins w:id="3207" w:author="Jens-Rainer Ohm" w:date="2025-01-14T12:09:00Z">
              <w:r w:rsidRPr="00732F87">
                <w:rPr>
                  <w:lang w:eastAsia="de-DE"/>
                </w:rPr>
                <w:t>113.8%</w:t>
              </w:r>
            </w:ins>
          </w:p>
        </w:tc>
        <w:tc>
          <w:tcPr>
            <w:tcW w:w="1475" w:type="dxa"/>
            <w:tcBorders>
              <w:top w:val="single" w:sz="8" w:space="0" w:color="auto"/>
              <w:left w:val="single" w:sz="4" w:space="0" w:color="auto"/>
              <w:bottom w:val="single" w:sz="8" w:space="0" w:color="auto"/>
              <w:right w:val="nil"/>
            </w:tcBorders>
            <w:shd w:val="clear" w:color="auto" w:fill="auto"/>
            <w:noWrap/>
            <w:vAlign w:val="center"/>
            <w:hideMark/>
          </w:tcPr>
          <w:p w14:paraId="7FFABCD2" w14:textId="77777777" w:rsidR="00732F87" w:rsidRPr="00732F87" w:rsidRDefault="00732F87" w:rsidP="00732F87">
            <w:pPr>
              <w:rPr>
                <w:ins w:id="3208" w:author="Jens-Rainer Ohm" w:date="2025-01-14T12:09:00Z"/>
                <w:lang w:eastAsia="de-DE"/>
              </w:rPr>
            </w:pPr>
            <w:ins w:id="3209" w:author="Jens-Rainer Ohm" w:date="2025-01-14T12:09:00Z">
              <w:r w:rsidRPr="00732F87">
                <w:rPr>
                  <w:lang w:eastAsia="de-DE"/>
                </w:rPr>
                <w:t>110.7%</w:t>
              </w:r>
            </w:ins>
          </w:p>
        </w:tc>
        <w:tc>
          <w:tcPr>
            <w:tcW w:w="1489" w:type="dxa"/>
            <w:tcBorders>
              <w:top w:val="single" w:sz="8" w:space="0" w:color="auto"/>
              <w:left w:val="nil"/>
              <w:bottom w:val="single" w:sz="8" w:space="0" w:color="auto"/>
              <w:right w:val="single" w:sz="8" w:space="0" w:color="auto"/>
            </w:tcBorders>
            <w:shd w:val="clear" w:color="auto" w:fill="auto"/>
            <w:noWrap/>
            <w:vAlign w:val="center"/>
            <w:hideMark/>
          </w:tcPr>
          <w:p w14:paraId="512AAE03" w14:textId="77777777" w:rsidR="00732F87" w:rsidRPr="00732F87" w:rsidRDefault="00732F87" w:rsidP="00732F87">
            <w:pPr>
              <w:rPr>
                <w:ins w:id="3210" w:author="Jens-Rainer Ohm" w:date="2025-01-14T12:09:00Z"/>
                <w:lang w:eastAsia="de-DE"/>
              </w:rPr>
            </w:pPr>
            <w:ins w:id="3211" w:author="Jens-Rainer Ohm" w:date="2025-01-14T12:09:00Z">
              <w:r w:rsidRPr="00732F87">
                <w:rPr>
                  <w:lang w:eastAsia="de-DE"/>
                </w:rPr>
                <w:t>106.5%</w:t>
              </w:r>
            </w:ins>
          </w:p>
        </w:tc>
      </w:tr>
      <w:tr w:rsidR="00732F87" w:rsidRPr="00732F87" w14:paraId="36BC0D29" w14:textId="77777777" w:rsidTr="00C22047">
        <w:trPr>
          <w:trHeight w:val="255"/>
          <w:jc w:val="center"/>
          <w:ins w:id="3212"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8FAA279" w14:textId="77777777" w:rsidR="00732F87" w:rsidRPr="00732F87" w:rsidRDefault="00732F87" w:rsidP="00732F87">
            <w:pPr>
              <w:rPr>
                <w:ins w:id="3213" w:author="Jens-Rainer Ohm" w:date="2025-01-14T12:09:00Z"/>
                <w:lang w:eastAsia="de-DE"/>
              </w:rPr>
            </w:pPr>
            <w:ins w:id="3214" w:author="Jens-Rainer Ohm" w:date="2025-01-14T12:09:00Z">
              <w:r w:rsidRPr="00732F87">
                <w:rPr>
                  <w:lang w:eastAsia="de-DE"/>
                </w:rPr>
                <w:t>Class D</w:t>
              </w:r>
            </w:ins>
          </w:p>
        </w:tc>
        <w:tc>
          <w:tcPr>
            <w:tcW w:w="868" w:type="dxa"/>
            <w:tcBorders>
              <w:top w:val="single" w:sz="8" w:space="0" w:color="auto"/>
              <w:left w:val="nil"/>
              <w:bottom w:val="nil"/>
              <w:right w:val="nil"/>
            </w:tcBorders>
            <w:shd w:val="clear" w:color="auto" w:fill="auto"/>
            <w:noWrap/>
            <w:vAlign w:val="center"/>
            <w:hideMark/>
          </w:tcPr>
          <w:p w14:paraId="4237EF46" w14:textId="77777777" w:rsidR="00732F87" w:rsidRPr="00732F87" w:rsidRDefault="00732F87" w:rsidP="00732F87">
            <w:pPr>
              <w:rPr>
                <w:ins w:id="3215" w:author="Jens-Rainer Ohm" w:date="2025-01-14T12:09:00Z"/>
                <w:lang w:eastAsia="de-DE"/>
              </w:rPr>
            </w:pPr>
            <w:ins w:id="3216" w:author="Jens-Rainer Ohm" w:date="2025-01-14T12:09:00Z">
              <w:r w:rsidRPr="00732F87">
                <w:rPr>
                  <w:lang w:eastAsia="de-DE"/>
                </w:rPr>
                <w:t>-0.64%</w:t>
              </w:r>
            </w:ins>
          </w:p>
        </w:tc>
        <w:tc>
          <w:tcPr>
            <w:tcW w:w="868" w:type="dxa"/>
            <w:tcBorders>
              <w:top w:val="single" w:sz="8" w:space="0" w:color="auto"/>
              <w:left w:val="nil"/>
              <w:bottom w:val="nil"/>
              <w:right w:val="nil"/>
            </w:tcBorders>
            <w:shd w:val="clear" w:color="auto" w:fill="auto"/>
            <w:noWrap/>
            <w:vAlign w:val="center"/>
            <w:hideMark/>
          </w:tcPr>
          <w:p w14:paraId="76E318E2" w14:textId="77777777" w:rsidR="00732F87" w:rsidRPr="00732F87" w:rsidRDefault="00732F87" w:rsidP="00732F87">
            <w:pPr>
              <w:rPr>
                <w:ins w:id="3217" w:author="Jens-Rainer Ohm" w:date="2025-01-14T12:09:00Z"/>
                <w:lang w:eastAsia="de-DE"/>
              </w:rPr>
            </w:pPr>
            <w:ins w:id="3218" w:author="Jens-Rainer Ohm" w:date="2025-01-14T12:09:00Z">
              <w:r w:rsidRPr="00732F87">
                <w:rPr>
                  <w:lang w:eastAsia="de-DE"/>
                </w:rPr>
                <w:t>-0.56%</w:t>
              </w:r>
            </w:ins>
          </w:p>
        </w:tc>
        <w:tc>
          <w:tcPr>
            <w:tcW w:w="868" w:type="dxa"/>
            <w:tcBorders>
              <w:top w:val="single" w:sz="8" w:space="0" w:color="auto"/>
              <w:left w:val="nil"/>
              <w:bottom w:val="nil"/>
              <w:right w:val="single" w:sz="4" w:space="0" w:color="auto"/>
            </w:tcBorders>
            <w:shd w:val="clear" w:color="auto" w:fill="auto"/>
            <w:noWrap/>
            <w:vAlign w:val="center"/>
            <w:hideMark/>
          </w:tcPr>
          <w:p w14:paraId="013E88BF" w14:textId="77777777" w:rsidR="00732F87" w:rsidRPr="00732F87" w:rsidRDefault="00732F87" w:rsidP="00732F87">
            <w:pPr>
              <w:rPr>
                <w:ins w:id="3219" w:author="Jens-Rainer Ohm" w:date="2025-01-14T12:09:00Z"/>
                <w:lang w:eastAsia="de-DE"/>
              </w:rPr>
            </w:pPr>
            <w:ins w:id="3220" w:author="Jens-Rainer Ohm" w:date="2025-01-14T12:09:00Z">
              <w:r w:rsidRPr="00732F87">
                <w:rPr>
                  <w:lang w:eastAsia="de-DE"/>
                </w:rPr>
                <w:t>-0.76%</w:t>
              </w:r>
            </w:ins>
          </w:p>
        </w:tc>
        <w:tc>
          <w:tcPr>
            <w:tcW w:w="926" w:type="dxa"/>
            <w:tcBorders>
              <w:top w:val="single" w:sz="8" w:space="0" w:color="auto"/>
              <w:left w:val="nil"/>
              <w:bottom w:val="nil"/>
              <w:right w:val="nil"/>
            </w:tcBorders>
            <w:shd w:val="clear" w:color="auto" w:fill="auto"/>
            <w:noWrap/>
            <w:vAlign w:val="center"/>
            <w:hideMark/>
          </w:tcPr>
          <w:p w14:paraId="5710B791" w14:textId="77777777" w:rsidR="00732F87" w:rsidRPr="00732F87" w:rsidRDefault="00732F87" w:rsidP="00732F87">
            <w:pPr>
              <w:rPr>
                <w:ins w:id="3221" w:author="Jens-Rainer Ohm" w:date="2025-01-14T12:09:00Z"/>
                <w:lang w:eastAsia="de-DE"/>
              </w:rPr>
            </w:pPr>
            <w:ins w:id="3222" w:author="Jens-Rainer Ohm" w:date="2025-01-14T12:09:00Z">
              <w:r w:rsidRPr="00732F87">
                <w:rPr>
                  <w:lang w:eastAsia="de-DE"/>
                </w:rPr>
                <w:t>104.1%</w:t>
              </w:r>
            </w:ins>
          </w:p>
        </w:tc>
        <w:tc>
          <w:tcPr>
            <w:tcW w:w="926" w:type="dxa"/>
            <w:tcBorders>
              <w:top w:val="single" w:sz="8" w:space="0" w:color="auto"/>
              <w:left w:val="nil"/>
              <w:bottom w:val="nil"/>
              <w:right w:val="nil"/>
            </w:tcBorders>
            <w:shd w:val="clear" w:color="auto" w:fill="auto"/>
            <w:noWrap/>
            <w:vAlign w:val="center"/>
            <w:hideMark/>
          </w:tcPr>
          <w:p w14:paraId="375F07A6" w14:textId="77777777" w:rsidR="00732F87" w:rsidRPr="00732F87" w:rsidRDefault="00732F87" w:rsidP="00732F87">
            <w:pPr>
              <w:rPr>
                <w:ins w:id="3223" w:author="Jens-Rainer Ohm" w:date="2025-01-14T12:09:00Z"/>
                <w:lang w:eastAsia="de-DE"/>
              </w:rPr>
            </w:pPr>
            <w:ins w:id="3224" w:author="Jens-Rainer Ohm" w:date="2025-01-14T12:09:00Z">
              <w:r w:rsidRPr="00732F87">
                <w:rPr>
                  <w:lang w:eastAsia="de-DE"/>
                </w:rPr>
                <w:t>126.0%</w:t>
              </w:r>
            </w:ins>
          </w:p>
        </w:tc>
        <w:tc>
          <w:tcPr>
            <w:tcW w:w="1475" w:type="dxa"/>
            <w:tcBorders>
              <w:top w:val="nil"/>
              <w:left w:val="single" w:sz="4" w:space="0" w:color="auto"/>
              <w:bottom w:val="nil"/>
              <w:right w:val="nil"/>
            </w:tcBorders>
            <w:shd w:val="clear" w:color="auto" w:fill="auto"/>
            <w:noWrap/>
            <w:vAlign w:val="center"/>
            <w:hideMark/>
          </w:tcPr>
          <w:p w14:paraId="53B545AB" w14:textId="77777777" w:rsidR="00732F87" w:rsidRPr="00732F87" w:rsidRDefault="00732F87" w:rsidP="00732F87">
            <w:pPr>
              <w:rPr>
                <w:ins w:id="3225" w:author="Jens-Rainer Ohm" w:date="2025-01-14T12:09:00Z"/>
                <w:lang w:eastAsia="de-DE"/>
              </w:rPr>
            </w:pPr>
            <w:ins w:id="3226" w:author="Jens-Rainer Ohm" w:date="2025-01-14T12:09:00Z">
              <w:r w:rsidRPr="00732F87">
                <w:rPr>
                  <w:lang w:eastAsia="de-DE"/>
                </w:rPr>
                <w:t>104.1%</w:t>
              </w:r>
            </w:ins>
          </w:p>
        </w:tc>
        <w:tc>
          <w:tcPr>
            <w:tcW w:w="1489" w:type="dxa"/>
            <w:tcBorders>
              <w:top w:val="nil"/>
              <w:left w:val="nil"/>
              <w:bottom w:val="nil"/>
              <w:right w:val="single" w:sz="8" w:space="0" w:color="auto"/>
            </w:tcBorders>
            <w:shd w:val="clear" w:color="auto" w:fill="auto"/>
            <w:noWrap/>
            <w:vAlign w:val="center"/>
            <w:hideMark/>
          </w:tcPr>
          <w:p w14:paraId="6C3E8D35" w14:textId="77777777" w:rsidR="00732F87" w:rsidRPr="00732F87" w:rsidRDefault="00732F87" w:rsidP="00732F87">
            <w:pPr>
              <w:rPr>
                <w:ins w:id="3227" w:author="Jens-Rainer Ohm" w:date="2025-01-14T12:09:00Z"/>
                <w:lang w:eastAsia="de-DE"/>
              </w:rPr>
            </w:pPr>
            <w:ins w:id="3228" w:author="Jens-Rainer Ohm" w:date="2025-01-14T12:09:00Z">
              <w:r w:rsidRPr="00732F87">
                <w:rPr>
                  <w:lang w:eastAsia="de-DE"/>
                </w:rPr>
                <w:t>103.5%</w:t>
              </w:r>
            </w:ins>
          </w:p>
        </w:tc>
      </w:tr>
      <w:tr w:rsidR="00732F87" w:rsidRPr="00732F87" w14:paraId="144639EC" w14:textId="77777777" w:rsidTr="00C22047">
        <w:trPr>
          <w:trHeight w:val="255"/>
          <w:jc w:val="center"/>
          <w:ins w:id="3229"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751AEBD" w14:textId="77777777" w:rsidR="00732F87" w:rsidRPr="00732F87" w:rsidRDefault="00732F87" w:rsidP="00732F87">
            <w:pPr>
              <w:rPr>
                <w:ins w:id="3230" w:author="Jens-Rainer Ohm" w:date="2025-01-14T12:09:00Z"/>
                <w:lang w:eastAsia="de-DE"/>
              </w:rPr>
            </w:pPr>
            <w:ins w:id="3231" w:author="Jens-Rainer Ohm" w:date="2025-01-14T12:09:00Z">
              <w:r w:rsidRPr="00732F87">
                <w:rPr>
                  <w:lang w:eastAsia="de-DE"/>
                </w:rPr>
                <w:t>Class F</w:t>
              </w:r>
            </w:ins>
          </w:p>
        </w:tc>
        <w:tc>
          <w:tcPr>
            <w:tcW w:w="868" w:type="dxa"/>
            <w:tcBorders>
              <w:top w:val="nil"/>
              <w:left w:val="nil"/>
              <w:bottom w:val="nil"/>
              <w:right w:val="nil"/>
            </w:tcBorders>
            <w:shd w:val="clear" w:color="auto" w:fill="auto"/>
            <w:noWrap/>
            <w:vAlign w:val="center"/>
            <w:hideMark/>
          </w:tcPr>
          <w:p w14:paraId="43A9887D" w14:textId="77777777" w:rsidR="00732F87" w:rsidRPr="00732F87" w:rsidRDefault="00732F87" w:rsidP="00732F87">
            <w:pPr>
              <w:rPr>
                <w:ins w:id="3232" w:author="Jens-Rainer Ohm" w:date="2025-01-14T12:09:00Z"/>
                <w:lang w:eastAsia="de-DE"/>
              </w:rPr>
            </w:pPr>
            <w:ins w:id="3233" w:author="Jens-Rainer Ohm" w:date="2025-01-14T12:09:00Z">
              <w:r w:rsidRPr="00732F87">
                <w:rPr>
                  <w:lang w:eastAsia="de-DE"/>
                </w:rPr>
                <w:t>-0.93%</w:t>
              </w:r>
            </w:ins>
          </w:p>
        </w:tc>
        <w:tc>
          <w:tcPr>
            <w:tcW w:w="868" w:type="dxa"/>
            <w:tcBorders>
              <w:top w:val="nil"/>
              <w:left w:val="nil"/>
              <w:bottom w:val="nil"/>
              <w:right w:val="nil"/>
            </w:tcBorders>
            <w:shd w:val="clear" w:color="auto" w:fill="auto"/>
            <w:noWrap/>
            <w:vAlign w:val="center"/>
            <w:hideMark/>
          </w:tcPr>
          <w:p w14:paraId="59E5F89A" w14:textId="77777777" w:rsidR="00732F87" w:rsidRPr="00732F87" w:rsidRDefault="00732F87" w:rsidP="00732F87">
            <w:pPr>
              <w:rPr>
                <w:ins w:id="3234" w:author="Jens-Rainer Ohm" w:date="2025-01-14T12:09:00Z"/>
                <w:lang w:eastAsia="de-DE"/>
              </w:rPr>
            </w:pPr>
            <w:ins w:id="3235" w:author="Jens-Rainer Ohm" w:date="2025-01-14T12:09:00Z">
              <w:r w:rsidRPr="00732F87">
                <w:rPr>
                  <w:lang w:eastAsia="de-DE"/>
                </w:rPr>
                <w:t>-0.97%</w:t>
              </w:r>
            </w:ins>
          </w:p>
        </w:tc>
        <w:tc>
          <w:tcPr>
            <w:tcW w:w="868" w:type="dxa"/>
            <w:tcBorders>
              <w:top w:val="nil"/>
              <w:left w:val="nil"/>
              <w:bottom w:val="nil"/>
              <w:right w:val="single" w:sz="4" w:space="0" w:color="auto"/>
            </w:tcBorders>
            <w:shd w:val="clear" w:color="auto" w:fill="auto"/>
            <w:noWrap/>
            <w:vAlign w:val="center"/>
            <w:hideMark/>
          </w:tcPr>
          <w:p w14:paraId="667F19F0" w14:textId="77777777" w:rsidR="00732F87" w:rsidRPr="00732F87" w:rsidRDefault="00732F87" w:rsidP="00732F87">
            <w:pPr>
              <w:rPr>
                <w:ins w:id="3236" w:author="Jens-Rainer Ohm" w:date="2025-01-14T12:09:00Z"/>
                <w:lang w:eastAsia="de-DE"/>
              </w:rPr>
            </w:pPr>
            <w:ins w:id="3237" w:author="Jens-Rainer Ohm" w:date="2025-01-14T12:09:00Z">
              <w:r w:rsidRPr="00732F87">
                <w:rPr>
                  <w:lang w:eastAsia="de-DE"/>
                </w:rPr>
                <w:t>-0.89%</w:t>
              </w:r>
            </w:ins>
          </w:p>
        </w:tc>
        <w:tc>
          <w:tcPr>
            <w:tcW w:w="926" w:type="dxa"/>
            <w:tcBorders>
              <w:top w:val="nil"/>
              <w:left w:val="nil"/>
              <w:bottom w:val="nil"/>
              <w:right w:val="nil"/>
            </w:tcBorders>
            <w:shd w:val="clear" w:color="auto" w:fill="auto"/>
            <w:noWrap/>
            <w:vAlign w:val="center"/>
            <w:hideMark/>
          </w:tcPr>
          <w:p w14:paraId="3512FEE7" w14:textId="77777777" w:rsidR="00732F87" w:rsidRPr="00732F87" w:rsidRDefault="00732F87" w:rsidP="00732F87">
            <w:pPr>
              <w:rPr>
                <w:ins w:id="3238" w:author="Jens-Rainer Ohm" w:date="2025-01-14T12:09:00Z"/>
                <w:lang w:eastAsia="de-DE"/>
              </w:rPr>
            </w:pPr>
            <w:ins w:id="3239" w:author="Jens-Rainer Ohm" w:date="2025-01-14T12:09:00Z">
              <w:r w:rsidRPr="00732F87">
                <w:rPr>
                  <w:lang w:eastAsia="de-DE"/>
                </w:rPr>
                <w:t>106.5%</w:t>
              </w:r>
            </w:ins>
          </w:p>
        </w:tc>
        <w:tc>
          <w:tcPr>
            <w:tcW w:w="926" w:type="dxa"/>
            <w:tcBorders>
              <w:top w:val="nil"/>
              <w:left w:val="nil"/>
              <w:bottom w:val="nil"/>
              <w:right w:val="nil"/>
            </w:tcBorders>
            <w:shd w:val="clear" w:color="auto" w:fill="auto"/>
            <w:noWrap/>
            <w:vAlign w:val="center"/>
            <w:hideMark/>
          </w:tcPr>
          <w:p w14:paraId="34C9C148" w14:textId="77777777" w:rsidR="00732F87" w:rsidRPr="00732F87" w:rsidRDefault="00732F87" w:rsidP="00732F87">
            <w:pPr>
              <w:rPr>
                <w:ins w:id="3240" w:author="Jens-Rainer Ohm" w:date="2025-01-14T12:09:00Z"/>
                <w:lang w:eastAsia="de-DE"/>
              </w:rPr>
            </w:pPr>
            <w:ins w:id="3241" w:author="Jens-Rainer Ohm" w:date="2025-01-14T12:09:00Z">
              <w:r w:rsidRPr="00732F87">
                <w:rPr>
                  <w:lang w:eastAsia="de-DE"/>
                </w:rPr>
                <w:t>115.9%</w:t>
              </w:r>
            </w:ins>
          </w:p>
        </w:tc>
        <w:tc>
          <w:tcPr>
            <w:tcW w:w="1475" w:type="dxa"/>
            <w:tcBorders>
              <w:top w:val="nil"/>
              <w:left w:val="single" w:sz="4" w:space="0" w:color="auto"/>
              <w:bottom w:val="nil"/>
              <w:right w:val="nil"/>
            </w:tcBorders>
            <w:shd w:val="clear" w:color="auto" w:fill="auto"/>
            <w:noWrap/>
            <w:vAlign w:val="center"/>
            <w:hideMark/>
          </w:tcPr>
          <w:p w14:paraId="3B08A712" w14:textId="77777777" w:rsidR="00732F87" w:rsidRPr="00732F87" w:rsidRDefault="00732F87" w:rsidP="00732F87">
            <w:pPr>
              <w:rPr>
                <w:ins w:id="3242" w:author="Jens-Rainer Ohm" w:date="2025-01-14T12:09:00Z"/>
                <w:lang w:eastAsia="de-DE"/>
              </w:rPr>
            </w:pPr>
            <w:ins w:id="3243" w:author="Jens-Rainer Ohm" w:date="2025-01-14T12:09:00Z">
              <w:r w:rsidRPr="00732F87">
                <w:rPr>
                  <w:lang w:eastAsia="de-DE"/>
                </w:rPr>
                <w:t>102.6%</w:t>
              </w:r>
            </w:ins>
          </w:p>
        </w:tc>
        <w:tc>
          <w:tcPr>
            <w:tcW w:w="1489" w:type="dxa"/>
            <w:tcBorders>
              <w:top w:val="nil"/>
              <w:left w:val="nil"/>
              <w:bottom w:val="nil"/>
              <w:right w:val="single" w:sz="8" w:space="0" w:color="auto"/>
            </w:tcBorders>
            <w:shd w:val="clear" w:color="auto" w:fill="auto"/>
            <w:noWrap/>
            <w:vAlign w:val="center"/>
            <w:hideMark/>
          </w:tcPr>
          <w:p w14:paraId="55FE350E" w14:textId="77777777" w:rsidR="00732F87" w:rsidRPr="00732F87" w:rsidRDefault="00732F87" w:rsidP="00732F87">
            <w:pPr>
              <w:rPr>
                <w:ins w:id="3244" w:author="Jens-Rainer Ohm" w:date="2025-01-14T12:09:00Z"/>
                <w:lang w:eastAsia="de-DE"/>
              </w:rPr>
            </w:pPr>
            <w:ins w:id="3245" w:author="Jens-Rainer Ohm" w:date="2025-01-14T12:09:00Z">
              <w:r w:rsidRPr="00732F87">
                <w:rPr>
                  <w:lang w:eastAsia="de-DE"/>
                </w:rPr>
                <w:t>104.6%</w:t>
              </w:r>
            </w:ins>
          </w:p>
        </w:tc>
      </w:tr>
      <w:tr w:rsidR="00732F87" w:rsidRPr="00732F87" w14:paraId="69D94D6E" w14:textId="77777777" w:rsidTr="00C22047">
        <w:trPr>
          <w:trHeight w:val="255"/>
          <w:jc w:val="center"/>
          <w:ins w:id="3246"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6528D26C" w14:textId="77777777" w:rsidR="00732F87" w:rsidRPr="00732F87" w:rsidRDefault="00732F87" w:rsidP="00732F87">
            <w:pPr>
              <w:rPr>
                <w:ins w:id="3247" w:author="Jens-Rainer Ohm" w:date="2025-01-14T12:09:00Z"/>
                <w:lang w:eastAsia="de-DE"/>
              </w:rPr>
            </w:pPr>
            <w:ins w:id="3248" w:author="Jens-Rainer Ohm" w:date="2025-01-14T12:09:00Z">
              <w:r w:rsidRPr="00732F87">
                <w:rPr>
                  <w:lang w:eastAsia="de-DE"/>
                </w:rPr>
                <w:t>Class TGM</w:t>
              </w:r>
            </w:ins>
          </w:p>
        </w:tc>
        <w:tc>
          <w:tcPr>
            <w:tcW w:w="868" w:type="dxa"/>
            <w:tcBorders>
              <w:top w:val="nil"/>
              <w:left w:val="nil"/>
              <w:bottom w:val="single" w:sz="8" w:space="0" w:color="auto"/>
              <w:right w:val="nil"/>
            </w:tcBorders>
            <w:shd w:val="clear" w:color="auto" w:fill="auto"/>
            <w:noWrap/>
            <w:vAlign w:val="center"/>
            <w:hideMark/>
          </w:tcPr>
          <w:p w14:paraId="6A1D6235" w14:textId="77777777" w:rsidR="00732F87" w:rsidRPr="00732F87" w:rsidRDefault="00732F87" w:rsidP="00732F87">
            <w:pPr>
              <w:rPr>
                <w:ins w:id="3249" w:author="Jens-Rainer Ohm" w:date="2025-01-14T12:09:00Z"/>
                <w:lang w:eastAsia="de-DE"/>
              </w:rPr>
            </w:pPr>
            <w:ins w:id="3250" w:author="Jens-Rainer Ohm" w:date="2025-01-14T12:09:00Z">
              <w:r w:rsidRPr="00732F87">
                <w:rPr>
                  <w:lang w:eastAsia="de-DE"/>
                </w:rPr>
                <w:t>-1.54%</w:t>
              </w:r>
            </w:ins>
          </w:p>
        </w:tc>
        <w:tc>
          <w:tcPr>
            <w:tcW w:w="868" w:type="dxa"/>
            <w:tcBorders>
              <w:top w:val="nil"/>
              <w:left w:val="nil"/>
              <w:bottom w:val="single" w:sz="8" w:space="0" w:color="auto"/>
              <w:right w:val="nil"/>
            </w:tcBorders>
            <w:shd w:val="clear" w:color="auto" w:fill="auto"/>
            <w:noWrap/>
            <w:vAlign w:val="center"/>
            <w:hideMark/>
          </w:tcPr>
          <w:p w14:paraId="044D7774" w14:textId="77777777" w:rsidR="00732F87" w:rsidRPr="00732F87" w:rsidRDefault="00732F87" w:rsidP="00732F87">
            <w:pPr>
              <w:rPr>
                <w:ins w:id="3251" w:author="Jens-Rainer Ohm" w:date="2025-01-14T12:09:00Z"/>
                <w:lang w:eastAsia="de-DE"/>
              </w:rPr>
            </w:pPr>
            <w:ins w:id="3252" w:author="Jens-Rainer Ohm" w:date="2025-01-14T12:09:00Z">
              <w:r w:rsidRPr="00732F87">
                <w:rPr>
                  <w:lang w:eastAsia="de-DE"/>
                </w:rPr>
                <w:t>-1.73%</w:t>
              </w:r>
            </w:ins>
          </w:p>
        </w:tc>
        <w:tc>
          <w:tcPr>
            <w:tcW w:w="868" w:type="dxa"/>
            <w:tcBorders>
              <w:top w:val="nil"/>
              <w:left w:val="nil"/>
              <w:bottom w:val="single" w:sz="8" w:space="0" w:color="auto"/>
              <w:right w:val="single" w:sz="4" w:space="0" w:color="auto"/>
            </w:tcBorders>
            <w:shd w:val="clear" w:color="auto" w:fill="auto"/>
            <w:noWrap/>
            <w:vAlign w:val="center"/>
            <w:hideMark/>
          </w:tcPr>
          <w:p w14:paraId="2AEC5BB5" w14:textId="77777777" w:rsidR="00732F87" w:rsidRPr="00732F87" w:rsidRDefault="00732F87" w:rsidP="00732F87">
            <w:pPr>
              <w:rPr>
                <w:ins w:id="3253" w:author="Jens-Rainer Ohm" w:date="2025-01-14T12:09:00Z"/>
                <w:lang w:eastAsia="de-DE"/>
              </w:rPr>
            </w:pPr>
            <w:ins w:id="3254" w:author="Jens-Rainer Ohm" w:date="2025-01-14T12:09:00Z">
              <w:r w:rsidRPr="00732F87">
                <w:rPr>
                  <w:lang w:eastAsia="de-DE"/>
                </w:rPr>
                <w:t>-1.67%</w:t>
              </w:r>
            </w:ins>
          </w:p>
        </w:tc>
        <w:tc>
          <w:tcPr>
            <w:tcW w:w="926" w:type="dxa"/>
            <w:tcBorders>
              <w:top w:val="nil"/>
              <w:left w:val="nil"/>
              <w:bottom w:val="single" w:sz="8" w:space="0" w:color="auto"/>
              <w:right w:val="nil"/>
            </w:tcBorders>
            <w:shd w:val="clear" w:color="auto" w:fill="auto"/>
            <w:noWrap/>
            <w:vAlign w:val="center"/>
            <w:hideMark/>
          </w:tcPr>
          <w:p w14:paraId="4886FBEE" w14:textId="77777777" w:rsidR="00732F87" w:rsidRPr="00732F87" w:rsidRDefault="00732F87" w:rsidP="00732F87">
            <w:pPr>
              <w:rPr>
                <w:ins w:id="3255" w:author="Jens-Rainer Ohm" w:date="2025-01-14T12:09:00Z"/>
                <w:lang w:eastAsia="de-DE"/>
              </w:rPr>
            </w:pPr>
            <w:ins w:id="3256" w:author="Jens-Rainer Ohm" w:date="2025-01-14T12:09:00Z">
              <w:r w:rsidRPr="00732F87">
                <w:rPr>
                  <w:lang w:eastAsia="de-DE"/>
                </w:rPr>
                <w:t>106.6%</w:t>
              </w:r>
            </w:ins>
          </w:p>
        </w:tc>
        <w:tc>
          <w:tcPr>
            <w:tcW w:w="926" w:type="dxa"/>
            <w:tcBorders>
              <w:top w:val="nil"/>
              <w:left w:val="nil"/>
              <w:bottom w:val="single" w:sz="8" w:space="0" w:color="auto"/>
              <w:right w:val="nil"/>
            </w:tcBorders>
            <w:shd w:val="clear" w:color="auto" w:fill="auto"/>
            <w:noWrap/>
            <w:vAlign w:val="center"/>
            <w:hideMark/>
          </w:tcPr>
          <w:p w14:paraId="7D7BB6BE" w14:textId="77777777" w:rsidR="00732F87" w:rsidRPr="00732F87" w:rsidRDefault="00732F87" w:rsidP="00732F87">
            <w:pPr>
              <w:rPr>
                <w:ins w:id="3257" w:author="Jens-Rainer Ohm" w:date="2025-01-14T12:09:00Z"/>
                <w:lang w:eastAsia="de-DE"/>
              </w:rPr>
            </w:pPr>
            <w:ins w:id="3258" w:author="Jens-Rainer Ohm" w:date="2025-01-14T12:09:00Z">
              <w:r w:rsidRPr="00732F87">
                <w:rPr>
                  <w:lang w:eastAsia="de-DE"/>
                </w:rPr>
                <w:t>115.6%</w:t>
              </w:r>
            </w:ins>
          </w:p>
        </w:tc>
        <w:tc>
          <w:tcPr>
            <w:tcW w:w="1475" w:type="dxa"/>
            <w:tcBorders>
              <w:top w:val="nil"/>
              <w:left w:val="single" w:sz="4" w:space="0" w:color="auto"/>
              <w:bottom w:val="single" w:sz="8" w:space="0" w:color="auto"/>
              <w:right w:val="nil"/>
            </w:tcBorders>
            <w:shd w:val="clear" w:color="auto" w:fill="auto"/>
            <w:noWrap/>
            <w:vAlign w:val="center"/>
            <w:hideMark/>
          </w:tcPr>
          <w:p w14:paraId="0E1E9CB3" w14:textId="77777777" w:rsidR="00732F87" w:rsidRPr="00732F87" w:rsidRDefault="00732F87" w:rsidP="00732F87">
            <w:pPr>
              <w:rPr>
                <w:ins w:id="3259" w:author="Jens-Rainer Ohm" w:date="2025-01-14T12:09:00Z"/>
                <w:lang w:eastAsia="de-DE"/>
              </w:rPr>
            </w:pPr>
            <w:ins w:id="3260" w:author="Jens-Rainer Ohm" w:date="2025-01-14T12:09:00Z">
              <w:r w:rsidRPr="00732F87">
                <w:rPr>
                  <w:lang w:eastAsia="de-DE"/>
                </w:rPr>
                <w:t>101.0%</w:t>
              </w:r>
            </w:ins>
          </w:p>
        </w:tc>
        <w:tc>
          <w:tcPr>
            <w:tcW w:w="1489" w:type="dxa"/>
            <w:tcBorders>
              <w:top w:val="nil"/>
              <w:left w:val="nil"/>
              <w:bottom w:val="single" w:sz="8" w:space="0" w:color="auto"/>
              <w:right w:val="single" w:sz="8" w:space="0" w:color="auto"/>
            </w:tcBorders>
            <w:shd w:val="clear" w:color="auto" w:fill="auto"/>
            <w:noWrap/>
            <w:vAlign w:val="center"/>
            <w:hideMark/>
          </w:tcPr>
          <w:p w14:paraId="476E344D" w14:textId="77777777" w:rsidR="00732F87" w:rsidRPr="00732F87" w:rsidRDefault="00732F87" w:rsidP="00732F87">
            <w:pPr>
              <w:rPr>
                <w:ins w:id="3261" w:author="Jens-Rainer Ohm" w:date="2025-01-14T12:09:00Z"/>
                <w:lang w:eastAsia="de-DE"/>
              </w:rPr>
            </w:pPr>
            <w:ins w:id="3262" w:author="Jens-Rainer Ohm" w:date="2025-01-14T12:09:00Z">
              <w:r w:rsidRPr="00732F87">
                <w:rPr>
                  <w:lang w:eastAsia="de-DE"/>
                </w:rPr>
                <w:t>105.3%</w:t>
              </w:r>
            </w:ins>
          </w:p>
        </w:tc>
      </w:tr>
      <w:tr w:rsidR="00732F87" w:rsidRPr="00732F87" w14:paraId="232ECCE5" w14:textId="77777777" w:rsidTr="00C22047">
        <w:trPr>
          <w:trHeight w:val="255"/>
          <w:jc w:val="center"/>
          <w:ins w:id="3263" w:author="Jens-Rainer Ohm" w:date="2025-01-14T12:09:00Z"/>
        </w:trPr>
        <w:tc>
          <w:tcPr>
            <w:tcW w:w="1060" w:type="dxa"/>
            <w:tcBorders>
              <w:top w:val="nil"/>
              <w:left w:val="nil"/>
              <w:bottom w:val="nil"/>
              <w:right w:val="nil"/>
            </w:tcBorders>
            <w:shd w:val="clear" w:color="auto" w:fill="auto"/>
            <w:noWrap/>
            <w:vAlign w:val="center"/>
            <w:hideMark/>
          </w:tcPr>
          <w:p w14:paraId="507C5E89" w14:textId="77777777" w:rsidR="00732F87" w:rsidRPr="00732F87" w:rsidRDefault="00732F87" w:rsidP="00732F87">
            <w:pPr>
              <w:rPr>
                <w:ins w:id="3264"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4E4384FC" w14:textId="77777777" w:rsidR="00732F87" w:rsidRPr="00732F87" w:rsidRDefault="00732F87" w:rsidP="00732F87">
            <w:pPr>
              <w:rPr>
                <w:ins w:id="3265"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0F51A1E0" w14:textId="77777777" w:rsidR="00732F87" w:rsidRPr="00732F87" w:rsidRDefault="00732F87" w:rsidP="00732F87">
            <w:pPr>
              <w:rPr>
                <w:ins w:id="3266"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49BBB82F" w14:textId="77777777" w:rsidR="00732F87" w:rsidRPr="00732F87" w:rsidRDefault="00732F87" w:rsidP="00732F87">
            <w:pPr>
              <w:rPr>
                <w:ins w:id="3267" w:author="Jens-Rainer Ohm" w:date="2025-01-14T12:09:00Z"/>
                <w:lang w:eastAsia="de-DE"/>
              </w:rPr>
            </w:pPr>
          </w:p>
        </w:tc>
        <w:tc>
          <w:tcPr>
            <w:tcW w:w="926" w:type="dxa"/>
            <w:tcBorders>
              <w:top w:val="nil"/>
              <w:left w:val="nil"/>
              <w:bottom w:val="nil"/>
              <w:right w:val="nil"/>
            </w:tcBorders>
            <w:shd w:val="clear" w:color="auto" w:fill="auto"/>
            <w:noWrap/>
            <w:vAlign w:val="center"/>
            <w:hideMark/>
          </w:tcPr>
          <w:p w14:paraId="4195CA8D" w14:textId="77777777" w:rsidR="00732F87" w:rsidRPr="00732F87" w:rsidRDefault="00732F87" w:rsidP="00732F87">
            <w:pPr>
              <w:rPr>
                <w:ins w:id="3268" w:author="Jens-Rainer Ohm" w:date="2025-01-14T12:09:00Z"/>
                <w:lang w:eastAsia="de-DE"/>
              </w:rPr>
            </w:pPr>
          </w:p>
        </w:tc>
        <w:tc>
          <w:tcPr>
            <w:tcW w:w="926" w:type="dxa"/>
            <w:tcBorders>
              <w:top w:val="nil"/>
              <w:left w:val="nil"/>
              <w:bottom w:val="nil"/>
              <w:right w:val="nil"/>
            </w:tcBorders>
            <w:shd w:val="clear" w:color="auto" w:fill="auto"/>
            <w:noWrap/>
            <w:vAlign w:val="center"/>
            <w:hideMark/>
          </w:tcPr>
          <w:p w14:paraId="2A885725" w14:textId="77777777" w:rsidR="00732F87" w:rsidRPr="00732F87" w:rsidRDefault="00732F87" w:rsidP="00732F87">
            <w:pPr>
              <w:rPr>
                <w:ins w:id="3269" w:author="Jens-Rainer Ohm" w:date="2025-01-14T12:09:00Z"/>
                <w:lang w:eastAsia="de-DE"/>
              </w:rPr>
            </w:pPr>
          </w:p>
        </w:tc>
        <w:tc>
          <w:tcPr>
            <w:tcW w:w="1475" w:type="dxa"/>
            <w:tcBorders>
              <w:top w:val="nil"/>
              <w:left w:val="nil"/>
              <w:bottom w:val="nil"/>
              <w:right w:val="nil"/>
            </w:tcBorders>
            <w:shd w:val="clear" w:color="auto" w:fill="auto"/>
            <w:noWrap/>
            <w:vAlign w:val="center"/>
            <w:hideMark/>
          </w:tcPr>
          <w:p w14:paraId="4B83EAB3" w14:textId="77777777" w:rsidR="00732F87" w:rsidRPr="00732F87" w:rsidRDefault="00732F87" w:rsidP="00732F87">
            <w:pPr>
              <w:rPr>
                <w:ins w:id="3270" w:author="Jens-Rainer Ohm" w:date="2025-01-14T12:09:00Z"/>
                <w:lang w:eastAsia="de-DE"/>
              </w:rPr>
            </w:pPr>
          </w:p>
        </w:tc>
        <w:tc>
          <w:tcPr>
            <w:tcW w:w="1489" w:type="dxa"/>
            <w:tcBorders>
              <w:top w:val="nil"/>
              <w:left w:val="nil"/>
              <w:bottom w:val="nil"/>
              <w:right w:val="nil"/>
            </w:tcBorders>
            <w:shd w:val="clear" w:color="auto" w:fill="auto"/>
            <w:noWrap/>
            <w:vAlign w:val="center"/>
            <w:hideMark/>
          </w:tcPr>
          <w:p w14:paraId="1ECFC114" w14:textId="77777777" w:rsidR="00732F87" w:rsidRPr="00732F87" w:rsidRDefault="00732F87" w:rsidP="00732F87">
            <w:pPr>
              <w:rPr>
                <w:ins w:id="3271" w:author="Jens-Rainer Ohm" w:date="2025-01-14T12:09:00Z"/>
                <w:lang w:eastAsia="de-DE"/>
              </w:rPr>
            </w:pPr>
          </w:p>
        </w:tc>
      </w:tr>
      <w:tr w:rsidR="00732F87" w:rsidRPr="00732F87" w14:paraId="3CA9D29B" w14:textId="77777777" w:rsidTr="00C22047">
        <w:trPr>
          <w:trHeight w:val="255"/>
          <w:jc w:val="center"/>
          <w:ins w:id="3272" w:author="Jens-Rainer Ohm" w:date="2025-01-14T12:09:00Z"/>
        </w:trPr>
        <w:tc>
          <w:tcPr>
            <w:tcW w:w="1060" w:type="dxa"/>
            <w:tcBorders>
              <w:top w:val="nil"/>
              <w:left w:val="nil"/>
              <w:bottom w:val="nil"/>
              <w:right w:val="nil"/>
            </w:tcBorders>
            <w:shd w:val="clear" w:color="auto" w:fill="auto"/>
            <w:noWrap/>
            <w:vAlign w:val="center"/>
            <w:hideMark/>
          </w:tcPr>
          <w:p w14:paraId="5577429C" w14:textId="77777777" w:rsidR="00732F87" w:rsidRPr="00732F87" w:rsidRDefault="00732F87" w:rsidP="00732F87">
            <w:pPr>
              <w:rPr>
                <w:ins w:id="3273"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433735" w14:textId="77777777" w:rsidR="00732F87" w:rsidRPr="00732F87" w:rsidRDefault="00732F87" w:rsidP="00732F87">
            <w:pPr>
              <w:rPr>
                <w:ins w:id="3274" w:author="Jens-Rainer Ohm" w:date="2025-01-14T12:09:00Z"/>
                <w:b/>
                <w:bCs/>
                <w:lang w:eastAsia="de-DE"/>
              </w:rPr>
            </w:pPr>
            <w:ins w:id="3275" w:author="Jens-Rainer Ohm" w:date="2025-01-14T12:09:00Z">
              <w:r w:rsidRPr="00732F87">
                <w:rPr>
                  <w:b/>
                  <w:bCs/>
                  <w:lang w:eastAsia="de-DE"/>
                </w:rPr>
                <w:t>Random Access Main 10</w:t>
              </w:r>
            </w:ins>
          </w:p>
        </w:tc>
      </w:tr>
      <w:tr w:rsidR="00732F87" w:rsidRPr="00732F87" w14:paraId="34D12BEF" w14:textId="77777777" w:rsidTr="00C22047">
        <w:trPr>
          <w:trHeight w:val="255"/>
          <w:jc w:val="center"/>
          <w:ins w:id="3276" w:author="Jens-Rainer Ohm" w:date="2025-01-14T12:09:00Z"/>
        </w:trPr>
        <w:tc>
          <w:tcPr>
            <w:tcW w:w="1060" w:type="dxa"/>
            <w:tcBorders>
              <w:top w:val="nil"/>
              <w:left w:val="nil"/>
              <w:bottom w:val="nil"/>
              <w:right w:val="nil"/>
            </w:tcBorders>
            <w:shd w:val="clear" w:color="auto" w:fill="auto"/>
            <w:noWrap/>
            <w:vAlign w:val="center"/>
            <w:hideMark/>
          </w:tcPr>
          <w:p w14:paraId="5A0162CB" w14:textId="77777777" w:rsidR="00732F87" w:rsidRPr="00732F87" w:rsidRDefault="00732F87" w:rsidP="00732F87">
            <w:pPr>
              <w:rPr>
                <w:ins w:id="3277" w:author="Jens-Rainer Ohm" w:date="2025-01-14T12:09:00Z"/>
                <w:b/>
                <w:bCs/>
                <w:lang w:eastAsia="de-DE"/>
              </w:rPr>
            </w:pPr>
          </w:p>
        </w:tc>
        <w:tc>
          <w:tcPr>
            <w:tcW w:w="7420" w:type="dxa"/>
            <w:gridSpan w:val="7"/>
            <w:tcBorders>
              <w:top w:val="nil"/>
              <w:left w:val="single" w:sz="8" w:space="0" w:color="auto"/>
              <w:bottom w:val="nil"/>
              <w:right w:val="single" w:sz="8" w:space="0" w:color="auto"/>
            </w:tcBorders>
            <w:shd w:val="clear" w:color="auto" w:fill="auto"/>
            <w:noWrap/>
            <w:vAlign w:val="center"/>
            <w:hideMark/>
          </w:tcPr>
          <w:p w14:paraId="0237E176" w14:textId="77777777" w:rsidR="00732F87" w:rsidRPr="00732F87" w:rsidRDefault="00732F87" w:rsidP="00732F87">
            <w:pPr>
              <w:rPr>
                <w:ins w:id="3278" w:author="Jens-Rainer Ohm" w:date="2025-01-14T12:09:00Z"/>
                <w:b/>
                <w:bCs/>
                <w:lang w:eastAsia="de-DE"/>
              </w:rPr>
            </w:pPr>
            <w:ins w:id="3279" w:author="Jens-Rainer Ohm" w:date="2025-01-14T12:09:00Z">
              <w:r w:rsidRPr="00732F87">
                <w:rPr>
                  <w:b/>
                  <w:bCs/>
                  <w:lang w:eastAsia="de-DE"/>
                </w:rPr>
                <w:t>Over ECM-14.0</w:t>
              </w:r>
            </w:ins>
          </w:p>
        </w:tc>
      </w:tr>
      <w:tr w:rsidR="00732F87" w:rsidRPr="00732F87" w14:paraId="21A971E9" w14:textId="77777777" w:rsidTr="00C22047">
        <w:trPr>
          <w:trHeight w:val="255"/>
          <w:jc w:val="center"/>
          <w:ins w:id="3280" w:author="Jens-Rainer Ohm" w:date="2025-01-14T12:09:00Z"/>
        </w:trPr>
        <w:tc>
          <w:tcPr>
            <w:tcW w:w="1060" w:type="dxa"/>
            <w:tcBorders>
              <w:top w:val="nil"/>
              <w:left w:val="nil"/>
              <w:bottom w:val="nil"/>
              <w:right w:val="nil"/>
            </w:tcBorders>
            <w:shd w:val="clear" w:color="auto" w:fill="auto"/>
            <w:noWrap/>
            <w:vAlign w:val="center"/>
            <w:hideMark/>
          </w:tcPr>
          <w:p w14:paraId="578F2EEA" w14:textId="77777777" w:rsidR="00732F87" w:rsidRPr="00732F87" w:rsidRDefault="00732F87" w:rsidP="00732F87">
            <w:pPr>
              <w:rPr>
                <w:ins w:id="3281" w:author="Jens-Rainer Ohm" w:date="2025-01-14T12:09:00Z"/>
                <w:b/>
                <w:bCs/>
                <w:lang w:eastAsia="de-DE"/>
              </w:rPr>
            </w:pPr>
          </w:p>
        </w:tc>
        <w:tc>
          <w:tcPr>
            <w:tcW w:w="868" w:type="dxa"/>
            <w:tcBorders>
              <w:top w:val="nil"/>
              <w:left w:val="single" w:sz="8" w:space="0" w:color="auto"/>
              <w:bottom w:val="single" w:sz="8" w:space="0" w:color="auto"/>
              <w:right w:val="nil"/>
            </w:tcBorders>
            <w:shd w:val="clear" w:color="auto" w:fill="auto"/>
            <w:noWrap/>
            <w:vAlign w:val="center"/>
            <w:hideMark/>
          </w:tcPr>
          <w:p w14:paraId="2B07B59B" w14:textId="77777777" w:rsidR="00732F87" w:rsidRPr="00732F87" w:rsidRDefault="00732F87" w:rsidP="00732F87">
            <w:pPr>
              <w:rPr>
                <w:ins w:id="3282" w:author="Jens-Rainer Ohm" w:date="2025-01-14T12:09:00Z"/>
                <w:lang w:eastAsia="de-DE"/>
              </w:rPr>
            </w:pPr>
            <w:ins w:id="3283" w:author="Jens-Rainer Ohm" w:date="2025-01-14T12:09:00Z">
              <w:r w:rsidRPr="00732F87">
                <w:rPr>
                  <w:lang w:eastAsia="de-DE"/>
                </w:rPr>
                <w:t>Y</w:t>
              </w:r>
            </w:ins>
          </w:p>
        </w:tc>
        <w:tc>
          <w:tcPr>
            <w:tcW w:w="868" w:type="dxa"/>
            <w:tcBorders>
              <w:top w:val="nil"/>
              <w:left w:val="nil"/>
              <w:bottom w:val="single" w:sz="8" w:space="0" w:color="auto"/>
              <w:right w:val="nil"/>
            </w:tcBorders>
            <w:shd w:val="clear" w:color="auto" w:fill="auto"/>
            <w:noWrap/>
            <w:vAlign w:val="center"/>
            <w:hideMark/>
          </w:tcPr>
          <w:p w14:paraId="61CEB2AE" w14:textId="77777777" w:rsidR="00732F87" w:rsidRPr="00732F87" w:rsidRDefault="00732F87" w:rsidP="00732F87">
            <w:pPr>
              <w:rPr>
                <w:ins w:id="3284" w:author="Jens-Rainer Ohm" w:date="2025-01-14T12:09:00Z"/>
                <w:lang w:eastAsia="de-DE"/>
              </w:rPr>
            </w:pPr>
            <w:ins w:id="3285" w:author="Jens-Rainer Ohm" w:date="2025-01-14T12:09:00Z">
              <w:r w:rsidRPr="00732F87">
                <w:rPr>
                  <w:lang w:eastAsia="de-DE"/>
                </w:rPr>
                <w:t>U</w:t>
              </w:r>
            </w:ins>
          </w:p>
        </w:tc>
        <w:tc>
          <w:tcPr>
            <w:tcW w:w="868" w:type="dxa"/>
            <w:tcBorders>
              <w:top w:val="nil"/>
              <w:left w:val="nil"/>
              <w:bottom w:val="single" w:sz="8" w:space="0" w:color="auto"/>
              <w:right w:val="single" w:sz="4" w:space="0" w:color="auto"/>
            </w:tcBorders>
            <w:shd w:val="clear" w:color="auto" w:fill="auto"/>
            <w:noWrap/>
            <w:vAlign w:val="center"/>
            <w:hideMark/>
          </w:tcPr>
          <w:p w14:paraId="51A99FF7" w14:textId="77777777" w:rsidR="00732F87" w:rsidRPr="00732F87" w:rsidRDefault="00732F87" w:rsidP="00732F87">
            <w:pPr>
              <w:rPr>
                <w:ins w:id="3286" w:author="Jens-Rainer Ohm" w:date="2025-01-14T12:09:00Z"/>
                <w:lang w:eastAsia="de-DE"/>
              </w:rPr>
            </w:pPr>
            <w:ins w:id="3287" w:author="Jens-Rainer Ohm" w:date="2025-01-14T12:09:00Z">
              <w:r w:rsidRPr="00732F87">
                <w:rPr>
                  <w:lang w:eastAsia="de-DE"/>
                </w:rPr>
                <w:t>V</w:t>
              </w:r>
            </w:ins>
          </w:p>
        </w:tc>
        <w:tc>
          <w:tcPr>
            <w:tcW w:w="926" w:type="dxa"/>
            <w:tcBorders>
              <w:top w:val="nil"/>
              <w:left w:val="nil"/>
              <w:bottom w:val="single" w:sz="8" w:space="0" w:color="auto"/>
              <w:right w:val="nil"/>
            </w:tcBorders>
            <w:shd w:val="clear" w:color="auto" w:fill="auto"/>
            <w:noWrap/>
            <w:vAlign w:val="center"/>
            <w:hideMark/>
          </w:tcPr>
          <w:p w14:paraId="736AB000" w14:textId="77777777" w:rsidR="00732F87" w:rsidRPr="00732F87" w:rsidRDefault="00732F87" w:rsidP="00732F87">
            <w:pPr>
              <w:rPr>
                <w:ins w:id="3288" w:author="Jens-Rainer Ohm" w:date="2025-01-14T12:09:00Z"/>
                <w:lang w:eastAsia="de-DE"/>
              </w:rPr>
            </w:pPr>
            <w:ins w:id="3289" w:author="Jens-Rainer Ohm" w:date="2025-01-14T12:09:00Z">
              <w:r w:rsidRPr="00732F87">
                <w:rPr>
                  <w:lang w:eastAsia="de-DE"/>
                </w:rPr>
                <w:t>EncT</w:t>
              </w:r>
            </w:ins>
          </w:p>
        </w:tc>
        <w:tc>
          <w:tcPr>
            <w:tcW w:w="926" w:type="dxa"/>
            <w:tcBorders>
              <w:top w:val="nil"/>
              <w:left w:val="nil"/>
              <w:bottom w:val="single" w:sz="8" w:space="0" w:color="auto"/>
              <w:right w:val="nil"/>
            </w:tcBorders>
            <w:shd w:val="clear" w:color="auto" w:fill="auto"/>
            <w:noWrap/>
            <w:vAlign w:val="center"/>
            <w:hideMark/>
          </w:tcPr>
          <w:p w14:paraId="5EEEF811" w14:textId="77777777" w:rsidR="00732F87" w:rsidRPr="00732F87" w:rsidRDefault="00732F87" w:rsidP="00732F87">
            <w:pPr>
              <w:rPr>
                <w:ins w:id="3290" w:author="Jens-Rainer Ohm" w:date="2025-01-14T12:09:00Z"/>
                <w:lang w:eastAsia="de-DE"/>
              </w:rPr>
            </w:pPr>
            <w:ins w:id="3291" w:author="Jens-Rainer Ohm" w:date="2025-01-14T12:09:00Z">
              <w:r w:rsidRPr="00732F87">
                <w:rPr>
                  <w:lang w:eastAsia="de-DE"/>
                </w:rPr>
                <w:t>DecT</w:t>
              </w:r>
            </w:ins>
          </w:p>
        </w:tc>
        <w:tc>
          <w:tcPr>
            <w:tcW w:w="1475" w:type="dxa"/>
            <w:tcBorders>
              <w:top w:val="nil"/>
              <w:left w:val="single" w:sz="4" w:space="0" w:color="auto"/>
              <w:bottom w:val="single" w:sz="8" w:space="0" w:color="auto"/>
              <w:right w:val="nil"/>
            </w:tcBorders>
            <w:shd w:val="clear" w:color="auto" w:fill="auto"/>
            <w:noWrap/>
            <w:vAlign w:val="center"/>
            <w:hideMark/>
          </w:tcPr>
          <w:p w14:paraId="10AF9EFD" w14:textId="77777777" w:rsidR="00732F87" w:rsidRPr="00732F87" w:rsidRDefault="00732F87" w:rsidP="00732F87">
            <w:pPr>
              <w:rPr>
                <w:ins w:id="3292" w:author="Jens-Rainer Ohm" w:date="2025-01-14T12:09:00Z"/>
                <w:lang w:eastAsia="de-DE"/>
              </w:rPr>
            </w:pPr>
            <w:ins w:id="3293" w:author="Jens-Rainer Ohm" w:date="2025-01-14T12:09:00Z">
              <w:r w:rsidRPr="00732F87">
                <w:rPr>
                  <w:lang w:eastAsia="de-DE"/>
                </w:rPr>
                <w:t>EncVmPeak</w:t>
              </w:r>
            </w:ins>
          </w:p>
        </w:tc>
        <w:tc>
          <w:tcPr>
            <w:tcW w:w="1489" w:type="dxa"/>
            <w:tcBorders>
              <w:top w:val="nil"/>
              <w:left w:val="single" w:sz="4" w:space="0" w:color="auto"/>
              <w:bottom w:val="single" w:sz="8" w:space="0" w:color="auto"/>
              <w:right w:val="single" w:sz="8" w:space="0" w:color="auto"/>
            </w:tcBorders>
            <w:shd w:val="clear" w:color="auto" w:fill="auto"/>
            <w:noWrap/>
            <w:vAlign w:val="center"/>
            <w:hideMark/>
          </w:tcPr>
          <w:p w14:paraId="3C72F839" w14:textId="77777777" w:rsidR="00732F87" w:rsidRPr="00732F87" w:rsidRDefault="00732F87" w:rsidP="00732F87">
            <w:pPr>
              <w:rPr>
                <w:ins w:id="3294" w:author="Jens-Rainer Ohm" w:date="2025-01-14T12:09:00Z"/>
                <w:lang w:eastAsia="de-DE"/>
              </w:rPr>
            </w:pPr>
            <w:ins w:id="3295" w:author="Jens-Rainer Ohm" w:date="2025-01-14T12:09:00Z">
              <w:r w:rsidRPr="00732F87">
                <w:rPr>
                  <w:lang w:eastAsia="de-DE"/>
                </w:rPr>
                <w:t>DecVmPeak</w:t>
              </w:r>
            </w:ins>
          </w:p>
        </w:tc>
      </w:tr>
      <w:tr w:rsidR="00732F87" w:rsidRPr="00732F87" w14:paraId="460099AF" w14:textId="77777777" w:rsidTr="00C22047">
        <w:trPr>
          <w:trHeight w:val="255"/>
          <w:jc w:val="center"/>
          <w:ins w:id="3296"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C83AAE4" w14:textId="77777777" w:rsidR="00732F87" w:rsidRPr="00732F87" w:rsidRDefault="00732F87" w:rsidP="00732F87">
            <w:pPr>
              <w:rPr>
                <w:ins w:id="3297" w:author="Jens-Rainer Ohm" w:date="2025-01-14T12:09:00Z"/>
                <w:lang w:eastAsia="de-DE"/>
              </w:rPr>
            </w:pPr>
            <w:ins w:id="3298" w:author="Jens-Rainer Ohm" w:date="2025-01-14T12:09:00Z">
              <w:r w:rsidRPr="00732F87">
                <w:rPr>
                  <w:lang w:eastAsia="de-DE"/>
                </w:rPr>
                <w:t>Class A1</w:t>
              </w:r>
            </w:ins>
          </w:p>
        </w:tc>
        <w:tc>
          <w:tcPr>
            <w:tcW w:w="868" w:type="dxa"/>
            <w:tcBorders>
              <w:top w:val="nil"/>
              <w:left w:val="nil"/>
              <w:bottom w:val="nil"/>
              <w:right w:val="nil"/>
            </w:tcBorders>
            <w:shd w:val="clear" w:color="auto" w:fill="auto"/>
            <w:noWrap/>
            <w:vAlign w:val="center"/>
            <w:hideMark/>
          </w:tcPr>
          <w:p w14:paraId="623FF652" w14:textId="77777777" w:rsidR="00732F87" w:rsidRPr="00732F87" w:rsidRDefault="00732F87" w:rsidP="00732F87">
            <w:pPr>
              <w:rPr>
                <w:ins w:id="3299" w:author="Jens-Rainer Ohm" w:date="2025-01-14T12:09:00Z"/>
                <w:lang w:eastAsia="de-DE"/>
              </w:rPr>
            </w:pPr>
            <w:ins w:id="3300" w:author="Jens-Rainer Ohm" w:date="2025-01-14T12:09:00Z">
              <w:r w:rsidRPr="00732F87">
                <w:rPr>
                  <w:lang w:eastAsia="de-DE"/>
                </w:rPr>
                <w:t>-0.73%</w:t>
              </w:r>
            </w:ins>
          </w:p>
        </w:tc>
        <w:tc>
          <w:tcPr>
            <w:tcW w:w="868" w:type="dxa"/>
            <w:tcBorders>
              <w:top w:val="nil"/>
              <w:left w:val="nil"/>
              <w:bottom w:val="nil"/>
              <w:right w:val="nil"/>
            </w:tcBorders>
            <w:shd w:val="clear" w:color="auto" w:fill="auto"/>
            <w:noWrap/>
            <w:vAlign w:val="center"/>
            <w:hideMark/>
          </w:tcPr>
          <w:p w14:paraId="4AD98D9E" w14:textId="77777777" w:rsidR="00732F87" w:rsidRPr="00732F87" w:rsidRDefault="00732F87" w:rsidP="00732F87">
            <w:pPr>
              <w:rPr>
                <w:ins w:id="3301" w:author="Jens-Rainer Ohm" w:date="2025-01-14T12:09:00Z"/>
                <w:lang w:eastAsia="de-DE"/>
              </w:rPr>
            </w:pPr>
            <w:ins w:id="3302" w:author="Jens-Rainer Ohm" w:date="2025-01-14T12:09:00Z">
              <w:r w:rsidRPr="00732F87">
                <w:rPr>
                  <w:lang w:eastAsia="de-DE"/>
                </w:rPr>
                <w:t>-0.89%</w:t>
              </w:r>
            </w:ins>
          </w:p>
        </w:tc>
        <w:tc>
          <w:tcPr>
            <w:tcW w:w="868" w:type="dxa"/>
            <w:tcBorders>
              <w:top w:val="nil"/>
              <w:left w:val="nil"/>
              <w:bottom w:val="nil"/>
              <w:right w:val="single" w:sz="4" w:space="0" w:color="auto"/>
            </w:tcBorders>
            <w:shd w:val="clear" w:color="auto" w:fill="auto"/>
            <w:noWrap/>
            <w:vAlign w:val="center"/>
            <w:hideMark/>
          </w:tcPr>
          <w:p w14:paraId="171ABA79" w14:textId="77777777" w:rsidR="00732F87" w:rsidRPr="00732F87" w:rsidRDefault="00732F87" w:rsidP="00732F87">
            <w:pPr>
              <w:rPr>
                <w:ins w:id="3303" w:author="Jens-Rainer Ohm" w:date="2025-01-14T12:09:00Z"/>
                <w:lang w:eastAsia="de-DE"/>
              </w:rPr>
            </w:pPr>
            <w:ins w:id="3304" w:author="Jens-Rainer Ohm" w:date="2025-01-14T12:09:00Z">
              <w:r w:rsidRPr="00732F87">
                <w:rPr>
                  <w:lang w:eastAsia="de-DE"/>
                </w:rPr>
                <w:t>-0.83%</w:t>
              </w:r>
            </w:ins>
          </w:p>
        </w:tc>
        <w:tc>
          <w:tcPr>
            <w:tcW w:w="926" w:type="dxa"/>
            <w:tcBorders>
              <w:top w:val="nil"/>
              <w:left w:val="nil"/>
              <w:bottom w:val="nil"/>
              <w:right w:val="nil"/>
            </w:tcBorders>
            <w:shd w:val="clear" w:color="auto" w:fill="auto"/>
            <w:noWrap/>
            <w:vAlign w:val="center"/>
            <w:hideMark/>
          </w:tcPr>
          <w:p w14:paraId="77705FC9" w14:textId="77777777" w:rsidR="00732F87" w:rsidRPr="00732F87" w:rsidRDefault="00732F87" w:rsidP="00732F87">
            <w:pPr>
              <w:rPr>
                <w:ins w:id="3305" w:author="Jens-Rainer Ohm" w:date="2025-01-14T12:09:00Z"/>
                <w:lang w:eastAsia="de-DE"/>
              </w:rPr>
            </w:pPr>
            <w:ins w:id="3306" w:author="Jens-Rainer Ohm" w:date="2025-01-14T12:09:00Z">
              <w:r w:rsidRPr="00732F87">
                <w:rPr>
                  <w:lang w:eastAsia="de-DE"/>
                </w:rPr>
                <w:t>104.3%</w:t>
              </w:r>
            </w:ins>
          </w:p>
        </w:tc>
        <w:tc>
          <w:tcPr>
            <w:tcW w:w="926" w:type="dxa"/>
            <w:tcBorders>
              <w:top w:val="nil"/>
              <w:left w:val="nil"/>
              <w:bottom w:val="nil"/>
              <w:right w:val="nil"/>
            </w:tcBorders>
            <w:shd w:val="clear" w:color="auto" w:fill="auto"/>
            <w:noWrap/>
            <w:vAlign w:val="center"/>
            <w:hideMark/>
          </w:tcPr>
          <w:p w14:paraId="2D17AC30" w14:textId="77777777" w:rsidR="00732F87" w:rsidRPr="00732F87" w:rsidRDefault="00732F87" w:rsidP="00732F87">
            <w:pPr>
              <w:rPr>
                <w:ins w:id="3307" w:author="Jens-Rainer Ohm" w:date="2025-01-14T12:09:00Z"/>
                <w:lang w:eastAsia="de-DE"/>
              </w:rPr>
            </w:pPr>
            <w:ins w:id="3308" w:author="Jens-Rainer Ohm" w:date="2025-01-14T12:09:00Z">
              <w:r w:rsidRPr="00732F87">
                <w:rPr>
                  <w:lang w:eastAsia="de-DE"/>
                </w:rPr>
                <w:t>103.5%</w:t>
              </w:r>
            </w:ins>
          </w:p>
        </w:tc>
        <w:tc>
          <w:tcPr>
            <w:tcW w:w="1475" w:type="dxa"/>
            <w:tcBorders>
              <w:top w:val="nil"/>
              <w:left w:val="single" w:sz="4" w:space="0" w:color="auto"/>
              <w:bottom w:val="nil"/>
              <w:right w:val="nil"/>
            </w:tcBorders>
            <w:shd w:val="clear" w:color="auto" w:fill="auto"/>
            <w:noWrap/>
            <w:vAlign w:val="center"/>
            <w:hideMark/>
          </w:tcPr>
          <w:p w14:paraId="0035852F" w14:textId="77777777" w:rsidR="00732F87" w:rsidRPr="00732F87" w:rsidRDefault="00732F87" w:rsidP="00732F87">
            <w:pPr>
              <w:rPr>
                <w:ins w:id="3309" w:author="Jens-Rainer Ohm" w:date="2025-01-14T12:09:00Z"/>
                <w:lang w:eastAsia="de-DE"/>
              </w:rPr>
            </w:pPr>
            <w:ins w:id="3310" w:author="Jens-Rainer Ohm" w:date="2025-01-14T12:09:00Z">
              <w:r w:rsidRPr="00732F87">
                <w:rPr>
                  <w:lang w:eastAsia="de-DE"/>
                </w:rPr>
                <w:t>101.4%</w:t>
              </w:r>
            </w:ins>
          </w:p>
        </w:tc>
        <w:tc>
          <w:tcPr>
            <w:tcW w:w="1489" w:type="dxa"/>
            <w:tcBorders>
              <w:top w:val="nil"/>
              <w:left w:val="nil"/>
              <w:bottom w:val="nil"/>
              <w:right w:val="single" w:sz="8" w:space="0" w:color="auto"/>
            </w:tcBorders>
            <w:shd w:val="clear" w:color="auto" w:fill="auto"/>
            <w:noWrap/>
            <w:vAlign w:val="center"/>
            <w:hideMark/>
          </w:tcPr>
          <w:p w14:paraId="20430417" w14:textId="77777777" w:rsidR="00732F87" w:rsidRPr="00732F87" w:rsidRDefault="00732F87" w:rsidP="00732F87">
            <w:pPr>
              <w:rPr>
                <w:ins w:id="3311" w:author="Jens-Rainer Ohm" w:date="2025-01-14T12:09:00Z"/>
                <w:lang w:eastAsia="de-DE"/>
              </w:rPr>
            </w:pPr>
            <w:ins w:id="3312" w:author="Jens-Rainer Ohm" w:date="2025-01-14T12:09:00Z">
              <w:r w:rsidRPr="00732F87">
                <w:rPr>
                  <w:lang w:eastAsia="de-DE"/>
                </w:rPr>
                <w:t>104.3%</w:t>
              </w:r>
            </w:ins>
          </w:p>
        </w:tc>
      </w:tr>
      <w:tr w:rsidR="00732F87" w:rsidRPr="00732F87" w14:paraId="1EA169A8" w14:textId="77777777" w:rsidTr="00C22047">
        <w:trPr>
          <w:trHeight w:val="255"/>
          <w:jc w:val="center"/>
          <w:ins w:id="3313"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2014A0B3" w14:textId="77777777" w:rsidR="00732F87" w:rsidRPr="00732F87" w:rsidRDefault="00732F87" w:rsidP="00732F87">
            <w:pPr>
              <w:rPr>
                <w:ins w:id="3314" w:author="Jens-Rainer Ohm" w:date="2025-01-14T12:09:00Z"/>
                <w:lang w:eastAsia="de-DE"/>
              </w:rPr>
            </w:pPr>
            <w:ins w:id="3315" w:author="Jens-Rainer Ohm" w:date="2025-01-14T12:09:00Z">
              <w:r w:rsidRPr="00732F87">
                <w:rPr>
                  <w:lang w:eastAsia="de-DE"/>
                </w:rPr>
                <w:t>Class A2</w:t>
              </w:r>
            </w:ins>
          </w:p>
        </w:tc>
        <w:tc>
          <w:tcPr>
            <w:tcW w:w="868" w:type="dxa"/>
            <w:tcBorders>
              <w:top w:val="nil"/>
              <w:left w:val="nil"/>
              <w:bottom w:val="nil"/>
              <w:right w:val="nil"/>
            </w:tcBorders>
            <w:shd w:val="clear" w:color="auto" w:fill="auto"/>
            <w:noWrap/>
            <w:vAlign w:val="center"/>
            <w:hideMark/>
          </w:tcPr>
          <w:p w14:paraId="5265A980" w14:textId="77777777" w:rsidR="00732F87" w:rsidRPr="00732F87" w:rsidRDefault="00732F87" w:rsidP="00732F87">
            <w:pPr>
              <w:rPr>
                <w:ins w:id="3316" w:author="Jens-Rainer Ohm" w:date="2025-01-14T12:09:00Z"/>
                <w:lang w:eastAsia="de-DE"/>
              </w:rPr>
            </w:pPr>
            <w:ins w:id="3317" w:author="Jens-Rainer Ohm" w:date="2025-01-14T12:09:00Z">
              <w:r w:rsidRPr="00732F87">
                <w:rPr>
                  <w:lang w:eastAsia="de-DE"/>
                </w:rPr>
                <w:t>-0.84%</w:t>
              </w:r>
            </w:ins>
          </w:p>
        </w:tc>
        <w:tc>
          <w:tcPr>
            <w:tcW w:w="868" w:type="dxa"/>
            <w:tcBorders>
              <w:top w:val="nil"/>
              <w:left w:val="nil"/>
              <w:bottom w:val="nil"/>
              <w:right w:val="nil"/>
            </w:tcBorders>
            <w:shd w:val="clear" w:color="auto" w:fill="auto"/>
            <w:noWrap/>
            <w:vAlign w:val="center"/>
            <w:hideMark/>
          </w:tcPr>
          <w:p w14:paraId="21246F5D" w14:textId="77777777" w:rsidR="00732F87" w:rsidRPr="00732F87" w:rsidRDefault="00732F87" w:rsidP="00732F87">
            <w:pPr>
              <w:rPr>
                <w:ins w:id="3318" w:author="Jens-Rainer Ohm" w:date="2025-01-14T12:09:00Z"/>
                <w:lang w:eastAsia="de-DE"/>
              </w:rPr>
            </w:pPr>
            <w:ins w:id="3319" w:author="Jens-Rainer Ohm" w:date="2025-01-14T12:09:00Z">
              <w:r w:rsidRPr="00732F87">
                <w:rPr>
                  <w:lang w:eastAsia="de-DE"/>
                </w:rPr>
                <w:t>-0.66%</w:t>
              </w:r>
            </w:ins>
          </w:p>
        </w:tc>
        <w:tc>
          <w:tcPr>
            <w:tcW w:w="868" w:type="dxa"/>
            <w:tcBorders>
              <w:top w:val="nil"/>
              <w:left w:val="nil"/>
              <w:bottom w:val="nil"/>
              <w:right w:val="single" w:sz="4" w:space="0" w:color="auto"/>
            </w:tcBorders>
            <w:shd w:val="clear" w:color="auto" w:fill="auto"/>
            <w:noWrap/>
            <w:vAlign w:val="center"/>
            <w:hideMark/>
          </w:tcPr>
          <w:p w14:paraId="0DD110CA" w14:textId="77777777" w:rsidR="00732F87" w:rsidRPr="00732F87" w:rsidRDefault="00732F87" w:rsidP="00732F87">
            <w:pPr>
              <w:rPr>
                <w:ins w:id="3320" w:author="Jens-Rainer Ohm" w:date="2025-01-14T12:09:00Z"/>
                <w:lang w:eastAsia="de-DE"/>
              </w:rPr>
            </w:pPr>
            <w:ins w:id="3321" w:author="Jens-Rainer Ohm" w:date="2025-01-14T12:09:00Z">
              <w:r w:rsidRPr="00732F87">
                <w:rPr>
                  <w:lang w:eastAsia="de-DE"/>
                </w:rPr>
                <w:t>-0.78%</w:t>
              </w:r>
            </w:ins>
          </w:p>
        </w:tc>
        <w:tc>
          <w:tcPr>
            <w:tcW w:w="926" w:type="dxa"/>
            <w:tcBorders>
              <w:top w:val="nil"/>
              <w:left w:val="nil"/>
              <w:bottom w:val="nil"/>
              <w:right w:val="nil"/>
            </w:tcBorders>
            <w:shd w:val="clear" w:color="auto" w:fill="auto"/>
            <w:noWrap/>
            <w:vAlign w:val="center"/>
            <w:hideMark/>
          </w:tcPr>
          <w:p w14:paraId="287DCC3B" w14:textId="77777777" w:rsidR="00732F87" w:rsidRPr="00732F87" w:rsidRDefault="00732F87" w:rsidP="00732F87">
            <w:pPr>
              <w:rPr>
                <w:ins w:id="3322" w:author="Jens-Rainer Ohm" w:date="2025-01-14T12:09:00Z"/>
                <w:lang w:eastAsia="de-DE"/>
              </w:rPr>
            </w:pPr>
            <w:ins w:id="3323" w:author="Jens-Rainer Ohm" w:date="2025-01-14T12:09:00Z">
              <w:r w:rsidRPr="00732F87">
                <w:rPr>
                  <w:lang w:eastAsia="de-DE"/>
                </w:rPr>
                <w:t>103.7%</w:t>
              </w:r>
            </w:ins>
          </w:p>
        </w:tc>
        <w:tc>
          <w:tcPr>
            <w:tcW w:w="926" w:type="dxa"/>
            <w:tcBorders>
              <w:top w:val="nil"/>
              <w:left w:val="nil"/>
              <w:bottom w:val="nil"/>
              <w:right w:val="nil"/>
            </w:tcBorders>
            <w:shd w:val="clear" w:color="auto" w:fill="auto"/>
            <w:noWrap/>
            <w:vAlign w:val="center"/>
            <w:hideMark/>
          </w:tcPr>
          <w:p w14:paraId="7D10CBC5" w14:textId="77777777" w:rsidR="00732F87" w:rsidRPr="00732F87" w:rsidRDefault="00732F87" w:rsidP="00732F87">
            <w:pPr>
              <w:rPr>
                <w:ins w:id="3324" w:author="Jens-Rainer Ohm" w:date="2025-01-14T12:09:00Z"/>
                <w:lang w:eastAsia="de-DE"/>
              </w:rPr>
            </w:pPr>
            <w:ins w:id="3325" w:author="Jens-Rainer Ohm" w:date="2025-01-14T12:09:00Z">
              <w:r w:rsidRPr="00732F87">
                <w:rPr>
                  <w:lang w:eastAsia="de-DE"/>
                </w:rPr>
                <w:t>103.4%</w:t>
              </w:r>
            </w:ins>
          </w:p>
        </w:tc>
        <w:tc>
          <w:tcPr>
            <w:tcW w:w="1475" w:type="dxa"/>
            <w:tcBorders>
              <w:top w:val="nil"/>
              <w:left w:val="single" w:sz="4" w:space="0" w:color="auto"/>
              <w:bottom w:val="nil"/>
              <w:right w:val="nil"/>
            </w:tcBorders>
            <w:shd w:val="clear" w:color="auto" w:fill="auto"/>
            <w:noWrap/>
            <w:vAlign w:val="center"/>
            <w:hideMark/>
          </w:tcPr>
          <w:p w14:paraId="08664AB1" w14:textId="77777777" w:rsidR="00732F87" w:rsidRPr="00732F87" w:rsidRDefault="00732F87" w:rsidP="00732F87">
            <w:pPr>
              <w:rPr>
                <w:ins w:id="3326" w:author="Jens-Rainer Ohm" w:date="2025-01-14T12:09:00Z"/>
                <w:lang w:eastAsia="de-DE"/>
              </w:rPr>
            </w:pPr>
            <w:ins w:id="3327" w:author="Jens-Rainer Ohm" w:date="2025-01-14T12:09:00Z">
              <w:r w:rsidRPr="00732F87">
                <w:rPr>
                  <w:lang w:eastAsia="de-DE"/>
                </w:rPr>
                <w:t>101.0%</w:t>
              </w:r>
            </w:ins>
          </w:p>
        </w:tc>
        <w:tc>
          <w:tcPr>
            <w:tcW w:w="1489" w:type="dxa"/>
            <w:tcBorders>
              <w:top w:val="nil"/>
              <w:left w:val="nil"/>
              <w:bottom w:val="nil"/>
              <w:right w:val="single" w:sz="8" w:space="0" w:color="auto"/>
            </w:tcBorders>
            <w:shd w:val="clear" w:color="auto" w:fill="auto"/>
            <w:noWrap/>
            <w:vAlign w:val="center"/>
            <w:hideMark/>
          </w:tcPr>
          <w:p w14:paraId="574C212C" w14:textId="77777777" w:rsidR="00732F87" w:rsidRPr="00732F87" w:rsidRDefault="00732F87" w:rsidP="00732F87">
            <w:pPr>
              <w:rPr>
                <w:ins w:id="3328" w:author="Jens-Rainer Ohm" w:date="2025-01-14T12:09:00Z"/>
                <w:lang w:eastAsia="de-DE"/>
              </w:rPr>
            </w:pPr>
            <w:ins w:id="3329" w:author="Jens-Rainer Ohm" w:date="2025-01-14T12:09:00Z">
              <w:r w:rsidRPr="00732F87">
                <w:rPr>
                  <w:lang w:eastAsia="de-DE"/>
                </w:rPr>
                <w:t>104.5%</w:t>
              </w:r>
            </w:ins>
          </w:p>
        </w:tc>
      </w:tr>
      <w:tr w:rsidR="00732F87" w:rsidRPr="00732F87" w14:paraId="2ED19CE7" w14:textId="77777777" w:rsidTr="00C22047">
        <w:trPr>
          <w:trHeight w:val="255"/>
          <w:jc w:val="center"/>
          <w:ins w:id="3330"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315F0F40" w14:textId="77777777" w:rsidR="00732F87" w:rsidRPr="00732F87" w:rsidRDefault="00732F87" w:rsidP="00732F87">
            <w:pPr>
              <w:rPr>
                <w:ins w:id="3331" w:author="Jens-Rainer Ohm" w:date="2025-01-14T12:09:00Z"/>
                <w:lang w:eastAsia="de-DE"/>
              </w:rPr>
            </w:pPr>
            <w:ins w:id="3332" w:author="Jens-Rainer Ohm" w:date="2025-01-14T12:09:00Z">
              <w:r w:rsidRPr="00732F87">
                <w:rPr>
                  <w:lang w:eastAsia="de-DE"/>
                </w:rPr>
                <w:t>Class B</w:t>
              </w:r>
            </w:ins>
          </w:p>
        </w:tc>
        <w:tc>
          <w:tcPr>
            <w:tcW w:w="868" w:type="dxa"/>
            <w:tcBorders>
              <w:top w:val="nil"/>
              <w:left w:val="nil"/>
              <w:bottom w:val="nil"/>
              <w:right w:val="nil"/>
            </w:tcBorders>
            <w:shd w:val="clear" w:color="auto" w:fill="auto"/>
            <w:noWrap/>
            <w:vAlign w:val="center"/>
            <w:hideMark/>
          </w:tcPr>
          <w:p w14:paraId="26D8CD17" w14:textId="77777777" w:rsidR="00732F87" w:rsidRPr="00732F87" w:rsidRDefault="00732F87" w:rsidP="00732F87">
            <w:pPr>
              <w:rPr>
                <w:ins w:id="3333" w:author="Jens-Rainer Ohm" w:date="2025-01-14T12:09:00Z"/>
                <w:lang w:eastAsia="de-DE"/>
              </w:rPr>
            </w:pPr>
            <w:ins w:id="3334" w:author="Jens-Rainer Ohm" w:date="2025-01-14T12:09:00Z">
              <w:r w:rsidRPr="00732F87">
                <w:rPr>
                  <w:lang w:eastAsia="de-DE"/>
                </w:rPr>
                <w:t>-0.74%</w:t>
              </w:r>
            </w:ins>
          </w:p>
        </w:tc>
        <w:tc>
          <w:tcPr>
            <w:tcW w:w="868" w:type="dxa"/>
            <w:tcBorders>
              <w:top w:val="nil"/>
              <w:left w:val="nil"/>
              <w:bottom w:val="nil"/>
              <w:right w:val="nil"/>
            </w:tcBorders>
            <w:shd w:val="clear" w:color="auto" w:fill="auto"/>
            <w:noWrap/>
            <w:vAlign w:val="center"/>
            <w:hideMark/>
          </w:tcPr>
          <w:p w14:paraId="66409FBA" w14:textId="77777777" w:rsidR="00732F87" w:rsidRPr="00732F87" w:rsidRDefault="00732F87" w:rsidP="00732F87">
            <w:pPr>
              <w:rPr>
                <w:ins w:id="3335" w:author="Jens-Rainer Ohm" w:date="2025-01-14T12:09:00Z"/>
                <w:lang w:eastAsia="de-DE"/>
              </w:rPr>
            </w:pPr>
            <w:ins w:id="3336" w:author="Jens-Rainer Ohm" w:date="2025-01-14T12:09:00Z">
              <w:r w:rsidRPr="00732F87">
                <w:rPr>
                  <w:lang w:eastAsia="de-DE"/>
                </w:rPr>
                <w:t>-0.74%</w:t>
              </w:r>
            </w:ins>
          </w:p>
        </w:tc>
        <w:tc>
          <w:tcPr>
            <w:tcW w:w="868" w:type="dxa"/>
            <w:tcBorders>
              <w:top w:val="nil"/>
              <w:left w:val="nil"/>
              <w:bottom w:val="nil"/>
              <w:right w:val="single" w:sz="4" w:space="0" w:color="auto"/>
            </w:tcBorders>
            <w:shd w:val="clear" w:color="auto" w:fill="auto"/>
            <w:noWrap/>
            <w:vAlign w:val="center"/>
            <w:hideMark/>
          </w:tcPr>
          <w:p w14:paraId="583CA17F" w14:textId="77777777" w:rsidR="00732F87" w:rsidRPr="00732F87" w:rsidRDefault="00732F87" w:rsidP="00732F87">
            <w:pPr>
              <w:rPr>
                <w:ins w:id="3337" w:author="Jens-Rainer Ohm" w:date="2025-01-14T12:09:00Z"/>
                <w:lang w:eastAsia="de-DE"/>
              </w:rPr>
            </w:pPr>
            <w:ins w:id="3338" w:author="Jens-Rainer Ohm" w:date="2025-01-14T12:09:00Z">
              <w:r w:rsidRPr="00732F87">
                <w:rPr>
                  <w:lang w:eastAsia="de-DE"/>
                </w:rPr>
                <w:t>-0.66%</w:t>
              </w:r>
            </w:ins>
          </w:p>
        </w:tc>
        <w:tc>
          <w:tcPr>
            <w:tcW w:w="926" w:type="dxa"/>
            <w:tcBorders>
              <w:top w:val="nil"/>
              <w:left w:val="nil"/>
              <w:bottom w:val="nil"/>
              <w:right w:val="nil"/>
            </w:tcBorders>
            <w:shd w:val="clear" w:color="auto" w:fill="auto"/>
            <w:noWrap/>
            <w:vAlign w:val="center"/>
            <w:hideMark/>
          </w:tcPr>
          <w:p w14:paraId="290C79CD" w14:textId="77777777" w:rsidR="00732F87" w:rsidRPr="00732F87" w:rsidRDefault="00732F87" w:rsidP="00732F87">
            <w:pPr>
              <w:rPr>
                <w:ins w:id="3339" w:author="Jens-Rainer Ohm" w:date="2025-01-14T12:09:00Z"/>
                <w:lang w:eastAsia="de-DE"/>
              </w:rPr>
            </w:pPr>
            <w:ins w:id="3340" w:author="Jens-Rainer Ohm" w:date="2025-01-14T12:09:00Z">
              <w:r w:rsidRPr="00732F87">
                <w:rPr>
                  <w:lang w:eastAsia="de-DE"/>
                </w:rPr>
                <w:t>104.1%</w:t>
              </w:r>
            </w:ins>
          </w:p>
        </w:tc>
        <w:tc>
          <w:tcPr>
            <w:tcW w:w="926" w:type="dxa"/>
            <w:tcBorders>
              <w:top w:val="nil"/>
              <w:left w:val="nil"/>
              <w:bottom w:val="nil"/>
              <w:right w:val="nil"/>
            </w:tcBorders>
            <w:shd w:val="clear" w:color="auto" w:fill="auto"/>
            <w:noWrap/>
            <w:vAlign w:val="center"/>
            <w:hideMark/>
          </w:tcPr>
          <w:p w14:paraId="5EA98031" w14:textId="77777777" w:rsidR="00732F87" w:rsidRPr="00732F87" w:rsidRDefault="00732F87" w:rsidP="00732F87">
            <w:pPr>
              <w:rPr>
                <w:ins w:id="3341" w:author="Jens-Rainer Ohm" w:date="2025-01-14T12:09:00Z"/>
                <w:lang w:eastAsia="de-DE"/>
              </w:rPr>
            </w:pPr>
            <w:ins w:id="3342" w:author="Jens-Rainer Ohm" w:date="2025-01-14T12:09:00Z">
              <w:r w:rsidRPr="00732F87">
                <w:rPr>
                  <w:lang w:eastAsia="de-DE"/>
                </w:rPr>
                <w:t>106.9%</w:t>
              </w:r>
            </w:ins>
          </w:p>
        </w:tc>
        <w:tc>
          <w:tcPr>
            <w:tcW w:w="1475" w:type="dxa"/>
            <w:tcBorders>
              <w:top w:val="nil"/>
              <w:left w:val="single" w:sz="4" w:space="0" w:color="auto"/>
              <w:bottom w:val="nil"/>
              <w:right w:val="nil"/>
            </w:tcBorders>
            <w:shd w:val="clear" w:color="auto" w:fill="auto"/>
            <w:noWrap/>
            <w:vAlign w:val="center"/>
            <w:hideMark/>
          </w:tcPr>
          <w:p w14:paraId="27A7C606" w14:textId="77777777" w:rsidR="00732F87" w:rsidRPr="00732F87" w:rsidRDefault="00732F87" w:rsidP="00732F87">
            <w:pPr>
              <w:rPr>
                <w:ins w:id="3343" w:author="Jens-Rainer Ohm" w:date="2025-01-14T12:09:00Z"/>
                <w:lang w:eastAsia="de-DE"/>
              </w:rPr>
            </w:pPr>
            <w:ins w:id="3344" w:author="Jens-Rainer Ohm" w:date="2025-01-14T12:09:00Z">
              <w:r w:rsidRPr="00732F87">
                <w:rPr>
                  <w:lang w:eastAsia="de-DE"/>
                </w:rPr>
                <w:t>101.2%</w:t>
              </w:r>
            </w:ins>
          </w:p>
        </w:tc>
        <w:tc>
          <w:tcPr>
            <w:tcW w:w="1489" w:type="dxa"/>
            <w:tcBorders>
              <w:top w:val="nil"/>
              <w:left w:val="nil"/>
              <w:bottom w:val="nil"/>
              <w:right w:val="single" w:sz="8" w:space="0" w:color="auto"/>
            </w:tcBorders>
            <w:shd w:val="clear" w:color="auto" w:fill="auto"/>
            <w:noWrap/>
            <w:vAlign w:val="center"/>
            <w:hideMark/>
          </w:tcPr>
          <w:p w14:paraId="6A648F12" w14:textId="77777777" w:rsidR="00732F87" w:rsidRPr="00732F87" w:rsidRDefault="00732F87" w:rsidP="00732F87">
            <w:pPr>
              <w:rPr>
                <w:ins w:id="3345" w:author="Jens-Rainer Ohm" w:date="2025-01-14T12:09:00Z"/>
                <w:lang w:eastAsia="de-DE"/>
              </w:rPr>
            </w:pPr>
            <w:ins w:id="3346" w:author="Jens-Rainer Ohm" w:date="2025-01-14T12:09:00Z">
              <w:r w:rsidRPr="00732F87">
                <w:rPr>
                  <w:lang w:eastAsia="de-DE"/>
                </w:rPr>
                <w:t>103.6%</w:t>
              </w:r>
            </w:ins>
          </w:p>
        </w:tc>
      </w:tr>
      <w:tr w:rsidR="00732F87" w:rsidRPr="00732F87" w14:paraId="393ED25A" w14:textId="77777777" w:rsidTr="00C22047">
        <w:trPr>
          <w:trHeight w:val="255"/>
          <w:jc w:val="center"/>
          <w:ins w:id="334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3A7D0AF5" w14:textId="77777777" w:rsidR="00732F87" w:rsidRPr="00732F87" w:rsidRDefault="00732F87" w:rsidP="00732F87">
            <w:pPr>
              <w:rPr>
                <w:ins w:id="3348" w:author="Jens-Rainer Ohm" w:date="2025-01-14T12:09:00Z"/>
                <w:lang w:eastAsia="de-DE"/>
              </w:rPr>
            </w:pPr>
            <w:ins w:id="3349" w:author="Jens-Rainer Ohm" w:date="2025-01-14T12:09:00Z">
              <w:r w:rsidRPr="00732F87">
                <w:rPr>
                  <w:lang w:eastAsia="de-DE"/>
                </w:rPr>
                <w:t>Class C</w:t>
              </w:r>
            </w:ins>
          </w:p>
        </w:tc>
        <w:tc>
          <w:tcPr>
            <w:tcW w:w="868" w:type="dxa"/>
            <w:tcBorders>
              <w:top w:val="nil"/>
              <w:left w:val="nil"/>
              <w:bottom w:val="nil"/>
              <w:right w:val="nil"/>
            </w:tcBorders>
            <w:shd w:val="clear" w:color="auto" w:fill="auto"/>
            <w:noWrap/>
            <w:vAlign w:val="center"/>
            <w:hideMark/>
          </w:tcPr>
          <w:p w14:paraId="6A1A25F4" w14:textId="77777777" w:rsidR="00732F87" w:rsidRPr="00732F87" w:rsidRDefault="00732F87" w:rsidP="00732F87">
            <w:pPr>
              <w:rPr>
                <w:ins w:id="3350" w:author="Jens-Rainer Ohm" w:date="2025-01-14T12:09:00Z"/>
                <w:lang w:eastAsia="de-DE"/>
              </w:rPr>
            </w:pPr>
            <w:ins w:id="3351" w:author="Jens-Rainer Ohm" w:date="2025-01-14T12:09:00Z">
              <w:r w:rsidRPr="00732F87">
                <w:rPr>
                  <w:lang w:eastAsia="de-DE"/>
                </w:rPr>
                <w:t>-0.89%</w:t>
              </w:r>
            </w:ins>
          </w:p>
        </w:tc>
        <w:tc>
          <w:tcPr>
            <w:tcW w:w="868" w:type="dxa"/>
            <w:tcBorders>
              <w:top w:val="nil"/>
              <w:left w:val="nil"/>
              <w:bottom w:val="nil"/>
              <w:right w:val="nil"/>
            </w:tcBorders>
            <w:shd w:val="clear" w:color="auto" w:fill="auto"/>
            <w:noWrap/>
            <w:vAlign w:val="center"/>
            <w:hideMark/>
          </w:tcPr>
          <w:p w14:paraId="082EF063" w14:textId="77777777" w:rsidR="00732F87" w:rsidRPr="00732F87" w:rsidRDefault="00732F87" w:rsidP="00732F87">
            <w:pPr>
              <w:rPr>
                <w:ins w:id="3352" w:author="Jens-Rainer Ohm" w:date="2025-01-14T12:09:00Z"/>
                <w:lang w:eastAsia="de-DE"/>
              </w:rPr>
            </w:pPr>
            <w:ins w:id="3353" w:author="Jens-Rainer Ohm" w:date="2025-01-14T12:09:00Z">
              <w:r w:rsidRPr="00732F87">
                <w:rPr>
                  <w:lang w:eastAsia="de-DE"/>
                </w:rPr>
                <w:t>-0.69%</w:t>
              </w:r>
            </w:ins>
          </w:p>
        </w:tc>
        <w:tc>
          <w:tcPr>
            <w:tcW w:w="868" w:type="dxa"/>
            <w:tcBorders>
              <w:top w:val="nil"/>
              <w:left w:val="nil"/>
              <w:bottom w:val="nil"/>
              <w:right w:val="single" w:sz="4" w:space="0" w:color="auto"/>
            </w:tcBorders>
            <w:shd w:val="clear" w:color="auto" w:fill="auto"/>
            <w:noWrap/>
            <w:vAlign w:val="center"/>
            <w:hideMark/>
          </w:tcPr>
          <w:p w14:paraId="0BC8CB47" w14:textId="77777777" w:rsidR="00732F87" w:rsidRPr="00732F87" w:rsidRDefault="00732F87" w:rsidP="00732F87">
            <w:pPr>
              <w:rPr>
                <w:ins w:id="3354" w:author="Jens-Rainer Ohm" w:date="2025-01-14T12:09:00Z"/>
                <w:lang w:eastAsia="de-DE"/>
              </w:rPr>
            </w:pPr>
            <w:ins w:id="3355" w:author="Jens-Rainer Ohm" w:date="2025-01-14T12:09:00Z">
              <w:r w:rsidRPr="00732F87">
                <w:rPr>
                  <w:lang w:eastAsia="de-DE"/>
                </w:rPr>
                <w:t>-0.50%</w:t>
              </w:r>
            </w:ins>
          </w:p>
        </w:tc>
        <w:tc>
          <w:tcPr>
            <w:tcW w:w="926" w:type="dxa"/>
            <w:tcBorders>
              <w:top w:val="nil"/>
              <w:left w:val="nil"/>
              <w:bottom w:val="nil"/>
              <w:right w:val="nil"/>
            </w:tcBorders>
            <w:shd w:val="clear" w:color="auto" w:fill="auto"/>
            <w:noWrap/>
            <w:vAlign w:val="center"/>
            <w:hideMark/>
          </w:tcPr>
          <w:p w14:paraId="312B16F2" w14:textId="77777777" w:rsidR="00732F87" w:rsidRPr="00732F87" w:rsidRDefault="00732F87" w:rsidP="00732F87">
            <w:pPr>
              <w:rPr>
                <w:ins w:id="3356" w:author="Jens-Rainer Ohm" w:date="2025-01-14T12:09:00Z"/>
                <w:lang w:eastAsia="de-DE"/>
              </w:rPr>
            </w:pPr>
            <w:ins w:id="3357" w:author="Jens-Rainer Ohm" w:date="2025-01-14T12:09:00Z">
              <w:r w:rsidRPr="00732F87">
                <w:rPr>
                  <w:lang w:eastAsia="de-DE"/>
                </w:rPr>
                <w:t>106.3%</w:t>
              </w:r>
            </w:ins>
          </w:p>
        </w:tc>
        <w:tc>
          <w:tcPr>
            <w:tcW w:w="926" w:type="dxa"/>
            <w:tcBorders>
              <w:top w:val="nil"/>
              <w:left w:val="nil"/>
              <w:bottom w:val="nil"/>
              <w:right w:val="nil"/>
            </w:tcBorders>
            <w:shd w:val="clear" w:color="auto" w:fill="auto"/>
            <w:noWrap/>
            <w:vAlign w:val="center"/>
            <w:hideMark/>
          </w:tcPr>
          <w:p w14:paraId="5D1C0593" w14:textId="77777777" w:rsidR="00732F87" w:rsidRPr="00732F87" w:rsidRDefault="00732F87" w:rsidP="00732F87">
            <w:pPr>
              <w:rPr>
                <w:ins w:id="3358" w:author="Jens-Rainer Ohm" w:date="2025-01-14T12:09:00Z"/>
                <w:lang w:eastAsia="de-DE"/>
              </w:rPr>
            </w:pPr>
            <w:ins w:id="3359" w:author="Jens-Rainer Ohm" w:date="2025-01-14T12:09:00Z">
              <w:r w:rsidRPr="00732F87">
                <w:rPr>
                  <w:lang w:eastAsia="de-DE"/>
                </w:rPr>
                <w:t>110.0%</w:t>
              </w:r>
            </w:ins>
          </w:p>
        </w:tc>
        <w:tc>
          <w:tcPr>
            <w:tcW w:w="1475" w:type="dxa"/>
            <w:tcBorders>
              <w:top w:val="nil"/>
              <w:left w:val="single" w:sz="4" w:space="0" w:color="auto"/>
              <w:bottom w:val="nil"/>
              <w:right w:val="nil"/>
            </w:tcBorders>
            <w:shd w:val="clear" w:color="auto" w:fill="auto"/>
            <w:noWrap/>
            <w:vAlign w:val="center"/>
            <w:hideMark/>
          </w:tcPr>
          <w:p w14:paraId="170EB312" w14:textId="77777777" w:rsidR="00732F87" w:rsidRPr="00732F87" w:rsidRDefault="00732F87" w:rsidP="00732F87">
            <w:pPr>
              <w:rPr>
                <w:ins w:id="3360" w:author="Jens-Rainer Ohm" w:date="2025-01-14T12:09:00Z"/>
                <w:lang w:eastAsia="de-DE"/>
              </w:rPr>
            </w:pPr>
            <w:ins w:id="3361" w:author="Jens-Rainer Ohm" w:date="2025-01-14T12:09:00Z">
              <w:r w:rsidRPr="00732F87">
                <w:rPr>
                  <w:lang w:eastAsia="de-DE"/>
                </w:rPr>
                <w:t>103.0%</w:t>
              </w:r>
            </w:ins>
          </w:p>
        </w:tc>
        <w:tc>
          <w:tcPr>
            <w:tcW w:w="1489" w:type="dxa"/>
            <w:tcBorders>
              <w:top w:val="nil"/>
              <w:left w:val="nil"/>
              <w:bottom w:val="nil"/>
              <w:right w:val="single" w:sz="8" w:space="0" w:color="auto"/>
            </w:tcBorders>
            <w:shd w:val="clear" w:color="auto" w:fill="auto"/>
            <w:noWrap/>
            <w:vAlign w:val="center"/>
            <w:hideMark/>
          </w:tcPr>
          <w:p w14:paraId="29F864C6" w14:textId="77777777" w:rsidR="00732F87" w:rsidRPr="00732F87" w:rsidRDefault="00732F87" w:rsidP="00732F87">
            <w:pPr>
              <w:rPr>
                <w:ins w:id="3362" w:author="Jens-Rainer Ohm" w:date="2025-01-14T12:09:00Z"/>
                <w:lang w:eastAsia="de-DE"/>
              </w:rPr>
            </w:pPr>
            <w:ins w:id="3363" w:author="Jens-Rainer Ohm" w:date="2025-01-14T12:09:00Z">
              <w:r w:rsidRPr="00732F87">
                <w:rPr>
                  <w:lang w:eastAsia="de-DE"/>
                </w:rPr>
                <w:t>102.8%</w:t>
              </w:r>
            </w:ins>
          </w:p>
        </w:tc>
      </w:tr>
      <w:tr w:rsidR="00732F87" w:rsidRPr="00732F87" w14:paraId="5B9615DC" w14:textId="77777777" w:rsidTr="00C22047">
        <w:trPr>
          <w:trHeight w:val="255"/>
          <w:jc w:val="center"/>
          <w:ins w:id="3364"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3A18990B" w14:textId="77777777" w:rsidR="00732F87" w:rsidRPr="00732F87" w:rsidRDefault="00732F87" w:rsidP="00732F87">
            <w:pPr>
              <w:rPr>
                <w:ins w:id="3365" w:author="Jens-Rainer Ohm" w:date="2025-01-14T12:09:00Z"/>
                <w:lang w:eastAsia="de-DE"/>
              </w:rPr>
            </w:pPr>
            <w:ins w:id="3366" w:author="Jens-Rainer Ohm" w:date="2025-01-14T12:09:00Z">
              <w:r w:rsidRPr="00732F87">
                <w:rPr>
                  <w:lang w:eastAsia="de-DE"/>
                </w:rPr>
                <w:t>Class E</w:t>
              </w:r>
            </w:ins>
          </w:p>
        </w:tc>
        <w:tc>
          <w:tcPr>
            <w:tcW w:w="868" w:type="dxa"/>
            <w:tcBorders>
              <w:top w:val="nil"/>
              <w:left w:val="nil"/>
              <w:bottom w:val="nil"/>
              <w:right w:val="nil"/>
            </w:tcBorders>
            <w:shd w:val="clear" w:color="auto" w:fill="auto"/>
            <w:noWrap/>
            <w:vAlign w:val="center"/>
            <w:hideMark/>
          </w:tcPr>
          <w:p w14:paraId="5CB4065F" w14:textId="77777777" w:rsidR="00732F87" w:rsidRPr="00732F87" w:rsidRDefault="00732F87" w:rsidP="00732F87">
            <w:pPr>
              <w:rPr>
                <w:ins w:id="3367" w:author="Jens-Rainer Ohm" w:date="2025-01-14T12:09:00Z"/>
                <w:lang w:eastAsia="de-DE"/>
              </w:rPr>
            </w:pPr>
            <w:ins w:id="3368" w:author="Jens-Rainer Ohm" w:date="2025-01-14T12:09:00Z">
              <w:r w:rsidRPr="00732F87">
                <w:rPr>
                  <w:lang w:eastAsia="de-DE"/>
                </w:rPr>
                <w:t> </w:t>
              </w:r>
            </w:ins>
          </w:p>
        </w:tc>
        <w:tc>
          <w:tcPr>
            <w:tcW w:w="868" w:type="dxa"/>
            <w:tcBorders>
              <w:top w:val="nil"/>
              <w:left w:val="nil"/>
              <w:bottom w:val="nil"/>
              <w:right w:val="nil"/>
            </w:tcBorders>
            <w:shd w:val="clear" w:color="auto" w:fill="auto"/>
            <w:noWrap/>
            <w:vAlign w:val="center"/>
            <w:hideMark/>
          </w:tcPr>
          <w:p w14:paraId="01656061" w14:textId="77777777" w:rsidR="00732F87" w:rsidRPr="00732F87" w:rsidRDefault="00732F87" w:rsidP="00732F87">
            <w:pPr>
              <w:rPr>
                <w:ins w:id="3369" w:author="Jens-Rainer Ohm" w:date="2025-01-14T12:09:00Z"/>
                <w:lang w:eastAsia="de-DE"/>
              </w:rPr>
            </w:pPr>
          </w:p>
        </w:tc>
        <w:tc>
          <w:tcPr>
            <w:tcW w:w="868" w:type="dxa"/>
            <w:tcBorders>
              <w:top w:val="nil"/>
              <w:left w:val="nil"/>
              <w:bottom w:val="nil"/>
              <w:right w:val="single" w:sz="4" w:space="0" w:color="auto"/>
            </w:tcBorders>
            <w:shd w:val="clear" w:color="auto" w:fill="auto"/>
            <w:noWrap/>
            <w:vAlign w:val="center"/>
            <w:hideMark/>
          </w:tcPr>
          <w:p w14:paraId="292F1200" w14:textId="77777777" w:rsidR="00732F87" w:rsidRPr="00732F87" w:rsidRDefault="00732F87" w:rsidP="00732F87">
            <w:pPr>
              <w:rPr>
                <w:ins w:id="3370" w:author="Jens-Rainer Ohm" w:date="2025-01-14T12:09:00Z"/>
                <w:lang w:eastAsia="de-DE"/>
              </w:rPr>
            </w:pPr>
            <w:ins w:id="3371"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0DD25CA7" w14:textId="77777777" w:rsidR="00732F87" w:rsidRPr="00732F87" w:rsidRDefault="00732F87" w:rsidP="00732F87">
            <w:pPr>
              <w:rPr>
                <w:ins w:id="3372" w:author="Jens-Rainer Ohm" w:date="2025-01-14T12:09:00Z"/>
                <w:lang w:eastAsia="de-DE"/>
              </w:rPr>
            </w:pPr>
            <w:ins w:id="3373"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5A3918B1" w14:textId="77777777" w:rsidR="00732F87" w:rsidRPr="00732F87" w:rsidRDefault="00732F87" w:rsidP="00732F87">
            <w:pPr>
              <w:rPr>
                <w:ins w:id="3374" w:author="Jens-Rainer Ohm" w:date="2025-01-14T12:09:00Z"/>
                <w:lang w:eastAsia="de-DE"/>
              </w:rPr>
            </w:pPr>
          </w:p>
        </w:tc>
        <w:tc>
          <w:tcPr>
            <w:tcW w:w="1475" w:type="dxa"/>
            <w:tcBorders>
              <w:top w:val="nil"/>
              <w:left w:val="single" w:sz="4" w:space="0" w:color="auto"/>
              <w:bottom w:val="nil"/>
              <w:right w:val="nil"/>
            </w:tcBorders>
            <w:shd w:val="clear" w:color="auto" w:fill="auto"/>
            <w:noWrap/>
            <w:vAlign w:val="center"/>
            <w:hideMark/>
          </w:tcPr>
          <w:p w14:paraId="5B753253" w14:textId="77777777" w:rsidR="00732F87" w:rsidRPr="00732F87" w:rsidRDefault="00732F87" w:rsidP="00732F87">
            <w:pPr>
              <w:rPr>
                <w:ins w:id="3375" w:author="Jens-Rainer Ohm" w:date="2025-01-14T12:09:00Z"/>
                <w:lang w:eastAsia="de-DE"/>
              </w:rPr>
            </w:pPr>
            <w:ins w:id="3376" w:author="Jens-Rainer Ohm" w:date="2025-01-14T12:09:00Z">
              <w:r w:rsidRPr="00732F87">
                <w:rPr>
                  <w:lang w:eastAsia="de-DE"/>
                </w:rPr>
                <w:t> </w:t>
              </w:r>
            </w:ins>
          </w:p>
        </w:tc>
        <w:tc>
          <w:tcPr>
            <w:tcW w:w="1489" w:type="dxa"/>
            <w:tcBorders>
              <w:top w:val="nil"/>
              <w:left w:val="nil"/>
              <w:bottom w:val="nil"/>
              <w:right w:val="single" w:sz="8" w:space="0" w:color="auto"/>
            </w:tcBorders>
            <w:shd w:val="clear" w:color="auto" w:fill="auto"/>
            <w:noWrap/>
            <w:vAlign w:val="center"/>
            <w:hideMark/>
          </w:tcPr>
          <w:p w14:paraId="3A189197" w14:textId="77777777" w:rsidR="00732F87" w:rsidRPr="00732F87" w:rsidRDefault="00732F87" w:rsidP="00732F87">
            <w:pPr>
              <w:rPr>
                <w:ins w:id="3377" w:author="Jens-Rainer Ohm" w:date="2025-01-14T12:09:00Z"/>
                <w:lang w:eastAsia="de-DE"/>
              </w:rPr>
            </w:pPr>
            <w:ins w:id="3378" w:author="Jens-Rainer Ohm" w:date="2025-01-14T12:09:00Z">
              <w:r w:rsidRPr="00732F87">
                <w:rPr>
                  <w:lang w:eastAsia="de-DE"/>
                </w:rPr>
                <w:t> </w:t>
              </w:r>
            </w:ins>
          </w:p>
        </w:tc>
      </w:tr>
      <w:tr w:rsidR="00732F87" w:rsidRPr="00732F87" w14:paraId="5A7024CF" w14:textId="77777777" w:rsidTr="00C22047">
        <w:trPr>
          <w:trHeight w:val="255"/>
          <w:jc w:val="center"/>
          <w:ins w:id="3379"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27D1881E" w14:textId="77777777" w:rsidR="00732F87" w:rsidRPr="00732F87" w:rsidRDefault="00732F87" w:rsidP="00732F87">
            <w:pPr>
              <w:rPr>
                <w:ins w:id="3380" w:author="Jens-Rainer Ohm" w:date="2025-01-14T12:09:00Z"/>
                <w:b/>
                <w:bCs/>
                <w:lang w:eastAsia="de-DE"/>
              </w:rPr>
            </w:pPr>
            <w:ins w:id="3381" w:author="Jens-Rainer Ohm" w:date="2025-01-14T12:09:00Z">
              <w:r w:rsidRPr="00732F87">
                <w:rPr>
                  <w:b/>
                  <w:bCs/>
                  <w:lang w:eastAsia="de-DE"/>
                </w:rPr>
                <w:t>Overall</w:t>
              </w:r>
            </w:ins>
          </w:p>
        </w:tc>
        <w:tc>
          <w:tcPr>
            <w:tcW w:w="868" w:type="dxa"/>
            <w:tcBorders>
              <w:top w:val="single" w:sz="8" w:space="0" w:color="auto"/>
              <w:left w:val="nil"/>
              <w:bottom w:val="nil"/>
              <w:right w:val="nil"/>
            </w:tcBorders>
            <w:shd w:val="clear" w:color="auto" w:fill="auto"/>
            <w:noWrap/>
            <w:vAlign w:val="center"/>
            <w:hideMark/>
          </w:tcPr>
          <w:p w14:paraId="2C5FAFA8" w14:textId="77777777" w:rsidR="00732F87" w:rsidRPr="00732F87" w:rsidRDefault="00732F87" w:rsidP="00732F87">
            <w:pPr>
              <w:rPr>
                <w:ins w:id="3382" w:author="Jens-Rainer Ohm" w:date="2025-01-14T12:09:00Z"/>
                <w:lang w:eastAsia="de-DE"/>
              </w:rPr>
            </w:pPr>
            <w:ins w:id="3383" w:author="Jens-Rainer Ohm" w:date="2025-01-14T12:09:00Z">
              <w:r w:rsidRPr="00732F87">
                <w:rPr>
                  <w:lang w:eastAsia="de-DE"/>
                </w:rPr>
                <w:t>-0.79%</w:t>
              </w:r>
            </w:ins>
          </w:p>
        </w:tc>
        <w:tc>
          <w:tcPr>
            <w:tcW w:w="868" w:type="dxa"/>
            <w:tcBorders>
              <w:top w:val="single" w:sz="8" w:space="0" w:color="auto"/>
              <w:left w:val="nil"/>
              <w:bottom w:val="nil"/>
              <w:right w:val="nil"/>
            </w:tcBorders>
            <w:shd w:val="clear" w:color="auto" w:fill="auto"/>
            <w:noWrap/>
            <w:vAlign w:val="center"/>
            <w:hideMark/>
          </w:tcPr>
          <w:p w14:paraId="6DE281D1" w14:textId="77777777" w:rsidR="00732F87" w:rsidRPr="00732F87" w:rsidRDefault="00732F87" w:rsidP="00732F87">
            <w:pPr>
              <w:rPr>
                <w:ins w:id="3384" w:author="Jens-Rainer Ohm" w:date="2025-01-14T12:09:00Z"/>
                <w:lang w:eastAsia="de-DE"/>
              </w:rPr>
            </w:pPr>
            <w:ins w:id="3385" w:author="Jens-Rainer Ohm" w:date="2025-01-14T12:09:00Z">
              <w:r w:rsidRPr="00732F87">
                <w:rPr>
                  <w:lang w:eastAsia="de-DE"/>
                </w:rPr>
                <w:t>-0.74%</w:t>
              </w:r>
            </w:ins>
          </w:p>
        </w:tc>
        <w:tc>
          <w:tcPr>
            <w:tcW w:w="868" w:type="dxa"/>
            <w:tcBorders>
              <w:top w:val="single" w:sz="8" w:space="0" w:color="auto"/>
              <w:left w:val="nil"/>
              <w:bottom w:val="nil"/>
              <w:right w:val="single" w:sz="4" w:space="0" w:color="auto"/>
            </w:tcBorders>
            <w:shd w:val="clear" w:color="auto" w:fill="auto"/>
            <w:noWrap/>
            <w:vAlign w:val="center"/>
            <w:hideMark/>
          </w:tcPr>
          <w:p w14:paraId="259B1B33" w14:textId="77777777" w:rsidR="00732F87" w:rsidRPr="00732F87" w:rsidRDefault="00732F87" w:rsidP="00732F87">
            <w:pPr>
              <w:rPr>
                <w:ins w:id="3386" w:author="Jens-Rainer Ohm" w:date="2025-01-14T12:09:00Z"/>
                <w:lang w:eastAsia="de-DE"/>
              </w:rPr>
            </w:pPr>
            <w:ins w:id="3387" w:author="Jens-Rainer Ohm" w:date="2025-01-14T12:09:00Z">
              <w:r w:rsidRPr="00732F87">
                <w:rPr>
                  <w:lang w:eastAsia="de-DE"/>
                </w:rPr>
                <w:t>-0.68%</w:t>
              </w:r>
            </w:ins>
          </w:p>
        </w:tc>
        <w:tc>
          <w:tcPr>
            <w:tcW w:w="926" w:type="dxa"/>
            <w:tcBorders>
              <w:top w:val="single" w:sz="8" w:space="0" w:color="auto"/>
              <w:left w:val="nil"/>
              <w:bottom w:val="nil"/>
              <w:right w:val="nil"/>
            </w:tcBorders>
            <w:shd w:val="clear" w:color="auto" w:fill="auto"/>
            <w:noWrap/>
            <w:vAlign w:val="center"/>
            <w:hideMark/>
          </w:tcPr>
          <w:p w14:paraId="4A6F3923" w14:textId="77777777" w:rsidR="00732F87" w:rsidRPr="00732F87" w:rsidRDefault="00732F87" w:rsidP="00732F87">
            <w:pPr>
              <w:rPr>
                <w:ins w:id="3388" w:author="Jens-Rainer Ohm" w:date="2025-01-14T12:09:00Z"/>
                <w:lang w:eastAsia="de-DE"/>
              </w:rPr>
            </w:pPr>
            <w:ins w:id="3389" w:author="Jens-Rainer Ohm" w:date="2025-01-14T12:09:00Z">
              <w:r w:rsidRPr="00732F87">
                <w:rPr>
                  <w:lang w:eastAsia="de-DE"/>
                </w:rPr>
                <w:t>104.7%</w:t>
              </w:r>
            </w:ins>
          </w:p>
        </w:tc>
        <w:tc>
          <w:tcPr>
            <w:tcW w:w="926" w:type="dxa"/>
            <w:tcBorders>
              <w:top w:val="single" w:sz="8" w:space="0" w:color="auto"/>
              <w:left w:val="nil"/>
              <w:bottom w:val="nil"/>
              <w:right w:val="nil"/>
            </w:tcBorders>
            <w:shd w:val="clear" w:color="auto" w:fill="auto"/>
            <w:noWrap/>
            <w:vAlign w:val="center"/>
            <w:hideMark/>
          </w:tcPr>
          <w:p w14:paraId="27EFC3BD" w14:textId="77777777" w:rsidR="00732F87" w:rsidRPr="00732F87" w:rsidRDefault="00732F87" w:rsidP="00732F87">
            <w:pPr>
              <w:rPr>
                <w:ins w:id="3390" w:author="Jens-Rainer Ohm" w:date="2025-01-14T12:09:00Z"/>
                <w:lang w:eastAsia="de-DE"/>
              </w:rPr>
            </w:pPr>
            <w:ins w:id="3391" w:author="Jens-Rainer Ohm" w:date="2025-01-14T12:09:00Z">
              <w:r w:rsidRPr="00732F87">
                <w:rPr>
                  <w:lang w:eastAsia="de-DE"/>
                </w:rPr>
                <w:t>106.3%</w:t>
              </w:r>
            </w:ins>
          </w:p>
        </w:tc>
        <w:tc>
          <w:tcPr>
            <w:tcW w:w="1475" w:type="dxa"/>
            <w:tcBorders>
              <w:top w:val="single" w:sz="8" w:space="0" w:color="auto"/>
              <w:left w:val="single" w:sz="4" w:space="0" w:color="auto"/>
              <w:bottom w:val="single" w:sz="8" w:space="0" w:color="auto"/>
              <w:right w:val="nil"/>
            </w:tcBorders>
            <w:shd w:val="clear" w:color="auto" w:fill="auto"/>
            <w:noWrap/>
            <w:vAlign w:val="center"/>
            <w:hideMark/>
          </w:tcPr>
          <w:p w14:paraId="34350333" w14:textId="77777777" w:rsidR="00732F87" w:rsidRPr="00732F87" w:rsidRDefault="00732F87" w:rsidP="00732F87">
            <w:pPr>
              <w:rPr>
                <w:ins w:id="3392" w:author="Jens-Rainer Ohm" w:date="2025-01-14T12:09:00Z"/>
                <w:lang w:eastAsia="de-DE"/>
              </w:rPr>
            </w:pPr>
            <w:ins w:id="3393" w:author="Jens-Rainer Ohm" w:date="2025-01-14T12:09:00Z">
              <w:r w:rsidRPr="00732F87">
                <w:rPr>
                  <w:lang w:eastAsia="de-DE"/>
                </w:rPr>
                <w:t>101.7%</w:t>
              </w:r>
            </w:ins>
          </w:p>
        </w:tc>
        <w:tc>
          <w:tcPr>
            <w:tcW w:w="1489" w:type="dxa"/>
            <w:tcBorders>
              <w:top w:val="single" w:sz="8" w:space="0" w:color="auto"/>
              <w:left w:val="nil"/>
              <w:bottom w:val="single" w:sz="8" w:space="0" w:color="auto"/>
              <w:right w:val="single" w:sz="8" w:space="0" w:color="auto"/>
            </w:tcBorders>
            <w:shd w:val="clear" w:color="auto" w:fill="auto"/>
            <w:noWrap/>
            <w:vAlign w:val="center"/>
            <w:hideMark/>
          </w:tcPr>
          <w:p w14:paraId="70C897B0" w14:textId="77777777" w:rsidR="00732F87" w:rsidRPr="00732F87" w:rsidRDefault="00732F87" w:rsidP="00732F87">
            <w:pPr>
              <w:rPr>
                <w:ins w:id="3394" w:author="Jens-Rainer Ohm" w:date="2025-01-14T12:09:00Z"/>
                <w:lang w:eastAsia="de-DE"/>
              </w:rPr>
            </w:pPr>
            <w:ins w:id="3395" w:author="Jens-Rainer Ohm" w:date="2025-01-14T12:09:00Z">
              <w:r w:rsidRPr="00732F87">
                <w:rPr>
                  <w:lang w:eastAsia="de-DE"/>
                </w:rPr>
                <w:t>103.7%</w:t>
              </w:r>
            </w:ins>
          </w:p>
        </w:tc>
      </w:tr>
      <w:tr w:rsidR="00732F87" w:rsidRPr="00732F87" w14:paraId="3E157561" w14:textId="77777777" w:rsidTr="00C22047">
        <w:trPr>
          <w:trHeight w:val="255"/>
          <w:jc w:val="center"/>
          <w:ins w:id="3396"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1B410C5E" w14:textId="77777777" w:rsidR="00732F87" w:rsidRPr="00732F87" w:rsidRDefault="00732F87" w:rsidP="00732F87">
            <w:pPr>
              <w:rPr>
                <w:ins w:id="3397" w:author="Jens-Rainer Ohm" w:date="2025-01-14T12:09:00Z"/>
                <w:lang w:eastAsia="de-DE"/>
              </w:rPr>
            </w:pPr>
            <w:ins w:id="3398" w:author="Jens-Rainer Ohm" w:date="2025-01-14T12:09:00Z">
              <w:r w:rsidRPr="00732F87">
                <w:rPr>
                  <w:lang w:eastAsia="de-DE"/>
                </w:rPr>
                <w:t>Class D</w:t>
              </w:r>
            </w:ins>
          </w:p>
        </w:tc>
        <w:tc>
          <w:tcPr>
            <w:tcW w:w="868" w:type="dxa"/>
            <w:tcBorders>
              <w:top w:val="single" w:sz="8" w:space="0" w:color="auto"/>
              <w:left w:val="nil"/>
              <w:bottom w:val="nil"/>
              <w:right w:val="nil"/>
            </w:tcBorders>
            <w:shd w:val="clear" w:color="auto" w:fill="auto"/>
            <w:noWrap/>
            <w:vAlign w:val="center"/>
            <w:hideMark/>
          </w:tcPr>
          <w:p w14:paraId="29842C98" w14:textId="77777777" w:rsidR="00732F87" w:rsidRPr="00732F87" w:rsidRDefault="00732F87" w:rsidP="00732F87">
            <w:pPr>
              <w:rPr>
                <w:ins w:id="3399" w:author="Jens-Rainer Ohm" w:date="2025-01-14T12:09:00Z"/>
                <w:lang w:eastAsia="de-DE"/>
              </w:rPr>
            </w:pPr>
            <w:ins w:id="3400" w:author="Jens-Rainer Ohm" w:date="2025-01-14T12:09:00Z">
              <w:r w:rsidRPr="00732F87">
                <w:rPr>
                  <w:lang w:eastAsia="de-DE"/>
                </w:rPr>
                <w:t>-0.85%</w:t>
              </w:r>
            </w:ins>
          </w:p>
        </w:tc>
        <w:tc>
          <w:tcPr>
            <w:tcW w:w="868" w:type="dxa"/>
            <w:tcBorders>
              <w:top w:val="single" w:sz="8" w:space="0" w:color="auto"/>
              <w:left w:val="nil"/>
              <w:bottom w:val="nil"/>
              <w:right w:val="nil"/>
            </w:tcBorders>
            <w:shd w:val="clear" w:color="auto" w:fill="auto"/>
            <w:noWrap/>
            <w:vAlign w:val="center"/>
            <w:hideMark/>
          </w:tcPr>
          <w:p w14:paraId="4EAF90C5" w14:textId="77777777" w:rsidR="00732F87" w:rsidRPr="00732F87" w:rsidRDefault="00732F87" w:rsidP="00732F87">
            <w:pPr>
              <w:rPr>
                <w:ins w:id="3401" w:author="Jens-Rainer Ohm" w:date="2025-01-14T12:09:00Z"/>
                <w:lang w:eastAsia="de-DE"/>
              </w:rPr>
            </w:pPr>
            <w:ins w:id="3402" w:author="Jens-Rainer Ohm" w:date="2025-01-14T12:09:00Z">
              <w:r w:rsidRPr="00732F87">
                <w:rPr>
                  <w:lang w:eastAsia="de-DE"/>
                </w:rPr>
                <w:t>-0.43%</w:t>
              </w:r>
            </w:ins>
          </w:p>
        </w:tc>
        <w:tc>
          <w:tcPr>
            <w:tcW w:w="868" w:type="dxa"/>
            <w:tcBorders>
              <w:top w:val="single" w:sz="8" w:space="0" w:color="auto"/>
              <w:left w:val="nil"/>
              <w:bottom w:val="nil"/>
              <w:right w:val="single" w:sz="4" w:space="0" w:color="auto"/>
            </w:tcBorders>
            <w:shd w:val="clear" w:color="auto" w:fill="auto"/>
            <w:noWrap/>
            <w:vAlign w:val="center"/>
            <w:hideMark/>
          </w:tcPr>
          <w:p w14:paraId="4051AF55" w14:textId="77777777" w:rsidR="00732F87" w:rsidRPr="00732F87" w:rsidRDefault="00732F87" w:rsidP="00732F87">
            <w:pPr>
              <w:rPr>
                <w:ins w:id="3403" w:author="Jens-Rainer Ohm" w:date="2025-01-14T12:09:00Z"/>
                <w:lang w:eastAsia="de-DE"/>
              </w:rPr>
            </w:pPr>
            <w:ins w:id="3404" w:author="Jens-Rainer Ohm" w:date="2025-01-14T12:09:00Z">
              <w:r w:rsidRPr="00732F87">
                <w:rPr>
                  <w:lang w:eastAsia="de-DE"/>
                </w:rPr>
                <w:t>-0.72%</w:t>
              </w:r>
            </w:ins>
          </w:p>
        </w:tc>
        <w:tc>
          <w:tcPr>
            <w:tcW w:w="926" w:type="dxa"/>
            <w:tcBorders>
              <w:top w:val="single" w:sz="8" w:space="0" w:color="auto"/>
              <w:left w:val="nil"/>
              <w:bottom w:val="nil"/>
              <w:right w:val="nil"/>
            </w:tcBorders>
            <w:shd w:val="clear" w:color="auto" w:fill="auto"/>
            <w:noWrap/>
            <w:vAlign w:val="center"/>
            <w:hideMark/>
          </w:tcPr>
          <w:p w14:paraId="18C01A96" w14:textId="77777777" w:rsidR="00732F87" w:rsidRPr="00732F87" w:rsidRDefault="00732F87" w:rsidP="00732F87">
            <w:pPr>
              <w:rPr>
                <w:ins w:id="3405" w:author="Jens-Rainer Ohm" w:date="2025-01-14T12:09:00Z"/>
                <w:lang w:eastAsia="de-DE"/>
              </w:rPr>
            </w:pPr>
            <w:ins w:id="3406" w:author="Jens-Rainer Ohm" w:date="2025-01-14T12:09:00Z">
              <w:r w:rsidRPr="00732F87">
                <w:rPr>
                  <w:lang w:eastAsia="de-DE"/>
                </w:rPr>
                <w:t>106.4%</w:t>
              </w:r>
            </w:ins>
          </w:p>
        </w:tc>
        <w:tc>
          <w:tcPr>
            <w:tcW w:w="926" w:type="dxa"/>
            <w:tcBorders>
              <w:top w:val="single" w:sz="8" w:space="0" w:color="auto"/>
              <w:left w:val="nil"/>
              <w:bottom w:val="nil"/>
              <w:right w:val="nil"/>
            </w:tcBorders>
            <w:shd w:val="clear" w:color="auto" w:fill="auto"/>
            <w:noWrap/>
            <w:vAlign w:val="center"/>
            <w:hideMark/>
          </w:tcPr>
          <w:p w14:paraId="1CC8A3A4" w14:textId="77777777" w:rsidR="00732F87" w:rsidRPr="00732F87" w:rsidRDefault="00732F87" w:rsidP="00732F87">
            <w:pPr>
              <w:rPr>
                <w:ins w:id="3407" w:author="Jens-Rainer Ohm" w:date="2025-01-14T12:09:00Z"/>
                <w:lang w:eastAsia="de-DE"/>
              </w:rPr>
            </w:pPr>
            <w:ins w:id="3408" w:author="Jens-Rainer Ohm" w:date="2025-01-14T12:09:00Z">
              <w:r w:rsidRPr="00732F87">
                <w:rPr>
                  <w:lang w:eastAsia="de-DE"/>
                </w:rPr>
                <w:t>110.7%</w:t>
              </w:r>
            </w:ins>
          </w:p>
        </w:tc>
        <w:tc>
          <w:tcPr>
            <w:tcW w:w="1475" w:type="dxa"/>
            <w:tcBorders>
              <w:top w:val="nil"/>
              <w:left w:val="single" w:sz="4" w:space="0" w:color="auto"/>
              <w:bottom w:val="nil"/>
              <w:right w:val="nil"/>
            </w:tcBorders>
            <w:shd w:val="clear" w:color="auto" w:fill="auto"/>
            <w:noWrap/>
            <w:vAlign w:val="center"/>
            <w:hideMark/>
          </w:tcPr>
          <w:p w14:paraId="583A986D" w14:textId="77777777" w:rsidR="00732F87" w:rsidRPr="00732F87" w:rsidRDefault="00732F87" w:rsidP="00732F87">
            <w:pPr>
              <w:rPr>
                <w:ins w:id="3409" w:author="Jens-Rainer Ohm" w:date="2025-01-14T12:09:00Z"/>
                <w:lang w:eastAsia="de-DE"/>
              </w:rPr>
            </w:pPr>
            <w:ins w:id="3410" w:author="Jens-Rainer Ohm" w:date="2025-01-14T12:09:00Z">
              <w:r w:rsidRPr="00732F87">
                <w:rPr>
                  <w:lang w:eastAsia="de-DE"/>
                </w:rPr>
                <w:t>104.2%</w:t>
              </w:r>
            </w:ins>
          </w:p>
        </w:tc>
        <w:tc>
          <w:tcPr>
            <w:tcW w:w="1489" w:type="dxa"/>
            <w:tcBorders>
              <w:top w:val="nil"/>
              <w:left w:val="nil"/>
              <w:bottom w:val="nil"/>
              <w:right w:val="single" w:sz="8" w:space="0" w:color="auto"/>
            </w:tcBorders>
            <w:shd w:val="clear" w:color="auto" w:fill="auto"/>
            <w:noWrap/>
            <w:vAlign w:val="center"/>
            <w:hideMark/>
          </w:tcPr>
          <w:p w14:paraId="5AF6833C" w14:textId="77777777" w:rsidR="00732F87" w:rsidRPr="00732F87" w:rsidRDefault="00732F87" w:rsidP="00732F87">
            <w:pPr>
              <w:rPr>
                <w:ins w:id="3411" w:author="Jens-Rainer Ohm" w:date="2025-01-14T12:09:00Z"/>
                <w:lang w:eastAsia="de-DE"/>
              </w:rPr>
            </w:pPr>
            <w:ins w:id="3412" w:author="Jens-Rainer Ohm" w:date="2025-01-14T12:09:00Z">
              <w:r w:rsidRPr="00732F87">
                <w:rPr>
                  <w:lang w:eastAsia="de-DE"/>
                </w:rPr>
                <w:t>103.1%</w:t>
              </w:r>
            </w:ins>
          </w:p>
        </w:tc>
      </w:tr>
      <w:tr w:rsidR="00732F87" w:rsidRPr="00732F87" w14:paraId="59CD050D" w14:textId="77777777" w:rsidTr="00C22047">
        <w:trPr>
          <w:trHeight w:val="255"/>
          <w:jc w:val="center"/>
          <w:ins w:id="3413"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5844E93F" w14:textId="77777777" w:rsidR="00732F87" w:rsidRPr="00732F87" w:rsidRDefault="00732F87" w:rsidP="00732F87">
            <w:pPr>
              <w:rPr>
                <w:ins w:id="3414" w:author="Jens-Rainer Ohm" w:date="2025-01-14T12:09:00Z"/>
                <w:lang w:eastAsia="de-DE"/>
              </w:rPr>
            </w:pPr>
            <w:ins w:id="3415" w:author="Jens-Rainer Ohm" w:date="2025-01-14T12:09:00Z">
              <w:r w:rsidRPr="00732F87">
                <w:rPr>
                  <w:lang w:eastAsia="de-DE"/>
                </w:rPr>
                <w:t>Class F</w:t>
              </w:r>
            </w:ins>
          </w:p>
        </w:tc>
        <w:tc>
          <w:tcPr>
            <w:tcW w:w="868" w:type="dxa"/>
            <w:tcBorders>
              <w:top w:val="nil"/>
              <w:left w:val="nil"/>
              <w:bottom w:val="nil"/>
              <w:right w:val="nil"/>
            </w:tcBorders>
            <w:shd w:val="clear" w:color="auto" w:fill="auto"/>
            <w:noWrap/>
            <w:vAlign w:val="center"/>
            <w:hideMark/>
          </w:tcPr>
          <w:p w14:paraId="66B4FC03" w14:textId="77777777" w:rsidR="00732F87" w:rsidRPr="00732F87" w:rsidRDefault="00732F87" w:rsidP="00732F87">
            <w:pPr>
              <w:rPr>
                <w:ins w:id="3416" w:author="Jens-Rainer Ohm" w:date="2025-01-14T12:09:00Z"/>
                <w:lang w:eastAsia="de-DE"/>
              </w:rPr>
            </w:pPr>
            <w:ins w:id="3417" w:author="Jens-Rainer Ohm" w:date="2025-01-14T12:09:00Z">
              <w:r w:rsidRPr="00732F87">
                <w:rPr>
                  <w:lang w:eastAsia="de-DE"/>
                </w:rPr>
                <w:t>-0.88%</w:t>
              </w:r>
            </w:ins>
          </w:p>
        </w:tc>
        <w:tc>
          <w:tcPr>
            <w:tcW w:w="868" w:type="dxa"/>
            <w:tcBorders>
              <w:top w:val="nil"/>
              <w:left w:val="nil"/>
              <w:bottom w:val="nil"/>
              <w:right w:val="nil"/>
            </w:tcBorders>
            <w:shd w:val="clear" w:color="auto" w:fill="auto"/>
            <w:noWrap/>
            <w:vAlign w:val="center"/>
            <w:hideMark/>
          </w:tcPr>
          <w:p w14:paraId="4834EF08" w14:textId="77777777" w:rsidR="00732F87" w:rsidRPr="00732F87" w:rsidRDefault="00732F87" w:rsidP="00732F87">
            <w:pPr>
              <w:rPr>
                <w:ins w:id="3418" w:author="Jens-Rainer Ohm" w:date="2025-01-14T12:09:00Z"/>
                <w:lang w:eastAsia="de-DE"/>
              </w:rPr>
            </w:pPr>
            <w:ins w:id="3419" w:author="Jens-Rainer Ohm" w:date="2025-01-14T12:09:00Z">
              <w:r w:rsidRPr="00732F87">
                <w:rPr>
                  <w:lang w:eastAsia="de-DE"/>
                </w:rPr>
                <w:t>-0.92%</w:t>
              </w:r>
            </w:ins>
          </w:p>
        </w:tc>
        <w:tc>
          <w:tcPr>
            <w:tcW w:w="868" w:type="dxa"/>
            <w:tcBorders>
              <w:top w:val="nil"/>
              <w:left w:val="nil"/>
              <w:bottom w:val="nil"/>
              <w:right w:val="single" w:sz="4" w:space="0" w:color="auto"/>
            </w:tcBorders>
            <w:shd w:val="clear" w:color="auto" w:fill="auto"/>
            <w:noWrap/>
            <w:vAlign w:val="center"/>
            <w:hideMark/>
          </w:tcPr>
          <w:p w14:paraId="31C2EDFC" w14:textId="77777777" w:rsidR="00732F87" w:rsidRPr="00732F87" w:rsidRDefault="00732F87" w:rsidP="00732F87">
            <w:pPr>
              <w:rPr>
                <w:ins w:id="3420" w:author="Jens-Rainer Ohm" w:date="2025-01-14T12:09:00Z"/>
                <w:lang w:eastAsia="de-DE"/>
              </w:rPr>
            </w:pPr>
            <w:ins w:id="3421" w:author="Jens-Rainer Ohm" w:date="2025-01-14T12:09:00Z">
              <w:r w:rsidRPr="00732F87">
                <w:rPr>
                  <w:lang w:eastAsia="de-DE"/>
                </w:rPr>
                <w:t>-0.93%</w:t>
              </w:r>
            </w:ins>
          </w:p>
        </w:tc>
        <w:tc>
          <w:tcPr>
            <w:tcW w:w="926" w:type="dxa"/>
            <w:tcBorders>
              <w:top w:val="nil"/>
              <w:left w:val="nil"/>
              <w:bottom w:val="nil"/>
              <w:right w:val="nil"/>
            </w:tcBorders>
            <w:shd w:val="clear" w:color="auto" w:fill="auto"/>
            <w:noWrap/>
            <w:vAlign w:val="center"/>
            <w:hideMark/>
          </w:tcPr>
          <w:p w14:paraId="1E309B7D" w14:textId="77777777" w:rsidR="00732F87" w:rsidRPr="00732F87" w:rsidRDefault="00732F87" w:rsidP="00732F87">
            <w:pPr>
              <w:rPr>
                <w:ins w:id="3422" w:author="Jens-Rainer Ohm" w:date="2025-01-14T12:09:00Z"/>
                <w:lang w:eastAsia="de-DE"/>
              </w:rPr>
            </w:pPr>
            <w:ins w:id="3423" w:author="Jens-Rainer Ohm" w:date="2025-01-14T12:09:00Z">
              <w:r w:rsidRPr="00732F87">
                <w:rPr>
                  <w:lang w:eastAsia="de-DE"/>
                </w:rPr>
                <w:t>106.4%</w:t>
              </w:r>
            </w:ins>
          </w:p>
        </w:tc>
        <w:tc>
          <w:tcPr>
            <w:tcW w:w="926" w:type="dxa"/>
            <w:tcBorders>
              <w:top w:val="nil"/>
              <w:left w:val="nil"/>
              <w:bottom w:val="nil"/>
              <w:right w:val="nil"/>
            </w:tcBorders>
            <w:shd w:val="clear" w:color="auto" w:fill="auto"/>
            <w:noWrap/>
            <w:vAlign w:val="center"/>
            <w:hideMark/>
          </w:tcPr>
          <w:p w14:paraId="49C9D410" w14:textId="77777777" w:rsidR="00732F87" w:rsidRPr="00732F87" w:rsidRDefault="00732F87" w:rsidP="00732F87">
            <w:pPr>
              <w:rPr>
                <w:ins w:id="3424" w:author="Jens-Rainer Ohm" w:date="2025-01-14T12:09:00Z"/>
                <w:lang w:eastAsia="de-DE"/>
              </w:rPr>
            </w:pPr>
            <w:ins w:id="3425" w:author="Jens-Rainer Ohm" w:date="2025-01-14T12:09:00Z">
              <w:r w:rsidRPr="00732F87">
                <w:rPr>
                  <w:lang w:eastAsia="de-DE"/>
                </w:rPr>
                <w:t>115.5%</w:t>
              </w:r>
            </w:ins>
          </w:p>
        </w:tc>
        <w:tc>
          <w:tcPr>
            <w:tcW w:w="1475" w:type="dxa"/>
            <w:tcBorders>
              <w:top w:val="nil"/>
              <w:left w:val="single" w:sz="4" w:space="0" w:color="auto"/>
              <w:bottom w:val="nil"/>
              <w:right w:val="nil"/>
            </w:tcBorders>
            <w:shd w:val="clear" w:color="auto" w:fill="auto"/>
            <w:noWrap/>
            <w:vAlign w:val="center"/>
            <w:hideMark/>
          </w:tcPr>
          <w:p w14:paraId="5ED958DB" w14:textId="77777777" w:rsidR="00732F87" w:rsidRPr="00732F87" w:rsidRDefault="00732F87" w:rsidP="00732F87">
            <w:pPr>
              <w:rPr>
                <w:ins w:id="3426" w:author="Jens-Rainer Ohm" w:date="2025-01-14T12:09:00Z"/>
                <w:lang w:eastAsia="de-DE"/>
              </w:rPr>
            </w:pPr>
            <w:ins w:id="3427" w:author="Jens-Rainer Ohm" w:date="2025-01-14T12:09:00Z">
              <w:r w:rsidRPr="00732F87">
                <w:rPr>
                  <w:lang w:eastAsia="de-DE"/>
                </w:rPr>
                <w:t>101.7%</w:t>
              </w:r>
            </w:ins>
          </w:p>
        </w:tc>
        <w:tc>
          <w:tcPr>
            <w:tcW w:w="1489" w:type="dxa"/>
            <w:tcBorders>
              <w:top w:val="nil"/>
              <w:left w:val="nil"/>
              <w:bottom w:val="nil"/>
              <w:right w:val="single" w:sz="8" w:space="0" w:color="auto"/>
            </w:tcBorders>
            <w:shd w:val="clear" w:color="auto" w:fill="auto"/>
            <w:noWrap/>
            <w:vAlign w:val="center"/>
            <w:hideMark/>
          </w:tcPr>
          <w:p w14:paraId="5332AABD" w14:textId="77777777" w:rsidR="00732F87" w:rsidRPr="00732F87" w:rsidRDefault="00732F87" w:rsidP="00732F87">
            <w:pPr>
              <w:rPr>
                <w:ins w:id="3428" w:author="Jens-Rainer Ohm" w:date="2025-01-14T12:09:00Z"/>
                <w:lang w:eastAsia="de-DE"/>
              </w:rPr>
            </w:pPr>
            <w:ins w:id="3429" w:author="Jens-Rainer Ohm" w:date="2025-01-14T12:09:00Z">
              <w:r w:rsidRPr="00732F87">
                <w:rPr>
                  <w:lang w:eastAsia="de-DE"/>
                </w:rPr>
                <w:t>103.3%</w:t>
              </w:r>
            </w:ins>
          </w:p>
        </w:tc>
      </w:tr>
      <w:tr w:rsidR="00732F87" w:rsidRPr="00732F87" w14:paraId="7DBA3445" w14:textId="77777777" w:rsidTr="00C22047">
        <w:trPr>
          <w:trHeight w:val="255"/>
          <w:jc w:val="center"/>
          <w:ins w:id="3430"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2947AF3F" w14:textId="77777777" w:rsidR="00732F87" w:rsidRPr="00732F87" w:rsidRDefault="00732F87" w:rsidP="00732F87">
            <w:pPr>
              <w:rPr>
                <w:ins w:id="3431" w:author="Jens-Rainer Ohm" w:date="2025-01-14T12:09:00Z"/>
                <w:lang w:eastAsia="de-DE"/>
              </w:rPr>
            </w:pPr>
            <w:ins w:id="3432" w:author="Jens-Rainer Ohm" w:date="2025-01-14T12:09:00Z">
              <w:r w:rsidRPr="00732F87">
                <w:rPr>
                  <w:lang w:eastAsia="de-DE"/>
                </w:rPr>
                <w:t>Class TGM</w:t>
              </w:r>
            </w:ins>
          </w:p>
        </w:tc>
        <w:tc>
          <w:tcPr>
            <w:tcW w:w="868" w:type="dxa"/>
            <w:tcBorders>
              <w:top w:val="nil"/>
              <w:left w:val="nil"/>
              <w:bottom w:val="single" w:sz="8" w:space="0" w:color="auto"/>
              <w:right w:val="nil"/>
            </w:tcBorders>
            <w:shd w:val="clear" w:color="auto" w:fill="auto"/>
            <w:noWrap/>
            <w:vAlign w:val="center"/>
            <w:hideMark/>
          </w:tcPr>
          <w:p w14:paraId="3E1AD077" w14:textId="77777777" w:rsidR="00732F87" w:rsidRPr="00732F87" w:rsidRDefault="00732F87" w:rsidP="00732F87">
            <w:pPr>
              <w:rPr>
                <w:ins w:id="3433" w:author="Jens-Rainer Ohm" w:date="2025-01-14T12:09:00Z"/>
                <w:lang w:eastAsia="de-DE"/>
              </w:rPr>
            </w:pPr>
            <w:ins w:id="3434" w:author="Jens-Rainer Ohm" w:date="2025-01-14T12:09:00Z">
              <w:r w:rsidRPr="00732F87">
                <w:rPr>
                  <w:lang w:eastAsia="de-DE"/>
                </w:rPr>
                <w:t>-1.23%</w:t>
              </w:r>
            </w:ins>
          </w:p>
        </w:tc>
        <w:tc>
          <w:tcPr>
            <w:tcW w:w="868" w:type="dxa"/>
            <w:tcBorders>
              <w:top w:val="nil"/>
              <w:left w:val="nil"/>
              <w:bottom w:val="single" w:sz="8" w:space="0" w:color="auto"/>
              <w:right w:val="nil"/>
            </w:tcBorders>
            <w:shd w:val="clear" w:color="auto" w:fill="auto"/>
            <w:noWrap/>
            <w:vAlign w:val="center"/>
            <w:hideMark/>
          </w:tcPr>
          <w:p w14:paraId="25BC3122" w14:textId="77777777" w:rsidR="00732F87" w:rsidRPr="00732F87" w:rsidRDefault="00732F87" w:rsidP="00732F87">
            <w:pPr>
              <w:rPr>
                <w:ins w:id="3435" w:author="Jens-Rainer Ohm" w:date="2025-01-14T12:09:00Z"/>
                <w:lang w:eastAsia="de-DE"/>
              </w:rPr>
            </w:pPr>
            <w:ins w:id="3436" w:author="Jens-Rainer Ohm" w:date="2025-01-14T12:09:00Z">
              <w:r w:rsidRPr="00732F87">
                <w:rPr>
                  <w:lang w:eastAsia="de-DE"/>
                </w:rPr>
                <w:t>-1.13%</w:t>
              </w:r>
            </w:ins>
          </w:p>
        </w:tc>
        <w:tc>
          <w:tcPr>
            <w:tcW w:w="868" w:type="dxa"/>
            <w:tcBorders>
              <w:top w:val="nil"/>
              <w:left w:val="nil"/>
              <w:bottom w:val="single" w:sz="8" w:space="0" w:color="auto"/>
              <w:right w:val="single" w:sz="4" w:space="0" w:color="auto"/>
            </w:tcBorders>
            <w:shd w:val="clear" w:color="auto" w:fill="auto"/>
            <w:noWrap/>
            <w:vAlign w:val="center"/>
            <w:hideMark/>
          </w:tcPr>
          <w:p w14:paraId="3FB5BF44" w14:textId="77777777" w:rsidR="00732F87" w:rsidRPr="00732F87" w:rsidRDefault="00732F87" w:rsidP="00732F87">
            <w:pPr>
              <w:rPr>
                <w:ins w:id="3437" w:author="Jens-Rainer Ohm" w:date="2025-01-14T12:09:00Z"/>
                <w:lang w:eastAsia="de-DE"/>
              </w:rPr>
            </w:pPr>
            <w:ins w:id="3438" w:author="Jens-Rainer Ohm" w:date="2025-01-14T12:09:00Z">
              <w:r w:rsidRPr="00732F87">
                <w:rPr>
                  <w:lang w:eastAsia="de-DE"/>
                </w:rPr>
                <w:t>-1.18%</w:t>
              </w:r>
            </w:ins>
          </w:p>
        </w:tc>
        <w:tc>
          <w:tcPr>
            <w:tcW w:w="926" w:type="dxa"/>
            <w:tcBorders>
              <w:top w:val="nil"/>
              <w:left w:val="nil"/>
              <w:bottom w:val="single" w:sz="8" w:space="0" w:color="auto"/>
              <w:right w:val="nil"/>
            </w:tcBorders>
            <w:shd w:val="clear" w:color="auto" w:fill="auto"/>
            <w:noWrap/>
            <w:vAlign w:val="center"/>
            <w:hideMark/>
          </w:tcPr>
          <w:p w14:paraId="3A776C58" w14:textId="77777777" w:rsidR="00732F87" w:rsidRPr="00732F87" w:rsidRDefault="00732F87" w:rsidP="00732F87">
            <w:pPr>
              <w:rPr>
                <w:ins w:id="3439" w:author="Jens-Rainer Ohm" w:date="2025-01-14T12:09:00Z"/>
                <w:lang w:eastAsia="de-DE"/>
              </w:rPr>
            </w:pPr>
            <w:ins w:id="3440" w:author="Jens-Rainer Ohm" w:date="2025-01-14T12:09:00Z">
              <w:r w:rsidRPr="00732F87">
                <w:rPr>
                  <w:lang w:eastAsia="de-DE"/>
                </w:rPr>
                <w:t>106.3%</w:t>
              </w:r>
            </w:ins>
          </w:p>
        </w:tc>
        <w:tc>
          <w:tcPr>
            <w:tcW w:w="926" w:type="dxa"/>
            <w:tcBorders>
              <w:top w:val="nil"/>
              <w:left w:val="nil"/>
              <w:bottom w:val="single" w:sz="8" w:space="0" w:color="auto"/>
              <w:right w:val="nil"/>
            </w:tcBorders>
            <w:shd w:val="clear" w:color="auto" w:fill="auto"/>
            <w:noWrap/>
            <w:vAlign w:val="center"/>
            <w:hideMark/>
          </w:tcPr>
          <w:p w14:paraId="1284413E" w14:textId="77777777" w:rsidR="00732F87" w:rsidRPr="00732F87" w:rsidRDefault="00732F87" w:rsidP="00732F87">
            <w:pPr>
              <w:rPr>
                <w:ins w:id="3441" w:author="Jens-Rainer Ohm" w:date="2025-01-14T12:09:00Z"/>
                <w:lang w:eastAsia="de-DE"/>
              </w:rPr>
            </w:pPr>
            <w:ins w:id="3442" w:author="Jens-Rainer Ohm" w:date="2025-01-14T12:09:00Z">
              <w:r w:rsidRPr="00732F87">
                <w:rPr>
                  <w:lang w:eastAsia="de-DE"/>
                </w:rPr>
                <w:t>111.4%</w:t>
              </w:r>
            </w:ins>
          </w:p>
        </w:tc>
        <w:tc>
          <w:tcPr>
            <w:tcW w:w="1475" w:type="dxa"/>
            <w:tcBorders>
              <w:top w:val="nil"/>
              <w:left w:val="single" w:sz="4" w:space="0" w:color="auto"/>
              <w:bottom w:val="single" w:sz="8" w:space="0" w:color="auto"/>
              <w:right w:val="nil"/>
            </w:tcBorders>
            <w:shd w:val="clear" w:color="auto" w:fill="auto"/>
            <w:noWrap/>
            <w:vAlign w:val="center"/>
            <w:hideMark/>
          </w:tcPr>
          <w:p w14:paraId="76C78FC2" w14:textId="77777777" w:rsidR="00732F87" w:rsidRPr="00732F87" w:rsidRDefault="00732F87" w:rsidP="00732F87">
            <w:pPr>
              <w:rPr>
                <w:ins w:id="3443" w:author="Jens-Rainer Ohm" w:date="2025-01-14T12:09:00Z"/>
                <w:lang w:eastAsia="de-DE"/>
              </w:rPr>
            </w:pPr>
            <w:ins w:id="3444" w:author="Jens-Rainer Ohm" w:date="2025-01-14T12:09:00Z">
              <w:r w:rsidRPr="00732F87">
                <w:rPr>
                  <w:lang w:eastAsia="de-DE"/>
                </w:rPr>
                <w:t>100.4%</w:t>
              </w:r>
            </w:ins>
          </w:p>
        </w:tc>
        <w:tc>
          <w:tcPr>
            <w:tcW w:w="1489" w:type="dxa"/>
            <w:tcBorders>
              <w:top w:val="nil"/>
              <w:left w:val="nil"/>
              <w:bottom w:val="single" w:sz="8" w:space="0" w:color="auto"/>
              <w:right w:val="single" w:sz="8" w:space="0" w:color="auto"/>
            </w:tcBorders>
            <w:shd w:val="clear" w:color="auto" w:fill="auto"/>
            <w:noWrap/>
            <w:vAlign w:val="center"/>
            <w:hideMark/>
          </w:tcPr>
          <w:p w14:paraId="60E2F412" w14:textId="77777777" w:rsidR="00732F87" w:rsidRPr="00732F87" w:rsidRDefault="00732F87" w:rsidP="00732F87">
            <w:pPr>
              <w:rPr>
                <w:ins w:id="3445" w:author="Jens-Rainer Ohm" w:date="2025-01-14T12:09:00Z"/>
                <w:lang w:eastAsia="de-DE"/>
              </w:rPr>
            </w:pPr>
            <w:ins w:id="3446" w:author="Jens-Rainer Ohm" w:date="2025-01-14T12:09:00Z">
              <w:r w:rsidRPr="00732F87">
                <w:rPr>
                  <w:lang w:eastAsia="de-DE"/>
                </w:rPr>
                <w:t>103.6%</w:t>
              </w:r>
            </w:ins>
          </w:p>
        </w:tc>
      </w:tr>
      <w:tr w:rsidR="00732F87" w:rsidRPr="00732F87" w14:paraId="6E862EC2" w14:textId="77777777" w:rsidTr="00C22047">
        <w:trPr>
          <w:trHeight w:val="255"/>
          <w:jc w:val="center"/>
          <w:ins w:id="3447" w:author="Jens-Rainer Ohm" w:date="2025-01-14T12:09:00Z"/>
        </w:trPr>
        <w:tc>
          <w:tcPr>
            <w:tcW w:w="1060" w:type="dxa"/>
            <w:tcBorders>
              <w:top w:val="nil"/>
              <w:left w:val="nil"/>
              <w:bottom w:val="nil"/>
              <w:right w:val="nil"/>
            </w:tcBorders>
            <w:shd w:val="clear" w:color="auto" w:fill="auto"/>
            <w:noWrap/>
            <w:vAlign w:val="center"/>
            <w:hideMark/>
          </w:tcPr>
          <w:p w14:paraId="6B74442F" w14:textId="77777777" w:rsidR="00732F87" w:rsidRPr="00732F87" w:rsidRDefault="00732F87" w:rsidP="00732F87">
            <w:pPr>
              <w:rPr>
                <w:ins w:id="3448"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6668A87F" w14:textId="77777777" w:rsidR="00732F87" w:rsidRPr="00732F87" w:rsidRDefault="00732F87" w:rsidP="00732F87">
            <w:pPr>
              <w:rPr>
                <w:ins w:id="3449"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5814FFDB" w14:textId="77777777" w:rsidR="00732F87" w:rsidRPr="00732F87" w:rsidRDefault="00732F87" w:rsidP="00732F87">
            <w:pPr>
              <w:rPr>
                <w:ins w:id="3450"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38A847BB" w14:textId="77777777" w:rsidR="00732F87" w:rsidRPr="00732F87" w:rsidRDefault="00732F87" w:rsidP="00732F87">
            <w:pPr>
              <w:rPr>
                <w:ins w:id="3451" w:author="Jens-Rainer Ohm" w:date="2025-01-14T12:09:00Z"/>
                <w:lang w:eastAsia="de-DE"/>
              </w:rPr>
            </w:pPr>
          </w:p>
        </w:tc>
        <w:tc>
          <w:tcPr>
            <w:tcW w:w="926" w:type="dxa"/>
            <w:tcBorders>
              <w:top w:val="nil"/>
              <w:left w:val="nil"/>
              <w:bottom w:val="nil"/>
              <w:right w:val="nil"/>
            </w:tcBorders>
            <w:shd w:val="clear" w:color="auto" w:fill="auto"/>
            <w:noWrap/>
            <w:vAlign w:val="center"/>
            <w:hideMark/>
          </w:tcPr>
          <w:p w14:paraId="2AD49C3D" w14:textId="77777777" w:rsidR="00732F87" w:rsidRPr="00732F87" w:rsidRDefault="00732F87" w:rsidP="00732F87">
            <w:pPr>
              <w:rPr>
                <w:ins w:id="3452" w:author="Jens-Rainer Ohm" w:date="2025-01-14T12:09:00Z"/>
                <w:lang w:eastAsia="de-DE"/>
              </w:rPr>
            </w:pPr>
          </w:p>
        </w:tc>
        <w:tc>
          <w:tcPr>
            <w:tcW w:w="926" w:type="dxa"/>
            <w:tcBorders>
              <w:top w:val="nil"/>
              <w:left w:val="nil"/>
              <w:bottom w:val="nil"/>
              <w:right w:val="nil"/>
            </w:tcBorders>
            <w:shd w:val="clear" w:color="auto" w:fill="auto"/>
            <w:noWrap/>
            <w:vAlign w:val="center"/>
            <w:hideMark/>
          </w:tcPr>
          <w:p w14:paraId="397A98B1" w14:textId="77777777" w:rsidR="00732F87" w:rsidRPr="00732F87" w:rsidRDefault="00732F87" w:rsidP="00732F87">
            <w:pPr>
              <w:rPr>
                <w:ins w:id="3453" w:author="Jens-Rainer Ohm" w:date="2025-01-14T12:09:00Z"/>
                <w:lang w:eastAsia="de-DE"/>
              </w:rPr>
            </w:pPr>
          </w:p>
        </w:tc>
        <w:tc>
          <w:tcPr>
            <w:tcW w:w="1475" w:type="dxa"/>
            <w:tcBorders>
              <w:top w:val="nil"/>
              <w:left w:val="nil"/>
              <w:bottom w:val="nil"/>
              <w:right w:val="nil"/>
            </w:tcBorders>
            <w:shd w:val="clear" w:color="auto" w:fill="auto"/>
            <w:noWrap/>
            <w:vAlign w:val="center"/>
            <w:hideMark/>
          </w:tcPr>
          <w:p w14:paraId="2F40918C" w14:textId="77777777" w:rsidR="00732F87" w:rsidRPr="00732F87" w:rsidRDefault="00732F87" w:rsidP="00732F87">
            <w:pPr>
              <w:rPr>
                <w:ins w:id="3454" w:author="Jens-Rainer Ohm" w:date="2025-01-14T12:09:00Z"/>
                <w:lang w:eastAsia="de-DE"/>
              </w:rPr>
            </w:pPr>
          </w:p>
        </w:tc>
        <w:tc>
          <w:tcPr>
            <w:tcW w:w="1489" w:type="dxa"/>
            <w:tcBorders>
              <w:top w:val="nil"/>
              <w:left w:val="nil"/>
              <w:bottom w:val="nil"/>
              <w:right w:val="nil"/>
            </w:tcBorders>
            <w:shd w:val="clear" w:color="auto" w:fill="auto"/>
            <w:noWrap/>
            <w:vAlign w:val="center"/>
            <w:hideMark/>
          </w:tcPr>
          <w:p w14:paraId="5B1C7A21" w14:textId="77777777" w:rsidR="00732F87" w:rsidRPr="00732F87" w:rsidRDefault="00732F87" w:rsidP="00732F87">
            <w:pPr>
              <w:rPr>
                <w:ins w:id="3455" w:author="Jens-Rainer Ohm" w:date="2025-01-14T12:09:00Z"/>
                <w:lang w:eastAsia="de-DE"/>
              </w:rPr>
            </w:pPr>
          </w:p>
        </w:tc>
      </w:tr>
      <w:tr w:rsidR="00732F87" w:rsidRPr="00732F87" w14:paraId="35343E91" w14:textId="77777777" w:rsidTr="00C22047">
        <w:trPr>
          <w:trHeight w:val="255"/>
          <w:jc w:val="center"/>
          <w:ins w:id="3456" w:author="Jens-Rainer Ohm" w:date="2025-01-14T12:09:00Z"/>
        </w:trPr>
        <w:tc>
          <w:tcPr>
            <w:tcW w:w="1060" w:type="dxa"/>
            <w:tcBorders>
              <w:top w:val="nil"/>
              <w:left w:val="nil"/>
              <w:bottom w:val="nil"/>
              <w:right w:val="nil"/>
            </w:tcBorders>
            <w:shd w:val="clear" w:color="auto" w:fill="auto"/>
            <w:noWrap/>
            <w:vAlign w:val="center"/>
            <w:hideMark/>
          </w:tcPr>
          <w:p w14:paraId="2CBCC276" w14:textId="77777777" w:rsidR="00732F87" w:rsidRPr="00732F87" w:rsidRDefault="00732F87" w:rsidP="00732F87">
            <w:pPr>
              <w:rPr>
                <w:ins w:id="3457"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7CF79D" w14:textId="77777777" w:rsidR="00732F87" w:rsidRPr="00732F87" w:rsidRDefault="00732F87" w:rsidP="00732F87">
            <w:pPr>
              <w:rPr>
                <w:ins w:id="3458" w:author="Jens-Rainer Ohm" w:date="2025-01-14T12:09:00Z"/>
                <w:b/>
                <w:bCs/>
                <w:lang w:eastAsia="de-DE"/>
              </w:rPr>
            </w:pPr>
            <w:ins w:id="3459" w:author="Jens-Rainer Ohm" w:date="2025-01-14T12:09:00Z">
              <w:r w:rsidRPr="00732F87">
                <w:rPr>
                  <w:b/>
                  <w:bCs/>
                  <w:lang w:eastAsia="de-DE"/>
                </w:rPr>
                <w:t xml:space="preserve">Low delay B Main 10 </w:t>
              </w:r>
            </w:ins>
          </w:p>
        </w:tc>
      </w:tr>
      <w:tr w:rsidR="00732F87" w:rsidRPr="00732F87" w14:paraId="069DD4DC" w14:textId="77777777" w:rsidTr="00C22047">
        <w:trPr>
          <w:trHeight w:val="255"/>
          <w:jc w:val="center"/>
          <w:ins w:id="3460" w:author="Jens-Rainer Ohm" w:date="2025-01-14T12:09:00Z"/>
        </w:trPr>
        <w:tc>
          <w:tcPr>
            <w:tcW w:w="1060" w:type="dxa"/>
            <w:tcBorders>
              <w:top w:val="nil"/>
              <w:left w:val="nil"/>
              <w:bottom w:val="nil"/>
              <w:right w:val="nil"/>
            </w:tcBorders>
            <w:shd w:val="clear" w:color="auto" w:fill="auto"/>
            <w:noWrap/>
            <w:vAlign w:val="center"/>
            <w:hideMark/>
          </w:tcPr>
          <w:p w14:paraId="3051162C" w14:textId="77777777" w:rsidR="00732F87" w:rsidRPr="00732F87" w:rsidRDefault="00732F87" w:rsidP="00732F87">
            <w:pPr>
              <w:rPr>
                <w:ins w:id="3461" w:author="Jens-Rainer Ohm" w:date="2025-01-14T12:09:00Z"/>
                <w:b/>
                <w:bCs/>
                <w:lang w:eastAsia="de-DE"/>
              </w:rPr>
            </w:pPr>
          </w:p>
        </w:tc>
        <w:tc>
          <w:tcPr>
            <w:tcW w:w="7420" w:type="dxa"/>
            <w:gridSpan w:val="7"/>
            <w:tcBorders>
              <w:top w:val="nil"/>
              <w:left w:val="single" w:sz="8" w:space="0" w:color="auto"/>
              <w:bottom w:val="nil"/>
              <w:right w:val="single" w:sz="8" w:space="0" w:color="auto"/>
            </w:tcBorders>
            <w:shd w:val="clear" w:color="auto" w:fill="auto"/>
            <w:noWrap/>
            <w:vAlign w:val="center"/>
            <w:hideMark/>
          </w:tcPr>
          <w:p w14:paraId="31CC5321" w14:textId="77777777" w:rsidR="00732F87" w:rsidRPr="00732F87" w:rsidRDefault="00732F87" w:rsidP="00732F87">
            <w:pPr>
              <w:rPr>
                <w:ins w:id="3462" w:author="Jens-Rainer Ohm" w:date="2025-01-14T12:09:00Z"/>
                <w:b/>
                <w:bCs/>
                <w:lang w:eastAsia="de-DE"/>
              </w:rPr>
            </w:pPr>
            <w:ins w:id="3463" w:author="Jens-Rainer Ohm" w:date="2025-01-14T12:09:00Z">
              <w:r w:rsidRPr="00732F87">
                <w:rPr>
                  <w:b/>
                  <w:bCs/>
                  <w:lang w:eastAsia="de-DE"/>
                </w:rPr>
                <w:t>Over ECM-14.0</w:t>
              </w:r>
            </w:ins>
          </w:p>
        </w:tc>
      </w:tr>
      <w:tr w:rsidR="00732F87" w:rsidRPr="00732F87" w14:paraId="672FE80D" w14:textId="77777777" w:rsidTr="00C22047">
        <w:trPr>
          <w:trHeight w:val="255"/>
          <w:jc w:val="center"/>
          <w:ins w:id="3464" w:author="Jens-Rainer Ohm" w:date="2025-01-14T12:09:00Z"/>
        </w:trPr>
        <w:tc>
          <w:tcPr>
            <w:tcW w:w="1060" w:type="dxa"/>
            <w:tcBorders>
              <w:top w:val="nil"/>
              <w:left w:val="nil"/>
              <w:bottom w:val="nil"/>
              <w:right w:val="nil"/>
            </w:tcBorders>
            <w:shd w:val="clear" w:color="auto" w:fill="auto"/>
            <w:noWrap/>
            <w:vAlign w:val="center"/>
            <w:hideMark/>
          </w:tcPr>
          <w:p w14:paraId="6FFBB46A" w14:textId="77777777" w:rsidR="00732F87" w:rsidRPr="00732F87" w:rsidRDefault="00732F87" w:rsidP="00732F87">
            <w:pPr>
              <w:rPr>
                <w:ins w:id="3465" w:author="Jens-Rainer Ohm" w:date="2025-01-14T12:09:00Z"/>
                <w:b/>
                <w:bCs/>
                <w:lang w:eastAsia="de-DE"/>
              </w:rPr>
            </w:pPr>
          </w:p>
        </w:tc>
        <w:tc>
          <w:tcPr>
            <w:tcW w:w="868" w:type="dxa"/>
            <w:tcBorders>
              <w:top w:val="nil"/>
              <w:left w:val="single" w:sz="8" w:space="0" w:color="auto"/>
              <w:bottom w:val="single" w:sz="8" w:space="0" w:color="auto"/>
              <w:right w:val="nil"/>
            </w:tcBorders>
            <w:shd w:val="clear" w:color="auto" w:fill="auto"/>
            <w:noWrap/>
            <w:vAlign w:val="center"/>
            <w:hideMark/>
          </w:tcPr>
          <w:p w14:paraId="26454510" w14:textId="77777777" w:rsidR="00732F87" w:rsidRPr="00732F87" w:rsidRDefault="00732F87" w:rsidP="00732F87">
            <w:pPr>
              <w:rPr>
                <w:ins w:id="3466" w:author="Jens-Rainer Ohm" w:date="2025-01-14T12:09:00Z"/>
                <w:lang w:eastAsia="de-DE"/>
              </w:rPr>
            </w:pPr>
            <w:ins w:id="3467" w:author="Jens-Rainer Ohm" w:date="2025-01-14T12:09:00Z">
              <w:r w:rsidRPr="00732F87">
                <w:rPr>
                  <w:lang w:eastAsia="de-DE"/>
                </w:rPr>
                <w:t>Y</w:t>
              </w:r>
            </w:ins>
          </w:p>
        </w:tc>
        <w:tc>
          <w:tcPr>
            <w:tcW w:w="868" w:type="dxa"/>
            <w:tcBorders>
              <w:top w:val="nil"/>
              <w:left w:val="nil"/>
              <w:bottom w:val="single" w:sz="8" w:space="0" w:color="auto"/>
              <w:right w:val="nil"/>
            </w:tcBorders>
            <w:shd w:val="clear" w:color="auto" w:fill="auto"/>
            <w:noWrap/>
            <w:vAlign w:val="center"/>
            <w:hideMark/>
          </w:tcPr>
          <w:p w14:paraId="4A7748B5" w14:textId="77777777" w:rsidR="00732F87" w:rsidRPr="00732F87" w:rsidRDefault="00732F87" w:rsidP="00732F87">
            <w:pPr>
              <w:rPr>
                <w:ins w:id="3468" w:author="Jens-Rainer Ohm" w:date="2025-01-14T12:09:00Z"/>
                <w:lang w:eastAsia="de-DE"/>
              </w:rPr>
            </w:pPr>
            <w:ins w:id="3469" w:author="Jens-Rainer Ohm" w:date="2025-01-14T12:09:00Z">
              <w:r w:rsidRPr="00732F87">
                <w:rPr>
                  <w:lang w:eastAsia="de-DE"/>
                </w:rPr>
                <w:t>U</w:t>
              </w:r>
            </w:ins>
          </w:p>
        </w:tc>
        <w:tc>
          <w:tcPr>
            <w:tcW w:w="868" w:type="dxa"/>
            <w:tcBorders>
              <w:top w:val="nil"/>
              <w:left w:val="nil"/>
              <w:bottom w:val="single" w:sz="8" w:space="0" w:color="auto"/>
              <w:right w:val="single" w:sz="4" w:space="0" w:color="auto"/>
            </w:tcBorders>
            <w:shd w:val="clear" w:color="auto" w:fill="auto"/>
            <w:noWrap/>
            <w:vAlign w:val="center"/>
            <w:hideMark/>
          </w:tcPr>
          <w:p w14:paraId="5D2D360C" w14:textId="77777777" w:rsidR="00732F87" w:rsidRPr="00732F87" w:rsidRDefault="00732F87" w:rsidP="00732F87">
            <w:pPr>
              <w:rPr>
                <w:ins w:id="3470" w:author="Jens-Rainer Ohm" w:date="2025-01-14T12:09:00Z"/>
                <w:lang w:eastAsia="de-DE"/>
              </w:rPr>
            </w:pPr>
            <w:ins w:id="3471" w:author="Jens-Rainer Ohm" w:date="2025-01-14T12:09:00Z">
              <w:r w:rsidRPr="00732F87">
                <w:rPr>
                  <w:lang w:eastAsia="de-DE"/>
                </w:rPr>
                <w:t>V</w:t>
              </w:r>
            </w:ins>
          </w:p>
        </w:tc>
        <w:tc>
          <w:tcPr>
            <w:tcW w:w="926" w:type="dxa"/>
            <w:tcBorders>
              <w:top w:val="nil"/>
              <w:left w:val="nil"/>
              <w:bottom w:val="single" w:sz="8" w:space="0" w:color="auto"/>
              <w:right w:val="nil"/>
            </w:tcBorders>
            <w:shd w:val="clear" w:color="auto" w:fill="auto"/>
            <w:noWrap/>
            <w:vAlign w:val="center"/>
            <w:hideMark/>
          </w:tcPr>
          <w:p w14:paraId="2A7F5296" w14:textId="77777777" w:rsidR="00732F87" w:rsidRPr="00732F87" w:rsidRDefault="00732F87" w:rsidP="00732F87">
            <w:pPr>
              <w:rPr>
                <w:ins w:id="3472" w:author="Jens-Rainer Ohm" w:date="2025-01-14T12:09:00Z"/>
                <w:lang w:eastAsia="de-DE"/>
              </w:rPr>
            </w:pPr>
            <w:ins w:id="3473" w:author="Jens-Rainer Ohm" w:date="2025-01-14T12:09:00Z">
              <w:r w:rsidRPr="00732F87">
                <w:rPr>
                  <w:lang w:eastAsia="de-DE"/>
                </w:rPr>
                <w:t>EncT</w:t>
              </w:r>
            </w:ins>
          </w:p>
        </w:tc>
        <w:tc>
          <w:tcPr>
            <w:tcW w:w="926" w:type="dxa"/>
            <w:tcBorders>
              <w:top w:val="nil"/>
              <w:left w:val="nil"/>
              <w:bottom w:val="single" w:sz="8" w:space="0" w:color="auto"/>
              <w:right w:val="nil"/>
            </w:tcBorders>
            <w:shd w:val="clear" w:color="auto" w:fill="auto"/>
            <w:noWrap/>
            <w:vAlign w:val="center"/>
            <w:hideMark/>
          </w:tcPr>
          <w:p w14:paraId="7190115E" w14:textId="77777777" w:rsidR="00732F87" w:rsidRPr="00732F87" w:rsidRDefault="00732F87" w:rsidP="00732F87">
            <w:pPr>
              <w:rPr>
                <w:ins w:id="3474" w:author="Jens-Rainer Ohm" w:date="2025-01-14T12:09:00Z"/>
                <w:lang w:eastAsia="de-DE"/>
              </w:rPr>
            </w:pPr>
            <w:ins w:id="3475" w:author="Jens-Rainer Ohm" w:date="2025-01-14T12:09:00Z">
              <w:r w:rsidRPr="00732F87">
                <w:rPr>
                  <w:lang w:eastAsia="de-DE"/>
                </w:rPr>
                <w:t>DecT</w:t>
              </w:r>
            </w:ins>
          </w:p>
        </w:tc>
        <w:tc>
          <w:tcPr>
            <w:tcW w:w="1475" w:type="dxa"/>
            <w:tcBorders>
              <w:top w:val="nil"/>
              <w:left w:val="single" w:sz="4" w:space="0" w:color="auto"/>
              <w:bottom w:val="single" w:sz="8" w:space="0" w:color="auto"/>
              <w:right w:val="nil"/>
            </w:tcBorders>
            <w:shd w:val="clear" w:color="auto" w:fill="auto"/>
            <w:noWrap/>
            <w:vAlign w:val="center"/>
            <w:hideMark/>
          </w:tcPr>
          <w:p w14:paraId="3EF72AED" w14:textId="77777777" w:rsidR="00732F87" w:rsidRPr="00732F87" w:rsidRDefault="00732F87" w:rsidP="00732F87">
            <w:pPr>
              <w:rPr>
                <w:ins w:id="3476" w:author="Jens-Rainer Ohm" w:date="2025-01-14T12:09:00Z"/>
                <w:lang w:eastAsia="de-DE"/>
              </w:rPr>
            </w:pPr>
            <w:ins w:id="3477" w:author="Jens-Rainer Ohm" w:date="2025-01-14T12:09:00Z">
              <w:r w:rsidRPr="00732F87">
                <w:rPr>
                  <w:lang w:eastAsia="de-DE"/>
                </w:rPr>
                <w:t>EncVmPeak</w:t>
              </w:r>
            </w:ins>
          </w:p>
        </w:tc>
        <w:tc>
          <w:tcPr>
            <w:tcW w:w="1489" w:type="dxa"/>
            <w:tcBorders>
              <w:top w:val="nil"/>
              <w:left w:val="single" w:sz="4" w:space="0" w:color="auto"/>
              <w:bottom w:val="single" w:sz="8" w:space="0" w:color="auto"/>
              <w:right w:val="single" w:sz="8" w:space="0" w:color="auto"/>
            </w:tcBorders>
            <w:shd w:val="clear" w:color="auto" w:fill="auto"/>
            <w:noWrap/>
            <w:vAlign w:val="center"/>
            <w:hideMark/>
          </w:tcPr>
          <w:p w14:paraId="2B368F9B" w14:textId="77777777" w:rsidR="00732F87" w:rsidRPr="00732F87" w:rsidRDefault="00732F87" w:rsidP="00732F87">
            <w:pPr>
              <w:rPr>
                <w:ins w:id="3478" w:author="Jens-Rainer Ohm" w:date="2025-01-14T12:09:00Z"/>
                <w:lang w:eastAsia="de-DE"/>
              </w:rPr>
            </w:pPr>
            <w:ins w:id="3479" w:author="Jens-Rainer Ohm" w:date="2025-01-14T12:09:00Z">
              <w:r w:rsidRPr="00732F87">
                <w:rPr>
                  <w:lang w:eastAsia="de-DE"/>
                </w:rPr>
                <w:t>DecVmPeak</w:t>
              </w:r>
            </w:ins>
          </w:p>
        </w:tc>
      </w:tr>
      <w:tr w:rsidR="00732F87" w:rsidRPr="00732F87" w14:paraId="17EE3924" w14:textId="77777777" w:rsidTr="00C22047">
        <w:trPr>
          <w:trHeight w:val="255"/>
          <w:jc w:val="center"/>
          <w:ins w:id="3480"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33E62426" w14:textId="77777777" w:rsidR="00732F87" w:rsidRPr="00732F87" w:rsidRDefault="00732F87" w:rsidP="00732F87">
            <w:pPr>
              <w:rPr>
                <w:ins w:id="3481" w:author="Jens-Rainer Ohm" w:date="2025-01-14T12:09:00Z"/>
                <w:lang w:eastAsia="de-DE"/>
              </w:rPr>
            </w:pPr>
            <w:ins w:id="3482" w:author="Jens-Rainer Ohm" w:date="2025-01-14T12:09:00Z">
              <w:r w:rsidRPr="00732F87">
                <w:rPr>
                  <w:lang w:eastAsia="de-DE"/>
                </w:rPr>
                <w:t>Class A1</w:t>
              </w:r>
            </w:ins>
          </w:p>
        </w:tc>
        <w:tc>
          <w:tcPr>
            <w:tcW w:w="868" w:type="dxa"/>
            <w:tcBorders>
              <w:top w:val="nil"/>
              <w:left w:val="nil"/>
              <w:bottom w:val="nil"/>
              <w:right w:val="nil"/>
            </w:tcBorders>
            <w:shd w:val="clear" w:color="auto" w:fill="auto"/>
            <w:noWrap/>
            <w:vAlign w:val="center"/>
            <w:hideMark/>
          </w:tcPr>
          <w:p w14:paraId="1F058F16" w14:textId="77777777" w:rsidR="00732F87" w:rsidRPr="00732F87" w:rsidRDefault="00732F87" w:rsidP="00732F87">
            <w:pPr>
              <w:rPr>
                <w:ins w:id="3483" w:author="Jens-Rainer Ohm" w:date="2025-01-14T12:09:00Z"/>
                <w:lang w:eastAsia="de-DE"/>
              </w:rPr>
            </w:pPr>
            <w:ins w:id="3484" w:author="Jens-Rainer Ohm" w:date="2025-01-14T12:09:00Z">
              <w:r w:rsidRPr="00732F87">
                <w:rPr>
                  <w:lang w:eastAsia="de-DE"/>
                </w:rPr>
                <w:t> </w:t>
              </w:r>
            </w:ins>
          </w:p>
        </w:tc>
        <w:tc>
          <w:tcPr>
            <w:tcW w:w="868" w:type="dxa"/>
            <w:tcBorders>
              <w:top w:val="nil"/>
              <w:left w:val="nil"/>
              <w:bottom w:val="nil"/>
              <w:right w:val="nil"/>
            </w:tcBorders>
            <w:shd w:val="clear" w:color="auto" w:fill="auto"/>
            <w:noWrap/>
            <w:vAlign w:val="center"/>
            <w:hideMark/>
          </w:tcPr>
          <w:p w14:paraId="334F0B32" w14:textId="77777777" w:rsidR="00732F87" w:rsidRPr="00732F87" w:rsidRDefault="00732F87" w:rsidP="00732F87">
            <w:pPr>
              <w:rPr>
                <w:ins w:id="3485" w:author="Jens-Rainer Ohm" w:date="2025-01-14T12:09:00Z"/>
                <w:lang w:eastAsia="de-DE"/>
              </w:rPr>
            </w:pPr>
            <w:ins w:id="3486" w:author="Jens-Rainer Ohm" w:date="2025-01-14T12:09:00Z">
              <w:r w:rsidRPr="00732F87">
                <w:rPr>
                  <w:lang w:eastAsia="de-DE"/>
                </w:rPr>
                <w:t> </w:t>
              </w:r>
            </w:ins>
          </w:p>
        </w:tc>
        <w:tc>
          <w:tcPr>
            <w:tcW w:w="868" w:type="dxa"/>
            <w:tcBorders>
              <w:top w:val="nil"/>
              <w:left w:val="nil"/>
              <w:bottom w:val="nil"/>
              <w:right w:val="single" w:sz="4" w:space="0" w:color="auto"/>
            </w:tcBorders>
            <w:shd w:val="clear" w:color="auto" w:fill="auto"/>
            <w:noWrap/>
            <w:vAlign w:val="center"/>
            <w:hideMark/>
          </w:tcPr>
          <w:p w14:paraId="7A6D4C96" w14:textId="77777777" w:rsidR="00732F87" w:rsidRPr="00732F87" w:rsidRDefault="00732F87" w:rsidP="00732F87">
            <w:pPr>
              <w:rPr>
                <w:ins w:id="3487" w:author="Jens-Rainer Ohm" w:date="2025-01-14T12:09:00Z"/>
                <w:lang w:eastAsia="de-DE"/>
              </w:rPr>
            </w:pPr>
            <w:ins w:id="3488"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4E200503" w14:textId="77777777" w:rsidR="00732F87" w:rsidRPr="00732F87" w:rsidRDefault="00732F87" w:rsidP="00732F87">
            <w:pPr>
              <w:rPr>
                <w:ins w:id="3489" w:author="Jens-Rainer Ohm" w:date="2025-01-14T12:09:00Z"/>
                <w:lang w:eastAsia="de-DE"/>
              </w:rPr>
            </w:pPr>
            <w:ins w:id="3490"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3D6D1AEF" w14:textId="77777777" w:rsidR="00732F87" w:rsidRPr="00732F87" w:rsidRDefault="00732F87" w:rsidP="00732F87">
            <w:pPr>
              <w:rPr>
                <w:ins w:id="3491" w:author="Jens-Rainer Ohm" w:date="2025-01-14T12:09:00Z"/>
                <w:lang w:eastAsia="de-DE"/>
              </w:rPr>
            </w:pPr>
            <w:ins w:id="3492" w:author="Jens-Rainer Ohm" w:date="2025-01-14T12:09:00Z">
              <w:r w:rsidRPr="00732F87">
                <w:rPr>
                  <w:lang w:eastAsia="de-DE"/>
                </w:rPr>
                <w:t> </w:t>
              </w:r>
            </w:ins>
          </w:p>
        </w:tc>
        <w:tc>
          <w:tcPr>
            <w:tcW w:w="1475" w:type="dxa"/>
            <w:tcBorders>
              <w:top w:val="nil"/>
              <w:left w:val="single" w:sz="4" w:space="0" w:color="auto"/>
              <w:bottom w:val="nil"/>
              <w:right w:val="nil"/>
            </w:tcBorders>
            <w:shd w:val="clear" w:color="auto" w:fill="auto"/>
            <w:noWrap/>
            <w:vAlign w:val="center"/>
            <w:hideMark/>
          </w:tcPr>
          <w:p w14:paraId="1DAF0A4F" w14:textId="77777777" w:rsidR="00732F87" w:rsidRPr="00732F87" w:rsidRDefault="00732F87" w:rsidP="00732F87">
            <w:pPr>
              <w:rPr>
                <w:ins w:id="3493" w:author="Jens-Rainer Ohm" w:date="2025-01-14T12:09:00Z"/>
                <w:lang w:eastAsia="de-DE"/>
              </w:rPr>
            </w:pPr>
            <w:ins w:id="3494" w:author="Jens-Rainer Ohm" w:date="2025-01-14T12:09:00Z">
              <w:r w:rsidRPr="00732F87">
                <w:rPr>
                  <w:lang w:eastAsia="de-DE"/>
                </w:rPr>
                <w:t> </w:t>
              </w:r>
            </w:ins>
          </w:p>
        </w:tc>
        <w:tc>
          <w:tcPr>
            <w:tcW w:w="1489" w:type="dxa"/>
            <w:tcBorders>
              <w:top w:val="nil"/>
              <w:left w:val="nil"/>
              <w:bottom w:val="nil"/>
              <w:right w:val="single" w:sz="8" w:space="0" w:color="auto"/>
            </w:tcBorders>
            <w:shd w:val="clear" w:color="auto" w:fill="auto"/>
            <w:noWrap/>
            <w:vAlign w:val="center"/>
            <w:hideMark/>
          </w:tcPr>
          <w:p w14:paraId="5F2B371D" w14:textId="77777777" w:rsidR="00732F87" w:rsidRPr="00732F87" w:rsidRDefault="00732F87" w:rsidP="00732F87">
            <w:pPr>
              <w:rPr>
                <w:ins w:id="3495" w:author="Jens-Rainer Ohm" w:date="2025-01-14T12:09:00Z"/>
                <w:lang w:eastAsia="de-DE"/>
              </w:rPr>
            </w:pPr>
            <w:ins w:id="3496" w:author="Jens-Rainer Ohm" w:date="2025-01-14T12:09:00Z">
              <w:r w:rsidRPr="00732F87">
                <w:rPr>
                  <w:lang w:eastAsia="de-DE"/>
                </w:rPr>
                <w:t> </w:t>
              </w:r>
            </w:ins>
          </w:p>
        </w:tc>
      </w:tr>
      <w:tr w:rsidR="00732F87" w:rsidRPr="00732F87" w14:paraId="2147E331" w14:textId="77777777" w:rsidTr="00C22047">
        <w:trPr>
          <w:trHeight w:val="255"/>
          <w:jc w:val="center"/>
          <w:ins w:id="349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2912D93F" w14:textId="77777777" w:rsidR="00732F87" w:rsidRPr="00732F87" w:rsidRDefault="00732F87" w:rsidP="00732F87">
            <w:pPr>
              <w:rPr>
                <w:ins w:id="3498" w:author="Jens-Rainer Ohm" w:date="2025-01-14T12:09:00Z"/>
                <w:lang w:eastAsia="de-DE"/>
              </w:rPr>
            </w:pPr>
            <w:ins w:id="3499" w:author="Jens-Rainer Ohm" w:date="2025-01-14T12:09:00Z">
              <w:r w:rsidRPr="00732F87">
                <w:rPr>
                  <w:lang w:eastAsia="de-DE"/>
                </w:rPr>
                <w:t>Class A2</w:t>
              </w:r>
            </w:ins>
          </w:p>
        </w:tc>
        <w:tc>
          <w:tcPr>
            <w:tcW w:w="868" w:type="dxa"/>
            <w:tcBorders>
              <w:top w:val="nil"/>
              <w:left w:val="nil"/>
              <w:bottom w:val="nil"/>
              <w:right w:val="nil"/>
            </w:tcBorders>
            <w:shd w:val="clear" w:color="auto" w:fill="auto"/>
            <w:noWrap/>
            <w:vAlign w:val="center"/>
            <w:hideMark/>
          </w:tcPr>
          <w:p w14:paraId="5324FE15" w14:textId="77777777" w:rsidR="00732F87" w:rsidRPr="00732F87" w:rsidRDefault="00732F87" w:rsidP="00732F87">
            <w:pPr>
              <w:rPr>
                <w:ins w:id="3500" w:author="Jens-Rainer Ohm" w:date="2025-01-14T12:09:00Z"/>
                <w:lang w:eastAsia="de-DE"/>
              </w:rPr>
            </w:pPr>
            <w:ins w:id="3501" w:author="Jens-Rainer Ohm" w:date="2025-01-14T12:09:00Z">
              <w:r w:rsidRPr="00732F87">
                <w:rPr>
                  <w:lang w:eastAsia="de-DE"/>
                </w:rPr>
                <w:t> </w:t>
              </w:r>
            </w:ins>
          </w:p>
        </w:tc>
        <w:tc>
          <w:tcPr>
            <w:tcW w:w="868" w:type="dxa"/>
            <w:tcBorders>
              <w:top w:val="nil"/>
              <w:left w:val="nil"/>
              <w:bottom w:val="nil"/>
              <w:right w:val="nil"/>
            </w:tcBorders>
            <w:shd w:val="clear" w:color="auto" w:fill="auto"/>
            <w:noWrap/>
            <w:vAlign w:val="center"/>
            <w:hideMark/>
          </w:tcPr>
          <w:p w14:paraId="4D344E4F" w14:textId="77777777" w:rsidR="00732F87" w:rsidRPr="00732F87" w:rsidRDefault="00732F87" w:rsidP="00732F87">
            <w:pPr>
              <w:rPr>
                <w:ins w:id="3502" w:author="Jens-Rainer Ohm" w:date="2025-01-14T12:09:00Z"/>
                <w:lang w:eastAsia="de-DE"/>
              </w:rPr>
            </w:pPr>
          </w:p>
        </w:tc>
        <w:tc>
          <w:tcPr>
            <w:tcW w:w="868" w:type="dxa"/>
            <w:tcBorders>
              <w:top w:val="nil"/>
              <w:left w:val="nil"/>
              <w:bottom w:val="nil"/>
              <w:right w:val="single" w:sz="4" w:space="0" w:color="auto"/>
            </w:tcBorders>
            <w:shd w:val="clear" w:color="auto" w:fill="auto"/>
            <w:noWrap/>
            <w:vAlign w:val="center"/>
            <w:hideMark/>
          </w:tcPr>
          <w:p w14:paraId="6AAD0F01" w14:textId="77777777" w:rsidR="00732F87" w:rsidRPr="00732F87" w:rsidRDefault="00732F87" w:rsidP="00732F87">
            <w:pPr>
              <w:rPr>
                <w:ins w:id="3503" w:author="Jens-Rainer Ohm" w:date="2025-01-14T12:09:00Z"/>
                <w:lang w:eastAsia="de-DE"/>
              </w:rPr>
            </w:pPr>
            <w:ins w:id="3504"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0C257F32" w14:textId="77777777" w:rsidR="00732F87" w:rsidRPr="00732F87" w:rsidRDefault="00732F87" w:rsidP="00732F87">
            <w:pPr>
              <w:rPr>
                <w:ins w:id="3505" w:author="Jens-Rainer Ohm" w:date="2025-01-14T12:09:00Z"/>
                <w:lang w:eastAsia="de-DE"/>
              </w:rPr>
            </w:pPr>
            <w:ins w:id="3506"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158D4EE0" w14:textId="77777777" w:rsidR="00732F87" w:rsidRPr="00732F87" w:rsidRDefault="00732F87" w:rsidP="00732F87">
            <w:pPr>
              <w:rPr>
                <w:ins w:id="3507" w:author="Jens-Rainer Ohm" w:date="2025-01-14T12:09:00Z"/>
                <w:lang w:eastAsia="de-DE"/>
              </w:rPr>
            </w:pPr>
          </w:p>
        </w:tc>
        <w:tc>
          <w:tcPr>
            <w:tcW w:w="1475" w:type="dxa"/>
            <w:tcBorders>
              <w:top w:val="nil"/>
              <w:left w:val="single" w:sz="4" w:space="0" w:color="auto"/>
              <w:bottom w:val="nil"/>
              <w:right w:val="nil"/>
            </w:tcBorders>
            <w:shd w:val="clear" w:color="auto" w:fill="auto"/>
            <w:noWrap/>
            <w:vAlign w:val="center"/>
            <w:hideMark/>
          </w:tcPr>
          <w:p w14:paraId="69179335" w14:textId="77777777" w:rsidR="00732F87" w:rsidRPr="00732F87" w:rsidRDefault="00732F87" w:rsidP="00732F87">
            <w:pPr>
              <w:rPr>
                <w:ins w:id="3508" w:author="Jens-Rainer Ohm" w:date="2025-01-14T12:09:00Z"/>
                <w:lang w:eastAsia="de-DE"/>
              </w:rPr>
            </w:pPr>
            <w:ins w:id="3509" w:author="Jens-Rainer Ohm" w:date="2025-01-14T12:09:00Z">
              <w:r w:rsidRPr="00732F87">
                <w:rPr>
                  <w:lang w:eastAsia="de-DE"/>
                </w:rPr>
                <w:t> </w:t>
              </w:r>
            </w:ins>
          </w:p>
        </w:tc>
        <w:tc>
          <w:tcPr>
            <w:tcW w:w="1489" w:type="dxa"/>
            <w:tcBorders>
              <w:top w:val="nil"/>
              <w:left w:val="nil"/>
              <w:bottom w:val="nil"/>
              <w:right w:val="single" w:sz="8" w:space="0" w:color="auto"/>
            </w:tcBorders>
            <w:shd w:val="clear" w:color="auto" w:fill="auto"/>
            <w:noWrap/>
            <w:vAlign w:val="center"/>
            <w:hideMark/>
          </w:tcPr>
          <w:p w14:paraId="48773C0F" w14:textId="77777777" w:rsidR="00732F87" w:rsidRPr="00732F87" w:rsidRDefault="00732F87" w:rsidP="00732F87">
            <w:pPr>
              <w:rPr>
                <w:ins w:id="3510" w:author="Jens-Rainer Ohm" w:date="2025-01-14T12:09:00Z"/>
                <w:lang w:eastAsia="de-DE"/>
              </w:rPr>
            </w:pPr>
            <w:ins w:id="3511" w:author="Jens-Rainer Ohm" w:date="2025-01-14T12:09:00Z">
              <w:r w:rsidRPr="00732F87">
                <w:rPr>
                  <w:lang w:eastAsia="de-DE"/>
                </w:rPr>
                <w:t> </w:t>
              </w:r>
            </w:ins>
          </w:p>
        </w:tc>
      </w:tr>
      <w:tr w:rsidR="00732F87" w:rsidRPr="00732F87" w14:paraId="345FB979" w14:textId="77777777" w:rsidTr="00C22047">
        <w:trPr>
          <w:trHeight w:val="255"/>
          <w:jc w:val="center"/>
          <w:ins w:id="3512"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5DE39D2D" w14:textId="77777777" w:rsidR="00732F87" w:rsidRPr="00732F87" w:rsidRDefault="00732F87" w:rsidP="00732F87">
            <w:pPr>
              <w:rPr>
                <w:ins w:id="3513" w:author="Jens-Rainer Ohm" w:date="2025-01-14T12:09:00Z"/>
                <w:lang w:eastAsia="de-DE"/>
              </w:rPr>
            </w:pPr>
            <w:ins w:id="3514" w:author="Jens-Rainer Ohm" w:date="2025-01-14T12:09:00Z">
              <w:r w:rsidRPr="00732F87">
                <w:rPr>
                  <w:lang w:eastAsia="de-DE"/>
                </w:rPr>
                <w:lastRenderedPageBreak/>
                <w:t>Class B</w:t>
              </w:r>
            </w:ins>
          </w:p>
        </w:tc>
        <w:tc>
          <w:tcPr>
            <w:tcW w:w="868" w:type="dxa"/>
            <w:tcBorders>
              <w:top w:val="nil"/>
              <w:left w:val="nil"/>
              <w:bottom w:val="nil"/>
              <w:right w:val="nil"/>
            </w:tcBorders>
            <w:shd w:val="clear" w:color="auto" w:fill="auto"/>
            <w:noWrap/>
            <w:vAlign w:val="center"/>
            <w:hideMark/>
          </w:tcPr>
          <w:p w14:paraId="0011A10B" w14:textId="77777777" w:rsidR="00732F87" w:rsidRPr="00732F87" w:rsidRDefault="00732F87" w:rsidP="00732F87">
            <w:pPr>
              <w:rPr>
                <w:ins w:id="3515" w:author="Jens-Rainer Ohm" w:date="2025-01-14T12:09:00Z"/>
                <w:lang w:eastAsia="de-DE"/>
              </w:rPr>
            </w:pPr>
            <w:ins w:id="3516" w:author="Jens-Rainer Ohm" w:date="2025-01-14T12:09:00Z">
              <w:r w:rsidRPr="00732F87">
                <w:rPr>
                  <w:lang w:eastAsia="de-DE"/>
                </w:rPr>
                <w:t>-0.79%</w:t>
              </w:r>
            </w:ins>
          </w:p>
        </w:tc>
        <w:tc>
          <w:tcPr>
            <w:tcW w:w="868" w:type="dxa"/>
            <w:tcBorders>
              <w:top w:val="nil"/>
              <w:left w:val="nil"/>
              <w:bottom w:val="nil"/>
              <w:right w:val="nil"/>
            </w:tcBorders>
            <w:shd w:val="clear" w:color="auto" w:fill="auto"/>
            <w:noWrap/>
            <w:vAlign w:val="center"/>
            <w:hideMark/>
          </w:tcPr>
          <w:p w14:paraId="3F5BC05E" w14:textId="77777777" w:rsidR="00732F87" w:rsidRPr="00732F87" w:rsidRDefault="00732F87" w:rsidP="00732F87">
            <w:pPr>
              <w:rPr>
                <w:ins w:id="3517" w:author="Jens-Rainer Ohm" w:date="2025-01-14T12:09:00Z"/>
                <w:lang w:eastAsia="de-DE"/>
              </w:rPr>
            </w:pPr>
            <w:ins w:id="3518" w:author="Jens-Rainer Ohm" w:date="2025-01-14T12:09:00Z">
              <w:r w:rsidRPr="00732F87">
                <w:rPr>
                  <w:lang w:eastAsia="de-DE"/>
                </w:rPr>
                <w:t>-0.57%</w:t>
              </w:r>
            </w:ins>
          </w:p>
        </w:tc>
        <w:tc>
          <w:tcPr>
            <w:tcW w:w="868" w:type="dxa"/>
            <w:tcBorders>
              <w:top w:val="nil"/>
              <w:left w:val="nil"/>
              <w:bottom w:val="nil"/>
              <w:right w:val="single" w:sz="4" w:space="0" w:color="auto"/>
            </w:tcBorders>
            <w:shd w:val="clear" w:color="auto" w:fill="auto"/>
            <w:noWrap/>
            <w:vAlign w:val="center"/>
            <w:hideMark/>
          </w:tcPr>
          <w:p w14:paraId="3DEFB7C8" w14:textId="77777777" w:rsidR="00732F87" w:rsidRPr="00732F87" w:rsidRDefault="00732F87" w:rsidP="00732F87">
            <w:pPr>
              <w:rPr>
                <w:ins w:id="3519" w:author="Jens-Rainer Ohm" w:date="2025-01-14T12:09:00Z"/>
                <w:lang w:eastAsia="de-DE"/>
              </w:rPr>
            </w:pPr>
            <w:ins w:id="3520" w:author="Jens-Rainer Ohm" w:date="2025-01-14T12:09:00Z">
              <w:r w:rsidRPr="00732F87">
                <w:rPr>
                  <w:lang w:eastAsia="de-DE"/>
                </w:rPr>
                <w:t>-0.62%</w:t>
              </w:r>
            </w:ins>
          </w:p>
        </w:tc>
        <w:tc>
          <w:tcPr>
            <w:tcW w:w="926" w:type="dxa"/>
            <w:tcBorders>
              <w:top w:val="nil"/>
              <w:left w:val="nil"/>
              <w:bottom w:val="nil"/>
              <w:right w:val="nil"/>
            </w:tcBorders>
            <w:shd w:val="clear" w:color="auto" w:fill="auto"/>
            <w:noWrap/>
            <w:vAlign w:val="center"/>
            <w:hideMark/>
          </w:tcPr>
          <w:p w14:paraId="306A4EC5" w14:textId="77777777" w:rsidR="00732F87" w:rsidRPr="00732F87" w:rsidRDefault="00732F87" w:rsidP="00732F87">
            <w:pPr>
              <w:rPr>
                <w:ins w:id="3521" w:author="Jens-Rainer Ohm" w:date="2025-01-14T12:09:00Z"/>
                <w:lang w:eastAsia="de-DE"/>
              </w:rPr>
            </w:pPr>
            <w:ins w:id="3522" w:author="Jens-Rainer Ohm" w:date="2025-01-14T12:09:00Z">
              <w:r w:rsidRPr="00732F87">
                <w:rPr>
                  <w:lang w:eastAsia="de-DE"/>
                </w:rPr>
                <w:t>110.5%</w:t>
              </w:r>
            </w:ins>
          </w:p>
        </w:tc>
        <w:tc>
          <w:tcPr>
            <w:tcW w:w="926" w:type="dxa"/>
            <w:tcBorders>
              <w:top w:val="nil"/>
              <w:left w:val="nil"/>
              <w:bottom w:val="nil"/>
              <w:right w:val="nil"/>
            </w:tcBorders>
            <w:shd w:val="clear" w:color="auto" w:fill="auto"/>
            <w:noWrap/>
            <w:vAlign w:val="center"/>
            <w:hideMark/>
          </w:tcPr>
          <w:p w14:paraId="795CB09B" w14:textId="77777777" w:rsidR="00732F87" w:rsidRPr="00732F87" w:rsidRDefault="00732F87" w:rsidP="00732F87">
            <w:pPr>
              <w:rPr>
                <w:ins w:id="3523" w:author="Jens-Rainer Ohm" w:date="2025-01-14T12:09:00Z"/>
                <w:lang w:eastAsia="de-DE"/>
              </w:rPr>
            </w:pPr>
            <w:ins w:id="3524" w:author="Jens-Rainer Ohm" w:date="2025-01-14T12:09:00Z">
              <w:r w:rsidRPr="00732F87">
                <w:rPr>
                  <w:lang w:eastAsia="de-DE"/>
                </w:rPr>
                <w:t>109.0%</w:t>
              </w:r>
            </w:ins>
          </w:p>
        </w:tc>
        <w:tc>
          <w:tcPr>
            <w:tcW w:w="1475" w:type="dxa"/>
            <w:tcBorders>
              <w:top w:val="nil"/>
              <w:left w:val="single" w:sz="4" w:space="0" w:color="auto"/>
              <w:bottom w:val="nil"/>
              <w:right w:val="nil"/>
            </w:tcBorders>
            <w:shd w:val="clear" w:color="auto" w:fill="auto"/>
            <w:noWrap/>
            <w:vAlign w:val="center"/>
            <w:hideMark/>
          </w:tcPr>
          <w:p w14:paraId="73F030BA" w14:textId="77777777" w:rsidR="00732F87" w:rsidRPr="00732F87" w:rsidRDefault="00732F87" w:rsidP="00732F87">
            <w:pPr>
              <w:rPr>
                <w:ins w:id="3525" w:author="Jens-Rainer Ohm" w:date="2025-01-14T12:09:00Z"/>
                <w:lang w:eastAsia="de-DE"/>
              </w:rPr>
            </w:pPr>
            <w:ins w:id="3526" w:author="Jens-Rainer Ohm" w:date="2025-01-14T12:09:00Z">
              <w:r w:rsidRPr="00732F87">
                <w:rPr>
                  <w:lang w:eastAsia="de-DE"/>
                </w:rPr>
                <w:t>102.1%</w:t>
              </w:r>
            </w:ins>
          </w:p>
        </w:tc>
        <w:tc>
          <w:tcPr>
            <w:tcW w:w="1489" w:type="dxa"/>
            <w:tcBorders>
              <w:top w:val="nil"/>
              <w:left w:val="nil"/>
              <w:bottom w:val="nil"/>
              <w:right w:val="single" w:sz="8" w:space="0" w:color="auto"/>
            </w:tcBorders>
            <w:shd w:val="clear" w:color="auto" w:fill="auto"/>
            <w:noWrap/>
            <w:vAlign w:val="center"/>
            <w:hideMark/>
          </w:tcPr>
          <w:p w14:paraId="608A4AAD" w14:textId="77777777" w:rsidR="00732F87" w:rsidRPr="00732F87" w:rsidRDefault="00732F87" w:rsidP="00732F87">
            <w:pPr>
              <w:rPr>
                <w:ins w:id="3527" w:author="Jens-Rainer Ohm" w:date="2025-01-14T12:09:00Z"/>
                <w:lang w:eastAsia="de-DE"/>
              </w:rPr>
            </w:pPr>
            <w:ins w:id="3528" w:author="Jens-Rainer Ohm" w:date="2025-01-14T12:09:00Z">
              <w:r w:rsidRPr="00732F87">
                <w:rPr>
                  <w:lang w:eastAsia="de-DE"/>
                </w:rPr>
                <w:t>102.7%</w:t>
              </w:r>
            </w:ins>
          </w:p>
        </w:tc>
      </w:tr>
      <w:tr w:rsidR="00732F87" w:rsidRPr="00732F87" w14:paraId="60DF1D1B" w14:textId="77777777" w:rsidTr="00C22047">
        <w:trPr>
          <w:trHeight w:val="255"/>
          <w:jc w:val="center"/>
          <w:ins w:id="3529"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575B1CA4" w14:textId="77777777" w:rsidR="00732F87" w:rsidRPr="00732F87" w:rsidRDefault="00732F87" w:rsidP="00732F87">
            <w:pPr>
              <w:rPr>
                <w:ins w:id="3530" w:author="Jens-Rainer Ohm" w:date="2025-01-14T12:09:00Z"/>
                <w:lang w:eastAsia="de-DE"/>
              </w:rPr>
            </w:pPr>
            <w:ins w:id="3531" w:author="Jens-Rainer Ohm" w:date="2025-01-14T12:09:00Z">
              <w:r w:rsidRPr="00732F87">
                <w:rPr>
                  <w:lang w:eastAsia="de-DE"/>
                </w:rPr>
                <w:t>Class C</w:t>
              </w:r>
            </w:ins>
          </w:p>
        </w:tc>
        <w:tc>
          <w:tcPr>
            <w:tcW w:w="868" w:type="dxa"/>
            <w:tcBorders>
              <w:top w:val="nil"/>
              <w:left w:val="nil"/>
              <w:bottom w:val="nil"/>
              <w:right w:val="nil"/>
            </w:tcBorders>
            <w:shd w:val="clear" w:color="auto" w:fill="auto"/>
            <w:noWrap/>
            <w:vAlign w:val="center"/>
            <w:hideMark/>
          </w:tcPr>
          <w:p w14:paraId="5D669692" w14:textId="77777777" w:rsidR="00732F87" w:rsidRPr="00732F87" w:rsidRDefault="00732F87" w:rsidP="00732F87">
            <w:pPr>
              <w:rPr>
                <w:ins w:id="3532" w:author="Jens-Rainer Ohm" w:date="2025-01-14T12:09:00Z"/>
                <w:lang w:eastAsia="de-DE"/>
              </w:rPr>
            </w:pPr>
            <w:ins w:id="3533" w:author="Jens-Rainer Ohm" w:date="2025-01-14T12:09:00Z">
              <w:r w:rsidRPr="00732F87">
                <w:rPr>
                  <w:lang w:eastAsia="de-DE"/>
                </w:rPr>
                <w:t>-1.05%</w:t>
              </w:r>
            </w:ins>
          </w:p>
        </w:tc>
        <w:tc>
          <w:tcPr>
            <w:tcW w:w="868" w:type="dxa"/>
            <w:tcBorders>
              <w:top w:val="nil"/>
              <w:left w:val="nil"/>
              <w:bottom w:val="nil"/>
              <w:right w:val="nil"/>
            </w:tcBorders>
            <w:shd w:val="clear" w:color="auto" w:fill="auto"/>
            <w:noWrap/>
            <w:vAlign w:val="center"/>
            <w:hideMark/>
          </w:tcPr>
          <w:p w14:paraId="43AB3475" w14:textId="77777777" w:rsidR="00732F87" w:rsidRPr="00732F87" w:rsidRDefault="00732F87" w:rsidP="00732F87">
            <w:pPr>
              <w:rPr>
                <w:ins w:id="3534" w:author="Jens-Rainer Ohm" w:date="2025-01-14T12:09:00Z"/>
                <w:lang w:eastAsia="de-DE"/>
              </w:rPr>
            </w:pPr>
            <w:ins w:id="3535" w:author="Jens-Rainer Ohm" w:date="2025-01-14T12:09:00Z">
              <w:r w:rsidRPr="00732F87">
                <w:rPr>
                  <w:lang w:eastAsia="de-DE"/>
                </w:rPr>
                <w:t>-0.12%</w:t>
              </w:r>
            </w:ins>
          </w:p>
        </w:tc>
        <w:tc>
          <w:tcPr>
            <w:tcW w:w="868" w:type="dxa"/>
            <w:tcBorders>
              <w:top w:val="nil"/>
              <w:left w:val="nil"/>
              <w:bottom w:val="nil"/>
              <w:right w:val="single" w:sz="4" w:space="0" w:color="auto"/>
            </w:tcBorders>
            <w:shd w:val="clear" w:color="auto" w:fill="auto"/>
            <w:noWrap/>
            <w:vAlign w:val="center"/>
            <w:hideMark/>
          </w:tcPr>
          <w:p w14:paraId="1A08490B" w14:textId="77777777" w:rsidR="00732F87" w:rsidRPr="00732F87" w:rsidRDefault="00732F87" w:rsidP="00732F87">
            <w:pPr>
              <w:rPr>
                <w:ins w:id="3536" w:author="Jens-Rainer Ohm" w:date="2025-01-14T12:09:00Z"/>
                <w:lang w:eastAsia="de-DE"/>
              </w:rPr>
            </w:pPr>
            <w:ins w:id="3537" w:author="Jens-Rainer Ohm" w:date="2025-01-14T12:09:00Z">
              <w:r w:rsidRPr="00732F87">
                <w:rPr>
                  <w:lang w:eastAsia="de-DE"/>
                </w:rPr>
                <w:t>-0.98%</w:t>
              </w:r>
            </w:ins>
          </w:p>
        </w:tc>
        <w:tc>
          <w:tcPr>
            <w:tcW w:w="926" w:type="dxa"/>
            <w:tcBorders>
              <w:top w:val="nil"/>
              <w:left w:val="nil"/>
              <w:bottom w:val="nil"/>
              <w:right w:val="nil"/>
            </w:tcBorders>
            <w:shd w:val="clear" w:color="auto" w:fill="auto"/>
            <w:noWrap/>
            <w:vAlign w:val="center"/>
            <w:hideMark/>
          </w:tcPr>
          <w:p w14:paraId="4AE6EAFC" w14:textId="77777777" w:rsidR="00732F87" w:rsidRPr="00732F87" w:rsidRDefault="00732F87" w:rsidP="00732F87">
            <w:pPr>
              <w:rPr>
                <w:ins w:id="3538" w:author="Jens-Rainer Ohm" w:date="2025-01-14T12:09:00Z"/>
                <w:lang w:eastAsia="de-DE"/>
              </w:rPr>
            </w:pPr>
            <w:ins w:id="3539" w:author="Jens-Rainer Ohm" w:date="2025-01-14T12:09:00Z">
              <w:r w:rsidRPr="00732F87">
                <w:rPr>
                  <w:lang w:eastAsia="de-DE"/>
                </w:rPr>
                <w:t>111.2%</w:t>
              </w:r>
            </w:ins>
          </w:p>
        </w:tc>
        <w:tc>
          <w:tcPr>
            <w:tcW w:w="926" w:type="dxa"/>
            <w:tcBorders>
              <w:top w:val="nil"/>
              <w:left w:val="nil"/>
              <w:bottom w:val="nil"/>
              <w:right w:val="nil"/>
            </w:tcBorders>
            <w:shd w:val="clear" w:color="auto" w:fill="auto"/>
            <w:noWrap/>
            <w:vAlign w:val="center"/>
            <w:hideMark/>
          </w:tcPr>
          <w:p w14:paraId="17D1A409" w14:textId="77777777" w:rsidR="00732F87" w:rsidRPr="00732F87" w:rsidRDefault="00732F87" w:rsidP="00732F87">
            <w:pPr>
              <w:rPr>
                <w:ins w:id="3540" w:author="Jens-Rainer Ohm" w:date="2025-01-14T12:09:00Z"/>
                <w:lang w:eastAsia="de-DE"/>
              </w:rPr>
            </w:pPr>
            <w:ins w:id="3541" w:author="Jens-Rainer Ohm" w:date="2025-01-14T12:09:00Z">
              <w:r w:rsidRPr="00732F87">
                <w:rPr>
                  <w:lang w:eastAsia="de-DE"/>
                </w:rPr>
                <w:t>113.8%</w:t>
              </w:r>
            </w:ins>
          </w:p>
        </w:tc>
        <w:tc>
          <w:tcPr>
            <w:tcW w:w="1475" w:type="dxa"/>
            <w:tcBorders>
              <w:top w:val="nil"/>
              <w:left w:val="single" w:sz="4" w:space="0" w:color="auto"/>
              <w:bottom w:val="nil"/>
              <w:right w:val="nil"/>
            </w:tcBorders>
            <w:shd w:val="clear" w:color="auto" w:fill="auto"/>
            <w:noWrap/>
            <w:vAlign w:val="center"/>
            <w:hideMark/>
          </w:tcPr>
          <w:p w14:paraId="608EA29E" w14:textId="77777777" w:rsidR="00732F87" w:rsidRPr="00732F87" w:rsidRDefault="00732F87" w:rsidP="00732F87">
            <w:pPr>
              <w:rPr>
                <w:ins w:id="3542" w:author="Jens-Rainer Ohm" w:date="2025-01-14T12:09:00Z"/>
                <w:lang w:eastAsia="de-DE"/>
              </w:rPr>
            </w:pPr>
            <w:ins w:id="3543" w:author="Jens-Rainer Ohm" w:date="2025-01-14T12:09:00Z">
              <w:r w:rsidRPr="00732F87">
                <w:rPr>
                  <w:lang w:eastAsia="de-DE"/>
                </w:rPr>
                <w:t>104.1%</w:t>
              </w:r>
            </w:ins>
          </w:p>
        </w:tc>
        <w:tc>
          <w:tcPr>
            <w:tcW w:w="1489" w:type="dxa"/>
            <w:tcBorders>
              <w:top w:val="nil"/>
              <w:left w:val="nil"/>
              <w:bottom w:val="nil"/>
              <w:right w:val="single" w:sz="8" w:space="0" w:color="auto"/>
            </w:tcBorders>
            <w:shd w:val="clear" w:color="auto" w:fill="auto"/>
            <w:noWrap/>
            <w:vAlign w:val="center"/>
            <w:hideMark/>
          </w:tcPr>
          <w:p w14:paraId="5B016DD3" w14:textId="77777777" w:rsidR="00732F87" w:rsidRPr="00732F87" w:rsidRDefault="00732F87" w:rsidP="00732F87">
            <w:pPr>
              <w:rPr>
                <w:ins w:id="3544" w:author="Jens-Rainer Ohm" w:date="2025-01-14T12:09:00Z"/>
                <w:lang w:eastAsia="de-DE"/>
              </w:rPr>
            </w:pPr>
            <w:ins w:id="3545" w:author="Jens-Rainer Ohm" w:date="2025-01-14T12:09:00Z">
              <w:r w:rsidRPr="00732F87">
                <w:rPr>
                  <w:lang w:eastAsia="de-DE"/>
                </w:rPr>
                <w:t>102.2%</w:t>
              </w:r>
            </w:ins>
          </w:p>
        </w:tc>
      </w:tr>
      <w:tr w:rsidR="00732F87" w:rsidRPr="00732F87" w14:paraId="106B7CE5" w14:textId="77777777" w:rsidTr="00C22047">
        <w:trPr>
          <w:trHeight w:val="255"/>
          <w:jc w:val="center"/>
          <w:ins w:id="3546"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A6C6C66" w14:textId="77777777" w:rsidR="00732F87" w:rsidRPr="00732F87" w:rsidRDefault="00732F87" w:rsidP="00732F87">
            <w:pPr>
              <w:rPr>
                <w:ins w:id="3547" w:author="Jens-Rainer Ohm" w:date="2025-01-14T12:09:00Z"/>
                <w:lang w:eastAsia="de-DE"/>
              </w:rPr>
            </w:pPr>
            <w:ins w:id="3548" w:author="Jens-Rainer Ohm" w:date="2025-01-14T12:09:00Z">
              <w:r w:rsidRPr="00732F87">
                <w:rPr>
                  <w:lang w:eastAsia="de-DE"/>
                </w:rPr>
                <w:t>Class E</w:t>
              </w:r>
            </w:ins>
          </w:p>
        </w:tc>
        <w:tc>
          <w:tcPr>
            <w:tcW w:w="868" w:type="dxa"/>
            <w:tcBorders>
              <w:top w:val="nil"/>
              <w:left w:val="nil"/>
              <w:bottom w:val="nil"/>
              <w:right w:val="nil"/>
            </w:tcBorders>
            <w:shd w:val="clear" w:color="auto" w:fill="auto"/>
            <w:noWrap/>
            <w:vAlign w:val="center"/>
            <w:hideMark/>
          </w:tcPr>
          <w:p w14:paraId="5C876BDB" w14:textId="77777777" w:rsidR="00732F87" w:rsidRPr="00732F87" w:rsidRDefault="00732F87" w:rsidP="00732F87">
            <w:pPr>
              <w:rPr>
                <w:ins w:id="3549" w:author="Jens-Rainer Ohm" w:date="2025-01-14T12:09:00Z"/>
                <w:lang w:eastAsia="de-DE"/>
              </w:rPr>
            </w:pPr>
            <w:ins w:id="3550" w:author="Jens-Rainer Ohm" w:date="2025-01-14T12:09:00Z">
              <w:r w:rsidRPr="00732F87">
                <w:rPr>
                  <w:lang w:eastAsia="de-DE"/>
                </w:rPr>
                <w:t>-1.14%</w:t>
              </w:r>
            </w:ins>
          </w:p>
        </w:tc>
        <w:tc>
          <w:tcPr>
            <w:tcW w:w="868" w:type="dxa"/>
            <w:tcBorders>
              <w:top w:val="nil"/>
              <w:left w:val="nil"/>
              <w:bottom w:val="nil"/>
              <w:right w:val="nil"/>
            </w:tcBorders>
            <w:shd w:val="clear" w:color="auto" w:fill="auto"/>
            <w:noWrap/>
            <w:vAlign w:val="center"/>
            <w:hideMark/>
          </w:tcPr>
          <w:p w14:paraId="5241927D" w14:textId="77777777" w:rsidR="00732F87" w:rsidRPr="00732F87" w:rsidRDefault="00732F87" w:rsidP="00732F87">
            <w:pPr>
              <w:rPr>
                <w:ins w:id="3551" w:author="Jens-Rainer Ohm" w:date="2025-01-14T12:09:00Z"/>
                <w:lang w:eastAsia="de-DE"/>
              </w:rPr>
            </w:pPr>
            <w:ins w:id="3552" w:author="Jens-Rainer Ohm" w:date="2025-01-14T12:09:00Z">
              <w:r w:rsidRPr="00732F87">
                <w:rPr>
                  <w:lang w:eastAsia="de-DE"/>
                </w:rPr>
                <w:t>0.61%</w:t>
              </w:r>
            </w:ins>
          </w:p>
        </w:tc>
        <w:tc>
          <w:tcPr>
            <w:tcW w:w="868" w:type="dxa"/>
            <w:tcBorders>
              <w:top w:val="nil"/>
              <w:left w:val="nil"/>
              <w:bottom w:val="nil"/>
              <w:right w:val="single" w:sz="4" w:space="0" w:color="auto"/>
            </w:tcBorders>
            <w:shd w:val="clear" w:color="auto" w:fill="auto"/>
            <w:noWrap/>
            <w:vAlign w:val="center"/>
            <w:hideMark/>
          </w:tcPr>
          <w:p w14:paraId="389DAEC3" w14:textId="77777777" w:rsidR="00732F87" w:rsidRPr="00732F87" w:rsidRDefault="00732F87" w:rsidP="00732F87">
            <w:pPr>
              <w:rPr>
                <w:ins w:id="3553" w:author="Jens-Rainer Ohm" w:date="2025-01-14T12:09:00Z"/>
                <w:lang w:eastAsia="de-DE"/>
              </w:rPr>
            </w:pPr>
            <w:ins w:id="3554" w:author="Jens-Rainer Ohm" w:date="2025-01-14T12:09:00Z">
              <w:r w:rsidRPr="00732F87">
                <w:rPr>
                  <w:lang w:eastAsia="de-DE"/>
                </w:rPr>
                <w:t>-1.08%</w:t>
              </w:r>
            </w:ins>
          </w:p>
        </w:tc>
        <w:tc>
          <w:tcPr>
            <w:tcW w:w="926" w:type="dxa"/>
            <w:tcBorders>
              <w:top w:val="nil"/>
              <w:left w:val="nil"/>
              <w:bottom w:val="nil"/>
              <w:right w:val="nil"/>
            </w:tcBorders>
            <w:shd w:val="clear" w:color="auto" w:fill="auto"/>
            <w:noWrap/>
            <w:vAlign w:val="center"/>
            <w:hideMark/>
          </w:tcPr>
          <w:p w14:paraId="14463128" w14:textId="77777777" w:rsidR="00732F87" w:rsidRPr="00732F87" w:rsidRDefault="00732F87" w:rsidP="00732F87">
            <w:pPr>
              <w:rPr>
                <w:ins w:id="3555" w:author="Jens-Rainer Ohm" w:date="2025-01-14T12:09:00Z"/>
                <w:lang w:eastAsia="de-DE"/>
              </w:rPr>
            </w:pPr>
            <w:ins w:id="3556" w:author="Jens-Rainer Ohm" w:date="2025-01-14T12:09:00Z">
              <w:r w:rsidRPr="00732F87">
                <w:rPr>
                  <w:lang w:eastAsia="de-DE"/>
                </w:rPr>
                <w:t>113.2%</w:t>
              </w:r>
            </w:ins>
          </w:p>
        </w:tc>
        <w:tc>
          <w:tcPr>
            <w:tcW w:w="926" w:type="dxa"/>
            <w:tcBorders>
              <w:top w:val="nil"/>
              <w:left w:val="nil"/>
              <w:bottom w:val="nil"/>
              <w:right w:val="nil"/>
            </w:tcBorders>
            <w:shd w:val="clear" w:color="auto" w:fill="auto"/>
            <w:noWrap/>
            <w:vAlign w:val="center"/>
            <w:hideMark/>
          </w:tcPr>
          <w:p w14:paraId="63D8757D" w14:textId="77777777" w:rsidR="00732F87" w:rsidRPr="00732F87" w:rsidRDefault="00732F87" w:rsidP="00732F87">
            <w:pPr>
              <w:rPr>
                <w:ins w:id="3557" w:author="Jens-Rainer Ohm" w:date="2025-01-14T12:09:00Z"/>
                <w:lang w:eastAsia="de-DE"/>
              </w:rPr>
            </w:pPr>
            <w:ins w:id="3558" w:author="Jens-Rainer Ohm" w:date="2025-01-14T12:09:00Z">
              <w:r w:rsidRPr="00732F87">
                <w:rPr>
                  <w:lang w:eastAsia="de-DE"/>
                </w:rPr>
                <w:t>107.2%</w:t>
              </w:r>
            </w:ins>
          </w:p>
        </w:tc>
        <w:tc>
          <w:tcPr>
            <w:tcW w:w="1475" w:type="dxa"/>
            <w:tcBorders>
              <w:top w:val="nil"/>
              <w:left w:val="single" w:sz="4" w:space="0" w:color="auto"/>
              <w:bottom w:val="nil"/>
              <w:right w:val="nil"/>
            </w:tcBorders>
            <w:shd w:val="clear" w:color="auto" w:fill="auto"/>
            <w:noWrap/>
            <w:vAlign w:val="center"/>
            <w:hideMark/>
          </w:tcPr>
          <w:p w14:paraId="022031D4" w14:textId="77777777" w:rsidR="00732F87" w:rsidRPr="00732F87" w:rsidRDefault="00732F87" w:rsidP="00732F87">
            <w:pPr>
              <w:rPr>
                <w:ins w:id="3559" w:author="Jens-Rainer Ohm" w:date="2025-01-14T12:09:00Z"/>
                <w:lang w:eastAsia="de-DE"/>
              </w:rPr>
            </w:pPr>
            <w:ins w:id="3560" w:author="Jens-Rainer Ohm" w:date="2025-01-14T12:09:00Z">
              <w:r w:rsidRPr="00732F87">
                <w:rPr>
                  <w:lang w:eastAsia="de-DE"/>
                </w:rPr>
                <w:t>101.4%</w:t>
              </w:r>
            </w:ins>
          </w:p>
        </w:tc>
        <w:tc>
          <w:tcPr>
            <w:tcW w:w="1489" w:type="dxa"/>
            <w:tcBorders>
              <w:top w:val="nil"/>
              <w:left w:val="nil"/>
              <w:bottom w:val="nil"/>
              <w:right w:val="single" w:sz="8" w:space="0" w:color="auto"/>
            </w:tcBorders>
            <w:shd w:val="clear" w:color="auto" w:fill="auto"/>
            <w:noWrap/>
            <w:vAlign w:val="center"/>
            <w:hideMark/>
          </w:tcPr>
          <w:p w14:paraId="28243755" w14:textId="77777777" w:rsidR="00732F87" w:rsidRPr="00732F87" w:rsidRDefault="00732F87" w:rsidP="00732F87">
            <w:pPr>
              <w:rPr>
                <w:ins w:id="3561" w:author="Jens-Rainer Ohm" w:date="2025-01-14T12:09:00Z"/>
                <w:lang w:eastAsia="de-DE"/>
              </w:rPr>
            </w:pPr>
            <w:ins w:id="3562" w:author="Jens-Rainer Ohm" w:date="2025-01-14T12:09:00Z">
              <w:r w:rsidRPr="00732F87">
                <w:rPr>
                  <w:lang w:eastAsia="de-DE"/>
                </w:rPr>
                <w:t>102.0%</w:t>
              </w:r>
            </w:ins>
          </w:p>
        </w:tc>
      </w:tr>
      <w:tr w:rsidR="00732F87" w:rsidRPr="00732F87" w14:paraId="5CC9434A" w14:textId="77777777" w:rsidTr="00C22047">
        <w:trPr>
          <w:trHeight w:val="255"/>
          <w:jc w:val="center"/>
          <w:ins w:id="3563"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06A30C7A" w14:textId="77777777" w:rsidR="00732F87" w:rsidRPr="00732F87" w:rsidRDefault="00732F87" w:rsidP="00732F87">
            <w:pPr>
              <w:rPr>
                <w:ins w:id="3564" w:author="Jens-Rainer Ohm" w:date="2025-01-14T12:09:00Z"/>
                <w:b/>
                <w:bCs/>
                <w:lang w:eastAsia="de-DE"/>
              </w:rPr>
            </w:pPr>
            <w:ins w:id="3565" w:author="Jens-Rainer Ohm" w:date="2025-01-14T12:09:00Z">
              <w:r w:rsidRPr="00732F87">
                <w:rPr>
                  <w:b/>
                  <w:bCs/>
                  <w:lang w:eastAsia="de-DE"/>
                </w:rPr>
                <w:t>Overall</w:t>
              </w:r>
            </w:ins>
          </w:p>
        </w:tc>
        <w:tc>
          <w:tcPr>
            <w:tcW w:w="868" w:type="dxa"/>
            <w:tcBorders>
              <w:top w:val="single" w:sz="8" w:space="0" w:color="auto"/>
              <w:left w:val="nil"/>
              <w:bottom w:val="nil"/>
              <w:right w:val="nil"/>
            </w:tcBorders>
            <w:shd w:val="clear" w:color="auto" w:fill="auto"/>
            <w:noWrap/>
            <w:vAlign w:val="center"/>
            <w:hideMark/>
          </w:tcPr>
          <w:p w14:paraId="38224909" w14:textId="77777777" w:rsidR="00732F87" w:rsidRPr="00732F87" w:rsidRDefault="00732F87" w:rsidP="00732F87">
            <w:pPr>
              <w:rPr>
                <w:ins w:id="3566" w:author="Jens-Rainer Ohm" w:date="2025-01-14T12:09:00Z"/>
                <w:lang w:eastAsia="de-DE"/>
              </w:rPr>
            </w:pPr>
            <w:ins w:id="3567" w:author="Jens-Rainer Ohm" w:date="2025-01-14T12:09:00Z">
              <w:r w:rsidRPr="00732F87">
                <w:rPr>
                  <w:lang w:eastAsia="de-DE"/>
                </w:rPr>
                <w:t>-0.96%</w:t>
              </w:r>
            </w:ins>
          </w:p>
        </w:tc>
        <w:tc>
          <w:tcPr>
            <w:tcW w:w="868" w:type="dxa"/>
            <w:tcBorders>
              <w:top w:val="single" w:sz="8" w:space="0" w:color="auto"/>
              <w:left w:val="nil"/>
              <w:bottom w:val="nil"/>
              <w:right w:val="nil"/>
            </w:tcBorders>
            <w:shd w:val="clear" w:color="auto" w:fill="auto"/>
            <w:noWrap/>
            <w:vAlign w:val="center"/>
            <w:hideMark/>
          </w:tcPr>
          <w:p w14:paraId="1658B843" w14:textId="77777777" w:rsidR="00732F87" w:rsidRPr="00732F87" w:rsidRDefault="00732F87" w:rsidP="00732F87">
            <w:pPr>
              <w:rPr>
                <w:ins w:id="3568" w:author="Jens-Rainer Ohm" w:date="2025-01-14T12:09:00Z"/>
                <w:lang w:eastAsia="de-DE"/>
              </w:rPr>
            </w:pPr>
            <w:ins w:id="3569" w:author="Jens-Rainer Ohm" w:date="2025-01-14T12:09:00Z">
              <w:r w:rsidRPr="00732F87">
                <w:rPr>
                  <w:lang w:eastAsia="de-DE"/>
                </w:rPr>
                <w:t>-0.13%</w:t>
              </w:r>
            </w:ins>
          </w:p>
        </w:tc>
        <w:tc>
          <w:tcPr>
            <w:tcW w:w="868" w:type="dxa"/>
            <w:tcBorders>
              <w:top w:val="single" w:sz="8" w:space="0" w:color="auto"/>
              <w:left w:val="nil"/>
              <w:bottom w:val="nil"/>
              <w:right w:val="single" w:sz="4" w:space="0" w:color="auto"/>
            </w:tcBorders>
            <w:shd w:val="clear" w:color="auto" w:fill="auto"/>
            <w:noWrap/>
            <w:vAlign w:val="center"/>
            <w:hideMark/>
          </w:tcPr>
          <w:p w14:paraId="64A19B95" w14:textId="77777777" w:rsidR="00732F87" w:rsidRPr="00732F87" w:rsidRDefault="00732F87" w:rsidP="00732F87">
            <w:pPr>
              <w:rPr>
                <w:ins w:id="3570" w:author="Jens-Rainer Ohm" w:date="2025-01-14T12:09:00Z"/>
                <w:lang w:eastAsia="de-DE"/>
              </w:rPr>
            </w:pPr>
            <w:ins w:id="3571" w:author="Jens-Rainer Ohm" w:date="2025-01-14T12:09:00Z">
              <w:r w:rsidRPr="00732F87">
                <w:rPr>
                  <w:lang w:eastAsia="de-DE"/>
                </w:rPr>
                <w:t>-0.86%</w:t>
              </w:r>
            </w:ins>
          </w:p>
        </w:tc>
        <w:tc>
          <w:tcPr>
            <w:tcW w:w="926" w:type="dxa"/>
            <w:tcBorders>
              <w:top w:val="single" w:sz="8" w:space="0" w:color="auto"/>
              <w:left w:val="nil"/>
              <w:bottom w:val="nil"/>
              <w:right w:val="nil"/>
            </w:tcBorders>
            <w:shd w:val="clear" w:color="auto" w:fill="auto"/>
            <w:noWrap/>
            <w:vAlign w:val="center"/>
            <w:hideMark/>
          </w:tcPr>
          <w:p w14:paraId="26DA9AA4" w14:textId="77777777" w:rsidR="00732F87" w:rsidRPr="00732F87" w:rsidRDefault="00732F87" w:rsidP="00732F87">
            <w:pPr>
              <w:rPr>
                <w:ins w:id="3572" w:author="Jens-Rainer Ohm" w:date="2025-01-14T12:09:00Z"/>
                <w:lang w:eastAsia="de-DE"/>
              </w:rPr>
            </w:pPr>
            <w:ins w:id="3573" w:author="Jens-Rainer Ohm" w:date="2025-01-14T12:09:00Z">
              <w:r w:rsidRPr="00732F87">
                <w:rPr>
                  <w:lang w:eastAsia="de-DE"/>
                </w:rPr>
                <w:t>111.4%</w:t>
              </w:r>
            </w:ins>
          </w:p>
        </w:tc>
        <w:tc>
          <w:tcPr>
            <w:tcW w:w="926" w:type="dxa"/>
            <w:tcBorders>
              <w:top w:val="single" w:sz="8" w:space="0" w:color="auto"/>
              <w:left w:val="nil"/>
              <w:bottom w:val="nil"/>
              <w:right w:val="nil"/>
            </w:tcBorders>
            <w:shd w:val="clear" w:color="auto" w:fill="auto"/>
            <w:noWrap/>
            <w:vAlign w:val="center"/>
            <w:hideMark/>
          </w:tcPr>
          <w:p w14:paraId="2B6B548E" w14:textId="77777777" w:rsidR="00732F87" w:rsidRPr="00732F87" w:rsidRDefault="00732F87" w:rsidP="00732F87">
            <w:pPr>
              <w:rPr>
                <w:ins w:id="3574" w:author="Jens-Rainer Ohm" w:date="2025-01-14T12:09:00Z"/>
                <w:lang w:eastAsia="de-DE"/>
              </w:rPr>
            </w:pPr>
            <w:ins w:id="3575" w:author="Jens-Rainer Ohm" w:date="2025-01-14T12:09:00Z">
              <w:r w:rsidRPr="00732F87">
                <w:rPr>
                  <w:lang w:eastAsia="de-DE"/>
                </w:rPr>
                <w:t>110.1%</w:t>
              </w:r>
            </w:ins>
          </w:p>
        </w:tc>
        <w:tc>
          <w:tcPr>
            <w:tcW w:w="1475" w:type="dxa"/>
            <w:tcBorders>
              <w:top w:val="single" w:sz="8" w:space="0" w:color="auto"/>
              <w:left w:val="single" w:sz="4" w:space="0" w:color="auto"/>
              <w:bottom w:val="single" w:sz="8" w:space="0" w:color="auto"/>
              <w:right w:val="nil"/>
            </w:tcBorders>
            <w:shd w:val="clear" w:color="auto" w:fill="auto"/>
            <w:noWrap/>
            <w:vAlign w:val="center"/>
            <w:hideMark/>
          </w:tcPr>
          <w:p w14:paraId="4F97904B" w14:textId="77777777" w:rsidR="00732F87" w:rsidRPr="00732F87" w:rsidRDefault="00732F87" w:rsidP="00732F87">
            <w:pPr>
              <w:rPr>
                <w:ins w:id="3576" w:author="Jens-Rainer Ohm" w:date="2025-01-14T12:09:00Z"/>
                <w:lang w:eastAsia="de-DE"/>
              </w:rPr>
            </w:pPr>
            <w:ins w:id="3577" w:author="Jens-Rainer Ohm" w:date="2025-01-14T12:09:00Z">
              <w:r w:rsidRPr="00732F87">
                <w:rPr>
                  <w:lang w:eastAsia="de-DE"/>
                </w:rPr>
                <w:t>102.6%</w:t>
              </w:r>
            </w:ins>
          </w:p>
        </w:tc>
        <w:tc>
          <w:tcPr>
            <w:tcW w:w="1489" w:type="dxa"/>
            <w:tcBorders>
              <w:top w:val="single" w:sz="8" w:space="0" w:color="auto"/>
              <w:left w:val="nil"/>
              <w:bottom w:val="single" w:sz="8" w:space="0" w:color="auto"/>
              <w:right w:val="single" w:sz="8" w:space="0" w:color="auto"/>
            </w:tcBorders>
            <w:shd w:val="clear" w:color="auto" w:fill="auto"/>
            <w:noWrap/>
            <w:vAlign w:val="center"/>
            <w:hideMark/>
          </w:tcPr>
          <w:p w14:paraId="04877CBE" w14:textId="77777777" w:rsidR="00732F87" w:rsidRPr="00732F87" w:rsidRDefault="00732F87" w:rsidP="00732F87">
            <w:pPr>
              <w:rPr>
                <w:ins w:id="3578" w:author="Jens-Rainer Ohm" w:date="2025-01-14T12:09:00Z"/>
                <w:lang w:eastAsia="de-DE"/>
              </w:rPr>
            </w:pPr>
            <w:ins w:id="3579" w:author="Jens-Rainer Ohm" w:date="2025-01-14T12:09:00Z">
              <w:r w:rsidRPr="00732F87">
                <w:rPr>
                  <w:lang w:eastAsia="de-DE"/>
                </w:rPr>
                <w:t>102.4%</w:t>
              </w:r>
            </w:ins>
          </w:p>
        </w:tc>
      </w:tr>
      <w:tr w:rsidR="00732F87" w:rsidRPr="00732F87" w14:paraId="6F0DEFA2" w14:textId="77777777" w:rsidTr="00C22047">
        <w:trPr>
          <w:trHeight w:val="255"/>
          <w:jc w:val="center"/>
          <w:ins w:id="3580"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3027458D" w14:textId="77777777" w:rsidR="00732F87" w:rsidRPr="00732F87" w:rsidRDefault="00732F87" w:rsidP="00732F87">
            <w:pPr>
              <w:rPr>
                <w:ins w:id="3581" w:author="Jens-Rainer Ohm" w:date="2025-01-14T12:09:00Z"/>
                <w:lang w:eastAsia="de-DE"/>
              </w:rPr>
            </w:pPr>
            <w:ins w:id="3582" w:author="Jens-Rainer Ohm" w:date="2025-01-14T12:09:00Z">
              <w:r w:rsidRPr="00732F87">
                <w:rPr>
                  <w:lang w:eastAsia="de-DE"/>
                </w:rPr>
                <w:t>Class D</w:t>
              </w:r>
            </w:ins>
          </w:p>
        </w:tc>
        <w:tc>
          <w:tcPr>
            <w:tcW w:w="868" w:type="dxa"/>
            <w:tcBorders>
              <w:top w:val="single" w:sz="8" w:space="0" w:color="auto"/>
              <w:left w:val="nil"/>
              <w:bottom w:val="nil"/>
              <w:right w:val="nil"/>
            </w:tcBorders>
            <w:shd w:val="clear" w:color="auto" w:fill="auto"/>
            <w:noWrap/>
            <w:vAlign w:val="center"/>
            <w:hideMark/>
          </w:tcPr>
          <w:p w14:paraId="6DA3F9A0" w14:textId="77777777" w:rsidR="00732F87" w:rsidRPr="00732F87" w:rsidRDefault="00732F87" w:rsidP="00732F87">
            <w:pPr>
              <w:rPr>
                <w:ins w:id="3583" w:author="Jens-Rainer Ohm" w:date="2025-01-14T12:09:00Z"/>
                <w:lang w:eastAsia="de-DE"/>
              </w:rPr>
            </w:pPr>
            <w:ins w:id="3584" w:author="Jens-Rainer Ohm" w:date="2025-01-14T12:09:00Z">
              <w:r w:rsidRPr="00732F87">
                <w:rPr>
                  <w:lang w:eastAsia="de-DE"/>
                </w:rPr>
                <w:t>-1.22%</w:t>
              </w:r>
            </w:ins>
          </w:p>
        </w:tc>
        <w:tc>
          <w:tcPr>
            <w:tcW w:w="868" w:type="dxa"/>
            <w:tcBorders>
              <w:top w:val="single" w:sz="8" w:space="0" w:color="auto"/>
              <w:left w:val="nil"/>
              <w:bottom w:val="nil"/>
              <w:right w:val="nil"/>
            </w:tcBorders>
            <w:shd w:val="clear" w:color="auto" w:fill="auto"/>
            <w:noWrap/>
            <w:vAlign w:val="center"/>
            <w:hideMark/>
          </w:tcPr>
          <w:p w14:paraId="46AC734C" w14:textId="77777777" w:rsidR="00732F87" w:rsidRPr="00732F87" w:rsidRDefault="00732F87" w:rsidP="00732F87">
            <w:pPr>
              <w:rPr>
                <w:ins w:id="3585" w:author="Jens-Rainer Ohm" w:date="2025-01-14T12:09:00Z"/>
                <w:lang w:eastAsia="de-DE"/>
              </w:rPr>
            </w:pPr>
            <w:ins w:id="3586" w:author="Jens-Rainer Ohm" w:date="2025-01-14T12:09:00Z">
              <w:r w:rsidRPr="00732F87">
                <w:rPr>
                  <w:lang w:eastAsia="de-DE"/>
                </w:rPr>
                <w:t>-0.03%</w:t>
              </w:r>
            </w:ins>
          </w:p>
        </w:tc>
        <w:tc>
          <w:tcPr>
            <w:tcW w:w="868" w:type="dxa"/>
            <w:tcBorders>
              <w:top w:val="single" w:sz="8" w:space="0" w:color="auto"/>
              <w:left w:val="nil"/>
              <w:bottom w:val="nil"/>
              <w:right w:val="single" w:sz="4" w:space="0" w:color="auto"/>
            </w:tcBorders>
            <w:shd w:val="clear" w:color="auto" w:fill="auto"/>
            <w:noWrap/>
            <w:vAlign w:val="center"/>
            <w:hideMark/>
          </w:tcPr>
          <w:p w14:paraId="60D01455" w14:textId="77777777" w:rsidR="00732F87" w:rsidRPr="00732F87" w:rsidRDefault="00732F87" w:rsidP="00732F87">
            <w:pPr>
              <w:rPr>
                <w:ins w:id="3587" w:author="Jens-Rainer Ohm" w:date="2025-01-14T12:09:00Z"/>
                <w:lang w:eastAsia="de-DE"/>
              </w:rPr>
            </w:pPr>
            <w:ins w:id="3588" w:author="Jens-Rainer Ohm" w:date="2025-01-14T12:09:00Z">
              <w:r w:rsidRPr="00732F87">
                <w:rPr>
                  <w:lang w:eastAsia="de-DE"/>
                </w:rPr>
                <w:t>-0.22%</w:t>
              </w:r>
            </w:ins>
          </w:p>
        </w:tc>
        <w:tc>
          <w:tcPr>
            <w:tcW w:w="926" w:type="dxa"/>
            <w:tcBorders>
              <w:top w:val="single" w:sz="8" w:space="0" w:color="auto"/>
              <w:left w:val="nil"/>
              <w:bottom w:val="nil"/>
              <w:right w:val="nil"/>
            </w:tcBorders>
            <w:shd w:val="clear" w:color="auto" w:fill="auto"/>
            <w:noWrap/>
            <w:vAlign w:val="center"/>
            <w:hideMark/>
          </w:tcPr>
          <w:p w14:paraId="29A8E609" w14:textId="77777777" w:rsidR="00732F87" w:rsidRPr="00732F87" w:rsidRDefault="00732F87" w:rsidP="00732F87">
            <w:pPr>
              <w:rPr>
                <w:ins w:id="3589" w:author="Jens-Rainer Ohm" w:date="2025-01-14T12:09:00Z"/>
                <w:lang w:eastAsia="de-DE"/>
              </w:rPr>
            </w:pPr>
            <w:ins w:id="3590" w:author="Jens-Rainer Ohm" w:date="2025-01-14T12:09:00Z">
              <w:r w:rsidRPr="00732F87">
                <w:rPr>
                  <w:lang w:eastAsia="de-DE"/>
                </w:rPr>
                <w:t>112.9%</w:t>
              </w:r>
            </w:ins>
          </w:p>
        </w:tc>
        <w:tc>
          <w:tcPr>
            <w:tcW w:w="926" w:type="dxa"/>
            <w:tcBorders>
              <w:top w:val="single" w:sz="8" w:space="0" w:color="auto"/>
              <w:left w:val="nil"/>
              <w:bottom w:val="nil"/>
              <w:right w:val="nil"/>
            </w:tcBorders>
            <w:shd w:val="clear" w:color="auto" w:fill="auto"/>
            <w:noWrap/>
            <w:vAlign w:val="center"/>
            <w:hideMark/>
          </w:tcPr>
          <w:p w14:paraId="4F8DA2FD" w14:textId="77777777" w:rsidR="00732F87" w:rsidRPr="00732F87" w:rsidRDefault="00732F87" w:rsidP="00732F87">
            <w:pPr>
              <w:rPr>
                <w:ins w:id="3591" w:author="Jens-Rainer Ohm" w:date="2025-01-14T12:09:00Z"/>
                <w:lang w:eastAsia="de-DE"/>
              </w:rPr>
            </w:pPr>
            <w:ins w:id="3592" w:author="Jens-Rainer Ohm" w:date="2025-01-14T12:09:00Z">
              <w:r w:rsidRPr="00732F87">
                <w:rPr>
                  <w:lang w:eastAsia="de-DE"/>
                </w:rPr>
                <w:t>111.8%</w:t>
              </w:r>
            </w:ins>
          </w:p>
        </w:tc>
        <w:tc>
          <w:tcPr>
            <w:tcW w:w="1475" w:type="dxa"/>
            <w:tcBorders>
              <w:top w:val="nil"/>
              <w:left w:val="single" w:sz="4" w:space="0" w:color="auto"/>
              <w:bottom w:val="nil"/>
              <w:right w:val="nil"/>
            </w:tcBorders>
            <w:shd w:val="clear" w:color="auto" w:fill="auto"/>
            <w:noWrap/>
            <w:vAlign w:val="center"/>
            <w:hideMark/>
          </w:tcPr>
          <w:p w14:paraId="07B294D6" w14:textId="77777777" w:rsidR="00732F87" w:rsidRPr="00732F87" w:rsidRDefault="00732F87" w:rsidP="00732F87">
            <w:pPr>
              <w:rPr>
                <w:ins w:id="3593" w:author="Jens-Rainer Ohm" w:date="2025-01-14T12:09:00Z"/>
                <w:lang w:eastAsia="de-DE"/>
              </w:rPr>
            </w:pPr>
            <w:ins w:id="3594" w:author="Jens-Rainer Ohm" w:date="2025-01-14T12:09:00Z">
              <w:r w:rsidRPr="00732F87">
                <w:rPr>
                  <w:lang w:eastAsia="de-DE"/>
                </w:rPr>
                <w:t>104.2%</w:t>
              </w:r>
            </w:ins>
          </w:p>
        </w:tc>
        <w:tc>
          <w:tcPr>
            <w:tcW w:w="1489" w:type="dxa"/>
            <w:tcBorders>
              <w:top w:val="nil"/>
              <w:left w:val="nil"/>
              <w:bottom w:val="nil"/>
              <w:right w:val="single" w:sz="8" w:space="0" w:color="auto"/>
            </w:tcBorders>
            <w:shd w:val="clear" w:color="auto" w:fill="auto"/>
            <w:noWrap/>
            <w:vAlign w:val="center"/>
            <w:hideMark/>
          </w:tcPr>
          <w:p w14:paraId="69048FCF" w14:textId="77777777" w:rsidR="00732F87" w:rsidRPr="00732F87" w:rsidRDefault="00732F87" w:rsidP="00732F87">
            <w:pPr>
              <w:rPr>
                <w:ins w:id="3595" w:author="Jens-Rainer Ohm" w:date="2025-01-14T12:09:00Z"/>
                <w:lang w:eastAsia="de-DE"/>
              </w:rPr>
            </w:pPr>
            <w:ins w:id="3596" w:author="Jens-Rainer Ohm" w:date="2025-01-14T12:09:00Z">
              <w:r w:rsidRPr="00732F87">
                <w:rPr>
                  <w:lang w:eastAsia="de-DE"/>
                </w:rPr>
                <w:t>103.2%</w:t>
              </w:r>
            </w:ins>
          </w:p>
        </w:tc>
      </w:tr>
      <w:tr w:rsidR="00732F87" w:rsidRPr="00732F87" w14:paraId="0A56D7A4" w14:textId="77777777" w:rsidTr="00C22047">
        <w:trPr>
          <w:trHeight w:val="255"/>
          <w:jc w:val="center"/>
          <w:ins w:id="359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04AF083A" w14:textId="77777777" w:rsidR="00732F87" w:rsidRPr="00732F87" w:rsidRDefault="00732F87" w:rsidP="00732F87">
            <w:pPr>
              <w:rPr>
                <w:ins w:id="3598" w:author="Jens-Rainer Ohm" w:date="2025-01-14T12:09:00Z"/>
                <w:lang w:eastAsia="de-DE"/>
              </w:rPr>
            </w:pPr>
            <w:ins w:id="3599" w:author="Jens-Rainer Ohm" w:date="2025-01-14T12:09:00Z">
              <w:r w:rsidRPr="00732F87">
                <w:rPr>
                  <w:lang w:eastAsia="de-DE"/>
                </w:rPr>
                <w:t>Class F</w:t>
              </w:r>
            </w:ins>
          </w:p>
        </w:tc>
        <w:tc>
          <w:tcPr>
            <w:tcW w:w="868" w:type="dxa"/>
            <w:tcBorders>
              <w:top w:val="nil"/>
              <w:left w:val="nil"/>
              <w:bottom w:val="nil"/>
              <w:right w:val="nil"/>
            </w:tcBorders>
            <w:shd w:val="clear" w:color="auto" w:fill="auto"/>
            <w:noWrap/>
            <w:vAlign w:val="center"/>
            <w:hideMark/>
          </w:tcPr>
          <w:p w14:paraId="49DB3B9D" w14:textId="77777777" w:rsidR="00732F87" w:rsidRPr="00732F87" w:rsidRDefault="00732F87" w:rsidP="00732F87">
            <w:pPr>
              <w:rPr>
                <w:ins w:id="3600" w:author="Jens-Rainer Ohm" w:date="2025-01-14T12:09:00Z"/>
                <w:lang w:eastAsia="de-DE"/>
              </w:rPr>
            </w:pPr>
            <w:ins w:id="3601" w:author="Jens-Rainer Ohm" w:date="2025-01-14T12:09:00Z">
              <w:r w:rsidRPr="00732F87">
                <w:rPr>
                  <w:lang w:eastAsia="de-DE"/>
                </w:rPr>
                <w:t>-1.10%</w:t>
              </w:r>
            </w:ins>
          </w:p>
        </w:tc>
        <w:tc>
          <w:tcPr>
            <w:tcW w:w="868" w:type="dxa"/>
            <w:tcBorders>
              <w:top w:val="nil"/>
              <w:left w:val="nil"/>
              <w:bottom w:val="nil"/>
              <w:right w:val="nil"/>
            </w:tcBorders>
            <w:shd w:val="clear" w:color="auto" w:fill="auto"/>
            <w:noWrap/>
            <w:vAlign w:val="center"/>
            <w:hideMark/>
          </w:tcPr>
          <w:p w14:paraId="7A8AC5C1" w14:textId="77777777" w:rsidR="00732F87" w:rsidRPr="00732F87" w:rsidRDefault="00732F87" w:rsidP="00732F87">
            <w:pPr>
              <w:rPr>
                <w:ins w:id="3602" w:author="Jens-Rainer Ohm" w:date="2025-01-14T12:09:00Z"/>
                <w:lang w:eastAsia="de-DE"/>
              </w:rPr>
            </w:pPr>
            <w:ins w:id="3603" w:author="Jens-Rainer Ohm" w:date="2025-01-14T12:09:00Z">
              <w:r w:rsidRPr="00732F87">
                <w:rPr>
                  <w:lang w:eastAsia="de-DE"/>
                </w:rPr>
                <w:t>-1.35%</w:t>
              </w:r>
            </w:ins>
          </w:p>
        </w:tc>
        <w:tc>
          <w:tcPr>
            <w:tcW w:w="868" w:type="dxa"/>
            <w:tcBorders>
              <w:top w:val="nil"/>
              <w:left w:val="nil"/>
              <w:bottom w:val="nil"/>
              <w:right w:val="single" w:sz="4" w:space="0" w:color="auto"/>
            </w:tcBorders>
            <w:shd w:val="clear" w:color="auto" w:fill="auto"/>
            <w:noWrap/>
            <w:vAlign w:val="center"/>
            <w:hideMark/>
          </w:tcPr>
          <w:p w14:paraId="38D18782" w14:textId="77777777" w:rsidR="00732F87" w:rsidRPr="00732F87" w:rsidRDefault="00732F87" w:rsidP="00732F87">
            <w:pPr>
              <w:rPr>
                <w:ins w:id="3604" w:author="Jens-Rainer Ohm" w:date="2025-01-14T12:09:00Z"/>
                <w:lang w:eastAsia="de-DE"/>
              </w:rPr>
            </w:pPr>
            <w:ins w:id="3605" w:author="Jens-Rainer Ohm" w:date="2025-01-14T12:09:00Z">
              <w:r w:rsidRPr="00732F87">
                <w:rPr>
                  <w:lang w:eastAsia="de-DE"/>
                </w:rPr>
                <w:t>-0.21%</w:t>
              </w:r>
            </w:ins>
          </w:p>
        </w:tc>
        <w:tc>
          <w:tcPr>
            <w:tcW w:w="926" w:type="dxa"/>
            <w:tcBorders>
              <w:top w:val="nil"/>
              <w:left w:val="nil"/>
              <w:bottom w:val="nil"/>
              <w:right w:val="nil"/>
            </w:tcBorders>
            <w:shd w:val="clear" w:color="auto" w:fill="auto"/>
            <w:noWrap/>
            <w:vAlign w:val="center"/>
            <w:hideMark/>
          </w:tcPr>
          <w:p w14:paraId="59484C95" w14:textId="77777777" w:rsidR="00732F87" w:rsidRPr="00732F87" w:rsidRDefault="00732F87" w:rsidP="00732F87">
            <w:pPr>
              <w:rPr>
                <w:ins w:id="3606" w:author="Jens-Rainer Ohm" w:date="2025-01-14T12:09:00Z"/>
                <w:lang w:eastAsia="de-DE"/>
              </w:rPr>
            </w:pPr>
            <w:ins w:id="3607" w:author="Jens-Rainer Ohm" w:date="2025-01-14T12:09:00Z">
              <w:r w:rsidRPr="00732F87">
                <w:rPr>
                  <w:lang w:eastAsia="de-DE"/>
                </w:rPr>
                <w:t>108.2%</w:t>
              </w:r>
            </w:ins>
          </w:p>
        </w:tc>
        <w:tc>
          <w:tcPr>
            <w:tcW w:w="926" w:type="dxa"/>
            <w:tcBorders>
              <w:top w:val="nil"/>
              <w:left w:val="nil"/>
              <w:bottom w:val="nil"/>
              <w:right w:val="nil"/>
            </w:tcBorders>
            <w:shd w:val="clear" w:color="auto" w:fill="auto"/>
            <w:noWrap/>
            <w:vAlign w:val="center"/>
            <w:hideMark/>
          </w:tcPr>
          <w:p w14:paraId="45AEDF79" w14:textId="77777777" w:rsidR="00732F87" w:rsidRPr="00732F87" w:rsidRDefault="00732F87" w:rsidP="00732F87">
            <w:pPr>
              <w:rPr>
                <w:ins w:id="3608" w:author="Jens-Rainer Ohm" w:date="2025-01-14T12:09:00Z"/>
                <w:lang w:eastAsia="de-DE"/>
              </w:rPr>
            </w:pPr>
            <w:ins w:id="3609" w:author="Jens-Rainer Ohm" w:date="2025-01-14T12:09:00Z">
              <w:r w:rsidRPr="00732F87">
                <w:rPr>
                  <w:lang w:eastAsia="de-DE"/>
                </w:rPr>
                <w:t>110.7%</w:t>
              </w:r>
            </w:ins>
          </w:p>
        </w:tc>
        <w:tc>
          <w:tcPr>
            <w:tcW w:w="1475" w:type="dxa"/>
            <w:tcBorders>
              <w:top w:val="nil"/>
              <w:left w:val="single" w:sz="4" w:space="0" w:color="auto"/>
              <w:bottom w:val="nil"/>
              <w:right w:val="nil"/>
            </w:tcBorders>
            <w:shd w:val="clear" w:color="auto" w:fill="auto"/>
            <w:noWrap/>
            <w:vAlign w:val="center"/>
            <w:hideMark/>
          </w:tcPr>
          <w:p w14:paraId="60BFFBA6" w14:textId="77777777" w:rsidR="00732F87" w:rsidRPr="00732F87" w:rsidRDefault="00732F87" w:rsidP="00732F87">
            <w:pPr>
              <w:rPr>
                <w:ins w:id="3610" w:author="Jens-Rainer Ohm" w:date="2025-01-14T12:09:00Z"/>
                <w:lang w:eastAsia="de-DE"/>
              </w:rPr>
            </w:pPr>
            <w:ins w:id="3611" w:author="Jens-Rainer Ohm" w:date="2025-01-14T12:09:00Z">
              <w:r w:rsidRPr="00732F87">
                <w:rPr>
                  <w:lang w:eastAsia="de-DE"/>
                </w:rPr>
                <w:t>102.4%</w:t>
              </w:r>
            </w:ins>
          </w:p>
        </w:tc>
        <w:tc>
          <w:tcPr>
            <w:tcW w:w="1489" w:type="dxa"/>
            <w:tcBorders>
              <w:top w:val="nil"/>
              <w:left w:val="nil"/>
              <w:bottom w:val="nil"/>
              <w:right w:val="single" w:sz="8" w:space="0" w:color="auto"/>
            </w:tcBorders>
            <w:shd w:val="clear" w:color="auto" w:fill="auto"/>
            <w:noWrap/>
            <w:vAlign w:val="center"/>
            <w:hideMark/>
          </w:tcPr>
          <w:p w14:paraId="4025EF37" w14:textId="77777777" w:rsidR="00732F87" w:rsidRPr="00732F87" w:rsidRDefault="00732F87" w:rsidP="00732F87">
            <w:pPr>
              <w:rPr>
                <w:ins w:id="3612" w:author="Jens-Rainer Ohm" w:date="2025-01-14T12:09:00Z"/>
                <w:lang w:eastAsia="de-DE"/>
              </w:rPr>
            </w:pPr>
            <w:ins w:id="3613" w:author="Jens-Rainer Ohm" w:date="2025-01-14T12:09:00Z">
              <w:r w:rsidRPr="00732F87">
                <w:rPr>
                  <w:lang w:eastAsia="de-DE"/>
                </w:rPr>
                <w:t>103.2%</w:t>
              </w:r>
            </w:ins>
          </w:p>
        </w:tc>
      </w:tr>
      <w:tr w:rsidR="00732F87" w:rsidRPr="00732F87" w14:paraId="70B53382" w14:textId="77777777" w:rsidTr="00C22047">
        <w:trPr>
          <w:trHeight w:val="255"/>
          <w:jc w:val="center"/>
          <w:ins w:id="3614"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409B6D12" w14:textId="77777777" w:rsidR="00732F87" w:rsidRPr="00732F87" w:rsidRDefault="00732F87" w:rsidP="00732F87">
            <w:pPr>
              <w:rPr>
                <w:ins w:id="3615" w:author="Jens-Rainer Ohm" w:date="2025-01-14T12:09:00Z"/>
                <w:lang w:eastAsia="de-DE"/>
              </w:rPr>
            </w:pPr>
            <w:ins w:id="3616" w:author="Jens-Rainer Ohm" w:date="2025-01-14T12:09:00Z">
              <w:r w:rsidRPr="00732F87">
                <w:rPr>
                  <w:lang w:eastAsia="de-DE"/>
                </w:rPr>
                <w:t>Class TGM</w:t>
              </w:r>
            </w:ins>
          </w:p>
        </w:tc>
        <w:tc>
          <w:tcPr>
            <w:tcW w:w="868" w:type="dxa"/>
            <w:tcBorders>
              <w:top w:val="nil"/>
              <w:left w:val="nil"/>
              <w:bottom w:val="single" w:sz="8" w:space="0" w:color="auto"/>
              <w:right w:val="nil"/>
            </w:tcBorders>
            <w:shd w:val="clear" w:color="auto" w:fill="auto"/>
            <w:noWrap/>
            <w:vAlign w:val="center"/>
            <w:hideMark/>
          </w:tcPr>
          <w:p w14:paraId="25B411C0" w14:textId="77777777" w:rsidR="00732F87" w:rsidRPr="00732F87" w:rsidRDefault="00732F87" w:rsidP="00732F87">
            <w:pPr>
              <w:rPr>
                <w:ins w:id="3617" w:author="Jens-Rainer Ohm" w:date="2025-01-14T12:09:00Z"/>
                <w:lang w:eastAsia="de-DE"/>
              </w:rPr>
            </w:pPr>
            <w:ins w:id="3618" w:author="Jens-Rainer Ohm" w:date="2025-01-14T12:09:00Z">
              <w:r w:rsidRPr="00732F87">
                <w:rPr>
                  <w:lang w:eastAsia="de-DE"/>
                </w:rPr>
                <w:t>-1.19%</w:t>
              </w:r>
            </w:ins>
          </w:p>
        </w:tc>
        <w:tc>
          <w:tcPr>
            <w:tcW w:w="868" w:type="dxa"/>
            <w:tcBorders>
              <w:top w:val="nil"/>
              <w:left w:val="nil"/>
              <w:bottom w:val="single" w:sz="8" w:space="0" w:color="auto"/>
              <w:right w:val="nil"/>
            </w:tcBorders>
            <w:shd w:val="clear" w:color="auto" w:fill="auto"/>
            <w:noWrap/>
            <w:vAlign w:val="center"/>
            <w:hideMark/>
          </w:tcPr>
          <w:p w14:paraId="0819ADCC" w14:textId="77777777" w:rsidR="00732F87" w:rsidRPr="00732F87" w:rsidRDefault="00732F87" w:rsidP="00732F87">
            <w:pPr>
              <w:rPr>
                <w:ins w:id="3619" w:author="Jens-Rainer Ohm" w:date="2025-01-14T12:09:00Z"/>
                <w:lang w:eastAsia="de-DE"/>
              </w:rPr>
            </w:pPr>
            <w:ins w:id="3620" w:author="Jens-Rainer Ohm" w:date="2025-01-14T12:09:00Z">
              <w:r w:rsidRPr="00732F87">
                <w:rPr>
                  <w:lang w:eastAsia="de-DE"/>
                </w:rPr>
                <w:t>-1.15%</w:t>
              </w:r>
            </w:ins>
          </w:p>
        </w:tc>
        <w:tc>
          <w:tcPr>
            <w:tcW w:w="868" w:type="dxa"/>
            <w:tcBorders>
              <w:top w:val="nil"/>
              <w:left w:val="nil"/>
              <w:bottom w:val="single" w:sz="8" w:space="0" w:color="auto"/>
              <w:right w:val="single" w:sz="4" w:space="0" w:color="auto"/>
            </w:tcBorders>
            <w:shd w:val="clear" w:color="auto" w:fill="auto"/>
            <w:noWrap/>
            <w:vAlign w:val="center"/>
            <w:hideMark/>
          </w:tcPr>
          <w:p w14:paraId="5C2D23AE" w14:textId="77777777" w:rsidR="00732F87" w:rsidRPr="00732F87" w:rsidRDefault="00732F87" w:rsidP="00732F87">
            <w:pPr>
              <w:rPr>
                <w:ins w:id="3621" w:author="Jens-Rainer Ohm" w:date="2025-01-14T12:09:00Z"/>
                <w:lang w:eastAsia="de-DE"/>
              </w:rPr>
            </w:pPr>
            <w:ins w:id="3622" w:author="Jens-Rainer Ohm" w:date="2025-01-14T12:09:00Z">
              <w:r w:rsidRPr="00732F87">
                <w:rPr>
                  <w:lang w:eastAsia="de-DE"/>
                </w:rPr>
                <w:t>-1.14%</w:t>
              </w:r>
            </w:ins>
          </w:p>
        </w:tc>
        <w:tc>
          <w:tcPr>
            <w:tcW w:w="926" w:type="dxa"/>
            <w:tcBorders>
              <w:top w:val="nil"/>
              <w:left w:val="nil"/>
              <w:bottom w:val="single" w:sz="8" w:space="0" w:color="auto"/>
              <w:right w:val="nil"/>
            </w:tcBorders>
            <w:shd w:val="clear" w:color="auto" w:fill="auto"/>
            <w:noWrap/>
            <w:vAlign w:val="center"/>
            <w:hideMark/>
          </w:tcPr>
          <w:p w14:paraId="4ABEA95F" w14:textId="77777777" w:rsidR="00732F87" w:rsidRPr="00732F87" w:rsidRDefault="00732F87" w:rsidP="00732F87">
            <w:pPr>
              <w:rPr>
                <w:ins w:id="3623" w:author="Jens-Rainer Ohm" w:date="2025-01-14T12:09:00Z"/>
                <w:lang w:eastAsia="de-DE"/>
              </w:rPr>
            </w:pPr>
            <w:ins w:id="3624" w:author="Jens-Rainer Ohm" w:date="2025-01-14T12:09:00Z">
              <w:r w:rsidRPr="00732F87">
                <w:rPr>
                  <w:lang w:eastAsia="de-DE"/>
                </w:rPr>
                <w:t>106.7%</w:t>
              </w:r>
            </w:ins>
          </w:p>
        </w:tc>
        <w:tc>
          <w:tcPr>
            <w:tcW w:w="926" w:type="dxa"/>
            <w:tcBorders>
              <w:top w:val="nil"/>
              <w:left w:val="nil"/>
              <w:bottom w:val="single" w:sz="8" w:space="0" w:color="auto"/>
              <w:right w:val="nil"/>
            </w:tcBorders>
            <w:shd w:val="clear" w:color="auto" w:fill="auto"/>
            <w:noWrap/>
            <w:vAlign w:val="center"/>
            <w:hideMark/>
          </w:tcPr>
          <w:p w14:paraId="0F746F37" w14:textId="77777777" w:rsidR="00732F87" w:rsidRPr="00732F87" w:rsidRDefault="00732F87" w:rsidP="00732F87">
            <w:pPr>
              <w:rPr>
                <w:ins w:id="3625" w:author="Jens-Rainer Ohm" w:date="2025-01-14T12:09:00Z"/>
                <w:lang w:eastAsia="de-DE"/>
              </w:rPr>
            </w:pPr>
            <w:ins w:id="3626" w:author="Jens-Rainer Ohm" w:date="2025-01-14T12:09:00Z">
              <w:r w:rsidRPr="00732F87">
                <w:rPr>
                  <w:lang w:eastAsia="de-DE"/>
                </w:rPr>
                <w:t>116.1%</w:t>
              </w:r>
            </w:ins>
          </w:p>
        </w:tc>
        <w:tc>
          <w:tcPr>
            <w:tcW w:w="1475" w:type="dxa"/>
            <w:tcBorders>
              <w:top w:val="nil"/>
              <w:left w:val="single" w:sz="4" w:space="0" w:color="auto"/>
              <w:bottom w:val="single" w:sz="8" w:space="0" w:color="auto"/>
              <w:right w:val="nil"/>
            </w:tcBorders>
            <w:shd w:val="clear" w:color="auto" w:fill="auto"/>
            <w:noWrap/>
            <w:vAlign w:val="center"/>
            <w:hideMark/>
          </w:tcPr>
          <w:p w14:paraId="00DB5252" w14:textId="77777777" w:rsidR="00732F87" w:rsidRPr="00732F87" w:rsidRDefault="00732F87" w:rsidP="00732F87">
            <w:pPr>
              <w:rPr>
                <w:ins w:id="3627" w:author="Jens-Rainer Ohm" w:date="2025-01-14T12:09:00Z"/>
                <w:lang w:eastAsia="de-DE"/>
              </w:rPr>
            </w:pPr>
            <w:ins w:id="3628" w:author="Jens-Rainer Ohm" w:date="2025-01-14T12:09:00Z">
              <w:r w:rsidRPr="00732F87">
                <w:rPr>
                  <w:lang w:eastAsia="de-DE"/>
                </w:rPr>
                <w:t>100.7%</w:t>
              </w:r>
            </w:ins>
          </w:p>
        </w:tc>
        <w:tc>
          <w:tcPr>
            <w:tcW w:w="1489" w:type="dxa"/>
            <w:tcBorders>
              <w:top w:val="nil"/>
              <w:left w:val="nil"/>
              <w:bottom w:val="single" w:sz="8" w:space="0" w:color="auto"/>
              <w:right w:val="single" w:sz="8" w:space="0" w:color="auto"/>
            </w:tcBorders>
            <w:shd w:val="clear" w:color="auto" w:fill="auto"/>
            <w:noWrap/>
            <w:vAlign w:val="center"/>
            <w:hideMark/>
          </w:tcPr>
          <w:p w14:paraId="78F1D63F" w14:textId="77777777" w:rsidR="00732F87" w:rsidRPr="00732F87" w:rsidRDefault="00732F87" w:rsidP="00732F87">
            <w:pPr>
              <w:rPr>
                <w:ins w:id="3629" w:author="Jens-Rainer Ohm" w:date="2025-01-14T12:09:00Z"/>
                <w:lang w:eastAsia="de-DE"/>
              </w:rPr>
            </w:pPr>
            <w:ins w:id="3630" w:author="Jens-Rainer Ohm" w:date="2025-01-14T12:09:00Z">
              <w:r w:rsidRPr="00732F87">
                <w:rPr>
                  <w:lang w:eastAsia="de-DE"/>
                </w:rPr>
                <w:t>103.5%</w:t>
              </w:r>
            </w:ins>
          </w:p>
        </w:tc>
      </w:tr>
      <w:tr w:rsidR="00732F87" w:rsidRPr="00732F87" w14:paraId="7277C4E5" w14:textId="77777777" w:rsidTr="00C22047">
        <w:trPr>
          <w:trHeight w:val="255"/>
          <w:jc w:val="center"/>
          <w:ins w:id="3631" w:author="Jens-Rainer Ohm" w:date="2025-01-14T12:09:00Z"/>
        </w:trPr>
        <w:tc>
          <w:tcPr>
            <w:tcW w:w="1060" w:type="dxa"/>
            <w:tcBorders>
              <w:top w:val="nil"/>
              <w:left w:val="nil"/>
              <w:bottom w:val="nil"/>
              <w:right w:val="nil"/>
            </w:tcBorders>
            <w:shd w:val="clear" w:color="auto" w:fill="auto"/>
            <w:noWrap/>
            <w:vAlign w:val="center"/>
            <w:hideMark/>
          </w:tcPr>
          <w:p w14:paraId="7285FAEF" w14:textId="77777777" w:rsidR="00732F87" w:rsidRPr="00732F87" w:rsidRDefault="00732F87" w:rsidP="00732F87">
            <w:pPr>
              <w:rPr>
                <w:ins w:id="3632"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18F894A5" w14:textId="77777777" w:rsidR="00732F87" w:rsidRPr="00732F87" w:rsidRDefault="00732F87" w:rsidP="00732F87">
            <w:pPr>
              <w:rPr>
                <w:ins w:id="3633"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136B2E20" w14:textId="77777777" w:rsidR="00732F87" w:rsidRPr="00732F87" w:rsidRDefault="00732F87" w:rsidP="00732F87">
            <w:pPr>
              <w:rPr>
                <w:ins w:id="3634" w:author="Jens-Rainer Ohm" w:date="2025-01-14T12:09:00Z"/>
                <w:lang w:eastAsia="de-DE"/>
              </w:rPr>
            </w:pPr>
          </w:p>
        </w:tc>
        <w:tc>
          <w:tcPr>
            <w:tcW w:w="868" w:type="dxa"/>
            <w:tcBorders>
              <w:top w:val="nil"/>
              <w:left w:val="nil"/>
              <w:bottom w:val="nil"/>
              <w:right w:val="nil"/>
            </w:tcBorders>
            <w:shd w:val="clear" w:color="auto" w:fill="auto"/>
            <w:noWrap/>
            <w:vAlign w:val="center"/>
            <w:hideMark/>
          </w:tcPr>
          <w:p w14:paraId="11D52D3D" w14:textId="77777777" w:rsidR="00732F87" w:rsidRPr="00732F87" w:rsidRDefault="00732F87" w:rsidP="00732F87">
            <w:pPr>
              <w:rPr>
                <w:ins w:id="3635" w:author="Jens-Rainer Ohm" w:date="2025-01-14T12:09:00Z"/>
                <w:lang w:eastAsia="de-DE"/>
              </w:rPr>
            </w:pPr>
          </w:p>
        </w:tc>
        <w:tc>
          <w:tcPr>
            <w:tcW w:w="926" w:type="dxa"/>
            <w:tcBorders>
              <w:top w:val="nil"/>
              <w:left w:val="nil"/>
              <w:bottom w:val="nil"/>
              <w:right w:val="nil"/>
            </w:tcBorders>
            <w:shd w:val="clear" w:color="auto" w:fill="auto"/>
            <w:noWrap/>
            <w:vAlign w:val="center"/>
            <w:hideMark/>
          </w:tcPr>
          <w:p w14:paraId="3A3525B2" w14:textId="77777777" w:rsidR="00732F87" w:rsidRPr="00732F87" w:rsidRDefault="00732F87" w:rsidP="00732F87">
            <w:pPr>
              <w:rPr>
                <w:ins w:id="3636" w:author="Jens-Rainer Ohm" w:date="2025-01-14T12:09:00Z"/>
                <w:lang w:eastAsia="de-DE"/>
              </w:rPr>
            </w:pPr>
          </w:p>
        </w:tc>
        <w:tc>
          <w:tcPr>
            <w:tcW w:w="926" w:type="dxa"/>
            <w:tcBorders>
              <w:top w:val="nil"/>
              <w:left w:val="nil"/>
              <w:bottom w:val="nil"/>
              <w:right w:val="nil"/>
            </w:tcBorders>
            <w:shd w:val="clear" w:color="auto" w:fill="auto"/>
            <w:noWrap/>
            <w:vAlign w:val="center"/>
            <w:hideMark/>
          </w:tcPr>
          <w:p w14:paraId="23F401C5" w14:textId="77777777" w:rsidR="00732F87" w:rsidRPr="00732F87" w:rsidRDefault="00732F87" w:rsidP="00732F87">
            <w:pPr>
              <w:rPr>
                <w:ins w:id="3637" w:author="Jens-Rainer Ohm" w:date="2025-01-14T12:09:00Z"/>
                <w:lang w:eastAsia="de-DE"/>
              </w:rPr>
            </w:pPr>
          </w:p>
        </w:tc>
        <w:tc>
          <w:tcPr>
            <w:tcW w:w="1475" w:type="dxa"/>
            <w:tcBorders>
              <w:top w:val="nil"/>
              <w:left w:val="nil"/>
              <w:bottom w:val="nil"/>
              <w:right w:val="nil"/>
            </w:tcBorders>
            <w:shd w:val="clear" w:color="auto" w:fill="auto"/>
            <w:noWrap/>
            <w:vAlign w:val="center"/>
            <w:hideMark/>
          </w:tcPr>
          <w:p w14:paraId="62F4AFD1" w14:textId="77777777" w:rsidR="00732F87" w:rsidRPr="00732F87" w:rsidRDefault="00732F87" w:rsidP="00732F87">
            <w:pPr>
              <w:rPr>
                <w:ins w:id="3638" w:author="Jens-Rainer Ohm" w:date="2025-01-14T12:09:00Z"/>
                <w:lang w:eastAsia="de-DE"/>
              </w:rPr>
            </w:pPr>
          </w:p>
        </w:tc>
        <w:tc>
          <w:tcPr>
            <w:tcW w:w="1489" w:type="dxa"/>
            <w:tcBorders>
              <w:top w:val="nil"/>
              <w:left w:val="nil"/>
              <w:bottom w:val="nil"/>
              <w:right w:val="nil"/>
            </w:tcBorders>
            <w:shd w:val="clear" w:color="auto" w:fill="auto"/>
            <w:noWrap/>
            <w:vAlign w:val="center"/>
            <w:hideMark/>
          </w:tcPr>
          <w:p w14:paraId="6009C92E" w14:textId="77777777" w:rsidR="00732F87" w:rsidRPr="00732F87" w:rsidRDefault="00732F87" w:rsidP="00732F87">
            <w:pPr>
              <w:rPr>
                <w:ins w:id="3639" w:author="Jens-Rainer Ohm" w:date="2025-01-14T12:09:00Z"/>
                <w:lang w:eastAsia="de-DE"/>
              </w:rPr>
            </w:pPr>
          </w:p>
        </w:tc>
      </w:tr>
      <w:tr w:rsidR="00732F87" w:rsidRPr="00732F87" w14:paraId="27DED915" w14:textId="77777777" w:rsidTr="00C22047">
        <w:trPr>
          <w:trHeight w:val="255"/>
          <w:jc w:val="center"/>
          <w:ins w:id="3640" w:author="Jens-Rainer Ohm" w:date="2025-01-14T12:09:00Z"/>
        </w:trPr>
        <w:tc>
          <w:tcPr>
            <w:tcW w:w="1060" w:type="dxa"/>
            <w:tcBorders>
              <w:top w:val="nil"/>
              <w:left w:val="nil"/>
              <w:bottom w:val="nil"/>
              <w:right w:val="nil"/>
            </w:tcBorders>
            <w:shd w:val="clear" w:color="auto" w:fill="auto"/>
            <w:noWrap/>
            <w:vAlign w:val="center"/>
            <w:hideMark/>
          </w:tcPr>
          <w:p w14:paraId="77C98790" w14:textId="77777777" w:rsidR="00732F87" w:rsidRPr="00732F87" w:rsidRDefault="00732F87" w:rsidP="00732F87">
            <w:pPr>
              <w:rPr>
                <w:ins w:id="3641"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62A19E" w14:textId="77777777" w:rsidR="00732F87" w:rsidRPr="00732F87" w:rsidRDefault="00732F87" w:rsidP="00732F87">
            <w:pPr>
              <w:rPr>
                <w:ins w:id="3642" w:author="Jens-Rainer Ohm" w:date="2025-01-14T12:09:00Z"/>
                <w:b/>
                <w:bCs/>
                <w:lang w:eastAsia="de-DE"/>
              </w:rPr>
            </w:pPr>
            <w:ins w:id="3643" w:author="Jens-Rainer Ohm" w:date="2025-01-14T12:09:00Z">
              <w:r w:rsidRPr="00732F87">
                <w:rPr>
                  <w:b/>
                  <w:bCs/>
                  <w:lang w:eastAsia="de-DE"/>
                </w:rPr>
                <w:t xml:space="preserve">Low delay P Main 10 </w:t>
              </w:r>
            </w:ins>
          </w:p>
        </w:tc>
      </w:tr>
      <w:tr w:rsidR="00732F87" w:rsidRPr="00732F87" w14:paraId="476A83FF" w14:textId="77777777" w:rsidTr="00C22047">
        <w:trPr>
          <w:trHeight w:val="255"/>
          <w:jc w:val="center"/>
          <w:ins w:id="3644" w:author="Jens-Rainer Ohm" w:date="2025-01-14T12:09:00Z"/>
        </w:trPr>
        <w:tc>
          <w:tcPr>
            <w:tcW w:w="1060" w:type="dxa"/>
            <w:tcBorders>
              <w:top w:val="nil"/>
              <w:left w:val="nil"/>
              <w:bottom w:val="nil"/>
              <w:right w:val="nil"/>
            </w:tcBorders>
            <w:shd w:val="clear" w:color="auto" w:fill="auto"/>
            <w:noWrap/>
            <w:vAlign w:val="center"/>
            <w:hideMark/>
          </w:tcPr>
          <w:p w14:paraId="2B3AB453" w14:textId="77777777" w:rsidR="00732F87" w:rsidRPr="00732F87" w:rsidRDefault="00732F87" w:rsidP="00732F87">
            <w:pPr>
              <w:rPr>
                <w:ins w:id="3645" w:author="Jens-Rainer Ohm" w:date="2025-01-14T12:09:00Z"/>
                <w:b/>
                <w:bCs/>
                <w:lang w:eastAsia="de-DE"/>
              </w:rPr>
            </w:pPr>
          </w:p>
        </w:tc>
        <w:tc>
          <w:tcPr>
            <w:tcW w:w="7420" w:type="dxa"/>
            <w:gridSpan w:val="7"/>
            <w:tcBorders>
              <w:top w:val="nil"/>
              <w:left w:val="single" w:sz="8" w:space="0" w:color="auto"/>
              <w:bottom w:val="nil"/>
              <w:right w:val="single" w:sz="8" w:space="0" w:color="auto"/>
            </w:tcBorders>
            <w:shd w:val="clear" w:color="auto" w:fill="auto"/>
            <w:noWrap/>
            <w:vAlign w:val="center"/>
            <w:hideMark/>
          </w:tcPr>
          <w:p w14:paraId="0624A8C0" w14:textId="77777777" w:rsidR="00732F87" w:rsidRPr="00732F87" w:rsidRDefault="00732F87" w:rsidP="00732F87">
            <w:pPr>
              <w:rPr>
                <w:ins w:id="3646" w:author="Jens-Rainer Ohm" w:date="2025-01-14T12:09:00Z"/>
                <w:b/>
                <w:bCs/>
                <w:lang w:eastAsia="de-DE"/>
              </w:rPr>
            </w:pPr>
            <w:ins w:id="3647" w:author="Jens-Rainer Ohm" w:date="2025-01-14T12:09:00Z">
              <w:r w:rsidRPr="00732F87">
                <w:rPr>
                  <w:b/>
                  <w:bCs/>
                  <w:lang w:eastAsia="de-DE"/>
                </w:rPr>
                <w:t>Over ECM-14.0</w:t>
              </w:r>
            </w:ins>
          </w:p>
        </w:tc>
      </w:tr>
      <w:tr w:rsidR="00732F87" w:rsidRPr="00732F87" w14:paraId="5EE8BBCA" w14:textId="77777777" w:rsidTr="00C22047">
        <w:trPr>
          <w:trHeight w:val="255"/>
          <w:jc w:val="center"/>
          <w:ins w:id="3648" w:author="Jens-Rainer Ohm" w:date="2025-01-14T12:09:00Z"/>
        </w:trPr>
        <w:tc>
          <w:tcPr>
            <w:tcW w:w="1060" w:type="dxa"/>
            <w:tcBorders>
              <w:top w:val="nil"/>
              <w:left w:val="nil"/>
              <w:bottom w:val="nil"/>
              <w:right w:val="nil"/>
            </w:tcBorders>
            <w:shd w:val="clear" w:color="auto" w:fill="auto"/>
            <w:noWrap/>
            <w:vAlign w:val="center"/>
            <w:hideMark/>
          </w:tcPr>
          <w:p w14:paraId="5C56BAF5" w14:textId="77777777" w:rsidR="00732F87" w:rsidRPr="00732F87" w:rsidRDefault="00732F87" w:rsidP="00732F87">
            <w:pPr>
              <w:rPr>
                <w:ins w:id="3649" w:author="Jens-Rainer Ohm" w:date="2025-01-14T12:09:00Z"/>
                <w:b/>
                <w:bCs/>
                <w:lang w:eastAsia="de-DE"/>
              </w:rPr>
            </w:pPr>
          </w:p>
        </w:tc>
        <w:tc>
          <w:tcPr>
            <w:tcW w:w="868" w:type="dxa"/>
            <w:tcBorders>
              <w:top w:val="nil"/>
              <w:left w:val="single" w:sz="8" w:space="0" w:color="auto"/>
              <w:bottom w:val="single" w:sz="8" w:space="0" w:color="auto"/>
              <w:right w:val="nil"/>
            </w:tcBorders>
            <w:shd w:val="clear" w:color="auto" w:fill="auto"/>
            <w:noWrap/>
            <w:vAlign w:val="center"/>
            <w:hideMark/>
          </w:tcPr>
          <w:p w14:paraId="064F235F" w14:textId="77777777" w:rsidR="00732F87" w:rsidRPr="00732F87" w:rsidRDefault="00732F87" w:rsidP="00732F87">
            <w:pPr>
              <w:rPr>
                <w:ins w:id="3650" w:author="Jens-Rainer Ohm" w:date="2025-01-14T12:09:00Z"/>
                <w:lang w:eastAsia="de-DE"/>
              </w:rPr>
            </w:pPr>
            <w:ins w:id="3651" w:author="Jens-Rainer Ohm" w:date="2025-01-14T12:09:00Z">
              <w:r w:rsidRPr="00732F87">
                <w:rPr>
                  <w:lang w:eastAsia="de-DE"/>
                </w:rPr>
                <w:t>Y</w:t>
              </w:r>
            </w:ins>
          </w:p>
        </w:tc>
        <w:tc>
          <w:tcPr>
            <w:tcW w:w="868" w:type="dxa"/>
            <w:tcBorders>
              <w:top w:val="nil"/>
              <w:left w:val="nil"/>
              <w:bottom w:val="single" w:sz="8" w:space="0" w:color="auto"/>
              <w:right w:val="nil"/>
            </w:tcBorders>
            <w:shd w:val="clear" w:color="auto" w:fill="auto"/>
            <w:noWrap/>
            <w:vAlign w:val="center"/>
            <w:hideMark/>
          </w:tcPr>
          <w:p w14:paraId="250CA93D" w14:textId="77777777" w:rsidR="00732F87" w:rsidRPr="00732F87" w:rsidRDefault="00732F87" w:rsidP="00732F87">
            <w:pPr>
              <w:rPr>
                <w:ins w:id="3652" w:author="Jens-Rainer Ohm" w:date="2025-01-14T12:09:00Z"/>
                <w:lang w:eastAsia="de-DE"/>
              </w:rPr>
            </w:pPr>
            <w:ins w:id="3653" w:author="Jens-Rainer Ohm" w:date="2025-01-14T12:09:00Z">
              <w:r w:rsidRPr="00732F87">
                <w:rPr>
                  <w:lang w:eastAsia="de-DE"/>
                </w:rPr>
                <w:t>U</w:t>
              </w:r>
            </w:ins>
          </w:p>
        </w:tc>
        <w:tc>
          <w:tcPr>
            <w:tcW w:w="868" w:type="dxa"/>
            <w:tcBorders>
              <w:top w:val="nil"/>
              <w:left w:val="nil"/>
              <w:bottom w:val="single" w:sz="8" w:space="0" w:color="auto"/>
              <w:right w:val="single" w:sz="4" w:space="0" w:color="auto"/>
            </w:tcBorders>
            <w:shd w:val="clear" w:color="auto" w:fill="auto"/>
            <w:noWrap/>
            <w:vAlign w:val="center"/>
            <w:hideMark/>
          </w:tcPr>
          <w:p w14:paraId="71C545B3" w14:textId="77777777" w:rsidR="00732F87" w:rsidRPr="00732F87" w:rsidRDefault="00732F87" w:rsidP="00732F87">
            <w:pPr>
              <w:rPr>
                <w:ins w:id="3654" w:author="Jens-Rainer Ohm" w:date="2025-01-14T12:09:00Z"/>
                <w:lang w:eastAsia="de-DE"/>
              </w:rPr>
            </w:pPr>
            <w:ins w:id="3655" w:author="Jens-Rainer Ohm" w:date="2025-01-14T12:09:00Z">
              <w:r w:rsidRPr="00732F87">
                <w:rPr>
                  <w:lang w:eastAsia="de-DE"/>
                </w:rPr>
                <w:t>V</w:t>
              </w:r>
            </w:ins>
          </w:p>
        </w:tc>
        <w:tc>
          <w:tcPr>
            <w:tcW w:w="926" w:type="dxa"/>
            <w:tcBorders>
              <w:top w:val="nil"/>
              <w:left w:val="nil"/>
              <w:bottom w:val="single" w:sz="8" w:space="0" w:color="auto"/>
              <w:right w:val="nil"/>
            </w:tcBorders>
            <w:shd w:val="clear" w:color="auto" w:fill="auto"/>
            <w:noWrap/>
            <w:vAlign w:val="center"/>
            <w:hideMark/>
          </w:tcPr>
          <w:p w14:paraId="380FDB3D" w14:textId="77777777" w:rsidR="00732F87" w:rsidRPr="00732F87" w:rsidRDefault="00732F87" w:rsidP="00732F87">
            <w:pPr>
              <w:rPr>
                <w:ins w:id="3656" w:author="Jens-Rainer Ohm" w:date="2025-01-14T12:09:00Z"/>
                <w:lang w:eastAsia="de-DE"/>
              </w:rPr>
            </w:pPr>
            <w:ins w:id="3657" w:author="Jens-Rainer Ohm" w:date="2025-01-14T12:09:00Z">
              <w:r w:rsidRPr="00732F87">
                <w:rPr>
                  <w:lang w:eastAsia="de-DE"/>
                </w:rPr>
                <w:t>EncT</w:t>
              </w:r>
            </w:ins>
          </w:p>
        </w:tc>
        <w:tc>
          <w:tcPr>
            <w:tcW w:w="926" w:type="dxa"/>
            <w:tcBorders>
              <w:top w:val="nil"/>
              <w:left w:val="nil"/>
              <w:bottom w:val="single" w:sz="8" w:space="0" w:color="auto"/>
              <w:right w:val="nil"/>
            </w:tcBorders>
            <w:shd w:val="clear" w:color="auto" w:fill="auto"/>
            <w:noWrap/>
            <w:vAlign w:val="center"/>
            <w:hideMark/>
          </w:tcPr>
          <w:p w14:paraId="535A8CB3" w14:textId="77777777" w:rsidR="00732F87" w:rsidRPr="00732F87" w:rsidRDefault="00732F87" w:rsidP="00732F87">
            <w:pPr>
              <w:rPr>
                <w:ins w:id="3658" w:author="Jens-Rainer Ohm" w:date="2025-01-14T12:09:00Z"/>
                <w:lang w:eastAsia="de-DE"/>
              </w:rPr>
            </w:pPr>
            <w:ins w:id="3659" w:author="Jens-Rainer Ohm" w:date="2025-01-14T12:09:00Z">
              <w:r w:rsidRPr="00732F87">
                <w:rPr>
                  <w:lang w:eastAsia="de-DE"/>
                </w:rPr>
                <w:t>DecT</w:t>
              </w:r>
            </w:ins>
          </w:p>
        </w:tc>
        <w:tc>
          <w:tcPr>
            <w:tcW w:w="1475" w:type="dxa"/>
            <w:tcBorders>
              <w:top w:val="nil"/>
              <w:left w:val="single" w:sz="4" w:space="0" w:color="auto"/>
              <w:bottom w:val="single" w:sz="8" w:space="0" w:color="auto"/>
              <w:right w:val="nil"/>
            </w:tcBorders>
            <w:shd w:val="clear" w:color="auto" w:fill="auto"/>
            <w:noWrap/>
            <w:vAlign w:val="center"/>
            <w:hideMark/>
          </w:tcPr>
          <w:p w14:paraId="53D48B30" w14:textId="77777777" w:rsidR="00732F87" w:rsidRPr="00732F87" w:rsidRDefault="00732F87" w:rsidP="00732F87">
            <w:pPr>
              <w:rPr>
                <w:ins w:id="3660" w:author="Jens-Rainer Ohm" w:date="2025-01-14T12:09:00Z"/>
                <w:lang w:eastAsia="de-DE"/>
              </w:rPr>
            </w:pPr>
            <w:ins w:id="3661" w:author="Jens-Rainer Ohm" w:date="2025-01-14T12:09:00Z">
              <w:r w:rsidRPr="00732F87">
                <w:rPr>
                  <w:lang w:eastAsia="de-DE"/>
                </w:rPr>
                <w:t>EncVmPeak</w:t>
              </w:r>
            </w:ins>
          </w:p>
        </w:tc>
        <w:tc>
          <w:tcPr>
            <w:tcW w:w="1489" w:type="dxa"/>
            <w:tcBorders>
              <w:top w:val="nil"/>
              <w:left w:val="single" w:sz="4" w:space="0" w:color="auto"/>
              <w:bottom w:val="single" w:sz="8" w:space="0" w:color="auto"/>
              <w:right w:val="single" w:sz="8" w:space="0" w:color="auto"/>
            </w:tcBorders>
            <w:shd w:val="clear" w:color="auto" w:fill="auto"/>
            <w:noWrap/>
            <w:vAlign w:val="center"/>
            <w:hideMark/>
          </w:tcPr>
          <w:p w14:paraId="1BEC9A50" w14:textId="77777777" w:rsidR="00732F87" w:rsidRPr="00732F87" w:rsidRDefault="00732F87" w:rsidP="00732F87">
            <w:pPr>
              <w:rPr>
                <w:ins w:id="3662" w:author="Jens-Rainer Ohm" w:date="2025-01-14T12:09:00Z"/>
                <w:lang w:eastAsia="de-DE"/>
              </w:rPr>
            </w:pPr>
            <w:ins w:id="3663" w:author="Jens-Rainer Ohm" w:date="2025-01-14T12:09:00Z">
              <w:r w:rsidRPr="00732F87">
                <w:rPr>
                  <w:lang w:eastAsia="de-DE"/>
                </w:rPr>
                <w:t>DecVmPeak</w:t>
              </w:r>
            </w:ins>
          </w:p>
        </w:tc>
      </w:tr>
      <w:tr w:rsidR="00732F87" w:rsidRPr="00732F87" w14:paraId="7B4A1E79" w14:textId="77777777" w:rsidTr="00C22047">
        <w:trPr>
          <w:trHeight w:val="255"/>
          <w:jc w:val="center"/>
          <w:ins w:id="3664"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21790E39" w14:textId="77777777" w:rsidR="00732F87" w:rsidRPr="00732F87" w:rsidRDefault="00732F87" w:rsidP="00732F87">
            <w:pPr>
              <w:rPr>
                <w:ins w:id="3665" w:author="Jens-Rainer Ohm" w:date="2025-01-14T12:09:00Z"/>
                <w:lang w:eastAsia="de-DE"/>
              </w:rPr>
            </w:pPr>
            <w:ins w:id="3666" w:author="Jens-Rainer Ohm" w:date="2025-01-14T12:09:00Z">
              <w:r w:rsidRPr="00732F87">
                <w:rPr>
                  <w:lang w:eastAsia="de-DE"/>
                </w:rPr>
                <w:t>Class A1</w:t>
              </w:r>
            </w:ins>
          </w:p>
        </w:tc>
        <w:tc>
          <w:tcPr>
            <w:tcW w:w="868" w:type="dxa"/>
            <w:tcBorders>
              <w:top w:val="nil"/>
              <w:left w:val="nil"/>
              <w:bottom w:val="nil"/>
              <w:right w:val="nil"/>
            </w:tcBorders>
            <w:shd w:val="clear" w:color="auto" w:fill="auto"/>
            <w:noWrap/>
            <w:vAlign w:val="center"/>
            <w:hideMark/>
          </w:tcPr>
          <w:p w14:paraId="3C237261" w14:textId="77777777" w:rsidR="00732F87" w:rsidRPr="00732F87" w:rsidRDefault="00732F87" w:rsidP="00732F87">
            <w:pPr>
              <w:rPr>
                <w:ins w:id="3667" w:author="Jens-Rainer Ohm" w:date="2025-01-14T12:09:00Z"/>
                <w:lang w:eastAsia="de-DE"/>
              </w:rPr>
            </w:pPr>
            <w:ins w:id="3668" w:author="Jens-Rainer Ohm" w:date="2025-01-14T12:09:00Z">
              <w:r w:rsidRPr="00732F87">
                <w:rPr>
                  <w:lang w:eastAsia="de-DE"/>
                </w:rPr>
                <w:t> </w:t>
              </w:r>
            </w:ins>
          </w:p>
        </w:tc>
        <w:tc>
          <w:tcPr>
            <w:tcW w:w="868" w:type="dxa"/>
            <w:tcBorders>
              <w:top w:val="nil"/>
              <w:left w:val="nil"/>
              <w:bottom w:val="nil"/>
              <w:right w:val="nil"/>
            </w:tcBorders>
            <w:shd w:val="clear" w:color="auto" w:fill="auto"/>
            <w:noWrap/>
            <w:vAlign w:val="center"/>
            <w:hideMark/>
          </w:tcPr>
          <w:p w14:paraId="36E7CCA1" w14:textId="77777777" w:rsidR="00732F87" w:rsidRPr="00732F87" w:rsidRDefault="00732F87" w:rsidP="00732F87">
            <w:pPr>
              <w:rPr>
                <w:ins w:id="3669" w:author="Jens-Rainer Ohm" w:date="2025-01-14T12:09:00Z"/>
                <w:lang w:eastAsia="de-DE"/>
              </w:rPr>
            </w:pPr>
            <w:ins w:id="3670" w:author="Jens-Rainer Ohm" w:date="2025-01-14T12:09:00Z">
              <w:r w:rsidRPr="00732F87">
                <w:rPr>
                  <w:lang w:eastAsia="de-DE"/>
                </w:rPr>
                <w:t> </w:t>
              </w:r>
            </w:ins>
          </w:p>
        </w:tc>
        <w:tc>
          <w:tcPr>
            <w:tcW w:w="868" w:type="dxa"/>
            <w:tcBorders>
              <w:top w:val="nil"/>
              <w:left w:val="nil"/>
              <w:bottom w:val="nil"/>
              <w:right w:val="single" w:sz="4" w:space="0" w:color="auto"/>
            </w:tcBorders>
            <w:shd w:val="clear" w:color="auto" w:fill="auto"/>
            <w:noWrap/>
            <w:vAlign w:val="center"/>
            <w:hideMark/>
          </w:tcPr>
          <w:p w14:paraId="75A20AB6" w14:textId="77777777" w:rsidR="00732F87" w:rsidRPr="00732F87" w:rsidRDefault="00732F87" w:rsidP="00732F87">
            <w:pPr>
              <w:rPr>
                <w:ins w:id="3671" w:author="Jens-Rainer Ohm" w:date="2025-01-14T12:09:00Z"/>
                <w:lang w:eastAsia="de-DE"/>
              </w:rPr>
            </w:pPr>
            <w:ins w:id="3672"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6481DA3B" w14:textId="77777777" w:rsidR="00732F87" w:rsidRPr="00732F87" w:rsidRDefault="00732F87" w:rsidP="00732F87">
            <w:pPr>
              <w:rPr>
                <w:ins w:id="3673" w:author="Jens-Rainer Ohm" w:date="2025-01-14T12:09:00Z"/>
                <w:lang w:eastAsia="de-DE"/>
              </w:rPr>
            </w:pPr>
            <w:ins w:id="3674"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649DFBD9" w14:textId="77777777" w:rsidR="00732F87" w:rsidRPr="00732F87" w:rsidRDefault="00732F87" w:rsidP="00732F87">
            <w:pPr>
              <w:rPr>
                <w:ins w:id="3675" w:author="Jens-Rainer Ohm" w:date="2025-01-14T12:09:00Z"/>
                <w:lang w:eastAsia="de-DE"/>
              </w:rPr>
            </w:pPr>
            <w:ins w:id="3676" w:author="Jens-Rainer Ohm" w:date="2025-01-14T12:09:00Z">
              <w:r w:rsidRPr="00732F87">
                <w:rPr>
                  <w:lang w:eastAsia="de-DE"/>
                </w:rPr>
                <w:t> </w:t>
              </w:r>
            </w:ins>
          </w:p>
        </w:tc>
        <w:tc>
          <w:tcPr>
            <w:tcW w:w="1475" w:type="dxa"/>
            <w:tcBorders>
              <w:top w:val="nil"/>
              <w:left w:val="single" w:sz="4" w:space="0" w:color="auto"/>
              <w:bottom w:val="nil"/>
              <w:right w:val="nil"/>
            </w:tcBorders>
            <w:shd w:val="clear" w:color="auto" w:fill="auto"/>
            <w:noWrap/>
            <w:vAlign w:val="center"/>
            <w:hideMark/>
          </w:tcPr>
          <w:p w14:paraId="1BD39BAF" w14:textId="77777777" w:rsidR="00732F87" w:rsidRPr="00732F87" w:rsidRDefault="00732F87" w:rsidP="00732F87">
            <w:pPr>
              <w:rPr>
                <w:ins w:id="3677" w:author="Jens-Rainer Ohm" w:date="2025-01-14T12:09:00Z"/>
                <w:lang w:eastAsia="de-DE"/>
              </w:rPr>
            </w:pPr>
            <w:ins w:id="3678" w:author="Jens-Rainer Ohm" w:date="2025-01-14T12:09:00Z">
              <w:r w:rsidRPr="00732F87">
                <w:rPr>
                  <w:lang w:eastAsia="de-DE"/>
                </w:rPr>
                <w:t> </w:t>
              </w:r>
            </w:ins>
          </w:p>
        </w:tc>
        <w:tc>
          <w:tcPr>
            <w:tcW w:w="1489" w:type="dxa"/>
            <w:tcBorders>
              <w:top w:val="nil"/>
              <w:left w:val="nil"/>
              <w:bottom w:val="nil"/>
              <w:right w:val="single" w:sz="8" w:space="0" w:color="auto"/>
            </w:tcBorders>
            <w:shd w:val="clear" w:color="auto" w:fill="auto"/>
            <w:noWrap/>
            <w:vAlign w:val="center"/>
            <w:hideMark/>
          </w:tcPr>
          <w:p w14:paraId="200858F9" w14:textId="77777777" w:rsidR="00732F87" w:rsidRPr="00732F87" w:rsidRDefault="00732F87" w:rsidP="00732F87">
            <w:pPr>
              <w:rPr>
                <w:ins w:id="3679" w:author="Jens-Rainer Ohm" w:date="2025-01-14T12:09:00Z"/>
                <w:lang w:eastAsia="de-DE"/>
              </w:rPr>
            </w:pPr>
            <w:ins w:id="3680" w:author="Jens-Rainer Ohm" w:date="2025-01-14T12:09:00Z">
              <w:r w:rsidRPr="00732F87">
                <w:rPr>
                  <w:lang w:eastAsia="de-DE"/>
                </w:rPr>
                <w:t> </w:t>
              </w:r>
            </w:ins>
          </w:p>
        </w:tc>
      </w:tr>
      <w:tr w:rsidR="00732F87" w:rsidRPr="00732F87" w14:paraId="3B04AA47" w14:textId="77777777" w:rsidTr="00C22047">
        <w:trPr>
          <w:trHeight w:val="255"/>
          <w:jc w:val="center"/>
          <w:ins w:id="3681"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57FF5E0" w14:textId="77777777" w:rsidR="00732F87" w:rsidRPr="00732F87" w:rsidRDefault="00732F87" w:rsidP="00732F87">
            <w:pPr>
              <w:rPr>
                <w:ins w:id="3682" w:author="Jens-Rainer Ohm" w:date="2025-01-14T12:09:00Z"/>
                <w:lang w:eastAsia="de-DE"/>
              </w:rPr>
            </w:pPr>
            <w:ins w:id="3683" w:author="Jens-Rainer Ohm" w:date="2025-01-14T12:09:00Z">
              <w:r w:rsidRPr="00732F87">
                <w:rPr>
                  <w:lang w:eastAsia="de-DE"/>
                </w:rPr>
                <w:t>Class A2</w:t>
              </w:r>
            </w:ins>
          </w:p>
        </w:tc>
        <w:tc>
          <w:tcPr>
            <w:tcW w:w="868" w:type="dxa"/>
            <w:tcBorders>
              <w:top w:val="nil"/>
              <w:left w:val="nil"/>
              <w:bottom w:val="nil"/>
              <w:right w:val="nil"/>
            </w:tcBorders>
            <w:shd w:val="clear" w:color="auto" w:fill="auto"/>
            <w:noWrap/>
            <w:vAlign w:val="center"/>
            <w:hideMark/>
          </w:tcPr>
          <w:p w14:paraId="79087E32" w14:textId="77777777" w:rsidR="00732F87" w:rsidRPr="00732F87" w:rsidRDefault="00732F87" w:rsidP="00732F87">
            <w:pPr>
              <w:rPr>
                <w:ins w:id="3684" w:author="Jens-Rainer Ohm" w:date="2025-01-14T12:09:00Z"/>
                <w:lang w:eastAsia="de-DE"/>
              </w:rPr>
            </w:pPr>
            <w:ins w:id="3685" w:author="Jens-Rainer Ohm" w:date="2025-01-14T12:09:00Z">
              <w:r w:rsidRPr="00732F87">
                <w:rPr>
                  <w:lang w:eastAsia="de-DE"/>
                </w:rPr>
                <w:t> </w:t>
              </w:r>
            </w:ins>
          </w:p>
        </w:tc>
        <w:tc>
          <w:tcPr>
            <w:tcW w:w="868" w:type="dxa"/>
            <w:tcBorders>
              <w:top w:val="nil"/>
              <w:left w:val="nil"/>
              <w:bottom w:val="nil"/>
              <w:right w:val="nil"/>
            </w:tcBorders>
            <w:shd w:val="clear" w:color="auto" w:fill="auto"/>
            <w:noWrap/>
            <w:vAlign w:val="center"/>
            <w:hideMark/>
          </w:tcPr>
          <w:p w14:paraId="55DE2C9D" w14:textId="77777777" w:rsidR="00732F87" w:rsidRPr="00732F87" w:rsidRDefault="00732F87" w:rsidP="00732F87">
            <w:pPr>
              <w:rPr>
                <w:ins w:id="3686" w:author="Jens-Rainer Ohm" w:date="2025-01-14T12:09:00Z"/>
                <w:lang w:eastAsia="de-DE"/>
              </w:rPr>
            </w:pPr>
          </w:p>
        </w:tc>
        <w:tc>
          <w:tcPr>
            <w:tcW w:w="868" w:type="dxa"/>
            <w:tcBorders>
              <w:top w:val="nil"/>
              <w:left w:val="nil"/>
              <w:bottom w:val="nil"/>
              <w:right w:val="single" w:sz="4" w:space="0" w:color="auto"/>
            </w:tcBorders>
            <w:shd w:val="clear" w:color="auto" w:fill="auto"/>
            <w:noWrap/>
            <w:vAlign w:val="center"/>
            <w:hideMark/>
          </w:tcPr>
          <w:p w14:paraId="476264F7" w14:textId="77777777" w:rsidR="00732F87" w:rsidRPr="00732F87" w:rsidRDefault="00732F87" w:rsidP="00732F87">
            <w:pPr>
              <w:rPr>
                <w:ins w:id="3687" w:author="Jens-Rainer Ohm" w:date="2025-01-14T12:09:00Z"/>
                <w:lang w:eastAsia="de-DE"/>
              </w:rPr>
            </w:pPr>
            <w:ins w:id="3688"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24C84115" w14:textId="77777777" w:rsidR="00732F87" w:rsidRPr="00732F87" w:rsidRDefault="00732F87" w:rsidP="00732F87">
            <w:pPr>
              <w:rPr>
                <w:ins w:id="3689" w:author="Jens-Rainer Ohm" w:date="2025-01-14T12:09:00Z"/>
                <w:lang w:eastAsia="de-DE"/>
              </w:rPr>
            </w:pPr>
            <w:ins w:id="3690" w:author="Jens-Rainer Ohm" w:date="2025-01-14T12:09:00Z">
              <w:r w:rsidRPr="00732F87">
                <w:rPr>
                  <w:lang w:eastAsia="de-DE"/>
                </w:rPr>
                <w:t> </w:t>
              </w:r>
            </w:ins>
          </w:p>
        </w:tc>
        <w:tc>
          <w:tcPr>
            <w:tcW w:w="926" w:type="dxa"/>
            <w:tcBorders>
              <w:top w:val="nil"/>
              <w:left w:val="nil"/>
              <w:bottom w:val="nil"/>
              <w:right w:val="nil"/>
            </w:tcBorders>
            <w:shd w:val="clear" w:color="auto" w:fill="auto"/>
            <w:noWrap/>
            <w:vAlign w:val="center"/>
            <w:hideMark/>
          </w:tcPr>
          <w:p w14:paraId="317584F1" w14:textId="77777777" w:rsidR="00732F87" w:rsidRPr="00732F87" w:rsidRDefault="00732F87" w:rsidP="00732F87">
            <w:pPr>
              <w:rPr>
                <w:ins w:id="3691" w:author="Jens-Rainer Ohm" w:date="2025-01-14T12:09:00Z"/>
                <w:lang w:eastAsia="de-DE"/>
              </w:rPr>
            </w:pPr>
          </w:p>
        </w:tc>
        <w:tc>
          <w:tcPr>
            <w:tcW w:w="1475" w:type="dxa"/>
            <w:tcBorders>
              <w:top w:val="nil"/>
              <w:left w:val="single" w:sz="4" w:space="0" w:color="auto"/>
              <w:bottom w:val="nil"/>
              <w:right w:val="nil"/>
            </w:tcBorders>
            <w:shd w:val="clear" w:color="auto" w:fill="auto"/>
            <w:noWrap/>
            <w:vAlign w:val="center"/>
            <w:hideMark/>
          </w:tcPr>
          <w:p w14:paraId="0479E1E1" w14:textId="77777777" w:rsidR="00732F87" w:rsidRPr="00732F87" w:rsidRDefault="00732F87" w:rsidP="00732F87">
            <w:pPr>
              <w:rPr>
                <w:ins w:id="3692" w:author="Jens-Rainer Ohm" w:date="2025-01-14T12:09:00Z"/>
                <w:lang w:eastAsia="de-DE"/>
              </w:rPr>
            </w:pPr>
            <w:ins w:id="3693" w:author="Jens-Rainer Ohm" w:date="2025-01-14T12:09:00Z">
              <w:r w:rsidRPr="00732F87">
                <w:rPr>
                  <w:lang w:eastAsia="de-DE"/>
                </w:rPr>
                <w:t> </w:t>
              </w:r>
            </w:ins>
          </w:p>
        </w:tc>
        <w:tc>
          <w:tcPr>
            <w:tcW w:w="1489" w:type="dxa"/>
            <w:tcBorders>
              <w:top w:val="nil"/>
              <w:left w:val="nil"/>
              <w:bottom w:val="nil"/>
              <w:right w:val="single" w:sz="8" w:space="0" w:color="auto"/>
            </w:tcBorders>
            <w:shd w:val="clear" w:color="auto" w:fill="auto"/>
            <w:noWrap/>
            <w:vAlign w:val="center"/>
            <w:hideMark/>
          </w:tcPr>
          <w:p w14:paraId="52DB1D6C" w14:textId="77777777" w:rsidR="00732F87" w:rsidRPr="00732F87" w:rsidRDefault="00732F87" w:rsidP="00732F87">
            <w:pPr>
              <w:rPr>
                <w:ins w:id="3694" w:author="Jens-Rainer Ohm" w:date="2025-01-14T12:09:00Z"/>
                <w:lang w:eastAsia="de-DE"/>
              </w:rPr>
            </w:pPr>
            <w:ins w:id="3695" w:author="Jens-Rainer Ohm" w:date="2025-01-14T12:09:00Z">
              <w:r w:rsidRPr="00732F87">
                <w:rPr>
                  <w:lang w:eastAsia="de-DE"/>
                </w:rPr>
                <w:t> </w:t>
              </w:r>
            </w:ins>
          </w:p>
        </w:tc>
      </w:tr>
      <w:tr w:rsidR="00732F87" w:rsidRPr="00732F87" w14:paraId="7902DB80" w14:textId="77777777" w:rsidTr="00C22047">
        <w:trPr>
          <w:trHeight w:val="255"/>
          <w:jc w:val="center"/>
          <w:ins w:id="3696"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3D052ACD" w14:textId="77777777" w:rsidR="00732F87" w:rsidRPr="00732F87" w:rsidRDefault="00732F87" w:rsidP="00732F87">
            <w:pPr>
              <w:rPr>
                <w:ins w:id="3697" w:author="Jens-Rainer Ohm" w:date="2025-01-14T12:09:00Z"/>
                <w:lang w:eastAsia="de-DE"/>
              </w:rPr>
            </w:pPr>
            <w:ins w:id="3698" w:author="Jens-Rainer Ohm" w:date="2025-01-14T12:09:00Z">
              <w:r w:rsidRPr="00732F87">
                <w:rPr>
                  <w:lang w:eastAsia="de-DE"/>
                </w:rPr>
                <w:t>Class B</w:t>
              </w:r>
            </w:ins>
          </w:p>
        </w:tc>
        <w:tc>
          <w:tcPr>
            <w:tcW w:w="868" w:type="dxa"/>
            <w:tcBorders>
              <w:top w:val="nil"/>
              <w:left w:val="nil"/>
              <w:bottom w:val="nil"/>
              <w:right w:val="nil"/>
            </w:tcBorders>
            <w:shd w:val="clear" w:color="auto" w:fill="auto"/>
            <w:noWrap/>
            <w:vAlign w:val="center"/>
            <w:hideMark/>
          </w:tcPr>
          <w:p w14:paraId="0A47DF7B" w14:textId="77777777" w:rsidR="00732F87" w:rsidRPr="00732F87" w:rsidRDefault="00732F87" w:rsidP="00732F87">
            <w:pPr>
              <w:rPr>
                <w:ins w:id="3699" w:author="Jens-Rainer Ohm" w:date="2025-01-14T12:09:00Z"/>
                <w:lang w:eastAsia="de-DE"/>
              </w:rPr>
            </w:pPr>
            <w:ins w:id="3700" w:author="Jens-Rainer Ohm" w:date="2025-01-14T12:09:00Z">
              <w:r w:rsidRPr="00732F87">
                <w:rPr>
                  <w:lang w:eastAsia="de-DE"/>
                </w:rPr>
                <w:t>-0.73%</w:t>
              </w:r>
            </w:ins>
          </w:p>
        </w:tc>
        <w:tc>
          <w:tcPr>
            <w:tcW w:w="868" w:type="dxa"/>
            <w:tcBorders>
              <w:top w:val="nil"/>
              <w:left w:val="nil"/>
              <w:bottom w:val="nil"/>
              <w:right w:val="nil"/>
            </w:tcBorders>
            <w:shd w:val="clear" w:color="auto" w:fill="auto"/>
            <w:noWrap/>
            <w:vAlign w:val="center"/>
            <w:hideMark/>
          </w:tcPr>
          <w:p w14:paraId="02551F78" w14:textId="77777777" w:rsidR="00732F87" w:rsidRPr="00732F87" w:rsidRDefault="00732F87" w:rsidP="00732F87">
            <w:pPr>
              <w:rPr>
                <w:ins w:id="3701" w:author="Jens-Rainer Ohm" w:date="2025-01-14T12:09:00Z"/>
                <w:lang w:eastAsia="de-DE"/>
              </w:rPr>
            </w:pPr>
            <w:ins w:id="3702" w:author="Jens-Rainer Ohm" w:date="2025-01-14T12:09:00Z">
              <w:r w:rsidRPr="00732F87">
                <w:rPr>
                  <w:lang w:eastAsia="de-DE"/>
                </w:rPr>
                <w:t>-0.49%</w:t>
              </w:r>
            </w:ins>
          </w:p>
        </w:tc>
        <w:tc>
          <w:tcPr>
            <w:tcW w:w="868" w:type="dxa"/>
            <w:tcBorders>
              <w:top w:val="nil"/>
              <w:left w:val="nil"/>
              <w:bottom w:val="nil"/>
              <w:right w:val="single" w:sz="4" w:space="0" w:color="auto"/>
            </w:tcBorders>
            <w:shd w:val="clear" w:color="auto" w:fill="auto"/>
            <w:noWrap/>
            <w:vAlign w:val="center"/>
            <w:hideMark/>
          </w:tcPr>
          <w:p w14:paraId="16A4F166" w14:textId="77777777" w:rsidR="00732F87" w:rsidRPr="00732F87" w:rsidRDefault="00732F87" w:rsidP="00732F87">
            <w:pPr>
              <w:rPr>
                <w:ins w:id="3703" w:author="Jens-Rainer Ohm" w:date="2025-01-14T12:09:00Z"/>
                <w:lang w:eastAsia="de-DE"/>
              </w:rPr>
            </w:pPr>
            <w:ins w:id="3704" w:author="Jens-Rainer Ohm" w:date="2025-01-14T12:09:00Z">
              <w:r w:rsidRPr="00732F87">
                <w:rPr>
                  <w:lang w:eastAsia="de-DE"/>
                </w:rPr>
                <w:t>-0.70%</w:t>
              </w:r>
            </w:ins>
          </w:p>
        </w:tc>
        <w:tc>
          <w:tcPr>
            <w:tcW w:w="926" w:type="dxa"/>
            <w:tcBorders>
              <w:top w:val="nil"/>
              <w:left w:val="nil"/>
              <w:bottom w:val="nil"/>
              <w:right w:val="nil"/>
            </w:tcBorders>
            <w:shd w:val="clear" w:color="auto" w:fill="auto"/>
            <w:noWrap/>
            <w:vAlign w:val="center"/>
            <w:hideMark/>
          </w:tcPr>
          <w:p w14:paraId="50CD8F60" w14:textId="77777777" w:rsidR="00732F87" w:rsidRPr="00732F87" w:rsidRDefault="00732F87" w:rsidP="00732F87">
            <w:pPr>
              <w:rPr>
                <w:ins w:id="3705" w:author="Jens-Rainer Ohm" w:date="2025-01-14T12:09:00Z"/>
                <w:lang w:eastAsia="de-DE"/>
              </w:rPr>
            </w:pPr>
            <w:ins w:id="3706" w:author="Jens-Rainer Ohm" w:date="2025-01-14T12:09:00Z">
              <w:r w:rsidRPr="00732F87">
                <w:rPr>
                  <w:lang w:eastAsia="de-DE"/>
                </w:rPr>
                <w:t>107.6%</w:t>
              </w:r>
            </w:ins>
          </w:p>
        </w:tc>
        <w:tc>
          <w:tcPr>
            <w:tcW w:w="926" w:type="dxa"/>
            <w:tcBorders>
              <w:top w:val="nil"/>
              <w:left w:val="nil"/>
              <w:bottom w:val="nil"/>
              <w:right w:val="nil"/>
            </w:tcBorders>
            <w:shd w:val="clear" w:color="auto" w:fill="auto"/>
            <w:noWrap/>
            <w:vAlign w:val="center"/>
            <w:hideMark/>
          </w:tcPr>
          <w:p w14:paraId="790244FE" w14:textId="77777777" w:rsidR="00732F87" w:rsidRPr="00732F87" w:rsidRDefault="00732F87" w:rsidP="00732F87">
            <w:pPr>
              <w:rPr>
                <w:ins w:id="3707" w:author="Jens-Rainer Ohm" w:date="2025-01-14T12:09:00Z"/>
                <w:lang w:eastAsia="de-DE"/>
              </w:rPr>
            </w:pPr>
            <w:ins w:id="3708" w:author="Jens-Rainer Ohm" w:date="2025-01-14T12:09:00Z">
              <w:r w:rsidRPr="00732F87">
                <w:rPr>
                  <w:lang w:eastAsia="de-DE"/>
                </w:rPr>
                <w:t>109.4%</w:t>
              </w:r>
            </w:ins>
          </w:p>
        </w:tc>
        <w:tc>
          <w:tcPr>
            <w:tcW w:w="1475" w:type="dxa"/>
            <w:tcBorders>
              <w:top w:val="nil"/>
              <w:left w:val="single" w:sz="4" w:space="0" w:color="auto"/>
              <w:bottom w:val="nil"/>
              <w:right w:val="nil"/>
            </w:tcBorders>
            <w:shd w:val="clear" w:color="auto" w:fill="auto"/>
            <w:noWrap/>
            <w:vAlign w:val="center"/>
            <w:hideMark/>
          </w:tcPr>
          <w:p w14:paraId="671DAC6C" w14:textId="77777777" w:rsidR="00732F87" w:rsidRPr="00732F87" w:rsidRDefault="00732F87" w:rsidP="00732F87">
            <w:pPr>
              <w:rPr>
                <w:ins w:id="3709" w:author="Jens-Rainer Ohm" w:date="2025-01-14T12:09:00Z"/>
                <w:lang w:eastAsia="de-DE"/>
              </w:rPr>
            </w:pPr>
            <w:ins w:id="3710" w:author="Jens-Rainer Ohm" w:date="2025-01-14T12:09:00Z">
              <w:r w:rsidRPr="00732F87">
                <w:rPr>
                  <w:lang w:eastAsia="de-DE"/>
                </w:rPr>
                <w:t>101.4%</w:t>
              </w:r>
            </w:ins>
          </w:p>
        </w:tc>
        <w:tc>
          <w:tcPr>
            <w:tcW w:w="1489" w:type="dxa"/>
            <w:tcBorders>
              <w:top w:val="nil"/>
              <w:left w:val="nil"/>
              <w:bottom w:val="nil"/>
              <w:right w:val="single" w:sz="8" w:space="0" w:color="auto"/>
            </w:tcBorders>
            <w:shd w:val="clear" w:color="auto" w:fill="auto"/>
            <w:noWrap/>
            <w:vAlign w:val="center"/>
            <w:hideMark/>
          </w:tcPr>
          <w:p w14:paraId="786C97A7" w14:textId="77777777" w:rsidR="00732F87" w:rsidRPr="00732F87" w:rsidRDefault="00732F87" w:rsidP="00732F87">
            <w:pPr>
              <w:rPr>
                <w:ins w:id="3711" w:author="Jens-Rainer Ohm" w:date="2025-01-14T12:09:00Z"/>
                <w:lang w:eastAsia="de-DE"/>
              </w:rPr>
            </w:pPr>
            <w:ins w:id="3712" w:author="Jens-Rainer Ohm" w:date="2025-01-14T12:09:00Z">
              <w:r w:rsidRPr="00732F87">
                <w:rPr>
                  <w:lang w:eastAsia="de-DE"/>
                </w:rPr>
                <w:t>105.1%</w:t>
              </w:r>
            </w:ins>
          </w:p>
        </w:tc>
      </w:tr>
      <w:tr w:rsidR="00732F87" w:rsidRPr="00732F87" w14:paraId="4C5B5AD3" w14:textId="77777777" w:rsidTr="00C22047">
        <w:trPr>
          <w:trHeight w:val="255"/>
          <w:jc w:val="center"/>
          <w:ins w:id="3713"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7DABA4D3" w14:textId="77777777" w:rsidR="00732F87" w:rsidRPr="00732F87" w:rsidRDefault="00732F87" w:rsidP="00732F87">
            <w:pPr>
              <w:rPr>
                <w:ins w:id="3714" w:author="Jens-Rainer Ohm" w:date="2025-01-14T12:09:00Z"/>
                <w:lang w:eastAsia="de-DE"/>
              </w:rPr>
            </w:pPr>
            <w:ins w:id="3715" w:author="Jens-Rainer Ohm" w:date="2025-01-14T12:09:00Z">
              <w:r w:rsidRPr="00732F87">
                <w:rPr>
                  <w:lang w:eastAsia="de-DE"/>
                </w:rPr>
                <w:t>Class C</w:t>
              </w:r>
            </w:ins>
          </w:p>
        </w:tc>
        <w:tc>
          <w:tcPr>
            <w:tcW w:w="868" w:type="dxa"/>
            <w:tcBorders>
              <w:top w:val="nil"/>
              <w:left w:val="nil"/>
              <w:bottom w:val="nil"/>
              <w:right w:val="nil"/>
            </w:tcBorders>
            <w:shd w:val="clear" w:color="auto" w:fill="auto"/>
            <w:noWrap/>
            <w:vAlign w:val="center"/>
            <w:hideMark/>
          </w:tcPr>
          <w:p w14:paraId="3CDF1F13" w14:textId="77777777" w:rsidR="00732F87" w:rsidRPr="00732F87" w:rsidRDefault="00732F87" w:rsidP="00732F87">
            <w:pPr>
              <w:rPr>
                <w:ins w:id="3716" w:author="Jens-Rainer Ohm" w:date="2025-01-14T12:09:00Z"/>
                <w:lang w:eastAsia="de-DE"/>
              </w:rPr>
            </w:pPr>
            <w:ins w:id="3717" w:author="Jens-Rainer Ohm" w:date="2025-01-14T12:09:00Z">
              <w:r w:rsidRPr="00732F87">
                <w:rPr>
                  <w:lang w:eastAsia="de-DE"/>
                </w:rPr>
                <w:t>-0.82%</w:t>
              </w:r>
            </w:ins>
          </w:p>
        </w:tc>
        <w:tc>
          <w:tcPr>
            <w:tcW w:w="868" w:type="dxa"/>
            <w:tcBorders>
              <w:top w:val="nil"/>
              <w:left w:val="nil"/>
              <w:bottom w:val="nil"/>
              <w:right w:val="nil"/>
            </w:tcBorders>
            <w:shd w:val="clear" w:color="auto" w:fill="auto"/>
            <w:noWrap/>
            <w:vAlign w:val="center"/>
            <w:hideMark/>
          </w:tcPr>
          <w:p w14:paraId="56B7EF72" w14:textId="77777777" w:rsidR="00732F87" w:rsidRPr="00732F87" w:rsidRDefault="00732F87" w:rsidP="00732F87">
            <w:pPr>
              <w:rPr>
                <w:ins w:id="3718" w:author="Jens-Rainer Ohm" w:date="2025-01-14T12:09:00Z"/>
                <w:lang w:eastAsia="de-DE"/>
              </w:rPr>
            </w:pPr>
            <w:ins w:id="3719" w:author="Jens-Rainer Ohm" w:date="2025-01-14T12:09:00Z">
              <w:r w:rsidRPr="00732F87">
                <w:rPr>
                  <w:lang w:eastAsia="de-DE"/>
                </w:rPr>
                <w:t>-0.46%</w:t>
              </w:r>
            </w:ins>
          </w:p>
        </w:tc>
        <w:tc>
          <w:tcPr>
            <w:tcW w:w="868" w:type="dxa"/>
            <w:tcBorders>
              <w:top w:val="nil"/>
              <w:left w:val="nil"/>
              <w:bottom w:val="nil"/>
              <w:right w:val="single" w:sz="4" w:space="0" w:color="auto"/>
            </w:tcBorders>
            <w:shd w:val="clear" w:color="auto" w:fill="auto"/>
            <w:noWrap/>
            <w:vAlign w:val="center"/>
            <w:hideMark/>
          </w:tcPr>
          <w:p w14:paraId="6969D68E" w14:textId="77777777" w:rsidR="00732F87" w:rsidRPr="00732F87" w:rsidRDefault="00732F87" w:rsidP="00732F87">
            <w:pPr>
              <w:rPr>
                <w:ins w:id="3720" w:author="Jens-Rainer Ohm" w:date="2025-01-14T12:09:00Z"/>
                <w:lang w:eastAsia="de-DE"/>
              </w:rPr>
            </w:pPr>
            <w:ins w:id="3721" w:author="Jens-Rainer Ohm" w:date="2025-01-14T12:09:00Z">
              <w:r w:rsidRPr="00732F87">
                <w:rPr>
                  <w:lang w:eastAsia="de-DE"/>
                </w:rPr>
                <w:t>-0.57%</w:t>
              </w:r>
            </w:ins>
          </w:p>
        </w:tc>
        <w:tc>
          <w:tcPr>
            <w:tcW w:w="926" w:type="dxa"/>
            <w:tcBorders>
              <w:top w:val="nil"/>
              <w:left w:val="nil"/>
              <w:bottom w:val="nil"/>
              <w:right w:val="nil"/>
            </w:tcBorders>
            <w:shd w:val="clear" w:color="auto" w:fill="auto"/>
            <w:noWrap/>
            <w:vAlign w:val="center"/>
            <w:hideMark/>
          </w:tcPr>
          <w:p w14:paraId="1C59063E" w14:textId="77777777" w:rsidR="00732F87" w:rsidRPr="00732F87" w:rsidRDefault="00732F87" w:rsidP="00732F87">
            <w:pPr>
              <w:rPr>
                <w:ins w:id="3722" w:author="Jens-Rainer Ohm" w:date="2025-01-14T12:09:00Z"/>
                <w:lang w:eastAsia="de-DE"/>
              </w:rPr>
            </w:pPr>
            <w:ins w:id="3723" w:author="Jens-Rainer Ohm" w:date="2025-01-14T12:09:00Z">
              <w:r w:rsidRPr="00732F87">
                <w:rPr>
                  <w:lang w:eastAsia="de-DE"/>
                </w:rPr>
                <w:t>105.7%</w:t>
              </w:r>
            </w:ins>
          </w:p>
        </w:tc>
        <w:tc>
          <w:tcPr>
            <w:tcW w:w="926" w:type="dxa"/>
            <w:tcBorders>
              <w:top w:val="nil"/>
              <w:left w:val="nil"/>
              <w:bottom w:val="nil"/>
              <w:right w:val="nil"/>
            </w:tcBorders>
            <w:shd w:val="clear" w:color="auto" w:fill="auto"/>
            <w:noWrap/>
            <w:vAlign w:val="center"/>
            <w:hideMark/>
          </w:tcPr>
          <w:p w14:paraId="1E512748" w14:textId="77777777" w:rsidR="00732F87" w:rsidRPr="00732F87" w:rsidRDefault="00732F87" w:rsidP="00732F87">
            <w:pPr>
              <w:rPr>
                <w:ins w:id="3724" w:author="Jens-Rainer Ohm" w:date="2025-01-14T12:09:00Z"/>
                <w:lang w:eastAsia="de-DE"/>
              </w:rPr>
            </w:pPr>
            <w:ins w:id="3725" w:author="Jens-Rainer Ohm" w:date="2025-01-14T12:09:00Z">
              <w:r w:rsidRPr="00732F87">
                <w:rPr>
                  <w:lang w:eastAsia="de-DE"/>
                </w:rPr>
                <w:t>106.3%</w:t>
              </w:r>
            </w:ins>
          </w:p>
        </w:tc>
        <w:tc>
          <w:tcPr>
            <w:tcW w:w="1475" w:type="dxa"/>
            <w:tcBorders>
              <w:top w:val="nil"/>
              <w:left w:val="single" w:sz="4" w:space="0" w:color="auto"/>
              <w:bottom w:val="nil"/>
              <w:right w:val="nil"/>
            </w:tcBorders>
            <w:shd w:val="clear" w:color="auto" w:fill="auto"/>
            <w:noWrap/>
            <w:vAlign w:val="center"/>
            <w:hideMark/>
          </w:tcPr>
          <w:p w14:paraId="2A5CB5D2" w14:textId="77777777" w:rsidR="00732F87" w:rsidRPr="00732F87" w:rsidRDefault="00732F87" w:rsidP="00732F87">
            <w:pPr>
              <w:rPr>
                <w:ins w:id="3726" w:author="Jens-Rainer Ohm" w:date="2025-01-14T12:09:00Z"/>
                <w:lang w:eastAsia="de-DE"/>
              </w:rPr>
            </w:pPr>
            <w:ins w:id="3727" w:author="Jens-Rainer Ohm" w:date="2025-01-14T12:09:00Z">
              <w:r w:rsidRPr="00732F87">
                <w:rPr>
                  <w:lang w:eastAsia="de-DE"/>
                </w:rPr>
                <w:t>106.8%</w:t>
              </w:r>
            </w:ins>
          </w:p>
        </w:tc>
        <w:tc>
          <w:tcPr>
            <w:tcW w:w="1489" w:type="dxa"/>
            <w:tcBorders>
              <w:top w:val="nil"/>
              <w:left w:val="nil"/>
              <w:bottom w:val="nil"/>
              <w:right w:val="single" w:sz="8" w:space="0" w:color="auto"/>
            </w:tcBorders>
            <w:shd w:val="clear" w:color="auto" w:fill="auto"/>
            <w:noWrap/>
            <w:vAlign w:val="center"/>
            <w:hideMark/>
          </w:tcPr>
          <w:p w14:paraId="41B809C3" w14:textId="77777777" w:rsidR="00732F87" w:rsidRPr="00732F87" w:rsidRDefault="00732F87" w:rsidP="00732F87">
            <w:pPr>
              <w:rPr>
                <w:ins w:id="3728" w:author="Jens-Rainer Ohm" w:date="2025-01-14T12:09:00Z"/>
                <w:lang w:eastAsia="de-DE"/>
              </w:rPr>
            </w:pPr>
            <w:ins w:id="3729" w:author="Jens-Rainer Ohm" w:date="2025-01-14T12:09:00Z">
              <w:r w:rsidRPr="00732F87">
                <w:rPr>
                  <w:lang w:eastAsia="de-DE"/>
                </w:rPr>
                <w:t>104.3%</w:t>
              </w:r>
            </w:ins>
          </w:p>
        </w:tc>
      </w:tr>
      <w:tr w:rsidR="00732F87" w:rsidRPr="00732F87" w14:paraId="59D1009A" w14:textId="77777777" w:rsidTr="00C22047">
        <w:trPr>
          <w:trHeight w:val="255"/>
          <w:jc w:val="center"/>
          <w:ins w:id="3730"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7B83A73" w14:textId="77777777" w:rsidR="00732F87" w:rsidRPr="00732F87" w:rsidRDefault="00732F87" w:rsidP="00732F87">
            <w:pPr>
              <w:rPr>
                <w:ins w:id="3731" w:author="Jens-Rainer Ohm" w:date="2025-01-14T12:09:00Z"/>
                <w:lang w:eastAsia="de-DE"/>
              </w:rPr>
            </w:pPr>
            <w:ins w:id="3732" w:author="Jens-Rainer Ohm" w:date="2025-01-14T12:09:00Z">
              <w:r w:rsidRPr="00732F87">
                <w:rPr>
                  <w:lang w:eastAsia="de-DE"/>
                </w:rPr>
                <w:t>Class E</w:t>
              </w:r>
            </w:ins>
          </w:p>
        </w:tc>
        <w:tc>
          <w:tcPr>
            <w:tcW w:w="868" w:type="dxa"/>
            <w:tcBorders>
              <w:top w:val="nil"/>
              <w:left w:val="nil"/>
              <w:bottom w:val="nil"/>
              <w:right w:val="nil"/>
            </w:tcBorders>
            <w:shd w:val="clear" w:color="auto" w:fill="auto"/>
            <w:noWrap/>
            <w:vAlign w:val="center"/>
            <w:hideMark/>
          </w:tcPr>
          <w:p w14:paraId="21A739E7" w14:textId="77777777" w:rsidR="00732F87" w:rsidRPr="00732F87" w:rsidRDefault="00732F87" w:rsidP="00732F87">
            <w:pPr>
              <w:rPr>
                <w:ins w:id="3733" w:author="Jens-Rainer Ohm" w:date="2025-01-14T12:09:00Z"/>
                <w:lang w:eastAsia="de-DE"/>
              </w:rPr>
            </w:pPr>
            <w:ins w:id="3734" w:author="Jens-Rainer Ohm" w:date="2025-01-14T12:09:00Z">
              <w:r w:rsidRPr="00732F87">
                <w:rPr>
                  <w:lang w:eastAsia="de-DE"/>
                </w:rPr>
                <w:t>-1.01%</w:t>
              </w:r>
            </w:ins>
          </w:p>
        </w:tc>
        <w:tc>
          <w:tcPr>
            <w:tcW w:w="868" w:type="dxa"/>
            <w:tcBorders>
              <w:top w:val="nil"/>
              <w:left w:val="nil"/>
              <w:bottom w:val="nil"/>
              <w:right w:val="nil"/>
            </w:tcBorders>
            <w:shd w:val="clear" w:color="auto" w:fill="auto"/>
            <w:noWrap/>
            <w:vAlign w:val="center"/>
            <w:hideMark/>
          </w:tcPr>
          <w:p w14:paraId="27650A84" w14:textId="77777777" w:rsidR="00732F87" w:rsidRPr="00732F87" w:rsidRDefault="00732F87" w:rsidP="00732F87">
            <w:pPr>
              <w:rPr>
                <w:ins w:id="3735" w:author="Jens-Rainer Ohm" w:date="2025-01-14T12:09:00Z"/>
                <w:lang w:eastAsia="de-DE"/>
              </w:rPr>
            </w:pPr>
            <w:ins w:id="3736" w:author="Jens-Rainer Ohm" w:date="2025-01-14T12:09:00Z">
              <w:r w:rsidRPr="00732F87">
                <w:rPr>
                  <w:lang w:eastAsia="de-DE"/>
                </w:rPr>
                <w:t>-2.31%</w:t>
              </w:r>
            </w:ins>
          </w:p>
        </w:tc>
        <w:tc>
          <w:tcPr>
            <w:tcW w:w="868" w:type="dxa"/>
            <w:tcBorders>
              <w:top w:val="nil"/>
              <w:left w:val="nil"/>
              <w:bottom w:val="nil"/>
              <w:right w:val="single" w:sz="4" w:space="0" w:color="auto"/>
            </w:tcBorders>
            <w:shd w:val="clear" w:color="auto" w:fill="auto"/>
            <w:noWrap/>
            <w:vAlign w:val="center"/>
            <w:hideMark/>
          </w:tcPr>
          <w:p w14:paraId="6A513B40" w14:textId="77777777" w:rsidR="00732F87" w:rsidRPr="00732F87" w:rsidRDefault="00732F87" w:rsidP="00732F87">
            <w:pPr>
              <w:rPr>
                <w:ins w:id="3737" w:author="Jens-Rainer Ohm" w:date="2025-01-14T12:09:00Z"/>
                <w:lang w:eastAsia="de-DE"/>
              </w:rPr>
            </w:pPr>
            <w:ins w:id="3738" w:author="Jens-Rainer Ohm" w:date="2025-01-14T12:09:00Z">
              <w:r w:rsidRPr="00732F87">
                <w:rPr>
                  <w:lang w:eastAsia="de-DE"/>
                </w:rPr>
                <w:t>-1.10%</w:t>
              </w:r>
            </w:ins>
          </w:p>
        </w:tc>
        <w:tc>
          <w:tcPr>
            <w:tcW w:w="926" w:type="dxa"/>
            <w:tcBorders>
              <w:top w:val="nil"/>
              <w:left w:val="nil"/>
              <w:bottom w:val="nil"/>
              <w:right w:val="nil"/>
            </w:tcBorders>
            <w:shd w:val="clear" w:color="auto" w:fill="auto"/>
            <w:noWrap/>
            <w:vAlign w:val="center"/>
            <w:hideMark/>
          </w:tcPr>
          <w:p w14:paraId="495AE329" w14:textId="77777777" w:rsidR="00732F87" w:rsidRPr="00732F87" w:rsidRDefault="00732F87" w:rsidP="00732F87">
            <w:pPr>
              <w:rPr>
                <w:ins w:id="3739" w:author="Jens-Rainer Ohm" w:date="2025-01-14T12:09:00Z"/>
                <w:lang w:eastAsia="de-DE"/>
              </w:rPr>
            </w:pPr>
            <w:ins w:id="3740" w:author="Jens-Rainer Ohm" w:date="2025-01-14T12:09:00Z">
              <w:r w:rsidRPr="00732F87">
                <w:rPr>
                  <w:lang w:eastAsia="de-DE"/>
                </w:rPr>
                <w:t>106.6%</w:t>
              </w:r>
            </w:ins>
          </w:p>
        </w:tc>
        <w:tc>
          <w:tcPr>
            <w:tcW w:w="926" w:type="dxa"/>
            <w:tcBorders>
              <w:top w:val="nil"/>
              <w:left w:val="nil"/>
              <w:bottom w:val="nil"/>
              <w:right w:val="nil"/>
            </w:tcBorders>
            <w:shd w:val="clear" w:color="auto" w:fill="auto"/>
            <w:noWrap/>
            <w:vAlign w:val="center"/>
            <w:hideMark/>
          </w:tcPr>
          <w:p w14:paraId="3EC97EBA" w14:textId="77777777" w:rsidR="00732F87" w:rsidRPr="00732F87" w:rsidRDefault="00732F87" w:rsidP="00732F87">
            <w:pPr>
              <w:rPr>
                <w:ins w:id="3741" w:author="Jens-Rainer Ohm" w:date="2025-01-14T12:09:00Z"/>
                <w:lang w:eastAsia="de-DE"/>
              </w:rPr>
            </w:pPr>
            <w:ins w:id="3742" w:author="Jens-Rainer Ohm" w:date="2025-01-14T12:09:00Z">
              <w:r w:rsidRPr="00732F87">
                <w:rPr>
                  <w:lang w:eastAsia="de-DE"/>
                </w:rPr>
                <w:t>105.0%</w:t>
              </w:r>
            </w:ins>
          </w:p>
        </w:tc>
        <w:tc>
          <w:tcPr>
            <w:tcW w:w="1475" w:type="dxa"/>
            <w:tcBorders>
              <w:top w:val="nil"/>
              <w:left w:val="single" w:sz="4" w:space="0" w:color="auto"/>
              <w:bottom w:val="nil"/>
              <w:right w:val="nil"/>
            </w:tcBorders>
            <w:shd w:val="clear" w:color="auto" w:fill="auto"/>
            <w:noWrap/>
            <w:vAlign w:val="center"/>
            <w:hideMark/>
          </w:tcPr>
          <w:p w14:paraId="530F6F73" w14:textId="77777777" w:rsidR="00732F87" w:rsidRPr="00732F87" w:rsidRDefault="00732F87" w:rsidP="00732F87">
            <w:pPr>
              <w:rPr>
                <w:ins w:id="3743" w:author="Jens-Rainer Ohm" w:date="2025-01-14T12:09:00Z"/>
                <w:lang w:eastAsia="de-DE"/>
              </w:rPr>
            </w:pPr>
            <w:ins w:id="3744" w:author="Jens-Rainer Ohm" w:date="2025-01-14T12:09:00Z">
              <w:r w:rsidRPr="00732F87">
                <w:rPr>
                  <w:lang w:eastAsia="de-DE"/>
                </w:rPr>
                <w:t>102.5%</w:t>
              </w:r>
            </w:ins>
          </w:p>
        </w:tc>
        <w:tc>
          <w:tcPr>
            <w:tcW w:w="1489" w:type="dxa"/>
            <w:tcBorders>
              <w:top w:val="nil"/>
              <w:left w:val="nil"/>
              <w:bottom w:val="nil"/>
              <w:right w:val="single" w:sz="8" w:space="0" w:color="auto"/>
            </w:tcBorders>
            <w:shd w:val="clear" w:color="auto" w:fill="auto"/>
            <w:noWrap/>
            <w:vAlign w:val="center"/>
            <w:hideMark/>
          </w:tcPr>
          <w:p w14:paraId="12336C5E" w14:textId="77777777" w:rsidR="00732F87" w:rsidRPr="00732F87" w:rsidRDefault="00732F87" w:rsidP="00732F87">
            <w:pPr>
              <w:rPr>
                <w:ins w:id="3745" w:author="Jens-Rainer Ohm" w:date="2025-01-14T12:09:00Z"/>
                <w:lang w:eastAsia="de-DE"/>
              </w:rPr>
            </w:pPr>
            <w:ins w:id="3746" w:author="Jens-Rainer Ohm" w:date="2025-01-14T12:09:00Z">
              <w:r w:rsidRPr="00732F87">
                <w:rPr>
                  <w:lang w:eastAsia="de-DE"/>
                </w:rPr>
                <w:t>104.7%</w:t>
              </w:r>
            </w:ins>
          </w:p>
        </w:tc>
      </w:tr>
      <w:tr w:rsidR="00732F87" w:rsidRPr="00732F87" w14:paraId="57E16FD1" w14:textId="77777777" w:rsidTr="00C22047">
        <w:trPr>
          <w:trHeight w:val="255"/>
          <w:jc w:val="center"/>
          <w:ins w:id="3747"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42110576" w14:textId="77777777" w:rsidR="00732F87" w:rsidRPr="00732F87" w:rsidRDefault="00732F87" w:rsidP="00732F87">
            <w:pPr>
              <w:rPr>
                <w:ins w:id="3748" w:author="Jens-Rainer Ohm" w:date="2025-01-14T12:09:00Z"/>
                <w:b/>
                <w:bCs/>
                <w:lang w:eastAsia="de-DE"/>
              </w:rPr>
            </w:pPr>
            <w:ins w:id="3749" w:author="Jens-Rainer Ohm" w:date="2025-01-14T12:09:00Z">
              <w:r w:rsidRPr="00732F87">
                <w:rPr>
                  <w:b/>
                  <w:bCs/>
                  <w:lang w:eastAsia="de-DE"/>
                </w:rPr>
                <w:t>Overall</w:t>
              </w:r>
            </w:ins>
          </w:p>
        </w:tc>
        <w:tc>
          <w:tcPr>
            <w:tcW w:w="868" w:type="dxa"/>
            <w:tcBorders>
              <w:top w:val="single" w:sz="8" w:space="0" w:color="auto"/>
              <w:left w:val="nil"/>
              <w:bottom w:val="nil"/>
              <w:right w:val="nil"/>
            </w:tcBorders>
            <w:shd w:val="clear" w:color="auto" w:fill="auto"/>
            <w:noWrap/>
            <w:vAlign w:val="center"/>
            <w:hideMark/>
          </w:tcPr>
          <w:p w14:paraId="220B60D4" w14:textId="77777777" w:rsidR="00732F87" w:rsidRPr="00732F87" w:rsidRDefault="00732F87" w:rsidP="00732F87">
            <w:pPr>
              <w:rPr>
                <w:ins w:id="3750" w:author="Jens-Rainer Ohm" w:date="2025-01-14T12:09:00Z"/>
                <w:lang w:eastAsia="de-DE"/>
              </w:rPr>
            </w:pPr>
            <w:ins w:id="3751" w:author="Jens-Rainer Ohm" w:date="2025-01-14T12:09:00Z">
              <w:r w:rsidRPr="00732F87">
                <w:rPr>
                  <w:lang w:eastAsia="de-DE"/>
                </w:rPr>
                <w:t>-0.83%</w:t>
              </w:r>
            </w:ins>
          </w:p>
        </w:tc>
        <w:tc>
          <w:tcPr>
            <w:tcW w:w="868" w:type="dxa"/>
            <w:tcBorders>
              <w:top w:val="single" w:sz="8" w:space="0" w:color="auto"/>
              <w:left w:val="nil"/>
              <w:bottom w:val="nil"/>
              <w:right w:val="nil"/>
            </w:tcBorders>
            <w:shd w:val="clear" w:color="auto" w:fill="auto"/>
            <w:noWrap/>
            <w:vAlign w:val="center"/>
            <w:hideMark/>
          </w:tcPr>
          <w:p w14:paraId="298E5A24" w14:textId="77777777" w:rsidR="00732F87" w:rsidRPr="00732F87" w:rsidRDefault="00732F87" w:rsidP="00732F87">
            <w:pPr>
              <w:rPr>
                <w:ins w:id="3752" w:author="Jens-Rainer Ohm" w:date="2025-01-14T12:09:00Z"/>
                <w:lang w:eastAsia="de-DE"/>
              </w:rPr>
            </w:pPr>
            <w:ins w:id="3753" w:author="Jens-Rainer Ohm" w:date="2025-01-14T12:09:00Z">
              <w:r w:rsidRPr="00732F87">
                <w:rPr>
                  <w:lang w:eastAsia="de-DE"/>
                </w:rPr>
                <w:t>-0.93%</w:t>
              </w:r>
            </w:ins>
          </w:p>
        </w:tc>
        <w:tc>
          <w:tcPr>
            <w:tcW w:w="868" w:type="dxa"/>
            <w:tcBorders>
              <w:top w:val="single" w:sz="8" w:space="0" w:color="auto"/>
              <w:left w:val="nil"/>
              <w:bottom w:val="nil"/>
              <w:right w:val="single" w:sz="4" w:space="0" w:color="auto"/>
            </w:tcBorders>
            <w:shd w:val="clear" w:color="auto" w:fill="auto"/>
            <w:noWrap/>
            <w:vAlign w:val="center"/>
            <w:hideMark/>
          </w:tcPr>
          <w:p w14:paraId="5524E899" w14:textId="77777777" w:rsidR="00732F87" w:rsidRPr="00732F87" w:rsidRDefault="00732F87" w:rsidP="00732F87">
            <w:pPr>
              <w:rPr>
                <w:ins w:id="3754" w:author="Jens-Rainer Ohm" w:date="2025-01-14T12:09:00Z"/>
                <w:lang w:eastAsia="de-DE"/>
              </w:rPr>
            </w:pPr>
            <w:ins w:id="3755" w:author="Jens-Rainer Ohm" w:date="2025-01-14T12:09:00Z">
              <w:r w:rsidRPr="00732F87">
                <w:rPr>
                  <w:lang w:eastAsia="de-DE"/>
                </w:rPr>
                <w:t>-0.76%</w:t>
              </w:r>
            </w:ins>
          </w:p>
        </w:tc>
        <w:tc>
          <w:tcPr>
            <w:tcW w:w="926" w:type="dxa"/>
            <w:tcBorders>
              <w:top w:val="single" w:sz="8" w:space="0" w:color="auto"/>
              <w:left w:val="nil"/>
              <w:bottom w:val="nil"/>
              <w:right w:val="nil"/>
            </w:tcBorders>
            <w:shd w:val="clear" w:color="auto" w:fill="auto"/>
            <w:noWrap/>
            <w:vAlign w:val="center"/>
            <w:hideMark/>
          </w:tcPr>
          <w:p w14:paraId="03FC2767" w14:textId="77777777" w:rsidR="00732F87" w:rsidRPr="00732F87" w:rsidRDefault="00732F87" w:rsidP="00732F87">
            <w:pPr>
              <w:rPr>
                <w:ins w:id="3756" w:author="Jens-Rainer Ohm" w:date="2025-01-14T12:09:00Z"/>
                <w:lang w:eastAsia="de-DE"/>
              </w:rPr>
            </w:pPr>
            <w:ins w:id="3757" w:author="Jens-Rainer Ohm" w:date="2025-01-14T12:09:00Z">
              <w:r w:rsidRPr="00732F87">
                <w:rPr>
                  <w:lang w:eastAsia="de-DE"/>
                </w:rPr>
                <w:t>106.7%</w:t>
              </w:r>
            </w:ins>
          </w:p>
        </w:tc>
        <w:tc>
          <w:tcPr>
            <w:tcW w:w="926" w:type="dxa"/>
            <w:tcBorders>
              <w:top w:val="single" w:sz="8" w:space="0" w:color="auto"/>
              <w:left w:val="nil"/>
              <w:bottom w:val="nil"/>
              <w:right w:val="nil"/>
            </w:tcBorders>
            <w:shd w:val="clear" w:color="auto" w:fill="auto"/>
            <w:noWrap/>
            <w:vAlign w:val="center"/>
            <w:hideMark/>
          </w:tcPr>
          <w:p w14:paraId="7B804A85" w14:textId="77777777" w:rsidR="00732F87" w:rsidRPr="00732F87" w:rsidRDefault="00732F87" w:rsidP="00732F87">
            <w:pPr>
              <w:rPr>
                <w:ins w:id="3758" w:author="Jens-Rainer Ohm" w:date="2025-01-14T12:09:00Z"/>
                <w:lang w:eastAsia="de-DE"/>
              </w:rPr>
            </w:pPr>
            <w:ins w:id="3759" w:author="Jens-Rainer Ohm" w:date="2025-01-14T12:09:00Z">
              <w:r w:rsidRPr="00732F87">
                <w:rPr>
                  <w:lang w:eastAsia="de-DE"/>
                </w:rPr>
                <w:t>107.2%</w:t>
              </w:r>
            </w:ins>
          </w:p>
        </w:tc>
        <w:tc>
          <w:tcPr>
            <w:tcW w:w="1475" w:type="dxa"/>
            <w:tcBorders>
              <w:top w:val="single" w:sz="8" w:space="0" w:color="auto"/>
              <w:left w:val="single" w:sz="4" w:space="0" w:color="auto"/>
              <w:bottom w:val="single" w:sz="8" w:space="0" w:color="auto"/>
              <w:right w:val="nil"/>
            </w:tcBorders>
            <w:shd w:val="clear" w:color="auto" w:fill="auto"/>
            <w:noWrap/>
            <w:vAlign w:val="center"/>
            <w:hideMark/>
          </w:tcPr>
          <w:p w14:paraId="03B7C1B0" w14:textId="77777777" w:rsidR="00732F87" w:rsidRPr="00732F87" w:rsidRDefault="00732F87" w:rsidP="00732F87">
            <w:pPr>
              <w:rPr>
                <w:ins w:id="3760" w:author="Jens-Rainer Ohm" w:date="2025-01-14T12:09:00Z"/>
                <w:lang w:eastAsia="de-DE"/>
              </w:rPr>
            </w:pPr>
            <w:ins w:id="3761" w:author="Jens-Rainer Ohm" w:date="2025-01-14T12:09:00Z">
              <w:r w:rsidRPr="00732F87">
                <w:rPr>
                  <w:lang w:eastAsia="de-DE"/>
                </w:rPr>
                <w:t>103.4%</w:t>
              </w:r>
            </w:ins>
          </w:p>
        </w:tc>
        <w:tc>
          <w:tcPr>
            <w:tcW w:w="1489" w:type="dxa"/>
            <w:tcBorders>
              <w:top w:val="single" w:sz="8" w:space="0" w:color="auto"/>
              <w:left w:val="nil"/>
              <w:bottom w:val="single" w:sz="8" w:space="0" w:color="auto"/>
              <w:right w:val="single" w:sz="8" w:space="0" w:color="auto"/>
            </w:tcBorders>
            <w:shd w:val="clear" w:color="auto" w:fill="auto"/>
            <w:noWrap/>
            <w:vAlign w:val="center"/>
            <w:hideMark/>
          </w:tcPr>
          <w:p w14:paraId="3B8E29AC" w14:textId="77777777" w:rsidR="00732F87" w:rsidRPr="00732F87" w:rsidRDefault="00732F87" w:rsidP="00732F87">
            <w:pPr>
              <w:rPr>
                <w:ins w:id="3762" w:author="Jens-Rainer Ohm" w:date="2025-01-14T12:09:00Z"/>
                <w:lang w:eastAsia="de-DE"/>
              </w:rPr>
            </w:pPr>
            <w:ins w:id="3763" w:author="Jens-Rainer Ohm" w:date="2025-01-14T12:09:00Z">
              <w:r w:rsidRPr="00732F87">
                <w:rPr>
                  <w:lang w:eastAsia="de-DE"/>
                </w:rPr>
                <w:t>104.7%</w:t>
              </w:r>
            </w:ins>
          </w:p>
        </w:tc>
      </w:tr>
      <w:tr w:rsidR="00732F87" w:rsidRPr="00732F87" w14:paraId="74F8D9F0" w14:textId="77777777" w:rsidTr="00C22047">
        <w:trPr>
          <w:trHeight w:val="255"/>
          <w:jc w:val="center"/>
          <w:ins w:id="3764"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7E8B97F0" w14:textId="77777777" w:rsidR="00732F87" w:rsidRPr="00732F87" w:rsidRDefault="00732F87" w:rsidP="00732F87">
            <w:pPr>
              <w:rPr>
                <w:ins w:id="3765" w:author="Jens-Rainer Ohm" w:date="2025-01-14T12:09:00Z"/>
                <w:lang w:eastAsia="de-DE"/>
              </w:rPr>
            </w:pPr>
            <w:ins w:id="3766" w:author="Jens-Rainer Ohm" w:date="2025-01-14T12:09:00Z">
              <w:r w:rsidRPr="00732F87">
                <w:rPr>
                  <w:lang w:eastAsia="de-DE"/>
                </w:rPr>
                <w:t>Class D</w:t>
              </w:r>
            </w:ins>
          </w:p>
        </w:tc>
        <w:tc>
          <w:tcPr>
            <w:tcW w:w="868" w:type="dxa"/>
            <w:tcBorders>
              <w:top w:val="single" w:sz="8" w:space="0" w:color="auto"/>
              <w:left w:val="nil"/>
              <w:bottom w:val="nil"/>
              <w:right w:val="nil"/>
            </w:tcBorders>
            <w:shd w:val="clear" w:color="auto" w:fill="auto"/>
            <w:noWrap/>
            <w:vAlign w:val="center"/>
            <w:hideMark/>
          </w:tcPr>
          <w:p w14:paraId="4C50CB6C" w14:textId="77777777" w:rsidR="00732F87" w:rsidRPr="00732F87" w:rsidRDefault="00732F87" w:rsidP="00732F87">
            <w:pPr>
              <w:rPr>
                <w:ins w:id="3767" w:author="Jens-Rainer Ohm" w:date="2025-01-14T12:09:00Z"/>
                <w:lang w:eastAsia="de-DE"/>
              </w:rPr>
            </w:pPr>
            <w:ins w:id="3768" w:author="Jens-Rainer Ohm" w:date="2025-01-14T12:09:00Z">
              <w:r w:rsidRPr="00732F87">
                <w:rPr>
                  <w:lang w:eastAsia="de-DE"/>
                </w:rPr>
                <w:t>-1.32%</w:t>
              </w:r>
            </w:ins>
          </w:p>
        </w:tc>
        <w:tc>
          <w:tcPr>
            <w:tcW w:w="868" w:type="dxa"/>
            <w:tcBorders>
              <w:top w:val="single" w:sz="8" w:space="0" w:color="auto"/>
              <w:left w:val="nil"/>
              <w:bottom w:val="nil"/>
              <w:right w:val="nil"/>
            </w:tcBorders>
            <w:shd w:val="clear" w:color="auto" w:fill="auto"/>
            <w:noWrap/>
            <w:vAlign w:val="center"/>
            <w:hideMark/>
          </w:tcPr>
          <w:p w14:paraId="5298C42D" w14:textId="77777777" w:rsidR="00732F87" w:rsidRPr="00732F87" w:rsidRDefault="00732F87" w:rsidP="00732F87">
            <w:pPr>
              <w:rPr>
                <w:ins w:id="3769" w:author="Jens-Rainer Ohm" w:date="2025-01-14T12:09:00Z"/>
                <w:lang w:eastAsia="de-DE"/>
              </w:rPr>
            </w:pPr>
            <w:ins w:id="3770" w:author="Jens-Rainer Ohm" w:date="2025-01-14T12:09:00Z">
              <w:r w:rsidRPr="00732F87">
                <w:rPr>
                  <w:lang w:eastAsia="de-DE"/>
                </w:rPr>
                <w:t>-0.73%</w:t>
              </w:r>
            </w:ins>
          </w:p>
        </w:tc>
        <w:tc>
          <w:tcPr>
            <w:tcW w:w="868" w:type="dxa"/>
            <w:tcBorders>
              <w:top w:val="single" w:sz="8" w:space="0" w:color="auto"/>
              <w:left w:val="nil"/>
              <w:bottom w:val="nil"/>
              <w:right w:val="single" w:sz="4" w:space="0" w:color="auto"/>
            </w:tcBorders>
            <w:shd w:val="clear" w:color="auto" w:fill="auto"/>
            <w:noWrap/>
            <w:vAlign w:val="center"/>
            <w:hideMark/>
          </w:tcPr>
          <w:p w14:paraId="49AAD94D" w14:textId="77777777" w:rsidR="00732F87" w:rsidRPr="00732F87" w:rsidRDefault="00732F87" w:rsidP="00732F87">
            <w:pPr>
              <w:rPr>
                <w:ins w:id="3771" w:author="Jens-Rainer Ohm" w:date="2025-01-14T12:09:00Z"/>
                <w:lang w:eastAsia="de-DE"/>
              </w:rPr>
            </w:pPr>
            <w:ins w:id="3772" w:author="Jens-Rainer Ohm" w:date="2025-01-14T12:09:00Z">
              <w:r w:rsidRPr="00732F87">
                <w:rPr>
                  <w:lang w:eastAsia="de-DE"/>
                </w:rPr>
                <w:t>-1.17%</w:t>
              </w:r>
            </w:ins>
          </w:p>
        </w:tc>
        <w:tc>
          <w:tcPr>
            <w:tcW w:w="926" w:type="dxa"/>
            <w:tcBorders>
              <w:top w:val="single" w:sz="8" w:space="0" w:color="auto"/>
              <w:left w:val="nil"/>
              <w:bottom w:val="nil"/>
              <w:right w:val="nil"/>
            </w:tcBorders>
            <w:shd w:val="clear" w:color="auto" w:fill="auto"/>
            <w:noWrap/>
            <w:vAlign w:val="center"/>
            <w:hideMark/>
          </w:tcPr>
          <w:p w14:paraId="3A5F287A" w14:textId="77777777" w:rsidR="00732F87" w:rsidRPr="00732F87" w:rsidRDefault="00732F87" w:rsidP="00732F87">
            <w:pPr>
              <w:rPr>
                <w:ins w:id="3773" w:author="Jens-Rainer Ohm" w:date="2025-01-14T12:09:00Z"/>
                <w:lang w:eastAsia="de-DE"/>
              </w:rPr>
            </w:pPr>
            <w:ins w:id="3774" w:author="Jens-Rainer Ohm" w:date="2025-01-14T12:09:00Z">
              <w:r w:rsidRPr="00732F87">
                <w:rPr>
                  <w:lang w:eastAsia="de-DE"/>
                </w:rPr>
                <w:t>104.9%</w:t>
              </w:r>
            </w:ins>
          </w:p>
        </w:tc>
        <w:tc>
          <w:tcPr>
            <w:tcW w:w="926" w:type="dxa"/>
            <w:tcBorders>
              <w:top w:val="single" w:sz="8" w:space="0" w:color="auto"/>
              <w:left w:val="nil"/>
              <w:bottom w:val="nil"/>
              <w:right w:val="nil"/>
            </w:tcBorders>
            <w:shd w:val="clear" w:color="auto" w:fill="auto"/>
            <w:noWrap/>
            <w:vAlign w:val="center"/>
            <w:hideMark/>
          </w:tcPr>
          <w:p w14:paraId="6FA0B16D" w14:textId="77777777" w:rsidR="00732F87" w:rsidRPr="00732F87" w:rsidRDefault="00732F87" w:rsidP="00732F87">
            <w:pPr>
              <w:rPr>
                <w:ins w:id="3775" w:author="Jens-Rainer Ohm" w:date="2025-01-14T12:09:00Z"/>
                <w:lang w:eastAsia="de-DE"/>
              </w:rPr>
            </w:pPr>
            <w:ins w:id="3776" w:author="Jens-Rainer Ohm" w:date="2025-01-14T12:09:00Z">
              <w:r w:rsidRPr="00732F87">
                <w:rPr>
                  <w:lang w:eastAsia="de-DE"/>
                </w:rPr>
                <w:t>100.4%</w:t>
              </w:r>
            </w:ins>
          </w:p>
        </w:tc>
        <w:tc>
          <w:tcPr>
            <w:tcW w:w="1475" w:type="dxa"/>
            <w:tcBorders>
              <w:top w:val="nil"/>
              <w:left w:val="single" w:sz="4" w:space="0" w:color="auto"/>
              <w:bottom w:val="nil"/>
              <w:right w:val="nil"/>
            </w:tcBorders>
            <w:shd w:val="clear" w:color="auto" w:fill="auto"/>
            <w:noWrap/>
            <w:vAlign w:val="center"/>
            <w:hideMark/>
          </w:tcPr>
          <w:p w14:paraId="02C38C07" w14:textId="77777777" w:rsidR="00732F87" w:rsidRPr="00732F87" w:rsidRDefault="00732F87" w:rsidP="00732F87">
            <w:pPr>
              <w:rPr>
                <w:ins w:id="3777" w:author="Jens-Rainer Ohm" w:date="2025-01-14T12:09:00Z"/>
                <w:lang w:eastAsia="de-DE"/>
              </w:rPr>
            </w:pPr>
            <w:ins w:id="3778" w:author="Jens-Rainer Ohm" w:date="2025-01-14T12:09:00Z">
              <w:r w:rsidRPr="00732F87">
                <w:rPr>
                  <w:lang w:eastAsia="de-DE"/>
                </w:rPr>
                <w:t>105.4%</w:t>
              </w:r>
            </w:ins>
          </w:p>
        </w:tc>
        <w:tc>
          <w:tcPr>
            <w:tcW w:w="1489" w:type="dxa"/>
            <w:tcBorders>
              <w:top w:val="nil"/>
              <w:left w:val="nil"/>
              <w:bottom w:val="nil"/>
              <w:right w:val="single" w:sz="8" w:space="0" w:color="auto"/>
            </w:tcBorders>
            <w:shd w:val="clear" w:color="auto" w:fill="auto"/>
            <w:noWrap/>
            <w:vAlign w:val="center"/>
            <w:hideMark/>
          </w:tcPr>
          <w:p w14:paraId="22DF8B89" w14:textId="77777777" w:rsidR="00732F87" w:rsidRPr="00732F87" w:rsidRDefault="00732F87" w:rsidP="00732F87">
            <w:pPr>
              <w:rPr>
                <w:ins w:id="3779" w:author="Jens-Rainer Ohm" w:date="2025-01-14T12:09:00Z"/>
                <w:lang w:eastAsia="de-DE"/>
              </w:rPr>
            </w:pPr>
            <w:ins w:id="3780" w:author="Jens-Rainer Ohm" w:date="2025-01-14T12:09:00Z">
              <w:r w:rsidRPr="00732F87">
                <w:rPr>
                  <w:lang w:eastAsia="de-DE"/>
                </w:rPr>
                <w:t>103.5%</w:t>
              </w:r>
            </w:ins>
          </w:p>
        </w:tc>
      </w:tr>
      <w:tr w:rsidR="00732F87" w:rsidRPr="00732F87" w14:paraId="16F8885D" w14:textId="77777777" w:rsidTr="00C22047">
        <w:trPr>
          <w:trHeight w:val="255"/>
          <w:jc w:val="center"/>
          <w:ins w:id="3781"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09CDD4DC" w14:textId="77777777" w:rsidR="00732F87" w:rsidRPr="00732F87" w:rsidRDefault="00732F87" w:rsidP="00732F87">
            <w:pPr>
              <w:rPr>
                <w:ins w:id="3782" w:author="Jens-Rainer Ohm" w:date="2025-01-14T12:09:00Z"/>
                <w:lang w:eastAsia="de-DE"/>
              </w:rPr>
            </w:pPr>
            <w:ins w:id="3783" w:author="Jens-Rainer Ohm" w:date="2025-01-14T12:09:00Z">
              <w:r w:rsidRPr="00732F87">
                <w:rPr>
                  <w:lang w:eastAsia="de-DE"/>
                </w:rPr>
                <w:t>Class F</w:t>
              </w:r>
            </w:ins>
          </w:p>
        </w:tc>
        <w:tc>
          <w:tcPr>
            <w:tcW w:w="868" w:type="dxa"/>
            <w:tcBorders>
              <w:top w:val="nil"/>
              <w:left w:val="nil"/>
              <w:bottom w:val="nil"/>
              <w:right w:val="nil"/>
            </w:tcBorders>
            <w:shd w:val="clear" w:color="auto" w:fill="auto"/>
            <w:noWrap/>
            <w:vAlign w:val="center"/>
            <w:hideMark/>
          </w:tcPr>
          <w:p w14:paraId="386BBB63" w14:textId="77777777" w:rsidR="00732F87" w:rsidRPr="00732F87" w:rsidRDefault="00732F87" w:rsidP="00732F87">
            <w:pPr>
              <w:rPr>
                <w:ins w:id="3784" w:author="Jens-Rainer Ohm" w:date="2025-01-14T12:09:00Z"/>
                <w:lang w:eastAsia="de-DE"/>
              </w:rPr>
            </w:pPr>
            <w:ins w:id="3785" w:author="Jens-Rainer Ohm" w:date="2025-01-14T12:09:00Z">
              <w:r w:rsidRPr="00732F87">
                <w:rPr>
                  <w:lang w:eastAsia="de-DE"/>
                </w:rPr>
                <w:t>-0.92%</w:t>
              </w:r>
            </w:ins>
          </w:p>
        </w:tc>
        <w:tc>
          <w:tcPr>
            <w:tcW w:w="868" w:type="dxa"/>
            <w:tcBorders>
              <w:top w:val="nil"/>
              <w:left w:val="nil"/>
              <w:bottom w:val="nil"/>
              <w:right w:val="nil"/>
            </w:tcBorders>
            <w:shd w:val="clear" w:color="auto" w:fill="auto"/>
            <w:noWrap/>
            <w:vAlign w:val="center"/>
            <w:hideMark/>
          </w:tcPr>
          <w:p w14:paraId="1800990A" w14:textId="77777777" w:rsidR="00732F87" w:rsidRPr="00732F87" w:rsidRDefault="00732F87" w:rsidP="00732F87">
            <w:pPr>
              <w:rPr>
                <w:ins w:id="3786" w:author="Jens-Rainer Ohm" w:date="2025-01-14T12:09:00Z"/>
                <w:lang w:eastAsia="de-DE"/>
              </w:rPr>
            </w:pPr>
            <w:ins w:id="3787" w:author="Jens-Rainer Ohm" w:date="2025-01-14T12:09:00Z">
              <w:r w:rsidRPr="00732F87">
                <w:rPr>
                  <w:lang w:eastAsia="de-DE"/>
                </w:rPr>
                <w:t>-0.66%</w:t>
              </w:r>
            </w:ins>
          </w:p>
        </w:tc>
        <w:tc>
          <w:tcPr>
            <w:tcW w:w="868" w:type="dxa"/>
            <w:tcBorders>
              <w:top w:val="nil"/>
              <w:left w:val="nil"/>
              <w:bottom w:val="nil"/>
              <w:right w:val="single" w:sz="4" w:space="0" w:color="auto"/>
            </w:tcBorders>
            <w:shd w:val="clear" w:color="auto" w:fill="auto"/>
            <w:noWrap/>
            <w:vAlign w:val="center"/>
            <w:hideMark/>
          </w:tcPr>
          <w:p w14:paraId="69FBC077" w14:textId="77777777" w:rsidR="00732F87" w:rsidRPr="00732F87" w:rsidRDefault="00732F87" w:rsidP="00732F87">
            <w:pPr>
              <w:rPr>
                <w:ins w:id="3788" w:author="Jens-Rainer Ohm" w:date="2025-01-14T12:09:00Z"/>
                <w:lang w:eastAsia="de-DE"/>
              </w:rPr>
            </w:pPr>
            <w:ins w:id="3789" w:author="Jens-Rainer Ohm" w:date="2025-01-14T12:09:00Z">
              <w:r w:rsidRPr="00732F87">
                <w:rPr>
                  <w:lang w:eastAsia="de-DE"/>
                </w:rPr>
                <w:t>-0.94%</w:t>
              </w:r>
            </w:ins>
          </w:p>
        </w:tc>
        <w:tc>
          <w:tcPr>
            <w:tcW w:w="926" w:type="dxa"/>
            <w:tcBorders>
              <w:top w:val="nil"/>
              <w:left w:val="nil"/>
              <w:bottom w:val="nil"/>
              <w:right w:val="nil"/>
            </w:tcBorders>
            <w:shd w:val="clear" w:color="auto" w:fill="auto"/>
            <w:noWrap/>
            <w:vAlign w:val="center"/>
            <w:hideMark/>
          </w:tcPr>
          <w:p w14:paraId="7A137908" w14:textId="77777777" w:rsidR="00732F87" w:rsidRPr="00732F87" w:rsidRDefault="00732F87" w:rsidP="00732F87">
            <w:pPr>
              <w:rPr>
                <w:ins w:id="3790" w:author="Jens-Rainer Ohm" w:date="2025-01-14T12:09:00Z"/>
                <w:lang w:eastAsia="de-DE"/>
              </w:rPr>
            </w:pPr>
            <w:ins w:id="3791" w:author="Jens-Rainer Ohm" w:date="2025-01-14T12:09:00Z">
              <w:r w:rsidRPr="00732F87">
                <w:rPr>
                  <w:lang w:eastAsia="de-DE"/>
                </w:rPr>
                <w:t>106.3%</w:t>
              </w:r>
            </w:ins>
          </w:p>
        </w:tc>
        <w:tc>
          <w:tcPr>
            <w:tcW w:w="926" w:type="dxa"/>
            <w:tcBorders>
              <w:top w:val="nil"/>
              <w:left w:val="nil"/>
              <w:bottom w:val="nil"/>
              <w:right w:val="nil"/>
            </w:tcBorders>
            <w:shd w:val="clear" w:color="auto" w:fill="auto"/>
            <w:noWrap/>
            <w:vAlign w:val="center"/>
            <w:hideMark/>
          </w:tcPr>
          <w:p w14:paraId="58172602" w14:textId="77777777" w:rsidR="00732F87" w:rsidRPr="00732F87" w:rsidRDefault="00732F87" w:rsidP="00732F87">
            <w:pPr>
              <w:rPr>
                <w:ins w:id="3792" w:author="Jens-Rainer Ohm" w:date="2025-01-14T12:09:00Z"/>
                <w:lang w:eastAsia="de-DE"/>
              </w:rPr>
            </w:pPr>
            <w:ins w:id="3793" w:author="Jens-Rainer Ohm" w:date="2025-01-14T12:09:00Z">
              <w:r w:rsidRPr="00732F87">
                <w:rPr>
                  <w:lang w:eastAsia="de-DE"/>
                </w:rPr>
                <w:t>114.3%</w:t>
              </w:r>
            </w:ins>
          </w:p>
        </w:tc>
        <w:tc>
          <w:tcPr>
            <w:tcW w:w="1475" w:type="dxa"/>
            <w:tcBorders>
              <w:top w:val="nil"/>
              <w:left w:val="single" w:sz="4" w:space="0" w:color="auto"/>
              <w:bottom w:val="nil"/>
              <w:right w:val="nil"/>
            </w:tcBorders>
            <w:shd w:val="clear" w:color="auto" w:fill="auto"/>
            <w:noWrap/>
            <w:vAlign w:val="center"/>
            <w:hideMark/>
          </w:tcPr>
          <w:p w14:paraId="0B1A0F8B" w14:textId="77777777" w:rsidR="00732F87" w:rsidRPr="00732F87" w:rsidRDefault="00732F87" w:rsidP="00732F87">
            <w:pPr>
              <w:rPr>
                <w:ins w:id="3794" w:author="Jens-Rainer Ohm" w:date="2025-01-14T12:09:00Z"/>
                <w:lang w:eastAsia="de-DE"/>
              </w:rPr>
            </w:pPr>
            <w:ins w:id="3795" w:author="Jens-Rainer Ohm" w:date="2025-01-14T12:09:00Z">
              <w:r w:rsidRPr="00732F87">
                <w:rPr>
                  <w:lang w:eastAsia="de-DE"/>
                </w:rPr>
                <w:t>102.0%</w:t>
              </w:r>
            </w:ins>
          </w:p>
        </w:tc>
        <w:tc>
          <w:tcPr>
            <w:tcW w:w="1489" w:type="dxa"/>
            <w:tcBorders>
              <w:top w:val="nil"/>
              <w:left w:val="nil"/>
              <w:bottom w:val="nil"/>
              <w:right w:val="single" w:sz="8" w:space="0" w:color="auto"/>
            </w:tcBorders>
            <w:shd w:val="clear" w:color="auto" w:fill="auto"/>
            <w:noWrap/>
            <w:vAlign w:val="center"/>
            <w:hideMark/>
          </w:tcPr>
          <w:p w14:paraId="01D301CB" w14:textId="77777777" w:rsidR="00732F87" w:rsidRPr="00732F87" w:rsidRDefault="00732F87" w:rsidP="00732F87">
            <w:pPr>
              <w:rPr>
                <w:ins w:id="3796" w:author="Jens-Rainer Ohm" w:date="2025-01-14T12:09:00Z"/>
                <w:lang w:eastAsia="de-DE"/>
              </w:rPr>
            </w:pPr>
            <w:ins w:id="3797" w:author="Jens-Rainer Ohm" w:date="2025-01-14T12:09:00Z">
              <w:r w:rsidRPr="00732F87">
                <w:rPr>
                  <w:lang w:eastAsia="de-DE"/>
                </w:rPr>
                <w:t>104.6%</w:t>
              </w:r>
            </w:ins>
          </w:p>
        </w:tc>
      </w:tr>
      <w:tr w:rsidR="00732F87" w:rsidRPr="00732F87" w14:paraId="564B98EB" w14:textId="77777777" w:rsidTr="00C22047">
        <w:trPr>
          <w:trHeight w:val="255"/>
          <w:jc w:val="center"/>
          <w:ins w:id="3798"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5794136E" w14:textId="77777777" w:rsidR="00732F87" w:rsidRPr="00732F87" w:rsidRDefault="00732F87" w:rsidP="00732F87">
            <w:pPr>
              <w:rPr>
                <w:ins w:id="3799" w:author="Jens-Rainer Ohm" w:date="2025-01-14T12:09:00Z"/>
                <w:lang w:eastAsia="de-DE"/>
              </w:rPr>
            </w:pPr>
            <w:ins w:id="3800" w:author="Jens-Rainer Ohm" w:date="2025-01-14T12:09:00Z">
              <w:r w:rsidRPr="00732F87">
                <w:rPr>
                  <w:lang w:eastAsia="de-DE"/>
                </w:rPr>
                <w:t>Class TGM</w:t>
              </w:r>
            </w:ins>
          </w:p>
        </w:tc>
        <w:tc>
          <w:tcPr>
            <w:tcW w:w="868" w:type="dxa"/>
            <w:tcBorders>
              <w:top w:val="nil"/>
              <w:left w:val="nil"/>
              <w:bottom w:val="single" w:sz="8" w:space="0" w:color="auto"/>
              <w:right w:val="nil"/>
            </w:tcBorders>
            <w:shd w:val="clear" w:color="auto" w:fill="auto"/>
            <w:noWrap/>
            <w:vAlign w:val="center"/>
            <w:hideMark/>
          </w:tcPr>
          <w:p w14:paraId="66BA43EB" w14:textId="77777777" w:rsidR="00732F87" w:rsidRPr="00732F87" w:rsidRDefault="00732F87" w:rsidP="00732F87">
            <w:pPr>
              <w:rPr>
                <w:ins w:id="3801" w:author="Jens-Rainer Ohm" w:date="2025-01-14T12:09:00Z"/>
                <w:lang w:eastAsia="de-DE"/>
              </w:rPr>
            </w:pPr>
            <w:ins w:id="3802" w:author="Jens-Rainer Ohm" w:date="2025-01-14T12:09:00Z">
              <w:r w:rsidRPr="00732F87">
                <w:rPr>
                  <w:lang w:eastAsia="de-DE"/>
                </w:rPr>
                <w:t>-0.94%</w:t>
              </w:r>
            </w:ins>
          </w:p>
        </w:tc>
        <w:tc>
          <w:tcPr>
            <w:tcW w:w="868" w:type="dxa"/>
            <w:tcBorders>
              <w:top w:val="nil"/>
              <w:left w:val="nil"/>
              <w:bottom w:val="single" w:sz="8" w:space="0" w:color="auto"/>
              <w:right w:val="nil"/>
            </w:tcBorders>
            <w:shd w:val="clear" w:color="auto" w:fill="auto"/>
            <w:noWrap/>
            <w:vAlign w:val="center"/>
            <w:hideMark/>
          </w:tcPr>
          <w:p w14:paraId="12CC69DD" w14:textId="77777777" w:rsidR="00732F87" w:rsidRPr="00732F87" w:rsidRDefault="00732F87" w:rsidP="00732F87">
            <w:pPr>
              <w:rPr>
                <w:ins w:id="3803" w:author="Jens-Rainer Ohm" w:date="2025-01-14T12:09:00Z"/>
                <w:lang w:eastAsia="de-DE"/>
              </w:rPr>
            </w:pPr>
            <w:ins w:id="3804" w:author="Jens-Rainer Ohm" w:date="2025-01-14T12:09:00Z">
              <w:r w:rsidRPr="00732F87">
                <w:rPr>
                  <w:lang w:eastAsia="de-DE"/>
                </w:rPr>
                <w:t>-0.88%</w:t>
              </w:r>
            </w:ins>
          </w:p>
        </w:tc>
        <w:tc>
          <w:tcPr>
            <w:tcW w:w="868" w:type="dxa"/>
            <w:tcBorders>
              <w:top w:val="nil"/>
              <w:left w:val="nil"/>
              <w:bottom w:val="single" w:sz="8" w:space="0" w:color="auto"/>
              <w:right w:val="single" w:sz="4" w:space="0" w:color="auto"/>
            </w:tcBorders>
            <w:shd w:val="clear" w:color="auto" w:fill="auto"/>
            <w:noWrap/>
            <w:vAlign w:val="center"/>
            <w:hideMark/>
          </w:tcPr>
          <w:p w14:paraId="4705EE72" w14:textId="77777777" w:rsidR="00732F87" w:rsidRPr="00732F87" w:rsidRDefault="00732F87" w:rsidP="00732F87">
            <w:pPr>
              <w:rPr>
                <w:ins w:id="3805" w:author="Jens-Rainer Ohm" w:date="2025-01-14T12:09:00Z"/>
                <w:lang w:eastAsia="de-DE"/>
              </w:rPr>
            </w:pPr>
            <w:ins w:id="3806" w:author="Jens-Rainer Ohm" w:date="2025-01-14T12:09:00Z">
              <w:r w:rsidRPr="00732F87">
                <w:rPr>
                  <w:lang w:eastAsia="de-DE"/>
                </w:rPr>
                <w:t>-1.15%</w:t>
              </w:r>
            </w:ins>
          </w:p>
        </w:tc>
        <w:tc>
          <w:tcPr>
            <w:tcW w:w="926" w:type="dxa"/>
            <w:tcBorders>
              <w:top w:val="nil"/>
              <w:left w:val="nil"/>
              <w:bottom w:val="single" w:sz="8" w:space="0" w:color="auto"/>
              <w:right w:val="nil"/>
            </w:tcBorders>
            <w:shd w:val="clear" w:color="auto" w:fill="auto"/>
            <w:noWrap/>
            <w:vAlign w:val="center"/>
            <w:hideMark/>
          </w:tcPr>
          <w:p w14:paraId="499956DE" w14:textId="77777777" w:rsidR="00732F87" w:rsidRPr="00732F87" w:rsidRDefault="00732F87" w:rsidP="00732F87">
            <w:pPr>
              <w:rPr>
                <w:ins w:id="3807" w:author="Jens-Rainer Ohm" w:date="2025-01-14T12:09:00Z"/>
                <w:lang w:eastAsia="de-DE"/>
              </w:rPr>
            </w:pPr>
            <w:ins w:id="3808" w:author="Jens-Rainer Ohm" w:date="2025-01-14T12:09:00Z">
              <w:r w:rsidRPr="00732F87">
                <w:rPr>
                  <w:lang w:eastAsia="de-DE"/>
                </w:rPr>
                <w:t>107.0%</w:t>
              </w:r>
            </w:ins>
          </w:p>
        </w:tc>
        <w:tc>
          <w:tcPr>
            <w:tcW w:w="926" w:type="dxa"/>
            <w:tcBorders>
              <w:top w:val="nil"/>
              <w:left w:val="nil"/>
              <w:bottom w:val="single" w:sz="8" w:space="0" w:color="auto"/>
              <w:right w:val="nil"/>
            </w:tcBorders>
            <w:shd w:val="clear" w:color="auto" w:fill="auto"/>
            <w:noWrap/>
            <w:vAlign w:val="center"/>
            <w:hideMark/>
          </w:tcPr>
          <w:p w14:paraId="1AA6591E" w14:textId="77777777" w:rsidR="00732F87" w:rsidRPr="00732F87" w:rsidRDefault="00732F87" w:rsidP="00732F87">
            <w:pPr>
              <w:rPr>
                <w:ins w:id="3809" w:author="Jens-Rainer Ohm" w:date="2025-01-14T12:09:00Z"/>
                <w:lang w:eastAsia="de-DE"/>
              </w:rPr>
            </w:pPr>
            <w:ins w:id="3810" w:author="Jens-Rainer Ohm" w:date="2025-01-14T12:09:00Z">
              <w:r w:rsidRPr="00732F87">
                <w:rPr>
                  <w:lang w:eastAsia="de-DE"/>
                </w:rPr>
                <w:t>113.0%</w:t>
              </w:r>
            </w:ins>
          </w:p>
        </w:tc>
        <w:tc>
          <w:tcPr>
            <w:tcW w:w="1475" w:type="dxa"/>
            <w:tcBorders>
              <w:top w:val="nil"/>
              <w:left w:val="single" w:sz="4" w:space="0" w:color="auto"/>
              <w:bottom w:val="single" w:sz="8" w:space="0" w:color="auto"/>
              <w:right w:val="nil"/>
            </w:tcBorders>
            <w:shd w:val="clear" w:color="auto" w:fill="auto"/>
            <w:noWrap/>
            <w:vAlign w:val="center"/>
            <w:hideMark/>
          </w:tcPr>
          <w:p w14:paraId="7AB59EE6" w14:textId="77777777" w:rsidR="00732F87" w:rsidRPr="00732F87" w:rsidRDefault="00732F87" w:rsidP="00732F87">
            <w:pPr>
              <w:rPr>
                <w:ins w:id="3811" w:author="Jens-Rainer Ohm" w:date="2025-01-14T12:09:00Z"/>
                <w:lang w:eastAsia="de-DE"/>
              </w:rPr>
            </w:pPr>
            <w:ins w:id="3812" w:author="Jens-Rainer Ohm" w:date="2025-01-14T12:09:00Z">
              <w:r w:rsidRPr="00732F87">
                <w:rPr>
                  <w:lang w:eastAsia="de-DE"/>
                </w:rPr>
                <w:t>102.3%</w:t>
              </w:r>
            </w:ins>
          </w:p>
        </w:tc>
        <w:tc>
          <w:tcPr>
            <w:tcW w:w="1489" w:type="dxa"/>
            <w:tcBorders>
              <w:top w:val="nil"/>
              <w:left w:val="nil"/>
              <w:bottom w:val="single" w:sz="8" w:space="0" w:color="auto"/>
              <w:right w:val="single" w:sz="8" w:space="0" w:color="auto"/>
            </w:tcBorders>
            <w:shd w:val="clear" w:color="auto" w:fill="auto"/>
            <w:noWrap/>
            <w:vAlign w:val="center"/>
            <w:hideMark/>
          </w:tcPr>
          <w:p w14:paraId="249DD6F1" w14:textId="77777777" w:rsidR="00732F87" w:rsidRPr="00732F87" w:rsidRDefault="00732F87" w:rsidP="00732F87">
            <w:pPr>
              <w:rPr>
                <w:ins w:id="3813" w:author="Jens-Rainer Ohm" w:date="2025-01-14T12:09:00Z"/>
                <w:lang w:eastAsia="de-DE"/>
              </w:rPr>
            </w:pPr>
            <w:ins w:id="3814" w:author="Jens-Rainer Ohm" w:date="2025-01-14T12:09:00Z">
              <w:r w:rsidRPr="00732F87">
                <w:rPr>
                  <w:lang w:eastAsia="de-DE"/>
                </w:rPr>
                <w:t>104.6%</w:t>
              </w:r>
            </w:ins>
          </w:p>
        </w:tc>
      </w:tr>
    </w:tbl>
    <w:p w14:paraId="2D364025" w14:textId="77777777" w:rsidR="00732F87" w:rsidRPr="00732F87" w:rsidRDefault="00732F87" w:rsidP="00732F87">
      <w:pPr>
        <w:rPr>
          <w:ins w:id="3815" w:author="Jens-Rainer Ohm" w:date="2025-01-14T12:09:00Z"/>
          <w:lang w:val="en-CA" w:eastAsia="de-DE"/>
        </w:rPr>
      </w:pPr>
    </w:p>
    <w:p w14:paraId="15479DF1" w14:textId="36E3AEB3" w:rsidR="00732F87" w:rsidRPr="00732F87" w:rsidRDefault="00732F87" w:rsidP="00732F87">
      <w:pPr>
        <w:rPr>
          <w:ins w:id="3816" w:author="Jens-Rainer Ohm" w:date="2025-01-14T12:09:00Z"/>
          <w:lang w:val="en-CA" w:eastAsia="de-DE"/>
        </w:rPr>
      </w:pPr>
      <w:ins w:id="3817" w:author="Jens-Rainer Ohm" w:date="2025-01-14T12:09:00Z">
        <w:r w:rsidRPr="00732F87">
          <w:rPr>
            <w:lang w:val="en-CA" w:eastAsia="de-DE"/>
          </w:rPr>
          <w:t>The below tables show ECM-1</w:t>
        </w:r>
      </w:ins>
      <w:ins w:id="3818" w:author="Jens-Rainer Ohm" w:date="2025-01-14T12:10:00Z">
        <w:r>
          <w:rPr>
            <w:lang w:val="en-CA" w:eastAsia="de-DE"/>
          </w:rPr>
          <w:t>5</w:t>
        </w:r>
      </w:ins>
      <w:ins w:id="3819" w:author="Jens-Rainer Ohm" w:date="2025-01-14T12:09:00Z">
        <w:r w:rsidRPr="00732F87">
          <w:rPr>
            <w:lang w:val="en-CA" w:eastAsia="de-DE"/>
          </w:rPr>
          <w:t>.0 performance comparing to VTM-11.0ecm1</w:t>
        </w:r>
      </w:ins>
      <w:ins w:id="3820" w:author="Jens-Rainer Ohm" w:date="2025-01-14T12:10:00Z">
        <w:r>
          <w:rPr>
            <w:lang w:val="en-CA" w:eastAsia="de-DE"/>
          </w:rPr>
          <w:t>5</w:t>
        </w:r>
      </w:ins>
      <w:ins w:id="3821" w:author="Jens-Rainer Ohm" w:date="2025-01-14T12:09:00Z">
        <w:r w:rsidRPr="00732F87">
          <w:rPr>
            <w:lang w:val="en-CA" w:eastAsia="de-DE"/>
          </w:rPr>
          <w:t>.0 anchor.</w:t>
        </w:r>
      </w:ins>
    </w:p>
    <w:tbl>
      <w:tblPr>
        <w:tblW w:w="8480" w:type="dxa"/>
        <w:jc w:val="center"/>
        <w:tblLook w:val="04A0" w:firstRow="1" w:lastRow="0" w:firstColumn="1" w:lastColumn="0" w:noHBand="0" w:noVBand="1"/>
      </w:tblPr>
      <w:tblGrid>
        <w:gridCol w:w="1060"/>
        <w:gridCol w:w="923"/>
        <w:gridCol w:w="923"/>
        <w:gridCol w:w="923"/>
        <w:gridCol w:w="1005"/>
        <w:gridCol w:w="1005"/>
        <w:gridCol w:w="1344"/>
        <w:gridCol w:w="1357"/>
      </w:tblGrid>
      <w:tr w:rsidR="00732F87" w:rsidRPr="00732F87" w14:paraId="10D50237" w14:textId="77777777" w:rsidTr="00C22047">
        <w:trPr>
          <w:trHeight w:val="255"/>
          <w:jc w:val="center"/>
          <w:ins w:id="3822" w:author="Jens-Rainer Ohm" w:date="2025-01-14T12:09:00Z"/>
        </w:trPr>
        <w:tc>
          <w:tcPr>
            <w:tcW w:w="1060" w:type="dxa"/>
            <w:tcBorders>
              <w:top w:val="nil"/>
              <w:left w:val="nil"/>
              <w:bottom w:val="nil"/>
              <w:right w:val="nil"/>
            </w:tcBorders>
            <w:shd w:val="clear" w:color="auto" w:fill="auto"/>
            <w:noWrap/>
            <w:vAlign w:val="center"/>
            <w:hideMark/>
          </w:tcPr>
          <w:p w14:paraId="7782D980" w14:textId="77777777" w:rsidR="00732F87" w:rsidRPr="00732F87" w:rsidRDefault="00732F87" w:rsidP="00732F87">
            <w:pPr>
              <w:rPr>
                <w:ins w:id="3823"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DEF11E" w14:textId="77777777" w:rsidR="00732F87" w:rsidRPr="00732F87" w:rsidRDefault="00732F87" w:rsidP="00732F87">
            <w:pPr>
              <w:rPr>
                <w:ins w:id="3824" w:author="Jens-Rainer Ohm" w:date="2025-01-14T12:09:00Z"/>
                <w:b/>
                <w:bCs/>
                <w:lang w:eastAsia="de-DE"/>
              </w:rPr>
            </w:pPr>
            <w:ins w:id="3825" w:author="Jens-Rainer Ohm" w:date="2025-01-14T12:09:00Z">
              <w:r w:rsidRPr="00732F87">
                <w:rPr>
                  <w:b/>
                  <w:bCs/>
                  <w:lang w:eastAsia="de-DE"/>
                </w:rPr>
                <w:t xml:space="preserve">All Intra Main 10 </w:t>
              </w:r>
            </w:ins>
          </w:p>
        </w:tc>
      </w:tr>
      <w:tr w:rsidR="00732F87" w:rsidRPr="00732F87" w14:paraId="0825D73D" w14:textId="77777777" w:rsidTr="00C22047">
        <w:trPr>
          <w:trHeight w:val="255"/>
          <w:jc w:val="center"/>
          <w:ins w:id="3826" w:author="Jens-Rainer Ohm" w:date="2025-01-14T12:09:00Z"/>
        </w:trPr>
        <w:tc>
          <w:tcPr>
            <w:tcW w:w="1060" w:type="dxa"/>
            <w:tcBorders>
              <w:top w:val="nil"/>
              <w:left w:val="nil"/>
              <w:bottom w:val="nil"/>
              <w:right w:val="nil"/>
            </w:tcBorders>
            <w:shd w:val="clear" w:color="auto" w:fill="auto"/>
            <w:noWrap/>
            <w:vAlign w:val="center"/>
            <w:hideMark/>
          </w:tcPr>
          <w:p w14:paraId="56C2A443" w14:textId="77777777" w:rsidR="00732F87" w:rsidRPr="00732F87" w:rsidRDefault="00732F87" w:rsidP="00732F87">
            <w:pPr>
              <w:rPr>
                <w:ins w:id="3827" w:author="Jens-Rainer Ohm" w:date="2025-01-14T12:09:00Z"/>
                <w:b/>
                <w:bCs/>
                <w:lang w:eastAsia="de-DE"/>
              </w:rPr>
            </w:pPr>
          </w:p>
        </w:tc>
        <w:tc>
          <w:tcPr>
            <w:tcW w:w="7420" w:type="dxa"/>
            <w:gridSpan w:val="7"/>
            <w:tcBorders>
              <w:top w:val="nil"/>
              <w:left w:val="single" w:sz="8" w:space="0" w:color="auto"/>
              <w:bottom w:val="nil"/>
              <w:right w:val="single" w:sz="8" w:space="0" w:color="000000"/>
            </w:tcBorders>
            <w:shd w:val="clear" w:color="auto" w:fill="auto"/>
            <w:noWrap/>
            <w:vAlign w:val="center"/>
            <w:hideMark/>
          </w:tcPr>
          <w:p w14:paraId="04248598" w14:textId="77777777" w:rsidR="00732F87" w:rsidRPr="00732F87" w:rsidRDefault="00732F87" w:rsidP="00732F87">
            <w:pPr>
              <w:rPr>
                <w:ins w:id="3828" w:author="Jens-Rainer Ohm" w:date="2025-01-14T12:09:00Z"/>
                <w:b/>
                <w:bCs/>
                <w:lang w:eastAsia="de-DE"/>
              </w:rPr>
            </w:pPr>
            <w:ins w:id="3829" w:author="Jens-Rainer Ohm" w:date="2025-01-14T12:09:00Z">
              <w:r w:rsidRPr="00732F87">
                <w:rPr>
                  <w:b/>
                  <w:bCs/>
                  <w:lang w:eastAsia="de-DE"/>
                </w:rPr>
                <w:t>Over VTM-11.0ecm15.0</w:t>
              </w:r>
            </w:ins>
          </w:p>
        </w:tc>
      </w:tr>
      <w:tr w:rsidR="00732F87" w:rsidRPr="00732F87" w14:paraId="6B48A205" w14:textId="77777777" w:rsidTr="00C22047">
        <w:trPr>
          <w:trHeight w:val="255"/>
          <w:jc w:val="center"/>
          <w:ins w:id="3830" w:author="Jens-Rainer Ohm" w:date="2025-01-14T12:09:00Z"/>
        </w:trPr>
        <w:tc>
          <w:tcPr>
            <w:tcW w:w="1060" w:type="dxa"/>
            <w:tcBorders>
              <w:top w:val="nil"/>
              <w:left w:val="nil"/>
              <w:bottom w:val="nil"/>
              <w:right w:val="nil"/>
            </w:tcBorders>
            <w:shd w:val="clear" w:color="auto" w:fill="auto"/>
            <w:noWrap/>
            <w:vAlign w:val="center"/>
            <w:hideMark/>
          </w:tcPr>
          <w:p w14:paraId="2EBEE96C" w14:textId="77777777" w:rsidR="00732F87" w:rsidRPr="00732F87" w:rsidRDefault="00732F87" w:rsidP="00732F87">
            <w:pPr>
              <w:rPr>
                <w:ins w:id="3831" w:author="Jens-Rainer Ohm" w:date="2025-01-14T12:09:00Z"/>
                <w:b/>
                <w:bCs/>
                <w:lang w:eastAsia="de-DE"/>
              </w:rPr>
            </w:pPr>
          </w:p>
        </w:tc>
        <w:tc>
          <w:tcPr>
            <w:tcW w:w="923" w:type="dxa"/>
            <w:tcBorders>
              <w:top w:val="nil"/>
              <w:left w:val="single" w:sz="8" w:space="0" w:color="auto"/>
              <w:bottom w:val="single" w:sz="8" w:space="0" w:color="auto"/>
              <w:right w:val="nil"/>
            </w:tcBorders>
            <w:shd w:val="clear" w:color="auto" w:fill="auto"/>
            <w:noWrap/>
            <w:vAlign w:val="center"/>
            <w:hideMark/>
          </w:tcPr>
          <w:p w14:paraId="6D0D98CB" w14:textId="77777777" w:rsidR="00732F87" w:rsidRPr="00732F87" w:rsidRDefault="00732F87" w:rsidP="00732F87">
            <w:pPr>
              <w:rPr>
                <w:ins w:id="3832" w:author="Jens-Rainer Ohm" w:date="2025-01-14T12:09:00Z"/>
                <w:lang w:eastAsia="de-DE"/>
              </w:rPr>
            </w:pPr>
            <w:ins w:id="3833" w:author="Jens-Rainer Ohm" w:date="2025-01-14T12:09:00Z">
              <w:r w:rsidRPr="00732F87">
                <w:rPr>
                  <w:lang w:eastAsia="de-DE"/>
                </w:rPr>
                <w:t>Y</w:t>
              </w:r>
            </w:ins>
          </w:p>
        </w:tc>
        <w:tc>
          <w:tcPr>
            <w:tcW w:w="923" w:type="dxa"/>
            <w:tcBorders>
              <w:top w:val="nil"/>
              <w:left w:val="nil"/>
              <w:bottom w:val="single" w:sz="8" w:space="0" w:color="auto"/>
              <w:right w:val="nil"/>
            </w:tcBorders>
            <w:shd w:val="clear" w:color="auto" w:fill="auto"/>
            <w:noWrap/>
            <w:vAlign w:val="center"/>
            <w:hideMark/>
          </w:tcPr>
          <w:p w14:paraId="3DAB854E" w14:textId="77777777" w:rsidR="00732F87" w:rsidRPr="00732F87" w:rsidRDefault="00732F87" w:rsidP="00732F87">
            <w:pPr>
              <w:rPr>
                <w:ins w:id="3834" w:author="Jens-Rainer Ohm" w:date="2025-01-14T12:09:00Z"/>
                <w:lang w:eastAsia="de-DE"/>
              </w:rPr>
            </w:pPr>
            <w:ins w:id="3835" w:author="Jens-Rainer Ohm" w:date="2025-01-14T12:09:00Z">
              <w:r w:rsidRPr="00732F87">
                <w:rPr>
                  <w:lang w:eastAsia="de-DE"/>
                </w:rPr>
                <w:t>U</w:t>
              </w:r>
            </w:ins>
          </w:p>
        </w:tc>
        <w:tc>
          <w:tcPr>
            <w:tcW w:w="923" w:type="dxa"/>
            <w:tcBorders>
              <w:top w:val="nil"/>
              <w:left w:val="nil"/>
              <w:bottom w:val="single" w:sz="8" w:space="0" w:color="auto"/>
              <w:right w:val="single" w:sz="4" w:space="0" w:color="auto"/>
            </w:tcBorders>
            <w:shd w:val="clear" w:color="auto" w:fill="auto"/>
            <w:noWrap/>
            <w:vAlign w:val="center"/>
            <w:hideMark/>
          </w:tcPr>
          <w:p w14:paraId="7825C7FD" w14:textId="77777777" w:rsidR="00732F87" w:rsidRPr="00732F87" w:rsidRDefault="00732F87" w:rsidP="00732F87">
            <w:pPr>
              <w:rPr>
                <w:ins w:id="3836" w:author="Jens-Rainer Ohm" w:date="2025-01-14T12:09:00Z"/>
                <w:lang w:eastAsia="de-DE"/>
              </w:rPr>
            </w:pPr>
            <w:ins w:id="3837" w:author="Jens-Rainer Ohm" w:date="2025-01-14T12:09:00Z">
              <w:r w:rsidRPr="00732F87">
                <w:rPr>
                  <w:lang w:eastAsia="de-DE"/>
                </w:rPr>
                <w:t>V</w:t>
              </w:r>
            </w:ins>
          </w:p>
        </w:tc>
        <w:tc>
          <w:tcPr>
            <w:tcW w:w="975" w:type="dxa"/>
            <w:tcBorders>
              <w:top w:val="nil"/>
              <w:left w:val="nil"/>
              <w:bottom w:val="single" w:sz="8" w:space="0" w:color="auto"/>
              <w:right w:val="nil"/>
            </w:tcBorders>
            <w:shd w:val="clear" w:color="auto" w:fill="auto"/>
            <w:noWrap/>
            <w:vAlign w:val="center"/>
            <w:hideMark/>
          </w:tcPr>
          <w:p w14:paraId="5C764020" w14:textId="77777777" w:rsidR="00732F87" w:rsidRPr="00732F87" w:rsidRDefault="00732F87" w:rsidP="00732F87">
            <w:pPr>
              <w:rPr>
                <w:ins w:id="3838" w:author="Jens-Rainer Ohm" w:date="2025-01-14T12:09:00Z"/>
                <w:lang w:eastAsia="de-DE"/>
              </w:rPr>
            </w:pPr>
            <w:ins w:id="3839" w:author="Jens-Rainer Ohm" w:date="2025-01-14T12:09:00Z">
              <w:r w:rsidRPr="00732F87">
                <w:rPr>
                  <w:lang w:eastAsia="de-DE"/>
                </w:rPr>
                <w:t>EncT</w:t>
              </w:r>
            </w:ins>
          </w:p>
        </w:tc>
        <w:tc>
          <w:tcPr>
            <w:tcW w:w="975" w:type="dxa"/>
            <w:tcBorders>
              <w:top w:val="nil"/>
              <w:left w:val="nil"/>
              <w:bottom w:val="single" w:sz="8" w:space="0" w:color="auto"/>
              <w:right w:val="nil"/>
            </w:tcBorders>
            <w:shd w:val="clear" w:color="auto" w:fill="auto"/>
            <w:noWrap/>
            <w:vAlign w:val="center"/>
            <w:hideMark/>
          </w:tcPr>
          <w:p w14:paraId="3F86F859" w14:textId="77777777" w:rsidR="00732F87" w:rsidRPr="00732F87" w:rsidRDefault="00732F87" w:rsidP="00732F87">
            <w:pPr>
              <w:rPr>
                <w:ins w:id="3840" w:author="Jens-Rainer Ohm" w:date="2025-01-14T12:09:00Z"/>
                <w:lang w:eastAsia="de-DE"/>
              </w:rPr>
            </w:pPr>
            <w:ins w:id="3841" w:author="Jens-Rainer Ohm" w:date="2025-01-14T12:09:00Z">
              <w:r w:rsidRPr="00732F87">
                <w:rPr>
                  <w:lang w:eastAsia="de-DE"/>
                </w:rPr>
                <w:t>DecT</w:t>
              </w:r>
            </w:ins>
          </w:p>
        </w:tc>
        <w:tc>
          <w:tcPr>
            <w:tcW w:w="1344" w:type="dxa"/>
            <w:tcBorders>
              <w:top w:val="nil"/>
              <w:left w:val="single" w:sz="4" w:space="0" w:color="auto"/>
              <w:bottom w:val="single" w:sz="8" w:space="0" w:color="auto"/>
              <w:right w:val="nil"/>
            </w:tcBorders>
            <w:shd w:val="clear" w:color="auto" w:fill="auto"/>
            <w:noWrap/>
            <w:vAlign w:val="center"/>
            <w:hideMark/>
          </w:tcPr>
          <w:p w14:paraId="37F23750" w14:textId="77777777" w:rsidR="00732F87" w:rsidRPr="00732F87" w:rsidRDefault="00732F87" w:rsidP="00732F87">
            <w:pPr>
              <w:rPr>
                <w:ins w:id="3842" w:author="Jens-Rainer Ohm" w:date="2025-01-14T12:09:00Z"/>
                <w:lang w:eastAsia="de-DE"/>
              </w:rPr>
            </w:pPr>
            <w:ins w:id="3843" w:author="Jens-Rainer Ohm" w:date="2025-01-14T12:09:00Z">
              <w:r w:rsidRPr="00732F87">
                <w:rPr>
                  <w:lang w:eastAsia="de-DE"/>
                </w:rPr>
                <w:t>EncVmPeak</w:t>
              </w:r>
            </w:ins>
          </w:p>
        </w:tc>
        <w:tc>
          <w:tcPr>
            <w:tcW w:w="1357" w:type="dxa"/>
            <w:tcBorders>
              <w:top w:val="nil"/>
              <w:left w:val="single" w:sz="4" w:space="0" w:color="auto"/>
              <w:bottom w:val="single" w:sz="8" w:space="0" w:color="auto"/>
              <w:right w:val="single" w:sz="8" w:space="0" w:color="auto"/>
            </w:tcBorders>
            <w:shd w:val="clear" w:color="auto" w:fill="auto"/>
            <w:noWrap/>
            <w:vAlign w:val="center"/>
            <w:hideMark/>
          </w:tcPr>
          <w:p w14:paraId="6240CEC1" w14:textId="77777777" w:rsidR="00732F87" w:rsidRPr="00732F87" w:rsidRDefault="00732F87" w:rsidP="00732F87">
            <w:pPr>
              <w:rPr>
                <w:ins w:id="3844" w:author="Jens-Rainer Ohm" w:date="2025-01-14T12:09:00Z"/>
                <w:lang w:eastAsia="de-DE"/>
              </w:rPr>
            </w:pPr>
            <w:ins w:id="3845" w:author="Jens-Rainer Ohm" w:date="2025-01-14T12:09:00Z">
              <w:r w:rsidRPr="00732F87">
                <w:rPr>
                  <w:lang w:eastAsia="de-DE"/>
                </w:rPr>
                <w:t>DecVmPeak</w:t>
              </w:r>
            </w:ins>
          </w:p>
        </w:tc>
      </w:tr>
      <w:tr w:rsidR="00732F87" w:rsidRPr="00732F87" w14:paraId="4F42BA3F" w14:textId="77777777" w:rsidTr="00C22047">
        <w:trPr>
          <w:trHeight w:val="255"/>
          <w:jc w:val="center"/>
          <w:ins w:id="3846"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C7C86D6" w14:textId="77777777" w:rsidR="00732F87" w:rsidRPr="00732F87" w:rsidRDefault="00732F87" w:rsidP="00732F87">
            <w:pPr>
              <w:rPr>
                <w:ins w:id="3847" w:author="Jens-Rainer Ohm" w:date="2025-01-14T12:09:00Z"/>
                <w:lang w:eastAsia="de-DE"/>
              </w:rPr>
            </w:pPr>
            <w:ins w:id="3848" w:author="Jens-Rainer Ohm" w:date="2025-01-14T12:09:00Z">
              <w:r w:rsidRPr="00732F87">
                <w:rPr>
                  <w:lang w:eastAsia="de-DE"/>
                </w:rPr>
                <w:t>Class A1</w:t>
              </w:r>
            </w:ins>
          </w:p>
        </w:tc>
        <w:tc>
          <w:tcPr>
            <w:tcW w:w="923" w:type="dxa"/>
            <w:tcBorders>
              <w:top w:val="single" w:sz="8" w:space="0" w:color="auto"/>
              <w:left w:val="single" w:sz="8" w:space="0" w:color="auto"/>
              <w:bottom w:val="nil"/>
              <w:right w:val="nil"/>
            </w:tcBorders>
            <w:shd w:val="clear" w:color="000000" w:fill="CCFFCC"/>
            <w:noWrap/>
            <w:vAlign w:val="center"/>
            <w:hideMark/>
          </w:tcPr>
          <w:p w14:paraId="304DA4AC" w14:textId="77777777" w:rsidR="00732F87" w:rsidRPr="00732F87" w:rsidRDefault="00732F87" w:rsidP="00732F87">
            <w:pPr>
              <w:rPr>
                <w:ins w:id="3849" w:author="Jens-Rainer Ohm" w:date="2025-01-14T12:09:00Z"/>
                <w:lang w:eastAsia="de-DE"/>
              </w:rPr>
            </w:pPr>
            <w:ins w:id="3850" w:author="Jens-Rainer Ohm" w:date="2025-01-14T12:09:00Z">
              <w:r w:rsidRPr="00732F87">
                <w:rPr>
                  <w:lang w:eastAsia="de-DE"/>
                </w:rPr>
                <w:t>-14.31%</w:t>
              </w:r>
            </w:ins>
          </w:p>
        </w:tc>
        <w:tc>
          <w:tcPr>
            <w:tcW w:w="923" w:type="dxa"/>
            <w:tcBorders>
              <w:top w:val="single" w:sz="8" w:space="0" w:color="auto"/>
              <w:left w:val="nil"/>
              <w:bottom w:val="nil"/>
              <w:right w:val="nil"/>
            </w:tcBorders>
            <w:shd w:val="clear" w:color="000000" w:fill="CCFFCC"/>
            <w:noWrap/>
            <w:vAlign w:val="center"/>
            <w:hideMark/>
          </w:tcPr>
          <w:p w14:paraId="2DB327A9" w14:textId="77777777" w:rsidR="00732F87" w:rsidRPr="00732F87" w:rsidRDefault="00732F87" w:rsidP="00732F87">
            <w:pPr>
              <w:rPr>
                <w:ins w:id="3851" w:author="Jens-Rainer Ohm" w:date="2025-01-14T12:09:00Z"/>
                <w:lang w:eastAsia="de-DE"/>
              </w:rPr>
            </w:pPr>
            <w:ins w:id="3852" w:author="Jens-Rainer Ohm" w:date="2025-01-14T12:09:00Z">
              <w:r w:rsidRPr="00732F87">
                <w:rPr>
                  <w:lang w:eastAsia="de-DE"/>
                </w:rPr>
                <w:t>-15.16%</w:t>
              </w:r>
            </w:ins>
          </w:p>
        </w:tc>
        <w:tc>
          <w:tcPr>
            <w:tcW w:w="923" w:type="dxa"/>
            <w:tcBorders>
              <w:top w:val="single" w:sz="8" w:space="0" w:color="auto"/>
              <w:left w:val="nil"/>
              <w:bottom w:val="nil"/>
              <w:right w:val="single" w:sz="4" w:space="0" w:color="auto"/>
            </w:tcBorders>
            <w:shd w:val="clear" w:color="000000" w:fill="CCFFCC"/>
            <w:noWrap/>
            <w:vAlign w:val="center"/>
            <w:hideMark/>
          </w:tcPr>
          <w:p w14:paraId="4D055BAE" w14:textId="77777777" w:rsidR="00732F87" w:rsidRPr="00732F87" w:rsidRDefault="00732F87" w:rsidP="00732F87">
            <w:pPr>
              <w:rPr>
                <w:ins w:id="3853" w:author="Jens-Rainer Ohm" w:date="2025-01-14T12:09:00Z"/>
                <w:lang w:eastAsia="de-DE"/>
              </w:rPr>
            </w:pPr>
            <w:ins w:id="3854" w:author="Jens-Rainer Ohm" w:date="2025-01-14T12:09:00Z">
              <w:r w:rsidRPr="00732F87">
                <w:rPr>
                  <w:lang w:eastAsia="de-DE"/>
                </w:rPr>
                <w:t>-26.55%</w:t>
              </w:r>
            </w:ins>
          </w:p>
        </w:tc>
        <w:tc>
          <w:tcPr>
            <w:tcW w:w="975" w:type="dxa"/>
            <w:tcBorders>
              <w:top w:val="nil"/>
              <w:left w:val="nil"/>
              <w:bottom w:val="nil"/>
              <w:right w:val="nil"/>
            </w:tcBorders>
            <w:shd w:val="clear" w:color="auto" w:fill="auto"/>
            <w:noWrap/>
            <w:vAlign w:val="center"/>
            <w:hideMark/>
          </w:tcPr>
          <w:p w14:paraId="619B0185" w14:textId="77777777" w:rsidR="00732F87" w:rsidRPr="00732F87" w:rsidRDefault="00732F87" w:rsidP="00732F87">
            <w:pPr>
              <w:rPr>
                <w:ins w:id="3855" w:author="Jens-Rainer Ohm" w:date="2025-01-14T12:09:00Z"/>
                <w:lang w:eastAsia="de-DE"/>
              </w:rPr>
            </w:pPr>
            <w:ins w:id="3856" w:author="Jens-Rainer Ohm" w:date="2025-01-14T12:09:00Z">
              <w:r w:rsidRPr="00732F87">
                <w:rPr>
                  <w:lang w:eastAsia="de-DE"/>
                </w:rPr>
                <w:t>1136.4%</w:t>
              </w:r>
            </w:ins>
          </w:p>
        </w:tc>
        <w:tc>
          <w:tcPr>
            <w:tcW w:w="975" w:type="dxa"/>
            <w:tcBorders>
              <w:top w:val="nil"/>
              <w:left w:val="nil"/>
              <w:bottom w:val="nil"/>
              <w:right w:val="nil"/>
            </w:tcBorders>
            <w:shd w:val="clear" w:color="auto" w:fill="auto"/>
            <w:noWrap/>
            <w:vAlign w:val="center"/>
            <w:hideMark/>
          </w:tcPr>
          <w:p w14:paraId="129626F5" w14:textId="77777777" w:rsidR="00732F87" w:rsidRPr="00732F87" w:rsidRDefault="00732F87" w:rsidP="00732F87">
            <w:pPr>
              <w:rPr>
                <w:ins w:id="3857" w:author="Jens-Rainer Ohm" w:date="2025-01-14T12:09:00Z"/>
                <w:lang w:eastAsia="de-DE"/>
              </w:rPr>
            </w:pPr>
            <w:ins w:id="3858" w:author="Jens-Rainer Ohm" w:date="2025-01-14T12:09:00Z">
              <w:r w:rsidRPr="00732F87">
                <w:rPr>
                  <w:lang w:eastAsia="de-DE"/>
                </w:rPr>
                <w:t>528.0%</w:t>
              </w:r>
            </w:ins>
          </w:p>
        </w:tc>
        <w:tc>
          <w:tcPr>
            <w:tcW w:w="1344" w:type="dxa"/>
            <w:tcBorders>
              <w:top w:val="nil"/>
              <w:left w:val="single" w:sz="4" w:space="0" w:color="auto"/>
              <w:bottom w:val="nil"/>
              <w:right w:val="nil"/>
            </w:tcBorders>
            <w:shd w:val="clear" w:color="auto" w:fill="auto"/>
            <w:noWrap/>
            <w:vAlign w:val="center"/>
          </w:tcPr>
          <w:p w14:paraId="25613E1A" w14:textId="77777777" w:rsidR="00732F87" w:rsidRPr="00732F87" w:rsidRDefault="00732F87" w:rsidP="00732F87">
            <w:pPr>
              <w:rPr>
                <w:ins w:id="3859"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1E982EA9" w14:textId="77777777" w:rsidR="00732F87" w:rsidRPr="00732F87" w:rsidRDefault="00732F87" w:rsidP="00732F87">
            <w:pPr>
              <w:rPr>
                <w:ins w:id="3860" w:author="Jens-Rainer Ohm" w:date="2025-01-14T12:09:00Z"/>
                <w:lang w:eastAsia="de-DE"/>
              </w:rPr>
            </w:pPr>
          </w:p>
        </w:tc>
      </w:tr>
      <w:tr w:rsidR="00732F87" w:rsidRPr="00732F87" w14:paraId="06A100ED" w14:textId="77777777" w:rsidTr="00C22047">
        <w:trPr>
          <w:trHeight w:val="255"/>
          <w:jc w:val="center"/>
          <w:ins w:id="3861"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4DEFED36" w14:textId="77777777" w:rsidR="00732F87" w:rsidRPr="00732F87" w:rsidRDefault="00732F87" w:rsidP="00732F87">
            <w:pPr>
              <w:rPr>
                <w:ins w:id="3862" w:author="Jens-Rainer Ohm" w:date="2025-01-14T12:09:00Z"/>
                <w:lang w:eastAsia="de-DE"/>
              </w:rPr>
            </w:pPr>
            <w:ins w:id="3863" w:author="Jens-Rainer Ohm" w:date="2025-01-14T12:09:00Z">
              <w:r w:rsidRPr="00732F87">
                <w:rPr>
                  <w:lang w:eastAsia="de-DE"/>
                </w:rPr>
                <w:t>Class A2</w:t>
              </w:r>
            </w:ins>
          </w:p>
        </w:tc>
        <w:tc>
          <w:tcPr>
            <w:tcW w:w="923" w:type="dxa"/>
            <w:tcBorders>
              <w:top w:val="nil"/>
              <w:left w:val="single" w:sz="8" w:space="0" w:color="auto"/>
              <w:bottom w:val="nil"/>
              <w:right w:val="nil"/>
            </w:tcBorders>
            <w:shd w:val="clear" w:color="000000" w:fill="CCFFCC"/>
            <w:noWrap/>
            <w:vAlign w:val="center"/>
            <w:hideMark/>
          </w:tcPr>
          <w:p w14:paraId="086C00CB" w14:textId="77777777" w:rsidR="00732F87" w:rsidRPr="00732F87" w:rsidRDefault="00732F87" w:rsidP="00732F87">
            <w:pPr>
              <w:rPr>
                <w:ins w:id="3864" w:author="Jens-Rainer Ohm" w:date="2025-01-14T12:09:00Z"/>
                <w:lang w:eastAsia="de-DE"/>
              </w:rPr>
            </w:pPr>
            <w:ins w:id="3865" w:author="Jens-Rainer Ohm" w:date="2025-01-14T12:09:00Z">
              <w:r w:rsidRPr="00732F87">
                <w:rPr>
                  <w:lang w:eastAsia="de-DE"/>
                </w:rPr>
                <w:t>-20.82%</w:t>
              </w:r>
            </w:ins>
          </w:p>
        </w:tc>
        <w:tc>
          <w:tcPr>
            <w:tcW w:w="923" w:type="dxa"/>
            <w:tcBorders>
              <w:top w:val="nil"/>
              <w:left w:val="nil"/>
              <w:bottom w:val="nil"/>
              <w:right w:val="nil"/>
            </w:tcBorders>
            <w:shd w:val="clear" w:color="000000" w:fill="CCFFCC"/>
            <w:noWrap/>
            <w:vAlign w:val="center"/>
            <w:hideMark/>
          </w:tcPr>
          <w:p w14:paraId="32672CDC" w14:textId="77777777" w:rsidR="00732F87" w:rsidRPr="00732F87" w:rsidRDefault="00732F87" w:rsidP="00732F87">
            <w:pPr>
              <w:rPr>
                <w:ins w:id="3866" w:author="Jens-Rainer Ohm" w:date="2025-01-14T12:09:00Z"/>
                <w:lang w:eastAsia="de-DE"/>
              </w:rPr>
            </w:pPr>
            <w:ins w:id="3867" w:author="Jens-Rainer Ohm" w:date="2025-01-14T12:09:00Z">
              <w:r w:rsidRPr="00732F87">
                <w:rPr>
                  <w:lang w:eastAsia="de-DE"/>
                </w:rPr>
                <w:t>-23.47%</w:t>
              </w:r>
            </w:ins>
          </w:p>
        </w:tc>
        <w:tc>
          <w:tcPr>
            <w:tcW w:w="923" w:type="dxa"/>
            <w:tcBorders>
              <w:top w:val="nil"/>
              <w:left w:val="nil"/>
              <w:bottom w:val="nil"/>
              <w:right w:val="single" w:sz="4" w:space="0" w:color="auto"/>
            </w:tcBorders>
            <w:shd w:val="clear" w:color="000000" w:fill="CCFFCC"/>
            <w:noWrap/>
            <w:vAlign w:val="center"/>
            <w:hideMark/>
          </w:tcPr>
          <w:p w14:paraId="3B30C7D8" w14:textId="77777777" w:rsidR="00732F87" w:rsidRPr="00732F87" w:rsidRDefault="00732F87" w:rsidP="00732F87">
            <w:pPr>
              <w:rPr>
                <w:ins w:id="3868" w:author="Jens-Rainer Ohm" w:date="2025-01-14T12:09:00Z"/>
                <w:lang w:eastAsia="de-DE"/>
              </w:rPr>
            </w:pPr>
            <w:ins w:id="3869" w:author="Jens-Rainer Ohm" w:date="2025-01-14T12:09:00Z">
              <w:r w:rsidRPr="00732F87">
                <w:rPr>
                  <w:lang w:eastAsia="de-DE"/>
                </w:rPr>
                <w:t>-27.99%</w:t>
              </w:r>
            </w:ins>
          </w:p>
        </w:tc>
        <w:tc>
          <w:tcPr>
            <w:tcW w:w="975" w:type="dxa"/>
            <w:tcBorders>
              <w:top w:val="nil"/>
              <w:left w:val="nil"/>
              <w:bottom w:val="nil"/>
              <w:right w:val="nil"/>
            </w:tcBorders>
            <w:shd w:val="clear" w:color="auto" w:fill="auto"/>
            <w:noWrap/>
            <w:vAlign w:val="center"/>
            <w:hideMark/>
          </w:tcPr>
          <w:p w14:paraId="596F6DBA" w14:textId="77777777" w:rsidR="00732F87" w:rsidRPr="00732F87" w:rsidRDefault="00732F87" w:rsidP="00732F87">
            <w:pPr>
              <w:rPr>
                <w:ins w:id="3870" w:author="Jens-Rainer Ohm" w:date="2025-01-14T12:09:00Z"/>
                <w:lang w:eastAsia="de-DE"/>
              </w:rPr>
            </w:pPr>
            <w:ins w:id="3871" w:author="Jens-Rainer Ohm" w:date="2025-01-14T12:09:00Z">
              <w:r w:rsidRPr="00732F87">
                <w:rPr>
                  <w:lang w:eastAsia="de-DE"/>
                </w:rPr>
                <w:t>1131.2%</w:t>
              </w:r>
            </w:ins>
          </w:p>
        </w:tc>
        <w:tc>
          <w:tcPr>
            <w:tcW w:w="975" w:type="dxa"/>
            <w:tcBorders>
              <w:top w:val="nil"/>
              <w:left w:val="nil"/>
              <w:bottom w:val="nil"/>
              <w:right w:val="nil"/>
            </w:tcBorders>
            <w:shd w:val="clear" w:color="auto" w:fill="auto"/>
            <w:noWrap/>
            <w:vAlign w:val="center"/>
            <w:hideMark/>
          </w:tcPr>
          <w:p w14:paraId="22D1649E" w14:textId="77777777" w:rsidR="00732F87" w:rsidRPr="00732F87" w:rsidRDefault="00732F87" w:rsidP="00732F87">
            <w:pPr>
              <w:rPr>
                <w:ins w:id="3872" w:author="Jens-Rainer Ohm" w:date="2025-01-14T12:09:00Z"/>
                <w:lang w:eastAsia="de-DE"/>
              </w:rPr>
            </w:pPr>
            <w:ins w:id="3873" w:author="Jens-Rainer Ohm" w:date="2025-01-14T12:09:00Z">
              <w:r w:rsidRPr="00732F87">
                <w:rPr>
                  <w:lang w:eastAsia="de-DE"/>
                </w:rPr>
                <w:t>568.7%</w:t>
              </w:r>
            </w:ins>
          </w:p>
        </w:tc>
        <w:tc>
          <w:tcPr>
            <w:tcW w:w="1344" w:type="dxa"/>
            <w:tcBorders>
              <w:top w:val="nil"/>
              <w:left w:val="single" w:sz="4" w:space="0" w:color="auto"/>
              <w:bottom w:val="nil"/>
              <w:right w:val="nil"/>
            </w:tcBorders>
            <w:shd w:val="clear" w:color="auto" w:fill="auto"/>
            <w:noWrap/>
            <w:vAlign w:val="center"/>
          </w:tcPr>
          <w:p w14:paraId="560DD864" w14:textId="77777777" w:rsidR="00732F87" w:rsidRPr="00732F87" w:rsidRDefault="00732F87" w:rsidP="00732F87">
            <w:pPr>
              <w:rPr>
                <w:ins w:id="3874"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6C3349BE" w14:textId="77777777" w:rsidR="00732F87" w:rsidRPr="00732F87" w:rsidRDefault="00732F87" w:rsidP="00732F87">
            <w:pPr>
              <w:rPr>
                <w:ins w:id="3875" w:author="Jens-Rainer Ohm" w:date="2025-01-14T12:09:00Z"/>
                <w:lang w:eastAsia="de-DE"/>
              </w:rPr>
            </w:pPr>
          </w:p>
        </w:tc>
      </w:tr>
      <w:tr w:rsidR="00732F87" w:rsidRPr="00732F87" w14:paraId="037D61B2" w14:textId="77777777" w:rsidTr="00C22047">
        <w:trPr>
          <w:trHeight w:val="255"/>
          <w:jc w:val="center"/>
          <w:ins w:id="3876"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9AD4429" w14:textId="77777777" w:rsidR="00732F87" w:rsidRPr="00732F87" w:rsidRDefault="00732F87" w:rsidP="00732F87">
            <w:pPr>
              <w:rPr>
                <w:ins w:id="3877" w:author="Jens-Rainer Ohm" w:date="2025-01-14T12:09:00Z"/>
                <w:lang w:eastAsia="de-DE"/>
              </w:rPr>
            </w:pPr>
            <w:ins w:id="3878" w:author="Jens-Rainer Ohm" w:date="2025-01-14T12:09:00Z">
              <w:r w:rsidRPr="00732F87">
                <w:rPr>
                  <w:lang w:eastAsia="de-DE"/>
                </w:rPr>
                <w:t>Class B</w:t>
              </w:r>
            </w:ins>
          </w:p>
        </w:tc>
        <w:tc>
          <w:tcPr>
            <w:tcW w:w="923" w:type="dxa"/>
            <w:tcBorders>
              <w:top w:val="nil"/>
              <w:left w:val="single" w:sz="8" w:space="0" w:color="auto"/>
              <w:bottom w:val="nil"/>
              <w:right w:val="nil"/>
            </w:tcBorders>
            <w:shd w:val="clear" w:color="000000" w:fill="CCFFCC"/>
            <w:noWrap/>
            <w:vAlign w:val="center"/>
            <w:hideMark/>
          </w:tcPr>
          <w:p w14:paraId="371CBE59" w14:textId="77777777" w:rsidR="00732F87" w:rsidRPr="00732F87" w:rsidRDefault="00732F87" w:rsidP="00732F87">
            <w:pPr>
              <w:rPr>
                <w:ins w:id="3879" w:author="Jens-Rainer Ohm" w:date="2025-01-14T12:09:00Z"/>
                <w:lang w:eastAsia="de-DE"/>
              </w:rPr>
            </w:pPr>
            <w:ins w:id="3880" w:author="Jens-Rainer Ohm" w:date="2025-01-14T12:09:00Z">
              <w:r w:rsidRPr="00732F87">
                <w:rPr>
                  <w:lang w:eastAsia="de-DE"/>
                </w:rPr>
                <w:t>-14.38%</w:t>
              </w:r>
            </w:ins>
          </w:p>
        </w:tc>
        <w:tc>
          <w:tcPr>
            <w:tcW w:w="923" w:type="dxa"/>
            <w:tcBorders>
              <w:top w:val="nil"/>
              <w:left w:val="nil"/>
              <w:bottom w:val="nil"/>
              <w:right w:val="nil"/>
            </w:tcBorders>
            <w:shd w:val="clear" w:color="000000" w:fill="CCFFCC"/>
            <w:noWrap/>
            <w:vAlign w:val="center"/>
            <w:hideMark/>
          </w:tcPr>
          <w:p w14:paraId="64BF33EC" w14:textId="77777777" w:rsidR="00732F87" w:rsidRPr="00732F87" w:rsidRDefault="00732F87" w:rsidP="00732F87">
            <w:pPr>
              <w:rPr>
                <w:ins w:id="3881" w:author="Jens-Rainer Ohm" w:date="2025-01-14T12:09:00Z"/>
                <w:lang w:eastAsia="de-DE"/>
              </w:rPr>
            </w:pPr>
            <w:ins w:id="3882" w:author="Jens-Rainer Ohm" w:date="2025-01-14T12:09:00Z">
              <w:r w:rsidRPr="00732F87">
                <w:rPr>
                  <w:lang w:eastAsia="de-DE"/>
                </w:rPr>
                <w:t>-21.88%</w:t>
              </w:r>
            </w:ins>
          </w:p>
        </w:tc>
        <w:tc>
          <w:tcPr>
            <w:tcW w:w="923" w:type="dxa"/>
            <w:tcBorders>
              <w:top w:val="nil"/>
              <w:left w:val="nil"/>
              <w:bottom w:val="nil"/>
              <w:right w:val="single" w:sz="4" w:space="0" w:color="auto"/>
            </w:tcBorders>
            <w:shd w:val="clear" w:color="000000" w:fill="CCFFCC"/>
            <w:noWrap/>
            <w:vAlign w:val="center"/>
            <w:hideMark/>
          </w:tcPr>
          <w:p w14:paraId="1637CB8A" w14:textId="77777777" w:rsidR="00732F87" w:rsidRPr="00732F87" w:rsidRDefault="00732F87" w:rsidP="00732F87">
            <w:pPr>
              <w:rPr>
                <w:ins w:id="3883" w:author="Jens-Rainer Ohm" w:date="2025-01-14T12:09:00Z"/>
                <w:lang w:eastAsia="de-DE"/>
              </w:rPr>
            </w:pPr>
            <w:ins w:id="3884" w:author="Jens-Rainer Ohm" w:date="2025-01-14T12:09:00Z">
              <w:r w:rsidRPr="00732F87">
                <w:rPr>
                  <w:lang w:eastAsia="de-DE"/>
                </w:rPr>
                <w:t>-19.73%</w:t>
              </w:r>
            </w:ins>
          </w:p>
        </w:tc>
        <w:tc>
          <w:tcPr>
            <w:tcW w:w="975" w:type="dxa"/>
            <w:tcBorders>
              <w:top w:val="nil"/>
              <w:left w:val="nil"/>
              <w:bottom w:val="nil"/>
              <w:right w:val="nil"/>
            </w:tcBorders>
            <w:shd w:val="clear" w:color="auto" w:fill="auto"/>
            <w:noWrap/>
            <w:vAlign w:val="center"/>
            <w:hideMark/>
          </w:tcPr>
          <w:p w14:paraId="758828B3" w14:textId="77777777" w:rsidR="00732F87" w:rsidRPr="00732F87" w:rsidRDefault="00732F87" w:rsidP="00732F87">
            <w:pPr>
              <w:rPr>
                <w:ins w:id="3885" w:author="Jens-Rainer Ohm" w:date="2025-01-14T12:09:00Z"/>
                <w:lang w:eastAsia="de-DE"/>
              </w:rPr>
            </w:pPr>
            <w:ins w:id="3886" w:author="Jens-Rainer Ohm" w:date="2025-01-14T12:09:00Z">
              <w:r w:rsidRPr="00732F87">
                <w:rPr>
                  <w:lang w:eastAsia="de-DE"/>
                </w:rPr>
                <w:t>1052.3%</w:t>
              </w:r>
            </w:ins>
          </w:p>
        </w:tc>
        <w:tc>
          <w:tcPr>
            <w:tcW w:w="975" w:type="dxa"/>
            <w:tcBorders>
              <w:top w:val="nil"/>
              <w:left w:val="nil"/>
              <w:bottom w:val="nil"/>
              <w:right w:val="nil"/>
            </w:tcBorders>
            <w:shd w:val="clear" w:color="auto" w:fill="auto"/>
            <w:noWrap/>
            <w:vAlign w:val="center"/>
            <w:hideMark/>
          </w:tcPr>
          <w:p w14:paraId="038E4461" w14:textId="77777777" w:rsidR="00732F87" w:rsidRPr="00732F87" w:rsidRDefault="00732F87" w:rsidP="00732F87">
            <w:pPr>
              <w:rPr>
                <w:ins w:id="3887" w:author="Jens-Rainer Ohm" w:date="2025-01-14T12:09:00Z"/>
                <w:lang w:eastAsia="de-DE"/>
              </w:rPr>
            </w:pPr>
            <w:ins w:id="3888" w:author="Jens-Rainer Ohm" w:date="2025-01-14T12:09:00Z">
              <w:r w:rsidRPr="00732F87">
                <w:rPr>
                  <w:lang w:eastAsia="de-DE"/>
                </w:rPr>
                <w:t>601.4%</w:t>
              </w:r>
            </w:ins>
          </w:p>
        </w:tc>
        <w:tc>
          <w:tcPr>
            <w:tcW w:w="1344" w:type="dxa"/>
            <w:tcBorders>
              <w:top w:val="nil"/>
              <w:left w:val="single" w:sz="4" w:space="0" w:color="auto"/>
              <w:bottom w:val="nil"/>
              <w:right w:val="nil"/>
            </w:tcBorders>
            <w:shd w:val="clear" w:color="auto" w:fill="auto"/>
            <w:noWrap/>
            <w:vAlign w:val="center"/>
          </w:tcPr>
          <w:p w14:paraId="03E1FFB4" w14:textId="77777777" w:rsidR="00732F87" w:rsidRPr="00732F87" w:rsidRDefault="00732F87" w:rsidP="00732F87">
            <w:pPr>
              <w:rPr>
                <w:ins w:id="3889"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101B544A" w14:textId="77777777" w:rsidR="00732F87" w:rsidRPr="00732F87" w:rsidRDefault="00732F87" w:rsidP="00732F87">
            <w:pPr>
              <w:rPr>
                <w:ins w:id="3890" w:author="Jens-Rainer Ohm" w:date="2025-01-14T12:09:00Z"/>
                <w:lang w:eastAsia="de-DE"/>
              </w:rPr>
            </w:pPr>
          </w:p>
        </w:tc>
      </w:tr>
      <w:tr w:rsidR="00732F87" w:rsidRPr="00732F87" w14:paraId="4EC74D50" w14:textId="77777777" w:rsidTr="00C22047">
        <w:trPr>
          <w:trHeight w:val="255"/>
          <w:jc w:val="center"/>
          <w:ins w:id="3891"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7C198FB9" w14:textId="77777777" w:rsidR="00732F87" w:rsidRPr="00732F87" w:rsidRDefault="00732F87" w:rsidP="00732F87">
            <w:pPr>
              <w:rPr>
                <w:ins w:id="3892" w:author="Jens-Rainer Ohm" w:date="2025-01-14T12:09:00Z"/>
                <w:lang w:eastAsia="de-DE"/>
              </w:rPr>
            </w:pPr>
            <w:ins w:id="3893" w:author="Jens-Rainer Ohm" w:date="2025-01-14T12:09:00Z">
              <w:r w:rsidRPr="00732F87">
                <w:rPr>
                  <w:lang w:eastAsia="de-DE"/>
                </w:rPr>
                <w:t>Class C</w:t>
              </w:r>
            </w:ins>
          </w:p>
        </w:tc>
        <w:tc>
          <w:tcPr>
            <w:tcW w:w="923" w:type="dxa"/>
            <w:tcBorders>
              <w:top w:val="nil"/>
              <w:left w:val="single" w:sz="8" w:space="0" w:color="auto"/>
              <w:bottom w:val="nil"/>
              <w:right w:val="nil"/>
            </w:tcBorders>
            <w:shd w:val="clear" w:color="000000" w:fill="CCFFCC"/>
            <w:noWrap/>
            <w:vAlign w:val="center"/>
            <w:hideMark/>
          </w:tcPr>
          <w:p w14:paraId="7BABB6E5" w14:textId="77777777" w:rsidR="00732F87" w:rsidRPr="00732F87" w:rsidRDefault="00732F87" w:rsidP="00732F87">
            <w:pPr>
              <w:rPr>
                <w:ins w:id="3894" w:author="Jens-Rainer Ohm" w:date="2025-01-14T12:09:00Z"/>
                <w:lang w:eastAsia="de-DE"/>
              </w:rPr>
            </w:pPr>
            <w:ins w:id="3895" w:author="Jens-Rainer Ohm" w:date="2025-01-14T12:09:00Z">
              <w:r w:rsidRPr="00732F87">
                <w:rPr>
                  <w:lang w:eastAsia="de-DE"/>
                </w:rPr>
                <w:t>-14.30%</w:t>
              </w:r>
            </w:ins>
          </w:p>
        </w:tc>
        <w:tc>
          <w:tcPr>
            <w:tcW w:w="923" w:type="dxa"/>
            <w:tcBorders>
              <w:top w:val="nil"/>
              <w:left w:val="nil"/>
              <w:bottom w:val="nil"/>
              <w:right w:val="nil"/>
            </w:tcBorders>
            <w:shd w:val="clear" w:color="000000" w:fill="CCFFCC"/>
            <w:noWrap/>
            <w:vAlign w:val="center"/>
            <w:hideMark/>
          </w:tcPr>
          <w:p w14:paraId="059477CA" w14:textId="77777777" w:rsidR="00732F87" w:rsidRPr="00732F87" w:rsidRDefault="00732F87" w:rsidP="00732F87">
            <w:pPr>
              <w:rPr>
                <w:ins w:id="3896" w:author="Jens-Rainer Ohm" w:date="2025-01-14T12:09:00Z"/>
                <w:lang w:eastAsia="de-DE"/>
              </w:rPr>
            </w:pPr>
            <w:ins w:id="3897" w:author="Jens-Rainer Ohm" w:date="2025-01-14T12:09:00Z">
              <w:r w:rsidRPr="00732F87">
                <w:rPr>
                  <w:lang w:eastAsia="de-DE"/>
                </w:rPr>
                <w:t>-11.21%</w:t>
              </w:r>
            </w:ins>
          </w:p>
        </w:tc>
        <w:tc>
          <w:tcPr>
            <w:tcW w:w="923" w:type="dxa"/>
            <w:tcBorders>
              <w:top w:val="nil"/>
              <w:left w:val="nil"/>
              <w:bottom w:val="nil"/>
              <w:right w:val="single" w:sz="4" w:space="0" w:color="auto"/>
            </w:tcBorders>
            <w:shd w:val="clear" w:color="000000" w:fill="CCFFCC"/>
            <w:noWrap/>
            <w:vAlign w:val="center"/>
            <w:hideMark/>
          </w:tcPr>
          <w:p w14:paraId="2BC438F5" w14:textId="77777777" w:rsidR="00732F87" w:rsidRPr="00732F87" w:rsidRDefault="00732F87" w:rsidP="00732F87">
            <w:pPr>
              <w:rPr>
                <w:ins w:id="3898" w:author="Jens-Rainer Ohm" w:date="2025-01-14T12:09:00Z"/>
                <w:lang w:eastAsia="de-DE"/>
              </w:rPr>
            </w:pPr>
            <w:ins w:id="3899" w:author="Jens-Rainer Ohm" w:date="2025-01-14T12:09:00Z">
              <w:r w:rsidRPr="00732F87">
                <w:rPr>
                  <w:lang w:eastAsia="de-DE"/>
                </w:rPr>
                <w:t>-12.34%</w:t>
              </w:r>
            </w:ins>
          </w:p>
        </w:tc>
        <w:tc>
          <w:tcPr>
            <w:tcW w:w="975" w:type="dxa"/>
            <w:tcBorders>
              <w:top w:val="nil"/>
              <w:left w:val="nil"/>
              <w:bottom w:val="nil"/>
              <w:right w:val="nil"/>
            </w:tcBorders>
            <w:shd w:val="clear" w:color="auto" w:fill="auto"/>
            <w:noWrap/>
            <w:vAlign w:val="center"/>
            <w:hideMark/>
          </w:tcPr>
          <w:p w14:paraId="21C9C7CD" w14:textId="77777777" w:rsidR="00732F87" w:rsidRPr="00732F87" w:rsidRDefault="00732F87" w:rsidP="00732F87">
            <w:pPr>
              <w:rPr>
                <w:ins w:id="3900" w:author="Jens-Rainer Ohm" w:date="2025-01-14T12:09:00Z"/>
                <w:lang w:eastAsia="de-DE"/>
              </w:rPr>
            </w:pPr>
            <w:ins w:id="3901" w:author="Jens-Rainer Ohm" w:date="2025-01-14T12:09:00Z">
              <w:r w:rsidRPr="00732F87">
                <w:rPr>
                  <w:lang w:eastAsia="de-DE"/>
                </w:rPr>
                <w:t>1007.8%</w:t>
              </w:r>
            </w:ins>
          </w:p>
        </w:tc>
        <w:tc>
          <w:tcPr>
            <w:tcW w:w="975" w:type="dxa"/>
            <w:tcBorders>
              <w:top w:val="nil"/>
              <w:left w:val="nil"/>
              <w:bottom w:val="nil"/>
              <w:right w:val="nil"/>
            </w:tcBorders>
            <w:shd w:val="clear" w:color="auto" w:fill="auto"/>
            <w:noWrap/>
            <w:vAlign w:val="center"/>
            <w:hideMark/>
          </w:tcPr>
          <w:p w14:paraId="5502D12C" w14:textId="77777777" w:rsidR="00732F87" w:rsidRPr="00732F87" w:rsidRDefault="00732F87" w:rsidP="00732F87">
            <w:pPr>
              <w:rPr>
                <w:ins w:id="3902" w:author="Jens-Rainer Ohm" w:date="2025-01-14T12:09:00Z"/>
                <w:lang w:eastAsia="de-DE"/>
              </w:rPr>
            </w:pPr>
            <w:ins w:id="3903" w:author="Jens-Rainer Ohm" w:date="2025-01-14T12:09:00Z">
              <w:r w:rsidRPr="00732F87">
                <w:rPr>
                  <w:lang w:eastAsia="de-DE"/>
                </w:rPr>
                <w:t>551.3%</w:t>
              </w:r>
            </w:ins>
          </w:p>
        </w:tc>
        <w:tc>
          <w:tcPr>
            <w:tcW w:w="1344" w:type="dxa"/>
            <w:tcBorders>
              <w:top w:val="nil"/>
              <w:left w:val="single" w:sz="4" w:space="0" w:color="auto"/>
              <w:bottom w:val="nil"/>
              <w:right w:val="nil"/>
            </w:tcBorders>
            <w:shd w:val="clear" w:color="auto" w:fill="auto"/>
            <w:noWrap/>
            <w:vAlign w:val="center"/>
          </w:tcPr>
          <w:p w14:paraId="681F6CAF" w14:textId="77777777" w:rsidR="00732F87" w:rsidRPr="00732F87" w:rsidRDefault="00732F87" w:rsidP="00732F87">
            <w:pPr>
              <w:rPr>
                <w:ins w:id="3904"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18995E67" w14:textId="77777777" w:rsidR="00732F87" w:rsidRPr="00732F87" w:rsidRDefault="00732F87" w:rsidP="00732F87">
            <w:pPr>
              <w:rPr>
                <w:ins w:id="3905" w:author="Jens-Rainer Ohm" w:date="2025-01-14T12:09:00Z"/>
                <w:lang w:eastAsia="de-DE"/>
              </w:rPr>
            </w:pPr>
          </w:p>
        </w:tc>
      </w:tr>
      <w:tr w:rsidR="00732F87" w:rsidRPr="00732F87" w14:paraId="06F41002" w14:textId="77777777" w:rsidTr="00C22047">
        <w:trPr>
          <w:trHeight w:val="255"/>
          <w:jc w:val="center"/>
          <w:ins w:id="3906"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4EEDE33C" w14:textId="77777777" w:rsidR="00732F87" w:rsidRPr="00732F87" w:rsidRDefault="00732F87" w:rsidP="00732F87">
            <w:pPr>
              <w:rPr>
                <w:ins w:id="3907" w:author="Jens-Rainer Ohm" w:date="2025-01-14T12:09:00Z"/>
                <w:lang w:eastAsia="de-DE"/>
              </w:rPr>
            </w:pPr>
            <w:ins w:id="3908" w:author="Jens-Rainer Ohm" w:date="2025-01-14T12:09:00Z">
              <w:r w:rsidRPr="00732F87">
                <w:rPr>
                  <w:lang w:eastAsia="de-DE"/>
                </w:rPr>
                <w:t>Class E</w:t>
              </w:r>
            </w:ins>
          </w:p>
        </w:tc>
        <w:tc>
          <w:tcPr>
            <w:tcW w:w="923" w:type="dxa"/>
            <w:tcBorders>
              <w:top w:val="nil"/>
              <w:left w:val="single" w:sz="8" w:space="0" w:color="auto"/>
              <w:bottom w:val="nil"/>
              <w:right w:val="nil"/>
            </w:tcBorders>
            <w:shd w:val="clear" w:color="000000" w:fill="CCFFCC"/>
            <w:noWrap/>
            <w:vAlign w:val="center"/>
            <w:hideMark/>
          </w:tcPr>
          <w:p w14:paraId="1733413A" w14:textId="77777777" w:rsidR="00732F87" w:rsidRPr="00732F87" w:rsidRDefault="00732F87" w:rsidP="00732F87">
            <w:pPr>
              <w:rPr>
                <w:ins w:id="3909" w:author="Jens-Rainer Ohm" w:date="2025-01-14T12:09:00Z"/>
                <w:lang w:eastAsia="de-DE"/>
              </w:rPr>
            </w:pPr>
            <w:ins w:id="3910" w:author="Jens-Rainer Ohm" w:date="2025-01-14T12:09:00Z">
              <w:r w:rsidRPr="00732F87">
                <w:rPr>
                  <w:lang w:eastAsia="de-DE"/>
                </w:rPr>
                <w:t>-18.63%</w:t>
              </w:r>
            </w:ins>
          </w:p>
        </w:tc>
        <w:tc>
          <w:tcPr>
            <w:tcW w:w="923" w:type="dxa"/>
            <w:tcBorders>
              <w:top w:val="nil"/>
              <w:left w:val="nil"/>
              <w:bottom w:val="nil"/>
              <w:right w:val="nil"/>
            </w:tcBorders>
            <w:shd w:val="clear" w:color="000000" w:fill="CCFFCC"/>
            <w:noWrap/>
            <w:vAlign w:val="center"/>
            <w:hideMark/>
          </w:tcPr>
          <w:p w14:paraId="245A0C0A" w14:textId="77777777" w:rsidR="00732F87" w:rsidRPr="00732F87" w:rsidRDefault="00732F87" w:rsidP="00732F87">
            <w:pPr>
              <w:rPr>
                <w:ins w:id="3911" w:author="Jens-Rainer Ohm" w:date="2025-01-14T12:09:00Z"/>
                <w:lang w:eastAsia="de-DE"/>
              </w:rPr>
            </w:pPr>
            <w:ins w:id="3912" w:author="Jens-Rainer Ohm" w:date="2025-01-14T12:09:00Z">
              <w:r w:rsidRPr="00732F87">
                <w:rPr>
                  <w:lang w:eastAsia="de-DE"/>
                </w:rPr>
                <w:t>-21.83%</w:t>
              </w:r>
            </w:ins>
          </w:p>
        </w:tc>
        <w:tc>
          <w:tcPr>
            <w:tcW w:w="923" w:type="dxa"/>
            <w:tcBorders>
              <w:top w:val="nil"/>
              <w:left w:val="nil"/>
              <w:bottom w:val="nil"/>
              <w:right w:val="single" w:sz="4" w:space="0" w:color="auto"/>
            </w:tcBorders>
            <w:shd w:val="clear" w:color="000000" w:fill="CCFFCC"/>
            <w:noWrap/>
            <w:vAlign w:val="center"/>
            <w:hideMark/>
          </w:tcPr>
          <w:p w14:paraId="2D8C976D" w14:textId="77777777" w:rsidR="00732F87" w:rsidRPr="00732F87" w:rsidRDefault="00732F87" w:rsidP="00732F87">
            <w:pPr>
              <w:rPr>
                <w:ins w:id="3913" w:author="Jens-Rainer Ohm" w:date="2025-01-14T12:09:00Z"/>
                <w:lang w:eastAsia="de-DE"/>
              </w:rPr>
            </w:pPr>
            <w:ins w:id="3914" w:author="Jens-Rainer Ohm" w:date="2025-01-14T12:09:00Z">
              <w:r w:rsidRPr="00732F87">
                <w:rPr>
                  <w:lang w:eastAsia="de-DE"/>
                </w:rPr>
                <w:t>-20.07%</w:t>
              </w:r>
            </w:ins>
          </w:p>
        </w:tc>
        <w:tc>
          <w:tcPr>
            <w:tcW w:w="975" w:type="dxa"/>
            <w:tcBorders>
              <w:top w:val="nil"/>
              <w:left w:val="nil"/>
              <w:bottom w:val="nil"/>
              <w:right w:val="nil"/>
            </w:tcBorders>
            <w:shd w:val="clear" w:color="auto" w:fill="auto"/>
            <w:noWrap/>
            <w:vAlign w:val="center"/>
            <w:hideMark/>
          </w:tcPr>
          <w:p w14:paraId="059A087E" w14:textId="77777777" w:rsidR="00732F87" w:rsidRPr="00732F87" w:rsidRDefault="00732F87" w:rsidP="00732F87">
            <w:pPr>
              <w:rPr>
                <w:ins w:id="3915" w:author="Jens-Rainer Ohm" w:date="2025-01-14T12:09:00Z"/>
                <w:lang w:eastAsia="de-DE"/>
              </w:rPr>
            </w:pPr>
            <w:ins w:id="3916" w:author="Jens-Rainer Ohm" w:date="2025-01-14T12:09:00Z">
              <w:r w:rsidRPr="00732F87">
                <w:rPr>
                  <w:lang w:eastAsia="de-DE"/>
                </w:rPr>
                <w:t>995.7%</w:t>
              </w:r>
            </w:ins>
          </w:p>
        </w:tc>
        <w:tc>
          <w:tcPr>
            <w:tcW w:w="975" w:type="dxa"/>
            <w:tcBorders>
              <w:top w:val="nil"/>
              <w:left w:val="nil"/>
              <w:bottom w:val="nil"/>
              <w:right w:val="nil"/>
            </w:tcBorders>
            <w:shd w:val="clear" w:color="auto" w:fill="auto"/>
            <w:noWrap/>
            <w:vAlign w:val="center"/>
            <w:hideMark/>
          </w:tcPr>
          <w:p w14:paraId="01447FBA" w14:textId="77777777" w:rsidR="00732F87" w:rsidRPr="00732F87" w:rsidRDefault="00732F87" w:rsidP="00732F87">
            <w:pPr>
              <w:rPr>
                <w:ins w:id="3917" w:author="Jens-Rainer Ohm" w:date="2025-01-14T12:09:00Z"/>
                <w:lang w:eastAsia="de-DE"/>
              </w:rPr>
            </w:pPr>
            <w:ins w:id="3918" w:author="Jens-Rainer Ohm" w:date="2025-01-14T12:09:00Z">
              <w:r w:rsidRPr="00732F87">
                <w:rPr>
                  <w:lang w:eastAsia="de-DE"/>
                </w:rPr>
                <w:t>623.0%</w:t>
              </w:r>
            </w:ins>
          </w:p>
        </w:tc>
        <w:tc>
          <w:tcPr>
            <w:tcW w:w="1344" w:type="dxa"/>
            <w:tcBorders>
              <w:top w:val="nil"/>
              <w:left w:val="single" w:sz="4" w:space="0" w:color="auto"/>
              <w:bottom w:val="nil"/>
              <w:right w:val="nil"/>
            </w:tcBorders>
            <w:shd w:val="clear" w:color="auto" w:fill="auto"/>
            <w:noWrap/>
            <w:vAlign w:val="center"/>
          </w:tcPr>
          <w:p w14:paraId="3BE4ADA8" w14:textId="77777777" w:rsidR="00732F87" w:rsidRPr="00732F87" w:rsidRDefault="00732F87" w:rsidP="00732F87">
            <w:pPr>
              <w:rPr>
                <w:ins w:id="3919"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4EE6CA84" w14:textId="77777777" w:rsidR="00732F87" w:rsidRPr="00732F87" w:rsidRDefault="00732F87" w:rsidP="00732F87">
            <w:pPr>
              <w:rPr>
                <w:ins w:id="3920" w:author="Jens-Rainer Ohm" w:date="2025-01-14T12:09:00Z"/>
                <w:lang w:eastAsia="de-DE"/>
              </w:rPr>
            </w:pPr>
          </w:p>
        </w:tc>
      </w:tr>
      <w:tr w:rsidR="00732F87" w:rsidRPr="00732F87" w14:paraId="47D72B45" w14:textId="77777777" w:rsidTr="00C22047">
        <w:trPr>
          <w:trHeight w:val="255"/>
          <w:jc w:val="center"/>
          <w:ins w:id="3921"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C16DF56" w14:textId="77777777" w:rsidR="00732F87" w:rsidRPr="00732F87" w:rsidRDefault="00732F87" w:rsidP="00732F87">
            <w:pPr>
              <w:rPr>
                <w:ins w:id="3922" w:author="Jens-Rainer Ohm" w:date="2025-01-14T12:09:00Z"/>
                <w:b/>
                <w:bCs/>
                <w:lang w:eastAsia="de-DE"/>
              </w:rPr>
            </w:pPr>
            <w:ins w:id="3923" w:author="Jens-Rainer Ohm" w:date="2025-01-14T12:09:00Z">
              <w:r w:rsidRPr="00732F87">
                <w:rPr>
                  <w:b/>
                  <w:bCs/>
                  <w:lang w:eastAsia="de-DE"/>
                </w:rPr>
                <w:t xml:space="preserve">Overall </w:t>
              </w:r>
            </w:ins>
          </w:p>
        </w:tc>
        <w:tc>
          <w:tcPr>
            <w:tcW w:w="923" w:type="dxa"/>
            <w:tcBorders>
              <w:top w:val="single" w:sz="8" w:space="0" w:color="auto"/>
              <w:left w:val="single" w:sz="8" w:space="0" w:color="auto"/>
              <w:bottom w:val="nil"/>
              <w:right w:val="nil"/>
            </w:tcBorders>
            <w:shd w:val="clear" w:color="000000" w:fill="CCFFCC"/>
            <w:noWrap/>
            <w:vAlign w:val="center"/>
            <w:hideMark/>
          </w:tcPr>
          <w:p w14:paraId="7482D270" w14:textId="77777777" w:rsidR="00732F87" w:rsidRPr="00732F87" w:rsidRDefault="00732F87" w:rsidP="00732F87">
            <w:pPr>
              <w:rPr>
                <w:ins w:id="3924" w:author="Jens-Rainer Ohm" w:date="2025-01-14T12:09:00Z"/>
                <w:lang w:eastAsia="de-DE"/>
              </w:rPr>
            </w:pPr>
            <w:ins w:id="3925" w:author="Jens-Rainer Ohm" w:date="2025-01-14T12:09:00Z">
              <w:r w:rsidRPr="00732F87">
                <w:rPr>
                  <w:lang w:eastAsia="de-DE"/>
                </w:rPr>
                <w:t>-16.13%</w:t>
              </w:r>
            </w:ins>
          </w:p>
        </w:tc>
        <w:tc>
          <w:tcPr>
            <w:tcW w:w="923" w:type="dxa"/>
            <w:tcBorders>
              <w:top w:val="single" w:sz="8" w:space="0" w:color="auto"/>
              <w:left w:val="nil"/>
              <w:bottom w:val="nil"/>
              <w:right w:val="nil"/>
            </w:tcBorders>
            <w:shd w:val="clear" w:color="000000" w:fill="CCFFCC"/>
            <w:noWrap/>
            <w:vAlign w:val="center"/>
            <w:hideMark/>
          </w:tcPr>
          <w:p w14:paraId="59CFF79D" w14:textId="77777777" w:rsidR="00732F87" w:rsidRPr="00732F87" w:rsidRDefault="00732F87" w:rsidP="00732F87">
            <w:pPr>
              <w:rPr>
                <w:ins w:id="3926" w:author="Jens-Rainer Ohm" w:date="2025-01-14T12:09:00Z"/>
                <w:lang w:eastAsia="de-DE"/>
              </w:rPr>
            </w:pPr>
            <w:ins w:id="3927" w:author="Jens-Rainer Ohm" w:date="2025-01-14T12:09:00Z">
              <w:r w:rsidRPr="00732F87">
                <w:rPr>
                  <w:lang w:eastAsia="de-DE"/>
                </w:rPr>
                <w:t>-18.65%</w:t>
              </w:r>
            </w:ins>
          </w:p>
        </w:tc>
        <w:tc>
          <w:tcPr>
            <w:tcW w:w="923" w:type="dxa"/>
            <w:tcBorders>
              <w:top w:val="single" w:sz="8" w:space="0" w:color="auto"/>
              <w:left w:val="nil"/>
              <w:bottom w:val="nil"/>
              <w:right w:val="single" w:sz="4" w:space="0" w:color="auto"/>
            </w:tcBorders>
            <w:shd w:val="clear" w:color="000000" w:fill="CCFFCC"/>
            <w:noWrap/>
            <w:vAlign w:val="center"/>
            <w:hideMark/>
          </w:tcPr>
          <w:p w14:paraId="1A5B35A7" w14:textId="77777777" w:rsidR="00732F87" w:rsidRPr="00732F87" w:rsidRDefault="00732F87" w:rsidP="00732F87">
            <w:pPr>
              <w:rPr>
                <w:ins w:id="3928" w:author="Jens-Rainer Ohm" w:date="2025-01-14T12:09:00Z"/>
                <w:lang w:eastAsia="de-DE"/>
              </w:rPr>
            </w:pPr>
            <w:ins w:id="3929" w:author="Jens-Rainer Ohm" w:date="2025-01-14T12:09:00Z">
              <w:r w:rsidRPr="00732F87">
                <w:rPr>
                  <w:lang w:eastAsia="de-DE"/>
                </w:rPr>
                <w:t>-20.66%</w:t>
              </w:r>
            </w:ins>
          </w:p>
        </w:tc>
        <w:tc>
          <w:tcPr>
            <w:tcW w:w="975" w:type="dxa"/>
            <w:tcBorders>
              <w:top w:val="single" w:sz="8" w:space="0" w:color="auto"/>
              <w:left w:val="nil"/>
              <w:bottom w:val="nil"/>
              <w:right w:val="nil"/>
            </w:tcBorders>
            <w:shd w:val="clear" w:color="auto" w:fill="auto"/>
            <w:noWrap/>
            <w:vAlign w:val="center"/>
            <w:hideMark/>
          </w:tcPr>
          <w:p w14:paraId="3826058F" w14:textId="77777777" w:rsidR="00732F87" w:rsidRPr="00732F87" w:rsidRDefault="00732F87" w:rsidP="00732F87">
            <w:pPr>
              <w:rPr>
                <w:ins w:id="3930" w:author="Jens-Rainer Ohm" w:date="2025-01-14T12:09:00Z"/>
                <w:lang w:eastAsia="de-DE"/>
              </w:rPr>
            </w:pPr>
            <w:ins w:id="3931" w:author="Jens-Rainer Ohm" w:date="2025-01-14T12:09:00Z">
              <w:r w:rsidRPr="00732F87">
                <w:rPr>
                  <w:lang w:eastAsia="de-DE"/>
                </w:rPr>
                <w:t>1058.7%</w:t>
              </w:r>
            </w:ins>
          </w:p>
        </w:tc>
        <w:tc>
          <w:tcPr>
            <w:tcW w:w="975" w:type="dxa"/>
            <w:tcBorders>
              <w:top w:val="single" w:sz="8" w:space="0" w:color="auto"/>
              <w:left w:val="nil"/>
              <w:bottom w:val="nil"/>
              <w:right w:val="nil"/>
            </w:tcBorders>
            <w:shd w:val="clear" w:color="auto" w:fill="auto"/>
            <w:noWrap/>
            <w:vAlign w:val="center"/>
            <w:hideMark/>
          </w:tcPr>
          <w:p w14:paraId="25B01A24" w14:textId="77777777" w:rsidR="00732F87" w:rsidRPr="00732F87" w:rsidRDefault="00732F87" w:rsidP="00732F87">
            <w:pPr>
              <w:rPr>
                <w:ins w:id="3932" w:author="Jens-Rainer Ohm" w:date="2025-01-14T12:09:00Z"/>
                <w:lang w:eastAsia="de-DE"/>
              </w:rPr>
            </w:pPr>
            <w:ins w:id="3933" w:author="Jens-Rainer Ohm" w:date="2025-01-14T12:09:00Z">
              <w:r w:rsidRPr="00732F87">
                <w:rPr>
                  <w:lang w:eastAsia="de-DE"/>
                </w:rPr>
                <w:t>575.3%</w:t>
              </w:r>
            </w:ins>
          </w:p>
        </w:tc>
        <w:tc>
          <w:tcPr>
            <w:tcW w:w="1344" w:type="dxa"/>
            <w:tcBorders>
              <w:top w:val="single" w:sz="8" w:space="0" w:color="auto"/>
              <w:left w:val="single" w:sz="4" w:space="0" w:color="auto"/>
              <w:bottom w:val="single" w:sz="8" w:space="0" w:color="auto"/>
              <w:right w:val="nil"/>
            </w:tcBorders>
            <w:shd w:val="clear" w:color="auto" w:fill="auto"/>
            <w:noWrap/>
            <w:vAlign w:val="center"/>
          </w:tcPr>
          <w:p w14:paraId="6FE78CB9" w14:textId="77777777" w:rsidR="00732F87" w:rsidRPr="00732F87" w:rsidRDefault="00732F87" w:rsidP="00732F87">
            <w:pPr>
              <w:rPr>
                <w:ins w:id="3934" w:author="Jens-Rainer Ohm" w:date="2025-01-14T12:09:00Z"/>
                <w:lang w:eastAsia="de-DE"/>
              </w:rPr>
            </w:pPr>
          </w:p>
        </w:tc>
        <w:tc>
          <w:tcPr>
            <w:tcW w:w="1357" w:type="dxa"/>
            <w:tcBorders>
              <w:top w:val="single" w:sz="8" w:space="0" w:color="auto"/>
              <w:left w:val="nil"/>
              <w:bottom w:val="single" w:sz="8" w:space="0" w:color="auto"/>
              <w:right w:val="single" w:sz="8" w:space="0" w:color="auto"/>
            </w:tcBorders>
            <w:shd w:val="clear" w:color="auto" w:fill="auto"/>
            <w:noWrap/>
            <w:vAlign w:val="center"/>
          </w:tcPr>
          <w:p w14:paraId="210E9782" w14:textId="77777777" w:rsidR="00732F87" w:rsidRPr="00732F87" w:rsidRDefault="00732F87" w:rsidP="00732F87">
            <w:pPr>
              <w:rPr>
                <w:ins w:id="3935" w:author="Jens-Rainer Ohm" w:date="2025-01-14T12:09:00Z"/>
                <w:lang w:eastAsia="de-DE"/>
              </w:rPr>
            </w:pPr>
          </w:p>
        </w:tc>
      </w:tr>
      <w:tr w:rsidR="00732F87" w:rsidRPr="00732F87" w14:paraId="7CE39DEA" w14:textId="77777777" w:rsidTr="00C22047">
        <w:trPr>
          <w:trHeight w:val="255"/>
          <w:jc w:val="center"/>
          <w:ins w:id="3936"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24A3D620" w14:textId="77777777" w:rsidR="00732F87" w:rsidRPr="00732F87" w:rsidRDefault="00732F87" w:rsidP="00732F87">
            <w:pPr>
              <w:rPr>
                <w:ins w:id="3937" w:author="Jens-Rainer Ohm" w:date="2025-01-14T12:09:00Z"/>
                <w:lang w:eastAsia="de-DE"/>
              </w:rPr>
            </w:pPr>
            <w:ins w:id="3938" w:author="Jens-Rainer Ohm" w:date="2025-01-14T12:09:00Z">
              <w:r w:rsidRPr="00732F87">
                <w:rPr>
                  <w:lang w:eastAsia="de-DE"/>
                </w:rPr>
                <w:lastRenderedPageBreak/>
                <w:t>Class D</w:t>
              </w:r>
            </w:ins>
          </w:p>
        </w:tc>
        <w:tc>
          <w:tcPr>
            <w:tcW w:w="923" w:type="dxa"/>
            <w:tcBorders>
              <w:top w:val="single" w:sz="8" w:space="0" w:color="auto"/>
              <w:left w:val="nil"/>
              <w:bottom w:val="nil"/>
              <w:right w:val="nil"/>
            </w:tcBorders>
            <w:shd w:val="clear" w:color="000000" w:fill="CCFFCC"/>
            <w:noWrap/>
            <w:vAlign w:val="center"/>
            <w:hideMark/>
          </w:tcPr>
          <w:p w14:paraId="3C5A5E38" w14:textId="77777777" w:rsidR="00732F87" w:rsidRPr="00732F87" w:rsidRDefault="00732F87" w:rsidP="00732F87">
            <w:pPr>
              <w:rPr>
                <w:ins w:id="3939" w:author="Jens-Rainer Ohm" w:date="2025-01-14T12:09:00Z"/>
                <w:lang w:eastAsia="de-DE"/>
              </w:rPr>
            </w:pPr>
            <w:ins w:id="3940" w:author="Jens-Rainer Ohm" w:date="2025-01-14T12:09:00Z">
              <w:r w:rsidRPr="00732F87">
                <w:rPr>
                  <w:lang w:eastAsia="de-DE"/>
                </w:rPr>
                <w:t>-12.16%</w:t>
              </w:r>
            </w:ins>
          </w:p>
        </w:tc>
        <w:tc>
          <w:tcPr>
            <w:tcW w:w="923" w:type="dxa"/>
            <w:tcBorders>
              <w:top w:val="single" w:sz="8" w:space="0" w:color="auto"/>
              <w:left w:val="nil"/>
              <w:bottom w:val="nil"/>
              <w:right w:val="nil"/>
            </w:tcBorders>
            <w:shd w:val="clear" w:color="000000" w:fill="CCFFCC"/>
            <w:noWrap/>
            <w:vAlign w:val="center"/>
            <w:hideMark/>
          </w:tcPr>
          <w:p w14:paraId="71DD66F4" w14:textId="77777777" w:rsidR="00732F87" w:rsidRPr="00732F87" w:rsidRDefault="00732F87" w:rsidP="00732F87">
            <w:pPr>
              <w:rPr>
                <w:ins w:id="3941" w:author="Jens-Rainer Ohm" w:date="2025-01-14T12:09:00Z"/>
                <w:lang w:eastAsia="de-DE"/>
              </w:rPr>
            </w:pPr>
            <w:ins w:id="3942" w:author="Jens-Rainer Ohm" w:date="2025-01-14T12:09:00Z">
              <w:r w:rsidRPr="00732F87">
                <w:rPr>
                  <w:lang w:eastAsia="de-DE"/>
                </w:rPr>
                <w:t>-8.19%</w:t>
              </w:r>
            </w:ins>
          </w:p>
        </w:tc>
        <w:tc>
          <w:tcPr>
            <w:tcW w:w="923" w:type="dxa"/>
            <w:tcBorders>
              <w:top w:val="single" w:sz="8" w:space="0" w:color="auto"/>
              <w:left w:val="nil"/>
              <w:bottom w:val="nil"/>
              <w:right w:val="single" w:sz="4" w:space="0" w:color="auto"/>
            </w:tcBorders>
            <w:shd w:val="clear" w:color="000000" w:fill="CCFFCC"/>
            <w:noWrap/>
            <w:vAlign w:val="center"/>
            <w:hideMark/>
          </w:tcPr>
          <w:p w14:paraId="55C38BF6" w14:textId="77777777" w:rsidR="00732F87" w:rsidRPr="00732F87" w:rsidRDefault="00732F87" w:rsidP="00732F87">
            <w:pPr>
              <w:rPr>
                <w:ins w:id="3943" w:author="Jens-Rainer Ohm" w:date="2025-01-14T12:09:00Z"/>
                <w:lang w:eastAsia="de-DE"/>
              </w:rPr>
            </w:pPr>
            <w:ins w:id="3944" w:author="Jens-Rainer Ohm" w:date="2025-01-14T12:09:00Z">
              <w:r w:rsidRPr="00732F87">
                <w:rPr>
                  <w:lang w:eastAsia="de-DE"/>
                </w:rPr>
                <w:t>-8.92%</w:t>
              </w:r>
            </w:ins>
          </w:p>
        </w:tc>
        <w:tc>
          <w:tcPr>
            <w:tcW w:w="975" w:type="dxa"/>
            <w:tcBorders>
              <w:top w:val="single" w:sz="8" w:space="0" w:color="auto"/>
              <w:left w:val="nil"/>
              <w:bottom w:val="nil"/>
              <w:right w:val="nil"/>
            </w:tcBorders>
            <w:shd w:val="clear" w:color="auto" w:fill="auto"/>
            <w:noWrap/>
            <w:vAlign w:val="center"/>
            <w:hideMark/>
          </w:tcPr>
          <w:p w14:paraId="49DD36CE" w14:textId="77777777" w:rsidR="00732F87" w:rsidRPr="00732F87" w:rsidRDefault="00732F87" w:rsidP="00732F87">
            <w:pPr>
              <w:rPr>
                <w:ins w:id="3945" w:author="Jens-Rainer Ohm" w:date="2025-01-14T12:09:00Z"/>
                <w:lang w:eastAsia="de-DE"/>
              </w:rPr>
            </w:pPr>
            <w:ins w:id="3946" w:author="Jens-Rainer Ohm" w:date="2025-01-14T12:09:00Z">
              <w:r w:rsidRPr="00732F87">
                <w:rPr>
                  <w:lang w:eastAsia="de-DE"/>
                </w:rPr>
                <w:t>990.4%</w:t>
              </w:r>
            </w:ins>
          </w:p>
        </w:tc>
        <w:tc>
          <w:tcPr>
            <w:tcW w:w="975" w:type="dxa"/>
            <w:tcBorders>
              <w:top w:val="single" w:sz="8" w:space="0" w:color="auto"/>
              <w:left w:val="nil"/>
              <w:bottom w:val="nil"/>
              <w:right w:val="nil"/>
            </w:tcBorders>
            <w:shd w:val="clear" w:color="auto" w:fill="auto"/>
            <w:noWrap/>
            <w:vAlign w:val="center"/>
            <w:hideMark/>
          </w:tcPr>
          <w:p w14:paraId="468C5FE4" w14:textId="77777777" w:rsidR="00732F87" w:rsidRPr="00732F87" w:rsidRDefault="00732F87" w:rsidP="00732F87">
            <w:pPr>
              <w:rPr>
                <w:ins w:id="3947" w:author="Jens-Rainer Ohm" w:date="2025-01-14T12:09:00Z"/>
                <w:lang w:eastAsia="de-DE"/>
              </w:rPr>
            </w:pPr>
            <w:ins w:id="3948" w:author="Jens-Rainer Ohm" w:date="2025-01-14T12:09:00Z">
              <w:r w:rsidRPr="00732F87">
                <w:rPr>
                  <w:lang w:eastAsia="de-DE"/>
                </w:rPr>
                <w:t>585.2%</w:t>
              </w:r>
            </w:ins>
          </w:p>
        </w:tc>
        <w:tc>
          <w:tcPr>
            <w:tcW w:w="1344" w:type="dxa"/>
            <w:tcBorders>
              <w:top w:val="nil"/>
              <w:left w:val="single" w:sz="4" w:space="0" w:color="auto"/>
              <w:bottom w:val="nil"/>
              <w:right w:val="nil"/>
            </w:tcBorders>
            <w:shd w:val="clear" w:color="auto" w:fill="auto"/>
            <w:noWrap/>
            <w:vAlign w:val="center"/>
          </w:tcPr>
          <w:p w14:paraId="12478C9E" w14:textId="77777777" w:rsidR="00732F87" w:rsidRPr="00732F87" w:rsidRDefault="00732F87" w:rsidP="00732F87">
            <w:pPr>
              <w:rPr>
                <w:ins w:id="3949"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5DEA3442" w14:textId="77777777" w:rsidR="00732F87" w:rsidRPr="00732F87" w:rsidRDefault="00732F87" w:rsidP="00732F87">
            <w:pPr>
              <w:rPr>
                <w:ins w:id="3950" w:author="Jens-Rainer Ohm" w:date="2025-01-14T12:09:00Z"/>
                <w:lang w:eastAsia="de-DE"/>
              </w:rPr>
            </w:pPr>
          </w:p>
        </w:tc>
      </w:tr>
      <w:tr w:rsidR="00732F87" w:rsidRPr="00732F87" w14:paraId="78930097" w14:textId="77777777" w:rsidTr="00C22047">
        <w:trPr>
          <w:trHeight w:val="255"/>
          <w:jc w:val="center"/>
          <w:ins w:id="3951"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432E2753" w14:textId="77777777" w:rsidR="00732F87" w:rsidRPr="00732F87" w:rsidRDefault="00732F87" w:rsidP="00732F87">
            <w:pPr>
              <w:rPr>
                <w:ins w:id="3952" w:author="Jens-Rainer Ohm" w:date="2025-01-14T12:09:00Z"/>
                <w:lang w:eastAsia="de-DE"/>
              </w:rPr>
            </w:pPr>
            <w:ins w:id="3953" w:author="Jens-Rainer Ohm" w:date="2025-01-14T12:09:00Z">
              <w:r w:rsidRPr="00732F87">
                <w:rPr>
                  <w:lang w:eastAsia="de-DE"/>
                </w:rPr>
                <w:t>Class F</w:t>
              </w:r>
            </w:ins>
          </w:p>
        </w:tc>
        <w:tc>
          <w:tcPr>
            <w:tcW w:w="923" w:type="dxa"/>
            <w:tcBorders>
              <w:top w:val="nil"/>
              <w:left w:val="nil"/>
              <w:bottom w:val="nil"/>
              <w:right w:val="nil"/>
            </w:tcBorders>
            <w:shd w:val="clear" w:color="000000" w:fill="CCFFCC"/>
            <w:noWrap/>
            <w:vAlign w:val="center"/>
            <w:hideMark/>
          </w:tcPr>
          <w:p w14:paraId="5CA764CE" w14:textId="77777777" w:rsidR="00732F87" w:rsidRPr="00732F87" w:rsidRDefault="00732F87" w:rsidP="00732F87">
            <w:pPr>
              <w:rPr>
                <w:ins w:id="3954" w:author="Jens-Rainer Ohm" w:date="2025-01-14T12:09:00Z"/>
                <w:lang w:eastAsia="de-DE"/>
              </w:rPr>
            </w:pPr>
            <w:ins w:id="3955" w:author="Jens-Rainer Ohm" w:date="2025-01-14T12:09:00Z">
              <w:r w:rsidRPr="00732F87">
                <w:rPr>
                  <w:lang w:eastAsia="de-DE"/>
                </w:rPr>
                <w:t>-29.93%</w:t>
              </w:r>
            </w:ins>
          </w:p>
        </w:tc>
        <w:tc>
          <w:tcPr>
            <w:tcW w:w="923" w:type="dxa"/>
            <w:tcBorders>
              <w:top w:val="nil"/>
              <w:left w:val="nil"/>
              <w:bottom w:val="nil"/>
              <w:right w:val="nil"/>
            </w:tcBorders>
            <w:shd w:val="clear" w:color="000000" w:fill="CCFFCC"/>
            <w:noWrap/>
            <w:vAlign w:val="center"/>
            <w:hideMark/>
          </w:tcPr>
          <w:p w14:paraId="1CD321E2" w14:textId="77777777" w:rsidR="00732F87" w:rsidRPr="00732F87" w:rsidRDefault="00732F87" w:rsidP="00732F87">
            <w:pPr>
              <w:rPr>
                <w:ins w:id="3956" w:author="Jens-Rainer Ohm" w:date="2025-01-14T12:09:00Z"/>
                <w:lang w:eastAsia="de-DE"/>
              </w:rPr>
            </w:pPr>
            <w:ins w:id="3957" w:author="Jens-Rainer Ohm" w:date="2025-01-14T12:09:00Z">
              <w:r w:rsidRPr="00732F87">
                <w:rPr>
                  <w:lang w:eastAsia="de-DE"/>
                </w:rPr>
                <w:t>-33.46%</w:t>
              </w:r>
            </w:ins>
          </w:p>
        </w:tc>
        <w:tc>
          <w:tcPr>
            <w:tcW w:w="923" w:type="dxa"/>
            <w:tcBorders>
              <w:top w:val="nil"/>
              <w:left w:val="nil"/>
              <w:bottom w:val="nil"/>
              <w:right w:val="single" w:sz="4" w:space="0" w:color="auto"/>
            </w:tcBorders>
            <w:shd w:val="clear" w:color="000000" w:fill="CCFFCC"/>
            <w:noWrap/>
            <w:vAlign w:val="center"/>
            <w:hideMark/>
          </w:tcPr>
          <w:p w14:paraId="6AC795EB" w14:textId="77777777" w:rsidR="00732F87" w:rsidRPr="00732F87" w:rsidRDefault="00732F87" w:rsidP="00732F87">
            <w:pPr>
              <w:rPr>
                <w:ins w:id="3958" w:author="Jens-Rainer Ohm" w:date="2025-01-14T12:09:00Z"/>
                <w:lang w:eastAsia="de-DE"/>
              </w:rPr>
            </w:pPr>
            <w:ins w:id="3959" w:author="Jens-Rainer Ohm" w:date="2025-01-14T12:09:00Z">
              <w:r w:rsidRPr="00732F87">
                <w:rPr>
                  <w:lang w:eastAsia="de-DE"/>
                </w:rPr>
                <w:t>-33.65%</w:t>
              </w:r>
            </w:ins>
          </w:p>
        </w:tc>
        <w:tc>
          <w:tcPr>
            <w:tcW w:w="975" w:type="dxa"/>
            <w:tcBorders>
              <w:top w:val="nil"/>
              <w:left w:val="nil"/>
              <w:bottom w:val="nil"/>
              <w:right w:val="nil"/>
            </w:tcBorders>
            <w:shd w:val="clear" w:color="auto" w:fill="auto"/>
            <w:noWrap/>
            <w:vAlign w:val="center"/>
            <w:hideMark/>
          </w:tcPr>
          <w:p w14:paraId="05CF48C4" w14:textId="77777777" w:rsidR="00732F87" w:rsidRPr="00732F87" w:rsidRDefault="00732F87" w:rsidP="00732F87">
            <w:pPr>
              <w:rPr>
                <w:ins w:id="3960" w:author="Jens-Rainer Ohm" w:date="2025-01-14T12:09:00Z"/>
                <w:lang w:eastAsia="de-DE"/>
              </w:rPr>
            </w:pPr>
            <w:ins w:id="3961" w:author="Jens-Rainer Ohm" w:date="2025-01-14T12:09:00Z">
              <w:r w:rsidRPr="00732F87">
                <w:rPr>
                  <w:lang w:eastAsia="de-DE"/>
                </w:rPr>
                <w:t>744.5%</w:t>
              </w:r>
            </w:ins>
          </w:p>
        </w:tc>
        <w:tc>
          <w:tcPr>
            <w:tcW w:w="975" w:type="dxa"/>
            <w:tcBorders>
              <w:top w:val="nil"/>
              <w:left w:val="nil"/>
              <w:bottom w:val="nil"/>
              <w:right w:val="nil"/>
            </w:tcBorders>
            <w:shd w:val="clear" w:color="auto" w:fill="auto"/>
            <w:noWrap/>
            <w:vAlign w:val="center"/>
            <w:hideMark/>
          </w:tcPr>
          <w:p w14:paraId="7C274C5C" w14:textId="77777777" w:rsidR="00732F87" w:rsidRPr="00732F87" w:rsidRDefault="00732F87" w:rsidP="00732F87">
            <w:pPr>
              <w:rPr>
                <w:ins w:id="3962" w:author="Jens-Rainer Ohm" w:date="2025-01-14T12:09:00Z"/>
                <w:lang w:eastAsia="de-DE"/>
              </w:rPr>
            </w:pPr>
            <w:ins w:id="3963" w:author="Jens-Rainer Ohm" w:date="2025-01-14T12:09:00Z">
              <w:r w:rsidRPr="00732F87">
                <w:rPr>
                  <w:lang w:eastAsia="de-DE"/>
                </w:rPr>
                <w:t>672.5%</w:t>
              </w:r>
            </w:ins>
          </w:p>
        </w:tc>
        <w:tc>
          <w:tcPr>
            <w:tcW w:w="1344" w:type="dxa"/>
            <w:tcBorders>
              <w:top w:val="nil"/>
              <w:left w:val="single" w:sz="4" w:space="0" w:color="auto"/>
              <w:bottom w:val="nil"/>
              <w:right w:val="nil"/>
            </w:tcBorders>
            <w:shd w:val="clear" w:color="auto" w:fill="auto"/>
            <w:noWrap/>
            <w:vAlign w:val="center"/>
          </w:tcPr>
          <w:p w14:paraId="0AA9585E" w14:textId="77777777" w:rsidR="00732F87" w:rsidRPr="00732F87" w:rsidRDefault="00732F87" w:rsidP="00732F87">
            <w:pPr>
              <w:rPr>
                <w:ins w:id="3964"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1DAFB3D7" w14:textId="77777777" w:rsidR="00732F87" w:rsidRPr="00732F87" w:rsidRDefault="00732F87" w:rsidP="00732F87">
            <w:pPr>
              <w:rPr>
                <w:ins w:id="3965" w:author="Jens-Rainer Ohm" w:date="2025-01-14T12:09:00Z"/>
                <w:lang w:eastAsia="de-DE"/>
              </w:rPr>
            </w:pPr>
          </w:p>
        </w:tc>
      </w:tr>
      <w:tr w:rsidR="00732F87" w:rsidRPr="00732F87" w14:paraId="53AC4941" w14:textId="77777777" w:rsidTr="00C22047">
        <w:trPr>
          <w:trHeight w:val="255"/>
          <w:jc w:val="center"/>
          <w:ins w:id="3966"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3A8A979E" w14:textId="77777777" w:rsidR="00732F87" w:rsidRPr="00732F87" w:rsidRDefault="00732F87" w:rsidP="00732F87">
            <w:pPr>
              <w:rPr>
                <w:ins w:id="3967" w:author="Jens-Rainer Ohm" w:date="2025-01-14T12:09:00Z"/>
                <w:lang w:eastAsia="de-DE"/>
              </w:rPr>
            </w:pPr>
            <w:ins w:id="3968" w:author="Jens-Rainer Ohm" w:date="2025-01-14T12:09:00Z">
              <w:r w:rsidRPr="00732F87">
                <w:rPr>
                  <w:lang w:eastAsia="de-DE"/>
                </w:rPr>
                <w:t>Class TGM</w:t>
              </w:r>
            </w:ins>
          </w:p>
        </w:tc>
        <w:tc>
          <w:tcPr>
            <w:tcW w:w="923" w:type="dxa"/>
            <w:tcBorders>
              <w:top w:val="nil"/>
              <w:left w:val="nil"/>
              <w:bottom w:val="single" w:sz="8" w:space="0" w:color="auto"/>
              <w:right w:val="nil"/>
            </w:tcBorders>
            <w:shd w:val="clear" w:color="000000" w:fill="CCFFCC"/>
            <w:noWrap/>
            <w:vAlign w:val="center"/>
            <w:hideMark/>
          </w:tcPr>
          <w:p w14:paraId="71E75E7D" w14:textId="77777777" w:rsidR="00732F87" w:rsidRPr="00732F87" w:rsidRDefault="00732F87" w:rsidP="00732F87">
            <w:pPr>
              <w:rPr>
                <w:ins w:id="3969" w:author="Jens-Rainer Ohm" w:date="2025-01-14T12:09:00Z"/>
                <w:lang w:eastAsia="de-DE"/>
              </w:rPr>
            </w:pPr>
            <w:ins w:id="3970" w:author="Jens-Rainer Ohm" w:date="2025-01-14T12:09:00Z">
              <w:r w:rsidRPr="00732F87">
                <w:rPr>
                  <w:lang w:eastAsia="de-DE"/>
                </w:rPr>
                <w:t>-43.12%</w:t>
              </w:r>
            </w:ins>
          </w:p>
        </w:tc>
        <w:tc>
          <w:tcPr>
            <w:tcW w:w="923" w:type="dxa"/>
            <w:tcBorders>
              <w:top w:val="nil"/>
              <w:left w:val="nil"/>
              <w:bottom w:val="single" w:sz="8" w:space="0" w:color="auto"/>
              <w:right w:val="nil"/>
            </w:tcBorders>
            <w:shd w:val="clear" w:color="000000" w:fill="CCFFCC"/>
            <w:noWrap/>
            <w:vAlign w:val="center"/>
            <w:hideMark/>
          </w:tcPr>
          <w:p w14:paraId="5420D64C" w14:textId="77777777" w:rsidR="00732F87" w:rsidRPr="00732F87" w:rsidRDefault="00732F87" w:rsidP="00732F87">
            <w:pPr>
              <w:rPr>
                <w:ins w:id="3971" w:author="Jens-Rainer Ohm" w:date="2025-01-14T12:09:00Z"/>
                <w:lang w:eastAsia="de-DE"/>
              </w:rPr>
            </w:pPr>
            <w:ins w:id="3972" w:author="Jens-Rainer Ohm" w:date="2025-01-14T12:09:00Z">
              <w:r w:rsidRPr="00732F87">
                <w:rPr>
                  <w:lang w:eastAsia="de-DE"/>
                </w:rPr>
                <w:t>-48.77%</w:t>
              </w:r>
            </w:ins>
          </w:p>
        </w:tc>
        <w:tc>
          <w:tcPr>
            <w:tcW w:w="923" w:type="dxa"/>
            <w:tcBorders>
              <w:top w:val="nil"/>
              <w:left w:val="nil"/>
              <w:bottom w:val="single" w:sz="8" w:space="0" w:color="auto"/>
              <w:right w:val="single" w:sz="4" w:space="0" w:color="auto"/>
            </w:tcBorders>
            <w:shd w:val="clear" w:color="000000" w:fill="CCFFCC"/>
            <w:noWrap/>
            <w:vAlign w:val="center"/>
            <w:hideMark/>
          </w:tcPr>
          <w:p w14:paraId="0ACA093D" w14:textId="77777777" w:rsidR="00732F87" w:rsidRPr="00732F87" w:rsidRDefault="00732F87" w:rsidP="00732F87">
            <w:pPr>
              <w:rPr>
                <w:ins w:id="3973" w:author="Jens-Rainer Ohm" w:date="2025-01-14T12:09:00Z"/>
                <w:lang w:eastAsia="de-DE"/>
              </w:rPr>
            </w:pPr>
            <w:ins w:id="3974" w:author="Jens-Rainer Ohm" w:date="2025-01-14T12:09:00Z">
              <w:r w:rsidRPr="00732F87">
                <w:rPr>
                  <w:lang w:eastAsia="de-DE"/>
                </w:rPr>
                <w:t>-48.02%</w:t>
              </w:r>
            </w:ins>
          </w:p>
        </w:tc>
        <w:tc>
          <w:tcPr>
            <w:tcW w:w="975" w:type="dxa"/>
            <w:tcBorders>
              <w:top w:val="nil"/>
              <w:left w:val="nil"/>
              <w:bottom w:val="single" w:sz="8" w:space="0" w:color="auto"/>
              <w:right w:val="nil"/>
            </w:tcBorders>
            <w:shd w:val="clear" w:color="auto" w:fill="auto"/>
            <w:noWrap/>
            <w:vAlign w:val="center"/>
            <w:hideMark/>
          </w:tcPr>
          <w:p w14:paraId="03D124A8" w14:textId="77777777" w:rsidR="00732F87" w:rsidRPr="00732F87" w:rsidRDefault="00732F87" w:rsidP="00732F87">
            <w:pPr>
              <w:rPr>
                <w:ins w:id="3975" w:author="Jens-Rainer Ohm" w:date="2025-01-14T12:09:00Z"/>
                <w:lang w:eastAsia="de-DE"/>
              </w:rPr>
            </w:pPr>
            <w:ins w:id="3976" w:author="Jens-Rainer Ohm" w:date="2025-01-14T12:09:00Z">
              <w:r w:rsidRPr="00732F87">
                <w:rPr>
                  <w:lang w:eastAsia="de-DE"/>
                </w:rPr>
                <w:t>576.4%</w:t>
              </w:r>
            </w:ins>
          </w:p>
        </w:tc>
        <w:tc>
          <w:tcPr>
            <w:tcW w:w="975" w:type="dxa"/>
            <w:tcBorders>
              <w:top w:val="nil"/>
              <w:left w:val="nil"/>
              <w:bottom w:val="single" w:sz="8" w:space="0" w:color="auto"/>
              <w:right w:val="nil"/>
            </w:tcBorders>
            <w:shd w:val="clear" w:color="auto" w:fill="auto"/>
            <w:noWrap/>
            <w:vAlign w:val="center"/>
            <w:hideMark/>
          </w:tcPr>
          <w:p w14:paraId="0977FD0D" w14:textId="77777777" w:rsidR="00732F87" w:rsidRPr="00732F87" w:rsidRDefault="00732F87" w:rsidP="00732F87">
            <w:pPr>
              <w:rPr>
                <w:ins w:id="3977" w:author="Jens-Rainer Ohm" w:date="2025-01-14T12:09:00Z"/>
                <w:lang w:eastAsia="de-DE"/>
              </w:rPr>
            </w:pPr>
            <w:ins w:id="3978" w:author="Jens-Rainer Ohm" w:date="2025-01-14T12:09:00Z">
              <w:r w:rsidRPr="00732F87">
                <w:rPr>
                  <w:lang w:eastAsia="de-DE"/>
                </w:rPr>
                <w:t>704.0%</w:t>
              </w:r>
            </w:ins>
          </w:p>
        </w:tc>
        <w:tc>
          <w:tcPr>
            <w:tcW w:w="1344" w:type="dxa"/>
            <w:tcBorders>
              <w:top w:val="nil"/>
              <w:left w:val="single" w:sz="4" w:space="0" w:color="auto"/>
              <w:bottom w:val="single" w:sz="8" w:space="0" w:color="auto"/>
              <w:right w:val="nil"/>
            </w:tcBorders>
            <w:shd w:val="clear" w:color="auto" w:fill="auto"/>
            <w:noWrap/>
            <w:vAlign w:val="center"/>
          </w:tcPr>
          <w:p w14:paraId="5B33A227" w14:textId="77777777" w:rsidR="00732F87" w:rsidRPr="00732F87" w:rsidRDefault="00732F87" w:rsidP="00732F87">
            <w:pPr>
              <w:rPr>
                <w:ins w:id="3979" w:author="Jens-Rainer Ohm" w:date="2025-01-14T12:09:00Z"/>
                <w:lang w:eastAsia="de-DE"/>
              </w:rPr>
            </w:pPr>
          </w:p>
        </w:tc>
        <w:tc>
          <w:tcPr>
            <w:tcW w:w="1357" w:type="dxa"/>
            <w:tcBorders>
              <w:top w:val="nil"/>
              <w:left w:val="nil"/>
              <w:bottom w:val="single" w:sz="8" w:space="0" w:color="auto"/>
              <w:right w:val="single" w:sz="8" w:space="0" w:color="auto"/>
            </w:tcBorders>
            <w:shd w:val="clear" w:color="auto" w:fill="auto"/>
            <w:noWrap/>
            <w:vAlign w:val="center"/>
          </w:tcPr>
          <w:p w14:paraId="66E0A87A" w14:textId="77777777" w:rsidR="00732F87" w:rsidRPr="00732F87" w:rsidRDefault="00732F87" w:rsidP="00732F87">
            <w:pPr>
              <w:rPr>
                <w:ins w:id="3980" w:author="Jens-Rainer Ohm" w:date="2025-01-14T12:09:00Z"/>
                <w:lang w:eastAsia="de-DE"/>
              </w:rPr>
            </w:pPr>
          </w:p>
        </w:tc>
      </w:tr>
      <w:tr w:rsidR="00732F87" w:rsidRPr="00732F87" w14:paraId="004C6ABC" w14:textId="77777777" w:rsidTr="00C22047">
        <w:trPr>
          <w:trHeight w:val="255"/>
          <w:jc w:val="center"/>
          <w:ins w:id="3981" w:author="Jens-Rainer Ohm" w:date="2025-01-14T12:09:00Z"/>
        </w:trPr>
        <w:tc>
          <w:tcPr>
            <w:tcW w:w="1060" w:type="dxa"/>
            <w:tcBorders>
              <w:top w:val="nil"/>
              <w:left w:val="nil"/>
              <w:bottom w:val="nil"/>
              <w:right w:val="nil"/>
            </w:tcBorders>
            <w:shd w:val="clear" w:color="auto" w:fill="auto"/>
            <w:noWrap/>
            <w:vAlign w:val="center"/>
            <w:hideMark/>
          </w:tcPr>
          <w:p w14:paraId="138322E6" w14:textId="77777777" w:rsidR="00732F87" w:rsidRPr="00732F87" w:rsidRDefault="00732F87" w:rsidP="00732F87">
            <w:pPr>
              <w:rPr>
                <w:ins w:id="3982"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28DE94B1" w14:textId="77777777" w:rsidR="00732F87" w:rsidRPr="00732F87" w:rsidRDefault="00732F87" w:rsidP="00732F87">
            <w:pPr>
              <w:rPr>
                <w:ins w:id="3983"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7DFB1A8C" w14:textId="77777777" w:rsidR="00732F87" w:rsidRPr="00732F87" w:rsidRDefault="00732F87" w:rsidP="00732F87">
            <w:pPr>
              <w:rPr>
                <w:ins w:id="3984"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25365B4E" w14:textId="77777777" w:rsidR="00732F87" w:rsidRPr="00732F87" w:rsidRDefault="00732F87" w:rsidP="00732F87">
            <w:pPr>
              <w:rPr>
                <w:ins w:id="3985" w:author="Jens-Rainer Ohm" w:date="2025-01-14T12:09:00Z"/>
                <w:lang w:eastAsia="de-DE"/>
              </w:rPr>
            </w:pPr>
          </w:p>
        </w:tc>
        <w:tc>
          <w:tcPr>
            <w:tcW w:w="975" w:type="dxa"/>
            <w:tcBorders>
              <w:top w:val="nil"/>
              <w:left w:val="nil"/>
              <w:bottom w:val="nil"/>
              <w:right w:val="nil"/>
            </w:tcBorders>
            <w:shd w:val="clear" w:color="auto" w:fill="auto"/>
            <w:noWrap/>
            <w:vAlign w:val="center"/>
            <w:hideMark/>
          </w:tcPr>
          <w:p w14:paraId="31598F49" w14:textId="77777777" w:rsidR="00732F87" w:rsidRPr="00732F87" w:rsidRDefault="00732F87" w:rsidP="00732F87">
            <w:pPr>
              <w:rPr>
                <w:ins w:id="3986" w:author="Jens-Rainer Ohm" w:date="2025-01-14T12:09:00Z"/>
                <w:lang w:eastAsia="de-DE"/>
              </w:rPr>
            </w:pPr>
          </w:p>
        </w:tc>
        <w:tc>
          <w:tcPr>
            <w:tcW w:w="975" w:type="dxa"/>
            <w:tcBorders>
              <w:top w:val="nil"/>
              <w:left w:val="nil"/>
              <w:bottom w:val="nil"/>
              <w:right w:val="nil"/>
            </w:tcBorders>
            <w:shd w:val="clear" w:color="auto" w:fill="auto"/>
            <w:noWrap/>
            <w:vAlign w:val="center"/>
            <w:hideMark/>
          </w:tcPr>
          <w:p w14:paraId="53DAB617" w14:textId="77777777" w:rsidR="00732F87" w:rsidRPr="00732F87" w:rsidRDefault="00732F87" w:rsidP="00732F87">
            <w:pPr>
              <w:rPr>
                <w:ins w:id="3987" w:author="Jens-Rainer Ohm" w:date="2025-01-14T12:09:00Z"/>
                <w:lang w:eastAsia="de-DE"/>
              </w:rPr>
            </w:pPr>
          </w:p>
        </w:tc>
        <w:tc>
          <w:tcPr>
            <w:tcW w:w="1344" w:type="dxa"/>
            <w:tcBorders>
              <w:top w:val="nil"/>
              <w:left w:val="nil"/>
              <w:bottom w:val="nil"/>
              <w:right w:val="nil"/>
            </w:tcBorders>
            <w:shd w:val="clear" w:color="auto" w:fill="auto"/>
            <w:noWrap/>
            <w:vAlign w:val="center"/>
            <w:hideMark/>
          </w:tcPr>
          <w:p w14:paraId="088870A4" w14:textId="77777777" w:rsidR="00732F87" w:rsidRPr="00732F87" w:rsidRDefault="00732F87" w:rsidP="00732F87">
            <w:pPr>
              <w:rPr>
                <w:ins w:id="3988" w:author="Jens-Rainer Ohm" w:date="2025-01-14T12:09:00Z"/>
                <w:lang w:eastAsia="de-DE"/>
              </w:rPr>
            </w:pPr>
          </w:p>
        </w:tc>
        <w:tc>
          <w:tcPr>
            <w:tcW w:w="1357" w:type="dxa"/>
            <w:tcBorders>
              <w:top w:val="nil"/>
              <w:left w:val="nil"/>
              <w:bottom w:val="nil"/>
              <w:right w:val="nil"/>
            </w:tcBorders>
            <w:shd w:val="clear" w:color="auto" w:fill="auto"/>
            <w:noWrap/>
            <w:vAlign w:val="center"/>
            <w:hideMark/>
          </w:tcPr>
          <w:p w14:paraId="755606B6" w14:textId="77777777" w:rsidR="00732F87" w:rsidRPr="00732F87" w:rsidRDefault="00732F87" w:rsidP="00732F87">
            <w:pPr>
              <w:rPr>
                <w:ins w:id="3989" w:author="Jens-Rainer Ohm" w:date="2025-01-14T12:09:00Z"/>
                <w:lang w:eastAsia="de-DE"/>
              </w:rPr>
            </w:pPr>
          </w:p>
        </w:tc>
      </w:tr>
      <w:tr w:rsidR="00732F87" w:rsidRPr="00732F87" w14:paraId="123FEF82" w14:textId="77777777" w:rsidTr="00C22047">
        <w:trPr>
          <w:trHeight w:val="255"/>
          <w:jc w:val="center"/>
          <w:ins w:id="3990" w:author="Jens-Rainer Ohm" w:date="2025-01-14T12:09:00Z"/>
        </w:trPr>
        <w:tc>
          <w:tcPr>
            <w:tcW w:w="1060" w:type="dxa"/>
            <w:tcBorders>
              <w:top w:val="nil"/>
              <w:left w:val="nil"/>
              <w:bottom w:val="nil"/>
              <w:right w:val="nil"/>
            </w:tcBorders>
            <w:shd w:val="clear" w:color="auto" w:fill="auto"/>
            <w:noWrap/>
            <w:vAlign w:val="center"/>
            <w:hideMark/>
          </w:tcPr>
          <w:p w14:paraId="0EA75018" w14:textId="77777777" w:rsidR="00732F87" w:rsidRPr="00732F87" w:rsidRDefault="00732F87" w:rsidP="00732F87">
            <w:pPr>
              <w:rPr>
                <w:ins w:id="3991"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B85920" w14:textId="77777777" w:rsidR="00732F87" w:rsidRPr="00732F87" w:rsidRDefault="00732F87" w:rsidP="00732F87">
            <w:pPr>
              <w:rPr>
                <w:ins w:id="3992" w:author="Jens-Rainer Ohm" w:date="2025-01-14T12:09:00Z"/>
                <w:b/>
                <w:bCs/>
                <w:lang w:eastAsia="de-DE"/>
              </w:rPr>
            </w:pPr>
            <w:ins w:id="3993" w:author="Jens-Rainer Ohm" w:date="2025-01-14T12:09:00Z">
              <w:r w:rsidRPr="00732F87">
                <w:rPr>
                  <w:b/>
                  <w:bCs/>
                  <w:lang w:eastAsia="de-DE"/>
                </w:rPr>
                <w:t>Random Access Main 10</w:t>
              </w:r>
            </w:ins>
          </w:p>
        </w:tc>
      </w:tr>
      <w:tr w:rsidR="00732F87" w:rsidRPr="00732F87" w14:paraId="4A67E0BE" w14:textId="77777777" w:rsidTr="00C22047">
        <w:trPr>
          <w:trHeight w:val="255"/>
          <w:jc w:val="center"/>
          <w:ins w:id="3994" w:author="Jens-Rainer Ohm" w:date="2025-01-14T12:09:00Z"/>
        </w:trPr>
        <w:tc>
          <w:tcPr>
            <w:tcW w:w="1060" w:type="dxa"/>
            <w:tcBorders>
              <w:top w:val="nil"/>
              <w:left w:val="nil"/>
              <w:bottom w:val="nil"/>
              <w:right w:val="nil"/>
            </w:tcBorders>
            <w:shd w:val="clear" w:color="auto" w:fill="auto"/>
            <w:noWrap/>
            <w:vAlign w:val="center"/>
            <w:hideMark/>
          </w:tcPr>
          <w:p w14:paraId="39D413D6" w14:textId="77777777" w:rsidR="00732F87" w:rsidRPr="00732F87" w:rsidRDefault="00732F87" w:rsidP="00732F87">
            <w:pPr>
              <w:rPr>
                <w:ins w:id="3995" w:author="Jens-Rainer Ohm" w:date="2025-01-14T12:09:00Z"/>
                <w:b/>
                <w:bCs/>
                <w:lang w:eastAsia="de-DE"/>
              </w:rPr>
            </w:pPr>
          </w:p>
        </w:tc>
        <w:tc>
          <w:tcPr>
            <w:tcW w:w="7420" w:type="dxa"/>
            <w:gridSpan w:val="7"/>
            <w:tcBorders>
              <w:top w:val="nil"/>
              <w:left w:val="single" w:sz="8" w:space="0" w:color="auto"/>
              <w:bottom w:val="nil"/>
              <w:right w:val="single" w:sz="8" w:space="0" w:color="000000"/>
            </w:tcBorders>
            <w:shd w:val="clear" w:color="auto" w:fill="auto"/>
            <w:noWrap/>
            <w:vAlign w:val="center"/>
            <w:hideMark/>
          </w:tcPr>
          <w:p w14:paraId="1809C8C5" w14:textId="77777777" w:rsidR="00732F87" w:rsidRPr="00732F87" w:rsidRDefault="00732F87" w:rsidP="00732F87">
            <w:pPr>
              <w:rPr>
                <w:ins w:id="3996" w:author="Jens-Rainer Ohm" w:date="2025-01-14T12:09:00Z"/>
                <w:b/>
                <w:bCs/>
                <w:lang w:eastAsia="de-DE"/>
              </w:rPr>
            </w:pPr>
            <w:ins w:id="3997" w:author="Jens-Rainer Ohm" w:date="2025-01-14T12:09:00Z">
              <w:r w:rsidRPr="00732F87">
                <w:rPr>
                  <w:b/>
                  <w:bCs/>
                  <w:lang w:eastAsia="de-DE"/>
                </w:rPr>
                <w:t>Over VTM-11.0ecm15.0</w:t>
              </w:r>
            </w:ins>
          </w:p>
        </w:tc>
      </w:tr>
      <w:tr w:rsidR="00732F87" w:rsidRPr="00732F87" w14:paraId="07BF8D26" w14:textId="77777777" w:rsidTr="00C22047">
        <w:trPr>
          <w:trHeight w:val="255"/>
          <w:jc w:val="center"/>
          <w:ins w:id="3998" w:author="Jens-Rainer Ohm" w:date="2025-01-14T12:09:00Z"/>
        </w:trPr>
        <w:tc>
          <w:tcPr>
            <w:tcW w:w="1060" w:type="dxa"/>
            <w:tcBorders>
              <w:top w:val="nil"/>
              <w:left w:val="nil"/>
              <w:bottom w:val="nil"/>
              <w:right w:val="nil"/>
            </w:tcBorders>
            <w:shd w:val="clear" w:color="auto" w:fill="auto"/>
            <w:noWrap/>
            <w:vAlign w:val="center"/>
            <w:hideMark/>
          </w:tcPr>
          <w:p w14:paraId="0E25B530" w14:textId="77777777" w:rsidR="00732F87" w:rsidRPr="00732F87" w:rsidRDefault="00732F87" w:rsidP="00732F87">
            <w:pPr>
              <w:rPr>
                <w:ins w:id="3999" w:author="Jens-Rainer Ohm" w:date="2025-01-14T12:09:00Z"/>
                <w:b/>
                <w:bCs/>
                <w:lang w:eastAsia="de-DE"/>
              </w:rPr>
            </w:pPr>
          </w:p>
        </w:tc>
        <w:tc>
          <w:tcPr>
            <w:tcW w:w="923" w:type="dxa"/>
            <w:tcBorders>
              <w:top w:val="nil"/>
              <w:left w:val="single" w:sz="8" w:space="0" w:color="auto"/>
              <w:bottom w:val="single" w:sz="8" w:space="0" w:color="auto"/>
              <w:right w:val="nil"/>
            </w:tcBorders>
            <w:shd w:val="clear" w:color="auto" w:fill="auto"/>
            <w:noWrap/>
            <w:vAlign w:val="center"/>
            <w:hideMark/>
          </w:tcPr>
          <w:p w14:paraId="57A4B5F2" w14:textId="77777777" w:rsidR="00732F87" w:rsidRPr="00732F87" w:rsidRDefault="00732F87" w:rsidP="00732F87">
            <w:pPr>
              <w:rPr>
                <w:ins w:id="4000" w:author="Jens-Rainer Ohm" w:date="2025-01-14T12:09:00Z"/>
                <w:lang w:eastAsia="de-DE"/>
              </w:rPr>
            </w:pPr>
            <w:ins w:id="4001" w:author="Jens-Rainer Ohm" w:date="2025-01-14T12:09:00Z">
              <w:r w:rsidRPr="00732F87">
                <w:rPr>
                  <w:lang w:eastAsia="de-DE"/>
                </w:rPr>
                <w:t>Y</w:t>
              </w:r>
            </w:ins>
          </w:p>
        </w:tc>
        <w:tc>
          <w:tcPr>
            <w:tcW w:w="923" w:type="dxa"/>
            <w:tcBorders>
              <w:top w:val="nil"/>
              <w:left w:val="nil"/>
              <w:bottom w:val="single" w:sz="8" w:space="0" w:color="auto"/>
              <w:right w:val="nil"/>
            </w:tcBorders>
            <w:shd w:val="clear" w:color="auto" w:fill="auto"/>
            <w:noWrap/>
            <w:vAlign w:val="center"/>
            <w:hideMark/>
          </w:tcPr>
          <w:p w14:paraId="64E4F801" w14:textId="77777777" w:rsidR="00732F87" w:rsidRPr="00732F87" w:rsidRDefault="00732F87" w:rsidP="00732F87">
            <w:pPr>
              <w:rPr>
                <w:ins w:id="4002" w:author="Jens-Rainer Ohm" w:date="2025-01-14T12:09:00Z"/>
                <w:lang w:eastAsia="de-DE"/>
              </w:rPr>
            </w:pPr>
            <w:ins w:id="4003" w:author="Jens-Rainer Ohm" w:date="2025-01-14T12:09:00Z">
              <w:r w:rsidRPr="00732F87">
                <w:rPr>
                  <w:lang w:eastAsia="de-DE"/>
                </w:rPr>
                <w:t>U</w:t>
              </w:r>
            </w:ins>
          </w:p>
        </w:tc>
        <w:tc>
          <w:tcPr>
            <w:tcW w:w="923" w:type="dxa"/>
            <w:tcBorders>
              <w:top w:val="nil"/>
              <w:left w:val="nil"/>
              <w:bottom w:val="single" w:sz="8" w:space="0" w:color="auto"/>
              <w:right w:val="single" w:sz="4" w:space="0" w:color="auto"/>
            </w:tcBorders>
            <w:shd w:val="clear" w:color="auto" w:fill="auto"/>
            <w:noWrap/>
            <w:vAlign w:val="center"/>
            <w:hideMark/>
          </w:tcPr>
          <w:p w14:paraId="3F0B1834" w14:textId="77777777" w:rsidR="00732F87" w:rsidRPr="00732F87" w:rsidRDefault="00732F87" w:rsidP="00732F87">
            <w:pPr>
              <w:rPr>
                <w:ins w:id="4004" w:author="Jens-Rainer Ohm" w:date="2025-01-14T12:09:00Z"/>
                <w:lang w:eastAsia="de-DE"/>
              </w:rPr>
            </w:pPr>
            <w:ins w:id="4005" w:author="Jens-Rainer Ohm" w:date="2025-01-14T12:09:00Z">
              <w:r w:rsidRPr="00732F87">
                <w:rPr>
                  <w:lang w:eastAsia="de-DE"/>
                </w:rPr>
                <w:t>V</w:t>
              </w:r>
            </w:ins>
          </w:p>
        </w:tc>
        <w:tc>
          <w:tcPr>
            <w:tcW w:w="975" w:type="dxa"/>
            <w:tcBorders>
              <w:top w:val="nil"/>
              <w:left w:val="nil"/>
              <w:bottom w:val="single" w:sz="8" w:space="0" w:color="auto"/>
              <w:right w:val="nil"/>
            </w:tcBorders>
            <w:shd w:val="clear" w:color="auto" w:fill="auto"/>
            <w:noWrap/>
            <w:vAlign w:val="center"/>
            <w:hideMark/>
          </w:tcPr>
          <w:p w14:paraId="27AC5490" w14:textId="77777777" w:rsidR="00732F87" w:rsidRPr="00732F87" w:rsidRDefault="00732F87" w:rsidP="00732F87">
            <w:pPr>
              <w:rPr>
                <w:ins w:id="4006" w:author="Jens-Rainer Ohm" w:date="2025-01-14T12:09:00Z"/>
                <w:lang w:eastAsia="de-DE"/>
              </w:rPr>
            </w:pPr>
            <w:ins w:id="4007" w:author="Jens-Rainer Ohm" w:date="2025-01-14T12:09:00Z">
              <w:r w:rsidRPr="00732F87">
                <w:rPr>
                  <w:lang w:eastAsia="de-DE"/>
                </w:rPr>
                <w:t>EncT</w:t>
              </w:r>
            </w:ins>
          </w:p>
        </w:tc>
        <w:tc>
          <w:tcPr>
            <w:tcW w:w="975" w:type="dxa"/>
            <w:tcBorders>
              <w:top w:val="nil"/>
              <w:left w:val="nil"/>
              <w:bottom w:val="single" w:sz="8" w:space="0" w:color="auto"/>
              <w:right w:val="nil"/>
            </w:tcBorders>
            <w:shd w:val="clear" w:color="auto" w:fill="auto"/>
            <w:noWrap/>
            <w:vAlign w:val="center"/>
            <w:hideMark/>
          </w:tcPr>
          <w:p w14:paraId="1934F1B4" w14:textId="77777777" w:rsidR="00732F87" w:rsidRPr="00732F87" w:rsidRDefault="00732F87" w:rsidP="00732F87">
            <w:pPr>
              <w:rPr>
                <w:ins w:id="4008" w:author="Jens-Rainer Ohm" w:date="2025-01-14T12:09:00Z"/>
                <w:lang w:eastAsia="de-DE"/>
              </w:rPr>
            </w:pPr>
            <w:ins w:id="4009" w:author="Jens-Rainer Ohm" w:date="2025-01-14T12:09:00Z">
              <w:r w:rsidRPr="00732F87">
                <w:rPr>
                  <w:lang w:eastAsia="de-DE"/>
                </w:rPr>
                <w:t>DecT</w:t>
              </w:r>
            </w:ins>
          </w:p>
        </w:tc>
        <w:tc>
          <w:tcPr>
            <w:tcW w:w="1344" w:type="dxa"/>
            <w:tcBorders>
              <w:top w:val="nil"/>
              <w:left w:val="single" w:sz="4" w:space="0" w:color="auto"/>
              <w:bottom w:val="single" w:sz="8" w:space="0" w:color="auto"/>
              <w:right w:val="nil"/>
            </w:tcBorders>
            <w:shd w:val="clear" w:color="auto" w:fill="auto"/>
            <w:noWrap/>
            <w:vAlign w:val="center"/>
            <w:hideMark/>
          </w:tcPr>
          <w:p w14:paraId="1F29549E" w14:textId="77777777" w:rsidR="00732F87" w:rsidRPr="00732F87" w:rsidRDefault="00732F87" w:rsidP="00732F87">
            <w:pPr>
              <w:rPr>
                <w:ins w:id="4010" w:author="Jens-Rainer Ohm" w:date="2025-01-14T12:09:00Z"/>
                <w:lang w:eastAsia="de-DE"/>
              </w:rPr>
            </w:pPr>
            <w:ins w:id="4011" w:author="Jens-Rainer Ohm" w:date="2025-01-14T12:09:00Z">
              <w:r w:rsidRPr="00732F87">
                <w:rPr>
                  <w:lang w:eastAsia="de-DE"/>
                </w:rPr>
                <w:t>EncVmPeak</w:t>
              </w:r>
            </w:ins>
          </w:p>
        </w:tc>
        <w:tc>
          <w:tcPr>
            <w:tcW w:w="1357" w:type="dxa"/>
            <w:tcBorders>
              <w:top w:val="nil"/>
              <w:left w:val="single" w:sz="4" w:space="0" w:color="auto"/>
              <w:bottom w:val="single" w:sz="8" w:space="0" w:color="auto"/>
              <w:right w:val="single" w:sz="8" w:space="0" w:color="auto"/>
            </w:tcBorders>
            <w:shd w:val="clear" w:color="auto" w:fill="auto"/>
            <w:noWrap/>
            <w:vAlign w:val="center"/>
            <w:hideMark/>
          </w:tcPr>
          <w:p w14:paraId="0F9FFD27" w14:textId="77777777" w:rsidR="00732F87" w:rsidRPr="00732F87" w:rsidRDefault="00732F87" w:rsidP="00732F87">
            <w:pPr>
              <w:rPr>
                <w:ins w:id="4012" w:author="Jens-Rainer Ohm" w:date="2025-01-14T12:09:00Z"/>
                <w:lang w:eastAsia="de-DE"/>
              </w:rPr>
            </w:pPr>
            <w:ins w:id="4013" w:author="Jens-Rainer Ohm" w:date="2025-01-14T12:09:00Z">
              <w:r w:rsidRPr="00732F87">
                <w:rPr>
                  <w:lang w:eastAsia="de-DE"/>
                </w:rPr>
                <w:t>DecVmPeak</w:t>
              </w:r>
            </w:ins>
          </w:p>
        </w:tc>
      </w:tr>
      <w:tr w:rsidR="00732F87" w:rsidRPr="00732F87" w14:paraId="2D7570B4" w14:textId="77777777" w:rsidTr="00C22047">
        <w:trPr>
          <w:trHeight w:val="255"/>
          <w:jc w:val="center"/>
          <w:ins w:id="4014"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A96A553" w14:textId="77777777" w:rsidR="00732F87" w:rsidRPr="00732F87" w:rsidRDefault="00732F87" w:rsidP="00732F87">
            <w:pPr>
              <w:rPr>
                <w:ins w:id="4015" w:author="Jens-Rainer Ohm" w:date="2025-01-14T12:09:00Z"/>
                <w:lang w:eastAsia="de-DE"/>
              </w:rPr>
            </w:pPr>
            <w:ins w:id="4016" w:author="Jens-Rainer Ohm" w:date="2025-01-14T12:09:00Z">
              <w:r w:rsidRPr="00732F87">
                <w:rPr>
                  <w:lang w:eastAsia="de-DE"/>
                </w:rPr>
                <w:t>Class A1</w:t>
              </w:r>
            </w:ins>
          </w:p>
        </w:tc>
        <w:tc>
          <w:tcPr>
            <w:tcW w:w="923" w:type="dxa"/>
            <w:tcBorders>
              <w:top w:val="single" w:sz="8" w:space="0" w:color="auto"/>
              <w:left w:val="single" w:sz="8" w:space="0" w:color="auto"/>
              <w:bottom w:val="nil"/>
              <w:right w:val="nil"/>
            </w:tcBorders>
            <w:shd w:val="clear" w:color="000000" w:fill="CCFFCC"/>
            <w:noWrap/>
            <w:vAlign w:val="center"/>
            <w:hideMark/>
          </w:tcPr>
          <w:p w14:paraId="605135AB" w14:textId="77777777" w:rsidR="00732F87" w:rsidRPr="00732F87" w:rsidRDefault="00732F87" w:rsidP="00732F87">
            <w:pPr>
              <w:rPr>
                <w:ins w:id="4017" w:author="Jens-Rainer Ohm" w:date="2025-01-14T12:09:00Z"/>
                <w:lang w:eastAsia="de-DE"/>
              </w:rPr>
            </w:pPr>
            <w:ins w:id="4018" w:author="Jens-Rainer Ohm" w:date="2025-01-14T12:09:00Z">
              <w:r w:rsidRPr="00732F87">
                <w:rPr>
                  <w:lang w:eastAsia="de-DE"/>
                </w:rPr>
                <w:t>-26.92%</w:t>
              </w:r>
            </w:ins>
          </w:p>
        </w:tc>
        <w:tc>
          <w:tcPr>
            <w:tcW w:w="923" w:type="dxa"/>
            <w:tcBorders>
              <w:top w:val="single" w:sz="8" w:space="0" w:color="auto"/>
              <w:left w:val="nil"/>
              <w:bottom w:val="nil"/>
              <w:right w:val="nil"/>
            </w:tcBorders>
            <w:shd w:val="clear" w:color="000000" w:fill="CCFFCC"/>
            <w:noWrap/>
            <w:vAlign w:val="center"/>
            <w:hideMark/>
          </w:tcPr>
          <w:p w14:paraId="2684DD21" w14:textId="77777777" w:rsidR="00732F87" w:rsidRPr="00732F87" w:rsidRDefault="00732F87" w:rsidP="00732F87">
            <w:pPr>
              <w:rPr>
                <w:ins w:id="4019" w:author="Jens-Rainer Ohm" w:date="2025-01-14T12:09:00Z"/>
                <w:lang w:eastAsia="de-DE"/>
              </w:rPr>
            </w:pPr>
            <w:ins w:id="4020" w:author="Jens-Rainer Ohm" w:date="2025-01-14T12:09:00Z">
              <w:r w:rsidRPr="00732F87">
                <w:rPr>
                  <w:lang w:eastAsia="de-DE"/>
                </w:rPr>
                <w:t>-23.37%</w:t>
              </w:r>
            </w:ins>
          </w:p>
        </w:tc>
        <w:tc>
          <w:tcPr>
            <w:tcW w:w="923" w:type="dxa"/>
            <w:tcBorders>
              <w:top w:val="single" w:sz="8" w:space="0" w:color="auto"/>
              <w:left w:val="nil"/>
              <w:bottom w:val="nil"/>
              <w:right w:val="single" w:sz="4" w:space="0" w:color="auto"/>
            </w:tcBorders>
            <w:shd w:val="clear" w:color="000000" w:fill="CCFFCC"/>
            <w:noWrap/>
            <w:vAlign w:val="center"/>
            <w:hideMark/>
          </w:tcPr>
          <w:p w14:paraId="52240611" w14:textId="77777777" w:rsidR="00732F87" w:rsidRPr="00732F87" w:rsidRDefault="00732F87" w:rsidP="00732F87">
            <w:pPr>
              <w:rPr>
                <w:ins w:id="4021" w:author="Jens-Rainer Ohm" w:date="2025-01-14T12:09:00Z"/>
                <w:lang w:eastAsia="de-DE"/>
              </w:rPr>
            </w:pPr>
            <w:ins w:id="4022" w:author="Jens-Rainer Ohm" w:date="2025-01-14T12:09:00Z">
              <w:r w:rsidRPr="00732F87">
                <w:rPr>
                  <w:lang w:eastAsia="de-DE"/>
                </w:rPr>
                <w:t>-35.46%</w:t>
              </w:r>
            </w:ins>
          </w:p>
        </w:tc>
        <w:tc>
          <w:tcPr>
            <w:tcW w:w="975" w:type="dxa"/>
            <w:tcBorders>
              <w:top w:val="nil"/>
              <w:left w:val="nil"/>
              <w:bottom w:val="nil"/>
              <w:right w:val="nil"/>
            </w:tcBorders>
            <w:shd w:val="clear" w:color="auto" w:fill="auto"/>
            <w:noWrap/>
            <w:vAlign w:val="center"/>
            <w:hideMark/>
          </w:tcPr>
          <w:p w14:paraId="4B09942A" w14:textId="77777777" w:rsidR="00732F87" w:rsidRPr="00732F87" w:rsidRDefault="00732F87" w:rsidP="00732F87">
            <w:pPr>
              <w:rPr>
                <w:ins w:id="4023" w:author="Jens-Rainer Ohm" w:date="2025-01-14T12:09:00Z"/>
                <w:lang w:eastAsia="de-DE"/>
              </w:rPr>
            </w:pPr>
            <w:ins w:id="4024" w:author="Jens-Rainer Ohm" w:date="2025-01-14T12:09:00Z">
              <w:r w:rsidRPr="00732F87">
                <w:rPr>
                  <w:lang w:eastAsia="de-DE"/>
                </w:rPr>
                <w:t>1148.5%</w:t>
              </w:r>
            </w:ins>
          </w:p>
        </w:tc>
        <w:tc>
          <w:tcPr>
            <w:tcW w:w="975" w:type="dxa"/>
            <w:tcBorders>
              <w:top w:val="nil"/>
              <w:left w:val="nil"/>
              <w:bottom w:val="nil"/>
              <w:right w:val="nil"/>
            </w:tcBorders>
            <w:shd w:val="clear" w:color="auto" w:fill="auto"/>
            <w:noWrap/>
            <w:vAlign w:val="center"/>
            <w:hideMark/>
          </w:tcPr>
          <w:p w14:paraId="4985EEDE" w14:textId="77777777" w:rsidR="00732F87" w:rsidRPr="00732F87" w:rsidRDefault="00732F87" w:rsidP="00732F87">
            <w:pPr>
              <w:rPr>
                <w:ins w:id="4025" w:author="Jens-Rainer Ohm" w:date="2025-01-14T12:09:00Z"/>
                <w:lang w:eastAsia="de-DE"/>
              </w:rPr>
            </w:pPr>
            <w:ins w:id="4026" w:author="Jens-Rainer Ohm" w:date="2025-01-14T12:09:00Z">
              <w:r w:rsidRPr="00732F87">
                <w:rPr>
                  <w:lang w:eastAsia="de-DE"/>
                </w:rPr>
                <w:t>1017.6%</w:t>
              </w:r>
            </w:ins>
          </w:p>
        </w:tc>
        <w:tc>
          <w:tcPr>
            <w:tcW w:w="1344" w:type="dxa"/>
            <w:tcBorders>
              <w:top w:val="nil"/>
              <w:left w:val="single" w:sz="4" w:space="0" w:color="auto"/>
              <w:bottom w:val="nil"/>
              <w:right w:val="nil"/>
            </w:tcBorders>
            <w:shd w:val="clear" w:color="auto" w:fill="auto"/>
            <w:noWrap/>
            <w:vAlign w:val="center"/>
          </w:tcPr>
          <w:p w14:paraId="32298BCC" w14:textId="77777777" w:rsidR="00732F87" w:rsidRPr="00732F87" w:rsidRDefault="00732F87" w:rsidP="00732F87">
            <w:pPr>
              <w:rPr>
                <w:ins w:id="4027"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7EE4E015" w14:textId="77777777" w:rsidR="00732F87" w:rsidRPr="00732F87" w:rsidRDefault="00732F87" w:rsidP="00732F87">
            <w:pPr>
              <w:rPr>
                <w:ins w:id="4028" w:author="Jens-Rainer Ohm" w:date="2025-01-14T12:09:00Z"/>
                <w:lang w:eastAsia="de-DE"/>
              </w:rPr>
            </w:pPr>
          </w:p>
        </w:tc>
      </w:tr>
      <w:tr w:rsidR="00732F87" w:rsidRPr="00732F87" w14:paraId="4D1BCD69" w14:textId="77777777" w:rsidTr="00C22047">
        <w:trPr>
          <w:trHeight w:val="255"/>
          <w:jc w:val="center"/>
          <w:ins w:id="4029"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0D717299" w14:textId="77777777" w:rsidR="00732F87" w:rsidRPr="00732F87" w:rsidRDefault="00732F87" w:rsidP="00732F87">
            <w:pPr>
              <w:rPr>
                <w:ins w:id="4030" w:author="Jens-Rainer Ohm" w:date="2025-01-14T12:09:00Z"/>
                <w:lang w:eastAsia="de-DE"/>
              </w:rPr>
            </w:pPr>
            <w:ins w:id="4031" w:author="Jens-Rainer Ohm" w:date="2025-01-14T12:09:00Z">
              <w:r w:rsidRPr="00732F87">
                <w:rPr>
                  <w:lang w:eastAsia="de-DE"/>
                </w:rPr>
                <w:t>Class A2</w:t>
              </w:r>
            </w:ins>
          </w:p>
        </w:tc>
        <w:tc>
          <w:tcPr>
            <w:tcW w:w="923" w:type="dxa"/>
            <w:tcBorders>
              <w:top w:val="nil"/>
              <w:left w:val="single" w:sz="8" w:space="0" w:color="auto"/>
              <w:bottom w:val="nil"/>
              <w:right w:val="nil"/>
            </w:tcBorders>
            <w:shd w:val="clear" w:color="000000" w:fill="CCFFCC"/>
            <w:noWrap/>
            <w:vAlign w:val="center"/>
            <w:hideMark/>
          </w:tcPr>
          <w:p w14:paraId="54461CD1" w14:textId="77777777" w:rsidR="00732F87" w:rsidRPr="00732F87" w:rsidRDefault="00732F87" w:rsidP="00732F87">
            <w:pPr>
              <w:rPr>
                <w:ins w:id="4032" w:author="Jens-Rainer Ohm" w:date="2025-01-14T12:09:00Z"/>
                <w:lang w:eastAsia="de-DE"/>
              </w:rPr>
            </w:pPr>
            <w:ins w:id="4033" w:author="Jens-Rainer Ohm" w:date="2025-01-14T12:09:00Z">
              <w:r w:rsidRPr="00732F87">
                <w:rPr>
                  <w:lang w:eastAsia="de-DE"/>
                </w:rPr>
                <w:t>-30.10%</w:t>
              </w:r>
            </w:ins>
          </w:p>
        </w:tc>
        <w:tc>
          <w:tcPr>
            <w:tcW w:w="923" w:type="dxa"/>
            <w:tcBorders>
              <w:top w:val="nil"/>
              <w:left w:val="nil"/>
              <w:bottom w:val="nil"/>
              <w:right w:val="nil"/>
            </w:tcBorders>
            <w:shd w:val="clear" w:color="000000" w:fill="CCFFCC"/>
            <w:noWrap/>
            <w:vAlign w:val="center"/>
            <w:hideMark/>
          </w:tcPr>
          <w:p w14:paraId="20CC5179" w14:textId="77777777" w:rsidR="00732F87" w:rsidRPr="00732F87" w:rsidRDefault="00732F87" w:rsidP="00732F87">
            <w:pPr>
              <w:rPr>
                <w:ins w:id="4034" w:author="Jens-Rainer Ohm" w:date="2025-01-14T12:09:00Z"/>
                <w:lang w:eastAsia="de-DE"/>
              </w:rPr>
            </w:pPr>
            <w:ins w:id="4035" w:author="Jens-Rainer Ohm" w:date="2025-01-14T12:09:00Z">
              <w:r w:rsidRPr="00732F87">
                <w:rPr>
                  <w:lang w:eastAsia="de-DE"/>
                </w:rPr>
                <w:t>-33.29%</w:t>
              </w:r>
            </w:ins>
          </w:p>
        </w:tc>
        <w:tc>
          <w:tcPr>
            <w:tcW w:w="923" w:type="dxa"/>
            <w:tcBorders>
              <w:top w:val="nil"/>
              <w:left w:val="nil"/>
              <w:bottom w:val="nil"/>
              <w:right w:val="single" w:sz="4" w:space="0" w:color="auto"/>
            </w:tcBorders>
            <w:shd w:val="clear" w:color="000000" w:fill="CCFFCC"/>
            <w:noWrap/>
            <w:vAlign w:val="center"/>
            <w:hideMark/>
          </w:tcPr>
          <w:p w14:paraId="595E56BD" w14:textId="77777777" w:rsidR="00732F87" w:rsidRPr="00732F87" w:rsidRDefault="00732F87" w:rsidP="00732F87">
            <w:pPr>
              <w:rPr>
                <w:ins w:id="4036" w:author="Jens-Rainer Ohm" w:date="2025-01-14T12:09:00Z"/>
                <w:lang w:eastAsia="de-DE"/>
              </w:rPr>
            </w:pPr>
            <w:ins w:id="4037" w:author="Jens-Rainer Ohm" w:date="2025-01-14T12:09:00Z">
              <w:r w:rsidRPr="00732F87">
                <w:rPr>
                  <w:lang w:eastAsia="de-DE"/>
                </w:rPr>
                <w:t>-38.74%</w:t>
              </w:r>
            </w:ins>
          </w:p>
        </w:tc>
        <w:tc>
          <w:tcPr>
            <w:tcW w:w="975" w:type="dxa"/>
            <w:tcBorders>
              <w:top w:val="nil"/>
              <w:left w:val="nil"/>
              <w:bottom w:val="nil"/>
              <w:right w:val="nil"/>
            </w:tcBorders>
            <w:shd w:val="clear" w:color="auto" w:fill="auto"/>
            <w:noWrap/>
            <w:vAlign w:val="center"/>
            <w:hideMark/>
          </w:tcPr>
          <w:p w14:paraId="13326AF4" w14:textId="77777777" w:rsidR="00732F87" w:rsidRPr="00732F87" w:rsidRDefault="00732F87" w:rsidP="00732F87">
            <w:pPr>
              <w:rPr>
                <w:ins w:id="4038" w:author="Jens-Rainer Ohm" w:date="2025-01-14T12:09:00Z"/>
                <w:lang w:eastAsia="de-DE"/>
              </w:rPr>
            </w:pPr>
            <w:ins w:id="4039" w:author="Jens-Rainer Ohm" w:date="2025-01-14T12:09:00Z">
              <w:r w:rsidRPr="00732F87">
                <w:rPr>
                  <w:lang w:eastAsia="de-DE"/>
                </w:rPr>
                <w:t>1103.2%</w:t>
              </w:r>
            </w:ins>
          </w:p>
        </w:tc>
        <w:tc>
          <w:tcPr>
            <w:tcW w:w="975" w:type="dxa"/>
            <w:tcBorders>
              <w:top w:val="nil"/>
              <w:left w:val="nil"/>
              <w:bottom w:val="nil"/>
              <w:right w:val="nil"/>
            </w:tcBorders>
            <w:shd w:val="clear" w:color="auto" w:fill="auto"/>
            <w:noWrap/>
            <w:vAlign w:val="center"/>
            <w:hideMark/>
          </w:tcPr>
          <w:p w14:paraId="103DC166" w14:textId="77777777" w:rsidR="00732F87" w:rsidRPr="00732F87" w:rsidRDefault="00732F87" w:rsidP="00732F87">
            <w:pPr>
              <w:rPr>
                <w:ins w:id="4040" w:author="Jens-Rainer Ohm" w:date="2025-01-14T12:09:00Z"/>
                <w:lang w:eastAsia="de-DE"/>
              </w:rPr>
            </w:pPr>
            <w:ins w:id="4041" w:author="Jens-Rainer Ohm" w:date="2025-01-14T12:09:00Z">
              <w:r w:rsidRPr="00732F87">
                <w:rPr>
                  <w:lang w:eastAsia="de-DE"/>
                </w:rPr>
                <w:t>1216.1%</w:t>
              </w:r>
            </w:ins>
          </w:p>
        </w:tc>
        <w:tc>
          <w:tcPr>
            <w:tcW w:w="1344" w:type="dxa"/>
            <w:tcBorders>
              <w:top w:val="nil"/>
              <w:left w:val="single" w:sz="4" w:space="0" w:color="auto"/>
              <w:bottom w:val="nil"/>
              <w:right w:val="nil"/>
            </w:tcBorders>
            <w:shd w:val="clear" w:color="auto" w:fill="auto"/>
            <w:noWrap/>
            <w:vAlign w:val="center"/>
          </w:tcPr>
          <w:p w14:paraId="2C3126B8" w14:textId="77777777" w:rsidR="00732F87" w:rsidRPr="00732F87" w:rsidRDefault="00732F87" w:rsidP="00732F87">
            <w:pPr>
              <w:rPr>
                <w:ins w:id="4042"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74A73150" w14:textId="77777777" w:rsidR="00732F87" w:rsidRPr="00732F87" w:rsidRDefault="00732F87" w:rsidP="00732F87">
            <w:pPr>
              <w:rPr>
                <w:ins w:id="4043" w:author="Jens-Rainer Ohm" w:date="2025-01-14T12:09:00Z"/>
                <w:lang w:eastAsia="de-DE"/>
              </w:rPr>
            </w:pPr>
          </w:p>
        </w:tc>
      </w:tr>
      <w:tr w:rsidR="00732F87" w:rsidRPr="00732F87" w14:paraId="64629861" w14:textId="77777777" w:rsidTr="00C22047">
        <w:trPr>
          <w:trHeight w:val="255"/>
          <w:jc w:val="center"/>
          <w:ins w:id="4044"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3EA41F05" w14:textId="77777777" w:rsidR="00732F87" w:rsidRPr="00732F87" w:rsidRDefault="00732F87" w:rsidP="00732F87">
            <w:pPr>
              <w:rPr>
                <w:ins w:id="4045" w:author="Jens-Rainer Ohm" w:date="2025-01-14T12:09:00Z"/>
                <w:lang w:eastAsia="de-DE"/>
              </w:rPr>
            </w:pPr>
            <w:ins w:id="4046" w:author="Jens-Rainer Ohm" w:date="2025-01-14T12:09:00Z">
              <w:r w:rsidRPr="00732F87">
                <w:rPr>
                  <w:lang w:eastAsia="de-DE"/>
                </w:rPr>
                <w:t>Class B</w:t>
              </w:r>
            </w:ins>
          </w:p>
        </w:tc>
        <w:tc>
          <w:tcPr>
            <w:tcW w:w="923" w:type="dxa"/>
            <w:tcBorders>
              <w:top w:val="nil"/>
              <w:left w:val="single" w:sz="8" w:space="0" w:color="auto"/>
              <w:bottom w:val="nil"/>
              <w:right w:val="nil"/>
            </w:tcBorders>
            <w:shd w:val="clear" w:color="000000" w:fill="CCFFCC"/>
            <w:noWrap/>
            <w:vAlign w:val="center"/>
            <w:hideMark/>
          </w:tcPr>
          <w:p w14:paraId="3946CF8B" w14:textId="77777777" w:rsidR="00732F87" w:rsidRPr="00732F87" w:rsidRDefault="00732F87" w:rsidP="00732F87">
            <w:pPr>
              <w:rPr>
                <w:ins w:id="4047" w:author="Jens-Rainer Ohm" w:date="2025-01-14T12:09:00Z"/>
                <w:lang w:eastAsia="de-DE"/>
              </w:rPr>
            </w:pPr>
            <w:ins w:id="4048" w:author="Jens-Rainer Ohm" w:date="2025-01-14T12:09:00Z">
              <w:r w:rsidRPr="00732F87">
                <w:rPr>
                  <w:lang w:eastAsia="de-DE"/>
                </w:rPr>
                <w:t>-24.46%</w:t>
              </w:r>
            </w:ins>
          </w:p>
        </w:tc>
        <w:tc>
          <w:tcPr>
            <w:tcW w:w="923" w:type="dxa"/>
            <w:tcBorders>
              <w:top w:val="nil"/>
              <w:left w:val="nil"/>
              <w:bottom w:val="nil"/>
              <w:right w:val="nil"/>
            </w:tcBorders>
            <w:shd w:val="clear" w:color="000000" w:fill="CCFFCC"/>
            <w:noWrap/>
            <w:vAlign w:val="center"/>
            <w:hideMark/>
          </w:tcPr>
          <w:p w14:paraId="6C94E155" w14:textId="77777777" w:rsidR="00732F87" w:rsidRPr="00732F87" w:rsidRDefault="00732F87" w:rsidP="00732F87">
            <w:pPr>
              <w:rPr>
                <w:ins w:id="4049" w:author="Jens-Rainer Ohm" w:date="2025-01-14T12:09:00Z"/>
                <w:lang w:eastAsia="de-DE"/>
              </w:rPr>
            </w:pPr>
            <w:ins w:id="4050" w:author="Jens-Rainer Ohm" w:date="2025-01-14T12:09:00Z">
              <w:r w:rsidRPr="00732F87">
                <w:rPr>
                  <w:lang w:eastAsia="de-DE"/>
                </w:rPr>
                <w:t>-31.49%</w:t>
              </w:r>
            </w:ins>
          </w:p>
        </w:tc>
        <w:tc>
          <w:tcPr>
            <w:tcW w:w="923" w:type="dxa"/>
            <w:tcBorders>
              <w:top w:val="nil"/>
              <w:left w:val="nil"/>
              <w:bottom w:val="nil"/>
              <w:right w:val="single" w:sz="4" w:space="0" w:color="auto"/>
            </w:tcBorders>
            <w:shd w:val="clear" w:color="000000" w:fill="CCFFCC"/>
            <w:noWrap/>
            <w:vAlign w:val="center"/>
            <w:hideMark/>
          </w:tcPr>
          <w:p w14:paraId="269571EA" w14:textId="77777777" w:rsidR="00732F87" w:rsidRPr="00732F87" w:rsidRDefault="00732F87" w:rsidP="00732F87">
            <w:pPr>
              <w:rPr>
                <w:ins w:id="4051" w:author="Jens-Rainer Ohm" w:date="2025-01-14T12:09:00Z"/>
                <w:lang w:eastAsia="de-DE"/>
              </w:rPr>
            </w:pPr>
            <w:ins w:id="4052" w:author="Jens-Rainer Ohm" w:date="2025-01-14T12:09:00Z">
              <w:r w:rsidRPr="00732F87">
                <w:rPr>
                  <w:lang w:eastAsia="de-DE"/>
                </w:rPr>
                <w:t>-28.80%</w:t>
              </w:r>
            </w:ins>
          </w:p>
        </w:tc>
        <w:tc>
          <w:tcPr>
            <w:tcW w:w="975" w:type="dxa"/>
            <w:tcBorders>
              <w:top w:val="nil"/>
              <w:left w:val="nil"/>
              <w:bottom w:val="nil"/>
              <w:right w:val="nil"/>
            </w:tcBorders>
            <w:shd w:val="clear" w:color="auto" w:fill="auto"/>
            <w:noWrap/>
            <w:vAlign w:val="center"/>
            <w:hideMark/>
          </w:tcPr>
          <w:p w14:paraId="4E3FF78C" w14:textId="77777777" w:rsidR="00732F87" w:rsidRPr="00732F87" w:rsidRDefault="00732F87" w:rsidP="00732F87">
            <w:pPr>
              <w:rPr>
                <w:ins w:id="4053" w:author="Jens-Rainer Ohm" w:date="2025-01-14T12:09:00Z"/>
                <w:lang w:eastAsia="de-DE"/>
              </w:rPr>
            </w:pPr>
            <w:ins w:id="4054" w:author="Jens-Rainer Ohm" w:date="2025-01-14T12:09:00Z">
              <w:r w:rsidRPr="00732F87">
                <w:rPr>
                  <w:lang w:eastAsia="de-DE"/>
                </w:rPr>
                <w:t>933.8%</w:t>
              </w:r>
            </w:ins>
          </w:p>
        </w:tc>
        <w:tc>
          <w:tcPr>
            <w:tcW w:w="975" w:type="dxa"/>
            <w:tcBorders>
              <w:top w:val="nil"/>
              <w:left w:val="nil"/>
              <w:bottom w:val="nil"/>
              <w:right w:val="nil"/>
            </w:tcBorders>
            <w:shd w:val="clear" w:color="auto" w:fill="auto"/>
            <w:noWrap/>
            <w:vAlign w:val="center"/>
            <w:hideMark/>
          </w:tcPr>
          <w:p w14:paraId="07089206" w14:textId="77777777" w:rsidR="00732F87" w:rsidRPr="00732F87" w:rsidRDefault="00732F87" w:rsidP="00732F87">
            <w:pPr>
              <w:rPr>
                <w:ins w:id="4055" w:author="Jens-Rainer Ohm" w:date="2025-01-14T12:09:00Z"/>
                <w:lang w:eastAsia="de-DE"/>
              </w:rPr>
            </w:pPr>
            <w:ins w:id="4056" w:author="Jens-Rainer Ohm" w:date="2025-01-14T12:09:00Z">
              <w:r w:rsidRPr="00732F87">
                <w:rPr>
                  <w:lang w:eastAsia="de-DE"/>
                </w:rPr>
                <w:t>1077.1%</w:t>
              </w:r>
            </w:ins>
          </w:p>
        </w:tc>
        <w:tc>
          <w:tcPr>
            <w:tcW w:w="1344" w:type="dxa"/>
            <w:tcBorders>
              <w:top w:val="nil"/>
              <w:left w:val="single" w:sz="4" w:space="0" w:color="auto"/>
              <w:bottom w:val="nil"/>
              <w:right w:val="nil"/>
            </w:tcBorders>
            <w:shd w:val="clear" w:color="auto" w:fill="auto"/>
            <w:noWrap/>
            <w:vAlign w:val="center"/>
          </w:tcPr>
          <w:p w14:paraId="6ED6B3B0" w14:textId="77777777" w:rsidR="00732F87" w:rsidRPr="00732F87" w:rsidRDefault="00732F87" w:rsidP="00732F87">
            <w:pPr>
              <w:rPr>
                <w:ins w:id="4057"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3DB85A07" w14:textId="77777777" w:rsidR="00732F87" w:rsidRPr="00732F87" w:rsidRDefault="00732F87" w:rsidP="00732F87">
            <w:pPr>
              <w:rPr>
                <w:ins w:id="4058" w:author="Jens-Rainer Ohm" w:date="2025-01-14T12:09:00Z"/>
                <w:lang w:eastAsia="de-DE"/>
              </w:rPr>
            </w:pPr>
          </w:p>
        </w:tc>
      </w:tr>
      <w:tr w:rsidR="00732F87" w:rsidRPr="00732F87" w14:paraId="6472EC87" w14:textId="77777777" w:rsidTr="00C22047">
        <w:trPr>
          <w:trHeight w:val="255"/>
          <w:jc w:val="center"/>
          <w:ins w:id="4059"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357CB946" w14:textId="77777777" w:rsidR="00732F87" w:rsidRPr="00732F87" w:rsidRDefault="00732F87" w:rsidP="00732F87">
            <w:pPr>
              <w:rPr>
                <w:ins w:id="4060" w:author="Jens-Rainer Ohm" w:date="2025-01-14T12:09:00Z"/>
                <w:lang w:eastAsia="de-DE"/>
              </w:rPr>
            </w:pPr>
            <w:ins w:id="4061" w:author="Jens-Rainer Ohm" w:date="2025-01-14T12:09:00Z">
              <w:r w:rsidRPr="00732F87">
                <w:rPr>
                  <w:lang w:eastAsia="de-DE"/>
                </w:rPr>
                <w:t>Class C</w:t>
              </w:r>
            </w:ins>
          </w:p>
        </w:tc>
        <w:tc>
          <w:tcPr>
            <w:tcW w:w="923" w:type="dxa"/>
            <w:tcBorders>
              <w:top w:val="nil"/>
              <w:left w:val="single" w:sz="8" w:space="0" w:color="auto"/>
              <w:bottom w:val="nil"/>
              <w:right w:val="nil"/>
            </w:tcBorders>
            <w:shd w:val="clear" w:color="000000" w:fill="CCFFCC"/>
            <w:noWrap/>
            <w:vAlign w:val="center"/>
            <w:hideMark/>
          </w:tcPr>
          <w:p w14:paraId="0CDC8BD3" w14:textId="77777777" w:rsidR="00732F87" w:rsidRPr="00732F87" w:rsidRDefault="00732F87" w:rsidP="00732F87">
            <w:pPr>
              <w:rPr>
                <w:ins w:id="4062" w:author="Jens-Rainer Ohm" w:date="2025-01-14T12:09:00Z"/>
                <w:lang w:eastAsia="de-DE"/>
              </w:rPr>
            </w:pPr>
            <w:ins w:id="4063" w:author="Jens-Rainer Ohm" w:date="2025-01-14T12:09:00Z">
              <w:r w:rsidRPr="00732F87">
                <w:rPr>
                  <w:lang w:eastAsia="de-DE"/>
                </w:rPr>
                <w:t>-26.33%</w:t>
              </w:r>
            </w:ins>
          </w:p>
        </w:tc>
        <w:tc>
          <w:tcPr>
            <w:tcW w:w="923" w:type="dxa"/>
            <w:tcBorders>
              <w:top w:val="nil"/>
              <w:left w:val="nil"/>
              <w:bottom w:val="nil"/>
              <w:right w:val="nil"/>
            </w:tcBorders>
            <w:shd w:val="clear" w:color="000000" w:fill="CCFFCC"/>
            <w:noWrap/>
            <w:vAlign w:val="center"/>
            <w:hideMark/>
          </w:tcPr>
          <w:p w14:paraId="03ECC585" w14:textId="77777777" w:rsidR="00732F87" w:rsidRPr="00732F87" w:rsidRDefault="00732F87" w:rsidP="00732F87">
            <w:pPr>
              <w:rPr>
                <w:ins w:id="4064" w:author="Jens-Rainer Ohm" w:date="2025-01-14T12:09:00Z"/>
                <w:lang w:eastAsia="de-DE"/>
              </w:rPr>
            </w:pPr>
            <w:ins w:id="4065" w:author="Jens-Rainer Ohm" w:date="2025-01-14T12:09:00Z">
              <w:r w:rsidRPr="00732F87">
                <w:rPr>
                  <w:lang w:eastAsia="de-DE"/>
                </w:rPr>
                <w:t>-21.66%</w:t>
              </w:r>
            </w:ins>
          </w:p>
        </w:tc>
        <w:tc>
          <w:tcPr>
            <w:tcW w:w="923" w:type="dxa"/>
            <w:tcBorders>
              <w:top w:val="nil"/>
              <w:left w:val="nil"/>
              <w:bottom w:val="nil"/>
              <w:right w:val="single" w:sz="4" w:space="0" w:color="auto"/>
            </w:tcBorders>
            <w:shd w:val="clear" w:color="000000" w:fill="CCFFCC"/>
            <w:noWrap/>
            <w:vAlign w:val="center"/>
            <w:hideMark/>
          </w:tcPr>
          <w:p w14:paraId="2D6224B5" w14:textId="77777777" w:rsidR="00732F87" w:rsidRPr="00732F87" w:rsidRDefault="00732F87" w:rsidP="00732F87">
            <w:pPr>
              <w:rPr>
                <w:ins w:id="4066" w:author="Jens-Rainer Ohm" w:date="2025-01-14T12:09:00Z"/>
                <w:lang w:eastAsia="de-DE"/>
              </w:rPr>
            </w:pPr>
            <w:ins w:id="4067" w:author="Jens-Rainer Ohm" w:date="2025-01-14T12:09:00Z">
              <w:r w:rsidRPr="00732F87">
                <w:rPr>
                  <w:lang w:eastAsia="de-DE"/>
                </w:rPr>
                <w:t>-22.37%</w:t>
              </w:r>
            </w:ins>
          </w:p>
        </w:tc>
        <w:tc>
          <w:tcPr>
            <w:tcW w:w="975" w:type="dxa"/>
            <w:tcBorders>
              <w:top w:val="nil"/>
              <w:left w:val="nil"/>
              <w:bottom w:val="nil"/>
              <w:right w:val="nil"/>
            </w:tcBorders>
            <w:shd w:val="clear" w:color="auto" w:fill="auto"/>
            <w:noWrap/>
            <w:vAlign w:val="center"/>
            <w:hideMark/>
          </w:tcPr>
          <w:p w14:paraId="2926FFBC" w14:textId="77777777" w:rsidR="00732F87" w:rsidRPr="00732F87" w:rsidRDefault="00732F87" w:rsidP="00732F87">
            <w:pPr>
              <w:rPr>
                <w:ins w:id="4068" w:author="Jens-Rainer Ohm" w:date="2025-01-14T12:09:00Z"/>
                <w:lang w:eastAsia="de-DE"/>
              </w:rPr>
            </w:pPr>
            <w:ins w:id="4069" w:author="Jens-Rainer Ohm" w:date="2025-01-14T12:09:00Z">
              <w:r w:rsidRPr="00732F87">
                <w:rPr>
                  <w:lang w:eastAsia="de-DE"/>
                </w:rPr>
                <w:t>1003.4%</w:t>
              </w:r>
            </w:ins>
          </w:p>
        </w:tc>
        <w:tc>
          <w:tcPr>
            <w:tcW w:w="975" w:type="dxa"/>
            <w:tcBorders>
              <w:top w:val="nil"/>
              <w:left w:val="nil"/>
              <w:bottom w:val="nil"/>
              <w:right w:val="nil"/>
            </w:tcBorders>
            <w:shd w:val="clear" w:color="auto" w:fill="auto"/>
            <w:noWrap/>
            <w:vAlign w:val="center"/>
            <w:hideMark/>
          </w:tcPr>
          <w:p w14:paraId="582D89D1" w14:textId="77777777" w:rsidR="00732F87" w:rsidRPr="00732F87" w:rsidRDefault="00732F87" w:rsidP="00732F87">
            <w:pPr>
              <w:rPr>
                <w:ins w:id="4070" w:author="Jens-Rainer Ohm" w:date="2025-01-14T12:09:00Z"/>
                <w:lang w:eastAsia="de-DE"/>
              </w:rPr>
            </w:pPr>
            <w:ins w:id="4071" w:author="Jens-Rainer Ohm" w:date="2025-01-14T12:09:00Z">
              <w:r w:rsidRPr="00732F87">
                <w:rPr>
                  <w:lang w:eastAsia="de-DE"/>
                </w:rPr>
                <w:t>1179.8%</w:t>
              </w:r>
            </w:ins>
          </w:p>
        </w:tc>
        <w:tc>
          <w:tcPr>
            <w:tcW w:w="1344" w:type="dxa"/>
            <w:tcBorders>
              <w:top w:val="nil"/>
              <w:left w:val="single" w:sz="4" w:space="0" w:color="auto"/>
              <w:bottom w:val="nil"/>
              <w:right w:val="nil"/>
            </w:tcBorders>
            <w:shd w:val="clear" w:color="auto" w:fill="auto"/>
            <w:noWrap/>
            <w:vAlign w:val="center"/>
          </w:tcPr>
          <w:p w14:paraId="660CEB71" w14:textId="77777777" w:rsidR="00732F87" w:rsidRPr="00732F87" w:rsidRDefault="00732F87" w:rsidP="00732F87">
            <w:pPr>
              <w:rPr>
                <w:ins w:id="4072"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18B14A0F" w14:textId="77777777" w:rsidR="00732F87" w:rsidRPr="00732F87" w:rsidRDefault="00732F87" w:rsidP="00732F87">
            <w:pPr>
              <w:rPr>
                <w:ins w:id="4073" w:author="Jens-Rainer Ohm" w:date="2025-01-14T12:09:00Z"/>
                <w:lang w:eastAsia="de-DE"/>
              </w:rPr>
            </w:pPr>
          </w:p>
        </w:tc>
      </w:tr>
      <w:tr w:rsidR="00732F87" w:rsidRPr="00732F87" w14:paraId="25009E28" w14:textId="77777777" w:rsidTr="00C22047">
        <w:trPr>
          <w:trHeight w:val="255"/>
          <w:jc w:val="center"/>
          <w:ins w:id="4074"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27E8D109" w14:textId="77777777" w:rsidR="00732F87" w:rsidRPr="00732F87" w:rsidRDefault="00732F87" w:rsidP="00732F87">
            <w:pPr>
              <w:rPr>
                <w:ins w:id="4075" w:author="Jens-Rainer Ohm" w:date="2025-01-14T12:09:00Z"/>
                <w:lang w:eastAsia="de-DE"/>
              </w:rPr>
            </w:pPr>
            <w:ins w:id="4076" w:author="Jens-Rainer Ohm" w:date="2025-01-14T12:09:00Z">
              <w:r w:rsidRPr="00732F87">
                <w:rPr>
                  <w:lang w:eastAsia="de-DE"/>
                </w:rPr>
                <w:t>Class E</w:t>
              </w:r>
            </w:ins>
          </w:p>
        </w:tc>
        <w:tc>
          <w:tcPr>
            <w:tcW w:w="923" w:type="dxa"/>
            <w:tcBorders>
              <w:top w:val="nil"/>
              <w:left w:val="nil"/>
              <w:bottom w:val="nil"/>
              <w:right w:val="nil"/>
            </w:tcBorders>
            <w:shd w:val="clear" w:color="auto" w:fill="auto"/>
            <w:noWrap/>
            <w:vAlign w:val="center"/>
            <w:hideMark/>
          </w:tcPr>
          <w:p w14:paraId="29A7FF84" w14:textId="77777777" w:rsidR="00732F87" w:rsidRPr="00732F87" w:rsidRDefault="00732F87" w:rsidP="00732F87">
            <w:pPr>
              <w:rPr>
                <w:ins w:id="4077" w:author="Jens-Rainer Ohm" w:date="2025-01-14T12:09:00Z"/>
                <w:lang w:eastAsia="de-DE"/>
              </w:rPr>
            </w:pPr>
            <w:ins w:id="4078" w:author="Jens-Rainer Ohm" w:date="2025-01-14T12:09:00Z">
              <w:r w:rsidRPr="00732F87">
                <w:rPr>
                  <w:lang w:eastAsia="de-DE"/>
                </w:rPr>
                <w:t> </w:t>
              </w:r>
            </w:ins>
          </w:p>
        </w:tc>
        <w:tc>
          <w:tcPr>
            <w:tcW w:w="923" w:type="dxa"/>
            <w:tcBorders>
              <w:top w:val="nil"/>
              <w:left w:val="nil"/>
              <w:bottom w:val="nil"/>
              <w:right w:val="nil"/>
            </w:tcBorders>
            <w:shd w:val="clear" w:color="auto" w:fill="auto"/>
            <w:noWrap/>
            <w:vAlign w:val="center"/>
            <w:hideMark/>
          </w:tcPr>
          <w:p w14:paraId="2D023C1A" w14:textId="77777777" w:rsidR="00732F87" w:rsidRPr="00732F87" w:rsidRDefault="00732F87" w:rsidP="00732F87">
            <w:pPr>
              <w:rPr>
                <w:ins w:id="4079" w:author="Jens-Rainer Ohm" w:date="2025-01-14T12:09:00Z"/>
                <w:lang w:eastAsia="de-DE"/>
              </w:rPr>
            </w:pPr>
          </w:p>
        </w:tc>
        <w:tc>
          <w:tcPr>
            <w:tcW w:w="923" w:type="dxa"/>
            <w:tcBorders>
              <w:top w:val="nil"/>
              <w:left w:val="nil"/>
              <w:bottom w:val="nil"/>
              <w:right w:val="single" w:sz="4" w:space="0" w:color="auto"/>
            </w:tcBorders>
            <w:shd w:val="clear" w:color="auto" w:fill="auto"/>
            <w:noWrap/>
            <w:vAlign w:val="center"/>
            <w:hideMark/>
          </w:tcPr>
          <w:p w14:paraId="49C8806B" w14:textId="77777777" w:rsidR="00732F87" w:rsidRPr="00732F87" w:rsidRDefault="00732F87" w:rsidP="00732F87">
            <w:pPr>
              <w:rPr>
                <w:ins w:id="4080" w:author="Jens-Rainer Ohm" w:date="2025-01-14T12:09:00Z"/>
                <w:lang w:eastAsia="de-DE"/>
              </w:rPr>
            </w:pPr>
            <w:ins w:id="4081"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2BF373F2" w14:textId="77777777" w:rsidR="00732F87" w:rsidRPr="00732F87" w:rsidRDefault="00732F87" w:rsidP="00732F87">
            <w:pPr>
              <w:rPr>
                <w:ins w:id="4082" w:author="Jens-Rainer Ohm" w:date="2025-01-14T12:09:00Z"/>
                <w:lang w:eastAsia="de-DE"/>
              </w:rPr>
            </w:pPr>
            <w:ins w:id="4083"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35B3D40C" w14:textId="77777777" w:rsidR="00732F87" w:rsidRPr="00732F87" w:rsidRDefault="00732F87" w:rsidP="00732F87">
            <w:pPr>
              <w:rPr>
                <w:ins w:id="4084" w:author="Jens-Rainer Ohm" w:date="2025-01-14T12:09:00Z"/>
                <w:lang w:eastAsia="de-DE"/>
              </w:rPr>
            </w:pPr>
          </w:p>
        </w:tc>
        <w:tc>
          <w:tcPr>
            <w:tcW w:w="1344" w:type="dxa"/>
            <w:tcBorders>
              <w:top w:val="nil"/>
              <w:left w:val="single" w:sz="4" w:space="0" w:color="auto"/>
              <w:bottom w:val="nil"/>
              <w:right w:val="nil"/>
            </w:tcBorders>
            <w:shd w:val="clear" w:color="auto" w:fill="auto"/>
            <w:noWrap/>
            <w:vAlign w:val="center"/>
          </w:tcPr>
          <w:p w14:paraId="4EDA8EA0" w14:textId="77777777" w:rsidR="00732F87" w:rsidRPr="00732F87" w:rsidRDefault="00732F87" w:rsidP="00732F87">
            <w:pPr>
              <w:rPr>
                <w:ins w:id="408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319E67CB" w14:textId="77777777" w:rsidR="00732F87" w:rsidRPr="00732F87" w:rsidRDefault="00732F87" w:rsidP="00732F87">
            <w:pPr>
              <w:rPr>
                <w:ins w:id="4086" w:author="Jens-Rainer Ohm" w:date="2025-01-14T12:09:00Z"/>
                <w:lang w:eastAsia="de-DE"/>
              </w:rPr>
            </w:pPr>
          </w:p>
        </w:tc>
      </w:tr>
      <w:tr w:rsidR="00732F87" w:rsidRPr="00732F87" w14:paraId="5A49C828" w14:textId="77777777" w:rsidTr="00C22047">
        <w:trPr>
          <w:trHeight w:val="255"/>
          <w:jc w:val="center"/>
          <w:ins w:id="4087"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23C01BFB" w14:textId="77777777" w:rsidR="00732F87" w:rsidRPr="00732F87" w:rsidRDefault="00732F87" w:rsidP="00732F87">
            <w:pPr>
              <w:rPr>
                <w:ins w:id="4088" w:author="Jens-Rainer Ohm" w:date="2025-01-14T12:09:00Z"/>
                <w:b/>
                <w:bCs/>
                <w:lang w:eastAsia="de-DE"/>
              </w:rPr>
            </w:pPr>
            <w:ins w:id="4089" w:author="Jens-Rainer Ohm" w:date="2025-01-14T12:09:00Z">
              <w:r w:rsidRPr="00732F87">
                <w:rPr>
                  <w:b/>
                  <w:bCs/>
                  <w:lang w:eastAsia="de-DE"/>
                </w:rPr>
                <w:t>Overall</w:t>
              </w:r>
            </w:ins>
          </w:p>
        </w:tc>
        <w:tc>
          <w:tcPr>
            <w:tcW w:w="923" w:type="dxa"/>
            <w:tcBorders>
              <w:top w:val="single" w:sz="8" w:space="0" w:color="auto"/>
              <w:left w:val="single" w:sz="8" w:space="0" w:color="auto"/>
              <w:bottom w:val="nil"/>
              <w:right w:val="nil"/>
            </w:tcBorders>
            <w:shd w:val="clear" w:color="000000" w:fill="CCFFCC"/>
            <w:noWrap/>
            <w:vAlign w:val="center"/>
            <w:hideMark/>
          </w:tcPr>
          <w:p w14:paraId="1BFE2F8C" w14:textId="77777777" w:rsidR="00732F87" w:rsidRPr="00732F87" w:rsidRDefault="00732F87" w:rsidP="00732F87">
            <w:pPr>
              <w:rPr>
                <w:ins w:id="4090" w:author="Jens-Rainer Ohm" w:date="2025-01-14T12:09:00Z"/>
                <w:lang w:eastAsia="de-DE"/>
              </w:rPr>
            </w:pPr>
            <w:ins w:id="4091" w:author="Jens-Rainer Ohm" w:date="2025-01-14T12:09:00Z">
              <w:r w:rsidRPr="00732F87">
                <w:rPr>
                  <w:lang w:eastAsia="de-DE"/>
                </w:rPr>
                <w:t>-26.58%</w:t>
              </w:r>
            </w:ins>
          </w:p>
        </w:tc>
        <w:tc>
          <w:tcPr>
            <w:tcW w:w="923" w:type="dxa"/>
            <w:tcBorders>
              <w:top w:val="single" w:sz="8" w:space="0" w:color="auto"/>
              <w:left w:val="nil"/>
              <w:bottom w:val="nil"/>
              <w:right w:val="nil"/>
            </w:tcBorders>
            <w:shd w:val="clear" w:color="000000" w:fill="CCFFCC"/>
            <w:noWrap/>
            <w:vAlign w:val="center"/>
            <w:hideMark/>
          </w:tcPr>
          <w:p w14:paraId="0172CCA7" w14:textId="77777777" w:rsidR="00732F87" w:rsidRPr="00732F87" w:rsidRDefault="00732F87" w:rsidP="00732F87">
            <w:pPr>
              <w:rPr>
                <w:ins w:id="4092" w:author="Jens-Rainer Ohm" w:date="2025-01-14T12:09:00Z"/>
                <w:lang w:eastAsia="de-DE"/>
              </w:rPr>
            </w:pPr>
            <w:ins w:id="4093" w:author="Jens-Rainer Ohm" w:date="2025-01-14T12:09:00Z">
              <w:r w:rsidRPr="00732F87">
                <w:rPr>
                  <w:lang w:eastAsia="de-DE"/>
                </w:rPr>
                <w:t>-27.61%</w:t>
              </w:r>
            </w:ins>
          </w:p>
        </w:tc>
        <w:tc>
          <w:tcPr>
            <w:tcW w:w="923" w:type="dxa"/>
            <w:tcBorders>
              <w:top w:val="single" w:sz="8" w:space="0" w:color="auto"/>
              <w:left w:val="nil"/>
              <w:bottom w:val="nil"/>
              <w:right w:val="single" w:sz="4" w:space="0" w:color="auto"/>
            </w:tcBorders>
            <w:shd w:val="clear" w:color="000000" w:fill="CCFFCC"/>
            <w:noWrap/>
            <w:vAlign w:val="center"/>
            <w:hideMark/>
          </w:tcPr>
          <w:p w14:paraId="2C21DE63" w14:textId="77777777" w:rsidR="00732F87" w:rsidRPr="00732F87" w:rsidRDefault="00732F87" w:rsidP="00732F87">
            <w:pPr>
              <w:rPr>
                <w:ins w:id="4094" w:author="Jens-Rainer Ohm" w:date="2025-01-14T12:09:00Z"/>
                <w:lang w:eastAsia="de-DE"/>
              </w:rPr>
            </w:pPr>
            <w:ins w:id="4095" w:author="Jens-Rainer Ohm" w:date="2025-01-14T12:09:00Z">
              <w:r w:rsidRPr="00732F87">
                <w:rPr>
                  <w:lang w:eastAsia="de-DE"/>
                </w:rPr>
                <w:t>-30.41%</w:t>
              </w:r>
            </w:ins>
          </w:p>
        </w:tc>
        <w:tc>
          <w:tcPr>
            <w:tcW w:w="975" w:type="dxa"/>
            <w:tcBorders>
              <w:top w:val="single" w:sz="8" w:space="0" w:color="auto"/>
              <w:left w:val="nil"/>
              <w:bottom w:val="nil"/>
              <w:right w:val="nil"/>
            </w:tcBorders>
            <w:shd w:val="clear" w:color="auto" w:fill="auto"/>
            <w:noWrap/>
            <w:vAlign w:val="center"/>
            <w:hideMark/>
          </w:tcPr>
          <w:p w14:paraId="2A5D4CE4" w14:textId="77777777" w:rsidR="00732F87" w:rsidRPr="00732F87" w:rsidRDefault="00732F87" w:rsidP="00732F87">
            <w:pPr>
              <w:rPr>
                <w:ins w:id="4096" w:author="Jens-Rainer Ohm" w:date="2025-01-14T12:09:00Z"/>
                <w:lang w:eastAsia="de-DE"/>
              </w:rPr>
            </w:pPr>
            <w:ins w:id="4097" w:author="Jens-Rainer Ohm" w:date="2025-01-14T12:09:00Z">
              <w:r w:rsidRPr="00732F87">
                <w:rPr>
                  <w:lang w:eastAsia="de-DE"/>
                </w:rPr>
                <w:t>1025.7%</w:t>
              </w:r>
            </w:ins>
          </w:p>
        </w:tc>
        <w:tc>
          <w:tcPr>
            <w:tcW w:w="975" w:type="dxa"/>
            <w:tcBorders>
              <w:top w:val="single" w:sz="8" w:space="0" w:color="auto"/>
              <w:left w:val="nil"/>
              <w:bottom w:val="nil"/>
              <w:right w:val="nil"/>
            </w:tcBorders>
            <w:shd w:val="clear" w:color="auto" w:fill="auto"/>
            <w:noWrap/>
            <w:vAlign w:val="center"/>
            <w:hideMark/>
          </w:tcPr>
          <w:p w14:paraId="585B8C66" w14:textId="77777777" w:rsidR="00732F87" w:rsidRPr="00732F87" w:rsidRDefault="00732F87" w:rsidP="00732F87">
            <w:pPr>
              <w:rPr>
                <w:ins w:id="4098" w:author="Jens-Rainer Ohm" w:date="2025-01-14T12:09:00Z"/>
                <w:lang w:eastAsia="de-DE"/>
              </w:rPr>
            </w:pPr>
            <w:ins w:id="4099" w:author="Jens-Rainer Ohm" w:date="2025-01-14T12:09:00Z">
              <w:r w:rsidRPr="00732F87">
                <w:rPr>
                  <w:lang w:eastAsia="de-DE"/>
                </w:rPr>
                <w:t>1117.9%</w:t>
              </w:r>
            </w:ins>
          </w:p>
        </w:tc>
        <w:tc>
          <w:tcPr>
            <w:tcW w:w="1344" w:type="dxa"/>
            <w:tcBorders>
              <w:top w:val="single" w:sz="8" w:space="0" w:color="auto"/>
              <w:left w:val="single" w:sz="4" w:space="0" w:color="auto"/>
              <w:bottom w:val="single" w:sz="8" w:space="0" w:color="auto"/>
              <w:right w:val="nil"/>
            </w:tcBorders>
            <w:shd w:val="clear" w:color="auto" w:fill="auto"/>
            <w:noWrap/>
            <w:vAlign w:val="center"/>
          </w:tcPr>
          <w:p w14:paraId="4B2604C6" w14:textId="77777777" w:rsidR="00732F87" w:rsidRPr="00732F87" w:rsidRDefault="00732F87" w:rsidP="00732F87">
            <w:pPr>
              <w:rPr>
                <w:ins w:id="4100" w:author="Jens-Rainer Ohm" w:date="2025-01-14T12:09:00Z"/>
                <w:lang w:eastAsia="de-DE"/>
              </w:rPr>
            </w:pPr>
          </w:p>
        </w:tc>
        <w:tc>
          <w:tcPr>
            <w:tcW w:w="1357" w:type="dxa"/>
            <w:tcBorders>
              <w:top w:val="single" w:sz="8" w:space="0" w:color="auto"/>
              <w:left w:val="nil"/>
              <w:bottom w:val="single" w:sz="8" w:space="0" w:color="auto"/>
              <w:right w:val="single" w:sz="8" w:space="0" w:color="auto"/>
            </w:tcBorders>
            <w:shd w:val="clear" w:color="auto" w:fill="auto"/>
            <w:noWrap/>
            <w:vAlign w:val="center"/>
          </w:tcPr>
          <w:p w14:paraId="0C920EAD" w14:textId="77777777" w:rsidR="00732F87" w:rsidRPr="00732F87" w:rsidRDefault="00732F87" w:rsidP="00732F87">
            <w:pPr>
              <w:rPr>
                <w:ins w:id="4101" w:author="Jens-Rainer Ohm" w:date="2025-01-14T12:09:00Z"/>
                <w:lang w:eastAsia="de-DE"/>
              </w:rPr>
            </w:pPr>
          </w:p>
        </w:tc>
      </w:tr>
      <w:tr w:rsidR="00732F87" w:rsidRPr="00732F87" w14:paraId="742793B8" w14:textId="77777777" w:rsidTr="00C22047">
        <w:trPr>
          <w:trHeight w:val="255"/>
          <w:jc w:val="center"/>
          <w:ins w:id="4102"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B90810B" w14:textId="77777777" w:rsidR="00732F87" w:rsidRPr="00732F87" w:rsidRDefault="00732F87" w:rsidP="00732F87">
            <w:pPr>
              <w:rPr>
                <w:ins w:id="4103" w:author="Jens-Rainer Ohm" w:date="2025-01-14T12:09:00Z"/>
                <w:lang w:eastAsia="de-DE"/>
              </w:rPr>
            </w:pPr>
            <w:ins w:id="4104" w:author="Jens-Rainer Ohm" w:date="2025-01-14T12:09:00Z">
              <w:r w:rsidRPr="00732F87">
                <w:rPr>
                  <w:lang w:eastAsia="de-DE"/>
                </w:rPr>
                <w:t>Class D</w:t>
              </w:r>
            </w:ins>
          </w:p>
        </w:tc>
        <w:tc>
          <w:tcPr>
            <w:tcW w:w="923" w:type="dxa"/>
            <w:tcBorders>
              <w:top w:val="single" w:sz="8" w:space="0" w:color="auto"/>
              <w:left w:val="nil"/>
              <w:bottom w:val="nil"/>
              <w:right w:val="nil"/>
            </w:tcBorders>
            <w:shd w:val="clear" w:color="000000" w:fill="CCFFCC"/>
            <w:noWrap/>
            <w:vAlign w:val="center"/>
            <w:hideMark/>
          </w:tcPr>
          <w:p w14:paraId="51B36D05" w14:textId="77777777" w:rsidR="00732F87" w:rsidRPr="00732F87" w:rsidRDefault="00732F87" w:rsidP="00732F87">
            <w:pPr>
              <w:rPr>
                <w:ins w:id="4105" w:author="Jens-Rainer Ohm" w:date="2025-01-14T12:09:00Z"/>
                <w:lang w:eastAsia="de-DE"/>
              </w:rPr>
            </w:pPr>
            <w:ins w:id="4106" w:author="Jens-Rainer Ohm" w:date="2025-01-14T12:09:00Z">
              <w:r w:rsidRPr="00732F87">
                <w:rPr>
                  <w:lang w:eastAsia="de-DE"/>
                </w:rPr>
                <w:t>-27.14%</w:t>
              </w:r>
            </w:ins>
          </w:p>
        </w:tc>
        <w:tc>
          <w:tcPr>
            <w:tcW w:w="923" w:type="dxa"/>
            <w:tcBorders>
              <w:top w:val="single" w:sz="8" w:space="0" w:color="auto"/>
              <w:left w:val="nil"/>
              <w:bottom w:val="nil"/>
              <w:right w:val="nil"/>
            </w:tcBorders>
            <w:shd w:val="clear" w:color="000000" w:fill="CCFFCC"/>
            <w:noWrap/>
            <w:vAlign w:val="center"/>
            <w:hideMark/>
          </w:tcPr>
          <w:p w14:paraId="6B6A337A" w14:textId="77777777" w:rsidR="00732F87" w:rsidRPr="00732F87" w:rsidRDefault="00732F87" w:rsidP="00732F87">
            <w:pPr>
              <w:rPr>
                <w:ins w:id="4107" w:author="Jens-Rainer Ohm" w:date="2025-01-14T12:09:00Z"/>
                <w:lang w:eastAsia="de-DE"/>
              </w:rPr>
            </w:pPr>
            <w:ins w:id="4108" w:author="Jens-Rainer Ohm" w:date="2025-01-14T12:09:00Z">
              <w:r w:rsidRPr="00732F87">
                <w:rPr>
                  <w:lang w:eastAsia="de-DE"/>
                </w:rPr>
                <w:t>-22.16%</w:t>
              </w:r>
            </w:ins>
          </w:p>
        </w:tc>
        <w:tc>
          <w:tcPr>
            <w:tcW w:w="923" w:type="dxa"/>
            <w:tcBorders>
              <w:top w:val="single" w:sz="8" w:space="0" w:color="auto"/>
              <w:left w:val="nil"/>
              <w:bottom w:val="nil"/>
              <w:right w:val="single" w:sz="4" w:space="0" w:color="auto"/>
            </w:tcBorders>
            <w:shd w:val="clear" w:color="000000" w:fill="CCFFCC"/>
            <w:noWrap/>
            <w:vAlign w:val="center"/>
            <w:hideMark/>
          </w:tcPr>
          <w:p w14:paraId="6445C747" w14:textId="77777777" w:rsidR="00732F87" w:rsidRPr="00732F87" w:rsidRDefault="00732F87" w:rsidP="00732F87">
            <w:pPr>
              <w:rPr>
                <w:ins w:id="4109" w:author="Jens-Rainer Ohm" w:date="2025-01-14T12:09:00Z"/>
                <w:lang w:eastAsia="de-DE"/>
              </w:rPr>
            </w:pPr>
            <w:ins w:id="4110" w:author="Jens-Rainer Ohm" w:date="2025-01-14T12:09:00Z">
              <w:r w:rsidRPr="00732F87">
                <w:rPr>
                  <w:lang w:eastAsia="de-DE"/>
                </w:rPr>
                <w:t>-23.42%</w:t>
              </w:r>
            </w:ins>
          </w:p>
        </w:tc>
        <w:tc>
          <w:tcPr>
            <w:tcW w:w="975" w:type="dxa"/>
            <w:tcBorders>
              <w:top w:val="single" w:sz="8" w:space="0" w:color="auto"/>
              <w:left w:val="nil"/>
              <w:bottom w:val="nil"/>
              <w:right w:val="nil"/>
            </w:tcBorders>
            <w:shd w:val="clear" w:color="auto" w:fill="auto"/>
            <w:noWrap/>
            <w:vAlign w:val="center"/>
            <w:hideMark/>
          </w:tcPr>
          <w:p w14:paraId="63FAE7A7" w14:textId="77777777" w:rsidR="00732F87" w:rsidRPr="00732F87" w:rsidRDefault="00732F87" w:rsidP="00732F87">
            <w:pPr>
              <w:rPr>
                <w:ins w:id="4111" w:author="Jens-Rainer Ohm" w:date="2025-01-14T12:09:00Z"/>
                <w:lang w:eastAsia="de-DE"/>
              </w:rPr>
            </w:pPr>
            <w:ins w:id="4112" w:author="Jens-Rainer Ohm" w:date="2025-01-14T12:09:00Z">
              <w:r w:rsidRPr="00732F87">
                <w:rPr>
                  <w:lang w:eastAsia="de-DE"/>
                </w:rPr>
                <w:t>949.0%</w:t>
              </w:r>
            </w:ins>
          </w:p>
        </w:tc>
        <w:tc>
          <w:tcPr>
            <w:tcW w:w="975" w:type="dxa"/>
            <w:tcBorders>
              <w:top w:val="single" w:sz="8" w:space="0" w:color="auto"/>
              <w:left w:val="nil"/>
              <w:bottom w:val="nil"/>
              <w:right w:val="nil"/>
            </w:tcBorders>
            <w:shd w:val="clear" w:color="auto" w:fill="auto"/>
            <w:noWrap/>
            <w:vAlign w:val="center"/>
            <w:hideMark/>
          </w:tcPr>
          <w:p w14:paraId="2B95CAFC" w14:textId="77777777" w:rsidR="00732F87" w:rsidRPr="00732F87" w:rsidRDefault="00732F87" w:rsidP="00732F87">
            <w:pPr>
              <w:rPr>
                <w:ins w:id="4113" w:author="Jens-Rainer Ohm" w:date="2025-01-14T12:09:00Z"/>
                <w:lang w:eastAsia="de-DE"/>
              </w:rPr>
            </w:pPr>
            <w:ins w:id="4114" w:author="Jens-Rainer Ohm" w:date="2025-01-14T12:09:00Z">
              <w:r w:rsidRPr="00732F87">
                <w:rPr>
                  <w:lang w:eastAsia="de-DE"/>
                </w:rPr>
                <w:t>1295.2%</w:t>
              </w:r>
            </w:ins>
          </w:p>
        </w:tc>
        <w:tc>
          <w:tcPr>
            <w:tcW w:w="1344" w:type="dxa"/>
            <w:tcBorders>
              <w:top w:val="nil"/>
              <w:left w:val="single" w:sz="4" w:space="0" w:color="auto"/>
              <w:bottom w:val="nil"/>
              <w:right w:val="nil"/>
            </w:tcBorders>
            <w:shd w:val="clear" w:color="auto" w:fill="auto"/>
            <w:noWrap/>
            <w:vAlign w:val="center"/>
          </w:tcPr>
          <w:p w14:paraId="2C98ECCE" w14:textId="77777777" w:rsidR="00732F87" w:rsidRPr="00732F87" w:rsidRDefault="00732F87" w:rsidP="00732F87">
            <w:pPr>
              <w:rPr>
                <w:ins w:id="411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01C16AB7" w14:textId="77777777" w:rsidR="00732F87" w:rsidRPr="00732F87" w:rsidRDefault="00732F87" w:rsidP="00732F87">
            <w:pPr>
              <w:rPr>
                <w:ins w:id="4116" w:author="Jens-Rainer Ohm" w:date="2025-01-14T12:09:00Z"/>
                <w:lang w:eastAsia="de-DE"/>
              </w:rPr>
            </w:pPr>
          </w:p>
        </w:tc>
      </w:tr>
      <w:tr w:rsidR="00732F87" w:rsidRPr="00732F87" w14:paraId="19A32B4C" w14:textId="77777777" w:rsidTr="00C22047">
        <w:trPr>
          <w:trHeight w:val="255"/>
          <w:jc w:val="center"/>
          <w:ins w:id="411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2D5ADE40" w14:textId="77777777" w:rsidR="00732F87" w:rsidRPr="00732F87" w:rsidRDefault="00732F87" w:rsidP="00732F87">
            <w:pPr>
              <w:rPr>
                <w:ins w:id="4118" w:author="Jens-Rainer Ohm" w:date="2025-01-14T12:09:00Z"/>
                <w:lang w:eastAsia="de-DE"/>
              </w:rPr>
            </w:pPr>
            <w:ins w:id="4119" w:author="Jens-Rainer Ohm" w:date="2025-01-14T12:09:00Z">
              <w:r w:rsidRPr="00732F87">
                <w:rPr>
                  <w:lang w:eastAsia="de-DE"/>
                </w:rPr>
                <w:t>Class F</w:t>
              </w:r>
            </w:ins>
          </w:p>
        </w:tc>
        <w:tc>
          <w:tcPr>
            <w:tcW w:w="923" w:type="dxa"/>
            <w:tcBorders>
              <w:top w:val="nil"/>
              <w:left w:val="nil"/>
              <w:bottom w:val="nil"/>
              <w:right w:val="nil"/>
            </w:tcBorders>
            <w:shd w:val="clear" w:color="000000" w:fill="CCFFCC"/>
            <w:noWrap/>
            <w:vAlign w:val="center"/>
            <w:hideMark/>
          </w:tcPr>
          <w:p w14:paraId="120D1718" w14:textId="77777777" w:rsidR="00732F87" w:rsidRPr="00732F87" w:rsidRDefault="00732F87" w:rsidP="00732F87">
            <w:pPr>
              <w:rPr>
                <w:ins w:id="4120" w:author="Jens-Rainer Ohm" w:date="2025-01-14T12:09:00Z"/>
                <w:lang w:eastAsia="de-DE"/>
              </w:rPr>
            </w:pPr>
            <w:ins w:id="4121" w:author="Jens-Rainer Ohm" w:date="2025-01-14T12:09:00Z">
              <w:r w:rsidRPr="00732F87">
                <w:rPr>
                  <w:lang w:eastAsia="de-DE"/>
                </w:rPr>
                <w:t>-32.70%</w:t>
              </w:r>
            </w:ins>
          </w:p>
        </w:tc>
        <w:tc>
          <w:tcPr>
            <w:tcW w:w="923" w:type="dxa"/>
            <w:tcBorders>
              <w:top w:val="nil"/>
              <w:left w:val="nil"/>
              <w:bottom w:val="nil"/>
              <w:right w:val="nil"/>
            </w:tcBorders>
            <w:shd w:val="clear" w:color="000000" w:fill="CCFFCC"/>
            <w:noWrap/>
            <w:vAlign w:val="center"/>
            <w:hideMark/>
          </w:tcPr>
          <w:p w14:paraId="1B3B9F08" w14:textId="77777777" w:rsidR="00732F87" w:rsidRPr="00732F87" w:rsidRDefault="00732F87" w:rsidP="00732F87">
            <w:pPr>
              <w:rPr>
                <w:ins w:id="4122" w:author="Jens-Rainer Ohm" w:date="2025-01-14T12:09:00Z"/>
                <w:lang w:eastAsia="de-DE"/>
              </w:rPr>
            </w:pPr>
            <w:ins w:id="4123" w:author="Jens-Rainer Ohm" w:date="2025-01-14T12:09:00Z">
              <w:r w:rsidRPr="00732F87">
                <w:rPr>
                  <w:lang w:eastAsia="de-DE"/>
                </w:rPr>
                <w:t>-34.86%</w:t>
              </w:r>
            </w:ins>
          </w:p>
        </w:tc>
        <w:tc>
          <w:tcPr>
            <w:tcW w:w="923" w:type="dxa"/>
            <w:tcBorders>
              <w:top w:val="nil"/>
              <w:left w:val="nil"/>
              <w:bottom w:val="nil"/>
              <w:right w:val="single" w:sz="4" w:space="0" w:color="auto"/>
            </w:tcBorders>
            <w:shd w:val="clear" w:color="000000" w:fill="CCFFCC"/>
            <w:noWrap/>
            <w:vAlign w:val="center"/>
            <w:hideMark/>
          </w:tcPr>
          <w:p w14:paraId="5950A8EE" w14:textId="77777777" w:rsidR="00732F87" w:rsidRPr="00732F87" w:rsidRDefault="00732F87" w:rsidP="00732F87">
            <w:pPr>
              <w:rPr>
                <w:ins w:id="4124" w:author="Jens-Rainer Ohm" w:date="2025-01-14T12:09:00Z"/>
                <w:lang w:eastAsia="de-DE"/>
              </w:rPr>
            </w:pPr>
            <w:ins w:id="4125" w:author="Jens-Rainer Ohm" w:date="2025-01-14T12:09:00Z">
              <w:r w:rsidRPr="00732F87">
                <w:rPr>
                  <w:lang w:eastAsia="de-DE"/>
                </w:rPr>
                <w:t>-35.64%</w:t>
              </w:r>
            </w:ins>
          </w:p>
        </w:tc>
        <w:tc>
          <w:tcPr>
            <w:tcW w:w="975" w:type="dxa"/>
            <w:tcBorders>
              <w:top w:val="nil"/>
              <w:left w:val="nil"/>
              <w:bottom w:val="nil"/>
              <w:right w:val="nil"/>
            </w:tcBorders>
            <w:shd w:val="clear" w:color="auto" w:fill="auto"/>
            <w:noWrap/>
            <w:vAlign w:val="center"/>
            <w:hideMark/>
          </w:tcPr>
          <w:p w14:paraId="066DA70E" w14:textId="77777777" w:rsidR="00732F87" w:rsidRPr="00732F87" w:rsidRDefault="00732F87" w:rsidP="00732F87">
            <w:pPr>
              <w:rPr>
                <w:ins w:id="4126" w:author="Jens-Rainer Ohm" w:date="2025-01-14T12:09:00Z"/>
                <w:lang w:eastAsia="de-DE"/>
              </w:rPr>
            </w:pPr>
            <w:ins w:id="4127" w:author="Jens-Rainer Ohm" w:date="2025-01-14T12:09:00Z">
              <w:r w:rsidRPr="00732F87">
                <w:rPr>
                  <w:lang w:eastAsia="de-DE"/>
                </w:rPr>
                <w:t>870.5%</w:t>
              </w:r>
            </w:ins>
          </w:p>
        </w:tc>
        <w:tc>
          <w:tcPr>
            <w:tcW w:w="975" w:type="dxa"/>
            <w:tcBorders>
              <w:top w:val="nil"/>
              <w:left w:val="nil"/>
              <w:bottom w:val="nil"/>
              <w:right w:val="nil"/>
            </w:tcBorders>
            <w:shd w:val="clear" w:color="auto" w:fill="auto"/>
            <w:noWrap/>
            <w:vAlign w:val="center"/>
            <w:hideMark/>
          </w:tcPr>
          <w:p w14:paraId="37AE697A" w14:textId="77777777" w:rsidR="00732F87" w:rsidRPr="00732F87" w:rsidRDefault="00732F87" w:rsidP="00732F87">
            <w:pPr>
              <w:rPr>
                <w:ins w:id="4128" w:author="Jens-Rainer Ohm" w:date="2025-01-14T12:09:00Z"/>
                <w:lang w:eastAsia="de-DE"/>
              </w:rPr>
            </w:pPr>
            <w:ins w:id="4129" w:author="Jens-Rainer Ohm" w:date="2025-01-14T12:09:00Z">
              <w:r w:rsidRPr="00732F87">
                <w:rPr>
                  <w:lang w:eastAsia="de-DE"/>
                </w:rPr>
                <w:t>827.1%</w:t>
              </w:r>
            </w:ins>
          </w:p>
        </w:tc>
        <w:tc>
          <w:tcPr>
            <w:tcW w:w="1344" w:type="dxa"/>
            <w:tcBorders>
              <w:top w:val="nil"/>
              <w:left w:val="single" w:sz="4" w:space="0" w:color="auto"/>
              <w:bottom w:val="nil"/>
              <w:right w:val="nil"/>
            </w:tcBorders>
            <w:shd w:val="clear" w:color="auto" w:fill="auto"/>
            <w:noWrap/>
            <w:vAlign w:val="center"/>
          </w:tcPr>
          <w:p w14:paraId="3911394C" w14:textId="77777777" w:rsidR="00732F87" w:rsidRPr="00732F87" w:rsidRDefault="00732F87" w:rsidP="00732F87">
            <w:pPr>
              <w:rPr>
                <w:ins w:id="4130"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64CFF97D" w14:textId="77777777" w:rsidR="00732F87" w:rsidRPr="00732F87" w:rsidRDefault="00732F87" w:rsidP="00732F87">
            <w:pPr>
              <w:rPr>
                <w:ins w:id="4131" w:author="Jens-Rainer Ohm" w:date="2025-01-14T12:09:00Z"/>
                <w:lang w:eastAsia="de-DE"/>
              </w:rPr>
            </w:pPr>
          </w:p>
        </w:tc>
      </w:tr>
      <w:tr w:rsidR="00732F87" w:rsidRPr="00732F87" w14:paraId="2A85A39A" w14:textId="77777777" w:rsidTr="00C22047">
        <w:trPr>
          <w:trHeight w:val="255"/>
          <w:jc w:val="center"/>
          <w:ins w:id="4132"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23C0B1E4" w14:textId="77777777" w:rsidR="00732F87" w:rsidRPr="00732F87" w:rsidRDefault="00732F87" w:rsidP="00732F87">
            <w:pPr>
              <w:rPr>
                <w:ins w:id="4133" w:author="Jens-Rainer Ohm" w:date="2025-01-14T12:09:00Z"/>
                <w:lang w:eastAsia="de-DE"/>
              </w:rPr>
            </w:pPr>
            <w:ins w:id="4134" w:author="Jens-Rainer Ohm" w:date="2025-01-14T12:09:00Z">
              <w:r w:rsidRPr="00732F87">
                <w:rPr>
                  <w:lang w:eastAsia="de-DE"/>
                </w:rPr>
                <w:t>Class TGM</w:t>
              </w:r>
            </w:ins>
          </w:p>
        </w:tc>
        <w:tc>
          <w:tcPr>
            <w:tcW w:w="923" w:type="dxa"/>
            <w:tcBorders>
              <w:top w:val="nil"/>
              <w:left w:val="nil"/>
              <w:bottom w:val="single" w:sz="8" w:space="0" w:color="auto"/>
              <w:right w:val="nil"/>
            </w:tcBorders>
            <w:shd w:val="clear" w:color="000000" w:fill="CCFFCC"/>
            <w:noWrap/>
            <w:vAlign w:val="center"/>
            <w:hideMark/>
          </w:tcPr>
          <w:p w14:paraId="327542E8" w14:textId="77777777" w:rsidR="00732F87" w:rsidRPr="00732F87" w:rsidRDefault="00732F87" w:rsidP="00732F87">
            <w:pPr>
              <w:rPr>
                <w:ins w:id="4135" w:author="Jens-Rainer Ohm" w:date="2025-01-14T12:09:00Z"/>
                <w:lang w:eastAsia="de-DE"/>
              </w:rPr>
            </w:pPr>
            <w:ins w:id="4136" w:author="Jens-Rainer Ohm" w:date="2025-01-14T12:09:00Z">
              <w:r w:rsidRPr="00732F87">
                <w:rPr>
                  <w:lang w:eastAsia="de-DE"/>
                </w:rPr>
                <w:t>-42.33%</w:t>
              </w:r>
            </w:ins>
          </w:p>
        </w:tc>
        <w:tc>
          <w:tcPr>
            <w:tcW w:w="923" w:type="dxa"/>
            <w:tcBorders>
              <w:top w:val="nil"/>
              <w:left w:val="nil"/>
              <w:bottom w:val="single" w:sz="8" w:space="0" w:color="auto"/>
              <w:right w:val="nil"/>
            </w:tcBorders>
            <w:shd w:val="clear" w:color="000000" w:fill="CCFFCC"/>
            <w:noWrap/>
            <w:vAlign w:val="center"/>
            <w:hideMark/>
          </w:tcPr>
          <w:p w14:paraId="57949845" w14:textId="77777777" w:rsidR="00732F87" w:rsidRPr="00732F87" w:rsidRDefault="00732F87" w:rsidP="00732F87">
            <w:pPr>
              <w:rPr>
                <w:ins w:id="4137" w:author="Jens-Rainer Ohm" w:date="2025-01-14T12:09:00Z"/>
                <w:lang w:eastAsia="de-DE"/>
              </w:rPr>
            </w:pPr>
            <w:ins w:id="4138" w:author="Jens-Rainer Ohm" w:date="2025-01-14T12:09:00Z">
              <w:r w:rsidRPr="00732F87">
                <w:rPr>
                  <w:lang w:eastAsia="de-DE"/>
                </w:rPr>
                <w:t>-47.83%</w:t>
              </w:r>
            </w:ins>
          </w:p>
        </w:tc>
        <w:tc>
          <w:tcPr>
            <w:tcW w:w="923" w:type="dxa"/>
            <w:tcBorders>
              <w:top w:val="nil"/>
              <w:left w:val="nil"/>
              <w:bottom w:val="single" w:sz="8" w:space="0" w:color="auto"/>
              <w:right w:val="single" w:sz="4" w:space="0" w:color="auto"/>
            </w:tcBorders>
            <w:shd w:val="clear" w:color="000000" w:fill="CCFFCC"/>
            <w:noWrap/>
            <w:vAlign w:val="center"/>
            <w:hideMark/>
          </w:tcPr>
          <w:p w14:paraId="7AA26EAC" w14:textId="77777777" w:rsidR="00732F87" w:rsidRPr="00732F87" w:rsidRDefault="00732F87" w:rsidP="00732F87">
            <w:pPr>
              <w:rPr>
                <w:ins w:id="4139" w:author="Jens-Rainer Ohm" w:date="2025-01-14T12:09:00Z"/>
                <w:lang w:eastAsia="de-DE"/>
              </w:rPr>
            </w:pPr>
            <w:ins w:id="4140" w:author="Jens-Rainer Ohm" w:date="2025-01-14T12:09:00Z">
              <w:r w:rsidRPr="00732F87">
                <w:rPr>
                  <w:lang w:eastAsia="de-DE"/>
                </w:rPr>
                <w:t>-47.63%</w:t>
              </w:r>
            </w:ins>
          </w:p>
        </w:tc>
        <w:tc>
          <w:tcPr>
            <w:tcW w:w="975" w:type="dxa"/>
            <w:tcBorders>
              <w:top w:val="nil"/>
              <w:left w:val="nil"/>
              <w:bottom w:val="single" w:sz="8" w:space="0" w:color="auto"/>
              <w:right w:val="nil"/>
            </w:tcBorders>
            <w:shd w:val="clear" w:color="auto" w:fill="auto"/>
            <w:noWrap/>
            <w:vAlign w:val="center"/>
            <w:hideMark/>
          </w:tcPr>
          <w:p w14:paraId="447CB3FF" w14:textId="77777777" w:rsidR="00732F87" w:rsidRPr="00732F87" w:rsidRDefault="00732F87" w:rsidP="00732F87">
            <w:pPr>
              <w:rPr>
                <w:ins w:id="4141" w:author="Jens-Rainer Ohm" w:date="2025-01-14T12:09:00Z"/>
                <w:lang w:eastAsia="de-DE"/>
              </w:rPr>
            </w:pPr>
            <w:ins w:id="4142" w:author="Jens-Rainer Ohm" w:date="2025-01-14T12:09:00Z">
              <w:r w:rsidRPr="00732F87">
                <w:rPr>
                  <w:lang w:eastAsia="de-DE"/>
                </w:rPr>
                <w:t>735.6%</w:t>
              </w:r>
            </w:ins>
          </w:p>
        </w:tc>
        <w:tc>
          <w:tcPr>
            <w:tcW w:w="975" w:type="dxa"/>
            <w:tcBorders>
              <w:top w:val="nil"/>
              <w:left w:val="nil"/>
              <w:bottom w:val="single" w:sz="8" w:space="0" w:color="auto"/>
              <w:right w:val="nil"/>
            </w:tcBorders>
            <w:shd w:val="clear" w:color="auto" w:fill="auto"/>
            <w:noWrap/>
            <w:vAlign w:val="center"/>
            <w:hideMark/>
          </w:tcPr>
          <w:p w14:paraId="7F120CAF" w14:textId="77777777" w:rsidR="00732F87" w:rsidRPr="00732F87" w:rsidRDefault="00732F87" w:rsidP="00732F87">
            <w:pPr>
              <w:rPr>
                <w:ins w:id="4143" w:author="Jens-Rainer Ohm" w:date="2025-01-14T12:09:00Z"/>
                <w:lang w:eastAsia="de-DE"/>
              </w:rPr>
            </w:pPr>
            <w:ins w:id="4144" w:author="Jens-Rainer Ohm" w:date="2025-01-14T12:09:00Z">
              <w:r w:rsidRPr="00732F87">
                <w:rPr>
                  <w:lang w:eastAsia="de-DE"/>
                </w:rPr>
                <w:t>656.0%</w:t>
              </w:r>
            </w:ins>
          </w:p>
        </w:tc>
        <w:tc>
          <w:tcPr>
            <w:tcW w:w="1344" w:type="dxa"/>
            <w:tcBorders>
              <w:top w:val="nil"/>
              <w:left w:val="single" w:sz="4" w:space="0" w:color="auto"/>
              <w:bottom w:val="single" w:sz="8" w:space="0" w:color="auto"/>
              <w:right w:val="nil"/>
            </w:tcBorders>
            <w:shd w:val="clear" w:color="auto" w:fill="auto"/>
            <w:noWrap/>
            <w:vAlign w:val="center"/>
          </w:tcPr>
          <w:p w14:paraId="727D879D" w14:textId="77777777" w:rsidR="00732F87" w:rsidRPr="00732F87" w:rsidRDefault="00732F87" w:rsidP="00732F87">
            <w:pPr>
              <w:rPr>
                <w:ins w:id="4145" w:author="Jens-Rainer Ohm" w:date="2025-01-14T12:09:00Z"/>
                <w:lang w:eastAsia="de-DE"/>
              </w:rPr>
            </w:pPr>
          </w:p>
        </w:tc>
        <w:tc>
          <w:tcPr>
            <w:tcW w:w="1357" w:type="dxa"/>
            <w:tcBorders>
              <w:top w:val="nil"/>
              <w:left w:val="nil"/>
              <w:bottom w:val="single" w:sz="8" w:space="0" w:color="auto"/>
              <w:right w:val="single" w:sz="8" w:space="0" w:color="auto"/>
            </w:tcBorders>
            <w:shd w:val="clear" w:color="auto" w:fill="auto"/>
            <w:noWrap/>
            <w:vAlign w:val="center"/>
          </w:tcPr>
          <w:p w14:paraId="54C87D8E" w14:textId="77777777" w:rsidR="00732F87" w:rsidRPr="00732F87" w:rsidRDefault="00732F87" w:rsidP="00732F87">
            <w:pPr>
              <w:rPr>
                <w:ins w:id="4146" w:author="Jens-Rainer Ohm" w:date="2025-01-14T12:09:00Z"/>
                <w:lang w:eastAsia="de-DE"/>
              </w:rPr>
            </w:pPr>
          </w:p>
        </w:tc>
      </w:tr>
      <w:tr w:rsidR="00732F87" w:rsidRPr="00732F87" w14:paraId="74A781E3" w14:textId="77777777" w:rsidTr="00C22047">
        <w:trPr>
          <w:trHeight w:val="255"/>
          <w:jc w:val="center"/>
          <w:ins w:id="4147" w:author="Jens-Rainer Ohm" w:date="2025-01-14T12:09:00Z"/>
        </w:trPr>
        <w:tc>
          <w:tcPr>
            <w:tcW w:w="1060" w:type="dxa"/>
            <w:tcBorders>
              <w:top w:val="nil"/>
              <w:left w:val="nil"/>
              <w:bottom w:val="nil"/>
              <w:right w:val="nil"/>
            </w:tcBorders>
            <w:shd w:val="clear" w:color="auto" w:fill="auto"/>
            <w:noWrap/>
            <w:vAlign w:val="center"/>
            <w:hideMark/>
          </w:tcPr>
          <w:p w14:paraId="63E21DD0" w14:textId="77777777" w:rsidR="00732F87" w:rsidRPr="00732F87" w:rsidRDefault="00732F87" w:rsidP="00732F87">
            <w:pPr>
              <w:rPr>
                <w:ins w:id="4148"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749EB0B7" w14:textId="77777777" w:rsidR="00732F87" w:rsidRPr="00732F87" w:rsidRDefault="00732F87" w:rsidP="00732F87">
            <w:pPr>
              <w:rPr>
                <w:ins w:id="4149"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06EE5BDD" w14:textId="77777777" w:rsidR="00732F87" w:rsidRPr="00732F87" w:rsidRDefault="00732F87" w:rsidP="00732F87">
            <w:pPr>
              <w:rPr>
                <w:ins w:id="4150"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0146D8AC" w14:textId="77777777" w:rsidR="00732F87" w:rsidRPr="00732F87" w:rsidRDefault="00732F87" w:rsidP="00732F87">
            <w:pPr>
              <w:rPr>
                <w:ins w:id="4151" w:author="Jens-Rainer Ohm" w:date="2025-01-14T12:09:00Z"/>
                <w:lang w:eastAsia="de-DE"/>
              </w:rPr>
            </w:pPr>
          </w:p>
        </w:tc>
        <w:tc>
          <w:tcPr>
            <w:tcW w:w="975" w:type="dxa"/>
            <w:tcBorders>
              <w:top w:val="nil"/>
              <w:left w:val="nil"/>
              <w:bottom w:val="nil"/>
              <w:right w:val="nil"/>
            </w:tcBorders>
            <w:shd w:val="clear" w:color="auto" w:fill="auto"/>
            <w:noWrap/>
            <w:vAlign w:val="center"/>
            <w:hideMark/>
          </w:tcPr>
          <w:p w14:paraId="15F2F87B" w14:textId="77777777" w:rsidR="00732F87" w:rsidRPr="00732F87" w:rsidRDefault="00732F87" w:rsidP="00732F87">
            <w:pPr>
              <w:rPr>
                <w:ins w:id="4152" w:author="Jens-Rainer Ohm" w:date="2025-01-14T12:09:00Z"/>
                <w:lang w:eastAsia="de-DE"/>
              </w:rPr>
            </w:pPr>
          </w:p>
        </w:tc>
        <w:tc>
          <w:tcPr>
            <w:tcW w:w="975" w:type="dxa"/>
            <w:tcBorders>
              <w:top w:val="nil"/>
              <w:left w:val="nil"/>
              <w:bottom w:val="nil"/>
              <w:right w:val="nil"/>
            </w:tcBorders>
            <w:shd w:val="clear" w:color="auto" w:fill="auto"/>
            <w:noWrap/>
            <w:vAlign w:val="center"/>
            <w:hideMark/>
          </w:tcPr>
          <w:p w14:paraId="253350CA" w14:textId="77777777" w:rsidR="00732F87" w:rsidRPr="00732F87" w:rsidRDefault="00732F87" w:rsidP="00732F87">
            <w:pPr>
              <w:rPr>
                <w:ins w:id="4153" w:author="Jens-Rainer Ohm" w:date="2025-01-14T12:09:00Z"/>
                <w:lang w:eastAsia="de-DE"/>
              </w:rPr>
            </w:pPr>
          </w:p>
        </w:tc>
        <w:tc>
          <w:tcPr>
            <w:tcW w:w="1344" w:type="dxa"/>
            <w:tcBorders>
              <w:top w:val="nil"/>
              <w:left w:val="nil"/>
              <w:bottom w:val="nil"/>
              <w:right w:val="nil"/>
            </w:tcBorders>
            <w:shd w:val="clear" w:color="auto" w:fill="auto"/>
            <w:noWrap/>
            <w:vAlign w:val="center"/>
            <w:hideMark/>
          </w:tcPr>
          <w:p w14:paraId="3CAF2D03" w14:textId="77777777" w:rsidR="00732F87" w:rsidRPr="00732F87" w:rsidRDefault="00732F87" w:rsidP="00732F87">
            <w:pPr>
              <w:rPr>
                <w:ins w:id="4154" w:author="Jens-Rainer Ohm" w:date="2025-01-14T12:09:00Z"/>
                <w:lang w:eastAsia="de-DE"/>
              </w:rPr>
            </w:pPr>
          </w:p>
        </w:tc>
        <w:tc>
          <w:tcPr>
            <w:tcW w:w="1357" w:type="dxa"/>
            <w:tcBorders>
              <w:top w:val="nil"/>
              <w:left w:val="nil"/>
              <w:bottom w:val="nil"/>
              <w:right w:val="nil"/>
            </w:tcBorders>
            <w:shd w:val="clear" w:color="auto" w:fill="auto"/>
            <w:noWrap/>
            <w:vAlign w:val="center"/>
            <w:hideMark/>
          </w:tcPr>
          <w:p w14:paraId="275EA332" w14:textId="77777777" w:rsidR="00732F87" w:rsidRPr="00732F87" w:rsidRDefault="00732F87" w:rsidP="00732F87">
            <w:pPr>
              <w:rPr>
                <w:ins w:id="4155" w:author="Jens-Rainer Ohm" w:date="2025-01-14T12:09:00Z"/>
                <w:lang w:eastAsia="de-DE"/>
              </w:rPr>
            </w:pPr>
          </w:p>
        </w:tc>
      </w:tr>
      <w:tr w:rsidR="00732F87" w:rsidRPr="00732F87" w14:paraId="2DD6DB02" w14:textId="77777777" w:rsidTr="00C22047">
        <w:trPr>
          <w:trHeight w:val="255"/>
          <w:jc w:val="center"/>
          <w:ins w:id="4156" w:author="Jens-Rainer Ohm" w:date="2025-01-14T12:09:00Z"/>
        </w:trPr>
        <w:tc>
          <w:tcPr>
            <w:tcW w:w="1060" w:type="dxa"/>
            <w:tcBorders>
              <w:top w:val="nil"/>
              <w:left w:val="nil"/>
              <w:bottom w:val="nil"/>
              <w:right w:val="nil"/>
            </w:tcBorders>
            <w:shd w:val="clear" w:color="auto" w:fill="auto"/>
            <w:noWrap/>
            <w:vAlign w:val="center"/>
            <w:hideMark/>
          </w:tcPr>
          <w:p w14:paraId="592EE1AA" w14:textId="77777777" w:rsidR="00732F87" w:rsidRPr="00732F87" w:rsidRDefault="00732F87" w:rsidP="00732F87">
            <w:pPr>
              <w:rPr>
                <w:ins w:id="4157"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942EDD" w14:textId="77777777" w:rsidR="00732F87" w:rsidRPr="00732F87" w:rsidRDefault="00732F87" w:rsidP="00732F87">
            <w:pPr>
              <w:rPr>
                <w:ins w:id="4158" w:author="Jens-Rainer Ohm" w:date="2025-01-14T12:09:00Z"/>
                <w:b/>
                <w:bCs/>
                <w:lang w:eastAsia="de-DE"/>
              </w:rPr>
            </w:pPr>
            <w:ins w:id="4159" w:author="Jens-Rainer Ohm" w:date="2025-01-14T12:09:00Z">
              <w:r w:rsidRPr="00732F87">
                <w:rPr>
                  <w:b/>
                  <w:bCs/>
                  <w:lang w:eastAsia="de-DE"/>
                </w:rPr>
                <w:t xml:space="preserve">Low delay B Main 10 </w:t>
              </w:r>
            </w:ins>
          </w:p>
        </w:tc>
      </w:tr>
      <w:tr w:rsidR="00732F87" w:rsidRPr="00732F87" w14:paraId="0BE41F78" w14:textId="77777777" w:rsidTr="00C22047">
        <w:trPr>
          <w:trHeight w:val="255"/>
          <w:jc w:val="center"/>
          <w:ins w:id="4160" w:author="Jens-Rainer Ohm" w:date="2025-01-14T12:09:00Z"/>
        </w:trPr>
        <w:tc>
          <w:tcPr>
            <w:tcW w:w="1060" w:type="dxa"/>
            <w:tcBorders>
              <w:top w:val="nil"/>
              <w:left w:val="nil"/>
              <w:bottom w:val="nil"/>
              <w:right w:val="nil"/>
            </w:tcBorders>
            <w:shd w:val="clear" w:color="auto" w:fill="auto"/>
            <w:noWrap/>
            <w:vAlign w:val="center"/>
            <w:hideMark/>
          </w:tcPr>
          <w:p w14:paraId="269CA5FB" w14:textId="77777777" w:rsidR="00732F87" w:rsidRPr="00732F87" w:rsidRDefault="00732F87" w:rsidP="00732F87">
            <w:pPr>
              <w:rPr>
                <w:ins w:id="4161" w:author="Jens-Rainer Ohm" w:date="2025-01-14T12:09:00Z"/>
                <w:b/>
                <w:bCs/>
                <w:lang w:eastAsia="de-DE"/>
              </w:rPr>
            </w:pPr>
          </w:p>
        </w:tc>
        <w:tc>
          <w:tcPr>
            <w:tcW w:w="7420" w:type="dxa"/>
            <w:gridSpan w:val="7"/>
            <w:tcBorders>
              <w:top w:val="nil"/>
              <w:left w:val="single" w:sz="8" w:space="0" w:color="auto"/>
              <w:bottom w:val="nil"/>
              <w:right w:val="single" w:sz="8" w:space="0" w:color="000000"/>
            </w:tcBorders>
            <w:shd w:val="clear" w:color="auto" w:fill="auto"/>
            <w:noWrap/>
            <w:vAlign w:val="center"/>
            <w:hideMark/>
          </w:tcPr>
          <w:p w14:paraId="6298683F" w14:textId="77777777" w:rsidR="00732F87" w:rsidRPr="00732F87" w:rsidRDefault="00732F87" w:rsidP="00732F87">
            <w:pPr>
              <w:rPr>
                <w:ins w:id="4162" w:author="Jens-Rainer Ohm" w:date="2025-01-14T12:09:00Z"/>
                <w:b/>
                <w:bCs/>
                <w:lang w:eastAsia="de-DE"/>
              </w:rPr>
            </w:pPr>
            <w:ins w:id="4163" w:author="Jens-Rainer Ohm" w:date="2025-01-14T12:09:00Z">
              <w:r w:rsidRPr="00732F87">
                <w:rPr>
                  <w:b/>
                  <w:bCs/>
                  <w:lang w:eastAsia="de-DE"/>
                </w:rPr>
                <w:t>Over VTM-11.0ecm15.0</w:t>
              </w:r>
            </w:ins>
          </w:p>
        </w:tc>
      </w:tr>
      <w:tr w:rsidR="00732F87" w:rsidRPr="00732F87" w14:paraId="7B0DB250" w14:textId="77777777" w:rsidTr="00C22047">
        <w:trPr>
          <w:trHeight w:val="255"/>
          <w:jc w:val="center"/>
          <w:ins w:id="4164" w:author="Jens-Rainer Ohm" w:date="2025-01-14T12:09:00Z"/>
        </w:trPr>
        <w:tc>
          <w:tcPr>
            <w:tcW w:w="1060" w:type="dxa"/>
            <w:tcBorders>
              <w:top w:val="nil"/>
              <w:left w:val="nil"/>
              <w:bottom w:val="nil"/>
              <w:right w:val="nil"/>
            </w:tcBorders>
            <w:shd w:val="clear" w:color="auto" w:fill="auto"/>
            <w:noWrap/>
            <w:vAlign w:val="center"/>
            <w:hideMark/>
          </w:tcPr>
          <w:p w14:paraId="4997E542" w14:textId="77777777" w:rsidR="00732F87" w:rsidRPr="00732F87" w:rsidRDefault="00732F87" w:rsidP="00732F87">
            <w:pPr>
              <w:rPr>
                <w:ins w:id="4165" w:author="Jens-Rainer Ohm" w:date="2025-01-14T12:09:00Z"/>
                <w:b/>
                <w:bCs/>
                <w:lang w:eastAsia="de-DE"/>
              </w:rPr>
            </w:pPr>
          </w:p>
        </w:tc>
        <w:tc>
          <w:tcPr>
            <w:tcW w:w="923" w:type="dxa"/>
            <w:tcBorders>
              <w:top w:val="nil"/>
              <w:left w:val="single" w:sz="8" w:space="0" w:color="auto"/>
              <w:bottom w:val="single" w:sz="8" w:space="0" w:color="auto"/>
              <w:right w:val="nil"/>
            </w:tcBorders>
            <w:shd w:val="clear" w:color="auto" w:fill="auto"/>
            <w:noWrap/>
            <w:vAlign w:val="center"/>
            <w:hideMark/>
          </w:tcPr>
          <w:p w14:paraId="6342E453" w14:textId="77777777" w:rsidR="00732F87" w:rsidRPr="00732F87" w:rsidRDefault="00732F87" w:rsidP="00732F87">
            <w:pPr>
              <w:rPr>
                <w:ins w:id="4166" w:author="Jens-Rainer Ohm" w:date="2025-01-14T12:09:00Z"/>
                <w:lang w:eastAsia="de-DE"/>
              </w:rPr>
            </w:pPr>
            <w:ins w:id="4167" w:author="Jens-Rainer Ohm" w:date="2025-01-14T12:09:00Z">
              <w:r w:rsidRPr="00732F87">
                <w:rPr>
                  <w:lang w:eastAsia="de-DE"/>
                </w:rPr>
                <w:t>Y</w:t>
              </w:r>
            </w:ins>
          </w:p>
        </w:tc>
        <w:tc>
          <w:tcPr>
            <w:tcW w:w="923" w:type="dxa"/>
            <w:tcBorders>
              <w:top w:val="nil"/>
              <w:left w:val="nil"/>
              <w:bottom w:val="single" w:sz="8" w:space="0" w:color="auto"/>
              <w:right w:val="nil"/>
            </w:tcBorders>
            <w:shd w:val="clear" w:color="auto" w:fill="auto"/>
            <w:noWrap/>
            <w:vAlign w:val="center"/>
            <w:hideMark/>
          </w:tcPr>
          <w:p w14:paraId="183E2BB5" w14:textId="77777777" w:rsidR="00732F87" w:rsidRPr="00732F87" w:rsidRDefault="00732F87" w:rsidP="00732F87">
            <w:pPr>
              <w:rPr>
                <w:ins w:id="4168" w:author="Jens-Rainer Ohm" w:date="2025-01-14T12:09:00Z"/>
                <w:lang w:eastAsia="de-DE"/>
              </w:rPr>
            </w:pPr>
            <w:ins w:id="4169" w:author="Jens-Rainer Ohm" w:date="2025-01-14T12:09:00Z">
              <w:r w:rsidRPr="00732F87">
                <w:rPr>
                  <w:lang w:eastAsia="de-DE"/>
                </w:rPr>
                <w:t>U</w:t>
              </w:r>
            </w:ins>
          </w:p>
        </w:tc>
        <w:tc>
          <w:tcPr>
            <w:tcW w:w="923" w:type="dxa"/>
            <w:tcBorders>
              <w:top w:val="nil"/>
              <w:left w:val="nil"/>
              <w:bottom w:val="single" w:sz="8" w:space="0" w:color="auto"/>
              <w:right w:val="single" w:sz="4" w:space="0" w:color="auto"/>
            </w:tcBorders>
            <w:shd w:val="clear" w:color="auto" w:fill="auto"/>
            <w:noWrap/>
            <w:vAlign w:val="center"/>
            <w:hideMark/>
          </w:tcPr>
          <w:p w14:paraId="241F7348" w14:textId="77777777" w:rsidR="00732F87" w:rsidRPr="00732F87" w:rsidRDefault="00732F87" w:rsidP="00732F87">
            <w:pPr>
              <w:rPr>
                <w:ins w:id="4170" w:author="Jens-Rainer Ohm" w:date="2025-01-14T12:09:00Z"/>
                <w:lang w:eastAsia="de-DE"/>
              </w:rPr>
            </w:pPr>
            <w:ins w:id="4171" w:author="Jens-Rainer Ohm" w:date="2025-01-14T12:09:00Z">
              <w:r w:rsidRPr="00732F87">
                <w:rPr>
                  <w:lang w:eastAsia="de-DE"/>
                </w:rPr>
                <w:t>V</w:t>
              </w:r>
            </w:ins>
          </w:p>
        </w:tc>
        <w:tc>
          <w:tcPr>
            <w:tcW w:w="975" w:type="dxa"/>
            <w:tcBorders>
              <w:top w:val="nil"/>
              <w:left w:val="nil"/>
              <w:bottom w:val="single" w:sz="8" w:space="0" w:color="auto"/>
              <w:right w:val="nil"/>
            </w:tcBorders>
            <w:shd w:val="clear" w:color="auto" w:fill="auto"/>
            <w:noWrap/>
            <w:vAlign w:val="center"/>
            <w:hideMark/>
          </w:tcPr>
          <w:p w14:paraId="6596514B" w14:textId="77777777" w:rsidR="00732F87" w:rsidRPr="00732F87" w:rsidRDefault="00732F87" w:rsidP="00732F87">
            <w:pPr>
              <w:rPr>
                <w:ins w:id="4172" w:author="Jens-Rainer Ohm" w:date="2025-01-14T12:09:00Z"/>
                <w:lang w:eastAsia="de-DE"/>
              </w:rPr>
            </w:pPr>
            <w:ins w:id="4173" w:author="Jens-Rainer Ohm" w:date="2025-01-14T12:09:00Z">
              <w:r w:rsidRPr="00732F87">
                <w:rPr>
                  <w:lang w:eastAsia="de-DE"/>
                </w:rPr>
                <w:t>EncT</w:t>
              </w:r>
            </w:ins>
          </w:p>
        </w:tc>
        <w:tc>
          <w:tcPr>
            <w:tcW w:w="975" w:type="dxa"/>
            <w:tcBorders>
              <w:top w:val="nil"/>
              <w:left w:val="nil"/>
              <w:bottom w:val="single" w:sz="8" w:space="0" w:color="auto"/>
              <w:right w:val="nil"/>
            </w:tcBorders>
            <w:shd w:val="clear" w:color="auto" w:fill="auto"/>
            <w:noWrap/>
            <w:vAlign w:val="center"/>
            <w:hideMark/>
          </w:tcPr>
          <w:p w14:paraId="52B996AB" w14:textId="77777777" w:rsidR="00732F87" w:rsidRPr="00732F87" w:rsidRDefault="00732F87" w:rsidP="00732F87">
            <w:pPr>
              <w:rPr>
                <w:ins w:id="4174" w:author="Jens-Rainer Ohm" w:date="2025-01-14T12:09:00Z"/>
                <w:lang w:eastAsia="de-DE"/>
              </w:rPr>
            </w:pPr>
            <w:ins w:id="4175" w:author="Jens-Rainer Ohm" w:date="2025-01-14T12:09:00Z">
              <w:r w:rsidRPr="00732F87">
                <w:rPr>
                  <w:lang w:eastAsia="de-DE"/>
                </w:rPr>
                <w:t>DecT</w:t>
              </w:r>
            </w:ins>
          </w:p>
        </w:tc>
        <w:tc>
          <w:tcPr>
            <w:tcW w:w="1344" w:type="dxa"/>
            <w:tcBorders>
              <w:top w:val="nil"/>
              <w:left w:val="single" w:sz="4" w:space="0" w:color="auto"/>
              <w:bottom w:val="single" w:sz="8" w:space="0" w:color="auto"/>
              <w:right w:val="nil"/>
            </w:tcBorders>
            <w:shd w:val="clear" w:color="auto" w:fill="auto"/>
            <w:noWrap/>
            <w:vAlign w:val="center"/>
            <w:hideMark/>
          </w:tcPr>
          <w:p w14:paraId="34D5F198" w14:textId="77777777" w:rsidR="00732F87" w:rsidRPr="00732F87" w:rsidRDefault="00732F87" w:rsidP="00732F87">
            <w:pPr>
              <w:rPr>
                <w:ins w:id="4176" w:author="Jens-Rainer Ohm" w:date="2025-01-14T12:09:00Z"/>
                <w:lang w:eastAsia="de-DE"/>
              </w:rPr>
            </w:pPr>
            <w:ins w:id="4177" w:author="Jens-Rainer Ohm" w:date="2025-01-14T12:09:00Z">
              <w:r w:rsidRPr="00732F87">
                <w:rPr>
                  <w:lang w:eastAsia="de-DE"/>
                </w:rPr>
                <w:t>EncVmPeak</w:t>
              </w:r>
            </w:ins>
          </w:p>
        </w:tc>
        <w:tc>
          <w:tcPr>
            <w:tcW w:w="1357" w:type="dxa"/>
            <w:tcBorders>
              <w:top w:val="nil"/>
              <w:left w:val="single" w:sz="4" w:space="0" w:color="auto"/>
              <w:bottom w:val="single" w:sz="8" w:space="0" w:color="auto"/>
              <w:right w:val="single" w:sz="8" w:space="0" w:color="auto"/>
            </w:tcBorders>
            <w:shd w:val="clear" w:color="auto" w:fill="auto"/>
            <w:noWrap/>
            <w:vAlign w:val="center"/>
            <w:hideMark/>
          </w:tcPr>
          <w:p w14:paraId="0EA21509" w14:textId="77777777" w:rsidR="00732F87" w:rsidRPr="00732F87" w:rsidRDefault="00732F87" w:rsidP="00732F87">
            <w:pPr>
              <w:rPr>
                <w:ins w:id="4178" w:author="Jens-Rainer Ohm" w:date="2025-01-14T12:09:00Z"/>
                <w:lang w:eastAsia="de-DE"/>
              </w:rPr>
            </w:pPr>
            <w:ins w:id="4179" w:author="Jens-Rainer Ohm" w:date="2025-01-14T12:09:00Z">
              <w:r w:rsidRPr="00732F87">
                <w:rPr>
                  <w:lang w:eastAsia="de-DE"/>
                </w:rPr>
                <w:t>DecVmPeak</w:t>
              </w:r>
            </w:ins>
          </w:p>
        </w:tc>
      </w:tr>
      <w:tr w:rsidR="00732F87" w:rsidRPr="00732F87" w14:paraId="06D9F8DD" w14:textId="77777777" w:rsidTr="00C22047">
        <w:trPr>
          <w:trHeight w:val="255"/>
          <w:jc w:val="center"/>
          <w:ins w:id="4180"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77EA22B" w14:textId="77777777" w:rsidR="00732F87" w:rsidRPr="00732F87" w:rsidRDefault="00732F87" w:rsidP="00732F87">
            <w:pPr>
              <w:rPr>
                <w:ins w:id="4181" w:author="Jens-Rainer Ohm" w:date="2025-01-14T12:09:00Z"/>
                <w:lang w:eastAsia="de-DE"/>
              </w:rPr>
            </w:pPr>
            <w:ins w:id="4182" w:author="Jens-Rainer Ohm" w:date="2025-01-14T12:09:00Z">
              <w:r w:rsidRPr="00732F87">
                <w:rPr>
                  <w:lang w:eastAsia="de-DE"/>
                </w:rPr>
                <w:t>Class A1</w:t>
              </w:r>
            </w:ins>
          </w:p>
        </w:tc>
        <w:tc>
          <w:tcPr>
            <w:tcW w:w="923" w:type="dxa"/>
            <w:tcBorders>
              <w:top w:val="nil"/>
              <w:left w:val="nil"/>
              <w:bottom w:val="nil"/>
              <w:right w:val="nil"/>
            </w:tcBorders>
            <w:shd w:val="clear" w:color="auto" w:fill="auto"/>
            <w:noWrap/>
            <w:vAlign w:val="center"/>
            <w:hideMark/>
          </w:tcPr>
          <w:p w14:paraId="3020363F" w14:textId="77777777" w:rsidR="00732F87" w:rsidRPr="00732F87" w:rsidRDefault="00732F87" w:rsidP="00732F87">
            <w:pPr>
              <w:rPr>
                <w:ins w:id="4183" w:author="Jens-Rainer Ohm" w:date="2025-01-14T12:09:00Z"/>
                <w:lang w:eastAsia="de-DE"/>
              </w:rPr>
            </w:pPr>
            <w:ins w:id="4184" w:author="Jens-Rainer Ohm" w:date="2025-01-14T12:09:00Z">
              <w:r w:rsidRPr="00732F87">
                <w:rPr>
                  <w:lang w:eastAsia="de-DE"/>
                </w:rPr>
                <w:t> </w:t>
              </w:r>
            </w:ins>
          </w:p>
        </w:tc>
        <w:tc>
          <w:tcPr>
            <w:tcW w:w="923" w:type="dxa"/>
            <w:tcBorders>
              <w:top w:val="nil"/>
              <w:left w:val="nil"/>
              <w:bottom w:val="nil"/>
              <w:right w:val="nil"/>
            </w:tcBorders>
            <w:shd w:val="clear" w:color="auto" w:fill="auto"/>
            <w:noWrap/>
            <w:vAlign w:val="center"/>
            <w:hideMark/>
          </w:tcPr>
          <w:p w14:paraId="5ECDD492" w14:textId="77777777" w:rsidR="00732F87" w:rsidRPr="00732F87" w:rsidRDefault="00732F87" w:rsidP="00732F87">
            <w:pPr>
              <w:rPr>
                <w:ins w:id="4185" w:author="Jens-Rainer Ohm" w:date="2025-01-14T12:09:00Z"/>
                <w:lang w:eastAsia="de-DE"/>
              </w:rPr>
            </w:pPr>
            <w:ins w:id="4186" w:author="Jens-Rainer Ohm" w:date="2025-01-14T12:09:00Z">
              <w:r w:rsidRPr="00732F87">
                <w:rPr>
                  <w:lang w:eastAsia="de-DE"/>
                </w:rPr>
                <w:t> </w:t>
              </w:r>
            </w:ins>
          </w:p>
        </w:tc>
        <w:tc>
          <w:tcPr>
            <w:tcW w:w="923" w:type="dxa"/>
            <w:tcBorders>
              <w:top w:val="nil"/>
              <w:left w:val="nil"/>
              <w:bottom w:val="nil"/>
              <w:right w:val="single" w:sz="4" w:space="0" w:color="auto"/>
            </w:tcBorders>
            <w:shd w:val="clear" w:color="auto" w:fill="auto"/>
            <w:noWrap/>
            <w:vAlign w:val="center"/>
            <w:hideMark/>
          </w:tcPr>
          <w:p w14:paraId="1960BC09" w14:textId="77777777" w:rsidR="00732F87" w:rsidRPr="00732F87" w:rsidRDefault="00732F87" w:rsidP="00732F87">
            <w:pPr>
              <w:rPr>
                <w:ins w:id="4187" w:author="Jens-Rainer Ohm" w:date="2025-01-14T12:09:00Z"/>
                <w:lang w:eastAsia="de-DE"/>
              </w:rPr>
            </w:pPr>
            <w:ins w:id="4188"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2F1A5453" w14:textId="77777777" w:rsidR="00732F87" w:rsidRPr="00732F87" w:rsidRDefault="00732F87" w:rsidP="00732F87">
            <w:pPr>
              <w:rPr>
                <w:ins w:id="4189" w:author="Jens-Rainer Ohm" w:date="2025-01-14T12:09:00Z"/>
                <w:lang w:eastAsia="de-DE"/>
              </w:rPr>
            </w:pPr>
            <w:ins w:id="4190"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2021D0B1" w14:textId="77777777" w:rsidR="00732F87" w:rsidRPr="00732F87" w:rsidRDefault="00732F87" w:rsidP="00732F87">
            <w:pPr>
              <w:rPr>
                <w:ins w:id="4191" w:author="Jens-Rainer Ohm" w:date="2025-01-14T12:09:00Z"/>
                <w:lang w:eastAsia="de-DE"/>
              </w:rPr>
            </w:pPr>
            <w:ins w:id="4192" w:author="Jens-Rainer Ohm" w:date="2025-01-14T12:09:00Z">
              <w:r w:rsidRPr="00732F87">
                <w:rPr>
                  <w:lang w:eastAsia="de-DE"/>
                </w:rPr>
                <w:t> </w:t>
              </w:r>
            </w:ins>
          </w:p>
        </w:tc>
        <w:tc>
          <w:tcPr>
            <w:tcW w:w="1344" w:type="dxa"/>
            <w:tcBorders>
              <w:top w:val="nil"/>
              <w:left w:val="single" w:sz="4" w:space="0" w:color="auto"/>
              <w:bottom w:val="nil"/>
              <w:right w:val="nil"/>
            </w:tcBorders>
            <w:shd w:val="clear" w:color="auto" w:fill="auto"/>
            <w:noWrap/>
            <w:vAlign w:val="center"/>
            <w:hideMark/>
          </w:tcPr>
          <w:p w14:paraId="4C4FD64A" w14:textId="77777777" w:rsidR="00732F87" w:rsidRPr="00732F87" w:rsidRDefault="00732F87" w:rsidP="00732F87">
            <w:pPr>
              <w:rPr>
                <w:ins w:id="4193" w:author="Jens-Rainer Ohm" w:date="2025-01-14T12:09:00Z"/>
                <w:lang w:eastAsia="de-DE"/>
              </w:rPr>
            </w:pPr>
            <w:ins w:id="4194" w:author="Jens-Rainer Ohm" w:date="2025-01-14T12:09:00Z">
              <w:r w:rsidRPr="00732F87">
                <w:rPr>
                  <w:lang w:eastAsia="de-DE"/>
                </w:rPr>
                <w:t> </w:t>
              </w:r>
            </w:ins>
          </w:p>
        </w:tc>
        <w:tc>
          <w:tcPr>
            <w:tcW w:w="1357" w:type="dxa"/>
            <w:tcBorders>
              <w:top w:val="nil"/>
              <w:left w:val="nil"/>
              <w:bottom w:val="nil"/>
              <w:right w:val="single" w:sz="8" w:space="0" w:color="auto"/>
            </w:tcBorders>
            <w:shd w:val="clear" w:color="auto" w:fill="auto"/>
            <w:noWrap/>
            <w:vAlign w:val="center"/>
            <w:hideMark/>
          </w:tcPr>
          <w:p w14:paraId="2DDCB35E" w14:textId="77777777" w:rsidR="00732F87" w:rsidRPr="00732F87" w:rsidRDefault="00732F87" w:rsidP="00732F87">
            <w:pPr>
              <w:rPr>
                <w:ins w:id="4195" w:author="Jens-Rainer Ohm" w:date="2025-01-14T12:09:00Z"/>
                <w:lang w:eastAsia="de-DE"/>
              </w:rPr>
            </w:pPr>
            <w:ins w:id="4196" w:author="Jens-Rainer Ohm" w:date="2025-01-14T12:09:00Z">
              <w:r w:rsidRPr="00732F87">
                <w:rPr>
                  <w:lang w:eastAsia="de-DE"/>
                </w:rPr>
                <w:t> </w:t>
              </w:r>
            </w:ins>
          </w:p>
        </w:tc>
      </w:tr>
      <w:tr w:rsidR="00732F87" w:rsidRPr="00732F87" w14:paraId="0BF5CCA8" w14:textId="77777777" w:rsidTr="00C22047">
        <w:trPr>
          <w:trHeight w:val="255"/>
          <w:jc w:val="center"/>
          <w:ins w:id="419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732CF659" w14:textId="77777777" w:rsidR="00732F87" w:rsidRPr="00732F87" w:rsidRDefault="00732F87" w:rsidP="00732F87">
            <w:pPr>
              <w:rPr>
                <w:ins w:id="4198" w:author="Jens-Rainer Ohm" w:date="2025-01-14T12:09:00Z"/>
                <w:lang w:eastAsia="de-DE"/>
              </w:rPr>
            </w:pPr>
            <w:ins w:id="4199" w:author="Jens-Rainer Ohm" w:date="2025-01-14T12:09:00Z">
              <w:r w:rsidRPr="00732F87">
                <w:rPr>
                  <w:lang w:eastAsia="de-DE"/>
                </w:rPr>
                <w:t>Class A2</w:t>
              </w:r>
            </w:ins>
          </w:p>
        </w:tc>
        <w:tc>
          <w:tcPr>
            <w:tcW w:w="923" w:type="dxa"/>
            <w:tcBorders>
              <w:top w:val="nil"/>
              <w:left w:val="nil"/>
              <w:bottom w:val="nil"/>
              <w:right w:val="nil"/>
            </w:tcBorders>
            <w:shd w:val="clear" w:color="auto" w:fill="auto"/>
            <w:noWrap/>
            <w:vAlign w:val="center"/>
            <w:hideMark/>
          </w:tcPr>
          <w:p w14:paraId="1EF399CA" w14:textId="77777777" w:rsidR="00732F87" w:rsidRPr="00732F87" w:rsidRDefault="00732F87" w:rsidP="00732F87">
            <w:pPr>
              <w:rPr>
                <w:ins w:id="4200" w:author="Jens-Rainer Ohm" w:date="2025-01-14T12:09:00Z"/>
                <w:lang w:eastAsia="de-DE"/>
              </w:rPr>
            </w:pPr>
            <w:ins w:id="4201" w:author="Jens-Rainer Ohm" w:date="2025-01-14T12:09:00Z">
              <w:r w:rsidRPr="00732F87">
                <w:rPr>
                  <w:lang w:eastAsia="de-DE"/>
                </w:rPr>
                <w:t> </w:t>
              </w:r>
            </w:ins>
          </w:p>
        </w:tc>
        <w:tc>
          <w:tcPr>
            <w:tcW w:w="923" w:type="dxa"/>
            <w:tcBorders>
              <w:top w:val="nil"/>
              <w:left w:val="nil"/>
              <w:bottom w:val="nil"/>
              <w:right w:val="nil"/>
            </w:tcBorders>
            <w:shd w:val="clear" w:color="auto" w:fill="auto"/>
            <w:noWrap/>
            <w:vAlign w:val="center"/>
            <w:hideMark/>
          </w:tcPr>
          <w:p w14:paraId="025F8BC4" w14:textId="77777777" w:rsidR="00732F87" w:rsidRPr="00732F87" w:rsidRDefault="00732F87" w:rsidP="00732F87">
            <w:pPr>
              <w:rPr>
                <w:ins w:id="4202" w:author="Jens-Rainer Ohm" w:date="2025-01-14T12:09:00Z"/>
                <w:lang w:eastAsia="de-DE"/>
              </w:rPr>
            </w:pPr>
          </w:p>
        </w:tc>
        <w:tc>
          <w:tcPr>
            <w:tcW w:w="923" w:type="dxa"/>
            <w:tcBorders>
              <w:top w:val="nil"/>
              <w:left w:val="nil"/>
              <w:bottom w:val="nil"/>
              <w:right w:val="single" w:sz="4" w:space="0" w:color="auto"/>
            </w:tcBorders>
            <w:shd w:val="clear" w:color="auto" w:fill="auto"/>
            <w:noWrap/>
            <w:vAlign w:val="center"/>
            <w:hideMark/>
          </w:tcPr>
          <w:p w14:paraId="26818637" w14:textId="77777777" w:rsidR="00732F87" w:rsidRPr="00732F87" w:rsidRDefault="00732F87" w:rsidP="00732F87">
            <w:pPr>
              <w:rPr>
                <w:ins w:id="4203" w:author="Jens-Rainer Ohm" w:date="2025-01-14T12:09:00Z"/>
                <w:lang w:eastAsia="de-DE"/>
              </w:rPr>
            </w:pPr>
            <w:ins w:id="4204"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5206C5AC" w14:textId="77777777" w:rsidR="00732F87" w:rsidRPr="00732F87" w:rsidRDefault="00732F87" w:rsidP="00732F87">
            <w:pPr>
              <w:rPr>
                <w:ins w:id="4205" w:author="Jens-Rainer Ohm" w:date="2025-01-14T12:09:00Z"/>
                <w:lang w:eastAsia="de-DE"/>
              </w:rPr>
            </w:pPr>
            <w:ins w:id="4206"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68DA3238" w14:textId="77777777" w:rsidR="00732F87" w:rsidRPr="00732F87" w:rsidRDefault="00732F87" w:rsidP="00732F87">
            <w:pPr>
              <w:rPr>
                <w:ins w:id="4207" w:author="Jens-Rainer Ohm" w:date="2025-01-14T12:09:00Z"/>
                <w:lang w:eastAsia="de-DE"/>
              </w:rPr>
            </w:pPr>
          </w:p>
        </w:tc>
        <w:tc>
          <w:tcPr>
            <w:tcW w:w="1344" w:type="dxa"/>
            <w:tcBorders>
              <w:top w:val="nil"/>
              <w:left w:val="single" w:sz="4" w:space="0" w:color="auto"/>
              <w:bottom w:val="nil"/>
              <w:right w:val="nil"/>
            </w:tcBorders>
            <w:shd w:val="clear" w:color="auto" w:fill="auto"/>
            <w:noWrap/>
            <w:vAlign w:val="center"/>
            <w:hideMark/>
          </w:tcPr>
          <w:p w14:paraId="15C58D46" w14:textId="77777777" w:rsidR="00732F87" w:rsidRPr="00732F87" w:rsidRDefault="00732F87" w:rsidP="00732F87">
            <w:pPr>
              <w:rPr>
                <w:ins w:id="4208" w:author="Jens-Rainer Ohm" w:date="2025-01-14T12:09:00Z"/>
                <w:lang w:eastAsia="de-DE"/>
              </w:rPr>
            </w:pPr>
            <w:ins w:id="4209" w:author="Jens-Rainer Ohm" w:date="2025-01-14T12:09:00Z">
              <w:r w:rsidRPr="00732F87">
                <w:rPr>
                  <w:lang w:eastAsia="de-DE"/>
                </w:rPr>
                <w:t> </w:t>
              </w:r>
            </w:ins>
          </w:p>
        </w:tc>
        <w:tc>
          <w:tcPr>
            <w:tcW w:w="1357" w:type="dxa"/>
            <w:tcBorders>
              <w:top w:val="nil"/>
              <w:left w:val="nil"/>
              <w:bottom w:val="nil"/>
              <w:right w:val="single" w:sz="8" w:space="0" w:color="auto"/>
            </w:tcBorders>
            <w:shd w:val="clear" w:color="auto" w:fill="auto"/>
            <w:noWrap/>
            <w:vAlign w:val="center"/>
            <w:hideMark/>
          </w:tcPr>
          <w:p w14:paraId="56C984BB" w14:textId="77777777" w:rsidR="00732F87" w:rsidRPr="00732F87" w:rsidRDefault="00732F87" w:rsidP="00732F87">
            <w:pPr>
              <w:rPr>
                <w:ins w:id="4210" w:author="Jens-Rainer Ohm" w:date="2025-01-14T12:09:00Z"/>
                <w:lang w:eastAsia="de-DE"/>
              </w:rPr>
            </w:pPr>
            <w:ins w:id="4211" w:author="Jens-Rainer Ohm" w:date="2025-01-14T12:09:00Z">
              <w:r w:rsidRPr="00732F87">
                <w:rPr>
                  <w:lang w:eastAsia="de-DE"/>
                </w:rPr>
                <w:t> </w:t>
              </w:r>
            </w:ins>
          </w:p>
        </w:tc>
      </w:tr>
      <w:tr w:rsidR="00732F87" w:rsidRPr="00732F87" w14:paraId="267EEBA7" w14:textId="77777777" w:rsidTr="00C22047">
        <w:trPr>
          <w:trHeight w:val="255"/>
          <w:jc w:val="center"/>
          <w:ins w:id="4212"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FB910E3" w14:textId="77777777" w:rsidR="00732F87" w:rsidRPr="00732F87" w:rsidRDefault="00732F87" w:rsidP="00732F87">
            <w:pPr>
              <w:rPr>
                <w:ins w:id="4213" w:author="Jens-Rainer Ohm" w:date="2025-01-14T12:09:00Z"/>
                <w:lang w:eastAsia="de-DE"/>
              </w:rPr>
            </w:pPr>
            <w:ins w:id="4214" w:author="Jens-Rainer Ohm" w:date="2025-01-14T12:09:00Z">
              <w:r w:rsidRPr="00732F87">
                <w:rPr>
                  <w:lang w:eastAsia="de-DE"/>
                </w:rPr>
                <w:t>Class B</w:t>
              </w:r>
            </w:ins>
          </w:p>
        </w:tc>
        <w:tc>
          <w:tcPr>
            <w:tcW w:w="923" w:type="dxa"/>
            <w:tcBorders>
              <w:top w:val="nil"/>
              <w:left w:val="single" w:sz="8" w:space="0" w:color="auto"/>
              <w:bottom w:val="nil"/>
              <w:right w:val="nil"/>
            </w:tcBorders>
            <w:shd w:val="clear" w:color="000000" w:fill="CCFFCC"/>
            <w:noWrap/>
            <w:vAlign w:val="center"/>
            <w:hideMark/>
          </w:tcPr>
          <w:p w14:paraId="29C9B5B9" w14:textId="77777777" w:rsidR="00732F87" w:rsidRPr="00732F87" w:rsidRDefault="00732F87" w:rsidP="00732F87">
            <w:pPr>
              <w:rPr>
                <w:ins w:id="4215" w:author="Jens-Rainer Ohm" w:date="2025-01-14T12:09:00Z"/>
                <w:lang w:eastAsia="de-DE"/>
              </w:rPr>
            </w:pPr>
            <w:ins w:id="4216" w:author="Jens-Rainer Ohm" w:date="2025-01-14T12:09:00Z">
              <w:r w:rsidRPr="00732F87">
                <w:rPr>
                  <w:lang w:eastAsia="de-DE"/>
                </w:rPr>
                <w:t>-21.69%</w:t>
              </w:r>
            </w:ins>
          </w:p>
        </w:tc>
        <w:tc>
          <w:tcPr>
            <w:tcW w:w="923" w:type="dxa"/>
            <w:tcBorders>
              <w:top w:val="nil"/>
              <w:left w:val="nil"/>
              <w:bottom w:val="nil"/>
              <w:right w:val="nil"/>
            </w:tcBorders>
            <w:shd w:val="clear" w:color="000000" w:fill="CCFFCC"/>
            <w:noWrap/>
            <w:vAlign w:val="center"/>
            <w:hideMark/>
          </w:tcPr>
          <w:p w14:paraId="3A4D4B5B" w14:textId="77777777" w:rsidR="00732F87" w:rsidRPr="00732F87" w:rsidRDefault="00732F87" w:rsidP="00732F87">
            <w:pPr>
              <w:rPr>
                <w:ins w:id="4217" w:author="Jens-Rainer Ohm" w:date="2025-01-14T12:09:00Z"/>
                <w:lang w:eastAsia="de-DE"/>
              </w:rPr>
            </w:pPr>
            <w:ins w:id="4218" w:author="Jens-Rainer Ohm" w:date="2025-01-14T12:09:00Z">
              <w:r w:rsidRPr="00732F87">
                <w:rPr>
                  <w:lang w:eastAsia="de-DE"/>
                </w:rPr>
                <w:t>-35.54%</w:t>
              </w:r>
            </w:ins>
          </w:p>
        </w:tc>
        <w:tc>
          <w:tcPr>
            <w:tcW w:w="923" w:type="dxa"/>
            <w:tcBorders>
              <w:top w:val="nil"/>
              <w:left w:val="nil"/>
              <w:bottom w:val="nil"/>
              <w:right w:val="single" w:sz="4" w:space="0" w:color="auto"/>
            </w:tcBorders>
            <w:shd w:val="clear" w:color="000000" w:fill="CCFFCC"/>
            <w:noWrap/>
            <w:vAlign w:val="center"/>
            <w:hideMark/>
          </w:tcPr>
          <w:p w14:paraId="4250B108" w14:textId="77777777" w:rsidR="00732F87" w:rsidRPr="00732F87" w:rsidRDefault="00732F87" w:rsidP="00732F87">
            <w:pPr>
              <w:rPr>
                <w:ins w:id="4219" w:author="Jens-Rainer Ohm" w:date="2025-01-14T12:09:00Z"/>
                <w:lang w:eastAsia="de-DE"/>
              </w:rPr>
            </w:pPr>
            <w:ins w:id="4220" w:author="Jens-Rainer Ohm" w:date="2025-01-14T12:09:00Z">
              <w:r w:rsidRPr="00732F87">
                <w:rPr>
                  <w:lang w:eastAsia="de-DE"/>
                </w:rPr>
                <w:t>-31.98%</w:t>
              </w:r>
            </w:ins>
          </w:p>
        </w:tc>
        <w:tc>
          <w:tcPr>
            <w:tcW w:w="975" w:type="dxa"/>
            <w:tcBorders>
              <w:top w:val="nil"/>
              <w:left w:val="nil"/>
              <w:bottom w:val="nil"/>
              <w:right w:val="nil"/>
            </w:tcBorders>
            <w:shd w:val="clear" w:color="auto" w:fill="auto"/>
            <w:noWrap/>
            <w:vAlign w:val="center"/>
            <w:hideMark/>
          </w:tcPr>
          <w:p w14:paraId="2CA46AFB" w14:textId="77777777" w:rsidR="00732F87" w:rsidRPr="00732F87" w:rsidRDefault="00732F87" w:rsidP="00732F87">
            <w:pPr>
              <w:rPr>
                <w:ins w:id="4221" w:author="Jens-Rainer Ohm" w:date="2025-01-14T12:09:00Z"/>
                <w:lang w:eastAsia="de-DE"/>
              </w:rPr>
            </w:pPr>
            <w:ins w:id="4222" w:author="Jens-Rainer Ohm" w:date="2025-01-14T12:09:00Z">
              <w:r w:rsidRPr="00732F87">
                <w:rPr>
                  <w:lang w:eastAsia="de-DE"/>
                </w:rPr>
                <w:t>964.9%</w:t>
              </w:r>
            </w:ins>
          </w:p>
        </w:tc>
        <w:tc>
          <w:tcPr>
            <w:tcW w:w="975" w:type="dxa"/>
            <w:tcBorders>
              <w:top w:val="nil"/>
              <w:left w:val="nil"/>
              <w:bottom w:val="nil"/>
              <w:right w:val="nil"/>
            </w:tcBorders>
            <w:shd w:val="clear" w:color="auto" w:fill="auto"/>
            <w:noWrap/>
            <w:vAlign w:val="center"/>
            <w:hideMark/>
          </w:tcPr>
          <w:p w14:paraId="3AA8E850" w14:textId="77777777" w:rsidR="00732F87" w:rsidRPr="00732F87" w:rsidRDefault="00732F87" w:rsidP="00732F87">
            <w:pPr>
              <w:rPr>
                <w:ins w:id="4223" w:author="Jens-Rainer Ohm" w:date="2025-01-14T12:09:00Z"/>
                <w:lang w:eastAsia="de-DE"/>
              </w:rPr>
            </w:pPr>
            <w:ins w:id="4224" w:author="Jens-Rainer Ohm" w:date="2025-01-14T12:09:00Z">
              <w:r w:rsidRPr="00732F87">
                <w:rPr>
                  <w:lang w:eastAsia="de-DE"/>
                </w:rPr>
                <w:t>896.7%</w:t>
              </w:r>
            </w:ins>
          </w:p>
        </w:tc>
        <w:tc>
          <w:tcPr>
            <w:tcW w:w="1344" w:type="dxa"/>
            <w:tcBorders>
              <w:top w:val="nil"/>
              <w:left w:val="single" w:sz="4" w:space="0" w:color="auto"/>
              <w:bottom w:val="nil"/>
              <w:right w:val="nil"/>
            </w:tcBorders>
            <w:shd w:val="clear" w:color="auto" w:fill="auto"/>
            <w:noWrap/>
            <w:vAlign w:val="center"/>
          </w:tcPr>
          <w:p w14:paraId="7CE529B0" w14:textId="77777777" w:rsidR="00732F87" w:rsidRPr="00732F87" w:rsidRDefault="00732F87" w:rsidP="00732F87">
            <w:pPr>
              <w:rPr>
                <w:ins w:id="422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7E7D42F7" w14:textId="77777777" w:rsidR="00732F87" w:rsidRPr="00732F87" w:rsidRDefault="00732F87" w:rsidP="00732F87">
            <w:pPr>
              <w:rPr>
                <w:ins w:id="4226" w:author="Jens-Rainer Ohm" w:date="2025-01-14T12:09:00Z"/>
                <w:lang w:eastAsia="de-DE"/>
              </w:rPr>
            </w:pPr>
          </w:p>
        </w:tc>
      </w:tr>
      <w:tr w:rsidR="00732F87" w:rsidRPr="00732F87" w14:paraId="47085685" w14:textId="77777777" w:rsidTr="00C22047">
        <w:trPr>
          <w:trHeight w:val="255"/>
          <w:jc w:val="center"/>
          <w:ins w:id="422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E232B20" w14:textId="77777777" w:rsidR="00732F87" w:rsidRPr="00732F87" w:rsidRDefault="00732F87" w:rsidP="00732F87">
            <w:pPr>
              <w:rPr>
                <w:ins w:id="4228" w:author="Jens-Rainer Ohm" w:date="2025-01-14T12:09:00Z"/>
                <w:lang w:eastAsia="de-DE"/>
              </w:rPr>
            </w:pPr>
            <w:ins w:id="4229" w:author="Jens-Rainer Ohm" w:date="2025-01-14T12:09:00Z">
              <w:r w:rsidRPr="00732F87">
                <w:rPr>
                  <w:lang w:eastAsia="de-DE"/>
                </w:rPr>
                <w:t>Class C</w:t>
              </w:r>
            </w:ins>
          </w:p>
        </w:tc>
        <w:tc>
          <w:tcPr>
            <w:tcW w:w="923" w:type="dxa"/>
            <w:tcBorders>
              <w:top w:val="nil"/>
              <w:left w:val="single" w:sz="8" w:space="0" w:color="auto"/>
              <w:bottom w:val="nil"/>
              <w:right w:val="nil"/>
            </w:tcBorders>
            <w:shd w:val="clear" w:color="000000" w:fill="CCFFCC"/>
            <w:noWrap/>
            <w:vAlign w:val="center"/>
            <w:hideMark/>
          </w:tcPr>
          <w:p w14:paraId="563A5313" w14:textId="77777777" w:rsidR="00732F87" w:rsidRPr="00732F87" w:rsidRDefault="00732F87" w:rsidP="00732F87">
            <w:pPr>
              <w:rPr>
                <w:ins w:id="4230" w:author="Jens-Rainer Ohm" w:date="2025-01-14T12:09:00Z"/>
                <w:lang w:eastAsia="de-DE"/>
              </w:rPr>
            </w:pPr>
            <w:ins w:id="4231" w:author="Jens-Rainer Ohm" w:date="2025-01-14T12:09:00Z">
              <w:r w:rsidRPr="00732F87">
                <w:rPr>
                  <w:lang w:eastAsia="de-DE"/>
                </w:rPr>
                <w:t>-24.13%</w:t>
              </w:r>
            </w:ins>
          </w:p>
        </w:tc>
        <w:tc>
          <w:tcPr>
            <w:tcW w:w="923" w:type="dxa"/>
            <w:tcBorders>
              <w:top w:val="nil"/>
              <w:left w:val="nil"/>
              <w:bottom w:val="nil"/>
              <w:right w:val="nil"/>
            </w:tcBorders>
            <w:shd w:val="clear" w:color="000000" w:fill="CCFFCC"/>
            <w:noWrap/>
            <w:vAlign w:val="center"/>
            <w:hideMark/>
          </w:tcPr>
          <w:p w14:paraId="1691E1D6" w14:textId="77777777" w:rsidR="00732F87" w:rsidRPr="00732F87" w:rsidRDefault="00732F87" w:rsidP="00732F87">
            <w:pPr>
              <w:rPr>
                <w:ins w:id="4232" w:author="Jens-Rainer Ohm" w:date="2025-01-14T12:09:00Z"/>
                <w:lang w:eastAsia="de-DE"/>
              </w:rPr>
            </w:pPr>
            <w:ins w:id="4233" w:author="Jens-Rainer Ohm" w:date="2025-01-14T12:09:00Z">
              <w:r w:rsidRPr="00732F87">
                <w:rPr>
                  <w:lang w:eastAsia="de-DE"/>
                </w:rPr>
                <w:t>-24.52%</w:t>
              </w:r>
            </w:ins>
          </w:p>
        </w:tc>
        <w:tc>
          <w:tcPr>
            <w:tcW w:w="923" w:type="dxa"/>
            <w:tcBorders>
              <w:top w:val="nil"/>
              <w:left w:val="nil"/>
              <w:bottom w:val="nil"/>
              <w:right w:val="single" w:sz="4" w:space="0" w:color="auto"/>
            </w:tcBorders>
            <w:shd w:val="clear" w:color="000000" w:fill="CCFFCC"/>
            <w:noWrap/>
            <w:vAlign w:val="center"/>
            <w:hideMark/>
          </w:tcPr>
          <w:p w14:paraId="759191BA" w14:textId="77777777" w:rsidR="00732F87" w:rsidRPr="00732F87" w:rsidRDefault="00732F87" w:rsidP="00732F87">
            <w:pPr>
              <w:rPr>
                <w:ins w:id="4234" w:author="Jens-Rainer Ohm" w:date="2025-01-14T12:09:00Z"/>
                <w:lang w:eastAsia="de-DE"/>
              </w:rPr>
            </w:pPr>
            <w:ins w:id="4235" w:author="Jens-Rainer Ohm" w:date="2025-01-14T12:09:00Z">
              <w:r w:rsidRPr="00732F87">
                <w:rPr>
                  <w:lang w:eastAsia="de-DE"/>
                </w:rPr>
                <w:t>-26.26%</w:t>
              </w:r>
            </w:ins>
          </w:p>
        </w:tc>
        <w:tc>
          <w:tcPr>
            <w:tcW w:w="975" w:type="dxa"/>
            <w:tcBorders>
              <w:top w:val="nil"/>
              <w:left w:val="nil"/>
              <w:bottom w:val="nil"/>
              <w:right w:val="nil"/>
            </w:tcBorders>
            <w:shd w:val="clear" w:color="auto" w:fill="auto"/>
            <w:noWrap/>
            <w:vAlign w:val="center"/>
            <w:hideMark/>
          </w:tcPr>
          <w:p w14:paraId="6C90753E" w14:textId="77777777" w:rsidR="00732F87" w:rsidRPr="00732F87" w:rsidRDefault="00732F87" w:rsidP="00732F87">
            <w:pPr>
              <w:rPr>
                <w:ins w:id="4236" w:author="Jens-Rainer Ohm" w:date="2025-01-14T12:09:00Z"/>
                <w:lang w:eastAsia="de-DE"/>
              </w:rPr>
            </w:pPr>
            <w:ins w:id="4237" w:author="Jens-Rainer Ohm" w:date="2025-01-14T12:09:00Z">
              <w:r w:rsidRPr="00732F87">
                <w:rPr>
                  <w:lang w:eastAsia="de-DE"/>
                </w:rPr>
                <w:t>917.1%</w:t>
              </w:r>
            </w:ins>
          </w:p>
        </w:tc>
        <w:tc>
          <w:tcPr>
            <w:tcW w:w="975" w:type="dxa"/>
            <w:tcBorders>
              <w:top w:val="nil"/>
              <w:left w:val="nil"/>
              <w:bottom w:val="nil"/>
              <w:right w:val="nil"/>
            </w:tcBorders>
            <w:shd w:val="clear" w:color="auto" w:fill="auto"/>
            <w:noWrap/>
            <w:vAlign w:val="center"/>
            <w:hideMark/>
          </w:tcPr>
          <w:p w14:paraId="7CEEC248" w14:textId="77777777" w:rsidR="00732F87" w:rsidRPr="00732F87" w:rsidRDefault="00732F87" w:rsidP="00732F87">
            <w:pPr>
              <w:rPr>
                <w:ins w:id="4238" w:author="Jens-Rainer Ohm" w:date="2025-01-14T12:09:00Z"/>
                <w:lang w:eastAsia="de-DE"/>
              </w:rPr>
            </w:pPr>
            <w:ins w:id="4239" w:author="Jens-Rainer Ohm" w:date="2025-01-14T12:09:00Z">
              <w:r w:rsidRPr="00732F87">
                <w:rPr>
                  <w:lang w:eastAsia="de-DE"/>
                </w:rPr>
                <w:t>969.2%</w:t>
              </w:r>
            </w:ins>
          </w:p>
        </w:tc>
        <w:tc>
          <w:tcPr>
            <w:tcW w:w="1344" w:type="dxa"/>
            <w:tcBorders>
              <w:top w:val="nil"/>
              <w:left w:val="single" w:sz="4" w:space="0" w:color="auto"/>
              <w:bottom w:val="nil"/>
              <w:right w:val="nil"/>
            </w:tcBorders>
            <w:shd w:val="clear" w:color="auto" w:fill="auto"/>
            <w:noWrap/>
            <w:vAlign w:val="center"/>
          </w:tcPr>
          <w:p w14:paraId="6EA0409C" w14:textId="77777777" w:rsidR="00732F87" w:rsidRPr="00732F87" w:rsidRDefault="00732F87" w:rsidP="00732F87">
            <w:pPr>
              <w:rPr>
                <w:ins w:id="4240"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14DB95A3" w14:textId="77777777" w:rsidR="00732F87" w:rsidRPr="00732F87" w:rsidRDefault="00732F87" w:rsidP="00732F87">
            <w:pPr>
              <w:rPr>
                <w:ins w:id="4241" w:author="Jens-Rainer Ohm" w:date="2025-01-14T12:09:00Z"/>
                <w:lang w:eastAsia="de-DE"/>
              </w:rPr>
            </w:pPr>
          </w:p>
        </w:tc>
      </w:tr>
      <w:tr w:rsidR="00732F87" w:rsidRPr="00732F87" w14:paraId="45FF2915" w14:textId="77777777" w:rsidTr="00C22047">
        <w:trPr>
          <w:trHeight w:val="255"/>
          <w:jc w:val="center"/>
          <w:ins w:id="4242"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25EC1106" w14:textId="77777777" w:rsidR="00732F87" w:rsidRPr="00732F87" w:rsidRDefault="00732F87" w:rsidP="00732F87">
            <w:pPr>
              <w:rPr>
                <w:ins w:id="4243" w:author="Jens-Rainer Ohm" w:date="2025-01-14T12:09:00Z"/>
                <w:lang w:eastAsia="de-DE"/>
              </w:rPr>
            </w:pPr>
            <w:ins w:id="4244" w:author="Jens-Rainer Ohm" w:date="2025-01-14T12:09:00Z">
              <w:r w:rsidRPr="00732F87">
                <w:rPr>
                  <w:lang w:eastAsia="de-DE"/>
                </w:rPr>
                <w:t>Class E</w:t>
              </w:r>
            </w:ins>
          </w:p>
        </w:tc>
        <w:tc>
          <w:tcPr>
            <w:tcW w:w="923" w:type="dxa"/>
            <w:tcBorders>
              <w:top w:val="nil"/>
              <w:left w:val="single" w:sz="8" w:space="0" w:color="auto"/>
              <w:bottom w:val="nil"/>
              <w:right w:val="nil"/>
            </w:tcBorders>
            <w:shd w:val="clear" w:color="000000" w:fill="CCFFCC"/>
            <w:noWrap/>
            <w:vAlign w:val="center"/>
            <w:hideMark/>
          </w:tcPr>
          <w:p w14:paraId="6C55CB73" w14:textId="77777777" w:rsidR="00732F87" w:rsidRPr="00732F87" w:rsidRDefault="00732F87" w:rsidP="00732F87">
            <w:pPr>
              <w:rPr>
                <w:ins w:id="4245" w:author="Jens-Rainer Ohm" w:date="2025-01-14T12:09:00Z"/>
                <w:lang w:eastAsia="de-DE"/>
              </w:rPr>
            </w:pPr>
            <w:ins w:id="4246" w:author="Jens-Rainer Ohm" w:date="2025-01-14T12:09:00Z">
              <w:r w:rsidRPr="00732F87">
                <w:rPr>
                  <w:lang w:eastAsia="de-DE"/>
                </w:rPr>
                <w:t>-21.40%</w:t>
              </w:r>
            </w:ins>
          </w:p>
        </w:tc>
        <w:tc>
          <w:tcPr>
            <w:tcW w:w="923" w:type="dxa"/>
            <w:tcBorders>
              <w:top w:val="nil"/>
              <w:left w:val="nil"/>
              <w:bottom w:val="nil"/>
              <w:right w:val="nil"/>
            </w:tcBorders>
            <w:shd w:val="clear" w:color="000000" w:fill="CCFFCC"/>
            <w:noWrap/>
            <w:vAlign w:val="center"/>
            <w:hideMark/>
          </w:tcPr>
          <w:p w14:paraId="326AE46D" w14:textId="77777777" w:rsidR="00732F87" w:rsidRPr="00732F87" w:rsidRDefault="00732F87" w:rsidP="00732F87">
            <w:pPr>
              <w:rPr>
                <w:ins w:id="4247" w:author="Jens-Rainer Ohm" w:date="2025-01-14T12:09:00Z"/>
                <w:lang w:eastAsia="de-DE"/>
              </w:rPr>
            </w:pPr>
            <w:ins w:id="4248" w:author="Jens-Rainer Ohm" w:date="2025-01-14T12:09:00Z">
              <w:r w:rsidRPr="00732F87">
                <w:rPr>
                  <w:lang w:eastAsia="de-DE"/>
                </w:rPr>
                <w:t>-25.57%</w:t>
              </w:r>
            </w:ins>
          </w:p>
        </w:tc>
        <w:tc>
          <w:tcPr>
            <w:tcW w:w="923" w:type="dxa"/>
            <w:tcBorders>
              <w:top w:val="nil"/>
              <w:left w:val="nil"/>
              <w:bottom w:val="nil"/>
              <w:right w:val="single" w:sz="4" w:space="0" w:color="auto"/>
            </w:tcBorders>
            <w:shd w:val="clear" w:color="000000" w:fill="CCFFCC"/>
            <w:noWrap/>
            <w:vAlign w:val="center"/>
            <w:hideMark/>
          </w:tcPr>
          <w:p w14:paraId="49CA07EF" w14:textId="77777777" w:rsidR="00732F87" w:rsidRPr="00732F87" w:rsidRDefault="00732F87" w:rsidP="00732F87">
            <w:pPr>
              <w:rPr>
                <w:ins w:id="4249" w:author="Jens-Rainer Ohm" w:date="2025-01-14T12:09:00Z"/>
                <w:lang w:eastAsia="de-DE"/>
              </w:rPr>
            </w:pPr>
            <w:ins w:id="4250" w:author="Jens-Rainer Ohm" w:date="2025-01-14T12:09:00Z">
              <w:r w:rsidRPr="00732F87">
                <w:rPr>
                  <w:lang w:eastAsia="de-DE"/>
                </w:rPr>
                <w:t>-24.70%</w:t>
              </w:r>
            </w:ins>
          </w:p>
        </w:tc>
        <w:tc>
          <w:tcPr>
            <w:tcW w:w="975" w:type="dxa"/>
            <w:tcBorders>
              <w:top w:val="nil"/>
              <w:left w:val="nil"/>
              <w:bottom w:val="nil"/>
              <w:right w:val="nil"/>
            </w:tcBorders>
            <w:shd w:val="clear" w:color="auto" w:fill="auto"/>
            <w:noWrap/>
            <w:vAlign w:val="center"/>
            <w:hideMark/>
          </w:tcPr>
          <w:p w14:paraId="669F2999" w14:textId="77777777" w:rsidR="00732F87" w:rsidRPr="00732F87" w:rsidRDefault="00732F87" w:rsidP="00732F87">
            <w:pPr>
              <w:rPr>
                <w:ins w:id="4251" w:author="Jens-Rainer Ohm" w:date="2025-01-14T12:09:00Z"/>
                <w:lang w:eastAsia="de-DE"/>
              </w:rPr>
            </w:pPr>
            <w:ins w:id="4252" w:author="Jens-Rainer Ohm" w:date="2025-01-14T12:09:00Z">
              <w:r w:rsidRPr="00732F87">
                <w:rPr>
                  <w:lang w:eastAsia="de-DE"/>
                </w:rPr>
                <w:t>861.1%</w:t>
              </w:r>
            </w:ins>
          </w:p>
        </w:tc>
        <w:tc>
          <w:tcPr>
            <w:tcW w:w="975" w:type="dxa"/>
            <w:tcBorders>
              <w:top w:val="nil"/>
              <w:left w:val="nil"/>
              <w:bottom w:val="nil"/>
              <w:right w:val="nil"/>
            </w:tcBorders>
            <w:shd w:val="clear" w:color="auto" w:fill="auto"/>
            <w:noWrap/>
            <w:vAlign w:val="center"/>
            <w:hideMark/>
          </w:tcPr>
          <w:p w14:paraId="030BC141" w14:textId="77777777" w:rsidR="00732F87" w:rsidRPr="00732F87" w:rsidRDefault="00732F87" w:rsidP="00732F87">
            <w:pPr>
              <w:rPr>
                <w:ins w:id="4253" w:author="Jens-Rainer Ohm" w:date="2025-01-14T12:09:00Z"/>
                <w:lang w:eastAsia="de-DE"/>
              </w:rPr>
            </w:pPr>
            <w:ins w:id="4254" w:author="Jens-Rainer Ohm" w:date="2025-01-14T12:09:00Z">
              <w:r w:rsidRPr="00732F87">
                <w:rPr>
                  <w:lang w:eastAsia="de-DE"/>
                </w:rPr>
                <w:t>592.9%</w:t>
              </w:r>
            </w:ins>
          </w:p>
        </w:tc>
        <w:tc>
          <w:tcPr>
            <w:tcW w:w="1344" w:type="dxa"/>
            <w:tcBorders>
              <w:top w:val="nil"/>
              <w:left w:val="single" w:sz="4" w:space="0" w:color="auto"/>
              <w:bottom w:val="nil"/>
              <w:right w:val="nil"/>
            </w:tcBorders>
            <w:shd w:val="clear" w:color="auto" w:fill="auto"/>
            <w:noWrap/>
            <w:vAlign w:val="center"/>
          </w:tcPr>
          <w:p w14:paraId="750198F3" w14:textId="77777777" w:rsidR="00732F87" w:rsidRPr="00732F87" w:rsidRDefault="00732F87" w:rsidP="00732F87">
            <w:pPr>
              <w:rPr>
                <w:ins w:id="425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5955A747" w14:textId="77777777" w:rsidR="00732F87" w:rsidRPr="00732F87" w:rsidRDefault="00732F87" w:rsidP="00732F87">
            <w:pPr>
              <w:rPr>
                <w:ins w:id="4256" w:author="Jens-Rainer Ohm" w:date="2025-01-14T12:09:00Z"/>
                <w:lang w:eastAsia="de-DE"/>
              </w:rPr>
            </w:pPr>
          </w:p>
        </w:tc>
      </w:tr>
      <w:tr w:rsidR="00732F87" w:rsidRPr="00732F87" w14:paraId="6BB89085" w14:textId="77777777" w:rsidTr="00C22047">
        <w:trPr>
          <w:trHeight w:val="255"/>
          <w:jc w:val="center"/>
          <w:ins w:id="4257"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68D7DFBF" w14:textId="77777777" w:rsidR="00732F87" w:rsidRPr="00732F87" w:rsidRDefault="00732F87" w:rsidP="00732F87">
            <w:pPr>
              <w:rPr>
                <w:ins w:id="4258" w:author="Jens-Rainer Ohm" w:date="2025-01-14T12:09:00Z"/>
                <w:b/>
                <w:bCs/>
                <w:lang w:eastAsia="de-DE"/>
              </w:rPr>
            </w:pPr>
            <w:ins w:id="4259" w:author="Jens-Rainer Ohm" w:date="2025-01-14T12:09:00Z">
              <w:r w:rsidRPr="00732F87">
                <w:rPr>
                  <w:b/>
                  <w:bCs/>
                  <w:lang w:eastAsia="de-DE"/>
                </w:rPr>
                <w:t>Overall</w:t>
              </w:r>
            </w:ins>
          </w:p>
        </w:tc>
        <w:tc>
          <w:tcPr>
            <w:tcW w:w="923" w:type="dxa"/>
            <w:tcBorders>
              <w:top w:val="single" w:sz="8" w:space="0" w:color="auto"/>
              <w:left w:val="single" w:sz="8" w:space="0" w:color="auto"/>
              <w:bottom w:val="nil"/>
              <w:right w:val="nil"/>
            </w:tcBorders>
            <w:shd w:val="clear" w:color="000000" w:fill="CCFFCC"/>
            <w:noWrap/>
            <w:vAlign w:val="center"/>
            <w:hideMark/>
          </w:tcPr>
          <w:p w14:paraId="3CAF896A" w14:textId="77777777" w:rsidR="00732F87" w:rsidRPr="00732F87" w:rsidRDefault="00732F87" w:rsidP="00732F87">
            <w:pPr>
              <w:rPr>
                <w:ins w:id="4260" w:author="Jens-Rainer Ohm" w:date="2025-01-14T12:09:00Z"/>
                <w:lang w:eastAsia="de-DE"/>
              </w:rPr>
            </w:pPr>
            <w:ins w:id="4261" w:author="Jens-Rainer Ohm" w:date="2025-01-14T12:09:00Z">
              <w:r w:rsidRPr="00732F87">
                <w:rPr>
                  <w:lang w:eastAsia="de-DE"/>
                </w:rPr>
                <w:t>-22.43%</w:t>
              </w:r>
            </w:ins>
          </w:p>
        </w:tc>
        <w:tc>
          <w:tcPr>
            <w:tcW w:w="923" w:type="dxa"/>
            <w:tcBorders>
              <w:top w:val="single" w:sz="8" w:space="0" w:color="auto"/>
              <w:left w:val="nil"/>
              <w:bottom w:val="nil"/>
              <w:right w:val="nil"/>
            </w:tcBorders>
            <w:shd w:val="clear" w:color="000000" w:fill="CCFFCC"/>
            <w:noWrap/>
            <w:vAlign w:val="center"/>
            <w:hideMark/>
          </w:tcPr>
          <w:p w14:paraId="353777FB" w14:textId="77777777" w:rsidR="00732F87" w:rsidRPr="00732F87" w:rsidRDefault="00732F87" w:rsidP="00732F87">
            <w:pPr>
              <w:rPr>
                <w:ins w:id="4262" w:author="Jens-Rainer Ohm" w:date="2025-01-14T12:09:00Z"/>
                <w:lang w:eastAsia="de-DE"/>
              </w:rPr>
            </w:pPr>
            <w:ins w:id="4263" w:author="Jens-Rainer Ohm" w:date="2025-01-14T12:09:00Z">
              <w:r w:rsidRPr="00732F87">
                <w:rPr>
                  <w:lang w:eastAsia="de-DE"/>
                </w:rPr>
                <w:t>-29.37%</w:t>
              </w:r>
            </w:ins>
          </w:p>
        </w:tc>
        <w:tc>
          <w:tcPr>
            <w:tcW w:w="923" w:type="dxa"/>
            <w:tcBorders>
              <w:top w:val="single" w:sz="8" w:space="0" w:color="auto"/>
              <w:left w:val="nil"/>
              <w:bottom w:val="nil"/>
              <w:right w:val="single" w:sz="4" w:space="0" w:color="auto"/>
            </w:tcBorders>
            <w:shd w:val="clear" w:color="000000" w:fill="CCFFCC"/>
            <w:noWrap/>
            <w:vAlign w:val="center"/>
            <w:hideMark/>
          </w:tcPr>
          <w:p w14:paraId="2C02B52C" w14:textId="77777777" w:rsidR="00732F87" w:rsidRPr="00732F87" w:rsidRDefault="00732F87" w:rsidP="00732F87">
            <w:pPr>
              <w:rPr>
                <w:ins w:id="4264" w:author="Jens-Rainer Ohm" w:date="2025-01-14T12:09:00Z"/>
                <w:lang w:eastAsia="de-DE"/>
              </w:rPr>
            </w:pPr>
            <w:ins w:id="4265" w:author="Jens-Rainer Ohm" w:date="2025-01-14T12:09:00Z">
              <w:r w:rsidRPr="00732F87">
                <w:rPr>
                  <w:lang w:eastAsia="de-DE"/>
                </w:rPr>
                <w:t>-28.26%</w:t>
              </w:r>
            </w:ins>
          </w:p>
        </w:tc>
        <w:tc>
          <w:tcPr>
            <w:tcW w:w="975" w:type="dxa"/>
            <w:tcBorders>
              <w:top w:val="single" w:sz="8" w:space="0" w:color="auto"/>
              <w:left w:val="nil"/>
              <w:bottom w:val="nil"/>
              <w:right w:val="nil"/>
            </w:tcBorders>
            <w:shd w:val="clear" w:color="auto" w:fill="auto"/>
            <w:noWrap/>
            <w:vAlign w:val="center"/>
            <w:hideMark/>
          </w:tcPr>
          <w:p w14:paraId="7EED1C6B" w14:textId="77777777" w:rsidR="00732F87" w:rsidRPr="00732F87" w:rsidRDefault="00732F87" w:rsidP="00732F87">
            <w:pPr>
              <w:rPr>
                <w:ins w:id="4266" w:author="Jens-Rainer Ohm" w:date="2025-01-14T12:09:00Z"/>
                <w:lang w:eastAsia="de-DE"/>
              </w:rPr>
            </w:pPr>
            <w:ins w:id="4267" w:author="Jens-Rainer Ohm" w:date="2025-01-14T12:09:00Z">
              <w:r w:rsidRPr="00732F87">
                <w:rPr>
                  <w:lang w:eastAsia="de-DE"/>
                </w:rPr>
                <w:t>922.1%</w:t>
              </w:r>
            </w:ins>
          </w:p>
        </w:tc>
        <w:tc>
          <w:tcPr>
            <w:tcW w:w="975" w:type="dxa"/>
            <w:tcBorders>
              <w:top w:val="single" w:sz="8" w:space="0" w:color="auto"/>
              <w:left w:val="nil"/>
              <w:bottom w:val="nil"/>
              <w:right w:val="nil"/>
            </w:tcBorders>
            <w:shd w:val="clear" w:color="auto" w:fill="auto"/>
            <w:noWrap/>
            <w:vAlign w:val="center"/>
            <w:hideMark/>
          </w:tcPr>
          <w:p w14:paraId="696820FE" w14:textId="77777777" w:rsidR="00732F87" w:rsidRPr="00732F87" w:rsidRDefault="00732F87" w:rsidP="00732F87">
            <w:pPr>
              <w:rPr>
                <w:ins w:id="4268" w:author="Jens-Rainer Ohm" w:date="2025-01-14T12:09:00Z"/>
                <w:lang w:eastAsia="de-DE"/>
              </w:rPr>
            </w:pPr>
            <w:ins w:id="4269" w:author="Jens-Rainer Ohm" w:date="2025-01-14T12:09:00Z">
              <w:r w:rsidRPr="00732F87">
                <w:rPr>
                  <w:lang w:eastAsia="de-DE"/>
                </w:rPr>
                <w:t>829.8%</w:t>
              </w:r>
            </w:ins>
          </w:p>
        </w:tc>
        <w:tc>
          <w:tcPr>
            <w:tcW w:w="1344" w:type="dxa"/>
            <w:tcBorders>
              <w:top w:val="single" w:sz="8" w:space="0" w:color="auto"/>
              <w:left w:val="single" w:sz="4" w:space="0" w:color="auto"/>
              <w:bottom w:val="single" w:sz="8" w:space="0" w:color="auto"/>
              <w:right w:val="nil"/>
            </w:tcBorders>
            <w:shd w:val="clear" w:color="auto" w:fill="auto"/>
            <w:noWrap/>
            <w:vAlign w:val="center"/>
          </w:tcPr>
          <w:p w14:paraId="5AC68E4F" w14:textId="77777777" w:rsidR="00732F87" w:rsidRPr="00732F87" w:rsidRDefault="00732F87" w:rsidP="00732F87">
            <w:pPr>
              <w:rPr>
                <w:ins w:id="4270" w:author="Jens-Rainer Ohm" w:date="2025-01-14T12:09:00Z"/>
                <w:lang w:eastAsia="de-DE"/>
              </w:rPr>
            </w:pPr>
          </w:p>
        </w:tc>
        <w:tc>
          <w:tcPr>
            <w:tcW w:w="1357" w:type="dxa"/>
            <w:tcBorders>
              <w:top w:val="single" w:sz="8" w:space="0" w:color="auto"/>
              <w:left w:val="nil"/>
              <w:bottom w:val="single" w:sz="8" w:space="0" w:color="auto"/>
              <w:right w:val="single" w:sz="8" w:space="0" w:color="auto"/>
            </w:tcBorders>
            <w:shd w:val="clear" w:color="auto" w:fill="auto"/>
            <w:noWrap/>
            <w:vAlign w:val="center"/>
          </w:tcPr>
          <w:p w14:paraId="0E4E44F8" w14:textId="77777777" w:rsidR="00732F87" w:rsidRPr="00732F87" w:rsidRDefault="00732F87" w:rsidP="00732F87">
            <w:pPr>
              <w:rPr>
                <w:ins w:id="4271" w:author="Jens-Rainer Ohm" w:date="2025-01-14T12:09:00Z"/>
                <w:lang w:eastAsia="de-DE"/>
              </w:rPr>
            </w:pPr>
          </w:p>
        </w:tc>
      </w:tr>
      <w:tr w:rsidR="00732F87" w:rsidRPr="00732F87" w14:paraId="586CEA4F" w14:textId="77777777" w:rsidTr="00C22047">
        <w:trPr>
          <w:trHeight w:val="255"/>
          <w:jc w:val="center"/>
          <w:ins w:id="4272"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228D2186" w14:textId="77777777" w:rsidR="00732F87" w:rsidRPr="00732F87" w:rsidRDefault="00732F87" w:rsidP="00732F87">
            <w:pPr>
              <w:rPr>
                <w:ins w:id="4273" w:author="Jens-Rainer Ohm" w:date="2025-01-14T12:09:00Z"/>
                <w:lang w:eastAsia="de-DE"/>
              </w:rPr>
            </w:pPr>
            <w:ins w:id="4274" w:author="Jens-Rainer Ohm" w:date="2025-01-14T12:09:00Z">
              <w:r w:rsidRPr="00732F87">
                <w:rPr>
                  <w:lang w:eastAsia="de-DE"/>
                </w:rPr>
                <w:lastRenderedPageBreak/>
                <w:t>Class D</w:t>
              </w:r>
            </w:ins>
          </w:p>
        </w:tc>
        <w:tc>
          <w:tcPr>
            <w:tcW w:w="923" w:type="dxa"/>
            <w:tcBorders>
              <w:top w:val="single" w:sz="8" w:space="0" w:color="auto"/>
              <w:left w:val="nil"/>
              <w:bottom w:val="nil"/>
              <w:right w:val="nil"/>
            </w:tcBorders>
            <w:shd w:val="clear" w:color="000000" w:fill="CCFFCC"/>
            <w:noWrap/>
            <w:vAlign w:val="center"/>
            <w:hideMark/>
          </w:tcPr>
          <w:p w14:paraId="1B4BD80A" w14:textId="77777777" w:rsidR="00732F87" w:rsidRPr="00732F87" w:rsidRDefault="00732F87" w:rsidP="00732F87">
            <w:pPr>
              <w:rPr>
                <w:ins w:id="4275" w:author="Jens-Rainer Ohm" w:date="2025-01-14T12:09:00Z"/>
                <w:lang w:eastAsia="de-DE"/>
              </w:rPr>
            </w:pPr>
            <w:ins w:id="4276" w:author="Jens-Rainer Ohm" w:date="2025-01-14T12:09:00Z">
              <w:r w:rsidRPr="00732F87">
                <w:rPr>
                  <w:lang w:eastAsia="de-DE"/>
                </w:rPr>
                <w:t>-25.45%</w:t>
              </w:r>
            </w:ins>
          </w:p>
        </w:tc>
        <w:tc>
          <w:tcPr>
            <w:tcW w:w="923" w:type="dxa"/>
            <w:tcBorders>
              <w:top w:val="single" w:sz="8" w:space="0" w:color="auto"/>
              <w:left w:val="nil"/>
              <w:bottom w:val="nil"/>
              <w:right w:val="nil"/>
            </w:tcBorders>
            <w:shd w:val="clear" w:color="000000" w:fill="CCFFCC"/>
            <w:noWrap/>
            <w:vAlign w:val="center"/>
            <w:hideMark/>
          </w:tcPr>
          <w:p w14:paraId="47ABC09D" w14:textId="77777777" w:rsidR="00732F87" w:rsidRPr="00732F87" w:rsidRDefault="00732F87" w:rsidP="00732F87">
            <w:pPr>
              <w:rPr>
                <w:ins w:id="4277" w:author="Jens-Rainer Ohm" w:date="2025-01-14T12:09:00Z"/>
                <w:lang w:eastAsia="de-DE"/>
              </w:rPr>
            </w:pPr>
            <w:ins w:id="4278" w:author="Jens-Rainer Ohm" w:date="2025-01-14T12:09:00Z">
              <w:r w:rsidRPr="00732F87">
                <w:rPr>
                  <w:lang w:eastAsia="de-DE"/>
                </w:rPr>
                <w:t>-25.45%</w:t>
              </w:r>
            </w:ins>
          </w:p>
        </w:tc>
        <w:tc>
          <w:tcPr>
            <w:tcW w:w="923" w:type="dxa"/>
            <w:tcBorders>
              <w:top w:val="single" w:sz="8" w:space="0" w:color="auto"/>
              <w:left w:val="nil"/>
              <w:bottom w:val="nil"/>
              <w:right w:val="single" w:sz="4" w:space="0" w:color="auto"/>
            </w:tcBorders>
            <w:shd w:val="clear" w:color="000000" w:fill="CCFFCC"/>
            <w:noWrap/>
            <w:vAlign w:val="center"/>
            <w:hideMark/>
          </w:tcPr>
          <w:p w14:paraId="23091DBB" w14:textId="77777777" w:rsidR="00732F87" w:rsidRPr="00732F87" w:rsidRDefault="00732F87" w:rsidP="00732F87">
            <w:pPr>
              <w:rPr>
                <w:ins w:id="4279" w:author="Jens-Rainer Ohm" w:date="2025-01-14T12:09:00Z"/>
                <w:lang w:eastAsia="de-DE"/>
              </w:rPr>
            </w:pPr>
            <w:ins w:id="4280" w:author="Jens-Rainer Ohm" w:date="2025-01-14T12:09:00Z">
              <w:r w:rsidRPr="00732F87">
                <w:rPr>
                  <w:lang w:eastAsia="de-DE"/>
                </w:rPr>
                <w:t>-26.27%</w:t>
              </w:r>
            </w:ins>
          </w:p>
        </w:tc>
        <w:tc>
          <w:tcPr>
            <w:tcW w:w="975" w:type="dxa"/>
            <w:tcBorders>
              <w:top w:val="single" w:sz="8" w:space="0" w:color="auto"/>
              <w:left w:val="nil"/>
              <w:bottom w:val="nil"/>
              <w:right w:val="nil"/>
            </w:tcBorders>
            <w:shd w:val="clear" w:color="auto" w:fill="auto"/>
            <w:noWrap/>
            <w:vAlign w:val="center"/>
            <w:hideMark/>
          </w:tcPr>
          <w:p w14:paraId="2FC6487B" w14:textId="77777777" w:rsidR="00732F87" w:rsidRPr="00732F87" w:rsidRDefault="00732F87" w:rsidP="00732F87">
            <w:pPr>
              <w:rPr>
                <w:ins w:id="4281" w:author="Jens-Rainer Ohm" w:date="2025-01-14T12:09:00Z"/>
                <w:lang w:eastAsia="de-DE"/>
              </w:rPr>
            </w:pPr>
            <w:ins w:id="4282" w:author="Jens-Rainer Ohm" w:date="2025-01-14T12:09:00Z">
              <w:r w:rsidRPr="00732F87">
                <w:rPr>
                  <w:lang w:eastAsia="de-DE"/>
                </w:rPr>
                <w:t>933.8%</w:t>
              </w:r>
            </w:ins>
          </w:p>
        </w:tc>
        <w:tc>
          <w:tcPr>
            <w:tcW w:w="975" w:type="dxa"/>
            <w:tcBorders>
              <w:top w:val="single" w:sz="8" w:space="0" w:color="auto"/>
              <w:left w:val="nil"/>
              <w:bottom w:val="nil"/>
              <w:right w:val="nil"/>
            </w:tcBorders>
            <w:shd w:val="clear" w:color="auto" w:fill="auto"/>
            <w:noWrap/>
            <w:vAlign w:val="center"/>
            <w:hideMark/>
          </w:tcPr>
          <w:p w14:paraId="64D75D57" w14:textId="77777777" w:rsidR="00732F87" w:rsidRPr="00732F87" w:rsidRDefault="00732F87" w:rsidP="00732F87">
            <w:pPr>
              <w:rPr>
                <w:ins w:id="4283" w:author="Jens-Rainer Ohm" w:date="2025-01-14T12:09:00Z"/>
                <w:lang w:eastAsia="de-DE"/>
              </w:rPr>
            </w:pPr>
            <w:ins w:id="4284" w:author="Jens-Rainer Ohm" w:date="2025-01-14T12:09:00Z">
              <w:r w:rsidRPr="00732F87">
                <w:rPr>
                  <w:lang w:eastAsia="de-DE"/>
                </w:rPr>
                <w:t>1110.6%</w:t>
              </w:r>
            </w:ins>
          </w:p>
        </w:tc>
        <w:tc>
          <w:tcPr>
            <w:tcW w:w="1344" w:type="dxa"/>
            <w:tcBorders>
              <w:top w:val="nil"/>
              <w:left w:val="single" w:sz="4" w:space="0" w:color="auto"/>
              <w:bottom w:val="nil"/>
              <w:right w:val="nil"/>
            </w:tcBorders>
            <w:shd w:val="clear" w:color="auto" w:fill="auto"/>
            <w:noWrap/>
            <w:vAlign w:val="center"/>
          </w:tcPr>
          <w:p w14:paraId="3524B776" w14:textId="77777777" w:rsidR="00732F87" w:rsidRPr="00732F87" w:rsidRDefault="00732F87" w:rsidP="00732F87">
            <w:pPr>
              <w:rPr>
                <w:ins w:id="428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5C9EF013" w14:textId="77777777" w:rsidR="00732F87" w:rsidRPr="00732F87" w:rsidRDefault="00732F87" w:rsidP="00732F87">
            <w:pPr>
              <w:rPr>
                <w:ins w:id="4286" w:author="Jens-Rainer Ohm" w:date="2025-01-14T12:09:00Z"/>
                <w:lang w:eastAsia="de-DE"/>
              </w:rPr>
            </w:pPr>
          </w:p>
        </w:tc>
      </w:tr>
      <w:tr w:rsidR="00732F87" w:rsidRPr="00732F87" w14:paraId="424B8777" w14:textId="77777777" w:rsidTr="00C22047">
        <w:trPr>
          <w:trHeight w:val="255"/>
          <w:jc w:val="center"/>
          <w:ins w:id="428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6565B7A2" w14:textId="77777777" w:rsidR="00732F87" w:rsidRPr="00732F87" w:rsidRDefault="00732F87" w:rsidP="00732F87">
            <w:pPr>
              <w:rPr>
                <w:ins w:id="4288" w:author="Jens-Rainer Ohm" w:date="2025-01-14T12:09:00Z"/>
                <w:lang w:eastAsia="de-DE"/>
              </w:rPr>
            </w:pPr>
            <w:ins w:id="4289" w:author="Jens-Rainer Ohm" w:date="2025-01-14T12:09:00Z">
              <w:r w:rsidRPr="00732F87">
                <w:rPr>
                  <w:lang w:eastAsia="de-DE"/>
                </w:rPr>
                <w:t>Class F</w:t>
              </w:r>
            </w:ins>
          </w:p>
        </w:tc>
        <w:tc>
          <w:tcPr>
            <w:tcW w:w="923" w:type="dxa"/>
            <w:tcBorders>
              <w:top w:val="nil"/>
              <w:left w:val="nil"/>
              <w:bottom w:val="nil"/>
              <w:right w:val="nil"/>
            </w:tcBorders>
            <w:shd w:val="clear" w:color="000000" w:fill="CCFFCC"/>
            <w:noWrap/>
            <w:vAlign w:val="center"/>
            <w:hideMark/>
          </w:tcPr>
          <w:p w14:paraId="0A42A104" w14:textId="77777777" w:rsidR="00732F87" w:rsidRPr="00732F87" w:rsidRDefault="00732F87" w:rsidP="00732F87">
            <w:pPr>
              <w:rPr>
                <w:ins w:id="4290" w:author="Jens-Rainer Ohm" w:date="2025-01-14T12:09:00Z"/>
                <w:lang w:eastAsia="de-DE"/>
              </w:rPr>
            </w:pPr>
            <w:ins w:id="4291" w:author="Jens-Rainer Ohm" w:date="2025-01-14T12:09:00Z">
              <w:r w:rsidRPr="00732F87">
                <w:rPr>
                  <w:lang w:eastAsia="de-DE"/>
                </w:rPr>
                <w:t>-30.25%</w:t>
              </w:r>
            </w:ins>
          </w:p>
        </w:tc>
        <w:tc>
          <w:tcPr>
            <w:tcW w:w="923" w:type="dxa"/>
            <w:tcBorders>
              <w:top w:val="nil"/>
              <w:left w:val="nil"/>
              <w:bottom w:val="nil"/>
              <w:right w:val="nil"/>
            </w:tcBorders>
            <w:shd w:val="clear" w:color="000000" w:fill="CCFFCC"/>
            <w:noWrap/>
            <w:vAlign w:val="center"/>
            <w:hideMark/>
          </w:tcPr>
          <w:p w14:paraId="3927BDCB" w14:textId="77777777" w:rsidR="00732F87" w:rsidRPr="00732F87" w:rsidRDefault="00732F87" w:rsidP="00732F87">
            <w:pPr>
              <w:rPr>
                <w:ins w:id="4292" w:author="Jens-Rainer Ohm" w:date="2025-01-14T12:09:00Z"/>
                <w:lang w:eastAsia="de-DE"/>
              </w:rPr>
            </w:pPr>
            <w:ins w:id="4293" w:author="Jens-Rainer Ohm" w:date="2025-01-14T12:09:00Z">
              <w:r w:rsidRPr="00732F87">
                <w:rPr>
                  <w:lang w:eastAsia="de-DE"/>
                </w:rPr>
                <w:t>-38.19%</w:t>
              </w:r>
            </w:ins>
          </w:p>
        </w:tc>
        <w:tc>
          <w:tcPr>
            <w:tcW w:w="923" w:type="dxa"/>
            <w:tcBorders>
              <w:top w:val="nil"/>
              <w:left w:val="nil"/>
              <w:bottom w:val="nil"/>
              <w:right w:val="single" w:sz="4" w:space="0" w:color="auto"/>
            </w:tcBorders>
            <w:shd w:val="clear" w:color="000000" w:fill="CCFFCC"/>
            <w:noWrap/>
            <w:vAlign w:val="center"/>
            <w:hideMark/>
          </w:tcPr>
          <w:p w14:paraId="44A8D615" w14:textId="77777777" w:rsidR="00732F87" w:rsidRPr="00732F87" w:rsidRDefault="00732F87" w:rsidP="00732F87">
            <w:pPr>
              <w:rPr>
                <w:ins w:id="4294" w:author="Jens-Rainer Ohm" w:date="2025-01-14T12:09:00Z"/>
                <w:lang w:eastAsia="de-DE"/>
              </w:rPr>
            </w:pPr>
            <w:ins w:id="4295" w:author="Jens-Rainer Ohm" w:date="2025-01-14T12:09:00Z">
              <w:r w:rsidRPr="00732F87">
                <w:rPr>
                  <w:lang w:eastAsia="de-DE"/>
                </w:rPr>
                <w:t>-37.94%</w:t>
              </w:r>
            </w:ins>
          </w:p>
        </w:tc>
        <w:tc>
          <w:tcPr>
            <w:tcW w:w="975" w:type="dxa"/>
            <w:tcBorders>
              <w:top w:val="nil"/>
              <w:left w:val="nil"/>
              <w:bottom w:val="nil"/>
              <w:right w:val="nil"/>
            </w:tcBorders>
            <w:shd w:val="clear" w:color="auto" w:fill="auto"/>
            <w:noWrap/>
            <w:vAlign w:val="center"/>
            <w:hideMark/>
          </w:tcPr>
          <w:p w14:paraId="1C29CC75" w14:textId="77777777" w:rsidR="00732F87" w:rsidRPr="00732F87" w:rsidRDefault="00732F87" w:rsidP="00732F87">
            <w:pPr>
              <w:rPr>
                <w:ins w:id="4296" w:author="Jens-Rainer Ohm" w:date="2025-01-14T12:09:00Z"/>
                <w:lang w:eastAsia="de-DE"/>
              </w:rPr>
            </w:pPr>
            <w:ins w:id="4297" w:author="Jens-Rainer Ohm" w:date="2025-01-14T12:09:00Z">
              <w:r w:rsidRPr="00732F87">
                <w:rPr>
                  <w:lang w:eastAsia="de-DE"/>
                </w:rPr>
                <w:t>824.3%</w:t>
              </w:r>
            </w:ins>
          </w:p>
        </w:tc>
        <w:tc>
          <w:tcPr>
            <w:tcW w:w="975" w:type="dxa"/>
            <w:tcBorders>
              <w:top w:val="nil"/>
              <w:left w:val="nil"/>
              <w:bottom w:val="nil"/>
              <w:right w:val="nil"/>
            </w:tcBorders>
            <w:shd w:val="clear" w:color="auto" w:fill="auto"/>
            <w:noWrap/>
            <w:vAlign w:val="center"/>
            <w:hideMark/>
          </w:tcPr>
          <w:p w14:paraId="0A955C67" w14:textId="77777777" w:rsidR="00732F87" w:rsidRPr="00732F87" w:rsidRDefault="00732F87" w:rsidP="00732F87">
            <w:pPr>
              <w:rPr>
                <w:ins w:id="4298" w:author="Jens-Rainer Ohm" w:date="2025-01-14T12:09:00Z"/>
                <w:lang w:eastAsia="de-DE"/>
              </w:rPr>
            </w:pPr>
            <w:ins w:id="4299" w:author="Jens-Rainer Ohm" w:date="2025-01-14T12:09:00Z">
              <w:r w:rsidRPr="00732F87">
                <w:rPr>
                  <w:lang w:eastAsia="de-DE"/>
                </w:rPr>
                <w:t>729.5%</w:t>
              </w:r>
            </w:ins>
          </w:p>
        </w:tc>
        <w:tc>
          <w:tcPr>
            <w:tcW w:w="1344" w:type="dxa"/>
            <w:tcBorders>
              <w:top w:val="nil"/>
              <w:left w:val="single" w:sz="4" w:space="0" w:color="auto"/>
              <w:bottom w:val="nil"/>
              <w:right w:val="nil"/>
            </w:tcBorders>
            <w:shd w:val="clear" w:color="auto" w:fill="auto"/>
            <w:noWrap/>
            <w:vAlign w:val="center"/>
          </w:tcPr>
          <w:p w14:paraId="1F06A23A" w14:textId="77777777" w:rsidR="00732F87" w:rsidRPr="00732F87" w:rsidRDefault="00732F87" w:rsidP="00732F87">
            <w:pPr>
              <w:rPr>
                <w:ins w:id="4300"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5C8A577F" w14:textId="77777777" w:rsidR="00732F87" w:rsidRPr="00732F87" w:rsidRDefault="00732F87" w:rsidP="00732F87">
            <w:pPr>
              <w:rPr>
                <w:ins w:id="4301" w:author="Jens-Rainer Ohm" w:date="2025-01-14T12:09:00Z"/>
                <w:lang w:eastAsia="de-DE"/>
              </w:rPr>
            </w:pPr>
          </w:p>
        </w:tc>
      </w:tr>
      <w:tr w:rsidR="00732F87" w:rsidRPr="00732F87" w14:paraId="3FA09D4E" w14:textId="77777777" w:rsidTr="00C22047">
        <w:trPr>
          <w:trHeight w:val="255"/>
          <w:jc w:val="center"/>
          <w:ins w:id="4302"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6698C262" w14:textId="77777777" w:rsidR="00732F87" w:rsidRPr="00732F87" w:rsidRDefault="00732F87" w:rsidP="00732F87">
            <w:pPr>
              <w:rPr>
                <w:ins w:id="4303" w:author="Jens-Rainer Ohm" w:date="2025-01-14T12:09:00Z"/>
                <w:lang w:eastAsia="de-DE"/>
              </w:rPr>
            </w:pPr>
            <w:ins w:id="4304" w:author="Jens-Rainer Ohm" w:date="2025-01-14T12:09:00Z">
              <w:r w:rsidRPr="00732F87">
                <w:rPr>
                  <w:lang w:eastAsia="de-DE"/>
                </w:rPr>
                <w:t>Class TGM</w:t>
              </w:r>
            </w:ins>
          </w:p>
        </w:tc>
        <w:tc>
          <w:tcPr>
            <w:tcW w:w="923" w:type="dxa"/>
            <w:tcBorders>
              <w:top w:val="nil"/>
              <w:left w:val="nil"/>
              <w:bottom w:val="single" w:sz="8" w:space="0" w:color="auto"/>
              <w:right w:val="nil"/>
            </w:tcBorders>
            <w:shd w:val="clear" w:color="000000" w:fill="CCFFCC"/>
            <w:noWrap/>
            <w:vAlign w:val="center"/>
            <w:hideMark/>
          </w:tcPr>
          <w:p w14:paraId="0D6627DC" w14:textId="77777777" w:rsidR="00732F87" w:rsidRPr="00732F87" w:rsidRDefault="00732F87" w:rsidP="00732F87">
            <w:pPr>
              <w:rPr>
                <w:ins w:id="4305" w:author="Jens-Rainer Ohm" w:date="2025-01-14T12:09:00Z"/>
                <w:lang w:eastAsia="de-DE"/>
              </w:rPr>
            </w:pPr>
            <w:ins w:id="4306" w:author="Jens-Rainer Ohm" w:date="2025-01-14T12:09:00Z">
              <w:r w:rsidRPr="00732F87">
                <w:rPr>
                  <w:lang w:eastAsia="de-DE"/>
                </w:rPr>
                <w:t>-40.56%</w:t>
              </w:r>
            </w:ins>
          </w:p>
        </w:tc>
        <w:tc>
          <w:tcPr>
            <w:tcW w:w="923" w:type="dxa"/>
            <w:tcBorders>
              <w:top w:val="nil"/>
              <w:left w:val="nil"/>
              <w:bottom w:val="single" w:sz="8" w:space="0" w:color="auto"/>
              <w:right w:val="nil"/>
            </w:tcBorders>
            <w:shd w:val="clear" w:color="000000" w:fill="CCFFCC"/>
            <w:noWrap/>
            <w:vAlign w:val="center"/>
            <w:hideMark/>
          </w:tcPr>
          <w:p w14:paraId="2313D8DF" w14:textId="77777777" w:rsidR="00732F87" w:rsidRPr="00732F87" w:rsidRDefault="00732F87" w:rsidP="00732F87">
            <w:pPr>
              <w:rPr>
                <w:ins w:id="4307" w:author="Jens-Rainer Ohm" w:date="2025-01-14T12:09:00Z"/>
                <w:lang w:eastAsia="de-DE"/>
              </w:rPr>
            </w:pPr>
            <w:ins w:id="4308" w:author="Jens-Rainer Ohm" w:date="2025-01-14T12:09:00Z">
              <w:r w:rsidRPr="00732F87">
                <w:rPr>
                  <w:lang w:eastAsia="de-DE"/>
                </w:rPr>
                <w:t>-50.17%</w:t>
              </w:r>
            </w:ins>
          </w:p>
        </w:tc>
        <w:tc>
          <w:tcPr>
            <w:tcW w:w="923" w:type="dxa"/>
            <w:tcBorders>
              <w:top w:val="nil"/>
              <w:left w:val="nil"/>
              <w:bottom w:val="single" w:sz="8" w:space="0" w:color="auto"/>
              <w:right w:val="single" w:sz="4" w:space="0" w:color="auto"/>
            </w:tcBorders>
            <w:shd w:val="clear" w:color="000000" w:fill="CCFFCC"/>
            <w:noWrap/>
            <w:vAlign w:val="center"/>
            <w:hideMark/>
          </w:tcPr>
          <w:p w14:paraId="4B73B475" w14:textId="77777777" w:rsidR="00732F87" w:rsidRPr="00732F87" w:rsidRDefault="00732F87" w:rsidP="00732F87">
            <w:pPr>
              <w:rPr>
                <w:ins w:id="4309" w:author="Jens-Rainer Ohm" w:date="2025-01-14T12:09:00Z"/>
                <w:lang w:eastAsia="de-DE"/>
              </w:rPr>
            </w:pPr>
            <w:ins w:id="4310" w:author="Jens-Rainer Ohm" w:date="2025-01-14T12:09:00Z">
              <w:r w:rsidRPr="00732F87">
                <w:rPr>
                  <w:lang w:eastAsia="de-DE"/>
                </w:rPr>
                <w:t>-50.03%</w:t>
              </w:r>
            </w:ins>
          </w:p>
        </w:tc>
        <w:tc>
          <w:tcPr>
            <w:tcW w:w="975" w:type="dxa"/>
            <w:tcBorders>
              <w:top w:val="nil"/>
              <w:left w:val="nil"/>
              <w:bottom w:val="single" w:sz="8" w:space="0" w:color="auto"/>
              <w:right w:val="nil"/>
            </w:tcBorders>
            <w:shd w:val="clear" w:color="auto" w:fill="auto"/>
            <w:noWrap/>
            <w:vAlign w:val="center"/>
            <w:hideMark/>
          </w:tcPr>
          <w:p w14:paraId="30DED75A" w14:textId="77777777" w:rsidR="00732F87" w:rsidRPr="00732F87" w:rsidRDefault="00732F87" w:rsidP="00732F87">
            <w:pPr>
              <w:rPr>
                <w:ins w:id="4311" w:author="Jens-Rainer Ohm" w:date="2025-01-14T12:09:00Z"/>
                <w:lang w:eastAsia="de-DE"/>
              </w:rPr>
            </w:pPr>
            <w:ins w:id="4312" w:author="Jens-Rainer Ohm" w:date="2025-01-14T12:09:00Z">
              <w:r w:rsidRPr="00732F87">
                <w:rPr>
                  <w:lang w:eastAsia="de-DE"/>
                </w:rPr>
                <w:t>740.4%</w:t>
              </w:r>
            </w:ins>
          </w:p>
        </w:tc>
        <w:tc>
          <w:tcPr>
            <w:tcW w:w="975" w:type="dxa"/>
            <w:tcBorders>
              <w:top w:val="nil"/>
              <w:left w:val="nil"/>
              <w:bottom w:val="single" w:sz="8" w:space="0" w:color="auto"/>
              <w:right w:val="nil"/>
            </w:tcBorders>
            <w:shd w:val="clear" w:color="auto" w:fill="auto"/>
            <w:noWrap/>
            <w:vAlign w:val="center"/>
            <w:hideMark/>
          </w:tcPr>
          <w:p w14:paraId="6FF87248" w14:textId="77777777" w:rsidR="00732F87" w:rsidRPr="00732F87" w:rsidRDefault="00732F87" w:rsidP="00732F87">
            <w:pPr>
              <w:rPr>
                <w:ins w:id="4313" w:author="Jens-Rainer Ohm" w:date="2025-01-14T12:09:00Z"/>
                <w:lang w:eastAsia="de-DE"/>
              </w:rPr>
            </w:pPr>
            <w:ins w:id="4314" w:author="Jens-Rainer Ohm" w:date="2025-01-14T12:09:00Z">
              <w:r w:rsidRPr="00732F87">
                <w:rPr>
                  <w:lang w:eastAsia="de-DE"/>
                </w:rPr>
                <w:t>622.4%</w:t>
              </w:r>
            </w:ins>
          </w:p>
        </w:tc>
        <w:tc>
          <w:tcPr>
            <w:tcW w:w="1344" w:type="dxa"/>
            <w:tcBorders>
              <w:top w:val="nil"/>
              <w:left w:val="single" w:sz="4" w:space="0" w:color="auto"/>
              <w:bottom w:val="single" w:sz="8" w:space="0" w:color="auto"/>
              <w:right w:val="nil"/>
            </w:tcBorders>
            <w:shd w:val="clear" w:color="auto" w:fill="auto"/>
            <w:noWrap/>
            <w:vAlign w:val="center"/>
          </w:tcPr>
          <w:p w14:paraId="29452526" w14:textId="77777777" w:rsidR="00732F87" w:rsidRPr="00732F87" w:rsidRDefault="00732F87" w:rsidP="00732F87">
            <w:pPr>
              <w:rPr>
                <w:ins w:id="4315" w:author="Jens-Rainer Ohm" w:date="2025-01-14T12:09:00Z"/>
                <w:lang w:eastAsia="de-DE"/>
              </w:rPr>
            </w:pPr>
          </w:p>
        </w:tc>
        <w:tc>
          <w:tcPr>
            <w:tcW w:w="1357" w:type="dxa"/>
            <w:tcBorders>
              <w:top w:val="nil"/>
              <w:left w:val="nil"/>
              <w:bottom w:val="single" w:sz="8" w:space="0" w:color="auto"/>
              <w:right w:val="single" w:sz="8" w:space="0" w:color="auto"/>
            </w:tcBorders>
            <w:shd w:val="clear" w:color="auto" w:fill="auto"/>
            <w:noWrap/>
            <w:vAlign w:val="center"/>
          </w:tcPr>
          <w:p w14:paraId="5CAEF958" w14:textId="77777777" w:rsidR="00732F87" w:rsidRPr="00732F87" w:rsidRDefault="00732F87" w:rsidP="00732F87">
            <w:pPr>
              <w:rPr>
                <w:ins w:id="4316" w:author="Jens-Rainer Ohm" w:date="2025-01-14T12:09:00Z"/>
                <w:lang w:eastAsia="de-DE"/>
              </w:rPr>
            </w:pPr>
          </w:p>
        </w:tc>
      </w:tr>
      <w:tr w:rsidR="00732F87" w:rsidRPr="00732F87" w14:paraId="1C2CBFC4" w14:textId="77777777" w:rsidTr="00C22047">
        <w:trPr>
          <w:trHeight w:val="255"/>
          <w:jc w:val="center"/>
          <w:ins w:id="4317" w:author="Jens-Rainer Ohm" w:date="2025-01-14T12:09:00Z"/>
        </w:trPr>
        <w:tc>
          <w:tcPr>
            <w:tcW w:w="1060" w:type="dxa"/>
            <w:tcBorders>
              <w:top w:val="nil"/>
              <w:left w:val="nil"/>
              <w:bottom w:val="nil"/>
              <w:right w:val="nil"/>
            </w:tcBorders>
            <w:shd w:val="clear" w:color="auto" w:fill="auto"/>
            <w:noWrap/>
            <w:vAlign w:val="center"/>
            <w:hideMark/>
          </w:tcPr>
          <w:p w14:paraId="0FBF883D" w14:textId="77777777" w:rsidR="00732F87" w:rsidRPr="00732F87" w:rsidRDefault="00732F87" w:rsidP="00732F87">
            <w:pPr>
              <w:rPr>
                <w:ins w:id="4318"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41DA49E7" w14:textId="77777777" w:rsidR="00732F87" w:rsidRPr="00732F87" w:rsidRDefault="00732F87" w:rsidP="00732F87">
            <w:pPr>
              <w:rPr>
                <w:ins w:id="4319"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6E51F02B" w14:textId="77777777" w:rsidR="00732F87" w:rsidRPr="00732F87" w:rsidRDefault="00732F87" w:rsidP="00732F87">
            <w:pPr>
              <w:rPr>
                <w:ins w:id="4320" w:author="Jens-Rainer Ohm" w:date="2025-01-14T12:09:00Z"/>
                <w:lang w:eastAsia="de-DE"/>
              </w:rPr>
            </w:pPr>
          </w:p>
        </w:tc>
        <w:tc>
          <w:tcPr>
            <w:tcW w:w="923" w:type="dxa"/>
            <w:tcBorders>
              <w:top w:val="nil"/>
              <w:left w:val="nil"/>
              <w:bottom w:val="nil"/>
              <w:right w:val="nil"/>
            </w:tcBorders>
            <w:shd w:val="clear" w:color="auto" w:fill="auto"/>
            <w:noWrap/>
            <w:vAlign w:val="center"/>
            <w:hideMark/>
          </w:tcPr>
          <w:p w14:paraId="587785E0" w14:textId="77777777" w:rsidR="00732F87" w:rsidRPr="00732F87" w:rsidRDefault="00732F87" w:rsidP="00732F87">
            <w:pPr>
              <w:rPr>
                <w:ins w:id="4321" w:author="Jens-Rainer Ohm" w:date="2025-01-14T12:09:00Z"/>
                <w:lang w:eastAsia="de-DE"/>
              </w:rPr>
            </w:pPr>
          </w:p>
        </w:tc>
        <w:tc>
          <w:tcPr>
            <w:tcW w:w="975" w:type="dxa"/>
            <w:tcBorders>
              <w:top w:val="nil"/>
              <w:left w:val="nil"/>
              <w:bottom w:val="nil"/>
              <w:right w:val="nil"/>
            </w:tcBorders>
            <w:shd w:val="clear" w:color="auto" w:fill="auto"/>
            <w:noWrap/>
            <w:vAlign w:val="center"/>
            <w:hideMark/>
          </w:tcPr>
          <w:p w14:paraId="7C57BDB6" w14:textId="77777777" w:rsidR="00732F87" w:rsidRPr="00732F87" w:rsidRDefault="00732F87" w:rsidP="00732F87">
            <w:pPr>
              <w:rPr>
                <w:ins w:id="4322" w:author="Jens-Rainer Ohm" w:date="2025-01-14T12:09:00Z"/>
                <w:lang w:eastAsia="de-DE"/>
              </w:rPr>
            </w:pPr>
          </w:p>
        </w:tc>
        <w:tc>
          <w:tcPr>
            <w:tcW w:w="975" w:type="dxa"/>
            <w:tcBorders>
              <w:top w:val="nil"/>
              <w:left w:val="nil"/>
              <w:bottom w:val="nil"/>
              <w:right w:val="nil"/>
            </w:tcBorders>
            <w:shd w:val="clear" w:color="auto" w:fill="auto"/>
            <w:noWrap/>
            <w:vAlign w:val="center"/>
            <w:hideMark/>
          </w:tcPr>
          <w:p w14:paraId="4D15D911" w14:textId="77777777" w:rsidR="00732F87" w:rsidRPr="00732F87" w:rsidRDefault="00732F87" w:rsidP="00732F87">
            <w:pPr>
              <w:rPr>
                <w:ins w:id="4323" w:author="Jens-Rainer Ohm" w:date="2025-01-14T12:09:00Z"/>
                <w:lang w:eastAsia="de-DE"/>
              </w:rPr>
            </w:pPr>
          </w:p>
        </w:tc>
        <w:tc>
          <w:tcPr>
            <w:tcW w:w="1344" w:type="dxa"/>
            <w:tcBorders>
              <w:top w:val="nil"/>
              <w:left w:val="nil"/>
              <w:bottom w:val="nil"/>
              <w:right w:val="nil"/>
            </w:tcBorders>
            <w:shd w:val="clear" w:color="auto" w:fill="auto"/>
            <w:noWrap/>
            <w:vAlign w:val="center"/>
            <w:hideMark/>
          </w:tcPr>
          <w:p w14:paraId="5A353505" w14:textId="77777777" w:rsidR="00732F87" w:rsidRPr="00732F87" w:rsidRDefault="00732F87" w:rsidP="00732F87">
            <w:pPr>
              <w:rPr>
                <w:ins w:id="4324" w:author="Jens-Rainer Ohm" w:date="2025-01-14T12:09:00Z"/>
                <w:lang w:eastAsia="de-DE"/>
              </w:rPr>
            </w:pPr>
          </w:p>
        </w:tc>
        <w:tc>
          <w:tcPr>
            <w:tcW w:w="1357" w:type="dxa"/>
            <w:tcBorders>
              <w:top w:val="nil"/>
              <w:left w:val="nil"/>
              <w:bottom w:val="nil"/>
              <w:right w:val="nil"/>
            </w:tcBorders>
            <w:shd w:val="clear" w:color="auto" w:fill="auto"/>
            <w:noWrap/>
            <w:vAlign w:val="center"/>
            <w:hideMark/>
          </w:tcPr>
          <w:p w14:paraId="463FE479" w14:textId="77777777" w:rsidR="00732F87" w:rsidRPr="00732F87" w:rsidRDefault="00732F87" w:rsidP="00732F87">
            <w:pPr>
              <w:rPr>
                <w:ins w:id="4325" w:author="Jens-Rainer Ohm" w:date="2025-01-14T12:09:00Z"/>
                <w:lang w:eastAsia="de-DE"/>
              </w:rPr>
            </w:pPr>
          </w:p>
        </w:tc>
      </w:tr>
      <w:tr w:rsidR="00732F87" w:rsidRPr="00732F87" w14:paraId="78BD9F44" w14:textId="77777777" w:rsidTr="00C22047">
        <w:trPr>
          <w:trHeight w:val="255"/>
          <w:jc w:val="center"/>
          <w:ins w:id="4326" w:author="Jens-Rainer Ohm" w:date="2025-01-14T12:09:00Z"/>
        </w:trPr>
        <w:tc>
          <w:tcPr>
            <w:tcW w:w="1060" w:type="dxa"/>
            <w:tcBorders>
              <w:top w:val="nil"/>
              <w:left w:val="nil"/>
              <w:bottom w:val="nil"/>
              <w:right w:val="nil"/>
            </w:tcBorders>
            <w:shd w:val="clear" w:color="auto" w:fill="auto"/>
            <w:noWrap/>
            <w:vAlign w:val="center"/>
            <w:hideMark/>
          </w:tcPr>
          <w:p w14:paraId="7BC57274" w14:textId="77777777" w:rsidR="00732F87" w:rsidRPr="00732F87" w:rsidRDefault="00732F87" w:rsidP="00732F87">
            <w:pPr>
              <w:rPr>
                <w:ins w:id="4327" w:author="Jens-Rainer Ohm" w:date="2025-01-14T12:09:00Z"/>
                <w:lang w:eastAsia="de-DE"/>
              </w:rPr>
            </w:pPr>
          </w:p>
        </w:tc>
        <w:tc>
          <w:tcPr>
            <w:tcW w:w="74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C4CB71" w14:textId="77777777" w:rsidR="00732F87" w:rsidRPr="00732F87" w:rsidRDefault="00732F87" w:rsidP="00732F87">
            <w:pPr>
              <w:rPr>
                <w:ins w:id="4328" w:author="Jens-Rainer Ohm" w:date="2025-01-14T12:09:00Z"/>
                <w:b/>
                <w:bCs/>
                <w:lang w:eastAsia="de-DE"/>
              </w:rPr>
            </w:pPr>
            <w:ins w:id="4329" w:author="Jens-Rainer Ohm" w:date="2025-01-14T12:09:00Z">
              <w:r w:rsidRPr="00732F87">
                <w:rPr>
                  <w:b/>
                  <w:bCs/>
                  <w:lang w:eastAsia="de-DE"/>
                </w:rPr>
                <w:t xml:space="preserve">Low delay P Main 10 </w:t>
              </w:r>
            </w:ins>
          </w:p>
        </w:tc>
      </w:tr>
      <w:tr w:rsidR="00732F87" w:rsidRPr="00732F87" w14:paraId="79FE820E" w14:textId="77777777" w:rsidTr="00C22047">
        <w:trPr>
          <w:trHeight w:val="255"/>
          <w:jc w:val="center"/>
          <w:ins w:id="4330" w:author="Jens-Rainer Ohm" w:date="2025-01-14T12:09:00Z"/>
        </w:trPr>
        <w:tc>
          <w:tcPr>
            <w:tcW w:w="1060" w:type="dxa"/>
            <w:tcBorders>
              <w:top w:val="nil"/>
              <w:left w:val="nil"/>
              <w:bottom w:val="nil"/>
              <w:right w:val="nil"/>
            </w:tcBorders>
            <w:shd w:val="clear" w:color="auto" w:fill="auto"/>
            <w:noWrap/>
            <w:vAlign w:val="center"/>
            <w:hideMark/>
          </w:tcPr>
          <w:p w14:paraId="1D93DF27" w14:textId="77777777" w:rsidR="00732F87" w:rsidRPr="00732F87" w:rsidRDefault="00732F87" w:rsidP="00732F87">
            <w:pPr>
              <w:rPr>
                <w:ins w:id="4331" w:author="Jens-Rainer Ohm" w:date="2025-01-14T12:09:00Z"/>
                <w:b/>
                <w:bCs/>
                <w:lang w:eastAsia="de-DE"/>
              </w:rPr>
            </w:pPr>
          </w:p>
        </w:tc>
        <w:tc>
          <w:tcPr>
            <w:tcW w:w="7420" w:type="dxa"/>
            <w:gridSpan w:val="7"/>
            <w:tcBorders>
              <w:top w:val="nil"/>
              <w:left w:val="single" w:sz="8" w:space="0" w:color="auto"/>
              <w:bottom w:val="nil"/>
              <w:right w:val="single" w:sz="8" w:space="0" w:color="000000"/>
            </w:tcBorders>
            <w:shd w:val="clear" w:color="auto" w:fill="auto"/>
            <w:noWrap/>
            <w:vAlign w:val="center"/>
            <w:hideMark/>
          </w:tcPr>
          <w:p w14:paraId="4CE4A0ED" w14:textId="77777777" w:rsidR="00732F87" w:rsidRPr="00732F87" w:rsidRDefault="00732F87" w:rsidP="00732F87">
            <w:pPr>
              <w:rPr>
                <w:ins w:id="4332" w:author="Jens-Rainer Ohm" w:date="2025-01-14T12:09:00Z"/>
                <w:b/>
                <w:bCs/>
                <w:lang w:eastAsia="de-DE"/>
              </w:rPr>
            </w:pPr>
            <w:ins w:id="4333" w:author="Jens-Rainer Ohm" w:date="2025-01-14T12:09:00Z">
              <w:r w:rsidRPr="00732F87">
                <w:rPr>
                  <w:b/>
                  <w:bCs/>
                  <w:lang w:eastAsia="de-DE"/>
                </w:rPr>
                <w:t>Over VTM-11.0ecm15.0</w:t>
              </w:r>
            </w:ins>
          </w:p>
        </w:tc>
      </w:tr>
      <w:tr w:rsidR="00732F87" w:rsidRPr="00732F87" w14:paraId="26C104F0" w14:textId="77777777" w:rsidTr="00C22047">
        <w:trPr>
          <w:trHeight w:val="255"/>
          <w:jc w:val="center"/>
          <w:ins w:id="4334" w:author="Jens-Rainer Ohm" w:date="2025-01-14T12:09:00Z"/>
        </w:trPr>
        <w:tc>
          <w:tcPr>
            <w:tcW w:w="1060" w:type="dxa"/>
            <w:tcBorders>
              <w:top w:val="nil"/>
              <w:left w:val="nil"/>
              <w:bottom w:val="nil"/>
              <w:right w:val="nil"/>
            </w:tcBorders>
            <w:shd w:val="clear" w:color="auto" w:fill="auto"/>
            <w:noWrap/>
            <w:vAlign w:val="center"/>
            <w:hideMark/>
          </w:tcPr>
          <w:p w14:paraId="33D04ABF" w14:textId="77777777" w:rsidR="00732F87" w:rsidRPr="00732F87" w:rsidRDefault="00732F87" w:rsidP="00732F87">
            <w:pPr>
              <w:rPr>
                <w:ins w:id="4335" w:author="Jens-Rainer Ohm" w:date="2025-01-14T12:09:00Z"/>
                <w:b/>
                <w:bCs/>
                <w:lang w:eastAsia="de-DE"/>
              </w:rPr>
            </w:pPr>
          </w:p>
        </w:tc>
        <w:tc>
          <w:tcPr>
            <w:tcW w:w="923" w:type="dxa"/>
            <w:tcBorders>
              <w:top w:val="nil"/>
              <w:left w:val="single" w:sz="8" w:space="0" w:color="auto"/>
              <w:bottom w:val="single" w:sz="8" w:space="0" w:color="auto"/>
              <w:right w:val="nil"/>
            </w:tcBorders>
            <w:shd w:val="clear" w:color="auto" w:fill="auto"/>
            <w:noWrap/>
            <w:vAlign w:val="center"/>
            <w:hideMark/>
          </w:tcPr>
          <w:p w14:paraId="58D05E5F" w14:textId="77777777" w:rsidR="00732F87" w:rsidRPr="00732F87" w:rsidRDefault="00732F87" w:rsidP="00732F87">
            <w:pPr>
              <w:rPr>
                <w:ins w:id="4336" w:author="Jens-Rainer Ohm" w:date="2025-01-14T12:09:00Z"/>
                <w:lang w:eastAsia="de-DE"/>
              </w:rPr>
            </w:pPr>
            <w:ins w:id="4337" w:author="Jens-Rainer Ohm" w:date="2025-01-14T12:09:00Z">
              <w:r w:rsidRPr="00732F87">
                <w:rPr>
                  <w:lang w:eastAsia="de-DE"/>
                </w:rPr>
                <w:t>Y</w:t>
              </w:r>
            </w:ins>
          </w:p>
        </w:tc>
        <w:tc>
          <w:tcPr>
            <w:tcW w:w="923" w:type="dxa"/>
            <w:tcBorders>
              <w:top w:val="nil"/>
              <w:left w:val="nil"/>
              <w:bottom w:val="single" w:sz="8" w:space="0" w:color="auto"/>
              <w:right w:val="nil"/>
            </w:tcBorders>
            <w:shd w:val="clear" w:color="auto" w:fill="auto"/>
            <w:noWrap/>
            <w:vAlign w:val="center"/>
            <w:hideMark/>
          </w:tcPr>
          <w:p w14:paraId="4CC14C4F" w14:textId="77777777" w:rsidR="00732F87" w:rsidRPr="00732F87" w:rsidRDefault="00732F87" w:rsidP="00732F87">
            <w:pPr>
              <w:rPr>
                <w:ins w:id="4338" w:author="Jens-Rainer Ohm" w:date="2025-01-14T12:09:00Z"/>
                <w:lang w:eastAsia="de-DE"/>
              </w:rPr>
            </w:pPr>
            <w:ins w:id="4339" w:author="Jens-Rainer Ohm" w:date="2025-01-14T12:09:00Z">
              <w:r w:rsidRPr="00732F87">
                <w:rPr>
                  <w:lang w:eastAsia="de-DE"/>
                </w:rPr>
                <w:t>U</w:t>
              </w:r>
            </w:ins>
          </w:p>
        </w:tc>
        <w:tc>
          <w:tcPr>
            <w:tcW w:w="923" w:type="dxa"/>
            <w:tcBorders>
              <w:top w:val="nil"/>
              <w:left w:val="nil"/>
              <w:bottom w:val="single" w:sz="8" w:space="0" w:color="auto"/>
              <w:right w:val="single" w:sz="4" w:space="0" w:color="auto"/>
            </w:tcBorders>
            <w:shd w:val="clear" w:color="auto" w:fill="auto"/>
            <w:noWrap/>
            <w:vAlign w:val="center"/>
            <w:hideMark/>
          </w:tcPr>
          <w:p w14:paraId="2E995ED2" w14:textId="77777777" w:rsidR="00732F87" w:rsidRPr="00732F87" w:rsidRDefault="00732F87" w:rsidP="00732F87">
            <w:pPr>
              <w:rPr>
                <w:ins w:id="4340" w:author="Jens-Rainer Ohm" w:date="2025-01-14T12:09:00Z"/>
                <w:lang w:eastAsia="de-DE"/>
              </w:rPr>
            </w:pPr>
            <w:ins w:id="4341" w:author="Jens-Rainer Ohm" w:date="2025-01-14T12:09:00Z">
              <w:r w:rsidRPr="00732F87">
                <w:rPr>
                  <w:lang w:eastAsia="de-DE"/>
                </w:rPr>
                <w:t>V</w:t>
              </w:r>
            </w:ins>
          </w:p>
        </w:tc>
        <w:tc>
          <w:tcPr>
            <w:tcW w:w="975" w:type="dxa"/>
            <w:tcBorders>
              <w:top w:val="nil"/>
              <w:left w:val="nil"/>
              <w:bottom w:val="single" w:sz="8" w:space="0" w:color="auto"/>
              <w:right w:val="nil"/>
            </w:tcBorders>
            <w:shd w:val="clear" w:color="auto" w:fill="auto"/>
            <w:noWrap/>
            <w:vAlign w:val="center"/>
            <w:hideMark/>
          </w:tcPr>
          <w:p w14:paraId="4CD77C40" w14:textId="77777777" w:rsidR="00732F87" w:rsidRPr="00732F87" w:rsidRDefault="00732F87" w:rsidP="00732F87">
            <w:pPr>
              <w:rPr>
                <w:ins w:id="4342" w:author="Jens-Rainer Ohm" w:date="2025-01-14T12:09:00Z"/>
                <w:lang w:eastAsia="de-DE"/>
              </w:rPr>
            </w:pPr>
            <w:ins w:id="4343" w:author="Jens-Rainer Ohm" w:date="2025-01-14T12:09:00Z">
              <w:r w:rsidRPr="00732F87">
                <w:rPr>
                  <w:lang w:eastAsia="de-DE"/>
                </w:rPr>
                <w:t>EncT</w:t>
              </w:r>
            </w:ins>
          </w:p>
        </w:tc>
        <w:tc>
          <w:tcPr>
            <w:tcW w:w="975" w:type="dxa"/>
            <w:tcBorders>
              <w:top w:val="nil"/>
              <w:left w:val="nil"/>
              <w:bottom w:val="single" w:sz="8" w:space="0" w:color="auto"/>
              <w:right w:val="nil"/>
            </w:tcBorders>
            <w:shd w:val="clear" w:color="auto" w:fill="auto"/>
            <w:noWrap/>
            <w:vAlign w:val="center"/>
            <w:hideMark/>
          </w:tcPr>
          <w:p w14:paraId="01C6748D" w14:textId="77777777" w:rsidR="00732F87" w:rsidRPr="00732F87" w:rsidRDefault="00732F87" w:rsidP="00732F87">
            <w:pPr>
              <w:rPr>
                <w:ins w:id="4344" w:author="Jens-Rainer Ohm" w:date="2025-01-14T12:09:00Z"/>
                <w:lang w:eastAsia="de-DE"/>
              </w:rPr>
            </w:pPr>
            <w:ins w:id="4345" w:author="Jens-Rainer Ohm" w:date="2025-01-14T12:09:00Z">
              <w:r w:rsidRPr="00732F87">
                <w:rPr>
                  <w:lang w:eastAsia="de-DE"/>
                </w:rPr>
                <w:t>DecT</w:t>
              </w:r>
            </w:ins>
          </w:p>
        </w:tc>
        <w:tc>
          <w:tcPr>
            <w:tcW w:w="1344" w:type="dxa"/>
            <w:tcBorders>
              <w:top w:val="nil"/>
              <w:left w:val="single" w:sz="4" w:space="0" w:color="auto"/>
              <w:bottom w:val="single" w:sz="8" w:space="0" w:color="auto"/>
              <w:right w:val="nil"/>
            </w:tcBorders>
            <w:shd w:val="clear" w:color="auto" w:fill="auto"/>
            <w:noWrap/>
            <w:vAlign w:val="center"/>
            <w:hideMark/>
          </w:tcPr>
          <w:p w14:paraId="3571FBC5" w14:textId="77777777" w:rsidR="00732F87" w:rsidRPr="00732F87" w:rsidRDefault="00732F87" w:rsidP="00732F87">
            <w:pPr>
              <w:rPr>
                <w:ins w:id="4346" w:author="Jens-Rainer Ohm" w:date="2025-01-14T12:09:00Z"/>
                <w:lang w:eastAsia="de-DE"/>
              </w:rPr>
            </w:pPr>
            <w:ins w:id="4347" w:author="Jens-Rainer Ohm" w:date="2025-01-14T12:09:00Z">
              <w:r w:rsidRPr="00732F87">
                <w:rPr>
                  <w:lang w:eastAsia="de-DE"/>
                </w:rPr>
                <w:t>EncVmPeak</w:t>
              </w:r>
            </w:ins>
          </w:p>
        </w:tc>
        <w:tc>
          <w:tcPr>
            <w:tcW w:w="1357" w:type="dxa"/>
            <w:tcBorders>
              <w:top w:val="nil"/>
              <w:left w:val="single" w:sz="4" w:space="0" w:color="auto"/>
              <w:bottom w:val="single" w:sz="8" w:space="0" w:color="auto"/>
              <w:right w:val="single" w:sz="8" w:space="0" w:color="auto"/>
            </w:tcBorders>
            <w:shd w:val="clear" w:color="auto" w:fill="auto"/>
            <w:noWrap/>
            <w:vAlign w:val="center"/>
            <w:hideMark/>
          </w:tcPr>
          <w:p w14:paraId="70D49766" w14:textId="77777777" w:rsidR="00732F87" w:rsidRPr="00732F87" w:rsidRDefault="00732F87" w:rsidP="00732F87">
            <w:pPr>
              <w:rPr>
                <w:ins w:id="4348" w:author="Jens-Rainer Ohm" w:date="2025-01-14T12:09:00Z"/>
                <w:lang w:eastAsia="de-DE"/>
              </w:rPr>
            </w:pPr>
            <w:ins w:id="4349" w:author="Jens-Rainer Ohm" w:date="2025-01-14T12:09:00Z">
              <w:r w:rsidRPr="00732F87">
                <w:rPr>
                  <w:lang w:eastAsia="de-DE"/>
                </w:rPr>
                <w:t>DecVmPeak</w:t>
              </w:r>
            </w:ins>
          </w:p>
        </w:tc>
      </w:tr>
      <w:tr w:rsidR="00732F87" w:rsidRPr="00732F87" w14:paraId="40837C7E" w14:textId="77777777" w:rsidTr="00C22047">
        <w:trPr>
          <w:trHeight w:val="255"/>
          <w:jc w:val="center"/>
          <w:ins w:id="4350"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55E73FC8" w14:textId="77777777" w:rsidR="00732F87" w:rsidRPr="00732F87" w:rsidRDefault="00732F87" w:rsidP="00732F87">
            <w:pPr>
              <w:rPr>
                <w:ins w:id="4351" w:author="Jens-Rainer Ohm" w:date="2025-01-14T12:09:00Z"/>
                <w:lang w:eastAsia="de-DE"/>
              </w:rPr>
            </w:pPr>
            <w:ins w:id="4352" w:author="Jens-Rainer Ohm" w:date="2025-01-14T12:09:00Z">
              <w:r w:rsidRPr="00732F87">
                <w:rPr>
                  <w:lang w:eastAsia="de-DE"/>
                </w:rPr>
                <w:t>Class A1</w:t>
              </w:r>
            </w:ins>
          </w:p>
        </w:tc>
        <w:tc>
          <w:tcPr>
            <w:tcW w:w="923" w:type="dxa"/>
            <w:tcBorders>
              <w:top w:val="nil"/>
              <w:left w:val="nil"/>
              <w:bottom w:val="nil"/>
              <w:right w:val="nil"/>
            </w:tcBorders>
            <w:shd w:val="clear" w:color="auto" w:fill="auto"/>
            <w:noWrap/>
            <w:vAlign w:val="center"/>
            <w:hideMark/>
          </w:tcPr>
          <w:p w14:paraId="2386B845" w14:textId="77777777" w:rsidR="00732F87" w:rsidRPr="00732F87" w:rsidRDefault="00732F87" w:rsidP="00732F87">
            <w:pPr>
              <w:rPr>
                <w:ins w:id="4353" w:author="Jens-Rainer Ohm" w:date="2025-01-14T12:09:00Z"/>
                <w:lang w:eastAsia="de-DE"/>
              </w:rPr>
            </w:pPr>
            <w:ins w:id="4354" w:author="Jens-Rainer Ohm" w:date="2025-01-14T12:09:00Z">
              <w:r w:rsidRPr="00732F87">
                <w:rPr>
                  <w:lang w:eastAsia="de-DE"/>
                </w:rPr>
                <w:t> </w:t>
              </w:r>
            </w:ins>
          </w:p>
        </w:tc>
        <w:tc>
          <w:tcPr>
            <w:tcW w:w="923" w:type="dxa"/>
            <w:tcBorders>
              <w:top w:val="nil"/>
              <w:left w:val="nil"/>
              <w:bottom w:val="nil"/>
              <w:right w:val="nil"/>
            </w:tcBorders>
            <w:shd w:val="clear" w:color="auto" w:fill="auto"/>
            <w:noWrap/>
            <w:vAlign w:val="center"/>
            <w:hideMark/>
          </w:tcPr>
          <w:p w14:paraId="0257F607" w14:textId="77777777" w:rsidR="00732F87" w:rsidRPr="00732F87" w:rsidRDefault="00732F87" w:rsidP="00732F87">
            <w:pPr>
              <w:rPr>
                <w:ins w:id="4355" w:author="Jens-Rainer Ohm" w:date="2025-01-14T12:09:00Z"/>
                <w:lang w:eastAsia="de-DE"/>
              </w:rPr>
            </w:pPr>
            <w:ins w:id="4356" w:author="Jens-Rainer Ohm" w:date="2025-01-14T12:09:00Z">
              <w:r w:rsidRPr="00732F87">
                <w:rPr>
                  <w:lang w:eastAsia="de-DE"/>
                </w:rPr>
                <w:t> </w:t>
              </w:r>
            </w:ins>
          </w:p>
        </w:tc>
        <w:tc>
          <w:tcPr>
            <w:tcW w:w="923" w:type="dxa"/>
            <w:tcBorders>
              <w:top w:val="nil"/>
              <w:left w:val="nil"/>
              <w:bottom w:val="nil"/>
              <w:right w:val="single" w:sz="4" w:space="0" w:color="auto"/>
            </w:tcBorders>
            <w:shd w:val="clear" w:color="auto" w:fill="auto"/>
            <w:noWrap/>
            <w:vAlign w:val="center"/>
            <w:hideMark/>
          </w:tcPr>
          <w:p w14:paraId="03861E8C" w14:textId="77777777" w:rsidR="00732F87" w:rsidRPr="00732F87" w:rsidRDefault="00732F87" w:rsidP="00732F87">
            <w:pPr>
              <w:rPr>
                <w:ins w:id="4357" w:author="Jens-Rainer Ohm" w:date="2025-01-14T12:09:00Z"/>
                <w:lang w:eastAsia="de-DE"/>
              </w:rPr>
            </w:pPr>
            <w:ins w:id="4358"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4B4E9696" w14:textId="77777777" w:rsidR="00732F87" w:rsidRPr="00732F87" w:rsidRDefault="00732F87" w:rsidP="00732F87">
            <w:pPr>
              <w:rPr>
                <w:ins w:id="4359" w:author="Jens-Rainer Ohm" w:date="2025-01-14T12:09:00Z"/>
                <w:lang w:eastAsia="de-DE"/>
              </w:rPr>
            </w:pPr>
            <w:ins w:id="4360"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20F3CC08" w14:textId="77777777" w:rsidR="00732F87" w:rsidRPr="00732F87" w:rsidRDefault="00732F87" w:rsidP="00732F87">
            <w:pPr>
              <w:rPr>
                <w:ins w:id="4361" w:author="Jens-Rainer Ohm" w:date="2025-01-14T12:09:00Z"/>
                <w:lang w:eastAsia="de-DE"/>
              </w:rPr>
            </w:pPr>
            <w:ins w:id="4362" w:author="Jens-Rainer Ohm" w:date="2025-01-14T12:09:00Z">
              <w:r w:rsidRPr="00732F87">
                <w:rPr>
                  <w:lang w:eastAsia="de-DE"/>
                </w:rPr>
                <w:t> </w:t>
              </w:r>
            </w:ins>
          </w:p>
        </w:tc>
        <w:tc>
          <w:tcPr>
            <w:tcW w:w="1344" w:type="dxa"/>
            <w:tcBorders>
              <w:top w:val="nil"/>
              <w:left w:val="single" w:sz="4" w:space="0" w:color="auto"/>
              <w:bottom w:val="nil"/>
              <w:right w:val="nil"/>
            </w:tcBorders>
            <w:shd w:val="clear" w:color="auto" w:fill="auto"/>
            <w:noWrap/>
            <w:vAlign w:val="center"/>
            <w:hideMark/>
          </w:tcPr>
          <w:p w14:paraId="43E70767" w14:textId="77777777" w:rsidR="00732F87" w:rsidRPr="00732F87" w:rsidRDefault="00732F87" w:rsidP="00732F87">
            <w:pPr>
              <w:rPr>
                <w:ins w:id="4363" w:author="Jens-Rainer Ohm" w:date="2025-01-14T12:09:00Z"/>
                <w:lang w:eastAsia="de-DE"/>
              </w:rPr>
            </w:pPr>
            <w:ins w:id="4364" w:author="Jens-Rainer Ohm" w:date="2025-01-14T12:09:00Z">
              <w:r w:rsidRPr="00732F87">
                <w:rPr>
                  <w:lang w:eastAsia="de-DE"/>
                </w:rPr>
                <w:t> </w:t>
              </w:r>
            </w:ins>
          </w:p>
        </w:tc>
        <w:tc>
          <w:tcPr>
            <w:tcW w:w="1357" w:type="dxa"/>
            <w:tcBorders>
              <w:top w:val="nil"/>
              <w:left w:val="nil"/>
              <w:bottom w:val="nil"/>
              <w:right w:val="single" w:sz="8" w:space="0" w:color="auto"/>
            </w:tcBorders>
            <w:shd w:val="clear" w:color="auto" w:fill="auto"/>
            <w:noWrap/>
            <w:vAlign w:val="center"/>
            <w:hideMark/>
          </w:tcPr>
          <w:p w14:paraId="1113D29D" w14:textId="77777777" w:rsidR="00732F87" w:rsidRPr="00732F87" w:rsidRDefault="00732F87" w:rsidP="00732F87">
            <w:pPr>
              <w:rPr>
                <w:ins w:id="4365" w:author="Jens-Rainer Ohm" w:date="2025-01-14T12:09:00Z"/>
                <w:lang w:eastAsia="de-DE"/>
              </w:rPr>
            </w:pPr>
            <w:ins w:id="4366" w:author="Jens-Rainer Ohm" w:date="2025-01-14T12:09:00Z">
              <w:r w:rsidRPr="00732F87">
                <w:rPr>
                  <w:lang w:eastAsia="de-DE"/>
                </w:rPr>
                <w:t> </w:t>
              </w:r>
            </w:ins>
          </w:p>
        </w:tc>
      </w:tr>
      <w:tr w:rsidR="00732F87" w:rsidRPr="00732F87" w14:paraId="4F6C9CAD" w14:textId="77777777" w:rsidTr="00C22047">
        <w:trPr>
          <w:trHeight w:val="255"/>
          <w:jc w:val="center"/>
          <w:ins w:id="436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0F4BD51A" w14:textId="77777777" w:rsidR="00732F87" w:rsidRPr="00732F87" w:rsidRDefault="00732F87" w:rsidP="00732F87">
            <w:pPr>
              <w:rPr>
                <w:ins w:id="4368" w:author="Jens-Rainer Ohm" w:date="2025-01-14T12:09:00Z"/>
                <w:lang w:eastAsia="de-DE"/>
              </w:rPr>
            </w:pPr>
            <w:ins w:id="4369" w:author="Jens-Rainer Ohm" w:date="2025-01-14T12:09:00Z">
              <w:r w:rsidRPr="00732F87">
                <w:rPr>
                  <w:lang w:eastAsia="de-DE"/>
                </w:rPr>
                <w:t>Class A2</w:t>
              </w:r>
            </w:ins>
          </w:p>
        </w:tc>
        <w:tc>
          <w:tcPr>
            <w:tcW w:w="923" w:type="dxa"/>
            <w:tcBorders>
              <w:top w:val="nil"/>
              <w:left w:val="nil"/>
              <w:bottom w:val="nil"/>
              <w:right w:val="nil"/>
            </w:tcBorders>
            <w:shd w:val="clear" w:color="auto" w:fill="auto"/>
            <w:noWrap/>
            <w:vAlign w:val="center"/>
            <w:hideMark/>
          </w:tcPr>
          <w:p w14:paraId="6B3B0C6D" w14:textId="77777777" w:rsidR="00732F87" w:rsidRPr="00732F87" w:rsidRDefault="00732F87" w:rsidP="00732F87">
            <w:pPr>
              <w:rPr>
                <w:ins w:id="4370" w:author="Jens-Rainer Ohm" w:date="2025-01-14T12:09:00Z"/>
                <w:lang w:eastAsia="de-DE"/>
              </w:rPr>
            </w:pPr>
            <w:ins w:id="4371" w:author="Jens-Rainer Ohm" w:date="2025-01-14T12:09:00Z">
              <w:r w:rsidRPr="00732F87">
                <w:rPr>
                  <w:lang w:eastAsia="de-DE"/>
                </w:rPr>
                <w:t> </w:t>
              </w:r>
            </w:ins>
          </w:p>
        </w:tc>
        <w:tc>
          <w:tcPr>
            <w:tcW w:w="923" w:type="dxa"/>
            <w:tcBorders>
              <w:top w:val="nil"/>
              <w:left w:val="nil"/>
              <w:bottom w:val="nil"/>
              <w:right w:val="nil"/>
            </w:tcBorders>
            <w:shd w:val="clear" w:color="auto" w:fill="auto"/>
            <w:noWrap/>
            <w:vAlign w:val="center"/>
            <w:hideMark/>
          </w:tcPr>
          <w:p w14:paraId="5358A476" w14:textId="77777777" w:rsidR="00732F87" w:rsidRPr="00732F87" w:rsidRDefault="00732F87" w:rsidP="00732F87">
            <w:pPr>
              <w:rPr>
                <w:ins w:id="4372" w:author="Jens-Rainer Ohm" w:date="2025-01-14T12:09:00Z"/>
                <w:lang w:eastAsia="de-DE"/>
              </w:rPr>
            </w:pPr>
          </w:p>
        </w:tc>
        <w:tc>
          <w:tcPr>
            <w:tcW w:w="923" w:type="dxa"/>
            <w:tcBorders>
              <w:top w:val="nil"/>
              <w:left w:val="nil"/>
              <w:bottom w:val="nil"/>
              <w:right w:val="single" w:sz="4" w:space="0" w:color="auto"/>
            </w:tcBorders>
            <w:shd w:val="clear" w:color="auto" w:fill="auto"/>
            <w:noWrap/>
            <w:vAlign w:val="center"/>
            <w:hideMark/>
          </w:tcPr>
          <w:p w14:paraId="0AAA2E3E" w14:textId="77777777" w:rsidR="00732F87" w:rsidRPr="00732F87" w:rsidRDefault="00732F87" w:rsidP="00732F87">
            <w:pPr>
              <w:rPr>
                <w:ins w:id="4373" w:author="Jens-Rainer Ohm" w:date="2025-01-14T12:09:00Z"/>
                <w:lang w:eastAsia="de-DE"/>
              </w:rPr>
            </w:pPr>
            <w:ins w:id="4374"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3DBCBF2A" w14:textId="77777777" w:rsidR="00732F87" w:rsidRPr="00732F87" w:rsidRDefault="00732F87" w:rsidP="00732F87">
            <w:pPr>
              <w:rPr>
                <w:ins w:id="4375" w:author="Jens-Rainer Ohm" w:date="2025-01-14T12:09:00Z"/>
                <w:lang w:eastAsia="de-DE"/>
              </w:rPr>
            </w:pPr>
            <w:ins w:id="4376" w:author="Jens-Rainer Ohm" w:date="2025-01-14T12:09:00Z">
              <w:r w:rsidRPr="00732F87">
                <w:rPr>
                  <w:lang w:eastAsia="de-DE"/>
                </w:rPr>
                <w:t> </w:t>
              </w:r>
            </w:ins>
          </w:p>
        </w:tc>
        <w:tc>
          <w:tcPr>
            <w:tcW w:w="975" w:type="dxa"/>
            <w:tcBorders>
              <w:top w:val="nil"/>
              <w:left w:val="nil"/>
              <w:bottom w:val="nil"/>
              <w:right w:val="nil"/>
            </w:tcBorders>
            <w:shd w:val="clear" w:color="auto" w:fill="auto"/>
            <w:noWrap/>
            <w:vAlign w:val="center"/>
            <w:hideMark/>
          </w:tcPr>
          <w:p w14:paraId="0CFE8268" w14:textId="77777777" w:rsidR="00732F87" w:rsidRPr="00732F87" w:rsidRDefault="00732F87" w:rsidP="00732F87">
            <w:pPr>
              <w:rPr>
                <w:ins w:id="4377" w:author="Jens-Rainer Ohm" w:date="2025-01-14T12:09:00Z"/>
                <w:lang w:eastAsia="de-DE"/>
              </w:rPr>
            </w:pPr>
          </w:p>
        </w:tc>
        <w:tc>
          <w:tcPr>
            <w:tcW w:w="1344" w:type="dxa"/>
            <w:tcBorders>
              <w:top w:val="nil"/>
              <w:left w:val="single" w:sz="4" w:space="0" w:color="auto"/>
              <w:bottom w:val="nil"/>
              <w:right w:val="nil"/>
            </w:tcBorders>
            <w:shd w:val="clear" w:color="auto" w:fill="auto"/>
            <w:noWrap/>
            <w:vAlign w:val="center"/>
            <w:hideMark/>
          </w:tcPr>
          <w:p w14:paraId="1ADD8296" w14:textId="77777777" w:rsidR="00732F87" w:rsidRPr="00732F87" w:rsidRDefault="00732F87" w:rsidP="00732F87">
            <w:pPr>
              <w:rPr>
                <w:ins w:id="4378" w:author="Jens-Rainer Ohm" w:date="2025-01-14T12:09:00Z"/>
                <w:lang w:eastAsia="de-DE"/>
              </w:rPr>
            </w:pPr>
            <w:ins w:id="4379" w:author="Jens-Rainer Ohm" w:date="2025-01-14T12:09:00Z">
              <w:r w:rsidRPr="00732F87">
                <w:rPr>
                  <w:lang w:eastAsia="de-DE"/>
                </w:rPr>
                <w:t> </w:t>
              </w:r>
            </w:ins>
          </w:p>
        </w:tc>
        <w:tc>
          <w:tcPr>
            <w:tcW w:w="1357" w:type="dxa"/>
            <w:tcBorders>
              <w:top w:val="nil"/>
              <w:left w:val="nil"/>
              <w:bottom w:val="nil"/>
              <w:right w:val="single" w:sz="8" w:space="0" w:color="auto"/>
            </w:tcBorders>
            <w:shd w:val="clear" w:color="auto" w:fill="auto"/>
            <w:noWrap/>
            <w:vAlign w:val="center"/>
            <w:hideMark/>
          </w:tcPr>
          <w:p w14:paraId="3EE76DD0" w14:textId="77777777" w:rsidR="00732F87" w:rsidRPr="00732F87" w:rsidRDefault="00732F87" w:rsidP="00732F87">
            <w:pPr>
              <w:rPr>
                <w:ins w:id="4380" w:author="Jens-Rainer Ohm" w:date="2025-01-14T12:09:00Z"/>
                <w:lang w:eastAsia="de-DE"/>
              </w:rPr>
            </w:pPr>
            <w:ins w:id="4381" w:author="Jens-Rainer Ohm" w:date="2025-01-14T12:09:00Z">
              <w:r w:rsidRPr="00732F87">
                <w:rPr>
                  <w:lang w:eastAsia="de-DE"/>
                </w:rPr>
                <w:t> </w:t>
              </w:r>
            </w:ins>
          </w:p>
        </w:tc>
      </w:tr>
      <w:tr w:rsidR="00732F87" w:rsidRPr="00732F87" w14:paraId="22B229B0" w14:textId="77777777" w:rsidTr="00C22047">
        <w:trPr>
          <w:trHeight w:val="255"/>
          <w:jc w:val="center"/>
          <w:ins w:id="4382"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14C38A11" w14:textId="77777777" w:rsidR="00732F87" w:rsidRPr="00732F87" w:rsidRDefault="00732F87" w:rsidP="00732F87">
            <w:pPr>
              <w:rPr>
                <w:ins w:id="4383" w:author="Jens-Rainer Ohm" w:date="2025-01-14T12:09:00Z"/>
                <w:lang w:eastAsia="de-DE"/>
              </w:rPr>
            </w:pPr>
            <w:ins w:id="4384" w:author="Jens-Rainer Ohm" w:date="2025-01-14T12:09:00Z">
              <w:r w:rsidRPr="00732F87">
                <w:rPr>
                  <w:lang w:eastAsia="de-DE"/>
                </w:rPr>
                <w:t>Class B</w:t>
              </w:r>
            </w:ins>
          </w:p>
        </w:tc>
        <w:tc>
          <w:tcPr>
            <w:tcW w:w="923" w:type="dxa"/>
            <w:tcBorders>
              <w:top w:val="nil"/>
              <w:left w:val="single" w:sz="8" w:space="0" w:color="auto"/>
              <w:bottom w:val="nil"/>
              <w:right w:val="nil"/>
            </w:tcBorders>
            <w:shd w:val="clear" w:color="000000" w:fill="CCFFCC"/>
            <w:noWrap/>
            <w:vAlign w:val="center"/>
            <w:hideMark/>
          </w:tcPr>
          <w:p w14:paraId="2C947343" w14:textId="77777777" w:rsidR="00732F87" w:rsidRPr="00732F87" w:rsidRDefault="00732F87" w:rsidP="00732F87">
            <w:pPr>
              <w:rPr>
                <w:ins w:id="4385" w:author="Jens-Rainer Ohm" w:date="2025-01-14T12:09:00Z"/>
                <w:lang w:eastAsia="de-DE"/>
              </w:rPr>
            </w:pPr>
            <w:ins w:id="4386" w:author="Jens-Rainer Ohm" w:date="2025-01-14T12:09:00Z">
              <w:r w:rsidRPr="00732F87">
                <w:rPr>
                  <w:lang w:eastAsia="de-DE"/>
                </w:rPr>
                <w:t>-19.47%</w:t>
              </w:r>
            </w:ins>
          </w:p>
        </w:tc>
        <w:tc>
          <w:tcPr>
            <w:tcW w:w="923" w:type="dxa"/>
            <w:tcBorders>
              <w:top w:val="nil"/>
              <w:left w:val="nil"/>
              <w:bottom w:val="nil"/>
              <w:right w:val="nil"/>
            </w:tcBorders>
            <w:shd w:val="clear" w:color="000000" w:fill="CCFFCC"/>
            <w:noWrap/>
            <w:vAlign w:val="center"/>
            <w:hideMark/>
          </w:tcPr>
          <w:p w14:paraId="561696F2" w14:textId="77777777" w:rsidR="00732F87" w:rsidRPr="00732F87" w:rsidRDefault="00732F87" w:rsidP="00732F87">
            <w:pPr>
              <w:rPr>
                <w:ins w:id="4387" w:author="Jens-Rainer Ohm" w:date="2025-01-14T12:09:00Z"/>
                <w:lang w:eastAsia="de-DE"/>
              </w:rPr>
            </w:pPr>
            <w:ins w:id="4388" w:author="Jens-Rainer Ohm" w:date="2025-01-14T12:09:00Z">
              <w:r w:rsidRPr="00732F87">
                <w:rPr>
                  <w:lang w:eastAsia="de-DE"/>
                </w:rPr>
                <w:t>-44.58%</w:t>
              </w:r>
            </w:ins>
          </w:p>
        </w:tc>
        <w:tc>
          <w:tcPr>
            <w:tcW w:w="923" w:type="dxa"/>
            <w:tcBorders>
              <w:top w:val="nil"/>
              <w:left w:val="nil"/>
              <w:bottom w:val="nil"/>
              <w:right w:val="single" w:sz="4" w:space="0" w:color="auto"/>
            </w:tcBorders>
            <w:shd w:val="clear" w:color="000000" w:fill="CCFFCC"/>
            <w:noWrap/>
            <w:vAlign w:val="center"/>
            <w:hideMark/>
          </w:tcPr>
          <w:p w14:paraId="3BA9B84D" w14:textId="77777777" w:rsidR="00732F87" w:rsidRPr="00732F87" w:rsidRDefault="00732F87" w:rsidP="00732F87">
            <w:pPr>
              <w:rPr>
                <w:ins w:id="4389" w:author="Jens-Rainer Ohm" w:date="2025-01-14T12:09:00Z"/>
                <w:lang w:eastAsia="de-DE"/>
              </w:rPr>
            </w:pPr>
            <w:ins w:id="4390" w:author="Jens-Rainer Ohm" w:date="2025-01-14T12:09:00Z">
              <w:r w:rsidRPr="00732F87">
                <w:rPr>
                  <w:lang w:eastAsia="de-DE"/>
                </w:rPr>
                <w:t>-41.77%</w:t>
              </w:r>
            </w:ins>
          </w:p>
        </w:tc>
        <w:tc>
          <w:tcPr>
            <w:tcW w:w="975" w:type="dxa"/>
            <w:tcBorders>
              <w:top w:val="nil"/>
              <w:left w:val="nil"/>
              <w:bottom w:val="nil"/>
              <w:right w:val="nil"/>
            </w:tcBorders>
            <w:shd w:val="clear" w:color="auto" w:fill="auto"/>
            <w:noWrap/>
            <w:vAlign w:val="center"/>
            <w:hideMark/>
          </w:tcPr>
          <w:p w14:paraId="79103B82" w14:textId="77777777" w:rsidR="00732F87" w:rsidRPr="00732F87" w:rsidRDefault="00732F87" w:rsidP="00732F87">
            <w:pPr>
              <w:rPr>
                <w:ins w:id="4391" w:author="Jens-Rainer Ohm" w:date="2025-01-14T12:09:00Z"/>
                <w:lang w:eastAsia="de-DE"/>
              </w:rPr>
            </w:pPr>
            <w:ins w:id="4392" w:author="Jens-Rainer Ohm" w:date="2025-01-14T12:09:00Z">
              <w:r w:rsidRPr="00732F87">
                <w:rPr>
                  <w:lang w:eastAsia="de-DE"/>
                </w:rPr>
                <w:t>836.4%</w:t>
              </w:r>
            </w:ins>
          </w:p>
        </w:tc>
        <w:tc>
          <w:tcPr>
            <w:tcW w:w="975" w:type="dxa"/>
            <w:tcBorders>
              <w:top w:val="nil"/>
              <w:left w:val="nil"/>
              <w:bottom w:val="nil"/>
              <w:right w:val="nil"/>
            </w:tcBorders>
            <w:shd w:val="clear" w:color="auto" w:fill="auto"/>
            <w:noWrap/>
            <w:vAlign w:val="center"/>
            <w:hideMark/>
          </w:tcPr>
          <w:p w14:paraId="7EC7ECC0" w14:textId="77777777" w:rsidR="00732F87" w:rsidRPr="00732F87" w:rsidRDefault="00732F87" w:rsidP="00732F87">
            <w:pPr>
              <w:rPr>
                <w:ins w:id="4393" w:author="Jens-Rainer Ohm" w:date="2025-01-14T12:09:00Z"/>
                <w:lang w:eastAsia="de-DE"/>
              </w:rPr>
            </w:pPr>
            <w:ins w:id="4394" w:author="Jens-Rainer Ohm" w:date="2025-01-14T12:09:00Z">
              <w:r w:rsidRPr="00732F87">
                <w:rPr>
                  <w:lang w:eastAsia="de-DE"/>
                </w:rPr>
                <w:t>875.7%</w:t>
              </w:r>
            </w:ins>
          </w:p>
        </w:tc>
        <w:tc>
          <w:tcPr>
            <w:tcW w:w="1344" w:type="dxa"/>
            <w:tcBorders>
              <w:top w:val="nil"/>
              <w:left w:val="single" w:sz="4" w:space="0" w:color="auto"/>
              <w:bottom w:val="nil"/>
              <w:right w:val="nil"/>
            </w:tcBorders>
            <w:shd w:val="clear" w:color="auto" w:fill="auto"/>
            <w:noWrap/>
            <w:vAlign w:val="center"/>
          </w:tcPr>
          <w:p w14:paraId="56D26BC6" w14:textId="77777777" w:rsidR="00732F87" w:rsidRPr="00732F87" w:rsidRDefault="00732F87" w:rsidP="00732F87">
            <w:pPr>
              <w:rPr>
                <w:ins w:id="439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617D65AB" w14:textId="77777777" w:rsidR="00732F87" w:rsidRPr="00732F87" w:rsidRDefault="00732F87" w:rsidP="00732F87">
            <w:pPr>
              <w:rPr>
                <w:ins w:id="4396" w:author="Jens-Rainer Ohm" w:date="2025-01-14T12:09:00Z"/>
                <w:lang w:eastAsia="de-DE"/>
              </w:rPr>
            </w:pPr>
          </w:p>
        </w:tc>
      </w:tr>
      <w:tr w:rsidR="00732F87" w:rsidRPr="00732F87" w14:paraId="6B5D5964" w14:textId="77777777" w:rsidTr="00C22047">
        <w:trPr>
          <w:trHeight w:val="255"/>
          <w:jc w:val="center"/>
          <w:ins w:id="439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27F6133D" w14:textId="77777777" w:rsidR="00732F87" w:rsidRPr="00732F87" w:rsidRDefault="00732F87" w:rsidP="00732F87">
            <w:pPr>
              <w:rPr>
                <w:ins w:id="4398" w:author="Jens-Rainer Ohm" w:date="2025-01-14T12:09:00Z"/>
                <w:lang w:eastAsia="de-DE"/>
              </w:rPr>
            </w:pPr>
            <w:ins w:id="4399" w:author="Jens-Rainer Ohm" w:date="2025-01-14T12:09:00Z">
              <w:r w:rsidRPr="00732F87">
                <w:rPr>
                  <w:lang w:eastAsia="de-DE"/>
                </w:rPr>
                <w:t>Class C</w:t>
              </w:r>
            </w:ins>
          </w:p>
        </w:tc>
        <w:tc>
          <w:tcPr>
            <w:tcW w:w="923" w:type="dxa"/>
            <w:tcBorders>
              <w:top w:val="nil"/>
              <w:left w:val="single" w:sz="8" w:space="0" w:color="auto"/>
              <w:bottom w:val="nil"/>
              <w:right w:val="nil"/>
            </w:tcBorders>
            <w:shd w:val="clear" w:color="000000" w:fill="CCFFCC"/>
            <w:noWrap/>
            <w:vAlign w:val="center"/>
            <w:hideMark/>
          </w:tcPr>
          <w:p w14:paraId="264CDDE2" w14:textId="77777777" w:rsidR="00732F87" w:rsidRPr="00732F87" w:rsidRDefault="00732F87" w:rsidP="00732F87">
            <w:pPr>
              <w:rPr>
                <w:ins w:id="4400" w:author="Jens-Rainer Ohm" w:date="2025-01-14T12:09:00Z"/>
                <w:lang w:eastAsia="de-DE"/>
              </w:rPr>
            </w:pPr>
            <w:ins w:id="4401" w:author="Jens-Rainer Ohm" w:date="2025-01-14T12:09:00Z">
              <w:r w:rsidRPr="00732F87">
                <w:rPr>
                  <w:lang w:eastAsia="de-DE"/>
                </w:rPr>
                <w:t>-22.13%</w:t>
              </w:r>
            </w:ins>
          </w:p>
        </w:tc>
        <w:tc>
          <w:tcPr>
            <w:tcW w:w="923" w:type="dxa"/>
            <w:tcBorders>
              <w:top w:val="nil"/>
              <w:left w:val="nil"/>
              <w:bottom w:val="nil"/>
              <w:right w:val="nil"/>
            </w:tcBorders>
            <w:shd w:val="clear" w:color="000000" w:fill="CCFFCC"/>
            <w:noWrap/>
            <w:vAlign w:val="center"/>
            <w:hideMark/>
          </w:tcPr>
          <w:p w14:paraId="6DE8EEF5" w14:textId="77777777" w:rsidR="00732F87" w:rsidRPr="00732F87" w:rsidRDefault="00732F87" w:rsidP="00732F87">
            <w:pPr>
              <w:rPr>
                <w:ins w:id="4402" w:author="Jens-Rainer Ohm" w:date="2025-01-14T12:09:00Z"/>
                <w:lang w:eastAsia="de-DE"/>
              </w:rPr>
            </w:pPr>
            <w:ins w:id="4403" w:author="Jens-Rainer Ohm" w:date="2025-01-14T12:09:00Z">
              <w:r w:rsidRPr="00732F87">
                <w:rPr>
                  <w:lang w:eastAsia="de-DE"/>
                </w:rPr>
                <w:t>-33.99%</w:t>
              </w:r>
            </w:ins>
          </w:p>
        </w:tc>
        <w:tc>
          <w:tcPr>
            <w:tcW w:w="923" w:type="dxa"/>
            <w:tcBorders>
              <w:top w:val="nil"/>
              <w:left w:val="nil"/>
              <w:bottom w:val="nil"/>
              <w:right w:val="single" w:sz="4" w:space="0" w:color="auto"/>
            </w:tcBorders>
            <w:shd w:val="clear" w:color="000000" w:fill="CCFFCC"/>
            <w:noWrap/>
            <w:vAlign w:val="center"/>
            <w:hideMark/>
          </w:tcPr>
          <w:p w14:paraId="1C240E43" w14:textId="77777777" w:rsidR="00732F87" w:rsidRPr="00732F87" w:rsidRDefault="00732F87" w:rsidP="00732F87">
            <w:pPr>
              <w:rPr>
                <w:ins w:id="4404" w:author="Jens-Rainer Ohm" w:date="2025-01-14T12:09:00Z"/>
                <w:lang w:eastAsia="de-DE"/>
              </w:rPr>
            </w:pPr>
            <w:ins w:id="4405" w:author="Jens-Rainer Ohm" w:date="2025-01-14T12:09:00Z">
              <w:r w:rsidRPr="00732F87">
                <w:rPr>
                  <w:lang w:eastAsia="de-DE"/>
                </w:rPr>
                <w:t>-34.62%</w:t>
              </w:r>
            </w:ins>
          </w:p>
        </w:tc>
        <w:tc>
          <w:tcPr>
            <w:tcW w:w="975" w:type="dxa"/>
            <w:tcBorders>
              <w:top w:val="nil"/>
              <w:left w:val="nil"/>
              <w:bottom w:val="nil"/>
              <w:right w:val="nil"/>
            </w:tcBorders>
            <w:shd w:val="clear" w:color="auto" w:fill="auto"/>
            <w:noWrap/>
            <w:vAlign w:val="center"/>
            <w:hideMark/>
          </w:tcPr>
          <w:p w14:paraId="2E43F17D" w14:textId="77777777" w:rsidR="00732F87" w:rsidRPr="00732F87" w:rsidRDefault="00732F87" w:rsidP="00732F87">
            <w:pPr>
              <w:rPr>
                <w:ins w:id="4406" w:author="Jens-Rainer Ohm" w:date="2025-01-14T12:09:00Z"/>
                <w:lang w:eastAsia="de-DE"/>
              </w:rPr>
            </w:pPr>
            <w:ins w:id="4407" w:author="Jens-Rainer Ohm" w:date="2025-01-14T12:09:00Z">
              <w:r w:rsidRPr="00732F87">
                <w:rPr>
                  <w:lang w:eastAsia="de-DE"/>
                </w:rPr>
                <w:t>774.1%</w:t>
              </w:r>
            </w:ins>
          </w:p>
        </w:tc>
        <w:tc>
          <w:tcPr>
            <w:tcW w:w="975" w:type="dxa"/>
            <w:tcBorders>
              <w:top w:val="nil"/>
              <w:left w:val="nil"/>
              <w:bottom w:val="nil"/>
              <w:right w:val="nil"/>
            </w:tcBorders>
            <w:shd w:val="clear" w:color="auto" w:fill="auto"/>
            <w:noWrap/>
            <w:vAlign w:val="center"/>
            <w:hideMark/>
          </w:tcPr>
          <w:p w14:paraId="7F941762" w14:textId="77777777" w:rsidR="00732F87" w:rsidRPr="00732F87" w:rsidRDefault="00732F87" w:rsidP="00732F87">
            <w:pPr>
              <w:rPr>
                <w:ins w:id="4408" w:author="Jens-Rainer Ohm" w:date="2025-01-14T12:09:00Z"/>
                <w:lang w:eastAsia="de-DE"/>
              </w:rPr>
            </w:pPr>
            <w:ins w:id="4409" w:author="Jens-Rainer Ohm" w:date="2025-01-14T12:09:00Z">
              <w:r w:rsidRPr="00732F87">
                <w:rPr>
                  <w:lang w:eastAsia="de-DE"/>
                </w:rPr>
                <w:t>895.5%</w:t>
              </w:r>
            </w:ins>
          </w:p>
        </w:tc>
        <w:tc>
          <w:tcPr>
            <w:tcW w:w="1344" w:type="dxa"/>
            <w:tcBorders>
              <w:top w:val="nil"/>
              <w:left w:val="single" w:sz="4" w:space="0" w:color="auto"/>
              <w:bottom w:val="nil"/>
              <w:right w:val="nil"/>
            </w:tcBorders>
            <w:shd w:val="clear" w:color="auto" w:fill="auto"/>
            <w:noWrap/>
            <w:vAlign w:val="center"/>
          </w:tcPr>
          <w:p w14:paraId="6F51F5AC" w14:textId="77777777" w:rsidR="00732F87" w:rsidRPr="00732F87" w:rsidRDefault="00732F87" w:rsidP="00732F87">
            <w:pPr>
              <w:rPr>
                <w:ins w:id="4410"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364AB70E" w14:textId="77777777" w:rsidR="00732F87" w:rsidRPr="00732F87" w:rsidRDefault="00732F87" w:rsidP="00732F87">
            <w:pPr>
              <w:rPr>
                <w:ins w:id="4411" w:author="Jens-Rainer Ohm" w:date="2025-01-14T12:09:00Z"/>
                <w:lang w:eastAsia="de-DE"/>
              </w:rPr>
            </w:pPr>
          </w:p>
        </w:tc>
      </w:tr>
      <w:tr w:rsidR="00732F87" w:rsidRPr="00732F87" w14:paraId="1DC49F4B" w14:textId="77777777" w:rsidTr="00C22047">
        <w:trPr>
          <w:trHeight w:val="255"/>
          <w:jc w:val="center"/>
          <w:ins w:id="4412"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773B5234" w14:textId="77777777" w:rsidR="00732F87" w:rsidRPr="00732F87" w:rsidRDefault="00732F87" w:rsidP="00732F87">
            <w:pPr>
              <w:rPr>
                <w:ins w:id="4413" w:author="Jens-Rainer Ohm" w:date="2025-01-14T12:09:00Z"/>
                <w:lang w:eastAsia="de-DE"/>
              </w:rPr>
            </w:pPr>
            <w:ins w:id="4414" w:author="Jens-Rainer Ohm" w:date="2025-01-14T12:09:00Z">
              <w:r w:rsidRPr="00732F87">
                <w:rPr>
                  <w:lang w:eastAsia="de-DE"/>
                </w:rPr>
                <w:t>Class E</w:t>
              </w:r>
            </w:ins>
          </w:p>
        </w:tc>
        <w:tc>
          <w:tcPr>
            <w:tcW w:w="923" w:type="dxa"/>
            <w:tcBorders>
              <w:top w:val="nil"/>
              <w:left w:val="single" w:sz="8" w:space="0" w:color="auto"/>
              <w:bottom w:val="nil"/>
              <w:right w:val="nil"/>
            </w:tcBorders>
            <w:shd w:val="clear" w:color="000000" w:fill="CCFFCC"/>
            <w:noWrap/>
            <w:vAlign w:val="center"/>
            <w:hideMark/>
          </w:tcPr>
          <w:p w14:paraId="39CD7EEA" w14:textId="77777777" w:rsidR="00732F87" w:rsidRPr="00732F87" w:rsidRDefault="00732F87" w:rsidP="00732F87">
            <w:pPr>
              <w:rPr>
                <w:ins w:id="4415" w:author="Jens-Rainer Ohm" w:date="2025-01-14T12:09:00Z"/>
                <w:lang w:eastAsia="de-DE"/>
              </w:rPr>
            </w:pPr>
            <w:ins w:id="4416" w:author="Jens-Rainer Ohm" w:date="2025-01-14T12:09:00Z">
              <w:r w:rsidRPr="00732F87">
                <w:rPr>
                  <w:lang w:eastAsia="de-DE"/>
                </w:rPr>
                <w:t>-19.91%</w:t>
              </w:r>
            </w:ins>
          </w:p>
        </w:tc>
        <w:tc>
          <w:tcPr>
            <w:tcW w:w="923" w:type="dxa"/>
            <w:tcBorders>
              <w:top w:val="nil"/>
              <w:left w:val="nil"/>
              <w:bottom w:val="nil"/>
              <w:right w:val="nil"/>
            </w:tcBorders>
            <w:shd w:val="clear" w:color="000000" w:fill="CCFFCC"/>
            <w:noWrap/>
            <w:vAlign w:val="center"/>
            <w:hideMark/>
          </w:tcPr>
          <w:p w14:paraId="1B8AB1C0" w14:textId="77777777" w:rsidR="00732F87" w:rsidRPr="00732F87" w:rsidRDefault="00732F87" w:rsidP="00732F87">
            <w:pPr>
              <w:rPr>
                <w:ins w:id="4417" w:author="Jens-Rainer Ohm" w:date="2025-01-14T12:09:00Z"/>
                <w:lang w:eastAsia="de-DE"/>
              </w:rPr>
            </w:pPr>
            <w:ins w:id="4418" w:author="Jens-Rainer Ohm" w:date="2025-01-14T12:09:00Z">
              <w:r w:rsidRPr="00732F87">
                <w:rPr>
                  <w:lang w:eastAsia="de-DE"/>
                </w:rPr>
                <w:t>-35.54%</w:t>
              </w:r>
            </w:ins>
          </w:p>
        </w:tc>
        <w:tc>
          <w:tcPr>
            <w:tcW w:w="923" w:type="dxa"/>
            <w:tcBorders>
              <w:top w:val="nil"/>
              <w:left w:val="nil"/>
              <w:bottom w:val="nil"/>
              <w:right w:val="single" w:sz="4" w:space="0" w:color="auto"/>
            </w:tcBorders>
            <w:shd w:val="clear" w:color="000000" w:fill="CCFFCC"/>
            <w:noWrap/>
            <w:vAlign w:val="center"/>
            <w:hideMark/>
          </w:tcPr>
          <w:p w14:paraId="32D1C4F4" w14:textId="77777777" w:rsidR="00732F87" w:rsidRPr="00732F87" w:rsidRDefault="00732F87" w:rsidP="00732F87">
            <w:pPr>
              <w:rPr>
                <w:ins w:id="4419" w:author="Jens-Rainer Ohm" w:date="2025-01-14T12:09:00Z"/>
                <w:lang w:eastAsia="de-DE"/>
              </w:rPr>
            </w:pPr>
            <w:ins w:id="4420" w:author="Jens-Rainer Ohm" w:date="2025-01-14T12:09:00Z">
              <w:r w:rsidRPr="00732F87">
                <w:rPr>
                  <w:lang w:eastAsia="de-DE"/>
                </w:rPr>
                <w:t>-35.94%</w:t>
              </w:r>
            </w:ins>
          </w:p>
        </w:tc>
        <w:tc>
          <w:tcPr>
            <w:tcW w:w="975" w:type="dxa"/>
            <w:tcBorders>
              <w:top w:val="nil"/>
              <w:left w:val="nil"/>
              <w:bottom w:val="nil"/>
              <w:right w:val="nil"/>
            </w:tcBorders>
            <w:shd w:val="clear" w:color="auto" w:fill="auto"/>
            <w:noWrap/>
            <w:vAlign w:val="center"/>
            <w:hideMark/>
          </w:tcPr>
          <w:p w14:paraId="347D92F1" w14:textId="77777777" w:rsidR="00732F87" w:rsidRPr="00732F87" w:rsidRDefault="00732F87" w:rsidP="00732F87">
            <w:pPr>
              <w:rPr>
                <w:ins w:id="4421" w:author="Jens-Rainer Ohm" w:date="2025-01-14T12:09:00Z"/>
                <w:lang w:eastAsia="de-DE"/>
              </w:rPr>
            </w:pPr>
            <w:ins w:id="4422" w:author="Jens-Rainer Ohm" w:date="2025-01-14T12:09:00Z">
              <w:r w:rsidRPr="00732F87">
                <w:rPr>
                  <w:lang w:eastAsia="de-DE"/>
                </w:rPr>
                <w:t>778.7%</w:t>
              </w:r>
            </w:ins>
          </w:p>
        </w:tc>
        <w:tc>
          <w:tcPr>
            <w:tcW w:w="975" w:type="dxa"/>
            <w:tcBorders>
              <w:top w:val="nil"/>
              <w:left w:val="nil"/>
              <w:bottom w:val="nil"/>
              <w:right w:val="nil"/>
            </w:tcBorders>
            <w:shd w:val="clear" w:color="auto" w:fill="auto"/>
            <w:noWrap/>
            <w:vAlign w:val="center"/>
            <w:hideMark/>
          </w:tcPr>
          <w:p w14:paraId="507AFA45" w14:textId="77777777" w:rsidR="00732F87" w:rsidRPr="00732F87" w:rsidRDefault="00732F87" w:rsidP="00732F87">
            <w:pPr>
              <w:rPr>
                <w:ins w:id="4423" w:author="Jens-Rainer Ohm" w:date="2025-01-14T12:09:00Z"/>
                <w:lang w:eastAsia="de-DE"/>
              </w:rPr>
            </w:pPr>
            <w:ins w:id="4424" w:author="Jens-Rainer Ohm" w:date="2025-01-14T12:09:00Z">
              <w:r w:rsidRPr="00732F87">
                <w:rPr>
                  <w:lang w:eastAsia="de-DE"/>
                </w:rPr>
                <w:t>627.7%</w:t>
              </w:r>
            </w:ins>
          </w:p>
        </w:tc>
        <w:tc>
          <w:tcPr>
            <w:tcW w:w="1344" w:type="dxa"/>
            <w:tcBorders>
              <w:top w:val="nil"/>
              <w:left w:val="single" w:sz="4" w:space="0" w:color="auto"/>
              <w:bottom w:val="nil"/>
              <w:right w:val="nil"/>
            </w:tcBorders>
            <w:shd w:val="clear" w:color="auto" w:fill="auto"/>
            <w:noWrap/>
            <w:vAlign w:val="center"/>
          </w:tcPr>
          <w:p w14:paraId="18E0174A" w14:textId="77777777" w:rsidR="00732F87" w:rsidRPr="00732F87" w:rsidRDefault="00732F87" w:rsidP="00732F87">
            <w:pPr>
              <w:rPr>
                <w:ins w:id="442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67EA2CC6" w14:textId="77777777" w:rsidR="00732F87" w:rsidRPr="00732F87" w:rsidRDefault="00732F87" w:rsidP="00732F87">
            <w:pPr>
              <w:rPr>
                <w:ins w:id="4426" w:author="Jens-Rainer Ohm" w:date="2025-01-14T12:09:00Z"/>
                <w:lang w:eastAsia="de-DE"/>
              </w:rPr>
            </w:pPr>
          </w:p>
        </w:tc>
      </w:tr>
      <w:tr w:rsidR="00732F87" w:rsidRPr="00732F87" w14:paraId="589E5D2E" w14:textId="77777777" w:rsidTr="00C22047">
        <w:trPr>
          <w:trHeight w:val="255"/>
          <w:jc w:val="center"/>
          <w:ins w:id="4427"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1B1FC149" w14:textId="77777777" w:rsidR="00732F87" w:rsidRPr="00732F87" w:rsidRDefault="00732F87" w:rsidP="00732F87">
            <w:pPr>
              <w:rPr>
                <w:ins w:id="4428" w:author="Jens-Rainer Ohm" w:date="2025-01-14T12:09:00Z"/>
                <w:b/>
                <w:bCs/>
                <w:lang w:eastAsia="de-DE"/>
              </w:rPr>
            </w:pPr>
            <w:ins w:id="4429" w:author="Jens-Rainer Ohm" w:date="2025-01-14T12:09:00Z">
              <w:r w:rsidRPr="00732F87">
                <w:rPr>
                  <w:b/>
                  <w:bCs/>
                  <w:lang w:eastAsia="de-DE"/>
                </w:rPr>
                <w:t>Overall</w:t>
              </w:r>
            </w:ins>
          </w:p>
        </w:tc>
        <w:tc>
          <w:tcPr>
            <w:tcW w:w="923" w:type="dxa"/>
            <w:tcBorders>
              <w:top w:val="single" w:sz="8" w:space="0" w:color="auto"/>
              <w:left w:val="single" w:sz="8" w:space="0" w:color="auto"/>
              <w:bottom w:val="nil"/>
              <w:right w:val="nil"/>
            </w:tcBorders>
            <w:shd w:val="clear" w:color="000000" w:fill="CCFFCC"/>
            <w:noWrap/>
            <w:vAlign w:val="center"/>
            <w:hideMark/>
          </w:tcPr>
          <w:p w14:paraId="2C46DA79" w14:textId="77777777" w:rsidR="00732F87" w:rsidRPr="00732F87" w:rsidRDefault="00732F87" w:rsidP="00732F87">
            <w:pPr>
              <w:rPr>
                <w:ins w:id="4430" w:author="Jens-Rainer Ohm" w:date="2025-01-14T12:09:00Z"/>
                <w:lang w:eastAsia="de-DE"/>
              </w:rPr>
            </w:pPr>
            <w:ins w:id="4431" w:author="Jens-Rainer Ohm" w:date="2025-01-14T12:09:00Z">
              <w:r w:rsidRPr="00732F87">
                <w:rPr>
                  <w:lang w:eastAsia="de-DE"/>
                </w:rPr>
                <w:t>-20.47%</w:t>
              </w:r>
            </w:ins>
          </w:p>
        </w:tc>
        <w:tc>
          <w:tcPr>
            <w:tcW w:w="923" w:type="dxa"/>
            <w:tcBorders>
              <w:top w:val="single" w:sz="8" w:space="0" w:color="auto"/>
              <w:left w:val="nil"/>
              <w:bottom w:val="nil"/>
              <w:right w:val="nil"/>
            </w:tcBorders>
            <w:shd w:val="clear" w:color="000000" w:fill="CCFFCC"/>
            <w:noWrap/>
            <w:vAlign w:val="center"/>
            <w:hideMark/>
          </w:tcPr>
          <w:p w14:paraId="35381C57" w14:textId="77777777" w:rsidR="00732F87" w:rsidRPr="00732F87" w:rsidRDefault="00732F87" w:rsidP="00732F87">
            <w:pPr>
              <w:rPr>
                <w:ins w:id="4432" w:author="Jens-Rainer Ohm" w:date="2025-01-14T12:09:00Z"/>
                <w:lang w:eastAsia="de-DE"/>
              </w:rPr>
            </w:pPr>
            <w:ins w:id="4433" w:author="Jens-Rainer Ohm" w:date="2025-01-14T12:09:00Z">
              <w:r w:rsidRPr="00732F87">
                <w:rPr>
                  <w:lang w:eastAsia="de-DE"/>
                </w:rPr>
                <w:t>-38.79%</w:t>
              </w:r>
            </w:ins>
          </w:p>
        </w:tc>
        <w:tc>
          <w:tcPr>
            <w:tcW w:w="923" w:type="dxa"/>
            <w:tcBorders>
              <w:top w:val="single" w:sz="8" w:space="0" w:color="auto"/>
              <w:left w:val="nil"/>
              <w:bottom w:val="nil"/>
              <w:right w:val="single" w:sz="4" w:space="0" w:color="auto"/>
            </w:tcBorders>
            <w:shd w:val="clear" w:color="000000" w:fill="CCFFCC"/>
            <w:noWrap/>
            <w:vAlign w:val="center"/>
            <w:hideMark/>
          </w:tcPr>
          <w:p w14:paraId="44A3FAEA" w14:textId="77777777" w:rsidR="00732F87" w:rsidRPr="00732F87" w:rsidRDefault="00732F87" w:rsidP="00732F87">
            <w:pPr>
              <w:rPr>
                <w:ins w:id="4434" w:author="Jens-Rainer Ohm" w:date="2025-01-14T12:09:00Z"/>
                <w:lang w:eastAsia="de-DE"/>
              </w:rPr>
            </w:pPr>
            <w:ins w:id="4435" w:author="Jens-Rainer Ohm" w:date="2025-01-14T12:09:00Z">
              <w:r w:rsidRPr="00732F87">
                <w:rPr>
                  <w:lang w:eastAsia="de-DE"/>
                </w:rPr>
                <w:t>-37.93%</w:t>
              </w:r>
            </w:ins>
          </w:p>
        </w:tc>
        <w:tc>
          <w:tcPr>
            <w:tcW w:w="975" w:type="dxa"/>
            <w:tcBorders>
              <w:top w:val="single" w:sz="8" w:space="0" w:color="auto"/>
              <w:left w:val="nil"/>
              <w:bottom w:val="nil"/>
              <w:right w:val="nil"/>
            </w:tcBorders>
            <w:shd w:val="clear" w:color="auto" w:fill="auto"/>
            <w:noWrap/>
            <w:vAlign w:val="center"/>
            <w:hideMark/>
          </w:tcPr>
          <w:p w14:paraId="61DDBD85" w14:textId="77777777" w:rsidR="00732F87" w:rsidRPr="00732F87" w:rsidRDefault="00732F87" w:rsidP="00732F87">
            <w:pPr>
              <w:rPr>
                <w:ins w:id="4436" w:author="Jens-Rainer Ohm" w:date="2025-01-14T12:09:00Z"/>
                <w:lang w:eastAsia="de-DE"/>
              </w:rPr>
            </w:pPr>
            <w:ins w:id="4437" w:author="Jens-Rainer Ohm" w:date="2025-01-14T12:09:00Z">
              <w:r w:rsidRPr="00732F87">
                <w:rPr>
                  <w:lang w:eastAsia="de-DE"/>
                </w:rPr>
                <w:t>800.7%</w:t>
              </w:r>
            </w:ins>
          </w:p>
        </w:tc>
        <w:tc>
          <w:tcPr>
            <w:tcW w:w="975" w:type="dxa"/>
            <w:tcBorders>
              <w:top w:val="single" w:sz="8" w:space="0" w:color="auto"/>
              <w:left w:val="nil"/>
              <w:bottom w:val="nil"/>
              <w:right w:val="nil"/>
            </w:tcBorders>
            <w:shd w:val="clear" w:color="auto" w:fill="auto"/>
            <w:noWrap/>
            <w:vAlign w:val="center"/>
            <w:hideMark/>
          </w:tcPr>
          <w:p w14:paraId="12BC8158" w14:textId="77777777" w:rsidR="00732F87" w:rsidRPr="00732F87" w:rsidRDefault="00732F87" w:rsidP="00732F87">
            <w:pPr>
              <w:rPr>
                <w:ins w:id="4438" w:author="Jens-Rainer Ohm" w:date="2025-01-14T12:09:00Z"/>
                <w:lang w:eastAsia="de-DE"/>
              </w:rPr>
            </w:pPr>
            <w:ins w:id="4439" w:author="Jens-Rainer Ohm" w:date="2025-01-14T12:09:00Z">
              <w:r w:rsidRPr="00732F87">
                <w:rPr>
                  <w:lang w:eastAsia="de-DE"/>
                </w:rPr>
                <w:t>811.8%</w:t>
              </w:r>
            </w:ins>
          </w:p>
        </w:tc>
        <w:tc>
          <w:tcPr>
            <w:tcW w:w="1344" w:type="dxa"/>
            <w:tcBorders>
              <w:top w:val="single" w:sz="8" w:space="0" w:color="auto"/>
              <w:left w:val="single" w:sz="4" w:space="0" w:color="auto"/>
              <w:bottom w:val="single" w:sz="8" w:space="0" w:color="auto"/>
              <w:right w:val="nil"/>
            </w:tcBorders>
            <w:shd w:val="clear" w:color="auto" w:fill="auto"/>
            <w:noWrap/>
            <w:vAlign w:val="center"/>
          </w:tcPr>
          <w:p w14:paraId="64BAC144" w14:textId="77777777" w:rsidR="00732F87" w:rsidRPr="00732F87" w:rsidRDefault="00732F87" w:rsidP="00732F87">
            <w:pPr>
              <w:rPr>
                <w:ins w:id="4440" w:author="Jens-Rainer Ohm" w:date="2025-01-14T12:09:00Z"/>
                <w:lang w:eastAsia="de-DE"/>
              </w:rPr>
            </w:pPr>
          </w:p>
        </w:tc>
        <w:tc>
          <w:tcPr>
            <w:tcW w:w="1357" w:type="dxa"/>
            <w:tcBorders>
              <w:top w:val="single" w:sz="8" w:space="0" w:color="auto"/>
              <w:left w:val="nil"/>
              <w:bottom w:val="single" w:sz="8" w:space="0" w:color="auto"/>
              <w:right w:val="single" w:sz="8" w:space="0" w:color="auto"/>
            </w:tcBorders>
            <w:shd w:val="clear" w:color="auto" w:fill="auto"/>
            <w:noWrap/>
            <w:vAlign w:val="center"/>
          </w:tcPr>
          <w:p w14:paraId="6B9545A9" w14:textId="77777777" w:rsidR="00732F87" w:rsidRPr="00732F87" w:rsidRDefault="00732F87" w:rsidP="00732F87">
            <w:pPr>
              <w:rPr>
                <w:ins w:id="4441" w:author="Jens-Rainer Ohm" w:date="2025-01-14T12:09:00Z"/>
                <w:lang w:eastAsia="de-DE"/>
              </w:rPr>
            </w:pPr>
          </w:p>
        </w:tc>
      </w:tr>
      <w:tr w:rsidR="00732F87" w:rsidRPr="00732F87" w14:paraId="54100C19" w14:textId="77777777" w:rsidTr="00C22047">
        <w:trPr>
          <w:trHeight w:val="255"/>
          <w:jc w:val="center"/>
          <w:ins w:id="4442" w:author="Jens-Rainer Ohm" w:date="2025-01-14T12:09:00Z"/>
        </w:trPr>
        <w:tc>
          <w:tcPr>
            <w:tcW w:w="1060" w:type="dxa"/>
            <w:tcBorders>
              <w:top w:val="single" w:sz="8" w:space="0" w:color="auto"/>
              <w:left w:val="single" w:sz="8" w:space="0" w:color="auto"/>
              <w:bottom w:val="nil"/>
              <w:right w:val="single" w:sz="8" w:space="0" w:color="auto"/>
            </w:tcBorders>
            <w:shd w:val="clear" w:color="auto" w:fill="auto"/>
            <w:noWrap/>
            <w:vAlign w:val="center"/>
            <w:hideMark/>
          </w:tcPr>
          <w:p w14:paraId="4E69800E" w14:textId="77777777" w:rsidR="00732F87" w:rsidRPr="00732F87" w:rsidRDefault="00732F87" w:rsidP="00732F87">
            <w:pPr>
              <w:rPr>
                <w:ins w:id="4443" w:author="Jens-Rainer Ohm" w:date="2025-01-14T12:09:00Z"/>
                <w:lang w:eastAsia="de-DE"/>
              </w:rPr>
            </w:pPr>
            <w:ins w:id="4444" w:author="Jens-Rainer Ohm" w:date="2025-01-14T12:09:00Z">
              <w:r w:rsidRPr="00732F87">
                <w:rPr>
                  <w:lang w:eastAsia="de-DE"/>
                </w:rPr>
                <w:t>Class D</w:t>
              </w:r>
            </w:ins>
          </w:p>
        </w:tc>
        <w:tc>
          <w:tcPr>
            <w:tcW w:w="923" w:type="dxa"/>
            <w:tcBorders>
              <w:top w:val="single" w:sz="8" w:space="0" w:color="auto"/>
              <w:left w:val="nil"/>
              <w:bottom w:val="nil"/>
              <w:right w:val="nil"/>
            </w:tcBorders>
            <w:shd w:val="clear" w:color="000000" w:fill="CCFFCC"/>
            <w:noWrap/>
            <w:vAlign w:val="center"/>
            <w:hideMark/>
          </w:tcPr>
          <w:p w14:paraId="40628AD4" w14:textId="77777777" w:rsidR="00732F87" w:rsidRPr="00732F87" w:rsidRDefault="00732F87" w:rsidP="00732F87">
            <w:pPr>
              <w:rPr>
                <w:ins w:id="4445" w:author="Jens-Rainer Ohm" w:date="2025-01-14T12:09:00Z"/>
                <w:lang w:eastAsia="de-DE"/>
              </w:rPr>
            </w:pPr>
            <w:ins w:id="4446" w:author="Jens-Rainer Ohm" w:date="2025-01-14T12:09:00Z">
              <w:r w:rsidRPr="00732F87">
                <w:rPr>
                  <w:lang w:eastAsia="de-DE"/>
                </w:rPr>
                <w:t>-24.78%</w:t>
              </w:r>
            </w:ins>
          </w:p>
        </w:tc>
        <w:tc>
          <w:tcPr>
            <w:tcW w:w="923" w:type="dxa"/>
            <w:tcBorders>
              <w:top w:val="single" w:sz="8" w:space="0" w:color="auto"/>
              <w:left w:val="nil"/>
              <w:bottom w:val="nil"/>
              <w:right w:val="nil"/>
            </w:tcBorders>
            <w:shd w:val="clear" w:color="000000" w:fill="CCFFCC"/>
            <w:noWrap/>
            <w:vAlign w:val="center"/>
            <w:hideMark/>
          </w:tcPr>
          <w:p w14:paraId="1F74B684" w14:textId="77777777" w:rsidR="00732F87" w:rsidRPr="00732F87" w:rsidRDefault="00732F87" w:rsidP="00732F87">
            <w:pPr>
              <w:rPr>
                <w:ins w:id="4447" w:author="Jens-Rainer Ohm" w:date="2025-01-14T12:09:00Z"/>
                <w:lang w:eastAsia="de-DE"/>
              </w:rPr>
            </w:pPr>
            <w:ins w:id="4448" w:author="Jens-Rainer Ohm" w:date="2025-01-14T12:09:00Z">
              <w:r w:rsidRPr="00732F87">
                <w:rPr>
                  <w:lang w:eastAsia="de-DE"/>
                </w:rPr>
                <w:t>-36.48%</w:t>
              </w:r>
            </w:ins>
          </w:p>
        </w:tc>
        <w:tc>
          <w:tcPr>
            <w:tcW w:w="923" w:type="dxa"/>
            <w:tcBorders>
              <w:top w:val="single" w:sz="8" w:space="0" w:color="auto"/>
              <w:left w:val="nil"/>
              <w:bottom w:val="nil"/>
              <w:right w:val="single" w:sz="4" w:space="0" w:color="auto"/>
            </w:tcBorders>
            <w:shd w:val="clear" w:color="000000" w:fill="CCFFCC"/>
            <w:noWrap/>
            <w:vAlign w:val="center"/>
            <w:hideMark/>
          </w:tcPr>
          <w:p w14:paraId="5B8AB513" w14:textId="77777777" w:rsidR="00732F87" w:rsidRPr="00732F87" w:rsidRDefault="00732F87" w:rsidP="00732F87">
            <w:pPr>
              <w:rPr>
                <w:ins w:id="4449" w:author="Jens-Rainer Ohm" w:date="2025-01-14T12:09:00Z"/>
                <w:lang w:eastAsia="de-DE"/>
              </w:rPr>
            </w:pPr>
            <w:ins w:id="4450" w:author="Jens-Rainer Ohm" w:date="2025-01-14T12:09:00Z">
              <w:r w:rsidRPr="00732F87">
                <w:rPr>
                  <w:lang w:eastAsia="de-DE"/>
                </w:rPr>
                <w:t>-37.19%</w:t>
              </w:r>
            </w:ins>
          </w:p>
        </w:tc>
        <w:tc>
          <w:tcPr>
            <w:tcW w:w="975" w:type="dxa"/>
            <w:tcBorders>
              <w:top w:val="single" w:sz="8" w:space="0" w:color="auto"/>
              <w:left w:val="nil"/>
              <w:bottom w:val="nil"/>
              <w:right w:val="nil"/>
            </w:tcBorders>
            <w:shd w:val="clear" w:color="auto" w:fill="auto"/>
            <w:noWrap/>
            <w:vAlign w:val="center"/>
            <w:hideMark/>
          </w:tcPr>
          <w:p w14:paraId="735192E9" w14:textId="77777777" w:rsidR="00732F87" w:rsidRPr="00732F87" w:rsidRDefault="00732F87" w:rsidP="00732F87">
            <w:pPr>
              <w:rPr>
                <w:ins w:id="4451" w:author="Jens-Rainer Ohm" w:date="2025-01-14T12:09:00Z"/>
                <w:lang w:eastAsia="de-DE"/>
              </w:rPr>
            </w:pPr>
            <w:ins w:id="4452" w:author="Jens-Rainer Ohm" w:date="2025-01-14T12:09:00Z">
              <w:r w:rsidRPr="00732F87">
                <w:rPr>
                  <w:lang w:eastAsia="de-DE"/>
                </w:rPr>
                <w:t>783.5%</w:t>
              </w:r>
            </w:ins>
          </w:p>
        </w:tc>
        <w:tc>
          <w:tcPr>
            <w:tcW w:w="975" w:type="dxa"/>
            <w:tcBorders>
              <w:top w:val="single" w:sz="8" w:space="0" w:color="auto"/>
              <w:left w:val="nil"/>
              <w:bottom w:val="nil"/>
              <w:right w:val="nil"/>
            </w:tcBorders>
            <w:shd w:val="clear" w:color="auto" w:fill="auto"/>
            <w:noWrap/>
            <w:vAlign w:val="center"/>
            <w:hideMark/>
          </w:tcPr>
          <w:p w14:paraId="1B7DDBE6" w14:textId="77777777" w:rsidR="00732F87" w:rsidRPr="00732F87" w:rsidRDefault="00732F87" w:rsidP="00732F87">
            <w:pPr>
              <w:rPr>
                <w:ins w:id="4453" w:author="Jens-Rainer Ohm" w:date="2025-01-14T12:09:00Z"/>
                <w:lang w:eastAsia="de-DE"/>
              </w:rPr>
            </w:pPr>
            <w:ins w:id="4454" w:author="Jens-Rainer Ohm" w:date="2025-01-14T12:09:00Z">
              <w:r w:rsidRPr="00732F87">
                <w:rPr>
                  <w:lang w:eastAsia="de-DE"/>
                </w:rPr>
                <w:t>1014.5%</w:t>
              </w:r>
            </w:ins>
          </w:p>
        </w:tc>
        <w:tc>
          <w:tcPr>
            <w:tcW w:w="1344" w:type="dxa"/>
            <w:tcBorders>
              <w:top w:val="nil"/>
              <w:left w:val="single" w:sz="4" w:space="0" w:color="auto"/>
              <w:bottom w:val="nil"/>
              <w:right w:val="nil"/>
            </w:tcBorders>
            <w:shd w:val="clear" w:color="auto" w:fill="auto"/>
            <w:noWrap/>
            <w:vAlign w:val="center"/>
          </w:tcPr>
          <w:p w14:paraId="4669C5B8" w14:textId="77777777" w:rsidR="00732F87" w:rsidRPr="00732F87" w:rsidRDefault="00732F87" w:rsidP="00732F87">
            <w:pPr>
              <w:rPr>
                <w:ins w:id="4455"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62D30267" w14:textId="77777777" w:rsidR="00732F87" w:rsidRPr="00732F87" w:rsidRDefault="00732F87" w:rsidP="00732F87">
            <w:pPr>
              <w:rPr>
                <w:ins w:id="4456" w:author="Jens-Rainer Ohm" w:date="2025-01-14T12:09:00Z"/>
                <w:lang w:eastAsia="de-DE"/>
              </w:rPr>
            </w:pPr>
          </w:p>
        </w:tc>
      </w:tr>
      <w:tr w:rsidR="00732F87" w:rsidRPr="00732F87" w14:paraId="0A855C14" w14:textId="77777777" w:rsidTr="00C22047">
        <w:trPr>
          <w:trHeight w:val="255"/>
          <w:jc w:val="center"/>
          <w:ins w:id="4457" w:author="Jens-Rainer Ohm" w:date="2025-01-14T12:09:00Z"/>
        </w:trPr>
        <w:tc>
          <w:tcPr>
            <w:tcW w:w="1060" w:type="dxa"/>
            <w:tcBorders>
              <w:top w:val="nil"/>
              <w:left w:val="single" w:sz="8" w:space="0" w:color="auto"/>
              <w:bottom w:val="nil"/>
              <w:right w:val="single" w:sz="8" w:space="0" w:color="auto"/>
            </w:tcBorders>
            <w:shd w:val="clear" w:color="auto" w:fill="auto"/>
            <w:noWrap/>
            <w:vAlign w:val="center"/>
            <w:hideMark/>
          </w:tcPr>
          <w:p w14:paraId="06ACFD64" w14:textId="77777777" w:rsidR="00732F87" w:rsidRPr="00732F87" w:rsidRDefault="00732F87" w:rsidP="00732F87">
            <w:pPr>
              <w:rPr>
                <w:ins w:id="4458" w:author="Jens-Rainer Ohm" w:date="2025-01-14T12:09:00Z"/>
                <w:lang w:eastAsia="de-DE"/>
              </w:rPr>
            </w:pPr>
            <w:ins w:id="4459" w:author="Jens-Rainer Ohm" w:date="2025-01-14T12:09:00Z">
              <w:r w:rsidRPr="00732F87">
                <w:rPr>
                  <w:lang w:eastAsia="de-DE"/>
                </w:rPr>
                <w:t>Class F</w:t>
              </w:r>
            </w:ins>
          </w:p>
        </w:tc>
        <w:tc>
          <w:tcPr>
            <w:tcW w:w="923" w:type="dxa"/>
            <w:tcBorders>
              <w:top w:val="nil"/>
              <w:left w:val="nil"/>
              <w:bottom w:val="nil"/>
              <w:right w:val="nil"/>
            </w:tcBorders>
            <w:shd w:val="clear" w:color="000000" w:fill="CCFFCC"/>
            <w:noWrap/>
            <w:vAlign w:val="center"/>
            <w:hideMark/>
          </w:tcPr>
          <w:p w14:paraId="3581A4CB" w14:textId="77777777" w:rsidR="00732F87" w:rsidRPr="00732F87" w:rsidRDefault="00732F87" w:rsidP="00732F87">
            <w:pPr>
              <w:rPr>
                <w:ins w:id="4460" w:author="Jens-Rainer Ohm" w:date="2025-01-14T12:09:00Z"/>
                <w:lang w:eastAsia="de-DE"/>
              </w:rPr>
            </w:pPr>
            <w:ins w:id="4461" w:author="Jens-Rainer Ohm" w:date="2025-01-14T12:09:00Z">
              <w:r w:rsidRPr="00732F87">
                <w:rPr>
                  <w:lang w:eastAsia="de-DE"/>
                </w:rPr>
                <w:t>-28.36%</w:t>
              </w:r>
            </w:ins>
          </w:p>
        </w:tc>
        <w:tc>
          <w:tcPr>
            <w:tcW w:w="923" w:type="dxa"/>
            <w:tcBorders>
              <w:top w:val="nil"/>
              <w:left w:val="nil"/>
              <w:bottom w:val="nil"/>
              <w:right w:val="nil"/>
            </w:tcBorders>
            <w:shd w:val="clear" w:color="000000" w:fill="CCFFCC"/>
            <w:noWrap/>
            <w:vAlign w:val="center"/>
            <w:hideMark/>
          </w:tcPr>
          <w:p w14:paraId="499BD3D1" w14:textId="77777777" w:rsidR="00732F87" w:rsidRPr="00732F87" w:rsidRDefault="00732F87" w:rsidP="00732F87">
            <w:pPr>
              <w:rPr>
                <w:ins w:id="4462" w:author="Jens-Rainer Ohm" w:date="2025-01-14T12:09:00Z"/>
                <w:lang w:eastAsia="de-DE"/>
              </w:rPr>
            </w:pPr>
            <w:ins w:id="4463" w:author="Jens-Rainer Ohm" w:date="2025-01-14T12:09:00Z">
              <w:r w:rsidRPr="00732F87">
                <w:rPr>
                  <w:lang w:eastAsia="de-DE"/>
                </w:rPr>
                <w:t>-43.60%</w:t>
              </w:r>
            </w:ins>
          </w:p>
        </w:tc>
        <w:tc>
          <w:tcPr>
            <w:tcW w:w="923" w:type="dxa"/>
            <w:tcBorders>
              <w:top w:val="nil"/>
              <w:left w:val="nil"/>
              <w:bottom w:val="nil"/>
              <w:right w:val="single" w:sz="4" w:space="0" w:color="auto"/>
            </w:tcBorders>
            <w:shd w:val="clear" w:color="000000" w:fill="CCFFCC"/>
            <w:noWrap/>
            <w:vAlign w:val="center"/>
            <w:hideMark/>
          </w:tcPr>
          <w:p w14:paraId="7A19CB1E" w14:textId="77777777" w:rsidR="00732F87" w:rsidRPr="00732F87" w:rsidRDefault="00732F87" w:rsidP="00732F87">
            <w:pPr>
              <w:rPr>
                <w:ins w:id="4464" w:author="Jens-Rainer Ohm" w:date="2025-01-14T12:09:00Z"/>
                <w:lang w:eastAsia="de-DE"/>
              </w:rPr>
            </w:pPr>
            <w:ins w:id="4465" w:author="Jens-Rainer Ohm" w:date="2025-01-14T12:09:00Z">
              <w:r w:rsidRPr="00732F87">
                <w:rPr>
                  <w:lang w:eastAsia="de-DE"/>
                </w:rPr>
                <w:t>-44.08%</w:t>
              </w:r>
            </w:ins>
          </w:p>
        </w:tc>
        <w:tc>
          <w:tcPr>
            <w:tcW w:w="975" w:type="dxa"/>
            <w:tcBorders>
              <w:top w:val="nil"/>
              <w:left w:val="nil"/>
              <w:bottom w:val="nil"/>
              <w:right w:val="nil"/>
            </w:tcBorders>
            <w:shd w:val="clear" w:color="auto" w:fill="auto"/>
            <w:noWrap/>
            <w:vAlign w:val="center"/>
            <w:hideMark/>
          </w:tcPr>
          <w:p w14:paraId="4A924811" w14:textId="77777777" w:rsidR="00732F87" w:rsidRPr="00732F87" w:rsidRDefault="00732F87" w:rsidP="00732F87">
            <w:pPr>
              <w:rPr>
                <w:ins w:id="4466" w:author="Jens-Rainer Ohm" w:date="2025-01-14T12:09:00Z"/>
                <w:lang w:eastAsia="de-DE"/>
              </w:rPr>
            </w:pPr>
            <w:ins w:id="4467" w:author="Jens-Rainer Ohm" w:date="2025-01-14T12:09:00Z">
              <w:r w:rsidRPr="00732F87">
                <w:rPr>
                  <w:lang w:eastAsia="de-DE"/>
                </w:rPr>
                <w:t>815.3%</w:t>
              </w:r>
            </w:ins>
          </w:p>
        </w:tc>
        <w:tc>
          <w:tcPr>
            <w:tcW w:w="975" w:type="dxa"/>
            <w:tcBorders>
              <w:top w:val="nil"/>
              <w:left w:val="nil"/>
              <w:bottom w:val="nil"/>
              <w:right w:val="nil"/>
            </w:tcBorders>
            <w:shd w:val="clear" w:color="auto" w:fill="auto"/>
            <w:noWrap/>
            <w:vAlign w:val="center"/>
            <w:hideMark/>
          </w:tcPr>
          <w:p w14:paraId="68E38BEA" w14:textId="77777777" w:rsidR="00732F87" w:rsidRPr="00732F87" w:rsidRDefault="00732F87" w:rsidP="00732F87">
            <w:pPr>
              <w:rPr>
                <w:ins w:id="4468" w:author="Jens-Rainer Ohm" w:date="2025-01-14T12:09:00Z"/>
                <w:lang w:eastAsia="de-DE"/>
              </w:rPr>
            </w:pPr>
            <w:ins w:id="4469" w:author="Jens-Rainer Ohm" w:date="2025-01-14T12:09:00Z">
              <w:r w:rsidRPr="00732F87">
                <w:rPr>
                  <w:lang w:eastAsia="de-DE"/>
                </w:rPr>
                <w:t>742.8%</w:t>
              </w:r>
            </w:ins>
          </w:p>
        </w:tc>
        <w:tc>
          <w:tcPr>
            <w:tcW w:w="1344" w:type="dxa"/>
            <w:tcBorders>
              <w:top w:val="nil"/>
              <w:left w:val="single" w:sz="4" w:space="0" w:color="auto"/>
              <w:bottom w:val="nil"/>
              <w:right w:val="nil"/>
            </w:tcBorders>
            <w:shd w:val="clear" w:color="auto" w:fill="auto"/>
            <w:noWrap/>
            <w:vAlign w:val="center"/>
          </w:tcPr>
          <w:p w14:paraId="7C7B84BE" w14:textId="77777777" w:rsidR="00732F87" w:rsidRPr="00732F87" w:rsidRDefault="00732F87" w:rsidP="00732F87">
            <w:pPr>
              <w:rPr>
                <w:ins w:id="4470" w:author="Jens-Rainer Ohm" w:date="2025-01-14T12:09:00Z"/>
                <w:lang w:eastAsia="de-DE"/>
              </w:rPr>
            </w:pPr>
          </w:p>
        </w:tc>
        <w:tc>
          <w:tcPr>
            <w:tcW w:w="1357" w:type="dxa"/>
            <w:tcBorders>
              <w:top w:val="nil"/>
              <w:left w:val="nil"/>
              <w:bottom w:val="nil"/>
              <w:right w:val="single" w:sz="8" w:space="0" w:color="auto"/>
            </w:tcBorders>
            <w:shd w:val="clear" w:color="auto" w:fill="auto"/>
            <w:noWrap/>
            <w:vAlign w:val="center"/>
          </w:tcPr>
          <w:p w14:paraId="29A06D14" w14:textId="77777777" w:rsidR="00732F87" w:rsidRPr="00732F87" w:rsidRDefault="00732F87" w:rsidP="00732F87">
            <w:pPr>
              <w:rPr>
                <w:ins w:id="4471" w:author="Jens-Rainer Ohm" w:date="2025-01-14T12:09:00Z"/>
                <w:lang w:eastAsia="de-DE"/>
              </w:rPr>
            </w:pPr>
          </w:p>
        </w:tc>
      </w:tr>
      <w:tr w:rsidR="00732F87" w:rsidRPr="00732F87" w14:paraId="5D034016" w14:textId="77777777" w:rsidTr="00C22047">
        <w:trPr>
          <w:trHeight w:val="255"/>
          <w:jc w:val="center"/>
          <w:ins w:id="4472" w:author="Jens-Rainer Ohm" w:date="2025-01-14T12:09:00Z"/>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392A2D81" w14:textId="77777777" w:rsidR="00732F87" w:rsidRPr="00732F87" w:rsidRDefault="00732F87" w:rsidP="00732F87">
            <w:pPr>
              <w:rPr>
                <w:ins w:id="4473" w:author="Jens-Rainer Ohm" w:date="2025-01-14T12:09:00Z"/>
                <w:lang w:eastAsia="de-DE"/>
              </w:rPr>
            </w:pPr>
            <w:ins w:id="4474" w:author="Jens-Rainer Ohm" w:date="2025-01-14T12:09:00Z">
              <w:r w:rsidRPr="00732F87">
                <w:rPr>
                  <w:lang w:eastAsia="de-DE"/>
                </w:rPr>
                <w:t>Class TGM</w:t>
              </w:r>
            </w:ins>
          </w:p>
        </w:tc>
        <w:tc>
          <w:tcPr>
            <w:tcW w:w="923" w:type="dxa"/>
            <w:tcBorders>
              <w:top w:val="nil"/>
              <w:left w:val="nil"/>
              <w:bottom w:val="single" w:sz="8" w:space="0" w:color="auto"/>
              <w:right w:val="nil"/>
            </w:tcBorders>
            <w:shd w:val="clear" w:color="000000" w:fill="CCFFCC"/>
            <w:noWrap/>
            <w:vAlign w:val="center"/>
            <w:hideMark/>
          </w:tcPr>
          <w:p w14:paraId="22207738" w14:textId="77777777" w:rsidR="00732F87" w:rsidRPr="00732F87" w:rsidRDefault="00732F87" w:rsidP="00732F87">
            <w:pPr>
              <w:rPr>
                <w:ins w:id="4475" w:author="Jens-Rainer Ohm" w:date="2025-01-14T12:09:00Z"/>
                <w:lang w:eastAsia="de-DE"/>
              </w:rPr>
            </w:pPr>
            <w:ins w:id="4476" w:author="Jens-Rainer Ohm" w:date="2025-01-14T12:09:00Z">
              <w:r w:rsidRPr="00732F87">
                <w:rPr>
                  <w:lang w:eastAsia="de-DE"/>
                </w:rPr>
                <w:t>-38.65%</w:t>
              </w:r>
            </w:ins>
          </w:p>
        </w:tc>
        <w:tc>
          <w:tcPr>
            <w:tcW w:w="923" w:type="dxa"/>
            <w:tcBorders>
              <w:top w:val="nil"/>
              <w:left w:val="nil"/>
              <w:bottom w:val="single" w:sz="8" w:space="0" w:color="auto"/>
              <w:right w:val="nil"/>
            </w:tcBorders>
            <w:shd w:val="clear" w:color="000000" w:fill="CCFFCC"/>
            <w:noWrap/>
            <w:vAlign w:val="center"/>
            <w:hideMark/>
          </w:tcPr>
          <w:p w14:paraId="528A7283" w14:textId="77777777" w:rsidR="00732F87" w:rsidRPr="00732F87" w:rsidRDefault="00732F87" w:rsidP="00732F87">
            <w:pPr>
              <w:rPr>
                <w:ins w:id="4477" w:author="Jens-Rainer Ohm" w:date="2025-01-14T12:09:00Z"/>
                <w:lang w:eastAsia="de-DE"/>
              </w:rPr>
            </w:pPr>
            <w:ins w:id="4478" w:author="Jens-Rainer Ohm" w:date="2025-01-14T12:09:00Z">
              <w:r w:rsidRPr="00732F87">
                <w:rPr>
                  <w:lang w:eastAsia="de-DE"/>
                </w:rPr>
                <w:t>-52.57%</w:t>
              </w:r>
            </w:ins>
          </w:p>
        </w:tc>
        <w:tc>
          <w:tcPr>
            <w:tcW w:w="923" w:type="dxa"/>
            <w:tcBorders>
              <w:top w:val="nil"/>
              <w:left w:val="nil"/>
              <w:bottom w:val="single" w:sz="8" w:space="0" w:color="auto"/>
              <w:right w:val="single" w:sz="4" w:space="0" w:color="auto"/>
            </w:tcBorders>
            <w:shd w:val="clear" w:color="000000" w:fill="CCFFCC"/>
            <w:noWrap/>
            <w:vAlign w:val="center"/>
            <w:hideMark/>
          </w:tcPr>
          <w:p w14:paraId="2457FD42" w14:textId="77777777" w:rsidR="00732F87" w:rsidRPr="00732F87" w:rsidRDefault="00732F87" w:rsidP="00732F87">
            <w:pPr>
              <w:rPr>
                <w:ins w:id="4479" w:author="Jens-Rainer Ohm" w:date="2025-01-14T12:09:00Z"/>
                <w:lang w:eastAsia="de-DE"/>
              </w:rPr>
            </w:pPr>
            <w:ins w:id="4480" w:author="Jens-Rainer Ohm" w:date="2025-01-14T12:09:00Z">
              <w:r w:rsidRPr="00732F87">
                <w:rPr>
                  <w:lang w:eastAsia="de-DE"/>
                </w:rPr>
                <w:t>-52.14%</w:t>
              </w:r>
            </w:ins>
          </w:p>
        </w:tc>
        <w:tc>
          <w:tcPr>
            <w:tcW w:w="975" w:type="dxa"/>
            <w:tcBorders>
              <w:top w:val="nil"/>
              <w:left w:val="nil"/>
              <w:bottom w:val="single" w:sz="8" w:space="0" w:color="auto"/>
              <w:right w:val="nil"/>
            </w:tcBorders>
            <w:shd w:val="clear" w:color="auto" w:fill="auto"/>
            <w:noWrap/>
            <w:vAlign w:val="center"/>
            <w:hideMark/>
          </w:tcPr>
          <w:p w14:paraId="5E9B9581" w14:textId="77777777" w:rsidR="00732F87" w:rsidRPr="00732F87" w:rsidRDefault="00732F87" w:rsidP="00732F87">
            <w:pPr>
              <w:rPr>
                <w:ins w:id="4481" w:author="Jens-Rainer Ohm" w:date="2025-01-14T12:09:00Z"/>
                <w:lang w:eastAsia="de-DE"/>
              </w:rPr>
            </w:pPr>
            <w:ins w:id="4482" w:author="Jens-Rainer Ohm" w:date="2025-01-14T12:09:00Z">
              <w:r w:rsidRPr="00732F87">
                <w:rPr>
                  <w:lang w:eastAsia="de-DE"/>
                </w:rPr>
                <w:t>790.4%</w:t>
              </w:r>
            </w:ins>
          </w:p>
        </w:tc>
        <w:tc>
          <w:tcPr>
            <w:tcW w:w="975" w:type="dxa"/>
            <w:tcBorders>
              <w:top w:val="nil"/>
              <w:left w:val="nil"/>
              <w:bottom w:val="single" w:sz="8" w:space="0" w:color="auto"/>
              <w:right w:val="nil"/>
            </w:tcBorders>
            <w:shd w:val="clear" w:color="auto" w:fill="auto"/>
            <w:noWrap/>
            <w:vAlign w:val="center"/>
            <w:hideMark/>
          </w:tcPr>
          <w:p w14:paraId="11C36F7A" w14:textId="77777777" w:rsidR="00732F87" w:rsidRPr="00732F87" w:rsidRDefault="00732F87" w:rsidP="00732F87">
            <w:pPr>
              <w:rPr>
                <w:ins w:id="4483" w:author="Jens-Rainer Ohm" w:date="2025-01-14T12:09:00Z"/>
                <w:lang w:eastAsia="de-DE"/>
              </w:rPr>
            </w:pPr>
            <w:ins w:id="4484" w:author="Jens-Rainer Ohm" w:date="2025-01-14T12:09:00Z">
              <w:r w:rsidRPr="00732F87">
                <w:rPr>
                  <w:lang w:eastAsia="de-DE"/>
                </w:rPr>
                <w:t>613.0%</w:t>
              </w:r>
            </w:ins>
          </w:p>
        </w:tc>
        <w:tc>
          <w:tcPr>
            <w:tcW w:w="1344" w:type="dxa"/>
            <w:tcBorders>
              <w:top w:val="nil"/>
              <w:left w:val="single" w:sz="4" w:space="0" w:color="auto"/>
              <w:bottom w:val="single" w:sz="8" w:space="0" w:color="auto"/>
              <w:right w:val="nil"/>
            </w:tcBorders>
            <w:shd w:val="clear" w:color="auto" w:fill="auto"/>
            <w:noWrap/>
            <w:vAlign w:val="center"/>
          </w:tcPr>
          <w:p w14:paraId="1198473B" w14:textId="77777777" w:rsidR="00732F87" w:rsidRPr="00732F87" w:rsidRDefault="00732F87" w:rsidP="00732F87">
            <w:pPr>
              <w:rPr>
                <w:ins w:id="4485" w:author="Jens-Rainer Ohm" w:date="2025-01-14T12:09:00Z"/>
                <w:lang w:eastAsia="de-DE"/>
              </w:rPr>
            </w:pPr>
          </w:p>
        </w:tc>
        <w:tc>
          <w:tcPr>
            <w:tcW w:w="1357" w:type="dxa"/>
            <w:tcBorders>
              <w:top w:val="nil"/>
              <w:left w:val="nil"/>
              <w:bottom w:val="single" w:sz="8" w:space="0" w:color="auto"/>
              <w:right w:val="single" w:sz="8" w:space="0" w:color="auto"/>
            </w:tcBorders>
            <w:shd w:val="clear" w:color="auto" w:fill="auto"/>
            <w:noWrap/>
            <w:vAlign w:val="center"/>
          </w:tcPr>
          <w:p w14:paraId="19F166D9" w14:textId="77777777" w:rsidR="00732F87" w:rsidRPr="00732F87" w:rsidRDefault="00732F87" w:rsidP="00732F87">
            <w:pPr>
              <w:rPr>
                <w:ins w:id="4486" w:author="Jens-Rainer Ohm" w:date="2025-01-14T12:09:00Z"/>
                <w:lang w:eastAsia="de-DE"/>
              </w:rPr>
            </w:pPr>
          </w:p>
        </w:tc>
      </w:tr>
    </w:tbl>
    <w:p w14:paraId="60BE811A" w14:textId="77777777" w:rsidR="00732F87" w:rsidRPr="00732F87" w:rsidRDefault="00732F87" w:rsidP="00732F87">
      <w:pPr>
        <w:rPr>
          <w:ins w:id="4487" w:author="Jens-Rainer Ohm" w:date="2025-01-14T12:09:00Z"/>
          <w:lang w:val="en-CA" w:eastAsia="de-DE"/>
        </w:rPr>
      </w:pPr>
    </w:p>
    <w:p w14:paraId="076BBEFB" w14:textId="77777777" w:rsidR="00732F87" w:rsidRPr="00732F87" w:rsidRDefault="00732F87" w:rsidP="00732F87">
      <w:pPr>
        <w:numPr>
          <w:ilvl w:val="0"/>
          <w:numId w:val="58"/>
        </w:numPr>
        <w:rPr>
          <w:ins w:id="4488" w:author="Jens-Rainer Ohm" w:date="2025-01-14T12:09:00Z"/>
          <w:b/>
          <w:bCs/>
          <w:lang w:val="en-CA" w:eastAsia="de-DE"/>
        </w:rPr>
      </w:pPr>
      <w:ins w:id="4489" w:author="Jens-Rainer Ohm" w:date="2025-01-14T12:09:00Z">
        <w:r w:rsidRPr="00732F87">
          <w:rPr>
            <w:b/>
            <w:bCs/>
            <w:lang w:val="en-CA" w:eastAsia="de-DE"/>
          </w:rPr>
          <w:t>ECM memory consumption</w:t>
        </w:r>
      </w:ins>
    </w:p>
    <w:p w14:paraId="4B8A5250" w14:textId="77777777" w:rsidR="00732F87" w:rsidRPr="00732F87" w:rsidRDefault="00732F87" w:rsidP="00732F87">
      <w:pPr>
        <w:rPr>
          <w:ins w:id="4490" w:author="Jens-Rainer Ohm" w:date="2025-01-14T12:09:00Z"/>
          <w:lang w:val="en-CA" w:eastAsia="de-DE"/>
        </w:rPr>
      </w:pPr>
      <w:ins w:id="4491" w:author="Jens-Rainer Ohm" w:date="2025-01-14T12:09:00Z">
        <w:r w:rsidRPr="00732F87">
          <w:rPr>
            <w:lang w:val="en-CA" w:eastAsia="de-DE"/>
          </w:rPr>
          <w:t>ECM encoder memory consumption (VmPeak, GiB) is provided in ECM encoder log files and is summarized in the table below as maximum class-wise consumption rounded up to GiB.</w:t>
        </w:r>
      </w:ins>
    </w:p>
    <w:tbl>
      <w:tblPr>
        <w:tblW w:w="0" w:type="auto"/>
        <w:jc w:val="center"/>
        <w:tblLook w:val="04A0" w:firstRow="1" w:lastRow="0" w:firstColumn="1" w:lastColumn="0" w:noHBand="0" w:noVBand="1"/>
      </w:tblPr>
      <w:tblGrid>
        <w:gridCol w:w="1823"/>
        <w:gridCol w:w="449"/>
        <w:gridCol w:w="522"/>
        <w:gridCol w:w="498"/>
      </w:tblGrid>
      <w:tr w:rsidR="00732F87" w:rsidRPr="00732F87" w14:paraId="4CC522F6" w14:textId="77777777" w:rsidTr="00C22047">
        <w:trPr>
          <w:trHeight w:val="280"/>
          <w:jc w:val="center"/>
          <w:ins w:id="4492" w:author="Jens-Rainer Ohm" w:date="2025-01-14T12:09: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4AA92" w14:textId="77777777" w:rsidR="00732F87" w:rsidRPr="00732F87" w:rsidRDefault="00732F87" w:rsidP="00732F87">
            <w:pPr>
              <w:rPr>
                <w:ins w:id="4493" w:author="Jens-Rainer Ohm" w:date="2025-01-14T12:09:00Z"/>
                <w:lang w:eastAsia="de-DE"/>
              </w:rPr>
            </w:pPr>
            <w:ins w:id="4494" w:author="Jens-Rainer Ohm" w:date="2025-01-14T12:09:00Z">
              <w:r w:rsidRPr="00732F87">
                <w:rPr>
                  <w:rFonts w:ascii="MS Mincho" w:eastAsia="MS Mincho" w:hAnsi="MS Mincho" w:cs="MS Mincho" w:hint="eastAsia"/>
                  <w:lang w:eastAsia="de-DE"/>
                </w:rPr>
                <w:t xml:space="preserve">　</w:t>
              </w:r>
            </w:ins>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905EE8" w14:textId="77777777" w:rsidR="00732F87" w:rsidRPr="00732F87" w:rsidRDefault="00732F87" w:rsidP="00732F87">
            <w:pPr>
              <w:rPr>
                <w:ins w:id="4495" w:author="Jens-Rainer Ohm" w:date="2025-01-14T12:09:00Z"/>
                <w:lang w:eastAsia="de-DE"/>
              </w:rPr>
            </w:pPr>
            <w:ins w:id="4496" w:author="Jens-Rainer Ohm" w:date="2025-01-14T12:09:00Z">
              <w:r w:rsidRPr="00732F87">
                <w:rPr>
                  <w:lang w:eastAsia="de-DE"/>
                </w:rPr>
                <w:t>AI</w:t>
              </w:r>
            </w:ins>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95C923" w14:textId="77777777" w:rsidR="00732F87" w:rsidRPr="00732F87" w:rsidRDefault="00732F87" w:rsidP="00732F87">
            <w:pPr>
              <w:rPr>
                <w:ins w:id="4497" w:author="Jens-Rainer Ohm" w:date="2025-01-14T12:09:00Z"/>
                <w:lang w:eastAsia="de-DE"/>
              </w:rPr>
            </w:pPr>
            <w:ins w:id="4498" w:author="Jens-Rainer Ohm" w:date="2025-01-14T12:09:00Z">
              <w:r w:rsidRPr="00732F87">
                <w:rPr>
                  <w:lang w:eastAsia="de-DE"/>
                </w:rPr>
                <w:t>RA</w:t>
              </w:r>
            </w:ins>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524244" w14:textId="77777777" w:rsidR="00732F87" w:rsidRPr="00732F87" w:rsidRDefault="00732F87" w:rsidP="00732F87">
            <w:pPr>
              <w:rPr>
                <w:ins w:id="4499" w:author="Jens-Rainer Ohm" w:date="2025-01-14T12:09:00Z"/>
                <w:lang w:eastAsia="de-DE"/>
              </w:rPr>
            </w:pPr>
            <w:ins w:id="4500" w:author="Jens-Rainer Ohm" w:date="2025-01-14T12:09:00Z">
              <w:r w:rsidRPr="00732F87">
                <w:rPr>
                  <w:lang w:eastAsia="de-DE"/>
                </w:rPr>
                <w:t>LB</w:t>
              </w:r>
            </w:ins>
          </w:p>
        </w:tc>
      </w:tr>
      <w:tr w:rsidR="00732F87" w:rsidRPr="00732F87" w14:paraId="59603112" w14:textId="77777777" w:rsidTr="00C22047">
        <w:trPr>
          <w:trHeight w:val="280"/>
          <w:jc w:val="center"/>
          <w:ins w:id="4501" w:author="Jens-Rainer Ohm" w:date="2025-01-14T12:09: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DB25BD" w14:textId="77777777" w:rsidR="00732F87" w:rsidRPr="00732F87" w:rsidRDefault="00732F87" w:rsidP="00732F87">
            <w:pPr>
              <w:rPr>
                <w:ins w:id="4502" w:author="Jens-Rainer Ohm" w:date="2025-01-14T12:09:00Z"/>
                <w:lang w:eastAsia="de-DE"/>
              </w:rPr>
            </w:pPr>
            <w:ins w:id="4503" w:author="Jens-Rainer Ohm" w:date="2025-01-14T12:09:00Z">
              <w:r w:rsidRPr="00732F87">
                <w:rPr>
                  <w:lang w:eastAsia="de-DE"/>
                </w:rPr>
                <w:t>class A (A1&amp; A2)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F438C7E" w14:textId="77777777" w:rsidR="00732F87" w:rsidRPr="00732F87" w:rsidRDefault="00732F87" w:rsidP="00732F87">
            <w:pPr>
              <w:rPr>
                <w:ins w:id="4504" w:author="Jens-Rainer Ohm" w:date="2025-01-14T12:09:00Z"/>
                <w:lang w:eastAsia="de-DE"/>
              </w:rPr>
            </w:pPr>
            <w:ins w:id="4505" w:author="Jens-Rainer Ohm" w:date="2025-01-14T12:09:00Z">
              <w:r w:rsidRPr="00732F87">
                <w:rPr>
                  <w:lang w:eastAsia="de-DE"/>
                </w:rPr>
                <w:t>9</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D718688" w14:textId="77777777" w:rsidR="00732F87" w:rsidRPr="00732F87" w:rsidRDefault="00732F87" w:rsidP="00732F87">
            <w:pPr>
              <w:rPr>
                <w:ins w:id="4506" w:author="Jens-Rainer Ohm" w:date="2025-01-14T12:09:00Z"/>
                <w:lang w:eastAsia="de-DE"/>
              </w:rPr>
            </w:pPr>
            <w:ins w:id="4507" w:author="Jens-Rainer Ohm" w:date="2025-01-14T12:09:00Z">
              <w:r w:rsidRPr="00732F87">
                <w:rPr>
                  <w:lang w:eastAsia="de-DE"/>
                </w:rPr>
                <w:t>15</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742D131" w14:textId="77777777" w:rsidR="00732F87" w:rsidRPr="00732F87" w:rsidRDefault="00732F87" w:rsidP="00732F87">
            <w:pPr>
              <w:rPr>
                <w:ins w:id="4508" w:author="Jens-Rainer Ohm" w:date="2025-01-14T12:09:00Z"/>
                <w:lang w:eastAsia="de-DE"/>
              </w:rPr>
            </w:pPr>
          </w:p>
        </w:tc>
      </w:tr>
      <w:tr w:rsidR="00732F87" w:rsidRPr="00732F87" w14:paraId="4235F0A7" w14:textId="77777777" w:rsidTr="00C22047">
        <w:trPr>
          <w:trHeight w:val="280"/>
          <w:jc w:val="center"/>
          <w:ins w:id="4509" w:author="Jens-Rainer Ohm" w:date="2025-01-14T12:09: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476B82" w14:textId="77777777" w:rsidR="00732F87" w:rsidRPr="00732F87" w:rsidRDefault="00732F87" w:rsidP="00732F87">
            <w:pPr>
              <w:rPr>
                <w:ins w:id="4510" w:author="Jens-Rainer Ohm" w:date="2025-01-14T12:09:00Z"/>
                <w:lang w:eastAsia="de-DE"/>
              </w:rPr>
            </w:pPr>
            <w:ins w:id="4511" w:author="Jens-Rainer Ohm" w:date="2025-01-14T12:09:00Z">
              <w:r w:rsidRPr="00732F87">
                <w:rPr>
                  <w:lang w:eastAsia="de-DE"/>
                </w:rPr>
                <w:t>class B</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0F4509E" w14:textId="77777777" w:rsidR="00732F87" w:rsidRPr="00732F87" w:rsidRDefault="00732F87" w:rsidP="00732F87">
            <w:pPr>
              <w:rPr>
                <w:ins w:id="4512" w:author="Jens-Rainer Ohm" w:date="2025-01-14T12:09:00Z"/>
                <w:lang w:eastAsia="de-DE"/>
              </w:rPr>
            </w:pPr>
            <w:ins w:id="4513" w:author="Jens-Rainer Ohm" w:date="2025-01-14T12:09:00Z">
              <w:r w:rsidRPr="00732F87">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7C57093" w14:textId="77777777" w:rsidR="00732F87" w:rsidRPr="00732F87" w:rsidRDefault="00732F87" w:rsidP="00732F87">
            <w:pPr>
              <w:rPr>
                <w:ins w:id="4514" w:author="Jens-Rainer Ohm" w:date="2025-01-14T12:09:00Z"/>
                <w:lang w:eastAsia="de-DE"/>
              </w:rPr>
            </w:pPr>
            <w:ins w:id="4515" w:author="Jens-Rainer Ohm" w:date="2025-01-14T12:09:00Z">
              <w:r w:rsidRPr="00732F87">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C7C9391" w14:textId="77777777" w:rsidR="00732F87" w:rsidRPr="00732F87" w:rsidRDefault="00732F87" w:rsidP="00732F87">
            <w:pPr>
              <w:rPr>
                <w:ins w:id="4516" w:author="Jens-Rainer Ohm" w:date="2025-01-14T12:09:00Z"/>
                <w:lang w:eastAsia="de-DE"/>
              </w:rPr>
            </w:pPr>
            <w:ins w:id="4517" w:author="Jens-Rainer Ohm" w:date="2025-01-14T12:09:00Z">
              <w:r w:rsidRPr="00732F87">
                <w:rPr>
                  <w:lang w:eastAsia="de-DE"/>
                </w:rPr>
                <w:t>5</w:t>
              </w:r>
            </w:ins>
          </w:p>
        </w:tc>
      </w:tr>
      <w:tr w:rsidR="00732F87" w:rsidRPr="00732F87" w14:paraId="43D9B8B8" w14:textId="77777777" w:rsidTr="00C22047">
        <w:trPr>
          <w:trHeight w:val="280"/>
          <w:jc w:val="center"/>
          <w:ins w:id="4518" w:author="Jens-Rainer Ohm" w:date="2025-01-14T12:09: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5DFB61" w14:textId="77777777" w:rsidR="00732F87" w:rsidRPr="00732F87" w:rsidRDefault="00732F87" w:rsidP="00732F87">
            <w:pPr>
              <w:rPr>
                <w:ins w:id="4519" w:author="Jens-Rainer Ohm" w:date="2025-01-14T12:09:00Z"/>
                <w:lang w:eastAsia="de-DE"/>
              </w:rPr>
            </w:pPr>
            <w:ins w:id="4520" w:author="Jens-Rainer Ohm" w:date="2025-01-14T12:09:00Z">
              <w:r w:rsidRPr="00732F87">
                <w:rPr>
                  <w:lang w:eastAsia="de-DE"/>
                </w:rPr>
                <w:t>class C</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281815E" w14:textId="77777777" w:rsidR="00732F87" w:rsidRPr="00732F87" w:rsidRDefault="00732F87" w:rsidP="00732F87">
            <w:pPr>
              <w:rPr>
                <w:ins w:id="4521" w:author="Jens-Rainer Ohm" w:date="2025-01-14T12:09:00Z"/>
                <w:lang w:eastAsia="de-DE"/>
              </w:rPr>
            </w:pPr>
            <w:ins w:id="4522" w:author="Jens-Rainer Ohm" w:date="2025-01-14T12:09:00Z">
              <w:r w:rsidRPr="00732F87">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D4CD7C6" w14:textId="77777777" w:rsidR="00732F87" w:rsidRPr="00732F87" w:rsidRDefault="00732F87" w:rsidP="00732F87">
            <w:pPr>
              <w:rPr>
                <w:ins w:id="4523" w:author="Jens-Rainer Ohm" w:date="2025-01-14T12:09:00Z"/>
                <w:lang w:eastAsia="de-DE"/>
              </w:rPr>
            </w:pPr>
            <w:ins w:id="4524" w:author="Jens-Rainer Ohm" w:date="2025-01-14T12:09:00Z">
              <w:r w:rsidRPr="00732F87">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7FEC509" w14:textId="77777777" w:rsidR="00732F87" w:rsidRPr="00732F87" w:rsidRDefault="00732F87" w:rsidP="00732F87">
            <w:pPr>
              <w:rPr>
                <w:ins w:id="4525" w:author="Jens-Rainer Ohm" w:date="2025-01-14T12:09:00Z"/>
                <w:lang w:eastAsia="de-DE"/>
              </w:rPr>
            </w:pPr>
            <w:ins w:id="4526" w:author="Jens-Rainer Ohm" w:date="2025-01-14T12:09:00Z">
              <w:r w:rsidRPr="00732F87">
                <w:rPr>
                  <w:lang w:eastAsia="de-DE"/>
                </w:rPr>
                <w:t>2</w:t>
              </w:r>
            </w:ins>
          </w:p>
        </w:tc>
      </w:tr>
      <w:tr w:rsidR="00732F87" w:rsidRPr="00732F87" w14:paraId="044B5927" w14:textId="77777777" w:rsidTr="00C22047">
        <w:trPr>
          <w:trHeight w:val="280"/>
          <w:jc w:val="center"/>
          <w:ins w:id="4527" w:author="Jens-Rainer Ohm" w:date="2025-01-14T12:09: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904B81" w14:textId="77777777" w:rsidR="00732F87" w:rsidRPr="00732F87" w:rsidRDefault="00732F87" w:rsidP="00732F87">
            <w:pPr>
              <w:rPr>
                <w:ins w:id="4528" w:author="Jens-Rainer Ohm" w:date="2025-01-14T12:09:00Z"/>
                <w:lang w:eastAsia="de-DE"/>
              </w:rPr>
            </w:pPr>
            <w:ins w:id="4529" w:author="Jens-Rainer Ohm" w:date="2025-01-14T12:09:00Z">
              <w:r w:rsidRPr="00732F87">
                <w:rPr>
                  <w:lang w:eastAsia="de-DE"/>
                </w:rPr>
                <w:t>class D</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4AD537A" w14:textId="77777777" w:rsidR="00732F87" w:rsidRPr="00732F87" w:rsidRDefault="00732F87" w:rsidP="00732F87">
            <w:pPr>
              <w:rPr>
                <w:ins w:id="4530" w:author="Jens-Rainer Ohm" w:date="2025-01-14T12:09:00Z"/>
                <w:lang w:eastAsia="de-DE"/>
              </w:rPr>
            </w:pPr>
            <w:ins w:id="4531" w:author="Jens-Rainer Ohm" w:date="2025-01-14T12:09:00Z">
              <w:r w:rsidRPr="00732F87">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8685154" w14:textId="77777777" w:rsidR="00732F87" w:rsidRPr="00732F87" w:rsidRDefault="00732F87" w:rsidP="00732F87">
            <w:pPr>
              <w:rPr>
                <w:ins w:id="4532" w:author="Jens-Rainer Ohm" w:date="2025-01-14T12:09:00Z"/>
                <w:lang w:eastAsia="de-DE"/>
              </w:rPr>
            </w:pPr>
            <w:ins w:id="4533" w:author="Jens-Rainer Ohm" w:date="2025-01-14T12:09:00Z">
              <w:r w:rsidRPr="00732F87">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504CD78" w14:textId="77777777" w:rsidR="00732F87" w:rsidRPr="00732F87" w:rsidRDefault="00732F87" w:rsidP="00732F87">
            <w:pPr>
              <w:rPr>
                <w:ins w:id="4534" w:author="Jens-Rainer Ohm" w:date="2025-01-14T12:09:00Z"/>
                <w:lang w:eastAsia="de-DE"/>
              </w:rPr>
            </w:pPr>
            <w:ins w:id="4535" w:author="Jens-Rainer Ohm" w:date="2025-01-14T12:09:00Z">
              <w:r w:rsidRPr="00732F87">
                <w:rPr>
                  <w:lang w:eastAsia="de-DE"/>
                </w:rPr>
                <w:t>2</w:t>
              </w:r>
            </w:ins>
          </w:p>
        </w:tc>
      </w:tr>
      <w:tr w:rsidR="00732F87" w:rsidRPr="00732F87" w14:paraId="143E758A" w14:textId="77777777" w:rsidTr="00C22047">
        <w:trPr>
          <w:trHeight w:val="280"/>
          <w:jc w:val="center"/>
          <w:ins w:id="4536" w:author="Jens-Rainer Ohm" w:date="2025-01-14T12:09: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A7D780" w14:textId="77777777" w:rsidR="00732F87" w:rsidRPr="00732F87" w:rsidRDefault="00732F87" w:rsidP="00732F87">
            <w:pPr>
              <w:rPr>
                <w:ins w:id="4537" w:author="Jens-Rainer Ohm" w:date="2025-01-14T12:09:00Z"/>
                <w:lang w:eastAsia="de-DE"/>
              </w:rPr>
            </w:pPr>
            <w:ins w:id="4538" w:author="Jens-Rainer Ohm" w:date="2025-01-14T12:09:00Z">
              <w:r w:rsidRPr="00732F87">
                <w:rPr>
                  <w:lang w:eastAsia="de-DE"/>
                </w:rPr>
                <w:t>class E</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7033B65" w14:textId="77777777" w:rsidR="00732F87" w:rsidRPr="00732F87" w:rsidRDefault="00732F87" w:rsidP="00732F87">
            <w:pPr>
              <w:rPr>
                <w:ins w:id="4539" w:author="Jens-Rainer Ohm" w:date="2025-01-14T12:09:00Z"/>
                <w:lang w:eastAsia="de-DE"/>
              </w:rPr>
            </w:pPr>
            <w:ins w:id="4540" w:author="Jens-Rainer Ohm" w:date="2025-01-14T12:09:00Z">
              <w:r w:rsidRPr="00732F87">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20A48C3" w14:textId="77777777" w:rsidR="00732F87" w:rsidRPr="00732F87" w:rsidRDefault="00732F87" w:rsidP="00732F87">
            <w:pPr>
              <w:rPr>
                <w:ins w:id="4541" w:author="Jens-Rainer Ohm" w:date="2025-01-14T12:09:00Z"/>
                <w:lang w:eastAsia="de-DE"/>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0F964E17" w14:textId="77777777" w:rsidR="00732F87" w:rsidRPr="00732F87" w:rsidRDefault="00732F87" w:rsidP="00732F87">
            <w:pPr>
              <w:rPr>
                <w:ins w:id="4542" w:author="Jens-Rainer Ohm" w:date="2025-01-14T12:09:00Z"/>
                <w:lang w:eastAsia="de-DE"/>
              </w:rPr>
            </w:pPr>
            <w:ins w:id="4543" w:author="Jens-Rainer Ohm" w:date="2025-01-14T12:09:00Z">
              <w:r w:rsidRPr="00732F87">
                <w:rPr>
                  <w:lang w:eastAsia="de-DE"/>
                </w:rPr>
                <w:t>3</w:t>
              </w:r>
            </w:ins>
          </w:p>
        </w:tc>
      </w:tr>
      <w:tr w:rsidR="00732F87" w:rsidRPr="00732F87" w14:paraId="7C5D110D" w14:textId="77777777" w:rsidTr="00C22047">
        <w:trPr>
          <w:trHeight w:val="280"/>
          <w:jc w:val="center"/>
          <w:ins w:id="4544" w:author="Jens-Rainer Ohm" w:date="2025-01-14T12:09: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2FF6EA" w14:textId="77777777" w:rsidR="00732F87" w:rsidRPr="00732F87" w:rsidRDefault="00732F87" w:rsidP="00732F87">
            <w:pPr>
              <w:rPr>
                <w:ins w:id="4545" w:author="Jens-Rainer Ohm" w:date="2025-01-14T12:09:00Z"/>
                <w:lang w:eastAsia="de-DE"/>
              </w:rPr>
            </w:pPr>
            <w:ins w:id="4546" w:author="Jens-Rainer Ohm" w:date="2025-01-14T12:09:00Z">
              <w:r w:rsidRPr="00732F87">
                <w:rPr>
                  <w:lang w:eastAsia="de-DE"/>
                </w:rPr>
                <w:t>class F</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A20494C" w14:textId="77777777" w:rsidR="00732F87" w:rsidRPr="00732F87" w:rsidRDefault="00732F87" w:rsidP="00732F87">
            <w:pPr>
              <w:rPr>
                <w:ins w:id="4547" w:author="Jens-Rainer Ohm" w:date="2025-01-14T12:09:00Z"/>
                <w:lang w:eastAsia="de-DE"/>
              </w:rPr>
            </w:pPr>
            <w:ins w:id="4548" w:author="Jens-Rainer Ohm" w:date="2025-01-14T12:09:00Z">
              <w:r w:rsidRPr="00732F87">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3A8BDBB" w14:textId="77777777" w:rsidR="00732F87" w:rsidRPr="00732F87" w:rsidRDefault="00732F87" w:rsidP="00732F87">
            <w:pPr>
              <w:rPr>
                <w:ins w:id="4549" w:author="Jens-Rainer Ohm" w:date="2025-01-14T12:09:00Z"/>
                <w:lang w:eastAsia="de-DE"/>
              </w:rPr>
            </w:pPr>
            <w:ins w:id="4550" w:author="Jens-Rainer Ohm" w:date="2025-01-14T12:09:00Z">
              <w:r w:rsidRPr="00732F87">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B836F98" w14:textId="77777777" w:rsidR="00732F87" w:rsidRPr="00732F87" w:rsidRDefault="00732F87" w:rsidP="00732F87">
            <w:pPr>
              <w:rPr>
                <w:ins w:id="4551" w:author="Jens-Rainer Ohm" w:date="2025-01-14T12:09:00Z"/>
                <w:lang w:eastAsia="de-DE"/>
              </w:rPr>
            </w:pPr>
            <w:ins w:id="4552" w:author="Jens-Rainer Ohm" w:date="2025-01-14T12:09:00Z">
              <w:r w:rsidRPr="00732F87">
                <w:rPr>
                  <w:lang w:eastAsia="de-DE"/>
                </w:rPr>
                <w:t>5</w:t>
              </w:r>
            </w:ins>
          </w:p>
        </w:tc>
      </w:tr>
      <w:tr w:rsidR="00732F87" w:rsidRPr="00732F87" w14:paraId="76FC0E9F" w14:textId="77777777" w:rsidTr="00C22047">
        <w:trPr>
          <w:trHeight w:val="280"/>
          <w:jc w:val="center"/>
          <w:ins w:id="4553" w:author="Jens-Rainer Ohm" w:date="2025-01-14T12:09: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642339" w14:textId="77777777" w:rsidR="00732F87" w:rsidRPr="00732F87" w:rsidRDefault="00732F87" w:rsidP="00732F87">
            <w:pPr>
              <w:rPr>
                <w:ins w:id="4554" w:author="Jens-Rainer Ohm" w:date="2025-01-14T12:09:00Z"/>
                <w:lang w:eastAsia="de-DE"/>
              </w:rPr>
            </w:pPr>
            <w:ins w:id="4555" w:author="Jens-Rainer Ohm" w:date="2025-01-14T12:09:00Z">
              <w:r w:rsidRPr="00732F87">
                <w:rPr>
                  <w:lang w:eastAsia="de-DE"/>
                </w:rPr>
                <w:t>class TGM</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31A81328" w14:textId="77777777" w:rsidR="00732F87" w:rsidRPr="00732F87" w:rsidRDefault="00732F87" w:rsidP="00732F87">
            <w:pPr>
              <w:rPr>
                <w:ins w:id="4556" w:author="Jens-Rainer Ohm" w:date="2025-01-14T12:09:00Z"/>
                <w:lang w:eastAsia="de-DE"/>
              </w:rPr>
            </w:pPr>
            <w:ins w:id="4557" w:author="Jens-Rainer Ohm" w:date="2025-01-14T12:09:00Z">
              <w:r w:rsidRPr="00732F87">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7F3AA05" w14:textId="77777777" w:rsidR="00732F87" w:rsidRPr="00732F87" w:rsidRDefault="00732F87" w:rsidP="00732F87">
            <w:pPr>
              <w:rPr>
                <w:ins w:id="4558" w:author="Jens-Rainer Ohm" w:date="2025-01-14T12:09:00Z"/>
                <w:lang w:eastAsia="de-DE"/>
              </w:rPr>
            </w:pPr>
            <w:ins w:id="4559" w:author="Jens-Rainer Ohm" w:date="2025-01-14T12:09:00Z">
              <w:r w:rsidRPr="00732F87">
                <w:rPr>
                  <w:lang w:eastAsia="de-DE"/>
                </w:rPr>
                <w:t>8</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9CE360A" w14:textId="77777777" w:rsidR="00732F87" w:rsidRPr="00732F87" w:rsidRDefault="00732F87" w:rsidP="00732F87">
            <w:pPr>
              <w:rPr>
                <w:ins w:id="4560" w:author="Jens-Rainer Ohm" w:date="2025-01-14T12:09:00Z"/>
                <w:lang w:eastAsia="de-DE"/>
              </w:rPr>
            </w:pPr>
            <w:ins w:id="4561" w:author="Jens-Rainer Ohm" w:date="2025-01-14T12:09:00Z">
              <w:r w:rsidRPr="00732F87">
                <w:rPr>
                  <w:lang w:eastAsia="de-DE"/>
                </w:rPr>
                <w:t>6</w:t>
              </w:r>
            </w:ins>
          </w:p>
        </w:tc>
      </w:tr>
    </w:tbl>
    <w:p w14:paraId="3EC9E6AB" w14:textId="77777777" w:rsidR="00732F87" w:rsidRPr="00732F87" w:rsidRDefault="00732F87" w:rsidP="00732F87">
      <w:pPr>
        <w:rPr>
          <w:ins w:id="4562" w:author="Jens-Rainer Ohm" w:date="2025-01-14T12:09:00Z"/>
          <w:lang w:val="en-CA" w:eastAsia="de-DE"/>
        </w:rPr>
      </w:pPr>
      <w:ins w:id="4563" w:author="Jens-Rainer Ohm" w:date="2025-01-14T12:09:00Z">
        <w:r w:rsidRPr="00732F87">
          <w:rPr>
            <w:lang w:val="en-CA" w:eastAsia="de-DE"/>
          </w:rPr>
          <w:t xml:space="preserve">It is encouraged to care about memory allocation when developing and integrating tools into ECM. In particular, it is strongly recommended to re-use already existed memory wherever possible, rather than </w:t>
        </w:r>
        <w:r w:rsidRPr="00732F87">
          <w:rPr>
            <w:lang w:val="en-CA" w:eastAsia="de-DE"/>
          </w:rPr>
          <w:lastRenderedPageBreak/>
          <w:t>systematically allocating new memory, and allocate only the required amount of memory if new memory is needed.</w:t>
        </w:r>
      </w:ins>
    </w:p>
    <w:p w14:paraId="62A3002A" w14:textId="77777777" w:rsidR="00732F87" w:rsidRPr="00732F87" w:rsidRDefault="00732F87" w:rsidP="00732F87">
      <w:pPr>
        <w:numPr>
          <w:ilvl w:val="0"/>
          <w:numId w:val="58"/>
        </w:numPr>
        <w:rPr>
          <w:ins w:id="4564" w:author="Jens-Rainer Ohm" w:date="2025-01-14T12:09:00Z"/>
          <w:b/>
          <w:bCs/>
          <w:lang w:val="en-CA" w:eastAsia="de-DE"/>
        </w:rPr>
      </w:pPr>
      <w:ins w:id="4565" w:author="Jens-Rainer Ohm" w:date="2025-01-14T12:09:00Z">
        <w:r w:rsidRPr="00732F87">
          <w:rPr>
            <w:b/>
            <w:bCs/>
            <w:lang w:val="en-CA" w:eastAsia="de-DE"/>
          </w:rPr>
          <w:t>Recommendations</w:t>
        </w:r>
      </w:ins>
    </w:p>
    <w:p w14:paraId="224A477E" w14:textId="77777777" w:rsidR="00732F87" w:rsidRPr="00732F87" w:rsidRDefault="00732F87" w:rsidP="00732F87">
      <w:pPr>
        <w:rPr>
          <w:ins w:id="4566" w:author="Jens-Rainer Ohm" w:date="2025-01-14T12:09:00Z"/>
          <w:lang w:val="en-CA" w:eastAsia="de-DE"/>
        </w:rPr>
      </w:pPr>
      <w:ins w:id="4567" w:author="Jens-Rainer Ohm" w:date="2025-01-14T12:09:00Z">
        <w:r w:rsidRPr="00732F87">
          <w:rPr>
            <w:lang w:val="en-CA" w:eastAsia="de-DE"/>
          </w:rPr>
          <w:t>The AHG recommends to:</w:t>
        </w:r>
      </w:ins>
    </w:p>
    <w:p w14:paraId="16A56665" w14:textId="77777777" w:rsidR="00732F87" w:rsidRPr="00732F87" w:rsidRDefault="00732F87" w:rsidP="00732F87">
      <w:pPr>
        <w:numPr>
          <w:ilvl w:val="0"/>
          <w:numId w:val="68"/>
        </w:numPr>
        <w:rPr>
          <w:ins w:id="4568" w:author="Jens-Rainer Ohm" w:date="2025-01-14T12:09:00Z"/>
          <w:lang w:val="en-CA" w:eastAsia="de-DE"/>
        </w:rPr>
      </w:pPr>
      <w:ins w:id="4569" w:author="Jens-Rainer Ohm" w:date="2025-01-14T12:09:00Z">
        <w:r w:rsidRPr="00732F87">
          <w:rPr>
            <w:lang w:val="en-CA" w:eastAsia="de-DE"/>
          </w:rPr>
          <w:t>Continue to develop ECM software.</w:t>
        </w:r>
      </w:ins>
    </w:p>
    <w:p w14:paraId="6255FE51" w14:textId="77777777" w:rsidR="00732F87" w:rsidRPr="00732F87" w:rsidRDefault="00732F87" w:rsidP="00732F87">
      <w:pPr>
        <w:numPr>
          <w:ilvl w:val="0"/>
          <w:numId w:val="68"/>
        </w:numPr>
        <w:rPr>
          <w:ins w:id="4570" w:author="Jens-Rainer Ohm" w:date="2025-01-14T12:09:00Z"/>
          <w:lang w:val="en-CA" w:eastAsia="de-DE"/>
        </w:rPr>
      </w:pPr>
      <w:ins w:id="4571" w:author="Jens-Rainer Ohm" w:date="2025-01-14T12:09:00Z">
        <w:r w:rsidRPr="00732F87">
          <w:rPr>
            <w:lang w:val="en-CA" w:eastAsia="de-DE"/>
          </w:rPr>
          <w:t>Improve the software documentation.</w:t>
        </w:r>
      </w:ins>
    </w:p>
    <w:p w14:paraId="180A4A29" w14:textId="77777777" w:rsidR="00732F87" w:rsidRPr="00732F87" w:rsidRDefault="00732F87" w:rsidP="00732F87">
      <w:pPr>
        <w:numPr>
          <w:ilvl w:val="0"/>
          <w:numId w:val="68"/>
        </w:numPr>
        <w:rPr>
          <w:ins w:id="4572" w:author="Jens-Rainer Ohm" w:date="2025-01-14T12:09:00Z"/>
          <w:lang w:val="en-CA" w:eastAsia="de-DE"/>
        </w:rPr>
      </w:pPr>
      <w:ins w:id="4573" w:author="Jens-Rainer Ohm" w:date="2025-01-14T12:09:00Z">
        <w:r w:rsidRPr="00732F87">
          <w:rPr>
            <w:lang w:val="en-CA" w:eastAsia="de-DE"/>
          </w:rPr>
          <w:t xml:space="preserve">Encourage people to report all (potential) bugs that they are finding using GitLab Issues functionality </w:t>
        </w:r>
        <w:r w:rsidRPr="00732F87">
          <w:rPr>
            <w:lang w:eastAsia="de-DE"/>
          </w:rPr>
          <w:fldChar w:fldCharType="begin"/>
        </w:r>
        <w:r w:rsidRPr="00732F87">
          <w:rPr>
            <w:lang w:eastAsia="de-DE"/>
          </w:rPr>
          <w:instrText xml:space="preserve"> HYPERLINK "https://vcgit.hhi.fraunhofer.de/ecm/ECM/-/issues" </w:instrText>
        </w:r>
        <w:r w:rsidRPr="00732F87">
          <w:rPr>
            <w:lang w:eastAsia="de-DE"/>
          </w:rPr>
          <w:fldChar w:fldCharType="separate"/>
        </w:r>
        <w:r w:rsidRPr="00732F87">
          <w:rPr>
            <w:rStyle w:val="Hyperlink"/>
            <w:lang w:val="en-CA" w:eastAsia="de-DE"/>
          </w:rPr>
          <w:t>https://vcgit.hhi.fraunhofer.de/ecm/ECM/-/issues</w:t>
        </w:r>
        <w:r w:rsidRPr="00732F87">
          <w:rPr>
            <w:lang w:val="en-CA" w:eastAsia="de-DE"/>
          </w:rPr>
          <w:fldChar w:fldCharType="end"/>
        </w:r>
        <w:r w:rsidRPr="00732F87">
          <w:rPr>
            <w:lang w:val="en-CA" w:eastAsia="de-DE"/>
          </w:rPr>
          <w:t>.</w:t>
        </w:r>
      </w:ins>
    </w:p>
    <w:p w14:paraId="5DCBCD7A" w14:textId="77777777" w:rsidR="00732F87" w:rsidRPr="00732F87" w:rsidRDefault="00732F87" w:rsidP="00732F87">
      <w:pPr>
        <w:numPr>
          <w:ilvl w:val="0"/>
          <w:numId w:val="68"/>
        </w:numPr>
        <w:rPr>
          <w:ins w:id="4574" w:author="Jens-Rainer Ohm" w:date="2025-01-14T12:09:00Z"/>
          <w:lang w:val="en-CA" w:eastAsia="de-DE"/>
        </w:rPr>
      </w:pPr>
      <w:ins w:id="4575" w:author="Jens-Rainer Ohm" w:date="2025-01-14T12:09:00Z">
        <w:r w:rsidRPr="00732F87">
          <w:rPr>
            <w:lang w:val="en-CA" w:eastAsia="de-DE"/>
          </w:rPr>
          <w:t>Encourage people to submit merge requests fixing identified bugs.</w:t>
        </w:r>
      </w:ins>
    </w:p>
    <w:p w14:paraId="6E969F34" w14:textId="77777777" w:rsidR="00732F87" w:rsidRPr="00732F87" w:rsidRDefault="00732F87" w:rsidP="00732F87">
      <w:pPr>
        <w:numPr>
          <w:ilvl w:val="0"/>
          <w:numId w:val="68"/>
        </w:numPr>
        <w:rPr>
          <w:ins w:id="4576" w:author="Jens-Rainer Ohm" w:date="2025-01-14T12:09:00Z"/>
          <w:lang w:val="en-CA" w:eastAsia="de-DE"/>
        </w:rPr>
      </w:pPr>
      <w:ins w:id="4577" w:author="Jens-Rainer Ohm" w:date="2025-01-14T12:09:00Z">
        <w:r w:rsidRPr="00732F87">
          <w:rPr>
            <w:lang w:val="en-CA" w:eastAsia="de-DE"/>
          </w:rPr>
          <w:t>Encourage people to continue working on ECM memory consumption reduction.</w:t>
        </w:r>
      </w:ins>
    </w:p>
    <w:p w14:paraId="23667E96" w14:textId="77777777" w:rsidR="00732F87" w:rsidRPr="00732F87" w:rsidRDefault="00732F87" w:rsidP="00732F87">
      <w:pPr>
        <w:numPr>
          <w:ilvl w:val="0"/>
          <w:numId w:val="68"/>
        </w:numPr>
        <w:rPr>
          <w:ins w:id="4578" w:author="Jens-Rainer Ohm" w:date="2025-01-14T12:09:00Z"/>
          <w:lang w:val="en-CA" w:eastAsia="de-DE"/>
        </w:rPr>
      </w:pPr>
      <w:ins w:id="4579" w:author="Jens-Rainer Ohm" w:date="2025-01-14T12:09:00Z">
        <w:r w:rsidRPr="00732F87">
          <w:rPr>
            <w:lang w:val="en-CA" w:eastAsia="de-DE"/>
          </w:rPr>
          <w:t>Encourage people to continue working on speeding up ECM encoder to reduce the simulation time.</w:t>
        </w:r>
      </w:ins>
    </w:p>
    <w:p w14:paraId="278963B7" w14:textId="77777777" w:rsidR="00851D98" w:rsidRPr="00851D98" w:rsidRDefault="00851D98" w:rsidP="00851D98">
      <w:pPr>
        <w:rPr>
          <w:lang w:val="en-CA" w:eastAsia="de-DE"/>
        </w:rPr>
      </w:pPr>
    </w:p>
    <w:p w14:paraId="61CE6F48" w14:textId="2EAB9DC3" w:rsidR="00851D98" w:rsidRDefault="00E41F76" w:rsidP="00851D98">
      <w:pPr>
        <w:pStyle w:val="berschrift9"/>
        <w:rPr>
          <w:sz w:val="24"/>
          <w:szCs w:val="24"/>
          <w:lang w:val="en-CA" w:eastAsia="de-DE"/>
        </w:rPr>
      </w:pPr>
      <w:hyperlink r:id="rId46" w:history="1">
        <w:r w:rsidR="00851D98" w:rsidRPr="002E7719">
          <w:rPr>
            <w:color w:val="0000FF"/>
            <w:sz w:val="24"/>
            <w:szCs w:val="24"/>
            <w:u w:val="single"/>
            <w:lang w:val="en-CA" w:eastAsia="de-DE"/>
          </w:rPr>
          <w:t>JVET-AK0007</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ECM tool assessment (AHG7) </w:t>
      </w:r>
      <w:r w:rsidR="00851D98">
        <w:rPr>
          <w:sz w:val="24"/>
          <w:szCs w:val="24"/>
          <w:lang w:val="en-CA" w:eastAsia="de-DE"/>
        </w:rPr>
        <w:t>[</w:t>
      </w:r>
      <w:r w:rsidR="00851D98" w:rsidRPr="002E7719">
        <w:rPr>
          <w:sz w:val="24"/>
          <w:szCs w:val="24"/>
          <w:lang w:val="en-CA" w:eastAsia="de-DE"/>
        </w:rPr>
        <w:t>X. Li (chair), L.-F. Chen, Z. Deng, J. Gan, E. François, R. Ishimoto, H.-J. Jhu, X. Li, J. Pardo, H. Wang (vice chairs)</w:t>
      </w:r>
      <w:r w:rsidR="00851D98">
        <w:rPr>
          <w:sz w:val="24"/>
          <w:szCs w:val="24"/>
          <w:lang w:val="en-CA" w:eastAsia="de-DE"/>
        </w:rPr>
        <w:t>]</w:t>
      </w:r>
    </w:p>
    <w:p w14:paraId="49C04C62" w14:textId="77777777" w:rsidR="00732F87" w:rsidRPr="00732F87" w:rsidRDefault="00732F87" w:rsidP="00732F87">
      <w:pPr>
        <w:numPr>
          <w:ilvl w:val="0"/>
          <w:numId w:val="58"/>
        </w:numPr>
        <w:rPr>
          <w:ins w:id="4580" w:author="Jens-Rainer Ohm" w:date="2025-01-14T12:12:00Z"/>
          <w:b/>
          <w:bCs/>
          <w:lang w:val="en-CA" w:eastAsia="de-DE"/>
        </w:rPr>
      </w:pPr>
      <w:ins w:id="4581" w:author="Jens-Rainer Ohm" w:date="2025-01-14T12:12:00Z">
        <w:r w:rsidRPr="00732F87">
          <w:rPr>
            <w:b/>
            <w:bCs/>
            <w:lang w:val="en-CA" w:eastAsia="de-DE"/>
          </w:rPr>
          <w:t>AHG7 Conference call on 12/11/2024</w:t>
        </w:r>
      </w:ins>
    </w:p>
    <w:p w14:paraId="713F1853" w14:textId="77777777" w:rsidR="00732F87" w:rsidRPr="00732F87" w:rsidRDefault="00732F87" w:rsidP="00732F87">
      <w:pPr>
        <w:rPr>
          <w:ins w:id="4582" w:author="Jens-Rainer Ohm" w:date="2025-01-14T12:12:00Z"/>
          <w:lang w:val="en-CA" w:eastAsia="de-DE"/>
        </w:rPr>
      </w:pPr>
      <w:ins w:id="4583" w:author="Jens-Rainer Ohm" w:date="2025-01-14T12:12:00Z">
        <w:r w:rsidRPr="00732F87">
          <w:rPr>
            <w:lang w:val="en-CA" w:eastAsia="de-DE"/>
          </w:rPr>
          <w:t>An AHG7 conference call was held on 12/11/2024. Two agenda items were discussed: 1) ECM software implementation on tool controls for the group 5; 2) Complexity analysis of the tools in the group 5. Most items were fully discussed during the call. Several follow-up items were offline addressed. The details including the complexity assessment may be found in the conference call report JVET-AK0048.</w:t>
        </w:r>
      </w:ins>
    </w:p>
    <w:p w14:paraId="1C95285B" w14:textId="77777777" w:rsidR="00732F87" w:rsidRPr="00732F87" w:rsidRDefault="00732F87" w:rsidP="00732F87">
      <w:pPr>
        <w:numPr>
          <w:ilvl w:val="0"/>
          <w:numId w:val="58"/>
        </w:numPr>
        <w:rPr>
          <w:ins w:id="4584" w:author="Jens-Rainer Ohm" w:date="2025-01-14T12:12:00Z"/>
          <w:b/>
          <w:bCs/>
          <w:lang w:val="en-CA" w:eastAsia="de-DE"/>
        </w:rPr>
      </w:pPr>
      <w:ins w:id="4585" w:author="Jens-Rainer Ohm" w:date="2025-01-14T12:12:00Z">
        <w:r w:rsidRPr="00732F87">
          <w:rPr>
            <w:b/>
            <w:bCs/>
            <w:lang w:val="en-CA" w:eastAsia="de-DE"/>
          </w:rPr>
          <w:t>Group off tests</w:t>
        </w:r>
      </w:ins>
    </w:p>
    <w:p w14:paraId="2139FCCF" w14:textId="77777777" w:rsidR="00732F87" w:rsidRPr="00732F87" w:rsidRDefault="00732F87" w:rsidP="00732F87">
      <w:pPr>
        <w:numPr>
          <w:ilvl w:val="1"/>
          <w:numId w:val="58"/>
        </w:numPr>
        <w:rPr>
          <w:ins w:id="4586" w:author="Jens-Rainer Ohm" w:date="2025-01-14T12:12:00Z"/>
          <w:b/>
          <w:bCs/>
          <w:i/>
          <w:iCs/>
          <w:lang w:val="en-CA" w:eastAsia="de-DE"/>
        </w:rPr>
      </w:pPr>
      <w:ins w:id="4587" w:author="Jens-Rainer Ohm" w:date="2025-01-14T12:12:00Z">
        <w:r w:rsidRPr="00732F87">
          <w:rPr>
            <w:b/>
            <w:bCs/>
            <w:i/>
            <w:iCs/>
            <w:lang w:val="en-CA" w:eastAsia="de-DE"/>
          </w:rPr>
          <w:t>Test settings and crosschecking</w:t>
        </w:r>
      </w:ins>
    </w:p>
    <w:p w14:paraId="48A44B32" w14:textId="77777777" w:rsidR="00732F87" w:rsidRPr="00732F87" w:rsidRDefault="00732F87" w:rsidP="00732F87">
      <w:pPr>
        <w:rPr>
          <w:ins w:id="4588" w:author="Jens-Rainer Ohm" w:date="2025-01-14T12:12:00Z"/>
          <w:lang w:val="en-CA" w:eastAsia="de-DE"/>
        </w:rPr>
      </w:pPr>
      <w:ins w:id="4589" w:author="Jens-Rainer Ohm" w:date="2025-01-14T12:12:00Z">
        <w:r w:rsidRPr="00732F87">
          <w:rPr>
            <w:lang w:val="en-CA" w:eastAsia="de-DE"/>
          </w:rPr>
          <w:t>The following five groups of tools were defined. Among them the group 5 was newly introduced for tools with large memory access during the 36</w:t>
        </w:r>
        <w:r w:rsidRPr="00732F87">
          <w:rPr>
            <w:vertAlign w:val="superscript"/>
            <w:lang w:val="en-CA" w:eastAsia="de-DE"/>
          </w:rPr>
          <w:t>th</w:t>
        </w:r>
        <w:r w:rsidRPr="00732F87">
          <w:rPr>
            <w:lang w:val="en-CA" w:eastAsia="de-DE"/>
          </w:rPr>
          <w:t xml:space="preserve"> JVET meeting. However, the implementation of the control flags for the group 5 have not been completed before the testing. Therefore, the first four groups below were tested by AHG7 during this meeting cycle. There are input documents on tools of group 5.</w:t>
        </w:r>
      </w:ins>
    </w:p>
    <w:p w14:paraId="61E58744" w14:textId="77777777" w:rsidR="00732F87" w:rsidRPr="00732F87" w:rsidRDefault="00732F87" w:rsidP="00732F87">
      <w:pPr>
        <w:numPr>
          <w:ilvl w:val="0"/>
          <w:numId w:val="117"/>
        </w:numPr>
        <w:rPr>
          <w:ins w:id="4590" w:author="Jens-Rainer Ohm" w:date="2025-01-14T12:12:00Z"/>
          <w:lang w:val="en-CA" w:eastAsia="de-DE"/>
        </w:rPr>
      </w:pPr>
      <w:ins w:id="4591" w:author="Jens-Rainer Ohm" w:date="2025-01-14T12:12:00Z">
        <w:r w:rsidRPr="00732F87">
          <w:rPr>
            <w:lang w:val="en-CA" w:eastAsia="de-DE"/>
          </w:rPr>
          <w:t>Group 1: Inter template matching tools</w:t>
        </w:r>
      </w:ins>
    </w:p>
    <w:p w14:paraId="3D832E32" w14:textId="77777777" w:rsidR="00732F87" w:rsidRPr="00732F87" w:rsidRDefault="00732F87" w:rsidP="00732F87">
      <w:pPr>
        <w:numPr>
          <w:ilvl w:val="0"/>
          <w:numId w:val="117"/>
        </w:numPr>
        <w:rPr>
          <w:ins w:id="4592" w:author="Jens-Rainer Ohm" w:date="2025-01-14T12:12:00Z"/>
          <w:lang w:val="en-CA" w:eastAsia="de-DE"/>
        </w:rPr>
      </w:pPr>
      <w:ins w:id="4593" w:author="Jens-Rainer Ohm" w:date="2025-01-14T12:12:00Z">
        <w:r w:rsidRPr="00732F87">
          <w:rPr>
            <w:lang w:val="en-CA" w:eastAsia="de-DE"/>
          </w:rPr>
          <w:t xml:space="preserve">Group 2: </w:t>
        </w:r>
        <w:r w:rsidRPr="00732F87">
          <w:rPr>
            <w:lang w:eastAsia="de-DE"/>
          </w:rPr>
          <w:t>Coding tools that interleave the (merge/skip/AMVP/subblock/IBC/etc) list derivation with the intra prediction/reconstruction process</w:t>
        </w:r>
      </w:ins>
    </w:p>
    <w:p w14:paraId="6C8FFC9E" w14:textId="77777777" w:rsidR="00732F87" w:rsidRPr="00732F87" w:rsidRDefault="00732F87" w:rsidP="00732F87">
      <w:pPr>
        <w:numPr>
          <w:ilvl w:val="0"/>
          <w:numId w:val="117"/>
        </w:numPr>
        <w:rPr>
          <w:ins w:id="4594" w:author="Jens-Rainer Ohm" w:date="2025-01-14T12:12:00Z"/>
          <w:lang w:val="en-CA" w:eastAsia="de-DE"/>
        </w:rPr>
      </w:pPr>
      <w:ins w:id="4595" w:author="Jens-Rainer Ohm" w:date="2025-01-14T12:12:00Z">
        <w:r w:rsidRPr="00732F87">
          <w:rPr>
            <w:lang w:eastAsia="de-DE"/>
          </w:rPr>
          <w:t>Group 3: Intra and IBC template matching (with search) related tools</w:t>
        </w:r>
      </w:ins>
    </w:p>
    <w:p w14:paraId="6ADB2C09" w14:textId="77777777" w:rsidR="00732F87" w:rsidRPr="00732F87" w:rsidRDefault="00732F87" w:rsidP="00732F87">
      <w:pPr>
        <w:numPr>
          <w:ilvl w:val="0"/>
          <w:numId w:val="117"/>
        </w:numPr>
        <w:rPr>
          <w:ins w:id="4596" w:author="Jens-Rainer Ohm" w:date="2025-01-14T12:12:00Z"/>
          <w:lang w:val="en-CA" w:eastAsia="de-DE"/>
        </w:rPr>
      </w:pPr>
      <w:ins w:id="4597" w:author="Jens-Rainer Ohm" w:date="2025-01-14T12:12:00Z">
        <w:r w:rsidRPr="00732F87">
          <w:rPr>
            <w:lang w:eastAsia="de-DE"/>
          </w:rPr>
          <w:t>Group 4: Tools that require more processing on the neighboring reconstructed samples than VVC</w:t>
        </w:r>
      </w:ins>
    </w:p>
    <w:p w14:paraId="7535522C" w14:textId="77777777" w:rsidR="00732F87" w:rsidRPr="00732F87" w:rsidRDefault="00732F87" w:rsidP="00732F87">
      <w:pPr>
        <w:numPr>
          <w:ilvl w:val="0"/>
          <w:numId w:val="117"/>
        </w:numPr>
        <w:rPr>
          <w:ins w:id="4598" w:author="Jens-Rainer Ohm" w:date="2025-01-14T12:12:00Z"/>
          <w:lang w:val="en-CA" w:eastAsia="de-DE"/>
        </w:rPr>
      </w:pPr>
      <w:ins w:id="4599" w:author="Jens-Rainer Ohm" w:date="2025-01-14T12:12:00Z">
        <w:r w:rsidRPr="00732F87">
          <w:rPr>
            <w:lang w:eastAsia="de-DE"/>
          </w:rPr>
          <w:t>Group 5: Tools with large memory access</w:t>
        </w:r>
      </w:ins>
    </w:p>
    <w:p w14:paraId="199E5A66" w14:textId="77777777" w:rsidR="00732F87" w:rsidRPr="00732F87" w:rsidRDefault="00732F87" w:rsidP="00732F87">
      <w:pPr>
        <w:rPr>
          <w:ins w:id="4600" w:author="Jens-Rainer Ohm" w:date="2025-01-14T12:12:00Z"/>
          <w:lang w:val="en-CA" w:eastAsia="de-DE"/>
        </w:rPr>
      </w:pPr>
      <w:ins w:id="4601" w:author="Jens-Rainer Ohm" w:date="2025-01-14T12:12:00Z">
        <w:r w:rsidRPr="00732F87">
          <w:rPr>
            <w:lang w:val="en-CA" w:eastAsia="de-DE"/>
          </w:rPr>
          <w:t xml:space="preserve">The testers and crosscheckers are summarized in the table below. </w:t>
        </w:r>
      </w:ins>
    </w:p>
    <w:p w14:paraId="6AFEAAA2" w14:textId="77777777" w:rsidR="00732F87" w:rsidRPr="00732F87" w:rsidRDefault="00732F87" w:rsidP="00732F87">
      <w:pPr>
        <w:rPr>
          <w:ins w:id="4602" w:author="Jens-Rainer Ohm" w:date="2025-01-14T12:12:00Z"/>
          <w:lang w:val="en-CA" w:eastAsia="de-DE"/>
        </w:rPr>
      </w:pPr>
    </w:p>
    <w:tbl>
      <w:tblPr>
        <w:tblStyle w:val="Tabellenraster"/>
        <w:tblW w:w="9604" w:type="dxa"/>
        <w:tblLook w:val="04A0" w:firstRow="1" w:lastRow="0" w:firstColumn="1" w:lastColumn="0" w:noHBand="0" w:noVBand="1"/>
      </w:tblPr>
      <w:tblGrid>
        <w:gridCol w:w="2950"/>
        <w:gridCol w:w="3327"/>
        <w:gridCol w:w="3327"/>
      </w:tblGrid>
      <w:tr w:rsidR="00732F87" w:rsidRPr="00732F87" w14:paraId="4B5A9852" w14:textId="77777777" w:rsidTr="00C22047">
        <w:trPr>
          <w:ins w:id="4603" w:author="Jens-Rainer Ohm" w:date="2025-01-14T12:12:00Z"/>
        </w:trPr>
        <w:tc>
          <w:tcPr>
            <w:tcW w:w="2950" w:type="dxa"/>
            <w:vAlign w:val="center"/>
          </w:tcPr>
          <w:p w14:paraId="46E4EFCE" w14:textId="77777777" w:rsidR="00732F87" w:rsidRPr="00732F87" w:rsidRDefault="00732F87" w:rsidP="00732F87">
            <w:pPr>
              <w:rPr>
                <w:ins w:id="4604" w:author="Jens-Rainer Ohm" w:date="2025-01-14T12:12:00Z"/>
                <w:lang w:val="en-CA" w:eastAsia="de-DE"/>
              </w:rPr>
            </w:pPr>
            <w:ins w:id="4605" w:author="Jens-Rainer Ohm" w:date="2025-01-14T12:12:00Z">
              <w:r w:rsidRPr="00732F87">
                <w:rPr>
                  <w:lang w:val="en-CA" w:eastAsia="de-DE"/>
                </w:rPr>
                <w:t>Tests</w:t>
              </w:r>
            </w:ins>
          </w:p>
        </w:tc>
        <w:tc>
          <w:tcPr>
            <w:tcW w:w="3327" w:type="dxa"/>
            <w:vAlign w:val="center"/>
          </w:tcPr>
          <w:p w14:paraId="57D07B7D" w14:textId="77777777" w:rsidR="00732F87" w:rsidRPr="00732F87" w:rsidRDefault="00732F87" w:rsidP="00732F87">
            <w:pPr>
              <w:rPr>
                <w:ins w:id="4606" w:author="Jens-Rainer Ohm" w:date="2025-01-14T12:12:00Z"/>
                <w:lang w:val="en-CA" w:eastAsia="de-DE"/>
              </w:rPr>
            </w:pPr>
            <w:ins w:id="4607" w:author="Jens-Rainer Ohm" w:date="2025-01-14T12:12:00Z">
              <w:r w:rsidRPr="00732F87">
                <w:rPr>
                  <w:lang w:val="en-CA" w:eastAsia="de-DE"/>
                </w:rPr>
                <w:t>Testers</w:t>
              </w:r>
            </w:ins>
          </w:p>
        </w:tc>
        <w:tc>
          <w:tcPr>
            <w:tcW w:w="3327" w:type="dxa"/>
            <w:vAlign w:val="center"/>
          </w:tcPr>
          <w:p w14:paraId="741E5973" w14:textId="77777777" w:rsidR="00732F87" w:rsidRPr="00732F87" w:rsidRDefault="00732F87" w:rsidP="00732F87">
            <w:pPr>
              <w:rPr>
                <w:ins w:id="4608" w:author="Jens-Rainer Ohm" w:date="2025-01-14T12:12:00Z"/>
                <w:lang w:val="en-CA" w:eastAsia="de-DE"/>
              </w:rPr>
            </w:pPr>
            <w:ins w:id="4609" w:author="Jens-Rainer Ohm" w:date="2025-01-14T12:12:00Z">
              <w:r w:rsidRPr="00732F87">
                <w:rPr>
                  <w:lang w:val="en-CA" w:eastAsia="de-DE"/>
                </w:rPr>
                <w:t>Crosscheckers</w:t>
              </w:r>
            </w:ins>
          </w:p>
        </w:tc>
      </w:tr>
      <w:tr w:rsidR="00732F87" w:rsidRPr="00732F87" w14:paraId="47586AFB" w14:textId="77777777" w:rsidTr="00C22047">
        <w:trPr>
          <w:ins w:id="4610" w:author="Jens-Rainer Ohm" w:date="2025-01-14T12:12:00Z"/>
        </w:trPr>
        <w:tc>
          <w:tcPr>
            <w:tcW w:w="2950" w:type="dxa"/>
            <w:vAlign w:val="center"/>
          </w:tcPr>
          <w:p w14:paraId="6D927241" w14:textId="77777777" w:rsidR="00732F87" w:rsidRPr="00732F87" w:rsidRDefault="00732F87" w:rsidP="00732F87">
            <w:pPr>
              <w:rPr>
                <w:ins w:id="4611" w:author="Jens-Rainer Ohm" w:date="2025-01-14T12:12:00Z"/>
                <w:lang w:val="en-CA" w:eastAsia="de-DE"/>
              </w:rPr>
            </w:pPr>
            <w:ins w:id="4612" w:author="Jens-Rainer Ohm" w:date="2025-01-14T12:12:00Z">
              <w:r w:rsidRPr="00732F87">
                <w:rPr>
                  <w:lang w:val="en-CA" w:eastAsia="de-DE"/>
                </w:rPr>
                <w:t>Group 1 off</w:t>
              </w:r>
            </w:ins>
          </w:p>
        </w:tc>
        <w:tc>
          <w:tcPr>
            <w:tcW w:w="3327" w:type="dxa"/>
            <w:vAlign w:val="center"/>
          </w:tcPr>
          <w:p w14:paraId="26361A1B" w14:textId="77777777" w:rsidR="00732F87" w:rsidRPr="00732F87" w:rsidRDefault="00732F87" w:rsidP="00732F87">
            <w:pPr>
              <w:rPr>
                <w:ins w:id="4613" w:author="Jens-Rainer Ohm" w:date="2025-01-14T12:12:00Z"/>
                <w:lang w:val="en-CA" w:eastAsia="de-DE"/>
              </w:rPr>
            </w:pPr>
            <w:ins w:id="4614" w:author="Jens-Rainer Ohm" w:date="2025-01-14T12:12:00Z">
              <w:r w:rsidRPr="00732F87">
                <w:rPr>
                  <w:lang w:val="en-CA" w:eastAsia="de-DE"/>
                </w:rPr>
                <w:t>Johan Pardo (</w:t>
              </w:r>
              <w:r w:rsidRPr="00732F87">
                <w:rPr>
                  <w:lang w:eastAsia="de-DE"/>
                </w:rPr>
                <w:fldChar w:fldCharType="begin"/>
              </w:r>
              <w:r w:rsidRPr="00732F87">
                <w:rPr>
                  <w:lang w:eastAsia="de-DE"/>
                </w:rPr>
                <w:instrText xml:space="preserve"> HYPERLINK "mailto:johan.esprit.pardo@huawei.com" \t "_blank" </w:instrText>
              </w:r>
              <w:r w:rsidRPr="00732F87">
                <w:rPr>
                  <w:lang w:eastAsia="de-DE"/>
                </w:rPr>
                <w:fldChar w:fldCharType="separate"/>
              </w:r>
              <w:r w:rsidRPr="00732F87">
                <w:rPr>
                  <w:rStyle w:val="Hyperlink"/>
                  <w:lang w:val="en-CA" w:eastAsia="de-DE"/>
                </w:rPr>
                <w:t>johan.esprit.pardo@huawei.com</w:t>
              </w:r>
              <w:r w:rsidRPr="00732F87">
                <w:rPr>
                  <w:lang w:val="en-CA" w:eastAsia="de-DE"/>
                </w:rPr>
                <w:fldChar w:fldCharType="end"/>
              </w:r>
              <w:r w:rsidRPr="00732F87">
                <w:rPr>
                  <w:lang w:val="en-CA" w:eastAsia="de-DE"/>
                </w:rPr>
                <w:t>)</w:t>
              </w:r>
            </w:ins>
          </w:p>
        </w:tc>
        <w:tc>
          <w:tcPr>
            <w:tcW w:w="3327" w:type="dxa"/>
            <w:vAlign w:val="center"/>
          </w:tcPr>
          <w:p w14:paraId="04944645" w14:textId="77777777" w:rsidR="00732F87" w:rsidRPr="00732F87" w:rsidRDefault="00732F87" w:rsidP="00732F87">
            <w:pPr>
              <w:rPr>
                <w:ins w:id="4615" w:author="Jens-Rainer Ohm" w:date="2025-01-14T12:12:00Z"/>
                <w:lang w:val="en-CA" w:eastAsia="de-DE"/>
              </w:rPr>
            </w:pPr>
            <w:ins w:id="4616" w:author="Jens-Rainer Ohm" w:date="2025-01-14T12:12:00Z">
              <w:r w:rsidRPr="00732F87">
                <w:rPr>
                  <w:lang w:val="en-CA" w:eastAsia="de-DE"/>
                </w:rPr>
                <w:t>Charles Salmon-Legagneur (charles.salmon-legagneur@interdigital.com)</w:t>
              </w:r>
            </w:ins>
          </w:p>
        </w:tc>
      </w:tr>
      <w:tr w:rsidR="00732F87" w:rsidRPr="00732F87" w14:paraId="6BF6539F" w14:textId="77777777" w:rsidTr="00C22047">
        <w:trPr>
          <w:ins w:id="4617" w:author="Jens-Rainer Ohm" w:date="2025-01-14T12:12:00Z"/>
        </w:trPr>
        <w:tc>
          <w:tcPr>
            <w:tcW w:w="2950" w:type="dxa"/>
            <w:vAlign w:val="center"/>
          </w:tcPr>
          <w:p w14:paraId="260CF594" w14:textId="77777777" w:rsidR="00732F87" w:rsidRPr="00732F87" w:rsidRDefault="00732F87" w:rsidP="00732F87">
            <w:pPr>
              <w:rPr>
                <w:ins w:id="4618" w:author="Jens-Rainer Ohm" w:date="2025-01-14T12:12:00Z"/>
                <w:lang w:val="en-CA" w:eastAsia="de-DE"/>
              </w:rPr>
            </w:pPr>
            <w:ins w:id="4619" w:author="Jens-Rainer Ohm" w:date="2025-01-14T12:12:00Z">
              <w:r w:rsidRPr="00732F87">
                <w:rPr>
                  <w:lang w:val="en-CA" w:eastAsia="de-DE"/>
                </w:rPr>
                <w:t>Group 2 off</w:t>
              </w:r>
            </w:ins>
          </w:p>
        </w:tc>
        <w:tc>
          <w:tcPr>
            <w:tcW w:w="3327" w:type="dxa"/>
            <w:vAlign w:val="center"/>
          </w:tcPr>
          <w:p w14:paraId="5A35F2CD" w14:textId="77777777" w:rsidR="00732F87" w:rsidRPr="00732F87" w:rsidRDefault="00732F87" w:rsidP="00732F87">
            <w:pPr>
              <w:rPr>
                <w:ins w:id="4620" w:author="Jens-Rainer Ohm" w:date="2025-01-14T12:12:00Z"/>
                <w:lang w:val="en-CA" w:eastAsia="de-DE"/>
              </w:rPr>
            </w:pPr>
            <w:ins w:id="4621" w:author="Jens-Rainer Ohm" w:date="2025-01-14T12:12:00Z">
              <w:r w:rsidRPr="00732F87">
                <w:rPr>
                  <w:lang w:val="en-CA" w:eastAsia="de-DE"/>
                </w:rPr>
                <w:t>Jonathan Gan (v-jonathan.gan@oppo.com)</w:t>
              </w:r>
            </w:ins>
          </w:p>
        </w:tc>
        <w:tc>
          <w:tcPr>
            <w:tcW w:w="3327" w:type="dxa"/>
            <w:vAlign w:val="center"/>
          </w:tcPr>
          <w:p w14:paraId="62B0799D" w14:textId="77777777" w:rsidR="00732F87" w:rsidRPr="00732F87" w:rsidRDefault="00732F87" w:rsidP="00732F87">
            <w:pPr>
              <w:rPr>
                <w:ins w:id="4622" w:author="Jens-Rainer Ohm" w:date="2025-01-14T12:12:00Z"/>
                <w:lang w:val="en-CA" w:eastAsia="de-DE"/>
              </w:rPr>
            </w:pPr>
            <w:ins w:id="4623" w:author="Jens-Rainer Ohm" w:date="2025-01-14T12:12:00Z">
              <w:r w:rsidRPr="00732F87">
                <w:rPr>
                  <w:lang w:val="en-CA" w:eastAsia="de-DE"/>
                </w:rPr>
                <w:t>Xinwei Li</w:t>
              </w:r>
            </w:ins>
          </w:p>
          <w:p w14:paraId="27365F64" w14:textId="77777777" w:rsidR="00732F87" w:rsidRPr="00732F87" w:rsidRDefault="00732F87" w:rsidP="00732F87">
            <w:pPr>
              <w:rPr>
                <w:ins w:id="4624" w:author="Jens-Rainer Ohm" w:date="2025-01-14T12:12:00Z"/>
                <w:lang w:val="en-CA" w:eastAsia="de-DE"/>
              </w:rPr>
            </w:pPr>
            <w:ins w:id="4625" w:author="Jens-Rainer Ohm" w:date="2025-01-14T12:12:00Z">
              <w:r w:rsidRPr="00732F87">
                <w:rPr>
                  <w:lang w:val="en-CA" w:eastAsia="de-DE"/>
                </w:rPr>
                <w:t>(</w:t>
              </w:r>
              <w:r w:rsidRPr="00732F87">
                <w:rPr>
                  <w:lang w:eastAsia="de-DE"/>
                </w:rPr>
                <w:fldChar w:fldCharType="begin"/>
              </w:r>
              <w:r w:rsidRPr="00732F87">
                <w:rPr>
                  <w:lang w:eastAsia="de-DE"/>
                </w:rPr>
                <w:instrText xml:space="preserve"> HYPERLINK "mailto:sid.lxw@alibaba-inc.com" </w:instrText>
              </w:r>
              <w:r w:rsidRPr="00732F87">
                <w:rPr>
                  <w:lang w:eastAsia="de-DE"/>
                </w:rPr>
                <w:fldChar w:fldCharType="separate"/>
              </w:r>
              <w:r w:rsidRPr="00732F87">
                <w:rPr>
                  <w:rStyle w:val="Hyperlink"/>
                  <w:lang w:eastAsia="de-DE"/>
                </w:rPr>
                <w:t>sid.lxw@alibaba-inc.com</w:t>
              </w:r>
              <w:r w:rsidRPr="00732F87">
                <w:rPr>
                  <w:lang w:val="en-CA" w:eastAsia="de-DE"/>
                </w:rPr>
                <w:fldChar w:fldCharType="end"/>
              </w:r>
              <w:r w:rsidRPr="00732F87">
                <w:rPr>
                  <w:lang w:val="en-CA" w:eastAsia="de-DE"/>
                </w:rPr>
                <w:t>)</w:t>
              </w:r>
            </w:ins>
          </w:p>
        </w:tc>
      </w:tr>
      <w:tr w:rsidR="00732F87" w:rsidRPr="00732F87" w14:paraId="3AB526A6" w14:textId="77777777" w:rsidTr="00C22047">
        <w:trPr>
          <w:ins w:id="4626" w:author="Jens-Rainer Ohm" w:date="2025-01-14T12:12:00Z"/>
        </w:trPr>
        <w:tc>
          <w:tcPr>
            <w:tcW w:w="2950" w:type="dxa"/>
            <w:vAlign w:val="center"/>
          </w:tcPr>
          <w:p w14:paraId="63F2E1DC" w14:textId="77777777" w:rsidR="00732F87" w:rsidRPr="00732F87" w:rsidRDefault="00732F87" w:rsidP="00732F87">
            <w:pPr>
              <w:rPr>
                <w:ins w:id="4627" w:author="Jens-Rainer Ohm" w:date="2025-01-14T12:12:00Z"/>
                <w:lang w:val="en-CA" w:eastAsia="de-DE"/>
              </w:rPr>
            </w:pPr>
            <w:ins w:id="4628" w:author="Jens-Rainer Ohm" w:date="2025-01-14T12:12:00Z">
              <w:r w:rsidRPr="00732F87">
                <w:rPr>
                  <w:lang w:val="en-CA" w:eastAsia="de-DE"/>
                </w:rPr>
                <w:lastRenderedPageBreak/>
                <w:t>Group 3 off</w:t>
              </w:r>
            </w:ins>
          </w:p>
        </w:tc>
        <w:tc>
          <w:tcPr>
            <w:tcW w:w="3327" w:type="dxa"/>
            <w:vAlign w:val="center"/>
          </w:tcPr>
          <w:p w14:paraId="77CFB2B9" w14:textId="77777777" w:rsidR="00732F87" w:rsidRPr="00732F87" w:rsidRDefault="00732F87" w:rsidP="00732F87">
            <w:pPr>
              <w:rPr>
                <w:ins w:id="4629" w:author="Jens-Rainer Ohm" w:date="2025-01-14T12:12:00Z"/>
                <w:lang w:val="en-CA" w:eastAsia="de-DE"/>
              </w:rPr>
            </w:pPr>
            <w:ins w:id="4630" w:author="Jens-Rainer Ohm" w:date="2025-01-14T12:12:00Z">
              <w:r w:rsidRPr="00732F87">
                <w:rPr>
                  <w:lang w:val="en-CA" w:eastAsia="de-DE"/>
                </w:rPr>
                <w:t>Ryo Ishimoto (</w:t>
              </w:r>
              <w:r w:rsidRPr="00732F87">
                <w:rPr>
                  <w:lang w:eastAsia="de-DE"/>
                </w:rPr>
                <w:fldChar w:fldCharType="begin"/>
              </w:r>
              <w:r w:rsidRPr="00732F87">
                <w:rPr>
                  <w:lang w:eastAsia="de-DE"/>
                </w:rPr>
                <w:instrText xml:space="preserve"> HYPERLINK "mailto:ishimoto.ryo@mail.sharp" \t "_blank" </w:instrText>
              </w:r>
              <w:r w:rsidRPr="00732F87">
                <w:rPr>
                  <w:lang w:eastAsia="de-DE"/>
                </w:rPr>
                <w:fldChar w:fldCharType="separate"/>
              </w:r>
              <w:r w:rsidRPr="00732F87">
                <w:rPr>
                  <w:rStyle w:val="Hyperlink"/>
                  <w:lang w:val="en-CA" w:eastAsia="de-DE"/>
                </w:rPr>
                <w:t>ishimoto.ryo@mail.sharp</w:t>
              </w:r>
              <w:r w:rsidRPr="00732F87">
                <w:rPr>
                  <w:lang w:val="en-CA" w:eastAsia="de-DE"/>
                </w:rPr>
                <w:fldChar w:fldCharType="end"/>
              </w:r>
              <w:r w:rsidRPr="00732F87">
                <w:rPr>
                  <w:lang w:val="en-CA" w:eastAsia="de-DE"/>
                </w:rPr>
                <w:t>)</w:t>
              </w:r>
            </w:ins>
          </w:p>
        </w:tc>
        <w:tc>
          <w:tcPr>
            <w:tcW w:w="3327" w:type="dxa"/>
            <w:vAlign w:val="center"/>
          </w:tcPr>
          <w:p w14:paraId="7608626F" w14:textId="77777777" w:rsidR="00732F87" w:rsidRPr="00732F87" w:rsidRDefault="00732F87" w:rsidP="00732F87">
            <w:pPr>
              <w:rPr>
                <w:ins w:id="4631" w:author="Jens-Rainer Ohm" w:date="2025-01-14T12:12:00Z"/>
                <w:lang w:val="en-CA" w:eastAsia="de-DE"/>
              </w:rPr>
            </w:pPr>
            <w:ins w:id="4632" w:author="Jens-Rainer Ohm" w:date="2025-01-14T12:12:00Z">
              <w:r w:rsidRPr="00732F87">
                <w:rPr>
                  <w:lang w:val="en-CA" w:eastAsia="de-DE"/>
                </w:rPr>
                <w:t>Zhipin Deng (zhipin.deng@bytedance.com)</w:t>
              </w:r>
            </w:ins>
          </w:p>
        </w:tc>
      </w:tr>
      <w:tr w:rsidR="00732F87" w:rsidRPr="00732F87" w14:paraId="69DBB25E" w14:textId="77777777" w:rsidTr="00C22047">
        <w:trPr>
          <w:ins w:id="4633" w:author="Jens-Rainer Ohm" w:date="2025-01-14T12:12:00Z"/>
        </w:trPr>
        <w:tc>
          <w:tcPr>
            <w:tcW w:w="2950" w:type="dxa"/>
            <w:vAlign w:val="center"/>
          </w:tcPr>
          <w:p w14:paraId="52987E8D" w14:textId="77777777" w:rsidR="00732F87" w:rsidRPr="00732F87" w:rsidRDefault="00732F87" w:rsidP="00732F87">
            <w:pPr>
              <w:rPr>
                <w:ins w:id="4634" w:author="Jens-Rainer Ohm" w:date="2025-01-14T12:12:00Z"/>
                <w:lang w:val="en-CA" w:eastAsia="de-DE"/>
              </w:rPr>
            </w:pPr>
            <w:ins w:id="4635" w:author="Jens-Rainer Ohm" w:date="2025-01-14T12:12:00Z">
              <w:r w:rsidRPr="00732F87">
                <w:rPr>
                  <w:lang w:val="en-CA" w:eastAsia="de-DE"/>
                </w:rPr>
                <w:t>Group 4 off</w:t>
              </w:r>
            </w:ins>
          </w:p>
        </w:tc>
        <w:tc>
          <w:tcPr>
            <w:tcW w:w="3327" w:type="dxa"/>
            <w:vAlign w:val="center"/>
          </w:tcPr>
          <w:p w14:paraId="3F3BD5AB" w14:textId="77777777" w:rsidR="00732F87" w:rsidRPr="00732F87" w:rsidRDefault="00732F87" w:rsidP="00732F87">
            <w:pPr>
              <w:rPr>
                <w:ins w:id="4636" w:author="Jens-Rainer Ohm" w:date="2025-01-14T12:12:00Z"/>
                <w:lang w:val="en-CA" w:eastAsia="de-DE"/>
              </w:rPr>
            </w:pPr>
            <w:ins w:id="4637" w:author="Jens-Rainer Ohm" w:date="2025-01-14T12:12:00Z">
              <w:r w:rsidRPr="00732F87">
                <w:rPr>
                  <w:lang w:val="en-CA" w:eastAsia="de-DE"/>
                </w:rPr>
                <w:t>Xiang Li (xlxiangli@google.com)</w:t>
              </w:r>
            </w:ins>
          </w:p>
        </w:tc>
        <w:tc>
          <w:tcPr>
            <w:tcW w:w="3327" w:type="dxa"/>
            <w:vAlign w:val="center"/>
          </w:tcPr>
          <w:p w14:paraId="7580D0EB" w14:textId="77777777" w:rsidR="00732F87" w:rsidRPr="00732F87" w:rsidRDefault="00732F87" w:rsidP="00732F87">
            <w:pPr>
              <w:rPr>
                <w:ins w:id="4638" w:author="Jens-Rainer Ohm" w:date="2025-01-14T12:12:00Z"/>
                <w:lang w:val="en-CA" w:eastAsia="de-DE"/>
              </w:rPr>
            </w:pPr>
            <w:ins w:id="4639" w:author="Jens-Rainer Ohm" w:date="2025-01-14T12:12:00Z">
              <w:r w:rsidRPr="00732F87">
                <w:rPr>
                  <w:lang w:val="en-CA" w:eastAsia="de-DE"/>
                </w:rPr>
                <w:t>Hong-Jheng Jhu (jhuhong-jheng@kwai.com)</w:t>
              </w:r>
            </w:ins>
          </w:p>
        </w:tc>
      </w:tr>
      <w:tr w:rsidR="00732F87" w:rsidRPr="00732F87" w14:paraId="57DF89E3" w14:textId="77777777" w:rsidTr="00C22047">
        <w:trPr>
          <w:ins w:id="4640" w:author="Jens-Rainer Ohm" w:date="2025-01-14T12:12:00Z"/>
        </w:trPr>
        <w:tc>
          <w:tcPr>
            <w:tcW w:w="2950" w:type="dxa"/>
            <w:vAlign w:val="center"/>
          </w:tcPr>
          <w:p w14:paraId="2C56A8AD" w14:textId="77777777" w:rsidR="00732F87" w:rsidRPr="00732F87" w:rsidRDefault="00732F87" w:rsidP="00732F87">
            <w:pPr>
              <w:rPr>
                <w:ins w:id="4641" w:author="Jens-Rainer Ohm" w:date="2025-01-14T12:12:00Z"/>
                <w:lang w:val="en-CA" w:eastAsia="de-DE"/>
              </w:rPr>
            </w:pPr>
            <w:ins w:id="4642" w:author="Jens-Rainer Ohm" w:date="2025-01-14T12:12:00Z">
              <w:r w:rsidRPr="00732F87">
                <w:rPr>
                  <w:lang w:val="en-CA" w:eastAsia="de-DE"/>
                </w:rPr>
                <w:t>Group 1-4 off</w:t>
              </w:r>
            </w:ins>
          </w:p>
        </w:tc>
        <w:tc>
          <w:tcPr>
            <w:tcW w:w="3327" w:type="dxa"/>
            <w:vAlign w:val="center"/>
          </w:tcPr>
          <w:p w14:paraId="1391B73D" w14:textId="77777777" w:rsidR="00732F87" w:rsidRPr="00732F87" w:rsidRDefault="00732F87" w:rsidP="00732F87">
            <w:pPr>
              <w:rPr>
                <w:ins w:id="4643" w:author="Jens-Rainer Ohm" w:date="2025-01-14T12:12:00Z"/>
                <w:lang w:val="en-CA" w:eastAsia="de-DE"/>
              </w:rPr>
            </w:pPr>
            <w:ins w:id="4644" w:author="Jens-Rainer Ohm" w:date="2025-01-14T12:12:00Z">
              <w:r w:rsidRPr="00732F87">
                <w:rPr>
                  <w:lang w:val="en-CA" w:eastAsia="de-DE"/>
                </w:rPr>
                <w:t>Lien-Fei Chen (lienfei.chen@global.tencent.com),</w:t>
              </w:r>
            </w:ins>
          </w:p>
          <w:p w14:paraId="582F5016" w14:textId="77777777" w:rsidR="00732F87" w:rsidRPr="00732F87" w:rsidRDefault="00732F87" w:rsidP="00732F87">
            <w:pPr>
              <w:rPr>
                <w:ins w:id="4645" w:author="Jens-Rainer Ohm" w:date="2025-01-14T12:12:00Z"/>
                <w:lang w:val="en-CA" w:eastAsia="de-DE"/>
              </w:rPr>
            </w:pPr>
            <w:ins w:id="4646" w:author="Jens-Rainer Ohm" w:date="2025-01-14T12:12:00Z">
              <w:r w:rsidRPr="00732F87">
                <w:rPr>
                  <w:lang w:val="en-CA" w:eastAsia="de-DE"/>
                </w:rPr>
                <w:t>Xiang Li (xlxiangli@google.com)</w:t>
              </w:r>
            </w:ins>
          </w:p>
        </w:tc>
        <w:tc>
          <w:tcPr>
            <w:tcW w:w="3327" w:type="dxa"/>
            <w:vAlign w:val="center"/>
          </w:tcPr>
          <w:p w14:paraId="2A204D49" w14:textId="77777777" w:rsidR="00732F87" w:rsidRPr="00732F87" w:rsidRDefault="00732F87" w:rsidP="00732F87">
            <w:pPr>
              <w:rPr>
                <w:ins w:id="4647" w:author="Jens-Rainer Ohm" w:date="2025-01-14T12:12:00Z"/>
                <w:lang w:val="en-CA" w:eastAsia="de-DE"/>
              </w:rPr>
            </w:pPr>
            <w:ins w:id="4648" w:author="Jens-Rainer Ohm" w:date="2025-01-14T12:12:00Z">
              <w:r w:rsidRPr="00732F87">
                <w:rPr>
                  <w:lang w:val="en-CA" w:eastAsia="de-DE"/>
                </w:rPr>
                <w:t>Hongtao Wang</w:t>
              </w:r>
            </w:ins>
          </w:p>
          <w:p w14:paraId="3441B593" w14:textId="77777777" w:rsidR="00732F87" w:rsidRPr="00732F87" w:rsidRDefault="00732F87" w:rsidP="00732F87">
            <w:pPr>
              <w:rPr>
                <w:ins w:id="4649" w:author="Jens-Rainer Ohm" w:date="2025-01-14T12:12:00Z"/>
                <w:lang w:val="en-CA" w:eastAsia="de-DE"/>
              </w:rPr>
            </w:pPr>
            <w:ins w:id="4650" w:author="Jens-Rainer Ohm" w:date="2025-01-14T12:12:00Z">
              <w:r w:rsidRPr="00732F87">
                <w:rPr>
                  <w:lang w:val="en-CA" w:eastAsia="de-DE"/>
                </w:rPr>
                <w:t>(hongtaow@qti.qualcomm.com)</w:t>
              </w:r>
            </w:ins>
          </w:p>
        </w:tc>
      </w:tr>
    </w:tbl>
    <w:p w14:paraId="35B9C03A" w14:textId="77777777" w:rsidR="00732F87" w:rsidRPr="00732F87" w:rsidRDefault="00732F87" w:rsidP="00732F87">
      <w:pPr>
        <w:rPr>
          <w:ins w:id="4651" w:author="Jens-Rainer Ohm" w:date="2025-01-14T12:12:00Z"/>
          <w:lang w:val="en-CA" w:eastAsia="de-DE"/>
        </w:rPr>
      </w:pPr>
    </w:p>
    <w:p w14:paraId="32104717" w14:textId="77777777" w:rsidR="00732F87" w:rsidRPr="00732F87" w:rsidRDefault="00732F87" w:rsidP="00732F87">
      <w:pPr>
        <w:rPr>
          <w:ins w:id="4652" w:author="Jens-Rainer Ohm" w:date="2025-01-14T12:12:00Z"/>
          <w:lang w:val="en-CA" w:eastAsia="de-DE"/>
        </w:rPr>
      </w:pPr>
      <w:ins w:id="4653" w:author="Jens-Rainer Ohm" w:date="2025-01-14T12:12:00Z">
        <w:r w:rsidRPr="00732F87">
          <w:rPr>
            <w:lang w:val="en-CA" w:eastAsia="de-DE"/>
          </w:rPr>
          <w:t>ECM-15.0 and a commit before it were used in the AHG7 tool off tests, as summarized in the table below. The cfg files used are included in the ECM software package.</w:t>
        </w:r>
      </w:ins>
    </w:p>
    <w:p w14:paraId="358404EA" w14:textId="77777777" w:rsidR="00732F87" w:rsidRPr="00732F87" w:rsidRDefault="00732F87" w:rsidP="00732F87">
      <w:pPr>
        <w:rPr>
          <w:ins w:id="4654" w:author="Jens-Rainer Ohm" w:date="2025-01-14T12:12:00Z"/>
          <w:lang w:val="en-CA" w:eastAsia="de-DE"/>
        </w:rPr>
      </w:pPr>
    </w:p>
    <w:tbl>
      <w:tblPr>
        <w:tblStyle w:val="Tabellenraster"/>
        <w:tblW w:w="9604" w:type="dxa"/>
        <w:tblLook w:val="04A0" w:firstRow="1" w:lastRow="0" w:firstColumn="1" w:lastColumn="0" w:noHBand="0" w:noVBand="1"/>
      </w:tblPr>
      <w:tblGrid>
        <w:gridCol w:w="2950"/>
        <w:gridCol w:w="3327"/>
        <w:gridCol w:w="3327"/>
      </w:tblGrid>
      <w:tr w:rsidR="00732F87" w:rsidRPr="00732F87" w14:paraId="5473167B" w14:textId="77777777" w:rsidTr="00C22047">
        <w:trPr>
          <w:ins w:id="4655" w:author="Jens-Rainer Ohm" w:date="2025-01-14T12:12:00Z"/>
        </w:trPr>
        <w:tc>
          <w:tcPr>
            <w:tcW w:w="2950" w:type="dxa"/>
            <w:vAlign w:val="center"/>
          </w:tcPr>
          <w:p w14:paraId="24BD4A65" w14:textId="77777777" w:rsidR="00732F87" w:rsidRPr="00732F87" w:rsidRDefault="00732F87" w:rsidP="00732F87">
            <w:pPr>
              <w:rPr>
                <w:ins w:id="4656" w:author="Jens-Rainer Ohm" w:date="2025-01-14T12:12:00Z"/>
                <w:lang w:val="en-CA" w:eastAsia="de-DE"/>
              </w:rPr>
            </w:pPr>
            <w:ins w:id="4657" w:author="Jens-Rainer Ohm" w:date="2025-01-14T12:12:00Z">
              <w:r w:rsidRPr="00732F87">
                <w:rPr>
                  <w:lang w:val="en-CA" w:eastAsia="de-DE"/>
                </w:rPr>
                <w:t>Tests</w:t>
              </w:r>
            </w:ins>
          </w:p>
        </w:tc>
        <w:tc>
          <w:tcPr>
            <w:tcW w:w="3327" w:type="dxa"/>
            <w:vAlign w:val="center"/>
          </w:tcPr>
          <w:p w14:paraId="0CDBBFD0" w14:textId="77777777" w:rsidR="00732F87" w:rsidRPr="00732F87" w:rsidRDefault="00732F87" w:rsidP="00732F87">
            <w:pPr>
              <w:rPr>
                <w:ins w:id="4658" w:author="Jens-Rainer Ohm" w:date="2025-01-14T12:12:00Z"/>
                <w:lang w:val="en-CA" w:eastAsia="de-DE"/>
              </w:rPr>
            </w:pPr>
            <w:ins w:id="4659" w:author="Jens-Rainer Ohm" w:date="2025-01-14T12:12:00Z">
              <w:r w:rsidRPr="00732F87">
                <w:rPr>
                  <w:lang w:val="en-CA" w:eastAsia="de-DE"/>
                </w:rPr>
                <w:t>Testers</w:t>
              </w:r>
            </w:ins>
          </w:p>
        </w:tc>
        <w:tc>
          <w:tcPr>
            <w:tcW w:w="3327" w:type="dxa"/>
            <w:vAlign w:val="center"/>
          </w:tcPr>
          <w:p w14:paraId="655A4E1A" w14:textId="77777777" w:rsidR="00732F87" w:rsidRPr="00732F87" w:rsidRDefault="00732F87" w:rsidP="00732F87">
            <w:pPr>
              <w:rPr>
                <w:ins w:id="4660" w:author="Jens-Rainer Ohm" w:date="2025-01-14T12:12:00Z"/>
                <w:lang w:val="en-CA" w:eastAsia="de-DE"/>
              </w:rPr>
            </w:pPr>
            <w:ins w:id="4661" w:author="Jens-Rainer Ohm" w:date="2025-01-14T12:12:00Z">
              <w:r w:rsidRPr="00732F87">
                <w:rPr>
                  <w:lang w:val="en-CA" w:eastAsia="de-DE"/>
                </w:rPr>
                <w:t>Crosscheckers</w:t>
              </w:r>
            </w:ins>
          </w:p>
        </w:tc>
      </w:tr>
      <w:tr w:rsidR="00732F87" w:rsidRPr="00732F87" w14:paraId="6F868432" w14:textId="77777777" w:rsidTr="00C22047">
        <w:trPr>
          <w:ins w:id="4662" w:author="Jens-Rainer Ohm" w:date="2025-01-14T12:12:00Z"/>
        </w:trPr>
        <w:tc>
          <w:tcPr>
            <w:tcW w:w="2950" w:type="dxa"/>
            <w:vAlign w:val="center"/>
          </w:tcPr>
          <w:p w14:paraId="5E32611F" w14:textId="77777777" w:rsidR="00732F87" w:rsidRPr="00732F87" w:rsidRDefault="00732F87" w:rsidP="00732F87">
            <w:pPr>
              <w:rPr>
                <w:ins w:id="4663" w:author="Jens-Rainer Ohm" w:date="2025-01-14T12:12:00Z"/>
                <w:lang w:val="en-CA" w:eastAsia="de-DE"/>
              </w:rPr>
            </w:pPr>
            <w:ins w:id="4664" w:author="Jens-Rainer Ohm" w:date="2025-01-14T12:12:00Z">
              <w:r w:rsidRPr="00732F87">
                <w:rPr>
                  <w:lang w:val="en-CA" w:eastAsia="de-DE"/>
                </w:rPr>
                <w:t>Group 1 off</w:t>
              </w:r>
            </w:ins>
          </w:p>
        </w:tc>
        <w:tc>
          <w:tcPr>
            <w:tcW w:w="3327" w:type="dxa"/>
            <w:vAlign w:val="center"/>
          </w:tcPr>
          <w:p w14:paraId="4DC4C671" w14:textId="77777777" w:rsidR="00732F87" w:rsidRPr="00732F87" w:rsidRDefault="00732F87" w:rsidP="00732F87">
            <w:pPr>
              <w:rPr>
                <w:ins w:id="4665" w:author="Jens-Rainer Ohm" w:date="2025-01-14T12:12:00Z"/>
                <w:lang w:val="en-CA" w:eastAsia="de-DE"/>
              </w:rPr>
            </w:pPr>
            <w:ins w:id="4666" w:author="Jens-Rainer Ohm" w:date="2025-01-14T12:12:00Z">
              <w:r w:rsidRPr="00732F87">
                <w:rPr>
                  <w:lang w:val="en-CA" w:eastAsia="de-DE"/>
                </w:rPr>
                <w:t>ECM-15.0</w:t>
              </w:r>
            </w:ins>
          </w:p>
        </w:tc>
        <w:tc>
          <w:tcPr>
            <w:tcW w:w="3327" w:type="dxa"/>
            <w:vAlign w:val="center"/>
          </w:tcPr>
          <w:p w14:paraId="10FDB146" w14:textId="77777777" w:rsidR="00732F87" w:rsidRPr="00732F87" w:rsidRDefault="00732F87" w:rsidP="00732F87">
            <w:pPr>
              <w:rPr>
                <w:ins w:id="4667" w:author="Jens-Rainer Ohm" w:date="2025-01-14T12:12:00Z"/>
                <w:lang w:val="en-CA" w:eastAsia="de-DE"/>
              </w:rPr>
            </w:pPr>
            <w:ins w:id="4668" w:author="Jens-Rainer Ohm" w:date="2025-01-14T12:12:00Z">
              <w:r w:rsidRPr="00732F87">
                <w:rPr>
                  <w:lang w:val="en-CA" w:eastAsia="de-DE"/>
                </w:rPr>
                <w:t>ECM-15.0</w:t>
              </w:r>
            </w:ins>
          </w:p>
        </w:tc>
      </w:tr>
      <w:tr w:rsidR="00732F87" w:rsidRPr="00732F87" w14:paraId="441CEFE2" w14:textId="77777777" w:rsidTr="00C22047">
        <w:trPr>
          <w:ins w:id="4669" w:author="Jens-Rainer Ohm" w:date="2025-01-14T12:12:00Z"/>
        </w:trPr>
        <w:tc>
          <w:tcPr>
            <w:tcW w:w="2950" w:type="dxa"/>
            <w:vAlign w:val="center"/>
          </w:tcPr>
          <w:p w14:paraId="168A7418" w14:textId="77777777" w:rsidR="00732F87" w:rsidRPr="00732F87" w:rsidRDefault="00732F87" w:rsidP="00732F87">
            <w:pPr>
              <w:rPr>
                <w:ins w:id="4670" w:author="Jens-Rainer Ohm" w:date="2025-01-14T12:12:00Z"/>
                <w:lang w:val="en-CA" w:eastAsia="de-DE"/>
              </w:rPr>
            </w:pPr>
            <w:ins w:id="4671" w:author="Jens-Rainer Ohm" w:date="2025-01-14T12:12:00Z">
              <w:r w:rsidRPr="00732F87">
                <w:rPr>
                  <w:lang w:val="en-CA" w:eastAsia="de-DE"/>
                </w:rPr>
                <w:t>Group 2 off</w:t>
              </w:r>
            </w:ins>
          </w:p>
        </w:tc>
        <w:tc>
          <w:tcPr>
            <w:tcW w:w="3327" w:type="dxa"/>
            <w:vAlign w:val="center"/>
          </w:tcPr>
          <w:p w14:paraId="58946EFF" w14:textId="77777777" w:rsidR="00732F87" w:rsidRPr="00732F87" w:rsidRDefault="00732F87" w:rsidP="00732F87">
            <w:pPr>
              <w:rPr>
                <w:ins w:id="4672" w:author="Jens-Rainer Ohm" w:date="2025-01-14T12:12:00Z"/>
                <w:lang w:val="en-CA" w:eastAsia="de-DE"/>
              </w:rPr>
            </w:pPr>
            <w:ins w:id="4673" w:author="Jens-Rainer Ohm" w:date="2025-01-14T12:12:00Z">
              <w:r w:rsidRPr="00732F87">
                <w:rPr>
                  <w:lang w:val="en-CA" w:eastAsia="de-DE"/>
                </w:rPr>
                <w:t>ECM-15.0</w:t>
              </w:r>
            </w:ins>
          </w:p>
        </w:tc>
        <w:tc>
          <w:tcPr>
            <w:tcW w:w="3327" w:type="dxa"/>
            <w:vAlign w:val="center"/>
          </w:tcPr>
          <w:p w14:paraId="517301E8" w14:textId="77777777" w:rsidR="00732F87" w:rsidRPr="00732F87" w:rsidRDefault="00732F87" w:rsidP="00732F87">
            <w:pPr>
              <w:rPr>
                <w:ins w:id="4674" w:author="Jens-Rainer Ohm" w:date="2025-01-14T12:12:00Z"/>
                <w:lang w:val="en-CA" w:eastAsia="de-DE"/>
              </w:rPr>
            </w:pPr>
            <w:ins w:id="4675" w:author="Jens-Rainer Ohm" w:date="2025-01-14T12:12:00Z">
              <w:r w:rsidRPr="00732F87">
                <w:rPr>
                  <w:lang w:val="en-CA" w:eastAsia="de-DE"/>
                </w:rPr>
                <w:t>ECM-15.0</w:t>
              </w:r>
            </w:ins>
          </w:p>
        </w:tc>
      </w:tr>
      <w:tr w:rsidR="00732F87" w:rsidRPr="00732F87" w14:paraId="5E289AA8" w14:textId="77777777" w:rsidTr="00C22047">
        <w:trPr>
          <w:ins w:id="4676" w:author="Jens-Rainer Ohm" w:date="2025-01-14T12:12:00Z"/>
        </w:trPr>
        <w:tc>
          <w:tcPr>
            <w:tcW w:w="2950" w:type="dxa"/>
            <w:vAlign w:val="center"/>
          </w:tcPr>
          <w:p w14:paraId="252B7956" w14:textId="77777777" w:rsidR="00732F87" w:rsidRPr="00732F87" w:rsidRDefault="00732F87" w:rsidP="00732F87">
            <w:pPr>
              <w:rPr>
                <w:ins w:id="4677" w:author="Jens-Rainer Ohm" w:date="2025-01-14T12:12:00Z"/>
                <w:lang w:val="en-CA" w:eastAsia="de-DE"/>
              </w:rPr>
            </w:pPr>
            <w:ins w:id="4678" w:author="Jens-Rainer Ohm" w:date="2025-01-14T12:12:00Z">
              <w:r w:rsidRPr="00732F87">
                <w:rPr>
                  <w:lang w:val="en-CA" w:eastAsia="de-DE"/>
                </w:rPr>
                <w:t>Group 3 off</w:t>
              </w:r>
            </w:ins>
          </w:p>
        </w:tc>
        <w:tc>
          <w:tcPr>
            <w:tcW w:w="3327" w:type="dxa"/>
            <w:vAlign w:val="center"/>
          </w:tcPr>
          <w:p w14:paraId="0FDA8F9E" w14:textId="77777777" w:rsidR="00732F87" w:rsidRPr="00732F87" w:rsidRDefault="00732F87" w:rsidP="00732F87">
            <w:pPr>
              <w:rPr>
                <w:ins w:id="4679" w:author="Jens-Rainer Ohm" w:date="2025-01-14T12:12:00Z"/>
                <w:lang w:val="en-CA" w:eastAsia="de-DE"/>
              </w:rPr>
            </w:pPr>
            <w:ins w:id="4680" w:author="Jens-Rainer Ohm" w:date="2025-01-14T12:12:00Z">
              <w:r w:rsidRPr="00732F87">
                <w:rPr>
                  <w:lang w:val="en-CA" w:eastAsia="de-DE"/>
                </w:rPr>
                <w:t>ECM-15.0</w:t>
              </w:r>
            </w:ins>
          </w:p>
        </w:tc>
        <w:tc>
          <w:tcPr>
            <w:tcW w:w="3327" w:type="dxa"/>
            <w:vAlign w:val="center"/>
          </w:tcPr>
          <w:p w14:paraId="4EC45CCA" w14:textId="77777777" w:rsidR="00732F87" w:rsidRPr="00732F87" w:rsidRDefault="00732F87" w:rsidP="00732F87">
            <w:pPr>
              <w:rPr>
                <w:ins w:id="4681" w:author="Jens-Rainer Ohm" w:date="2025-01-14T12:12:00Z"/>
                <w:lang w:val="en-CA" w:eastAsia="de-DE"/>
              </w:rPr>
            </w:pPr>
            <w:ins w:id="4682" w:author="Jens-Rainer Ohm" w:date="2025-01-14T12:12:00Z">
              <w:r w:rsidRPr="00732F87">
                <w:rPr>
                  <w:lang w:val="en-CA" w:eastAsia="de-DE"/>
                </w:rPr>
                <w:t>ECM-15.0</w:t>
              </w:r>
            </w:ins>
          </w:p>
        </w:tc>
      </w:tr>
      <w:tr w:rsidR="00732F87" w:rsidRPr="00732F87" w14:paraId="007F3566" w14:textId="77777777" w:rsidTr="00C22047">
        <w:trPr>
          <w:ins w:id="4683" w:author="Jens-Rainer Ohm" w:date="2025-01-14T12:12:00Z"/>
        </w:trPr>
        <w:tc>
          <w:tcPr>
            <w:tcW w:w="2950" w:type="dxa"/>
            <w:vAlign w:val="center"/>
          </w:tcPr>
          <w:p w14:paraId="56C200BD" w14:textId="77777777" w:rsidR="00732F87" w:rsidRPr="00732F87" w:rsidRDefault="00732F87" w:rsidP="00732F87">
            <w:pPr>
              <w:rPr>
                <w:ins w:id="4684" w:author="Jens-Rainer Ohm" w:date="2025-01-14T12:12:00Z"/>
                <w:lang w:val="en-CA" w:eastAsia="de-DE"/>
              </w:rPr>
            </w:pPr>
            <w:ins w:id="4685" w:author="Jens-Rainer Ohm" w:date="2025-01-14T12:12:00Z">
              <w:r w:rsidRPr="00732F87">
                <w:rPr>
                  <w:lang w:val="en-CA" w:eastAsia="de-DE"/>
                </w:rPr>
                <w:t>Group 4 off</w:t>
              </w:r>
            </w:ins>
          </w:p>
        </w:tc>
        <w:tc>
          <w:tcPr>
            <w:tcW w:w="3327" w:type="dxa"/>
            <w:vAlign w:val="center"/>
          </w:tcPr>
          <w:p w14:paraId="6BA3271A" w14:textId="77777777" w:rsidR="00732F87" w:rsidRPr="00732F87" w:rsidRDefault="00732F87" w:rsidP="00732F87">
            <w:pPr>
              <w:rPr>
                <w:ins w:id="4686" w:author="Jens-Rainer Ohm" w:date="2025-01-14T12:12:00Z"/>
                <w:lang w:val="en-CA" w:eastAsia="de-DE"/>
              </w:rPr>
            </w:pPr>
            <w:ins w:id="4687" w:author="Jens-Rainer Ohm" w:date="2025-01-14T12:12:00Z">
              <w:r w:rsidRPr="00732F87">
                <w:rPr>
                  <w:lang w:val="en-CA" w:eastAsia="de-DE"/>
                </w:rPr>
                <w:t>ECM-15.0</w:t>
              </w:r>
            </w:ins>
          </w:p>
        </w:tc>
        <w:tc>
          <w:tcPr>
            <w:tcW w:w="3327" w:type="dxa"/>
            <w:vAlign w:val="center"/>
          </w:tcPr>
          <w:p w14:paraId="6D20057B" w14:textId="77777777" w:rsidR="00732F87" w:rsidRPr="00732F87" w:rsidRDefault="00732F87" w:rsidP="00732F87">
            <w:pPr>
              <w:rPr>
                <w:ins w:id="4688" w:author="Jens-Rainer Ohm" w:date="2025-01-14T12:12:00Z"/>
                <w:lang w:val="en-CA" w:eastAsia="de-DE"/>
              </w:rPr>
            </w:pPr>
            <w:ins w:id="4689" w:author="Jens-Rainer Ohm" w:date="2025-01-14T12:12:00Z">
              <w:r w:rsidRPr="00732F87">
                <w:rPr>
                  <w:lang w:val="en-CA" w:eastAsia="de-DE"/>
                </w:rPr>
                <w:t>ECM-15.0pre-1e54f849f</w:t>
              </w:r>
            </w:ins>
          </w:p>
        </w:tc>
      </w:tr>
      <w:tr w:rsidR="00732F87" w:rsidRPr="00732F87" w14:paraId="55DB90D3" w14:textId="77777777" w:rsidTr="00C22047">
        <w:trPr>
          <w:ins w:id="4690" w:author="Jens-Rainer Ohm" w:date="2025-01-14T12:12:00Z"/>
        </w:trPr>
        <w:tc>
          <w:tcPr>
            <w:tcW w:w="2950" w:type="dxa"/>
            <w:vAlign w:val="center"/>
          </w:tcPr>
          <w:p w14:paraId="2B304B52" w14:textId="77777777" w:rsidR="00732F87" w:rsidRPr="00732F87" w:rsidRDefault="00732F87" w:rsidP="00732F87">
            <w:pPr>
              <w:rPr>
                <w:ins w:id="4691" w:author="Jens-Rainer Ohm" w:date="2025-01-14T12:12:00Z"/>
                <w:lang w:val="en-CA" w:eastAsia="de-DE"/>
              </w:rPr>
            </w:pPr>
            <w:ins w:id="4692" w:author="Jens-Rainer Ohm" w:date="2025-01-14T12:12:00Z">
              <w:r w:rsidRPr="00732F87">
                <w:rPr>
                  <w:lang w:val="en-CA" w:eastAsia="de-DE"/>
                </w:rPr>
                <w:t>Group 1-4 off</w:t>
              </w:r>
            </w:ins>
          </w:p>
        </w:tc>
        <w:tc>
          <w:tcPr>
            <w:tcW w:w="3327" w:type="dxa"/>
            <w:vAlign w:val="center"/>
          </w:tcPr>
          <w:p w14:paraId="76C64448" w14:textId="77777777" w:rsidR="00732F87" w:rsidRPr="00732F87" w:rsidRDefault="00732F87" w:rsidP="00732F87">
            <w:pPr>
              <w:rPr>
                <w:ins w:id="4693" w:author="Jens-Rainer Ohm" w:date="2025-01-14T12:12:00Z"/>
                <w:lang w:val="en-CA" w:eastAsia="de-DE"/>
              </w:rPr>
            </w:pPr>
            <w:ins w:id="4694" w:author="Jens-Rainer Ohm" w:date="2025-01-14T12:12:00Z">
              <w:r w:rsidRPr="00732F87">
                <w:rPr>
                  <w:lang w:val="en-CA" w:eastAsia="de-DE"/>
                </w:rPr>
                <w:t>ECM-15.0</w:t>
              </w:r>
            </w:ins>
          </w:p>
        </w:tc>
        <w:tc>
          <w:tcPr>
            <w:tcW w:w="3327" w:type="dxa"/>
            <w:vAlign w:val="center"/>
          </w:tcPr>
          <w:p w14:paraId="2F366C0A" w14:textId="77777777" w:rsidR="00732F87" w:rsidRPr="00732F87" w:rsidRDefault="00732F87" w:rsidP="00732F87">
            <w:pPr>
              <w:rPr>
                <w:ins w:id="4695" w:author="Jens-Rainer Ohm" w:date="2025-01-14T12:12:00Z"/>
                <w:lang w:val="en-CA" w:eastAsia="de-DE"/>
              </w:rPr>
            </w:pPr>
            <w:ins w:id="4696" w:author="Jens-Rainer Ohm" w:date="2025-01-14T12:12:00Z">
              <w:r w:rsidRPr="00732F87">
                <w:rPr>
                  <w:lang w:val="en-CA" w:eastAsia="de-DE"/>
                </w:rPr>
                <w:t>ECM-15</w:t>
              </w:r>
            </w:ins>
          </w:p>
        </w:tc>
      </w:tr>
    </w:tbl>
    <w:p w14:paraId="634FDCA5" w14:textId="77777777" w:rsidR="00732F87" w:rsidRPr="00732F87" w:rsidRDefault="00732F87" w:rsidP="00732F87">
      <w:pPr>
        <w:rPr>
          <w:ins w:id="4697" w:author="Jens-Rainer Ohm" w:date="2025-01-14T12:12:00Z"/>
          <w:lang w:val="en-CA" w:eastAsia="de-DE"/>
        </w:rPr>
      </w:pPr>
    </w:p>
    <w:p w14:paraId="09D098A9" w14:textId="77777777" w:rsidR="00732F87" w:rsidRPr="00732F87" w:rsidRDefault="00732F87" w:rsidP="00732F87">
      <w:pPr>
        <w:numPr>
          <w:ilvl w:val="1"/>
          <w:numId w:val="58"/>
        </w:numPr>
        <w:rPr>
          <w:ins w:id="4698" w:author="Jens-Rainer Ohm" w:date="2025-01-14T12:12:00Z"/>
          <w:b/>
          <w:bCs/>
          <w:i/>
          <w:iCs/>
          <w:lang w:val="en-CA" w:eastAsia="de-DE"/>
        </w:rPr>
      </w:pPr>
      <w:ins w:id="4699" w:author="Jens-Rainer Ohm" w:date="2025-01-14T12:12:00Z">
        <w:r w:rsidRPr="00732F87">
          <w:rPr>
            <w:b/>
            <w:bCs/>
            <w:i/>
            <w:iCs/>
            <w:lang w:val="en-CA" w:eastAsia="de-DE"/>
          </w:rPr>
          <w:t>Group 1 off</w:t>
        </w:r>
      </w:ins>
    </w:p>
    <w:p w14:paraId="227D4265" w14:textId="77777777" w:rsidR="00732F87" w:rsidRPr="00732F87" w:rsidRDefault="00732F87" w:rsidP="00732F87">
      <w:pPr>
        <w:rPr>
          <w:ins w:id="4700" w:author="Jens-Rainer Ohm" w:date="2025-01-14T12:12:00Z"/>
          <w:lang w:val="en-CA" w:eastAsia="de-DE"/>
        </w:rPr>
      </w:pPr>
      <w:ins w:id="4701" w:author="Jens-Rainer Ohm" w:date="2025-01-14T12:12:00Z">
        <w:r w:rsidRPr="00732F87">
          <w:rPr>
            <w:lang w:val="en-CA" w:eastAsia="de-DE"/>
          </w:rPr>
          <w:t xml:space="preserve">Group 1 includes inter template matching tools. The offgroup1.cfg was used in addition to ECM CTC settings. </w:t>
        </w:r>
      </w:ins>
    </w:p>
    <w:p w14:paraId="3A68DC9B" w14:textId="77777777" w:rsidR="00732F87" w:rsidRPr="00732F87" w:rsidRDefault="00732F87" w:rsidP="00732F87">
      <w:pPr>
        <w:rPr>
          <w:ins w:id="4702" w:author="Jens-Rainer Ohm" w:date="2025-01-14T12:12:00Z"/>
          <w:lang w:val="en-CA" w:eastAsia="de-DE"/>
        </w:rPr>
      </w:pPr>
    </w:p>
    <w:tbl>
      <w:tblPr>
        <w:tblW w:w="0" w:type="auto"/>
        <w:tblLook w:val="04A0" w:firstRow="1" w:lastRow="0" w:firstColumn="1" w:lastColumn="0" w:noHBand="0" w:noVBand="1"/>
      </w:tblPr>
      <w:tblGrid>
        <w:gridCol w:w="1132"/>
        <w:gridCol w:w="690"/>
        <w:gridCol w:w="690"/>
        <w:gridCol w:w="690"/>
        <w:gridCol w:w="717"/>
        <w:gridCol w:w="717"/>
        <w:gridCol w:w="767"/>
        <w:gridCol w:w="771"/>
        <w:gridCol w:w="771"/>
        <w:gridCol w:w="771"/>
        <w:gridCol w:w="799"/>
        <w:gridCol w:w="799"/>
      </w:tblGrid>
      <w:tr w:rsidR="00732F87" w:rsidRPr="00732F87" w14:paraId="17C7E61A" w14:textId="77777777" w:rsidTr="00C22047">
        <w:trPr>
          <w:trHeight w:val="255"/>
          <w:ins w:id="4703" w:author="Jens-Rainer Ohm" w:date="2025-01-14T12:12:00Z"/>
        </w:trPr>
        <w:tc>
          <w:tcPr>
            <w:tcW w:w="0" w:type="auto"/>
            <w:tcBorders>
              <w:top w:val="nil"/>
              <w:left w:val="nil"/>
              <w:bottom w:val="nil"/>
              <w:right w:val="nil"/>
            </w:tcBorders>
            <w:shd w:val="clear" w:color="auto" w:fill="auto"/>
            <w:noWrap/>
            <w:vAlign w:val="center"/>
            <w:hideMark/>
          </w:tcPr>
          <w:p w14:paraId="63E3FDD3" w14:textId="77777777" w:rsidR="00732F87" w:rsidRPr="00732F87" w:rsidRDefault="00732F87" w:rsidP="00732F87">
            <w:pPr>
              <w:rPr>
                <w:ins w:id="4704"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3C8D677C" w14:textId="77777777" w:rsidR="00732F87" w:rsidRPr="00732F87" w:rsidRDefault="00732F87" w:rsidP="00732F87">
            <w:pPr>
              <w:rPr>
                <w:ins w:id="4705" w:author="Jens-Rainer Ohm" w:date="2025-01-14T12:12:00Z"/>
                <w:b/>
                <w:bCs/>
                <w:lang w:eastAsia="de-DE"/>
              </w:rPr>
            </w:pPr>
            <w:ins w:id="4706" w:author="Jens-Rainer Ohm" w:date="2025-01-14T12:12:00Z">
              <w:r w:rsidRPr="00732F87">
                <w:rPr>
                  <w:b/>
                  <w:bCs/>
                  <w:lang w:eastAsia="de-DE"/>
                </w:rPr>
                <w:t xml:space="preserve">All Intra Main10 </w:t>
              </w:r>
            </w:ins>
          </w:p>
        </w:tc>
      </w:tr>
      <w:tr w:rsidR="00732F87" w:rsidRPr="00732F87" w14:paraId="2170A72C" w14:textId="77777777" w:rsidTr="00C22047">
        <w:trPr>
          <w:trHeight w:val="255"/>
          <w:ins w:id="4707" w:author="Jens-Rainer Ohm" w:date="2025-01-14T12:12:00Z"/>
        </w:trPr>
        <w:tc>
          <w:tcPr>
            <w:tcW w:w="0" w:type="auto"/>
            <w:tcBorders>
              <w:top w:val="nil"/>
              <w:left w:val="nil"/>
              <w:bottom w:val="nil"/>
              <w:right w:val="nil"/>
            </w:tcBorders>
            <w:shd w:val="clear" w:color="auto" w:fill="auto"/>
            <w:noWrap/>
            <w:vAlign w:val="center"/>
            <w:hideMark/>
          </w:tcPr>
          <w:p w14:paraId="6AD3360E" w14:textId="77777777" w:rsidR="00732F87" w:rsidRPr="00732F87" w:rsidRDefault="00732F87" w:rsidP="00732F87">
            <w:pPr>
              <w:rPr>
                <w:ins w:id="4708"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43CDA348" w14:textId="77777777" w:rsidR="00732F87" w:rsidRPr="00732F87" w:rsidRDefault="00732F87" w:rsidP="00732F87">
            <w:pPr>
              <w:rPr>
                <w:ins w:id="4709" w:author="Jens-Rainer Ohm" w:date="2025-01-14T12:12:00Z"/>
                <w:b/>
                <w:bCs/>
                <w:lang w:eastAsia="de-DE"/>
              </w:rPr>
            </w:pPr>
            <w:ins w:id="4710" w:author="Jens-Rainer Ohm" w:date="2025-01-14T12:12:00Z">
              <w:r w:rsidRPr="00732F87">
                <w:rPr>
                  <w:b/>
                  <w:bCs/>
                  <w:lang w:eastAsia="de-DE"/>
                </w:rPr>
                <w:t>Over ECM-15  (698389d6)</w:t>
              </w:r>
            </w:ins>
          </w:p>
        </w:tc>
        <w:tc>
          <w:tcPr>
            <w:tcW w:w="0" w:type="auto"/>
            <w:gridSpan w:val="5"/>
            <w:tcBorders>
              <w:top w:val="single" w:sz="8" w:space="0" w:color="auto"/>
              <w:left w:val="nil"/>
              <w:bottom w:val="nil"/>
              <w:right w:val="nil"/>
            </w:tcBorders>
            <w:shd w:val="clear" w:color="auto" w:fill="auto"/>
            <w:noWrap/>
            <w:vAlign w:val="center"/>
            <w:hideMark/>
          </w:tcPr>
          <w:p w14:paraId="42FDE616" w14:textId="77777777" w:rsidR="00732F87" w:rsidRPr="00732F87" w:rsidRDefault="00732F87" w:rsidP="00732F87">
            <w:pPr>
              <w:rPr>
                <w:ins w:id="4711" w:author="Jens-Rainer Ohm" w:date="2025-01-14T12:12:00Z"/>
                <w:b/>
                <w:bCs/>
                <w:lang w:eastAsia="de-DE"/>
              </w:rPr>
            </w:pPr>
            <w:ins w:id="4712" w:author="Jens-Rainer Ohm" w:date="2025-01-14T12:12:00Z">
              <w:r w:rsidRPr="00732F87">
                <w:rPr>
                  <w:b/>
                  <w:bCs/>
                  <w:lang w:eastAsia="de-DE"/>
                </w:rPr>
                <w:t>Over VTM-11ecm15 (0113b3c0)</w:t>
              </w:r>
            </w:ins>
          </w:p>
        </w:tc>
      </w:tr>
      <w:tr w:rsidR="00732F87" w:rsidRPr="00732F87" w14:paraId="2F12A6E6" w14:textId="77777777" w:rsidTr="00C22047">
        <w:trPr>
          <w:trHeight w:val="255"/>
          <w:ins w:id="4713" w:author="Jens-Rainer Ohm" w:date="2025-01-14T12:12:00Z"/>
        </w:trPr>
        <w:tc>
          <w:tcPr>
            <w:tcW w:w="0" w:type="auto"/>
            <w:tcBorders>
              <w:top w:val="nil"/>
              <w:left w:val="nil"/>
              <w:bottom w:val="nil"/>
              <w:right w:val="nil"/>
            </w:tcBorders>
            <w:shd w:val="clear" w:color="auto" w:fill="auto"/>
            <w:noWrap/>
            <w:vAlign w:val="center"/>
            <w:hideMark/>
          </w:tcPr>
          <w:p w14:paraId="79C9F9E7" w14:textId="77777777" w:rsidR="00732F87" w:rsidRPr="00732F87" w:rsidRDefault="00732F87" w:rsidP="00732F87">
            <w:pPr>
              <w:rPr>
                <w:ins w:id="4714"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4851897" w14:textId="77777777" w:rsidR="00732F87" w:rsidRPr="00732F87" w:rsidRDefault="00732F87" w:rsidP="00732F87">
            <w:pPr>
              <w:rPr>
                <w:ins w:id="4715" w:author="Jens-Rainer Ohm" w:date="2025-01-14T12:12:00Z"/>
                <w:lang w:eastAsia="de-DE"/>
              </w:rPr>
            </w:pPr>
            <w:ins w:id="4716"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10D347F" w14:textId="77777777" w:rsidR="00732F87" w:rsidRPr="00732F87" w:rsidRDefault="00732F87" w:rsidP="00732F87">
            <w:pPr>
              <w:rPr>
                <w:ins w:id="4717" w:author="Jens-Rainer Ohm" w:date="2025-01-14T12:12:00Z"/>
                <w:lang w:eastAsia="de-DE"/>
              </w:rPr>
            </w:pPr>
            <w:ins w:id="4718"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2A3A53B" w14:textId="77777777" w:rsidR="00732F87" w:rsidRPr="00732F87" w:rsidRDefault="00732F87" w:rsidP="00732F87">
            <w:pPr>
              <w:rPr>
                <w:ins w:id="4719" w:author="Jens-Rainer Ohm" w:date="2025-01-14T12:12:00Z"/>
                <w:lang w:eastAsia="de-DE"/>
              </w:rPr>
            </w:pPr>
            <w:ins w:id="4720"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B06B203" w14:textId="77777777" w:rsidR="00732F87" w:rsidRPr="00732F87" w:rsidRDefault="00732F87" w:rsidP="00732F87">
            <w:pPr>
              <w:rPr>
                <w:ins w:id="4721" w:author="Jens-Rainer Ohm" w:date="2025-01-14T12:12:00Z"/>
                <w:lang w:eastAsia="de-DE"/>
              </w:rPr>
            </w:pPr>
            <w:ins w:id="4722"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AE7CDF1" w14:textId="77777777" w:rsidR="00732F87" w:rsidRPr="00732F87" w:rsidRDefault="00732F87" w:rsidP="00732F87">
            <w:pPr>
              <w:rPr>
                <w:ins w:id="4723" w:author="Jens-Rainer Ohm" w:date="2025-01-14T12:12:00Z"/>
                <w:lang w:eastAsia="de-DE"/>
              </w:rPr>
            </w:pPr>
            <w:ins w:id="4724"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59D480DF" w14:textId="77777777" w:rsidR="00732F87" w:rsidRPr="00732F87" w:rsidRDefault="00732F87" w:rsidP="00732F87">
            <w:pPr>
              <w:rPr>
                <w:ins w:id="4725" w:author="Jens-Rainer Ohm" w:date="2025-01-14T12:12:00Z"/>
                <w:lang w:eastAsia="de-DE"/>
              </w:rPr>
            </w:pPr>
            <w:ins w:id="4726"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4860E19F" w14:textId="77777777" w:rsidR="00732F87" w:rsidRPr="00732F87" w:rsidRDefault="00732F87" w:rsidP="00732F87">
            <w:pPr>
              <w:rPr>
                <w:ins w:id="4727" w:author="Jens-Rainer Ohm" w:date="2025-01-14T12:12:00Z"/>
                <w:lang w:eastAsia="de-DE"/>
              </w:rPr>
            </w:pPr>
            <w:ins w:id="4728"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7BC7F35" w14:textId="77777777" w:rsidR="00732F87" w:rsidRPr="00732F87" w:rsidRDefault="00732F87" w:rsidP="00732F87">
            <w:pPr>
              <w:rPr>
                <w:ins w:id="4729" w:author="Jens-Rainer Ohm" w:date="2025-01-14T12:12:00Z"/>
                <w:lang w:eastAsia="de-DE"/>
              </w:rPr>
            </w:pPr>
            <w:ins w:id="4730"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568E40E" w14:textId="77777777" w:rsidR="00732F87" w:rsidRPr="00732F87" w:rsidRDefault="00732F87" w:rsidP="00732F87">
            <w:pPr>
              <w:rPr>
                <w:ins w:id="4731" w:author="Jens-Rainer Ohm" w:date="2025-01-14T12:12:00Z"/>
                <w:lang w:eastAsia="de-DE"/>
              </w:rPr>
            </w:pPr>
            <w:ins w:id="4732"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401B1B8" w14:textId="77777777" w:rsidR="00732F87" w:rsidRPr="00732F87" w:rsidRDefault="00732F87" w:rsidP="00732F87">
            <w:pPr>
              <w:rPr>
                <w:ins w:id="4733" w:author="Jens-Rainer Ohm" w:date="2025-01-14T12:12:00Z"/>
                <w:lang w:eastAsia="de-DE"/>
              </w:rPr>
            </w:pPr>
            <w:ins w:id="4734"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00BC85F" w14:textId="77777777" w:rsidR="00732F87" w:rsidRPr="00732F87" w:rsidRDefault="00732F87" w:rsidP="00732F87">
            <w:pPr>
              <w:rPr>
                <w:ins w:id="4735" w:author="Jens-Rainer Ohm" w:date="2025-01-14T12:12:00Z"/>
                <w:lang w:eastAsia="de-DE"/>
              </w:rPr>
            </w:pPr>
            <w:ins w:id="4736" w:author="Jens-Rainer Ohm" w:date="2025-01-14T12:12:00Z">
              <w:r w:rsidRPr="00732F87">
                <w:rPr>
                  <w:lang w:eastAsia="de-DE"/>
                </w:rPr>
                <w:t>DecT</w:t>
              </w:r>
            </w:ins>
          </w:p>
        </w:tc>
      </w:tr>
      <w:tr w:rsidR="00732F87" w:rsidRPr="00732F87" w14:paraId="60ED97D9" w14:textId="77777777" w:rsidTr="00C22047">
        <w:trPr>
          <w:trHeight w:val="255"/>
          <w:ins w:id="4737"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9999CD8" w14:textId="77777777" w:rsidR="00732F87" w:rsidRPr="00732F87" w:rsidRDefault="00732F87" w:rsidP="00732F87">
            <w:pPr>
              <w:rPr>
                <w:ins w:id="4738" w:author="Jens-Rainer Ohm" w:date="2025-01-14T12:12:00Z"/>
                <w:lang w:eastAsia="de-DE"/>
              </w:rPr>
            </w:pPr>
            <w:ins w:id="4739"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1522FBC3" w14:textId="77777777" w:rsidR="00732F87" w:rsidRPr="00732F87" w:rsidRDefault="00732F87" w:rsidP="00732F87">
            <w:pPr>
              <w:rPr>
                <w:ins w:id="4740" w:author="Jens-Rainer Ohm" w:date="2025-01-14T12:12:00Z"/>
                <w:lang w:eastAsia="de-DE"/>
              </w:rPr>
            </w:pPr>
            <w:ins w:id="4741" w:author="Jens-Rainer Ohm" w:date="2025-01-14T12:12:00Z">
              <w:r w:rsidRPr="00732F87">
                <w:rPr>
                  <w:lang w:eastAsia="de-DE"/>
                </w:rPr>
                <w:t>0.00%</w:t>
              </w:r>
            </w:ins>
          </w:p>
        </w:tc>
        <w:tc>
          <w:tcPr>
            <w:tcW w:w="0" w:type="auto"/>
            <w:tcBorders>
              <w:top w:val="nil"/>
              <w:left w:val="nil"/>
              <w:bottom w:val="nil"/>
              <w:right w:val="nil"/>
            </w:tcBorders>
            <w:shd w:val="clear" w:color="auto" w:fill="auto"/>
            <w:noWrap/>
            <w:vAlign w:val="center"/>
            <w:hideMark/>
          </w:tcPr>
          <w:p w14:paraId="7A2133E4" w14:textId="77777777" w:rsidR="00732F87" w:rsidRPr="00732F87" w:rsidRDefault="00732F87" w:rsidP="00732F87">
            <w:pPr>
              <w:rPr>
                <w:ins w:id="4742" w:author="Jens-Rainer Ohm" w:date="2025-01-14T12:12:00Z"/>
                <w:lang w:eastAsia="de-DE"/>
              </w:rPr>
            </w:pPr>
            <w:ins w:id="4743" w:author="Jens-Rainer Ohm" w:date="2025-01-14T12:12:00Z">
              <w:r w:rsidRPr="00732F87">
                <w:rPr>
                  <w:lang w:eastAsia="de-DE"/>
                </w:rPr>
                <w:t>0.00%</w:t>
              </w:r>
            </w:ins>
          </w:p>
        </w:tc>
        <w:tc>
          <w:tcPr>
            <w:tcW w:w="0" w:type="auto"/>
            <w:tcBorders>
              <w:top w:val="nil"/>
              <w:left w:val="nil"/>
              <w:bottom w:val="nil"/>
              <w:right w:val="single" w:sz="4" w:space="0" w:color="auto"/>
            </w:tcBorders>
            <w:shd w:val="clear" w:color="auto" w:fill="auto"/>
            <w:noWrap/>
            <w:vAlign w:val="center"/>
            <w:hideMark/>
          </w:tcPr>
          <w:p w14:paraId="66D099AD" w14:textId="77777777" w:rsidR="00732F87" w:rsidRPr="00732F87" w:rsidRDefault="00732F87" w:rsidP="00732F87">
            <w:pPr>
              <w:rPr>
                <w:ins w:id="4744" w:author="Jens-Rainer Ohm" w:date="2025-01-14T12:12:00Z"/>
                <w:lang w:eastAsia="de-DE"/>
              </w:rPr>
            </w:pPr>
            <w:ins w:id="4745" w:author="Jens-Rainer Ohm" w:date="2025-01-14T12:12:00Z">
              <w:r w:rsidRPr="00732F87">
                <w:rPr>
                  <w:lang w:eastAsia="de-DE"/>
                </w:rPr>
                <w:t>0.00%</w:t>
              </w:r>
            </w:ins>
          </w:p>
        </w:tc>
        <w:tc>
          <w:tcPr>
            <w:tcW w:w="0" w:type="auto"/>
            <w:tcBorders>
              <w:top w:val="nil"/>
              <w:left w:val="nil"/>
              <w:bottom w:val="nil"/>
              <w:right w:val="nil"/>
            </w:tcBorders>
            <w:shd w:val="clear" w:color="auto" w:fill="auto"/>
            <w:noWrap/>
            <w:vAlign w:val="center"/>
            <w:hideMark/>
          </w:tcPr>
          <w:p w14:paraId="6BA478C2" w14:textId="77777777" w:rsidR="00732F87" w:rsidRPr="00732F87" w:rsidRDefault="00732F87" w:rsidP="00732F87">
            <w:pPr>
              <w:rPr>
                <w:ins w:id="4746" w:author="Jens-Rainer Ohm" w:date="2025-01-14T12:12:00Z"/>
                <w:lang w:eastAsia="de-DE"/>
              </w:rPr>
            </w:pPr>
            <w:ins w:id="4747" w:author="Jens-Rainer Ohm" w:date="2025-01-14T12:12:00Z">
              <w:r w:rsidRPr="00732F87">
                <w:rPr>
                  <w:lang w:eastAsia="de-DE"/>
                </w:rPr>
                <w:t>102.0%</w:t>
              </w:r>
            </w:ins>
          </w:p>
        </w:tc>
        <w:tc>
          <w:tcPr>
            <w:tcW w:w="0" w:type="auto"/>
            <w:tcBorders>
              <w:top w:val="nil"/>
              <w:left w:val="nil"/>
              <w:bottom w:val="nil"/>
              <w:right w:val="nil"/>
            </w:tcBorders>
            <w:shd w:val="clear" w:color="auto" w:fill="auto"/>
            <w:noWrap/>
            <w:vAlign w:val="center"/>
            <w:hideMark/>
          </w:tcPr>
          <w:p w14:paraId="1FB98E6F" w14:textId="77777777" w:rsidR="00732F87" w:rsidRPr="00732F87" w:rsidRDefault="00732F87" w:rsidP="00732F87">
            <w:pPr>
              <w:rPr>
                <w:ins w:id="4748" w:author="Jens-Rainer Ohm" w:date="2025-01-14T12:12:00Z"/>
                <w:lang w:eastAsia="de-DE"/>
              </w:rPr>
            </w:pPr>
            <w:ins w:id="4749" w:author="Jens-Rainer Ohm" w:date="2025-01-14T12:12:00Z">
              <w:r w:rsidRPr="00732F87">
                <w:rPr>
                  <w:lang w:eastAsia="de-DE"/>
                </w:rPr>
                <w:t>100.6%</w:t>
              </w:r>
            </w:ins>
          </w:p>
        </w:tc>
        <w:tc>
          <w:tcPr>
            <w:tcW w:w="0" w:type="auto"/>
            <w:tcBorders>
              <w:top w:val="single" w:sz="8" w:space="0" w:color="auto"/>
              <w:left w:val="single" w:sz="4" w:space="0" w:color="auto"/>
              <w:bottom w:val="nil"/>
              <w:right w:val="nil"/>
            </w:tcBorders>
            <w:shd w:val="clear" w:color="auto" w:fill="auto"/>
            <w:noWrap/>
            <w:vAlign w:val="center"/>
            <w:hideMark/>
          </w:tcPr>
          <w:p w14:paraId="2C99F7CA" w14:textId="77777777" w:rsidR="00732F87" w:rsidRPr="00732F87" w:rsidRDefault="00732F87" w:rsidP="00732F87">
            <w:pPr>
              <w:rPr>
                <w:ins w:id="4750" w:author="Jens-Rainer Ohm" w:date="2025-01-14T12:12:00Z"/>
                <w:lang w:eastAsia="de-DE"/>
              </w:rPr>
            </w:pPr>
            <w:ins w:id="4751" w:author="Jens-Rainer Ohm" w:date="2025-01-14T12:12:00Z">
              <w:r w:rsidRPr="00732F87">
                <w:rPr>
                  <w:lang w:eastAsia="de-DE"/>
                </w:rPr>
                <w:t>100.0%</w:t>
              </w:r>
            </w:ins>
          </w:p>
        </w:tc>
        <w:tc>
          <w:tcPr>
            <w:tcW w:w="0" w:type="auto"/>
            <w:tcBorders>
              <w:top w:val="single" w:sz="8" w:space="0" w:color="auto"/>
              <w:left w:val="single" w:sz="8" w:space="0" w:color="auto"/>
              <w:bottom w:val="nil"/>
              <w:right w:val="nil"/>
            </w:tcBorders>
            <w:shd w:val="clear" w:color="000000" w:fill="CCFFCC"/>
            <w:noWrap/>
            <w:vAlign w:val="center"/>
            <w:hideMark/>
          </w:tcPr>
          <w:p w14:paraId="29C3D474" w14:textId="77777777" w:rsidR="00732F87" w:rsidRPr="00732F87" w:rsidRDefault="00732F87" w:rsidP="00732F87">
            <w:pPr>
              <w:rPr>
                <w:ins w:id="4752" w:author="Jens-Rainer Ohm" w:date="2025-01-14T12:12:00Z"/>
                <w:lang w:eastAsia="de-DE"/>
              </w:rPr>
            </w:pPr>
            <w:ins w:id="4753" w:author="Jens-Rainer Ohm" w:date="2025-01-14T12:12:00Z">
              <w:r w:rsidRPr="00732F87">
                <w:rPr>
                  <w:lang w:eastAsia="de-DE"/>
                </w:rPr>
                <w:t>-14.32%</w:t>
              </w:r>
            </w:ins>
          </w:p>
        </w:tc>
        <w:tc>
          <w:tcPr>
            <w:tcW w:w="0" w:type="auto"/>
            <w:tcBorders>
              <w:top w:val="single" w:sz="8" w:space="0" w:color="auto"/>
              <w:left w:val="nil"/>
              <w:bottom w:val="nil"/>
              <w:right w:val="nil"/>
            </w:tcBorders>
            <w:shd w:val="clear" w:color="000000" w:fill="CCFFCC"/>
            <w:noWrap/>
            <w:vAlign w:val="center"/>
            <w:hideMark/>
          </w:tcPr>
          <w:p w14:paraId="58BA3856" w14:textId="77777777" w:rsidR="00732F87" w:rsidRPr="00732F87" w:rsidRDefault="00732F87" w:rsidP="00732F87">
            <w:pPr>
              <w:rPr>
                <w:ins w:id="4754" w:author="Jens-Rainer Ohm" w:date="2025-01-14T12:12:00Z"/>
                <w:lang w:eastAsia="de-DE"/>
              </w:rPr>
            </w:pPr>
            <w:ins w:id="4755" w:author="Jens-Rainer Ohm" w:date="2025-01-14T12:12:00Z">
              <w:r w:rsidRPr="00732F87">
                <w:rPr>
                  <w:lang w:eastAsia="de-DE"/>
                </w:rPr>
                <w:t>-15.16%</w:t>
              </w:r>
            </w:ins>
          </w:p>
        </w:tc>
        <w:tc>
          <w:tcPr>
            <w:tcW w:w="0" w:type="auto"/>
            <w:tcBorders>
              <w:top w:val="single" w:sz="8" w:space="0" w:color="auto"/>
              <w:left w:val="nil"/>
              <w:bottom w:val="nil"/>
              <w:right w:val="single" w:sz="4" w:space="0" w:color="auto"/>
            </w:tcBorders>
            <w:shd w:val="clear" w:color="000000" w:fill="CCFFCC"/>
            <w:noWrap/>
            <w:vAlign w:val="center"/>
            <w:hideMark/>
          </w:tcPr>
          <w:p w14:paraId="7B101F0B" w14:textId="77777777" w:rsidR="00732F87" w:rsidRPr="00732F87" w:rsidRDefault="00732F87" w:rsidP="00732F87">
            <w:pPr>
              <w:rPr>
                <w:ins w:id="4756" w:author="Jens-Rainer Ohm" w:date="2025-01-14T12:12:00Z"/>
                <w:lang w:eastAsia="de-DE"/>
              </w:rPr>
            </w:pPr>
            <w:ins w:id="4757" w:author="Jens-Rainer Ohm" w:date="2025-01-14T12:12:00Z">
              <w:r w:rsidRPr="00732F87">
                <w:rPr>
                  <w:lang w:eastAsia="de-DE"/>
                </w:rPr>
                <w:t>-26.55%</w:t>
              </w:r>
            </w:ins>
          </w:p>
        </w:tc>
        <w:tc>
          <w:tcPr>
            <w:tcW w:w="0" w:type="auto"/>
            <w:tcBorders>
              <w:top w:val="nil"/>
              <w:left w:val="nil"/>
              <w:bottom w:val="nil"/>
              <w:right w:val="nil"/>
            </w:tcBorders>
            <w:shd w:val="clear" w:color="auto" w:fill="auto"/>
            <w:noWrap/>
            <w:vAlign w:val="center"/>
            <w:hideMark/>
          </w:tcPr>
          <w:p w14:paraId="3483E71A" w14:textId="77777777" w:rsidR="00732F87" w:rsidRPr="00732F87" w:rsidRDefault="00732F87" w:rsidP="00732F87">
            <w:pPr>
              <w:rPr>
                <w:ins w:id="4758" w:author="Jens-Rainer Ohm" w:date="2025-01-14T12:12:00Z"/>
                <w:lang w:eastAsia="de-DE"/>
              </w:rPr>
            </w:pPr>
            <w:ins w:id="4759" w:author="Jens-Rainer Ohm" w:date="2025-01-14T12:12:00Z">
              <w:r w:rsidRPr="00732F87">
                <w:rPr>
                  <w:lang w:eastAsia="de-DE"/>
                </w:rPr>
                <w:t>2101.4%</w:t>
              </w:r>
            </w:ins>
          </w:p>
        </w:tc>
        <w:tc>
          <w:tcPr>
            <w:tcW w:w="0" w:type="auto"/>
            <w:tcBorders>
              <w:top w:val="nil"/>
              <w:left w:val="nil"/>
              <w:bottom w:val="nil"/>
              <w:right w:val="single" w:sz="8" w:space="0" w:color="auto"/>
            </w:tcBorders>
            <w:shd w:val="clear" w:color="auto" w:fill="auto"/>
            <w:noWrap/>
            <w:vAlign w:val="center"/>
            <w:hideMark/>
          </w:tcPr>
          <w:p w14:paraId="43459EE5" w14:textId="77777777" w:rsidR="00732F87" w:rsidRPr="00732F87" w:rsidRDefault="00732F87" w:rsidP="00732F87">
            <w:pPr>
              <w:rPr>
                <w:ins w:id="4760" w:author="Jens-Rainer Ohm" w:date="2025-01-14T12:12:00Z"/>
                <w:lang w:eastAsia="de-DE"/>
              </w:rPr>
            </w:pPr>
            <w:ins w:id="4761" w:author="Jens-Rainer Ohm" w:date="2025-01-14T12:12:00Z">
              <w:r w:rsidRPr="00732F87">
                <w:rPr>
                  <w:lang w:eastAsia="de-DE"/>
                </w:rPr>
                <w:t>1153.2%</w:t>
              </w:r>
            </w:ins>
          </w:p>
        </w:tc>
      </w:tr>
      <w:tr w:rsidR="00732F87" w:rsidRPr="00732F87" w14:paraId="3A798261" w14:textId="77777777" w:rsidTr="00C22047">
        <w:trPr>
          <w:trHeight w:val="255"/>
          <w:ins w:id="4762"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5E745D0" w14:textId="77777777" w:rsidR="00732F87" w:rsidRPr="00732F87" w:rsidRDefault="00732F87" w:rsidP="00732F87">
            <w:pPr>
              <w:rPr>
                <w:ins w:id="4763" w:author="Jens-Rainer Ohm" w:date="2025-01-14T12:12:00Z"/>
                <w:lang w:eastAsia="de-DE"/>
              </w:rPr>
            </w:pPr>
            <w:ins w:id="4764"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646DF834" w14:textId="77777777" w:rsidR="00732F87" w:rsidRPr="00732F87" w:rsidRDefault="00732F87" w:rsidP="00732F87">
            <w:pPr>
              <w:rPr>
                <w:ins w:id="4765" w:author="Jens-Rainer Ohm" w:date="2025-01-14T12:12:00Z"/>
                <w:lang w:eastAsia="de-DE"/>
              </w:rPr>
            </w:pPr>
            <w:ins w:id="4766" w:author="Jens-Rainer Ohm" w:date="2025-01-14T12:12:00Z">
              <w:r w:rsidRPr="00732F87">
                <w:rPr>
                  <w:lang w:eastAsia="de-DE"/>
                </w:rPr>
                <w:t>0.00%</w:t>
              </w:r>
            </w:ins>
          </w:p>
        </w:tc>
        <w:tc>
          <w:tcPr>
            <w:tcW w:w="0" w:type="auto"/>
            <w:tcBorders>
              <w:top w:val="nil"/>
              <w:left w:val="nil"/>
              <w:bottom w:val="nil"/>
              <w:right w:val="nil"/>
            </w:tcBorders>
            <w:shd w:val="clear" w:color="auto" w:fill="auto"/>
            <w:noWrap/>
            <w:vAlign w:val="center"/>
            <w:hideMark/>
          </w:tcPr>
          <w:p w14:paraId="69D7D335" w14:textId="77777777" w:rsidR="00732F87" w:rsidRPr="00732F87" w:rsidRDefault="00732F87" w:rsidP="00732F87">
            <w:pPr>
              <w:rPr>
                <w:ins w:id="4767" w:author="Jens-Rainer Ohm" w:date="2025-01-14T12:12:00Z"/>
                <w:lang w:eastAsia="de-DE"/>
              </w:rPr>
            </w:pPr>
            <w:ins w:id="4768" w:author="Jens-Rainer Ohm" w:date="2025-01-14T12:12:00Z">
              <w:r w:rsidRPr="00732F87">
                <w:rPr>
                  <w:lang w:eastAsia="de-DE"/>
                </w:rPr>
                <w:t>0.00%</w:t>
              </w:r>
            </w:ins>
          </w:p>
        </w:tc>
        <w:tc>
          <w:tcPr>
            <w:tcW w:w="0" w:type="auto"/>
            <w:tcBorders>
              <w:top w:val="nil"/>
              <w:left w:val="nil"/>
              <w:bottom w:val="nil"/>
              <w:right w:val="single" w:sz="4" w:space="0" w:color="auto"/>
            </w:tcBorders>
            <w:shd w:val="clear" w:color="auto" w:fill="auto"/>
            <w:noWrap/>
            <w:vAlign w:val="center"/>
            <w:hideMark/>
          </w:tcPr>
          <w:p w14:paraId="17CE7CCF" w14:textId="77777777" w:rsidR="00732F87" w:rsidRPr="00732F87" w:rsidRDefault="00732F87" w:rsidP="00732F87">
            <w:pPr>
              <w:rPr>
                <w:ins w:id="4769" w:author="Jens-Rainer Ohm" w:date="2025-01-14T12:12:00Z"/>
                <w:lang w:eastAsia="de-DE"/>
              </w:rPr>
            </w:pPr>
            <w:ins w:id="4770" w:author="Jens-Rainer Ohm" w:date="2025-01-14T12:12:00Z">
              <w:r w:rsidRPr="00732F87">
                <w:rPr>
                  <w:lang w:eastAsia="de-DE"/>
                </w:rPr>
                <w:t>0.00%</w:t>
              </w:r>
            </w:ins>
          </w:p>
        </w:tc>
        <w:tc>
          <w:tcPr>
            <w:tcW w:w="0" w:type="auto"/>
            <w:tcBorders>
              <w:top w:val="nil"/>
              <w:left w:val="nil"/>
              <w:bottom w:val="nil"/>
              <w:right w:val="nil"/>
            </w:tcBorders>
            <w:shd w:val="clear" w:color="auto" w:fill="auto"/>
            <w:noWrap/>
            <w:vAlign w:val="center"/>
            <w:hideMark/>
          </w:tcPr>
          <w:p w14:paraId="6796E1E5" w14:textId="77777777" w:rsidR="00732F87" w:rsidRPr="00732F87" w:rsidRDefault="00732F87" w:rsidP="00732F87">
            <w:pPr>
              <w:rPr>
                <w:ins w:id="4771" w:author="Jens-Rainer Ohm" w:date="2025-01-14T12:12:00Z"/>
                <w:lang w:eastAsia="de-DE"/>
              </w:rPr>
            </w:pPr>
            <w:ins w:id="4772" w:author="Jens-Rainer Ohm" w:date="2025-01-14T12:12:00Z">
              <w:r w:rsidRPr="00732F87">
                <w:rPr>
                  <w:lang w:eastAsia="de-DE"/>
                </w:rPr>
                <w:t>101.6%</w:t>
              </w:r>
            </w:ins>
          </w:p>
        </w:tc>
        <w:tc>
          <w:tcPr>
            <w:tcW w:w="0" w:type="auto"/>
            <w:tcBorders>
              <w:top w:val="nil"/>
              <w:left w:val="nil"/>
              <w:bottom w:val="nil"/>
              <w:right w:val="nil"/>
            </w:tcBorders>
            <w:shd w:val="clear" w:color="auto" w:fill="auto"/>
            <w:noWrap/>
            <w:vAlign w:val="center"/>
            <w:hideMark/>
          </w:tcPr>
          <w:p w14:paraId="22650016" w14:textId="77777777" w:rsidR="00732F87" w:rsidRPr="00732F87" w:rsidRDefault="00732F87" w:rsidP="00732F87">
            <w:pPr>
              <w:rPr>
                <w:ins w:id="4773" w:author="Jens-Rainer Ohm" w:date="2025-01-14T12:12:00Z"/>
                <w:lang w:eastAsia="de-DE"/>
              </w:rPr>
            </w:pPr>
            <w:ins w:id="4774" w:author="Jens-Rainer Ohm" w:date="2025-01-14T12:12:00Z">
              <w:r w:rsidRPr="00732F87">
                <w:rPr>
                  <w:lang w:eastAsia="de-DE"/>
                </w:rPr>
                <w:t>100.0%</w:t>
              </w:r>
            </w:ins>
          </w:p>
        </w:tc>
        <w:tc>
          <w:tcPr>
            <w:tcW w:w="0" w:type="auto"/>
            <w:tcBorders>
              <w:top w:val="nil"/>
              <w:left w:val="single" w:sz="4" w:space="0" w:color="auto"/>
              <w:bottom w:val="nil"/>
              <w:right w:val="nil"/>
            </w:tcBorders>
            <w:shd w:val="clear" w:color="auto" w:fill="auto"/>
            <w:noWrap/>
            <w:vAlign w:val="center"/>
            <w:hideMark/>
          </w:tcPr>
          <w:p w14:paraId="17C10311" w14:textId="77777777" w:rsidR="00732F87" w:rsidRPr="00732F87" w:rsidRDefault="00732F87" w:rsidP="00732F87">
            <w:pPr>
              <w:rPr>
                <w:ins w:id="4775" w:author="Jens-Rainer Ohm" w:date="2025-01-14T12:12:00Z"/>
                <w:lang w:eastAsia="de-DE"/>
              </w:rPr>
            </w:pPr>
            <w:ins w:id="4776" w:author="Jens-Rainer Ohm" w:date="2025-01-14T12:12:00Z">
              <w:r w:rsidRPr="00732F87">
                <w:rPr>
                  <w:lang w:eastAsia="de-DE"/>
                </w:rPr>
                <w:t>100.0%</w:t>
              </w:r>
            </w:ins>
          </w:p>
        </w:tc>
        <w:tc>
          <w:tcPr>
            <w:tcW w:w="0" w:type="auto"/>
            <w:tcBorders>
              <w:top w:val="nil"/>
              <w:left w:val="single" w:sz="8" w:space="0" w:color="auto"/>
              <w:bottom w:val="nil"/>
              <w:right w:val="nil"/>
            </w:tcBorders>
            <w:shd w:val="clear" w:color="000000" w:fill="CCFFCC"/>
            <w:noWrap/>
            <w:vAlign w:val="center"/>
            <w:hideMark/>
          </w:tcPr>
          <w:p w14:paraId="629F6A0E" w14:textId="77777777" w:rsidR="00732F87" w:rsidRPr="00732F87" w:rsidRDefault="00732F87" w:rsidP="00732F87">
            <w:pPr>
              <w:rPr>
                <w:ins w:id="4777" w:author="Jens-Rainer Ohm" w:date="2025-01-14T12:12:00Z"/>
                <w:lang w:eastAsia="de-DE"/>
              </w:rPr>
            </w:pPr>
            <w:ins w:id="4778" w:author="Jens-Rainer Ohm" w:date="2025-01-14T12:12:00Z">
              <w:r w:rsidRPr="00732F87">
                <w:rPr>
                  <w:lang w:eastAsia="de-DE"/>
                </w:rPr>
                <w:t>-20.82%</w:t>
              </w:r>
            </w:ins>
          </w:p>
        </w:tc>
        <w:tc>
          <w:tcPr>
            <w:tcW w:w="0" w:type="auto"/>
            <w:tcBorders>
              <w:top w:val="nil"/>
              <w:left w:val="nil"/>
              <w:bottom w:val="nil"/>
              <w:right w:val="nil"/>
            </w:tcBorders>
            <w:shd w:val="clear" w:color="000000" w:fill="CCFFCC"/>
            <w:noWrap/>
            <w:vAlign w:val="center"/>
            <w:hideMark/>
          </w:tcPr>
          <w:p w14:paraId="18B494D9" w14:textId="77777777" w:rsidR="00732F87" w:rsidRPr="00732F87" w:rsidRDefault="00732F87" w:rsidP="00732F87">
            <w:pPr>
              <w:rPr>
                <w:ins w:id="4779" w:author="Jens-Rainer Ohm" w:date="2025-01-14T12:12:00Z"/>
                <w:lang w:eastAsia="de-DE"/>
              </w:rPr>
            </w:pPr>
            <w:ins w:id="4780" w:author="Jens-Rainer Ohm" w:date="2025-01-14T12:12:00Z">
              <w:r w:rsidRPr="00732F87">
                <w:rPr>
                  <w:lang w:eastAsia="de-DE"/>
                </w:rPr>
                <w:t>-23.47%</w:t>
              </w:r>
            </w:ins>
          </w:p>
        </w:tc>
        <w:tc>
          <w:tcPr>
            <w:tcW w:w="0" w:type="auto"/>
            <w:tcBorders>
              <w:top w:val="nil"/>
              <w:left w:val="nil"/>
              <w:bottom w:val="nil"/>
              <w:right w:val="single" w:sz="4" w:space="0" w:color="auto"/>
            </w:tcBorders>
            <w:shd w:val="clear" w:color="000000" w:fill="CCFFCC"/>
            <w:noWrap/>
            <w:vAlign w:val="center"/>
            <w:hideMark/>
          </w:tcPr>
          <w:p w14:paraId="62BF02AD" w14:textId="77777777" w:rsidR="00732F87" w:rsidRPr="00732F87" w:rsidRDefault="00732F87" w:rsidP="00732F87">
            <w:pPr>
              <w:rPr>
                <w:ins w:id="4781" w:author="Jens-Rainer Ohm" w:date="2025-01-14T12:12:00Z"/>
                <w:lang w:eastAsia="de-DE"/>
              </w:rPr>
            </w:pPr>
            <w:ins w:id="4782" w:author="Jens-Rainer Ohm" w:date="2025-01-14T12:12:00Z">
              <w:r w:rsidRPr="00732F87">
                <w:rPr>
                  <w:lang w:eastAsia="de-DE"/>
                </w:rPr>
                <w:t>-27.99%</w:t>
              </w:r>
            </w:ins>
          </w:p>
        </w:tc>
        <w:tc>
          <w:tcPr>
            <w:tcW w:w="0" w:type="auto"/>
            <w:tcBorders>
              <w:top w:val="nil"/>
              <w:left w:val="nil"/>
              <w:bottom w:val="nil"/>
              <w:right w:val="nil"/>
            </w:tcBorders>
            <w:shd w:val="clear" w:color="auto" w:fill="auto"/>
            <w:noWrap/>
            <w:vAlign w:val="center"/>
            <w:hideMark/>
          </w:tcPr>
          <w:p w14:paraId="54D68961" w14:textId="77777777" w:rsidR="00732F87" w:rsidRPr="00732F87" w:rsidRDefault="00732F87" w:rsidP="00732F87">
            <w:pPr>
              <w:rPr>
                <w:ins w:id="4783" w:author="Jens-Rainer Ohm" w:date="2025-01-14T12:12:00Z"/>
                <w:lang w:eastAsia="de-DE"/>
              </w:rPr>
            </w:pPr>
            <w:ins w:id="4784" w:author="Jens-Rainer Ohm" w:date="2025-01-14T12:12:00Z">
              <w:r w:rsidRPr="00732F87">
                <w:rPr>
                  <w:lang w:eastAsia="de-DE"/>
                </w:rPr>
                <w:t>2044.5%</w:t>
              </w:r>
            </w:ins>
          </w:p>
        </w:tc>
        <w:tc>
          <w:tcPr>
            <w:tcW w:w="0" w:type="auto"/>
            <w:tcBorders>
              <w:top w:val="nil"/>
              <w:left w:val="nil"/>
              <w:bottom w:val="nil"/>
              <w:right w:val="single" w:sz="8" w:space="0" w:color="auto"/>
            </w:tcBorders>
            <w:shd w:val="clear" w:color="auto" w:fill="auto"/>
            <w:noWrap/>
            <w:vAlign w:val="center"/>
            <w:hideMark/>
          </w:tcPr>
          <w:p w14:paraId="4561229C" w14:textId="77777777" w:rsidR="00732F87" w:rsidRPr="00732F87" w:rsidRDefault="00732F87" w:rsidP="00732F87">
            <w:pPr>
              <w:rPr>
                <w:ins w:id="4785" w:author="Jens-Rainer Ohm" w:date="2025-01-14T12:12:00Z"/>
                <w:lang w:eastAsia="de-DE"/>
              </w:rPr>
            </w:pPr>
            <w:ins w:id="4786" w:author="Jens-Rainer Ohm" w:date="2025-01-14T12:12:00Z">
              <w:r w:rsidRPr="00732F87">
                <w:rPr>
                  <w:lang w:eastAsia="de-DE"/>
                </w:rPr>
                <w:t>1190.0%</w:t>
              </w:r>
            </w:ins>
          </w:p>
        </w:tc>
      </w:tr>
      <w:tr w:rsidR="00732F87" w:rsidRPr="00732F87" w14:paraId="18F81488" w14:textId="77777777" w:rsidTr="00C22047">
        <w:trPr>
          <w:trHeight w:val="255"/>
          <w:ins w:id="478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28B968F" w14:textId="77777777" w:rsidR="00732F87" w:rsidRPr="00732F87" w:rsidRDefault="00732F87" w:rsidP="00732F87">
            <w:pPr>
              <w:rPr>
                <w:ins w:id="4788" w:author="Jens-Rainer Ohm" w:date="2025-01-14T12:12:00Z"/>
                <w:lang w:eastAsia="de-DE"/>
              </w:rPr>
            </w:pPr>
            <w:ins w:id="4789"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201BC531" w14:textId="77777777" w:rsidR="00732F87" w:rsidRPr="00732F87" w:rsidRDefault="00732F87" w:rsidP="00732F87">
            <w:pPr>
              <w:rPr>
                <w:ins w:id="4790" w:author="Jens-Rainer Ohm" w:date="2025-01-14T12:12:00Z"/>
                <w:lang w:eastAsia="de-DE"/>
              </w:rPr>
            </w:pPr>
            <w:ins w:id="4791" w:author="Jens-Rainer Ohm" w:date="2025-01-14T12:12:00Z">
              <w:r w:rsidRPr="00732F87">
                <w:rPr>
                  <w:lang w:eastAsia="de-DE"/>
                </w:rPr>
                <w:t>0.00%</w:t>
              </w:r>
            </w:ins>
          </w:p>
        </w:tc>
        <w:tc>
          <w:tcPr>
            <w:tcW w:w="0" w:type="auto"/>
            <w:tcBorders>
              <w:top w:val="nil"/>
              <w:left w:val="nil"/>
              <w:bottom w:val="nil"/>
              <w:right w:val="nil"/>
            </w:tcBorders>
            <w:shd w:val="clear" w:color="auto" w:fill="auto"/>
            <w:noWrap/>
            <w:vAlign w:val="center"/>
            <w:hideMark/>
          </w:tcPr>
          <w:p w14:paraId="6468A916" w14:textId="77777777" w:rsidR="00732F87" w:rsidRPr="00732F87" w:rsidRDefault="00732F87" w:rsidP="00732F87">
            <w:pPr>
              <w:rPr>
                <w:ins w:id="4792" w:author="Jens-Rainer Ohm" w:date="2025-01-14T12:12:00Z"/>
                <w:lang w:eastAsia="de-DE"/>
              </w:rPr>
            </w:pPr>
            <w:ins w:id="4793" w:author="Jens-Rainer Ohm" w:date="2025-01-14T12:12:00Z">
              <w:r w:rsidRPr="00732F87">
                <w:rPr>
                  <w:lang w:eastAsia="de-DE"/>
                </w:rPr>
                <w:t>0.00%</w:t>
              </w:r>
            </w:ins>
          </w:p>
        </w:tc>
        <w:tc>
          <w:tcPr>
            <w:tcW w:w="0" w:type="auto"/>
            <w:tcBorders>
              <w:top w:val="nil"/>
              <w:left w:val="nil"/>
              <w:bottom w:val="nil"/>
              <w:right w:val="single" w:sz="4" w:space="0" w:color="auto"/>
            </w:tcBorders>
            <w:shd w:val="clear" w:color="auto" w:fill="auto"/>
            <w:noWrap/>
            <w:vAlign w:val="center"/>
            <w:hideMark/>
          </w:tcPr>
          <w:p w14:paraId="1E2BAB5A" w14:textId="77777777" w:rsidR="00732F87" w:rsidRPr="00732F87" w:rsidRDefault="00732F87" w:rsidP="00732F87">
            <w:pPr>
              <w:rPr>
                <w:ins w:id="4794" w:author="Jens-Rainer Ohm" w:date="2025-01-14T12:12:00Z"/>
                <w:lang w:eastAsia="de-DE"/>
              </w:rPr>
            </w:pPr>
            <w:ins w:id="4795" w:author="Jens-Rainer Ohm" w:date="2025-01-14T12:12:00Z">
              <w:r w:rsidRPr="00732F87">
                <w:rPr>
                  <w:lang w:eastAsia="de-DE"/>
                </w:rPr>
                <w:t>0.00%</w:t>
              </w:r>
            </w:ins>
          </w:p>
        </w:tc>
        <w:tc>
          <w:tcPr>
            <w:tcW w:w="0" w:type="auto"/>
            <w:tcBorders>
              <w:top w:val="nil"/>
              <w:left w:val="nil"/>
              <w:bottom w:val="nil"/>
              <w:right w:val="nil"/>
            </w:tcBorders>
            <w:shd w:val="clear" w:color="auto" w:fill="auto"/>
            <w:noWrap/>
            <w:vAlign w:val="center"/>
            <w:hideMark/>
          </w:tcPr>
          <w:p w14:paraId="0C5966ED" w14:textId="77777777" w:rsidR="00732F87" w:rsidRPr="00732F87" w:rsidRDefault="00732F87" w:rsidP="00732F87">
            <w:pPr>
              <w:rPr>
                <w:ins w:id="4796" w:author="Jens-Rainer Ohm" w:date="2025-01-14T12:12:00Z"/>
                <w:lang w:eastAsia="de-DE"/>
              </w:rPr>
            </w:pPr>
            <w:ins w:id="4797" w:author="Jens-Rainer Ohm" w:date="2025-01-14T12:12:00Z">
              <w:r w:rsidRPr="00732F87">
                <w:rPr>
                  <w:lang w:eastAsia="de-DE"/>
                </w:rPr>
                <w:t>101.8%</w:t>
              </w:r>
            </w:ins>
          </w:p>
        </w:tc>
        <w:tc>
          <w:tcPr>
            <w:tcW w:w="0" w:type="auto"/>
            <w:tcBorders>
              <w:top w:val="nil"/>
              <w:left w:val="nil"/>
              <w:bottom w:val="nil"/>
              <w:right w:val="nil"/>
            </w:tcBorders>
            <w:shd w:val="clear" w:color="auto" w:fill="auto"/>
            <w:noWrap/>
            <w:vAlign w:val="center"/>
            <w:hideMark/>
          </w:tcPr>
          <w:p w14:paraId="5CCE53A9" w14:textId="77777777" w:rsidR="00732F87" w:rsidRPr="00732F87" w:rsidRDefault="00732F87" w:rsidP="00732F87">
            <w:pPr>
              <w:rPr>
                <w:ins w:id="4798" w:author="Jens-Rainer Ohm" w:date="2025-01-14T12:12:00Z"/>
                <w:lang w:eastAsia="de-DE"/>
              </w:rPr>
            </w:pPr>
            <w:ins w:id="4799" w:author="Jens-Rainer Ohm" w:date="2025-01-14T12:12:00Z">
              <w:r w:rsidRPr="00732F87">
                <w:rPr>
                  <w:lang w:eastAsia="de-DE"/>
                </w:rPr>
                <w:t>101.6%</w:t>
              </w:r>
            </w:ins>
          </w:p>
        </w:tc>
        <w:tc>
          <w:tcPr>
            <w:tcW w:w="0" w:type="auto"/>
            <w:tcBorders>
              <w:top w:val="nil"/>
              <w:left w:val="single" w:sz="4" w:space="0" w:color="auto"/>
              <w:bottom w:val="nil"/>
              <w:right w:val="nil"/>
            </w:tcBorders>
            <w:shd w:val="clear" w:color="auto" w:fill="auto"/>
            <w:noWrap/>
            <w:vAlign w:val="center"/>
            <w:hideMark/>
          </w:tcPr>
          <w:p w14:paraId="726C51C2" w14:textId="77777777" w:rsidR="00732F87" w:rsidRPr="00732F87" w:rsidRDefault="00732F87" w:rsidP="00732F87">
            <w:pPr>
              <w:rPr>
                <w:ins w:id="4800" w:author="Jens-Rainer Ohm" w:date="2025-01-14T12:12:00Z"/>
                <w:lang w:eastAsia="de-DE"/>
              </w:rPr>
            </w:pPr>
            <w:ins w:id="4801" w:author="Jens-Rainer Ohm" w:date="2025-01-14T12:12:00Z">
              <w:r w:rsidRPr="00732F87">
                <w:rPr>
                  <w:lang w:eastAsia="de-DE"/>
                </w:rPr>
                <w:t>100.9%</w:t>
              </w:r>
            </w:ins>
          </w:p>
        </w:tc>
        <w:tc>
          <w:tcPr>
            <w:tcW w:w="0" w:type="auto"/>
            <w:tcBorders>
              <w:top w:val="nil"/>
              <w:left w:val="single" w:sz="8" w:space="0" w:color="auto"/>
              <w:bottom w:val="nil"/>
              <w:right w:val="nil"/>
            </w:tcBorders>
            <w:shd w:val="clear" w:color="000000" w:fill="CCFFCC"/>
            <w:noWrap/>
            <w:vAlign w:val="center"/>
            <w:hideMark/>
          </w:tcPr>
          <w:p w14:paraId="408977BD" w14:textId="77777777" w:rsidR="00732F87" w:rsidRPr="00732F87" w:rsidRDefault="00732F87" w:rsidP="00732F87">
            <w:pPr>
              <w:rPr>
                <w:ins w:id="4802" w:author="Jens-Rainer Ohm" w:date="2025-01-14T12:12:00Z"/>
                <w:lang w:eastAsia="de-DE"/>
              </w:rPr>
            </w:pPr>
            <w:ins w:id="4803" w:author="Jens-Rainer Ohm" w:date="2025-01-14T12:12:00Z">
              <w:r w:rsidRPr="00732F87">
                <w:rPr>
                  <w:lang w:eastAsia="de-DE"/>
                </w:rPr>
                <w:t>-14.39%</w:t>
              </w:r>
            </w:ins>
          </w:p>
        </w:tc>
        <w:tc>
          <w:tcPr>
            <w:tcW w:w="0" w:type="auto"/>
            <w:tcBorders>
              <w:top w:val="nil"/>
              <w:left w:val="nil"/>
              <w:bottom w:val="nil"/>
              <w:right w:val="nil"/>
            </w:tcBorders>
            <w:shd w:val="clear" w:color="000000" w:fill="CCFFCC"/>
            <w:noWrap/>
            <w:vAlign w:val="center"/>
            <w:hideMark/>
          </w:tcPr>
          <w:p w14:paraId="74C355AA" w14:textId="77777777" w:rsidR="00732F87" w:rsidRPr="00732F87" w:rsidRDefault="00732F87" w:rsidP="00732F87">
            <w:pPr>
              <w:rPr>
                <w:ins w:id="4804" w:author="Jens-Rainer Ohm" w:date="2025-01-14T12:12:00Z"/>
                <w:lang w:eastAsia="de-DE"/>
              </w:rPr>
            </w:pPr>
            <w:ins w:id="4805" w:author="Jens-Rainer Ohm" w:date="2025-01-14T12:12:00Z">
              <w:r w:rsidRPr="00732F87">
                <w:rPr>
                  <w:lang w:eastAsia="de-DE"/>
                </w:rPr>
                <w:t>-21.89%</w:t>
              </w:r>
            </w:ins>
          </w:p>
        </w:tc>
        <w:tc>
          <w:tcPr>
            <w:tcW w:w="0" w:type="auto"/>
            <w:tcBorders>
              <w:top w:val="nil"/>
              <w:left w:val="nil"/>
              <w:bottom w:val="nil"/>
              <w:right w:val="single" w:sz="4" w:space="0" w:color="auto"/>
            </w:tcBorders>
            <w:shd w:val="clear" w:color="000000" w:fill="CCFFCC"/>
            <w:noWrap/>
            <w:vAlign w:val="center"/>
            <w:hideMark/>
          </w:tcPr>
          <w:p w14:paraId="04BA49F5" w14:textId="77777777" w:rsidR="00732F87" w:rsidRPr="00732F87" w:rsidRDefault="00732F87" w:rsidP="00732F87">
            <w:pPr>
              <w:rPr>
                <w:ins w:id="4806" w:author="Jens-Rainer Ohm" w:date="2025-01-14T12:12:00Z"/>
                <w:lang w:eastAsia="de-DE"/>
              </w:rPr>
            </w:pPr>
            <w:ins w:id="4807" w:author="Jens-Rainer Ohm" w:date="2025-01-14T12:12:00Z">
              <w:r w:rsidRPr="00732F87">
                <w:rPr>
                  <w:lang w:eastAsia="de-DE"/>
                </w:rPr>
                <w:t>-19.73%</w:t>
              </w:r>
            </w:ins>
          </w:p>
        </w:tc>
        <w:tc>
          <w:tcPr>
            <w:tcW w:w="0" w:type="auto"/>
            <w:tcBorders>
              <w:top w:val="nil"/>
              <w:left w:val="nil"/>
              <w:bottom w:val="nil"/>
              <w:right w:val="nil"/>
            </w:tcBorders>
            <w:shd w:val="clear" w:color="auto" w:fill="auto"/>
            <w:noWrap/>
            <w:vAlign w:val="center"/>
            <w:hideMark/>
          </w:tcPr>
          <w:p w14:paraId="79B3DE65" w14:textId="77777777" w:rsidR="00732F87" w:rsidRPr="00732F87" w:rsidRDefault="00732F87" w:rsidP="00732F87">
            <w:pPr>
              <w:rPr>
                <w:ins w:id="4808" w:author="Jens-Rainer Ohm" w:date="2025-01-14T12:12:00Z"/>
                <w:lang w:eastAsia="de-DE"/>
              </w:rPr>
            </w:pPr>
            <w:ins w:id="4809" w:author="Jens-Rainer Ohm" w:date="2025-01-14T12:12:00Z">
              <w:r w:rsidRPr="00732F87">
                <w:rPr>
                  <w:lang w:eastAsia="de-DE"/>
                </w:rPr>
                <w:t>1894.9%</w:t>
              </w:r>
            </w:ins>
          </w:p>
        </w:tc>
        <w:tc>
          <w:tcPr>
            <w:tcW w:w="0" w:type="auto"/>
            <w:tcBorders>
              <w:top w:val="nil"/>
              <w:left w:val="nil"/>
              <w:bottom w:val="nil"/>
              <w:right w:val="single" w:sz="8" w:space="0" w:color="auto"/>
            </w:tcBorders>
            <w:shd w:val="clear" w:color="auto" w:fill="auto"/>
            <w:noWrap/>
            <w:vAlign w:val="center"/>
            <w:hideMark/>
          </w:tcPr>
          <w:p w14:paraId="0467B0D9" w14:textId="77777777" w:rsidR="00732F87" w:rsidRPr="00732F87" w:rsidRDefault="00732F87" w:rsidP="00732F87">
            <w:pPr>
              <w:rPr>
                <w:ins w:id="4810" w:author="Jens-Rainer Ohm" w:date="2025-01-14T12:12:00Z"/>
                <w:lang w:eastAsia="de-DE"/>
              </w:rPr>
            </w:pPr>
            <w:ins w:id="4811" w:author="Jens-Rainer Ohm" w:date="2025-01-14T12:12:00Z">
              <w:r w:rsidRPr="00732F87">
                <w:rPr>
                  <w:lang w:eastAsia="de-DE"/>
                </w:rPr>
                <w:t>1240.7%</w:t>
              </w:r>
            </w:ins>
          </w:p>
        </w:tc>
      </w:tr>
      <w:tr w:rsidR="00732F87" w:rsidRPr="00732F87" w14:paraId="2D253C45" w14:textId="77777777" w:rsidTr="00C22047">
        <w:trPr>
          <w:trHeight w:val="255"/>
          <w:ins w:id="4812"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0385284" w14:textId="77777777" w:rsidR="00732F87" w:rsidRPr="00732F87" w:rsidRDefault="00732F87" w:rsidP="00732F87">
            <w:pPr>
              <w:rPr>
                <w:ins w:id="4813" w:author="Jens-Rainer Ohm" w:date="2025-01-14T12:12:00Z"/>
                <w:lang w:eastAsia="de-DE"/>
              </w:rPr>
            </w:pPr>
            <w:ins w:id="4814"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0BC252C5" w14:textId="77777777" w:rsidR="00732F87" w:rsidRPr="00732F87" w:rsidRDefault="00732F87" w:rsidP="00732F87">
            <w:pPr>
              <w:rPr>
                <w:ins w:id="4815" w:author="Jens-Rainer Ohm" w:date="2025-01-14T12:12:00Z"/>
                <w:lang w:eastAsia="de-DE"/>
              </w:rPr>
            </w:pPr>
            <w:ins w:id="4816" w:author="Jens-Rainer Ohm" w:date="2025-01-14T12:12:00Z">
              <w:r w:rsidRPr="00732F87">
                <w:rPr>
                  <w:lang w:eastAsia="de-DE"/>
                </w:rPr>
                <w:t>-0.01%</w:t>
              </w:r>
            </w:ins>
          </w:p>
        </w:tc>
        <w:tc>
          <w:tcPr>
            <w:tcW w:w="0" w:type="auto"/>
            <w:tcBorders>
              <w:top w:val="nil"/>
              <w:left w:val="nil"/>
              <w:bottom w:val="nil"/>
              <w:right w:val="nil"/>
            </w:tcBorders>
            <w:shd w:val="clear" w:color="auto" w:fill="auto"/>
            <w:noWrap/>
            <w:vAlign w:val="center"/>
            <w:hideMark/>
          </w:tcPr>
          <w:p w14:paraId="38EE079D" w14:textId="77777777" w:rsidR="00732F87" w:rsidRPr="00732F87" w:rsidRDefault="00732F87" w:rsidP="00732F87">
            <w:pPr>
              <w:rPr>
                <w:ins w:id="4817" w:author="Jens-Rainer Ohm" w:date="2025-01-14T12:12:00Z"/>
                <w:lang w:eastAsia="de-DE"/>
              </w:rPr>
            </w:pPr>
            <w:ins w:id="4818" w:author="Jens-Rainer Ohm" w:date="2025-01-14T12:12:00Z">
              <w:r w:rsidRPr="00732F87">
                <w:rPr>
                  <w:lang w:eastAsia="de-DE"/>
                </w:rPr>
                <w:t>-0.01%</w:t>
              </w:r>
            </w:ins>
          </w:p>
        </w:tc>
        <w:tc>
          <w:tcPr>
            <w:tcW w:w="0" w:type="auto"/>
            <w:tcBorders>
              <w:top w:val="nil"/>
              <w:left w:val="nil"/>
              <w:bottom w:val="nil"/>
              <w:right w:val="single" w:sz="4" w:space="0" w:color="auto"/>
            </w:tcBorders>
            <w:shd w:val="clear" w:color="auto" w:fill="auto"/>
            <w:noWrap/>
            <w:vAlign w:val="center"/>
            <w:hideMark/>
          </w:tcPr>
          <w:p w14:paraId="1EA6F529" w14:textId="77777777" w:rsidR="00732F87" w:rsidRPr="00732F87" w:rsidRDefault="00732F87" w:rsidP="00732F87">
            <w:pPr>
              <w:rPr>
                <w:ins w:id="4819" w:author="Jens-Rainer Ohm" w:date="2025-01-14T12:12:00Z"/>
                <w:lang w:eastAsia="de-DE"/>
              </w:rPr>
            </w:pPr>
            <w:ins w:id="4820" w:author="Jens-Rainer Ohm" w:date="2025-01-14T12:12:00Z">
              <w:r w:rsidRPr="00732F87">
                <w:rPr>
                  <w:lang w:eastAsia="de-DE"/>
                </w:rPr>
                <w:t>-0.01%</w:t>
              </w:r>
            </w:ins>
          </w:p>
        </w:tc>
        <w:tc>
          <w:tcPr>
            <w:tcW w:w="0" w:type="auto"/>
            <w:tcBorders>
              <w:top w:val="nil"/>
              <w:left w:val="nil"/>
              <w:bottom w:val="nil"/>
              <w:right w:val="nil"/>
            </w:tcBorders>
            <w:shd w:val="clear" w:color="auto" w:fill="auto"/>
            <w:noWrap/>
            <w:vAlign w:val="center"/>
            <w:hideMark/>
          </w:tcPr>
          <w:p w14:paraId="0617D601" w14:textId="77777777" w:rsidR="00732F87" w:rsidRPr="00732F87" w:rsidRDefault="00732F87" w:rsidP="00732F87">
            <w:pPr>
              <w:rPr>
                <w:ins w:id="4821" w:author="Jens-Rainer Ohm" w:date="2025-01-14T12:12:00Z"/>
                <w:lang w:eastAsia="de-DE"/>
              </w:rPr>
            </w:pPr>
            <w:ins w:id="4822" w:author="Jens-Rainer Ohm" w:date="2025-01-14T12:12:00Z">
              <w:r w:rsidRPr="00732F87">
                <w:rPr>
                  <w:lang w:eastAsia="de-DE"/>
                </w:rPr>
                <w:t>101.1%</w:t>
              </w:r>
            </w:ins>
          </w:p>
        </w:tc>
        <w:tc>
          <w:tcPr>
            <w:tcW w:w="0" w:type="auto"/>
            <w:tcBorders>
              <w:top w:val="nil"/>
              <w:left w:val="nil"/>
              <w:bottom w:val="nil"/>
              <w:right w:val="nil"/>
            </w:tcBorders>
            <w:shd w:val="clear" w:color="auto" w:fill="auto"/>
            <w:noWrap/>
            <w:vAlign w:val="center"/>
            <w:hideMark/>
          </w:tcPr>
          <w:p w14:paraId="5B798900" w14:textId="77777777" w:rsidR="00732F87" w:rsidRPr="00732F87" w:rsidRDefault="00732F87" w:rsidP="00732F87">
            <w:pPr>
              <w:rPr>
                <w:ins w:id="4823" w:author="Jens-Rainer Ohm" w:date="2025-01-14T12:12:00Z"/>
                <w:lang w:eastAsia="de-DE"/>
              </w:rPr>
            </w:pPr>
            <w:ins w:id="4824" w:author="Jens-Rainer Ohm" w:date="2025-01-14T12:12:00Z">
              <w:r w:rsidRPr="00732F87">
                <w:rPr>
                  <w:lang w:eastAsia="de-DE"/>
                </w:rPr>
                <w:t>102.1%</w:t>
              </w:r>
            </w:ins>
          </w:p>
        </w:tc>
        <w:tc>
          <w:tcPr>
            <w:tcW w:w="0" w:type="auto"/>
            <w:tcBorders>
              <w:top w:val="nil"/>
              <w:left w:val="single" w:sz="4" w:space="0" w:color="auto"/>
              <w:bottom w:val="nil"/>
              <w:right w:val="nil"/>
            </w:tcBorders>
            <w:shd w:val="clear" w:color="auto" w:fill="auto"/>
            <w:noWrap/>
            <w:vAlign w:val="center"/>
            <w:hideMark/>
          </w:tcPr>
          <w:p w14:paraId="6089BE62" w14:textId="77777777" w:rsidR="00732F87" w:rsidRPr="00732F87" w:rsidRDefault="00732F87" w:rsidP="00732F87">
            <w:pPr>
              <w:rPr>
                <w:ins w:id="4825" w:author="Jens-Rainer Ohm" w:date="2025-01-14T12:12:00Z"/>
                <w:lang w:eastAsia="de-DE"/>
              </w:rPr>
            </w:pPr>
            <w:ins w:id="4826" w:author="Jens-Rainer Ohm" w:date="2025-01-14T12:12:00Z">
              <w:r w:rsidRPr="00732F87">
                <w:rPr>
                  <w:lang w:eastAsia="de-DE"/>
                </w:rPr>
                <w:t>99.1%</w:t>
              </w:r>
            </w:ins>
          </w:p>
        </w:tc>
        <w:tc>
          <w:tcPr>
            <w:tcW w:w="0" w:type="auto"/>
            <w:tcBorders>
              <w:top w:val="nil"/>
              <w:left w:val="single" w:sz="8" w:space="0" w:color="auto"/>
              <w:bottom w:val="nil"/>
              <w:right w:val="nil"/>
            </w:tcBorders>
            <w:shd w:val="clear" w:color="000000" w:fill="CCFFCC"/>
            <w:noWrap/>
            <w:vAlign w:val="center"/>
            <w:hideMark/>
          </w:tcPr>
          <w:p w14:paraId="1F599955" w14:textId="77777777" w:rsidR="00732F87" w:rsidRPr="00732F87" w:rsidRDefault="00732F87" w:rsidP="00732F87">
            <w:pPr>
              <w:rPr>
                <w:ins w:id="4827" w:author="Jens-Rainer Ohm" w:date="2025-01-14T12:12:00Z"/>
                <w:lang w:eastAsia="de-DE"/>
              </w:rPr>
            </w:pPr>
            <w:ins w:id="4828" w:author="Jens-Rainer Ohm" w:date="2025-01-14T12:12:00Z">
              <w:r w:rsidRPr="00732F87">
                <w:rPr>
                  <w:lang w:eastAsia="de-DE"/>
                </w:rPr>
                <w:t>-14.31%</w:t>
              </w:r>
            </w:ins>
          </w:p>
        </w:tc>
        <w:tc>
          <w:tcPr>
            <w:tcW w:w="0" w:type="auto"/>
            <w:tcBorders>
              <w:top w:val="nil"/>
              <w:left w:val="nil"/>
              <w:bottom w:val="nil"/>
              <w:right w:val="nil"/>
            </w:tcBorders>
            <w:shd w:val="clear" w:color="000000" w:fill="CCFFCC"/>
            <w:noWrap/>
            <w:vAlign w:val="center"/>
            <w:hideMark/>
          </w:tcPr>
          <w:p w14:paraId="4B5C22A7" w14:textId="77777777" w:rsidR="00732F87" w:rsidRPr="00732F87" w:rsidRDefault="00732F87" w:rsidP="00732F87">
            <w:pPr>
              <w:rPr>
                <w:ins w:id="4829" w:author="Jens-Rainer Ohm" w:date="2025-01-14T12:12:00Z"/>
                <w:lang w:eastAsia="de-DE"/>
              </w:rPr>
            </w:pPr>
            <w:ins w:id="4830" w:author="Jens-Rainer Ohm" w:date="2025-01-14T12:12:00Z">
              <w:r w:rsidRPr="00732F87">
                <w:rPr>
                  <w:lang w:eastAsia="de-DE"/>
                </w:rPr>
                <w:t>-11.22%</w:t>
              </w:r>
            </w:ins>
          </w:p>
        </w:tc>
        <w:tc>
          <w:tcPr>
            <w:tcW w:w="0" w:type="auto"/>
            <w:tcBorders>
              <w:top w:val="nil"/>
              <w:left w:val="nil"/>
              <w:bottom w:val="nil"/>
              <w:right w:val="single" w:sz="4" w:space="0" w:color="auto"/>
            </w:tcBorders>
            <w:shd w:val="clear" w:color="000000" w:fill="CCFFCC"/>
            <w:noWrap/>
            <w:vAlign w:val="center"/>
            <w:hideMark/>
          </w:tcPr>
          <w:p w14:paraId="28AA332A" w14:textId="77777777" w:rsidR="00732F87" w:rsidRPr="00732F87" w:rsidRDefault="00732F87" w:rsidP="00732F87">
            <w:pPr>
              <w:rPr>
                <w:ins w:id="4831" w:author="Jens-Rainer Ohm" w:date="2025-01-14T12:12:00Z"/>
                <w:lang w:eastAsia="de-DE"/>
              </w:rPr>
            </w:pPr>
            <w:ins w:id="4832" w:author="Jens-Rainer Ohm" w:date="2025-01-14T12:12:00Z">
              <w:r w:rsidRPr="00732F87">
                <w:rPr>
                  <w:lang w:eastAsia="de-DE"/>
                </w:rPr>
                <w:t>-12.35%</w:t>
              </w:r>
            </w:ins>
          </w:p>
        </w:tc>
        <w:tc>
          <w:tcPr>
            <w:tcW w:w="0" w:type="auto"/>
            <w:tcBorders>
              <w:top w:val="nil"/>
              <w:left w:val="nil"/>
              <w:bottom w:val="nil"/>
              <w:right w:val="nil"/>
            </w:tcBorders>
            <w:shd w:val="clear" w:color="auto" w:fill="auto"/>
            <w:noWrap/>
            <w:vAlign w:val="center"/>
            <w:hideMark/>
          </w:tcPr>
          <w:p w14:paraId="2479AB93" w14:textId="77777777" w:rsidR="00732F87" w:rsidRPr="00732F87" w:rsidRDefault="00732F87" w:rsidP="00732F87">
            <w:pPr>
              <w:rPr>
                <w:ins w:id="4833" w:author="Jens-Rainer Ohm" w:date="2025-01-14T12:12:00Z"/>
                <w:lang w:eastAsia="de-DE"/>
              </w:rPr>
            </w:pPr>
            <w:ins w:id="4834" w:author="Jens-Rainer Ohm" w:date="2025-01-14T12:12:00Z">
              <w:r w:rsidRPr="00732F87">
                <w:rPr>
                  <w:lang w:eastAsia="de-DE"/>
                </w:rPr>
                <w:t>1865.3%</w:t>
              </w:r>
            </w:ins>
          </w:p>
        </w:tc>
        <w:tc>
          <w:tcPr>
            <w:tcW w:w="0" w:type="auto"/>
            <w:tcBorders>
              <w:top w:val="nil"/>
              <w:left w:val="nil"/>
              <w:bottom w:val="nil"/>
              <w:right w:val="single" w:sz="8" w:space="0" w:color="auto"/>
            </w:tcBorders>
            <w:shd w:val="clear" w:color="auto" w:fill="auto"/>
            <w:noWrap/>
            <w:vAlign w:val="center"/>
            <w:hideMark/>
          </w:tcPr>
          <w:p w14:paraId="6AB7EDA8" w14:textId="77777777" w:rsidR="00732F87" w:rsidRPr="00732F87" w:rsidRDefault="00732F87" w:rsidP="00732F87">
            <w:pPr>
              <w:rPr>
                <w:ins w:id="4835" w:author="Jens-Rainer Ohm" w:date="2025-01-14T12:12:00Z"/>
                <w:lang w:eastAsia="de-DE"/>
              </w:rPr>
            </w:pPr>
            <w:ins w:id="4836" w:author="Jens-Rainer Ohm" w:date="2025-01-14T12:12:00Z">
              <w:r w:rsidRPr="00732F87">
                <w:rPr>
                  <w:lang w:eastAsia="de-DE"/>
                </w:rPr>
                <w:t>1166.0%</w:t>
              </w:r>
            </w:ins>
          </w:p>
        </w:tc>
      </w:tr>
      <w:tr w:rsidR="00732F87" w:rsidRPr="00732F87" w14:paraId="764A4D95" w14:textId="77777777" w:rsidTr="00C22047">
        <w:trPr>
          <w:trHeight w:val="255"/>
          <w:ins w:id="483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885EEAC" w14:textId="77777777" w:rsidR="00732F87" w:rsidRPr="00732F87" w:rsidRDefault="00732F87" w:rsidP="00732F87">
            <w:pPr>
              <w:rPr>
                <w:ins w:id="4838" w:author="Jens-Rainer Ohm" w:date="2025-01-14T12:12:00Z"/>
                <w:lang w:eastAsia="de-DE"/>
              </w:rPr>
            </w:pPr>
            <w:ins w:id="4839"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1521FA87" w14:textId="77777777" w:rsidR="00732F87" w:rsidRPr="00732F87" w:rsidRDefault="00732F87" w:rsidP="00732F87">
            <w:pPr>
              <w:rPr>
                <w:ins w:id="4840" w:author="Jens-Rainer Ohm" w:date="2025-01-14T12:12:00Z"/>
                <w:lang w:eastAsia="de-DE"/>
              </w:rPr>
            </w:pPr>
            <w:ins w:id="4841" w:author="Jens-Rainer Ohm" w:date="2025-01-14T12:12:00Z">
              <w:r w:rsidRPr="00732F87">
                <w:rPr>
                  <w:lang w:eastAsia="de-DE"/>
                </w:rPr>
                <w:t>-0.02%</w:t>
              </w:r>
            </w:ins>
          </w:p>
        </w:tc>
        <w:tc>
          <w:tcPr>
            <w:tcW w:w="0" w:type="auto"/>
            <w:tcBorders>
              <w:top w:val="nil"/>
              <w:left w:val="nil"/>
              <w:bottom w:val="nil"/>
              <w:right w:val="nil"/>
            </w:tcBorders>
            <w:shd w:val="clear" w:color="auto" w:fill="auto"/>
            <w:noWrap/>
            <w:vAlign w:val="center"/>
            <w:hideMark/>
          </w:tcPr>
          <w:p w14:paraId="5394CFCE" w14:textId="77777777" w:rsidR="00732F87" w:rsidRPr="00732F87" w:rsidRDefault="00732F87" w:rsidP="00732F87">
            <w:pPr>
              <w:rPr>
                <w:ins w:id="4842" w:author="Jens-Rainer Ohm" w:date="2025-01-14T12:12:00Z"/>
                <w:lang w:eastAsia="de-DE"/>
              </w:rPr>
            </w:pPr>
            <w:ins w:id="4843" w:author="Jens-Rainer Ohm" w:date="2025-01-14T12:12:00Z">
              <w:r w:rsidRPr="00732F87">
                <w:rPr>
                  <w:lang w:eastAsia="de-DE"/>
                </w:rPr>
                <w:t>-0.02%</w:t>
              </w:r>
            </w:ins>
          </w:p>
        </w:tc>
        <w:tc>
          <w:tcPr>
            <w:tcW w:w="0" w:type="auto"/>
            <w:tcBorders>
              <w:top w:val="nil"/>
              <w:left w:val="nil"/>
              <w:bottom w:val="nil"/>
              <w:right w:val="single" w:sz="4" w:space="0" w:color="auto"/>
            </w:tcBorders>
            <w:shd w:val="clear" w:color="auto" w:fill="auto"/>
            <w:noWrap/>
            <w:vAlign w:val="center"/>
            <w:hideMark/>
          </w:tcPr>
          <w:p w14:paraId="0EF4E59C" w14:textId="77777777" w:rsidR="00732F87" w:rsidRPr="00732F87" w:rsidRDefault="00732F87" w:rsidP="00732F87">
            <w:pPr>
              <w:rPr>
                <w:ins w:id="4844" w:author="Jens-Rainer Ohm" w:date="2025-01-14T12:12:00Z"/>
                <w:lang w:eastAsia="de-DE"/>
              </w:rPr>
            </w:pPr>
            <w:ins w:id="4845" w:author="Jens-Rainer Ohm" w:date="2025-01-14T12:12:00Z">
              <w:r w:rsidRPr="00732F87">
                <w:rPr>
                  <w:lang w:eastAsia="de-DE"/>
                </w:rPr>
                <w:t>-0.02%</w:t>
              </w:r>
            </w:ins>
          </w:p>
        </w:tc>
        <w:tc>
          <w:tcPr>
            <w:tcW w:w="0" w:type="auto"/>
            <w:tcBorders>
              <w:top w:val="nil"/>
              <w:left w:val="nil"/>
              <w:bottom w:val="nil"/>
              <w:right w:val="nil"/>
            </w:tcBorders>
            <w:shd w:val="clear" w:color="auto" w:fill="auto"/>
            <w:noWrap/>
            <w:vAlign w:val="center"/>
            <w:hideMark/>
          </w:tcPr>
          <w:p w14:paraId="641947FE" w14:textId="77777777" w:rsidR="00732F87" w:rsidRPr="00732F87" w:rsidRDefault="00732F87" w:rsidP="00732F87">
            <w:pPr>
              <w:rPr>
                <w:ins w:id="4846" w:author="Jens-Rainer Ohm" w:date="2025-01-14T12:12:00Z"/>
                <w:lang w:eastAsia="de-DE"/>
              </w:rPr>
            </w:pPr>
            <w:ins w:id="4847" w:author="Jens-Rainer Ohm" w:date="2025-01-14T12:12:00Z">
              <w:r w:rsidRPr="00732F87">
                <w:rPr>
                  <w:lang w:eastAsia="de-DE"/>
                </w:rPr>
                <w:t>101.7%</w:t>
              </w:r>
            </w:ins>
          </w:p>
        </w:tc>
        <w:tc>
          <w:tcPr>
            <w:tcW w:w="0" w:type="auto"/>
            <w:tcBorders>
              <w:top w:val="nil"/>
              <w:left w:val="nil"/>
              <w:bottom w:val="nil"/>
              <w:right w:val="nil"/>
            </w:tcBorders>
            <w:shd w:val="clear" w:color="auto" w:fill="auto"/>
            <w:noWrap/>
            <w:vAlign w:val="center"/>
            <w:hideMark/>
          </w:tcPr>
          <w:p w14:paraId="38EBCF90" w14:textId="77777777" w:rsidR="00732F87" w:rsidRPr="00732F87" w:rsidRDefault="00732F87" w:rsidP="00732F87">
            <w:pPr>
              <w:rPr>
                <w:ins w:id="4848" w:author="Jens-Rainer Ohm" w:date="2025-01-14T12:12:00Z"/>
                <w:lang w:eastAsia="de-DE"/>
              </w:rPr>
            </w:pPr>
            <w:ins w:id="4849" w:author="Jens-Rainer Ohm" w:date="2025-01-14T12:12:00Z">
              <w:r w:rsidRPr="00732F87">
                <w:rPr>
                  <w:lang w:eastAsia="de-DE"/>
                </w:rPr>
                <w:t>101.9%</w:t>
              </w:r>
            </w:ins>
          </w:p>
        </w:tc>
        <w:tc>
          <w:tcPr>
            <w:tcW w:w="0" w:type="auto"/>
            <w:tcBorders>
              <w:top w:val="nil"/>
              <w:left w:val="single" w:sz="4" w:space="0" w:color="auto"/>
              <w:bottom w:val="nil"/>
              <w:right w:val="nil"/>
            </w:tcBorders>
            <w:shd w:val="clear" w:color="auto" w:fill="auto"/>
            <w:noWrap/>
            <w:vAlign w:val="center"/>
            <w:hideMark/>
          </w:tcPr>
          <w:p w14:paraId="49869D8E" w14:textId="77777777" w:rsidR="00732F87" w:rsidRPr="00732F87" w:rsidRDefault="00732F87" w:rsidP="00732F87">
            <w:pPr>
              <w:rPr>
                <w:ins w:id="4850" w:author="Jens-Rainer Ohm" w:date="2025-01-14T12:12:00Z"/>
                <w:lang w:eastAsia="de-DE"/>
              </w:rPr>
            </w:pPr>
            <w:ins w:id="4851" w:author="Jens-Rainer Ohm" w:date="2025-01-14T12:12:00Z">
              <w:r w:rsidRPr="00732F87">
                <w:rPr>
                  <w:lang w:eastAsia="de-DE"/>
                </w:rPr>
                <w:t>100.0%</w:t>
              </w:r>
            </w:ins>
          </w:p>
        </w:tc>
        <w:tc>
          <w:tcPr>
            <w:tcW w:w="0" w:type="auto"/>
            <w:tcBorders>
              <w:top w:val="nil"/>
              <w:left w:val="single" w:sz="8" w:space="0" w:color="auto"/>
              <w:bottom w:val="nil"/>
              <w:right w:val="nil"/>
            </w:tcBorders>
            <w:shd w:val="clear" w:color="000000" w:fill="CCFFCC"/>
            <w:noWrap/>
            <w:vAlign w:val="center"/>
            <w:hideMark/>
          </w:tcPr>
          <w:p w14:paraId="4C572D0C" w14:textId="77777777" w:rsidR="00732F87" w:rsidRPr="00732F87" w:rsidRDefault="00732F87" w:rsidP="00732F87">
            <w:pPr>
              <w:rPr>
                <w:ins w:id="4852" w:author="Jens-Rainer Ohm" w:date="2025-01-14T12:12:00Z"/>
                <w:lang w:eastAsia="de-DE"/>
              </w:rPr>
            </w:pPr>
            <w:ins w:id="4853" w:author="Jens-Rainer Ohm" w:date="2025-01-14T12:12:00Z">
              <w:r w:rsidRPr="00732F87">
                <w:rPr>
                  <w:lang w:eastAsia="de-DE"/>
                </w:rPr>
                <w:t>-18.65%</w:t>
              </w:r>
            </w:ins>
          </w:p>
        </w:tc>
        <w:tc>
          <w:tcPr>
            <w:tcW w:w="0" w:type="auto"/>
            <w:tcBorders>
              <w:top w:val="nil"/>
              <w:left w:val="nil"/>
              <w:bottom w:val="nil"/>
              <w:right w:val="nil"/>
            </w:tcBorders>
            <w:shd w:val="clear" w:color="000000" w:fill="CCFFCC"/>
            <w:noWrap/>
            <w:vAlign w:val="center"/>
            <w:hideMark/>
          </w:tcPr>
          <w:p w14:paraId="476804BE" w14:textId="77777777" w:rsidR="00732F87" w:rsidRPr="00732F87" w:rsidRDefault="00732F87" w:rsidP="00732F87">
            <w:pPr>
              <w:rPr>
                <w:ins w:id="4854" w:author="Jens-Rainer Ohm" w:date="2025-01-14T12:12:00Z"/>
                <w:lang w:eastAsia="de-DE"/>
              </w:rPr>
            </w:pPr>
            <w:ins w:id="4855" w:author="Jens-Rainer Ohm" w:date="2025-01-14T12:12:00Z">
              <w:r w:rsidRPr="00732F87">
                <w:rPr>
                  <w:lang w:eastAsia="de-DE"/>
                </w:rPr>
                <w:t>-21.84%</w:t>
              </w:r>
            </w:ins>
          </w:p>
        </w:tc>
        <w:tc>
          <w:tcPr>
            <w:tcW w:w="0" w:type="auto"/>
            <w:tcBorders>
              <w:top w:val="nil"/>
              <w:left w:val="nil"/>
              <w:bottom w:val="nil"/>
              <w:right w:val="single" w:sz="4" w:space="0" w:color="auto"/>
            </w:tcBorders>
            <w:shd w:val="clear" w:color="000000" w:fill="CCFFCC"/>
            <w:noWrap/>
            <w:vAlign w:val="center"/>
            <w:hideMark/>
          </w:tcPr>
          <w:p w14:paraId="7C8ACFA0" w14:textId="77777777" w:rsidR="00732F87" w:rsidRPr="00732F87" w:rsidRDefault="00732F87" w:rsidP="00732F87">
            <w:pPr>
              <w:rPr>
                <w:ins w:id="4856" w:author="Jens-Rainer Ohm" w:date="2025-01-14T12:12:00Z"/>
                <w:lang w:eastAsia="de-DE"/>
              </w:rPr>
            </w:pPr>
            <w:ins w:id="4857" w:author="Jens-Rainer Ohm" w:date="2025-01-14T12:12:00Z">
              <w:r w:rsidRPr="00732F87">
                <w:rPr>
                  <w:lang w:eastAsia="de-DE"/>
                </w:rPr>
                <w:t>-20.08%</w:t>
              </w:r>
            </w:ins>
          </w:p>
        </w:tc>
        <w:tc>
          <w:tcPr>
            <w:tcW w:w="0" w:type="auto"/>
            <w:tcBorders>
              <w:top w:val="nil"/>
              <w:left w:val="nil"/>
              <w:bottom w:val="nil"/>
              <w:right w:val="nil"/>
            </w:tcBorders>
            <w:shd w:val="clear" w:color="auto" w:fill="auto"/>
            <w:noWrap/>
            <w:vAlign w:val="center"/>
            <w:hideMark/>
          </w:tcPr>
          <w:p w14:paraId="744C2ED3" w14:textId="77777777" w:rsidR="00732F87" w:rsidRPr="00732F87" w:rsidRDefault="00732F87" w:rsidP="00732F87">
            <w:pPr>
              <w:rPr>
                <w:ins w:id="4858" w:author="Jens-Rainer Ohm" w:date="2025-01-14T12:12:00Z"/>
                <w:lang w:eastAsia="de-DE"/>
              </w:rPr>
            </w:pPr>
            <w:ins w:id="4859" w:author="Jens-Rainer Ohm" w:date="2025-01-14T12:12:00Z">
              <w:r w:rsidRPr="00732F87">
                <w:rPr>
                  <w:lang w:eastAsia="de-DE"/>
                </w:rPr>
                <w:t>1787.6%</w:t>
              </w:r>
            </w:ins>
          </w:p>
        </w:tc>
        <w:tc>
          <w:tcPr>
            <w:tcW w:w="0" w:type="auto"/>
            <w:tcBorders>
              <w:top w:val="nil"/>
              <w:left w:val="nil"/>
              <w:bottom w:val="nil"/>
              <w:right w:val="single" w:sz="8" w:space="0" w:color="auto"/>
            </w:tcBorders>
            <w:shd w:val="clear" w:color="auto" w:fill="auto"/>
            <w:noWrap/>
            <w:vAlign w:val="center"/>
            <w:hideMark/>
          </w:tcPr>
          <w:p w14:paraId="29AD3EAD" w14:textId="77777777" w:rsidR="00732F87" w:rsidRPr="00732F87" w:rsidRDefault="00732F87" w:rsidP="00732F87">
            <w:pPr>
              <w:rPr>
                <w:ins w:id="4860" w:author="Jens-Rainer Ohm" w:date="2025-01-14T12:12:00Z"/>
                <w:lang w:eastAsia="de-DE"/>
              </w:rPr>
            </w:pPr>
            <w:ins w:id="4861" w:author="Jens-Rainer Ohm" w:date="2025-01-14T12:12:00Z">
              <w:r w:rsidRPr="00732F87">
                <w:rPr>
                  <w:lang w:eastAsia="de-DE"/>
                </w:rPr>
                <w:t>1349.0%</w:t>
              </w:r>
            </w:ins>
          </w:p>
        </w:tc>
      </w:tr>
      <w:tr w:rsidR="00732F87" w:rsidRPr="00732F87" w14:paraId="24C7F4E9" w14:textId="77777777" w:rsidTr="00C22047">
        <w:trPr>
          <w:trHeight w:val="255"/>
          <w:ins w:id="4862"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8F4C0F" w14:textId="77777777" w:rsidR="00732F87" w:rsidRPr="00732F87" w:rsidRDefault="00732F87" w:rsidP="00732F87">
            <w:pPr>
              <w:rPr>
                <w:ins w:id="4863" w:author="Jens-Rainer Ohm" w:date="2025-01-14T12:12:00Z"/>
                <w:b/>
                <w:bCs/>
                <w:lang w:eastAsia="de-DE"/>
              </w:rPr>
            </w:pPr>
            <w:ins w:id="4864" w:author="Jens-Rainer Ohm" w:date="2025-01-14T12:12:00Z">
              <w:r w:rsidRPr="00732F87">
                <w:rPr>
                  <w:b/>
                  <w:bCs/>
                  <w:lang w:eastAsia="de-DE"/>
                </w:rPr>
                <w:lastRenderedPageBreak/>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6365A9E6" w14:textId="77777777" w:rsidR="00732F87" w:rsidRPr="00732F87" w:rsidRDefault="00732F87" w:rsidP="00732F87">
            <w:pPr>
              <w:rPr>
                <w:ins w:id="4865" w:author="Jens-Rainer Ohm" w:date="2025-01-14T12:12:00Z"/>
                <w:lang w:eastAsia="de-DE"/>
              </w:rPr>
            </w:pPr>
            <w:ins w:id="4866" w:author="Jens-Rainer Ohm" w:date="2025-01-14T12:12:00Z">
              <w:r w:rsidRPr="00732F87">
                <w:rPr>
                  <w:lang w:eastAsia="de-DE"/>
                </w:rPr>
                <w:t>-0.01%</w:t>
              </w:r>
            </w:ins>
          </w:p>
        </w:tc>
        <w:tc>
          <w:tcPr>
            <w:tcW w:w="0" w:type="auto"/>
            <w:tcBorders>
              <w:top w:val="single" w:sz="8" w:space="0" w:color="auto"/>
              <w:left w:val="nil"/>
              <w:bottom w:val="single" w:sz="8" w:space="0" w:color="auto"/>
              <w:right w:val="nil"/>
            </w:tcBorders>
            <w:shd w:val="clear" w:color="auto" w:fill="auto"/>
            <w:noWrap/>
            <w:vAlign w:val="center"/>
            <w:hideMark/>
          </w:tcPr>
          <w:p w14:paraId="4E33BD36" w14:textId="77777777" w:rsidR="00732F87" w:rsidRPr="00732F87" w:rsidRDefault="00732F87" w:rsidP="00732F87">
            <w:pPr>
              <w:rPr>
                <w:ins w:id="4867" w:author="Jens-Rainer Ohm" w:date="2025-01-14T12:12:00Z"/>
                <w:lang w:eastAsia="de-DE"/>
              </w:rPr>
            </w:pPr>
            <w:ins w:id="4868" w:author="Jens-Rainer Ohm" w:date="2025-01-14T12:12:00Z">
              <w:r w:rsidRPr="00732F87">
                <w:rPr>
                  <w:lang w:eastAsia="de-DE"/>
                </w:rPr>
                <w:t>-0.01%</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31EEA699" w14:textId="77777777" w:rsidR="00732F87" w:rsidRPr="00732F87" w:rsidRDefault="00732F87" w:rsidP="00732F87">
            <w:pPr>
              <w:rPr>
                <w:ins w:id="4869" w:author="Jens-Rainer Ohm" w:date="2025-01-14T12:12:00Z"/>
                <w:lang w:eastAsia="de-DE"/>
              </w:rPr>
            </w:pPr>
            <w:ins w:id="4870" w:author="Jens-Rainer Ohm" w:date="2025-01-14T12:12:00Z">
              <w:r w:rsidRPr="00732F87">
                <w:rPr>
                  <w:lang w:eastAsia="de-DE"/>
                </w:rPr>
                <w:t>-0.01%</w:t>
              </w:r>
            </w:ins>
          </w:p>
        </w:tc>
        <w:tc>
          <w:tcPr>
            <w:tcW w:w="0" w:type="auto"/>
            <w:tcBorders>
              <w:top w:val="single" w:sz="8" w:space="0" w:color="auto"/>
              <w:left w:val="nil"/>
              <w:bottom w:val="single" w:sz="8" w:space="0" w:color="auto"/>
              <w:right w:val="nil"/>
            </w:tcBorders>
            <w:shd w:val="clear" w:color="auto" w:fill="auto"/>
            <w:noWrap/>
            <w:vAlign w:val="center"/>
            <w:hideMark/>
          </w:tcPr>
          <w:p w14:paraId="2B79F73A" w14:textId="77777777" w:rsidR="00732F87" w:rsidRPr="00732F87" w:rsidRDefault="00732F87" w:rsidP="00732F87">
            <w:pPr>
              <w:rPr>
                <w:ins w:id="4871" w:author="Jens-Rainer Ohm" w:date="2025-01-14T12:12:00Z"/>
                <w:lang w:eastAsia="de-DE"/>
              </w:rPr>
            </w:pPr>
            <w:ins w:id="4872" w:author="Jens-Rainer Ohm" w:date="2025-01-14T12:12:00Z">
              <w:r w:rsidRPr="00732F87">
                <w:rPr>
                  <w:lang w:eastAsia="de-DE"/>
                </w:rPr>
                <w:t>101.6%</w:t>
              </w:r>
            </w:ins>
          </w:p>
        </w:tc>
        <w:tc>
          <w:tcPr>
            <w:tcW w:w="0" w:type="auto"/>
            <w:tcBorders>
              <w:top w:val="single" w:sz="8" w:space="0" w:color="auto"/>
              <w:left w:val="nil"/>
              <w:bottom w:val="single" w:sz="8" w:space="0" w:color="auto"/>
              <w:right w:val="nil"/>
            </w:tcBorders>
            <w:shd w:val="clear" w:color="auto" w:fill="auto"/>
            <w:noWrap/>
            <w:vAlign w:val="center"/>
            <w:hideMark/>
          </w:tcPr>
          <w:p w14:paraId="010E3607" w14:textId="77777777" w:rsidR="00732F87" w:rsidRPr="00732F87" w:rsidRDefault="00732F87" w:rsidP="00732F87">
            <w:pPr>
              <w:rPr>
                <w:ins w:id="4873" w:author="Jens-Rainer Ohm" w:date="2025-01-14T12:12:00Z"/>
                <w:lang w:eastAsia="de-DE"/>
              </w:rPr>
            </w:pPr>
            <w:ins w:id="4874" w:author="Jens-Rainer Ohm" w:date="2025-01-14T12:12:00Z">
              <w:r w:rsidRPr="00732F87">
                <w:rPr>
                  <w:lang w:eastAsia="de-DE"/>
                </w:rPr>
                <w:t>101.3%</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193B68BC" w14:textId="77777777" w:rsidR="00732F87" w:rsidRPr="00732F87" w:rsidRDefault="00732F87" w:rsidP="00732F87">
            <w:pPr>
              <w:rPr>
                <w:ins w:id="4875" w:author="Jens-Rainer Ohm" w:date="2025-01-14T12:12:00Z"/>
                <w:lang w:eastAsia="de-DE"/>
              </w:rPr>
            </w:pPr>
            <w:ins w:id="4876" w:author="Jens-Rainer Ohm" w:date="2025-01-14T12:12:00Z">
              <w:r w:rsidRPr="00732F87">
                <w:rPr>
                  <w:lang w:eastAsia="de-DE"/>
                </w:rPr>
                <w:t>100.1%</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72DC500" w14:textId="77777777" w:rsidR="00732F87" w:rsidRPr="00732F87" w:rsidRDefault="00732F87" w:rsidP="00732F87">
            <w:pPr>
              <w:rPr>
                <w:ins w:id="4877" w:author="Jens-Rainer Ohm" w:date="2025-01-14T12:12:00Z"/>
                <w:lang w:eastAsia="de-DE"/>
              </w:rPr>
            </w:pPr>
            <w:ins w:id="4878" w:author="Jens-Rainer Ohm" w:date="2025-01-14T12:12:00Z">
              <w:r w:rsidRPr="00732F87">
                <w:rPr>
                  <w:lang w:eastAsia="de-DE"/>
                </w:rPr>
                <w:t>-16.14%</w:t>
              </w:r>
            </w:ins>
          </w:p>
        </w:tc>
        <w:tc>
          <w:tcPr>
            <w:tcW w:w="0" w:type="auto"/>
            <w:tcBorders>
              <w:top w:val="single" w:sz="8" w:space="0" w:color="auto"/>
              <w:left w:val="nil"/>
              <w:bottom w:val="single" w:sz="8" w:space="0" w:color="auto"/>
              <w:right w:val="nil"/>
            </w:tcBorders>
            <w:shd w:val="clear" w:color="000000" w:fill="CCFFCC"/>
            <w:noWrap/>
            <w:vAlign w:val="center"/>
            <w:hideMark/>
          </w:tcPr>
          <w:p w14:paraId="51EB41AA" w14:textId="77777777" w:rsidR="00732F87" w:rsidRPr="00732F87" w:rsidRDefault="00732F87" w:rsidP="00732F87">
            <w:pPr>
              <w:rPr>
                <w:ins w:id="4879" w:author="Jens-Rainer Ohm" w:date="2025-01-14T12:12:00Z"/>
                <w:lang w:eastAsia="de-DE"/>
              </w:rPr>
            </w:pPr>
            <w:ins w:id="4880" w:author="Jens-Rainer Ohm" w:date="2025-01-14T12:12:00Z">
              <w:r w:rsidRPr="00732F87">
                <w:rPr>
                  <w:lang w:eastAsia="de-DE"/>
                </w:rPr>
                <w:t>-18.65%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94302D7" w14:textId="77777777" w:rsidR="00732F87" w:rsidRPr="00732F87" w:rsidRDefault="00732F87" w:rsidP="00732F87">
            <w:pPr>
              <w:rPr>
                <w:ins w:id="4881" w:author="Jens-Rainer Ohm" w:date="2025-01-14T12:12:00Z"/>
                <w:lang w:eastAsia="de-DE"/>
              </w:rPr>
            </w:pPr>
            <w:ins w:id="4882" w:author="Jens-Rainer Ohm" w:date="2025-01-14T12:12:00Z">
              <w:r w:rsidRPr="00732F87">
                <w:rPr>
                  <w:lang w:eastAsia="de-DE"/>
                </w:rPr>
                <w:t>-20.66%</w:t>
              </w:r>
            </w:ins>
          </w:p>
        </w:tc>
        <w:tc>
          <w:tcPr>
            <w:tcW w:w="0" w:type="auto"/>
            <w:tcBorders>
              <w:top w:val="single" w:sz="8" w:space="0" w:color="auto"/>
              <w:left w:val="nil"/>
              <w:bottom w:val="single" w:sz="8" w:space="0" w:color="auto"/>
              <w:right w:val="nil"/>
            </w:tcBorders>
            <w:shd w:val="clear" w:color="auto" w:fill="auto"/>
            <w:noWrap/>
            <w:vAlign w:val="center"/>
            <w:hideMark/>
          </w:tcPr>
          <w:p w14:paraId="2AD0DFCD" w14:textId="77777777" w:rsidR="00732F87" w:rsidRPr="00732F87" w:rsidRDefault="00732F87" w:rsidP="00732F87">
            <w:pPr>
              <w:rPr>
                <w:ins w:id="4883" w:author="Jens-Rainer Ohm" w:date="2025-01-14T12:12:00Z"/>
                <w:lang w:eastAsia="de-DE"/>
              </w:rPr>
            </w:pPr>
            <w:ins w:id="4884" w:author="Jens-Rainer Ohm" w:date="2025-01-14T12:12:00Z">
              <w:r w:rsidRPr="00732F87">
                <w:rPr>
                  <w:lang w:eastAsia="de-DE"/>
                </w:rPr>
                <w:t>1926.8%</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A269251" w14:textId="77777777" w:rsidR="00732F87" w:rsidRPr="00732F87" w:rsidRDefault="00732F87" w:rsidP="00732F87">
            <w:pPr>
              <w:rPr>
                <w:ins w:id="4885" w:author="Jens-Rainer Ohm" w:date="2025-01-14T12:12:00Z"/>
                <w:lang w:eastAsia="de-DE"/>
              </w:rPr>
            </w:pPr>
            <w:ins w:id="4886" w:author="Jens-Rainer Ohm" w:date="2025-01-14T12:12:00Z">
              <w:r w:rsidRPr="00732F87">
                <w:rPr>
                  <w:lang w:eastAsia="de-DE"/>
                </w:rPr>
                <w:t>1217.3%</w:t>
              </w:r>
            </w:ins>
          </w:p>
        </w:tc>
      </w:tr>
      <w:tr w:rsidR="00732F87" w:rsidRPr="00732F87" w14:paraId="7DAF21A7" w14:textId="77777777" w:rsidTr="00C22047">
        <w:trPr>
          <w:trHeight w:val="255"/>
          <w:ins w:id="488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60B4D10" w14:textId="77777777" w:rsidR="00732F87" w:rsidRPr="00732F87" w:rsidRDefault="00732F87" w:rsidP="00732F87">
            <w:pPr>
              <w:rPr>
                <w:ins w:id="4888" w:author="Jens-Rainer Ohm" w:date="2025-01-14T12:12:00Z"/>
                <w:lang w:eastAsia="de-DE"/>
              </w:rPr>
            </w:pPr>
            <w:ins w:id="4889"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1A981E0E" w14:textId="77777777" w:rsidR="00732F87" w:rsidRPr="00732F87" w:rsidRDefault="00732F87" w:rsidP="00732F87">
            <w:pPr>
              <w:rPr>
                <w:ins w:id="4890" w:author="Jens-Rainer Ohm" w:date="2025-01-14T12:12:00Z"/>
                <w:lang w:eastAsia="de-DE"/>
              </w:rPr>
            </w:pPr>
            <w:ins w:id="4891" w:author="Jens-Rainer Ohm" w:date="2025-01-14T12:12:00Z">
              <w:r w:rsidRPr="00732F87">
                <w:rPr>
                  <w:lang w:eastAsia="de-DE"/>
                </w:rPr>
                <w:t>-0.04%</w:t>
              </w:r>
            </w:ins>
          </w:p>
        </w:tc>
        <w:tc>
          <w:tcPr>
            <w:tcW w:w="0" w:type="auto"/>
            <w:tcBorders>
              <w:top w:val="nil"/>
              <w:left w:val="nil"/>
              <w:bottom w:val="nil"/>
              <w:right w:val="nil"/>
            </w:tcBorders>
            <w:shd w:val="clear" w:color="auto" w:fill="auto"/>
            <w:noWrap/>
            <w:vAlign w:val="center"/>
            <w:hideMark/>
          </w:tcPr>
          <w:p w14:paraId="58C5BE40" w14:textId="77777777" w:rsidR="00732F87" w:rsidRPr="00732F87" w:rsidRDefault="00732F87" w:rsidP="00732F87">
            <w:pPr>
              <w:rPr>
                <w:ins w:id="4892" w:author="Jens-Rainer Ohm" w:date="2025-01-14T12:12:00Z"/>
                <w:lang w:eastAsia="de-DE"/>
              </w:rPr>
            </w:pPr>
            <w:ins w:id="4893" w:author="Jens-Rainer Ohm" w:date="2025-01-14T12:12:00Z">
              <w:r w:rsidRPr="00732F87">
                <w:rPr>
                  <w:lang w:eastAsia="de-DE"/>
                </w:rPr>
                <w:t>-0.04%</w:t>
              </w:r>
            </w:ins>
          </w:p>
        </w:tc>
        <w:tc>
          <w:tcPr>
            <w:tcW w:w="0" w:type="auto"/>
            <w:tcBorders>
              <w:top w:val="nil"/>
              <w:left w:val="nil"/>
              <w:bottom w:val="nil"/>
              <w:right w:val="single" w:sz="4" w:space="0" w:color="auto"/>
            </w:tcBorders>
            <w:shd w:val="clear" w:color="auto" w:fill="auto"/>
            <w:noWrap/>
            <w:vAlign w:val="center"/>
            <w:hideMark/>
          </w:tcPr>
          <w:p w14:paraId="35207BCF" w14:textId="77777777" w:rsidR="00732F87" w:rsidRPr="00732F87" w:rsidRDefault="00732F87" w:rsidP="00732F87">
            <w:pPr>
              <w:rPr>
                <w:ins w:id="4894" w:author="Jens-Rainer Ohm" w:date="2025-01-14T12:12:00Z"/>
                <w:lang w:eastAsia="de-DE"/>
              </w:rPr>
            </w:pPr>
            <w:ins w:id="4895" w:author="Jens-Rainer Ohm" w:date="2025-01-14T12:12:00Z">
              <w:r w:rsidRPr="00732F87">
                <w:rPr>
                  <w:lang w:eastAsia="de-DE"/>
                </w:rPr>
                <w:t>-0.04%</w:t>
              </w:r>
            </w:ins>
          </w:p>
        </w:tc>
        <w:tc>
          <w:tcPr>
            <w:tcW w:w="0" w:type="auto"/>
            <w:tcBorders>
              <w:top w:val="nil"/>
              <w:left w:val="nil"/>
              <w:bottom w:val="nil"/>
              <w:right w:val="nil"/>
            </w:tcBorders>
            <w:shd w:val="clear" w:color="auto" w:fill="auto"/>
            <w:noWrap/>
            <w:vAlign w:val="center"/>
            <w:hideMark/>
          </w:tcPr>
          <w:p w14:paraId="3A3A96E1" w14:textId="77777777" w:rsidR="00732F87" w:rsidRPr="00732F87" w:rsidRDefault="00732F87" w:rsidP="00732F87">
            <w:pPr>
              <w:rPr>
                <w:ins w:id="4896" w:author="Jens-Rainer Ohm" w:date="2025-01-14T12:12:00Z"/>
                <w:lang w:eastAsia="de-DE"/>
              </w:rPr>
            </w:pPr>
            <w:ins w:id="4897" w:author="Jens-Rainer Ohm" w:date="2025-01-14T12:12:00Z">
              <w:r w:rsidRPr="00732F87">
                <w:rPr>
                  <w:lang w:eastAsia="de-DE"/>
                </w:rPr>
                <w:t>101.2%</w:t>
              </w:r>
            </w:ins>
          </w:p>
        </w:tc>
        <w:tc>
          <w:tcPr>
            <w:tcW w:w="0" w:type="auto"/>
            <w:tcBorders>
              <w:top w:val="nil"/>
              <w:left w:val="nil"/>
              <w:bottom w:val="nil"/>
              <w:right w:val="nil"/>
            </w:tcBorders>
            <w:shd w:val="clear" w:color="auto" w:fill="auto"/>
            <w:noWrap/>
            <w:vAlign w:val="center"/>
            <w:hideMark/>
          </w:tcPr>
          <w:p w14:paraId="74BB180B" w14:textId="77777777" w:rsidR="00732F87" w:rsidRPr="00732F87" w:rsidRDefault="00732F87" w:rsidP="00732F87">
            <w:pPr>
              <w:rPr>
                <w:ins w:id="4898" w:author="Jens-Rainer Ohm" w:date="2025-01-14T12:12:00Z"/>
                <w:lang w:eastAsia="de-DE"/>
              </w:rPr>
            </w:pPr>
            <w:ins w:id="4899" w:author="Jens-Rainer Ohm" w:date="2025-01-14T12:12:00Z">
              <w:r w:rsidRPr="00732F87">
                <w:rPr>
                  <w:lang w:eastAsia="de-DE"/>
                </w:rPr>
                <w:t>99.6%</w:t>
              </w:r>
            </w:ins>
          </w:p>
        </w:tc>
        <w:tc>
          <w:tcPr>
            <w:tcW w:w="0" w:type="auto"/>
            <w:tcBorders>
              <w:top w:val="nil"/>
              <w:left w:val="single" w:sz="4" w:space="0" w:color="auto"/>
              <w:bottom w:val="nil"/>
              <w:right w:val="nil"/>
            </w:tcBorders>
            <w:shd w:val="clear" w:color="auto" w:fill="auto"/>
            <w:noWrap/>
            <w:vAlign w:val="center"/>
            <w:hideMark/>
          </w:tcPr>
          <w:p w14:paraId="489643D3" w14:textId="77777777" w:rsidR="00732F87" w:rsidRPr="00732F87" w:rsidRDefault="00732F87" w:rsidP="00732F87">
            <w:pPr>
              <w:rPr>
                <w:ins w:id="4900" w:author="Jens-Rainer Ohm" w:date="2025-01-14T12:12:00Z"/>
                <w:lang w:eastAsia="de-DE"/>
              </w:rPr>
            </w:pPr>
            <w:ins w:id="4901" w:author="Jens-Rainer Ohm" w:date="2025-01-14T12:12:00Z">
              <w:r w:rsidRPr="00732F87">
                <w:rPr>
                  <w:lang w:eastAsia="de-DE"/>
                </w:rPr>
                <w:t>99.9%</w:t>
              </w:r>
            </w:ins>
          </w:p>
        </w:tc>
        <w:tc>
          <w:tcPr>
            <w:tcW w:w="0" w:type="auto"/>
            <w:tcBorders>
              <w:top w:val="single" w:sz="8" w:space="0" w:color="auto"/>
              <w:left w:val="single" w:sz="8" w:space="0" w:color="auto"/>
              <w:bottom w:val="nil"/>
              <w:right w:val="nil"/>
            </w:tcBorders>
            <w:shd w:val="clear" w:color="000000" w:fill="CCFFCC"/>
            <w:noWrap/>
            <w:vAlign w:val="center"/>
            <w:hideMark/>
          </w:tcPr>
          <w:p w14:paraId="47B4C9CC" w14:textId="77777777" w:rsidR="00732F87" w:rsidRPr="00732F87" w:rsidRDefault="00732F87" w:rsidP="00732F87">
            <w:pPr>
              <w:rPr>
                <w:ins w:id="4902" w:author="Jens-Rainer Ohm" w:date="2025-01-14T12:12:00Z"/>
                <w:lang w:eastAsia="de-DE"/>
              </w:rPr>
            </w:pPr>
            <w:ins w:id="4903" w:author="Jens-Rainer Ohm" w:date="2025-01-14T12:12:00Z">
              <w:r w:rsidRPr="00732F87">
                <w:rPr>
                  <w:lang w:eastAsia="de-DE"/>
                </w:rPr>
                <w:t>-12.20%</w:t>
              </w:r>
            </w:ins>
          </w:p>
        </w:tc>
        <w:tc>
          <w:tcPr>
            <w:tcW w:w="0" w:type="auto"/>
            <w:tcBorders>
              <w:top w:val="single" w:sz="8" w:space="0" w:color="auto"/>
              <w:left w:val="nil"/>
              <w:bottom w:val="nil"/>
              <w:right w:val="nil"/>
            </w:tcBorders>
            <w:shd w:val="clear" w:color="000000" w:fill="CCFFCC"/>
            <w:noWrap/>
            <w:vAlign w:val="center"/>
            <w:hideMark/>
          </w:tcPr>
          <w:p w14:paraId="7DAE7045" w14:textId="77777777" w:rsidR="00732F87" w:rsidRPr="00732F87" w:rsidRDefault="00732F87" w:rsidP="00732F87">
            <w:pPr>
              <w:rPr>
                <w:ins w:id="4904" w:author="Jens-Rainer Ohm" w:date="2025-01-14T12:12:00Z"/>
                <w:lang w:eastAsia="de-DE"/>
              </w:rPr>
            </w:pPr>
            <w:ins w:id="4905" w:author="Jens-Rainer Ohm" w:date="2025-01-14T12:12:00Z">
              <w:r w:rsidRPr="00732F87">
                <w:rPr>
                  <w:lang w:eastAsia="de-DE"/>
                </w:rPr>
                <w:t>-8.23%</w:t>
              </w:r>
            </w:ins>
          </w:p>
        </w:tc>
        <w:tc>
          <w:tcPr>
            <w:tcW w:w="0" w:type="auto"/>
            <w:tcBorders>
              <w:top w:val="single" w:sz="8" w:space="0" w:color="auto"/>
              <w:left w:val="nil"/>
              <w:bottom w:val="nil"/>
              <w:right w:val="single" w:sz="4" w:space="0" w:color="auto"/>
            </w:tcBorders>
            <w:shd w:val="clear" w:color="000000" w:fill="CCFFCC"/>
            <w:noWrap/>
            <w:vAlign w:val="center"/>
            <w:hideMark/>
          </w:tcPr>
          <w:p w14:paraId="28160D1D" w14:textId="77777777" w:rsidR="00732F87" w:rsidRPr="00732F87" w:rsidRDefault="00732F87" w:rsidP="00732F87">
            <w:pPr>
              <w:rPr>
                <w:ins w:id="4906" w:author="Jens-Rainer Ohm" w:date="2025-01-14T12:12:00Z"/>
                <w:lang w:eastAsia="de-DE"/>
              </w:rPr>
            </w:pPr>
            <w:ins w:id="4907" w:author="Jens-Rainer Ohm" w:date="2025-01-14T12:12:00Z">
              <w:r w:rsidRPr="00732F87">
                <w:rPr>
                  <w:lang w:eastAsia="de-DE"/>
                </w:rPr>
                <w:t>-8.96%</w:t>
              </w:r>
            </w:ins>
          </w:p>
        </w:tc>
        <w:tc>
          <w:tcPr>
            <w:tcW w:w="0" w:type="auto"/>
            <w:tcBorders>
              <w:top w:val="nil"/>
              <w:left w:val="nil"/>
              <w:bottom w:val="nil"/>
              <w:right w:val="nil"/>
            </w:tcBorders>
            <w:shd w:val="clear" w:color="auto" w:fill="auto"/>
            <w:noWrap/>
            <w:vAlign w:val="center"/>
            <w:hideMark/>
          </w:tcPr>
          <w:p w14:paraId="7101E9B9" w14:textId="77777777" w:rsidR="00732F87" w:rsidRPr="00732F87" w:rsidRDefault="00732F87" w:rsidP="00732F87">
            <w:pPr>
              <w:rPr>
                <w:ins w:id="4908" w:author="Jens-Rainer Ohm" w:date="2025-01-14T12:12:00Z"/>
                <w:lang w:eastAsia="de-DE"/>
              </w:rPr>
            </w:pPr>
            <w:ins w:id="4909" w:author="Jens-Rainer Ohm" w:date="2025-01-14T12:12:00Z">
              <w:r w:rsidRPr="00732F87">
                <w:rPr>
                  <w:lang w:eastAsia="de-DE"/>
                </w:rPr>
                <w:t>1828.5%</w:t>
              </w:r>
            </w:ins>
          </w:p>
        </w:tc>
        <w:tc>
          <w:tcPr>
            <w:tcW w:w="0" w:type="auto"/>
            <w:tcBorders>
              <w:top w:val="nil"/>
              <w:left w:val="nil"/>
              <w:bottom w:val="nil"/>
              <w:right w:val="single" w:sz="8" w:space="0" w:color="auto"/>
            </w:tcBorders>
            <w:shd w:val="clear" w:color="auto" w:fill="auto"/>
            <w:noWrap/>
            <w:vAlign w:val="center"/>
            <w:hideMark/>
          </w:tcPr>
          <w:p w14:paraId="71705664" w14:textId="77777777" w:rsidR="00732F87" w:rsidRPr="00732F87" w:rsidRDefault="00732F87" w:rsidP="00732F87">
            <w:pPr>
              <w:rPr>
                <w:ins w:id="4910" w:author="Jens-Rainer Ohm" w:date="2025-01-14T12:12:00Z"/>
                <w:lang w:eastAsia="de-DE"/>
              </w:rPr>
            </w:pPr>
            <w:ins w:id="4911" w:author="Jens-Rainer Ohm" w:date="2025-01-14T12:12:00Z">
              <w:r w:rsidRPr="00732F87">
                <w:rPr>
                  <w:lang w:eastAsia="de-DE"/>
                </w:rPr>
                <w:t>1214.9%</w:t>
              </w:r>
            </w:ins>
          </w:p>
        </w:tc>
      </w:tr>
      <w:tr w:rsidR="00732F87" w:rsidRPr="00732F87" w14:paraId="648B40A5" w14:textId="77777777" w:rsidTr="00C22047">
        <w:trPr>
          <w:trHeight w:val="255"/>
          <w:ins w:id="4912"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2AAF017" w14:textId="77777777" w:rsidR="00732F87" w:rsidRPr="00732F87" w:rsidRDefault="00732F87" w:rsidP="00732F87">
            <w:pPr>
              <w:rPr>
                <w:ins w:id="4913" w:author="Jens-Rainer Ohm" w:date="2025-01-14T12:12:00Z"/>
                <w:lang w:eastAsia="de-DE"/>
              </w:rPr>
            </w:pPr>
            <w:ins w:id="4914" w:author="Jens-Rainer Ohm" w:date="2025-01-14T12:12:00Z">
              <w:r w:rsidRPr="00732F87">
                <w:rPr>
                  <w:lang w:eastAsia="de-DE"/>
                </w:rPr>
                <w:t>Class F</w:t>
              </w:r>
            </w:ins>
          </w:p>
        </w:tc>
        <w:tc>
          <w:tcPr>
            <w:tcW w:w="0" w:type="auto"/>
            <w:tcBorders>
              <w:top w:val="nil"/>
              <w:left w:val="nil"/>
              <w:bottom w:val="nil"/>
              <w:right w:val="nil"/>
            </w:tcBorders>
            <w:shd w:val="clear" w:color="auto" w:fill="auto"/>
            <w:noWrap/>
            <w:vAlign w:val="center"/>
            <w:hideMark/>
          </w:tcPr>
          <w:p w14:paraId="32C975E7" w14:textId="77777777" w:rsidR="00732F87" w:rsidRPr="00732F87" w:rsidRDefault="00732F87" w:rsidP="00732F87">
            <w:pPr>
              <w:rPr>
                <w:ins w:id="4915" w:author="Jens-Rainer Ohm" w:date="2025-01-14T12:12:00Z"/>
                <w:lang w:eastAsia="de-DE"/>
              </w:rPr>
            </w:pPr>
            <w:ins w:id="4916" w:author="Jens-Rainer Ohm" w:date="2025-01-14T12:12:00Z">
              <w:r w:rsidRPr="00732F87">
                <w:rPr>
                  <w:lang w:eastAsia="de-DE"/>
                </w:rPr>
                <w:t>-0.02%</w:t>
              </w:r>
            </w:ins>
          </w:p>
        </w:tc>
        <w:tc>
          <w:tcPr>
            <w:tcW w:w="0" w:type="auto"/>
            <w:tcBorders>
              <w:top w:val="nil"/>
              <w:left w:val="nil"/>
              <w:bottom w:val="nil"/>
              <w:right w:val="nil"/>
            </w:tcBorders>
            <w:shd w:val="clear" w:color="auto" w:fill="auto"/>
            <w:noWrap/>
            <w:vAlign w:val="center"/>
            <w:hideMark/>
          </w:tcPr>
          <w:p w14:paraId="75BCE6B2" w14:textId="77777777" w:rsidR="00732F87" w:rsidRPr="00732F87" w:rsidRDefault="00732F87" w:rsidP="00732F87">
            <w:pPr>
              <w:rPr>
                <w:ins w:id="4917" w:author="Jens-Rainer Ohm" w:date="2025-01-14T12:12:00Z"/>
                <w:lang w:eastAsia="de-DE"/>
              </w:rPr>
            </w:pPr>
            <w:ins w:id="4918" w:author="Jens-Rainer Ohm" w:date="2025-01-14T12:12:00Z">
              <w:r w:rsidRPr="00732F87">
                <w:rPr>
                  <w:lang w:eastAsia="de-DE"/>
                </w:rPr>
                <w:t>-0.02%</w:t>
              </w:r>
            </w:ins>
          </w:p>
        </w:tc>
        <w:tc>
          <w:tcPr>
            <w:tcW w:w="0" w:type="auto"/>
            <w:tcBorders>
              <w:top w:val="nil"/>
              <w:left w:val="nil"/>
              <w:bottom w:val="nil"/>
              <w:right w:val="single" w:sz="4" w:space="0" w:color="auto"/>
            </w:tcBorders>
            <w:shd w:val="clear" w:color="auto" w:fill="auto"/>
            <w:noWrap/>
            <w:vAlign w:val="center"/>
            <w:hideMark/>
          </w:tcPr>
          <w:p w14:paraId="6AEB3B50" w14:textId="77777777" w:rsidR="00732F87" w:rsidRPr="00732F87" w:rsidRDefault="00732F87" w:rsidP="00732F87">
            <w:pPr>
              <w:rPr>
                <w:ins w:id="4919" w:author="Jens-Rainer Ohm" w:date="2025-01-14T12:12:00Z"/>
                <w:lang w:eastAsia="de-DE"/>
              </w:rPr>
            </w:pPr>
            <w:ins w:id="4920" w:author="Jens-Rainer Ohm" w:date="2025-01-14T12:12:00Z">
              <w:r w:rsidRPr="00732F87">
                <w:rPr>
                  <w:lang w:eastAsia="de-DE"/>
                </w:rPr>
                <w:t>-0.02%</w:t>
              </w:r>
            </w:ins>
          </w:p>
        </w:tc>
        <w:tc>
          <w:tcPr>
            <w:tcW w:w="0" w:type="auto"/>
            <w:tcBorders>
              <w:top w:val="nil"/>
              <w:left w:val="nil"/>
              <w:bottom w:val="nil"/>
              <w:right w:val="nil"/>
            </w:tcBorders>
            <w:shd w:val="clear" w:color="auto" w:fill="auto"/>
            <w:noWrap/>
            <w:vAlign w:val="center"/>
            <w:hideMark/>
          </w:tcPr>
          <w:p w14:paraId="5D4F679E" w14:textId="77777777" w:rsidR="00732F87" w:rsidRPr="00732F87" w:rsidRDefault="00732F87" w:rsidP="00732F87">
            <w:pPr>
              <w:rPr>
                <w:ins w:id="4921" w:author="Jens-Rainer Ohm" w:date="2025-01-14T12:12:00Z"/>
                <w:lang w:eastAsia="de-DE"/>
              </w:rPr>
            </w:pPr>
            <w:ins w:id="4922" w:author="Jens-Rainer Ohm" w:date="2025-01-14T12:12:00Z">
              <w:r w:rsidRPr="00732F87">
                <w:rPr>
                  <w:lang w:eastAsia="de-DE"/>
                </w:rPr>
                <w:t>102.8%</w:t>
              </w:r>
            </w:ins>
          </w:p>
        </w:tc>
        <w:tc>
          <w:tcPr>
            <w:tcW w:w="0" w:type="auto"/>
            <w:tcBorders>
              <w:top w:val="nil"/>
              <w:left w:val="nil"/>
              <w:bottom w:val="nil"/>
              <w:right w:val="nil"/>
            </w:tcBorders>
            <w:shd w:val="clear" w:color="auto" w:fill="auto"/>
            <w:noWrap/>
            <w:vAlign w:val="center"/>
            <w:hideMark/>
          </w:tcPr>
          <w:p w14:paraId="4A470678" w14:textId="77777777" w:rsidR="00732F87" w:rsidRPr="00732F87" w:rsidRDefault="00732F87" w:rsidP="00732F87">
            <w:pPr>
              <w:rPr>
                <w:ins w:id="4923" w:author="Jens-Rainer Ohm" w:date="2025-01-14T12:12:00Z"/>
                <w:lang w:eastAsia="de-DE"/>
              </w:rPr>
            </w:pPr>
            <w:ins w:id="4924" w:author="Jens-Rainer Ohm" w:date="2025-01-14T12:12:00Z">
              <w:r w:rsidRPr="00732F87">
                <w:rPr>
                  <w:lang w:eastAsia="de-DE"/>
                </w:rPr>
                <w:t>103.0%</w:t>
              </w:r>
            </w:ins>
          </w:p>
        </w:tc>
        <w:tc>
          <w:tcPr>
            <w:tcW w:w="0" w:type="auto"/>
            <w:tcBorders>
              <w:top w:val="nil"/>
              <w:left w:val="single" w:sz="4" w:space="0" w:color="auto"/>
              <w:bottom w:val="nil"/>
              <w:right w:val="nil"/>
            </w:tcBorders>
            <w:shd w:val="clear" w:color="auto" w:fill="auto"/>
            <w:noWrap/>
            <w:vAlign w:val="center"/>
            <w:hideMark/>
          </w:tcPr>
          <w:p w14:paraId="21CFFCEB" w14:textId="77777777" w:rsidR="00732F87" w:rsidRPr="00732F87" w:rsidRDefault="00732F87" w:rsidP="00732F87">
            <w:pPr>
              <w:rPr>
                <w:ins w:id="4925" w:author="Jens-Rainer Ohm" w:date="2025-01-14T12:12:00Z"/>
                <w:lang w:eastAsia="de-DE"/>
              </w:rPr>
            </w:pPr>
            <w:ins w:id="4926" w:author="Jens-Rainer Ohm" w:date="2025-01-14T12:12:00Z">
              <w:r w:rsidRPr="00732F87">
                <w:rPr>
                  <w:lang w:eastAsia="de-DE"/>
                </w:rPr>
                <w:t>99.7%</w:t>
              </w:r>
            </w:ins>
          </w:p>
        </w:tc>
        <w:tc>
          <w:tcPr>
            <w:tcW w:w="0" w:type="auto"/>
            <w:tcBorders>
              <w:top w:val="nil"/>
              <w:left w:val="single" w:sz="8" w:space="0" w:color="auto"/>
              <w:bottom w:val="nil"/>
              <w:right w:val="nil"/>
            </w:tcBorders>
            <w:shd w:val="clear" w:color="000000" w:fill="CCFFCC"/>
            <w:noWrap/>
            <w:vAlign w:val="center"/>
            <w:hideMark/>
          </w:tcPr>
          <w:p w14:paraId="4326763F" w14:textId="77777777" w:rsidR="00732F87" w:rsidRPr="00732F87" w:rsidRDefault="00732F87" w:rsidP="00732F87">
            <w:pPr>
              <w:rPr>
                <w:ins w:id="4927" w:author="Jens-Rainer Ohm" w:date="2025-01-14T12:12:00Z"/>
                <w:lang w:eastAsia="de-DE"/>
              </w:rPr>
            </w:pPr>
            <w:ins w:id="4928" w:author="Jens-Rainer Ohm" w:date="2025-01-14T12:12:00Z">
              <w:r w:rsidRPr="00732F87">
                <w:rPr>
                  <w:lang w:eastAsia="de-DE"/>
                </w:rPr>
                <w:t>-29.94%</w:t>
              </w:r>
            </w:ins>
          </w:p>
        </w:tc>
        <w:tc>
          <w:tcPr>
            <w:tcW w:w="0" w:type="auto"/>
            <w:tcBorders>
              <w:top w:val="nil"/>
              <w:left w:val="nil"/>
              <w:bottom w:val="nil"/>
              <w:right w:val="nil"/>
            </w:tcBorders>
            <w:shd w:val="clear" w:color="000000" w:fill="CCFFCC"/>
            <w:noWrap/>
            <w:vAlign w:val="center"/>
            <w:hideMark/>
          </w:tcPr>
          <w:p w14:paraId="3593358A" w14:textId="77777777" w:rsidR="00732F87" w:rsidRPr="00732F87" w:rsidRDefault="00732F87" w:rsidP="00732F87">
            <w:pPr>
              <w:rPr>
                <w:ins w:id="4929" w:author="Jens-Rainer Ohm" w:date="2025-01-14T12:12:00Z"/>
                <w:lang w:eastAsia="de-DE"/>
              </w:rPr>
            </w:pPr>
            <w:ins w:id="4930" w:author="Jens-Rainer Ohm" w:date="2025-01-14T12:12:00Z">
              <w:r w:rsidRPr="00732F87">
                <w:rPr>
                  <w:lang w:eastAsia="de-DE"/>
                </w:rPr>
                <w:t>-33.47%</w:t>
              </w:r>
            </w:ins>
          </w:p>
        </w:tc>
        <w:tc>
          <w:tcPr>
            <w:tcW w:w="0" w:type="auto"/>
            <w:tcBorders>
              <w:top w:val="nil"/>
              <w:left w:val="nil"/>
              <w:bottom w:val="nil"/>
              <w:right w:val="single" w:sz="4" w:space="0" w:color="auto"/>
            </w:tcBorders>
            <w:shd w:val="clear" w:color="000000" w:fill="CCFFCC"/>
            <w:noWrap/>
            <w:vAlign w:val="center"/>
            <w:hideMark/>
          </w:tcPr>
          <w:p w14:paraId="6B79C320" w14:textId="77777777" w:rsidR="00732F87" w:rsidRPr="00732F87" w:rsidRDefault="00732F87" w:rsidP="00732F87">
            <w:pPr>
              <w:rPr>
                <w:ins w:id="4931" w:author="Jens-Rainer Ohm" w:date="2025-01-14T12:12:00Z"/>
                <w:lang w:eastAsia="de-DE"/>
              </w:rPr>
            </w:pPr>
            <w:ins w:id="4932" w:author="Jens-Rainer Ohm" w:date="2025-01-14T12:12:00Z">
              <w:r w:rsidRPr="00732F87">
                <w:rPr>
                  <w:lang w:eastAsia="de-DE"/>
                </w:rPr>
                <w:t>-33.66%</w:t>
              </w:r>
            </w:ins>
          </w:p>
        </w:tc>
        <w:tc>
          <w:tcPr>
            <w:tcW w:w="0" w:type="auto"/>
            <w:tcBorders>
              <w:top w:val="nil"/>
              <w:left w:val="nil"/>
              <w:bottom w:val="nil"/>
              <w:right w:val="nil"/>
            </w:tcBorders>
            <w:shd w:val="clear" w:color="auto" w:fill="auto"/>
            <w:noWrap/>
            <w:vAlign w:val="center"/>
            <w:hideMark/>
          </w:tcPr>
          <w:p w14:paraId="393F9438" w14:textId="77777777" w:rsidR="00732F87" w:rsidRPr="00732F87" w:rsidRDefault="00732F87" w:rsidP="00732F87">
            <w:pPr>
              <w:rPr>
                <w:ins w:id="4933" w:author="Jens-Rainer Ohm" w:date="2025-01-14T12:12:00Z"/>
                <w:lang w:eastAsia="de-DE"/>
              </w:rPr>
            </w:pPr>
            <w:ins w:id="4934" w:author="Jens-Rainer Ohm" w:date="2025-01-14T12:12:00Z">
              <w:r w:rsidRPr="00732F87">
                <w:rPr>
                  <w:lang w:eastAsia="de-DE"/>
                </w:rPr>
                <w:t>1286.5%</w:t>
              </w:r>
            </w:ins>
          </w:p>
        </w:tc>
        <w:tc>
          <w:tcPr>
            <w:tcW w:w="0" w:type="auto"/>
            <w:tcBorders>
              <w:top w:val="nil"/>
              <w:left w:val="nil"/>
              <w:bottom w:val="nil"/>
              <w:right w:val="single" w:sz="8" w:space="0" w:color="auto"/>
            </w:tcBorders>
            <w:shd w:val="clear" w:color="auto" w:fill="auto"/>
            <w:noWrap/>
            <w:vAlign w:val="center"/>
            <w:hideMark/>
          </w:tcPr>
          <w:p w14:paraId="5725E9E8" w14:textId="77777777" w:rsidR="00732F87" w:rsidRPr="00732F87" w:rsidRDefault="00732F87" w:rsidP="00732F87">
            <w:pPr>
              <w:rPr>
                <w:ins w:id="4935" w:author="Jens-Rainer Ohm" w:date="2025-01-14T12:12:00Z"/>
                <w:lang w:eastAsia="de-DE"/>
              </w:rPr>
            </w:pPr>
            <w:ins w:id="4936" w:author="Jens-Rainer Ohm" w:date="2025-01-14T12:12:00Z">
              <w:r w:rsidRPr="00732F87">
                <w:rPr>
                  <w:lang w:eastAsia="de-DE"/>
                </w:rPr>
                <w:t>1255.4%</w:t>
              </w:r>
            </w:ins>
          </w:p>
        </w:tc>
      </w:tr>
      <w:tr w:rsidR="00732F87" w:rsidRPr="00732F87" w14:paraId="5BE3C625" w14:textId="77777777" w:rsidTr="00C22047">
        <w:trPr>
          <w:trHeight w:val="255"/>
          <w:ins w:id="4937"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D3BF233" w14:textId="77777777" w:rsidR="00732F87" w:rsidRPr="00732F87" w:rsidRDefault="00732F87" w:rsidP="00732F87">
            <w:pPr>
              <w:rPr>
                <w:ins w:id="4938" w:author="Jens-Rainer Ohm" w:date="2025-01-14T12:12:00Z"/>
                <w:lang w:eastAsia="de-DE"/>
              </w:rPr>
            </w:pPr>
            <w:ins w:id="4939" w:author="Jens-Rainer Ohm" w:date="2025-01-14T12:12:00Z">
              <w:r w:rsidRPr="00732F87">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0FC77CD3" w14:textId="77777777" w:rsidR="00732F87" w:rsidRPr="00732F87" w:rsidRDefault="00732F87" w:rsidP="00732F87">
            <w:pPr>
              <w:rPr>
                <w:ins w:id="4940" w:author="Jens-Rainer Ohm" w:date="2025-01-14T12:12:00Z"/>
                <w:lang w:eastAsia="de-DE"/>
              </w:rPr>
            </w:pPr>
            <w:ins w:id="4941" w:author="Jens-Rainer Ohm" w:date="2025-01-14T12:12:00Z">
              <w:r w:rsidRPr="00732F87">
                <w:rPr>
                  <w:lang w:eastAsia="de-DE"/>
                </w:rPr>
                <w:t>-0.01%</w:t>
              </w:r>
            </w:ins>
          </w:p>
        </w:tc>
        <w:tc>
          <w:tcPr>
            <w:tcW w:w="0" w:type="auto"/>
            <w:tcBorders>
              <w:top w:val="nil"/>
              <w:left w:val="nil"/>
              <w:bottom w:val="single" w:sz="8" w:space="0" w:color="auto"/>
              <w:right w:val="nil"/>
            </w:tcBorders>
            <w:shd w:val="clear" w:color="auto" w:fill="auto"/>
            <w:noWrap/>
            <w:vAlign w:val="center"/>
            <w:hideMark/>
          </w:tcPr>
          <w:p w14:paraId="730C6C83" w14:textId="77777777" w:rsidR="00732F87" w:rsidRPr="00732F87" w:rsidRDefault="00732F87" w:rsidP="00732F87">
            <w:pPr>
              <w:rPr>
                <w:ins w:id="4942" w:author="Jens-Rainer Ohm" w:date="2025-01-14T12:12:00Z"/>
                <w:lang w:eastAsia="de-DE"/>
              </w:rPr>
            </w:pPr>
            <w:ins w:id="4943" w:author="Jens-Rainer Ohm" w:date="2025-01-14T12:12:00Z">
              <w:r w:rsidRPr="00732F87">
                <w:rPr>
                  <w:lang w:eastAsia="de-DE"/>
                </w:rPr>
                <w:t>0.00%</w:t>
              </w:r>
            </w:ins>
          </w:p>
        </w:tc>
        <w:tc>
          <w:tcPr>
            <w:tcW w:w="0" w:type="auto"/>
            <w:tcBorders>
              <w:top w:val="nil"/>
              <w:left w:val="nil"/>
              <w:bottom w:val="single" w:sz="8" w:space="0" w:color="auto"/>
              <w:right w:val="single" w:sz="4" w:space="0" w:color="auto"/>
            </w:tcBorders>
            <w:shd w:val="clear" w:color="auto" w:fill="auto"/>
            <w:noWrap/>
            <w:vAlign w:val="center"/>
            <w:hideMark/>
          </w:tcPr>
          <w:p w14:paraId="3EABD0D4" w14:textId="77777777" w:rsidR="00732F87" w:rsidRPr="00732F87" w:rsidRDefault="00732F87" w:rsidP="00732F87">
            <w:pPr>
              <w:rPr>
                <w:ins w:id="4944" w:author="Jens-Rainer Ohm" w:date="2025-01-14T12:12:00Z"/>
                <w:lang w:eastAsia="de-DE"/>
              </w:rPr>
            </w:pPr>
            <w:ins w:id="4945" w:author="Jens-Rainer Ohm" w:date="2025-01-14T12:12:00Z">
              <w:r w:rsidRPr="00732F87">
                <w:rPr>
                  <w:lang w:eastAsia="de-DE"/>
                </w:rPr>
                <w:t>0.00%</w:t>
              </w:r>
            </w:ins>
          </w:p>
        </w:tc>
        <w:tc>
          <w:tcPr>
            <w:tcW w:w="0" w:type="auto"/>
            <w:tcBorders>
              <w:top w:val="nil"/>
              <w:left w:val="nil"/>
              <w:bottom w:val="single" w:sz="8" w:space="0" w:color="auto"/>
              <w:right w:val="nil"/>
            </w:tcBorders>
            <w:shd w:val="clear" w:color="auto" w:fill="auto"/>
            <w:noWrap/>
            <w:vAlign w:val="center"/>
            <w:hideMark/>
          </w:tcPr>
          <w:p w14:paraId="60773CF1" w14:textId="77777777" w:rsidR="00732F87" w:rsidRPr="00732F87" w:rsidRDefault="00732F87" w:rsidP="00732F87">
            <w:pPr>
              <w:rPr>
                <w:ins w:id="4946" w:author="Jens-Rainer Ohm" w:date="2025-01-14T12:12:00Z"/>
                <w:lang w:eastAsia="de-DE"/>
              </w:rPr>
            </w:pPr>
            <w:ins w:id="4947" w:author="Jens-Rainer Ohm" w:date="2025-01-14T12:12:00Z">
              <w:r w:rsidRPr="00732F87">
                <w:rPr>
                  <w:lang w:eastAsia="de-DE"/>
                </w:rPr>
                <w:t>101.8%</w:t>
              </w:r>
            </w:ins>
          </w:p>
        </w:tc>
        <w:tc>
          <w:tcPr>
            <w:tcW w:w="0" w:type="auto"/>
            <w:tcBorders>
              <w:top w:val="nil"/>
              <w:left w:val="nil"/>
              <w:bottom w:val="single" w:sz="8" w:space="0" w:color="auto"/>
              <w:right w:val="nil"/>
            </w:tcBorders>
            <w:shd w:val="clear" w:color="auto" w:fill="auto"/>
            <w:noWrap/>
            <w:vAlign w:val="center"/>
            <w:hideMark/>
          </w:tcPr>
          <w:p w14:paraId="5969C0EA" w14:textId="77777777" w:rsidR="00732F87" w:rsidRPr="00732F87" w:rsidRDefault="00732F87" w:rsidP="00732F87">
            <w:pPr>
              <w:rPr>
                <w:ins w:id="4948" w:author="Jens-Rainer Ohm" w:date="2025-01-14T12:12:00Z"/>
                <w:lang w:eastAsia="de-DE"/>
              </w:rPr>
            </w:pPr>
            <w:ins w:id="4949" w:author="Jens-Rainer Ohm" w:date="2025-01-14T12:12:00Z">
              <w:r w:rsidRPr="00732F87">
                <w:rPr>
                  <w:lang w:eastAsia="de-DE"/>
                </w:rPr>
                <w:t>101.6%</w:t>
              </w:r>
            </w:ins>
          </w:p>
        </w:tc>
        <w:tc>
          <w:tcPr>
            <w:tcW w:w="0" w:type="auto"/>
            <w:tcBorders>
              <w:top w:val="nil"/>
              <w:left w:val="single" w:sz="4" w:space="0" w:color="auto"/>
              <w:bottom w:val="single" w:sz="8" w:space="0" w:color="auto"/>
              <w:right w:val="nil"/>
            </w:tcBorders>
            <w:shd w:val="clear" w:color="auto" w:fill="auto"/>
            <w:noWrap/>
            <w:vAlign w:val="center"/>
            <w:hideMark/>
          </w:tcPr>
          <w:p w14:paraId="491AC944" w14:textId="77777777" w:rsidR="00732F87" w:rsidRPr="00732F87" w:rsidRDefault="00732F87" w:rsidP="00732F87">
            <w:pPr>
              <w:rPr>
                <w:ins w:id="4950" w:author="Jens-Rainer Ohm" w:date="2025-01-14T12:12:00Z"/>
                <w:lang w:eastAsia="de-DE"/>
              </w:rPr>
            </w:pPr>
            <w:ins w:id="4951" w:author="Jens-Rainer Ohm" w:date="2025-01-14T12:12:00Z">
              <w:r w:rsidRPr="00732F87">
                <w:rPr>
                  <w:lang w:eastAsia="de-DE"/>
                </w:rPr>
                <w:t>102.4%</w:t>
              </w:r>
            </w:ins>
          </w:p>
        </w:tc>
        <w:tc>
          <w:tcPr>
            <w:tcW w:w="0" w:type="auto"/>
            <w:tcBorders>
              <w:top w:val="nil"/>
              <w:left w:val="single" w:sz="8" w:space="0" w:color="auto"/>
              <w:bottom w:val="single" w:sz="8" w:space="0" w:color="auto"/>
              <w:right w:val="nil"/>
            </w:tcBorders>
            <w:shd w:val="clear" w:color="000000" w:fill="CCFFCC"/>
            <w:noWrap/>
            <w:vAlign w:val="center"/>
            <w:hideMark/>
          </w:tcPr>
          <w:p w14:paraId="23A82400" w14:textId="77777777" w:rsidR="00732F87" w:rsidRPr="00732F87" w:rsidRDefault="00732F87" w:rsidP="00732F87">
            <w:pPr>
              <w:rPr>
                <w:ins w:id="4952" w:author="Jens-Rainer Ohm" w:date="2025-01-14T12:12:00Z"/>
                <w:lang w:eastAsia="de-DE"/>
              </w:rPr>
            </w:pPr>
            <w:ins w:id="4953" w:author="Jens-Rainer Ohm" w:date="2025-01-14T12:12:00Z">
              <w:r w:rsidRPr="00732F87">
                <w:rPr>
                  <w:lang w:eastAsia="de-DE"/>
                </w:rPr>
                <w:t>-43.12%</w:t>
              </w:r>
            </w:ins>
          </w:p>
        </w:tc>
        <w:tc>
          <w:tcPr>
            <w:tcW w:w="0" w:type="auto"/>
            <w:tcBorders>
              <w:top w:val="nil"/>
              <w:left w:val="nil"/>
              <w:bottom w:val="single" w:sz="8" w:space="0" w:color="auto"/>
              <w:right w:val="nil"/>
            </w:tcBorders>
            <w:shd w:val="clear" w:color="000000" w:fill="CCFFCC"/>
            <w:noWrap/>
            <w:vAlign w:val="center"/>
            <w:hideMark/>
          </w:tcPr>
          <w:p w14:paraId="0479D5DE" w14:textId="77777777" w:rsidR="00732F87" w:rsidRPr="00732F87" w:rsidRDefault="00732F87" w:rsidP="00732F87">
            <w:pPr>
              <w:rPr>
                <w:ins w:id="4954" w:author="Jens-Rainer Ohm" w:date="2025-01-14T12:12:00Z"/>
                <w:lang w:eastAsia="de-DE"/>
              </w:rPr>
            </w:pPr>
            <w:ins w:id="4955" w:author="Jens-Rainer Ohm" w:date="2025-01-14T12:12:00Z">
              <w:r w:rsidRPr="00732F87">
                <w:rPr>
                  <w:lang w:eastAsia="de-DE"/>
                </w:rPr>
                <w:t>-48.77%</w:t>
              </w:r>
            </w:ins>
          </w:p>
        </w:tc>
        <w:tc>
          <w:tcPr>
            <w:tcW w:w="0" w:type="auto"/>
            <w:tcBorders>
              <w:top w:val="nil"/>
              <w:left w:val="nil"/>
              <w:bottom w:val="single" w:sz="8" w:space="0" w:color="auto"/>
              <w:right w:val="single" w:sz="4" w:space="0" w:color="auto"/>
            </w:tcBorders>
            <w:shd w:val="clear" w:color="000000" w:fill="CCFFCC"/>
            <w:noWrap/>
            <w:vAlign w:val="center"/>
            <w:hideMark/>
          </w:tcPr>
          <w:p w14:paraId="510E4C29" w14:textId="77777777" w:rsidR="00732F87" w:rsidRPr="00732F87" w:rsidRDefault="00732F87" w:rsidP="00732F87">
            <w:pPr>
              <w:rPr>
                <w:ins w:id="4956" w:author="Jens-Rainer Ohm" w:date="2025-01-14T12:12:00Z"/>
                <w:lang w:eastAsia="de-DE"/>
              </w:rPr>
            </w:pPr>
            <w:ins w:id="4957" w:author="Jens-Rainer Ohm" w:date="2025-01-14T12:12:00Z">
              <w:r w:rsidRPr="00732F87">
                <w:rPr>
                  <w:lang w:eastAsia="de-DE"/>
                </w:rPr>
                <w:t>-48.02%</w:t>
              </w:r>
            </w:ins>
          </w:p>
        </w:tc>
        <w:tc>
          <w:tcPr>
            <w:tcW w:w="0" w:type="auto"/>
            <w:tcBorders>
              <w:top w:val="nil"/>
              <w:left w:val="nil"/>
              <w:bottom w:val="single" w:sz="8" w:space="0" w:color="auto"/>
              <w:right w:val="nil"/>
            </w:tcBorders>
            <w:shd w:val="clear" w:color="auto" w:fill="auto"/>
            <w:noWrap/>
            <w:vAlign w:val="center"/>
            <w:hideMark/>
          </w:tcPr>
          <w:p w14:paraId="2C8CA8AC" w14:textId="77777777" w:rsidR="00732F87" w:rsidRPr="00732F87" w:rsidRDefault="00732F87" w:rsidP="00732F87">
            <w:pPr>
              <w:rPr>
                <w:ins w:id="4958" w:author="Jens-Rainer Ohm" w:date="2025-01-14T12:12:00Z"/>
                <w:lang w:eastAsia="de-DE"/>
              </w:rPr>
            </w:pPr>
            <w:ins w:id="4959" w:author="Jens-Rainer Ohm" w:date="2025-01-14T12:12:00Z">
              <w:r w:rsidRPr="00732F87">
                <w:rPr>
                  <w:lang w:eastAsia="de-DE"/>
                </w:rPr>
                <w:t>1055.6%</w:t>
              </w:r>
            </w:ins>
          </w:p>
        </w:tc>
        <w:tc>
          <w:tcPr>
            <w:tcW w:w="0" w:type="auto"/>
            <w:tcBorders>
              <w:top w:val="nil"/>
              <w:left w:val="nil"/>
              <w:bottom w:val="single" w:sz="8" w:space="0" w:color="auto"/>
              <w:right w:val="single" w:sz="8" w:space="0" w:color="auto"/>
            </w:tcBorders>
            <w:shd w:val="clear" w:color="auto" w:fill="auto"/>
            <w:noWrap/>
            <w:vAlign w:val="center"/>
            <w:hideMark/>
          </w:tcPr>
          <w:p w14:paraId="2B2F97EA" w14:textId="77777777" w:rsidR="00732F87" w:rsidRPr="00732F87" w:rsidRDefault="00732F87" w:rsidP="00732F87">
            <w:pPr>
              <w:rPr>
                <w:ins w:id="4960" w:author="Jens-Rainer Ohm" w:date="2025-01-14T12:12:00Z"/>
                <w:lang w:eastAsia="de-DE"/>
              </w:rPr>
            </w:pPr>
            <w:ins w:id="4961" w:author="Jens-Rainer Ohm" w:date="2025-01-14T12:12:00Z">
              <w:r w:rsidRPr="00732F87">
                <w:rPr>
                  <w:lang w:eastAsia="de-DE"/>
                </w:rPr>
                <w:t>1249.2%</w:t>
              </w:r>
            </w:ins>
          </w:p>
        </w:tc>
      </w:tr>
      <w:tr w:rsidR="00732F87" w:rsidRPr="00732F87" w14:paraId="20201A7A" w14:textId="77777777" w:rsidTr="00C22047">
        <w:trPr>
          <w:trHeight w:val="255"/>
          <w:ins w:id="4962" w:author="Jens-Rainer Ohm" w:date="2025-01-14T12:12:00Z"/>
        </w:trPr>
        <w:tc>
          <w:tcPr>
            <w:tcW w:w="0" w:type="auto"/>
            <w:tcBorders>
              <w:top w:val="nil"/>
              <w:left w:val="nil"/>
              <w:bottom w:val="nil"/>
              <w:right w:val="nil"/>
            </w:tcBorders>
            <w:shd w:val="clear" w:color="auto" w:fill="auto"/>
            <w:noWrap/>
            <w:vAlign w:val="center"/>
            <w:hideMark/>
          </w:tcPr>
          <w:p w14:paraId="4C3566FC" w14:textId="77777777" w:rsidR="00732F87" w:rsidRPr="00732F87" w:rsidRDefault="00732F87" w:rsidP="00732F87">
            <w:pPr>
              <w:rPr>
                <w:ins w:id="4963"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37BCC0D1" w14:textId="77777777" w:rsidR="00732F87" w:rsidRPr="00732F87" w:rsidRDefault="00732F87" w:rsidP="00732F87">
            <w:pPr>
              <w:rPr>
                <w:ins w:id="4964"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F3DE1A6" w14:textId="77777777" w:rsidR="00732F87" w:rsidRPr="00732F87" w:rsidRDefault="00732F87" w:rsidP="00732F87">
            <w:pPr>
              <w:rPr>
                <w:ins w:id="4965"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4068155" w14:textId="77777777" w:rsidR="00732F87" w:rsidRPr="00732F87" w:rsidRDefault="00732F87" w:rsidP="00732F87">
            <w:pPr>
              <w:rPr>
                <w:ins w:id="4966"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89C8686" w14:textId="77777777" w:rsidR="00732F87" w:rsidRPr="00732F87" w:rsidRDefault="00732F87" w:rsidP="00732F87">
            <w:pPr>
              <w:rPr>
                <w:ins w:id="4967"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7E1AB0E" w14:textId="77777777" w:rsidR="00732F87" w:rsidRPr="00732F87" w:rsidRDefault="00732F87" w:rsidP="00732F87">
            <w:pPr>
              <w:rPr>
                <w:ins w:id="4968"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76C12E7" w14:textId="77777777" w:rsidR="00732F87" w:rsidRPr="00732F87" w:rsidRDefault="00732F87" w:rsidP="00732F87">
            <w:pPr>
              <w:rPr>
                <w:ins w:id="4969"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81DE116" w14:textId="77777777" w:rsidR="00732F87" w:rsidRPr="00732F87" w:rsidRDefault="00732F87" w:rsidP="00732F87">
            <w:pPr>
              <w:rPr>
                <w:ins w:id="4970"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D50F98A" w14:textId="77777777" w:rsidR="00732F87" w:rsidRPr="00732F87" w:rsidRDefault="00732F87" w:rsidP="00732F87">
            <w:pPr>
              <w:rPr>
                <w:ins w:id="4971"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681CFDD" w14:textId="77777777" w:rsidR="00732F87" w:rsidRPr="00732F87" w:rsidRDefault="00732F87" w:rsidP="00732F87">
            <w:pPr>
              <w:rPr>
                <w:ins w:id="4972"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D103BFB" w14:textId="77777777" w:rsidR="00732F87" w:rsidRPr="00732F87" w:rsidRDefault="00732F87" w:rsidP="00732F87">
            <w:pPr>
              <w:rPr>
                <w:ins w:id="4973"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22D9FF33" w14:textId="77777777" w:rsidR="00732F87" w:rsidRPr="00732F87" w:rsidRDefault="00732F87" w:rsidP="00732F87">
            <w:pPr>
              <w:rPr>
                <w:ins w:id="4974" w:author="Jens-Rainer Ohm" w:date="2025-01-14T12:12:00Z"/>
                <w:lang w:eastAsia="de-DE"/>
              </w:rPr>
            </w:pPr>
          </w:p>
        </w:tc>
      </w:tr>
      <w:tr w:rsidR="00732F87" w:rsidRPr="00732F87" w14:paraId="49EC7FC8" w14:textId="77777777" w:rsidTr="00C22047">
        <w:trPr>
          <w:trHeight w:val="255"/>
          <w:ins w:id="4975" w:author="Jens-Rainer Ohm" w:date="2025-01-14T12:12:00Z"/>
        </w:trPr>
        <w:tc>
          <w:tcPr>
            <w:tcW w:w="0" w:type="auto"/>
            <w:tcBorders>
              <w:top w:val="nil"/>
              <w:left w:val="nil"/>
              <w:bottom w:val="nil"/>
              <w:right w:val="nil"/>
            </w:tcBorders>
            <w:shd w:val="clear" w:color="auto" w:fill="auto"/>
            <w:noWrap/>
            <w:vAlign w:val="center"/>
            <w:hideMark/>
          </w:tcPr>
          <w:p w14:paraId="0AA470B9" w14:textId="77777777" w:rsidR="00732F87" w:rsidRPr="00732F87" w:rsidRDefault="00732F87" w:rsidP="00732F87">
            <w:pPr>
              <w:rPr>
                <w:ins w:id="4976"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618517BC" w14:textId="77777777" w:rsidR="00732F87" w:rsidRPr="00732F87" w:rsidRDefault="00732F87" w:rsidP="00732F87">
            <w:pPr>
              <w:rPr>
                <w:ins w:id="4977" w:author="Jens-Rainer Ohm" w:date="2025-01-14T12:12:00Z"/>
                <w:b/>
                <w:bCs/>
                <w:lang w:eastAsia="de-DE"/>
              </w:rPr>
            </w:pPr>
            <w:ins w:id="4978" w:author="Jens-Rainer Ohm" w:date="2025-01-14T12:12:00Z">
              <w:r w:rsidRPr="00732F87">
                <w:rPr>
                  <w:b/>
                  <w:bCs/>
                  <w:lang w:eastAsia="de-DE"/>
                </w:rPr>
                <w:t>Random Access Main 10</w:t>
              </w:r>
            </w:ins>
          </w:p>
        </w:tc>
      </w:tr>
      <w:tr w:rsidR="00732F87" w:rsidRPr="00732F87" w14:paraId="2A3CC731" w14:textId="77777777" w:rsidTr="00C22047">
        <w:trPr>
          <w:trHeight w:val="255"/>
          <w:ins w:id="4979" w:author="Jens-Rainer Ohm" w:date="2025-01-14T12:12:00Z"/>
        </w:trPr>
        <w:tc>
          <w:tcPr>
            <w:tcW w:w="0" w:type="auto"/>
            <w:tcBorders>
              <w:top w:val="nil"/>
              <w:left w:val="nil"/>
              <w:bottom w:val="nil"/>
              <w:right w:val="nil"/>
            </w:tcBorders>
            <w:shd w:val="clear" w:color="auto" w:fill="auto"/>
            <w:noWrap/>
            <w:vAlign w:val="center"/>
            <w:hideMark/>
          </w:tcPr>
          <w:p w14:paraId="10EEF87F" w14:textId="77777777" w:rsidR="00732F87" w:rsidRPr="00732F87" w:rsidRDefault="00732F87" w:rsidP="00732F87">
            <w:pPr>
              <w:rPr>
                <w:ins w:id="4980"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3ABFD5A3" w14:textId="77777777" w:rsidR="00732F87" w:rsidRPr="00732F87" w:rsidRDefault="00732F87" w:rsidP="00732F87">
            <w:pPr>
              <w:rPr>
                <w:ins w:id="4981" w:author="Jens-Rainer Ohm" w:date="2025-01-14T12:12:00Z"/>
                <w:b/>
                <w:bCs/>
                <w:lang w:eastAsia="de-DE"/>
              </w:rPr>
            </w:pPr>
            <w:ins w:id="4982" w:author="Jens-Rainer Ohm" w:date="2025-01-14T12:12:00Z">
              <w:r w:rsidRPr="00732F87">
                <w:rPr>
                  <w:b/>
                  <w:bCs/>
                  <w:lang w:eastAsia="de-DE"/>
                </w:rPr>
                <w:t>Over ECM-15  (698389d6)</w:t>
              </w:r>
            </w:ins>
          </w:p>
        </w:tc>
        <w:tc>
          <w:tcPr>
            <w:tcW w:w="0" w:type="auto"/>
            <w:gridSpan w:val="5"/>
            <w:tcBorders>
              <w:top w:val="single" w:sz="8" w:space="0" w:color="auto"/>
              <w:left w:val="nil"/>
              <w:bottom w:val="nil"/>
              <w:right w:val="nil"/>
            </w:tcBorders>
            <w:shd w:val="clear" w:color="auto" w:fill="auto"/>
            <w:noWrap/>
            <w:vAlign w:val="center"/>
            <w:hideMark/>
          </w:tcPr>
          <w:p w14:paraId="6C739C36" w14:textId="77777777" w:rsidR="00732F87" w:rsidRPr="00732F87" w:rsidRDefault="00732F87" w:rsidP="00732F87">
            <w:pPr>
              <w:rPr>
                <w:ins w:id="4983" w:author="Jens-Rainer Ohm" w:date="2025-01-14T12:12:00Z"/>
                <w:b/>
                <w:bCs/>
                <w:lang w:eastAsia="de-DE"/>
              </w:rPr>
            </w:pPr>
            <w:ins w:id="4984" w:author="Jens-Rainer Ohm" w:date="2025-01-14T12:12:00Z">
              <w:r w:rsidRPr="00732F87">
                <w:rPr>
                  <w:b/>
                  <w:bCs/>
                  <w:lang w:eastAsia="de-DE"/>
                </w:rPr>
                <w:t>Over VTM-11ecm15 (0113b3c0)</w:t>
              </w:r>
            </w:ins>
          </w:p>
        </w:tc>
      </w:tr>
      <w:tr w:rsidR="00732F87" w:rsidRPr="00732F87" w14:paraId="1F6DE765" w14:textId="77777777" w:rsidTr="00C22047">
        <w:trPr>
          <w:trHeight w:val="255"/>
          <w:ins w:id="4985" w:author="Jens-Rainer Ohm" w:date="2025-01-14T12:12:00Z"/>
        </w:trPr>
        <w:tc>
          <w:tcPr>
            <w:tcW w:w="0" w:type="auto"/>
            <w:tcBorders>
              <w:top w:val="nil"/>
              <w:left w:val="nil"/>
              <w:bottom w:val="nil"/>
              <w:right w:val="nil"/>
            </w:tcBorders>
            <w:shd w:val="clear" w:color="auto" w:fill="auto"/>
            <w:noWrap/>
            <w:vAlign w:val="center"/>
            <w:hideMark/>
          </w:tcPr>
          <w:p w14:paraId="78B27B23" w14:textId="77777777" w:rsidR="00732F87" w:rsidRPr="00732F87" w:rsidRDefault="00732F87" w:rsidP="00732F87">
            <w:pPr>
              <w:rPr>
                <w:ins w:id="4986"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22AF3D5" w14:textId="77777777" w:rsidR="00732F87" w:rsidRPr="00732F87" w:rsidRDefault="00732F87" w:rsidP="00732F87">
            <w:pPr>
              <w:rPr>
                <w:ins w:id="4987" w:author="Jens-Rainer Ohm" w:date="2025-01-14T12:12:00Z"/>
                <w:lang w:eastAsia="de-DE"/>
              </w:rPr>
            </w:pPr>
            <w:ins w:id="4988"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4D937F9" w14:textId="77777777" w:rsidR="00732F87" w:rsidRPr="00732F87" w:rsidRDefault="00732F87" w:rsidP="00732F87">
            <w:pPr>
              <w:rPr>
                <w:ins w:id="4989" w:author="Jens-Rainer Ohm" w:date="2025-01-14T12:12:00Z"/>
                <w:lang w:eastAsia="de-DE"/>
              </w:rPr>
            </w:pPr>
            <w:ins w:id="4990"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C454690" w14:textId="77777777" w:rsidR="00732F87" w:rsidRPr="00732F87" w:rsidRDefault="00732F87" w:rsidP="00732F87">
            <w:pPr>
              <w:rPr>
                <w:ins w:id="4991" w:author="Jens-Rainer Ohm" w:date="2025-01-14T12:12:00Z"/>
                <w:lang w:eastAsia="de-DE"/>
              </w:rPr>
            </w:pPr>
            <w:ins w:id="4992"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8B0ECF0" w14:textId="77777777" w:rsidR="00732F87" w:rsidRPr="00732F87" w:rsidRDefault="00732F87" w:rsidP="00732F87">
            <w:pPr>
              <w:rPr>
                <w:ins w:id="4993" w:author="Jens-Rainer Ohm" w:date="2025-01-14T12:12:00Z"/>
                <w:lang w:eastAsia="de-DE"/>
              </w:rPr>
            </w:pPr>
            <w:ins w:id="4994"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67E78DF" w14:textId="77777777" w:rsidR="00732F87" w:rsidRPr="00732F87" w:rsidRDefault="00732F87" w:rsidP="00732F87">
            <w:pPr>
              <w:rPr>
                <w:ins w:id="4995" w:author="Jens-Rainer Ohm" w:date="2025-01-14T12:12:00Z"/>
                <w:lang w:eastAsia="de-DE"/>
              </w:rPr>
            </w:pPr>
            <w:ins w:id="4996"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4CEFDA01" w14:textId="77777777" w:rsidR="00732F87" w:rsidRPr="00732F87" w:rsidRDefault="00732F87" w:rsidP="00732F87">
            <w:pPr>
              <w:rPr>
                <w:ins w:id="4997" w:author="Jens-Rainer Ohm" w:date="2025-01-14T12:12:00Z"/>
                <w:lang w:eastAsia="de-DE"/>
              </w:rPr>
            </w:pPr>
            <w:ins w:id="4998"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288B2DC9" w14:textId="77777777" w:rsidR="00732F87" w:rsidRPr="00732F87" w:rsidRDefault="00732F87" w:rsidP="00732F87">
            <w:pPr>
              <w:rPr>
                <w:ins w:id="4999" w:author="Jens-Rainer Ohm" w:date="2025-01-14T12:12:00Z"/>
                <w:lang w:eastAsia="de-DE"/>
              </w:rPr>
            </w:pPr>
            <w:ins w:id="5000"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E682E30" w14:textId="77777777" w:rsidR="00732F87" w:rsidRPr="00732F87" w:rsidRDefault="00732F87" w:rsidP="00732F87">
            <w:pPr>
              <w:rPr>
                <w:ins w:id="5001" w:author="Jens-Rainer Ohm" w:date="2025-01-14T12:12:00Z"/>
                <w:lang w:eastAsia="de-DE"/>
              </w:rPr>
            </w:pPr>
            <w:ins w:id="5002"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DC0F426" w14:textId="77777777" w:rsidR="00732F87" w:rsidRPr="00732F87" w:rsidRDefault="00732F87" w:rsidP="00732F87">
            <w:pPr>
              <w:rPr>
                <w:ins w:id="5003" w:author="Jens-Rainer Ohm" w:date="2025-01-14T12:12:00Z"/>
                <w:lang w:eastAsia="de-DE"/>
              </w:rPr>
            </w:pPr>
            <w:ins w:id="5004"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E635ACD" w14:textId="77777777" w:rsidR="00732F87" w:rsidRPr="00732F87" w:rsidRDefault="00732F87" w:rsidP="00732F87">
            <w:pPr>
              <w:rPr>
                <w:ins w:id="5005" w:author="Jens-Rainer Ohm" w:date="2025-01-14T12:12:00Z"/>
                <w:lang w:eastAsia="de-DE"/>
              </w:rPr>
            </w:pPr>
            <w:ins w:id="5006"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49F5432" w14:textId="77777777" w:rsidR="00732F87" w:rsidRPr="00732F87" w:rsidRDefault="00732F87" w:rsidP="00732F87">
            <w:pPr>
              <w:rPr>
                <w:ins w:id="5007" w:author="Jens-Rainer Ohm" w:date="2025-01-14T12:12:00Z"/>
                <w:lang w:eastAsia="de-DE"/>
              </w:rPr>
            </w:pPr>
            <w:ins w:id="5008" w:author="Jens-Rainer Ohm" w:date="2025-01-14T12:12:00Z">
              <w:r w:rsidRPr="00732F87">
                <w:rPr>
                  <w:lang w:eastAsia="de-DE"/>
                </w:rPr>
                <w:t>DecT</w:t>
              </w:r>
            </w:ins>
          </w:p>
        </w:tc>
      </w:tr>
      <w:tr w:rsidR="00732F87" w:rsidRPr="00732F87" w14:paraId="7AB60824" w14:textId="77777777" w:rsidTr="00C22047">
        <w:trPr>
          <w:trHeight w:val="255"/>
          <w:ins w:id="5009"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652D074" w14:textId="77777777" w:rsidR="00732F87" w:rsidRPr="00732F87" w:rsidRDefault="00732F87" w:rsidP="00732F87">
            <w:pPr>
              <w:rPr>
                <w:ins w:id="5010" w:author="Jens-Rainer Ohm" w:date="2025-01-14T12:12:00Z"/>
                <w:lang w:eastAsia="de-DE"/>
              </w:rPr>
            </w:pPr>
            <w:ins w:id="5011" w:author="Jens-Rainer Ohm" w:date="2025-01-14T12:12:00Z">
              <w:r w:rsidRPr="00732F87">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4213C5E9" w14:textId="77777777" w:rsidR="00732F87" w:rsidRPr="00732F87" w:rsidRDefault="00732F87" w:rsidP="00732F87">
            <w:pPr>
              <w:rPr>
                <w:ins w:id="5012" w:author="Jens-Rainer Ohm" w:date="2025-01-14T12:12:00Z"/>
                <w:lang w:eastAsia="de-DE"/>
              </w:rPr>
            </w:pPr>
            <w:ins w:id="5013" w:author="Jens-Rainer Ohm" w:date="2025-01-14T12:12:00Z">
              <w:r w:rsidRPr="00732F87">
                <w:rPr>
                  <w:lang w:eastAsia="de-DE"/>
                </w:rPr>
                <w:t>4.94%</w:t>
              </w:r>
            </w:ins>
          </w:p>
        </w:tc>
        <w:tc>
          <w:tcPr>
            <w:tcW w:w="0" w:type="auto"/>
            <w:tcBorders>
              <w:top w:val="single" w:sz="8" w:space="0" w:color="auto"/>
              <w:left w:val="nil"/>
              <w:bottom w:val="nil"/>
              <w:right w:val="nil"/>
            </w:tcBorders>
            <w:shd w:val="clear" w:color="000000" w:fill="FFC7CE"/>
            <w:noWrap/>
            <w:vAlign w:val="center"/>
            <w:hideMark/>
          </w:tcPr>
          <w:p w14:paraId="0B9C5856" w14:textId="77777777" w:rsidR="00732F87" w:rsidRPr="00732F87" w:rsidRDefault="00732F87" w:rsidP="00732F87">
            <w:pPr>
              <w:rPr>
                <w:ins w:id="5014" w:author="Jens-Rainer Ohm" w:date="2025-01-14T12:12:00Z"/>
                <w:lang w:eastAsia="de-DE"/>
              </w:rPr>
            </w:pPr>
            <w:ins w:id="5015" w:author="Jens-Rainer Ohm" w:date="2025-01-14T12:12:00Z">
              <w:r w:rsidRPr="00732F87">
                <w:rPr>
                  <w:lang w:eastAsia="de-DE"/>
                </w:rPr>
                <w:t>4.49%</w:t>
              </w:r>
            </w:ins>
          </w:p>
        </w:tc>
        <w:tc>
          <w:tcPr>
            <w:tcW w:w="0" w:type="auto"/>
            <w:tcBorders>
              <w:top w:val="single" w:sz="8" w:space="0" w:color="auto"/>
              <w:left w:val="nil"/>
              <w:bottom w:val="nil"/>
              <w:right w:val="single" w:sz="4" w:space="0" w:color="auto"/>
            </w:tcBorders>
            <w:shd w:val="clear" w:color="000000" w:fill="FFC7CE"/>
            <w:noWrap/>
            <w:vAlign w:val="center"/>
            <w:hideMark/>
          </w:tcPr>
          <w:p w14:paraId="07F582CF" w14:textId="77777777" w:rsidR="00732F87" w:rsidRPr="00732F87" w:rsidRDefault="00732F87" w:rsidP="00732F87">
            <w:pPr>
              <w:rPr>
                <w:ins w:id="5016" w:author="Jens-Rainer Ohm" w:date="2025-01-14T12:12:00Z"/>
                <w:lang w:eastAsia="de-DE"/>
              </w:rPr>
            </w:pPr>
            <w:ins w:id="5017" w:author="Jens-Rainer Ohm" w:date="2025-01-14T12:12:00Z">
              <w:r w:rsidRPr="00732F87">
                <w:rPr>
                  <w:lang w:eastAsia="de-DE"/>
                </w:rPr>
                <w:t>4.84%</w:t>
              </w:r>
            </w:ins>
          </w:p>
        </w:tc>
        <w:tc>
          <w:tcPr>
            <w:tcW w:w="0" w:type="auto"/>
            <w:tcBorders>
              <w:top w:val="nil"/>
              <w:left w:val="nil"/>
              <w:bottom w:val="nil"/>
              <w:right w:val="nil"/>
            </w:tcBorders>
            <w:shd w:val="clear" w:color="auto" w:fill="auto"/>
            <w:noWrap/>
            <w:vAlign w:val="center"/>
            <w:hideMark/>
          </w:tcPr>
          <w:p w14:paraId="70A7EF13" w14:textId="77777777" w:rsidR="00732F87" w:rsidRPr="00732F87" w:rsidRDefault="00732F87" w:rsidP="00732F87">
            <w:pPr>
              <w:rPr>
                <w:ins w:id="5018" w:author="Jens-Rainer Ohm" w:date="2025-01-14T12:12:00Z"/>
                <w:lang w:eastAsia="de-DE"/>
              </w:rPr>
            </w:pPr>
            <w:ins w:id="5019" w:author="Jens-Rainer Ohm" w:date="2025-01-14T12:12:00Z">
              <w:r w:rsidRPr="00732F87">
                <w:rPr>
                  <w:lang w:eastAsia="de-DE"/>
                </w:rPr>
                <w:t>88.5%</w:t>
              </w:r>
            </w:ins>
          </w:p>
        </w:tc>
        <w:tc>
          <w:tcPr>
            <w:tcW w:w="0" w:type="auto"/>
            <w:tcBorders>
              <w:top w:val="nil"/>
              <w:left w:val="nil"/>
              <w:bottom w:val="nil"/>
              <w:right w:val="nil"/>
            </w:tcBorders>
            <w:shd w:val="clear" w:color="auto" w:fill="auto"/>
            <w:noWrap/>
            <w:vAlign w:val="center"/>
            <w:hideMark/>
          </w:tcPr>
          <w:p w14:paraId="758BAEB9" w14:textId="77777777" w:rsidR="00732F87" w:rsidRPr="00732F87" w:rsidRDefault="00732F87" w:rsidP="00732F87">
            <w:pPr>
              <w:rPr>
                <w:ins w:id="5020" w:author="Jens-Rainer Ohm" w:date="2025-01-14T12:12:00Z"/>
                <w:lang w:eastAsia="de-DE"/>
              </w:rPr>
            </w:pPr>
            <w:ins w:id="5021" w:author="Jens-Rainer Ohm" w:date="2025-01-14T12:12:00Z">
              <w:r w:rsidRPr="00732F87">
                <w:rPr>
                  <w:lang w:eastAsia="de-DE"/>
                </w:rPr>
                <w:t>73.8%</w:t>
              </w:r>
            </w:ins>
          </w:p>
        </w:tc>
        <w:tc>
          <w:tcPr>
            <w:tcW w:w="0" w:type="auto"/>
            <w:tcBorders>
              <w:top w:val="single" w:sz="8" w:space="0" w:color="auto"/>
              <w:left w:val="single" w:sz="4" w:space="0" w:color="auto"/>
              <w:bottom w:val="nil"/>
              <w:right w:val="nil"/>
            </w:tcBorders>
            <w:shd w:val="clear" w:color="auto" w:fill="auto"/>
            <w:noWrap/>
            <w:vAlign w:val="center"/>
            <w:hideMark/>
          </w:tcPr>
          <w:p w14:paraId="0ABAF51C" w14:textId="77777777" w:rsidR="00732F87" w:rsidRPr="00732F87" w:rsidRDefault="00732F87" w:rsidP="00732F87">
            <w:pPr>
              <w:rPr>
                <w:ins w:id="5022" w:author="Jens-Rainer Ohm" w:date="2025-01-14T12:12:00Z"/>
                <w:lang w:eastAsia="de-DE"/>
              </w:rPr>
            </w:pPr>
            <w:ins w:id="5023" w:author="Jens-Rainer Ohm" w:date="2025-01-14T12:12:00Z">
              <w:r w:rsidRPr="00732F87">
                <w:rPr>
                  <w:lang w:eastAsia="de-DE"/>
                </w:rPr>
                <w:t>100.1%</w:t>
              </w:r>
            </w:ins>
          </w:p>
        </w:tc>
        <w:tc>
          <w:tcPr>
            <w:tcW w:w="0" w:type="auto"/>
            <w:tcBorders>
              <w:top w:val="single" w:sz="8" w:space="0" w:color="auto"/>
              <w:left w:val="single" w:sz="8" w:space="0" w:color="auto"/>
              <w:bottom w:val="nil"/>
              <w:right w:val="nil"/>
            </w:tcBorders>
            <w:shd w:val="clear" w:color="000000" w:fill="CCFFCC"/>
            <w:noWrap/>
            <w:vAlign w:val="center"/>
            <w:hideMark/>
          </w:tcPr>
          <w:p w14:paraId="4159D710" w14:textId="77777777" w:rsidR="00732F87" w:rsidRPr="00732F87" w:rsidRDefault="00732F87" w:rsidP="00732F87">
            <w:pPr>
              <w:rPr>
                <w:ins w:id="5024" w:author="Jens-Rainer Ohm" w:date="2025-01-14T12:12:00Z"/>
                <w:lang w:eastAsia="de-DE"/>
              </w:rPr>
            </w:pPr>
            <w:ins w:id="5025" w:author="Jens-Rainer Ohm" w:date="2025-01-14T12:12:00Z">
              <w:r w:rsidRPr="00732F87">
                <w:rPr>
                  <w:lang w:eastAsia="de-DE"/>
                </w:rPr>
                <w:t>-23.28%</w:t>
              </w:r>
            </w:ins>
          </w:p>
        </w:tc>
        <w:tc>
          <w:tcPr>
            <w:tcW w:w="0" w:type="auto"/>
            <w:tcBorders>
              <w:top w:val="single" w:sz="8" w:space="0" w:color="auto"/>
              <w:left w:val="nil"/>
              <w:bottom w:val="nil"/>
              <w:right w:val="nil"/>
            </w:tcBorders>
            <w:shd w:val="clear" w:color="000000" w:fill="CCFFCC"/>
            <w:noWrap/>
            <w:vAlign w:val="center"/>
            <w:hideMark/>
          </w:tcPr>
          <w:p w14:paraId="2E9C5AE1" w14:textId="77777777" w:rsidR="00732F87" w:rsidRPr="00732F87" w:rsidRDefault="00732F87" w:rsidP="00732F87">
            <w:pPr>
              <w:rPr>
                <w:ins w:id="5026" w:author="Jens-Rainer Ohm" w:date="2025-01-14T12:12:00Z"/>
                <w:lang w:eastAsia="de-DE"/>
              </w:rPr>
            </w:pPr>
            <w:ins w:id="5027" w:author="Jens-Rainer Ohm" w:date="2025-01-14T12:12:00Z">
              <w:r w:rsidRPr="00732F87">
                <w:rPr>
                  <w:lang w:eastAsia="de-DE"/>
                </w:rPr>
                <w:t>-20.09%</w:t>
              </w:r>
            </w:ins>
          </w:p>
        </w:tc>
        <w:tc>
          <w:tcPr>
            <w:tcW w:w="0" w:type="auto"/>
            <w:tcBorders>
              <w:top w:val="single" w:sz="8" w:space="0" w:color="auto"/>
              <w:left w:val="nil"/>
              <w:bottom w:val="nil"/>
              <w:right w:val="single" w:sz="4" w:space="0" w:color="auto"/>
            </w:tcBorders>
            <w:shd w:val="clear" w:color="000000" w:fill="CCFFCC"/>
            <w:noWrap/>
            <w:vAlign w:val="center"/>
            <w:hideMark/>
          </w:tcPr>
          <w:p w14:paraId="3F5729F4" w14:textId="77777777" w:rsidR="00732F87" w:rsidRPr="00732F87" w:rsidRDefault="00732F87" w:rsidP="00732F87">
            <w:pPr>
              <w:rPr>
                <w:ins w:id="5028" w:author="Jens-Rainer Ohm" w:date="2025-01-14T12:12:00Z"/>
                <w:lang w:eastAsia="de-DE"/>
              </w:rPr>
            </w:pPr>
            <w:ins w:id="5029" w:author="Jens-Rainer Ohm" w:date="2025-01-14T12:12:00Z">
              <w:r w:rsidRPr="00732F87">
                <w:rPr>
                  <w:lang w:eastAsia="de-DE"/>
                </w:rPr>
                <w:t>-32.18%</w:t>
              </w:r>
            </w:ins>
          </w:p>
        </w:tc>
        <w:tc>
          <w:tcPr>
            <w:tcW w:w="0" w:type="auto"/>
            <w:tcBorders>
              <w:top w:val="nil"/>
              <w:left w:val="nil"/>
              <w:bottom w:val="nil"/>
              <w:right w:val="nil"/>
            </w:tcBorders>
            <w:shd w:val="clear" w:color="auto" w:fill="auto"/>
            <w:noWrap/>
            <w:vAlign w:val="center"/>
            <w:hideMark/>
          </w:tcPr>
          <w:p w14:paraId="0DF142AC" w14:textId="77777777" w:rsidR="00732F87" w:rsidRPr="00732F87" w:rsidRDefault="00732F87" w:rsidP="00732F87">
            <w:pPr>
              <w:rPr>
                <w:ins w:id="5030" w:author="Jens-Rainer Ohm" w:date="2025-01-14T12:12:00Z"/>
                <w:lang w:eastAsia="de-DE"/>
              </w:rPr>
            </w:pPr>
            <w:ins w:id="5031" w:author="Jens-Rainer Ohm" w:date="2025-01-14T12:12:00Z">
              <w:r w:rsidRPr="00732F87">
                <w:rPr>
                  <w:lang w:eastAsia="de-DE"/>
                </w:rPr>
                <w:t>1816.9%</w:t>
              </w:r>
            </w:ins>
          </w:p>
        </w:tc>
        <w:tc>
          <w:tcPr>
            <w:tcW w:w="0" w:type="auto"/>
            <w:tcBorders>
              <w:top w:val="nil"/>
              <w:left w:val="nil"/>
              <w:bottom w:val="nil"/>
              <w:right w:val="single" w:sz="8" w:space="0" w:color="auto"/>
            </w:tcBorders>
            <w:shd w:val="clear" w:color="auto" w:fill="auto"/>
            <w:noWrap/>
            <w:vAlign w:val="center"/>
            <w:hideMark/>
          </w:tcPr>
          <w:p w14:paraId="7B976978" w14:textId="77777777" w:rsidR="00732F87" w:rsidRPr="00732F87" w:rsidRDefault="00732F87" w:rsidP="00732F87">
            <w:pPr>
              <w:rPr>
                <w:ins w:id="5032" w:author="Jens-Rainer Ohm" w:date="2025-01-14T12:12:00Z"/>
                <w:lang w:eastAsia="de-DE"/>
              </w:rPr>
            </w:pPr>
            <w:ins w:id="5033" w:author="Jens-Rainer Ohm" w:date="2025-01-14T12:12:00Z">
              <w:r w:rsidRPr="00732F87">
                <w:rPr>
                  <w:lang w:eastAsia="de-DE"/>
                </w:rPr>
                <w:t>1704.0%</w:t>
              </w:r>
            </w:ins>
          </w:p>
        </w:tc>
      </w:tr>
      <w:tr w:rsidR="00732F87" w:rsidRPr="00732F87" w14:paraId="5CD398BE" w14:textId="77777777" w:rsidTr="00C22047">
        <w:trPr>
          <w:trHeight w:val="255"/>
          <w:ins w:id="5034"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4634E7B" w14:textId="77777777" w:rsidR="00732F87" w:rsidRPr="00732F87" w:rsidRDefault="00732F87" w:rsidP="00732F87">
            <w:pPr>
              <w:rPr>
                <w:ins w:id="5035" w:author="Jens-Rainer Ohm" w:date="2025-01-14T12:12:00Z"/>
                <w:lang w:eastAsia="de-DE"/>
              </w:rPr>
            </w:pPr>
            <w:ins w:id="5036" w:author="Jens-Rainer Ohm" w:date="2025-01-14T12:12:00Z">
              <w:r w:rsidRPr="00732F87">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60C692D5" w14:textId="77777777" w:rsidR="00732F87" w:rsidRPr="00732F87" w:rsidRDefault="00732F87" w:rsidP="00732F87">
            <w:pPr>
              <w:rPr>
                <w:ins w:id="5037" w:author="Jens-Rainer Ohm" w:date="2025-01-14T12:12:00Z"/>
                <w:lang w:eastAsia="de-DE"/>
              </w:rPr>
            </w:pPr>
            <w:ins w:id="5038" w:author="Jens-Rainer Ohm" w:date="2025-01-14T12:12:00Z">
              <w:r w:rsidRPr="00732F87">
                <w:rPr>
                  <w:lang w:eastAsia="de-DE"/>
                </w:rPr>
                <w:t>5.82%</w:t>
              </w:r>
            </w:ins>
          </w:p>
        </w:tc>
        <w:tc>
          <w:tcPr>
            <w:tcW w:w="0" w:type="auto"/>
            <w:tcBorders>
              <w:top w:val="nil"/>
              <w:left w:val="nil"/>
              <w:bottom w:val="nil"/>
              <w:right w:val="nil"/>
            </w:tcBorders>
            <w:shd w:val="clear" w:color="000000" w:fill="FFC7CE"/>
            <w:noWrap/>
            <w:vAlign w:val="center"/>
            <w:hideMark/>
          </w:tcPr>
          <w:p w14:paraId="3CFBE087" w14:textId="77777777" w:rsidR="00732F87" w:rsidRPr="00732F87" w:rsidRDefault="00732F87" w:rsidP="00732F87">
            <w:pPr>
              <w:rPr>
                <w:ins w:id="5039" w:author="Jens-Rainer Ohm" w:date="2025-01-14T12:12:00Z"/>
                <w:lang w:eastAsia="de-DE"/>
              </w:rPr>
            </w:pPr>
            <w:ins w:id="5040" w:author="Jens-Rainer Ohm" w:date="2025-01-14T12:12:00Z">
              <w:r w:rsidRPr="00732F87">
                <w:rPr>
                  <w:lang w:eastAsia="de-DE"/>
                </w:rPr>
                <w:t>5.67%</w:t>
              </w:r>
            </w:ins>
          </w:p>
        </w:tc>
        <w:tc>
          <w:tcPr>
            <w:tcW w:w="0" w:type="auto"/>
            <w:tcBorders>
              <w:top w:val="nil"/>
              <w:left w:val="nil"/>
              <w:bottom w:val="nil"/>
              <w:right w:val="single" w:sz="4" w:space="0" w:color="auto"/>
            </w:tcBorders>
            <w:shd w:val="clear" w:color="000000" w:fill="FFC7CE"/>
            <w:noWrap/>
            <w:vAlign w:val="center"/>
            <w:hideMark/>
          </w:tcPr>
          <w:p w14:paraId="25E16B25" w14:textId="77777777" w:rsidR="00732F87" w:rsidRPr="00732F87" w:rsidRDefault="00732F87" w:rsidP="00732F87">
            <w:pPr>
              <w:rPr>
                <w:ins w:id="5041" w:author="Jens-Rainer Ohm" w:date="2025-01-14T12:12:00Z"/>
                <w:lang w:eastAsia="de-DE"/>
              </w:rPr>
            </w:pPr>
            <w:ins w:id="5042" w:author="Jens-Rainer Ohm" w:date="2025-01-14T12:12:00Z">
              <w:r w:rsidRPr="00732F87">
                <w:rPr>
                  <w:lang w:eastAsia="de-DE"/>
                </w:rPr>
                <w:t>5.74%</w:t>
              </w:r>
            </w:ins>
          </w:p>
        </w:tc>
        <w:tc>
          <w:tcPr>
            <w:tcW w:w="0" w:type="auto"/>
            <w:tcBorders>
              <w:top w:val="nil"/>
              <w:left w:val="nil"/>
              <w:bottom w:val="nil"/>
              <w:right w:val="nil"/>
            </w:tcBorders>
            <w:shd w:val="clear" w:color="auto" w:fill="auto"/>
            <w:noWrap/>
            <w:vAlign w:val="center"/>
            <w:hideMark/>
          </w:tcPr>
          <w:p w14:paraId="53D82496" w14:textId="77777777" w:rsidR="00732F87" w:rsidRPr="00732F87" w:rsidRDefault="00732F87" w:rsidP="00732F87">
            <w:pPr>
              <w:rPr>
                <w:ins w:id="5043" w:author="Jens-Rainer Ohm" w:date="2025-01-14T12:12:00Z"/>
                <w:lang w:eastAsia="de-DE"/>
              </w:rPr>
            </w:pPr>
            <w:ins w:id="5044" w:author="Jens-Rainer Ohm" w:date="2025-01-14T12:12:00Z">
              <w:r w:rsidRPr="00732F87">
                <w:rPr>
                  <w:lang w:eastAsia="de-DE"/>
                </w:rPr>
                <w:t>86.6%</w:t>
              </w:r>
            </w:ins>
          </w:p>
        </w:tc>
        <w:tc>
          <w:tcPr>
            <w:tcW w:w="0" w:type="auto"/>
            <w:tcBorders>
              <w:top w:val="nil"/>
              <w:left w:val="nil"/>
              <w:bottom w:val="nil"/>
              <w:right w:val="nil"/>
            </w:tcBorders>
            <w:shd w:val="clear" w:color="auto" w:fill="auto"/>
            <w:noWrap/>
            <w:vAlign w:val="center"/>
            <w:hideMark/>
          </w:tcPr>
          <w:p w14:paraId="26006689" w14:textId="77777777" w:rsidR="00732F87" w:rsidRPr="00732F87" w:rsidRDefault="00732F87" w:rsidP="00732F87">
            <w:pPr>
              <w:rPr>
                <w:ins w:id="5045" w:author="Jens-Rainer Ohm" w:date="2025-01-14T12:12:00Z"/>
                <w:lang w:eastAsia="de-DE"/>
              </w:rPr>
            </w:pPr>
            <w:ins w:id="5046" w:author="Jens-Rainer Ohm" w:date="2025-01-14T12:12:00Z">
              <w:r w:rsidRPr="00732F87">
                <w:rPr>
                  <w:lang w:eastAsia="de-DE"/>
                </w:rPr>
                <w:t>66.0%</w:t>
              </w:r>
            </w:ins>
          </w:p>
        </w:tc>
        <w:tc>
          <w:tcPr>
            <w:tcW w:w="0" w:type="auto"/>
            <w:tcBorders>
              <w:top w:val="nil"/>
              <w:left w:val="single" w:sz="4" w:space="0" w:color="auto"/>
              <w:bottom w:val="nil"/>
              <w:right w:val="nil"/>
            </w:tcBorders>
            <w:shd w:val="clear" w:color="auto" w:fill="auto"/>
            <w:noWrap/>
            <w:vAlign w:val="center"/>
            <w:hideMark/>
          </w:tcPr>
          <w:p w14:paraId="786A59A7" w14:textId="77777777" w:rsidR="00732F87" w:rsidRPr="00732F87" w:rsidRDefault="00732F87" w:rsidP="00732F87">
            <w:pPr>
              <w:rPr>
                <w:ins w:id="5047" w:author="Jens-Rainer Ohm" w:date="2025-01-14T12:12:00Z"/>
                <w:lang w:eastAsia="de-DE"/>
              </w:rPr>
            </w:pPr>
            <w:ins w:id="5048"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22FE4B3D" w14:textId="77777777" w:rsidR="00732F87" w:rsidRPr="00732F87" w:rsidRDefault="00732F87" w:rsidP="00732F87">
            <w:pPr>
              <w:rPr>
                <w:ins w:id="5049" w:author="Jens-Rainer Ohm" w:date="2025-01-14T12:12:00Z"/>
                <w:lang w:eastAsia="de-DE"/>
              </w:rPr>
            </w:pPr>
            <w:ins w:id="5050" w:author="Jens-Rainer Ohm" w:date="2025-01-14T12:12:00Z">
              <w:r w:rsidRPr="00732F87">
                <w:rPr>
                  <w:lang w:eastAsia="de-DE"/>
                </w:rPr>
                <w:t>-26.04%</w:t>
              </w:r>
            </w:ins>
          </w:p>
        </w:tc>
        <w:tc>
          <w:tcPr>
            <w:tcW w:w="0" w:type="auto"/>
            <w:tcBorders>
              <w:top w:val="nil"/>
              <w:left w:val="nil"/>
              <w:bottom w:val="nil"/>
              <w:right w:val="nil"/>
            </w:tcBorders>
            <w:shd w:val="clear" w:color="000000" w:fill="CCFFCC"/>
            <w:noWrap/>
            <w:vAlign w:val="center"/>
            <w:hideMark/>
          </w:tcPr>
          <w:p w14:paraId="10992879" w14:textId="77777777" w:rsidR="00732F87" w:rsidRPr="00732F87" w:rsidRDefault="00732F87" w:rsidP="00732F87">
            <w:pPr>
              <w:rPr>
                <w:ins w:id="5051" w:author="Jens-Rainer Ohm" w:date="2025-01-14T12:12:00Z"/>
                <w:lang w:eastAsia="de-DE"/>
              </w:rPr>
            </w:pPr>
            <w:ins w:id="5052" w:author="Jens-Rainer Ohm" w:date="2025-01-14T12:12:00Z">
              <w:r w:rsidRPr="00732F87">
                <w:rPr>
                  <w:lang w:eastAsia="de-DE"/>
                </w:rPr>
                <w:t>-29.56%</w:t>
              </w:r>
            </w:ins>
          </w:p>
        </w:tc>
        <w:tc>
          <w:tcPr>
            <w:tcW w:w="0" w:type="auto"/>
            <w:tcBorders>
              <w:top w:val="nil"/>
              <w:left w:val="nil"/>
              <w:bottom w:val="nil"/>
              <w:right w:val="single" w:sz="4" w:space="0" w:color="auto"/>
            </w:tcBorders>
            <w:shd w:val="clear" w:color="000000" w:fill="CCFFCC"/>
            <w:noWrap/>
            <w:vAlign w:val="center"/>
            <w:hideMark/>
          </w:tcPr>
          <w:p w14:paraId="5EB25E1B" w14:textId="77777777" w:rsidR="00732F87" w:rsidRPr="00732F87" w:rsidRDefault="00732F87" w:rsidP="00732F87">
            <w:pPr>
              <w:rPr>
                <w:ins w:id="5053" w:author="Jens-Rainer Ohm" w:date="2025-01-14T12:12:00Z"/>
                <w:lang w:eastAsia="de-DE"/>
              </w:rPr>
            </w:pPr>
            <w:ins w:id="5054" w:author="Jens-Rainer Ohm" w:date="2025-01-14T12:12:00Z">
              <w:r w:rsidRPr="00732F87">
                <w:rPr>
                  <w:lang w:eastAsia="de-DE"/>
                </w:rPr>
                <w:t>-35.21%</w:t>
              </w:r>
            </w:ins>
          </w:p>
        </w:tc>
        <w:tc>
          <w:tcPr>
            <w:tcW w:w="0" w:type="auto"/>
            <w:tcBorders>
              <w:top w:val="nil"/>
              <w:left w:val="nil"/>
              <w:bottom w:val="nil"/>
              <w:right w:val="nil"/>
            </w:tcBorders>
            <w:shd w:val="clear" w:color="auto" w:fill="auto"/>
            <w:noWrap/>
            <w:vAlign w:val="center"/>
            <w:hideMark/>
          </w:tcPr>
          <w:p w14:paraId="7BD11BD4" w14:textId="77777777" w:rsidR="00732F87" w:rsidRPr="00732F87" w:rsidRDefault="00732F87" w:rsidP="00732F87">
            <w:pPr>
              <w:rPr>
                <w:ins w:id="5055" w:author="Jens-Rainer Ohm" w:date="2025-01-14T12:12:00Z"/>
                <w:lang w:eastAsia="de-DE"/>
              </w:rPr>
            </w:pPr>
            <w:ins w:id="5056" w:author="Jens-Rainer Ohm" w:date="2025-01-14T12:12:00Z">
              <w:r w:rsidRPr="00732F87">
                <w:rPr>
                  <w:lang w:eastAsia="de-DE"/>
                </w:rPr>
                <w:t>1761.3%</w:t>
              </w:r>
            </w:ins>
          </w:p>
        </w:tc>
        <w:tc>
          <w:tcPr>
            <w:tcW w:w="0" w:type="auto"/>
            <w:tcBorders>
              <w:top w:val="nil"/>
              <w:left w:val="nil"/>
              <w:bottom w:val="nil"/>
              <w:right w:val="single" w:sz="8" w:space="0" w:color="auto"/>
            </w:tcBorders>
            <w:shd w:val="clear" w:color="auto" w:fill="auto"/>
            <w:noWrap/>
            <w:vAlign w:val="center"/>
            <w:hideMark/>
          </w:tcPr>
          <w:p w14:paraId="2025950B" w14:textId="77777777" w:rsidR="00732F87" w:rsidRPr="00732F87" w:rsidRDefault="00732F87" w:rsidP="00732F87">
            <w:pPr>
              <w:rPr>
                <w:ins w:id="5057" w:author="Jens-Rainer Ohm" w:date="2025-01-14T12:12:00Z"/>
                <w:lang w:eastAsia="de-DE"/>
              </w:rPr>
            </w:pPr>
            <w:ins w:id="5058" w:author="Jens-Rainer Ohm" w:date="2025-01-14T12:12:00Z">
              <w:r w:rsidRPr="00732F87">
                <w:rPr>
                  <w:lang w:eastAsia="de-DE"/>
                </w:rPr>
                <w:t>1810.5%</w:t>
              </w:r>
            </w:ins>
          </w:p>
        </w:tc>
      </w:tr>
      <w:tr w:rsidR="00732F87" w:rsidRPr="00732F87" w14:paraId="17247077" w14:textId="77777777" w:rsidTr="00C22047">
        <w:trPr>
          <w:trHeight w:val="255"/>
          <w:ins w:id="5059"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C979162" w14:textId="77777777" w:rsidR="00732F87" w:rsidRPr="00732F87" w:rsidRDefault="00732F87" w:rsidP="00732F87">
            <w:pPr>
              <w:rPr>
                <w:ins w:id="5060" w:author="Jens-Rainer Ohm" w:date="2025-01-14T12:12:00Z"/>
                <w:lang w:eastAsia="de-DE"/>
              </w:rPr>
            </w:pPr>
            <w:ins w:id="5061" w:author="Jens-Rainer Ohm" w:date="2025-01-14T12:12:00Z">
              <w:r w:rsidRPr="00732F87">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1DB126B5" w14:textId="77777777" w:rsidR="00732F87" w:rsidRPr="00732F87" w:rsidRDefault="00732F87" w:rsidP="00732F87">
            <w:pPr>
              <w:rPr>
                <w:ins w:id="5062" w:author="Jens-Rainer Ohm" w:date="2025-01-14T12:12:00Z"/>
                <w:lang w:eastAsia="de-DE"/>
              </w:rPr>
            </w:pPr>
            <w:ins w:id="5063" w:author="Jens-Rainer Ohm" w:date="2025-01-14T12:12:00Z">
              <w:r w:rsidRPr="00732F87">
                <w:rPr>
                  <w:lang w:eastAsia="de-DE"/>
                </w:rPr>
                <w:t>4.63%</w:t>
              </w:r>
            </w:ins>
          </w:p>
        </w:tc>
        <w:tc>
          <w:tcPr>
            <w:tcW w:w="0" w:type="auto"/>
            <w:tcBorders>
              <w:top w:val="nil"/>
              <w:left w:val="nil"/>
              <w:bottom w:val="nil"/>
              <w:right w:val="nil"/>
            </w:tcBorders>
            <w:shd w:val="clear" w:color="000000" w:fill="FFC7CE"/>
            <w:noWrap/>
            <w:vAlign w:val="center"/>
            <w:hideMark/>
          </w:tcPr>
          <w:p w14:paraId="3026B9E2" w14:textId="77777777" w:rsidR="00732F87" w:rsidRPr="00732F87" w:rsidRDefault="00732F87" w:rsidP="00732F87">
            <w:pPr>
              <w:rPr>
                <w:ins w:id="5064" w:author="Jens-Rainer Ohm" w:date="2025-01-14T12:12:00Z"/>
                <w:lang w:eastAsia="de-DE"/>
              </w:rPr>
            </w:pPr>
            <w:ins w:id="5065" w:author="Jens-Rainer Ohm" w:date="2025-01-14T12:12:00Z">
              <w:r w:rsidRPr="00732F87">
                <w:rPr>
                  <w:lang w:eastAsia="de-DE"/>
                </w:rPr>
                <w:t>4.57%</w:t>
              </w:r>
            </w:ins>
          </w:p>
        </w:tc>
        <w:tc>
          <w:tcPr>
            <w:tcW w:w="0" w:type="auto"/>
            <w:tcBorders>
              <w:top w:val="nil"/>
              <w:left w:val="nil"/>
              <w:bottom w:val="nil"/>
              <w:right w:val="single" w:sz="4" w:space="0" w:color="auto"/>
            </w:tcBorders>
            <w:shd w:val="clear" w:color="000000" w:fill="FFC7CE"/>
            <w:noWrap/>
            <w:vAlign w:val="center"/>
            <w:hideMark/>
          </w:tcPr>
          <w:p w14:paraId="58B5DB8E" w14:textId="77777777" w:rsidR="00732F87" w:rsidRPr="00732F87" w:rsidRDefault="00732F87" w:rsidP="00732F87">
            <w:pPr>
              <w:rPr>
                <w:ins w:id="5066" w:author="Jens-Rainer Ohm" w:date="2025-01-14T12:12:00Z"/>
                <w:lang w:eastAsia="de-DE"/>
              </w:rPr>
            </w:pPr>
            <w:ins w:id="5067" w:author="Jens-Rainer Ohm" w:date="2025-01-14T12:12:00Z">
              <w:r w:rsidRPr="00732F87">
                <w:rPr>
                  <w:lang w:eastAsia="de-DE"/>
                </w:rPr>
                <w:t>4.70%</w:t>
              </w:r>
            </w:ins>
          </w:p>
        </w:tc>
        <w:tc>
          <w:tcPr>
            <w:tcW w:w="0" w:type="auto"/>
            <w:tcBorders>
              <w:top w:val="nil"/>
              <w:left w:val="nil"/>
              <w:bottom w:val="nil"/>
              <w:right w:val="nil"/>
            </w:tcBorders>
            <w:shd w:val="clear" w:color="auto" w:fill="auto"/>
            <w:noWrap/>
            <w:vAlign w:val="center"/>
            <w:hideMark/>
          </w:tcPr>
          <w:p w14:paraId="53B4C93A" w14:textId="77777777" w:rsidR="00732F87" w:rsidRPr="00732F87" w:rsidRDefault="00732F87" w:rsidP="00732F87">
            <w:pPr>
              <w:rPr>
                <w:ins w:id="5068" w:author="Jens-Rainer Ohm" w:date="2025-01-14T12:12:00Z"/>
                <w:lang w:eastAsia="de-DE"/>
              </w:rPr>
            </w:pPr>
            <w:ins w:id="5069" w:author="Jens-Rainer Ohm" w:date="2025-01-14T12:12:00Z">
              <w:r w:rsidRPr="00732F87">
                <w:rPr>
                  <w:lang w:eastAsia="de-DE"/>
                </w:rPr>
                <w:t>80.6%</w:t>
              </w:r>
            </w:ins>
          </w:p>
        </w:tc>
        <w:tc>
          <w:tcPr>
            <w:tcW w:w="0" w:type="auto"/>
            <w:tcBorders>
              <w:top w:val="nil"/>
              <w:left w:val="nil"/>
              <w:bottom w:val="nil"/>
              <w:right w:val="nil"/>
            </w:tcBorders>
            <w:shd w:val="clear" w:color="auto" w:fill="auto"/>
            <w:noWrap/>
            <w:vAlign w:val="center"/>
            <w:hideMark/>
          </w:tcPr>
          <w:p w14:paraId="59988C76" w14:textId="77777777" w:rsidR="00732F87" w:rsidRPr="00732F87" w:rsidRDefault="00732F87" w:rsidP="00732F87">
            <w:pPr>
              <w:rPr>
                <w:ins w:id="5070" w:author="Jens-Rainer Ohm" w:date="2025-01-14T12:12:00Z"/>
                <w:lang w:eastAsia="de-DE"/>
              </w:rPr>
            </w:pPr>
            <w:ins w:id="5071" w:author="Jens-Rainer Ohm" w:date="2025-01-14T12:12:00Z">
              <w:r w:rsidRPr="00732F87">
                <w:rPr>
                  <w:lang w:eastAsia="de-DE"/>
                </w:rPr>
                <w:t>67.4%</w:t>
              </w:r>
            </w:ins>
          </w:p>
        </w:tc>
        <w:tc>
          <w:tcPr>
            <w:tcW w:w="0" w:type="auto"/>
            <w:tcBorders>
              <w:top w:val="nil"/>
              <w:left w:val="single" w:sz="4" w:space="0" w:color="auto"/>
              <w:bottom w:val="nil"/>
              <w:right w:val="nil"/>
            </w:tcBorders>
            <w:shd w:val="clear" w:color="auto" w:fill="auto"/>
            <w:noWrap/>
            <w:vAlign w:val="center"/>
            <w:hideMark/>
          </w:tcPr>
          <w:p w14:paraId="4C517544" w14:textId="77777777" w:rsidR="00732F87" w:rsidRPr="00732F87" w:rsidRDefault="00732F87" w:rsidP="00732F87">
            <w:pPr>
              <w:rPr>
                <w:ins w:id="5072" w:author="Jens-Rainer Ohm" w:date="2025-01-14T12:12:00Z"/>
                <w:lang w:eastAsia="de-DE"/>
              </w:rPr>
            </w:pPr>
            <w:ins w:id="5073" w:author="Jens-Rainer Ohm" w:date="2025-01-14T12:12:00Z">
              <w:r w:rsidRPr="00732F87">
                <w:rPr>
                  <w:lang w:eastAsia="de-DE"/>
                </w:rPr>
                <w:t>99.9%</w:t>
              </w:r>
            </w:ins>
          </w:p>
        </w:tc>
        <w:tc>
          <w:tcPr>
            <w:tcW w:w="0" w:type="auto"/>
            <w:tcBorders>
              <w:top w:val="nil"/>
              <w:left w:val="single" w:sz="8" w:space="0" w:color="auto"/>
              <w:bottom w:val="nil"/>
              <w:right w:val="nil"/>
            </w:tcBorders>
            <w:shd w:val="clear" w:color="000000" w:fill="CCFFCC"/>
            <w:noWrap/>
            <w:vAlign w:val="center"/>
            <w:hideMark/>
          </w:tcPr>
          <w:p w14:paraId="6C0C88D8" w14:textId="77777777" w:rsidR="00732F87" w:rsidRPr="00732F87" w:rsidRDefault="00732F87" w:rsidP="00732F87">
            <w:pPr>
              <w:rPr>
                <w:ins w:id="5074" w:author="Jens-Rainer Ohm" w:date="2025-01-14T12:12:00Z"/>
                <w:lang w:eastAsia="de-DE"/>
              </w:rPr>
            </w:pPr>
            <w:ins w:id="5075" w:author="Jens-Rainer Ohm" w:date="2025-01-14T12:12:00Z">
              <w:r w:rsidRPr="00732F87">
                <w:rPr>
                  <w:lang w:eastAsia="de-DE"/>
                </w:rPr>
                <w:t>-20.93%</w:t>
              </w:r>
            </w:ins>
          </w:p>
        </w:tc>
        <w:tc>
          <w:tcPr>
            <w:tcW w:w="0" w:type="auto"/>
            <w:tcBorders>
              <w:top w:val="nil"/>
              <w:left w:val="nil"/>
              <w:bottom w:val="nil"/>
              <w:right w:val="nil"/>
            </w:tcBorders>
            <w:shd w:val="clear" w:color="000000" w:fill="CCFFCC"/>
            <w:noWrap/>
            <w:vAlign w:val="center"/>
            <w:hideMark/>
          </w:tcPr>
          <w:p w14:paraId="37EAA9D3" w14:textId="77777777" w:rsidR="00732F87" w:rsidRPr="00732F87" w:rsidRDefault="00732F87" w:rsidP="00732F87">
            <w:pPr>
              <w:rPr>
                <w:ins w:id="5076" w:author="Jens-Rainer Ohm" w:date="2025-01-14T12:12:00Z"/>
                <w:lang w:eastAsia="de-DE"/>
              </w:rPr>
            </w:pPr>
            <w:ins w:id="5077" w:author="Jens-Rainer Ohm" w:date="2025-01-14T12:12:00Z">
              <w:r w:rsidRPr="00732F87">
                <w:rPr>
                  <w:lang w:eastAsia="de-DE"/>
                </w:rPr>
                <w:t>-28.34%</w:t>
              </w:r>
            </w:ins>
          </w:p>
        </w:tc>
        <w:tc>
          <w:tcPr>
            <w:tcW w:w="0" w:type="auto"/>
            <w:tcBorders>
              <w:top w:val="nil"/>
              <w:left w:val="nil"/>
              <w:bottom w:val="nil"/>
              <w:right w:val="single" w:sz="4" w:space="0" w:color="auto"/>
            </w:tcBorders>
            <w:shd w:val="clear" w:color="000000" w:fill="CCFFCC"/>
            <w:noWrap/>
            <w:vAlign w:val="center"/>
            <w:hideMark/>
          </w:tcPr>
          <w:p w14:paraId="4081D819" w14:textId="77777777" w:rsidR="00732F87" w:rsidRPr="00732F87" w:rsidRDefault="00732F87" w:rsidP="00732F87">
            <w:pPr>
              <w:rPr>
                <w:ins w:id="5078" w:author="Jens-Rainer Ohm" w:date="2025-01-14T12:12:00Z"/>
                <w:lang w:eastAsia="de-DE"/>
              </w:rPr>
            </w:pPr>
            <w:ins w:id="5079" w:author="Jens-Rainer Ohm" w:date="2025-01-14T12:12:00Z">
              <w:r w:rsidRPr="00732F87">
                <w:rPr>
                  <w:lang w:eastAsia="de-DE"/>
                </w:rPr>
                <w:t>-25.41%</w:t>
              </w:r>
            </w:ins>
          </w:p>
        </w:tc>
        <w:tc>
          <w:tcPr>
            <w:tcW w:w="0" w:type="auto"/>
            <w:tcBorders>
              <w:top w:val="nil"/>
              <w:left w:val="nil"/>
              <w:bottom w:val="nil"/>
              <w:right w:val="nil"/>
            </w:tcBorders>
            <w:shd w:val="clear" w:color="auto" w:fill="auto"/>
            <w:noWrap/>
            <w:vAlign w:val="center"/>
            <w:hideMark/>
          </w:tcPr>
          <w:p w14:paraId="504C05C2" w14:textId="77777777" w:rsidR="00732F87" w:rsidRPr="00732F87" w:rsidRDefault="00732F87" w:rsidP="00732F87">
            <w:pPr>
              <w:rPr>
                <w:ins w:id="5080" w:author="Jens-Rainer Ohm" w:date="2025-01-14T12:12:00Z"/>
                <w:lang w:eastAsia="de-DE"/>
              </w:rPr>
            </w:pPr>
            <w:ins w:id="5081" w:author="Jens-Rainer Ohm" w:date="2025-01-14T12:12:00Z">
              <w:r w:rsidRPr="00732F87">
                <w:rPr>
                  <w:lang w:eastAsia="de-DE"/>
                </w:rPr>
                <w:t>1414.1%</w:t>
              </w:r>
            </w:ins>
          </w:p>
        </w:tc>
        <w:tc>
          <w:tcPr>
            <w:tcW w:w="0" w:type="auto"/>
            <w:tcBorders>
              <w:top w:val="nil"/>
              <w:left w:val="nil"/>
              <w:bottom w:val="nil"/>
              <w:right w:val="single" w:sz="8" w:space="0" w:color="auto"/>
            </w:tcBorders>
            <w:shd w:val="clear" w:color="auto" w:fill="auto"/>
            <w:noWrap/>
            <w:vAlign w:val="center"/>
            <w:hideMark/>
          </w:tcPr>
          <w:p w14:paraId="0F85B2AE" w14:textId="77777777" w:rsidR="00732F87" w:rsidRPr="00732F87" w:rsidRDefault="00732F87" w:rsidP="00732F87">
            <w:pPr>
              <w:rPr>
                <w:ins w:id="5082" w:author="Jens-Rainer Ohm" w:date="2025-01-14T12:12:00Z"/>
                <w:lang w:eastAsia="de-DE"/>
              </w:rPr>
            </w:pPr>
            <w:ins w:id="5083" w:author="Jens-Rainer Ohm" w:date="2025-01-14T12:12:00Z">
              <w:r w:rsidRPr="00732F87">
                <w:rPr>
                  <w:lang w:eastAsia="de-DE"/>
                </w:rPr>
                <w:t>1634.1%</w:t>
              </w:r>
            </w:ins>
          </w:p>
        </w:tc>
      </w:tr>
      <w:tr w:rsidR="00732F87" w:rsidRPr="00732F87" w14:paraId="623B97A4" w14:textId="77777777" w:rsidTr="00C22047">
        <w:trPr>
          <w:trHeight w:val="255"/>
          <w:ins w:id="5084"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BFB41FF" w14:textId="77777777" w:rsidR="00732F87" w:rsidRPr="00732F87" w:rsidRDefault="00732F87" w:rsidP="00732F87">
            <w:pPr>
              <w:rPr>
                <w:ins w:id="5085" w:author="Jens-Rainer Ohm" w:date="2025-01-14T12:12:00Z"/>
                <w:lang w:eastAsia="de-DE"/>
              </w:rPr>
            </w:pPr>
            <w:ins w:id="5086" w:author="Jens-Rainer Ohm" w:date="2025-01-14T12:12:00Z">
              <w:r w:rsidRPr="00732F87">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211FB964" w14:textId="77777777" w:rsidR="00732F87" w:rsidRPr="00732F87" w:rsidRDefault="00732F87" w:rsidP="00732F87">
            <w:pPr>
              <w:rPr>
                <w:ins w:id="5087" w:author="Jens-Rainer Ohm" w:date="2025-01-14T12:12:00Z"/>
                <w:lang w:eastAsia="de-DE"/>
              </w:rPr>
            </w:pPr>
            <w:ins w:id="5088" w:author="Jens-Rainer Ohm" w:date="2025-01-14T12:12:00Z">
              <w:r w:rsidRPr="00732F87">
                <w:rPr>
                  <w:lang w:eastAsia="de-DE"/>
                </w:rPr>
                <w:t>4.90%</w:t>
              </w:r>
            </w:ins>
          </w:p>
        </w:tc>
        <w:tc>
          <w:tcPr>
            <w:tcW w:w="0" w:type="auto"/>
            <w:tcBorders>
              <w:top w:val="nil"/>
              <w:left w:val="nil"/>
              <w:bottom w:val="nil"/>
              <w:right w:val="nil"/>
            </w:tcBorders>
            <w:shd w:val="clear" w:color="000000" w:fill="FFC7CE"/>
            <w:noWrap/>
            <w:vAlign w:val="center"/>
            <w:hideMark/>
          </w:tcPr>
          <w:p w14:paraId="5917FE94" w14:textId="77777777" w:rsidR="00732F87" w:rsidRPr="00732F87" w:rsidRDefault="00732F87" w:rsidP="00732F87">
            <w:pPr>
              <w:rPr>
                <w:ins w:id="5089" w:author="Jens-Rainer Ohm" w:date="2025-01-14T12:12:00Z"/>
                <w:lang w:eastAsia="de-DE"/>
              </w:rPr>
            </w:pPr>
            <w:ins w:id="5090" w:author="Jens-Rainer Ohm" w:date="2025-01-14T12:12:00Z">
              <w:r w:rsidRPr="00732F87">
                <w:rPr>
                  <w:lang w:eastAsia="de-DE"/>
                </w:rPr>
                <w:t>4.95%</w:t>
              </w:r>
            </w:ins>
          </w:p>
        </w:tc>
        <w:tc>
          <w:tcPr>
            <w:tcW w:w="0" w:type="auto"/>
            <w:tcBorders>
              <w:top w:val="nil"/>
              <w:left w:val="nil"/>
              <w:bottom w:val="nil"/>
              <w:right w:val="single" w:sz="4" w:space="0" w:color="auto"/>
            </w:tcBorders>
            <w:shd w:val="clear" w:color="000000" w:fill="FFC7CE"/>
            <w:noWrap/>
            <w:vAlign w:val="center"/>
            <w:hideMark/>
          </w:tcPr>
          <w:p w14:paraId="088E5806" w14:textId="77777777" w:rsidR="00732F87" w:rsidRPr="00732F87" w:rsidRDefault="00732F87" w:rsidP="00732F87">
            <w:pPr>
              <w:rPr>
                <w:ins w:id="5091" w:author="Jens-Rainer Ohm" w:date="2025-01-14T12:12:00Z"/>
                <w:lang w:eastAsia="de-DE"/>
              </w:rPr>
            </w:pPr>
            <w:ins w:id="5092" w:author="Jens-Rainer Ohm" w:date="2025-01-14T12:12:00Z">
              <w:r w:rsidRPr="00732F87">
                <w:rPr>
                  <w:lang w:eastAsia="de-DE"/>
                </w:rPr>
                <w:t>5.24%</w:t>
              </w:r>
            </w:ins>
          </w:p>
        </w:tc>
        <w:tc>
          <w:tcPr>
            <w:tcW w:w="0" w:type="auto"/>
            <w:tcBorders>
              <w:top w:val="nil"/>
              <w:left w:val="nil"/>
              <w:bottom w:val="nil"/>
              <w:right w:val="nil"/>
            </w:tcBorders>
            <w:shd w:val="clear" w:color="auto" w:fill="auto"/>
            <w:noWrap/>
            <w:vAlign w:val="center"/>
            <w:hideMark/>
          </w:tcPr>
          <w:p w14:paraId="57D39301" w14:textId="77777777" w:rsidR="00732F87" w:rsidRPr="00732F87" w:rsidRDefault="00732F87" w:rsidP="00732F87">
            <w:pPr>
              <w:rPr>
                <w:ins w:id="5093" w:author="Jens-Rainer Ohm" w:date="2025-01-14T12:12:00Z"/>
                <w:lang w:eastAsia="de-DE"/>
              </w:rPr>
            </w:pPr>
            <w:ins w:id="5094" w:author="Jens-Rainer Ohm" w:date="2025-01-14T12:12:00Z">
              <w:r w:rsidRPr="00732F87">
                <w:rPr>
                  <w:lang w:eastAsia="de-DE"/>
                </w:rPr>
                <w:t>77.1%</w:t>
              </w:r>
            </w:ins>
          </w:p>
        </w:tc>
        <w:tc>
          <w:tcPr>
            <w:tcW w:w="0" w:type="auto"/>
            <w:tcBorders>
              <w:top w:val="nil"/>
              <w:left w:val="nil"/>
              <w:bottom w:val="nil"/>
              <w:right w:val="nil"/>
            </w:tcBorders>
            <w:shd w:val="clear" w:color="auto" w:fill="auto"/>
            <w:noWrap/>
            <w:vAlign w:val="center"/>
            <w:hideMark/>
          </w:tcPr>
          <w:p w14:paraId="6ABB695F" w14:textId="77777777" w:rsidR="00732F87" w:rsidRPr="00732F87" w:rsidRDefault="00732F87" w:rsidP="00732F87">
            <w:pPr>
              <w:rPr>
                <w:ins w:id="5095" w:author="Jens-Rainer Ohm" w:date="2025-01-14T12:12:00Z"/>
                <w:lang w:eastAsia="de-DE"/>
              </w:rPr>
            </w:pPr>
            <w:ins w:id="5096" w:author="Jens-Rainer Ohm" w:date="2025-01-14T12:12:00Z">
              <w:r w:rsidRPr="00732F87">
                <w:rPr>
                  <w:lang w:eastAsia="de-DE"/>
                </w:rPr>
                <w:t>63.5%</w:t>
              </w:r>
            </w:ins>
          </w:p>
        </w:tc>
        <w:tc>
          <w:tcPr>
            <w:tcW w:w="0" w:type="auto"/>
            <w:tcBorders>
              <w:top w:val="nil"/>
              <w:left w:val="single" w:sz="4" w:space="0" w:color="auto"/>
              <w:bottom w:val="nil"/>
              <w:right w:val="nil"/>
            </w:tcBorders>
            <w:shd w:val="clear" w:color="auto" w:fill="auto"/>
            <w:noWrap/>
            <w:vAlign w:val="center"/>
            <w:hideMark/>
          </w:tcPr>
          <w:p w14:paraId="32C663D0" w14:textId="77777777" w:rsidR="00732F87" w:rsidRPr="00732F87" w:rsidRDefault="00732F87" w:rsidP="00732F87">
            <w:pPr>
              <w:rPr>
                <w:ins w:id="5097" w:author="Jens-Rainer Ohm" w:date="2025-01-14T12:12:00Z"/>
                <w:lang w:eastAsia="de-DE"/>
              </w:rPr>
            </w:pPr>
            <w:ins w:id="5098" w:author="Jens-Rainer Ohm" w:date="2025-01-14T12:12:00Z">
              <w:r w:rsidRPr="00732F87">
                <w:rPr>
                  <w:lang w:eastAsia="de-DE"/>
                </w:rPr>
                <w:t>100.0%</w:t>
              </w:r>
            </w:ins>
          </w:p>
        </w:tc>
        <w:tc>
          <w:tcPr>
            <w:tcW w:w="0" w:type="auto"/>
            <w:tcBorders>
              <w:top w:val="nil"/>
              <w:left w:val="single" w:sz="8" w:space="0" w:color="auto"/>
              <w:bottom w:val="nil"/>
              <w:right w:val="nil"/>
            </w:tcBorders>
            <w:shd w:val="clear" w:color="000000" w:fill="CCFFCC"/>
            <w:noWrap/>
            <w:vAlign w:val="center"/>
            <w:hideMark/>
          </w:tcPr>
          <w:p w14:paraId="7FEFF787" w14:textId="77777777" w:rsidR="00732F87" w:rsidRPr="00732F87" w:rsidRDefault="00732F87" w:rsidP="00732F87">
            <w:pPr>
              <w:rPr>
                <w:ins w:id="5099" w:author="Jens-Rainer Ohm" w:date="2025-01-14T12:12:00Z"/>
                <w:lang w:eastAsia="de-DE"/>
              </w:rPr>
            </w:pPr>
            <w:ins w:id="5100" w:author="Jens-Rainer Ohm" w:date="2025-01-14T12:12:00Z">
              <w:r w:rsidRPr="00732F87">
                <w:rPr>
                  <w:lang w:eastAsia="de-DE"/>
                </w:rPr>
                <w:t>-22.67%</w:t>
              </w:r>
            </w:ins>
          </w:p>
        </w:tc>
        <w:tc>
          <w:tcPr>
            <w:tcW w:w="0" w:type="auto"/>
            <w:tcBorders>
              <w:top w:val="nil"/>
              <w:left w:val="nil"/>
              <w:bottom w:val="nil"/>
              <w:right w:val="nil"/>
            </w:tcBorders>
            <w:shd w:val="clear" w:color="000000" w:fill="CCFFCC"/>
            <w:noWrap/>
            <w:vAlign w:val="center"/>
            <w:hideMark/>
          </w:tcPr>
          <w:p w14:paraId="33F7F57F" w14:textId="77777777" w:rsidR="00732F87" w:rsidRPr="00732F87" w:rsidRDefault="00732F87" w:rsidP="00732F87">
            <w:pPr>
              <w:rPr>
                <w:ins w:id="5101" w:author="Jens-Rainer Ohm" w:date="2025-01-14T12:12:00Z"/>
                <w:lang w:eastAsia="de-DE"/>
              </w:rPr>
            </w:pPr>
            <w:ins w:id="5102" w:author="Jens-Rainer Ohm" w:date="2025-01-14T12:12:00Z">
              <w:r w:rsidRPr="00732F87">
                <w:rPr>
                  <w:lang w:eastAsia="de-DE"/>
                </w:rPr>
                <w:t>-17.78%</w:t>
              </w:r>
            </w:ins>
          </w:p>
        </w:tc>
        <w:tc>
          <w:tcPr>
            <w:tcW w:w="0" w:type="auto"/>
            <w:tcBorders>
              <w:top w:val="nil"/>
              <w:left w:val="nil"/>
              <w:bottom w:val="nil"/>
              <w:right w:val="single" w:sz="4" w:space="0" w:color="auto"/>
            </w:tcBorders>
            <w:shd w:val="clear" w:color="000000" w:fill="CCFFCC"/>
            <w:noWrap/>
            <w:vAlign w:val="center"/>
            <w:hideMark/>
          </w:tcPr>
          <w:p w14:paraId="4A91E1ED" w14:textId="77777777" w:rsidR="00732F87" w:rsidRPr="00732F87" w:rsidRDefault="00732F87" w:rsidP="00732F87">
            <w:pPr>
              <w:rPr>
                <w:ins w:id="5103" w:author="Jens-Rainer Ohm" w:date="2025-01-14T12:12:00Z"/>
                <w:lang w:eastAsia="de-DE"/>
              </w:rPr>
            </w:pPr>
            <w:ins w:id="5104" w:author="Jens-Rainer Ohm" w:date="2025-01-14T12:12:00Z">
              <w:r w:rsidRPr="00732F87">
                <w:rPr>
                  <w:lang w:eastAsia="de-DE"/>
                </w:rPr>
                <w:t>-18.29%</w:t>
              </w:r>
            </w:ins>
          </w:p>
        </w:tc>
        <w:tc>
          <w:tcPr>
            <w:tcW w:w="0" w:type="auto"/>
            <w:tcBorders>
              <w:top w:val="nil"/>
              <w:left w:val="nil"/>
              <w:bottom w:val="nil"/>
              <w:right w:val="nil"/>
            </w:tcBorders>
            <w:shd w:val="clear" w:color="auto" w:fill="auto"/>
            <w:noWrap/>
            <w:vAlign w:val="center"/>
            <w:hideMark/>
          </w:tcPr>
          <w:p w14:paraId="5995244D" w14:textId="77777777" w:rsidR="00732F87" w:rsidRPr="00732F87" w:rsidRDefault="00732F87" w:rsidP="00732F87">
            <w:pPr>
              <w:rPr>
                <w:ins w:id="5105" w:author="Jens-Rainer Ohm" w:date="2025-01-14T12:12:00Z"/>
                <w:lang w:eastAsia="de-DE"/>
              </w:rPr>
            </w:pPr>
            <w:ins w:id="5106" w:author="Jens-Rainer Ohm" w:date="2025-01-14T12:12:00Z">
              <w:r w:rsidRPr="00732F87">
                <w:rPr>
                  <w:lang w:eastAsia="de-DE"/>
                </w:rPr>
                <w:t>1419.1%</w:t>
              </w:r>
            </w:ins>
          </w:p>
        </w:tc>
        <w:tc>
          <w:tcPr>
            <w:tcW w:w="0" w:type="auto"/>
            <w:tcBorders>
              <w:top w:val="nil"/>
              <w:left w:val="nil"/>
              <w:bottom w:val="nil"/>
              <w:right w:val="single" w:sz="8" w:space="0" w:color="auto"/>
            </w:tcBorders>
            <w:shd w:val="clear" w:color="auto" w:fill="auto"/>
            <w:noWrap/>
            <w:vAlign w:val="center"/>
            <w:hideMark/>
          </w:tcPr>
          <w:p w14:paraId="499E8AB1" w14:textId="77777777" w:rsidR="00732F87" w:rsidRPr="00732F87" w:rsidRDefault="00732F87" w:rsidP="00732F87">
            <w:pPr>
              <w:rPr>
                <w:ins w:id="5107" w:author="Jens-Rainer Ohm" w:date="2025-01-14T12:12:00Z"/>
                <w:lang w:eastAsia="de-DE"/>
              </w:rPr>
            </w:pPr>
            <w:ins w:id="5108" w:author="Jens-Rainer Ohm" w:date="2025-01-14T12:12:00Z">
              <w:r w:rsidRPr="00732F87">
                <w:rPr>
                  <w:lang w:eastAsia="de-DE"/>
                </w:rPr>
                <w:t>1635.0%</w:t>
              </w:r>
            </w:ins>
          </w:p>
        </w:tc>
      </w:tr>
      <w:tr w:rsidR="00732F87" w:rsidRPr="00732F87" w14:paraId="0CB1D5A3" w14:textId="77777777" w:rsidTr="00C22047">
        <w:trPr>
          <w:trHeight w:val="255"/>
          <w:ins w:id="5109"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3356BA3" w14:textId="77777777" w:rsidR="00732F87" w:rsidRPr="00732F87" w:rsidRDefault="00732F87" w:rsidP="00732F87">
            <w:pPr>
              <w:rPr>
                <w:ins w:id="5110" w:author="Jens-Rainer Ohm" w:date="2025-01-14T12:12:00Z"/>
                <w:lang w:eastAsia="de-DE"/>
              </w:rPr>
            </w:pPr>
            <w:ins w:id="5111"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536F05C2" w14:textId="77777777" w:rsidR="00732F87" w:rsidRPr="00732F87" w:rsidRDefault="00732F87" w:rsidP="00732F87">
            <w:pPr>
              <w:rPr>
                <w:ins w:id="5112" w:author="Jens-Rainer Ohm" w:date="2025-01-14T12:12:00Z"/>
                <w:lang w:eastAsia="de-DE"/>
              </w:rPr>
            </w:pPr>
            <w:ins w:id="511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53CD07F" w14:textId="77777777" w:rsidR="00732F87" w:rsidRPr="00732F87" w:rsidRDefault="00732F87" w:rsidP="00732F87">
            <w:pPr>
              <w:rPr>
                <w:ins w:id="5114"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69177CFD" w14:textId="77777777" w:rsidR="00732F87" w:rsidRPr="00732F87" w:rsidRDefault="00732F87" w:rsidP="00732F87">
            <w:pPr>
              <w:rPr>
                <w:ins w:id="5115" w:author="Jens-Rainer Ohm" w:date="2025-01-14T12:12:00Z"/>
                <w:lang w:eastAsia="de-DE"/>
              </w:rPr>
            </w:pPr>
            <w:ins w:id="511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522E27B" w14:textId="77777777" w:rsidR="00732F87" w:rsidRPr="00732F87" w:rsidRDefault="00732F87" w:rsidP="00732F87">
            <w:pPr>
              <w:rPr>
                <w:ins w:id="5117" w:author="Jens-Rainer Ohm" w:date="2025-01-14T12:12:00Z"/>
                <w:lang w:eastAsia="de-DE"/>
              </w:rPr>
            </w:pPr>
            <w:ins w:id="511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6576A17" w14:textId="77777777" w:rsidR="00732F87" w:rsidRPr="00732F87" w:rsidRDefault="00732F87" w:rsidP="00732F87">
            <w:pPr>
              <w:rPr>
                <w:ins w:id="5119"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428DD34A" w14:textId="77777777" w:rsidR="00732F87" w:rsidRPr="00732F87" w:rsidRDefault="00732F87" w:rsidP="00732F87">
            <w:pPr>
              <w:rPr>
                <w:ins w:id="5120" w:author="Jens-Rainer Ohm" w:date="2025-01-14T12:12:00Z"/>
                <w:lang w:eastAsia="de-DE"/>
              </w:rPr>
            </w:pPr>
            <w:ins w:id="5121"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55EF9D0A" w14:textId="77777777" w:rsidR="00732F87" w:rsidRPr="00732F87" w:rsidRDefault="00732F87" w:rsidP="00732F87">
            <w:pPr>
              <w:rPr>
                <w:ins w:id="5122" w:author="Jens-Rainer Ohm" w:date="2025-01-14T12:12:00Z"/>
                <w:lang w:eastAsia="de-DE"/>
              </w:rPr>
            </w:pPr>
            <w:ins w:id="512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4687CB2" w14:textId="77777777" w:rsidR="00732F87" w:rsidRPr="00732F87" w:rsidRDefault="00732F87" w:rsidP="00732F87">
            <w:pPr>
              <w:rPr>
                <w:ins w:id="5124"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1784A05E" w14:textId="77777777" w:rsidR="00732F87" w:rsidRPr="00732F87" w:rsidRDefault="00732F87" w:rsidP="00732F87">
            <w:pPr>
              <w:rPr>
                <w:ins w:id="5125" w:author="Jens-Rainer Ohm" w:date="2025-01-14T12:12:00Z"/>
                <w:lang w:eastAsia="de-DE"/>
              </w:rPr>
            </w:pPr>
            <w:ins w:id="512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608F89C" w14:textId="77777777" w:rsidR="00732F87" w:rsidRPr="00732F87" w:rsidRDefault="00732F87" w:rsidP="00732F87">
            <w:pPr>
              <w:rPr>
                <w:ins w:id="5127" w:author="Jens-Rainer Ohm" w:date="2025-01-14T12:12:00Z"/>
                <w:lang w:eastAsia="de-DE"/>
              </w:rPr>
            </w:pPr>
            <w:ins w:id="5128"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13656EF" w14:textId="77777777" w:rsidR="00732F87" w:rsidRPr="00732F87" w:rsidRDefault="00732F87" w:rsidP="00732F87">
            <w:pPr>
              <w:rPr>
                <w:ins w:id="5129" w:author="Jens-Rainer Ohm" w:date="2025-01-14T12:12:00Z"/>
                <w:lang w:eastAsia="de-DE"/>
              </w:rPr>
            </w:pPr>
            <w:ins w:id="5130" w:author="Jens-Rainer Ohm" w:date="2025-01-14T12:12:00Z">
              <w:r w:rsidRPr="00732F87">
                <w:rPr>
                  <w:lang w:eastAsia="de-DE"/>
                </w:rPr>
                <w:t> </w:t>
              </w:r>
            </w:ins>
          </w:p>
        </w:tc>
      </w:tr>
      <w:tr w:rsidR="00732F87" w:rsidRPr="00732F87" w14:paraId="61D08E2E" w14:textId="77777777" w:rsidTr="00C22047">
        <w:trPr>
          <w:trHeight w:val="255"/>
          <w:ins w:id="5131"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5D7448" w14:textId="77777777" w:rsidR="00732F87" w:rsidRPr="00732F87" w:rsidRDefault="00732F87" w:rsidP="00732F87">
            <w:pPr>
              <w:rPr>
                <w:ins w:id="5132" w:author="Jens-Rainer Ohm" w:date="2025-01-14T12:12:00Z"/>
                <w:b/>
                <w:bCs/>
                <w:lang w:eastAsia="de-DE"/>
              </w:rPr>
            </w:pPr>
            <w:ins w:id="5133" w:author="Jens-Rainer Ohm" w:date="2025-01-14T12:12:00Z">
              <w:r w:rsidRPr="00732F87">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2542AC20" w14:textId="77777777" w:rsidR="00732F87" w:rsidRPr="00732F87" w:rsidRDefault="00732F87" w:rsidP="00732F87">
            <w:pPr>
              <w:rPr>
                <w:ins w:id="5134" w:author="Jens-Rainer Ohm" w:date="2025-01-14T12:12:00Z"/>
                <w:lang w:eastAsia="de-DE"/>
              </w:rPr>
            </w:pPr>
            <w:ins w:id="5135" w:author="Jens-Rainer Ohm" w:date="2025-01-14T12:12:00Z">
              <w:r w:rsidRPr="00732F87">
                <w:rPr>
                  <w:lang w:eastAsia="de-DE"/>
                </w:rPr>
                <w:t>5.00%</w:t>
              </w:r>
            </w:ins>
          </w:p>
        </w:tc>
        <w:tc>
          <w:tcPr>
            <w:tcW w:w="0" w:type="auto"/>
            <w:tcBorders>
              <w:top w:val="single" w:sz="8" w:space="0" w:color="auto"/>
              <w:left w:val="nil"/>
              <w:bottom w:val="single" w:sz="8" w:space="0" w:color="auto"/>
              <w:right w:val="nil"/>
            </w:tcBorders>
            <w:shd w:val="clear" w:color="000000" w:fill="FFC7CE"/>
            <w:noWrap/>
            <w:vAlign w:val="center"/>
            <w:hideMark/>
          </w:tcPr>
          <w:p w14:paraId="09D2036C" w14:textId="77777777" w:rsidR="00732F87" w:rsidRPr="00732F87" w:rsidRDefault="00732F87" w:rsidP="00732F87">
            <w:pPr>
              <w:rPr>
                <w:ins w:id="5136" w:author="Jens-Rainer Ohm" w:date="2025-01-14T12:12:00Z"/>
                <w:lang w:eastAsia="de-DE"/>
              </w:rPr>
            </w:pPr>
            <w:ins w:id="5137" w:author="Jens-Rainer Ohm" w:date="2025-01-14T12:12:00Z">
              <w:r w:rsidRPr="00732F87">
                <w:rPr>
                  <w:lang w:eastAsia="de-DE"/>
                </w:rPr>
                <w:t>4.87%</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58D9F7C3" w14:textId="77777777" w:rsidR="00732F87" w:rsidRPr="00732F87" w:rsidRDefault="00732F87" w:rsidP="00732F87">
            <w:pPr>
              <w:rPr>
                <w:ins w:id="5138" w:author="Jens-Rainer Ohm" w:date="2025-01-14T12:12:00Z"/>
                <w:lang w:eastAsia="de-DE"/>
              </w:rPr>
            </w:pPr>
            <w:ins w:id="5139" w:author="Jens-Rainer Ohm" w:date="2025-01-14T12:12:00Z">
              <w:r w:rsidRPr="00732F87">
                <w:rPr>
                  <w:lang w:eastAsia="de-DE"/>
                </w:rPr>
                <w:t>5.08%</w:t>
              </w:r>
            </w:ins>
          </w:p>
        </w:tc>
        <w:tc>
          <w:tcPr>
            <w:tcW w:w="0" w:type="auto"/>
            <w:tcBorders>
              <w:top w:val="single" w:sz="8" w:space="0" w:color="auto"/>
              <w:left w:val="nil"/>
              <w:bottom w:val="single" w:sz="8" w:space="0" w:color="auto"/>
              <w:right w:val="nil"/>
            </w:tcBorders>
            <w:shd w:val="clear" w:color="auto" w:fill="auto"/>
            <w:noWrap/>
            <w:vAlign w:val="center"/>
            <w:hideMark/>
          </w:tcPr>
          <w:p w14:paraId="3D02D027" w14:textId="77777777" w:rsidR="00732F87" w:rsidRPr="00732F87" w:rsidRDefault="00732F87" w:rsidP="00732F87">
            <w:pPr>
              <w:rPr>
                <w:ins w:id="5140" w:author="Jens-Rainer Ohm" w:date="2025-01-14T12:12:00Z"/>
                <w:lang w:eastAsia="de-DE"/>
              </w:rPr>
            </w:pPr>
            <w:ins w:id="5141" w:author="Jens-Rainer Ohm" w:date="2025-01-14T12:12:00Z">
              <w:r w:rsidRPr="00732F87">
                <w:rPr>
                  <w:lang w:eastAsia="de-DE"/>
                </w:rPr>
                <w:t>82.3%</w:t>
              </w:r>
            </w:ins>
          </w:p>
        </w:tc>
        <w:tc>
          <w:tcPr>
            <w:tcW w:w="0" w:type="auto"/>
            <w:tcBorders>
              <w:top w:val="single" w:sz="8" w:space="0" w:color="auto"/>
              <w:left w:val="nil"/>
              <w:bottom w:val="single" w:sz="8" w:space="0" w:color="auto"/>
              <w:right w:val="nil"/>
            </w:tcBorders>
            <w:shd w:val="clear" w:color="auto" w:fill="auto"/>
            <w:noWrap/>
            <w:vAlign w:val="center"/>
            <w:hideMark/>
          </w:tcPr>
          <w:p w14:paraId="2FF8399E" w14:textId="77777777" w:rsidR="00732F87" w:rsidRPr="00732F87" w:rsidRDefault="00732F87" w:rsidP="00732F87">
            <w:pPr>
              <w:rPr>
                <w:ins w:id="5142" w:author="Jens-Rainer Ohm" w:date="2025-01-14T12:12:00Z"/>
                <w:lang w:eastAsia="de-DE"/>
              </w:rPr>
            </w:pPr>
            <w:ins w:id="5143" w:author="Jens-Rainer Ohm" w:date="2025-01-14T12:12:00Z">
              <w:r w:rsidRPr="00732F87">
                <w:rPr>
                  <w:lang w:eastAsia="de-DE"/>
                </w:rPr>
                <w:t>67.3%</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60C726E2" w14:textId="77777777" w:rsidR="00732F87" w:rsidRPr="00732F87" w:rsidRDefault="00732F87" w:rsidP="00732F87">
            <w:pPr>
              <w:rPr>
                <w:ins w:id="5144" w:author="Jens-Rainer Ohm" w:date="2025-01-14T12:12:00Z"/>
                <w:lang w:eastAsia="de-DE"/>
              </w:rPr>
            </w:pPr>
            <w:ins w:id="5145"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532B86B0" w14:textId="77777777" w:rsidR="00732F87" w:rsidRPr="00732F87" w:rsidRDefault="00732F87" w:rsidP="00732F87">
            <w:pPr>
              <w:rPr>
                <w:ins w:id="5146" w:author="Jens-Rainer Ohm" w:date="2025-01-14T12:12:00Z"/>
                <w:lang w:eastAsia="de-DE"/>
              </w:rPr>
            </w:pPr>
            <w:ins w:id="5147" w:author="Jens-Rainer Ohm" w:date="2025-01-14T12:12:00Z">
              <w:r w:rsidRPr="00732F87">
                <w:rPr>
                  <w:lang w:eastAsia="de-DE"/>
                </w:rPr>
                <w:t>-22.88%</w:t>
              </w:r>
            </w:ins>
          </w:p>
        </w:tc>
        <w:tc>
          <w:tcPr>
            <w:tcW w:w="0" w:type="auto"/>
            <w:tcBorders>
              <w:top w:val="single" w:sz="8" w:space="0" w:color="auto"/>
              <w:left w:val="nil"/>
              <w:bottom w:val="single" w:sz="8" w:space="0" w:color="auto"/>
              <w:right w:val="nil"/>
            </w:tcBorders>
            <w:shd w:val="clear" w:color="000000" w:fill="CCFFCC"/>
            <w:noWrap/>
            <w:vAlign w:val="center"/>
            <w:hideMark/>
          </w:tcPr>
          <w:p w14:paraId="47DAFEEE" w14:textId="77777777" w:rsidR="00732F87" w:rsidRPr="00732F87" w:rsidRDefault="00732F87" w:rsidP="00732F87">
            <w:pPr>
              <w:rPr>
                <w:ins w:id="5148" w:author="Jens-Rainer Ohm" w:date="2025-01-14T12:12:00Z"/>
                <w:lang w:eastAsia="de-DE"/>
              </w:rPr>
            </w:pPr>
            <w:ins w:id="5149" w:author="Jens-Rainer Ohm" w:date="2025-01-14T12:12:00Z">
              <w:r w:rsidRPr="00732F87">
                <w:rPr>
                  <w:lang w:eastAsia="de-DE"/>
                </w:rPr>
                <w:t>-24.12%</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772C701" w14:textId="77777777" w:rsidR="00732F87" w:rsidRPr="00732F87" w:rsidRDefault="00732F87" w:rsidP="00732F87">
            <w:pPr>
              <w:rPr>
                <w:ins w:id="5150" w:author="Jens-Rainer Ohm" w:date="2025-01-14T12:12:00Z"/>
                <w:lang w:eastAsia="de-DE"/>
              </w:rPr>
            </w:pPr>
            <w:ins w:id="5151" w:author="Jens-Rainer Ohm" w:date="2025-01-14T12:12:00Z">
              <w:r w:rsidRPr="00732F87">
                <w:rPr>
                  <w:lang w:eastAsia="de-DE"/>
                </w:rPr>
                <w:t>-26.83%</w:t>
              </w:r>
            </w:ins>
          </w:p>
        </w:tc>
        <w:tc>
          <w:tcPr>
            <w:tcW w:w="0" w:type="auto"/>
            <w:tcBorders>
              <w:top w:val="single" w:sz="8" w:space="0" w:color="auto"/>
              <w:left w:val="nil"/>
              <w:bottom w:val="single" w:sz="8" w:space="0" w:color="auto"/>
              <w:right w:val="nil"/>
            </w:tcBorders>
            <w:shd w:val="clear" w:color="auto" w:fill="auto"/>
            <w:noWrap/>
            <w:vAlign w:val="center"/>
            <w:hideMark/>
          </w:tcPr>
          <w:p w14:paraId="49494356" w14:textId="77777777" w:rsidR="00732F87" w:rsidRPr="00732F87" w:rsidRDefault="00732F87" w:rsidP="00732F87">
            <w:pPr>
              <w:rPr>
                <w:ins w:id="5152" w:author="Jens-Rainer Ohm" w:date="2025-01-14T12:12:00Z"/>
                <w:lang w:eastAsia="de-DE"/>
              </w:rPr>
            </w:pPr>
            <w:ins w:id="5153" w:author="Jens-Rainer Ohm" w:date="2025-01-14T12:12:00Z">
              <w:r w:rsidRPr="00732F87">
                <w:rPr>
                  <w:lang w:eastAsia="de-DE"/>
                </w:rPr>
                <w:t>1555.0%</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AA90925" w14:textId="77777777" w:rsidR="00732F87" w:rsidRPr="00732F87" w:rsidRDefault="00732F87" w:rsidP="00732F87">
            <w:pPr>
              <w:rPr>
                <w:ins w:id="5154" w:author="Jens-Rainer Ohm" w:date="2025-01-14T12:12:00Z"/>
                <w:lang w:eastAsia="de-DE"/>
              </w:rPr>
            </w:pPr>
            <w:ins w:id="5155" w:author="Jens-Rainer Ohm" w:date="2025-01-14T12:12:00Z">
              <w:r w:rsidRPr="00732F87">
                <w:rPr>
                  <w:lang w:eastAsia="de-DE"/>
                </w:rPr>
                <w:t>1682.2%</w:t>
              </w:r>
            </w:ins>
          </w:p>
        </w:tc>
      </w:tr>
      <w:tr w:rsidR="00732F87" w:rsidRPr="00732F87" w14:paraId="6071F429" w14:textId="77777777" w:rsidTr="00C22047">
        <w:trPr>
          <w:trHeight w:val="255"/>
          <w:ins w:id="515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8EB6E54" w14:textId="77777777" w:rsidR="00732F87" w:rsidRPr="00732F87" w:rsidRDefault="00732F87" w:rsidP="00732F87">
            <w:pPr>
              <w:rPr>
                <w:ins w:id="5157" w:author="Jens-Rainer Ohm" w:date="2025-01-14T12:12:00Z"/>
                <w:lang w:eastAsia="de-DE"/>
              </w:rPr>
            </w:pPr>
            <w:ins w:id="5158" w:author="Jens-Rainer Ohm" w:date="2025-01-14T12:12:00Z">
              <w:r w:rsidRPr="00732F87">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1AF44A69" w14:textId="77777777" w:rsidR="00732F87" w:rsidRPr="00732F87" w:rsidRDefault="00732F87" w:rsidP="00732F87">
            <w:pPr>
              <w:rPr>
                <w:ins w:id="5159" w:author="Jens-Rainer Ohm" w:date="2025-01-14T12:12:00Z"/>
                <w:lang w:eastAsia="de-DE"/>
              </w:rPr>
            </w:pPr>
            <w:ins w:id="5160" w:author="Jens-Rainer Ohm" w:date="2025-01-14T12:12:00Z">
              <w:r w:rsidRPr="00732F87">
                <w:rPr>
                  <w:lang w:eastAsia="de-DE"/>
                </w:rPr>
                <w:t>3.97%</w:t>
              </w:r>
            </w:ins>
          </w:p>
        </w:tc>
        <w:tc>
          <w:tcPr>
            <w:tcW w:w="0" w:type="auto"/>
            <w:tcBorders>
              <w:top w:val="single" w:sz="8" w:space="0" w:color="auto"/>
              <w:left w:val="nil"/>
              <w:bottom w:val="nil"/>
              <w:right w:val="nil"/>
            </w:tcBorders>
            <w:shd w:val="clear" w:color="000000" w:fill="FFC7CE"/>
            <w:noWrap/>
            <w:vAlign w:val="center"/>
            <w:hideMark/>
          </w:tcPr>
          <w:p w14:paraId="28D752F9" w14:textId="77777777" w:rsidR="00732F87" w:rsidRPr="00732F87" w:rsidRDefault="00732F87" w:rsidP="00732F87">
            <w:pPr>
              <w:rPr>
                <w:ins w:id="5161" w:author="Jens-Rainer Ohm" w:date="2025-01-14T12:12:00Z"/>
                <w:lang w:eastAsia="de-DE"/>
              </w:rPr>
            </w:pPr>
            <w:ins w:id="5162" w:author="Jens-Rainer Ohm" w:date="2025-01-14T12:12:00Z">
              <w:r w:rsidRPr="00732F87">
                <w:rPr>
                  <w:lang w:eastAsia="de-DE"/>
                </w:rPr>
                <w:t>3.95%</w:t>
              </w:r>
            </w:ins>
          </w:p>
        </w:tc>
        <w:tc>
          <w:tcPr>
            <w:tcW w:w="0" w:type="auto"/>
            <w:tcBorders>
              <w:top w:val="single" w:sz="8" w:space="0" w:color="auto"/>
              <w:left w:val="nil"/>
              <w:bottom w:val="nil"/>
              <w:right w:val="single" w:sz="4" w:space="0" w:color="auto"/>
            </w:tcBorders>
            <w:shd w:val="clear" w:color="000000" w:fill="FFC7CE"/>
            <w:noWrap/>
            <w:vAlign w:val="center"/>
            <w:hideMark/>
          </w:tcPr>
          <w:p w14:paraId="6796D01B" w14:textId="77777777" w:rsidR="00732F87" w:rsidRPr="00732F87" w:rsidRDefault="00732F87" w:rsidP="00732F87">
            <w:pPr>
              <w:rPr>
                <w:ins w:id="5163" w:author="Jens-Rainer Ohm" w:date="2025-01-14T12:12:00Z"/>
                <w:lang w:eastAsia="de-DE"/>
              </w:rPr>
            </w:pPr>
            <w:ins w:id="5164" w:author="Jens-Rainer Ohm" w:date="2025-01-14T12:12:00Z">
              <w:r w:rsidRPr="00732F87">
                <w:rPr>
                  <w:lang w:eastAsia="de-DE"/>
                </w:rPr>
                <w:t>4.25%</w:t>
              </w:r>
            </w:ins>
          </w:p>
        </w:tc>
        <w:tc>
          <w:tcPr>
            <w:tcW w:w="0" w:type="auto"/>
            <w:tcBorders>
              <w:top w:val="nil"/>
              <w:left w:val="nil"/>
              <w:bottom w:val="nil"/>
              <w:right w:val="nil"/>
            </w:tcBorders>
            <w:shd w:val="clear" w:color="auto" w:fill="auto"/>
            <w:noWrap/>
            <w:vAlign w:val="center"/>
            <w:hideMark/>
          </w:tcPr>
          <w:p w14:paraId="1FBA77BF" w14:textId="77777777" w:rsidR="00732F87" w:rsidRPr="00732F87" w:rsidRDefault="00732F87" w:rsidP="00732F87">
            <w:pPr>
              <w:rPr>
                <w:ins w:id="5165" w:author="Jens-Rainer Ohm" w:date="2025-01-14T12:12:00Z"/>
                <w:lang w:eastAsia="de-DE"/>
              </w:rPr>
            </w:pPr>
            <w:ins w:id="5166" w:author="Jens-Rainer Ohm" w:date="2025-01-14T12:12:00Z">
              <w:r w:rsidRPr="00732F87">
                <w:rPr>
                  <w:lang w:eastAsia="de-DE"/>
                </w:rPr>
                <w:t>75.5%</w:t>
              </w:r>
            </w:ins>
          </w:p>
        </w:tc>
        <w:tc>
          <w:tcPr>
            <w:tcW w:w="0" w:type="auto"/>
            <w:tcBorders>
              <w:top w:val="nil"/>
              <w:left w:val="nil"/>
              <w:bottom w:val="nil"/>
              <w:right w:val="nil"/>
            </w:tcBorders>
            <w:shd w:val="clear" w:color="auto" w:fill="auto"/>
            <w:noWrap/>
            <w:vAlign w:val="center"/>
            <w:hideMark/>
          </w:tcPr>
          <w:p w14:paraId="4F90AF5B" w14:textId="77777777" w:rsidR="00732F87" w:rsidRPr="00732F87" w:rsidRDefault="00732F87" w:rsidP="00732F87">
            <w:pPr>
              <w:rPr>
                <w:ins w:id="5167" w:author="Jens-Rainer Ohm" w:date="2025-01-14T12:12:00Z"/>
                <w:lang w:eastAsia="de-DE"/>
              </w:rPr>
            </w:pPr>
            <w:ins w:id="5168" w:author="Jens-Rainer Ohm" w:date="2025-01-14T12:12:00Z">
              <w:r w:rsidRPr="00732F87">
                <w:rPr>
                  <w:lang w:eastAsia="de-DE"/>
                </w:rPr>
                <w:t>60.1%</w:t>
              </w:r>
            </w:ins>
          </w:p>
        </w:tc>
        <w:tc>
          <w:tcPr>
            <w:tcW w:w="0" w:type="auto"/>
            <w:tcBorders>
              <w:top w:val="nil"/>
              <w:left w:val="single" w:sz="4" w:space="0" w:color="auto"/>
              <w:bottom w:val="nil"/>
              <w:right w:val="nil"/>
            </w:tcBorders>
            <w:shd w:val="clear" w:color="auto" w:fill="auto"/>
            <w:noWrap/>
            <w:vAlign w:val="center"/>
            <w:hideMark/>
          </w:tcPr>
          <w:p w14:paraId="7CA40F25" w14:textId="77777777" w:rsidR="00732F87" w:rsidRPr="00732F87" w:rsidRDefault="00732F87" w:rsidP="00732F87">
            <w:pPr>
              <w:rPr>
                <w:ins w:id="5169" w:author="Jens-Rainer Ohm" w:date="2025-01-14T12:12:00Z"/>
                <w:lang w:eastAsia="de-DE"/>
              </w:rPr>
            </w:pPr>
            <w:ins w:id="5170" w:author="Jens-Rainer Ohm" w:date="2025-01-14T12:12:00Z">
              <w:r w:rsidRPr="00732F87">
                <w:rPr>
                  <w:lang w:eastAsia="de-DE"/>
                </w:rPr>
                <w:t>100.0%</w:t>
              </w:r>
            </w:ins>
          </w:p>
        </w:tc>
        <w:tc>
          <w:tcPr>
            <w:tcW w:w="0" w:type="auto"/>
            <w:tcBorders>
              <w:top w:val="single" w:sz="8" w:space="0" w:color="auto"/>
              <w:left w:val="single" w:sz="8" w:space="0" w:color="auto"/>
              <w:bottom w:val="nil"/>
              <w:right w:val="nil"/>
            </w:tcBorders>
            <w:shd w:val="clear" w:color="000000" w:fill="CCFFCC"/>
            <w:noWrap/>
            <w:vAlign w:val="center"/>
            <w:hideMark/>
          </w:tcPr>
          <w:p w14:paraId="3CE5FD85" w14:textId="77777777" w:rsidR="00732F87" w:rsidRPr="00732F87" w:rsidRDefault="00732F87" w:rsidP="00732F87">
            <w:pPr>
              <w:rPr>
                <w:ins w:id="5171" w:author="Jens-Rainer Ohm" w:date="2025-01-14T12:12:00Z"/>
                <w:lang w:eastAsia="de-DE"/>
              </w:rPr>
            </w:pPr>
            <w:ins w:id="5172" w:author="Jens-Rainer Ohm" w:date="2025-01-14T12:12:00Z">
              <w:r w:rsidRPr="00732F87">
                <w:rPr>
                  <w:lang w:eastAsia="de-DE"/>
                </w:rPr>
                <w:t>-24.19%</w:t>
              </w:r>
            </w:ins>
          </w:p>
        </w:tc>
        <w:tc>
          <w:tcPr>
            <w:tcW w:w="0" w:type="auto"/>
            <w:tcBorders>
              <w:top w:val="single" w:sz="8" w:space="0" w:color="auto"/>
              <w:left w:val="nil"/>
              <w:bottom w:val="nil"/>
              <w:right w:val="nil"/>
            </w:tcBorders>
            <w:shd w:val="clear" w:color="000000" w:fill="CCFFCC"/>
            <w:noWrap/>
            <w:vAlign w:val="center"/>
            <w:hideMark/>
          </w:tcPr>
          <w:p w14:paraId="5E3BB38D" w14:textId="77777777" w:rsidR="00732F87" w:rsidRPr="00732F87" w:rsidRDefault="00732F87" w:rsidP="00732F87">
            <w:pPr>
              <w:rPr>
                <w:ins w:id="5173" w:author="Jens-Rainer Ohm" w:date="2025-01-14T12:12:00Z"/>
                <w:lang w:eastAsia="de-DE"/>
              </w:rPr>
            </w:pPr>
            <w:ins w:id="5174" w:author="Jens-Rainer Ohm" w:date="2025-01-14T12:12:00Z">
              <w:r w:rsidRPr="00732F87">
                <w:rPr>
                  <w:lang w:eastAsia="de-DE"/>
                </w:rPr>
                <w:t>-19.04%</w:t>
              </w:r>
            </w:ins>
          </w:p>
        </w:tc>
        <w:tc>
          <w:tcPr>
            <w:tcW w:w="0" w:type="auto"/>
            <w:tcBorders>
              <w:top w:val="single" w:sz="8" w:space="0" w:color="auto"/>
              <w:left w:val="nil"/>
              <w:bottom w:val="nil"/>
              <w:right w:val="single" w:sz="4" w:space="0" w:color="auto"/>
            </w:tcBorders>
            <w:shd w:val="clear" w:color="000000" w:fill="CCFFCC"/>
            <w:noWrap/>
            <w:vAlign w:val="center"/>
            <w:hideMark/>
          </w:tcPr>
          <w:p w14:paraId="33641911" w14:textId="77777777" w:rsidR="00732F87" w:rsidRPr="00732F87" w:rsidRDefault="00732F87" w:rsidP="00732F87">
            <w:pPr>
              <w:rPr>
                <w:ins w:id="5175" w:author="Jens-Rainer Ohm" w:date="2025-01-14T12:12:00Z"/>
                <w:lang w:eastAsia="de-DE"/>
              </w:rPr>
            </w:pPr>
            <w:ins w:id="5176" w:author="Jens-Rainer Ohm" w:date="2025-01-14T12:12:00Z">
              <w:r w:rsidRPr="00732F87">
                <w:rPr>
                  <w:lang w:eastAsia="de-DE"/>
                </w:rPr>
                <w:t>-20.09%</w:t>
              </w:r>
            </w:ins>
          </w:p>
        </w:tc>
        <w:tc>
          <w:tcPr>
            <w:tcW w:w="0" w:type="auto"/>
            <w:tcBorders>
              <w:top w:val="nil"/>
              <w:left w:val="nil"/>
              <w:bottom w:val="nil"/>
              <w:right w:val="nil"/>
            </w:tcBorders>
            <w:shd w:val="clear" w:color="auto" w:fill="auto"/>
            <w:noWrap/>
            <w:vAlign w:val="center"/>
            <w:hideMark/>
          </w:tcPr>
          <w:p w14:paraId="222269C9" w14:textId="77777777" w:rsidR="00732F87" w:rsidRPr="00732F87" w:rsidRDefault="00732F87" w:rsidP="00732F87">
            <w:pPr>
              <w:rPr>
                <w:ins w:id="5177" w:author="Jens-Rainer Ohm" w:date="2025-01-14T12:12:00Z"/>
                <w:lang w:eastAsia="de-DE"/>
              </w:rPr>
            </w:pPr>
            <w:ins w:id="5178" w:author="Jens-Rainer Ohm" w:date="2025-01-14T12:12:00Z">
              <w:r w:rsidRPr="00732F87">
                <w:rPr>
                  <w:lang w:eastAsia="de-DE"/>
                </w:rPr>
                <w:t>1320.3%</w:t>
              </w:r>
            </w:ins>
          </w:p>
        </w:tc>
        <w:tc>
          <w:tcPr>
            <w:tcW w:w="0" w:type="auto"/>
            <w:tcBorders>
              <w:top w:val="nil"/>
              <w:left w:val="nil"/>
              <w:bottom w:val="nil"/>
              <w:right w:val="single" w:sz="8" w:space="0" w:color="auto"/>
            </w:tcBorders>
            <w:shd w:val="clear" w:color="auto" w:fill="auto"/>
            <w:noWrap/>
            <w:vAlign w:val="center"/>
            <w:hideMark/>
          </w:tcPr>
          <w:p w14:paraId="1D40F7DF" w14:textId="77777777" w:rsidR="00732F87" w:rsidRPr="00732F87" w:rsidRDefault="00732F87" w:rsidP="00732F87">
            <w:pPr>
              <w:rPr>
                <w:ins w:id="5179" w:author="Jens-Rainer Ohm" w:date="2025-01-14T12:12:00Z"/>
                <w:lang w:eastAsia="de-DE"/>
              </w:rPr>
            </w:pPr>
            <w:ins w:id="5180" w:author="Jens-Rainer Ohm" w:date="2025-01-14T12:12:00Z">
              <w:r w:rsidRPr="00732F87">
                <w:rPr>
                  <w:lang w:eastAsia="de-DE"/>
                </w:rPr>
                <w:t>1738.3%</w:t>
              </w:r>
            </w:ins>
          </w:p>
        </w:tc>
      </w:tr>
      <w:tr w:rsidR="00732F87" w:rsidRPr="00732F87" w14:paraId="0D6074B9" w14:textId="77777777" w:rsidTr="00C22047">
        <w:trPr>
          <w:trHeight w:val="255"/>
          <w:ins w:id="518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EB0B40C" w14:textId="77777777" w:rsidR="00732F87" w:rsidRPr="00732F87" w:rsidRDefault="00732F87" w:rsidP="00732F87">
            <w:pPr>
              <w:rPr>
                <w:ins w:id="5182" w:author="Jens-Rainer Ohm" w:date="2025-01-14T12:12:00Z"/>
                <w:lang w:eastAsia="de-DE"/>
              </w:rPr>
            </w:pPr>
            <w:ins w:id="5183"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2BF7DA19" w14:textId="77777777" w:rsidR="00732F87" w:rsidRPr="00732F87" w:rsidRDefault="00732F87" w:rsidP="00732F87">
            <w:pPr>
              <w:rPr>
                <w:ins w:id="5184" w:author="Jens-Rainer Ohm" w:date="2025-01-14T12:12:00Z"/>
                <w:lang w:eastAsia="de-DE"/>
              </w:rPr>
            </w:pPr>
            <w:ins w:id="5185" w:author="Jens-Rainer Ohm" w:date="2025-01-14T12:12:00Z">
              <w:r w:rsidRPr="00732F87">
                <w:rPr>
                  <w:lang w:eastAsia="de-DE"/>
                </w:rPr>
                <w:t>3.71%</w:t>
              </w:r>
            </w:ins>
          </w:p>
        </w:tc>
        <w:tc>
          <w:tcPr>
            <w:tcW w:w="0" w:type="auto"/>
            <w:tcBorders>
              <w:top w:val="nil"/>
              <w:left w:val="nil"/>
              <w:bottom w:val="nil"/>
              <w:right w:val="nil"/>
            </w:tcBorders>
            <w:shd w:val="clear" w:color="000000" w:fill="FFC7CE"/>
            <w:noWrap/>
            <w:vAlign w:val="center"/>
            <w:hideMark/>
          </w:tcPr>
          <w:p w14:paraId="5E76AB3A" w14:textId="77777777" w:rsidR="00732F87" w:rsidRPr="00732F87" w:rsidRDefault="00732F87" w:rsidP="00732F87">
            <w:pPr>
              <w:rPr>
                <w:ins w:id="5186" w:author="Jens-Rainer Ohm" w:date="2025-01-14T12:12:00Z"/>
                <w:lang w:eastAsia="de-DE"/>
              </w:rPr>
            </w:pPr>
            <w:ins w:id="5187" w:author="Jens-Rainer Ohm" w:date="2025-01-14T12:12:00Z">
              <w:r w:rsidRPr="00732F87">
                <w:rPr>
                  <w:lang w:eastAsia="de-DE"/>
                </w:rPr>
                <w:t>3.69%</w:t>
              </w:r>
            </w:ins>
          </w:p>
        </w:tc>
        <w:tc>
          <w:tcPr>
            <w:tcW w:w="0" w:type="auto"/>
            <w:tcBorders>
              <w:top w:val="nil"/>
              <w:left w:val="nil"/>
              <w:bottom w:val="nil"/>
              <w:right w:val="single" w:sz="4" w:space="0" w:color="auto"/>
            </w:tcBorders>
            <w:shd w:val="clear" w:color="000000" w:fill="FFC7CE"/>
            <w:noWrap/>
            <w:vAlign w:val="center"/>
            <w:hideMark/>
          </w:tcPr>
          <w:p w14:paraId="0993A81D" w14:textId="77777777" w:rsidR="00732F87" w:rsidRPr="00732F87" w:rsidRDefault="00732F87" w:rsidP="00732F87">
            <w:pPr>
              <w:rPr>
                <w:ins w:id="5188" w:author="Jens-Rainer Ohm" w:date="2025-01-14T12:12:00Z"/>
                <w:lang w:eastAsia="de-DE"/>
              </w:rPr>
            </w:pPr>
            <w:ins w:id="5189" w:author="Jens-Rainer Ohm" w:date="2025-01-14T12:12:00Z">
              <w:r w:rsidRPr="00732F87">
                <w:rPr>
                  <w:lang w:eastAsia="de-DE"/>
                </w:rPr>
                <w:t>3.80%</w:t>
              </w:r>
            </w:ins>
          </w:p>
        </w:tc>
        <w:tc>
          <w:tcPr>
            <w:tcW w:w="0" w:type="auto"/>
            <w:tcBorders>
              <w:top w:val="nil"/>
              <w:left w:val="nil"/>
              <w:bottom w:val="nil"/>
              <w:right w:val="nil"/>
            </w:tcBorders>
            <w:shd w:val="clear" w:color="auto" w:fill="auto"/>
            <w:noWrap/>
            <w:vAlign w:val="center"/>
            <w:hideMark/>
          </w:tcPr>
          <w:p w14:paraId="00A5246D" w14:textId="77777777" w:rsidR="00732F87" w:rsidRPr="00732F87" w:rsidRDefault="00732F87" w:rsidP="00732F87">
            <w:pPr>
              <w:rPr>
                <w:ins w:id="5190" w:author="Jens-Rainer Ohm" w:date="2025-01-14T12:12:00Z"/>
                <w:lang w:eastAsia="de-DE"/>
              </w:rPr>
            </w:pPr>
            <w:ins w:id="5191" w:author="Jens-Rainer Ohm" w:date="2025-01-14T12:12:00Z">
              <w:r w:rsidRPr="00732F87">
                <w:rPr>
                  <w:lang w:eastAsia="de-DE"/>
                </w:rPr>
                <w:t>88.2%</w:t>
              </w:r>
            </w:ins>
          </w:p>
        </w:tc>
        <w:tc>
          <w:tcPr>
            <w:tcW w:w="0" w:type="auto"/>
            <w:tcBorders>
              <w:top w:val="nil"/>
              <w:left w:val="nil"/>
              <w:bottom w:val="nil"/>
              <w:right w:val="nil"/>
            </w:tcBorders>
            <w:shd w:val="clear" w:color="auto" w:fill="auto"/>
            <w:noWrap/>
            <w:vAlign w:val="center"/>
            <w:hideMark/>
          </w:tcPr>
          <w:p w14:paraId="5A730C70" w14:textId="77777777" w:rsidR="00732F87" w:rsidRPr="00732F87" w:rsidRDefault="00732F87" w:rsidP="00732F87">
            <w:pPr>
              <w:rPr>
                <w:ins w:id="5192" w:author="Jens-Rainer Ohm" w:date="2025-01-14T12:12:00Z"/>
                <w:lang w:eastAsia="de-DE"/>
              </w:rPr>
            </w:pPr>
            <w:ins w:id="5193" w:author="Jens-Rainer Ohm" w:date="2025-01-14T12:12:00Z">
              <w:r w:rsidRPr="00732F87">
                <w:rPr>
                  <w:lang w:eastAsia="de-DE"/>
                </w:rPr>
                <w:t>75.6%</w:t>
              </w:r>
            </w:ins>
          </w:p>
        </w:tc>
        <w:tc>
          <w:tcPr>
            <w:tcW w:w="0" w:type="auto"/>
            <w:tcBorders>
              <w:top w:val="nil"/>
              <w:left w:val="single" w:sz="4" w:space="0" w:color="auto"/>
              <w:bottom w:val="nil"/>
              <w:right w:val="nil"/>
            </w:tcBorders>
            <w:shd w:val="clear" w:color="auto" w:fill="auto"/>
            <w:noWrap/>
            <w:vAlign w:val="center"/>
            <w:hideMark/>
          </w:tcPr>
          <w:p w14:paraId="0AB1104A" w14:textId="77777777" w:rsidR="00732F87" w:rsidRPr="00732F87" w:rsidRDefault="00732F87" w:rsidP="00732F87">
            <w:pPr>
              <w:rPr>
                <w:ins w:id="5194" w:author="Jens-Rainer Ohm" w:date="2025-01-14T12:12:00Z"/>
                <w:lang w:eastAsia="de-DE"/>
              </w:rPr>
            </w:pPr>
            <w:ins w:id="5195" w:author="Jens-Rainer Ohm" w:date="2025-01-14T12:12:00Z">
              <w:r w:rsidRPr="00732F87">
                <w:rPr>
                  <w:lang w:eastAsia="de-DE"/>
                </w:rPr>
                <w:t>99.9%</w:t>
              </w:r>
            </w:ins>
          </w:p>
        </w:tc>
        <w:tc>
          <w:tcPr>
            <w:tcW w:w="0" w:type="auto"/>
            <w:tcBorders>
              <w:top w:val="nil"/>
              <w:left w:val="single" w:sz="8" w:space="0" w:color="auto"/>
              <w:bottom w:val="nil"/>
              <w:right w:val="nil"/>
            </w:tcBorders>
            <w:shd w:val="clear" w:color="000000" w:fill="CCFFCC"/>
            <w:noWrap/>
            <w:vAlign w:val="center"/>
            <w:hideMark/>
          </w:tcPr>
          <w:p w14:paraId="45CA9F87" w14:textId="77777777" w:rsidR="00732F87" w:rsidRPr="00732F87" w:rsidRDefault="00732F87" w:rsidP="00732F87">
            <w:pPr>
              <w:rPr>
                <w:ins w:id="5196" w:author="Jens-Rainer Ohm" w:date="2025-01-14T12:12:00Z"/>
                <w:lang w:eastAsia="de-DE"/>
              </w:rPr>
            </w:pPr>
            <w:ins w:id="5197" w:author="Jens-Rainer Ohm" w:date="2025-01-14T12:12:00Z">
              <w:r w:rsidRPr="00732F87">
                <w:rPr>
                  <w:lang w:eastAsia="de-DE"/>
                </w:rPr>
                <w:t>-30.11%</w:t>
              </w:r>
            </w:ins>
          </w:p>
        </w:tc>
        <w:tc>
          <w:tcPr>
            <w:tcW w:w="0" w:type="auto"/>
            <w:tcBorders>
              <w:top w:val="nil"/>
              <w:left w:val="nil"/>
              <w:bottom w:val="nil"/>
              <w:right w:val="nil"/>
            </w:tcBorders>
            <w:shd w:val="clear" w:color="000000" w:fill="CCFFCC"/>
            <w:noWrap/>
            <w:vAlign w:val="center"/>
            <w:hideMark/>
          </w:tcPr>
          <w:p w14:paraId="0956E42D" w14:textId="77777777" w:rsidR="00732F87" w:rsidRPr="00732F87" w:rsidRDefault="00732F87" w:rsidP="00732F87">
            <w:pPr>
              <w:rPr>
                <w:ins w:id="5198" w:author="Jens-Rainer Ohm" w:date="2025-01-14T12:12:00Z"/>
                <w:lang w:eastAsia="de-DE"/>
              </w:rPr>
            </w:pPr>
            <w:ins w:id="5199" w:author="Jens-Rainer Ohm" w:date="2025-01-14T12:12:00Z">
              <w:r w:rsidRPr="00732F87">
                <w:rPr>
                  <w:lang w:eastAsia="de-DE"/>
                </w:rPr>
                <w:t>-32.34%</w:t>
              </w:r>
            </w:ins>
          </w:p>
        </w:tc>
        <w:tc>
          <w:tcPr>
            <w:tcW w:w="0" w:type="auto"/>
            <w:tcBorders>
              <w:top w:val="nil"/>
              <w:left w:val="nil"/>
              <w:bottom w:val="nil"/>
              <w:right w:val="single" w:sz="4" w:space="0" w:color="auto"/>
            </w:tcBorders>
            <w:shd w:val="clear" w:color="000000" w:fill="CCFFCC"/>
            <w:noWrap/>
            <w:vAlign w:val="center"/>
            <w:hideMark/>
          </w:tcPr>
          <w:p w14:paraId="657C3590" w14:textId="77777777" w:rsidR="00732F87" w:rsidRPr="00732F87" w:rsidRDefault="00732F87" w:rsidP="00732F87">
            <w:pPr>
              <w:rPr>
                <w:ins w:id="5200" w:author="Jens-Rainer Ohm" w:date="2025-01-14T12:12:00Z"/>
                <w:lang w:eastAsia="de-DE"/>
              </w:rPr>
            </w:pPr>
            <w:ins w:id="5201" w:author="Jens-Rainer Ohm" w:date="2025-01-14T12:12:00Z">
              <w:r w:rsidRPr="00732F87">
                <w:rPr>
                  <w:lang w:eastAsia="de-DE"/>
                </w:rPr>
                <w:t>-33.09%</w:t>
              </w:r>
            </w:ins>
          </w:p>
        </w:tc>
        <w:tc>
          <w:tcPr>
            <w:tcW w:w="0" w:type="auto"/>
            <w:tcBorders>
              <w:top w:val="nil"/>
              <w:left w:val="nil"/>
              <w:bottom w:val="nil"/>
              <w:right w:val="nil"/>
            </w:tcBorders>
            <w:shd w:val="clear" w:color="auto" w:fill="auto"/>
            <w:noWrap/>
            <w:vAlign w:val="center"/>
            <w:hideMark/>
          </w:tcPr>
          <w:p w14:paraId="691FBD63" w14:textId="77777777" w:rsidR="00732F87" w:rsidRPr="00732F87" w:rsidRDefault="00732F87" w:rsidP="00732F87">
            <w:pPr>
              <w:rPr>
                <w:ins w:id="5202" w:author="Jens-Rainer Ohm" w:date="2025-01-14T12:12:00Z"/>
                <w:lang w:eastAsia="de-DE"/>
              </w:rPr>
            </w:pPr>
            <w:ins w:id="5203" w:author="Jens-Rainer Ohm" w:date="2025-01-14T12:12:00Z">
              <w:r w:rsidRPr="00732F87">
                <w:rPr>
                  <w:lang w:eastAsia="de-DE"/>
                </w:rPr>
                <w:t>1297.2%</w:t>
              </w:r>
            </w:ins>
          </w:p>
        </w:tc>
        <w:tc>
          <w:tcPr>
            <w:tcW w:w="0" w:type="auto"/>
            <w:tcBorders>
              <w:top w:val="nil"/>
              <w:left w:val="nil"/>
              <w:bottom w:val="nil"/>
              <w:right w:val="single" w:sz="8" w:space="0" w:color="auto"/>
            </w:tcBorders>
            <w:shd w:val="clear" w:color="auto" w:fill="auto"/>
            <w:noWrap/>
            <w:vAlign w:val="center"/>
            <w:hideMark/>
          </w:tcPr>
          <w:p w14:paraId="01B16446" w14:textId="77777777" w:rsidR="00732F87" w:rsidRPr="00732F87" w:rsidRDefault="00732F87" w:rsidP="00732F87">
            <w:pPr>
              <w:rPr>
                <w:ins w:id="5204" w:author="Jens-Rainer Ohm" w:date="2025-01-14T12:12:00Z"/>
                <w:lang w:eastAsia="de-DE"/>
              </w:rPr>
            </w:pPr>
            <w:ins w:id="5205" w:author="Jens-Rainer Ohm" w:date="2025-01-14T12:12:00Z">
              <w:r w:rsidRPr="00732F87">
                <w:rPr>
                  <w:lang w:eastAsia="de-DE"/>
                </w:rPr>
                <w:t>1177.9%</w:t>
              </w:r>
            </w:ins>
          </w:p>
        </w:tc>
      </w:tr>
      <w:tr w:rsidR="00732F87" w:rsidRPr="00732F87" w14:paraId="3081DC07" w14:textId="77777777" w:rsidTr="00C22047">
        <w:trPr>
          <w:trHeight w:val="255"/>
          <w:ins w:id="5206"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6AA5E4" w14:textId="77777777" w:rsidR="00732F87" w:rsidRPr="00732F87" w:rsidRDefault="00732F87" w:rsidP="00732F87">
            <w:pPr>
              <w:rPr>
                <w:ins w:id="5207" w:author="Jens-Rainer Ohm" w:date="2025-01-14T12:12:00Z"/>
                <w:lang w:eastAsia="de-DE"/>
              </w:rPr>
            </w:pPr>
            <w:ins w:id="5208"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3E6AEDA6" w14:textId="77777777" w:rsidR="00732F87" w:rsidRPr="00732F87" w:rsidRDefault="00732F87" w:rsidP="00732F87">
            <w:pPr>
              <w:rPr>
                <w:ins w:id="5209" w:author="Jens-Rainer Ohm" w:date="2025-01-14T12:12:00Z"/>
                <w:lang w:eastAsia="de-DE"/>
              </w:rPr>
            </w:pPr>
            <w:ins w:id="5210" w:author="Jens-Rainer Ohm" w:date="2025-01-14T12:12:00Z">
              <w:r w:rsidRPr="00732F87">
                <w:rPr>
                  <w:lang w:eastAsia="de-DE"/>
                </w:rPr>
                <w:t>4.63%</w:t>
              </w:r>
            </w:ins>
          </w:p>
        </w:tc>
        <w:tc>
          <w:tcPr>
            <w:tcW w:w="0" w:type="auto"/>
            <w:tcBorders>
              <w:top w:val="nil"/>
              <w:left w:val="nil"/>
              <w:bottom w:val="single" w:sz="8" w:space="0" w:color="auto"/>
              <w:right w:val="nil"/>
            </w:tcBorders>
            <w:shd w:val="clear" w:color="000000" w:fill="FFC7CE"/>
            <w:noWrap/>
            <w:vAlign w:val="center"/>
            <w:hideMark/>
          </w:tcPr>
          <w:p w14:paraId="272BE0A2" w14:textId="77777777" w:rsidR="00732F87" w:rsidRPr="00732F87" w:rsidRDefault="00732F87" w:rsidP="00732F87">
            <w:pPr>
              <w:rPr>
                <w:ins w:id="5211" w:author="Jens-Rainer Ohm" w:date="2025-01-14T12:12:00Z"/>
                <w:lang w:eastAsia="de-DE"/>
              </w:rPr>
            </w:pPr>
            <w:ins w:id="5212" w:author="Jens-Rainer Ohm" w:date="2025-01-14T12:12:00Z">
              <w:r w:rsidRPr="00732F87">
                <w:rPr>
                  <w:lang w:eastAsia="de-DE"/>
                </w:rPr>
                <w:t>4.48%</w:t>
              </w:r>
            </w:ins>
          </w:p>
        </w:tc>
        <w:tc>
          <w:tcPr>
            <w:tcW w:w="0" w:type="auto"/>
            <w:tcBorders>
              <w:top w:val="nil"/>
              <w:left w:val="nil"/>
              <w:bottom w:val="single" w:sz="8" w:space="0" w:color="auto"/>
              <w:right w:val="single" w:sz="4" w:space="0" w:color="auto"/>
            </w:tcBorders>
            <w:shd w:val="clear" w:color="000000" w:fill="FFC7CE"/>
            <w:noWrap/>
            <w:vAlign w:val="center"/>
            <w:hideMark/>
          </w:tcPr>
          <w:p w14:paraId="59556CD5" w14:textId="77777777" w:rsidR="00732F87" w:rsidRPr="00732F87" w:rsidRDefault="00732F87" w:rsidP="00732F87">
            <w:pPr>
              <w:rPr>
                <w:ins w:id="5213" w:author="Jens-Rainer Ohm" w:date="2025-01-14T12:12:00Z"/>
                <w:lang w:eastAsia="de-DE"/>
              </w:rPr>
            </w:pPr>
            <w:ins w:id="5214" w:author="Jens-Rainer Ohm" w:date="2025-01-14T12:12:00Z">
              <w:r w:rsidRPr="00732F87">
                <w:rPr>
                  <w:lang w:eastAsia="de-DE"/>
                </w:rPr>
                <w:t>4.53%</w:t>
              </w:r>
            </w:ins>
          </w:p>
        </w:tc>
        <w:tc>
          <w:tcPr>
            <w:tcW w:w="0" w:type="auto"/>
            <w:tcBorders>
              <w:top w:val="nil"/>
              <w:left w:val="nil"/>
              <w:bottom w:val="single" w:sz="8" w:space="0" w:color="auto"/>
              <w:right w:val="nil"/>
            </w:tcBorders>
            <w:shd w:val="clear" w:color="auto" w:fill="auto"/>
            <w:noWrap/>
            <w:vAlign w:val="center"/>
            <w:hideMark/>
          </w:tcPr>
          <w:p w14:paraId="3D3D1A3F" w14:textId="77777777" w:rsidR="00732F87" w:rsidRPr="00732F87" w:rsidRDefault="00732F87" w:rsidP="00732F87">
            <w:pPr>
              <w:rPr>
                <w:ins w:id="5215" w:author="Jens-Rainer Ohm" w:date="2025-01-14T12:12:00Z"/>
                <w:lang w:eastAsia="de-DE"/>
              </w:rPr>
            </w:pPr>
            <w:ins w:id="5216" w:author="Jens-Rainer Ohm" w:date="2025-01-14T12:12:00Z">
              <w:r w:rsidRPr="00732F87">
                <w:rPr>
                  <w:lang w:eastAsia="de-DE"/>
                </w:rPr>
                <w:t>89.2%</w:t>
              </w:r>
            </w:ins>
          </w:p>
        </w:tc>
        <w:tc>
          <w:tcPr>
            <w:tcW w:w="0" w:type="auto"/>
            <w:tcBorders>
              <w:top w:val="nil"/>
              <w:left w:val="nil"/>
              <w:bottom w:val="single" w:sz="8" w:space="0" w:color="auto"/>
              <w:right w:val="nil"/>
            </w:tcBorders>
            <w:shd w:val="clear" w:color="auto" w:fill="auto"/>
            <w:noWrap/>
            <w:vAlign w:val="center"/>
            <w:hideMark/>
          </w:tcPr>
          <w:p w14:paraId="6C24A7D2" w14:textId="77777777" w:rsidR="00732F87" w:rsidRPr="00732F87" w:rsidRDefault="00732F87" w:rsidP="00732F87">
            <w:pPr>
              <w:rPr>
                <w:ins w:id="5217" w:author="Jens-Rainer Ohm" w:date="2025-01-14T12:12:00Z"/>
                <w:lang w:eastAsia="de-DE"/>
              </w:rPr>
            </w:pPr>
            <w:ins w:id="5218" w:author="Jens-Rainer Ohm" w:date="2025-01-14T12:12:00Z">
              <w:r w:rsidRPr="00732F87">
                <w:rPr>
                  <w:lang w:eastAsia="de-DE"/>
                </w:rPr>
                <w:t>80.5%</w:t>
              </w:r>
            </w:ins>
          </w:p>
        </w:tc>
        <w:tc>
          <w:tcPr>
            <w:tcW w:w="0" w:type="auto"/>
            <w:tcBorders>
              <w:top w:val="nil"/>
              <w:left w:val="single" w:sz="4" w:space="0" w:color="auto"/>
              <w:bottom w:val="single" w:sz="8" w:space="0" w:color="auto"/>
              <w:right w:val="nil"/>
            </w:tcBorders>
            <w:shd w:val="clear" w:color="auto" w:fill="auto"/>
            <w:noWrap/>
            <w:vAlign w:val="center"/>
            <w:hideMark/>
          </w:tcPr>
          <w:p w14:paraId="55470153" w14:textId="77777777" w:rsidR="00732F87" w:rsidRPr="00732F87" w:rsidRDefault="00732F87" w:rsidP="00732F87">
            <w:pPr>
              <w:rPr>
                <w:ins w:id="5219" w:author="Jens-Rainer Ohm" w:date="2025-01-14T12:12:00Z"/>
                <w:lang w:eastAsia="de-DE"/>
              </w:rPr>
            </w:pPr>
            <w:ins w:id="5220" w:author="Jens-Rainer Ohm" w:date="2025-01-14T12:12:00Z">
              <w:r w:rsidRPr="00732F87">
                <w:rPr>
                  <w:lang w:eastAsia="de-DE"/>
                </w:rPr>
                <w:t>100.3%</w:t>
              </w:r>
            </w:ins>
          </w:p>
        </w:tc>
        <w:tc>
          <w:tcPr>
            <w:tcW w:w="0" w:type="auto"/>
            <w:tcBorders>
              <w:top w:val="nil"/>
              <w:left w:val="single" w:sz="8" w:space="0" w:color="auto"/>
              <w:bottom w:val="single" w:sz="8" w:space="0" w:color="auto"/>
              <w:right w:val="nil"/>
            </w:tcBorders>
            <w:shd w:val="clear" w:color="000000" w:fill="CCFFCC"/>
            <w:noWrap/>
            <w:vAlign w:val="center"/>
            <w:hideMark/>
          </w:tcPr>
          <w:p w14:paraId="200AA57F" w14:textId="77777777" w:rsidR="00732F87" w:rsidRPr="00732F87" w:rsidRDefault="00732F87" w:rsidP="00732F87">
            <w:pPr>
              <w:rPr>
                <w:ins w:id="5221" w:author="Jens-Rainer Ohm" w:date="2025-01-14T12:12:00Z"/>
                <w:lang w:eastAsia="de-DE"/>
              </w:rPr>
            </w:pPr>
            <w:ins w:id="5222" w:author="Jens-Rainer Ohm" w:date="2025-01-14T12:12:00Z">
              <w:r w:rsidRPr="00732F87">
                <w:rPr>
                  <w:lang w:eastAsia="de-DE"/>
                </w:rPr>
                <w:t>-39.67%</w:t>
              </w:r>
            </w:ins>
          </w:p>
        </w:tc>
        <w:tc>
          <w:tcPr>
            <w:tcW w:w="0" w:type="auto"/>
            <w:tcBorders>
              <w:top w:val="nil"/>
              <w:left w:val="nil"/>
              <w:bottom w:val="single" w:sz="8" w:space="0" w:color="auto"/>
              <w:right w:val="nil"/>
            </w:tcBorders>
            <w:shd w:val="clear" w:color="000000" w:fill="CCFFCC"/>
            <w:noWrap/>
            <w:vAlign w:val="center"/>
            <w:hideMark/>
          </w:tcPr>
          <w:p w14:paraId="537BB288" w14:textId="77777777" w:rsidR="00732F87" w:rsidRPr="00732F87" w:rsidRDefault="00732F87" w:rsidP="00732F87">
            <w:pPr>
              <w:rPr>
                <w:ins w:id="5223" w:author="Jens-Rainer Ohm" w:date="2025-01-14T12:12:00Z"/>
                <w:lang w:eastAsia="de-DE"/>
              </w:rPr>
            </w:pPr>
            <w:ins w:id="5224" w:author="Jens-Rainer Ohm" w:date="2025-01-14T12:12:00Z">
              <w:r w:rsidRPr="00732F87">
                <w:rPr>
                  <w:lang w:eastAsia="de-DE"/>
                </w:rPr>
                <w:t>-45.45%</w:t>
              </w:r>
            </w:ins>
          </w:p>
        </w:tc>
        <w:tc>
          <w:tcPr>
            <w:tcW w:w="0" w:type="auto"/>
            <w:tcBorders>
              <w:top w:val="nil"/>
              <w:left w:val="nil"/>
              <w:bottom w:val="single" w:sz="8" w:space="0" w:color="auto"/>
              <w:right w:val="single" w:sz="4" w:space="0" w:color="auto"/>
            </w:tcBorders>
            <w:shd w:val="clear" w:color="000000" w:fill="CCFFCC"/>
            <w:noWrap/>
            <w:vAlign w:val="center"/>
            <w:hideMark/>
          </w:tcPr>
          <w:p w14:paraId="4B7CEA7D" w14:textId="77777777" w:rsidR="00732F87" w:rsidRPr="00732F87" w:rsidRDefault="00732F87" w:rsidP="00732F87">
            <w:pPr>
              <w:rPr>
                <w:ins w:id="5225" w:author="Jens-Rainer Ohm" w:date="2025-01-14T12:12:00Z"/>
                <w:lang w:eastAsia="de-DE"/>
              </w:rPr>
            </w:pPr>
            <w:ins w:id="5226" w:author="Jens-Rainer Ohm" w:date="2025-01-14T12:12:00Z">
              <w:r w:rsidRPr="00732F87">
                <w:rPr>
                  <w:lang w:eastAsia="de-DE"/>
                </w:rPr>
                <w:t>-45.21%</w:t>
              </w:r>
            </w:ins>
          </w:p>
        </w:tc>
        <w:tc>
          <w:tcPr>
            <w:tcW w:w="0" w:type="auto"/>
            <w:tcBorders>
              <w:top w:val="nil"/>
              <w:left w:val="nil"/>
              <w:bottom w:val="single" w:sz="8" w:space="0" w:color="auto"/>
              <w:right w:val="nil"/>
            </w:tcBorders>
            <w:shd w:val="clear" w:color="auto" w:fill="auto"/>
            <w:noWrap/>
            <w:vAlign w:val="center"/>
            <w:hideMark/>
          </w:tcPr>
          <w:p w14:paraId="123CAA82" w14:textId="77777777" w:rsidR="00732F87" w:rsidRPr="00732F87" w:rsidRDefault="00732F87" w:rsidP="00732F87">
            <w:pPr>
              <w:rPr>
                <w:ins w:id="5227" w:author="Jens-Rainer Ohm" w:date="2025-01-14T12:12:00Z"/>
                <w:lang w:eastAsia="de-DE"/>
              </w:rPr>
            </w:pPr>
            <w:ins w:id="5228" w:author="Jens-Rainer Ohm" w:date="2025-01-14T12:12:00Z">
              <w:r w:rsidRPr="00732F87">
                <w:rPr>
                  <w:lang w:eastAsia="de-DE"/>
                </w:rPr>
                <w:t>1164.4%</w:t>
              </w:r>
            </w:ins>
          </w:p>
        </w:tc>
        <w:tc>
          <w:tcPr>
            <w:tcW w:w="0" w:type="auto"/>
            <w:tcBorders>
              <w:top w:val="nil"/>
              <w:left w:val="nil"/>
              <w:bottom w:val="single" w:sz="8" w:space="0" w:color="auto"/>
              <w:right w:val="single" w:sz="8" w:space="0" w:color="auto"/>
            </w:tcBorders>
            <w:shd w:val="clear" w:color="auto" w:fill="auto"/>
            <w:noWrap/>
            <w:vAlign w:val="center"/>
            <w:hideMark/>
          </w:tcPr>
          <w:p w14:paraId="3C6602B0" w14:textId="77777777" w:rsidR="00732F87" w:rsidRPr="00732F87" w:rsidRDefault="00732F87" w:rsidP="00732F87">
            <w:pPr>
              <w:rPr>
                <w:ins w:id="5229" w:author="Jens-Rainer Ohm" w:date="2025-01-14T12:12:00Z"/>
                <w:lang w:eastAsia="de-DE"/>
              </w:rPr>
            </w:pPr>
            <w:ins w:id="5230" w:author="Jens-Rainer Ohm" w:date="2025-01-14T12:12:00Z">
              <w:r w:rsidRPr="00732F87">
                <w:rPr>
                  <w:lang w:eastAsia="de-DE"/>
                </w:rPr>
                <w:t>1130.0%</w:t>
              </w:r>
            </w:ins>
          </w:p>
        </w:tc>
      </w:tr>
      <w:tr w:rsidR="00732F87" w:rsidRPr="00732F87" w14:paraId="5CAC0C9A" w14:textId="77777777" w:rsidTr="00C22047">
        <w:trPr>
          <w:trHeight w:val="255"/>
          <w:ins w:id="5231" w:author="Jens-Rainer Ohm" w:date="2025-01-14T12:12:00Z"/>
        </w:trPr>
        <w:tc>
          <w:tcPr>
            <w:tcW w:w="0" w:type="auto"/>
            <w:tcBorders>
              <w:top w:val="nil"/>
              <w:left w:val="nil"/>
              <w:bottom w:val="nil"/>
              <w:right w:val="nil"/>
            </w:tcBorders>
            <w:shd w:val="clear" w:color="auto" w:fill="auto"/>
            <w:noWrap/>
            <w:vAlign w:val="center"/>
            <w:hideMark/>
          </w:tcPr>
          <w:p w14:paraId="00E2B3F7" w14:textId="77777777" w:rsidR="00732F87" w:rsidRPr="00732F87" w:rsidRDefault="00732F87" w:rsidP="00732F87">
            <w:pPr>
              <w:rPr>
                <w:ins w:id="5232"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141EBFC8" w14:textId="77777777" w:rsidR="00732F87" w:rsidRPr="00732F87" w:rsidRDefault="00732F87" w:rsidP="00732F87">
            <w:pPr>
              <w:rPr>
                <w:ins w:id="5233"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AB02635" w14:textId="77777777" w:rsidR="00732F87" w:rsidRPr="00732F87" w:rsidRDefault="00732F87" w:rsidP="00732F87">
            <w:pPr>
              <w:rPr>
                <w:ins w:id="5234"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2B6C0B1" w14:textId="77777777" w:rsidR="00732F87" w:rsidRPr="00732F87" w:rsidRDefault="00732F87" w:rsidP="00732F87">
            <w:pPr>
              <w:rPr>
                <w:ins w:id="5235"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80B2B14" w14:textId="77777777" w:rsidR="00732F87" w:rsidRPr="00732F87" w:rsidRDefault="00732F87" w:rsidP="00732F87">
            <w:pPr>
              <w:rPr>
                <w:ins w:id="5236"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F8083DE" w14:textId="77777777" w:rsidR="00732F87" w:rsidRPr="00732F87" w:rsidRDefault="00732F87" w:rsidP="00732F87">
            <w:pPr>
              <w:rPr>
                <w:ins w:id="5237"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304FC12D" w14:textId="77777777" w:rsidR="00732F87" w:rsidRPr="00732F87" w:rsidRDefault="00732F87" w:rsidP="00732F87">
            <w:pPr>
              <w:rPr>
                <w:ins w:id="5238"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EB2B9FB" w14:textId="77777777" w:rsidR="00732F87" w:rsidRPr="00732F87" w:rsidRDefault="00732F87" w:rsidP="00732F87">
            <w:pPr>
              <w:rPr>
                <w:ins w:id="5239"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2995BBD6" w14:textId="77777777" w:rsidR="00732F87" w:rsidRPr="00732F87" w:rsidRDefault="00732F87" w:rsidP="00732F87">
            <w:pPr>
              <w:rPr>
                <w:ins w:id="5240"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053B8B6" w14:textId="77777777" w:rsidR="00732F87" w:rsidRPr="00732F87" w:rsidRDefault="00732F87" w:rsidP="00732F87">
            <w:pPr>
              <w:rPr>
                <w:ins w:id="5241"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6E21241" w14:textId="77777777" w:rsidR="00732F87" w:rsidRPr="00732F87" w:rsidRDefault="00732F87" w:rsidP="00732F87">
            <w:pPr>
              <w:rPr>
                <w:ins w:id="5242"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39E3366F" w14:textId="77777777" w:rsidR="00732F87" w:rsidRPr="00732F87" w:rsidRDefault="00732F87" w:rsidP="00732F87">
            <w:pPr>
              <w:rPr>
                <w:ins w:id="5243" w:author="Jens-Rainer Ohm" w:date="2025-01-14T12:12:00Z"/>
                <w:lang w:eastAsia="de-DE"/>
              </w:rPr>
            </w:pPr>
          </w:p>
        </w:tc>
      </w:tr>
      <w:tr w:rsidR="00732F87" w:rsidRPr="00732F87" w14:paraId="4DA3D9B8" w14:textId="77777777" w:rsidTr="00C22047">
        <w:trPr>
          <w:trHeight w:val="255"/>
          <w:ins w:id="5244" w:author="Jens-Rainer Ohm" w:date="2025-01-14T12:12:00Z"/>
        </w:trPr>
        <w:tc>
          <w:tcPr>
            <w:tcW w:w="0" w:type="auto"/>
            <w:tcBorders>
              <w:top w:val="nil"/>
              <w:left w:val="nil"/>
              <w:bottom w:val="nil"/>
              <w:right w:val="nil"/>
            </w:tcBorders>
            <w:shd w:val="clear" w:color="auto" w:fill="auto"/>
            <w:noWrap/>
            <w:vAlign w:val="center"/>
            <w:hideMark/>
          </w:tcPr>
          <w:p w14:paraId="4F6C4656" w14:textId="77777777" w:rsidR="00732F87" w:rsidRPr="00732F87" w:rsidRDefault="00732F87" w:rsidP="00732F87">
            <w:pPr>
              <w:rPr>
                <w:ins w:id="5245"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07D33BA5" w14:textId="77777777" w:rsidR="00732F87" w:rsidRPr="00732F87" w:rsidRDefault="00732F87" w:rsidP="00732F87">
            <w:pPr>
              <w:rPr>
                <w:ins w:id="5246" w:author="Jens-Rainer Ohm" w:date="2025-01-14T12:12:00Z"/>
                <w:b/>
                <w:bCs/>
                <w:lang w:eastAsia="de-DE"/>
              </w:rPr>
            </w:pPr>
            <w:ins w:id="5247" w:author="Jens-Rainer Ohm" w:date="2025-01-14T12:12:00Z">
              <w:r w:rsidRPr="00732F87">
                <w:rPr>
                  <w:b/>
                  <w:bCs/>
                  <w:lang w:eastAsia="de-DE"/>
                </w:rPr>
                <w:t xml:space="preserve">Low delay B Main10 </w:t>
              </w:r>
            </w:ins>
          </w:p>
        </w:tc>
      </w:tr>
      <w:tr w:rsidR="00732F87" w:rsidRPr="00732F87" w14:paraId="4D0C05C5" w14:textId="77777777" w:rsidTr="00C22047">
        <w:trPr>
          <w:trHeight w:val="255"/>
          <w:ins w:id="5248" w:author="Jens-Rainer Ohm" w:date="2025-01-14T12:12:00Z"/>
        </w:trPr>
        <w:tc>
          <w:tcPr>
            <w:tcW w:w="0" w:type="auto"/>
            <w:tcBorders>
              <w:top w:val="nil"/>
              <w:left w:val="nil"/>
              <w:bottom w:val="nil"/>
              <w:right w:val="nil"/>
            </w:tcBorders>
            <w:shd w:val="clear" w:color="auto" w:fill="auto"/>
            <w:noWrap/>
            <w:vAlign w:val="center"/>
            <w:hideMark/>
          </w:tcPr>
          <w:p w14:paraId="21E44B33" w14:textId="77777777" w:rsidR="00732F87" w:rsidRPr="00732F87" w:rsidRDefault="00732F87" w:rsidP="00732F87">
            <w:pPr>
              <w:rPr>
                <w:ins w:id="5249"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4E25B7D2" w14:textId="77777777" w:rsidR="00732F87" w:rsidRPr="00732F87" w:rsidRDefault="00732F87" w:rsidP="00732F87">
            <w:pPr>
              <w:rPr>
                <w:ins w:id="5250" w:author="Jens-Rainer Ohm" w:date="2025-01-14T12:12:00Z"/>
                <w:b/>
                <w:bCs/>
                <w:lang w:eastAsia="de-DE"/>
              </w:rPr>
            </w:pPr>
            <w:ins w:id="5251" w:author="Jens-Rainer Ohm" w:date="2025-01-14T12:12:00Z">
              <w:r w:rsidRPr="00732F87">
                <w:rPr>
                  <w:b/>
                  <w:bCs/>
                  <w:lang w:eastAsia="de-DE"/>
                </w:rPr>
                <w:t>Over ECM-15  (698389d6)</w:t>
              </w:r>
            </w:ins>
          </w:p>
        </w:tc>
        <w:tc>
          <w:tcPr>
            <w:tcW w:w="0" w:type="auto"/>
            <w:gridSpan w:val="5"/>
            <w:tcBorders>
              <w:top w:val="single" w:sz="8" w:space="0" w:color="auto"/>
              <w:left w:val="nil"/>
              <w:bottom w:val="nil"/>
              <w:right w:val="nil"/>
            </w:tcBorders>
            <w:shd w:val="clear" w:color="auto" w:fill="auto"/>
            <w:noWrap/>
            <w:vAlign w:val="center"/>
            <w:hideMark/>
          </w:tcPr>
          <w:p w14:paraId="1809DA65" w14:textId="77777777" w:rsidR="00732F87" w:rsidRPr="00732F87" w:rsidRDefault="00732F87" w:rsidP="00732F87">
            <w:pPr>
              <w:rPr>
                <w:ins w:id="5252" w:author="Jens-Rainer Ohm" w:date="2025-01-14T12:12:00Z"/>
                <w:b/>
                <w:bCs/>
                <w:lang w:eastAsia="de-DE"/>
              </w:rPr>
            </w:pPr>
            <w:ins w:id="5253" w:author="Jens-Rainer Ohm" w:date="2025-01-14T12:12:00Z">
              <w:r w:rsidRPr="00732F87">
                <w:rPr>
                  <w:b/>
                  <w:bCs/>
                  <w:lang w:eastAsia="de-DE"/>
                </w:rPr>
                <w:t>Over VTM-11ecm15 (0113b3c0)</w:t>
              </w:r>
            </w:ins>
          </w:p>
        </w:tc>
      </w:tr>
      <w:tr w:rsidR="00732F87" w:rsidRPr="00732F87" w14:paraId="1D4BB315" w14:textId="77777777" w:rsidTr="00C22047">
        <w:trPr>
          <w:trHeight w:val="255"/>
          <w:ins w:id="5254" w:author="Jens-Rainer Ohm" w:date="2025-01-14T12:12:00Z"/>
        </w:trPr>
        <w:tc>
          <w:tcPr>
            <w:tcW w:w="0" w:type="auto"/>
            <w:tcBorders>
              <w:top w:val="nil"/>
              <w:left w:val="nil"/>
              <w:bottom w:val="nil"/>
              <w:right w:val="nil"/>
            </w:tcBorders>
            <w:shd w:val="clear" w:color="auto" w:fill="auto"/>
            <w:noWrap/>
            <w:vAlign w:val="center"/>
            <w:hideMark/>
          </w:tcPr>
          <w:p w14:paraId="61462F6E" w14:textId="77777777" w:rsidR="00732F87" w:rsidRPr="00732F87" w:rsidRDefault="00732F87" w:rsidP="00732F87">
            <w:pPr>
              <w:rPr>
                <w:ins w:id="5255"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C967922" w14:textId="77777777" w:rsidR="00732F87" w:rsidRPr="00732F87" w:rsidRDefault="00732F87" w:rsidP="00732F87">
            <w:pPr>
              <w:rPr>
                <w:ins w:id="5256" w:author="Jens-Rainer Ohm" w:date="2025-01-14T12:12:00Z"/>
                <w:lang w:eastAsia="de-DE"/>
              </w:rPr>
            </w:pPr>
            <w:ins w:id="5257"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3B1F5F4" w14:textId="77777777" w:rsidR="00732F87" w:rsidRPr="00732F87" w:rsidRDefault="00732F87" w:rsidP="00732F87">
            <w:pPr>
              <w:rPr>
                <w:ins w:id="5258" w:author="Jens-Rainer Ohm" w:date="2025-01-14T12:12:00Z"/>
                <w:lang w:eastAsia="de-DE"/>
              </w:rPr>
            </w:pPr>
            <w:ins w:id="5259"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D355AFF" w14:textId="77777777" w:rsidR="00732F87" w:rsidRPr="00732F87" w:rsidRDefault="00732F87" w:rsidP="00732F87">
            <w:pPr>
              <w:rPr>
                <w:ins w:id="5260" w:author="Jens-Rainer Ohm" w:date="2025-01-14T12:12:00Z"/>
                <w:lang w:eastAsia="de-DE"/>
              </w:rPr>
            </w:pPr>
            <w:ins w:id="5261"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2F0BBCE" w14:textId="77777777" w:rsidR="00732F87" w:rsidRPr="00732F87" w:rsidRDefault="00732F87" w:rsidP="00732F87">
            <w:pPr>
              <w:rPr>
                <w:ins w:id="5262" w:author="Jens-Rainer Ohm" w:date="2025-01-14T12:12:00Z"/>
                <w:lang w:eastAsia="de-DE"/>
              </w:rPr>
            </w:pPr>
            <w:ins w:id="5263"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861BF81" w14:textId="77777777" w:rsidR="00732F87" w:rsidRPr="00732F87" w:rsidRDefault="00732F87" w:rsidP="00732F87">
            <w:pPr>
              <w:rPr>
                <w:ins w:id="5264" w:author="Jens-Rainer Ohm" w:date="2025-01-14T12:12:00Z"/>
                <w:lang w:eastAsia="de-DE"/>
              </w:rPr>
            </w:pPr>
            <w:ins w:id="5265"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78FC8077" w14:textId="77777777" w:rsidR="00732F87" w:rsidRPr="00732F87" w:rsidRDefault="00732F87" w:rsidP="00732F87">
            <w:pPr>
              <w:rPr>
                <w:ins w:id="5266" w:author="Jens-Rainer Ohm" w:date="2025-01-14T12:12:00Z"/>
                <w:lang w:eastAsia="de-DE"/>
              </w:rPr>
            </w:pPr>
            <w:ins w:id="5267"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09D955D0" w14:textId="77777777" w:rsidR="00732F87" w:rsidRPr="00732F87" w:rsidRDefault="00732F87" w:rsidP="00732F87">
            <w:pPr>
              <w:rPr>
                <w:ins w:id="5268" w:author="Jens-Rainer Ohm" w:date="2025-01-14T12:12:00Z"/>
                <w:lang w:eastAsia="de-DE"/>
              </w:rPr>
            </w:pPr>
            <w:ins w:id="5269"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1BDB459" w14:textId="77777777" w:rsidR="00732F87" w:rsidRPr="00732F87" w:rsidRDefault="00732F87" w:rsidP="00732F87">
            <w:pPr>
              <w:rPr>
                <w:ins w:id="5270" w:author="Jens-Rainer Ohm" w:date="2025-01-14T12:12:00Z"/>
                <w:lang w:eastAsia="de-DE"/>
              </w:rPr>
            </w:pPr>
            <w:ins w:id="5271"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5BCA57B" w14:textId="77777777" w:rsidR="00732F87" w:rsidRPr="00732F87" w:rsidRDefault="00732F87" w:rsidP="00732F87">
            <w:pPr>
              <w:rPr>
                <w:ins w:id="5272" w:author="Jens-Rainer Ohm" w:date="2025-01-14T12:12:00Z"/>
                <w:lang w:eastAsia="de-DE"/>
              </w:rPr>
            </w:pPr>
            <w:ins w:id="5273"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1252FF0" w14:textId="77777777" w:rsidR="00732F87" w:rsidRPr="00732F87" w:rsidRDefault="00732F87" w:rsidP="00732F87">
            <w:pPr>
              <w:rPr>
                <w:ins w:id="5274" w:author="Jens-Rainer Ohm" w:date="2025-01-14T12:12:00Z"/>
                <w:lang w:eastAsia="de-DE"/>
              </w:rPr>
            </w:pPr>
            <w:ins w:id="5275"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0AACABE9" w14:textId="77777777" w:rsidR="00732F87" w:rsidRPr="00732F87" w:rsidRDefault="00732F87" w:rsidP="00732F87">
            <w:pPr>
              <w:rPr>
                <w:ins w:id="5276" w:author="Jens-Rainer Ohm" w:date="2025-01-14T12:12:00Z"/>
                <w:lang w:eastAsia="de-DE"/>
              </w:rPr>
            </w:pPr>
            <w:ins w:id="5277" w:author="Jens-Rainer Ohm" w:date="2025-01-14T12:12:00Z">
              <w:r w:rsidRPr="00732F87">
                <w:rPr>
                  <w:lang w:eastAsia="de-DE"/>
                </w:rPr>
                <w:t>DecT</w:t>
              </w:r>
            </w:ins>
          </w:p>
        </w:tc>
      </w:tr>
      <w:tr w:rsidR="00732F87" w:rsidRPr="00732F87" w14:paraId="7FE08DB8" w14:textId="77777777" w:rsidTr="00C22047">
        <w:trPr>
          <w:trHeight w:val="255"/>
          <w:ins w:id="5278"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C21FCC3" w14:textId="77777777" w:rsidR="00732F87" w:rsidRPr="00732F87" w:rsidRDefault="00732F87" w:rsidP="00732F87">
            <w:pPr>
              <w:rPr>
                <w:ins w:id="5279" w:author="Jens-Rainer Ohm" w:date="2025-01-14T12:12:00Z"/>
                <w:lang w:eastAsia="de-DE"/>
              </w:rPr>
            </w:pPr>
            <w:ins w:id="5280"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3EEABC04" w14:textId="77777777" w:rsidR="00732F87" w:rsidRPr="00732F87" w:rsidRDefault="00732F87" w:rsidP="00732F87">
            <w:pPr>
              <w:rPr>
                <w:ins w:id="5281" w:author="Jens-Rainer Ohm" w:date="2025-01-14T12:12:00Z"/>
                <w:lang w:eastAsia="de-DE"/>
              </w:rPr>
            </w:pPr>
            <w:ins w:id="528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E3BA85D" w14:textId="77777777" w:rsidR="00732F87" w:rsidRPr="00732F87" w:rsidRDefault="00732F87" w:rsidP="00732F87">
            <w:pPr>
              <w:rPr>
                <w:ins w:id="5283" w:author="Jens-Rainer Ohm" w:date="2025-01-14T12:12:00Z"/>
                <w:lang w:eastAsia="de-DE"/>
              </w:rPr>
            </w:pPr>
            <w:ins w:id="5284"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61B6D97D" w14:textId="77777777" w:rsidR="00732F87" w:rsidRPr="00732F87" w:rsidRDefault="00732F87" w:rsidP="00732F87">
            <w:pPr>
              <w:rPr>
                <w:ins w:id="5285" w:author="Jens-Rainer Ohm" w:date="2025-01-14T12:12:00Z"/>
                <w:lang w:eastAsia="de-DE"/>
              </w:rPr>
            </w:pPr>
            <w:ins w:id="528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EC28B38" w14:textId="77777777" w:rsidR="00732F87" w:rsidRPr="00732F87" w:rsidRDefault="00732F87" w:rsidP="00732F87">
            <w:pPr>
              <w:rPr>
                <w:ins w:id="5287" w:author="Jens-Rainer Ohm" w:date="2025-01-14T12:12:00Z"/>
                <w:lang w:eastAsia="de-DE"/>
              </w:rPr>
            </w:pPr>
            <w:ins w:id="528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863B205" w14:textId="77777777" w:rsidR="00732F87" w:rsidRPr="00732F87" w:rsidRDefault="00732F87" w:rsidP="00732F87">
            <w:pPr>
              <w:rPr>
                <w:ins w:id="5289" w:author="Jens-Rainer Ohm" w:date="2025-01-14T12:12:00Z"/>
                <w:lang w:eastAsia="de-DE"/>
              </w:rPr>
            </w:pPr>
            <w:ins w:id="5290" w:author="Jens-Rainer Ohm" w:date="2025-01-14T12:12:00Z">
              <w:r w:rsidRPr="00732F87">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33B13904" w14:textId="77777777" w:rsidR="00732F87" w:rsidRPr="00732F87" w:rsidRDefault="00732F87" w:rsidP="00732F87">
            <w:pPr>
              <w:rPr>
                <w:ins w:id="5291" w:author="Jens-Rainer Ohm" w:date="2025-01-14T12:12:00Z"/>
                <w:lang w:eastAsia="de-DE"/>
              </w:rPr>
            </w:pPr>
            <w:ins w:id="5292"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30E52812" w14:textId="77777777" w:rsidR="00732F87" w:rsidRPr="00732F87" w:rsidRDefault="00732F87" w:rsidP="00732F87">
            <w:pPr>
              <w:rPr>
                <w:ins w:id="5293" w:author="Jens-Rainer Ohm" w:date="2025-01-14T12:12:00Z"/>
                <w:lang w:eastAsia="de-DE"/>
              </w:rPr>
            </w:pPr>
            <w:ins w:id="529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23EF74E" w14:textId="77777777" w:rsidR="00732F87" w:rsidRPr="00732F87" w:rsidRDefault="00732F87" w:rsidP="00732F87">
            <w:pPr>
              <w:rPr>
                <w:ins w:id="5295" w:author="Jens-Rainer Ohm" w:date="2025-01-14T12:12:00Z"/>
                <w:lang w:eastAsia="de-DE"/>
              </w:rPr>
            </w:pPr>
            <w:ins w:id="5296"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24A25117" w14:textId="77777777" w:rsidR="00732F87" w:rsidRPr="00732F87" w:rsidRDefault="00732F87" w:rsidP="00732F87">
            <w:pPr>
              <w:rPr>
                <w:ins w:id="5297" w:author="Jens-Rainer Ohm" w:date="2025-01-14T12:12:00Z"/>
                <w:lang w:eastAsia="de-DE"/>
              </w:rPr>
            </w:pPr>
            <w:ins w:id="529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020DAC76" w14:textId="77777777" w:rsidR="00732F87" w:rsidRPr="00732F87" w:rsidRDefault="00732F87" w:rsidP="00732F87">
            <w:pPr>
              <w:rPr>
                <w:ins w:id="5299" w:author="Jens-Rainer Ohm" w:date="2025-01-14T12:12:00Z"/>
                <w:lang w:eastAsia="de-DE"/>
              </w:rPr>
            </w:pPr>
            <w:ins w:id="5300"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619DDAD2" w14:textId="77777777" w:rsidR="00732F87" w:rsidRPr="00732F87" w:rsidRDefault="00732F87" w:rsidP="00732F87">
            <w:pPr>
              <w:rPr>
                <w:ins w:id="5301" w:author="Jens-Rainer Ohm" w:date="2025-01-14T12:12:00Z"/>
                <w:lang w:eastAsia="de-DE"/>
              </w:rPr>
            </w:pPr>
            <w:ins w:id="5302" w:author="Jens-Rainer Ohm" w:date="2025-01-14T12:12:00Z">
              <w:r w:rsidRPr="00732F87">
                <w:rPr>
                  <w:lang w:eastAsia="de-DE"/>
                </w:rPr>
                <w:t> </w:t>
              </w:r>
            </w:ins>
          </w:p>
        </w:tc>
      </w:tr>
      <w:tr w:rsidR="00732F87" w:rsidRPr="00732F87" w14:paraId="4EB12D5B" w14:textId="77777777" w:rsidTr="00C22047">
        <w:trPr>
          <w:trHeight w:val="255"/>
          <w:ins w:id="530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4A9BE1C" w14:textId="77777777" w:rsidR="00732F87" w:rsidRPr="00732F87" w:rsidRDefault="00732F87" w:rsidP="00732F87">
            <w:pPr>
              <w:rPr>
                <w:ins w:id="5304" w:author="Jens-Rainer Ohm" w:date="2025-01-14T12:12:00Z"/>
                <w:lang w:eastAsia="de-DE"/>
              </w:rPr>
            </w:pPr>
            <w:ins w:id="5305"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5EEF1229" w14:textId="77777777" w:rsidR="00732F87" w:rsidRPr="00732F87" w:rsidRDefault="00732F87" w:rsidP="00732F87">
            <w:pPr>
              <w:rPr>
                <w:ins w:id="5306" w:author="Jens-Rainer Ohm" w:date="2025-01-14T12:12:00Z"/>
                <w:lang w:eastAsia="de-DE"/>
              </w:rPr>
            </w:pPr>
            <w:ins w:id="530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4988E82" w14:textId="77777777" w:rsidR="00732F87" w:rsidRPr="00732F87" w:rsidRDefault="00732F87" w:rsidP="00732F87">
            <w:pPr>
              <w:rPr>
                <w:ins w:id="5308"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3B9FBC03" w14:textId="77777777" w:rsidR="00732F87" w:rsidRPr="00732F87" w:rsidRDefault="00732F87" w:rsidP="00732F87">
            <w:pPr>
              <w:rPr>
                <w:ins w:id="5309" w:author="Jens-Rainer Ohm" w:date="2025-01-14T12:12:00Z"/>
                <w:lang w:eastAsia="de-DE"/>
              </w:rPr>
            </w:pPr>
            <w:ins w:id="531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79FC8E10" w14:textId="77777777" w:rsidR="00732F87" w:rsidRPr="00732F87" w:rsidRDefault="00732F87" w:rsidP="00732F87">
            <w:pPr>
              <w:rPr>
                <w:ins w:id="5311" w:author="Jens-Rainer Ohm" w:date="2025-01-14T12:12:00Z"/>
                <w:lang w:eastAsia="de-DE"/>
              </w:rPr>
            </w:pPr>
            <w:ins w:id="531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8E2E6E2" w14:textId="77777777" w:rsidR="00732F87" w:rsidRPr="00732F87" w:rsidRDefault="00732F87" w:rsidP="00732F87">
            <w:pPr>
              <w:rPr>
                <w:ins w:id="5313"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63C05BAB" w14:textId="77777777" w:rsidR="00732F87" w:rsidRPr="00732F87" w:rsidRDefault="00732F87" w:rsidP="00732F87">
            <w:pPr>
              <w:rPr>
                <w:ins w:id="5314" w:author="Jens-Rainer Ohm" w:date="2025-01-14T12:12:00Z"/>
                <w:lang w:eastAsia="de-DE"/>
              </w:rPr>
            </w:pPr>
            <w:ins w:id="5315"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65899AB7" w14:textId="77777777" w:rsidR="00732F87" w:rsidRPr="00732F87" w:rsidRDefault="00732F87" w:rsidP="00732F87">
            <w:pPr>
              <w:rPr>
                <w:ins w:id="5316" w:author="Jens-Rainer Ohm" w:date="2025-01-14T12:12:00Z"/>
                <w:lang w:eastAsia="de-DE"/>
              </w:rPr>
            </w:pPr>
            <w:ins w:id="531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B015863" w14:textId="77777777" w:rsidR="00732F87" w:rsidRPr="00732F87" w:rsidRDefault="00732F87" w:rsidP="00732F87">
            <w:pPr>
              <w:rPr>
                <w:ins w:id="5318"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2DA8BC1C" w14:textId="77777777" w:rsidR="00732F87" w:rsidRPr="00732F87" w:rsidRDefault="00732F87" w:rsidP="00732F87">
            <w:pPr>
              <w:rPr>
                <w:ins w:id="5319" w:author="Jens-Rainer Ohm" w:date="2025-01-14T12:12:00Z"/>
                <w:lang w:eastAsia="de-DE"/>
              </w:rPr>
            </w:pPr>
            <w:ins w:id="532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D45589C" w14:textId="77777777" w:rsidR="00732F87" w:rsidRPr="00732F87" w:rsidRDefault="00732F87" w:rsidP="00732F87">
            <w:pPr>
              <w:rPr>
                <w:ins w:id="5321" w:author="Jens-Rainer Ohm" w:date="2025-01-14T12:12:00Z"/>
                <w:lang w:eastAsia="de-DE"/>
              </w:rPr>
            </w:pPr>
            <w:ins w:id="5322"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28653BBB" w14:textId="77777777" w:rsidR="00732F87" w:rsidRPr="00732F87" w:rsidRDefault="00732F87" w:rsidP="00732F87">
            <w:pPr>
              <w:rPr>
                <w:ins w:id="5323" w:author="Jens-Rainer Ohm" w:date="2025-01-14T12:12:00Z"/>
                <w:lang w:eastAsia="de-DE"/>
              </w:rPr>
            </w:pPr>
            <w:ins w:id="5324" w:author="Jens-Rainer Ohm" w:date="2025-01-14T12:12:00Z">
              <w:r w:rsidRPr="00732F87">
                <w:rPr>
                  <w:lang w:eastAsia="de-DE"/>
                </w:rPr>
                <w:t> </w:t>
              </w:r>
            </w:ins>
          </w:p>
        </w:tc>
      </w:tr>
      <w:tr w:rsidR="00732F87" w:rsidRPr="00732F87" w14:paraId="2A10EC88" w14:textId="77777777" w:rsidTr="00C22047">
        <w:trPr>
          <w:trHeight w:val="255"/>
          <w:ins w:id="532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7E25CD47" w14:textId="77777777" w:rsidR="00732F87" w:rsidRPr="00732F87" w:rsidRDefault="00732F87" w:rsidP="00732F87">
            <w:pPr>
              <w:rPr>
                <w:ins w:id="5326" w:author="Jens-Rainer Ohm" w:date="2025-01-14T12:12:00Z"/>
                <w:lang w:eastAsia="de-DE"/>
              </w:rPr>
            </w:pPr>
            <w:ins w:id="5327" w:author="Jens-Rainer Ohm" w:date="2025-01-14T12:12:00Z">
              <w:r w:rsidRPr="00732F87">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0B41191A" w14:textId="77777777" w:rsidR="00732F87" w:rsidRPr="00732F87" w:rsidRDefault="00732F87" w:rsidP="00732F87">
            <w:pPr>
              <w:rPr>
                <w:ins w:id="5328" w:author="Jens-Rainer Ohm" w:date="2025-01-14T12:12:00Z"/>
                <w:lang w:eastAsia="de-DE"/>
              </w:rPr>
            </w:pPr>
            <w:ins w:id="5329" w:author="Jens-Rainer Ohm" w:date="2025-01-14T12:12:00Z">
              <w:r w:rsidRPr="00732F87">
                <w:rPr>
                  <w:lang w:eastAsia="de-DE"/>
                </w:rPr>
                <w:t>5.75%</w:t>
              </w:r>
            </w:ins>
          </w:p>
        </w:tc>
        <w:tc>
          <w:tcPr>
            <w:tcW w:w="0" w:type="auto"/>
            <w:tcBorders>
              <w:top w:val="nil"/>
              <w:left w:val="nil"/>
              <w:bottom w:val="nil"/>
              <w:right w:val="nil"/>
            </w:tcBorders>
            <w:shd w:val="clear" w:color="000000" w:fill="FFC7CE"/>
            <w:noWrap/>
            <w:vAlign w:val="center"/>
            <w:hideMark/>
          </w:tcPr>
          <w:p w14:paraId="5B6CBB1B" w14:textId="77777777" w:rsidR="00732F87" w:rsidRPr="00732F87" w:rsidRDefault="00732F87" w:rsidP="00732F87">
            <w:pPr>
              <w:rPr>
                <w:ins w:id="5330" w:author="Jens-Rainer Ohm" w:date="2025-01-14T12:12:00Z"/>
                <w:lang w:eastAsia="de-DE"/>
              </w:rPr>
            </w:pPr>
            <w:ins w:id="5331" w:author="Jens-Rainer Ohm" w:date="2025-01-14T12:12:00Z">
              <w:r w:rsidRPr="00732F87">
                <w:rPr>
                  <w:lang w:eastAsia="de-DE"/>
                </w:rPr>
                <w:t>6.11%</w:t>
              </w:r>
            </w:ins>
          </w:p>
        </w:tc>
        <w:tc>
          <w:tcPr>
            <w:tcW w:w="0" w:type="auto"/>
            <w:tcBorders>
              <w:top w:val="nil"/>
              <w:left w:val="nil"/>
              <w:bottom w:val="nil"/>
              <w:right w:val="single" w:sz="4" w:space="0" w:color="auto"/>
            </w:tcBorders>
            <w:shd w:val="clear" w:color="000000" w:fill="FFC7CE"/>
            <w:noWrap/>
            <w:vAlign w:val="center"/>
            <w:hideMark/>
          </w:tcPr>
          <w:p w14:paraId="7552F1A4" w14:textId="77777777" w:rsidR="00732F87" w:rsidRPr="00732F87" w:rsidRDefault="00732F87" w:rsidP="00732F87">
            <w:pPr>
              <w:rPr>
                <w:ins w:id="5332" w:author="Jens-Rainer Ohm" w:date="2025-01-14T12:12:00Z"/>
                <w:lang w:eastAsia="de-DE"/>
              </w:rPr>
            </w:pPr>
            <w:ins w:id="5333" w:author="Jens-Rainer Ohm" w:date="2025-01-14T12:12:00Z">
              <w:r w:rsidRPr="00732F87">
                <w:rPr>
                  <w:lang w:eastAsia="de-DE"/>
                </w:rPr>
                <w:t>6.04%</w:t>
              </w:r>
            </w:ins>
          </w:p>
        </w:tc>
        <w:tc>
          <w:tcPr>
            <w:tcW w:w="0" w:type="auto"/>
            <w:tcBorders>
              <w:top w:val="nil"/>
              <w:left w:val="nil"/>
              <w:bottom w:val="nil"/>
              <w:right w:val="nil"/>
            </w:tcBorders>
            <w:shd w:val="clear" w:color="auto" w:fill="auto"/>
            <w:noWrap/>
            <w:vAlign w:val="center"/>
            <w:hideMark/>
          </w:tcPr>
          <w:p w14:paraId="0A0D23EE" w14:textId="77777777" w:rsidR="00732F87" w:rsidRPr="00732F87" w:rsidRDefault="00732F87" w:rsidP="00732F87">
            <w:pPr>
              <w:rPr>
                <w:ins w:id="5334" w:author="Jens-Rainer Ohm" w:date="2025-01-14T12:12:00Z"/>
                <w:lang w:eastAsia="de-DE"/>
              </w:rPr>
            </w:pPr>
            <w:ins w:id="5335" w:author="Jens-Rainer Ohm" w:date="2025-01-14T12:12:00Z">
              <w:r w:rsidRPr="00732F87">
                <w:rPr>
                  <w:lang w:eastAsia="de-DE"/>
                </w:rPr>
                <w:t>70.6%</w:t>
              </w:r>
            </w:ins>
          </w:p>
        </w:tc>
        <w:tc>
          <w:tcPr>
            <w:tcW w:w="0" w:type="auto"/>
            <w:tcBorders>
              <w:top w:val="nil"/>
              <w:left w:val="nil"/>
              <w:bottom w:val="nil"/>
              <w:right w:val="nil"/>
            </w:tcBorders>
            <w:shd w:val="clear" w:color="auto" w:fill="auto"/>
            <w:noWrap/>
            <w:vAlign w:val="center"/>
            <w:hideMark/>
          </w:tcPr>
          <w:p w14:paraId="352824F9" w14:textId="77777777" w:rsidR="00732F87" w:rsidRPr="00732F87" w:rsidRDefault="00732F87" w:rsidP="00732F87">
            <w:pPr>
              <w:rPr>
                <w:ins w:id="5336" w:author="Jens-Rainer Ohm" w:date="2025-01-14T12:12:00Z"/>
                <w:lang w:eastAsia="de-DE"/>
              </w:rPr>
            </w:pPr>
            <w:ins w:id="5337" w:author="Jens-Rainer Ohm" w:date="2025-01-14T12:12:00Z">
              <w:r w:rsidRPr="00732F87">
                <w:rPr>
                  <w:lang w:eastAsia="de-DE"/>
                </w:rPr>
                <w:t>59.0%</w:t>
              </w:r>
            </w:ins>
          </w:p>
        </w:tc>
        <w:tc>
          <w:tcPr>
            <w:tcW w:w="0" w:type="auto"/>
            <w:tcBorders>
              <w:top w:val="nil"/>
              <w:left w:val="single" w:sz="4" w:space="0" w:color="auto"/>
              <w:bottom w:val="nil"/>
              <w:right w:val="nil"/>
            </w:tcBorders>
            <w:shd w:val="clear" w:color="auto" w:fill="auto"/>
            <w:noWrap/>
            <w:vAlign w:val="center"/>
            <w:hideMark/>
          </w:tcPr>
          <w:p w14:paraId="601F312F" w14:textId="77777777" w:rsidR="00732F87" w:rsidRPr="00732F87" w:rsidRDefault="00732F87" w:rsidP="00732F87">
            <w:pPr>
              <w:rPr>
                <w:ins w:id="5338" w:author="Jens-Rainer Ohm" w:date="2025-01-14T12:12:00Z"/>
                <w:lang w:eastAsia="de-DE"/>
              </w:rPr>
            </w:pPr>
            <w:ins w:id="5339"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7AEB1EA" w14:textId="77777777" w:rsidR="00732F87" w:rsidRPr="00732F87" w:rsidRDefault="00732F87" w:rsidP="00732F87">
            <w:pPr>
              <w:rPr>
                <w:ins w:id="5340" w:author="Jens-Rainer Ohm" w:date="2025-01-14T12:12:00Z"/>
                <w:lang w:eastAsia="de-DE"/>
              </w:rPr>
            </w:pPr>
            <w:ins w:id="5341" w:author="Jens-Rainer Ohm" w:date="2025-01-14T12:12:00Z">
              <w:r w:rsidRPr="00732F87">
                <w:rPr>
                  <w:lang w:eastAsia="de-DE"/>
                </w:rPr>
                <w:t>-17.15%</w:t>
              </w:r>
            </w:ins>
          </w:p>
        </w:tc>
        <w:tc>
          <w:tcPr>
            <w:tcW w:w="0" w:type="auto"/>
            <w:tcBorders>
              <w:top w:val="nil"/>
              <w:left w:val="nil"/>
              <w:bottom w:val="nil"/>
              <w:right w:val="nil"/>
            </w:tcBorders>
            <w:shd w:val="clear" w:color="000000" w:fill="CCFFCC"/>
            <w:noWrap/>
            <w:vAlign w:val="center"/>
            <w:hideMark/>
          </w:tcPr>
          <w:p w14:paraId="73EC2FAD" w14:textId="77777777" w:rsidR="00732F87" w:rsidRPr="00732F87" w:rsidRDefault="00732F87" w:rsidP="00732F87">
            <w:pPr>
              <w:rPr>
                <w:ins w:id="5342" w:author="Jens-Rainer Ohm" w:date="2025-01-14T12:12:00Z"/>
                <w:lang w:eastAsia="de-DE"/>
              </w:rPr>
            </w:pPr>
            <w:ins w:id="5343" w:author="Jens-Rainer Ohm" w:date="2025-01-14T12:12:00Z">
              <w:r w:rsidRPr="00732F87">
                <w:rPr>
                  <w:lang w:eastAsia="de-DE"/>
                </w:rPr>
                <w:t>-31.62%</w:t>
              </w:r>
            </w:ins>
          </w:p>
        </w:tc>
        <w:tc>
          <w:tcPr>
            <w:tcW w:w="0" w:type="auto"/>
            <w:tcBorders>
              <w:top w:val="nil"/>
              <w:left w:val="nil"/>
              <w:bottom w:val="nil"/>
              <w:right w:val="single" w:sz="4" w:space="0" w:color="auto"/>
            </w:tcBorders>
            <w:shd w:val="clear" w:color="000000" w:fill="CCFFCC"/>
            <w:noWrap/>
            <w:vAlign w:val="center"/>
            <w:hideMark/>
          </w:tcPr>
          <w:p w14:paraId="46EDFF9A" w14:textId="77777777" w:rsidR="00732F87" w:rsidRPr="00732F87" w:rsidRDefault="00732F87" w:rsidP="00732F87">
            <w:pPr>
              <w:rPr>
                <w:ins w:id="5344" w:author="Jens-Rainer Ohm" w:date="2025-01-14T12:12:00Z"/>
                <w:lang w:eastAsia="de-DE"/>
              </w:rPr>
            </w:pPr>
            <w:ins w:id="5345" w:author="Jens-Rainer Ohm" w:date="2025-01-14T12:12:00Z">
              <w:r w:rsidRPr="00732F87">
                <w:rPr>
                  <w:lang w:eastAsia="de-DE"/>
                </w:rPr>
                <w:t>-28.02%</w:t>
              </w:r>
            </w:ins>
          </w:p>
        </w:tc>
        <w:tc>
          <w:tcPr>
            <w:tcW w:w="0" w:type="auto"/>
            <w:tcBorders>
              <w:top w:val="nil"/>
              <w:left w:val="nil"/>
              <w:bottom w:val="nil"/>
              <w:right w:val="nil"/>
            </w:tcBorders>
            <w:shd w:val="clear" w:color="auto" w:fill="auto"/>
            <w:noWrap/>
            <w:vAlign w:val="center"/>
            <w:hideMark/>
          </w:tcPr>
          <w:p w14:paraId="3373853F" w14:textId="77777777" w:rsidR="00732F87" w:rsidRPr="00732F87" w:rsidRDefault="00732F87" w:rsidP="00732F87">
            <w:pPr>
              <w:rPr>
                <w:ins w:id="5346" w:author="Jens-Rainer Ohm" w:date="2025-01-14T12:12:00Z"/>
                <w:lang w:eastAsia="de-DE"/>
              </w:rPr>
            </w:pPr>
            <w:ins w:id="5347" w:author="Jens-Rainer Ohm" w:date="2025-01-14T12:12:00Z">
              <w:r w:rsidRPr="00732F87">
                <w:rPr>
                  <w:lang w:eastAsia="de-DE"/>
                </w:rPr>
                <w:t>1248.8%</w:t>
              </w:r>
            </w:ins>
          </w:p>
        </w:tc>
        <w:tc>
          <w:tcPr>
            <w:tcW w:w="0" w:type="auto"/>
            <w:tcBorders>
              <w:top w:val="nil"/>
              <w:left w:val="nil"/>
              <w:bottom w:val="nil"/>
              <w:right w:val="single" w:sz="8" w:space="0" w:color="auto"/>
            </w:tcBorders>
            <w:shd w:val="clear" w:color="auto" w:fill="auto"/>
            <w:noWrap/>
            <w:vAlign w:val="center"/>
            <w:hideMark/>
          </w:tcPr>
          <w:p w14:paraId="71CB949B" w14:textId="77777777" w:rsidR="00732F87" w:rsidRPr="00732F87" w:rsidRDefault="00732F87" w:rsidP="00732F87">
            <w:pPr>
              <w:rPr>
                <w:ins w:id="5348" w:author="Jens-Rainer Ohm" w:date="2025-01-14T12:12:00Z"/>
                <w:lang w:eastAsia="de-DE"/>
              </w:rPr>
            </w:pPr>
            <w:ins w:id="5349" w:author="Jens-Rainer Ohm" w:date="2025-01-14T12:12:00Z">
              <w:r w:rsidRPr="00732F87">
                <w:rPr>
                  <w:lang w:eastAsia="de-DE"/>
                </w:rPr>
                <w:t>1243.1%</w:t>
              </w:r>
            </w:ins>
          </w:p>
        </w:tc>
      </w:tr>
      <w:tr w:rsidR="00732F87" w:rsidRPr="00732F87" w14:paraId="2D14B258" w14:textId="77777777" w:rsidTr="00C22047">
        <w:trPr>
          <w:trHeight w:val="255"/>
          <w:ins w:id="535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64ED85F" w14:textId="77777777" w:rsidR="00732F87" w:rsidRPr="00732F87" w:rsidRDefault="00732F87" w:rsidP="00732F87">
            <w:pPr>
              <w:rPr>
                <w:ins w:id="5351" w:author="Jens-Rainer Ohm" w:date="2025-01-14T12:12:00Z"/>
                <w:lang w:eastAsia="de-DE"/>
              </w:rPr>
            </w:pPr>
            <w:ins w:id="5352" w:author="Jens-Rainer Ohm" w:date="2025-01-14T12:12:00Z">
              <w:r w:rsidRPr="00732F87">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79CFB2D6" w14:textId="77777777" w:rsidR="00732F87" w:rsidRPr="00732F87" w:rsidRDefault="00732F87" w:rsidP="00732F87">
            <w:pPr>
              <w:rPr>
                <w:ins w:id="5353" w:author="Jens-Rainer Ohm" w:date="2025-01-14T12:12:00Z"/>
                <w:lang w:eastAsia="de-DE"/>
              </w:rPr>
            </w:pPr>
            <w:ins w:id="5354" w:author="Jens-Rainer Ohm" w:date="2025-01-14T12:12:00Z">
              <w:r w:rsidRPr="00732F87">
                <w:rPr>
                  <w:lang w:eastAsia="de-DE"/>
                </w:rPr>
                <w:t>5.84%</w:t>
              </w:r>
            </w:ins>
          </w:p>
        </w:tc>
        <w:tc>
          <w:tcPr>
            <w:tcW w:w="0" w:type="auto"/>
            <w:tcBorders>
              <w:top w:val="nil"/>
              <w:left w:val="nil"/>
              <w:bottom w:val="nil"/>
              <w:right w:val="nil"/>
            </w:tcBorders>
            <w:shd w:val="clear" w:color="000000" w:fill="FFC7CE"/>
            <w:noWrap/>
            <w:vAlign w:val="center"/>
            <w:hideMark/>
          </w:tcPr>
          <w:p w14:paraId="300CC563" w14:textId="77777777" w:rsidR="00732F87" w:rsidRPr="00732F87" w:rsidRDefault="00732F87" w:rsidP="00732F87">
            <w:pPr>
              <w:rPr>
                <w:ins w:id="5355" w:author="Jens-Rainer Ohm" w:date="2025-01-14T12:12:00Z"/>
                <w:lang w:eastAsia="de-DE"/>
              </w:rPr>
            </w:pPr>
            <w:ins w:id="5356" w:author="Jens-Rainer Ohm" w:date="2025-01-14T12:12:00Z">
              <w:r w:rsidRPr="00732F87">
                <w:rPr>
                  <w:lang w:eastAsia="de-DE"/>
                </w:rPr>
                <w:t>6.03%</w:t>
              </w:r>
            </w:ins>
          </w:p>
        </w:tc>
        <w:tc>
          <w:tcPr>
            <w:tcW w:w="0" w:type="auto"/>
            <w:tcBorders>
              <w:top w:val="nil"/>
              <w:left w:val="nil"/>
              <w:bottom w:val="nil"/>
              <w:right w:val="single" w:sz="4" w:space="0" w:color="auto"/>
            </w:tcBorders>
            <w:shd w:val="clear" w:color="000000" w:fill="FFC7CE"/>
            <w:noWrap/>
            <w:vAlign w:val="center"/>
            <w:hideMark/>
          </w:tcPr>
          <w:p w14:paraId="74FD345D" w14:textId="77777777" w:rsidR="00732F87" w:rsidRPr="00732F87" w:rsidRDefault="00732F87" w:rsidP="00732F87">
            <w:pPr>
              <w:rPr>
                <w:ins w:id="5357" w:author="Jens-Rainer Ohm" w:date="2025-01-14T12:12:00Z"/>
                <w:lang w:eastAsia="de-DE"/>
              </w:rPr>
            </w:pPr>
            <w:ins w:id="5358" w:author="Jens-Rainer Ohm" w:date="2025-01-14T12:12:00Z">
              <w:r w:rsidRPr="00732F87">
                <w:rPr>
                  <w:lang w:eastAsia="de-DE"/>
                </w:rPr>
                <w:t>6.53%</w:t>
              </w:r>
            </w:ins>
          </w:p>
        </w:tc>
        <w:tc>
          <w:tcPr>
            <w:tcW w:w="0" w:type="auto"/>
            <w:tcBorders>
              <w:top w:val="nil"/>
              <w:left w:val="nil"/>
              <w:bottom w:val="nil"/>
              <w:right w:val="nil"/>
            </w:tcBorders>
            <w:shd w:val="clear" w:color="auto" w:fill="auto"/>
            <w:noWrap/>
            <w:vAlign w:val="center"/>
            <w:hideMark/>
          </w:tcPr>
          <w:p w14:paraId="30CEC5FA" w14:textId="77777777" w:rsidR="00732F87" w:rsidRPr="00732F87" w:rsidRDefault="00732F87" w:rsidP="00732F87">
            <w:pPr>
              <w:rPr>
                <w:ins w:id="5359" w:author="Jens-Rainer Ohm" w:date="2025-01-14T12:12:00Z"/>
                <w:lang w:eastAsia="de-DE"/>
              </w:rPr>
            </w:pPr>
            <w:ins w:id="5360" w:author="Jens-Rainer Ohm" w:date="2025-01-14T12:12:00Z">
              <w:r w:rsidRPr="00732F87">
                <w:rPr>
                  <w:lang w:eastAsia="de-DE"/>
                </w:rPr>
                <w:t>70.8%</w:t>
              </w:r>
            </w:ins>
          </w:p>
        </w:tc>
        <w:tc>
          <w:tcPr>
            <w:tcW w:w="0" w:type="auto"/>
            <w:tcBorders>
              <w:top w:val="nil"/>
              <w:left w:val="nil"/>
              <w:bottom w:val="nil"/>
              <w:right w:val="nil"/>
            </w:tcBorders>
            <w:shd w:val="clear" w:color="auto" w:fill="auto"/>
            <w:noWrap/>
            <w:vAlign w:val="center"/>
            <w:hideMark/>
          </w:tcPr>
          <w:p w14:paraId="078DDAC5" w14:textId="77777777" w:rsidR="00732F87" w:rsidRPr="00732F87" w:rsidRDefault="00732F87" w:rsidP="00732F87">
            <w:pPr>
              <w:rPr>
                <w:ins w:id="5361" w:author="Jens-Rainer Ohm" w:date="2025-01-14T12:12:00Z"/>
                <w:lang w:eastAsia="de-DE"/>
              </w:rPr>
            </w:pPr>
            <w:ins w:id="5362" w:author="Jens-Rainer Ohm" w:date="2025-01-14T12:12:00Z">
              <w:r w:rsidRPr="00732F87">
                <w:rPr>
                  <w:lang w:eastAsia="de-DE"/>
                </w:rPr>
                <w:t>54.7%</w:t>
              </w:r>
            </w:ins>
          </w:p>
        </w:tc>
        <w:tc>
          <w:tcPr>
            <w:tcW w:w="0" w:type="auto"/>
            <w:tcBorders>
              <w:top w:val="nil"/>
              <w:left w:val="single" w:sz="4" w:space="0" w:color="auto"/>
              <w:bottom w:val="nil"/>
              <w:right w:val="nil"/>
            </w:tcBorders>
            <w:shd w:val="clear" w:color="auto" w:fill="auto"/>
            <w:noWrap/>
            <w:vAlign w:val="center"/>
            <w:hideMark/>
          </w:tcPr>
          <w:p w14:paraId="680E6DF6" w14:textId="77777777" w:rsidR="00732F87" w:rsidRPr="00732F87" w:rsidRDefault="00732F87" w:rsidP="00732F87">
            <w:pPr>
              <w:rPr>
                <w:ins w:id="5363" w:author="Jens-Rainer Ohm" w:date="2025-01-14T12:12:00Z"/>
                <w:lang w:eastAsia="de-DE"/>
              </w:rPr>
            </w:pPr>
            <w:ins w:id="5364"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C9D71A1" w14:textId="77777777" w:rsidR="00732F87" w:rsidRPr="00732F87" w:rsidRDefault="00732F87" w:rsidP="00732F87">
            <w:pPr>
              <w:rPr>
                <w:ins w:id="5365" w:author="Jens-Rainer Ohm" w:date="2025-01-14T12:12:00Z"/>
                <w:lang w:eastAsia="de-DE"/>
              </w:rPr>
            </w:pPr>
            <w:ins w:id="5366" w:author="Jens-Rainer Ohm" w:date="2025-01-14T12:12:00Z">
              <w:r w:rsidRPr="00732F87">
                <w:rPr>
                  <w:lang w:eastAsia="de-DE"/>
                </w:rPr>
                <w:t>-19.69%</w:t>
              </w:r>
            </w:ins>
          </w:p>
        </w:tc>
        <w:tc>
          <w:tcPr>
            <w:tcW w:w="0" w:type="auto"/>
            <w:tcBorders>
              <w:top w:val="nil"/>
              <w:left w:val="nil"/>
              <w:bottom w:val="nil"/>
              <w:right w:val="nil"/>
            </w:tcBorders>
            <w:shd w:val="clear" w:color="000000" w:fill="CCFFCC"/>
            <w:noWrap/>
            <w:vAlign w:val="center"/>
            <w:hideMark/>
          </w:tcPr>
          <w:p w14:paraId="0F1CD940" w14:textId="77777777" w:rsidR="00732F87" w:rsidRPr="00732F87" w:rsidRDefault="00732F87" w:rsidP="00732F87">
            <w:pPr>
              <w:rPr>
                <w:ins w:id="5367" w:author="Jens-Rainer Ohm" w:date="2025-01-14T12:12:00Z"/>
                <w:lang w:eastAsia="de-DE"/>
              </w:rPr>
            </w:pPr>
            <w:ins w:id="5368" w:author="Jens-Rainer Ohm" w:date="2025-01-14T12:12:00Z">
              <w:r w:rsidRPr="00732F87">
                <w:rPr>
                  <w:lang w:eastAsia="de-DE"/>
                </w:rPr>
                <w:t>-19.98%</w:t>
              </w:r>
            </w:ins>
          </w:p>
        </w:tc>
        <w:tc>
          <w:tcPr>
            <w:tcW w:w="0" w:type="auto"/>
            <w:tcBorders>
              <w:top w:val="nil"/>
              <w:left w:val="nil"/>
              <w:bottom w:val="nil"/>
              <w:right w:val="single" w:sz="4" w:space="0" w:color="auto"/>
            </w:tcBorders>
            <w:shd w:val="clear" w:color="000000" w:fill="CCFFCC"/>
            <w:noWrap/>
            <w:vAlign w:val="center"/>
            <w:hideMark/>
          </w:tcPr>
          <w:p w14:paraId="60C722B9" w14:textId="77777777" w:rsidR="00732F87" w:rsidRPr="00732F87" w:rsidRDefault="00732F87" w:rsidP="00732F87">
            <w:pPr>
              <w:rPr>
                <w:ins w:id="5369" w:author="Jens-Rainer Ohm" w:date="2025-01-14T12:12:00Z"/>
                <w:lang w:eastAsia="de-DE"/>
              </w:rPr>
            </w:pPr>
            <w:ins w:id="5370" w:author="Jens-Rainer Ohm" w:date="2025-01-14T12:12:00Z">
              <w:r w:rsidRPr="00732F87">
                <w:rPr>
                  <w:lang w:eastAsia="de-DE"/>
                </w:rPr>
                <w:t>-21.41%</w:t>
              </w:r>
            </w:ins>
          </w:p>
        </w:tc>
        <w:tc>
          <w:tcPr>
            <w:tcW w:w="0" w:type="auto"/>
            <w:tcBorders>
              <w:top w:val="nil"/>
              <w:left w:val="nil"/>
              <w:bottom w:val="nil"/>
              <w:right w:val="nil"/>
            </w:tcBorders>
            <w:shd w:val="clear" w:color="auto" w:fill="auto"/>
            <w:noWrap/>
            <w:vAlign w:val="center"/>
            <w:hideMark/>
          </w:tcPr>
          <w:p w14:paraId="528BEF11" w14:textId="77777777" w:rsidR="00732F87" w:rsidRPr="00732F87" w:rsidRDefault="00732F87" w:rsidP="00732F87">
            <w:pPr>
              <w:rPr>
                <w:ins w:id="5371" w:author="Jens-Rainer Ohm" w:date="2025-01-14T12:12:00Z"/>
                <w:lang w:eastAsia="de-DE"/>
              </w:rPr>
            </w:pPr>
            <w:ins w:id="5372" w:author="Jens-Rainer Ohm" w:date="2025-01-14T12:12:00Z">
              <w:r w:rsidRPr="00732F87">
                <w:rPr>
                  <w:lang w:eastAsia="de-DE"/>
                </w:rPr>
                <w:t>1155.8%</w:t>
              </w:r>
            </w:ins>
          </w:p>
        </w:tc>
        <w:tc>
          <w:tcPr>
            <w:tcW w:w="0" w:type="auto"/>
            <w:tcBorders>
              <w:top w:val="nil"/>
              <w:left w:val="nil"/>
              <w:bottom w:val="nil"/>
              <w:right w:val="single" w:sz="8" w:space="0" w:color="auto"/>
            </w:tcBorders>
            <w:shd w:val="clear" w:color="auto" w:fill="auto"/>
            <w:noWrap/>
            <w:vAlign w:val="center"/>
            <w:hideMark/>
          </w:tcPr>
          <w:p w14:paraId="5D5F538A" w14:textId="77777777" w:rsidR="00732F87" w:rsidRPr="00732F87" w:rsidRDefault="00732F87" w:rsidP="00732F87">
            <w:pPr>
              <w:rPr>
                <w:ins w:id="5373" w:author="Jens-Rainer Ohm" w:date="2025-01-14T12:12:00Z"/>
                <w:lang w:eastAsia="de-DE"/>
              </w:rPr>
            </w:pPr>
            <w:ins w:id="5374" w:author="Jens-Rainer Ohm" w:date="2025-01-14T12:12:00Z">
              <w:r w:rsidRPr="00732F87">
                <w:rPr>
                  <w:lang w:eastAsia="de-DE"/>
                </w:rPr>
                <w:t>1202.9%</w:t>
              </w:r>
            </w:ins>
          </w:p>
        </w:tc>
      </w:tr>
      <w:tr w:rsidR="00732F87" w:rsidRPr="00732F87" w14:paraId="2561199B" w14:textId="77777777" w:rsidTr="00C22047">
        <w:trPr>
          <w:trHeight w:val="255"/>
          <w:ins w:id="537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E0AB250" w14:textId="77777777" w:rsidR="00732F87" w:rsidRPr="00732F87" w:rsidRDefault="00732F87" w:rsidP="00732F87">
            <w:pPr>
              <w:rPr>
                <w:ins w:id="5376" w:author="Jens-Rainer Ohm" w:date="2025-01-14T12:12:00Z"/>
                <w:lang w:eastAsia="de-DE"/>
              </w:rPr>
            </w:pPr>
            <w:ins w:id="5377" w:author="Jens-Rainer Ohm" w:date="2025-01-14T12:12:00Z">
              <w:r w:rsidRPr="00732F87">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4B676075" w14:textId="77777777" w:rsidR="00732F87" w:rsidRPr="00732F87" w:rsidRDefault="00732F87" w:rsidP="00732F87">
            <w:pPr>
              <w:rPr>
                <w:ins w:id="5378" w:author="Jens-Rainer Ohm" w:date="2025-01-14T12:12:00Z"/>
                <w:lang w:eastAsia="de-DE"/>
              </w:rPr>
            </w:pPr>
            <w:ins w:id="5379" w:author="Jens-Rainer Ohm" w:date="2025-01-14T12:12:00Z">
              <w:r w:rsidRPr="00732F87">
                <w:rPr>
                  <w:lang w:eastAsia="de-DE"/>
                </w:rPr>
                <w:t>5.94%</w:t>
              </w:r>
            </w:ins>
          </w:p>
        </w:tc>
        <w:tc>
          <w:tcPr>
            <w:tcW w:w="0" w:type="auto"/>
            <w:tcBorders>
              <w:top w:val="nil"/>
              <w:left w:val="nil"/>
              <w:bottom w:val="nil"/>
              <w:right w:val="nil"/>
            </w:tcBorders>
            <w:shd w:val="clear" w:color="000000" w:fill="FFC7CE"/>
            <w:noWrap/>
            <w:vAlign w:val="center"/>
            <w:hideMark/>
          </w:tcPr>
          <w:p w14:paraId="57EC4796" w14:textId="77777777" w:rsidR="00732F87" w:rsidRPr="00732F87" w:rsidRDefault="00732F87" w:rsidP="00732F87">
            <w:pPr>
              <w:rPr>
                <w:ins w:id="5380" w:author="Jens-Rainer Ohm" w:date="2025-01-14T12:12:00Z"/>
                <w:lang w:eastAsia="de-DE"/>
              </w:rPr>
            </w:pPr>
            <w:ins w:id="5381" w:author="Jens-Rainer Ohm" w:date="2025-01-14T12:12:00Z">
              <w:r w:rsidRPr="00732F87">
                <w:rPr>
                  <w:lang w:eastAsia="de-DE"/>
                </w:rPr>
                <w:t>5.77%</w:t>
              </w:r>
            </w:ins>
          </w:p>
        </w:tc>
        <w:tc>
          <w:tcPr>
            <w:tcW w:w="0" w:type="auto"/>
            <w:tcBorders>
              <w:top w:val="nil"/>
              <w:left w:val="nil"/>
              <w:bottom w:val="nil"/>
              <w:right w:val="single" w:sz="4" w:space="0" w:color="auto"/>
            </w:tcBorders>
            <w:shd w:val="clear" w:color="000000" w:fill="FFC7CE"/>
            <w:noWrap/>
            <w:vAlign w:val="center"/>
            <w:hideMark/>
          </w:tcPr>
          <w:p w14:paraId="1E833297" w14:textId="77777777" w:rsidR="00732F87" w:rsidRPr="00732F87" w:rsidRDefault="00732F87" w:rsidP="00732F87">
            <w:pPr>
              <w:rPr>
                <w:ins w:id="5382" w:author="Jens-Rainer Ohm" w:date="2025-01-14T12:12:00Z"/>
                <w:lang w:eastAsia="de-DE"/>
              </w:rPr>
            </w:pPr>
            <w:ins w:id="5383" w:author="Jens-Rainer Ohm" w:date="2025-01-14T12:12:00Z">
              <w:r w:rsidRPr="00732F87">
                <w:rPr>
                  <w:lang w:eastAsia="de-DE"/>
                </w:rPr>
                <w:t>6.12%</w:t>
              </w:r>
            </w:ins>
          </w:p>
        </w:tc>
        <w:tc>
          <w:tcPr>
            <w:tcW w:w="0" w:type="auto"/>
            <w:tcBorders>
              <w:top w:val="nil"/>
              <w:left w:val="nil"/>
              <w:bottom w:val="nil"/>
              <w:right w:val="nil"/>
            </w:tcBorders>
            <w:shd w:val="clear" w:color="auto" w:fill="auto"/>
            <w:noWrap/>
            <w:vAlign w:val="center"/>
            <w:hideMark/>
          </w:tcPr>
          <w:p w14:paraId="2A389051" w14:textId="77777777" w:rsidR="00732F87" w:rsidRPr="00732F87" w:rsidRDefault="00732F87" w:rsidP="00732F87">
            <w:pPr>
              <w:rPr>
                <w:ins w:id="5384" w:author="Jens-Rainer Ohm" w:date="2025-01-14T12:12:00Z"/>
                <w:lang w:eastAsia="de-DE"/>
              </w:rPr>
            </w:pPr>
            <w:ins w:id="5385" w:author="Jens-Rainer Ohm" w:date="2025-01-14T12:12:00Z">
              <w:r w:rsidRPr="00732F87">
                <w:rPr>
                  <w:lang w:eastAsia="de-DE"/>
                </w:rPr>
                <w:t>77.4%</w:t>
              </w:r>
            </w:ins>
          </w:p>
        </w:tc>
        <w:tc>
          <w:tcPr>
            <w:tcW w:w="0" w:type="auto"/>
            <w:tcBorders>
              <w:top w:val="nil"/>
              <w:left w:val="nil"/>
              <w:bottom w:val="nil"/>
              <w:right w:val="nil"/>
            </w:tcBorders>
            <w:shd w:val="clear" w:color="auto" w:fill="auto"/>
            <w:noWrap/>
            <w:vAlign w:val="center"/>
            <w:hideMark/>
          </w:tcPr>
          <w:p w14:paraId="57053583" w14:textId="77777777" w:rsidR="00732F87" w:rsidRPr="00732F87" w:rsidRDefault="00732F87" w:rsidP="00732F87">
            <w:pPr>
              <w:rPr>
                <w:ins w:id="5386" w:author="Jens-Rainer Ohm" w:date="2025-01-14T12:12:00Z"/>
                <w:lang w:eastAsia="de-DE"/>
              </w:rPr>
            </w:pPr>
            <w:ins w:id="5387" w:author="Jens-Rainer Ohm" w:date="2025-01-14T12:12:00Z">
              <w:r w:rsidRPr="00732F87">
                <w:rPr>
                  <w:lang w:eastAsia="de-DE"/>
                </w:rPr>
                <w:t>71.6%</w:t>
              </w:r>
            </w:ins>
          </w:p>
        </w:tc>
        <w:tc>
          <w:tcPr>
            <w:tcW w:w="0" w:type="auto"/>
            <w:tcBorders>
              <w:top w:val="nil"/>
              <w:left w:val="single" w:sz="4" w:space="0" w:color="auto"/>
              <w:bottom w:val="nil"/>
              <w:right w:val="nil"/>
            </w:tcBorders>
            <w:shd w:val="clear" w:color="auto" w:fill="auto"/>
            <w:noWrap/>
            <w:vAlign w:val="center"/>
            <w:hideMark/>
          </w:tcPr>
          <w:p w14:paraId="7DE2C45E" w14:textId="77777777" w:rsidR="00732F87" w:rsidRPr="00732F87" w:rsidRDefault="00732F87" w:rsidP="00732F87">
            <w:pPr>
              <w:rPr>
                <w:ins w:id="5388" w:author="Jens-Rainer Ohm" w:date="2025-01-14T12:12:00Z"/>
                <w:lang w:eastAsia="de-DE"/>
              </w:rPr>
            </w:pPr>
            <w:ins w:id="5389"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F944BEC" w14:textId="77777777" w:rsidR="00732F87" w:rsidRPr="00732F87" w:rsidRDefault="00732F87" w:rsidP="00732F87">
            <w:pPr>
              <w:rPr>
                <w:ins w:id="5390" w:author="Jens-Rainer Ohm" w:date="2025-01-14T12:12:00Z"/>
                <w:lang w:eastAsia="de-DE"/>
              </w:rPr>
            </w:pPr>
            <w:ins w:id="5391" w:author="Jens-Rainer Ohm" w:date="2025-01-14T12:12:00Z">
              <w:r w:rsidRPr="00732F87">
                <w:rPr>
                  <w:lang w:eastAsia="de-DE"/>
                </w:rPr>
                <w:t>-16.73%</w:t>
              </w:r>
            </w:ins>
          </w:p>
        </w:tc>
        <w:tc>
          <w:tcPr>
            <w:tcW w:w="0" w:type="auto"/>
            <w:tcBorders>
              <w:top w:val="nil"/>
              <w:left w:val="nil"/>
              <w:bottom w:val="nil"/>
              <w:right w:val="nil"/>
            </w:tcBorders>
            <w:shd w:val="clear" w:color="000000" w:fill="CCFFCC"/>
            <w:noWrap/>
            <w:vAlign w:val="center"/>
            <w:hideMark/>
          </w:tcPr>
          <w:p w14:paraId="77318DA6" w14:textId="77777777" w:rsidR="00732F87" w:rsidRPr="00732F87" w:rsidRDefault="00732F87" w:rsidP="00732F87">
            <w:pPr>
              <w:rPr>
                <w:ins w:id="5392" w:author="Jens-Rainer Ohm" w:date="2025-01-14T12:12:00Z"/>
                <w:lang w:eastAsia="de-DE"/>
              </w:rPr>
            </w:pPr>
            <w:ins w:id="5393" w:author="Jens-Rainer Ohm" w:date="2025-01-14T12:12:00Z">
              <w:r w:rsidRPr="00732F87">
                <w:rPr>
                  <w:lang w:eastAsia="de-DE"/>
                </w:rPr>
                <w:t>-21.34%</w:t>
              </w:r>
            </w:ins>
          </w:p>
        </w:tc>
        <w:tc>
          <w:tcPr>
            <w:tcW w:w="0" w:type="auto"/>
            <w:tcBorders>
              <w:top w:val="nil"/>
              <w:left w:val="nil"/>
              <w:bottom w:val="nil"/>
              <w:right w:val="single" w:sz="4" w:space="0" w:color="auto"/>
            </w:tcBorders>
            <w:shd w:val="clear" w:color="000000" w:fill="CCFFCC"/>
            <w:noWrap/>
            <w:vAlign w:val="center"/>
            <w:hideMark/>
          </w:tcPr>
          <w:p w14:paraId="43140F51" w14:textId="77777777" w:rsidR="00732F87" w:rsidRPr="00732F87" w:rsidRDefault="00732F87" w:rsidP="00732F87">
            <w:pPr>
              <w:rPr>
                <w:ins w:id="5394" w:author="Jens-Rainer Ohm" w:date="2025-01-14T12:12:00Z"/>
                <w:lang w:eastAsia="de-DE"/>
              </w:rPr>
            </w:pPr>
            <w:ins w:id="5395" w:author="Jens-Rainer Ohm" w:date="2025-01-14T12:12:00Z">
              <w:r w:rsidRPr="00732F87">
                <w:rPr>
                  <w:lang w:eastAsia="de-DE"/>
                </w:rPr>
                <w:t>-20.15%</w:t>
              </w:r>
            </w:ins>
          </w:p>
        </w:tc>
        <w:tc>
          <w:tcPr>
            <w:tcW w:w="0" w:type="auto"/>
            <w:tcBorders>
              <w:top w:val="nil"/>
              <w:left w:val="nil"/>
              <w:bottom w:val="nil"/>
              <w:right w:val="nil"/>
            </w:tcBorders>
            <w:shd w:val="clear" w:color="auto" w:fill="auto"/>
            <w:noWrap/>
            <w:vAlign w:val="center"/>
            <w:hideMark/>
          </w:tcPr>
          <w:p w14:paraId="739C738F" w14:textId="77777777" w:rsidR="00732F87" w:rsidRPr="00732F87" w:rsidRDefault="00732F87" w:rsidP="00732F87">
            <w:pPr>
              <w:rPr>
                <w:ins w:id="5396" w:author="Jens-Rainer Ohm" w:date="2025-01-14T12:12:00Z"/>
                <w:lang w:eastAsia="de-DE"/>
              </w:rPr>
            </w:pPr>
            <w:ins w:id="5397" w:author="Jens-Rainer Ohm" w:date="2025-01-14T12:12:00Z">
              <w:r w:rsidRPr="00732F87">
                <w:rPr>
                  <w:lang w:eastAsia="de-DE"/>
                </w:rPr>
                <w:t>1188.1%</w:t>
              </w:r>
            </w:ins>
          </w:p>
        </w:tc>
        <w:tc>
          <w:tcPr>
            <w:tcW w:w="0" w:type="auto"/>
            <w:tcBorders>
              <w:top w:val="nil"/>
              <w:left w:val="nil"/>
              <w:bottom w:val="nil"/>
              <w:right w:val="single" w:sz="8" w:space="0" w:color="auto"/>
            </w:tcBorders>
            <w:shd w:val="clear" w:color="auto" w:fill="auto"/>
            <w:noWrap/>
            <w:vAlign w:val="center"/>
            <w:hideMark/>
          </w:tcPr>
          <w:p w14:paraId="540A2CAF" w14:textId="77777777" w:rsidR="00732F87" w:rsidRPr="00732F87" w:rsidRDefault="00732F87" w:rsidP="00732F87">
            <w:pPr>
              <w:rPr>
                <w:ins w:id="5398" w:author="Jens-Rainer Ohm" w:date="2025-01-14T12:12:00Z"/>
                <w:lang w:eastAsia="de-DE"/>
              </w:rPr>
            </w:pPr>
            <w:ins w:id="5399" w:author="Jens-Rainer Ohm" w:date="2025-01-14T12:12:00Z">
              <w:r w:rsidRPr="00732F87">
                <w:rPr>
                  <w:lang w:eastAsia="de-DE"/>
                </w:rPr>
                <w:t>1129.0%</w:t>
              </w:r>
            </w:ins>
          </w:p>
        </w:tc>
      </w:tr>
      <w:tr w:rsidR="00732F87" w:rsidRPr="00732F87" w14:paraId="185E9B18" w14:textId="77777777" w:rsidTr="00C22047">
        <w:trPr>
          <w:trHeight w:val="255"/>
          <w:ins w:id="5400"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01598" w14:textId="77777777" w:rsidR="00732F87" w:rsidRPr="00732F87" w:rsidRDefault="00732F87" w:rsidP="00732F87">
            <w:pPr>
              <w:rPr>
                <w:ins w:id="5401" w:author="Jens-Rainer Ohm" w:date="2025-01-14T12:12:00Z"/>
                <w:b/>
                <w:bCs/>
                <w:lang w:eastAsia="de-DE"/>
              </w:rPr>
            </w:pPr>
            <w:ins w:id="5402" w:author="Jens-Rainer Ohm" w:date="2025-01-14T12:12:00Z">
              <w:r w:rsidRPr="00732F87">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7EE92A3A" w14:textId="77777777" w:rsidR="00732F87" w:rsidRPr="00732F87" w:rsidRDefault="00732F87" w:rsidP="00732F87">
            <w:pPr>
              <w:rPr>
                <w:ins w:id="5403" w:author="Jens-Rainer Ohm" w:date="2025-01-14T12:12:00Z"/>
                <w:lang w:eastAsia="de-DE"/>
              </w:rPr>
            </w:pPr>
            <w:ins w:id="5404" w:author="Jens-Rainer Ohm" w:date="2025-01-14T12:12:00Z">
              <w:r w:rsidRPr="00732F87">
                <w:rPr>
                  <w:lang w:eastAsia="de-DE"/>
                </w:rPr>
                <w:t>5.82%</w:t>
              </w:r>
            </w:ins>
          </w:p>
        </w:tc>
        <w:tc>
          <w:tcPr>
            <w:tcW w:w="0" w:type="auto"/>
            <w:tcBorders>
              <w:top w:val="single" w:sz="8" w:space="0" w:color="auto"/>
              <w:left w:val="nil"/>
              <w:bottom w:val="single" w:sz="8" w:space="0" w:color="auto"/>
              <w:right w:val="nil"/>
            </w:tcBorders>
            <w:shd w:val="clear" w:color="000000" w:fill="FFC7CE"/>
            <w:noWrap/>
            <w:vAlign w:val="center"/>
            <w:hideMark/>
          </w:tcPr>
          <w:p w14:paraId="5205F43F" w14:textId="77777777" w:rsidR="00732F87" w:rsidRPr="00732F87" w:rsidRDefault="00732F87" w:rsidP="00732F87">
            <w:pPr>
              <w:rPr>
                <w:ins w:id="5405" w:author="Jens-Rainer Ohm" w:date="2025-01-14T12:12:00Z"/>
                <w:lang w:eastAsia="de-DE"/>
              </w:rPr>
            </w:pPr>
            <w:ins w:id="5406" w:author="Jens-Rainer Ohm" w:date="2025-01-14T12:12:00Z">
              <w:r w:rsidRPr="00732F87">
                <w:rPr>
                  <w:lang w:eastAsia="de-DE"/>
                </w:rPr>
                <w:t>6.00%</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977F46C" w14:textId="77777777" w:rsidR="00732F87" w:rsidRPr="00732F87" w:rsidRDefault="00732F87" w:rsidP="00732F87">
            <w:pPr>
              <w:rPr>
                <w:ins w:id="5407" w:author="Jens-Rainer Ohm" w:date="2025-01-14T12:12:00Z"/>
                <w:lang w:eastAsia="de-DE"/>
              </w:rPr>
            </w:pPr>
            <w:ins w:id="5408" w:author="Jens-Rainer Ohm" w:date="2025-01-14T12:12:00Z">
              <w:r w:rsidRPr="00732F87">
                <w:rPr>
                  <w:lang w:eastAsia="de-DE"/>
                </w:rPr>
                <w:t>6.22%</w:t>
              </w:r>
            </w:ins>
          </w:p>
        </w:tc>
        <w:tc>
          <w:tcPr>
            <w:tcW w:w="0" w:type="auto"/>
            <w:tcBorders>
              <w:top w:val="single" w:sz="8" w:space="0" w:color="auto"/>
              <w:left w:val="nil"/>
              <w:bottom w:val="single" w:sz="8" w:space="0" w:color="auto"/>
              <w:right w:val="nil"/>
            </w:tcBorders>
            <w:shd w:val="clear" w:color="auto" w:fill="auto"/>
            <w:noWrap/>
            <w:vAlign w:val="center"/>
            <w:hideMark/>
          </w:tcPr>
          <w:p w14:paraId="19E89D6B" w14:textId="77777777" w:rsidR="00732F87" w:rsidRPr="00732F87" w:rsidRDefault="00732F87" w:rsidP="00732F87">
            <w:pPr>
              <w:rPr>
                <w:ins w:id="5409" w:author="Jens-Rainer Ohm" w:date="2025-01-14T12:12:00Z"/>
                <w:lang w:eastAsia="de-DE"/>
              </w:rPr>
            </w:pPr>
            <w:ins w:id="5410" w:author="Jens-Rainer Ohm" w:date="2025-01-14T12:12:00Z">
              <w:r w:rsidRPr="00732F87">
                <w:rPr>
                  <w:lang w:eastAsia="de-DE"/>
                </w:rPr>
                <w:t>72.3%</w:t>
              </w:r>
            </w:ins>
          </w:p>
        </w:tc>
        <w:tc>
          <w:tcPr>
            <w:tcW w:w="0" w:type="auto"/>
            <w:tcBorders>
              <w:top w:val="single" w:sz="8" w:space="0" w:color="auto"/>
              <w:left w:val="nil"/>
              <w:bottom w:val="single" w:sz="8" w:space="0" w:color="auto"/>
              <w:right w:val="nil"/>
            </w:tcBorders>
            <w:shd w:val="clear" w:color="auto" w:fill="auto"/>
            <w:noWrap/>
            <w:vAlign w:val="center"/>
            <w:hideMark/>
          </w:tcPr>
          <w:p w14:paraId="0BEBBE9B" w14:textId="77777777" w:rsidR="00732F87" w:rsidRPr="00732F87" w:rsidRDefault="00732F87" w:rsidP="00732F87">
            <w:pPr>
              <w:rPr>
                <w:ins w:id="5411" w:author="Jens-Rainer Ohm" w:date="2025-01-14T12:12:00Z"/>
                <w:lang w:eastAsia="de-DE"/>
              </w:rPr>
            </w:pPr>
            <w:ins w:id="5412" w:author="Jens-Rainer Ohm" w:date="2025-01-14T12:12:00Z">
              <w:r w:rsidRPr="00732F87">
                <w:rPr>
                  <w:lang w:eastAsia="de-DE"/>
                </w:rPr>
                <w:t>60.4%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6DFC04A4" w14:textId="77777777" w:rsidR="00732F87" w:rsidRPr="00732F87" w:rsidRDefault="00732F87" w:rsidP="00732F87">
            <w:pPr>
              <w:rPr>
                <w:ins w:id="5413" w:author="Jens-Rainer Ohm" w:date="2025-01-14T12:12:00Z"/>
                <w:lang w:eastAsia="de-DE"/>
              </w:rPr>
            </w:pPr>
            <w:ins w:id="5414"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84AFA97" w14:textId="77777777" w:rsidR="00732F87" w:rsidRPr="00732F87" w:rsidRDefault="00732F87" w:rsidP="00732F87">
            <w:pPr>
              <w:rPr>
                <w:ins w:id="5415" w:author="Jens-Rainer Ohm" w:date="2025-01-14T12:12:00Z"/>
                <w:lang w:eastAsia="de-DE"/>
              </w:rPr>
            </w:pPr>
            <w:ins w:id="5416" w:author="Jens-Rainer Ohm" w:date="2025-01-14T12:12:00Z">
              <w:r w:rsidRPr="00732F87">
                <w:rPr>
                  <w:lang w:eastAsia="de-DE"/>
                </w:rPr>
                <w:t>-17.90%</w:t>
              </w:r>
            </w:ins>
          </w:p>
        </w:tc>
        <w:tc>
          <w:tcPr>
            <w:tcW w:w="0" w:type="auto"/>
            <w:tcBorders>
              <w:top w:val="single" w:sz="8" w:space="0" w:color="auto"/>
              <w:left w:val="nil"/>
              <w:bottom w:val="single" w:sz="8" w:space="0" w:color="auto"/>
              <w:right w:val="nil"/>
            </w:tcBorders>
            <w:shd w:val="clear" w:color="000000" w:fill="CCFFCC"/>
            <w:noWrap/>
            <w:vAlign w:val="center"/>
            <w:hideMark/>
          </w:tcPr>
          <w:p w14:paraId="6F7C6C29" w14:textId="77777777" w:rsidR="00732F87" w:rsidRPr="00732F87" w:rsidRDefault="00732F87" w:rsidP="00732F87">
            <w:pPr>
              <w:rPr>
                <w:ins w:id="5417" w:author="Jens-Rainer Ohm" w:date="2025-01-14T12:12:00Z"/>
                <w:lang w:eastAsia="de-DE"/>
              </w:rPr>
            </w:pPr>
            <w:ins w:id="5418" w:author="Jens-Rainer Ohm" w:date="2025-01-14T12:12:00Z">
              <w:r w:rsidRPr="00732F87">
                <w:rPr>
                  <w:lang w:eastAsia="de-DE"/>
                </w:rPr>
                <w:t>-25.17%</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34E6419" w14:textId="77777777" w:rsidR="00732F87" w:rsidRPr="00732F87" w:rsidRDefault="00732F87" w:rsidP="00732F87">
            <w:pPr>
              <w:rPr>
                <w:ins w:id="5419" w:author="Jens-Rainer Ohm" w:date="2025-01-14T12:12:00Z"/>
                <w:lang w:eastAsia="de-DE"/>
              </w:rPr>
            </w:pPr>
            <w:ins w:id="5420" w:author="Jens-Rainer Ohm" w:date="2025-01-14T12:12:00Z">
              <w:r w:rsidRPr="00732F87">
                <w:rPr>
                  <w:lang w:eastAsia="de-DE"/>
                </w:rPr>
                <w:t>-23.85%</w:t>
              </w:r>
            </w:ins>
          </w:p>
        </w:tc>
        <w:tc>
          <w:tcPr>
            <w:tcW w:w="0" w:type="auto"/>
            <w:tcBorders>
              <w:top w:val="single" w:sz="8" w:space="0" w:color="auto"/>
              <w:left w:val="nil"/>
              <w:bottom w:val="single" w:sz="8" w:space="0" w:color="auto"/>
              <w:right w:val="nil"/>
            </w:tcBorders>
            <w:shd w:val="clear" w:color="auto" w:fill="auto"/>
            <w:noWrap/>
            <w:vAlign w:val="center"/>
            <w:hideMark/>
          </w:tcPr>
          <w:p w14:paraId="4162C8A8" w14:textId="77777777" w:rsidR="00732F87" w:rsidRPr="00732F87" w:rsidRDefault="00732F87" w:rsidP="00732F87">
            <w:pPr>
              <w:rPr>
                <w:ins w:id="5421" w:author="Jens-Rainer Ohm" w:date="2025-01-14T12:12:00Z"/>
                <w:lang w:eastAsia="de-DE"/>
              </w:rPr>
            </w:pPr>
            <w:ins w:id="5422" w:author="Jens-Rainer Ohm" w:date="2025-01-14T12:12:00Z">
              <w:r w:rsidRPr="00732F87">
                <w:rPr>
                  <w:lang w:eastAsia="de-DE"/>
                </w:rPr>
                <w:t>1201.9%</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5B8AA01" w14:textId="77777777" w:rsidR="00732F87" w:rsidRPr="00732F87" w:rsidRDefault="00732F87" w:rsidP="00732F87">
            <w:pPr>
              <w:rPr>
                <w:ins w:id="5423" w:author="Jens-Rainer Ohm" w:date="2025-01-14T12:12:00Z"/>
                <w:lang w:eastAsia="de-DE"/>
              </w:rPr>
            </w:pPr>
            <w:ins w:id="5424" w:author="Jens-Rainer Ohm" w:date="2025-01-14T12:12:00Z">
              <w:r w:rsidRPr="00732F87">
                <w:rPr>
                  <w:lang w:eastAsia="de-DE"/>
                </w:rPr>
                <w:t>1200.3%</w:t>
              </w:r>
            </w:ins>
          </w:p>
        </w:tc>
      </w:tr>
      <w:tr w:rsidR="00732F87" w:rsidRPr="00732F87" w14:paraId="74853D1A" w14:textId="77777777" w:rsidTr="00C22047">
        <w:trPr>
          <w:trHeight w:val="255"/>
          <w:ins w:id="542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0709A13" w14:textId="77777777" w:rsidR="00732F87" w:rsidRPr="00732F87" w:rsidRDefault="00732F87" w:rsidP="00732F87">
            <w:pPr>
              <w:rPr>
                <w:ins w:id="5426" w:author="Jens-Rainer Ohm" w:date="2025-01-14T12:12:00Z"/>
                <w:lang w:eastAsia="de-DE"/>
              </w:rPr>
            </w:pPr>
            <w:ins w:id="5427" w:author="Jens-Rainer Ohm" w:date="2025-01-14T12:12:00Z">
              <w:r w:rsidRPr="00732F87">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7AD380C6" w14:textId="77777777" w:rsidR="00732F87" w:rsidRPr="00732F87" w:rsidRDefault="00732F87" w:rsidP="00732F87">
            <w:pPr>
              <w:rPr>
                <w:ins w:id="5428" w:author="Jens-Rainer Ohm" w:date="2025-01-14T12:12:00Z"/>
                <w:lang w:eastAsia="de-DE"/>
              </w:rPr>
            </w:pPr>
            <w:ins w:id="5429" w:author="Jens-Rainer Ohm" w:date="2025-01-14T12:12:00Z">
              <w:r w:rsidRPr="00732F87">
                <w:rPr>
                  <w:lang w:eastAsia="de-DE"/>
                </w:rPr>
                <w:t>4.95%</w:t>
              </w:r>
            </w:ins>
          </w:p>
        </w:tc>
        <w:tc>
          <w:tcPr>
            <w:tcW w:w="0" w:type="auto"/>
            <w:tcBorders>
              <w:top w:val="single" w:sz="8" w:space="0" w:color="auto"/>
              <w:left w:val="nil"/>
              <w:bottom w:val="nil"/>
              <w:right w:val="nil"/>
            </w:tcBorders>
            <w:shd w:val="clear" w:color="000000" w:fill="FFC7CE"/>
            <w:noWrap/>
            <w:vAlign w:val="center"/>
            <w:hideMark/>
          </w:tcPr>
          <w:p w14:paraId="1F001CC6" w14:textId="77777777" w:rsidR="00732F87" w:rsidRPr="00732F87" w:rsidRDefault="00732F87" w:rsidP="00732F87">
            <w:pPr>
              <w:rPr>
                <w:ins w:id="5430" w:author="Jens-Rainer Ohm" w:date="2025-01-14T12:12:00Z"/>
                <w:lang w:eastAsia="de-DE"/>
              </w:rPr>
            </w:pPr>
            <w:ins w:id="5431" w:author="Jens-Rainer Ohm" w:date="2025-01-14T12:12:00Z">
              <w:r w:rsidRPr="00732F87">
                <w:rPr>
                  <w:lang w:eastAsia="de-DE"/>
                </w:rPr>
                <w:t>4.91%</w:t>
              </w:r>
            </w:ins>
          </w:p>
        </w:tc>
        <w:tc>
          <w:tcPr>
            <w:tcW w:w="0" w:type="auto"/>
            <w:tcBorders>
              <w:top w:val="single" w:sz="8" w:space="0" w:color="auto"/>
              <w:left w:val="nil"/>
              <w:bottom w:val="nil"/>
              <w:right w:val="single" w:sz="4" w:space="0" w:color="auto"/>
            </w:tcBorders>
            <w:shd w:val="clear" w:color="000000" w:fill="FFC7CE"/>
            <w:noWrap/>
            <w:vAlign w:val="center"/>
            <w:hideMark/>
          </w:tcPr>
          <w:p w14:paraId="625CAC13" w14:textId="77777777" w:rsidR="00732F87" w:rsidRPr="00732F87" w:rsidRDefault="00732F87" w:rsidP="00732F87">
            <w:pPr>
              <w:rPr>
                <w:ins w:id="5432" w:author="Jens-Rainer Ohm" w:date="2025-01-14T12:12:00Z"/>
                <w:lang w:eastAsia="de-DE"/>
              </w:rPr>
            </w:pPr>
            <w:ins w:id="5433" w:author="Jens-Rainer Ohm" w:date="2025-01-14T12:12:00Z">
              <w:r w:rsidRPr="00732F87">
                <w:rPr>
                  <w:lang w:eastAsia="de-DE"/>
                </w:rPr>
                <w:t>5.30%</w:t>
              </w:r>
            </w:ins>
          </w:p>
        </w:tc>
        <w:tc>
          <w:tcPr>
            <w:tcW w:w="0" w:type="auto"/>
            <w:tcBorders>
              <w:top w:val="nil"/>
              <w:left w:val="nil"/>
              <w:bottom w:val="nil"/>
              <w:right w:val="nil"/>
            </w:tcBorders>
            <w:shd w:val="clear" w:color="auto" w:fill="auto"/>
            <w:noWrap/>
            <w:vAlign w:val="center"/>
            <w:hideMark/>
          </w:tcPr>
          <w:p w14:paraId="18422E12" w14:textId="77777777" w:rsidR="00732F87" w:rsidRPr="00732F87" w:rsidRDefault="00732F87" w:rsidP="00732F87">
            <w:pPr>
              <w:rPr>
                <w:ins w:id="5434" w:author="Jens-Rainer Ohm" w:date="2025-01-14T12:12:00Z"/>
                <w:lang w:eastAsia="de-DE"/>
              </w:rPr>
            </w:pPr>
            <w:ins w:id="5435" w:author="Jens-Rainer Ohm" w:date="2025-01-14T12:12:00Z">
              <w:r w:rsidRPr="00732F87">
                <w:rPr>
                  <w:lang w:eastAsia="de-DE"/>
                </w:rPr>
                <w:t>69.5%</w:t>
              </w:r>
            </w:ins>
          </w:p>
        </w:tc>
        <w:tc>
          <w:tcPr>
            <w:tcW w:w="0" w:type="auto"/>
            <w:tcBorders>
              <w:top w:val="nil"/>
              <w:left w:val="nil"/>
              <w:bottom w:val="nil"/>
              <w:right w:val="nil"/>
            </w:tcBorders>
            <w:shd w:val="clear" w:color="auto" w:fill="auto"/>
            <w:noWrap/>
            <w:vAlign w:val="center"/>
            <w:hideMark/>
          </w:tcPr>
          <w:p w14:paraId="3DEE21DC" w14:textId="77777777" w:rsidR="00732F87" w:rsidRPr="00732F87" w:rsidRDefault="00732F87" w:rsidP="00732F87">
            <w:pPr>
              <w:rPr>
                <w:ins w:id="5436" w:author="Jens-Rainer Ohm" w:date="2025-01-14T12:12:00Z"/>
                <w:lang w:eastAsia="de-DE"/>
              </w:rPr>
            </w:pPr>
            <w:ins w:id="5437" w:author="Jens-Rainer Ohm" w:date="2025-01-14T12:12:00Z">
              <w:r w:rsidRPr="00732F87">
                <w:rPr>
                  <w:lang w:eastAsia="de-DE"/>
                </w:rPr>
                <w:t>54.2%</w:t>
              </w:r>
            </w:ins>
          </w:p>
        </w:tc>
        <w:tc>
          <w:tcPr>
            <w:tcW w:w="0" w:type="auto"/>
            <w:tcBorders>
              <w:top w:val="nil"/>
              <w:left w:val="single" w:sz="4" w:space="0" w:color="auto"/>
              <w:bottom w:val="nil"/>
              <w:right w:val="nil"/>
            </w:tcBorders>
            <w:shd w:val="clear" w:color="auto" w:fill="auto"/>
            <w:noWrap/>
            <w:vAlign w:val="center"/>
            <w:hideMark/>
          </w:tcPr>
          <w:p w14:paraId="7395CD09" w14:textId="77777777" w:rsidR="00732F87" w:rsidRPr="00732F87" w:rsidRDefault="00732F87" w:rsidP="00732F87">
            <w:pPr>
              <w:rPr>
                <w:ins w:id="5438" w:author="Jens-Rainer Ohm" w:date="2025-01-14T12:12:00Z"/>
                <w:lang w:eastAsia="de-DE"/>
              </w:rPr>
            </w:pPr>
            <w:ins w:id="5439"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54E7C37C" w14:textId="77777777" w:rsidR="00732F87" w:rsidRPr="00732F87" w:rsidRDefault="00732F87" w:rsidP="00732F87">
            <w:pPr>
              <w:rPr>
                <w:ins w:id="5440" w:author="Jens-Rainer Ohm" w:date="2025-01-14T12:12:00Z"/>
                <w:lang w:eastAsia="de-DE"/>
              </w:rPr>
            </w:pPr>
            <w:ins w:id="5441" w:author="Jens-Rainer Ohm" w:date="2025-01-14T12:12:00Z">
              <w:r w:rsidRPr="00732F87">
                <w:rPr>
                  <w:lang w:eastAsia="de-DE"/>
                </w:rPr>
                <w:t>-21.74%</w:t>
              </w:r>
            </w:ins>
          </w:p>
        </w:tc>
        <w:tc>
          <w:tcPr>
            <w:tcW w:w="0" w:type="auto"/>
            <w:tcBorders>
              <w:top w:val="single" w:sz="8" w:space="0" w:color="auto"/>
              <w:left w:val="nil"/>
              <w:bottom w:val="nil"/>
              <w:right w:val="nil"/>
            </w:tcBorders>
            <w:shd w:val="clear" w:color="000000" w:fill="CCFFCC"/>
            <w:noWrap/>
            <w:vAlign w:val="center"/>
            <w:hideMark/>
          </w:tcPr>
          <w:p w14:paraId="5A435791" w14:textId="77777777" w:rsidR="00732F87" w:rsidRPr="00732F87" w:rsidRDefault="00732F87" w:rsidP="00732F87">
            <w:pPr>
              <w:rPr>
                <w:ins w:id="5442" w:author="Jens-Rainer Ohm" w:date="2025-01-14T12:12:00Z"/>
                <w:lang w:eastAsia="de-DE"/>
              </w:rPr>
            </w:pPr>
            <w:ins w:id="5443" w:author="Jens-Rainer Ohm" w:date="2025-01-14T12:12:00Z">
              <w:r w:rsidRPr="00732F87">
                <w:rPr>
                  <w:lang w:eastAsia="de-DE"/>
                </w:rPr>
                <w:t>-21.87%</w:t>
              </w:r>
            </w:ins>
          </w:p>
        </w:tc>
        <w:tc>
          <w:tcPr>
            <w:tcW w:w="0" w:type="auto"/>
            <w:tcBorders>
              <w:top w:val="single" w:sz="8" w:space="0" w:color="auto"/>
              <w:left w:val="nil"/>
              <w:bottom w:val="nil"/>
              <w:right w:val="single" w:sz="4" w:space="0" w:color="auto"/>
            </w:tcBorders>
            <w:shd w:val="clear" w:color="000000" w:fill="CCFFCC"/>
            <w:noWrap/>
            <w:vAlign w:val="center"/>
            <w:hideMark/>
          </w:tcPr>
          <w:p w14:paraId="6483489D" w14:textId="77777777" w:rsidR="00732F87" w:rsidRPr="00732F87" w:rsidRDefault="00732F87" w:rsidP="00732F87">
            <w:pPr>
              <w:rPr>
                <w:ins w:id="5444" w:author="Jens-Rainer Ohm" w:date="2025-01-14T12:12:00Z"/>
                <w:lang w:eastAsia="de-DE"/>
              </w:rPr>
            </w:pPr>
            <w:ins w:id="5445" w:author="Jens-Rainer Ohm" w:date="2025-01-14T12:12:00Z">
              <w:r w:rsidRPr="00732F87">
                <w:rPr>
                  <w:lang w:eastAsia="de-DE"/>
                </w:rPr>
                <w:t>-22.32%</w:t>
              </w:r>
            </w:ins>
          </w:p>
        </w:tc>
        <w:tc>
          <w:tcPr>
            <w:tcW w:w="0" w:type="auto"/>
            <w:tcBorders>
              <w:top w:val="nil"/>
              <w:left w:val="nil"/>
              <w:bottom w:val="nil"/>
              <w:right w:val="nil"/>
            </w:tcBorders>
            <w:shd w:val="clear" w:color="auto" w:fill="auto"/>
            <w:noWrap/>
            <w:vAlign w:val="center"/>
            <w:hideMark/>
          </w:tcPr>
          <w:p w14:paraId="1B85A14E" w14:textId="77777777" w:rsidR="00732F87" w:rsidRPr="00732F87" w:rsidRDefault="00732F87" w:rsidP="00732F87">
            <w:pPr>
              <w:rPr>
                <w:ins w:id="5446" w:author="Jens-Rainer Ohm" w:date="2025-01-14T12:12:00Z"/>
                <w:lang w:eastAsia="de-DE"/>
              </w:rPr>
            </w:pPr>
            <w:ins w:id="5447" w:author="Jens-Rainer Ohm" w:date="2025-01-14T12:12:00Z">
              <w:r w:rsidRPr="00732F87">
                <w:rPr>
                  <w:lang w:eastAsia="de-DE"/>
                </w:rPr>
                <w:t>1182.9%</w:t>
              </w:r>
            </w:ins>
          </w:p>
        </w:tc>
        <w:tc>
          <w:tcPr>
            <w:tcW w:w="0" w:type="auto"/>
            <w:tcBorders>
              <w:top w:val="nil"/>
              <w:left w:val="nil"/>
              <w:bottom w:val="nil"/>
              <w:right w:val="single" w:sz="8" w:space="0" w:color="auto"/>
            </w:tcBorders>
            <w:shd w:val="clear" w:color="auto" w:fill="auto"/>
            <w:noWrap/>
            <w:vAlign w:val="center"/>
            <w:hideMark/>
          </w:tcPr>
          <w:p w14:paraId="7089E0E2" w14:textId="77777777" w:rsidR="00732F87" w:rsidRPr="00732F87" w:rsidRDefault="00732F87" w:rsidP="00732F87">
            <w:pPr>
              <w:rPr>
                <w:ins w:id="5448" w:author="Jens-Rainer Ohm" w:date="2025-01-14T12:12:00Z"/>
                <w:lang w:eastAsia="de-DE"/>
              </w:rPr>
            </w:pPr>
            <w:ins w:id="5449" w:author="Jens-Rainer Ohm" w:date="2025-01-14T12:12:00Z">
              <w:r w:rsidRPr="00732F87">
                <w:rPr>
                  <w:lang w:eastAsia="de-DE"/>
                </w:rPr>
                <w:t>1262.1%</w:t>
              </w:r>
            </w:ins>
          </w:p>
        </w:tc>
      </w:tr>
      <w:tr w:rsidR="00732F87" w:rsidRPr="00732F87" w14:paraId="19A96ADC" w14:textId="77777777" w:rsidTr="00C22047">
        <w:trPr>
          <w:trHeight w:val="255"/>
          <w:ins w:id="545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6860A27" w14:textId="77777777" w:rsidR="00732F87" w:rsidRPr="00732F87" w:rsidRDefault="00732F87" w:rsidP="00732F87">
            <w:pPr>
              <w:rPr>
                <w:ins w:id="5451" w:author="Jens-Rainer Ohm" w:date="2025-01-14T12:12:00Z"/>
                <w:lang w:eastAsia="de-DE"/>
              </w:rPr>
            </w:pPr>
            <w:ins w:id="5452"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4F404FCF" w14:textId="77777777" w:rsidR="00732F87" w:rsidRPr="00732F87" w:rsidRDefault="00732F87" w:rsidP="00732F87">
            <w:pPr>
              <w:rPr>
                <w:ins w:id="5453" w:author="Jens-Rainer Ohm" w:date="2025-01-14T12:12:00Z"/>
                <w:lang w:eastAsia="de-DE"/>
              </w:rPr>
            </w:pPr>
            <w:ins w:id="5454" w:author="Jens-Rainer Ohm" w:date="2025-01-14T12:12:00Z">
              <w:r w:rsidRPr="00732F87">
                <w:rPr>
                  <w:lang w:eastAsia="de-DE"/>
                </w:rPr>
                <w:t>5.51%</w:t>
              </w:r>
            </w:ins>
          </w:p>
        </w:tc>
        <w:tc>
          <w:tcPr>
            <w:tcW w:w="0" w:type="auto"/>
            <w:tcBorders>
              <w:top w:val="nil"/>
              <w:left w:val="nil"/>
              <w:bottom w:val="nil"/>
              <w:right w:val="nil"/>
            </w:tcBorders>
            <w:shd w:val="clear" w:color="000000" w:fill="FFC7CE"/>
            <w:noWrap/>
            <w:vAlign w:val="center"/>
            <w:hideMark/>
          </w:tcPr>
          <w:p w14:paraId="7142A9A3" w14:textId="77777777" w:rsidR="00732F87" w:rsidRPr="00732F87" w:rsidRDefault="00732F87" w:rsidP="00732F87">
            <w:pPr>
              <w:rPr>
                <w:ins w:id="5455" w:author="Jens-Rainer Ohm" w:date="2025-01-14T12:12:00Z"/>
                <w:lang w:eastAsia="de-DE"/>
              </w:rPr>
            </w:pPr>
            <w:ins w:id="5456" w:author="Jens-Rainer Ohm" w:date="2025-01-14T12:12:00Z">
              <w:r w:rsidRPr="00732F87">
                <w:rPr>
                  <w:lang w:eastAsia="de-DE"/>
                </w:rPr>
                <w:t>5.17%</w:t>
              </w:r>
            </w:ins>
          </w:p>
        </w:tc>
        <w:tc>
          <w:tcPr>
            <w:tcW w:w="0" w:type="auto"/>
            <w:tcBorders>
              <w:top w:val="nil"/>
              <w:left w:val="nil"/>
              <w:bottom w:val="nil"/>
              <w:right w:val="single" w:sz="4" w:space="0" w:color="auto"/>
            </w:tcBorders>
            <w:shd w:val="clear" w:color="000000" w:fill="FFC7CE"/>
            <w:noWrap/>
            <w:vAlign w:val="center"/>
            <w:hideMark/>
          </w:tcPr>
          <w:p w14:paraId="2572D292" w14:textId="77777777" w:rsidR="00732F87" w:rsidRPr="00732F87" w:rsidRDefault="00732F87" w:rsidP="00732F87">
            <w:pPr>
              <w:rPr>
                <w:ins w:id="5457" w:author="Jens-Rainer Ohm" w:date="2025-01-14T12:12:00Z"/>
                <w:lang w:eastAsia="de-DE"/>
              </w:rPr>
            </w:pPr>
            <w:ins w:id="5458" w:author="Jens-Rainer Ohm" w:date="2025-01-14T12:12:00Z">
              <w:r w:rsidRPr="00732F87">
                <w:rPr>
                  <w:lang w:eastAsia="de-DE"/>
                </w:rPr>
                <w:t>4.83%</w:t>
              </w:r>
            </w:ins>
          </w:p>
        </w:tc>
        <w:tc>
          <w:tcPr>
            <w:tcW w:w="0" w:type="auto"/>
            <w:tcBorders>
              <w:top w:val="nil"/>
              <w:left w:val="nil"/>
              <w:bottom w:val="nil"/>
              <w:right w:val="nil"/>
            </w:tcBorders>
            <w:shd w:val="clear" w:color="auto" w:fill="auto"/>
            <w:noWrap/>
            <w:vAlign w:val="center"/>
            <w:hideMark/>
          </w:tcPr>
          <w:p w14:paraId="4104E45C" w14:textId="77777777" w:rsidR="00732F87" w:rsidRPr="00732F87" w:rsidRDefault="00732F87" w:rsidP="00732F87">
            <w:pPr>
              <w:rPr>
                <w:ins w:id="5459" w:author="Jens-Rainer Ohm" w:date="2025-01-14T12:12:00Z"/>
                <w:lang w:eastAsia="de-DE"/>
              </w:rPr>
            </w:pPr>
            <w:ins w:id="5460" w:author="Jens-Rainer Ohm" w:date="2025-01-14T12:12:00Z">
              <w:r w:rsidRPr="00732F87">
                <w:rPr>
                  <w:lang w:eastAsia="de-DE"/>
                </w:rPr>
                <w:t>82.8%</w:t>
              </w:r>
            </w:ins>
          </w:p>
        </w:tc>
        <w:tc>
          <w:tcPr>
            <w:tcW w:w="0" w:type="auto"/>
            <w:tcBorders>
              <w:top w:val="nil"/>
              <w:left w:val="nil"/>
              <w:bottom w:val="nil"/>
              <w:right w:val="nil"/>
            </w:tcBorders>
            <w:shd w:val="clear" w:color="auto" w:fill="auto"/>
            <w:noWrap/>
            <w:vAlign w:val="center"/>
            <w:hideMark/>
          </w:tcPr>
          <w:p w14:paraId="73B97589" w14:textId="77777777" w:rsidR="00732F87" w:rsidRPr="00732F87" w:rsidRDefault="00732F87" w:rsidP="00732F87">
            <w:pPr>
              <w:rPr>
                <w:ins w:id="5461" w:author="Jens-Rainer Ohm" w:date="2025-01-14T12:12:00Z"/>
                <w:lang w:eastAsia="de-DE"/>
              </w:rPr>
            </w:pPr>
            <w:ins w:id="5462" w:author="Jens-Rainer Ohm" w:date="2025-01-14T12:12:00Z">
              <w:r w:rsidRPr="00732F87">
                <w:rPr>
                  <w:lang w:eastAsia="de-DE"/>
                </w:rPr>
                <w:t>66.3%</w:t>
              </w:r>
            </w:ins>
          </w:p>
        </w:tc>
        <w:tc>
          <w:tcPr>
            <w:tcW w:w="0" w:type="auto"/>
            <w:tcBorders>
              <w:top w:val="nil"/>
              <w:left w:val="single" w:sz="4" w:space="0" w:color="auto"/>
              <w:bottom w:val="nil"/>
              <w:right w:val="nil"/>
            </w:tcBorders>
            <w:shd w:val="clear" w:color="auto" w:fill="auto"/>
            <w:noWrap/>
            <w:vAlign w:val="center"/>
            <w:hideMark/>
          </w:tcPr>
          <w:p w14:paraId="2CDEF9FD" w14:textId="77777777" w:rsidR="00732F87" w:rsidRPr="00732F87" w:rsidRDefault="00732F87" w:rsidP="00732F87">
            <w:pPr>
              <w:rPr>
                <w:ins w:id="5463" w:author="Jens-Rainer Ohm" w:date="2025-01-14T12:12:00Z"/>
                <w:lang w:eastAsia="de-DE"/>
              </w:rPr>
            </w:pPr>
            <w:ins w:id="5464"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1292413" w14:textId="77777777" w:rsidR="00732F87" w:rsidRPr="00732F87" w:rsidRDefault="00732F87" w:rsidP="00732F87">
            <w:pPr>
              <w:rPr>
                <w:ins w:id="5465" w:author="Jens-Rainer Ohm" w:date="2025-01-14T12:12:00Z"/>
                <w:lang w:eastAsia="de-DE"/>
              </w:rPr>
            </w:pPr>
            <w:ins w:id="5466" w:author="Jens-Rainer Ohm" w:date="2025-01-14T12:12:00Z">
              <w:r w:rsidRPr="00732F87">
                <w:rPr>
                  <w:lang w:eastAsia="de-DE"/>
                </w:rPr>
                <w:t>-26.31%</w:t>
              </w:r>
            </w:ins>
          </w:p>
        </w:tc>
        <w:tc>
          <w:tcPr>
            <w:tcW w:w="0" w:type="auto"/>
            <w:tcBorders>
              <w:top w:val="nil"/>
              <w:left w:val="nil"/>
              <w:bottom w:val="nil"/>
              <w:right w:val="nil"/>
            </w:tcBorders>
            <w:shd w:val="clear" w:color="000000" w:fill="CCFFCC"/>
            <w:noWrap/>
            <w:vAlign w:val="center"/>
            <w:hideMark/>
          </w:tcPr>
          <w:p w14:paraId="2259931E" w14:textId="77777777" w:rsidR="00732F87" w:rsidRPr="00732F87" w:rsidRDefault="00732F87" w:rsidP="00732F87">
            <w:pPr>
              <w:rPr>
                <w:ins w:id="5467" w:author="Jens-Rainer Ohm" w:date="2025-01-14T12:12:00Z"/>
                <w:lang w:eastAsia="de-DE"/>
              </w:rPr>
            </w:pPr>
            <w:ins w:id="5468" w:author="Jens-Rainer Ohm" w:date="2025-01-14T12:12:00Z">
              <w:r w:rsidRPr="00732F87">
                <w:rPr>
                  <w:lang w:eastAsia="de-DE"/>
                </w:rPr>
                <w:t>-34.83%</w:t>
              </w:r>
            </w:ins>
          </w:p>
        </w:tc>
        <w:tc>
          <w:tcPr>
            <w:tcW w:w="0" w:type="auto"/>
            <w:tcBorders>
              <w:top w:val="nil"/>
              <w:left w:val="nil"/>
              <w:bottom w:val="nil"/>
              <w:right w:val="single" w:sz="4" w:space="0" w:color="auto"/>
            </w:tcBorders>
            <w:shd w:val="clear" w:color="000000" w:fill="CCFFCC"/>
            <w:noWrap/>
            <w:vAlign w:val="center"/>
            <w:hideMark/>
          </w:tcPr>
          <w:p w14:paraId="616DB1CD" w14:textId="77777777" w:rsidR="00732F87" w:rsidRPr="00732F87" w:rsidRDefault="00732F87" w:rsidP="00732F87">
            <w:pPr>
              <w:rPr>
                <w:ins w:id="5469" w:author="Jens-Rainer Ohm" w:date="2025-01-14T12:12:00Z"/>
                <w:lang w:eastAsia="de-DE"/>
              </w:rPr>
            </w:pPr>
            <w:ins w:id="5470" w:author="Jens-Rainer Ohm" w:date="2025-01-14T12:12:00Z">
              <w:r w:rsidRPr="00732F87">
                <w:rPr>
                  <w:lang w:eastAsia="de-DE"/>
                </w:rPr>
                <w:t>-34.85%</w:t>
              </w:r>
            </w:ins>
          </w:p>
        </w:tc>
        <w:tc>
          <w:tcPr>
            <w:tcW w:w="0" w:type="auto"/>
            <w:tcBorders>
              <w:top w:val="nil"/>
              <w:left w:val="nil"/>
              <w:bottom w:val="nil"/>
              <w:right w:val="nil"/>
            </w:tcBorders>
            <w:shd w:val="clear" w:color="auto" w:fill="auto"/>
            <w:noWrap/>
            <w:vAlign w:val="center"/>
            <w:hideMark/>
          </w:tcPr>
          <w:p w14:paraId="484AEAE3" w14:textId="77777777" w:rsidR="00732F87" w:rsidRPr="00732F87" w:rsidRDefault="00732F87" w:rsidP="00732F87">
            <w:pPr>
              <w:rPr>
                <w:ins w:id="5471" w:author="Jens-Rainer Ohm" w:date="2025-01-14T12:12:00Z"/>
                <w:lang w:eastAsia="de-DE"/>
              </w:rPr>
            </w:pPr>
            <w:ins w:id="5472" w:author="Jens-Rainer Ohm" w:date="2025-01-14T12:12:00Z">
              <w:r w:rsidRPr="00732F87">
                <w:rPr>
                  <w:lang w:eastAsia="de-DE"/>
                </w:rPr>
                <w:t>1183.0%</w:t>
              </w:r>
            </w:ins>
          </w:p>
        </w:tc>
        <w:tc>
          <w:tcPr>
            <w:tcW w:w="0" w:type="auto"/>
            <w:tcBorders>
              <w:top w:val="nil"/>
              <w:left w:val="nil"/>
              <w:bottom w:val="nil"/>
              <w:right w:val="single" w:sz="8" w:space="0" w:color="auto"/>
            </w:tcBorders>
            <w:shd w:val="clear" w:color="auto" w:fill="auto"/>
            <w:noWrap/>
            <w:vAlign w:val="center"/>
            <w:hideMark/>
          </w:tcPr>
          <w:p w14:paraId="7D21EDB6" w14:textId="77777777" w:rsidR="00732F87" w:rsidRPr="00732F87" w:rsidRDefault="00732F87" w:rsidP="00732F87">
            <w:pPr>
              <w:rPr>
                <w:ins w:id="5473" w:author="Jens-Rainer Ohm" w:date="2025-01-14T12:12:00Z"/>
                <w:lang w:eastAsia="de-DE"/>
              </w:rPr>
            </w:pPr>
            <w:ins w:id="5474" w:author="Jens-Rainer Ohm" w:date="2025-01-14T12:12:00Z">
              <w:r w:rsidRPr="00732F87">
                <w:rPr>
                  <w:lang w:eastAsia="de-DE"/>
                </w:rPr>
                <w:t>998.5%</w:t>
              </w:r>
            </w:ins>
          </w:p>
        </w:tc>
      </w:tr>
      <w:tr w:rsidR="00732F87" w:rsidRPr="00732F87" w14:paraId="499573DE" w14:textId="77777777" w:rsidTr="00C22047">
        <w:trPr>
          <w:trHeight w:val="255"/>
          <w:ins w:id="5475"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754A9F" w14:textId="77777777" w:rsidR="00732F87" w:rsidRPr="00732F87" w:rsidRDefault="00732F87" w:rsidP="00732F87">
            <w:pPr>
              <w:rPr>
                <w:ins w:id="5476" w:author="Jens-Rainer Ohm" w:date="2025-01-14T12:12:00Z"/>
                <w:lang w:eastAsia="de-DE"/>
              </w:rPr>
            </w:pPr>
            <w:ins w:id="5477"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15BC814B" w14:textId="77777777" w:rsidR="00732F87" w:rsidRPr="00732F87" w:rsidRDefault="00732F87" w:rsidP="00732F87">
            <w:pPr>
              <w:rPr>
                <w:ins w:id="5478" w:author="Jens-Rainer Ohm" w:date="2025-01-14T12:12:00Z"/>
                <w:lang w:eastAsia="de-DE"/>
              </w:rPr>
            </w:pPr>
            <w:ins w:id="5479" w:author="Jens-Rainer Ohm" w:date="2025-01-14T12:12:00Z">
              <w:r w:rsidRPr="00732F87">
                <w:rPr>
                  <w:lang w:eastAsia="de-DE"/>
                </w:rPr>
                <w:t>6.61%</w:t>
              </w:r>
            </w:ins>
          </w:p>
        </w:tc>
        <w:tc>
          <w:tcPr>
            <w:tcW w:w="0" w:type="auto"/>
            <w:tcBorders>
              <w:top w:val="nil"/>
              <w:left w:val="nil"/>
              <w:bottom w:val="single" w:sz="8" w:space="0" w:color="auto"/>
              <w:right w:val="nil"/>
            </w:tcBorders>
            <w:shd w:val="clear" w:color="000000" w:fill="FFC7CE"/>
            <w:noWrap/>
            <w:vAlign w:val="center"/>
            <w:hideMark/>
          </w:tcPr>
          <w:p w14:paraId="7BB8D151" w14:textId="77777777" w:rsidR="00732F87" w:rsidRPr="00732F87" w:rsidRDefault="00732F87" w:rsidP="00732F87">
            <w:pPr>
              <w:rPr>
                <w:ins w:id="5480" w:author="Jens-Rainer Ohm" w:date="2025-01-14T12:12:00Z"/>
                <w:lang w:eastAsia="de-DE"/>
              </w:rPr>
            </w:pPr>
            <w:ins w:id="5481" w:author="Jens-Rainer Ohm" w:date="2025-01-14T12:12:00Z">
              <w:r w:rsidRPr="00732F87">
                <w:rPr>
                  <w:lang w:eastAsia="de-DE"/>
                </w:rPr>
                <w:t>6.23%</w:t>
              </w:r>
            </w:ins>
          </w:p>
        </w:tc>
        <w:tc>
          <w:tcPr>
            <w:tcW w:w="0" w:type="auto"/>
            <w:tcBorders>
              <w:top w:val="nil"/>
              <w:left w:val="nil"/>
              <w:bottom w:val="single" w:sz="8" w:space="0" w:color="auto"/>
              <w:right w:val="single" w:sz="4" w:space="0" w:color="auto"/>
            </w:tcBorders>
            <w:shd w:val="clear" w:color="000000" w:fill="FFC7CE"/>
            <w:noWrap/>
            <w:vAlign w:val="center"/>
            <w:hideMark/>
          </w:tcPr>
          <w:p w14:paraId="7C42FDAB" w14:textId="77777777" w:rsidR="00732F87" w:rsidRPr="00732F87" w:rsidRDefault="00732F87" w:rsidP="00732F87">
            <w:pPr>
              <w:rPr>
                <w:ins w:id="5482" w:author="Jens-Rainer Ohm" w:date="2025-01-14T12:12:00Z"/>
                <w:lang w:eastAsia="de-DE"/>
              </w:rPr>
            </w:pPr>
            <w:ins w:id="5483" w:author="Jens-Rainer Ohm" w:date="2025-01-14T12:12:00Z">
              <w:r w:rsidRPr="00732F87">
                <w:rPr>
                  <w:lang w:eastAsia="de-DE"/>
                </w:rPr>
                <w:t>6.34%</w:t>
              </w:r>
            </w:ins>
          </w:p>
        </w:tc>
        <w:tc>
          <w:tcPr>
            <w:tcW w:w="0" w:type="auto"/>
            <w:tcBorders>
              <w:top w:val="nil"/>
              <w:left w:val="nil"/>
              <w:bottom w:val="single" w:sz="8" w:space="0" w:color="auto"/>
              <w:right w:val="nil"/>
            </w:tcBorders>
            <w:shd w:val="clear" w:color="auto" w:fill="auto"/>
            <w:noWrap/>
            <w:vAlign w:val="center"/>
            <w:hideMark/>
          </w:tcPr>
          <w:p w14:paraId="310A8308" w14:textId="77777777" w:rsidR="00732F87" w:rsidRPr="00732F87" w:rsidRDefault="00732F87" w:rsidP="00732F87">
            <w:pPr>
              <w:rPr>
                <w:ins w:id="5484" w:author="Jens-Rainer Ohm" w:date="2025-01-14T12:12:00Z"/>
                <w:lang w:eastAsia="de-DE"/>
              </w:rPr>
            </w:pPr>
            <w:ins w:id="5485" w:author="Jens-Rainer Ohm" w:date="2025-01-14T12:12:00Z">
              <w:r w:rsidRPr="00732F87">
                <w:rPr>
                  <w:lang w:eastAsia="de-DE"/>
                </w:rPr>
                <w:t>88.8%</w:t>
              </w:r>
            </w:ins>
          </w:p>
        </w:tc>
        <w:tc>
          <w:tcPr>
            <w:tcW w:w="0" w:type="auto"/>
            <w:tcBorders>
              <w:top w:val="nil"/>
              <w:left w:val="nil"/>
              <w:bottom w:val="single" w:sz="8" w:space="0" w:color="auto"/>
              <w:right w:val="nil"/>
            </w:tcBorders>
            <w:shd w:val="clear" w:color="auto" w:fill="auto"/>
            <w:noWrap/>
            <w:vAlign w:val="center"/>
            <w:hideMark/>
          </w:tcPr>
          <w:p w14:paraId="7B5191C2" w14:textId="77777777" w:rsidR="00732F87" w:rsidRPr="00732F87" w:rsidRDefault="00732F87" w:rsidP="00732F87">
            <w:pPr>
              <w:rPr>
                <w:ins w:id="5486" w:author="Jens-Rainer Ohm" w:date="2025-01-14T12:12:00Z"/>
                <w:lang w:eastAsia="de-DE"/>
              </w:rPr>
            </w:pPr>
            <w:ins w:id="5487" w:author="Jens-Rainer Ohm" w:date="2025-01-14T12:12:00Z">
              <w:r w:rsidRPr="00732F87">
                <w:rPr>
                  <w:lang w:eastAsia="de-DE"/>
                </w:rPr>
                <w:t>73.5%</w:t>
              </w:r>
            </w:ins>
          </w:p>
        </w:tc>
        <w:tc>
          <w:tcPr>
            <w:tcW w:w="0" w:type="auto"/>
            <w:tcBorders>
              <w:top w:val="nil"/>
              <w:left w:val="single" w:sz="4" w:space="0" w:color="auto"/>
              <w:bottom w:val="single" w:sz="8" w:space="0" w:color="auto"/>
              <w:right w:val="nil"/>
            </w:tcBorders>
            <w:shd w:val="clear" w:color="auto" w:fill="auto"/>
            <w:noWrap/>
            <w:vAlign w:val="center"/>
            <w:hideMark/>
          </w:tcPr>
          <w:p w14:paraId="0351C71A" w14:textId="77777777" w:rsidR="00732F87" w:rsidRPr="00732F87" w:rsidRDefault="00732F87" w:rsidP="00732F87">
            <w:pPr>
              <w:rPr>
                <w:ins w:id="5488" w:author="Jens-Rainer Ohm" w:date="2025-01-14T12:12:00Z"/>
                <w:lang w:eastAsia="de-DE"/>
              </w:rPr>
            </w:pPr>
            <w:ins w:id="5489" w:author="Jens-Rainer Ohm" w:date="2025-01-14T12:12:00Z">
              <w:r w:rsidRPr="00732F87">
                <w:rPr>
                  <w:lang w:eastAsia="de-DE"/>
                </w:rPr>
                <w:t>99%</w:t>
              </w:r>
            </w:ins>
          </w:p>
        </w:tc>
        <w:tc>
          <w:tcPr>
            <w:tcW w:w="0" w:type="auto"/>
            <w:tcBorders>
              <w:top w:val="nil"/>
              <w:left w:val="single" w:sz="8" w:space="0" w:color="auto"/>
              <w:bottom w:val="single" w:sz="8" w:space="0" w:color="auto"/>
              <w:right w:val="nil"/>
            </w:tcBorders>
            <w:shd w:val="clear" w:color="000000" w:fill="CCFFCC"/>
            <w:noWrap/>
            <w:vAlign w:val="center"/>
            <w:hideMark/>
          </w:tcPr>
          <w:p w14:paraId="734FDB3A" w14:textId="77777777" w:rsidR="00732F87" w:rsidRPr="00732F87" w:rsidRDefault="00732F87" w:rsidP="00732F87">
            <w:pPr>
              <w:rPr>
                <w:ins w:id="5490" w:author="Jens-Rainer Ohm" w:date="2025-01-14T12:12:00Z"/>
                <w:lang w:eastAsia="de-DE"/>
              </w:rPr>
            </w:pPr>
            <w:ins w:id="5491" w:author="Jens-Rainer Ohm" w:date="2025-01-14T12:12:00Z">
              <w:r w:rsidRPr="00732F87">
                <w:rPr>
                  <w:lang w:eastAsia="de-DE"/>
                </w:rPr>
                <w:t>-36.60%</w:t>
              </w:r>
            </w:ins>
          </w:p>
        </w:tc>
        <w:tc>
          <w:tcPr>
            <w:tcW w:w="0" w:type="auto"/>
            <w:tcBorders>
              <w:top w:val="nil"/>
              <w:left w:val="nil"/>
              <w:bottom w:val="single" w:sz="8" w:space="0" w:color="auto"/>
              <w:right w:val="nil"/>
            </w:tcBorders>
            <w:shd w:val="clear" w:color="000000" w:fill="CCFFCC"/>
            <w:noWrap/>
            <w:vAlign w:val="center"/>
            <w:hideMark/>
          </w:tcPr>
          <w:p w14:paraId="599A3569" w14:textId="77777777" w:rsidR="00732F87" w:rsidRPr="00732F87" w:rsidRDefault="00732F87" w:rsidP="00732F87">
            <w:pPr>
              <w:rPr>
                <w:ins w:id="5492" w:author="Jens-Rainer Ohm" w:date="2025-01-14T12:12:00Z"/>
                <w:lang w:eastAsia="de-DE"/>
              </w:rPr>
            </w:pPr>
            <w:ins w:id="5493" w:author="Jens-Rainer Ohm" w:date="2025-01-14T12:12:00Z">
              <w:r w:rsidRPr="00732F87">
                <w:rPr>
                  <w:lang w:eastAsia="de-DE"/>
                </w:rPr>
                <w:t>-46.90%</w:t>
              </w:r>
            </w:ins>
          </w:p>
        </w:tc>
        <w:tc>
          <w:tcPr>
            <w:tcW w:w="0" w:type="auto"/>
            <w:tcBorders>
              <w:top w:val="nil"/>
              <w:left w:val="nil"/>
              <w:bottom w:val="single" w:sz="8" w:space="0" w:color="auto"/>
              <w:right w:val="single" w:sz="4" w:space="0" w:color="auto"/>
            </w:tcBorders>
            <w:shd w:val="clear" w:color="000000" w:fill="CCFFCC"/>
            <w:noWrap/>
            <w:vAlign w:val="center"/>
            <w:hideMark/>
          </w:tcPr>
          <w:p w14:paraId="0BFFD8EF" w14:textId="77777777" w:rsidR="00732F87" w:rsidRPr="00732F87" w:rsidRDefault="00732F87" w:rsidP="00732F87">
            <w:pPr>
              <w:rPr>
                <w:ins w:id="5494" w:author="Jens-Rainer Ohm" w:date="2025-01-14T12:12:00Z"/>
                <w:lang w:eastAsia="de-DE"/>
              </w:rPr>
            </w:pPr>
            <w:ins w:id="5495" w:author="Jens-Rainer Ohm" w:date="2025-01-14T12:12:00Z">
              <w:r w:rsidRPr="00732F87">
                <w:rPr>
                  <w:lang w:eastAsia="de-DE"/>
                </w:rPr>
                <w:t>-46.69%</w:t>
              </w:r>
            </w:ins>
          </w:p>
        </w:tc>
        <w:tc>
          <w:tcPr>
            <w:tcW w:w="0" w:type="auto"/>
            <w:tcBorders>
              <w:top w:val="nil"/>
              <w:left w:val="nil"/>
              <w:bottom w:val="single" w:sz="8" w:space="0" w:color="auto"/>
              <w:right w:val="nil"/>
            </w:tcBorders>
            <w:shd w:val="clear" w:color="auto" w:fill="auto"/>
            <w:noWrap/>
            <w:vAlign w:val="center"/>
            <w:hideMark/>
          </w:tcPr>
          <w:p w14:paraId="71320FDB" w14:textId="77777777" w:rsidR="00732F87" w:rsidRPr="00732F87" w:rsidRDefault="00732F87" w:rsidP="00732F87">
            <w:pPr>
              <w:rPr>
                <w:ins w:id="5496" w:author="Jens-Rainer Ohm" w:date="2025-01-14T12:12:00Z"/>
                <w:lang w:eastAsia="de-DE"/>
              </w:rPr>
            </w:pPr>
            <w:ins w:id="5497" w:author="Jens-Rainer Ohm" w:date="2025-01-14T12:12:00Z">
              <w:r w:rsidRPr="00732F87">
                <w:rPr>
                  <w:lang w:eastAsia="de-DE"/>
                </w:rPr>
                <w:t>1121.2%</w:t>
              </w:r>
            </w:ins>
          </w:p>
        </w:tc>
        <w:tc>
          <w:tcPr>
            <w:tcW w:w="0" w:type="auto"/>
            <w:tcBorders>
              <w:top w:val="nil"/>
              <w:left w:val="nil"/>
              <w:bottom w:val="single" w:sz="8" w:space="0" w:color="auto"/>
              <w:right w:val="single" w:sz="8" w:space="0" w:color="auto"/>
            </w:tcBorders>
            <w:shd w:val="clear" w:color="auto" w:fill="auto"/>
            <w:noWrap/>
            <w:vAlign w:val="center"/>
            <w:hideMark/>
          </w:tcPr>
          <w:p w14:paraId="289725E4" w14:textId="77777777" w:rsidR="00732F87" w:rsidRPr="00732F87" w:rsidRDefault="00732F87" w:rsidP="00732F87">
            <w:pPr>
              <w:rPr>
                <w:ins w:id="5498" w:author="Jens-Rainer Ohm" w:date="2025-01-14T12:12:00Z"/>
                <w:lang w:eastAsia="de-DE"/>
              </w:rPr>
            </w:pPr>
            <w:ins w:id="5499" w:author="Jens-Rainer Ohm" w:date="2025-01-14T12:12:00Z">
              <w:r w:rsidRPr="00732F87">
                <w:rPr>
                  <w:lang w:eastAsia="de-DE"/>
                </w:rPr>
                <w:t>915.0%</w:t>
              </w:r>
            </w:ins>
          </w:p>
        </w:tc>
      </w:tr>
    </w:tbl>
    <w:p w14:paraId="058AF5E7" w14:textId="77777777" w:rsidR="00732F87" w:rsidRPr="00732F87" w:rsidRDefault="00732F87" w:rsidP="00732F87">
      <w:pPr>
        <w:rPr>
          <w:ins w:id="5500" w:author="Jens-Rainer Ohm" w:date="2025-01-14T12:12:00Z"/>
          <w:lang w:val="en-CA" w:eastAsia="de-DE"/>
        </w:rPr>
      </w:pPr>
    </w:p>
    <w:p w14:paraId="3F0841C3" w14:textId="77777777" w:rsidR="00732F87" w:rsidRPr="00732F87" w:rsidRDefault="00732F87" w:rsidP="00732F87">
      <w:pPr>
        <w:numPr>
          <w:ilvl w:val="1"/>
          <w:numId w:val="58"/>
        </w:numPr>
        <w:rPr>
          <w:ins w:id="5501" w:author="Jens-Rainer Ohm" w:date="2025-01-14T12:12:00Z"/>
          <w:b/>
          <w:bCs/>
          <w:i/>
          <w:iCs/>
          <w:lang w:val="en-CA" w:eastAsia="de-DE"/>
        </w:rPr>
      </w:pPr>
      <w:ins w:id="5502" w:author="Jens-Rainer Ohm" w:date="2025-01-14T12:12:00Z">
        <w:r w:rsidRPr="00732F87">
          <w:rPr>
            <w:b/>
            <w:bCs/>
            <w:i/>
            <w:iCs/>
            <w:lang w:val="en-CA" w:eastAsia="de-DE"/>
          </w:rPr>
          <w:t>Group 2 off</w:t>
        </w:r>
      </w:ins>
    </w:p>
    <w:p w14:paraId="3ACF9B13" w14:textId="77777777" w:rsidR="00732F87" w:rsidRPr="00732F87" w:rsidRDefault="00732F87" w:rsidP="00732F87">
      <w:pPr>
        <w:rPr>
          <w:ins w:id="5503" w:author="Jens-Rainer Ohm" w:date="2025-01-14T12:12:00Z"/>
          <w:lang w:eastAsia="de-DE"/>
        </w:rPr>
      </w:pPr>
      <w:ins w:id="5504" w:author="Jens-Rainer Ohm" w:date="2025-01-14T12:12:00Z">
        <w:r w:rsidRPr="00732F87">
          <w:rPr>
            <w:lang w:val="en-CA" w:eastAsia="de-DE"/>
          </w:rPr>
          <w:t xml:space="preserve">Group 2 includes </w:t>
        </w:r>
        <w:r w:rsidRPr="00732F87">
          <w:rPr>
            <w:lang w:eastAsia="de-DE"/>
          </w:rPr>
          <w:t xml:space="preserve">coding tools that interleave the (merge/skip/AMVP/subblock/IBC/etc) list derivation with the intra prediction/reconstruction process. The offgroup2.cfg was used in addition to ECM CTC settings. </w:t>
        </w:r>
      </w:ins>
    </w:p>
    <w:p w14:paraId="497CFB72" w14:textId="77777777" w:rsidR="00732F87" w:rsidRPr="00732F87" w:rsidRDefault="00732F87" w:rsidP="00732F87">
      <w:pPr>
        <w:rPr>
          <w:ins w:id="5505" w:author="Jens-Rainer Ohm" w:date="2025-01-14T12:12:00Z"/>
          <w:lang w:eastAsia="de-DE"/>
        </w:rPr>
      </w:pPr>
    </w:p>
    <w:tbl>
      <w:tblPr>
        <w:tblW w:w="0" w:type="auto"/>
        <w:tblLook w:val="04A0" w:firstRow="1" w:lastRow="0" w:firstColumn="1" w:lastColumn="0" w:noHBand="0" w:noVBand="1"/>
      </w:tblPr>
      <w:tblGrid>
        <w:gridCol w:w="1159"/>
        <w:gridCol w:w="649"/>
        <w:gridCol w:w="704"/>
        <w:gridCol w:w="648"/>
        <w:gridCol w:w="648"/>
        <w:gridCol w:w="732"/>
        <w:gridCol w:w="783"/>
        <w:gridCol w:w="787"/>
        <w:gridCol w:w="787"/>
        <w:gridCol w:w="787"/>
        <w:gridCol w:w="815"/>
        <w:gridCol w:w="815"/>
      </w:tblGrid>
      <w:tr w:rsidR="00732F87" w:rsidRPr="00732F87" w14:paraId="318A6348" w14:textId="77777777" w:rsidTr="00C22047">
        <w:trPr>
          <w:trHeight w:val="255"/>
          <w:ins w:id="5506" w:author="Jens-Rainer Ohm" w:date="2025-01-14T12:12:00Z"/>
        </w:trPr>
        <w:tc>
          <w:tcPr>
            <w:tcW w:w="0" w:type="auto"/>
            <w:tcBorders>
              <w:top w:val="nil"/>
              <w:left w:val="nil"/>
              <w:bottom w:val="nil"/>
              <w:right w:val="nil"/>
            </w:tcBorders>
            <w:shd w:val="clear" w:color="auto" w:fill="auto"/>
            <w:noWrap/>
            <w:vAlign w:val="center"/>
            <w:hideMark/>
          </w:tcPr>
          <w:p w14:paraId="5AC7328F" w14:textId="77777777" w:rsidR="00732F87" w:rsidRPr="00732F87" w:rsidRDefault="00732F87" w:rsidP="00732F87">
            <w:pPr>
              <w:rPr>
                <w:ins w:id="5507"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26EB723D" w14:textId="77777777" w:rsidR="00732F87" w:rsidRPr="00732F87" w:rsidRDefault="00732F87" w:rsidP="00732F87">
            <w:pPr>
              <w:rPr>
                <w:ins w:id="5508" w:author="Jens-Rainer Ohm" w:date="2025-01-14T12:12:00Z"/>
                <w:b/>
                <w:bCs/>
                <w:lang w:eastAsia="de-DE"/>
              </w:rPr>
            </w:pPr>
            <w:ins w:id="5509" w:author="Jens-Rainer Ohm" w:date="2025-01-14T12:12:00Z">
              <w:r w:rsidRPr="00732F87">
                <w:rPr>
                  <w:b/>
                  <w:bCs/>
                  <w:lang w:eastAsia="de-DE"/>
                </w:rPr>
                <w:t xml:space="preserve">All Intra Main10 </w:t>
              </w:r>
            </w:ins>
          </w:p>
        </w:tc>
      </w:tr>
      <w:tr w:rsidR="00732F87" w:rsidRPr="00732F87" w14:paraId="20963674" w14:textId="77777777" w:rsidTr="00C22047">
        <w:trPr>
          <w:trHeight w:val="255"/>
          <w:ins w:id="5510" w:author="Jens-Rainer Ohm" w:date="2025-01-14T12:12:00Z"/>
        </w:trPr>
        <w:tc>
          <w:tcPr>
            <w:tcW w:w="0" w:type="auto"/>
            <w:tcBorders>
              <w:top w:val="nil"/>
              <w:left w:val="nil"/>
              <w:bottom w:val="nil"/>
              <w:right w:val="nil"/>
            </w:tcBorders>
            <w:shd w:val="clear" w:color="auto" w:fill="auto"/>
            <w:noWrap/>
            <w:vAlign w:val="center"/>
            <w:hideMark/>
          </w:tcPr>
          <w:p w14:paraId="250F81D2" w14:textId="77777777" w:rsidR="00732F87" w:rsidRPr="00732F87" w:rsidRDefault="00732F87" w:rsidP="00732F87">
            <w:pPr>
              <w:rPr>
                <w:ins w:id="5511"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5EF425C3" w14:textId="77777777" w:rsidR="00732F87" w:rsidRPr="00732F87" w:rsidRDefault="00732F87" w:rsidP="00732F87">
            <w:pPr>
              <w:rPr>
                <w:ins w:id="5512" w:author="Jens-Rainer Ohm" w:date="2025-01-14T12:12:00Z"/>
                <w:b/>
                <w:bCs/>
                <w:lang w:eastAsia="de-DE"/>
              </w:rPr>
            </w:pPr>
            <w:ins w:id="5513"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575986D3" w14:textId="77777777" w:rsidR="00732F87" w:rsidRPr="00732F87" w:rsidRDefault="00732F87" w:rsidP="00732F87">
            <w:pPr>
              <w:rPr>
                <w:ins w:id="5514" w:author="Jens-Rainer Ohm" w:date="2025-01-14T12:12:00Z"/>
                <w:b/>
                <w:bCs/>
                <w:lang w:eastAsia="de-DE"/>
              </w:rPr>
            </w:pPr>
            <w:ins w:id="5515" w:author="Jens-Rainer Ohm" w:date="2025-01-14T12:12:00Z">
              <w:r w:rsidRPr="00732F87">
                <w:rPr>
                  <w:b/>
                  <w:bCs/>
                  <w:lang w:eastAsia="de-DE"/>
                </w:rPr>
                <w:t>Over VTM11ecm15</w:t>
              </w:r>
            </w:ins>
          </w:p>
        </w:tc>
      </w:tr>
      <w:tr w:rsidR="00732F87" w:rsidRPr="00732F87" w14:paraId="6E1DF365" w14:textId="77777777" w:rsidTr="00C22047">
        <w:trPr>
          <w:trHeight w:val="255"/>
          <w:ins w:id="5516" w:author="Jens-Rainer Ohm" w:date="2025-01-14T12:12:00Z"/>
        </w:trPr>
        <w:tc>
          <w:tcPr>
            <w:tcW w:w="0" w:type="auto"/>
            <w:tcBorders>
              <w:top w:val="nil"/>
              <w:left w:val="nil"/>
              <w:bottom w:val="nil"/>
              <w:right w:val="nil"/>
            </w:tcBorders>
            <w:shd w:val="clear" w:color="auto" w:fill="auto"/>
            <w:noWrap/>
            <w:vAlign w:val="center"/>
            <w:hideMark/>
          </w:tcPr>
          <w:p w14:paraId="3DB3C5E6" w14:textId="77777777" w:rsidR="00732F87" w:rsidRPr="00732F87" w:rsidRDefault="00732F87" w:rsidP="00732F87">
            <w:pPr>
              <w:rPr>
                <w:ins w:id="5517"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4BBE684" w14:textId="77777777" w:rsidR="00732F87" w:rsidRPr="00732F87" w:rsidRDefault="00732F87" w:rsidP="00732F87">
            <w:pPr>
              <w:rPr>
                <w:ins w:id="5518" w:author="Jens-Rainer Ohm" w:date="2025-01-14T12:12:00Z"/>
                <w:lang w:eastAsia="de-DE"/>
              </w:rPr>
            </w:pPr>
            <w:ins w:id="5519"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7872741" w14:textId="77777777" w:rsidR="00732F87" w:rsidRPr="00732F87" w:rsidRDefault="00732F87" w:rsidP="00732F87">
            <w:pPr>
              <w:rPr>
                <w:ins w:id="5520" w:author="Jens-Rainer Ohm" w:date="2025-01-14T12:12:00Z"/>
                <w:lang w:eastAsia="de-DE"/>
              </w:rPr>
            </w:pPr>
            <w:ins w:id="5521"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6F99F2A" w14:textId="77777777" w:rsidR="00732F87" w:rsidRPr="00732F87" w:rsidRDefault="00732F87" w:rsidP="00732F87">
            <w:pPr>
              <w:rPr>
                <w:ins w:id="5522" w:author="Jens-Rainer Ohm" w:date="2025-01-14T12:12:00Z"/>
                <w:lang w:eastAsia="de-DE"/>
              </w:rPr>
            </w:pPr>
            <w:ins w:id="5523"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15BCABA" w14:textId="77777777" w:rsidR="00732F87" w:rsidRPr="00732F87" w:rsidRDefault="00732F87" w:rsidP="00732F87">
            <w:pPr>
              <w:rPr>
                <w:ins w:id="5524" w:author="Jens-Rainer Ohm" w:date="2025-01-14T12:12:00Z"/>
                <w:lang w:eastAsia="de-DE"/>
              </w:rPr>
            </w:pPr>
            <w:ins w:id="5525"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97D0B74" w14:textId="77777777" w:rsidR="00732F87" w:rsidRPr="00732F87" w:rsidRDefault="00732F87" w:rsidP="00732F87">
            <w:pPr>
              <w:rPr>
                <w:ins w:id="5526" w:author="Jens-Rainer Ohm" w:date="2025-01-14T12:12:00Z"/>
                <w:lang w:eastAsia="de-DE"/>
              </w:rPr>
            </w:pPr>
            <w:ins w:id="5527"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3D2D185D" w14:textId="77777777" w:rsidR="00732F87" w:rsidRPr="00732F87" w:rsidRDefault="00732F87" w:rsidP="00732F87">
            <w:pPr>
              <w:rPr>
                <w:ins w:id="5528" w:author="Jens-Rainer Ohm" w:date="2025-01-14T12:12:00Z"/>
                <w:lang w:eastAsia="de-DE"/>
              </w:rPr>
            </w:pPr>
            <w:ins w:id="5529"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060C7C9C" w14:textId="77777777" w:rsidR="00732F87" w:rsidRPr="00732F87" w:rsidRDefault="00732F87" w:rsidP="00732F87">
            <w:pPr>
              <w:rPr>
                <w:ins w:id="5530" w:author="Jens-Rainer Ohm" w:date="2025-01-14T12:12:00Z"/>
                <w:lang w:eastAsia="de-DE"/>
              </w:rPr>
            </w:pPr>
            <w:ins w:id="5531"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8151177" w14:textId="77777777" w:rsidR="00732F87" w:rsidRPr="00732F87" w:rsidRDefault="00732F87" w:rsidP="00732F87">
            <w:pPr>
              <w:rPr>
                <w:ins w:id="5532" w:author="Jens-Rainer Ohm" w:date="2025-01-14T12:12:00Z"/>
                <w:lang w:eastAsia="de-DE"/>
              </w:rPr>
            </w:pPr>
            <w:ins w:id="5533"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B4BBCD3" w14:textId="77777777" w:rsidR="00732F87" w:rsidRPr="00732F87" w:rsidRDefault="00732F87" w:rsidP="00732F87">
            <w:pPr>
              <w:rPr>
                <w:ins w:id="5534" w:author="Jens-Rainer Ohm" w:date="2025-01-14T12:12:00Z"/>
                <w:lang w:eastAsia="de-DE"/>
              </w:rPr>
            </w:pPr>
            <w:ins w:id="5535"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397C624" w14:textId="77777777" w:rsidR="00732F87" w:rsidRPr="00732F87" w:rsidRDefault="00732F87" w:rsidP="00732F87">
            <w:pPr>
              <w:rPr>
                <w:ins w:id="5536" w:author="Jens-Rainer Ohm" w:date="2025-01-14T12:12:00Z"/>
                <w:lang w:eastAsia="de-DE"/>
              </w:rPr>
            </w:pPr>
            <w:ins w:id="5537"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0992499" w14:textId="77777777" w:rsidR="00732F87" w:rsidRPr="00732F87" w:rsidRDefault="00732F87" w:rsidP="00732F87">
            <w:pPr>
              <w:rPr>
                <w:ins w:id="5538" w:author="Jens-Rainer Ohm" w:date="2025-01-14T12:12:00Z"/>
                <w:lang w:eastAsia="de-DE"/>
              </w:rPr>
            </w:pPr>
            <w:ins w:id="5539" w:author="Jens-Rainer Ohm" w:date="2025-01-14T12:12:00Z">
              <w:r w:rsidRPr="00732F87">
                <w:rPr>
                  <w:lang w:eastAsia="de-DE"/>
                </w:rPr>
                <w:t>DecT</w:t>
              </w:r>
            </w:ins>
          </w:p>
        </w:tc>
      </w:tr>
      <w:tr w:rsidR="00732F87" w:rsidRPr="00732F87" w14:paraId="01A97C85" w14:textId="77777777" w:rsidTr="00C22047">
        <w:trPr>
          <w:trHeight w:val="255"/>
          <w:ins w:id="5540"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E0F6686" w14:textId="77777777" w:rsidR="00732F87" w:rsidRPr="00732F87" w:rsidRDefault="00732F87" w:rsidP="00732F87">
            <w:pPr>
              <w:rPr>
                <w:ins w:id="5541" w:author="Jens-Rainer Ohm" w:date="2025-01-14T12:12:00Z"/>
                <w:lang w:eastAsia="de-DE"/>
              </w:rPr>
            </w:pPr>
            <w:ins w:id="5542"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7FDCEDD4" w14:textId="77777777" w:rsidR="00732F87" w:rsidRPr="00732F87" w:rsidRDefault="00732F87" w:rsidP="00732F87">
            <w:pPr>
              <w:rPr>
                <w:ins w:id="5543" w:author="Jens-Rainer Ohm" w:date="2025-01-14T12:12:00Z"/>
                <w:lang w:eastAsia="de-DE"/>
              </w:rPr>
            </w:pPr>
            <w:ins w:id="5544" w:author="Jens-Rainer Ohm" w:date="2025-01-14T12:12:00Z">
              <w:r w:rsidRPr="00732F87">
                <w:rPr>
                  <w:lang w:eastAsia="de-DE"/>
                </w:rPr>
                <w:t>0.16%</w:t>
              </w:r>
            </w:ins>
          </w:p>
        </w:tc>
        <w:tc>
          <w:tcPr>
            <w:tcW w:w="0" w:type="auto"/>
            <w:tcBorders>
              <w:top w:val="nil"/>
              <w:left w:val="nil"/>
              <w:bottom w:val="nil"/>
              <w:right w:val="nil"/>
            </w:tcBorders>
            <w:shd w:val="clear" w:color="auto" w:fill="auto"/>
            <w:noWrap/>
            <w:vAlign w:val="center"/>
            <w:hideMark/>
          </w:tcPr>
          <w:p w14:paraId="599CE556" w14:textId="77777777" w:rsidR="00732F87" w:rsidRPr="00732F87" w:rsidRDefault="00732F87" w:rsidP="00732F87">
            <w:pPr>
              <w:rPr>
                <w:ins w:id="5545" w:author="Jens-Rainer Ohm" w:date="2025-01-14T12:12:00Z"/>
                <w:lang w:eastAsia="de-DE"/>
              </w:rPr>
            </w:pPr>
            <w:ins w:id="5546" w:author="Jens-Rainer Ohm" w:date="2025-01-14T12:12:00Z">
              <w:r w:rsidRPr="00732F87">
                <w:rPr>
                  <w:lang w:eastAsia="de-DE"/>
                </w:rPr>
                <w:t>0.27%</w:t>
              </w:r>
            </w:ins>
          </w:p>
        </w:tc>
        <w:tc>
          <w:tcPr>
            <w:tcW w:w="0" w:type="auto"/>
            <w:tcBorders>
              <w:top w:val="nil"/>
              <w:left w:val="nil"/>
              <w:bottom w:val="nil"/>
              <w:right w:val="single" w:sz="4" w:space="0" w:color="auto"/>
            </w:tcBorders>
            <w:shd w:val="clear" w:color="auto" w:fill="auto"/>
            <w:noWrap/>
            <w:vAlign w:val="center"/>
            <w:hideMark/>
          </w:tcPr>
          <w:p w14:paraId="7316EFE0" w14:textId="77777777" w:rsidR="00732F87" w:rsidRPr="00732F87" w:rsidRDefault="00732F87" w:rsidP="00732F87">
            <w:pPr>
              <w:rPr>
                <w:ins w:id="5547" w:author="Jens-Rainer Ohm" w:date="2025-01-14T12:12:00Z"/>
                <w:lang w:eastAsia="de-DE"/>
              </w:rPr>
            </w:pPr>
            <w:ins w:id="5548" w:author="Jens-Rainer Ohm" w:date="2025-01-14T12:12:00Z">
              <w:r w:rsidRPr="00732F87">
                <w:rPr>
                  <w:lang w:eastAsia="de-DE"/>
                </w:rPr>
                <w:t>0.63%</w:t>
              </w:r>
            </w:ins>
          </w:p>
        </w:tc>
        <w:tc>
          <w:tcPr>
            <w:tcW w:w="0" w:type="auto"/>
            <w:tcBorders>
              <w:top w:val="nil"/>
              <w:left w:val="nil"/>
              <w:bottom w:val="nil"/>
              <w:right w:val="nil"/>
            </w:tcBorders>
            <w:shd w:val="clear" w:color="auto" w:fill="auto"/>
            <w:noWrap/>
            <w:vAlign w:val="center"/>
            <w:hideMark/>
          </w:tcPr>
          <w:p w14:paraId="51FD6A32" w14:textId="77777777" w:rsidR="00732F87" w:rsidRPr="00732F87" w:rsidRDefault="00732F87" w:rsidP="00732F87">
            <w:pPr>
              <w:rPr>
                <w:ins w:id="5549" w:author="Jens-Rainer Ohm" w:date="2025-01-14T12:12:00Z"/>
                <w:lang w:eastAsia="de-DE"/>
              </w:rPr>
            </w:pPr>
            <w:ins w:id="5550" w:author="Jens-Rainer Ohm" w:date="2025-01-14T12:12:00Z">
              <w:r w:rsidRPr="00732F87">
                <w:rPr>
                  <w:lang w:eastAsia="de-DE"/>
                </w:rPr>
                <w:t>94.1%</w:t>
              </w:r>
            </w:ins>
          </w:p>
        </w:tc>
        <w:tc>
          <w:tcPr>
            <w:tcW w:w="0" w:type="auto"/>
            <w:tcBorders>
              <w:top w:val="nil"/>
              <w:left w:val="nil"/>
              <w:bottom w:val="nil"/>
              <w:right w:val="nil"/>
            </w:tcBorders>
            <w:shd w:val="clear" w:color="auto" w:fill="auto"/>
            <w:noWrap/>
            <w:vAlign w:val="center"/>
            <w:hideMark/>
          </w:tcPr>
          <w:p w14:paraId="01DFE9E4" w14:textId="77777777" w:rsidR="00732F87" w:rsidRPr="00732F87" w:rsidRDefault="00732F87" w:rsidP="00732F87">
            <w:pPr>
              <w:rPr>
                <w:ins w:id="5551" w:author="Jens-Rainer Ohm" w:date="2025-01-14T12:12:00Z"/>
                <w:lang w:eastAsia="de-DE"/>
              </w:rPr>
            </w:pPr>
            <w:ins w:id="5552" w:author="Jens-Rainer Ohm" w:date="2025-01-14T12:12:00Z">
              <w:r w:rsidRPr="00732F87">
                <w:rPr>
                  <w:lang w:eastAsia="de-DE"/>
                </w:rPr>
                <w:t>95.5%</w:t>
              </w:r>
            </w:ins>
          </w:p>
        </w:tc>
        <w:tc>
          <w:tcPr>
            <w:tcW w:w="0" w:type="auto"/>
            <w:tcBorders>
              <w:top w:val="single" w:sz="8" w:space="0" w:color="auto"/>
              <w:left w:val="single" w:sz="4" w:space="0" w:color="auto"/>
              <w:bottom w:val="nil"/>
              <w:right w:val="nil"/>
            </w:tcBorders>
            <w:shd w:val="clear" w:color="auto" w:fill="auto"/>
            <w:noWrap/>
            <w:vAlign w:val="center"/>
            <w:hideMark/>
          </w:tcPr>
          <w:p w14:paraId="061C8E9F" w14:textId="77777777" w:rsidR="00732F87" w:rsidRPr="00732F87" w:rsidRDefault="00732F87" w:rsidP="00732F87">
            <w:pPr>
              <w:rPr>
                <w:ins w:id="5553" w:author="Jens-Rainer Ohm" w:date="2025-01-14T12:12:00Z"/>
                <w:lang w:eastAsia="de-DE"/>
              </w:rPr>
            </w:pPr>
            <w:ins w:id="5554"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1098257C" w14:textId="77777777" w:rsidR="00732F87" w:rsidRPr="00732F87" w:rsidRDefault="00732F87" w:rsidP="00732F87">
            <w:pPr>
              <w:rPr>
                <w:ins w:id="5555" w:author="Jens-Rainer Ohm" w:date="2025-01-14T12:12:00Z"/>
                <w:lang w:eastAsia="de-DE"/>
              </w:rPr>
            </w:pPr>
            <w:ins w:id="5556" w:author="Jens-Rainer Ohm" w:date="2025-01-14T12:12:00Z">
              <w:r w:rsidRPr="00732F87">
                <w:rPr>
                  <w:lang w:eastAsia="de-DE"/>
                </w:rPr>
                <w:t>-14.17%</w:t>
              </w:r>
            </w:ins>
          </w:p>
        </w:tc>
        <w:tc>
          <w:tcPr>
            <w:tcW w:w="0" w:type="auto"/>
            <w:tcBorders>
              <w:top w:val="single" w:sz="8" w:space="0" w:color="auto"/>
              <w:left w:val="nil"/>
              <w:bottom w:val="nil"/>
              <w:right w:val="nil"/>
            </w:tcBorders>
            <w:shd w:val="clear" w:color="000000" w:fill="CCFFCC"/>
            <w:noWrap/>
            <w:vAlign w:val="center"/>
            <w:hideMark/>
          </w:tcPr>
          <w:p w14:paraId="37E2C79A" w14:textId="77777777" w:rsidR="00732F87" w:rsidRPr="00732F87" w:rsidRDefault="00732F87" w:rsidP="00732F87">
            <w:pPr>
              <w:rPr>
                <w:ins w:id="5557" w:author="Jens-Rainer Ohm" w:date="2025-01-14T12:12:00Z"/>
                <w:lang w:eastAsia="de-DE"/>
              </w:rPr>
            </w:pPr>
            <w:ins w:id="5558" w:author="Jens-Rainer Ohm" w:date="2025-01-14T12:12:00Z">
              <w:r w:rsidRPr="00732F87">
                <w:rPr>
                  <w:lang w:eastAsia="de-DE"/>
                </w:rPr>
                <w:t>-14.94%</w:t>
              </w:r>
            </w:ins>
          </w:p>
        </w:tc>
        <w:tc>
          <w:tcPr>
            <w:tcW w:w="0" w:type="auto"/>
            <w:tcBorders>
              <w:top w:val="single" w:sz="8" w:space="0" w:color="auto"/>
              <w:left w:val="nil"/>
              <w:bottom w:val="nil"/>
              <w:right w:val="single" w:sz="4" w:space="0" w:color="auto"/>
            </w:tcBorders>
            <w:shd w:val="clear" w:color="000000" w:fill="CCFFCC"/>
            <w:noWrap/>
            <w:vAlign w:val="center"/>
            <w:hideMark/>
          </w:tcPr>
          <w:p w14:paraId="12102711" w14:textId="77777777" w:rsidR="00732F87" w:rsidRPr="00732F87" w:rsidRDefault="00732F87" w:rsidP="00732F87">
            <w:pPr>
              <w:rPr>
                <w:ins w:id="5559" w:author="Jens-Rainer Ohm" w:date="2025-01-14T12:12:00Z"/>
                <w:lang w:eastAsia="de-DE"/>
              </w:rPr>
            </w:pPr>
            <w:ins w:id="5560" w:author="Jens-Rainer Ohm" w:date="2025-01-14T12:12:00Z">
              <w:r w:rsidRPr="00732F87">
                <w:rPr>
                  <w:lang w:eastAsia="de-DE"/>
                </w:rPr>
                <w:t>-26.04%</w:t>
              </w:r>
            </w:ins>
          </w:p>
        </w:tc>
        <w:tc>
          <w:tcPr>
            <w:tcW w:w="0" w:type="auto"/>
            <w:tcBorders>
              <w:top w:val="nil"/>
              <w:left w:val="nil"/>
              <w:bottom w:val="nil"/>
              <w:right w:val="nil"/>
            </w:tcBorders>
            <w:shd w:val="clear" w:color="auto" w:fill="auto"/>
            <w:noWrap/>
            <w:vAlign w:val="center"/>
            <w:hideMark/>
          </w:tcPr>
          <w:p w14:paraId="10B77751" w14:textId="77777777" w:rsidR="00732F87" w:rsidRPr="00732F87" w:rsidRDefault="00732F87" w:rsidP="00732F87">
            <w:pPr>
              <w:rPr>
                <w:ins w:id="5561" w:author="Jens-Rainer Ohm" w:date="2025-01-14T12:12:00Z"/>
                <w:lang w:eastAsia="de-DE"/>
              </w:rPr>
            </w:pPr>
            <w:ins w:id="5562" w:author="Jens-Rainer Ohm" w:date="2025-01-14T12:12:00Z">
              <w:r w:rsidRPr="00732F87">
                <w:rPr>
                  <w:lang w:eastAsia="de-DE"/>
                </w:rPr>
                <w:t>1068.1%</w:t>
              </w:r>
            </w:ins>
          </w:p>
        </w:tc>
        <w:tc>
          <w:tcPr>
            <w:tcW w:w="0" w:type="auto"/>
            <w:tcBorders>
              <w:top w:val="nil"/>
              <w:left w:val="nil"/>
              <w:bottom w:val="nil"/>
              <w:right w:val="single" w:sz="8" w:space="0" w:color="auto"/>
            </w:tcBorders>
            <w:shd w:val="clear" w:color="auto" w:fill="auto"/>
            <w:noWrap/>
            <w:vAlign w:val="center"/>
            <w:hideMark/>
          </w:tcPr>
          <w:p w14:paraId="6969247B" w14:textId="77777777" w:rsidR="00732F87" w:rsidRPr="00732F87" w:rsidRDefault="00732F87" w:rsidP="00732F87">
            <w:pPr>
              <w:rPr>
                <w:ins w:id="5563" w:author="Jens-Rainer Ohm" w:date="2025-01-14T12:12:00Z"/>
                <w:lang w:eastAsia="de-DE"/>
              </w:rPr>
            </w:pPr>
            <w:ins w:id="5564" w:author="Jens-Rainer Ohm" w:date="2025-01-14T12:12:00Z">
              <w:r w:rsidRPr="00732F87">
                <w:rPr>
                  <w:lang w:eastAsia="de-DE"/>
                </w:rPr>
                <w:t>544.9%</w:t>
              </w:r>
            </w:ins>
          </w:p>
        </w:tc>
      </w:tr>
      <w:tr w:rsidR="00732F87" w:rsidRPr="00732F87" w14:paraId="28772249" w14:textId="77777777" w:rsidTr="00C22047">
        <w:trPr>
          <w:trHeight w:val="255"/>
          <w:ins w:id="556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E1ABB21" w14:textId="77777777" w:rsidR="00732F87" w:rsidRPr="00732F87" w:rsidRDefault="00732F87" w:rsidP="00732F87">
            <w:pPr>
              <w:rPr>
                <w:ins w:id="5566" w:author="Jens-Rainer Ohm" w:date="2025-01-14T12:12:00Z"/>
                <w:lang w:eastAsia="de-DE"/>
              </w:rPr>
            </w:pPr>
            <w:ins w:id="5567"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4289BF66" w14:textId="77777777" w:rsidR="00732F87" w:rsidRPr="00732F87" w:rsidRDefault="00732F87" w:rsidP="00732F87">
            <w:pPr>
              <w:rPr>
                <w:ins w:id="5568" w:author="Jens-Rainer Ohm" w:date="2025-01-14T12:12:00Z"/>
                <w:lang w:eastAsia="de-DE"/>
              </w:rPr>
            </w:pPr>
            <w:ins w:id="5569" w:author="Jens-Rainer Ohm" w:date="2025-01-14T12:12:00Z">
              <w:r w:rsidRPr="00732F87">
                <w:rPr>
                  <w:lang w:eastAsia="de-DE"/>
                </w:rPr>
                <w:t>0.26%</w:t>
              </w:r>
            </w:ins>
          </w:p>
        </w:tc>
        <w:tc>
          <w:tcPr>
            <w:tcW w:w="0" w:type="auto"/>
            <w:tcBorders>
              <w:top w:val="nil"/>
              <w:left w:val="nil"/>
              <w:bottom w:val="nil"/>
              <w:right w:val="nil"/>
            </w:tcBorders>
            <w:shd w:val="clear" w:color="auto" w:fill="auto"/>
            <w:noWrap/>
            <w:vAlign w:val="center"/>
            <w:hideMark/>
          </w:tcPr>
          <w:p w14:paraId="39808C43" w14:textId="77777777" w:rsidR="00732F87" w:rsidRPr="00732F87" w:rsidRDefault="00732F87" w:rsidP="00732F87">
            <w:pPr>
              <w:rPr>
                <w:ins w:id="5570" w:author="Jens-Rainer Ohm" w:date="2025-01-14T12:12:00Z"/>
                <w:lang w:eastAsia="de-DE"/>
              </w:rPr>
            </w:pPr>
            <w:ins w:id="5571" w:author="Jens-Rainer Ohm" w:date="2025-01-14T12:12:00Z">
              <w:r w:rsidRPr="00732F87">
                <w:rPr>
                  <w:lang w:eastAsia="de-DE"/>
                </w:rPr>
                <w:t>0.43%</w:t>
              </w:r>
            </w:ins>
          </w:p>
        </w:tc>
        <w:tc>
          <w:tcPr>
            <w:tcW w:w="0" w:type="auto"/>
            <w:tcBorders>
              <w:top w:val="nil"/>
              <w:left w:val="nil"/>
              <w:bottom w:val="nil"/>
              <w:right w:val="single" w:sz="4" w:space="0" w:color="auto"/>
            </w:tcBorders>
            <w:shd w:val="clear" w:color="auto" w:fill="auto"/>
            <w:noWrap/>
            <w:vAlign w:val="center"/>
            <w:hideMark/>
          </w:tcPr>
          <w:p w14:paraId="1391C8E0" w14:textId="77777777" w:rsidR="00732F87" w:rsidRPr="00732F87" w:rsidRDefault="00732F87" w:rsidP="00732F87">
            <w:pPr>
              <w:rPr>
                <w:ins w:id="5572" w:author="Jens-Rainer Ohm" w:date="2025-01-14T12:12:00Z"/>
                <w:lang w:eastAsia="de-DE"/>
              </w:rPr>
            </w:pPr>
            <w:ins w:id="5573" w:author="Jens-Rainer Ohm" w:date="2025-01-14T12:12:00Z">
              <w:r w:rsidRPr="00732F87">
                <w:rPr>
                  <w:lang w:eastAsia="de-DE"/>
                </w:rPr>
                <w:t>0.48%</w:t>
              </w:r>
            </w:ins>
          </w:p>
        </w:tc>
        <w:tc>
          <w:tcPr>
            <w:tcW w:w="0" w:type="auto"/>
            <w:tcBorders>
              <w:top w:val="nil"/>
              <w:left w:val="nil"/>
              <w:bottom w:val="nil"/>
              <w:right w:val="nil"/>
            </w:tcBorders>
            <w:shd w:val="clear" w:color="auto" w:fill="auto"/>
            <w:noWrap/>
            <w:vAlign w:val="center"/>
            <w:hideMark/>
          </w:tcPr>
          <w:p w14:paraId="5AD3E761" w14:textId="77777777" w:rsidR="00732F87" w:rsidRPr="00732F87" w:rsidRDefault="00732F87" w:rsidP="00732F87">
            <w:pPr>
              <w:rPr>
                <w:ins w:id="5574" w:author="Jens-Rainer Ohm" w:date="2025-01-14T12:12:00Z"/>
                <w:lang w:eastAsia="de-DE"/>
              </w:rPr>
            </w:pPr>
            <w:ins w:id="5575" w:author="Jens-Rainer Ohm" w:date="2025-01-14T12:12:00Z">
              <w:r w:rsidRPr="00732F87">
                <w:rPr>
                  <w:lang w:eastAsia="de-DE"/>
                </w:rPr>
                <w:t>93.4%</w:t>
              </w:r>
            </w:ins>
          </w:p>
        </w:tc>
        <w:tc>
          <w:tcPr>
            <w:tcW w:w="0" w:type="auto"/>
            <w:tcBorders>
              <w:top w:val="nil"/>
              <w:left w:val="nil"/>
              <w:bottom w:val="nil"/>
              <w:right w:val="nil"/>
            </w:tcBorders>
            <w:shd w:val="clear" w:color="auto" w:fill="auto"/>
            <w:noWrap/>
            <w:vAlign w:val="center"/>
            <w:hideMark/>
          </w:tcPr>
          <w:p w14:paraId="0E606250" w14:textId="77777777" w:rsidR="00732F87" w:rsidRPr="00732F87" w:rsidRDefault="00732F87" w:rsidP="00732F87">
            <w:pPr>
              <w:rPr>
                <w:ins w:id="5576" w:author="Jens-Rainer Ohm" w:date="2025-01-14T12:12:00Z"/>
                <w:lang w:eastAsia="de-DE"/>
              </w:rPr>
            </w:pPr>
            <w:ins w:id="5577" w:author="Jens-Rainer Ohm" w:date="2025-01-14T12:12:00Z">
              <w:r w:rsidRPr="00732F87">
                <w:rPr>
                  <w:lang w:eastAsia="de-DE"/>
                </w:rPr>
                <w:t>97.4%</w:t>
              </w:r>
            </w:ins>
          </w:p>
        </w:tc>
        <w:tc>
          <w:tcPr>
            <w:tcW w:w="0" w:type="auto"/>
            <w:tcBorders>
              <w:top w:val="nil"/>
              <w:left w:val="single" w:sz="4" w:space="0" w:color="auto"/>
              <w:bottom w:val="nil"/>
              <w:right w:val="nil"/>
            </w:tcBorders>
            <w:shd w:val="clear" w:color="auto" w:fill="auto"/>
            <w:noWrap/>
            <w:vAlign w:val="center"/>
            <w:hideMark/>
          </w:tcPr>
          <w:p w14:paraId="22A84406" w14:textId="77777777" w:rsidR="00732F87" w:rsidRPr="00732F87" w:rsidRDefault="00732F87" w:rsidP="00732F87">
            <w:pPr>
              <w:rPr>
                <w:ins w:id="5578" w:author="Jens-Rainer Ohm" w:date="2025-01-14T12:12:00Z"/>
                <w:lang w:eastAsia="de-DE"/>
              </w:rPr>
            </w:pPr>
            <w:ins w:id="5579" w:author="Jens-Rainer Ohm" w:date="2025-01-14T12:12:00Z">
              <w:r w:rsidRPr="00732F87">
                <w:rPr>
                  <w:lang w:eastAsia="de-DE"/>
                </w:rPr>
                <w:t>101%</w:t>
              </w:r>
            </w:ins>
          </w:p>
        </w:tc>
        <w:tc>
          <w:tcPr>
            <w:tcW w:w="0" w:type="auto"/>
            <w:tcBorders>
              <w:top w:val="nil"/>
              <w:left w:val="single" w:sz="8" w:space="0" w:color="auto"/>
              <w:bottom w:val="nil"/>
              <w:right w:val="nil"/>
            </w:tcBorders>
            <w:shd w:val="clear" w:color="000000" w:fill="CCFFCC"/>
            <w:noWrap/>
            <w:vAlign w:val="center"/>
            <w:hideMark/>
          </w:tcPr>
          <w:p w14:paraId="2C464D0F" w14:textId="77777777" w:rsidR="00732F87" w:rsidRPr="00732F87" w:rsidRDefault="00732F87" w:rsidP="00732F87">
            <w:pPr>
              <w:rPr>
                <w:ins w:id="5580" w:author="Jens-Rainer Ohm" w:date="2025-01-14T12:12:00Z"/>
                <w:lang w:eastAsia="de-DE"/>
              </w:rPr>
            </w:pPr>
            <w:ins w:id="5581" w:author="Jens-Rainer Ohm" w:date="2025-01-14T12:12:00Z">
              <w:r w:rsidRPr="00732F87">
                <w:rPr>
                  <w:lang w:eastAsia="de-DE"/>
                </w:rPr>
                <w:t>-20.61%</w:t>
              </w:r>
            </w:ins>
          </w:p>
        </w:tc>
        <w:tc>
          <w:tcPr>
            <w:tcW w:w="0" w:type="auto"/>
            <w:tcBorders>
              <w:top w:val="nil"/>
              <w:left w:val="nil"/>
              <w:bottom w:val="nil"/>
              <w:right w:val="nil"/>
            </w:tcBorders>
            <w:shd w:val="clear" w:color="000000" w:fill="CCFFCC"/>
            <w:noWrap/>
            <w:vAlign w:val="center"/>
            <w:hideMark/>
          </w:tcPr>
          <w:p w14:paraId="2006F8BD" w14:textId="77777777" w:rsidR="00732F87" w:rsidRPr="00732F87" w:rsidRDefault="00732F87" w:rsidP="00732F87">
            <w:pPr>
              <w:rPr>
                <w:ins w:id="5582" w:author="Jens-Rainer Ohm" w:date="2025-01-14T12:12:00Z"/>
                <w:lang w:eastAsia="de-DE"/>
              </w:rPr>
            </w:pPr>
            <w:ins w:id="5583" w:author="Jens-Rainer Ohm" w:date="2025-01-14T12:12:00Z">
              <w:r w:rsidRPr="00732F87">
                <w:rPr>
                  <w:lang w:eastAsia="de-DE"/>
                </w:rPr>
                <w:t>-23.17%</w:t>
              </w:r>
            </w:ins>
          </w:p>
        </w:tc>
        <w:tc>
          <w:tcPr>
            <w:tcW w:w="0" w:type="auto"/>
            <w:tcBorders>
              <w:top w:val="nil"/>
              <w:left w:val="nil"/>
              <w:bottom w:val="nil"/>
              <w:right w:val="single" w:sz="4" w:space="0" w:color="auto"/>
            </w:tcBorders>
            <w:shd w:val="clear" w:color="000000" w:fill="CCFFCC"/>
            <w:noWrap/>
            <w:vAlign w:val="center"/>
            <w:hideMark/>
          </w:tcPr>
          <w:p w14:paraId="46813EA8" w14:textId="77777777" w:rsidR="00732F87" w:rsidRPr="00732F87" w:rsidRDefault="00732F87" w:rsidP="00732F87">
            <w:pPr>
              <w:rPr>
                <w:ins w:id="5584" w:author="Jens-Rainer Ohm" w:date="2025-01-14T12:12:00Z"/>
                <w:lang w:eastAsia="de-DE"/>
              </w:rPr>
            </w:pPr>
            <w:ins w:id="5585" w:author="Jens-Rainer Ohm" w:date="2025-01-14T12:12:00Z">
              <w:r w:rsidRPr="00732F87">
                <w:rPr>
                  <w:lang w:eastAsia="de-DE"/>
                </w:rPr>
                <w:t>-27.65%</w:t>
              </w:r>
            </w:ins>
          </w:p>
        </w:tc>
        <w:tc>
          <w:tcPr>
            <w:tcW w:w="0" w:type="auto"/>
            <w:tcBorders>
              <w:top w:val="nil"/>
              <w:left w:val="nil"/>
              <w:bottom w:val="nil"/>
              <w:right w:val="nil"/>
            </w:tcBorders>
            <w:shd w:val="clear" w:color="auto" w:fill="auto"/>
            <w:noWrap/>
            <w:vAlign w:val="center"/>
            <w:hideMark/>
          </w:tcPr>
          <w:p w14:paraId="674D7E42" w14:textId="77777777" w:rsidR="00732F87" w:rsidRPr="00732F87" w:rsidRDefault="00732F87" w:rsidP="00732F87">
            <w:pPr>
              <w:rPr>
                <w:ins w:id="5586" w:author="Jens-Rainer Ohm" w:date="2025-01-14T12:12:00Z"/>
                <w:lang w:eastAsia="de-DE"/>
              </w:rPr>
            </w:pPr>
            <w:ins w:id="5587" w:author="Jens-Rainer Ohm" w:date="2025-01-14T12:12:00Z">
              <w:r w:rsidRPr="00732F87">
                <w:rPr>
                  <w:lang w:eastAsia="de-DE"/>
                </w:rPr>
                <w:t>1040.6%</w:t>
              </w:r>
            </w:ins>
          </w:p>
        </w:tc>
        <w:tc>
          <w:tcPr>
            <w:tcW w:w="0" w:type="auto"/>
            <w:tcBorders>
              <w:top w:val="nil"/>
              <w:left w:val="nil"/>
              <w:bottom w:val="nil"/>
              <w:right w:val="single" w:sz="8" w:space="0" w:color="auto"/>
            </w:tcBorders>
            <w:shd w:val="clear" w:color="auto" w:fill="auto"/>
            <w:noWrap/>
            <w:vAlign w:val="center"/>
            <w:hideMark/>
          </w:tcPr>
          <w:p w14:paraId="22F191E7" w14:textId="77777777" w:rsidR="00732F87" w:rsidRPr="00732F87" w:rsidRDefault="00732F87" w:rsidP="00732F87">
            <w:pPr>
              <w:rPr>
                <w:ins w:id="5588" w:author="Jens-Rainer Ohm" w:date="2025-01-14T12:12:00Z"/>
                <w:lang w:eastAsia="de-DE"/>
              </w:rPr>
            </w:pPr>
            <w:ins w:id="5589" w:author="Jens-Rainer Ohm" w:date="2025-01-14T12:12:00Z">
              <w:r w:rsidRPr="00732F87">
                <w:rPr>
                  <w:lang w:eastAsia="de-DE"/>
                </w:rPr>
                <w:t>577.0%</w:t>
              </w:r>
            </w:ins>
          </w:p>
        </w:tc>
      </w:tr>
      <w:tr w:rsidR="00732F87" w:rsidRPr="00732F87" w14:paraId="11007655" w14:textId="77777777" w:rsidTr="00C22047">
        <w:trPr>
          <w:trHeight w:val="255"/>
          <w:ins w:id="559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7D6B1C6A" w14:textId="77777777" w:rsidR="00732F87" w:rsidRPr="00732F87" w:rsidRDefault="00732F87" w:rsidP="00732F87">
            <w:pPr>
              <w:rPr>
                <w:ins w:id="5591" w:author="Jens-Rainer Ohm" w:date="2025-01-14T12:12:00Z"/>
                <w:lang w:eastAsia="de-DE"/>
              </w:rPr>
            </w:pPr>
            <w:ins w:id="5592"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112DFCCE" w14:textId="77777777" w:rsidR="00732F87" w:rsidRPr="00732F87" w:rsidRDefault="00732F87" w:rsidP="00732F87">
            <w:pPr>
              <w:rPr>
                <w:ins w:id="5593" w:author="Jens-Rainer Ohm" w:date="2025-01-14T12:12:00Z"/>
                <w:lang w:eastAsia="de-DE"/>
              </w:rPr>
            </w:pPr>
            <w:ins w:id="5594" w:author="Jens-Rainer Ohm" w:date="2025-01-14T12:12:00Z">
              <w:r w:rsidRPr="00732F87">
                <w:rPr>
                  <w:lang w:eastAsia="de-DE"/>
                </w:rPr>
                <w:t>0.20%</w:t>
              </w:r>
            </w:ins>
          </w:p>
        </w:tc>
        <w:tc>
          <w:tcPr>
            <w:tcW w:w="0" w:type="auto"/>
            <w:tcBorders>
              <w:top w:val="nil"/>
              <w:left w:val="nil"/>
              <w:bottom w:val="nil"/>
              <w:right w:val="nil"/>
            </w:tcBorders>
            <w:shd w:val="clear" w:color="auto" w:fill="auto"/>
            <w:noWrap/>
            <w:vAlign w:val="center"/>
            <w:hideMark/>
          </w:tcPr>
          <w:p w14:paraId="2C482CB3" w14:textId="77777777" w:rsidR="00732F87" w:rsidRPr="00732F87" w:rsidRDefault="00732F87" w:rsidP="00732F87">
            <w:pPr>
              <w:rPr>
                <w:ins w:id="5595" w:author="Jens-Rainer Ohm" w:date="2025-01-14T12:12:00Z"/>
                <w:lang w:eastAsia="de-DE"/>
              </w:rPr>
            </w:pPr>
            <w:ins w:id="5596" w:author="Jens-Rainer Ohm" w:date="2025-01-14T12:12:00Z">
              <w:r w:rsidRPr="00732F87">
                <w:rPr>
                  <w:lang w:eastAsia="de-DE"/>
                </w:rPr>
                <w:t>0.44%</w:t>
              </w:r>
            </w:ins>
          </w:p>
        </w:tc>
        <w:tc>
          <w:tcPr>
            <w:tcW w:w="0" w:type="auto"/>
            <w:tcBorders>
              <w:top w:val="nil"/>
              <w:left w:val="nil"/>
              <w:bottom w:val="nil"/>
              <w:right w:val="single" w:sz="4" w:space="0" w:color="auto"/>
            </w:tcBorders>
            <w:shd w:val="clear" w:color="auto" w:fill="auto"/>
            <w:noWrap/>
            <w:vAlign w:val="center"/>
            <w:hideMark/>
          </w:tcPr>
          <w:p w14:paraId="67E79BE7" w14:textId="77777777" w:rsidR="00732F87" w:rsidRPr="00732F87" w:rsidRDefault="00732F87" w:rsidP="00732F87">
            <w:pPr>
              <w:rPr>
                <w:ins w:id="5597" w:author="Jens-Rainer Ohm" w:date="2025-01-14T12:12:00Z"/>
                <w:lang w:eastAsia="de-DE"/>
              </w:rPr>
            </w:pPr>
            <w:ins w:id="5598" w:author="Jens-Rainer Ohm" w:date="2025-01-14T12:12:00Z">
              <w:r w:rsidRPr="00732F87">
                <w:rPr>
                  <w:lang w:eastAsia="de-DE"/>
                </w:rPr>
                <w:t>0.45%</w:t>
              </w:r>
            </w:ins>
          </w:p>
        </w:tc>
        <w:tc>
          <w:tcPr>
            <w:tcW w:w="0" w:type="auto"/>
            <w:tcBorders>
              <w:top w:val="nil"/>
              <w:left w:val="nil"/>
              <w:bottom w:val="nil"/>
              <w:right w:val="nil"/>
            </w:tcBorders>
            <w:shd w:val="clear" w:color="auto" w:fill="auto"/>
            <w:noWrap/>
            <w:vAlign w:val="center"/>
            <w:hideMark/>
          </w:tcPr>
          <w:p w14:paraId="3B54D4B2" w14:textId="77777777" w:rsidR="00732F87" w:rsidRPr="00732F87" w:rsidRDefault="00732F87" w:rsidP="00732F87">
            <w:pPr>
              <w:rPr>
                <w:ins w:id="5599" w:author="Jens-Rainer Ohm" w:date="2025-01-14T12:12:00Z"/>
                <w:lang w:eastAsia="de-DE"/>
              </w:rPr>
            </w:pPr>
            <w:ins w:id="5600" w:author="Jens-Rainer Ohm" w:date="2025-01-14T12:12:00Z">
              <w:r w:rsidRPr="00732F87">
                <w:rPr>
                  <w:lang w:eastAsia="de-DE"/>
                </w:rPr>
                <w:t>92.7%</w:t>
              </w:r>
            </w:ins>
          </w:p>
        </w:tc>
        <w:tc>
          <w:tcPr>
            <w:tcW w:w="0" w:type="auto"/>
            <w:tcBorders>
              <w:top w:val="nil"/>
              <w:left w:val="nil"/>
              <w:bottom w:val="nil"/>
              <w:right w:val="nil"/>
            </w:tcBorders>
            <w:shd w:val="clear" w:color="auto" w:fill="auto"/>
            <w:noWrap/>
            <w:vAlign w:val="center"/>
            <w:hideMark/>
          </w:tcPr>
          <w:p w14:paraId="40707A18" w14:textId="77777777" w:rsidR="00732F87" w:rsidRPr="00732F87" w:rsidRDefault="00732F87" w:rsidP="00732F87">
            <w:pPr>
              <w:rPr>
                <w:ins w:id="5601" w:author="Jens-Rainer Ohm" w:date="2025-01-14T12:12:00Z"/>
                <w:lang w:eastAsia="de-DE"/>
              </w:rPr>
            </w:pPr>
            <w:ins w:id="5602" w:author="Jens-Rainer Ohm" w:date="2025-01-14T12:12:00Z">
              <w:r w:rsidRPr="00732F87">
                <w:rPr>
                  <w:lang w:eastAsia="de-DE"/>
                </w:rPr>
                <w:t>96.2%</w:t>
              </w:r>
            </w:ins>
          </w:p>
        </w:tc>
        <w:tc>
          <w:tcPr>
            <w:tcW w:w="0" w:type="auto"/>
            <w:tcBorders>
              <w:top w:val="nil"/>
              <w:left w:val="single" w:sz="4" w:space="0" w:color="auto"/>
              <w:bottom w:val="nil"/>
              <w:right w:val="nil"/>
            </w:tcBorders>
            <w:shd w:val="clear" w:color="auto" w:fill="auto"/>
            <w:noWrap/>
            <w:vAlign w:val="center"/>
            <w:hideMark/>
          </w:tcPr>
          <w:p w14:paraId="3608C4DC" w14:textId="77777777" w:rsidR="00732F87" w:rsidRPr="00732F87" w:rsidRDefault="00732F87" w:rsidP="00732F87">
            <w:pPr>
              <w:rPr>
                <w:ins w:id="5603" w:author="Jens-Rainer Ohm" w:date="2025-01-14T12:12:00Z"/>
                <w:lang w:eastAsia="de-DE"/>
              </w:rPr>
            </w:pPr>
            <w:ins w:id="5604"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974F31B" w14:textId="77777777" w:rsidR="00732F87" w:rsidRPr="00732F87" w:rsidRDefault="00732F87" w:rsidP="00732F87">
            <w:pPr>
              <w:rPr>
                <w:ins w:id="5605" w:author="Jens-Rainer Ohm" w:date="2025-01-14T12:12:00Z"/>
                <w:lang w:eastAsia="de-DE"/>
              </w:rPr>
            </w:pPr>
            <w:ins w:id="5606" w:author="Jens-Rainer Ohm" w:date="2025-01-14T12:12:00Z">
              <w:r w:rsidRPr="00732F87">
                <w:rPr>
                  <w:lang w:eastAsia="de-DE"/>
                </w:rPr>
                <w:t>-14.21%</w:t>
              </w:r>
            </w:ins>
          </w:p>
        </w:tc>
        <w:tc>
          <w:tcPr>
            <w:tcW w:w="0" w:type="auto"/>
            <w:tcBorders>
              <w:top w:val="nil"/>
              <w:left w:val="nil"/>
              <w:bottom w:val="nil"/>
              <w:right w:val="nil"/>
            </w:tcBorders>
            <w:shd w:val="clear" w:color="000000" w:fill="CCFFCC"/>
            <w:noWrap/>
            <w:vAlign w:val="center"/>
            <w:hideMark/>
          </w:tcPr>
          <w:p w14:paraId="669F1BB6" w14:textId="77777777" w:rsidR="00732F87" w:rsidRPr="00732F87" w:rsidRDefault="00732F87" w:rsidP="00732F87">
            <w:pPr>
              <w:rPr>
                <w:ins w:id="5607" w:author="Jens-Rainer Ohm" w:date="2025-01-14T12:12:00Z"/>
                <w:lang w:eastAsia="de-DE"/>
              </w:rPr>
            </w:pPr>
            <w:ins w:id="5608" w:author="Jens-Rainer Ohm" w:date="2025-01-14T12:12:00Z">
              <w:r w:rsidRPr="00732F87">
                <w:rPr>
                  <w:lang w:eastAsia="de-DE"/>
                </w:rPr>
                <w:t>-21.55%</w:t>
              </w:r>
            </w:ins>
          </w:p>
        </w:tc>
        <w:tc>
          <w:tcPr>
            <w:tcW w:w="0" w:type="auto"/>
            <w:tcBorders>
              <w:top w:val="nil"/>
              <w:left w:val="nil"/>
              <w:bottom w:val="nil"/>
              <w:right w:val="single" w:sz="4" w:space="0" w:color="auto"/>
            </w:tcBorders>
            <w:shd w:val="clear" w:color="000000" w:fill="CCFFCC"/>
            <w:noWrap/>
            <w:vAlign w:val="center"/>
            <w:hideMark/>
          </w:tcPr>
          <w:p w14:paraId="00F70B35" w14:textId="77777777" w:rsidR="00732F87" w:rsidRPr="00732F87" w:rsidRDefault="00732F87" w:rsidP="00732F87">
            <w:pPr>
              <w:rPr>
                <w:ins w:id="5609" w:author="Jens-Rainer Ohm" w:date="2025-01-14T12:12:00Z"/>
                <w:lang w:eastAsia="de-DE"/>
              </w:rPr>
            </w:pPr>
            <w:ins w:id="5610" w:author="Jens-Rainer Ohm" w:date="2025-01-14T12:12:00Z">
              <w:r w:rsidRPr="00732F87">
                <w:rPr>
                  <w:lang w:eastAsia="de-DE"/>
                </w:rPr>
                <w:t>-19.35%</w:t>
              </w:r>
            </w:ins>
          </w:p>
        </w:tc>
        <w:tc>
          <w:tcPr>
            <w:tcW w:w="0" w:type="auto"/>
            <w:tcBorders>
              <w:top w:val="nil"/>
              <w:left w:val="nil"/>
              <w:bottom w:val="nil"/>
              <w:right w:val="nil"/>
            </w:tcBorders>
            <w:shd w:val="clear" w:color="auto" w:fill="auto"/>
            <w:noWrap/>
            <w:vAlign w:val="center"/>
            <w:hideMark/>
          </w:tcPr>
          <w:p w14:paraId="2075ADEC" w14:textId="77777777" w:rsidR="00732F87" w:rsidRPr="00732F87" w:rsidRDefault="00732F87" w:rsidP="00732F87">
            <w:pPr>
              <w:rPr>
                <w:ins w:id="5611" w:author="Jens-Rainer Ohm" w:date="2025-01-14T12:12:00Z"/>
                <w:lang w:eastAsia="de-DE"/>
              </w:rPr>
            </w:pPr>
            <w:ins w:id="5612" w:author="Jens-Rainer Ohm" w:date="2025-01-14T12:12:00Z">
              <w:r w:rsidRPr="00732F87">
                <w:rPr>
                  <w:lang w:eastAsia="de-DE"/>
                </w:rPr>
                <w:t>984.1%</w:t>
              </w:r>
            </w:ins>
          </w:p>
        </w:tc>
        <w:tc>
          <w:tcPr>
            <w:tcW w:w="0" w:type="auto"/>
            <w:tcBorders>
              <w:top w:val="nil"/>
              <w:left w:val="nil"/>
              <w:bottom w:val="nil"/>
              <w:right w:val="single" w:sz="8" w:space="0" w:color="auto"/>
            </w:tcBorders>
            <w:shd w:val="clear" w:color="auto" w:fill="auto"/>
            <w:noWrap/>
            <w:vAlign w:val="center"/>
            <w:hideMark/>
          </w:tcPr>
          <w:p w14:paraId="5D9DFD04" w14:textId="77777777" w:rsidR="00732F87" w:rsidRPr="00732F87" w:rsidRDefault="00732F87" w:rsidP="00732F87">
            <w:pPr>
              <w:rPr>
                <w:ins w:id="5613" w:author="Jens-Rainer Ohm" w:date="2025-01-14T12:12:00Z"/>
                <w:lang w:eastAsia="de-DE"/>
              </w:rPr>
            </w:pPr>
            <w:ins w:id="5614" w:author="Jens-Rainer Ohm" w:date="2025-01-14T12:12:00Z">
              <w:r w:rsidRPr="00732F87">
                <w:rPr>
                  <w:lang w:eastAsia="de-DE"/>
                </w:rPr>
                <w:t>613.7%</w:t>
              </w:r>
            </w:ins>
          </w:p>
        </w:tc>
      </w:tr>
      <w:tr w:rsidR="00732F87" w:rsidRPr="00732F87" w14:paraId="6F06FED9" w14:textId="77777777" w:rsidTr="00C22047">
        <w:trPr>
          <w:trHeight w:val="255"/>
          <w:ins w:id="561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9C85E03" w14:textId="77777777" w:rsidR="00732F87" w:rsidRPr="00732F87" w:rsidRDefault="00732F87" w:rsidP="00732F87">
            <w:pPr>
              <w:rPr>
                <w:ins w:id="5616" w:author="Jens-Rainer Ohm" w:date="2025-01-14T12:12:00Z"/>
                <w:lang w:eastAsia="de-DE"/>
              </w:rPr>
            </w:pPr>
            <w:ins w:id="5617" w:author="Jens-Rainer Ohm" w:date="2025-01-14T12:12:00Z">
              <w:r w:rsidRPr="00732F87">
                <w:rPr>
                  <w:lang w:eastAsia="de-DE"/>
                </w:rPr>
                <w:lastRenderedPageBreak/>
                <w:t>Class C</w:t>
              </w:r>
            </w:ins>
          </w:p>
        </w:tc>
        <w:tc>
          <w:tcPr>
            <w:tcW w:w="0" w:type="auto"/>
            <w:tcBorders>
              <w:top w:val="nil"/>
              <w:left w:val="nil"/>
              <w:bottom w:val="nil"/>
              <w:right w:val="nil"/>
            </w:tcBorders>
            <w:shd w:val="clear" w:color="auto" w:fill="auto"/>
            <w:noWrap/>
            <w:vAlign w:val="center"/>
            <w:hideMark/>
          </w:tcPr>
          <w:p w14:paraId="76CB8FB3" w14:textId="77777777" w:rsidR="00732F87" w:rsidRPr="00732F87" w:rsidRDefault="00732F87" w:rsidP="00732F87">
            <w:pPr>
              <w:rPr>
                <w:ins w:id="5618" w:author="Jens-Rainer Ohm" w:date="2025-01-14T12:12:00Z"/>
                <w:lang w:eastAsia="de-DE"/>
              </w:rPr>
            </w:pPr>
            <w:ins w:id="5619" w:author="Jens-Rainer Ohm" w:date="2025-01-14T12:12:00Z">
              <w:r w:rsidRPr="00732F87">
                <w:rPr>
                  <w:lang w:eastAsia="de-DE"/>
                </w:rPr>
                <w:t>0.16%</w:t>
              </w:r>
            </w:ins>
          </w:p>
        </w:tc>
        <w:tc>
          <w:tcPr>
            <w:tcW w:w="0" w:type="auto"/>
            <w:tcBorders>
              <w:top w:val="nil"/>
              <w:left w:val="nil"/>
              <w:bottom w:val="nil"/>
              <w:right w:val="nil"/>
            </w:tcBorders>
            <w:shd w:val="clear" w:color="auto" w:fill="auto"/>
            <w:noWrap/>
            <w:vAlign w:val="center"/>
            <w:hideMark/>
          </w:tcPr>
          <w:p w14:paraId="7A54B478" w14:textId="77777777" w:rsidR="00732F87" w:rsidRPr="00732F87" w:rsidRDefault="00732F87" w:rsidP="00732F87">
            <w:pPr>
              <w:rPr>
                <w:ins w:id="5620" w:author="Jens-Rainer Ohm" w:date="2025-01-14T12:12:00Z"/>
                <w:lang w:eastAsia="de-DE"/>
              </w:rPr>
            </w:pPr>
            <w:ins w:id="5621" w:author="Jens-Rainer Ohm" w:date="2025-01-14T12:12:00Z">
              <w:r w:rsidRPr="00732F87">
                <w:rPr>
                  <w:lang w:eastAsia="de-DE"/>
                </w:rPr>
                <w:t>0.38%</w:t>
              </w:r>
            </w:ins>
          </w:p>
        </w:tc>
        <w:tc>
          <w:tcPr>
            <w:tcW w:w="0" w:type="auto"/>
            <w:tcBorders>
              <w:top w:val="nil"/>
              <w:left w:val="nil"/>
              <w:bottom w:val="nil"/>
              <w:right w:val="single" w:sz="4" w:space="0" w:color="auto"/>
            </w:tcBorders>
            <w:shd w:val="clear" w:color="auto" w:fill="auto"/>
            <w:noWrap/>
            <w:vAlign w:val="center"/>
            <w:hideMark/>
          </w:tcPr>
          <w:p w14:paraId="1E9C55E8" w14:textId="77777777" w:rsidR="00732F87" w:rsidRPr="00732F87" w:rsidRDefault="00732F87" w:rsidP="00732F87">
            <w:pPr>
              <w:rPr>
                <w:ins w:id="5622" w:author="Jens-Rainer Ohm" w:date="2025-01-14T12:12:00Z"/>
                <w:lang w:eastAsia="de-DE"/>
              </w:rPr>
            </w:pPr>
            <w:ins w:id="5623" w:author="Jens-Rainer Ohm" w:date="2025-01-14T12:12:00Z">
              <w:r w:rsidRPr="00732F87">
                <w:rPr>
                  <w:lang w:eastAsia="de-DE"/>
                </w:rPr>
                <w:t>0.41%</w:t>
              </w:r>
            </w:ins>
          </w:p>
        </w:tc>
        <w:tc>
          <w:tcPr>
            <w:tcW w:w="0" w:type="auto"/>
            <w:tcBorders>
              <w:top w:val="nil"/>
              <w:left w:val="nil"/>
              <w:bottom w:val="nil"/>
              <w:right w:val="nil"/>
            </w:tcBorders>
            <w:shd w:val="clear" w:color="auto" w:fill="auto"/>
            <w:noWrap/>
            <w:vAlign w:val="center"/>
            <w:hideMark/>
          </w:tcPr>
          <w:p w14:paraId="6E9877ED" w14:textId="77777777" w:rsidR="00732F87" w:rsidRPr="00732F87" w:rsidRDefault="00732F87" w:rsidP="00732F87">
            <w:pPr>
              <w:rPr>
                <w:ins w:id="5624" w:author="Jens-Rainer Ohm" w:date="2025-01-14T12:12:00Z"/>
                <w:lang w:eastAsia="de-DE"/>
              </w:rPr>
            </w:pPr>
            <w:ins w:id="5625" w:author="Jens-Rainer Ohm" w:date="2025-01-14T12:12:00Z">
              <w:r w:rsidRPr="00732F87">
                <w:rPr>
                  <w:lang w:eastAsia="de-DE"/>
                </w:rPr>
                <w:t>91.5%</w:t>
              </w:r>
            </w:ins>
          </w:p>
        </w:tc>
        <w:tc>
          <w:tcPr>
            <w:tcW w:w="0" w:type="auto"/>
            <w:tcBorders>
              <w:top w:val="nil"/>
              <w:left w:val="nil"/>
              <w:bottom w:val="nil"/>
              <w:right w:val="nil"/>
            </w:tcBorders>
            <w:shd w:val="clear" w:color="auto" w:fill="auto"/>
            <w:noWrap/>
            <w:vAlign w:val="center"/>
            <w:hideMark/>
          </w:tcPr>
          <w:p w14:paraId="6A3DA659" w14:textId="77777777" w:rsidR="00732F87" w:rsidRPr="00732F87" w:rsidRDefault="00732F87" w:rsidP="00732F87">
            <w:pPr>
              <w:rPr>
                <w:ins w:id="5626" w:author="Jens-Rainer Ohm" w:date="2025-01-14T12:12:00Z"/>
                <w:lang w:eastAsia="de-DE"/>
              </w:rPr>
            </w:pPr>
            <w:ins w:id="5627" w:author="Jens-Rainer Ohm" w:date="2025-01-14T12:12:00Z">
              <w:r w:rsidRPr="00732F87">
                <w:rPr>
                  <w:lang w:eastAsia="de-DE"/>
                </w:rPr>
                <w:t>94.1%</w:t>
              </w:r>
            </w:ins>
          </w:p>
        </w:tc>
        <w:tc>
          <w:tcPr>
            <w:tcW w:w="0" w:type="auto"/>
            <w:tcBorders>
              <w:top w:val="nil"/>
              <w:left w:val="single" w:sz="4" w:space="0" w:color="auto"/>
              <w:bottom w:val="nil"/>
              <w:right w:val="nil"/>
            </w:tcBorders>
            <w:shd w:val="clear" w:color="auto" w:fill="auto"/>
            <w:noWrap/>
            <w:vAlign w:val="center"/>
            <w:hideMark/>
          </w:tcPr>
          <w:p w14:paraId="5A2389DC" w14:textId="77777777" w:rsidR="00732F87" w:rsidRPr="00732F87" w:rsidRDefault="00732F87" w:rsidP="00732F87">
            <w:pPr>
              <w:rPr>
                <w:ins w:id="5628" w:author="Jens-Rainer Ohm" w:date="2025-01-14T12:12:00Z"/>
                <w:lang w:eastAsia="de-DE"/>
              </w:rPr>
            </w:pPr>
            <w:ins w:id="5629"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206C9B7C" w14:textId="77777777" w:rsidR="00732F87" w:rsidRPr="00732F87" w:rsidRDefault="00732F87" w:rsidP="00732F87">
            <w:pPr>
              <w:rPr>
                <w:ins w:id="5630" w:author="Jens-Rainer Ohm" w:date="2025-01-14T12:12:00Z"/>
                <w:lang w:eastAsia="de-DE"/>
              </w:rPr>
            </w:pPr>
            <w:ins w:id="5631" w:author="Jens-Rainer Ohm" w:date="2025-01-14T12:12:00Z">
              <w:r w:rsidRPr="00732F87">
                <w:rPr>
                  <w:lang w:eastAsia="de-DE"/>
                </w:rPr>
                <w:t>-14.16%</w:t>
              </w:r>
            </w:ins>
          </w:p>
        </w:tc>
        <w:tc>
          <w:tcPr>
            <w:tcW w:w="0" w:type="auto"/>
            <w:tcBorders>
              <w:top w:val="nil"/>
              <w:left w:val="nil"/>
              <w:bottom w:val="nil"/>
              <w:right w:val="nil"/>
            </w:tcBorders>
            <w:shd w:val="clear" w:color="000000" w:fill="CCFFCC"/>
            <w:noWrap/>
            <w:vAlign w:val="center"/>
            <w:hideMark/>
          </w:tcPr>
          <w:p w14:paraId="0195A05E" w14:textId="77777777" w:rsidR="00732F87" w:rsidRPr="00732F87" w:rsidRDefault="00732F87" w:rsidP="00732F87">
            <w:pPr>
              <w:rPr>
                <w:ins w:id="5632" w:author="Jens-Rainer Ohm" w:date="2025-01-14T12:12:00Z"/>
                <w:lang w:eastAsia="de-DE"/>
              </w:rPr>
            </w:pPr>
            <w:ins w:id="5633" w:author="Jens-Rainer Ohm" w:date="2025-01-14T12:12:00Z">
              <w:r w:rsidRPr="00732F87">
                <w:rPr>
                  <w:lang w:eastAsia="de-DE"/>
                </w:rPr>
                <w:t>-10.88%</w:t>
              </w:r>
            </w:ins>
          </w:p>
        </w:tc>
        <w:tc>
          <w:tcPr>
            <w:tcW w:w="0" w:type="auto"/>
            <w:tcBorders>
              <w:top w:val="nil"/>
              <w:left w:val="nil"/>
              <w:bottom w:val="nil"/>
              <w:right w:val="single" w:sz="4" w:space="0" w:color="auto"/>
            </w:tcBorders>
            <w:shd w:val="clear" w:color="000000" w:fill="CCFFCC"/>
            <w:noWrap/>
            <w:vAlign w:val="center"/>
            <w:hideMark/>
          </w:tcPr>
          <w:p w14:paraId="6435F217" w14:textId="77777777" w:rsidR="00732F87" w:rsidRPr="00732F87" w:rsidRDefault="00732F87" w:rsidP="00732F87">
            <w:pPr>
              <w:rPr>
                <w:ins w:id="5634" w:author="Jens-Rainer Ohm" w:date="2025-01-14T12:12:00Z"/>
                <w:lang w:eastAsia="de-DE"/>
              </w:rPr>
            </w:pPr>
            <w:ins w:id="5635" w:author="Jens-Rainer Ohm" w:date="2025-01-14T12:12:00Z">
              <w:r w:rsidRPr="00732F87">
                <w:rPr>
                  <w:lang w:eastAsia="de-DE"/>
                </w:rPr>
                <w:t>-11.99%</w:t>
              </w:r>
            </w:ins>
          </w:p>
        </w:tc>
        <w:tc>
          <w:tcPr>
            <w:tcW w:w="0" w:type="auto"/>
            <w:tcBorders>
              <w:top w:val="nil"/>
              <w:left w:val="nil"/>
              <w:bottom w:val="nil"/>
              <w:right w:val="nil"/>
            </w:tcBorders>
            <w:shd w:val="clear" w:color="auto" w:fill="auto"/>
            <w:noWrap/>
            <w:vAlign w:val="center"/>
            <w:hideMark/>
          </w:tcPr>
          <w:p w14:paraId="04954230" w14:textId="77777777" w:rsidR="00732F87" w:rsidRPr="00732F87" w:rsidRDefault="00732F87" w:rsidP="00732F87">
            <w:pPr>
              <w:rPr>
                <w:ins w:id="5636" w:author="Jens-Rainer Ohm" w:date="2025-01-14T12:12:00Z"/>
                <w:lang w:eastAsia="de-DE"/>
              </w:rPr>
            </w:pPr>
            <w:ins w:id="5637" w:author="Jens-Rainer Ohm" w:date="2025-01-14T12:12:00Z">
              <w:r w:rsidRPr="00732F87">
                <w:rPr>
                  <w:lang w:eastAsia="de-DE"/>
                </w:rPr>
                <w:t>963.0%</w:t>
              </w:r>
            </w:ins>
          </w:p>
        </w:tc>
        <w:tc>
          <w:tcPr>
            <w:tcW w:w="0" w:type="auto"/>
            <w:tcBorders>
              <w:top w:val="nil"/>
              <w:left w:val="nil"/>
              <w:bottom w:val="nil"/>
              <w:right w:val="single" w:sz="8" w:space="0" w:color="auto"/>
            </w:tcBorders>
            <w:shd w:val="clear" w:color="auto" w:fill="auto"/>
            <w:noWrap/>
            <w:vAlign w:val="center"/>
            <w:hideMark/>
          </w:tcPr>
          <w:p w14:paraId="6D18E49B" w14:textId="77777777" w:rsidR="00732F87" w:rsidRPr="00732F87" w:rsidRDefault="00732F87" w:rsidP="00732F87">
            <w:pPr>
              <w:rPr>
                <w:ins w:id="5638" w:author="Jens-Rainer Ohm" w:date="2025-01-14T12:12:00Z"/>
                <w:lang w:eastAsia="de-DE"/>
              </w:rPr>
            </w:pPr>
            <w:ins w:id="5639" w:author="Jens-Rainer Ohm" w:date="2025-01-14T12:12:00Z">
              <w:r w:rsidRPr="00732F87">
                <w:rPr>
                  <w:lang w:eastAsia="de-DE"/>
                </w:rPr>
                <w:t>548.7%</w:t>
              </w:r>
            </w:ins>
          </w:p>
        </w:tc>
      </w:tr>
      <w:tr w:rsidR="00732F87" w:rsidRPr="00732F87" w14:paraId="7E527936" w14:textId="77777777" w:rsidTr="00C22047">
        <w:trPr>
          <w:trHeight w:val="255"/>
          <w:ins w:id="564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7A6BC470" w14:textId="77777777" w:rsidR="00732F87" w:rsidRPr="00732F87" w:rsidRDefault="00732F87" w:rsidP="00732F87">
            <w:pPr>
              <w:rPr>
                <w:ins w:id="5641" w:author="Jens-Rainer Ohm" w:date="2025-01-14T12:12:00Z"/>
                <w:lang w:eastAsia="de-DE"/>
              </w:rPr>
            </w:pPr>
            <w:ins w:id="5642"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135BF566" w14:textId="77777777" w:rsidR="00732F87" w:rsidRPr="00732F87" w:rsidRDefault="00732F87" w:rsidP="00732F87">
            <w:pPr>
              <w:rPr>
                <w:ins w:id="5643" w:author="Jens-Rainer Ohm" w:date="2025-01-14T12:12:00Z"/>
                <w:lang w:eastAsia="de-DE"/>
              </w:rPr>
            </w:pPr>
            <w:ins w:id="5644" w:author="Jens-Rainer Ohm" w:date="2025-01-14T12:12:00Z">
              <w:r w:rsidRPr="00732F87">
                <w:rPr>
                  <w:lang w:eastAsia="de-DE"/>
                </w:rPr>
                <w:t>0.32%</w:t>
              </w:r>
            </w:ins>
          </w:p>
        </w:tc>
        <w:tc>
          <w:tcPr>
            <w:tcW w:w="0" w:type="auto"/>
            <w:tcBorders>
              <w:top w:val="nil"/>
              <w:left w:val="nil"/>
              <w:bottom w:val="nil"/>
              <w:right w:val="nil"/>
            </w:tcBorders>
            <w:shd w:val="clear" w:color="auto" w:fill="auto"/>
            <w:noWrap/>
            <w:vAlign w:val="center"/>
            <w:hideMark/>
          </w:tcPr>
          <w:p w14:paraId="49E21582" w14:textId="77777777" w:rsidR="00732F87" w:rsidRPr="00732F87" w:rsidRDefault="00732F87" w:rsidP="00732F87">
            <w:pPr>
              <w:rPr>
                <w:ins w:id="5645" w:author="Jens-Rainer Ohm" w:date="2025-01-14T12:12:00Z"/>
                <w:lang w:eastAsia="de-DE"/>
              </w:rPr>
            </w:pPr>
            <w:ins w:id="5646" w:author="Jens-Rainer Ohm" w:date="2025-01-14T12:12:00Z">
              <w:r w:rsidRPr="00732F87">
                <w:rPr>
                  <w:lang w:eastAsia="de-DE"/>
                </w:rPr>
                <w:t>0.58%</w:t>
              </w:r>
            </w:ins>
          </w:p>
        </w:tc>
        <w:tc>
          <w:tcPr>
            <w:tcW w:w="0" w:type="auto"/>
            <w:tcBorders>
              <w:top w:val="nil"/>
              <w:left w:val="nil"/>
              <w:bottom w:val="nil"/>
              <w:right w:val="single" w:sz="4" w:space="0" w:color="auto"/>
            </w:tcBorders>
            <w:shd w:val="clear" w:color="auto" w:fill="auto"/>
            <w:noWrap/>
            <w:vAlign w:val="center"/>
            <w:hideMark/>
          </w:tcPr>
          <w:p w14:paraId="015FF2B3" w14:textId="77777777" w:rsidR="00732F87" w:rsidRPr="00732F87" w:rsidRDefault="00732F87" w:rsidP="00732F87">
            <w:pPr>
              <w:rPr>
                <w:ins w:id="5647" w:author="Jens-Rainer Ohm" w:date="2025-01-14T12:12:00Z"/>
                <w:lang w:eastAsia="de-DE"/>
              </w:rPr>
            </w:pPr>
            <w:ins w:id="5648" w:author="Jens-Rainer Ohm" w:date="2025-01-14T12:12:00Z">
              <w:r w:rsidRPr="00732F87">
                <w:rPr>
                  <w:lang w:eastAsia="de-DE"/>
                </w:rPr>
                <w:t>0.86%</w:t>
              </w:r>
            </w:ins>
          </w:p>
        </w:tc>
        <w:tc>
          <w:tcPr>
            <w:tcW w:w="0" w:type="auto"/>
            <w:tcBorders>
              <w:top w:val="nil"/>
              <w:left w:val="nil"/>
              <w:bottom w:val="nil"/>
              <w:right w:val="nil"/>
            </w:tcBorders>
            <w:shd w:val="clear" w:color="auto" w:fill="auto"/>
            <w:noWrap/>
            <w:vAlign w:val="center"/>
            <w:hideMark/>
          </w:tcPr>
          <w:p w14:paraId="58EE61AB" w14:textId="77777777" w:rsidR="00732F87" w:rsidRPr="00732F87" w:rsidRDefault="00732F87" w:rsidP="00732F87">
            <w:pPr>
              <w:rPr>
                <w:ins w:id="5649" w:author="Jens-Rainer Ohm" w:date="2025-01-14T12:12:00Z"/>
                <w:lang w:eastAsia="de-DE"/>
              </w:rPr>
            </w:pPr>
            <w:ins w:id="5650" w:author="Jens-Rainer Ohm" w:date="2025-01-14T12:12:00Z">
              <w:r w:rsidRPr="00732F87">
                <w:rPr>
                  <w:lang w:eastAsia="de-DE"/>
                </w:rPr>
                <w:t>92.9%</w:t>
              </w:r>
            </w:ins>
          </w:p>
        </w:tc>
        <w:tc>
          <w:tcPr>
            <w:tcW w:w="0" w:type="auto"/>
            <w:tcBorders>
              <w:top w:val="nil"/>
              <w:left w:val="nil"/>
              <w:bottom w:val="nil"/>
              <w:right w:val="nil"/>
            </w:tcBorders>
            <w:shd w:val="clear" w:color="auto" w:fill="auto"/>
            <w:noWrap/>
            <w:vAlign w:val="center"/>
            <w:hideMark/>
          </w:tcPr>
          <w:p w14:paraId="4C25B024" w14:textId="77777777" w:rsidR="00732F87" w:rsidRPr="00732F87" w:rsidRDefault="00732F87" w:rsidP="00732F87">
            <w:pPr>
              <w:rPr>
                <w:ins w:id="5651" w:author="Jens-Rainer Ohm" w:date="2025-01-14T12:12:00Z"/>
                <w:lang w:eastAsia="de-DE"/>
              </w:rPr>
            </w:pPr>
            <w:ins w:id="5652" w:author="Jens-Rainer Ohm" w:date="2025-01-14T12:12:00Z">
              <w:r w:rsidRPr="00732F87">
                <w:rPr>
                  <w:lang w:eastAsia="de-DE"/>
                </w:rPr>
                <w:t>96.3%</w:t>
              </w:r>
            </w:ins>
          </w:p>
        </w:tc>
        <w:tc>
          <w:tcPr>
            <w:tcW w:w="0" w:type="auto"/>
            <w:tcBorders>
              <w:top w:val="nil"/>
              <w:left w:val="single" w:sz="4" w:space="0" w:color="auto"/>
              <w:bottom w:val="nil"/>
              <w:right w:val="nil"/>
            </w:tcBorders>
            <w:shd w:val="clear" w:color="auto" w:fill="auto"/>
            <w:noWrap/>
            <w:vAlign w:val="center"/>
            <w:hideMark/>
          </w:tcPr>
          <w:p w14:paraId="5CE34445" w14:textId="77777777" w:rsidR="00732F87" w:rsidRPr="00732F87" w:rsidRDefault="00732F87" w:rsidP="00732F87">
            <w:pPr>
              <w:rPr>
                <w:ins w:id="5653" w:author="Jens-Rainer Ohm" w:date="2025-01-14T12:12:00Z"/>
                <w:lang w:eastAsia="de-DE"/>
              </w:rPr>
            </w:pPr>
            <w:ins w:id="5654" w:author="Jens-Rainer Ohm" w:date="2025-01-14T12:12:00Z">
              <w:r w:rsidRPr="00732F87">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15BEFA30" w14:textId="77777777" w:rsidR="00732F87" w:rsidRPr="00732F87" w:rsidRDefault="00732F87" w:rsidP="00732F87">
            <w:pPr>
              <w:rPr>
                <w:ins w:id="5655" w:author="Jens-Rainer Ohm" w:date="2025-01-14T12:12:00Z"/>
                <w:lang w:eastAsia="de-DE"/>
              </w:rPr>
            </w:pPr>
            <w:ins w:id="5656" w:author="Jens-Rainer Ohm" w:date="2025-01-14T12:12:00Z">
              <w:r w:rsidRPr="00732F87">
                <w:rPr>
                  <w:lang w:eastAsia="de-DE"/>
                </w:rPr>
                <w:t>-18.37%</w:t>
              </w:r>
            </w:ins>
          </w:p>
        </w:tc>
        <w:tc>
          <w:tcPr>
            <w:tcW w:w="0" w:type="auto"/>
            <w:tcBorders>
              <w:top w:val="nil"/>
              <w:left w:val="nil"/>
              <w:bottom w:val="nil"/>
              <w:right w:val="nil"/>
            </w:tcBorders>
            <w:shd w:val="clear" w:color="000000" w:fill="CCFFCC"/>
            <w:noWrap/>
            <w:vAlign w:val="center"/>
            <w:hideMark/>
          </w:tcPr>
          <w:p w14:paraId="5A90C539" w14:textId="77777777" w:rsidR="00732F87" w:rsidRPr="00732F87" w:rsidRDefault="00732F87" w:rsidP="00732F87">
            <w:pPr>
              <w:rPr>
                <w:ins w:id="5657" w:author="Jens-Rainer Ohm" w:date="2025-01-14T12:12:00Z"/>
                <w:lang w:eastAsia="de-DE"/>
              </w:rPr>
            </w:pPr>
            <w:ins w:id="5658" w:author="Jens-Rainer Ohm" w:date="2025-01-14T12:12:00Z">
              <w:r w:rsidRPr="00732F87">
                <w:rPr>
                  <w:lang w:eastAsia="de-DE"/>
                </w:rPr>
                <w:t>-21.38%</w:t>
              </w:r>
            </w:ins>
          </w:p>
        </w:tc>
        <w:tc>
          <w:tcPr>
            <w:tcW w:w="0" w:type="auto"/>
            <w:tcBorders>
              <w:top w:val="nil"/>
              <w:left w:val="nil"/>
              <w:bottom w:val="nil"/>
              <w:right w:val="single" w:sz="4" w:space="0" w:color="auto"/>
            </w:tcBorders>
            <w:shd w:val="clear" w:color="000000" w:fill="CCFFCC"/>
            <w:noWrap/>
            <w:vAlign w:val="center"/>
            <w:hideMark/>
          </w:tcPr>
          <w:p w14:paraId="7EEB07FA" w14:textId="77777777" w:rsidR="00732F87" w:rsidRPr="00732F87" w:rsidRDefault="00732F87" w:rsidP="00732F87">
            <w:pPr>
              <w:rPr>
                <w:ins w:id="5659" w:author="Jens-Rainer Ohm" w:date="2025-01-14T12:12:00Z"/>
                <w:lang w:eastAsia="de-DE"/>
              </w:rPr>
            </w:pPr>
            <w:ins w:id="5660" w:author="Jens-Rainer Ohm" w:date="2025-01-14T12:12:00Z">
              <w:r w:rsidRPr="00732F87">
                <w:rPr>
                  <w:lang w:eastAsia="de-DE"/>
                </w:rPr>
                <w:t>-19.37%</w:t>
              </w:r>
            </w:ins>
          </w:p>
        </w:tc>
        <w:tc>
          <w:tcPr>
            <w:tcW w:w="0" w:type="auto"/>
            <w:tcBorders>
              <w:top w:val="nil"/>
              <w:left w:val="nil"/>
              <w:bottom w:val="nil"/>
              <w:right w:val="nil"/>
            </w:tcBorders>
            <w:shd w:val="clear" w:color="auto" w:fill="auto"/>
            <w:noWrap/>
            <w:vAlign w:val="center"/>
            <w:hideMark/>
          </w:tcPr>
          <w:p w14:paraId="199DEDB8" w14:textId="77777777" w:rsidR="00732F87" w:rsidRPr="00732F87" w:rsidRDefault="00732F87" w:rsidP="00732F87">
            <w:pPr>
              <w:rPr>
                <w:ins w:id="5661" w:author="Jens-Rainer Ohm" w:date="2025-01-14T12:12:00Z"/>
                <w:lang w:eastAsia="de-DE"/>
              </w:rPr>
            </w:pPr>
            <w:ins w:id="5662" w:author="Jens-Rainer Ohm" w:date="2025-01-14T12:12:00Z">
              <w:r w:rsidRPr="00732F87">
                <w:rPr>
                  <w:lang w:eastAsia="de-DE"/>
                </w:rPr>
                <w:t>930.5%</w:t>
              </w:r>
            </w:ins>
          </w:p>
        </w:tc>
        <w:tc>
          <w:tcPr>
            <w:tcW w:w="0" w:type="auto"/>
            <w:tcBorders>
              <w:top w:val="nil"/>
              <w:left w:val="nil"/>
              <w:bottom w:val="nil"/>
              <w:right w:val="single" w:sz="8" w:space="0" w:color="auto"/>
            </w:tcBorders>
            <w:shd w:val="clear" w:color="auto" w:fill="auto"/>
            <w:noWrap/>
            <w:vAlign w:val="center"/>
            <w:hideMark/>
          </w:tcPr>
          <w:p w14:paraId="5AB574E6" w14:textId="77777777" w:rsidR="00732F87" w:rsidRPr="00732F87" w:rsidRDefault="00732F87" w:rsidP="00732F87">
            <w:pPr>
              <w:rPr>
                <w:ins w:id="5663" w:author="Jens-Rainer Ohm" w:date="2025-01-14T12:12:00Z"/>
                <w:lang w:eastAsia="de-DE"/>
              </w:rPr>
            </w:pPr>
            <w:ins w:id="5664" w:author="Jens-Rainer Ohm" w:date="2025-01-14T12:12:00Z">
              <w:r w:rsidRPr="00732F87">
                <w:rPr>
                  <w:lang w:eastAsia="de-DE"/>
                </w:rPr>
                <w:t>640.9%</w:t>
              </w:r>
            </w:ins>
          </w:p>
        </w:tc>
      </w:tr>
      <w:tr w:rsidR="00732F87" w:rsidRPr="00732F87" w14:paraId="75FC1A10" w14:textId="77777777" w:rsidTr="00C22047">
        <w:trPr>
          <w:trHeight w:val="255"/>
          <w:ins w:id="5665"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010EC5" w14:textId="77777777" w:rsidR="00732F87" w:rsidRPr="00732F87" w:rsidRDefault="00732F87" w:rsidP="00732F87">
            <w:pPr>
              <w:rPr>
                <w:ins w:id="5666" w:author="Jens-Rainer Ohm" w:date="2025-01-14T12:12:00Z"/>
                <w:b/>
                <w:bCs/>
                <w:lang w:eastAsia="de-DE"/>
              </w:rPr>
            </w:pPr>
            <w:ins w:id="5667" w:author="Jens-Rainer Ohm" w:date="2025-01-14T12:12:00Z">
              <w:r w:rsidRPr="00732F87">
                <w:rPr>
                  <w:b/>
                  <w:bCs/>
                  <w:lang w:eastAsia="de-DE"/>
                </w:rPr>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6CA062AC" w14:textId="77777777" w:rsidR="00732F87" w:rsidRPr="00732F87" w:rsidRDefault="00732F87" w:rsidP="00732F87">
            <w:pPr>
              <w:rPr>
                <w:ins w:id="5668" w:author="Jens-Rainer Ohm" w:date="2025-01-14T12:12:00Z"/>
                <w:lang w:eastAsia="de-DE"/>
              </w:rPr>
            </w:pPr>
            <w:ins w:id="5669" w:author="Jens-Rainer Ohm" w:date="2025-01-14T12:12:00Z">
              <w:r w:rsidRPr="00732F87">
                <w:rPr>
                  <w:lang w:eastAsia="de-DE"/>
                </w:rPr>
                <w:t>0.22%</w:t>
              </w:r>
            </w:ins>
          </w:p>
        </w:tc>
        <w:tc>
          <w:tcPr>
            <w:tcW w:w="0" w:type="auto"/>
            <w:tcBorders>
              <w:top w:val="single" w:sz="8" w:space="0" w:color="auto"/>
              <w:left w:val="nil"/>
              <w:bottom w:val="single" w:sz="8" w:space="0" w:color="auto"/>
              <w:right w:val="nil"/>
            </w:tcBorders>
            <w:shd w:val="clear" w:color="auto" w:fill="auto"/>
            <w:noWrap/>
            <w:vAlign w:val="center"/>
            <w:hideMark/>
          </w:tcPr>
          <w:p w14:paraId="5FF648C8" w14:textId="77777777" w:rsidR="00732F87" w:rsidRPr="00732F87" w:rsidRDefault="00732F87" w:rsidP="00732F87">
            <w:pPr>
              <w:rPr>
                <w:ins w:id="5670" w:author="Jens-Rainer Ohm" w:date="2025-01-14T12:12:00Z"/>
                <w:lang w:eastAsia="de-DE"/>
              </w:rPr>
            </w:pPr>
            <w:ins w:id="5671" w:author="Jens-Rainer Ohm" w:date="2025-01-14T12:12:00Z">
              <w:r w:rsidRPr="00732F87">
                <w:rPr>
                  <w:lang w:eastAsia="de-DE"/>
                </w:rPr>
                <w:t>0.42%</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06531ADE" w14:textId="77777777" w:rsidR="00732F87" w:rsidRPr="00732F87" w:rsidRDefault="00732F87" w:rsidP="00732F87">
            <w:pPr>
              <w:rPr>
                <w:ins w:id="5672" w:author="Jens-Rainer Ohm" w:date="2025-01-14T12:12:00Z"/>
                <w:lang w:eastAsia="de-DE"/>
              </w:rPr>
            </w:pPr>
            <w:ins w:id="5673" w:author="Jens-Rainer Ohm" w:date="2025-01-14T12:12:00Z">
              <w:r w:rsidRPr="00732F87">
                <w:rPr>
                  <w:lang w:eastAsia="de-DE"/>
                </w:rPr>
                <w:t>0.54%</w:t>
              </w:r>
            </w:ins>
          </w:p>
        </w:tc>
        <w:tc>
          <w:tcPr>
            <w:tcW w:w="0" w:type="auto"/>
            <w:tcBorders>
              <w:top w:val="single" w:sz="8" w:space="0" w:color="auto"/>
              <w:left w:val="nil"/>
              <w:bottom w:val="single" w:sz="8" w:space="0" w:color="auto"/>
              <w:right w:val="nil"/>
            </w:tcBorders>
            <w:shd w:val="clear" w:color="auto" w:fill="auto"/>
            <w:noWrap/>
            <w:vAlign w:val="center"/>
            <w:hideMark/>
          </w:tcPr>
          <w:p w14:paraId="3D3A73F1" w14:textId="77777777" w:rsidR="00732F87" w:rsidRPr="00732F87" w:rsidRDefault="00732F87" w:rsidP="00732F87">
            <w:pPr>
              <w:rPr>
                <w:ins w:id="5674" w:author="Jens-Rainer Ohm" w:date="2025-01-14T12:12:00Z"/>
                <w:lang w:eastAsia="de-DE"/>
              </w:rPr>
            </w:pPr>
            <w:ins w:id="5675" w:author="Jens-Rainer Ohm" w:date="2025-01-14T12:12:00Z">
              <w:r w:rsidRPr="00732F87">
                <w:rPr>
                  <w:lang w:eastAsia="de-DE"/>
                </w:rPr>
                <w:t>92.8%</w:t>
              </w:r>
            </w:ins>
          </w:p>
        </w:tc>
        <w:tc>
          <w:tcPr>
            <w:tcW w:w="0" w:type="auto"/>
            <w:tcBorders>
              <w:top w:val="single" w:sz="8" w:space="0" w:color="auto"/>
              <w:left w:val="nil"/>
              <w:bottom w:val="single" w:sz="8" w:space="0" w:color="auto"/>
              <w:right w:val="nil"/>
            </w:tcBorders>
            <w:shd w:val="clear" w:color="auto" w:fill="auto"/>
            <w:noWrap/>
            <w:vAlign w:val="center"/>
            <w:hideMark/>
          </w:tcPr>
          <w:p w14:paraId="067EAE5C" w14:textId="77777777" w:rsidR="00732F87" w:rsidRPr="00732F87" w:rsidRDefault="00732F87" w:rsidP="00732F87">
            <w:pPr>
              <w:rPr>
                <w:ins w:id="5676" w:author="Jens-Rainer Ohm" w:date="2025-01-14T12:12:00Z"/>
                <w:lang w:eastAsia="de-DE"/>
              </w:rPr>
            </w:pPr>
            <w:ins w:id="5677" w:author="Jens-Rainer Ohm" w:date="2025-01-14T12:12:00Z">
              <w:r w:rsidRPr="00732F87">
                <w:rPr>
                  <w:lang w:eastAsia="de-DE"/>
                </w:rPr>
                <w:t>95.8%</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4F3AFAD" w14:textId="77777777" w:rsidR="00732F87" w:rsidRPr="00732F87" w:rsidRDefault="00732F87" w:rsidP="00732F87">
            <w:pPr>
              <w:rPr>
                <w:ins w:id="5678" w:author="Jens-Rainer Ohm" w:date="2025-01-14T12:12:00Z"/>
                <w:lang w:eastAsia="de-DE"/>
              </w:rPr>
            </w:pPr>
            <w:ins w:id="5679" w:author="Jens-Rainer Ohm" w:date="2025-01-14T12:12:00Z">
              <w:r w:rsidRPr="00732F87">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53A758C9" w14:textId="77777777" w:rsidR="00732F87" w:rsidRPr="00732F87" w:rsidRDefault="00732F87" w:rsidP="00732F87">
            <w:pPr>
              <w:rPr>
                <w:ins w:id="5680" w:author="Jens-Rainer Ohm" w:date="2025-01-14T12:12:00Z"/>
                <w:lang w:eastAsia="de-DE"/>
              </w:rPr>
            </w:pPr>
            <w:ins w:id="5681" w:author="Jens-Rainer Ohm" w:date="2025-01-14T12:12:00Z">
              <w:r w:rsidRPr="00732F87">
                <w:rPr>
                  <w:lang w:eastAsia="de-DE"/>
                </w:rPr>
                <w:t>-15.95%</w:t>
              </w:r>
            </w:ins>
          </w:p>
        </w:tc>
        <w:tc>
          <w:tcPr>
            <w:tcW w:w="0" w:type="auto"/>
            <w:tcBorders>
              <w:top w:val="single" w:sz="8" w:space="0" w:color="auto"/>
              <w:left w:val="nil"/>
              <w:bottom w:val="single" w:sz="8" w:space="0" w:color="auto"/>
              <w:right w:val="nil"/>
            </w:tcBorders>
            <w:shd w:val="clear" w:color="000000" w:fill="CCFFCC"/>
            <w:noWrap/>
            <w:vAlign w:val="center"/>
            <w:hideMark/>
          </w:tcPr>
          <w:p w14:paraId="56060829" w14:textId="77777777" w:rsidR="00732F87" w:rsidRPr="00732F87" w:rsidRDefault="00732F87" w:rsidP="00732F87">
            <w:pPr>
              <w:rPr>
                <w:ins w:id="5682" w:author="Jens-Rainer Ohm" w:date="2025-01-14T12:12:00Z"/>
                <w:lang w:eastAsia="de-DE"/>
              </w:rPr>
            </w:pPr>
            <w:ins w:id="5683" w:author="Jens-Rainer Ohm" w:date="2025-01-14T12:12:00Z">
              <w:r w:rsidRPr="00732F87">
                <w:rPr>
                  <w:lang w:eastAsia="de-DE"/>
                </w:rPr>
                <w:t>-18.32%</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073F160" w14:textId="77777777" w:rsidR="00732F87" w:rsidRPr="00732F87" w:rsidRDefault="00732F87" w:rsidP="00732F87">
            <w:pPr>
              <w:rPr>
                <w:ins w:id="5684" w:author="Jens-Rainer Ohm" w:date="2025-01-14T12:12:00Z"/>
                <w:lang w:eastAsia="de-DE"/>
              </w:rPr>
            </w:pPr>
            <w:ins w:id="5685" w:author="Jens-Rainer Ohm" w:date="2025-01-14T12:12:00Z">
              <w:r w:rsidRPr="00732F87">
                <w:rPr>
                  <w:lang w:eastAsia="de-DE"/>
                </w:rPr>
                <w:t>-20.21%</w:t>
              </w:r>
            </w:ins>
          </w:p>
        </w:tc>
        <w:tc>
          <w:tcPr>
            <w:tcW w:w="0" w:type="auto"/>
            <w:tcBorders>
              <w:top w:val="single" w:sz="8" w:space="0" w:color="auto"/>
              <w:left w:val="nil"/>
              <w:bottom w:val="single" w:sz="8" w:space="0" w:color="auto"/>
              <w:right w:val="nil"/>
            </w:tcBorders>
            <w:shd w:val="clear" w:color="auto" w:fill="auto"/>
            <w:noWrap/>
            <w:vAlign w:val="center"/>
            <w:hideMark/>
          </w:tcPr>
          <w:p w14:paraId="3AFFB99B" w14:textId="77777777" w:rsidR="00732F87" w:rsidRPr="00732F87" w:rsidRDefault="00732F87" w:rsidP="00732F87">
            <w:pPr>
              <w:rPr>
                <w:ins w:id="5686" w:author="Jens-Rainer Ohm" w:date="2025-01-14T12:12:00Z"/>
                <w:lang w:eastAsia="de-DE"/>
              </w:rPr>
            </w:pPr>
            <w:ins w:id="5687" w:author="Jens-Rainer Ohm" w:date="2025-01-14T12:12:00Z">
              <w:r w:rsidRPr="00732F87">
                <w:rPr>
                  <w:lang w:eastAsia="de-DE"/>
                </w:rPr>
                <w:t>992.8%</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F803EF4" w14:textId="77777777" w:rsidR="00732F87" w:rsidRPr="00732F87" w:rsidRDefault="00732F87" w:rsidP="00732F87">
            <w:pPr>
              <w:rPr>
                <w:ins w:id="5688" w:author="Jens-Rainer Ohm" w:date="2025-01-14T12:12:00Z"/>
                <w:lang w:eastAsia="de-DE"/>
              </w:rPr>
            </w:pPr>
            <w:ins w:id="5689" w:author="Jens-Rainer Ohm" w:date="2025-01-14T12:12:00Z">
              <w:r w:rsidRPr="00732F87">
                <w:rPr>
                  <w:lang w:eastAsia="de-DE"/>
                </w:rPr>
                <w:t>585.1%</w:t>
              </w:r>
            </w:ins>
          </w:p>
        </w:tc>
      </w:tr>
      <w:tr w:rsidR="00732F87" w:rsidRPr="00732F87" w14:paraId="6ACE248A" w14:textId="77777777" w:rsidTr="00C22047">
        <w:trPr>
          <w:trHeight w:val="255"/>
          <w:ins w:id="569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380C8BA" w14:textId="77777777" w:rsidR="00732F87" w:rsidRPr="00732F87" w:rsidRDefault="00732F87" w:rsidP="00732F87">
            <w:pPr>
              <w:rPr>
                <w:ins w:id="5691" w:author="Jens-Rainer Ohm" w:date="2025-01-14T12:12:00Z"/>
                <w:lang w:eastAsia="de-DE"/>
              </w:rPr>
            </w:pPr>
            <w:ins w:id="5692"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5EA17D95" w14:textId="77777777" w:rsidR="00732F87" w:rsidRPr="00732F87" w:rsidRDefault="00732F87" w:rsidP="00732F87">
            <w:pPr>
              <w:rPr>
                <w:ins w:id="5693" w:author="Jens-Rainer Ohm" w:date="2025-01-14T12:12:00Z"/>
                <w:lang w:eastAsia="de-DE"/>
              </w:rPr>
            </w:pPr>
            <w:ins w:id="5694" w:author="Jens-Rainer Ohm" w:date="2025-01-14T12:12:00Z">
              <w:r w:rsidRPr="00732F87">
                <w:rPr>
                  <w:lang w:eastAsia="de-DE"/>
                </w:rPr>
                <w:t>0.12%</w:t>
              </w:r>
            </w:ins>
          </w:p>
        </w:tc>
        <w:tc>
          <w:tcPr>
            <w:tcW w:w="0" w:type="auto"/>
            <w:tcBorders>
              <w:top w:val="nil"/>
              <w:left w:val="nil"/>
              <w:bottom w:val="nil"/>
              <w:right w:val="nil"/>
            </w:tcBorders>
            <w:shd w:val="clear" w:color="auto" w:fill="auto"/>
            <w:noWrap/>
            <w:vAlign w:val="center"/>
            <w:hideMark/>
          </w:tcPr>
          <w:p w14:paraId="745B9A30" w14:textId="77777777" w:rsidR="00732F87" w:rsidRPr="00732F87" w:rsidRDefault="00732F87" w:rsidP="00732F87">
            <w:pPr>
              <w:rPr>
                <w:ins w:id="5695" w:author="Jens-Rainer Ohm" w:date="2025-01-14T12:12:00Z"/>
                <w:lang w:eastAsia="de-DE"/>
              </w:rPr>
            </w:pPr>
            <w:ins w:id="5696" w:author="Jens-Rainer Ohm" w:date="2025-01-14T12:12:00Z">
              <w:r w:rsidRPr="00732F87">
                <w:rPr>
                  <w:lang w:eastAsia="de-DE"/>
                </w:rPr>
                <w:t>0.23%</w:t>
              </w:r>
            </w:ins>
          </w:p>
        </w:tc>
        <w:tc>
          <w:tcPr>
            <w:tcW w:w="0" w:type="auto"/>
            <w:tcBorders>
              <w:top w:val="nil"/>
              <w:left w:val="nil"/>
              <w:bottom w:val="nil"/>
              <w:right w:val="single" w:sz="4" w:space="0" w:color="auto"/>
            </w:tcBorders>
            <w:shd w:val="clear" w:color="auto" w:fill="auto"/>
            <w:noWrap/>
            <w:vAlign w:val="center"/>
            <w:hideMark/>
          </w:tcPr>
          <w:p w14:paraId="79371434" w14:textId="77777777" w:rsidR="00732F87" w:rsidRPr="00732F87" w:rsidRDefault="00732F87" w:rsidP="00732F87">
            <w:pPr>
              <w:rPr>
                <w:ins w:id="5697" w:author="Jens-Rainer Ohm" w:date="2025-01-14T12:12:00Z"/>
                <w:lang w:eastAsia="de-DE"/>
              </w:rPr>
            </w:pPr>
            <w:ins w:id="5698" w:author="Jens-Rainer Ohm" w:date="2025-01-14T12:12:00Z">
              <w:r w:rsidRPr="00732F87">
                <w:rPr>
                  <w:lang w:eastAsia="de-DE"/>
                </w:rPr>
                <w:t>0.44%</w:t>
              </w:r>
            </w:ins>
          </w:p>
        </w:tc>
        <w:tc>
          <w:tcPr>
            <w:tcW w:w="0" w:type="auto"/>
            <w:tcBorders>
              <w:top w:val="nil"/>
              <w:left w:val="nil"/>
              <w:bottom w:val="nil"/>
              <w:right w:val="nil"/>
            </w:tcBorders>
            <w:shd w:val="clear" w:color="auto" w:fill="auto"/>
            <w:noWrap/>
            <w:vAlign w:val="center"/>
            <w:hideMark/>
          </w:tcPr>
          <w:p w14:paraId="510EF6F7" w14:textId="77777777" w:rsidR="00732F87" w:rsidRPr="00732F87" w:rsidRDefault="00732F87" w:rsidP="00732F87">
            <w:pPr>
              <w:rPr>
                <w:ins w:id="5699" w:author="Jens-Rainer Ohm" w:date="2025-01-14T12:12:00Z"/>
                <w:lang w:eastAsia="de-DE"/>
              </w:rPr>
            </w:pPr>
            <w:ins w:id="5700" w:author="Jens-Rainer Ohm" w:date="2025-01-14T12:12:00Z">
              <w:r w:rsidRPr="00732F87">
                <w:rPr>
                  <w:lang w:eastAsia="de-DE"/>
                </w:rPr>
                <w:t>91.1%</w:t>
              </w:r>
            </w:ins>
          </w:p>
        </w:tc>
        <w:tc>
          <w:tcPr>
            <w:tcW w:w="0" w:type="auto"/>
            <w:tcBorders>
              <w:top w:val="nil"/>
              <w:left w:val="nil"/>
              <w:bottom w:val="nil"/>
              <w:right w:val="nil"/>
            </w:tcBorders>
            <w:shd w:val="clear" w:color="auto" w:fill="auto"/>
            <w:noWrap/>
            <w:vAlign w:val="center"/>
            <w:hideMark/>
          </w:tcPr>
          <w:p w14:paraId="4625471C" w14:textId="77777777" w:rsidR="00732F87" w:rsidRPr="00732F87" w:rsidRDefault="00732F87" w:rsidP="00732F87">
            <w:pPr>
              <w:rPr>
                <w:ins w:id="5701" w:author="Jens-Rainer Ohm" w:date="2025-01-14T12:12:00Z"/>
                <w:lang w:eastAsia="de-DE"/>
              </w:rPr>
            </w:pPr>
            <w:ins w:id="5702" w:author="Jens-Rainer Ohm" w:date="2025-01-14T12:12:00Z">
              <w:r w:rsidRPr="00732F87">
                <w:rPr>
                  <w:lang w:eastAsia="de-DE"/>
                </w:rPr>
                <w:t>92.1%</w:t>
              </w:r>
            </w:ins>
          </w:p>
        </w:tc>
        <w:tc>
          <w:tcPr>
            <w:tcW w:w="0" w:type="auto"/>
            <w:tcBorders>
              <w:top w:val="nil"/>
              <w:left w:val="single" w:sz="4" w:space="0" w:color="auto"/>
              <w:bottom w:val="nil"/>
              <w:right w:val="nil"/>
            </w:tcBorders>
            <w:shd w:val="clear" w:color="auto" w:fill="auto"/>
            <w:noWrap/>
            <w:vAlign w:val="center"/>
            <w:hideMark/>
          </w:tcPr>
          <w:p w14:paraId="1F25CDCC" w14:textId="77777777" w:rsidR="00732F87" w:rsidRPr="00732F87" w:rsidRDefault="00732F87" w:rsidP="00732F87">
            <w:pPr>
              <w:rPr>
                <w:ins w:id="5703" w:author="Jens-Rainer Ohm" w:date="2025-01-14T12:12:00Z"/>
                <w:lang w:eastAsia="de-DE"/>
              </w:rPr>
            </w:pPr>
            <w:ins w:id="5704" w:author="Jens-Rainer Ohm" w:date="2025-01-14T12:12:00Z">
              <w:r w:rsidRPr="00732F87">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0854CFAC" w14:textId="77777777" w:rsidR="00732F87" w:rsidRPr="00732F87" w:rsidRDefault="00732F87" w:rsidP="00732F87">
            <w:pPr>
              <w:rPr>
                <w:ins w:id="5705" w:author="Jens-Rainer Ohm" w:date="2025-01-14T12:12:00Z"/>
                <w:lang w:eastAsia="de-DE"/>
              </w:rPr>
            </w:pPr>
            <w:ins w:id="5706" w:author="Jens-Rainer Ohm" w:date="2025-01-14T12:12:00Z">
              <w:r w:rsidRPr="00732F87">
                <w:rPr>
                  <w:lang w:eastAsia="de-DE"/>
                </w:rPr>
                <w:t>-12.05%</w:t>
              </w:r>
            </w:ins>
          </w:p>
        </w:tc>
        <w:tc>
          <w:tcPr>
            <w:tcW w:w="0" w:type="auto"/>
            <w:tcBorders>
              <w:top w:val="single" w:sz="8" w:space="0" w:color="auto"/>
              <w:left w:val="nil"/>
              <w:bottom w:val="nil"/>
              <w:right w:val="nil"/>
            </w:tcBorders>
            <w:shd w:val="clear" w:color="000000" w:fill="CCFFCC"/>
            <w:noWrap/>
            <w:vAlign w:val="center"/>
            <w:hideMark/>
          </w:tcPr>
          <w:p w14:paraId="38AFB4AE" w14:textId="77777777" w:rsidR="00732F87" w:rsidRPr="00732F87" w:rsidRDefault="00732F87" w:rsidP="00732F87">
            <w:pPr>
              <w:rPr>
                <w:ins w:id="5707" w:author="Jens-Rainer Ohm" w:date="2025-01-14T12:12:00Z"/>
                <w:lang w:eastAsia="de-DE"/>
              </w:rPr>
            </w:pPr>
            <w:ins w:id="5708" w:author="Jens-Rainer Ohm" w:date="2025-01-14T12:12:00Z">
              <w:r w:rsidRPr="00732F87">
                <w:rPr>
                  <w:lang w:eastAsia="de-DE"/>
                </w:rPr>
                <w:t>-7.99%</w:t>
              </w:r>
            </w:ins>
          </w:p>
        </w:tc>
        <w:tc>
          <w:tcPr>
            <w:tcW w:w="0" w:type="auto"/>
            <w:tcBorders>
              <w:top w:val="single" w:sz="8" w:space="0" w:color="auto"/>
              <w:left w:val="nil"/>
              <w:bottom w:val="nil"/>
              <w:right w:val="single" w:sz="4" w:space="0" w:color="auto"/>
            </w:tcBorders>
            <w:shd w:val="clear" w:color="000000" w:fill="CCFFCC"/>
            <w:noWrap/>
            <w:vAlign w:val="center"/>
            <w:hideMark/>
          </w:tcPr>
          <w:p w14:paraId="47B33DB8" w14:textId="77777777" w:rsidR="00732F87" w:rsidRPr="00732F87" w:rsidRDefault="00732F87" w:rsidP="00732F87">
            <w:pPr>
              <w:rPr>
                <w:ins w:id="5709" w:author="Jens-Rainer Ohm" w:date="2025-01-14T12:12:00Z"/>
                <w:lang w:eastAsia="de-DE"/>
              </w:rPr>
            </w:pPr>
            <w:ins w:id="5710" w:author="Jens-Rainer Ohm" w:date="2025-01-14T12:12:00Z">
              <w:r w:rsidRPr="00732F87">
                <w:rPr>
                  <w:lang w:eastAsia="de-DE"/>
                </w:rPr>
                <w:t>-8.52%</w:t>
              </w:r>
            </w:ins>
          </w:p>
        </w:tc>
        <w:tc>
          <w:tcPr>
            <w:tcW w:w="0" w:type="auto"/>
            <w:tcBorders>
              <w:top w:val="nil"/>
              <w:left w:val="nil"/>
              <w:bottom w:val="nil"/>
              <w:right w:val="nil"/>
            </w:tcBorders>
            <w:shd w:val="clear" w:color="auto" w:fill="auto"/>
            <w:noWrap/>
            <w:vAlign w:val="center"/>
            <w:hideMark/>
          </w:tcPr>
          <w:p w14:paraId="425392C3" w14:textId="77777777" w:rsidR="00732F87" w:rsidRPr="00732F87" w:rsidRDefault="00732F87" w:rsidP="00732F87">
            <w:pPr>
              <w:rPr>
                <w:ins w:id="5711" w:author="Jens-Rainer Ohm" w:date="2025-01-14T12:12:00Z"/>
                <w:lang w:eastAsia="de-DE"/>
              </w:rPr>
            </w:pPr>
            <w:ins w:id="5712" w:author="Jens-Rainer Ohm" w:date="2025-01-14T12:12:00Z">
              <w:r w:rsidRPr="00732F87">
                <w:rPr>
                  <w:lang w:eastAsia="de-DE"/>
                </w:rPr>
                <w:t>944.6%</w:t>
              </w:r>
            </w:ins>
          </w:p>
        </w:tc>
        <w:tc>
          <w:tcPr>
            <w:tcW w:w="0" w:type="auto"/>
            <w:tcBorders>
              <w:top w:val="nil"/>
              <w:left w:val="nil"/>
              <w:bottom w:val="nil"/>
              <w:right w:val="single" w:sz="8" w:space="0" w:color="auto"/>
            </w:tcBorders>
            <w:shd w:val="clear" w:color="auto" w:fill="auto"/>
            <w:noWrap/>
            <w:vAlign w:val="center"/>
            <w:hideMark/>
          </w:tcPr>
          <w:p w14:paraId="1B32114B" w14:textId="77777777" w:rsidR="00732F87" w:rsidRPr="00732F87" w:rsidRDefault="00732F87" w:rsidP="00732F87">
            <w:pPr>
              <w:rPr>
                <w:ins w:id="5713" w:author="Jens-Rainer Ohm" w:date="2025-01-14T12:12:00Z"/>
                <w:lang w:eastAsia="de-DE"/>
              </w:rPr>
            </w:pPr>
            <w:ins w:id="5714" w:author="Jens-Rainer Ohm" w:date="2025-01-14T12:12:00Z">
              <w:r w:rsidRPr="00732F87">
                <w:rPr>
                  <w:lang w:eastAsia="de-DE"/>
                </w:rPr>
                <w:t>585.0%</w:t>
              </w:r>
            </w:ins>
          </w:p>
        </w:tc>
      </w:tr>
      <w:tr w:rsidR="00732F87" w:rsidRPr="00732F87" w14:paraId="55031358" w14:textId="77777777" w:rsidTr="00C22047">
        <w:trPr>
          <w:trHeight w:val="255"/>
          <w:ins w:id="571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15CA81D" w14:textId="77777777" w:rsidR="00732F87" w:rsidRPr="00732F87" w:rsidRDefault="00732F87" w:rsidP="00732F87">
            <w:pPr>
              <w:rPr>
                <w:ins w:id="5716" w:author="Jens-Rainer Ohm" w:date="2025-01-14T12:12:00Z"/>
                <w:lang w:eastAsia="de-DE"/>
              </w:rPr>
            </w:pPr>
            <w:ins w:id="5717" w:author="Jens-Rainer Ohm" w:date="2025-01-14T12:12:00Z">
              <w:r w:rsidRPr="00732F87">
                <w:rPr>
                  <w:lang w:eastAsia="de-DE"/>
                </w:rPr>
                <w:t>Class F</w:t>
              </w:r>
            </w:ins>
          </w:p>
        </w:tc>
        <w:tc>
          <w:tcPr>
            <w:tcW w:w="0" w:type="auto"/>
            <w:tcBorders>
              <w:top w:val="nil"/>
              <w:left w:val="nil"/>
              <w:bottom w:val="nil"/>
              <w:right w:val="nil"/>
            </w:tcBorders>
            <w:shd w:val="clear" w:color="auto" w:fill="auto"/>
            <w:noWrap/>
            <w:vAlign w:val="center"/>
            <w:hideMark/>
          </w:tcPr>
          <w:p w14:paraId="5AAA1C40" w14:textId="77777777" w:rsidR="00732F87" w:rsidRPr="00732F87" w:rsidRDefault="00732F87" w:rsidP="00732F87">
            <w:pPr>
              <w:rPr>
                <w:ins w:id="5718" w:author="Jens-Rainer Ohm" w:date="2025-01-14T12:12:00Z"/>
                <w:lang w:eastAsia="de-DE"/>
              </w:rPr>
            </w:pPr>
            <w:ins w:id="5719" w:author="Jens-Rainer Ohm" w:date="2025-01-14T12:12:00Z">
              <w:r w:rsidRPr="00732F87">
                <w:rPr>
                  <w:lang w:eastAsia="de-DE"/>
                </w:rPr>
                <w:t>0.62%</w:t>
              </w:r>
            </w:ins>
          </w:p>
        </w:tc>
        <w:tc>
          <w:tcPr>
            <w:tcW w:w="0" w:type="auto"/>
            <w:tcBorders>
              <w:top w:val="nil"/>
              <w:left w:val="nil"/>
              <w:bottom w:val="nil"/>
              <w:right w:val="nil"/>
            </w:tcBorders>
            <w:shd w:val="clear" w:color="auto" w:fill="auto"/>
            <w:noWrap/>
            <w:vAlign w:val="center"/>
            <w:hideMark/>
          </w:tcPr>
          <w:p w14:paraId="4B0ABA89" w14:textId="77777777" w:rsidR="00732F87" w:rsidRPr="00732F87" w:rsidRDefault="00732F87" w:rsidP="00732F87">
            <w:pPr>
              <w:rPr>
                <w:ins w:id="5720" w:author="Jens-Rainer Ohm" w:date="2025-01-14T12:12:00Z"/>
                <w:lang w:eastAsia="de-DE"/>
              </w:rPr>
            </w:pPr>
            <w:ins w:id="5721" w:author="Jens-Rainer Ohm" w:date="2025-01-14T12:12:00Z">
              <w:r w:rsidRPr="00732F87">
                <w:rPr>
                  <w:lang w:eastAsia="de-DE"/>
                </w:rPr>
                <w:t>0.59%</w:t>
              </w:r>
            </w:ins>
          </w:p>
        </w:tc>
        <w:tc>
          <w:tcPr>
            <w:tcW w:w="0" w:type="auto"/>
            <w:tcBorders>
              <w:top w:val="nil"/>
              <w:left w:val="nil"/>
              <w:bottom w:val="nil"/>
              <w:right w:val="single" w:sz="4" w:space="0" w:color="auto"/>
            </w:tcBorders>
            <w:shd w:val="clear" w:color="auto" w:fill="auto"/>
            <w:noWrap/>
            <w:vAlign w:val="center"/>
            <w:hideMark/>
          </w:tcPr>
          <w:p w14:paraId="75A305AA" w14:textId="77777777" w:rsidR="00732F87" w:rsidRPr="00732F87" w:rsidRDefault="00732F87" w:rsidP="00732F87">
            <w:pPr>
              <w:rPr>
                <w:ins w:id="5722" w:author="Jens-Rainer Ohm" w:date="2025-01-14T12:12:00Z"/>
                <w:lang w:eastAsia="de-DE"/>
              </w:rPr>
            </w:pPr>
            <w:ins w:id="5723" w:author="Jens-Rainer Ohm" w:date="2025-01-14T12:12:00Z">
              <w:r w:rsidRPr="00732F87">
                <w:rPr>
                  <w:lang w:eastAsia="de-DE"/>
                </w:rPr>
                <w:t>0.56%</w:t>
              </w:r>
            </w:ins>
          </w:p>
        </w:tc>
        <w:tc>
          <w:tcPr>
            <w:tcW w:w="0" w:type="auto"/>
            <w:tcBorders>
              <w:top w:val="nil"/>
              <w:left w:val="nil"/>
              <w:bottom w:val="nil"/>
              <w:right w:val="nil"/>
            </w:tcBorders>
            <w:shd w:val="clear" w:color="auto" w:fill="auto"/>
            <w:noWrap/>
            <w:vAlign w:val="center"/>
            <w:hideMark/>
          </w:tcPr>
          <w:p w14:paraId="0A1D3A2E" w14:textId="77777777" w:rsidR="00732F87" w:rsidRPr="00732F87" w:rsidRDefault="00732F87" w:rsidP="00732F87">
            <w:pPr>
              <w:rPr>
                <w:ins w:id="5724" w:author="Jens-Rainer Ohm" w:date="2025-01-14T12:12:00Z"/>
                <w:lang w:eastAsia="de-DE"/>
              </w:rPr>
            </w:pPr>
            <w:ins w:id="5725" w:author="Jens-Rainer Ohm" w:date="2025-01-14T12:12:00Z">
              <w:r w:rsidRPr="00732F87">
                <w:rPr>
                  <w:lang w:eastAsia="de-DE"/>
                </w:rPr>
                <w:t>92.8%</w:t>
              </w:r>
            </w:ins>
          </w:p>
        </w:tc>
        <w:tc>
          <w:tcPr>
            <w:tcW w:w="0" w:type="auto"/>
            <w:tcBorders>
              <w:top w:val="nil"/>
              <w:left w:val="nil"/>
              <w:bottom w:val="nil"/>
              <w:right w:val="nil"/>
            </w:tcBorders>
            <w:shd w:val="clear" w:color="auto" w:fill="auto"/>
            <w:noWrap/>
            <w:vAlign w:val="center"/>
            <w:hideMark/>
          </w:tcPr>
          <w:p w14:paraId="1E4DAE16" w14:textId="77777777" w:rsidR="00732F87" w:rsidRPr="00732F87" w:rsidRDefault="00732F87" w:rsidP="00732F87">
            <w:pPr>
              <w:rPr>
                <w:ins w:id="5726" w:author="Jens-Rainer Ohm" w:date="2025-01-14T12:12:00Z"/>
                <w:lang w:eastAsia="de-DE"/>
              </w:rPr>
            </w:pPr>
            <w:ins w:id="5727" w:author="Jens-Rainer Ohm" w:date="2025-01-14T12:12:00Z">
              <w:r w:rsidRPr="00732F87">
                <w:rPr>
                  <w:lang w:eastAsia="de-DE"/>
                </w:rPr>
                <w:t>98.1%</w:t>
              </w:r>
            </w:ins>
          </w:p>
        </w:tc>
        <w:tc>
          <w:tcPr>
            <w:tcW w:w="0" w:type="auto"/>
            <w:tcBorders>
              <w:top w:val="nil"/>
              <w:left w:val="single" w:sz="4" w:space="0" w:color="auto"/>
              <w:bottom w:val="nil"/>
              <w:right w:val="nil"/>
            </w:tcBorders>
            <w:shd w:val="clear" w:color="auto" w:fill="auto"/>
            <w:noWrap/>
            <w:vAlign w:val="center"/>
            <w:hideMark/>
          </w:tcPr>
          <w:p w14:paraId="251C3E63" w14:textId="77777777" w:rsidR="00732F87" w:rsidRPr="00732F87" w:rsidRDefault="00732F87" w:rsidP="00732F87">
            <w:pPr>
              <w:rPr>
                <w:ins w:id="5728" w:author="Jens-Rainer Ohm" w:date="2025-01-14T12:12:00Z"/>
                <w:lang w:eastAsia="de-DE"/>
              </w:rPr>
            </w:pPr>
            <w:ins w:id="5729"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47921EE0" w14:textId="77777777" w:rsidR="00732F87" w:rsidRPr="00732F87" w:rsidRDefault="00732F87" w:rsidP="00732F87">
            <w:pPr>
              <w:rPr>
                <w:ins w:id="5730" w:author="Jens-Rainer Ohm" w:date="2025-01-14T12:12:00Z"/>
                <w:lang w:eastAsia="de-DE"/>
              </w:rPr>
            </w:pPr>
            <w:ins w:id="5731" w:author="Jens-Rainer Ohm" w:date="2025-01-14T12:12:00Z">
              <w:r w:rsidRPr="00732F87">
                <w:rPr>
                  <w:lang w:eastAsia="de-DE"/>
                </w:rPr>
                <w:t>-29.52%</w:t>
              </w:r>
            </w:ins>
          </w:p>
        </w:tc>
        <w:tc>
          <w:tcPr>
            <w:tcW w:w="0" w:type="auto"/>
            <w:tcBorders>
              <w:top w:val="nil"/>
              <w:left w:val="nil"/>
              <w:bottom w:val="nil"/>
              <w:right w:val="nil"/>
            </w:tcBorders>
            <w:shd w:val="clear" w:color="000000" w:fill="CCFFCC"/>
            <w:noWrap/>
            <w:vAlign w:val="center"/>
            <w:hideMark/>
          </w:tcPr>
          <w:p w14:paraId="4BB75915" w14:textId="77777777" w:rsidR="00732F87" w:rsidRPr="00732F87" w:rsidRDefault="00732F87" w:rsidP="00732F87">
            <w:pPr>
              <w:rPr>
                <w:ins w:id="5732" w:author="Jens-Rainer Ohm" w:date="2025-01-14T12:12:00Z"/>
                <w:lang w:eastAsia="de-DE"/>
              </w:rPr>
            </w:pPr>
            <w:ins w:id="5733" w:author="Jens-Rainer Ohm" w:date="2025-01-14T12:12:00Z">
              <w:r w:rsidRPr="00732F87">
                <w:rPr>
                  <w:lang w:eastAsia="de-DE"/>
                </w:rPr>
                <w:t>-33.08%</w:t>
              </w:r>
            </w:ins>
          </w:p>
        </w:tc>
        <w:tc>
          <w:tcPr>
            <w:tcW w:w="0" w:type="auto"/>
            <w:tcBorders>
              <w:top w:val="nil"/>
              <w:left w:val="nil"/>
              <w:bottom w:val="nil"/>
              <w:right w:val="single" w:sz="4" w:space="0" w:color="auto"/>
            </w:tcBorders>
            <w:shd w:val="clear" w:color="000000" w:fill="CCFFCC"/>
            <w:noWrap/>
            <w:vAlign w:val="center"/>
            <w:hideMark/>
          </w:tcPr>
          <w:p w14:paraId="53E14F12" w14:textId="77777777" w:rsidR="00732F87" w:rsidRPr="00732F87" w:rsidRDefault="00732F87" w:rsidP="00732F87">
            <w:pPr>
              <w:rPr>
                <w:ins w:id="5734" w:author="Jens-Rainer Ohm" w:date="2025-01-14T12:12:00Z"/>
                <w:lang w:eastAsia="de-DE"/>
              </w:rPr>
            </w:pPr>
            <w:ins w:id="5735" w:author="Jens-Rainer Ohm" w:date="2025-01-14T12:12:00Z">
              <w:r w:rsidRPr="00732F87">
                <w:rPr>
                  <w:lang w:eastAsia="de-DE"/>
                </w:rPr>
                <w:t>-33.23%</w:t>
              </w:r>
            </w:ins>
          </w:p>
        </w:tc>
        <w:tc>
          <w:tcPr>
            <w:tcW w:w="0" w:type="auto"/>
            <w:tcBorders>
              <w:top w:val="nil"/>
              <w:left w:val="nil"/>
              <w:bottom w:val="nil"/>
              <w:right w:val="nil"/>
            </w:tcBorders>
            <w:shd w:val="clear" w:color="auto" w:fill="auto"/>
            <w:noWrap/>
            <w:vAlign w:val="center"/>
            <w:hideMark/>
          </w:tcPr>
          <w:p w14:paraId="05A35A95" w14:textId="77777777" w:rsidR="00732F87" w:rsidRPr="00732F87" w:rsidRDefault="00732F87" w:rsidP="00732F87">
            <w:pPr>
              <w:rPr>
                <w:ins w:id="5736" w:author="Jens-Rainer Ohm" w:date="2025-01-14T12:12:00Z"/>
                <w:lang w:eastAsia="de-DE"/>
              </w:rPr>
            </w:pPr>
            <w:ins w:id="5737" w:author="Jens-Rainer Ohm" w:date="2025-01-14T12:12:00Z">
              <w:r w:rsidRPr="00732F87">
                <w:rPr>
                  <w:lang w:eastAsia="de-DE"/>
                </w:rPr>
                <w:t>576.9%</w:t>
              </w:r>
            </w:ins>
          </w:p>
        </w:tc>
        <w:tc>
          <w:tcPr>
            <w:tcW w:w="0" w:type="auto"/>
            <w:tcBorders>
              <w:top w:val="nil"/>
              <w:left w:val="nil"/>
              <w:bottom w:val="nil"/>
              <w:right w:val="single" w:sz="8" w:space="0" w:color="auto"/>
            </w:tcBorders>
            <w:shd w:val="clear" w:color="auto" w:fill="auto"/>
            <w:noWrap/>
            <w:vAlign w:val="center"/>
            <w:hideMark/>
          </w:tcPr>
          <w:p w14:paraId="66D6AEF6" w14:textId="77777777" w:rsidR="00732F87" w:rsidRPr="00732F87" w:rsidRDefault="00732F87" w:rsidP="00732F87">
            <w:pPr>
              <w:rPr>
                <w:ins w:id="5738" w:author="Jens-Rainer Ohm" w:date="2025-01-14T12:12:00Z"/>
                <w:lang w:eastAsia="de-DE"/>
              </w:rPr>
            </w:pPr>
            <w:ins w:id="5739" w:author="Jens-Rainer Ohm" w:date="2025-01-14T12:12:00Z">
              <w:r w:rsidRPr="00732F87">
                <w:rPr>
                  <w:lang w:eastAsia="de-DE"/>
                </w:rPr>
                <w:t>625.9%</w:t>
              </w:r>
            </w:ins>
          </w:p>
        </w:tc>
      </w:tr>
      <w:tr w:rsidR="00732F87" w:rsidRPr="00732F87" w14:paraId="4D62FEEB" w14:textId="77777777" w:rsidTr="00C22047">
        <w:trPr>
          <w:trHeight w:val="255"/>
          <w:ins w:id="5740"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209FA19" w14:textId="77777777" w:rsidR="00732F87" w:rsidRPr="00732F87" w:rsidRDefault="00732F87" w:rsidP="00732F87">
            <w:pPr>
              <w:rPr>
                <w:ins w:id="5741" w:author="Jens-Rainer Ohm" w:date="2025-01-14T12:12:00Z"/>
                <w:lang w:eastAsia="de-DE"/>
              </w:rPr>
            </w:pPr>
            <w:ins w:id="5742" w:author="Jens-Rainer Ohm" w:date="2025-01-14T12:12:00Z">
              <w:r w:rsidRPr="00732F87">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03CC76D7" w14:textId="77777777" w:rsidR="00732F87" w:rsidRPr="00732F87" w:rsidRDefault="00732F87" w:rsidP="00732F87">
            <w:pPr>
              <w:rPr>
                <w:ins w:id="5743" w:author="Jens-Rainer Ohm" w:date="2025-01-14T12:12:00Z"/>
                <w:lang w:eastAsia="de-DE"/>
              </w:rPr>
            </w:pPr>
            <w:ins w:id="5744" w:author="Jens-Rainer Ohm" w:date="2025-01-14T12:12:00Z">
              <w:r w:rsidRPr="00732F87">
                <w:rPr>
                  <w:lang w:eastAsia="de-DE"/>
                </w:rPr>
                <w:t>0.41%</w:t>
              </w:r>
            </w:ins>
          </w:p>
        </w:tc>
        <w:tc>
          <w:tcPr>
            <w:tcW w:w="0" w:type="auto"/>
            <w:tcBorders>
              <w:top w:val="nil"/>
              <w:left w:val="nil"/>
              <w:bottom w:val="single" w:sz="8" w:space="0" w:color="auto"/>
              <w:right w:val="nil"/>
            </w:tcBorders>
            <w:shd w:val="clear" w:color="auto" w:fill="auto"/>
            <w:noWrap/>
            <w:vAlign w:val="center"/>
            <w:hideMark/>
          </w:tcPr>
          <w:p w14:paraId="55F7BCFE" w14:textId="77777777" w:rsidR="00732F87" w:rsidRPr="00732F87" w:rsidRDefault="00732F87" w:rsidP="00732F87">
            <w:pPr>
              <w:rPr>
                <w:ins w:id="5745" w:author="Jens-Rainer Ohm" w:date="2025-01-14T12:12:00Z"/>
                <w:lang w:eastAsia="de-DE"/>
              </w:rPr>
            </w:pPr>
            <w:ins w:id="5746" w:author="Jens-Rainer Ohm" w:date="2025-01-14T12:12:00Z">
              <w:r w:rsidRPr="00732F87">
                <w:rPr>
                  <w:lang w:eastAsia="de-DE"/>
                </w:rPr>
                <w:t>0.54%</w:t>
              </w:r>
            </w:ins>
          </w:p>
        </w:tc>
        <w:tc>
          <w:tcPr>
            <w:tcW w:w="0" w:type="auto"/>
            <w:tcBorders>
              <w:top w:val="nil"/>
              <w:left w:val="nil"/>
              <w:bottom w:val="single" w:sz="8" w:space="0" w:color="auto"/>
              <w:right w:val="single" w:sz="4" w:space="0" w:color="auto"/>
            </w:tcBorders>
            <w:shd w:val="clear" w:color="auto" w:fill="auto"/>
            <w:noWrap/>
            <w:vAlign w:val="center"/>
            <w:hideMark/>
          </w:tcPr>
          <w:p w14:paraId="1C1A4088" w14:textId="77777777" w:rsidR="00732F87" w:rsidRPr="00732F87" w:rsidRDefault="00732F87" w:rsidP="00732F87">
            <w:pPr>
              <w:rPr>
                <w:ins w:id="5747" w:author="Jens-Rainer Ohm" w:date="2025-01-14T12:12:00Z"/>
                <w:lang w:eastAsia="de-DE"/>
              </w:rPr>
            </w:pPr>
            <w:ins w:id="5748" w:author="Jens-Rainer Ohm" w:date="2025-01-14T12:12:00Z">
              <w:r w:rsidRPr="00732F87">
                <w:rPr>
                  <w:lang w:eastAsia="de-DE"/>
                </w:rPr>
                <w:t>0.48%</w:t>
              </w:r>
            </w:ins>
          </w:p>
        </w:tc>
        <w:tc>
          <w:tcPr>
            <w:tcW w:w="0" w:type="auto"/>
            <w:tcBorders>
              <w:top w:val="nil"/>
              <w:left w:val="nil"/>
              <w:bottom w:val="single" w:sz="8" w:space="0" w:color="auto"/>
              <w:right w:val="nil"/>
            </w:tcBorders>
            <w:shd w:val="clear" w:color="auto" w:fill="auto"/>
            <w:noWrap/>
            <w:vAlign w:val="center"/>
            <w:hideMark/>
          </w:tcPr>
          <w:p w14:paraId="362A563B" w14:textId="77777777" w:rsidR="00732F87" w:rsidRPr="00732F87" w:rsidRDefault="00732F87" w:rsidP="00732F87">
            <w:pPr>
              <w:rPr>
                <w:ins w:id="5749" w:author="Jens-Rainer Ohm" w:date="2025-01-14T12:12:00Z"/>
                <w:lang w:eastAsia="de-DE"/>
              </w:rPr>
            </w:pPr>
            <w:ins w:id="5750" w:author="Jens-Rainer Ohm" w:date="2025-01-14T12:12:00Z">
              <w:r w:rsidRPr="00732F87">
                <w:rPr>
                  <w:lang w:eastAsia="de-DE"/>
                </w:rPr>
                <w:t>93.3%</w:t>
              </w:r>
            </w:ins>
          </w:p>
        </w:tc>
        <w:tc>
          <w:tcPr>
            <w:tcW w:w="0" w:type="auto"/>
            <w:tcBorders>
              <w:top w:val="nil"/>
              <w:left w:val="nil"/>
              <w:bottom w:val="single" w:sz="8" w:space="0" w:color="auto"/>
              <w:right w:val="nil"/>
            </w:tcBorders>
            <w:shd w:val="clear" w:color="auto" w:fill="auto"/>
            <w:noWrap/>
            <w:vAlign w:val="center"/>
            <w:hideMark/>
          </w:tcPr>
          <w:p w14:paraId="113AF173" w14:textId="77777777" w:rsidR="00732F87" w:rsidRPr="00732F87" w:rsidRDefault="00732F87" w:rsidP="00732F87">
            <w:pPr>
              <w:rPr>
                <w:ins w:id="5751" w:author="Jens-Rainer Ohm" w:date="2025-01-14T12:12:00Z"/>
                <w:lang w:eastAsia="de-DE"/>
              </w:rPr>
            </w:pPr>
            <w:ins w:id="5752" w:author="Jens-Rainer Ohm" w:date="2025-01-14T12:12:00Z">
              <w:r w:rsidRPr="00732F87">
                <w:rPr>
                  <w:lang w:eastAsia="de-DE"/>
                </w:rPr>
                <w:t>99.9%</w:t>
              </w:r>
            </w:ins>
          </w:p>
        </w:tc>
        <w:tc>
          <w:tcPr>
            <w:tcW w:w="0" w:type="auto"/>
            <w:tcBorders>
              <w:top w:val="nil"/>
              <w:left w:val="single" w:sz="4" w:space="0" w:color="auto"/>
              <w:bottom w:val="single" w:sz="8" w:space="0" w:color="auto"/>
              <w:right w:val="nil"/>
            </w:tcBorders>
            <w:shd w:val="clear" w:color="auto" w:fill="auto"/>
            <w:noWrap/>
            <w:vAlign w:val="center"/>
            <w:hideMark/>
          </w:tcPr>
          <w:p w14:paraId="1D4D7E5B" w14:textId="77777777" w:rsidR="00732F87" w:rsidRPr="00732F87" w:rsidRDefault="00732F87" w:rsidP="00732F87">
            <w:pPr>
              <w:rPr>
                <w:ins w:id="5753" w:author="Jens-Rainer Ohm" w:date="2025-01-14T12:12:00Z"/>
                <w:lang w:eastAsia="de-DE"/>
              </w:rPr>
            </w:pPr>
            <w:ins w:id="5754"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40F517AA" w14:textId="77777777" w:rsidR="00732F87" w:rsidRPr="00732F87" w:rsidRDefault="00732F87" w:rsidP="00732F87">
            <w:pPr>
              <w:rPr>
                <w:ins w:id="5755" w:author="Jens-Rainer Ohm" w:date="2025-01-14T12:12:00Z"/>
                <w:lang w:eastAsia="de-DE"/>
              </w:rPr>
            </w:pPr>
            <w:ins w:id="5756" w:author="Jens-Rainer Ohm" w:date="2025-01-14T12:12:00Z">
              <w:r w:rsidRPr="00732F87">
                <w:rPr>
                  <w:lang w:eastAsia="de-DE"/>
                </w:rPr>
                <w:t>-42.88%</w:t>
              </w:r>
            </w:ins>
          </w:p>
        </w:tc>
        <w:tc>
          <w:tcPr>
            <w:tcW w:w="0" w:type="auto"/>
            <w:tcBorders>
              <w:top w:val="nil"/>
              <w:left w:val="nil"/>
              <w:bottom w:val="single" w:sz="8" w:space="0" w:color="auto"/>
              <w:right w:val="nil"/>
            </w:tcBorders>
            <w:shd w:val="clear" w:color="000000" w:fill="CCFFCC"/>
            <w:noWrap/>
            <w:vAlign w:val="center"/>
            <w:hideMark/>
          </w:tcPr>
          <w:p w14:paraId="1599ADDA" w14:textId="77777777" w:rsidR="00732F87" w:rsidRPr="00732F87" w:rsidRDefault="00732F87" w:rsidP="00732F87">
            <w:pPr>
              <w:rPr>
                <w:ins w:id="5757" w:author="Jens-Rainer Ohm" w:date="2025-01-14T12:12:00Z"/>
                <w:lang w:eastAsia="de-DE"/>
              </w:rPr>
            </w:pPr>
            <w:ins w:id="5758" w:author="Jens-Rainer Ohm" w:date="2025-01-14T12:12:00Z">
              <w:r w:rsidRPr="00732F87">
                <w:rPr>
                  <w:lang w:eastAsia="de-DE"/>
                </w:rPr>
                <w:t>-48.49%</w:t>
              </w:r>
            </w:ins>
          </w:p>
        </w:tc>
        <w:tc>
          <w:tcPr>
            <w:tcW w:w="0" w:type="auto"/>
            <w:tcBorders>
              <w:top w:val="nil"/>
              <w:left w:val="nil"/>
              <w:bottom w:val="single" w:sz="8" w:space="0" w:color="auto"/>
              <w:right w:val="single" w:sz="4" w:space="0" w:color="auto"/>
            </w:tcBorders>
            <w:shd w:val="clear" w:color="000000" w:fill="CCFFCC"/>
            <w:noWrap/>
            <w:vAlign w:val="center"/>
            <w:hideMark/>
          </w:tcPr>
          <w:p w14:paraId="43AF368C" w14:textId="77777777" w:rsidR="00732F87" w:rsidRPr="00732F87" w:rsidRDefault="00732F87" w:rsidP="00732F87">
            <w:pPr>
              <w:rPr>
                <w:ins w:id="5759" w:author="Jens-Rainer Ohm" w:date="2025-01-14T12:12:00Z"/>
                <w:lang w:eastAsia="de-DE"/>
              </w:rPr>
            </w:pPr>
            <w:ins w:id="5760" w:author="Jens-Rainer Ohm" w:date="2025-01-14T12:12:00Z">
              <w:r w:rsidRPr="00732F87">
                <w:rPr>
                  <w:lang w:eastAsia="de-DE"/>
                </w:rPr>
                <w:t>-47.76%</w:t>
              </w:r>
            </w:ins>
          </w:p>
        </w:tc>
        <w:tc>
          <w:tcPr>
            <w:tcW w:w="0" w:type="auto"/>
            <w:tcBorders>
              <w:top w:val="nil"/>
              <w:left w:val="nil"/>
              <w:bottom w:val="single" w:sz="8" w:space="0" w:color="auto"/>
              <w:right w:val="nil"/>
            </w:tcBorders>
            <w:shd w:val="clear" w:color="auto" w:fill="auto"/>
            <w:noWrap/>
            <w:vAlign w:val="center"/>
            <w:hideMark/>
          </w:tcPr>
          <w:p w14:paraId="33CC7519" w14:textId="77777777" w:rsidR="00732F87" w:rsidRPr="00732F87" w:rsidRDefault="00732F87" w:rsidP="00732F87">
            <w:pPr>
              <w:rPr>
                <w:ins w:id="5761" w:author="Jens-Rainer Ohm" w:date="2025-01-14T12:12:00Z"/>
                <w:lang w:eastAsia="de-DE"/>
              </w:rPr>
            </w:pPr>
            <w:ins w:id="5762" w:author="Jens-Rainer Ohm" w:date="2025-01-14T12:12:00Z">
              <w:r w:rsidRPr="00732F87">
                <w:rPr>
                  <w:lang w:eastAsia="de-DE"/>
                </w:rPr>
                <w:t>496.4%</w:t>
              </w:r>
            </w:ins>
          </w:p>
        </w:tc>
        <w:tc>
          <w:tcPr>
            <w:tcW w:w="0" w:type="auto"/>
            <w:tcBorders>
              <w:top w:val="nil"/>
              <w:left w:val="nil"/>
              <w:bottom w:val="single" w:sz="8" w:space="0" w:color="auto"/>
              <w:right w:val="single" w:sz="8" w:space="0" w:color="auto"/>
            </w:tcBorders>
            <w:shd w:val="clear" w:color="auto" w:fill="auto"/>
            <w:noWrap/>
            <w:vAlign w:val="center"/>
            <w:hideMark/>
          </w:tcPr>
          <w:p w14:paraId="45B50A90" w14:textId="77777777" w:rsidR="00732F87" w:rsidRPr="00732F87" w:rsidRDefault="00732F87" w:rsidP="00732F87">
            <w:pPr>
              <w:rPr>
                <w:ins w:id="5763" w:author="Jens-Rainer Ohm" w:date="2025-01-14T12:12:00Z"/>
                <w:lang w:eastAsia="de-DE"/>
              </w:rPr>
            </w:pPr>
            <w:ins w:id="5764" w:author="Jens-Rainer Ohm" w:date="2025-01-14T12:12:00Z">
              <w:r w:rsidRPr="00732F87">
                <w:rPr>
                  <w:lang w:eastAsia="de-DE"/>
                </w:rPr>
                <w:t>664.0%</w:t>
              </w:r>
            </w:ins>
          </w:p>
        </w:tc>
      </w:tr>
      <w:tr w:rsidR="00732F87" w:rsidRPr="00732F87" w14:paraId="6E078DA0" w14:textId="77777777" w:rsidTr="00C22047">
        <w:trPr>
          <w:trHeight w:val="255"/>
          <w:ins w:id="5765" w:author="Jens-Rainer Ohm" w:date="2025-01-14T12:12:00Z"/>
        </w:trPr>
        <w:tc>
          <w:tcPr>
            <w:tcW w:w="0" w:type="auto"/>
            <w:tcBorders>
              <w:top w:val="nil"/>
              <w:left w:val="nil"/>
              <w:bottom w:val="nil"/>
              <w:right w:val="nil"/>
            </w:tcBorders>
            <w:shd w:val="clear" w:color="auto" w:fill="auto"/>
            <w:noWrap/>
            <w:vAlign w:val="center"/>
            <w:hideMark/>
          </w:tcPr>
          <w:p w14:paraId="69DA5795" w14:textId="77777777" w:rsidR="00732F87" w:rsidRPr="00732F87" w:rsidRDefault="00732F87" w:rsidP="00732F87">
            <w:pPr>
              <w:rPr>
                <w:ins w:id="5766"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85EE3A4" w14:textId="77777777" w:rsidR="00732F87" w:rsidRPr="00732F87" w:rsidRDefault="00732F87" w:rsidP="00732F87">
            <w:pPr>
              <w:rPr>
                <w:ins w:id="5767"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B4FF5B9" w14:textId="77777777" w:rsidR="00732F87" w:rsidRPr="00732F87" w:rsidRDefault="00732F87" w:rsidP="00732F87">
            <w:pPr>
              <w:rPr>
                <w:ins w:id="5768"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592B0D1" w14:textId="77777777" w:rsidR="00732F87" w:rsidRPr="00732F87" w:rsidRDefault="00732F87" w:rsidP="00732F87">
            <w:pPr>
              <w:rPr>
                <w:ins w:id="5769"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7963073" w14:textId="77777777" w:rsidR="00732F87" w:rsidRPr="00732F87" w:rsidRDefault="00732F87" w:rsidP="00732F87">
            <w:pPr>
              <w:rPr>
                <w:ins w:id="5770"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7CD5C41" w14:textId="77777777" w:rsidR="00732F87" w:rsidRPr="00732F87" w:rsidRDefault="00732F87" w:rsidP="00732F87">
            <w:pPr>
              <w:rPr>
                <w:ins w:id="5771"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C591776" w14:textId="77777777" w:rsidR="00732F87" w:rsidRPr="00732F87" w:rsidRDefault="00732F87" w:rsidP="00732F87">
            <w:pPr>
              <w:rPr>
                <w:ins w:id="5772"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20E5C86F" w14:textId="77777777" w:rsidR="00732F87" w:rsidRPr="00732F87" w:rsidRDefault="00732F87" w:rsidP="00732F87">
            <w:pPr>
              <w:rPr>
                <w:ins w:id="5773"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2A471781" w14:textId="77777777" w:rsidR="00732F87" w:rsidRPr="00732F87" w:rsidRDefault="00732F87" w:rsidP="00732F87">
            <w:pPr>
              <w:rPr>
                <w:ins w:id="5774"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45D66CA" w14:textId="77777777" w:rsidR="00732F87" w:rsidRPr="00732F87" w:rsidRDefault="00732F87" w:rsidP="00732F87">
            <w:pPr>
              <w:rPr>
                <w:ins w:id="5775"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E3D0C55" w14:textId="77777777" w:rsidR="00732F87" w:rsidRPr="00732F87" w:rsidRDefault="00732F87" w:rsidP="00732F87">
            <w:pPr>
              <w:rPr>
                <w:ins w:id="5776"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70ECE27" w14:textId="77777777" w:rsidR="00732F87" w:rsidRPr="00732F87" w:rsidRDefault="00732F87" w:rsidP="00732F87">
            <w:pPr>
              <w:rPr>
                <w:ins w:id="5777" w:author="Jens-Rainer Ohm" w:date="2025-01-14T12:12:00Z"/>
                <w:lang w:eastAsia="de-DE"/>
              </w:rPr>
            </w:pPr>
          </w:p>
        </w:tc>
      </w:tr>
      <w:tr w:rsidR="00732F87" w:rsidRPr="00732F87" w14:paraId="0798D2B9" w14:textId="77777777" w:rsidTr="00C22047">
        <w:trPr>
          <w:trHeight w:val="255"/>
          <w:ins w:id="5778" w:author="Jens-Rainer Ohm" w:date="2025-01-14T12:12:00Z"/>
        </w:trPr>
        <w:tc>
          <w:tcPr>
            <w:tcW w:w="0" w:type="auto"/>
            <w:tcBorders>
              <w:top w:val="nil"/>
              <w:left w:val="nil"/>
              <w:bottom w:val="nil"/>
              <w:right w:val="nil"/>
            </w:tcBorders>
            <w:shd w:val="clear" w:color="auto" w:fill="auto"/>
            <w:noWrap/>
            <w:vAlign w:val="center"/>
            <w:hideMark/>
          </w:tcPr>
          <w:p w14:paraId="32D11CB3" w14:textId="77777777" w:rsidR="00732F87" w:rsidRPr="00732F87" w:rsidRDefault="00732F87" w:rsidP="00732F87">
            <w:pPr>
              <w:rPr>
                <w:ins w:id="5779"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1B46D652" w14:textId="77777777" w:rsidR="00732F87" w:rsidRPr="00732F87" w:rsidRDefault="00732F87" w:rsidP="00732F87">
            <w:pPr>
              <w:rPr>
                <w:ins w:id="5780" w:author="Jens-Rainer Ohm" w:date="2025-01-14T12:12:00Z"/>
                <w:b/>
                <w:bCs/>
                <w:lang w:eastAsia="de-DE"/>
              </w:rPr>
            </w:pPr>
            <w:ins w:id="5781" w:author="Jens-Rainer Ohm" w:date="2025-01-14T12:12:00Z">
              <w:r w:rsidRPr="00732F87">
                <w:rPr>
                  <w:b/>
                  <w:bCs/>
                  <w:lang w:eastAsia="de-DE"/>
                </w:rPr>
                <w:t>Random Access Main 10</w:t>
              </w:r>
            </w:ins>
          </w:p>
        </w:tc>
      </w:tr>
      <w:tr w:rsidR="00732F87" w:rsidRPr="00732F87" w14:paraId="4C84DFC9" w14:textId="77777777" w:rsidTr="00C22047">
        <w:trPr>
          <w:trHeight w:val="255"/>
          <w:ins w:id="5782" w:author="Jens-Rainer Ohm" w:date="2025-01-14T12:12:00Z"/>
        </w:trPr>
        <w:tc>
          <w:tcPr>
            <w:tcW w:w="0" w:type="auto"/>
            <w:tcBorders>
              <w:top w:val="nil"/>
              <w:left w:val="nil"/>
              <w:bottom w:val="nil"/>
              <w:right w:val="nil"/>
            </w:tcBorders>
            <w:shd w:val="clear" w:color="auto" w:fill="auto"/>
            <w:noWrap/>
            <w:vAlign w:val="center"/>
            <w:hideMark/>
          </w:tcPr>
          <w:p w14:paraId="0CD8A8E6" w14:textId="77777777" w:rsidR="00732F87" w:rsidRPr="00732F87" w:rsidRDefault="00732F87" w:rsidP="00732F87">
            <w:pPr>
              <w:rPr>
                <w:ins w:id="5783"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6ED4410A" w14:textId="77777777" w:rsidR="00732F87" w:rsidRPr="00732F87" w:rsidRDefault="00732F87" w:rsidP="00732F87">
            <w:pPr>
              <w:rPr>
                <w:ins w:id="5784" w:author="Jens-Rainer Ohm" w:date="2025-01-14T12:12:00Z"/>
                <w:b/>
                <w:bCs/>
                <w:lang w:eastAsia="de-DE"/>
              </w:rPr>
            </w:pPr>
            <w:ins w:id="5785"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5FD01364" w14:textId="77777777" w:rsidR="00732F87" w:rsidRPr="00732F87" w:rsidRDefault="00732F87" w:rsidP="00732F87">
            <w:pPr>
              <w:rPr>
                <w:ins w:id="5786" w:author="Jens-Rainer Ohm" w:date="2025-01-14T12:12:00Z"/>
                <w:b/>
                <w:bCs/>
                <w:lang w:eastAsia="de-DE"/>
              </w:rPr>
            </w:pPr>
            <w:ins w:id="5787" w:author="Jens-Rainer Ohm" w:date="2025-01-14T12:12:00Z">
              <w:r w:rsidRPr="00732F87">
                <w:rPr>
                  <w:b/>
                  <w:bCs/>
                  <w:lang w:eastAsia="de-DE"/>
                </w:rPr>
                <w:t>Over VTM11ecm15</w:t>
              </w:r>
            </w:ins>
          </w:p>
        </w:tc>
      </w:tr>
      <w:tr w:rsidR="00732F87" w:rsidRPr="00732F87" w14:paraId="12336A29" w14:textId="77777777" w:rsidTr="00C22047">
        <w:trPr>
          <w:trHeight w:val="255"/>
          <w:ins w:id="5788" w:author="Jens-Rainer Ohm" w:date="2025-01-14T12:12:00Z"/>
        </w:trPr>
        <w:tc>
          <w:tcPr>
            <w:tcW w:w="0" w:type="auto"/>
            <w:tcBorders>
              <w:top w:val="nil"/>
              <w:left w:val="nil"/>
              <w:bottom w:val="nil"/>
              <w:right w:val="nil"/>
            </w:tcBorders>
            <w:shd w:val="clear" w:color="auto" w:fill="auto"/>
            <w:noWrap/>
            <w:vAlign w:val="center"/>
            <w:hideMark/>
          </w:tcPr>
          <w:p w14:paraId="2089F08C" w14:textId="77777777" w:rsidR="00732F87" w:rsidRPr="00732F87" w:rsidRDefault="00732F87" w:rsidP="00732F87">
            <w:pPr>
              <w:rPr>
                <w:ins w:id="5789"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66DDEC1F" w14:textId="77777777" w:rsidR="00732F87" w:rsidRPr="00732F87" w:rsidRDefault="00732F87" w:rsidP="00732F87">
            <w:pPr>
              <w:rPr>
                <w:ins w:id="5790" w:author="Jens-Rainer Ohm" w:date="2025-01-14T12:12:00Z"/>
                <w:lang w:eastAsia="de-DE"/>
              </w:rPr>
            </w:pPr>
            <w:ins w:id="5791"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AB8431E" w14:textId="77777777" w:rsidR="00732F87" w:rsidRPr="00732F87" w:rsidRDefault="00732F87" w:rsidP="00732F87">
            <w:pPr>
              <w:rPr>
                <w:ins w:id="5792" w:author="Jens-Rainer Ohm" w:date="2025-01-14T12:12:00Z"/>
                <w:lang w:eastAsia="de-DE"/>
              </w:rPr>
            </w:pPr>
            <w:ins w:id="5793"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9F3B848" w14:textId="77777777" w:rsidR="00732F87" w:rsidRPr="00732F87" w:rsidRDefault="00732F87" w:rsidP="00732F87">
            <w:pPr>
              <w:rPr>
                <w:ins w:id="5794" w:author="Jens-Rainer Ohm" w:date="2025-01-14T12:12:00Z"/>
                <w:lang w:eastAsia="de-DE"/>
              </w:rPr>
            </w:pPr>
            <w:ins w:id="5795"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5F16896" w14:textId="77777777" w:rsidR="00732F87" w:rsidRPr="00732F87" w:rsidRDefault="00732F87" w:rsidP="00732F87">
            <w:pPr>
              <w:rPr>
                <w:ins w:id="5796" w:author="Jens-Rainer Ohm" w:date="2025-01-14T12:12:00Z"/>
                <w:lang w:eastAsia="de-DE"/>
              </w:rPr>
            </w:pPr>
            <w:ins w:id="5797"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94638CE" w14:textId="77777777" w:rsidR="00732F87" w:rsidRPr="00732F87" w:rsidRDefault="00732F87" w:rsidP="00732F87">
            <w:pPr>
              <w:rPr>
                <w:ins w:id="5798" w:author="Jens-Rainer Ohm" w:date="2025-01-14T12:12:00Z"/>
                <w:lang w:eastAsia="de-DE"/>
              </w:rPr>
            </w:pPr>
            <w:ins w:id="5799"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05FE0969" w14:textId="77777777" w:rsidR="00732F87" w:rsidRPr="00732F87" w:rsidRDefault="00732F87" w:rsidP="00732F87">
            <w:pPr>
              <w:rPr>
                <w:ins w:id="5800" w:author="Jens-Rainer Ohm" w:date="2025-01-14T12:12:00Z"/>
                <w:lang w:eastAsia="de-DE"/>
              </w:rPr>
            </w:pPr>
            <w:ins w:id="5801"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7DBBBB10" w14:textId="77777777" w:rsidR="00732F87" w:rsidRPr="00732F87" w:rsidRDefault="00732F87" w:rsidP="00732F87">
            <w:pPr>
              <w:rPr>
                <w:ins w:id="5802" w:author="Jens-Rainer Ohm" w:date="2025-01-14T12:12:00Z"/>
                <w:lang w:eastAsia="de-DE"/>
              </w:rPr>
            </w:pPr>
            <w:ins w:id="5803"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6043E50" w14:textId="77777777" w:rsidR="00732F87" w:rsidRPr="00732F87" w:rsidRDefault="00732F87" w:rsidP="00732F87">
            <w:pPr>
              <w:rPr>
                <w:ins w:id="5804" w:author="Jens-Rainer Ohm" w:date="2025-01-14T12:12:00Z"/>
                <w:lang w:eastAsia="de-DE"/>
              </w:rPr>
            </w:pPr>
            <w:ins w:id="5805"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BD75350" w14:textId="77777777" w:rsidR="00732F87" w:rsidRPr="00732F87" w:rsidRDefault="00732F87" w:rsidP="00732F87">
            <w:pPr>
              <w:rPr>
                <w:ins w:id="5806" w:author="Jens-Rainer Ohm" w:date="2025-01-14T12:12:00Z"/>
                <w:lang w:eastAsia="de-DE"/>
              </w:rPr>
            </w:pPr>
            <w:ins w:id="5807"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EA3EC24" w14:textId="77777777" w:rsidR="00732F87" w:rsidRPr="00732F87" w:rsidRDefault="00732F87" w:rsidP="00732F87">
            <w:pPr>
              <w:rPr>
                <w:ins w:id="5808" w:author="Jens-Rainer Ohm" w:date="2025-01-14T12:12:00Z"/>
                <w:lang w:eastAsia="de-DE"/>
              </w:rPr>
            </w:pPr>
            <w:ins w:id="5809"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1A7173D" w14:textId="77777777" w:rsidR="00732F87" w:rsidRPr="00732F87" w:rsidRDefault="00732F87" w:rsidP="00732F87">
            <w:pPr>
              <w:rPr>
                <w:ins w:id="5810" w:author="Jens-Rainer Ohm" w:date="2025-01-14T12:12:00Z"/>
                <w:lang w:eastAsia="de-DE"/>
              </w:rPr>
            </w:pPr>
            <w:ins w:id="5811" w:author="Jens-Rainer Ohm" w:date="2025-01-14T12:12:00Z">
              <w:r w:rsidRPr="00732F87">
                <w:rPr>
                  <w:lang w:eastAsia="de-DE"/>
                </w:rPr>
                <w:t>DecT</w:t>
              </w:r>
            </w:ins>
          </w:p>
        </w:tc>
      </w:tr>
      <w:tr w:rsidR="00732F87" w:rsidRPr="00732F87" w14:paraId="425FAC3F" w14:textId="77777777" w:rsidTr="00C22047">
        <w:trPr>
          <w:trHeight w:val="255"/>
          <w:ins w:id="5812"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97C690E" w14:textId="77777777" w:rsidR="00732F87" w:rsidRPr="00732F87" w:rsidRDefault="00732F87" w:rsidP="00732F87">
            <w:pPr>
              <w:rPr>
                <w:ins w:id="5813" w:author="Jens-Rainer Ohm" w:date="2025-01-14T12:12:00Z"/>
                <w:lang w:eastAsia="de-DE"/>
              </w:rPr>
            </w:pPr>
            <w:ins w:id="5814"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14D726D7" w14:textId="77777777" w:rsidR="00732F87" w:rsidRPr="00732F87" w:rsidRDefault="00732F87" w:rsidP="00732F87">
            <w:pPr>
              <w:rPr>
                <w:ins w:id="5815" w:author="Jens-Rainer Ohm" w:date="2025-01-14T12:12:00Z"/>
                <w:lang w:eastAsia="de-DE"/>
              </w:rPr>
            </w:pPr>
            <w:ins w:id="5816" w:author="Jens-Rainer Ohm" w:date="2025-01-14T12:12:00Z">
              <w:r w:rsidRPr="00732F87">
                <w:rPr>
                  <w:lang w:eastAsia="de-DE"/>
                </w:rPr>
                <w:t>2.47%</w:t>
              </w:r>
            </w:ins>
          </w:p>
        </w:tc>
        <w:tc>
          <w:tcPr>
            <w:tcW w:w="0" w:type="auto"/>
            <w:tcBorders>
              <w:top w:val="nil"/>
              <w:left w:val="nil"/>
              <w:bottom w:val="nil"/>
              <w:right w:val="nil"/>
            </w:tcBorders>
            <w:shd w:val="clear" w:color="auto" w:fill="auto"/>
            <w:noWrap/>
            <w:vAlign w:val="center"/>
            <w:hideMark/>
          </w:tcPr>
          <w:p w14:paraId="1CF9B709" w14:textId="77777777" w:rsidR="00732F87" w:rsidRPr="00732F87" w:rsidRDefault="00732F87" w:rsidP="00732F87">
            <w:pPr>
              <w:rPr>
                <w:ins w:id="5817" w:author="Jens-Rainer Ohm" w:date="2025-01-14T12:12:00Z"/>
                <w:lang w:eastAsia="de-DE"/>
              </w:rPr>
            </w:pPr>
            <w:ins w:id="5818" w:author="Jens-Rainer Ohm" w:date="2025-01-14T12:12:00Z">
              <w:r w:rsidRPr="00732F87">
                <w:rPr>
                  <w:lang w:eastAsia="de-DE"/>
                </w:rPr>
                <w:t>1.18%</w:t>
              </w:r>
            </w:ins>
          </w:p>
        </w:tc>
        <w:tc>
          <w:tcPr>
            <w:tcW w:w="0" w:type="auto"/>
            <w:tcBorders>
              <w:top w:val="nil"/>
              <w:left w:val="nil"/>
              <w:bottom w:val="nil"/>
              <w:right w:val="single" w:sz="4" w:space="0" w:color="auto"/>
            </w:tcBorders>
            <w:shd w:val="clear" w:color="auto" w:fill="auto"/>
            <w:noWrap/>
            <w:vAlign w:val="center"/>
            <w:hideMark/>
          </w:tcPr>
          <w:p w14:paraId="32EF9F33" w14:textId="77777777" w:rsidR="00732F87" w:rsidRPr="00732F87" w:rsidRDefault="00732F87" w:rsidP="00732F87">
            <w:pPr>
              <w:rPr>
                <w:ins w:id="5819" w:author="Jens-Rainer Ohm" w:date="2025-01-14T12:12:00Z"/>
                <w:lang w:eastAsia="de-DE"/>
              </w:rPr>
            </w:pPr>
            <w:ins w:id="5820" w:author="Jens-Rainer Ohm" w:date="2025-01-14T12:12:00Z">
              <w:r w:rsidRPr="00732F87">
                <w:rPr>
                  <w:lang w:eastAsia="de-DE"/>
                </w:rPr>
                <w:t>1.96%</w:t>
              </w:r>
            </w:ins>
          </w:p>
        </w:tc>
        <w:tc>
          <w:tcPr>
            <w:tcW w:w="0" w:type="auto"/>
            <w:tcBorders>
              <w:top w:val="nil"/>
              <w:left w:val="nil"/>
              <w:bottom w:val="nil"/>
              <w:right w:val="nil"/>
            </w:tcBorders>
            <w:shd w:val="clear" w:color="auto" w:fill="auto"/>
            <w:noWrap/>
            <w:vAlign w:val="center"/>
            <w:hideMark/>
          </w:tcPr>
          <w:p w14:paraId="2DBB3395" w14:textId="77777777" w:rsidR="00732F87" w:rsidRPr="00732F87" w:rsidRDefault="00732F87" w:rsidP="00732F87">
            <w:pPr>
              <w:rPr>
                <w:ins w:id="5821" w:author="Jens-Rainer Ohm" w:date="2025-01-14T12:12:00Z"/>
                <w:lang w:eastAsia="de-DE"/>
              </w:rPr>
            </w:pPr>
            <w:ins w:id="5822" w:author="Jens-Rainer Ohm" w:date="2025-01-14T12:12:00Z">
              <w:r w:rsidRPr="00732F87">
                <w:rPr>
                  <w:lang w:eastAsia="de-DE"/>
                </w:rPr>
                <w:t>87.7%</w:t>
              </w:r>
            </w:ins>
          </w:p>
        </w:tc>
        <w:tc>
          <w:tcPr>
            <w:tcW w:w="0" w:type="auto"/>
            <w:tcBorders>
              <w:top w:val="nil"/>
              <w:left w:val="nil"/>
              <w:bottom w:val="nil"/>
              <w:right w:val="nil"/>
            </w:tcBorders>
            <w:shd w:val="clear" w:color="auto" w:fill="auto"/>
            <w:noWrap/>
            <w:vAlign w:val="center"/>
            <w:hideMark/>
          </w:tcPr>
          <w:p w14:paraId="01B69C9F" w14:textId="77777777" w:rsidR="00732F87" w:rsidRPr="00732F87" w:rsidRDefault="00732F87" w:rsidP="00732F87">
            <w:pPr>
              <w:rPr>
                <w:ins w:id="5823" w:author="Jens-Rainer Ohm" w:date="2025-01-14T12:12:00Z"/>
                <w:lang w:eastAsia="de-DE"/>
              </w:rPr>
            </w:pPr>
            <w:ins w:id="5824" w:author="Jens-Rainer Ohm" w:date="2025-01-14T12:12:00Z">
              <w:r w:rsidRPr="00732F87">
                <w:rPr>
                  <w:lang w:eastAsia="de-DE"/>
                </w:rPr>
                <w:t>98.4%</w:t>
              </w:r>
            </w:ins>
          </w:p>
        </w:tc>
        <w:tc>
          <w:tcPr>
            <w:tcW w:w="0" w:type="auto"/>
            <w:tcBorders>
              <w:top w:val="single" w:sz="8" w:space="0" w:color="auto"/>
              <w:left w:val="single" w:sz="4" w:space="0" w:color="auto"/>
              <w:bottom w:val="nil"/>
              <w:right w:val="nil"/>
            </w:tcBorders>
            <w:shd w:val="clear" w:color="auto" w:fill="auto"/>
            <w:noWrap/>
            <w:vAlign w:val="center"/>
            <w:hideMark/>
          </w:tcPr>
          <w:p w14:paraId="55A329CC" w14:textId="77777777" w:rsidR="00732F87" w:rsidRPr="00732F87" w:rsidRDefault="00732F87" w:rsidP="00732F87">
            <w:pPr>
              <w:rPr>
                <w:ins w:id="5825" w:author="Jens-Rainer Ohm" w:date="2025-01-14T12:12:00Z"/>
                <w:lang w:eastAsia="de-DE"/>
              </w:rPr>
            </w:pPr>
            <w:ins w:id="5826"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6F874D20" w14:textId="77777777" w:rsidR="00732F87" w:rsidRPr="00732F87" w:rsidRDefault="00732F87" w:rsidP="00732F87">
            <w:pPr>
              <w:rPr>
                <w:ins w:id="5827" w:author="Jens-Rainer Ohm" w:date="2025-01-14T12:12:00Z"/>
                <w:lang w:eastAsia="de-DE"/>
              </w:rPr>
            </w:pPr>
            <w:ins w:id="5828" w:author="Jens-Rainer Ohm" w:date="2025-01-14T12:12:00Z">
              <w:r w:rsidRPr="00732F87">
                <w:rPr>
                  <w:lang w:eastAsia="de-DE"/>
                </w:rPr>
                <w:t>-25.12%</w:t>
              </w:r>
            </w:ins>
          </w:p>
        </w:tc>
        <w:tc>
          <w:tcPr>
            <w:tcW w:w="0" w:type="auto"/>
            <w:tcBorders>
              <w:top w:val="single" w:sz="8" w:space="0" w:color="auto"/>
              <w:left w:val="nil"/>
              <w:bottom w:val="nil"/>
              <w:right w:val="nil"/>
            </w:tcBorders>
            <w:shd w:val="clear" w:color="000000" w:fill="CCFFCC"/>
            <w:noWrap/>
            <w:vAlign w:val="center"/>
            <w:hideMark/>
          </w:tcPr>
          <w:p w14:paraId="34A6C98C" w14:textId="77777777" w:rsidR="00732F87" w:rsidRPr="00732F87" w:rsidRDefault="00732F87" w:rsidP="00732F87">
            <w:pPr>
              <w:rPr>
                <w:ins w:id="5829" w:author="Jens-Rainer Ohm" w:date="2025-01-14T12:12:00Z"/>
                <w:lang w:eastAsia="de-DE"/>
              </w:rPr>
            </w:pPr>
            <w:ins w:id="5830" w:author="Jens-Rainer Ohm" w:date="2025-01-14T12:12:00Z">
              <w:r w:rsidRPr="00732F87">
                <w:rPr>
                  <w:lang w:eastAsia="de-DE"/>
                </w:rPr>
                <w:t>-22.38%</w:t>
              </w:r>
            </w:ins>
          </w:p>
        </w:tc>
        <w:tc>
          <w:tcPr>
            <w:tcW w:w="0" w:type="auto"/>
            <w:tcBorders>
              <w:top w:val="single" w:sz="8" w:space="0" w:color="auto"/>
              <w:left w:val="nil"/>
              <w:bottom w:val="nil"/>
              <w:right w:val="single" w:sz="4" w:space="0" w:color="auto"/>
            </w:tcBorders>
            <w:shd w:val="clear" w:color="000000" w:fill="CCFFCC"/>
            <w:noWrap/>
            <w:vAlign w:val="center"/>
            <w:hideMark/>
          </w:tcPr>
          <w:p w14:paraId="7D8EE2B0" w14:textId="77777777" w:rsidR="00732F87" w:rsidRPr="00732F87" w:rsidRDefault="00732F87" w:rsidP="00732F87">
            <w:pPr>
              <w:rPr>
                <w:ins w:id="5831" w:author="Jens-Rainer Ohm" w:date="2025-01-14T12:12:00Z"/>
                <w:lang w:eastAsia="de-DE"/>
              </w:rPr>
            </w:pPr>
            <w:ins w:id="5832" w:author="Jens-Rainer Ohm" w:date="2025-01-14T12:12:00Z">
              <w:r w:rsidRPr="00732F87">
                <w:rPr>
                  <w:lang w:eastAsia="de-DE"/>
                </w:rPr>
                <w:t>-34.22%</w:t>
              </w:r>
            </w:ins>
          </w:p>
        </w:tc>
        <w:tc>
          <w:tcPr>
            <w:tcW w:w="0" w:type="auto"/>
            <w:tcBorders>
              <w:top w:val="nil"/>
              <w:left w:val="nil"/>
              <w:bottom w:val="nil"/>
              <w:right w:val="nil"/>
            </w:tcBorders>
            <w:shd w:val="clear" w:color="auto" w:fill="auto"/>
            <w:noWrap/>
            <w:vAlign w:val="center"/>
            <w:hideMark/>
          </w:tcPr>
          <w:p w14:paraId="6D9B6A2D" w14:textId="77777777" w:rsidR="00732F87" w:rsidRPr="00732F87" w:rsidRDefault="00732F87" w:rsidP="00732F87">
            <w:pPr>
              <w:rPr>
                <w:ins w:id="5833" w:author="Jens-Rainer Ohm" w:date="2025-01-14T12:12:00Z"/>
                <w:lang w:eastAsia="de-DE"/>
              </w:rPr>
            </w:pPr>
            <w:ins w:id="5834" w:author="Jens-Rainer Ohm" w:date="2025-01-14T12:12:00Z">
              <w:r w:rsidRPr="00732F87">
                <w:rPr>
                  <w:lang w:eastAsia="de-DE"/>
                </w:rPr>
                <w:t>984.7%</w:t>
              </w:r>
            </w:ins>
          </w:p>
        </w:tc>
        <w:tc>
          <w:tcPr>
            <w:tcW w:w="0" w:type="auto"/>
            <w:tcBorders>
              <w:top w:val="nil"/>
              <w:left w:val="nil"/>
              <w:bottom w:val="nil"/>
              <w:right w:val="single" w:sz="8" w:space="0" w:color="auto"/>
            </w:tcBorders>
            <w:shd w:val="clear" w:color="auto" w:fill="auto"/>
            <w:noWrap/>
            <w:vAlign w:val="center"/>
            <w:hideMark/>
          </w:tcPr>
          <w:p w14:paraId="7E454471" w14:textId="77777777" w:rsidR="00732F87" w:rsidRPr="00732F87" w:rsidRDefault="00732F87" w:rsidP="00732F87">
            <w:pPr>
              <w:rPr>
                <w:ins w:id="5835" w:author="Jens-Rainer Ohm" w:date="2025-01-14T12:12:00Z"/>
                <w:lang w:eastAsia="de-DE"/>
              </w:rPr>
            </w:pPr>
            <w:ins w:id="5836" w:author="Jens-Rainer Ohm" w:date="2025-01-14T12:12:00Z">
              <w:r w:rsidRPr="00732F87">
                <w:rPr>
                  <w:lang w:eastAsia="de-DE"/>
                </w:rPr>
                <w:t>1151.3%</w:t>
              </w:r>
            </w:ins>
          </w:p>
        </w:tc>
      </w:tr>
      <w:tr w:rsidR="00732F87" w:rsidRPr="00732F87" w14:paraId="2ACF5B95" w14:textId="77777777" w:rsidTr="00C22047">
        <w:trPr>
          <w:trHeight w:val="255"/>
          <w:ins w:id="583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B5FB6D7" w14:textId="77777777" w:rsidR="00732F87" w:rsidRPr="00732F87" w:rsidRDefault="00732F87" w:rsidP="00732F87">
            <w:pPr>
              <w:rPr>
                <w:ins w:id="5838" w:author="Jens-Rainer Ohm" w:date="2025-01-14T12:12:00Z"/>
                <w:lang w:eastAsia="de-DE"/>
              </w:rPr>
            </w:pPr>
            <w:ins w:id="5839"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51F63AA9" w14:textId="77777777" w:rsidR="00732F87" w:rsidRPr="00732F87" w:rsidRDefault="00732F87" w:rsidP="00732F87">
            <w:pPr>
              <w:rPr>
                <w:ins w:id="5840" w:author="Jens-Rainer Ohm" w:date="2025-01-14T12:12:00Z"/>
                <w:lang w:eastAsia="de-DE"/>
              </w:rPr>
            </w:pPr>
            <w:ins w:id="5841" w:author="Jens-Rainer Ohm" w:date="2025-01-14T12:12:00Z">
              <w:r w:rsidRPr="00732F87">
                <w:rPr>
                  <w:lang w:eastAsia="de-DE"/>
                </w:rPr>
                <w:t>1.44%</w:t>
              </w:r>
            </w:ins>
          </w:p>
        </w:tc>
        <w:tc>
          <w:tcPr>
            <w:tcW w:w="0" w:type="auto"/>
            <w:tcBorders>
              <w:top w:val="nil"/>
              <w:left w:val="nil"/>
              <w:bottom w:val="nil"/>
              <w:right w:val="nil"/>
            </w:tcBorders>
            <w:shd w:val="clear" w:color="auto" w:fill="auto"/>
            <w:noWrap/>
            <w:vAlign w:val="center"/>
            <w:hideMark/>
          </w:tcPr>
          <w:p w14:paraId="6E35363D" w14:textId="77777777" w:rsidR="00732F87" w:rsidRPr="00732F87" w:rsidRDefault="00732F87" w:rsidP="00732F87">
            <w:pPr>
              <w:rPr>
                <w:ins w:id="5842" w:author="Jens-Rainer Ohm" w:date="2025-01-14T12:12:00Z"/>
                <w:lang w:eastAsia="de-DE"/>
              </w:rPr>
            </w:pPr>
            <w:ins w:id="5843" w:author="Jens-Rainer Ohm" w:date="2025-01-14T12:12:00Z">
              <w:r w:rsidRPr="00732F87">
                <w:rPr>
                  <w:lang w:eastAsia="de-DE"/>
                </w:rPr>
                <w:t>0.80%</w:t>
              </w:r>
            </w:ins>
          </w:p>
        </w:tc>
        <w:tc>
          <w:tcPr>
            <w:tcW w:w="0" w:type="auto"/>
            <w:tcBorders>
              <w:top w:val="nil"/>
              <w:left w:val="nil"/>
              <w:bottom w:val="nil"/>
              <w:right w:val="single" w:sz="4" w:space="0" w:color="auto"/>
            </w:tcBorders>
            <w:shd w:val="clear" w:color="auto" w:fill="auto"/>
            <w:noWrap/>
            <w:vAlign w:val="center"/>
            <w:hideMark/>
          </w:tcPr>
          <w:p w14:paraId="0A6EC1FE" w14:textId="77777777" w:rsidR="00732F87" w:rsidRPr="00732F87" w:rsidRDefault="00732F87" w:rsidP="00732F87">
            <w:pPr>
              <w:rPr>
                <w:ins w:id="5844" w:author="Jens-Rainer Ohm" w:date="2025-01-14T12:12:00Z"/>
                <w:lang w:eastAsia="de-DE"/>
              </w:rPr>
            </w:pPr>
            <w:ins w:id="5845" w:author="Jens-Rainer Ohm" w:date="2025-01-14T12:12:00Z">
              <w:r w:rsidRPr="00732F87">
                <w:rPr>
                  <w:lang w:eastAsia="de-DE"/>
                </w:rPr>
                <w:t>1.57%</w:t>
              </w:r>
            </w:ins>
          </w:p>
        </w:tc>
        <w:tc>
          <w:tcPr>
            <w:tcW w:w="0" w:type="auto"/>
            <w:tcBorders>
              <w:top w:val="nil"/>
              <w:left w:val="nil"/>
              <w:bottom w:val="nil"/>
              <w:right w:val="nil"/>
            </w:tcBorders>
            <w:shd w:val="clear" w:color="auto" w:fill="auto"/>
            <w:noWrap/>
            <w:vAlign w:val="center"/>
            <w:hideMark/>
          </w:tcPr>
          <w:p w14:paraId="5614DC41" w14:textId="77777777" w:rsidR="00732F87" w:rsidRPr="00732F87" w:rsidRDefault="00732F87" w:rsidP="00732F87">
            <w:pPr>
              <w:rPr>
                <w:ins w:id="5846" w:author="Jens-Rainer Ohm" w:date="2025-01-14T12:12:00Z"/>
                <w:lang w:eastAsia="de-DE"/>
              </w:rPr>
            </w:pPr>
            <w:ins w:id="5847" w:author="Jens-Rainer Ohm" w:date="2025-01-14T12:12:00Z">
              <w:r w:rsidRPr="00732F87">
                <w:rPr>
                  <w:lang w:eastAsia="de-DE"/>
                </w:rPr>
                <w:t>86.7%</w:t>
              </w:r>
            </w:ins>
          </w:p>
        </w:tc>
        <w:tc>
          <w:tcPr>
            <w:tcW w:w="0" w:type="auto"/>
            <w:tcBorders>
              <w:top w:val="nil"/>
              <w:left w:val="nil"/>
              <w:bottom w:val="nil"/>
              <w:right w:val="nil"/>
            </w:tcBorders>
            <w:shd w:val="clear" w:color="auto" w:fill="auto"/>
            <w:noWrap/>
            <w:vAlign w:val="center"/>
            <w:hideMark/>
          </w:tcPr>
          <w:p w14:paraId="79527F2E" w14:textId="77777777" w:rsidR="00732F87" w:rsidRPr="00732F87" w:rsidRDefault="00732F87" w:rsidP="00732F87">
            <w:pPr>
              <w:rPr>
                <w:ins w:id="5848" w:author="Jens-Rainer Ohm" w:date="2025-01-14T12:12:00Z"/>
                <w:lang w:eastAsia="de-DE"/>
              </w:rPr>
            </w:pPr>
            <w:ins w:id="5849" w:author="Jens-Rainer Ohm" w:date="2025-01-14T12:12:00Z">
              <w:r w:rsidRPr="00732F87">
                <w:rPr>
                  <w:lang w:eastAsia="de-DE"/>
                </w:rPr>
                <w:t>100.6%</w:t>
              </w:r>
            </w:ins>
          </w:p>
        </w:tc>
        <w:tc>
          <w:tcPr>
            <w:tcW w:w="0" w:type="auto"/>
            <w:tcBorders>
              <w:top w:val="nil"/>
              <w:left w:val="single" w:sz="4" w:space="0" w:color="auto"/>
              <w:bottom w:val="nil"/>
              <w:right w:val="nil"/>
            </w:tcBorders>
            <w:shd w:val="clear" w:color="auto" w:fill="auto"/>
            <w:noWrap/>
            <w:vAlign w:val="center"/>
            <w:hideMark/>
          </w:tcPr>
          <w:p w14:paraId="6CE5F22E" w14:textId="77777777" w:rsidR="00732F87" w:rsidRPr="00732F87" w:rsidRDefault="00732F87" w:rsidP="00732F87">
            <w:pPr>
              <w:rPr>
                <w:ins w:id="5850" w:author="Jens-Rainer Ohm" w:date="2025-01-14T12:12:00Z"/>
                <w:lang w:eastAsia="de-DE"/>
              </w:rPr>
            </w:pPr>
            <w:ins w:id="5851"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4C88D342" w14:textId="77777777" w:rsidR="00732F87" w:rsidRPr="00732F87" w:rsidRDefault="00732F87" w:rsidP="00732F87">
            <w:pPr>
              <w:rPr>
                <w:ins w:id="5852" w:author="Jens-Rainer Ohm" w:date="2025-01-14T12:12:00Z"/>
                <w:lang w:eastAsia="de-DE"/>
              </w:rPr>
            </w:pPr>
            <w:ins w:id="5853" w:author="Jens-Rainer Ohm" w:date="2025-01-14T12:12:00Z">
              <w:r w:rsidRPr="00732F87">
                <w:rPr>
                  <w:lang w:eastAsia="de-DE"/>
                </w:rPr>
                <w:t>-29.08%</w:t>
              </w:r>
            </w:ins>
          </w:p>
        </w:tc>
        <w:tc>
          <w:tcPr>
            <w:tcW w:w="0" w:type="auto"/>
            <w:tcBorders>
              <w:top w:val="nil"/>
              <w:left w:val="nil"/>
              <w:bottom w:val="nil"/>
              <w:right w:val="nil"/>
            </w:tcBorders>
            <w:shd w:val="clear" w:color="000000" w:fill="CCFFCC"/>
            <w:noWrap/>
            <w:vAlign w:val="center"/>
            <w:hideMark/>
          </w:tcPr>
          <w:p w14:paraId="381D7141" w14:textId="77777777" w:rsidR="00732F87" w:rsidRPr="00732F87" w:rsidRDefault="00732F87" w:rsidP="00732F87">
            <w:pPr>
              <w:rPr>
                <w:ins w:id="5854" w:author="Jens-Rainer Ohm" w:date="2025-01-14T12:12:00Z"/>
                <w:lang w:eastAsia="de-DE"/>
              </w:rPr>
            </w:pPr>
            <w:ins w:id="5855" w:author="Jens-Rainer Ohm" w:date="2025-01-14T12:12:00Z">
              <w:r w:rsidRPr="00732F87">
                <w:rPr>
                  <w:lang w:eastAsia="de-DE"/>
                </w:rPr>
                <w:t>-32.72%</w:t>
              </w:r>
            </w:ins>
          </w:p>
        </w:tc>
        <w:tc>
          <w:tcPr>
            <w:tcW w:w="0" w:type="auto"/>
            <w:tcBorders>
              <w:top w:val="nil"/>
              <w:left w:val="nil"/>
              <w:bottom w:val="nil"/>
              <w:right w:val="single" w:sz="4" w:space="0" w:color="auto"/>
            </w:tcBorders>
            <w:shd w:val="clear" w:color="000000" w:fill="CCFFCC"/>
            <w:noWrap/>
            <w:vAlign w:val="center"/>
            <w:hideMark/>
          </w:tcPr>
          <w:p w14:paraId="5C8EA221" w14:textId="77777777" w:rsidR="00732F87" w:rsidRPr="00732F87" w:rsidRDefault="00732F87" w:rsidP="00732F87">
            <w:pPr>
              <w:rPr>
                <w:ins w:id="5856" w:author="Jens-Rainer Ohm" w:date="2025-01-14T12:12:00Z"/>
                <w:lang w:eastAsia="de-DE"/>
              </w:rPr>
            </w:pPr>
            <w:ins w:id="5857" w:author="Jens-Rainer Ohm" w:date="2025-01-14T12:12:00Z">
              <w:r w:rsidRPr="00732F87">
                <w:rPr>
                  <w:lang w:eastAsia="de-DE"/>
                </w:rPr>
                <w:t>-37.74%</w:t>
              </w:r>
            </w:ins>
          </w:p>
        </w:tc>
        <w:tc>
          <w:tcPr>
            <w:tcW w:w="0" w:type="auto"/>
            <w:tcBorders>
              <w:top w:val="nil"/>
              <w:left w:val="nil"/>
              <w:bottom w:val="nil"/>
              <w:right w:val="nil"/>
            </w:tcBorders>
            <w:shd w:val="clear" w:color="auto" w:fill="auto"/>
            <w:noWrap/>
            <w:vAlign w:val="center"/>
            <w:hideMark/>
          </w:tcPr>
          <w:p w14:paraId="66EEABD2" w14:textId="77777777" w:rsidR="00732F87" w:rsidRPr="00732F87" w:rsidRDefault="00732F87" w:rsidP="00732F87">
            <w:pPr>
              <w:rPr>
                <w:ins w:id="5858" w:author="Jens-Rainer Ohm" w:date="2025-01-14T12:12:00Z"/>
                <w:lang w:eastAsia="de-DE"/>
              </w:rPr>
            </w:pPr>
            <w:ins w:id="5859" w:author="Jens-Rainer Ohm" w:date="2025-01-14T12:12:00Z">
              <w:r w:rsidRPr="00732F87">
                <w:rPr>
                  <w:lang w:eastAsia="de-DE"/>
                </w:rPr>
                <w:t>945.5%</w:t>
              </w:r>
            </w:ins>
          </w:p>
        </w:tc>
        <w:tc>
          <w:tcPr>
            <w:tcW w:w="0" w:type="auto"/>
            <w:tcBorders>
              <w:top w:val="nil"/>
              <w:left w:val="nil"/>
              <w:bottom w:val="nil"/>
              <w:right w:val="single" w:sz="8" w:space="0" w:color="auto"/>
            </w:tcBorders>
            <w:shd w:val="clear" w:color="auto" w:fill="auto"/>
            <w:noWrap/>
            <w:vAlign w:val="center"/>
            <w:hideMark/>
          </w:tcPr>
          <w:p w14:paraId="6D427D57" w14:textId="77777777" w:rsidR="00732F87" w:rsidRPr="00732F87" w:rsidRDefault="00732F87" w:rsidP="00732F87">
            <w:pPr>
              <w:rPr>
                <w:ins w:id="5860" w:author="Jens-Rainer Ohm" w:date="2025-01-14T12:12:00Z"/>
                <w:lang w:eastAsia="de-DE"/>
              </w:rPr>
            </w:pPr>
            <w:ins w:id="5861" w:author="Jens-Rainer Ohm" w:date="2025-01-14T12:12:00Z">
              <w:r w:rsidRPr="00732F87">
                <w:rPr>
                  <w:lang w:eastAsia="de-DE"/>
                </w:rPr>
                <w:t>1417.7%</w:t>
              </w:r>
            </w:ins>
          </w:p>
        </w:tc>
      </w:tr>
      <w:tr w:rsidR="00732F87" w:rsidRPr="00732F87" w14:paraId="3FE8D054" w14:textId="77777777" w:rsidTr="00C22047">
        <w:trPr>
          <w:trHeight w:val="255"/>
          <w:ins w:id="5862"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FF92909" w14:textId="77777777" w:rsidR="00732F87" w:rsidRPr="00732F87" w:rsidRDefault="00732F87" w:rsidP="00732F87">
            <w:pPr>
              <w:rPr>
                <w:ins w:id="5863" w:author="Jens-Rainer Ohm" w:date="2025-01-14T12:12:00Z"/>
                <w:lang w:eastAsia="de-DE"/>
              </w:rPr>
            </w:pPr>
            <w:ins w:id="5864"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44A82A2B" w14:textId="77777777" w:rsidR="00732F87" w:rsidRPr="00732F87" w:rsidRDefault="00732F87" w:rsidP="00732F87">
            <w:pPr>
              <w:rPr>
                <w:ins w:id="5865" w:author="Jens-Rainer Ohm" w:date="2025-01-14T12:12:00Z"/>
                <w:lang w:eastAsia="de-DE"/>
              </w:rPr>
            </w:pPr>
            <w:ins w:id="5866" w:author="Jens-Rainer Ohm" w:date="2025-01-14T12:12:00Z">
              <w:r w:rsidRPr="00732F87">
                <w:rPr>
                  <w:lang w:eastAsia="de-DE"/>
                </w:rPr>
                <w:t>1.46%</w:t>
              </w:r>
            </w:ins>
          </w:p>
        </w:tc>
        <w:tc>
          <w:tcPr>
            <w:tcW w:w="0" w:type="auto"/>
            <w:tcBorders>
              <w:top w:val="nil"/>
              <w:left w:val="nil"/>
              <w:bottom w:val="nil"/>
              <w:right w:val="nil"/>
            </w:tcBorders>
            <w:shd w:val="clear" w:color="auto" w:fill="auto"/>
            <w:noWrap/>
            <w:vAlign w:val="center"/>
            <w:hideMark/>
          </w:tcPr>
          <w:p w14:paraId="02667CAE" w14:textId="77777777" w:rsidR="00732F87" w:rsidRPr="00732F87" w:rsidRDefault="00732F87" w:rsidP="00732F87">
            <w:pPr>
              <w:rPr>
                <w:ins w:id="5867" w:author="Jens-Rainer Ohm" w:date="2025-01-14T12:12:00Z"/>
                <w:lang w:eastAsia="de-DE"/>
              </w:rPr>
            </w:pPr>
            <w:ins w:id="5868" w:author="Jens-Rainer Ohm" w:date="2025-01-14T12:12:00Z">
              <w:r w:rsidRPr="00732F87">
                <w:rPr>
                  <w:lang w:eastAsia="de-DE"/>
                </w:rPr>
                <w:t>1.07%</w:t>
              </w:r>
            </w:ins>
          </w:p>
        </w:tc>
        <w:tc>
          <w:tcPr>
            <w:tcW w:w="0" w:type="auto"/>
            <w:tcBorders>
              <w:top w:val="nil"/>
              <w:left w:val="nil"/>
              <w:bottom w:val="nil"/>
              <w:right w:val="single" w:sz="4" w:space="0" w:color="auto"/>
            </w:tcBorders>
            <w:shd w:val="clear" w:color="auto" w:fill="auto"/>
            <w:noWrap/>
            <w:vAlign w:val="center"/>
            <w:hideMark/>
          </w:tcPr>
          <w:p w14:paraId="30C9D682" w14:textId="77777777" w:rsidR="00732F87" w:rsidRPr="00732F87" w:rsidRDefault="00732F87" w:rsidP="00732F87">
            <w:pPr>
              <w:rPr>
                <w:ins w:id="5869" w:author="Jens-Rainer Ohm" w:date="2025-01-14T12:12:00Z"/>
                <w:lang w:eastAsia="de-DE"/>
              </w:rPr>
            </w:pPr>
            <w:ins w:id="5870" w:author="Jens-Rainer Ohm" w:date="2025-01-14T12:12:00Z">
              <w:r w:rsidRPr="00732F87">
                <w:rPr>
                  <w:lang w:eastAsia="de-DE"/>
                </w:rPr>
                <w:t>1.16%</w:t>
              </w:r>
            </w:ins>
          </w:p>
        </w:tc>
        <w:tc>
          <w:tcPr>
            <w:tcW w:w="0" w:type="auto"/>
            <w:tcBorders>
              <w:top w:val="nil"/>
              <w:left w:val="nil"/>
              <w:bottom w:val="nil"/>
              <w:right w:val="nil"/>
            </w:tcBorders>
            <w:shd w:val="clear" w:color="auto" w:fill="auto"/>
            <w:noWrap/>
            <w:vAlign w:val="center"/>
            <w:hideMark/>
          </w:tcPr>
          <w:p w14:paraId="4A371504" w14:textId="77777777" w:rsidR="00732F87" w:rsidRPr="00732F87" w:rsidRDefault="00732F87" w:rsidP="00732F87">
            <w:pPr>
              <w:rPr>
                <w:ins w:id="5871" w:author="Jens-Rainer Ohm" w:date="2025-01-14T12:12:00Z"/>
                <w:lang w:eastAsia="de-DE"/>
              </w:rPr>
            </w:pPr>
            <w:ins w:id="5872" w:author="Jens-Rainer Ohm" w:date="2025-01-14T12:12:00Z">
              <w:r w:rsidRPr="00732F87">
                <w:rPr>
                  <w:lang w:eastAsia="de-DE"/>
                </w:rPr>
                <w:t>86.6%</w:t>
              </w:r>
            </w:ins>
          </w:p>
        </w:tc>
        <w:tc>
          <w:tcPr>
            <w:tcW w:w="0" w:type="auto"/>
            <w:tcBorders>
              <w:top w:val="nil"/>
              <w:left w:val="nil"/>
              <w:bottom w:val="nil"/>
              <w:right w:val="nil"/>
            </w:tcBorders>
            <w:shd w:val="clear" w:color="auto" w:fill="auto"/>
            <w:noWrap/>
            <w:vAlign w:val="center"/>
            <w:hideMark/>
          </w:tcPr>
          <w:p w14:paraId="3E2E187D" w14:textId="77777777" w:rsidR="00732F87" w:rsidRPr="00732F87" w:rsidRDefault="00732F87" w:rsidP="00732F87">
            <w:pPr>
              <w:rPr>
                <w:ins w:id="5873" w:author="Jens-Rainer Ohm" w:date="2025-01-14T12:12:00Z"/>
                <w:lang w:eastAsia="de-DE"/>
              </w:rPr>
            </w:pPr>
            <w:ins w:id="5874" w:author="Jens-Rainer Ohm" w:date="2025-01-14T12:12:00Z">
              <w:r w:rsidRPr="00732F87">
                <w:rPr>
                  <w:lang w:eastAsia="de-DE"/>
                </w:rPr>
                <w:t>97.2%</w:t>
              </w:r>
            </w:ins>
          </w:p>
        </w:tc>
        <w:tc>
          <w:tcPr>
            <w:tcW w:w="0" w:type="auto"/>
            <w:tcBorders>
              <w:top w:val="nil"/>
              <w:left w:val="single" w:sz="4" w:space="0" w:color="auto"/>
              <w:bottom w:val="nil"/>
              <w:right w:val="nil"/>
            </w:tcBorders>
            <w:shd w:val="clear" w:color="auto" w:fill="auto"/>
            <w:noWrap/>
            <w:vAlign w:val="center"/>
            <w:hideMark/>
          </w:tcPr>
          <w:p w14:paraId="096E4BAE" w14:textId="77777777" w:rsidR="00732F87" w:rsidRPr="00732F87" w:rsidRDefault="00732F87" w:rsidP="00732F87">
            <w:pPr>
              <w:rPr>
                <w:ins w:id="5875" w:author="Jens-Rainer Ohm" w:date="2025-01-14T12:12:00Z"/>
                <w:lang w:eastAsia="de-DE"/>
              </w:rPr>
            </w:pPr>
            <w:ins w:id="5876"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75A04A3" w14:textId="77777777" w:rsidR="00732F87" w:rsidRPr="00732F87" w:rsidRDefault="00732F87" w:rsidP="00732F87">
            <w:pPr>
              <w:rPr>
                <w:ins w:id="5877" w:author="Jens-Rainer Ohm" w:date="2025-01-14T12:12:00Z"/>
                <w:lang w:eastAsia="de-DE"/>
              </w:rPr>
            </w:pPr>
            <w:ins w:id="5878" w:author="Jens-Rainer Ohm" w:date="2025-01-14T12:12:00Z">
              <w:r w:rsidRPr="00732F87">
                <w:rPr>
                  <w:lang w:eastAsia="de-DE"/>
                </w:rPr>
                <w:t>-23.34%</w:t>
              </w:r>
            </w:ins>
          </w:p>
        </w:tc>
        <w:tc>
          <w:tcPr>
            <w:tcW w:w="0" w:type="auto"/>
            <w:tcBorders>
              <w:top w:val="nil"/>
              <w:left w:val="nil"/>
              <w:bottom w:val="nil"/>
              <w:right w:val="nil"/>
            </w:tcBorders>
            <w:shd w:val="clear" w:color="000000" w:fill="CCFFCC"/>
            <w:noWrap/>
            <w:vAlign w:val="center"/>
            <w:hideMark/>
          </w:tcPr>
          <w:p w14:paraId="0370C46D" w14:textId="77777777" w:rsidR="00732F87" w:rsidRPr="00732F87" w:rsidRDefault="00732F87" w:rsidP="00732F87">
            <w:pPr>
              <w:rPr>
                <w:ins w:id="5879" w:author="Jens-Rainer Ohm" w:date="2025-01-14T12:12:00Z"/>
                <w:lang w:eastAsia="de-DE"/>
              </w:rPr>
            </w:pPr>
            <w:ins w:id="5880" w:author="Jens-Rainer Ohm" w:date="2025-01-14T12:12:00Z">
              <w:r w:rsidRPr="00732F87">
                <w:rPr>
                  <w:lang w:eastAsia="de-DE"/>
                </w:rPr>
                <w:t>-30.72%</w:t>
              </w:r>
            </w:ins>
          </w:p>
        </w:tc>
        <w:tc>
          <w:tcPr>
            <w:tcW w:w="0" w:type="auto"/>
            <w:tcBorders>
              <w:top w:val="nil"/>
              <w:left w:val="nil"/>
              <w:bottom w:val="nil"/>
              <w:right w:val="single" w:sz="4" w:space="0" w:color="auto"/>
            </w:tcBorders>
            <w:shd w:val="clear" w:color="000000" w:fill="CCFFCC"/>
            <w:noWrap/>
            <w:vAlign w:val="center"/>
            <w:hideMark/>
          </w:tcPr>
          <w:p w14:paraId="182C2998" w14:textId="77777777" w:rsidR="00732F87" w:rsidRPr="00732F87" w:rsidRDefault="00732F87" w:rsidP="00732F87">
            <w:pPr>
              <w:rPr>
                <w:ins w:id="5881" w:author="Jens-Rainer Ohm" w:date="2025-01-14T12:12:00Z"/>
                <w:lang w:eastAsia="de-DE"/>
              </w:rPr>
            </w:pPr>
            <w:ins w:id="5882" w:author="Jens-Rainer Ohm" w:date="2025-01-14T12:12:00Z">
              <w:r w:rsidRPr="00732F87">
                <w:rPr>
                  <w:lang w:eastAsia="de-DE"/>
                </w:rPr>
                <w:t>-27.88%</w:t>
              </w:r>
            </w:ins>
          </w:p>
        </w:tc>
        <w:tc>
          <w:tcPr>
            <w:tcW w:w="0" w:type="auto"/>
            <w:tcBorders>
              <w:top w:val="nil"/>
              <w:left w:val="nil"/>
              <w:bottom w:val="nil"/>
              <w:right w:val="nil"/>
            </w:tcBorders>
            <w:shd w:val="clear" w:color="auto" w:fill="auto"/>
            <w:noWrap/>
            <w:vAlign w:val="center"/>
            <w:hideMark/>
          </w:tcPr>
          <w:p w14:paraId="71447532" w14:textId="77777777" w:rsidR="00732F87" w:rsidRPr="00732F87" w:rsidRDefault="00732F87" w:rsidP="00732F87">
            <w:pPr>
              <w:rPr>
                <w:ins w:id="5883" w:author="Jens-Rainer Ohm" w:date="2025-01-14T12:12:00Z"/>
                <w:lang w:eastAsia="de-DE"/>
              </w:rPr>
            </w:pPr>
            <w:ins w:id="5884" w:author="Jens-Rainer Ohm" w:date="2025-01-14T12:12:00Z">
              <w:r w:rsidRPr="00732F87">
                <w:rPr>
                  <w:lang w:eastAsia="de-DE"/>
                </w:rPr>
                <w:t>812.7%</w:t>
              </w:r>
            </w:ins>
          </w:p>
        </w:tc>
        <w:tc>
          <w:tcPr>
            <w:tcW w:w="0" w:type="auto"/>
            <w:tcBorders>
              <w:top w:val="nil"/>
              <w:left w:val="nil"/>
              <w:bottom w:val="nil"/>
              <w:right w:val="single" w:sz="8" w:space="0" w:color="auto"/>
            </w:tcBorders>
            <w:shd w:val="clear" w:color="auto" w:fill="auto"/>
            <w:noWrap/>
            <w:vAlign w:val="center"/>
            <w:hideMark/>
          </w:tcPr>
          <w:p w14:paraId="6A50FC38" w14:textId="77777777" w:rsidR="00732F87" w:rsidRPr="00732F87" w:rsidRDefault="00732F87" w:rsidP="00732F87">
            <w:pPr>
              <w:rPr>
                <w:ins w:id="5885" w:author="Jens-Rainer Ohm" w:date="2025-01-14T12:12:00Z"/>
                <w:lang w:eastAsia="de-DE"/>
              </w:rPr>
            </w:pPr>
            <w:ins w:id="5886" w:author="Jens-Rainer Ohm" w:date="2025-01-14T12:12:00Z">
              <w:r w:rsidRPr="00732F87">
                <w:rPr>
                  <w:lang w:eastAsia="de-DE"/>
                </w:rPr>
                <w:t>1197.8%</w:t>
              </w:r>
            </w:ins>
          </w:p>
        </w:tc>
      </w:tr>
      <w:tr w:rsidR="00732F87" w:rsidRPr="00732F87" w14:paraId="407E9C59" w14:textId="77777777" w:rsidTr="00C22047">
        <w:trPr>
          <w:trHeight w:val="255"/>
          <w:ins w:id="588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18CF424" w14:textId="77777777" w:rsidR="00732F87" w:rsidRPr="00732F87" w:rsidRDefault="00732F87" w:rsidP="00732F87">
            <w:pPr>
              <w:rPr>
                <w:ins w:id="5888" w:author="Jens-Rainer Ohm" w:date="2025-01-14T12:12:00Z"/>
                <w:lang w:eastAsia="de-DE"/>
              </w:rPr>
            </w:pPr>
            <w:ins w:id="5889"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777EE9CF" w14:textId="77777777" w:rsidR="00732F87" w:rsidRPr="00732F87" w:rsidRDefault="00732F87" w:rsidP="00732F87">
            <w:pPr>
              <w:rPr>
                <w:ins w:id="5890" w:author="Jens-Rainer Ohm" w:date="2025-01-14T12:12:00Z"/>
                <w:lang w:eastAsia="de-DE"/>
              </w:rPr>
            </w:pPr>
            <w:ins w:id="5891" w:author="Jens-Rainer Ohm" w:date="2025-01-14T12:12:00Z">
              <w:r w:rsidRPr="00732F87">
                <w:rPr>
                  <w:lang w:eastAsia="de-DE"/>
                </w:rPr>
                <w:t>1.04%</w:t>
              </w:r>
            </w:ins>
          </w:p>
        </w:tc>
        <w:tc>
          <w:tcPr>
            <w:tcW w:w="0" w:type="auto"/>
            <w:tcBorders>
              <w:top w:val="nil"/>
              <w:left w:val="nil"/>
              <w:bottom w:val="nil"/>
              <w:right w:val="nil"/>
            </w:tcBorders>
            <w:shd w:val="clear" w:color="auto" w:fill="auto"/>
            <w:noWrap/>
            <w:vAlign w:val="center"/>
            <w:hideMark/>
          </w:tcPr>
          <w:p w14:paraId="5ADC9725" w14:textId="77777777" w:rsidR="00732F87" w:rsidRPr="00732F87" w:rsidRDefault="00732F87" w:rsidP="00732F87">
            <w:pPr>
              <w:rPr>
                <w:ins w:id="5892" w:author="Jens-Rainer Ohm" w:date="2025-01-14T12:12:00Z"/>
                <w:lang w:eastAsia="de-DE"/>
              </w:rPr>
            </w:pPr>
            <w:ins w:id="5893" w:author="Jens-Rainer Ohm" w:date="2025-01-14T12:12:00Z">
              <w:r w:rsidRPr="00732F87">
                <w:rPr>
                  <w:lang w:eastAsia="de-DE"/>
                </w:rPr>
                <w:t>1.14%</w:t>
              </w:r>
            </w:ins>
          </w:p>
        </w:tc>
        <w:tc>
          <w:tcPr>
            <w:tcW w:w="0" w:type="auto"/>
            <w:tcBorders>
              <w:top w:val="nil"/>
              <w:left w:val="nil"/>
              <w:bottom w:val="nil"/>
              <w:right w:val="single" w:sz="4" w:space="0" w:color="auto"/>
            </w:tcBorders>
            <w:shd w:val="clear" w:color="auto" w:fill="auto"/>
            <w:noWrap/>
            <w:vAlign w:val="center"/>
            <w:hideMark/>
          </w:tcPr>
          <w:p w14:paraId="5B9F447A" w14:textId="77777777" w:rsidR="00732F87" w:rsidRPr="00732F87" w:rsidRDefault="00732F87" w:rsidP="00732F87">
            <w:pPr>
              <w:rPr>
                <w:ins w:id="5894" w:author="Jens-Rainer Ohm" w:date="2025-01-14T12:12:00Z"/>
                <w:lang w:eastAsia="de-DE"/>
              </w:rPr>
            </w:pPr>
            <w:ins w:id="5895" w:author="Jens-Rainer Ohm" w:date="2025-01-14T12:12:00Z">
              <w:r w:rsidRPr="00732F87">
                <w:rPr>
                  <w:lang w:eastAsia="de-DE"/>
                </w:rPr>
                <w:t>1.01%</w:t>
              </w:r>
            </w:ins>
          </w:p>
        </w:tc>
        <w:tc>
          <w:tcPr>
            <w:tcW w:w="0" w:type="auto"/>
            <w:tcBorders>
              <w:top w:val="nil"/>
              <w:left w:val="nil"/>
              <w:bottom w:val="nil"/>
              <w:right w:val="nil"/>
            </w:tcBorders>
            <w:shd w:val="clear" w:color="auto" w:fill="auto"/>
            <w:noWrap/>
            <w:vAlign w:val="center"/>
            <w:hideMark/>
          </w:tcPr>
          <w:p w14:paraId="0812D497" w14:textId="77777777" w:rsidR="00732F87" w:rsidRPr="00732F87" w:rsidRDefault="00732F87" w:rsidP="00732F87">
            <w:pPr>
              <w:rPr>
                <w:ins w:id="5896" w:author="Jens-Rainer Ohm" w:date="2025-01-14T12:12:00Z"/>
                <w:lang w:eastAsia="de-DE"/>
              </w:rPr>
            </w:pPr>
            <w:ins w:id="5897" w:author="Jens-Rainer Ohm" w:date="2025-01-14T12:12:00Z">
              <w:r w:rsidRPr="00732F87">
                <w:rPr>
                  <w:lang w:eastAsia="de-DE"/>
                </w:rPr>
                <w:t>85.7%</w:t>
              </w:r>
            </w:ins>
          </w:p>
        </w:tc>
        <w:tc>
          <w:tcPr>
            <w:tcW w:w="0" w:type="auto"/>
            <w:tcBorders>
              <w:top w:val="nil"/>
              <w:left w:val="nil"/>
              <w:bottom w:val="nil"/>
              <w:right w:val="nil"/>
            </w:tcBorders>
            <w:shd w:val="clear" w:color="auto" w:fill="auto"/>
            <w:noWrap/>
            <w:vAlign w:val="center"/>
            <w:hideMark/>
          </w:tcPr>
          <w:p w14:paraId="55725748" w14:textId="77777777" w:rsidR="00732F87" w:rsidRPr="00732F87" w:rsidRDefault="00732F87" w:rsidP="00732F87">
            <w:pPr>
              <w:rPr>
                <w:ins w:id="5898" w:author="Jens-Rainer Ohm" w:date="2025-01-14T12:12:00Z"/>
                <w:lang w:eastAsia="de-DE"/>
              </w:rPr>
            </w:pPr>
            <w:ins w:id="5899" w:author="Jens-Rainer Ohm" w:date="2025-01-14T12:12:00Z">
              <w:r w:rsidRPr="00732F87">
                <w:rPr>
                  <w:lang w:eastAsia="de-DE"/>
                </w:rPr>
                <w:t>95.0%</w:t>
              </w:r>
            </w:ins>
          </w:p>
        </w:tc>
        <w:tc>
          <w:tcPr>
            <w:tcW w:w="0" w:type="auto"/>
            <w:tcBorders>
              <w:top w:val="nil"/>
              <w:left w:val="single" w:sz="4" w:space="0" w:color="auto"/>
              <w:bottom w:val="nil"/>
              <w:right w:val="nil"/>
            </w:tcBorders>
            <w:shd w:val="clear" w:color="auto" w:fill="auto"/>
            <w:noWrap/>
            <w:vAlign w:val="center"/>
            <w:hideMark/>
          </w:tcPr>
          <w:p w14:paraId="1E8B485D" w14:textId="77777777" w:rsidR="00732F87" w:rsidRPr="00732F87" w:rsidRDefault="00732F87" w:rsidP="00732F87">
            <w:pPr>
              <w:rPr>
                <w:ins w:id="5900" w:author="Jens-Rainer Ohm" w:date="2025-01-14T12:12:00Z"/>
                <w:lang w:eastAsia="de-DE"/>
              </w:rPr>
            </w:pPr>
            <w:ins w:id="5901"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063DE24" w14:textId="77777777" w:rsidR="00732F87" w:rsidRPr="00732F87" w:rsidRDefault="00732F87" w:rsidP="00732F87">
            <w:pPr>
              <w:rPr>
                <w:ins w:id="5902" w:author="Jens-Rainer Ohm" w:date="2025-01-14T12:12:00Z"/>
                <w:lang w:eastAsia="de-DE"/>
              </w:rPr>
            </w:pPr>
            <w:ins w:id="5903" w:author="Jens-Rainer Ohm" w:date="2025-01-14T12:12:00Z">
              <w:r w:rsidRPr="00732F87">
                <w:rPr>
                  <w:lang w:eastAsia="de-DE"/>
                </w:rPr>
                <w:t>-25.56%</w:t>
              </w:r>
            </w:ins>
          </w:p>
        </w:tc>
        <w:tc>
          <w:tcPr>
            <w:tcW w:w="0" w:type="auto"/>
            <w:tcBorders>
              <w:top w:val="nil"/>
              <w:left w:val="nil"/>
              <w:bottom w:val="nil"/>
              <w:right w:val="nil"/>
            </w:tcBorders>
            <w:shd w:val="clear" w:color="000000" w:fill="CCFFCC"/>
            <w:noWrap/>
            <w:vAlign w:val="center"/>
            <w:hideMark/>
          </w:tcPr>
          <w:p w14:paraId="724DFA6B" w14:textId="77777777" w:rsidR="00732F87" w:rsidRPr="00732F87" w:rsidRDefault="00732F87" w:rsidP="00732F87">
            <w:pPr>
              <w:rPr>
                <w:ins w:id="5904" w:author="Jens-Rainer Ohm" w:date="2025-01-14T12:12:00Z"/>
                <w:lang w:eastAsia="de-DE"/>
              </w:rPr>
            </w:pPr>
            <w:ins w:id="5905" w:author="Jens-Rainer Ohm" w:date="2025-01-14T12:12:00Z">
              <w:r w:rsidRPr="00732F87">
                <w:rPr>
                  <w:lang w:eastAsia="de-DE"/>
                </w:rPr>
                <w:t>-20.79%</w:t>
              </w:r>
            </w:ins>
          </w:p>
        </w:tc>
        <w:tc>
          <w:tcPr>
            <w:tcW w:w="0" w:type="auto"/>
            <w:tcBorders>
              <w:top w:val="nil"/>
              <w:left w:val="nil"/>
              <w:bottom w:val="nil"/>
              <w:right w:val="single" w:sz="4" w:space="0" w:color="auto"/>
            </w:tcBorders>
            <w:shd w:val="clear" w:color="000000" w:fill="CCFFCC"/>
            <w:noWrap/>
            <w:vAlign w:val="center"/>
            <w:hideMark/>
          </w:tcPr>
          <w:p w14:paraId="348CD7ED" w14:textId="77777777" w:rsidR="00732F87" w:rsidRPr="00732F87" w:rsidRDefault="00732F87" w:rsidP="00732F87">
            <w:pPr>
              <w:rPr>
                <w:ins w:id="5906" w:author="Jens-Rainer Ohm" w:date="2025-01-14T12:12:00Z"/>
                <w:lang w:eastAsia="de-DE"/>
              </w:rPr>
            </w:pPr>
            <w:ins w:id="5907" w:author="Jens-Rainer Ohm" w:date="2025-01-14T12:12:00Z">
              <w:r w:rsidRPr="00732F87">
                <w:rPr>
                  <w:lang w:eastAsia="de-DE"/>
                </w:rPr>
                <w:t>-21.61%</w:t>
              </w:r>
            </w:ins>
          </w:p>
        </w:tc>
        <w:tc>
          <w:tcPr>
            <w:tcW w:w="0" w:type="auto"/>
            <w:tcBorders>
              <w:top w:val="nil"/>
              <w:left w:val="nil"/>
              <w:bottom w:val="nil"/>
              <w:right w:val="nil"/>
            </w:tcBorders>
            <w:shd w:val="clear" w:color="auto" w:fill="auto"/>
            <w:noWrap/>
            <w:vAlign w:val="center"/>
            <w:hideMark/>
          </w:tcPr>
          <w:p w14:paraId="1A447F15" w14:textId="77777777" w:rsidR="00732F87" w:rsidRPr="00732F87" w:rsidRDefault="00732F87" w:rsidP="00732F87">
            <w:pPr>
              <w:rPr>
                <w:ins w:id="5908" w:author="Jens-Rainer Ohm" w:date="2025-01-14T12:12:00Z"/>
                <w:lang w:eastAsia="de-DE"/>
              </w:rPr>
            </w:pPr>
            <w:ins w:id="5909" w:author="Jens-Rainer Ohm" w:date="2025-01-14T12:12:00Z">
              <w:r w:rsidRPr="00732F87">
                <w:rPr>
                  <w:lang w:eastAsia="de-DE"/>
                </w:rPr>
                <w:t>881.0%</w:t>
              </w:r>
            </w:ins>
          </w:p>
        </w:tc>
        <w:tc>
          <w:tcPr>
            <w:tcW w:w="0" w:type="auto"/>
            <w:tcBorders>
              <w:top w:val="nil"/>
              <w:left w:val="nil"/>
              <w:bottom w:val="nil"/>
              <w:right w:val="single" w:sz="8" w:space="0" w:color="auto"/>
            </w:tcBorders>
            <w:shd w:val="clear" w:color="auto" w:fill="auto"/>
            <w:noWrap/>
            <w:vAlign w:val="center"/>
            <w:hideMark/>
          </w:tcPr>
          <w:p w14:paraId="50CC1641" w14:textId="77777777" w:rsidR="00732F87" w:rsidRPr="00732F87" w:rsidRDefault="00732F87" w:rsidP="00732F87">
            <w:pPr>
              <w:rPr>
                <w:ins w:id="5910" w:author="Jens-Rainer Ohm" w:date="2025-01-14T12:12:00Z"/>
                <w:lang w:eastAsia="de-DE"/>
              </w:rPr>
            </w:pPr>
            <w:ins w:id="5911" w:author="Jens-Rainer Ohm" w:date="2025-01-14T12:12:00Z">
              <w:r w:rsidRPr="00732F87">
                <w:rPr>
                  <w:lang w:eastAsia="de-DE"/>
                </w:rPr>
                <w:t>1253.2%</w:t>
              </w:r>
            </w:ins>
          </w:p>
        </w:tc>
      </w:tr>
      <w:tr w:rsidR="00732F87" w:rsidRPr="00732F87" w14:paraId="1A901638" w14:textId="77777777" w:rsidTr="00C22047">
        <w:trPr>
          <w:trHeight w:val="255"/>
          <w:ins w:id="5912"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440C8EA" w14:textId="77777777" w:rsidR="00732F87" w:rsidRPr="00732F87" w:rsidRDefault="00732F87" w:rsidP="00732F87">
            <w:pPr>
              <w:rPr>
                <w:ins w:id="5913" w:author="Jens-Rainer Ohm" w:date="2025-01-14T12:12:00Z"/>
                <w:lang w:eastAsia="de-DE"/>
              </w:rPr>
            </w:pPr>
            <w:ins w:id="5914"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546896E4" w14:textId="77777777" w:rsidR="00732F87" w:rsidRPr="00732F87" w:rsidRDefault="00732F87" w:rsidP="00732F87">
            <w:pPr>
              <w:rPr>
                <w:ins w:id="5915" w:author="Jens-Rainer Ohm" w:date="2025-01-14T12:12:00Z"/>
                <w:lang w:eastAsia="de-DE"/>
              </w:rPr>
            </w:pPr>
            <w:ins w:id="591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B719985" w14:textId="77777777" w:rsidR="00732F87" w:rsidRPr="00732F87" w:rsidRDefault="00732F87" w:rsidP="00732F87">
            <w:pPr>
              <w:rPr>
                <w:ins w:id="5917"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601B6459" w14:textId="77777777" w:rsidR="00732F87" w:rsidRPr="00732F87" w:rsidRDefault="00732F87" w:rsidP="00732F87">
            <w:pPr>
              <w:rPr>
                <w:ins w:id="5918" w:author="Jens-Rainer Ohm" w:date="2025-01-14T12:12:00Z"/>
                <w:lang w:eastAsia="de-DE"/>
              </w:rPr>
            </w:pPr>
            <w:ins w:id="591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5E58CCA" w14:textId="77777777" w:rsidR="00732F87" w:rsidRPr="00732F87" w:rsidRDefault="00732F87" w:rsidP="00732F87">
            <w:pPr>
              <w:rPr>
                <w:ins w:id="5920" w:author="Jens-Rainer Ohm" w:date="2025-01-14T12:12:00Z"/>
                <w:lang w:eastAsia="de-DE"/>
              </w:rPr>
            </w:pPr>
            <w:ins w:id="5921"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256EEC9" w14:textId="77777777" w:rsidR="00732F87" w:rsidRPr="00732F87" w:rsidRDefault="00732F87" w:rsidP="00732F87">
            <w:pPr>
              <w:rPr>
                <w:ins w:id="5922"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7C1360D8" w14:textId="77777777" w:rsidR="00732F87" w:rsidRPr="00732F87" w:rsidRDefault="00732F87" w:rsidP="00732F87">
            <w:pPr>
              <w:rPr>
                <w:ins w:id="5923" w:author="Jens-Rainer Ohm" w:date="2025-01-14T12:12:00Z"/>
                <w:lang w:eastAsia="de-DE"/>
              </w:rPr>
            </w:pPr>
            <w:ins w:id="5924"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0E7737C8" w14:textId="77777777" w:rsidR="00732F87" w:rsidRPr="00732F87" w:rsidRDefault="00732F87" w:rsidP="00732F87">
            <w:pPr>
              <w:rPr>
                <w:ins w:id="5925" w:author="Jens-Rainer Ohm" w:date="2025-01-14T12:12:00Z"/>
                <w:lang w:eastAsia="de-DE"/>
              </w:rPr>
            </w:pPr>
            <w:ins w:id="592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0EA3AA22" w14:textId="77777777" w:rsidR="00732F87" w:rsidRPr="00732F87" w:rsidRDefault="00732F87" w:rsidP="00732F87">
            <w:pPr>
              <w:rPr>
                <w:ins w:id="5927"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37C28FDA" w14:textId="77777777" w:rsidR="00732F87" w:rsidRPr="00732F87" w:rsidRDefault="00732F87" w:rsidP="00732F87">
            <w:pPr>
              <w:rPr>
                <w:ins w:id="5928" w:author="Jens-Rainer Ohm" w:date="2025-01-14T12:12:00Z"/>
                <w:lang w:eastAsia="de-DE"/>
              </w:rPr>
            </w:pPr>
            <w:ins w:id="592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E156C32" w14:textId="77777777" w:rsidR="00732F87" w:rsidRPr="00732F87" w:rsidRDefault="00732F87" w:rsidP="00732F87">
            <w:pPr>
              <w:rPr>
                <w:ins w:id="5930" w:author="Jens-Rainer Ohm" w:date="2025-01-14T12:12:00Z"/>
                <w:lang w:eastAsia="de-DE"/>
              </w:rPr>
            </w:pPr>
            <w:ins w:id="5931"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56E49760" w14:textId="77777777" w:rsidR="00732F87" w:rsidRPr="00732F87" w:rsidRDefault="00732F87" w:rsidP="00732F87">
            <w:pPr>
              <w:rPr>
                <w:ins w:id="5932" w:author="Jens-Rainer Ohm" w:date="2025-01-14T12:12:00Z"/>
                <w:lang w:eastAsia="de-DE"/>
              </w:rPr>
            </w:pPr>
            <w:ins w:id="5933" w:author="Jens-Rainer Ohm" w:date="2025-01-14T12:12:00Z">
              <w:r w:rsidRPr="00732F87">
                <w:rPr>
                  <w:lang w:eastAsia="de-DE"/>
                </w:rPr>
                <w:t> </w:t>
              </w:r>
            </w:ins>
          </w:p>
        </w:tc>
      </w:tr>
      <w:tr w:rsidR="00732F87" w:rsidRPr="00732F87" w14:paraId="0712D2F4" w14:textId="77777777" w:rsidTr="00C22047">
        <w:trPr>
          <w:trHeight w:val="255"/>
          <w:ins w:id="5934"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B11BBE" w14:textId="77777777" w:rsidR="00732F87" w:rsidRPr="00732F87" w:rsidRDefault="00732F87" w:rsidP="00732F87">
            <w:pPr>
              <w:rPr>
                <w:ins w:id="5935" w:author="Jens-Rainer Ohm" w:date="2025-01-14T12:12:00Z"/>
                <w:b/>
                <w:bCs/>
                <w:lang w:eastAsia="de-DE"/>
              </w:rPr>
            </w:pPr>
            <w:ins w:id="5936" w:author="Jens-Rainer Ohm" w:date="2025-01-14T12:12:00Z">
              <w:r w:rsidRPr="00732F87">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398200BF" w14:textId="77777777" w:rsidR="00732F87" w:rsidRPr="00732F87" w:rsidRDefault="00732F87" w:rsidP="00732F87">
            <w:pPr>
              <w:rPr>
                <w:ins w:id="5937" w:author="Jens-Rainer Ohm" w:date="2025-01-14T12:12:00Z"/>
                <w:lang w:eastAsia="de-DE"/>
              </w:rPr>
            </w:pPr>
            <w:ins w:id="5938" w:author="Jens-Rainer Ohm" w:date="2025-01-14T12:12:00Z">
              <w:r w:rsidRPr="00732F87">
                <w:rPr>
                  <w:lang w:eastAsia="de-DE"/>
                </w:rPr>
                <w:t>1.55%</w:t>
              </w:r>
            </w:ins>
          </w:p>
        </w:tc>
        <w:tc>
          <w:tcPr>
            <w:tcW w:w="0" w:type="auto"/>
            <w:tcBorders>
              <w:top w:val="single" w:sz="8" w:space="0" w:color="auto"/>
              <w:left w:val="nil"/>
              <w:bottom w:val="single" w:sz="8" w:space="0" w:color="auto"/>
              <w:right w:val="nil"/>
            </w:tcBorders>
            <w:shd w:val="clear" w:color="auto" w:fill="auto"/>
            <w:noWrap/>
            <w:vAlign w:val="center"/>
            <w:hideMark/>
          </w:tcPr>
          <w:p w14:paraId="4B63661E" w14:textId="77777777" w:rsidR="00732F87" w:rsidRPr="00732F87" w:rsidRDefault="00732F87" w:rsidP="00732F87">
            <w:pPr>
              <w:rPr>
                <w:ins w:id="5939" w:author="Jens-Rainer Ohm" w:date="2025-01-14T12:12:00Z"/>
                <w:lang w:eastAsia="de-DE"/>
              </w:rPr>
            </w:pPr>
            <w:ins w:id="5940" w:author="Jens-Rainer Ohm" w:date="2025-01-14T12:12:00Z">
              <w:r w:rsidRPr="00732F87">
                <w:rPr>
                  <w:lang w:eastAsia="de-DE"/>
                </w:rPr>
                <w:t>1.06%</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3F5178B8" w14:textId="77777777" w:rsidR="00732F87" w:rsidRPr="00732F87" w:rsidRDefault="00732F87" w:rsidP="00732F87">
            <w:pPr>
              <w:rPr>
                <w:ins w:id="5941" w:author="Jens-Rainer Ohm" w:date="2025-01-14T12:12:00Z"/>
                <w:lang w:eastAsia="de-DE"/>
              </w:rPr>
            </w:pPr>
            <w:ins w:id="5942" w:author="Jens-Rainer Ohm" w:date="2025-01-14T12:12:00Z">
              <w:r w:rsidRPr="00732F87">
                <w:rPr>
                  <w:lang w:eastAsia="de-DE"/>
                </w:rPr>
                <w:t>1.36%</w:t>
              </w:r>
            </w:ins>
          </w:p>
        </w:tc>
        <w:tc>
          <w:tcPr>
            <w:tcW w:w="0" w:type="auto"/>
            <w:tcBorders>
              <w:top w:val="single" w:sz="8" w:space="0" w:color="auto"/>
              <w:left w:val="nil"/>
              <w:bottom w:val="single" w:sz="8" w:space="0" w:color="auto"/>
              <w:right w:val="nil"/>
            </w:tcBorders>
            <w:shd w:val="clear" w:color="auto" w:fill="auto"/>
            <w:noWrap/>
            <w:vAlign w:val="center"/>
            <w:hideMark/>
          </w:tcPr>
          <w:p w14:paraId="3391134B" w14:textId="77777777" w:rsidR="00732F87" w:rsidRPr="00732F87" w:rsidRDefault="00732F87" w:rsidP="00732F87">
            <w:pPr>
              <w:rPr>
                <w:ins w:id="5943" w:author="Jens-Rainer Ohm" w:date="2025-01-14T12:12:00Z"/>
                <w:lang w:eastAsia="de-DE"/>
              </w:rPr>
            </w:pPr>
            <w:ins w:id="5944" w:author="Jens-Rainer Ohm" w:date="2025-01-14T12:12:00Z">
              <w:r w:rsidRPr="00732F87">
                <w:rPr>
                  <w:lang w:eastAsia="de-DE"/>
                </w:rPr>
                <w:t>86.6%</w:t>
              </w:r>
            </w:ins>
          </w:p>
        </w:tc>
        <w:tc>
          <w:tcPr>
            <w:tcW w:w="0" w:type="auto"/>
            <w:tcBorders>
              <w:top w:val="single" w:sz="8" w:space="0" w:color="auto"/>
              <w:left w:val="nil"/>
              <w:bottom w:val="single" w:sz="8" w:space="0" w:color="auto"/>
              <w:right w:val="nil"/>
            </w:tcBorders>
            <w:shd w:val="clear" w:color="auto" w:fill="auto"/>
            <w:noWrap/>
            <w:vAlign w:val="center"/>
            <w:hideMark/>
          </w:tcPr>
          <w:p w14:paraId="5F9E0607" w14:textId="77777777" w:rsidR="00732F87" w:rsidRPr="00732F87" w:rsidRDefault="00732F87" w:rsidP="00732F87">
            <w:pPr>
              <w:rPr>
                <w:ins w:id="5945" w:author="Jens-Rainer Ohm" w:date="2025-01-14T12:12:00Z"/>
                <w:lang w:eastAsia="de-DE"/>
              </w:rPr>
            </w:pPr>
            <w:ins w:id="5946" w:author="Jens-Rainer Ohm" w:date="2025-01-14T12:12:00Z">
              <w:r w:rsidRPr="00732F87">
                <w:rPr>
                  <w:lang w:eastAsia="de-DE"/>
                </w:rPr>
                <w:t>97.5%</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C5A15F4" w14:textId="77777777" w:rsidR="00732F87" w:rsidRPr="00732F87" w:rsidRDefault="00732F87" w:rsidP="00732F87">
            <w:pPr>
              <w:rPr>
                <w:ins w:id="5947" w:author="Jens-Rainer Ohm" w:date="2025-01-14T12:12:00Z"/>
                <w:lang w:eastAsia="de-DE"/>
              </w:rPr>
            </w:pPr>
            <w:ins w:id="5948"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3709228F" w14:textId="77777777" w:rsidR="00732F87" w:rsidRPr="00732F87" w:rsidRDefault="00732F87" w:rsidP="00732F87">
            <w:pPr>
              <w:rPr>
                <w:ins w:id="5949" w:author="Jens-Rainer Ohm" w:date="2025-01-14T12:12:00Z"/>
                <w:lang w:eastAsia="de-DE"/>
              </w:rPr>
            </w:pPr>
            <w:ins w:id="5950" w:author="Jens-Rainer Ohm" w:date="2025-01-14T12:12:00Z">
              <w:r w:rsidRPr="00732F87">
                <w:rPr>
                  <w:lang w:eastAsia="de-DE"/>
                </w:rPr>
                <w:t>-25.44%</w:t>
              </w:r>
            </w:ins>
          </w:p>
        </w:tc>
        <w:tc>
          <w:tcPr>
            <w:tcW w:w="0" w:type="auto"/>
            <w:tcBorders>
              <w:top w:val="single" w:sz="8" w:space="0" w:color="auto"/>
              <w:left w:val="nil"/>
              <w:bottom w:val="single" w:sz="8" w:space="0" w:color="auto"/>
              <w:right w:val="nil"/>
            </w:tcBorders>
            <w:shd w:val="clear" w:color="000000" w:fill="CCFFCC"/>
            <w:noWrap/>
            <w:vAlign w:val="center"/>
            <w:hideMark/>
          </w:tcPr>
          <w:p w14:paraId="747F9785" w14:textId="77777777" w:rsidR="00732F87" w:rsidRPr="00732F87" w:rsidRDefault="00732F87" w:rsidP="00732F87">
            <w:pPr>
              <w:rPr>
                <w:ins w:id="5951" w:author="Jens-Rainer Ohm" w:date="2025-01-14T12:12:00Z"/>
                <w:lang w:eastAsia="de-DE"/>
              </w:rPr>
            </w:pPr>
            <w:ins w:id="5952" w:author="Jens-Rainer Ohm" w:date="2025-01-14T12:12:00Z">
              <w:r w:rsidRPr="00732F87">
                <w:rPr>
                  <w:lang w:eastAsia="de-DE"/>
                </w:rPr>
                <w:t>-26.81%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5DE4C5C5" w14:textId="77777777" w:rsidR="00732F87" w:rsidRPr="00732F87" w:rsidRDefault="00732F87" w:rsidP="00732F87">
            <w:pPr>
              <w:rPr>
                <w:ins w:id="5953" w:author="Jens-Rainer Ohm" w:date="2025-01-14T12:12:00Z"/>
                <w:lang w:eastAsia="de-DE"/>
              </w:rPr>
            </w:pPr>
            <w:ins w:id="5954" w:author="Jens-Rainer Ohm" w:date="2025-01-14T12:12:00Z">
              <w:r w:rsidRPr="00732F87">
                <w:rPr>
                  <w:lang w:eastAsia="de-DE"/>
                </w:rPr>
                <w:t>-29.45%</w:t>
              </w:r>
            </w:ins>
          </w:p>
        </w:tc>
        <w:tc>
          <w:tcPr>
            <w:tcW w:w="0" w:type="auto"/>
            <w:tcBorders>
              <w:top w:val="single" w:sz="8" w:space="0" w:color="auto"/>
              <w:left w:val="nil"/>
              <w:bottom w:val="single" w:sz="8" w:space="0" w:color="auto"/>
              <w:right w:val="nil"/>
            </w:tcBorders>
            <w:shd w:val="clear" w:color="auto" w:fill="auto"/>
            <w:noWrap/>
            <w:vAlign w:val="center"/>
            <w:hideMark/>
          </w:tcPr>
          <w:p w14:paraId="2C840B88" w14:textId="77777777" w:rsidR="00732F87" w:rsidRPr="00732F87" w:rsidRDefault="00732F87" w:rsidP="00732F87">
            <w:pPr>
              <w:rPr>
                <w:ins w:id="5955" w:author="Jens-Rainer Ohm" w:date="2025-01-14T12:12:00Z"/>
                <w:lang w:eastAsia="de-DE"/>
              </w:rPr>
            </w:pPr>
            <w:ins w:id="5956" w:author="Jens-Rainer Ohm" w:date="2025-01-14T12:12:00Z">
              <w:r w:rsidRPr="00732F87">
                <w:rPr>
                  <w:lang w:eastAsia="de-DE"/>
                </w:rPr>
                <w:t>889.4%</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0BB28A3" w14:textId="77777777" w:rsidR="00732F87" w:rsidRPr="00732F87" w:rsidRDefault="00732F87" w:rsidP="00732F87">
            <w:pPr>
              <w:rPr>
                <w:ins w:id="5957" w:author="Jens-Rainer Ohm" w:date="2025-01-14T12:12:00Z"/>
                <w:lang w:eastAsia="de-DE"/>
              </w:rPr>
            </w:pPr>
            <w:ins w:id="5958" w:author="Jens-Rainer Ohm" w:date="2025-01-14T12:12:00Z">
              <w:r w:rsidRPr="00732F87">
                <w:rPr>
                  <w:lang w:eastAsia="de-DE"/>
                </w:rPr>
                <w:t>1244.0%</w:t>
              </w:r>
            </w:ins>
          </w:p>
        </w:tc>
      </w:tr>
      <w:tr w:rsidR="00732F87" w:rsidRPr="00732F87" w14:paraId="5124A3CB" w14:textId="77777777" w:rsidTr="00C22047">
        <w:trPr>
          <w:trHeight w:val="255"/>
          <w:ins w:id="5959"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78339708" w14:textId="77777777" w:rsidR="00732F87" w:rsidRPr="00732F87" w:rsidRDefault="00732F87" w:rsidP="00732F87">
            <w:pPr>
              <w:rPr>
                <w:ins w:id="5960" w:author="Jens-Rainer Ohm" w:date="2025-01-14T12:12:00Z"/>
                <w:lang w:eastAsia="de-DE"/>
              </w:rPr>
            </w:pPr>
            <w:ins w:id="5961"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6E35F72E" w14:textId="77777777" w:rsidR="00732F87" w:rsidRPr="00732F87" w:rsidRDefault="00732F87" w:rsidP="00732F87">
            <w:pPr>
              <w:rPr>
                <w:ins w:id="5962" w:author="Jens-Rainer Ohm" w:date="2025-01-14T12:12:00Z"/>
                <w:lang w:eastAsia="de-DE"/>
              </w:rPr>
            </w:pPr>
            <w:ins w:id="5963" w:author="Jens-Rainer Ohm" w:date="2025-01-14T12:12:00Z">
              <w:r w:rsidRPr="00732F87">
                <w:rPr>
                  <w:lang w:eastAsia="de-DE"/>
                </w:rPr>
                <w:t>0.50%</w:t>
              </w:r>
            </w:ins>
          </w:p>
        </w:tc>
        <w:tc>
          <w:tcPr>
            <w:tcW w:w="0" w:type="auto"/>
            <w:tcBorders>
              <w:top w:val="nil"/>
              <w:left w:val="nil"/>
              <w:bottom w:val="nil"/>
              <w:right w:val="nil"/>
            </w:tcBorders>
            <w:shd w:val="clear" w:color="auto" w:fill="auto"/>
            <w:noWrap/>
            <w:vAlign w:val="center"/>
            <w:hideMark/>
          </w:tcPr>
          <w:p w14:paraId="2758817F" w14:textId="77777777" w:rsidR="00732F87" w:rsidRPr="00732F87" w:rsidRDefault="00732F87" w:rsidP="00732F87">
            <w:pPr>
              <w:rPr>
                <w:ins w:id="5964" w:author="Jens-Rainer Ohm" w:date="2025-01-14T12:12:00Z"/>
                <w:lang w:eastAsia="de-DE"/>
              </w:rPr>
            </w:pPr>
            <w:ins w:id="5965" w:author="Jens-Rainer Ohm" w:date="2025-01-14T12:12:00Z">
              <w:r w:rsidRPr="00732F87">
                <w:rPr>
                  <w:lang w:eastAsia="de-DE"/>
                </w:rPr>
                <w:t>-0.11%</w:t>
              </w:r>
            </w:ins>
          </w:p>
        </w:tc>
        <w:tc>
          <w:tcPr>
            <w:tcW w:w="0" w:type="auto"/>
            <w:tcBorders>
              <w:top w:val="nil"/>
              <w:left w:val="nil"/>
              <w:bottom w:val="nil"/>
              <w:right w:val="single" w:sz="4" w:space="0" w:color="auto"/>
            </w:tcBorders>
            <w:shd w:val="clear" w:color="auto" w:fill="auto"/>
            <w:noWrap/>
            <w:vAlign w:val="center"/>
            <w:hideMark/>
          </w:tcPr>
          <w:p w14:paraId="096C9A44" w14:textId="77777777" w:rsidR="00732F87" w:rsidRPr="00732F87" w:rsidRDefault="00732F87" w:rsidP="00732F87">
            <w:pPr>
              <w:rPr>
                <w:ins w:id="5966" w:author="Jens-Rainer Ohm" w:date="2025-01-14T12:12:00Z"/>
                <w:lang w:eastAsia="de-DE"/>
              </w:rPr>
            </w:pPr>
            <w:ins w:id="5967" w:author="Jens-Rainer Ohm" w:date="2025-01-14T12:12:00Z">
              <w:r w:rsidRPr="00732F87">
                <w:rPr>
                  <w:lang w:eastAsia="de-DE"/>
                </w:rPr>
                <w:t>0.25%</w:t>
              </w:r>
            </w:ins>
          </w:p>
        </w:tc>
        <w:tc>
          <w:tcPr>
            <w:tcW w:w="0" w:type="auto"/>
            <w:tcBorders>
              <w:top w:val="nil"/>
              <w:left w:val="nil"/>
              <w:bottom w:val="nil"/>
              <w:right w:val="nil"/>
            </w:tcBorders>
            <w:shd w:val="clear" w:color="auto" w:fill="auto"/>
            <w:noWrap/>
            <w:vAlign w:val="center"/>
            <w:hideMark/>
          </w:tcPr>
          <w:p w14:paraId="2666CDDD" w14:textId="77777777" w:rsidR="00732F87" w:rsidRPr="00732F87" w:rsidRDefault="00732F87" w:rsidP="00732F87">
            <w:pPr>
              <w:rPr>
                <w:ins w:id="5968" w:author="Jens-Rainer Ohm" w:date="2025-01-14T12:12:00Z"/>
                <w:lang w:eastAsia="de-DE"/>
              </w:rPr>
            </w:pPr>
            <w:ins w:id="5969" w:author="Jens-Rainer Ohm" w:date="2025-01-14T12:12:00Z">
              <w:r w:rsidRPr="00732F87">
                <w:rPr>
                  <w:lang w:eastAsia="de-DE"/>
                </w:rPr>
                <w:t>84.7%</w:t>
              </w:r>
            </w:ins>
          </w:p>
        </w:tc>
        <w:tc>
          <w:tcPr>
            <w:tcW w:w="0" w:type="auto"/>
            <w:tcBorders>
              <w:top w:val="nil"/>
              <w:left w:val="nil"/>
              <w:bottom w:val="nil"/>
              <w:right w:val="nil"/>
            </w:tcBorders>
            <w:shd w:val="clear" w:color="auto" w:fill="auto"/>
            <w:noWrap/>
            <w:vAlign w:val="center"/>
            <w:hideMark/>
          </w:tcPr>
          <w:p w14:paraId="50F462BD" w14:textId="77777777" w:rsidR="00732F87" w:rsidRPr="00732F87" w:rsidRDefault="00732F87" w:rsidP="00732F87">
            <w:pPr>
              <w:rPr>
                <w:ins w:id="5970" w:author="Jens-Rainer Ohm" w:date="2025-01-14T12:12:00Z"/>
                <w:lang w:eastAsia="de-DE"/>
              </w:rPr>
            </w:pPr>
            <w:ins w:id="5971" w:author="Jens-Rainer Ohm" w:date="2025-01-14T12:12:00Z">
              <w:r w:rsidRPr="00732F87">
                <w:rPr>
                  <w:lang w:eastAsia="de-DE"/>
                </w:rPr>
                <w:t>94.9%</w:t>
              </w:r>
            </w:ins>
          </w:p>
        </w:tc>
        <w:tc>
          <w:tcPr>
            <w:tcW w:w="0" w:type="auto"/>
            <w:tcBorders>
              <w:top w:val="nil"/>
              <w:left w:val="single" w:sz="4" w:space="0" w:color="auto"/>
              <w:bottom w:val="nil"/>
              <w:right w:val="nil"/>
            </w:tcBorders>
            <w:shd w:val="clear" w:color="auto" w:fill="auto"/>
            <w:noWrap/>
            <w:vAlign w:val="center"/>
            <w:hideMark/>
          </w:tcPr>
          <w:p w14:paraId="4A7CC321" w14:textId="77777777" w:rsidR="00732F87" w:rsidRPr="00732F87" w:rsidRDefault="00732F87" w:rsidP="00732F87">
            <w:pPr>
              <w:rPr>
                <w:ins w:id="5972" w:author="Jens-Rainer Ohm" w:date="2025-01-14T12:12:00Z"/>
                <w:lang w:eastAsia="de-DE"/>
              </w:rPr>
            </w:pPr>
            <w:ins w:id="5973" w:author="Jens-Rainer Ohm" w:date="2025-01-14T12:12:00Z">
              <w:r w:rsidRPr="00732F87">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2F5693FE" w14:textId="77777777" w:rsidR="00732F87" w:rsidRPr="00732F87" w:rsidRDefault="00732F87" w:rsidP="00732F87">
            <w:pPr>
              <w:rPr>
                <w:ins w:id="5974" w:author="Jens-Rainer Ohm" w:date="2025-01-14T12:12:00Z"/>
                <w:lang w:eastAsia="de-DE"/>
              </w:rPr>
            </w:pPr>
            <w:ins w:id="5975" w:author="Jens-Rainer Ohm" w:date="2025-01-14T12:12:00Z">
              <w:r w:rsidRPr="00732F87">
                <w:rPr>
                  <w:lang w:eastAsia="de-DE"/>
                </w:rPr>
                <w:t>-26.77%</w:t>
              </w:r>
            </w:ins>
          </w:p>
        </w:tc>
        <w:tc>
          <w:tcPr>
            <w:tcW w:w="0" w:type="auto"/>
            <w:tcBorders>
              <w:top w:val="single" w:sz="8" w:space="0" w:color="auto"/>
              <w:left w:val="nil"/>
              <w:bottom w:val="nil"/>
              <w:right w:val="nil"/>
            </w:tcBorders>
            <w:shd w:val="clear" w:color="000000" w:fill="CCFFCC"/>
            <w:noWrap/>
            <w:vAlign w:val="center"/>
            <w:hideMark/>
          </w:tcPr>
          <w:p w14:paraId="27784A4C" w14:textId="77777777" w:rsidR="00732F87" w:rsidRPr="00732F87" w:rsidRDefault="00732F87" w:rsidP="00732F87">
            <w:pPr>
              <w:rPr>
                <w:ins w:id="5976" w:author="Jens-Rainer Ohm" w:date="2025-01-14T12:12:00Z"/>
                <w:lang w:eastAsia="de-DE"/>
              </w:rPr>
            </w:pPr>
            <w:ins w:id="5977" w:author="Jens-Rainer Ohm" w:date="2025-01-14T12:12:00Z">
              <w:r w:rsidRPr="00732F87">
                <w:rPr>
                  <w:lang w:eastAsia="de-DE"/>
                </w:rPr>
                <w:t>-22.26%</w:t>
              </w:r>
            </w:ins>
          </w:p>
        </w:tc>
        <w:tc>
          <w:tcPr>
            <w:tcW w:w="0" w:type="auto"/>
            <w:tcBorders>
              <w:top w:val="single" w:sz="8" w:space="0" w:color="auto"/>
              <w:left w:val="nil"/>
              <w:bottom w:val="nil"/>
              <w:right w:val="single" w:sz="4" w:space="0" w:color="auto"/>
            </w:tcBorders>
            <w:shd w:val="clear" w:color="000000" w:fill="CCFFCC"/>
            <w:noWrap/>
            <w:vAlign w:val="center"/>
            <w:hideMark/>
          </w:tcPr>
          <w:p w14:paraId="4CC702FA" w14:textId="77777777" w:rsidR="00732F87" w:rsidRPr="00732F87" w:rsidRDefault="00732F87" w:rsidP="00732F87">
            <w:pPr>
              <w:rPr>
                <w:ins w:id="5978" w:author="Jens-Rainer Ohm" w:date="2025-01-14T12:12:00Z"/>
                <w:lang w:eastAsia="de-DE"/>
              </w:rPr>
            </w:pPr>
            <w:ins w:id="5979" w:author="Jens-Rainer Ohm" w:date="2025-01-14T12:12:00Z">
              <w:r w:rsidRPr="00732F87">
                <w:rPr>
                  <w:lang w:eastAsia="de-DE"/>
                </w:rPr>
                <w:t>-23.24%</w:t>
              </w:r>
            </w:ins>
          </w:p>
        </w:tc>
        <w:tc>
          <w:tcPr>
            <w:tcW w:w="0" w:type="auto"/>
            <w:tcBorders>
              <w:top w:val="nil"/>
              <w:left w:val="nil"/>
              <w:bottom w:val="nil"/>
              <w:right w:val="nil"/>
            </w:tcBorders>
            <w:shd w:val="clear" w:color="auto" w:fill="auto"/>
            <w:noWrap/>
            <w:vAlign w:val="center"/>
            <w:hideMark/>
          </w:tcPr>
          <w:p w14:paraId="09CA0199" w14:textId="77777777" w:rsidR="00732F87" w:rsidRPr="00732F87" w:rsidRDefault="00732F87" w:rsidP="00732F87">
            <w:pPr>
              <w:rPr>
                <w:ins w:id="5980" w:author="Jens-Rainer Ohm" w:date="2025-01-14T12:12:00Z"/>
                <w:lang w:eastAsia="de-DE"/>
              </w:rPr>
            </w:pPr>
            <w:ins w:id="5981" w:author="Jens-Rainer Ohm" w:date="2025-01-14T12:12:00Z">
              <w:r w:rsidRPr="00732F87">
                <w:rPr>
                  <w:lang w:eastAsia="de-DE"/>
                </w:rPr>
                <w:t>850.3%</w:t>
              </w:r>
            </w:ins>
          </w:p>
        </w:tc>
        <w:tc>
          <w:tcPr>
            <w:tcW w:w="0" w:type="auto"/>
            <w:tcBorders>
              <w:top w:val="nil"/>
              <w:left w:val="nil"/>
              <w:bottom w:val="nil"/>
              <w:right w:val="single" w:sz="8" w:space="0" w:color="auto"/>
            </w:tcBorders>
            <w:shd w:val="clear" w:color="auto" w:fill="auto"/>
            <w:noWrap/>
            <w:vAlign w:val="center"/>
            <w:hideMark/>
          </w:tcPr>
          <w:p w14:paraId="25ABF6B7" w14:textId="77777777" w:rsidR="00732F87" w:rsidRPr="00732F87" w:rsidRDefault="00732F87" w:rsidP="00732F87">
            <w:pPr>
              <w:rPr>
                <w:ins w:id="5982" w:author="Jens-Rainer Ohm" w:date="2025-01-14T12:12:00Z"/>
                <w:lang w:eastAsia="de-DE"/>
              </w:rPr>
            </w:pPr>
            <w:ins w:id="5983" w:author="Jens-Rainer Ohm" w:date="2025-01-14T12:12:00Z">
              <w:r w:rsidRPr="00732F87">
                <w:rPr>
                  <w:lang w:eastAsia="de-DE"/>
                </w:rPr>
                <w:t>1485.7%</w:t>
              </w:r>
            </w:ins>
          </w:p>
        </w:tc>
      </w:tr>
      <w:tr w:rsidR="00732F87" w:rsidRPr="00732F87" w14:paraId="72720B07" w14:textId="77777777" w:rsidTr="00C22047">
        <w:trPr>
          <w:trHeight w:val="255"/>
          <w:ins w:id="5984"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5AC905F" w14:textId="77777777" w:rsidR="00732F87" w:rsidRPr="00732F87" w:rsidRDefault="00732F87" w:rsidP="00732F87">
            <w:pPr>
              <w:rPr>
                <w:ins w:id="5985" w:author="Jens-Rainer Ohm" w:date="2025-01-14T12:12:00Z"/>
                <w:lang w:eastAsia="de-DE"/>
              </w:rPr>
            </w:pPr>
            <w:ins w:id="5986" w:author="Jens-Rainer Ohm" w:date="2025-01-14T12:12:00Z">
              <w:r w:rsidRPr="00732F87">
                <w:rPr>
                  <w:lang w:eastAsia="de-DE"/>
                </w:rPr>
                <w:t>Class F</w:t>
              </w:r>
            </w:ins>
          </w:p>
        </w:tc>
        <w:tc>
          <w:tcPr>
            <w:tcW w:w="0" w:type="auto"/>
            <w:tcBorders>
              <w:top w:val="nil"/>
              <w:left w:val="nil"/>
              <w:bottom w:val="nil"/>
              <w:right w:val="nil"/>
            </w:tcBorders>
            <w:shd w:val="clear" w:color="auto" w:fill="auto"/>
            <w:noWrap/>
            <w:vAlign w:val="center"/>
            <w:hideMark/>
          </w:tcPr>
          <w:p w14:paraId="482B3606" w14:textId="77777777" w:rsidR="00732F87" w:rsidRPr="00732F87" w:rsidRDefault="00732F87" w:rsidP="00732F87">
            <w:pPr>
              <w:rPr>
                <w:ins w:id="5987" w:author="Jens-Rainer Ohm" w:date="2025-01-14T12:12:00Z"/>
                <w:lang w:eastAsia="de-DE"/>
              </w:rPr>
            </w:pPr>
            <w:ins w:id="5988" w:author="Jens-Rainer Ohm" w:date="2025-01-14T12:12:00Z">
              <w:r w:rsidRPr="00732F87">
                <w:rPr>
                  <w:lang w:eastAsia="de-DE"/>
                </w:rPr>
                <w:t>1.97%</w:t>
              </w:r>
            </w:ins>
          </w:p>
        </w:tc>
        <w:tc>
          <w:tcPr>
            <w:tcW w:w="0" w:type="auto"/>
            <w:tcBorders>
              <w:top w:val="nil"/>
              <w:left w:val="nil"/>
              <w:bottom w:val="nil"/>
              <w:right w:val="nil"/>
            </w:tcBorders>
            <w:shd w:val="clear" w:color="auto" w:fill="auto"/>
            <w:noWrap/>
            <w:vAlign w:val="center"/>
            <w:hideMark/>
          </w:tcPr>
          <w:p w14:paraId="3CC44FC8" w14:textId="77777777" w:rsidR="00732F87" w:rsidRPr="00732F87" w:rsidRDefault="00732F87" w:rsidP="00732F87">
            <w:pPr>
              <w:rPr>
                <w:ins w:id="5989" w:author="Jens-Rainer Ohm" w:date="2025-01-14T12:12:00Z"/>
                <w:lang w:eastAsia="de-DE"/>
              </w:rPr>
            </w:pPr>
            <w:ins w:id="5990" w:author="Jens-Rainer Ohm" w:date="2025-01-14T12:12:00Z">
              <w:r w:rsidRPr="00732F87">
                <w:rPr>
                  <w:lang w:eastAsia="de-DE"/>
                </w:rPr>
                <w:t>2.11%</w:t>
              </w:r>
            </w:ins>
          </w:p>
        </w:tc>
        <w:tc>
          <w:tcPr>
            <w:tcW w:w="0" w:type="auto"/>
            <w:tcBorders>
              <w:top w:val="nil"/>
              <w:left w:val="nil"/>
              <w:bottom w:val="nil"/>
              <w:right w:val="single" w:sz="4" w:space="0" w:color="auto"/>
            </w:tcBorders>
            <w:shd w:val="clear" w:color="auto" w:fill="auto"/>
            <w:noWrap/>
            <w:vAlign w:val="center"/>
            <w:hideMark/>
          </w:tcPr>
          <w:p w14:paraId="5235900F" w14:textId="77777777" w:rsidR="00732F87" w:rsidRPr="00732F87" w:rsidRDefault="00732F87" w:rsidP="00732F87">
            <w:pPr>
              <w:rPr>
                <w:ins w:id="5991" w:author="Jens-Rainer Ohm" w:date="2025-01-14T12:12:00Z"/>
                <w:lang w:eastAsia="de-DE"/>
              </w:rPr>
            </w:pPr>
            <w:ins w:id="5992" w:author="Jens-Rainer Ohm" w:date="2025-01-14T12:12:00Z">
              <w:r w:rsidRPr="00732F87">
                <w:rPr>
                  <w:lang w:eastAsia="de-DE"/>
                </w:rPr>
                <w:t>1.84%</w:t>
              </w:r>
            </w:ins>
          </w:p>
        </w:tc>
        <w:tc>
          <w:tcPr>
            <w:tcW w:w="0" w:type="auto"/>
            <w:tcBorders>
              <w:top w:val="nil"/>
              <w:left w:val="nil"/>
              <w:bottom w:val="nil"/>
              <w:right w:val="nil"/>
            </w:tcBorders>
            <w:shd w:val="clear" w:color="auto" w:fill="auto"/>
            <w:noWrap/>
            <w:vAlign w:val="center"/>
            <w:hideMark/>
          </w:tcPr>
          <w:p w14:paraId="6BE47892" w14:textId="77777777" w:rsidR="00732F87" w:rsidRPr="00732F87" w:rsidRDefault="00732F87" w:rsidP="00732F87">
            <w:pPr>
              <w:rPr>
                <w:ins w:id="5993" w:author="Jens-Rainer Ohm" w:date="2025-01-14T12:12:00Z"/>
                <w:lang w:eastAsia="de-DE"/>
              </w:rPr>
            </w:pPr>
            <w:ins w:id="5994" w:author="Jens-Rainer Ohm" w:date="2025-01-14T12:12:00Z">
              <w:r w:rsidRPr="00732F87">
                <w:rPr>
                  <w:lang w:eastAsia="de-DE"/>
                </w:rPr>
                <w:t>88.2%</w:t>
              </w:r>
            </w:ins>
          </w:p>
        </w:tc>
        <w:tc>
          <w:tcPr>
            <w:tcW w:w="0" w:type="auto"/>
            <w:tcBorders>
              <w:top w:val="nil"/>
              <w:left w:val="nil"/>
              <w:bottom w:val="nil"/>
              <w:right w:val="nil"/>
            </w:tcBorders>
            <w:shd w:val="clear" w:color="auto" w:fill="auto"/>
            <w:noWrap/>
            <w:vAlign w:val="center"/>
            <w:hideMark/>
          </w:tcPr>
          <w:p w14:paraId="36F2732C" w14:textId="77777777" w:rsidR="00732F87" w:rsidRPr="00732F87" w:rsidRDefault="00732F87" w:rsidP="00732F87">
            <w:pPr>
              <w:rPr>
                <w:ins w:id="5995" w:author="Jens-Rainer Ohm" w:date="2025-01-14T12:12:00Z"/>
                <w:lang w:eastAsia="de-DE"/>
              </w:rPr>
            </w:pPr>
            <w:ins w:id="5996" w:author="Jens-Rainer Ohm" w:date="2025-01-14T12:12:00Z">
              <w:r w:rsidRPr="00732F87">
                <w:rPr>
                  <w:lang w:eastAsia="de-DE"/>
                </w:rPr>
                <w:t>95.8%</w:t>
              </w:r>
            </w:ins>
          </w:p>
        </w:tc>
        <w:tc>
          <w:tcPr>
            <w:tcW w:w="0" w:type="auto"/>
            <w:tcBorders>
              <w:top w:val="nil"/>
              <w:left w:val="single" w:sz="4" w:space="0" w:color="auto"/>
              <w:bottom w:val="nil"/>
              <w:right w:val="nil"/>
            </w:tcBorders>
            <w:shd w:val="clear" w:color="auto" w:fill="auto"/>
            <w:noWrap/>
            <w:vAlign w:val="center"/>
            <w:hideMark/>
          </w:tcPr>
          <w:p w14:paraId="0E393BD3" w14:textId="77777777" w:rsidR="00732F87" w:rsidRPr="00732F87" w:rsidRDefault="00732F87" w:rsidP="00732F87">
            <w:pPr>
              <w:rPr>
                <w:ins w:id="5997" w:author="Jens-Rainer Ohm" w:date="2025-01-14T12:12:00Z"/>
                <w:lang w:eastAsia="de-DE"/>
              </w:rPr>
            </w:pPr>
            <w:ins w:id="5998"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44B8C327" w14:textId="77777777" w:rsidR="00732F87" w:rsidRPr="00732F87" w:rsidRDefault="00732F87" w:rsidP="00732F87">
            <w:pPr>
              <w:rPr>
                <w:ins w:id="5999" w:author="Jens-Rainer Ohm" w:date="2025-01-14T12:12:00Z"/>
                <w:lang w:eastAsia="de-DE"/>
              </w:rPr>
            </w:pPr>
            <w:ins w:id="6000" w:author="Jens-Rainer Ohm" w:date="2025-01-14T12:12:00Z">
              <w:r w:rsidRPr="00732F87">
                <w:rPr>
                  <w:lang w:eastAsia="de-DE"/>
                </w:rPr>
                <w:t>-31.37%</w:t>
              </w:r>
            </w:ins>
          </w:p>
        </w:tc>
        <w:tc>
          <w:tcPr>
            <w:tcW w:w="0" w:type="auto"/>
            <w:tcBorders>
              <w:top w:val="nil"/>
              <w:left w:val="nil"/>
              <w:bottom w:val="nil"/>
              <w:right w:val="nil"/>
            </w:tcBorders>
            <w:shd w:val="clear" w:color="000000" w:fill="CCFFCC"/>
            <w:noWrap/>
            <w:vAlign w:val="center"/>
            <w:hideMark/>
          </w:tcPr>
          <w:p w14:paraId="7F237D2A" w14:textId="77777777" w:rsidR="00732F87" w:rsidRPr="00732F87" w:rsidRDefault="00732F87" w:rsidP="00732F87">
            <w:pPr>
              <w:rPr>
                <w:ins w:id="6001" w:author="Jens-Rainer Ohm" w:date="2025-01-14T12:12:00Z"/>
                <w:lang w:eastAsia="de-DE"/>
              </w:rPr>
            </w:pPr>
            <w:ins w:id="6002" w:author="Jens-Rainer Ohm" w:date="2025-01-14T12:12:00Z">
              <w:r w:rsidRPr="00732F87">
                <w:rPr>
                  <w:lang w:eastAsia="de-DE"/>
                </w:rPr>
                <w:t>-33.50%</w:t>
              </w:r>
            </w:ins>
          </w:p>
        </w:tc>
        <w:tc>
          <w:tcPr>
            <w:tcW w:w="0" w:type="auto"/>
            <w:tcBorders>
              <w:top w:val="nil"/>
              <w:left w:val="nil"/>
              <w:bottom w:val="nil"/>
              <w:right w:val="single" w:sz="4" w:space="0" w:color="auto"/>
            </w:tcBorders>
            <w:shd w:val="clear" w:color="000000" w:fill="CCFFCC"/>
            <w:noWrap/>
            <w:vAlign w:val="center"/>
            <w:hideMark/>
          </w:tcPr>
          <w:p w14:paraId="0F85B7D6" w14:textId="77777777" w:rsidR="00732F87" w:rsidRPr="00732F87" w:rsidRDefault="00732F87" w:rsidP="00732F87">
            <w:pPr>
              <w:rPr>
                <w:ins w:id="6003" w:author="Jens-Rainer Ohm" w:date="2025-01-14T12:12:00Z"/>
                <w:lang w:eastAsia="de-DE"/>
              </w:rPr>
            </w:pPr>
            <w:ins w:id="6004" w:author="Jens-Rainer Ohm" w:date="2025-01-14T12:12:00Z">
              <w:r w:rsidRPr="00732F87">
                <w:rPr>
                  <w:lang w:eastAsia="de-DE"/>
                </w:rPr>
                <w:t>-34.46%</w:t>
              </w:r>
            </w:ins>
          </w:p>
        </w:tc>
        <w:tc>
          <w:tcPr>
            <w:tcW w:w="0" w:type="auto"/>
            <w:tcBorders>
              <w:top w:val="nil"/>
              <w:left w:val="nil"/>
              <w:bottom w:val="nil"/>
              <w:right w:val="nil"/>
            </w:tcBorders>
            <w:shd w:val="clear" w:color="auto" w:fill="auto"/>
            <w:noWrap/>
            <w:vAlign w:val="center"/>
            <w:hideMark/>
          </w:tcPr>
          <w:p w14:paraId="17EA3EB9" w14:textId="77777777" w:rsidR="00732F87" w:rsidRPr="00732F87" w:rsidRDefault="00732F87" w:rsidP="00732F87">
            <w:pPr>
              <w:rPr>
                <w:ins w:id="6005" w:author="Jens-Rainer Ohm" w:date="2025-01-14T12:12:00Z"/>
                <w:lang w:eastAsia="de-DE"/>
              </w:rPr>
            </w:pPr>
            <w:ins w:id="6006" w:author="Jens-Rainer Ohm" w:date="2025-01-14T12:12:00Z">
              <w:r w:rsidRPr="00732F87">
                <w:rPr>
                  <w:lang w:eastAsia="de-DE"/>
                </w:rPr>
                <w:t>668.5%</w:t>
              </w:r>
            </w:ins>
          </w:p>
        </w:tc>
        <w:tc>
          <w:tcPr>
            <w:tcW w:w="0" w:type="auto"/>
            <w:tcBorders>
              <w:top w:val="nil"/>
              <w:left w:val="nil"/>
              <w:bottom w:val="nil"/>
              <w:right w:val="single" w:sz="8" w:space="0" w:color="auto"/>
            </w:tcBorders>
            <w:shd w:val="clear" w:color="auto" w:fill="auto"/>
            <w:noWrap/>
            <w:vAlign w:val="center"/>
            <w:hideMark/>
          </w:tcPr>
          <w:p w14:paraId="1074F89B" w14:textId="77777777" w:rsidR="00732F87" w:rsidRPr="00732F87" w:rsidRDefault="00732F87" w:rsidP="00732F87">
            <w:pPr>
              <w:rPr>
                <w:ins w:id="6007" w:author="Jens-Rainer Ohm" w:date="2025-01-14T12:12:00Z"/>
                <w:lang w:eastAsia="de-DE"/>
              </w:rPr>
            </w:pPr>
            <w:ins w:id="6008" w:author="Jens-Rainer Ohm" w:date="2025-01-14T12:12:00Z">
              <w:r w:rsidRPr="00732F87">
                <w:rPr>
                  <w:lang w:eastAsia="de-DE"/>
                </w:rPr>
                <w:t>736.9%</w:t>
              </w:r>
            </w:ins>
          </w:p>
        </w:tc>
      </w:tr>
      <w:tr w:rsidR="00732F87" w:rsidRPr="00732F87" w14:paraId="3751F685" w14:textId="77777777" w:rsidTr="00C22047">
        <w:trPr>
          <w:trHeight w:val="255"/>
          <w:ins w:id="6009"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C1DF8A4" w14:textId="77777777" w:rsidR="00732F87" w:rsidRPr="00732F87" w:rsidRDefault="00732F87" w:rsidP="00732F87">
            <w:pPr>
              <w:rPr>
                <w:ins w:id="6010" w:author="Jens-Rainer Ohm" w:date="2025-01-14T12:12:00Z"/>
                <w:lang w:eastAsia="de-DE"/>
              </w:rPr>
            </w:pPr>
            <w:ins w:id="6011" w:author="Jens-Rainer Ohm" w:date="2025-01-14T12:12:00Z">
              <w:r w:rsidRPr="00732F87">
                <w:rPr>
                  <w:lang w:eastAsia="de-DE"/>
                </w:rPr>
                <w:lastRenderedPageBreak/>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44D87109" w14:textId="77777777" w:rsidR="00732F87" w:rsidRPr="00732F87" w:rsidRDefault="00732F87" w:rsidP="00732F87">
            <w:pPr>
              <w:rPr>
                <w:ins w:id="6012" w:author="Jens-Rainer Ohm" w:date="2025-01-14T12:12:00Z"/>
                <w:lang w:eastAsia="de-DE"/>
              </w:rPr>
            </w:pPr>
            <w:ins w:id="6013" w:author="Jens-Rainer Ohm" w:date="2025-01-14T12:12:00Z">
              <w:r w:rsidRPr="00732F87">
                <w:rPr>
                  <w:lang w:eastAsia="de-DE"/>
                </w:rPr>
                <w:t>3.47%</w:t>
              </w:r>
            </w:ins>
          </w:p>
        </w:tc>
        <w:tc>
          <w:tcPr>
            <w:tcW w:w="0" w:type="auto"/>
            <w:tcBorders>
              <w:top w:val="nil"/>
              <w:left w:val="nil"/>
              <w:bottom w:val="single" w:sz="8" w:space="0" w:color="auto"/>
              <w:right w:val="nil"/>
            </w:tcBorders>
            <w:shd w:val="clear" w:color="000000" w:fill="FFC7CE"/>
            <w:noWrap/>
            <w:vAlign w:val="center"/>
            <w:hideMark/>
          </w:tcPr>
          <w:p w14:paraId="3E754EB8" w14:textId="77777777" w:rsidR="00732F87" w:rsidRPr="00732F87" w:rsidRDefault="00732F87" w:rsidP="00732F87">
            <w:pPr>
              <w:rPr>
                <w:ins w:id="6014" w:author="Jens-Rainer Ohm" w:date="2025-01-14T12:12:00Z"/>
                <w:lang w:eastAsia="de-DE"/>
              </w:rPr>
            </w:pPr>
            <w:ins w:id="6015" w:author="Jens-Rainer Ohm" w:date="2025-01-14T12:12:00Z">
              <w:r w:rsidRPr="00732F87">
                <w:rPr>
                  <w:lang w:eastAsia="de-DE"/>
                </w:rPr>
                <w:t>5.39%</w:t>
              </w:r>
            </w:ins>
          </w:p>
        </w:tc>
        <w:tc>
          <w:tcPr>
            <w:tcW w:w="0" w:type="auto"/>
            <w:tcBorders>
              <w:top w:val="nil"/>
              <w:left w:val="nil"/>
              <w:bottom w:val="single" w:sz="8" w:space="0" w:color="auto"/>
              <w:right w:val="single" w:sz="4" w:space="0" w:color="auto"/>
            </w:tcBorders>
            <w:shd w:val="clear" w:color="000000" w:fill="FFC7CE"/>
            <w:noWrap/>
            <w:vAlign w:val="center"/>
            <w:hideMark/>
          </w:tcPr>
          <w:p w14:paraId="3559CAA0" w14:textId="77777777" w:rsidR="00732F87" w:rsidRPr="00732F87" w:rsidRDefault="00732F87" w:rsidP="00732F87">
            <w:pPr>
              <w:rPr>
                <w:ins w:id="6016" w:author="Jens-Rainer Ohm" w:date="2025-01-14T12:12:00Z"/>
                <w:lang w:eastAsia="de-DE"/>
              </w:rPr>
            </w:pPr>
            <w:ins w:id="6017" w:author="Jens-Rainer Ohm" w:date="2025-01-14T12:12:00Z">
              <w:r w:rsidRPr="00732F87">
                <w:rPr>
                  <w:lang w:eastAsia="de-DE"/>
                </w:rPr>
                <w:t>5.63%</w:t>
              </w:r>
            </w:ins>
          </w:p>
        </w:tc>
        <w:tc>
          <w:tcPr>
            <w:tcW w:w="0" w:type="auto"/>
            <w:tcBorders>
              <w:top w:val="nil"/>
              <w:left w:val="nil"/>
              <w:bottom w:val="single" w:sz="8" w:space="0" w:color="auto"/>
              <w:right w:val="nil"/>
            </w:tcBorders>
            <w:shd w:val="clear" w:color="auto" w:fill="auto"/>
            <w:noWrap/>
            <w:vAlign w:val="center"/>
            <w:hideMark/>
          </w:tcPr>
          <w:p w14:paraId="50BF3789" w14:textId="77777777" w:rsidR="00732F87" w:rsidRPr="00732F87" w:rsidRDefault="00732F87" w:rsidP="00732F87">
            <w:pPr>
              <w:rPr>
                <w:ins w:id="6018" w:author="Jens-Rainer Ohm" w:date="2025-01-14T12:12:00Z"/>
                <w:lang w:eastAsia="de-DE"/>
              </w:rPr>
            </w:pPr>
            <w:ins w:id="6019" w:author="Jens-Rainer Ohm" w:date="2025-01-14T12:12:00Z">
              <w:r w:rsidRPr="00732F87">
                <w:rPr>
                  <w:lang w:eastAsia="de-DE"/>
                </w:rPr>
                <w:t>90.5%</w:t>
              </w:r>
            </w:ins>
          </w:p>
        </w:tc>
        <w:tc>
          <w:tcPr>
            <w:tcW w:w="0" w:type="auto"/>
            <w:tcBorders>
              <w:top w:val="nil"/>
              <w:left w:val="nil"/>
              <w:bottom w:val="single" w:sz="8" w:space="0" w:color="auto"/>
              <w:right w:val="nil"/>
            </w:tcBorders>
            <w:shd w:val="clear" w:color="auto" w:fill="auto"/>
            <w:noWrap/>
            <w:vAlign w:val="center"/>
            <w:hideMark/>
          </w:tcPr>
          <w:p w14:paraId="52C273B0" w14:textId="77777777" w:rsidR="00732F87" w:rsidRPr="00732F87" w:rsidRDefault="00732F87" w:rsidP="00732F87">
            <w:pPr>
              <w:rPr>
                <w:ins w:id="6020" w:author="Jens-Rainer Ohm" w:date="2025-01-14T12:12:00Z"/>
                <w:lang w:eastAsia="de-DE"/>
              </w:rPr>
            </w:pPr>
            <w:ins w:id="6021" w:author="Jens-Rainer Ohm" w:date="2025-01-14T12:12:00Z">
              <w:r w:rsidRPr="00732F87">
                <w:rPr>
                  <w:lang w:eastAsia="de-DE"/>
                </w:rPr>
                <w:t>98.6%</w:t>
              </w:r>
            </w:ins>
          </w:p>
        </w:tc>
        <w:tc>
          <w:tcPr>
            <w:tcW w:w="0" w:type="auto"/>
            <w:tcBorders>
              <w:top w:val="nil"/>
              <w:left w:val="single" w:sz="4" w:space="0" w:color="auto"/>
              <w:bottom w:val="single" w:sz="8" w:space="0" w:color="auto"/>
              <w:right w:val="nil"/>
            </w:tcBorders>
            <w:shd w:val="clear" w:color="auto" w:fill="auto"/>
            <w:noWrap/>
            <w:vAlign w:val="center"/>
            <w:hideMark/>
          </w:tcPr>
          <w:p w14:paraId="08DCF684" w14:textId="77777777" w:rsidR="00732F87" w:rsidRPr="00732F87" w:rsidRDefault="00732F87" w:rsidP="00732F87">
            <w:pPr>
              <w:rPr>
                <w:ins w:id="6022" w:author="Jens-Rainer Ohm" w:date="2025-01-14T12:12:00Z"/>
                <w:lang w:eastAsia="de-DE"/>
              </w:rPr>
            </w:pPr>
            <w:ins w:id="6023" w:author="Jens-Rainer Ohm" w:date="2025-01-14T12:12:00Z">
              <w:r w:rsidRPr="00732F87">
                <w:rPr>
                  <w:lang w:eastAsia="de-DE"/>
                </w:rPr>
                <w:t>99%</w:t>
              </w:r>
            </w:ins>
          </w:p>
        </w:tc>
        <w:tc>
          <w:tcPr>
            <w:tcW w:w="0" w:type="auto"/>
            <w:tcBorders>
              <w:top w:val="nil"/>
              <w:left w:val="single" w:sz="8" w:space="0" w:color="auto"/>
              <w:bottom w:val="single" w:sz="8" w:space="0" w:color="auto"/>
              <w:right w:val="nil"/>
            </w:tcBorders>
            <w:shd w:val="clear" w:color="000000" w:fill="CCFFCC"/>
            <w:noWrap/>
            <w:vAlign w:val="center"/>
            <w:hideMark/>
          </w:tcPr>
          <w:p w14:paraId="1FE9D5AF" w14:textId="77777777" w:rsidR="00732F87" w:rsidRPr="00732F87" w:rsidRDefault="00732F87" w:rsidP="00732F87">
            <w:pPr>
              <w:rPr>
                <w:ins w:id="6024" w:author="Jens-Rainer Ohm" w:date="2025-01-14T12:12:00Z"/>
                <w:lang w:eastAsia="de-DE"/>
              </w:rPr>
            </w:pPr>
            <w:ins w:id="6025" w:author="Jens-Rainer Ohm" w:date="2025-01-14T12:12:00Z">
              <w:r w:rsidRPr="00732F87">
                <w:rPr>
                  <w:lang w:eastAsia="de-DE"/>
                </w:rPr>
                <w:t>-40.46%</w:t>
              </w:r>
            </w:ins>
          </w:p>
        </w:tc>
        <w:tc>
          <w:tcPr>
            <w:tcW w:w="0" w:type="auto"/>
            <w:tcBorders>
              <w:top w:val="nil"/>
              <w:left w:val="nil"/>
              <w:bottom w:val="single" w:sz="8" w:space="0" w:color="auto"/>
              <w:right w:val="nil"/>
            </w:tcBorders>
            <w:shd w:val="clear" w:color="000000" w:fill="CCFFCC"/>
            <w:noWrap/>
            <w:vAlign w:val="center"/>
            <w:hideMark/>
          </w:tcPr>
          <w:p w14:paraId="68B76919" w14:textId="77777777" w:rsidR="00732F87" w:rsidRPr="00732F87" w:rsidRDefault="00732F87" w:rsidP="00732F87">
            <w:pPr>
              <w:rPr>
                <w:ins w:id="6026" w:author="Jens-Rainer Ohm" w:date="2025-01-14T12:12:00Z"/>
                <w:lang w:eastAsia="de-DE"/>
              </w:rPr>
            </w:pPr>
            <w:ins w:id="6027" w:author="Jens-Rainer Ohm" w:date="2025-01-14T12:12:00Z">
              <w:r w:rsidRPr="00732F87">
                <w:rPr>
                  <w:lang w:eastAsia="de-DE"/>
                </w:rPr>
                <w:t>-45.30%</w:t>
              </w:r>
            </w:ins>
          </w:p>
        </w:tc>
        <w:tc>
          <w:tcPr>
            <w:tcW w:w="0" w:type="auto"/>
            <w:tcBorders>
              <w:top w:val="nil"/>
              <w:left w:val="nil"/>
              <w:bottom w:val="single" w:sz="8" w:space="0" w:color="auto"/>
              <w:right w:val="single" w:sz="4" w:space="0" w:color="auto"/>
            </w:tcBorders>
            <w:shd w:val="clear" w:color="000000" w:fill="CCFFCC"/>
            <w:noWrap/>
            <w:vAlign w:val="center"/>
            <w:hideMark/>
          </w:tcPr>
          <w:p w14:paraId="5F47CBB5" w14:textId="77777777" w:rsidR="00732F87" w:rsidRPr="00732F87" w:rsidRDefault="00732F87" w:rsidP="00732F87">
            <w:pPr>
              <w:rPr>
                <w:ins w:id="6028" w:author="Jens-Rainer Ohm" w:date="2025-01-14T12:12:00Z"/>
                <w:lang w:eastAsia="de-DE"/>
              </w:rPr>
            </w:pPr>
            <w:ins w:id="6029" w:author="Jens-Rainer Ohm" w:date="2025-01-14T12:12:00Z">
              <w:r w:rsidRPr="00732F87">
                <w:rPr>
                  <w:lang w:eastAsia="de-DE"/>
                </w:rPr>
                <w:t>-45.01%</w:t>
              </w:r>
            </w:ins>
          </w:p>
        </w:tc>
        <w:tc>
          <w:tcPr>
            <w:tcW w:w="0" w:type="auto"/>
            <w:tcBorders>
              <w:top w:val="nil"/>
              <w:left w:val="nil"/>
              <w:bottom w:val="single" w:sz="8" w:space="0" w:color="auto"/>
              <w:right w:val="nil"/>
            </w:tcBorders>
            <w:shd w:val="clear" w:color="auto" w:fill="auto"/>
            <w:noWrap/>
            <w:vAlign w:val="center"/>
            <w:hideMark/>
          </w:tcPr>
          <w:p w14:paraId="605EC09C" w14:textId="77777777" w:rsidR="00732F87" w:rsidRPr="00732F87" w:rsidRDefault="00732F87" w:rsidP="00732F87">
            <w:pPr>
              <w:rPr>
                <w:ins w:id="6030" w:author="Jens-Rainer Ohm" w:date="2025-01-14T12:12:00Z"/>
                <w:lang w:eastAsia="de-DE"/>
              </w:rPr>
            </w:pPr>
            <w:ins w:id="6031" w:author="Jens-Rainer Ohm" w:date="2025-01-14T12:12:00Z">
              <w:r w:rsidRPr="00732F87">
                <w:rPr>
                  <w:lang w:eastAsia="de-DE"/>
                </w:rPr>
                <w:t>608.5%</w:t>
              </w:r>
            </w:ins>
          </w:p>
        </w:tc>
        <w:tc>
          <w:tcPr>
            <w:tcW w:w="0" w:type="auto"/>
            <w:tcBorders>
              <w:top w:val="nil"/>
              <w:left w:val="nil"/>
              <w:bottom w:val="single" w:sz="8" w:space="0" w:color="auto"/>
              <w:right w:val="single" w:sz="8" w:space="0" w:color="auto"/>
            </w:tcBorders>
            <w:shd w:val="clear" w:color="auto" w:fill="auto"/>
            <w:noWrap/>
            <w:vAlign w:val="center"/>
            <w:hideMark/>
          </w:tcPr>
          <w:p w14:paraId="2E10030E" w14:textId="77777777" w:rsidR="00732F87" w:rsidRPr="00732F87" w:rsidRDefault="00732F87" w:rsidP="00732F87">
            <w:pPr>
              <w:rPr>
                <w:ins w:id="6032" w:author="Jens-Rainer Ohm" w:date="2025-01-14T12:12:00Z"/>
                <w:lang w:eastAsia="de-DE"/>
              </w:rPr>
            </w:pPr>
            <w:ins w:id="6033" w:author="Jens-Rainer Ohm" w:date="2025-01-14T12:12:00Z">
              <w:r w:rsidRPr="00732F87">
                <w:rPr>
                  <w:lang w:eastAsia="de-DE"/>
                </w:rPr>
                <w:t>685.5%</w:t>
              </w:r>
            </w:ins>
          </w:p>
        </w:tc>
      </w:tr>
      <w:tr w:rsidR="00732F87" w:rsidRPr="00732F87" w14:paraId="329EC4E8" w14:textId="77777777" w:rsidTr="00C22047">
        <w:trPr>
          <w:trHeight w:val="255"/>
          <w:ins w:id="6034" w:author="Jens-Rainer Ohm" w:date="2025-01-14T12:12:00Z"/>
        </w:trPr>
        <w:tc>
          <w:tcPr>
            <w:tcW w:w="0" w:type="auto"/>
            <w:tcBorders>
              <w:top w:val="nil"/>
              <w:left w:val="nil"/>
              <w:bottom w:val="nil"/>
              <w:right w:val="nil"/>
            </w:tcBorders>
            <w:shd w:val="clear" w:color="auto" w:fill="auto"/>
            <w:noWrap/>
            <w:vAlign w:val="center"/>
            <w:hideMark/>
          </w:tcPr>
          <w:p w14:paraId="5E6B1C43" w14:textId="77777777" w:rsidR="00732F87" w:rsidRPr="00732F87" w:rsidRDefault="00732F87" w:rsidP="00732F87">
            <w:pPr>
              <w:rPr>
                <w:ins w:id="6035"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E282F46" w14:textId="77777777" w:rsidR="00732F87" w:rsidRPr="00732F87" w:rsidRDefault="00732F87" w:rsidP="00732F87">
            <w:pPr>
              <w:rPr>
                <w:ins w:id="6036"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6AA70B6" w14:textId="77777777" w:rsidR="00732F87" w:rsidRPr="00732F87" w:rsidRDefault="00732F87" w:rsidP="00732F87">
            <w:pPr>
              <w:rPr>
                <w:ins w:id="6037"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03B2DF9F" w14:textId="77777777" w:rsidR="00732F87" w:rsidRPr="00732F87" w:rsidRDefault="00732F87" w:rsidP="00732F87">
            <w:pPr>
              <w:rPr>
                <w:ins w:id="6038"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003980A7" w14:textId="77777777" w:rsidR="00732F87" w:rsidRPr="00732F87" w:rsidRDefault="00732F87" w:rsidP="00732F87">
            <w:pPr>
              <w:rPr>
                <w:ins w:id="6039"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39092863" w14:textId="77777777" w:rsidR="00732F87" w:rsidRPr="00732F87" w:rsidRDefault="00732F87" w:rsidP="00732F87">
            <w:pPr>
              <w:rPr>
                <w:ins w:id="6040"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2F5F2DC4" w14:textId="77777777" w:rsidR="00732F87" w:rsidRPr="00732F87" w:rsidRDefault="00732F87" w:rsidP="00732F87">
            <w:pPr>
              <w:rPr>
                <w:ins w:id="6041"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16B8B39" w14:textId="77777777" w:rsidR="00732F87" w:rsidRPr="00732F87" w:rsidRDefault="00732F87" w:rsidP="00732F87">
            <w:pPr>
              <w:rPr>
                <w:ins w:id="6042"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5C8ED70" w14:textId="77777777" w:rsidR="00732F87" w:rsidRPr="00732F87" w:rsidRDefault="00732F87" w:rsidP="00732F87">
            <w:pPr>
              <w:rPr>
                <w:ins w:id="6043"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849B289" w14:textId="77777777" w:rsidR="00732F87" w:rsidRPr="00732F87" w:rsidRDefault="00732F87" w:rsidP="00732F87">
            <w:pPr>
              <w:rPr>
                <w:ins w:id="6044"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E530B3C" w14:textId="77777777" w:rsidR="00732F87" w:rsidRPr="00732F87" w:rsidRDefault="00732F87" w:rsidP="00732F87">
            <w:pPr>
              <w:rPr>
                <w:ins w:id="6045"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2E2D1FD" w14:textId="77777777" w:rsidR="00732F87" w:rsidRPr="00732F87" w:rsidRDefault="00732F87" w:rsidP="00732F87">
            <w:pPr>
              <w:rPr>
                <w:ins w:id="6046" w:author="Jens-Rainer Ohm" w:date="2025-01-14T12:12:00Z"/>
                <w:lang w:eastAsia="de-DE"/>
              </w:rPr>
            </w:pPr>
          </w:p>
        </w:tc>
      </w:tr>
      <w:tr w:rsidR="00732F87" w:rsidRPr="00732F87" w14:paraId="72CCF5E4" w14:textId="77777777" w:rsidTr="00C22047">
        <w:trPr>
          <w:trHeight w:val="255"/>
          <w:ins w:id="6047" w:author="Jens-Rainer Ohm" w:date="2025-01-14T12:12:00Z"/>
        </w:trPr>
        <w:tc>
          <w:tcPr>
            <w:tcW w:w="0" w:type="auto"/>
            <w:tcBorders>
              <w:top w:val="nil"/>
              <w:left w:val="nil"/>
              <w:bottom w:val="nil"/>
              <w:right w:val="nil"/>
            </w:tcBorders>
            <w:shd w:val="clear" w:color="auto" w:fill="auto"/>
            <w:noWrap/>
            <w:vAlign w:val="center"/>
            <w:hideMark/>
          </w:tcPr>
          <w:p w14:paraId="0FF4C4A3" w14:textId="77777777" w:rsidR="00732F87" w:rsidRPr="00732F87" w:rsidRDefault="00732F87" w:rsidP="00732F87">
            <w:pPr>
              <w:rPr>
                <w:ins w:id="6048"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3C285836" w14:textId="77777777" w:rsidR="00732F87" w:rsidRPr="00732F87" w:rsidRDefault="00732F87" w:rsidP="00732F87">
            <w:pPr>
              <w:rPr>
                <w:ins w:id="6049" w:author="Jens-Rainer Ohm" w:date="2025-01-14T12:12:00Z"/>
                <w:b/>
                <w:bCs/>
                <w:lang w:eastAsia="de-DE"/>
              </w:rPr>
            </w:pPr>
            <w:ins w:id="6050" w:author="Jens-Rainer Ohm" w:date="2025-01-14T12:12:00Z">
              <w:r w:rsidRPr="00732F87">
                <w:rPr>
                  <w:b/>
                  <w:bCs/>
                  <w:lang w:eastAsia="de-DE"/>
                </w:rPr>
                <w:t xml:space="preserve">Low delay B Main10 </w:t>
              </w:r>
            </w:ins>
          </w:p>
        </w:tc>
      </w:tr>
      <w:tr w:rsidR="00732F87" w:rsidRPr="00732F87" w14:paraId="78F8A178" w14:textId="77777777" w:rsidTr="00C22047">
        <w:trPr>
          <w:trHeight w:val="255"/>
          <w:ins w:id="6051" w:author="Jens-Rainer Ohm" w:date="2025-01-14T12:12:00Z"/>
        </w:trPr>
        <w:tc>
          <w:tcPr>
            <w:tcW w:w="0" w:type="auto"/>
            <w:tcBorders>
              <w:top w:val="nil"/>
              <w:left w:val="nil"/>
              <w:bottom w:val="nil"/>
              <w:right w:val="nil"/>
            </w:tcBorders>
            <w:shd w:val="clear" w:color="auto" w:fill="auto"/>
            <w:noWrap/>
            <w:vAlign w:val="center"/>
            <w:hideMark/>
          </w:tcPr>
          <w:p w14:paraId="3C0229B5" w14:textId="77777777" w:rsidR="00732F87" w:rsidRPr="00732F87" w:rsidRDefault="00732F87" w:rsidP="00732F87">
            <w:pPr>
              <w:rPr>
                <w:ins w:id="6052"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3A06E496" w14:textId="77777777" w:rsidR="00732F87" w:rsidRPr="00732F87" w:rsidRDefault="00732F87" w:rsidP="00732F87">
            <w:pPr>
              <w:rPr>
                <w:ins w:id="6053" w:author="Jens-Rainer Ohm" w:date="2025-01-14T12:12:00Z"/>
                <w:b/>
                <w:bCs/>
                <w:lang w:eastAsia="de-DE"/>
              </w:rPr>
            </w:pPr>
            <w:ins w:id="6054"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357C348C" w14:textId="77777777" w:rsidR="00732F87" w:rsidRPr="00732F87" w:rsidRDefault="00732F87" w:rsidP="00732F87">
            <w:pPr>
              <w:rPr>
                <w:ins w:id="6055" w:author="Jens-Rainer Ohm" w:date="2025-01-14T12:12:00Z"/>
                <w:b/>
                <w:bCs/>
                <w:lang w:eastAsia="de-DE"/>
              </w:rPr>
            </w:pPr>
            <w:ins w:id="6056" w:author="Jens-Rainer Ohm" w:date="2025-01-14T12:12:00Z">
              <w:r w:rsidRPr="00732F87">
                <w:rPr>
                  <w:b/>
                  <w:bCs/>
                  <w:lang w:eastAsia="de-DE"/>
                </w:rPr>
                <w:t>Over VTM11ecm15</w:t>
              </w:r>
            </w:ins>
          </w:p>
        </w:tc>
      </w:tr>
      <w:tr w:rsidR="00732F87" w:rsidRPr="00732F87" w14:paraId="11DC818E" w14:textId="77777777" w:rsidTr="00C22047">
        <w:trPr>
          <w:trHeight w:val="255"/>
          <w:ins w:id="6057" w:author="Jens-Rainer Ohm" w:date="2025-01-14T12:12:00Z"/>
        </w:trPr>
        <w:tc>
          <w:tcPr>
            <w:tcW w:w="0" w:type="auto"/>
            <w:tcBorders>
              <w:top w:val="nil"/>
              <w:left w:val="nil"/>
              <w:bottom w:val="nil"/>
              <w:right w:val="nil"/>
            </w:tcBorders>
            <w:shd w:val="clear" w:color="auto" w:fill="auto"/>
            <w:noWrap/>
            <w:vAlign w:val="center"/>
            <w:hideMark/>
          </w:tcPr>
          <w:p w14:paraId="755764CA" w14:textId="77777777" w:rsidR="00732F87" w:rsidRPr="00732F87" w:rsidRDefault="00732F87" w:rsidP="00732F87">
            <w:pPr>
              <w:rPr>
                <w:ins w:id="6058"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4C27E50" w14:textId="77777777" w:rsidR="00732F87" w:rsidRPr="00732F87" w:rsidRDefault="00732F87" w:rsidP="00732F87">
            <w:pPr>
              <w:rPr>
                <w:ins w:id="6059" w:author="Jens-Rainer Ohm" w:date="2025-01-14T12:12:00Z"/>
                <w:lang w:eastAsia="de-DE"/>
              </w:rPr>
            </w:pPr>
            <w:ins w:id="6060"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4749051" w14:textId="77777777" w:rsidR="00732F87" w:rsidRPr="00732F87" w:rsidRDefault="00732F87" w:rsidP="00732F87">
            <w:pPr>
              <w:rPr>
                <w:ins w:id="6061" w:author="Jens-Rainer Ohm" w:date="2025-01-14T12:12:00Z"/>
                <w:lang w:eastAsia="de-DE"/>
              </w:rPr>
            </w:pPr>
            <w:ins w:id="6062"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6D13152" w14:textId="77777777" w:rsidR="00732F87" w:rsidRPr="00732F87" w:rsidRDefault="00732F87" w:rsidP="00732F87">
            <w:pPr>
              <w:rPr>
                <w:ins w:id="6063" w:author="Jens-Rainer Ohm" w:date="2025-01-14T12:12:00Z"/>
                <w:lang w:eastAsia="de-DE"/>
              </w:rPr>
            </w:pPr>
            <w:ins w:id="6064"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25DCB9D" w14:textId="77777777" w:rsidR="00732F87" w:rsidRPr="00732F87" w:rsidRDefault="00732F87" w:rsidP="00732F87">
            <w:pPr>
              <w:rPr>
                <w:ins w:id="6065" w:author="Jens-Rainer Ohm" w:date="2025-01-14T12:12:00Z"/>
                <w:lang w:eastAsia="de-DE"/>
              </w:rPr>
            </w:pPr>
            <w:ins w:id="6066"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359220D" w14:textId="77777777" w:rsidR="00732F87" w:rsidRPr="00732F87" w:rsidRDefault="00732F87" w:rsidP="00732F87">
            <w:pPr>
              <w:rPr>
                <w:ins w:id="6067" w:author="Jens-Rainer Ohm" w:date="2025-01-14T12:12:00Z"/>
                <w:lang w:eastAsia="de-DE"/>
              </w:rPr>
            </w:pPr>
            <w:ins w:id="6068"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2D7C024C" w14:textId="77777777" w:rsidR="00732F87" w:rsidRPr="00732F87" w:rsidRDefault="00732F87" w:rsidP="00732F87">
            <w:pPr>
              <w:rPr>
                <w:ins w:id="6069" w:author="Jens-Rainer Ohm" w:date="2025-01-14T12:12:00Z"/>
                <w:lang w:eastAsia="de-DE"/>
              </w:rPr>
            </w:pPr>
            <w:ins w:id="6070"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0970F295" w14:textId="77777777" w:rsidR="00732F87" w:rsidRPr="00732F87" w:rsidRDefault="00732F87" w:rsidP="00732F87">
            <w:pPr>
              <w:rPr>
                <w:ins w:id="6071" w:author="Jens-Rainer Ohm" w:date="2025-01-14T12:12:00Z"/>
                <w:lang w:eastAsia="de-DE"/>
              </w:rPr>
            </w:pPr>
            <w:ins w:id="6072"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D16F0DB" w14:textId="77777777" w:rsidR="00732F87" w:rsidRPr="00732F87" w:rsidRDefault="00732F87" w:rsidP="00732F87">
            <w:pPr>
              <w:rPr>
                <w:ins w:id="6073" w:author="Jens-Rainer Ohm" w:date="2025-01-14T12:12:00Z"/>
                <w:lang w:eastAsia="de-DE"/>
              </w:rPr>
            </w:pPr>
            <w:ins w:id="6074"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422DA47" w14:textId="77777777" w:rsidR="00732F87" w:rsidRPr="00732F87" w:rsidRDefault="00732F87" w:rsidP="00732F87">
            <w:pPr>
              <w:rPr>
                <w:ins w:id="6075" w:author="Jens-Rainer Ohm" w:date="2025-01-14T12:12:00Z"/>
                <w:lang w:eastAsia="de-DE"/>
              </w:rPr>
            </w:pPr>
            <w:ins w:id="6076"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81C8BAB" w14:textId="77777777" w:rsidR="00732F87" w:rsidRPr="00732F87" w:rsidRDefault="00732F87" w:rsidP="00732F87">
            <w:pPr>
              <w:rPr>
                <w:ins w:id="6077" w:author="Jens-Rainer Ohm" w:date="2025-01-14T12:12:00Z"/>
                <w:lang w:eastAsia="de-DE"/>
              </w:rPr>
            </w:pPr>
            <w:ins w:id="6078"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0A26E99A" w14:textId="77777777" w:rsidR="00732F87" w:rsidRPr="00732F87" w:rsidRDefault="00732F87" w:rsidP="00732F87">
            <w:pPr>
              <w:rPr>
                <w:ins w:id="6079" w:author="Jens-Rainer Ohm" w:date="2025-01-14T12:12:00Z"/>
                <w:lang w:eastAsia="de-DE"/>
              </w:rPr>
            </w:pPr>
            <w:ins w:id="6080" w:author="Jens-Rainer Ohm" w:date="2025-01-14T12:12:00Z">
              <w:r w:rsidRPr="00732F87">
                <w:rPr>
                  <w:lang w:eastAsia="de-DE"/>
                </w:rPr>
                <w:t>DecT</w:t>
              </w:r>
            </w:ins>
          </w:p>
        </w:tc>
      </w:tr>
      <w:tr w:rsidR="00732F87" w:rsidRPr="00732F87" w14:paraId="6B39B071" w14:textId="77777777" w:rsidTr="00C22047">
        <w:trPr>
          <w:trHeight w:val="255"/>
          <w:ins w:id="6081"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362D86F" w14:textId="77777777" w:rsidR="00732F87" w:rsidRPr="00732F87" w:rsidRDefault="00732F87" w:rsidP="00732F87">
            <w:pPr>
              <w:rPr>
                <w:ins w:id="6082" w:author="Jens-Rainer Ohm" w:date="2025-01-14T12:12:00Z"/>
                <w:lang w:eastAsia="de-DE"/>
              </w:rPr>
            </w:pPr>
            <w:ins w:id="6083"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12160ED7" w14:textId="77777777" w:rsidR="00732F87" w:rsidRPr="00732F87" w:rsidRDefault="00732F87" w:rsidP="00732F87">
            <w:pPr>
              <w:rPr>
                <w:ins w:id="6084" w:author="Jens-Rainer Ohm" w:date="2025-01-14T12:12:00Z"/>
                <w:lang w:eastAsia="de-DE"/>
              </w:rPr>
            </w:pPr>
            <w:ins w:id="6085"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734412E3" w14:textId="77777777" w:rsidR="00732F87" w:rsidRPr="00732F87" w:rsidRDefault="00732F87" w:rsidP="00732F87">
            <w:pPr>
              <w:rPr>
                <w:ins w:id="6086" w:author="Jens-Rainer Ohm" w:date="2025-01-14T12:12:00Z"/>
                <w:lang w:eastAsia="de-DE"/>
              </w:rPr>
            </w:pPr>
            <w:ins w:id="6087"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159584EE" w14:textId="77777777" w:rsidR="00732F87" w:rsidRPr="00732F87" w:rsidRDefault="00732F87" w:rsidP="00732F87">
            <w:pPr>
              <w:rPr>
                <w:ins w:id="6088" w:author="Jens-Rainer Ohm" w:date="2025-01-14T12:12:00Z"/>
                <w:lang w:eastAsia="de-DE"/>
              </w:rPr>
            </w:pPr>
            <w:ins w:id="608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41958AF" w14:textId="77777777" w:rsidR="00732F87" w:rsidRPr="00732F87" w:rsidRDefault="00732F87" w:rsidP="00732F87">
            <w:pPr>
              <w:rPr>
                <w:ins w:id="6090" w:author="Jens-Rainer Ohm" w:date="2025-01-14T12:12:00Z"/>
                <w:lang w:eastAsia="de-DE"/>
              </w:rPr>
            </w:pPr>
            <w:ins w:id="6091"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7B6BEA37" w14:textId="77777777" w:rsidR="00732F87" w:rsidRPr="00732F87" w:rsidRDefault="00732F87" w:rsidP="00732F87">
            <w:pPr>
              <w:rPr>
                <w:ins w:id="6092" w:author="Jens-Rainer Ohm" w:date="2025-01-14T12:12:00Z"/>
                <w:lang w:eastAsia="de-DE"/>
              </w:rPr>
            </w:pPr>
            <w:ins w:id="6093" w:author="Jens-Rainer Ohm" w:date="2025-01-14T12:12:00Z">
              <w:r w:rsidRPr="00732F87">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76054C78" w14:textId="77777777" w:rsidR="00732F87" w:rsidRPr="00732F87" w:rsidRDefault="00732F87" w:rsidP="00732F87">
            <w:pPr>
              <w:rPr>
                <w:ins w:id="6094" w:author="Jens-Rainer Ohm" w:date="2025-01-14T12:12:00Z"/>
                <w:lang w:eastAsia="de-DE"/>
              </w:rPr>
            </w:pPr>
            <w:ins w:id="6095"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4453879D" w14:textId="77777777" w:rsidR="00732F87" w:rsidRPr="00732F87" w:rsidRDefault="00732F87" w:rsidP="00732F87">
            <w:pPr>
              <w:rPr>
                <w:ins w:id="6096" w:author="Jens-Rainer Ohm" w:date="2025-01-14T12:12:00Z"/>
                <w:lang w:eastAsia="de-DE"/>
              </w:rPr>
            </w:pPr>
            <w:ins w:id="609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3865ACA" w14:textId="77777777" w:rsidR="00732F87" w:rsidRPr="00732F87" w:rsidRDefault="00732F87" w:rsidP="00732F87">
            <w:pPr>
              <w:rPr>
                <w:ins w:id="6098" w:author="Jens-Rainer Ohm" w:date="2025-01-14T12:12:00Z"/>
                <w:lang w:eastAsia="de-DE"/>
              </w:rPr>
            </w:pPr>
            <w:ins w:id="6099"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6455DF88" w14:textId="77777777" w:rsidR="00732F87" w:rsidRPr="00732F87" w:rsidRDefault="00732F87" w:rsidP="00732F87">
            <w:pPr>
              <w:rPr>
                <w:ins w:id="6100" w:author="Jens-Rainer Ohm" w:date="2025-01-14T12:12:00Z"/>
                <w:lang w:eastAsia="de-DE"/>
              </w:rPr>
            </w:pPr>
            <w:ins w:id="6101"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D6D50AD" w14:textId="77777777" w:rsidR="00732F87" w:rsidRPr="00732F87" w:rsidRDefault="00732F87" w:rsidP="00732F87">
            <w:pPr>
              <w:rPr>
                <w:ins w:id="6102" w:author="Jens-Rainer Ohm" w:date="2025-01-14T12:12:00Z"/>
                <w:lang w:eastAsia="de-DE"/>
              </w:rPr>
            </w:pPr>
            <w:ins w:id="6103"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5BCE8BE" w14:textId="77777777" w:rsidR="00732F87" w:rsidRPr="00732F87" w:rsidRDefault="00732F87" w:rsidP="00732F87">
            <w:pPr>
              <w:rPr>
                <w:ins w:id="6104" w:author="Jens-Rainer Ohm" w:date="2025-01-14T12:12:00Z"/>
                <w:lang w:eastAsia="de-DE"/>
              </w:rPr>
            </w:pPr>
            <w:ins w:id="6105" w:author="Jens-Rainer Ohm" w:date="2025-01-14T12:12:00Z">
              <w:r w:rsidRPr="00732F87">
                <w:rPr>
                  <w:lang w:eastAsia="de-DE"/>
                </w:rPr>
                <w:t> </w:t>
              </w:r>
            </w:ins>
          </w:p>
        </w:tc>
      </w:tr>
      <w:tr w:rsidR="00732F87" w:rsidRPr="00732F87" w14:paraId="4D24E98A" w14:textId="77777777" w:rsidTr="00C22047">
        <w:trPr>
          <w:trHeight w:val="255"/>
          <w:ins w:id="610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F32BCCA" w14:textId="77777777" w:rsidR="00732F87" w:rsidRPr="00732F87" w:rsidRDefault="00732F87" w:rsidP="00732F87">
            <w:pPr>
              <w:rPr>
                <w:ins w:id="6107" w:author="Jens-Rainer Ohm" w:date="2025-01-14T12:12:00Z"/>
                <w:lang w:eastAsia="de-DE"/>
              </w:rPr>
            </w:pPr>
            <w:ins w:id="6108"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78814DD9" w14:textId="77777777" w:rsidR="00732F87" w:rsidRPr="00732F87" w:rsidRDefault="00732F87" w:rsidP="00732F87">
            <w:pPr>
              <w:rPr>
                <w:ins w:id="6109" w:author="Jens-Rainer Ohm" w:date="2025-01-14T12:12:00Z"/>
                <w:lang w:eastAsia="de-DE"/>
              </w:rPr>
            </w:pPr>
            <w:ins w:id="611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3946E14" w14:textId="77777777" w:rsidR="00732F87" w:rsidRPr="00732F87" w:rsidRDefault="00732F87" w:rsidP="00732F87">
            <w:pPr>
              <w:rPr>
                <w:ins w:id="6111"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404FACA3" w14:textId="77777777" w:rsidR="00732F87" w:rsidRPr="00732F87" w:rsidRDefault="00732F87" w:rsidP="00732F87">
            <w:pPr>
              <w:rPr>
                <w:ins w:id="6112" w:author="Jens-Rainer Ohm" w:date="2025-01-14T12:12:00Z"/>
                <w:lang w:eastAsia="de-DE"/>
              </w:rPr>
            </w:pPr>
            <w:ins w:id="611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B9ECBF8" w14:textId="77777777" w:rsidR="00732F87" w:rsidRPr="00732F87" w:rsidRDefault="00732F87" w:rsidP="00732F87">
            <w:pPr>
              <w:rPr>
                <w:ins w:id="6114" w:author="Jens-Rainer Ohm" w:date="2025-01-14T12:12:00Z"/>
                <w:lang w:eastAsia="de-DE"/>
              </w:rPr>
            </w:pPr>
            <w:ins w:id="6115"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603D25F" w14:textId="77777777" w:rsidR="00732F87" w:rsidRPr="00732F87" w:rsidRDefault="00732F87" w:rsidP="00732F87">
            <w:pPr>
              <w:rPr>
                <w:ins w:id="6116"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7BAA41DA" w14:textId="77777777" w:rsidR="00732F87" w:rsidRPr="00732F87" w:rsidRDefault="00732F87" w:rsidP="00732F87">
            <w:pPr>
              <w:rPr>
                <w:ins w:id="6117" w:author="Jens-Rainer Ohm" w:date="2025-01-14T12:12:00Z"/>
                <w:lang w:eastAsia="de-DE"/>
              </w:rPr>
            </w:pPr>
            <w:ins w:id="6118"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4DAD4301" w14:textId="77777777" w:rsidR="00732F87" w:rsidRPr="00732F87" w:rsidRDefault="00732F87" w:rsidP="00732F87">
            <w:pPr>
              <w:rPr>
                <w:ins w:id="6119" w:author="Jens-Rainer Ohm" w:date="2025-01-14T12:12:00Z"/>
                <w:lang w:eastAsia="de-DE"/>
              </w:rPr>
            </w:pPr>
            <w:ins w:id="612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0AF04C1E" w14:textId="77777777" w:rsidR="00732F87" w:rsidRPr="00732F87" w:rsidRDefault="00732F87" w:rsidP="00732F87">
            <w:pPr>
              <w:rPr>
                <w:ins w:id="6121"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3FA4CAB4" w14:textId="77777777" w:rsidR="00732F87" w:rsidRPr="00732F87" w:rsidRDefault="00732F87" w:rsidP="00732F87">
            <w:pPr>
              <w:rPr>
                <w:ins w:id="6122" w:author="Jens-Rainer Ohm" w:date="2025-01-14T12:12:00Z"/>
                <w:lang w:eastAsia="de-DE"/>
              </w:rPr>
            </w:pPr>
            <w:ins w:id="612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00130E3" w14:textId="77777777" w:rsidR="00732F87" w:rsidRPr="00732F87" w:rsidRDefault="00732F87" w:rsidP="00732F87">
            <w:pPr>
              <w:rPr>
                <w:ins w:id="6124" w:author="Jens-Rainer Ohm" w:date="2025-01-14T12:12:00Z"/>
                <w:lang w:eastAsia="de-DE"/>
              </w:rPr>
            </w:pPr>
            <w:ins w:id="6125"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8BD319B" w14:textId="77777777" w:rsidR="00732F87" w:rsidRPr="00732F87" w:rsidRDefault="00732F87" w:rsidP="00732F87">
            <w:pPr>
              <w:rPr>
                <w:ins w:id="6126" w:author="Jens-Rainer Ohm" w:date="2025-01-14T12:12:00Z"/>
                <w:lang w:eastAsia="de-DE"/>
              </w:rPr>
            </w:pPr>
            <w:ins w:id="6127" w:author="Jens-Rainer Ohm" w:date="2025-01-14T12:12:00Z">
              <w:r w:rsidRPr="00732F87">
                <w:rPr>
                  <w:lang w:eastAsia="de-DE"/>
                </w:rPr>
                <w:t> </w:t>
              </w:r>
            </w:ins>
          </w:p>
        </w:tc>
      </w:tr>
      <w:tr w:rsidR="00732F87" w:rsidRPr="00732F87" w14:paraId="21D5DE25" w14:textId="77777777" w:rsidTr="00C22047">
        <w:trPr>
          <w:trHeight w:val="255"/>
          <w:ins w:id="612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C2031FF" w14:textId="77777777" w:rsidR="00732F87" w:rsidRPr="00732F87" w:rsidRDefault="00732F87" w:rsidP="00732F87">
            <w:pPr>
              <w:rPr>
                <w:ins w:id="6129" w:author="Jens-Rainer Ohm" w:date="2025-01-14T12:12:00Z"/>
                <w:lang w:eastAsia="de-DE"/>
              </w:rPr>
            </w:pPr>
            <w:ins w:id="6130"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1A2AB577" w14:textId="77777777" w:rsidR="00732F87" w:rsidRPr="00732F87" w:rsidRDefault="00732F87" w:rsidP="00732F87">
            <w:pPr>
              <w:rPr>
                <w:ins w:id="6131" w:author="Jens-Rainer Ohm" w:date="2025-01-14T12:12:00Z"/>
                <w:lang w:eastAsia="de-DE"/>
              </w:rPr>
            </w:pPr>
            <w:ins w:id="6132" w:author="Jens-Rainer Ohm" w:date="2025-01-14T12:12:00Z">
              <w:r w:rsidRPr="00732F87">
                <w:rPr>
                  <w:lang w:eastAsia="de-DE"/>
                </w:rPr>
                <w:t>1.84%</w:t>
              </w:r>
            </w:ins>
          </w:p>
        </w:tc>
        <w:tc>
          <w:tcPr>
            <w:tcW w:w="0" w:type="auto"/>
            <w:tcBorders>
              <w:top w:val="nil"/>
              <w:left w:val="nil"/>
              <w:bottom w:val="nil"/>
              <w:right w:val="nil"/>
            </w:tcBorders>
            <w:shd w:val="clear" w:color="000000" w:fill="FFC7CE"/>
            <w:noWrap/>
            <w:vAlign w:val="center"/>
            <w:hideMark/>
          </w:tcPr>
          <w:p w14:paraId="7380680D" w14:textId="77777777" w:rsidR="00732F87" w:rsidRPr="00732F87" w:rsidRDefault="00732F87" w:rsidP="00732F87">
            <w:pPr>
              <w:rPr>
                <w:ins w:id="6133" w:author="Jens-Rainer Ohm" w:date="2025-01-14T12:12:00Z"/>
                <w:lang w:eastAsia="de-DE"/>
              </w:rPr>
            </w:pPr>
            <w:ins w:id="6134" w:author="Jens-Rainer Ohm" w:date="2025-01-14T12:12:00Z">
              <w:r w:rsidRPr="00732F87">
                <w:rPr>
                  <w:lang w:eastAsia="de-DE"/>
                </w:rPr>
                <w:t>3.78%</w:t>
              </w:r>
            </w:ins>
          </w:p>
        </w:tc>
        <w:tc>
          <w:tcPr>
            <w:tcW w:w="0" w:type="auto"/>
            <w:tcBorders>
              <w:top w:val="nil"/>
              <w:left w:val="nil"/>
              <w:bottom w:val="nil"/>
              <w:right w:val="single" w:sz="4" w:space="0" w:color="auto"/>
            </w:tcBorders>
            <w:shd w:val="clear" w:color="000000" w:fill="FFC7CE"/>
            <w:noWrap/>
            <w:vAlign w:val="center"/>
            <w:hideMark/>
          </w:tcPr>
          <w:p w14:paraId="2024A20D" w14:textId="77777777" w:rsidR="00732F87" w:rsidRPr="00732F87" w:rsidRDefault="00732F87" w:rsidP="00732F87">
            <w:pPr>
              <w:rPr>
                <w:ins w:id="6135" w:author="Jens-Rainer Ohm" w:date="2025-01-14T12:12:00Z"/>
                <w:lang w:eastAsia="de-DE"/>
              </w:rPr>
            </w:pPr>
            <w:ins w:id="6136" w:author="Jens-Rainer Ohm" w:date="2025-01-14T12:12:00Z">
              <w:r w:rsidRPr="00732F87">
                <w:rPr>
                  <w:lang w:eastAsia="de-DE"/>
                </w:rPr>
                <w:t>3.49%</w:t>
              </w:r>
            </w:ins>
          </w:p>
        </w:tc>
        <w:tc>
          <w:tcPr>
            <w:tcW w:w="0" w:type="auto"/>
            <w:tcBorders>
              <w:top w:val="nil"/>
              <w:left w:val="nil"/>
              <w:bottom w:val="nil"/>
              <w:right w:val="nil"/>
            </w:tcBorders>
            <w:shd w:val="clear" w:color="auto" w:fill="auto"/>
            <w:noWrap/>
            <w:vAlign w:val="center"/>
            <w:hideMark/>
          </w:tcPr>
          <w:p w14:paraId="386992C8" w14:textId="77777777" w:rsidR="00732F87" w:rsidRPr="00732F87" w:rsidRDefault="00732F87" w:rsidP="00732F87">
            <w:pPr>
              <w:rPr>
                <w:ins w:id="6137" w:author="Jens-Rainer Ohm" w:date="2025-01-14T12:12:00Z"/>
                <w:lang w:eastAsia="de-DE"/>
              </w:rPr>
            </w:pPr>
            <w:ins w:id="6138" w:author="Jens-Rainer Ohm" w:date="2025-01-14T12:12:00Z">
              <w:r w:rsidRPr="00732F87">
                <w:rPr>
                  <w:lang w:eastAsia="de-DE"/>
                </w:rPr>
                <w:t>80.8%</w:t>
              </w:r>
            </w:ins>
          </w:p>
        </w:tc>
        <w:tc>
          <w:tcPr>
            <w:tcW w:w="0" w:type="auto"/>
            <w:tcBorders>
              <w:top w:val="nil"/>
              <w:left w:val="nil"/>
              <w:bottom w:val="nil"/>
              <w:right w:val="nil"/>
            </w:tcBorders>
            <w:shd w:val="clear" w:color="auto" w:fill="auto"/>
            <w:noWrap/>
            <w:vAlign w:val="center"/>
            <w:hideMark/>
          </w:tcPr>
          <w:p w14:paraId="4530D620" w14:textId="77777777" w:rsidR="00732F87" w:rsidRPr="00732F87" w:rsidRDefault="00732F87" w:rsidP="00732F87">
            <w:pPr>
              <w:rPr>
                <w:ins w:id="6139" w:author="Jens-Rainer Ohm" w:date="2025-01-14T12:12:00Z"/>
                <w:lang w:eastAsia="de-DE"/>
              </w:rPr>
            </w:pPr>
            <w:ins w:id="6140" w:author="Jens-Rainer Ohm" w:date="2025-01-14T12:12:00Z">
              <w:r w:rsidRPr="00732F87">
                <w:rPr>
                  <w:lang w:eastAsia="de-DE"/>
                </w:rPr>
                <w:t>94.2%</w:t>
              </w:r>
            </w:ins>
          </w:p>
        </w:tc>
        <w:tc>
          <w:tcPr>
            <w:tcW w:w="0" w:type="auto"/>
            <w:tcBorders>
              <w:top w:val="nil"/>
              <w:left w:val="single" w:sz="4" w:space="0" w:color="auto"/>
              <w:bottom w:val="nil"/>
              <w:right w:val="nil"/>
            </w:tcBorders>
            <w:shd w:val="clear" w:color="auto" w:fill="auto"/>
            <w:noWrap/>
            <w:vAlign w:val="center"/>
            <w:hideMark/>
          </w:tcPr>
          <w:p w14:paraId="7D9370CC" w14:textId="77777777" w:rsidR="00732F87" w:rsidRPr="00732F87" w:rsidRDefault="00732F87" w:rsidP="00732F87">
            <w:pPr>
              <w:rPr>
                <w:ins w:id="6141" w:author="Jens-Rainer Ohm" w:date="2025-01-14T12:12:00Z"/>
                <w:lang w:eastAsia="de-DE"/>
              </w:rPr>
            </w:pPr>
            <w:ins w:id="6142"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C5B46E3" w14:textId="77777777" w:rsidR="00732F87" w:rsidRPr="00732F87" w:rsidRDefault="00732F87" w:rsidP="00732F87">
            <w:pPr>
              <w:rPr>
                <w:ins w:id="6143" w:author="Jens-Rainer Ohm" w:date="2025-01-14T12:12:00Z"/>
                <w:lang w:eastAsia="de-DE"/>
              </w:rPr>
            </w:pPr>
            <w:ins w:id="6144" w:author="Jens-Rainer Ohm" w:date="2025-01-14T12:12:00Z">
              <w:r w:rsidRPr="00732F87">
                <w:rPr>
                  <w:lang w:eastAsia="de-DE"/>
                </w:rPr>
                <w:t>-20.24%</w:t>
              </w:r>
            </w:ins>
          </w:p>
        </w:tc>
        <w:tc>
          <w:tcPr>
            <w:tcW w:w="0" w:type="auto"/>
            <w:tcBorders>
              <w:top w:val="nil"/>
              <w:left w:val="nil"/>
              <w:bottom w:val="nil"/>
              <w:right w:val="nil"/>
            </w:tcBorders>
            <w:shd w:val="clear" w:color="000000" w:fill="CCFFCC"/>
            <w:noWrap/>
            <w:vAlign w:val="center"/>
            <w:hideMark/>
          </w:tcPr>
          <w:p w14:paraId="74BB20D8" w14:textId="77777777" w:rsidR="00732F87" w:rsidRPr="00732F87" w:rsidRDefault="00732F87" w:rsidP="00732F87">
            <w:pPr>
              <w:rPr>
                <w:ins w:id="6145" w:author="Jens-Rainer Ohm" w:date="2025-01-14T12:12:00Z"/>
                <w:lang w:eastAsia="de-DE"/>
              </w:rPr>
            </w:pPr>
            <w:ins w:id="6146" w:author="Jens-Rainer Ohm" w:date="2025-01-14T12:12:00Z">
              <w:r w:rsidRPr="00732F87">
                <w:rPr>
                  <w:lang w:eastAsia="de-DE"/>
                </w:rPr>
                <w:t>-33.19%</w:t>
              </w:r>
            </w:ins>
          </w:p>
        </w:tc>
        <w:tc>
          <w:tcPr>
            <w:tcW w:w="0" w:type="auto"/>
            <w:tcBorders>
              <w:top w:val="nil"/>
              <w:left w:val="nil"/>
              <w:bottom w:val="nil"/>
              <w:right w:val="single" w:sz="4" w:space="0" w:color="auto"/>
            </w:tcBorders>
            <w:shd w:val="clear" w:color="000000" w:fill="CCFFCC"/>
            <w:noWrap/>
            <w:vAlign w:val="center"/>
            <w:hideMark/>
          </w:tcPr>
          <w:p w14:paraId="49E7E904" w14:textId="77777777" w:rsidR="00732F87" w:rsidRPr="00732F87" w:rsidRDefault="00732F87" w:rsidP="00732F87">
            <w:pPr>
              <w:rPr>
                <w:ins w:id="6147" w:author="Jens-Rainer Ohm" w:date="2025-01-14T12:12:00Z"/>
                <w:lang w:eastAsia="de-DE"/>
              </w:rPr>
            </w:pPr>
            <w:ins w:id="6148" w:author="Jens-Rainer Ohm" w:date="2025-01-14T12:12:00Z">
              <w:r w:rsidRPr="00732F87">
                <w:rPr>
                  <w:lang w:eastAsia="de-DE"/>
                </w:rPr>
                <w:t>-29.66%</w:t>
              </w:r>
            </w:ins>
          </w:p>
        </w:tc>
        <w:tc>
          <w:tcPr>
            <w:tcW w:w="0" w:type="auto"/>
            <w:tcBorders>
              <w:top w:val="nil"/>
              <w:left w:val="nil"/>
              <w:bottom w:val="nil"/>
              <w:right w:val="nil"/>
            </w:tcBorders>
            <w:shd w:val="clear" w:color="auto" w:fill="auto"/>
            <w:noWrap/>
            <w:vAlign w:val="center"/>
            <w:hideMark/>
          </w:tcPr>
          <w:p w14:paraId="60E323AE" w14:textId="77777777" w:rsidR="00732F87" w:rsidRPr="00732F87" w:rsidRDefault="00732F87" w:rsidP="00732F87">
            <w:pPr>
              <w:rPr>
                <w:ins w:id="6149" w:author="Jens-Rainer Ohm" w:date="2025-01-14T12:12:00Z"/>
                <w:lang w:eastAsia="de-DE"/>
              </w:rPr>
            </w:pPr>
            <w:ins w:id="6150" w:author="Jens-Rainer Ohm" w:date="2025-01-14T12:12:00Z">
              <w:r w:rsidRPr="00732F87">
                <w:rPr>
                  <w:lang w:eastAsia="de-DE"/>
                </w:rPr>
                <w:t>788.2%</w:t>
              </w:r>
            </w:ins>
          </w:p>
        </w:tc>
        <w:tc>
          <w:tcPr>
            <w:tcW w:w="0" w:type="auto"/>
            <w:tcBorders>
              <w:top w:val="nil"/>
              <w:left w:val="nil"/>
              <w:bottom w:val="nil"/>
              <w:right w:val="single" w:sz="8" w:space="0" w:color="auto"/>
            </w:tcBorders>
            <w:shd w:val="clear" w:color="auto" w:fill="auto"/>
            <w:noWrap/>
            <w:vAlign w:val="center"/>
            <w:hideMark/>
          </w:tcPr>
          <w:p w14:paraId="04DCB344" w14:textId="77777777" w:rsidR="00732F87" w:rsidRPr="00732F87" w:rsidRDefault="00732F87" w:rsidP="00732F87">
            <w:pPr>
              <w:rPr>
                <w:ins w:id="6151" w:author="Jens-Rainer Ohm" w:date="2025-01-14T12:12:00Z"/>
                <w:lang w:eastAsia="de-DE"/>
              </w:rPr>
            </w:pPr>
            <w:ins w:id="6152" w:author="Jens-Rainer Ohm" w:date="2025-01-14T12:12:00Z">
              <w:r w:rsidRPr="00732F87">
                <w:rPr>
                  <w:lang w:eastAsia="de-DE"/>
                </w:rPr>
                <w:t>1016.4%</w:t>
              </w:r>
            </w:ins>
          </w:p>
        </w:tc>
      </w:tr>
      <w:tr w:rsidR="00732F87" w:rsidRPr="00732F87" w14:paraId="0770A7D0" w14:textId="77777777" w:rsidTr="00C22047">
        <w:trPr>
          <w:trHeight w:val="255"/>
          <w:ins w:id="615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4B7EBE3" w14:textId="77777777" w:rsidR="00732F87" w:rsidRPr="00732F87" w:rsidRDefault="00732F87" w:rsidP="00732F87">
            <w:pPr>
              <w:rPr>
                <w:ins w:id="6154" w:author="Jens-Rainer Ohm" w:date="2025-01-14T12:12:00Z"/>
                <w:lang w:eastAsia="de-DE"/>
              </w:rPr>
            </w:pPr>
            <w:ins w:id="6155"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3EE13104" w14:textId="77777777" w:rsidR="00732F87" w:rsidRPr="00732F87" w:rsidRDefault="00732F87" w:rsidP="00732F87">
            <w:pPr>
              <w:rPr>
                <w:ins w:id="6156" w:author="Jens-Rainer Ohm" w:date="2025-01-14T12:12:00Z"/>
                <w:lang w:eastAsia="de-DE"/>
              </w:rPr>
            </w:pPr>
            <w:ins w:id="6157" w:author="Jens-Rainer Ohm" w:date="2025-01-14T12:12:00Z">
              <w:r w:rsidRPr="00732F87">
                <w:rPr>
                  <w:lang w:eastAsia="de-DE"/>
                </w:rPr>
                <w:t>1.52%</w:t>
              </w:r>
            </w:ins>
          </w:p>
        </w:tc>
        <w:tc>
          <w:tcPr>
            <w:tcW w:w="0" w:type="auto"/>
            <w:tcBorders>
              <w:top w:val="nil"/>
              <w:left w:val="nil"/>
              <w:bottom w:val="nil"/>
              <w:right w:val="nil"/>
            </w:tcBorders>
            <w:shd w:val="clear" w:color="auto" w:fill="auto"/>
            <w:noWrap/>
            <w:vAlign w:val="center"/>
            <w:hideMark/>
          </w:tcPr>
          <w:p w14:paraId="60224037" w14:textId="77777777" w:rsidR="00732F87" w:rsidRPr="00732F87" w:rsidRDefault="00732F87" w:rsidP="00732F87">
            <w:pPr>
              <w:rPr>
                <w:ins w:id="6158" w:author="Jens-Rainer Ohm" w:date="2025-01-14T12:12:00Z"/>
                <w:lang w:eastAsia="de-DE"/>
              </w:rPr>
            </w:pPr>
            <w:ins w:id="6159" w:author="Jens-Rainer Ohm" w:date="2025-01-14T12:12:00Z">
              <w:r w:rsidRPr="00732F87">
                <w:rPr>
                  <w:lang w:eastAsia="de-DE"/>
                </w:rPr>
                <w:t>2.53%</w:t>
              </w:r>
            </w:ins>
          </w:p>
        </w:tc>
        <w:tc>
          <w:tcPr>
            <w:tcW w:w="0" w:type="auto"/>
            <w:tcBorders>
              <w:top w:val="nil"/>
              <w:left w:val="nil"/>
              <w:bottom w:val="nil"/>
              <w:right w:val="single" w:sz="4" w:space="0" w:color="auto"/>
            </w:tcBorders>
            <w:shd w:val="clear" w:color="000000" w:fill="FFC7CE"/>
            <w:noWrap/>
            <w:vAlign w:val="center"/>
            <w:hideMark/>
          </w:tcPr>
          <w:p w14:paraId="1D066F0D" w14:textId="77777777" w:rsidR="00732F87" w:rsidRPr="00732F87" w:rsidRDefault="00732F87" w:rsidP="00732F87">
            <w:pPr>
              <w:rPr>
                <w:ins w:id="6160" w:author="Jens-Rainer Ohm" w:date="2025-01-14T12:12:00Z"/>
                <w:lang w:eastAsia="de-DE"/>
              </w:rPr>
            </w:pPr>
            <w:ins w:id="6161" w:author="Jens-Rainer Ohm" w:date="2025-01-14T12:12:00Z">
              <w:r w:rsidRPr="00732F87">
                <w:rPr>
                  <w:lang w:eastAsia="de-DE"/>
                </w:rPr>
                <w:t>3.79%</w:t>
              </w:r>
            </w:ins>
          </w:p>
        </w:tc>
        <w:tc>
          <w:tcPr>
            <w:tcW w:w="0" w:type="auto"/>
            <w:tcBorders>
              <w:top w:val="nil"/>
              <w:left w:val="nil"/>
              <w:bottom w:val="nil"/>
              <w:right w:val="nil"/>
            </w:tcBorders>
            <w:shd w:val="clear" w:color="auto" w:fill="auto"/>
            <w:noWrap/>
            <w:vAlign w:val="center"/>
            <w:hideMark/>
          </w:tcPr>
          <w:p w14:paraId="1ADEFCDF" w14:textId="77777777" w:rsidR="00732F87" w:rsidRPr="00732F87" w:rsidRDefault="00732F87" w:rsidP="00732F87">
            <w:pPr>
              <w:rPr>
                <w:ins w:id="6162" w:author="Jens-Rainer Ohm" w:date="2025-01-14T12:12:00Z"/>
                <w:lang w:eastAsia="de-DE"/>
              </w:rPr>
            </w:pPr>
            <w:ins w:id="6163" w:author="Jens-Rainer Ohm" w:date="2025-01-14T12:12:00Z">
              <w:r w:rsidRPr="00732F87">
                <w:rPr>
                  <w:lang w:eastAsia="de-DE"/>
                </w:rPr>
                <w:t>81.4%</w:t>
              </w:r>
            </w:ins>
          </w:p>
        </w:tc>
        <w:tc>
          <w:tcPr>
            <w:tcW w:w="0" w:type="auto"/>
            <w:tcBorders>
              <w:top w:val="nil"/>
              <w:left w:val="nil"/>
              <w:bottom w:val="nil"/>
              <w:right w:val="nil"/>
            </w:tcBorders>
            <w:shd w:val="clear" w:color="auto" w:fill="auto"/>
            <w:noWrap/>
            <w:vAlign w:val="center"/>
            <w:hideMark/>
          </w:tcPr>
          <w:p w14:paraId="7797C4DC" w14:textId="77777777" w:rsidR="00732F87" w:rsidRPr="00732F87" w:rsidRDefault="00732F87" w:rsidP="00732F87">
            <w:pPr>
              <w:rPr>
                <w:ins w:id="6164" w:author="Jens-Rainer Ohm" w:date="2025-01-14T12:12:00Z"/>
                <w:lang w:eastAsia="de-DE"/>
              </w:rPr>
            </w:pPr>
            <w:ins w:id="6165" w:author="Jens-Rainer Ohm" w:date="2025-01-14T12:12:00Z">
              <w:r w:rsidRPr="00732F87">
                <w:rPr>
                  <w:lang w:eastAsia="de-DE"/>
                </w:rPr>
                <w:t>90.3%</w:t>
              </w:r>
            </w:ins>
          </w:p>
        </w:tc>
        <w:tc>
          <w:tcPr>
            <w:tcW w:w="0" w:type="auto"/>
            <w:tcBorders>
              <w:top w:val="nil"/>
              <w:left w:val="single" w:sz="4" w:space="0" w:color="auto"/>
              <w:bottom w:val="nil"/>
              <w:right w:val="nil"/>
            </w:tcBorders>
            <w:shd w:val="clear" w:color="auto" w:fill="auto"/>
            <w:noWrap/>
            <w:vAlign w:val="center"/>
            <w:hideMark/>
          </w:tcPr>
          <w:p w14:paraId="14682190" w14:textId="77777777" w:rsidR="00732F87" w:rsidRPr="00732F87" w:rsidRDefault="00732F87" w:rsidP="00732F87">
            <w:pPr>
              <w:rPr>
                <w:ins w:id="6166" w:author="Jens-Rainer Ohm" w:date="2025-01-14T12:12:00Z"/>
                <w:lang w:eastAsia="de-DE"/>
              </w:rPr>
            </w:pPr>
            <w:ins w:id="6167" w:author="Jens-Rainer Ohm" w:date="2025-01-14T12:12:00Z">
              <w:r w:rsidRPr="00732F87">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79DC4BAE" w14:textId="77777777" w:rsidR="00732F87" w:rsidRPr="00732F87" w:rsidRDefault="00732F87" w:rsidP="00732F87">
            <w:pPr>
              <w:rPr>
                <w:ins w:id="6168" w:author="Jens-Rainer Ohm" w:date="2025-01-14T12:12:00Z"/>
                <w:lang w:eastAsia="de-DE"/>
              </w:rPr>
            </w:pPr>
            <w:ins w:id="6169" w:author="Jens-Rainer Ohm" w:date="2025-01-14T12:12:00Z">
              <w:r w:rsidRPr="00732F87">
                <w:rPr>
                  <w:lang w:eastAsia="de-DE"/>
                </w:rPr>
                <w:t>-23.03%</w:t>
              </w:r>
            </w:ins>
          </w:p>
        </w:tc>
        <w:tc>
          <w:tcPr>
            <w:tcW w:w="0" w:type="auto"/>
            <w:tcBorders>
              <w:top w:val="nil"/>
              <w:left w:val="nil"/>
              <w:bottom w:val="nil"/>
              <w:right w:val="nil"/>
            </w:tcBorders>
            <w:shd w:val="clear" w:color="000000" w:fill="CCFFCC"/>
            <w:noWrap/>
            <w:vAlign w:val="center"/>
            <w:hideMark/>
          </w:tcPr>
          <w:p w14:paraId="13503F29" w14:textId="77777777" w:rsidR="00732F87" w:rsidRPr="00732F87" w:rsidRDefault="00732F87" w:rsidP="00732F87">
            <w:pPr>
              <w:rPr>
                <w:ins w:id="6170" w:author="Jens-Rainer Ohm" w:date="2025-01-14T12:12:00Z"/>
                <w:lang w:eastAsia="de-DE"/>
              </w:rPr>
            </w:pPr>
            <w:ins w:id="6171" w:author="Jens-Rainer Ohm" w:date="2025-01-14T12:12:00Z">
              <w:r w:rsidRPr="00732F87">
                <w:rPr>
                  <w:lang w:eastAsia="de-DE"/>
                </w:rPr>
                <w:t>-22.61%</w:t>
              </w:r>
            </w:ins>
          </w:p>
        </w:tc>
        <w:tc>
          <w:tcPr>
            <w:tcW w:w="0" w:type="auto"/>
            <w:tcBorders>
              <w:top w:val="nil"/>
              <w:left w:val="nil"/>
              <w:bottom w:val="nil"/>
              <w:right w:val="single" w:sz="4" w:space="0" w:color="auto"/>
            </w:tcBorders>
            <w:shd w:val="clear" w:color="000000" w:fill="CCFFCC"/>
            <w:noWrap/>
            <w:vAlign w:val="center"/>
            <w:hideMark/>
          </w:tcPr>
          <w:p w14:paraId="0893BF92" w14:textId="77777777" w:rsidR="00732F87" w:rsidRPr="00732F87" w:rsidRDefault="00732F87" w:rsidP="00732F87">
            <w:pPr>
              <w:rPr>
                <w:ins w:id="6172" w:author="Jens-Rainer Ohm" w:date="2025-01-14T12:12:00Z"/>
                <w:lang w:eastAsia="de-DE"/>
              </w:rPr>
            </w:pPr>
            <w:ins w:id="6173" w:author="Jens-Rainer Ohm" w:date="2025-01-14T12:12:00Z">
              <w:r w:rsidRPr="00732F87">
                <w:rPr>
                  <w:lang w:eastAsia="de-DE"/>
                </w:rPr>
                <w:t>-23.43%</w:t>
              </w:r>
            </w:ins>
          </w:p>
        </w:tc>
        <w:tc>
          <w:tcPr>
            <w:tcW w:w="0" w:type="auto"/>
            <w:tcBorders>
              <w:top w:val="nil"/>
              <w:left w:val="nil"/>
              <w:bottom w:val="nil"/>
              <w:right w:val="nil"/>
            </w:tcBorders>
            <w:shd w:val="clear" w:color="auto" w:fill="auto"/>
            <w:noWrap/>
            <w:vAlign w:val="center"/>
            <w:hideMark/>
          </w:tcPr>
          <w:p w14:paraId="2728F5F1" w14:textId="77777777" w:rsidR="00732F87" w:rsidRPr="00732F87" w:rsidRDefault="00732F87" w:rsidP="00732F87">
            <w:pPr>
              <w:rPr>
                <w:ins w:id="6174" w:author="Jens-Rainer Ohm" w:date="2025-01-14T12:12:00Z"/>
                <w:lang w:eastAsia="de-DE"/>
              </w:rPr>
            </w:pPr>
            <w:ins w:id="6175" w:author="Jens-Rainer Ohm" w:date="2025-01-14T12:12:00Z">
              <w:r w:rsidRPr="00732F87">
                <w:rPr>
                  <w:lang w:eastAsia="de-DE"/>
                </w:rPr>
                <w:t>781.3%</w:t>
              </w:r>
            </w:ins>
          </w:p>
        </w:tc>
        <w:tc>
          <w:tcPr>
            <w:tcW w:w="0" w:type="auto"/>
            <w:tcBorders>
              <w:top w:val="nil"/>
              <w:left w:val="nil"/>
              <w:bottom w:val="nil"/>
              <w:right w:val="single" w:sz="8" w:space="0" w:color="auto"/>
            </w:tcBorders>
            <w:shd w:val="clear" w:color="auto" w:fill="auto"/>
            <w:noWrap/>
            <w:vAlign w:val="center"/>
            <w:hideMark/>
          </w:tcPr>
          <w:p w14:paraId="696FF757" w14:textId="77777777" w:rsidR="00732F87" w:rsidRPr="00732F87" w:rsidRDefault="00732F87" w:rsidP="00732F87">
            <w:pPr>
              <w:rPr>
                <w:ins w:id="6176" w:author="Jens-Rainer Ohm" w:date="2025-01-14T12:12:00Z"/>
                <w:lang w:eastAsia="de-DE"/>
              </w:rPr>
            </w:pPr>
            <w:ins w:id="6177" w:author="Jens-Rainer Ohm" w:date="2025-01-14T12:12:00Z">
              <w:r w:rsidRPr="00732F87">
                <w:rPr>
                  <w:lang w:eastAsia="de-DE"/>
                </w:rPr>
                <w:t>1042.6%</w:t>
              </w:r>
            </w:ins>
          </w:p>
        </w:tc>
      </w:tr>
      <w:tr w:rsidR="00732F87" w:rsidRPr="00732F87" w14:paraId="75762549" w14:textId="77777777" w:rsidTr="00C22047">
        <w:trPr>
          <w:trHeight w:val="255"/>
          <w:ins w:id="617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7E29CED" w14:textId="77777777" w:rsidR="00732F87" w:rsidRPr="00732F87" w:rsidRDefault="00732F87" w:rsidP="00732F87">
            <w:pPr>
              <w:rPr>
                <w:ins w:id="6179" w:author="Jens-Rainer Ohm" w:date="2025-01-14T12:12:00Z"/>
                <w:lang w:eastAsia="de-DE"/>
              </w:rPr>
            </w:pPr>
            <w:ins w:id="6180"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1BAAD2B8" w14:textId="77777777" w:rsidR="00732F87" w:rsidRPr="00732F87" w:rsidRDefault="00732F87" w:rsidP="00732F87">
            <w:pPr>
              <w:rPr>
                <w:ins w:id="6181" w:author="Jens-Rainer Ohm" w:date="2025-01-14T12:12:00Z"/>
                <w:lang w:eastAsia="de-DE"/>
              </w:rPr>
            </w:pPr>
            <w:ins w:id="6182" w:author="Jens-Rainer Ohm" w:date="2025-01-14T12:12:00Z">
              <w:r w:rsidRPr="00732F87">
                <w:rPr>
                  <w:lang w:eastAsia="de-DE"/>
                </w:rPr>
                <w:t>1.27%</w:t>
              </w:r>
            </w:ins>
          </w:p>
        </w:tc>
        <w:tc>
          <w:tcPr>
            <w:tcW w:w="0" w:type="auto"/>
            <w:tcBorders>
              <w:top w:val="nil"/>
              <w:left w:val="nil"/>
              <w:bottom w:val="nil"/>
              <w:right w:val="nil"/>
            </w:tcBorders>
            <w:shd w:val="clear" w:color="000000" w:fill="FFC7CE"/>
            <w:noWrap/>
            <w:vAlign w:val="center"/>
            <w:hideMark/>
          </w:tcPr>
          <w:p w14:paraId="03628D2D" w14:textId="77777777" w:rsidR="00732F87" w:rsidRPr="00732F87" w:rsidRDefault="00732F87" w:rsidP="00732F87">
            <w:pPr>
              <w:rPr>
                <w:ins w:id="6183" w:author="Jens-Rainer Ohm" w:date="2025-01-14T12:12:00Z"/>
                <w:lang w:eastAsia="de-DE"/>
              </w:rPr>
            </w:pPr>
            <w:ins w:id="6184" w:author="Jens-Rainer Ohm" w:date="2025-01-14T12:12:00Z">
              <w:r w:rsidRPr="00732F87">
                <w:rPr>
                  <w:lang w:eastAsia="de-DE"/>
                </w:rPr>
                <w:t>3.17%</w:t>
              </w:r>
            </w:ins>
          </w:p>
        </w:tc>
        <w:tc>
          <w:tcPr>
            <w:tcW w:w="0" w:type="auto"/>
            <w:tcBorders>
              <w:top w:val="nil"/>
              <w:left w:val="nil"/>
              <w:bottom w:val="nil"/>
              <w:right w:val="single" w:sz="4" w:space="0" w:color="auto"/>
            </w:tcBorders>
            <w:shd w:val="clear" w:color="000000" w:fill="FFC7CE"/>
            <w:noWrap/>
            <w:vAlign w:val="center"/>
            <w:hideMark/>
          </w:tcPr>
          <w:p w14:paraId="76CEB0E4" w14:textId="77777777" w:rsidR="00732F87" w:rsidRPr="00732F87" w:rsidRDefault="00732F87" w:rsidP="00732F87">
            <w:pPr>
              <w:rPr>
                <w:ins w:id="6185" w:author="Jens-Rainer Ohm" w:date="2025-01-14T12:12:00Z"/>
                <w:lang w:eastAsia="de-DE"/>
              </w:rPr>
            </w:pPr>
            <w:ins w:id="6186" w:author="Jens-Rainer Ohm" w:date="2025-01-14T12:12:00Z">
              <w:r w:rsidRPr="00732F87">
                <w:rPr>
                  <w:lang w:eastAsia="de-DE"/>
                </w:rPr>
                <w:t>3.22%</w:t>
              </w:r>
            </w:ins>
          </w:p>
        </w:tc>
        <w:tc>
          <w:tcPr>
            <w:tcW w:w="0" w:type="auto"/>
            <w:tcBorders>
              <w:top w:val="nil"/>
              <w:left w:val="nil"/>
              <w:bottom w:val="nil"/>
              <w:right w:val="nil"/>
            </w:tcBorders>
            <w:shd w:val="clear" w:color="auto" w:fill="auto"/>
            <w:noWrap/>
            <w:vAlign w:val="center"/>
            <w:hideMark/>
          </w:tcPr>
          <w:p w14:paraId="726507D9" w14:textId="77777777" w:rsidR="00732F87" w:rsidRPr="00732F87" w:rsidRDefault="00732F87" w:rsidP="00732F87">
            <w:pPr>
              <w:rPr>
                <w:ins w:id="6187" w:author="Jens-Rainer Ohm" w:date="2025-01-14T12:12:00Z"/>
                <w:lang w:eastAsia="de-DE"/>
              </w:rPr>
            </w:pPr>
            <w:ins w:id="6188" w:author="Jens-Rainer Ohm" w:date="2025-01-14T12:12:00Z">
              <w:r w:rsidRPr="00732F87">
                <w:rPr>
                  <w:lang w:eastAsia="de-DE"/>
                </w:rPr>
                <w:t>83.8%</w:t>
              </w:r>
            </w:ins>
          </w:p>
        </w:tc>
        <w:tc>
          <w:tcPr>
            <w:tcW w:w="0" w:type="auto"/>
            <w:tcBorders>
              <w:top w:val="nil"/>
              <w:left w:val="nil"/>
              <w:bottom w:val="nil"/>
              <w:right w:val="nil"/>
            </w:tcBorders>
            <w:shd w:val="clear" w:color="auto" w:fill="auto"/>
            <w:noWrap/>
            <w:vAlign w:val="center"/>
            <w:hideMark/>
          </w:tcPr>
          <w:p w14:paraId="28EAF4C3" w14:textId="77777777" w:rsidR="00732F87" w:rsidRPr="00732F87" w:rsidRDefault="00732F87" w:rsidP="00732F87">
            <w:pPr>
              <w:rPr>
                <w:ins w:id="6189" w:author="Jens-Rainer Ohm" w:date="2025-01-14T12:12:00Z"/>
                <w:lang w:eastAsia="de-DE"/>
              </w:rPr>
            </w:pPr>
            <w:ins w:id="6190" w:author="Jens-Rainer Ohm" w:date="2025-01-14T12:12:00Z">
              <w:r w:rsidRPr="00732F87">
                <w:rPr>
                  <w:lang w:eastAsia="de-DE"/>
                </w:rPr>
                <w:t>94.1%</w:t>
              </w:r>
            </w:ins>
          </w:p>
        </w:tc>
        <w:tc>
          <w:tcPr>
            <w:tcW w:w="0" w:type="auto"/>
            <w:tcBorders>
              <w:top w:val="nil"/>
              <w:left w:val="single" w:sz="4" w:space="0" w:color="auto"/>
              <w:bottom w:val="nil"/>
              <w:right w:val="nil"/>
            </w:tcBorders>
            <w:shd w:val="clear" w:color="auto" w:fill="auto"/>
            <w:noWrap/>
            <w:vAlign w:val="center"/>
            <w:hideMark/>
          </w:tcPr>
          <w:p w14:paraId="58BCAA17" w14:textId="77777777" w:rsidR="00732F87" w:rsidRPr="00732F87" w:rsidRDefault="00732F87" w:rsidP="00732F87">
            <w:pPr>
              <w:rPr>
                <w:ins w:id="6191" w:author="Jens-Rainer Ohm" w:date="2025-01-14T12:12:00Z"/>
                <w:lang w:eastAsia="de-DE"/>
              </w:rPr>
            </w:pPr>
            <w:ins w:id="6192" w:author="Jens-Rainer Ohm" w:date="2025-01-14T12:12:00Z">
              <w:r w:rsidRPr="00732F87">
                <w:rPr>
                  <w:lang w:eastAsia="de-DE"/>
                </w:rPr>
                <w:t>101%</w:t>
              </w:r>
            </w:ins>
          </w:p>
        </w:tc>
        <w:tc>
          <w:tcPr>
            <w:tcW w:w="0" w:type="auto"/>
            <w:tcBorders>
              <w:top w:val="nil"/>
              <w:left w:val="single" w:sz="8" w:space="0" w:color="auto"/>
              <w:bottom w:val="nil"/>
              <w:right w:val="nil"/>
            </w:tcBorders>
            <w:shd w:val="clear" w:color="000000" w:fill="CCFFCC"/>
            <w:noWrap/>
            <w:vAlign w:val="center"/>
            <w:hideMark/>
          </w:tcPr>
          <w:p w14:paraId="58D6189C" w14:textId="77777777" w:rsidR="00732F87" w:rsidRPr="00732F87" w:rsidRDefault="00732F87" w:rsidP="00732F87">
            <w:pPr>
              <w:rPr>
                <w:ins w:id="6193" w:author="Jens-Rainer Ohm" w:date="2025-01-14T12:12:00Z"/>
                <w:lang w:eastAsia="de-DE"/>
              </w:rPr>
            </w:pPr>
            <w:ins w:id="6194" w:author="Jens-Rainer Ohm" w:date="2025-01-14T12:12:00Z">
              <w:r w:rsidRPr="00732F87">
                <w:rPr>
                  <w:lang w:eastAsia="de-DE"/>
                </w:rPr>
                <w:t>-20.40%</w:t>
              </w:r>
            </w:ins>
          </w:p>
        </w:tc>
        <w:tc>
          <w:tcPr>
            <w:tcW w:w="0" w:type="auto"/>
            <w:tcBorders>
              <w:top w:val="nil"/>
              <w:left w:val="nil"/>
              <w:bottom w:val="nil"/>
              <w:right w:val="nil"/>
            </w:tcBorders>
            <w:shd w:val="clear" w:color="000000" w:fill="CCFFCC"/>
            <w:noWrap/>
            <w:vAlign w:val="center"/>
            <w:hideMark/>
          </w:tcPr>
          <w:p w14:paraId="287AF3DD" w14:textId="77777777" w:rsidR="00732F87" w:rsidRPr="00732F87" w:rsidRDefault="00732F87" w:rsidP="00732F87">
            <w:pPr>
              <w:rPr>
                <w:ins w:id="6195" w:author="Jens-Rainer Ohm" w:date="2025-01-14T12:12:00Z"/>
                <w:lang w:eastAsia="de-DE"/>
              </w:rPr>
            </w:pPr>
            <w:ins w:id="6196" w:author="Jens-Rainer Ohm" w:date="2025-01-14T12:12:00Z">
              <w:r w:rsidRPr="00732F87">
                <w:rPr>
                  <w:lang w:eastAsia="de-DE"/>
                </w:rPr>
                <w:t>-23.25%</w:t>
              </w:r>
            </w:ins>
          </w:p>
        </w:tc>
        <w:tc>
          <w:tcPr>
            <w:tcW w:w="0" w:type="auto"/>
            <w:tcBorders>
              <w:top w:val="nil"/>
              <w:left w:val="nil"/>
              <w:bottom w:val="nil"/>
              <w:right w:val="single" w:sz="4" w:space="0" w:color="auto"/>
            </w:tcBorders>
            <w:shd w:val="clear" w:color="000000" w:fill="CCFFCC"/>
            <w:noWrap/>
            <w:vAlign w:val="center"/>
            <w:hideMark/>
          </w:tcPr>
          <w:p w14:paraId="0FEA1AF0" w14:textId="77777777" w:rsidR="00732F87" w:rsidRPr="00732F87" w:rsidRDefault="00732F87" w:rsidP="00732F87">
            <w:pPr>
              <w:rPr>
                <w:ins w:id="6197" w:author="Jens-Rainer Ohm" w:date="2025-01-14T12:12:00Z"/>
                <w:lang w:eastAsia="de-DE"/>
              </w:rPr>
            </w:pPr>
            <w:ins w:id="6198" w:author="Jens-Rainer Ohm" w:date="2025-01-14T12:12:00Z">
              <w:r w:rsidRPr="00732F87">
                <w:rPr>
                  <w:lang w:eastAsia="de-DE"/>
                </w:rPr>
                <w:t>-22.27%</w:t>
              </w:r>
            </w:ins>
          </w:p>
        </w:tc>
        <w:tc>
          <w:tcPr>
            <w:tcW w:w="0" w:type="auto"/>
            <w:tcBorders>
              <w:top w:val="nil"/>
              <w:left w:val="nil"/>
              <w:bottom w:val="nil"/>
              <w:right w:val="nil"/>
            </w:tcBorders>
            <w:shd w:val="clear" w:color="auto" w:fill="auto"/>
            <w:noWrap/>
            <w:vAlign w:val="center"/>
            <w:hideMark/>
          </w:tcPr>
          <w:p w14:paraId="23181EC3" w14:textId="77777777" w:rsidR="00732F87" w:rsidRPr="00732F87" w:rsidRDefault="00732F87" w:rsidP="00732F87">
            <w:pPr>
              <w:rPr>
                <w:ins w:id="6199" w:author="Jens-Rainer Ohm" w:date="2025-01-14T12:12:00Z"/>
                <w:lang w:eastAsia="de-DE"/>
              </w:rPr>
            </w:pPr>
            <w:ins w:id="6200" w:author="Jens-Rainer Ohm" w:date="2025-01-14T12:12:00Z">
              <w:r w:rsidRPr="00732F87">
                <w:rPr>
                  <w:lang w:eastAsia="de-DE"/>
                </w:rPr>
                <w:t>732.3%</w:t>
              </w:r>
            </w:ins>
          </w:p>
        </w:tc>
        <w:tc>
          <w:tcPr>
            <w:tcW w:w="0" w:type="auto"/>
            <w:tcBorders>
              <w:top w:val="nil"/>
              <w:left w:val="nil"/>
              <w:bottom w:val="nil"/>
              <w:right w:val="single" w:sz="8" w:space="0" w:color="auto"/>
            </w:tcBorders>
            <w:shd w:val="clear" w:color="auto" w:fill="auto"/>
            <w:noWrap/>
            <w:vAlign w:val="center"/>
            <w:hideMark/>
          </w:tcPr>
          <w:p w14:paraId="6F60F3CE" w14:textId="77777777" w:rsidR="00732F87" w:rsidRPr="00732F87" w:rsidRDefault="00732F87" w:rsidP="00732F87">
            <w:pPr>
              <w:rPr>
                <w:ins w:id="6201" w:author="Jens-Rainer Ohm" w:date="2025-01-14T12:12:00Z"/>
                <w:lang w:eastAsia="de-DE"/>
              </w:rPr>
            </w:pPr>
            <w:ins w:id="6202" w:author="Jens-Rainer Ohm" w:date="2025-01-14T12:12:00Z">
              <w:r w:rsidRPr="00732F87">
                <w:rPr>
                  <w:lang w:eastAsia="de-DE"/>
                </w:rPr>
                <w:t>721.4%</w:t>
              </w:r>
            </w:ins>
          </w:p>
        </w:tc>
      </w:tr>
      <w:tr w:rsidR="00732F87" w:rsidRPr="00732F87" w14:paraId="59C3F852" w14:textId="77777777" w:rsidTr="00C22047">
        <w:trPr>
          <w:trHeight w:val="255"/>
          <w:ins w:id="6203"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8160AC" w14:textId="77777777" w:rsidR="00732F87" w:rsidRPr="00732F87" w:rsidRDefault="00732F87" w:rsidP="00732F87">
            <w:pPr>
              <w:rPr>
                <w:ins w:id="6204" w:author="Jens-Rainer Ohm" w:date="2025-01-14T12:12:00Z"/>
                <w:b/>
                <w:bCs/>
                <w:lang w:eastAsia="de-DE"/>
              </w:rPr>
            </w:pPr>
            <w:ins w:id="6205" w:author="Jens-Rainer Ohm" w:date="2025-01-14T12:12:00Z">
              <w:r w:rsidRPr="00732F87">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0E6689C5" w14:textId="77777777" w:rsidR="00732F87" w:rsidRPr="00732F87" w:rsidRDefault="00732F87" w:rsidP="00732F87">
            <w:pPr>
              <w:rPr>
                <w:ins w:id="6206" w:author="Jens-Rainer Ohm" w:date="2025-01-14T12:12:00Z"/>
                <w:lang w:eastAsia="de-DE"/>
              </w:rPr>
            </w:pPr>
            <w:ins w:id="6207" w:author="Jens-Rainer Ohm" w:date="2025-01-14T12:12:00Z">
              <w:r w:rsidRPr="00732F87">
                <w:rPr>
                  <w:lang w:eastAsia="de-DE"/>
                </w:rPr>
                <w:t>1.59%</w:t>
              </w:r>
            </w:ins>
          </w:p>
        </w:tc>
        <w:tc>
          <w:tcPr>
            <w:tcW w:w="0" w:type="auto"/>
            <w:tcBorders>
              <w:top w:val="single" w:sz="8" w:space="0" w:color="auto"/>
              <w:left w:val="nil"/>
              <w:bottom w:val="single" w:sz="8" w:space="0" w:color="auto"/>
              <w:right w:val="nil"/>
            </w:tcBorders>
            <w:shd w:val="clear" w:color="000000" w:fill="FFC7CE"/>
            <w:noWrap/>
            <w:vAlign w:val="center"/>
            <w:hideMark/>
          </w:tcPr>
          <w:p w14:paraId="0EBFF188" w14:textId="77777777" w:rsidR="00732F87" w:rsidRPr="00732F87" w:rsidRDefault="00732F87" w:rsidP="00732F87">
            <w:pPr>
              <w:rPr>
                <w:ins w:id="6208" w:author="Jens-Rainer Ohm" w:date="2025-01-14T12:12:00Z"/>
                <w:lang w:eastAsia="de-DE"/>
              </w:rPr>
            </w:pPr>
            <w:ins w:id="6209" w:author="Jens-Rainer Ohm" w:date="2025-01-14T12:12:00Z">
              <w:r w:rsidRPr="00732F87">
                <w:rPr>
                  <w:lang w:eastAsia="de-DE"/>
                </w:rPr>
                <w:t>3.21%</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74A1B343" w14:textId="77777777" w:rsidR="00732F87" w:rsidRPr="00732F87" w:rsidRDefault="00732F87" w:rsidP="00732F87">
            <w:pPr>
              <w:rPr>
                <w:ins w:id="6210" w:author="Jens-Rainer Ohm" w:date="2025-01-14T12:12:00Z"/>
                <w:lang w:eastAsia="de-DE"/>
              </w:rPr>
            </w:pPr>
            <w:ins w:id="6211" w:author="Jens-Rainer Ohm" w:date="2025-01-14T12:12:00Z">
              <w:r w:rsidRPr="00732F87">
                <w:rPr>
                  <w:lang w:eastAsia="de-DE"/>
                </w:rPr>
                <w:t>3.52%</w:t>
              </w:r>
            </w:ins>
          </w:p>
        </w:tc>
        <w:tc>
          <w:tcPr>
            <w:tcW w:w="0" w:type="auto"/>
            <w:tcBorders>
              <w:top w:val="single" w:sz="8" w:space="0" w:color="auto"/>
              <w:left w:val="nil"/>
              <w:bottom w:val="single" w:sz="8" w:space="0" w:color="auto"/>
              <w:right w:val="nil"/>
            </w:tcBorders>
            <w:shd w:val="clear" w:color="auto" w:fill="auto"/>
            <w:noWrap/>
            <w:vAlign w:val="center"/>
            <w:hideMark/>
          </w:tcPr>
          <w:p w14:paraId="7A670EC4" w14:textId="77777777" w:rsidR="00732F87" w:rsidRPr="00732F87" w:rsidRDefault="00732F87" w:rsidP="00732F87">
            <w:pPr>
              <w:rPr>
                <w:ins w:id="6212" w:author="Jens-Rainer Ohm" w:date="2025-01-14T12:12:00Z"/>
                <w:lang w:eastAsia="de-DE"/>
              </w:rPr>
            </w:pPr>
            <w:ins w:id="6213" w:author="Jens-Rainer Ohm" w:date="2025-01-14T12:12:00Z">
              <w:r w:rsidRPr="00732F87">
                <w:rPr>
                  <w:lang w:eastAsia="de-DE"/>
                </w:rPr>
                <w:t>81.7%</w:t>
              </w:r>
            </w:ins>
          </w:p>
        </w:tc>
        <w:tc>
          <w:tcPr>
            <w:tcW w:w="0" w:type="auto"/>
            <w:tcBorders>
              <w:top w:val="single" w:sz="8" w:space="0" w:color="auto"/>
              <w:left w:val="nil"/>
              <w:bottom w:val="single" w:sz="8" w:space="0" w:color="auto"/>
              <w:right w:val="nil"/>
            </w:tcBorders>
            <w:shd w:val="clear" w:color="auto" w:fill="auto"/>
            <w:noWrap/>
            <w:vAlign w:val="center"/>
            <w:hideMark/>
          </w:tcPr>
          <w:p w14:paraId="5EAE781A" w14:textId="77777777" w:rsidR="00732F87" w:rsidRPr="00732F87" w:rsidRDefault="00732F87" w:rsidP="00732F87">
            <w:pPr>
              <w:rPr>
                <w:ins w:id="6214" w:author="Jens-Rainer Ohm" w:date="2025-01-14T12:12:00Z"/>
                <w:lang w:eastAsia="de-DE"/>
              </w:rPr>
            </w:pPr>
            <w:ins w:id="6215" w:author="Jens-Rainer Ohm" w:date="2025-01-14T12:12:00Z">
              <w:r w:rsidRPr="00732F87">
                <w:rPr>
                  <w:lang w:eastAsia="de-DE"/>
                </w:rPr>
                <w:t>92.9%</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664263DF" w14:textId="77777777" w:rsidR="00732F87" w:rsidRPr="00732F87" w:rsidRDefault="00732F87" w:rsidP="00732F87">
            <w:pPr>
              <w:rPr>
                <w:ins w:id="6216" w:author="Jens-Rainer Ohm" w:date="2025-01-14T12:12:00Z"/>
                <w:lang w:eastAsia="de-DE"/>
              </w:rPr>
            </w:pPr>
            <w:ins w:id="6217" w:author="Jens-Rainer Ohm" w:date="2025-01-14T12:12:00Z">
              <w:r w:rsidRPr="00732F87">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BFE4778" w14:textId="77777777" w:rsidR="00732F87" w:rsidRPr="00732F87" w:rsidRDefault="00732F87" w:rsidP="00732F87">
            <w:pPr>
              <w:rPr>
                <w:ins w:id="6218" w:author="Jens-Rainer Ohm" w:date="2025-01-14T12:12:00Z"/>
                <w:lang w:eastAsia="de-DE"/>
              </w:rPr>
            </w:pPr>
            <w:ins w:id="6219" w:author="Jens-Rainer Ohm" w:date="2025-01-14T12:12:00Z">
              <w:r w:rsidRPr="00732F87">
                <w:rPr>
                  <w:lang w:eastAsia="de-DE"/>
                </w:rPr>
                <w:t>-21.21%</w:t>
              </w:r>
            </w:ins>
          </w:p>
        </w:tc>
        <w:tc>
          <w:tcPr>
            <w:tcW w:w="0" w:type="auto"/>
            <w:tcBorders>
              <w:top w:val="single" w:sz="8" w:space="0" w:color="auto"/>
              <w:left w:val="nil"/>
              <w:bottom w:val="single" w:sz="8" w:space="0" w:color="auto"/>
              <w:right w:val="nil"/>
            </w:tcBorders>
            <w:shd w:val="clear" w:color="000000" w:fill="CCFFCC"/>
            <w:noWrap/>
            <w:vAlign w:val="center"/>
            <w:hideMark/>
          </w:tcPr>
          <w:p w14:paraId="050877D3" w14:textId="77777777" w:rsidR="00732F87" w:rsidRPr="00732F87" w:rsidRDefault="00732F87" w:rsidP="00732F87">
            <w:pPr>
              <w:rPr>
                <w:ins w:id="6220" w:author="Jens-Rainer Ohm" w:date="2025-01-14T12:12:00Z"/>
                <w:lang w:eastAsia="de-DE"/>
              </w:rPr>
            </w:pPr>
            <w:ins w:id="6221" w:author="Jens-Rainer Ohm" w:date="2025-01-14T12:12:00Z">
              <w:r w:rsidRPr="00732F87">
                <w:rPr>
                  <w:lang w:eastAsia="de-DE"/>
                </w:rPr>
                <w:t>-27.18%</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0E99A18" w14:textId="77777777" w:rsidR="00732F87" w:rsidRPr="00732F87" w:rsidRDefault="00732F87" w:rsidP="00732F87">
            <w:pPr>
              <w:rPr>
                <w:ins w:id="6222" w:author="Jens-Rainer Ohm" w:date="2025-01-14T12:12:00Z"/>
                <w:lang w:eastAsia="de-DE"/>
              </w:rPr>
            </w:pPr>
            <w:ins w:id="6223" w:author="Jens-Rainer Ohm" w:date="2025-01-14T12:12:00Z">
              <w:r w:rsidRPr="00732F87">
                <w:rPr>
                  <w:lang w:eastAsia="de-DE"/>
                </w:rPr>
                <w:t>-25.73%</w:t>
              </w:r>
            </w:ins>
          </w:p>
        </w:tc>
        <w:tc>
          <w:tcPr>
            <w:tcW w:w="0" w:type="auto"/>
            <w:tcBorders>
              <w:top w:val="single" w:sz="8" w:space="0" w:color="auto"/>
              <w:left w:val="nil"/>
              <w:bottom w:val="single" w:sz="8" w:space="0" w:color="auto"/>
              <w:right w:val="nil"/>
            </w:tcBorders>
            <w:shd w:val="clear" w:color="auto" w:fill="auto"/>
            <w:noWrap/>
            <w:vAlign w:val="center"/>
            <w:hideMark/>
          </w:tcPr>
          <w:p w14:paraId="0CC9464A" w14:textId="77777777" w:rsidR="00732F87" w:rsidRPr="00732F87" w:rsidRDefault="00732F87" w:rsidP="00732F87">
            <w:pPr>
              <w:rPr>
                <w:ins w:id="6224" w:author="Jens-Rainer Ohm" w:date="2025-01-14T12:12:00Z"/>
                <w:lang w:eastAsia="de-DE"/>
              </w:rPr>
            </w:pPr>
            <w:ins w:id="6225" w:author="Jens-Rainer Ohm" w:date="2025-01-14T12:12:00Z">
              <w:r w:rsidRPr="00732F87">
                <w:rPr>
                  <w:lang w:eastAsia="de-DE"/>
                </w:rPr>
                <w:t>771.6%</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09A47DF" w14:textId="77777777" w:rsidR="00732F87" w:rsidRPr="00732F87" w:rsidRDefault="00732F87" w:rsidP="00732F87">
            <w:pPr>
              <w:rPr>
                <w:ins w:id="6226" w:author="Jens-Rainer Ohm" w:date="2025-01-14T12:12:00Z"/>
                <w:lang w:eastAsia="de-DE"/>
              </w:rPr>
            </w:pPr>
            <w:ins w:id="6227" w:author="Jens-Rainer Ohm" w:date="2025-01-14T12:12:00Z">
              <w:r w:rsidRPr="00732F87">
                <w:rPr>
                  <w:lang w:eastAsia="de-DE"/>
                </w:rPr>
                <w:t>940.8%</w:t>
              </w:r>
            </w:ins>
          </w:p>
        </w:tc>
      </w:tr>
      <w:tr w:rsidR="00732F87" w:rsidRPr="00732F87" w14:paraId="6DAE77E2" w14:textId="77777777" w:rsidTr="00C22047">
        <w:trPr>
          <w:trHeight w:val="255"/>
          <w:ins w:id="622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E1A587A" w14:textId="77777777" w:rsidR="00732F87" w:rsidRPr="00732F87" w:rsidRDefault="00732F87" w:rsidP="00732F87">
            <w:pPr>
              <w:rPr>
                <w:ins w:id="6229" w:author="Jens-Rainer Ohm" w:date="2025-01-14T12:12:00Z"/>
                <w:lang w:eastAsia="de-DE"/>
              </w:rPr>
            </w:pPr>
            <w:ins w:id="6230"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63C10F5E" w14:textId="77777777" w:rsidR="00732F87" w:rsidRPr="00732F87" w:rsidRDefault="00732F87" w:rsidP="00732F87">
            <w:pPr>
              <w:rPr>
                <w:ins w:id="6231" w:author="Jens-Rainer Ohm" w:date="2025-01-14T12:12:00Z"/>
                <w:lang w:eastAsia="de-DE"/>
              </w:rPr>
            </w:pPr>
            <w:ins w:id="6232" w:author="Jens-Rainer Ohm" w:date="2025-01-14T12:12:00Z">
              <w:r w:rsidRPr="00732F87">
                <w:rPr>
                  <w:lang w:eastAsia="de-DE"/>
                </w:rPr>
                <w:t>0.73%</w:t>
              </w:r>
            </w:ins>
          </w:p>
        </w:tc>
        <w:tc>
          <w:tcPr>
            <w:tcW w:w="0" w:type="auto"/>
            <w:tcBorders>
              <w:top w:val="single" w:sz="8" w:space="0" w:color="auto"/>
              <w:left w:val="nil"/>
              <w:bottom w:val="nil"/>
              <w:right w:val="nil"/>
            </w:tcBorders>
            <w:shd w:val="clear" w:color="000000" w:fill="FFC7CE"/>
            <w:noWrap/>
            <w:vAlign w:val="center"/>
            <w:hideMark/>
          </w:tcPr>
          <w:p w14:paraId="00777B32" w14:textId="77777777" w:rsidR="00732F87" w:rsidRPr="00732F87" w:rsidRDefault="00732F87" w:rsidP="00732F87">
            <w:pPr>
              <w:rPr>
                <w:ins w:id="6233" w:author="Jens-Rainer Ohm" w:date="2025-01-14T12:12:00Z"/>
                <w:lang w:eastAsia="de-DE"/>
              </w:rPr>
            </w:pPr>
            <w:ins w:id="6234" w:author="Jens-Rainer Ohm" w:date="2025-01-14T12:12:00Z">
              <w:r w:rsidRPr="00732F87">
                <w:rPr>
                  <w:lang w:eastAsia="de-DE"/>
                </w:rPr>
                <w:t>3.31%</w:t>
              </w:r>
            </w:ins>
          </w:p>
        </w:tc>
        <w:tc>
          <w:tcPr>
            <w:tcW w:w="0" w:type="auto"/>
            <w:tcBorders>
              <w:top w:val="single" w:sz="8" w:space="0" w:color="auto"/>
              <w:left w:val="nil"/>
              <w:bottom w:val="nil"/>
              <w:right w:val="single" w:sz="4" w:space="0" w:color="auto"/>
            </w:tcBorders>
            <w:shd w:val="clear" w:color="000000" w:fill="FFC7CE"/>
            <w:noWrap/>
            <w:vAlign w:val="center"/>
            <w:hideMark/>
          </w:tcPr>
          <w:p w14:paraId="02BDCBD0" w14:textId="77777777" w:rsidR="00732F87" w:rsidRPr="00732F87" w:rsidRDefault="00732F87" w:rsidP="00732F87">
            <w:pPr>
              <w:rPr>
                <w:ins w:id="6235" w:author="Jens-Rainer Ohm" w:date="2025-01-14T12:12:00Z"/>
                <w:lang w:eastAsia="de-DE"/>
              </w:rPr>
            </w:pPr>
            <w:ins w:id="6236" w:author="Jens-Rainer Ohm" w:date="2025-01-14T12:12:00Z">
              <w:r w:rsidRPr="00732F87">
                <w:rPr>
                  <w:lang w:eastAsia="de-DE"/>
                </w:rPr>
                <w:t>3.53%</w:t>
              </w:r>
            </w:ins>
          </w:p>
        </w:tc>
        <w:tc>
          <w:tcPr>
            <w:tcW w:w="0" w:type="auto"/>
            <w:tcBorders>
              <w:top w:val="nil"/>
              <w:left w:val="nil"/>
              <w:bottom w:val="nil"/>
              <w:right w:val="nil"/>
            </w:tcBorders>
            <w:shd w:val="clear" w:color="auto" w:fill="auto"/>
            <w:noWrap/>
            <w:vAlign w:val="center"/>
            <w:hideMark/>
          </w:tcPr>
          <w:p w14:paraId="4640A934" w14:textId="77777777" w:rsidR="00732F87" w:rsidRPr="00732F87" w:rsidRDefault="00732F87" w:rsidP="00732F87">
            <w:pPr>
              <w:rPr>
                <w:ins w:id="6237" w:author="Jens-Rainer Ohm" w:date="2025-01-14T12:12:00Z"/>
                <w:lang w:eastAsia="de-DE"/>
              </w:rPr>
            </w:pPr>
            <w:ins w:id="6238" w:author="Jens-Rainer Ohm" w:date="2025-01-14T12:12:00Z">
              <w:r w:rsidRPr="00732F87">
                <w:rPr>
                  <w:lang w:eastAsia="de-DE"/>
                </w:rPr>
                <w:t>79.4%</w:t>
              </w:r>
            </w:ins>
          </w:p>
        </w:tc>
        <w:tc>
          <w:tcPr>
            <w:tcW w:w="0" w:type="auto"/>
            <w:tcBorders>
              <w:top w:val="nil"/>
              <w:left w:val="nil"/>
              <w:bottom w:val="nil"/>
              <w:right w:val="nil"/>
            </w:tcBorders>
            <w:shd w:val="clear" w:color="auto" w:fill="auto"/>
            <w:noWrap/>
            <w:vAlign w:val="center"/>
            <w:hideMark/>
          </w:tcPr>
          <w:p w14:paraId="39A80F89" w14:textId="77777777" w:rsidR="00732F87" w:rsidRPr="00732F87" w:rsidRDefault="00732F87" w:rsidP="00732F87">
            <w:pPr>
              <w:rPr>
                <w:ins w:id="6239" w:author="Jens-Rainer Ohm" w:date="2025-01-14T12:12:00Z"/>
                <w:lang w:eastAsia="de-DE"/>
              </w:rPr>
            </w:pPr>
            <w:ins w:id="6240" w:author="Jens-Rainer Ohm" w:date="2025-01-14T12:12:00Z">
              <w:r w:rsidRPr="00732F87">
                <w:rPr>
                  <w:lang w:eastAsia="de-DE"/>
                </w:rPr>
                <w:t>92.4%</w:t>
              </w:r>
            </w:ins>
          </w:p>
        </w:tc>
        <w:tc>
          <w:tcPr>
            <w:tcW w:w="0" w:type="auto"/>
            <w:tcBorders>
              <w:top w:val="nil"/>
              <w:left w:val="single" w:sz="4" w:space="0" w:color="auto"/>
              <w:bottom w:val="nil"/>
              <w:right w:val="nil"/>
            </w:tcBorders>
            <w:shd w:val="clear" w:color="auto" w:fill="auto"/>
            <w:noWrap/>
            <w:vAlign w:val="center"/>
            <w:hideMark/>
          </w:tcPr>
          <w:p w14:paraId="7F68CB9D" w14:textId="77777777" w:rsidR="00732F87" w:rsidRPr="00732F87" w:rsidRDefault="00732F87" w:rsidP="00732F87">
            <w:pPr>
              <w:rPr>
                <w:ins w:id="6241" w:author="Jens-Rainer Ohm" w:date="2025-01-14T12:12:00Z"/>
                <w:lang w:eastAsia="de-DE"/>
              </w:rPr>
            </w:pPr>
            <w:ins w:id="6242" w:author="Jens-Rainer Ohm" w:date="2025-01-14T12:12:00Z">
              <w:r w:rsidRPr="00732F87">
                <w:rPr>
                  <w:lang w:eastAsia="de-DE"/>
                </w:rPr>
                <w:t>98%</w:t>
              </w:r>
            </w:ins>
          </w:p>
        </w:tc>
        <w:tc>
          <w:tcPr>
            <w:tcW w:w="0" w:type="auto"/>
            <w:tcBorders>
              <w:top w:val="single" w:sz="8" w:space="0" w:color="auto"/>
              <w:left w:val="single" w:sz="8" w:space="0" w:color="auto"/>
              <w:bottom w:val="nil"/>
              <w:right w:val="nil"/>
            </w:tcBorders>
            <w:shd w:val="clear" w:color="000000" w:fill="CCFFCC"/>
            <w:noWrap/>
            <w:vAlign w:val="center"/>
            <w:hideMark/>
          </w:tcPr>
          <w:p w14:paraId="725845DC" w14:textId="77777777" w:rsidR="00732F87" w:rsidRPr="00732F87" w:rsidRDefault="00732F87" w:rsidP="00732F87">
            <w:pPr>
              <w:rPr>
                <w:ins w:id="6243" w:author="Jens-Rainer Ohm" w:date="2025-01-14T12:12:00Z"/>
                <w:lang w:eastAsia="de-DE"/>
              </w:rPr>
            </w:pPr>
            <w:ins w:id="6244" w:author="Jens-Rainer Ohm" w:date="2025-01-14T12:12:00Z">
              <w:r w:rsidRPr="00732F87">
                <w:rPr>
                  <w:lang w:eastAsia="de-DE"/>
                </w:rPr>
                <w:t>-24.88%</w:t>
              </w:r>
            </w:ins>
          </w:p>
        </w:tc>
        <w:tc>
          <w:tcPr>
            <w:tcW w:w="0" w:type="auto"/>
            <w:tcBorders>
              <w:top w:val="single" w:sz="8" w:space="0" w:color="auto"/>
              <w:left w:val="nil"/>
              <w:bottom w:val="nil"/>
              <w:right w:val="nil"/>
            </w:tcBorders>
            <w:shd w:val="clear" w:color="000000" w:fill="CCFFCC"/>
            <w:noWrap/>
            <w:vAlign w:val="center"/>
            <w:hideMark/>
          </w:tcPr>
          <w:p w14:paraId="3F7D04A1" w14:textId="77777777" w:rsidR="00732F87" w:rsidRPr="00732F87" w:rsidRDefault="00732F87" w:rsidP="00732F87">
            <w:pPr>
              <w:rPr>
                <w:ins w:id="6245" w:author="Jens-Rainer Ohm" w:date="2025-01-14T12:12:00Z"/>
                <w:lang w:eastAsia="de-DE"/>
              </w:rPr>
            </w:pPr>
            <w:ins w:id="6246" w:author="Jens-Rainer Ohm" w:date="2025-01-14T12:12:00Z">
              <w:r w:rsidRPr="00732F87">
                <w:rPr>
                  <w:lang w:eastAsia="de-DE"/>
                </w:rPr>
                <w:t>-22.98%</w:t>
              </w:r>
            </w:ins>
          </w:p>
        </w:tc>
        <w:tc>
          <w:tcPr>
            <w:tcW w:w="0" w:type="auto"/>
            <w:tcBorders>
              <w:top w:val="single" w:sz="8" w:space="0" w:color="auto"/>
              <w:left w:val="nil"/>
              <w:bottom w:val="nil"/>
              <w:right w:val="single" w:sz="4" w:space="0" w:color="auto"/>
            </w:tcBorders>
            <w:shd w:val="clear" w:color="000000" w:fill="CCFFCC"/>
            <w:noWrap/>
            <w:vAlign w:val="center"/>
            <w:hideMark/>
          </w:tcPr>
          <w:p w14:paraId="3A276A22" w14:textId="77777777" w:rsidR="00732F87" w:rsidRPr="00732F87" w:rsidRDefault="00732F87" w:rsidP="00732F87">
            <w:pPr>
              <w:rPr>
                <w:ins w:id="6247" w:author="Jens-Rainer Ohm" w:date="2025-01-14T12:12:00Z"/>
                <w:lang w:eastAsia="de-DE"/>
              </w:rPr>
            </w:pPr>
            <w:ins w:id="6248" w:author="Jens-Rainer Ohm" w:date="2025-01-14T12:12:00Z">
              <w:r w:rsidRPr="00732F87">
                <w:rPr>
                  <w:lang w:eastAsia="de-DE"/>
                </w:rPr>
                <w:t>-23.61%</w:t>
              </w:r>
            </w:ins>
          </w:p>
        </w:tc>
        <w:tc>
          <w:tcPr>
            <w:tcW w:w="0" w:type="auto"/>
            <w:tcBorders>
              <w:top w:val="nil"/>
              <w:left w:val="nil"/>
              <w:bottom w:val="nil"/>
              <w:right w:val="nil"/>
            </w:tcBorders>
            <w:shd w:val="clear" w:color="auto" w:fill="auto"/>
            <w:noWrap/>
            <w:vAlign w:val="center"/>
            <w:hideMark/>
          </w:tcPr>
          <w:p w14:paraId="151F656F" w14:textId="77777777" w:rsidR="00732F87" w:rsidRPr="00732F87" w:rsidRDefault="00732F87" w:rsidP="00732F87">
            <w:pPr>
              <w:rPr>
                <w:ins w:id="6249" w:author="Jens-Rainer Ohm" w:date="2025-01-14T12:12:00Z"/>
                <w:lang w:eastAsia="de-DE"/>
              </w:rPr>
            </w:pPr>
            <w:ins w:id="6250" w:author="Jens-Rainer Ohm" w:date="2025-01-14T12:12:00Z">
              <w:r w:rsidRPr="00732F87">
                <w:rPr>
                  <w:lang w:eastAsia="de-DE"/>
                </w:rPr>
                <w:t>793.0%</w:t>
              </w:r>
            </w:ins>
          </w:p>
        </w:tc>
        <w:tc>
          <w:tcPr>
            <w:tcW w:w="0" w:type="auto"/>
            <w:tcBorders>
              <w:top w:val="nil"/>
              <w:left w:val="nil"/>
              <w:bottom w:val="nil"/>
              <w:right w:val="single" w:sz="8" w:space="0" w:color="auto"/>
            </w:tcBorders>
            <w:shd w:val="clear" w:color="auto" w:fill="auto"/>
            <w:noWrap/>
            <w:vAlign w:val="center"/>
            <w:hideMark/>
          </w:tcPr>
          <w:p w14:paraId="708306F2" w14:textId="77777777" w:rsidR="00732F87" w:rsidRPr="00732F87" w:rsidRDefault="00732F87" w:rsidP="00732F87">
            <w:pPr>
              <w:rPr>
                <w:ins w:id="6251" w:author="Jens-Rainer Ohm" w:date="2025-01-14T12:12:00Z"/>
                <w:lang w:eastAsia="de-DE"/>
              </w:rPr>
            </w:pPr>
            <w:ins w:id="6252" w:author="Jens-Rainer Ohm" w:date="2025-01-14T12:12:00Z">
              <w:r w:rsidRPr="00732F87">
                <w:rPr>
                  <w:lang w:eastAsia="de-DE"/>
                </w:rPr>
                <w:t>1268.1%</w:t>
              </w:r>
            </w:ins>
          </w:p>
        </w:tc>
      </w:tr>
      <w:tr w:rsidR="00732F87" w:rsidRPr="00732F87" w14:paraId="73D38631" w14:textId="77777777" w:rsidTr="00C22047">
        <w:trPr>
          <w:trHeight w:val="255"/>
          <w:ins w:id="625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93A109C" w14:textId="77777777" w:rsidR="00732F87" w:rsidRPr="00732F87" w:rsidRDefault="00732F87" w:rsidP="00732F87">
            <w:pPr>
              <w:rPr>
                <w:ins w:id="6254" w:author="Jens-Rainer Ohm" w:date="2025-01-14T12:12:00Z"/>
                <w:lang w:eastAsia="de-DE"/>
              </w:rPr>
            </w:pPr>
            <w:ins w:id="6255" w:author="Jens-Rainer Ohm" w:date="2025-01-14T12:12:00Z">
              <w:r w:rsidRPr="00732F87">
                <w:rPr>
                  <w:lang w:eastAsia="de-DE"/>
                </w:rPr>
                <w:t>Class F</w:t>
              </w:r>
            </w:ins>
          </w:p>
        </w:tc>
        <w:tc>
          <w:tcPr>
            <w:tcW w:w="0" w:type="auto"/>
            <w:tcBorders>
              <w:top w:val="nil"/>
              <w:left w:val="nil"/>
              <w:bottom w:val="nil"/>
              <w:right w:val="nil"/>
            </w:tcBorders>
            <w:shd w:val="clear" w:color="auto" w:fill="auto"/>
            <w:noWrap/>
            <w:vAlign w:val="center"/>
            <w:hideMark/>
          </w:tcPr>
          <w:p w14:paraId="239C2616" w14:textId="77777777" w:rsidR="00732F87" w:rsidRPr="00732F87" w:rsidRDefault="00732F87" w:rsidP="00732F87">
            <w:pPr>
              <w:rPr>
                <w:ins w:id="6256" w:author="Jens-Rainer Ohm" w:date="2025-01-14T12:12:00Z"/>
                <w:lang w:eastAsia="de-DE"/>
              </w:rPr>
            </w:pPr>
            <w:ins w:id="6257" w:author="Jens-Rainer Ohm" w:date="2025-01-14T12:12:00Z">
              <w:r w:rsidRPr="00732F87">
                <w:rPr>
                  <w:lang w:eastAsia="de-DE"/>
                </w:rPr>
                <w:t>2.46%</w:t>
              </w:r>
            </w:ins>
          </w:p>
        </w:tc>
        <w:tc>
          <w:tcPr>
            <w:tcW w:w="0" w:type="auto"/>
            <w:tcBorders>
              <w:top w:val="nil"/>
              <w:left w:val="nil"/>
              <w:bottom w:val="nil"/>
              <w:right w:val="nil"/>
            </w:tcBorders>
            <w:shd w:val="clear" w:color="000000" w:fill="FFC7CE"/>
            <w:noWrap/>
            <w:vAlign w:val="center"/>
            <w:hideMark/>
          </w:tcPr>
          <w:p w14:paraId="386DE5AC" w14:textId="77777777" w:rsidR="00732F87" w:rsidRPr="00732F87" w:rsidRDefault="00732F87" w:rsidP="00732F87">
            <w:pPr>
              <w:rPr>
                <w:ins w:id="6258" w:author="Jens-Rainer Ohm" w:date="2025-01-14T12:12:00Z"/>
                <w:lang w:eastAsia="de-DE"/>
              </w:rPr>
            </w:pPr>
            <w:ins w:id="6259" w:author="Jens-Rainer Ohm" w:date="2025-01-14T12:12:00Z">
              <w:r w:rsidRPr="00732F87">
                <w:rPr>
                  <w:lang w:eastAsia="de-DE"/>
                </w:rPr>
                <w:t>3.06%</w:t>
              </w:r>
            </w:ins>
          </w:p>
        </w:tc>
        <w:tc>
          <w:tcPr>
            <w:tcW w:w="0" w:type="auto"/>
            <w:tcBorders>
              <w:top w:val="nil"/>
              <w:left w:val="nil"/>
              <w:bottom w:val="nil"/>
              <w:right w:val="single" w:sz="4" w:space="0" w:color="auto"/>
            </w:tcBorders>
            <w:shd w:val="clear" w:color="000000" w:fill="FFC7CE"/>
            <w:noWrap/>
            <w:vAlign w:val="center"/>
            <w:hideMark/>
          </w:tcPr>
          <w:p w14:paraId="6B10BC7E" w14:textId="77777777" w:rsidR="00732F87" w:rsidRPr="00732F87" w:rsidRDefault="00732F87" w:rsidP="00732F87">
            <w:pPr>
              <w:rPr>
                <w:ins w:id="6260" w:author="Jens-Rainer Ohm" w:date="2025-01-14T12:12:00Z"/>
                <w:lang w:eastAsia="de-DE"/>
              </w:rPr>
            </w:pPr>
            <w:ins w:id="6261" w:author="Jens-Rainer Ohm" w:date="2025-01-14T12:12:00Z">
              <w:r w:rsidRPr="00732F87">
                <w:rPr>
                  <w:lang w:eastAsia="de-DE"/>
                </w:rPr>
                <w:t>3.30%</w:t>
              </w:r>
            </w:ins>
          </w:p>
        </w:tc>
        <w:tc>
          <w:tcPr>
            <w:tcW w:w="0" w:type="auto"/>
            <w:tcBorders>
              <w:top w:val="nil"/>
              <w:left w:val="nil"/>
              <w:bottom w:val="nil"/>
              <w:right w:val="nil"/>
            </w:tcBorders>
            <w:shd w:val="clear" w:color="auto" w:fill="auto"/>
            <w:noWrap/>
            <w:vAlign w:val="center"/>
            <w:hideMark/>
          </w:tcPr>
          <w:p w14:paraId="7C1C12C6" w14:textId="77777777" w:rsidR="00732F87" w:rsidRPr="00732F87" w:rsidRDefault="00732F87" w:rsidP="00732F87">
            <w:pPr>
              <w:rPr>
                <w:ins w:id="6262" w:author="Jens-Rainer Ohm" w:date="2025-01-14T12:12:00Z"/>
                <w:lang w:eastAsia="de-DE"/>
              </w:rPr>
            </w:pPr>
            <w:ins w:id="6263" w:author="Jens-Rainer Ohm" w:date="2025-01-14T12:12:00Z">
              <w:r w:rsidRPr="00732F87">
                <w:rPr>
                  <w:lang w:eastAsia="de-DE"/>
                </w:rPr>
                <w:t>85.9%</w:t>
              </w:r>
            </w:ins>
          </w:p>
        </w:tc>
        <w:tc>
          <w:tcPr>
            <w:tcW w:w="0" w:type="auto"/>
            <w:tcBorders>
              <w:top w:val="nil"/>
              <w:left w:val="nil"/>
              <w:bottom w:val="nil"/>
              <w:right w:val="nil"/>
            </w:tcBorders>
            <w:shd w:val="clear" w:color="auto" w:fill="auto"/>
            <w:noWrap/>
            <w:vAlign w:val="center"/>
            <w:hideMark/>
          </w:tcPr>
          <w:p w14:paraId="5C093070" w14:textId="77777777" w:rsidR="00732F87" w:rsidRPr="00732F87" w:rsidRDefault="00732F87" w:rsidP="00732F87">
            <w:pPr>
              <w:rPr>
                <w:ins w:id="6264" w:author="Jens-Rainer Ohm" w:date="2025-01-14T12:12:00Z"/>
                <w:lang w:eastAsia="de-DE"/>
              </w:rPr>
            </w:pPr>
            <w:ins w:id="6265" w:author="Jens-Rainer Ohm" w:date="2025-01-14T12:12:00Z">
              <w:r w:rsidRPr="00732F87">
                <w:rPr>
                  <w:lang w:eastAsia="de-DE"/>
                </w:rPr>
                <w:t>95.1%</w:t>
              </w:r>
            </w:ins>
          </w:p>
        </w:tc>
        <w:tc>
          <w:tcPr>
            <w:tcW w:w="0" w:type="auto"/>
            <w:tcBorders>
              <w:top w:val="nil"/>
              <w:left w:val="single" w:sz="4" w:space="0" w:color="auto"/>
              <w:bottom w:val="nil"/>
              <w:right w:val="nil"/>
            </w:tcBorders>
            <w:shd w:val="clear" w:color="auto" w:fill="auto"/>
            <w:noWrap/>
            <w:vAlign w:val="center"/>
            <w:hideMark/>
          </w:tcPr>
          <w:p w14:paraId="679411ED" w14:textId="77777777" w:rsidR="00732F87" w:rsidRPr="00732F87" w:rsidRDefault="00732F87" w:rsidP="00732F87">
            <w:pPr>
              <w:rPr>
                <w:ins w:id="6266" w:author="Jens-Rainer Ohm" w:date="2025-01-14T12:12:00Z"/>
                <w:lang w:eastAsia="de-DE"/>
              </w:rPr>
            </w:pPr>
            <w:ins w:id="6267" w:author="Jens-Rainer Ohm" w:date="2025-01-14T12:12:00Z">
              <w:r w:rsidRPr="00732F87">
                <w:rPr>
                  <w:lang w:eastAsia="de-DE"/>
                </w:rPr>
                <w:t>97%</w:t>
              </w:r>
            </w:ins>
          </w:p>
        </w:tc>
        <w:tc>
          <w:tcPr>
            <w:tcW w:w="0" w:type="auto"/>
            <w:tcBorders>
              <w:top w:val="nil"/>
              <w:left w:val="single" w:sz="8" w:space="0" w:color="auto"/>
              <w:bottom w:val="nil"/>
              <w:right w:val="nil"/>
            </w:tcBorders>
            <w:shd w:val="clear" w:color="000000" w:fill="CCFFCC"/>
            <w:noWrap/>
            <w:vAlign w:val="center"/>
            <w:hideMark/>
          </w:tcPr>
          <w:p w14:paraId="368097C0" w14:textId="77777777" w:rsidR="00732F87" w:rsidRPr="00732F87" w:rsidRDefault="00732F87" w:rsidP="00732F87">
            <w:pPr>
              <w:rPr>
                <w:ins w:id="6268" w:author="Jens-Rainer Ohm" w:date="2025-01-14T12:12:00Z"/>
                <w:lang w:eastAsia="de-DE"/>
              </w:rPr>
            </w:pPr>
            <w:ins w:id="6269" w:author="Jens-Rainer Ohm" w:date="2025-01-14T12:12:00Z">
              <w:r w:rsidRPr="00732F87">
                <w:rPr>
                  <w:lang w:eastAsia="de-DE"/>
                </w:rPr>
                <w:t>-28.56%</w:t>
              </w:r>
            </w:ins>
          </w:p>
        </w:tc>
        <w:tc>
          <w:tcPr>
            <w:tcW w:w="0" w:type="auto"/>
            <w:tcBorders>
              <w:top w:val="nil"/>
              <w:left w:val="nil"/>
              <w:bottom w:val="nil"/>
              <w:right w:val="nil"/>
            </w:tcBorders>
            <w:shd w:val="clear" w:color="000000" w:fill="CCFFCC"/>
            <w:noWrap/>
            <w:vAlign w:val="center"/>
            <w:hideMark/>
          </w:tcPr>
          <w:p w14:paraId="7E4A74BE" w14:textId="77777777" w:rsidR="00732F87" w:rsidRPr="00732F87" w:rsidRDefault="00732F87" w:rsidP="00732F87">
            <w:pPr>
              <w:rPr>
                <w:ins w:id="6270" w:author="Jens-Rainer Ohm" w:date="2025-01-14T12:12:00Z"/>
                <w:lang w:eastAsia="de-DE"/>
              </w:rPr>
            </w:pPr>
            <w:ins w:id="6271" w:author="Jens-Rainer Ohm" w:date="2025-01-14T12:12:00Z">
              <w:r w:rsidRPr="00732F87">
                <w:rPr>
                  <w:lang w:eastAsia="de-DE"/>
                </w:rPr>
                <w:t>-36.45%</w:t>
              </w:r>
            </w:ins>
          </w:p>
        </w:tc>
        <w:tc>
          <w:tcPr>
            <w:tcW w:w="0" w:type="auto"/>
            <w:tcBorders>
              <w:top w:val="nil"/>
              <w:left w:val="nil"/>
              <w:bottom w:val="nil"/>
              <w:right w:val="single" w:sz="4" w:space="0" w:color="auto"/>
            </w:tcBorders>
            <w:shd w:val="clear" w:color="000000" w:fill="CCFFCC"/>
            <w:noWrap/>
            <w:vAlign w:val="center"/>
            <w:hideMark/>
          </w:tcPr>
          <w:p w14:paraId="096D8E9E" w14:textId="77777777" w:rsidR="00732F87" w:rsidRPr="00732F87" w:rsidRDefault="00732F87" w:rsidP="00732F87">
            <w:pPr>
              <w:rPr>
                <w:ins w:id="6272" w:author="Jens-Rainer Ohm" w:date="2025-01-14T12:12:00Z"/>
                <w:lang w:eastAsia="de-DE"/>
              </w:rPr>
            </w:pPr>
            <w:ins w:id="6273" w:author="Jens-Rainer Ohm" w:date="2025-01-14T12:12:00Z">
              <w:r w:rsidRPr="00732F87">
                <w:rPr>
                  <w:lang w:eastAsia="de-DE"/>
                </w:rPr>
                <w:t>-35.99%</w:t>
              </w:r>
            </w:ins>
          </w:p>
        </w:tc>
        <w:tc>
          <w:tcPr>
            <w:tcW w:w="0" w:type="auto"/>
            <w:tcBorders>
              <w:top w:val="nil"/>
              <w:left w:val="nil"/>
              <w:bottom w:val="nil"/>
              <w:right w:val="nil"/>
            </w:tcBorders>
            <w:shd w:val="clear" w:color="auto" w:fill="auto"/>
            <w:noWrap/>
            <w:vAlign w:val="center"/>
            <w:hideMark/>
          </w:tcPr>
          <w:p w14:paraId="4B0504F6" w14:textId="77777777" w:rsidR="00732F87" w:rsidRPr="00732F87" w:rsidRDefault="00732F87" w:rsidP="00732F87">
            <w:pPr>
              <w:rPr>
                <w:ins w:id="6274" w:author="Jens-Rainer Ohm" w:date="2025-01-14T12:12:00Z"/>
                <w:lang w:eastAsia="de-DE"/>
              </w:rPr>
            </w:pPr>
            <w:ins w:id="6275" w:author="Jens-Rainer Ohm" w:date="2025-01-14T12:12:00Z">
              <w:r w:rsidRPr="00732F87">
                <w:rPr>
                  <w:lang w:eastAsia="de-DE"/>
                </w:rPr>
                <w:t>644.3%</w:t>
              </w:r>
            </w:ins>
          </w:p>
        </w:tc>
        <w:tc>
          <w:tcPr>
            <w:tcW w:w="0" w:type="auto"/>
            <w:tcBorders>
              <w:top w:val="nil"/>
              <w:left w:val="nil"/>
              <w:bottom w:val="nil"/>
              <w:right w:val="single" w:sz="8" w:space="0" w:color="auto"/>
            </w:tcBorders>
            <w:shd w:val="clear" w:color="auto" w:fill="auto"/>
            <w:noWrap/>
            <w:vAlign w:val="center"/>
            <w:hideMark/>
          </w:tcPr>
          <w:p w14:paraId="1A9C28BC" w14:textId="77777777" w:rsidR="00732F87" w:rsidRPr="00732F87" w:rsidRDefault="00732F87" w:rsidP="00732F87">
            <w:pPr>
              <w:rPr>
                <w:ins w:id="6276" w:author="Jens-Rainer Ohm" w:date="2025-01-14T12:12:00Z"/>
                <w:lang w:eastAsia="de-DE"/>
              </w:rPr>
            </w:pPr>
            <w:ins w:id="6277" w:author="Jens-Rainer Ohm" w:date="2025-01-14T12:12:00Z">
              <w:r w:rsidRPr="00732F87">
                <w:rPr>
                  <w:lang w:eastAsia="de-DE"/>
                </w:rPr>
                <w:t>711.4%</w:t>
              </w:r>
            </w:ins>
          </w:p>
        </w:tc>
      </w:tr>
      <w:tr w:rsidR="00732F87" w:rsidRPr="00732F87" w14:paraId="0D158018" w14:textId="77777777" w:rsidTr="00C22047">
        <w:trPr>
          <w:trHeight w:val="255"/>
          <w:ins w:id="6278"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CFF419" w14:textId="77777777" w:rsidR="00732F87" w:rsidRPr="00732F87" w:rsidRDefault="00732F87" w:rsidP="00732F87">
            <w:pPr>
              <w:rPr>
                <w:ins w:id="6279" w:author="Jens-Rainer Ohm" w:date="2025-01-14T12:12:00Z"/>
                <w:lang w:eastAsia="de-DE"/>
              </w:rPr>
            </w:pPr>
            <w:ins w:id="6280" w:author="Jens-Rainer Ohm" w:date="2025-01-14T12:12:00Z">
              <w:r w:rsidRPr="00732F87">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08D424F3" w14:textId="77777777" w:rsidR="00732F87" w:rsidRPr="00732F87" w:rsidRDefault="00732F87" w:rsidP="00732F87">
            <w:pPr>
              <w:rPr>
                <w:ins w:id="6281" w:author="Jens-Rainer Ohm" w:date="2025-01-14T12:12:00Z"/>
                <w:lang w:eastAsia="de-DE"/>
              </w:rPr>
            </w:pPr>
            <w:ins w:id="6282" w:author="Jens-Rainer Ohm" w:date="2025-01-14T12:12:00Z">
              <w:r w:rsidRPr="00732F87">
                <w:rPr>
                  <w:lang w:eastAsia="de-DE"/>
                </w:rPr>
                <w:t>2.43%</w:t>
              </w:r>
            </w:ins>
          </w:p>
        </w:tc>
        <w:tc>
          <w:tcPr>
            <w:tcW w:w="0" w:type="auto"/>
            <w:tcBorders>
              <w:top w:val="nil"/>
              <w:left w:val="nil"/>
              <w:bottom w:val="single" w:sz="8" w:space="0" w:color="auto"/>
              <w:right w:val="nil"/>
            </w:tcBorders>
            <w:shd w:val="clear" w:color="000000" w:fill="FFC7CE"/>
            <w:noWrap/>
            <w:vAlign w:val="center"/>
            <w:hideMark/>
          </w:tcPr>
          <w:p w14:paraId="4D9A24CA" w14:textId="77777777" w:rsidR="00732F87" w:rsidRPr="00732F87" w:rsidRDefault="00732F87" w:rsidP="00732F87">
            <w:pPr>
              <w:rPr>
                <w:ins w:id="6283" w:author="Jens-Rainer Ohm" w:date="2025-01-14T12:12:00Z"/>
                <w:lang w:eastAsia="de-DE"/>
              </w:rPr>
            </w:pPr>
            <w:ins w:id="6284" w:author="Jens-Rainer Ohm" w:date="2025-01-14T12:12:00Z">
              <w:r w:rsidRPr="00732F87">
                <w:rPr>
                  <w:lang w:eastAsia="de-DE"/>
                </w:rPr>
                <w:t>7.51%</w:t>
              </w:r>
            </w:ins>
          </w:p>
        </w:tc>
        <w:tc>
          <w:tcPr>
            <w:tcW w:w="0" w:type="auto"/>
            <w:tcBorders>
              <w:top w:val="nil"/>
              <w:left w:val="nil"/>
              <w:bottom w:val="single" w:sz="8" w:space="0" w:color="auto"/>
              <w:right w:val="single" w:sz="4" w:space="0" w:color="auto"/>
            </w:tcBorders>
            <w:shd w:val="clear" w:color="000000" w:fill="FFC7CE"/>
            <w:noWrap/>
            <w:vAlign w:val="center"/>
            <w:hideMark/>
          </w:tcPr>
          <w:p w14:paraId="2D824129" w14:textId="77777777" w:rsidR="00732F87" w:rsidRPr="00732F87" w:rsidRDefault="00732F87" w:rsidP="00732F87">
            <w:pPr>
              <w:rPr>
                <w:ins w:id="6285" w:author="Jens-Rainer Ohm" w:date="2025-01-14T12:12:00Z"/>
                <w:lang w:eastAsia="de-DE"/>
              </w:rPr>
            </w:pPr>
            <w:ins w:id="6286" w:author="Jens-Rainer Ohm" w:date="2025-01-14T12:12:00Z">
              <w:r w:rsidRPr="00732F87">
                <w:rPr>
                  <w:lang w:eastAsia="de-DE"/>
                </w:rPr>
                <w:t>8.57%</w:t>
              </w:r>
            </w:ins>
          </w:p>
        </w:tc>
        <w:tc>
          <w:tcPr>
            <w:tcW w:w="0" w:type="auto"/>
            <w:tcBorders>
              <w:top w:val="nil"/>
              <w:left w:val="nil"/>
              <w:bottom w:val="single" w:sz="8" w:space="0" w:color="auto"/>
              <w:right w:val="nil"/>
            </w:tcBorders>
            <w:shd w:val="clear" w:color="auto" w:fill="auto"/>
            <w:noWrap/>
            <w:vAlign w:val="center"/>
            <w:hideMark/>
          </w:tcPr>
          <w:p w14:paraId="790A8B52" w14:textId="77777777" w:rsidR="00732F87" w:rsidRPr="00732F87" w:rsidRDefault="00732F87" w:rsidP="00732F87">
            <w:pPr>
              <w:rPr>
                <w:ins w:id="6287" w:author="Jens-Rainer Ohm" w:date="2025-01-14T12:12:00Z"/>
                <w:lang w:eastAsia="de-DE"/>
              </w:rPr>
            </w:pPr>
            <w:ins w:id="6288" w:author="Jens-Rainer Ohm" w:date="2025-01-14T12:12:00Z">
              <w:r w:rsidRPr="00732F87">
                <w:rPr>
                  <w:lang w:eastAsia="de-DE"/>
                </w:rPr>
                <w:t>89.1%</w:t>
              </w:r>
            </w:ins>
          </w:p>
        </w:tc>
        <w:tc>
          <w:tcPr>
            <w:tcW w:w="0" w:type="auto"/>
            <w:tcBorders>
              <w:top w:val="nil"/>
              <w:left w:val="nil"/>
              <w:bottom w:val="single" w:sz="8" w:space="0" w:color="auto"/>
              <w:right w:val="nil"/>
            </w:tcBorders>
            <w:shd w:val="clear" w:color="auto" w:fill="auto"/>
            <w:noWrap/>
            <w:vAlign w:val="center"/>
            <w:hideMark/>
          </w:tcPr>
          <w:p w14:paraId="248FC94B" w14:textId="77777777" w:rsidR="00732F87" w:rsidRPr="00732F87" w:rsidRDefault="00732F87" w:rsidP="00732F87">
            <w:pPr>
              <w:rPr>
                <w:ins w:id="6289" w:author="Jens-Rainer Ohm" w:date="2025-01-14T12:12:00Z"/>
                <w:lang w:eastAsia="de-DE"/>
              </w:rPr>
            </w:pPr>
            <w:ins w:id="6290" w:author="Jens-Rainer Ohm" w:date="2025-01-14T12:12:00Z">
              <w:r w:rsidRPr="00732F87">
                <w:rPr>
                  <w:lang w:eastAsia="de-DE"/>
                </w:rPr>
                <w:t>100.2%</w:t>
              </w:r>
            </w:ins>
          </w:p>
        </w:tc>
        <w:tc>
          <w:tcPr>
            <w:tcW w:w="0" w:type="auto"/>
            <w:tcBorders>
              <w:top w:val="nil"/>
              <w:left w:val="single" w:sz="4" w:space="0" w:color="auto"/>
              <w:bottom w:val="single" w:sz="8" w:space="0" w:color="auto"/>
              <w:right w:val="nil"/>
            </w:tcBorders>
            <w:shd w:val="clear" w:color="auto" w:fill="auto"/>
            <w:noWrap/>
            <w:vAlign w:val="center"/>
            <w:hideMark/>
          </w:tcPr>
          <w:p w14:paraId="3B2A0981" w14:textId="77777777" w:rsidR="00732F87" w:rsidRPr="00732F87" w:rsidRDefault="00732F87" w:rsidP="00732F87">
            <w:pPr>
              <w:rPr>
                <w:ins w:id="6291" w:author="Jens-Rainer Ohm" w:date="2025-01-14T12:12:00Z"/>
                <w:lang w:eastAsia="de-DE"/>
              </w:rPr>
            </w:pPr>
            <w:ins w:id="6292" w:author="Jens-Rainer Ohm" w:date="2025-01-14T12:12:00Z">
              <w:r w:rsidRPr="00732F87">
                <w:rPr>
                  <w:lang w:eastAsia="de-DE"/>
                </w:rPr>
                <w:t>101%</w:t>
              </w:r>
            </w:ins>
          </w:p>
        </w:tc>
        <w:tc>
          <w:tcPr>
            <w:tcW w:w="0" w:type="auto"/>
            <w:tcBorders>
              <w:top w:val="nil"/>
              <w:left w:val="single" w:sz="8" w:space="0" w:color="auto"/>
              <w:bottom w:val="single" w:sz="8" w:space="0" w:color="auto"/>
              <w:right w:val="nil"/>
            </w:tcBorders>
            <w:shd w:val="clear" w:color="000000" w:fill="CCFFCC"/>
            <w:noWrap/>
            <w:vAlign w:val="center"/>
            <w:hideMark/>
          </w:tcPr>
          <w:p w14:paraId="56BB69BC" w14:textId="77777777" w:rsidR="00732F87" w:rsidRPr="00732F87" w:rsidRDefault="00732F87" w:rsidP="00732F87">
            <w:pPr>
              <w:rPr>
                <w:ins w:id="6293" w:author="Jens-Rainer Ohm" w:date="2025-01-14T12:12:00Z"/>
                <w:lang w:eastAsia="de-DE"/>
              </w:rPr>
            </w:pPr>
            <w:ins w:id="6294" w:author="Jens-Rainer Ohm" w:date="2025-01-14T12:12:00Z">
              <w:r w:rsidRPr="00732F87">
                <w:rPr>
                  <w:lang w:eastAsia="de-DE"/>
                </w:rPr>
                <w:t>-39.24%</w:t>
              </w:r>
            </w:ins>
          </w:p>
        </w:tc>
        <w:tc>
          <w:tcPr>
            <w:tcW w:w="0" w:type="auto"/>
            <w:tcBorders>
              <w:top w:val="nil"/>
              <w:left w:val="nil"/>
              <w:bottom w:val="single" w:sz="8" w:space="0" w:color="auto"/>
              <w:right w:val="nil"/>
            </w:tcBorders>
            <w:shd w:val="clear" w:color="000000" w:fill="CCFFCC"/>
            <w:noWrap/>
            <w:vAlign w:val="center"/>
            <w:hideMark/>
          </w:tcPr>
          <w:p w14:paraId="6ED44343" w14:textId="77777777" w:rsidR="00732F87" w:rsidRPr="00732F87" w:rsidRDefault="00732F87" w:rsidP="00732F87">
            <w:pPr>
              <w:rPr>
                <w:ins w:id="6295" w:author="Jens-Rainer Ohm" w:date="2025-01-14T12:12:00Z"/>
                <w:lang w:eastAsia="de-DE"/>
              </w:rPr>
            </w:pPr>
            <w:ins w:id="6296" w:author="Jens-Rainer Ohm" w:date="2025-01-14T12:12:00Z">
              <w:r w:rsidRPr="00732F87">
                <w:rPr>
                  <w:lang w:eastAsia="de-DE"/>
                </w:rPr>
                <w:t>-46.80%</w:t>
              </w:r>
            </w:ins>
          </w:p>
        </w:tc>
        <w:tc>
          <w:tcPr>
            <w:tcW w:w="0" w:type="auto"/>
            <w:tcBorders>
              <w:top w:val="nil"/>
              <w:left w:val="nil"/>
              <w:bottom w:val="single" w:sz="8" w:space="0" w:color="auto"/>
              <w:right w:val="single" w:sz="4" w:space="0" w:color="auto"/>
            </w:tcBorders>
            <w:shd w:val="clear" w:color="000000" w:fill="CCFFCC"/>
            <w:noWrap/>
            <w:vAlign w:val="center"/>
            <w:hideMark/>
          </w:tcPr>
          <w:p w14:paraId="602545BE" w14:textId="77777777" w:rsidR="00732F87" w:rsidRPr="00732F87" w:rsidRDefault="00732F87" w:rsidP="00732F87">
            <w:pPr>
              <w:rPr>
                <w:ins w:id="6297" w:author="Jens-Rainer Ohm" w:date="2025-01-14T12:12:00Z"/>
                <w:lang w:eastAsia="de-DE"/>
              </w:rPr>
            </w:pPr>
            <w:ins w:id="6298" w:author="Jens-Rainer Ohm" w:date="2025-01-14T12:12:00Z">
              <w:r w:rsidRPr="00732F87">
                <w:rPr>
                  <w:lang w:eastAsia="de-DE"/>
                </w:rPr>
                <w:t>-46.40%</w:t>
              </w:r>
            </w:ins>
          </w:p>
        </w:tc>
        <w:tc>
          <w:tcPr>
            <w:tcW w:w="0" w:type="auto"/>
            <w:tcBorders>
              <w:top w:val="nil"/>
              <w:left w:val="nil"/>
              <w:bottom w:val="single" w:sz="8" w:space="0" w:color="auto"/>
              <w:right w:val="nil"/>
            </w:tcBorders>
            <w:shd w:val="clear" w:color="auto" w:fill="auto"/>
            <w:noWrap/>
            <w:vAlign w:val="center"/>
            <w:hideMark/>
          </w:tcPr>
          <w:p w14:paraId="10F17327" w14:textId="77777777" w:rsidR="00732F87" w:rsidRPr="00732F87" w:rsidRDefault="00732F87" w:rsidP="00732F87">
            <w:pPr>
              <w:rPr>
                <w:ins w:id="6299" w:author="Jens-Rainer Ohm" w:date="2025-01-14T12:12:00Z"/>
                <w:lang w:eastAsia="de-DE"/>
              </w:rPr>
            </w:pPr>
            <w:ins w:id="6300" w:author="Jens-Rainer Ohm" w:date="2025-01-14T12:12:00Z">
              <w:r w:rsidRPr="00732F87">
                <w:rPr>
                  <w:lang w:eastAsia="de-DE"/>
                </w:rPr>
                <w:t>588.2%</w:t>
              </w:r>
            </w:ins>
          </w:p>
        </w:tc>
        <w:tc>
          <w:tcPr>
            <w:tcW w:w="0" w:type="auto"/>
            <w:tcBorders>
              <w:top w:val="nil"/>
              <w:left w:val="nil"/>
              <w:bottom w:val="single" w:sz="8" w:space="0" w:color="auto"/>
              <w:right w:val="single" w:sz="8" w:space="0" w:color="auto"/>
            </w:tcBorders>
            <w:shd w:val="clear" w:color="auto" w:fill="auto"/>
            <w:noWrap/>
            <w:vAlign w:val="center"/>
            <w:hideMark/>
          </w:tcPr>
          <w:p w14:paraId="19DB4C94" w14:textId="77777777" w:rsidR="00732F87" w:rsidRPr="00732F87" w:rsidRDefault="00732F87" w:rsidP="00732F87">
            <w:pPr>
              <w:rPr>
                <w:ins w:id="6301" w:author="Jens-Rainer Ohm" w:date="2025-01-14T12:12:00Z"/>
                <w:lang w:eastAsia="de-DE"/>
              </w:rPr>
            </w:pPr>
            <w:ins w:id="6302" w:author="Jens-Rainer Ohm" w:date="2025-01-14T12:12:00Z">
              <w:r w:rsidRPr="00732F87">
                <w:rPr>
                  <w:lang w:eastAsia="de-DE"/>
                </w:rPr>
                <w:t>651.5%</w:t>
              </w:r>
            </w:ins>
          </w:p>
        </w:tc>
      </w:tr>
    </w:tbl>
    <w:p w14:paraId="0CDFC049" w14:textId="77777777" w:rsidR="00732F87" w:rsidRPr="00732F87" w:rsidRDefault="00732F87" w:rsidP="00732F87">
      <w:pPr>
        <w:rPr>
          <w:ins w:id="6303" w:author="Jens-Rainer Ohm" w:date="2025-01-14T12:12:00Z"/>
          <w:lang w:eastAsia="de-DE"/>
        </w:rPr>
      </w:pPr>
    </w:p>
    <w:p w14:paraId="7EE06065" w14:textId="77777777" w:rsidR="00732F87" w:rsidRPr="00732F87" w:rsidRDefault="00732F87" w:rsidP="00732F87">
      <w:pPr>
        <w:numPr>
          <w:ilvl w:val="1"/>
          <w:numId w:val="58"/>
        </w:numPr>
        <w:rPr>
          <w:ins w:id="6304" w:author="Jens-Rainer Ohm" w:date="2025-01-14T12:12:00Z"/>
          <w:b/>
          <w:bCs/>
          <w:i/>
          <w:iCs/>
          <w:lang w:val="en-CA" w:eastAsia="de-DE"/>
        </w:rPr>
      </w:pPr>
      <w:ins w:id="6305" w:author="Jens-Rainer Ohm" w:date="2025-01-14T12:12:00Z">
        <w:r w:rsidRPr="00732F87">
          <w:rPr>
            <w:b/>
            <w:bCs/>
            <w:i/>
            <w:iCs/>
            <w:lang w:val="en-CA" w:eastAsia="de-DE"/>
          </w:rPr>
          <w:t>Group 3 off</w:t>
        </w:r>
      </w:ins>
    </w:p>
    <w:p w14:paraId="00DF0585" w14:textId="77777777" w:rsidR="00732F87" w:rsidRPr="00732F87" w:rsidRDefault="00732F87" w:rsidP="00732F87">
      <w:pPr>
        <w:rPr>
          <w:ins w:id="6306" w:author="Jens-Rainer Ohm" w:date="2025-01-14T12:12:00Z"/>
          <w:lang w:eastAsia="de-DE"/>
        </w:rPr>
      </w:pPr>
      <w:ins w:id="6307" w:author="Jens-Rainer Ohm" w:date="2025-01-14T12:12:00Z">
        <w:r w:rsidRPr="00732F87">
          <w:rPr>
            <w:lang w:val="en-CA" w:eastAsia="de-DE"/>
          </w:rPr>
          <w:t>Group 3 includes i</w:t>
        </w:r>
        <w:r w:rsidRPr="00732F87">
          <w:rPr>
            <w:lang w:eastAsia="de-DE"/>
          </w:rPr>
          <w:t xml:space="preserve">ntra and IBC template matching (with search) related tools. The offgroup3.cfg was used in addition to ECM CTC settings. </w:t>
        </w:r>
      </w:ins>
    </w:p>
    <w:p w14:paraId="06E3787E" w14:textId="77777777" w:rsidR="00732F87" w:rsidRPr="00732F87" w:rsidRDefault="00732F87" w:rsidP="00732F87">
      <w:pPr>
        <w:rPr>
          <w:ins w:id="6308" w:author="Jens-Rainer Ohm" w:date="2025-01-14T12:12:00Z"/>
          <w:lang w:eastAsia="de-DE"/>
        </w:rPr>
      </w:pPr>
    </w:p>
    <w:tbl>
      <w:tblPr>
        <w:tblW w:w="0" w:type="auto"/>
        <w:tblLook w:val="04A0" w:firstRow="1" w:lastRow="0" w:firstColumn="1" w:lastColumn="0" w:noHBand="0" w:noVBand="1"/>
      </w:tblPr>
      <w:tblGrid>
        <w:gridCol w:w="1132"/>
        <w:gridCol w:w="718"/>
        <w:gridCol w:w="718"/>
        <w:gridCol w:w="717"/>
        <w:gridCol w:w="636"/>
        <w:gridCol w:w="717"/>
        <w:gridCol w:w="767"/>
        <w:gridCol w:w="771"/>
        <w:gridCol w:w="771"/>
        <w:gridCol w:w="771"/>
        <w:gridCol w:w="798"/>
        <w:gridCol w:w="798"/>
      </w:tblGrid>
      <w:tr w:rsidR="00732F87" w:rsidRPr="00732F87" w14:paraId="47FF1D29" w14:textId="77777777" w:rsidTr="00C22047">
        <w:trPr>
          <w:trHeight w:val="255"/>
          <w:ins w:id="6309" w:author="Jens-Rainer Ohm" w:date="2025-01-14T12:12:00Z"/>
        </w:trPr>
        <w:tc>
          <w:tcPr>
            <w:tcW w:w="0" w:type="auto"/>
            <w:tcBorders>
              <w:top w:val="nil"/>
              <w:left w:val="nil"/>
              <w:bottom w:val="nil"/>
              <w:right w:val="nil"/>
            </w:tcBorders>
            <w:shd w:val="clear" w:color="auto" w:fill="auto"/>
            <w:noWrap/>
            <w:vAlign w:val="center"/>
            <w:hideMark/>
          </w:tcPr>
          <w:p w14:paraId="5F921D97" w14:textId="77777777" w:rsidR="00732F87" w:rsidRPr="00732F87" w:rsidRDefault="00732F87" w:rsidP="00732F87">
            <w:pPr>
              <w:rPr>
                <w:ins w:id="6310"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03860875" w14:textId="77777777" w:rsidR="00732F87" w:rsidRPr="00732F87" w:rsidRDefault="00732F87" w:rsidP="00732F87">
            <w:pPr>
              <w:rPr>
                <w:ins w:id="6311" w:author="Jens-Rainer Ohm" w:date="2025-01-14T12:12:00Z"/>
                <w:b/>
                <w:bCs/>
                <w:lang w:eastAsia="de-DE"/>
              </w:rPr>
            </w:pPr>
            <w:ins w:id="6312" w:author="Jens-Rainer Ohm" w:date="2025-01-14T12:12:00Z">
              <w:r w:rsidRPr="00732F87">
                <w:rPr>
                  <w:b/>
                  <w:bCs/>
                  <w:lang w:eastAsia="de-DE"/>
                </w:rPr>
                <w:t xml:space="preserve">All Intra Main10 </w:t>
              </w:r>
            </w:ins>
          </w:p>
        </w:tc>
      </w:tr>
      <w:tr w:rsidR="00732F87" w:rsidRPr="00732F87" w14:paraId="38CE1D0A" w14:textId="77777777" w:rsidTr="00C22047">
        <w:trPr>
          <w:trHeight w:val="255"/>
          <w:ins w:id="6313" w:author="Jens-Rainer Ohm" w:date="2025-01-14T12:12:00Z"/>
        </w:trPr>
        <w:tc>
          <w:tcPr>
            <w:tcW w:w="0" w:type="auto"/>
            <w:tcBorders>
              <w:top w:val="nil"/>
              <w:left w:val="nil"/>
              <w:bottom w:val="nil"/>
              <w:right w:val="nil"/>
            </w:tcBorders>
            <w:shd w:val="clear" w:color="auto" w:fill="auto"/>
            <w:noWrap/>
            <w:vAlign w:val="center"/>
            <w:hideMark/>
          </w:tcPr>
          <w:p w14:paraId="210E91A0" w14:textId="77777777" w:rsidR="00732F87" w:rsidRPr="00732F87" w:rsidRDefault="00732F87" w:rsidP="00732F87">
            <w:pPr>
              <w:rPr>
                <w:ins w:id="6314"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46F577E6" w14:textId="77777777" w:rsidR="00732F87" w:rsidRPr="00732F87" w:rsidRDefault="00732F87" w:rsidP="00732F87">
            <w:pPr>
              <w:rPr>
                <w:ins w:id="6315" w:author="Jens-Rainer Ohm" w:date="2025-01-14T12:12:00Z"/>
                <w:b/>
                <w:bCs/>
                <w:lang w:eastAsia="de-DE"/>
              </w:rPr>
            </w:pPr>
            <w:ins w:id="6316"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5205850D" w14:textId="77777777" w:rsidR="00732F87" w:rsidRPr="00732F87" w:rsidRDefault="00732F87" w:rsidP="00732F87">
            <w:pPr>
              <w:rPr>
                <w:ins w:id="6317" w:author="Jens-Rainer Ohm" w:date="2025-01-14T12:12:00Z"/>
                <w:b/>
                <w:bCs/>
                <w:lang w:eastAsia="de-DE"/>
              </w:rPr>
            </w:pPr>
            <w:ins w:id="6318" w:author="Jens-Rainer Ohm" w:date="2025-01-14T12:12:00Z">
              <w:r w:rsidRPr="00732F87">
                <w:rPr>
                  <w:b/>
                  <w:bCs/>
                  <w:lang w:eastAsia="de-DE"/>
                </w:rPr>
                <w:t>Over VTM11ecm15</w:t>
              </w:r>
            </w:ins>
          </w:p>
        </w:tc>
      </w:tr>
      <w:tr w:rsidR="00732F87" w:rsidRPr="00732F87" w14:paraId="622EF303" w14:textId="77777777" w:rsidTr="00C22047">
        <w:trPr>
          <w:trHeight w:val="255"/>
          <w:ins w:id="6319" w:author="Jens-Rainer Ohm" w:date="2025-01-14T12:12:00Z"/>
        </w:trPr>
        <w:tc>
          <w:tcPr>
            <w:tcW w:w="0" w:type="auto"/>
            <w:tcBorders>
              <w:top w:val="nil"/>
              <w:left w:val="nil"/>
              <w:bottom w:val="nil"/>
              <w:right w:val="nil"/>
            </w:tcBorders>
            <w:shd w:val="clear" w:color="auto" w:fill="auto"/>
            <w:noWrap/>
            <w:vAlign w:val="center"/>
            <w:hideMark/>
          </w:tcPr>
          <w:p w14:paraId="563CCFE3" w14:textId="77777777" w:rsidR="00732F87" w:rsidRPr="00732F87" w:rsidRDefault="00732F87" w:rsidP="00732F87">
            <w:pPr>
              <w:rPr>
                <w:ins w:id="6320"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6002DB3" w14:textId="77777777" w:rsidR="00732F87" w:rsidRPr="00732F87" w:rsidRDefault="00732F87" w:rsidP="00732F87">
            <w:pPr>
              <w:rPr>
                <w:ins w:id="6321" w:author="Jens-Rainer Ohm" w:date="2025-01-14T12:12:00Z"/>
                <w:lang w:eastAsia="de-DE"/>
              </w:rPr>
            </w:pPr>
            <w:ins w:id="6322"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FE61DFD" w14:textId="77777777" w:rsidR="00732F87" w:rsidRPr="00732F87" w:rsidRDefault="00732F87" w:rsidP="00732F87">
            <w:pPr>
              <w:rPr>
                <w:ins w:id="6323" w:author="Jens-Rainer Ohm" w:date="2025-01-14T12:12:00Z"/>
                <w:lang w:eastAsia="de-DE"/>
              </w:rPr>
            </w:pPr>
            <w:ins w:id="6324"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A197DC1" w14:textId="77777777" w:rsidR="00732F87" w:rsidRPr="00732F87" w:rsidRDefault="00732F87" w:rsidP="00732F87">
            <w:pPr>
              <w:rPr>
                <w:ins w:id="6325" w:author="Jens-Rainer Ohm" w:date="2025-01-14T12:12:00Z"/>
                <w:lang w:eastAsia="de-DE"/>
              </w:rPr>
            </w:pPr>
            <w:ins w:id="6326"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EFA1EEA" w14:textId="77777777" w:rsidR="00732F87" w:rsidRPr="00732F87" w:rsidRDefault="00732F87" w:rsidP="00732F87">
            <w:pPr>
              <w:rPr>
                <w:ins w:id="6327" w:author="Jens-Rainer Ohm" w:date="2025-01-14T12:12:00Z"/>
                <w:lang w:eastAsia="de-DE"/>
              </w:rPr>
            </w:pPr>
            <w:ins w:id="6328"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C80F3FD" w14:textId="77777777" w:rsidR="00732F87" w:rsidRPr="00732F87" w:rsidRDefault="00732F87" w:rsidP="00732F87">
            <w:pPr>
              <w:rPr>
                <w:ins w:id="6329" w:author="Jens-Rainer Ohm" w:date="2025-01-14T12:12:00Z"/>
                <w:lang w:eastAsia="de-DE"/>
              </w:rPr>
            </w:pPr>
            <w:ins w:id="6330"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5A1D09D9" w14:textId="77777777" w:rsidR="00732F87" w:rsidRPr="00732F87" w:rsidRDefault="00732F87" w:rsidP="00732F87">
            <w:pPr>
              <w:rPr>
                <w:ins w:id="6331" w:author="Jens-Rainer Ohm" w:date="2025-01-14T12:12:00Z"/>
                <w:lang w:eastAsia="de-DE"/>
              </w:rPr>
            </w:pPr>
            <w:ins w:id="6332"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270FBAFA" w14:textId="77777777" w:rsidR="00732F87" w:rsidRPr="00732F87" w:rsidRDefault="00732F87" w:rsidP="00732F87">
            <w:pPr>
              <w:rPr>
                <w:ins w:id="6333" w:author="Jens-Rainer Ohm" w:date="2025-01-14T12:12:00Z"/>
                <w:lang w:eastAsia="de-DE"/>
              </w:rPr>
            </w:pPr>
            <w:ins w:id="6334"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184C6F0" w14:textId="77777777" w:rsidR="00732F87" w:rsidRPr="00732F87" w:rsidRDefault="00732F87" w:rsidP="00732F87">
            <w:pPr>
              <w:rPr>
                <w:ins w:id="6335" w:author="Jens-Rainer Ohm" w:date="2025-01-14T12:12:00Z"/>
                <w:lang w:eastAsia="de-DE"/>
              </w:rPr>
            </w:pPr>
            <w:ins w:id="6336"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DD0AEEA" w14:textId="77777777" w:rsidR="00732F87" w:rsidRPr="00732F87" w:rsidRDefault="00732F87" w:rsidP="00732F87">
            <w:pPr>
              <w:rPr>
                <w:ins w:id="6337" w:author="Jens-Rainer Ohm" w:date="2025-01-14T12:12:00Z"/>
                <w:lang w:eastAsia="de-DE"/>
              </w:rPr>
            </w:pPr>
            <w:ins w:id="6338"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9D33D05" w14:textId="77777777" w:rsidR="00732F87" w:rsidRPr="00732F87" w:rsidRDefault="00732F87" w:rsidP="00732F87">
            <w:pPr>
              <w:rPr>
                <w:ins w:id="6339" w:author="Jens-Rainer Ohm" w:date="2025-01-14T12:12:00Z"/>
                <w:lang w:eastAsia="de-DE"/>
              </w:rPr>
            </w:pPr>
            <w:ins w:id="6340"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7D8C5F4" w14:textId="77777777" w:rsidR="00732F87" w:rsidRPr="00732F87" w:rsidRDefault="00732F87" w:rsidP="00732F87">
            <w:pPr>
              <w:rPr>
                <w:ins w:id="6341" w:author="Jens-Rainer Ohm" w:date="2025-01-14T12:12:00Z"/>
                <w:lang w:eastAsia="de-DE"/>
              </w:rPr>
            </w:pPr>
            <w:ins w:id="6342" w:author="Jens-Rainer Ohm" w:date="2025-01-14T12:12:00Z">
              <w:r w:rsidRPr="00732F87">
                <w:rPr>
                  <w:lang w:eastAsia="de-DE"/>
                </w:rPr>
                <w:t>DecT</w:t>
              </w:r>
            </w:ins>
          </w:p>
        </w:tc>
      </w:tr>
      <w:tr w:rsidR="00732F87" w:rsidRPr="00732F87" w14:paraId="6CBD4B24" w14:textId="77777777" w:rsidTr="00C22047">
        <w:trPr>
          <w:trHeight w:val="255"/>
          <w:ins w:id="6343"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E2D9DF8" w14:textId="77777777" w:rsidR="00732F87" w:rsidRPr="00732F87" w:rsidRDefault="00732F87" w:rsidP="00732F87">
            <w:pPr>
              <w:rPr>
                <w:ins w:id="6344" w:author="Jens-Rainer Ohm" w:date="2025-01-14T12:12:00Z"/>
                <w:lang w:eastAsia="de-DE"/>
              </w:rPr>
            </w:pPr>
            <w:ins w:id="6345"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771211CD" w14:textId="77777777" w:rsidR="00732F87" w:rsidRPr="00732F87" w:rsidRDefault="00732F87" w:rsidP="00732F87">
            <w:pPr>
              <w:rPr>
                <w:ins w:id="6346" w:author="Jens-Rainer Ohm" w:date="2025-01-14T12:12:00Z"/>
                <w:lang w:eastAsia="de-DE"/>
              </w:rPr>
            </w:pPr>
            <w:ins w:id="6347" w:author="Jens-Rainer Ohm" w:date="2025-01-14T12:12:00Z">
              <w:r w:rsidRPr="00732F87">
                <w:rPr>
                  <w:lang w:eastAsia="de-DE"/>
                </w:rPr>
                <w:t>1.01%</w:t>
              </w:r>
            </w:ins>
          </w:p>
        </w:tc>
        <w:tc>
          <w:tcPr>
            <w:tcW w:w="0" w:type="auto"/>
            <w:tcBorders>
              <w:top w:val="single" w:sz="8" w:space="0" w:color="auto"/>
              <w:left w:val="nil"/>
              <w:bottom w:val="nil"/>
              <w:right w:val="nil"/>
            </w:tcBorders>
            <w:shd w:val="clear" w:color="000000" w:fill="FFC7CE"/>
            <w:noWrap/>
            <w:vAlign w:val="center"/>
            <w:hideMark/>
          </w:tcPr>
          <w:p w14:paraId="0B41D618" w14:textId="77777777" w:rsidR="00732F87" w:rsidRPr="00732F87" w:rsidRDefault="00732F87" w:rsidP="00732F87">
            <w:pPr>
              <w:rPr>
                <w:ins w:id="6348" w:author="Jens-Rainer Ohm" w:date="2025-01-14T12:12:00Z"/>
                <w:lang w:eastAsia="de-DE"/>
              </w:rPr>
            </w:pPr>
            <w:ins w:id="6349" w:author="Jens-Rainer Ohm" w:date="2025-01-14T12:12:00Z">
              <w:r w:rsidRPr="00732F87">
                <w:rPr>
                  <w:lang w:eastAsia="de-DE"/>
                </w:rPr>
                <w:t>3.88%</w:t>
              </w:r>
            </w:ins>
          </w:p>
        </w:tc>
        <w:tc>
          <w:tcPr>
            <w:tcW w:w="0" w:type="auto"/>
            <w:tcBorders>
              <w:top w:val="single" w:sz="8" w:space="0" w:color="auto"/>
              <w:left w:val="nil"/>
              <w:bottom w:val="nil"/>
              <w:right w:val="single" w:sz="4" w:space="0" w:color="auto"/>
            </w:tcBorders>
            <w:shd w:val="clear" w:color="000000" w:fill="FFC7CE"/>
            <w:noWrap/>
            <w:vAlign w:val="center"/>
            <w:hideMark/>
          </w:tcPr>
          <w:p w14:paraId="77BF0A7E" w14:textId="77777777" w:rsidR="00732F87" w:rsidRPr="00732F87" w:rsidRDefault="00732F87" w:rsidP="00732F87">
            <w:pPr>
              <w:rPr>
                <w:ins w:id="6350" w:author="Jens-Rainer Ohm" w:date="2025-01-14T12:12:00Z"/>
                <w:lang w:eastAsia="de-DE"/>
              </w:rPr>
            </w:pPr>
            <w:ins w:id="6351" w:author="Jens-Rainer Ohm" w:date="2025-01-14T12:12:00Z">
              <w:r w:rsidRPr="00732F87">
                <w:rPr>
                  <w:lang w:eastAsia="de-DE"/>
                </w:rPr>
                <w:t>6.28%</w:t>
              </w:r>
            </w:ins>
          </w:p>
        </w:tc>
        <w:tc>
          <w:tcPr>
            <w:tcW w:w="0" w:type="auto"/>
            <w:tcBorders>
              <w:top w:val="nil"/>
              <w:left w:val="nil"/>
              <w:bottom w:val="nil"/>
              <w:right w:val="nil"/>
            </w:tcBorders>
            <w:shd w:val="clear" w:color="auto" w:fill="auto"/>
            <w:noWrap/>
            <w:vAlign w:val="center"/>
            <w:hideMark/>
          </w:tcPr>
          <w:p w14:paraId="77027151" w14:textId="77777777" w:rsidR="00732F87" w:rsidRPr="00732F87" w:rsidRDefault="00732F87" w:rsidP="00732F87">
            <w:pPr>
              <w:rPr>
                <w:ins w:id="6352" w:author="Jens-Rainer Ohm" w:date="2025-01-14T12:12:00Z"/>
                <w:lang w:eastAsia="de-DE"/>
              </w:rPr>
            </w:pPr>
            <w:ins w:id="6353" w:author="Jens-Rainer Ohm" w:date="2025-01-14T12:12:00Z">
              <w:r w:rsidRPr="00732F87">
                <w:rPr>
                  <w:lang w:eastAsia="de-DE"/>
                </w:rPr>
                <w:t>72.4%</w:t>
              </w:r>
            </w:ins>
          </w:p>
        </w:tc>
        <w:tc>
          <w:tcPr>
            <w:tcW w:w="0" w:type="auto"/>
            <w:tcBorders>
              <w:top w:val="nil"/>
              <w:left w:val="nil"/>
              <w:bottom w:val="nil"/>
              <w:right w:val="nil"/>
            </w:tcBorders>
            <w:shd w:val="clear" w:color="auto" w:fill="auto"/>
            <w:noWrap/>
            <w:vAlign w:val="center"/>
            <w:hideMark/>
          </w:tcPr>
          <w:p w14:paraId="33C21FD8" w14:textId="77777777" w:rsidR="00732F87" w:rsidRPr="00732F87" w:rsidRDefault="00732F87" w:rsidP="00732F87">
            <w:pPr>
              <w:rPr>
                <w:ins w:id="6354" w:author="Jens-Rainer Ohm" w:date="2025-01-14T12:12:00Z"/>
                <w:lang w:eastAsia="de-DE"/>
              </w:rPr>
            </w:pPr>
            <w:ins w:id="6355" w:author="Jens-Rainer Ohm" w:date="2025-01-14T12:12:00Z">
              <w:r w:rsidRPr="00732F87">
                <w:rPr>
                  <w:lang w:eastAsia="de-DE"/>
                </w:rPr>
                <w:t>90.9%</w:t>
              </w:r>
            </w:ins>
          </w:p>
        </w:tc>
        <w:tc>
          <w:tcPr>
            <w:tcW w:w="0" w:type="auto"/>
            <w:tcBorders>
              <w:top w:val="single" w:sz="8" w:space="0" w:color="auto"/>
              <w:left w:val="single" w:sz="4" w:space="0" w:color="auto"/>
              <w:bottom w:val="nil"/>
              <w:right w:val="nil"/>
            </w:tcBorders>
            <w:shd w:val="clear" w:color="auto" w:fill="auto"/>
            <w:noWrap/>
            <w:vAlign w:val="center"/>
            <w:hideMark/>
          </w:tcPr>
          <w:p w14:paraId="394C7F34" w14:textId="77777777" w:rsidR="00732F87" w:rsidRPr="00732F87" w:rsidRDefault="00732F87" w:rsidP="00732F87">
            <w:pPr>
              <w:rPr>
                <w:ins w:id="6356" w:author="Jens-Rainer Ohm" w:date="2025-01-14T12:12:00Z"/>
                <w:lang w:eastAsia="de-DE"/>
              </w:rPr>
            </w:pPr>
            <w:ins w:id="6357"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46B8D0A5" w14:textId="77777777" w:rsidR="00732F87" w:rsidRPr="00732F87" w:rsidRDefault="00732F87" w:rsidP="00732F87">
            <w:pPr>
              <w:rPr>
                <w:ins w:id="6358" w:author="Jens-Rainer Ohm" w:date="2025-01-14T12:12:00Z"/>
                <w:lang w:eastAsia="de-DE"/>
              </w:rPr>
            </w:pPr>
            <w:ins w:id="6359" w:author="Jens-Rainer Ohm" w:date="2025-01-14T12:12:00Z">
              <w:r w:rsidRPr="00732F87">
                <w:rPr>
                  <w:lang w:eastAsia="de-DE"/>
                </w:rPr>
                <w:t>-13.45%</w:t>
              </w:r>
            </w:ins>
          </w:p>
        </w:tc>
        <w:tc>
          <w:tcPr>
            <w:tcW w:w="0" w:type="auto"/>
            <w:tcBorders>
              <w:top w:val="single" w:sz="8" w:space="0" w:color="auto"/>
              <w:left w:val="nil"/>
              <w:bottom w:val="nil"/>
              <w:right w:val="nil"/>
            </w:tcBorders>
            <w:shd w:val="clear" w:color="000000" w:fill="CCFFCC"/>
            <w:noWrap/>
            <w:vAlign w:val="center"/>
            <w:hideMark/>
          </w:tcPr>
          <w:p w14:paraId="3B293337" w14:textId="77777777" w:rsidR="00732F87" w:rsidRPr="00732F87" w:rsidRDefault="00732F87" w:rsidP="00732F87">
            <w:pPr>
              <w:rPr>
                <w:ins w:id="6360" w:author="Jens-Rainer Ohm" w:date="2025-01-14T12:12:00Z"/>
                <w:lang w:eastAsia="de-DE"/>
              </w:rPr>
            </w:pPr>
            <w:ins w:id="6361" w:author="Jens-Rainer Ohm" w:date="2025-01-14T12:12:00Z">
              <w:r w:rsidRPr="00732F87">
                <w:rPr>
                  <w:lang w:eastAsia="de-DE"/>
                </w:rPr>
                <w:t>-12.15%</w:t>
              </w:r>
            </w:ins>
          </w:p>
        </w:tc>
        <w:tc>
          <w:tcPr>
            <w:tcW w:w="0" w:type="auto"/>
            <w:tcBorders>
              <w:top w:val="single" w:sz="8" w:space="0" w:color="auto"/>
              <w:left w:val="nil"/>
              <w:bottom w:val="nil"/>
              <w:right w:val="single" w:sz="4" w:space="0" w:color="auto"/>
            </w:tcBorders>
            <w:shd w:val="clear" w:color="000000" w:fill="CCFFCC"/>
            <w:noWrap/>
            <w:vAlign w:val="center"/>
            <w:hideMark/>
          </w:tcPr>
          <w:p w14:paraId="369EA6B0" w14:textId="77777777" w:rsidR="00732F87" w:rsidRPr="00732F87" w:rsidRDefault="00732F87" w:rsidP="00732F87">
            <w:pPr>
              <w:rPr>
                <w:ins w:id="6362" w:author="Jens-Rainer Ohm" w:date="2025-01-14T12:12:00Z"/>
                <w:lang w:eastAsia="de-DE"/>
              </w:rPr>
            </w:pPr>
            <w:ins w:id="6363" w:author="Jens-Rainer Ohm" w:date="2025-01-14T12:12:00Z">
              <w:r w:rsidRPr="00732F87">
                <w:rPr>
                  <w:lang w:eastAsia="de-DE"/>
                </w:rPr>
                <w:t>-22.35%</w:t>
              </w:r>
            </w:ins>
          </w:p>
        </w:tc>
        <w:tc>
          <w:tcPr>
            <w:tcW w:w="0" w:type="auto"/>
            <w:tcBorders>
              <w:top w:val="nil"/>
              <w:left w:val="nil"/>
              <w:bottom w:val="nil"/>
              <w:right w:val="nil"/>
            </w:tcBorders>
            <w:shd w:val="clear" w:color="auto" w:fill="auto"/>
            <w:noWrap/>
            <w:vAlign w:val="center"/>
            <w:hideMark/>
          </w:tcPr>
          <w:p w14:paraId="7F6D8261" w14:textId="77777777" w:rsidR="00732F87" w:rsidRPr="00732F87" w:rsidRDefault="00732F87" w:rsidP="00732F87">
            <w:pPr>
              <w:rPr>
                <w:ins w:id="6364" w:author="Jens-Rainer Ohm" w:date="2025-01-14T12:12:00Z"/>
                <w:lang w:eastAsia="de-DE"/>
              </w:rPr>
            </w:pPr>
            <w:ins w:id="6365" w:author="Jens-Rainer Ohm" w:date="2025-01-14T12:12:00Z">
              <w:r w:rsidRPr="00732F87">
                <w:rPr>
                  <w:lang w:eastAsia="de-DE"/>
                </w:rPr>
                <w:t>774.4%</w:t>
              </w:r>
            </w:ins>
          </w:p>
        </w:tc>
        <w:tc>
          <w:tcPr>
            <w:tcW w:w="0" w:type="auto"/>
            <w:tcBorders>
              <w:top w:val="nil"/>
              <w:left w:val="nil"/>
              <w:bottom w:val="nil"/>
              <w:right w:val="single" w:sz="8" w:space="0" w:color="auto"/>
            </w:tcBorders>
            <w:shd w:val="clear" w:color="auto" w:fill="auto"/>
            <w:noWrap/>
            <w:vAlign w:val="center"/>
            <w:hideMark/>
          </w:tcPr>
          <w:p w14:paraId="272FB847" w14:textId="77777777" w:rsidR="00732F87" w:rsidRPr="00732F87" w:rsidRDefault="00732F87" w:rsidP="00732F87">
            <w:pPr>
              <w:rPr>
                <w:ins w:id="6366" w:author="Jens-Rainer Ohm" w:date="2025-01-14T12:12:00Z"/>
                <w:lang w:eastAsia="de-DE"/>
              </w:rPr>
            </w:pPr>
            <w:ins w:id="6367" w:author="Jens-Rainer Ohm" w:date="2025-01-14T12:12:00Z">
              <w:r w:rsidRPr="00732F87">
                <w:rPr>
                  <w:lang w:eastAsia="de-DE"/>
                </w:rPr>
                <w:t>487.7%</w:t>
              </w:r>
            </w:ins>
          </w:p>
        </w:tc>
      </w:tr>
      <w:tr w:rsidR="00732F87" w:rsidRPr="00732F87" w14:paraId="661EAAB1" w14:textId="77777777" w:rsidTr="00C22047">
        <w:trPr>
          <w:trHeight w:val="255"/>
          <w:ins w:id="636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4F88BA1" w14:textId="77777777" w:rsidR="00732F87" w:rsidRPr="00732F87" w:rsidRDefault="00732F87" w:rsidP="00732F87">
            <w:pPr>
              <w:rPr>
                <w:ins w:id="6369" w:author="Jens-Rainer Ohm" w:date="2025-01-14T12:12:00Z"/>
                <w:lang w:eastAsia="de-DE"/>
              </w:rPr>
            </w:pPr>
            <w:ins w:id="6370" w:author="Jens-Rainer Ohm" w:date="2025-01-14T12:12:00Z">
              <w:r w:rsidRPr="00732F87">
                <w:rPr>
                  <w:lang w:eastAsia="de-DE"/>
                </w:rPr>
                <w:lastRenderedPageBreak/>
                <w:t>Class A2</w:t>
              </w:r>
            </w:ins>
          </w:p>
        </w:tc>
        <w:tc>
          <w:tcPr>
            <w:tcW w:w="0" w:type="auto"/>
            <w:tcBorders>
              <w:top w:val="nil"/>
              <w:left w:val="nil"/>
              <w:bottom w:val="nil"/>
              <w:right w:val="nil"/>
            </w:tcBorders>
            <w:shd w:val="clear" w:color="auto" w:fill="auto"/>
            <w:noWrap/>
            <w:vAlign w:val="center"/>
            <w:hideMark/>
          </w:tcPr>
          <w:p w14:paraId="3E117A87" w14:textId="77777777" w:rsidR="00732F87" w:rsidRPr="00732F87" w:rsidRDefault="00732F87" w:rsidP="00732F87">
            <w:pPr>
              <w:rPr>
                <w:ins w:id="6371" w:author="Jens-Rainer Ohm" w:date="2025-01-14T12:12:00Z"/>
                <w:lang w:eastAsia="de-DE"/>
              </w:rPr>
            </w:pPr>
            <w:ins w:id="6372" w:author="Jens-Rainer Ohm" w:date="2025-01-14T12:12:00Z">
              <w:r w:rsidRPr="00732F87">
                <w:rPr>
                  <w:lang w:eastAsia="de-DE"/>
                </w:rPr>
                <w:t>2.29%</w:t>
              </w:r>
            </w:ins>
          </w:p>
        </w:tc>
        <w:tc>
          <w:tcPr>
            <w:tcW w:w="0" w:type="auto"/>
            <w:tcBorders>
              <w:top w:val="nil"/>
              <w:left w:val="nil"/>
              <w:bottom w:val="nil"/>
              <w:right w:val="nil"/>
            </w:tcBorders>
            <w:shd w:val="clear" w:color="000000" w:fill="FFC7CE"/>
            <w:noWrap/>
            <w:vAlign w:val="center"/>
            <w:hideMark/>
          </w:tcPr>
          <w:p w14:paraId="3F965B1E" w14:textId="77777777" w:rsidR="00732F87" w:rsidRPr="00732F87" w:rsidRDefault="00732F87" w:rsidP="00732F87">
            <w:pPr>
              <w:rPr>
                <w:ins w:id="6373" w:author="Jens-Rainer Ohm" w:date="2025-01-14T12:12:00Z"/>
                <w:lang w:eastAsia="de-DE"/>
              </w:rPr>
            </w:pPr>
            <w:ins w:id="6374" w:author="Jens-Rainer Ohm" w:date="2025-01-14T12:12:00Z">
              <w:r w:rsidRPr="00732F87">
                <w:rPr>
                  <w:lang w:eastAsia="de-DE"/>
                </w:rPr>
                <w:t>6.17%</w:t>
              </w:r>
            </w:ins>
          </w:p>
        </w:tc>
        <w:tc>
          <w:tcPr>
            <w:tcW w:w="0" w:type="auto"/>
            <w:tcBorders>
              <w:top w:val="nil"/>
              <w:left w:val="nil"/>
              <w:bottom w:val="nil"/>
              <w:right w:val="single" w:sz="4" w:space="0" w:color="auto"/>
            </w:tcBorders>
            <w:shd w:val="clear" w:color="000000" w:fill="FFC7CE"/>
            <w:noWrap/>
            <w:vAlign w:val="center"/>
            <w:hideMark/>
          </w:tcPr>
          <w:p w14:paraId="06327215" w14:textId="77777777" w:rsidR="00732F87" w:rsidRPr="00732F87" w:rsidRDefault="00732F87" w:rsidP="00732F87">
            <w:pPr>
              <w:rPr>
                <w:ins w:id="6375" w:author="Jens-Rainer Ohm" w:date="2025-01-14T12:12:00Z"/>
                <w:lang w:eastAsia="de-DE"/>
              </w:rPr>
            </w:pPr>
            <w:ins w:id="6376" w:author="Jens-Rainer Ohm" w:date="2025-01-14T12:12:00Z">
              <w:r w:rsidRPr="00732F87">
                <w:rPr>
                  <w:lang w:eastAsia="de-DE"/>
                </w:rPr>
                <w:t>6.09%</w:t>
              </w:r>
            </w:ins>
          </w:p>
        </w:tc>
        <w:tc>
          <w:tcPr>
            <w:tcW w:w="0" w:type="auto"/>
            <w:tcBorders>
              <w:top w:val="nil"/>
              <w:left w:val="nil"/>
              <w:bottom w:val="nil"/>
              <w:right w:val="nil"/>
            </w:tcBorders>
            <w:shd w:val="clear" w:color="auto" w:fill="auto"/>
            <w:noWrap/>
            <w:vAlign w:val="center"/>
            <w:hideMark/>
          </w:tcPr>
          <w:p w14:paraId="584F3D7C" w14:textId="77777777" w:rsidR="00732F87" w:rsidRPr="00732F87" w:rsidRDefault="00732F87" w:rsidP="00732F87">
            <w:pPr>
              <w:rPr>
                <w:ins w:id="6377" w:author="Jens-Rainer Ohm" w:date="2025-01-14T12:12:00Z"/>
                <w:lang w:eastAsia="de-DE"/>
              </w:rPr>
            </w:pPr>
            <w:ins w:id="6378" w:author="Jens-Rainer Ohm" w:date="2025-01-14T12:12:00Z">
              <w:r w:rsidRPr="00732F87">
                <w:rPr>
                  <w:lang w:eastAsia="de-DE"/>
                </w:rPr>
                <w:t>71.9%</w:t>
              </w:r>
            </w:ins>
          </w:p>
        </w:tc>
        <w:tc>
          <w:tcPr>
            <w:tcW w:w="0" w:type="auto"/>
            <w:tcBorders>
              <w:top w:val="nil"/>
              <w:left w:val="nil"/>
              <w:bottom w:val="nil"/>
              <w:right w:val="nil"/>
            </w:tcBorders>
            <w:shd w:val="clear" w:color="auto" w:fill="auto"/>
            <w:noWrap/>
            <w:vAlign w:val="center"/>
            <w:hideMark/>
          </w:tcPr>
          <w:p w14:paraId="72F69E2D" w14:textId="77777777" w:rsidR="00732F87" w:rsidRPr="00732F87" w:rsidRDefault="00732F87" w:rsidP="00732F87">
            <w:pPr>
              <w:rPr>
                <w:ins w:id="6379" w:author="Jens-Rainer Ohm" w:date="2025-01-14T12:12:00Z"/>
                <w:lang w:eastAsia="de-DE"/>
              </w:rPr>
            </w:pPr>
            <w:ins w:id="6380" w:author="Jens-Rainer Ohm" w:date="2025-01-14T12:12:00Z">
              <w:r w:rsidRPr="00732F87">
                <w:rPr>
                  <w:lang w:eastAsia="de-DE"/>
                </w:rPr>
                <w:t>80.8%</w:t>
              </w:r>
            </w:ins>
          </w:p>
        </w:tc>
        <w:tc>
          <w:tcPr>
            <w:tcW w:w="0" w:type="auto"/>
            <w:tcBorders>
              <w:top w:val="nil"/>
              <w:left w:val="single" w:sz="4" w:space="0" w:color="auto"/>
              <w:bottom w:val="nil"/>
              <w:right w:val="nil"/>
            </w:tcBorders>
            <w:shd w:val="clear" w:color="auto" w:fill="auto"/>
            <w:noWrap/>
            <w:vAlign w:val="center"/>
            <w:hideMark/>
          </w:tcPr>
          <w:p w14:paraId="7A1F2645" w14:textId="77777777" w:rsidR="00732F87" w:rsidRPr="00732F87" w:rsidRDefault="00732F87" w:rsidP="00732F87">
            <w:pPr>
              <w:rPr>
                <w:ins w:id="6381" w:author="Jens-Rainer Ohm" w:date="2025-01-14T12:12:00Z"/>
                <w:lang w:eastAsia="de-DE"/>
              </w:rPr>
            </w:pPr>
            <w:ins w:id="6382"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80C2413" w14:textId="77777777" w:rsidR="00732F87" w:rsidRPr="00732F87" w:rsidRDefault="00732F87" w:rsidP="00732F87">
            <w:pPr>
              <w:rPr>
                <w:ins w:id="6383" w:author="Jens-Rainer Ohm" w:date="2025-01-14T12:12:00Z"/>
                <w:lang w:eastAsia="de-DE"/>
              </w:rPr>
            </w:pPr>
            <w:ins w:id="6384" w:author="Jens-Rainer Ohm" w:date="2025-01-14T12:12:00Z">
              <w:r w:rsidRPr="00732F87">
                <w:rPr>
                  <w:lang w:eastAsia="de-DE"/>
                </w:rPr>
                <w:t>-18.95%</w:t>
              </w:r>
            </w:ins>
          </w:p>
        </w:tc>
        <w:tc>
          <w:tcPr>
            <w:tcW w:w="0" w:type="auto"/>
            <w:tcBorders>
              <w:top w:val="nil"/>
              <w:left w:val="nil"/>
              <w:bottom w:val="nil"/>
              <w:right w:val="nil"/>
            </w:tcBorders>
            <w:shd w:val="clear" w:color="000000" w:fill="CCFFCC"/>
            <w:noWrap/>
            <w:vAlign w:val="center"/>
            <w:hideMark/>
          </w:tcPr>
          <w:p w14:paraId="24D09BE2" w14:textId="77777777" w:rsidR="00732F87" w:rsidRPr="00732F87" w:rsidRDefault="00732F87" w:rsidP="00732F87">
            <w:pPr>
              <w:rPr>
                <w:ins w:id="6385" w:author="Jens-Rainer Ohm" w:date="2025-01-14T12:12:00Z"/>
                <w:lang w:eastAsia="de-DE"/>
              </w:rPr>
            </w:pPr>
            <w:ins w:id="6386" w:author="Jens-Rainer Ohm" w:date="2025-01-14T12:12:00Z">
              <w:r w:rsidRPr="00732F87">
                <w:rPr>
                  <w:lang w:eastAsia="de-DE"/>
                </w:rPr>
                <w:t>-19.12%</w:t>
              </w:r>
            </w:ins>
          </w:p>
        </w:tc>
        <w:tc>
          <w:tcPr>
            <w:tcW w:w="0" w:type="auto"/>
            <w:tcBorders>
              <w:top w:val="nil"/>
              <w:left w:val="nil"/>
              <w:bottom w:val="nil"/>
              <w:right w:val="single" w:sz="4" w:space="0" w:color="auto"/>
            </w:tcBorders>
            <w:shd w:val="clear" w:color="000000" w:fill="CCFFCC"/>
            <w:noWrap/>
            <w:vAlign w:val="center"/>
            <w:hideMark/>
          </w:tcPr>
          <w:p w14:paraId="71F902AB" w14:textId="77777777" w:rsidR="00732F87" w:rsidRPr="00732F87" w:rsidRDefault="00732F87" w:rsidP="00732F87">
            <w:pPr>
              <w:rPr>
                <w:ins w:id="6387" w:author="Jens-Rainer Ohm" w:date="2025-01-14T12:12:00Z"/>
                <w:lang w:eastAsia="de-DE"/>
              </w:rPr>
            </w:pPr>
            <w:ins w:id="6388" w:author="Jens-Rainer Ohm" w:date="2025-01-14T12:12:00Z">
              <w:r w:rsidRPr="00732F87">
                <w:rPr>
                  <w:lang w:eastAsia="de-DE"/>
                </w:rPr>
                <w:t>-24.05%</w:t>
              </w:r>
            </w:ins>
          </w:p>
        </w:tc>
        <w:tc>
          <w:tcPr>
            <w:tcW w:w="0" w:type="auto"/>
            <w:tcBorders>
              <w:top w:val="nil"/>
              <w:left w:val="nil"/>
              <w:bottom w:val="nil"/>
              <w:right w:val="nil"/>
            </w:tcBorders>
            <w:shd w:val="clear" w:color="auto" w:fill="auto"/>
            <w:noWrap/>
            <w:vAlign w:val="center"/>
            <w:hideMark/>
          </w:tcPr>
          <w:p w14:paraId="78E84497" w14:textId="77777777" w:rsidR="00732F87" w:rsidRPr="00732F87" w:rsidRDefault="00732F87" w:rsidP="00732F87">
            <w:pPr>
              <w:rPr>
                <w:ins w:id="6389" w:author="Jens-Rainer Ohm" w:date="2025-01-14T12:12:00Z"/>
                <w:lang w:eastAsia="de-DE"/>
              </w:rPr>
            </w:pPr>
            <w:ins w:id="6390" w:author="Jens-Rainer Ohm" w:date="2025-01-14T12:12:00Z">
              <w:r w:rsidRPr="00732F87">
                <w:rPr>
                  <w:lang w:eastAsia="de-DE"/>
                </w:rPr>
                <w:t>749.0%</w:t>
              </w:r>
            </w:ins>
          </w:p>
        </w:tc>
        <w:tc>
          <w:tcPr>
            <w:tcW w:w="0" w:type="auto"/>
            <w:tcBorders>
              <w:top w:val="nil"/>
              <w:left w:val="nil"/>
              <w:bottom w:val="nil"/>
              <w:right w:val="single" w:sz="8" w:space="0" w:color="auto"/>
            </w:tcBorders>
            <w:shd w:val="clear" w:color="auto" w:fill="auto"/>
            <w:noWrap/>
            <w:vAlign w:val="center"/>
            <w:hideMark/>
          </w:tcPr>
          <w:p w14:paraId="019C5968" w14:textId="77777777" w:rsidR="00732F87" w:rsidRPr="00732F87" w:rsidRDefault="00732F87" w:rsidP="00732F87">
            <w:pPr>
              <w:rPr>
                <w:ins w:id="6391" w:author="Jens-Rainer Ohm" w:date="2025-01-14T12:12:00Z"/>
                <w:lang w:eastAsia="de-DE"/>
              </w:rPr>
            </w:pPr>
            <w:ins w:id="6392" w:author="Jens-Rainer Ohm" w:date="2025-01-14T12:12:00Z">
              <w:r w:rsidRPr="00732F87">
                <w:rPr>
                  <w:lang w:eastAsia="de-DE"/>
                </w:rPr>
                <w:t>457.9%</w:t>
              </w:r>
            </w:ins>
          </w:p>
        </w:tc>
      </w:tr>
      <w:tr w:rsidR="00732F87" w:rsidRPr="00732F87" w14:paraId="657EDFED" w14:textId="77777777" w:rsidTr="00C22047">
        <w:trPr>
          <w:trHeight w:val="255"/>
          <w:ins w:id="639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187462F" w14:textId="77777777" w:rsidR="00732F87" w:rsidRPr="00732F87" w:rsidRDefault="00732F87" w:rsidP="00732F87">
            <w:pPr>
              <w:rPr>
                <w:ins w:id="6394" w:author="Jens-Rainer Ohm" w:date="2025-01-14T12:12:00Z"/>
                <w:lang w:eastAsia="de-DE"/>
              </w:rPr>
            </w:pPr>
            <w:ins w:id="6395"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7D9C3E01" w14:textId="77777777" w:rsidR="00732F87" w:rsidRPr="00732F87" w:rsidRDefault="00732F87" w:rsidP="00732F87">
            <w:pPr>
              <w:rPr>
                <w:ins w:id="6396" w:author="Jens-Rainer Ohm" w:date="2025-01-14T12:12:00Z"/>
                <w:lang w:eastAsia="de-DE"/>
              </w:rPr>
            </w:pPr>
            <w:ins w:id="6397" w:author="Jens-Rainer Ohm" w:date="2025-01-14T12:12:00Z">
              <w:r w:rsidRPr="00732F87">
                <w:rPr>
                  <w:lang w:eastAsia="de-DE"/>
                </w:rPr>
                <w:t>2.21%</w:t>
              </w:r>
            </w:ins>
          </w:p>
        </w:tc>
        <w:tc>
          <w:tcPr>
            <w:tcW w:w="0" w:type="auto"/>
            <w:tcBorders>
              <w:top w:val="nil"/>
              <w:left w:val="nil"/>
              <w:bottom w:val="nil"/>
              <w:right w:val="nil"/>
            </w:tcBorders>
            <w:shd w:val="clear" w:color="000000" w:fill="FFC7CE"/>
            <w:noWrap/>
            <w:vAlign w:val="center"/>
            <w:hideMark/>
          </w:tcPr>
          <w:p w14:paraId="6E03B0C2" w14:textId="77777777" w:rsidR="00732F87" w:rsidRPr="00732F87" w:rsidRDefault="00732F87" w:rsidP="00732F87">
            <w:pPr>
              <w:rPr>
                <w:ins w:id="6398" w:author="Jens-Rainer Ohm" w:date="2025-01-14T12:12:00Z"/>
                <w:lang w:eastAsia="de-DE"/>
              </w:rPr>
            </w:pPr>
            <w:ins w:id="6399" w:author="Jens-Rainer Ohm" w:date="2025-01-14T12:12:00Z">
              <w:r w:rsidRPr="00732F87">
                <w:rPr>
                  <w:lang w:eastAsia="de-DE"/>
                </w:rPr>
                <w:t>4.85%</w:t>
              </w:r>
            </w:ins>
          </w:p>
        </w:tc>
        <w:tc>
          <w:tcPr>
            <w:tcW w:w="0" w:type="auto"/>
            <w:tcBorders>
              <w:top w:val="nil"/>
              <w:left w:val="nil"/>
              <w:bottom w:val="nil"/>
              <w:right w:val="single" w:sz="4" w:space="0" w:color="auto"/>
            </w:tcBorders>
            <w:shd w:val="clear" w:color="000000" w:fill="FFC7CE"/>
            <w:noWrap/>
            <w:vAlign w:val="center"/>
            <w:hideMark/>
          </w:tcPr>
          <w:p w14:paraId="1EA1012F" w14:textId="77777777" w:rsidR="00732F87" w:rsidRPr="00732F87" w:rsidRDefault="00732F87" w:rsidP="00732F87">
            <w:pPr>
              <w:rPr>
                <w:ins w:id="6400" w:author="Jens-Rainer Ohm" w:date="2025-01-14T12:12:00Z"/>
                <w:lang w:eastAsia="de-DE"/>
              </w:rPr>
            </w:pPr>
            <w:ins w:id="6401" w:author="Jens-Rainer Ohm" w:date="2025-01-14T12:12:00Z">
              <w:r w:rsidRPr="00732F87">
                <w:rPr>
                  <w:lang w:eastAsia="de-DE"/>
                </w:rPr>
                <w:t>5.03%</w:t>
              </w:r>
            </w:ins>
          </w:p>
        </w:tc>
        <w:tc>
          <w:tcPr>
            <w:tcW w:w="0" w:type="auto"/>
            <w:tcBorders>
              <w:top w:val="nil"/>
              <w:left w:val="nil"/>
              <w:bottom w:val="nil"/>
              <w:right w:val="nil"/>
            </w:tcBorders>
            <w:shd w:val="clear" w:color="auto" w:fill="auto"/>
            <w:noWrap/>
            <w:vAlign w:val="center"/>
            <w:hideMark/>
          </w:tcPr>
          <w:p w14:paraId="21B7218C" w14:textId="77777777" w:rsidR="00732F87" w:rsidRPr="00732F87" w:rsidRDefault="00732F87" w:rsidP="00732F87">
            <w:pPr>
              <w:rPr>
                <w:ins w:id="6402" w:author="Jens-Rainer Ohm" w:date="2025-01-14T12:12:00Z"/>
                <w:lang w:eastAsia="de-DE"/>
              </w:rPr>
            </w:pPr>
            <w:ins w:id="6403" w:author="Jens-Rainer Ohm" w:date="2025-01-14T12:12:00Z">
              <w:r w:rsidRPr="00732F87">
                <w:rPr>
                  <w:lang w:eastAsia="de-DE"/>
                </w:rPr>
                <w:t>70.1%</w:t>
              </w:r>
            </w:ins>
          </w:p>
        </w:tc>
        <w:tc>
          <w:tcPr>
            <w:tcW w:w="0" w:type="auto"/>
            <w:tcBorders>
              <w:top w:val="nil"/>
              <w:left w:val="nil"/>
              <w:bottom w:val="nil"/>
              <w:right w:val="nil"/>
            </w:tcBorders>
            <w:shd w:val="clear" w:color="auto" w:fill="auto"/>
            <w:noWrap/>
            <w:vAlign w:val="center"/>
            <w:hideMark/>
          </w:tcPr>
          <w:p w14:paraId="098EB78D" w14:textId="77777777" w:rsidR="00732F87" w:rsidRPr="00732F87" w:rsidRDefault="00732F87" w:rsidP="00732F87">
            <w:pPr>
              <w:rPr>
                <w:ins w:id="6404" w:author="Jens-Rainer Ohm" w:date="2025-01-14T12:12:00Z"/>
                <w:lang w:eastAsia="de-DE"/>
              </w:rPr>
            </w:pPr>
            <w:ins w:id="6405" w:author="Jens-Rainer Ohm" w:date="2025-01-14T12:12:00Z">
              <w:r w:rsidRPr="00732F87">
                <w:rPr>
                  <w:lang w:eastAsia="de-DE"/>
                </w:rPr>
                <w:t>79.3%</w:t>
              </w:r>
            </w:ins>
          </w:p>
        </w:tc>
        <w:tc>
          <w:tcPr>
            <w:tcW w:w="0" w:type="auto"/>
            <w:tcBorders>
              <w:top w:val="nil"/>
              <w:left w:val="single" w:sz="4" w:space="0" w:color="auto"/>
              <w:bottom w:val="nil"/>
              <w:right w:val="nil"/>
            </w:tcBorders>
            <w:shd w:val="clear" w:color="auto" w:fill="auto"/>
            <w:noWrap/>
            <w:vAlign w:val="center"/>
            <w:hideMark/>
          </w:tcPr>
          <w:p w14:paraId="43245ED6" w14:textId="77777777" w:rsidR="00732F87" w:rsidRPr="00732F87" w:rsidRDefault="00732F87" w:rsidP="00732F87">
            <w:pPr>
              <w:rPr>
                <w:ins w:id="6406" w:author="Jens-Rainer Ohm" w:date="2025-01-14T12:12:00Z"/>
                <w:lang w:eastAsia="de-DE"/>
              </w:rPr>
            </w:pPr>
            <w:ins w:id="6407"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556FD93" w14:textId="77777777" w:rsidR="00732F87" w:rsidRPr="00732F87" w:rsidRDefault="00732F87" w:rsidP="00732F87">
            <w:pPr>
              <w:rPr>
                <w:ins w:id="6408" w:author="Jens-Rainer Ohm" w:date="2025-01-14T12:12:00Z"/>
                <w:lang w:eastAsia="de-DE"/>
              </w:rPr>
            </w:pPr>
            <w:ins w:id="6409" w:author="Jens-Rainer Ohm" w:date="2025-01-14T12:12:00Z">
              <w:r w:rsidRPr="00732F87">
                <w:rPr>
                  <w:lang w:eastAsia="de-DE"/>
                </w:rPr>
                <w:t>-12.52%</w:t>
              </w:r>
            </w:ins>
          </w:p>
        </w:tc>
        <w:tc>
          <w:tcPr>
            <w:tcW w:w="0" w:type="auto"/>
            <w:tcBorders>
              <w:top w:val="nil"/>
              <w:left w:val="nil"/>
              <w:bottom w:val="nil"/>
              <w:right w:val="nil"/>
            </w:tcBorders>
            <w:shd w:val="clear" w:color="000000" w:fill="CCFFCC"/>
            <w:noWrap/>
            <w:vAlign w:val="center"/>
            <w:hideMark/>
          </w:tcPr>
          <w:p w14:paraId="554AD554" w14:textId="77777777" w:rsidR="00732F87" w:rsidRPr="00732F87" w:rsidRDefault="00732F87" w:rsidP="00732F87">
            <w:pPr>
              <w:rPr>
                <w:ins w:id="6410" w:author="Jens-Rainer Ohm" w:date="2025-01-14T12:12:00Z"/>
                <w:lang w:eastAsia="de-DE"/>
              </w:rPr>
            </w:pPr>
            <w:ins w:id="6411" w:author="Jens-Rainer Ohm" w:date="2025-01-14T12:12:00Z">
              <w:r w:rsidRPr="00732F87">
                <w:rPr>
                  <w:lang w:eastAsia="de-DE"/>
                </w:rPr>
                <w:t>-18.48%</w:t>
              </w:r>
            </w:ins>
          </w:p>
        </w:tc>
        <w:tc>
          <w:tcPr>
            <w:tcW w:w="0" w:type="auto"/>
            <w:tcBorders>
              <w:top w:val="nil"/>
              <w:left w:val="nil"/>
              <w:bottom w:val="nil"/>
              <w:right w:val="single" w:sz="4" w:space="0" w:color="auto"/>
            </w:tcBorders>
            <w:shd w:val="clear" w:color="000000" w:fill="CCFFCC"/>
            <w:noWrap/>
            <w:vAlign w:val="center"/>
            <w:hideMark/>
          </w:tcPr>
          <w:p w14:paraId="32E6EB0E" w14:textId="77777777" w:rsidR="00732F87" w:rsidRPr="00732F87" w:rsidRDefault="00732F87" w:rsidP="00732F87">
            <w:pPr>
              <w:rPr>
                <w:ins w:id="6412" w:author="Jens-Rainer Ohm" w:date="2025-01-14T12:12:00Z"/>
                <w:lang w:eastAsia="de-DE"/>
              </w:rPr>
            </w:pPr>
            <w:ins w:id="6413" w:author="Jens-Rainer Ohm" w:date="2025-01-14T12:12:00Z">
              <w:r w:rsidRPr="00732F87">
                <w:rPr>
                  <w:lang w:eastAsia="de-DE"/>
                </w:rPr>
                <w:t>-15.92%</w:t>
              </w:r>
            </w:ins>
          </w:p>
        </w:tc>
        <w:tc>
          <w:tcPr>
            <w:tcW w:w="0" w:type="auto"/>
            <w:tcBorders>
              <w:top w:val="nil"/>
              <w:left w:val="nil"/>
              <w:bottom w:val="nil"/>
              <w:right w:val="nil"/>
            </w:tcBorders>
            <w:shd w:val="clear" w:color="auto" w:fill="auto"/>
            <w:noWrap/>
            <w:vAlign w:val="center"/>
            <w:hideMark/>
          </w:tcPr>
          <w:p w14:paraId="5FD4555F" w14:textId="77777777" w:rsidR="00732F87" w:rsidRPr="00732F87" w:rsidRDefault="00732F87" w:rsidP="00732F87">
            <w:pPr>
              <w:rPr>
                <w:ins w:id="6414" w:author="Jens-Rainer Ohm" w:date="2025-01-14T12:12:00Z"/>
                <w:lang w:eastAsia="de-DE"/>
              </w:rPr>
            </w:pPr>
            <w:ins w:id="6415" w:author="Jens-Rainer Ohm" w:date="2025-01-14T12:12:00Z">
              <w:r w:rsidRPr="00732F87">
                <w:rPr>
                  <w:lang w:eastAsia="de-DE"/>
                </w:rPr>
                <w:t>698.3%</w:t>
              </w:r>
            </w:ins>
          </w:p>
        </w:tc>
        <w:tc>
          <w:tcPr>
            <w:tcW w:w="0" w:type="auto"/>
            <w:tcBorders>
              <w:top w:val="nil"/>
              <w:left w:val="nil"/>
              <w:bottom w:val="nil"/>
              <w:right w:val="single" w:sz="8" w:space="0" w:color="auto"/>
            </w:tcBorders>
            <w:shd w:val="clear" w:color="auto" w:fill="auto"/>
            <w:noWrap/>
            <w:vAlign w:val="center"/>
            <w:hideMark/>
          </w:tcPr>
          <w:p w14:paraId="6FDBFCD1" w14:textId="77777777" w:rsidR="00732F87" w:rsidRPr="00732F87" w:rsidRDefault="00732F87" w:rsidP="00732F87">
            <w:pPr>
              <w:rPr>
                <w:ins w:id="6416" w:author="Jens-Rainer Ohm" w:date="2025-01-14T12:12:00Z"/>
                <w:lang w:eastAsia="de-DE"/>
              </w:rPr>
            </w:pPr>
            <w:ins w:id="6417" w:author="Jens-Rainer Ohm" w:date="2025-01-14T12:12:00Z">
              <w:r w:rsidRPr="00732F87">
                <w:rPr>
                  <w:lang w:eastAsia="de-DE"/>
                </w:rPr>
                <w:t>489.5%</w:t>
              </w:r>
            </w:ins>
          </w:p>
        </w:tc>
      </w:tr>
      <w:tr w:rsidR="00732F87" w:rsidRPr="00732F87" w14:paraId="07657AED" w14:textId="77777777" w:rsidTr="00C22047">
        <w:trPr>
          <w:trHeight w:val="255"/>
          <w:ins w:id="641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F6166A1" w14:textId="77777777" w:rsidR="00732F87" w:rsidRPr="00732F87" w:rsidRDefault="00732F87" w:rsidP="00732F87">
            <w:pPr>
              <w:rPr>
                <w:ins w:id="6419" w:author="Jens-Rainer Ohm" w:date="2025-01-14T12:12:00Z"/>
                <w:lang w:eastAsia="de-DE"/>
              </w:rPr>
            </w:pPr>
            <w:ins w:id="6420"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66AB1F07" w14:textId="77777777" w:rsidR="00732F87" w:rsidRPr="00732F87" w:rsidRDefault="00732F87" w:rsidP="00732F87">
            <w:pPr>
              <w:rPr>
                <w:ins w:id="6421" w:author="Jens-Rainer Ohm" w:date="2025-01-14T12:12:00Z"/>
                <w:lang w:eastAsia="de-DE"/>
              </w:rPr>
            </w:pPr>
            <w:ins w:id="6422" w:author="Jens-Rainer Ohm" w:date="2025-01-14T12:12:00Z">
              <w:r w:rsidRPr="00732F87">
                <w:rPr>
                  <w:lang w:eastAsia="de-DE"/>
                </w:rPr>
                <w:t>1.77%</w:t>
              </w:r>
            </w:ins>
          </w:p>
        </w:tc>
        <w:tc>
          <w:tcPr>
            <w:tcW w:w="0" w:type="auto"/>
            <w:tcBorders>
              <w:top w:val="nil"/>
              <w:left w:val="nil"/>
              <w:bottom w:val="nil"/>
              <w:right w:val="nil"/>
            </w:tcBorders>
            <w:shd w:val="clear" w:color="auto" w:fill="auto"/>
            <w:noWrap/>
            <w:vAlign w:val="center"/>
            <w:hideMark/>
          </w:tcPr>
          <w:p w14:paraId="4DD24900" w14:textId="77777777" w:rsidR="00732F87" w:rsidRPr="00732F87" w:rsidRDefault="00732F87" w:rsidP="00732F87">
            <w:pPr>
              <w:rPr>
                <w:ins w:id="6423" w:author="Jens-Rainer Ohm" w:date="2025-01-14T12:12:00Z"/>
                <w:lang w:eastAsia="de-DE"/>
              </w:rPr>
            </w:pPr>
            <w:ins w:id="6424" w:author="Jens-Rainer Ohm" w:date="2025-01-14T12:12:00Z">
              <w:r w:rsidRPr="00732F87">
                <w:rPr>
                  <w:lang w:eastAsia="de-DE"/>
                </w:rPr>
                <w:t>2.48%</w:t>
              </w:r>
            </w:ins>
          </w:p>
        </w:tc>
        <w:tc>
          <w:tcPr>
            <w:tcW w:w="0" w:type="auto"/>
            <w:tcBorders>
              <w:top w:val="nil"/>
              <w:left w:val="nil"/>
              <w:bottom w:val="nil"/>
              <w:right w:val="single" w:sz="4" w:space="0" w:color="auto"/>
            </w:tcBorders>
            <w:shd w:val="clear" w:color="auto" w:fill="auto"/>
            <w:noWrap/>
            <w:vAlign w:val="center"/>
            <w:hideMark/>
          </w:tcPr>
          <w:p w14:paraId="17476FB3" w14:textId="77777777" w:rsidR="00732F87" w:rsidRPr="00732F87" w:rsidRDefault="00732F87" w:rsidP="00732F87">
            <w:pPr>
              <w:rPr>
                <w:ins w:id="6425" w:author="Jens-Rainer Ohm" w:date="2025-01-14T12:12:00Z"/>
                <w:lang w:eastAsia="de-DE"/>
              </w:rPr>
            </w:pPr>
            <w:ins w:id="6426" w:author="Jens-Rainer Ohm" w:date="2025-01-14T12:12:00Z">
              <w:r w:rsidRPr="00732F87">
                <w:rPr>
                  <w:lang w:eastAsia="de-DE"/>
                </w:rPr>
                <w:t>2.73%</w:t>
              </w:r>
            </w:ins>
          </w:p>
        </w:tc>
        <w:tc>
          <w:tcPr>
            <w:tcW w:w="0" w:type="auto"/>
            <w:tcBorders>
              <w:top w:val="nil"/>
              <w:left w:val="nil"/>
              <w:bottom w:val="nil"/>
              <w:right w:val="nil"/>
            </w:tcBorders>
            <w:shd w:val="clear" w:color="auto" w:fill="auto"/>
            <w:noWrap/>
            <w:vAlign w:val="center"/>
            <w:hideMark/>
          </w:tcPr>
          <w:p w14:paraId="2A94F2AE" w14:textId="77777777" w:rsidR="00732F87" w:rsidRPr="00732F87" w:rsidRDefault="00732F87" w:rsidP="00732F87">
            <w:pPr>
              <w:rPr>
                <w:ins w:id="6427" w:author="Jens-Rainer Ohm" w:date="2025-01-14T12:12:00Z"/>
                <w:lang w:eastAsia="de-DE"/>
              </w:rPr>
            </w:pPr>
            <w:ins w:id="6428" w:author="Jens-Rainer Ohm" w:date="2025-01-14T12:12:00Z">
              <w:r w:rsidRPr="00732F87">
                <w:rPr>
                  <w:lang w:eastAsia="de-DE"/>
                </w:rPr>
                <w:t>70.2%</w:t>
              </w:r>
            </w:ins>
          </w:p>
        </w:tc>
        <w:tc>
          <w:tcPr>
            <w:tcW w:w="0" w:type="auto"/>
            <w:tcBorders>
              <w:top w:val="nil"/>
              <w:left w:val="nil"/>
              <w:bottom w:val="nil"/>
              <w:right w:val="nil"/>
            </w:tcBorders>
            <w:shd w:val="clear" w:color="auto" w:fill="auto"/>
            <w:noWrap/>
            <w:vAlign w:val="center"/>
            <w:hideMark/>
          </w:tcPr>
          <w:p w14:paraId="2F2ED015" w14:textId="77777777" w:rsidR="00732F87" w:rsidRPr="00732F87" w:rsidRDefault="00732F87" w:rsidP="00732F87">
            <w:pPr>
              <w:rPr>
                <w:ins w:id="6429" w:author="Jens-Rainer Ohm" w:date="2025-01-14T12:12:00Z"/>
                <w:lang w:eastAsia="de-DE"/>
              </w:rPr>
            </w:pPr>
            <w:ins w:id="6430" w:author="Jens-Rainer Ohm" w:date="2025-01-14T12:12:00Z">
              <w:r w:rsidRPr="00732F87">
                <w:rPr>
                  <w:lang w:eastAsia="de-DE"/>
                </w:rPr>
                <w:t>79.9%</w:t>
              </w:r>
            </w:ins>
          </w:p>
        </w:tc>
        <w:tc>
          <w:tcPr>
            <w:tcW w:w="0" w:type="auto"/>
            <w:tcBorders>
              <w:top w:val="nil"/>
              <w:left w:val="single" w:sz="4" w:space="0" w:color="auto"/>
              <w:bottom w:val="nil"/>
              <w:right w:val="nil"/>
            </w:tcBorders>
            <w:shd w:val="clear" w:color="auto" w:fill="auto"/>
            <w:noWrap/>
            <w:vAlign w:val="center"/>
            <w:hideMark/>
          </w:tcPr>
          <w:p w14:paraId="31F18B6C" w14:textId="77777777" w:rsidR="00732F87" w:rsidRPr="00732F87" w:rsidRDefault="00732F87" w:rsidP="00732F87">
            <w:pPr>
              <w:rPr>
                <w:ins w:id="6431" w:author="Jens-Rainer Ohm" w:date="2025-01-14T12:12:00Z"/>
                <w:lang w:eastAsia="de-DE"/>
              </w:rPr>
            </w:pPr>
            <w:ins w:id="6432"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A7E8740" w14:textId="77777777" w:rsidR="00732F87" w:rsidRPr="00732F87" w:rsidRDefault="00732F87" w:rsidP="00732F87">
            <w:pPr>
              <w:rPr>
                <w:ins w:id="6433" w:author="Jens-Rainer Ohm" w:date="2025-01-14T12:12:00Z"/>
                <w:lang w:eastAsia="de-DE"/>
              </w:rPr>
            </w:pPr>
            <w:ins w:id="6434" w:author="Jens-Rainer Ohm" w:date="2025-01-14T12:12:00Z">
              <w:r w:rsidRPr="00732F87">
                <w:rPr>
                  <w:lang w:eastAsia="de-DE"/>
                </w:rPr>
                <w:t>-12.81%</w:t>
              </w:r>
            </w:ins>
          </w:p>
        </w:tc>
        <w:tc>
          <w:tcPr>
            <w:tcW w:w="0" w:type="auto"/>
            <w:tcBorders>
              <w:top w:val="nil"/>
              <w:left w:val="nil"/>
              <w:bottom w:val="nil"/>
              <w:right w:val="nil"/>
            </w:tcBorders>
            <w:shd w:val="clear" w:color="000000" w:fill="CCFFCC"/>
            <w:noWrap/>
            <w:vAlign w:val="center"/>
            <w:hideMark/>
          </w:tcPr>
          <w:p w14:paraId="03177400" w14:textId="77777777" w:rsidR="00732F87" w:rsidRPr="00732F87" w:rsidRDefault="00732F87" w:rsidP="00732F87">
            <w:pPr>
              <w:rPr>
                <w:ins w:id="6435" w:author="Jens-Rainer Ohm" w:date="2025-01-14T12:12:00Z"/>
                <w:lang w:eastAsia="de-DE"/>
              </w:rPr>
            </w:pPr>
            <w:ins w:id="6436" w:author="Jens-Rainer Ohm" w:date="2025-01-14T12:12:00Z">
              <w:r w:rsidRPr="00732F87">
                <w:rPr>
                  <w:lang w:eastAsia="de-DE"/>
                </w:rPr>
                <w:t>-9.09%</w:t>
              </w:r>
            </w:ins>
          </w:p>
        </w:tc>
        <w:tc>
          <w:tcPr>
            <w:tcW w:w="0" w:type="auto"/>
            <w:tcBorders>
              <w:top w:val="nil"/>
              <w:left w:val="nil"/>
              <w:bottom w:val="nil"/>
              <w:right w:val="single" w:sz="4" w:space="0" w:color="auto"/>
            </w:tcBorders>
            <w:shd w:val="clear" w:color="000000" w:fill="CCFFCC"/>
            <w:noWrap/>
            <w:vAlign w:val="center"/>
            <w:hideMark/>
          </w:tcPr>
          <w:p w14:paraId="35C9DDFF" w14:textId="77777777" w:rsidR="00732F87" w:rsidRPr="00732F87" w:rsidRDefault="00732F87" w:rsidP="00732F87">
            <w:pPr>
              <w:rPr>
                <w:ins w:id="6437" w:author="Jens-Rainer Ohm" w:date="2025-01-14T12:12:00Z"/>
                <w:lang w:eastAsia="de-DE"/>
              </w:rPr>
            </w:pPr>
            <w:ins w:id="6438" w:author="Jens-Rainer Ohm" w:date="2025-01-14T12:12:00Z">
              <w:r w:rsidRPr="00732F87">
                <w:rPr>
                  <w:lang w:eastAsia="de-DE"/>
                </w:rPr>
                <w:t>-10.01%</w:t>
              </w:r>
            </w:ins>
          </w:p>
        </w:tc>
        <w:tc>
          <w:tcPr>
            <w:tcW w:w="0" w:type="auto"/>
            <w:tcBorders>
              <w:top w:val="nil"/>
              <w:left w:val="nil"/>
              <w:bottom w:val="nil"/>
              <w:right w:val="nil"/>
            </w:tcBorders>
            <w:shd w:val="clear" w:color="auto" w:fill="auto"/>
            <w:noWrap/>
            <w:vAlign w:val="center"/>
            <w:hideMark/>
          </w:tcPr>
          <w:p w14:paraId="1C5649BF" w14:textId="77777777" w:rsidR="00732F87" w:rsidRPr="00732F87" w:rsidRDefault="00732F87" w:rsidP="00732F87">
            <w:pPr>
              <w:rPr>
                <w:ins w:id="6439" w:author="Jens-Rainer Ohm" w:date="2025-01-14T12:12:00Z"/>
                <w:lang w:eastAsia="de-DE"/>
              </w:rPr>
            </w:pPr>
            <w:ins w:id="6440" w:author="Jens-Rainer Ohm" w:date="2025-01-14T12:12:00Z">
              <w:r w:rsidRPr="00732F87">
                <w:rPr>
                  <w:lang w:eastAsia="de-DE"/>
                </w:rPr>
                <w:t>706.8%</w:t>
              </w:r>
            </w:ins>
          </w:p>
        </w:tc>
        <w:tc>
          <w:tcPr>
            <w:tcW w:w="0" w:type="auto"/>
            <w:tcBorders>
              <w:top w:val="nil"/>
              <w:left w:val="nil"/>
              <w:bottom w:val="nil"/>
              <w:right w:val="single" w:sz="8" w:space="0" w:color="auto"/>
            </w:tcBorders>
            <w:shd w:val="clear" w:color="auto" w:fill="auto"/>
            <w:noWrap/>
            <w:vAlign w:val="center"/>
            <w:hideMark/>
          </w:tcPr>
          <w:p w14:paraId="3557E128" w14:textId="77777777" w:rsidR="00732F87" w:rsidRPr="00732F87" w:rsidRDefault="00732F87" w:rsidP="00732F87">
            <w:pPr>
              <w:rPr>
                <w:ins w:id="6441" w:author="Jens-Rainer Ohm" w:date="2025-01-14T12:12:00Z"/>
                <w:lang w:eastAsia="de-DE"/>
              </w:rPr>
            </w:pPr>
            <w:ins w:id="6442" w:author="Jens-Rainer Ohm" w:date="2025-01-14T12:12:00Z">
              <w:r w:rsidRPr="00732F87">
                <w:rPr>
                  <w:lang w:eastAsia="de-DE"/>
                </w:rPr>
                <w:t>474.1%</w:t>
              </w:r>
            </w:ins>
          </w:p>
        </w:tc>
      </w:tr>
      <w:tr w:rsidR="00732F87" w:rsidRPr="00732F87" w14:paraId="086FACFA" w14:textId="77777777" w:rsidTr="00C22047">
        <w:trPr>
          <w:trHeight w:val="255"/>
          <w:ins w:id="644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B297CD6" w14:textId="77777777" w:rsidR="00732F87" w:rsidRPr="00732F87" w:rsidRDefault="00732F87" w:rsidP="00732F87">
            <w:pPr>
              <w:rPr>
                <w:ins w:id="6444" w:author="Jens-Rainer Ohm" w:date="2025-01-14T12:12:00Z"/>
                <w:lang w:eastAsia="de-DE"/>
              </w:rPr>
            </w:pPr>
            <w:ins w:id="6445" w:author="Jens-Rainer Ohm" w:date="2025-01-14T12:12:00Z">
              <w:r w:rsidRPr="00732F87">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61A6F40F" w14:textId="77777777" w:rsidR="00732F87" w:rsidRPr="00732F87" w:rsidRDefault="00732F87" w:rsidP="00732F87">
            <w:pPr>
              <w:rPr>
                <w:ins w:id="6446" w:author="Jens-Rainer Ohm" w:date="2025-01-14T12:12:00Z"/>
                <w:lang w:eastAsia="de-DE"/>
              </w:rPr>
            </w:pPr>
            <w:ins w:id="6447" w:author="Jens-Rainer Ohm" w:date="2025-01-14T12:12:00Z">
              <w:r w:rsidRPr="00732F87">
                <w:rPr>
                  <w:lang w:eastAsia="de-DE"/>
                </w:rPr>
                <w:t>3.06%</w:t>
              </w:r>
            </w:ins>
          </w:p>
        </w:tc>
        <w:tc>
          <w:tcPr>
            <w:tcW w:w="0" w:type="auto"/>
            <w:tcBorders>
              <w:top w:val="nil"/>
              <w:left w:val="nil"/>
              <w:bottom w:val="nil"/>
              <w:right w:val="nil"/>
            </w:tcBorders>
            <w:shd w:val="clear" w:color="000000" w:fill="FFC7CE"/>
            <w:noWrap/>
            <w:vAlign w:val="center"/>
            <w:hideMark/>
          </w:tcPr>
          <w:p w14:paraId="5CEDC6E1" w14:textId="77777777" w:rsidR="00732F87" w:rsidRPr="00732F87" w:rsidRDefault="00732F87" w:rsidP="00732F87">
            <w:pPr>
              <w:rPr>
                <w:ins w:id="6448" w:author="Jens-Rainer Ohm" w:date="2025-01-14T12:12:00Z"/>
                <w:lang w:eastAsia="de-DE"/>
              </w:rPr>
            </w:pPr>
            <w:ins w:id="6449" w:author="Jens-Rainer Ohm" w:date="2025-01-14T12:12:00Z">
              <w:r w:rsidRPr="00732F87">
                <w:rPr>
                  <w:lang w:eastAsia="de-DE"/>
                </w:rPr>
                <w:t>4.71%</w:t>
              </w:r>
            </w:ins>
          </w:p>
        </w:tc>
        <w:tc>
          <w:tcPr>
            <w:tcW w:w="0" w:type="auto"/>
            <w:tcBorders>
              <w:top w:val="nil"/>
              <w:left w:val="nil"/>
              <w:bottom w:val="nil"/>
              <w:right w:val="single" w:sz="4" w:space="0" w:color="auto"/>
            </w:tcBorders>
            <w:shd w:val="clear" w:color="000000" w:fill="FFC7CE"/>
            <w:noWrap/>
            <w:vAlign w:val="center"/>
            <w:hideMark/>
          </w:tcPr>
          <w:p w14:paraId="28F38101" w14:textId="77777777" w:rsidR="00732F87" w:rsidRPr="00732F87" w:rsidRDefault="00732F87" w:rsidP="00732F87">
            <w:pPr>
              <w:rPr>
                <w:ins w:id="6450" w:author="Jens-Rainer Ohm" w:date="2025-01-14T12:12:00Z"/>
                <w:lang w:eastAsia="de-DE"/>
              </w:rPr>
            </w:pPr>
            <w:ins w:id="6451" w:author="Jens-Rainer Ohm" w:date="2025-01-14T12:12:00Z">
              <w:r w:rsidRPr="00732F87">
                <w:rPr>
                  <w:lang w:eastAsia="de-DE"/>
                </w:rPr>
                <w:t>4.20%</w:t>
              </w:r>
            </w:ins>
          </w:p>
        </w:tc>
        <w:tc>
          <w:tcPr>
            <w:tcW w:w="0" w:type="auto"/>
            <w:tcBorders>
              <w:top w:val="nil"/>
              <w:left w:val="nil"/>
              <w:bottom w:val="nil"/>
              <w:right w:val="nil"/>
            </w:tcBorders>
            <w:shd w:val="clear" w:color="auto" w:fill="auto"/>
            <w:noWrap/>
            <w:vAlign w:val="center"/>
            <w:hideMark/>
          </w:tcPr>
          <w:p w14:paraId="20A8BFFC" w14:textId="77777777" w:rsidR="00732F87" w:rsidRPr="00732F87" w:rsidRDefault="00732F87" w:rsidP="00732F87">
            <w:pPr>
              <w:rPr>
                <w:ins w:id="6452" w:author="Jens-Rainer Ohm" w:date="2025-01-14T12:12:00Z"/>
                <w:lang w:eastAsia="de-DE"/>
              </w:rPr>
            </w:pPr>
            <w:ins w:id="6453" w:author="Jens-Rainer Ohm" w:date="2025-01-14T12:12:00Z">
              <w:r w:rsidRPr="00732F87">
                <w:rPr>
                  <w:lang w:eastAsia="de-DE"/>
                </w:rPr>
                <w:t>70.5%</w:t>
              </w:r>
            </w:ins>
          </w:p>
        </w:tc>
        <w:tc>
          <w:tcPr>
            <w:tcW w:w="0" w:type="auto"/>
            <w:tcBorders>
              <w:top w:val="nil"/>
              <w:left w:val="nil"/>
              <w:bottom w:val="nil"/>
              <w:right w:val="nil"/>
            </w:tcBorders>
            <w:shd w:val="clear" w:color="auto" w:fill="auto"/>
            <w:noWrap/>
            <w:vAlign w:val="center"/>
            <w:hideMark/>
          </w:tcPr>
          <w:p w14:paraId="04D9D801" w14:textId="77777777" w:rsidR="00732F87" w:rsidRPr="00732F87" w:rsidRDefault="00732F87" w:rsidP="00732F87">
            <w:pPr>
              <w:rPr>
                <w:ins w:id="6454" w:author="Jens-Rainer Ohm" w:date="2025-01-14T12:12:00Z"/>
                <w:lang w:eastAsia="de-DE"/>
              </w:rPr>
            </w:pPr>
            <w:ins w:id="6455" w:author="Jens-Rainer Ohm" w:date="2025-01-14T12:12:00Z">
              <w:r w:rsidRPr="00732F87">
                <w:rPr>
                  <w:lang w:eastAsia="de-DE"/>
                </w:rPr>
                <w:t>79.6%</w:t>
              </w:r>
            </w:ins>
          </w:p>
        </w:tc>
        <w:tc>
          <w:tcPr>
            <w:tcW w:w="0" w:type="auto"/>
            <w:tcBorders>
              <w:top w:val="nil"/>
              <w:left w:val="single" w:sz="4" w:space="0" w:color="auto"/>
              <w:bottom w:val="nil"/>
              <w:right w:val="nil"/>
            </w:tcBorders>
            <w:shd w:val="clear" w:color="auto" w:fill="auto"/>
            <w:noWrap/>
            <w:vAlign w:val="center"/>
            <w:hideMark/>
          </w:tcPr>
          <w:p w14:paraId="34404D58" w14:textId="77777777" w:rsidR="00732F87" w:rsidRPr="00732F87" w:rsidRDefault="00732F87" w:rsidP="00732F87">
            <w:pPr>
              <w:rPr>
                <w:ins w:id="6456" w:author="Jens-Rainer Ohm" w:date="2025-01-14T12:12:00Z"/>
                <w:lang w:eastAsia="de-DE"/>
              </w:rPr>
            </w:pPr>
            <w:ins w:id="6457" w:author="Jens-Rainer Ohm" w:date="2025-01-14T12:12:00Z">
              <w:r w:rsidRPr="00732F87">
                <w:rPr>
                  <w:lang w:eastAsia="de-DE"/>
                </w:rPr>
                <w:t>102%</w:t>
              </w:r>
            </w:ins>
          </w:p>
        </w:tc>
        <w:tc>
          <w:tcPr>
            <w:tcW w:w="0" w:type="auto"/>
            <w:tcBorders>
              <w:top w:val="nil"/>
              <w:left w:val="single" w:sz="8" w:space="0" w:color="auto"/>
              <w:bottom w:val="nil"/>
              <w:right w:val="nil"/>
            </w:tcBorders>
            <w:shd w:val="clear" w:color="000000" w:fill="CCFFCC"/>
            <w:noWrap/>
            <w:vAlign w:val="center"/>
            <w:hideMark/>
          </w:tcPr>
          <w:p w14:paraId="21E3FE8A" w14:textId="77777777" w:rsidR="00732F87" w:rsidRPr="00732F87" w:rsidRDefault="00732F87" w:rsidP="00732F87">
            <w:pPr>
              <w:rPr>
                <w:ins w:id="6458" w:author="Jens-Rainer Ohm" w:date="2025-01-14T12:12:00Z"/>
                <w:lang w:eastAsia="de-DE"/>
              </w:rPr>
            </w:pPr>
            <w:ins w:id="6459" w:author="Jens-Rainer Ohm" w:date="2025-01-14T12:12:00Z">
              <w:r w:rsidRPr="00732F87">
                <w:rPr>
                  <w:lang w:eastAsia="de-DE"/>
                </w:rPr>
                <w:t>-16.14%</w:t>
              </w:r>
            </w:ins>
          </w:p>
        </w:tc>
        <w:tc>
          <w:tcPr>
            <w:tcW w:w="0" w:type="auto"/>
            <w:tcBorders>
              <w:top w:val="nil"/>
              <w:left w:val="nil"/>
              <w:bottom w:val="nil"/>
              <w:right w:val="nil"/>
            </w:tcBorders>
            <w:shd w:val="clear" w:color="000000" w:fill="CCFFCC"/>
            <w:noWrap/>
            <w:vAlign w:val="center"/>
            <w:hideMark/>
          </w:tcPr>
          <w:p w14:paraId="42A8B83E" w14:textId="77777777" w:rsidR="00732F87" w:rsidRPr="00732F87" w:rsidRDefault="00732F87" w:rsidP="00732F87">
            <w:pPr>
              <w:rPr>
                <w:ins w:id="6460" w:author="Jens-Rainer Ohm" w:date="2025-01-14T12:12:00Z"/>
                <w:lang w:eastAsia="de-DE"/>
              </w:rPr>
            </w:pPr>
            <w:ins w:id="6461" w:author="Jens-Rainer Ohm" w:date="2025-01-14T12:12:00Z">
              <w:r w:rsidRPr="00732F87">
                <w:rPr>
                  <w:lang w:eastAsia="de-DE"/>
                </w:rPr>
                <w:t>-18.32%</w:t>
              </w:r>
            </w:ins>
          </w:p>
        </w:tc>
        <w:tc>
          <w:tcPr>
            <w:tcW w:w="0" w:type="auto"/>
            <w:tcBorders>
              <w:top w:val="nil"/>
              <w:left w:val="nil"/>
              <w:bottom w:val="nil"/>
              <w:right w:val="single" w:sz="4" w:space="0" w:color="auto"/>
            </w:tcBorders>
            <w:shd w:val="clear" w:color="000000" w:fill="CCFFCC"/>
            <w:noWrap/>
            <w:vAlign w:val="center"/>
            <w:hideMark/>
          </w:tcPr>
          <w:p w14:paraId="5DB100A2" w14:textId="77777777" w:rsidR="00732F87" w:rsidRPr="00732F87" w:rsidRDefault="00732F87" w:rsidP="00732F87">
            <w:pPr>
              <w:rPr>
                <w:ins w:id="6462" w:author="Jens-Rainer Ohm" w:date="2025-01-14T12:12:00Z"/>
                <w:lang w:eastAsia="de-DE"/>
              </w:rPr>
            </w:pPr>
            <w:ins w:id="6463" w:author="Jens-Rainer Ohm" w:date="2025-01-14T12:12:00Z">
              <w:r w:rsidRPr="00732F87">
                <w:rPr>
                  <w:lang w:eastAsia="de-DE"/>
                </w:rPr>
                <w:t>-16.75%</w:t>
              </w:r>
            </w:ins>
          </w:p>
        </w:tc>
        <w:tc>
          <w:tcPr>
            <w:tcW w:w="0" w:type="auto"/>
            <w:tcBorders>
              <w:top w:val="nil"/>
              <w:left w:val="nil"/>
              <w:bottom w:val="nil"/>
              <w:right w:val="nil"/>
            </w:tcBorders>
            <w:shd w:val="clear" w:color="auto" w:fill="auto"/>
            <w:noWrap/>
            <w:vAlign w:val="center"/>
            <w:hideMark/>
          </w:tcPr>
          <w:p w14:paraId="6A722615" w14:textId="77777777" w:rsidR="00732F87" w:rsidRPr="00732F87" w:rsidRDefault="00732F87" w:rsidP="00732F87">
            <w:pPr>
              <w:rPr>
                <w:ins w:id="6464" w:author="Jens-Rainer Ohm" w:date="2025-01-14T12:12:00Z"/>
                <w:lang w:eastAsia="de-DE"/>
              </w:rPr>
            </w:pPr>
            <w:ins w:id="6465" w:author="Jens-Rainer Ohm" w:date="2025-01-14T12:12:00Z">
              <w:r w:rsidRPr="00732F87">
                <w:rPr>
                  <w:lang w:eastAsia="de-DE"/>
                </w:rPr>
                <w:t>676.5%</w:t>
              </w:r>
            </w:ins>
          </w:p>
        </w:tc>
        <w:tc>
          <w:tcPr>
            <w:tcW w:w="0" w:type="auto"/>
            <w:tcBorders>
              <w:top w:val="nil"/>
              <w:left w:val="nil"/>
              <w:bottom w:val="nil"/>
              <w:right w:val="single" w:sz="8" w:space="0" w:color="auto"/>
            </w:tcBorders>
            <w:shd w:val="clear" w:color="auto" w:fill="auto"/>
            <w:noWrap/>
            <w:vAlign w:val="center"/>
            <w:hideMark/>
          </w:tcPr>
          <w:p w14:paraId="382BEEA9" w14:textId="77777777" w:rsidR="00732F87" w:rsidRPr="00732F87" w:rsidRDefault="00732F87" w:rsidP="00732F87">
            <w:pPr>
              <w:rPr>
                <w:ins w:id="6466" w:author="Jens-Rainer Ohm" w:date="2025-01-14T12:12:00Z"/>
                <w:lang w:eastAsia="de-DE"/>
              </w:rPr>
            </w:pPr>
            <w:ins w:id="6467" w:author="Jens-Rainer Ohm" w:date="2025-01-14T12:12:00Z">
              <w:r w:rsidRPr="00732F87">
                <w:rPr>
                  <w:lang w:eastAsia="de-DE"/>
                </w:rPr>
                <w:t>522.8%</w:t>
              </w:r>
            </w:ins>
          </w:p>
        </w:tc>
      </w:tr>
      <w:tr w:rsidR="00732F87" w:rsidRPr="00732F87" w14:paraId="3C743A64" w14:textId="77777777" w:rsidTr="00C22047">
        <w:trPr>
          <w:trHeight w:val="255"/>
          <w:ins w:id="6468"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4BB5A8" w14:textId="77777777" w:rsidR="00732F87" w:rsidRPr="00732F87" w:rsidRDefault="00732F87" w:rsidP="00732F87">
            <w:pPr>
              <w:rPr>
                <w:ins w:id="6469" w:author="Jens-Rainer Ohm" w:date="2025-01-14T12:12:00Z"/>
                <w:b/>
                <w:bCs/>
                <w:lang w:eastAsia="de-DE"/>
              </w:rPr>
            </w:pPr>
            <w:ins w:id="6470" w:author="Jens-Rainer Ohm" w:date="2025-01-14T12:12:00Z">
              <w:r w:rsidRPr="00732F87">
                <w:rPr>
                  <w:b/>
                  <w:bCs/>
                  <w:lang w:eastAsia="de-DE"/>
                </w:rPr>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5684C8C5" w14:textId="77777777" w:rsidR="00732F87" w:rsidRPr="00732F87" w:rsidRDefault="00732F87" w:rsidP="00732F87">
            <w:pPr>
              <w:rPr>
                <w:ins w:id="6471" w:author="Jens-Rainer Ohm" w:date="2025-01-14T12:12:00Z"/>
                <w:lang w:eastAsia="de-DE"/>
              </w:rPr>
            </w:pPr>
            <w:ins w:id="6472" w:author="Jens-Rainer Ohm" w:date="2025-01-14T12:12:00Z">
              <w:r w:rsidRPr="00732F87">
                <w:rPr>
                  <w:lang w:eastAsia="de-DE"/>
                </w:rPr>
                <w:t>2.07%</w:t>
              </w:r>
            </w:ins>
          </w:p>
        </w:tc>
        <w:tc>
          <w:tcPr>
            <w:tcW w:w="0" w:type="auto"/>
            <w:tcBorders>
              <w:top w:val="single" w:sz="8" w:space="0" w:color="auto"/>
              <w:left w:val="nil"/>
              <w:bottom w:val="single" w:sz="8" w:space="0" w:color="auto"/>
              <w:right w:val="nil"/>
            </w:tcBorders>
            <w:shd w:val="clear" w:color="000000" w:fill="FFC7CE"/>
            <w:noWrap/>
            <w:vAlign w:val="center"/>
            <w:hideMark/>
          </w:tcPr>
          <w:p w14:paraId="3F170622" w14:textId="77777777" w:rsidR="00732F87" w:rsidRPr="00732F87" w:rsidRDefault="00732F87" w:rsidP="00732F87">
            <w:pPr>
              <w:rPr>
                <w:ins w:id="6473" w:author="Jens-Rainer Ohm" w:date="2025-01-14T12:12:00Z"/>
                <w:lang w:eastAsia="de-DE"/>
              </w:rPr>
            </w:pPr>
            <w:ins w:id="6474" w:author="Jens-Rainer Ohm" w:date="2025-01-14T12:12:00Z">
              <w:r w:rsidRPr="00732F87">
                <w:rPr>
                  <w:lang w:eastAsia="de-DE"/>
                </w:rPr>
                <w:t>4.36%</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715314A6" w14:textId="77777777" w:rsidR="00732F87" w:rsidRPr="00732F87" w:rsidRDefault="00732F87" w:rsidP="00732F87">
            <w:pPr>
              <w:rPr>
                <w:ins w:id="6475" w:author="Jens-Rainer Ohm" w:date="2025-01-14T12:12:00Z"/>
                <w:lang w:eastAsia="de-DE"/>
              </w:rPr>
            </w:pPr>
            <w:ins w:id="6476" w:author="Jens-Rainer Ohm" w:date="2025-01-14T12:12:00Z">
              <w:r w:rsidRPr="00732F87">
                <w:rPr>
                  <w:lang w:eastAsia="de-DE"/>
                </w:rPr>
                <w:t>4.77%</w:t>
              </w:r>
            </w:ins>
          </w:p>
        </w:tc>
        <w:tc>
          <w:tcPr>
            <w:tcW w:w="0" w:type="auto"/>
            <w:tcBorders>
              <w:top w:val="single" w:sz="8" w:space="0" w:color="auto"/>
              <w:left w:val="nil"/>
              <w:bottom w:val="single" w:sz="8" w:space="0" w:color="auto"/>
              <w:right w:val="nil"/>
            </w:tcBorders>
            <w:shd w:val="clear" w:color="auto" w:fill="auto"/>
            <w:noWrap/>
            <w:vAlign w:val="center"/>
            <w:hideMark/>
          </w:tcPr>
          <w:p w14:paraId="1B4C1D64" w14:textId="77777777" w:rsidR="00732F87" w:rsidRPr="00732F87" w:rsidRDefault="00732F87" w:rsidP="00732F87">
            <w:pPr>
              <w:rPr>
                <w:ins w:id="6477" w:author="Jens-Rainer Ohm" w:date="2025-01-14T12:12:00Z"/>
                <w:lang w:eastAsia="de-DE"/>
              </w:rPr>
            </w:pPr>
            <w:ins w:id="6478" w:author="Jens-Rainer Ohm" w:date="2025-01-14T12:12:00Z">
              <w:r w:rsidRPr="00732F87">
                <w:rPr>
                  <w:lang w:eastAsia="de-DE"/>
                </w:rPr>
                <w:t>70.8%</w:t>
              </w:r>
            </w:ins>
          </w:p>
        </w:tc>
        <w:tc>
          <w:tcPr>
            <w:tcW w:w="0" w:type="auto"/>
            <w:tcBorders>
              <w:top w:val="single" w:sz="8" w:space="0" w:color="auto"/>
              <w:left w:val="nil"/>
              <w:bottom w:val="single" w:sz="8" w:space="0" w:color="auto"/>
              <w:right w:val="nil"/>
            </w:tcBorders>
            <w:shd w:val="clear" w:color="auto" w:fill="auto"/>
            <w:noWrap/>
            <w:vAlign w:val="center"/>
            <w:hideMark/>
          </w:tcPr>
          <w:p w14:paraId="52104D2F" w14:textId="77777777" w:rsidR="00732F87" w:rsidRPr="00732F87" w:rsidRDefault="00732F87" w:rsidP="00732F87">
            <w:pPr>
              <w:rPr>
                <w:ins w:id="6479" w:author="Jens-Rainer Ohm" w:date="2025-01-14T12:12:00Z"/>
                <w:lang w:eastAsia="de-DE"/>
              </w:rPr>
            </w:pPr>
            <w:ins w:id="6480" w:author="Jens-Rainer Ohm" w:date="2025-01-14T12:12:00Z">
              <w:r w:rsidRPr="00732F87">
                <w:rPr>
                  <w:lang w:eastAsia="de-DE"/>
                </w:rPr>
                <w:t>81.6%</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566DE555" w14:textId="77777777" w:rsidR="00732F87" w:rsidRPr="00732F87" w:rsidRDefault="00732F87" w:rsidP="00732F87">
            <w:pPr>
              <w:rPr>
                <w:ins w:id="6481" w:author="Jens-Rainer Ohm" w:date="2025-01-14T12:12:00Z"/>
                <w:lang w:eastAsia="de-DE"/>
              </w:rPr>
            </w:pPr>
            <w:ins w:id="6482"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5103BEE0" w14:textId="77777777" w:rsidR="00732F87" w:rsidRPr="00732F87" w:rsidRDefault="00732F87" w:rsidP="00732F87">
            <w:pPr>
              <w:rPr>
                <w:ins w:id="6483" w:author="Jens-Rainer Ohm" w:date="2025-01-14T12:12:00Z"/>
                <w:lang w:eastAsia="de-DE"/>
              </w:rPr>
            </w:pPr>
            <w:ins w:id="6484" w:author="Jens-Rainer Ohm" w:date="2025-01-14T12:12:00Z">
              <w:r w:rsidRPr="00732F87">
                <w:rPr>
                  <w:lang w:eastAsia="de-DE"/>
                </w:rPr>
                <w:t>-14.41%</w:t>
              </w:r>
            </w:ins>
          </w:p>
        </w:tc>
        <w:tc>
          <w:tcPr>
            <w:tcW w:w="0" w:type="auto"/>
            <w:tcBorders>
              <w:top w:val="single" w:sz="8" w:space="0" w:color="auto"/>
              <w:left w:val="nil"/>
              <w:bottom w:val="single" w:sz="8" w:space="0" w:color="auto"/>
              <w:right w:val="nil"/>
            </w:tcBorders>
            <w:shd w:val="clear" w:color="000000" w:fill="CCFFCC"/>
            <w:noWrap/>
            <w:vAlign w:val="center"/>
            <w:hideMark/>
          </w:tcPr>
          <w:p w14:paraId="17BE7EC7" w14:textId="77777777" w:rsidR="00732F87" w:rsidRPr="00732F87" w:rsidRDefault="00732F87" w:rsidP="00732F87">
            <w:pPr>
              <w:rPr>
                <w:ins w:id="6485" w:author="Jens-Rainer Ohm" w:date="2025-01-14T12:12:00Z"/>
                <w:lang w:eastAsia="de-DE"/>
              </w:rPr>
            </w:pPr>
            <w:ins w:id="6486" w:author="Jens-Rainer Ohm" w:date="2025-01-14T12:12:00Z">
              <w:r w:rsidRPr="00732F87">
                <w:rPr>
                  <w:lang w:eastAsia="de-DE"/>
                </w:rPr>
                <w:t>-15.42%</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02126540" w14:textId="77777777" w:rsidR="00732F87" w:rsidRPr="00732F87" w:rsidRDefault="00732F87" w:rsidP="00732F87">
            <w:pPr>
              <w:rPr>
                <w:ins w:id="6487" w:author="Jens-Rainer Ohm" w:date="2025-01-14T12:12:00Z"/>
                <w:lang w:eastAsia="de-DE"/>
              </w:rPr>
            </w:pPr>
            <w:ins w:id="6488" w:author="Jens-Rainer Ohm" w:date="2025-01-14T12:12:00Z">
              <w:r w:rsidRPr="00732F87">
                <w:rPr>
                  <w:lang w:eastAsia="de-DE"/>
                </w:rPr>
                <w:t>-17.17%</w:t>
              </w:r>
            </w:ins>
          </w:p>
        </w:tc>
        <w:tc>
          <w:tcPr>
            <w:tcW w:w="0" w:type="auto"/>
            <w:tcBorders>
              <w:top w:val="single" w:sz="8" w:space="0" w:color="auto"/>
              <w:left w:val="nil"/>
              <w:bottom w:val="single" w:sz="8" w:space="0" w:color="auto"/>
              <w:right w:val="nil"/>
            </w:tcBorders>
            <w:shd w:val="clear" w:color="auto" w:fill="auto"/>
            <w:noWrap/>
            <w:vAlign w:val="center"/>
            <w:hideMark/>
          </w:tcPr>
          <w:p w14:paraId="16C2EA45" w14:textId="77777777" w:rsidR="00732F87" w:rsidRPr="00732F87" w:rsidRDefault="00732F87" w:rsidP="00732F87">
            <w:pPr>
              <w:rPr>
                <w:ins w:id="6489" w:author="Jens-Rainer Ohm" w:date="2025-01-14T12:12:00Z"/>
                <w:lang w:eastAsia="de-DE"/>
              </w:rPr>
            </w:pPr>
            <w:ins w:id="6490" w:author="Jens-Rainer Ohm" w:date="2025-01-14T12:12:00Z">
              <w:r w:rsidRPr="00732F87">
                <w:rPr>
                  <w:lang w:eastAsia="de-DE"/>
                </w:rPr>
                <w:t>716.9%</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EA21E60" w14:textId="77777777" w:rsidR="00732F87" w:rsidRPr="00732F87" w:rsidRDefault="00732F87" w:rsidP="00732F87">
            <w:pPr>
              <w:rPr>
                <w:ins w:id="6491" w:author="Jens-Rainer Ohm" w:date="2025-01-14T12:12:00Z"/>
                <w:lang w:eastAsia="de-DE"/>
              </w:rPr>
            </w:pPr>
            <w:ins w:id="6492" w:author="Jens-Rainer Ohm" w:date="2025-01-14T12:12:00Z">
              <w:r w:rsidRPr="00732F87">
                <w:rPr>
                  <w:lang w:eastAsia="de-DE"/>
                </w:rPr>
                <w:t>485.7%</w:t>
              </w:r>
            </w:ins>
          </w:p>
        </w:tc>
      </w:tr>
      <w:tr w:rsidR="00732F87" w:rsidRPr="00732F87" w14:paraId="7D3E8108" w14:textId="77777777" w:rsidTr="00C22047">
        <w:trPr>
          <w:trHeight w:val="255"/>
          <w:ins w:id="649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1F0EF49" w14:textId="77777777" w:rsidR="00732F87" w:rsidRPr="00732F87" w:rsidRDefault="00732F87" w:rsidP="00732F87">
            <w:pPr>
              <w:rPr>
                <w:ins w:id="6494" w:author="Jens-Rainer Ohm" w:date="2025-01-14T12:12:00Z"/>
                <w:lang w:eastAsia="de-DE"/>
              </w:rPr>
            </w:pPr>
            <w:ins w:id="6495"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23189F02" w14:textId="77777777" w:rsidR="00732F87" w:rsidRPr="00732F87" w:rsidRDefault="00732F87" w:rsidP="00732F87">
            <w:pPr>
              <w:rPr>
                <w:ins w:id="6496" w:author="Jens-Rainer Ohm" w:date="2025-01-14T12:12:00Z"/>
                <w:lang w:eastAsia="de-DE"/>
              </w:rPr>
            </w:pPr>
            <w:ins w:id="6497" w:author="Jens-Rainer Ohm" w:date="2025-01-14T12:12:00Z">
              <w:r w:rsidRPr="00732F87">
                <w:rPr>
                  <w:lang w:eastAsia="de-DE"/>
                </w:rPr>
                <w:t>1.17%</w:t>
              </w:r>
            </w:ins>
          </w:p>
        </w:tc>
        <w:tc>
          <w:tcPr>
            <w:tcW w:w="0" w:type="auto"/>
            <w:tcBorders>
              <w:top w:val="nil"/>
              <w:left w:val="nil"/>
              <w:bottom w:val="nil"/>
              <w:right w:val="nil"/>
            </w:tcBorders>
            <w:shd w:val="clear" w:color="auto" w:fill="auto"/>
            <w:noWrap/>
            <w:vAlign w:val="center"/>
            <w:hideMark/>
          </w:tcPr>
          <w:p w14:paraId="0298E141" w14:textId="77777777" w:rsidR="00732F87" w:rsidRPr="00732F87" w:rsidRDefault="00732F87" w:rsidP="00732F87">
            <w:pPr>
              <w:rPr>
                <w:ins w:id="6498" w:author="Jens-Rainer Ohm" w:date="2025-01-14T12:12:00Z"/>
                <w:lang w:eastAsia="de-DE"/>
              </w:rPr>
            </w:pPr>
            <w:ins w:id="6499" w:author="Jens-Rainer Ohm" w:date="2025-01-14T12:12:00Z">
              <w:r w:rsidRPr="00732F87">
                <w:rPr>
                  <w:lang w:eastAsia="de-DE"/>
                </w:rPr>
                <w:t>1.96%</w:t>
              </w:r>
            </w:ins>
          </w:p>
        </w:tc>
        <w:tc>
          <w:tcPr>
            <w:tcW w:w="0" w:type="auto"/>
            <w:tcBorders>
              <w:top w:val="nil"/>
              <w:left w:val="nil"/>
              <w:bottom w:val="nil"/>
              <w:right w:val="single" w:sz="4" w:space="0" w:color="auto"/>
            </w:tcBorders>
            <w:shd w:val="clear" w:color="auto" w:fill="auto"/>
            <w:noWrap/>
            <w:vAlign w:val="center"/>
            <w:hideMark/>
          </w:tcPr>
          <w:p w14:paraId="3E061FB4" w14:textId="77777777" w:rsidR="00732F87" w:rsidRPr="00732F87" w:rsidRDefault="00732F87" w:rsidP="00732F87">
            <w:pPr>
              <w:rPr>
                <w:ins w:id="6500" w:author="Jens-Rainer Ohm" w:date="2025-01-14T12:12:00Z"/>
                <w:lang w:eastAsia="de-DE"/>
              </w:rPr>
            </w:pPr>
            <w:ins w:id="6501" w:author="Jens-Rainer Ohm" w:date="2025-01-14T12:12:00Z">
              <w:r w:rsidRPr="00732F87">
                <w:rPr>
                  <w:lang w:eastAsia="de-DE"/>
                </w:rPr>
                <w:t>2.23%</w:t>
              </w:r>
            </w:ins>
          </w:p>
        </w:tc>
        <w:tc>
          <w:tcPr>
            <w:tcW w:w="0" w:type="auto"/>
            <w:tcBorders>
              <w:top w:val="nil"/>
              <w:left w:val="nil"/>
              <w:bottom w:val="nil"/>
              <w:right w:val="nil"/>
            </w:tcBorders>
            <w:shd w:val="clear" w:color="auto" w:fill="auto"/>
            <w:noWrap/>
            <w:vAlign w:val="center"/>
            <w:hideMark/>
          </w:tcPr>
          <w:p w14:paraId="0BFB12DD" w14:textId="77777777" w:rsidR="00732F87" w:rsidRPr="00732F87" w:rsidRDefault="00732F87" w:rsidP="00732F87">
            <w:pPr>
              <w:rPr>
                <w:ins w:id="6502" w:author="Jens-Rainer Ohm" w:date="2025-01-14T12:12:00Z"/>
                <w:lang w:eastAsia="de-DE"/>
              </w:rPr>
            </w:pPr>
            <w:ins w:id="6503" w:author="Jens-Rainer Ohm" w:date="2025-01-14T12:12:00Z">
              <w:r w:rsidRPr="00732F87">
                <w:rPr>
                  <w:lang w:eastAsia="de-DE"/>
                </w:rPr>
                <w:t>71.3%</w:t>
              </w:r>
            </w:ins>
          </w:p>
        </w:tc>
        <w:tc>
          <w:tcPr>
            <w:tcW w:w="0" w:type="auto"/>
            <w:tcBorders>
              <w:top w:val="nil"/>
              <w:left w:val="nil"/>
              <w:bottom w:val="nil"/>
              <w:right w:val="nil"/>
            </w:tcBorders>
            <w:shd w:val="clear" w:color="auto" w:fill="auto"/>
            <w:noWrap/>
            <w:vAlign w:val="center"/>
            <w:hideMark/>
          </w:tcPr>
          <w:p w14:paraId="3A0F63EE" w14:textId="77777777" w:rsidR="00732F87" w:rsidRPr="00732F87" w:rsidRDefault="00732F87" w:rsidP="00732F87">
            <w:pPr>
              <w:rPr>
                <w:ins w:id="6504" w:author="Jens-Rainer Ohm" w:date="2025-01-14T12:12:00Z"/>
                <w:lang w:eastAsia="de-DE"/>
              </w:rPr>
            </w:pPr>
            <w:ins w:id="6505" w:author="Jens-Rainer Ohm" w:date="2025-01-14T12:12:00Z">
              <w:r w:rsidRPr="00732F87">
                <w:rPr>
                  <w:lang w:eastAsia="de-DE"/>
                </w:rPr>
                <w:t>81.4%</w:t>
              </w:r>
            </w:ins>
          </w:p>
        </w:tc>
        <w:tc>
          <w:tcPr>
            <w:tcW w:w="0" w:type="auto"/>
            <w:tcBorders>
              <w:top w:val="nil"/>
              <w:left w:val="single" w:sz="4" w:space="0" w:color="auto"/>
              <w:bottom w:val="nil"/>
              <w:right w:val="nil"/>
            </w:tcBorders>
            <w:shd w:val="clear" w:color="auto" w:fill="auto"/>
            <w:noWrap/>
            <w:vAlign w:val="center"/>
            <w:hideMark/>
          </w:tcPr>
          <w:p w14:paraId="7B796B69" w14:textId="77777777" w:rsidR="00732F87" w:rsidRPr="00732F87" w:rsidRDefault="00732F87" w:rsidP="00732F87">
            <w:pPr>
              <w:rPr>
                <w:ins w:id="6506" w:author="Jens-Rainer Ohm" w:date="2025-01-14T12:12:00Z"/>
                <w:lang w:eastAsia="de-DE"/>
              </w:rPr>
            </w:pPr>
            <w:ins w:id="6507"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7C1AA60F" w14:textId="77777777" w:rsidR="00732F87" w:rsidRPr="00732F87" w:rsidRDefault="00732F87" w:rsidP="00732F87">
            <w:pPr>
              <w:rPr>
                <w:ins w:id="6508" w:author="Jens-Rainer Ohm" w:date="2025-01-14T12:12:00Z"/>
                <w:lang w:eastAsia="de-DE"/>
              </w:rPr>
            </w:pPr>
            <w:ins w:id="6509" w:author="Jens-Rainer Ohm" w:date="2025-01-14T12:12:00Z">
              <w:r w:rsidRPr="00732F87">
                <w:rPr>
                  <w:lang w:eastAsia="de-DE"/>
                </w:rPr>
                <w:t>-11.13%</w:t>
              </w:r>
            </w:ins>
          </w:p>
        </w:tc>
        <w:tc>
          <w:tcPr>
            <w:tcW w:w="0" w:type="auto"/>
            <w:tcBorders>
              <w:top w:val="single" w:sz="8" w:space="0" w:color="auto"/>
              <w:left w:val="nil"/>
              <w:bottom w:val="nil"/>
              <w:right w:val="nil"/>
            </w:tcBorders>
            <w:shd w:val="clear" w:color="000000" w:fill="CCFFCC"/>
            <w:noWrap/>
            <w:vAlign w:val="center"/>
            <w:hideMark/>
          </w:tcPr>
          <w:p w14:paraId="256184A9" w14:textId="77777777" w:rsidR="00732F87" w:rsidRPr="00732F87" w:rsidRDefault="00732F87" w:rsidP="00732F87">
            <w:pPr>
              <w:rPr>
                <w:ins w:id="6510" w:author="Jens-Rainer Ohm" w:date="2025-01-14T12:12:00Z"/>
                <w:lang w:eastAsia="de-DE"/>
              </w:rPr>
            </w:pPr>
            <w:ins w:id="6511" w:author="Jens-Rainer Ohm" w:date="2025-01-14T12:12:00Z">
              <w:r w:rsidRPr="00732F87">
                <w:rPr>
                  <w:lang w:eastAsia="de-DE"/>
                </w:rPr>
                <w:t>-6.43%</w:t>
              </w:r>
            </w:ins>
          </w:p>
        </w:tc>
        <w:tc>
          <w:tcPr>
            <w:tcW w:w="0" w:type="auto"/>
            <w:tcBorders>
              <w:top w:val="single" w:sz="8" w:space="0" w:color="auto"/>
              <w:left w:val="nil"/>
              <w:bottom w:val="nil"/>
              <w:right w:val="single" w:sz="4" w:space="0" w:color="auto"/>
            </w:tcBorders>
            <w:shd w:val="clear" w:color="000000" w:fill="CCFFCC"/>
            <w:noWrap/>
            <w:vAlign w:val="center"/>
            <w:hideMark/>
          </w:tcPr>
          <w:p w14:paraId="292B20F0" w14:textId="77777777" w:rsidR="00732F87" w:rsidRPr="00732F87" w:rsidRDefault="00732F87" w:rsidP="00732F87">
            <w:pPr>
              <w:rPr>
                <w:ins w:id="6512" w:author="Jens-Rainer Ohm" w:date="2025-01-14T12:12:00Z"/>
                <w:lang w:eastAsia="de-DE"/>
              </w:rPr>
            </w:pPr>
            <w:ins w:id="6513" w:author="Jens-Rainer Ohm" w:date="2025-01-14T12:12:00Z">
              <w:r w:rsidRPr="00732F87">
                <w:rPr>
                  <w:lang w:eastAsia="de-DE"/>
                </w:rPr>
                <w:t>-6.90%</w:t>
              </w:r>
            </w:ins>
          </w:p>
        </w:tc>
        <w:tc>
          <w:tcPr>
            <w:tcW w:w="0" w:type="auto"/>
            <w:tcBorders>
              <w:top w:val="nil"/>
              <w:left w:val="nil"/>
              <w:bottom w:val="nil"/>
              <w:right w:val="nil"/>
            </w:tcBorders>
            <w:shd w:val="clear" w:color="auto" w:fill="auto"/>
            <w:noWrap/>
            <w:vAlign w:val="center"/>
            <w:hideMark/>
          </w:tcPr>
          <w:p w14:paraId="769B4CFC" w14:textId="77777777" w:rsidR="00732F87" w:rsidRPr="00732F87" w:rsidRDefault="00732F87" w:rsidP="00732F87">
            <w:pPr>
              <w:rPr>
                <w:ins w:id="6514" w:author="Jens-Rainer Ohm" w:date="2025-01-14T12:12:00Z"/>
                <w:lang w:eastAsia="de-DE"/>
              </w:rPr>
            </w:pPr>
            <w:ins w:id="6515" w:author="Jens-Rainer Ohm" w:date="2025-01-14T12:12:00Z">
              <w:r w:rsidRPr="00732F87">
                <w:rPr>
                  <w:lang w:eastAsia="de-DE"/>
                </w:rPr>
                <w:t>694.5%</w:t>
              </w:r>
            </w:ins>
          </w:p>
        </w:tc>
        <w:tc>
          <w:tcPr>
            <w:tcW w:w="0" w:type="auto"/>
            <w:tcBorders>
              <w:top w:val="nil"/>
              <w:left w:val="nil"/>
              <w:bottom w:val="nil"/>
              <w:right w:val="single" w:sz="8" w:space="0" w:color="auto"/>
            </w:tcBorders>
            <w:shd w:val="clear" w:color="auto" w:fill="auto"/>
            <w:noWrap/>
            <w:vAlign w:val="center"/>
            <w:hideMark/>
          </w:tcPr>
          <w:p w14:paraId="3EE5496C" w14:textId="77777777" w:rsidR="00732F87" w:rsidRPr="00732F87" w:rsidRDefault="00732F87" w:rsidP="00732F87">
            <w:pPr>
              <w:rPr>
                <w:ins w:id="6516" w:author="Jens-Rainer Ohm" w:date="2025-01-14T12:12:00Z"/>
                <w:lang w:eastAsia="de-DE"/>
              </w:rPr>
            </w:pPr>
            <w:ins w:id="6517" w:author="Jens-Rainer Ohm" w:date="2025-01-14T12:12:00Z">
              <w:r w:rsidRPr="00732F87">
                <w:rPr>
                  <w:lang w:eastAsia="de-DE"/>
                </w:rPr>
                <w:t>543.8%</w:t>
              </w:r>
            </w:ins>
          </w:p>
        </w:tc>
      </w:tr>
      <w:tr w:rsidR="00732F87" w:rsidRPr="00732F87" w14:paraId="7C7CB6D6" w14:textId="77777777" w:rsidTr="00C22047">
        <w:trPr>
          <w:trHeight w:val="255"/>
          <w:ins w:id="651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1E91713" w14:textId="77777777" w:rsidR="00732F87" w:rsidRPr="00732F87" w:rsidRDefault="00732F87" w:rsidP="00732F87">
            <w:pPr>
              <w:rPr>
                <w:ins w:id="6519" w:author="Jens-Rainer Ohm" w:date="2025-01-14T12:12:00Z"/>
                <w:lang w:eastAsia="de-DE"/>
              </w:rPr>
            </w:pPr>
            <w:ins w:id="6520"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462727D1" w14:textId="77777777" w:rsidR="00732F87" w:rsidRPr="00732F87" w:rsidRDefault="00732F87" w:rsidP="00732F87">
            <w:pPr>
              <w:rPr>
                <w:ins w:id="6521" w:author="Jens-Rainer Ohm" w:date="2025-01-14T12:12:00Z"/>
                <w:lang w:eastAsia="de-DE"/>
              </w:rPr>
            </w:pPr>
            <w:ins w:id="6522" w:author="Jens-Rainer Ohm" w:date="2025-01-14T12:12:00Z">
              <w:r w:rsidRPr="00732F87">
                <w:rPr>
                  <w:lang w:eastAsia="de-DE"/>
                </w:rPr>
                <w:t>6.05%</w:t>
              </w:r>
            </w:ins>
          </w:p>
        </w:tc>
        <w:tc>
          <w:tcPr>
            <w:tcW w:w="0" w:type="auto"/>
            <w:tcBorders>
              <w:top w:val="nil"/>
              <w:left w:val="nil"/>
              <w:bottom w:val="nil"/>
              <w:right w:val="nil"/>
            </w:tcBorders>
            <w:shd w:val="clear" w:color="000000" w:fill="FFC7CE"/>
            <w:noWrap/>
            <w:vAlign w:val="center"/>
            <w:hideMark/>
          </w:tcPr>
          <w:p w14:paraId="672F56B0" w14:textId="77777777" w:rsidR="00732F87" w:rsidRPr="00732F87" w:rsidRDefault="00732F87" w:rsidP="00732F87">
            <w:pPr>
              <w:rPr>
                <w:ins w:id="6523" w:author="Jens-Rainer Ohm" w:date="2025-01-14T12:12:00Z"/>
                <w:lang w:eastAsia="de-DE"/>
              </w:rPr>
            </w:pPr>
            <w:ins w:id="6524" w:author="Jens-Rainer Ohm" w:date="2025-01-14T12:12:00Z">
              <w:r w:rsidRPr="00732F87">
                <w:rPr>
                  <w:lang w:eastAsia="de-DE"/>
                </w:rPr>
                <w:t>6.86%</w:t>
              </w:r>
            </w:ins>
          </w:p>
        </w:tc>
        <w:tc>
          <w:tcPr>
            <w:tcW w:w="0" w:type="auto"/>
            <w:tcBorders>
              <w:top w:val="nil"/>
              <w:left w:val="nil"/>
              <w:bottom w:val="nil"/>
              <w:right w:val="single" w:sz="4" w:space="0" w:color="auto"/>
            </w:tcBorders>
            <w:shd w:val="clear" w:color="000000" w:fill="FFC7CE"/>
            <w:noWrap/>
            <w:vAlign w:val="center"/>
            <w:hideMark/>
          </w:tcPr>
          <w:p w14:paraId="1E1D8F02" w14:textId="77777777" w:rsidR="00732F87" w:rsidRPr="00732F87" w:rsidRDefault="00732F87" w:rsidP="00732F87">
            <w:pPr>
              <w:rPr>
                <w:ins w:id="6525" w:author="Jens-Rainer Ohm" w:date="2025-01-14T12:12:00Z"/>
                <w:lang w:eastAsia="de-DE"/>
              </w:rPr>
            </w:pPr>
            <w:ins w:id="6526" w:author="Jens-Rainer Ohm" w:date="2025-01-14T12:12:00Z">
              <w:r w:rsidRPr="00732F87">
                <w:rPr>
                  <w:lang w:eastAsia="de-DE"/>
                </w:rPr>
                <w:t>7.14%</w:t>
              </w:r>
            </w:ins>
          </w:p>
        </w:tc>
        <w:tc>
          <w:tcPr>
            <w:tcW w:w="0" w:type="auto"/>
            <w:tcBorders>
              <w:top w:val="nil"/>
              <w:left w:val="nil"/>
              <w:bottom w:val="nil"/>
              <w:right w:val="nil"/>
            </w:tcBorders>
            <w:shd w:val="clear" w:color="auto" w:fill="auto"/>
            <w:noWrap/>
            <w:vAlign w:val="center"/>
            <w:hideMark/>
          </w:tcPr>
          <w:p w14:paraId="6F03F6DF" w14:textId="77777777" w:rsidR="00732F87" w:rsidRPr="00732F87" w:rsidRDefault="00732F87" w:rsidP="00732F87">
            <w:pPr>
              <w:rPr>
                <w:ins w:id="6527" w:author="Jens-Rainer Ohm" w:date="2025-01-14T12:12:00Z"/>
                <w:lang w:eastAsia="de-DE"/>
              </w:rPr>
            </w:pPr>
            <w:ins w:id="6528" w:author="Jens-Rainer Ohm" w:date="2025-01-14T12:12:00Z">
              <w:r w:rsidRPr="00732F87">
                <w:rPr>
                  <w:lang w:eastAsia="de-DE"/>
                </w:rPr>
                <w:t>71.3%</w:t>
              </w:r>
            </w:ins>
          </w:p>
        </w:tc>
        <w:tc>
          <w:tcPr>
            <w:tcW w:w="0" w:type="auto"/>
            <w:tcBorders>
              <w:top w:val="nil"/>
              <w:left w:val="nil"/>
              <w:bottom w:val="nil"/>
              <w:right w:val="nil"/>
            </w:tcBorders>
            <w:shd w:val="clear" w:color="auto" w:fill="auto"/>
            <w:noWrap/>
            <w:vAlign w:val="center"/>
            <w:hideMark/>
          </w:tcPr>
          <w:p w14:paraId="0622BD3B" w14:textId="77777777" w:rsidR="00732F87" w:rsidRPr="00732F87" w:rsidRDefault="00732F87" w:rsidP="00732F87">
            <w:pPr>
              <w:rPr>
                <w:ins w:id="6529" w:author="Jens-Rainer Ohm" w:date="2025-01-14T12:12:00Z"/>
                <w:lang w:eastAsia="de-DE"/>
              </w:rPr>
            </w:pPr>
            <w:ins w:id="6530" w:author="Jens-Rainer Ohm" w:date="2025-01-14T12:12:00Z">
              <w:r w:rsidRPr="00732F87">
                <w:rPr>
                  <w:lang w:eastAsia="de-DE"/>
                </w:rPr>
                <w:t>69.8%</w:t>
              </w:r>
            </w:ins>
          </w:p>
        </w:tc>
        <w:tc>
          <w:tcPr>
            <w:tcW w:w="0" w:type="auto"/>
            <w:tcBorders>
              <w:top w:val="nil"/>
              <w:left w:val="single" w:sz="4" w:space="0" w:color="auto"/>
              <w:bottom w:val="nil"/>
              <w:right w:val="nil"/>
            </w:tcBorders>
            <w:shd w:val="clear" w:color="auto" w:fill="auto"/>
            <w:noWrap/>
            <w:vAlign w:val="center"/>
            <w:hideMark/>
          </w:tcPr>
          <w:p w14:paraId="7DC2296A" w14:textId="77777777" w:rsidR="00732F87" w:rsidRPr="00732F87" w:rsidRDefault="00732F87" w:rsidP="00732F87">
            <w:pPr>
              <w:rPr>
                <w:ins w:id="6531" w:author="Jens-Rainer Ohm" w:date="2025-01-14T12:12:00Z"/>
                <w:lang w:eastAsia="de-DE"/>
              </w:rPr>
            </w:pPr>
            <w:ins w:id="6532"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CBBD56D" w14:textId="77777777" w:rsidR="00732F87" w:rsidRPr="00732F87" w:rsidRDefault="00732F87" w:rsidP="00732F87">
            <w:pPr>
              <w:rPr>
                <w:ins w:id="6533" w:author="Jens-Rainer Ohm" w:date="2025-01-14T12:12:00Z"/>
                <w:lang w:eastAsia="de-DE"/>
              </w:rPr>
            </w:pPr>
            <w:ins w:id="6534" w:author="Jens-Rainer Ohm" w:date="2025-01-14T12:12:00Z">
              <w:r w:rsidRPr="00732F87">
                <w:rPr>
                  <w:lang w:eastAsia="de-DE"/>
                </w:rPr>
                <w:t>-25.91%</w:t>
              </w:r>
            </w:ins>
          </w:p>
        </w:tc>
        <w:tc>
          <w:tcPr>
            <w:tcW w:w="0" w:type="auto"/>
            <w:tcBorders>
              <w:top w:val="nil"/>
              <w:left w:val="nil"/>
              <w:bottom w:val="nil"/>
              <w:right w:val="nil"/>
            </w:tcBorders>
            <w:shd w:val="clear" w:color="000000" w:fill="CCFFCC"/>
            <w:noWrap/>
            <w:vAlign w:val="center"/>
            <w:hideMark/>
          </w:tcPr>
          <w:p w14:paraId="6CF76B45" w14:textId="77777777" w:rsidR="00732F87" w:rsidRPr="00732F87" w:rsidRDefault="00732F87" w:rsidP="00732F87">
            <w:pPr>
              <w:rPr>
                <w:ins w:id="6535" w:author="Jens-Rainer Ohm" w:date="2025-01-14T12:12:00Z"/>
                <w:lang w:eastAsia="de-DE"/>
              </w:rPr>
            </w:pPr>
            <w:ins w:id="6536" w:author="Jens-Rainer Ohm" w:date="2025-01-14T12:12:00Z">
              <w:r w:rsidRPr="00732F87">
                <w:rPr>
                  <w:lang w:eastAsia="de-DE"/>
                </w:rPr>
                <w:t>-29.31%</w:t>
              </w:r>
            </w:ins>
          </w:p>
        </w:tc>
        <w:tc>
          <w:tcPr>
            <w:tcW w:w="0" w:type="auto"/>
            <w:tcBorders>
              <w:top w:val="nil"/>
              <w:left w:val="nil"/>
              <w:bottom w:val="nil"/>
              <w:right w:val="single" w:sz="4" w:space="0" w:color="auto"/>
            </w:tcBorders>
            <w:shd w:val="clear" w:color="000000" w:fill="CCFFCC"/>
            <w:noWrap/>
            <w:vAlign w:val="center"/>
            <w:hideMark/>
          </w:tcPr>
          <w:p w14:paraId="6ADB2A81" w14:textId="77777777" w:rsidR="00732F87" w:rsidRPr="00732F87" w:rsidRDefault="00732F87" w:rsidP="00732F87">
            <w:pPr>
              <w:rPr>
                <w:ins w:id="6537" w:author="Jens-Rainer Ohm" w:date="2025-01-14T12:12:00Z"/>
                <w:lang w:eastAsia="de-DE"/>
              </w:rPr>
            </w:pPr>
            <w:ins w:id="6538" w:author="Jens-Rainer Ohm" w:date="2025-01-14T12:12:00Z">
              <w:r w:rsidRPr="00732F87">
                <w:rPr>
                  <w:lang w:eastAsia="de-DE"/>
                </w:rPr>
                <w:t>-29.28%</w:t>
              </w:r>
            </w:ins>
          </w:p>
        </w:tc>
        <w:tc>
          <w:tcPr>
            <w:tcW w:w="0" w:type="auto"/>
            <w:tcBorders>
              <w:top w:val="nil"/>
              <w:left w:val="nil"/>
              <w:bottom w:val="nil"/>
              <w:right w:val="nil"/>
            </w:tcBorders>
            <w:shd w:val="clear" w:color="auto" w:fill="auto"/>
            <w:noWrap/>
            <w:vAlign w:val="center"/>
            <w:hideMark/>
          </w:tcPr>
          <w:p w14:paraId="74FA7B30" w14:textId="77777777" w:rsidR="00732F87" w:rsidRPr="00732F87" w:rsidRDefault="00732F87" w:rsidP="00732F87">
            <w:pPr>
              <w:rPr>
                <w:ins w:id="6539" w:author="Jens-Rainer Ohm" w:date="2025-01-14T12:12:00Z"/>
                <w:lang w:eastAsia="de-DE"/>
              </w:rPr>
            </w:pPr>
            <w:ins w:id="6540" w:author="Jens-Rainer Ohm" w:date="2025-01-14T12:12:00Z">
              <w:r w:rsidRPr="00732F87">
                <w:rPr>
                  <w:lang w:eastAsia="de-DE"/>
                </w:rPr>
                <w:t>437.9%</w:t>
              </w:r>
            </w:ins>
          </w:p>
        </w:tc>
        <w:tc>
          <w:tcPr>
            <w:tcW w:w="0" w:type="auto"/>
            <w:tcBorders>
              <w:top w:val="nil"/>
              <w:left w:val="nil"/>
              <w:bottom w:val="nil"/>
              <w:right w:val="single" w:sz="8" w:space="0" w:color="auto"/>
            </w:tcBorders>
            <w:shd w:val="clear" w:color="auto" w:fill="auto"/>
            <w:noWrap/>
            <w:vAlign w:val="center"/>
            <w:hideMark/>
          </w:tcPr>
          <w:p w14:paraId="4854E908" w14:textId="77777777" w:rsidR="00732F87" w:rsidRPr="00732F87" w:rsidRDefault="00732F87" w:rsidP="00732F87">
            <w:pPr>
              <w:rPr>
                <w:ins w:id="6541" w:author="Jens-Rainer Ohm" w:date="2025-01-14T12:12:00Z"/>
                <w:lang w:eastAsia="de-DE"/>
              </w:rPr>
            </w:pPr>
            <w:ins w:id="6542" w:author="Jens-Rainer Ohm" w:date="2025-01-14T12:12:00Z">
              <w:r w:rsidRPr="00732F87">
                <w:rPr>
                  <w:lang w:eastAsia="de-DE"/>
                </w:rPr>
                <w:t>421.5%</w:t>
              </w:r>
            </w:ins>
          </w:p>
        </w:tc>
      </w:tr>
      <w:tr w:rsidR="00732F87" w:rsidRPr="00732F87" w14:paraId="091B40BE" w14:textId="77777777" w:rsidTr="00C22047">
        <w:trPr>
          <w:trHeight w:val="255"/>
          <w:ins w:id="6543"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77F3543" w14:textId="77777777" w:rsidR="00732F87" w:rsidRPr="00732F87" w:rsidRDefault="00732F87" w:rsidP="00732F87">
            <w:pPr>
              <w:rPr>
                <w:ins w:id="6544" w:author="Jens-Rainer Ohm" w:date="2025-01-14T12:12:00Z"/>
                <w:lang w:eastAsia="de-DE"/>
              </w:rPr>
            </w:pPr>
            <w:ins w:id="6545"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462B3F8E" w14:textId="77777777" w:rsidR="00732F87" w:rsidRPr="00732F87" w:rsidRDefault="00732F87" w:rsidP="00732F87">
            <w:pPr>
              <w:rPr>
                <w:ins w:id="6546" w:author="Jens-Rainer Ohm" w:date="2025-01-14T12:12:00Z"/>
                <w:lang w:eastAsia="de-DE"/>
              </w:rPr>
            </w:pPr>
            <w:ins w:id="6547" w:author="Jens-Rainer Ohm" w:date="2025-01-14T12:12:00Z">
              <w:r w:rsidRPr="00732F87">
                <w:rPr>
                  <w:lang w:eastAsia="de-DE"/>
                </w:rPr>
                <w:t>11.53%</w:t>
              </w:r>
            </w:ins>
          </w:p>
        </w:tc>
        <w:tc>
          <w:tcPr>
            <w:tcW w:w="0" w:type="auto"/>
            <w:tcBorders>
              <w:top w:val="nil"/>
              <w:left w:val="nil"/>
              <w:bottom w:val="single" w:sz="8" w:space="0" w:color="auto"/>
              <w:right w:val="nil"/>
            </w:tcBorders>
            <w:shd w:val="clear" w:color="000000" w:fill="FFC7CE"/>
            <w:noWrap/>
            <w:vAlign w:val="center"/>
            <w:hideMark/>
          </w:tcPr>
          <w:p w14:paraId="0431F9DD" w14:textId="77777777" w:rsidR="00732F87" w:rsidRPr="00732F87" w:rsidRDefault="00732F87" w:rsidP="00732F87">
            <w:pPr>
              <w:rPr>
                <w:ins w:id="6548" w:author="Jens-Rainer Ohm" w:date="2025-01-14T12:12:00Z"/>
                <w:lang w:eastAsia="de-DE"/>
              </w:rPr>
            </w:pPr>
            <w:ins w:id="6549" w:author="Jens-Rainer Ohm" w:date="2025-01-14T12:12:00Z">
              <w:r w:rsidRPr="00732F87">
                <w:rPr>
                  <w:lang w:eastAsia="de-DE"/>
                </w:rPr>
                <w:t>13.48%</w:t>
              </w:r>
            </w:ins>
          </w:p>
        </w:tc>
        <w:tc>
          <w:tcPr>
            <w:tcW w:w="0" w:type="auto"/>
            <w:tcBorders>
              <w:top w:val="nil"/>
              <w:left w:val="nil"/>
              <w:bottom w:val="single" w:sz="8" w:space="0" w:color="auto"/>
              <w:right w:val="single" w:sz="4" w:space="0" w:color="auto"/>
            </w:tcBorders>
            <w:shd w:val="clear" w:color="000000" w:fill="FFC7CE"/>
            <w:noWrap/>
            <w:vAlign w:val="center"/>
            <w:hideMark/>
          </w:tcPr>
          <w:p w14:paraId="0C4B4D82" w14:textId="77777777" w:rsidR="00732F87" w:rsidRPr="00732F87" w:rsidRDefault="00732F87" w:rsidP="00732F87">
            <w:pPr>
              <w:rPr>
                <w:ins w:id="6550" w:author="Jens-Rainer Ohm" w:date="2025-01-14T12:12:00Z"/>
                <w:lang w:eastAsia="de-DE"/>
              </w:rPr>
            </w:pPr>
            <w:ins w:id="6551" w:author="Jens-Rainer Ohm" w:date="2025-01-14T12:12:00Z">
              <w:r w:rsidRPr="00732F87">
                <w:rPr>
                  <w:lang w:eastAsia="de-DE"/>
                </w:rPr>
                <w:t>13.88%</w:t>
              </w:r>
            </w:ins>
          </w:p>
        </w:tc>
        <w:tc>
          <w:tcPr>
            <w:tcW w:w="0" w:type="auto"/>
            <w:tcBorders>
              <w:top w:val="nil"/>
              <w:left w:val="nil"/>
              <w:bottom w:val="single" w:sz="8" w:space="0" w:color="auto"/>
              <w:right w:val="nil"/>
            </w:tcBorders>
            <w:shd w:val="clear" w:color="auto" w:fill="auto"/>
            <w:noWrap/>
            <w:vAlign w:val="center"/>
            <w:hideMark/>
          </w:tcPr>
          <w:p w14:paraId="3FE92CDF" w14:textId="77777777" w:rsidR="00732F87" w:rsidRPr="00732F87" w:rsidRDefault="00732F87" w:rsidP="00732F87">
            <w:pPr>
              <w:rPr>
                <w:ins w:id="6552" w:author="Jens-Rainer Ohm" w:date="2025-01-14T12:12:00Z"/>
                <w:lang w:eastAsia="de-DE"/>
              </w:rPr>
            </w:pPr>
            <w:ins w:id="6553" w:author="Jens-Rainer Ohm" w:date="2025-01-14T12:12:00Z">
              <w:r w:rsidRPr="00732F87">
                <w:rPr>
                  <w:lang w:eastAsia="de-DE"/>
                </w:rPr>
                <w:t>75.8%</w:t>
              </w:r>
            </w:ins>
          </w:p>
        </w:tc>
        <w:tc>
          <w:tcPr>
            <w:tcW w:w="0" w:type="auto"/>
            <w:tcBorders>
              <w:top w:val="nil"/>
              <w:left w:val="nil"/>
              <w:bottom w:val="single" w:sz="8" w:space="0" w:color="auto"/>
              <w:right w:val="nil"/>
            </w:tcBorders>
            <w:shd w:val="clear" w:color="auto" w:fill="auto"/>
            <w:noWrap/>
            <w:vAlign w:val="center"/>
            <w:hideMark/>
          </w:tcPr>
          <w:p w14:paraId="6F6B4D23" w14:textId="77777777" w:rsidR="00732F87" w:rsidRPr="00732F87" w:rsidRDefault="00732F87" w:rsidP="00732F87">
            <w:pPr>
              <w:rPr>
                <w:ins w:id="6554" w:author="Jens-Rainer Ohm" w:date="2025-01-14T12:12:00Z"/>
                <w:lang w:eastAsia="de-DE"/>
              </w:rPr>
            </w:pPr>
            <w:ins w:id="6555" w:author="Jens-Rainer Ohm" w:date="2025-01-14T12:12:00Z">
              <w:r w:rsidRPr="00732F87">
                <w:rPr>
                  <w:lang w:eastAsia="de-DE"/>
                </w:rPr>
                <w:t>57.5%</w:t>
              </w:r>
            </w:ins>
          </w:p>
        </w:tc>
        <w:tc>
          <w:tcPr>
            <w:tcW w:w="0" w:type="auto"/>
            <w:tcBorders>
              <w:top w:val="nil"/>
              <w:left w:val="single" w:sz="4" w:space="0" w:color="auto"/>
              <w:bottom w:val="single" w:sz="8" w:space="0" w:color="auto"/>
              <w:right w:val="nil"/>
            </w:tcBorders>
            <w:shd w:val="clear" w:color="auto" w:fill="auto"/>
            <w:noWrap/>
            <w:vAlign w:val="center"/>
            <w:hideMark/>
          </w:tcPr>
          <w:p w14:paraId="027B27A9" w14:textId="77777777" w:rsidR="00732F87" w:rsidRPr="00732F87" w:rsidRDefault="00732F87" w:rsidP="00732F87">
            <w:pPr>
              <w:rPr>
                <w:ins w:id="6556" w:author="Jens-Rainer Ohm" w:date="2025-01-14T12:12:00Z"/>
                <w:lang w:eastAsia="de-DE"/>
              </w:rPr>
            </w:pPr>
            <w:ins w:id="6557"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49AD4042" w14:textId="77777777" w:rsidR="00732F87" w:rsidRPr="00732F87" w:rsidRDefault="00732F87" w:rsidP="00732F87">
            <w:pPr>
              <w:rPr>
                <w:ins w:id="6558" w:author="Jens-Rainer Ohm" w:date="2025-01-14T12:12:00Z"/>
                <w:lang w:eastAsia="de-DE"/>
              </w:rPr>
            </w:pPr>
            <w:ins w:id="6559" w:author="Jens-Rainer Ohm" w:date="2025-01-14T12:12:00Z">
              <w:r w:rsidRPr="00732F87">
                <w:rPr>
                  <w:lang w:eastAsia="de-DE"/>
                </w:rPr>
                <w:t>-36.70%</w:t>
              </w:r>
            </w:ins>
          </w:p>
        </w:tc>
        <w:tc>
          <w:tcPr>
            <w:tcW w:w="0" w:type="auto"/>
            <w:tcBorders>
              <w:top w:val="nil"/>
              <w:left w:val="nil"/>
              <w:bottom w:val="single" w:sz="8" w:space="0" w:color="auto"/>
              <w:right w:val="nil"/>
            </w:tcBorders>
            <w:shd w:val="clear" w:color="000000" w:fill="CCFFCC"/>
            <w:noWrap/>
            <w:vAlign w:val="center"/>
            <w:hideMark/>
          </w:tcPr>
          <w:p w14:paraId="1686F0DC" w14:textId="77777777" w:rsidR="00732F87" w:rsidRPr="00732F87" w:rsidRDefault="00732F87" w:rsidP="00732F87">
            <w:pPr>
              <w:rPr>
                <w:ins w:id="6560" w:author="Jens-Rainer Ohm" w:date="2025-01-14T12:12:00Z"/>
                <w:lang w:eastAsia="de-DE"/>
              </w:rPr>
            </w:pPr>
            <w:ins w:id="6561" w:author="Jens-Rainer Ohm" w:date="2025-01-14T12:12:00Z">
              <w:r w:rsidRPr="00732F87">
                <w:rPr>
                  <w:lang w:eastAsia="de-DE"/>
                </w:rPr>
                <w:t>-42.03%</w:t>
              </w:r>
            </w:ins>
          </w:p>
        </w:tc>
        <w:tc>
          <w:tcPr>
            <w:tcW w:w="0" w:type="auto"/>
            <w:tcBorders>
              <w:top w:val="nil"/>
              <w:left w:val="nil"/>
              <w:bottom w:val="single" w:sz="8" w:space="0" w:color="auto"/>
              <w:right w:val="single" w:sz="4" w:space="0" w:color="auto"/>
            </w:tcBorders>
            <w:shd w:val="clear" w:color="000000" w:fill="CCFFCC"/>
            <w:noWrap/>
            <w:vAlign w:val="center"/>
            <w:hideMark/>
          </w:tcPr>
          <w:p w14:paraId="51D2D9F9" w14:textId="77777777" w:rsidR="00732F87" w:rsidRPr="00732F87" w:rsidRDefault="00732F87" w:rsidP="00732F87">
            <w:pPr>
              <w:rPr>
                <w:ins w:id="6562" w:author="Jens-Rainer Ohm" w:date="2025-01-14T12:12:00Z"/>
                <w:lang w:eastAsia="de-DE"/>
              </w:rPr>
            </w:pPr>
            <w:ins w:id="6563" w:author="Jens-Rainer Ohm" w:date="2025-01-14T12:12:00Z">
              <w:r w:rsidRPr="00732F87">
                <w:rPr>
                  <w:lang w:eastAsia="de-DE"/>
                </w:rPr>
                <w:t>-40.99%</w:t>
              </w:r>
            </w:ins>
          </w:p>
        </w:tc>
        <w:tc>
          <w:tcPr>
            <w:tcW w:w="0" w:type="auto"/>
            <w:tcBorders>
              <w:top w:val="nil"/>
              <w:left w:val="nil"/>
              <w:bottom w:val="single" w:sz="8" w:space="0" w:color="auto"/>
              <w:right w:val="nil"/>
            </w:tcBorders>
            <w:shd w:val="clear" w:color="auto" w:fill="auto"/>
            <w:noWrap/>
            <w:vAlign w:val="center"/>
            <w:hideMark/>
          </w:tcPr>
          <w:p w14:paraId="21010C30" w14:textId="77777777" w:rsidR="00732F87" w:rsidRPr="00732F87" w:rsidRDefault="00732F87" w:rsidP="00732F87">
            <w:pPr>
              <w:rPr>
                <w:ins w:id="6564" w:author="Jens-Rainer Ohm" w:date="2025-01-14T12:12:00Z"/>
                <w:lang w:eastAsia="de-DE"/>
              </w:rPr>
            </w:pPr>
            <w:ins w:id="6565" w:author="Jens-Rainer Ohm" w:date="2025-01-14T12:12:00Z">
              <w:r w:rsidRPr="00732F87">
                <w:rPr>
                  <w:lang w:eastAsia="de-DE"/>
                </w:rPr>
                <w:t>389.2%</w:t>
              </w:r>
            </w:ins>
          </w:p>
        </w:tc>
        <w:tc>
          <w:tcPr>
            <w:tcW w:w="0" w:type="auto"/>
            <w:tcBorders>
              <w:top w:val="nil"/>
              <w:left w:val="nil"/>
              <w:bottom w:val="single" w:sz="8" w:space="0" w:color="auto"/>
              <w:right w:val="single" w:sz="8" w:space="0" w:color="auto"/>
            </w:tcBorders>
            <w:shd w:val="clear" w:color="auto" w:fill="auto"/>
            <w:noWrap/>
            <w:vAlign w:val="center"/>
            <w:hideMark/>
          </w:tcPr>
          <w:p w14:paraId="403D420A" w14:textId="77777777" w:rsidR="00732F87" w:rsidRPr="00732F87" w:rsidRDefault="00732F87" w:rsidP="00732F87">
            <w:pPr>
              <w:rPr>
                <w:ins w:id="6566" w:author="Jens-Rainer Ohm" w:date="2025-01-14T12:12:00Z"/>
                <w:lang w:eastAsia="de-DE"/>
              </w:rPr>
            </w:pPr>
            <w:ins w:id="6567" w:author="Jens-Rainer Ohm" w:date="2025-01-14T12:12:00Z">
              <w:r w:rsidRPr="00732F87">
                <w:rPr>
                  <w:lang w:eastAsia="de-DE"/>
                </w:rPr>
                <w:t>349.5%</w:t>
              </w:r>
            </w:ins>
          </w:p>
        </w:tc>
      </w:tr>
      <w:tr w:rsidR="00732F87" w:rsidRPr="00732F87" w14:paraId="0928B6A4" w14:textId="77777777" w:rsidTr="00C22047">
        <w:trPr>
          <w:trHeight w:val="255"/>
          <w:ins w:id="6568" w:author="Jens-Rainer Ohm" w:date="2025-01-14T12:12:00Z"/>
        </w:trPr>
        <w:tc>
          <w:tcPr>
            <w:tcW w:w="0" w:type="auto"/>
            <w:tcBorders>
              <w:top w:val="nil"/>
              <w:left w:val="nil"/>
              <w:bottom w:val="nil"/>
              <w:right w:val="nil"/>
            </w:tcBorders>
            <w:shd w:val="clear" w:color="auto" w:fill="auto"/>
            <w:noWrap/>
            <w:vAlign w:val="center"/>
            <w:hideMark/>
          </w:tcPr>
          <w:p w14:paraId="758F7AF5" w14:textId="77777777" w:rsidR="00732F87" w:rsidRPr="00732F87" w:rsidRDefault="00732F87" w:rsidP="00732F87">
            <w:pPr>
              <w:rPr>
                <w:ins w:id="6569"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C6D0337" w14:textId="77777777" w:rsidR="00732F87" w:rsidRPr="00732F87" w:rsidRDefault="00732F87" w:rsidP="00732F87">
            <w:pPr>
              <w:rPr>
                <w:ins w:id="6570"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D211259" w14:textId="77777777" w:rsidR="00732F87" w:rsidRPr="00732F87" w:rsidRDefault="00732F87" w:rsidP="00732F87">
            <w:pPr>
              <w:rPr>
                <w:ins w:id="6571"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8C9B11C" w14:textId="77777777" w:rsidR="00732F87" w:rsidRPr="00732F87" w:rsidRDefault="00732F87" w:rsidP="00732F87">
            <w:pPr>
              <w:rPr>
                <w:ins w:id="6572"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C9C2B4F" w14:textId="77777777" w:rsidR="00732F87" w:rsidRPr="00732F87" w:rsidRDefault="00732F87" w:rsidP="00732F87">
            <w:pPr>
              <w:rPr>
                <w:ins w:id="6573"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E3628A6" w14:textId="77777777" w:rsidR="00732F87" w:rsidRPr="00732F87" w:rsidRDefault="00732F87" w:rsidP="00732F87">
            <w:pPr>
              <w:rPr>
                <w:ins w:id="6574"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EC255EC" w14:textId="77777777" w:rsidR="00732F87" w:rsidRPr="00732F87" w:rsidRDefault="00732F87" w:rsidP="00732F87">
            <w:pPr>
              <w:rPr>
                <w:ins w:id="6575"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06734F8" w14:textId="77777777" w:rsidR="00732F87" w:rsidRPr="00732F87" w:rsidRDefault="00732F87" w:rsidP="00732F87">
            <w:pPr>
              <w:rPr>
                <w:ins w:id="6576"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268000F" w14:textId="77777777" w:rsidR="00732F87" w:rsidRPr="00732F87" w:rsidRDefault="00732F87" w:rsidP="00732F87">
            <w:pPr>
              <w:rPr>
                <w:ins w:id="6577"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AD723DB" w14:textId="77777777" w:rsidR="00732F87" w:rsidRPr="00732F87" w:rsidRDefault="00732F87" w:rsidP="00732F87">
            <w:pPr>
              <w:rPr>
                <w:ins w:id="6578"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4A874B52" w14:textId="77777777" w:rsidR="00732F87" w:rsidRPr="00732F87" w:rsidRDefault="00732F87" w:rsidP="00732F87">
            <w:pPr>
              <w:rPr>
                <w:ins w:id="6579"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43615C8F" w14:textId="77777777" w:rsidR="00732F87" w:rsidRPr="00732F87" w:rsidRDefault="00732F87" w:rsidP="00732F87">
            <w:pPr>
              <w:rPr>
                <w:ins w:id="6580" w:author="Jens-Rainer Ohm" w:date="2025-01-14T12:12:00Z"/>
                <w:lang w:eastAsia="de-DE"/>
              </w:rPr>
            </w:pPr>
          </w:p>
        </w:tc>
      </w:tr>
      <w:tr w:rsidR="00732F87" w:rsidRPr="00732F87" w14:paraId="75407653" w14:textId="77777777" w:rsidTr="00C22047">
        <w:trPr>
          <w:trHeight w:val="255"/>
          <w:ins w:id="6581" w:author="Jens-Rainer Ohm" w:date="2025-01-14T12:12:00Z"/>
        </w:trPr>
        <w:tc>
          <w:tcPr>
            <w:tcW w:w="0" w:type="auto"/>
            <w:tcBorders>
              <w:top w:val="nil"/>
              <w:left w:val="nil"/>
              <w:bottom w:val="nil"/>
              <w:right w:val="nil"/>
            </w:tcBorders>
            <w:shd w:val="clear" w:color="auto" w:fill="auto"/>
            <w:noWrap/>
            <w:vAlign w:val="center"/>
            <w:hideMark/>
          </w:tcPr>
          <w:p w14:paraId="79F35923" w14:textId="77777777" w:rsidR="00732F87" w:rsidRPr="00732F87" w:rsidRDefault="00732F87" w:rsidP="00732F87">
            <w:pPr>
              <w:rPr>
                <w:ins w:id="6582"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07AF9053" w14:textId="77777777" w:rsidR="00732F87" w:rsidRPr="00732F87" w:rsidRDefault="00732F87" w:rsidP="00732F87">
            <w:pPr>
              <w:rPr>
                <w:ins w:id="6583" w:author="Jens-Rainer Ohm" w:date="2025-01-14T12:12:00Z"/>
                <w:b/>
                <w:bCs/>
                <w:lang w:eastAsia="de-DE"/>
              </w:rPr>
            </w:pPr>
            <w:ins w:id="6584" w:author="Jens-Rainer Ohm" w:date="2025-01-14T12:12:00Z">
              <w:r w:rsidRPr="00732F87">
                <w:rPr>
                  <w:b/>
                  <w:bCs/>
                  <w:lang w:eastAsia="de-DE"/>
                </w:rPr>
                <w:t>Random Access Main 10</w:t>
              </w:r>
            </w:ins>
          </w:p>
        </w:tc>
      </w:tr>
      <w:tr w:rsidR="00732F87" w:rsidRPr="00732F87" w14:paraId="70439934" w14:textId="77777777" w:rsidTr="00C22047">
        <w:trPr>
          <w:trHeight w:val="255"/>
          <w:ins w:id="6585" w:author="Jens-Rainer Ohm" w:date="2025-01-14T12:12:00Z"/>
        </w:trPr>
        <w:tc>
          <w:tcPr>
            <w:tcW w:w="0" w:type="auto"/>
            <w:tcBorders>
              <w:top w:val="nil"/>
              <w:left w:val="nil"/>
              <w:bottom w:val="nil"/>
              <w:right w:val="nil"/>
            </w:tcBorders>
            <w:shd w:val="clear" w:color="auto" w:fill="auto"/>
            <w:noWrap/>
            <w:vAlign w:val="center"/>
            <w:hideMark/>
          </w:tcPr>
          <w:p w14:paraId="45083481" w14:textId="77777777" w:rsidR="00732F87" w:rsidRPr="00732F87" w:rsidRDefault="00732F87" w:rsidP="00732F87">
            <w:pPr>
              <w:rPr>
                <w:ins w:id="6586"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66D3177F" w14:textId="77777777" w:rsidR="00732F87" w:rsidRPr="00732F87" w:rsidRDefault="00732F87" w:rsidP="00732F87">
            <w:pPr>
              <w:rPr>
                <w:ins w:id="6587" w:author="Jens-Rainer Ohm" w:date="2025-01-14T12:12:00Z"/>
                <w:b/>
                <w:bCs/>
                <w:lang w:eastAsia="de-DE"/>
              </w:rPr>
            </w:pPr>
            <w:ins w:id="6588"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4B394CC9" w14:textId="77777777" w:rsidR="00732F87" w:rsidRPr="00732F87" w:rsidRDefault="00732F87" w:rsidP="00732F87">
            <w:pPr>
              <w:rPr>
                <w:ins w:id="6589" w:author="Jens-Rainer Ohm" w:date="2025-01-14T12:12:00Z"/>
                <w:b/>
                <w:bCs/>
                <w:lang w:eastAsia="de-DE"/>
              </w:rPr>
            </w:pPr>
            <w:ins w:id="6590" w:author="Jens-Rainer Ohm" w:date="2025-01-14T12:12:00Z">
              <w:r w:rsidRPr="00732F87">
                <w:rPr>
                  <w:b/>
                  <w:bCs/>
                  <w:lang w:eastAsia="de-DE"/>
                </w:rPr>
                <w:t>Over VTM11ecm15</w:t>
              </w:r>
            </w:ins>
          </w:p>
        </w:tc>
      </w:tr>
      <w:tr w:rsidR="00732F87" w:rsidRPr="00732F87" w14:paraId="0535EAB0" w14:textId="77777777" w:rsidTr="00C22047">
        <w:trPr>
          <w:trHeight w:val="255"/>
          <w:ins w:id="6591" w:author="Jens-Rainer Ohm" w:date="2025-01-14T12:12:00Z"/>
        </w:trPr>
        <w:tc>
          <w:tcPr>
            <w:tcW w:w="0" w:type="auto"/>
            <w:tcBorders>
              <w:top w:val="nil"/>
              <w:left w:val="nil"/>
              <w:bottom w:val="nil"/>
              <w:right w:val="nil"/>
            </w:tcBorders>
            <w:shd w:val="clear" w:color="auto" w:fill="auto"/>
            <w:noWrap/>
            <w:vAlign w:val="center"/>
            <w:hideMark/>
          </w:tcPr>
          <w:p w14:paraId="6C594617" w14:textId="77777777" w:rsidR="00732F87" w:rsidRPr="00732F87" w:rsidRDefault="00732F87" w:rsidP="00732F87">
            <w:pPr>
              <w:rPr>
                <w:ins w:id="6592"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7E2D744" w14:textId="77777777" w:rsidR="00732F87" w:rsidRPr="00732F87" w:rsidRDefault="00732F87" w:rsidP="00732F87">
            <w:pPr>
              <w:rPr>
                <w:ins w:id="6593" w:author="Jens-Rainer Ohm" w:date="2025-01-14T12:12:00Z"/>
                <w:lang w:eastAsia="de-DE"/>
              </w:rPr>
            </w:pPr>
            <w:ins w:id="6594"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4692FBC" w14:textId="77777777" w:rsidR="00732F87" w:rsidRPr="00732F87" w:rsidRDefault="00732F87" w:rsidP="00732F87">
            <w:pPr>
              <w:rPr>
                <w:ins w:id="6595" w:author="Jens-Rainer Ohm" w:date="2025-01-14T12:12:00Z"/>
                <w:lang w:eastAsia="de-DE"/>
              </w:rPr>
            </w:pPr>
            <w:ins w:id="6596"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2590595" w14:textId="77777777" w:rsidR="00732F87" w:rsidRPr="00732F87" w:rsidRDefault="00732F87" w:rsidP="00732F87">
            <w:pPr>
              <w:rPr>
                <w:ins w:id="6597" w:author="Jens-Rainer Ohm" w:date="2025-01-14T12:12:00Z"/>
                <w:lang w:eastAsia="de-DE"/>
              </w:rPr>
            </w:pPr>
            <w:ins w:id="6598"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C37E724" w14:textId="77777777" w:rsidR="00732F87" w:rsidRPr="00732F87" w:rsidRDefault="00732F87" w:rsidP="00732F87">
            <w:pPr>
              <w:rPr>
                <w:ins w:id="6599" w:author="Jens-Rainer Ohm" w:date="2025-01-14T12:12:00Z"/>
                <w:lang w:eastAsia="de-DE"/>
              </w:rPr>
            </w:pPr>
            <w:ins w:id="6600"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7AB2AE5" w14:textId="77777777" w:rsidR="00732F87" w:rsidRPr="00732F87" w:rsidRDefault="00732F87" w:rsidP="00732F87">
            <w:pPr>
              <w:rPr>
                <w:ins w:id="6601" w:author="Jens-Rainer Ohm" w:date="2025-01-14T12:12:00Z"/>
                <w:lang w:eastAsia="de-DE"/>
              </w:rPr>
            </w:pPr>
            <w:ins w:id="6602"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1C994C5D" w14:textId="77777777" w:rsidR="00732F87" w:rsidRPr="00732F87" w:rsidRDefault="00732F87" w:rsidP="00732F87">
            <w:pPr>
              <w:rPr>
                <w:ins w:id="6603" w:author="Jens-Rainer Ohm" w:date="2025-01-14T12:12:00Z"/>
                <w:lang w:eastAsia="de-DE"/>
              </w:rPr>
            </w:pPr>
            <w:ins w:id="6604"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401355F7" w14:textId="77777777" w:rsidR="00732F87" w:rsidRPr="00732F87" w:rsidRDefault="00732F87" w:rsidP="00732F87">
            <w:pPr>
              <w:rPr>
                <w:ins w:id="6605" w:author="Jens-Rainer Ohm" w:date="2025-01-14T12:12:00Z"/>
                <w:lang w:eastAsia="de-DE"/>
              </w:rPr>
            </w:pPr>
            <w:ins w:id="6606"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0D5B7D4" w14:textId="77777777" w:rsidR="00732F87" w:rsidRPr="00732F87" w:rsidRDefault="00732F87" w:rsidP="00732F87">
            <w:pPr>
              <w:rPr>
                <w:ins w:id="6607" w:author="Jens-Rainer Ohm" w:date="2025-01-14T12:12:00Z"/>
                <w:lang w:eastAsia="de-DE"/>
              </w:rPr>
            </w:pPr>
            <w:ins w:id="6608"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1FA0459" w14:textId="77777777" w:rsidR="00732F87" w:rsidRPr="00732F87" w:rsidRDefault="00732F87" w:rsidP="00732F87">
            <w:pPr>
              <w:rPr>
                <w:ins w:id="6609" w:author="Jens-Rainer Ohm" w:date="2025-01-14T12:12:00Z"/>
                <w:lang w:eastAsia="de-DE"/>
              </w:rPr>
            </w:pPr>
            <w:ins w:id="6610"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F85BD59" w14:textId="77777777" w:rsidR="00732F87" w:rsidRPr="00732F87" w:rsidRDefault="00732F87" w:rsidP="00732F87">
            <w:pPr>
              <w:rPr>
                <w:ins w:id="6611" w:author="Jens-Rainer Ohm" w:date="2025-01-14T12:12:00Z"/>
                <w:lang w:eastAsia="de-DE"/>
              </w:rPr>
            </w:pPr>
            <w:ins w:id="6612"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8BDD234" w14:textId="77777777" w:rsidR="00732F87" w:rsidRPr="00732F87" w:rsidRDefault="00732F87" w:rsidP="00732F87">
            <w:pPr>
              <w:rPr>
                <w:ins w:id="6613" w:author="Jens-Rainer Ohm" w:date="2025-01-14T12:12:00Z"/>
                <w:lang w:eastAsia="de-DE"/>
              </w:rPr>
            </w:pPr>
            <w:ins w:id="6614" w:author="Jens-Rainer Ohm" w:date="2025-01-14T12:12:00Z">
              <w:r w:rsidRPr="00732F87">
                <w:rPr>
                  <w:lang w:eastAsia="de-DE"/>
                </w:rPr>
                <w:t>DecT</w:t>
              </w:r>
            </w:ins>
          </w:p>
        </w:tc>
      </w:tr>
      <w:tr w:rsidR="00732F87" w:rsidRPr="00732F87" w14:paraId="19DD0C8D" w14:textId="77777777" w:rsidTr="00C22047">
        <w:trPr>
          <w:trHeight w:val="255"/>
          <w:ins w:id="6615"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0791498" w14:textId="77777777" w:rsidR="00732F87" w:rsidRPr="00732F87" w:rsidRDefault="00732F87" w:rsidP="00732F87">
            <w:pPr>
              <w:rPr>
                <w:ins w:id="6616" w:author="Jens-Rainer Ohm" w:date="2025-01-14T12:12:00Z"/>
                <w:lang w:eastAsia="de-DE"/>
              </w:rPr>
            </w:pPr>
            <w:ins w:id="6617"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4017B69A" w14:textId="77777777" w:rsidR="00732F87" w:rsidRPr="00732F87" w:rsidRDefault="00732F87" w:rsidP="00732F87">
            <w:pPr>
              <w:rPr>
                <w:ins w:id="6618" w:author="Jens-Rainer Ohm" w:date="2025-01-14T12:12:00Z"/>
                <w:lang w:eastAsia="de-DE"/>
              </w:rPr>
            </w:pPr>
            <w:ins w:id="6619" w:author="Jens-Rainer Ohm" w:date="2025-01-14T12:12:00Z">
              <w:r w:rsidRPr="00732F87">
                <w:rPr>
                  <w:lang w:eastAsia="de-DE"/>
                </w:rPr>
                <w:t>0.98%</w:t>
              </w:r>
            </w:ins>
          </w:p>
        </w:tc>
        <w:tc>
          <w:tcPr>
            <w:tcW w:w="0" w:type="auto"/>
            <w:tcBorders>
              <w:top w:val="nil"/>
              <w:left w:val="nil"/>
              <w:bottom w:val="nil"/>
              <w:right w:val="nil"/>
            </w:tcBorders>
            <w:shd w:val="clear" w:color="auto" w:fill="auto"/>
            <w:noWrap/>
            <w:vAlign w:val="center"/>
            <w:hideMark/>
          </w:tcPr>
          <w:p w14:paraId="68C5124D" w14:textId="77777777" w:rsidR="00732F87" w:rsidRPr="00732F87" w:rsidRDefault="00732F87" w:rsidP="00732F87">
            <w:pPr>
              <w:rPr>
                <w:ins w:id="6620" w:author="Jens-Rainer Ohm" w:date="2025-01-14T12:12:00Z"/>
                <w:lang w:eastAsia="de-DE"/>
              </w:rPr>
            </w:pPr>
            <w:ins w:id="6621" w:author="Jens-Rainer Ohm" w:date="2025-01-14T12:12:00Z">
              <w:r w:rsidRPr="00732F87">
                <w:rPr>
                  <w:lang w:eastAsia="de-DE"/>
                </w:rPr>
                <w:t>2.60%</w:t>
              </w:r>
            </w:ins>
          </w:p>
        </w:tc>
        <w:tc>
          <w:tcPr>
            <w:tcW w:w="0" w:type="auto"/>
            <w:tcBorders>
              <w:top w:val="single" w:sz="8" w:space="0" w:color="auto"/>
              <w:left w:val="nil"/>
              <w:bottom w:val="nil"/>
              <w:right w:val="single" w:sz="4" w:space="0" w:color="auto"/>
            </w:tcBorders>
            <w:shd w:val="clear" w:color="000000" w:fill="FFC7CE"/>
            <w:noWrap/>
            <w:vAlign w:val="center"/>
            <w:hideMark/>
          </w:tcPr>
          <w:p w14:paraId="6B5C0FE7" w14:textId="77777777" w:rsidR="00732F87" w:rsidRPr="00732F87" w:rsidRDefault="00732F87" w:rsidP="00732F87">
            <w:pPr>
              <w:rPr>
                <w:ins w:id="6622" w:author="Jens-Rainer Ohm" w:date="2025-01-14T12:12:00Z"/>
                <w:lang w:eastAsia="de-DE"/>
              </w:rPr>
            </w:pPr>
            <w:ins w:id="6623" w:author="Jens-Rainer Ohm" w:date="2025-01-14T12:12:00Z">
              <w:r w:rsidRPr="00732F87">
                <w:rPr>
                  <w:lang w:eastAsia="de-DE"/>
                </w:rPr>
                <w:t>6.53%</w:t>
              </w:r>
            </w:ins>
          </w:p>
        </w:tc>
        <w:tc>
          <w:tcPr>
            <w:tcW w:w="0" w:type="auto"/>
            <w:tcBorders>
              <w:top w:val="nil"/>
              <w:left w:val="nil"/>
              <w:bottom w:val="nil"/>
              <w:right w:val="nil"/>
            </w:tcBorders>
            <w:shd w:val="clear" w:color="auto" w:fill="auto"/>
            <w:noWrap/>
            <w:vAlign w:val="center"/>
            <w:hideMark/>
          </w:tcPr>
          <w:p w14:paraId="45DAFB64" w14:textId="77777777" w:rsidR="00732F87" w:rsidRPr="00732F87" w:rsidRDefault="00732F87" w:rsidP="00732F87">
            <w:pPr>
              <w:rPr>
                <w:ins w:id="6624" w:author="Jens-Rainer Ohm" w:date="2025-01-14T12:12:00Z"/>
                <w:lang w:eastAsia="de-DE"/>
              </w:rPr>
            </w:pPr>
            <w:ins w:id="6625" w:author="Jens-Rainer Ohm" w:date="2025-01-14T12:12:00Z">
              <w:r w:rsidRPr="00732F87">
                <w:rPr>
                  <w:lang w:eastAsia="de-DE"/>
                </w:rPr>
                <w:t>92.0%</w:t>
              </w:r>
            </w:ins>
          </w:p>
        </w:tc>
        <w:tc>
          <w:tcPr>
            <w:tcW w:w="0" w:type="auto"/>
            <w:tcBorders>
              <w:top w:val="nil"/>
              <w:left w:val="nil"/>
              <w:bottom w:val="nil"/>
              <w:right w:val="nil"/>
            </w:tcBorders>
            <w:shd w:val="clear" w:color="auto" w:fill="auto"/>
            <w:noWrap/>
            <w:vAlign w:val="center"/>
            <w:hideMark/>
          </w:tcPr>
          <w:p w14:paraId="7CEB0982" w14:textId="77777777" w:rsidR="00732F87" w:rsidRPr="00732F87" w:rsidRDefault="00732F87" w:rsidP="00732F87">
            <w:pPr>
              <w:rPr>
                <w:ins w:id="6626" w:author="Jens-Rainer Ohm" w:date="2025-01-14T12:12:00Z"/>
                <w:lang w:eastAsia="de-DE"/>
              </w:rPr>
            </w:pPr>
            <w:ins w:id="6627" w:author="Jens-Rainer Ohm" w:date="2025-01-14T12:12:00Z">
              <w:r w:rsidRPr="00732F87">
                <w:rPr>
                  <w:lang w:eastAsia="de-DE"/>
                </w:rPr>
                <w:t>96.9%</w:t>
              </w:r>
            </w:ins>
          </w:p>
        </w:tc>
        <w:tc>
          <w:tcPr>
            <w:tcW w:w="0" w:type="auto"/>
            <w:tcBorders>
              <w:top w:val="single" w:sz="8" w:space="0" w:color="auto"/>
              <w:left w:val="single" w:sz="4" w:space="0" w:color="auto"/>
              <w:bottom w:val="nil"/>
              <w:right w:val="nil"/>
            </w:tcBorders>
            <w:shd w:val="clear" w:color="auto" w:fill="auto"/>
            <w:noWrap/>
            <w:vAlign w:val="center"/>
            <w:hideMark/>
          </w:tcPr>
          <w:p w14:paraId="5FD8CCCA" w14:textId="77777777" w:rsidR="00732F87" w:rsidRPr="00732F87" w:rsidRDefault="00732F87" w:rsidP="00732F87">
            <w:pPr>
              <w:rPr>
                <w:ins w:id="6628" w:author="Jens-Rainer Ohm" w:date="2025-01-14T12:12:00Z"/>
                <w:lang w:eastAsia="de-DE"/>
              </w:rPr>
            </w:pPr>
            <w:ins w:id="6629"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1B35584C" w14:textId="77777777" w:rsidR="00732F87" w:rsidRPr="00732F87" w:rsidRDefault="00732F87" w:rsidP="00732F87">
            <w:pPr>
              <w:rPr>
                <w:ins w:id="6630" w:author="Jens-Rainer Ohm" w:date="2025-01-14T12:12:00Z"/>
                <w:lang w:eastAsia="de-DE"/>
              </w:rPr>
            </w:pPr>
            <w:ins w:id="6631" w:author="Jens-Rainer Ohm" w:date="2025-01-14T12:12:00Z">
              <w:r w:rsidRPr="00732F87">
                <w:rPr>
                  <w:lang w:eastAsia="de-DE"/>
                </w:rPr>
                <w:t>-26.21%</w:t>
              </w:r>
            </w:ins>
          </w:p>
        </w:tc>
        <w:tc>
          <w:tcPr>
            <w:tcW w:w="0" w:type="auto"/>
            <w:tcBorders>
              <w:top w:val="single" w:sz="8" w:space="0" w:color="auto"/>
              <w:left w:val="nil"/>
              <w:bottom w:val="nil"/>
              <w:right w:val="nil"/>
            </w:tcBorders>
            <w:shd w:val="clear" w:color="000000" w:fill="CCFFCC"/>
            <w:noWrap/>
            <w:vAlign w:val="center"/>
            <w:hideMark/>
          </w:tcPr>
          <w:p w14:paraId="68891933" w14:textId="77777777" w:rsidR="00732F87" w:rsidRPr="00732F87" w:rsidRDefault="00732F87" w:rsidP="00732F87">
            <w:pPr>
              <w:rPr>
                <w:ins w:id="6632" w:author="Jens-Rainer Ohm" w:date="2025-01-14T12:12:00Z"/>
                <w:lang w:eastAsia="de-DE"/>
              </w:rPr>
            </w:pPr>
            <w:ins w:id="6633" w:author="Jens-Rainer Ohm" w:date="2025-01-14T12:12:00Z">
              <w:r w:rsidRPr="00732F87">
                <w:rPr>
                  <w:lang w:eastAsia="de-DE"/>
                </w:rPr>
                <w:t>-21.45%</w:t>
              </w:r>
            </w:ins>
          </w:p>
        </w:tc>
        <w:tc>
          <w:tcPr>
            <w:tcW w:w="0" w:type="auto"/>
            <w:tcBorders>
              <w:top w:val="single" w:sz="8" w:space="0" w:color="auto"/>
              <w:left w:val="nil"/>
              <w:bottom w:val="nil"/>
              <w:right w:val="single" w:sz="4" w:space="0" w:color="auto"/>
            </w:tcBorders>
            <w:shd w:val="clear" w:color="000000" w:fill="CCFFCC"/>
            <w:noWrap/>
            <w:vAlign w:val="center"/>
            <w:hideMark/>
          </w:tcPr>
          <w:p w14:paraId="6E989F34" w14:textId="77777777" w:rsidR="00732F87" w:rsidRPr="00732F87" w:rsidRDefault="00732F87" w:rsidP="00732F87">
            <w:pPr>
              <w:rPr>
                <w:ins w:id="6634" w:author="Jens-Rainer Ohm" w:date="2025-01-14T12:12:00Z"/>
                <w:lang w:eastAsia="de-DE"/>
              </w:rPr>
            </w:pPr>
            <w:ins w:id="6635" w:author="Jens-Rainer Ohm" w:date="2025-01-14T12:12:00Z">
              <w:r w:rsidRPr="00732F87">
                <w:rPr>
                  <w:lang w:eastAsia="de-DE"/>
                </w:rPr>
                <w:t>-32.08%</w:t>
              </w:r>
            </w:ins>
          </w:p>
        </w:tc>
        <w:tc>
          <w:tcPr>
            <w:tcW w:w="0" w:type="auto"/>
            <w:tcBorders>
              <w:top w:val="nil"/>
              <w:left w:val="nil"/>
              <w:bottom w:val="nil"/>
              <w:right w:val="nil"/>
            </w:tcBorders>
            <w:shd w:val="clear" w:color="auto" w:fill="auto"/>
            <w:noWrap/>
            <w:vAlign w:val="center"/>
            <w:hideMark/>
          </w:tcPr>
          <w:p w14:paraId="70207A62" w14:textId="77777777" w:rsidR="00732F87" w:rsidRPr="00732F87" w:rsidRDefault="00732F87" w:rsidP="00732F87">
            <w:pPr>
              <w:rPr>
                <w:ins w:id="6636" w:author="Jens-Rainer Ohm" w:date="2025-01-14T12:12:00Z"/>
                <w:lang w:eastAsia="de-DE"/>
              </w:rPr>
            </w:pPr>
            <w:ins w:id="6637" w:author="Jens-Rainer Ohm" w:date="2025-01-14T12:12:00Z">
              <w:r w:rsidRPr="00732F87">
                <w:rPr>
                  <w:lang w:eastAsia="de-DE"/>
                </w:rPr>
                <w:t>1010.1%</w:t>
              </w:r>
            </w:ins>
          </w:p>
        </w:tc>
        <w:tc>
          <w:tcPr>
            <w:tcW w:w="0" w:type="auto"/>
            <w:tcBorders>
              <w:top w:val="nil"/>
              <w:left w:val="nil"/>
              <w:bottom w:val="nil"/>
              <w:right w:val="single" w:sz="8" w:space="0" w:color="auto"/>
            </w:tcBorders>
            <w:shd w:val="clear" w:color="auto" w:fill="auto"/>
            <w:noWrap/>
            <w:vAlign w:val="center"/>
            <w:hideMark/>
          </w:tcPr>
          <w:p w14:paraId="29040268" w14:textId="77777777" w:rsidR="00732F87" w:rsidRPr="00732F87" w:rsidRDefault="00732F87" w:rsidP="00732F87">
            <w:pPr>
              <w:rPr>
                <w:ins w:id="6638" w:author="Jens-Rainer Ohm" w:date="2025-01-14T12:12:00Z"/>
                <w:lang w:eastAsia="de-DE"/>
              </w:rPr>
            </w:pPr>
            <w:ins w:id="6639" w:author="Jens-Rainer Ohm" w:date="2025-01-14T12:12:00Z">
              <w:r w:rsidRPr="00732F87">
                <w:rPr>
                  <w:lang w:eastAsia="de-DE"/>
                </w:rPr>
                <w:t>1106.4%</w:t>
              </w:r>
            </w:ins>
          </w:p>
        </w:tc>
      </w:tr>
      <w:tr w:rsidR="00732F87" w:rsidRPr="00732F87" w14:paraId="1DD66FCB" w14:textId="77777777" w:rsidTr="00C22047">
        <w:trPr>
          <w:trHeight w:val="255"/>
          <w:ins w:id="664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0373C9D" w14:textId="77777777" w:rsidR="00732F87" w:rsidRPr="00732F87" w:rsidRDefault="00732F87" w:rsidP="00732F87">
            <w:pPr>
              <w:rPr>
                <w:ins w:id="6641" w:author="Jens-Rainer Ohm" w:date="2025-01-14T12:12:00Z"/>
                <w:lang w:eastAsia="de-DE"/>
              </w:rPr>
            </w:pPr>
            <w:ins w:id="6642"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721D2022" w14:textId="77777777" w:rsidR="00732F87" w:rsidRPr="00732F87" w:rsidRDefault="00732F87" w:rsidP="00732F87">
            <w:pPr>
              <w:rPr>
                <w:ins w:id="6643" w:author="Jens-Rainer Ohm" w:date="2025-01-14T12:12:00Z"/>
                <w:lang w:eastAsia="de-DE"/>
              </w:rPr>
            </w:pPr>
            <w:ins w:id="6644" w:author="Jens-Rainer Ohm" w:date="2025-01-14T12:12:00Z">
              <w:r w:rsidRPr="00732F87">
                <w:rPr>
                  <w:lang w:eastAsia="de-DE"/>
                </w:rPr>
                <w:t>1.39%</w:t>
              </w:r>
            </w:ins>
          </w:p>
        </w:tc>
        <w:tc>
          <w:tcPr>
            <w:tcW w:w="0" w:type="auto"/>
            <w:tcBorders>
              <w:top w:val="nil"/>
              <w:left w:val="nil"/>
              <w:bottom w:val="nil"/>
              <w:right w:val="nil"/>
            </w:tcBorders>
            <w:shd w:val="clear" w:color="000000" w:fill="FFC7CE"/>
            <w:noWrap/>
            <w:vAlign w:val="center"/>
            <w:hideMark/>
          </w:tcPr>
          <w:p w14:paraId="6266B508" w14:textId="77777777" w:rsidR="00732F87" w:rsidRPr="00732F87" w:rsidRDefault="00732F87" w:rsidP="00732F87">
            <w:pPr>
              <w:rPr>
                <w:ins w:id="6645" w:author="Jens-Rainer Ohm" w:date="2025-01-14T12:12:00Z"/>
                <w:lang w:eastAsia="de-DE"/>
              </w:rPr>
            </w:pPr>
            <w:ins w:id="6646" w:author="Jens-Rainer Ohm" w:date="2025-01-14T12:12:00Z">
              <w:r w:rsidRPr="00732F87">
                <w:rPr>
                  <w:lang w:eastAsia="de-DE"/>
                </w:rPr>
                <w:t>3.73%</w:t>
              </w:r>
            </w:ins>
          </w:p>
        </w:tc>
        <w:tc>
          <w:tcPr>
            <w:tcW w:w="0" w:type="auto"/>
            <w:tcBorders>
              <w:top w:val="nil"/>
              <w:left w:val="nil"/>
              <w:bottom w:val="nil"/>
              <w:right w:val="single" w:sz="4" w:space="0" w:color="auto"/>
            </w:tcBorders>
            <w:shd w:val="clear" w:color="000000" w:fill="FFC7CE"/>
            <w:noWrap/>
            <w:vAlign w:val="center"/>
            <w:hideMark/>
          </w:tcPr>
          <w:p w14:paraId="193BD757" w14:textId="77777777" w:rsidR="00732F87" w:rsidRPr="00732F87" w:rsidRDefault="00732F87" w:rsidP="00732F87">
            <w:pPr>
              <w:rPr>
                <w:ins w:id="6647" w:author="Jens-Rainer Ohm" w:date="2025-01-14T12:12:00Z"/>
                <w:lang w:eastAsia="de-DE"/>
              </w:rPr>
            </w:pPr>
            <w:ins w:id="6648" w:author="Jens-Rainer Ohm" w:date="2025-01-14T12:12:00Z">
              <w:r w:rsidRPr="00732F87">
                <w:rPr>
                  <w:lang w:eastAsia="de-DE"/>
                </w:rPr>
                <w:t>3.70%</w:t>
              </w:r>
            </w:ins>
          </w:p>
        </w:tc>
        <w:tc>
          <w:tcPr>
            <w:tcW w:w="0" w:type="auto"/>
            <w:tcBorders>
              <w:top w:val="nil"/>
              <w:left w:val="nil"/>
              <w:bottom w:val="nil"/>
              <w:right w:val="nil"/>
            </w:tcBorders>
            <w:shd w:val="clear" w:color="auto" w:fill="auto"/>
            <w:noWrap/>
            <w:vAlign w:val="center"/>
            <w:hideMark/>
          </w:tcPr>
          <w:p w14:paraId="27C0D982" w14:textId="77777777" w:rsidR="00732F87" w:rsidRPr="00732F87" w:rsidRDefault="00732F87" w:rsidP="00732F87">
            <w:pPr>
              <w:rPr>
                <w:ins w:id="6649" w:author="Jens-Rainer Ohm" w:date="2025-01-14T12:12:00Z"/>
                <w:lang w:eastAsia="de-DE"/>
              </w:rPr>
            </w:pPr>
            <w:ins w:id="6650" w:author="Jens-Rainer Ohm" w:date="2025-01-14T12:12:00Z">
              <w:r w:rsidRPr="00732F87">
                <w:rPr>
                  <w:lang w:eastAsia="de-DE"/>
                </w:rPr>
                <w:t>93.5%</w:t>
              </w:r>
            </w:ins>
          </w:p>
        </w:tc>
        <w:tc>
          <w:tcPr>
            <w:tcW w:w="0" w:type="auto"/>
            <w:tcBorders>
              <w:top w:val="nil"/>
              <w:left w:val="nil"/>
              <w:bottom w:val="nil"/>
              <w:right w:val="nil"/>
            </w:tcBorders>
            <w:shd w:val="clear" w:color="auto" w:fill="auto"/>
            <w:noWrap/>
            <w:vAlign w:val="center"/>
            <w:hideMark/>
          </w:tcPr>
          <w:p w14:paraId="2C650CD8" w14:textId="77777777" w:rsidR="00732F87" w:rsidRPr="00732F87" w:rsidRDefault="00732F87" w:rsidP="00732F87">
            <w:pPr>
              <w:rPr>
                <w:ins w:id="6651" w:author="Jens-Rainer Ohm" w:date="2025-01-14T12:12:00Z"/>
                <w:lang w:eastAsia="de-DE"/>
              </w:rPr>
            </w:pPr>
            <w:ins w:id="6652" w:author="Jens-Rainer Ohm" w:date="2025-01-14T12:12:00Z">
              <w:r w:rsidRPr="00732F87">
                <w:rPr>
                  <w:lang w:eastAsia="de-DE"/>
                </w:rPr>
                <w:t>97.7%</w:t>
              </w:r>
            </w:ins>
          </w:p>
        </w:tc>
        <w:tc>
          <w:tcPr>
            <w:tcW w:w="0" w:type="auto"/>
            <w:tcBorders>
              <w:top w:val="nil"/>
              <w:left w:val="single" w:sz="4" w:space="0" w:color="auto"/>
              <w:bottom w:val="nil"/>
              <w:right w:val="nil"/>
            </w:tcBorders>
            <w:shd w:val="clear" w:color="auto" w:fill="auto"/>
            <w:noWrap/>
            <w:vAlign w:val="center"/>
            <w:hideMark/>
          </w:tcPr>
          <w:p w14:paraId="3BAA9249" w14:textId="77777777" w:rsidR="00732F87" w:rsidRPr="00732F87" w:rsidRDefault="00732F87" w:rsidP="00732F87">
            <w:pPr>
              <w:rPr>
                <w:ins w:id="6653" w:author="Jens-Rainer Ohm" w:date="2025-01-14T12:12:00Z"/>
                <w:lang w:eastAsia="de-DE"/>
              </w:rPr>
            </w:pPr>
            <w:ins w:id="6654"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9BACFDE" w14:textId="77777777" w:rsidR="00732F87" w:rsidRPr="00732F87" w:rsidRDefault="00732F87" w:rsidP="00732F87">
            <w:pPr>
              <w:rPr>
                <w:ins w:id="6655" w:author="Jens-Rainer Ohm" w:date="2025-01-14T12:12:00Z"/>
                <w:lang w:eastAsia="de-DE"/>
              </w:rPr>
            </w:pPr>
            <w:ins w:id="6656" w:author="Jens-Rainer Ohm" w:date="2025-01-14T12:12:00Z">
              <w:r w:rsidRPr="00732F87">
                <w:rPr>
                  <w:lang w:eastAsia="de-DE"/>
                </w:rPr>
                <w:t>-29.13%</w:t>
              </w:r>
            </w:ins>
          </w:p>
        </w:tc>
        <w:tc>
          <w:tcPr>
            <w:tcW w:w="0" w:type="auto"/>
            <w:tcBorders>
              <w:top w:val="nil"/>
              <w:left w:val="nil"/>
              <w:bottom w:val="nil"/>
              <w:right w:val="nil"/>
            </w:tcBorders>
            <w:shd w:val="clear" w:color="000000" w:fill="CCFFCC"/>
            <w:noWrap/>
            <w:vAlign w:val="center"/>
            <w:hideMark/>
          </w:tcPr>
          <w:p w14:paraId="2EC526DB" w14:textId="77777777" w:rsidR="00732F87" w:rsidRPr="00732F87" w:rsidRDefault="00732F87" w:rsidP="00732F87">
            <w:pPr>
              <w:rPr>
                <w:ins w:id="6657" w:author="Jens-Rainer Ohm" w:date="2025-01-14T12:12:00Z"/>
                <w:lang w:eastAsia="de-DE"/>
              </w:rPr>
            </w:pPr>
            <w:ins w:id="6658" w:author="Jens-Rainer Ohm" w:date="2025-01-14T12:12:00Z">
              <w:r w:rsidRPr="00732F87">
                <w:rPr>
                  <w:lang w:eastAsia="de-DE"/>
                </w:rPr>
                <w:t>-30.88%</w:t>
              </w:r>
            </w:ins>
          </w:p>
        </w:tc>
        <w:tc>
          <w:tcPr>
            <w:tcW w:w="0" w:type="auto"/>
            <w:tcBorders>
              <w:top w:val="nil"/>
              <w:left w:val="nil"/>
              <w:bottom w:val="nil"/>
              <w:right w:val="single" w:sz="4" w:space="0" w:color="auto"/>
            </w:tcBorders>
            <w:shd w:val="clear" w:color="000000" w:fill="CCFFCC"/>
            <w:noWrap/>
            <w:vAlign w:val="center"/>
            <w:hideMark/>
          </w:tcPr>
          <w:p w14:paraId="5C7063AB" w14:textId="77777777" w:rsidR="00732F87" w:rsidRPr="00732F87" w:rsidRDefault="00732F87" w:rsidP="00732F87">
            <w:pPr>
              <w:rPr>
                <w:ins w:id="6659" w:author="Jens-Rainer Ohm" w:date="2025-01-14T12:12:00Z"/>
                <w:lang w:eastAsia="de-DE"/>
              </w:rPr>
            </w:pPr>
            <w:ins w:id="6660" w:author="Jens-Rainer Ohm" w:date="2025-01-14T12:12:00Z">
              <w:r w:rsidRPr="00732F87">
                <w:rPr>
                  <w:lang w:eastAsia="de-DE"/>
                </w:rPr>
                <w:t>-36.51%</w:t>
              </w:r>
            </w:ins>
          </w:p>
        </w:tc>
        <w:tc>
          <w:tcPr>
            <w:tcW w:w="0" w:type="auto"/>
            <w:tcBorders>
              <w:top w:val="nil"/>
              <w:left w:val="nil"/>
              <w:bottom w:val="nil"/>
              <w:right w:val="nil"/>
            </w:tcBorders>
            <w:shd w:val="clear" w:color="auto" w:fill="auto"/>
            <w:noWrap/>
            <w:vAlign w:val="center"/>
            <w:hideMark/>
          </w:tcPr>
          <w:p w14:paraId="5EAC753B" w14:textId="77777777" w:rsidR="00732F87" w:rsidRPr="00732F87" w:rsidRDefault="00732F87" w:rsidP="00732F87">
            <w:pPr>
              <w:rPr>
                <w:ins w:id="6661" w:author="Jens-Rainer Ohm" w:date="2025-01-14T12:12:00Z"/>
                <w:lang w:eastAsia="de-DE"/>
              </w:rPr>
            </w:pPr>
            <w:ins w:id="6662" w:author="Jens-Rainer Ohm" w:date="2025-01-14T12:12:00Z">
              <w:r w:rsidRPr="00732F87">
                <w:rPr>
                  <w:lang w:eastAsia="de-DE"/>
                </w:rPr>
                <w:t>999.4%</w:t>
              </w:r>
            </w:ins>
          </w:p>
        </w:tc>
        <w:tc>
          <w:tcPr>
            <w:tcW w:w="0" w:type="auto"/>
            <w:tcBorders>
              <w:top w:val="nil"/>
              <w:left w:val="nil"/>
              <w:bottom w:val="nil"/>
              <w:right w:val="single" w:sz="8" w:space="0" w:color="auto"/>
            </w:tcBorders>
            <w:shd w:val="clear" w:color="auto" w:fill="auto"/>
            <w:noWrap/>
            <w:vAlign w:val="center"/>
            <w:hideMark/>
          </w:tcPr>
          <w:p w14:paraId="191A37AC" w14:textId="77777777" w:rsidR="00732F87" w:rsidRPr="00732F87" w:rsidRDefault="00732F87" w:rsidP="00732F87">
            <w:pPr>
              <w:rPr>
                <w:ins w:id="6663" w:author="Jens-Rainer Ohm" w:date="2025-01-14T12:12:00Z"/>
                <w:lang w:eastAsia="de-DE"/>
              </w:rPr>
            </w:pPr>
            <w:ins w:id="6664" w:author="Jens-Rainer Ohm" w:date="2025-01-14T12:12:00Z">
              <w:r w:rsidRPr="00732F87">
                <w:rPr>
                  <w:lang w:eastAsia="de-DE"/>
                </w:rPr>
                <w:t>1317.1%</w:t>
              </w:r>
            </w:ins>
          </w:p>
        </w:tc>
      </w:tr>
      <w:tr w:rsidR="00732F87" w:rsidRPr="00732F87" w14:paraId="4626C1EB" w14:textId="77777777" w:rsidTr="00C22047">
        <w:trPr>
          <w:trHeight w:val="255"/>
          <w:ins w:id="666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68B7BF6" w14:textId="77777777" w:rsidR="00732F87" w:rsidRPr="00732F87" w:rsidRDefault="00732F87" w:rsidP="00732F87">
            <w:pPr>
              <w:rPr>
                <w:ins w:id="6666" w:author="Jens-Rainer Ohm" w:date="2025-01-14T12:12:00Z"/>
                <w:lang w:eastAsia="de-DE"/>
              </w:rPr>
            </w:pPr>
            <w:ins w:id="6667"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701F7590" w14:textId="77777777" w:rsidR="00732F87" w:rsidRPr="00732F87" w:rsidRDefault="00732F87" w:rsidP="00732F87">
            <w:pPr>
              <w:rPr>
                <w:ins w:id="6668" w:author="Jens-Rainer Ohm" w:date="2025-01-14T12:12:00Z"/>
                <w:lang w:eastAsia="de-DE"/>
              </w:rPr>
            </w:pPr>
            <w:ins w:id="6669" w:author="Jens-Rainer Ohm" w:date="2025-01-14T12:12:00Z">
              <w:r w:rsidRPr="00732F87">
                <w:rPr>
                  <w:lang w:eastAsia="de-DE"/>
                </w:rPr>
                <w:t>1.16%</w:t>
              </w:r>
            </w:ins>
          </w:p>
        </w:tc>
        <w:tc>
          <w:tcPr>
            <w:tcW w:w="0" w:type="auto"/>
            <w:tcBorders>
              <w:top w:val="nil"/>
              <w:left w:val="nil"/>
              <w:bottom w:val="nil"/>
              <w:right w:val="nil"/>
            </w:tcBorders>
            <w:shd w:val="clear" w:color="000000" w:fill="FFC7CE"/>
            <w:noWrap/>
            <w:vAlign w:val="center"/>
            <w:hideMark/>
          </w:tcPr>
          <w:p w14:paraId="01EE166B" w14:textId="77777777" w:rsidR="00732F87" w:rsidRPr="00732F87" w:rsidRDefault="00732F87" w:rsidP="00732F87">
            <w:pPr>
              <w:rPr>
                <w:ins w:id="6670" w:author="Jens-Rainer Ohm" w:date="2025-01-14T12:12:00Z"/>
                <w:lang w:eastAsia="de-DE"/>
              </w:rPr>
            </w:pPr>
            <w:ins w:id="6671" w:author="Jens-Rainer Ohm" w:date="2025-01-14T12:12:00Z">
              <w:r w:rsidRPr="00732F87">
                <w:rPr>
                  <w:lang w:eastAsia="de-DE"/>
                </w:rPr>
                <w:t>4.42%</w:t>
              </w:r>
            </w:ins>
          </w:p>
        </w:tc>
        <w:tc>
          <w:tcPr>
            <w:tcW w:w="0" w:type="auto"/>
            <w:tcBorders>
              <w:top w:val="nil"/>
              <w:left w:val="nil"/>
              <w:bottom w:val="nil"/>
              <w:right w:val="single" w:sz="4" w:space="0" w:color="auto"/>
            </w:tcBorders>
            <w:shd w:val="clear" w:color="000000" w:fill="FFC7CE"/>
            <w:noWrap/>
            <w:vAlign w:val="center"/>
            <w:hideMark/>
          </w:tcPr>
          <w:p w14:paraId="25DEB926" w14:textId="77777777" w:rsidR="00732F87" w:rsidRPr="00732F87" w:rsidRDefault="00732F87" w:rsidP="00732F87">
            <w:pPr>
              <w:rPr>
                <w:ins w:id="6672" w:author="Jens-Rainer Ohm" w:date="2025-01-14T12:12:00Z"/>
                <w:lang w:eastAsia="de-DE"/>
              </w:rPr>
            </w:pPr>
            <w:ins w:id="6673" w:author="Jens-Rainer Ohm" w:date="2025-01-14T12:12:00Z">
              <w:r w:rsidRPr="00732F87">
                <w:rPr>
                  <w:lang w:eastAsia="de-DE"/>
                </w:rPr>
                <w:t>4.81%</w:t>
              </w:r>
            </w:ins>
          </w:p>
        </w:tc>
        <w:tc>
          <w:tcPr>
            <w:tcW w:w="0" w:type="auto"/>
            <w:tcBorders>
              <w:top w:val="nil"/>
              <w:left w:val="nil"/>
              <w:bottom w:val="nil"/>
              <w:right w:val="nil"/>
            </w:tcBorders>
            <w:shd w:val="clear" w:color="auto" w:fill="auto"/>
            <w:noWrap/>
            <w:vAlign w:val="center"/>
            <w:hideMark/>
          </w:tcPr>
          <w:p w14:paraId="6C71BC13" w14:textId="77777777" w:rsidR="00732F87" w:rsidRPr="00732F87" w:rsidRDefault="00732F87" w:rsidP="00732F87">
            <w:pPr>
              <w:rPr>
                <w:ins w:id="6674" w:author="Jens-Rainer Ohm" w:date="2025-01-14T12:12:00Z"/>
                <w:lang w:eastAsia="de-DE"/>
              </w:rPr>
            </w:pPr>
            <w:ins w:id="6675" w:author="Jens-Rainer Ohm" w:date="2025-01-14T12:12:00Z">
              <w:r w:rsidRPr="00732F87">
                <w:rPr>
                  <w:lang w:eastAsia="de-DE"/>
                </w:rPr>
                <w:t>92.0%</w:t>
              </w:r>
            </w:ins>
          </w:p>
        </w:tc>
        <w:tc>
          <w:tcPr>
            <w:tcW w:w="0" w:type="auto"/>
            <w:tcBorders>
              <w:top w:val="nil"/>
              <w:left w:val="nil"/>
              <w:bottom w:val="nil"/>
              <w:right w:val="nil"/>
            </w:tcBorders>
            <w:shd w:val="clear" w:color="auto" w:fill="auto"/>
            <w:noWrap/>
            <w:vAlign w:val="center"/>
            <w:hideMark/>
          </w:tcPr>
          <w:p w14:paraId="62490A81" w14:textId="77777777" w:rsidR="00732F87" w:rsidRPr="00732F87" w:rsidRDefault="00732F87" w:rsidP="00732F87">
            <w:pPr>
              <w:rPr>
                <w:ins w:id="6676" w:author="Jens-Rainer Ohm" w:date="2025-01-14T12:12:00Z"/>
                <w:lang w:eastAsia="de-DE"/>
              </w:rPr>
            </w:pPr>
            <w:ins w:id="6677" w:author="Jens-Rainer Ohm" w:date="2025-01-14T12:12:00Z">
              <w:r w:rsidRPr="00732F87">
                <w:rPr>
                  <w:lang w:eastAsia="de-DE"/>
                </w:rPr>
                <w:t>98.7%</w:t>
              </w:r>
            </w:ins>
          </w:p>
        </w:tc>
        <w:tc>
          <w:tcPr>
            <w:tcW w:w="0" w:type="auto"/>
            <w:tcBorders>
              <w:top w:val="nil"/>
              <w:left w:val="single" w:sz="4" w:space="0" w:color="auto"/>
              <w:bottom w:val="nil"/>
              <w:right w:val="nil"/>
            </w:tcBorders>
            <w:shd w:val="clear" w:color="auto" w:fill="auto"/>
            <w:noWrap/>
            <w:vAlign w:val="center"/>
            <w:hideMark/>
          </w:tcPr>
          <w:p w14:paraId="2724DC65" w14:textId="77777777" w:rsidR="00732F87" w:rsidRPr="00732F87" w:rsidRDefault="00732F87" w:rsidP="00732F87">
            <w:pPr>
              <w:rPr>
                <w:ins w:id="6678" w:author="Jens-Rainer Ohm" w:date="2025-01-14T12:12:00Z"/>
                <w:lang w:eastAsia="de-DE"/>
              </w:rPr>
            </w:pPr>
            <w:ins w:id="6679"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4C27C6E3" w14:textId="77777777" w:rsidR="00732F87" w:rsidRPr="00732F87" w:rsidRDefault="00732F87" w:rsidP="00732F87">
            <w:pPr>
              <w:rPr>
                <w:ins w:id="6680" w:author="Jens-Rainer Ohm" w:date="2025-01-14T12:12:00Z"/>
                <w:lang w:eastAsia="de-DE"/>
              </w:rPr>
            </w:pPr>
            <w:ins w:id="6681" w:author="Jens-Rainer Ohm" w:date="2025-01-14T12:12:00Z">
              <w:r w:rsidRPr="00732F87">
                <w:rPr>
                  <w:lang w:eastAsia="de-DE"/>
                </w:rPr>
                <w:t>-23.59%</w:t>
              </w:r>
            </w:ins>
          </w:p>
        </w:tc>
        <w:tc>
          <w:tcPr>
            <w:tcW w:w="0" w:type="auto"/>
            <w:tcBorders>
              <w:top w:val="nil"/>
              <w:left w:val="nil"/>
              <w:bottom w:val="nil"/>
              <w:right w:val="nil"/>
            </w:tcBorders>
            <w:shd w:val="clear" w:color="000000" w:fill="CCFFCC"/>
            <w:noWrap/>
            <w:vAlign w:val="center"/>
            <w:hideMark/>
          </w:tcPr>
          <w:p w14:paraId="2D05D526" w14:textId="77777777" w:rsidR="00732F87" w:rsidRPr="00732F87" w:rsidRDefault="00732F87" w:rsidP="00732F87">
            <w:pPr>
              <w:rPr>
                <w:ins w:id="6682" w:author="Jens-Rainer Ohm" w:date="2025-01-14T12:12:00Z"/>
                <w:lang w:eastAsia="de-DE"/>
              </w:rPr>
            </w:pPr>
            <w:ins w:id="6683" w:author="Jens-Rainer Ohm" w:date="2025-01-14T12:12:00Z">
              <w:r w:rsidRPr="00732F87">
                <w:rPr>
                  <w:lang w:eastAsia="de-DE"/>
                </w:rPr>
                <w:t>-28.52%</w:t>
              </w:r>
            </w:ins>
          </w:p>
        </w:tc>
        <w:tc>
          <w:tcPr>
            <w:tcW w:w="0" w:type="auto"/>
            <w:tcBorders>
              <w:top w:val="nil"/>
              <w:left w:val="nil"/>
              <w:bottom w:val="nil"/>
              <w:right w:val="single" w:sz="4" w:space="0" w:color="auto"/>
            </w:tcBorders>
            <w:shd w:val="clear" w:color="000000" w:fill="CCFFCC"/>
            <w:noWrap/>
            <w:vAlign w:val="center"/>
            <w:hideMark/>
          </w:tcPr>
          <w:p w14:paraId="53CECEBF" w14:textId="77777777" w:rsidR="00732F87" w:rsidRPr="00732F87" w:rsidRDefault="00732F87" w:rsidP="00732F87">
            <w:pPr>
              <w:rPr>
                <w:ins w:id="6684" w:author="Jens-Rainer Ohm" w:date="2025-01-14T12:12:00Z"/>
                <w:lang w:eastAsia="de-DE"/>
              </w:rPr>
            </w:pPr>
            <w:ins w:id="6685" w:author="Jens-Rainer Ohm" w:date="2025-01-14T12:12:00Z">
              <w:r w:rsidRPr="00732F87">
                <w:rPr>
                  <w:lang w:eastAsia="de-DE"/>
                </w:rPr>
                <w:t>-25.42%</w:t>
              </w:r>
            </w:ins>
          </w:p>
        </w:tc>
        <w:tc>
          <w:tcPr>
            <w:tcW w:w="0" w:type="auto"/>
            <w:tcBorders>
              <w:top w:val="nil"/>
              <w:left w:val="nil"/>
              <w:bottom w:val="nil"/>
              <w:right w:val="nil"/>
            </w:tcBorders>
            <w:shd w:val="clear" w:color="auto" w:fill="auto"/>
            <w:noWrap/>
            <w:vAlign w:val="center"/>
            <w:hideMark/>
          </w:tcPr>
          <w:p w14:paraId="3FDE5B37" w14:textId="77777777" w:rsidR="00732F87" w:rsidRPr="00732F87" w:rsidRDefault="00732F87" w:rsidP="00732F87">
            <w:pPr>
              <w:rPr>
                <w:ins w:id="6686" w:author="Jens-Rainer Ohm" w:date="2025-01-14T12:12:00Z"/>
                <w:lang w:eastAsia="de-DE"/>
              </w:rPr>
            </w:pPr>
            <w:ins w:id="6687" w:author="Jens-Rainer Ohm" w:date="2025-01-14T12:12:00Z">
              <w:r w:rsidRPr="00732F87">
                <w:rPr>
                  <w:lang w:eastAsia="de-DE"/>
                </w:rPr>
                <w:t>842.5%</w:t>
              </w:r>
            </w:ins>
          </w:p>
        </w:tc>
        <w:tc>
          <w:tcPr>
            <w:tcW w:w="0" w:type="auto"/>
            <w:tcBorders>
              <w:top w:val="nil"/>
              <w:left w:val="nil"/>
              <w:bottom w:val="nil"/>
              <w:right w:val="single" w:sz="8" w:space="0" w:color="auto"/>
            </w:tcBorders>
            <w:shd w:val="clear" w:color="auto" w:fill="auto"/>
            <w:noWrap/>
            <w:vAlign w:val="center"/>
            <w:hideMark/>
          </w:tcPr>
          <w:p w14:paraId="505E210D" w14:textId="77777777" w:rsidR="00732F87" w:rsidRPr="00732F87" w:rsidRDefault="00732F87" w:rsidP="00732F87">
            <w:pPr>
              <w:rPr>
                <w:ins w:id="6688" w:author="Jens-Rainer Ohm" w:date="2025-01-14T12:12:00Z"/>
                <w:lang w:eastAsia="de-DE"/>
              </w:rPr>
            </w:pPr>
            <w:ins w:id="6689" w:author="Jens-Rainer Ohm" w:date="2025-01-14T12:12:00Z">
              <w:r w:rsidRPr="00732F87">
                <w:rPr>
                  <w:lang w:eastAsia="de-DE"/>
                </w:rPr>
                <w:t>1179.6%</w:t>
              </w:r>
            </w:ins>
          </w:p>
        </w:tc>
      </w:tr>
      <w:tr w:rsidR="00732F87" w:rsidRPr="00732F87" w14:paraId="729BE2D6" w14:textId="77777777" w:rsidTr="00C22047">
        <w:trPr>
          <w:trHeight w:val="255"/>
          <w:ins w:id="669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7EA382D" w14:textId="77777777" w:rsidR="00732F87" w:rsidRPr="00732F87" w:rsidRDefault="00732F87" w:rsidP="00732F87">
            <w:pPr>
              <w:rPr>
                <w:ins w:id="6691" w:author="Jens-Rainer Ohm" w:date="2025-01-14T12:12:00Z"/>
                <w:lang w:eastAsia="de-DE"/>
              </w:rPr>
            </w:pPr>
            <w:ins w:id="6692"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4F79EE17" w14:textId="77777777" w:rsidR="00732F87" w:rsidRPr="00732F87" w:rsidRDefault="00732F87" w:rsidP="00732F87">
            <w:pPr>
              <w:rPr>
                <w:ins w:id="6693" w:author="Jens-Rainer Ohm" w:date="2025-01-14T12:12:00Z"/>
                <w:lang w:eastAsia="de-DE"/>
              </w:rPr>
            </w:pPr>
            <w:ins w:id="6694" w:author="Jens-Rainer Ohm" w:date="2025-01-14T12:12:00Z">
              <w:r w:rsidRPr="00732F87">
                <w:rPr>
                  <w:lang w:eastAsia="de-DE"/>
                </w:rPr>
                <w:t>0.81%</w:t>
              </w:r>
            </w:ins>
          </w:p>
        </w:tc>
        <w:tc>
          <w:tcPr>
            <w:tcW w:w="0" w:type="auto"/>
            <w:tcBorders>
              <w:top w:val="nil"/>
              <w:left w:val="nil"/>
              <w:bottom w:val="nil"/>
              <w:right w:val="nil"/>
            </w:tcBorders>
            <w:shd w:val="clear" w:color="auto" w:fill="auto"/>
            <w:noWrap/>
            <w:vAlign w:val="center"/>
            <w:hideMark/>
          </w:tcPr>
          <w:p w14:paraId="13AFB6BC" w14:textId="77777777" w:rsidR="00732F87" w:rsidRPr="00732F87" w:rsidRDefault="00732F87" w:rsidP="00732F87">
            <w:pPr>
              <w:rPr>
                <w:ins w:id="6695" w:author="Jens-Rainer Ohm" w:date="2025-01-14T12:12:00Z"/>
                <w:lang w:eastAsia="de-DE"/>
              </w:rPr>
            </w:pPr>
            <w:ins w:id="6696" w:author="Jens-Rainer Ohm" w:date="2025-01-14T12:12:00Z">
              <w:r w:rsidRPr="00732F87">
                <w:rPr>
                  <w:lang w:eastAsia="de-DE"/>
                </w:rPr>
                <w:t>1.42%</w:t>
              </w:r>
            </w:ins>
          </w:p>
        </w:tc>
        <w:tc>
          <w:tcPr>
            <w:tcW w:w="0" w:type="auto"/>
            <w:tcBorders>
              <w:top w:val="nil"/>
              <w:left w:val="nil"/>
              <w:bottom w:val="nil"/>
              <w:right w:val="single" w:sz="4" w:space="0" w:color="auto"/>
            </w:tcBorders>
            <w:shd w:val="clear" w:color="auto" w:fill="auto"/>
            <w:noWrap/>
            <w:vAlign w:val="center"/>
            <w:hideMark/>
          </w:tcPr>
          <w:p w14:paraId="5701FD9F" w14:textId="77777777" w:rsidR="00732F87" w:rsidRPr="00732F87" w:rsidRDefault="00732F87" w:rsidP="00732F87">
            <w:pPr>
              <w:rPr>
                <w:ins w:id="6697" w:author="Jens-Rainer Ohm" w:date="2025-01-14T12:12:00Z"/>
                <w:lang w:eastAsia="de-DE"/>
              </w:rPr>
            </w:pPr>
            <w:ins w:id="6698" w:author="Jens-Rainer Ohm" w:date="2025-01-14T12:12:00Z">
              <w:r w:rsidRPr="00732F87">
                <w:rPr>
                  <w:lang w:eastAsia="de-DE"/>
                </w:rPr>
                <w:t>1.76%</w:t>
              </w:r>
            </w:ins>
          </w:p>
        </w:tc>
        <w:tc>
          <w:tcPr>
            <w:tcW w:w="0" w:type="auto"/>
            <w:tcBorders>
              <w:top w:val="nil"/>
              <w:left w:val="nil"/>
              <w:bottom w:val="nil"/>
              <w:right w:val="nil"/>
            </w:tcBorders>
            <w:shd w:val="clear" w:color="auto" w:fill="auto"/>
            <w:noWrap/>
            <w:vAlign w:val="center"/>
            <w:hideMark/>
          </w:tcPr>
          <w:p w14:paraId="026BA6DD" w14:textId="77777777" w:rsidR="00732F87" w:rsidRPr="00732F87" w:rsidRDefault="00732F87" w:rsidP="00732F87">
            <w:pPr>
              <w:rPr>
                <w:ins w:id="6699" w:author="Jens-Rainer Ohm" w:date="2025-01-14T12:12:00Z"/>
                <w:lang w:eastAsia="de-DE"/>
              </w:rPr>
            </w:pPr>
            <w:ins w:id="6700" w:author="Jens-Rainer Ohm" w:date="2025-01-14T12:12:00Z">
              <w:r w:rsidRPr="00732F87">
                <w:rPr>
                  <w:lang w:eastAsia="de-DE"/>
                </w:rPr>
                <w:t>92.0%</w:t>
              </w:r>
            </w:ins>
          </w:p>
        </w:tc>
        <w:tc>
          <w:tcPr>
            <w:tcW w:w="0" w:type="auto"/>
            <w:tcBorders>
              <w:top w:val="nil"/>
              <w:left w:val="nil"/>
              <w:bottom w:val="nil"/>
              <w:right w:val="nil"/>
            </w:tcBorders>
            <w:shd w:val="clear" w:color="auto" w:fill="auto"/>
            <w:noWrap/>
            <w:vAlign w:val="center"/>
            <w:hideMark/>
          </w:tcPr>
          <w:p w14:paraId="76ED278D" w14:textId="77777777" w:rsidR="00732F87" w:rsidRPr="00732F87" w:rsidRDefault="00732F87" w:rsidP="00732F87">
            <w:pPr>
              <w:rPr>
                <w:ins w:id="6701" w:author="Jens-Rainer Ohm" w:date="2025-01-14T12:12:00Z"/>
                <w:lang w:eastAsia="de-DE"/>
              </w:rPr>
            </w:pPr>
            <w:ins w:id="6702" w:author="Jens-Rainer Ohm" w:date="2025-01-14T12:12:00Z">
              <w:r w:rsidRPr="00732F87">
                <w:rPr>
                  <w:lang w:eastAsia="de-DE"/>
                </w:rPr>
                <w:t>95.3%</w:t>
              </w:r>
            </w:ins>
          </w:p>
        </w:tc>
        <w:tc>
          <w:tcPr>
            <w:tcW w:w="0" w:type="auto"/>
            <w:tcBorders>
              <w:top w:val="nil"/>
              <w:left w:val="single" w:sz="4" w:space="0" w:color="auto"/>
              <w:bottom w:val="nil"/>
              <w:right w:val="nil"/>
            </w:tcBorders>
            <w:shd w:val="clear" w:color="auto" w:fill="auto"/>
            <w:noWrap/>
            <w:vAlign w:val="center"/>
            <w:hideMark/>
          </w:tcPr>
          <w:p w14:paraId="03134011" w14:textId="77777777" w:rsidR="00732F87" w:rsidRPr="00732F87" w:rsidRDefault="00732F87" w:rsidP="00732F87">
            <w:pPr>
              <w:rPr>
                <w:ins w:id="6703" w:author="Jens-Rainer Ohm" w:date="2025-01-14T12:12:00Z"/>
                <w:lang w:eastAsia="de-DE"/>
              </w:rPr>
            </w:pPr>
            <w:ins w:id="6704"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48D8FB0" w14:textId="77777777" w:rsidR="00732F87" w:rsidRPr="00732F87" w:rsidRDefault="00732F87" w:rsidP="00732F87">
            <w:pPr>
              <w:rPr>
                <w:ins w:id="6705" w:author="Jens-Rainer Ohm" w:date="2025-01-14T12:12:00Z"/>
                <w:lang w:eastAsia="de-DE"/>
              </w:rPr>
            </w:pPr>
            <w:ins w:id="6706" w:author="Jens-Rainer Ohm" w:date="2025-01-14T12:12:00Z">
              <w:r w:rsidRPr="00732F87">
                <w:rPr>
                  <w:lang w:eastAsia="de-DE"/>
                </w:rPr>
                <w:t>-25.73%</w:t>
              </w:r>
            </w:ins>
          </w:p>
        </w:tc>
        <w:tc>
          <w:tcPr>
            <w:tcW w:w="0" w:type="auto"/>
            <w:tcBorders>
              <w:top w:val="nil"/>
              <w:left w:val="nil"/>
              <w:bottom w:val="nil"/>
              <w:right w:val="nil"/>
            </w:tcBorders>
            <w:shd w:val="clear" w:color="000000" w:fill="CCFFCC"/>
            <w:noWrap/>
            <w:vAlign w:val="center"/>
            <w:hideMark/>
          </w:tcPr>
          <w:p w14:paraId="15CE1FAB" w14:textId="77777777" w:rsidR="00732F87" w:rsidRPr="00732F87" w:rsidRDefault="00732F87" w:rsidP="00732F87">
            <w:pPr>
              <w:rPr>
                <w:ins w:id="6707" w:author="Jens-Rainer Ohm" w:date="2025-01-14T12:12:00Z"/>
                <w:lang w:eastAsia="de-DE"/>
              </w:rPr>
            </w:pPr>
            <w:ins w:id="6708" w:author="Jens-Rainer Ohm" w:date="2025-01-14T12:12:00Z">
              <w:r w:rsidRPr="00732F87">
                <w:rPr>
                  <w:lang w:eastAsia="de-DE"/>
                </w:rPr>
                <w:t>-20.54%</w:t>
              </w:r>
            </w:ins>
          </w:p>
        </w:tc>
        <w:tc>
          <w:tcPr>
            <w:tcW w:w="0" w:type="auto"/>
            <w:tcBorders>
              <w:top w:val="nil"/>
              <w:left w:val="nil"/>
              <w:bottom w:val="nil"/>
              <w:right w:val="single" w:sz="4" w:space="0" w:color="auto"/>
            </w:tcBorders>
            <w:shd w:val="clear" w:color="000000" w:fill="CCFFCC"/>
            <w:noWrap/>
            <w:vAlign w:val="center"/>
            <w:hideMark/>
          </w:tcPr>
          <w:p w14:paraId="1FA1AD9A" w14:textId="77777777" w:rsidR="00732F87" w:rsidRPr="00732F87" w:rsidRDefault="00732F87" w:rsidP="00732F87">
            <w:pPr>
              <w:rPr>
                <w:ins w:id="6709" w:author="Jens-Rainer Ohm" w:date="2025-01-14T12:12:00Z"/>
                <w:lang w:eastAsia="de-DE"/>
              </w:rPr>
            </w:pPr>
            <w:ins w:id="6710" w:author="Jens-Rainer Ohm" w:date="2025-01-14T12:12:00Z">
              <w:r w:rsidRPr="00732F87">
                <w:rPr>
                  <w:lang w:eastAsia="de-DE"/>
                </w:rPr>
                <w:t>-20.98%</w:t>
              </w:r>
            </w:ins>
          </w:p>
        </w:tc>
        <w:tc>
          <w:tcPr>
            <w:tcW w:w="0" w:type="auto"/>
            <w:tcBorders>
              <w:top w:val="nil"/>
              <w:left w:val="nil"/>
              <w:bottom w:val="nil"/>
              <w:right w:val="nil"/>
            </w:tcBorders>
            <w:shd w:val="clear" w:color="auto" w:fill="auto"/>
            <w:noWrap/>
            <w:vAlign w:val="center"/>
            <w:hideMark/>
          </w:tcPr>
          <w:p w14:paraId="188DB58E" w14:textId="77777777" w:rsidR="00732F87" w:rsidRPr="00732F87" w:rsidRDefault="00732F87" w:rsidP="00732F87">
            <w:pPr>
              <w:rPr>
                <w:ins w:id="6711" w:author="Jens-Rainer Ohm" w:date="2025-01-14T12:12:00Z"/>
                <w:lang w:eastAsia="de-DE"/>
              </w:rPr>
            </w:pPr>
            <w:ins w:id="6712" w:author="Jens-Rainer Ohm" w:date="2025-01-14T12:12:00Z">
              <w:r w:rsidRPr="00732F87">
                <w:rPr>
                  <w:lang w:eastAsia="de-DE"/>
                </w:rPr>
                <w:t>892.3%</w:t>
              </w:r>
            </w:ins>
          </w:p>
        </w:tc>
        <w:tc>
          <w:tcPr>
            <w:tcW w:w="0" w:type="auto"/>
            <w:tcBorders>
              <w:top w:val="nil"/>
              <w:left w:val="nil"/>
              <w:bottom w:val="nil"/>
              <w:right w:val="single" w:sz="8" w:space="0" w:color="auto"/>
            </w:tcBorders>
            <w:shd w:val="clear" w:color="auto" w:fill="auto"/>
            <w:noWrap/>
            <w:vAlign w:val="center"/>
            <w:hideMark/>
          </w:tcPr>
          <w:p w14:paraId="0F7ABC71" w14:textId="77777777" w:rsidR="00732F87" w:rsidRPr="00732F87" w:rsidRDefault="00732F87" w:rsidP="00732F87">
            <w:pPr>
              <w:rPr>
                <w:ins w:id="6713" w:author="Jens-Rainer Ohm" w:date="2025-01-14T12:12:00Z"/>
                <w:lang w:eastAsia="de-DE"/>
              </w:rPr>
            </w:pPr>
            <w:ins w:id="6714" w:author="Jens-Rainer Ohm" w:date="2025-01-14T12:12:00Z">
              <w:r w:rsidRPr="00732F87">
                <w:rPr>
                  <w:lang w:eastAsia="de-DE"/>
                </w:rPr>
                <w:t>1270.4%</w:t>
              </w:r>
            </w:ins>
          </w:p>
        </w:tc>
      </w:tr>
      <w:tr w:rsidR="00732F87" w:rsidRPr="00732F87" w14:paraId="53218E74" w14:textId="77777777" w:rsidTr="00C22047">
        <w:trPr>
          <w:trHeight w:val="255"/>
          <w:ins w:id="671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15A16E3" w14:textId="77777777" w:rsidR="00732F87" w:rsidRPr="00732F87" w:rsidRDefault="00732F87" w:rsidP="00732F87">
            <w:pPr>
              <w:rPr>
                <w:ins w:id="6716" w:author="Jens-Rainer Ohm" w:date="2025-01-14T12:12:00Z"/>
                <w:lang w:eastAsia="de-DE"/>
              </w:rPr>
            </w:pPr>
            <w:ins w:id="6717"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582CF913" w14:textId="77777777" w:rsidR="00732F87" w:rsidRPr="00732F87" w:rsidRDefault="00732F87" w:rsidP="00732F87">
            <w:pPr>
              <w:rPr>
                <w:ins w:id="6718" w:author="Jens-Rainer Ohm" w:date="2025-01-14T12:12:00Z"/>
                <w:lang w:eastAsia="de-DE"/>
              </w:rPr>
            </w:pPr>
            <w:ins w:id="671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05C3C59" w14:textId="77777777" w:rsidR="00732F87" w:rsidRPr="00732F87" w:rsidRDefault="00732F87" w:rsidP="00732F87">
            <w:pPr>
              <w:rPr>
                <w:ins w:id="6720"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7D83F221" w14:textId="77777777" w:rsidR="00732F87" w:rsidRPr="00732F87" w:rsidRDefault="00732F87" w:rsidP="00732F87">
            <w:pPr>
              <w:rPr>
                <w:ins w:id="6721" w:author="Jens-Rainer Ohm" w:date="2025-01-14T12:12:00Z"/>
                <w:lang w:eastAsia="de-DE"/>
              </w:rPr>
            </w:pPr>
            <w:ins w:id="672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9ECC6FC" w14:textId="77777777" w:rsidR="00732F87" w:rsidRPr="00732F87" w:rsidRDefault="00732F87" w:rsidP="00732F87">
            <w:pPr>
              <w:rPr>
                <w:ins w:id="6723" w:author="Jens-Rainer Ohm" w:date="2025-01-14T12:12:00Z"/>
                <w:lang w:eastAsia="de-DE"/>
              </w:rPr>
            </w:pPr>
            <w:ins w:id="672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B9A9A13" w14:textId="77777777" w:rsidR="00732F87" w:rsidRPr="00732F87" w:rsidRDefault="00732F87" w:rsidP="00732F87">
            <w:pPr>
              <w:rPr>
                <w:ins w:id="6725"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15158D4B" w14:textId="77777777" w:rsidR="00732F87" w:rsidRPr="00732F87" w:rsidRDefault="00732F87" w:rsidP="00732F87">
            <w:pPr>
              <w:rPr>
                <w:ins w:id="6726" w:author="Jens-Rainer Ohm" w:date="2025-01-14T12:12:00Z"/>
                <w:lang w:eastAsia="de-DE"/>
              </w:rPr>
            </w:pPr>
            <w:ins w:id="6727"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76DA272C" w14:textId="77777777" w:rsidR="00732F87" w:rsidRPr="00732F87" w:rsidRDefault="00732F87" w:rsidP="00732F87">
            <w:pPr>
              <w:rPr>
                <w:ins w:id="6728" w:author="Jens-Rainer Ohm" w:date="2025-01-14T12:12:00Z"/>
                <w:lang w:eastAsia="de-DE"/>
              </w:rPr>
            </w:pPr>
            <w:ins w:id="672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A1DB447" w14:textId="77777777" w:rsidR="00732F87" w:rsidRPr="00732F87" w:rsidRDefault="00732F87" w:rsidP="00732F87">
            <w:pPr>
              <w:rPr>
                <w:ins w:id="6730"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5099D3D8" w14:textId="77777777" w:rsidR="00732F87" w:rsidRPr="00732F87" w:rsidRDefault="00732F87" w:rsidP="00732F87">
            <w:pPr>
              <w:rPr>
                <w:ins w:id="6731" w:author="Jens-Rainer Ohm" w:date="2025-01-14T12:12:00Z"/>
                <w:lang w:eastAsia="de-DE"/>
              </w:rPr>
            </w:pPr>
            <w:ins w:id="673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860ED52" w14:textId="77777777" w:rsidR="00732F87" w:rsidRPr="00732F87" w:rsidRDefault="00732F87" w:rsidP="00732F87">
            <w:pPr>
              <w:rPr>
                <w:ins w:id="6733" w:author="Jens-Rainer Ohm" w:date="2025-01-14T12:12:00Z"/>
                <w:lang w:eastAsia="de-DE"/>
              </w:rPr>
            </w:pPr>
            <w:ins w:id="6734"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97D332F" w14:textId="77777777" w:rsidR="00732F87" w:rsidRPr="00732F87" w:rsidRDefault="00732F87" w:rsidP="00732F87">
            <w:pPr>
              <w:rPr>
                <w:ins w:id="6735" w:author="Jens-Rainer Ohm" w:date="2025-01-14T12:12:00Z"/>
                <w:lang w:eastAsia="de-DE"/>
              </w:rPr>
            </w:pPr>
            <w:ins w:id="6736" w:author="Jens-Rainer Ohm" w:date="2025-01-14T12:12:00Z">
              <w:r w:rsidRPr="00732F87">
                <w:rPr>
                  <w:lang w:eastAsia="de-DE"/>
                </w:rPr>
                <w:t> </w:t>
              </w:r>
            </w:ins>
          </w:p>
        </w:tc>
      </w:tr>
      <w:tr w:rsidR="00732F87" w:rsidRPr="00732F87" w14:paraId="16AF3A17" w14:textId="77777777" w:rsidTr="00C22047">
        <w:trPr>
          <w:trHeight w:val="255"/>
          <w:ins w:id="6737"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62E60F" w14:textId="77777777" w:rsidR="00732F87" w:rsidRPr="00732F87" w:rsidRDefault="00732F87" w:rsidP="00732F87">
            <w:pPr>
              <w:rPr>
                <w:ins w:id="6738" w:author="Jens-Rainer Ohm" w:date="2025-01-14T12:12:00Z"/>
                <w:b/>
                <w:bCs/>
                <w:lang w:eastAsia="de-DE"/>
              </w:rPr>
            </w:pPr>
            <w:ins w:id="6739" w:author="Jens-Rainer Ohm" w:date="2025-01-14T12:12:00Z">
              <w:r w:rsidRPr="00732F87">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7220B932" w14:textId="77777777" w:rsidR="00732F87" w:rsidRPr="00732F87" w:rsidRDefault="00732F87" w:rsidP="00732F87">
            <w:pPr>
              <w:rPr>
                <w:ins w:id="6740" w:author="Jens-Rainer Ohm" w:date="2025-01-14T12:12:00Z"/>
                <w:lang w:eastAsia="de-DE"/>
              </w:rPr>
            </w:pPr>
            <w:ins w:id="6741" w:author="Jens-Rainer Ohm" w:date="2025-01-14T12:12:00Z">
              <w:r w:rsidRPr="00732F87">
                <w:rPr>
                  <w:lang w:eastAsia="de-DE"/>
                </w:rPr>
                <w:t>1.08%</w:t>
              </w:r>
            </w:ins>
          </w:p>
        </w:tc>
        <w:tc>
          <w:tcPr>
            <w:tcW w:w="0" w:type="auto"/>
            <w:tcBorders>
              <w:top w:val="single" w:sz="8" w:space="0" w:color="auto"/>
              <w:left w:val="nil"/>
              <w:bottom w:val="single" w:sz="8" w:space="0" w:color="auto"/>
              <w:right w:val="nil"/>
            </w:tcBorders>
            <w:shd w:val="clear" w:color="000000" w:fill="FFC7CE"/>
            <w:noWrap/>
            <w:vAlign w:val="center"/>
            <w:hideMark/>
          </w:tcPr>
          <w:p w14:paraId="6C6D94A5" w14:textId="77777777" w:rsidR="00732F87" w:rsidRPr="00732F87" w:rsidRDefault="00732F87" w:rsidP="00732F87">
            <w:pPr>
              <w:rPr>
                <w:ins w:id="6742" w:author="Jens-Rainer Ohm" w:date="2025-01-14T12:12:00Z"/>
                <w:lang w:eastAsia="de-DE"/>
              </w:rPr>
            </w:pPr>
            <w:ins w:id="6743" w:author="Jens-Rainer Ohm" w:date="2025-01-14T12:12:00Z">
              <w:r w:rsidRPr="00732F87">
                <w:rPr>
                  <w:lang w:eastAsia="de-DE"/>
                </w:rPr>
                <w:t>3.12%</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2EC63EB" w14:textId="77777777" w:rsidR="00732F87" w:rsidRPr="00732F87" w:rsidRDefault="00732F87" w:rsidP="00732F87">
            <w:pPr>
              <w:rPr>
                <w:ins w:id="6744" w:author="Jens-Rainer Ohm" w:date="2025-01-14T12:12:00Z"/>
                <w:lang w:eastAsia="de-DE"/>
              </w:rPr>
            </w:pPr>
            <w:ins w:id="6745" w:author="Jens-Rainer Ohm" w:date="2025-01-14T12:12:00Z">
              <w:r w:rsidRPr="00732F87">
                <w:rPr>
                  <w:lang w:eastAsia="de-DE"/>
                </w:rPr>
                <w:t>4.12%</w:t>
              </w:r>
            </w:ins>
          </w:p>
        </w:tc>
        <w:tc>
          <w:tcPr>
            <w:tcW w:w="0" w:type="auto"/>
            <w:tcBorders>
              <w:top w:val="single" w:sz="8" w:space="0" w:color="auto"/>
              <w:left w:val="nil"/>
              <w:bottom w:val="single" w:sz="8" w:space="0" w:color="auto"/>
              <w:right w:val="nil"/>
            </w:tcBorders>
            <w:shd w:val="clear" w:color="auto" w:fill="auto"/>
            <w:noWrap/>
            <w:vAlign w:val="center"/>
            <w:hideMark/>
          </w:tcPr>
          <w:p w14:paraId="01C21075" w14:textId="77777777" w:rsidR="00732F87" w:rsidRPr="00732F87" w:rsidRDefault="00732F87" w:rsidP="00732F87">
            <w:pPr>
              <w:rPr>
                <w:ins w:id="6746" w:author="Jens-Rainer Ohm" w:date="2025-01-14T12:12:00Z"/>
                <w:lang w:eastAsia="de-DE"/>
              </w:rPr>
            </w:pPr>
            <w:ins w:id="6747" w:author="Jens-Rainer Ohm" w:date="2025-01-14T12:12:00Z">
              <w:r w:rsidRPr="00732F87">
                <w:rPr>
                  <w:lang w:eastAsia="de-DE"/>
                </w:rPr>
                <w:t>92.3%</w:t>
              </w:r>
            </w:ins>
          </w:p>
        </w:tc>
        <w:tc>
          <w:tcPr>
            <w:tcW w:w="0" w:type="auto"/>
            <w:tcBorders>
              <w:top w:val="single" w:sz="8" w:space="0" w:color="auto"/>
              <w:left w:val="nil"/>
              <w:bottom w:val="single" w:sz="8" w:space="0" w:color="auto"/>
              <w:right w:val="nil"/>
            </w:tcBorders>
            <w:shd w:val="clear" w:color="auto" w:fill="auto"/>
            <w:noWrap/>
            <w:vAlign w:val="center"/>
            <w:hideMark/>
          </w:tcPr>
          <w:p w14:paraId="0CFE0311" w14:textId="77777777" w:rsidR="00732F87" w:rsidRPr="00732F87" w:rsidRDefault="00732F87" w:rsidP="00732F87">
            <w:pPr>
              <w:rPr>
                <w:ins w:id="6748" w:author="Jens-Rainer Ohm" w:date="2025-01-14T12:12:00Z"/>
                <w:lang w:eastAsia="de-DE"/>
              </w:rPr>
            </w:pPr>
            <w:ins w:id="6749" w:author="Jens-Rainer Ohm" w:date="2025-01-14T12:12:00Z">
              <w:r w:rsidRPr="00732F87">
                <w:rPr>
                  <w:lang w:eastAsia="de-DE"/>
                </w:rPr>
                <w:t>97.2%</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07C85D40" w14:textId="77777777" w:rsidR="00732F87" w:rsidRPr="00732F87" w:rsidRDefault="00732F87" w:rsidP="00732F87">
            <w:pPr>
              <w:rPr>
                <w:ins w:id="6750" w:author="Jens-Rainer Ohm" w:date="2025-01-14T12:12:00Z"/>
                <w:lang w:eastAsia="de-DE"/>
              </w:rPr>
            </w:pPr>
            <w:ins w:id="6751"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2CAE21F4" w14:textId="77777777" w:rsidR="00732F87" w:rsidRPr="00732F87" w:rsidRDefault="00732F87" w:rsidP="00732F87">
            <w:pPr>
              <w:rPr>
                <w:ins w:id="6752" w:author="Jens-Rainer Ohm" w:date="2025-01-14T12:12:00Z"/>
                <w:lang w:eastAsia="de-DE"/>
              </w:rPr>
            </w:pPr>
            <w:ins w:id="6753" w:author="Jens-Rainer Ohm" w:date="2025-01-14T12:12:00Z">
              <w:r w:rsidRPr="00732F87">
                <w:rPr>
                  <w:lang w:eastAsia="de-DE"/>
                </w:rPr>
                <w:t>-25.79%</w:t>
              </w:r>
            </w:ins>
          </w:p>
        </w:tc>
        <w:tc>
          <w:tcPr>
            <w:tcW w:w="0" w:type="auto"/>
            <w:tcBorders>
              <w:top w:val="single" w:sz="8" w:space="0" w:color="auto"/>
              <w:left w:val="nil"/>
              <w:bottom w:val="single" w:sz="8" w:space="0" w:color="auto"/>
              <w:right w:val="nil"/>
            </w:tcBorders>
            <w:shd w:val="clear" w:color="000000" w:fill="CCFFCC"/>
            <w:noWrap/>
            <w:vAlign w:val="center"/>
            <w:hideMark/>
          </w:tcPr>
          <w:p w14:paraId="2F5963B0" w14:textId="77777777" w:rsidR="00732F87" w:rsidRPr="00732F87" w:rsidRDefault="00732F87" w:rsidP="00732F87">
            <w:pPr>
              <w:rPr>
                <w:ins w:id="6754" w:author="Jens-Rainer Ohm" w:date="2025-01-14T12:12:00Z"/>
                <w:lang w:eastAsia="de-DE"/>
              </w:rPr>
            </w:pPr>
            <w:ins w:id="6755" w:author="Jens-Rainer Ohm" w:date="2025-01-14T12:12:00Z">
              <w:r w:rsidRPr="00732F87">
                <w:rPr>
                  <w:lang w:eastAsia="de-DE"/>
                </w:rPr>
                <w:t>-25.45%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35225EA" w14:textId="77777777" w:rsidR="00732F87" w:rsidRPr="00732F87" w:rsidRDefault="00732F87" w:rsidP="00732F87">
            <w:pPr>
              <w:rPr>
                <w:ins w:id="6756" w:author="Jens-Rainer Ohm" w:date="2025-01-14T12:12:00Z"/>
                <w:lang w:eastAsia="de-DE"/>
              </w:rPr>
            </w:pPr>
            <w:ins w:id="6757" w:author="Jens-Rainer Ohm" w:date="2025-01-14T12:12:00Z">
              <w:r w:rsidRPr="00732F87">
                <w:rPr>
                  <w:lang w:eastAsia="de-DE"/>
                </w:rPr>
                <w:t>-27.79%</w:t>
              </w:r>
            </w:ins>
          </w:p>
        </w:tc>
        <w:tc>
          <w:tcPr>
            <w:tcW w:w="0" w:type="auto"/>
            <w:tcBorders>
              <w:top w:val="single" w:sz="8" w:space="0" w:color="auto"/>
              <w:left w:val="nil"/>
              <w:bottom w:val="single" w:sz="8" w:space="0" w:color="auto"/>
              <w:right w:val="nil"/>
            </w:tcBorders>
            <w:shd w:val="clear" w:color="auto" w:fill="auto"/>
            <w:noWrap/>
            <w:vAlign w:val="center"/>
            <w:hideMark/>
          </w:tcPr>
          <w:p w14:paraId="518546B7" w14:textId="77777777" w:rsidR="00732F87" w:rsidRPr="00732F87" w:rsidRDefault="00732F87" w:rsidP="00732F87">
            <w:pPr>
              <w:rPr>
                <w:ins w:id="6758" w:author="Jens-Rainer Ohm" w:date="2025-01-14T12:12:00Z"/>
                <w:lang w:eastAsia="de-DE"/>
              </w:rPr>
            </w:pPr>
            <w:ins w:id="6759" w:author="Jens-Rainer Ohm" w:date="2025-01-14T12:12:00Z">
              <w:r w:rsidRPr="00732F87">
                <w:rPr>
                  <w:lang w:eastAsia="de-DE"/>
                </w:rPr>
                <w:t>917.9%</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0F6C9FA" w14:textId="77777777" w:rsidR="00732F87" w:rsidRPr="00732F87" w:rsidRDefault="00732F87" w:rsidP="00732F87">
            <w:pPr>
              <w:rPr>
                <w:ins w:id="6760" w:author="Jens-Rainer Ohm" w:date="2025-01-14T12:12:00Z"/>
                <w:lang w:eastAsia="de-DE"/>
              </w:rPr>
            </w:pPr>
            <w:ins w:id="6761" w:author="Jens-Rainer Ohm" w:date="2025-01-14T12:12:00Z">
              <w:r w:rsidRPr="00732F87">
                <w:rPr>
                  <w:lang w:eastAsia="de-DE"/>
                </w:rPr>
                <w:t>1214.3%</w:t>
              </w:r>
            </w:ins>
          </w:p>
        </w:tc>
      </w:tr>
      <w:tr w:rsidR="00732F87" w:rsidRPr="00732F87" w14:paraId="237F20AE" w14:textId="77777777" w:rsidTr="00C22047">
        <w:trPr>
          <w:trHeight w:val="255"/>
          <w:ins w:id="6762"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B5435A8" w14:textId="77777777" w:rsidR="00732F87" w:rsidRPr="00732F87" w:rsidRDefault="00732F87" w:rsidP="00732F87">
            <w:pPr>
              <w:rPr>
                <w:ins w:id="6763" w:author="Jens-Rainer Ohm" w:date="2025-01-14T12:12:00Z"/>
                <w:lang w:eastAsia="de-DE"/>
              </w:rPr>
            </w:pPr>
            <w:ins w:id="6764" w:author="Jens-Rainer Ohm" w:date="2025-01-14T12:12:00Z">
              <w:r w:rsidRPr="00732F87">
                <w:rPr>
                  <w:lang w:eastAsia="de-DE"/>
                </w:rPr>
                <w:lastRenderedPageBreak/>
                <w:t>Class D</w:t>
              </w:r>
            </w:ins>
          </w:p>
        </w:tc>
        <w:tc>
          <w:tcPr>
            <w:tcW w:w="0" w:type="auto"/>
            <w:tcBorders>
              <w:top w:val="nil"/>
              <w:left w:val="nil"/>
              <w:bottom w:val="nil"/>
              <w:right w:val="nil"/>
            </w:tcBorders>
            <w:shd w:val="clear" w:color="auto" w:fill="auto"/>
            <w:noWrap/>
            <w:vAlign w:val="center"/>
            <w:hideMark/>
          </w:tcPr>
          <w:p w14:paraId="489B674D" w14:textId="77777777" w:rsidR="00732F87" w:rsidRPr="00732F87" w:rsidRDefault="00732F87" w:rsidP="00732F87">
            <w:pPr>
              <w:rPr>
                <w:ins w:id="6765" w:author="Jens-Rainer Ohm" w:date="2025-01-14T12:12:00Z"/>
                <w:lang w:eastAsia="de-DE"/>
              </w:rPr>
            </w:pPr>
            <w:ins w:id="6766" w:author="Jens-Rainer Ohm" w:date="2025-01-14T12:12:00Z">
              <w:r w:rsidRPr="00732F87">
                <w:rPr>
                  <w:lang w:eastAsia="de-DE"/>
                </w:rPr>
                <w:t>0.64%</w:t>
              </w:r>
            </w:ins>
          </w:p>
        </w:tc>
        <w:tc>
          <w:tcPr>
            <w:tcW w:w="0" w:type="auto"/>
            <w:tcBorders>
              <w:top w:val="nil"/>
              <w:left w:val="nil"/>
              <w:bottom w:val="nil"/>
              <w:right w:val="nil"/>
            </w:tcBorders>
            <w:shd w:val="clear" w:color="auto" w:fill="auto"/>
            <w:noWrap/>
            <w:vAlign w:val="center"/>
            <w:hideMark/>
          </w:tcPr>
          <w:p w14:paraId="0CD6E179" w14:textId="77777777" w:rsidR="00732F87" w:rsidRPr="00732F87" w:rsidRDefault="00732F87" w:rsidP="00732F87">
            <w:pPr>
              <w:rPr>
                <w:ins w:id="6767" w:author="Jens-Rainer Ohm" w:date="2025-01-14T12:12:00Z"/>
                <w:lang w:eastAsia="de-DE"/>
              </w:rPr>
            </w:pPr>
            <w:ins w:id="6768" w:author="Jens-Rainer Ohm" w:date="2025-01-14T12:12:00Z">
              <w:r w:rsidRPr="00732F87">
                <w:rPr>
                  <w:lang w:eastAsia="de-DE"/>
                </w:rPr>
                <w:t>1.46%</w:t>
              </w:r>
            </w:ins>
          </w:p>
        </w:tc>
        <w:tc>
          <w:tcPr>
            <w:tcW w:w="0" w:type="auto"/>
            <w:tcBorders>
              <w:top w:val="nil"/>
              <w:left w:val="nil"/>
              <w:bottom w:val="nil"/>
              <w:right w:val="single" w:sz="4" w:space="0" w:color="auto"/>
            </w:tcBorders>
            <w:shd w:val="clear" w:color="auto" w:fill="auto"/>
            <w:noWrap/>
            <w:vAlign w:val="center"/>
            <w:hideMark/>
          </w:tcPr>
          <w:p w14:paraId="2A949309" w14:textId="77777777" w:rsidR="00732F87" w:rsidRPr="00732F87" w:rsidRDefault="00732F87" w:rsidP="00732F87">
            <w:pPr>
              <w:rPr>
                <w:ins w:id="6769" w:author="Jens-Rainer Ohm" w:date="2025-01-14T12:12:00Z"/>
                <w:lang w:eastAsia="de-DE"/>
              </w:rPr>
            </w:pPr>
            <w:ins w:id="6770" w:author="Jens-Rainer Ohm" w:date="2025-01-14T12:12:00Z">
              <w:r w:rsidRPr="00732F87">
                <w:rPr>
                  <w:lang w:eastAsia="de-DE"/>
                </w:rPr>
                <w:t>2.05%</w:t>
              </w:r>
            </w:ins>
          </w:p>
        </w:tc>
        <w:tc>
          <w:tcPr>
            <w:tcW w:w="0" w:type="auto"/>
            <w:tcBorders>
              <w:top w:val="nil"/>
              <w:left w:val="nil"/>
              <w:bottom w:val="nil"/>
              <w:right w:val="nil"/>
            </w:tcBorders>
            <w:shd w:val="clear" w:color="auto" w:fill="auto"/>
            <w:noWrap/>
            <w:vAlign w:val="center"/>
            <w:hideMark/>
          </w:tcPr>
          <w:p w14:paraId="20D97CF7" w14:textId="77777777" w:rsidR="00732F87" w:rsidRPr="00732F87" w:rsidRDefault="00732F87" w:rsidP="00732F87">
            <w:pPr>
              <w:rPr>
                <w:ins w:id="6771" w:author="Jens-Rainer Ohm" w:date="2025-01-14T12:12:00Z"/>
                <w:lang w:eastAsia="de-DE"/>
              </w:rPr>
            </w:pPr>
            <w:ins w:id="6772" w:author="Jens-Rainer Ohm" w:date="2025-01-14T12:12:00Z">
              <w:r w:rsidRPr="00732F87">
                <w:rPr>
                  <w:lang w:eastAsia="de-DE"/>
                </w:rPr>
                <w:t>93.1%</w:t>
              </w:r>
            </w:ins>
          </w:p>
        </w:tc>
        <w:tc>
          <w:tcPr>
            <w:tcW w:w="0" w:type="auto"/>
            <w:tcBorders>
              <w:top w:val="nil"/>
              <w:left w:val="nil"/>
              <w:bottom w:val="nil"/>
              <w:right w:val="nil"/>
            </w:tcBorders>
            <w:shd w:val="clear" w:color="auto" w:fill="auto"/>
            <w:noWrap/>
            <w:vAlign w:val="center"/>
            <w:hideMark/>
          </w:tcPr>
          <w:p w14:paraId="529BC827" w14:textId="77777777" w:rsidR="00732F87" w:rsidRPr="00732F87" w:rsidRDefault="00732F87" w:rsidP="00732F87">
            <w:pPr>
              <w:rPr>
                <w:ins w:id="6773" w:author="Jens-Rainer Ohm" w:date="2025-01-14T12:12:00Z"/>
                <w:lang w:eastAsia="de-DE"/>
              </w:rPr>
            </w:pPr>
            <w:ins w:id="6774" w:author="Jens-Rainer Ohm" w:date="2025-01-14T12:12:00Z">
              <w:r w:rsidRPr="00732F87">
                <w:rPr>
                  <w:lang w:eastAsia="de-DE"/>
                </w:rPr>
                <w:t>94.0%</w:t>
              </w:r>
            </w:ins>
          </w:p>
        </w:tc>
        <w:tc>
          <w:tcPr>
            <w:tcW w:w="0" w:type="auto"/>
            <w:tcBorders>
              <w:top w:val="nil"/>
              <w:left w:val="single" w:sz="4" w:space="0" w:color="auto"/>
              <w:bottom w:val="nil"/>
              <w:right w:val="nil"/>
            </w:tcBorders>
            <w:shd w:val="clear" w:color="auto" w:fill="auto"/>
            <w:noWrap/>
            <w:vAlign w:val="center"/>
            <w:hideMark/>
          </w:tcPr>
          <w:p w14:paraId="3D5A5164" w14:textId="77777777" w:rsidR="00732F87" w:rsidRPr="00732F87" w:rsidRDefault="00732F87" w:rsidP="00732F87">
            <w:pPr>
              <w:rPr>
                <w:ins w:id="6775" w:author="Jens-Rainer Ohm" w:date="2025-01-14T12:12:00Z"/>
                <w:lang w:eastAsia="de-DE"/>
              </w:rPr>
            </w:pPr>
            <w:ins w:id="6776"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4CF13F45" w14:textId="77777777" w:rsidR="00732F87" w:rsidRPr="00732F87" w:rsidRDefault="00732F87" w:rsidP="00732F87">
            <w:pPr>
              <w:rPr>
                <w:ins w:id="6777" w:author="Jens-Rainer Ohm" w:date="2025-01-14T12:12:00Z"/>
                <w:lang w:eastAsia="de-DE"/>
              </w:rPr>
            </w:pPr>
            <w:ins w:id="6778" w:author="Jens-Rainer Ohm" w:date="2025-01-14T12:12:00Z">
              <w:r w:rsidRPr="00732F87">
                <w:rPr>
                  <w:lang w:eastAsia="de-DE"/>
                </w:rPr>
                <w:t>-26.68%</w:t>
              </w:r>
            </w:ins>
          </w:p>
        </w:tc>
        <w:tc>
          <w:tcPr>
            <w:tcW w:w="0" w:type="auto"/>
            <w:tcBorders>
              <w:top w:val="single" w:sz="8" w:space="0" w:color="auto"/>
              <w:left w:val="nil"/>
              <w:bottom w:val="nil"/>
              <w:right w:val="nil"/>
            </w:tcBorders>
            <w:shd w:val="clear" w:color="000000" w:fill="CCFFCC"/>
            <w:noWrap/>
            <w:vAlign w:val="center"/>
            <w:hideMark/>
          </w:tcPr>
          <w:p w14:paraId="5E152104" w14:textId="77777777" w:rsidR="00732F87" w:rsidRPr="00732F87" w:rsidRDefault="00732F87" w:rsidP="00732F87">
            <w:pPr>
              <w:rPr>
                <w:ins w:id="6779" w:author="Jens-Rainer Ohm" w:date="2025-01-14T12:12:00Z"/>
                <w:lang w:eastAsia="de-DE"/>
              </w:rPr>
            </w:pPr>
            <w:ins w:id="6780" w:author="Jens-Rainer Ohm" w:date="2025-01-14T12:12:00Z">
              <w:r w:rsidRPr="00732F87">
                <w:rPr>
                  <w:lang w:eastAsia="de-DE"/>
                </w:rPr>
                <w:t>-20.97%</w:t>
              </w:r>
            </w:ins>
          </w:p>
        </w:tc>
        <w:tc>
          <w:tcPr>
            <w:tcW w:w="0" w:type="auto"/>
            <w:tcBorders>
              <w:top w:val="single" w:sz="8" w:space="0" w:color="auto"/>
              <w:left w:val="nil"/>
              <w:bottom w:val="nil"/>
              <w:right w:val="single" w:sz="4" w:space="0" w:color="auto"/>
            </w:tcBorders>
            <w:shd w:val="clear" w:color="000000" w:fill="CCFFCC"/>
            <w:noWrap/>
            <w:vAlign w:val="center"/>
            <w:hideMark/>
          </w:tcPr>
          <w:p w14:paraId="6BA08652" w14:textId="77777777" w:rsidR="00732F87" w:rsidRPr="00732F87" w:rsidRDefault="00732F87" w:rsidP="00732F87">
            <w:pPr>
              <w:rPr>
                <w:ins w:id="6781" w:author="Jens-Rainer Ohm" w:date="2025-01-14T12:12:00Z"/>
                <w:lang w:eastAsia="de-DE"/>
              </w:rPr>
            </w:pPr>
            <w:ins w:id="6782" w:author="Jens-Rainer Ohm" w:date="2025-01-14T12:12:00Z">
              <w:r w:rsidRPr="00732F87">
                <w:rPr>
                  <w:lang w:eastAsia="de-DE"/>
                </w:rPr>
                <w:t>-21.76%</w:t>
              </w:r>
            </w:ins>
          </w:p>
        </w:tc>
        <w:tc>
          <w:tcPr>
            <w:tcW w:w="0" w:type="auto"/>
            <w:tcBorders>
              <w:top w:val="nil"/>
              <w:left w:val="nil"/>
              <w:bottom w:val="nil"/>
              <w:right w:val="nil"/>
            </w:tcBorders>
            <w:shd w:val="clear" w:color="auto" w:fill="auto"/>
            <w:noWrap/>
            <w:vAlign w:val="center"/>
            <w:hideMark/>
          </w:tcPr>
          <w:p w14:paraId="084DD8E6" w14:textId="77777777" w:rsidR="00732F87" w:rsidRPr="00732F87" w:rsidRDefault="00732F87" w:rsidP="00732F87">
            <w:pPr>
              <w:rPr>
                <w:ins w:id="6783" w:author="Jens-Rainer Ohm" w:date="2025-01-14T12:12:00Z"/>
                <w:lang w:eastAsia="de-DE"/>
              </w:rPr>
            </w:pPr>
            <w:ins w:id="6784" w:author="Jens-Rainer Ohm" w:date="2025-01-14T12:12:00Z">
              <w:r w:rsidRPr="00732F87">
                <w:rPr>
                  <w:lang w:eastAsia="de-DE"/>
                </w:rPr>
                <w:t>822.8%</w:t>
              </w:r>
            </w:ins>
          </w:p>
        </w:tc>
        <w:tc>
          <w:tcPr>
            <w:tcW w:w="0" w:type="auto"/>
            <w:tcBorders>
              <w:top w:val="nil"/>
              <w:left w:val="nil"/>
              <w:bottom w:val="nil"/>
              <w:right w:val="single" w:sz="8" w:space="0" w:color="auto"/>
            </w:tcBorders>
            <w:shd w:val="clear" w:color="auto" w:fill="auto"/>
            <w:noWrap/>
            <w:vAlign w:val="center"/>
            <w:hideMark/>
          </w:tcPr>
          <w:p w14:paraId="2D86B29E" w14:textId="77777777" w:rsidR="00732F87" w:rsidRPr="00732F87" w:rsidRDefault="00732F87" w:rsidP="00732F87">
            <w:pPr>
              <w:rPr>
                <w:ins w:id="6785" w:author="Jens-Rainer Ohm" w:date="2025-01-14T12:12:00Z"/>
                <w:lang w:eastAsia="de-DE"/>
              </w:rPr>
            </w:pPr>
            <w:ins w:id="6786" w:author="Jens-Rainer Ohm" w:date="2025-01-14T12:12:00Z">
              <w:r w:rsidRPr="00732F87">
                <w:rPr>
                  <w:lang w:eastAsia="de-DE"/>
                </w:rPr>
                <w:t>1284.3%</w:t>
              </w:r>
            </w:ins>
          </w:p>
        </w:tc>
      </w:tr>
      <w:tr w:rsidR="00732F87" w:rsidRPr="00732F87" w14:paraId="310724FC" w14:textId="77777777" w:rsidTr="00C22047">
        <w:trPr>
          <w:trHeight w:val="255"/>
          <w:ins w:id="678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F157F69" w14:textId="77777777" w:rsidR="00732F87" w:rsidRPr="00732F87" w:rsidRDefault="00732F87" w:rsidP="00732F87">
            <w:pPr>
              <w:rPr>
                <w:ins w:id="6788" w:author="Jens-Rainer Ohm" w:date="2025-01-14T12:12:00Z"/>
                <w:lang w:eastAsia="de-DE"/>
              </w:rPr>
            </w:pPr>
            <w:ins w:id="6789"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56C5D4EE" w14:textId="77777777" w:rsidR="00732F87" w:rsidRPr="00732F87" w:rsidRDefault="00732F87" w:rsidP="00732F87">
            <w:pPr>
              <w:rPr>
                <w:ins w:id="6790" w:author="Jens-Rainer Ohm" w:date="2025-01-14T12:12:00Z"/>
                <w:lang w:eastAsia="de-DE"/>
              </w:rPr>
            </w:pPr>
            <w:ins w:id="6791" w:author="Jens-Rainer Ohm" w:date="2025-01-14T12:12:00Z">
              <w:r w:rsidRPr="00732F87">
                <w:rPr>
                  <w:lang w:eastAsia="de-DE"/>
                </w:rPr>
                <w:t>4.05%</w:t>
              </w:r>
            </w:ins>
          </w:p>
        </w:tc>
        <w:tc>
          <w:tcPr>
            <w:tcW w:w="0" w:type="auto"/>
            <w:tcBorders>
              <w:top w:val="nil"/>
              <w:left w:val="nil"/>
              <w:bottom w:val="nil"/>
              <w:right w:val="nil"/>
            </w:tcBorders>
            <w:shd w:val="clear" w:color="000000" w:fill="FFC7CE"/>
            <w:noWrap/>
            <w:vAlign w:val="center"/>
            <w:hideMark/>
          </w:tcPr>
          <w:p w14:paraId="7E869CFA" w14:textId="77777777" w:rsidR="00732F87" w:rsidRPr="00732F87" w:rsidRDefault="00732F87" w:rsidP="00732F87">
            <w:pPr>
              <w:rPr>
                <w:ins w:id="6792" w:author="Jens-Rainer Ohm" w:date="2025-01-14T12:12:00Z"/>
                <w:lang w:eastAsia="de-DE"/>
              </w:rPr>
            </w:pPr>
            <w:ins w:id="6793" w:author="Jens-Rainer Ohm" w:date="2025-01-14T12:12:00Z">
              <w:r w:rsidRPr="00732F87">
                <w:rPr>
                  <w:lang w:eastAsia="de-DE"/>
                </w:rPr>
                <w:t>4.77%</w:t>
              </w:r>
            </w:ins>
          </w:p>
        </w:tc>
        <w:tc>
          <w:tcPr>
            <w:tcW w:w="0" w:type="auto"/>
            <w:tcBorders>
              <w:top w:val="nil"/>
              <w:left w:val="nil"/>
              <w:bottom w:val="nil"/>
              <w:right w:val="single" w:sz="4" w:space="0" w:color="auto"/>
            </w:tcBorders>
            <w:shd w:val="clear" w:color="000000" w:fill="FFC7CE"/>
            <w:noWrap/>
            <w:vAlign w:val="center"/>
            <w:hideMark/>
          </w:tcPr>
          <w:p w14:paraId="0D411FF4" w14:textId="77777777" w:rsidR="00732F87" w:rsidRPr="00732F87" w:rsidRDefault="00732F87" w:rsidP="00732F87">
            <w:pPr>
              <w:rPr>
                <w:ins w:id="6794" w:author="Jens-Rainer Ohm" w:date="2025-01-14T12:12:00Z"/>
                <w:lang w:eastAsia="de-DE"/>
              </w:rPr>
            </w:pPr>
            <w:ins w:id="6795" w:author="Jens-Rainer Ohm" w:date="2025-01-14T12:12:00Z">
              <w:r w:rsidRPr="00732F87">
                <w:rPr>
                  <w:lang w:eastAsia="de-DE"/>
                </w:rPr>
                <w:t>4.93%</w:t>
              </w:r>
            </w:ins>
          </w:p>
        </w:tc>
        <w:tc>
          <w:tcPr>
            <w:tcW w:w="0" w:type="auto"/>
            <w:tcBorders>
              <w:top w:val="nil"/>
              <w:left w:val="nil"/>
              <w:bottom w:val="nil"/>
              <w:right w:val="nil"/>
            </w:tcBorders>
            <w:shd w:val="clear" w:color="auto" w:fill="auto"/>
            <w:noWrap/>
            <w:vAlign w:val="center"/>
            <w:hideMark/>
          </w:tcPr>
          <w:p w14:paraId="1673944E" w14:textId="77777777" w:rsidR="00732F87" w:rsidRPr="00732F87" w:rsidRDefault="00732F87" w:rsidP="00732F87">
            <w:pPr>
              <w:rPr>
                <w:ins w:id="6796" w:author="Jens-Rainer Ohm" w:date="2025-01-14T12:12:00Z"/>
                <w:lang w:eastAsia="de-DE"/>
              </w:rPr>
            </w:pPr>
            <w:ins w:id="6797" w:author="Jens-Rainer Ohm" w:date="2025-01-14T12:12:00Z">
              <w:r w:rsidRPr="00732F87">
                <w:rPr>
                  <w:lang w:eastAsia="de-DE"/>
                </w:rPr>
                <w:t>89.7%</w:t>
              </w:r>
            </w:ins>
          </w:p>
        </w:tc>
        <w:tc>
          <w:tcPr>
            <w:tcW w:w="0" w:type="auto"/>
            <w:tcBorders>
              <w:top w:val="nil"/>
              <w:left w:val="nil"/>
              <w:bottom w:val="nil"/>
              <w:right w:val="nil"/>
            </w:tcBorders>
            <w:shd w:val="clear" w:color="auto" w:fill="auto"/>
            <w:noWrap/>
            <w:vAlign w:val="center"/>
            <w:hideMark/>
          </w:tcPr>
          <w:p w14:paraId="6B0D44CE" w14:textId="77777777" w:rsidR="00732F87" w:rsidRPr="00732F87" w:rsidRDefault="00732F87" w:rsidP="00732F87">
            <w:pPr>
              <w:rPr>
                <w:ins w:id="6798" w:author="Jens-Rainer Ohm" w:date="2025-01-14T12:12:00Z"/>
                <w:lang w:eastAsia="de-DE"/>
              </w:rPr>
            </w:pPr>
            <w:ins w:id="6799" w:author="Jens-Rainer Ohm" w:date="2025-01-14T12:12:00Z">
              <w:r w:rsidRPr="00732F87">
                <w:rPr>
                  <w:lang w:eastAsia="de-DE"/>
                </w:rPr>
                <w:t>93.1%</w:t>
              </w:r>
            </w:ins>
          </w:p>
        </w:tc>
        <w:tc>
          <w:tcPr>
            <w:tcW w:w="0" w:type="auto"/>
            <w:tcBorders>
              <w:top w:val="nil"/>
              <w:left w:val="single" w:sz="4" w:space="0" w:color="auto"/>
              <w:bottom w:val="nil"/>
              <w:right w:val="nil"/>
            </w:tcBorders>
            <w:shd w:val="clear" w:color="auto" w:fill="auto"/>
            <w:noWrap/>
            <w:vAlign w:val="center"/>
            <w:hideMark/>
          </w:tcPr>
          <w:p w14:paraId="7715962F" w14:textId="77777777" w:rsidR="00732F87" w:rsidRPr="00732F87" w:rsidRDefault="00732F87" w:rsidP="00732F87">
            <w:pPr>
              <w:rPr>
                <w:ins w:id="6800" w:author="Jens-Rainer Ohm" w:date="2025-01-14T12:12:00Z"/>
                <w:lang w:eastAsia="de-DE"/>
              </w:rPr>
            </w:pPr>
            <w:ins w:id="6801"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22F72F3" w14:textId="77777777" w:rsidR="00732F87" w:rsidRPr="00732F87" w:rsidRDefault="00732F87" w:rsidP="00732F87">
            <w:pPr>
              <w:rPr>
                <w:ins w:id="6802" w:author="Jens-Rainer Ohm" w:date="2025-01-14T12:12:00Z"/>
                <w:lang w:eastAsia="de-DE"/>
              </w:rPr>
            </w:pPr>
            <w:ins w:id="6803" w:author="Jens-Rainer Ohm" w:date="2025-01-14T12:12:00Z">
              <w:r w:rsidRPr="00732F87">
                <w:rPr>
                  <w:lang w:eastAsia="de-DE"/>
                </w:rPr>
                <w:t>-30.19%</w:t>
              </w:r>
            </w:ins>
          </w:p>
        </w:tc>
        <w:tc>
          <w:tcPr>
            <w:tcW w:w="0" w:type="auto"/>
            <w:tcBorders>
              <w:top w:val="nil"/>
              <w:left w:val="nil"/>
              <w:bottom w:val="nil"/>
              <w:right w:val="nil"/>
            </w:tcBorders>
            <w:shd w:val="clear" w:color="000000" w:fill="CCFFCC"/>
            <w:noWrap/>
            <w:vAlign w:val="center"/>
            <w:hideMark/>
          </w:tcPr>
          <w:p w14:paraId="4159A114" w14:textId="77777777" w:rsidR="00732F87" w:rsidRPr="00732F87" w:rsidRDefault="00732F87" w:rsidP="00732F87">
            <w:pPr>
              <w:rPr>
                <w:ins w:id="6804" w:author="Jens-Rainer Ohm" w:date="2025-01-14T12:12:00Z"/>
                <w:lang w:eastAsia="de-DE"/>
              </w:rPr>
            </w:pPr>
            <w:ins w:id="6805" w:author="Jens-Rainer Ohm" w:date="2025-01-14T12:12:00Z">
              <w:r w:rsidRPr="00732F87">
                <w:rPr>
                  <w:lang w:eastAsia="de-DE"/>
                </w:rPr>
                <w:t>-32.15%</w:t>
              </w:r>
            </w:ins>
          </w:p>
        </w:tc>
        <w:tc>
          <w:tcPr>
            <w:tcW w:w="0" w:type="auto"/>
            <w:tcBorders>
              <w:top w:val="nil"/>
              <w:left w:val="nil"/>
              <w:bottom w:val="nil"/>
              <w:right w:val="single" w:sz="4" w:space="0" w:color="auto"/>
            </w:tcBorders>
            <w:shd w:val="clear" w:color="000000" w:fill="CCFFCC"/>
            <w:noWrap/>
            <w:vAlign w:val="center"/>
            <w:hideMark/>
          </w:tcPr>
          <w:p w14:paraId="26855D13" w14:textId="77777777" w:rsidR="00732F87" w:rsidRPr="00732F87" w:rsidRDefault="00732F87" w:rsidP="00732F87">
            <w:pPr>
              <w:rPr>
                <w:ins w:id="6806" w:author="Jens-Rainer Ohm" w:date="2025-01-14T12:12:00Z"/>
                <w:lang w:eastAsia="de-DE"/>
              </w:rPr>
            </w:pPr>
            <w:ins w:id="6807" w:author="Jens-Rainer Ohm" w:date="2025-01-14T12:12:00Z">
              <w:r w:rsidRPr="00732F87">
                <w:rPr>
                  <w:lang w:eastAsia="de-DE"/>
                </w:rPr>
                <w:t>-32.84%</w:t>
              </w:r>
            </w:ins>
          </w:p>
        </w:tc>
        <w:tc>
          <w:tcPr>
            <w:tcW w:w="0" w:type="auto"/>
            <w:tcBorders>
              <w:top w:val="nil"/>
              <w:left w:val="nil"/>
              <w:bottom w:val="nil"/>
              <w:right w:val="nil"/>
            </w:tcBorders>
            <w:shd w:val="clear" w:color="auto" w:fill="auto"/>
            <w:noWrap/>
            <w:vAlign w:val="center"/>
            <w:hideMark/>
          </w:tcPr>
          <w:p w14:paraId="65506F74" w14:textId="77777777" w:rsidR="00732F87" w:rsidRPr="00732F87" w:rsidRDefault="00732F87" w:rsidP="00732F87">
            <w:pPr>
              <w:rPr>
                <w:ins w:id="6808" w:author="Jens-Rainer Ohm" w:date="2025-01-14T12:12:00Z"/>
                <w:lang w:eastAsia="de-DE"/>
              </w:rPr>
            </w:pPr>
            <w:ins w:id="6809" w:author="Jens-Rainer Ohm" w:date="2025-01-14T12:12:00Z">
              <w:r w:rsidRPr="00732F87">
                <w:rPr>
                  <w:lang w:eastAsia="de-DE"/>
                </w:rPr>
                <w:t>672.2%</w:t>
              </w:r>
            </w:ins>
          </w:p>
        </w:tc>
        <w:tc>
          <w:tcPr>
            <w:tcW w:w="0" w:type="auto"/>
            <w:tcBorders>
              <w:top w:val="nil"/>
              <w:left w:val="nil"/>
              <w:bottom w:val="nil"/>
              <w:right w:val="single" w:sz="8" w:space="0" w:color="auto"/>
            </w:tcBorders>
            <w:shd w:val="clear" w:color="auto" w:fill="auto"/>
            <w:noWrap/>
            <w:vAlign w:val="center"/>
            <w:hideMark/>
          </w:tcPr>
          <w:p w14:paraId="59D08EE7" w14:textId="77777777" w:rsidR="00732F87" w:rsidRPr="00732F87" w:rsidRDefault="00732F87" w:rsidP="00732F87">
            <w:pPr>
              <w:rPr>
                <w:ins w:id="6810" w:author="Jens-Rainer Ohm" w:date="2025-01-14T12:12:00Z"/>
                <w:lang w:eastAsia="de-DE"/>
              </w:rPr>
            </w:pPr>
            <w:ins w:id="6811" w:author="Jens-Rainer Ohm" w:date="2025-01-14T12:12:00Z">
              <w:r w:rsidRPr="00732F87">
                <w:rPr>
                  <w:lang w:eastAsia="de-DE"/>
                </w:rPr>
                <w:t>689.6%</w:t>
              </w:r>
            </w:ins>
          </w:p>
        </w:tc>
      </w:tr>
      <w:tr w:rsidR="00732F87" w:rsidRPr="00732F87" w14:paraId="7D04DE90" w14:textId="77777777" w:rsidTr="00C22047">
        <w:trPr>
          <w:trHeight w:val="255"/>
          <w:ins w:id="6812"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A22B50E" w14:textId="77777777" w:rsidR="00732F87" w:rsidRPr="00732F87" w:rsidRDefault="00732F87" w:rsidP="00732F87">
            <w:pPr>
              <w:rPr>
                <w:ins w:id="6813" w:author="Jens-Rainer Ohm" w:date="2025-01-14T12:12:00Z"/>
                <w:lang w:eastAsia="de-DE"/>
              </w:rPr>
            </w:pPr>
            <w:ins w:id="6814"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2088CE4D" w14:textId="77777777" w:rsidR="00732F87" w:rsidRPr="00732F87" w:rsidRDefault="00732F87" w:rsidP="00732F87">
            <w:pPr>
              <w:rPr>
                <w:ins w:id="6815" w:author="Jens-Rainer Ohm" w:date="2025-01-14T12:12:00Z"/>
                <w:lang w:eastAsia="de-DE"/>
              </w:rPr>
            </w:pPr>
            <w:ins w:id="6816" w:author="Jens-Rainer Ohm" w:date="2025-01-14T12:12:00Z">
              <w:r w:rsidRPr="00732F87">
                <w:rPr>
                  <w:lang w:eastAsia="de-DE"/>
                </w:rPr>
                <w:t>7.21%</w:t>
              </w:r>
            </w:ins>
          </w:p>
        </w:tc>
        <w:tc>
          <w:tcPr>
            <w:tcW w:w="0" w:type="auto"/>
            <w:tcBorders>
              <w:top w:val="nil"/>
              <w:left w:val="nil"/>
              <w:bottom w:val="single" w:sz="8" w:space="0" w:color="auto"/>
              <w:right w:val="nil"/>
            </w:tcBorders>
            <w:shd w:val="clear" w:color="000000" w:fill="FFC7CE"/>
            <w:noWrap/>
            <w:vAlign w:val="center"/>
            <w:hideMark/>
          </w:tcPr>
          <w:p w14:paraId="3B5F2F53" w14:textId="77777777" w:rsidR="00732F87" w:rsidRPr="00732F87" w:rsidRDefault="00732F87" w:rsidP="00732F87">
            <w:pPr>
              <w:rPr>
                <w:ins w:id="6817" w:author="Jens-Rainer Ohm" w:date="2025-01-14T12:12:00Z"/>
                <w:lang w:eastAsia="de-DE"/>
              </w:rPr>
            </w:pPr>
            <w:ins w:id="6818" w:author="Jens-Rainer Ohm" w:date="2025-01-14T12:12:00Z">
              <w:r w:rsidRPr="00732F87">
                <w:rPr>
                  <w:lang w:eastAsia="de-DE"/>
                </w:rPr>
                <w:t>8.87%</w:t>
              </w:r>
            </w:ins>
          </w:p>
        </w:tc>
        <w:tc>
          <w:tcPr>
            <w:tcW w:w="0" w:type="auto"/>
            <w:tcBorders>
              <w:top w:val="nil"/>
              <w:left w:val="nil"/>
              <w:bottom w:val="single" w:sz="8" w:space="0" w:color="auto"/>
              <w:right w:val="single" w:sz="4" w:space="0" w:color="auto"/>
            </w:tcBorders>
            <w:shd w:val="clear" w:color="000000" w:fill="FFC7CE"/>
            <w:noWrap/>
            <w:vAlign w:val="center"/>
            <w:hideMark/>
          </w:tcPr>
          <w:p w14:paraId="4DA74457" w14:textId="77777777" w:rsidR="00732F87" w:rsidRPr="00732F87" w:rsidRDefault="00732F87" w:rsidP="00732F87">
            <w:pPr>
              <w:rPr>
                <w:ins w:id="6819" w:author="Jens-Rainer Ohm" w:date="2025-01-14T12:12:00Z"/>
                <w:lang w:eastAsia="de-DE"/>
              </w:rPr>
            </w:pPr>
            <w:ins w:id="6820" w:author="Jens-Rainer Ohm" w:date="2025-01-14T12:12:00Z">
              <w:r w:rsidRPr="00732F87">
                <w:rPr>
                  <w:lang w:eastAsia="de-DE"/>
                </w:rPr>
                <w:t>9.34%</w:t>
              </w:r>
            </w:ins>
          </w:p>
        </w:tc>
        <w:tc>
          <w:tcPr>
            <w:tcW w:w="0" w:type="auto"/>
            <w:tcBorders>
              <w:top w:val="nil"/>
              <w:left w:val="nil"/>
              <w:bottom w:val="single" w:sz="8" w:space="0" w:color="auto"/>
              <w:right w:val="nil"/>
            </w:tcBorders>
            <w:shd w:val="clear" w:color="auto" w:fill="auto"/>
            <w:noWrap/>
            <w:vAlign w:val="center"/>
            <w:hideMark/>
          </w:tcPr>
          <w:p w14:paraId="24F5987F" w14:textId="77777777" w:rsidR="00732F87" w:rsidRPr="00732F87" w:rsidRDefault="00732F87" w:rsidP="00732F87">
            <w:pPr>
              <w:rPr>
                <w:ins w:id="6821" w:author="Jens-Rainer Ohm" w:date="2025-01-14T12:12:00Z"/>
                <w:lang w:eastAsia="de-DE"/>
              </w:rPr>
            </w:pPr>
            <w:ins w:id="6822" w:author="Jens-Rainer Ohm" w:date="2025-01-14T12:12:00Z">
              <w:r w:rsidRPr="00732F87">
                <w:rPr>
                  <w:lang w:eastAsia="de-DE"/>
                </w:rPr>
                <w:t>92.6%</w:t>
              </w:r>
            </w:ins>
          </w:p>
        </w:tc>
        <w:tc>
          <w:tcPr>
            <w:tcW w:w="0" w:type="auto"/>
            <w:tcBorders>
              <w:top w:val="nil"/>
              <w:left w:val="nil"/>
              <w:bottom w:val="single" w:sz="8" w:space="0" w:color="auto"/>
              <w:right w:val="nil"/>
            </w:tcBorders>
            <w:shd w:val="clear" w:color="auto" w:fill="auto"/>
            <w:noWrap/>
            <w:vAlign w:val="center"/>
            <w:hideMark/>
          </w:tcPr>
          <w:p w14:paraId="7CE80046" w14:textId="77777777" w:rsidR="00732F87" w:rsidRPr="00732F87" w:rsidRDefault="00732F87" w:rsidP="00732F87">
            <w:pPr>
              <w:rPr>
                <w:ins w:id="6823" w:author="Jens-Rainer Ohm" w:date="2025-01-14T12:12:00Z"/>
                <w:lang w:eastAsia="de-DE"/>
              </w:rPr>
            </w:pPr>
            <w:ins w:id="6824" w:author="Jens-Rainer Ohm" w:date="2025-01-14T12:12:00Z">
              <w:r w:rsidRPr="00732F87">
                <w:rPr>
                  <w:lang w:eastAsia="de-DE"/>
                </w:rPr>
                <w:t>91.7%</w:t>
              </w:r>
            </w:ins>
          </w:p>
        </w:tc>
        <w:tc>
          <w:tcPr>
            <w:tcW w:w="0" w:type="auto"/>
            <w:tcBorders>
              <w:top w:val="nil"/>
              <w:left w:val="single" w:sz="4" w:space="0" w:color="auto"/>
              <w:bottom w:val="single" w:sz="8" w:space="0" w:color="auto"/>
              <w:right w:val="nil"/>
            </w:tcBorders>
            <w:shd w:val="clear" w:color="auto" w:fill="auto"/>
            <w:noWrap/>
            <w:vAlign w:val="center"/>
            <w:hideMark/>
          </w:tcPr>
          <w:p w14:paraId="6B5F69D9" w14:textId="77777777" w:rsidR="00732F87" w:rsidRPr="00732F87" w:rsidRDefault="00732F87" w:rsidP="00732F87">
            <w:pPr>
              <w:rPr>
                <w:ins w:id="6825" w:author="Jens-Rainer Ohm" w:date="2025-01-14T12:12:00Z"/>
                <w:lang w:eastAsia="de-DE"/>
              </w:rPr>
            </w:pPr>
            <w:ins w:id="6826"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466CA3BE" w14:textId="77777777" w:rsidR="00732F87" w:rsidRPr="00732F87" w:rsidRDefault="00732F87" w:rsidP="00732F87">
            <w:pPr>
              <w:rPr>
                <w:ins w:id="6827" w:author="Jens-Rainer Ohm" w:date="2025-01-14T12:12:00Z"/>
                <w:lang w:eastAsia="de-DE"/>
              </w:rPr>
            </w:pPr>
            <w:ins w:id="6828" w:author="Jens-Rainer Ohm" w:date="2025-01-14T12:12:00Z">
              <w:r w:rsidRPr="00732F87">
                <w:rPr>
                  <w:lang w:eastAsia="de-DE"/>
                </w:rPr>
                <w:t>-38.19%</w:t>
              </w:r>
            </w:ins>
          </w:p>
        </w:tc>
        <w:tc>
          <w:tcPr>
            <w:tcW w:w="0" w:type="auto"/>
            <w:tcBorders>
              <w:top w:val="nil"/>
              <w:left w:val="nil"/>
              <w:bottom w:val="single" w:sz="8" w:space="0" w:color="auto"/>
              <w:right w:val="nil"/>
            </w:tcBorders>
            <w:shd w:val="clear" w:color="000000" w:fill="CCFFCC"/>
            <w:noWrap/>
            <w:vAlign w:val="center"/>
            <w:hideMark/>
          </w:tcPr>
          <w:p w14:paraId="50D277E1" w14:textId="77777777" w:rsidR="00732F87" w:rsidRPr="00732F87" w:rsidRDefault="00732F87" w:rsidP="00732F87">
            <w:pPr>
              <w:rPr>
                <w:ins w:id="6829" w:author="Jens-Rainer Ohm" w:date="2025-01-14T12:12:00Z"/>
                <w:lang w:eastAsia="de-DE"/>
              </w:rPr>
            </w:pPr>
            <w:ins w:id="6830" w:author="Jens-Rainer Ohm" w:date="2025-01-14T12:12:00Z">
              <w:r w:rsidRPr="00732F87">
                <w:rPr>
                  <w:lang w:eastAsia="de-DE"/>
                </w:rPr>
                <w:t>-43.26%</w:t>
              </w:r>
            </w:ins>
          </w:p>
        </w:tc>
        <w:tc>
          <w:tcPr>
            <w:tcW w:w="0" w:type="auto"/>
            <w:tcBorders>
              <w:top w:val="nil"/>
              <w:left w:val="nil"/>
              <w:bottom w:val="single" w:sz="8" w:space="0" w:color="auto"/>
              <w:right w:val="single" w:sz="4" w:space="0" w:color="auto"/>
            </w:tcBorders>
            <w:shd w:val="clear" w:color="000000" w:fill="CCFFCC"/>
            <w:noWrap/>
            <w:vAlign w:val="center"/>
            <w:hideMark/>
          </w:tcPr>
          <w:p w14:paraId="354DD3FF" w14:textId="77777777" w:rsidR="00732F87" w:rsidRPr="00732F87" w:rsidRDefault="00732F87" w:rsidP="00732F87">
            <w:pPr>
              <w:rPr>
                <w:ins w:id="6831" w:author="Jens-Rainer Ohm" w:date="2025-01-14T12:12:00Z"/>
                <w:lang w:eastAsia="de-DE"/>
              </w:rPr>
            </w:pPr>
            <w:ins w:id="6832" w:author="Jens-Rainer Ohm" w:date="2025-01-14T12:12:00Z">
              <w:r w:rsidRPr="00732F87">
                <w:rPr>
                  <w:lang w:eastAsia="de-DE"/>
                </w:rPr>
                <w:t>-42.80%</w:t>
              </w:r>
            </w:ins>
          </w:p>
        </w:tc>
        <w:tc>
          <w:tcPr>
            <w:tcW w:w="0" w:type="auto"/>
            <w:tcBorders>
              <w:top w:val="nil"/>
              <w:left w:val="nil"/>
              <w:bottom w:val="single" w:sz="8" w:space="0" w:color="auto"/>
              <w:right w:val="nil"/>
            </w:tcBorders>
            <w:shd w:val="clear" w:color="auto" w:fill="auto"/>
            <w:noWrap/>
            <w:vAlign w:val="center"/>
            <w:hideMark/>
          </w:tcPr>
          <w:p w14:paraId="05CAAEA3" w14:textId="77777777" w:rsidR="00732F87" w:rsidRPr="00732F87" w:rsidRDefault="00732F87" w:rsidP="00732F87">
            <w:pPr>
              <w:rPr>
                <w:ins w:id="6833" w:author="Jens-Rainer Ohm" w:date="2025-01-14T12:12:00Z"/>
                <w:lang w:eastAsia="de-DE"/>
              </w:rPr>
            </w:pPr>
            <w:ins w:id="6834" w:author="Jens-Rainer Ohm" w:date="2025-01-14T12:12:00Z">
              <w:r w:rsidRPr="00732F87">
                <w:rPr>
                  <w:lang w:eastAsia="de-DE"/>
                </w:rPr>
                <w:t>627.2%</w:t>
              </w:r>
            </w:ins>
          </w:p>
        </w:tc>
        <w:tc>
          <w:tcPr>
            <w:tcW w:w="0" w:type="auto"/>
            <w:tcBorders>
              <w:top w:val="nil"/>
              <w:left w:val="nil"/>
              <w:bottom w:val="single" w:sz="8" w:space="0" w:color="auto"/>
              <w:right w:val="single" w:sz="8" w:space="0" w:color="auto"/>
            </w:tcBorders>
            <w:shd w:val="clear" w:color="auto" w:fill="auto"/>
            <w:noWrap/>
            <w:vAlign w:val="center"/>
            <w:hideMark/>
          </w:tcPr>
          <w:p w14:paraId="4B9A6441" w14:textId="77777777" w:rsidR="00732F87" w:rsidRPr="00732F87" w:rsidRDefault="00732F87" w:rsidP="00732F87">
            <w:pPr>
              <w:rPr>
                <w:ins w:id="6835" w:author="Jens-Rainer Ohm" w:date="2025-01-14T12:12:00Z"/>
                <w:lang w:eastAsia="de-DE"/>
              </w:rPr>
            </w:pPr>
            <w:ins w:id="6836" w:author="Jens-Rainer Ohm" w:date="2025-01-14T12:12:00Z">
              <w:r w:rsidRPr="00732F87">
                <w:rPr>
                  <w:lang w:eastAsia="de-DE"/>
                </w:rPr>
                <w:t>617.7%</w:t>
              </w:r>
            </w:ins>
          </w:p>
        </w:tc>
      </w:tr>
      <w:tr w:rsidR="00732F87" w:rsidRPr="00732F87" w14:paraId="2465A4B4" w14:textId="77777777" w:rsidTr="00C22047">
        <w:trPr>
          <w:trHeight w:val="255"/>
          <w:ins w:id="6837" w:author="Jens-Rainer Ohm" w:date="2025-01-14T12:12:00Z"/>
        </w:trPr>
        <w:tc>
          <w:tcPr>
            <w:tcW w:w="0" w:type="auto"/>
            <w:tcBorders>
              <w:top w:val="nil"/>
              <w:left w:val="nil"/>
              <w:bottom w:val="nil"/>
              <w:right w:val="nil"/>
            </w:tcBorders>
            <w:shd w:val="clear" w:color="auto" w:fill="auto"/>
            <w:noWrap/>
            <w:vAlign w:val="center"/>
            <w:hideMark/>
          </w:tcPr>
          <w:p w14:paraId="3EDB290F" w14:textId="77777777" w:rsidR="00732F87" w:rsidRPr="00732F87" w:rsidRDefault="00732F87" w:rsidP="00732F87">
            <w:pPr>
              <w:rPr>
                <w:ins w:id="6838"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8C2E9E8" w14:textId="77777777" w:rsidR="00732F87" w:rsidRPr="00732F87" w:rsidRDefault="00732F87" w:rsidP="00732F87">
            <w:pPr>
              <w:rPr>
                <w:ins w:id="6839"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89451BB" w14:textId="77777777" w:rsidR="00732F87" w:rsidRPr="00732F87" w:rsidRDefault="00732F87" w:rsidP="00732F87">
            <w:pPr>
              <w:rPr>
                <w:ins w:id="6840"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1D1054DE" w14:textId="77777777" w:rsidR="00732F87" w:rsidRPr="00732F87" w:rsidRDefault="00732F87" w:rsidP="00732F87">
            <w:pPr>
              <w:rPr>
                <w:ins w:id="6841"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16948BA3" w14:textId="77777777" w:rsidR="00732F87" w:rsidRPr="00732F87" w:rsidRDefault="00732F87" w:rsidP="00732F87">
            <w:pPr>
              <w:rPr>
                <w:ins w:id="6842"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BBDAE86" w14:textId="77777777" w:rsidR="00732F87" w:rsidRPr="00732F87" w:rsidRDefault="00732F87" w:rsidP="00732F87">
            <w:pPr>
              <w:rPr>
                <w:ins w:id="6843"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16DD415E" w14:textId="77777777" w:rsidR="00732F87" w:rsidRPr="00732F87" w:rsidRDefault="00732F87" w:rsidP="00732F87">
            <w:pPr>
              <w:rPr>
                <w:ins w:id="6844"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1218233" w14:textId="77777777" w:rsidR="00732F87" w:rsidRPr="00732F87" w:rsidRDefault="00732F87" w:rsidP="00732F87">
            <w:pPr>
              <w:rPr>
                <w:ins w:id="6845"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3D8CAA35" w14:textId="77777777" w:rsidR="00732F87" w:rsidRPr="00732F87" w:rsidRDefault="00732F87" w:rsidP="00732F87">
            <w:pPr>
              <w:rPr>
                <w:ins w:id="6846"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86A7843" w14:textId="77777777" w:rsidR="00732F87" w:rsidRPr="00732F87" w:rsidRDefault="00732F87" w:rsidP="00732F87">
            <w:pPr>
              <w:rPr>
                <w:ins w:id="6847"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07948759" w14:textId="77777777" w:rsidR="00732F87" w:rsidRPr="00732F87" w:rsidRDefault="00732F87" w:rsidP="00732F87">
            <w:pPr>
              <w:rPr>
                <w:ins w:id="6848"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8190F1C" w14:textId="77777777" w:rsidR="00732F87" w:rsidRPr="00732F87" w:rsidRDefault="00732F87" w:rsidP="00732F87">
            <w:pPr>
              <w:rPr>
                <w:ins w:id="6849" w:author="Jens-Rainer Ohm" w:date="2025-01-14T12:12:00Z"/>
                <w:lang w:eastAsia="de-DE"/>
              </w:rPr>
            </w:pPr>
          </w:p>
        </w:tc>
      </w:tr>
      <w:tr w:rsidR="00732F87" w:rsidRPr="00732F87" w14:paraId="25CDA4A7" w14:textId="77777777" w:rsidTr="00C22047">
        <w:trPr>
          <w:trHeight w:val="255"/>
          <w:ins w:id="6850" w:author="Jens-Rainer Ohm" w:date="2025-01-14T12:12:00Z"/>
        </w:trPr>
        <w:tc>
          <w:tcPr>
            <w:tcW w:w="0" w:type="auto"/>
            <w:tcBorders>
              <w:top w:val="nil"/>
              <w:left w:val="nil"/>
              <w:bottom w:val="nil"/>
              <w:right w:val="nil"/>
            </w:tcBorders>
            <w:shd w:val="clear" w:color="auto" w:fill="auto"/>
            <w:noWrap/>
            <w:vAlign w:val="center"/>
            <w:hideMark/>
          </w:tcPr>
          <w:p w14:paraId="6A6C46B5" w14:textId="77777777" w:rsidR="00732F87" w:rsidRPr="00732F87" w:rsidRDefault="00732F87" w:rsidP="00732F87">
            <w:pPr>
              <w:rPr>
                <w:ins w:id="6851"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56E18C3B" w14:textId="77777777" w:rsidR="00732F87" w:rsidRPr="00732F87" w:rsidRDefault="00732F87" w:rsidP="00732F87">
            <w:pPr>
              <w:rPr>
                <w:ins w:id="6852" w:author="Jens-Rainer Ohm" w:date="2025-01-14T12:12:00Z"/>
                <w:b/>
                <w:bCs/>
                <w:lang w:eastAsia="de-DE"/>
              </w:rPr>
            </w:pPr>
            <w:ins w:id="6853" w:author="Jens-Rainer Ohm" w:date="2025-01-14T12:12:00Z">
              <w:r w:rsidRPr="00732F87">
                <w:rPr>
                  <w:b/>
                  <w:bCs/>
                  <w:lang w:eastAsia="de-DE"/>
                </w:rPr>
                <w:t xml:space="preserve">Low delay B Main10 </w:t>
              </w:r>
            </w:ins>
          </w:p>
        </w:tc>
      </w:tr>
      <w:tr w:rsidR="00732F87" w:rsidRPr="00732F87" w14:paraId="20C249FA" w14:textId="77777777" w:rsidTr="00C22047">
        <w:trPr>
          <w:trHeight w:val="255"/>
          <w:ins w:id="6854" w:author="Jens-Rainer Ohm" w:date="2025-01-14T12:12:00Z"/>
        </w:trPr>
        <w:tc>
          <w:tcPr>
            <w:tcW w:w="0" w:type="auto"/>
            <w:tcBorders>
              <w:top w:val="nil"/>
              <w:left w:val="nil"/>
              <w:bottom w:val="nil"/>
              <w:right w:val="nil"/>
            </w:tcBorders>
            <w:shd w:val="clear" w:color="auto" w:fill="auto"/>
            <w:noWrap/>
            <w:vAlign w:val="center"/>
            <w:hideMark/>
          </w:tcPr>
          <w:p w14:paraId="5D325FC0" w14:textId="77777777" w:rsidR="00732F87" w:rsidRPr="00732F87" w:rsidRDefault="00732F87" w:rsidP="00732F87">
            <w:pPr>
              <w:rPr>
                <w:ins w:id="6855"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709034B8" w14:textId="77777777" w:rsidR="00732F87" w:rsidRPr="00732F87" w:rsidRDefault="00732F87" w:rsidP="00732F87">
            <w:pPr>
              <w:rPr>
                <w:ins w:id="6856" w:author="Jens-Rainer Ohm" w:date="2025-01-14T12:12:00Z"/>
                <w:b/>
                <w:bCs/>
                <w:lang w:eastAsia="de-DE"/>
              </w:rPr>
            </w:pPr>
            <w:ins w:id="6857"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67436D3A" w14:textId="77777777" w:rsidR="00732F87" w:rsidRPr="00732F87" w:rsidRDefault="00732F87" w:rsidP="00732F87">
            <w:pPr>
              <w:rPr>
                <w:ins w:id="6858" w:author="Jens-Rainer Ohm" w:date="2025-01-14T12:12:00Z"/>
                <w:b/>
                <w:bCs/>
                <w:lang w:eastAsia="de-DE"/>
              </w:rPr>
            </w:pPr>
            <w:ins w:id="6859" w:author="Jens-Rainer Ohm" w:date="2025-01-14T12:12:00Z">
              <w:r w:rsidRPr="00732F87">
                <w:rPr>
                  <w:b/>
                  <w:bCs/>
                  <w:lang w:eastAsia="de-DE"/>
                </w:rPr>
                <w:t>Over VTM11ecm15</w:t>
              </w:r>
            </w:ins>
          </w:p>
        </w:tc>
      </w:tr>
      <w:tr w:rsidR="00732F87" w:rsidRPr="00732F87" w14:paraId="2959CB11" w14:textId="77777777" w:rsidTr="00C22047">
        <w:trPr>
          <w:trHeight w:val="255"/>
          <w:ins w:id="6860" w:author="Jens-Rainer Ohm" w:date="2025-01-14T12:12:00Z"/>
        </w:trPr>
        <w:tc>
          <w:tcPr>
            <w:tcW w:w="0" w:type="auto"/>
            <w:tcBorders>
              <w:top w:val="nil"/>
              <w:left w:val="nil"/>
              <w:bottom w:val="nil"/>
              <w:right w:val="nil"/>
            </w:tcBorders>
            <w:shd w:val="clear" w:color="auto" w:fill="auto"/>
            <w:noWrap/>
            <w:vAlign w:val="center"/>
            <w:hideMark/>
          </w:tcPr>
          <w:p w14:paraId="589CB19E" w14:textId="77777777" w:rsidR="00732F87" w:rsidRPr="00732F87" w:rsidRDefault="00732F87" w:rsidP="00732F87">
            <w:pPr>
              <w:rPr>
                <w:ins w:id="6861"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0E56E447" w14:textId="77777777" w:rsidR="00732F87" w:rsidRPr="00732F87" w:rsidRDefault="00732F87" w:rsidP="00732F87">
            <w:pPr>
              <w:rPr>
                <w:ins w:id="6862" w:author="Jens-Rainer Ohm" w:date="2025-01-14T12:12:00Z"/>
                <w:lang w:eastAsia="de-DE"/>
              </w:rPr>
            </w:pPr>
            <w:ins w:id="6863"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6801E28" w14:textId="77777777" w:rsidR="00732F87" w:rsidRPr="00732F87" w:rsidRDefault="00732F87" w:rsidP="00732F87">
            <w:pPr>
              <w:rPr>
                <w:ins w:id="6864" w:author="Jens-Rainer Ohm" w:date="2025-01-14T12:12:00Z"/>
                <w:lang w:eastAsia="de-DE"/>
              </w:rPr>
            </w:pPr>
            <w:ins w:id="6865"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C11BE5E" w14:textId="77777777" w:rsidR="00732F87" w:rsidRPr="00732F87" w:rsidRDefault="00732F87" w:rsidP="00732F87">
            <w:pPr>
              <w:rPr>
                <w:ins w:id="6866" w:author="Jens-Rainer Ohm" w:date="2025-01-14T12:12:00Z"/>
                <w:lang w:eastAsia="de-DE"/>
              </w:rPr>
            </w:pPr>
            <w:ins w:id="6867"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FC1142E" w14:textId="77777777" w:rsidR="00732F87" w:rsidRPr="00732F87" w:rsidRDefault="00732F87" w:rsidP="00732F87">
            <w:pPr>
              <w:rPr>
                <w:ins w:id="6868" w:author="Jens-Rainer Ohm" w:date="2025-01-14T12:12:00Z"/>
                <w:lang w:eastAsia="de-DE"/>
              </w:rPr>
            </w:pPr>
            <w:ins w:id="6869"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D30289D" w14:textId="77777777" w:rsidR="00732F87" w:rsidRPr="00732F87" w:rsidRDefault="00732F87" w:rsidP="00732F87">
            <w:pPr>
              <w:rPr>
                <w:ins w:id="6870" w:author="Jens-Rainer Ohm" w:date="2025-01-14T12:12:00Z"/>
                <w:lang w:eastAsia="de-DE"/>
              </w:rPr>
            </w:pPr>
            <w:ins w:id="6871"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2B92EB46" w14:textId="77777777" w:rsidR="00732F87" w:rsidRPr="00732F87" w:rsidRDefault="00732F87" w:rsidP="00732F87">
            <w:pPr>
              <w:rPr>
                <w:ins w:id="6872" w:author="Jens-Rainer Ohm" w:date="2025-01-14T12:12:00Z"/>
                <w:lang w:eastAsia="de-DE"/>
              </w:rPr>
            </w:pPr>
            <w:ins w:id="6873"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3E58A6E9" w14:textId="77777777" w:rsidR="00732F87" w:rsidRPr="00732F87" w:rsidRDefault="00732F87" w:rsidP="00732F87">
            <w:pPr>
              <w:rPr>
                <w:ins w:id="6874" w:author="Jens-Rainer Ohm" w:date="2025-01-14T12:12:00Z"/>
                <w:lang w:eastAsia="de-DE"/>
              </w:rPr>
            </w:pPr>
            <w:ins w:id="6875"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A08013F" w14:textId="77777777" w:rsidR="00732F87" w:rsidRPr="00732F87" w:rsidRDefault="00732F87" w:rsidP="00732F87">
            <w:pPr>
              <w:rPr>
                <w:ins w:id="6876" w:author="Jens-Rainer Ohm" w:date="2025-01-14T12:12:00Z"/>
                <w:lang w:eastAsia="de-DE"/>
              </w:rPr>
            </w:pPr>
            <w:ins w:id="6877"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024CE77" w14:textId="77777777" w:rsidR="00732F87" w:rsidRPr="00732F87" w:rsidRDefault="00732F87" w:rsidP="00732F87">
            <w:pPr>
              <w:rPr>
                <w:ins w:id="6878" w:author="Jens-Rainer Ohm" w:date="2025-01-14T12:12:00Z"/>
                <w:lang w:eastAsia="de-DE"/>
              </w:rPr>
            </w:pPr>
            <w:ins w:id="6879"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F117962" w14:textId="77777777" w:rsidR="00732F87" w:rsidRPr="00732F87" w:rsidRDefault="00732F87" w:rsidP="00732F87">
            <w:pPr>
              <w:rPr>
                <w:ins w:id="6880" w:author="Jens-Rainer Ohm" w:date="2025-01-14T12:12:00Z"/>
                <w:lang w:eastAsia="de-DE"/>
              </w:rPr>
            </w:pPr>
            <w:ins w:id="6881"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C6A6963" w14:textId="77777777" w:rsidR="00732F87" w:rsidRPr="00732F87" w:rsidRDefault="00732F87" w:rsidP="00732F87">
            <w:pPr>
              <w:rPr>
                <w:ins w:id="6882" w:author="Jens-Rainer Ohm" w:date="2025-01-14T12:12:00Z"/>
                <w:lang w:eastAsia="de-DE"/>
              </w:rPr>
            </w:pPr>
            <w:ins w:id="6883" w:author="Jens-Rainer Ohm" w:date="2025-01-14T12:12:00Z">
              <w:r w:rsidRPr="00732F87">
                <w:rPr>
                  <w:lang w:eastAsia="de-DE"/>
                </w:rPr>
                <w:t>DecT</w:t>
              </w:r>
            </w:ins>
          </w:p>
        </w:tc>
      </w:tr>
      <w:tr w:rsidR="00732F87" w:rsidRPr="00732F87" w14:paraId="2ADEF156" w14:textId="77777777" w:rsidTr="00C22047">
        <w:trPr>
          <w:trHeight w:val="255"/>
          <w:ins w:id="6884"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4D00551" w14:textId="77777777" w:rsidR="00732F87" w:rsidRPr="00732F87" w:rsidRDefault="00732F87" w:rsidP="00732F87">
            <w:pPr>
              <w:rPr>
                <w:ins w:id="6885" w:author="Jens-Rainer Ohm" w:date="2025-01-14T12:12:00Z"/>
                <w:lang w:eastAsia="de-DE"/>
              </w:rPr>
            </w:pPr>
            <w:ins w:id="6886"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6B68F2D4" w14:textId="77777777" w:rsidR="00732F87" w:rsidRPr="00732F87" w:rsidRDefault="00732F87" w:rsidP="00732F87">
            <w:pPr>
              <w:rPr>
                <w:ins w:id="6887" w:author="Jens-Rainer Ohm" w:date="2025-01-14T12:12:00Z"/>
                <w:lang w:eastAsia="de-DE"/>
              </w:rPr>
            </w:pPr>
            <w:ins w:id="688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4389957" w14:textId="77777777" w:rsidR="00732F87" w:rsidRPr="00732F87" w:rsidRDefault="00732F87" w:rsidP="00732F87">
            <w:pPr>
              <w:rPr>
                <w:ins w:id="6889" w:author="Jens-Rainer Ohm" w:date="2025-01-14T12:12:00Z"/>
                <w:lang w:eastAsia="de-DE"/>
              </w:rPr>
            </w:pPr>
            <w:ins w:id="6890"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7A5F6EDA" w14:textId="77777777" w:rsidR="00732F87" w:rsidRPr="00732F87" w:rsidRDefault="00732F87" w:rsidP="00732F87">
            <w:pPr>
              <w:rPr>
                <w:ins w:id="6891" w:author="Jens-Rainer Ohm" w:date="2025-01-14T12:12:00Z"/>
                <w:lang w:eastAsia="de-DE"/>
              </w:rPr>
            </w:pPr>
            <w:ins w:id="689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A2C8FA4" w14:textId="77777777" w:rsidR="00732F87" w:rsidRPr="00732F87" w:rsidRDefault="00732F87" w:rsidP="00732F87">
            <w:pPr>
              <w:rPr>
                <w:ins w:id="6893" w:author="Jens-Rainer Ohm" w:date="2025-01-14T12:12:00Z"/>
                <w:lang w:eastAsia="de-DE"/>
              </w:rPr>
            </w:pPr>
            <w:ins w:id="689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A8F5686" w14:textId="77777777" w:rsidR="00732F87" w:rsidRPr="00732F87" w:rsidRDefault="00732F87" w:rsidP="00732F87">
            <w:pPr>
              <w:rPr>
                <w:ins w:id="6895" w:author="Jens-Rainer Ohm" w:date="2025-01-14T12:12:00Z"/>
                <w:lang w:eastAsia="de-DE"/>
              </w:rPr>
            </w:pPr>
            <w:ins w:id="6896" w:author="Jens-Rainer Ohm" w:date="2025-01-14T12:12:00Z">
              <w:r w:rsidRPr="00732F87">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47F74B9D" w14:textId="77777777" w:rsidR="00732F87" w:rsidRPr="00732F87" w:rsidRDefault="00732F87" w:rsidP="00732F87">
            <w:pPr>
              <w:rPr>
                <w:ins w:id="6897" w:author="Jens-Rainer Ohm" w:date="2025-01-14T12:12:00Z"/>
                <w:lang w:eastAsia="de-DE"/>
              </w:rPr>
            </w:pPr>
            <w:ins w:id="6898"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751CA651" w14:textId="77777777" w:rsidR="00732F87" w:rsidRPr="00732F87" w:rsidRDefault="00732F87" w:rsidP="00732F87">
            <w:pPr>
              <w:rPr>
                <w:ins w:id="6899" w:author="Jens-Rainer Ohm" w:date="2025-01-14T12:12:00Z"/>
                <w:lang w:eastAsia="de-DE"/>
              </w:rPr>
            </w:pPr>
            <w:ins w:id="690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7255AEC" w14:textId="77777777" w:rsidR="00732F87" w:rsidRPr="00732F87" w:rsidRDefault="00732F87" w:rsidP="00732F87">
            <w:pPr>
              <w:rPr>
                <w:ins w:id="6901" w:author="Jens-Rainer Ohm" w:date="2025-01-14T12:12:00Z"/>
                <w:lang w:eastAsia="de-DE"/>
              </w:rPr>
            </w:pPr>
            <w:ins w:id="6902"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1F1E0659" w14:textId="77777777" w:rsidR="00732F87" w:rsidRPr="00732F87" w:rsidRDefault="00732F87" w:rsidP="00732F87">
            <w:pPr>
              <w:rPr>
                <w:ins w:id="6903" w:author="Jens-Rainer Ohm" w:date="2025-01-14T12:12:00Z"/>
                <w:lang w:eastAsia="de-DE"/>
              </w:rPr>
            </w:pPr>
            <w:ins w:id="690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DE64C69" w14:textId="77777777" w:rsidR="00732F87" w:rsidRPr="00732F87" w:rsidRDefault="00732F87" w:rsidP="00732F87">
            <w:pPr>
              <w:rPr>
                <w:ins w:id="6905" w:author="Jens-Rainer Ohm" w:date="2025-01-14T12:12:00Z"/>
                <w:lang w:eastAsia="de-DE"/>
              </w:rPr>
            </w:pPr>
            <w:ins w:id="6906"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670E4E4E" w14:textId="77777777" w:rsidR="00732F87" w:rsidRPr="00732F87" w:rsidRDefault="00732F87" w:rsidP="00732F87">
            <w:pPr>
              <w:rPr>
                <w:ins w:id="6907" w:author="Jens-Rainer Ohm" w:date="2025-01-14T12:12:00Z"/>
                <w:lang w:eastAsia="de-DE"/>
              </w:rPr>
            </w:pPr>
            <w:ins w:id="6908" w:author="Jens-Rainer Ohm" w:date="2025-01-14T12:12:00Z">
              <w:r w:rsidRPr="00732F87">
                <w:rPr>
                  <w:lang w:eastAsia="de-DE"/>
                </w:rPr>
                <w:t> </w:t>
              </w:r>
            </w:ins>
          </w:p>
        </w:tc>
      </w:tr>
      <w:tr w:rsidR="00732F87" w:rsidRPr="00732F87" w14:paraId="1FD43807" w14:textId="77777777" w:rsidTr="00C22047">
        <w:trPr>
          <w:trHeight w:val="255"/>
          <w:ins w:id="6909"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5DD3267" w14:textId="77777777" w:rsidR="00732F87" w:rsidRPr="00732F87" w:rsidRDefault="00732F87" w:rsidP="00732F87">
            <w:pPr>
              <w:rPr>
                <w:ins w:id="6910" w:author="Jens-Rainer Ohm" w:date="2025-01-14T12:12:00Z"/>
                <w:lang w:eastAsia="de-DE"/>
              </w:rPr>
            </w:pPr>
            <w:ins w:id="6911"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51E3822B" w14:textId="77777777" w:rsidR="00732F87" w:rsidRPr="00732F87" w:rsidRDefault="00732F87" w:rsidP="00732F87">
            <w:pPr>
              <w:rPr>
                <w:ins w:id="6912" w:author="Jens-Rainer Ohm" w:date="2025-01-14T12:12:00Z"/>
                <w:lang w:eastAsia="de-DE"/>
              </w:rPr>
            </w:pPr>
            <w:ins w:id="691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00582EA" w14:textId="77777777" w:rsidR="00732F87" w:rsidRPr="00732F87" w:rsidRDefault="00732F87" w:rsidP="00732F87">
            <w:pPr>
              <w:rPr>
                <w:ins w:id="6914"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0E7C15F1" w14:textId="77777777" w:rsidR="00732F87" w:rsidRPr="00732F87" w:rsidRDefault="00732F87" w:rsidP="00732F87">
            <w:pPr>
              <w:rPr>
                <w:ins w:id="6915" w:author="Jens-Rainer Ohm" w:date="2025-01-14T12:12:00Z"/>
                <w:lang w:eastAsia="de-DE"/>
              </w:rPr>
            </w:pPr>
            <w:ins w:id="691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962643D" w14:textId="77777777" w:rsidR="00732F87" w:rsidRPr="00732F87" w:rsidRDefault="00732F87" w:rsidP="00732F87">
            <w:pPr>
              <w:rPr>
                <w:ins w:id="6917" w:author="Jens-Rainer Ohm" w:date="2025-01-14T12:12:00Z"/>
                <w:lang w:eastAsia="de-DE"/>
              </w:rPr>
            </w:pPr>
            <w:ins w:id="691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EAC6002" w14:textId="77777777" w:rsidR="00732F87" w:rsidRPr="00732F87" w:rsidRDefault="00732F87" w:rsidP="00732F87">
            <w:pPr>
              <w:rPr>
                <w:ins w:id="6919"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15EC237E" w14:textId="77777777" w:rsidR="00732F87" w:rsidRPr="00732F87" w:rsidRDefault="00732F87" w:rsidP="00732F87">
            <w:pPr>
              <w:rPr>
                <w:ins w:id="6920" w:author="Jens-Rainer Ohm" w:date="2025-01-14T12:12:00Z"/>
                <w:lang w:eastAsia="de-DE"/>
              </w:rPr>
            </w:pPr>
            <w:ins w:id="6921"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1F1A486E" w14:textId="77777777" w:rsidR="00732F87" w:rsidRPr="00732F87" w:rsidRDefault="00732F87" w:rsidP="00732F87">
            <w:pPr>
              <w:rPr>
                <w:ins w:id="6922" w:author="Jens-Rainer Ohm" w:date="2025-01-14T12:12:00Z"/>
                <w:lang w:eastAsia="de-DE"/>
              </w:rPr>
            </w:pPr>
            <w:ins w:id="692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E596B84" w14:textId="77777777" w:rsidR="00732F87" w:rsidRPr="00732F87" w:rsidRDefault="00732F87" w:rsidP="00732F87">
            <w:pPr>
              <w:rPr>
                <w:ins w:id="6924"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577E92B3" w14:textId="77777777" w:rsidR="00732F87" w:rsidRPr="00732F87" w:rsidRDefault="00732F87" w:rsidP="00732F87">
            <w:pPr>
              <w:rPr>
                <w:ins w:id="6925" w:author="Jens-Rainer Ohm" w:date="2025-01-14T12:12:00Z"/>
                <w:lang w:eastAsia="de-DE"/>
              </w:rPr>
            </w:pPr>
            <w:ins w:id="692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DCEBE83" w14:textId="77777777" w:rsidR="00732F87" w:rsidRPr="00732F87" w:rsidRDefault="00732F87" w:rsidP="00732F87">
            <w:pPr>
              <w:rPr>
                <w:ins w:id="6927" w:author="Jens-Rainer Ohm" w:date="2025-01-14T12:12:00Z"/>
                <w:lang w:eastAsia="de-DE"/>
              </w:rPr>
            </w:pPr>
            <w:ins w:id="6928"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6F6F6720" w14:textId="77777777" w:rsidR="00732F87" w:rsidRPr="00732F87" w:rsidRDefault="00732F87" w:rsidP="00732F87">
            <w:pPr>
              <w:rPr>
                <w:ins w:id="6929" w:author="Jens-Rainer Ohm" w:date="2025-01-14T12:12:00Z"/>
                <w:lang w:eastAsia="de-DE"/>
              </w:rPr>
            </w:pPr>
            <w:ins w:id="6930" w:author="Jens-Rainer Ohm" w:date="2025-01-14T12:12:00Z">
              <w:r w:rsidRPr="00732F87">
                <w:rPr>
                  <w:lang w:eastAsia="de-DE"/>
                </w:rPr>
                <w:t> </w:t>
              </w:r>
            </w:ins>
          </w:p>
        </w:tc>
      </w:tr>
      <w:tr w:rsidR="00732F87" w:rsidRPr="00732F87" w14:paraId="5C303A8E" w14:textId="77777777" w:rsidTr="00C22047">
        <w:trPr>
          <w:trHeight w:val="255"/>
          <w:ins w:id="693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B7632B2" w14:textId="77777777" w:rsidR="00732F87" w:rsidRPr="00732F87" w:rsidRDefault="00732F87" w:rsidP="00732F87">
            <w:pPr>
              <w:rPr>
                <w:ins w:id="6932" w:author="Jens-Rainer Ohm" w:date="2025-01-14T12:12:00Z"/>
                <w:lang w:eastAsia="de-DE"/>
              </w:rPr>
            </w:pPr>
            <w:ins w:id="6933"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70839B72" w14:textId="77777777" w:rsidR="00732F87" w:rsidRPr="00732F87" w:rsidRDefault="00732F87" w:rsidP="00732F87">
            <w:pPr>
              <w:rPr>
                <w:ins w:id="6934" w:author="Jens-Rainer Ohm" w:date="2025-01-14T12:12:00Z"/>
                <w:lang w:eastAsia="de-DE"/>
              </w:rPr>
            </w:pPr>
            <w:ins w:id="6935" w:author="Jens-Rainer Ohm" w:date="2025-01-14T12:12:00Z">
              <w:r w:rsidRPr="00732F87">
                <w:rPr>
                  <w:lang w:eastAsia="de-DE"/>
                </w:rPr>
                <w:t>0.43%</w:t>
              </w:r>
            </w:ins>
          </w:p>
        </w:tc>
        <w:tc>
          <w:tcPr>
            <w:tcW w:w="0" w:type="auto"/>
            <w:tcBorders>
              <w:top w:val="nil"/>
              <w:left w:val="nil"/>
              <w:bottom w:val="nil"/>
              <w:right w:val="nil"/>
            </w:tcBorders>
            <w:shd w:val="clear" w:color="auto" w:fill="auto"/>
            <w:noWrap/>
            <w:vAlign w:val="center"/>
            <w:hideMark/>
          </w:tcPr>
          <w:p w14:paraId="03EF5AE1" w14:textId="77777777" w:rsidR="00732F87" w:rsidRPr="00732F87" w:rsidRDefault="00732F87" w:rsidP="00732F87">
            <w:pPr>
              <w:rPr>
                <w:ins w:id="6936" w:author="Jens-Rainer Ohm" w:date="2025-01-14T12:12:00Z"/>
                <w:lang w:eastAsia="de-DE"/>
              </w:rPr>
            </w:pPr>
            <w:ins w:id="6937" w:author="Jens-Rainer Ohm" w:date="2025-01-14T12:12:00Z">
              <w:r w:rsidRPr="00732F87">
                <w:rPr>
                  <w:lang w:eastAsia="de-DE"/>
                </w:rPr>
                <w:t>1.61%</w:t>
              </w:r>
            </w:ins>
          </w:p>
        </w:tc>
        <w:tc>
          <w:tcPr>
            <w:tcW w:w="0" w:type="auto"/>
            <w:tcBorders>
              <w:top w:val="nil"/>
              <w:left w:val="nil"/>
              <w:bottom w:val="nil"/>
              <w:right w:val="single" w:sz="4" w:space="0" w:color="auto"/>
            </w:tcBorders>
            <w:shd w:val="clear" w:color="auto" w:fill="auto"/>
            <w:noWrap/>
            <w:vAlign w:val="center"/>
            <w:hideMark/>
          </w:tcPr>
          <w:p w14:paraId="107E23F6" w14:textId="77777777" w:rsidR="00732F87" w:rsidRPr="00732F87" w:rsidRDefault="00732F87" w:rsidP="00732F87">
            <w:pPr>
              <w:rPr>
                <w:ins w:id="6938" w:author="Jens-Rainer Ohm" w:date="2025-01-14T12:12:00Z"/>
                <w:lang w:eastAsia="de-DE"/>
              </w:rPr>
            </w:pPr>
            <w:ins w:id="6939" w:author="Jens-Rainer Ohm" w:date="2025-01-14T12:12:00Z">
              <w:r w:rsidRPr="00732F87">
                <w:rPr>
                  <w:lang w:eastAsia="de-DE"/>
                </w:rPr>
                <w:t>1.06%</w:t>
              </w:r>
            </w:ins>
          </w:p>
        </w:tc>
        <w:tc>
          <w:tcPr>
            <w:tcW w:w="0" w:type="auto"/>
            <w:tcBorders>
              <w:top w:val="nil"/>
              <w:left w:val="nil"/>
              <w:bottom w:val="nil"/>
              <w:right w:val="nil"/>
            </w:tcBorders>
            <w:shd w:val="clear" w:color="auto" w:fill="auto"/>
            <w:noWrap/>
            <w:vAlign w:val="center"/>
            <w:hideMark/>
          </w:tcPr>
          <w:p w14:paraId="52364D03" w14:textId="77777777" w:rsidR="00732F87" w:rsidRPr="00732F87" w:rsidRDefault="00732F87" w:rsidP="00732F87">
            <w:pPr>
              <w:rPr>
                <w:ins w:id="6940" w:author="Jens-Rainer Ohm" w:date="2025-01-14T12:12:00Z"/>
                <w:lang w:eastAsia="de-DE"/>
              </w:rPr>
            </w:pPr>
            <w:ins w:id="6941" w:author="Jens-Rainer Ohm" w:date="2025-01-14T12:12:00Z">
              <w:r w:rsidRPr="00732F87">
                <w:rPr>
                  <w:lang w:eastAsia="de-DE"/>
                </w:rPr>
                <w:t>95.2%</w:t>
              </w:r>
            </w:ins>
          </w:p>
        </w:tc>
        <w:tc>
          <w:tcPr>
            <w:tcW w:w="0" w:type="auto"/>
            <w:tcBorders>
              <w:top w:val="nil"/>
              <w:left w:val="nil"/>
              <w:bottom w:val="nil"/>
              <w:right w:val="nil"/>
            </w:tcBorders>
            <w:shd w:val="clear" w:color="auto" w:fill="auto"/>
            <w:noWrap/>
            <w:vAlign w:val="center"/>
            <w:hideMark/>
          </w:tcPr>
          <w:p w14:paraId="08355239" w14:textId="77777777" w:rsidR="00732F87" w:rsidRPr="00732F87" w:rsidRDefault="00732F87" w:rsidP="00732F87">
            <w:pPr>
              <w:rPr>
                <w:ins w:id="6942" w:author="Jens-Rainer Ohm" w:date="2025-01-14T12:12:00Z"/>
                <w:lang w:eastAsia="de-DE"/>
              </w:rPr>
            </w:pPr>
            <w:ins w:id="6943" w:author="Jens-Rainer Ohm" w:date="2025-01-14T12:12:00Z">
              <w:r w:rsidRPr="00732F87">
                <w:rPr>
                  <w:lang w:eastAsia="de-DE"/>
                </w:rPr>
                <w:t>99.6%</w:t>
              </w:r>
            </w:ins>
          </w:p>
        </w:tc>
        <w:tc>
          <w:tcPr>
            <w:tcW w:w="0" w:type="auto"/>
            <w:tcBorders>
              <w:top w:val="nil"/>
              <w:left w:val="single" w:sz="4" w:space="0" w:color="auto"/>
              <w:bottom w:val="nil"/>
              <w:right w:val="nil"/>
            </w:tcBorders>
            <w:shd w:val="clear" w:color="auto" w:fill="auto"/>
            <w:noWrap/>
            <w:vAlign w:val="center"/>
            <w:hideMark/>
          </w:tcPr>
          <w:p w14:paraId="009FF7ED" w14:textId="77777777" w:rsidR="00732F87" w:rsidRPr="00732F87" w:rsidRDefault="00732F87" w:rsidP="00732F87">
            <w:pPr>
              <w:rPr>
                <w:ins w:id="6944" w:author="Jens-Rainer Ohm" w:date="2025-01-14T12:12:00Z"/>
                <w:lang w:eastAsia="de-DE"/>
              </w:rPr>
            </w:pPr>
            <w:ins w:id="6945"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3F700D0" w14:textId="77777777" w:rsidR="00732F87" w:rsidRPr="00732F87" w:rsidRDefault="00732F87" w:rsidP="00732F87">
            <w:pPr>
              <w:rPr>
                <w:ins w:id="6946" w:author="Jens-Rainer Ohm" w:date="2025-01-14T12:12:00Z"/>
                <w:lang w:eastAsia="de-DE"/>
              </w:rPr>
            </w:pPr>
            <w:ins w:id="6947" w:author="Jens-Rainer Ohm" w:date="2025-01-14T12:12:00Z">
              <w:r w:rsidRPr="00732F87">
                <w:rPr>
                  <w:lang w:eastAsia="de-DE"/>
                </w:rPr>
                <w:t>-21.35%</w:t>
              </w:r>
            </w:ins>
          </w:p>
        </w:tc>
        <w:tc>
          <w:tcPr>
            <w:tcW w:w="0" w:type="auto"/>
            <w:tcBorders>
              <w:top w:val="nil"/>
              <w:left w:val="nil"/>
              <w:bottom w:val="nil"/>
              <w:right w:val="nil"/>
            </w:tcBorders>
            <w:shd w:val="clear" w:color="000000" w:fill="CCFFCC"/>
            <w:noWrap/>
            <w:vAlign w:val="center"/>
            <w:hideMark/>
          </w:tcPr>
          <w:p w14:paraId="05E6EA82" w14:textId="77777777" w:rsidR="00732F87" w:rsidRPr="00732F87" w:rsidRDefault="00732F87" w:rsidP="00732F87">
            <w:pPr>
              <w:rPr>
                <w:ins w:id="6948" w:author="Jens-Rainer Ohm" w:date="2025-01-14T12:12:00Z"/>
                <w:lang w:eastAsia="de-DE"/>
              </w:rPr>
            </w:pPr>
            <w:ins w:id="6949" w:author="Jens-Rainer Ohm" w:date="2025-01-14T12:12:00Z">
              <w:r w:rsidRPr="00732F87">
                <w:rPr>
                  <w:lang w:eastAsia="de-DE"/>
                </w:rPr>
                <w:t>-34.64%</w:t>
              </w:r>
            </w:ins>
          </w:p>
        </w:tc>
        <w:tc>
          <w:tcPr>
            <w:tcW w:w="0" w:type="auto"/>
            <w:tcBorders>
              <w:top w:val="nil"/>
              <w:left w:val="nil"/>
              <w:bottom w:val="nil"/>
              <w:right w:val="single" w:sz="4" w:space="0" w:color="auto"/>
            </w:tcBorders>
            <w:shd w:val="clear" w:color="000000" w:fill="CCFFCC"/>
            <w:noWrap/>
            <w:vAlign w:val="center"/>
            <w:hideMark/>
          </w:tcPr>
          <w:p w14:paraId="06BF2C06" w14:textId="77777777" w:rsidR="00732F87" w:rsidRPr="00732F87" w:rsidRDefault="00732F87" w:rsidP="00732F87">
            <w:pPr>
              <w:rPr>
                <w:ins w:id="6950" w:author="Jens-Rainer Ohm" w:date="2025-01-14T12:12:00Z"/>
                <w:lang w:eastAsia="de-DE"/>
              </w:rPr>
            </w:pPr>
            <w:ins w:id="6951" w:author="Jens-Rainer Ohm" w:date="2025-01-14T12:12:00Z">
              <w:r w:rsidRPr="00732F87">
                <w:rPr>
                  <w:lang w:eastAsia="de-DE"/>
                </w:rPr>
                <w:t>-31.33%</w:t>
              </w:r>
            </w:ins>
          </w:p>
        </w:tc>
        <w:tc>
          <w:tcPr>
            <w:tcW w:w="0" w:type="auto"/>
            <w:tcBorders>
              <w:top w:val="nil"/>
              <w:left w:val="nil"/>
              <w:bottom w:val="nil"/>
              <w:right w:val="nil"/>
            </w:tcBorders>
            <w:shd w:val="clear" w:color="auto" w:fill="auto"/>
            <w:noWrap/>
            <w:vAlign w:val="center"/>
            <w:hideMark/>
          </w:tcPr>
          <w:p w14:paraId="6F089325" w14:textId="77777777" w:rsidR="00732F87" w:rsidRPr="00732F87" w:rsidRDefault="00732F87" w:rsidP="00732F87">
            <w:pPr>
              <w:rPr>
                <w:ins w:id="6952" w:author="Jens-Rainer Ohm" w:date="2025-01-14T12:12:00Z"/>
                <w:lang w:eastAsia="de-DE"/>
              </w:rPr>
            </w:pPr>
            <w:ins w:id="6953" w:author="Jens-Rainer Ohm" w:date="2025-01-14T12:12:00Z">
              <w:r w:rsidRPr="00732F87">
                <w:rPr>
                  <w:lang w:eastAsia="de-DE"/>
                </w:rPr>
                <w:t>880.5%</w:t>
              </w:r>
            </w:ins>
          </w:p>
        </w:tc>
        <w:tc>
          <w:tcPr>
            <w:tcW w:w="0" w:type="auto"/>
            <w:tcBorders>
              <w:top w:val="nil"/>
              <w:left w:val="nil"/>
              <w:bottom w:val="nil"/>
              <w:right w:val="single" w:sz="8" w:space="0" w:color="auto"/>
            </w:tcBorders>
            <w:shd w:val="clear" w:color="auto" w:fill="auto"/>
            <w:noWrap/>
            <w:vAlign w:val="center"/>
            <w:hideMark/>
          </w:tcPr>
          <w:p w14:paraId="3701D409" w14:textId="77777777" w:rsidR="00732F87" w:rsidRPr="00732F87" w:rsidRDefault="00732F87" w:rsidP="00732F87">
            <w:pPr>
              <w:rPr>
                <w:ins w:id="6954" w:author="Jens-Rainer Ohm" w:date="2025-01-14T12:12:00Z"/>
                <w:lang w:eastAsia="de-DE"/>
              </w:rPr>
            </w:pPr>
            <w:ins w:id="6955" w:author="Jens-Rainer Ohm" w:date="2025-01-14T12:12:00Z">
              <w:r w:rsidRPr="00732F87">
                <w:rPr>
                  <w:lang w:eastAsia="de-DE"/>
                </w:rPr>
                <w:t>1013.0%</w:t>
              </w:r>
            </w:ins>
          </w:p>
        </w:tc>
      </w:tr>
      <w:tr w:rsidR="00732F87" w:rsidRPr="00732F87" w14:paraId="133E7B20" w14:textId="77777777" w:rsidTr="00C22047">
        <w:trPr>
          <w:trHeight w:val="255"/>
          <w:ins w:id="695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14338E5" w14:textId="77777777" w:rsidR="00732F87" w:rsidRPr="00732F87" w:rsidRDefault="00732F87" w:rsidP="00732F87">
            <w:pPr>
              <w:rPr>
                <w:ins w:id="6957" w:author="Jens-Rainer Ohm" w:date="2025-01-14T12:12:00Z"/>
                <w:lang w:eastAsia="de-DE"/>
              </w:rPr>
            </w:pPr>
            <w:ins w:id="6958"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4AEA84D4" w14:textId="77777777" w:rsidR="00732F87" w:rsidRPr="00732F87" w:rsidRDefault="00732F87" w:rsidP="00732F87">
            <w:pPr>
              <w:rPr>
                <w:ins w:id="6959" w:author="Jens-Rainer Ohm" w:date="2025-01-14T12:12:00Z"/>
                <w:lang w:eastAsia="de-DE"/>
              </w:rPr>
            </w:pPr>
            <w:ins w:id="6960" w:author="Jens-Rainer Ohm" w:date="2025-01-14T12:12:00Z">
              <w:r w:rsidRPr="00732F87">
                <w:rPr>
                  <w:lang w:eastAsia="de-DE"/>
                </w:rPr>
                <w:t>0.54%</w:t>
              </w:r>
            </w:ins>
          </w:p>
        </w:tc>
        <w:tc>
          <w:tcPr>
            <w:tcW w:w="0" w:type="auto"/>
            <w:tcBorders>
              <w:top w:val="nil"/>
              <w:left w:val="nil"/>
              <w:bottom w:val="nil"/>
              <w:right w:val="nil"/>
            </w:tcBorders>
            <w:shd w:val="clear" w:color="auto" w:fill="auto"/>
            <w:noWrap/>
            <w:vAlign w:val="center"/>
            <w:hideMark/>
          </w:tcPr>
          <w:p w14:paraId="21F6987A" w14:textId="77777777" w:rsidR="00732F87" w:rsidRPr="00732F87" w:rsidRDefault="00732F87" w:rsidP="00732F87">
            <w:pPr>
              <w:rPr>
                <w:ins w:id="6961" w:author="Jens-Rainer Ohm" w:date="2025-01-14T12:12:00Z"/>
                <w:lang w:eastAsia="de-DE"/>
              </w:rPr>
            </w:pPr>
            <w:ins w:id="6962" w:author="Jens-Rainer Ohm" w:date="2025-01-14T12:12:00Z">
              <w:r w:rsidRPr="00732F87">
                <w:rPr>
                  <w:lang w:eastAsia="de-DE"/>
                </w:rPr>
                <w:t>0.16%</w:t>
              </w:r>
            </w:ins>
          </w:p>
        </w:tc>
        <w:tc>
          <w:tcPr>
            <w:tcW w:w="0" w:type="auto"/>
            <w:tcBorders>
              <w:top w:val="nil"/>
              <w:left w:val="nil"/>
              <w:bottom w:val="nil"/>
              <w:right w:val="single" w:sz="4" w:space="0" w:color="auto"/>
            </w:tcBorders>
            <w:shd w:val="clear" w:color="auto" w:fill="auto"/>
            <w:noWrap/>
            <w:vAlign w:val="center"/>
            <w:hideMark/>
          </w:tcPr>
          <w:p w14:paraId="0C444389" w14:textId="77777777" w:rsidR="00732F87" w:rsidRPr="00732F87" w:rsidRDefault="00732F87" w:rsidP="00732F87">
            <w:pPr>
              <w:rPr>
                <w:ins w:id="6963" w:author="Jens-Rainer Ohm" w:date="2025-01-14T12:12:00Z"/>
                <w:lang w:eastAsia="de-DE"/>
              </w:rPr>
            </w:pPr>
            <w:ins w:id="6964" w:author="Jens-Rainer Ohm" w:date="2025-01-14T12:12:00Z">
              <w:r w:rsidRPr="00732F87">
                <w:rPr>
                  <w:lang w:eastAsia="de-DE"/>
                </w:rPr>
                <w:t>1.35%</w:t>
              </w:r>
            </w:ins>
          </w:p>
        </w:tc>
        <w:tc>
          <w:tcPr>
            <w:tcW w:w="0" w:type="auto"/>
            <w:tcBorders>
              <w:top w:val="nil"/>
              <w:left w:val="nil"/>
              <w:bottom w:val="nil"/>
              <w:right w:val="nil"/>
            </w:tcBorders>
            <w:shd w:val="clear" w:color="auto" w:fill="auto"/>
            <w:noWrap/>
            <w:vAlign w:val="center"/>
            <w:hideMark/>
          </w:tcPr>
          <w:p w14:paraId="31DF8FA0" w14:textId="77777777" w:rsidR="00732F87" w:rsidRPr="00732F87" w:rsidRDefault="00732F87" w:rsidP="00732F87">
            <w:pPr>
              <w:rPr>
                <w:ins w:id="6965" w:author="Jens-Rainer Ohm" w:date="2025-01-14T12:12:00Z"/>
                <w:lang w:eastAsia="de-DE"/>
              </w:rPr>
            </w:pPr>
            <w:ins w:id="6966" w:author="Jens-Rainer Ohm" w:date="2025-01-14T12:12:00Z">
              <w:r w:rsidRPr="00732F87">
                <w:rPr>
                  <w:lang w:eastAsia="de-DE"/>
                </w:rPr>
                <w:t>94.3%</w:t>
              </w:r>
            </w:ins>
          </w:p>
        </w:tc>
        <w:tc>
          <w:tcPr>
            <w:tcW w:w="0" w:type="auto"/>
            <w:tcBorders>
              <w:top w:val="nil"/>
              <w:left w:val="nil"/>
              <w:bottom w:val="nil"/>
              <w:right w:val="nil"/>
            </w:tcBorders>
            <w:shd w:val="clear" w:color="auto" w:fill="auto"/>
            <w:noWrap/>
            <w:vAlign w:val="center"/>
            <w:hideMark/>
          </w:tcPr>
          <w:p w14:paraId="6895B115" w14:textId="77777777" w:rsidR="00732F87" w:rsidRPr="00732F87" w:rsidRDefault="00732F87" w:rsidP="00732F87">
            <w:pPr>
              <w:rPr>
                <w:ins w:id="6967" w:author="Jens-Rainer Ohm" w:date="2025-01-14T12:12:00Z"/>
                <w:lang w:eastAsia="de-DE"/>
              </w:rPr>
            </w:pPr>
            <w:ins w:id="6968" w:author="Jens-Rainer Ohm" w:date="2025-01-14T12:12:00Z">
              <w:r w:rsidRPr="00732F87">
                <w:rPr>
                  <w:lang w:eastAsia="de-DE"/>
                </w:rPr>
                <w:t>97.5%</w:t>
              </w:r>
            </w:ins>
          </w:p>
        </w:tc>
        <w:tc>
          <w:tcPr>
            <w:tcW w:w="0" w:type="auto"/>
            <w:tcBorders>
              <w:top w:val="nil"/>
              <w:left w:val="single" w:sz="4" w:space="0" w:color="auto"/>
              <w:bottom w:val="nil"/>
              <w:right w:val="nil"/>
            </w:tcBorders>
            <w:shd w:val="clear" w:color="auto" w:fill="auto"/>
            <w:noWrap/>
            <w:vAlign w:val="center"/>
            <w:hideMark/>
          </w:tcPr>
          <w:p w14:paraId="51B7692A" w14:textId="77777777" w:rsidR="00732F87" w:rsidRPr="00732F87" w:rsidRDefault="00732F87" w:rsidP="00732F87">
            <w:pPr>
              <w:rPr>
                <w:ins w:id="6969" w:author="Jens-Rainer Ohm" w:date="2025-01-14T12:12:00Z"/>
                <w:lang w:eastAsia="de-DE"/>
              </w:rPr>
            </w:pPr>
            <w:ins w:id="6970"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44A57BD" w14:textId="77777777" w:rsidR="00732F87" w:rsidRPr="00732F87" w:rsidRDefault="00732F87" w:rsidP="00732F87">
            <w:pPr>
              <w:rPr>
                <w:ins w:id="6971" w:author="Jens-Rainer Ohm" w:date="2025-01-14T12:12:00Z"/>
                <w:lang w:eastAsia="de-DE"/>
              </w:rPr>
            </w:pPr>
            <w:ins w:id="6972" w:author="Jens-Rainer Ohm" w:date="2025-01-14T12:12:00Z">
              <w:r w:rsidRPr="00732F87">
                <w:rPr>
                  <w:lang w:eastAsia="de-DE"/>
                </w:rPr>
                <w:t>-23.72%</w:t>
              </w:r>
            </w:ins>
          </w:p>
        </w:tc>
        <w:tc>
          <w:tcPr>
            <w:tcW w:w="0" w:type="auto"/>
            <w:tcBorders>
              <w:top w:val="nil"/>
              <w:left w:val="nil"/>
              <w:bottom w:val="nil"/>
              <w:right w:val="nil"/>
            </w:tcBorders>
            <w:shd w:val="clear" w:color="000000" w:fill="CCFFCC"/>
            <w:noWrap/>
            <w:vAlign w:val="center"/>
            <w:hideMark/>
          </w:tcPr>
          <w:p w14:paraId="33149B38" w14:textId="77777777" w:rsidR="00732F87" w:rsidRPr="00732F87" w:rsidRDefault="00732F87" w:rsidP="00732F87">
            <w:pPr>
              <w:rPr>
                <w:ins w:id="6973" w:author="Jens-Rainer Ohm" w:date="2025-01-14T12:12:00Z"/>
                <w:lang w:eastAsia="de-DE"/>
              </w:rPr>
            </w:pPr>
            <w:ins w:id="6974" w:author="Jens-Rainer Ohm" w:date="2025-01-14T12:12:00Z">
              <w:r w:rsidRPr="00732F87">
                <w:rPr>
                  <w:lang w:eastAsia="de-DE"/>
                </w:rPr>
                <w:t>-24.38%</w:t>
              </w:r>
            </w:ins>
          </w:p>
        </w:tc>
        <w:tc>
          <w:tcPr>
            <w:tcW w:w="0" w:type="auto"/>
            <w:tcBorders>
              <w:top w:val="nil"/>
              <w:left w:val="nil"/>
              <w:bottom w:val="nil"/>
              <w:right w:val="single" w:sz="4" w:space="0" w:color="auto"/>
            </w:tcBorders>
            <w:shd w:val="clear" w:color="000000" w:fill="CCFFCC"/>
            <w:noWrap/>
            <w:vAlign w:val="center"/>
            <w:hideMark/>
          </w:tcPr>
          <w:p w14:paraId="3893779B" w14:textId="77777777" w:rsidR="00732F87" w:rsidRPr="00732F87" w:rsidRDefault="00732F87" w:rsidP="00732F87">
            <w:pPr>
              <w:rPr>
                <w:ins w:id="6975" w:author="Jens-Rainer Ohm" w:date="2025-01-14T12:12:00Z"/>
                <w:lang w:eastAsia="de-DE"/>
              </w:rPr>
            </w:pPr>
            <w:ins w:id="6976" w:author="Jens-Rainer Ohm" w:date="2025-01-14T12:12:00Z">
              <w:r w:rsidRPr="00732F87">
                <w:rPr>
                  <w:lang w:eastAsia="de-DE"/>
                </w:rPr>
                <w:t>-25.22%</w:t>
              </w:r>
            </w:ins>
          </w:p>
        </w:tc>
        <w:tc>
          <w:tcPr>
            <w:tcW w:w="0" w:type="auto"/>
            <w:tcBorders>
              <w:top w:val="nil"/>
              <w:left w:val="nil"/>
              <w:bottom w:val="nil"/>
              <w:right w:val="nil"/>
            </w:tcBorders>
            <w:shd w:val="clear" w:color="auto" w:fill="auto"/>
            <w:noWrap/>
            <w:vAlign w:val="center"/>
            <w:hideMark/>
          </w:tcPr>
          <w:p w14:paraId="0C603AFF" w14:textId="77777777" w:rsidR="00732F87" w:rsidRPr="00732F87" w:rsidRDefault="00732F87" w:rsidP="00732F87">
            <w:pPr>
              <w:rPr>
                <w:ins w:id="6977" w:author="Jens-Rainer Ohm" w:date="2025-01-14T12:12:00Z"/>
                <w:lang w:eastAsia="de-DE"/>
              </w:rPr>
            </w:pPr>
            <w:ins w:id="6978" w:author="Jens-Rainer Ohm" w:date="2025-01-14T12:12:00Z">
              <w:r w:rsidRPr="00732F87">
                <w:rPr>
                  <w:lang w:eastAsia="de-DE"/>
                </w:rPr>
                <w:t>864.3%</w:t>
              </w:r>
            </w:ins>
          </w:p>
        </w:tc>
        <w:tc>
          <w:tcPr>
            <w:tcW w:w="0" w:type="auto"/>
            <w:tcBorders>
              <w:top w:val="nil"/>
              <w:left w:val="nil"/>
              <w:bottom w:val="nil"/>
              <w:right w:val="single" w:sz="8" w:space="0" w:color="auto"/>
            </w:tcBorders>
            <w:shd w:val="clear" w:color="auto" w:fill="auto"/>
            <w:noWrap/>
            <w:vAlign w:val="center"/>
            <w:hideMark/>
          </w:tcPr>
          <w:p w14:paraId="62C3F943" w14:textId="77777777" w:rsidR="00732F87" w:rsidRPr="00732F87" w:rsidRDefault="00732F87" w:rsidP="00732F87">
            <w:pPr>
              <w:rPr>
                <w:ins w:id="6979" w:author="Jens-Rainer Ohm" w:date="2025-01-14T12:12:00Z"/>
                <w:lang w:eastAsia="de-DE"/>
              </w:rPr>
            </w:pPr>
            <w:ins w:id="6980" w:author="Jens-Rainer Ohm" w:date="2025-01-14T12:12:00Z">
              <w:r w:rsidRPr="00732F87">
                <w:rPr>
                  <w:lang w:eastAsia="de-DE"/>
                </w:rPr>
                <w:t>1126.4%</w:t>
              </w:r>
            </w:ins>
          </w:p>
        </w:tc>
      </w:tr>
      <w:tr w:rsidR="00732F87" w:rsidRPr="00732F87" w14:paraId="7319D506" w14:textId="77777777" w:rsidTr="00C22047">
        <w:trPr>
          <w:trHeight w:val="255"/>
          <w:ins w:id="698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F0630CC" w14:textId="77777777" w:rsidR="00732F87" w:rsidRPr="00732F87" w:rsidRDefault="00732F87" w:rsidP="00732F87">
            <w:pPr>
              <w:rPr>
                <w:ins w:id="6982" w:author="Jens-Rainer Ohm" w:date="2025-01-14T12:12:00Z"/>
                <w:lang w:eastAsia="de-DE"/>
              </w:rPr>
            </w:pPr>
            <w:ins w:id="6983"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0B8AE877" w14:textId="77777777" w:rsidR="00732F87" w:rsidRPr="00732F87" w:rsidRDefault="00732F87" w:rsidP="00732F87">
            <w:pPr>
              <w:rPr>
                <w:ins w:id="6984" w:author="Jens-Rainer Ohm" w:date="2025-01-14T12:12:00Z"/>
                <w:lang w:eastAsia="de-DE"/>
              </w:rPr>
            </w:pPr>
            <w:ins w:id="6985" w:author="Jens-Rainer Ohm" w:date="2025-01-14T12:12:00Z">
              <w:r w:rsidRPr="00732F87">
                <w:rPr>
                  <w:lang w:eastAsia="de-DE"/>
                </w:rPr>
                <w:t>0.66%</w:t>
              </w:r>
            </w:ins>
          </w:p>
        </w:tc>
        <w:tc>
          <w:tcPr>
            <w:tcW w:w="0" w:type="auto"/>
            <w:tcBorders>
              <w:top w:val="nil"/>
              <w:left w:val="nil"/>
              <w:bottom w:val="nil"/>
              <w:right w:val="nil"/>
            </w:tcBorders>
            <w:shd w:val="clear" w:color="auto" w:fill="auto"/>
            <w:noWrap/>
            <w:vAlign w:val="center"/>
            <w:hideMark/>
          </w:tcPr>
          <w:p w14:paraId="6B04D559" w14:textId="77777777" w:rsidR="00732F87" w:rsidRPr="00732F87" w:rsidRDefault="00732F87" w:rsidP="00732F87">
            <w:pPr>
              <w:rPr>
                <w:ins w:id="6986" w:author="Jens-Rainer Ohm" w:date="2025-01-14T12:12:00Z"/>
                <w:lang w:eastAsia="de-DE"/>
              </w:rPr>
            </w:pPr>
            <w:ins w:id="6987" w:author="Jens-Rainer Ohm" w:date="2025-01-14T12:12:00Z">
              <w:r w:rsidRPr="00732F87">
                <w:rPr>
                  <w:lang w:eastAsia="de-DE"/>
                </w:rPr>
                <w:t>2.69%</w:t>
              </w:r>
            </w:ins>
          </w:p>
        </w:tc>
        <w:tc>
          <w:tcPr>
            <w:tcW w:w="0" w:type="auto"/>
            <w:tcBorders>
              <w:top w:val="nil"/>
              <w:left w:val="nil"/>
              <w:bottom w:val="nil"/>
              <w:right w:val="single" w:sz="4" w:space="0" w:color="auto"/>
            </w:tcBorders>
            <w:shd w:val="clear" w:color="auto" w:fill="auto"/>
            <w:noWrap/>
            <w:vAlign w:val="center"/>
            <w:hideMark/>
          </w:tcPr>
          <w:p w14:paraId="3379B969" w14:textId="77777777" w:rsidR="00732F87" w:rsidRPr="00732F87" w:rsidRDefault="00732F87" w:rsidP="00732F87">
            <w:pPr>
              <w:rPr>
                <w:ins w:id="6988" w:author="Jens-Rainer Ohm" w:date="2025-01-14T12:12:00Z"/>
                <w:lang w:eastAsia="de-DE"/>
              </w:rPr>
            </w:pPr>
            <w:ins w:id="6989" w:author="Jens-Rainer Ohm" w:date="2025-01-14T12:12:00Z">
              <w:r w:rsidRPr="00732F87">
                <w:rPr>
                  <w:lang w:eastAsia="de-DE"/>
                </w:rPr>
                <w:t>2.54%</w:t>
              </w:r>
            </w:ins>
          </w:p>
        </w:tc>
        <w:tc>
          <w:tcPr>
            <w:tcW w:w="0" w:type="auto"/>
            <w:tcBorders>
              <w:top w:val="nil"/>
              <w:left w:val="nil"/>
              <w:bottom w:val="nil"/>
              <w:right w:val="nil"/>
            </w:tcBorders>
            <w:shd w:val="clear" w:color="auto" w:fill="auto"/>
            <w:noWrap/>
            <w:vAlign w:val="center"/>
            <w:hideMark/>
          </w:tcPr>
          <w:p w14:paraId="5FCAB135" w14:textId="77777777" w:rsidR="00732F87" w:rsidRPr="00732F87" w:rsidRDefault="00732F87" w:rsidP="00732F87">
            <w:pPr>
              <w:rPr>
                <w:ins w:id="6990" w:author="Jens-Rainer Ohm" w:date="2025-01-14T12:12:00Z"/>
                <w:lang w:eastAsia="de-DE"/>
              </w:rPr>
            </w:pPr>
            <w:ins w:id="6991" w:author="Jens-Rainer Ohm" w:date="2025-01-14T12:12:00Z">
              <w:r w:rsidRPr="00732F87">
                <w:rPr>
                  <w:lang w:eastAsia="de-DE"/>
                </w:rPr>
                <w:t>96.2%</w:t>
              </w:r>
            </w:ins>
          </w:p>
        </w:tc>
        <w:tc>
          <w:tcPr>
            <w:tcW w:w="0" w:type="auto"/>
            <w:tcBorders>
              <w:top w:val="nil"/>
              <w:left w:val="nil"/>
              <w:bottom w:val="nil"/>
              <w:right w:val="nil"/>
            </w:tcBorders>
            <w:shd w:val="clear" w:color="auto" w:fill="auto"/>
            <w:noWrap/>
            <w:vAlign w:val="center"/>
            <w:hideMark/>
          </w:tcPr>
          <w:p w14:paraId="7DFD23B4" w14:textId="77777777" w:rsidR="00732F87" w:rsidRPr="00732F87" w:rsidRDefault="00732F87" w:rsidP="00732F87">
            <w:pPr>
              <w:rPr>
                <w:ins w:id="6992" w:author="Jens-Rainer Ohm" w:date="2025-01-14T12:12:00Z"/>
                <w:lang w:eastAsia="de-DE"/>
              </w:rPr>
            </w:pPr>
            <w:ins w:id="6993" w:author="Jens-Rainer Ohm" w:date="2025-01-14T12:12:00Z">
              <w:r w:rsidRPr="00732F87">
                <w:rPr>
                  <w:lang w:eastAsia="de-DE"/>
                </w:rPr>
                <w:t>96.0%</w:t>
              </w:r>
            </w:ins>
          </w:p>
        </w:tc>
        <w:tc>
          <w:tcPr>
            <w:tcW w:w="0" w:type="auto"/>
            <w:tcBorders>
              <w:top w:val="nil"/>
              <w:left w:val="single" w:sz="4" w:space="0" w:color="auto"/>
              <w:bottom w:val="nil"/>
              <w:right w:val="nil"/>
            </w:tcBorders>
            <w:shd w:val="clear" w:color="auto" w:fill="auto"/>
            <w:noWrap/>
            <w:vAlign w:val="center"/>
            <w:hideMark/>
          </w:tcPr>
          <w:p w14:paraId="734FAE58" w14:textId="77777777" w:rsidR="00732F87" w:rsidRPr="00732F87" w:rsidRDefault="00732F87" w:rsidP="00732F87">
            <w:pPr>
              <w:rPr>
                <w:ins w:id="6994" w:author="Jens-Rainer Ohm" w:date="2025-01-14T12:12:00Z"/>
                <w:lang w:eastAsia="de-DE"/>
              </w:rPr>
            </w:pPr>
            <w:ins w:id="6995" w:author="Jens-Rainer Ohm" w:date="2025-01-14T12:12:00Z">
              <w:r w:rsidRPr="00732F87">
                <w:rPr>
                  <w:lang w:eastAsia="de-DE"/>
                </w:rPr>
                <w:t>101%</w:t>
              </w:r>
            </w:ins>
          </w:p>
        </w:tc>
        <w:tc>
          <w:tcPr>
            <w:tcW w:w="0" w:type="auto"/>
            <w:tcBorders>
              <w:top w:val="nil"/>
              <w:left w:val="single" w:sz="8" w:space="0" w:color="auto"/>
              <w:bottom w:val="nil"/>
              <w:right w:val="nil"/>
            </w:tcBorders>
            <w:shd w:val="clear" w:color="000000" w:fill="CCFFCC"/>
            <w:noWrap/>
            <w:vAlign w:val="center"/>
            <w:hideMark/>
          </w:tcPr>
          <w:p w14:paraId="52E04CD8" w14:textId="77777777" w:rsidR="00732F87" w:rsidRPr="00732F87" w:rsidRDefault="00732F87" w:rsidP="00732F87">
            <w:pPr>
              <w:rPr>
                <w:ins w:id="6996" w:author="Jens-Rainer Ohm" w:date="2025-01-14T12:12:00Z"/>
                <w:lang w:eastAsia="de-DE"/>
              </w:rPr>
            </w:pPr>
            <w:ins w:id="6997" w:author="Jens-Rainer Ohm" w:date="2025-01-14T12:12:00Z">
              <w:r w:rsidRPr="00732F87">
                <w:rPr>
                  <w:lang w:eastAsia="de-DE"/>
                </w:rPr>
                <w:t>-20.87%</w:t>
              </w:r>
            </w:ins>
          </w:p>
        </w:tc>
        <w:tc>
          <w:tcPr>
            <w:tcW w:w="0" w:type="auto"/>
            <w:tcBorders>
              <w:top w:val="nil"/>
              <w:left w:val="nil"/>
              <w:bottom w:val="nil"/>
              <w:right w:val="nil"/>
            </w:tcBorders>
            <w:shd w:val="clear" w:color="000000" w:fill="CCFFCC"/>
            <w:noWrap/>
            <w:vAlign w:val="center"/>
            <w:hideMark/>
          </w:tcPr>
          <w:p w14:paraId="01F0E373" w14:textId="77777777" w:rsidR="00732F87" w:rsidRPr="00732F87" w:rsidRDefault="00732F87" w:rsidP="00732F87">
            <w:pPr>
              <w:rPr>
                <w:ins w:id="6998" w:author="Jens-Rainer Ohm" w:date="2025-01-14T12:12:00Z"/>
                <w:lang w:eastAsia="de-DE"/>
              </w:rPr>
            </w:pPr>
            <w:ins w:id="6999" w:author="Jens-Rainer Ohm" w:date="2025-01-14T12:12:00Z">
              <w:r w:rsidRPr="00732F87">
                <w:rPr>
                  <w:lang w:eastAsia="de-DE"/>
                </w:rPr>
                <w:t>-23.66%</w:t>
              </w:r>
            </w:ins>
          </w:p>
        </w:tc>
        <w:tc>
          <w:tcPr>
            <w:tcW w:w="0" w:type="auto"/>
            <w:tcBorders>
              <w:top w:val="nil"/>
              <w:left w:val="nil"/>
              <w:bottom w:val="nil"/>
              <w:right w:val="single" w:sz="4" w:space="0" w:color="auto"/>
            </w:tcBorders>
            <w:shd w:val="clear" w:color="000000" w:fill="CCFFCC"/>
            <w:noWrap/>
            <w:vAlign w:val="center"/>
            <w:hideMark/>
          </w:tcPr>
          <w:p w14:paraId="11525240" w14:textId="77777777" w:rsidR="00732F87" w:rsidRPr="00732F87" w:rsidRDefault="00732F87" w:rsidP="00732F87">
            <w:pPr>
              <w:rPr>
                <w:ins w:id="7000" w:author="Jens-Rainer Ohm" w:date="2025-01-14T12:12:00Z"/>
                <w:lang w:eastAsia="de-DE"/>
              </w:rPr>
            </w:pPr>
            <w:ins w:id="7001" w:author="Jens-Rainer Ohm" w:date="2025-01-14T12:12:00Z">
              <w:r w:rsidRPr="00732F87">
                <w:rPr>
                  <w:lang w:eastAsia="de-DE"/>
                </w:rPr>
                <w:t>-22.84%</w:t>
              </w:r>
            </w:ins>
          </w:p>
        </w:tc>
        <w:tc>
          <w:tcPr>
            <w:tcW w:w="0" w:type="auto"/>
            <w:tcBorders>
              <w:top w:val="nil"/>
              <w:left w:val="nil"/>
              <w:bottom w:val="nil"/>
              <w:right w:val="nil"/>
            </w:tcBorders>
            <w:shd w:val="clear" w:color="auto" w:fill="auto"/>
            <w:noWrap/>
            <w:vAlign w:val="center"/>
            <w:hideMark/>
          </w:tcPr>
          <w:p w14:paraId="1E2A1FD2" w14:textId="77777777" w:rsidR="00732F87" w:rsidRPr="00732F87" w:rsidRDefault="00732F87" w:rsidP="00732F87">
            <w:pPr>
              <w:rPr>
                <w:ins w:id="7002" w:author="Jens-Rainer Ohm" w:date="2025-01-14T12:12:00Z"/>
                <w:lang w:eastAsia="de-DE"/>
              </w:rPr>
            </w:pPr>
            <w:ins w:id="7003" w:author="Jens-Rainer Ohm" w:date="2025-01-14T12:12:00Z">
              <w:r w:rsidRPr="00732F87">
                <w:rPr>
                  <w:lang w:eastAsia="de-DE"/>
                </w:rPr>
                <w:t>814.6%</w:t>
              </w:r>
            </w:ins>
          </w:p>
        </w:tc>
        <w:tc>
          <w:tcPr>
            <w:tcW w:w="0" w:type="auto"/>
            <w:tcBorders>
              <w:top w:val="nil"/>
              <w:left w:val="nil"/>
              <w:bottom w:val="nil"/>
              <w:right w:val="single" w:sz="8" w:space="0" w:color="auto"/>
            </w:tcBorders>
            <w:shd w:val="clear" w:color="auto" w:fill="auto"/>
            <w:noWrap/>
            <w:vAlign w:val="center"/>
            <w:hideMark/>
          </w:tcPr>
          <w:p w14:paraId="5113791B" w14:textId="77777777" w:rsidR="00732F87" w:rsidRPr="00732F87" w:rsidRDefault="00732F87" w:rsidP="00732F87">
            <w:pPr>
              <w:rPr>
                <w:ins w:id="7004" w:author="Jens-Rainer Ohm" w:date="2025-01-14T12:12:00Z"/>
                <w:lang w:eastAsia="de-DE"/>
              </w:rPr>
            </w:pPr>
            <w:ins w:id="7005" w:author="Jens-Rainer Ohm" w:date="2025-01-14T12:12:00Z">
              <w:r w:rsidRPr="00732F87">
                <w:rPr>
                  <w:lang w:eastAsia="de-DE"/>
                </w:rPr>
                <w:t>724.1%</w:t>
              </w:r>
            </w:ins>
          </w:p>
        </w:tc>
      </w:tr>
      <w:tr w:rsidR="00732F87" w:rsidRPr="00732F87" w14:paraId="61EFA64B" w14:textId="77777777" w:rsidTr="00C22047">
        <w:trPr>
          <w:trHeight w:val="255"/>
          <w:ins w:id="7006"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0E4DAD" w14:textId="77777777" w:rsidR="00732F87" w:rsidRPr="00732F87" w:rsidRDefault="00732F87" w:rsidP="00732F87">
            <w:pPr>
              <w:rPr>
                <w:ins w:id="7007" w:author="Jens-Rainer Ohm" w:date="2025-01-14T12:12:00Z"/>
                <w:b/>
                <w:bCs/>
                <w:lang w:eastAsia="de-DE"/>
              </w:rPr>
            </w:pPr>
            <w:ins w:id="7008" w:author="Jens-Rainer Ohm" w:date="2025-01-14T12:12:00Z">
              <w:r w:rsidRPr="00732F87">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5CC6C17C" w14:textId="77777777" w:rsidR="00732F87" w:rsidRPr="00732F87" w:rsidRDefault="00732F87" w:rsidP="00732F87">
            <w:pPr>
              <w:rPr>
                <w:ins w:id="7009" w:author="Jens-Rainer Ohm" w:date="2025-01-14T12:12:00Z"/>
                <w:lang w:eastAsia="de-DE"/>
              </w:rPr>
            </w:pPr>
            <w:ins w:id="7010" w:author="Jens-Rainer Ohm" w:date="2025-01-14T12:12:00Z">
              <w:r w:rsidRPr="00732F87">
                <w:rPr>
                  <w:lang w:eastAsia="de-DE"/>
                </w:rPr>
                <w:t>0.52%</w:t>
              </w:r>
            </w:ins>
          </w:p>
        </w:tc>
        <w:tc>
          <w:tcPr>
            <w:tcW w:w="0" w:type="auto"/>
            <w:tcBorders>
              <w:top w:val="single" w:sz="8" w:space="0" w:color="auto"/>
              <w:left w:val="nil"/>
              <w:bottom w:val="single" w:sz="8" w:space="0" w:color="auto"/>
              <w:right w:val="nil"/>
            </w:tcBorders>
            <w:shd w:val="clear" w:color="auto" w:fill="auto"/>
            <w:noWrap/>
            <w:vAlign w:val="center"/>
            <w:hideMark/>
          </w:tcPr>
          <w:p w14:paraId="4FF99181" w14:textId="77777777" w:rsidR="00732F87" w:rsidRPr="00732F87" w:rsidRDefault="00732F87" w:rsidP="00732F87">
            <w:pPr>
              <w:rPr>
                <w:ins w:id="7011" w:author="Jens-Rainer Ohm" w:date="2025-01-14T12:12:00Z"/>
                <w:lang w:eastAsia="de-DE"/>
              </w:rPr>
            </w:pPr>
            <w:ins w:id="7012" w:author="Jens-Rainer Ohm" w:date="2025-01-14T12:12:00Z">
              <w:r w:rsidRPr="00732F87">
                <w:rPr>
                  <w:lang w:eastAsia="de-DE"/>
                </w:rPr>
                <w:t>1.40%</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344FEB70" w14:textId="77777777" w:rsidR="00732F87" w:rsidRPr="00732F87" w:rsidRDefault="00732F87" w:rsidP="00732F87">
            <w:pPr>
              <w:rPr>
                <w:ins w:id="7013" w:author="Jens-Rainer Ohm" w:date="2025-01-14T12:12:00Z"/>
                <w:lang w:eastAsia="de-DE"/>
              </w:rPr>
            </w:pPr>
            <w:ins w:id="7014" w:author="Jens-Rainer Ohm" w:date="2025-01-14T12:12:00Z">
              <w:r w:rsidRPr="00732F87">
                <w:rPr>
                  <w:lang w:eastAsia="de-DE"/>
                </w:rPr>
                <w:t>1.53%</w:t>
              </w:r>
            </w:ins>
          </w:p>
        </w:tc>
        <w:tc>
          <w:tcPr>
            <w:tcW w:w="0" w:type="auto"/>
            <w:tcBorders>
              <w:top w:val="single" w:sz="8" w:space="0" w:color="auto"/>
              <w:left w:val="nil"/>
              <w:bottom w:val="single" w:sz="8" w:space="0" w:color="auto"/>
              <w:right w:val="nil"/>
            </w:tcBorders>
            <w:shd w:val="clear" w:color="auto" w:fill="auto"/>
            <w:noWrap/>
            <w:vAlign w:val="center"/>
            <w:hideMark/>
          </w:tcPr>
          <w:p w14:paraId="7907FEE7" w14:textId="77777777" w:rsidR="00732F87" w:rsidRPr="00732F87" w:rsidRDefault="00732F87" w:rsidP="00732F87">
            <w:pPr>
              <w:rPr>
                <w:ins w:id="7015" w:author="Jens-Rainer Ohm" w:date="2025-01-14T12:12:00Z"/>
                <w:lang w:eastAsia="de-DE"/>
              </w:rPr>
            </w:pPr>
            <w:ins w:id="7016" w:author="Jens-Rainer Ohm" w:date="2025-01-14T12:12:00Z">
              <w:r w:rsidRPr="00732F87">
                <w:rPr>
                  <w:lang w:eastAsia="de-DE"/>
                </w:rPr>
                <w:t>95.1%</w:t>
              </w:r>
            </w:ins>
          </w:p>
        </w:tc>
        <w:tc>
          <w:tcPr>
            <w:tcW w:w="0" w:type="auto"/>
            <w:tcBorders>
              <w:top w:val="single" w:sz="8" w:space="0" w:color="auto"/>
              <w:left w:val="nil"/>
              <w:bottom w:val="single" w:sz="8" w:space="0" w:color="auto"/>
              <w:right w:val="nil"/>
            </w:tcBorders>
            <w:shd w:val="clear" w:color="auto" w:fill="auto"/>
            <w:noWrap/>
            <w:vAlign w:val="center"/>
            <w:hideMark/>
          </w:tcPr>
          <w:p w14:paraId="42CACE3E" w14:textId="77777777" w:rsidR="00732F87" w:rsidRPr="00732F87" w:rsidRDefault="00732F87" w:rsidP="00732F87">
            <w:pPr>
              <w:rPr>
                <w:ins w:id="7017" w:author="Jens-Rainer Ohm" w:date="2025-01-14T12:12:00Z"/>
                <w:lang w:eastAsia="de-DE"/>
              </w:rPr>
            </w:pPr>
            <w:ins w:id="7018" w:author="Jens-Rainer Ohm" w:date="2025-01-14T12:12:00Z">
              <w:r w:rsidRPr="00732F87">
                <w:rPr>
                  <w:lang w:eastAsia="de-DE"/>
                </w:rPr>
                <w:t>98.0%</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956F0C5" w14:textId="77777777" w:rsidR="00732F87" w:rsidRPr="00732F87" w:rsidRDefault="00732F87" w:rsidP="00732F87">
            <w:pPr>
              <w:rPr>
                <w:ins w:id="7019" w:author="Jens-Rainer Ohm" w:date="2025-01-14T12:12:00Z"/>
                <w:lang w:eastAsia="de-DE"/>
              </w:rPr>
            </w:pPr>
            <w:ins w:id="7020"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75FA403" w14:textId="77777777" w:rsidR="00732F87" w:rsidRPr="00732F87" w:rsidRDefault="00732F87" w:rsidP="00732F87">
            <w:pPr>
              <w:rPr>
                <w:ins w:id="7021" w:author="Jens-Rainer Ohm" w:date="2025-01-14T12:12:00Z"/>
                <w:lang w:eastAsia="de-DE"/>
              </w:rPr>
            </w:pPr>
            <w:ins w:id="7022" w:author="Jens-Rainer Ohm" w:date="2025-01-14T12:12:00Z">
              <w:r w:rsidRPr="00732F87">
                <w:rPr>
                  <w:lang w:eastAsia="de-DE"/>
                </w:rPr>
                <w:t>-22.02%</w:t>
              </w:r>
            </w:ins>
          </w:p>
        </w:tc>
        <w:tc>
          <w:tcPr>
            <w:tcW w:w="0" w:type="auto"/>
            <w:tcBorders>
              <w:top w:val="single" w:sz="8" w:space="0" w:color="auto"/>
              <w:left w:val="nil"/>
              <w:bottom w:val="single" w:sz="8" w:space="0" w:color="auto"/>
              <w:right w:val="nil"/>
            </w:tcBorders>
            <w:shd w:val="clear" w:color="000000" w:fill="CCFFCC"/>
            <w:noWrap/>
            <w:vAlign w:val="center"/>
            <w:hideMark/>
          </w:tcPr>
          <w:p w14:paraId="4B23D70A" w14:textId="77777777" w:rsidR="00732F87" w:rsidRPr="00732F87" w:rsidRDefault="00732F87" w:rsidP="00732F87">
            <w:pPr>
              <w:rPr>
                <w:ins w:id="7023" w:author="Jens-Rainer Ohm" w:date="2025-01-14T12:12:00Z"/>
                <w:lang w:eastAsia="de-DE"/>
              </w:rPr>
            </w:pPr>
            <w:ins w:id="7024" w:author="Jens-Rainer Ohm" w:date="2025-01-14T12:12:00Z">
              <w:r w:rsidRPr="00732F87">
                <w:rPr>
                  <w:lang w:eastAsia="de-DE"/>
                </w:rPr>
                <w:t>-28.47%</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8FD6D34" w14:textId="77777777" w:rsidR="00732F87" w:rsidRPr="00732F87" w:rsidRDefault="00732F87" w:rsidP="00732F87">
            <w:pPr>
              <w:rPr>
                <w:ins w:id="7025" w:author="Jens-Rainer Ohm" w:date="2025-01-14T12:12:00Z"/>
                <w:lang w:eastAsia="de-DE"/>
              </w:rPr>
            </w:pPr>
            <w:ins w:id="7026" w:author="Jens-Rainer Ohm" w:date="2025-01-14T12:12:00Z">
              <w:r w:rsidRPr="00732F87">
                <w:rPr>
                  <w:lang w:eastAsia="de-DE"/>
                </w:rPr>
                <w:t>-27.17%</w:t>
              </w:r>
            </w:ins>
          </w:p>
        </w:tc>
        <w:tc>
          <w:tcPr>
            <w:tcW w:w="0" w:type="auto"/>
            <w:tcBorders>
              <w:top w:val="single" w:sz="8" w:space="0" w:color="auto"/>
              <w:left w:val="nil"/>
              <w:bottom w:val="single" w:sz="8" w:space="0" w:color="auto"/>
              <w:right w:val="nil"/>
            </w:tcBorders>
            <w:shd w:val="clear" w:color="auto" w:fill="auto"/>
            <w:noWrap/>
            <w:vAlign w:val="center"/>
            <w:hideMark/>
          </w:tcPr>
          <w:p w14:paraId="6D53442C" w14:textId="77777777" w:rsidR="00732F87" w:rsidRPr="00732F87" w:rsidRDefault="00732F87" w:rsidP="00732F87">
            <w:pPr>
              <w:rPr>
                <w:ins w:id="7027" w:author="Jens-Rainer Ohm" w:date="2025-01-14T12:12:00Z"/>
                <w:lang w:eastAsia="de-DE"/>
              </w:rPr>
            </w:pPr>
            <w:ins w:id="7028" w:author="Jens-Rainer Ohm" w:date="2025-01-14T12:12:00Z">
              <w:r w:rsidRPr="00732F87">
                <w:rPr>
                  <w:lang w:eastAsia="de-DE"/>
                </w:rPr>
                <w:t>858.2%</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E6B357C" w14:textId="77777777" w:rsidR="00732F87" w:rsidRPr="00732F87" w:rsidRDefault="00732F87" w:rsidP="00732F87">
            <w:pPr>
              <w:rPr>
                <w:ins w:id="7029" w:author="Jens-Rainer Ohm" w:date="2025-01-14T12:12:00Z"/>
                <w:lang w:eastAsia="de-DE"/>
              </w:rPr>
            </w:pPr>
            <w:ins w:id="7030" w:author="Jens-Rainer Ohm" w:date="2025-01-14T12:12:00Z">
              <w:r w:rsidRPr="00732F87">
                <w:rPr>
                  <w:lang w:eastAsia="de-DE"/>
                </w:rPr>
                <w:t>965.0%</w:t>
              </w:r>
            </w:ins>
          </w:p>
        </w:tc>
      </w:tr>
      <w:tr w:rsidR="00732F87" w:rsidRPr="00732F87" w14:paraId="4BA9167D" w14:textId="77777777" w:rsidTr="00C22047">
        <w:trPr>
          <w:trHeight w:val="255"/>
          <w:ins w:id="703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1CB79B1" w14:textId="77777777" w:rsidR="00732F87" w:rsidRPr="00732F87" w:rsidRDefault="00732F87" w:rsidP="00732F87">
            <w:pPr>
              <w:rPr>
                <w:ins w:id="7032" w:author="Jens-Rainer Ohm" w:date="2025-01-14T12:12:00Z"/>
                <w:lang w:eastAsia="de-DE"/>
              </w:rPr>
            </w:pPr>
            <w:ins w:id="7033"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36084B1A" w14:textId="77777777" w:rsidR="00732F87" w:rsidRPr="00732F87" w:rsidRDefault="00732F87" w:rsidP="00732F87">
            <w:pPr>
              <w:rPr>
                <w:ins w:id="7034" w:author="Jens-Rainer Ohm" w:date="2025-01-14T12:12:00Z"/>
                <w:lang w:eastAsia="de-DE"/>
              </w:rPr>
            </w:pPr>
            <w:ins w:id="7035" w:author="Jens-Rainer Ohm" w:date="2025-01-14T12:12:00Z">
              <w:r w:rsidRPr="00732F87">
                <w:rPr>
                  <w:lang w:eastAsia="de-DE"/>
                </w:rPr>
                <w:t>0.26%</w:t>
              </w:r>
            </w:ins>
          </w:p>
        </w:tc>
        <w:tc>
          <w:tcPr>
            <w:tcW w:w="0" w:type="auto"/>
            <w:tcBorders>
              <w:top w:val="nil"/>
              <w:left w:val="nil"/>
              <w:bottom w:val="nil"/>
              <w:right w:val="nil"/>
            </w:tcBorders>
            <w:shd w:val="clear" w:color="auto" w:fill="auto"/>
            <w:noWrap/>
            <w:vAlign w:val="center"/>
            <w:hideMark/>
          </w:tcPr>
          <w:p w14:paraId="7735E914" w14:textId="77777777" w:rsidR="00732F87" w:rsidRPr="00732F87" w:rsidRDefault="00732F87" w:rsidP="00732F87">
            <w:pPr>
              <w:rPr>
                <w:ins w:id="7036" w:author="Jens-Rainer Ohm" w:date="2025-01-14T12:12:00Z"/>
                <w:lang w:eastAsia="de-DE"/>
              </w:rPr>
            </w:pPr>
            <w:ins w:id="7037" w:author="Jens-Rainer Ohm" w:date="2025-01-14T12:12:00Z">
              <w:r w:rsidRPr="00732F87">
                <w:rPr>
                  <w:lang w:eastAsia="de-DE"/>
                </w:rPr>
                <w:t>0.54%</w:t>
              </w:r>
            </w:ins>
          </w:p>
        </w:tc>
        <w:tc>
          <w:tcPr>
            <w:tcW w:w="0" w:type="auto"/>
            <w:tcBorders>
              <w:top w:val="nil"/>
              <w:left w:val="nil"/>
              <w:bottom w:val="nil"/>
              <w:right w:val="single" w:sz="4" w:space="0" w:color="auto"/>
            </w:tcBorders>
            <w:shd w:val="clear" w:color="auto" w:fill="auto"/>
            <w:noWrap/>
            <w:vAlign w:val="center"/>
            <w:hideMark/>
          </w:tcPr>
          <w:p w14:paraId="6A3B8CCA" w14:textId="77777777" w:rsidR="00732F87" w:rsidRPr="00732F87" w:rsidRDefault="00732F87" w:rsidP="00732F87">
            <w:pPr>
              <w:rPr>
                <w:ins w:id="7038" w:author="Jens-Rainer Ohm" w:date="2025-01-14T12:12:00Z"/>
                <w:lang w:eastAsia="de-DE"/>
              </w:rPr>
            </w:pPr>
            <w:ins w:id="7039" w:author="Jens-Rainer Ohm" w:date="2025-01-14T12:12:00Z">
              <w:r w:rsidRPr="00732F87">
                <w:rPr>
                  <w:lang w:eastAsia="de-DE"/>
                </w:rPr>
                <w:t>0.39%</w:t>
              </w:r>
            </w:ins>
          </w:p>
        </w:tc>
        <w:tc>
          <w:tcPr>
            <w:tcW w:w="0" w:type="auto"/>
            <w:tcBorders>
              <w:top w:val="nil"/>
              <w:left w:val="nil"/>
              <w:bottom w:val="nil"/>
              <w:right w:val="nil"/>
            </w:tcBorders>
            <w:shd w:val="clear" w:color="auto" w:fill="auto"/>
            <w:noWrap/>
            <w:vAlign w:val="center"/>
            <w:hideMark/>
          </w:tcPr>
          <w:p w14:paraId="09950A36" w14:textId="77777777" w:rsidR="00732F87" w:rsidRPr="00732F87" w:rsidRDefault="00732F87" w:rsidP="00732F87">
            <w:pPr>
              <w:rPr>
                <w:ins w:id="7040" w:author="Jens-Rainer Ohm" w:date="2025-01-14T12:12:00Z"/>
                <w:lang w:eastAsia="de-DE"/>
              </w:rPr>
            </w:pPr>
            <w:ins w:id="7041" w:author="Jens-Rainer Ohm" w:date="2025-01-14T12:12:00Z">
              <w:r w:rsidRPr="00732F87">
                <w:rPr>
                  <w:lang w:eastAsia="de-DE"/>
                </w:rPr>
                <w:t>93.2%</w:t>
              </w:r>
            </w:ins>
          </w:p>
        </w:tc>
        <w:tc>
          <w:tcPr>
            <w:tcW w:w="0" w:type="auto"/>
            <w:tcBorders>
              <w:top w:val="nil"/>
              <w:left w:val="nil"/>
              <w:bottom w:val="nil"/>
              <w:right w:val="nil"/>
            </w:tcBorders>
            <w:shd w:val="clear" w:color="auto" w:fill="auto"/>
            <w:noWrap/>
            <w:vAlign w:val="center"/>
            <w:hideMark/>
          </w:tcPr>
          <w:p w14:paraId="35B57184" w14:textId="77777777" w:rsidR="00732F87" w:rsidRPr="00732F87" w:rsidRDefault="00732F87" w:rsidP="00732F87">
            <w:pPr>
              <w:rPr>
                <w:ins w:id="7042" w:author="Jens-Rainer Ohm" w:date="2025-01-14T12:12:00Z"/>
                <w:lang w:eastAsia="de-DE"/>
              </w:rPr>
            </w:pPr>
            <w:ins w:id="7043" w:author="Jens-Rainer Ohm" w:date="2025-01-14T12:12:00Z">
              <w:r w:rsidRPr="00732F87">
                <w:rPr>
                  <w:lang w:eastAsia="de-DE"/>
                </w:rPr>
                <w:t>98.1%</w:t>
              </w:r>
            </w:ins>
          </w:p>
        </w:tc>
        <w:tc>
          <w:tcPr>
            <w:tcW w:w="0" w:type="auto"/>
            <w:tcBorders>
              <w:top w:val="nil"/>
              <w:left w:val="single" w:sz="4" w:space="0" w:color="auto"/>
              <w:bottom w:val="nil"/>
              <w:right w:val="nil"/>
            </w:tcBorders>
            <w:shd w:val="clear" w:color="auto" w:fill="auto"/>
            <w:noWrap/>
            <w:vAlign w:val="center"/>
            <w:hideMark/>
          </w:tcPr>
          <w:p w14:paraId="0CD09BC4" w14:textId="77777777" w:rsidR="00732F87" w:rsidRPr="00732F87" w:rsidRDefault="00732F87" w:rsidP="00732F87">
            <w:pPr>
              <w:rPr>
                <w:ins w:id="7044" w:author="Jens-Rainer Ohm" w:date="2025-01-14T12:12:00Z"/>
                <w:lang w:eastAsia="de-DE"/>
              </w:rPr>
            </w:pPr>
            <w:ins w:id="7045"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39F45444" w14:textId="77777777" w:rsidR="00732F87" w:rsidRPr="00732F87" w:rsidRDefault="00732F87" w:rsidP="00732F87">
            <w:pPr>
              <w:rPr>
                <w:ins w:id="7046" w:author="Jens-Rainer Ohm" w:date="2025-01-14T12:12:00Z"/>
                <w:lang w:eastAsia="de-DE"/>
              </w:rPr>
            </w:pPr>
            <w:ins w:id="7047" w:author="Jens-Rainer Ohm" w:date="2025-01-14T12:12:00Z">
              <w:r w:rsidRPr="00732F87">
                <w:rPr>
                  <w:lang w:eastAsia="de-DE"/>
                </w:rPr>
                <w:t>-25.25%</w:t>
              </w:r>
            </w:ins>
          </w:p>
        </w:tc>
        <w:tc>
          <w:tcPr>
            <w:tcW w:w="0" w:type="auto"/>
            <w:tcBorders>
              <w:top w:val="single" w:sz="8" w:space="0" w:color="auto"/>
              <w:left w:val="nil"/>
              <w:bottom w:val="nil"/>
              <w:right w:val="nil"/>
            </w:tcBorders>
            <w:shd w:val="clear" w:color="000000" w:fill="CCFFCC"/>
            <w:noWrap/>
            <w:vAlign w:val="center"/>
            <w:hideMark/>
          </w:tcPr>
          <w:p w14:paraId="6D519908" w14:textId="77777777" w:rsidR="00732F87" w:rsidRPr="00732F87" w:rsidRDefault="00732F87" w:rsidP="00732F87">
            <w:pPr>
              <w:rPr>
                <w:ins w:id="7048" w:author="Jens-Rainer Ohm" w:date="2025-01-14T12:12:00Z"/>
                <w:lang w:eastAsia="de-DE"/>
              </w:rPr>
            </w:pPr>
            <w:ins w:id="7049" w:author="Jens-Rainer Ohm" w:date="2025-01-14T12:12:00Z">
              <w:r w:rsidRPr="00732F87">
                <w:rPr>
                  <w:lang w:eastAsia="de-DE"/>
                </w:rPr>
                <w:t>-25.10%</w:t>
              </w:r>
            </w:ins>
          </w:p>
        </w:tc>
        <w:tc>
          <w:tcPr>
            <w:tcW w:w="0" w:type="auto"/>
            <w:tcBorders>
              <w:top w:val="single" w:sz="8" w:space="0" w:color="auto"/>
              <w:left w:val="nil"/>
              <w:bottom w:val="nil"/>
              <w:right w:val="single" w:sz="4" w:space="0" w:color="auto"/>
            </w:tcBorders>
            <w:shd w:val="clear" w:color="000000" w:fill="CCFFCC"/>
            <w:noWrap/>
            <w:vAlign w:val="center"/>
            <w:hideMark/>
          </w:tcPr>
          <w:p w14:paraId="6E68AA0F" w14:textId="77777777" w:rsidR="00732F87" w:rsidRPr="00732F87" w:rsidRDefault="00732F87" w:rsidP="00732F87">
            <w:pPr>
              <w:rPr>
                <w:ins w:id="7050" w:author="Jens-Rainer Ohm" w:date="2025-01-14T12:12:00Z"/>
                <w:lang w:eastAsia="de-DE"/>
              </w:rPr>
            </w:pPr>
            <w:ins w:id="7051" w:author="Jens-Rainer Ohm" w:date="2025-01-14T12:12:00Z">
              <w:r w:rsidRPr="00732F87">
                <w:rPr>
                  <w:lang w:eastAsia="de-DE"/>
                </w:rPr>
                <w:t>-25.89%</w:t>
              </w:r>
            </w:ins>
          </w:p>
        </w:tc>
        <w:tc>
          <w:tcPr>
            <w:tcW w:w="0" w:type="auto"/>
            <w:tcBorders>
              <w:top w:val="nil"/>
              <w:left w:val="nil"/>
              <w:bottom w:val="nil"/>
              <w:right w:val="nil"/>
            </w:tcBorders>
            <w:shd w:val="clear" w:color="auto" w:fill="auto"/>
            <w:noWrap/>
            <w:vAlign w:val="center"/>
            <w:hideMark/>
          </w:tcPr>
          <w:p w14:paraId="4050FFDB" w14:textId="77777777" w:rsidR="00732F87" w:rsidRPr="00732F87" w:rsidRDefault="00732F87" w:rsidP="00732F87">
            <w:pPr>
              <w:rPr>
                <w:ins w:id="7052" w:author="Jens-Rainer Ohm" w:date="2025-01-14T12:12:00Z"/>
                <w:lang w:eastAsia="de-DE"/>
              </w:rPr>
            </w:pPr>
            <w:ins w:id="7053" w:author="Jens-Rainer Ohm" w:date="2025-01-14T12:12:00Z">
              <w:r w:rsidRPr="00732F87">
                <w:rPr>
                  <w:lang w:eastAsia="de-DE"/>
                </w:rPr>
                <w:t>859.2%</w:t>
              </w:r>
            </w:ins>
          </w:p>
        </w:tc>
        <w:tc>
          <w:tcPr>
            <w:tcW w:w="0" w:type="auto"/>
            <w:tcBorders>
              <w:top w:val="nil"/>
              <w:left w:val="nil"/>
              <w:bottom w:val="nil"/>
              <w:right w:val="single" w:sz="8" w:space="0" w:color="auto"/>
            </w:tcBorders>
            <w:shd w:val="clear" w:color="auto" w:fill="auto"/>
            <w:noWrap/>
            <w:vAlign w:val="center"/>
            <w:hideMark/>
          </w:tcPr>
          <w:p w14:paraId="7E743884" w14:textId="77777777" w:rsidR="00732F87" w:rsidRPr="00732F87" w:rsidRDefault="00732F87" w:rsidP="00732F87">
            <w:pPr>
              <w:rPr>
                <w:ins w:id="7054" w:author="Jens-Rainer Ohm" w:date="2025-01-14T12:12:00Z"/>
                <w:lang w:eastAsia="de-DE"/>
              </w:rPr>
            </w:pPr>
            <w:ins w:id="7055" w:author="Jens-Rainer Ohm" w:date="2025-01-14T12:12:00Z">
              <w:r w:rsidRPr="00732F87">
                <w:rPr>
                  <w:lang w:eastAsia="de-DE"/>
                </w:rPr>
                <w:t>1245.6%</w:t>
              </w:r>
            </w:ins>
          </w:p>
        </w:tc>
      </w:tr>
      <w:tr w:rsidR="00732F87" w:rsidRPr="00732F87" w14:paraId="543E0545" w14:textId="77777777" w:rsidTr="00C22047">
        <w:trPr>
          <w:trHeight w:val="255"/>
          <w:ins w:id="705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0D0A10A" w14:textId="77777777" w:rsidR="00732F87" w:rsidRPr="00732F87" w:rsidRDefault="00732F87" w:rsidP="00732F87">
            <w:pPr>
              <w:rPr>
                <w:ins w:id="7057" w:author="Jens-Rainer Ohm" w:date="2025-01-14T12:12:00Z"/>
                <w:lang w:eastAsia="de-DE"/>
              </w:rPr>
            </w:pPr>
            <w:ins w:id="7058"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4EBEB820" w14:textId="77777777" w:rsidR="00732F87" w:rsidRPr="00732F87" w:rsidRDefault="00732F87" w:rsidP="00732F87">
            <w:pPr>
              <w:rPr>
                <w:ins w:id="7059" w:author="Jens-Rainer Ohm" w:date="2025-01-14T12:12:00Z"/>
                <w:lang w:eastAsia="de-DE"/>
              </w:rPr>
            </w:pPr>
            <w:ins w:id="7060" w:author="Jens-Rainer Ohm" w:date="2025-01-14T12:12:00Z">
              <w:r w:rsidRPr="00732F87">
                <w:rPr>
                  <w:lang w:eastAsia="de-DE"/>
                </w:rPr>
                <w:t>3.48%</w:t>
              </w:r>
            </w:ins>
          </w:p>
        </w:tc>
        <w:tc>
          <w:tcPr>
            <w:tcW w:w="0" w:type="auto"/>
            <w:tcBorders>
              <w:top w:val="nil"/>
              <w:left w:val="nil"/>
              <w:bottom w:val="nil"/>
              <w:right w:val="nil"/>
            </w:tcBorders>
            <w:shd w:val="clear" w:color="000000" w:fill="FFC7CE"/>
            <w:noWrap/>
            <w:vAlign w:val="center"/>
            <w:hideMark/>
          </w:tcPr>
          <w:p w14:paraId="05AA8602" w14:textId="77777777" w:rsidR="00732F87" w:rsidRPr="00732F87" w:rsidRDefault="00732F87" w:rsidP="00732F87">
            <w:pPr>
              <w:rPr>
                <w:ins w:id="7061" w:author="Jens-Rainer Ohm" w:date="2025-01-14T12:12:00Z"/>
                <w:lang w:eastAsia="de-DE"/>
              </w:rPr>
            </w:pPr>
            <w:ins w:id="7062" w:author="Jens-Rainer Ohm" w:date="2025-01-14T12:12:00Z">
              <w:r w:rsidRPr="00732F87">
                <w:rPr>
                  <w:lang w:eastAsia="de-DE"/>
                </w:rPr>
                <w:t>4.91%</w:t>
              </w:r>
            </w:ins>
          </w:p>
        </w:tc>
        <w:tc>
          <w:tcPr>
            <w:tcW w:w="0" w:type="auto"/>
            <w:tcBorders>
              <w:top w:val="nil"/>
              <w:left w:val="nil"/>
              <w:bottom w:val="nil"/>
              <w:right w:val="single" w:sz="4" w:space="0" w:color="auto"/>
            </w:tcBorders>
            <w:shd w:val="clear" w:color="000000" w:fill="FFC7CE"/>
            <w:noWrap/>
            <w:vAlign w:val="center"/>
            <w:hideMark/>
          </w:tcPr>
          <w:p w14:paraId="79E3C128" w14:textId="77777777" w:rsidR="00732F87" w:rsidRPr="00732F87" w:rsidRDefault="00732F87" w:rsidP="00732F87">
            <w:pPr>
              <w:rPr>
                <w:ins w:id="7063" w:author="Jens-Rainer Ohm" w:date="2025-01-14T12:12:00Z"/>
                <w:lang w:eastAsia="de-DE"/>
              </w:rPr>
            </w:pPr>
            <w:ins w:id="7064" w:author="Jens-Rainer Ohm" w:date="2025-01-14T12:12:00Z">
              <w:r w:rsidRPr="00732F87">
                <w:rPr>
                  <w:lang w:eastAsia="de-DE"/>
                </w:rPr>
                <w:t>4.95%</w:t>
              </w:r>
            </w:ins>
          </w:p>
        </w:tc>
        <w:tc>
          <w:tcPr>
            <w:tcW w:w="0" w:type="auto"/>
            <w:tcBorders>
              <w:top w:val="nil"/>
              <w:left w:val="nil"/>
              <w:bottom w:val="nil"/>
              <w:right w:val="nil"/>
            </w:tcBorders>
            <w:shd w:val="clear" w:color="auto" w:fill="auto"/>
            <w:noWrap/>
            <w:vAlign w:val="center"/>
            <w:hideMark/>
          </w:tcPr>
          <w:p w14:paraId="317611D8" w14:textId="77777777" w:rsidR="00732F87" w:rsidRPr="00732F87" w:rsidRDefault="00732F87" w:rsidP="00732F87">
            <w:pPr>
              <w:rPr>
                <w:ins w:id="7065" w:author="Jens-Rainer Ohm" w:date="2025-01-14T12:12:00Z"/>
                <w:lang w:eastAsia="de-DE"/>
              </w:rPr>
            </w:pPr>
            <w:ins w:id="7066" w:author="Jens-Rainer Ohm" w:date="2025-01-14T12:12:00Z">
              <w:r w:rsidRPr="00732F87">
                <w:rPr>
                  <w:lang w:eastAsia="de-DE"/>
                </w:rPr>
                <w:t>92.5%</w:t>
              </w:r>
            </w:ins>
          </w:p>
        </w:tc>
        <w:tc>
          <w:tcPr>
            <w:tcW w:w="0" w:type="auto"/>
            <w:tcBorders>
              <w:top w:val="nil"/>
              <w:left w:val="nil"/>
              <w:bottom w:val="nil"/>
              <w:right w:val="nil"/>
            </w:tcBorders>
            <w:shd w:val="clear" w:color="auto" w:fill="auto"/>
            <w:noWrap/>
            <w:vAlign w:val="center"/>
            <w:hideMark/>
          </w:tcPr>
          <w:p w14:paraId="19975E1E" w14:textId="77777777" w:rsidR="00732F87" w:rsidRPr="00732F87" w:rsidRDefault="00732F87" w:rsidP="00732F87">
            <w:pPr>
              <w:rPr>
                <w:ins w:id="7067" w:author="Jens-Rainer Ohm" w:date="2025-01-14T12:12:00Z"/>
                <w:lang w:eastAsia="de-DE"/>
              </w:rPr>
            </w:pPr>
            <w:ins w:id="7068" w:author="Jens-Rainer Ohm" w:date="2025-01-14T12:12:00Z">
              <w:r w:rsidRPr="00732F87">
                <w:rPr>
                  <w:lang w:eastAsia="de-DE"/>
                </w:rPr>
                <w:t>103.1%</w:t>
              </w:r>
            </w:ins>
          </w:p>
        </w:tc>
        <w:tc>
          <w:tcPr>
            <w:tcW w:w="0" w:type="auto"/>
            <w:tcBorders>
              <w:top w:val="nil"/>
              <w:left w:val="single" w:sz="4" w:space="0" w:color="auto"/>
              <w:bottom w:val="nil"/>
              <w:right w:val="nil"/>
            </w:tcBorders>
            <w:shd w:val="clear" w:color="auto" w:fill="auto"/>
            <w:noWrap/>
            <w:vAlign w:val="center"/>
            <w:hideMark/>
          </w:tcPr>
          <w:p w14:paraId="5F0265C9" w14:textId="77777777" w:rsidR="00732F87" w:rsidRPr="00732F87" w:rsidRDefault="00732F87" w:rsidP="00732F87">
            <w:pPr>
              <w:rPr>
                <w:ins w:id="7069" w:author="Jens-Rainer Ohm" w:date="2025-01-14T12:12:00Z"/>
                <w:lang w:eastAsia="de-DE"/>
              </w:rPr>
            </w:pPr>
            <w:ins w:id="7070"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A07B565" w14:textId="77777777" w:rsidR="00732F87" w:rsidRPr="00732F87" w:rsidRDefault="00732F87" w:rsidP="00732F87">
            <w:pPr>
              <w:rPr>
                <w:ins w:id="7071" w:author="Jens-Rainer Ohm" w:date="2025-01-14T12:12:00Z"/>
                <w:lang w:eastAsia="de-DE"/>
              </w:rPr>
            </w:pPr>
            <w:ins w:id="7072" w:author="Jens-Rainer Ohm" w:date="2025-01-14T12:12:00Z">
              <w:r w:rsidRPr="00732F87">
                <w:rPr>
                  <w:lang w:eastAsia="de-DE"/>
                </w:rPr>
                <w:t>-27.95%</w:t>
              </w:r>
            </w:ins>
          </w:p>
        </w:tc>
        <w:tc>
          <w:tcPr>
            <w:tcW w:w="0" w:type="auto"/>
            <w:tcBorders>
              <w:top w:val="nil"/>
              <w:left w:val="nil"/>
              <w:bottom w:val="nil"/>
              <w:right w:val="nil"/>
            </w:tcBorders>
            <w:shd w:val="clear" w:color="000000" w:fill="CCFFCC"/>
            <w:noWrap/>
            <w:vAlign w:val="center"/>
            <w:hideMark/>
          </w:tcPr>
          <w:p w14:paraId="14C6DAAE" w14:textId="77777777" w:rsidR="00732F87" w:rsidRPr="00732F87" w:rsidRDefault="00732F87" w:rsidP="00732F87">
            <w:pPr>
              <w:rPr>
                <w:ins w:id="7073" w:author="Jens-Rainer Ohm" w:date="2025-01-14T12:12:00Z"/>
                <w:lang w:eastAsia="de-DE"/>
              </w:rPr>
            </w:pPr>
            <w:ins w:id="7074" w:author="Jens-Rainer Ohm" w:date="2025-01-14T12:12:00Z">
              <w:r w:rsidRPr="00732F87">
                <w:rPr>
                  <w:lang w:eastAsia="de-DE"/>
                </w:rPr>
                <w:t>-35.49%</w:t>
              </w:r>
            </w:ins>
          </w:p>
        </w:tc>
        <w:tc>
          <w:tcPr>
            <w:tcW w:w="0" w:type="auto"/>
            <w:tcBorders>
              <w:top w:val="nil"/>
              <w:left w:val="nil"/>
              <w:bottom w:val="nil"/>
              <w:right w:val="single" w:sz="4" w:space="0" w:color="auto"/>
            </w:tcBorders>
            <w:shd w:val="clear" w:color="000000" w:fill="CCFFCC"/>
            <w:noWrap/>
            <w:vAlign w:val="center"/>
            <w:hideMark/>
          </w:tcPr>
          <w:p w14:paraId="2BC009C6" w14:textId="77777777" w:rsidR="00732F87" w:rsidRPr="00732F87" w:rsidRDefault="00732F87" w:rsidP="00732F87">
            <w:pPr>
              <w:rPr>
                <w:ins w:id="7075" w:author="Jens-Rainer Ohm" w:date="2025-01-14T12:12:00Z"/>
                <w:lang w:eastAsia="de-DE"/>
              </w:rPr>
            </w:pPr>
            <w:ins w:id="7076" w:author="Jens-Rainer Ohm" w:date="2025-01-14T12:12:00Z">
              <w:r w:rsidRPr="00732F87">
                <w:rPr>
                  <w:lang w:eastAsia="de-DE"/>
                </w:rPr>
                <w:t>-35.07%</w:t>
              </w:r>
            </w:ins>
          </w:p>
        </w:tc>
        <w:tc>
          <w:tcPr>
            <w:tcW w:w="0" w:type="auto"/>
            <w:tcBorders>
              <w:top w:val="nil"/>
              <w:left w:val="nil"/>
              <w:bottom w:val="nil"/>
              <w:right w:val="nil"/>
            </w:tcBorders>
            <w:shd w:val="clear" w:color="auto" w:fill="auto"/>
            <w:noWrap/>
            <w:vAlign w:val="center"/>
            <w:hideMark/>
          </w:tcPr>
          <w:p w14:paraId="0143AC21" w14:textId="77777777" w:rsidR="00732F87" w:rsidRPr="00732F87" w:rsidRDefault="00732F87" w:rsidP="00732F87">
            <w:pPr>
              <w:rPr>
                <w:ins w:id="7077" w:author="Jens-Rainer Ohm" w:date="2025-01-14T12:12:00Z"/>
                <w:lang w:eastAsia="de-DE"/>
              </w:rPr>
            </w:pPr>
            <w:ins w:id="7078" w:author="Jens-Rainer Ohm" w:date="2025-01-14T12:12:00Z">
              <w:r w:rsidRPr="00732F87">
                <w:rPr>
                  <w:lang w:eastAsia="de-DE"/>
                </w:rPr>
                <w:t>683.8%</w:t>
              </w:r>
            </w:ins>
          </w:p>
        </w:tc>
        <w:tc>
          <w:tcPr>
            <w:tcW w:w="0" w:type="auto"/>
            <w:tcBorders>
              <w:top w:val="nil"/>
              <w:left w:val="nil"/>
              <w:bottom w:val="nil"/>
              <w:right w:val="single" w:sz="8" w:space="0" w:color="auto"/>
            </w:tcBorders>
            <w:shd w:val="clear" w:color="auto" w:fill="auto"/>
            <w:noWrap/>
            <w:vAlign w:val="center"/>
            <w:hideMark/>
          </w:tcPr>
          <w:p w14:paraId="1C2F0E23" w14:textId="77777777" w:rsidR="00732F87" w:rsidRPr="00732F87" w:rsidRDefault="00732F87" w:rsidP="00732F87">
            <w:pPr>
              <w:rPr>
                <w:ins w:id="7079" w:author="Jens-Rainer Ohm" w:date="2025-01-14T12:12:00Z"/>
                <w:lang w:eastAsia="de-DE"/>
              </w:rPr>
            </w:pPr>
            <w:ins w:id="7080" w:author="Jens-Rainer Ohm" w:date="2025-01-14T12:12:00Z">
              <w:r w:rsidRPr="00732F87">
                <w:rPr>
                  <w:lang w:eastAsia="de-DE"/>
                </w:rPr>
                <w:t>683.5%</w:t>
              </w:r>
            </w:ins>
          </w:p>
        </w:tc>
      </w:tr>
      <w:tr w:rsidR="00732F87" w:rsidRPr="00732F87" w14:paraId="658699AA" w14:textId="77777777" w:rsidTr="00C22047">
        <w:trPr>
          <w:trHeight w:val="255"/>
          <w:ins w:id="7081"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5D0204" w14:textId="77777777" w:rsidR="00732F87" w:rsidRPr="00732F87" w:rsidRDefault="00732F87" w:rsidP="00732F87">
            <w:pPr>
              <w:rPr>
                <w:ins w:id="7082" w:author="Jens-Rainer Ohm" w:date="2025-01-14T12:12:00Z"/>
                <w:lang w:eastAsia="de-DE"/>
              </w:rPr>
            </w:pPr>
            <w:ins w:id="7083"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0D2342CD" w14:textId="77777777" w:rsidR="00732F87" w:rsidRPr="00732F87" w:rsidRDefault="00732F87" w:rsidP="00732F87">
            <w:pPr>
              <w:rPr>
                <w:ins w:id="7084" w:author="Jens-Rainer Ohm" w:date="2025-01-14T12:12:00Z"/>
                <w:lang w:eastAsia="de-DE"/>
              </w:rPr>
            </w:pPr>
            <w:ins w:id="7085" w:author="Jens-Rainer Ohm" w:date="2025-01-14T12:12:00Z">
              <w:r w:rsidRPr="00732F87">
                <w:rPr>
                  <w:lang w:eastAsia="de-DE"/>
                </w:rPr>
                <w:t>5.10%</w:t>
              </w:r>
            </w:ins>
          </w:p>
        </w:tc>
        <w:tc>
          <w:tcPr>
            <w:tcW w:w="0" w:type="auto"/>
            <w:tcBorders>
              <w:top w:val="nil"/>
              <w:left w:val="nil"/>
              <w:bottom w:val="single" w:sz="8" w:space="0" w:color="auto"/>
              <w:right w:val="nil"/>
            </w:tcBorders>
            <w:shd w:val="clear" w:color="000000" w:fill="FFC7CE"/>
            <w:noWrap/>
            <w:vAlign w:val="center"/>
            <w:hideMark/>
          </w:tcPr>
          <w:p w14:paraId="1CC662CE" w14:textId="77777777" w:rsidR="00732F87" w:rsidRPr="00732F87" w:rsidRDefault="00732F87" w:rsidP="00732F87">
            <w:pPr>
              <w:rPr>
                <w:ins w:id="7086" w:author="Jens-Rainer Ohm" w:date="2025-01-14T12:12:00Z"/>
                <w:lang w:eastAsia="de-DE"/>
              </w:rPr>
            </w:pPr>
            <w:ins w:id="7087" w:author="Jens-Rainer Ohm" w:date="2025-01-14T12:12:00Z">
              <w:r w:rsidRPr="00732F87">
                <w:rPr>
                  <w:lang w:eastAsia="de-DE"/>
                </w:rPr>
                <w:t>6.23%</w:t>
              </w:r>
            </w:ins>
          </w:p>
        </w:tc>
        <w:tc>
          <w:tcPr>
            <w:tcW w:w="0" w:type="auto"/>
            <w:tcBorders>
              <w:top w:val="nil"/>
              <w:left w:val="nil"/>
              <w:bottom w:val="single" w:sz="8" w:space="0" w:color="auto"/>
              <w:right w:val="single" w:sz="4" w:space="0" w:color="auto"/>
            </w:tcBorders>
            <w:shd w:val="clear" w:color="000000" w:fill="FFC7CE"/>
            <w:noWrap/>
            <w:vAlign w:val="center"/>
            <w:hideMark/>
          </w:tcPr>
          <w:p w14:paraId="01C93263" w14:textId="77777777" w:rsidR="00732F87" w:rsidRPr="00732F87" w:rsidRDefault="00732F87" w:rsidP="00732F87">
            <w:pPr>
              <w:rPr>
                <w:ins w:id="7088" w:author="Jens-Rainer Ohm" w:date="2025-01-14T12:12:00Z"/>
                <w:lang w:eastAsia="de-DE"/>
              </w:rPr>
            </w:pPr>
            <w:ins w:id="7089" w:author="Jens-Rainer Ohm" w:date="2025-01-14T12:12:00Z">
              <w:r w:rsidRPr="00732F87">
                <w:rPr>
                  <w:lang w:eastAsia="de-DE"/>
                </w:rPr>
                <w:t>6.51%</w:t>
              </w:r>
            </w:ins>
          </w:p>
        </w:tc>
        <w:tc>
          <w:tcPr>
            <w:tcW w:w="0" w:type="auto"/>
            <w:tcBorders>
              <w:top w:val="nil"/>
              <w:left w:val="nil"/>
              <w:bottom w:val="single" w:sz="8" w:space="0" w:color="auto"/>
              <w:right w:val="nil"/>
            </w:tcBorders>
            <w:shd w:val="clear" w:color="auto" w:fill="auto"/>
            <w:noWrap/>
            <w:vAlign w:val="center"/>
            <w:hideMark/>
          </w:tcPr>
          <w:p w14:paraId="1E9EA043" w14:textId="77777777" w:rsidR="00732F87" w:rsidRPr="00732F87" w:rsidRDefault="00732F87" w:rsidP="00732F87">
            <w:pPr>
              <w:rPr>
                <w:ins w:id="7090" w:author="Jens-Rainer Ohm" w:date="2025-01-14T12:12:00Z"/>
                <w:lang w:eastAsia="de-DE"/>
              </w:rPr>
            </w:pPr>
            <w:ins w:id="7091" w:author="Jens-Rainer Ohm" w:date="2025-01-14T12:12:00Z">
              <w:r w:rsidRPr="00732F87">
                <w:rPr>
                  <w:lang w:eastAsia="de-DE"/>
                </w:rPr>
                <w:t>92.1%</w:t>
              </w:r>
            </w:ins>
          </w:p>
        </w:tc>
        <w:tc>
          <w:tcPr>
            <w:tcW w:w="0" w:type="auto"/>
            <w:tcBorders>
              <w:top w:val="nil"/>
              <w:left w:val="nil"/>
              <w:bottom w:val="single" w:sz="8" w:space="0" w:color="auto"/>
              <w:right w:val="nil"/>
            </w:tcBorders>
            <w:shd w:val="clear" w:color="auto" w:fill="auto"/>
            <w:noWrap/>
            <w:vAlign w:val="center"/>
            <w:hideMark/>
          </w:tcPr>
          <w:p w14:paraId="4676E8D5" w14:textId="77777777" w:rsidR="00732F87" w:rsidRPr="00732F87" w:rsidRDefault="00732F87" w:rsidP="00732F87">
            <w:pPr>
              <w:rPr>
                <w:ins w:id="7092" w:author="Jens-Rainer Ohm" w:date="2025-01-14T12:12:00Z"/>
                <w:lang w:eastAsia="de-DE"/>
              </w:rPr>
            </w:pPr>
            <w:ins w:id="7093" w:author="Jens-Rainer Ohm" w:date="2025-01-14T12:12:00Z">
              <w:r w:rsidRPr="00732F87">
                <w:rPr>
                  <w:lang w:eastAsia="de-DE"/>
                </w:rPr>
                <w:t>97.7%</w:t>
              </w:r>
            </w:ins>
          </w:p>
        </w:tc>
        <w:tc>
          <w:tcPr>
            <w:tcW w:w="0" w:type="auto"/>
            <w:tcBorders>
              <w:top w:val="nil"/>
              <w:left w:val="single" w:sz="4" w:space="0" w:color="auto"/>
              <w:bottom w:val="single" w:sz="8" w:space="0" w:color="auto"/>
              <w:right w:val="nil"/>
            </w:tcBorders>
            <w:shd w:val="clear" w:color="auto" w:fill="auto"/>
            <w:noWrap/>
            <w:vAlign w:val="center"/>
            <w:hideMark/>
          </w:tcPr>
          <w:p w14:paraId="5ACF1097" w14:textId="77777777" w:rsidR="00732F87" w:rsidRPr="00732F87" w:rsidRDefault="00732F87" w:rsidP="00732F87">
            <w:pPr>
              <w:rPr>
                <w:ins w:id="7094" w:author="Jens-Rainer Ohm" w:date="2025-01-14T12:12:00Z"/>
                <w:lang w:eastAsia="de-DE"/>
              </w:rPr>
            </w:pPr>
            <w:ins w:id="7095"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54BC4932" w14:textId="77777777" w:rsidR="00732F87" w:rsidRPr="00732F87" w:rsidRDefault="00732F87" w:rsidP="00732F87">
            <w:pPr>
              <w:rPr>
                <w:ins w:id="7096" w:author="Jens-Rainer Ohm" w:date="2025-01-14T12:12:00Z"/>
                <w:lang w:eastAsia="de-DE"/>
              </w:rPr>
            </w:pPr>
            <w:ins w:id="7097" w:author="Jens-Rainer Ohm" w:date="2025-01-14T12:12:00Z">
              <w:r w:rsidRPr="00732F87">
                <w:rPr>
                  <w:lang w:eastAsia="de-DE"/>
                </w:rPr>
                <w:t>-37.55%</w:t>
              </w:r>
            </w:ins>
          </w:p>
        </w:tc>
        <w:tc>
          <w:tcPr>
            <w:tcW w:w="0" w:type="auto"/>
            <w:tcBorders>
              <w:top w:val="nil"/>
              <w:left w:val="nil"/>
              <w:bottom w:val="single" w:sz="8" w:space="0" w:color="auto"/>
              <w:right w:val="nil"/>
            </w:tcBorders>
            <w:shd w:val="clear" w:color="000000" w:fill="CCFFCC"/>
            <w:noWrap/>
            <w:vAlign w:val="center"/>
            <w:hideMark/>
          </w:tcPr>
          <w:p w14:paraId="5650E2EC" w14:textId="77777777" w:rsidR="00732F87" w:rsidRPr="00732F87" w:rsidRDefault="00732F87" w:rsidP="00732F87">
            <w:pPr>
              <w:rPr>
                <w:ins w:id="7098" w:author="Jens-Rainer Ohm" w:date="2025-01-14T12:12:00Z"/>
                <w:lang w:eastAsia="de-DE"/>
              </w:rPr>
            </w:pPr>
            <w:ins w:id="7099" w:author="Jens-Rainer Ohm" w:date="2025-01-14T12:12:00Z">
              <w:r w:rsidRPr="00732F87">
                <w:rPr>
                  <w:lang w:eastAsia="de-DE"/>
                </w:rPr>
                <w:t>-47.22%</w:t>
              </w:r>
            </w:ins>
          </w:p>
        </w:tc>
        <w:tc>
          <w:tcPr>
            <w:tcW w:w="0" w:type="auto"/>
            <w:tcBorders>
              <w:top w:val="nil"/>
              <w:left w:val="nil"/>
              <w:bottom w:val="single" w:sz="8" w:space="0" w:color="auto"/>
              <w:right w:val="single" w:sz="4" w:space="0" w:color="auto"/>
            </w:tcBorders>
            <w:shd w:val="clear" w:color="000000" w:fill="CCFFCC"/>
            <w:noWrap/>
            <w:vAlign w:val="center"/>
            <w:hideMark/>
          </w:tcPr>
          <w:p w14:paraId="781E56D1" w14:textId="77777777" w:rsidR="00732F87" w:rsidRPr="00732F87" w:rsidRDefault="00732F87" w:rsidP="00732F87">
            <w:pPr>
              <w:rPr>
                <w:ins w:id="7100" w:author="Jens-Rainer Ohm" w:date="2025-01-14T12:12:00Z"/>
                <w:lang w:eastAsia="de-DE"/>
              </w:rPr>
            </w:pPr>
            <w:ins w:id="7101" w:author="Jens-Rainer Ohm" w:date="2025-01-14T12:12:00Z">
              <w:r w:rsidRPr="00732F87">
                <w:rPr>
                  <w:lang w:eastAsia="de-DE"/>
                </w:rPr>
                <w:t>-46.92%</w:t>
              </w:r>
            </w:ins>
          </w:p>
        </w:tc>
        <w:tc>
          <w:tcPr>
            <w:tcW w:w="0" w:type="auto"/>
            <w:tcBorders>
              <w:top w:val="nil"/>
              <w:left w:val="nil"/>
              <w:bottom w:val="single" w:sz="8" w:space="0" w:color="auto"/>
              <w:right w:val="nil"/>
            </w:tcBorders>
            <w:shd w:val="clear" w:color="auto" w:fill="auto"/>
            <w:noWrap/>
            <w:vAlign w:val="center"/>
            <w:hideMark/>
          </w:tcPr>
          <w:p w14:paraId="3EF57D06" w14:textId="77777777" w:rsidR="00732F87" w:rsidRPr="00732F87" w:rsidRDefault="00732F87" w:rsidP="00732F87">
            <w:pPr>
              <w:rPr>
                <w:ins w:id="7102" w:author="Jens-Rainer Ohm" w:date="2025-01-14T12:12:00Z"/>
                <w:lang w:eastAsia="de-DE"/>
              </w:rPr>
            </w:pPr>
            <w:ins w:id="7103" w:author="Jens-Rainer Ohm" w:date="2025-01-14T12:12:00Z">
              <w:r w:rsidRPr="00732F87">
                <w:rPr>
                  <w:lang w:eastAsia="de-DE"/>
                </w:rPr>
                <w:t>624.9%</w:t>
              </w:r>
            </w:ins>
          </w:p>
        </w:tc>
        <w:tc>
          <w:tcPr>
            <w:tcW w:w="0" w:type="auto"/>
            <w:tcBorders>
              <w:top w:val="nil"/>
              <w:left w:val="nil"/>
              <w:bottom w:val="single" w:sz="8" w:space="0" w:color="auto"/>
              <w:right w:val="single" w:sz="8" w:space="0" w:color="auto"/>
            </w:tcBorders>
            <w:shd w:val="clear" w:color="auto" w:fill="auto"/>
            <w:noWrap/>
            <w:vAlign w:val="center"/>
            <w:hideMark/>
          </w:tcPr>
          <w:p w14:paraId="6ACA14A3" w14:textId="77777777" w:rsidR="00732F87" w:rsidRPr="00732F87" w:rsidRDefault="00732F87" w:rsidP="00732F87">
            <w:pPr>
              <w:rPr>
                <w:ins w:id="7104" w:author="Jens-Rainer Ohm" w:date="2025-01-14T12:12:00Z"/>
                <w:lang w:eastAsia="de-DE"/>
              </w:rPr>
            </w:pPr>
            <w:ins w:id="7105" w:author="Jens-Rainer Ohm" w:date="2025-01-14T12:12:00Z">
              <w:r w:rsidRPr="00732F87">
                <w:rPr>
                  <w:lang w:eastAsia="de-DE"/>
                </w:rPr>
                <w:t>575.7%</w:t>
              </w:r>
            </w:ins>
          </w:p>
        </w:tc>
      </w:tr>
    </w:tbl>
    <w:p w14:paraId="77C1F0B0" w14:textId="77777777" w:rsidR="00732F87" w:rsidRPr="00732F87" w:rsidRDefault="00732F87" w:rsidP="00732F87">
      <w:pPr>
        <w:rPr>
          <w:ins w:id="7106" w:author="Jens-Rainer Ohm" w:date="2025-01-14T12:12:00Z"/>
          <w:lang w:eastAsia="de-DE"/>
        </w:rPr>
      </w:pPr>
    </w:p>
    <w:p w14:paraId="663B7949" w14:textId="77777777" w:rsidR="00732F87" w:rsidRPr="00732F87" w:rsidRDefault="00732F87" w:rsidP="00732F87">
      <w:pPr>
        <w:numPr>
          <w:ilvl w:val="1"/>
          <w:numId w:val="58"/>
        </w:numPr>
        <w:rPr>
          <w:ins w:id="7107" w:author="Jens-Rainer Ohm" w:date="2025-01-14T12:12:00Z"/>
          <w:b/>
          <w:bCs/>
          <w:i/>
          <w:iCs/>
          <w:lang w:val="en-CA" w:eastAsia="de-DE"/>
        </w:rPr>
      </w:pPr>
      <w:ins w:id="7108" w:author="Jens-Rainer Ohm" w:date="2025-01-14T12:12:00Z">
        <w:r w:rsidRPr="00732F87">
          <w:rPr>
            <w:b/>
            <w:bCs/>
            <w:i/>
            <w:iCs/>
            <w:lang w:val="en-CA" w:eastAsia="de-DE"/>
          </w:rPr>
          <w:t>Group 4 off</w:t>
        </w:r>
      </w:ins>
    </w:p>
    <w:p w14:paraId="12A8CE59" w14:textId="77777777" w:rsidR="00732F87" w:rsidRPr="00732F87" w:rsidRDefault="00732F87" w:rsidP="00732F87">
      <w:pPr>
        <w:rPr>
          <w:ins w:id="7109" w:author="Jens-Rainer Ohm" w:date="2025-01-14T12:12:00Z"/>
          <w:lang w:val="en-CA" w:eastAsia="de-DE"/>
        </w:rPr>
      </w:pPr>
      <w:ins w:id="7110" w:author="Jens-Rainer Ohm" w:date="2025-01-14T12:12:00Z">
        <w:r w:rsidRPr="00732F87">
          <w:rPr>
            <w:lang w:val="en-CA" w:eastAsia="de-DE"/>
          </w:rPr>
          <w:t xml:space="preserve">Group 4 includes </w:t>
        </w:r>
        <w:r w:rsidRPr="00732F87">
          <w:rPr>
            <w:lang w:eastAsia="de-DE"/>
          </w:rPr>
          <w:t>tools that require more processing on the neighboring reconstructed samples than VVC.</w:t>
        </w:r>
      </w:ins>
    </w:p>
    <w:p w14:paraId="7100E43A" w14:textId="77777777" w:rsidR="00732F87" w:rsidRPr="00732F87" w:rsidRDefault="00732F87" w:rsidP="00732F87">
      <w:pPr>
        <w:rPr>
          <w:ins w:id="7111" w:author="Jens-Rainer Ohm" w:date="2025-01-14T12:12:00Z"/>
          <w:lang w:eastAsia="de-DE"/>
        </w:rPr>
      </w:pPr>
      <w:ins w:id="7112" w:author="Jens-Rainer Ohm" w:date="2025-01-14T12:12:00Z">
        <w:r w:rsidRPr="00732F87">
          <w:rPr>
            <w:lang w:eastAsia="de-DE"/>
          </w:rPr>
          <w:t>The offgroup4.cfg was used in addition to ECM CTC settings.</w:t>
        </w:r>
      </w:ins>
    </w:p>
    <w:p w14:paraId="4A40723E" w14:textId="77777777" w:rsidR="00732F87" w:rsidRPr="00732F87" w:rsidRDefault="00732F87" w:rsidP="00732F87">
      <w:pPr>
        <w:rPr>
          <w:ins w:id="7113" w:author="Jens-Rainer Ohm" w:date="2025-01-14T12:12:00Z"/>
          <w:lang w:eastAsia="de-DE"/>
        </w:rPr>
      </w:pPr>
    </w:p>
    <w:tbl>
      <w:tblPr>
        <w:tblW w:w="0" w:type="auto"/>
        <w:tblLook w:val="04A0" w:firstRow="1" w:lastRow="0" w:firstColumn="1" w:lastColumn="0" w:noHBand="0" w:noVBand="1"/>
      </w:tblPr>
      <w:tblGrid>
        <w:gridCol w:w="1167"/>
        <w:gridCol w:w="652"/>
        <w:gridCol w:w="652"/>
        <w:gridCol w:w="652"/>
        <w:gridCol w:w="736"/>
        <w:gridCol w:w="736"/>
        <w:gridCol w:w="787"/>
        <w:gridCol w:w="792"/>
        <w:gridCol w:w="792"/>
        <w:gridCol w:w="792"/>
        <w:gridCol w:w="736"/>
        <w:gridCol w:w="820"/>
      </w:tblGrid>
      <w:tr w:rsidR="00732F87" w:rsidRPr="00732F87" w14:paraId="7ACF5C5A" w14:textId="77777777" w:rsidTr="00C22047">
        <w:trPr>
          <w:trHeight w:val="255"/>
          <w:ins w:id="7114" w:author="Jens-Rainer Ohm" w:date="2025-01-14T12:12:00Z"/>
        </w:trPr>
        <w:tc>
          <w:tcPr>
            <w:tcW w:w="0" w:type="auto"/>
            <w:tcBorders>
              <w:top w:val="nil"/>
              <w:left w:val="nil"/>
              <w:bottom w:val="nil"/>
              <w:right w:val="nil"/>
            </w:tcBorders>
            <w:shd w:val="clear" w:color="auto" w:fill="auto"/>
            <w:noWrap/>
            <w:vAlign w:val="center"/>
            <w:hideMark/>
          </w:tcPr>
          <w:p w14:paraId="256B8107" w14:textId="77777777" w:rsidR="00732F87" w:rsidRPr="00732F87" w:rsidRDefault="00732F87" w:rsidP="00732F87">
            <w:pPr>
              <w:rPr>
                <w:ins w:id="7115"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2841AE7B" w14:textId="77777777" w:rsidR="00732F87" w:rsidRPr="00732F87" w:rsidRDefault="00732F87" w:rsidP="00732F87">
            <w:pPr>
              <w:rPr>
                <w:ins w:id="7116" w:author="Jens-Rainer Ohm" w:date="2025-01-14T12:12:00Z"/>
                <w:b/>
                <w:bCs/>
                <w:lang w:eastAsia="de-DE"/>
              </w:rPr>
            </w:pPr>
            <w:ins w:id="7117" w:author="Jens-Rainer Ohm" w:date="2025-01-14T12:12:00Z">
              <w:r w:rsidRPr="00732F87">
                <w:rPr>
                  <w:b/>
                  <w:bCs/>
                  <w:lang w:eastAsia="de-DE"/>
                </w:rPr>
                <w:t xml:space="preserve">All Intra Main10 </w:t>
              </w:r>
            </w:ins>
          </w:p>
        </w:tc>
      </w:tr>
      <w:tr w:rsidR="00732F87" w:rsidRPr="00732F87" w14:paraId="116FC546" w14:textId="77777777" w:rsidTr="00C22047">
        <w:trPr>
          <w:trHeight w:val="255"/>
          <w:ins w:id="7118" w:author="Jens-Rainer Ohm" w:date="2025-01-14T12:12:00Z"/>
        </w:trPr>
        <w:tc>
          <w:tcPr>
            <w:tcW w:w="0" w:type="auto"/>
            <w:tcBorders>
              <w:top w:val="nil"/>
              <w:left w:val="nil"/>
              <w:bottom w:val="nil"/>
              <w:right w:val="nil"/>
            </w:tcBorders>
            <w:shd w:val="clear" w:color="auto" w:fill="auto"/>
            <w:noWrap/>
            <w:vAlign w:val="center"/>
            <w:hideMark/>
          </w:tcPr>
          <w:p w14:paraId="0016E754" w14:textId="77777777" w:rsidR="00732F87" w:rsidRPr="00732F87" w:rsidRDefault="00732F87" w:rsidP="00732F87">
            <w:pPr>
              <w:rPr>
                <w:ins w:id="7119"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09B53419" w14:textId="77777777" w:rsidR="00732F87" w:rsidRPr="00732F87" w:rsidRDefault="00732F87" w:rsidP="00732F87">
            <w:pPr>
              <w:rPr>
                <w:ins w:id="7120" w:author="Jens-Rainer Ohm" w:date="2025-01-14T12:12:00Z"/>
                <w:b/>
                <w:bCs/>
                <w:lang w:eastAsia="de-DE"/>
              </w:rPr>
            </w:pPr>
            <w:ins w:id="7121"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079C4781" w14:textId="77777777" w:rsidR="00732F87" w:rsidRPr="00732F87" w:rsidRDefault="00732F87" w:rsidP="00732F87">
            <w:pPr>
              <w:rPr>
                <w:ins w:id="7122" w:author="Jens-Rainer Ohm" w:date="2025-01-14T12:12:00Z"/>
                <w:b/>
                <w:bCs/>
                <w:lang w:eastAsia="de-DE"/>
              </w:rPr>
            </w:pPr>
            <w:ins w:id="7123" w:author="Jens-Rainer Ohm" w:date="2025-01-14T12:12:00Z">
              <w:r w:rsidRPr="00732F87">
                <w:rPr>
                  <w:b/>
                  <w:bCs/>
                  <w:lang w:eastAsia="de-DE"/>
                </w:rPr>
                <w:t>Over VTM-11ecm15</w:t>
              </w:r>
            </w:ins>
          </w:p>
        </w:tc>
      </w:tr>
      <w:tr w:rsidR="00732F87" w:rsidRPr="00732F87" w14:paraId="5181D743" w14:textId="77777777" w:rsidTr="00C22047">
        <w:trPr>
          <w:trHeight w:val="255"/>
          <w:ins w:id="7124" w:author="Jens-Rainer Ohm" w:date="2025-01-14T12:12:00Z"/>
        </w:trPr>
        <w:tc>
          <w:tcPr>
            <w:tcW w:w="0" w:type="auto"/>
            <w:tcBorders>
              <w:top w:val="nil"/>
              <w:left w:val="nil"/>
              <w:bottom w:val="nil"/>
              <w:right w:val="nil"/>
            </w:tcBorders>
            <w:shd w:val="clear" w:color="auto" w:fill="auto"/>
            <w:noWrap/>
            <w:vAlign w:val="center"/>
            <w:hideMark/>
          </w:tcPr>
          <w:p w14:paraId="07EFD290" w14:textId="77777777" w:rsidR="00732F87" w:rsidRPr="00732F87" w:rsidRDefault="00732F87" w:rsidP="00732F87">
            <w:pPr>
              <w:rPr>
                <w:ins w:id="7125"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66D8E37" w14:textId="77777777" w:rsidR="00732F87" w:rsidRPr="00732F87" w:rsidRDefault="00732F87" w:rsidP="00732F87">
            <w:pPr>
              <w:rPr>
                <w:ins w:id="7126" w:author="Jens-Rainer Ohm" w:date="2025-01-14T12:12:00Z"/>
                <w:lang w:eastAsia="de-DE"/>
              </w:rPr>
            </w:pPr>
            <w:ins w:id="7127"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3F5823C" w14:textId="77777777" w:rsidR="00732F87" w:rsidRPr="00732F87" w:rsidRDefault="00732F87" w:rsidP="00732F87">
            <w:pPr>
              <w:rPr>
                <w:ins w:id="7128" w:author="Jens-Rainer Ohm" w:date="2025-01-14T12:12:00Z"/>
                <w:lang w:eastAsia="de-DE"/>
              </w:rPr>
            </w:pPr>
            <w:ins w:id="7129"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C91E631" w14:textId="77777777" w:rsidR="00732F87" w:rsidRPr="00732F87" w:rsidRDefault="00732F87" w:rsidP="00732F87">
            <w:pPr>
              <w:rPr>
                <w:ins w:id="7130" w:author="Jens-Rainer Ohm" w:date="2025-01-14T12:12:00Z"/>
                <w:lang w:eastAsia="de-DE"/>
              </w:rPr>
            </w:pPr>
            <w:ins w:id="7131"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438EEDE" w14:textId="77777777" w:rsidR="00732F87" w:rsidRPr="00732F87" w:rsidRDefault="00732F87" w:rsidP="00732F87">
            <w:pPr>
              <w:rPr>
                <w:ins w:id="7132" w:author="Jens-Rainer Ohm" w:date="2025-01-14T12:12:00Z"/>
                <w:lang w:eastAsia="de-DE"/>
              </w:rPr>
            </w:pPr>
            <w:ins w:id="7133"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7306EE0" w14:textId="77777777" w:rsidR="00732F87" w:rsidRPr="00732F87" w:rsidRDefault="00732F87" w:rsidP="00732F87">
            <w:pPr>
              <w:rPr>
                <w:ins w:id="7134" w:author="Jens-Rainer Ohm" w:date="2025-01-14T12:12:00Z"/>
                <w:lang w:eastAsia="de-DE"/>
              </w:rPr>
            </w:pPr>
            <w:ins w:id="7135"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381A5201" w14:textId="77777777" w:rsidR="00732F87" w:rsidRPr="00732F87" w:rsidRDefault="00732F87" w:rsidP="00732F87">
            <w:pPr>
              <w:rPr>
                <w:ins w:id="7136" w:author="Jens-Rainer Ohm" w:date="2025-01-14T12:12:00Z"/>
                <w:lang w:eastAsia="de-DE"/>
              </w:rPr>
            </w:pPr>
            <w:ins w:id="7137"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64C8C6E7" w14:textId="77777777" w:rsidR="00732F87" w:rsidRPr="00732F87" w:rsidRDefault="00732F87" w:rsidP="00732F87">
            <w:pPr>
              <w:rPr>
                <w:ins w:id="7138" w:author="Jens-Rainer Ohm" w:date="2025-01-14T12:12:00Z"/>
                <w:lang w:eastAsia="de-DE"/>
              </w:rPr>
            </w:pPr>
            <w:ins w:id="7139"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5838442" w14:textId="77777777" w:rsidR="00732F87" w:rsidRPr="00732F87" w:rsidRDefault="00732F87" w:rsidP="00732F87">
            <w:pPr>
              <w:rPr>
                <w:ins w:id="7140" w:author="Jens-Rainer Ohm" w:date="2025-01-14T12:12:00Z"/>
                <w:lang w:eastAsia="de-DE"/>
              </w:rPr>
            </w:pPr>
            <w:ins w:id="7141"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1758084" w14:textId="77777777" w:rsidR="00732F87" w:rsidRPr="00732F87" w:rsidRDefault="00732F87" w:rsidP="00732F87">
            <w:pPr>
              <w:rPr>
                <w:ins w:id="7142" w:author="Jens-Rainer Ohm" w:date="2025-01-14T12:12:00Z"/>
                <w:lang w:eastAsia="de-DE"/>
              </w:rPr>
            </w:pPr>
            <w:ins w:id="7143"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3D005B2" w14:textId="77777777" w:rsidR="00732F87" w:rsidRPr="00732F87" w:rsidRDefault="00732F87" w:rsidP="00732F87">
            <w:pPr>
              <w:rPr>
                <w:ins w:id="7144" w:author="Jens-Rainer Ohm" w:date="2025-01-14T12:12:00Z"/>
                <w:lang w:eastAsia="de-DE"/>
              </w:rPr>
            </w:pPr>
            <w:ins w:id="7145"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E774AEA" w14:textId="77777777" w:rsidR="00732F87" w:rsidRPr="00732F87" w:rsidRDefault="00732F87" w:rsidP="00732F87">
            <w:pPr>
              <w:rPr>
                <w:ins w:id="7146" w:author="Jens-Rainer Ohm" w:date="2025-01-14T12:12:00Z"/>
                <w:lang w:eastAsia="de-DE"/>
              </w:rPr>
            </w:pPr>
            <w:ins w:id="7147" w:author="Jens-Rainer Ohm" w:date="2025-01-14T12:12:00Z">
              <w:r w:rsidRPr="00732F87">
                <w:rPr>
                  <w:lang w:eastAsia="de-DE"/>
                </w:rPr>
                <w:t>DecT</w:t>
              </w:r>
            </w:ins>
          </w:p>
        </w:tc>
      </w:tr>
      <w:tr w:rsidR="00732F87" w:rsidRPr="00732F87" w14:paraId="0077446C" w14:textId="77777777" w:rsidTr="00C22047">
        <w:trPr>
          <w:trHeight w:val="255"/>
          <w:ins w:id="7148"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D2C0086" w14:textId="77777777" w:rsidR="00732F87" w:rsidRPr="00732F87" w:rsidRDefault="00732F87" w:rsidP="00732F87">
            <w:pPr>
              <w:rPr>
                <w:ins w:id="7149" w:author="Jens-Rainer Ohm" w:date="2025-01-14T12:12:00Z"/>
                <w:lang w:eastAsia="de-DE"/>
              </w:rPr>
            </w:pPr>
            <w:ins w:id="7150"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1C1D170F" w14:textId="77777777" w:rsidR="00732F87" w:rsidRPr="00732F87" w:rsidRDefault="00732F87" w:rsidP="00732F87">
            <w:pPr>
              <w:rPr>
                <w:ins w:id="7151" w:author="Jens-Rainer Ohm" w:date="2025-01-14T12:12:00Z"/>
                <w:lang w:eastAsia="de-DE"/>
              </w:rPr>
            </w:pPr>
            <w:ins w:id="7152" w:author="Jens-Rainer Ohm" w:date="2025-01-14T12:12:00Z">
              <w:r w:rsidRPr="00732F87">
                <w:rPr>
                  <w:lang w:eastAsia="de-DE"/>
                </w:rPr>
                <w:t>1.67%</w:t>
              </w:r>
            </w:ins>
          </w:p>
        </w:tc>
        <w:tc>
          <w:tcPr>
            <w:tcW w:w="0" w:type="auto"/>
            <w:tcBorders>
              <w:top w:val="single" w:sz="8" w:space="0" w:color="auto"/>
              <w:left w:val="nil"/>
              <w:bottom w:val="nil"/>
              <w:right w:val="nil"/>
            </w:tcBorders>
            <w:shd w:val="clear" w:color="000000" w:fill="FFC7CE"/>
            <w:noWrap/>
            <w:vAlign w:val="center"/>
            <w:hideMark/>
          </w:tcPr>
          <w:p w14:paraId="230A5006" w14:textId="77777777" w:rsidR="00732F87" w:rsidRPr="00732F87" w:rsidRDefault="00732F87" w:rsidP="00732F87">
            <w:pPr>
              <w:rPr>
                <w:ins w:id="7153" w:author="Jens-Rainer Ohm" w:date="2025-01-14T12:12:00Z"/>
                <w:lang w:eastAsia="de-DE"/>
              </w:rPr>
            </w:pPr>
            <w:ins w:id="7154" w:author="Jens-Rainer Ohm" w:date="2025-01-14T12:12:00Z">
              <w:r w:rsidRPr="00732F87">
                <w:rPr>
                  <w:lang w:eastAsia="de-DE"/>
                </w:rPr>
                <w:t>6.72%</w:t>
              </w:r>
            </w:ins>
          </w:p>
        </w:tc>
        <w:tc>
          <w:tcPr>
            <w:tcW w:w="0" w:type="auto"/>
            <w:tcBorders>
              <w:top w:val="single" w:sz="8" w:space="0" w:color="auto"/>
              <w:left w:val="nil"/>
              <w:bottom w:val="nil"/>
              <w:right w:val="single" w:sz="4" w:space="0" w:color="auto"/>
            </w:tcBorders>
            <w:shd w:val="clear" w:color="000000" w:fill="FFC7CE"/>
            <w:noWrap/>
            <w:vAlign w:val="center"/>
            <w:hideMark/>
          </w:tcPr>
          <w:p w14:paraId="5DACCB26" w14:textId="77777777" w:rsidR="00732F87" w:rsidRPr="00732F87" w:rsidRDefault="00732F87" w:rsidP="00732F87">
            <w:pPr>
              <w:rPr>
                <w:ins w:id="7155" w:author="Jens-Rainer Ohm" w:date="2025-01-14T12:12:00Z"/>
                <w:lang w:eastAsia="de-DE"/>
              </w:rPr>
            </w:pPr>
            <w:ins w:id="7156" w:author="Jens-Rainer Ohm" w:date="2025-01-14T12:12:00Z">
              <w:r w:rsidRPr="00732F87">
                <w:rPr>
                  <w:lang w:eastAsia="de-DE"/>
                </w:rPr>
                <w:t>9.34%</w:t>
              </w:r>
            </w:ins>
          </w:p>
        </w:tc>
        <w:tc>
          <w:tcPr>
            <w:tcW w:w="0" w:type="auto"/>
            <w:tcBorders>
              <w:top w:val="nil"/>
              <w:left w:val="nil"/>
              <w:bottom w:val="nil"/>
              <w:right w:val="nil"/>
            </w:tcBorders>
            <w:shd w:val="clear" w:color="auto" w:fill="auto"/>
            <w:noWrap/>
            <w:vAlign w:val="center"/>
            <w:hideMark/>
          </w:tcPr>
          <w:p w14:paraId="48FA49E5" w14:textId="77777777" w:rsidR="00732F87" w:rsidRPr="00732F87" w:rsidRDefault="00732F87" w:rsidP="00732F87">
            <w:pPr>
              <w:rPr>
                <w:ins w:id="7157" w:author="Jens-Rainer Ohm" w:date="2025-01-14T12:12:00Z"/>
                <w:lang w:eastAsia="de-DE"/>
              </w:rPr>
            </w:pPr>
            <w:ins w:id="7158" w:author="Jens-Rainer Ohm" w:date="2025-01-14T12:12:00Z">
              <w:r w:rsidRPr="00732F87">
                <w:rPr>
                  <w:lang w:eastAsia="de-DE"/>
                </w:rPr>
                <w:t>86.7%</w:t>
              </w:r>
            </w:ins>
          </w:p>
        </w:tc>
        <w:tc>
          <w:tcPr>
            <w:tcW w:w="0" w:type="auto"/>
            <w:tcBorders>
              <w:top w:val="nil"/>
              <w:left w:val="nil"/>
              <w:bottom w:val="nil"/>
              <w:right w:val="nil"/>
            </w:tcBorders>
            <w:shd w:val="clear" w:color="auto" w:fill="auto"/>
            <w:noWrap/>
            <w:vAlign w:val="center"/>
            <w:hideMark/>
          </w:tcPr>
          <w:p w14:paraId="44F1AEE8" w14:textId="77777777" w:rsidR="00732F87" w:rsidRPr="00732F87" w:rsidRDefault="00732F87" w:rsidP="00732F87">
            <w:pPr>
              <w:rPr>
                <w:ins w:id="7159" w:author="Jens-Rainer Ohm" w:date="2025-01-14T12:12:00Z"/>
                <w:lang w:eastAsia="de-DE"/>
              </w:rPr>
            </w:pPr>
            <w:ins w:id="7160" w:author="Jens-Rainer Ohm" w:date="2025-01-14T12:12:00Z">
              <w:r w:rsidRPr="00732F87">
                <w:rPr>
                  <w:lang w:eastAsia="de-DE"/>
                </w:rPr>
                <w:t>89.5%</w:t>
              </w:r>
            </w:ins>
          </w:p>
        </w:tc>
        <w:tc>
          <w:tcPr>
            <w:tcW w:w="0" w:type="auto"/>
            <w:tcBorders>
              <w:top w:val="single" w:sz="8" w:space="0" w:color="auto"/>
              <w:left w:val="single" w:sz="4" w:space="0" w:color="auto"/>
              <w:bottom w:val="nil"/>
              <w:right w:val="nil"/>
            </w:tcBorders>
            <w:shd w:val="clear" w:color="auto" w:fill="auto"/>
            <w:noWrap/>
            <w:vAlign w:val="center"/>
            <w:hideMark/>
          </w:tcPr>
          <w:p w14:paraId="06CFD686" w14:textId="77777777" w:rsidR="00732F87" w:rsidRPr="00732F87" w:rsidRDefault="00732F87" w:rsidP="00732F87">
            <w:pPr>
              <w:rPr>
                <w:ins w:id="7161" w:author="Jens-Rainer Ohm" w:date="2025-01-14T12:12:00Z"/>
                <w:lang w:eastAsia="de-DE"/>
              </w:rPr>
            </w:pPr>
            <w:ins w:id="7162"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6E6576CB" w14:textId="77777777" w:rsidR="00732F87" w:rsidRPr="00732F87" w:rsidRDefault="00732F87" w:rsidP="00732F87">
            <w:pPr>
              <w:rPr>
                <w:ins w:id="7163" w:author="Jens-Rainer Ohm" w:date="2025-01-14T12:12:00Z"/>
                <w:lang w:eastAsia="de-DE"/>
              </w:rPr>
            </w:pPr>
            <w:ins w:id="7164" w:author="Jens-Rainer Ohm" w:date="2025-01-14T12:12:00Z">
              <w:r w:rsidRPr="00732F87">
                <w:rPr>
                  <w:lang w:eastAsia="de-DE"/>
                </w:rPr>
                <w:t>-12.89%</w:t>
              </w:r>
            </w:ins>
          </w:p>
        </w:tc>
        <w:tc>
          <w:tcPr>
            <w:tcW w:w="0" w:type="auto"/>
            <w:tcBorders>
              <w:top w:val="single" w:sz="8" w:space="0" w:color="auto"/>
              <w:left w:val="nil"/>
              <w:bottom w:val="nil"/>
              <w:right w:val="nil"/>
            </w:tcBorders>
            <w:shd w:val="clear" w:color="000000" w:fill="CCFFCC"/>
            <w:noWrap/>
            <w:vAlign w:val="center"/>
            <w:hideMark/>
          </w:tcPr>
          <w:p w14:paraId="458B38B7" w14:textId="77777777" w:rsidR="00732F87" w:rsidRPr="00732F87" w:rsidRDefault="00732F87" w:rsidP="00732F87">
            <w:pPr>
              <w:rPr>
                <w:ins w:id="7165" w:author="Jens-Rainer Ohm" w:date="2025-01-14T12:12:00Z"/>
                <w:lang w:eastAsia="de-DE"/>
              </w:rPr>
            </w:pPr>
            <w:ins w:id="7166" w:author="Jens-Rainer Ohm" w:date="2025-01-14T12:12:00Z">
              <w:r w:rsidRPr="00732F87">
                <w:rPr>
                  <w:lang w:eastAsia="de-DE"/>
                </w:rPr>
                <w:t>-9.94%</w:t>
              </w:r>
            </w:ins>
          </w:p>
        </w:tc>
        <w:tc>
          <w:tcPr>
            <w:tcW w:w="0" w:type="auto"/>
            <w:tcBorders>
              <w:top w:val="single" w:sz="8" w:space="0" w:color="auto"/>
              <w:left w:val="nil"/>
              <w:bottom w:val="nil"/>
              <w:right w:val="single" w:sz="4" w:space="0" w:color="auto"/>
            </w:tcBorders>
            <w:shd w:val="clear" w:color="000000" w:fill="CCFFCC"/>
            <w:noWrap/>
            <w:vAlign w:val="center"/>
            <w:hideMark/>
          </w:tcPr>
          <w:p w14:paraId="090B9EC6" w14:textId="77777777" w:rsidR="00732F87" w:rsidRPr="00732F87" w:rsidRDefault="00732F87" w:rsidP="00732F87">
            <w:pPr>
              <w:rPr>
                <w:ins w:id="7167" w:author="Jens-Rainer Ohm" w:date="2025-01-14T12:12:00Z"/>
                <w:lang w:eastAsia="de-DE"/>
              </w:rPr>
            </w:pPr>
            <w:ins w:id="7168" w:author="Jens-Rainer Ohm" w:date="2025-01-14T12:12:00Z">
              <w:r w:rsidRPr="00732F87">
                <w:rPr>
                  <w:lang w:eastAsia="de-DE"/>
                </w:rPr>
                <w:t>-20.12%</w:t>
              </w:r>
            </w:ins>
          </w:p>
        </w:tc>
        <w:tc>
          <w:tcPr>
            <w:tcW w:w="0" w:type="auto"/>
            <w:tcBorders>
              <w:top w:val="nil"/>
              <w:left w:val="nil"/>
              <w:bottom w:val="nil"/>
              <w:right w:val="nil"/>
            </w:tcBorders>
            <w:shd w:val="clear" w:color="auto" w:fill="auto"/>
            <w:noWrap/>
            <w:vAlign w:val="center"/>
            <w:hideMark/>
          </w:tcPr>
          <w:p w14:paraId="1DD6C0B0" w14:textId="77777777" w:rsidR="00732F87" w:rsidRPr="00732F87" w:rsidRDefault="00732F87" w:rsidP="00732F87">
            <w:pPr>
              <w:rPr>
                <w:ins w:id="7169" w:author="Jens-Rainer Ohm" w:date="2025-01-14T12:12:00Z"/>
                <w:lang w:eastAsia="de-DE"/>
              </w:rPr>
            </w:pPr>
            <w:ins w:id="7170" w:author="Jens-Rainer Ohm" w:date="2025-01-14T12:12:00Z">
              <w:r w:rsidRPr="00732F87">
                <w:rPr>
                  <w:lang w:eastAsia="de-DE"/>
                </w:rPr>
                <w:t>702.2%</w:t>
              </w:r>
            </w:ins>
          </w:p>
        </w:tc>
        <w:tc>
          <w:tcPr>
            <w:tcW w:w="0" w:type="auto"/>
            <w:tcBorders>
              <w:top w:val="nil"/>
              <w:left w:val="nil"/>
              <w:bottom w:val="nil"/>
              <w:right w:val="single" w:sz="8" w:space="0" w:color="auto"/>
            </w:tcBorders>
            <w:shd w:val="clear" w:color="auto" w:fill="auto"/>
            <w:noWrap/>
            <w:vAlign w:val="center"/>
            <w:hideMark/>
          </w:tcPr>
          <w:p w14:paraId="52AAE09A" w14:textId="77777777" w:rsidR="00732F87" w:rsidRPr="00732F87" w:rsidRDefault="00732F87" w:rsidP="00732F87">
            <w:pPr>
              <w:rPr>
                <w:ins w:id="7171" w:author="Jens-Rainer Ohm" w:date="2025-01-14T12:12:00Z"/>
                <w:lang w:eastAsia="de-DE"/>
              </w:rPr>
            </w:pPr>
            <w:ins w:id="7172" w:author="Jens-Rainer Ohm" w:date="2025-01-14T12:12:00Z">
              <w:r w:rsidRPr="00732F87">
                <w:rPr>
                  <w:lang w:eastAsia="de-DE"/>
                </w:rPr>
                <w:t>323.1%</w:t>
              </w:r>
            </w:ins>
          </w:p>
        </w:tc>
      </w:tr>
      <w:tr w:rsidR="00732F87" w:rsidRPr="00732F87" w14:paraId="7CAA17E4" w14:textId="77777777" w:rsidTr="00C22047">
        <w:trPr>
          <w:trHeight w:val="255"/>
          <w:ins w:id="717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7A8899DB" w14:textId="77777777" w:rsidR="00732F87" w:rsidRPr="00732F87" w:rsidRDefault="00732F87" w:rsidP="00732F87">
            <w:pPr>
              <w:rPr>
                <w:ins w:id="7174" w:author="Jens-Rainer Ohm" w:date="2025-01-14T12:12:00Z"/>
                <w:lang w:eastAsia="de-DE"/>
              </w:rPr>
            </w:pPr>
            <w:ins w:id="7175"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6583505B" w14:textId="77777777" w:rsidR="00732F87" w:rsidRPr="00732F87" w:rsidRDefault="00732F87" w:rsidP="00732F87">
            <w:pPr>
              <w:rPr>
                <w:ins w:id="7176" w:author="Jens-Rainer Ohm" w:date="2025-01-14T12:12:00Z"/>
                <w:lang w:eastAsia="de-DE"/>
              </w:rPr>
            </w:pPr>
            <w:ins w:id="7177" w:author="Jens-Rainer Ohm" w:date="2025-01-14T12:12:00Z">
              <w:r w:rsidRPr="00732F87">
                <w:rPr>
                  <w:lang w:eastAsia="de-DE"/>
                </w:rPr>
                <w:t>2.56%</w:t>
              </w:r>
            </w:ins>
          </w:p>
        </w:tc>
        <w:tc>
          <w:tcPr>
            <w:tcW w:w="0" w:type="auto"/>
            <w:tcBorders>
              <w:top w:val="nil"/>
              <w:left w:val="nil"/>
              <w:bottom w:val="nil"/>
              <w:right w:val="nil"/>
            </w:tcBorders>
            <w:shd w:val="clear" w:color="000000" w:fill="FFC7CE"/>
            <w:noWrap/>
            <w:vAlign w:val="center"/>
            <w:hideMark/>
          </w:tcPr>
          <w:p w14:paraId="79AEAAB7" w14:textId="77777777" w:rsidR="00732F87" w:rsidRPr="00732F87" w:rsidRDefault="00732F87" w:rsidP="00732F87">
            <w:pPr>
              <w:rPr>
                <w:ins w:id="7178" w:author="Jens-Rainer Ohm" w:date="2025-01-14T12:12:00Z"/>
                <w:lang w:eastAsia="de-DE"/>
              </w:rPr>
            </w:pPr>
            <w:ins w:id="7179" w:author="Jens-Rainer Ohm" w:date="2025-01-14T12:12:00Z">
              <w:r w:rsidRPr="00732F87">
                <w:rPr>
                  <w:lang w:eastAsia="de-DE"/>
                </w:rPr>
                <w:t>6.88%</w:t>
              </w:r>
            </w:ins>
          </w:p>
        </w:tc>
        <w:tc>
          <w:tcPr>
            <w:tcW w:w="0" w:type="auto"/>
            <w:tcBorders>
              <w:top w:val="nil"/>
              <w:left w:val="nil"/>
              <w:bottom w:val="nil"/>
              <w:right w:val="single" w:sz="4" w:space="0" w:color="auto"/>
            </w:tcBorders>
            <w:shd w:val="clear" w:color="000000" w:fill="FFC7CE"/>
            <w:noWrap/>
            <w:vAlign w:val="center"/>
            <w:hideMark/>
          </w:tcPr>
          <w:p w14:paraId="3CD831C1" w14:textId="77777777" w:rsidR="00732F87" w:rsidRPr="00732F87" w:rsidRDefault="00732F87" w:rsidP="00732F87">
            <w:pPr>
              <w:rPr>
                <w:ins w:id="7180" w:author="Jens-Rainer Ohm" w:date="2025-01-14T12:12:00Z"/>
                <w:lang w:eastAsia="de-DE"/>
              </w:rPr>
            </w:pPr>
            <w:ins w:id="7181" w:author="Jens-Rainer Ohm" w:date="2025-01-14T12:12:00Z">
              <w:r w:rsidRPr="00732F87">
                <w:rPr>
                  <w:lang w:eastAsia="de-DE"/>
                </w:rPr>
                <w:t>7.95%</w:t>
              </w:r>
            </w:ins>
          </w:p>
        </w:tc>
        <w:tc>
          <w:tcPr>
            <w:tcW w:w="0" w:type="auto"/>
            <w:tcBorders>
              <w:top w:val="nil"/>
              <w:left w:val="nil"/>
              <w:bottom w:val="nil"/>
              <w:right w:val="nil"/>
            </w:tcBorders>
            <w:shd w:val="clear" w:color="auto" w:fill="auto"/>
            <w:noWrap/>
            <w:vAlign w:val="center"/>
            <w:hideMark/>
          </w:tcPr>
          <w:p w14:paraId="4CF99BF1" w14:textId="77777777" w:rsidR="00732F87" w:rsidRPr="00732F87" w:rsidRDefault="00732F87" w:rsidP="00732F87">
            <w:pPr>
              <w:rPr>
                <w:ins w:id="7182" w:author="Jens-Rainer Ohm" w:date="2025-01-14T12:12:00Z"/>
                <w:lang w:eastAsia="de-DE"/>
              </w:rPr>
            </w:pPr>
            <w:ins w:id="7183" w:author="Jens-Rainer Ohm" w:date="2025-01-14T12:12:00Z">
              <w:r w:rsidRPr="00732F87">
                <w:rPr>
                  <w:lang w:eastAsia="de-DE"/>
                </w:rPr>
                <w:t>82.5%</w:t>
              </w:r>
            </w:ins>
          </w:p>
        </w:tc>
        <w:tc>
          <w:tcPr>
            <w:tcW w:w="0" w:type="auto"/>
            <w:tcBorders>
              <w:top w:val="nil"/>
              <w:left w:val="nil"/>
              <w:bottom w:val="nil"/>
              <w:right w:val="nil"/>
            </w:tcBorders>
            <w:shd w:val="clear" w:color="auto" w:fill="auto"/>
            <w:noWrap/>
            <w:vAlign w:val="center"/>
            <w:hideMark/>
          </w:tcPr>
          <w:p w14:paraId="1EE05CCC" w14:textId="77777777" w:rsidR="00732F87" w:rsidRPr="00732F87" w:rsidRDefault="00732F87" w:rsidP="00732F87">
            <w:pPr>
              <w:rPr>
                <w:ins w:id="7184" w:author="Jens-Rainer Ohm" w:date="2025-01-14T12:12:00Z"/>
                <w:lang w:eastAsia="de-DE"/>
              </w:rPr>
            </w:pPr>
            <w:ins w:id="7185" w:author="Jens-Rainer Ohm" w:date="2025-01-14T12:12:00Z">
              <w:r w:rsidRPr="00732F87">
                <w:rPr>
                  <w:lang w:eastAsia="de-DE"/>
                </w:rPr>
                <w:t>90.3%</w:t>
              </w:r>
            </w:ins>
          </w:p>
        </w:tc>
        <w:tc>
          <w:tcPr>
            <w:tcW w:w="0" w:type="auto"/>
            <w:tcBorders>
              <w:top w:val="nil"/>
              <w:left w:val="single" w:sz="4" w:space="0" w:color="auto"/>
              <w:bottom w:val="nil"/>
              <w:right w:val="nil"/>
            </w:tcBorders>
            <w:shd w:val="clear" w:color="auto" w:fill="auto"/>
            <w:noWrap/>
            <w:vAlign w:val="center"/>
            <w:hideMark/>
          </w:tcPr>
          <w:p w14:paraId="2054B555" w14:textId="77777777" w:rsidR="00732F87" w:rsidRPr="00732F87" w:rsidRDefault="00732F87" w:rsidP="00732F87">
            <w:pPr>
              <w:rPr>
                <w:ins w:id="7186" w:author="Jens-Rainer Ohm" w:date="2025-01-14T12:12:00Z"/>
                <w:lang w:eastAsia="de-DE"/>
              </w:rPr>
            </w:pPr>
            <w:ins w:id="7187" w:author="Jens-Rainer Ohm" w:date="2025-01-14T12:12:00Z">
              <w:r w:rsidRPr="00732F87">
                <w:rPr>
                  <w:lang w:eastAsia="de-DE"/>
                </w:rPr>
                <w:t>101%</w:t>
              </w:r>
            </w:ins>
          </w:p>
        </w:tc>
        <w:tc>
          <w:tcPr>
            <w:tcW w:w="0" w:type="auto"/>
            <w:tcBorders>
              <w:top w:val="nil"/>
              <w:left w:val="single" w:sz="8" w:space="0" w:color="auto"/>
              <w:bottom w:val="nil"/>
              <w:right w:val="nil"/>
            </w:tcBorders>
            <w:shd w:val="clear" w:color="000000" w:fill="CCFFCC"/>
            <w:noWrap/>
            <w:vAlign w:val="center"/>
            <w:hideMark/>
          </w:tcPr>
          <w:p w14:paraId="6CBD52B2" w14:textId="77777777" w:rsidR="00732F87" w:rsidRPr="00732F87" w:rsidRDefault="00732F87" w:rsidP="00732F87">
            <w:pPr>
              <w:rPr>
                <w:ins w:id="7188" w:author="Jens-Rainer Ohm" w:date="2025-01-14T12:12:00Z"/>
                <w:lang w:eastAsia="de-DE"/>
              </w:rPr>
            </w:pPr>
            <w:ins w:id="7189" w:author="Jens-Rainer Ohm" w:date="2025-01-14T12:12:00Z">
              <w:r w:rsidRPr="00732F87">
                <w:rPr>
                  <w:lang w:eastAsia="de-DE"/>
                </w:rPr>
                <w:t>-18.89%</w:t>
              </w:r>
            </w:ins>
          </w:p>
        </w:tc>
        <w:tc>
          <w:tcPr>
            <w:tcW w:w="0" w:type="auto"/>
            <w:tcBorders>
              <w:top w:val="nil"/>
              <w:left w:val="nil"/>
              <w:bottom w:val="nil"/>
              <w:right w:val="nil"/>
            </w:tcBorders>
            <w:shd w:val="clear" w:color="000000" w:fill="CCFFCC"/>
            <w:noWrap/>
            <w:vAlign w:val="center"/>
            <w:hideMark/>
          </w:tcPr>
          <w:p w14:paraId="361A682E" w14:textId="77777777" w:rsidR="00732F87" w:rsidRPr="00732F87" w:rsidRDefault="00732F87" w:rsidP="00732F87">
            <w:pPr>
              <w:rPr>
                <w:ins w:id="7190" w:author="Jens-Rainer Ohm" w:date="2025-01-14T12:12:00Z"/>
                <w:lang w:eastAsia="de-DE"/>
              </w:rPr>
            </w:pPr>
            <w:ins w:id="7191" w:author="Jens-Rainer Ohm" w:date="2025-01-14T12:12:00Z">
              <w:r w:rsidRPr="00732F87">
                <w:rPr>
                  <w:lang w:eastAsia="de-DE"/>
                </w:rPr>
                <w:t>-18.56%</w:t>
              </w:r>
            </w:ins>
          </w:p>
        </w:tc>
        <w:tc>
          <w:tcPr>
            <w:tcW w:w="0" w:type="auto"/>
            <w:tcBorders>
              <w:top w:val="nil"/>
              <w:left w:val="nil"/>
              <w:bottom w:val="nil"/>
              <w:right w:val="single" w:sz="4" w:space="0" w:color="auto"/>
            </w:tcBorders>
            <w:shd w:val="clear" w:color="000000" w:fill="CCFFCC"/>
            <w:noWrap/>
            <w:vAlign w:val="center"/>
            <w:hideMark/>
          </w:tcPr>
          <w:p w14:paraId="2E1B8DBF" w14:textId="77777777" w:rsidR="00732F87" w:rsidRPr="00732F87" w:rsidRDefault="00732F87" w:rsidP="00732F87">
            <w:pPr>
              <w:rPr>
                <w:ins w:id="7192" w:author="Jens-Rainer Ohm" w:date="2025-01-14T12:12:00Z"/>
                <w:lang w:eastAsia="de-DE"/>
              </w:rPr>
            </w:pPr>
            <w:ins w:id="7193" w:author="Jens-Rainer Ohm" w:date="2025-01-14T12:12:00Z">
              <w:r w:rsidRPr="00732F87">
                <w:rPr>
                  <w:lang w:eastAsia="de-DE"/>
                </w:rPr>
                <w:t>-22.87%</w:t>
              </w:r>
            </w:ins>
          </w:p>
        </w:tc>
        <w:tc>
          <w:tcPr>
            <w:tcW w:w="0" w:type="auto"/>
            <w:tcBorders>
              <w:top w:val="nil"/>
              <w:left w:val="nil"/>
              <w:bottom w:val="nil"/>
              <w:right w:val="nil"/>
            </w:tcBorders>
            <w:shd w:val="clear" w:color="auto" w:fill="auto"/>
            <w:noWrap/>
            <w:vAlign w:val="center"/>
            <w:hideMark/>
          </w:tcPr>
          <w:p w14:paraId="7219947A" w14:textId="77777777" w:rsidR="00732F87" w:rsidRPr="00732F87" w:rsidRDefault="00732F87" w:rsidP="00732F87">
            <w:pPr>
              <w:rPr>
                <w:ins w:id="7194" w:author="Jens-Rainer Ohm" w:date="2025-01-14T12:12:00Z"/>
                <w:lang w:eastAsia="de-DE"/>
              </w:rPr>
            </w:pPr>
            <w:ins w:id="7195" w:author="Jens-Rainer Ohm" w:date="2025-01-14T12:12:00Z">
              <w:r w:rsidRPr="00732F87">
                <w:rPr>
                  <w:lang w:eastAsia="de-DE"/>
                </w:rPr>
                <w:t>674.0%</w:t>
              </w:r>
            </w:ins>
          </w:p>
        </w:tc>
        <w:tc>
          <w:tcPr>
            <w:tcW w:w="0" w:type="auto"/>
            <w:tcBorders>
              <w:top w:val="nil"/>
              <w:left w:val="nil"/>
              <w:bottom w:val="nil"/>
              <w:right w:val="single" w:sz="8" w:space="0" w:color="auto"/>
            </w:tcBorders>
            <w:shd w:val="clear" w:color="auto" w:fill="auto"/>
            <w:noWrap/>
            <w:vAlign w:val="center"/>
            <w:hideMark/>
          </w:tcPr>
          <w:p w14:paraId="5A620015" w14:textId="77777777" w:rsidR="00732F87" w:rsidRPr="00732F87" w:rsidRDefault="00732F87" w:rsidP="00732F87">
            <w:pPr>
              <w:rPr>
                <w:ins w:id="7196" w:author="Jens-Rainer Ohm" w:date="2025-01-14T12:12:00Z"/>
                <w:lang w:eastAsia="de-DE"/>
              </w:rPr>
            </w:pPr>
            <w:ins w:id="7197" w:author="Jens-Rainer Ohm" w:date="2025-01-14T12:12:00Z">
              <w:r w:rsidRPr="00732F87">
                <w:rPr>
                  <w:lang w:eastAsia="de-DE"/>
                </w:rPr>
                <w:t>361.0%</w:t>
              </w:r>
            </w:ins>
          </w:p>
        </w:tc>
      </w:tr>
      <w:tr w:rsidR="00732F87" w:rsidRPr="00732F87" w14:paraId="71118534" w14:textId="77777777" w:rsidTr="00C22047">
        <w:trPr>
          <w:trHeight w:val="255"/>
          <w:ins w:id="719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463861B" w14:textId="77777777" w:rsidR="00732F87" w:rsidRPr="00732F87" w:rsidRDefault="00732F87" w:rsidP="00732F87">
            <w:pPr>
              <w:rPr>
                <w:ins w:id="7199" w:author="Jens-Rainer Ohm" w:date="2025-01-14T12:12:00Z"/>
                <w:lang w:eastAsia="de-DE"/>
              </w:rPr>
            </w:pPr>
            <w:ins w:id="7200"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191C9274" w14:textId="77777777" w:rsidR="00732F87" w:rsidRPr="00732F87" w:rsidRDefault="00732F87" w:rsidP="00732F87">
            <w:pPr>
              <w:rPr>
                <w:ins w:id="7201" w:author="Jens-Rainer Ohm" w:date="2025-01-14T12:12:00Z"/>
                <w:lang w:eastAsia="de-DE"/>
              </w:rPr>
            </w:pPr>
            <w:ins w:id="7202" w:author="Jens-Rainer Ohm" w:date="2025-01-14T12:12:00Z">
              <w:r w:rsidRPr="00732F87">
                <w:rPr>
                  <w:lang w:eastAsia="de-DE"/>
                </w:rPr>
                <w:t>1.09%</w:t>
              </w:r>
            </w:ins>
          </w:p>
        </w:tc>
        <w:tc>
          <w:tcPr>
            <w:tcW w:w="0" w:type="auto"/>
            <w:tcBorders>
              <w:top w:val="nil"/>
              <w:left w:val="nil"/>
              <w:bottom w:val="nil"/>
              <w:right w:val="nil"/>
            </w:tcBorders>
            <w:shd w:val="clear" w:color="000000" w:fill="FFC7CE"/>
            <w:noWrap/>
            <w:vAlign w:val="center"/>
            <w:hideMark/>
          </w:tcPr>
          <w:p w14:paraId="782B1B0B" w14:textId="77777777" w:rsidR="00732F87" w:rsidRPr="00732F87" w:rsidRDefault="00732F87" w:rsidP="00732F87">
            <w:pPr>
              <w:rPr>
                <w:ins w:id="7203" w:author="Jens-Rainer Ohm" w:date="2025-01-14T12:12:00Z"/>
                <w:lang w:eastAsia="de-DE"/>
              </w:rPr>
            </w:pPr>
            <w:ins w:id="7204" w:author="Jens-Rainer Ohm" w:date="2025-01-14T12:12:00Z">
              <w:r w:rsidRPr="00732F87">
                <w:rPr>
                  <w:lang w:eastAsia="de-DE"/>
                </w:rPr>
                <w:t>7.21%</w:t>
              </w:r>
            </w:ins>
          </w:p>
        </w:tc>
        <w:tc>
          <w:tcPr>
            <w:tcW w:w="0" w:type="auto"/>
            <w:tcBorders>
              <w:top w:val="nil"/>
              <w:left w:val="nil"/>
              <w:bottom w:val="nil"/>
              <w:right w:val="single" w:sz="4" w:space="0" w:color="auto"/>
            </w:tcBorders>
            <w:shd w:val="clear" w:color="000000" w:fill="FFC7CE"/>
            <w:noWrap/>
            <w:vAlign w:val="center"/>
            <w:hideMark/>
          </w:tcPr>
          <w:p w14:paraId="28B969F6" w14:textId="77777777" w:rsidR="00732F87" w:rsidRPr="00732F87" w:rsidRDefault="00732F87" w:rsidP="00732F87">
            <w:pPr>
              <w:rPr>
                <w:ins w:id="7205" w:author="Jens-Rainer Ohm" w:date="2025-01-14T12:12:00Z"/>
                <w:lang w:eastAsia="de-DE"/>
              </w:rPr>
            </w:pPr>
            <w:ins w:id="7206" w:author="Jens-Rainer Ohm" w:date="2025-01-14T12:12:00Z">
              <w:r w:rsidRPr="00732F87">
                <w:rPr>
                  <w:lang w:eastAsia="de-DE"/>
                </w:rPr>
                <w:t>6.08%</w:t>
              </w:r>
            </w:ins>
          </w:p>
        </w:tc>
        <w:tc>
          <w:tcPr>
            <w:tcW w:w="0" w:type="auto"/>
            <w:tcBorders>
              <w:top w:val="nil"/>
              <w:left w:val="nil"/>
              <w:bottom w:val="nil"/>
              <w:right w:val="nil"/>
            </w:tcBorders>
            <w:shd w:val="clear" w:color="auto" w:fill="auto"/>
            <w:noWrap/>
            <w:vAlign w:val="center"/>
            <w:hideMark/>
          </w:tcPr>
          <w:p w14:paraId="6C22CAAC" w14:textId="77777777" w:rsidR="00732F87" w:rsidRPr="00732F87" w:rsidRDefault="00732F87" w:rsidP="00732F87">
            <w:pPr>
              <w:rPr>
                <w:ins w:id="7207" w:author="Jens-Rainer Ohm" w:date="2025-01-14T12:12:00Z"/>
                <w:lang w:eastAsia="de-DE"/>
              </w:rPr>
            </w:pPr>
            <w:ins w:id="7208" w:author="Jens-Rainer Ohm" w:date="2025-01-14T12:12:00Z">
              <w:r w:rsidRPr="00732F87">
                <w:rPr>
                  <w:lang w:eastAsia="de-DE"/>
                </w:rPr>
                <w:t>84.7%</w:t>
              </w:r>
            </w:ins>
          </w:p>
        </w:tc>
        <w:tc>
          <w:tcPr>
            <w:tcW w:w="0" w:type="auto"/>
            <w:tcBorders>
              <w:top w:val="nil"/>
              <w:left w:val="nil"/>
              <w:bottom w:val="nil"/>
              <w:right w:val="nil"/>
            </w:tcBorders>
            <w:shd w:val="clear" w:color="auto" w:fill="auto"/>
            <w:noWrap/>
            <w:vAlign w:val="center"/>
            <w:hideMark/>
          </w:tcPr>
          <w:p w14:paraId="0DC60D31" w14:textId="77777777" w:rsidR="00732F87" w:rsidRPr="00732F87" w:rsidRDefault="00732F87" w:rsidP="00732F87">
            <w:pPr>
              <w:rPr>
                <w:ins w:id="7209" w:author="Jens-Rainer Ohm" w:date="2025-01-14T12:12:00Z"/>
                <w:lang w:eastAsia="de-DE"/>
              </w:rPr>
            </w:pPr>
            <w:ins w:id="7210" w:author="Jens-Rainer Ohm" w:date="2025-01-14T12:12:00Z">
              <w:r w:rsidRPr="00732F87">
                <w:rPr>
                  <w:lang w:eastAsia="de-DE"/>
                </w:rPr>
                <w:t>90.8%</w:t>
              </w:r>
            </w:ins>
          </w:p>
        </w:tc>
        <w:tc>
          <w:tcPr>
            <w:tcW w:w="0" w:type="auto"/>
            <w:tcBorders>
              <w:top w:val="nil"/>
              <w:left w:val="single" w:sz="4" w:space="0" w:color="auto"/>
              <w:bottom w:val="nil"/>
              <w:right w:val="nil"/>
            </w:tcBorders>
            <w:shd w:val="clear" w:color="auto" w:fill="auto"/>
            <w:noWrap/>
            <w:vAlign w:val="center"/>
            <w:hideMark/>
          </w:tcPr>
          <w:p w14:paraId="01F4C913" w14:textId="77777777" w:rsidR="00732F87" w:rsidRPr="00732F87" w:rsidRDefault="00732F87" w:rsidP="00732F87">
            <w:pPr>
              <w:rPr>
                <w:ins w:id="7211" w:author="Jens-Rainer Ohm" w:date="2025-01-14T12:12:00Z"/>
                <w:lang w:eastAsia="de-DE"/>
              </w:rPr>
            </w:pPr>
            <w:ins w:id="7212" w:author="Jens-Rainer Ohm" w:date="2025-01-14T12:12:00Z">
              <w:r w:rsidRPr="00732F87">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26D2A131" w14:textId="77777777" w:rsidR="00732F87" w:rsidRPr="00732F87" w:rsidRDefault="00732F87" w:rsidP="00732F87">
            <w:pPr>
              <w:rPr>
                <w:ins w:id="7213" w:author="Jens-Rainer Ohm" w:date="2025-01-14T12:12:00Z"/>
                <w:lang w:eastAsia="de-DE"/>
              </w:rPr>
            </w:pPr>
            <w:ins w:id="7214" w:author="Jens-Rainer Ohm" w:date="2025-01-14T12:12:00Z">
              <w:r w:rsidRPr="00732F87">
                <w:rPr>
                  <w:lang w:eastAsia="de-DE"/>
                </w:rPr>
                <w:t>-13.46%</w:t>
              </w:r>
            </w:ins>
          </w:p>
        </w:tc>
        <w:tc>
          <w:tcPr>
            <w:tcW w:w="0" w:type="auto"/>
            <w:tcBorders>
              <w:top w:val="nil"/>
              <w:left w:val="nil"/>
              <w:bottom w:val="nil"/>
              <w:right w:val="nil"/>
            </w:tcBorders>
            <w:shd w:val="clear" w:color="000000" w:fill="CCFFCC"/>
            <w:noWrap/>
            <w:vAlign w:val="center"/>
            <w:hideMark/>
          </w:tcPr>
          <w:p w14:paraId="797E8C9F" w14:textId="77777777" w:rsidR="00732F87" w:rsidRPr="00732F87" w:rsidRDefault="00732F87" w:rsidP="00732F87">
            <w:pPr>
              <w:rPr>
                <w:ins w:id="7215" w:author="Jens-Rainer Ohm" w:date="2025-01-14T12:12:00Z"/>
                <w:lang w:eastAsia="de-DE"/>
              </w:rPr>
            </w:pPr>
            <w:ins w:id="7216" w:author="Jens-Rainer Ohm" w:date="2025-01-14T12:12:00Z">
              <w:r w:rsidRPr="00732F87">
                <w:rPr>
                  <w:lang w:eastAsia="de-DE"/>
                </w:rPr>
                <w:t>-16.94%</w:t>
              </w:r>
            </w:ins>
          </w:p>
        </w:tc>
        <w:tc>
          <w:tcPr>
            <w:tcW w:w="0" w:type="auto"/>
            <w:tcBorders>
              <w:top w:val="nil"/>
              <w:left w:val="nil"/>
              <w:bottom w:val="nil"/>
              <w:right w:val="single" w:sz="4" w:space="0" w:color="auto"/>
            </w:tcBorders>
            <w:shd w:val="clear" w:color="000000" w:fill="CCFFCC"/>
            <w:noWrap/>
            <w:vAlign w:val="center"/>
            <w:hideMark/>
          </w:tcPr>
          <w:p w14:paraId="06E5ACF9" w14:textId="77777777" w:rsidR="00732F87" w:rsidRPr="00732F87" w:rsidRDefault="00732F87" w:rsidP="00732F87">
            <w:pPr>
              <w:rPr>
                <w:ins w:id="7217" w:author="Jens-Rainer Ohm" w:date="2025-01-14T12:12:00Z"/>
                <w:lang w:eastAsia="de-DE"/>
              </w:rPr>
            </w:pPr>
            <w:ins w:id="7218" w:author="Jens-Rainer Ohm" w:date="2025-01-14T12:12:00Z">
              <w:r w:rsidRPr="00732F87">
                <w:rPr>
                  <w:lang w:eastAsia="de-DE"/>
                </w:rPr>
                <w:t>-15.11%</w:t>
              </w:r>
            </w:ins>
          </w:p>
        </w:tc>
        <w:tc>
          <w:tcPr>
            <w:tcW w:w="0" w:type="auto"/>
            <w:tcBorders>
              <w:top w:val="nil"/>
              <w:left w:val="nil"/>
              <w:bottom w:val="nil"/>
              <w:right w:val="nil"/>
            </w:tcBorders>
            <w:shd w:val="clear" w:color="auto" w:fill="auto"/>
            <w:noWrap/>
            <w:vAlign w:val="center"/>
            <w:hideMark/>
          </w:tcPr>
          <w:p w14:paraId="34296DA7" w14:textId="77777777" w:rsidR="00732F87" w:rsidRPr="00732F87" w:rsidRDefault="00732F87" w:rsidP="00732F87">
            <w:pPr>
              <w:rPr>
                <w:ins w:id="7219" w:author="Jens-Rainer Ohm" w:date="2025-01-14T12:12:00Z"/>
                <w:lang w:eastAsia="de-DE"/>
              </w:rPr>
            </w:pPr>
            <w:ins w:id="7220" w:author="Jens-Rainer Ohm" w:date="2025-01-14T12:12:00Z">
              <w:r w:rsidRPr="00732F87">
                <w:rPr>
                  <w:lang w:eastAsia="de-DE"/>
                </w:rPr>
                <w:t>814.9%</w:t>
              </w:r>
            </w:ins>
          </w:p>
        </w:tc>
        <w:tc>
          <w:tcPr>
            <w:tcW w:w="0" w:type="auto"/>
            <w:tcBorders>
              <w:top w:val="nil"/>
              <w:left w:val="nil"/>
              <w:bottom w:val="nil"/>
              <w:right w:val="single" w:sz="8" w:space="0" w:color="auto"/>
            </w:tcBorders>
            <w:shd w:val="clear" w:color="auto" w:fill="auto"/>
            <w:noWrap/>
            <w:vAlign w:val="center"/>
            <w:hideMark/>
          </w:tcPr>
          <w:p w14:paraId="3460650D" w14:textId="77777777" w:rsidR="00732F87" w:rsidRPr="00732F87" w:rsidRDefault="00732F87" w:rsidP="00732F87">
            <w:pPr>
              <w:rPr>
                <w:ins w:id="7221" w:author="Jens-Rainer Ohm" w:date="2025-01-14T12:12:00Z"/>
                <w:lang w:eastAsia="de-DE"/>
              </w:rPr>
            </w:pPr>
            <w:ins w:id="7222" w:author="Jens-Rainer Ohm" w:date="2025-01-14T12:12:00Z">
              <w:r w:rsidRPr="00732F87">
                <w:rPr>
                  <w:lang w:eastAsia="de-DE"/>
                </w:rPr>
                <w:t>525.8%</w:t>
              </w:r>
            </w:ins>
          </w:p>
        </w:tc>
      </w:tr>
      <w:tr w:rsidR="00732F87" w:rsidRPr="00732F87" w14:paraId="0A3BC310" w14:textId="77777777" w:rsidTr="00C22047">
        <w:trPr>
          <w:trHeight w:val="255"/>
          <w:ins w:id="722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83001CB" w14:textId="77777777" w:rsidR="00732F87" w:rsidRPr="00732F87" w:rsidRDefault="00732F87" w:rsidP="00732F87">
            <w:pPr>
              <w:rPr>
                <w:ins w:id="7224" w:author="Jens-Rainer Ohm" w:date="2025-01-14T12:12:00Z"/>
                <w:lang w:eastAsia="de-DE"/>
              </w:rPr>
            </w:pPr>
            <w:ins w:id="7225"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74C1A3C8" w14:textId="77777777" w:rsidR="00732F87" w:rsidRPr="00732F87" w:rsidRDefault="00732F87" w:rsidP="00732F87">
            <w:pPr>
              <w:rPr>
                <w:ins w:id="7226" w:author="Jens-Rainer Ohm" w:date="2025-01-14T12:12:00Z"/>
                <w:lang w:eastAsia="de-DE"/>
              </w:rPr>
            </w:pPr>
            <w:ins w:id="7227" w:author="Jens-Rainer Ohm" w:date="2025-01-14T12:12:00Z">
              <w:r w:rsidRPr="00732F87">
                <w:rPr>
                  <w:lang w:eastAsia="de-DE"/>
                </w:rPr>
                <w:t>1.19%</w:t>
              </w:r>
            </w:ins>
          </w:p>
        </w:tc>
        <w:tc>
          <w:tcPr>
            <w:tcW w:w="0" w:type="auto"/>
            <w:tcBorders>
              <w:top w:val="nil"/>
              <w:left w:val="nil"/>
              <w:bottom w:val="nil"/>
              <w:right w:val="nil"/>
            </w:tcBorders>
            <w:shd w:val="clear" w:color="000000" w:fill="FFC7CE"/>
            <w:noWrap/>
            <w:vAlign w:val="center"/>
            <w:hideMark/>
          </w:tcPr>
          <w:p w14:paraId="43B52418" w14:textId="77777777" w:rsidR="00732F87" w:rsidRPr="00732F87" w:rsidRDefault="00732F87" w:rsidP="00732F87">
            <w:pPr>
              <w:rPr>
                <w:ins w:id="7228" w:author="Jens-Rainer Ohm" w:date="2025-01-14T12:12:00Z"/>
                <w:lang w:eastAsia="de-DE"/>
              </w:rPr>
            </w:pPr>
            <w:ins w:id="7229" w:author="Jens-Rainer Ohm" w:date="2025-01-14T12:12:00Z">
              <w:r w:rsidRPr="00732F87">
                <w:rPr>
                  <w:lang w:eastAsia="de-DE"/>
                </w:rPr>
                <w:t>3.56%</w:t>
              </w:r>
            </w:ins>
          </w:p>
        </w:tc>
        <w:tc>
          <w:tcPr>
            <w:tcW w:w="0" w:type="auto"/>
            <w:tcBorders>
              <w:top w:val="nil"/>
              <w:left w:val="nil"/>
              <w:bottom w:val="nil"/>
              <w:right w:val="single" w:sz="4" w:space="0" w:color="auto"/>
            </w:tcBorders>
            <w:shd w:val="clear" w:color="000000" w:fill="FFC7CE"/>
            <w:noWrap/>
            <w:vAlign w:val="center"/>
            <w:hideMark/>
          </w:tcPr>
          <w:p w14:paraId="1736910D" w14:textId="77777777" w:rsidR="00732F87" w:rsidRPr="00732F87" w:rsidRDefault="00732F87" w:rsidP="00732F87">
            <w:pPr>
              <w:rPr>
                <w:ins w:id="7230" w:author="Jens-Rainer Ohm" w:date="2025-01-14T12:12:00Z"/>
                <w:lang w:eastAsia="de-DE"/>
              </w:rPr>
            </w:pPr>
            <w:ins w:id="7231" w:author="Jens-Rainer Ohm" w:date="2025-01-14T12:12:00Z">
              <w:r w:rsidRPr="00732F87">
                <w:rPr>
                  <w:lang w:eastAsia="de-DE"/>
                </w:rPr>
                <w:t>3.56%</w:t>
              </w:r>
            </w:ins>
          </w:p>
        </w:tc>
        <w:tc>
          <w:tcPr>
            <w:tcW w:w="0" w:type="auto"/>
            <w:tcBorders>
              <w:top w:val="nil"/>
              <w:left w:val="nil"/>
              <w:bottom w:val="nil"/>
              <w:right w:val="nil"/>
            </w:tcBorders>
            <w:shd w:val="clear" w:color="auto" w:fill="auto"/>
            <w:noWrap/>
            <w:vAlign w:val="center"/>
            <w:hideMark/>
          </w:tcPr>
          <w:p w14:paraId="23675B84" w14:textId="77777777" w:rsidR="00732F87" w:rsidRPr="00732F87" w:rsidRDefault="00732F87" w:rsidP="00732F87">
            <w:pPr>
              <w:rPr>
                <w:ins w:id="7232" w:author="Jens-Rainer Ohm" w:date="2025-01-14T12:12:00Z"/>
                <w:lang w:eastAsia="de-DE"/>
              </w:rPr>
            </w:pPr>
            <w:ins w:id="7233" w:author="Jens-Rainer Ohm" w:date="2025-01-14T12:12:00Z">
              <w:r w:rsidRPr="00732F87">
                <w:rPr>
                  <w:lang w:eastAsia="de-DE"/>
                </w:rPr>
                <w:t>79.7%</w:t>
              </w:r>
            </w:ins>
          </w:p>
        </w:tc>
        <w:tc>
          <w:tcPr>
            <w:tcW w:w="0" w:type="auto"/>
            <w:tcBorders>
              <w:top w:val="nil"/>
              <w:left w:val="nil"/>
              <w:bottom w:val="nil"/>
              <w:right w:val="nil"/>
            </w:tcBorders>
            <w:shd w:val="clear" w:color="auto" w:fill="auto"/>
            <w:noWrap/>
            <w:vAlign w:val="center"/>
            <w:hideMark/>
          </w:tcPr>
          <w:p w14:paraId="4F2EAED8" w14:textId="77777777" w:rsidR="00732F87" w:rsidRPr="00732F87" w:rsidRDefault="00732F87" w:rsidP="00732F87">
            <w:pPr>
              <w:rPr>
                <w:ins w:id="7234" w:author="Jens-Rainer Ohm" w:date="2025-01-14T12:12:00Z"/>
                <w:lang w:eastAsia="de-DE"/>
              </w:rPr>
            </w:pPr>
            <w:ins w:id="7235" w:author="Jens-Rainer Ohm" w:date="2025-01-14T12:12:00Z">
              <w:r w:rsidRPr="00732F87">
                <w:rPr>
                  <w:lang w:eastAsia="de-DE"/>
                </w:rPr>
                <w:t>85.1%</w:t>
              </w:r>
            </w:ins>
          </w:p>
        </w:tc>
        <w:tc>
          <w:tcPr>
            <w:tcW w:w="0" w:type="auto"/>
            <w:tcBorders>
              <w:top w:val="nil"/>
              <w:left w:val="single" w:sz="4" w:space="0" w:color="auto"/>
              <w:bottom w:val="nil"/>
              <w:right w:val="nil"/>
            </w:tcBorders>
            <w:shd w:val="clear" w:color="auto" w:fill="auto"/>
            <w:noWrap/>
            <w:vAlign w:val="center"/>
            <w:hideMark/>
          </w:tcPr>
          <w:p w14:paraId="4CF670C8" w14:textId="77777777" w:rsidR="00732F87" w:rsidRPr="00732F87" w:rsidRDefault="00732F87" w:rsidP="00732F87">
            <w:pPr>
              <w:rPr>
                <w:ins w:id="7236" w:author="Jens-Rainer Ohm" w:date="2025-01-14T12:12:00Z"/>
                <w:lang w:eastAsia="de-DE"/>
              </w:rPr>
            </w:pPr>
            <w:ins w:id="7237"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5517A1B" w14:textId="77777777" w:rsidR="00732F87" w:rsidRPr="00732F87" w:rsidRDefault="00732F87" w:rsidP="00732F87">
            <w:pPr>
              <w:rPr>
                <w:ins w:id="7238" w:author="Jens-Rainer Ohm" w:date="2025-01-14T12:12:00Z"/>
                <w:lang w:eastAsia="de-DE"/>
              </w:rPr>
            </w:pPr>
            <w:ins w:id="7239" w:author="Jens-Rainer Ohm" w:date="2025-01-14T12:12:00Z">
              <w:r w:rsidRPr="00732F87">
                <w:rPr>
                  <w:lang w:eastAsia="de-DE"/>
                </w:rPr>
                <w:t>-13.30%</w:t>
              </w:r>
            </w:ins>
          </w:p>
        </w:tc>
        <w:tc>
          <w:tcPr>
            <w:tcW w:w="0" w:type="auto"/>
            <w:tcBorders>
              <w:top w:val="nil"/>
              <w:left w:val="nil"/>
              <w:bottom w:val="nil"/>
              <w:right w:val="nil"/>
            </w:tcBorders>
            <w:shd w:val="clear" w:color="000000" w:fill="CCFFCC"/>
            <w:noWrap/>
            <w:vAlign w:val="center"/>
            <w:hideMark/>
          </w:tcPr>
          <w:p w14:paraId="41C6224B" w14:textId="77777777" w:rsidR="00732F87" w:rsidRPr="00732F87" w:rsidRDefault="00732F87" w:rsidP="00732F87">
            <w:pPr>
              <w:rPr>
                <w:ins w:id="7240" w:author="Jens-Rainer Ohm" w:date="2025-01-14T12:12:00Z"/>
                <w:lang w:eastAsia="de-DE"/>
              </w:rPr>
            </w:pPr>
            <w:ins w:id="7241" w:author="Jens-Rainer Ohm" w:date="2025-01-14T12:12:00Z">
              <w:r w:rsidRPr="00732F87">
                <w:rPr>
                  <w:lang w:eastAsia="de-DE"/>
                </w:rPr>
                <w:t>-8.16%</w:t>
              </w:r>
            </w:ins>
          </w:p>
        </w:tc>
        <w:tc>
          <w:tcPr>
            <w:tcW w:w="0" w:type="auto"/>
            <w:tcBorders>
              <w:top w:val="nil"/>
              <w:left w:val="nil"/>
              <w:bottom w:val="nil"/>
              <w:right w:val="single" w:sz="4" w:space="0" w:color="auto"/>
            </w:tcBorders>
            <w:shd w:val="clear" w:color="000000" w:fill="CCFFCC"/>
            <w:noWrap/>
            <w:vAlign w:val="center"/>
            <w:hideMark/>
          </w:tcPr>
          <w:p w14:paraId="691E71D5" w14:textId="77777777" w:rsidR="00732F87" w:rsidRPr="00732F87" w:rsidRDefault="00732F87" w:rsidP="00732F87">
            <w:pPr>
              <w:rPr>
                <w:ins w:id="7242" w:author="Jens-Rainer Ohm" w:date="2025-01-14T12:12:00Z"/>
                <w:lang w:eastAsia="de-DE"/>
              </w:rPr>
            </w:pPr>
            <w:ins w:id="7243" w:author="Jens-Rainer Ohm" w:date="2025-01-14T12:12:00Z">
              <w:r w:rsidRPr="00732F87">
                <w:rPr>
                  <w:lang w:eastAsia="de-DE"/>
                </w:rPr>
                <w:t>-9.31%</w:t>
              </w:r>
            </w:ins>
          </w:p>
        </w:tc>
        <w:tc>
          <w:tcPr>
            <w:tcW w:w="0" w:type="auto"/>
            <w:tcBorders>
              <w:top w:val="nil"/>
              <w:left w:val="nil"/>
              <w:bottom w:val="nil"/>
              <w:right w:val="nil"/>
            </w:tcBorders>
            <w:shd w:val="clear" w:color="auto" w:fill="auto"/>
            <w:noWrap/>
            <w:vAlign w:val="center"/>
            <w:hideMark/>
          </w:tcPr>
          <w:p w14:paraId="5001E95F" w14:textId="77777777" w:rsidR="00732F87" w:rsidRPr="00732F87" w:rsidRDefault="00732F87" w:rsidP="00732F87">
            <w:pPr>
              <w:rPr>
                <w:ins w:id="7244" w:author="Jens-Rainer Ohm" w:date="2025-01-14T12:12:00Z"/>
                <w:lang w:eastAsia="de-DE"/>
              </w:rPr>
            </w:pPr>
            <w:ins w:id="7245" w:author="Jens-Rainer Ohm" w:date="2025-01-14T12:12:00Z">
              <w:r w:rsidRPr="00732F87">
                <w:rPr>
                  <w:lang w:eastAsia="de-DE"/>
                </w:rPr>
                <w:t>791.1%</w:t>
              </w:r>
            </w:ins>
          </w:p>
        </w:tc>
        <w:tc>
          <w:tcPr>
            <w:tcW w:w="0" w:type="auto"/>
            <w:tcBorders>
              <w:top w:val="nil"/>
              <w:left w:val="nil"/>
              <w:bottom w:val="nil"/>
              <w:right w:val="single" w:sz="8" w:space="0" w:color="auto"/>
            </w:tcBorders>
            <w:shd w:val="clear" w:color="auto" w:fill="auto"/>
            <w:noWrap/>
            <w:vAlign w:val="center"/>
            <w:hideMark/>
          </w:tcPr>
          <w:p w14:paraId="7462B80D" w14:textId="77777777" w:rsidR="00732F87" w:rsidRPr="00732F87" w:rsidRDefault="00732F87" w:rsidP="00732F87">
            <w:pPr>
              <w:rPr>
                <w:ins w:id="7246" w:author="Jens-Rainer Ohm" w:date="2025-01-14T12:12:00Z"/>
                <w:lang w:eastAsia="de-DE"/>
              </w:rPr>
            </w:pPr>
            <w:ins w:id="7247" w:author="Jens-Rainer Ohm" w:date="2025-01-14T12:12:00Z">
              <w:r w:rsidRPr="00732F87">
                <w:rPr>
                  <w:lang w:eastAsia="de-DE"/>
                </w:rPr>
                <w:t>442.2%</w:t>
              </w:r>
            </w:ins>
          </w:p>
        </w:tc>
      </w:tr>
      <w:tr w:rsidR="00732F87" w:rsidRPr="00732F87" w14:paraId="4AC6B8E8" w14:textId="77777777" w:rsidTr="00C22047">
        <w:trPr>
          <w:trHeight w:val="255"/>
          <w:ins w:id="724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1B6E580" w14:textId="77777777" w:rsidR="00732F87" w:rsidRPr="00732F87" w:rsidRDefault="00732F87" w:rsidP="00732F87">
            <w:pPr>
              <w:rPr>
                <w:ins w:id="7249" w:author="Jens-Rainer Ohm" w:date="2025-01-14T12:12:00Z"/>
                <w:lang w:eastAsia="de-DE"/>
              </w:rPr>
            </w:pPr>
            <w:ins w:id="7250"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508F2B2D" w14:textId="77777777" w:rsidR="00732F87" w:rsidRPr="00732F87" w:rsidRDefault="00732F87" w:rsidP="00732F87">
            <w:pPr>
              <w:rPr>
                <w:ins w:id="7251" w:author="Jens-Rainer Ohm" w:date="2025-01-14T12:12:00Z"/>
                <w:lang w:eastAsia="de-DE"/>
              </w:rPr>
            </w:pPr>
            <w:ins w:id="7252" w:author="Jens-Rainer Ohm" w:date="2025-01-14T12:12:00Z">
              <w:r w:rsidRPr="00732F87">
                <w:rPr>
                  <w:lang w:eastAsia="de-DE"/>
                </w:rPr>
                <w:t>1.58%</w:t>
              </w:r>
            </w:ins>
          </w:p>
        </w:tc>
        <w:tc>
          <w:tcPr>
            <w:tcW w:w="0" w:type="auto"/>
            <w:tcBorders>
              <w:top w:val="nil"/>
              <w:left w:val="nil"/>
              <w:bottom w:val="nil"/>
              <w:right w:val="nil"/>
            </w:tcBorders>
            <w:shd w:val="clear" w:color="000000" w:fill="FFC7CE"/>
            <w:noWrap/>
            <w:vAlign w:val="center"/>
            <w:hideMark/>
          </w:tcPr>
          <w:p w14:paraId="1F7848B9" w14:textId="77777777" w:rsidR="00732F87" w:rsidRPr="00732F87" w:rsidRDefault="00732F87" w:rsidP="00732F87">
            <w:pPr>
              <w:rPr>
                <w:ins w:id="7253" w:author="Jens-Rainer Ohm" w:date="2025-01-14T12:12:00Z"/>
                <w:lang w:eastAsia="de-DE"/>
              </w:rPr>
            </w:pPr>
            <w:ins w:id="7254" w:author="Jens-Rainer Ohm" w:date="2025-01-14T12:12:00Z">
              <w:r w:rsidRPr="00732F87">
                <w:rPr>
                  <w:lang w:eastAsia="de-DE"/>
                </w:rPr>
                <w:t>7.01%</w:t>
              </w:r>
            </w:ins>
          </w:p>
        </w:tc>
        <w:tc>
          <w:tcPr>
            <w:tcW w:w="0" w:type="auto"/>
            <w:tcBorders>
              <w:top w:val="nil"/>
              <w:left w:val="nil"/>
              <w:bottom w:val="nil"/>
              <w:right w:val="single" w:sz="4" w:space="0" w:color="auto"/>
            </w:tcBorders>
            <w:shd w:val="clear" w:color="000000" w:fill="FFC7CE"/>
            <w:noWrap/>
            <w:vAlign w:val="center"/>
            <w:hideMark/>
          </w:tcPr>
          <w:p w14:paraId="648A9FD8" w14:textId="77777777" w:rsidR="00732F87" w:rsidRPr="00732F87" w:rsidRDefault="00732F87" w:rsidP="00732F87">
            <w:pPr>
              <w:rPr>
                <w:ins w:id="7255" w:author="Jens-Rainer Ohm" w:date="2025-01-14T12:12:00Z"/>
                <w:lang w:eastAsia="de-DE"/>
              </w:rPr>
            </w:pPr>
            <w:ins w:id="7256" w:author="Jens-Rainer Ohm" w:date="2025-01-14T12:12:00Z">
              <w:r w:rsidRPr="00732F87">
                <w:rPr>
                  <w:lang w:eastAsia="de-DE"/>
                </w:rPr>
                <w:t>5.79%</w:t>
              </w:r>
            </w:ins>
          </w:p>
        </w:tc>
        <w:tc>
          <w:tcPr>
            <w:tcW w:w="0" w:type="auto"/>
            <w:tcBorders>
              <w:top w:val="nil"/>
              <w:left w:val="nil"/>
              <w:bottom w:val="nil"/>
              <w:right w:val="nil"/>
            </w:tcBorders>
            <w:shd w:val="clear" w:color="auto" w:fill="auto"/>
            <w:noWrap/>
            <w:vAlign w:val="center"/>
            <w:hideMark/>
          </w:tcPr>
          <w:p w14:paraId="35231BFA" w14:textId="77777777" w:rsidR="00732F87" w:rsidRPr="00732F87" w:rsidRDefault="00732F87" w:rsidP="00732F87">
            <w:pPr>
              <w:rPr>
                <w:ins w:id="7257" w:author="Jens-Rainer Ohm" w:date="2025-01-14T12:12:00Z"/>
                <w:lang w:eastAsia="de-DE"/>
              </w:rPr>
            </w:pPr>
            <w:ins w:id="7258" w:author="Jens-Rainer Ohm" w:date="2025-01-14T12:12:00Z">
              <w:r w:rsidRPr="00732F87">
                <w:rPr>
                  <w:lang w:eastAsia="de-DE"/>
                </w:rPr>
                <w:t>85.8%</w:t>
              </w:r>
            </w:ins>
          </w:p>
        </w:tc>
        <w:tc>
          <w:tcPr>
            <w:tcW w:w="0" w:type="auto"/>
            <w:tcBorders>
              <w:top w:val="nil"/>
              <w:left w:val="nil"/>
              <w:bottom w:val="nil"/>
              <w:right w:val="nil"/>
            </w:tcBorders>
            <w:shd w:val="clear" w:color="auto" w:fill="auto"/>
            <w:noWrap/>
            <w:vAlign w:val="center"/>
            <w:hideMark/>
          </w:tcPr>
          <w:p w14:paraId="1EF51EFD" w14:textId="77777777" w:rsidR="00732F87" w:rsidRPr="00732F87" w:rsidRDefault="00732F87" w:rsidP="00732F87">
            <w:pPr>
              <w:rPr>
                <w:ins w:id="7259" w:author="Jens-Rainer Ohm" w:date="2025-01-14T12:12:00Z"/>
                <w:lang w:eastAsia="de-DE"/>
              </w:rPr>
            </w:pPr>
            <w:ins w:id="7260" w:author="Jens-Rainer Ohm" w:date="2025-01-14T12:12:00Z">
              <w:r w:rsidRPr="00732F87">
                <w:rPr>
                  <w:lang w:eastAsia="de-DE"/>
                </w:rPr>
                <w:t>87.1%</w:t>
              </w:r>
            </w:ins>
          </w:p>
        </w:tc>
        <w:tc>
          <w:tcPr>
            <w:tcW w:w="0" w:type="auto"/>
            <w:tcBorders>
              <w:top w:val="nil"/>
              <w:left w:val="single" w:sz="4" w:space="0" w:color="auto"/>
              <w:bottom w:val="nil"/>
              <w:right w:val="nil"/>
            </w:tcBorders>
            <w:shd w:val="clear" w:color="auto" w:fill="auto"/>
            <w:noWrap/>
            <w:vAlign w:val="center"/>
            <w:hideMark/>
          </w:tcPr>
          <w:p w14:paraId="3CB2893B" w14:textId="77777777" w:rsidR="00732F87" w:rsidRPr="00732F87" w:rsidRDefault="00732F87" w:rsidP="00732F87">
            <w:pPr>
              <w:rPr>
                <w:ins w:id="7261" w:author="Jens-Rainer Ohm" w:date="2025-01-14T12:12:00Z"/>
                <w:lang w:eastAsia="de-DE"/>
              </w:rPr>
            </w:pPr>
            <w:ins w:id="7262"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847748D" w14:textId="77777777" w:rsidR="00732F87" w:rsidRPr="00732F87" w:rsidRDefault="00732F87" w:rsidP="00732F87">
            <w:pPr>
              <w:rPr>
                <w:ins w:id="7263" w:author="Jens-Rainer Ohm" w:date="2025-01-14T12:12:00Z"/>
                <w:lang w:eastAsia="de-DE"/>
              </w:rPr>
            </w:pPr>
            <w:ins w:id="7264" w:author="Jens-Rainer Ohm" w:date="2025-01-14T12:12:00Z">
              <w:r w:rsidRPr="00732F87">
                <w:rPr>
                  <w:lang w:eastAsia="de-DE"/>
                </w:rPr>
                <w:t>-17.35%</w:t>
              </w:r>
            </w:ins>
          </w:p>
        </w:tc>
        <w:tc>
          <w:tcPr>
            <w:tcW w:w="0" w:type="auto"/>
            <w:tcBorders>
              <w:top w:val="nil"/>
              <w:left w:val="nil"/>
              <w:bottom w:val="nil"/>
              <w:right w:val="nil"/>
            </w:tcBorders>
            <w:shd w:val="clear" w:color="000000" w:fill="CCFFCC"/>
            <w:noWrap/>
            <w:vAlign w:val="center"/>
            <w:hideMark/>
          </w:tcPr>
          <w:p w14:paraId="584F1013" w14:textId="77777777" w:rsidR="00732F87" w:rsidRPr="00732F87" w:rsidRDefault="00732F87" w:rsidP="00732F87">
            <w:pPr>
              <w:rPr>
                <w:ins w:id="7265" w:author="Jens-Rainer Ohm" w:date="2025-01-14T12:12:00Z"/>
                <w:lang w:eastAsia="de-DE"/>
              </w:rPr>
            </w:pPr>
            <w:ins w:id="7266" w:author="Jens-Rainer Ohm" w:date="2025-01-14T12:12:00Z">
              <w:r w:rsidRPr="00732F87">
                <w:rPr>
                  <w:lang w:eastAsia="de-DE"/>
                </w:rPr>
                <w:t>-16.76%</w:t>
              </w:r>
            </w:ins>
          </w:p>
        </w:tc>
        <w:tc>
          <w:tcPr>
            <w:tcW w:w="0" w:type="auto"/>
            <w:tcBorders>
              <w:top w:val="nil"/>
              <w:left w:val="nil"/>
              <w:bottom w:val="nil"/>
              <w:right w:val="single" w:sz="4" w:space="0" w:color="auto"/>
            </w:tcBorders>
            <w:shd w:val="clear" w:color="000000" w:fill="CCFFCC"/>
            <w:noWrap/>
            <w:vAlign w:val="center"/>
            <w:hideMark/>
          </w:tcPr>
          <w:p w14:paraId="6C289459" w14:textId="77777777" w:rsidR="00732F87" w:rsidRPr="00732F87" w:rsidRDefault="00732F87" w:rsidP="00732F87">
            <w:pPr>
              <w:rPr>
                <w:ins w:id="7267" w:author="Jens-Rainer Ohm" w:date="2025-01-14T12:12:00Z"/>
                <w:lang w:eastAsia="de-DE"/>
              </w:rPr>
            </w:pPr>
            <w:ins w:id="7268" w:author="Jens-Rainer Ohm" w:date="2025-01-14T12:12:00Z">
              <w:r w:rsidRPr="00732F87">
                <w:rPr>
                  <w:lang w:eastAsia="de-DE"/>
                </w:rPr>
                <w:t>-15.56%</w:t>
              </w:r>
            </w:ins>
          </w:p>
        </w:tc>
        <w:tc>
          <w:tcPr>
            <w:tcW w:w="0" w:type="auto"/>
            <w:tcBorders>
              <w:top w:val="nil"/>
              <w:left w:val="nil"/>
              <w:bottom w:val="nil"/>
              <w:right w:val="nil"/>
            </w:tcBorders>
            <w:shd w:val="clear" w:color="auto" w:fill="auto"/>
            <w:noWrap/>
            <w:vAlign w:val="center"/>
            <w:hideMark/>
          </w:tcPr>
          <w:p w14:paraId="6BD0064D" w14:textId="77777777" w:rsidR="00732F87" w:rsidRPr="00732F87" w:rsidRDefault="00732F87" w:rsidP="00732F87">
            <w:pPr>
              <w:rPr>
                <w:ins w:id="7269" w:author="Jens-Rainer Ohm" w:date="2025-01-14T12:12:00Z"/>
                <w:lang w:eastAsia="de-DE"/>
              </w:rPr>
            </w:pPr>
            <w:ins w:id="7270" w:author="Jens-Rainer Ohm" w:date="2025-01-14T12:12:00Z">
              <w:r w:rsidRPr="00732F87">
                <w:rPr>
                  <w:lang w:eastAsia="de-DE"/>
                </w:rPr>
                <w:t>783.3%</w:t>
              </w:r>
            </w:ins>
          </w:p>
        </w:tc>
        <w:tc>
          <w:tcPr>
            <w:tcW w:w="0" w:type="auto"/>
            <w:tcBorders>
              <w:top w:val="nil"/>
              <w:left w:val="nil"/>
              <w:bottom w:val="nil"/>
              <w:right w:val="single" w:sz="8" w:space="0" w:color="auto"/>
            </w:tcBorders>
            <w:shd w:val="clear" w:color="auto" w:fill="auto"/>
            <w:noWrap/>
            <w:vAlign w:val="center"/>
            <w:hideMark/>
          </w:tcPr>
          <w:p w14:paraId="268EAE70" w14:textId="77777777" w:rsidR="00732F87" w:rsidRPr="00732F87" w:rsidRDefault="00732F87" w:rsidP="00732F87">
            <w:pPr>
              <w:rPr>
                <w:ins w:id="7271" w:author="Jens-Rainer Ohm" w:date="2025-01-14T12:12:00Z"/>
                <w:lang w:eastAsia="de-DE"/>
              </w:rPr>
            </w:pPr>
            <w:ins w:id="7272" w:author="Jens-Rainer Ohm" w:date="2025-01-14T12:12:00Z">
              <w:r w:rsidRPr="00732F87">
                <w:rPr>
                  <w:lang w:eastAsia="de-DE"/>
                </w:rPr>
                <w:t>520.9%</w:t>
              </w:r>
            </w:ins>
          </w:p>
        </w:tc>
      </w:tr>
      <w:tr w:rsidR="00732F87" w:rsidRPr="00732F87" w14:paraId="7B8F6788" w14:textId="77777777" w:rsidTr="00C22047">
        <w:trPr>
          <w:trHeight w:val="255"/>
          <w:ins w:id="7273"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B07B4A" w14:textId="77777777" w:rsidR="00732F87" w:rsidRPr="00732F87" w:rsidRDefault="00732F87" w:rsidP="00732F87">
            <w:pPr>
              <w:rPr>
                <w:ins w:id="7274" w:author="Jens-Rainer Ohm" w:date="2025-01-14T12:12:00Z"/>
                <w:b/>
                <w:bCs/>
                <w:lang w:eastAsia="de-DE"/>
              </w:rPr>
            </w:pPr>
            <w:ins w:id="7275" w:author="Jens-Rainer Ohm" w:date="2025-01-14T12:12:00Z">
              <w:r w:rsidRPr="00732F87">
                <w:rPr>
                  <w:b/>
                  <w:bCs/>
                  <w:lang w:eastAsia="de-DE"/>
                </w:rPr>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4176AC03" w14:textId="77777777" w:rsidR="00732F87" w:rsidRPr="00732F87" w:rsidRDefault="00732F87" w:rsidP="00732F87">
            <w:pPr>
              <w:rPr>
                <w:ins w:id="7276" w:author="Jens-Rainer Ohm" w:date="2025-01-14T12:12:00Z"/>
                <w:lang w:eastAsia="de-DE"/>
              </w:rPr>
            </w:pPr>
            <w:ins w:id="7277" w:author="Jens-Rainer Ohm" w:date="2025-01-14T12:12:00Z">
              <w:r w:rsidRPr="00732F87">
                <w:rPr>
                  <w:lang w:eastAsia="de-DE"/>
                </w:rPr>
                <w:t>1.54%</w:t>
              </w:r>
            </w:ins>
          </w:p>
        </w:tc>
        <w:tc>
          <w:tcPr>
            <w:tcW w:w="0" w:type="auto"/>
            <w:tcBorders>
              <w:top w:val="single" w:sz="8" w:space="0" w:color="auto"/>
              <w:left w:val="nil"/>
              <w:bottom w:val="single" w:sz="8" w:space="0" w:color="auto"/>
              <w:right w:val="nil"/>
            </w:tcBorders>
            <w:shd w:val="clear" w:color="000000" w:fill="FFC7CE"/>
            <w:noWrap/>
            <w:vAlign w:val="center"/>
            <w:hideMark/>
          </w:tcPr>
          <w:p w14:paraId="00B1B8AC" w14:textId="77777777" w:rsidR="00732F87" w:rsidRPr="00732F87" w:rsidRDefault="00732F87" w:rsidP="00732F87">
            <w:pPr>
              <w:rPr>
                <w:ins w:id="7278" w:author="Jens-Rainer Ohm" w:date="2025-01-14T12:12:00Z"/>
                <w:lang w:eastAsia="de-DE"/>
              </w:rPr>
            </w:pPr>
            <w:ins w:id="7279" w:author="Jens-Rainer Ohm" w:date="2025-01-14T12:12:00Z">
              <w:r w:rsidRPr="00732F87">
                <w:rPr>
                  <w:lang w:eastAsia="de-DE"/>
                </w:rPr>
                <w:t>6.23%</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3D066032" w14:textId="77777777" w:rsidR="00732F87" w:rsidRPr="00732F87" w:rsidRDefault="00732F87" w:rsidP="00732F87">
            <w:pPr>
              <w:rPr>
                <w:ins w:id="7280" w:author="Jens-Rainer Ohm" w:date="2025-01-14T12:12:00Z"/>
                <w:lang w:eastAsia="de-DE"/>
              </w:rPr>
            </w:pPr>
            <w:ins w:id="7281" w:author="Jens-Rainer Ohm" w:date="2025-01-14T12:12:00Z">
              <w:r w:rsidRPr="00732F87">
                <w:rPr>
                  <w:lang w:eastAsia="de-DE"/>
                </w:rPr>
                <w:t>6.33%</w:t>
              </w:r>
            </w:ins>
          </w:p>
        </w:tc>
        <w:tc>
          <w:tcPr>
            <w:tcW w:w="0" w:type="auto"/>
            <w:tcBorders>
              <w:top w:val="single" w:sz="8" w:space="0" w:color="auto"/>
              <w:left w:val="nil"/>
              <w:bottom w:val="single" w:sz="8" w:space="0" w:color="auto"/>
              <w:right w:val="nil"/>
            </w:tcBorders>
            <w:shd w:val="clear" w:color="auto" w:fill="auto"/>
            <w:noWrap/>
            <w:vAlign w:val="center"/>
            <w:hideMark/>
          </w:tcPr>
          <w:p w14:paraId="38A54378" w14:textId="77777777" w:rsidR="00732F87" w:rsidRPr="00732F87" w:rsidRDefault="00732F87" w:rsidP="00732F87">
            <w:pPr>
              <w:rPr>
                <w:ins w:id="7282" w:author="Jens-Rainer Ohm" w:date="2025-01-14T12:12:00Z"/>
                <w:lang w:eastAsia="de-DE"/>
              </w:rPr>
            </w:pPr>
            <w:ins w:id="7283" w:author="Jens-Rainer Ohm" w:date="2025-01-14T12:12:00Z">
              <w:r w:rsidRPr="00732F87">
                <w:rPr>
                  <w:lang w:eastAsia="de-DE"/>
                </w:rPr>
                <w:t>83.7%</w:t>
              </w:r>
            </w:ins>
          </w:p>
        </w:tc>
        <w:tc>
          <w:tcPr>
            <w:tcW w:w="0" w:type="auto"/>
            <w:tcBorders>
              <w:top w:val="single" w:sz="8" w:space="0" w:color="auto"/>
              <w:left w:val="nil"/>
              <w:bottom w:val="single" w:sz="8" w:space="0" w:color="auto"/>
              <w:right w:val="nil"/>
            </w:tcBorders>
            <w:shd w:val="clear" w:color="auto" w:fill="auto"/>
            <w:noWrap/>
            <w:vAlign w:val="center"/>
            <w:hideMark/>
          </w:tcPr>
          <w:p w14:paraId="371A27B7" w14:textId="77777777" w:rsidR="00732F87" w:rsidRPr="00732F87" w:rsidRDefault="00732F87" w:rsidP="00732F87">
            <w:pPr>
              <w:rPr>
                <w:ins w:id="7284" w:author="Jens-Rainer Ohm" w:date="2025-01-14T12:12:00Z"/>
                <w:lang w:eastAsia="de-DE"/>
              </w:rPr>
            </w:pPr>
            <w:ins w:id="7285" w:author="Jens-Rainer Ohm" w:date="2025-01-14T12:12:00Z">
              <w:r w:rsidRPr="00732F87">
                <w:rPr>
                  <w:lang w:eastAsia="de-DE"/>
                </w:rPr>
                <w:t>88.6%</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01725826" w14:textId="77777777" w:rsidR="00732F87" w:rsidRPr="00732F87" w:rsidRDefault="00732F87" w:rsidP="00732F87">
            <w:pPr>
              <w:rPr>
                <w:ins w:id="7286" w:author="Jens-Rainer Ohm" w:date="2025-01-14T12:12:00Z"/>
                <w:lang w:eastAsia="de-DE"/>
              </w:rPr>
            </w:pPr>
            <w:ins w:id="7287"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AAC53EB" w14:textId="77777777" w:rsidR="00732F87" w:rsidRPr="00732F87" w:rsidRDefault="00732F87" w:rsidP="00732F87">
            <w:pPr>
              <w:rPr>
                <w:ins w:id="7288" w:author="Jens-Rainer Ohm" w:date="2025-01-14T12:12:00Z"/>
                <w:lang w:eastAsia="de-DE"/>
              </w:rPr>
            </w:pPr>
            <w:ins w:id="7289" w:author="Jens-Rainer Ohm" w:date="2025-01-14T12:12:00Z">
              <w:r w:rsidRPr="00732F87">
                <w:rPr>
                  <w:lang w:eastAsia="de-DE"/>
                </w:rPr>
                <w:t>-14.88%</w:t>
              </w:r>
            </w:ins>
          </w:p>
        </w:tc>
        <w:tc>
          <w:tcPr>
            <w:tcW w:w="0" w:type="auto"/>
            <w:tcBorders>
              <w:top w:val="single" w:sz="8" w:space="0" w:color="auto"/>
              <w:left w:val="nil"/>
              <w:bottom w:val="single" w:sz="8" w:space="0" w:color="auto"/>
              <w:right w:val="nil"/>
            </w:tcBorders>
            <w:shd w:val="clear" w:color="000000" w:fill="CCFFCC"/>
            <w:noWrap/>
            <w:vAlign w:val="center"/>
            <w:hideMark/>
          </w:tcPr>
          <w:p w14:paraId="601C14FE" w14:textId="77777777" w:rsidR="00732F87" w:rsidRPr="00732F87" w:rsidRDefault="00732F87" w:rsidP="00732F87">
            <w:pPr>
              <w:rPr>
                <w:ins w:id="7290" w:author="Jens-Rainer Ohm" w:date="2025-01-14T12:12:00Z"/>
                <w:lang w:eastAsia="de-DE"/>
              </w:rPr>
            </w:pPr>
            <w:ins w:id="7291" w:author="Jens-Rainer Ohm" w:date="2025-01-14T12:12:00Z">
              <w:r w:rsidRPr="00732F87">
                <w:rPr>
                  <w:lang w:eastAsia="de-DE"/>
                </w:rPr>
                <w:t>-14.06%</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05E4993" w14:textId="77777777" w:rsidR="00732F87" w:rsidRPr="00732F87" w:rsidRDefault="00732F87" w:rsidP="00732F87">
            <w:pPr>
              <w:rPr>
                <w:ins w:id="7292" w:author="Jens-Rainer Ohm" w:date="2025-01-14T12:12:00Z"/>
                <w:lang w:eastAsia="de-DE"/>
              </w:rPr>
            </w:pPr>
            <w:ins w:id="7293" w:author="Jens-Rainer Ohm" w:date="2025-01-14T12:12:00Z">
              <w:r w:rsidRPr="00732F87">
                <w:rPr>
                  <w:lang w:eastAsia="de-DE"/>
                </w:rPr>
                <w:t>-16.03%</w:t>
              </w:r>
            </w:ins>
          </w:p>
        </w:tc>
        <w:tc>
          <w:tcPr>
            <w:tcW w:w="0" w:type="auto"/>
            <w:tcBorders>
              <w:top w:val="single" w:sz="8" w:space="0" w:color="auto"/>
              <w:left w:val="nil"/>
              <w:bottom w:val="single" w:sz="8" w:space="0" w:color="auto"/>
              <w:right w:val="nil"/>
            </w:tcBorders>
            <w:shd w:val="clear" w:color="auto" w:fill="auto"/>
            <w:noWrap/>
            <w:vAlign w:val="center"/>
            <w:hideMark/>
          </w:tcPr>
          <w:p w14:paraId="2C3960C6" w14:textId="77777777" w:rsidR="00732F87" w:rsidRPr="00732F87" w:rsidRDefault="00732F87" w:rsidP="00732F87">
            <w:pPr>
              <w:rPr>
                <w:ins w:id="7294" w:author="Jens-Rainer Ohm" w:date="2025-01-14T12:12:00Z"/>
                <w:lang w:eastAsia="de-DE"/>
              </w:rPr>
            </w:pPr>
            <w:ins w:id="7295" w:author="Jens-Rainer Ohm" w:date="2025-01-14T12:12:00Z">
              <w:r w:rsidRPr="00732F87">
                <w:rPr>
                  <w:lang w:eastAsia="de-DE"/>
                </w:rPr>
                <w:t>760.1%</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04253A3" w14:textId="77777777" w:rsidR="00732F87" w:rsidRPr="00732F87" w:rsidRDefault="00732F87" w:rsidP="00732F87">
            <w:pPr>
              <w:rPr>
                <w:ins w:id="7296" w:author="Jens-Rainer Ohm" w:date="2025-01-14T12:12:00Z"/>
                <w:lang w:eastAsia="de-DE"/>
              </w:rPr>
            </w:pPr>
            <w:ins w:id="7297" w:author="Jens-Rainer Ohm" w:date="2025-01-14T12:12:00Z">
              <w:r w:rsidRPr="00732F87">
                <w:rPr>
                  <w:lang w:eastAsia="de-DE"/>
                </w:rPr>
                <w:t>437.5%</w:t>
              </w:r>
            </w:ins>
          </w:p>
        </w:tc>
      </w:tr>
      <w:tr w:rsidR="00732F87" w:rsidRPr="00732F87" w14:paraId="1BC9C7E1" w14:textId="77777777" w:rsidTr="00C22047">
        <w:trPr>
          <w:trHeight w:val="255"/>
          <w:ins w:id="729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783CC02" w14:textId="77777777" w:rsidR="00732F87" w:rsidRPr="00732F87" w:rsidRDefault="00732F87" w:rsidP="00732F87">
            <w:pPr>
              <w:rPr>
                <w:ins w:id="7299" w:author="Jens-Rainer Ohm" w:date="2025-01-14T12:12:00Z"/>
                <w:lang w:eastAsia="de-DE"/>
              </w:rPr>
            </w:pPr>
            <w:ins w:id="7300"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26364F75" w14:textId="77777777" w:rsidR="00732F87" w:rsidRPr="00732F87" w:rsidRDefault="00732F87" w:rsidP="00732F87">
            <w:pPr>
              <w:rPr>
                <w:ins w:id="7301" w:author="Jens-Rainer Ohm" w:date="2025-01-14T12:12:00Z"/>
                <w:lang w:eastAsia="de-DE"/>
              </w:rPr>
            </w:pPr>
            <w:ins w:id="7302" w:author="Jens-Rainer Ohm" w:date="2025-01-14T12:12:00Z">
              <w:r w:rsidRPr="00732F87">
                <w:rPr>
                  <w:lang w:eastAsia="de-DE"/>
                </w:rPr>
                <w:t>1.11%</w:t>
              </w:r>
            </w:ins>
          </w:p>
        </w:tc>
        <w:tc>
          <w:tcPr>
            <w:tcW w:w="0" w:type="auto"/>
            <w:tcBorders>
              <w:top w:val="single" w:sz="8" w:space="0" w:color="auto"/>
              <w:left w:val="nil"/>
              <w:bottom w:val="nil"/>
              <w:right w:val="nil"/>
            </w:tcBorders>
            <w:shd w:val="clear" w:color="000000" w:fill="FFC7CE"/>
            <w:noWrap/>
            <w:vAlign w:val="center"/>
            <w:hideMark/>
          </w:tcPr>
          <w:p w14:paraId="0C92F01B" w14:textId="77777777" w:rsidR="00732F87" w:rsidRPr="00732F87" w:rsidRDefault="00732F87" w:rsidP="00732F87">
            <w:pPr>
              <w:rPr>
                <w:ins w:id="7303" w:author="Jens-Rainer Ohm" w:date="2025-01-14T12:12:00Z"/>
                <w:lang w:eastAsia="de-DE"/>
              </w:rPr>
            </w:pPr>
            <w:ins w:id="7304" w:author="Jens-Rainer Ohm" w:date="2025-01-14T12:12:00Z">
              <w:r w:rsidRPr="00732F87">
                <w:rPr>
                  <w:lang w:eastAsia="de-DE"/>
                </w:rPr>
                <w:t>3.34%</w:t>
              </w:r>
            </w:ins>
          </w:p>
        </w:tc>
        <w:tc>
          <w:tcPr>
            <w:tcW w:w="0" w:type="auto"/>
            <w:tcBorders>
              <w:top w:val="single" w:sz="8" w:space="0" w:color="auto"/>
              <w:left w:val="nil"/>
              <w:bottom w:val="nil"/>
              <w:right w:val="single" w:sz="4" w:space="0" w:color="auto"/>
            </w:tcBorders>
            <w:shd w:val="clear" w:color="000000" w:fill="FFC7CE"/>
            <w:noWrap/>
            <w:vAlign w:val="center"/>
            <w:hideMark/>
          </w:tcPr>
          <w:p w14:paraId="7C1202EA" w14:textId="77777777" w:rsidR="00732F87" w:rsidRPr="00732F87" w:rsidRDefault="00732F87" w:rsidP="00732F87">
            <w:pPr>
              <w:rPr>
                <w:ins w:id="7305" w:author="Jens-Rainer Ohm" w:date="2025-01-14T12:12:00Z"/>
                <w:lang w:eastAsia="de-DE"/>
              </w:rPr>
            </w:pPr>
            <w:ins w:id="7306" w:author="Jens-Rainer Ohm" w:date="2025-01-14T12:12:00Z">
              <w:r w:rsidRPr="00732F87">
                <w:rPr>
                  <w:lang w:eastAsia="de-DE"/>
                </w:rPr>
                <w:t>3.24%</w:t>
              </w:r>
            </w:ins>
          </w:p>
        </w:tc>
        <w:tc>
          <w:tcPr>
            <w:tcW w:w="0" w:type="auto"/>
            <w:tcBorders>
              <w:top w:val="nil"/>
              <w:left w:val="nil"/>
              <w:bottom w:val="nil"/>
              <w:right w:val="nil"/>
            </w:tcBorders>
            <w:shd w:val="clear" w:color="auto" w:fill="auto"/>
            <w:noWrap/>
            <w:vAlign w:val="center"/>
            <w:hideMark/>
          </w:tcPr>
          <w:p w14:paraId="5A06B34F" w14:textId="77777777" w:rsidR="00732F87" w:rsidRPr="00732F87" w:rsidRDefault="00732F87" w:rsidP="00732F87">
            <w:pPr>
              <w:rPr>
                <w:ins w:id="7307" w:author="Jens-Rainer Ohm" w:date="2025-01-14T12:12:00Z"/>
                <w:lang w:eastAsia="de-DE"/>
              </w:rPr>
            </w:pPr>
            <w:ins w:id="7308" w:author="Jens-Rainer Ohm" w:date="2025-01-14T12:12:00Z">
              <w:r w:rsidRPr="00732F87">
                <w:rPr>
                  <w:lang w:eastAsia="de-DE"/>
                </w:rPr>
                <w:t>86.6%</w:t>
              </w:r>
            </w:ins>
          </w:p>
        </w:tc>
        <w:tc>
          <w:tcPr>
            <w:tcW w:w="0" w:type="auto"/>
            <w:tcBorders>
              <w:top w:val="nil"/>
              <w:left w:val="nil"/>
              <w:bottom w:val="nil"/>
              <w:right w:val="nil"/>
            </w:tcBorders>
            <w:shd w:val="clear" w:color="auto" w:fill="auto"/>
            <w:noWrap/>
            <w:vAlign w:val="center"/>
            <w:hideMark/>
          </w:tcPr>
          <w:p w14:paraId="4E19B18B" w14:textId="77777777" w:rsidR="00732F87" w:rsidRPr="00732F87" w:rsidRDefault="00732F87" w:rsidP="00732F87">
            <w:pPr>
              <w:rPr>
                <w:ins w:id="7309" w:author="Jens-Rainer Ohm" w:date="2025-01-14T12:12:00Z"/>
                <w:lang w:eastAsia="de-DE"/>
              </w:rPr>
            </w:pPr>
            <w:ins w:id="7310" w:author="Jens-Rainer Ohm" w:date="2025-01-14T12:12:00Z">
              <w:r w:rsidRPr="00732F87">
                <w:rPr>
                  <w:lang w:eastAsia="de-DE"/>
                </w:rPr>
                <w:t>87.0%</w:t>
              </w:r>
            </w:ins>
          </w:p>
        </w:tc>
        <w:tc>
          <w:tcPr>
            <w:tcW w:w="0" w:type="auto"/>
            <w:tcBorders>
              <w:top w:val="nil"/>
              <w:left w:val="single" w:sz="4" w:space="0" w:color="auto"/>
              <w:bottom w:val="nil"/>
              <w:right w:val="nil"/>
            </w:tcBorders>
            <w:shd w:val="clear" w:color="auto" w:fill="auto"/>
            <w:noWrap/>
            <w:vAlign w:val="center"/>
            <w:hideMark/>
          </w:tcPr>
          <w:p w14:paraId="4ABD0527" w14:textId="77777777" w:rsidR="00732F87" w:rsidRPr="00732F87" w:rsidRDefault="00732F87" w:rsidP="00732F87">
            <w:pPr>
              <w:rPr>
                <w:ins w:id="7311" w:author="Jens-Rainer Ohm" w:date="2025-01-14T12:12:00Z"/>
                <w:lang w:eastAsia="de-DE"/>
              </w:rPr>
            </w:pPr>
            <w:ins w:id="7312"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507B72F9" w14:textId="77777777" w:rsidR="00732F87" w:rsidRPr="00732F87" w:rsidRDefault="00732F87" w:rsidP="00732F87">
            <w:pPr>
              <w:rPr>
                <w:ins w:id="7313" w:author="Jens-Rainer Ohm" w:date="2025-01-14T12:12:00Z"/>
                <w:lang w:eastAsia="de-DE"/>
              </w:rPr>
            </w:pPr>
            <w:ins w:id="7314" w:author="Jens-Rainer Ohm" w:date="2025-01-14T12:12:00Z">
              <w:r w:rsidRPr="00732F87">
                <w:rPr>
                  <w:lang w:eastAsia="de-DE"/>
                </w:rPr>
                <w:t>-11.19%</w:t>
              </w:r>
            </w:ins>
          </w:p>
        </w:tc>
        <w:tc>
          <w:tcPr>
            <w:tcW w:w="0" w:type="auto"/>
            <w:tcBorders>
              <w:top w:val="single" w:sz="8" w:space="0" w:color="auto"/>
              <w:left w:val="nil"/>
              <w:bottom w:val="nil"/>
              <w:right w:val="nil"/>
            </w:tcBorders>
            <w:shd w:val="clear" w:color="000000" w:fill="CCFFCC"/>
            <w:noWrap/>
            <w:vAlign w:val="center"/>
            <w:hideMark/>
          </w:tcPr>
          <w:p w14:paraId="2AF69113" w14:textId="77777777" w:rsidR="00732F87" w:rsidRPr="00732F87" w:rsidRDefault="00732F87" w:rsidP="00732F87">
            <w:pPr>
              <w:rPr>
                <w:ins w:id="7315" w:author="Jens-Rainer Ohm" w:date="2025-01-14T12:12:00Z"/>
                <w:lang w:eastAsia="de-DE"/>
              </w:rPr>
            </w:pPr>
            <w:ins w:id="7316" w:author="Jens-Rainer Ohm" w:date="2025-01-14T12:12:00Z">
              <w:r w:rsidRPr="00732F87">
                <w:rPr>
                  <w:lang w:eastAsia="de-DE"/>
                </w:rPr>
                <w:t>-5.16%</w:t>
              </w:r>
            </w:ins>
          </w:p>
        </w:tc>
        <w:tc>
          <w:tcPr>
            <w:tcW w:w="0" w:type="auto"/>
            <w:tcBorders>
              <w:top w:val="single" w:sz="8" w:space="0" w:color="auto"/>
              <w:left w:val="nil"/>
              <w:bottom w:val="nil"/>
              <w:right w:val="single" w:sz="4" w:space="0" w:color="auto"/>
            </w:tcBorders>
            <w:shd w:val="clear" w:color="000000" w:fill="CCFFCC"/>
            <w:noWrap/>
            <w:vAlign w:val="center"/>
            <w:hideMark/>
          </w:tcPr>
          <w:p w14:paraId="50285ED7" w14:textId="77777777" w:rsidR="00732F87" w:rsidRPr="00732F87" w:rsidRDefault="00732F87" w:rsidP="00732F87">
            <w:pPr>
              <w:rPr>
                <w:ins w:id="7317" w:author="Jens-Rainer Ohm" w:date="2025-01-14T12:12:00Z"/>
                <w:lang w:eastAsia="de-DE"/>
              </w:rPr>
            </w:pPr>
            <w:ins w:id="7318" w:author="Jens-Rainer Ohm" w:date="2025-01-14T12:12:00Z">
              <w:r w:rsidRPr="00732F87">
                <w:rPr>
                  <w:lang w:eastAsia="de-DE"/>
                </w:rPr>
                <w:t>-5.97%</w:t>
              </w:r>
            </w:ins>
          </w:p>
        </w:tc>
        <w:tc>
          <w:tcPr>
            <w:tcW w:w="0" w:type="auto"/>
            <w:tcBorders>
              <w:top w:val="nil"/>
              <w:left w:val="nil"/>
              <w:bottom w:val="nil"/>
              <w:right w:val="nil"/>
            </w:tcBorders>
            <w:shd w:val="clear" w:color="auto" w:fill="auto"/>
            <w:noWrap/>
            <w:vAlign w:val="center"/>
            <w:hideMark/>
          </w:tcPr>
          <w:p w14:paraId="37CB4F3F" w14:textId="77777777" w:rsidR="00732F87" w:rsidRPr="00732F87" w:rsidRDefault="00732F87" w:rsidP="00732F87">
            <w:pPr>
              <w:rPr>
                <w:ins w:id="7319" w:author="Jens-Rainer Ohm" w:date="2025-01-14T12:12:00Z"/>
                <w:lang w:eastAsia="de-DE"/>
              </w:rPr>
            </w:pPr>
            <w:ins w:id="7320" w:author="Jens-Rainer Ohm" w:date="2025-01-14T12:12:00Z">
              <w:r w:rsidRPr="00732F87">
                <w:rPr>
                  <w:lang w:eastAsia="de-DE"/>
                </w:rPr>
                <w:t>835.4%</w:t>
              </w:r>
            </w:ins>
          </w:p>
        </w:tc>
        <w:tc>
          <w:tcPr>
            <w:tcW w:w="0" w:type="auto"/>
            <w:tcBorders>
              <w:top w:val="nil"/>
              <w:left w:val="nil"/>
              <w:bottom w:val="nil"/>
              <w:right w:val="single" w:sz="8" w:space="0" w:color="auto"/>
            </w:tcBorders>
            <w:shd w:val="clear" w:color="auto" w:fill="auto"/>
            <w:noWrap/>
            <w:vAlign w:val="center"/>
            <w:hideMark/>
          </w:tcPr>
          <w:p w14:paraId="0DAC085E" w14:textId="77777777" w:rsidR="00732F87" w:rsidRPr="00732F87" w:rsidRDefault="00732F87" w:rsidP="00732F87">
            <w:pPr>
              <w:rPr>
                <w:ins w:id="7321" w:author="Jens-Rainer Ohm" w:date="2025-01-14T12:12:00Z"/>
                <w:lang w:eastAsia="de-DE"/>
              </w:rPr>
            </w:pPr>
            <w:ins w:id="7322" w:author="Jens-Rainer Ohm" w:date="2025-01-14T12:12:00Z">
              <w:r w:rsidRPr="00732F87">
                <w:rPr>
                  <w:lang w:eastAsia="de-DE"/>
                </w:rPr>
                <w:t>491.9%</w:t>
              </w:r>
            </w:ins>
          </w:p>
        </w:tc>
      </w:tr>
      <w:tr w:rsidR="00732F87" w:rsidRPr="00732F87" w14:paraId="77C010F7" w14:textId="77777777" w:rsidTr="00C22047">
        <w:trPr>
          <w:trHeight w:val="255"/>
          <w:ins w:id="732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705D264" w14:textId="77777777" w:rsidR="00732F87" w:rsidRPr="00732F87" w:rsidRDefault="00732F87" w:rsidP="00732F87">
            <w:pPr>
              <w:rPr>
                <w:ins w:id="7324" w:author="Jens-Rainer Ohm" w:date="2025-01-14T12:12:00Z"/>
                <w:lang w:eastAsia="de-DE"/>
              </w:rPr>
            </w:pPr>
            <w:ins w:id="7325" w:author="Jens-Rainer Ohm" w:date="2025-01-14T12:12:00Z">
              <w:r w:rsidRPr="00732F87">
                <w:rPr>
                  <w:lang w:eastAsia="de-DE"/>
                </w:rPr>
                <w:t>Class F</w:t>
              </w:r>
            </w:ins>
          </w:p>
        </w:tc>
        <w:tc>
          <w:tcPr>
            <w:tcW w:w="0" w:type="auto"/>
            <w:tcBorders>
              <w:top w:val="nil"/>
              <w:left w:val="nil"/>
              <w:bottom w:val="nil"/>
              <w:right w:val="nil"/>
            </w:tcBorders>
            <w:shd w:val="clear" w:color="auto" w:fill="auto"/>
            <w:noWrap/>
            <w:vAlign w:val="center"/>
            <w:hideMark/>
          </w:tcPr>
          <w:p w14:paraId="2564FD07" w14:textId="77777777" w:rsidR="00732F87" w:rsidRPr="00732F87" w:rsidRDefault="00732F87" w:rsidP="00732F87">
            <w:pPr>
              <w:rPr>
                <w:ins w:id="7326" w:author="Jens-Rainer Ohm" w:date="2025-01-14T12:12:00Z"/>
                <w:lang w:eastAsia="de-DE"/>
              </w:rPr>
            </w:pPr>
            <w:ins w:id="7327" w:author="Jens-Rainer Ohm" w:date="2025-01-14T12:12:00Z">
              <w:r w:rsidRPr="00732F87">
                <w:rPr>
                  <w:lang w:eastAsia="de-DE"/>
                </w:rPr>
                <w:t>1.49%</w:t>
              </w:r>
            </w:ins>
          </w:p>
        </w:tc>
        <w:tc>
          <w:tcPr>
            <w:tcW w:w="0" w:type="auto"/>
            <w:tcBorders>
              <w:top w:val="nil"/>
              <w:left w:val="nil"/>
              <w:bottom w:val="nil"/>
              <w:right w:val="nil"/>
            </w:tcBorders>
            <w:shd w:val="clear" w:color="000000" w:fill="FFC7CE"/>
            <w:noWrap/>
            <w:vAlign w:val="center"/>
            <w:hideMark/>
          </w:tcPr>
          <w:p w14:paraId="2E4BBFF3" w14:textId="77777777" w:rsidR="00732F87" w:rsidRPr="00732F87" w:rsidRDefault="00732F87" w:rsidP="00732F87">
            <w:pPr>
              <w:rPr>
                <w:ins w:id="7328" w:author="Jens-Rainer Ohm" w:date="2025-01-14T12:12:00Z"/>
                <w:lang w:eastAsia="de-DE"/>
              </w:rPr>
            </w:pPr>
            <w:ins w:id="7329" w:author="Jens-Rainer Ohm" w:date="2025-01-14T12:12:00Z">
              <w:r w:rsidRPr="00732F87">
                <w:rPr>
                  <w:lang w:eastAsia="de-DE"/>
                </w:rPr>
                <w:t>4.43%</w:t>
              </w:r>
            </w:ins>
          </w:p>
        </w:tc>
        <w:tc>
          <w:tcPr>
            <w:tcW w:w="0" w:type="auto"/>
            <w:tcBorders>
              <w:top w:val="nil"/>
              <w:left w:val="nil"/>
              <w:bottom w:val="nil"/>
              <w:right w:val="single" w:sz="4" w:space="0" w:color="auto"/>
            </w:tcBorders>
            <w:shd w:val="clear" w:color="000000" w:fill="FFC7CE"/>
            <w:noWrap/>
            <w:vAlign w:val="center"/>
            <w:hideMark/>
          </w:tcPr>
          <w:p w14:paraId="2B0F8EEB" w14:textId="77777777" w:rsidR="00732F87" w:rsidRPr="00732F87" w:rsidRDefault="00732F87" w:rsidP="00732F87">
            <w:pPr>
              <w:rPr>
                <w:ins w:id="7330" w:author="Jens-Rainer Ohm" w:date="2025-01-14T12:12:00Z"/>
                <w:lang w:eastAsia="de-DE"/>
              </w:rPr>
            </w:pPr>
            <w:ins w:id="7331" w:author="Jens-Rainer Ohm" w:date="2025-01-14T12:12:00Z">
              <w:r w:rsidRPr="00732F87">
                <w:rPr>
                  <w:lang w:eastAsia="de-DE"/>
                </w:rPr>
                <w:t>4.32%</w:t>
              </w:r>
            </w:ins>
          </w:p>
        </w:tc>
        <w:tc>
          <w:tcPr>
            <w:tcW w:w="0" w:type="auto"/>
            <w:tcBorders>
              <w:top w:val="nil"/>
              <w:left w:val="nil"/>
              <w:bottom w:val="nil"/>
              <w:right w:val="nil"/>
            </w:tcBorders>
            <w:shd w:val="clear" w:color="auto" w:fill="auto"/>
            <w:noWrap/>
            <w:vAlign w:val="center"/>
            <w:hideMark/>
          </w:tcPr>
          <w:p w14:paraId="0EEA8559" w14:textId="77777777" w:rsidR="00732F87" w:rsidRPr="00732F87" w:rsidRDefault="00732F87" w:rsidP="00732F87">
            <w:pPr>
              <w:rPr>
                <w:ins w:id="7332" w:author="Jens-Rainer Ohm" w:date="2025-01-14T12:12:00Z"/>
                <w:lang w:eastAsia="de-DE"/>
              </w:rPr>
            </w:pPr>
            <w:ins w:id="7333" w:author="Jens-Rainer Ohm" w:date="2025-01-14T12:12:00Z">
              <w:r w:rsidRPr="00732F87">
                <w:rPr>
                  <w:lang w:eastAsia="de-DE"/>
                </w:rPr>
                <w:t>88.7%</w:t>
              </w:r>
            </w:ins>
          </w:p>
        </w:tc>
        <w:tc>
          <w:tcPr>
            <w:tcW w:w="0" w:type="auto"/>
            <w:tcBorders>
              <w:top w:val="nil"/>
              <w:left w:val="nil"/>
              <w:bottom w:val="nil"/>
              <w:right w:val="nil"/>
            </w:tcBorders>
            <w:shd w:val="clear" w:color="auto" w:fill="auto"/>
            <w:noWrap/>
            <w:vAlign w:val="center"/>
            <w:hideMark/>
          </w:tcPr>
          <w:p w14:paraId="560A4EBE" w14:textId="77777777" w:rsidR="00732F87" w:rsidRPr="00732F87" w:rsidRDefault="00732F87" w:rsidP="00732F87">
            <w:pPr>
              <w:rPr>
                <w:ins w:id="7334" w:author="Jens-Rainer Ohm" w:date="2025-01-14T12:12:00Z"/>
                <w:lang w:eastAsia="de-DE"/>
              </w:rPr>
            </w:pPr>
            <w:ins w:id="7335" w:author="Jens-Rainer Ohm" w:date="2025-01-14T12:12:00Z">
              <w:r w:rsidRPr="00732F87">
                <w:rPr>
                  <w:lang w:eastAsia="de-DE"/>
                </w:rPr>
                <w:t>90.7%</w:t>
              </w:r>
            </w:ins>
          </w:p>
        </w:tc>
        <w:tc>
          <w:tcPr>
            <w:tcW w:w="0" w:type="auto"/>
            <w:tcBorders>
              <w:top w:val="nil"/>
              <w:left w:val="single" w:sz="4" w:space="0" w:color="auto"/>
              <w:bottom w:val="nil"/>
              <w:right w:val="nil"/>
            </w:tcBorders>
            <w:shd w:val="clear" w:color="auto" w:fill="auto"/>
            <w:noWrap/>
            <w:vAlign w:val="center"/>
            <w:hideMark/>
          </w:tcPr>
          <w:p w14:paraId="647BBDB1" w14:textId="77777777" w:rsidR="00732F87" w:rsidRPr="00732F87" w:rsidRDefault="00732F87" w:rsidP="00732F87">
            <w:pPr>
              <w:rPr>
                <w:ins w:id="7336" w:author="Jens-Rainer Ohm" w:date="2025-01-14T12:12:00Z"/>
                <w:lang w:eastAsia="de-DE"/>
              </w:rPr>
            </w:pPr>
            <w:ins w:id="7337"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A291400" w14:textId="77777777" w:rsidR="00732F87" w:rsidRPr="00732F87" w:rsidRDefault="00732F87" w:rsidP="00732F87">
            <w:pPr>
              <w:rPr>
                <w:ins w:id="7338" w:author="Jens-Rainer Ohm" w:date="2025-01-14T12:12:00Z"/>
                <w:lang w:eastAsia="de-DE"/>
              </w:rPr>
            </w:pPr>
            <w:ins w:id="7339" w:author="Jens-Rainer Ohm" w:date="2025-01-14T12:12:00Z">
              <w:r w:rsidRPr="00732F87">
                <w:rPr>
                  <w:lang w:eastAsia="de-DE"/>
                </w:rPr>
                <w:t>-28.89%</w:t>
              </w:r>
            </w:ins>
          </w:p>
        </w:tc>
        <w:tc>
          <w:tcPr>
            <w:tcW w:w="0" w:type="auto"/>
            <w:tcBorders>
              <w:top w:val="nil"/>
              <w:left w:val="nil"/>
              <w:bottom w:val="nil"/>
              <w:right w:val="nil"/>
            </w:tcBorders>
            <w:shd w:val="clear" w:color="000000" w:fill="CCFFCC"/>
            <w:noWrap/>
            <w:vAlign w:val="center"/>
            <w:hideMark/>
          </w:tcPr>
          <w:p w14:paraId="14F14900" w14:textId="77777777" w:rsidR="00732F87" w:rsidRPr="00732F87" w:rsidRDefault="00732F87" w:rsidP="00732F87">
            <w:pPr>
              <w:rPr>
                <w:ins w:id="7340" w:author="Jens-Rainer Ohm" w:date="2025-01-14T12:12:00Z"/>
                <w:lang w:eastAsia="de-DE"/>
              </w:rPr>
            </w:pPr>
            <w:ins w:id="7341" w:author="Jens-Rainer Ohm" w:date="2025-01-14T12:12:00Z">
              <w:r w:rsidRPr="00732F87">
                <w:rPr>
                  <w:lang w:eastAsia="de-DE"/>
                </w:rPr>
                <w:t>-30.70%</w:t>
              </w:r>
            </w:ins>
          </w:p>
        </w:tc>
        <w:tc>
          <w:tcPr>
            <w:tcW w:w="0" w:type="auto"/>
            <w:tcBorders>
              <w:top w:val="nil"/>
              <w:left w:val="nil"/>
              <w:bottom w:val="nil"/>
              <w:right w:val="single" w:sz="4" w:space="0" w:color="auto"/>
            </w:tcBorders>
            <w:shd w:val="clear" w:color="000000" w:fill="CCFFCC"/>
            <w:noWrap/>
            <w:vAlign w:val="center"/>
            <w:hideMark/>
          </w:tcPr>
          <w:p w14:paraId="078A485D" w14:textId="77777777" w:rsidR="00732F87" w:rsidRPr="00732F87" w:rsidRDefault="00732F87" w:rsidP="00732F87">
            <w:pPr>
              <w:rPr>
                <w:ins w:id="7342" w:author="Jens-Rainer Ohm" w:date="2025-01-14T12:12:00Z"/>
                <w:lang w:eastAsia="de-DE"/>
              </w:rPr>
            </w:pPr>
            <w:ins w:id="7343" w:author="Jens-Rainer Ohm" w:date="2025-01-14T12:12:00Z">
              <w:r w:rsidRPr="00732F87">
                <w:rPr>
                  <w:lang w:eastAsia="de-DE"/>
                </w:rPr>
                <w:t>-30.88%</w:t>
              </w:r>
            </w:ins>
          </w:p>
        </w:tc>
        <w:tc>
          <w:tcPr>
            <w:tcW w:w="0" w:type="auto"/>
            <w:tcBorders>
              <w:top w:val="nil"/>
              <w:left w:val="nil"/>
              <w:bottom w:val="nil"/>
              <w:right w:val="nil"/>
            </w:tcBorders>
            <w:shd w:val="clear" w:color="auto" w:fill="auto"/>
            <w:noWrap/>
            <w:vAlign w:val="center"/>
            <w:hideMark/>
          </w:tcPr>
          <w:p w14:paraId="5F06D693" w14:textId="77777777" w:rsidR="00732F87" w:rsidRPr="00732F87" w:rsidRDefault="00732F87" w:rsidP="00732F87">
            <w:pPr>
              <w:rPr>
                <w:ins w:id="7344" w:author="Jens-Rainer Ohm" w:date="2025-01-14T12:12:00Z"/>
                <w:lang w:eastAsia="de-DE"/>
              </w:rPr>
            </w:pPr>
            <w:ins w:id="7345" w:author="Jens-Rainer Ohm" w:date="2025-01-14T12:12:00Z">
              <w:r w:rsidRPr="00732F87">
                <w:rPr>
                  <w:lang w:eastAsia="de-DE"/>
                </w:rPr>
                <w:t>482.5%</w:t>
              </w:r>
            </w:ins>
          </w:p>
        </w:tc>
        <w:tc>
          <w:tcPr>
            <w:tcW w:w="0" w:type="auto"/>
            <w:tcBorders>
              <w:top w:val="nil"/>
              <w:left w:val="nil"/>
              <w:bottom w:val="nil"/>
              <w:right w:val="single" w:sz="8" w:space="0" w:color="auto"/>
            </w:tcBorders>
            <w:shd w:val="clear" w:color="auto" w:fill="auto"/>
            <w:noWrap/>
            <w:vAlign w:val="center"/>
            <w:hideMark/>
          </w:tcPr>
          <w:p w14:paraId="2462A77C" w14:textId="77777777" w:rsidR="00732F87" w:rsidRPr="00732F87" w:rsidRDefault="00732F87" w:rsidP="00732F87">
            <w:pPr>
              <w:rPr>
                <w:ins w:id="7346" w:author="Jens-Rainer Ohm" w:date="2025-01-14T12:12:00Z"/>
                <w:lang w:eastAsia="de-DE"/>
              </w:rPr>
            </w:pPr>
            <w:ins w:id="7347" w:author="Jens-Rainer Ohm" w:date="2025-01-14T12:12:00Z">
              <w:r w:rsidRPr="00732F87">
                <w:rPr>
                  <w:lang w:eastAsia="de-DE"/>
                </w:rPr>
                <w:t>471.8%</w:t>
              </w:r>
            </w:ins>
          </w:p>
        </w:tc>
      </w:tr>
      <w:tr w:rsidR="00732F87" w:rsidRPr="00732F87" w14:paraId="3BFADF4A" w14:textId="77777777" w:rsidTr="00C22047">
        <w:trPr>
          <w:trHeight w:val="255"/>
          <w:ins w:id="7348"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E57DA87" w14:textId="77777777" w:rsidR="00732F87" w:rsidRPr="00732F87" w:rsidRDefault="00732F87" w:rsidP="00732F87">
            <w:pPr>
              <w:rPr>
                <w:ins w:id="7349" w:author="Jens-Rainer Ohm" w:date="2025-01-14T12:12:00Z"/>
                <w:lang w:eastAsia="de-DE"/>
              </w:rPr>
            </w:pPr>
            <w:ins w:id="7350" w:author="Jens-Rainer Ohm" w:date="2025-01-14T12:12:00Z">
              <w:r w:rsidRPr="00732F87">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2B673E31" w14:textId="77777777" w:rsidR="00732F87" w:rsidRPr="00732F87" w:rsidRDefault="00732F87" w:rsidP="00732F87">
            <w:pPr>
              <w:rPr>
                <w:ins w:id="7351" w:author="Jens-Rainer Ohm" w:date="2025-01-14T12:12:00Z"/>
                <w:lang w:eastAsia="de-DE"/>
              </w:rPr>
            </w:pPr>
            <w:ins w:id="7352" w:author="Jens-Rainer Ohm" w:date="2025-01-14T12:12:00Z">
              <w:r w:rsidRPr="00732F87">
                <w:rPr>
                  <w:lang w:eastAsia="de-DE"/>
                </w:rPr>
                <w:t>2.27%</w:t>
              </w:r>
            </w:ins>
          </w:p>
        </w:tc>
        <w:tc>
          <w:tcPr>
            <w:tcW w:w="0" w:type="auto"/>
            <w:tcBorders>
              <w:top w:val="nil"/>
              <w:left w:val="nil"/>
              <w:bottom w:val="single" w:sz="8" w:space="0" w:color="auto"/>
              <w:right w:val="nil"/>
            </w:tcBorders>
            <w:shd w:val="clear" w:color="000000" w:fill="FFC7CE"/>
            <w:noWrap/>
            <w:vAlign w:val="center"/>
            <w:hideMark/>
          </w:tcPr>
          <w:p w14:paraId="32C9ACC7" w14:textId="77777777" w:rsidR="00732F87" w:rsidRPr="00732F87" w:rsidRDefault="00732F87" w:rsidP="00732F87">
            <w:pPr>
              <w:rPr>
                <w:ins w:id="7353" w:author="Jens-Rainer Ohm" w:date="2025-01-14T12:12:00Z"/>
                <w:lang w:eastAsia="de-DE"/>
              </w:rPr>
            </w:pPr>
            <w:ins w:id="7354" w:author="Jens-Rainer Ohm" w:date="2025-01-14T12:12:00Z">
              <w:r w:rsidRPr="00732F87">
                <w:rPr>
                  <w:lang w:eastAsia="de-DE"/>
                </w:rPr>
                <w:t>4.09%</w:t>
              </w:r>
            </w:ins>
          </w:p>
        </w:tc>
        <w:tc>
          <w:tcPr>
            <w:tcW w:w="0" w:type="auto"/>
            <w:tcBorders>
              <w:top w:val="nil"/>
              <w:left w:val="nil"/>
              <w:bottom w:val="single" w:sz="8" w:space="0" w:color="auto"/>
              <w:right w:val="single" w:sz="4" w:space="0" w:color="auto"/>
            </w:tcBorders>
            <w:shd w:val="clear" w:color="000000" w:fill="FFC7CE"/>
            <w:noWrap/>
            <w:vAlign w:val="center"/>
            <w:hideMark/>
          </w:tcPr>
          <w:p w14:paraId="7DF61300" w14:textId="77777777" w:rsidR="00732F87" w:rsidRPr="00732F87" w:rsidRDefault="00732F87" w:rsidP="00732F87">
            <w:pPr>
              <w:rPr>
                <w:ins w:id="7355" w:author="Jens-Rainer Ohm" w:date="2025-01-14T12:12:00Z"/>
                <w:lang w:eastAsia="de-DE"/>
              </w:rPr>
            </w:pPr>
            <w:ins w:id="7356" w:author="Jens-Rainer Ohm" w:date="2025-01-14T12:12:00Z">
              <w:r w:rsidRPr="00732F87">
                <w:rPr>
                  <w:lang w:eastAsia="de-DE"/>
                </w:rPr>
                <w:t>4.16%</w:t>
              </w:r>
            </w:ins>
          </w:p>
        </w:tc>
        <w:tc>
          <w:tcPr>
            <w:tcW w:w="0" w:type="auto"/>
            <w:tcBorders>
              <w:top w:val="nil"/>
              <w:left w:val="nil"/>
              <w:bottom w:val="single" w:sz="8" w:space="0" w:color="auto"/>
              <w:right w:val="nil"/>
            </w:tcBorders>
            <w:shd w:val="clear" w:color="auto" w:fill="auto"/>
            <w:noWrap/>
            <w:vAlign w:val="center"/>
            <w:hideMark/>
          </w:tcPr>
          <w:p w14:paraId="6443D67E" w14:textId="77777777" w:rsidR="00732F87" w:rsidRPr="00732F87" w:rsidRDefault="00732F87" w:rsidP="00732F87">
            <w:pPr>
              <w:rPr>
                <w:ins w:id="7357" w:author="Jens-Rainer Ohm" w:date="2025-01-14T12:12:00Z"/>
                <w:lang w:eastAsia="de-DE"/>
              </w:rPr>
            </w:pPr>
            <w:ins w:id="7358" w:author="Jens-Rainer Ohm" w:date="2025-01-14T12:12:00Z">
              <w:r w:rsidRPr="00732F87">
                <w:rPr>
                  <w:lang w:eastAsia="de-DE"/>
                </w:rPr>
                <w:t>87.5%</w:t>
              </w:r>
            </w:ins>
          </w:p>
        </w:tc>
        <w:tc>
          <w:tcPr>
            <w:tcW w:w="0" w:type="auto"/>
            <w:tcBorders>
              <w:top w:val="nil"/>
              <w:left w:val="nil"/>
              <w:bottom w:val="single" w:sz="8" w:space="0" w:color="auto"/>
              <w:right w:val="nil"/>
            </w:tcBorders>
            <w:shd w:val="clear" w:color="auto" w:fill="auto"/>
            <w:noWrap/>
            <w:vAlign w:val="center"/>
            <w:hideMark/>
          </w:tcPr>
          <w:p w14:paraId="19888468" w14:textId="77777777" w:rsidR="00732F87" w:rsidRPr="00732F87" w:rsidRDefault="00732F87" w:rsidP="00732F87">
            <w:pPr>
              <w:rPr>
                <w:ins w:id="7359" w:author="Jens-Rainer Ohm" w:date="2025-01-14T12:12:00Z"/>
                <w:lang w:eastAsia="de-DE"/>
              </w:rPr>
            </w:pPr>
            <w:ins w:id="7360" w:author="Jens-Rainer Ohm" w:date="2025-01-14T12:12:00Z">
              <w:r w:rsidRPr="00732F87">
                <w:rPr>
                  <w:lang w:eastAsia="de-DE"/>
                </w:rPr>
                <w:t>93.2%</w:t>
              </w:r>
            </w:ins>
          </w:p>
        </w:tc>
        <w:tc>
          <w:tcPr>
            <w:tcW w:w="0" w:type="auto"/>
            <w:tcBorders>
              <w:top w:val="nil"/>
              <w:left w:val="single" w:sz="4" w:space="0" w:color="auto"/>
              <w:bottom w:val="single" w:sz="8" w:space="0" w:color="auto"/>
              <w:right w:val="nil"/>
            </w:tcBorders>
            <w:shd w:val="clear" w:color="auto" w:fill="auto"/>
            <w:noWrap/>
            <w:vAlign w:val="center"/>
            <w:hideMark/>
          </w:tcPr>
          <w:p w14:paraId="254C3B16" w14:textId="77777777" w:rsidR="00732F87" w:rsidRPr="00732F87" w:rsidRDefault="00732F87" w:rsidP="00732F87">
            <w:pPr>
              <w:rPr>
                <w:ins w:id="7361" w:author="Jens-Rainer Ohm" w:date="2025-01-14T12:12:00Z"/>
                <w:lang w:eastAsia="de-DE"/>
              </w:rPr>
            </w:pPr>
            <w:ins w:id="7362"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78838265" w14:textId="77777777" w:rsidR="00732F87" w:rsidRPr="00732F87" w:rsidRDefault="00732F87" w:rsidP="00732F87">
            <w:pPr>
              <w:rPr>
                <w:ins w:id="7363" w:author="Jens-Rainer Ohm" w:date="2025-01-14T12:12:00Z"/>
                <w:lang w:eastAsia="de-DE"/>
              </w:rPr>
            </w:pPr>
            <w:ins w:id="7364" w:author="Jens-Rainer Ohm" w:date="2025-01-14T12:12:00Z">
              <w:r w:rsidRPr="00732F87">
                <w:rPr>
                  <w:lang w:eastAsia="de-DE"/>
                </w:rPr>
                <w:t>-41.88%</w:t>
              </w:r>
            </w:ins>
          </w:p>
        </w:tc>
        <w:tc>
          <w:tcPr>
            <w:tcW w:w="0" w:type="auto"/>
            <w:tcBorders>
              <w:top w:val="nil"/>
              <w:left w:val="nil"/>
              <w:bottom w:val="single" w:sz="8" w:space="0" w:color="auto"/>
              <w:right w:val="nil"/>
            </w:tcBorders>
            <w:shd w:val="clear" w:color="000000" w:fill="CCFFCC"/>
            <w:noWrap/>
            <w:vAlign w:val="center"/>
            <w:hideMark/>
          </w:tcPr>
          <w:p w14:paraId="682E60DD" w14:textId="77777777" w:rsidR="00732F87" w:rsidRPr="00732F87" w:rsidRDefault="00732F87" w:rsidP="00732F87">
            <w:pPr>
              <w:rPr>
                <w:ins w:id="7365" w:author="Jens-Rainer Ohm" w:date="2025-01-14T12:12:00Z"/>
                <w:lang w:eastAsia="de-DE"/>
              </w:rPr>
            </w:pPr>
            <w:ins w:id="7366" w:author="Jens-Rainer Ohm" w:date="2025-01-14T12:12:00Z">
              <w:r w:rsidRPr="00732F87">
                <w:rPr>
                  <w:lang w:eastAsia="de-DE"/>
                </w:rPr>
                <w:t>-46.76%</w:t>
              </w:r>
            </w:ins>
          </w:p>
        </w:tc>
        <w:tc>
          <w:tcPr>
            <w:tcW w:w="0" w:type="auto"/>
            <w:tcBorders>
              <w:top w:val="nil"/>
              <w:left w:val="nil"/>
              <w:bottom w:val="single" w:sz="8" w:space="0" w:color="auto"/>
              <w:right w:val="single" w:sz="4" w:space="0" w:color="auto"/>
            </w:tcBorders>
            <w:shd w:val="clear" w:color="000000" w:fill="CCFFCC"/>
            <w:noWrap/>
            <w:vAlign w:val="center"/>
            <w:hideMark/>
          </w:tcPr>
          <w:p w14:paraId="5646E802" w14:textId="77777777" w:rsidR="00732F87" w:rsidRPr="00732F87" w:rsidRDefault="00732F87" w:rsidP="00732F87">
            <w:pPr>
              <w:rPr>
                <w:ins w:id="7367" w:author="Jens-Rainer Ohm" w:date="2025-01-14T12:12:00Z"/>
                <w:lang w:eastAsia="de-DE"/>
              </w:rPr>
            </w:pPr>
            <w:ins w:id="7368" w:author="Jens-Rainer Ohm" w:date="2025-01-14T12:12:00Z">
              <w:r w:rsidRPr="00732F87">
                <w:rPr>
                  <w:lang w:eastAsia="de-DE"/>
                </w:rPr>
                <w:t>-45.96%</w:t>
              </w:r>
            </w:ins>
          </w:p>
        </w:tc>
        <w:tc>
          <w:tcPr>
            <w:tcW w:w="0" w:type="auto"/>
            <w:tcBorders>
              <w:top w:val="nil"/>
              <w:left w:val="nil"/>
              <w:bottom w:val="single" w:sz="8" w:space="0" w:color="auto"/>
              <w:right w:val="nil"/>
            </w:tcBorders>
            <w:shd w:val="clear" w:color="auto" w:fill="auto"/>
            <w:noWrap/>
            <w:vAlign w:val="center"/>
            <w:hideMark/>
          </w:tcPr>
          <w:p w14:paraId="793F79E0" w14:textId="77777777" w:rsidR="00732F87" w:rsidRPr="00732F87" w:rsidRDefault="00732F87" w:rsidP="00732F87">
            <w:pPr>
              <w:rPr>
                <w:ins w:id="7369" w:author="Jens-Rainer Ohm" w:date="2025-01-14T12:12:00Z"/>
                <w:lang w:eastAsia="de-DE"/>
              </w:rPr>
            </w:pPr>
            <w:ins w:id="7370" w:author="Jens-Rainer Ohm" w:date="2025-01-14T12:12:00Z">
              <w:r w:rsidRPr="00732F87">
                <w:rPr>
                  <w:lang w:eastAsia="de-DE"/>
                </w:rPr>
                <w:t>418.4%</w:t>
              </w:r>
            </w:ins>
          </w:p>
        </w:tc>
        <w:tc>
          <w:tcPr>
            <w:tcW w:w="0" w:type="auto"/>
            <w:tcBorders>
              <w:top w:val="nil"/>
              <w:left w:val="nil"/>
              <w:bottom w:val="single" w:sz="8" w:space="0" w:color="auto"/>
              <w:right w:val="single" w:sz="8" w:space="0" w:color="auto"/>
            </w:tcBorders>
            <w:shd w:val="clear" w:color="auto" w:fill="auto"/>
            <w:noWrap/>
            <w:vAlign w:val="center"/>
            <w:hideMark/>
          </w:tcPr>
          <w:p w14:paraId="13338ED3" w14:textId="77777777" w:rsidR="00732F87" w:rsidRPr="00732F87" w:rsidRDefault="00732F87" w:rsidP="00732F87">
            <w:pPr>
              <w:rPr>
                <w:ins w:id="7371" w:author="Jens-Rainer Ohm" w:date="2025-01-14T12:12:00Z"/>
                <w:lang w:eastAsia="de-DE"/>
              </w:rPr>
            </w:pPr>
            <w:ins w:id="7372" w:author="Jens-Rainer Ohm" w:date="2025-01-14T12:12:00Z">
              <w:r w:rsidRPr="00732F87">
                <w:rPr>
                  <w:lang w:eastAsia="de-DE"/>
                </w:rPr>
                <w:t>573.9%</w:t>
              </w:r>
            </w:ins>
          </w:p>
        </w:tc>
      </w:tr>
      <w:tr w:rsidR="00732F87" w:rsidRPr="00732F87" w14:paraId="25337ACB" w14:textId="77777777" w:rsidTr="00C22047">
        <w:trPr>
          <w:trHeight w:val="255"/>
          <w:ins w:id="7373" w:author="Jens-Rainer Ohm" w:date="2025-01-14T12:12:00Z"/>
        </w:trPr>
        <w:tc>
          <w:tcPr>
            <w:tcW w:w="0" w:type="auto"/>
            <w:tcBorders>
              <w:top w:val="nil"/>
              <w:left w:val="nil"/>
              <w:bottom w:val="nil"/>
              <w:right w:val="nil"/>
            </w:tcBorders>
            <w:shd w:val="clear" w:color="auto" w:fill="auto"/>
            <w:noWrap/>
            <w:vAlign w:val="center"/>
            <w:hideMark/>
          </w:tcPr>
          <w:p w14:paraId="2254DAEC" w14:textId="77777777" w:rsidR="00732F87" w:rsidRPr="00732F87" w:rsidRDefault="00732F87" w:rsidP="00732F87">
            <w:pPr>
              <w:rPr>
                <w:ins w:id="7374"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2C5F5CB0" w14:textId="77777777" w:rsidR="00732F87" w:rsidRPr="00732F87" w:rsidRDefault="00732F87" w:rsidP="00732F87">
            <w:pPr>
              <w:rPr>
                <w:ins w:id="7375"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1739451" w14:textId="77777777" w:rsidR="00732F87" w:rsidRPr="00732F87" w:rsidRDefault="00732F87" w:rsidP="00732F87">
            <w:pPr>
              <w:rPr>
                <w:ins w:id="7376"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2A0DD319" w14:textId="77777777" w:rsidR="00732F87" w:rsidRPr="00732F87" w:rsidRDefault="00732F87" w:rsidP="00732F87">
            <w:pPr>
              <w:rPr>
                <w:ins w:id="7377"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F684098" w14:textId="77777777" w:rsidR="00732F87" w:rsidRPr="00732F87" w:rsidRDefault="00732F87" w:rsidP="00732F87">
            <w:pPr>
              <w:rPr>
                <w:ins w:id="7378"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D82F13F" w14:textId="77777777" w:rsidR="00732F87" w:rsidRPr="00732F87" w:rsidRDefault="00732F87" w:rsidP="00732F87">
            <w:pPr>
              <w:rPr>
                <w:ins w:id="7379"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36DB242" w14:textId="77777777" w:rsidR="00732F87" w:rsidRPr="00732F87" w:rsidRDefault="00732F87" w:rsidP="00732F87">
            <w:pPr>
              <w:rPr>
                <w:ins w:id="7380"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25C8CE8" w14:textId="77777777" w:rsidR="00732F87" w:rsidRPr="00732F87" w:rsidRDefault="00732F87" w:rsidP="00732F87">
            <w:pPr>
              <w:rPr>
                <w:ins w:id="7381"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43966EBB" w14:textId="77777777" w:rsidR="00732F87" w:rsidRPr="00732F87" w:rsidRDefault="00732F87" w:rsidP="00732F87">
            <w:pPr>
              <w:rPr>
                <w:ins w:id="7382"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D22DC96" w14:textId="77777777" w:rsidR="00732F87" w:rsidRPr="00732F87" w:rsidRDefault="00732F87" w:rsidP="00732F87">
            <w:pPr>
              <w:rPr>
                <w:ins w:id="7383"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3D7572D5" w14:textId="77777777" w:rsidR="00732F87" w:rsidRPr="00732F87" w:rsidRDefault="00732F87" w:rsidP="00732F87">
            <w:pPr>
              <w:rPr>
                <w:ins w:id="7384"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5DC33775" w14:textId="77777777" w:rsidR="00732F87" w:rsidRPr="00732F87" w:rsidRDefault="00732F87" w:rsidP="00732F87">
            <w:pPr>
              <w:rPr>
                <w:ins w:id="7385" w:author="Jens-Rainer Ohm" w:date="2025-01-14T12:12:00Z"/>
                <w:lang w:eastAsia="de-DE"/>
              </w:rPr>
            </w:pPr>
          </w:p>
        </w:tc>
      </w:tr>
      <w:tr w:rsidR="00732F87" w:rsidRPr="00732F87" w14:paraId="50C9EE01" w14:textId="77777777" w:rsidTr="00C22047">
        <w:trPr>
          <w:trHeight w:val="255"/>
          <w:ins w:id="7386" w:author="Jens-Rainer Ohm" w:date="2025-01-14T12:12:00Z"/>
        </w:trPr>
        <w:tc>
          <w:tcPr>
            <w:tcW w:w="0" w:type="auto"/>
            <w:tcBorders>
              <w:top w:val="nil"/>
              <w:left w:val="nil"/>
              <w:bottom w:val="nil"/>
              <w:right w:val="nil"/>
            </w:tcBorders>
            <w:shd w:val="clear" w:color="auto" w:fill="auto"/>
            <w:noWrap/>
            <w:vAlign w:val="center"/>
            <w:hideMark/>
          </w:tcPr>
          <w:p w14:paraId="42FA77D1" w14:textId="77777777" w:rsidR="00732F87" w:rsidRPr="00732F87" w:rsidRDefault="00732F87" w:rsidP="00732F87">
            <w:pPr>
              <w:rPr>
                <w:ins w:id="7387"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1DD35E00" w14:textId="77777777" w:rsidR="00732F87" w:rsidRPr="00732F87" w:rsidRDefault="00732F87" w:rsidP="00732F87">
            <w:pPr>
              <w:rPr>
                <w:ins w:id="7388" w:author="Jens-Rainer Ohm" w:date="2025-01-14T12:12:00Z"/>
                <w:b/>
                <w:bCs/>
                <w:lang w:eastAsia="de-DE"/>
              </w:rPr>
            </w:pPr>
            <w:ins w:id="7389" w:author="Jens-Rainer Ohm" w:date="2025-01-14T12:12:00Z">
              <w:r w:rsidRPr="00732F87">
                <w:rPr>
                  <w:b/>
                  <w:bCs/>
                  <w:lang w:eastAsia="de-DE"/>
                </w:rPr>
                <w:t>Random Access Main 10</w:t>
              </w:r>
            </w:ins>
          </w:p>
        </w:tc>
      </w:tr>
      <w:tr w:rsidR="00732F87" w:rsidRPr="00732F87" w14:paraId="4008545A" w14:textId="77777777" w:rsidTr="00C22047">
        <w:trPr>
          <w:trHeight w:val="255"/>
          <w:ins w:id="7390" w:author="Jens-Rainer Ohm" w:date="2025-01-14T12:12:00Z"/>
        </w:trPr>
        <w:tc>
          <w:tcPr>
            <w:tcW w:w="0" w:type="auto"/>
            <w:tcBorders>
              <w:top w:val="nil"/>
              <w:left w:val="nil"/>
              <w:bottom w:val="nil"/>
              <w:right w:val="nil"/>
            </w:tcBorders>
            <w:shd w:val="clear" w:color="auto" w:fill="auto"/>
            <w:noWrap/>
            <w:vAlign w:val="center"/>
            <w:hideMark/>
          </w:tcPr>
          <w:p w14:paraId="6DBC8B8E" w14:textId="77777777" w:rsidR="00732F87" w:rsidRPr="00732F87" w:rsidRDefault="00732F87" w:rsidP="00732F87">
            <w:pPr>
              <w:rPr>
                <w:ins w:id="7391"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7542B5B4" w14:textId="77777777" w:rsidR="00732F87" w:rsidRPr="00732F87" w:rsidRDefault="00732F87" w:rsidP="00732F87">
            <w:pPr>
              <w:rPr>
                <w:ins w:id="7392" w:author="Jens-Rainer Ohm" w:date="2025-01-14T12:12:00Z"/>
                <w:b/>
                <w:bCs/>
                <w:lang w:eastAsia="de-DE"/>
              </w:rPr>
            </w:pPr>
            <w:ins w:id="7393"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1B41A29E" w14:textId="77777777" w:rsidR="00732F87" w:rsidRPr="00732F87" w:rsidRDefault="00732F87" w:rsidP="00732F87">
            <w:pPr>
              <w:rPr>
                <w:ins w:id="7394" w:author="Jens-Rainer Ohm" w:date="2025-01-14T12:12:00Z"/>
                <w:b/>
                <w:bCs/>
                <w:lang w:eastAsia="de-DE"/>
              </w:rPr>
            </w:pPr>
            <w:ins w:id="7395" w:author="Jens-Rainer Ohm" w:date="2025-01-14T12:12:00Z">
              <w:r w:rsidRPr="00732F87">
                <w:rPr>
                  <w:b/>
                  <w:bCs/>
                  <w:lang w:eastAsia="de-DE"/>
                </w:rPr>
                <w:t>Over VTM-11ecm15</w:t>
              </w:r>
            </w:ins>
          </w:p>
        </w:tc>
      </w:tr>
      <w:tr w:rsidR="00732F87" w:rsidRPr="00732F87" w14:paraId="20F09B1F" w14:textId="77777777" w:rsidTr="00C22047">
        <w:trPr>
          <w:trHeight w:val="255"/>
          <w:ins w:id="7396" w:author="Jens-Rainer Ohm" w:date="2025-01-14T12:12:00Z"/>
        </w:trPr>
        <w:tc>
          <w:tcPr>
            <w:tcW w:w="0" w:type="auto"/>
            <w:tcBorders>
              <w:top w:val="nil"/>
              <w:left w:val="nil"/>
              <w:bottom w:val="nil"/>
              <w:right w:val="nil"/>
            </w:tcBorders>
            <w:shd w:val="clear" w:color="auto" w:fill="auto"/>
            <w:noWrap/>
            <w:vAlign w:val="center"/>
            <w:hideMark/>
          </w:tcPr>
          <w:p w14:paraId="1A98C914" w14:textId="77777777" w:rsidR="00732F87" w:rsidRPr="00732F87" w:rsidRDefault="00732F87" w:rsidP="00732F87">
            <w:pPr>
              <w:rPr>
                <w:ins w:id="7397"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266C992" w14:textId="77777777" w:rsidR="00732F87" w:rsidRPr="00732F87" w:rsidRDefault="00732F87" w:rsidP="00732F87">
            <w:pPr>
              <w:rPr>
                <w:ins w:id="7398" w:author="Jens-Rainer Ohm" w:date="2025-01-14T12:12:00Z"/>
                <w:lang w:eastAsia="de-DE"/>
              </w:rPr>
            </w:pPr>
            <w:ins w:id="7399"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C4FE6EA" w14:textId="77777777" w:rsidR="00732F87" w:rsidRPr="00732F87" w:rsidRDefault="00732F87" w:rsidP="00732F87">
            <w:pPr>
              <w:rPr>
                <w:ins w:id="7400" w:author="Jens-Rainer Ohm" w:date="2025-01-14T12:12:00Z"/>
                <w:lang w:eastAsia="de-DE"/>
              </w:rPr>
            </w:pPr>
            <w:ins w:id="7401"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05A8908" w14:textId="77777777" w:rsidR="00732F87" w:rsidRPr="00732F87" w:rsidRDefault="00732F87" w:rsidP="00732F87">
            <w:pPr>
              <w:rPr>
                <w:ins w:id="7402" w:author="Jens-Rainer Ohm" w:date="2025-01-14T12:12:00Z"/>
                <w:lang w:eastAsia="de-DE"/>
              </w:rPr>
            </w:pPr>
            <w:ins w:id="7403"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C47D2A5" w14:textId="77777777" w:rsidR="00732F87" w:rsidRPr="00732F87" w:rsidRDefault="00732F87" w:rsidP="00732F87">
            <w:pPr>
              <w:rPr>
                <w:ins w:id="7404" w:author="Jens-Rainer Ohm" w:date="2025-01-14T12:12:00Z"/>
                <w:lang w:eastAsia="de-DE"/>
              </w:rPr>
            </w:pPr>
            <w:ins w:id="7405"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A68DC82" w14:textId="77777777" w:rsidR="00732F87" w:rsidRPr="00732F87" w:rsidRDefault="00732F87" w:rsidP="00732F87">
            <w:pPr>
              <w:rPr>
                <w:ins w:id="7406" w:author="Jens-Rainer Ohm" w:date="2025-01-14T12:12:00Z"/>
                <w:lang w:eastAsia="de-DE"/>
              </w:rPr>
            </w:pPr>
            <w:ins w:id="7407"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13E03588" w14:textId="77777777" w:rsidR="00732F87" w:rsidRPr="00732F87" w:rsidRDefault="00732F87" w:rsidP="00732F87">
            <w:pPr>
              <w:rPr>
                <w:ins w:id="7408" w:author="Jens-Rainer Ohm" w:date="2025-01-14T12:12:00Z"/>
                <w:lang w:eastAsia="de-DE"/>
              </w:rPr>
            </w:pPr>
            <w:ins w:id="7409"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1B724EC4" w14:textId="77777777" w:rsidR="00732F87" w:rsidRPr="00732F87" w:rsidRDefault="00732F87" w:rsidP="00732F87">
            <w:pPr>
              <w:rPr>
                <w:ins w:id="7410" w:author="Jens-Rainer Ohm" w:date="2025-01-14T12:12:00Z"/>
                <w:lang w:eastAsia="de-DE"/>
              </w:rPr>
            </w:pPr>
            <w:ins w:id="7411"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B447D10" w14:textId="77777777" w:rsidR="00732F87" w:rsidRPr="00732F87" w:rsidRDefault="00732F87" w:rsidP="00732F87">
            <w:pPr>
              <w:rPr>
                <w:ins w:id="7412" w:author="Jens-Rainer Ohm" w:date="2025-01-14T12:12:00Z"/>
                <w:lang w:eastAsia="de-DE"/>
              </w:rPr>
            </w:pPr>
            <w:ins w:id="7413"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D7E89B4" w14:textId="77777777" w:rsidR="00732F87" w:rsidRPr="00732F87" w:rsidRDefault="00732F87" w:rsidP="00732F87">
            <w:pPr>
              <w:rPr>
                <w:ins w:id="7414" w:author="Jens-Rainer Ohm" w:date="2025-01-14T12:12:00Z"/>
                <w:lang w:eastAsia="de-DE"/>
              </w:rPr>
            </w:pPr>
            <w:ins w:id="7415"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A75B5C0" w14:textId="77777777" w:rsidR="00732F87" w:rsidRPr="00732F87" w:rsidRDefault="00732F87" w:rsidP="00732F87">
            <w:pPr>
              <w:rPr>
                <w:ins w:id="7416" w:author="Jens-Rainer Ohm" w:date="2025-01-14T12:12:00Z"/>
                <w:lang w:eastAsia="de-DE"/>
              </w:rPr>
            </w:pPr>
            <w:ins w:id="7417"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0CA6E26" w14:textId="77777777" w:rsidR="00732F87" w:rsidRPr="00732F87" w:rsidRDefault="00732F87" w:rsidP="00732F87">
            <w:pPr>
              <w:rPr>
                <w:ins w:id="7418" w:author="Jens-Rainer Ohm" w:date="2025-01-14T12:12:00Z"/>
                <w:lang w:eastAsia="de-DE"/>
              </w:rPr>
            </w:pPr>
            <w:ins w:id="7419" w:author="Jens-Rainer Ohm" w:date="2025-01-14T12:12:00Z">
              <w:r w:rsidRPr="00732F87">
                <w:rPr>
                  <w:lang w:eastAsia="de-DE"/>
                </w:rPr>
                <w:t>DecT</w:t>
              </w:r>
            </w:ins>
          </w:p>
        </w:tc>
      </w:tr>
      <w:tr w:rsidR="00732F87" w:rsidRPr="00732F87" w14:paraId="3D34D338" w14:textId="77777777" w:rsidTr="00C22047">
        <w:trPr>
          <w:trHeight w:val="255"/>
          <w:ins w:id="7420"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97BBCB8" w14:textId="77777777" w:rsidR="00732F87" w:rsidRPr="00732F87" w:rsidRDefault="00732F87" w:rsidP="00732F87">
            <w:pPr>
              <w:rPr>
                <w:ins w:id="7421" w:author="Jens-Rainer Ohm" w:date="2025-01-14T12:12:00Z"/>
                <w:lang w:eastAsia="de-DE"/>
              </w:rPr>
            </w:pPr>
            <w:ins w:id="7422"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2B03AB1F" w14:textId="77777777" w:rsidR="00732F87" w:rsidRPr="00732F87" w:rsidRDefault="00732F87" w:rsidP="00732F87">
            <w:pPr>
              <w:rPr>
                <w:ins w:id="7423" w:author="Jens-Rainer Ohm" w:date="2025-01-14T12:12:00Z"/>
                <w:lang w:eastAsia="de-DE"/>
              </w:rPr>
            </w:pPr>
            <w:ins w:id="7424" w:author="Jens-Rainer Ohm" w:date="2025-01-14T12:12:00Z">
              <w:r w:rsidRPr="00732F87">
                <w:rPr>
                  <w:lang w:eastAsia="de-DE"/>
                </w:rPr>
                <w:t>1.65%</w:t>
              </w:r>
            </w:ins>
          </w:p>
        </w:tc>
        <w:tc>
          <w:tcPr>
            <w:tcW w:w="0" w:type="auto"/>
            <w:tcBorders>
              <w:top w:val="single" w:sz="8" w:space="0" w:color="auto"/>
              <w:left w:val="nil"/>
              <w:bottom w:val="nil"/>
              <w:right w:val="nil"/>
            </w:tcBorders>
            <w:shd w:val="clear" w:color="000000" w:fill="FFC7CE"/>
            <w:noWrap/>
            <w:vAlign w:val="center"/>
            <w:hideMark/>
          </w:tcPr>
          <w:p w14:paraId="46C89AA7" w14:textId="77777777" w:rsidR="00732F87" w:rsidRPr="00732F87" w:rsidRDefault="00732F87" w:rsidP="00732F87">
            <w:pPr>
              <w:rPr>
                <w:ins w:id="7425" w:author="Jens-Rainer Ohm" w:date="2025-01-14T12:12:00Z"/>
                <w:lang w:eastAsia="de-DE"/>
              </w:rPr>
            </w:pPr>
            <w:ins w:id="7426" w:author="Jens-Rainer Ohm" w:date="2025-01-14T12:12:00Z">
              <w:r w:rsidRPr="00732F87">
                <w:rPr>
                  <w:lang w:eastAsia="de-DE"/>
                </w:rPr>
                <w:t>3.43%</w:t>
              </w:r>
            </w:ins>
          </w:p>
        </w:tc>
        <w:tc>
          <w:tcPr>
            <w:tcW w:w="0" w:type="auto"/>
            <w:tcBorders>
              <w:top w:val="single" w:sz="8" w:space="0" w:color="auto"/>
              <w:left w:val="nil"/>
              <w:bottom w:val="nil"/>
              <w:right w:val="single" w:sz="4" w:space="0" w:color="auto"/>
            </w:tcBorders>
            <w:shd w:val="clear" w:color="000000" w:fill="FFC7CE"/>
            <w:noWrap/>
            <w:vAlign w:val="center"/>
            <w:hideMark/>
          </w:tcPr>
          <w:p w14:paraId="18E1E312" w14:textId="77777777" w:rsidR="00732F87" w:rsidRPr="00732F87" w:rsidRDefault="00732F87" w:rsidP="00732F87">
            <w:pPr>
              <w:rPr>
                <w:ins w:id="7427" w:author="Jens-Rainer Ohm" w:date="2025-01-14T12:12:00Z"/>
                <w:lang w:eastAsia="de-DE"/>
              </w:rPr>
            </w:pPr>
            <w:ins w:id="7428" w:author="Jens-Rainer Ohm" w:date="2025-01-14T12:12:00Z">
              <w:r w:rsidRPr="00732F87">
                <w:rPr>
                  <w:lang w:eastAsia="de-DE"/>
                </w:rPr>
                <w:t>5.95%</w:t>
              </w:r>
            </w:ins>
          </w:p>
        </w:tc>
        <w:tc>
          <w:tcPr>
            <w:tcW w:w="0" w:type="auto"/>
            <w:tcBorders>
              <w:top w:val="nil"/>
              <w:left w:val="nil"/>
              <w:bottom w:val="nil"/>
              <w:right w:val="nil"/>
            </w:tcBorders>
            <w:shd w:val="clear" w:color="auto" w:fill="auto"/>
            <w:noWrap/>
            <w:vAlign w:val="center"/>
            <w:hideMark/>
          </w:tcPr>
          <w:p w14:paraId="2CD0DA52" w14:textId="77777777" w:rsidR="00732F87" w:rsidRPr="00732F87" w:rsidRDefault="00732F87" w:rsidP="00732F87">
            <w:pPr>
              <w:rPr>
                <w:ins w:id="7429" w:author="Jens-Rainer Ohm" w:date="2025-01-14T12:12:00Z"/>
                <w:lang w:eastAsia="de-DE"/>
              </w:rPr>
            </w:pPr>
            <w:ins w:id="7430" w:author="Jens-Rainer Ohm" w:date="2025-01-14T12:12:00Z">
              <w:r w:rsidRPr="00732F87">
                <w:rPr>
                  <w:lang w:eastAsia="de-DE"/>
                </w:rPr>
                <w:t>92.1%</w:t>
              </w:r>
            </w:ins>
          </w:p>
        </w:tc>
        <w:tc>
          <w:tcPr>
            <w:tcW w:w="0" w:type="auto"/>
            <w:tcBorders>
              <w:top w:val="nil"/>
              <w:left w:val="nil"/>
              <w:bottom w:val="nil"/>
              <w:right w:val="nil"/>
            </w:tcBorders>
            <w:shd w:val="clear" w:color="auto" w:fill="auto"/>
            <w:noWrap/>
            <w:vAlign w:val="center"/>
            <w:hideMark/>
          </w:tcPr>
          <w:p w14:paraId="635438C7" w14:textId="77777777" w:rsidR="00732F87" w:rsidRPr="00732F87" w:rsidRDefault="00732F87" w:rsidP="00732F87">
            <w:pPr>
              <w:rPr>
                <w:ins w:id="7431" w:author="Jens-Rainer Ohm" w:date="2025-01-14T12:12:00Z"/>
                <w:lang w:eastAsia="de-DE"/>
              </w:rPr>
            </w:pPr>
            <w:ins w:id="7432" w:author="Jens-Rainer Ohm" w:date="2025-01-14T12:12:00Z">
              <w:r w:rsidRPr="00732F87">
                <w:rPr>
                  <w:lang w:eastAsia="de-DE"/>
                </w:rPr>
                <w:t>99.1%</w:t>
              </w:r>
            </w:ins>
          </w:p>
        </w:tc>
        <w:tc>
          <w:tcPr>
            <w:tcW w:w="0" w:type="auto"/>
            <w:tcBorders>
              <w:top w:val="single" w:sz="8" w:space="0" w:color="auto"/>
              <w:left w:val="single" w:sz="4" w:space="0" w:color="auto"/>
              <w:bottom w:val="nil"/>
              <w:right w:val="nil"/>
            </w:tcBorders>
            <w:shd w:val="clear" w:color="auto" w:fill="auto"/>
            <w:noWrap/>
            <w:vAlign w:val="center"/>
            <w:hideMark/>
          </w:tcPr>
          <w:p w14:paraId="311324F4" w14:textId="77777777" w:rsidR="00732F87" w:rsidRPr="00732F87" w:rsidRDefault="00732F87" w:rsidP="00732F87">
            <w:pPr>
              <w:rPr>
                <w:ins w:id="7433" w:author="Jens-Rainer Ohm" w:date="2025-01-14T12:12:00Z"/>
                <w:lang w:eastAsia="de-DE"/>
              </w:rPr>
            </w:pPr>
            <w:ins w:id="7434"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467D6561" w14:textId="77777777" w:rsidR="00732F87" w:rsidRPr="00732F87" w:rsidRDefault="00732F87" w:rsidP="00732F87">
            <w:pPr>
              <w:rPr>
                <w:ins w:id="7435" w:author="Jens-Rainer Ohm" w:date="2025-01-14T12:12:00Z"/>
                <w:lang w:eastAsia="de-DE"/>
              </w:rPr>
            </w:pPr>
            <w:ins w:id="7436" w:author="Jens-Rainer Ohm" w:date="2025-01-14T12:12:00Z">
              <w:r w:rsidRPr="00732F87">
                <w:rPr>
                  <w:lang w:eastAsia="de-DE"/>
                </w:rPr>
                <w:t>-25.72%</w:t>
              </w:r>
            </w:ins>
          </w:p>
        </w:tc>
        <w:tc>
          <w:tcPr>
            <w:tcW w:w="0" w:type="auto"/>
            <w:tcBorders>
              <w:top w:val="single" w:sz="8" w:space="0" w:color="auto"/>
              <w:left w:val="nil"/>
              <w:bottom w:val="nil"/>
              <w:right w:val="nil"/>
            </w:tcBorders>
            <w:shd w:val="clear" w:color="000000" w:fill="CCFFCC"/>
            <w:noWrap/>
            <w:vAlign w:val="center"/>
            <w:hideMark/>
          </w:tcPr>
          <w:p w14:paraId="53A711AE" w14:textId="77777777" w:rsidR="00732F87" w:rsidRPr="00732F87" w:rsidRDefault="00732F87" w:rsidP="00732F87">
            <w:pPr>
              <w:rPr>
                <w:ins w:id="7437" w:author="Jens-Rainer Ohm" w:date="2025-01-14T12:12:00Z"/>
                <w:lang w:eastAsia="de-DE"/>
              </w:rPr>
            </w:pPr>
            <w:ins w:id="7438" w:author="Jens-Rainer Ohm" w:date="2025-01-14T12:12:00Z">
              <w:r w:rsidRPr="00732F87">
                <w:rPr>
                  <w:lang w:eastAsia="de-DE"/>
                </w:rPr>
                <w:t>-20.84%</w:t>
              </w:r>
            </w:ins>
          </w:p>
        </w:tc>
        <w:tc>
          <w:tcPr>
            <w:tcW w:w="0" w:type="auto"/>
            <w:tcBorders>
              <w:top w:val="single" w:sz="8" w:space="0" w:color="auto"/>
              <w:left w:val="nil"/>
              <w:bottom w:val="nil"/>
              <w:right w:val="single" w:sz="4" w:space="0" w:color="auto"/>
            </w:tcBorders>
            <w:shd w:val="clear" w:color="000000" w:fill="CCFFCC"/>
            <w:noWrap/>
            <w:vAlign w:val="center"/>
            <w:hideMark/>
          </w:tcPr>
          <w:p w14:paraId="4B5E1913" w14:textId="77777777" w:rsidR="00732F87" w:rsidRPr="00732F87" w:rsidRDefault="00732F87" w:rsidP="00732F87">
            <w:pPr>
              <w:rPr>
                <w:ins w:id="7439" w:author="Jens-Rainer Ohm" w:date="2025-01-14T12:12:00Z"/>
                <w:lang w:eastAsia="de-DE"/>
              </w:rPr>
            </w:pPr>
            <w:ins w:id="7440" w:author="Jens-Rainer Ohm" w:date="2025-01-14T12:12:00Z">
              <w:r w:rsidRPr="00732F87">
                <w:rPr>
                  <w:lang w:eastAsia="de-DE"/>
                </w:rPr>
                <w:t>-32.13%</w:t>
              </w:r>
            </w:ins>
          </w:p>
        </w:tc>
        <w:tc>
          <w:tcPr>
            <w:tcW w:w="0" w:type="auto"/>
            <w:tcBorders>
              <w:top w:val="nil"/>
              <w:left w:val="nil"/>
              <w:bottom w:val="nil"/>
              <w:right w:val="nil"/>
            </w:tcBorders>
            <w:shd w:val="clear" w:color="auto" w:fill="auto"/>
            <w:noWrap/>
            <w:vAlign w:val="center"/>
            <w:hideMark/>
          </w:tcPr>
          <w:p w14:paraId="73F4D813" w14:textId="77777777" w:rsidR="00732F87" w:rsidRPr="00732F87" w:rsidRDefault="00732F87" w:rsidP="00732F87">
            <w:pPr>
              <w:rPr>
                <w:ins w:id="7441" w:author="Jens-Rainer Ohm" w:date="2025-01-14T12:12:00Z"/>
                <w:lang w:eastAsia="de-DE"/>
              </w:rPr>
            </w:pPr>
            <w:ins w:id="7442" w:author="Jens-Rainer Ohm" w:date="2025-01-14T12:12:00Z">
              <w:r w:rsidRPr="00732F87">
                <w:rPr>
                  <w:lang w:eastAsia="de-DE"/>
                </w:rPr>
                <w:t>734.9%</w:t>
              </w:r>
            </w:ins>
          </w:p>
        </w:tc>
        <w:tc>
          <w:tcPr>
            <w:tcW w:w="0" w:type="auto"/>
            <w:tcBorders>
              <w:top w:val="nil"/>
              <w:left w:val="nil"/>
              <w:bottom w:val="nil"/>
              <w:right w:val="single" w:sz="8" w:space="0" w:color="auto"/>
            </w:tcBorders>
            <w:shd w:val="clear" w:color="auto" w:fill="auto"/>
            <w:noWrap/>
            <w:vAlign w:val="center"/>
            <w:hideMark/>
          </w:tcPr>
          <w:p w14:paraId="13123981" w14:textId="77777777" w:rsidR="00732F87" w:rsidRPr="00732F87" w:rsidRDefault="00732F87" w:rsidP="00732F87">
            <w:pPr>
              <w:rPr>
                <w:ins w:id="7443" w:author="Jens-Rainer Ohm" w:date="2025-01-14T12:12:00Z"/>
                <w:lang w:eastAsia="de-DE"/>
              </w:rPr>
            </w:pPr>
            <w:ins w:id="7444" w:author="Jens-Rainer Ohm" w:date="2025-01-14T12:12:00Z">
              <w:r w:rsidRPr="00732F87">
                <w:rPr>
                  <w:lang w:eastAsia="de-DE"/>
                </w:rPr>
                <w:t>659.1%</w:t>
              </w:r>
            </w:ins>
          </w:p>
        </w:tc>
      </w:tr>
      <w:tr w:rsidR="00732F87" w:rsidRPr="00732F87" w14:paraId="75DA7523" w14:textId="77777777" w:rsidTr="00C22047">
        <w:trPr>
          <w:trHeight w:val="255"/>
          <w:ins w:id="744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E97DE84" w14:textId="77777777" w:rsidR="00732F87" w:rsidRPr="00732F87" w:rsidRDefault="00732F87" w:rsidP="00732F87">
            <w:pPr>
              <w:rPr>
                <w:ins w:id="7446" w:author="Jens-Rainer Ohm" w:date="2025-01-14T12:12:00Z"/>
                <w:lang w:eastAsia="de-DE"/>
              </w:rPr>
            </w:pPr>
            <w:ins w:id="7447"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13403942" w14:textId="77777777" w:rsidR="00732F87" w:rsidRPr="00732F87" w:rsidRDefault="00732F87" w:rsidP="00732F87">
            <w:pPr>
              <w:rPr>
                <w:ins w:id="7448" w:author="Jens-Rainer Ohm" w:date="2025-01-14T12:12:00Z"/>
                <w:lang w:eastAsia="de-DE"/>
              </w:rPr>
            </w:pPr>
            <w:ins w:id="7449" w:author="Jens-Rainer Ohm" w:date="2025-01-14T12:12:00Z">
              <w:r w:rsidRPr="00732F87">
                <w:rPr>
                  <w:lang w:eastAsia="de-DE"/>
                </w:rPr>
                <w:t>1.20%</w:t>
              </w:r>
            </w:ins>
          </w:p>
        </w:tc>
        <w:tc>
          <w:tcPr>
            <w:tcW w:w="0" w:type="auto"/>
            <w:tcBorders>
              <w:top w:val="nil"/>
              <w:left w:val="nil"/>
              <w:bottom w:val="nil"/>
              <w:right w:val="nil"/>
            </w:tcBorders>
            <w:shd w:val="clear" w:color="000000" w:fill="FFC7CE"/>
            <w:noWrap/>
            <w:vAlign w:val="center"/>
            <w:hideMark/>
          </w:tcPr>
          <w:p w14:paraId="21E16182" w14:textId="77777777" w:rsidR="00732F87" w:rsidRPr="00732F87" w:rsidRDefault="00732F87" w:rsidP="00732F87">
            <w:pPr>
              <w:rPr>
                <w:ins w:id="7450" w:author="Jens-Rainer Ohm" w:date="2025-01-14T12:12:00Z"/>
                <w:lang w:eastAsia="de-DE"/>
              </w:rPr>
            </w:pPr>
            <w:ins w:id="7451" w:author="Jens-Rainer Ohm" w:date="2025-01-14T12:12:00Z">
              <w:r w:rsidRPr="00732F87">
                <w:rPr>
                  <w:lang w:eastAsia="de-DE"/>
                </w:rPr>
                <w:t>3.49%</w:t>
              </w:r>
            </w:ins>
          </w:p>
        </w:tc>
        <w:tc>
          <w:tcPr>
            <w:tcW w:w="0" w:type="auto"/>
            <w:tcBorders>
              <w:top w:val="nil"/>
              <w:left w:val="nil"/>
              <w:bottom w:val="nil"/>
              <w:right w:val="single" w:sz="4" w:space="0" w:color="auto"/>
            </w:tcBorders>
            <w:shd w:val="clear" w:color="000000" w:fill="FFC7CE"/>
            <w:noWrap/>
            <w:vAlign w:val="center"/>
            <w:hideMark/>
          </w:tcPr>
          <w:p w14:paraId="5E668B78" w14:textId="77777777" w:rsidR="00732F87" w:rsidRPr="00732F87" w:rsidRDefault="00732F87" w:rsidP="00732F87">
            <w:pPr>
              <w:rPr>
                <w:ins w:id="7452" w:author="Jens-Rainer Ohm" w:date="2025-01-14T12:12:00Z"/>
                <w:lang w:eastAsia="de-DE"/>
              </w:rPr>
            </w:pPr>
            <w:ins w:id="7453" w:author="Jens-Rainer Ohm" w:date="2025-01-14T12:12:00Z">
              <w:r w:rsidRPr="00732F87">
                <w:rPr>
                  <w:lang w:eastAsia="de-DE"/>
                </w:rPr>
                <w:t>3.74%</w:t>
              </w:r>
            </w:ins>
          </w:p>
        </w:tc>
        <w:tc>
          <w:tcPr>
            <w:tcW w:w="0" w:type="auto"/>
            <w:tcBorders>
              <w:top w:val="nil"/>
              <w:left w:val="nil"/>
              <w:bottom w:val="nil"/>
              <w:right w:val="nil"/>
            </w:tcBorders>
            <w:shd w:val="clear" w:color="auto" w:fill="auto"/>
            <w:noWrap/>
            <w:vAlign w:val="center"/>
            <w:hideMark/>
          </w:tcPr>
          <w:p w14:paraId="1F01733B" w14:textId="77777777" w:rsidR="00732F87" w:rsidRPr="00732F87" w:rsidRDefault="00732F87" w:rsidP="00732F87">
            <w:pPr>
              <w:rPr>
                <w:ins w:id="7454" w:author="Jens-Rainer Ohm" w:date="2025-01-14T12:12:00Z"/>
                <w:lang w:eastAsia="de-DE"/>
              </w:rPr>
            </w:pPr>
            <w:ins w:id="7455" w:author="Jens-Rainer Ohm" w:date="2025-01-14T12:12:00Z">
              <w:r w:rsidRPr="00732F87">
                <w:rPr>
                  <w:lang w:eastAsia="de-DE"/>
                </w:rPr>
                <w:t>93.8%</w:t>
              </w:r>
            </w:ins>
          </w:p>
        </w:tc>
        <w:tc>
          <w:tcPr>
            <w:tcW w:w="0" w:type="auto"/>
            <w:tcBorders>
              <w:top w:val="nil"/>
              <w:left w:val="nil"/>
              <w:bottom w:val="nil"/>
              <w:right w:val="nil"/>
            </w:tcBorders>
            <w:shd w:val="clear" w:color="auto" w:fill="auto"/>
            <w:noWrap/>
            <w:vAlign w:val="center"/>
            <w:hideMark/>
          </w:tcPr>
          <w:p w14:paraId="15AE62D9" w14:textId="77777777" w:rsidR="00732F87" w:rsidRPr="00732F87" w:rsidRDefault="00732F87" w:rsidP="00732F87">
            <w:pPr>
              <w:rPr>
                <w:ins w:id="7456" w:author="Jens-Rainer Ohm" w:date="2025-01-14T12:12:00Z"/>
                <w:lang w:eastAsia="de-DE"/>
              </w:rPr>
            </w:pPr>
            <w:ins w:id="7457" w:author="Jens-Rainer Ohm" w:date="2025-01-14T12:12:00Z">
              <w:r w:rsidRPr="00732F87">
                <w:rPr>
                  <w:lang w:eastAsia="de-DE"/>
                </w:rPr>
                <w:t>100.3%</w:t>
              </w:r>
            </w:ins>
          </w:p>
        </w:tc>
        <w:tc>
          <w:tcPr>
            <w:tcW w:w="0" w:type="auto"/>
            <w:tcBorders>
              <w:top w:val="nil"/>
              <w:left w:val="single" w:sz="4" w:space="0" w:color="auto"/>
              <w:bottom w:val="nil"/>
              <w:right w:val="nil"/>
            </w:tcBorders>
            <w:shd w:val="clear" w:color="auto" w:fill="auto"/>
            <w:noWrap/>
            <w:vAlign w:val="center"/>
            <w:hideMark/>
          </w:tcPr>
          <w:p w14:paraId="5E12CC16" w14:textId="77777777" w:rsidR="00732F87" w:rsidRPr="00732F87" w:rsidRDefault="00732F87" w:rsidP="00732F87">
            <w:pPr>
              <w:rPr>
                <w:ins w:id="7458" w:author="Jens-Rainer Ohm" w:date="2025-01-14T12:12:00Z"/>
                <w:lang w:eastAsia="de-DE"/>
              </w:rPr>
            </w:pPr>
            <w:ins w:id="7459"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22C5D1C" w14:textId="77777777" w:rsidR="00732F87" w:rsidRPr="00732F87" w:rsidRDefault="00732F87" w:rsidP="00732F87">
            <w:pPr>
              <w:rPr>
                <w:ins w:id="7460" w:author="Jens-Rainer Ohm" w:date="2025-01-14T12:12:00Z"/>
                <w:lang w:eastAsia="de-DE"/>
              </w:rPr>
            </w:pPr>
            <w:ins w:id="7461" w:author="Jens-Rainer Ohm" w:date="2025-01-14T12:12:00Z">
              <w:r w:rsidRPr="00732F87">
                <w:rPr>
                  <w:lang w:eastAsia="de-DE"/>
                </w:rPr>
                <w:t>-29.26%</w:t>
              </w:r>
            </w:ins>
          </w:p>
        </w:tc>
        <w:tc>
          <w:tcPr>
            <w:tcW w:w="0" w:type="auto"/>
            <w:tcBorders>
              <w:top w:val="nil"/>
              <w:left w:val="nil"/>
              <w:bottom w:val="nil"/>
              <w:right w:val="nil"/>
            </w:tcBorders>
            <w:shd w:val="clear" w:color="000000" w:fill="CCFFCC"/>
            <w:noWrap/>
            <w:vAlign w:val="center"/>
            <w:hideMark/>
          </w:tcPr>
          <w:p w14:paraId="4AFCAAFA" w14:textId="77777777" w:rsidR="00732F87" w:rsidRPr="00732F87" w:rsidRDefault="00732F87" w:rsidP="00732F87">
            <w:pPr>
              <w:rPr>
                <w:ins w:id="7462" w:author="Jens-Rainer Ohm" w:date="2025-01-14T12:12:00Z"/>
                <w:lang w:eastAsia="de-DE"/>
              </w:rPr>
            </w:pPr>
            <w:ins w:id="7463" w:author="Jens-Rainer Ohm" w:date="2025-01-14T12:12:00Z">
              <w:r w:rsidRPr="00732F87">
                <w:rPr>
                  <w:lang w:eastAsia="de-DE"/>
                </w:rPr>
                <w:t>-31.03%</w:t>
              </w:r>
            </w:ins>
          </w:p>
        </w:tc>
        <w:tc>
          <w:tcPr>
            <w:tcW w:w="0" w:type="auto"/>
            <w:tcBorders>
              <w:top w:val="nil"/>
              <w:left w:val="nil"/>
              <w:bottom w:val="nil"/>
              <w:right w:val="single" w:sz="4" w:space="0" w:color="auto"/>
            </w:tcBorders>
            <w:shd w:val="clear" w:color="000000" w:fill="CCFFCC"/>
            <w:noWrap/>
            <w:vAlign w:val="center"/>
            <w:hideMark/>
          </w:tcPr>
          <w:p w14:paraId="5A380E50" w14:textId="77777777" w:rsidR="00732F87" w:rsidRPr="00732F87" w:rsidRDefault="00732F87" w:rsidP="00732F87">
            <w:pPr>
              <w:rPr>
                <w:ins w:id="7464" w:author="Jens-Rainer Ohm" w:date="2025-01-14T12:12:00Z"/>
                <w:lang w:eastAsia="de-DE"/>
              </w:rPr>
            </w:pPr>
            <w:ins w:id="7465" w:author="Jens-Rainer Ohm" w:date="2025-01-14T12:12:00Z">
              <w:r w:rsidRPr="00732F87">
                <w:rPr>
                  <w:lang w:eastAsia="de-DE"/>
                </w:rPr>
                <w:t>-36.53%</w:t>
              </w:r>
            </w:ins>
          </w:p>
        </w:tc>
        <w:tc>
          <w:tcPr>
            <w:tcW w:w="0" w:type="auto"/>
            <w:tcBorders>
              <w:top w:val="nil"/>
              <w:left w:val="nil"/>
              <w:bottom w:val="nil"/>
              <w:right w:val="nil"/>
            </w:tcBorders>
            <w:shd w:val="clear" w:color="auto" w:fill="auto"/>
            <w:noWrap/>
            <w:vAlign w:val="center"/>
            <w:hideMark/>
          </w:tcPr>
          <w:p w14:paraId="3389F691" w14:textId="77777777" w:rsidR="00732F87" w:rsidRPr="00732F87" w:rsidRDefault="00732F87" w:rsidP="00732F87">
            <w:pPr>
              <w:rPr>
                <w:ins w:id="7466" w:author="Jens-Rainer Ohm" w:date="2025-01-14T12:12:00Z"/>
                <w:lang w:eastAsia="de-DE"/>
              </w:rPr>
            </w:pPr>
            <w:ins w:id="7467" w:author="Jens-Rainer Ohm" w:date="2025-01-14T12:12:00Z">
              <w:r w:rsidRPr="00732F87">
                <w:rPr>
                  <w:lang w:eastAsia="de-DE"/>
                </w:rPr>
                <w:t>719.8%</w:t>
              </w:r>
            </w:ins>
          </w:p>
        </w:tc>
        <w:tc>
          <w:tcPr>
            <w:tcW w:w="0" w:type="auto"/>
            <w:tcBorders>
              <w:top w:val="nil"/>
              <w:left w:val="nil"/>
              <w:bottom w:val="nil"/>
              <w:right w:val="single" w:sz="8" w:space="0" w:color="auto"/>
            </w:tcBorders>
            <w:shd w:val="clear" w:color="auto" w:fill="auto"/>
            <w:noWrap/>
            <w:vAlign w:val="center"/>
            <w:hideMark/>
          </w:tcPr>
          <w:p w14:paraId="4EC4FAE8" w14:textId="77777777" w:rsidR="00732F87" w:rsidRPr="00732F87" w:rsidRDefault="00732F87" w:rsidP="00732F87">
            <w:pPr>
              <w:rPr>
                <w:ins w:id="7468" w:author="Jens-Rainer Ohm" w:date="2025-01-14T12:12:00Z"/>
                <w:lang w:eastAsia="de-DE"/>
              </w:rPr>
            </w:pPr>
            <w:ins w:id="7469" w:author="Jens-Rainer Ohm" w:date="2025-01-14T12:12:00Z">
              <w:r w:rsidRPr="00732F87">
                <w:rPr>
                  <w:lang w:eastAsia="de-DE"/>
                </w:rPr>
                <w:t>833.1%</w:t>
              </w:r>
            </w:ins>
          </w:p>
        </w:tc>
      </w:tr>
      <w:tr w:rsidR="00732F87" w:rsidRPr="00732F87" w14:paraId="29F65F9C" w14:textId="77777777" w:rsidTr="00C22047">
        <w:trPr>
          <w:trHeight w:val="255"/>
          <w:ins w:id="747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8CCBE44" w14:textId="77777777" w:rsidR="00732F87" w:rsidRPr="00732F87" w:rsidRDefault="00732F87" w:rsidP="00732F87">
            <w:pPr>
              <w:rPr>
                <w:ins w:id="7471" w:author="Jens-Rainer Ohm" w:date="2025-01-14T12:12:00Z"/>
                <w:lang w:eastAsia="de-DE"/>
              </w:rPr>
            </w:pPr>
            <w:ins w:id="7472"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41AC2EF7" w14:textId="77777777" w:rsidR="00732F87" w:rsidRPr="00732F87" w:rsidRDefault="00732F87" w:rsidP="00732F87">
            <w:pPr>
              <w:rPr>
                <w:ins w:id="7473" w:author="Jens-Rainer Ohm" w:date="2025-01-14T12:12:00Z"/>
                <w:lang w:eastAsia="de-DE"/>
              </w:rPr>
            </w:pPr>
            <w:ins w:id="7474" w:author="Jens-Rainer Ohm" w:date="2025-01-14T12:12:00Z">
              <w:r w:rsidRPr="00732F87">
                <w:rPr>
                  <w:lang w:eastAsia="de-DE"/>
                </w:rPr>
                <w:t>0.99%</w:t>
              </w:r>
            </w:ins>
          </w:p>
        </w:tc>
        <w:tc>
          <w:tcPr>
            <w:tcW w:w="0" w:type="auto"/>
            <w:tcBorders>
              <w:top w:val="nil"/>
              <w:left w:val="nil"/>
              <w:bottom w:val="nil"/>
              <w:right w:val="nil"/>
            </w:tcBorders>
            <w:shd w:val="clear" w:color="000000" w:fill="FFC7CE"/>
            <w:noWrap/>
            <w:vAlign w:val="center"/>
            <w:hideMark/>
          </w:tcPr>
          <w:p w14:paraId="059281AA" w14:textId="77777777" w:rsidR="00732F87" w:rsidRPr="00732F87" w:rsidRDefault="00732F87" w:rsidP="00732F87">
            <w:pPr>
              <w:rPr>
                <w:ins w:id="7475" w:author="Jens-Rainer Ohm" w:date="2025-01-14T12:12:00Z"/>
                <w:lang w:eastAsia="de-DE"/>
              </w:rPr>
            </w:pPr>
            <w:ins w:id="7476" w:author="Jens-Rainer Ohm" w:date="2025-01-14T12:12:00Z">
              <w:r w:rsidRPr="00732F87">
                <w:rPr>
                  <w:lang w:eastAsia="de-DE"/>
                </w:rPr>
                <w:t>6.08%</w:t>
              </w:r>
            </w:ins>
          </w:p>
        </w:tc>
        <w:tc>
          <w:tcPr>
            <w:tcW w:w="0" w:type="auto"/>
            <w:tcBorders>
              <w:top w:val="nil"/>
              <w:left w:val="nil"/>
              <w:bottom w:val="nil"/>
              <w:right w:val="single" w:sz="4" w:space="0" w:color="auto"/>
            </w:tcBorders>
            <w:shd w:val="clear" w:color="000000" w:fill="FFC7CE"/>
            <w:noWrap/>
            <w:vAlign w:val="center"/>
            <w:hideMark/>
          </w:tcPr>
          <w:p w14:paraId="6085189E" w14:textId="77777777" w:rsidR="00732F87" w:rsidRPr="00732F87" w:rsidRDefault="00732F87" w:rsidP="00732F87">
            <w:pPr>
              <w:rPr>
                <w:ins w:id="7477" w:author="Jens-Rainer Ohm" w:date="2025-01-14T12:12:00Z"/>
                <w:lang w:eastAsia="de-DE"/>
              </w:rPr>
            </w:pPr>
            <w:ins w:id="7478" w:author="Jens-Rainer Ohm" w:date="2025-01-14T12:12:00Z">
              <w:r w:rsidRPr="00732F87">
                <w:rPr>
                  <w:lang w:eastAsia="de-DE"/>
                </w:rPr>
                <w:t>5.50%</w:t>
              </w:r>
            </w:ins>
          </w:p>
        </w:tc>
        <w:tc>
          <w:tcPr>
            <w:tcW w:w="0" w:type="auto"/>
            <w:tcBorders>
              <w:top w:val="nil"/>
              <w:left w:val="nil"/>
              <w:bottom w:val="nil"/>
              <w:right w:val="nil"/>
            </w:tcBorders>
            <w:shd w:val="clear" w:color="auto" w:fill="auto"/>
            <w:noWrap/>
            <w:vAlign w:val="center"/>
            <w:hideMark/>
          </w:tcPr>
          <w:p w14:paraId="6D0E58A3" w14:textId="77777777" w:rsidR="00732F87" w:rsidRPr="00732F87" w:rsidRDefault="00732F87" w:rsidP="00732F87">
            <w:pPr>
              <w:rPr>
                <w:ins w:id="7479" w:author="Jens-Rainer Ohm" w:date="2025-01-14T12:12:00Z"/>
                <w:lang w:eastAsia="de-DE"/>
              </w:rPr>
            </w:pPr>
            <w:ins w:id="7480" w:author="Jens-Rainer Ohm" w:date="2025-01-14T12:12:00Z">
              <w:r w:rsidRPr="00732F87">
                <w:rPr>
                  <w:lang w:eastAsia="de-DE"/>
                </w:rPr>
                <w:t>89.4%</w:t>
              </w:r>
            </w:ins>
          </w:p>
        </w:tc>
        <w:tc>
          <w:tcPr>
            <w:tcW w:w="0" w:type="auto"/>
            <w:tcBorders>
              <w:top w:val="nil"/>
              <w:left w:val="nil"/>
              <w:bottom w:val="nil"/>
              <w:right w:val="nil"/>
            </w:tcBorders>
            <w:shd w:val="clear" w:color="auto" w:fill="auto"/>
            <w:noWrap/>
            <w:vAlign w:val="center"/>
            <w:hideMark/>
          </w:tcPr>
          <w:p w14:paraId="5A6B4CFD" w14:textId="77777777" w:rsidR="00732F87" w:rsidRPr="00732F87" w:rsidRDefault="00732F87" w:rsidP="00732F87">
            <w:pPr>
              <w:rPr>
                <w:ins w:id="7481" w:author="Jens-Rainer Ohm" w:date="2025-01-14T12:12:00Z"/>
                <w:lang w:eastAsia="de-DE"/>
              </w:rPr>
            </w:pPr>
            <w:ins w:id="7482" w:author="Jens-Rainer Ohm" w:date="2025-01-14T12:12:00Z">
              <w:r w:rsidRPr="00732F87">
                <w:rPr>
                  <w:lang w:eastAsia="de-DE"/>
                </w:rPr>
                <w:t>93.8%</w:t>
              </w:r>
            </w:ins>
          </w:p>
        </w:tc>
        <w:tc>
          <w:tcPr>
            <w:tcW w:w="0" w:type="auto"/>
            <w:tcBorders>
              <w:top w:val="nil"/>
              <w:left w:val="single" w:sz="4" w:space="0" w:color="auto"/>
              <w:bottom w:val="nil"/>
              <w:right w:val="nil"/>
            </w:tcBorders>
            <w:shd w:val="clear" w:color="auto" w:fill="auto"/>
            <w:noWrap/>
            <w:vAlign w:val="center"/>
            <w:hideMark/>
          </w:tcPr>
          <w:p w14:paraId="617575C7" w14:textId="77777777" w:rsidR="00732F87" w:rsidRPr="00732F87" w:rsidRDefault="00732F87" w:rsidP="00732F87">
            <w:pPr>
              <w:rPr>
                <w:ins w:id="7483" w:author="Jens-Rainer Ohm" w:date="2025-01-14T12:12:00Z"/>
                <w:lang w:eastAsia="de-DE"/>
              </w:rPr>
            </w:pPr>
            <w:ins w:id="7484"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2343466" w14:textId="77777777" w:rsidR="00732F87" w:rsidRPr="00732F87" w:rsidRDefault="00732F87" w:rsidP="00732F87">
            <w:pPr>
              <w:rPr>
                <w:ins w:id="7485" w:author="Jens-Rainer Ohm" w:date="2025-01-14T12:12:00Z"/>
                <w:lang w:eastAsia="de-DE"/>
              </w:rPr>
            </w:pPr>
            <w:ins w:id="7486" w:author="Jens-Rainer Ohm" w:date="2025-01-14T12:12:00Z">
              <w:r w:rsidRPr="00732F87">
                <w:rPr>
                  <w:lang w:eastAsia="de-DE"/>
                </w:rPr>
                <w:t>-23.72%</w:t>
              </w:r>
            </w:ins>
          </w:p>
        </w:tc>
        <w:tc>
          <w:tcPr>
            <w:tcW w:w="0" w:type="auto"/>
            <w:tcBorders>
              <w:top w:val="nil"/>
              <w:left w:val="nil"/>
              <w:bottom w:val="nil"/>
              <w:right w:val="nil"/>
            </w:tcBorders>
            <w:shd w:val="clear" w:color="000000" w:fill="CCFFCC"/>
            <w:noWrap/>
            <w:vAlign w:val="center"/>
            <w:hideMark/>
          </w:tcPr>
          <w:p w14:paraId="57CB167A" w14:textId="77777777" w:rsidR="00732F87" w:rsidRPr="00732F87" w:rsidRDefault="00732F87" w:rsidP="00732F87">
            <w:pPr>
              <w:rPr>
                <w:ins w:id="7487" w:author="Jens-Rainer Ohm" w:date="2025-01-14T12:12:00Z"/>
                <w:lang w:eastAsia="de-DE"/>
              </w:rPr>
            </w:pPr>
            <w:ins w:id="7488" w:author="Jens-Rainer Ohm" w:date="2025-01-14T12:12:00Z">
              <w:r w:rsidRPr="00732F87">
                <w:rPr>
                  <w:lang w:eastAsia="de-DE"/>
                </w:rPr>
                <w:t>-27.50%</w:t>
              </w:r>
            </w:ins>
          </w:p>
        </w:tc>
        <w:tc>
          <w:tcPr>
            <w:tcW w:w="0" w:type="auto"/>
            <w:tcBorders>
              <w:top w:val="nil"/>
              <w:left w:val="nil"/>
              <w:bottom w:val="nil"/>
              <w:right w:val="single" w:sz="4" w:space="0" w:color="auto"/>
            </w:tcBorders>
            <w:shd w:val="clear" w:color="000000" w:fill="CCFFCC"/>
            <w:noWrap/>
            <w:vAlign w:val="center"/>
            <w:hideMark/>
          </w:tcPr>
          <w:p w14:paraId="252A360A" w14:textId="77777777" w:rsidR="00732F87" w:rsidRPr="00732F87" w:rsidRDefault="00732F87" w:rsidP="00732F87">
            <w:pPr>
              <w:rPr>
                <w:ins w:id="7489" w:author="Jens-Rainer Ohm" w:date="2025-01-14T12:12:00Z"/>
                <w:lang w:eastAsia="de-DE"/>
              </w:rPr>
            </w:pPr>
            <w:ins w:id="7490" w:author="Jens-Rainer Ohm" w:date="2025-01-14T12:12:00Z">
              <w:r w:rsidRPr="00732F87">
                <w:rPr>
                  <w:lang w:eastAsia="de-DE"/>
                </w:rPr>
                <w:t>-25.05%</w:t>
              </w:r>
            </w:ins>
          </w:p>
        </w:tc>
        <w:tc>
          <w:tcPr>
            <w:tcW w:w="0" w:type="auto"/>
            <w:tcBorders>
              <w:top w:val="nil"/>
              <w:left w:val="nil"/>
              <w:bottom w:val="nil"/>
              <w:right w:val="nil"/>
            </w:tcBorders>
            <w:shd w:val="clear" w:color="auto" w:fill="auto"/>
            <w:noWrap/>
            <w:vAlign w:val="center"/>
            <w:hideMark/>
          </w:tcPr>
          <w:p w14:paraId="5F67F0CD" w14:textId="77777777" w:rsidR="00732F87" w:rsidRPr="00732F87" w:rsidRDefault="00732F87" w:rsidP="00732F87">
            <w:pPr>
              <w:rPr>
                <w:ins w:id="7491" w:author="Jens-Rainer Ohm" w:date="2025-01-14T12:12:00Z"/>
                <w:lang w:eastAsia="de-DE"/>
              </w:rPr>
            </w:pPr>
            <w:ins w:id="7492" w:author="Jens-Rainer Ohm" w:date="2025-01-14T12:12:00Z">
              <w:r w:rsidRPr="00732F87">
                <w:rPr>
                  <w:lang w:eastAsia="de-DE"/>
                </w:rPr>
                <w:t>760.8%</w:t>
              </w:r>
            </w:ins>
          </w:p>
        </w:tc>
        <w:tc>
          <w:tcPr>
            <w:tcW w:w="0" w:type="auto"/>
            <w:tcBorders>
              <w:top w:val="nil"/>
              <w:left w:val="nil"/>
              <w:bottom w:val="nil"/>
              <w:right w:val="single" w:sz="8" w:space="0" w:color="auto"/>
            </w:tcBorders>
            <w:shd w:val="clear" w:color="auto" w:fill="auto"/>
            <w:noWrap/>
            <w:vAlign w:val="center"/>
            <w:hideMark/>
          </w:tcPr>
          <w:p w14:paraId="318DDA24" w14:textId="77777777" w:rsidR="00732F87" w:rsidRPr="00732F87" w:rsidRDefault="00732F87" w:rsidP="00732F87">
            <w:pPr>
              <w:rPr>
                <w:ins w:id="7493" w:author="Jens-Rainer Ohm" w:date="2025-01-14T12:12:00Z"/>
                <w:lang w:eastAsia="de-DE"/>
              </w:rPr>
            </w:pPr>
            <w:ins w:id="7494" w:author="Jens-Rainer Ohm" w:date="2025-01-14T12:12:00Z">
              <w:r w:rsidRPr="00732F87">
                <w:rPr>
                  <w:lang w:eastAsia="de-DE"/>
                </w:rPr>
                <w:t>942.4%</w:t>
              </w:r>
            </w:ins>
          </w:p>
        </w:tc>
      </w:tr>
      <w:tr w:rsidR="00732F87" w:rsidRPr="00732F87" w14:paraId="0E83A547" w14:textId="77777777" w:rsidTr="00C22047">
        <w:trPr>
          <w:trHeight w:val="255"/>
          <w:ins w:id="749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BBEB6EA" w14:textId="77777777" w:rsidR="00732F87" w:rsidRPr="00732F87" w:rsidRDefault="00732F87" w:rsidP="00732F87">
            <w:pPr>
              <w:rPr>
                <w:ins w:id="7496" w:author="Jens-Rainer Ohm" w:date="2025-01-14T12:12:00Z"/>
                <w:lang w:eastAsia="de-DE"/>
              </w:rPr>
            </w:pPr>
            <w:ins w:id="7497"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0E7C27A5" w14:textId="77777777" w:rsidR="00732F87" w:rsidRPr="00732F87" w:rsidRDefault="00732F87" w:rsidP="00732F87">
            <w:pPr>
              <w:rPr>
                <w:ins w:id="7498" w:author="Jens-Rainer Ohm" w:date="2025-01-14T12:12:00Z"/>
                <w:lang w:eastAsia="de-DE"/>
              </w:rPr>
            </w:pPr>
            <w:ins w:id="7499" w:author="Jens-Rainer Ohm" w:date="2025-01-14T12:12:00Z">
              <w:r w:rsidRPr="00732F87">
                <w:rPr>
                  <w:lang w:eastAsia="de-DE"/>
                </w:rPr>
                <w:t>1.13%</w:t>
              </w:r>
            </w:ins>
          </w:p>
        </w:tc>
        <w:tc>
          <w:tcPr>
            <w:tcW w:w="0" w:type="auto"/>
            <w:tcBorders>
              <w:top w:val="nil"/>
              <w:left w:val="nil"/>
              <w:bottom w:val="nil"/>
              <w:right w:val="nil"/>
            </w:tcBorders>
            <w:shd w:val="clear" w:color="auto" w:fill="auto"/>
            <w:noWrap/>
            <w:vAlign w:val="center"/>
            <w:hideMark/>
          </w:tcPr>
          <w:p w14:paraId="4C09A980" w14:textId="77777777" w:rsidR="00732F87" w:rsidRPr="00732F87" w:rsidRDefault="00732F87" w:rsidP="00732F87">
            <w:pPr>
              <w:rPr>
                <w:ins w:id="7500" w:author="Jens-Rainer Ohm" w:date="2025-01-14T12:12:00Z"/>
                <w:lang w:eastAsia="de-DE"/>
              </w:rPr>
            </w:pPr>
            <w:ins w:id="7501" w:author="Jens-Rainer Ohm" w:date="2025-01-14T12:12:00Z">
              <w:r w:rsidRPr="00732F87">
                <w:rPr>
                  <w:lang w:eastAsia="de-DE"/>
                </w:rPr>
                <w:t>2.08%</w:t>
              </w:r>
            </w:ins>
          </w:p>
        </w:tc>
        <w:tc>
          <w:tcPr>
            <w:tcW w:w="0" w:type="auto"/>
            <w:tcBorders>
              <w:top w:val="nil"/>
              <w:left w:val="nil"/>
              <w:bottom w:val="nil"/>
              <w:right w:val="single" w:sz="4" w:space="0" w:color="auto"/>
            </w:tcBorders>
            <w:shd w:val="clear" w:color="auto" w:fill="auto"/>
            <w:noWrap/>
            <w:vAlign w:val="center"/>
            <w:hideMark/>
          </w:tcPr>
          <w:p w14:paraId="29B8750F" w14:textId="77777777" w:rsidR="00732F87" w:rsidRPr="00732F87" w:rsidRDefault="00732F87" w:rsidP="00732F87">
            <w:pPr>
              <w:rPr>
                <w:ins w:id="7502" w:author="Jens-Rainer Ohm" w:date="2025-01-14T12:12:00Z"/>
                <w:lang w:eastAsia="de-DE"/>
              </w:rPr>
            </w:pPr>
            <w:ins w:id="7503" w:author="Jens-Rainer Ohm" w:date="2025-01-14T12:12:00Z">
              <w:r w:rsidRPr="00732F87">
                <w:rPr>
                  <w:lang w:eastAsia="de-DE"/>
                </w:rPr>
                <w:t>2.13%</w:t>
              </w:r>
            </w:ins>
          </w:p>
        </w:tc>
        <w:tc>
          <w:tcPr>
            <w:tcW w:w="0" w:type="auto"/>
            <w:tcBorders>
              <w:top w:val="nil"/>
              <w:left w:val="nil"/>
              <w:bottom w:val="nil"/>
              <w:right w:val="nil"/>
            </w:tcBorders>
            <w:shd w:val="clear" w:color="auto" w:fill="auto"/>
            <w:noWrap/>
            <w:vAlign w:val="center"/>
            <w:hideMark/>
          </w:tcPr>
          <w:p w14:paraId="246F86F5" w14:textId="77777777" w:rsidR="00732F87" w:rsidRPr="00732F87" w:rsidRDefault="00732F87" w:rsidP="00732F87">
            <w:pPr>
              <w:rPr>
                <w:ins w:id="7504" w:author="Jens-Rainer Ohm" w:date="2025-01-14T12:12:00Z"/>
                <w:lang w:eastAsia="de-DE"/>
              </w:rPr>
            </w:pPr>
            <w:ins w:id="7505" w:author="Jens-Rainer Ohm" w:date="2025-01-14T12:12:00Z">
              <w:r w:rsidRPr="00732F87">
                <w:rPr>
                  <w:lang w:eastAsia="de-DE"/>
                </w:rPr>
                <w:t>91.9%</w:t>
              </w:r>
            </w:ins>
          </w:p>
        </w:tc>
        <w:tc>
          <w:tcPr>
            <w:tcW w:w="0" w:type="auto"/>
            <w:tcBorders>
              <w:top w:val="nil"/>
              <w:left w:val="nil"/>
              <w:bottom w:val="nil"/>
              <w:right w:val="nil"/>
            </w:tcBorders>
            <w:shd w:val="clear" w:color="auto" w:fill="auto"/>
            <w:noWrap/>
            <w:vAlign w:val="center"/>
            <w:hideMark/>
          </w:tcPr>
          <w:p w14:paraId="65993BEB" w14:textId="77777777" w:rsidR="00732F87" w:rsidRPr="00732F87" w:rsidRDefault="00732F87" w:rsidP="00732F87">
            <w:pPr>
              <w:rPr>
                <w:ins w:id="7506" w:author="Jens-Rainer Ohm" w:date="2025-01-14T12:12:00Z"/>
                <w:lang w:eastAsia="de-DE"/>
              </w:rPr>
            </w:pPr>
            <w:ins w:id="7507" w:author="Jens-Rainer Ohm" w:date="2025-01-14T12:12:00Z">
              <w:r w:rsidRPr="00732F87">
                <w:rPr>
                  <w:lang w:eastAsia="de-DE"/>
                </w:rPr>
                <w:t>96.5%</w:t>
              </w:r>
            </w:ins>
          </w:p>
        </w:tc>
        <w:tc>
          <w:tcPr>
            <w:tcW w:w="0" w:type="auto"/>
            <w:tcBorders>
              <w:top w:val="nil"/>
              <w:left w:val="single" w:sz="4" w:space="0" w:color="auto"/>
              <w:bottom w:val="nil"/>
              <w:right w:val="nil"/>
            </w:tcBorders>
            <w:shd w:val="clear" w:color="auto" w:fill="auto"/>
            <w:noWrap/>
            <w:vAlign w:val="center"/>
            <w:hideMark/>
          </w:tcPr>
          <w:p w14:paraId="429C9B2F" w14:textId="77777777" w:rsidR="00732F87" w:rsidRPr="00732F87" w:rsidRDefault="00732F87" w:rsidP="00732F87">
            <w:pPr>
              <w:rPr>
                <w:ins w:id="7508" w:author="Jens-Rainer Ohm" w:date="2025-01-14T12:12:00Z"/>
                <w:lang w:eastAsia="de-DE"/>
              </w:rPr>
            </w:pPr>
            <w:ins w:id="7509"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CFA3ABC" w14:textId="77777777" w:rsidR="00732F87" w:rsidRPr="00732F87" w:rsidRDefault="00732F87" w:rsidP="00732F87">
            <w:pPr>
              <w:rPr>
                <w:ins w:id="7510" w:author="Jens-Rainer Ohm" w:date="2025-01-14T12:12:00Z"/>
                <w:lang w:eastAsia="de-DE"/>
              </w:rPr>
            </w:pPr>
            <w:ins w:id="7511" w:author="Jens-Rainer Ohm" w:date="2025-01-14T12:12:00Z">
              <w:r w:rsidRPr="00732F87">
                <w:rPr>
                  <w:lang w:eastAsia="de-DE"/>
                </w:rPr>
                <w:t>-25.49%</w:t>
              </w:r>
            </w:ins>
          </w:p>
        </w:tc>
        <w:tc>
          <w:tcPr>
            <w:tcW w:w="0" w:type="auto"/>
            <w:tcBorders>
              <w:top w:val="nil"/>
              <w:left w:val="nil"/>
              <w:bottom w:val="nil"/>
              <w:right w:val="nil"/>
            </w:tcBorders>
            <w:shd w:val="clear" w:color="000000" w:fill="CCFFCC"/>
            <w:noWrap/>
            <w:vAlign w:val="center"/>
            <w:hideMark/>
          </w:tcPr>
          <w:p w14:paraId="76ABFDE8" w14:textId="77777777" w:rsidR="00732F87" w:rsidRPr="00732F87" w:rsidRDefault="00732F87" w:rsidP="00732F87">
            <w:pPr>
              <w:rPr>
                <w:ins w:id="7512" w:author="Jens-Rainer Ohm" w:date="2025-01-14T12:12:00Z"/>
                <w:lang w:eastAsia="de-DE"/>
              </w:rPr>
            </w:pPr>
            <w:ins w:id="7513" w:author="Jens-Rainer Ohm" w:date="2025-01-14T12:12:00Z">
              <w:r w:rsidRPr="00732F87">
                <w:rPr>
                  <w:lang w:eastAsia="de-DE"/>
                </w:rPr>
                <w:t>-20.04%</w:t>
              </w:r>
            </w:ins>
          </w:p>
        </w:tc>
        <w:tc>
          <w:tcPr>
            <w:tcW w:w="0" w:type="auto"/>
            <w:tcBorders>
              <w:top w:val="nil"/>
              <w:left w:val="nil"/>
              <w:bottom w:val="nil"/>
              <w:right w:val="single" w:sz="4" w:space="0" w:color="auto"/>
            </w:tcBorders>
            <w:shd w:val="clear" w:color="000000" w:fill="CCFFCC"/>
            <w:noWrap/>
            <w:vAlign w:val="center"/>
            <w:hideMark/>
          </w:tcPr>
          <w:p w14:paraId="3F38B5A7" w14:textId="77777777" w:rsidR="00732F87" w:rsidRPr="00732F87" w:rsidRDefault="00732F87" w:rsidP="00732F87">
            <w:pPr>
              <w:rPr>
                <w:ins w:id="7514" w:author="Jens-Rainer Ohm" w:date="2025-01-14T12:12:00Z"/>
                <w:lang w:eastAsia="de-DE"/>
              </w:rPr>
            </w:pPr>
            <w:ins w:id="7515" w:author="Jens-Rainer Ohm" w:date="2025-01-14T12:12:00Z">
              <w:r w:rsidRPr="00732F87">
                <w:rPr>
                  <w:lang w:eastAsia="de-DE"/>
                </w:rPr>
                <w:t>-20.70%</w:t>
              </w:r>
            </w:ins>
          </w:p>
        </w:tc>
        <w:tc>
          <w:tcPr>
            <w:tcW w:w="0" w:type="auto"/>
            <w:tcBorders>
              <w:top w:val="nil"/>
              <w:left w:val="nil"/>
              <w:bottom w:val="nil"/>
              <w:right w:val="nil"/>
            </w:tcBorders>
            <w:shd w:val="clear" w:color="auto" w:fill="auto"/>
            <w:noWrap/>
            <w:vAlign w:val="center"/>
            <w:hideMark/>
          </w:tcPr>
          <w:p w14:paraId="7D9D919E" w14:textId="77777777" w:rsidR="00732F87" w:rsidRPr="00732F87" w:rsidRDefault="00732F87" w:rsidP="00732F87">
            <w:pPr>
              <w:rPr>
                <w:ins w:id="7516" w:author="Jens-Rainer Ohm" w:date="2025-01-14T12:12:00Z"/>
                <w:lang w:eastAsia="de-DE"/>
              </w:rPr>
            </w:pPr>
            <w:ins w:id="7517" w:author="Jens-Rainer Ohm" w:date="2025-01-14T12:12:00Z">
              <w:r w:rsidRPr="00732F87">
                <w:rPr>
                  <w:lang w:eastAsia="de-DE"/>
                </w:rPr>
                <w:t>845.4%</w:t>
              </w:r>
            </w:ins>
          </w:p>
        </w:tc>
        <w:tc>
          <w:tcPr>
            <w:tcW w:w="0" w:type="auto"/>
            <w:tcBorders>
              <w:top w:val="nil"/>
              <w:left w:val="nil"/>
              <w:bottom w:val="nil"/>
              <w:right w:val="single" w:sz="8" w:space="0" w:color="auto"/>
            </w:tcBorders>
            <w:shd w:val="clear" w:color="auto" w:fill="auto"/>
            <w:noWrap/>
            <w:vAlign w:val="center"/>
            <w:hideMark/>
          </w:tcPr>
          <w:p w14:paraId="20E86551" w14:textId="77777777" w:rsidR="00732F87" w:rsidRPr="00732F87" w:rsidRDefault="00732F87" w:rsidP="00732F87">
            <w:pPr>
              <w:rPr>
                <w:ins w:id="7518" w:author="Jens-Rainer Ohm" w:date="2025-01-14T12:12:00Z"/>
                <w:lang w:eastAsia="de-DE"/>
              </w:rPr>
            </w:pPr>
            <w:ins w:id="7519" w:author="Jens-Rainer Ohm" w:date="2025-01-14T12:12:00Z">
              <w:r w:rsidRPr="00732F87">
                <w:rPr>
                  <w:lang w:eastAsia="de-DE"/>
                </w:rPr>
                <w:t>1037.2%</w:t>
              </w:r>
            </w:ins>
          </w:p>
        </w:tc>
      </w:tr>
      <w:tr w:rsidR="00732F87" w:rsidRPr="00732F87" w14:paraId="706975C5" w14:textId="77777777" w:rsidTr="00C22047">
        <w:trPr>
          <w:trHeight w:val="255"/>
          <w:ins w:id="752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B6847E4" w14:textId="77777777" w:rsidR="00732F87" w:rsidRPr="00732F87" w:rsidRDefault="00732F87" w:rsidP="00732F87">
            <w:pPr>
              <w:rPr>
                <w:ins w:id="7521" w:author="Jens-Rainer Ohm" w:date="2025-01-14T12:12:00Z"/>
                <w:lang w:eastAsia="de-DE"/>
              </w:rPr>
            </w:pPr>
            <w:ins w:id="7522" w:author="Jens-Rainer Ohm" w:date="2025-01-14T12:12:00Z">
              <w:r w:rsidRPr="00732F87">
                <w:rPr>
                  <w:lang w:eastAsia="de-DE"/>
                </w:rPr>
                <w:lastRenderedPageBreak/>
                <w:t>Class E</w:t>
              </w:r>
            </w:ins>
          </w:p>
        </w:tc>
        <w:tc>
          <w:tcPr>
            <w:tcW w:w="0" w:type="auto"/>
            <w:tcBorders>
              <w:top w:val="nil"/>
              <w:left w:val="nil"/>
              <w:bottom w:val="nil"/>
              <w:right w:val="nil"/>
            </w:tcBorders>
            <w:shd w:val="clear" w:color="auto" w:fill="auto"/>
            <w:noWrap/>
            <w:vAlign w:val="center"/>
            <w:hideMark/>
          </w:tcPr>
          <w:p w14:paraId="1A9AF163" w14:textId="77777777" w:rsidR="00732F87" w:rsidRPr="00732F87" w:rsidRDefault="00732F87" w:rsidP="00732F87">
            <w:pPr>
              <w:rPr>
                <w:ins w:id="7523" w:author="Jens-Rainer Ohm" w:date="2025-01-14T12:12:00Z"/>
                <w:lang w:eastAsia="de-DE"/>
              </w:rPr>
            </w:pPr>
            <w:ins w:id="752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52B2AAC" w14:textId="77777777" w:rsidR="00732F87" w:rsidRPr="00732F87" w:rsidRDefault="00732F87" w:rsidP="00732F87">
            <w:pPr>
              <w:rPr>
                <w:ins w:id="7525"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2410DBCF" w14:textId="77777777" w:rsidR="00732F87" w:rsidRPr="00732F87" w:rsidRDefault="00732F87" w:rsidP="00732F87">
            <w:pPr>
              <w:rPr>
                <w:ins w:id="7526" w:author="Jens-Rainer Ohm" w:date="2025-01-14T12:12:00Z"/>
                <w:lang w:eastAsia="de-DE"/>
              </w:rPr>
            </w:pPr>
            <w:ins w:id="752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5CD4714" w14:textId="77777777" w:rsidR="00732F87" w:rsidRPr="00732F87" w:rsidRDefault="00732F87" w:rsidP="00732F87">
            <w:pPr>
              <w:rPr>
                <w:ins w:id="7528" w:author="Jens-Rainer Ohm" w:date="2025-01-14T12:12:00Z"/>
                <w:lang w:eastAsia="de-DE"/>
              </w:rPr>
            </w:pPr>
            <w:ins w:id="752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F2C8A8E" w14:textId="77777777" w:rsidR="00732F87" w:rsidRPr="00732F87" w:rsidRDefault="00732F87" w:rsidP="00732F87">
            <w:pPr>
              <w:rPr>
                <w:ins w:id="7530"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0ACC3D96" w14:textId="77777777" w:rsidR="00732F87" w:rsidRPr="00732F87" w:rsidRDefault="00732F87" w:rsidP="00732F87">
            <w:pPr>
              <w:rPr>
                <w:ins w:id="7531" w:author="Jens-Rainer Ohm" w:date="2025-01-14T12:12:00Z"/>
                <w:lang w:eastAsia="de-DE"/>
              </w:rPr>
            </w:pPr>
            <w:ins w:id="7532"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5863485B" w14:textId="77777777" w:rsidR="00732F87" w:rsidRPr="00732F87" w:rsidRDefault="00732F87" w:rsidP="00732F87">
            <w:pPr>
              <w:rPr>
                <w:ins w:id="7533" w:author="Jens-Rainer Ohm" w:date="2025-01-14T12:12:00Z"/>
                <w:lang w:eastAsia="de-DE"/>
              </w:rPr>
            </w:pPr>
            <w:ins w:id="753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73DBB2FB" w14:textId="77777777" w:rsidR="00732F87" w:rsidRPr="00732F87" w:rsidRDefault="00732F87" w:rsidP="00732F87">
            <w:pPr>
              <w:rPr>
                <w:ins w:id="7535"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4E6E44EA" w14:textId="77777777" w:rsidR="00732F87" w:rsidRPr="00732F87" w:rsidRDefault="00732F87" w:rsidP="00732F87">
            <w:pPr>
              <w:rPr>
                <w:ins w:id="7536" w:author="Jens-Rainer Ohm" w:date="2025-01-14T12:12:00Z"/>
                <w:lang w:eastAsia="de-DE"/>
              </w:rPr>
            </w:pPr>
            <w:ins w:id="753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7756970D" w14:textId="77777777" w:rsidR="00732F87" w:rsidRPr="00732F87" w:rsidRDefault="00732F87" w:rsidP="00732F87">
            <w:pPr>
              <w:rPr>
                <w:ins w:id="7538" w:author="Jens-Rainer Ohm" w:date="2025-01-14T12:12:00Z"/>
                <w:lang w:eastAsia="de-DE"/>
              </w:rPr>
            </w:pPr>
            <w:ins w:id="7539"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4FEDC9F4" w14:textId="77777777" w:rsidR="00732F87" w:rsidRPr="00732F87" w:rsidRDefault="00732F87" w:rsidP="00732F87">
            <w:pPr>
              <w:rPr>
                <w:ins w:id="7540" w:author="Jens-Rainer Ohm" w:date="2025-01-14T12:12:00Z"/>
                <w:lang w:eastAsia="de-DE"/>
              </w:rPr>
            </w:pPr>
            <w:ins w:id="7541" w:author="Jens-Rainer Ohm" w:date="2025-01-14T12:12:00Z">
              <w:r w:rsidRPr="00732F87">
                <w:rPr>
                  <w:lang w:eastAsia="de-DE"/>
                </w:rPr>
                <w:t> </w:t>
              </w:r>
            </w:ins>
          </w:p>
        </w:tc>
      </w:tr>
      <w:tr w:rsidR="00732F87" w:rsidRPr="00732F87" w14:paraId="3A003AF7" w14:textId="77777777" w:rsidTr="00C22047">
        <w:trPr>
          <w:trHeight w:val="255"/>
          <w:ins w:id="7542"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8087F" w14:textId="77777777" w:rsidR="00732F87" w:rsidRPr="00732F87" w:rsidRDefault="00732F87" w:rsidP="00732F87">
            <w:pPr>
              <w:rPr>
                <w:ins w:id="7543" w:author="Jens-Rainer Ohm" w:date="2025-01-14T12:12:00Z"/>
                <w:b/>
                <w:bCs/>
                <w:lang w:eastAsia="de-DE"/>
              </w:rPr>
            </w:pPr>
            <w:ins w:id="7544" w:author="Jens-Rainer Ohm" w:date="2025-01-14T12:12:00Z">
              <w:r w:rsidRPr="00732F87">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32CAA26A" w14:textId="77777777" w:rsidR="00732F87" w:rsidRPr="00732F87" w:rsidRDefault="00732F87" w:rsidP="00732F87">
            <w:pPr>
              <w:rPr>
                <w:ins w:id="7545" w:author="Jens-Rainer Ohm" w:date="2025-01-14T12:12:00Z"/>
                <w:lang w:eastAsia="de-DE"/>
              </w:rPr>
            </w:pPr>
            <w:ins w:id="7546" w:author="Jens-Rainer Ohm" w:date="2025-01-14T12:12:00Z">
              <w:r w:rsidRPr="00732F87">
                <w:rPr>
                  <w:lang w:eastAsia="de-DE"/>
                </w:rPr>
                <w:t>1.20%</w:t>
              </w:r>
            </w:ins>
          </w:p>
        </w:tc>
        <w:tc>
          <w:tcPr>
            <w:tcW w:w="0" w:type="auto"/>
            <w:tcBorders>
              <w:top w:val="single" w:sz="8" w:space="0" w:color="auto"/>
              <w:left w:val="nil"/>
              <w:bottom w:val="single" w:sz="8" w:space="0" w:color="auto"/>
              <w:right w:val="nil"/>
            </w:tcBorders>
            <w:shd w:val="clear" w:color="000000" w:fill="FFC7CE"/>
            <w:noWrap/>
            <w:vAlign w:val="center"/>
            <w:hideMark/>
          </w:tcPr>
          <w:p w14:paraId="22C591C7" w14:textId="77777777" w:rsidR="00732F87" w:rsidRPr="00732F87" w:rsidRDefault="00732F87" w:rsidP="00732F87">
            <w:pPr>
              <w:rPr>
                <w:ins w:id="7547" w:author="Jens-Rainer Ohm" w:date="2025-01-14T12:12:00Z"/>
                <w:lang w:eastAsia="de-DE"/>
              </w:rPr>
            </w:pPr>
            <w:ins w:id="7548" w:author="Jens-Rainer Ohm" w:date="2025-01-14T12:12:00Z">
              <w:r w:rsidRPr="00732F87">
                <w:rPr>
                  <w:lang w:eastAsia="de-DE"/>
                </w:rPr>
                <w:t>3.97%</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10764DE5" w14:textId="77777777" w:rsidR="00732F87" w:rsidRPr="00732F87" w:rsidRDefault="00732F87" w:rsidP="00732F87">
            <w:pPr>
              <w:rPr>
                <w:ins w:id="7549" w:author="Jens-Rainer Ohm" w:date="2025-01-14T12:12:00Z"/>
                <w:lang w:eastAsia="de-DE"/>
              </w:rPr>
            </w:pPr>
            <w:ins w:id="7550" w:author="Jens-Rainer Ohm" w:date="2025-01-14T12:12:00Z">
              <w:r w:rsidRPr="00732F87">
                <w:rPr>
                  <w:lang w:eastAsia="de-DE"/>
                </w:rPr>
                <w:t>4.34%</w:t>
              </w:r>
            </w:ins>
          </w:p>
        </w:tc>
        <w:tc>
          <w:tcPr>
            <w:tcW w:w="0" w:type="auto"/>
            <w:tcBorders>
              <w:top w:val="single" w:sz="8" w:space="0" w:color="auto"/>
              <w:left w:val="nil"/>
              <w:bottom w:val="single" w:sz="8" w:space="0" w:color="auto"/>
              <w:right w:val="nil"/>
            </w:tcBorders>
            <w:shd w:val="clear" w:color="auto" w:fill="auto"/>
            <w:noWrap/>
            <w:vAlign w:val="center"/>
            <w:hideMark/>
          </w:tcPr>
          <w:p w14:paraId="2597126D" w14:textId="77777777" w:rsidR="00732F87" w:rsidRPr="00732F87" w:rsidRDefault="00732F87" w:rsidP="00732F87">
            <w:pPr>
              <w:rPr>
                <w:ins w:id="7551" w:author="Jens-Rainer Ohm" w:date="2025-01-14T12:12:00Z"/>
                <w:lang w:eastAsia="de-DE"/>
              </w:rPr>
            </w:pPr>
            <w:ins w:id="7552" w:author="Jens-Rainer Ohm" w:date="2025-01-14T12:12:00Z">
              <w:r w:rsidRPr="00732F87">
                <w:rPr>
                  <w:lang w:eastAsia="de-DE"/>
                </w:rPr>
                <w:t>91.5%</w:t>
              </w:r>
            </w:ins>
          </w:p>
        </w:tc>
        <w:tc>
          <w:tcPr>
            <w:tcW w:w="0" w:type="auto"/>
            <w:tcBorders>
              <w:top w:val="single" w:sz="8" w:space="0" w:color="auto"/>
              <w:left w:val="nil"/>
              <w:bottom w:val="single" w:sz="8" w:space="0" w:color="auto"/>
              <w:right w:val="nil"/>
            </w:tcBorders>
            <w:shd w:val="clear" w:color="auto" w:fill="auto"/>
            <w:noWrap/>
            <w:vAlign w:val="center"/>
            <w:hideMark/>
          </w:tcPr>
          <w:p w14:paraId="2FAA96F9" w14:textId="77777777" w:rsidR="00732F87" w:rsidRPr="00732F87" w:rsidRDefault="00732F87" w:rsidP="00732F87">
            <w:pPr>
              <w:rPr>
                <w:ins w:id="7553" w:author="Jens-Rainer Ohm" w:date="2025-01-14T12:12:00Z"/>
                <w:lang w:eastAsia="de-DE"/>
              </w:rPr>
            </w:pPr>
            <w:ins w:id="7554" w:author="Jens-Rainer Ohm" w:date="2025-01-14T12:12:00Z">
              <w:r w:rsidRPr="00732F87">
                <w:rPr>
                  <w:lang w:eastAsia="de-DE"/>
                </w:rPr>
                <w:t>96.8%</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3E6E8ADA" w14:textId="77777777" w:rsidR="00732F87" w:rsidRPr="00732F87" w:rsidRDefault="00732F87" w:rsidP="00732F87">
            <w:pPr>
              <w:rPr>
                <w:ins w:id="7555" w:author="Jens-Rainer Ohm" w:date="2025-01-14T12:12:00Z"/>
                <w:lang w:eastAsia="de-DE"/>
              </w:rPr>
            </w:pPr>
            <w:ins w:id="7556"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31D1901C" w14:textId="77777777" w:rsidR="00732F87" w:rsidRPr="00732F87" w:rsidRDefault="00732F87" w:rsidP="00732F87">
            <w:pPr>
              <w:rPr>
                <w:ins w:id="7557" w:author="Jens-Rainer Ohm" w:date="2025-01-14T12:12:00Z"/>
                <w:lang w:eastAsia="de-DE"/>
              </w:rPr>
            </w:pPr>
            <w:ins w:id="7558" w:author="Jens-Rainer Ohm" w:date="2025-01-14T12:12:00Z">
              <w:r w:rsidRPr="00732F87">
                <w:rPr>
                  <w:lang w:eastAsia="de-DE"/>
                </w:rPr>
                <w:t>-25.70%</w:t>
              </w:r>
            </w:ins>
          </w:p>
        </w:tc>
        <w:tc>
          <w:tcPr>
            <w:tcW w:w="0" w:type="auto"/>
            <w:tcBorders>
              <w:top w:val="single" w:sz="8" w:space="0" w:color="auto"/>
              <w:left w:val="nil"/>
              <w:bottom w:val="single" w:sz="8" w:space="0" w:color="auto"/>
              <w:right w:val="nil"/>
            </w:tcBorders>
            <w:shd w:val="clear" w:color="000000" w:fill="CCFFCC"/>
            <w:noWrap/>
            <w:vAlign w:val="center"/>
            <w:hideMark/>
          </w:tcPr>
          <w:p w14:paraId="4F923D84" w14:textId="77777777" w:rsidR="00732F87" w:rsidRPr="00732F87" w:rsidRDefault="00732F87" w:rsidP="00732F87">
            <w:pPr>
              <w:rPr>
                <w:ins w:id="7559" w:author="Jens-Rainer Ohm" w:date="2025-01-14T12:12:00Z"/>
                <w:lang w:eastAsia="de-DE"/>
              </w:rPr>
            </w:pPr>
            <w:ins w:id="7560" w:author="Jens-Rainer Ohm" w:date="2025-01-14T12:12:00Z">
              <w:r w:rsidRPr="00732F87">
                <w:rPr>
                  <w:lang w:eastAsia="de-DE"/>
                </w:rPr>
                <w:t>-24.88%</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84EC566" w14:textId="77777777" w:rsidR="00732F87" w:rsidRPr="00732F87" w:rsidRDefault="00732F87" w:rsidP="00732F87">
            <w:pPr>
              <w:rPr>
                <w:ins w:id="7561" w:author="Jens-Rainer Ohm" w:date="2025-01-14T12:12:00Z"/>
                <w:lang w:eastAsia="de-DE"/>
              </w:rPr>
            </w:pPr>
            <w:ins w:id="7562" w:author="Jens-Rainer Ohm" w:date="2025-01-14T12:12:00Z">
              <w:r w:rsidRPr="00732F87">
                <w:rPr>
                  <w:lang w:eastAsia="de-DE"/>
                </w:rPr>
                <w:t>-27.60%</w:t>
              </w:r>
            </w:ins>
          </w:p>
        </w:tc>
        <w:tc>
          <w:tcPr>
            <w:tcW w:w="0" w:type="auto"/>
            <w:tcBorders>
              <w:top w:val="single" w:sz="8" w:space="0" w:color="auto"/>
              <w:left w:val="nil"/>
              <w:bottom w:val="single" w:sz="8" w:space="0" w:color="auto"/>
              <w:right w:val="nil"/>
            </w:tcBorders>
            <w:shd w:val="clear" w:color="auto" w:fill="auto"/>
            <w:noWrap/>
            <w:vAlign w:val="center"/>
            <w:hideMark/>
          </w:tcPr>
          <w:p w14:paraId="40F7A8BB" w14:textId="77777777" w:rsidR="00732F87" w:rsidRPr="00732F87" w:rsidRDefault="00732F87" w:rsidP="00732F87">
            <w:pPr>
              <w:rPr>
                <w:ins w:id="7563" w:author="Jens-Rainer Ohm" w:date="2025-01-14T12:12:00Z"/>
                <w:lang w:eastAsia="de-DE"/>
              </w:rPr>
            </w:pPr>
            <w:ins w:id="7564" w:author="Jens-Rainer Ohm" w:date="2025-01-14T12:12:00Z">
              <w:r w:rsidRPr="00732F87">
                <w:rPr>
                  <w:lang w:eastAsia="de-DE"/>
                </w:rPr>
                <w:t>768.5%</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810DD21" w14:textId="77777777" w:rsidR="00732F87" w:rsidRPr="00732F87" w:rsidRDefault="00732F87" w:rsidP="00732F87">
            <w:pPr>
              <w:rPr>
                <w:ins w:id="7565" w:author="Jens-Rainer Ohm" w:date="2025-01-14T12:12:00Z"/>
                <w:lang w:eastAsia="de-DE"/>
              </w:rPr>
            </w:pPr>
            <w:ins w:id="7566" w:author="Jens-Rainer Ohm" w:date="2025-01-14T12:12:00Z">
              <w:r w:rsidRPr="00732F87">
                <w:rPr>
                  <w:lang w:eastAsia="de-DE"/>
                </w:rPr>
                <w:t>878.2%</w:t>
              </w:r>
            </w:ins>
          </w:p>
        </w:tc>
      </w:tr>
      <w:tr w:rsidR="00732F87" w:rsidRPr="00732F87" w14:paraId="09E226FC" w14:textId="77777777" w:rsidTr="00C22047">
        <w:trPr>
          <w:trHeight w:val="255"/>
          <w:ins w:id="756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5E2F8DD" w14:textId="77777777" w:rsidR="00732F87" w:rsidRPr="00732F87" w:rsidRDefault="00732F87" w:rsidP="00732F87">
            <w:pPr>
              <w:rPr>
                <w:ins w:id="7568" w:author="Jens-Rainer Ohm" w:date="2025-01-14T12:12:00Z"/>
                <w:lang w:eastAsia="de-DE"/>
              </w:rPr>
            </w:pPr>
            <w:ins w:id="7569"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5F71F5AC" w14:textId="77777777" w:rsidR="00732F87" w:rsidRPr="00732F87" w:rsidRDefault="00732F87" w:rsidP="00732F87">
            <w:pPr>
              <w:rPr>
                <w:ins w:id="7570" w:author="Jens-Rainer Ohm" w:date="2025-01-14T12:12:00Z"/>
                <w:lang w:eastAsia="de-DE"/>
              </w:rPr>
            </w:pPr>
            <w:ins w:id="7571" w:author="Jens-Rainer Ohm" w:date="2025-01-14T12:12:00Z">
              <w:r w:rsidRPr="00732F87">
                <w:rPr>
                  <w:lang w:eastAsia="de-DE"/>
                </w:rPr>
                <w:t>0.95%</w:t>
              </w:r>
            </w:ins>
          </w:p>
        </w:tc>
        <w:tc>
          <w:tcPr>
            <w:tcW w:w="0" w:type="auto"/>
            <w:tcBorders>
              <w:top w:val="nil"/>
              <w:left w:val="nil"/>
              <w:bottom w:val="nil"/>
              <w:right w:val="nil"/>
            </w:tcBorders>
            <w:shd w:val="clear" w:color="auto" w:fill="auto"/>
            <w:noWrap/>
            <w:vAlign w:val="center"/>
            <w:hideMark/>
          </w:tcPr>
          <w:p w14:paraId="31EABAF3" w14:textId="77777777" w:rsidR="00732F87" w:rsidRPr="00732F87" w:rsidRDefault="00732F87" w:rsidP="00732F87">
            <w:pPr>
              <w:rPr>
                <w:ins w:id="7572" w:author="Jens-Rainer Ohm" w:date="2025-01-14T12:12:00Z"/>
                <w:lang w:eastAsia="de-DE"/>
              </w:rPr>
            </w:pPr>
            <w:ins w:id="7573" w:author="Jens-Rainer Ohm" w:date="2025-01-14T12:12:00Z">
              <w:r w:rsidRPr="00732F87">
                <w:rPr>
                  <w:lang w:eastAsia="de-DE"/>
                </w:rPr>
                <w:t>1.78%</w:t>
              </w:r>
            </w:ins>
          </w:p>
        </w:tc>
        <w:tc>
          <w:tcPr>
            <w:tcW w:w="0" w:type="auto"/>
            <w:tcBorders>
              <w:top w:val="nil"/>
              <w:left w:val="nil"/>
              <w:bottom w:val="nil"/>
              <w:right w:val="single" w:sz="4" w:space="0" w:color="auto"/>
            </w:tcBorders>
            <w:shd w:val="clear" w:color="auto" w:fill="auto"/>
            <w:noWrap/>
            <w:vAlign w:val="center"/>
            <w:hideMark/>
          </w:tcPr>
          <w:p w14:paraId="1512D299" w14:textId="77777777" w:rsidR="00732F87" w:rsidRPr="00732F87" w:rsidRDefault="00732F87" w:rsidP="00732F87">
            <w:pPr>
              <w:rPr>
                <w:ins w:id="7574" w:author="Jens-Rainer Ohm" w:date="2025-01-14T12:12:00Z"/>
                <w:lang w:eastAsia="de-DE"/>
              </w:rPr>
            </w:pPr>
            <w:ins w:id="7575" w:author="Jens-Rainer Ohm" w:date="2025-01-14T12:12:00Z">
              <w:r w:rsidRPr="00732F87">
                <w:rPr>
                  <w:lang w:eastAsia="de-DE"/>
                </w:rPr>
                <w:t>2.16%</w:t>
              </w:r>
            </w:ins>
          </w:p>
        </w:tc>
        <w:tc>
          <w:tcPr>
            <w:tcW w:w="0" w:type="auto"/>
            <w:tcBorders>
              <w:top w:val="nil"/>
              <w:left w:val="nil"/>
              <w:bottom w:val="nil"/>
              <w:right w:val="nil"/>
            </w:tcBorders>
            <w:shd w:val="clear" w:color="auto" w:fill="auto"/>
            <w:noWrap/>
            <w:vAlign w:val="center"/>
            <w:hideMark/>
          </w:tcPr>
          <w:p w14:paraId="0E25F4A7" w14:textId="77777777" w:rsidR="00732F87" w:rsidRPr="00732F87" w:rsidRDefault="00732F87" w:rsidP="00732F87">
            <w:pPr>
              <w:rPr>
                <w:ins w:id="7576" w:author="Jens-Rainer Ohm" w:date="2025-01-14T12:12:00Z"/>
                <w:lang w:eastAsia="de-DE"/>
              </w:rPr>
            </w:pPr>
            <w:ins w:id="7577" w:author="Jens-Rainer Ohm" w:date="2025-01-14T12:12:00Z">
              <w:r w:rsidRPr="00732F87">
                <w:rPr>
                  <w:lang w:eastAsia="de-DE"/>
                </w:rPr>
                <w:t>93.2%</w:t>
              </w:r>
            </w:ins>
          </w:p>
        </w:tc>
        <w:tc>
          <w:tcPr>
            <w:tcW w:w="0" w:type="auto"/>
            <w:tcBorders>
              <w:top w:val="nil"/>
              <w:left w:val="nil"/>
              <w:bottom w:val="nil"/>
              <w:right w:val="nil"/>
            </w:tcBorders>
            <w:shd w:val="clear" w:color="auto" w:fill="auto"/>
            <w:noWrap/>
            <w:vAlign w:val="center"/>
            <w:hideMark/>
          </w:tcPr>
          <w:p w14:paraId="61275F91" w14:textId="77777777" w:rsidR="00732F87" w:rsidRPr="00732F87" w:rsidRDefault="00732F87" w:rsidP="00732F87">
            <w:pPr>
              <w:rPr>
                <w:ins w:id="7578" w:author="Jens-Rainer Ohm" w:date="2025-01-14T12:12:00Z"/>
                <w:lang w:eastAsia="de-DE"/>
              </w:rPr>
            </w:pPr>
            <w:ins w:id="7579" w:author="Jens-Rainer Ohm" w:date="2025-01-14T12:12:00Z">
              <w:r w:rsidRPr="00732F87">
                <w:rPr>
                  <w:lang w:eastAsia="de-DE"/>
                </w:rPr>
                <w:t>96.9%</w:t>
              </w:r>
            </w:ins>
          </w:p>
        </w:tc>
        <w:tc>
          <w:tcPr>
            <w:tcW w:w="0" w:type="auto"/>
            <w:tcBorders>
              <w:top w:val="nil"/>
              <w:left w:val="single" w:sz="4" w:space="0" w:color="auto"/>
              <w:bottom w:val="nil"/>
              <w:right w:val="nil"/>
            </w:tcBorders>
            <w:shd w:val="clear" w:color="auto" w:fill="auto"/>
            <w:noWrap/>
            <w:vAlign w:val="center"/>
            <w:hideMark/>
          </w:tcPr>
          <w:p w14:paraId="3E8A20A8" w14:textId="77777777" w:rsidR="00732F87" w:rsidRPr="00732F87" w:rsidRDefault="00732F87" w:rsidP="00732F87">
            <w:pPr>
              <w:rPr>
                <w:ins w:id="7580" w:author="Jens-Rainer Ohm" w:date="2025-01-14T12:12:00Z"/>
                <w:lang w:eastAsia="de-DE"/>
              </w:rPr>
            </w:pPr>
            <w:ins w:id="7581" w:author="Jens-Rainer Ohm" w:date="2025-01-14T12:12:00Z">
              <w:r w:rsidRPr="00732F87">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5413A4D9" w14:textId="77777777" w:rsidR="00732F87" w:rsidRPr="00732F87" w:rsidRDefault="00732F87" w:rsidP="00732F87">
            <w:pPr>
              <w:rPr>
                <w:ins w:id="7582" w:author="Jens-Rainer Ohm" w:date="2025-01-14T12:12:00Z"/>
                <w:lang w:eastAsia="de-DE"/>
              </w:rPr>
            </w:pPr>
            <w:ins w:id="7583" w:author="Jens-Rainer Ohm" w:date="2025-01-14T12:12:00Z">
              <w:r w:rsidRPr="00732F87">
                <w:rPr>
                  <w:lang w:eastAsia="de-DE"/>
                </w:rPr>
                <w:t>-26.44%</w:t>
              </w:r>
            </w:ins>
          </w:p>
        </w:tc>
        <w:tc>
          <w:tcPr>
            <w:tcW w:w="0" w:type="auto"/>
            <w:tcBorders>
              <w:top w:val="single" w:sz="8" w:space="0" w:color="auto"/>
              <w:left w:val="nil"/>
              <w:bottom w:val="nil"/>
              <w:right w:val="nil"/>
            </w:tcBorders>
            <w:shd w:val="clear" w:color="000000" w:fill="CCFFCC"/>
            <w:noWrap/>
            <w:vAlign w:val="center"/>
            <w:hideMark/>
          </w:tcPr>
          <w:p w14:paraId="10A7EE2E" w14:textId="77777777" w:rsidR="00732F87" w:rsidRPr="00732F87" w:rsidRDefault="00732F87" w:rsidP="00732F87">
            <w:pPr>
              <w:rPr>
                <w:ins w:id="7584" w:author="Jens-Rainer Ohm" w:date="2025-01-14T12:12:00Z"/>
                <w:lang w:eastAsia="de-DE"/>
              </w:rPr>
            </w:pPr>
            <w:ins w:id="7585" w:author="Jens-Rainer Ohm" w:date="2025-01-14T12:12:00Z">
              <w:r w:rsidRPr="00732F87">
                <w:rPr>
                  <w:lang w:eastAsia="de-DE"/>
                </w:rPr>
                <w:t>-20.81%</w:t>
              </w:r>
            </w:ins>
          </w:p>
        </w:tc>
        <w:tc>
          <w:tcPr>
            <w:tcW w:w="0" w:type="auto"/>
            <w:tcBorders>
              <w:top w:val="single" w:sz="8" w:space="0" w:color="auto"/>
              <w:left w:val="nil"/>
              <w:bottom w:val="nil"/>
              <w:right w:val="single" w:sz="4" w:space="0" w:color="auto"/>
            </w:tcBorders>
            <w:shd w:val="clear" w:color="000000" w:fill="CCFFCC"/>
            <w:noWrap/>
            <w:vAlign w:val="center"/>
            <w:hideMark/>
          </w:tcPr>
          <w:p w14:paraId="156909EB" w14:textId="77777777" w:rsidR="00732F87" w:rsidRPr="00732F87" w:rsidRDefault="00732F87" w:rsidP="00732F87">
            <w:pPr>
              <w:rPr>
                <w:ins w:id="7586" w:author="Jens-Rainer Ohm" w:date="2025-01-14T12:12:00Z"/>
                <w:lang w:eastAsia="de-DE"/>
              </w:rPr>
            </w:pPr>
            <w:ins w:id="7587" w:author="Jens-Rainer Ohm" w:date="2025-01-14T12:12:00Z">
              <w:r w:rsidRPr="00732F87">
                <w:rPr>
                  <w:lang w:eastAsia="de-DE"/>
                </w:rPr>
                <w:t>-21.79%</w:t>
              </w:r>
            </w:ins>
          </w:p>
        </w:tc>
        <w:tc>
          <w:tcPr>
            <w:tcW w:w="0" w:type="auto"/>
            <w:tcBorders>
              <w:top w:val="nil"/>
              <w:left w:val="nil"/>
              <w:bottom w:val="nil"/>
              <w:right w:val="nil"/>
            </w:tcBorders>
            <w:shd w:val="clear" w:color="auto" w:fill="auto"/>
            <w:noWrap/>
            <w:vAlign w:val="center"/>
            <w:hideMark/>
          </w:tcPr>
          <w:p w14:paraId="79AE407A" w14:textId="77777777" w:rsidR="00732F87" w:rsidRPr="00732F87" w:rsidRDefault="00732F87" w:rsidP="00732F87">
            <w:pPr>
              <w:rPr>
                <w:ins w:id="7588" w:author="Jens-Rainer Ohm" w:date="2025-01-14T12:12:00Z"/>
                <w:lang w:eastAsia="de-DE"/>
              </w:rPr>
            </w:pPr>
            <w:ins w:id="7589" w:author="Jens-Rainer Ohm" w:date="2025-01-14T12:12:00Z">
              <w:r w:rsidRPr="00732F87">
                <w:rPr>
                  <w:lang w:eastAsia="de-DE"/>
                </w:rPr>
                <w:t>850.8%</w:t>
              </w:r>
            </w:ins>
          </w:p>
        </w:tc>
        <w:tc>
          <w:tcPr>
            <w:tcW w:w="0" w:type="auto"/>
            <w:tcBorders>
              <w:top w:val="nil"/>
              <w:left w:val="nil"/>
              <w:bottom w:val="nil"/>
              <w:right w:val="single" w:sz="8" w:space="0" w:color="auto"/>
            </w:tcBorders>
            <w:shd w:val="clear" w:color="auto" w:fill="auto"/>
            <w:noWrap/>
            <w:vAlign w:val="center"/>
            <w:hideMark/>
          </w:tcPr>
          <w:p w14:paraId="2CEC8CCC" w14:textId="77777777" w:rsidR="00732F87" w:rsidRPr="00732F87" w:rsidRDefault="00732F87" w:rsidP="00732F87">
            <w:pPr>
              <w:rPr>
                <w:ins w:id="7590" w:author="Jens-Rainer Ohm" w:date="2025-01-14T12:12:00Z"/>
                <w:lang w:eastAsia="de-DE"/>
              </w:rPr>
            </w:pPr>
            <w:ins w:id="7591" w:author="Jens-Rainer Ohm" w:date="2025-01-14T12:12:00Z">
              <w:r w:rsidRPr="00732F87">
                <w:rPr>
                  <w:lang w:eastAsia="de-DE"/>
                </w:rPr>
                <w:t>1139.7%</w:t>
              </w:r>
            </w:ins>
          </w:p>
        </w:tc>
      </w:tr>
      <w:tr w:rsidR="00732F87" w:rsidRPr="00732F87" w14:paraId="797BC2E5" w14:textId="77777777" w:rsidTr="00C22047">
        <w:trPr>
          <w:trHeight w:val="255"/>
          <w:ins w:id="7592"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3FE3FDA" w14:textId="77777777" w:rsidR="00732F87" w:rsidRPr="00732F87" w:rsidRDefault="00732F87" w:rsidP="00732F87">
            <w:pPr>
              <w:rPr>
                <w:ins w:id="7593" w:author="Jens-Rainer Ohm" w:date="2025-01-14T12:12:00Z"/>
                <w:lang w:eastAsia="de-DE"/>
              </w:rPr>
            </w:pPr>
            <w:ins w:id="7594" w:author="Jens-Rainer Ohm" w:date="2025-01-14T12:12:00Z">
              <w:r w:rsidRPr="00732F87">
                <w:rPr>
                  <w:lang w:eastAsia="de-DE"/>
                </w:rPr>
                <w:t>Class F</w:t>
              </w:r>
            </w:ins>
          </w:p>
        </w:tc>
        <w:tc>
          <w:tcPr>
            <w:tcW w:w="0" w:type="auto"/>
            <w:tcBorders>
              <w:top w:val="nil"/>
              <w:left w:val="nil"/>
              <w:bottom w:val="nil"/>
              <w:right w:val="nil"/>
            </w:tcBorders>
            <w:shd w:val="clear" w:color="auto" w:fill="auto"/>
            <w:noWrap/>
            <w:vAlign w:val="center"/>
            <w:hideMark/>
          </w:tcPr>
          <w:p w14:paraId="0BE471C7" w14:textId="77777777" w:rsidR="00732F87" w:rsidRPr="00732F87" w:rsidRDefault="00732F87" w:rsidP="00732F87">
            <w:pPr>
              <w:rPr>
                <w:ins w:id="7595" w:author="Jens-Rainer Ohm" w:date="2025-01-14T12:12:00Z"/>
                <w:lang w:eastAsia="de-DE"/>
              </w:rPr>
            </w:pPr>
            <w:ins w:id="7596" w:author="Jens-Rainer Ohm" w:date="2025-01-14T12:12:00Z">
              <w:r w:rsidRPr="00732F87">
                <w:rPr>
                  <w:lang w:eastAsia="de-DE"/>
                </w:rPr>
                <w:t>1.33%</w:t>
              </w:r>
            </w:ins>
          </w:p>
        </w:tc>
        <w:tc>
          <w:tcPr>
            <w:tcW w:w="0" w:type="auto"/>
            <w:tcBorders>
              <w:top w:val="nil"/>
              <w:left w:val="nil"/>
              <w:bottom w:val="nil"/>
              <w:right w:val="nil"/>
            </w:tcBorders>
            <w:shd w:val="clear" w:color="000000" w:fill="FFC7CE"/>
            <w:noWrap/>
            <w:vAlign w:val="center"/>
            <w:hideMark/>
          </w:tcPr>
          <w:p w14:paraId="55EDA221" w14:textId="77777777" w:rsidR="00732F87" w:rsidRPr="00732F87" w:rsidRDefault="00732F87" w:rsidP="00732F87">
            <w:pPr>
              <w:rPr>
                <w:ins w:id="7597" w:author="Jens-Rainer Ohm" w:date="2025-01-14T12:12:00Z"/>
                <w:lang w:eastAsia="de-DE"/>
              </w:rPr>
            </w:pPr>
            <w:ins w:id="7598" w:author="Jens-Rainer Ohm" w:date="2025-01-14T12:12:00Z">
              <w:r w:rsidRPr="00732F87">
                <w:rPr>
                  <w:lang w:eastAsia="de-DE"/>
                </w:rPr>
                <w:t>3.25%</w:t>
              </w:r>
            </w:ins>
          </w:p>
        </w:tc>
        <w:tc>
          <w:tcPr>
            <w:tcW w:w="0" w:type="auto"/>
            <w:tcBorders>
              <w:top w:val="nil"/>
              <w:left w:val="nil"/>
              <w:bottom w:val="nil"/>
              <w:right w:val="single" w:sz="4" w:space="0" w:color="auto"/>
            </w:tcBorders>
            <w:shd w:val="clear" w:color="000000" w:fill="FFC7CE"/>
            <w:noWrap/>
            <w:vAlign w:val="center"/>
            <w:hideMark/>
          </w:tcPr>
          <w:p w14:paraId="1871A6BB" w14:textId="77777777" w:rsidR="00732F87" w:rsidRPr="00732F87" w:rsidRDefault="00732F87" w:rsidP="00732F87">
            <w:pPr>
              <w:rPr>
                <w:ins w:id="7599" w:author="Jens-Rainer Ohm" w:date="2025-01-14T12:12:00Z"/>
                <w:lang w:eastAsia="de-DE"/>
              </w:rPr>
            </w:pPr>
            <w:ins w:id="7600" w:author="Jens-Rainer Ohm" w:date="2025-01-14T12:12:00Z">
              <w:r w:rsidRPr="00732F87">
                <w:rPr>
                  <w:lang w:eastAsia="de-DE"/>
                </w:rPr>
                <w:t>3.39%</w:t>
              </w:r>
            </w:ins>
          </w:p>
        </w:tc>
        <w:tc>
          <w:tcPr>
            <w:tcW w:w="0" w:type="auto"/>
            <w:tcBorders>
              <w:top w:val="nil"/>
              <w:left w:val="nil"/>
              <w:bottom w:val="nil"/>
              <w:right w:val="nil"/>
            </w:tcBorders>
            <w:shd w:val="clear" w:color="auto" w:fill="auto"/>
            <w:noWrap/>
            <w:vAlign w:val="center"/>
            <w:hideMark/>
          </w:tcPr>
          <w:p w14:paraId="5B160622" w14:textId="77777777" w:rsidR="00732F87" w:rsidRPr="00732F87" w:rsidRDefault="00732F87" w:rsidP="00732F87">
            <w:pPr>
              <w:rPr>
                <w:ins w:id="7601" w:author="Jens-Rainer Ohm" w:date="2025-01-14T12:12:00Z"/>
                <w:lang w:eastAsia="de-DE"/>
              </w:rPr>
            </w:pPr>
            <w:ins w:id="7602" w:author="Jens-Rainer Ohm" w:date="2025-01-14T12:12:00Z">
              <w:r w:rsidRPr="00732F87">
                <w:rPr>
                  <w:lang w:eastAsia="de-DE"/>
                </w:rPr>
                <w:t>92.0%</w:t>
              </w:r>
            </w:ins>
          </w:p>
        </w:tc>
        <w:tc>
          <w:tcPr>
            <w:tcW w:w="0" w:type="auto"/>
            <w:tcBorders>
              <w:top w:val="nil"/>
              <w:left w:val="nil"/>
              <w:bottom w:val="nil"/>
              <w:right w:val="nil"/>
            </w:tcBorders>
            <w:shd w:val="clear" w:color="auto" w:fill="auto"/>
            <w:noWrap/>
            <w:vAlign w:val="center"/>
            <w:hideMark/>
          </w:tcPr>
          <w:p w14:paraId="76F63B03" w14:textId="77777777" w:rsidR="00732F87" w:rsidRPr="00732F87" w:rsidRDefault="00732F87" w:rsidP="00732F87">
            <w:pPr>
              <w:rPr>
                <w:ins w:id="7603" w:author="Jens-Rainer Ohm" w:date="2025-01-14T12:12:00Z"/>
                <w:lang w:eastAsia="de-DE"/>
              </w:rPr>
            </w:pPr>
            <w:ins w:id="7604" w:author="Jens-Rainer Ohm" w:date="2025-01-14T12:12:00Z">
              <w:r w:rsidRPr="00732F87">
                <w:rPr>
                  <w:lang w:eastAsia="de-DE"/>
                </w:rPr>
                <w:t>95.8%</w:t>
              </w:r>
            </w:ins>
          </w:p>
        </w:tc>
        <w:tc>
          <w:tcPr>
            <w:tcW w:w="0" w:type="auto"/>
            <w:tcBorders>
              <w:top w:val="nil"/>
              <w:left w:val="single" w:sz="4" w:space="0" w:color="auto"/>
              <w:bottom w:val="nil"/>
              <w:right w:val="nil"/>
            </w:tcBorders>
            <w:shd w:val="clear" w:color="auto" w:fill="auto"/>
            <w:noWrap/>
            <w:vAlign w:val="center"/>
            <w:hideMark/>
          </w:tcPr>
          <w:p w14:paraId="5F42DB2C" w14:textId="77777777" w:rsidR="00732F87" w:rsidRPr="00732F87" w:rsidRDefault="00732F87" w:rsidP="00732F87">
            <w:pPr>
              <w:rPr>
                <w:ins w:id="7605" w:author="Jens-Rainer Ohm" w:date="2025-01-14T12:12:00Z"/>
                <w:lang w:eastAsia="de-DE"/>
              </w:rPr>
            </w:pPr>
            <w:ins w:id="7606"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22DF1535" w14:textId="77777777" w:rsidR="00732F87" w:rsidRPr="00732F87" w:rsidRDefault="00732F87" w:rsidP="00732F87">
            <w:pPr>
              <w:rPr>
                <w:ins w:id="7607" w:author="Jens-Rainer Ohm" w:date="2025-01-14T12:12:00Z"/>
                <w:lang w:eastAsia="de-DE"/>
              </w:rPr>
            </w:pPr>
            <w:ins w:id="7608" w:author="Jens-Rainer Ohm" w:date="2025-01-14T12:12:00Z">
              <w:r w:rsidRPr="00732F87">
                <w:rPr>
                  <w:lang w:eastAsia="de-DE"/>
                </w:rPr>
                <w:t>-31.87%</w:t>
              </w:r>
            </w:ins>
          </w:p>
        </w:tc>
        <w:tc>
          <w:tcPr>
            <w:tcW w:w="0" w:type="auto"/>
            <w:tcBorders>
              <w:top w:val="nil"/>
              <w:left w:val="nil"/>
              <w:bottom w:val="nil"/>
              <w:right w:val="nil"/>
            </w:tcBorders>
            <w:shd w:val="clear" w:color="000000" w:fill="CCFFCC"/>
            <w:noWrap/>
            <w:vAlign w:val="center"/>
            <w:hideMark/>
          </w:tcPr>
          <w:p w14:paraId="633D4D25" w14:textId="77777777" w:rsidR="00732F87" w:rsidRPr="00732F87" w:rsidRDefault="00732F87" w:rsidP="00732F87">
            <w:pPr>
              <w:rPr>
                <w:ins w:id="7609" w:author="Jens-Rainer Ohm" w:date="2025-01-14T12:12:00Z"/>
                <w:lang w:eastAsia="de-DE"/>
              </w:rPr>
            </w:pPr>
            <w:ins w:id="7610" w:author="Jens-Rainer Ohm" w:date="2025-01-14T12:12:00Z">
              <w:r w:rsidRPr="00732F87">
                <w:rPr>
                  <w:lang w:eastAsia="de-DE"/>
                </w:rPr>
                <w:t>-32.96%</w:t>
              </w:r>
            </w:ins>
          </w:p>
        </w:tc>
        <w:tc>
          <w:tcPr>
            <w:tcW w:w="0" w:type="auto"/>
            <w:tcBorders>
              <w:top w:val="nil"/>
              <w:left w:val="nil"/>
              <w:bottom w:val="nil"/>
              <w:right w:val="single" w:sz="4" w:space="0" w:color="auto"/>
            </w:tcBorders>
            <w:shd w:val="clear" w:color="000000" w:fill="CCFFCC"/>
            <w:noWrap/>
            <w:vAlign w:val="center"/>
            <w:hideMark/>
          </w:tcPr>
          <w:p w14:paraId="41C57BCD" w14:textId="77777777" w:rsidR="00732F87" w:rsidRPr="00732F87" w:rsidRDefault="00732F87" w:rsidP="00732F87">
            <w:pPr>
              <w:rPr>
                <w:ins w:id="7611" w:author="Jens-Rainer Ohm" w:date="2025-01-14T12:12:00Z"/>
                <w:lang w:eastAsia="de-DE"/>
              </w:rPr>
            </w:pPr>
            <w:ins w:id="7612" w:author="Jens-Rainer Ohm" w:date="2025-01-14T12:12:00Z">
              <w:r w:rsidRPr="00732F87">
                <w:rPr>
                  <w:lang w:eastAsia="de-DE"/>
                </w:rPr>
                <w:t>-33.63%</w:t>
              </w:r>
            </w:ins>
          </w:p>
        </w:tc>
        <w:tc>
          <w:tcPr>
            <w:tcW w:w="0" w:type="auto"/>
            <w:tcBorders>
              <w:top w:val="nil"/>
              <w:left w:val="nil"/>
              <w:bottom w:val="nil"/>
              <w:right w:val="nil"/>
            </w:tcBorders>
            <w:shd w:val="clear" w:color="auto" w:fill="auto"/>
            <w:noWrap/>
            <w:vAlign w:val="center"/>
            <w:hideMark/>
          </w:tcPr>
          <w:p w14:paraId="502B4EDF" w14:textId="77777777" w:rsidR="00732F87" w:rsidRPr="00732F87" w:rsidRDefault="00732F87" w:rsidP="00732F87">
            <w:pPr>
              <w:rPr>
                <w:ins w:id="7613" w:author="Jens-Rainer Ohm" w:date="2025-01-14T12:12:00Z"/>
                <w:lang w:eastAsia="de-DE"/>
              </w:rPr>
            </w:pPr>
            <w:ins w:id="7614" w:author="Jens-Rainer Ohm" w:date="2025-01-14T12:12:00Z">
              <w:r w:rsidRPr="00732F87">
                <w:rPr>
                  <w:lang w:eastAsia="de-DE"/>
                </w:rPr>
                <w:t>656.3%</w:t>
              </w:r>
            </w:ins>
          </w:p>
        </w:tc>
        <w:tc>
          <w:tcPr>
            <w:tcW w:w="0" w:type="auto"/>
            <w:tcBorders>
              <w:top w:val="nil"/>
              <w:left w:val="nil"/>
              <w:bottom w:val="nil"/>
              <w:right w:val="single" w:sz="8" w:space="0" w:color="auto"/>
            </w:tcBorders>
            <w:shd w:val="clear" w:color="auto" w:fill="auto"/>
            <w:noWrap/>
            <w:vAlign w:val="center"/>
            <w:hideMark/>
          </w:tcPr>
          <w:p w14:paraId="287DB454" w14:textId="77777777" w:rsidR="00732F87" w:rsidRPr="00732F87" w:rsidRDefault="00732F87" w:rsidP="00732F87">
            <w:pPr>
              <w:rPr>
                <w:ins w:id="7615" w:author="Jens-Rainer Ohm" w:date="2025-01-14T12:12:00Z"/>
                <w:lang w:eastAsia="de-DE"/>
              </w:rPr>
            </w:pPr>
            <w:ins w:id="7616" w:author="Jens-Rainer Ohm" w:date="2025-01-14T12:12:00Z">
              <w:r w:rsidRPr="00732F87">
                <w:rPr>
                  <w:lang w:eastAsia="de-DE"/>
                </w:rPr>
                <w:t>616.2%</w:t>
              </w:r>
            </w:ins>
          </w:p>
        </w:tc>
      </w:tr>
      <w:tr w:rsidR="00732F87" w:rsidRPr="00732F87" w14:paraId="38F4B38E" w14:textId="77777777" w:rsidTr="00C22047">
        <w:trPr>
          <w:trHeight w:val="255"/>
          <w:ins w:id="7617"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F0B6DE" w14:textId="77777777" w:rsidR="00732F87" w:rsidRPr="00732F87" w:rsidRDefault="00732F87" w:rsidP="00732F87">
            <w:pPr>
              <w:rPr>
                <w:ins w:id="7618" w:author="Jens-Rainer Ohm" w:date="2025-01-14T12:12:00Z"/>
                <w:lang w:eastAsia="de-DE"/>
              </w:rPr>
            </w:pPr>
            <w:ins w:id="7619" w:author="Jens-Rainer Ohm" w:date="2025-01-14T12:12:00Z">
              <w:r w:rsidRPr="00732F87">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7CA416DF" w14:textId="77777777" w:rsidR="00732F87" w:rsidRPr="00732F87" w:rsidRDefault="00732F87" w:rsidP="00732F87">
            <w:pPr>
              <w:rPr>
                <w:ins w:id="7620" w:author="Jens-Rainer Ohm" w:date="2025-01-14T12:12:00Z"/>
                <w:lang w:eastAsia="de-DE"/>
              </w:rPr>
            </w:pPr>
            <w:ins w:id="7621" w:author="Jens-Rainer Ohm" w:date="2025-01-14T12:12:00Z">
              <w:r w:rsidRPr="00732F87">
                <w:rPr>
                  <w:lang w:eastAsia="de-DE"/>
                </w:rPr>
                <w:t>0.87%</w:t>
              </w:r>
            </w:ins>
          </w:p>
        </w:tc>
        <w:tc>
          <w:tcPr>
            <w:tcW w:w="0" w:type="auto"/>
            <w:tcBorders>
              <w:top w:val="nil"/>
              <w:left w:val="nil"/>
              <w:bottom w:val="single" w:sz="8" w:space="0" w:color="auto"/>
              <w:right w:val="nil"/>
            </w:tcBorders>
            <w:shd w:val="clear" w:color="auto" w:fill="auto"/>
            <w:noWrap/>
            <w:vAlign w:val="center"/>
            <w:hideMark/>
          </w:tcPr>
          <w:p w14:paraId="3E0E5A01" w14:textId="77777777" w:rsidR="00732F87" w:rsidRPr="00732F87" w:rsidRDefault="00732F87" w:rsidP="00732F87">
            <w:pPr>
              <w:rPr>
                <w:ins w:id="7622" w:author="Jens-Rainer Ohm" w:date="2025-01-14T12:12:00Z"/>
                <w:lang w:eastAsia="de-DE"/>
              </w:rPr>
            </w:pPr>
            <w:ins w:id="7623" w:author="Jens-Rainer Ohm" w:date="2025-01-14T12:12:00Z">
              <w:r w:rsidRPr="00732F87">
                <w:rPr>
                  <w:lang w:eastAsia="de-DE"/>
                </w:rPr>
                <w:t>1.72%</w:t>
              </w:r>
            </w:ins>
          </w:p>
        </w:tc>
        <w:tc>
          <w:tcPr>
            <w:tcW w:w="0" w:type="auto"/>
            <w:tcBorders>
              <w:top w:val="nil"/>
              <w:left w:val="nil"/>
              <w:bottom w:val="single" w:sz="8" w:space="0" w:color="auto"/>
              <w:right w:val="single" w:sz="4" w:space="0" w:color="auto"/>
            </w:tcBorders>
            <w:shd w:val="clear" w:color="auto" w:fill="auto"/>
            <w:noWrap/>
            <w:vAlign w:val="center"/>
            <w:hideMark/>
          </w:tcPr>
          <w:p w14:paraId="479FAEE8" w14:textId="77777777" w:rsidR="00732F87" w:rsidRPr="00732F87" w:rsidRDefault="00732F87" w:rsidP="00732F87">
            <w:pPr>
              <w:rPr>
                <w:ins w:id="7624" w:author="Jens-Rainer Ohm" w:date="2025-01-14T12:12:00Z"/>
                <w:lang w:eastAsia="de-DE"/>
              </w:rPr>
            </w:pPr>
            <w:ins w:id="7625" w:author="Jens-Rainer Ohm" w:date="2025-01-14T12:12:00Z">
              <w:r w:rsidRPr="00732F87">
                <w:rPr>
                  <w:lang w:eastAsia="de-DE"/>
                </w:rPr>
                <w:t>1.66%</w:t>
              </w:r>
            </w:ins>
          </w:p>
        </w:tc>
        <w:tc>
          <w:tcPr>
            <w:tcW w:w="0" w:type="auto"/>
            <w:tcBorders>
              <w:top w:val="nil"/>
              <w:left w:val="nil"/>
              <w:bottom w:val="single" w:sz="8" w:space="0" w:color="auto"/>
              <w:right w:val="nil"/>
            </w:tcBorders>
            <w:shd w:val="clear" w:color="auto" w:fill="auto"/>
            <w:noWrap/>
            <w:vAlign w:val="center"/>
            <w:hideMark/>
          </w:tcPr>
          <w:p w14:paraId="5405CC40" w14:textId="77777777" w:rsidR="00732F87" w:rsidRPr="00732F87" w:rsidRDefault="00732F87" w:rsidP="00732F87">
            <w:pPr>
              <w:rPr>
                <w:ins w:id="7626" w:author="Jens-Rainer Ohm" w:date="2025-01-14T12:12:00Z"/>
                <w:lang w:eastAsia="de-DE"/>
              </w:rPr>
            </w:pPr>
            <w:ins w:id="7627" w:author="Jens-Rainer Ohm" w:date="2025-01-14T12:12:00Z">
              <w:r w:rsidRPr="00732F87">
                <w:rPr>
                  <w:lang w:eastAsia="de-DE"/>
                </w:rPr>
                <w:t>90.8%</w:t>
              </w:r>
            </w:ins>
          </w:p>
        </w:tc>
        <w:tc>
          <w:tcPr>
            <w:tcW w:w="0" w:type="auto"/>
            <w:tcBorders>
              <w:top w:val="nil"/>
              <w:left w:val="nil"/>
              <w:bottom w:val="single" w:sz="8" w:space="0" w:color="auto"/>
              <w:right w:val="nil"/>
            </w:tcBorders>
            <w:shd w:val="clear" w:color="auto" w:fill="auto"/>
            <w:noWrap/>
            <w:vAlign w:val="center"/>
            <w:hideMark/>
          </w:tcPr>
          <w:p w14:paraId="7D79A882" w14:textId="77777777" w:rsidR="00732F87" w:rsidRPr="00732F87" w:rsidRDefault="00732F87" w:rsidP="00732F87">
            <w:pPr>
              <w:rPr>
                <w:ins w:id="7628" w:author="Jens-Rainer Ohm" w:date="2025-01-14T12:12:00Z"/>
                <w:lang w:eastAsia="de-DE"/>
              </w:rPr>
            </w:pPr>
            <w:ins w:id="7629" w:author="Jens-Rainer Ohm" w:date="2025-01-14T12:12:00Z">
              <w:r w:rsidRPr="00732F87">
                <w:rPr>
                  <w:lang w:eastAsia="de-DE"/>
                </w:rPr>
                <w:t>94.6%</w:t>
              </w:r>
            </w:ins>
          </w:p>
        </w:tc>
        <w:tc>
          <w:tcPr>
            <w:tcW w:w="0" w:type="auto"/>
            <w:tcBorders>
              <w:top w:val="nil"/>
              <w:left w:val="single" w:sz="4" w:space="0" w:color="auto"/>
              <w:bottom w:val="single" w:sz="8" w:space="0" w:color="auto"/>
              <w:right w:val="nil"/>
            </w:tcBorders>
            <w:shd w:val="clear" w:color="auto" w:fill="auto"/>
            <w:noWrap/>
            <w:vAlign w:val="center"/>
            <w:hideMark/>
          </w:tcPr>
          <w:p w14:paraId="3F428DB2" w14:textId="77777777" w:rsidR="00732F87" w:rsidRPr="00732F87" w:rsidRDefault="00732F87" w:rsidP="00732F87">
            <w:pPr>
              <w:rPr>
                <w:ins w:id="7630" w:author="Jens-Rainer Ohm" w:date="2025-01-14T12:12:00Z"/>
                <w:lang w:eastAsia="de-DE"/>
              </w:rPr>
            </w:pPr>
            <w:ins w:id="7631"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7742B2E9" w14:textId="77777777" w:rsidR="00732F87" w:rsidRPr="00732F87" w:rsidRDefault="00732F87" w:rsidP="00732F87">
            <w:pPr>
              <w:rPr>
                <w:ins w:id="7632" w:author="Jens-Rainer Ohm" w:date="2025-01-14T12:12:00Z"/>
                <w:lang w:eastAsia="de-DE"/>
              </w:rPr>
            </w:pPr>
            <w:ins w:id="7633" w:author="Jens-Rainer Ohm" w:date="2025-01-14T12:12:00Z">
              <w:r w:rsidRPr="00732F87">
                <w:rPr>
                  <w:lang w:eastAsia="de-DE"/>
                </w:rPr>
                <w:t>-41.87%</w:t>
              </w:r>
            </w:ins>
          </w:p>
        </w:tc>
        <w:tc>
          <w:tcPr>
            <w:tcW w:w="0" w:type="auto"/>
            <w:tcBorders>
              <w:top w:val="nil"/>
              <w:left w:val="nil"/>
              <w:bottom w:val="single" w:sz="8" w:space="0" w:color="auto"/>
              <w:right w:val="nil"/>
            </w:tcBorders>
            <w:shd w:val="clear" w:color="000000" w:fill="CCFFCC"/>
            <w:noWrap/>
            <w:vAlign w:val="center"/>
            <w:hideMark/>
          </w:tcPr>
          <w:p w14:paraId="54D69F43" w14:textId="77777777" w:rsidR="00732F87" w:rsidRPr="00732F87" w:rsidRDefault="00732F87" w:rsidP="00732F87">
            <w:pPr>
              <w:rPr>
                <w:ins w:id="7634" w:author="Jens-Rainer Ohm" w:date="2025-01-14T12:12:00Z"/>
                <w:lang w:eastAsia="de-DE"/>
              </w:rPr>
            </w:pPr>
            <w:ins w:id="7635" w:author="Jens-Rainer Ohm" w:date="2025-01-14T12:12:00Z">
              <w:r w:rsidRPr="00732F87">
                <w:rPr>
                  <w:lang w:eastAsia="de-DE"/>
                </w:rPr>
                <w:t>-46.96%</w:t>
              </w:r>
            </w:ins>
          </w:p>
        </w:tc>
        <w:tc>
          <w:tcPr>
            <w:tcW w:w="0" w:type="auto"/>
            <w:tcBorders>
              <w:top w:val="nil"/>
              <w:left w:val="nil"/>
              <w:bottom w:val="single" w:sz="8" w:space="0" w:color="auto"/>
              <w:right w:val="single" w:sz="4" w:space="0" w:color="auto"/>
            </w:tcBorders>
            <w:shd w:val="clear" w:color="000000" w:fill="CCFFCC"/>
            <w:noWrap/>
            <w:vAlign w:val="center"/>
            <w:hideMark/>
          </w:tcPr>
          <w:p w14:paraId="48A8A8AD" w14:textId="77777777" w:rsidR="00732F87" w:rsidRPr="00732F87" w:rsidRDefault="00732F87" w:rsidP="00732F87">
            <w:pPr>
              <w:rPr>
                <w:ins w:id="7636" w:author="Jens-Rainer Ohm" w:date="2025-01-14T12:12:00Z"/>
                <w:lang w:eastAsia="de-DE"/>
              </w:rPr>
            </w:pPr>
            <w:ins w:id="7637" w:author="Jens-Rainer Ohm" w:date="2025-01-14T12:12:00Z">
              <w:r w:rsidRPr="00732F87">
                <w:rPr>
                  <w:lang w:eastAsia="de-DE"/>
                </w:rPr>
                <w:t>-46.79%</w:t>
              </w:r>
            </w:ins>
          </w:p>
        </w:tc>
        <w:tc>
          <w:tcPr>
            <w:tcW w:w="0" w:type="auto"/>
            <w:tcBorders>
              <w:top w:val="nil"/>
              <w:left w:val="nil"/>
              <w:bottom w:val="single" w:sz="8" w:space="0" w:color="auto"/>
              <w:right w:val="nil"/>
            </w:tcBorders>
            <w:shd w:val="clear" w:color="auto" w:fill="auto"/>
            <w:noWrap/>
            <w:vAlign w:val="center"/>
            <w:hideMark/>
          </w:tcPr>
          <w:p w14:paraId="095BDECD" w14:textId="77777777" w:rsidR="00732F87" w:rsidRPr="00732F87" w:rsidRDefault="00732F87" w:rsidP="00732F87">
            <w:pPr>
              <w:rPr>
                <w:ins w:id="7638" w:author="Jens-Rainer Ohm" w:date="2025-01-14T12:12:00Z"/>
                <w:lang w:eastAsia="de-DE"/>
              </w:rPr>
            </w:pPr>
            <w:ins w:id="7639" w:author="Jens-Rainer Ohm" w:date="2025-01-14T12:12:00Z">
              <w:r w:rsidRPr="00732F87">
                <w:rPr>
                  <w:lang w:eastAsia="de-DE"/>
                </w:rPr>
                <w:t>568.9%</w:t>
              </w:r>
            </w:ins>
          </w:p>
        </w:tc>
        <w:tc>
          <w:tcPr>
            <w:tcW w:w="0" w:type="auto"/>
            <w:tcBorders>
              <w:top w:val="nil"/>
              <w:left w:val="nil"/>
              <w:bottom w:val="single" w:sz="8" w:space="0" w:color="auto"/>
              <w:right w:val="single" w:sz="8" w:space="0" w:color="auto"/>
            </w:tcBorders>
            <w:shd w:val="clear" w:color="auto" w:fill="auto"/>
            <w:noWrap/>
            <w:vAlign w:val="center"/>
            <w:hideMark/>
          </w:tcPr>
          <w:p w14:paraId="247F0BCE" w14:textId="77777777" w:rsidR="00732F87" w:rsidRPr="00732F87" w:rsidRDefault="00732F87" w:rsidP="00732F87">
            <w:pPr>
              <w:rPr>
                <w:ins w:id="7640" w:author="Jens-Rainer Ohm" w:date="2025-01-14T12:12:00Z"/>
                <w:lang w:eastAsia="de-DE"/>
              </w:rPr>
            </w:pPr>
            <w:ins w:id="7641" w:author="Jens-Rainer Ohm" w:date="2025-01-14T12:12:00Z">
              <w:r w:rsidRPr="00732F87">
                <w:rPr>
                  <w:lang w:eastAsia="de-DE"/>
                </w:rPr>
                <w:t>543.6%</w:t>
              </w:r>
            </w:ins>
          </w:p>
        </w:tc>
      </w:tr>
      <w:tr w:rsidR="00732F87" w:rsidRPr="00732F87" w14:paraId="467D5C64" w14:textId="77777777" w:rsidTr="00C22047">
        <w:trPr>
          <w:trHeight w:val="255"/>
          <w:ins w:id="7642" w:author="Jens-Rainer Ohm" w:date="2025-01-14T12:12:00Z"/>
        </w:trPr>
        <w:tc>
          <w:tcPr>
            <w:tcW w:w="0" w:type="auto"/>
            <w:tcBorders>
              <w:top w:val="nil"/>
              <w:left w:val="nil"/>
              <w:bottom w:val="nil"/>
              <w:right w:val="nil"/>
            </w:tcBorders>
            <w:shd w:val="clear" w:color="auto" w:fill="auto"/>
            <w:noWrap/>
            <w:vAlign w:val="center"/>
            <w:hideMark/>
          </w:tcPr>
          <w:p w14:paraId="1E9920A3" w14:textId="77777777" w:rsidR="00732F87" w:rsidRPr="00732F87" w:rsidRDefault="00732F87" w:rsidP="00732F87">
            <w:pPr>
              <w:rPr>
                <w:ins w:id="7643"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385BCB7" w14:textId="77777777" w:rsidR="00732F87" w:rsidRPr="00732F87" w:rsidRDefault="00732F87" w:rsidP="00732F87">
            <w:pPr>
              <w:rPr>
                <w:ins w:id="7644"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CA5BED3" w14:textId="77777777" w:rsidR="00732F87" w:rsidRPr="00732F87" w:rsidRDefault="00732F87" w:rsidP="00732F87">
            <w:pPr>
              <w:rPr>
                <w:ins w:id="7645"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2D9698B8" w14:textId="77777777" w:rsidR="00732F87" w:rsidRPr="00732F87" w:rsidRDefault="00732F87" w:rsidP="00732F87">
            <w:pPr>
              <w:rPr>
                <w:ins w:id="7646"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056D8C43" w14:textId="77777777" w:rsidR="00732F87" w:rsidRPr="00732F87" w:rsidRDefault="00732F87" w:rsidP="00732F87">
            <w:pPr>
              <w:rPr>
                <w:ins w:id="7647"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6AA8968" w14:textId="77777777" w:rsidR="00732F87" w:rsidRPr="00732F87" w:rsidRDefault="00732F87" w:rsidP="00732F87">
            <w:pPr>
              <w:rPr>
                <w:ins w:id="7648"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76634EB" w14:textId="77777777" w:rsidR="00732F87" w:rsidRPr="00732F87" w:rsidRDefault="00732F87" w:rsidP="00732F87">
            <w:pPr>
              <w:rPr>
                <w:ins w:id="7649"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70908EA" w14:textId="77777777" w:rsidR="00732F87" w:rsidRPr="00732F87" w:rsidRDefault="00732F87" w:rsidP="00732F87">
            <w:pPr>
              <w:rPr>
                <w:ins w:id="7650"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10A7E848" w14:textId="77777777" w:rsidR="00732F87" w:rsidRPr="00732F87" w:rsidRDefault="00732F87" w:rsidP="00732F87">
            <w:pPr>
              <w:rPr>
                <w:ins w:id="7651"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1486BB85" w14:textId="77777777" w:rsidR="00732F87" w:rsidRPr="00732F87" w:rsidRDefault="00732F87" w:rsidP="00732F87">
            <w:pPr>
              <w:rPr>
                <w:ins w:id="7652"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0FD49AFC" w14:textId="77777777" w:rsidR="00732F87" w:rsidRPr="00732F87" w:rsidRDefault="00732F87" w:rsidP="00732F87">
            <w:pPr>
              <w:rPr>
                <w:ins w:id="7653"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A4A7BD4" w14:textId="77777777" w:rsidR="00732F87" w:rsidRPr="00732F87" w:rsidRDefault="00732F87" w:rsidP="00732F87">
            <w:pPr>
              <w:rPr>
                <w:ins w:id="7654" w:author="Jens-Rainer Ohm" w:date="2025-01-14T12:12:00Z"/>
                <w:lang w:eastAsia="de-DE"/>
              </w:rPr>
            </w:pPr>
          </w:p>
        </w:tc>
      </w:tr>
      <w:tr w:rsidR="00732F87" w:rsidRPr="00732F87" w14:paraId="0AC8A038" w14:textId="77777777" w:rsidTr="00C22047">
        <w:trPr>
          <w:trHeight w:val="255"/>
          <w:ins w:id="7655" w:author="Jens-Rainer Ohm" w:date="2025-01-14T12:12:00Z"/>
        </w:trPr>
        <w:tc>
          <w:tcPr>
            <w:tcW w:w="0" w:type="auto"/>
            <w:tcBorders>
              <w:top w:val="nil"/>
              <w:left w:val="nil"/>
              <w:bottom w:val="nil"/>
              <w:right w:val="nil"/>
            </w:tcBorders>
            <w:shd w:val="clear" w:color="auto" w:fill="auto"/>
            <w:noWrap/>
            <w:vAlign w:val="center"/>
            <w:hideMark/>
          </w:tcPr>
          <w:p w14:paraId="524E4324" w14:textId="77777777" w:rsidR="00732F87" w:rsidRPr="00732F87" w:rsidRDefault="00732F87" w:rsidP="00732F87">
            <w:pPr>
              <w:rPr>
                <w:ins w:id="7656"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1F729B9D" w14:textId="77777777" w:rsidR="00732F87" w:rsidRPr="00732F87" w:rsidRDefault="00732F87" w:rsidP="00732F87">
            <w:pPr>
              <w:rPr>
                <w:ins w:id="7657" w:author="Jens-Rainer Ohm" w:date="2025-01-14T12:12:00Z"/>
                <w:b/>
                <w:bCs/>
                <w:lang w:eastAsia="de-DE"/>
              </w:rPr>
            </w:pPr>
            <w:ins w:id="7658" w:author="Jens-Rainer Ohm" w:date="2025-01-14T12:12:00Z">
              <w:r w:rsidRPr="00732F87">
                <w:rPr>
                  <w:b/>
                  <w:bCs/>
                  <w:lang w:eastAsia="de-DE"/>
                </w:rPr>
                <w:t xml:space="preserve">Low delay B Main10 </w:t>
              </w:r>
            </w:ins>
          </w:p>
        </w:tc>
      </w:tr>
      <w:tr w:rsidR="00732F87" w:rsidRPr="00732F87" w14:paraId="2F9F3074" w14:textId="77777777" w:rsidTr="00C22047">
        <w:trPr>
          <w:trHeight w:val="255"/>
          <w:ins w:id="7659" w:author="Jens-Rainer Ohm" w:date="2025-01-14T12:12:00Z"/>
        </w:trPr>
        <w:tc>
          <w:tcPr>
            <w:tcW w:w="0" w:type="auto"/>
            <w:tcBorders>
              <w:top w:val="nil"/>
              <w:left w:val="nil"/>
              <w:bottom w:val="nil"/>
              <w:right w:val="nil"/>
            </w:tcBorders>
            <w:shd w:val="clear" w:color="auto" w:fill="auto"/>
            <w:noWrap/>
            <w:vAlign w:val="center"/>
            <w:hideMark/>
          </w:tcPr>
          <w:p w14:paraId="4DB73113" w14:textId="77777777" w:rsidR="00732F87" w:rsidRPr="00732F87" w:rsidRDefault="00732F87" w:rsidP="00732F87">
            <w:pPr>
              <w:rPr>
                <w:ins w:id="7660"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07E2909B" w14:textId="77777777" w:rsidR="00732F87" w:rsidRPr="00732F87" w:rsidRDefault="00732F87" w:rsidP="00732F87">
            <w:pPr>
              <w:rPr>
                <w:ins w:id="7661" w:author="Jens-Rainer Ohm" w:date="2025-01-14T12:12:00Z"/>
                <w:b/>
                <w:bCs/>
                <w:lang w:eastAsia="de-DE"/>
              </w:rPr>
            </w:pPr>
            <w:ins w:id="7662"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19D2309A" w14:textId="77777777" w:rsidR="00732F87" w:rsidRPr="00732F87" w:rsidRDefault="00732F87" w:rsidP="00732F87">
            <w:pPr>
              <w:rPr>
                <w:ins w:id="7663" w:author="Jens-Rainer Ohm" w:date="2025-01-14T12:12:00Z"/>
                <w:b/>
                <w:bCs/>
                <w:lang w:eastAsia="de-DE"/>
              </w:rPr>
            </w:pPr>
            <w:ins w:id="7664" w:author="Jens-Rainer Ohm" w:date="2025-01-14T12:12:00Z">
              <w:r w:rsidRPr="00732F87">
                <w:rPr>
                  <w:b/>
                  <w:bCs/>
                  <w:lang w:eastAsia="de-DE"/>
                </w:rPr>
                <w:t>Over VTM-11ecm15</w:t>
              </w:r>
            </w:ins>
          </w:p>
        </w:tc>
      </w:tr>
      <w:tr w:rsidR="00732F87" w:rsidRPr="00732F87" w14:paraId="1E74EB1E" w14:textId="77777777" w:rsidTr="00C22047">
        <w:trPr>
          <w:trHeight w:val="255"/>
          <w:ins w:id="7665" w:author="Jens-Rainer Ohm" w:date="2025-01-14T12:12:00Z"/>
        </w:trPr>
        <w:tc>
          <w:tcPr>
            <w:tcW w:w="0" w:type="auto"/>
            <w:tcBorders>
              <w:top w:val="nil"/>
              <w:left w:val="nil"/>
              <w:bottom w:val="nil"/>
              <w:right w:val="nil"/>
            </w:tcBorders>
            <w:shd w:val="clear" w:color="auto" w:fill="auto"/>
            <w:noWrap/>
            <w:vAlign w:val="center"/>
            <w:hideMark/>
          </w:tcPr>
          <w:p w14:paraId="0912A7F0" w14:textId="77777777" w:rsidR="00732F87" w:rsidRPr="00732F87" w:rsidRDefault="00732F87" w:rsidP="00732F87">
            <w:pPr>
              <w:rPr>
                <w:ins w:id="7666"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BC154D7" w14:textId="77777777" w:rsidR="00732F87" w:rsidRPr="00732F87" w:rsidRDefault="00732F87" w:rsidP="00732F87">
            <w:pPr>
              <w:rPr>
                <w:ins w:id="7667" w:author="Jens-Rainer Ohm" w:date="2025-01-14T12:12:00Z"/>
                <w:lang w:eastAsia="de-DE"/>
              </w:rPr>
            </w:pPr>
            <w:ins w:id="7668"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2E08DDA" w14:textId="77777777" w:rsidR="00732F87" w:rsidRPr="00732F87" w:rsidRDefault="00732F87" w:rsidP="00732F87">
            <w:pPr>
              <w:rPr>
                <w:ins w:id="7669" w:author="Jens-Rainer Ohm" w:date="2025-01-14T12:12:00Z"/>
                <w:lang w:eastAsia="de-DE"/>
              </w:rPr>
            </w:pPr>
            <w:ins w:id="7670"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BAEC48D" w14:textId="77777777" w:rsidR="00732F87" w:rsidRPr="00732F87" w:rsidRDefault="00732F87" w:rsidP="00732F87">
            <w:pPr>
              <w:rPr>
                <w:ins w:id="7671" w:author="Jens-Rainer Ohm" w:date="2025-01-14T12:12:00Z"/>
                <w:lang w:eastAsia="de-DE"/>
              </w:rPr>
            </w:pPr>
            <w:ins w:id="7672"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AB745B1" w14:textId="77777777" w:rsidR="00732F87" w:rsidRPr="00732F87" w:rsidRDefault="00732F87" w:rsidP="00732F87">
            <w:pPr>
              <w:rPr>
                <w:ins w:id="7673" w:author="Jens-Rainer Ohm" w:date="2025-01-14T12:12:00Z"/>
                <w:lang w:eastAsia="de-DE"/>
              </w:rPr>
            </w:pPr>
            <w:ins w:id="7674"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3F96381" w14:textId="77777777" w:rsidR="00732F87" w:rsidRPr="00732F87" w:rsidRDefault="00732F87" w:rsidP="00732F87">
            <w:pPr>
              <w:rPr>
                <w:ins w:id="7675" w:author="Jens-Rainer Ohm" w:date="2025-01-14T12:12:00Z"/>
                <w:lang w:eastAsia="de-DE"/>
              </w:rPr>
            </w:pPr>
            <w:ins w:id="7676"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216B1B4A" w14:textId="77777777" w:rsidR="00732F87" w:rsidRPr="00732F87" w:rsidRDefault="00732F87" w:rsidP="00732F87">
            <w:pPr>
              <w:rPr>
                <w:ins w:id="7677" w:author="Jens-Rainer Ohm" w:date="2025-01-14T12:12:00Z"/>
                <w:lang w:eastAsia="de-DE"/>
              </w:rPr>
            </w:pPr>
            <w:ins w:id="7678"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2502AE0A" w14:textId="77777777" w:rsidR="00732F87" w:rsidRPr="00732F87" w:rsidRDefault="00732F87" w:rsidP="00732F87">
            <w:pPr>
              <w:rPr>
                <w:ins w:id="7679" w:author="Jens-Rainer Ohm" w:date="2025-01-14T12:12:00Z"/>
                <w:lang w:eastAsia="de-DE"/>
              </w:rPr>
            </w:pPr>
            <w:ins w:id="7680"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2DB8C66" w14:textId="77777777" w:rsidR="00732F87" w:rsidRPr="00732F87" w:rsidRDefault="00732F87" w:rsidP="00732F87">
            <w:pPr>
              <w:rPr>
                <w:ins w:id="7681" w:author="Jens-Rainer Ohm" w:date="2025-01-14T12:12:00Z"/>
                <w:lang w:eastAsia="de-DE"/>
              </w:rPr>
            </w:pPr>
            <w:ins w:id="7682"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BA60BEE" w14:textId="77777777" w:rsidR="00732F87" w:rsidRPr="00732F87" w:rsidRDefault="00732F87" w:rsidP="00732F87">
            <w:pPr>
              <w:rPr>
                <w:ins w:id="7683" w:author="Jens-Rainer Ohm" w:date="2025-01-14T12:12:00Z"/>
                <w:lang w:eastAsia="de-DE"/>
              </w:rPr>
            </w:pPr>
            <w:ins w:id="7684"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C24926F" w14:textId="77777777" w:rsidR="00732F87" w:rsidRPr="00732F87" w:rsidRDefault="00732F87" w:rsidP="00732F87">
            <w:pPr>
              <w:rPr>
                <w:ins w:id="7685" w:author="Jens-Rainer Ohm" w:date="2025-01-14T12:12:00Z"/>
                <w:lang w:eastAsia="de-DE"/>
              </w:rPr>
            </w:pPr>
            <w:ins w:id="7686"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0212989A" w14:textId="77777777" w:rsidR="00732F87" w:rsidRPr="00732F87" w:rsidRDefault="00732F87" w:rsidP="00732F87">
            <w:pPr>
              <w:rPr>
                <w:ins w:id="7687" w:author="Jens-Rainer Ohm" w:date="2025-01-14T12:12:00Z"/>
                <w:lang w:eastAsia="de-DE"/>
              </w:rPr>
            </w:pPr>
            <w:ins w:id="7688" w:author="Jens-Rainer Ohm" w:date="2025-01-14T12:12:00Z">
              <w:r w:rsidRPr="00732F87">
                <w:rPr>
                  <w:lang w:eastAsia="de-DE"/>
                </w:rPr>
                <w:t>DecT</w:t>
              </w:r>
            </w:ins>
          </w:p>
        </w:tc>
      </w:tr>
      <w:tr w:rsidR="00732F87" w:rsidRPr="00732F87" w14:paraId="45D5F9A9" w14:textId="77777777" w:rsidTr="00C22047">
        <w:trPr>
          <w:trHeight w:val="255"/>
          <w:ins w:id="7689"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66CA6F6" w14:textId="77777777" w:rsidR="00732F87" w:rsidRPr="00732F87" w:rsidRDefault="00732F87" w:rsidP="00732F87">
            <w:pPr>
              <w:rPr>
                <w:ins w:id="7690" w:author="Jens-Rainer Ohm" w:date="2025-01-14T12:12:00Z"/>
                <w:lang w:eastAsia="de-DE"/>
              </w:rPr>
            </w:pPr>
            <w:ins w:id="7691"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114DD34F" w14:textId="77777777" w:rsidR="00732F87" w:rsidRPr="00732F87" w:rsidRDefault="00732F87" w:rsidP="00732F87">
            <w:pPr>
              <w:rPr>
                <w:ins w:id="7692" w:author="Jens-Rainer Ohm" w:date="2025-01-14T12:12:00Z"/>
                <w:lang w:eastAsia="de-DE"/>
              </w:rPr>
            </w:pPr>
            <w:ins w:id="769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71B02A0E" w14:textId="77777777" w:rsidR="00732F87" w:rsidRPr="00732F87" w:rsidRDefault="00732F87" w:rsidP="00732F87">
            <w:pPr>
              <w:rPr>
                <w:ins w:id="7694" w:author="Jens-Rainer Ohm" w:date="2025-01-14T12:12:00Z"/>
                <w:lang w:eastAsia="de-DE"/>
              </w:rPr>
            </w:pPr>
            <w:ins w:id="7695"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0E4A494F" w14:textId="77777777" w:rsidR="00732F87" w:rsidRPr="00732F87" w:rsidRDefault="00732F87" w:rsidP="00732F87">
            <w:pPr>
              <w:rPr>
                <w:ins w:id="7696" w:author="Jens-Rainer Ohm" w:date="2025-01-14T12:12:00Z"/>
                <w:lang w:eastAsia="de-DE"/>
              </w:rPr>
            </w:pPr>
            <w:ins w:id="769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2EB16AB" w14:textId="77777777" w:rsidR="00732F87" w:rsidRPr="00732F87" w:rsidRDefault="00732F87" w:rsidP="00732F87">
            <w:pPr>
              <w:rPr>
                <w:ins w:id="7698" w:author="Jens-Rainer Ohm" w:date="2025-01-14T12:12:00Z"/>
                <w:lang w:eastAsia="de-DE"/>
              </w:rPr>
            </w:pPr>
            <w:ins w:id="769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FD17617" w14:textId="77777777" w:rsidR="00732F87" w:rsidRPr="00732F87" w:rsidRDefault="00732F87" w:rsidP="00732F87">
            <w:pPr>
              <w:rPr>
                <w:ins w:id="7700" w:author="Jens-Rainer Ohm" w:date="2025-01-14T12:12:00Z"/>
                <w:lang w:eastAsia="de-DE"/>
              </w:rPr>
            </w:pPr>
            <w:ins w:id="7701" w:author="Jens-Rainer Ohm" w:date="2025-01-14T12:12:00Z">
              <w:r w:rsidRPr="00732F87">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41AC0D46" w14:textId="77777777" w:rsidR="00732F87" w:rsidRPr="00732F87" w:rsidRDefault="00732F87" w:rsidP="00732F87">
            <w:pPr>
              <w:rPr>
                <w:ins w:id="7702" w:author="Jens-Rainer Ohm" w:date="2025-01-14T12:12:00Z"/>
                <w:lang w:eastAsia="de-DE"/>
              </w:rPr>
            </w:pPr>
            <w:ins w:id="7703"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008603C3" w14:textId="77777777" w:rsidR="00732F87" w:rsidRPr="00732F87" w:rsidRDefault="00732F87" w:rsidP="00732F87">
            <w:pPr>
              <w:rPr>
                <w:ins w:id="7704" w:author="Jens-Rainer Ohm" w:date="2025-01-14T12:12:00Z"/>
                <w:lang w:eastAsia="de-DE"/>
              </w:rPr>
            </w:pPr>
            <w:ins w:id="7705"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04AEE56" w14:textId="77777777" w:rsidR="00732F87" w:rsidRPr="00732F87" w:rsidRDefault="00732F87" w:rsidP="00732F87">
            <w:pPr>
              <w:rPr>
                <w:ins w:id="7706" w:author="Jens-Rainer Ohm" w:date="2025-01-14T12:12:00Z"/>
                <w:lang w:eastAsia="de-DE"/>
              </w:rPr>
            </w:pPr>
            <w:ins w:id="7707"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45A6304F" w14:textId="77777777" w:rsidR="00732F87" w:rsidRPr="00732F87" w:rsidRDefault="00732F87" w:rsidP="00732F87">
            <w:pPr>
              <w:rPr>
                <w:ins w:id="7708" w:author="Jens-Rainer Ohm" w:date="2025-01-14T12:12:00Z"/>
                <w:lang w:eastAsia="de-DE"/>
              </w:rPr>
            </w:pPr>
            <w:ins w:id="7709"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3982E97" w14:textId="77777777" w:rsidR="00732F87" w:rsidRPr="00732F87" w:rsidRDefault="00732F87" w:rsidP="00732F87">
            <w:pPr>
              <w:rPr>
                <w:ins w:id="7710" w:author="Jens-Rainer Ohm" w:date="2025-01-14T12:12:00Z"/>
                <w:lang w:eastAsia="de-DE"/>
              </w:rPr>
            </w:pPr>
            <w:ins w:id="7711"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50401798" w14:textId="77777777" w:rsidR="00732F87" w:rsidRPr="00732F87" w:rsidRDefault="00732F87" w:rsidP="00732F87">
            <w:pPr>
              <w:rPr>
                <w:ins w:id="7712" w:author="Jens-Rainer Ohm" w:date="2025-01-14T12:12:00Z"/>
                <w:lang w:eastAsia="de-DE"/>
              </w:rPr>
            </w:pPr>
            <w:ins w:id="7713" w:author="Jens-Rainer Ohm" w:date="2025-01-14T12:12:00Z">
              <w:r w:rsidRPr="00732F87">
                <w:rPr>
                  <w:lang w:eastAsia="de-DE"/>
                </w:rPr>
                <w:t> </w:t>
              </w:r>
            </w:ins>
          </w:p>
        </w:tc>
      </w:tr>
      <w:tr w:rsidR="00732F87" w:rsidRPr="00732F87" w14:paraId="4D6A6B85" w14:textId="77777777" w:rsidTr="00C22047">
        <w:trPr>
          <w:trHeight w:val="255"/>
          <w:ins w:id="7714"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CD7A143" w14:textId="77777777" w:rsidR="00732F87" w:rsidRPr="00732F87" w:rsidRDefault="00732F87" w:rsidP="00732F87">
            <w:pPr>
              <w:rPr>
                <w:ins w:id="7715" w:author="Jens-Rainer Ohm" w:date="2025-01-14T12:12:00Z"/>
                <w:lang w:eastAsia="de-DE"/>
              </w:rPr>
            </w:pPr>
            <w:ins w:id="7716"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37524B27" w14:textId="77777777" w:rsidR="00732F87" w:rsidRPr="00732F87" w:rsidRDefault="00732F87" w:rsidP="00732F87">
            <w:pPr>
              <w:rPr>
                <w:ins w:id="7717" w:author="Jens-Rainer Ohm" w:date="2025-01-14T12:12:00Z"/>
                <w:lang w:eastAsia="de-DE"/>
              </w:rPr>
            </w:pPr>
            <w:ins w:id="771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B19D967" w14:textId="77777777" w:rsidR="00732F87" w:rsidRPr="00732F87" w:rsidRDefault="00732F87" w:rsidP="00732F87">
            <w:pPr>
              <w:rPr>
                <w:ins w:id="7719"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59B63423" w14:textId="77777777" w:rsidR="00732F87" w:rsidRPr="00732F87" w:rsidRDefault="00732F87" w:rsidP="00732F87">
            <w:pPr>
              <w:rPr>
                <w:ins w:id="7720" w:author="Jens-Rainer Ohm" w:date="2025-01-14T12:12:00Z"/>
                <w:lang w:eastAsia="de-DE"/>
              </w:rPr>
            </w:pPr>
            <w:ins w:id="7721"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DFAF5F6" w14:textId="77777777" w:rsidR="00732F87" w:rsidRPr="00732F87" w:rsidRDefault="00732F87" w:rsidP="00732F87">
            <w:pPr>
              <w:rPr>
                <w:ins w:id="7722" w:author="Jens-Rainer Ohm" w:date="2025-01-14T12:12:00Z"/>
                <w:lang w:eastAsia="de-DE"/>
              </w:rPr>
            </w:pPr>
            <w:ins w:id="7723"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FBAB0A3" w14:textId="77777777" w:rsidR="00732F87" w:rsidRPr="00732F87" w:rsidRDefault="00732F87" w:rsidP="00732F87">
            <w:pPr>
              <w:rPr>
                <w:ins w:id="7724"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181747FE" w14:textId="77777777" w:rsidR="00732F87" w:rsidRPr="00732F87" w:rsidRDefault="00732F87" w:rsidP="00732F87">
            <w:pPr>
              <w:rPr>
                <w:ins w:id="7725" w:author="Jens-Rainer Ohm" w:date="2025-01-14T12:12:00Z"/>
                <w:lang w:eastAsia="de-DE"/>
              </w:rPr>
            </w:pPr>
            <w:ins w:id="7726"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50318888" w14:textId="77777777" w:rsidR="00732F87" w:rsidRPr="00732F87" w:rsidRDefault="00732F87" w:rsidP="00732F87">
            <w:pPr>
              <w:rPr>
                <w:ins w:id="7727" w:author="Jens-Rainer Ohm" w:date="2025-01-14T12:12:00Z"/>
                <w:lang w:eastAsia="de-DE"/>
              </w:rPr>
            </w:pPr>
            <w:ins w:id="772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74F9829" w14:textId="77777777" w:rsidR="00732F87" w:rsidRPr="00732F87" w:rsidRDefault="00732F87" w:rsidP="00732F87">
            <w:pPr>
              <w:rPr>
                <w:ins w:id="7729"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638D0CB2" w14:textId="77777777" w:rsidR="00732F87" w:rsidRPr="00732F87" w:rsidRDefault="00732F87" w:rsidP="00732F87">
            <w:pPr>
              <w:rPr>
                <w:ins w:id="7730" w:author="Jens-Rainer Ohm" w:date="2025-01-14T12:12:00Z"/>
                <w:lang w:eastAsia="de-DE"/>
              </w:rPr>
            </w:pPr>
            <w:ins w:id="7731"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52D0486" w14:textId="77777777" w:rsidR="00732F87" w:rsidRPr="00732F87" w:rsidRDefault="00732F87" w:rsidP="00732F87">
            <w:pPr>
              <w:rPr>
                <w:ins w:id="7732" w:author="Jens-Rainer Ohm" w:date="2025-01-14T12:12:00Z"/>
                <w:lang w:eastAsia="de-DE"/>
              </w:rPr>
            </w:pPr>
            <w:ins w:id="7733"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1B1345D3" w14:textId="77777777" w:rsidR="00732F87" w:rsidRPr="00732F87" w:rsidRDefault="00732F87" w:rsidP="00732F87">
            <w:pPr>
              <w:rPr>
                <w:ins w:id="7734" w:author="Jens-Rainer Ohm" w:date="2025-01-14T12:12:00Z"/>
                <w:lang w:eastAsia="de-DE"/>
              </w:rPr>
            </w:pPr>
            <w:ins w:id="7735" w:author="Jens-Rainer Ohm" w:date="2025-01-14T12:12:00Z">
              <w:r w:rsidRPr="00732F87">
                <w:rPr>
                  <w:lang w:eastAsia="de-DE"/>
                </w:rPr>
                <w:t> </w:t>
              </w:r>
            </w:ins>
          </w:p>
        </w:tc>
      </w:tr>
      <w:tr w:rsidR="00732F87" w:rsidRPr="00732F87" w14:paraId="4F02642F" w14:textId="77777777" w:rsidTr="00C22047">
        <w:trPr>
          <w:trHeight w:val="255"/>
          <w:ins w:id="773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6ABAC2E" w14:textId="77777777" w:rsidR="00732F87" w:rsidRPr="00732F87" w:rsidRDefault="00732F87" w:rsidP="00732F87">
            <w:pPr>
              <w:rPr>
                <w:ins w:id="7737" w:author="Jens-Rainer Ohm" w:date="2025-01-14T12:12:00Z"/>
                <w:lang w:eastAsia="de-DE"/>
              </w:rPr>
            </w:pPr>
            <w:ins w:id="7738" w:author="Jens-Rainer Ohm" w:date="2025-01-14T12:12:00Z">
              <w:r w:rsidRPr="00732F87">
                <w:rPr>
                  <w:lang w:eastAsia="de-DE"/>
                </w:rPr>
                <w:t>Class B</w:t>
              </w:r>
            </w:ins>
          </w:p>
        </w:tc>
        <w:tc>
          <w:tcPr>
            <w:tcW w:w="0" w:type="auto"/>
            <w:tcBorders>
              <w:top w:val="nil"/>
              <w:left w:val="nil"/>
              <w:bottom w:val="nil"/>
              <w:right w:val="nil"/>
            </w:tcBorders>
            <w:shd w:val="clear" w:color="auto" w:fill="auto"/>
            <w:noWrap/>
            <w:vAlign w:val="center"/>
            <w:hideMark/>
          </w:tcPr>
          <w:p w14:paraId="02F9128B" w14:textId="77777777" w:rsidR="00732F87" w:rsidRPr="00732F87" w:rsidRDefault="00732F87" w:rsidP="00732F87">
            <w:pPr>
              <w:rPr>
                <w:ins w:id="7739" w:author="Jens-Rainer Ohm" w:date="2025-01-14T12:12:00Z"/>
                <w:lang w:eastAsia="de-DE"/>
              </w:rPr>
            </w:pPr>
            <w:ins w:id="7740" w:author="Jens-Rainer Ohm" w:date="2025-01-14T12:12:00Z">
              <w:r w:rsidRPr="00732F87">
                <w:rPr>
                  <w:lang w:eastAsia="de-DE"/>
                </w:rPr>
                <w:t>1.05%</w:t>
              </w:r>
            </w:ins>
          </w:p>
        </w:tc>
        <w:tc>
          <w:tcPr>
            <w:tcW w:w="0" w:type="auto"/>
            <w:tcBorders>
              <w:top w:val="nil"/>
              <w:left w:val="nil"/>
              <w:bottom w:val="nil"/>
              <w:right w:val="nil"/>
            </w:tcBorders>
            <w:shd w:val="clear" w:color="auto" w:fill="auto"/>
            <w:noWrap/>
            <w:vAlign w:val="center"/>
            <w:hideMark/>
          </w:tcPr>
          <w:p w14:paraId="284909F5" w14:textId="77777777" w:rsidR="00732F87" w:rsidRPr="00732F87" w:rsidRDefault="00732F87" w:rsidP="00732F87">
            <w:pPr>
              <w:rPr>
                <w:ins w:id="7741" w:author="Jens-Rainer Ohm" w:date="2025-01-14T12:12:00Z"/>
                <w:lang w:eastAsia="de-DE"/>
              </w:rPr>
            </w:pPr>
            <w:ins w:id="7742" w:author="Jens-Rainer Ohm" w:date="2025-01-14T12:12:00Z">
              <w:r w:rsidRPr="00732F87">
                <w:rPr>
                  <w:lang w:eastAsia="de-DE"/>
                </w:rPr>
                <w:t>1.63%</w:t>
              </w:r>
            </w:ins>
          </w:p>
        </w:tc>
        <w:tc>
          <w:tcPr>
            <w:tcW w:w="0" w:type="auto"/>
            <w:tcBorders>
              <w:top w:val="nil"/>
              <w:left w:val="nil"/>
              <w:bottom w:val="nil"/>
              <w:right w:val="single" w:sz="4" w:space="0" w:color="auto"/>
            </w:tcBorders>
            <w:shd w:val="clear" w:color="auto" w:fill="auto"/>
            <w:noWrap/>
            <w:vAlign w:val="center"/>
            <w:hideMark/>
          </w:tcPr>
          <w:p w14:paraId="150FBCF9" w14:textId="77777777" w:rsidR="00732F87" w:rsidRPr="00732F87" w:rsidRDefault="00732F87" w:rsidP="00732F87">
            <w:pPr>
              <w:rPr>
                <w:ins w:id="7743" w:author="Jens-Rainer Ohm" w:date="2025-01-14T12:12:00Z"/>
                <w:lang w:eastAsia="de-DE"/>
              </w:rPr>
            </w:pPr>
            <w:ins w:id="7744" w:author="Jens-Rainer Ohm" w:date="2025-01-14T12:12:00Z">
              <w:r w:rsidRPr="00732F87">
                <w:rPr>
                  <w:lang w:eastAsia="de-DE"/>
                </w:rPr>
                <w:t>1.62%</w:t>
              </w:r>
            </w:ins>
          </w:p>
        </w:tc>
        <w:tc>
          <w:tcPr>
            <w:tcW w:w="0" w:type="auto"/>
            <w:tcBorders>
              <w:top w:val="nil"/>
              <w:left w:val="nil"/>
              <w:bottom w:val="nil"/>
              <w:right w:val="nil"/>
            </w:tcBorders>
            <w:shd w:val="clear" w:color="auto" w:fill="auto"/>
            <w:noWrap/>
            <w:vAlign w:val="center"/>
            <w:hideMark/>
          </w:tcPr>
          <w:p w14:paraId="17D15315" w14:textId="77777777" w:rsidR="00732F87" w:rsidRPr="00732F87" w:rsidRDefault="00732F87" w:rsidP="00732F87">
            <w:pPr>
              <w:rPr>
                <w:ins w:id="7745" w:author="Jens-Rainer Ohm" w:date="2025-01-14T12:12:00Z"/>
                <w:lang w:eastAsia="de-DE"/>
              </w:rPr>
            </w:pPr>
            <w:ins w:id="7746" w:author="Jens-Rainer Ohm" w:date="2025-01-14T12:12:00Z">
              <w:r w:rsidRPr="00732F87">
                <w:rPr>
                  <w:lang w:eastAsia="de-DE"/>
                </w:rPr>
                <w:t>98.4%</w:t>
              </w:r>
            </w:ins>
          </w:p>
        </w:tc>
        <w:tc>
          <w:tcPr>
            <w:tcW w:w="0" w:type="auto"/>
            <w:tcBorders>
              <w:top w:val="nil"/>
              <w:left w:val="nil"/>
              <w:bottom w:val="nil"/>
              <w:right w:val="nil"/>
            </w:tcBorders>
            <w:shd w:val="clear" w:color="auto" w:fill="auto"/>
            <w:noWrap/>
            <w:vAlign w:val="center"/>
            <w:hideMark/>
          </w:tcPr>
          <w:p w14:paraId="546D1010" w14:textId="77777777" w:rsidR="00732F87" w:rsidRPr="00732F87" w:rsidRDefault="00732F87" w:rsidP="00732F87">
            <w:pPr>
              <w:rPr>
                <w:ins w:id="7747" w:author="Jens-Rainer Ohm" w:date="2025-01-14T12:12:00Z"/>
                <w:lang w:eastAsia="de-DE"/>
              </w:rPr>
            </w:pPr>
            <w:ins w:id="7748" w:author="Jens-Rainer Ohm" w:date="2025-01-14T12:12:00Z">
              <w:r w:rsidRPr="00732F87">
                <w:rPr>
                  <w:lang w:eastAsia="de-DE"/>
                </w:rPr>
                <w:t>99.8%</w:t>
              </w:r>
            </w:ins>
          </w:p>
        </w:tc>
        <w:tc>
          <w:tcPr>
            <w:tcW w:w="0" w:type="auto"/>
            <w:tcBorders>
              <w:top w:val="nil"/>
              <w:left w:val="single" w:sz="4" w:space="0" w:color="auto"/>
              <w:bottom w:val="nil"/>
              <w:right w:val="nil"/>
            </w:tcBorders>
            <w:shd w:val="clear" w:color="auto" w:fill="auto"/>
            <w:noWrap/>
            <w:vAlign w:val="center"/>
            <w:hideMark/>
          </w:tcPr>
          <w:p w14:paraId="770E21EE" w14:textId="77777777" w:rsidR="00732F87" w:rsidRPr="00732F87" w:rsidRDefault="00732F87" w:rsidP="00732F87">
            <w:pPr>
              <w:rPr>
                <w:ins w:id="7749" w:author="Jens-Rainer Ohm" w:date="2025-01-14T12:12:00Z"/>
                <w:lang w:eastAsia="de-DE"/>
              </w:rPr>
            </w:pPr>
            <w:ins w:id="7750"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438ABC8" w14:textId="77777777" w:rsidR="00732F87" w:rsidRPr="00732F87" w:rsidRDefault="00732F87" w:rsidP="00732F87">
            <w:pPr>
              <w:rPr>
                <w:ins w:id="7751" w:author="Jens-Rainer Ohm" w:date="2025-01-14T12:12:00Z"/>
                <w:lang w:eastAsia="de-DE"/>
              </w:rPr>
            </w:pPr>
            <w:ins w:id="7752" w:author="Jens-Rainer Ohm" w:date="2025-01-14T12:12:00Z">
              <w:r w:rsidRPr="00732F87">
                <w:rPr>
                  <w:lang w:eastAsia="de-DE"/>
                </w:rPr>
                <w:t>-20.86%</w:t>
              </w:r>
            </w:ins>
          </w:p>
        </w:tc>
        <w:tc>
          <w:tcPr>
            <w:tcW w:w="0" w:type="auto"/>
            <w:tcBorders>
              <w:top w:val="nil"/>
              <w:left w:val="nil"/>
              <w:bottom w:val="nil"/>
              <w:right w:val="nil"/>
            </w:tcBorders>
            <w:shd w:val="clear" w:color="000000" w:fill="CCFFCC"/>
            <w:noWrap/>
            <w:vAlign w:val="center"/>
            <w:hideMark/>
          </w:tcPr>
          <w:p w14:paraId="3D230F78" w14:textId="77777777" w:rsidR="00732F87" w:rsidRPr="00732F87" w:rsidRDefault="00732F87" w:rsidP="00732F87">
            <w:pPr>
              <w:rPr>
                <w:ins w:id="7753" w:author="Jens-Rainer Ohm" w:date="2025-01-14T12:12:00Z"/>
                <w:lang w:eastAsia="de-DE"/>
              </w:rPr>
            </w:pPr>
            <w:ins w:id="7754" w:author="Jens-Rainer Ohm" w:date="2025-01-14T12:12:00Z">
              <w:r w:rsidRPr="00732F87">
                <w:rPr>
                  <w:lang w:eastAsia="de-DE"/>
                </w:rPr>
                <w:t>-34.56%</w:t>
              </w:r>
            </w:ins>
          </w:p>
        </w:tc>
        <w:tc>
          <w:tcPr>
            <w:tcW w:w="0" w:type="auto"/>
            <w:tcBorders>
              <w:top w:val="nil"/>
              <w:left w:val="nil"/>
              <w:bottom w:val="nil"/>
              <w:right w:val="single" w:sz="4" w:space="0" w:color="auto"/>
            </w:tcBorders>
            <w:shd w:val="clear" w:color="000000" w:fill="CCFFCC"/>
            <w:noWrap/>
            <w:vAlign w:val="center"/>
            <w:hideMark/>
          </w:tcPr>
          <w:p w14:paraId="05153328" w14:textId="77777777" w:rsidR="00732F87" w:rsidRPr="00732F87" w:rsidRDefault="00732F87" w:rsidP="00732F87">
            <w:pPr>
              <w:rPr>
                <w:ins w:id="7755" w:author="Jens-Rainer Ohm" w:date="2025-01-14T12:12:00Z"/>
                <w:lang w:eastAsia="de-DE"/>
              </w:rPr>
            </w:pPr>
            <w:ins w:id="7756" w:author="Jens-Rainer Ohm" w:date="2025-01-14T12:12:00Z">
              <w:r w:rsidRPr="00732F87">
                <w:rPr>
                  <w:lang w:eastAsia="de-DE"/>
                </w:rPr>
                <w:t>-31.01%</w:t>
              </w:r>
            </w:ins>
          </w:p>
        </w:tc>
        <w:tc>
          <w:tcPr>
            <w:tcW w:w="0" w:type="auto"/>
            <w:tcBorders>
              <w:top w:val="nil"/>
              <w:left w:val="nil"/>
              <w:bottom w:val="nil"/>
              <w:right w:val="nil"/>
            </w:tcBorders>
            <w:shd w:val="clear" w:color="auto" w:fill="auto"/>
            <w:noWrap/>
            <w:vAlign w:val="center"/>
            <w:hideMark/>
          </w:tcPr>
          <w:p w14:paraId="195840BA" w14:textId="77777777" w:rsidR="00732F87" w:rsidRPr="00732F87" w:rsidRDefault="00732F87" w:rsidP="00732F87">
            <w:pPr>
              <w:rPr>
                <w:ins w:id="7757" w:author="Jens-Rainer Ohm" w:date="2025-01-14T12:12:00Z"/>
                <w:lang w:eastAsia="de-DE"/>
              </w:rPr>
            </w:pPr>
            <w:ins w:id="7758" w:author="Jens-Rainer Ohm" w:date="2025-01-14T12:12:00Z">
              <w:r w:rsidRPr="00732F87">
                <w:rPr>
                  <w:lang w:eastAsia="de-DE"/>
                </w:rPr>
                <w:t>875.2%</w:t>
              </w:r>
            </w:ins>
          </w:p>
        </w:tc>
        <w:tc>
          <w:tcPr>
            <w:tcW w:w="0" w:type="auto"/>
            <w:tcBorders>
              <w:top w:val="nil"/>
              <w:left w:val="nil"/>
              <w:bottom w:val="nil"/>
              <w:right w:val="single" w:sz="8" w:space="0" w:color="auto"/>
            </w:tcBorders>
            <w:shd w:val="clear" w:color="auto" w:fill="auto"/>
            <w:noWrap/>
            <w:vAlign w:val="center"/>
            <w:hideMark/>
          </w:tcPr>
          <w:p w14:paraId="69B7E613" w14:textId="77777777" w:rsidR="00732F87" w:rsidRPr="00732F87" w:rsidRDefault="00732F87" w:rsidP="00732F87">
            <w:pPr>
              <w:rPr>
                <w:ins w:id="7759" w:author="Jens-Rainer Ohm" w:date="2025-01-14T12:12:00Z"/>
                <w:lang w:eastAsia="de-DE"/>
              </w:rPr>
            </w:pPr>
            <w:ins w:id="7760" w:author="Jens-Rainer Ohm" w:date="2025-01-14T12:12:00Z">
              <w:r w:rsidRPr="00732F87">
                <w:rPr>
                  <w:lang w:eastAsia="de-DE"/>
                </w:rPr>
                <w:t>835.4%</w:t>
              </w:r>
            </w:ins>
          </w:p>
        </w:tc>
      </w:tr>
      <w:tr w:rsidR="00732F87" w:rsidRPr="00732F87" w14:paraId="6A09A053" w14:textId="77777777" w:rsidTr="00C22047">
        <w:trPr>
          <w:trHeight w:val="255"/>
          <w:ins w:id="776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29CA2D87" w14:textId="77777777" w:rsidR="00732F87" w:rsidRPr="00732F87" w:rsidRDefault="00732F87" w:rsidP="00732F87">
            <w:pPr>
              <w:rPr>
                <w:ins w:id="7762" w:author="Jens-Rainer Ohm" w:date="2025-01-14T12:12:00Z"/>
                <w:lang w:eastAsia="de-DE"/>
              </w:rPr>
            </w:pPr>
            <w:ins w:id="7763" w:author="Jens-Rainer Ohm" w:date="2025-01-14T12:12:00Z">
              <w:r w:rsidRPr="00732F87">
                <w:rPr>
                  <w:lang w:eastAsia="de-DE"/>
                </w:rPr>
                <w:t>Class C</w:t>
              </w:r>
            </w:ins>
          </w:p>
        </w:tc>
        <w:tc>
          <w:tcPr>
            <w:tcW w:w="0" w:type="auto"/>
            <w:tcBorders>
              <w:top w:val="nil"/>
              <w:left w:val="nil"/>
              <w:bottom w:val="nil"/>
              <w:right w:val="nil"/>
            </w:tcBorders>
            <w:shd w:val="clear" w:color="auto" w:fill="auto"/>
            <w:noWrap/>
            <w:vAlign w:val="center"/>
            <w:hideMark/>
          </w:tcPr>
          <w:p w14:paraId="4C414E56" w14:textId="77777777" w:rsidR="00732F87" w:rsidRPr="00732F87" w:rsidRDefault="00732F87" w:rsidP="00732F87">
            <w:pPr>
              <w:rPr>
                <w:ins w:id="7764" w:author="Jens-Rainer Ohm" w:date="2025-01-14T12:12:00Z"/>
                <w:lang w:eastAsia="de-DE"/>
              </w:rPr>
            </w:pPr>
            <w:ins w:id="7765" w:author="Jens-Rainer Ohm" w:date="2025-01-14T12:12:00Z">
              <w:r w:rsidRPr="00732F87">
                <w:rPr>
                  <w:lang w:eastAsia="de-DE"/>
                </w:rPr>
                <w:t>1.29%</w:t>
              </w:r>
            </w:ins>
          </w:p>
        </w:tc>
        <w:tc>
          <w:tcPr>
            <w:tcW w:w="0" w:type="auto"/>
            <w:tcBorders>
              <w:top w:val="nil"/>
              <w:left w:val="nil"/>
              <w:bottom w:val="nil"/>
              <w:right w:val="nil"/>
            </w:tcBorders>
            <w:shd w:val="clear" w:color="auto" w:fill="auto"/>
            <w:noWrap/>
            <w:vAlign w:val="center"/>
            <w:hideMark/>
          </w:tcPr>
          <w:p w14:paraId="00671F39" w14:textId="77777777" w:rsidR="00732F87" w:rsidRPr="00732F87" w:rsidRDefault="00732F87" w:rsidP="00732F87">
            <w:pPr>
              <w:rPr>
                <w:ins w:id="7766" w:author="Jens-Rainer Ohm" w:date="2025-01-14T12:12:00Z"/>
                <w:lang w:eastAsia="de-DE"/>
              </w:rPr>
            </w:pPr>
            <w:ins w:id="7767" w:author="Jens-Rainer Ohm" w:date="2025-01-14T12:12:00Z">
              <w:r w:rsidRPr="00732F87">
                <w:rPr>
                  <w:lang w:eastAsia="de-DE"/>
                </w:rPr>
                <w:t>1.03%</w:t>
              </w:r>
            </w:ins>
          </w:p>
        </w:tc>
        <w:tc>
          <w:tcPr>
            <w:tcW w:w="0" w:type="auto"/>
            <w:tcBorders>
              <w:top w:val="nil"/>
              <w:left w:val="nil"/>
              <w:bottom w:val="nil"/>
              <w:right w:val="single" w:sz="4" w:space="0" w:color="auto"/>
            </w:tcBorders>
            <w:shd w:val="clear" w:color="auto" w:fill="auto"/>
            <w:noWrap/>
            <w:vAlign w:val="center"/>
            <w:hideMark/>
          </w:tcPr>
          <w:p w14:paraId="0F25895A" w14:textId="77777777" w:rsidR="00732F87" w:rsidRPr="00732F87" w:rsidRDefault="00732F87" w:rsidP="00732F87">
            <w:pPr>
              <w:rPr>
                <w:ins w:id="7768" w:author="Jens-Rainer Ohm" w:date="2025-01-14T12:12:00Z"/>
                <w:lang w:eastAsia="de-DE"/>
              </w:rPr>
            </w:pPr>
            <w:ins w:id="7769" w:author="Jens-Rainer Ohm" w:date="2025-01-14T12:12:00Z">
              <w:r w:rsidRPr="00732F87">
                <w:rPr>
                  <w:lang w:eastAsia="de-DE"/>
                </w:rPr>
                <w:t>1.11%</w:t>
              </w:r>
            </w:ins>
          </w:p>
        </w:tc>
        <w:tc>
          <w:tcPr>
            <w:tcW w:w="0" w:type="auto"/>
            <w:tcBorders>
              <w:top w:val="nil"/>
              <w:left w:val="nil"/>
              <w:bottom w:val="nil"/>
              <w:right w:val="nil"/>
            </w:tcBorders>
            <w:shd w:val="clear" w:color="auto" w:fill="auto"/>
            <w:noWrap/>
            <w:vAlign w:val="center"/>
            <w:hideMark/>
          </w:tcPr>
          <w:p w14:paraId="2E130BA7" w14:textId="77777777" w:rsidR="00732F87" w:rsidRPr="00732F87" w:rsidRDefault="00732F87" w:rsidP="00732F87">
            <w:pPr>
              <w:rPr>
                <w:ins w:id="7770" w:author="Jens-Rainer Ohm" w:date="2025-01-14T12:12:00Z"/>
                <w:lang w:eastAsia="de-DE"/>
              </w:rPr>
            </w:pPr>
            <w:ins w:id="7771" w:author="Jens-Rainer Ohm" w:date="2025-01-14T12:12:00Z">
              <w:r w:rsidRPr="00732F87">
                <w:rPr>
                  <w:lang w:eastAsia="de-DE"/>
                </w:rPr>
                <w:t>93.2%</w:t>
              </w:r>
            </w:ins>
          </w:p>
        </w:tc>
        <w:tc>
          <w:tcPr>
            <w:tcW w:w="0" w:type="auto"/>
            <w:tcBorders>
              <w:top w:val="nil"/>
              <w:left w:val="nil"/>
              <w:bottom w:val="nil"/>
              <w:right w:val="nil"/>
            </w:tcBorders>
            <w:shd w:val="clear" w:color="auto" w:fill="auto"/>
            <w:noWrap/>
            <w:vAlign w:val="center"/>
            <w:hideMark/>
          </w:tcPr>
          <w:p w14:paraId="2BB2D23A" w14:textId="77777777" w:rsidR="00732F87" w:rsidRPr="00732F87" w:rsidRDefault="00732F87" w:rsidP="00732F87">
            <w:pPr>
              <w:rPr>
                <w:ins w:id="7772" w:author="Jens-Rainer Ohm" w:date="2025-01-14T12:12:00Z"/>
                <w:lang w:eastAsia="de-DE"/>
              </w:rPr>
            </w:pPr>
            <w:ins w:id="7773" w:author="Jens-Rainer Ohm" w:date="2025-01-14T12:12:00Z">
              <w:r w:rsidRPr="00732F87">
                <w:rPr>
                  <w:lang w:eastAsia="de-DE"/>
                </w:rPr>
                <w:t>95.8%</w:t>
              </w:r>
            </w:ins>
          </w:p>
        </w:tc>
        <w:tc>
          <w:tcPr>
            <w:tcW w:w="0" w:type="auto"/>
            <w:tcBorders>
              <w:top w:val="nil"/>
              <w:left w:val="single" w:sz="4" w:space="0" w:color="auto"/>
              <w:bottom w:val="nil"/>
              <w:right w:val="nil"/>
            </w:tcBorders>
            <w:shd w:val="clear" w:color="auto" w:fill="auto"/>
            <w:noWrap/>
            <w:vAlign w:val="center"/>
            <w:hideMark/>
          </w:tcPr>
          <w:p w14:paraId="0637CED8" w14:textId="77777777" w:rsidR="00732F87" w:rsidRPr="00732F87" w:rsidRDefault="00732F87" w:rsidP="00732F87">
            <w:pPr>
              <w:rPr>
                <w:ins w:id="7774" w:author="Jens-Rainer Ohm" w:date="2025-01-14T12:12:00Z"/>
                <w:lang w:eastAsia="de-DE"/>
              </w:rPr>
            </w:pPr>
            <w:ins w:id="7775"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2606EACB" w14:textId="77777777" w:rsidR="00732F87" w:rsidRPr="00732F87" w:rsidRDefault="00732F87" w:rsidP="00732F87">
            <w:pPr>
              <w:rPr>
                <w:ins w:id="7776" w:author="Jens-Rainer Ohm" w:date="2025-01-14T12:12:00Z"/>
                <w:lang w:eastAsia="de-DE"/>
              </w:rPr>
            </w:pPr>
            <w:ins w:id="7777" w:author="Jens-Rainer Ohm" w:date="2025-01-14T12:12:00Z">
              <w:r w:rsidRPr="00732F87">
                <w:rPr>
                  <w:lang w:eastAsia="de-DE"/>
                </w:rPr>
                <w:t>-23.15%</w:t>
              </w:r>
            </w:ins>
          </w:p>
        </w:tc>
        <w:tc>
          <w:tcPr>
            <w:tcW w:w="0" w:type="auto"/>
            <w:tcBorders>
              <w:top w:val="nil"/>
              <w:left w:val="nil"/>
              <w:bottom w:val="nil"/>
              <w:right w:val="nil"/>
            </w:tcBorders>
            <w:shd w:val="clear" w:color="000000" w:fill="CCFFCC"/>
            <w:noWrap/>
            <w:vAlign w:val="center"/>
            <w:hideMark/>
          </w:tcPr>
          <w:p w14:paraId="726A3BAB" w14:textId="77777777" w:rsidR="00732F87" w:rsidRPr="00732F87" w:rsidRDefault="00732F87" w:rsidP="00732F87">
            <w:pPr>
              <w:rPr>
                <w:ins w:id="7778" w:author="Jens-Rainer Ohm" w:date="2025-01-14T12:12:00Z"/>
                <w:lang w:eastAsia="de-DE"/>
              </w:rPr>
            </w:pPr>
            <w:ins w:id="7779" w:author="Jens-Rainer Ohm" w:date="2025-01-14T12:12:00Z">
              <w:r w:rsidRPr="00732F87">
                <w:rPr>
                  <w:lang w:eastAsia="de-DE"/>
                </w:rPr>
                <w:t>-23.76%</w:t>
              </w:r>
            </w:ins>
          </w:p>
        </w:tc>
        <w:tc>
          <w:tcPr>
            <w:tcW w:w="0" w:type="auto"/>
            <w:tcBorders>
              <w:top w:val="nil"/>
              <w:left w:val="nil"/>
              <w:bottom w:val="nil"/>
              <w:right w:val="single" w:sz="4" w:space="0" w:color="auto"/>
            </w:tcBorders>
            <w:shd w:val="clear" w:color="000000" w:fill="CCFFCC"/>
            <w:noWrap/>
            <w:vAlign w:val="center"/>
            <w:hideMark/>
          </w:tcPr>
          <w:p w14:paraId="70800BB9" w14:textId="77777777" w:rsidR="00732F87" w:rsidRPr="00732F87" w:rsidRDefault="00732F87" w:rsidP="00732F87">
            <w:pPr>
              <w:rPr>
                <w:ins w:id="7780" w:author="Jens-Rainer Ohm" w:date="2025-01-14T12:12:00Z"/>
                <w:lang w:eastAsia="de-DE"/>
              </w:rPr>
            </w:pPr>
            <w:ins w:id="7781" w:author="Jens-Rainer Ohm" w:date="2025-01-14T12:12:00Z">
              <w:r w:rsidRPr="00732F87">
                <w:rPr>
                  <w:lang w:eastAsia="de-DE"/>
                </w:rPr>
                <w:t>-25.42%</w:t>
              </w:r>
            </w:ins>
          </w:p>
        </w:tc>
        <w:tc>
          <w:tcPr>
            <w:tcW w:w="0" w:type="auto"/>
            <w:tcBorders>
              <w:top w:val="nil"/>
              <w:left w:val="nil"/>
              <w:bottom w:val="nil"/>
              <w:right w:val="nil"/>
            </w:tcBorders>
            <w:shd w:val="clear" w:color="auto" w:fill="auto"/>
            <w:noWrap/>
            <w:vAlign w:val="center"/>
            <w:hideMark/>
          </w:tcPr>
          <w:p w14:paraId="7B4EBB1A" w14:textId="77777777" w:rsidR="00732F87" w:rsidRPr="00732F87" w:rsidRDefault="00732F87" w:rsidP="00732F87">
            <w:pPr>
              <w:rPr>
                <w:ins w:id="7782" w:author="Jens-Rainer Ohm" w:date="2025-01-14T12:12:00Z"/>
                <w:lang w:eastAsia="de-DE"/>
              </w:rPr>
            </w:pPr>
            <w:ins w:id="7783" w:author="Jens-Rainer Ohm" w:date="2025-01-14T12:12:00Z">
              <w:r w:rsidRPr="00732F87">
                <w:rPr>
                  <w:lang w:eastAsia="de-DE"/>
                </w:rPr>
                <w:t>796.9%</w:t>
              </w:r>
            </w:ins>
          </w:p>
        </w:tc>
        <w:tc>
          <w:tcPr>
            <w:tcW w:w="0" w:type="auto"/>
            <w:tcBorders>
              <w:top w:val="nil"/>
              <w:left w:val="nil"/>
              <w:bottom w:val="nil"/>
              <w:right w:val="single" w:sz="8" w:space="0" w:color="auto"/>
            </w:tcBorders>
            <w:shd w:val="clear" w:color="auto" w:fill="auto"/>
            <w:noWrap/>
            <w:vAlign w:val="center"/>
            <w:hideMark/>
          </w:tcPr>
          <w:p w14:paraId="166CE13D" w14:textId="77777777" w:rsidR="00732F87" w:rsidRPr="00732F87" w:rsidRDefault="00732F87" w:rsidP="00732F87">
            <w:pPr>
              <w:rPr>
                <w:ins w:id="7784" w:author="Jens-Rainer Ohm" w:date="2025-01-14T12:12:00Z"/>
                <w:lang w:eastAsia="de-DE"/>
              </w:rPr>
            </w:pPr>
            <w:ins w:id="7785" w:author="Jens-Rainer Ohm" w:date="2025-01-14T12:12:00Z">
              <w:r w:rsidRPr="00732F87">
                <w:rPr>
                  <w:lang w:eastAsia="de-DE"/>
                </w:rPr>
                <w:t>862.8%</w:t>
              </w:r>
            </w:ins>
          </w:p>
        </w:tc>
      </w:tr>
      <w:tr w:rsidR="00732F87" w:rsidRPr="00732F87" w14:paraId="765F7A9A" w14:textId="77777777" w:rsidTr="00C22047">
        <w:trPr>
          <w:trHeight w:val="255"/>
          <w:ins w:id="778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E586EB7" w14:textId="77777777" w:rsidR="00732F87" w:rsidRPr="00732F87" w:rsidRDefault="00732F87" w:rsidP="00732F87">
            <w:pPr>
              <w:rPr>
                <w:ins w:id="7787" w:author="Jens-Rainer Ohm" w:date="2025-01-14T12:12:00Z"/>
                <w:lang w:eastAsia="de-DE"/>
              </w:rPr>
            </w:pPr>
            <w:ins w:id="7788"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719C1ECC" w14:textId="77777777" w:rsidR="00732F87" w:rsidRPr="00732F87" w:rsidRDefault="00732F87" w:rsidP="00732F87">
            <w:pPr>
              <w:rPr>
                <w:ins w:id="7789" w:author="Jens-Rainer Ohm" w:date="2025-01-14T12:12:00Z"/>
                <w:lang w:eastAsia="de-DE"/>
              </w:rPr>
            </w:pPr>
            <w:ins w:id="7790" w:author="Jens-Rainer Ohm" w:date="2025-01-14T12:12:00Z">
              <w:r w:rsidRPr="00732F87">
                <w:rPr>
                  <w:lang w:eastAsia="de-DE"/>
                </w:rPr>
                <w:t>0.97%</w:t>
              </w:r>
            </w:ins>
          </w:p>
        </w:tc>
        <w:tc>
          <w:tcPr>
            <w:tcW w:w="0" w:type="auto"/>
            <w:tcBorders>
              <w:top w:val="nil"/>
              <w:left w:val="nil"/>
              <w:bottom w:val="nil"/>
              <w:right w:val="nil"/>
            </w:tcBorders>
            <w:shd w:val="clear" w:color="000000" w:fill="FFC7CE"/>
            <w:noWrap/>
            <w:vAlign w:val="center"/>
            <w:hideMark/>
          </w:tcPr>
          <w:p w14:paraId="0D565A6B" w14:textId="77777777" w:rsidR="00732F87" w:rsidRPr="00732F87" w:rsidRDefault="00732F87" w:rsidP="00732F87">
            <w:pPr>
              <w:rPr>
                <w:ins w:id="7791" w:author="Jens-Rainer Ohm" w:date="2025-01-14T12:12:00Z"/>
                <w:lang w:eastAsia="de-DE"/>
              </w:rPr>
            </w:pPr>
            <w:ins w:id="7792" w:author="Jens-Rainer Ohm" w:date="2025-01-14T12:12:00Z">
              <w:r w:rsidRPr="00732F87">
                <w:rPr>
                  <w:lang w:eastAsia="de-DE"/>
                </w:rPr>
                <w:t>3.29%</w:t>
              </w:r>
            </w:ins>
          </w:p>
        </w:tc>
        <w:tc>
          <w:tcPr>
            <w:tcW w:w="0" w:type="auto"/>
            <w:tcBorders>
              <w:top w:val="nil"/>
              <w:left w:val="nil"/>
              <w:bottom w:val="nil"/>
              <w:right w:val="single" w:sz="4" w:space="0" w:color="auto"/>
            </w:tcBorders>
            <w:shd w:val="clear" w:color="auto" w:fill="auto"/>
            <w:noWrap/>
            <w:vAlign w:val="center"/>
            <w:hideMark/>
          </w:tcPr>
          <w:p w14:paraId="44D77A56" w14:textId="77777777" w:rsidR="00732F87" w:rsidRPr="00732F87" w:rsidRDefault="00732F87" w:rsidP="00732F87">
            <w:pPr>
              <w:rPr>
                <w:ins w:id="7793" w:author="Jens-Rainer Ohm" w:date="2025-01-14T12:12:00Z"/>
                <w:lang w:eastAsia="de-DE"/>
              </w:rPr>
            </w:pPr>
            <w:ins w:id="7794" w:author="Jens-Rainer Ohm" w:date="2025-01-14T12:12:00Z">
              <w:r w:rsidRPr="00732F87">
                <w:rPr>
                  <w:lang w:eastAsia="de-DE"/>
                </w:rPr>
                <w:t>2.38%</w:t>
              </w:r>
            </w:ins>
          </w:p>
        </w:tc>
        <w:tc>
          <w:tcPr>
            <w:tcW w:w="0" w:type="auto"/>
            <w:tcBorders>
              <w:top w:val="nil"/>
              <w:left w:val="nil"/>
              <w:bottom w:val="nil"/>
              <w:right w:val="nil"/>
            </w:tcBorders>
            <w:shd w:val="clear" w:color="auto" w:fill="auto"/>
            <w:noWrap/>
            <w:vAlign w:val="center"/>
            <w:hideMark/>
          </w:tcPr>
          <w:p w14:paraId="197D0950" w14:textId="77777777" w:rsidR="00732F87" w:rsidRPr="00732F87" w:rsidRDefault="00732F87" w:rsidP="00732F87">
            <w:pPr>
              <w:rPr>
                <w:ins w:id="7795" w:author="Jens-Rainer Ohm" w:date="2025-01-14T12:12:00Z"/>
                <w:lang w:eastAsia="de-DE"/>
              </w:rPr>
            </w:pPr>
            <w:ins w:id="7796" w:author="Jens-Rainer Ohm" w:date="2025-01-14T12:12:00Z">
              <w:r w:rsidRPr="00732F87">
                <w:rPr>
                  <w:lang w:eastAsia="de-DE"/>
                </w:rPr>
                <w:t>91.4%</w:t>
              </w:r>
            </w:ins>
          </w:p>
        </w:tc>
        <w:tc>
          <w:tcPr>
            <w:tcW w:w="0" w:type="auto"/>
            <w:tcBorders>
              <w:top w:val="nil"/>
              <w:left w:val="nil"/>
              <w:bottom w:val="nil"/>
              <w:right w:val="nil"/>
            </w:tcBorders>
            <w:shd w:val="clear" w:color="auto" w:fill="auto"/>
            <w:noWrap/>
            <w:vAlign w:val="center"/>
            <w:hideMark/>
          </w:tcPr>
          <w:p w14:paraId="6CDB1442" w14:textId="77777777" w:rsidR="00732F87" w:rsidRPr="00732F87" w:rsidRDefault="00732F87" w:rsidP="00732F87">
            <w:pPr>
              <w:rPr>
                <w:ins w:id="7797" w:author="Jens-Rainer Ohm" w:date="2025-01-14T12:12:00Z"/>
                <w:lang w:eastAsia="de-DE"/>
              </w:rPr>
            </w:pPr>
            <w:ins w:id="7798" w:author="Jens-Rainer Ohm" w:date="2025-01-14T12:12:00Z">
              <w:r w:rsidRPr="00732F87">
                <w:rPr>
                  <w:lang w:eastAsia="de-DE"/>
                </w:rPr>
                <w:t>91.8%</w:t>
              </w:r>
            </w:ins>
          </w:p>
        </w:tc>
        <w:tc>
          <w:tcPr>
            <w:tcW w:w="0" w:type="auto"/>
            <w:tcBorders>
              <w:top w:val="nil"/>
              <w:left w:val="single" w:sz="4" w:space="0" w:color="auto"/>
              <w:bottom w:val="nil"/>
              <w:right w:val="nil"/>
            </w:tcBorders>
            <w:shd w:val="clear" w:color="auto" w:fill="auto"/>
            <w:noWrap/>
            <w:vAlign w:val="center"/>
            <w:hideMark/>
          </w:tcPr>
          <w:p w14:paraId="2BA50BC8" w14:textId="77777777" w:rsidR="00732F87" w:rsidRPr="00732F87" w:rsidRDefault="00732F87" w:rsidP="00732F87">
            <w:pPr>
              <w:rPr>
                <w:ins w:id="7799" w:author="Jens-Rainer Ohm" w:date="2025-01-14T12:12:00Z"/>
                <w:lang w:eastAsia="de-DE"/>
              </w:rPr>
            </w:pPr>
            <w:ins w:id="7800"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75C1CF65" w14:textId="77777777" w:rsidR="00732F87" w:rsidRPr="00732F87" w:rsidRDefault="00732F87" w:rsidP="00732F87">
            <w:pPr>
              <w:rPr>
                <w:ins w:id="7801" w:author="Jens-Rainer Ohm" w:date="2025-01-14T12:12:00Z"/>
                <w:lang w:eastAsia="de-DE"/>
              </w:rPr>
            </w:pPr>
            <w:ins w:id="7802" w:author="Jens-Rainer Ohm" w:date="2025-01-14T12:12:00Z">
              <w:r w:rsidRPr="00732F87">
                <w:rPr>
                  <w:lang w:eastAsia="de-DE"/>
                </w:rPr>
                <w:t>-20.63%</w:t>
              </w:r>
            </w:ins>
          </w:p>
        </w:tc>
        <w:tc>
          <w:tcPr>
            <w:tcW w:w="0" w:type="auto"/>
            <w:tcBorders>
              <w:top w:val="nil"/>
              <w:left w:val="nil"/>
              <w:bottom w:val="nil"/>
              <w:right w:val="nil"/>
            </w:tcBorders>
            <w:shd w:val="clear" w:color="000000" w:fill="CCFFCC"/>
            <w:noWrap/>
            <w:vAlign w:val="center"/>
            <w:hideMark/>
          </w:tcPr>
          <w:p w14:paraId="273E4A6E" w14:textId="77777777" w:rsidR="00732F87" w:rsidRPr="00732F87" w:rsidRDefault="00732F87" w:rsidP="00732F87">
            <w:pPr>
              <w:rPr>
                <w:ins w:id="7803" w:author="Jens-Rainer Ohm" w:date="2025-01-14T12:12:00Z"/>
                <w:lang w:eastAsia="de-DE"/>
              </w:rPr>
            </w:pPr>
            <w:ins w:id="7804" w:author="Jens-Rainer Ohm" w:date="2025-01-14T12:12:00Z">
              <w:r w:rsidRPr="00732F87">
                <w:rPr>
                  <w:lang w:eastAsia="de-DE"/>
                </w:rPr>
                <w:t>-23.35%</w:t>
              </w:r>
            </w:ins>
          </w:p>
        </w:tc>
        <w:tc>
          <w:tcPr>
            <w:tcW w:w="0" w:type="auto"/>
            <w:tcBorders>
              <w:top w:val="nil"/>
              <w:left w:val="nil"/>
              <w:bottom w:val="nil"/>
              <w:right w:val="single" w:sz="4" w:space="0" w:color="auto"/>
            </w:tcBorders>
            <w:shd w:val="clear" w:color="000000" w:fill="CCFFCC"/>
            <w:noWrap/>
            <w:vAlign w:val="center"/>
            <w:hideMark/>
          </w:tcPr>
          <w:p w14:paraId="1BBA37CD" w14:textId="77777777" w:rsidR="00732F87" w:rsidRPr="00732F87" w:rsidRDefault="00732F87" w:rsidP="00732F87">
            <w:pPr>
              <w:rPr>
                <w:ins w:id="7805" w:author="Jens-Rainer Ohm" w:date="2025-01-14T12:12:00Z"/>
                <w:lang w:eastAsia="de-DE"/>
              </w:rPr>
            </w:pPr>
            <w:ins w:id="7806" w:author="Jens-Rainer Ohm" w:date="2025-01-14T12:12:00Z">
              <w:r w:rsidRPr="00732F87">
                <w:rPr>
                  <w:lang w:eastAsia="de-DE"/>
                </w:rPr>
                <w:t>-22.93%</w:t>
              </w:r>
            </w:ins>
          </w:p>
        </w:tc>
        <w:tc>
          <w:tcPr>
            <w:tcW w:w="0" w:type="auto"/>
            <w:tcBorders>
              <w:top w:val="nil"/>
              <w:left w:val="nil"/>
              <w:bottom w:val="nil"/>
              <w:right w:val="nil"/>
            </w:tcBorders>
            <w:shd w:val="clear" w:color="auto" w:fill="auto"/>
            <w:noWrap/>
            <w:vAlign w:val="center"/>
            <w:hideMark/>
          </w:tcPr>
          <w:p w14:paraId="51FB8525" w14:textId="77777777" w:rsidR="00732F87" w:rsidRPr="00732F87" w:rsidRDefault="00732F87" w:rsidP="00732F87">
            <w:pPr>
              <w:rPr>
                <w:ins w:id="7807" w:author="Jens-Rainer Ohm" w:date="2025-01-14T12:12:00Z"/>
                <w:lang w:eastAsia="de-DE"/>
              </w:rPr>
            </w:pPr>
            <w:ins w:id="7808" w:author="Jens-Rainer Ohm" w:date="2025-01-14T12:12:00Z">
              <w:r w:rsidRPr="00732F87">
                <w:rPr>
                  <w:lang w:eastAsia="de-DE"/>
                </w:rPr>
                <w:t>758.4%</w:t>
              </w:r>
            </w:ins>
          </w:p>
        </w:tc>
        <w:tc>
          <w:tcPr>
            <w:tcW w:w="0" w:type="auto"/>
            <w:tcBorders>
              <w:top w:val="nil"/>
              <w:left w:val="nil"/>
              <w:bottom w:val="nil"/>
              <w:right w:val="single" w:sz="8" w:space="0" w:color="auto"/>
            </w:tcBorders>
            <w:shd w:val="clear" w:color="auto" w:fill="auto"/>
            <w:noWrap/>
            <w:vAlign w:val="center"/>
            <w:hideMark/>
          </w:tcPr>
          <w:p w14:paraId="392FB5D5" w14:textId="77777777" w:rsidR="00732F87" w:rsidRPr="00732F87" w:rsidRDefault="00732F87" w:rsidP="00732F87">
            <w:pPr>
              <w:rPr>
                <w:ins w:id="7809" w:author="Jens-Rainer Ohm" w:date="2025-01-14T12:12:00Z"/>
                <w:lang w:eastAsia="de-DE"/>
              </w:rPr>
            </w:pPr>
            <w:ins w:id="7810" w:author="Jens-Rainer Ohm" w:date="2025-01-14T12:12:00Z">
              <w:r w:rsidRPr="00732F87">
                <w:rPr>
                  <w:lang w:eastAsia="de-DE"/>
                </w:rPr>
                <w:t>568.2%</w:t>
              </w:r>
            </w:ins>
          </w:p>
        </w:tc>
      </w:tr>
      <w:tr w:rsidR="00732F87" w:rsidRPr="00732F87" w14:paraId="1042387B" w14:textId="77777777" w:rsidTr="00C22047">
        <w:trPr>
          <w:trHeight w:val="255"/>
          <w:ins w:id="7811"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EF5810" w14:textId="77777777" w:rsidR="00732F87" w:rsidRPr="00732F87" w:rsidRDefault="00732F87" w:rsidP="00732F87">
            <w:pPr>
              <w:rPr>
                <w:ins w:id="7812" w:author="Jens-Rainer Ohm" w:date="2025-01-14T12:12:00Z"/>
                <w:b/>
                <w:bCs/>
                <w:lang w:eastAsia="de-DE"/>
              </w:rPr>
            </w:pPr>
            <w:ins w:id="7813" w:author="Jens-Rainer Ohm" w:date="2025-01-14T12:12:00Z">
              <w:r w:rsidRPr="00732F87">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441229DD" w14:textId="77777777" w:rsidR="00732F87" w:rsidRPr="00732F87" w:rsidRDefault="00732F87" w:rsidP="00732F87">
            <w:pPr>
              <w:rPr>
                <w:ins w:id="7814" w:author="Jens-Rainer Ohm" w:date="2025-01-14T12:12:00Z"/>
                <w:lang w:eastAsia="de-DE"/>
              </w:rPr>
            </w:pPr>
            <w:ins w:id="7815" w:author="Jens-Rainer Ohm" w:date="2025-01-14T12:12:00Z">
              <w:r w:rsidRPr="00732F87">
                <w:rPr>
                  <w:lang w:eastAsia="de-DE"/>
                </w:rPr>
                <w:t>1.11%</w:t>
              </w:r>
            </w:ins>
          </w:p>
        </w:tc>
        <w:tc>
          <w:tcPr>
            <w:tcW w:w="0" w:type="auto"/>
            <w:tcBorders>
              <w:top w:val="single" w:sz="8" w:space="0" w:color="auto"/>
              <w:left w:val="nil"/>
              <w:bottom w:val="single" w:sz="8" w:space="0" w:color="auto"/>
              <w:right w:val="nil"/>
            </w:tcBorders>
            <w:shd w:val="clear" w:color="auto" w:fill="auto"/>
            <w:noWrap/>
            <w:vAlign w:val="center"/>
            <w:hideMark/>
          </w:tcPr>
          <w:p w14:paraId="07DCEB24" w14:textId="77777777" w:rsidR="00732F87" w:rsidRPr="00732F87" w:rsidRDefault="00732F87" w:rsidP="00732F87">
            <w:pPr>
              <w:rPr>
                <w:ins w:id="7816" w:author="Jens-Rainer Ohm" w:date="2025-01-14T12:12:00Z"/>
                <w:lang w:eastAsia="de-DE"/>
              </w:rPr>
            </w:pPr>
            <w:ins w:id="7817" w:author="Jens-Rainer Ohm" w:date="2025-01-14T12:12:00Z">
              <w:r w:rsidRPr="00732F87">
                <w:rPr>
                  <w:lang w:eastAsia="de-DE"/>
                </w:rPr>
                <w:t>1.84%</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41356E1D" w14:textId="77777777" w:rsidR="00732F87" w:rsidRPr="00732F87" w:rsidRDefault="00732F87" w:rsidP="00732F87">
            <w:pPr>
              <w:rPr>
                <w:ins w:id="7818" w:author="Jens-Rainer Ohm" w:date="2025-01-14T12:12:00Z"/>
                <w:lang w:eastAsia="de-DE"/>
              </w:rPr>
            </w:pPr>
            <w:ins w:id="7819" w:author="Jens-Rainer Ohm" w:date="2025-01-14T12:12:00Z">
              <w:r w:rsidRPr="00732F87">
                <w:rPr>
                  <w:lang w:eastAsia="de-DE"/>
                </w:rPr>
                <w:t>1.64%</w:t>
              </w:r>
            </w:ins>
          </w:p>
        </w:tc>
        <w:tc>
          <w:tcPr>
            <w:tcW w:w="0" w:type="auto"/>
            <w:tcBorders>
              <w:top w:val="single" w:sz="8" w:space="0" w:color="auto"/>
              <w:left w:val="nil"/>
              <w:bottom w:val="single" w:sz="8" w:space="0" w:color="auto"/>
              <w:right w:val="nil"/>
            </w:tcBorders>
            <w:shd w:val="clear" w:color="auto" w:fill="auto"/>
            <w:noWrap/>
            <w:vAlign w:val="center"/>
            <w:hideMark/>
          </w:tcPr>
          <w:p w14:paraId="39CE248E" w14:textId="77777777" w:rsidR="00732F87" w:rsidRPr="00732F87" w:rsidRDefault="00732F87" w:rsidP="00732F87">
            <w:pPr>
              <w:rPr>
                <w:ins w:id="7820" w:author="Jens-Rainer Ohm" w:date="2025-01-14T12:12:00Z"/>
                <w:lang w:eastAsia="de-DE"/>
              </w:rPr>
            </w:pPr>
            <w:ins w:id="7821" w:author="Jens-Rainer Ohm" w:date="2025-01-14T12:12:00Z">
              <w:r w:rsidRPr="00732F87">
                <w:rPr>
                  <w:lang w:eastAsia="de-DE"/>
                </w:rPr>
                <w:t>94.9%</w:t>
              </w:r>
            </w:ins>
          </w:p>
        </w:tc>
        <w:tc>
          <w:tcPr>
            <w:tcW w:w="0" w:type="auto"/>
            <w:tcBorders>
              <w:top w:val="single" w:sz="8" w:space="0" w:color="auto"/>
              <w:left w:val="nil"/>
              <w:bottom w:val="single" w:sz="8" w:space="0" w:color="auto"/>
              <w:right w:val="nil"/>
            </w:tcBorders>
            <w:shd w:val="clear" w:color="auto" w:fill="auto"/>
            <w:noWrap/>
            <w:vAlign w:val="center"/>
            <w:hideMark/>
          </w:tcPr>
          <w:p w14:paraId="345D2325" w14:textId="77777777" w:rsidR="00732F87" w:rsidRPr="00732F87" w:rsidRDefault="00732F87" w:rsidP="00732F87">
            <w:pPr>
              <w:rPr>
                <w:ins w:id="7822" w:author="Jens-Rainer Ohm" w:date="2025-01-14T12:12:00Z"/>
                <w:lang w:eastAsia="de-DE"/>
              </w:rPr>
            </w:pPr>
            <w:ins w:id="7823" w:author="Jens-Rainer Ohm" w:date="2025-01-14T12:12:00Z">
              <w:r w:rsidRPr="00732F87">
                <w:rPr>
                  <w:lang w:eastAsia="de-DE"/>
                </w:rPr>
                <w:t>96.4%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41A07D2" w14:textId="77777777" w:rsidR="00732F87" w:rsidRPr="00732F87" w:rsidRDefault="00732F87" w:rsidP="00732F87">
            <w:pPr>
              <w:rPr>
                <w:ins w:id="7824" w:author="Jens-Rainer Ohm" w:date="2025-01-14T12:12:00Z"/>
                <w:lang w:eastAsia="de-DE"/>
              </w:rPr>
            </w:pPr>
            <w:ins w:id="7825" w:author="Jens-Rainer Ohm" w:date="2025-01-14T12:12:00Z">
              <w:r w:rsidRPr="00732F87">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25AB0B23" w14:textId="77777777" w:rsidR="00732F87" w:rsidRPr="00732F87" w:rsidRDefault="00732F87" w:rsidP="00732F87">
            <w:pPr>
              <w:rPr>
                <w:ins w:id="7826" w:author="Jens-Rainer Ohm" w:date="2025-01-14T12:12:00Z"/>
                <w:lang w:eastAsia="de-DE"/>
              </w:rPr>
            </w:pPr>
            <w:ins w:id="7827" w:author="Jens-Rainer Ohm" w:date="2025-01-14T12:12:00Z">
              <w:r w:rsidRPr="00732F87">
                <w:rPr>
                  <w:lang w:eastAsia="de-DE"/>
                </w:rPr>
                <w:t>-21.57%</w:t>
              </w:r>
            </w:ins>
          </w:p>
        </w:tc>
        <w:tc>
          <w:tcPr>
            <w:tcW w:w="0" w:type="auto"/>
            <w:tcBorders>
              <w:top w:val="single" w:sz="8" w:space="0" w:color="auto"/>
              <w:left w:val="nil"/>
              <w:bottom w:val="single" w:sz="8" w:space="0" w:color="auto"/>
              <w:right w:val="nil"/>
            </w:tcBorders>
            <w:shd w:val="clear" w:color="000000" w:fill="CCFFCC"/>
            <w:noWrap/>
            <w:vAlign w:val="center"/>
            <w:hideMark/>
          </w:tcPr>
          <w:p w14:paraId="2DD6FD55" w14:textId="77777777" w:rsidR="00732F87" w:rsidRPr="00732F87" w:rsidRDefault="00732F87" w:rsidP="00732F87">
            <w:pPr>
              <w:rPr>
                <w:ins w:id="7828" w:author="Jens-Rainer Ohm" w:date="2025-01-14T12:12:00Z"/>
                <w:lang w:eastAsia="de-DE"/>
              </w:rPr>
            </w:pPr>
            <w:ins w:id="7829" w:author="Jens-Rainer Ohm" w:date="2025-01-14T12:12:00Z">
              <w:r w:rsidRPr="00732F87">
                <w:rPr>
                  <w:lang w:eastAsia="de-DE"/>
                </w:rPr>
                <w:t>-28.15%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2BC16186" w14:textId="77777777" w:rsidR="00732F87" w:rsidRPr="00732F87" w:rsidRDefault="00732F87" w:rsidP="00732F87">
            <w:pPr>
              <w:rPr>
                <w:ins w:id="7830" w:author="Jens-Rainer Ohm" w:date="2025-01-14T12:12:00Z"/>
                <w:lang w:eastAsia="de-DE"/>
              </w:rPr>
            </w:pPr>
            <w:ins w:id="7831" w:author="Jens-Rainer Ohm" w:date="2025-01-14T12:12:00Z">
              <w:r w:rsidRPr="00732F87">
                <w:rPr>
                  <w:lang w:eastAsia="de-DE"/>
                </w:rPr>
                <w:t>-27.13%</w:t>
              </w:r>
            </w:ins>
          </w:p>
        </w:tc>
        <w:tc>
          <w:tcPr>
            <w:tcW w:w="0" w:type="auto"/>
            <w:tcBorders>
              <w:top w:val="single" w:sz="8" w:space="0" w:color="auto"/>
              <w:left w:val="nil"/>
              <w:bottom w:val="single" w:sz="8" w:space="0" w:color="auto"/>
              <w:right w:val="nil"/>
            </w:tcBorders>
            <w:shd w:val="clear" w:color="auto" w:fill="auto"/>
            <w:noWrap/>
            <w:vAlign w:val="center"/>
            <w:hideMark/>
          </w:tcPr>
          <w:p w14:paraId="34C71BA3" w14:textId="77777777" w:rsidR="00732F87" w:rsidRPr="00732F87" w:rsidRDefault="00732F87" w:rsidP="00732F87">
            <w:pPr>
              <w:rPr>
                <w:ins w:id="7832" w:author="Jens-Rainer Ohm" w:date="2025-01-14T12:12:00Z"/>
                <w:lang w:eastAsia="de-DE"/>
              </w:rPr>
            </w:pPr>
            <w:ins w:id="7833" w:author="Jens-Rainer Ohm" w:date="2025-01-14T12:12:00Z">
              <w:r w:rsidRPr="00732F87">
                <w:rPr>
                  <w:lang w:eastAsia="de-DE"/>
                </w:rPr>
                <w:t>818.4%</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57BFA68" w14:textId="77777777" w:rsidR="00732F87" w:rsidRPr="00732F87" w:rsidRDefault="00732F87" w:rsidP="00732F87">
            <w:pPr>
              <w:rPr>
                <w:ins w:id="7834" w:author="Jens-Rainer Ohm" w:date="2025-01-14T12:12:00Z"/>
                <w:lang w:eastAsia="de-DE"/>
              </w:rPr>
            </w:pPr>
            <w:ins w:id="7835" w:author="Jens-Rainer Ohm" w:date="2025-01-14T12:12:00Z">
              <w:r w:rsidRPr="00732F87">
                <w:rPr>
                  <w:lang w:eastAsia="de-DE"/>
                </w:rPr>
                <w:t>766.9%</w:t>
              </w:r>
            </w:ins>
          </w:p>
        </w:tc>
      </w:tr>
      <w:tr w:rsidR="00732F87" w:rsidRPr="00732F87" w14:paraId="0C0CC97E" w14:textId="77777777" w:rsidTr="00C22047">
        <w:trPr>
          <w:trHeight w:val="255"/>
          <w:ins w:id="783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577D9236" w14:textId="77777777" w:rsidR="00732F87" w:rsidRPr="00732F87" w:rsidRDefault="00732F87" w:rsidP="00732F87">
            <w:pPr>
              <w:rPr>
                <w:ins w:id="7837" w:author="Jens-Rainer Ohm" w:date="2025-01-14T12:12:00Z"/>
                <w:lang w:eastAsia="de-DE"/>
              </w:rPr>
            </w:pPr>
            <w:ins w:id="7838"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075EFF0E" w14:textId="77777777" w:rsidR="00732F87" w:rsidRPr="00732F87" w:rsidRDefault="00732F87" w:rsidP="00732F87">
            <w:pPr>
              <w:rPr>
                <w:ins w:id="7839" w:author="Jens-Rainer Ohm" w:date="2025-01-14T12:12:00Z"/>
                <w:lang w:eastAsia="de-DE"/>
              </w:rPr>
            </w:pPr>
            <w:ins w:id="7840" w:author="Jens-Rainer Ohm" w:date="2025-01-14T12:12:00Z">
              <w:r w:rsidRPr="00732F87">
                <w:rPr>
                  <w:lang w:eastAsia="de-DE"/>
                </w:rPr>
                <w:t>1.08%</w:t>
              </w:r>
            </w:ins>
          </w:p>
        </w:tc>
        <w:tc>
          <w:tcPr>
            <w:tcW w:w="0" w:type="auto"/>
            <w:tcBorders>
              <w:top w:val="nil"/>
              <w:left w:val="nil"/>
              <w:bottom w:val="nil"/>
              <w:right w:val="nil"/>
            </w:tcBorders>
            <w:shd w:val="clear" w:color="auto" w:fill="auto"/>
            <w:noWrap/>
            <w:vAlign w:val="center"/>
            <w:hideMark/>
          </w:tcPr>
          <w:p w14:paraId="626B82F7" w14:textId="77777777" w:rsidR="00732F87" w:rsidRPr="00732F87" w:rsidRDefault="00732F87" w:rsidP="00732F87">
            <w:pPr>
              <w:rPr>
                <w:ins w:id="7841" w:author="Jens-Rainer Ohm" w:date="2025-01-14T12:12:00Z"/>
                <w:lang w:eastAsia="de-DE"/>
              </w:rPr>
            </w:pPr>
            <w:ins w:id="7842" w:author="Jens-Rainer Ohm" w:date="2025-01-14T12:12:00Z">
              <w:r w:rsidRPr="00732F87">
                <w:rPr>
                  <w:lang w:eastAsia="de-DE"/>
                </w:rPr>
                <w:t>0.71%</w:t>
              </w:r>
            </w:ins>
          </w:p>
        </w:tc>
        <w:tc>
          <w:tcPr>
            <w:tcW w:w="0" w:type="auto"/>
            <w:tcBorders>
              <w:top w:val="nil"/>
              <w:left w:val="nil"/>
              <w:bottom w:val="nil"/>
              <w:right w:val="single" w:sz="4" w:space="0" w:color="auto"/>
            </w:tcBorders>
            <w:shd w:val="clear" w:color="auto" w:fill="auto"/>
            <w:noWrap/>
            <w:vAlign w:val="center"/>
            <w:hideMark/>
          </w:tcPr>
          <w:p w14:paraId="518C377D" w14:textId="77777777" w:rsidR="00732F87" w:rsidRPr="00732F87" w:rsidRDefault="00732F87" w:rsidP="00732F87">
            <w:pPr>
              <w:rPr>
                <w:ins w:id="7843" w:author="Jens-Rainer Ohm" w:date="2025-01-14T12:12:00Z"/>
                <w:lang w:eastAsia="de-DE"/>
              </w:rPr>
            </w:pPr>
            <w:ins w:id="7844" w:author="Jens-Rainer Ohm" w:date="2025-01-14T12:12:00Z">
              <w:r w:rsidRPr="00732F87">
                <w:rPr>
                  <w:lang w:eastAsia="de-DE"/>
                </w:rPr>
                <w:t>1.33%</w:t>
              </w:r>
            </w:ins>
          </w:p>
        </w:tc>
        <w:tc>
          <w:tcPr>
            <w:tcW w:w="0" w:type="auto"/>
            <w:tcBorders>
              <w:top w:val="nil"/>
              <w:left w:val="nil"/>
              <w:bottom w:val="nil"/>
              <w:right w:val="nil"/>
            </w:tcBorders>
            <w:shd w:val="clear" w:color="auto" w:fill="auto"/>
            <w:noWrap/>
            <w:vAlign w:val="center"/>
            <w:hideMark/>
          </w:tcPr>
          <w:p w14:paraId="0B39969F" w14:textId="77777777" w:rsidR="00732F87" w:rsidRPr="00732F87" w:rsidRDefault="00732F87" w:rsidP="00732F87">
            <w:pPr>
              <w:rPr>
                <w:ins w:id="7845" w:author="Jens-Rainer Ohm" w:date="2025-01-14T12:12:00Z"/>
                <w:lang w:eastAsia="de-DE"/>
              </w:rPr>
            </w:pPr>
            <w:ins w:id="7846" w:author="Jens-Rainer Ohm" w:date="2025-01-14T12:12:00Z">
              <w:r w:rsidRPr="00732F87">
                <w:rPr>
                  <w:lang w:eastAsia="de-DE"/>
                </w:rPr>
                <w:t>95.3%</w:t>
              </w:r>
            </w:ins>
          </w:p>
        </w:tc>
        <w:tc>
          <w:tcPr>
            <w:tcW w:w="0" w:type="auto"/>
            <w:tcBorders>
              <w:top w:val="nil"/>
              <w:left w:val="nil"/>
              <w:bottom w:val="nil"/>
              <w:right w:val="nil"/>
            </w:tcBorders>
            <w:shd w:val="clear" w:color="auto" w:fill="auto"/>
            <w:noWrap/>
            <w:vAlign w:val="center"/>
            <w:hideMark/>
          </w:tcPr>
          <w:p w14:paraId="3B540DEE" w14:textId="77777777" w:rsidR="00732F87" w:rsidRPr="00732F87" w:rsidRDefault="00732F87" w:rsidP="00732F87">
            <w:pPr>
              <w:rPr>
                <w:ins w:id="7847" w:author="Jens-Rainer Ohm" w:date="2025-01-14T12:12:00Z"/>
                <w:lang w:eastAsia="de-DE"/>
              </w:rPr>
            </w:pPr>
            <w:ins w:id="7848" w:author="Jens-Rainer Ohm" w:date="2025-01-14T12:12:00Z">
              <w:r w:rsidRPr="00732F87">
                <w:rPr>
                  <w:lang w:eastAsia="de-DE"/>
                </w:rPr>
                <w:t>92.5%</w:t>
              </w:r>
            </w:ins>
          </w:p>
        </w:tc>
        <w:tc>
          <w:tcPr>
            <w:tcW w:w="0" w:type="auto"/>
            <w:tcBorders>
              <w:top w:val="nil"/>
              <w:left w:val="single" w:sz="4" w:space="0" w:color="auto"/>
              <w:bottom w:val="nil"/>
              <w:right w:val="nil"/>
            </w:tcBorders>
            <w:shd w:val="clear" w:color="auto" w:fill="auto"/>
            <w:noWrap/>
            <w:vAlign w:val="center"/>
            <w:hideMark/>
          </w:tcPr>
          <w:p w14:paraId="22A737D5" w14:textId="77777777" w:rsidR="00732F87" w:rsidRPr="00732F87" w:rsidRDefault="00732F87" w:rsidP="00732F87">
            <w:pPr>
              <w:rPr>
                <w:ins w:id="7849" w:author="Jens-Rainer Ohm" w:date="2025-01-14T12:12:00Z"/>
                <w:lang w:eastAsia="de-DE"/>
              </w:rPr>
            </w:pPr>
            <w:ins w:id="7850" w:author="Jens-Rainer Ohm" w:date="2025-01-14T12:12:00Z">
              <w:r w:rsidRPr="00732F87">
                <w:rPr>
                  <w:lang w:eastAsia="de-DE"/>
                </w:rPr>
                <w:t>98%</w:t>
              </w:r>
            </w:ins>
          </w:p>
        </w:tc>
        <w:tc>
          <w:tcPr>
            <w:tcW w:w="0" w:type="auto"/>
            <w:tcBorders>
              <w:top w:val="single" w:sz="8" w:space="0" w:color="auto"/>
              <w:left w:val="single" w:sz="8" w:space="0" w:color="auto"/>
              <w:bottom w:val="nil"/>
              <w:right w:val="nil"/>
            </w:tcBorders>
            <w:shd w:val="clear" w:color="000000" w:fill="CCFFCC"/>
            <w:noWrap/>
            <w:vAlign w:val="center"/>
            <w:hideMark/>
          </w:tcPr>
          <w:p w14:paraId="0415AE17" w14:textId="77777777" w:rsidR="00732F87" w:rsidRPr="00732F87" w:rsidRDefault="00732F87" w:rsidP="00732F87">
            <w:pPr>
              <w:rPr>
                <w:ins w:id="7851" w:author="Jens-Rainer Ohm" w:date="2025-01-14T12:12:00Z"/>
                <w:lang w:eastAsia="de-DE"/>
              </w:rPr>
            </w:pPr>
            <w:ins w:id="7852" w:author="Jens-Rainer Ohm" w:date="2025-01-14T12:12:00Z">
              <w:r w:rsidRPr="00732F87">
                <w:rPr>
                  <w:lang w:eastAsia="de-DE"/>
                </w:rPr>
                <w:t>-24.60%</w:t>
              </w:r>
            </w:ins>
          </w:p>
        </w:tc>
        <w:tc>
          <w:tcPr>
            <w:tcW w:w="0" w:type="auto"/>
            <w:tcBorders>
              <w:top w:val="single" w:sz="8" w:space="0" w:color="auto"/>
              <w:left w:val="nil"/>
              <w:bottom w:val="nil"/>
              <w:right w:val="nil"/>
            </w:tcBorders>
            <w:shd w:val="clear" w:color="000000" w:fill="CCFFCC"/>
            <w:noWrap/>
            <w:vAlign w:val="center"/>
            <w:hideMark/>
          </w:tcPr>
          <w:p w14:paraId="4EC45550" w14:textId="77777777" w:rsidR="00732F87" w:rsidRPr="00732F87" w:rsidRDefault="00732F87" w:rsidP="00732F87">
            <w:pPr>
              <w:rPr>
                <w:ins w:id="7853" w:author="Jens-Rainer Ohm" w:date="2025-01-14T12:12:00Z"/>
                <w:lang w:eastAsia="de-DE"/>
              </w:rPr>
            </w:pPr>
            <w:ins w:id="7854" w:author="Jens-Rainer Ohm" w:date="2025-01-14T12:12:00Z">
              <w:r w:rsidRPr="00732F87">
                <w:rPr>
                  <w:lang w:eastAsia="de-DE"/>
                </w:rPr>
                <w:t>-24.97%</w:t>
              </w:r>
            </w:ins>
          </w:p>
        </w:tc>
        <w:tc>
          <w:tcPr>
            <w:tcW w:w="0" w:type="auto"/>
            <w:tcBorders>
              <w:top w:val="single" w:sz="8" w:space="0" w:color="auto"/>
              <w:left w:val="nil"/>
              <w:bottom w:val="nil"/>
              <w:right w:val="single" w:sz="4" w:space="0" w:color="auto"/>
            </w:tcBorders>
            <w:shd w:val="clear" w:color="000000" w:fill="CCFFCC"/>
            <w:noWrap/>
            <w:vAlign w:val="center"/>
            <w:hideMark/>
          </w:tcPr>
          <w:p w14:paraId="5D09B74D" w14:textId="77777777" w:rsidR="00732F87" w:rsidRPr="00732F87" w:rsidRDefault="00732F87" w:rsidP="00732F87">
            <w:pPr>
              <w:rPr>
                <w:ins w:id="7855" w:author="Jens-Rainer Ohm" w:date="2025-01-14T12:12:00Z"/>
                <w:lang w:eastAsia="de-DE"/>
              </w:rPr>
            </w:pPr>
            <w:ins w:id="7856" w:author="Jens-Rainer Ohm" w:date="2025-01-14T12:12:00Z">
              <w:r w:rsidRPr="00732F87">
                <w:rPr>
                  <w:lang w:eastAsia="de-DE"/>
                </w:rPr>
                <w:t>-25.34%</w:t>
              </w:r>
            </w:ins>
          </w:p>
        </w:tc>
        <w:tc>
          <w:tcPr>
            <w:tcW w:w="0" w:type="auto"/>
            <w:tcBorders>
              <w:top w:val="nil"/>
              <w:left w:val="nil"/>
              <w:bottom w:val="nil"/>
              <w:right w:val="nil"/>
            </w:tcBorders>
            <w:shd w:val="clear" w:color="auto" w:fill="auto"/>
            <w:noWrap/>
            <w:vAlign w:val="center"/>
            <w:hideMark/>
          </w:tcPr>
          <w:p w14:paraId="58C9EBA0" w14:textId="77777777" w:rsidR="00732F87" w:rsidRPr="00732F87" w:rsidRDefault="00732F87" w:rsidP="00732F87">
            <w:pPr>
              <w:rPr>
                <w:ins w:id="7857" w:author="Jens-Rainer Ohm" w:date="2025-01-14T12:12:00Z"/>
                <w:lang w:eastAsia="de-DE"/>
              </w:rPr>
            </w:pPr>
            <w:ins w:id="7858" w:author="Jens-Rainer Ohm" w:date="2025-01-14T12:12:00Z">
              <w:r w:rsidRPr="00732F87">
                <w:rPr>
                  <w:lang w:eastAsia="de-DE"/>
                </w:rPr>
                <w:t>821.3%</w:t>
              </w:r>
            </w:ins>
          </w:p>
        </w:tc>
        <w:tc>
          <w:tcPr>
            <w:tcW w:w="0" w:type="auto"/>
            <w:tcBorders>
              <w:top w:val="nil"/>
              <w:left w:val="nil"/>
              <w:bottom w:val="nil"/>
              <w:right w:val="single" w:sz="8" w:space="0" w:color="auto"/>
            </w:tcBorders>
            <w:shd w:val="clear" w:color="auto" w:fill="auto"/>
            <w:noWrap/>
            <w:vAlign w:val="center"/>
            <w:hideMark/>
          </w:tcPr>
          <w:p w14:paraId="55612D1E" w14:textId="77777777" w:rsidR="00732F87" w:rsidRPr="00732F87" w:rsidRDefault="00732F87" w:rsidP="00732F87">
            <w:pPr>
              <w:rPr>
                <w:ins w:id="7859" w:author="Jens-Rainer Ohm" w:date="2025-01-14T12:12:00Z"/>
                <w:lang w:eastAsia="de-DE"/>
              </w:rPr>
            </w:pPr>
            <w:ins w:id="7860" w:author="Jens-Rainer Ohm" w:date="2025-01-14T12:12:00Z">
              <w:r w:rsidRPr="00732F87">
                <w:rPr>
                  <w:lang w:eastAsia="de-DE"/>
                </w:rPr>
                <w:t>1011.7%</w:t>
              </w:r>
            </w:ins>
          </w:p>
        </w:tc>
      </w:tr>
      <w:tr w:rsidR="00732F87" w:rsidRPr="00732F87" w14:paraId="5908D2EA" w14:textId="77777777" w:rsidTr="00C22047">
        <w:trPr>
          <w:trHeight w:val="255"/>
          <w:ins w:id="786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19AA855" w14:textId="77777777" w:rsidR="00732F87" w:rsidRPr="00732F87" w:rsidRDefault="00732F87" w:rsidP="00732F87">
            <w:pPr>
              <w:rPr>
                <w:ins w:id="7862" w:author="Jens-Rainer Ohm" w:date="2025-01-14T12:12:00Z"/>
                <w:lang w:eastAsia="de-DE"/>
              </w:rPr>
            </w:pPr>
            <w:ins w:id="7863" w:author="Jens-Rainer Ohm" w:date="2025-01-14T12:12:00Z">
              <w:r w:rsidRPr="00732F87">
                <w:rPr>
                  <w:lang w:eastAsia="de-DE"/>
                </w:rPr>
                <w:t>Class F</w:t>
              </w:r>
            </w:ins>
          </w:p>
        </w:tc>
        <w:tc>
          <w:tcPr>
            <w:tcW w:w="0" w:type="auto"/>
            <w:tcBorders>
              <w:top w:val="nil"/>
              <w:left w:val="nil"/>
              <w:bottom w:val="nil"/>
              <w:right w:val="nil"/>
            </w:tcBorders>
            <w:shd w:val="clear" w:color="auto" w:fill="auto"/>
            <w:noWrap/>
            <w:vAlign w:val="center"/>
            <w:hideMark/>
          </w:tcPr>
          <w:p w14:paraId="0538C29D" w14:textId="77777777" w:rsidR="00732F87" w:rsidRPr="00732F87" w:rsidRDefault="00732F87" w:rsidP="00732F87">
            <w:pPr>
              <w:rPr>
                <w:ins w:id="7864" w:author="Jens-Rainer Ohm" w:date="2025-01-14T12:12:00Z"/>
                <w:lang w:eastAsia="de-DE"/>
              </w:rPr>
            </w:pPr>
            <w:ins w:id="7865" w:author="Jens-Rainer Ohm" w:date="2025-01-14T12:12:00Z">
              <w:r w:rsidRPr="00732F87">
                <w:rPr>
                  <w:lang w:eastAsia="de-DE"/>
                </w:rPr>
                <w:t>1.31%</w:t>
              </w:r>
            </w:ins>
          </w:p>
        </w:tc>
        <w:tc>
          <w:tcPr>
            <w:tcW w:w="0" w:type="auto"/>
            <w:tcBorders>
              <w:top w:val="nil"/>
              <w:left w:val="nil"/>
              <w:bottom w:val="nil"/>
              <w:right w:val="nil"/>
            </w:tcBorders>
            <w:shd w:val="clear" w:color="auto" w:fill="auto"/>
            <w:noWrap/>
            <w:vAlign w:val="center"/>
            <w:hideMark/>
          </w:tcPr>
          <w:p w14:paraId="6D8EAC91" w14:textId="77777777" w:rsidR="00732F87" w:rsidRPr="00732F87" w:rsidRDefault="00732F87" w:rsidP="00732F87">
            <w:pPr>
              <w:rPr>
                <w:ins w:id="7866" w:author="Jens-Rainer Ohm" w:date="2025-01-14T12:12:00Z"/>
                <w:lang w:eastAsia="de-DE"/>
              </w:rPr>
            </w:pPr>
            <w:ins w:id="7867" w:author="Jens-Rainer Ohm" w:date="2025-01-14T12:12:00Z">
              <w:r w:rsidRPr="00732F87">
                <w:rPr>
                  <w:lang w:eastAsia="de-DE"/>
                </w:rPr>
                <w:t>2.48%</w:t>
              </w:r>
            </w:ins>
          </w:p>
        </w:tc>
        <w:tc>
          <w:tcPr>
            <w:tcW w:w="0" w:type="auto"/>
            <w:tcBorders>
              <w:top w:val="nil"/>
              <w:left w:val="nil"/>
              <w:bottom w:val="nil"/>
              <w:right w:val="single" w:sz="4" w:space="0" w:color="auto"/>
            </w:tcBorders>
            <w:shd w:val="clear" w:color="auto" w:fill="auto"/>
            <w:noWrap/>
            <w:vAlign w:val="center"/>
            <w:hideMark/>
          </w:tcPr>
          <w:p w14:paraId="157F24F9" w14:textId="77777777" w:rsidR="00732F87" w:rsidRPr="00732F87" w:rsidRDefault="00732F87" w:rsidP="00732F87">
            <w:pPr>
              <w:rPr>
                <w:ins w:id="7868" w:author="Jens-Rainer Ohm" w:date="2025-01-14T12:12:00Z"/>
                <w:lang w:eastAsia="de-DE"/>
              </w:rPr>
            </w:pPr>
            <w:ins w:id="7869" w:author="Jens-Rainer Ohm" w:date="2025-01-14T12:12:00Z">
              <w:r w:rsidRPr="00732F87">
                <w:rPr>
                  <w:lang w:eastAsia="de-DE"/>
                </w:rPr>
                <w:t>1.29%</w:t>
              </w:r>
            </w:ins>
          </w:p>
        </w:tc>
        <w:tc>
          <w:tcPr>
            <w:tcW w:w="0" w:type="auto"/>
            <w:tcBorders>
              <w:top w:val="nil"/>
              <w:left w:val="nil"/>
              <w:bottom w:val="nil"/>
              <w:right w:val="nil"/>
            </w:tcBorders>
            <w:shd w:val="clear" w:color="auto" w:fill="auto"/>
            <w:noWrap/>
            <w:vAlign w:val="center"/>
            <w:hideMark/>
          </w:tcPr>
          <w:p w14:paraId="49BA2652" w14:textId="77777777" w:rsidR="00732F87" w:rsidRPr="00732F87" w:rsidRDefault="00732F87" w:rsidP="00732F87">
            <w:pPr>
              <w:rPr>
                <w:ins w:id="7870" w:author="Jens-Rainer Ohm" w:date="2025-01-14T12:12:00Z"/>
                <w:lang w:eastAsia="de-DE"/>
              </w:rPr>
            </w:pPr>
            <w:ins w:id="7871" w:author="Jens-Rainer Ohm" w:date="2025-01-14T12:12:00Z">
              <w:r w:rsidRPr="00732F87">
                <w:rPr>
                  <w:lang w:eastAsia="de-DE"/>
                </w:rPr>
                <w:t>95.0%</w:t>
              </w:r>
            </w:ins>
          </w:p>
        </w:tc>
        <w:tc>
          <w:tcPr>
            <w:tcW w:w="0" w:type="auto"/>
            <w:tcBorders>
              <w:top w:val="nil"/>
              <w:left w:val="nil"/>
              <w:bottom w:val="nil"/>
              <w:right w:val="nil"/>
            </w:tcBorders>
            <w:shd w:val="clear" w:color="auto" w:fill="auto"/>
            <w:noWrap/>
            <w:vAlign w:val="center"/>
            <w:hideMark/>
          </w:tcPr>
          <w:p w14:paraId="055CE4AB" w14:textId="77777777" w:rsidR="00732F87" w:rsidRPr="00732F87" w:rsidRDefault="00732F87" w:rsidP="00732F87">
            <w:pPr>
              <w:rPr>
                <w:ins w:id="7872" w:author="Jens-Rainer Ohm" w:date="2025-01-14T12:12:00Z"/>
                <w:lang w:eastAsia="de-DE"/>
              </w:rPr>
            </w:pPr>
            <w:ins w:id="7873" w:author="Jens-Rainer Ohm" w:date="2025-01-14T12:12:00Z">
              <w:r w:rsidRPr="00732F87">
                <w:rPr>
                  <w:lang w:eastAsia="de-DE"/>
                </w:rPr>
                <w:t>96.7%</w:t>
              </w:r>
            </w:ins>
          </w:p>
        </w:tc>
        <w:tc>
          <w:tcPr>
            <w:tcW w:w="0" w:type="auto"/>
            <w:tcBorders>
              <w:top w:val="nil"/>
              <w:left w:val="single" w:sz="4" w:space="0" w:color="auto"/>
              <w:bottom w:val="nil"/>
              <w:right w:val="nil"/>
            </w:tcBorders>
            <w:shd w:val="clear" w:color="auto" w:fill="auto"/>
            <w:noWrap/>
            <w:vAlign w:val="center"/>
            <w:hideMark/>
          </w:tcPr>
          <w:p w14:paraId="57BD3588" w14:textId="77777777" w:rsidR="00732F87" w:rsidRPr="00732F87" w:rsidRDefault="00732F87" w:rsidP="00732F87">
            <w:pPr>
              <w:rPr>
                <w:ins w:id="7874" w:author="Jens-Rainer Ohm" w:date="2025-01-14T12:12:00Z"/>
                <w:lang w:eastAsia="de-DE"/>
              </w:rPr>
            </w:pPr>
            <w:ins w:id="7875"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0BB9234" w14:textId="77777777" w:rsidR="00732F87" w:rsidRPr="00732F87" w:rsidRDefault="00732F87" w:rsidP="00732F87">
            <w:pPr>
              <w:rPr>
                <w:ins w:id="7876" w:author="Jens-Rainer Ohm" w:date="2025-01-14T12:12:00Z"/>
                <w:lang w:eastAsia="de-DE"/>
              </w:rPr>
            </w:pPr>
            <w:ins w:id="7877" w:author="Jens-Rainer Ohm" w:date="2025-01-14T12:12:00Z">
              <w:r w:rsidRPr="00732F87">
                <w:rPr>
                  <w:lang w:eastAsia="de-DE"/>
                </w:rPr>
                <w:t>-29.33%</w:t>
              </w:r>
            </w:ins>
          </w:p>
        </w:tc>
        <w:tc>
          <w:tcPr>
            <w:tcW w:w="0" w:type="auto"/>
            <w:tcBorders>
              <w:top w:val="nil"/>
              <w:left w:val="nil"/>
              <w:bottom w:val="nil"/>
              <w:right w:val="nil"/>
            </w:tcBorders>
            <w:shd w:val="clear" w:color="000000" w:fill="CCFFCC"/>
            <w:noWrap/>
            <w:vAlign w:val="center"/>
            <w:hideMark/>
          </w:tcPr>
          <w:p w14:paraId="06E488AB" w14:textId="77777777" w:rsidR="00732F87" w:rsidRPr="00732F87" w:rsidRDefault="00732F87" w:rsidP="00732F87">
            <w:pPr>
              <w:rPr>
                <w:ins w:id="7878" w:author="Jens-Rainer Ohm" w:date="2025-01-14T12:12:00Z"/>
                <w:lang w:eastAsia="de-DE"/>
              </w:rPr>
            </w:pPr>
            <w:ins w:id="7879" w:author="Jens-Rainer Ohm" w:date="2025-01-14T12:12:00Z">
              <w:r w:rsidRPr="00732F87">
                <w:rPr>
                  <w:lang w:eastAsia="de-DE"/>
                </w:rPr>
                <w:t>-36.87%</w:t>
              </w:r>
            </w:ins>
          </w:p>
        </w:tc>
        <w:tc>
          <w:tcPr>
            <w:tcW w:w="0" w:type="auto"/>
            <w:tcBorders>
              <w:top w:val="nil"/>
              <w:left w:val="nil"/>
              <w:bottom w:val="nil"/>
              <w:right w:val="single" w:sz="4" w:space="0" w:color="auto"/>
            </w:tcBorders>
            <w:shd w:val="clear" w:color="000000" w:fill="CCFFCC"/>
            <w:noWrap/>
            <w:vAlign w:val="center"/>
            <w:hideMark/>
          </w:tcPr>
          <w:p w14:paraId="085BCF4F" w14:textId="77777777" w:rsidR="00732F87" w:rsidRPr="00732F87" w:rsidRDefault="00732F87" w:rsidP="00732F87">
            <w:pPr>
              <w:rPr>
                <w:ins w:id="7880" w:author="Jens-Rainer Ohm" w:date="2025-01-14T12:12:00Z"/>
                <w:lang w:eastAsia="de-DE"/>
              </w:rPr>
            </w:pPr>
            <w:ins w:id="7881" w:author="Jens-Rainer Ohm" w:date="2025-01-14T12:12:00Z">
              <w:r w:rsidRPr="00732F87">
                <w:rPr>
                  <w:lang w:eastAsia="de-DE"/>
                </w:rPr>
                <w:t>-37.18%</w:t>
              </w:r>
            </w:ins>
          </w:p>
        </w:tc>
        <w:tc>
          <w:tcPr>
            <w:tcW w:w="0" w:type="auto"/>
            <w:tcBorders>
              <w:top w:val="nil"/>
              <w:left w:val="nil"/>
              <w:bottom w:val="nil"/>
              <w:right w:val="nil"/>
            </w:tcBorders>
            <w:shd w:val="clear" w:color="auto" w:fill="auto"/>
            <w:noWrap/>
            <w:vAlign w:val="center"/>
            <w:hideMark/>
          </w:tcPr>
          <w:p w14:paraId="452CAC3E" w14:textId="77777777" w:rsidR="00732F87" w:rsidRPr="00732F87" w:rsidRDefault="00732F87" w:rsidP="00732F87">
            <w:pPr>
              <w:rPr>
                <w:ins w:id="7882" w:author="Jens-Rainer Ohm" w:date="2025-01-14T12:12:00Z"/>
                <w:lang w:eastAsia="de-DE"/>
              </w:rPr>
            </w:pPr>
            <w:ins w:id="7883" w:author="Jens-Rainer Ohm" w:date="2025-01-14T12:12:00Z">
              <w:r w:rsidRPr="00732F87">
                <w:rPr>
                  <w:lang w:eastAsia="de-DE"/>
                </w:rPr>
                <w:t>604.8%</w:t>
              </w:r>
            </w:ins>
          </w:p>
        </w:tc>
        <w:tc>
          <w:tcPr>
            <w:tcW w:w="0" w:type="auto"/>
            <w:tcBorders>
              <w:top w:val="nil"/>
              <w:left w:val="nil"/>
              <w:bottom w:val="nil"/>
              <w:right w:val="single" w:sz="8" w:space="0" w:color="auto"/>
            </w:tcBorders>
            <w:shd w:val="clear" w:color="auto" w:fill="auto"/>
            <w:noWrap/>
            <w:vAlign w:val="center"/>
            <w:hideMark/>
          </w:tcPr>
          <w:p w14:paraId="5DD8963F" w14:textId="77777777" w:rsidR="00732F87" w:rsidRPr="00732F87" w:rsidRDefault="00732F87" w:rsidP="00732F87">
            <w:pPr>
              <w:rPr>
                <w:ins w:id="7884" w:author="Jens-Rainer Ohm" w:date="2025-01-14T12:12:00Z"/>
                <w:lang w:eastAsia="de-DE"/>
              </w:rPr>
            </w:pPr>
            <w:ins w:id="7885" w:author="Jens-Rainer Ohm" w:date="2025-01-14T12:12:00Z">
              <w:r w:rsidRPr="00732F87">
                <w:rPr>
                  <w:lang w:eastAsia="de-DE"/>
                </w:rPr>
                <w:t>519.1%</w:t>
              </w:r>
            </w:ins>
          </w:p>
        </w:tc>
      </w:tr>
      <w:tr w:rsidR="00732F87" w:rsidRPr="00732F87" w14:paraId="42387EF3" w14:textId="77777777" w:rsidTr="00C22047">
        <w:trPr>
          <w:trHeight w:val="255"/>
          <w:ins w:id="7886"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29047A7" w14:textId="77777777" w:rsidR="00732F87" w:rsidRPr="00732F87" w:rsidRDefault="00732F87" w:rsidP="00732F87">
            <w:pPr>
              <w:rPr>
                <w:ins w:id="7887" w:author="Jens-Rainer Ohm" w:date="2025-01-14T12:12:00Z"/>
                <w:lang w:eastAsia="de-DE"/>
              </w:rPr>
            </w:pPr>
            <w:ins w:id="7888" w:author="Jens-Rainer Ohm" w:date="2025-01-14T12:12:00Z">
              <w:r w:rsidRPr="00732F87">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3419BA0B" w14:textId="77777777" w:rsidR="00732F87" w:rsidRPr="00732F87" w:rsidRDefault="00732F87" w:rsidP="00732F87">
            <w:pPr>
              <w:rPr>
                <w:ins w:id="7889" w:author="Jens-Rainer Ohm" w:date="2025-01-14T12:12:00Z"/>
                <w:lang w:eastAsia="de-DE"/>
              </w:rPr>
            </w:pPr>
            <w:ins w:id="7890" w:author="Jens-Rainer Ohm" w:date="2025-01-14T12:12:00Z">
              <w:r w:rsidRPr="00732F87">
                <w:rPr>
                  <w:lang w:eastAsia="de-DE"/>
                </w:rPr>
                <w:t>0.54%</w:t>
              </w:r>
            </w:ins>
          </w:p>
        </w:tc>
        <w:tc>
          <w:tcPr>
            <w:tcW w:w="0" w:type="auto"/>
            <w:tcBorders>
              <w:top w:val="nil"/>
              <w:left w:val="nil"/>
              <w:bottom w:val="single" w:sz="8" w:space="0" w:color="auto"/>
              <w:right w:val="nil"/>
            </w:tcBorders>
            <w:shd w:val="clear" w:color="auto" w:fill="auto"/>
            <w:noWrap/>
            <w:vAlign w:val="center"/>
            <w:hideMark/>
          </w:tcPr>
          <w:p w14:paraId="5A0312CF" w14:textId="77777777" w:rsidR="00732F87" w:rsidRPr="00732F87" w:rsidRDefault="00732F87" w:rsidP="00732F87">
            <w:pPr>
              <w:rPr>
                <w:ins w:id="7891" w:author="Jens-Rainer Ohm" w:date="2025-01-14T12:12:00Z"/>
                <w:lang w:eastAsia="de-DE"/>
              </w:rPr>
            </w:pPr>
            <w:ins w:id="7892" w:author="Jens-Rainer Ohm" w:date="2025-01-14T12:12:00Z">
              <w:r w:rsidRPr="00732F87">
                <w:rPr>
                  <w:lang w:eastAsia="de-DE"/>
                </w:rPr>
                <w:t>1.33%</w:t>
              </w:r>
            </w:ins>
          </w:p>
        </w:tc>
        <w:tc>
          <w:tcPr>
            <w:tcW w:w="0" w:type="auto"/>
            <w:tcBorders>
              <w:top w:val="nil"/>
              <w:left w:val="nil"/>
              <w:bottom w:val="single" w:sz="8" w:space="0" w:color="auto"/>
              <w:right w:val="single" w:sz="4" w:space="0" w:color="auto"/>
            </w:tcBorders>
            <w:shd w:val="clear" w:color="auto" w:fill="auto"/>
            <w:noWrap/>
            <w:vAlign w:val="center"/>
            <w:hideMark/>
          </w:tcPr>
          <w:p w14:paraId="42F56EBC" w14:textId="77777777" w:rsidR="00732F87" w:rsidRPr="00732F87" w:rsidRDefault="00732F87" w:rsidP="00732F87">
            <w:pPr>
              <w:rPr>
                <w:ins w:id="7893" w:author="Jens-Rainer Ohm" w:date="2025-01-14T12:12:00Z"/>
                <w:lang w:eastAsia="de-DE"/>
              </w:rPr>
            </w:pPr>
            <w:ins w:id="7894" w:author="Jens-Rainer Ohm" w:date="2025-01-14T12:12:00Z">
              <w:r w:rsidRPr="00732F87">
                <w:rPr>
                  <w:lang w:eastAsia="de-DE"/>
                </w:rPr>
                <w:t>1.40%</w:t>
              </w:r>
            </w:ins>
          </w:p>
        </w:tc>
        <w:tc>
          <w:tcPr>
            <w:tcW w:w="0" w:type="auto"/>
            <w:tcBorders>
              <w:top w:val="nil"/>
              <w:left w:val="nil"/>
              <w:bottom w:val="single" w:sz="8" w:space="0" w:color="auto"/>
              <w:right w:val="nil"/>
            </w:tcBorders>
            <w:shd w:val="clear" w:color="auto" w:fill="auto"/>
            <w:noWrap/>
            <w:vAlign w:val="center"/>
            <w:hideMark/>
          </w:tcPr>
          <w:p w14:paraId="5CA5EC79" w14:textId="77777777" w:rsidR="00732F87" w:rsidRPr="00732F87" w:rsidRDefault="00732F87" w:rsidP="00732F87">
            <w:pPr>
              <w:rPr>
                <w:ins w:id="7895" w:author="Jens-Rainer Ohm" w:date="2025-01-14T12:12:00Z"/>
                <w:lang w:eastAsia="de-DE"/>
              </w:rPr>
            </w:pPr>
            <w:ins w:id="7896" w:author="Jens-Rainer Ohm" w:date="2025-01-14T12:12:00Z">
              <w:r w:rsidRPr="00732F87">
                <w:rPr>
                  <w:lang w:eastAsia="de-DE"/>
                </w:rPr>
                <w:t>100.0%</w:t>
              </w:r>
            </w:ins>
          </w:p>
        </w:tc>
        <w:tc>
          <w:tcPr>
            <w:tcW w:w="0" w:type="auto"/>
            <w:tcBorders>
              <w:top w:val="nil"/>
              <w:left w:val="nil"/>
              <w:bottom w:val="single" w:sz="8" w:space="0" w:color="auto"/>
              <w:right w:val="nil"/>
            </w:tcBorders>
            <w:shd w:val="clear" w:color="auto" w:fill="auto"/>
            <w:noWrap/>
            <w:vAlign w:val="center"/>
            <w:hideMark/>
          </w:tcPr>
          <w:p w14:paraId="646DD76A" w14:textId="77777777" w:rsidR="00732F87" w:rsidRPr="00732F87" w:rsidRDefault="00732F87" w:rsidP="00732F87">
            <w:pPr>
              <w:rPr>
                <w:ins w:id="7897" w:author="Jens-Rainer Ohm" w:date="2025-01-14T12:12:00Z"/>
                <w:lang w:eastAsia="de-DE"/>
              </w:rPr>
            </w:pPr>
            <w:ins w:id="7898" w:author="Jens-Rainer Ohm" w:date="2025-01-14T12:12:00Z">
              <w:r w:rsidRPr="00732F87">
                <w:rPr>
                  <w:lang w:eastAsia="de-DE"/>
                </w:rPr>
                <w:t>102.9%</w:t>
              </w:r>
            </w:ins>
          </w:p>
        </w:tc>
        <w:tc>
          <w:tcPr>
            <w:tcW w:w="0" w:type="auto"/>
            <w:tcBorders>
              <w:top w:val="nil"/>
              <w:left w:val="single" w:sz="4" w:space="0" w:color="auto"/>
              <w:bottom w:val="single" w:sz="8" w:space="0" w:color="auto"/>
              <w:right w:val="nil"/>
            </w:tcBorders>
            <w:shd w:val="clear" w:color="auto" w:fill="auto"/>
            <w:noWrap/>
            <w:vAlign w:val="center"/>
            <w:hideMark/>
          </w:tcPr>
          <w:p w14:paraId="64EDE834" w14:textId="77777777" w:rsidR="00732F87" w:rsidRPr="00732F87" w:rsidRDefault="00732F87" w:rsidP="00732F87">
            <w:pPr>
              <w:rPr>
                <w:ins w:id="7899" w:author="Jens-Rainer Ohm" w:date="2025-01-14T12:12:00Z"/>
                <w:lang w:eastAsia="de-DE"/>
              </w:rPr>
            </w:pPr>
            <w:ins w:id="7900" w:author="Jens-Rainer Ohm" w:date="2025-01-14T12:12:00Z">
              <w:r w:rsidRPr="00732F87">
                <w:rPr>
                  <w:lang w:eastAsia="de-DE"/>
                </w:rPr>
                <w:t>102%</w:t>
              </w:r>
            </w:ins>
          </w:p>
        </w:tc>
        <w:tc>
          <w:tcPr>
            <w:tcW w:w="0" w:type="auto"/>
            <w:tcBorders>
              <w:top w:val="nil"/>
              <w:left w:val="single" w:sz="8" w:space="0" w:color="auto"/>
              <w:bottom w:val="single" w:sz="8" w:space="0" w:color="auto"/>
              <w:right w:val="nil"/>
            </w:tcBorders>
            <w:shd w:val="clear" w:color="000000" w:fill="CCFFCC"/>
            <w:noWrap/>
            <w:vAlign w:val="center"/>
            <w:hideMark/>
          </w:tcPr>
          <w:p w14:paraId="15F205E9" w14:textId="77777777" w:rsidR="00732F87" w:rsidRPr="00732F87" w:rsidRDefault="00732F87" w:rsidP="00732F87">
            <w:pPr>
              <w:rPr>
                <w:ins w:id="7901" w:author="Jens-Rainer Ohm" w:date="2025-01-14T12:12:00Z"/>
                <w:lang w:eastAsia="de-DE"/>
              </w:rPr>
            </w:pPr>
            <w:ins w:id="7902" w:author="Jens-Rainer Ohm" w:date="2025-01-14T12:12:00Z">
              <w:r w:rsidRPr="00732F87">
                <w:rPr>
                  <w:lang w:eastAsia="de-DE"/>
                </w:rPr>
                <w:t>-40.26%</w:t>
              </w:r>
            </w:ins>
          </w:p>
        </w:tc>
        <w:tc>
          <w:tcPr>
            <w:tcW w:w="0" w:type="auto"/>
            <w:tcBorders>
              <w:top w:val="nil"/>
              <w:left w:val="nil"/>
              <w:bottom w:val="single" w:sz="8" w:space="0" w:color="auto"/>
              <w:right w:val="nil"/>
            </w:tcBorders>
            <w:shd w:val="clear" w:color="000000" w:fill="CCFFCC"/>
            <w:noWrap/>
            <w:vAlign w:val="center"/>
            <w:hideMark/>
          </w:tcPr>
          <w:p w14:paraId="00D96828" w14:textId="77777777" w:rsidR="00732F87" w:rsidRPr="00732F87" w:rsidRDefault="00732F87" w:rsidP="00732F87">
            <w:pPr>
              <w:rPr>
                <w:ins w:id="7903" w:author="Jens-Rainer Ohm" w:date="2025-01-14T12:12:00Z"/>
                <w:lang w:eastAsia="de-DE"/>
              </w:rPr>
            </w:pPr>
            <w:ins w:id="7904" w:author="Jens-Rainer Ohm" w:date="2025-01-14T12:12:00Z">
              <w:r w:rsidRPr="00732F87">
                <w:rPr>
                  <w:lang w:eastAsia="de-DE"/>
                </w:rPr>
                <w:t>-49.53%</w:t>
              </w:r>
            </w:ins>
          </w:p>
        </w:tc>
        <w:tc>
          <w:tcPr>
            <w:tcW w:w="0" w:type="auto"/>
            <w:tcBorders>
              <w:top w:val="nil"/>
              <w:left w:val="nil"/>
              <w:bottom w:val="single" w:sz="8" w:space="0" w:color="auto"/>
              <w:right w:val="single" w:sz="4" w:space="0" w:color="auto"/>
            </w:tcBorders>
            <w:shd w:val="clear" w:color="000000" w:fill="CCFFCC"/>
            <w:noWrap/>
            <w:vAlign w:val="center"/>
            <w:hideMark/>
          </w:tcPr>
          <w:p w14:paraId="2F7D75F6" w14:textId="77777777" w:rsidR="00732F87" w:rsidRPr="00732F87" w:rsidRDefault="00732F87" w:rsidP="00732F87">
            <w:pPr>
              <w:rPr>
                <w:ins w:id="7905" w:author="Jens-Rainer Ohm" w:date="2025-01-14T12:12:00Z"/>
                <w:lang w:eastAsia="de-DE"/>
              </w:rPr>
            </w:pPr>
            <w:ins w:id="7906" w:author="Jens-Rainer Ohm" w:date="2025-01-14T12:12:00Z">
              <w:r w:rsidRPr="00732F87">
                <w:rPr>
                  <w:lang w:eastAsia="de-DE"/>
                </w:rPr>
                <w:t>-49.38%</w:t>
              </w:r>
            </w:ins>
          </w:p>
        </w:tc>
        <w:tc>
          <w:tcPr>
            <w:tcW w:w="0" w:type="auto"/>
            <w:tcBorders>
              <w:top w:val="nil"/>
              <w:left w:val="nil"/>
              <w:bottom w:val="single" w:sz="8" w:space="0" w:color="auto"/>
              <w:right w:val="nil"/>
            </w:tcBorders>
            <w:shd w:val="clear" w:color="auto" w:fill="auto"/>
            <w:noWrap/>
            <w:vAlign w:val="center"/>
            <w:hideMark/>
          </w:tcPr>
          <w:p w14:paraId="7B233761" w14:textId="77777777" w:rsidR="00732F87" w:rsidRPr="00732F87" w:rsidRDefault="00732F87" w:rsidP="00732F87">
            <w:pPr>
              <w:rPr>
                <w:ins w:id="7907" w:author="Jens-Rainer Ohm" w:date="2025-01-14T12:12:00Z"/>
                <w:lang w:eastAsia="de-DE"/>
              </w:rPr>
            </w:pPr>
            <w:ins w:id="7908" w:author="Jens-Rainer Ohm" w:date="2025-01-14T12:12:00Z">
              <w:r w:rsidRPr="00732F87">
                <w:rPr>
                  <w:lang w:eastAsia="de-DE"/>
                </w:rPr>
                <w:t>637.6%</w:t>
              </w:r>
            </w:ins>
          </w:p>
        </w:tc>
        <w:tc>
          <w:tcPr>
            <w:tcW w:w="0" w:type="auto"/>
            <w:tcBorders>
              <w:top w:val="nil"/>
              <w:left w:val="nil"/>
              <w:bottom w:val="single" w:sz="8" w:space="0" w:color="auto"/>
              <w:right w:val="single" w:sz="8" w:space="0" w:color="auto"/>
            </w:tcBorders>
            <w:shd w:val="clear" w:color="auto" w:fill="auto"/>
            <w:noWrap/>
            <w:vAlign w:val="center"/>
            <w:hideMark/>
          </w:tcPr>
          <w:p w14:paraId="111087DA" w14:textId="77777777" w:rsidR="00732F87" w:rsidRPr="00732F87" w:rsidRDefault="00732F87" w:rsidP="00732F87">
            <w:pPr>
              <w:rPr>
                <w:ins w:id="7909" w:author="Jens-Rainer Ohm" w:date="2025-01-14T12:12:00Z"/>
                <w:lang w:eastAsia="de-DE"/>
              </w:rPr>
            </w:pPr>
            <w:ins w:id="7910" w:author="Jens-Rainer Ohm" w:date="2025-01-14T12:12:00Z">
              <w:r w:rsidRPr="00732F87">
                <w:rPr>
                  <w:lang w:eastAsia="de-DE"/>
                </w:rPr>
                <w:t>509.1%</w:t>
              </w:r>
            </w:ins>
          </w:p>
        </w:tc>
      </w:tr>
    </w:tbl>
    <w:p w14:paraId="0C6B186E" w14:textId="77777777" w:rsidR="00732F87" w:rsidRPr="00732F87" w:rsidRDefault="00732F87" w:rsidP="00732F87">
      <w:pPr>
        <w:rPr>
          <w:ins w:id="7911" w:author="Jens-Rainer Ohm" w:date="2025-01-14T12:12:00Z"/>
          <w:lang w:eastAsia="de-DE"/>
        </w:rPr>
      </w:pPr>
    </w:p>
    <w:p w14:paraId="0394F9E0" w14:textId="77777777" w:rsidR="00732F87" w:rsidRPr="00732F87" w:rsidRDefault="00732F87" w:rsidP="00732F87">
      <w:pPr>
        <w:numPr>
          <w:ilvl w:val="1"/>
          <w:numId w:val="58"/>
        </w:numPr>
        <w:rPr>
          <w:ins w:id="7912" w:author="Jens-Rainer Ohm" w:date="2025-01-14T12:12:00Z"/>
          <w:b/>
          <w:bCs/>
          <w:i/>
          <w:iCs/>
          <w:lang w:val="en-CA" w:eastAsia="de-DE"/>
        </w:rPr>
      </w:pPr>
      <w:ins w:id="7913" w:author="Jens-Rainer Ohm" w:date="2025-01-14T12:12:00Z">
        <w:r w:rsidRPr="00732F87">
          <w:rPr>
            <w:b/>
            <w:bCs/>
            <w:i/>
            <w:iCs/>
            <w:lang w:val="en-CA" w:eastAsia="de-DE"/>
          </w:rPr>
          <w:t>Group 1-4 off</w:t>
        </w:r>
      </w:ins>
    </w:p>
    <w:p w14:paraId="0542A58D" w14:textId="77777777" w:rsidR="00732F87" w:rsidRPr="00732F87" w:rsidRDefault="00732F87" w:rsidP="00732F87">
      <w:pPr>
        <w:rPr>
          <w:ins w:id="7914" w:author="Jens-Rainer Ohm" w:date="2025-01-14T12:12:00Z"/>
          <w:lang w:eastAsia="de-DE"/>
        </w:rPr>
      </w:pPr>
      <w:ins w:id="7915" w:author="Jens-Rainer Ohm" w:date="2025-01-14T12:12:00Z">
        <w:r w:rsidRPr="00732F87">
          <w:rPr>
            <w:lang w:val="en-CA" w:eastAsia="de-DE"/>
          </w:rPr>
          <w:t xml:space="preserve">In this test, all the tools in the group 1-4 are switched off. </w:t>
        </w:r>
        <w:r w:rsidRPr="00732F87">
          <w:rPr>
            <w:lang w:eastAsia="de-DE"/>
          </w:rPr>
          <w:t>The offgroup1-4.cfg was used in addition to ECM CTC settings.</w:t>
        </w:r>
      </w:ins>
    </w:p>
    <w:p w14:paraId="68D5B4EA" w14:textId="77777777" w:rsidR="00732F87" w:rsidRPr="00732F87" w:rsidRDefault="00732F87" w:rsidP="00732F87">
      <w:pPr>
        <w:rPr>
          <w:ins w:id="7916" w:author="Jens-Rainer Ohm" w:date="2025-01-14T12:12:00Z"/>
          <w:lang w:eastAsia="de-DE"/>
        </w:rPr>
      </w:pPr>
    </w:p>
    <w:tbl>
      <w:tblPr>
        <w:tblW w:w="0" w:type="auto"/>
        <w:tblLook w:val="04A0" w:firstRow="1" w:lastRow="0" w:firstColumn="1" w:lastColumn="0" w:noHBand="0" w:noVBand="1"/>
      </w:tblPr>
      <w:tblGrid>
        <w:gridCol w:w="1167"/>
        <w:gridCol w:w="736"/>
        <w:gridCol w:w="736"/>
        <w:gridCol w:w="736"/>
        <w:gridCol w:w="652"/>
        <w:gridCol w:w="652"/>
        <w:gridCol w:w="787"/>
        <w:gridCol w:w="792"/>
        <w:gridCol w:w="792"/>
        <w:gridCol w:w="792"/>
        <w:gridCol w:w="736"/>
        <w:gridCol w:w="736"/>
      </w:tblGrid>
      <w:tr w:rsidR="00732F87" w:rsidRPr="00732F87" w14:paraId="5890C2AD" w14:textId="77777777" w:rsidTr="00C22047">
        <w:trPr>
          <w:trHeight w:val="255"/>
          <w:ins w:id="7917" w:author="Jens-Rainer Ohm" w:date="2025-01-14T12:12:00Z"/>
        </w:trPr>
        <w:tc>
          <w:tcPr>
            <w:tcW w:w="0" w:type="auto"/>
            <w:tcBorders>
              <w:top w:val="nil"/>
              <w:left w:val="nil"/>
              <w:bottom w:val="nil"/>
              <w:right w:val="nil"/>
            </w:tcBorders>
            <w:shd w:val="clear" w:color="auto" w:fill="auto"/>
            <w:noWrap/>
            <w:vAlign w:val="center"/>
            <w:hideMark/>
          </w:tcPr>
          <w:p w14:paraId="698A52AA" w14:textId="77777777" w:rsidR="00732F87" w:rsidRPr="00732F87" w:rsidRDefault="00732F87" w:rsidP="00732F87">
            <w:pPr>
              <w:rPr>
                <w:ins w:id="7918"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7A9245E8" w14:textId="77777777" w:rsidR="00732F87" w:rsidRPr="00732F87" w:rsidRDefault="00732F87" w:rsidP="00732F87">
            <w:pPr>
              <w:rPr>
                <w:ins w:id="7919" w:author="Jens-Rainer Ohm" w:date="2025-01-14T12:12:00Z"/>
                <w:b/>
                <w:bCs/>
                <w:lang w:eastAsia="de-DE"/>
              </w:rPr>
            </w:pPr>
            <w:ins w:id="7920" w:author="Jens-Rainer Ohm" w:date="2025-01-14T12:12:00Z">
              <w:r w:rsidRPr="00732F87">
                <w:rPr>
                  <w:b/>
                  <w:bCs/>
                  <w:lang w:eastAsia="de-DE"/>
                </w:rPr>
                <w:t xml:space="preserve">All Intra Main10 </w:t>
              </w:r>
            </w:ins>
          </w:p>
        </w:tc>
      </w:tr>
      <w:tr w:rsidR="00732F87" w:rsidRPr="00732F87" w14:paraId="42445351" w14:textId="77777777" w:rsidTr="00C22047">
        <w:trPr>
          <w:trHeight w:val="255"/>
          <w:ins w:id="7921" w:author="Jens-Rainer Ohm" w:date="2025-01-14T12:12:00Z"/>
        </w:trPr>
        <w:tc>
          <w:tcPr>
            <w:tcW w:w="0" w:type="auto"/>
            <w:tcBorders>
              <w:top w:val="nil"/>
              <w:left w:val="nil"/>
              <w:bottom w:val="nil"/>
              <w:right w:val="nil"/>
            </w:tcBorders>
            <w:shd w:val="clear" w:color="auto" w:fill="auto"/>
            <w:noWrap/>
            <w:vAlign w:val="center"/>
            <w:hideMark/>
          </w:tcPr>
          <w:p w14:paraId="4489482E" w14:textId="77777777" w:rsidR="00732F87" w:rsidRPr="00732F87" w:rsidRDefault="00732F87" w:rsidP="00732F87">
            <w:pPr>
              <w:rPr>
                <w:ins w:id="7922"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61A2E4AD" w14:textId="77777777" w:rsidR="00732F87" w:rsidRPr="00732F87" w:rsidRDefault="00732F87" w:rsidP="00732F87">
            <w:pPr>
              <w:rPr>
                <w:ins w:id="7923" w:author="Jens-Rainer Ohm" w:date="2025-01-14T12:12:00Z"/>
                <w:b/>
                <w:bCs/>
                <w:lang w:eastAsia="de-DE"/>
              </w:rPr>
            </w:pPr>
            <w:ins w:id="7924"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412BA421" w14:textId="77777777" w:rsidR="00732F87" w:rsidRPr="00732F87" w:rsidRDefault="00732F87" w:rsidP="00732F87">
            <w:pPr>
              <w:rPr>
                <w:ins w:id="7925" w:author="Jens-Rainer Ohm" w:date="2025-01-14T12:12:00Z"/>
                <w:b/>
                <w:bCs/>
                <w:lang w:eastAsia="de-DE"/>
              </w:rPr>
            </w:pPr>
            <w:ins w:id="7926" w:author="Jens-Rainer Ohm" w:date="2025-01-14T12:12:00Z">
              <w:r w:rsidRPr="00732F87">
                <w:rPr>
                  <w:b/>
                  <w:bCs/>
                  <w:lang w:eastAsia="de-DE"/>
                </w:rPr>
                <w:t>Over VTM-11ecm15</w:t>
              </w:r>
            </w:ins>
          </w:p>
        </w:tc>
      </w:tr>
      <w:tr w:rsidR="00732F87" w:rsidRPr="00732F87" w14:paraId="6C3A98B0" w14:textId="77777777" w:rsidTr="00C22047">
        <w:trPr>
          <w:trHeight w:val="255"/>
          <w:ins w:id="7927" w:author="Jens-Rainer Ohm" w:date="2025-01-14T12:12:00Z"/>
        </w:trPr>
        <w:tc>
          <w:tcPr>
            <w:tcW w:w="0" w:type="auto"/>
            <w:tcBorders>
              <w:top w:val="nil"/>
              <w:left w:val="nil"/>
              <w:bottom w:val="nil"/>
              <w:right w:val="nil"/>
            </w:tcBorders>
            <w:shd w:val="clear" w:color="auto" w:fill="auto"/>
            <w:noWrap/>
            <w:vAlign w:val="center"/>
            <w:hideMark/>
          </w:tcPr>
          <w:p w14:paraId="523D0F49" w14:textId="77777777" w:rsidR="00732F87" w:rsidRPr="00732F87" w:rsidRDefault="00732F87" w:rsidP="00732F87">
            <w:pPr>
              <w:rPr>
                <w:ins w:id="7928"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0B803A97" w14:textId="77777777" w:rsidR="00732F87" w:rsidRPr="00732F87" w:rsidRDefault="00732F87" w:rsidP="00732F87">
            <w:pPr>
              <w:rPr>
                <w:ins w:id="7929" w:author="Jens-Rainer Ohm" w:date="2025-01-14T12:12:00Z"/>
                <w:lang w:eastAsia="de-DE"/>
              </w:rPr>
            </w:pPr>
            <w:ins w:id="7930"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15468E1" w14:textId="77777777" w:rsidR="00732F87" w:rsidRPr="00732F87" w:rsidRDefault="00732F87" w:rsidP="00732F87">
            <w:pPr>
              <w:rPr>
                <w:ins w:id="7931" w:author="Jens-Rainer Ohm" w:date="2025-01-14T12:12:00Z"/>
                <w:lang w:eastAsia="de-DE"/>
              </w:rPr>
            </w:pPr>
            <w:ins w:id="7932"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E485828" w14:textId="77777777" w:rsidR="00732F87" w:rsidRPr="00732F87" w:rsidRDefault="00732F87" w:rsidP="00732F87">
            <w:pPr>
              <w:rPr>
                <w:ins w:id="7933" w:author="Jens-Rainer Ohm" w:date="2025-01-14T12:12:00Z"/>
                <w:lang w:eastAsia="de-DE"/>
              </w:rPr>
            </w:pPr>
            <w:ins w:id="7934"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86AB6E5" w14:textId="77777777" w:rsidR="00732F87" w:rsidRPr="00732F87" w:rsidRDefault="00732F87" w:rsidP="00732F87">
            <w:pPr>
              <w:rPr>
                <w:ins w:id="7935" w:author="Jens-Rainer Ohm" w:date="2025-01-14T12:12:00Z"/>
                <w:lang w:eastAsia="de-DE"/>
              </w:rPr>
            </w:pPr>
            <w:ins w:id="7936"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0F74A28" w14:textId="77777777" w:rsidR="00732F87" w:rsidRPr="00732F87" w:rsidRDefault="00732F87" w:rsidP="00732F87">
            <w:pPr>
              <w:rPr>
                <w:ins w:id="7937" w:author="Jens-Rainer Ohm" w:date="2025-01-14T12:12:00Z"/>
                <w:lang w:eastAsia="de-DE"/>
              </w:rPr>
            </w:pPr>
            <w:ins w:id="7938"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49E4A7A3" w14:textId="77777777" w:rsidR="00732F87" w:rsidRPr="00732F87" w:rsidRDefault="00732F87" w:rsidP="00732F87">
            <w:pPr>
              <w:rPr>
                <w:ins w:id="7939" w:author="Jens-Rainer Ohm" w:date="2025-01-14T12:12:00Z"/>
                <w:lang w:eastAsia="de-DE"/>
              </w:rPr>
            </w:pPr>
            <w:ins w:id="7940"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64000083" w14:textId="77777777" w:rsidR="00732F87" w:rsidRPr="00732F87" w:rsidRDefault="00732F87" w:rsidP="00732F87">
            <w:pPr>
              <w:rPr>
                <w:ins w:id="7941" w:author="Jens-Rainer Ohm" w:date="2025-01-14T12:12:00Z"/>
                <w:lang w:eastAsia="de-DE"/>
              </w:rPr>
            </w:pPr>
            <w:ins w:id="7942"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F209BCC" w14:textId="77777777" w:rsidR="00732F87" w:rsidRPr="00732F87" w:rsidRDefault="00732F87" w:rsidP="00732F87">
            <w:pPr>
              <w:rPr>
                <w:ins w:id="7943" w:author="Jens-Rainer Ohm" w:date="2025-01-14T12:12:00Z"/>
                <w:lang w:eastAsia="de-DE"/>
              </w:rPr>
            </w:pPr>
            <w:ins w:id="7944"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105C4C3" w14:textId="77777777" w:rsidR="00732F87" w:rsidRPr="00732F87" w:rsidRDefault="00732F87" w:rsidP="00732F87">
            <w:pPr>
              <w:rPr>
                <w:ins w:id="7945" w:author="Jens-Rainer Ohm" w:date="2025-01-14T12:12:00Z"/>
                <w:lang w:eastAsia="de-DE"/>
              </w:rPr>
            </w:pPr>
            <w:ins w:id="7946"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55A5D28" w14:textId="77777777" w:rsidR="00732F87" w:rsidRPr="00732F87" w:rsidRDefault="00732F87" w:rsidP="00732F87">
            <w:pPr>
              <w:rPr>
                <w:ins w:id="7947" w:author="Jens-Rainer Ohm" w:date="2025-01-14T12:12:00Z"/>
                <w:lang w:eastAsia="de-DE"/>
              </w:rPr>
            </w:pPr>
            <w:ins w:id="7948"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6B4AC15" w14:textId="77777777" w:rsidR="00732F87" w:rsidRPr="00732F87" w:rsidRDefault="00732F87" w:rsidP="00732F87">
            <w:pPr>
              <w:rPr>
                <w:ins w:id="7949" w:author="Jens-Rainer Ohm" w:date="2025-01-14T12:12:00Z"/>
                <w:lang w:eastAsia="de-DE"/>
              </w:rPr>
            </w:pPr>
            <w:ins w:id="7950" w:author="Jens-Rainer Ohm" w:date="2025-01-14T12:12:00Z">
              <w:r w:rsidRPr="00732F87">
                <w:rPr>
                  <w:lang w:eastAsia="de-DE"/>
                </w:rPr>
                <w:t>DecT</w:t>
              </w:r>
            </w:ins>
          </w:p>
        </w:tc>
      </w:tr>
      <w:tr w:rsidR="00732F87" w:rsidRPr="00732F87" w14:paraId="18DA4B97" w14:textId="77777777" w:rsidTr="00C22047">
        <w:trPr>
          <w:trHeight w:val="255"/>
          <w:ins w:id="7951"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F0089D5" w14:textId="77777777" w:rsidR="00732F87" w:rsidRPr="00732F87" w:rsidRDefault="00732F87" w:rsidP="00732F87">
            <w:pPr>
              <w:rPr>
                <w:ins w:id="7952" w:author="Jens-Rainer Ohm" w:date="2025-01-14T12:12:00Z"/>
                <w:lang w:eastAsia="de-DE"/>
              </w:rPr>
            </w:pPr>
            <w:ins w:id="7953" w:author="Jens-Rainer Ohm" w:date="2025-01-14T12:12:00Z">
              <w:r w:rsidRPr="00732F87">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72B46773" w14:textId="77777777" w:rsidR="00732F87" w:rsidRPr="00732F87" w:rsidRDefault="00732F87" w:rsidP="00732F87">
            <w:pPr>
              <w:rPr>
                <w:ins w:id="7954" w:author="Jens-Rainer Ohm" w:date="2025-01-14T12:12:00Z"/>
                <w:lang w:eastAsia="de-DE"/>
              </w:rPr>
            </w:pPr>
            <w:ins w:id="7955" w:author="Jens-Rainer Ohm" w:date="2025-01-14T12:12:00Z">
              <w:r w:rsidRPr="00732F87">
                <w:rPr>
                  <w:lang w:eastAsia="de-DE"/>
                </w:rPr>
                <w:t>3.09%</w:t>
              </w:r>
            </w:ins>
          </w:p>
        </w:tc>
        <w:tc>
          <w:tcPr>
            <w:tcW w:w="0" w:type="auto"/>
            <w:tcBorders>
              <w:top w:val="single" w:sz="8" w:space="0" w:color="auto"/>
              <w:left w:val="nil"/>
              <w:bottom w:val="nil"/>
              <w:right w:val="nil"/>
            </w:tcBorders>
            <w:shd w:val="clear" w:color="000000" w:fill="FFC7CE"/>
            <w:noWrap/>
            <w:vAlign w:val="center"/>
            <w:hideMark/>
          </w:tcPr>
          <w:p w14:paraId="0DF19407" w14:textId="77777777" w:rsidR="00732F87" w:rsidRPr="00732F87" w:rsidRDefault="00732F87" w:rsidP="00732F87">
            <w:pPr>
              <w:rPr>
                <w:ins w:id="7956" w:author="Jens-Rainer Ohm" w:date="2025-01-14T12:12:00Z"/>
                <w:lang w:eastAsia="de-DE"/>
              </w:rPr>
            </w:pPr>
            <w:ins w:id="7957" w:author="Jens-Rainer Ohm" w:date="2025-01-14T12:12:00Z">
              <w:r w:rsidRPr="00732F87">
                <w:rPr>
                  <w:lang w:eastAsia="de-DE"/>
                </w:rPr>
                <w:t>10.53%</w:t>
              </w:r>
            </w:ins>
          </w:p>
        </w:tc>
        <w:tc>
          <w:tcPr>
            <w:tcW w:w="0" w:type="auto"/>
            <w:tcBorders>
              <w:top w:val="single" w:sz="8" w:space="0" w:color="auto"/>
              <w:left w:val="nil"/>
              <w:bottom w:val="nil"/>
              <w:right w:val="single" w:sz="4" w:space="0" w:color="auto"/>
            </w:tcBorders>
            <w:shd w:val="clear" w:color="000000" w:fill="FFC7CE"/>
            <w:noWrap/>
            <w:vAlign w:val="center"/>
            <w:hideMark/>
          </w:tcPr>
          <w:p w14:paraId="07C87DBA" w14:textId="77777777" w:rsidR="00732F87" w:rsidRPr="00732F87" w:rsidRDefault="00732F87" w:rsidP="00732F87">
            <w:pPr>
              <w:rPr>
                <w:ins w:id="7958" w:author="Jens-Rainer Ohm" w:date="2025-01-14T12:12:00Z"/>
                <w:lang w:eastAsia="de-DE"/>
              </w:rPr>
            </w:pPr>
            <w:ins w:id="7959" w:author="Jens-Rainer Ohm" w:date="2025-01-14T12:12:00Z">
              <w:r w:rsidRPr="00732F87">
                <w:rPr>
                  <w:lang w:eastAsia="de-DE"/>
                </w:rPr>
                <w:t>15.85%</w:t>
              </w:r>
            </w:ins>
          </w:p>
        </w:tc>
        <w:tc>
          <w:tcPr>
            <w:tcW w:w="0" w:type="auto"/>
            <w:tcBorders>
              <w:top w:val="nil"/>
              <w:left w:val="nil"/>
              <w:bottom w:val="nil"/>
              <w:right w:val="nil"/>
            </w:tcBorders>
            <w:shd w:val="clear" w:color="auto" w:fill="auto"/>
            <w:noWrap/>
            <w:vAlign w:val="center"/>
            <w:hideMark/>
          </w:tcPr>
          <w:p w14:paraId="318C105A" w14:textId="77777777" w:rsidR="00732F87" w:rsidRPr="00732F87" w:rsidRDefault="00732F87" w:rsidP="00732F87">
            <w:pPr>
              <w:rPr>
                <w:ins w:id="7960" w:author="Jens-Rainer Ohm" w:date="2025-01-14T12:12:00Z"/>
                <w:lang w:eastAsia="de-DE"/>
              </w:rPr>
            </w:pPr>
            <w:ins w:id="7961" w:author="Jens-Rainer Ohm" w:date="2025-01-14T12:12:00Z">
              <w:r w:rsidRPr="00732F87">
                <w:rPr>
                  <w:lang w:eastAsia="de-DE"/>
                </w:rPr>
                <w:t>56.6%</w:t>
              </w:r>
            </w:ins>
          </w:p>
        </w:tc>
        <w:tc>
          <w:tcPr>
            <w:tcW w:w="0" w:type="auto"/>
            <w:tcBorders>
              <w:top w:val="nil"/>
              <w:left w:val="nil"/>
              <w:bottom w:val="nil"/>
              <w:right w:val="nil"/>
            </w:tcBorders>
            <w:shd w:val="clear" w:color="auto" w:fill="auto"/>
            <w:noWrap/>
            <w:vAlign w:val="center"/>
            <w:hideMark/>
          </w:tcPr>
          <w:p w14:paraId="655C26FB" w14:textId="77777777" w:rsidR="00732F87" w:rsidRPr="00732F87" w:rsidRDefault="00732F87" w:rsidP="00732F87">
            <w:pPr>
              <w:rPr>
                <w:ins w:id="7962" w:author="Jens-Rainer Ohm" w:date="2025-01-14T12:12:00Z"/>
                <w:lang w:eastAsia="de-DE"/>
              </w:rPr>
            </w:pPr>
            <w:ins w:id="7963" w:author="Jens-Rainer Ohm" w:date="2025-01-14T12:12:00Z">
              <w:r w:rsidRPr="00732F87">
                <w:rPr>
                  <w:lang w:eastAsia="de-DE"/>
                </w:rPr>
                <w:t>72.6%</w:t>
              </w:r>
            </w:ins>
          </w:p>
        </w:tc>
        <w:tc>
          <w:tcPr>
            <w:tcW w:w="0" w:type="auto"/>
            <w:tcBorders>
              <w:top w:val="single" w:sz="8" w:space="0" w:color="auto"/>
              <w:left w:val="single" w:sz="4" w:space="0" w:color="auto"/>
              <w:bottom w:val="nil"/>
              <w:right w:val="nil"/>
            </w:tcBorders>
            <w:shd w:val="clear" w:color="auto" w:fill="auto"/>
            <w:noWrap/>
            <w:vAlign w:val="center"/>
            <w:hideMark/>
          </w:tcPr>
          <w:p w14:paraId="1B5066AB" w14:textId="77777777" w:rsidR="00732F87" w:rsidRPr="00732F87" w:rsidRDefault="00732F87" w:rsidP="00732F87">
            <w:pPr>
              <w:rPr>
                <w:ins w:id="7964" w:author="Jens-Rainer Ohm" w:date="2025-01-14T12:12:00Z"/>
                <w:lang w:eastAsia="de-DE"/>
              </w:rPr>
            </w:pPr>
            <w:ins w:id="7965"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767F6EC8" w14:textId="77777777" w:rsidR="00732F87" w:rsidRPr="00732F87" w:rsidRDefault="00732F87" w:rsidP="00732F87">
            <w:pPr>
              <w:rPr>
                <w:ins w:id="7966" w:author="Jens-Rainer Ohm" w:date="2025-01-14T12:12:00Z"/>
                <w:lang w:eastAsia="de-DE"/>
              </w:rPr>
            </w:pPr>
            <w:ins w:id="7967" w:author="Jens-Rainer Ohm" w:date="2025-01-14T12:12:00Z">
              <w:r w:rsidRPr="00732F87">
                <w:rPr>
                  <w:lang w:eastAsia="de-DE"/>
                </w:rPr>
                <w:t>-11.66%</w:t>
              </w:r>
            </w:ins>
          </w:p>
        </w:tc>
        <w:tc>
          <w:tcPr>
            <w:tcW w:w="0" w:type="auto"/>
            <w:tcBorders>
              <w:top w:val="single" w:sz="8" w:space="0" w:color="auto"/>
              <w:left w:val="nil"/>
              <w:bottom w:val="nil"/>
              <w:right w:val="nil"/>
            </w:tcBorders>
            <w:shd w:val="clear" w:color="000000" w:fill="CCFFCC"/>
            <w:noWrap/>
            <w:vAlign w:val="center"/>
            <w:hideMark/>
          </w:tcPr>
          <w:p w14:paraId="11C9E57F" w14:textId="77777777" w:rsidR="00732F87" w:rsidRPr="00732F87" w:rsidRDefault="00732F87" w:rsidP="00732F87">
            <w:pPr>
              <w:rPr>
                <w:ins w:id="7968" w:author="Jens-Rainer Ohm" w:date="2025-01-14T12:12:00Z"/>
                <w:lang w:eastAsia="de-DE"/>
              </w:rPr>
            </w:pPr>
            <w:ins w:id="7969" w:author="Jens-Rainer Ohm" w:date="2025-01-14T12:12:00Z">
              <w:r w:rsidRPr="00732F87">
                <w:rPr>
                  <w:lang w:eastAsia="de-DE"/>
                </w:rPr>
                <w:t>-6.92%</w:t>
              </w:r>
            </w:ins>
          </w:p>
        </w:tc>
        <w:tc>
          <w:tcPr>
            <w:tcW w:w="0" w:type="auto"/>
            <w:tcBorders>
              <w:top w:val="single" w:sz="8" w:space="0" w:color="auto"/>
              <w:left w:val="nil"/>
              <w:bottom w:val="nil"/>
              <w:right w:val="single" w:sz="4" w:space="0" w:color="auto"/>
            </w:tcBorders>
            <w:shd w:val="clear" w:color="000000" w:fill="CCFFCC"/>
            <w:noWrap/>
            <w:vAlign w:val="center"/>
            <w:hideMark/>
          </w:tcPr>
          <w:p w14:paraId="0975EFEA" w14:textId="77777777" w:rsidR="00732F87" w:rsidRPr="00732F87" w:rsidRDefault="00732F87" w:rsidP="00732F87">
            <w:pPr>
              <w:rPr>
                <w:ins w:id="7970" w:author="Jens-Rainer Ohm" w:date="2025-01-14T12:12:00Z"/>
                <w:lang w:eastAsia="de-DE"/>
              </w:rPr>
            </w:pPr>
            <w:ins w:id="7971" w:author="Jens-Rainer Ohm" w:date="2025-01-14T12:12:00Z">
              <w:r w:rsidRPr="00732F87">
                <w:rPr>
                  <w:lang w:eastAsia="de-DE"/>
                </w:rPr>
                <w:t>-15.90%</w:t>
              </w:r>
            </w:ins>
          </w:p>
        </w:tc>
        <w:tc>
          <w:tcPr>
            <w:tcW w:w="0" w:type="auto"/>
            <w:tcBorders>
              <w:top w:val="nil"/>
              <w:left w:val="nil"/>
              <w:bottom w:val="nil"/>
              <w:right w:val="nil"/>
            </w:tcBorders>
            <w:shd w:val="clear" w:color="auto" w:fill="auto"/>
            <w:noWrap/>
            <w:vAlign w:val="center"/>
            <w:hideMark/>
          </w:tcPr>
          <w:p w14:paraId="0C818F05" w14:textId="77777777" w:rsidR="00732F87" w:rsidRPr="00732F87" w:rsidRDefault="00732F87" w:rsidP="00732F87">
            <w:pPr>
              <w:rPr>
                <w:ins w:id="7972" w:author="Jens-Rainer Ohm" w:date="2025-01-14T12:12:00Z"/>
                <w:lang w:eastAsia="de-DE"/>
              </w:rPr>
            </w:pPr>
            <w:ins w:id="7973" w:author="Jens-Rainer Ohm" w:date="2025-01-14T12:12:00Z">
              <w:r w:rsidRPr="00732F87">
                <w:rPr>
                  <w:lang w:eastAsia="de-DE"/>
                </w:rPr>
                <w:t>458.2%</w:t>
              </w:r>
            </w:ins>
          </w:p>
        </w:tc>
        <w:tc>
          <w:tcPr>
            <w:tcW w:w="0" w:type="auto"/>
            <w:tcBorders>
              <w:top w:val="nil"/>
              <w:left w:val="nil"/>
              <w:bottom w:val="nil"/>
              <w:right w:val="single" w:sz="8" w:space="0" w:color="auto"/>
            </w:tcBorders>
            <w:shd w:val="clear" w:color="auto" w:fill="auto"/>
            <w:noWrap/>
            <w:vAlign w:val="center"/>
            <w:hideMark/>
          </w:tcPr>
          <w:p w14:paraId="61587055" w14:textId="77777777" w:rsidR="00732F87" w:rsidRPr="00732F87" w:rsidRDefault="00732F87" w:rsidP="00732F87">
            <w:pPr>
              <w:rPr>
                <w:ins w:id="7974" w:author="Jens-Rainer Ohm" w:date="2025-01-14T12:12:00Z"/>
                <w:lang w:eastAsia="de-DE"/>
              </w:rPr>
            </w:pPr>
            <w:ins w:id="7975" w:author="Jens-Rainer Ohm" w:date="2025-01-14T12:12:00Z">
              <w:r w:rsidRPr="00732F87">
                <w:rPr>
                  <w:lang w:eastAsia="de-DE"/>
                </w:rPr>
                <w:t>262.2%</w:t>
              </w:r>
            </w:ins>
          </w:p>
        </w:tc>
      </w:tr>
      <w:tr w:rsidR="00732F87" w:rsidRPr="00732F87" w14:paraId="5C1556BC" w14:textId="77777777" w:rsidTr="00C22047">
        <w:trPr>
          <w:trHeight w:val="255"/>
          <w:ins w:id="797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992AA1D" w14:textId="77777777" w:rsidR="00732F87" w:rsidRPr="00732F87" w:rsidRDefault="00732F87" w:rsidP="00732F87">
            <w:pPr>
              <w:rPr>
                <w:ins w:id="7977" w:author="Jens-Rainer Ohm" w:date="2025-01-14T12:12:00Z"/>
                <w:lang w:eastAsia="de-DE"/>
              </w:rPr>
            </w:pPr>
            <w:ins w:id="7978" w:author="Jens-Rainer Ohm" w:date="2025-01-14T12:12:00Z">
              <w:r w:rsidRPr="00732F87">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5A94CE3C" w14:textId="77777777" w:rsidR="00732F87" w:rsidRPr="00732F87" w:rsidRDefault="00732F87" w:rsidP="00732F87">
            <w:pPr>
              <w:rPr>
                <w:ins w:id="7979" w:author="Jens-Rainer Ohm" w:date="2025-01-14T12:12:00Z"/>
                <w:lang w:eastAsia="de-DE"/>
              </w:rPr>
            </w:pPr>
            <w:ins w:id="7980" w:author="Jens-Rainer Ohm" w:date="2025-01-14T12:12:00Z">
              <w:r w:rsidRPr="00732F87">
                <w:rPr>
                  <w:lang w:eastAsia="de-DE"/>
                </w:rPr>
                <w:t>5.64%</w:t>
              </w:r>
            </w:ins>
          </w:p>
        </w:tc>
        <w:tc>
          <w:tcPr>
            <w:tcW w:w="0" w:type="auto"/>
            <w:tcBorders>
              <w:top w:val="nil"/>
              <w:left w:val="nil"/>
              <w:bottom w:val="nil"/>
              <w:right w:val="nil"/>
            </w:tcBorders>
            <w:shd w:val="clear" w:color="000000" w:fill="FFC7CE"/>
            <w:noWrap/>
            <w:vAlign w:val="center"/>
            <w:hideMark/>
          </w:tcPr>
          <w:p w14:paraId="19B8BA60" w14:textId="77777777" w:rsidR="00732F87" w:rsidRPr="00732F87" w:rsidRDefault="00732F87" w:rsidP="00732F87">
            <w:pPr>
              <w:rPr>
                <w:ins w:id="7981" w:author="Jens-Rainer Ohm" w:date="2025-01-14T12:12:00Z"/>
                <w:lang w:eastAsia="de-DE"/>
              </w:rPr>
            </w:pPr>
            <w:ins w:id="7982" w:author="Jens-Rainer Ohm" w:date="2025-01-14T12:12:00Z">
              <w:r w:rsidRPr="00732F87">
                <w:rPr>
                  <w:lang w:eastAsia="de-DE"/>
                </w:rPr>
                <w:t>13.95%</w:t>
              </w:r>
            </w:ins>
          </w:p>
        </w:tc>
        <w:tc>
          <w:tcPr>
            <w:tcW w:w="0" w:type="auto"/>
            <w:tcBorders>
              <w:top w:val="nil"/>
              <w:left w:val="nil"/>
              <w:bottom w:val="nil"/>
              <w:right w:val="single" w:sz="4" w:space="0" w:color="auto"/>
            </w:tcBorders>
            <w:shd w:val="clear" w:color="000000" w:fill="FFC7CE"/>
            <w:noWrap/>
            <w:vAlign w:val="center"/>
            <w:hideMark/>
          </w:tcPr>
          <w:p w14:paraId="5ED2C1E6" w14:textId="77777777" w:rsidR="00732F87" w:rsidRPr="00732F87" w:rsidRDefault="00732F87" w:rsidP="00732F87">
            <w:pPr>
              <w:rPr>
                <w:ins w:id="7983" w:author="Jens-Rainer Ohm" w:date="2025-01-14T12:12:00Z"/>
                <w:lang w:eastAsia="de-DE"/>
              </w:rPr>
            </w:pPr>
            <w:ins w:id="7984" w:author="Jens-Rainer Ohm" w:date="2025-01-14T12:12:00Z">
              <w:r w:rsidRPr="00732F87">
                <w:rPr>
                  <w:lang w:eastAsia="de-DE"/>
                </w:rPr>
                <w:t>14.47%</w:t>
              </w:r>
            </w:ins>
          </w:p>
        </w:tc>
        <w:tc>
          <w:tcPr>
            <w:tcW w:w="0" w:type="auto"/>
            <w:tcBorders>
              <w:top w:val="nil"/>
              <w:left w:val="nil"/>
              <w:bottom w:val="nil"/>
              <w:right w:val="nil"/>
            </w:tcBorders>
            <w:shd w:val="clear" w:color="auto" w:fill="auto"/>
            <w:noWrap/>
            <w:vAlign w:val="center"/>
            <w:hideMark/>
          </w:tcPr>
          <w:p w14:paraId="56658A44" w14:textId="77777777" w:rsidR="00732F87" w:rsidRPr="00732F87" w:rsidRDefault="00732F87" w:rsidP="00732F87">
            <w:pPr>
              <w:rPr>
                <w:ins w:id="7985" w:author="Jens-Rainer Ohm" w:date="2025-01-14T12:12:00Z"/>
                <w:lang w:eastAsia="de-DE"/>
              </w:rPr>
            </w:pPr>
            <w:ins w:id="7986" w:author="Jens-Rainer Ohm" w:date="2025-01-14T12:12:00Z">
              <w:r w:rsidRPr="00732F87">
                <w:rPr>
                  <w:lang w:eastAsia="de-DE"/>
                </w:rPr>
                <w:t>52.9%</w:t>
              </w:r>
            </w:ins>
          </w:p>
        </w:tc>
        <w:tc>
          <w:tcPr>
            <w:tcW w:w="0" w:type="auto"/>
            <w:tcBorders>
              <w:top w:val="nil"/>
              <w:left w:val="nil"/>
              <w:bottom w:val="nil"/>
              <w:right w:val="nil"/>
            </w:tcBorders>
            <w:shd w:val="clear" w:color="auto" w:fill="auto"/>
            <w:noWrap/>
            <w:vAlign w:val="center"/>
            <w:hideMark/>
          </w:tcPr>
          <w:p w14:paraId="10763A42" w14:textId="77777777" w:rsidR="00732F87" w:rsidRPr="00732F87" w:rsidRDefault="00732F87" w:rsidP="00732F87">
            <w:pPr>
              <w:rPr>
                <w:ins w:id="7987" w:author="Jens-Rainer Ohm" w:date="2025-01-14T12:12:00Z"/>
                <w:lang w:eastAsia="de-DE"/>
              </w:rPr>
            </w:pPr>
            <w:ins w:id="7988" w:author="Jens-Rainer Ohm" w:date="2025-01-14T12:12:00Z">
              <w:r w:rsidRPr="00732F87">
                <w:rPr>
                  <w:lang w:eastAsia="de-DE"/>
                </w:rPr>
                <w:t>62.8%</w:t>
              </w:r>
            </w:ins>
          </w:p>
        </w:tc>
        <w:tc>
          <w:tcPr>
            <w:tcW w:w="0" w:type="auto"/>
            <w:tcBorders>
              <w:top w:val="nil"/>
              <w:left w:val="single" w:sz="4" w:space="0" w:color="auto"/>
              <w:bottom w:val="nil"/>
              <w:right w:val="nil"/>
            </w:tcBorders>
            <w:shd w:val="clear" w:color="auto" w:fill="auto"/>
            <w:noWrap/>
            <w:vAlign w:val="center"/>
            <w:hideMark/>
          </w:tcPr>
          <w:p w14:paraId="22A5AA81" w14:textId="77777777" w:rsidR="00732F87" w:rsidRPr="00732F87" w:rsidRDefault="00732F87" w:rsidP="00732F87">
            <w:pPr>
              <w:rPr>
                <w:ins w:id="7989" w:author="Jens-Rainer Ohm" w:date="2025-01-14T12:12:00Z"/>
                <w:lang w:eastAsia="de-DE"/>
              </w:rPr>
            </w:pPr>
            <w:ins w:id="7990" w:author="Jens-Rainer Ohm" w:date="2025-01-14T12:12:00Z">
              <w:r w:rsidRPr="00732F87">
                <w:rPr>
                  <w:lang w:eastAsia="de-DE"/>
                </w:rPr>
                <w:t>102%</w:t>
              </w:r>
            </w:ins>
          </w:p>
        </w:tc>
        <w:tc>
          <w:tcPr>
            <w:tcW w:w="0" w:type="auto"/>
            <w:tcBorders>
              <w:top w:val="nil"/>
              <w:left w:val="single" w:sz="8" w:space="0" w:color="auto"/>
              <w:bottom w:val="nil"/>
              <w:right w:val="nil"/>
            </w:tcBorders>
            <w:shd w:val="clear" w:color="000000" w:fill="CCFFCC"/>
            <w:noWrap/>
            <w:vAlign w:val="center"/>
            <w:hideMark/>
          </w:tcPr>
          <w:p w14:paraId="488AD700" w14:textId="77777777" w:rsidR="00732F87" w:rsidRPr="00732F87" w:rsidRDefault="00732F87" w:rsidP="00732F87">
            <w:pPr>
              <w:rPr>
                <w:ins w:id="7991" w:author="Jens-Rainer Ohm" w:date="2025-01-14T12:12:00Z"/>
                <w:lang w:eastAsia="de-DE"/>
              </w:rPr>
            </w:pPr>
            <w:ins w:id="7992" w:author="Jens-Rainer Ohm" w:date="2025-01-14T12:12:00Z">
              <w:r w:rsidRPr="00732F87">
                <w:rPr>
                  <w:lang w:eastAsia="de-DE"/>
                </w:rPr>
                <w:t>-16.37%</w:t>
              </w:r>
            </w:ins>
          </w:p>
        </w:tc>
        <w:tc>
          <w:tcPr>
            <w:tcW w:w="0" w:type="auto"/>
            <w:tcBorders>
              <w:top w:val="nil"/>
              <w:left w:val="nil"/>
              <w:bottom w:val="nil"/>
              <w:right w:val="nil"/>
            </w:tcBorders>
            <w:shd w:val="clear" w:color="000000" w:fill="CCFFCC"/>
            <w:noWrap/>
            <w:vAlign w:val="center"/>
            <w:hideMark/>
          </w:tcPr>
          <w:p w14:paraId="1167076D" w14:textId="77777777" w:rsidR="00732F87" w:rsidRPr="00732F87" w:rsidRDefault="00732F87" w:rsidP="00732F87">
            <w:pPr>
              <w:rPr>
                <w:ins w:id="7993" w:author="Jens-Rainer Ohm" w:date="2025-01-14T12:12:00Z"/>
                <w:lang w:eastAsia="de-DE"/>
              </w:rPr>
            </w:pPr>
            <w:ins w:id="7994" w:author="Jens-Rainer Ohm" w:date="2025-01-14T12:12:00Z">
              <w:r w:rsidRPr="00732F87">
                <w:rPr>
                  <w:lang w:eastAsia="de-DE"/>
                </w:rPr>
                <w:t>-13.52%</w:t>
              </w:r>
            </w:ins>
          </w:p>
        </w:tc>
        <w:tc>
          <w:tcPr>
            <w:tcW w:w="0" w:type="auto"/>
            <w:tcBorders>
              <w:top w:val="nil"/>
              <w:left w:val="nil"/>
              <w:bottom w:val="nil"/>
              <w:right w:val="single" w:sz="4" w:space="0" w:color="auto"/>
            </w:tcBorders>
            <w:shd w:val="clear" w:color="000000" w:fill="CCFFCC"/>
            <w:noWrap/>
            <w:vAlign w:val="center"/>
            <w:hideMark/>
          </w:tcPr>
          <w:p w14:paraId="38948DB5" w14:textId="77777777" w:rsidR="00732F87" w:rsidRPr="00732F87" w:rsidRDefault="00732F87" w:rsidP="00732F87">
            <w:pPr>
              <w:rPr>
                <w:ins w:id="7995" w:author="Jens-Rainer Ohm" w:date="2025-01-14T12:12:00Z"/>
                <w:lang w:eastAsia="de-DE"/>
              </w:rPr>
            </w:pPr>
            <w:ins w:id="7996" w:author="Jens-Rainer Ohm" w:date="2025-01-14T12:12:00Z">
              <w:r w:rsidRPr="00732F87">
                <w:rPr>
                  <w:lang w:eastAsia="de-DE"/>
                </w:rPr>
                <w:t>-18.49%</w:t>
              </w:r>
            </w:ins>
          </w:p>
        </w:tc>
        <w:tc>
          <w:tcPr>
            <w:tcW w:w="0" w:type="auto"/>
            <w:tcBorders>
              <w:top w:val="nil"/>
              <w:left w:val="nil"/>
              <w:bottom w:val="nil"/>
              <w:right w:val="nil"/>
            </w:tcBorders>
            <w:shd w:val="clear" w:color="auto" w:fill="auto"/>
            <w:noWrap/>
            <w:vAlign w:val="center"/>
            <w:hideMark/>
          </w:tcPr>
          <w:p w14:paraId="360D1991" w14:textId="77777777" w:rsidR="00732F87" w:rsidRPr="00732F87" w:rsidRDefault="00732F87" w:rsidP="00732F87">
            <w:pPr>
              <w:rPr>
                <w:ins w:id="7997" w:author="Jens-Rainer Ohm" w:date="2025-01-14T12:12:00Z"/>
                <w:lang w:eastAsia="de-DE"/>
              </w:rPr>
            </w:pPr>
            <w:ins w:id="7998" w:author="Jens-Rainer Ohm" w:date="2025-01-14T12:12:00Z">
              <w:r w:rsidRPr="00732F87">
                <w:rPr>
                  <w:lang w:eastAsia="de-DE"/>
                </w:rPr>
                <w:t>432.1%</w:t>
              </w:r>
            </w:ins>
          </w:p>
        </w:tc>
        <w:tc>
          <w:tcPr>
            <w:tcW w:w="0" w:type="auto"/>
            <w:tcBorders>
              <w:top w:val="nil"/>
              <w:left w:val="nil"/>
              <w:bottom w:val="nil"/>
              <w:right w:val="single" w:sz="8" w:space="0" w:color="auto"/>
            </w:tcBorders>
            <w:shd w:val="clear" w:color="auto" w:fill="auto"/>
            <w:noWrap/>
            <w:vAlign w:val="center"/>
            <w:hideMark/>
          </w:tcPr>
          <w:p w14:paraId="2F9AAE16" w14:textId="77777777" w:rsidR="00732F87" w:rsidRPr="00732F87" w:rsidRDefault="00732F87" w:rsidP="00732F87">
            <w:pPr>
              <w:rPr>
                <w:ins w:id="7999" w:author="Jens-Rainer Ohm" w:date="2025-01-14T12:12:00Z"/>
                <w:lang w:eastAsia="de-DE"/>
              </w:rPr>
            </w:pPr>
            <w:ins w:id="8000" w:author="Jens-Rainer Ohm" w:date="2025-01-14T12:12:00Z">
              <w:r w:rsidRPr="00732F87">
                <w:rPr>
                  <w:lang w:eastAsia="de-DE"/>
                </w:rPr>
                <w:t>251.1%</w:t>
              </w:r>
            </w:ins>
          </w:p>
        </w:tc>
      </w:tr>
      <w:tr w:rsidR="00732F87" w:rsidRPr="00732F87" w14:paraId="4EFC9BB4" w14:textId="77777777" w:rsidTr="00C22047">
        <w:trPr>
          <w:trHeight w:val="255"/>
          <w:ins w:id="800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9AD54D8" w14:textId="77777777" w:rsidR="00732F87" w:rsidRPr="00732F87" w:rsidRDefault="00732F87" w:rsidP="00732F87">
            <w:pPr>
              <w:rPr>
                <w:ins w:id="8002" w:author="Jens-Rainer Ohm" w:date="2025-01-14T12:12:00Z"/>
                <w:lang w:eastAsia="de-DE"/>
              </w:rPr>
            </w:pPr>
            <w:ins w:id="8003" w:author="Jens-Rainer Ohm" w:date="2025-01-14T12:12:00Z">
              <w:r w:rsidRPr="00732F87">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499CC78C" w14:textId="77777777" w:rsidR="00732F87" w:rsidRPr="00732F87" w:rsidRDefault="00732F87" w:rsidP="00732F87">
            <w:pPr>
              <w:rPr>
                <w:ins w:id="8004" w:author="Jens-Rainer Ohm" w:date="2025-01-14T12:12:00Z"/>
                <w:lang w:eastAsia="de-DE"/>
              </w:rPr>
            </w:pPr>
            <w:ins w:id="8005" w:author="Jens-Rainer Ohm" w:date="2025-01-14T12:12:00Z">
              <w:r w:rsidRPr="00732F87">
                <w:rPr>
                  <w:lang w:eastAsia="de-DE"/>
                </w:rPr>
                <w:t>3.98%</w:t>
              </w:r>
            </w:ins>
          </w:p>
        </w:tc>
        <w:tc>
          <w:tcPr>
            <w:tcW w:w="0" w:type="auto"/>
            <w:tcBorders>
              <w:top w:val="nil"/>
              <w:left w:val="nil"/>
              <w:bottom w:val="nil"/>
              <w:right w:val="nil"/>
            </w:tcBorders>
            <w:shd w:val="clear" w:color="000000" w:fill="FFC7CE"/>
            <w:noWrap/>
            <w:vAlign w:val="center"/>
            <w:hideMark/>
          </w:tcPr>
          <w:p w14:paraId="1EA020F9" w14:textId="77777777" w:rsidR="00732F87" w:rsidRPr="00732F87" w:rsidRDefault="00732F87" w:rsidP="00732F87">
            <w:pPr>
              <w:rPr>
                <w:ins w:id="8006" w:author="Jens-Rainer Ohm" w:date="2025-01-14T12:12:00Z"/>
                <w:lang w:eastAsia="de-DE"/>
              </w:rPr>
            </w:pPr>
            <w:ins w:id="8007" w:author="Jens-Rainer Ohm" w:date="2025-01-14T12:12:00Z">
              <w:r w:rsidRPr="00732F87">
                <w:rPr>
                  <w:lang w:eastAsia="de-DE"/>
                </w:rPr>
                <w:t>12.74%</w:t>
              </w:r>
            </w:ins>
          </w:p>
        </w:tc>
        <w:tc>
          <w:tcPr>
            <w:tcW w:w="0" w:type="auto"/>
            <w:tcBorders>
              <w:top w:val="nil"/>
              <w:left w:val="nil"/>
              <w:bottom w:val="nil"/>
              <w:right w:val="single" w:sz="4" w:space="0" w:color="auto"/>
            </w:tcBorders>
            <w:shd w:val="clear" w:color="000000" w:fill="FFC7CE"/>
            <w:noWrap/>
            <w:vAlign w:val="center"/>
            <w:hideMark/>
          </w:tcPr>
          <w:p w14:paraId="001DC581" w14:textId="77777777" w:rsidR="00732F87" w:rsidRPr="00732F87" w:rsidRDefault="00732F87" w:rsidP="00732F87">
            <w:pPr>
              <w:rPr>
                <w:ins w:id="8008" w:author="Jens-Rainer Ohm" w:date="2025-01-14T12:12:00Z"/>
                <w:lang w:eastAsia="de-DE"/>
              </w:rPr>
            </w:pPr>
            <w:ins w:id="8009" w:author="Jens-Rainer Ohm" w:date="2025-01-14T12:12:00Z">
              <w:r w:rsidRPr="00732F87">
                <w:rPr>
                  <w:lang w:eastAsia="de-DE"/>
                </w:rPr>
                <w:t>11.55%</w:t>
              </w:r>
            </w:ins>
          </w:p>
        </w:tc>
        <w:tc>
          <w:tcPr>
            <w:tcW w:w="0" w:type="auto"/>
            <w:tcBorders>
              <w:top w:val="nil"/>
              <w:left w:val="nil"/>
              <w:bottom w:val="nil"/>
              <w:right w:val="nil"/>
            </w:tcBorders>
            <w:shd w:val="clear" w:color="auto" w:fill="auto"/>
            <w:noWrap/>
            <w:vAlign w:val="center"/>
            <w:hideMark/>
          </w:tcPr>
          <w:p w14:paraId="112E9F90" w14:textId="77777777" w:rsidR="00732F87" w:rsidRPr="00732F87" w:rsidRDefault="00732F87" w:rsidP="00732F87">
            <w:pPr>
              <w:rPr>
                <w:ins w:id="8010" w:author="Jens-Rainer Ohm" w:date="2025-01-14T12:12:00Z"/>
                <w:lang w:eastAsia="de-DE"/>
              </w:rPr>
            </w:pPr>
            <w:ins w:id="8011" w:author="Jens-Rainer Ohm" w:date="2025-01-14T12:12:00Z">
              <w:r w:rsidRPr="00732F87">
                <w:rPr>
                  <w:lang w:eastAsia="de-DE"/>
                </w:rPr>
                <w:t>52.9%</w:t>
              </w:r>
            </w:ins>
          </w:p>
        </w:tc>
        <w:tc>
          <w:tcPr>
            <w:tcW w:w="0" w:type="auto"/>
            <w:tcBorders>
              <w:top w:val="nil"/>
              <w:left w:val="nil"/>
              <w:bottom w:val="nil"/>
              <w:right w:val="nil"/>
            </w:tcBorders>
            <w:shd w:val="clear" w:color="auto" w:fill="auto"/>
            <w:noWrap/>
            <w:vAlign w:val="center"/>
            <w:hideMark/>
          </w:tcPr>
          <w:p w14:paraId="44AC058B" w14:textId="77777777" w:rsidR="00732F87" w:rsidRPr="00732F87" w:rsidRDefault="00732F87" w:rsidP="00732F87">
            <w:pPr>
              <w:rPr>
                <w:ins w:id="8012" w:author="Jens-Rainer Ohm" w:date="2025-01-14T12:12:00Z"/>
                <w:lang w:eastAsia="de-DE"/>
              </w:rPr>
            </w:pPr>
            <w:ins w:id="8013" w:author="Jens-Rainer Ohm" w:date="2025-01-14T12:12:00Z">
              <w:r w:rsidRPr="00732F87">
                <w:rPr>
                  <w:lang w:eastAsia="de-DE"/>
                </w:rPr>
                <w:t>68.5%</w:t>
              </w:r>
            </w:ins>
          </w:p>
        </w:tc>
        <w:tc>
          <w:tcPr>
            <w:tcW w:w="0" w:type="auto"/>
            <w:tcBorders>
              <w:top w:val="nil"/>
              <w:left w:val="single" w:sz="4" w:space="0" w:color="auto"/>
              <w:bottom w:val="nil"/>
              <w:right w:val="nil"/>
            </w:tcBorders>
            <w:shd w:val="clear" w:color="auto" w:fill="auto"/>
            <w:noWrap/>
            <w:vAlign w:val="center"/>
            <w:hideMark/>
          </w:tcPr>
          <w:p w14:paraId="165D907A" w14:textId="77777777" w:rsidR="00732F87" w:rsidRPr="00732F87" w:rsidRDefault="00732F87" w:rsidP="00732F87">
            <w:pPr>
              <w:rPr>
                <w:ins w:id="8014" w:author="Jens-Rainer Ohm" w:date="2025-01-14T12:12:00Z"/>
                <w:lang w:eastAsia="de-DE"/>
              </w:rPr>
            </w:pPr>
            <w:ins w:id="8015" w:author="Jens-Rainer Ohm" w:date="2025-01-14T12:12:00Z">
              <w:r w:rsidRPr="00732F87">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1E7C625A" w14:textId="77777777" w:rsidR="00732F87" w:rsidRPr="00732F87" w:rsidRDefault="00732F87" w:rsidP="00732F87">
            <w:pPr>
              <w:rPr>
                <w:ins w:id="8016" w:author="Jens-Rainer Ohm" w:date="2025-01-14T12:12:00Z"/>
                <w:lang w:eastAsia="de-DE"/>
              </w:rPr>
            </w:pPr>
            <w:ins w:id="8017" w:author="Jens-Rainer Ohm" w:date="2025-01-14T12:12:00Z">
              <w:r w:rsidRPr="00732F87">
                <w:rPr>
                  <w:lang w:eastAsia="de-DE"/>
                </w:rPr>
                <w:t>-11.01%</w:t>
              </w:r>
            </w:ins>
          </w:p>
        </w:tc>
        <w:tc>
          <w:tcPr>
            <w:tcW w:w="0" w:type="auto"/>
            <w:tcBorders>
              <w:top w:val="nil"/>
              <w:left w:val="nil"/>
              <w:bottom w:val="nil"/>
              <w:right w:val="nil"/>
            </w:tcBorders>
            <w:shd w:val="clear" w:color="000000" w:fill="CCFFCC"/>
            <w:noWrap/>
            <w:vAlign w:val="center"/>
            <w:hideMark/>
          </w:tcPr>
          <w:p w14:paraId="24D5DBDB" w14:textId="77777777" w:rsidR="00732F87" w:rsidRPr="00732F87" w:rsidRDefault="00732F87" w:rsidP="00732F87">
            <w:pPr>
              <w:rPr>
                <w:ins w:id="8018" w:author="Jens-Rainer Ohm" w:date="2025-01-14T12:12:00Z"/>
                <w:lang w:eastAsia="de-DE"/>
              </w:rPr>
            </w:pPr>
            <w:ins w:id="8019" w:author="Jens-Rainer Ohm" w:date="2025-01-14T12:12:00Z">
              <w:r w:rsidRPr="00732F87">
                <w:rPr>
                  <w:lang w:eastAsia="de-DE"/>
                </w:rPr>
                <w:t>-12.96%</w:t>
              </w:r>
            </w:ins>
          </w:p>
        </w:tc>
        <w:tc>
          <w:tcPr>
            <w:tcW w:w="0" w:type="auto"/>
            <w:tcBorders>
              <w:top w:val="nil"/>
              <w:left w:val="nil"/>
              <w:bottom w:val="nil"/>
              <w:right w:val="single" w:sz="4" w:space="0" w:color="auto"/>
            </w:tcBorders>
            <w:shd w:val="clear" w:color="000000" w:fill="CCFFCC"/>
            <w:noWrap/>
            <w:vAlign w:val="center"/>
            <w:hideMark/>
          </w:tcPr>
          <w:p w14:paraId="3B602D23" w14:textId="77777777" w:rsidR="00732F87" w:rsidRPr="00732F87" w:rsidRDefault="00732F87" w:rsidP="00732F87">
            <w:pPr>
              <w:rPr>
                <w:ins w:id="8020" w:author="Jens-Rainer Ohm" w:date="2025-01-14T12:12:00Z"/>
                <w:lang w:eastAsia="de-DE"/>
              </w:rPr>
            </w:pPr>
            <w:ins w:id="8021" w:author="Jens-Rainer Ohm" w:date="2025-01-14T12:12:00Z">
              <w:r w:rsidRPr="00732F87">
                <w:rPr>
                  <w:lang w:eastAsia="de-DE"/>
                </w:rPr>
                <w:t>-10.92%</w:t>
              </w:r>
            </w:ins>
          </w:p>
        </w:tc>
        <w:tc>
          <w:tcPr>
            <w:tcW w:w="0" w:type="auto"/>
            <w:tcBorders>
              <w:top w:val="nil"/>
              <w:left w:val="nil"/>
              <w:bottom w:val="nil"/>
              <w:right w:val="nil"/>
            </w:tcBorders>
            <w:shd w:val="clear" w:color="auto" w:fill="auto"/>
            <w:noWrap/>
            <w:vAlign w:val="center"/>
            <w:hideMark/>
          </w:tcPr>
          <w:p w14:paraId="73B0639D" w14:textId="77777777" w:rsidR="00732F87" w:rsidRPr="00732F87" w:rsidRDefault="00732F87" w:rsidP="00732F87">
            <w:pPr>
              <w:rPr>
                <w:ins w:id="8022" w:author="Jens-Rainer Ohm" w:date="2025-01-14T12:12:00Z"/>
                <w:lang w:eastAsia="de-DE"/>
              </w:rPr>
            </w:pPr>
            <w:ins w:id="8023" w:author="Jens-Rainer Ohm" w:date="2025-01-14T12:12:00Z">
              <w:r w:rsidRPr="00732F87">
                <w:rPr>
                  <w:lang w:eastAsia="de-DE"/>
                </w:rPr>
                <w:t>509.0%</w:t>
              </w:r>
            </w:ins>
          </w:p>
        </w:tc>
        <w:tc>
          <w:tcPr>
            <w:tcW w:w="0" w:type="auto"/>
            <w:tcBorders>
              <w:top w:val="nil"/>
              <w:left w:val="nil"/>
              <w:bottom w:val="nil"/>
              <w:right w:val="single" w:sz="8" w:space="0" w:color="auto"/>
            </w:tcBorders>
            <w:shd w:val="clear" w:color="auto" w:fill="auto"/>
            <w:noWrap/>
            <w:vAlign w:val="center"/>
            <w:hideMark/>
          </w:tcPr>
          <w:p w14:paraId="50EA7E50" w14:textId="77777777" w:rsidR="00732F87" w:rsidRPr="00732F87" w:rsidRDefault="00732F87" w:rsidP="00732F87">
            <w:pPr>
              <w:rPr>
                <w:ins w:id="8024" w:author="Jens-Rainer Ohm" w:date="2025-01-14T12:12:00Z"/>
                <w:lang w:eastAsia="de-DE"/>
              </w:rPr>
            </w:pPr>
            <w:ins w:id="8025" w:author="Jens-Rainer Ohm" w:date="2025-01-14T12:12:00Z">
              <w:r w:rsidRPr="00732F87">
                <w:rPr>
                  <w:lang w:eastAsia="de-DE"/>
                </w:rPr>
                <w:t>396.4%</w:t>
              </w:r>
            </w:ins>
          </w:p>
        </w:tc>
      </w:tr>
      <w:tr w:rsidR="00732F87" w:rsidRPr="00732F87" w14:paraId="5CE0B86E" w14:textId="77777777" w:rsidTr="00C22047">
        <w:trPr>
          <w:trHeight w:val="255"/>
          <w:ins w:id="802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BEE1DA9" w14:textId="77777777" w:rsidR="00732F87" w:rsidRPr="00732F87" w:rsidRDefault="00732F87" w:rsidP="00732F87">
            <w:pPr>
              <w:rPr>
                <w:ins w:id="8027" w:author="Jens-Rainer Ohm" w:date="2025-01-14T12:12:00Z"/>
                <w:lang w:eastAsia="de-DE"/>
              </w:rPr>
            </w:pPr>
            <w:ins w:id="8028" w:author="Jens-Rainer Ohm" w:date="2025-01-14T12:12:00Z">
              <w:r w:rsidRPr="00732F87">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08F4AAFF" w14:textId="77777777" w:rsidR="00732F87" w:rsidRPr="00732F87" w:rsidRDefault="00732F87" w:rsidP="00732F87">
            <w:pPr>
              <w:rPr>
                <w:ins w:id="8029" w:author="Jens-Rainer Ohm" w:date="2025-01-14T12:12:00Z"/>
                <w:lang w:eastAsia="de-DE"/>
              </w:rPr>
            </w:pPr>
            <w:ins w:id="8030" w:author="Jens-Rainer Ohm" w:date="2025-01-14T12:12:00Z">
              <w:r w:rsidRPr="00732F87">
                <w:rPr>
                  <w:lang w:eastAsia="de-DE"/>
                </w:rPr>
                <w:t>3.46%</w:t>
              </w:r>
            </w:ins>
          </w:p>
        </w:tc>
        <w:tc>
          <w:tcPr>
            <w:tcW w:w="0" w:type="auto"/>
            <w:tcBorders>
              <w:top w:val="nil"/>
              <w:left w:val="nil"/>
              <w:bottom w:val="nil"/>
              <w:right w:val="nil"/>
            </w:tcBorders>
            <w:shd w:val="clear" w:color="000000" w:fill="FFC7CE"/>
            <w:noWrap/>
            <w:vAlign w:val="center"/>
            <w:hideMark/>
          </w:tcPr>
          <w:p w14:paraId="2D50C0DE" w14:textId="77777777" w:rsidR="00732F87" w:rsidRPr="00732F87" w:rsidRDefault="00732F87" w:rsidP="00732F87">
            <w:pPr>
              <w:rPr>
                <w:ins w:id="8031" w:author="Jens-Rainer Ohm" w:date="2025-01-14T12:12:00Z"/>
                <w:lang w:eastAsia="de-DE"/>
              </w:rPr>
            </w:pPr>
            <w:ins w:id="8032" w:author="Jens-Rainer Ohm" w:date="2025-01-14T12:12:00Z">
              <w:r w:rsidRPr="00732F87">
                <w:rPr>
                  <w:lang w:eastAsia="de-DE"/>
                </w:rPr>
                <w:t>6.60%</w:t>
              </w:r>
            </w:ins>
          </w:p>
        </w:tc>
        <w:tc>
          <w:tcPr>
            <w:tcW w:w="0" w:type="auto"/>
            <w:tcBorders>
              <w:top w:val="nil"/>
              <w:left w:val="nil"/>
              <w:bottom w:val="nil"/>
              <w:right w:val="single" w:sz="4" w:space="0" w:color="auto"/>
            </w:tcBorders>
            <w:shd w:val="clear" w:color="000000" w:fill="FFC7CE"/>
            <w:noWrap/>
            <w:vAlign w:val="center"/>
            <w:hideMark/>
          </w:tcPr>
          <w:p w14:paraId="0E03E263" w14:textId="77777777" w:rsidR="00732F87" w:rsidRPr="00732F87" w:rsidRDefault="00732F87" w:rsidP="00732F87">
            <w:pPr>
              <w:rPr>
                <w:ins w:id="8033" w:author="Jens-Rainer Ohm" w:date="2025-01-14T12:12:00Z"/>
                <w:lang w:eastAsia="de-DE"/>
              </w:rPr>
            </w:pPr>
            <w:ins w:id="8034" w:author="Jens-Rainer Ohm" w:date="2025-01-14T12:12:00Z">
              <w:r w:rsidRPr="00732F87">
                <w:rPr>
                  <w:lang w:eastAsia="de-DE"/>
                </w:rPr>
                <w:t>6.93%</w:t>
              </w:r>
            </w:ins>
          </w:p>
        </w:tc>
        <w:tc>
          <w:tcPr>
            <w:tcW w:w="0" w:type="auto"/>
            <w:tcBorders>
              <w:top w:val="nil"/>
              <w:left w:val="nil"/>
              <w:bottom w:val="nil"/>
              <w:right w:val="nil"/>
            </w:tcBorders>
            <w:shd w:val="clear" w:color="auto" w:fill="auto"/>
            <w:noWrap/>
            <w:vAlign w:val="center"/>
            <w:hideMark/>
          </w:tcPr>
          <w:p w14:paraId="4610AC5B" w14:textId="77777777" w:rsidR="00732F87" w:rsidRPr="00732F87" w:rsidRDefault="00732F87" w:rsidP="00732F87">
            <w:pPr>
              <w:rPr>
                <w:ins w:id="8035" w:author="Jens-Rainer Ohm" w:date="2025-01-14T12:12:00Z"/>
                <w:lang w:eastAsia="de-DE"/>
              </w:rPr>
            </w:pPr>
            <w:ins w:id="8036" w:author="Jens-Rainer Ohm" w:date="2025-01-14T12:12:00Z">
              <w:r w:rsidRPr="00732F87">
                <w:rPr>
                  <w:lang w:eastAsia="de-DE"/>
                </w:rPr>
                <w:t>50.7%</w:t>
              </w:r>
            </w:ins>
          </w:p>
        </w:tc>
        <w:tc>
          <w:tcPr>
            <w:tcW w:w="0" w:type="auto"/>
            <w:tcBorders>
              <w:top w:val="nil"/>
              <w:left w:val="nil"/>
              <w:bottom w:val="nil"/>
              <w:right w:val="nil"/>
            </w:tcBorders>
            <w:shd w:val="clear" w:color="auto" w:fill="auto"/>
            <w:noWrap/>
            <w:vAlign w:val="center"/>
            <w:hideMark/>
          </w:tcPr>
          <w:p w14:paraId="08B10856" w14:textId="77777777" w:rsidR="00732F87" w:rsidRPr="00732F87" w:rsidRDefault="00732F87" w:rsidP="00732F87">
            <w:pPr>
              <w:rPr>
                <w:ins w:id="8037" w:author="Jens-Rainer Ohm" w:date="2025-01-14T12:12:00Z"/>
                <w:lang w:eastAsia="de-DE"/>
              </w:rPr>
            </w:pPr>
            <w:ins w:id="8038" w:author="Jens-Rainer Ohm" w:date="2025-01-14T12:12:00Z">
              <w:r w:rsidRPr="00732F87">
                <w:rPr>
                  <w:lang w:eastAsia="de-DE"/>
                </w:rPr>
                <w:t>62.8%</w:t>
              </w:r>
            </w:ins>
          </w:p>
        </w:tc>
        <w:tc>
          <w:tcPr>
            <w:tcW w:w="0" w:type="auto"/>
            <w:tcBorders>
              <w:top w:val="nil"/>
              <w:left w:val="single" w:sz="4" w:space="0" w:color="auto"/>
              <w:bottom w:val="nil"/>
              <w:right w:val="nil"/>
            </w:tcBorders>
            <w:shd w:val="clear" w:color="auto" w:fill="auto"/>
            <w:noWrap/>
            <w:vAlign w:val="center"/>
            <w:hideMark/>
          </w:tcPr>
          <w:p w14:paraId="0A998697" w14:textId="77777777" w:rsidR="00732F87" w:rsidRPr="00732F87" w:rsidRDefault="00732F87" w:rsidP="00732F87">
            <w:pPr>
              <w:rPr>
                <w:ins w:id="8039" w:author="Jens-Rainer Ohm" w:date="2025-01-14T12:12:00Z"/>
                <w:lang w:eastAsia="de-DE"/>
              </w:rPr>
            </w:pPr>
            <w:ins w:id="8040"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3ECCFCF0" w14:textId="77777777" w:rsidR="00732F87" w:rsidRPr="00732F87" w:rsidRDefault="00732F87" w:rsidP="00732F87">
            <w:pPr>
              <w:rPr>
                <w:ins w:id="8041" w:author="Jens-Rainer Ohm" w:date="2025-01-14T12:12:00Z"/>
                <w:lang w:eastAsia="de-DE"/>
              </w:rPr>
            </w:pPr>
            <w:ins w:id="8042" w:author="Jens-Rainer Ohm" w:date="2025-01-14T12:12:00Z">
              <w:r w:rsidRPr="00732F87">
                <w:rPr>
                  <w:lang w:eastAsia="de-DE"/>
                </w:rPr>
                <w:t>-11.38%</w:t>
              </w:r>
            </w:ins>
          </w:p>
        </w:tc>
        <w:tc>
          <w:tcPr>
            <w:tcW w:w="0" w:type="auto"/>
            <w:tcBorders>
              <w:top w:val="nil"/>
              <w:left w:val="nil"/>
              <w:bottom w:val="nil"/>
              <w:right w:val="nil"/>
            </w:tcBorders>
            <w:shd w:val="clear" w:color="000000" w:fill="CCFFCC"/>
            <w:noWrap/>
            <w:vAlign w:val="center"/>
            <w:hideMark/>
          </w:tcPr>
          <w:p w14:paraId="591051DC" w14:textId="77777777" w:rsidR="00732F87" w:rsidRPr="00732F87" w:rsidRDefault="00732F87" w:rsidP="00732F87">
            <w:pPr>
              <w:rPr>
                <w:ins w:id="8043" w:author="Jens-Rainer Ohm" w:date="2025-01-14T12:12:00Z"/>
                <w:lang w:eastAsia="de-DE"/>
              </w:rPr>
            </w:pPr>
            <w:ins w:id="8044" w:author="Jens-Rainer Ohm" w:date="2025-01-14T12:12:00Z">
              <w:r w:rsidRPr="00732F87">
                <w:rPr>
                  <w:lang w:eastAsia="de-DE"/>
                </w:rPr>
                <w:t>-5.53%</w:t>
              </w:r>
            </w:ins>
          </w:p>
        </w:tc>
        <w:tc>
          <w:tcPr>
            <w:tcW w:w="0" w:type="auto"/>
            <w:tcBorders>
              <w:top w:val="nil"/>
              <w:left w:val="nil"/>
              <w:bottom w:val="nil"/>
              <w:right w:val="single" w:sz="4" w:space="0" w:color="auto"/>
            </w:tcBorders>
            <w:shd w:val="clear" w:color="000000" w:fill="CCFFCC"/>
            <w:noWrap/>
            <w:vAlign w:val="center"/>
            <w:hideMark/>
          </w:tcPr>
          <w:p w14:paraId="62215A7C" w14:textId="77777777" w:rsidR="00732F87" w:rsidRPr="00732F87" w:rsidRDefault="00732F87" w:rsidP="00732F87">
            <w:pPr>
              <w:rPr>
                <w:ins w:id="8045" w:author="Jens-Rainer Ohm" w:date="2025-01-14T12:12:00Z"/>
                <w:lang w:eastAsia="de-DE"/>
              </w:rPr>
            </w:pPr>
            <w:ins w:id="8046" w:author="Jens-Rainer Ohm" w:date="2025-01-14T12:12:00Z">
              <w:r w:rsidRPr="00732F87">
                <w:rPr>
                  <w:lang w:eastAsia="de-DE"/>
                </w:rPr>
                <w:t>-6.42%</w:t>
              </w:r>
            </w:ins>
          </w:p>
        </w:tc>
        <w:tc>
          <w:tcPr>
            <w:tcW w:w="0" w:type="auto"/>
            <w:tcBorders>
              <w:top w:val="nil"/>
              <w:left w:val="nil"/>
              <w:bottom w:val="nil"/>
              <w:right w:val="nil"/>
            </w:tcBorders>
            <w:shd w:val="clear" w:color="auto" w:fill="auto"/>
            <w:noWrap/>
            <w:vAlign w:val="center"/>
            <w:hideMark/>
          </w:tcPr>
          <w:p w14:paraId="349920AA" w14:textId="77777777" w:rsidR="00732F87" w:rsidRPr="00732F87" w:rsidRDefault="00732F87" w:rsidP="00732F87">
            <w:pPr>
              <w:rPr>
                <w:ins w:id="8047" w:author="Jens-Rainer Ohm" w:date="2025-01-14T12:12:00Z"/>
                <w:lang w:eastAsia="de-DE"/>
              </w:rPr>
            </w:pPr>
            <w:ins w:id="8048" w:author="Jens-Rainer Ohm" w:date="2025-01-14T12:12:00Z">
              <w:r w:rsidRPr="00732F87">
                <w:rPr>
                  <w:lang w:eastAsia="de-DE"/>
                </w:rPr>
                <w:t>504.0%</w:t>
              </w:r>
            </w:ins>
          </w:p>
        </w:tc>
        <w:tc>
          <w:tcPr>
            <w:tcW w:w="0" w:type="auto"/>
            <w:tcBorders>
              <w:top w:val="nil"/>
              <w:left w:val="nil"/>
              <w:bottom w:val="nil"/>
              <w:right w:val="single" w:sz="8" w:space="0" w:color="auto"/>
            </w:tcBorders>
            <w:shd w:val="clear" w:color="auto" w:fill="auto"/>
            <w:noWrap/>
            <w:vAlign w:val="center"/>
            <w:hideMark/>
          </w:tcPr>
          <w:p w14:paraId="7186D686" w14:textId="77777777" w:rsidR="00732F87" w:rsidRPr="00732F87" w:rsidRDefault="00732F87" w:rsidP="00732F87">
            <w:pPr>
              <w:rPr>
                <w:ins w:id="8049" w:author="Jens-Rainer Ohm" w:date="2025-01-14T12:12:00Z"/>
                <w:lang w:eastAsia="de-DE"/>
              </w:rPr>
            </w:pPr>
            <w:ins w:id="8050" w:author="Jens-Rainer Ohm" w:date="2025-01-14T12:12:00Z">
              <w:r w:rsidRPr="00732F87">
                <w:rPr>
                  <w:lang w:eastAsia="de-DE"/>
                </w:rPr>
                <w:t>326.0%</w:t>
              </w:r>
            </w:ins>
          </w:p>
        </w:tc>
      </w:tr>
      <w:tr w:rsidR="00732F87" w:rsidRPr="00732F87" w14:paraId="722CFD41" w14:textId="77777777" w:rsidTr="00C22047">
        <w:trPr>
          <w:trHeight w:val="255"/>
          <w:ins w:id="805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34104794" w14:textId="77777777" w:rsidR="00732F87" w:rsidRPr="00732F87" w:rsidRDefault="00732F87" w:rsidP="00732F87">
            <w:pPr>
              <w:rPr>
                <w:ins w:id="8052" w:author="Jens-Rainer Ohm" w:date="2025-01-14T12:12:00Z"/>
                <w:lang w:eastAsia="de-DE"/>
              </w:rPr>
            </w:pPr>
            <w:ins w:id="8053" w:author="Jens-Rainer Ohm" w:date="2025-01-14T12:12:00Z">
              <w:r w:rsidRPr="00732F87">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6F96B6A7" w14:textId="77777777" w:rsidR="00732F87" w:rsidRPr="00732F87" w:rsidRDefault="00732F87" w:rsidP="00732F87">
            <w:pPr>
              <w:rPr>
                <w:ins w:id="8054" w:author="Jens-Rainer Ohm" w:date="2025-01-14T12:12:00Z"/>
                <w:lang w:eastAsia="de-DE"/>
              </w:rPr>
            </w:pPr>
            <w:ins w:id="8055" w:author="Jens-Rainer Ohm" w:date="2025-01-14T12:12:00Z">
              <w:r w:rsidRPr="00732F87">
                <w:rPr>
                  <w:lang w:eastAsia="de-DE"/>
                </w:rPr>
                <w:t>6.09%</w:t>
              </w:r>
            </w:ins>
          </w:p>
        </w:tc>
        <w:tc>
          <w:tcPr>
            <w:tcW w:w="0" w:type="auto"/>
            <w:tcBorders>
              <w:top w:val="nil"/>
              <w:left w:val="nil"/>
              <w:bottom w:val="nil"/>
              <w:right w:val="nil"/>
            </w:tcBorders>
            <w:shd w:val="clear" w:color="000000" w:fill="FFC7CE"/>
            <w:noWrap/>
            <w:vAlign w:val="center"/>
            <w:hideMark/>
          </w:tcPr>
          <w:p w14:paraId="03EA2639" w14:textId="77777777" w:rsidR="00732F87" w:rsidRPr="00732F87" w:rsidRDefault="00732F87" w:rsidP="00732F87">
            <w:pPr>
              <w:rPr>
                <w:ins w:id="8056" w:author="Jens-Rainer Ohm" w:date="2025-01-14T12:12:00Z"/>
                <w:lang w:eastAsia="de-DE"/>
              </w:rPr>
            </w:pPr>
            <w:ins w:id="8057" w:author="Jens-Rainer Ohm" w:date="2025-01-14T12:12:00Z">
              <w:r w:rsidRPr="00732F87">
                <w:rPr>
                  <w:lang w:eastAsia="de-DE"/>
                </w:rPr>
                <w:t>12.35%</w:t>
              </w:r>
            </w:ins>
          </w:p>
        </w:tc>
        <w:tc>
          <w:tcPr>
            <w:tcW w:w="0" w:type="auto"/>
            <w:tcBorders>
              <w:top w:val="nil"/>
              <w:left w:val="nil"/>
              <w:bottom w:val="nil"/>
              <w:right w:val="single" w:sz="4" w:space="0" w:color="auto"/>
            </w:tcBorders>
            <w:shd w:val="clear" w:color="000000" w:fill="FFC7CE"/>
            <w:noWrap/>
            <w:vAlign w:val="center"/>
            <w:hideMark/>
          </w:tcPr>
          <w:p w14:paraId="48C90E6E" w14:textId="77777777" w:rsidR="00732F87" w:rsidRPr="00732F87" w:rsidRDefault="00732F87" w:rsidP="00732F87">
            <w:pPr>
              <w:rPr>
                <w:ins w:id="8058" w:author="Jens-Rainer Ohm" w:date="2025-01-14T12:12:00Z"/>
                <w:lang w:eastAsia="de-DE"/>
              </w:rPr>
            </w:pPr>
            <w:ins w:id="8059" w:author="Jens-Rainer Ohm" w:date="2025-01-14T12:12:00Z">
              <w:r w:rsidRPr="00732F87">
                <w:rPr>
                  <w:lang w:eastAsia="de-DE"/>
                </w:rPr>
                <w:t>11.25%</w:t>
              </w:r>
            </w:ins>
          </w:p>
        </w:tc>
        <w:tc>
          <w:tcPr>
            <w:tcW w:w="0" w:type="auto"/>
            <w:tcBorders>
              <w:top w:val="nil"/>
              <w:left w:val="nil"/>
              <w:bottom w:val="nil"/>
              <w:right w:val="nil"/>
            </w:tcBorders>
            <w:shd w:val="clear" w:color="auto" w:fill="auto"/>
            <w:noWrap/>
            <w:vAlign w:val="center"/>
            <w:hideMark/>
          </w:tcPr>
          <w:p w14:paraId="643B74DD" w14:textId="77777777" w:rsidR="00732F87" w:rsidRPr="00732F87" w:rsidRDefault="00732F87" w:rsidP="00732F87">
            <w:pPr>
              <w:rPr>
                <w:ins w:id="8060" w:author="Jens-Rainer Ohm" w:date="2025-01-14T12:12:00Z"/>
                <w:lang w:eastAsia="de-DE"/>
              </w:rPr>
            </w:pPr>
            <w:ins w:id="8061" w:author="Jens-Rainer Ohm" w:date="2025-01-14T12:12:00Z">
              <w:r w:rsidRPr="00732F87">
                <w:rPr>
                  <w:lang w:eastAsia="de-DE"/>
                </w:rPr>
                <w:t>55.5%</w:t>
              </w:r>
            </w:ins>
          </w:p>
        </w:tc>
        <w:tc>
          <w:tcPr>
            <w:tcW w:w="0" w:type="auto"/>
            <w:tcBorders>
              <w:top w:val="nil"/>
              <w:left w:val="nil"/>
              <w:bottom w:val="nil"/>
              <w:right w:val="nil"/>
            </w:tcBorders>
            <w:shd w:val="clear" w:color="auto" w:fill="auto"/>
            <w:noWrap/>
            <w:vAlign w:val="center"/>
            <w:hideMark/>
          </w:tcPr>
          <w:p w14:paraId="57FF397F" w14:textId="77777777" w:rsidR="00732F87" w:rsidRPr="00732F87" w:rsidRDefault="00732F87" w:rsidP="00732F87">
            <w:pPr>
              <w:rPr>
                <w:ins w:id="8062" w:author="Jens-Rainer Ohm" w:date="2025-01-14T12:12:00Z"/>
                <w:lang w:eastAsia="de-DE"/>
              </w:rPr>
            </w:pPr>
            <w:ins w:id="8063" w:author="Jens-Rainer Ohm" w:date="2025-01-14T12:12:00Z">
              <w:r w:rsidRPr="00732F87">
                <w:rPr>
                  <w:lang w:eastAsia="de-DE"/>
                </w:rPr>
                <w:t>65.5%</w:t>
              </w:r>
            </w:ins>
          </w:p>
        </w:tc>
        <w:tc>
          <w:tcPr>
            <w:tcW w:w="0" w:type="auto"/>
            <w:tcBorders>
              <w:top w:val="nil"/>
              <w:left w:val="single" w:sz="4" w:space="0" w:color="auto"/>
              <w:bottom w:val="nil"/>
              <w:right w:val="nil"/>
            </w:tcBorders>
            <w:shd w:val="clear" w:color="auto" w:fill="auto"/>
            <w:noWrap/>
            <w:vAlign w:val="center"/>
            <w:hideMark/>
          </w:tcPr>
          <w:p w14:paraId="754D9699" w14:textId="77777777" w:rsidR="00732F87" w:rsidRPr="00732F87" w:rsidRDefault="00732F87" w:rsidP="00732F87">
            <w:pPr>
              <w:rPr>
                <w:ins w:id="8064" w:author="Jens-Rainer Ohm" w:date="2025-01-14T12:12:00Z"/>
                <w:lang w:eastAsia="de-DE"/>
              </w:rPr>
            </w:pPr>
            <w:ins w:id="8065" w:author="Jens-Rainer Ohm" w:date="2025-01-14T12:12:00Z">
              <w:r w:rsidRPr="00732F87">
                <w:rPr>
                  <w:lang w:eastAsia="de-DE"/>
                </w:rPr>
                <w:t>102%</w:t>
              </w:r>
            </w:ins>
          </w:p>
        </w:tc>
        <w:tc>
          <w:tcPr>
            <w:tcW w:w="0" w:type="auto"/>
            <w:tcBorders>
              <w:top w:val="nil"/>
              <w:left w:val="single" w:sz="8" w:space="0" w:color="auto"/>
              <w:bottom w:val="nil"/>
              <w:right w:val="nil"/>
            </w:tcBorders>
            <w:shd w:val="clear" w:color="000000" w:fill="CCFFCC"/>
            <w:noWrap/>
            <w:vAlign w:val="center"/>
            <w:hideMark/>
          </w:tcPr>
          <w:p w14:paraId="3C976724" w14:textId="77777777" w:rsidR="00732F87" w:rsidRPr="00732F87" w:rsidRDefault="00732F87" w:rsidP="00732F87">
            <w:pPr>
              <w:rPr>
                <w:ins w:id="8066" w:author="Jens-Rainer Ohm" w:date="2025-01-14T12:12:00Z"/>
                <w:lang w:eastAsia="de-DE"/>
              </w:rPr>
            </w:pPr>
            <w:ins w:id="8067" w:author="Jens-Rainer Ohm" w:date="2025-01-14T12:12:00Z">
              <w:r w:rsidRPr="00732F87">
                <w:rPr>
                  <w:lang w:eastAsia="de-DE"/>
                </w:rPr>
                <w:t>-13.68%</w:t>
              </w:r>
            </w:ins>
          </w:p>
        </w:tc>
        <w:tc>
          <w:tcPr>
            <w:tcW w:w="0" w:type="auto"/>
            <w:tcBorders>
              <w:top w:val="nil"/>
              <w:left w:val="nil"/>
              <w:bottom w:val="nil"/>
              <w:right w:val="nil"/>
            </w:tcBorders>
            <w:shd w:val="clear" w:color="000000" w:fill="CCFFCC"/>
            <w:noWrap/>
            <w:vAlign w:val="center"/>
            <w:hideMark/>
          </w:tcPr>
          <w:p w14:paraId="175C97CA" w14:textId="77777777" w:rsidR="00732F87" w:rsidRPr="00732F87" w:rsidRDefault="00732F87" w:rsidP="00732F87">
            <w:pPr>
              <w:rPr>
                <w:ins w:id="8068" w:author="Jens-Rainer Ohm" w:date="2025-01-14T12:12:00Z"/>
                <w:lang w:eastAsia="de-DE"/>
              </w:rPr>
            </w:pPr>
            <w:ins w:id="8069" w:author="Jens-Rainer Ohm" w:date="2025-01-14T12:12:00Z">
              <w:r w:rsidRPr="00732F87">
                <w:rPr>
                  <w:lang w:eastAsia="de-DE"/>
                </w:rPr>
                <w:t>-12.68%</w:t>
              </w:r>
            </w:ins>
          </w:p>
        </w:tc>
        <w:tc>
          <w:tcPr>
            <w:tcW w:w="0" w:type="auto"/>
            <w:tcBorders>
              <w:top w:val="nil"/>
              <w:left w:val="nil"/>
              <w:bottom w:val="nil"/>
              <w:right w:val="single" w:sz="4" w:space="0" w:color="auto"/>
            </w:tcBorders>
            <w:shd w:val="clear" w:color="000000" w:fill="CCFFCC"/>
            <w:noWrap/>
            <w:vAlign w:val="center"/>
            <w:hideMark/>
          </w:tcPr>
          <w:p w14:paraId="5637CD57" w14:textId="77777777" w:rsidR="00732F87" w:rsidRPr="00732F87" w:rsidRDefault="00732F87" w:rsidP="00732F87">
            <w:pPr>
              <w:rPr>
                <w:ins w:id="8070" w:author="Jens-Rainer Ohm" w:date="2025-01-14T12:12:00Z"/>
                <w:lang w:eastAsia="de-DE"/>
              </w:rPr>
            </w:pPr>
            <w:ins w:id="8071" w:author="Jens-Rainer Ohm" w:date="2025-01-14T12:12:00Z">
              <w:r w:rsidRPr="00732F87">
                <w:rPr>
                  <w:lang w:eastAsia="de-DE"/>
                </w:rPr>
                <w:t>-11.20%</w:t>
              </w:r>
            </w:ins>
          </w:p>
        </w:tc>
        <w:tc>
          <w:tcPr>
            <w:tcW w:w="0" w:type="auto"/>
            <w:tcBorders>
              <w:top w:val="nil"/>
              <w:left w:val="nil"/>
              <w:bottom w:val="nil"/>
              <w:right w:val="nil"/>
            </w:tcBorders>
            <w:shd w:val="clear" w:color="auto" w:fill="auto"/>
            <w:noWrap/>
            <w:vAlign w:val="center"/>
            <w:hideMark/>
          </w:tcPr>
          <w:p w14:paraId="35CD5BD9" w14:textId="77777777" w:rsidR="00732F87" w:rsidRPr="00732F87" w:rsidRDefault="00732F87" w:rsidP="00732F87">
            <w:pPr>
              <w:rPr>
                <w:ins w:id="8072" w:author="Jens-Rainer Ohm" w:date="2025-01-14T12:12:00Z"/>
                <w:lang w:eastAsia="de-DE"/>
              </w:rPr>
            </w:pPr>
            <w:ins w:id="8073" w:author="Jens-Rainer Ohm" w:date="2025-01-14T12:12:00Z">
              <w:r w:rsidRPr="00732F87">
                <w:rPr>
                  <w:lang w:eastAsia="de-DE"/>
                </w:rPr>
                <w:t>506.9%</w:t>
              </w:r>
            </w:ins>
          </w:p>
        </w:tc>
        <w:tc>
          <w:tcPr>
            <w:tcW w:w="0" w:type="auto"/>
            <w:tcBorders>
              <w:top w:val="nil"/>
              <w:left w:val="nil"/>
              <w:bottom w:val="nil"/>
              <w:right w:val="single" w:sz="8" w:space="0" w:color="auto"/>
            </w:tcBorders>
            <w:shd w:val="clear" w:color="auto" w:fill="auto"/>
            <w:noWrap/>
            <w:vAlign w:val="center"/>
            <w:hideMark/>
          </w:tcPr>
          <w:p w14:paraId="2249541F" w14:textId="77777777" w:rsidR="00732F87" w:rsidRPr="00732F87" w:rsidRDefault="00732F87" w:rsidP="00732F87">
            <w:pPr>
              <w:rPr>
                <w:ins w:id="8074" w:author="Jens-Rainer Ohm" w:date="2025-01-14T12:12:00Z"/>
                <w:lang w:eastAsia="de-DE"/>
              </w:rPr>
            </w:pPr>
            <w:ins w:id="8075" w:author="Jens-Rainer Ohm" w:date="2025-01-14T12:12:00Z">
              <w:r w:rsidRPr="00732F87">
                <w:rPr>
                  <w:lang w:eastAsia="de-DE"/>
                </w:rPr>
                <w:t>391.9%</w:t>
              </w:r>
            </w:ins>
          </w:p>
        </w:tc>
      </w:tr>
      <w:tr w:rsidR="00732F87" w:rsidRPr="00732F87" w14:paraId="2732E56A" w14:textId="77777777" w:rsidTr="00C22047">
        <w:trPr>
          <w:trHeight w:val="255"/>
          <w:ins w:id="8076"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FC9834" w14:textId="77777777" w:rsidR="00732F87" w:rsidRPr="00732F87" w:rsidRDefault="00732F87" w:rsidP="00732F87">
            <w:pPr>
              <w:rPr>
                <w:ins w:id="8077" w:author="Jens-Rainer Ohm" w:date="2025-01-14T12:12:00Z"/>
                <w:b/>
                <w:bCs/>
                <w:lang w:eastAsia="de-DE"/>
              </w:rPr>
            </w:pPr>
            <w:ins w:id="8078" w:author="Jens-Rainer Ohm" w:date="2025-01-14T12:12:00Z">
              <w:r w:rsidRPr="00732F87">
                <w:rPr>
                  <w:b/>
                  <w:bCs/>
                  <w:lang w:eastAsia="de-DE"/>
                </w:rPr>
                <w:t xml:space="preserve">Overall </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6F67EAD0" w14:textId="77777777" w:rsidR="00732F87" w:rsidRPr="00732F87" w:rsidRDefault="00732F87" w:rsidP="00732F87">
            <w:pPr>
              <w:rPr>
                <w:ins w:id="8079" w:author="Jens-Rainer Ohm" w:date="2025-01-14T12:12:00Z"/>
                <w:lang w:eastAsia="de-DE"/>
              </w:rPr>
            </w:pPr>
            <w:ins w:id="8080" w:author="Jens-Rainer Ohm" w:date="2025-01-14T12:12:00Z">
              <w:r w:rsidRPr="00732F87">
                <w:rPr>
                  <w:lang w:eastAsia="de-DE"/>
                </w:rPr>
                <w:t>4.34%</w:t>
              </w:r>
            </w:ins>
          </w:p>
        </w:tc>
        <w:tc>
          <w:tcPr>
            <w:tcW w:w="0" w:type="auto"/>
            <w:tcBorders>
              <w:top w:val="single" w:sz="8" w:space="0" w:color="auto"/>
              <w:left w:val="nil"/>
              <w:bottom w:val="single" w:sz="8" w:space="0" w:color="auto"/>
              <w:right w:val="nil"/>
            </w:tcBorders>
            <w:shd w:val="clear" w:color="000000" w:fill="FFC7CE"/>
            <w:noWrap/>
            <w:vAlign w:val="center"/>
            <w:hideMark/>
          </w:tcPr>
          <w:p w14:paraId="00A82B4C" w14:textId="77777777" w:rsidR="00732F87" w:rsidRPr="00732F87" w:rsidRDefault="00732F87" w:rsidP="00732F87">
            <w:pPr>
              <w:rPr>
                <w:ins w:id="8081" w:author="Jens-Rainer Ohm" w:date="2025-01-14T12:12:00Z"/>
                <w:lang w:eastAsia="de-DE"/>
              </w:rPr>
            </w:pPr>
            <w:ins w:id="8082" w:author="Jens-Rainer Ohm" w:date="2025-01-14T12:12:00Z">
              <w:r w:rsidRPr="00732F87">
                <w:rPr>
                  <w:lang w:eastAsia="de-DE"/>
                </w:rPr>
                <w:t>11.14%</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E91AE4B" w14:textId="77777777" w:rsidR="00732F87" w:rsidRPr="00732F87" w:rsidRDefault="00732F87" w:rsidP="00732F87">
            <w:pPr>
              <w:rPr>
                <w:ins w:id="8083" w:author="Jens-Rainer Ohm" w:date="2025-01-14T12:12:00Z"/>
                <w:lang w:eastAsia="de-DE"/>
              </w:rPr>
            </w:pPr>
            <w:ins w:id="8084" w:author="Jens-Rainer Ohm" w:date="2025-01-14T12:12:00Z">
              <w:r w:rsidRPr="00732F87">
                <w:rPr>
                  <w:lang w:eastAsia="de-DE"/>
                </w:rPr>
                <w:t>11.68%</w:t>
              </w:r>
            </w:ins>
          </w:p>
        </w:tc>
        <w:tc>
          <w:tcPr>
            <w:tcW w:w="0" w:type="auto"/>
            <w:tcBorders>
              <w:top w:val="single" w:sz="8" w:space="0" w:color="auto"/>
              <w:left w:val="nil"/>
              <w:bottom w:val="single" w:sz="8" w:space="0" w:color="auto"/>
              <w:right w:val="nil"/>
            </w:tcBorders>
            <w:shd w:val="clear" w:color="auto" w:fill="auto"/>
            <w:noWrap/>
            <w:vAlign w:val="center"/>
            <w:hideMark/>
          </w:tcPr>
          <w:p w14:paraId="45D8491D" w14:textId="77777777" w:rsidR="00732F87" w:rsidRPr="00732F87" w:rsidRDefault="00732F87" w:rsidP="00732F87">
            <w:pPr>
              <w:rPr>
                <w:ins w:id="8085" w:author="Jens-Rainer Ohm" w:date="2025-01-14T12:12:00Z"/>
                <w:lang w:eastAsia="de-DE"/>
              </w:rPr>
            </w:pPr>
            <w:ins w:id="8086" w:author="Jens-Rainer Ohm" w:date="2025-01-14T12:12:00Z">
              <w:r w:rsidRPr="00732F87">
                <w:rPr>
                  <w:lang w:eastAsia="de-DE"/>
                </w:rPr>
                <w:t>53.4%</w:t>
              </w:r>
            </w:ins>
          </w:p>
        </w:tc>
        <w:tc>
          <w:tcPr>
            <w:tcW w:w="0" w:type="auto"/>
            <w:tcBorders>
              <w:top w:val="single" w:sz="8" w:space="0" w:color="auto"/>
              <w:left w:val="nil"/>
              <w:bottom w:val="single" w:sz="8" w:space="0" w:color="auto"/>
              <w:right w:val="nil"/>
            </w:tcBorders>
            <w:shd w:val="clear" w:color="auto" w:fill="auto"/>
            <w:noWrap/>
            <w:vAlign w:val="center"/>
            <w:hideMark/>
          </w:tcPr>
          <w:p w14:paraId="1579C8FC" w14:textId="77777777" w:rsidR="00732F87" w:rsidRPr="00732F87" w:rsidRDefault="00732F87" w:rsidP="00732F87">
            <w:pPr>
              <w:rPr>
                <w:ins w:id="8087" w:author="Jens-Rainer Ohm" w:date="2025-01-14T12:12:00Z"/>
                <w:lang w:eastAsia="de-DE"/>
              </w:rPr>
            </w:pPr>
            <w:ins w:id="8088" w:author="Jens-Rainer Ohm" w:date="2025-01-14T12:12:00Z">
              <w:r w:rsidRPr="00732F87">
                <w:rPr>
                  <w:lang w:eastAsia="de-DE"/>
                </w:rPr>
                <w:t>66.4%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C203127" w14:textId="77777777" w:rsidR="00732F87" w:rsidRPr="00732F87" w:rsidRDefault="00732F87" w:rsidP="00732F87">
            <w:pPr>
              <w:rPr>
                <w:ins w:id="8089" w:author="Jens-Rainer Ohm" w:date="2025-01-14T12:12:00Z"/>
                <w:lang w:eastAsia="de-DE"/>
              </w:rPr>
            </w:pPr>
            <w:ins w:id="8090" w:author="Jens-Rainer Ohm" w:date="2025-01-14T12:12:00Z">
              <w:r w:rsidRPr="00732F87">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A0A9B8D" w14:textId="77777777" w:rsidR="00732F87" w:rsidRPr="00732F87" w:rsidRDefault="00732F87" w:rsidP="00732F87">
            <w:pPr>
              <w:rPr>
                <w:ins w:id="8091" w:author="Jens-Rainer Ohm" w:date="2025-01-14T12:12:00Z"/>
                <w:lang w:eastAsia="de-DE"/>
              </w:rPr>
            </w:pPr>
            <w:ins w:id="8092" w:author="Jens-Rainer Ohm" w:date="2025-01-14T12:12:00Z">
              <w:r w:rsidRPr="00732F87">
                <w:rPr>
                  <w:lang w:eastAsia="de-DE"/>
                </w:rPr>
                <w:t>-12.54%</w:t>
              </w:r>
            </w:ins>
          </w:p>
        </w:tc>
        <w:tc>
          <w:tcPr>
            <w:tcW w:w="0" w:type="auto"/>
            <w:tcBorders>
              <w:top w:val="single" w:sz="8" w:space="0" w:color="auto"/>
              <w:left w:val="nil"/>
              <w:bottom w:val="single" w:sz="8" w:space="0" w:color="auto"/>
              <w:right w:val="nil"/>
            </w:tcBorders>
            <w:shd w:val="clear" w:color="000000" w:fill="CCFFCC"/>
            <w:noWrap/>
            <w:vAlign w:val="center"/>
            <w:hideMark/>
          </w:tcPr>
          <w:p w14:paraId="03FE7021" w14:textId="77777777" w:rsidR="00732F87" w:rsidRPr="00732F87" w:rsidRDefault="00732F87" w:rsidP="00732F87">
            <w:pPr>
              <w:rPr>
                <w:ins w:id="8093" w:author="Jens-Rainer Ohm" w:date="2025-01-14T12:12:00Z"/>
                <w:lang w:eastAsia="de-DE"/>
              </w:rPr>
            </w:pPr>
            <w:ins w:id="8094" w:author="Jens-Rainer Ohm" w:date="2025-01-14T12:12:00Z">
              <w:r w:rsidRPr="00732F87">
                <w:rPr>
                  <w:lang w:eastAsia="de-DE"/>
                </w:rPr>
                <w:t>-10.35%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532057DC" w14:textId="77777777" w:rsidR="00732F87" w:rsidRPr="00732F87" w:rsidRDefault="00732F87" w:rsidP="00732F87">
            <w:pPr>
              <w:rPr>
                <w:ins w:id="8095" w:author="Jens-Rainer Ohm" w:date="2025-01-14T12:12:00Z"/>
                <w:lang w:eastAsia="de-DE"/>
              </w:rPr>
            </w:pPr>
            <w:ins w:id="8096" w:author="Jens-Rainer Ohm" w:date="2025-01-14T12:12:00Z">
              <w:r w:rsidRPr="00732F87">
                <w:rPr>
                  <w:lang w:eastAsia="de-DE"/>
                </w:rPr>
                <w:t>-12.06%</w:t>
              </w:r>
            </w:ins>
          </w:p>
        </w:tc>
        <w:tc>
          <w:tcPr>
            <w:tcW w:w="0" w:type="auto"/>
            <w:tcBorders>
              <w:top w:val="single" w:sz="8" w:space="0" w:color="auto"/>
              <w:left w:val="nil"/>
              <w:bottom w:val="single" w:sz="8" w:space="0" w:color="auto"/>
              <w:right w:val="nil"/>
            </w:tcBorders>
            <w:shd w:val="clear" w:color="auto" w:fill="auto"/>
            <w:noWrap/>
            <w:vAlign w:val="center"/>
            <w:hideMark/>
          </w:tcPr>
          <w:p w14:paraId="1AD783C4" w14:textId="77777777" w:rsidR="00732F87" w:rsidRPr="00732F87" w:rsidRDefault="00732F87" w:rsidP="00732F87">
            <w:pPr>
              <w:rPr>
                <w:ins w:id="8097" w:author="Jens-Rainer Ohm" w:date="2025-01-14T12:12:00Z"/>
                <w:lang w:eastAsia="de-DE"/>
              </w:rPr>
            </w:pPr>
            <w:ins w:id="8098" w:author="Jens-Rainer Ohm" w:date="2025-01-14T12:12:00Z">
              <w:r w:rsidRPr="00732F87">
                <w:rPr>
                  <w:lang w:eastAsia="de-DE"/>
                </w:rPr>
                <w:t>485.3%</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8E6BECF" w14:textId="77777777" w:rsidR="00732F87" w:rsidRPr="00732F87" w:rsidRDefault="00732F87" w:rsidP="00732F87">
            <w:pPr>
              <w:rPr>
                <w:ins w:id="8099" w:author="Jens-Rainer Ohm" w:date="2025-01-14T12:12:00Z"/>
                <w:lang w:eastAsia="de-DE"/>
              </w:rPr>
            </w:pPr>
            <w:ins w:id="8100" w:author="Jens-Rainer Ohm" w:date="2025-01-14T12:12:00Z">
              <w:r w:rsidRPr="00732F87">
                <w:rPr>
                  <w:lang w:eastAsia="de-DE"/>
                </w:rPr>
                <w:t>327.7%</w:t>
              </w:r>
            </w:ins>
          </w:p>
        </w:tc>
      </w:tr>
      <w:tr w:rsidR="00732F87" w:rsidRPr="00732F87" w14:paraId="3652AC59" w14:textId="77777777" w:rsidTr="00C22047">
        <w:trPr>
          <w:trHeight w:val="255"/>
          <w:ins w:id="8101"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697E1A8" w14:textId="77777777" w:rsidR="00732F87" w:rsidRPr="00732F87" w:rsidRDefault="00732F87" w:rsidP="00732F87">
            <w:pPr>
              <w:rPr>
                <w:ins w:id="8102" w:author="Jens-Rainer Ohm" w:date="2025-01-14T12:12:00Z"/>
                <w:lang w:eastAsia="de-DE"/>
              </w:rPr>
            </w:pPr>
            <w:ins w:id="8103" w:author="Jens-Rainer Ohm" w:date="2025-01-14T12:12:00Z">
              <w:r w:rsidRPr="00732F87">
                <w:rPr>
                  <w:lang w:eastAsia="de-DE"/>
                </w:rPr>
                <w:t>Class D</w:t>
              </w:r>
            </w:ins>
          </w:p>
        </w:tc>
        <w:tc>
          <w:tcPr>
            <w:tcW w:w="0" w:type="auto"/>
            <w:tcBorders>
              <w:top w:val="nil"/>
              <w:left w:val="nil"/>
              <w:bottom w:val="nil"/>
              <w:right w:val="nil"/>
            </w:tcBorders>
            <w:shd w:val="clear" w:color="auto" w:fill="auto"/>
            <w:noWrap/>
            <w:vAlign w:val="center"/>
            <w:hideMark/>
          </w:tcPr>
          <w:p w14:paraId="6BB8D52D" w14:textId="77777777" w:rsidR="00732F87" w:rsidRPr="00732F87" w:rsidRDefault="00732F87" w:rsidP="00732F87">
            <w:pPr>
              <w:rPr>
                <w:ins w:id="8104" w:author="Jens-Rainer Ohm" w:date="2025-01-14T12:12:00Z"/>
                <w:lang w:eastAsia="de-DE"/>
              </w:rPr>
            </w:pPr>
            <w:ins w:id="8105" w:author="Jens-Rainer Ohm" w:date="2025-01-14T12:12:00Z">
              <w:r w:rsidRPr="00732F87">
                <w:rPr>
                  <w:lang w:eastAsia="de-DE"/>
                </w:rPr>
                <w:t>2.70%</w:t>
              </w:r>
            </w:ins>
          </w:p>
        </w:tc>
        <w:tc>
          <w:tcPr>
            <w:tcW w:w="0" w:type="auto"/>
            <w:tcBorders>
              <w:top w:val="single" w:sz="8" w:space="0" w:color="auto"/>
              <w:left w:val="nil"/>
              <w:bottom w:val="nil"/>
              <w:right w:val="nil"/>
            </w:tcBorders>
            <w:shd w:val="clear" w:color="000000" w:fill="FFC7CE"/>
            <w:noWrap/>
            <w:vAlign w:val="center"/>
            <w:hideMark/>
          </w:tcPr>
          <w:p w14:paraId="2CD715D0" w14:textId="77777777" w:rsidR="00732F87" w:rsidRPr="00732F87" w:rsidRDefault="00732F87" w:rsidP="00732F87">
            <w:pPr>
              <w:rPr>
                <w:ins w:id="8106" w:author="Jens-Rainer Ohm" w:date="2025-01-14T12:12:00Z"/>
                <w:lang w:eastAsia="de-DE"/>
              </w:rPr>
            </w:pPr>
            <w:ins w:id="8107" w:author="Jens-Rainer Ohm" w:date="2025-01-14T12:12:00Z">
              <w:r w:rsidRPr="00732F87">
                <w:rPr>
                  <w:lang w:eastAsia="de-DE"/>
                </w:rPr>
                <w:t>5.43%</w:t>
              </w:r>
            </w:ins>
          </w:p>
        </w:tc>
        <w:tc>
          <w:tcPr>
            <w:tcW w:w="0" w:type="auto"/>
            <w:tcBorders>
              <w:top w:val="single" w:sz="8" w:space="0" w:color="auto"/>
              <w:left w:val="nil"/>
              <w:bottom w:val="nil"/>
              <w:right w:val="single" w:sz="4" w:space="0" w:color="auto"/>
            </w:tcBorders>
            <w:shd w:val="clear" w:color="000000" w:fill="FFC7CE"/>
            <w:noWrap/>
            <w:vAlign w:val="center"/>
            <w:hideMark/>
          </w:tcPr>
          <w:p w14:paraId="526C86C8" w14:textId="77777777" w:rsidR="00732F87" w:rsidRPr="00732F87" w:rsidRDefault="00732F87" w:rsidP="00732F87">
            <w:pPr>
              <w:rPr>
                <w:ins w:id="8108" w:author="Jens-Rainer Ohm" w:date="2025-01-14T12:12:00Z"/>
                <w:lang w:eastAsia="de-DE"/>
              </w:rPr>
            </w:pPr>
            <w:ins w:id="8109" w:author="Jens-Rainer Ohm" w:date="2025-01-14T12:12:00Z">
              <w:r w:rsidRPr="00732F87">
                <w:rPr>
                  <w:lang w:eastAsia="de-DE"/>
                </w:rPr>
                <w:t>5.78%</w:t>
              </w:r>
            </w:ins>
          </w:p>
        </w:tc>
        <w:tc>
          <w:tcPr>
            <w:tcW w:w="0" w:type="auto"/>
            <w:tcBorders>
              <w:top w:val="nil"/>
              <w:left w:val="nil"/>
              <w:bottom w:val="nil"/>
              <w:right w:val="nil"/>
            </w:tcBorders>
            <w:shd w:val="clear" w:color="auto" w:fill="auto"/>
            <w:noWrap/>
            <w:vAlign w:val="center"/>
            <w:hideMark/>
          </w:tcPr>
          <w:p w14:paraId="287B85AB" w14:textId="77777777" w:rsidR="00732F87" w:rsidRPr="00732F87" w:rsidRDefault="00732F87" w:rsidP="00732F87">
            <w:pPr>
              <w:rPr>
                <w:ins w:id="8110" w:author="Jens-Rainer Ohm" w:date="2025-01-14T12:12:00Z"/>
                <w:lang w:eastAsia="de-DE"/>
              </w:rPr>
            </w:pPr>
            <w:ins w:id="8111" w:author="Jens-Rainer Ohm" w:date="2025-01-14T12:12:00Z">
              <w:r w:rsidRPr="00732F87">
                <w:rPr>
                  <w:lang w:eastAsia="de-DE"/>
                </w:rPr>
                <w:t>52.2%</w:t>
              </w:r>
            </w:ins>
          </w:p>
        </w:tc>
        <w:tc>
          <w:tcPr>
            <w:tcW w:w="0" w:type="auto"/>
            <w:tcBorders>
              <w:top w:val="nil"/>
              <w:left w:val="nil"/>
              <w:bottom w:val="nil"/>
              <w:right w:val="nil"/>
            </w:tcBorders>
            <w:shd w:val="clear" w:color="auto" w:fill="auto"/>
            <w:noWrap/>
            <w:vAlign w:val="center"/>
            <w:hideMark/>
          </w:tcPr>
          <w:p w14:paraId="25C3B0E3" w14:textId="77777777" w:rsidR="00732F87" w:rsidRPr="00732F87" w:rsidRDefault="00732F87" w:rsidP="00732F87">
            <w:pPr>
              <w:rPr>
                <w:ins w:id="8112" w:author="Jens-Rainer Ohm" w:date="2025-01-14T12:12:00Z"/>
                <w:lang w:eastAsia="de-DE"/>
              </w:rPr>
            </w:pPr>
            <w:ins w:id="8113" w:author="Jens-Rainer Ohm" w:date="2025-01-14T12:12:00Z">
              <w:r w:rsidRPr="00732F87">
                <w:rPr>
                  <w:lang w:eastAsia="de-DE"/>
                </w:rPr>
                <w:t>64.1%</w:t>
              </w:r>
            </w:ins>
          </w:p>
        </w:tc>
        <w:tc>
          <w:tcPr>
            <w:tcW w:w="0" w:type="auto"/>
            <w:tcBorders>
              <w:top w:val="nil"/>
              <w:left w:val="single" w:sz="4" w:space="0" w:color="auto"/>
              <w:bottom w:val="nil"/>
              <w:right w:val="nil"/>
            </w:tcBorders>
            <w:shd w:val="clear" w:color="auto" w:fill="auto"/>
            <w:noWrap/>
            <w:vAlign w:val="center"/>
            <w:hideMark/>
          </w:tcPr>
          <w:p w14:paraId="5F65BE0B" w14:textId="77777777" w:rsidR="00732F87" w:rsidRPr="00732F87" w:rsidRDefault="00732F87" w:rsidP="00732F87">
            <w:pPr>
              <w:rPr>
                <w:ins w:id="8114" w:author="Jens-Rainer Ohm" w:date="2025-01-14T12:12:00Z"/>
                <w:lang w:eastAsia="de-DE"/>
              </w:rPr>
            </w:pPr>
            <w:ins w:id="8115" w:author="Jens-Rainer Ohm" w:date="2025-01-14T12:12:00Z">
              <w:r w:rsidRPr="00732F87">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5D389412" w14:textId="77777777" w:rsidR="00732F87" w:rsidRPr="00732F87" w:rsidRDefault="00732F87" w:rsidP="00732F87">
            <w:pPr>
              <w:rPr>
                <w:ins w:id="8116" w:author="Jens-Rainer Ohm" w:date="2025-01-14T12:12:00Z"/>
                <w:lang w:eastAsia="de-DE"/>
              </w:rPr>
            </w:pPr>
            <w:ins w:id="8117" w:author="Jens-Rainer Ohm" w:date="2025-01-14T12:12:00Z">
              <w:r w:rsidRPr="00732F87">
                <w:rPr>
                  <w:lang w:eastAsia="de-DE"/>
                </w:rPr>
                <w:t>-9.80%</w:t>
              </w:r>
            </w:ins>
          </w:p>
        </w:tc>
        <w:tc>
          <w:tcPr>
            <w:tcW w:w="0" w:type="auto"/>
            <w:tcBorders>
              <w:top w:val="single" w:sz="8" w:space="0" w:color="auto"/>
              <w:left w:val="nil"/>
              <w:bottom w:val="nil"/>
              <w:right w:val="nil"/>
            </w:tcBorders>
            <w:shd w:val="clear" w:color="000000" w:fill="CCFFCC"/>
            <w:noWrap/>
            <w:vAlign w:val="center"/>
            <w:hideMark/>
          </w:tcPr>
          <w:p w14:paraId="5E955BD7" w14:textId="77777777" w:rsidR="00732F87" w:rsidRPr="00732F87" w:rsidRDefault="00732F87" w:rsidP="00732F87">
            <w:pPr>
              <w:rPr>
                <w:ins w:id="8118" w:author="Jens-Rainer Ohm" w:date="2025-01-14T12:12:00Z"/>
                <w:lang w:eastAsia="de-DE"/>
              </w:rPr>
            </w:pPr>
            <w:ins w:id="8119" w:author="Jens-Rainer Ohm" w:date="2025-01-14T12:12:00Z">
              <w:r w:rsidRPr="00732F87">
                <w:rPr>
                  <w:lang w:eastAsia="de-DE"/>
                </w:rPr>
                <w:t>-3.26%</w:t>
              </w:r>
            </w:ins>
          </w:p>
        </w:tc>
        <w:tc>
          <w:tcPr>
            <w:tcW w:w="0" w:type="auto"/>
            <w:tcBorders>
              <w:top w:val="single" w:sz="8" w:space="0" w:color="auto"/>
              <w:left w:val="nil"/>
              <w:bottom w:val="nil"/>
              <w:right w:val="single" w:sz="4" w:space="0" w:color="auto"/>
            </w:tcBorders>
            <w:shd w:val="clear" w:color="000000" w:fill="CCFFCC"/>
            <w:noWrap/>
            <w:vAlign w:val="center"/>
            <w:hideMark/>
          </w:tcPr>
          <w:p w14:paraId="22F13720" w14:textId="77777777" w:rsidR="00732F87" w:rsidRPr="00732F87" w:rsidRDefault="00732F87" w:rsidP="00732F87">
            <w:pPr>
              <w:rPr>
                <w:ins w:id="8120" w:author="Jens-Rainer Ohm" w:date="2025-01-14T12:12:00Z"/>
                <w:lang w:eastAsia="de-DE"/>
              </w:rPr>
            </w:pPr>
            <w:ins w:id="8121" w:author="Jens-Rainer Ohm" w:date="2025-01-14T12:12:00Z">
              <w:r w:rsidRPr="00732F87">
                <w:rPr>
                  <w:lang w:eastAsia="de-DE"/>
                </w:rPr>
                <w:t>-3.68%</w:t>
              </w:r>
            </w:ins>
          </w:p>
        </w:tc>
        <w:tc>
          <w:tcPr>
            <w:tcW w:w="0" w:type="auto"/>
            <w:tcBorders>
              <w:top w:val="nil"/>
              <w:left w:val="nil"/>
              <w:bottom w:val="nil"/>
              <w:right w:val="nil"/>
            </w:tcBorders>
            <w:shd w:val="clear" w:color="auto" w:fill="auto"/>
            <w:noWrap/>
            <w:vAlign w:val="center"/>
            <w:hideMark/>
          </w:tcPr>
          <w:p w14:paraId="1ADC8F4F" w14:textId="77777777" w:rsidR="00732F87" w:rsidRPr="00732F87" w:rsidRDefault="00732F87" w:rsidP="00732F87">
            <w:pPr>
              <w:rPr>
                <w:ins w:id="8122" w:author="Jens-Rainer Ohm" w:date="2025-01-14T12:12:00Z"/>
                <w:lang w:eastAsia="de-DE"/>
              </w:rPr>
            </w:pPr>
            <w:ins w:id="8123" w:author="Jens-Rainer Ohm" w:date="2025-01-14T12:12:00Z">
              <w:r w:rsidRPr="00732F87">
                <w:rPr>
                  <w:lang w:eastAsia="de-DE"/>
                </w:rPr>
                <w:t>503.3%</w:t>
              </w:r>
            </w:ins>
          </w:p>
        </w:tc>
        <w:tc>
          <w:tcPr>
            <w:tcW w:w="0" w:type="auto"/>
            <w:tcBorders>
              <w:top w:val="nil"/>
              <w:left w:val="nil"/>
              <w:bottom w:val="nil"/>
              <w:right w:val="single" w:sz="8" w:space="0" w:color="auto"/>
            </w:tcBorders>
            <w:shd w:val="clear" w:color="auto" w:fill="auto"/>
            <w:noWrap/>
            <w:vAlign w:val="center"/>
            <w:hideMark/>
          </w:tcPr>
          <w:p w14:paraId="1A728485" w14:textId="77777777" w:rsidR="00732F87" w:rsidRPr="00732F87" w:rsidRDefault="00732F87" w:rsidP="00732F87">
            <w:pPr>
              <w:rPr>
                <w:ins w:id="8124" w:author="Jens-Rainer Ohm" w:date="2025-01-14T12:12:00Z"/>
                <w:lang w:eastAsia="de-DE"/>
              </w:rPr>
            </w:pPr>
            <w:ins w:id="8125" w:author="Jens-Rainer Ohm" w:date="2025-01-14T12:12:00Z">
              <w:r w:rsidRPr="00732F87">
                <w:rPr>
                  <w:lang w:eastAsia="de-DE"/>
                </w:rPr>
                <w:t>362.2%</w:t>
              </w:r>
            </w:ins>
          </w:p>
        </w:tc>
      </w:tr>
      <w:tr w:rsidR="00732F87" w:rsidRPr="00732F87" w14:paraId="3F16F5E3" w14:textId="77777777" w:rsidTr="00C22047">
        <w:trPr>
          <w:trHeight w:val="255"/>
          <w:ins w:id="8126"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CAA977E" w14:textId="77777777" w:rsidR="00732F87" w:rsidRPr="00732F87" w:rsidRDefault="00732F87" w:rsidP="00732F87">
            <w:pPr>
              <w:rPr>
                <w:ins w:id="8127" w:author="Jens-Rainer Ohm" w:date="2025-01-14T12:12:00Z"/>
                <w:lang w:eastAsia="de-DE"/>
              </w:rPr>
            </w:pPr>
            <w:ins w:id="8128"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57828959" w14:textId="77777777" w:rsidR="00732F87" w:rsidRPr="00732F87" w:rsidRDefault="00732F87" w:rsidP="00732F87">
            <w:pPr>
              <w:rPr>
                <w:ins w:id="8129" w:author="Jens-Rainer Ohm" w:date="2025-01-14T12:12:00Z"/>
                <w:lang w:eastAsia="de-DE"/>
              </w:rPr>
            </w:pPr>
            <w:ins w:id="8130" w:author="Jens-Rainer Ohm" w:date="2025-01-14T12:12:00Z">
              <w:r w:rsidRPr="00732F87">
                <w:rPr>
                  <w:lang w:eastAsia="de-DE"/>
                </w:rPr>
                <w:t>12.66%</w:t>
              </w:r>
            </w:ins>
          </w:p>
        </w:tc>
        <w:tc>
          <w:tcPr>
            <w:tcW w:w="0" w:type="auto"/>
            <w:tcBorders>
              <w:top w:val="nil"/>
              <w:left w:val="nil"/>
              <w:bottom w:val="nil"/>
              <w:right w:val="nil"/>
            </w:tcBorders>
            <w:shd w:val="clear" w:color="000000" w:fill="FFC7CE"/>
            <w:noWrap/>
            <w:vAlign w:val="center"/>
            <w:hideMark/>
          </w:tcPr>
          <w:p w14:paraId="45DC0D99" w14:textId="77777777" w:rsidR="00732F87" w:rsidRPr="00732F87" w:rsidRDefault="00732F87" w:rsidP="00732F87">
            <w:pPr>
              <w:rPr>
                <w:ins w:id="8131" w:author="Jens-Rainer Ohm" w:date="2025-01-14T12:12:00Z"/>
                <w:lang w:eastAsia="de-DE"/>
              </w:rPr>
            </w:pPr>
            <w:ins w:id="8132" w:author="Jens-Rainer Ohm" w:date="2025-01-14T12:12:00Z">
              <w:r w:rsidRPr="00732F87">
                <w:rPr>
                  <w:lang w:eastAsia="de-DE"/>
                </w:rPr>
                <w:t>17.04%</w:t>
              </w:r>
            </w:ins>
          </w:p>
        </w:tc>
        <w:tc>
          <w:tcPr>
            <w:tcW w:w="0" w:type="auto"/>
            <w:tcBorders>
              <w:top w:val="nil"/>
              <w:left w:val="nil"/>
              <w:bottom w:val="nil"/>
              <w:right w:val="single" w:sz="4" w:space="0" w:color="auto"/>
            </w:tcBorders>
            <w:shd w:val="clear" w:color="000000" w:fill="FFC7CE"/>
            <w:noWrap/>
            <w:vAlign w:val="center"/>
            <w:hideMark/>
          </w:tcPr>
          <w:p w14:paraId="2602807F" w14:textId="77777777" w:rsidR="00732F87" w:rsidRPr="00732F87" w:rsidRDefault="00732F87" w:rsidP="00732F87">
            <w:pPr>
              <w:rPr>
                <w:ins w:id="8133" w:author="Jens-Rainer Ohm" w:date="2025-01-14T12:12:00Z"/>
                <w:lang w:eastAsia="de-DE"/>
              </w:rPr>
            </w:pPr>
            <w:ins w:id="8134" w:author="Jens-Rainer Ohm" w:date="2025-01-14T12:12:00Z">
              <w:r w:rsidRPr="00732F87">
                <w:rPr>
                  <w:lang w:eastAsia="de-DE"/>
                </w:rPr>
                <w:t>17.55%</w:t>
              </w:r>
            </w:ins>
          </w:p>
        </w:tc>
        <w:tc>
          <w:tcPr>
            <w:tcW w:w="0" w:type="auto"/>
            <w:tcBorders>
              <w:top w:val="nil"/>
              <w:left w:val="nil"/>
              <w:bottom w:val="nil"/>
              <w:right w:val="nil"/>
            </w:tcBorders>
            <w:shd w:val="clear" w:color="auto" w:fill="auto"/>
            <w:noWrap/>
            <w:vAlign w:val="center"/>
            <w:hideMark/>
          </w:tcPr>
          <w:p w14:paraId="490860C7" w14:textId="77777777" w:rsidR="00732F87" w:rsidRPr="00732F87" w:rsidRDefault="00732F87" w:rsidP="00732F87">
            <w:pPr>
              <w:rPr>
                <w:ins w:id="8135" w:author="Jens-Rainer Ohm" w:date="2025-01-14T12:12:00Z"/>
                <w:lang w:eastAsia="de-DE"/>
              </w:rPr>
            </w:pPr>
            <w:ins w:id="8136" w:author="Jens-Rainer Ohm" w:date="2025-01-14T12:12:00Z">
              <w:r w:rsidRPr="00732F87">
                <w:rPr>
                  <w:lang w:eastAsia="de-DE"/>
                </w:rPr>
                <w:t>58.8%</w:t>
              </w:r>
            </w:ins>
          </w:p>
        </w:tc>
        <w:tc>
          <w:tcPr>
            <w:tcW w:w="0" w:type="auto"/>
            <w:tcBorders>
              <w:top w:val="nil"/>
              <w:left w:val="nil"/>
              <w:bottom w:val="nil"/>
              <w:right w:val="nil"/>
            </w:tcBorders>
            <w:shd w:val="clear" w:color="auto" w:fill="auto"/>
            <w:noWrap/>
            <w:vAlign w:val="center"/>
            <w:hideMark/>
          </w:tcPr>
          <w:p w14:paraId="6175878F" w14:textId="77777777" w:rsidR="00732F87" w:rsidRPr="00732F87" w:rsidRDefault="00732F87" w:rsidP="00732F87">
            <w:pPr>
              <w:rPr>
                <w:ins w:id="8137" w:author="Jens-Rainer Ohm" w:date="2025-01-14T12:12:00Z"/>
                <w:lang w:eastAsia="de-DE"/>
              </w:rPr>
            </w:pPr>
            <w:ins w:id="8138" w:author="Jens-Rainer Ohm" w:date="2025-01-14T12:12:00Z">
              <w:r w:rsidRPr="00732F87">
                <w:rPr>
                  <w:lang w:eastAsia="de-DE"/>
                </w:rPr>
                <w:t>60.3%</w:t>
              </w:r>
            </w:ins>
          </w:p>
        </w:tc>
        <w:tc>
          <w:tcPr>
            <w:tcW w:w="0" w:type="auto"/>
            <w:tcBorders>
              <w:top w:val="nil"/>
              <w:left w:val="single" w:sz="4" w:space="0" w:color="auto"/>
              <w:bottom w:val="nil"/>
              <w:right w:val="nil"/>
            </w:tcBorders>
            <w:shd w:val="clear" w:color="auto" w:fill="auto"/>
            <w:noWrap/>
            <w:vAlign w:val="center"/>
            <w:hideMark/>
          </w:tcPr>
          <w:p w14:paraId="74DE6DE9" w14:textId="77777777" w:rsidR="00732F87" w:rsidRPr="00732F87" w:rsidRDefault="00732F87" w:rsidP="00732F87">
            <w:pPr>
              <w:rPr>
                <w:ins w:id="8139" w:author="Jens-Rainer Ohm" w:date="2025-01-14T12:12:00Z"/>
                <w:lang w:eastAsia="de-DE"/>
              </w:rPr>
            </w:pPr>
            <w:ins w:id="8140"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42B723E" w14:textId="77777777" w:rsidR="00732F87" w:rsidRPr="00732F87" w:rsidRDefault="00732F87" w:rsidP="00732F87">
            <w:pPr>
              <w:rPr>
                <w:ins w:id="8141" w:author="Jens-Rainer Ohm" w:date="2025-01-14T12:12:00Z"/>
                <w:lang w:eastAsia="de-DE"/>
              </w:rPr>
            </w:pPr>
            <w:ins w:id="8142" w:author="Jens-Rainer Ohm" w:date="2025-01-14T12:12:00Z">
              <w:r w:rsidRPr="00732F87">
                <w:rPr>
                  <w:lang w:eastAsia="de-DE"/>
                </w:rPr>
                <w:t>-21.56%</w:t>
              </w:r>
            </w:ins>
          </w:p>
        </w:tc>
        <w:tc>
          <w:tcPr>
            <w:tcW w:w="0" w:type="auto"/>
            <w:tcBorders>
              <w:top w:val="nil"/>
              <w:left w:val="nil"/>
              <w:bottom w:val="nil"/>
              <w:right w:val="nil"/>
            </w:tcBorders>
            <w:shd w:val="clear" w:color="000000" w:fill="CCFFCC"/>
            <w:noWrap/>
            <w:vAlign w:val="center"/>
            <w:hideMark/>
          </w:tcPr>
          <w:p w14:paraId="61CA6BE5" w14:textId="77777777" w:rsidR="00732F87" w:rsidRPr="00732F87" w:rsidRDefault="00732F87" w:rsidP="00732F87">
            <w:pPr>
              <w:rPr>
                <w:ins w:id="8143" w:author="Jens-Rainer Ohm" w:date="2025-01-14T12:12:00Z"/>
                <w:lang w:eastAsia="de-DE"/>
              </w:rPr>
            </w:pPr>
            <w:ins w:id="8144" w:author="Jens-Rainer Ohm" w:date="2025-01-14T12:12:00Z">
              <w:r w:rsidRPr="00732F87">
                <w:rPr>
                  <w:lang w:eastAsia="de-DE"/>
                </w:rPr>
                <w:t>-23.28%</w:t>
              </w:r>
            </w:ins>
          </w:p>
        </w:tc>
        <w:tc>
          <w:tcPr>
            <w:tcW w:w="0" w:type="auto"/>
            <w:tcBorders>
              <w:top w:val="nil"/>
              <w:left w:val="nil"/>
              <w:bottom w:val="nil"/>
              <w:right w:val="single" w:sz="4" w:space="0" w:color="auto"/>
            </w:tcBorders>
            <w:shd w:val="clear" w:color="000000" w:fill="CCFFCC"/>
            <w:noWrap/>
            <w:vAlign w:val="center"/>
            <w:hideMark/>
          </w:tcPr>
          <w:p w14:paraId="2D9A12F3" w14:textId="77777777" w:rsidR="00732F87" w:rsidRPr="00732F87" w:rsidRDefault="00732F87" w:rsidP="00732F87">
            <w:pPr>
              <w:rPr>
                <w:ins w:id="8145" w:author="Jens-Rainer Ohm" w:date="2025-01-14T12:12:00Z"/>
                <w:lang w:eastAsia="de-DE"/>
              </w:rPr>
            </w:pPr>
            <w:ins w:id="8146" w:author="Jens-Rainer Ohm" w:date="2025-01-14T12:12:00Z">
              <w:r w:rsidRPr="00732F87">
                <w:rPr>
                  <w:lang w:eastAsia="de-DE"/>
                </w:rPr>
                <w:t>-22.99%</w:t>
              </w:r>
            </w:ins>
          </w:p>
        </w:tc>
        <w:tc>
          <w:tcPr>
            <w:tcW w:w="0" w:type="auto"/>
            <w:tcBorders>
              <w:top w:val="nil"/>
              <w:left w:val="nil"/>
              <w:bottom w:val="nil"/>
              <w:right w:val="nil"/>
            </w:tcBorders>
            <w:shd w:val="clear" w:color="auto" w:fill="auto"/>
            <w:noWrap/>
            <w:vAlign w:val="center"/>
            <w:hideMark/>
          </w:tcPr>
          <w:p w14:paraId="0AD5B731" w14:textId="77777777" w:rsidR="00732F87" w:rsidRPr="00732F87" w:rsidRDefault="00732F87" w:rsidP="00732F87">
            <w:pPr>
              <w:rPr>
                <w:ins w:id="8147" w:author="Jens-Rainer Ohm" w:date="2025-01-14T12:12:00Z"/>
                <w:lang w:eastAsia="de-DE"/>
              </w:rPr>
            </w:pPr>
            <w:ins w:id="8148" w:author="Jens-Rainer Ohm" w:date="2025-01-14T12:12:00Z">
              <w:r w:rsidRPr="00732F87">
                <w:rPr>
                  <w:lang w:eastAsia="de-DE"/>
                </w:rPr>
                <w:t>319.9%</w:t>
              </w:r>
            </w:ins>
          </w:p>
        </w:tc>
        <w:tc>
          <w:tcPr>
            <w:tcW w:w="0" w:type="auto"/>
            <w:tcBorders>
              <w:top w:val="nil"/>
              <w:left w:val="nil"/>
              <w:bottom w:val="nil"/>
              <w:right w:val="single" w:sz="8" w:space="0" w:color="auto"/>
            </w:tcBorders>
            <w:shd w:val="clear" w:color="auto" w:fill="auto"/>
            <w:noWrap/>
            <w:vAlign w:val="center"/>
            <w:hideMark/>
          </w:tcPr>
          <w:p w14:paraId="43E18E25" w14:textId="77777777" w:rsidR="00732F87" w:rsidRPr="00732F87" w:rsidRDefault="00732F87" w:rsidP="00732F87">
            <w:pPr>
              <w:rPr>
                <w:ins w:id="8149" w:author="Jens-Rainer Ohm" w:date="2025-01-14T12:12:00Z"/>
                <w:lang w:eastAsia="de-DE"/>
              </w:rPr>
            </w:pPr>
            <w:ins w:id="8150" w:author="Jens-Rainer Ohm" w:date="2025-01-14T12:12:00Z">
              <w:r w:rsidRPr="00732F87">
                <w:rPr>
                  <w:lang w:eastAsia="de-DE"/>
                </w:rPr>
                <w:t>313.8%</w:t>
              </w:r>
            </w:ins>
          </w:p>
        </w:tc>
      </w:tr>
      <w:tr w:rsidR="00732F87" w:rsidRPr="00732F87" w14:paraId="2AB6FAB4" w14:textId="77777777" w:rsidTr="00C22047">
        <w:trPr>
          <w:trHeight w:val="255"/>
          <w:ins w:id="8151"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EE3D423" w14:textId="77777777" w:rsidR="00732F87" w:rsidRPr="00732F87" w:rsidRDefault="00732F87" w:rsidP="00732F87">
            <w:pPr>
              <w:rPr>
                <w:ins w:id="8152" w:author="Jens-Rainer Ohm" w:date="2025-01-14T12:12:00Z"/>
                <w:lang w:eastAsia="de-DE"/>
              </w:rPr>
            </w:pPr>
            <w:ins w:id="8153"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354E3847" w14:textId="77777777" w:rsidR="00732F87" w:rsidRPr="00732F87" w:rsidRDefault="00732F87" w:rsidP="00732F87">
            <w:pPr>
              <w:rPr>
                <w:ins w:id="8154" w:author="Jens-Rainer Ohm" w:date="2025-01-14T12:12:00Z"/>
                <w:lang w:eastAsia="de-DE"/>
              </w:rPr>
            </w:pPr>
            <w:ins w:id="8155" w:author="Jens-Rainer Ohm" w:date="2025-01-14T12:12:00Z">
              <w:r w:rsidRPr="00732F87">
                <w:rPr>
                  <w:lang w:eastAsia="de-DE"/>
                </w:rPr>
                <w:t>17.96%</w:t>
              </w:r>
            </w:ins>
          </w:p>
        </w:tc>
        <w:tc>
          <w:tcPr>
            <w:tcW w:w="0" w:type="auto"/>
            <w:tcBorders>
              <w:top w:val="nil"/>
              <w:left w:val="nil"/>
              <w:bottom w:val="single" w:sz="8" w:space="0" w:color="auto"/>
              <w:right w:val="nil"/>
            </w:tcBorders>
            <w:shd w:val="clear" w:color="000000" w:fill="FFC7CE"/>
            <w:noWrap/>
            <w:vAlign w:val="center"/>
            <w:hideMark/>
          </w:tcPr>
          <w:p w14:paraId="14D1D57C" w14:textId="77777777" w:rsidR="00732F87" w:rsidRPr="00732F87" w:rsidRDefault="00732F87" w:rsidP="00732F87">
            <w:pPr>
              <w:rPr>
                <w:ins w:id="8156" w:author="Jens-Rainer Ohm" w:date="2025-01-14T12:12:00Z"/>
                <w:lang w:eastAsia="de-DE"/>
              </w:rPr>
            </w:pPr>
            <w:ins w:id="8157" w:author="Jens-Rainer Ohm" w:date="2025-01-14T12:12:00Z">
              <w:r w:rsidRPr="00732F87">
                <w:rPr>
                  <w:lang w:eastAsia="de-DE"/>
                </w:rPr>
                <w:t>22.00%</w:t>
              </w:r>
            </w:ins>
          </w:p>
        </w:tc>
        <w:tc>
          <w:tcPr>
            <w:tcW w:w="0" w:type="auto"/>
            <w:tcBorders>
              <w:top w:val="nil"/>
              <w:left w:val="nil"/>
              <w:bottom w:val="single" w:sz="8" w:space="0" w:color="auto"/>
              <w:right w:val="single" w:sz="4" w:space="0" w:color="auto"/>
            </w:tcBorders>
            <w:shd w:val="clear" w:color="000000" w:fill="FFC7CE"/>
            <w:noWrap/>
            <w:vAlign w:val="center"/>
            <w:hideMark/>
          </w:tcPr>
          <w:p w14:paraId="50F7B9C8" w14:textId="77777777" w:rsidR="00732F87" w:rsidRPr="00732F87" w:rsidRDefault="00732F87" w:rsidP="00732F87">
            <w:pPr>
              <w:rPr>
                <w:ins w:id="8158" w:author="Jens-Rainer Ohm" w:date="2025-01-14T12:12:00Z"/>
                <w:lang w:eastAsia="de-DE"/>
              </w:rPr>
            </w:pPr>
            <w:ins w:id="8159" w:author="Jens-Rainer Ohm" w:date="2025-01-14T12:12:00Z">
              <w:r w:rsidRPr="00732F87">
                <w:rPr>
                  <w:lang w:eastAsia="de-DE"/>
                </w:rPr>
                <w:t>22.94%</w:t>
              </w:r>
            </w:ins>
          </w:p>
        </w:tc>
        <w:tc>
          <w:tcPr>
            <w:tcW w:w="0" w:type="auto"/>
            <w:tcBorders>
              <w:top w:val="nil"/>
              <w:left w:val="nil"/>
              <w:bottom w:val="single" w:sz="8" w:space="0" w:color="auto"/>
              <w:right w:val="nil"/>
            </w:tcBorders>
            <w:shd w:val="clear" w:color="auto" w:fill="auto"/>
            <w:noWrap/>
            <w:vAlign w:val="center"/>
            <w:hideMark/>
          </w:tcPr>
          <w:p w14:paraId="4A9F0F4A" w14:textId="77777777" w:rsidR="00732F87" w:rsidRPr="00732F87" w:rsidRDefault="00732F87" w:rsidP="00732F87">
            <w:pPr>
              <w:rPr>
                <w:ins w:id="8160" w:author="Jens-Rainer Ohm" w:date="2025-01-14T12:12:00Z"/>
                <w:lang w:eastAsia="de-DE"/>
              </w:rPr>
            </w:pPr>
            <w:ins w:id="8161" w:author="Jens-Rainer Ohm" w:date="2025-01-14T12:12:00Z">
              <w:r w:rsidRPr="00732F87">
                <w:rPr>
                  <w:lang w:eastAsia="de-DE"/>
                </w:rPr>
                <w:t>61.7%</w:t>
              </w:r>
            </w:ins>
          </w:p>
        </w:tc>
        <w:tc>
          <w:tcPr>
            <w:tcW w:w="0" w:type="auto"/>
            <w:tcBorders>
              <w:top w:val="nil"/>
              <w:left w:val="nil"/>
              <w:bottom w:val="single" w:sz="8" w:space="0" w:color="auto"/>
              <w:right w:val="nil"/>
            </w:tcBorders>
            <w:shd w:val="clear" w:color="auto" w:fill="auto"/>
            <w:noWrap/>
            <w:vAlign w:val="center"/>
            <w:hideMark/>
          </w:tcPr>
          <w:p w14:paraId="531A575C" w14:textId="77777777" w:rsidR="00732F87" w:rsidRPr="00732F87" w:rsidRDefault="00732F87" w:rsidP="00732F87">
            <w:pPr>
              <w:rPr>
                <w:ins w:id="8162" w:author="Jens-Rainer Ohm" w:date="2025-01-14T12:12:00Z"/>
                <w:lang w:eastAsia="de-DE"/>
              </w:rPr>
            </w:pPr>
            <w:ins w:id="8163" w:author="Jens-Rainer Ohm" w:date="2025-01-14T12:12:00Z">
              <w:r w:rsidRPr="00732F87">
                <w:rPr>
                  <w:lang w:eastAsia="de-DE"/>
                </w:rPr>
                <w:t>47.5%</w:t>
              </w:r>
            </w:ins>
          </w:p>
        </w:tc>
        <w:tc>
          <w:tcPr>
            <w:tcW w:w="0" w:type="auto"/>
            <w:tcBorders>
              <w:top w:val="nil"/>
              <w:left w:val="single" w:sz="4" w:space="0" w:color="auto"/>
              <w:bottom w:val="single" w:sz="8" w:space="0" w:color="auto"/>
              <w:right w:val="nil"/>
            </w:tcBorders>
            <w:shd w:val="clear" w:color="auto" w:fill="auto"/>
            <w:noWrap/>
            <w:vAlign w:val="center"/>
            <w:hideMark/>
          </w:tcPr>
          <w:p w14:paraId="34963738" w14:textId="77777777" w:rsidR="00732F87" w:rsidRPr="00732F87" w:rsidRDefault="00732F87" w:rsidP="00732F87">
            <w:pPr>
              <w:rPr>
                <w:ins w:id="8164" w:author="Jens-Rainer Ohm" w:date="2025-01-14T12:12:00Z"/>
                <w:lang w:eastAsia="de-DE"/>
              </w:rPr>
            </w:pPr>
            <w:ins w:id="8165"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01D12E2C" w14:textId="77777777" w:rsidR="00732F87" w:rsidRPr="00732F87" w:rsidRDefault="00732F87" w:rsidP="00732F87">
            <w:pPr>
              <w:rPr>
                <w:ins w:id="8166" w:author="Jens-Rainer Ohm" w:date="2025-01-14T12:12:00Z"/>
                <w:lang w:eastAsia="de-DE"/>
              </w:rPr>
            </w:pPr>
            <w:ins w:id="8167" w:author="Jens-Rainer Ohm" w:date="2025-01-14T12:12:00Z">
              <w:r w:rsidRPr="00732F87">
                <w:rPr>
                  <w:lang w:eastAsia="de-DE"/>
                </w:rPr>
                <w:t>-33.16%</w:t>
              </w:r>
            </w:ins>
          </w:p>
        </w:tc>
        <w:tc>
          <w:tcPr>
            <w:tcW w:w="0" w:type="auto"/>
            <w:tcBorders>
              <w:top w:val="nil"/>
              <w:left w:val="nil"/>
              <w:bottom w:val="single" w:sz="8" w:space="0" w:color="auto"/>
              <w:right w:val="nil"/>
            </w:tcBorders>
            <w:shd w:val="clear" w:color="000000" w:fill="CCFFCC"/>
            <w:noWrap/>
            <w:vAlign w:val="center"/>
            <w:hideMark/>
          </w:tcPr>
          <w:p w14:paraId="50E504C2" w14:textId="77777777" w:rsidR="00732F87" w:rsidRPr="00732F87" w:rsidRDefault="00732F87" w:rsidP="00732F87">
            <w:pPr>
              <w:rPr>
                <w:ins w:id="8168" w:author="Jens-Rainer Ohm" w:date="2025-01-14T12:12:00Z"/>
                <w:lang w:eastAsia="de-DE"/>
              </w:rPr>
            </w:pPr>
            <w:ins w:id="8169" w:author="Jens-Rainer Ohm" w:date="2025-01-14T12:12:00Z">
              <w:r w:rsidRPr="00732F87">
                <w:rPr>
                  <w:lang w:eastAsia="de-DE"/>
                </w:rPr>
                <w:t>-37.76%</w:t>
              </w:r>
            </w:ins>
          </w:p>
        </w:tc>
        <w:tc>
          <w:tcPr>
            <w:tcW w:w="0" w:type="auto"/>
            <w:tcBorders>
              <w:top w:val="nil"/>
              <w:left w:val="nil"/>
              <w:bottom w:val="single" w:sz="8" w:space="0" w:color="auto"/>
              <w:right w:val="single" w:sz="4" w:space="0" w:color="auto"/>
            </w:tcBorders>
            <w:shd w:val="clear" w:color="000000" w:fill="CCFFCC"/>
            <w:noWrap/>
            <w:vAlign w:val="center"/>
            <w:hideMark/>
          </w:tcPr>
          <w:p w14:paraId="7CF457D9" w14:textId="77777777" w:rsidR="00732F87" w:rsidRPr="00732F87" w:rsidRDefault="00732F87" w:rsidP="00732F87">
            <w:pPr>
              <w:rPr>
                <w:ins w:id="8170" w:author="Jens-Rainer Ohm" w:date="2025-01-14T12:12:00Z"/>
                <w:lang w:eastAsia="de-DE"/>
              </w:rPr>
            </w:pPr>
            <w:ins w:id="8171" w:author="Jens-Rainer Ohm" w:date="2025-01-14T12:12:00Z">
              <w:r w:rsidRPr="00732F87">
                <w:rPr>
                  <w:lang w:eastAsia="de-DE"/>
                </w:rPr>
                <w:t>-36.42%</w:t>
              </w:r>
            </w:ins>
          </w:p>
        </w:tc>
        <w:tc>
          <w:tcPr>
            <w:tcW w:w="0" w:type="auto"/>
            <w:tcBorders>
              <w:top w:val="nil"/>
              <w:left w:val="nil"/>
              <w:bottom w:val="single" w:sz="8" w:space="0" w:color="auto"/>
              <w:right w:val="nil"/>
            </w:tcBorders>
            <w:shd w:val="clear" w:color="auto" w:fill="auto"/>
            <w:noWrap/>
            <w:vAlign w:val="center"/>
            <w:hideMark/>
          </w:tcPr>
          <w:p w14:paraId="44DB1AB7" w14:textId="77777777" w:rsidR="00732F87" w:rsidRPr="00732F87" w:rsidRDefault="00732F87" w:rsidP="00732F87">
            <w:pPr>
              <w:rPr>
                <w:ins w:id="8172" w:author="Jens-Rainer Ohm" w:date="2025-01-14T12:12:00Z"/>
                <w:lang w:eastAsia="de-DE"/>
              </w:rPr>
            </w:pPr>
            <w:ins w:id="8173" w:author="Jens-Rainer Ohm" w:date="2025-01-14T12:12:00Z">
              <w:r w:rsidRPr="00732F87">
                <w:rPr>
                  <w:lang w:eastAsia="de-DE"/>
                </w:rPr>
                <w:t>295.1%</w:t>
              </w:r>
            </w:ins>
          </w:p>
        </w:tc>
        <w:tc>
          <w:tcPr>
            <w:tcW w:w="0" w:type="auto"/>
            <w:tcBorders>
              <w:top w:val="nil"/>
              <w:left w:val="nil"/>
              <w:bottom w:val="single" w:sz="8" w:space="0" w:color="auto"/>
              <w:right w:val="single" w:sz="8" w:space="0" w:color="auto"/>
            </w:tcBorders>
            <w:shd w:val="clear" w:color="auto" w:fill="auto"/>
            <w:noWrap/>
            <w:vAlign w:val="center"/>
            <w:hideMark/>
          </w:tcPr>
          <w:p w14:paraId="249CB420" w14:textId="77777777" w:rsidR="00732F87" w:rsidRPr="00732F87" w:rsidRDefault="00732F87" w:rsidP="00732F87">
            <w:pPr>
              <w:rPr>
                <w:ins w:id="8174" w:author="Jens-Rainer Ohm" w:date="2025-01-14T12:12:00Z"/>
                <w:lang w:eastAsia="de-DE"/>
              </w:rPr>
            </w:pPr>
            <w:ins w:id="8175" w:author="Jens-Rainer Ohm" w:date="2025-01-14T12:12:00Z">
              <w:r w:rsidRPr="00732F87">
                <w:rPr>
                  <w:lang w:eastAsia="de-DE"/>
                </w:rPr>
                <w:t>292.6%</w:t>
              </w:r>
            </w:ins>
          </w:p>
        </w:tc>
      </w:tr>
      <w:tr w:rsidR="00732F87" w:rsidRPr="00732F87" w14:paraId="70A14B10" w14:textId="77777777" w:rsidTr="00C22047">
        <w:trPr>
          <w:trHeight w:val="255"/>
          <w:ins w:id="8176" w:author="Jens-Rainer Ohm" w:date="2025-01-14T12:12:00Z"/>
        </w:trPr>
        <w:tc>
          <w:tcPr>
            <w:tcW w:w="0" w:type="auto"/>
            <w:tcBorders>
              <w:top w:val="nil"/>
              <w:left w:val="nil"/>
              <w:bottom w:val="nil"/>
              <w:right w:val="nil"/>
            </w:tcBorders>
            <w:shd w:val="clear" w:color="auto" w:fill="auto"/>
            <w:noWrap/>
            <w:vAlign w:val="center"/>
            <w:hideMark/>
          </w:tcPr>
          <w:p w14:paraId="48BCA561" w14:textId="77777777" w:rsidR="00732F87" w:rsidRPr="00732F87" w:rsidRDefault="00732F87" w:rsidP="00732F87">
            <w:pPr>
              <w:rPr>
                <w:ins w:id="8177"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82159DA" w14:textId="77777777" w:rsidR="00732F87" w:rsidRPr="00732F87" w:rsidRDefault="00732F87" w:rsidP="00732F87">
            <w:pPr>
              <w:rPr>
                <w:ins w:id="8178"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0280AAFC" w14:textId="77777777" w:rsidR="00732F87" w:rsidRPr="00732F87" w:rsidRDefault="00732F87" w:rsidP="00732F87">
            <w:pPr>
              <w:rPr>
                <w:ins w:id="8179"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D2C2E29" w14:textId="77777777" w:rsidR="00732F87" w:rsidRPr="00732F87" w:rsidRDefault="00732F87" w:rsidP="00732F87">
            <w:pPr>
              <w:rPr>
                <w:ins w:id="8180"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42F39F9B" w14:textId="77777777" w:rsidR="00732F87" w:rsidRPr="00732F87" w:rsidRDefault="00732F87" w:rsidP="00732F87">
            <w:pPr>
              <w:rPr>
                <w:ins w:id="8181"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73EDD72" w14:textId="77777777" w:rsidR="00732F87" w:rsidRPr="00732F87" w:rsidRDefault="00732F87" w:rsidP="00732F87">
            <w:pPr>
              <w:rPr>
                <w:ins w:id="8182"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1C2139D" w14:textId="77777777" w:rsidR="00732F87" w:rsidRPr="00732F87" w:rsidRDefault="00732F87" w:rsidP="00732F87">
            <w:pPr>
              <w:rPr>
                <w:ins w:id="8183"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6D774686" w14:textId="77777777" w:rsidR="00732F87" w:rsidRPr="00732F87" w:rsidRDefault="00732F87" w:rsidP="00732F87">
            <w:pPr>
              <w:rPr>
                <w:ins w:id="8184"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3D97061" w14:textId="77777777" w:rsidR="00732F87" w:rsidRPr="00732F87" w:rsidRDefault="00732F87" w:rsidP="00732F87">
            <w:pPr>
              <w:rPr>
                <w:ins w:id="8185"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17B8E9B8" w14:textId="77777777" w:rsidR="00732F87" w:rsidRPr="00732F87" w:rsidRDefault="00732F87" w:rsidP="00732F87">
            <w:pPr>
              <w:rPr>
                <w:ins w:id="8186"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2BEAFF54" w14:textId="77777777" w:rsidR="00732F87" w:rsidRPr="00732F87" w:rsidRDefault="00732F87" w:rsidP="00732F87">
            <w:pPr>
              <w:rPr>
                <w:ins w:id="8187" w:author="Jens-Rainer Ohm" w:date="2025-01-14T12:12:00Z"/>
                <w:lang w:eastAsia="de-DE"/>
              </w:rPr>
            </w:pPr>
          </w:p>
        </w:tc>
        <w:tc>
          <w:tcPr>
            <w:tcW w:w="0" w:type="auto"/>
            <w:tcBorders>
              <w:top w:val="nil"/>
              <w:left w:val="nil"/>
              <w:bottom w:val="nil"/>
              <w:right w:val="nil"/>
            </w:tcBorders>
            <w:shd w:val="clear" w:color="auto" w:fill="auto"/>
            <w:noWrap/>
            <w:vAlign w:val="center"/>
            <w:hideMark/>
          </w:tcPr>
          <w:p w14:paraId="7151F7EE" w14:textId="77777777" w:rsidR="00732F87" w:rsidRPr="00732F87" w:rsidRDefault="00732F87" w:rsidP="00732F87">
            <w:pPr>
              <w:rPr>
                <w:ins w:id="8188" w:author="Jens-Rainer Ohm" w:date="2025-01-14T12:12:00Z"/>
                <w:lang w:eastAsia="de-DE"/>
              </w:rPr>
            </w:pPr>
          </w:p>
        </w:tc>
      </w:tr>
      <w:tr w:rsidR="00732F87" w:rsidRPr="00732F87" w14:paraId="510EAFE2" w14:textId="77777777" w:rsidTr="00C22047">
        <w:trPr>
          <w:trHeight w:val="255"/>
          <w:ins w:id="8189" w:author="Jens-Rainer Ohm" w:date="2025-01-14T12:12:00Z"/>
        </w:trPr>
        <w:tc>
          <w:tcPr>
            <w:tcW w:w="0" w:type="auto"/>
            <w:tcBorders>
              <w:top w:val="nil"/>
              <w:left w:val="nil"/>
              <w:bottom w:val="nil"/>
              <w:right w:val="nil"/>
            </w:tcBorders>
            <w:shd w:val="clear" w:color="auto" w:fill="auto"/>
            <w:noWrap/>
            <w:vAlign w:val="center"/>
            <w:hideMark/>
          </w:tcPr>
          <w:p w14:paraId="76C98A56" w14:textId="77777777" w:rsidR="00732F87" w:rsidRPr="00732F87" w:rsidRDefault="00732F87" w:rsidP="00732F87">
            <w:pPr>
              <w:rPr>
                <w:ins w:id="8190"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2CCD0A3E" w14:textId="77777777" w:rsidR="00732F87" w:rsidRPr="00732F87" w:rsidRDefault="00732F87" w:rsidP="00732F87">
            <w:pPr>
              <w:rPr>
                <w:ins w:id="8191" w:author="Jens-Rainer Ohm" w:date="2025-01-14T12:12:00Z"/>
                <w:b/>
                <w:bCs/>
                <w:lang w:eastAsia="de-DE"/>
              </w:rPr>
            </w:pPr>
            <w:ins w:id="8192" w:author="Jens-Rainer Ohm" w:date="2025-01-14T12:12:00Z">
              <w:r w:rsidRPr="00732F87">
                <w:rPr>
                  <w:b/>
                  <w:bCs/>
                  <w:lang w:eastAsia="de-DE"/>
                </w:rPr>
                <w:t>Random Access Main 10</w:t>
              </w:r>
            </w:ins>
          </w:p>
        </w:tc>
      </w:tr>
      <w:tr w:rsidR="00732F87" w:rsidRPr="00732F87" w14:paraId="2CD748ED" w14:textId="77777777" w:rsidTr="00C22047">
        <w:trPr>
          <w:trHeight w:val="255"/>
          <w:ins w:id="8193" w:author="Jens-Rainer Ohm" w:date="2025-01-14T12:12:00Z"/>
        </w:trPr>
        <w:tc>
          <w:tcPr>
            <w:tcW w:w="0" w:type="auto"/>
            <w:tcBorders>
              <w:top w:val="nil"/>
              <w:left w:val="nil"/>
              <w:bottom w:val="nil"/>
              <w:right w:val="nil"/>
            </w:tcBorders>
            <w:shd w:val="clear" w:color="auto" w:fill="auto"/>
            <w:noWrap/>
            <w:vAlign w:val="center"/>
            <w:hideMark/>
          </w:tcPr>
          <w:p w14:paraId="3B7E5641" w14:textId="77777777" w:rsidR="00732F87" w:rsidRPr="00732F87" w:rsidRDefault="00732F87" w:rsidP="00732F87">
            <w:pPr>
              <w:rPr>
                <w:ins w:id="8194"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78BFDDB1" w14:textId="77777777" w:rsidR="00732F87" w:rsidRPr="00732F87" w:rsidRDefault="00732F87" w:rsidP="00732F87">
            <w:pPr>
              <w:rPr>
                <w:ins w:id="8195" w:author="Jens-Rainer Ohm" w:date="2025-01-14T12:12:00Z"/>
                <w:b/>
                <w:bCs/>
                <w:lang w:eastAsia="de-DE"/>
              </w:rPr>
            </w:pPr>
            <w:ins w:id="8196"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73A8C695" w14:textId="77777777" w:rsidR="00732F87" w:rsidRPr="00732F87" w:rsidRDefault="00732F87" w:rsidP="00732F87">
            <w:pPr>
              <w:rPr>
                <w:ins w:id="8197" w:author="Jens-Rainer Ohm" w:date="2025-01-14T12:12:00Z"/>
                <w:b/>
                <w:bCs/>
                <w:lang w:eastAsia="de-DE"/>
              </w:rPr>
            </w:pPr>
            <w:ins w:id="8198" w:author="Jens-Rainer Ohm" w:date="2025-01-14T12:12:00Z">
              <w:r w:rsidRPr="00732F87">
                <w:rPr>
                  <w:b/>
                  <w:bCs/>
                  <w:lang w:eastAsia="de-DE"/>
                </w:rPr>
                <w:t>Over VTM-11ecm15</w:t>
              </w:r>
            </w:ins>
          </w:p>
        </w:tc>
      </w:tr>
      <w:tr w:rsidR="00732F87" w:rsidRPr="00732F87" w14:paraId="1AFEAC3B" w14:textId="77777777" w:rsidTr="00C22047">
        <w:trPr>
          <w:trHeight w:val="255"/>
          <w:ins w:id="8199" w:author="Jens-Rainer Ohm" w:date="2025-01-14T12:12:00Z"/>
        </w:trPr>
        <w:tc>
          <w:tcPr>
            <w:tcW w:w="0" w:type="auto"/>
            <w:tcBorders>
              <w:top w:val="nil"/>
              <w:left w:val="nil"/>
              <w:bottom w:val="nil"/>
              <w:right w:val="nil"/>
            </w:tcBorders>
            <w:shd w:val="clear" w:color="auto" w:fill="auto"/>
            <w:noWrap/>
            <w:vAlign w:val="center"/>
            <w:hideMark/>
          </w:tcPr>
          <w:p w14:paraId="5A157D3E" w14:textId="77777777" w:rsidR="00732F87" w:rsidRPr="00732F87" w:rsidRDefault="00732F87" w:rsidP="00732F87">
            <w:pPr>
              <w:rPr>
                <w:ins w:id="8200"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0572A8DD" w14:textId="77777777" w:rsidR="00732F87" w:rsidRPr="00732F87" w:rsidRDefault="00732F87" w:rsidP="00732F87">
            <w:pPr>
              <w:rPr>
                <w:ins w:id="8201" w:author="Jens-Rainer Ohm" w:date="2025-01-14T12:12:00Z"/>
                <w:lang w:eastAsia="de-DE"/>
              </w:rPr>
            </w:pPr>
            <w:ins w:id="8202"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AC4EAFF" w14:textId="77777777" w:rsidR="00732F87" w:rsidRPr="00732F87" w:rsidRDefault="00732F87" w:rsidP="00732F87">
            <w:pPr>
              <w:rPr>
                <w:ins w:id="8203" w:author="Jens-Rainer Ohm" w:date="2025-01-14T12:12:00Z"/>
                <w:lang w:eastAsia="de-DE"/>
              </w:rPr>
            </w:pPr>
            <w:ins w:id="8204"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F7801C5" w14:textId="77777777" w:rsidR="00732F87" w:rsidRPr="00732F87" w:rsidRDefault="00732F87" w:rsidP="00732F87">
            <w:pPr>
              <w:rPr>
                <w:ins w:id="8205" w:author="Jens-Rainer Ohm" w:date="2025-01-14T12:12:00Z"/>
                <w:lang w:eastAsia="de-DE"/>
              </w:rPr>
            </w:pPr>
            <w:ins w:id="8206"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9E8A0D6" w14:textId="77777777" w:rsidR="00732F87" w:rsidRPr="00732F87" w:rsidRDefault="00732F87" w:rsidP="00732F87">
            <w:pPr>
              <w:rPr>
                <w:ins w:id="8207" w:author="Jens-Rainer Ohm" w:date="2025-01-14T12:12:00Z"/>
                <w:lang w:eastAsia="de-DE"/>
              </w:rPr>
            </w:pPr>
            <w:ins w:id="8208"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3C6EE30C" w14:textId="77777777" w:rsidR="00732F87" w:rsidRPr="00732F87" w:rsidRDefault="00732F87" w:rsidP="00732F87">
            <w:pPr>
              <w:rPr>
                <w:ins w:id="8209" w:author="Jens-Rainer Ohm" w:date="2025-01-14T12:12:00Z"/>
                <w:lang w:eastAsia="de-DE"/>
              </w:rPr>
            </w:pPr>
            <w:ins w:id="8210"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05090AC5" w14:textId="77777777" w:rsidR="00732F87" w:rsidRPr="00732F87" w:rsidRDefault="00732F87" w:rsidP="00732F87">
            <w:pPr>
              <w:rPr>
                <w:ins w:id="8211" w:author="Jens-Rainer Ohm" w:date="2025-01-14T12:12:00Z"/>
                <w:lang w:eastAsia="de-DE"/>
              </w:rPr>
            </w:pPr>
            <w:ins w:id="8212"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46EEDF03" w14:textId="77777777" w:rsidR="00732F87" w:rsidRPr="00732F87" w:rsidRDefault="00732F87" w:rsidP="00732F87">
            <w:pPr>
              <w:rPr>
                <w:ins w:id="8213" w:author="Jens-Rainer Ohm" w:date="2025-01-14T12:12:00Z"/>
                <w:lang w:eastAsia="de-DE"/>
              </w:rPr>
            </w:pPr>
            <w:ins w:id="8214"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4EE5FD0" w14:textId="77777777" w:rsidR="00732F87" w:rsidRPr="00732F87" w:rsidRDefault="00732F87" w:rsidP="00732F87">
            <w:pPr>
              <w:rPr>
                <w:ins w:id="8215" w:author="Jens-Rainer Ohm" w:date="2025-01-14T12:12:00Z"/>
                <w:lang w:eastAsia="de-DE"/>
              </w:rPr>
            </w:pPr>
            <w:ins w:id="8216"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7DE93B7" w14:textId="77777777" w:rsidR="00732F87" w:rsidRPr="00732F87" w:rsidRDefault="00732F87" w:rsidP="00732F87">
            <w:pPr>
              <w:rPr>
                <w:ins w:id="8217" w:author="Jens-Rainer Ohm" w:date="2025-01-14T12:12:00Z"/>
                <w:lang w:eastAsia="de-DE"/>
              </w:rPr>
            </w:pPr>
            <w:ins w:id="8218"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0D5B591" w14:textId="77777777" w:rsidR="00732F87" w:rsidRPr="00732F87" w:rsidRDefault="00732F87" w:rsidP="00732F87">
            <w:pPr>
              <w:rPr>
                <w:ins w:id="8219" w:author="Jens-Rainer Ohm" w:date="2025-01-14T12:12:00Z"/>
                <w:lang w:eastAsia="de-DE"/>
              </w:rPr>
            </w:pPr>
            <w:ins w:id="8220"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1A3263B" w14:textId="77777777" w:rsidR="00732F87" w:rsidRPr="00732F87" w:rsidRDefault="00732F87" w:rsidP="00732F87">
            <w:pPr>
              <w:rPr>
                <w:ins w:id="8221" w:author="Jens-Rainer Ohm" w:date="2025-01-14T12:12:00Z"/>
                <w:lang w:eastAsia="de-DE"/>
              </w:rPr>
            </w:pPr>
            <w:ins w:id="8222" w:author="Jens-Rainer Ohm" w:date="2025-01-14T12:12:00Z">
              <w:r w:rsidRPr="00732F87">
                <w:rPr>
                  <w:lang w:eastAsia="de-DE"/>
                </w:rPr>
                <w:t>DecT</w:t>
              </w:r>
            </w:ins>
          </w:p>
        </w:tc>
      </w:tr>
      <w:tr w:rsidR="00732F87" w:rsidRPr="00732F87" w14:paraId="3AE4F531" w14:textId="77777777" w:rsidTr="00C22047">
        <w:trPr>
          <w:trHeight w:val="255"/>
          <w:ins w:id="8223"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7222495" w14:textId="77777777" w:rsidR="00732F87" w:rsidRPr="00732F87" w:rsidRDefault="00732F87" w:rsidP="00732F87">
            <w:pPr>
              <w:rPr>
                <w:ins w:id="8224" w:author="Jens-Rainer Ohm" w:date="2025-01-14T12:12:00Z"/>
                <w:lang w:eastAsia="de-DE"/>
              </w:rPr>
            </w:pPr>
            <w:ins w:id="8225" w:author="Jens-Rainer Ohm" w:date="2025-01-14T12:12:00Z">
              <w:r w:rsidRPr="00732F87">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33E2371B" w14:textId="77777777" w:rsidR="00732F87" w:rsidRPr="00732F87" w:rsidRDefault="00732F87" w:rsidP="00732F87">
            <w:pPr>
              <w:rPr>
                <w:ins w:id="8226" w:author="Jens-Rainer Ohm" w:date="2025-01-14T12:12:00Z"/>
                <w:lang w:eastAsia="de-DE"/>
              </w:rPr>
            </w:pPr>
            <w:ins w:id="8227" w:author="Jens-Rainer Ohm" w:date="2025-01-14T12:12:00Z">
              <w:r w:rsidRPr="00732F87">
                <w:rPr>
                  <w:lang w:eastAsia="de-DE"/>
                </w:rPr>
                <w:t>10.79%</w:t>
              </w:r>
            </w:ins>
          </w:p>
        </w:tc>
        <w:tc>
          <w:tcPr>
            <w:tcW w:w="0" w:type="auto"/>
            <w:tcBorders>
              <w:top w:val="single" w:sz="8" w:space="0" w:color="auto"/>
              <w:left w:val="nil"/>
              <w:bottom w:val="nil"/>
              <w:right w:val="nil"/>
            </w:tcBorders>
            <w:shd w:val="clear" w:color="000000" w:fill="FFC7CE"/>
            <w:noWrap/>
            <w:vAlign w:val="center"/>
            <w:hideMark/>
          </w:tcPr>
          <w:p w14:paraId="0868CB86" w14:textId="77777777" w:rsidR="00732F87" w:rsidRPr="00732F87" w:rsidRDefault="00732F87" w:rsidP="00732F87">
            <w:pPr>
              <w:rPr>
                <w:ins w:id="8228" w:author="Jens-Rainer Ohm" w:date="2025-01-14T12:12:00Z"/>
                <w:lang w:eastAsia="de-DE"/>
              </w:rPr>
            </w:pPr>
            <w:ins w:id="8229" w:author="Jens-Rainer Ohm" w:date="2025-01-14T12:12:00Z">
              <w:r w:rsidRPr="00732F87">
                <w:rPr>
                  <w:lang w:eastAsia="de-DE"/>
                </w:rPr>
                <w:t>12.44%</w:t>
              </w:r>
            </w:ins>
          </w:p>
        </w:tc>
        <w:tc>
          <w:tcPr>
            <w:tcW w:w="0" w:type="auto"/>
            <w:tcBorders>
              <w:top w:val="single" w:sz="8" w:space="0" w:color="auto"/>
              <w:left w:val="nil"/>
              <w:bottom w:val="nil"/>
              <w:right w:val="single" w:sz="4" w:space="0" w:color="auto"/>
            </w:tcBorders>
            <w:shd w:val="clear" w:color="000000" w:fill="FFC7CE"/>
            <w:noWrap/>
            <w:vAlign w:val="center"/>
            <w:hideMark/>
          </w:tcPr>
          <w:p w14:paraId="37547673" w14:textId="77777777" w:rsidR="00732F87" w:rsidRPr="00732F87" w:rsidRDefault="00732F87" w:rsidP="00732F87">
            <w:pPr>
              <w:rPr>
                <w:ins w:id="8230" w:author="Jens-Rainer Ohm" w:date="2025-01-14T12:12:00Z"/>
                <w:lang w:eastAsia="de-DE"/>
              </w:rPr>
            </w:pPr>
            <w:ins w:id="8231" w:author="Jens-Rainer Ohm" w:date="2025-01-14T12:12:00Z">
              <w:r w:rsidRPr="00732F87">
                <w:rPr>
                  <w:lang w:eastAsia="de-DE"/>
                </w:rPr>
                <w:t>21.02%</w:t>
              </w:r>
            </w:ins>
          </w:p>
        </w:tc>
        <w:tc>
          <w:tcPr>
            <w:tcW w:w="0" w:type="auto"/>
            <w:tcBorders>
              <w:top w:val="nil"/>
              <w:left w:val="nil"/>
              <w:bottom w:val="nil"/>
              <w:right w:val="nil"/>
            </w:tcBorders>
            <w:shd w:val="clear" w:color="auto" w:fill="auto"/>
            <w:noWrap/>
            <w:vAlign w:val="center"/>
            <w:hideMark/>
          </w:tcPr>
          <w:p w14:paraId="3E50D80B" w14:textId="77777777" w:rsidR="00732F87" w:rsidRPr="00732F87" w:rsidRDefault="00732F87" w:rsidP="00732F87">
            <w:pPr>
              <w:rPr>
                <w:ins w:id="8232" w:author="Jens-Rainer Ohm" w:date="2025-01-14T12:12:00Z"/>
                <w:lang w:eastAsia="de-DE"/>
              </w:rPr>
            </w:pPr>
            <w:ins w:id="8233" w:author="Jens-Rainer Ohm" w:date="2025-01-14T12:12:00Z">
              <w:r w:rsidRPr="00732F87">
                <w:rPr>
                  <w:lang w:eastAsia="de-DE"/>
                </w:rPr>
                <w:t>62.6%</w:t>
              </w:r>
            </w:ins>
          </w:p>
        </w:tc>
        <w:tc>
          <w:tcPr>
            <w:tcW w:w="0" w:type="auto"/>
            <w:tcBorders>
              <w:top w:val="nil"/>
              <w:left w:val="nil"/>
              <w:bottom w:val="nil"/>
              <w:right w:val="nil"/>
            </w:tcBorders>
            <w:shd w:val="clear" w:color="auto" w:fill="auto"/>
            <w:noWrap/>
            <w:vAlign w:val="center"/>
            <w:hideMark/>
          </w:tcPr>
          <w:p w14:paraId="3E7CF5AA" w14:textId="77777777" w:rsidR="00732F87" w:rsidRPr="00732F87" w:rsidRDefault="00732F87" w:rsidP="00732F87">
            <w:pPr>
              <w:rPr>
                <w:ins w:id="8234" w:author="Jens-Rainer Ohm" w:date="2025-01-14T12:12:00Z"/>
                <w:lang w:eastAsia="de-DE"/>
              </w:rPr>
            </w:pPr>
            <w:ins w:id="8235" w:author="Jens-Rainer Ohm" w:date="2025-01-14T12:12:00Z">
              <w:r w:rsidRPr="00732F87">
                <w:rPr>
                  <w:lang w:eastAsia="de-DE"/>
                </w:rPr>
                <w:t>69.4%</w:t>
              </w:r>
            </w:ins>
          </w:p>
        </w:tc>
        <w:tc>
          <w:tcPr>
            <w:tcW w:w="0" w:type="auto"/>
            <w:tcBorders>
              <w:top w:val="single" w:sz="8" w:space="0" w:color="auto"/>
              <w:left w:val="single" w:sz="4" w:space="0" w:color="auto"/>
              <w:bottom w:val="nil"/>
              <w:right w:val="nil"/>
            </w:tcBorders>
            <w:shd w:val="clear" w:color="auto" w:fill="auto"/>
            <w:noWrap/>
            <w:vAlign w:val="center"/>
            <w:hideMark/>
          </w:tcPr>
          <w:p w14:paraId="5AE9422A" w14:textId="77777777" w:rsidR="00732F87" w:rsidRPr="00732F87" w:rsidRDefault="00732F87" w:rsidP="00732F87">
            <w:pPr>
              <w:rPr>
                <w:ins w:id="8236" w:author="Jens-Rainer Ohm" w:date="2025-01-14T12:12:00Z"/>
                <w:lang w:eastAsia="de-DE"/>
              </w:rPr>
            </w:pPr>
            <w:ins w:id="8237" w:author="Jens-Rainer Ohm" w:date="2025-01-14T12:12:00Z">
              <w:r w:rsidRPr="00732F87">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419C2311" w14:textId="77777777" w:rsidR="00732F87" w:rsidRPr="00732F87" w:rsidRDefault="00732F87" w:rsidP="00732F87">
            <w:pPr>
              <w:rPr>
                <w:ins w:id="8238" w:author="Jens-Rainer Ohm" w:date="2025-01-14T12:12:00Z"/>
                <w:lang w:eastAsia="de-DE"/>
              </w:rPr>
            </w:pPr>
            <w:ins w:id="8239" w:author="Jens-Rainer Ohm" w:date="2025-01-14T12:12:00Z">
              <w:r w:rsidRPr="00732F87">
                <w:rPr>
                  <w:lang w:eastAsia="de-DE"/>
                </w:rPr>
                <w:t>-19.03%</w:t>
              </w:r>
            </w:ins>
          </w:p>
        </w:tc>
        <w:tc>
          <w:tcPr>
            <w:tcW w:w="0" w:type="auto"/>
            <w:tcBorders>
              <w:top w:val="single" w:sz="8" w:space="0" w:color="auto"/>
              <w:left w:val="nil"/>
              <w:bottom w:val="nil"/>
              <w:right w:val="nil"/>
            </w:tcBorders>
            <w:shd w:val="clear" w:color="000000" w:fill="CCFFCC"/>
            <w:noWrap/>
            <w:vAlign w:val="center"/>
            <w:hideMark/>
          </w:tcPr>
          <w:p w14:paraId="1DFA2CE7" w14:textId="77777777" w:rsidR="00732F87" w:rsidRPr="00732F87" w:rsidRDefault="00732F87" w:rsidP="00732F87">
            <w:pPr>
              <w:rPr>
                <w:ins w:id="8240" w:author="Jens-Rainer Ohm" w:date="2025-01-14T12:12:00Z"/>
                <w:lang w:eastAsia="de-DE"/>
              </w:rPr>
            </w:pPr>
            <w:ins w:id="8241" w:author="Jens-Rainer Ohm" w:date="2025-01-14T12:12:00Z">
              <w:r w:rsidRPr="00732F87">
                <w:rPr>
                  <w:lang w:eastAsia="de-DE"/>
                </w:rPr>
                <w:t>-14.14%</w:t>
              </w:r>
            </w:ins>
          </w:p>
        </w:tc>
        <w:tc>
          <w:tcPr>
            <w:tcW w:w="0" w:type="auto"/>
            <w:tcBorders>
              <w:top w:val="single" w:sz="8" w:space="0" w:color="auto"/>
              <w:left w:val="nil"/>
              <w:bottom w:val="nil"/>
              <w:right w:val="single" w:sz="4" w:space="0" w:color="auto"/>
            </w:tcBorders>
            <w:shd w:val="clear" w:color="000000" w:fill="CCFFCC"/>
            <w:noWrap/>
            <w:vAlign w:val="center"/>
            <w:hideMark/>
          </w:tcPr>
          <w:p w14:paraId="219958B6" w14:textId="77777777" w:rsidR="00732F87" w:rsidRPr="00732F87" w:rsidRDefault="00732F87" w:rsidP="00732F87">
            <w:pPr>
              <w:rPr>
                <w:ins w:id="8242" w:author="Jens-Rainer Ohm" w:date="2025-01-14T12:12:00Z"/>
                <w:lang w:eastAsia="de-DE"/>
              </w:rPr>
            </w:pPr>
            <w:ins w:id="8243" w:author="Jens-Rainer Ohm" w:date="2025-01-14T12:12:00Z">
              <w:r w:rsidRPr="00732F87">
                <w:rPr>
                  <w:lang w:eastAsia="de-DE"/>
                </w:rPr>
                <w:t>-23.27%</w:t>
              </w:r>
            </w:ins>
          </w:p>
        </w:tc>
        <w:tc>
          <w:tcPr>
            <w:tcW w:w="0" w:type="auto"/>
            <w:tcBorders>
              <w:top w:val="nil"/>
              <w:left w:val="nil"/>
              <w:bottom w:val="nil"/>
              <w:right w:val="nil"/>
            </w:tcBorders>
            <w:shd w:val="clear" w:color="auto" w:fill="auto"/>
            <w:noWrap/>
            <w:vAlign w:val="center"/>
            <w:hideMark/>
          </w:tcPr>
          <w:p w14:paraId="12ECF9D7" w14:textId="77777777" w:rsidR="00732F87" w:rsidRPr="00732F87" w:rsidRDefault="00732F87" w:rsidP="00732F87">
            <w:pPr>
              <w:rPr>
                <w:ins w:id="8244" w:author="Jens-Rainer Ohm" w:date="2025-01-14T12:12:00Z"/>
                <w:lang w:eastAsia="de-DE"/>
              </w:rPr>
            </w:pPr>
            <w:ins w:id="8245" w:author="Jens-Rainer Ohm" w:date="2025-01-14T12:12:00Z">
              <w:r w:rsidRPr="00732F87">
                <w:rPr>
                  <w:lang w:eastAsia="de-DE"/>
                </w:rPr>
                <w:t>499.2%</w:t>
              </w:r>
            </w:ins>
          </w:p>
        </w:tc>
        <w:tc>
          <w:tcPr>
            <w:tcW w:w="0" w:type="auto"/>
            <w:tcBorders>
              <w:top w:val="nil"/>
              <w:left w:val="nil"/>
              <w:bottom w:val="nil"/>
              <w:right w:val="single" w:sz="8" w:space="0" w:color="auto"/>
            </w:tcBorders>
            <w:shd w:val="clear" w:color="auto" w:fill="auto"/>
            <w:noWrap/>
            <w:vAlign w:val="center"/>
            <w:hideMark/>
          </w:tcPr>
          <w:p w14:paraId="283957AB" w14:textId="77777777" w:rsidR="00732F87" w:rsidRPr="00732F87" w:rsidRDefault="00732F87" w:rsidP="00732F87">
            <w:pPr>
              <w:rPr>
                <w:ins w:id="8246" w:author="Jens-Rainer Ohm" w:date="2025-01-14T12:12:00Z"/>
                <w:lang w:eastAsia="de-DE"/>
              </w:rPr>
            </w:pPr>
            <w:ins w:id="8247" w:author="Jens-Rainer Ohm" w:date="2025-01-14T12:12:00Z">
              <w:r w:rsidRPr="00732F87">
                <w:rPr>
                  <w:lang w:eastAsia="de-DE"/>
                </w:rPr>
                <w:t>461.7%</w:t>
              </w:r>
            </w:ins>
          </w:p>
        </w:tc>
      </w:tr>
      <w:tr w:rsidR="00732F87" w:rsidRPr="00732F87" w14:paraId="7B9EA6DC" w14:textId="77777777" w:rsidTr="00C22047">
        <w:trPr>
          <w:trHeight w:val="255"/>
          <w:ins w:id="824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7C9F29DF" w14:textId="77777777" w:rsidR="00732F87" w:rsidRPr="00732F87" w:rsidRDefault="00732F87" w:rsidP="00732F87">
            <w:pPr>
              <w:rPr>
                <w:ins w:id="8249" w:author="Jens-Rainer Ohm" w:date="2025-01-14T12:12:00Z"/>
                <w:lang w:eastAsia="de-DE"/>
              </w:rPr>
            </w:pPr>
            <w:ins w:id="8250" w:author="Jens-Rainer Ohm" w:date="2025-01-14T12:12:00Z">
              <w:r w:rsidRPr="00732F87">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01163E63" w14:textId="77777777" w:rsidR="00732F87" w:rsidRPr="00732F87" w:rsidRDefault="00732F87" w:rsidP="00732F87">
            <w:pPr>
              <w:rPr>
                <w:ins w:id="8251" w:author="Jens-Rainer Ohm" w:date="2025-01-14T12:12:00Z"/>
                <w:lang w:eastAsia="de-DE"/>
              </w:rPr>
            </w:pPr>
            <w:ins w:id="8252" w:author="Jens-Rainer Ohm" w:date="2025-01-14T12:12:00Z">
              <w:r w:rsidRPr="00732F87">
                <w:rPr>
                  <w:lang w:eastAsia="de-DE"/>
                </w:rPr>
                <w:t>11.05%</w:t>
              </w:r>
            </w:ins>
          </w:p>
        </w:tc>
        <w:tc>
          <w:tcPr>
            <w:tcW w:w="0" w:type="auto"/>
            <w:tcBorders>
              <w:top w:val="nil"/>
              <w:left w:val="nil"/>
              <w:bottom w:val="nil"/>
              <w:right w:val="nil"/>
            </w:tcBorders>
            <w:shd w:val="clear" w:color="000000" w:fill="FFC7CE"/>
            <w:noWrap/>
            <w:vAlign w:val="center"/>
            <w:hideMark/>
          </w:tcPr>
          <w:p w14:paraId="4D63FE82" w14:textId="77777777" w:rsidR="00732F87" w:rsidRPr="00732F87" w:rsidRDefault="00732F87" w:rsidP="00732F87">
            <w:pPr>
              <w:rPr>
                <w:ins w:id="8253" w:author="Jens-Rainer Ohm" w:date="2025-01-14T12:12:00Z"/>
                <w:lang w:eastAsia="de-DE"/>
              </w:rPr>
            </w:pPr>
            <w:ins w:id="8254" w:author="Jens-Rainer Ohm" w:date="2025-01-14T12:12:00Z">
              <w:r w:rsidRPr="00732F87">
                <w:rPr>
                  <w:lang w:eastAsia="de-DE"/>
                </w:rPr>
                <w:t>15.76%</w:t>
              </w:r>
            </w:ins>
          </w:p>
        </w:tc>
        <w:tc>
          <w:tcPr>
            <w:tcW w:w="0" w:type="auto"/>
            <w:tcBorders>
              <w:top w:val="nil"/>
              <w:left w:val="nil"/>
              <w:bottom w:val="nil"/>
              <w:right w:val="single" w:sz="4" w:space="0" w:color="auto"/>
            </w:tcBorders>
            <w:shd w:val="clear" w:color="000000" w:fill="FFC7CE"/>
            <w:noWrap/>
            <w:vAlign w:val="center"/>
            <w:hideMark/>
          </w:tcPr>
          <w:p w14:paraId="102790F4" w14:textId="77777777" w:rsidR="00732F87" w:rsidRPr="00732F87" w:rsidRDefault="00732F87" w:rsidP="00732F87">
            <w:pPr>
              <w:rPr>
                <w:ins w:id="8255" w:author="Jens-Rainer Ohm" w:date="2025-01-14T12:12:00Z"/>
                <w:lang w:eastAsia="de-DE"/>
              </w:rPr>
            </w:pPr>
            <w:ins w:id="8256" w:author="Jens-Rainer Ohm" w:date="2025-01-14T12:12:00Z">
              <w:r w:rsidRPr="00732F87">
                <w:rPr>
                  <w:lang w:eastAsia="de-DE"/>
                </w:rPr>
                <w:t>16.55%</w:t>
              </w:r>
            </w:ins>
          </w:p>
        </w:tc>
        <w:tc>
          <w:tcPr>
            <w:tcW w:w="0" w:type="auto"/>
            <w:tcBorders>
              <w:top w:val="nil"/>
              <w:left w:val="nil"/>
              <w:bottom w:val="nil"/>
              <w:right w:val="nil"/>
            </w:tcBorders>
            <w:shd w:val="clear" w:color="auto" w:fill="auto"/>
            <w:noWrap/>
            <w:vAlign w:val="center"/>
            <w:hideMark/>
          </w:tcPr>
          <w:p w14:paraId="58F0A9C5" w14:textId="77777777" w:rsidR="00732F87" w:rsidRPr="00732F87" w:rsidRDefault="00732F87" w:rsidP="00732F87">
            <w:pPr>
              <w:rPr>
                <w:ins w:id="8257" w:author="Jens-Rainer Ohm" w:date="2025-01-14T12:12:00Z"/>
                <w:lang w:eastAsia="de-DE"/>
              </w:rPr>
            </w:pPr>
            <w:ins w:id="8258" w:author="Jens-Rainer Ohm" w:date="2025-01-14T12:12:00Z">
              <w:r w:rsidRPr="00732F87">
                <w:rPr>
                  <w:lang w:eastAsia="de-DE"/>
                </w:rPr>
                <w:t>62.3%</w:t>
              </w:r>
            </w:ins>
          </w:p>
        </w:tc>
        <w:tc>
          <w:tcPr>
            <w:tcW w:w="0" w:type="auto"/>
            <w:tcBorders>
              <w:top w:val="nil"/>
              <w:left w:val="nil"/>
              <w:bottom w:val="nil"/>
              <w:right w:val="nil"/>
            </w:tcBorders>
            <w:shd w:val="clear" w:color="auto" w:fill="auto"/>
            <w:noWrap/>
            <w:vAlign w:val="center"/>
            <w:hideMark/>
          </w:tcPr>
          <w:p w14:paraId="23ADCF32" w14:textId="77777777" w:rsidR="00732F87" w:rsidRPr="00732F87" w:rsidRDefault="00732F87" w:rsidP="00732F87">
            <w:pPr>
              <w:rPr>
                <w:ins w:id="8259" w:author="Jens-Rainer Ohm" w:date="2025-01-14T12:12:00Z"/>
                <w:lang w:eastAsia="de-DE"/>
              </w:rPr>
            </w:pPr>
            <w:ins w:id="8260" w:author="Jens-Rainer Ohm" w:date="2025-01-14T12:12:00Z">
              <w:r w:rsidRPr="00732F87">
                <w:rPr>
                  <w:lang w:eastAsia="de-DE"/>
                </w:rPr>
                <w:t>63.2%</w:t>
              </w:r>
            </w:ins>
          </w:p>
        </w:tc>
        <w:tc>
          <w:tcPr>
            <w:tcW w:w="0" w:type="auto"/>
            <w:tcBorders>
              <w:top w:val="nil"/>
              <w:left w:val="single" w:sz="4" w:space="0" w:color="auto"/>
              <w:bottom w:val="nil"/>
              <w:right w:val="nil"/>
            </w:tcBorders>
            <w:shd w:val="clear" w:color="auto" w:fill="auto"/>
            <w:noWrap/>
            <w:vAlign w:val="center"/>
            <w:hideMark/>
          </w:tcPr>
          <w:p w14:paraId="5DF288D4" w14:textId="77777777" w:rsidR="00732F87" w:rsidRPr="00732F87" w:rsidRDefault="00732F87" w:rsidP="00732F87">
            <w:pPr>
              <w:rPr>
                <w:ins w:id="8261" w:author="Jens-Rainer Ohm" w:date="2025-01-14T12:12:00Z"/>
                <w:lang w:eastAsia="de-DE"/>
              </w:rPr>
            </w:pPr>
            <w:ins w:id="8262" w:author="Jens-Rainer Ohm" w:date="2025-01-14T12:12:00Z">
              <w:r w:rsidRPr="00732F87">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3C781AC9" w14:textId="77777777" w:rsidR="00732F87" w:rsidRPr="00732F87" w:rsidRDefault="00732F87" w:rsidP="00732F87">
            <w:pPr>
              <w:rPr>
                <w:ins w:id="8263" w:author="Jens-Rainer Ohm" w:date="2025-01-14T12:12:00Z"/>
                <w:lang w:eastAsia="de-DE"/>
              </w:rPr>
            </w:pPr>
            <w:ins w:id="8264" w:author="Jens-Rainer Ohm" w:date="2025-01-14T12:12:00Z">
              <w:r w:rsidRPr="00732F87">
                <w:rPr>
                  <w:lang w:eastAsia="de-DE"/>
                </w:rPr>
                <w:t>-22.37%</w:t>
              </w:r>
            </w:ins>
          </w:p>
        </w:tc>
        <w:tc>
          <w:tcPr>
            <w:tcW w:w="0" w:type="auto"/>
            <w:tcBorders>
              <w:top w:val="nil"/>
              <w:left w:val="nil"/>
              <w:bottom w:val="nil"/>
              <w:right w:val="nil"/>
            </w:tcBorders>
            <w:shd w:val="clear" w:color="000000" w:fill="CCFFCC"/>
            <w:noWrap/>
            <w:vAlign w:val="center"/>
            <w:hideMark/>
          </w:tcPr>
          <w:p w14:paraId="66A86ED4" w14:textId="77777777" w:rsidR="00732F87" w:rsidRPr="00732F87" w:rsidRDefault="00732F87" w:rsidP="00732F87">
            <w:pPr>
              <w:rPr>
                <w:ins w:id="8265" w:author="Jens-Rainer Ohm" w:date="2025-01-14T12:12:00Z"/>
                <w:lang w:eastAsia="de-DE"/>
              </w:rPr>
            </w:pPr>
            <w:ins w:id="8266" w:author="Jens-Rainer Ohm" w:date="2025-01-14T12:12:00Z">
              <w:r w:rsidRPr="00732F87">
                <w:rPr>
                  <w:lang w:eastAsia="de-DE"/>
                </w:rPr>
                <w:t>-23.05%</w:t>
              </w:r>
            </w:ins>
          </w:p>
        </w:tc>
        <w:tc>
          <w:tcPr>
            <w:tcW w:w="0" w:type="auto"/>
            <w:tcBorders>
              <w:top w:val="nil"/>
              <w:left w:val="nil"/>
              <w:bottom w:val="nil"/>
              <w:right w:val="single" w:sz="4" w:space="0" w:color="auto"/>
            </w:tcBorders>
            <w:shd w:val="clear" w:color="000000" w:fill="CCFFCC"/>
            <w:noWrap/>
            <w:vAlign w:val="center"/>
            <w:hideMark/>
          </w:tcPr>
          <w:p w14:paraId="66B0A4BD" w14:textId="77777777" w:rsidR="00732F87" w:rsidRPr="00732F87" w:rsidRDefault="00732F87" w:rsidP="00732F87">
            <w:pPr>
              <w:rPr>
                <w:ins w:id="8267" w:author="Jens-Rainer Ohm" w:date="2025-01-14T12:12:00Z"/>
                <w:lang w:eastAsia="de-DE"/>
              </w:rPr>
            </w:pPr>
            <w:ins w:id="8268" w:author="Jens-Rainer Ohm" w:date="2025-01-14T12:12:00Z">
              <w:r w:rsidRPr="00732F87">
                <w:rPr>
                  <w:lang w:eastAsia="de-DE"/>
                </w:rPr>
                <w:t>-28.72%</w:t>
              </w:r>
            </w:ins>
          </w:p>
        </w:tc>
        <w:tc>
          <w:tcPr>
            <w:tcW w:w="0" w:type="auto"/>
            <w:tcBorders>
              <w:top w:val="nil"/>
              <w:left w:val="nil"/>
              <w:bottom w:val="nil"/>
              <w:right w:val="nil"/>
            </w:tcBorders>
            <w:shd w:val="clear" w:color="auto" w:fill="auto"/>
            <w:noWrap/>
            <w:vAlign w:val="center"/>
            <w:hideMark/>
          </w:tcPr>
          <w:p w14:paraId="21ACCBD1" w14:textId="77777777" w:rsidR="00732F87" w:rsidRPr="00732F87" w:rsidRDefault="00732F87" w:rsidP="00732F87">
            <w:pPr>
              <w:rPr>
                <w:ins w:id="8269" w:author="Jens-Rainer Ohm" w:date="2025-01-14T12:12:00Z"/>
                <w:lang w:eastAsia="de-DE"/>
              </w:rPr>
            </w:pPr>
            <w:ins w:id="8270" w:author="Jens-Rainer Ohm" w:date="2025-01-14T12:12:00Z">
              <w:r w:rsidRPr="00732F87">
                <w:rPr>
                  <w:lang w:eastAsia="de-DE"/>
                </w:rPr>
                <w:t>478.5%</w:t>
              </w:r>
            </w:ins>
          </w:p>
        </w:tc>
        <w:tc>
          <w:tcPr>
            <w:tcW w:w="0" w:type="auto"/>
            <w:tcBorders>
              <w:top w:val="nil"/>
              <w:left w:val="nil"/>
              <w:bottom w:val="nil"/>
              <w:right w:val="single" w:sz="8" w:space="0" w:color="auto"/>
            </w:tcBorders>
            <w:shd w:val="clear" w:color="auto" w:fill="auto"/>
            <w:noWrap/>
            <w:vAlign w:val="center"/>
            <w:hideMark/>
          </w:tcPr>
          <w:p w14:paraId="7D13CCA4" w14:textId="77777777" w:rsidR="00732F87" w:rsidRPr="00732F87" w:rsidRDefault="00732F87" w:rsidP="00732F87">
            <w:pPr>
              <w:rPr>
                <w:ins w:id="8271" w:author="Jens-Rainer Ohm" w:date="2025-01-14T12:12:00Z"/>
                <w:lang w:eastAsia="de-DE"/>
              </w:rPr>
            </w:pPr>
            <w:ins w:id="8272" w:author="Jens-Rainer Ohm" w:date="2025-01-14T12:12:00Z">
              <w:r w:rsidRPr="00732F87">
                <w:rPr>
                  <w:lang w:eastAsia="de-DE"/>
                </w:rPr>
                <w:t>524.8%</w:t>
              </w:r>
            </w:ins>
          </w:p>
        </w:tc>
      </w:tr>
      <w:tr w:rsidR="00732F87" w:rsidRPr="00732F87" w14:paraId="28AB2EA4" w14:textId="77777777" w:rsidTr="00C22047">
        <w:trPr>
          <w:trHeight w:val="255"/>
          <w:ins w:id="827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0744CB9" w14:textId="77777777" w:rsidR="00732F87" w:rsidRPr="00732F87" w:rsidRDefault="00732F87" w:rsidP="00732F87">
            <w:pPr>
              <w:rPr>
                <w:ins w:id="8274" w:author="Jens-Rainer Ohm" w:date="2025-01-14T12:12:00Z"/>
                <w:lang w:eastAsia="de-DE"/>
              </w:rPr>
            </w:pPr>
            <w:ins w:id="8275" w:author="Jens-Rainer Ohm" w:date="2025-01-14T12:12:00Z">
              <w:r w:rsidRPr="00732F87">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58AFFFFD" w14:textId="77777777" w:rsidR="00732F87" w:rsidRPr="00732F87" w:rsidRDefault="00732F87" w:rsidP="00732F87">
            <w:pPr>
              <w:rPr>
                <w:ins w:id="8276" w:author="Jens-Rainer Ohm" w:date="2025-01-14T12:12:00Z"/>
                <w:lang w:eastAsia="de-DE"/>
              </w:rPr>
            </w:pPr>
            <w:ins w:id="8277" w:author="Jens-Rainer Ohm" w:date="2025-01-14T12:12:00Z">
              <w:r w:rsidRPr="00732F87">
                <w:rPr>
                  <w:lang w:eastAsia="de-DE"/>
                </w:rPr>
                <w:t>8.87%</w:t>
              </w:r>
            </w:ins>
          </w:p>
        </w:tc>
        <w:tc>
          <w:tcPr>
            <w:tcW w:w="0" w:type="auto"/>
            <w:tcBorders>
              <w:top w:val="nil"/>
              <w:left w:val="nil"/>
              <w:bottom w:val="nil"/>
              <w:right w:val="nil"/>
            </w:tcBorders>
            <w:shd w:val="clear" w:color="000000" w:fill="FFC7CE"/>
            <w:noWrap/>
            <w:vAlign w:val="center"/>
            <w:hideMark/>
          </w:tcPr>
          <w:p w14:paraId="72FC823F" w14:textId="77777777" w:rsidR="00732F87" w:rsidRPr="00732F87" w:rsidRDefault="00732F87" w:rsidP="00732F87">
            <w:pPr>
              <w:rPr>
                <w:ins w:id="8278" w:author="Jens-Rainer Ohm" w:date="2025-01-14T12:12:00Z"/>
                <w:lang w:eastAsia="de-DE"/>
              </w:rPr>
            </w:pPr>
            <w:ins w:id="8279" w:author="Jens-Rainer Ohm" w:date="2025-01-14T12:12:00Z">
              <w:r w:rsidRPr="00732F87">
                <w:rPr>
                  <w:lang w:eastAsia="de-DE"/>
                </w:rPr>
                <w:t>16.97%</w:t>
              </w:r>
            </w:ins>
          </w:p>
        </w:tc>
        <w:tc>
          <w:tcPr>
            <w:tcW w:w="0" w:type="auto"/>
            <w:tcBorders>
              <w:top w:val="nil"/>
              <w:left w:val="nil"/>
              <w:bottom w:val="nil"/>
              <w:right w:val="single" w:sz="4" w:space="0" w:color="auto"/>
            </w:tcBorders>
            <w:shd w:val="clear" w:color="000000" w:fill="FFC7CE"/>
            <w:noWrap/>
            <w:vAlign w:val="center"/>
            <w:hideMark/>
          </w:tcPr>
          <w:p w14:paraId="5C1D95F5" w14:textId="77777777" w:rsidR="00732F87" w:rsidRPr="00732F87" w:rsidRDefault="00732F87" w:rsidP="00732F87">
            <w:pPr>
              <w:rPr>
                <w:ins w:id="8280" w:author="Jens-Rainer Ohm" w:date="2025-01-14T12:12:00Z"/>
                <w:lang w:eastAsia="de-DE"/>
              </w:rPr>
            </w:pPr>
            <w:ins w:id="8281" w:author="Jens-Rainer Ohm" w:date="2025-01-14T12:12:00Z">
              <w:r w:rsidRPr="00732F87">
                <w:rPr>
                  <w:lang w:eastAsia="de-DE"/>
                </w:rPr>
                <w:t>16.38%</w:t>
              </w:r>
            </w:ins>
          </w:p>
        </w:tc>
        <w:tc>
          <w:tcPr>
            <w:tcW w:w="0" w:type="auto"/>
            <w:tcBorders>
              <w:top w:val="nil"/>
              <w:left w:val="nil"/>
              <w:bottom w:val="nil"/>
              <w:right w:val="nil"/>
            </w:tcBorders>
            <w:shd w:val="clear" w:color="auto" w:fill="auto"/>
            <w:noWrap/>
            <w:vAlign w:val="center"/>
            <w:hideMark/>
          </w:tcPr>
          <w:p w14:paraId="760EC792" w14:textId="77777777" w:rsidR="00732F87" w:rsidRPr="00732F87" w:rsidRDefault="00732F87" w:rsidP="00732F87">
            <w:pPr>
              <w:rPr>
                <w:ins w:id="8282" w:author="Jens-Rainer Ohm" w:date="2025-01-14T12:12:00Z"/>
                <w:lang w:eastAsia="de-DE"/>
              </w:rPr>
            </w:pPr>
            <w:ins w:id="8283" w:author="Jens-Rainer Ohm" w:date="2025-01-14T12:12:00Z">
              <w:r w:rsidRPr="00732F87">
                <w:rPr>
                  <w:lang w:eastAsia="de-DE"/>
                </w:rPr>
                <w:t>57.2%</w:t>
              </w:r>
            </w:ins>
          </w:p>
        </w:tc>
        <w:tc>
          <w:tcPr>
            <w:tcW w:w="0" w:type="auto"/>
            <w:tcBorders>
              <w:top w:val="nil"/>
              <w:left w:val="nil"/>
              <w:bottom w:val="nil"/>
              <w:right w:val="nil"/>
            </w:tcBorders>
            <w:shd w:val="clear" w:color="auto" w:fill="auto"/>
            <w:noWrap/>
            <w:vAlign w:val="center"/>
            <w:hideMark/>
          </w:tcPr>
          <w:p w14:paraId="300B17A3" w14:textId="77777777" w:rsidR="00732F87" w:rsidRPr="00732F87" w:rsidRDefault="00732F87" w:rsidP="00732F87">
            <w:pPr>
              <w:rPr>
                <w:ins w:id="8284" w:author="Jens-Rainer Ohm" w:date="2025-01-14T12:12:00Z"/>
                <w:lang w:eastAsia="de-DE"/>
              </w:rPr>
            </w:pPr>
            <w:ins w:id="8285" w:author="Jens-Rainer Ohm" w:date="2025-01-14T12:12:00Z">
              <w:r w:rsidRPr="00732F87">
                <w:rPr>
                  <w:lang w:eastAsia="de-DE"/>
                </w:rPr>
                <w:t>63.1%</w:t>
              </w:r>
            </w:ins>
          </w:p>
        </w:tc>
        <w:tc>
          <w:tcPr>
            <w:tcW w:w="0" w:type="auto"/>
            <w:tcBorders>
              <w:top w:val="nil"/>
              <w:left w:val="single" w:sz="4" w:space="0" w:color="auto"/>
              <w:bottom w:val="nil"/>
              <w:right w:val="nil"/>
            </w:tcBorders>
            <w:shd w:val="clear" w:color="auto" w:fill="auto"/>
            <w:noWrap/>
            <w:vAlign w:val="center"/>
            <w:hideMark/>
          </w:tcPr>
          <w:p w14:paraId="34969BC3" w14:textId="77777777" w:rsidR="00732F87" w:rsidRPr="00732F87" w:rsidRDefault="00732F87" w:rsidP="00732F87">
            <w:pPr>
              <w:rPr>
                <w:ins w:id="8286" w:author="Jens-Rainer Ohm" w:date="2025-01-14T12:12:00Z"/>
                <w:lang w:eastAsia="de-DE"/>
              </w:rPr>
            </w:pPr>
            <w:ins w:id="8287"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0E24FA0" w14:textId="77777777" w:rsidR="00732F87" w:rsidRPr="00732F87" w:rsidRDefault="00732F87" w:rsidP="00732F87">
            <w:pPr>
              <w:rPr>
                <w:ins w:id="8288" w:author="Jens-Rainer Ohm" w:date="2025-01-14T12:12:00Z"/>
                <w:lang w:eastAsia="de-DE"/>
              </w:rPr>
            </w:pPr>
            <w:ins w:id="8289" w:author="Jens-Rainer Ohm" w:date="2025-01-14T12:12:00Z">
              <w:r w:rsidRPr="00732F87">
                <w:rPr>
                  <w:lang w:eastAsia="de-DE"/>
                </w:rPr>
                <w:t>-17.71%</w:t>
              </w:r>
            </w:ins>
          </w:p>
        </w:tc>
        <w:tc>
          <w:tcPr>
            <w:tcW w:w="0" w:type="auto"/>
            <w:tcBorders>
              <w:top w:val="nil"/>
              <w:left w:val="nil"/>
              <w:bottom w:val="nil"/>
              <w:right w:val="nil"/>
            </w:tcBorders>
            <w:shd w:val="clear" w:color="000000" w:fill="CCFFCC"/>
            <w:noWrap/>
            <w:vAlign w:val="center"/>
            <w:hideMark/>
          </w:tcPr>
          <w:p w14:paraId="5515610D" w14:textId="77777777" w:rsidR="00732F87" w:rsidRPr="00732F87" w:rsidRDefault="00732F87" w:rsidP="00732F87">
            <w:pPr>
              <w:rPr>
                <w:ins w:id="8290" w:author="Jens-Rainer Ohm" w:date="2025-01-14T12:12:00Z"/>
                <w:lang w:eastAsia="de-DE"/>
              </w:rPr>
            </w:pPr>
            <w:ins w:id="8291" w:author="Jens-Rainer Ohm" w:date="2025-01-14T12:12:00Z">
              <w:r w:rsidRPr="00732F87">
                <w:rPr>
                  <w:lang w:eastAsia="de-DE"/>
                </w:rPr>
                <w:t>-20.06%</w:t>
              </w:r>
            </w:ins>
          </w:p>
        </w:tc>
        <w:tc>
          <w:tcPr>
            <w:tcW w:w="0" w:type="auto"/>
            <w:tcBorders>
              <w:top w:val="nil"/>
              <w:left w:val="nil"/>
              <w:bottom w:val="nil"/>
              <w:right w:val="single" w:sz="4" w:space="0" w:color="auto"/>
            </w:tcBorders>
            <w:shd w:val="clear" w:color="000000" w:fill="CCFFCC"/>
            <w:noWrap/>
            <w:vAlign w:val="center"/>
            <w:hideMark/>
          </w:tcPr>
          <w:p w14:paraId="303904D8" w14:textId="77777777" w:rsidR="00732F87" w:rsidRPr="00732F87" w:rsidRDefault="00732F87" w:rsidP="00732F87">
            <w:pPr>
              <w:rPr>
                <w:ins w:id="8292" w:author="Jens-Rainer Ohm" w:date="2025-01-14T12:12:00Z"/>
                <w:lang w:eastAsia="de-DE"/>
              </w:rPr>
            </w:pPr>
            <w:ins w:id="8293" w:author="Jens-Rainer Ohm" w:date="2025-01-14T12:12:00Z">
              <w:r w:rsidRPr="00732F87">
                <w:rPr>
                  <w:lang w:eastAsia="de-DE"/>
                </w:rPr>
                <w:t>-17.24%</w:t>
              </w:r>
            </w:ins>
          </w:p>
        </w:tc>
        <w:tc>
          <w:tcPr>
            <w:tcW w:w="0" w:type="auto"/>
            <w:tcBorders>
              <w:top w:val="nil"/>
              <w:left w:val="nil"/>
              <w:bottom w:val="nil"/>
              <w:right w:val="nil"/>
            </w:tcBorders>
            <w:shd w:val="clear" w:color="auto" w:fill="auto"/>
            <w:noWrap/>
            <w:vAlign w:val="center"/>
            <w:hideMark/>
          </w:tcPr>
          <w:p w14:paraId="167B9322" w14:textId="77777777" w:rsidR="00732F87" w:rsidRPr="00732F87" w:rsidRDefault="00732F87" w:rsidP="00732F87">
            <w:pPr>
              <w:rPr>
                <w:ins w:id="8294" w:author="Jens-Rainer Ohm" w:date="2025-01-14T12:12:00Z"/>
                <w:lang w:eastAsia="de-DE"/>
              </w:rPr>
            </w:pPr>
            <w:ins w:id="8295" w:author="Jens-Rainer Ohm" w:date="2025-01-14T12:12:00Z">
              <w:r w:rsidRPr="00732F87">
                <w:rPr>
                  <w:lang w:eastAsia="de-DE"/>
                </w:rPr>
                <w:t>487.2%</w:t>
              </w:r>
            </w:ins>
          </w:p>
        </w:tc>
        <w:tc>
          <w:tcPr>
            <w:tcW w:w="0" w:type="auto"/>
            <w:tcBorders>
              <w:top w:val="nil"/>
              <w:left w:val="nil"/>
              <w:bottom w:val="nil"/>
              <w:right w:val="single" w:sz="8" w:space="0" w:color="auto"/>
            </w:tcBorders>
            <w:shd w:val="clear" w:color="auto" w:fill="auto"/>
            <w:noWrap/>
            <w:vAlign w:val="center"/>
            <w:hideMark/>
          </w:tcPr>
          <w:p w14:paraId="1DC84FD4" w14:textId="77777777" w:rsidR="00732F87" w:rsidRPr="00732F87" w:rsidRDefault="00732F87" w:rsidP="00732F87">
            <w:pPr>
              <w:rPr>
                <w:ins w:id="8296" w:author="Jens-Rainer Ohm" w:date="2025-01-14T12:12:00Z"/>
                <w:lang w:eastAsia="de-DE"/>
              </w:rPr>
            </w:pPr>
            <w:ins w:id="8297" w:author="Jens-Rainer Ohm" w:date="2025-01-14T12:12:00Z">
              <w:r w:rsidRPr="00732F87">
                <w:rPr>
                  <w:lang w:eastAsia="de-DE"/>
                </w:rPr>
                <w:t>634.6%</w:t>
              </w:r>
            </w:ins>
          </w:p>
        </w:tc>
      </w:tr>
      <w:tr w:rsidR="00732F87" w:rsidRPr="00732F87" w14:paraId="5550FA29" w14:textId="77777777" w:rsidTr="00C22047">
        <w:trPr>
          <w:trHeight w:val="255"/>
          <w:ins w:id="8298"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A290D03" w14:textId="77777777" w:rsidR="00732F87" w:rsidRPr="00732F87" w:rsidRDefault="00732F87" w:rsidP="00732F87">
            <w:pPr>
              <w:rPr>
                <w:ins w:id="8299" w:author="Jens-Rainer Ohm" w:date="2025-01-14T12:12:00Z"/>
                <w:lang w:eastAsia="de-DE"/>
              </w:rPr>
            </w:pPr>
            <w:ins w:id="8300" w:author="Jens-Rainer Ohm" w:date="2025-01-14T12:12:00Z">
              <w:r w:rsidRPr="00732F87">
                <w:rPr>
                  <w:lang w:eastAsia="de-DE"/>
                </w:rPr>
                <w:lastRenderedPageBreak/>
                <w:t>Class C</w:t>
              </w:r>
            </w:ins>
          </w:p>
        </w:tc>
        <w:tc>
          <w:tcPr>
            <w:tcW w:w="0" w:type="auto"/>
            <w:tcBorders>
              <w:top w:val="nil"/>
              <w:left w:val="single" w:sz="8" w:space="0" w:color="auto"/>
              <w:bottom w:val="nil"/>
              <w:right w:val="nil"/>
            </w:tcBorders>
            <w:shd w:val="clear" w:color="000000" w:fill="FFC7CE"/>
            <w:noWrap/>
            <w:vAlign w:val="center"/>
            <w:hideMark/>
          </w:tcPr>
          <w:p w14:paraId="23E51837" w14:textId="77777777" w:rsidR="00732F87" w:rsidRPr="00732F87" w:rsidRDefault="00732F87" w:rsidP="00732F87">
            <w:pPr>
              <w:rPr>
                <w:ins w:id="8301" w:author="Jens-Rainer Ohm" w:date="2025-01-14T12:12:00Z"/>
                <w:lang w:eastAsia="de-DE"/>
              </w:rPr>
            </w:pPr>
            <w:ins w:id="8302" w:author="Jens-Rainer Ohm" w:date="2025-01-14T12:12:00Z">
              <w:r w:rsidRPr="00732F87">
                <w:rPr>
                  <w:lang w:eastAsia="de-DE"/>
                </w:rPr>
                <w:t>8.42%</w:t>
              </w:r>
            </w:ins>
          </w:p>
        </w:tc>
        <w:tc>
          <w:tcPr>
            <w:tcW w:w="0" w:type="auto"/>
            <w:tcBorders>
              <w:top w:val="nil"/>
              <w:left w:val="nil"/>
              <w:bottom w:val="nil"/>
              <w:right w:val="nil"/>
            </w:tcBorders>
            <w:shd w:val="clear" w:color="000000" w:fill="FFC7CE"/>
            <w:noWrap/>
            <w:vAlign w:val="center"/>
            <w:hideMark/>
          </w:tcPr>
          <w:p w14:paraId="26DEAD94" w14:textId="77777777" w:rsidR="00732F87" w:rsidRPr="00732F87" w:rsidRDefault="00732F87" w:rsidP="00732F87">
            <w:pPr>
              <w:rPr>
                <w:ins w:id="8303" w:author="Jens-Rainer Ohm" w:date="2025-01-14T12:12:00Z"/>
                <w:lang w:eastAsia="de-DE"/>
              </w:rPr>
            </w:pPr>
            <w:ins w:id="8304" w:author="Jens-Rainer Ohm" w:date="2025-01-14T12:12:00Z">
              <w:r w:rsidRPr="00732F87">
                <w:rPr>
                  <w:lang w:eastAsia="de-DE"/>
                </w:rPr>
                <w:t>10.47%</w:t>
              </w:r>
            </w:ins>
          </w:p>
        </w:tc>
        <w:tc>
          <w:tcPr>
            <w:tcW w:w="0" w:type="auto"/>
            <w:tcBorders>
              <w:top w:val="nil"/>
              <w:left w:val="nil"/>
              <w:bottom w:val="nil"/>
              <w:right w:val="single" w:sz="4" w:space="0" w:color="auto"/>
            </w:tcBorders>
            <w:shd w:val="clear" w:color="000000" w:fill="FFC7CE"/>
            <w:noWrap/>
            <w:vAlign w:val="center"/>
            <w:hideMark/>
          </w:tcPr>
          <w:p w14:paraId="47B5D810" w14:textId="77777777" w:rsidR="00732F87" w:rsidRPr="00732F87" w:rsidRDefault="00732F87" w:rsidP="00732F87">
            <w:pPr>
              <w:rPr>
                <w:ins w:id="8305" w:author="Jens-Rainer Ohm" w:date="2025-01-14T12:12:00Z"/>
                <w:lang w:eastAsia="de-DE"/>
              </w:rPr>
            </w:pPr>
            <w:ins w:id="8306" w:author="Jens-Rainer Ohm" w:date="2025-01-14T12:12:00Z">
              <w:r w:rsidRPr="00732F87">
                <w:rPr>
                  <w:lang w:eastAsia="de-DE"/>
                </w:rPr>
                <w:t>11.35%</w:t>
              </w:r>
            </w:ins>
          </w:p>
        </w:tc>
        <w:tc>
          <w:tcPr>
            <w:tcW w:w="0" w:type="auto"/>
            <w:tcBorders>
              <w:top w:val="nil"/>
              <w:left w:val="nil"/>
              <w:bottom w:val="nil"/>
              <w:right w:val="nil"/>
            </w:tcBorders>
            <w:shd w:val="clear" w:color="auto" w:fill="auto"/>
            <w:noWrap/>
            <w:vAlign w:val="center"/>
            <w:hideMark/>
          </w:tcPr>
          <w:p w14:paraId="262EBABA" w14:textId="77777777" w:rsidR="00732F87" w:rsidRPr="00732F87" w:rsidRDefault="00732F87" w:rsidP="00732F87">
            <w:pPr>
              <w:rPr>
                <w:ins w:id="8307" w:author="Jens-Rainer Ohm" w:date="2025-01-14T12:12:00Z"/>
                <w:lang w:eastAsia="de-DE"/>
              </w:rPr>
            </w:pPr>
            <w:ins w:id="8308" w:author="Jens-Rainer Ohm" w:date="2025-01-14T12:12:00Z">
              <w:r w:rsidRPr="00732F87">
                <w:rPr>
                  <w:lang w:eastAsia="de-DE"/>
                </w:rPr>
                <w:t>55.5%</w:t>
              </w:r>
            </w:ins>
          </w:p>
        </w:tc>
        <w:tc>
          <w:tcPr>
            <w:tcW w:w="0" w:type="auto"/>
            <w:tcBorders>
              <w:top w:val="nil"/>
              <w:left w:val="nil"/>
              <w:bottom w:val="nil"/>
              <w:right w:val="nil"/>
            </w:tcBorders>
            <w:shd w:val="clear" w:color="auto" w:fill="auto"/>
            <w:noWrap/>
            <w:vAlign w:val="center"/>
            <w:hideMark/>
          </w:tcPr>
          <w:p w14:paraId="69BE2E09" w14:textId="77777777" w:rsidR="00732F87" w:rsidRPr="00732F87" w:rsidRDefault="00732F87" w:rsidP="00732F87">
            <w:pPr>
              <w:rPr>
                <w:ins w:id="8309" w:author="Jens-Rainer Ohm" w:date="2025-01-14T12:12:00Z"/>
                <w:lang w:eastAsia="de-DE"/>
              </w:rPr>
            </w:pPr>
            <w:ins w:id="8310" w:author="Jens-Rainer Ohm" w:date="2025-01-14T12:12:00Z">
              <w:r w:rsidRPr="00732F87">
                <w:rPr>
                  <w:lang w:eastAsia="de-DE"/>
                </w:rPr>
                <w:t>59.4%</w:t>
              </w:r>
            </w:ins>
          </w:p>
        </w:tc>
        <w:tc>
          <w:tcPr>
            <w:tcW w:w="0" w:type="auto"/>
            <w:tcBorders>
              <w:top w:val="nil"/>
              <w:left w:val="single" w:sz="4" w:space="0" w:color="auto"/>
              <w:bottom w:val="nil"/>
              <w:right w:val="nil"/>
            </w:tcBorders>
            <w:shd w:val="clear" w:color="auto" w:fill="auto"/>
            <w:noWrap/>
            <w:vAlign w:val="center"/>
            <w:hideMark/>
          </w:tcPr>
          <w:p w14:paraId="3FF8FF83" w14:textId="77777777" w:rsidR="00732F87" w:rsidRPr="00732F87" w:rsidRDefault="00732F87" w:rsidP="00732F87">
            <w:pPr>
              <w:rPr>
                <w:ins w:id="8311" w:author="Jens-Rainer Ohm" w:date="2025-01-14T12:12:00Z"/>
                <w:lang w:eastAsia="de-DE"/>
              </w:rPr>
            </w:pPr>
            <w:ins w:id="8312"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4E6F222D" w14:textId="77777777" w:rsidR="00732F87" w:rsidRPr="00732F87" w:rsidRDefault="00732F87" w:rsidP="00732F87">
            <w:pPr>
              <w:rPr>
                <w:ins w:id="8313" w:author="Jens-Rainer Ohm" w:date="2025-01-14T12:12:00Z"/>
                <w:lang w:eastAsia="de-DE"/>
              </w:rPr>
            </w:pPr>
            <w:ins w:id="8314" w:author="Jens-Rainer Ohm" w:date="2025-01-14T12:12:00Z">
              <w:r w:rsidRPr="00732F87">
                <w:rPr>
                  <w:lang w:eastAsia="de-DE"/>
                </w:rPr>
                <w:t>-20.07%</w:t>
              </w:r>
            </w:ins>
          </w:p>
        </w:tc>
        <w:tc>
          <w:tcPr>
            <w:tcW w:w="0" w:type="auto"/>
            <w:tcBorders>
              <w:top w:val="nil"/>
              <w:left w:val="nil"/>
              <w:bottom w:val="nil"/>
              <w:right w:val="nil"/>
            </w:tcBorders>
            <w:shd w:val="clear" w:color="000000" w:fill="CCFFCC"/>
            <w:noWrap/>
            <w:vAlign w:val="center"/>
            <w:hideMark/>
          </w:tcPr>
          <w:p w14:paraId="187EED2B" w14:textId="77777777" w:rsidR="00732F87" w:rsidRPr="00732F87" w:rsidRDefault="00732F87" w:rsidP="00732F87">
            <w:pPr>
              <w:rPr>
                <w:ins w:id="8315" w:author="Jens-Rainer Ohm" w:date="2025-01-14T12:12:00Z"/>
                <w:lang w:eastAsia="de-DE"/>
              </w:rPr>
            </w:pPr>
            <w:ins w:id="8316" w:author="Jens-Rainer Ohm" w:date="2025-01-14T12:12:00Z">
              <w:r w:rsidRPr="00732F87">
                <w:rPr>
                  <w:lang w:eastAsia="de-DE"/>
                </w:rPr>
                <w:t>-13.46%</w:t>
              </w:r>
            </w:ins>
          </w:p>
        </w:tc>
        <w:tc>
          <w:tcPr>
            <w:tcW w:w="0" w:type="auto"/>
            <w:tcBorders>
              <w:top w:val="nil"/>
              <w:left w:val="nil"/>
              <w:bottom w:val="nil"/>
              <w:right w:val="single" w:sz="4" w:space="0" w:color="auto"/>
            </w:tcBorders>
            <w:shd w:val="clear" w:color="000000" w:fill="CCFFCC"/>
            <w:noWrap/>
            <w:vAlign w:val="center"/>
            <w:hideMark/>
          </w:tcPr>
          <w:p w14:paraId="585D55C6" w14:textId="77777777" w:rsidR="00732F87" w:rsidRPr="00732F87" w:rsidRDefault="00732F87" w:rsidP="00732F87">
            <w:pPr>
              <w:rPr>
                <w:ins w:id="8317" w:author="Jens-Rainer Ohm" w:date="2025-01-14T12:12:00Z"/>
                <w:lang w:eastAsia="de-DE"/>
              </w:rPr>
            </w:pPr>
            <w:ins w:id="8318" w:author="Jens-Rainer Ohm" w:date="2025-01-14T12:12:00Z">
              <w:r w:rsidRPr="00732F87">
                <w:rPr>
                  <w:lang w:eastAsia="de-DE"/>
                </w:rPr>
                <w:t>-13.54%</w:t>
              </w:r>
            </w:ins>
          </w:p>
        </w:tc>
        <w:tc>
          <w:tcPr>
            <w:tcW w:w="0" w:type="auto"/>
            <w:tcBorders>
              <w:top w:val="nil"/>
              <w:left w:val="nil"/>
              <w:bottom w:val="nil"/>
              <w:right w:val="nil"/>
            </w:tcBorders>
            <w:shd w:val="clear" w:color="auto" w:fill="auto"/>
            <w:noWrap/>
            <w:vAlign w:val="center"/>
            <w:hideMark/>
          </w:tcPr>
          <w:p w14:paraId="0FB06DE4" w14:textId="77777777" w:rsidR="00732F87" w:rsidRPr="00732F87" w:rsidRDefault="00732F87" w:rsidP="00732F87">
            <w:pPr>
              <w:rPr>
                <w:ins w:id="8319" w:author="Jens-Rainer Ohm" w:date="2025-01-14T12:12:00Z"/>
                <w:lang w:eastAsia="de-DE"/>
              </w:rPr>
            </w:pPr>
            <w:ins w:id="8320" w:author="Jens-Rainer Ohm" w:date="2025-01-14T12:12:00Z">
              <w:r w:rsidRPr="00732F87">
                <w:rPr>
                  <w:lang w:eastAsia="de-DE"/>
                </w:rPr>
                <w:t>510.3%</w:t>
              </w:r>
            </w:ins>
          </w:p>
        </w:tc>
        <w:tc>
          <w:tcPr>
            <w:tcW w:w="0" w:type="auto"/>
            <w:tcBorders>
              <w:top w:val="nil"/>
              <w:left w:val="nil"/>
              <w:bottom w:val="nil"/>
              <w:right w:val="single" w:sz="8" w:space="0" w:color="auto"/>
            </w:tcBorders>
            <w:shd w:val="clear" w:color="auto" w:fill="auto"/>
            <w:noWrap/>
            <w:vAlign w:val="center"/>
            <w:hideMark/>
          </w:tcPr>
          <w:p w14:paraId="7E7478F3" w14:textId="77777777" w:rsidR="00732F87" w:rsidRPr="00732F87" w:rsidRDefault="00732F87" w:rsidP="00732F87">
            <w:pPr>
              <w:rPr>
                <w:ins w:id="8321" w:author="Jens-Rainer Ohm" w:date="2025-01-14T12:12:00Z"/>
                <w:lang w:eastAsia="de-DE"/>
              </w:rPr>
            </w:pPr>
            <w:ins w:id="8322" w:author="Jens-Rainer Ohm" w:date="2025-01-14T12:12:00Z">
              <w:r w:rsidRPr="00732F87">
                <w:rPr>
                  <w:lang w:eastAsia="de-DE"/>
                </w:rPr>
                <w:t>638.7%</w:t>
              </w:r>
            </w:ins>
          </w:p>
        </w:tc>
      </w:tr>
      <w:tr w:rsidR="00732F87" w:rsidRPr="00732F87" w14:paraId="1ECE2D7C" w14:textId="77777777" w:rsidTr="00C22047">
        <w:trPr>
          <w:trHeight w:val="255"/>
          <w:ins w:id="8323"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E99E8B7" w14:textId="77777777" w:rsidR="00732F87" w:rsidRPr="00732F87" w:rsidRDefault="00732F87" w:rsidP="00732F87">
            <w:pPr>
              <w:rPr>
                <w:ins w:id="8324" w:author="Jens-Rainer Ohm" w:date="2025-01-14T12:12:00Z"/>
                <w:lang w:eastAsia="de-DE"/>
              </w:rPr>
            </w:pPr>
            <w:ins w:id="8325" w:author="Jens-Rainer Ohm" w:date="2025-01-14T12:12:00Z">
              <w:r w:rsidRPr="00732F87">
                <w:rPr>
                  <w:lang w:eastAsia="de-DE"/>
                </w:rPr>
                <w:t>Class E</w:t>
              </w:r>
            </w:ins>
          </w:p>
        </w:tc>
        <w:tc>
          <w:tcPr>
            <w:tcW w:w="0" w:type="auto"/>
            <w:tcBorders>
              <w:top w:val="nil"/>
              <w:left w:val="nil"/>
              <w:bottom w:val="nil"/>
              <w:right w:val="nil"/>
            </w:tcBorders>
            <w:shd w:val="clear" w:color="auto" w:fill="auto"/>
            <w:noWrap/>
            <w:vAlign w:val="center"/>
            <w:hideMark/>
          </w:tcPr>
          <w:p w14:paraId="11816496" w14:textId="77777777" w:rsidR="00732F87" w:rsidRPr="00732F87" w:rsidRDefault="00732F87" w:rsidP="00732F87">
            <w:pPr>
              <w:rPr>
                <w:ins w:id="8326" w:author="Jens-Rainer Ohm" w:date="2025-01-14T12:12:00Z"/>
                <w:lang w:eastAsia="de-DE"/>
              </w:rPr>
            </w:pPr>
            <w:ins w:id="832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BFC997F" w14:textId="77777777" w:rsidR="00732F87" w:rsidRPr="00732F87" w:rsidRDefault="00732F87" w:rsidP="00732F87">
            <w:pPr>
              <w:rPr>
                <w:ins w:id="8328"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14997029" w14:textId="77777777" w:rsidR="00732F87" w:rsidRPr="00732F87" w:rsidRDefault="00732F87" w:rsidP="00732F87">
            <w:pPr>
              <w:rPr>
                <w:ins w:id="8329" w:author="Jens-Rainer Ohm" w:date="2025-01-14T12:12:00Z"/>
                <w:lang w:eastAsia="de-DE"/>
              </w:rPr>
            </w:pPr>
            <w:ins w:id="833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5D709242" w14:textId="77777777" w:rsidR="00732F87" w:rsidRPr="00732F87" w:rsidRDefault="00732F87" w:rsidP="00732F87">
            <w:pPr>
              <w:rPr>
                <w:ins w:id="8331" w:author="Jens-Rainer Ohm" w:date="2025-01-14T12:12:00Z"/>
                <w:lang w:eastAsia="de-DE"/>
              </w:rPr>
            </w:pPr>
            <w:ins w:id="833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2A7E51D" w14:textId="77777777" w:rsidR="00732F87" w:rsidRPr="00732F87" w:rsidRDefault="00732F87" w:rsidP="00732F87">
            <w:pPr>
              <w:rPr>
                <w:ins w:id="8333"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3E0D5C08" w14:textId="77777777" w:rsidR="00732F87" w:rsidRPr="00732F87" w:rsidRDefault="00732F87" w:rsidP="00732F87">
            <w:pPr>
              <w:rPr>
                <w:ins w:id="8334" w:author="Jens-Rainer Ohm" w:date="2025-01-14T12:12:00Z"/>
                <w:lang w:eastAsia="de-DE"/>
              </w:rPr>
            </w:pPr>
            <w:ins w:id="8335"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21907839" w14:textId="77777777" w:rsidR="00732F87" w:rsidRPr="00732F87" w:rsidRDefault="00732F87" w:rsidP="00732F87">
            <w:pPr>
              <w:rPr>
                <w:ins w:id="8336" w:author="Jens-Rainer Ohm" w:date="2025-01-14T12:12:00Z"/>
                <w:lang w:eastAsia="de-DE"/>
              </w:rPr>
            </w:pPr>
            <w:ins w:id="8337"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E60E9F7" w14:textId="77777777" w:rsidR="00732F87" w:rsidRPr="00732F87" w:rsidRDefault="00732F87" w:rsidP="00732F87">
            <w:pPr>
              <w:rPr>
                <w:ins w:id="8338"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26FC789B" w14:textId="77777777" w:rsidR="00732F87" w:rsidRPr="00732F87" w:rsidRDefault="00732F87" w:rsidP="00732F87">
            <w:pPr>
              <w:rPr>
                <w:ins w:id="8339" w:author="Jens-Rainer Ohm" w:date="2025-01-14T12:12:00Z"/>
                <w:lang w:eastAsia="de-DE"/>
              </w:rPr>
            </w:pPr>
            <w:ins w:id="834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EAB9DE9" w14:textId="77777777" w:rsidR="00732F87" w:rsidRPr="00732F87" w:rsidRDefault="00732F87" w:rsidP="00732F87">
            <w:pPr>
              <w:rPr>
                <w:ins w:id="8341" w:author="Jens-Rainer Ohm" w:date="2025-01-14T12:12:00Z"/>
                <w:lang w:eastAsia="de-DE"/>
              </w:rPr>
            </w:pPr>
            <w:ins w:id="8342"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58D5D80C" w14:textId="77777777" w:rsidR="00732F87" w:rsidRPr="00732F87" w:rsidRDefault="00732F87" w:rsidP="00732F87">
            <w:pPr>
              <w:rPr>
                <w:ins w:id="8343" w:author="Jens-Rainer Ohm" w:date="2025-01-14T12:12:00Z"/>
                <w:lang w:eastAsia="de-DE"/>
              </w:rPr>
            </w:pPr>
            <w:ins w:id="8344" w:author="Jens-Rainer Ohm" w:date="2025-01-14T12:12:00Z">
              <w:r w:rsidRPr="00732F87">
                <w:rPr>
                  <w:lang w:eastAsia="de-DE"/>
                </w:rPr>
                <w:t> </w:t>
              </w:r>
            </w:ins>
          </w:p>
        </w:tc>
      </w:tr>
      <w:tr w:rsidR="00732F87" w:rsidRPr="00732F87" w14:paraId="731AF5E3" w14:textId="77777777" w:rsidTr="00C22047">
        <w:trPr>
          <w:trHeight w:val="255"/>
          <w:ins w:id="8345"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B3C1D1" w14:textId="77777777" w:rsidR="00732F87" w:rsidRPr="00732F87" w:rsidRDefault="00732F87" w:rsidP="00732F87">
            <w:pPr>
              <w:rPr>
                <w:ins w:id="8346" w:author="Jens-Rainer Ohm" w:date="2025-01-14T12:12:00Z"/>
                <w:b/>
                <w:bCs/>
                <w:lang w:eastAsia="de-DE"/>
              </w:rPr>
            </w:pPr>
            <w:ins w:id="8347" w:author="Jens-Rainer Ohm" w:date="2025-01-14T12:12:00Z">
              <w:r w:rsidRPr="00732F87">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191F4B9D" w14:textId="77777777" w:rsidR="00732F87" w:rsidRPr="00732F87" w:rsidRDefault="00732F87" w:rsidP="00732F87">
            <w:pPr>
              <w:rPr>
                <w:ins w:id="8348" w:author="Jens-Rainer Ohm" w:date="2025-01-14T12:12:00Z"/>
                <w:lang w:eastAsia="de-DE"/>
              </w:rPr>
            </w:pPr>
            <w:ins w:id="8349" w:author="Jens-Rainer Ohm" w:date="2025-01-14T12:12:00Z">
              <w:r w:rsidRPr="00732F87">
                <w:rPr>
                  <w:lang w:eastAsia="de-DE"/>
                </w:rPr>
                <w:t>9.57%</w:t>
              </w:r>
            </w:ins>
          </w:p>
        </w:tc>
        <w:tc>
          <w:tcPr>
            <w:tcW w:w="0" w:type="auto"/>
            <w:tcBorders>
              <w:top w:val="single" w:sz="8" w:space="0" w:color="auto"/>
              <w:left w:val="nil"/>
              <w:bottom w:val="single" w:sz="8" w:space="0" w:color="auto"/>
              <w:right w:val="nil"/>
            </w:tcBorders>
            <w:shd w:val="clear" w:color="000000" w:fill="FFC7CE"/>
            <w:noWrap/>
            <w:vAlign w:val="center"/>
            <w:hideMark/>
          </w:tcPr>
          <w:p w14:paraId="60A493F5" w14:textId="77777777" w:rsidR="00732F87" w:rsidRPr="00732F87" w:rsidRDefault="00732F87" w:rsidP="00732F87">
            <w:pPr>
              <w:rPr>
                <w:ins w:id="8350" w:author="Jens-Rainer Ohm" w:date="2025-01-14T12:12:00Z"/>
                <w:lang w:eastAsia="de-DE"/>
              </w:rPr>
            </w:pPr>
            <w:ins w:id="8351" w:author="Jens-Rainer Ohm" w:date="2025-01-14T12:12:00Z">
              <w:r w:rsidRPr="00732F87">
                <w:rPr>
                  <w:lang w:eastAsia="de-DE"/>
                </w:rPr>
                <w:t>14.09%</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24CD1A9D" w14:textId="77777777" w:rsidR="00732F87" w:rsidRPr="00732F87" w:rsidRDefault="00732F87" w:rsidP="00732F87">
            <w:pPr>
              <w:rPr>
                <w:ins w:id="8352" w:author="Jens-Rainer Ohm" w:date="2025-01-14T12:12:00Z"/>
                <w:lang w:eastAsia="de-DE"/>
              </w:rPr>
            </w:pPr>
            <w:ins w:id="8353" w:author="Jens-Rainer Ohm" w:date="2025-01-14T12:12:00Z">
              <w:r w:rsidRPr="00732F87">
                <w:rPr>
                  <w:lang w:eastAsia="de-DE"/>
                </w:rPr>
                <w:t>16.00%</w:t>
              </w:r>
            </w:ins>
          </w:p>
        </w:tc>
        <w:tc>
          <w:tcPr>
            <w:tcW w:w="0" w:type="auto"/>
            <w:tcBorders>
              <w:top w:val="single" w:sz="8" w:space="0" w:color="auto"/>
              <w:left w:val="nil"/>
              <w:bottom w:val="single" w:sz="8" w:space="0" w:color="auto"/>
              <w:right w:val="nil"/>
            </w:tcBorders>
            <w:shd w:val="clear" w:color="auto" w:fill="auto"/>
            <w:noWrap/>
            <w:vAlign w:val="center"/>
            <w:hideMark/>
          </w:tcPr>
          <w:p w14:paraId="6B82AF22" w14:textId="77777777" w:rsidR="00732F87" w:rsidRPr="00732F87" w:rsidRDefault="00732F87" w:rsidP="00732F87">
            <w:pPr>
              <w:rPr>
                <w:ins w:id="8354" w:author="Jens-Rainer Ohm" w:date="2025-01-14T12:12:00Z"/>
                <w:lang w:eastAsia="de-DE"/>
              </w:rPr>
            </w:pPr>
            <w:ins w:id="8355" w:author="Jens-Rainer Ohm" w:date="2025-01-14T12:12:00Z">
              <w:r w:rsidRPr="00732F87">
                <w:rPr>
                  <w:lang w:eastAsia="de-DE"/>
                </w:rPr>
                <w:t>58.8%</w:t>
              </w:r>
            </w:ins>
          </w:p>
        </w:tc>
        <w:tc>
          <w:tcPr>
            <w:tcW w:w="0" w:type="auto"/>
            <w:tcBorders>
              <w:top w:val="single" w:sz="8" w:space="0" w:color="auto"/>
              <w:left w:val="nil"/>
              <w:bottom w:val="single" w:sz="8" w:space="0" w:color="auto"/>
              <w:right w:val="nil"/>
            </w:tcBorders>
            <w:shd w:val="clear" w:color="auto" w:fill="auto"/>
            <w:noWrap/>
            <w:vAlign w:val="center"/>
            <w:hideMark/>
          </w:tcPr>
          <w:p w14:paraId="0F858ABD" w14:textId="77777777" w:rsidR="00732F87" w:rsidRPr="00732F87" w:rsidRDefault="00732F87" w:rsidP="00732F87">
            <w:pPr>
              <w:rPr>
                <w:ins w:id="8356" w:author="Jens-Rainer Ohm" w:date="2025-01-14T12:12:00Z"/>
                <w:lang w:eastAsia="de-DE"/>
              </w:rPr>
            </w:pPr>
            <w:ins w:id="8357" w:author="Jens-Rainer Ohm" w:date="2025-01-14T12:12:00Z">
              <w:r w:rsidRPr="00732F87">
                <w:rPr>
                  <w:lang w:eastAsia="de-DE"/>
                </w:rPr>
                <w:t>63.3%</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112830FB" w14:textId="77777777" w:rsidR="00732F87" w:rsidRPr="00732F87" w:rsidRDefault="00732F87" w:rsidP="00732F87">
            <w:pPr>
              <w:rPr>
                <w:ins w:id="8358" w:author="Jens-Rainer Ohm" w:date="2025-01-14T12:12:00Z"/>
                <w:lang w:eastAsia="de-DE"/>
              </w:rPr>
            </w:pPr>
            <w:ins w:id="8359" w:author="Jens-Rainer Ohm" w:date="2025-01-14T12:12:00Z">
              <w:r w:rsidRPr="00732F87">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DEBC920" w14:textId="77777777" w:rsidR="00732F87" w:rsidRPr="00732F87" w:rsidRDefault="00732F87" w:rsidP="00732F87">
            <w:pPr>
              <w:rPr>
                <w:ins w:id="8360" w:author="Jens-Rainer Ohm" w:date="2025-01-14T12:12:00Z"/>
                <w:lang w:eastAsia="de-DE"/>
              </w:rPr>
            </w:pPr>
            <w:ins w:id="8361" w:author="Jens-Rainer Ohm" w:date="2025-01-14T12:12:00Z">
              <w:r w:rsidRPr="00732F87">
                <w:rPr>
                  <w:lang w:eastAsia="de-DE"/>
                </w:rPr>
                <w:t>-19.54%</w:t>
              </w:r>
            </w:ins>
          </w:p>
        </w:tc>
        <w:tc>
          <w:tcPr>
            <w:tcW w:w="0" w:type="auto"/>
            <w:tcBorders>
              <w:top w:val="single" w:sz="8" w:space="0" w:color="auto"/>
              <w:left w:val="nil"/>
              <w:bottom w:val="single" w:sz="8" w:space="0" w:color="auto"/>
              <w:right w:val="nil"/>
            </w:tcBorders>
            <w:shd w:val="clear" w:color="000000" w:fill="CCFFCC"/>
            <w:noWrap/>
            <w:vAlign w:val="center"/>
            <w:hideMark/>
          </w:tcPr>
          <w:p w14:paraId="698FB673" w14:textId="77777777" w:rsidR="00732F87" w:rsidRPr="00732F87" w:rsidRDefault="00732F87" w:rsidP="00732F87">
            <w:pPr>
              <w:rPr>
                <w:ins w:id="8362" w:author="Jens-Rainer Ohm" w:date="2025-01-14T12:12:00Z"/>
                <w:lang w:eastAsia="de-DE"/>
              </w:rPr>
            </w:pPr>
            <w:ins w:id="8363" w:author="Jens-Rainer Ohm" w:date="2025-01-14T12:12:00Z">
              <w:r w:rsidRPr="00732F87">
                <w:rPr>
                  <w:lang w:eastAsia="de-DE"/>
                </w:rPr>
                <w:t>-17.71%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9575436" w14:textId="77777777" w:rsidR="00732F87" w:rsidRPr="00732F87" w:rsidRDefault="00732F87" w:rsidP="00732F87">
            <w:pPr>
              <w:rPr>
                <w:ins w:id="8364" w:author="Jens-Rainer Ohm" w:date="2025-01-14T12:12:00Z"/>
                <w:lang w:eastAsia="de-DE"/>
              </w:rPr>
            </w:pPr>
            <w:ins w:id="8365" w:author="Jens-Rainer Ohm" w:date="2025-01-14T12:12:00Z">
              <w:r w:rsidRPr="00732F87">
                <w:rPr>
                  <w:lang w:eastAsia="de-DE"/>
                </w:rPr>
                <w:t>-19.76%</w:t>
              </w:r>
            </w:ins>
          </w:p>
        </w:tc>
        <w:tc>
          <w:tcPr>
            <w:tcW w:w="0" w:type="auto"/>
            <w:tcBorders>
              <w:top w:val="single" w:sz="8" w:space="0" w:color="auto"/>
              <w:left w:val="nil"/>
              <w:bottom w:val="single" w:sz="8" w:space="0" w:color="auto"/>
              <w:right w:val="nil"/>
            </w:tcBorders>
            <w:shd w:val="clear" w:color="auto" w:fill="auto"/>
            <w:noWrap/>
            <w:vAlign w:val="center"/>
            <w:hideMark/>
          </w:tcPr>
          <w:p w14:paraId="36466DD0" w14:textId="77777777" w:rsidR="00732F87" w:rsidRPr="00732F87" w:rsidRDefault="00732F87" w:rsidP="00732F87">
            <w:pPr>
              <w:rPr>
                <w:ins w:id="8366" w:author="Jens-Rainer Ohm" w:date="2025-01-14T12:12:00Z"/>
                <w:lang w:eastAsia="de-DE"/>
              </w:rPr>
            </w:pPr>
            <w:ins w:id="8367" w:author="Jens-Rainer Ohm" w:date="2025-01-14T12:12:00Z">
              <w:r w:rsidRPr="00732F87">
                <w:rPr>
                  <w:lang w:eastAsia="de-DE"/>
                </w:rPr>
                <w:t>493.9%</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6EFA85E" w14:textId="77777777" w:rsidR="00732F87" w:rsidRPr="00732F87" w:rsidRDefault="00732F87" w:rsidP="00732F87">
            <w:pPr>
              <w:rPr>
                <w:ins w:id="8368" w:author="Jens-Rainer Ohm" w:date="2025-01-14T12:12:00Z"/>
                <w:lang w:eastAsia="de-DE"/>
              </w:rPr>
            </w:pPr>
            <w:ins w:id="8369" w:author="Jens-Rainer Ohm" w:date="2025-01-14T12:12:00Z">
              <w:r w:rsidRPr="00732F87">
                <w:rPr>
                  <w:lang w:eastAsia="de-DE"/>
                </w:rPr>
                <w:t>574.3%</w:t>
              </w:r>
            </w:ins>
          </w:p>
        </w:tc>
      </w:tr>
      <w:tr w:rsidR="00732F87" w:rsidRPr="00732F87" w14:paraId="01A38FFE" w14:textId="77777777" w:rsidTr="00C22047">
        <w:trPr>
          <w:trHeight w:val="255"/>
          <w:ins w:id="8370"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C57FA33" w14:textId="77777777" w:rsidR="00732F87" w:rsidRPr="00732F87" w:rsidRDefault="00732F87" w:rsidP="00732F87">
            <w:pPr>
              <w:rPr>
                <w:ins w:id="8371" w:author="Jens-Rainer Ohm" w:date="2025-01-14T12:12:00Z"/>
                <w:lang w:eastAsia="de-DE"/>
              </w:rPr>
            </w:pPr>
            <w:ins w:id="8372" w:author="Jens-Rainer Ohm" w:date="2025-01-14T12:12:00Z">
              <w:r w:rsidRPr="00732F87">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062676BC" w14:textId="77777777" w:rsidR="00732F87" w:rsidRPr="00732F87" w:rsidRDefault="00732F87" w:rsidP="00732F87">
            <w:pPr>
              <w:rPr>
                <w:ins w:id="8373" w:author="Jens-Rainer Ohm" w:date="2025-01-14T12:12:00Z"/>
                <w:lang w:eastAsia="de-DE"/>
              </w:rPr>
            </w:pPr>
            <w:ins w:id="8374" w:author="Jens-Rainer Ohm" w:date="2025-01-14T12:12:00Z">
              <w:r w:rsidRPr="00732F87">
                <w:rPr>
                  <w:lang w:eastAsia="de-DE"/>
                </w:rPr>
                <w:t>6.50%</w:t>
              </w:r>
            </w:ins>
          </w:p>
        </w:tc>
        <w:tc>
          <w:tcPr>
            <w:tcW w:w="0" w:type="auto"/>
            <w:tcBorders>
              <w:top w:val="single" w:sz="8" w:space="0" w:color="auto"/>
              <w:left w:val="nil"/>
              <w:bottom w:val="nil"/>
              <w:right w:val="nil"/>
            </w:tcBorders>
            <w:shd w:val="clear" w:color="000000" w:fill="FFC7CE"/>
            <w:noWrap/>
            <w:vAlign w:val="center"/>
            <w:hideMark/>
          </w:tcPr>
          <w:p w14:paraId="0CA5B5AF" w14:textId="77777777" w:rsidR="00732F87" w:rsidRPr="00732F87" w:rsidRDefault="00732F87" w:rsidP="00732F87">
            <w:pPr>
              <w:rPr>
                <w:ins w:id="8375" w:author="Jens-Rainer Ohm" w:date="2025-01-14T12:12:00Z"/>
                <w:lang w:eastAsia="de-DE"/>
              </w:rPr>
            </w:pPr>
            <w:ins w:id="8376" w:author="Jens-Rainer Ohm" w:date="2025-01-14T12:12:00Z">
              <w:r w:rsidRPr="00732F87">
                <w:rPr>
                  <w:lang w:eastAsia="de-DE"/>
                </w:rPr>
                <w:t>8.99%</w:t>
              </w:r>
            </w:ins>
          </w:p>
        </w:tc>
        <w:tc>
          <w:tcPr>
            <w:tcW w:w="0" w:type="auto"/>
            <w:tcBorders>
              <w:top w:val="single" w:sz="8" w:space="0" w:color="auto"/>
              <w:left w:val="nil"/>
              <w:bottom w:val="nil"/>
              <w:right w:val="single" w:sz="4" w:space="0" w:color="auto"/>
            </w:tcBorders>
            <w:shd w:val="clear" w:color="000000" w:fill="FFC7CE"/>
            <w:noWrap/>
            <w:vAlign w:val="center"/>
            <w:hideMark/>
          </w:tcPr>
          <w:p w14:paraId="4C37B491" w14:textId="77777777" w:rsidR="00732F87" w:rsidRPr="00732F87" w:rsidRDefault="00732F87" w:rsidP="00732F87">
            <w:pPr>
              <w:rPr>
                <w:ins w:id="8377" w:author="Jens-Rainer Ohm" w:date="2025-01-14T12:12:00Z"/>
                <w:lang w:eastAsia="de-DE"/>
              </w:rPr>
            </w:pPr>
            <w:ins w:id="8378" w:author="Jens-Rainer Ohm" w:date="2025-01-14T12:12:00Z">
              <w:r w:rsidRPr="00732F87">
                <w:rPr>
                  <w:lang w:eastAsia="de-DE"/>
                </w:rPr>
                <w:t>10.11%</w:t>
              </w:r>
            </w:ins>
          </w:p>
        </w:tc>
        <w:tc>
          <w:tcPr>
            <w:tcW w:w="0" w:type="auto"/>
            <w:tcBorders>
              <w:top w:val="nil"/>
              <w:left w:val="nil"/>
              <w:bottom w:val="nil"/>
              <w:right w:val="nil"/>
            </w:tcBorders>
            <w:shd w:val="clear" w:color="auto" w:fill="auto"/>
            <w:noWrap/>
            <w:vAlign w:val="center"/>
            <w:hideMark/>
          </w:tcPr>
          <w:p w14:paraId="10170F25" w14:textId="77777777" w:rsidR="00732F87" w:rsidRPr="00732F87" w:rsidRDefault="00732F87" w:rsidP="00732F87">
            <w:pPr>
              <w:rPr>
                <w:ins w:id="8379" w:author="Jens-Rainer Ohm" w:date="2025-01-14T12:12:00Z"/>
                <w:lang w:eastAsia="de-DE"/>
              </w:rPr>
            </w:pPr>
            <w:ins w:id="8380" w:author="Jens-Rainer Ohm" w:date="2025-01-14T12:12:00Z">
              <w:r w:rsidRPr="00732F87">
                <w:rPr>
                  <w:lang w:eastAsia="de-DE"/>
                </w:rPr>
                <w:t>54.5%</w:t>
              </w:r>
            </w:ins>
          </w:p>
        </w:tc>
        <w:tc>
          <w:tcPr>
            <w:tcW w:w="0" w:type="auto"/>
            <w:tcBorders>
              <w:top w:val="nil"/>
              <w:left w:val="nil"/>
              <w:bottom w:val="nil"/>
              <w:right w:val="nil"/>
            </w:tcBorders>
            <w:shd w:val="clear" w:color="auto" w:fill="auto"/>
            <w:noWrap/>
            <w:vAlign w:val="center"/>
            <w:hideMark/>
          </w:tcPr>
          <w:p w14:paraId="5FACCA91" w14:textId="77777777" w:rsidR="00732F87" w:rsidRPr="00732F87" w:rsidRDefault="00732F87" w:rsidP="00732F87">
            <w:pPr>
              <w:rPr>
                <w:ins w:id="8381" w:author="Jens-Rainer Ohm" w:date="2025-01-14T12:12:00Z"/>
                <w:lang w:eastAsia="de-DE"/>
              </w:rPr>
            </w:pPr>
            <w:ins w:id="8382" w:author="Jens-Rainer Ohm" w:date="2025-01-14T12:12:00Z">
              <w:r w:rsidRPr="00732F87">
                <w:rPr>
                  <w:lang w:eastAsia="de-DE"/>
                </w:rPr>
                <w:t>57.3%</w:t>
              </w:r>
            </w:ins>
          </w:p>
        </w:tc>
        <w:tc>
          <w:tcPr>
            <w:tcW w:w="0" w:type="auto"/>
            <w:tcBorders>
              <w:top w:val="nil"/>
              <w:left w:val="single" w:sz="4" w:space="0" w:color="auto"/>
              <w:bottom w:val="nil"/>
              <w:right w:val="nil"/>
            </w:tcBorders>
            <w:shd w:val="clear" w:color="auto" w:fill="auto"/>
            <w:noWrap/>
            <w:vAlign w:val="center"/>
            <w:hideMark/>
          </w:tcPr>
          <w:p w14:paraId="02E40B80" w14:textId="77777777" w:rsidR="00732F87" w:rsidRPr="00732F87" w:rsidRDefault="00732F87" w:rsidP="00732F87">
            <w:pPr>
              <w:rPr>
                <w:ins w:id="8383" w:author="Jens-Rainer Ohm" w:date="2025-01-14T12:12:00Z"/>
                <w:lang w:eastAsia="de-DE"/>
              </w:rPr>
            </w:pPr>
            <w:ins w:id="8384" w:author="Jens-Rainer Ohm" w:date="2025-01-14T12:12:00Z">
              <w:r w:rsidRPr="00732F87">
                <w:rPr>
                  <w:lang w:eastAsia="de-DE"/>
                </w:rPr>
                <w:t>97%</w:t>
              </w:r>
            </w:ins>
          </w:p>
        </w:tc>
        <w:tc>
          <w:tcPr>
            <w:tcW w:w="0" w:type="auto"/>
            <w:tcBorders>
              <w:top w:val="single" w:sz="8" w:space="0" w:color="auto"/>
              <w:left w:val="single" w:sz="8" w:space="0" w:color="auto"/>
              <w:bottom w:val="nil"/>
              <w:right w:val="nil"/>
            </w:tcBorders>
            <w:shd w:val="clear" w:color="000000" w:fill="CCFFCC"/>
            <w:noWrap/>
            <w:vAlign w:val="center"/>
            <w:hideMark/>
          </w:tcPr>
          <w:p w14:paraId="0199D36B" w14:textId="77777777" w:rsidR="00732F87" w:rsidRPr="00732F87" w:rsidRDefault="00732F87" w:rsidP="00732F87">
            <w:pPr>
              <w:rPr>
                <w:ins w:id="8385" w:author="Jens-Rainer Ohm" w:date="2025-01-14T12:12:00Z"/>
                <w:lang w:eastAsia="de-DE"/>
              </w:rPr>
            </w:pPr>
            <w:ins w:id="8386" w:author="Jens-Rainer Ohm" w:date="2025-01-14T12:12:00Z">
              <w:r w:rsidRPr="00732F87">
                <w:rPr>
                  <w:lang w:eastAsia="de-DE"/>
                </w:rPr>
                <w:t>-22.30%</w:t>
              </w:r>
            </w:ins>
          </w:p>
        </w:tc>
        <w:tc>
          <w:tcPr>
            <w:tcW w:w="0" w:type="auto"/>
            <w:tcBorders>
              <w:top w:val="single" w:sz="8" w:space="0" w:color="auto"/>
              <w:left w:val="nil"/>
              <w:bottom w:val="nil"/>
              <w:right w:val="nil"/>
            </w:tcBorders>
            <w:shd w:val="clear" w:color="000000" w:fill="CCFFCC"/>
            <w:noWrap/>
            <w:vAlign w:val="center"/>
            <w:hideMark/>
          </w:tcPr>
          <w:p w14:paraId="05505FE8" w14:textId="77777777" w:rsidR="00732F87" w:rsidRPr="00732F87" w:rsidRDefault="00732F87" w:rsidP="00732F87">
            <w:pPr>
              <w:rPr>
                <w:ins w:id="8387" w:author="Jens-Rainer Ohm" w:date="2025-01-14T12:12:00Z"/>
                <w:lang w:eastAsia="de-DE"/>
              </w:rPr>
            </w:pPr>
            <w:ins w:id="8388" w:author="Jens-Rainer Ohm" w:date="2025-01-14T12:12:00Z">
              <w:r w:rsidRPr="00732F87">
                <w:rPr>
                  <w:lang w:eastAsia="de-DE"/>
                </w:rPr>
                <w:t>-15.10%</w:t>
              </w:r>
            </w:ins>
          </w:p>
        </w:tc>
        <w:tc>
          <w:tcPr>
            <w:tcW w:w="0" w:type="auto"/>
            <w:tcBorders>
              <w:top w:val="single" w:sz="8" w:space="0" w:color="auto"/>
              <w:left w:val="nil"/>
              <w:bottom w:val="nil"/>
              <w:right w:val="single" w:sz="4" w:space="0" w:color="auto"/>
            </w:tcBorders>
            <w:shd w:val="clear" w:color="000000" w:fill="CCFFCC"/>
            <w:noWrap/>
            <w:vAlign w:val="center"/>
            <w:hideMark/>
          </w:tcPr>
          <w:p w14:paraId="777BFBF2" w14:textId="77777777" w:rsidR="00732F87" w:rsidRPr="00732F87" w:rsidRDefault="00732F87" w:rsidP="00732F87">
            <w:pPr>
              <w:rPr>
                <w:ins w:id="8389" w:author="Jens-Rainer Ohm" w:date="2025-01-14T12:12:00Z"/>
                <w:lang w:eastAsia="de-DE"/>
              </w:rPr>
            </w:pPr>
            <w:ins w:id="8390" w:author="Jens-Rainer Ohm" w:date="2025-01-14T12:12:00Z">
              <w:r w:rsidRPr="00732F87">
                <w:rPr>
                  <w:lang w:eastAsia="de-DE"/>
                </w:rPr>
                <w:t>-15.56%</w:t>
              </w:r>
            </w:ins>
          </w:p>
        </w:tc>
        <w:tc>
          <w:tcPr>
            <w:tcW w:w="0" w:type="auto"/>
            <w:tcBorders>
              <w:top w:val="nil"/>
              <w:left w:val="nil"/>
              <w:bottom w:val="nil"/>
              <w:right w:val="nil"/>
            </w:tcBorders>
            <w:shd w:val="clear" w:color="auto" w:fill="auto"/>
            <w:noWrap/>
            <w:vAlign w:val="center"/>
            <w:hideMark/>
          </w:tcPr>
          <w:p w14:paraId="6A7D7A97" w14:textId="77777777" w:rsidR="00732F87" w:rsidRPr="00732F87" w:rsidRDefault="00732F87" w:rsidP="00732F87">
            <w:pPr>
              <w:rPr>
                <w:ins w:id="8391" w:author="Jens-Rainer Ohm" w:date="2025-01-14T12:12:00Z"/>
                <w:lang w:eastAsia="de-DE"/>
              </w:rPr>
            </w:pPr>
            <w:ins w:id="8392" w:author="Jens-Rainer Ohm" w:date="2025-01-14T12:12:00Z">
              <w:r w:rsidRPr="00732F87">
                <w:rPr>
                  <w:lang w:eastAsia="de-DE"/>
                </w:rPr>
                <w:t>497.4%</w:t>
              </w:r>
            </w:ins>
          </w:p>
        </w:tc>
        <w:tc>
          <w:tcPr>
            <w:tcW w:w="0" w:type="auto"/>
            <w:tcBorders>
              <w:top w:val="nil"/>
              <w:left w:val="nil"/>
              <w:bottom w:val="nil"/>
              <w:right w:val="single" w:sz="8" w:space="0" w:color="auto"/>
            </w:tcBorders>
            <w:shd w:val="clear" w:color="auto" w:fill="auto"/>
            <w:noWrap/>
            <w:vAlign w:val="center"/>
            <w:hideMark/>
          </w:tcPr>
          <w:p w14:paraId="6AD4D2B0" w14:textId="77777777" w:rsidR="00732F87" w:rsidRPr="00732F87" w:rsidRDefault="00732F87" w:rsidP="00732F87">
            <w:pPr>
              <w:rPr>
                <w:ins w:id="8393" w:author="Jens-Rainer Ohm" w:date="2025-01-14T12:12:00Z"/>
                <w:lang w:eastAsia="de-DE"/>
              </w:rPr>
            </w:pPr>
            <w:ins w:id="8394" w:author="Jens-Rainer Ohm" w:date="2025-01-14T12:12:00Z">
              <w:r w:rsidRPr="00732F87">
                <w:rPr>
                  <w:lang w:eastAsia="de-DE"/>
                </w:rPr>
                <w:t>673.6%</w:t>
              </w:r>
            </w:ins>
          </w:p>
        </w:tc>
      </w:tr>
      <w:tr w:rsidR="00732F87" w:rsidRPr="00732F87" w14:paraId="06C0E97B" w14:textId="77777777" w:rsidTr="00C22047">
        <w:trPr>
          <w:trHeight w:val="255"/>
          <w:ins w:id="8395"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7AD7C608" w14:textId="77777777" w:rsidR="00732F87" w:rsidRPr="00732F87" w:rsidRDefault="00732F87" w:rsidP="00732F87">
            <w:pPr>
              <w:rPr>
                <w:ins w:id="8396" w:author="Jens-Rainer Ohm" w:date="2025-01-14T12:12:00Z"/>
                <w:lang w:eastAsia="de-DE"/>
              </w:rPr>
            </w:pPr>
            <w:ins w:id="8397"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42D51B0A" w14:textId="77777777" w:rsidR="00732F87" w:rsidRPr="00732F87" w:rsidRDefault="00732F87" w:rsidP="00732F87">
            <w:pPr>
              <w:rPr>
                <w:ins w:id="8398" w:author="Jens-Rainer Ohm" w:date="2025-01-14T12:12:00Z"/>
                <w:lang w:eastAsia="de-DE"/>
              </w:rPr>
            </w:pPr>
            <w:ins w:id="8399" w:author="Jens-Rainer Ohm" w:date="2025-01-14T12:12:00Z">
              <w:r w:rsidRPr="00732F87">
                <w:rPr>
                  <w:lang w:eastAsia="de-DE"/>
                </w:rPr>
                <w:t>14.30%</w:t>
              </w:r>
            </w:ins>
          </w:p>
        </w:tc>
        <w:tc>
          <w:tcPr>
            <w:tcW w:w="0" w:type="auto"/>
            <w:tcBorders>
              <w:top w:val="nil"/>
              <w:left w:val="nil"/>
              <w:bottom w:val="nil"/>
              <w:right w:val="nil"/>
            </w:tcBorders>
            <w:shd w:val="clear" w:color="000000" w:fill="FFC7CE"/>
            <w:noWrap/>
            <w:vAlign w:val="center"/>
            <w:hideMark/>
          </w:tcPr>
          <w:p w14:paraId="047B36DD" w14:textId="77777777" w:rsidR="00732F87" w:rsidRPr="00732F87" w:rsidRDefault="00732F87" w:rsidP="00732F87">
            <w:pPr>
              <w:rPr>
                <w:ins w:id="8400" w:author="Jens-Rainer Ohm" w:date="2025-01-14T12:12:00Z"/>
                <w:lang w:eastAsia="de-DE"/>
              </w:rPr>
            </w:pPr>
            <w:ins w:id="8401" w:author="Jens-Rainer Ohm" w:date="2025-01-14T12:12:00Z">
              <w:r w:rsidRPr="00732F87">
                <w:rPr>
                  <w:lang w:eastAsia="de-DE"/>
                </w:rPr>
                <w:t>17.10%</w:t>
              </w:r>
            </w:ins>
          </w:p>
        </w:tc>
        <w:tc>
          <w:tcPr>
            <w:tcW w:w="0" w:type="auto"/>
            <w:tcBorders>
              <w:top w:val="nil"/>
              <w:left w:val="nil"/>
              <w:bottom w:val="nil"/>
              <w:right w:val="single" w:sz="4" w:space="0" w:color="auto"/>
            </w:tcBorders>
            <w:shd w:val="clear" w:color="000000" w:fill="FFC7CE"/>
            <w:noWrap/>
            <w:vAlign w:val="center"/>
            <w:hideMark/>
          </w:tcPr>
          <w:p w14:paraId="05F462CD" w14:textId="77777777" w:rsidR="00732F87" w:rsidRPr="00732F87" w:rsidRDefault="00732F87" w:rsidP="00732F87">
            <w:pPr>
              <w:rPr>
                <w:ins w:id="8402" w:author="Jens-Rainer Ohm" w:date="2025-01-14T12:12:00Z"/>
                <w:lang w:eastAsia="de-DE"/>
              </w:rPr>
            </w:pPr>
            <w:ins w:id="8403" w:author="Jens-Rainer Ohm" w:date="2025-01-14T12:12:00Z">
              <w:r w:rsidRPr="00732F87">
                <w:rPr>
                  <w:lang w:eastAsia="de-DE"/>
                </w:rPr>
                <w:t>17.50%</w:t>
              </w:r>
            </w:ins>
          </w:p>
        </w:tc>
        <w:tc>
          <w:tcPr>
            <w:tcW w:w="0" w:type="auto"/>
            <w:tcBorders>
              <w:top w:val="nil"/>
              <w:left w:val="nil"/>
              <w:bottom w:val="nil"/>
              <w:right w:val="nil"/>
            </w:tcBorders>
            <w:shd w:val="clear" w:color="auto" w:fill="auto"/>
            <w:noWrap/>
            <w:vAlign w:val="center"/>
            <w:hideMark/>
          </w:tcPr>
          <w:p w14:paraId="0B7F13E3" w14:textId="77777777" w:rsidR="00732F87" w:rsidRPr="00732F87" w:rsidRDefault="00732F87" w:rsidP="00732F87">
            <w:pPr>
              <w:rPr>
                <w:ins w:id="8404" w:author="Jens-Rainer Ohm" w:date="2025-01-14T12:12:00Z"/>
                <w:lang w:eastAsia="de-DE"/>
              </w:rPr>
            </w:pPr>
            <w:ins w:id="8405" w:author="Jens-Rainer Ohm" w:date="2025-01-14T12:12:00Z">
              <w:r w:rsidRPr="00732F87">
                <w:rPr>
                  <w:lang w:eastAsia="de-DE"/>
                </w:rPr>
                <w:t>63.7%</w:t>
              </w:r>
            </w:ins>
          </w:p>
        </w:tc>
        <w:tc>
          <w:tcPr>
            <w:tcW w:w="0" w:type="auto"/>
            <w:tcBorders>
              <w:top w:val="nil"/>
              <w:left w:val="nil"/>
              <w:bottom w:val="nil"/>
              <w:right w:val="nil"/>
            </w:tcBorders>
            <w:shd w:val="clear" w:color="auto" w:fill="auto"/>
            <w:noWrap/>
            <w:vAlign w:val="center"/>
            <w:hideMark/>
          </w:tcPr>
          <w:p w14:paraId="252AB4E6" w14:textId="77777777" w:rsidR="00732F87" w:rsidRPr="00732F87" w:rsidRDefault="00732F87" w:rsidP="00732F87">
            <w:pPr>
              <w:rPr>
                <w:ins w:id="8406" w:author="Jens-Rainer Ohm" w:date="2025-01-14T12:12:00Z"/>
                <w:lang w:eastAsia="de-DE"/>
              </w:rPr>
            </w:pPr>
            <w:ins w:id="8407" w:author="Jens-Rainer Ohm" w:date="2025-01-14T12:12:00Z">
              <w:r w:rsidRPr="00732F87">
                <w:rPr>
                  <w:lang w:eastAsia="de-DE"/>
                </w:rPr>
                <w:t>65.7%</w:t>
              </w:r>
            </w:ins>
          </w:p>
        </w:tc>
        <w:tc>
          <w:tcPr>
            <w:tcW w:w="0" w:type="auto"/>
            <w:tcBorders>
              <w:top w:val="nil"/>
              <w:left w:val="single" w:sz="4" w:space="0" w:color="auto"/>
              <w:bottom w:val="nil"/>
              <w:right w:val="nil"/>
            </w:tcBorders>
            <w:shd w:val="clear" w:color="auto" w:fill="auto"/>
            <w:noWrap/>
            <w:vAlign w:val="center"/>
            <w:hideMark/>
          </w:tcPr>
          <w:p w14:paraId="726A8F54" w14:textId="77777777" w:rsidR="00732F87" w:rsidRPr="00732F87" w:rsidRDefault="00732F87" w:rsidP="00732F87">
            <w:pPr>
              <w:rPr>
                <w:ins w:id="8408" w:author="Jens-Rainer Ohm" w:date="2025-01-14T12:12:00Z"/>
                <w:lang w:eastAsia="de-DE"/>
              </w:rPr>
            </w:pPr>
            <w:ins w:id="8409"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7D09770F" w14:textId="77777777" w:rsidR="00732F87" w:rsidRPr="00732F87" w:rsidRDefault="00732F87" w:rsidP="00732F87">
            <w:pPr>
              <w:rPr>
                <w:ins w:id="8410" w:author="Jens-Rainer Ohm" w:date="2025-01-14T12:12:00Z"/>
                <w:lang w:eastAsia="de-DE"/>
              </w:rPr>
            </w:pPr>
            <w:ins w:id="8411" w:author="Jens-Rainer Ohm" w:date="2025-01-14T12:12:00Z">
              <w:r w:rsidRPr="00732F87">
                <w:rPr>
                  <w:lang w:eastAsia="de-DE"/>
                </w:rPr>
                <w:t>-23.41%</w:t>
              </w:r>
            </w:ins>
          </w:p>
        </w:tc>
        <w:tc>
          <w:tcPr>
            <w:tcW w:w="0" w:type="auto"/>
            <w:tcBorders>
              <w:top w:val="nil"/>
              <w:left w:val="nil"/>
              <w:bottom w:val="nil"/>
              <w:right w:val="nil"/>
            </w:tcBorders>
            <w:shd w:val="clear" w:color="000000" w:fill="CCFFCC"/>
            <w:noWrap/>
            <w:vAlign w:val="center"/>
            <w:hideMark/>
          </w:tcPr>
          <w:p w14:paraId="6F2969DD" w14:textId="77777777" w:rsidR="00732F87" w:rsidRPr="00732F87" w:rsidRDefault="00732F87" w:rsidP="00732F87">
            <w:pPr>
              <w:rPr>
                <w:ins w:id="8412" w:author="Jens-Rainer Ohm" w:date="2025-01-14T12:12:00Z"/>
                <w:lang w:eastAsia="de-DE"/>
              </w:rPr>
            </w:pPr>
            <w:ins w:id="8413" w:author="Jens-Rainer Ohm" w:date="2025-01-14T12:12:00Z">
              <w:r w:rsidRPr="00732F87">
                <w:rPr>
                  <w:lang w:eastAsia="de-DE"/>
                </w:rPr>
                <w:t>-24.51%</w:t>
              </w:r>
            </w:ins>
          </w:p>
        </w:tc>
        <w:tc>
          <w:tcPr>
            <w:tcW w:w="0" w:type="auto"/>
            <w:tcBorders>
              <w:top w:val="nil"/>
              <w:left w:val="nil"/>
              <w:bottom w:val="nil"/>
              <w:right w:val="single" w:sz="4" w:space="0" w:color="auto"/>
            </w:tcBorders>
            <w:shd w:val="clear" w:color="000000" w:fill="CCFFCC"/>
            <w:noWrap/>
            <w:vAlign w:val="center"/>
            <w:hideMark/>
          </w:tcPr>
          <w:p w14:paraId="22CF4763" w14:textId="77777777" w:rsidR="00732F87" w:rsidRPr="00732F87" w:rsidRDefault="00732F87" w:rsidP="00732F87">
            <w:pPr>
              <w:rPr>
                <w:ins w:id="8414" w:author="Jens-Rainer Ohm" w:date="2025-01-14T12:12:00Z"/>
                <w:lang w:eastAsia="de-DE"/>
              </w:rPr>
            </w:pPr>
            <w:ins w:id="8415" w:author="Jens-Rainer Ohm" w:date="2025-01-14T12:12:00Z">
              <w:r w:rsidRPr="00732F87">
                <w:rPr>
                  <w:lang w:eastAsia="de-DE"/>
                </w:rPr>
                <w:t>-25.08%</w:t>
              </w:r>
            </w:ins>
          </w:p>
        </w:tc>
        <w:tc>
          <w:tcPr>
            <w:tcW w:w="0" w:type="auto"/>
            <w:tcBorders>
              <w:top w:val="nil"/>
              <w:left w:val="nil"/>
              <w:bottom w:val="nil"/>
              <w:right w:val="nil"/>
            </w:tcBorders>
            <w:shd w:val="clear" w:color="auto" w:fill="auto"/>
            <w:noWrap/>
            <w:vAlign w:val="center"/>
            <w:hideMark/>
          </w:tcPr>
          <w:p w14:paraId="04F25D70" w14:textId="77777777" w:rsidR="00732F87" w:rsidRPr="00732F87" w:rsidRDefault="00732F87" w:rsidP="00732F87">
            <w:pPr>
              <w:rPr>
                <w:ins w:id="8416" w:author="Jens-Rainer Ohm" w:date="2025-01-14T12:12:00Z"/>
                <w:lang w:eastAsia="de-DE"/>
              </w:rPr>
            </w:pPr>
            <w:ins w:id="8417" w:author="Jens-Rainer Ohm" w:date="2025-01-14T12:12:00Z">
              <w:r w:rsidRPr="00732F87">
                <w:rPr>
                  <w:lang w:eastAsia="de-DE"/>
                </w:rPr>
                <w:t>454.5%</w:t>
              </w:r>
            </w:ins>
          </w:p>
        </w:tc>
        <w:tc>
          <w:tcPr>
            <w:tcW w:w="0" w:type="auto"/>
            <w:tcBorders>
              <w:top w:val="nil"/>
              <w:left w:val="nil"/>
              <w:bottom w:val="nil"/>
              <w:right w:val="single" w:sz="8" w:space="0" w:color="auto"/>
            </w:tcBorders>
            <w:shd w:val="clear" w:color="auto" w:fill="auto"/>
            <w:noWrap/>
            <w:vAlign w:val="center"/>
            <w:hideMark/>
          </w:tcPr>
          <w:p w14:paraId="60F73534" w14:textId="77777777" w:rsidR="00732F87" w:rsidRPr="00732F87" w:rsidRDefault="00732F87" w:rsidP="00732F87">
            <w:pPr>
              <w:rPr>
                <w:ins w:id="8418" w:author="Jens-Rainer Ohm" w:date="2025-01-14T12:12:00Z"/>
                <w:lang w:eastAsia="de-DE"/>
              </w:rPr>
            </w:pPr>
            <w:ins w:id="8419" w:author="Jens-Rainer Ohm" w:date="2025-01-14T12:12:00Z">
              <w:r w:rsidRPr="00732F87">
                <w:rPr>
                  <w:lang w:eastAsia="de-DE"/>
                </w:rPr>
                <w:t>422.3%</w:t>
              </w:r>
            </w:ins>
          </w:p>
        </w:tc>
      </w:tr>
      <w:tr w:rsidR="00732F87" w:rsidRPr="00732F87" w14:paraId="333334D6" w14:textId="77777777" w:rsidTr="00C22047">
        <w:trPr>
          <w:trHeight w:val="255"/>
          <w:ins w:id="8420"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1C9C224" w14:textId="77777777" w:rsidR="00732F87" w:rsidRPr="00732F87" w:rsidRDefault="00732F87" w:rsidP="00732F87">
            <w:pPr>
              <w:rPr>
                <w:ins w:id="8421" w:author="Jens-Rainer Ohm" w:date="2025-01-14T12:12:00Z"/>
                <w:lang w:eastAsia="de-DE"/>
              </w:rPr>
            </w:pPr>
            <w:ins w:id="8422"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2429AA3C" w14:textId="77777777" w:rsidR="00732F87" w:rsidRPr="00732F87" w:rsidRDefault="00732F87" w:rsidP="00732F87">
            <w:pPr>
              <w:rPr>
                <w:ins w:id="8423" w:author="Jens-Rainer Ohm" w:date="2025-01-14T12:12:00Z"/>
                <w:lang w:eastAsia="de-DE"/>
              </w:rPr>
            </w:pPr>
            <w:ins w:id="8424" w:author="Jens-Rainer Ohm" w:date="2025-01-14T12:12:00Z">
              <w:r w:rsidRPr="00732F87">
                <w:rPr>
                  <w:lang w:eastAsia="de-DE"/>
                </w:rPr>
                <w:t>19.13%</w:t>
              </w:r>
            </w:ins>
          </w:p>
        </w:tc>
        <w:tc>
          <w:tcPr>
            <w:tcW w:w="0" w:type="auto"/>
            <w:tcBorders>
              <w:top w:val="nil"/>
              <w:left w:val="nil"/>
              <w:bottom w:val="single" w:sz="8" w:space="0" w:color="auto"/>
              <w:right w:val="nil"/>
            </w:tcBorders>
            <w:shd w:val="clear" w:color="000000" w:fill="FFC7CE"/>
            <w:noWrap/>
            <w:vAlign w:val="center"/>
            <w:hideMark/>
          </w:tcPr>
          <w:p w14:paraId="6D747A63" w14:textId="77777777" w:rsidR="00732F87" w:rsidRPr="00732F87" w:rsidRDefault="00732F87" w:rsidP="00732F87">
            <w:pPr>
              <w:rPr>
                <w:ins w:id="8425" w:author="Jens-Rainer Ohm" w:date="2025-01-14T12:12:00Z"/>
                <w:lang w:eastAsia="de-DE"/>
              </w:rPr>
            </w:pPr>
            <w:ins w:id="8426" w:author="Jens-Rainer Ohm" w:date="2025-01-14T12:12:00Z">
              <w:r w:rsidRPr="00732F87">
                <w:rPr>
                  <w:lang w:eastAsia="de-DE"/>
                </w:rPr>
                <w:t>24.03%</w:t>
              </w:r>
            </w:ins>
          </w:p>
        </w:tc>
        <w:tc>
          <w:tcPr>
            <w:tcW w:w="0" w:type="auto"/>
            <w:tcBorders>
              <w:top w:val="nil"/>
              <w:left w:val="nil"/>
              <w:bottom w:val="single" w:sz="8" w:space="0" w:color="auto"/>
              <w:right w:val="single" w:sz="4" w:space="0" w:color="auto"/>
            </w:tcBorders>
            <w:shd w:val="clear" w:color="000000" w:fill="FFC7CE"/>
            <w:noWrap/>
            <w:vAlign w:val="center"/>
            <w:hideMark/>
          </w:tcPr>
          <w:p w14:paraId="288829D1" w14:textId="77777777" w:rsidR="00732F87" w:rsidRPr="00732F87" w:rsidRDefault="00732F87" w:rsidP="00732F87">
            <w:pPr>
              <w:rPr>
                <w:ins w:id="8427" w:author="Jens-Rainer Ohm" w:date="2025-01-14T12:12:00Z"/>
                <w:lang w:eastAsia="de-DE"/>
              </w:rPr>
            </w:pPr>
            <w:ins w:id="8428" w:author="Jens-Rainer Ohm" w:date="2025-01-14T12:12:00Z">
              <w:r w:rsidRPr="00732F87">
                <w:rPr>
                  <w:lang w:eastAsia="de-DE"/>
                </w:rPr>
                <w:t>24.77%</w:t>
              </w:r>
            </w:ins>
          </w:p>
        </w:tc>
        <w:tc>
          <w:tcPr>
            <w:tcW w:w="0" w:type="auto"/>
            <w:tcBorders>
              <w:top w:val="nil"/>
              <w:left w:val="nil"/>
              <w:bottom w:val="single" w:sz="8" w:space="0" w:color="auto"/>
              <w:right w:val="nil"/>
            </w:tcBorders>
            <w:shd w:val="clear" w:color="auto" w:fill="auto"/>
            <w:noWrap/>
            <w:vAlign w:val="center"/>
            <w:hideMark/>
          </w:tcPr>
          <w:p w14:paraId="0AB90887" w14:textId="77777777" w:rsidR="00732F87" w:rsidRPr="00732F87" w:rsidRDefault="00732F87" w:rsidP="00732F87">
            <w:pPr>
              <w:rPr>
                <w:ins w:id="8429" w:author="Jens-Rainer Ohm" w:date="2025-01-14T12:12:00Z"/>
                <w:lang w:eastAsia="de-DE"/>
              </w:rPr>
            </w:pPr>
            <w:ins w:id="8430" w:author="Jens-Rainer Ohm" w:date="2025-01-14T12:12:00Z">
              <w:r w:rsidRPr="00732F87">
                <w:rPr>
                  <w:lang w:eastAsia="de-DE"/>
                </w:rPr>
                <w:t>67.0%</w:t>
              </w:r>
            </w:ins>
          </w:p>
        </w:tc>
        <w:tc>
          <w:tcPr>
            <w:tcW w:w="0" w:type="auto"/>
            <w:tcBorders>
              <w:top w:val="nil"/>
              <w:left w:val="nil"/>
              <w:bottom w:val="single" w:sz="8" w:space="0" w:color="auto"/>
              <w:right w:val="nil"/>
            </w:tcBorders>
            <w:shd w:val="clear" w:color="auto" w:fill="auto"/>
            <w:noWrap/>
            <w:vAlign w:val="center"/>
            <w:hideMark/>
          </w:tcPr>
          <w:p w14:paraId="7788CF19" w14:textId="77777777" w:rsidR="00732F87" w:rsidRPr="00732F87" w:rsidRDefault="00732F87" w:rsidP="00732F87">
            <w:pPr>
              <w:rPr>
                <w:ins w:id="8431" w:author="Jens-Rainer Ohm" w:date="2025-01-14T12:12:00Z"/>
                <w:lang w:eastAsia="de-DE"/>
              </w:rPr>
            </w:pPr>
            <w:ins w:id="8432" w:author="Jens-Rainer Ohm" w:date="2025-01-14T12:12:00Z">
              <w:r w:rsidRPr="00732F87">
                <w:rPr>
                  <w:lang w:eastAsia="de-DE"/>
                </w:rPr>
                <w:t>68.1%</w:t>
              </w:r>
            </w:ins>
          </w:p>
        </w:tc>
        <w:tc>
          <w:tcPr>
            <w:tcW w:w="0" w:type="auto"/>
            <w:tcBorders>
              <w:top w:val="nil"/>
              <w:left w:val="single" w:sz="4" w:space="0" w:color="auto"/>
              <w:bottom w:val="single" w:sz="8" w:space="0" w:color="auto"/>
              <w:right w:val="nil"/>
            </w:tcBorders>
            <w:shd w:val="clear" w:color="auto" w:fill="auto"/>
            <w:noWrap/>
            <w:vAlign w:val="center"/>
            <w:hideMark/>
          </w:tcPr>
          <w:p w14:paraId="567DEACA" w14:textId="77777777" w:rsidR="00732F87" w:rsidRPr="00732F87" w:rsidRDefault="00732F87" w:rsidP="00732F87">
            <w:pPr>
              <w:rPr>
                <w:ins w:id="8433" w:author="Jens-Rainer Ohm" w:date="2025-01-14T12:12:00Z"/>
                <w:lang w:eastAsia="de-DE"/>
              </w:rPr>
            </w:pPr>
            <w:ins w:id="8434" w:author="Jens-Rainer Ohm" w:date="2025-01-14T12:12:00Z">
              <w:r w:rsidRPr="00732F87">
                <w:rPr>
                  <w:lang w:eastAsia="de-DE"/>
                </w:rPr>
                <w:t>99%</w:t>
              </w:r>
            </w:ins>
          </w:p>
        </w:tc>
        <w:tc>
          <w:tcPr>
            <w:tcW w:w="0" w:type="auto"/>
            <w:tcBorders>
              <w:top w:val="nil"/>
              <w:left w:val="single" w:sz="8" w:space="0" w:color="auto"/>
              <w:bottom w:val="single" w:sz="8" w:space="0" w:color="auto"/>
              <w:right w:val="nil"/>
            </w:tcBorders>
            <w:shd w:val="clear" w:color="000000" w:fill="CCFFCC"/>
            <w:noWrap/>
            <w:vAlign w:val="center"/>
            <w:hideMark/>
          </w:tcPr>
          <w:p w14:paraId="37A53933" w14:textId="77777777" w:rsidR="00732F87" w:rsidRPr="00732F87" w:rsidRDefault="00732F87" w:rsidP="00732F87">
            <w:pPr>
              <w:rPr>
                <w:ins w:id="8435" w:author="Jens-Rainer Ohm" w:date="2025-01-14T12:12:00Z"/>
                <w:lang w:eastAsia="de-DE"/>
              </w:rPr>
            </w:pPr>
            <w:ins w:id="8436" w:author="Jens-Rainer Ohm" w:date="2025-01-14T12:12:00Z">
              <w:r w:rsidRPr="00732F87">
                <w:rPr>
                  <w:lang w:eastAsia="de-DE"/>
                </w:rPr>
                <w:t>-31.46%</w:t>
              </w:r>
            </w:ins>
          </w:p>
        </w:tc>
        <w:tc>
          <w:tcPr>
            <w:tcW w:w="0" w:type="auto"/>
            <w:tcBorders>
              <w:top w:val="nil"/>
              <w:left w:val="nil"/>
              <w:bottom w:val="single" w:sz="8" w:space="0" w:color="auto"/>
              <w:right w:val="nil"/>
            </w:tcBorders>
            <w:shd w:val="clear" w:color="000000" w:fill="CCFFCC"/>
            <w:noWrap/>
            <w:vAlign w:val="center"/>
            <w:hideMark/>
          </w:tcPr>
          <w:p w14:paraId="58902FFE" w14:textId="77777777" w:rsidR="00732F87" w:rsidRPr="00732F87" w:rsidRDefault="00732F87" w:rsidP="00732F87">
            <w:pPr>
              <w:rPr>
                <w:ins w:id="8437" w:author="Jens-Rainer Ohm" w:date="2025-01-14T12:12:00Z"/>
                <w:lang w:eastAsia="de-DE"/>
              </w:rPr>
            </w:pPr>
            <w:ins w:id="8438" w:author="Jens-Rainer Ohm" w:date="2025-01-14T12:12:00Z">
              <w:r w:rsidRPr="00732F87">
                <w:rPr>
                  <w:lang w:eastAsia="de-DE"/>
                </w:rPr>
                <w:t>-35.60%</w:t>
              </w:r>
            </w:ins>
          </w:p>
        </w:tc>
        <w:tc>
          <w:tcPr>
            <w:tcW w:w="0" w:type="auto"/>
            <w:tcBorders>
              <w:top w:val="nil"/>
              <w:left w:val="nil"/>
              <w:bottom w:val="single" w:sz="8" w:space="0" w:color="auto"/>
              <w:right w:val="single" w:sz="4" w:space="0" w:color="auto"/>
            </w:tcBorders>
            <w:shd w:val="clear" w:color="000000" w:fill="CCFFCC"/>
            <w:noWrap/>
            <w:vAlign w:val="center"/>
            <w:hideMark/>
          </w:tcPr>
          <w:p w14:paraId="2E8E14A4" w14:textId="77777777" w:rsidR="00732F87" w:rsidRPr="00732F87" w:rsidRDefault="00732F87" w:rsidP="00732F87">
            <w:pPr>
              <w:rPr>
                <w:ins w:id="8439" w:author="Jens-Rainer Ohm" w:date="2025-01-14T12:12:00Z"/>
                <w:lang w:eastAsia="de-DE"/>
              </w:rPr>
            </w:pPr>
            <w:ins w:id="8440" w:author="Jens-Rainer Ohm" w:date="2025-01-14T12:12:00Z">
              <w:r w:rsidRPr="00732F87">
                <w:rPr>
                  <w:lang w:eastAsia="de-DE"/>
                </w:rPr>
                <w:t>-35.04%</w:t>
              </w:r>
            </w:ins>
          </w:p>
        </w:tc>
        <w:tc>
          <w:tcPr>
            <w:tcW w:w="0" w:type="auto"/>
            <w:tcBorders>
              <w:top w:val="nil"/>
              <w:left w:val="nil"/>
              <w:bottom w:val="single" w:sz="8" w:space="0" w:color="auto"/>
              <w:right w:val="nil"/>
            </w:tcBorders>
            <w:shd w:val="clear" w:color="auto" w:fill="auto"/>
            <w:noWrap/>
            <w:vAlign w:val="center"/>
            <w:hideMark/>
          </w:tcPr>
          <w:p w14:paraId="1BBAAA9A" w14:textId="77777777" w:rsidR="00732F87" w:rsidRPr="00732F87" w:rsidRDefault="00732F87" w:rsidP="00732F87">
            <w:pPr>
              <w:rPr>
                <w:ins w:id="8441" w:author="Jens-Rainer Ohm" w:date="2025-01-14T12:12:00Z"/>
                <w:lang w:eastAsia="de-DE"/>
              </w:rPr>
            </w:pPr>
            <w:ins w:id="8442" w:author="Jens-Rainer Ohm" w:date="2025-01-14T12:12:00Z">
              <w:r w:rsidRPr="00732F87">
                <w:rPr>
                  <w:lang w:eastAsia="de-DE"/>
                </w:rPr>
                <w:t>419.7%</w:t>
              </w:r>
            </w:ins>
          </w:p>
        </w:tc>
        <w:tc>
          <w:tcPr>
            <w:tcW w:w="0" w:type="auto"/>
            <w:tcBorders>
              <w:top w:val="nil"/>
              <w:left w:val="nil"/>
              <w:bottom w:val="single" w:sz="8" w:space="0" w:color="auto"/>
              <w:right w:val="single" w:sz="8" w:space="0" w:color="auto"/>
            </w:tcBorders>
            <w:shd w:val="clear" w:color="auto" w:fill="auto"/>
            <w:noWrap/>
            <w:vAlign w:val="center"/>
            <w:hideMark/>
          </w:tcPr>
          <w:p w14:paraId="632F934F" w14:textId="77777777" w:rsidR="00732F87" w:rsidRPr="00732F87" w:rsidRDefault="00732F87" w:rsidP="00732F87">
            <w:pPr>
              <w:rPr>
                <w:ins w:id="8443" w:author="Jens-Rainer Ohm" w:date="2025-01-14T12:12:00Z"/>
                <w:lang w:eastAsia="de-DE"/>
              </w:rPr>
            </w:pPr>
            <w:ins w:id="8444" w:author="Jens-Rainer Ohm" w:date="2025-01-14T12:12:00Z">
              <w:r w:rsidRPr="00732F87">
                <w:rPr>
                  <w:lang w:eastAsia="de-DE"/>
                </w:rPr>
                <w:t>391.3%</w:t>
              </w:r>
            </w:ins>
          </w:p>
        </w:tc>
      </w:tr>
      <w:tr w:rsidR="00732F87" w:rsidRPr="00732F87" w14:paraId="403C0E7F" w14:textId="77777777" w:rsidTr="00C22047">
        <w:trPr>
          <w:trHeight w:val="255"/>
          <w:ins w:id="8445" w:author="Jens-Rainer Ohm" w:date="2025-01-14T12:12:00Z"/>
        </w:trPr>
        <w:tc>
          <w:tcPr>
            <w:tcW w:w="0" w:type="auto"/>
            <w:tcBorders>
              <w:top w:val="nil"/>
              <w:left w:val="nil"/>
              <w:bottom w:val="nil"/>
              <w:right w:val="nil"/>
            </w:tcBorders>
            <w:shd w:val="clear" w:color="auto" w:fill="auto"/>
            <w:noWrap/>
            <w:vAlign w:val="center"/>
            <w:hideMark/>
          </w:tcPr>
          <w:p w14:paraId="4E7EC83D" w14:textId="77777777" w:rsidR="00732F87" w:rsidRPr="00732F87" w:rsidRDefault="00732F87" w:rsidP="00732F87">
            <w:pPr>
              <w:rPr>
                <w:ins w:id="8446"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0D4A579" w14:textId="77777777" w:rsidR="00732F87" w:rsidRPr="00732F87" w:rsidRDefault="00732F87" w:rsidP="00732F87">
            <w:pPr>
              <w:rPr>
                <w:ins w:id="8447"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28DD0094" w14:textId="77777777" w:rsidR="00732F87" w:rsidRPr="00732F87" w:rsidRDefault="00732F87" w:rsidP="00732F87">
            <w:pPr>
              <w:rPr>
                <w:ins w:id="8448"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16BFDB7" w14:textId="77777777" w:rsidR="00732F87" w:rsidRPr="00732F87" w:rsidRDefault="00732F87" w:rsidP="00732F87">
            <w:pPr>
              <w:rPr>
                <w:ins w:id="8449"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66F1280D" w14:textId="77777777" w:rsidR="00732F87" w:rsidRPr="00732F87" w:rsidRDefault="00732F87" w:rsidP="00732F87">
            <w:pPr>
              <w:rPr>
                <w:ins w:id="8450"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4C9A5B01" w14:textId="77777777" w:rsidR="00732F87" w:rsidRPr="00732F87" w:rsidRDefault="00732F87" w:rsidP="00732F87">
            <w:pPr>
              <w:rPr>
                <w:ins w:id="8451"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8A21EDC" w14:textId="77777777" w:rsidR="00732F87" w:rsidRPr="00732F87" w:rsidRDefault="00732F87" w:rsidP="00732F87">
            <w:pPr>
              <w:rPr>
                <w:ins w:id="8452"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E86D488" w14:textId="77777777" w:rsidR="00732F87" w:rsidRPr="00732F87" w:rsidRDefault="00732F87" w:rsidP="00732F87">
            <w:pPr>
              <w:rPr>
                <w:ins w:id="8453"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59453D9" w14:textId="77777777" w:rsidR="00732F87" w:rsidRPr="00732F87" w:rsidRDefault="00732F87" w:rsidP="00732F87">
            <w:pPr>
              <w:rPr>
                <w:ins w:id="8454"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5661A1FE" w14:textId="77777777" w:rsidR="00732F87" w:rsidRPr="00732F87" w:rsidRDefault="00732F87" w:rsidP="00732F87">
            <w:pPr>
              <w:rPr>
                <w:ins w:id="8455"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7A907858" w14:textId="77777777" w:rsidR="00732F87" w:rsidRPr="00732F87" w:rsidRDefault="00732F87" w:rsidP="00732F87">
            <w:pPr>
              <w:rPr>
                <w:ins w:id="8456" w:author="Jens-Rainer Ohm" w:date="2025-01-14T12:12:00Z"/>
                <w:lang w:eastAsia="de-DE"/>
              </w:rPr>
            </w:pPr>
          </w:p>
        </w:tc>
        <w:tc>
          <w:tcPr>
            <w:tcW w:w="0" w:type="auto"/>
            <w:tcBorders>
              <w:top w:val="nil"/>
              <w:left w:val="nil"/>
              <w:bottom w:val="nil"/>
              <w:right w:val="nil"/>
            </w:tcBorders>
            <w:shd w:val="clear" w:color="auto" w:fill="auto"/>
            <w:noWrap/>
            <w:vAlign w:val="bottom"/>
            <w:hideMark/>
          </w:tcPr>
          <w:p w14:paraId="1365B777" w14:textId="77777777" w:rsidR="00732F87" w:rsidRPr="00732F87" w:rsidRDefault="00732F87" w:rsidP="00732F87">
            <w:pPr>
              <w:rPr>
                <w:ins w:id="8457" w:author="Jens-Rainer Ohm" w:date="2025-01-14T12:12:00Z"/>
                <w:lang w:eastAsia="de-DE"/>
              </w:rPr>
            </w:pPr>
          </w:p>
        </w:tc>
      </w:tr>
      <w:tr w:rsidR="00732F87" w:rsidRPr="00732F87" w14:paraId="5F5AD355" w14:textId="77777777" w:rsidTr="00C22047">
        <w:trPr>
          <w:trHeight w:val="255"/>
          <w:ins w:id="8458" w:author="Jens-Rainer Ohm" w:date="2025-01-14T12:12:00Z"/>
        </w:trPr>
        <w:tc>
          <w:tcPr>
            <w:tcW w:w="0" w:type="auto"/>
            <w:tcBorders>
              <w:top w:val="nil"/>
              <w:left w:val="nil"/>
              <w:bottom w:val="nil"/>
              <w:right w:val="nil"/>
            </w:tcBorders>
            <w:shd w:val="clear" w:color="auto" w:fill="auto"/>
            <w:noWrap/>
            <w:vAlign w:val="center"/>
            <w:hideMark/>
          </w:tcPr>
          <w:p w14:paraId="5B04F5CD" w14:textId="77777777" w:rsidR="00732F87" w:rsidRPr="00732F87" w:rsidRDefault="00732F87" w:rsidP="00732F87">
            <w:pPr>
              <w:rPr>
                <w:ins w:id="8459" w:author="Jens-Rainer Ohm" w:date="2025-01-14T12:1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6856A73E" w14:textId="77777777" w:rsidR="00732F87" w:rsidRPr="00732F87" w:rsidRDefault="00732F87" w:rsidP="00732F87">
            <w:pPr>
              <w:rPr>
                <w:ins w:id="8460" w:author="Jens-Rainer Ohm" w:date="2025-01-14T12:12:00Z"/>
                <w:b/>
                <w:bCs/>
                <w:lang w:eastAsia="de-DE"/>
              </w:rPr>
            </w:pPr>
            <w:ins w:id="8461" w:author="Jens-Rainer Ohm" w:date="2025-01-14T12:12:00Z">
              <w:r w:rsidRPr="00732F87">
                <w:rPr>
                  <w:b/>
                  <w:bCs/>
                  <w:lang w:eastAsia="de-DE"/>
                </w:rPr>
                <w:t xml:space="preserve">Low delay B Main10 </w:t>
              </w:r>
            </w:ins>
          </w:p>
        </w:tc>
      </w:tr>
      <w:tr w:rsidR="00732F87" w:rsidRPr="00732F87" w14:paraId="34529B2E" w14:textId="77777777" w:rsidTr="00C22047">
        <w:trPr>
          <w:trHeight w:val="255"/>
          <w:ins w:id="8462" w:author="Jens-Rainer Ohm" w:date="2025-01-14T12:12:00Z"/>
        </w:trPr>
        <w:tc>
          <w:tcPr>
            <w:tcW w:w="0" w:type="auto"/>
            <w:tcBorders>
              <w:top w:val="nil"/>
              <w:left w:val="nil"/>
              <w:bottom w:val="nil"/>
              <w:right w:val="nil"/>
            </w:tcBorders>
            <w:shd w:val="clear" w:color="auto" w:fill="auto"/>
            <w:noWrap/>
            <w:vAlign w:val="center"/>
            <w:hideMark/>
          </w:tcPr>
          <w:p w14:paraId="3A6A4D9A" w14:textId="77777777" w:rsidR="00732F87" w:rsidRPr="00732F87" w:rsidRDefault="00732F87" w:rsidP="00732F87">
            <w:pPr>
              <w:rPr>
                <w:ins w:id="8463" w:author="Jens-Rainer Ohm" w:date="2025-01-14T12:1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1B2FF21A" w14:textId="77777777" w:rsidR="00732F87" w:rsidRPr="00732F87" w:rsidRDefault="00732F87" w:rsidP="00732F87">
            <w:pPr>
              <w:rPr>
                <w:ins w:id="8464" w:author="Jens-Rainer Ohm" w:date="2025-01-14T12:12:00Z"/>
                <w:b/>
                <w:bCs/>
                <w:lang w:eastAsia="de-DE"/>
              </w:rPr>
            </w:pPr>
            <w:ins w:id="8465" w:author="Jens-Rainer Ohm" w:date="2025-01-14T12:12:00Z">
              <w:r w:rsidRPr="00732F87">
                <w:rPr>
                  <w:b/>
                  <w:bCs/>
                  <w:lang w:eastAsia="de-DE"/>
                </w:rPr>
                <w:t>Over ECM-15</w:t>
              </w:r>
            </w:ins>
          </w:p>
        </w:tc>
        <w:tc>
          <w:tcPr>
            <w:tcW w:w="0" w:type="auto"/>
            <w:gridSpan w:val="5"/>
            <w:tcBorders>
              <w:top w:val="single" w:sz="8" w:space="0" w:color="auto"/>
              <w:left w:val="nil"/>
              <w:bottom w:val="nil"/>
              <w:right w:val="nil"/>
            </w:tcBorders>
            <w:shd w:val="clear" w:color="auto" w:fill="auto"/>
            <w:noWrap/>
            <w:vAlign w:val="center"/>
            <w:hideMark/>
          </w:tcPr>
          <w:p w14:paraId="19678B2A" w14:textId="77777777" w:rsidR="00732F87" w:rsidRPr="00732F87" w:rsidRDefault="00732F87" w:rsidP="00732F87">
            <w:pPr>
              <w:rPr>
                <w:ins w:id="8466" w:author="Jens-Rainer Ohm" w:date="2025-01-14T12:12:00Z"/>
                <w:b/>
                <w:bCs/>
                <w:lang w:eastAsia="de-DE"/>
              </w:rPr>
            </w:pPr>
            <w:ins w:id="8467" w:author="Jens-Rainer Ohm" w:date="2025-01-14T12:12:00Z">
              <w:r w:rsidRPr="00732F87">
                <w:rPr>
                  <w:b/>
                  <w:bCs/>
                  <w:lang w:eastAsia="de-DE"/>
                </w:rPr>
                <w:t>Over VTM-11ecm15</w:t>
              </w:r>
            </w:ins>
          </w:p>
        </w:tc>
      </w:tr>
      <w:tr w:rsidR="00732F87" w:rsidRPr="00732F87" w14:paraId="1A68B8A4" w14:textId="77777777" w:rsidTr="00C22047">
        <w:trPr>
          <w:trHeight w:val="255"/>
          <w:ins w:id="8468" w:author="Jens-Rainer Ohm" w:date="2025-01-14T12:12:00Z"/>
        </w:trPr>
        <w:tc>
          <w:tcPr>
            <w:tcW w:w="0" w:type="auto"/>
            <w:tcBorders>
              <w:top w:val="nil"/>
              <w:left w:val="nil"/>
              <w:bottom w:val="nil"/>
              <w:right w:val="nil"/>
            </w:tcBorders>
            <w:shd w:val="clear" w:color="auto" w:fill="auto"/>
            <w:noWrap/>
            <w:vAlign w:val="center"/>
            <w:hideMark/>
          </w:tcPr>
          <w:p w14:paraId="60181424" w14:textId="77777777" w:rsidR="00732F87" w:rsidRPr="00732F87" w:rsidRDefault="00732F87" w:rsidP="00732F87">
            <w:pPr>
              <w:rPr>
                <w:ins w:id="8469" w:author="Jens-Rainer Ohm" w:date="2025-01-14T12:1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6C9A084" w14:textId="77777777" w:rsidR="00732F87" w:rsidRPr="00732F87" w:rsidRDefault="00732F87" w:rsidP="00732F87">
            <w:pPr>
              <w:rPr>
                <w:ins w:id="8470" w:author="Jens-Rainer Ohm" w:date="2025-01-14T12:12:00Z"/>
                <w:lang w:eastAsia="de-DE"/>
              </w:rPr>
            </w:pPr>
            <w:ins w:id="8471"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01FAFF5" w14:textId="77777777" w:rsidR="00732F87" w:rsidRPr="00732F87" w:rsidRDefault="00732F87" w:rsidP="00732F87">
            <w:pPr>
              <w:rPr>
                <w:ins w:id="8472" w:author="Jens-Rainer Ohm" w:date="2025-01-14T12:12:00Z"/>
                <w:lang w:eastAsia="de-DE"/>
              </w:rPr>
            </w:pPr>
            <w:ins w:id="8473"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AAE3932" w14:textId="77777777" w:rsidR="00732F87" w:rsidRPr="00732F87" w:rsidRDefault="00732F87" w:rsidP="00732F87">
            <w:pPr>
              <w:rPr>
                <w:ins w:id="8474" w:author="Jens-Rainer Ohm" w:date="2025-01-14T12:12:00Z"/>
                <w:lang w:eastAsia="de-DE"/>
              </w:rPr>
            </w:pPr>
            <w:ins w:id="8475"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8D52249" w14:textId="77777777" w:rsidR="00732F87" w:rsidRPr="00732F87" w:rsidRDefault="00732F87" w:rsidP="00732F87">
            <w:pPr>
              <w:rPr>
                <w:ins w:id="8476" w:author="Jens-Rainer Ohm" w:date="2025-01-14T12:12:00Z"/>
                <w:lang w:eastAsia="de-DE"/>
              </w:rPr>
            </w:pPr>
            <w:ins w:id="8477"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3910C4E" w14:textId="77777777" w:rsidR="00732F87" w:rsidRPr="00732F87" w:rsidRDefault="00732F87" w:rsidP="00732F87">
            <w:pPr>
              <w:rPr>
                <w:ins w:id="8478" w:author="Jens-Rainer Ohm" w:date="2025-01-14T12:12:00Z"/>
                <w:lang w:eastAsia="de-DE"/>
              </w:rPr>
            </w:pPr>
            <w:ins w:id="8479" w:author="Jens-Rainer Ohm" w:date="2025-01-14T12:12:00Z">
              <w:r w:rsidRPr="00732F87">
                <w:rPr>
                  <w:lang w:eastAsia="de-DE"/>
                </w:rPr>
                <w:t>DecT</w:t>
              </w:r>
            </w:ins>
          </w:p>
        </w:tc>
        <w:tc>
          <w:tcPr>
            <w:tcW w:w="0" w:type="auto"/>
            <w:tcBorders>
              <w:top w:val="nil"/>
              <w:left w:val="nil"/>
              <w:bottom w:val="nil"/>
              <w:right w:val="nil"/>
            </w:tcBorders>
            <w:shd w:val="clear" w:color="auto" w:fill="auto"/>
            <w:noWrap/>
            <w:vAlign w:val="bottom"/>
            <w:hideMark/>
          </w:tcPr>
          <w:p w14:paraId="4E91F89B" w14:textId="77777777" w:rsidR="00732F87" w:rsidRPr="00732F87" w:rsidRDefault="00732F87" w:rsidP="00732F87">
            <w:pPr>
              <w:rPr>
                <w:ins w:id="8480" w:author="Jens-Rainer Ohm" w:date="2025-01-14T12:12:00Z"/>
                <w:lang w:eastAsia="de-DE"/>
              </w:rPr>
            </w:pPr>
            <w:ins w:id="8481" w:author="Jens-Rainer Ohm" w:date="2025-01-14T12:12:00Z">
              <w:r w:rsidRPr="00732F87">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50FB3E34" w14:textId="77777777" w:rsidR="00732F87" w:rsidRPr="00732F87" w:rsidRDefault="00732F87" w:rsidP="00732F87">
            <w:pPr>
              <w:rPr>
                <w:ins w:id="8482" w:author="Jens-Rainer Ohm" w:date="2025-01-14T12:12:00Z"/>
                <w:lang w:eastAsia="de-DE"/>
              </w:rPr>
            </w:pPr>
            <w:ins w:id="8483" w:author="Jens-Rainer Ohm" w:date="2025-01-14T12:12:00Z">
              <w:r w:rsidRPr="00732F87">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18E404F" w14:textId="77777777" w:rsidR="00732F87" w:rsidRPr="00732F87" w:rsidRDefault="00732F87" w:rsidP="00732F87">
            <w:pPr>
              <w:rPr>
                <w:ins w:id="8484" w:author="Jens-Rainer Ohm" w:date="2025-01-14T12:12:00Z"/>
                <w:lang w:eastAsia="de-DE"/>
              </w:rPr>
            </w:pPr>
            <w:ins w:id="8485" w:author="Jens-Rainer Ohm" w:date="2025-01-14T12:12:00Z">
              <w:r w:rsidRPr="00732F87">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945F45C" w14:textId="77777777" w:rsidR="00732F87" w:rsidRPr="00732F87" w:rsidRDefault="00732F87" w:rsidP="00732F87">
            <w:pPr>
              <w:rPr>
                <w:ins w:id="8486" w:author="Jens-Rainer Ohm" w:date="2025-01-14T12:12:00Z"/>
                <w:lang w:eastAsia="de-DE"/>
              </w:rPr>
            </w:pPr>
            <w:ins w:id="8487" w:author="Jens-Rainer Ohm" w:date="2025-01-14T12:12:00Z">
              <w:r w:rsidRPr="00732F87">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BBC4935" w14:textId="77777777" w:rsidR="00732F87" w:rsidRPr="00732F87" w:rsidRDefault="00732F87" w:rsidP="00732F87">
            <w:pPr>
              <w:rPr>
                <w:ins w:id="8488" w:author="Jens-Rainer Ohm" w:date="2025-01-14T12:12:00Z"/>
                <w:lang w:eastAsia="de-DE"/>
              </w:rPr>
            </w:pPr>
            <w:ins w:id="8489" w:author="Jens-Rainer Ohm" w:date="2025-01-14T12:12:00Z">
              <w:r w:rsidRPr="00732F87">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315163A7" w14:textId="77777777" w:rsidR="00732F87" w:rsidRPr="00732F87" w:rsidRDefault="00732F87" w:rsidP="00732F87">
            <w:pPr>
              <w:rPr>
                <w:ins w:id="8490" w:author="Jens-Rainer Ohm" w:date="2025-01-14T12:12:00Z"/>
                <w:lang w:eastAsia="de-DE"/>
              </w:rPr>
            </w:pPr>
            <w:ins w:id="8491" w:author="Jens-Rainer Ohm" w:date="2025-01-14T12:12:00Z">
              <w:r w:rsidRPr="00732F87">
                <w:rPr>
                  <w:lang w:eastAsia="de-DE"/>
                </w:rPr>
                <w:t>DecT</w:t>
              </w:r>
            </w:ins>
          </w:p>
        </w:tc>
      </w:tr>
      <w:tr w:rsidR="00732F87" w:rsidRPr="00732F87" w14:paraId="7D6E7900" w14:textId="77777777" w:rsidTr="00C22047">
        <w:trPr>
          <w:trHeight w:val="255"/>
          <w:ins w:id="8492" w:author="Jens-Rainer Ohm" w:date="2025-01-14T12:1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E801D2E" w14:textId="77777777" w:rsidR="00732F87" w:rsidRPr="00732F87" w:rsidRDefault="00732F87" w:rsidP="00732F87">
            <w:pPr>
              <w:rPr>
                <w:ins w:id="8493" w:author="Jens-Rainer Ohm" w:date="2025-01-14T12:12:00Z"/>
                <w:lang w:eastAsia="de-DE"/>
              </w:rPr>
            </w:pPr>
            <w:ins w:id="8494" w:author="Jens-Rainer Ohm" w:date="2025-01-14T12:12:00Z">
              <w:r w:rsidRPr="00732F87">
                <w:rPr>
                  <w:lang w:eastAsia="de-DE"/>
                </w:rPr>
                <w:t>Class A1</w:t>
              </w:r>
            </w:ins>
          </w:p>
        </w:tc>
        <w:tc>
          <w:tcPr>
            <w:tcW w:w="0" w:type="auto"/>
            <w:tcBorders>
              <w:top w:val="nil"/>
              <w:left w:val="nil"/>
              <w:bottom w:val="nil"/>
              <w:right w:val="nil"/>
            </w:tcBorders>
            <w:shd w:val="clear" w:color="auto" w:fill="auto"/>
            <w:noWrap/>
            <w:vAlign w:val="center"/>
            <w:hideMark/>
          </w:tcPr>
          <w:p w14:paraId="53EC50FD" w14:textId="77777777" w:rsidR="00732F87" w:rsidRPr="00732F87" w:rsidRDefault="00732F87" w:rsidP="00732F87">
            <w:pPr>
              <w:rPr>
                <w:ins w:id="8495" w:author="Jens-Rainer Ohm" w:date="2025-01-14T12:12:00Z"/>
                <w:lang w:eastAsia="de-DE"/>
              </w:rPr>
            </w:pPr>
            <w:ins w:id="849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2BEBED9A" w14:textId="77777777" w:rsidR="00732F87" w:rsidRPr="00732F87" w:rsidRDefault="00732F87" w:rsidP="00732F87">
            <w:pPr>
              <w:rPr>
                <w:ins w:id="8497" w:author="Jens-Rainer Ohm" w:date="2025-01-14T12:12:00Z"/>
                <w:lang w:eastAsia="de-DE"/>
              </w:rPr>
            </w:pPr>
            <w:ins w:id="8498"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1506F1CF" w14:textId="77777777" w:rsidR="00732F87" w:rsidRPr="00732F87" w:rsidRDefault="00732F87" w:rsidP="00732F87">
            <w:pPr>
              <w:rPr>
                <w:ins w:id="8499" w:author="Jens-Rainer Ohm" w:date="2025-01-14T12:12:00Z"/>
                <w:lang w:eastAsia="de-DE"/>
              </w:rPr>
            </w:pPr>
            <w:ins w:id="8500"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67742E7" w14:textId="77777777" w:rsidR="00732F87" w:rsidRPr="00732F87" w:rsidRDefault="00732F87" w:rsidP="00732F87">
            <w:pPr>
              <w:rPr>
                <w:ins w:id="8501" w:author="Jens-Rainer Ohm" w:date="2025-01-14T12:12:00Z"/>
                <w:lang w:eastAsia="de-DE"/>
              </w:rPr>
            </w:pPr>
            <w:ins w:id="850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684E744D" w14:textId="77777777" w:rsidR="00732F87" w:rsidRPr="00732F87" w:rsidRDefault="00732F87" w:rsidP="00732F87">
            <w:pPr>
              <w:rPr>
                <w:ins w:id="8503" w:author="Jens-Rainer Ohm" w:date="2025-01-14T12:12:00Z"/>
                <w:lang w:eastAsia="de-DE"/>
              </w:rPr>
            </w:pPr>
            <w:ins w:id="8504" w:author="Jens-Rainer Ohm" w:date="2025-01-14T12:12:00Z">
              <w:r w:rsidRPr="00732F87">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24D0ACC1" w14:textId="77777777" w:rsidR="00732F87" w:rsidRPr="00732F87" w:rsidRDefault="00732F87" w:rsidP="00732F87">
            <w:pPr>
              <w:rPr>
                <w:ins w:id="8505" w:author="Jens-Rainer Ohm" w:date="2025-01-14T12:12:00Z"/>
                <w:lang w:eastAsia="de-DE"/>
              </w:rPr>
            </w:pPr>
            <w:ins w:id="8506"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74802879" w14:textId="77777777" w:rsidR="00732F87" w:rsidRPr="00732F87" w:rsidRDefault="00732F87" w:rsidP="00732F87">
            <w:pPr>
              <w:rPr>
                <w:ins w:id="8507" w:author="Jens-Rainer Ohm" w:date="2025-01-14T12:12:00Z"/>
                <w:lang w:eastAsia="de-DE"/>
              </w:rPr>
            </w:pPr>
            <w:ins w:id="8508"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739DAB48" w14:textId="77777777" w:rsidR="00732F87" w:rsidRPr="00732F87" w:rsidRDefault="00732F87" w:rsidP="00732F87">
            <w:pPr>
              <w:rPr>
                <w:ins w:id="8509" w:author="Jens-Rainer Ohm" w:date="2025-01-14T12:12:00Z"/>
                <w:lang w:eastAsia="de-DE"/>
              </w:rPr>
            </w:pPr>
            <w:ins w:id="8510" w:author="Jens-Rainer Ohm" w:date="2025-01-14T12:12:00Z">
              <w:r w:rsidRPr="00732F87">
                <w:rPr>
                  <w:lang w:eastAsia="de-DE"/>
                </w:rPr>
                <w:t> </w:t>
              </w:r>
            </w:ins>
          </w:p>
        </w:tc>
        <w:tc>
          <w:tcPr>
            <w:tcW w:w="0" w:type="auto"/>
            <w:tcBorders>
              <w:top w:val="nil"/>
              <w:left w:val="nil"/>
              <w:bottom w:val="nil"/>
              <w:right w:val="single" w:sz="4" w:space="0" w:color="auto"/>
            </w:tcBorders>
            <w:shd w:val="clear" w:color="auto" w:fill="auto"/>
            <w:noWrap/>
            <w:vAlign w:val="center"/>
            <w:hideMark/>
          </w:tcPr>
          <w:p w14:paraId="02C0D6C8" w14:textId="77777777" w:rsidR="00732F87" w:rsidRPr="00732F87" w:rsidRDefault="00732F87" w:rsidP="00732F87">
            <w:pPr>
              <w:rPr>
                <w:ins w:id="8511" w:author="Jens-Rainer Ohm" w:date="2025-01-14T12:12:00Z"/>
                <w:lang w:eastAsia="de-DE"/>
              </w:rPr>
            </w:pPr>
            <w:ins w:id="8512"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AFC603E" w14:textId="77777777" w:rsidR="00732F87" w:rsidRPr="00732F87" w:rsidRDefault="00732F87" w:rsidP="00732F87">
            <w:pPr>
              <w:rPr>
                <w:ins w:id="8513" w:author="Jens-Rainer Ohm" w:date="2025-01-14T12:12:00Z"/>
                <w:lang w:eastAsia="de-DE"/>
              </w:rPr>
            </w:pPr>
            <w:ins w:id="8514"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F04FD18" w14:textId="77777777" w:rsidR="00732F87" w:rsidRPr="00732F87" w:rsidRDefault="00732F87" w:rsidP="00732F87">
            <w:pPr>
              <w:rPr>
                <w:ins w:id="8515" w:author="Jens-Rainer Ohm" w:date="2025-01-14T12:12:00Z"/>
                <w:lang w:eastAsia="de-DE"/>
              </w:rPr>
            </w:pPr>
            <w:ins w:id="8516" w:author="Jens-Rainer Ohm" w:date="2025-01-14T12:12:00Z">
              <w:r w:rsidRPr="00732F87">
                <w:rPr>
                  <w:lang w:eastAsia="de-DE"/>
                </w:rPr>
                <w:t> </w:t>
              </w:r>
            </w:ins>
          </w:p>
        </w:tc>
      </w:tr>
      <w:tr w:rsidR="00732F87" w:rsidRPr="00732F87" w14:paraId="7AC3F868" w14:textId="77777777" w:rsidTr="00C22047">
        <w:trPr>
          <w:trHeight w:val="255"/>
          <w:ins w:id="8517"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224FBCD" w14:textId="77777777" w:rsidR="00732F87" w:rsidRPr="00732F87" w:rsidRDefault="00732F87" w:rsidP="00732F87">
            <w:pPr>
              <w:rPr>
                <w:ins w:id="8518" w:author="Jens-Rainer Ohm" w:date="2025-01-14T12:12:00Z"/>
                <w:lang w:eastAsia="de-DE"/>
              </w:rPr>
            </w:pPr>
            <w:ins w:id="8519" w:author="Jens-Rainer Ohm" w:date="2025-01-14T12:12:00Z">
              <w:r w:rsidRPr="00732F87">
                <w:rPr>
                  <w:lang w:eastAsia="de-DE"/>
                </w:rPr>
                <w:t>Class A2</w:t>
              </w:r>
            </w:ins>
          </w:p>
        </w:tc>
        <w:tc>
          <w:tcPr>
            <w:tcW w:w="0" w:type="auto"/>
            <w:tcBorders>
              <w:top w:val="nil"/>
              <w:left w:val="nil"/>
              <w:bottom w:val="nil"/>
              <w:right w:val="nil"/>
            </w:tcBorders>
            <w:shd w:val="clear" w:color="auto" w:fill="auto"/>
            <w:noWrap/>
            <w:vAlign w:val="center"/>
            <w:hideMark/>
          </w:tcPr>
          <w:p w14:paraId="2FDC9242" w14:textId="77777777" w:rsidR="00732F87" w:rsidRPr="00732F87" w:rsidRDefault="00732F87" w:rsidP="00732F87">
            <w:pPr>
              <w:rPr>
                <w:ins w:id="8520" w:author="Jens-Rainer Ohm" w:date="2025-01-14T12:12:00Z"/>
                <w:lang w:eastAsia="de-DE"/>
              </w:rPr>
            </w:pPr>
            <w:ins w:id="8521"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BE3BCF4" w14:textId="77777777" w:rsidR="00732F87" w:rsidRPr="00732F87" w:rsidRDefault="00732F87" w:rsidP="00732F87">
            <w:pPr>
              <w:rPr>
                <w:ins w:id="8522"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2AD4A15A" w14:textId="77777777" w:rsidR="00732F87" w:rsidRPr="00732F87" w:rsidRDefault="00732F87" w:rsidP="00732F87">
            <w:pPr>
              <w:rPr>
                <w:ins w:id="8523" w:author="Jens-Rainer Ohm" w:date="2025-01-14T12:12:00Z"/>
                <w:lang w:eastAsia="de-DE"/>
              </w:rPr>
            </w:pPr>
            <w:ins w:id="852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A3EC2D3" w14:textId="77777777" w:rsidR="00732F87" w:rsidRPr="00732F87" w:rsidRDefault="00732F87" w:rsidP="00732F87">
            <w:pPr>
              <w:rPr>
                <w:ins w:id="8525" w:author="Jens-Rainer Ohm" w:date="2025-01-14T12:12:00Z"/>
                <w:lang w:eastAsia="de-DE"/>
              </w:rPr>
            </w:pPr>
            <w:ins w:id="8526"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14C4FD49" w14:textId="77777777" w:rsidR="00732F87" w:rsidRPr="00732F87" w:rsidRDefault="00732F87" w:rsidP="00732F87">
            <w:pPr>
              <w:rPr>
                <w:ins w:id="8527" w:author="Jens-Rainer Ohm" w:date="2025-01-14T12:12:00Z"/>
                <w:lang w:eastAsia="de-DE"/>
              </w:rPr>
            </w:pPr>
          </w:p>
        </w:tc>
        <w:tc>
          <w:tcPr>
            <w:tcW w:w="0" w:type="auto"/>
            <w:tcBorders>
              <w:top w:val="nil"/>
              <w:left w:val="single" w:sz="4" w:space="0" w:color="auto"/>
              <w:bottom w:val="nil"/>
              <w:right w:val="nil"/>
            </w:tcBorders>
            <w:shd w:val="clear" w:color="auto" w:fill="auto"/>
            <w:noWrap/>
            <w:vAlign w:val="center"/>
            <w:hideMark/>
          </w:tcPr>
          <w:p w14:paraId="64358AD2" w14:textId="77777777" w:rsidR="00732F87" w:rsidRPr="00732F87" w:rsidRDefault="00732F87" w:rsidP="00732F87">
            <w:pPr>
              <w:rPr>
                <w:ins w:id="8528" w:author="Jens-Rainer Ohm" w:date="2025-01-14T12:12:00Z"/>
                <w:lang w:eastAsia="de-DE"/>
              </w:rPr>
            </w:pPr>
            <w:ins w:id="8529" w:author="Jens-Rainer Ohm" w:date="2025-01-14T12:12:00Z">
              <w:r w:rsidRPr="00732F87">
                <w:rPr>
                  <w:lang w:eastAsia="de-DE"/>
                </w:rPr>
                <w:t> </w:t>
              </w:r>
            </w:ins>
          </w:p>
        </w:tc>
        <w:tc>
          <w:tcPr>
            <w:tcW w:w="0" w:type="auto"/>
            <w:tcBorders>
              <w:top w:val="nil"/>
              <w:left w:val="single" w:sz="8" w:space="0" w:color="auto"/>
              <w:bottom w:val="nil"/>
              <w:right w:val="nil"/>
            </w:tcBorders>
            <w:shd w:val="clear" w:color="auto" w:fill="auto"/>
            <w:noWrap/>
            <w:vAlign w:val="center"/>
            <w:hideMark/>
          </w:tcPr>
          <w:p w14:paraId="751B880E" w14:textId="77777777" w:rsidR="00732F87" w:rsidRPr="00732F87" w:rsidRDefault="00732F87" w:rsidP="00732F87">
            <w:pPr>
              <w:rPr>
                <w:ins w:id="8530" w:author="Jens-Rainer Ohm" w:date="2025-01-14T12:12:00Z"/>
                <w:lang w:eastAsia="de-DE"/>
              </w:rPr>
            </w:pPr>
            <w:ins w:id="8531"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3C3F8543" w14:textId="77777777" w:rsidR="00732F87" w:rsidRPr="00732F87" w:rsidRDefault="00732F87" w:rsidP="00732F87">
            <w:pPr>
              <w:rPr>
                <w:ins w:id="8532" w:author="Jens-Rainer Ohm" w:date="2025-01-14T12:12:00Z"/>
                <w:lang w:eastAsia="de-DE"/>
              </w:rPr>
            </w:pPr>
          </w:p>
        </w:tc>
        <w:tc>
          <w:tcPr>
            <w:tcW w:w="0" w:type="auto"/>
            <w:tcBorders>
              <w:top w:val="nil"/>
              <w:left w:val="nil"/>
              <w:bottom w:val="nil"/>
              <w:right w:val="single" w:sz="4" w:space="0" w:color="auto"/>
            </w:tcBorders>
            <w:shd w:val="clear" w:color="auto" w:fill="auto"/>
            <w:noWrap/>
            <w:vAlign w:val="center"/>
            <w:hideMark/>
          </w:tcPr>
          <w:p w14:paraId="6BE81EB3" w14:textId="77777777" w:rsidR="00732F87" w:rsidRPr="00732F87" w:rsidRDefault="00732F87" w:rsidP="00732F87">
            <w:pPr>
              <w:rPr>
                <w:ins w:id="8533" w:author="Jens-Rainer Ohm" w:date="2025-01-14T12:12:00Z"/>
                <w:lang w:eastAsia="de-DE"/>
              </w:rPr>
            </w:pPr>
            <w:ins w:id="8534" w:author="Jens-Rainer Ohm" w:date="2025-01-14T12:12:00Z">
              <w:r w:rsidRPr="00732F87">
                <w:rPr>
                  <w:lang w:eastAsia="de-DE"/>
                </w:rPr>
                <w:t> </w:t>
              </w:r>
            </w:ins>
          </w:p>
        </w:tc>
        <w:tc>
          <w:tcPr>
            <w:tcW w:w="0" w:type="auto"/>
            <w:tcBorders>
              <w:top w:val="nil"/>
              <w:left w:val="nil"/>
              <w:bottom w:val="nil"/>
              <w:right w:val="nil"/>
            </w:tcBorders>
            <w:shd w:val="clear" w:color="auto" w:fill="auto"/>
            <w:noWrap/>
            <w:vAlign w:val="center"/>
            <w:hideMark/>
          </w:tcPr>
          <w:p w14:paraId="42EE9E2E" w14:textId="77777777" w:rsidR="00732F87" w:rsidRPr="00732F87" w:rsidRDefault="00732F87" w:rsidP="00732F87">
            <w:pPr>
              <w:rPr>
                <w:ins w:id="8535" w:author="Jens-Rainer Ohm" w:date="2025-01-14T12:12:00Z"/>
                <w:lang w:eastAsia="de-DE"/>
              </w:rPr>
            </w:pPr>
            <w:ins w:id="8536" w:author="Jens-Rainer Ohm" w:date="2025-01-14T12:12:00Z">
              <w:r w:rsidRPr="00732F87">
                <w:rPr>
                  <w:lang w:eastAsia="de-DE"/>
                </w:rPr>
                <w:t> </w:t>
              </w:r>
            </w:ins>
          </w:p>
        </w:tc>
        <w:tc>
          <w:tcPr>
            <w:tcW w:w="0" w:type="auto"/>
            <w:tcBorders>
              <w:top w:val="nil"/>
              <w:left w:val="nil"/>
              <w:bottom w:val="nil"/>
              <w:right w:val="single" w:sz="8" w:space="0" w:color="auto"/>
            </w:tcBorders>
            <w:shd w:val="clear" w:color="auto" w:fill="auto"/>
            <w:noWrap/>
            <w:vAlign w:val="center"/>
            <w:hideMark/>
          </w:tcPr>
          <w:p w14:paraId="57372CF1" w14:textId="77777777" w:rsidR="00732F87" w:rsidRPr="00732F87" w:rsidRDefault="00732F87" w:rsidP="00732F87">
            <w:pPr>
              <w:rPr>
                <w:ins w:id="8537" w:author="Jens-Rainer Ohm" w:date="2025-01-14T12:12:00Z"/>
                <w:lang w:eastAsia="de-DE"/>
              </w:rPr>
            </w:pPr>
            <w:ins w:id="8538" w:author="Jens-Rainer Ohm" w:date="2025-01-14T12:12:00Z">
              <w:r w:rsidRPr="00732F87">
                <w:rPr>
                  <w:lang w:eastAsia="de-DE"/>
                </w:rPr>
                <w:t> </w:t>
              </w:r>
            </w:ins>
          </w:p>
        </w:tc>
      </w:tr>
      <w:tr w:rsidR="00732F87" w:rsidRPr="00732F87" w14:paraId="5620E055" w14:textId="77777777" w:rsidTr="00C22047">
        <w:trPr>
          <w:trHeight w:val="255"/>
          <w:ins w:id="8539"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B1DAC56" w14:textId="77777777" w:rsidR="00732F87" w:rsidRPr="00732F87" w:rsidRDefault="00732F87" w:rsidP="00732F87">
            <w:pPr>
              <w:rPr>
                <w:ins w:id="8540" w:author="Jens-Rainer Ohm" w:date="2025-01-14T12:12:00Z"/>
                <w:lang w:eastAsia="de-DE"/>
              </w:rPr>
            </w:pPr>
            <w:ins w:id="8541" w:author="Jens-Rainer Ohm" w:date="2025-01-14T12:12:00Z">
              <w:r w:rsidRPr="00732F87">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4C693123" w14:textId="77777777" w:rsidR="00732F87" w:rsidRPr="00732F87" w:rsidRDefault="00732F87" w:rsidP="00732F87">
            <w:pPr>
              <w:rPr>
                <w:ins w:id="8542" w:author="Jens-Rainer Ohm" w:date="2025-01-14T12:12:00Z"/>
                <w:lang w:eastAsia="de-DE"/>
              </w:rPr>
            </w:pPr>
            <w:ins w:id="8543" w:author="Jens-Rainer Ohm" w:date="2025-01-14T12:12:00Z">
              <w:r w:rsidRPr="00732F87">
                <w:rPr>
                  <w:lang w:eastAsia="de-DE"/>
                </w:rPr>
                <w:t>9.42%</w:t>
              </w:r>
            </w:ins>
          </w:p>
        </w:tc>
        <w:tc>
          <w:tcPr>
            <w:tcW w:w="0" w:type="auto"/>
            <w:tcBorders>
              <w:top w:val="nil"/>
              <w:left w:val="nil"/>
              <w:bottom w:val="nil"/>
              <w:right w:val="nil"/>
            </w:tcBorders>
            <w:shd w:val="clear" w:color="000000" w:fill="FFC7CE"/>
            <w:noWrap/>
            <w:vAlign w:val="center"/>
            <w:hideMark/>
          </w:tcPr>
          <w:p w14:paraId="7A8EFA02" w14:textId="77777777" w:rsidR="00732F87" w:rsidRPr="00732F87" w:rsidRDefault="00732F87" w:rsidP="00732F87">
            <w:pPr>
              <w:rPr>
                <w:ins w:id="8544" w:author="Jens-Rainer Ohm" w:date="2025-01-14T12:12:00Z"/>
                <w:lang w:eastAsia="de-DE"/>
              </w:rPr>
            </w:pPr>
            <w:ins w:id="8545" w:author="Jens-Rainer Ohm" w:date="2025-01-14T12:12:00Z">
              <w:r w:rsidRPr="00732F87">
                <w:rPr>
                  <w:lang w:eastAsia="de-DE"/>
                </w:rPr>
                <w:t>13.50%</w:t>
              </w:r>
            </w:ins>
          </w:p>
        </w:tc>
        <w:tc>
          <w:tcPr>
            <w:tcW w:w="0" w:type="auto"/>
            <w:tcBorders>
              <w:top w:val="nil"/>
              <w:left w:val="nil"/>
              <w:bottom w:val="nil"/>
              <w:right w:val="single" w:sz="4" w:space="0" w:color="auto"/>
            </w:tcBorders>
            <w:shd w:val="clear" w:color="000000" w:fill="FFC7CE"/>
            <w:noWrap/>
            <w:vAlign w:val="center"/>
            <w:hideMark/>
          </w:tcPr>
          <w:p w14:paraId="5A1A06F3" w14:textId="77777777" w:rsidR="00732F87" w:rsidRPr="00732F87" w:rsidRDefault="00732F87" w:rsidP="00732F87">
            <w:pPr>
              <w:rPr>
                <w:ins w:id="8546" w:author="Jens-Rainer Ohm" w:date="2025-01-14T12:12:00Z"/>
                <w:lang w:eastAsia="de-DE"/>
              </w:rPr>
            </w:pPr>
            <w:ins w:id="8547" w:author="Jens-Rainer Ohm" w:date="2025-01-14T12:12:00Z">
              <w:r w:rsidRPr="00732F87">
                <w:rPr>
                  <w:lang w:eastAsia="de-DE"/>
                </w:rPr>
                <w:t>13.61%</w:t>
              </w:r>
            </w:ins>
          </w:p>
        </w:tc>
        <w:tc>
          <w:tcPr>
            <w:tcW w:w="0" w:type="auto"/>
            <w:tcBorders>
              <w:top w:val="nil"/>
              <w:left w:val="nil"/>
              <w:bottom w:val="nil"/>
              <w:right w:val="nil"/>
            </w:tcBorders>
            <w:shd w:val="clear" w:color="auto" w:fill="auto"/>
            <w:noWrap/>
            <w:vAlign w:val="center"/>
            <w:hideMark/>
          </w:tcPr>
          <w:p w14:paraId="33898B98" w14:textId="77777777" w:rsidR="00732F87" w:rsidRPr="00732F87" w:rsidRDefault="00732F87" w:rsidP="00732F87">
            <w:pPr>
              <w:rPr>
                <w:ins w:id="8548" w:author="Jens-Rainer Ohm" w:date="2025-01-14T12:12:00Z"/>
                <w:lang w:eastAsia="de-DE"/>
              </w:rPr>
            </w:pPr>
            <w:ins w:id="8549" w:author="Jens-Rainer Ohm" w:date="2025-01-14T12:12:00Z">
              <w:r w:rsidRPr="00732F87">
                <w:rPr>
                  <w:lang w:eastAsia="de-DE"/>
                </w:rPr>
                <w:t>49.2%</w:t>
              </w:r>
            </w:ins>
          </w:p>
        </w:tc>
        <w:tc>
          <w:tcPr>
            <w:tcW w:w="0" w:type="auto"/>
            <w:tcBorders>
              <w:top w:val="nil"/>
              <w:left w:val="nil"/>
              <w:bottom w:val="nil"/>
              <w:right w:val="nil"/>
            </w:tcBorders>
            <w:shd w:val="clear" w:color="auto" w:fill="auto"/>
            <w:noWrap/>
            <w:vAlign w:val="center"/>
            <w:hideMark/>
          </w:tcPr>
          <w:p w14:paraId="3EBD0E9A" w14:textId="77777777" w:rsidR="00732F87" w:rsidRPr="00732F87" w:rsidRDefault="00732F87" w:rsidP="00732F87">
            <w:pPr>
              <w:rPr>
                <w:ins w:id="8550" w:author="Jens-Rainer Ohm" w:date="2025-01-14T12:12:00Z"/>
                <w:lang w:eastAsia="de-DE"/>
              </w:rPr>
            </w:pPr>
            <w:ins w:id="8551" w:author="Jens-Rainer Ohm" w:date="2025-01-14T12:12:00Z">
              <w:r w:rsidRPr="00732F87">
                <w:rPr>
                  <w:lang w:eastAsia="de-DE"/>
                </w:rPr>
                <w:t>53.8%</w:t>
              </w:r>
            </w:ins>
          </w:p>
        </w:tc>
        <w:tc>
          <w:tcPr>
            <w:tcW w:w="0" w:type="auto"/>
            <w:tcBorders>
              <w:top w:val="nil"/>
              <w:left w:val="single" w:sz="4" w:space="0" w:color="auto"/>
              <w:bottom w:val="nil"/>
              <w:right w:val="nil"/>
            </w:tcBorders>
            <w:shd w:val="clear" w:color="auto" w:fill="auto"/>
            <w:noWrap/>
            <w:vAlign w:val="center"/>
            <w:hideMark/>
          </w:tcPr>
          <w:p w14:paraId="75E5EF40" w14:textId="77777777" w:rsidR="00732F87" w:rsidRPr="00732F87" w:rsidRDefault="00732F87" w:rsidP="00732F87">
            <w:pPr>
              <w:rPr>
                <w:ins w:id="8552" w:author="Jens-Rainer Ohm" w:date="2025-01-14T12:12:00Z"/>
                <w:lang w:eastAsia="de-DE"/>
              </w:rPr>
            </w:pPr>
            <w:ins w:id="8553"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1186B21" w14:textId="77777777" w:rsidR="00732F87" w:rsidRPr="00732F87" w:rsidRDefault="00732F87" w:rsidP="00732F87">
            <w:pPr>
              <w:rPr>
                <w:ins w:id="8554" w:author="Jens-Rainer Ohm" w:date="2025-01-14T12:12:00Z"/>
                <w:lang w:eastAsia="de-DE"/>
              </w:rPr>
            </w:pPr>
            <w:ins w:id="8555" w:author="Jens-Rainer Ohm" w:date="2025-01-14T12:12:00Z">
              <w:r w:rsidRPr="00732F87">
                <w:rPr>
                  <w:lang w:eastAsia="de-DE"/>
                </w:rPr>
                <w:t>-14.27%</w:t>
              </w:r>
            </w:ins>
          </w:p>
        </w:tc>
        <w:tc>
          <w:tcPr>
            <w:tcW w:w="0" w:type="auto"/>
            <w:tcBorders>
              <w:top w:val="nil"/>
              <w:left w:val="nil"/>
              <w:bottom w:val="nil"/>
              <w:right w:val="nil"/>
            </w:tcBorders>
            <w:shd w:val="clear" w:color="000000" w:fill="CCFFCC"/>
            <w:noWrap/>
            <w:vAlign w:val="center"/>
            <w:hideMark/>
          </w:tcPr>
          <w:p w14:paraId="70D294A5" w14:textId="77777777" w:rsidR="00732F87" w:rsidRPr="00732F87" w:rsidRDefault="00732F87" w:rsidP="00732F87">
            <w:pPr>
              <w:rPr>
                <w:ins w:id="8556" w:author="Jens-Rainer Ohm" w:date="2025-01-14T12:12:00Z"/>
                <w:lang w:eastAsia="de-DE"/>
              </w:rPr>
            </w:pPr>
            <w:ins w:id="8557" w:author="Jens-Rainer Ohm" w:date="2025-01-14T12:12:00Z">
              <w:r w:rsidRPr="00732F87">
                <w:rPr>
                  <w:lang w:eastAsia="de-DE"/>
                </w:rPr>
                <w:t>-27.11%</w:t>
              </w:r>
            </w:ins>
          </w:p>
        </w:tc>
        <w:tc>
          <w:tcPr>
            <w:tcW w:w="0" w:type="auto"/>
            <w:tcBorders>
              <w:top w:val="nil"/>
              <w:left w:val="nil"/>
              <w:bottom w:val="nil"/>
              <w:right w:val="single" w:sz="4" w:space="0" w:color="auto"/>
            </w:tcBorders>
            <w:shd w:val="clear" w:color="000000" w:fill="CCFFCC"/>
            <w:noWrap/>
            <w:vAlign w:val="center"/>
            <w:hideMark/>
          </w:tcPr>
          <w:p w14:paraId="599D7EF7" w14:textId="77777777" w:rsidR="00732F87" w:rsidRPr="00732F87" w:rsidRDefault="00732F87" w:rsidP="00732F87">
            <w:pPr>
              <w:rPr>
                <w:ins w:id="8558" w:author="Jens-Rainer Ohm" w:date="2025-01-14T12:12:00Z"/>
                <w:lang w:eastAsia="de-DE"/>
              </w:rPr>
            </w:pPr>
            <w:ins w:id="8559" w:author="Jens-Rainer Ohm" w:date="2025-01-14T12:12:00Z">
              <w:r w:rsidRPr="00732F87">
                <w:rPr>
                  <w:lang w:eastAsia="de-DE"/>
                </w:rPr>
                <w:t>-23.06%</w:t>
              </w:r>
            </w:ins>
          </w:p>
        </w:tc>
        <w:tc>
          <w:tcPr>
            <w:tcW w:w="0" w:type="auto"/>
            <w:tcBorders>
              <w:top w:val="nil"/>
              <w:left w:val="nil"/>
              <w:bottom w:val="nil"/>
              <w:right w:val="nil"/>
            </w:tcBorders>
            <w:shd w:val="clear" w:color="auto" w:fill="auto"/>
            <w:noWrap/>
            <w:vAlign w:val="center"/>
            <w:hideMark/>
          </w:tcPr>
          <w:p w14:paraId="0A1CC1D8" w14:textId="77777777" w:rsidR="00732F87" w:rsidRPr="00732F87" w:rsidRDefault="00732F87" w:rsidP="00732F87">
            <w:pPr>
              <w:rPr>
                <w:ins w:id="8560" w:author="Jens-Rainer Ohm" w:date="2025-01-14T12:12:00Z"/>
                <w:lang w:eastAsia="de-DE"/>
              </w:rPr>
            </w:pPr>
            <w:ins w:id="8561" w:author="Jens-Rainer Ohm" w:date="2025-01-14T12:12:00Z">
              <w:r w:rsidRPr="00732F87">
                <w:rPr>
                  <w:lang w:eastAsia="de-DE"/>
                </w:rPr>
                <w:t>438.0%</w:t>
              </w:r>
            </w:ins>
          </w:p>
        </w:tc>
        <w:tc>
          <w:tcPr>
            <w:tcW w:w="0" w:type="auto"/>
            <w:tcBorders>
              <w:top w:val="nil"/>
              <w:left w:val="nil"/>
              <w:bottom w:val="nil"/>
              <w:right w:val="single" w:sz="8" w:space="0" w:color="auto"/>
            </w:tcBorders>
            <w:shd w:val="clear" w:color="auto" w:fill="auto"/>
            <w:noWrap/>
            <w:vAlign w:val="center"/>
            <w:hideMark/>
          </w:tcPr>
          <w:p w14:paraId="0C453577" w14:textId="77777777" w:rsidR="00732F87" w:rsidRPr="00732F87" w:rsidRDefault="00732F87" w:rsidP="00732F87">
            <w:pPr>
              <w:rPr>
                <w:ins w:id="8562" w:author="Jens-Rainer Ohm" w:date="2025-01-14T12:12:00Z"/>
                <w:lang w:eastAsia="de-DE"/>
              </w:rPr>
            </w:pPr>
            <w:ins w:id="8563" w:author="Jens-Rainer Ohm" w:date="2025-01-14T12:12:00Z">
              <w:r w:rsidRPr="00732F87">
                <w:rPr>
                  <w:lang w:eastAsia="de-DE"/>
                </w:rPr>
                <w:t>450.7%</w:t>
              </w:r>
            </w:ins>
          </w:p>
        </w:tc>
      </w:tr>
      <w:tr w:rsidR="00732F87" w:rsidRPr="00732F87" w14:paraId="157D66F0" w14:textId="77777777" w:rsidTr="00C22047">
        <w:trPr>
          <w:trHeight w:val="255"/>
          <w:ins w:id="8564"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464B0F5F" w14:textId="77777777" w:rsidR="00732F87" w:rsidRPr="00732F87" w:rsidRDefault="00732F87" w:rsidP="00732F87">
            <w:pPr>
              <w:rPr>
                <w:ins w:id="8565" w:author="Jens-Rainer Ohm" w:date="2025-01-14T12:12:00Z"/>
                <w:lang w:eastAsia="de-DE"/>
              </w:rPr>
            </w:pPr>
            <w:ins w:id="8566" w:author="Jens-Rainer Ohm" w:date="2025-01-14T12:12:00Z">
              <w:r w:rsidRPr="00732F87">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489977F8" w14:textId="77777777" w:rsidR="00732F87" w:rsidRPr="00732F87" w:rsidRDefault="00732F87" w:rsidP="00732F87">
            <w:pPr>
              <w:rPr>
                <w:ins w:id="8567" w:author="Jens-Rainer Ohm" w:date="2025-01-14T12:12:00Z"/>
                <w:lang w:eastAsia="de-DE"/>
              </w:rPr>
            </w:pPr>
            <w:ins w:id="8568" w:author="Jens-Rainer Ohm" w:date="2025-01-14T12:12:00Z">
              <w:r w:rsidRPr="00732F87">
                <w:rPr>
                  <w:lang w:eastAsia="de-DE"/>
                </w:rPr>
                <w:t>9.25%</w:t>
              </w:r>
            </w:ins>
          </w:p>
        </w:tc>
        <w:tc>
          <w:tcPr>
            <w:tcW w:w="0" w:type="auto"/>
            <w:tcBorders>
              <w:top w:val="nil"/>
              <w:left w:val="nil"/>
              <w:bottom w:val="nil"/>
              <w:right w:val="nil"/>
            </w:tcBorders>
            <w:shd w:val="clear" w:color="000000" w:fill="FFC7CE"/>
            <w:noWrap/>
            <w:vAlign w:val="center"/>
            <w:hideMark/>
          </w:tcPr>
          <w:p w14:paraId="429C315F" w14:textId="77777777" w:rsidR="00732F87" w:rsidRPr="00732F87" w:rsidRDefault="00732F87" w:rsidP="00732F87">
            <w:pPr>
              <w:rPr>
                <w:ins w:id="8569" w:author="Jens-Rainer Ohm" w:date="2025-01-14T12:12:00Z"/>
                <w:lang w:eastAsia="de-DE"/>
              </w:rPr>
            </w:pPr>
            <w:ins w:id="8570" w:author="Jens-Rainer Ohm" w:date="2025-01-14T12:12:00Z">
              <w:r w:rsidRPr="00732F87">
                <w:rPr>
                  <w:lang w:eastAsia="de-DE"/>
                </w:rPr>
                <w:t>10.66%</w:t>
              </w:r>
            </w:ins>
          </w:p>
        </w:tc>
        <w:tc>
          <w:tcPr>
            <w:tcW w:w="0" w:type="auto"/>
            <w:tcBorders>
              <w:top w:val="nil"/>
              <w:left w:val="nil"/>
              <w:bottom w:val="nil"/>
              <w:right w:val="single" w:sz="4" w:space="0" w:color="auto"/>
            </w:tcBorders>
            <w:shd w:val="clear" w:color="000000" w:fill="FFC7CE"/>
            <w:noWrap/>
            <w:vAlign w:val="center"/>
            <w:hideMark/>
          </w:tcPr>
          <w:p w14:paraId="7D1EDFE7" w14:textId="77777777" w:rsidR="00732F87" w:rsidRPr="00732F87" w:rsidRDefault="00732F87" w:rsidP="00732F87">
            <w:pPr>
              <w:rPr>
                <w:ins w:id="8571" w:author="Jens-Rainer Ohm" w:date="2025-01-14T12:12:00Z"/>
                <w:lang w:eastAsia="de-DE"/>
              </w:rPr>
            </w:pPr>
            <w:ins w:id="8572" w:author="Jens-Rainer Ohm" w:date="2025-01-14T12:12:00Z">
              <w:r w:rsidRPr="00732F87">
                <w:rPr>
                  <w:lang w:eastAsia="de-DE"/>
                </w:rPr>
                <w:t>12.52%</w:t>
              </w:r>
            </w:ins>
          </w:p>
        </w:tc>
        <w:tc>
          <w:tcPr>
            <w:tcW w:w="0" w:type="auto"/>
            <w:tcBorders>
              <w:top w:val="nil"/>
              <w:left w:val="nil"/>
              <w:bottom w:val="nil"/>
              <w:right w:val="nil"/>
            </w:tcBorders>
            <w:shd w:val="clear" w:color="auto" w:fill="auto"/>
            <w:noWrap/>
            <w:vAlign w:val="center"/>
            <w:hideMark/>
          </w:tcPr>
          <w:p w14:paraId="24808B51" w14:textId="77777777" w:rsidR="00732F87" w:rsidRPr="00732F87" w:rsidRDefault="00732F87" w:rsidP="00732F87">
            <w:pPr>
              <w:rPr>
                <w:ins w:id="8573" w:author="Jens-Rainer Ohm" w:date="2025-01-14T12:12:00Z"/>
                <w:lang w:eastAsia="de-DE"/>
              </w:rPr>
            </w:pPr>
            <w:ins w:id="8574" w:author="Jens-Rainer Ohm" w:date="2025-01-14T12:12:00Z">
              <w:r w:rsidRPr="00732F87">
                <w:rPr>
                  <w:lang w:eastAsia="de-DE"/>
                </w:rPr>
                <w:t>47.2%</w:t>
              </w:r>
            </w:ins>
          </w:p>
        </w:tc>
        <w:tc>
          <w:tcPr>
            <w:tcW w:w="0" w:type="auto"/>
            <w:tcBorders>
              <w:top w:val="nil"/>
              <w:left w:val="nil"/>
              <w:bottom w:val="nil"/>
              <w:right w:val="nil"/>
            </w:tcBorders>
            <w:shd w:val="clear" w:color="auto" w:fill="auto"/>
            <w:noWrap/>
            <w:vAlign w:val="center"/>
            <w:hideMark/>
          </w:tcPr>
          <w:p w14:paraId="726D7991" w14:textId="77777777" w:rsidR="00732F87" w:rsidRPr="00732F87" w:rsidRDefault="00732F87" w:rsidP="00732F87">
            <w:pPr>
              <w:rPr>
                <w:ins w:id="8575" w:author="Jens-Rainer Ohm" w:date="2025-01-14T12:12:00Z"/>
                <w:lang w:eastAsia="de-DE"/>
              </w:rPr>
            </w:pPr>
            <w:ins w:id="8576" w:author="Jens-Rainer Ohm" w:date="2025-01-14T12:12:00Z">
              <w:r w:rsidRPr="00732F87">
                <w:rPr>
                  <w:lang w:eastAsia="de-DE"/>
                </w:rPr>
                <w:t>51.1%</w:t>
              </w:r>
            </w:ins>
          </w:p>
        </w:tc>
        <w:tc>
          <w:tcPr>
            <w:tcW w:w="0" w:type="auto"/>
            <w:tcBorders>
              <w:top w:val="nil"/>
              <w:left w:val="single" w:sz="4" w:space="0" w:color="auto"/>
              <w:bottom w:val="nil"/>
              <w:right w:val="nil"/>
            </w:tcBorders>
            <w:shd w:val="clear" w:color="auto" w:fill="auto"/>
            <w:noWrap/>
            <w:vAlign w:val="center"/>
            <w:hideMark/>
          </w:tcPr>
          <w:p w14:paraId="6CDD9307" w14:textId="77777777" w:rsidR="00732F87" w:rsidRPr="00732F87" w:rsidRDefault="00732F87" w:rsidP="00732F87">
            <w:pPr>
              <w:rPr>
                <w:ins w:id="8577" w:author="Jens-Rainer Ohm" w:date="2025-01-14T12:12:00Z"/>
                <w:lang w:eastAsia="de-DE"/>
              </w:rPr>
            </w:pPr>
            <w:ins w:id="8578" w:author="Jens-Rainer Ohm" w:date="2025-01-14T12:12:00Z">
              <w:r w:rsidRPr="00732F87">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0B5E6E5B" w14:textId="77777777" w:rsidR="00732F87" w:rsidRPr="00732F87" w:rsidRDefault="00732F87" w:rsidP="00732F87">
            <w:pPr>
              <w:rPr>
                <w:ins w:id="8579" w:author="Jens-Rainer Ohm" w:date="2025-01-14T12:12:00Z"/>
                <w:lang w:eastAsia="de-DE"/>
              </w:rPr>
            </w:pPr>
            <w:ins w:id="8580" w:author="Jens-Rainer Ohm" w:date="2025-01-14T12:12:00Z">
              <w:r w:rsidRPr="00732F87">
                <w:rPr>
                  <w:lang w:eastAsia="de-DE"/>
                </w:rPr>
                <w:t>-17.15%</w:t>
              </w:r>
            </w:ins>
          </w:p>
        </w:tc>
        <w:tc>
          <w:tcPr>
            <w:tcW w:w="0" w:type="auto"/>
            <w:tcBorders>
              <w:top w:val="nil"/>
              <w:left w:val="nil"/>
              <w:bottom w:val="nil"/>
              <w:right w:val="nil"/>
            </w:tcBorders>
            <w:shd w:val="clear" w:color="000000" w:fill="CCFFCC"/>
            <w:noWrap/>
            <w:vAlign w:val="center"/>
            <w:hideMark/>
          </w:tcPr>
          <w:p w14:paraId="40BC4172" w14:textId="77777777" w:rsidR="00732F87" w:rsidRPr="00732F87" w:rsidRDefault="00732F87" w:rsidP="00732F87">
            <w:pPr>
              <w:rPr>
                <w:ins w:id="8581" w:author="Jens-Rainer Ohm" w:date="2025-01-14T12:12:00Z"/>
                <w:lang w:eastAsia="de-DE"/>
              </w:rPr>
            </w:pPr>
            <w:ins w:id="8582" w:author="Jens-Rainer Ohm" w:date="2025-01-14T12:12:00Z">
              <w:r w:rsidRPr="00732F87">
                <w:rPr>
                  <w:lang w:eastAsia="de-DE"/>
                </w:rPr>
                <w:t>-16.56%</w:t>
              </w:r>
            </w:ins>
          </w:p>
        </w:tc>
        <w:tc>
          <w:tcPr>
            <w:tcW w:w="0" w:type="auto"/>
            <w:tcBorders>
              <w:top w:val="nil"/>
              <w:left w:val="nil"/>
              <w:bottom w:val="nil"/>
              <w:right w:val="single" w:sz="4" w:space="0" w:color="auto"/>
            </w:tcBorders>
            <w:shd w:val="clear" w:color="000000" w:fill="CCFFCC"/>
            <w:noWrap/>
            <w:vAlign w:val="center"/>
            <w:hideMark/>
          </w:tcPr>
          <w:p w14:paraId="11278896" w14:textId="77777777" w:rsidR="00732F87" w:rsidRPr="00732F87" w:rsidRDefault="00732F87" w:rsidP="00732F87">
            <w:pPr>
              <w:rPr>
                <w:ins w:id="8583" w:author="Jens-Rainer Ohm" w:date="2025-01-14T12:12:00Z"/>
                <w:lang w:eastAsia="de-DE"/>
              </w:rPr>
            </w:pPr>
            <w:ins w:id="8584" w:author="Jens-Rainer Ohm" w:date="2025-01-14T12:12:00Z">
              <w:r w:rsidRPr="00732F87">
                <w:rPr>
                  <w:lang w:eastAsia="de-DE"/>
                </w:rPr>
                <w:t>-17.01%</w:t>
              </w:r>
            </w:ins>
          </w:p>
        </w:tc>
        <w:tc>
          <w:tcPr>
            <w:tcW w:w="0" w:type="auto"/>
            <w:tcBorders>
              <w:top w:val="nil"/>
              <w:left w:val="nil"/>
              <w:bottom w:val="nil"/>
              <w:right w:val="nil"/>
            </w:tcBorders>
            <w:shd w:val="clear" w:color="auto" w:fill="auto"/>
            <w:noWrap/>
            <w:vAlign w:val="center"/>
            <w:hideMark/>
          </w:tcPr>
          <w:p w14:paraId="34AF91A0" w14:textId="77777777" w:rsidR="00732F87" w:rsidRPr="00732F87" w:rsidRDefault="00732F87" w:rsidP="00732F87">
            <w:pPr>
              <w:rPr>
                <w:ins w:id="8585" w:author="Jens-Rainer Ohm" w:date="2025-01-14T12:12:00Z"/>
                <w:lang w:eastAsia="de-DE"/>
              </w:rPr>
            </w:pPr>
            <w:ins w:id="8586" w:author="Jens-Rainer Ohm" w:date="2025-01-14T12:12:00Z">
              <w:r w:rsidRPr="00732F87">
                <w:rPr>
                  <w:lang w:eastAsia="de-DE"/>
                </w:rPr>
                <w:t>403.4%</w:t>
              </w:r>
            </w:ins>
          </w:p>
        </w:tc>
        <w:tc>
          <w:tcPr>
            <w:tcW w:w="0" w:type="auto"/>
            <w:tcBorders>
              <w:top w:val="nil"/>
              <w:left w:val="nil"/>
              <w:bottom w:val="nil"/>
              <w:right w:val="single" w:sz="8" w:space="0" w:color="auto"/>
            </w:tcBorders>
            <w:shd w:val="clear" w:color="auto" w:fill="auto"/>
            <w:noWrap/>
            <w:vAlign w:val="center"/>
            <w:hideMark/>
          </w:tcPr>
          <w:p w14:paraId="4E726444" w14:textId="77777777" w:rsidR="00732F87" w:rsidRPr="00732F87" w:rsidRDefault="00732F87" w:rsidP="00732F87">
            <w:pPr>
              <w:rPr>
                <w:ins w:id="8587" w:author="Jens-Rainer Ohm" w:date="2025-01-14T12:12:00Z"/>
                <w:lang w:eastAsia="de-DE"/>
              </w:rPr>
            </w:pPr>
            <w:ins w:id="8588" w:author="Jens-Rainer Ohm" w:date="2025-01-14T12:12:00Z">
              <w:r w:rsidRPr="00732F87">
                <w:rPr>
                  <w:lang w:eastAsia="de-DE"/>
                </w:rPr>
                <w:t>460.7%</w:t>
              </w:r>
            </w:ins>
          </w:p>
        </w:tc>
      </w:tr>
      <w:tr w:rsidR="00732F87" w:rsidRPr="00732F87" w14:paraId="41B3CFB1" w14:textId="77777777" w:rsidTr="00C22047">
        <w:trPr>
          <w:trHeight w:val="255"/>
          <w:ins w:id="8589"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06E2BDB0" w14:textId="77777777" w:rsidR="00732F87" w:rsidRPr="00732F87" w:rsidRDefault="00732F87" w:rsidP="00732F87">
            <w:pPr>
              <w:rPr>
                <w:ins w:id="8590" w:author="Jens-Rainer Ohm" w:date="2025-01-14T12:12:00Z"/>
                <w:lang w:eastAsia="de-DE"/>
              </w:rPr>
            </w:pPr>
            <w:ins w:id="8591" w:author="Jens-Rainer Ohm" w:date="2025-01-14T12:12:00Z">
              <w:r w:rsidRPr="00732F87">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4393BAC4" w14:textId="77777777" w:rsidR="00732F87" w:rsidRPr="00732F87" w:rsidRDefault="00732F87" w:rsidP="00732F87">
            <w:pPr>
              <w:rPr>
                <w:ins w:id="8592" w:author="Jens-Rainer Ohm" w:date="2025-01-14T12:12:00Z"/>
                <w:lang w:eastAsia="de-DE"/>
              </w:rPr>
            </w:pPr>
            <w:ins w:id="8593" w:author="Jens-Rainer Ohm" w:date="2025-01-14T12:12:00Z">
              <w:r w:rsidRPr="00732F87">
                <w:rPr>
                  <w:lang w:eastAsia="de-DE"/>
                </w:rPr>
                <w:t>9.25%</w:t>
              </w:r>
            </w:ins>
          </w:p>
        </w:tc>
        <w:tc>
          <w:tcPr>
            <w:tcW w:w="0" w:type="auto"/>
            <w:tcBorders>
              <w:top w:val="nil"/>
              <w:left w:val="nil"/>
              <w:bottom w:val="nil"/>
              <w:right w:val="nil"/>
            </w:tcBorders>
            <w:shd w:val="clear" w:color="000000" w:fill="FFC7CE"/>
            <w:noWrap/>
            <w:vAlign w:val="center"/>
            <w:hideMark/>
          </w:tcPr>
          <w:p w14:paraId="1570C307" w14:textId="77777777" w:rsidR="00732F87" w:rsidRPr="00732F87" w:rsidRDefault="00732F87" w:rsidP="00732F87">
            <w:pPr>
              <w:rPr>
                <w:ins w:id="8594" w:author="Jens-Rainer Ohm" w:date="2025-01-14T12:12:00Z"/>
                <w:lang w:eastAsia="de-DE"/>
              </w:rPr>
            </w:pPr>
            <w:ins w:id="8595" w:author="Jens-Rainer Ohm" w:date="2025-01-14T12:12:00Z">
              <w:r w:rsidRPr="00732F87">
                <w:rPr>
                  <w:lang w:eastAsia="de-DE"/>
                </w:rPr>
                <w:t>15.64%</w:t>
              </w:r>
            </w:ins>
          </w:p>
        </w:tc>
        <w:tc>
          <w:tcPr>
            <w:tcW w:w="0" w:type="auto"/>
            <w:tcBorders>
              <w:top w:val="nil"/>
              <w:left w:val="nil"/>
              <w:bottom w:val="nil"/>
              <w:right w:val="single" w:sz="4" w:space="0" w:color="auto"/>
            </w:tcBorders>
            <w:shd w:val="clear" w:color="000000" w:fill="FFC7CE"/>
            <w:noWrap/>
            <w:vAlign w:val="center"/>
            <w:hideMark/>
          </w:tcPr>
          <w:p w14:paraId="21F6A482" w14:textId="77777777" w:rsidR="00732F87" w:rsidRPr="00732F87" w:rsidRDefault="00732F87" w:rsidP="00732F87">
            <w:pPr>
              <w:rPr>
                <w:ins w:id="8596" w:author="Jens-Rainer Ohm" w:date="2025-01-14T12:12:00Z"/>
                <w:lang w:eastAsia="de-DE"/>
              </w:rPr>
            </w:pPr>
            <w:ins w:id="8597" w:author="Jens-Rainer Ohm" w:date="2025-01-14T12:12:00Z">
              <w:r w:rsidRPr="00732F87">
                <w:rPr>
                  <w:lang w:eastAsia="de-DE"/>
                </w:rPr>
                <w:t>15.88%</w:t>
              </w:r>
            </w:ins>
          </w:p>
        </w:tc>
        <w:tc>
          <w:tcPr>
            <w:tcW w:w="0" w:type="auto"/>
            <w:tcBorders>
              <w:top w:val="nil"/>
              <w:left w:val="nil"/>
              <w:bottom w:val="nil"/>
              <w:right w:val="nil"/>
            </w:tcBorders>
            <w:shd w:val="clear" w:color="auto" w:fill="auto"/>
            <w:noWrap/>
            <w:vAlign w:val="center"/>
            <w:hideMark/>
          </w:tcPr>
          <w:p w14:paraId="0E11D537" w14:textId="77777777" w:rsidR="00732F87" w:rsidRPr="00732F87" w:rsidRDefault="00732F87" w:rsidP="00732F87">
            <w:pPr>
              <w:rPr>
                <w:ins w:id="8598" w:author="Jens-Rainer Ohm" w:date="2025-01-14T12:12:00Z"/>
                <w:lang w:eastAsia="de-DE"/>
              </w:rPr>
            </w:pPr>
            <w:ins w:id="8599" w:author="Jens-Rainer Ohm" w:date="2025-01-14T12:12:00Z">
              <w:r w:rsidRPr="00732F87">
                <w:rPr>
                  <w:lang w:eastAsia="de-DE"/>
                </w:rPr>
                <w:t>53.8%</w:t>
              </w:r>
            </w:ins>
          </w:p>
        </w:tc>
        <w:tc>
          <w:tcPr>
            <w:tcW w:w="0" w:type="auto"/>
            <w:tcBorders>
              <w:top w:val="nil"/>
              <w:left w:val="nil"/>
              <w:bottom w:val="nil"/>
              <w:right w:val="nil"/>
            </w:tcBorders>
            <w:shd w:val="clear" w:color="auto" w:fill="auto"/>
            <w:noWrap/>
            <w:vAlign w:val="center"/>
            <w:hideMark/>
          </w:tcPr>
          <w:p w14:paraId="5D2D451E" w14:textId="77777777" w:rsidR="00732F87" w:rsidRPr="00732F87" w:rsidRDefault="00732F87" w:rsidP="00732F87">
            <w:pPr>
              <w:rPr>
                <w:ins w:id="8600" w:author="Jens-Rainer Ohm" w:date="2025-01-14T12:12:00Z"/>
                <w:lang w:eastAsia="de-DE"/>
              </w:rPr>
            </w:pPr>
            <w:ins w:id="8601" w:author="Jens-Rainer Ohm" w:date="2025-01-14T12:12:00Z">
              <w:r w:rsidRPr="00732F87">
                <w:rPr>
                  <w:lang w:eastAsia="de-DE"/>
                </w:rPr>
                <w:t>62.7%</w:t>
              </w:r>
            </w:ins>
          </w:p>
        </w:tc>
        <w:tc>
          <w:tcPr>
            <w:tcW w:w="0" w:type="auto"/>
            <w:tcBorders>
              <w:top w:val="nil"/>
              <w:left w:val="single" w:sz="4" w:space="0" w:color="auto"/>
              <w:bottom w:val="nil"/>
              <w:right w:val="nil"/>
            </w:tcBorders>
            <w:shd w:val="clear" w:color="auto" w:fill="auto"/>
            <w:noWrap/>
            <w:vAlign w:val="center"/>
            <w:hideMark/>
          </w:tcPr>
          <w:p w14:paraId="2CC17B32" w14:textId="77777777" w:rsidR="00732F87" w:rsidRPr="00732F87" w:rsidRDefault="00732F87" w:rsidP="00732F87">
            <w:pPr>
              <w:rPr>
                <w:ins w:id="8602" w:author="Jens-Rainer Ohm" w:date="2025-01-14T12:12:00Z"/>
                <w:lang w:eastAsia="de-DE"/>
              </w:rPr>
            </w:pPr>
            <w:ins w:id="8603" w:author="Jens-Rainer Ohm" w:date="2025-01-14T12:12:00Z">
              <w:r w:rsidRPr="00732F87">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5A00B34" w14:textId="77777777" w:rsidR="00732F87" w:rsidRPr="00732F87" w:rsidRDefault="00732F87" w:rsidP="00732F87">
            <w:pPr>
              <w:rPr>
                <w:ins w:id="8604" w:author="Jens-Rainer Ohm" w:date="2025-01-14T12:12:00Z"/>
                <w:lang w:eastAsia="de-DE"/>
              </w:rPr>
            </w:pPr>
            <w:ins w:id="8605" w:author="Jens-Rainer Ohm" w:date="2025-01-14T12:12:00Z">
              <w:r w:rsidRPr="00732F87">
                <w:rPr>
                  <w:lang w:eastAsia="de-DE"/>
                </w:rPr>
                <w:t>-14.10%</w:t>
              </w:r>
            </w:ins>
          </w:p>
        </w:tc>
        <w:tc>
          <w:tcPr>
            <w:tcW w:w="0" w:type="auto"/>
            <w:tcBorders>
              <w:top w:val="nil"/>
              <w:left w:val="nil"/>
              <w:bottom w:val="nil"/>
              <w:right w:val="nil"/>
            </w:tcBorders>
            <w:shd w:val="clear" w:color="000000" w:fill="CCFFCC"/>
            <w:noWrap/>
            <w:vAlign w:val="center"/>
            <w:hideMark/>
          </w:tcPr>
          <w:p w14:paraId="37DA7BCB" w14:textId="77777777" w:rsidR="00732F87" w:rsidRPr="00732F87" w:rsidRDefault="00732F87" w:rsidP="00732F87">
            <w:pPr>
              <w:rPr>
                <w:ins w:id="8606" w:author="Jens-Rainer Ohm" w:date="2025-01-14T12:12:00Z"/>
                <w:lang w:eastAsia="de-DE"/>
              </w:rPr>
            </w:pPr>
            <w:ins w:id="8607" w:author="Jens-Rainer Ohm" w:date="2025-01-14T12:12:00Z">
              <w:r w:rsidRPr="00732F87">
                <w:rPr>
                  <w:lang w:eastAsia="de-DE"/>
                </w:rPr>
                <w:t>-14.33%</w:t>
              </w:r>
            </w:ins>
          </w:p>
        </w:tc>
        <w:tc>
          <w:tcPr>
            <w:tcW w:w="0" w:type="auto"/>
            <w:tcBorders>
              <w:top w:val="nil"/>
              <w:left w:val="nil"/>
              <w:bottom w:val="nil"/>
              <w:right w:val="single" w:sz="4" w:space="0" w:color="auto"/>
            </w:tcBorders>
            <w:shd w:val="clear" w:color="000000" w:fill="CCFFCC"/>
            <w:noWrap/>
            <w:vAlign w:val="center"/>
            <w:hideMark/>
          </w:tcPr>
          <w:p w14:paraId="53CBF389" w14:textId="77777777" w:rsidR="00732F87" w:rsidRPr="00732F87" w:rsidRDefault="00732F87" w:rsidP="00732F87">
            <w:pPr>
              <w:rPr>
                <w:ins w:id="8608" w:author="Jens-Rainer Ohm" w:date="2025-01-14T12:12:00Z"/>
                <w:lang w:eastAsia="de-DE"/>
              </w:rPr>
            </w:pPr>
            <w:ins w:id="8609" w:author="Jens-Rainer Ohm" w:date="2025-01-14T12:12:00Z">
              <w:r w:rsidRPr="00732F87">
                <w:rPr>
                  <w:lang w:eastAsia="de-DE"/>
                </w:rPr>
                <w:t>-12.65%</w:t>
              </w:r>
            </w:ins>
          </w:p>
        </w:tc>
        <w:tc>
          <w:tcPr>
            <w:tcW w:w="0" w:type="auto"/>
            <w:tcBorders>
              <w:top w:val="nil"/>
              <w:left w:val="nil"/>
              <w:bottom w:val="nil"/>
              <w:right w:val="nil"/>
            </w:tcBorders>
            <w:shd w:val="clear" w:color="auto" w:fill="auto"/>
            <w:noWrap/>
            <w:vAlign w:val="center"/>
            <w:hideMark/>
          </w:tcPr>
          <w:p w14:paraId="524AB1F9" w14:textId="77777777" w:rsidR="00732F87" w:rsidRPr="00732F87" w:rsidRDefault="00732F87" w:rsidP="00732F87">
            <w:pPr>
              <w:rPr>
                <w:ins w:id="8610" w:author="Jens-Rainer Ohm" w:date="2025-01-14T12:12:00Z"/>
                <w:lang w:eastAsia="de-DE"/>
              </w:rPr>
            </w:pPr>
            <w:ins w:id="8611" w:author="Jens-Rainer Ohm" w:date="2025-01-14T12:12:00Z">
              <w:r w:rsidRPr="00732F87">
                <w:rPr>
                  <w:lang w:eastAsia="de-DE"/>
                </w:rPr>
                <w:t>446.9%</w:t>
              </w:r>
            </w:ins>
          </w:p>
        </w:tc>
        <w:tc>
          <w:tcPr>
            <w:tcW w:w="0" w:type="auto"/>
            <w:tcBorders>
              <w:top w:val="nil"/>
              <w:left w:val="nil"/>
              <w:bottom w:val="nil"/>
              <w:right w:val="single" w:sz="8" w:space="0" w:color="auto"/>
            </w:tcBorders>
            <w:shd w:val="clear" w:color="auto" w:fill="auto"/>
            <w:noWrap/>
            <w:vAlign w:val="center"/>
            <w:hideMark/>
          </w:tcPr>
          <w:p w14:paraId="169A8A2E" w14:textId="77777777" w:rsidR="00732F87" w:rsidRPr="00732F87" w:rsidRDefault="00732F87" w:rsidP="00732F87">
            <w:pPr>
              <w:rPr>
                <w:ins w:id="8612" w:author="Jens-Rainer Ohm" w:date="2025-01-14T12:12:00Z"/>
                <w:lang w:eastAsia="de-DE"/>
              </w:rPr>
            </w:pPr>
            <w:ins w:id="8613" w:author="Jens-Rainer Ohm" w:date="2025-01-14T12:12:00Z">
              <w:r w:rsidRPr="00732F87">
                <w:rPr>
                  <w:lang w:eastAsia="de-DE"/>
                </w:rPr>
                <w:t>387.9%</w:t>
              </w:r>
            </w:ins>
          </w:p>
        </w:tc>
      </w:tr>
      <w:tr w:rsidR="00732F87" w:rsidRPr="00732F87" w14:paraId="2ED3E5D6" w14:textId="77777777" w:rsidTr="00C22047">
        <w:trPr>
          <w:trHeight w:val="255"/>
          <w:ins w:id="8614" w:author="Jens-Rainer Ohm" w:date="2025-01-14T12:1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338FFF" w14:textId="77777777" w:rsidR="00732F87" w:rsidRPr="00732F87" w:rsidRDefault="00732F87" w:rsidP="00732F87">
            <w:pPr>
              <w:rPr>
                <w:ins w:id="8615" w:author="Jens-Rainer Ohm" w:date="2025-01-14T12:12:00Z"/>
                <w:b/>
                <w:bCs/>
                <w:lang w:eastAsia="de-DE"/>
              </w:rPr>
            </w:pPr>
            <w:ins w:id="8616" w:author="Jens-Rainer Ohm" w:date="2025-01-14T12:12:00Z">
              <w:r w:rsidRPr="00732F87">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1727E32F" w14:textId="77777777" w:rsidR="00732F87" w:rsidRPr="00732F87" w:rsidRDefault="00732F87" w:rsidP="00732F87">
            <w:pPr>
              <w:rPr>
                <w:ins w:id="8617" w:author="Jens-Rainer Ohm" w:date="2025-01-14T12:12:00Z"/>
                <w:lang w:eastAsia="de-DE"/>
              </w:rPr>
            </w:pPr>
            <w:ins w:id="8618" w:author="Jens-Rainer Ohm" w:date="2025-01-14T12:12:00Z">
              <w:r w:rsidRPr="00732F87">
                <w:rPr>
                  <w:lang w:eastAsia="de-DE"/>
                </w:rPr>
                <w:t>9.32%</w:t>
              </w:r>
            </w:ins>
          </w:p>
        </w:tc>
        <w:tc>
          <w:tcPr>
            <w:tcW w:w="0" w:type="auto"/>
            <w:tcBorders>
              <w:top w:val="single" w:sz="8" w:space="0" w:color="auto"/>
              <w:left w:val="nil"/>
              <w:bottom w:val="single" w:sz="8" w:space="0" w:color="auto"/>
              <w:right w:val="nil"/>
            </w:tcBorders>
            <w:shd w:val="clear" w:color="000000" w:fill="FFC7CE"/>
            <w:noWrap/>
            <w:vAlign w:val="center"/>
            <w:hideMark/>
          </w:tcPr>
          <w:p w14:paraId="704348BB" w14:textId="77777777" w:rsidR="00732F87" w:rsidRPr="00732F87" w:rsidRDefault="00732F87" w:rsidP="00732F87">
            <w:pPr>
              <w:rPr>
                <w:ins w:id="8619" w:author="Jens-Rainer Ohm" w:date="2025-01-14T12:12:00Z"/>
                <w:lang w:eastAsia="de-DE"/>
              </w:rPr>
            </w:pPr>
            <w:ins w:id="8620" w:author="Jens-Rainer Ohm" w:date="2025-01-14T12:12:00Z">
              <w:r w:rsidRPr="00732F87">
                <w:rPr>
                  <w:lang w:eastAsia="de-DE"/>
                </w:rPr>
                <w:t>13.09%</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604A12C9" w14:textId="77777777" w:rsidR="00732F87" w:rsidRPr="00732F87" w:rsidRDefault="00732F87" w:rsidP="00732F87">
            <w:pPr>
              <w:rPr>
                <w:ins w:id="8621" w:author="Jens-Rainer Ohm" w:date="2025-01-14T12:12:00Z"/>
                <w:lang w:eastAsia="de-DE"/>
              </w:rPr>
            </w:pPr>
            <w:ins w:id="8622" w:author="Jens-Rainer Ohm" w:date="2025-01-14T12:12:00Z">
              <w:r w:rsidRPr="00732F87">
                <w:rPr>
                  <w:lang w:eastAsia="de-DE"/>
                </w:rPr>
                <w:t>13.82%</w:t>
              </w:r>
            </w:ins>
          </w:p>
        </w:tc>
        <w:tc>
          <w:tcPr>
            <w:tcW w:w="0" w:type="auto"/>
            <w:tcBorders>
              <w:top w:val="single" w:sz="8" w:space="0" w:color="auto"/>
              <w:left w:val="nil"/>
              <w:bottom w:val="single" w:sz="8" w:space="0" w:color="auto"/>
              <w:right w:val="nil"/>
            </w:tcBorders>
            <w:shd w:val="clear" w:color="auto" w:fill="auto"/>
            <w:noWrap/>
            <w:vAlign w:val="center"/>
            <w:hideMark/>
          </w:tcPr>
          <w:p w14:paraId="14BF95BE" w14:textId="77777777" w:rsidR="00732F87" w:rsidRPr="00732F87" w:rsidRDefault="00732F87" w:rsidP="00732F87">
            <w:pPr>
              <w:rPr>
                <w:ins w:id="8623" w:author="Jens-Rainer Ohm" w:date="2025-01-14T12:12:00Z"/>
                <w:lang w:eastAsia="de-DE"/>
              </w:rPr>
            </w:pPr>
            <w:ins w:id="8624" w:author="Jens-Rainer Ohm" w:date="2025-01-14T12:12:00Z">
              <w:r w:rsidRPr="00732F87">
                <w:rPr>
                  <w:lang w:eastAsia="de-DE"/>
                </w:rPr>
                <w:t>49.6%</w:t>
              </w:r>
            </w:ins>
          </w:p>
        </w:tc>
        <w:tc>
          <w:tcPr>
            <w:tcW w:w="0" w:type="auto"/>
            <w:tcBorders>
              <w:top w:val="single" w:sz="8" w:space="0" w:color="auto"/>
              <w:left w:val="nil"/>
              <w:bottom w:val="single" w:sz="8" w:space="0" w:color="auto"/>
              <w:right w:val="nil"/>
            </w:tcBorders>
            <w:shd w:val="clear" w:color="auto" w:fill="auto"/>
            <w:noWrap/>
            <w:vAlign w:val="center"/>
            <w:hideMark/>
          </w:tcPr>
          <w:p w14:paraId="14E06302" w14:textId="77777777" w:rsidR="00732F87" w:rsidRPr="00732F87" w:rsidRDefault="00732F87" w:rsidP="00732F87">
            <w:pPr>
              <w:rPr>
                <w:ins w:id="8625" w:author="Jens-Rainer Ohm" w:date="2025-01-14T12:12:00Z"/>
                <w:lang w:eastAsia="de-DE"/>
              </w:rPr>
            </w:pPr>
            <w:ins w:id="8626" w:author="Jens-Rainer Ohm" w:date="2025-01-14T12:12:00Z">
              <w:r w:rsidRPr="00732F87">
                <w:rPr>
                  <w:lang w:eastAsia="de-DE"/>
                </w:rPr>
                <w:t>55.0%</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F42F40D" w14:textId="77777777" w:rsidR="00732F87" w:rsidRPr="00732F87" w:rsidRDefault="00732F87" w:rsidP="00732F87">
            <w:pPr>
              <w:rPr>
                <w:ins w:id="8627" w:author="Jens-Rainer Ohm" w:date="2025-01-14T12:12:00Z"/>
                <w:lang w:eastAsia="de-DE"/>
              </w:rPr>
            </w:pPr>
            <w:ins w:id="8628" w:author="Jens-Rainer Ohm" w:date="2025-01-14T12:12:00Z">
              <w:r w:rsidRPr="00732F87">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6999CFE" w14:textId="77777777" w:rsidR="00732F87" w:rsidRPr="00732F87" w:rsidRDefault="00732F87" w:rsidP="00732F87">
            <w:pPr>
              <w:rPr>
                <w:ins w:id="8629" w:author="Jens-Rainer Ohm" w:date="2025-01-14T12:12:00Z"/>
                <w:lang w:eastAsia="de-DE"/>
              </w:rPr>
            </w:pPr>
            <w:ins w:id="8630" w:author="Jens-Rainer Ohm" w:date="2025-01-14T12:12:00Z">
              <w:r w:rsidRPr="00732F87">
                <w:rPr>
                  <w:lang w:eastAsia="de-DE"/>
                </w:rPr>
                <w:t>-15.19%</w:t>
              </w:r>
            </w:ins>
          </w:p>
        </w:tc>
        <w:tc>
          <w:tcPr>
            <w:tcW w:w="0" w:type="auto"/>
            <w:tcBorders>
              <w:top w:val="single" w:sz="8" w:space="0" w:color="auto"/>
              <w:left w:val="nil"/>
              <w:bottom w:val="single" w:sz="8" w:space="0" w:color="auto"/>
              <w:right w:val="nil"/>
            </w:tcBorders>
            <w:shd w:val="clear" w:color="000000" w:fill="CCFFCC"/>
            <w:noWrap/>
            <w:vAlign w:val="center"/>
            <w:hideMark/>
          </w:tcPr>
          <w:p w14:paraId="0E28A94C" w14:textId="77777777" w:rsidR="00732F87" w:rsidRPr="00732F87" w:rsidRDefault="00732F87" w:rsidP="00732F87">
            <w:pPr>
              <w:rPr>
                <w:ins w:id="8631" w:author="Jens-Rainer Ohm" w:date="2025-01-14T12:12:00Z"/>
                <w:lang w:eastAsia="de-DE"/>
              </w:rPr>
            </w:pPr>
            <w:ins w:id="8632" w:author="Jens-Rainer Ohm" w:date="2025-01-14T12:12:00Z">
              <w:r w:rsidRPr="00732F87">
                <w:rPr>
                  <w:lang w:eastAsia="de-DE"/>
                </w:rPr>
                <w:t>-20.40%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8F38719" w14:textId="77777777" w:rsidR="00732F87" w:rsidRPr="00732F87" w:rsidRDefault="00732F87" w:rsidP="00732F87">
            <w:pPr>
              <w:rPr>
                <w:ins w:id="8633" w:author="Jens-Rainer Ohm" w:date="2025-01-14T12:12:00Z"/>
                <w:lang w:eastAsia="de-DE"/>
              </w:rPr>
            </w:pPr>
            <w:ins w:id="8634" w:author="Jens-Rainer Ohm" w:date="2025-01-14T12:12:00Z">
              <w:r w:rsidRPr="00732F87">
                <w:rPr>
                  <w:lang w:eastAsia="de-DE"/>
                </w:rPr>
                <w:t>-18.44%</w:t>
              </w:r>
            </w:ins>
          </w:p>
        </w:tc>
        <w:tc>
          <w:tcPr>
            <w:tcW w:w="0" w:type="auto"/>
            <w:tcBorders>
              <w:top w:val="single" w:sz="8" w:space="0" w:color="auto"/>
              <w:left w:val="nil"/>
              <w:bottom w:val="single" w:sz="8" w:space="0" w:color="auto"/>
              <w:right w:val="nil"/>
            </w:tcBorders>
            <w:shd w:val="clear" w:color="auto" w:fill="auto"/>
            <w:noWrap/>
            <w:vAlign w:val="center"/>
            <w:hideMark/>
          </w:tcPr>
          <w:p w14:paraId="4192B6A7" w14:textId="77777777" w:rsidR="00732F87" w:rsidRPr="00732F87" w:rsidRDefault="00732F87" w:rsidP="00732F87">
            <w:pPr>
              <w:rPr>
                <w:ins w:id="8635" w:author="Jens-Rainer Ohm" w:date="2025-01-14T12:12:00Z"/>
                <w:lang w:eastAsia="de-DE"/>
              </w:rPr>
            </w:pPr>
            <w:ins w:id="8636" w:author="Jens-Rainer Ohm" w:date="2025-01-14T12:12:00Z">
              <w:r w:rsidRPr="00732F87">
                <w:rPr>
                  <w:lang w:eastAsia="de-DE"/>
                </w:rPr>
                <w:t>428.3%</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4760613" w14:textId="77777777" w:rsidR="00732F87" w:rsidRPr="00732F87" w:rsidRDefault="00732F87" w:rsidP="00732F87">
            <w:pPr>
              <w:rPr>
                <w:ins w:id="8637" w:author="Jens-Rainer Ohm" w:date="2025-01-14T12:12:00Z"/>
                <w:lang w:eastAsia="de-DE"/>
              </w:rPr>
            </w:pPr>
            <w:ins w:id="8638" w:author="Jens-Rainer Ohm" w:date="2025-01-14T12:12:00Z">
              <w:r w:rsidRPr="00732F87">
                <w:rPr>
                  <w:lang w:eastAsia="de-DE"/>
                </w:rPr>
                <w:t>437.3%</w:t>
              </w:r>
            </w:ins>
          </w:p>
        </w:tc>
      </w:tr>
      <w:tr w:rsidR="00732F87" w:rsidRPr="00732F87" w14:paraId="2BB203FE" w14:textId="77777777" w:rsidTr="00C22047">
        <w:trPr>
          <w:trHeight w:val="255"/>
          <w:ins w:id="8639"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122521E7" w14:textId="77777777" w:rsidR="00732F87" w:rsidRPr="00732F87" w:rsidRDefault="00732F87" w:rsidP="00732F87">
            <w:pPr>
              <w:rPr>
                <w:ins w:id="8640" w:author="Jens-Rainer Ohm" w:date="2025-01-14T12:12:00Z"/>
                <w:lang w:eastAsia="de-DE"/>
              </w:rPr>
            </w:pPr>
            <w:ins w:id="8641" w:author="Jens-Rainer Ohm" w:date="2025-01-14T12:12:00Z">
              <w:r w:rsidRPr="00732F87">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3592689F" w14:textId="77777777" w:rsidR="00732F87" w:rsidRPr="00732F87" w:rsidRDefault="00732F87" w:rsidP="00732F87">
            <w:pPr>
              <w:rPr>
                <w:ins w:id="8642" w:author="Jens-Rainer Ohm" w:date="2025-01-14T12:12:00Z"/>
                <w:lang w:eastAsia="de-DE"/>
              </w:rPr>
            </w:pPr>
            <w:ins w:id="8643" w:author="Jens-Rainer Ohm" w:date="2025-01-14T12:12:00Z">
              <w:r w:rsidRPr="00732F87">
                <w:rPr>
                  <w:lang w:eastAsia="de-DE"/>
                </w:rPr>
                <w:t>7.39%</w:t>
              </w:r>
            </w:ins>
          </w:p>
        </w:tc>
        <w:tc>
          <w:tcPr>
            <w:tcW w:w="0" w:type="auto"/>
            <w:tcBorders>
              <w:top w:val="single" w:sz="8" w:space="0" w:color="auto"/>
              <w:left w:val="nil"/>
              <w:bottom w:val="nil"/>
              <w:right w:val="nil"/>
            </w:tcBorders>
            <w:shd w:val="clear" w:color="000000" w:fill="FFC7CE"/>
            <w:noWrap/>
            <w:vAlign w:val="center"/>
            <w:hideMark/>
          </w:tcPr>
          <w:p w14:paraId="4CC45D19" w14:textId="77777777" w:rsidR="00732F87" w:rsidRPr="00732F87" w:rsidRDefault="00732F87" w:rsidP="00732F87">
            <w:pPr>
              <w:rPr>
                <w:ins w:id="8644" w:author="Jens-Rainer Ohm" w:date="2025-01-14T12:12:00Z"/>
                <w:lang w:eastAsia="de-DE"/>
              </w:rPr>
            </w:pPr>
            <w:ins w:id="8645" w:author="Jens-Rainer Ohm" w:date="2025-01-14T12:12:00Z">
              <w:r w:rsidRPr="00732F87">
                <w:rPr>
                  <w:lang w:eastAsia="de-DE"/>
                </w:rPr>
                <w:t>10.36%</w:t>
              </w:r>
            </w:ins>
          </w:p>
        </w:tc>
        <w:tc>
          <w:tcPr>
            <w:tcW w:w="0" w:type="auto"/>
            <w:tcBorders>
              <w:top w:val="single" w:sz="8" w:space="0" w:color="auto"/>
              <w:left w:val="nil"/>
              <w:bottom w:val="nil"/>
              <w:right w:val="single" w:sz="4" w:space="0" w:color="auto"/>
            </w:tcBorders>
            <w:shd w:val="clear" w:color="000000" w:fill="FFC7CE"/>
            <w:noWrap/>
            <w:vAlign w:val="center"/>
            <w:hideMark/>
          </w:tcPr>
          <w:p w14:paraId="243470E9" w14:textId="77777777" w:rsidR="00732F87" w:rsidRPr="00732F87" w:rsidRDefault="00732F87" w:rsidP="00732F87">
            <w:pPr>
              <w:rPr>
                <w:ins w:id="8646" w:author="Jens-Rainer Ohm" w:date="2025-01-14T12:12:00Z"/>
                <w:lang w:eastAsia="de-DE"/>
              </w:rPr>
            </w:pPr>
            <w:ins w:id="8647" w:author="Jens-Rainer Ohm" w:date="2025-01-14T12:12:00Z">
              <w:r w:rsidRPr="00732F87">
                <w:rPr>
                  <w:lang w:eastAsia="de-DE"/>
                </w:rPr>
                <w:t>11.67%</w:t>
              </w:r>
            </w:ins>
          </w:p>
        </w:tc>
        <w:tc>
          <w:tcPr>
            <w:tcW w:w="0" w:type="auto"/>
            <w:tcBorders>
              <w:top w:val="nil"/>
              <w:left w:val="nil"/>
              <w:bottom w:val="nil"/>
              <w:right w:val="nil"/>
            </w:tcBorders>
            <w:shd w:val="clear" w:color="auto" w:fill="auto"/>
            <w:noWrap/>
            <w:vAlign w:val="center"/>
            <w:hideMark/>
          </w:tcPr>
          <w:p w14:paraId="0ADC528B" w14:textId="77777777" w:rsidR="00732F87" w:rsidRPr="00732F87" w:rsidRDefault="00732F87" w:rsidP="00732F87">
            <w:pPr>
              <w:rPr>
                <w:ins w:id="8648" w:author="Jens-Rainer Ohm" w:date="2025-01-14T12:12:00Z"/>
                <w:lang w:eastAsia="de-DE"/>
              </w:rPr>
            </w:pPr>
            <w:ins w:id="8649" w:author="Jens-Rainer Ohm" w:date="2025-01-14T12:12:00Z">
              <w:r w:rsidRPr="00732F87">
                <w:rPr>
                  <w:lang w:eastAsia="de-DE"/>
                </w:rPr>
                <w:t>48.5%</w:t>
              </w:r>
            </w:ins>
          </w:p>
        </w:tc>
        <w:tc>
          <w:tcPr>
            <w:tcW w:w="0" w:type="auto"/>
            <w:tcBorders>
              <w:top w:val="nil"/>
              <w:left w:val="nil"/>
              <w:bottom w:val="nil"/>
              <w:right w:val="nil"/>
            </w:tcBorders>
            <w:shd w:val="clear" w:color="auto" w:fill="auto"/>
            <w:noWrap/>
            <w:vAlign w:val="center"/>
            <w:hideMark/>
          </w:tcPr>
          <w:p w14:paraId="4157654E" w14:textId="77777777" w:rsidR="00732F87" w:rsidRPr="00732F87" w:rsidRDefault="00732F87" w:rsidP="00732F87">
            <w:pPr>
              <w:rPr>
                <w:ins w:id="8650" w:author="Jens-Rainer Ohm" w:date="2025-01-14T12:12:00Z"/>
                <w:lang w:eastAsia="de-DE"/>
              </w:rPr>
            </w:pPr>
            <w:ins w:id="8651" w:author="Jens-Rainer Ohm" w:date="2025-01-14T12:12:00Z">
              <w:r w:rsidRPr="00732F87">
                <w:rPr>
                  <w:lang w:eastAsia="de-DE"/>
                </w:rPr>
                <w:t>50.3%</w:t>
              </w:r>
            </w:ins>
          </w:p>
        </w:tc>
        <w:tc>
          <w:tcPr>
            <w:tcW w:w="0" w:type="auto"/>
            <w:tcBorders>
              <w:top w:val="nil"/>
              <w:left w:val="single" w:sz="4" w:space="0" w:color="auto"/>
              <w:bottom w:val="nil"/>
              <w:right w:val="nil"/>
            </w:tcBorders>
            <w:shd w:val="clear" w:color="auto" w:fill="auto"/>
            <w:noWrap/>
            <w:vAlign w:val="center"/>
            <w:hideMark/>
          </w:tcPr>
          <w:p w14:paraId="50D62DC3" w14:textId="77777777" w:rsidR="00732F87" w:rsidRPr="00732F87" w:rsidRDefault="00732F87" w:rsidP="00732F87">
            <w:pPr>
              <w:rPr>
                <w:ins w:id="8652" w:author="Jens-Rainer Ohm" w:date="2025-01-14T12:12:00Z"/>
                <w:lang w:eastAsia="de-DE"/>
              </w:rPr>
            </w:pPr>
            <w:ins w:id="8653" w:author="Jens-Rainer Ohm" w:date="2025-01-14T12:12:00Z">
              <w:r w:rsidRPr="00732F87">
                <w:rPr>
                  <w:lang w:eastAsia="de-DE"/>
                </w:rPr>
                <w:t>97%</w:t>
              </w:r>
            </w:ins>
          </w:p>
        </w:tc>
        <w:tc>
          <w:tcPr>
            <w:tcW w:w="0" w:type="auto"/>
            <w:tcBorders>
              <w:top w:val="single" w:sz="8" w:space="0" w:color="auto"/>
              <w:left w:val="single" w:sz="8" w:space="0" w:color="auto"/>
              <w:bottom w:val="nil"/>
              <w:right w:val="nil"/>
            </w:tcBorders>
            <w:shd w:val="clear" w:color="000000" w:fill="CCFFCC"/>
            <w:noWrap/>
            <w:vAlign w:val="center"/>
            <w:hideMark/>
          </w:tcPr>
          <w:p w14:paraId="43A6762B" w14:textId="77777777" w:rsidR="00732F87" w:rsidRPr="00732F87" w:rsidRDefault="00732F87" w:rsidP="00732F87">
            <w:pPr>
              <w:rPr>
                <w:ins w:id="8654" w:author="Jens-Rainer Ohm" w:date="2025-01-14T12:12:00Z"/>
                <w:lang w:eastAsia="de-DE"/>
              </w:rPr>
            </w:pPr>
            <w:ins w:id="8655" w:author="Jens-Rainer Ohm" w:date="2025-01-14T12:12:00Z">
              <w:r w:rsidRPr="00732F87">
                <w:rPr>
                  <w:lang w:eastAsia="de-DE"/>
                </w:rPr>
                <w:t>-19.85%</w:t>
              </w:r>
            </w:ins>
          </w:p>
        </w:tc>
        <w:tc>
          <w:tcPr>
            <w:tcW w:w="0" w:type="auto"/>
            <w:tcBorders>
              <w:top w:val="single" w:sz="8" w:space="0" w:color="auto"/>
              <w:left w:val="nil"/>
              <w:bottom w:val="nil"/>
              <w:right w:val="nil"/>
            </w:tcBorders>
            <w:shd w:val="clear" w:color="000000" w:fill="CCFFCC"/>
            <w:noWrap/>
            <w:vAlign w:val="center"/>
            <w:hideMark/>
          </w:tcPr>
          <w:p w14:paraId="641031C6" w14:textId="77777777" w:rsidR="00732F87" w:rsidRPr="00732F87" w:rsidRDefault="00732F87" w:rsidP="00732F87">
            <w:pPr>
              <w:rPr>
                <w:ins w:id="8656" w:author="Jens-Rainer Ohm" w:date="2025-01-14T12:12:00Z"/>
                <w:lang w:eastAsia="de-DE"/>
              </w:rPr>
            </w:pPr>
            <w:ins w:id="8657" w:author="Jens-Rainer Ohm" w:date="2025-01-14T12:12:00Z">
              <w:r w:rsidRPr="00732F87">
                <w:rPr>
                  <w:lang w:eastAsia="de-DE"/>
                </w:rPr>
                <w:t>-17.89%</w:t>
              </w:r>
            </w:ins>
          </w:p>
        </w:tc>
        <w:tc>
          <w:tcPr>
            <w:tcW w:w="0" w:type="auto"/>
            <w:tcBorders>
              <w:top w:val="single" w:sz="8" w:space="0" w:color="auto"/>
              <w:left w:val="nil"/>
              <w:bottom w:val="nil"/>
              <w:right w:val="single" w:sz="4" w:space="0" w:color="auto"/>
            </w:tcBorders>
            <w:shd w:val="clear" w:color="000000" w:fill="CCFFCC"/>
            <w:noWrap/>
            <w:vAlign w:val="center"/>
            <w:hideMark/>
          </w:tcPr>
          <w:p w14:paraId="5C52772F" w14:textId="77777777" w:rsidR="00732F87" w:rsidRPr="00732F87" w:rsidRDefault="00732F87" w:rsidP="00732F87">
            <w:pPr>
              <w:rPr>
                <w:ins w:id="8658" w:author="Jens-Rainer Ohm" w:date="2025-01-14T12:12:00Z"/>
                <w:lang w:eastAsia="de-DE"/>
              </w:rPr>
            </w:pPr>
            <w:ins w:id="8659" w:author="Jens-Rainer Ohm" w:date="2025-01-14T12:12:00Z">
              <w:r w:rsidRPr="00732F87">
                <w:rPr>
                  <w:lang w:eastAsia="de-DE"/>
                </w:rPr>
                <w:t>-17.52%</w:t>
              </w:r>
            </w:ins>
          </w:p>
        </w:tc>
        <w:tc>
          <w:tcPr>
            <w:tcW w:w="0" w:type="auto"/>
            <w:tcBorders>
              <w:top w:val="nil"/>
              <w:left w:val="nil"/>
              <w:bottom w:val="nil"/>
              <w:right w:val="nil"/>
            </w:tcBorders>
            <w:shd w:val="clear" w:color="auto" w:fill="auto"/>
            <w:noWrap/>
            <w:vAlign w:val="center"/>
            <w:hideMark/>
          </w:tcPr>
          <w:p w14:paraId="62B32262" w14:textId="77777777" w:rsidR="00732F87" w:rsidRPr="00732F87" w:rsidRDefault="00732F87" w:rsidP="00732F87">
            <w:pPr>
              <w:rPr>
                <w:ins w:id="8660" w:author="Jens-Rainer Ohm" w:date="2025-01-14T12:12:00Z"/>
                <w:lang w:eastAsia="de-DE"/>
              </w:rPr>
            </w:pPr>
            <w:ins w:id="8661" w:author="Jens-Rainer Ohm" w:date="2025-01-14T12:12:00Z">
              <w:r w:rsidRPr="00732F87">
                <w:rPr>
                  <w:lang w:eastAsia="de-DE"/>
                </w:rPr>
                <w:t>418.1%</w:t>
              </w:r>
            </w:ins>
          </w:p>
        </w:tc>
        <w:tc>
          <w:tcPr>
            <w:tcW w:w="0" w:type="auto"/>
            <w:tcBorders>
              <w:top w:val="nil"/>
              <w:left w:val="nil"/>
              <w:bottom w:val="nil"/>
              <w:right w:val="single" w:sz="8" w:space="0" w:color="auto"/>
            </w:tcBorders>
            <w:shd w:val="clear" w:color="auto" w:fill="auto"/>
            <w:noWrap/>
            <w:vAlign w:val="center"/>
            <w:hideMark/>
          </w:tcPr>
          <w:p w14:paraId="0D3B016A" w14:textId="77777777" w:rsidR="00732F87" w:rsidRPr="00732F87" w:rsidRDefault="00732F87" w:rsidP="00732F87">
            <w:pPr>
              <w:rPr>
                <w:ins w:id="8662" w:author="Jens-Rainer Ohm" w:date="2025-01-14T12:12:00Z"/>
                <w:lang w:eastAsia="de-DE"/>
              </w:rPr>
            </w:pPr>
            <w:ins w:id="8663" w:author="Jens-Rainer Ohm" w:date="2025-01-14T12:12:00Z">
              <w:r w:rsidRPr="00732F87">
                <w:rPr>
                  <w:lang w:eastAsia="de-DE"/>
                </w:rPr>
                <w:t>549.6%</w:t>
              </w:r>
            </w:ins>
          </w:p>
        </w:tc>
      </w:tr>
      <w:tr w:rsidR="00732F87" w:rsidRPr="00732F87" w14:paraId="76884591" w14:textId="77777777" w:rsidTr="00C22047">
        <w:trPr>
          <w:trHeight w:val="255"/>
          <w:ins w:id="8664" w:author="Jens-Rainer Ohm" w:date="2025-01-14T12:12:00Z"/>
        </w:trPr>
        <w:tc>
          <w:tcPr>
            <w:tcW w:w="0" w:type="auto"/>
            <w:tcBorders>
              <w:top w:val="nil"/>
              <w:left w:val="single" w:sz="8" w:space="0" w:color="auto"/>
              <w:bottom w:val="nil"/>
              <w:right w:val="single" w:sz="8" w:space="0" w:color="auto"/>
            </w:tcBorders>
            <w:shd w:val="clear" w:color="auto" w:fill="auto"/>
            <w:noWrap/>
            <w:vAlign w:val="center"/>
            <w:hideMark/>
          </w:tcPr>
          <w:p w14:paraId="675001DC" w14:textId="77777777" w:rsidR="00732F87" w:rsidRPr="00732F87" w:rsidRDefault="00732F87" w:rsidP="00732F87">
            <w:pPr>
              <w:rPr>
                <w:ins w:id="8665" w:author="Jens-Rainer Ohm" w:date="2025-01-14T12:12:00Z"/>
                <w:lang w:eastAsia="de-DE"/>
              </w:rPr>
            </w:pPr>
            <w:ins w:id="8666" w:author="Jens-Rainer Ohm" w:date="2025-01-14T12:12:00Z">
              <w:r w:rsidRPr="00732F87">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036445EB" w14:textId="77777777" w:rsidR="00732F87" w:rsidRPr="00732F87" w:rsidRDefault="00732F87" w:rsidP="00732F87">
            <w:pPr>
              <w:rPr>
                <w:ins w:id="8667" w:author="Jens-Rainer Ohm" w:date="2025-01-14T12:12:00Z"/>
                <w:lang w:eastAsia="de-DE"/>
              </w:rPr>
            </w:pPr>
            <w:ins w:id="8668" w:author="Jens-Rainer Ohm" w:date="2025-01-14T12:12:00Z">
              <w:r w:rsidRPr="00732F87">
                <w:rPr>
                  <w:lang w:eastAsia="de-DE"/>
                </w:rPr>
                <w:t>14.02%</w:t>
              </w:r>
            </w:ins>
          </w:p>
        </w:tc>
        <w:tc>
          <w:tcPr>
            <w:tcW w:w="0" w:type="auto"/>
            <w:tcBorders>
              <w:top w:val="nil"/>
              <w:left w:val="nil"/>
              <w:bottom w:val="nil"/>
              <w:right w:val="nil"/>
            </w:tcBorders>
            <w:shd w:val="clear" w:color="000000" w:fill="FFC7CE"/>
            <w:noWrap/>
            <w:vAlign w:val="center"/>
            <w:hideMark/>
          </w:tcPr>
          <w:p w14:paraId="38DAF88D" w14:textId="77777777" w:rsidR="00732F87" w:rsidRPr="00732F87" w:rsidRDefault="00732F87" w:rsidP="00732F87">
            <w:pPr>
              <w:rPr>
                <w:ins w:id="8669" w:author="Jens-Rainer Ohm" w:date="2025-01-14T12:12:00Z"/>
                <w:lang w:eastAsia="de-DE"/>
              </w:rPr>
            </w:pPr>
            <w:ins w:id="8670" w:author="Jens-Rainer Ohm" w:date="2025-01-14T12:12:00Z">
              <w:r w:rsidRPr="00732F87">
                <w:rPr>
                  <w:lang w:eastAsia="de-DE"/>
                </w:rPr>
                <w:t>16.41%</w:t>
              </w:r>
            </w:ins>
          </w:p>
        </w:tc>
        <w:tc>
          <w:tcPr>
            <w:tcW w:w="0" w:type="auto"/>
            <w:tcBorders>
              <w:top w:val="nil"/>
              <w:left w:val="nil"/>
              <w:bottom w:val="nil"/>
              <w:right w:val="single" w:sz="4" w:space="0" w:color="auto"/>
            </w:tcBorders>
            <w:shd w:val="clear" w:color="000000" w:fill="FFC7CE"/>
            <w:noWrap/>
            <w:vAlign w:val="center"/>
            <w:hideMark/>
          </w:tcPr>
          <w:p w14:paraId="437E0B32" w14:textId="77777777" w:rsidR="00732F87" w:rsidRPr="00732F87" w:rsidRDefault="00732F87" w:rsidP="00732F87">
            <w:pPr>
              <w:rPr>
                <w:ins w:id="8671" w:author="Jens-Rainer Ohm" w:date="2025-01-14T12:12:00Z"/>
                <w:lang w:eastAsia="de-DE"/>
              </w:rPr>
            </w:pPr>
            <w:ins w:id="8672" w:author="Jens-Rainer Ohm" w:date="2025-01-14T12:12:00Z">
              <w:r w:rsidRPr="00732F87">
                <w:rPr>
                  <w:lang w:eastAsia="de-DE"/>
                </w:rPr>
                <w:t>16.95%</w:t>
              </w:r>
            </w:ins>
          </w:p>
        </w:tc>
        <w:tc>
          <w:tcPr>
            <w:tcW w:w="0" w:type="auto"/>
            <w:tcBorders>
              <w:top w:val="nil"/>
              <w:left w:val="nil"/>
              <w:bottom w:val="nil"/>
              <w:right w:val="nil"/>
            </w:tcBorders>
            <w:shd w:val="clear" w:color="auto" w:fill="auto"/>
            <w:noWrap/>
            <w:vAlign w:val="center"/>
            <w:hideMark/>
          </w:tcPr>
          <w:p w14:paraId="55804C10" w14:textId="77777777" w:rsidR="00732F87" w:rsidRPr="00732F87" w:rsidRDefault="00732F87" w:rsidP="00732F87">
            <w:pPr>
              <w:rPr>
                <w:ins w:id="8673" w:author="Jens-Rainer Ohm" w:date="2025-01-14T12:12:00Z"/>
                <w:lang w:eastAsia="de-DE"/>
              </w:rPr>
            </w:pPr>
            <w:ins w:id="8674" w:author="Jens-Rainer Ohm" w:date="2025-01-14T12:12:00Z">
              <w:r w:rsidRPr="00732F87">
                <w:rPr>
                  <w:lang w:eastAsia="de-DE"/>
                </w:rPr>
                <w:t>60.6%</w:t>
              </w:r>
            </w:ins>
          </w:p>
        </w:tc>
        <w:tc>
          <w:tcPr>
            <w:tcW w:w="0" w:type="auto"/>
            <w:tcBorders>
              <w:top w:val="nil"/>
              <w:left w:val="nil"/>
              <w:bottom w:val="nil"/>
              <w:right w:val="nil"/>
            </w:tcBorders>
            <w:shd w:val="clear" w:color="auto" w:fill="auto"/>
            <w:noWrap/>
            <w:vAlign w:val="center"/>
            <w:hideMark/>
          </w:tcPr>
          <w:p w14:paraId="35F2E5EB" w14:textId="77777777" w:rsidR="00732F87" w:rsidRPr="00732F87" w:rsidRDefault="00732F87" w:rsidP="00732F87">
            <w:pPr>
              <w:rPr>
                <w:ins w:id="8675" w:author="Jens-Rainer Ohm" w:date="2025-01-14T12:12:00Z"/>
                <w:lang w:eastAsia="de-DE"/>
              </w:rPr>
            </w:pPr>
            <w:ins w:id="8676" w:author="Jens-Rainer Ohm" w:date="2025-01-14T12:12:00Z">
              <w:r w:rsidRPr="00732F87">
                <w:rPr>
                  <w:lang w:eastAsia="de-DE"/>
                </w:rPr>
                <w:t>62.5%</w:t>
              </w:r>
            </w:ins>
          </w:p>
        </w:tc>
        <w:tc>
          <w:tcPr>
            <w:tcW w:w="0" w:type="auto"/>
            <w:tcBorders>
              <w:top w:val="nil"/>
              <w:left w:val="single" w:sz="4" w:space="0" w:color="auto"/>
              <w:bottom w:val="nil"/>
              <w:right w:val="nil"/>
            </w:tcBorders>
            <w:shd w:val="clear" w:color="auto" w:fill="auto"/>
            <w:noWrap/>
            <w:vAlign w:val="center"/>
            <w:hideMark/>
          </w:tcPr>
          <w:p w14:paraId="426B359F" w14:textId="77777777" w:rsidR="00732F87" w:rsidRPr="00732F87" w:rsidRDefault="00732F87" w:rsidP="00732F87">
            <w:pPr>
              <w:rPr>
                <w:ins w:id="8677" w:author="Jens-Rainer Ohm" w:date="2025-01-14T12:12:00Z"/>
                <w:lang w:eastAsia="de-DE"/>
              </w:rPr>
            </w:pPr>
            <w:ins w:id="8678" w:author="Jens-Rainer Ohm" w:date="2025-01-14T12:12:00Z">
              <w:r w:rsidRPr="00732F87">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25F4F905" w14:textId="77777777" w:rsidR="00732F87" w:rsidRPr="00732F87" w:rsidRDefault="00732F87" w:rsidP="00732F87">
            <w:pPr>
              <w:rPr>
                <w:ins w:id="8679" w:author="Jens-Rainer Ohm" w:date="2025-01-14T12:12:00Z"/>
                <w:lang w:eastAsia="de-DE"/>
              </w:rPr>
            </w:pPr>
            <w:ins w:id="8680" w:author="Jens-Rainer Ohm" w:date="2025-01-14T12:12:00Z">
              <w:r w:rsidRPr="00732F87">
                <w:rPr>
                  <w:lang w:eastAsia="de-DE"/>
                </w:rPr>
                <w:t>-20.58%</w:t>
              </w:r>
            </w:ins>
          </w:p>
        </w:tc>
        <w:tc>
          <w:tcPr>
            <w:tcW w:w="0" w:type="auto"/>
            <w:tcBorders>
              <w:top w:val="nil"/>
              <w:left w:val="nil"/>
              <w:bottom w:val="nil"/>
              <w:right w:val="nil"/>
            </w:tcBorders>
            <w:shd w:val="clear" w:color="000000" w:fill="CCFFCC"/>
            <w:noWrap/>
            <w:vAlign w:val="center"/>
            <w:hideMark/>
          </w:tcPr>
          <w:p w14:paraId="4201E9A4" w14:textId="77777777" w:rsidR="00732F87" w:rsidRPr="00732F87" w:rsidRDefault="00732F87" w:rsidP="00732F87">
            <w:pPr>
              <w:rPr>
                <w:ins w:id="8681" w:author="Jens-Rainer Ohm" w:date="2025-01-14T12:12:00Z"/>
                <w:lang w:eastAsia="de-DE"/>
              </w:rPr>
            </w:pPr>
            <w:ins w:id="8682" w:author="Jens-Rainer Ohm" w:date="2025-01-14T12:12:00Z">
              <w:r w:rsidRPr="00732F87">
                <w:rPr>
                  <w:lang w:eastAsia="de-DE"/>
                </w:rPr>
                <w:t>-28.62%</w:t>
              </w:r>
            </w:ins>
          </w:p>
        </w:tc>
        <w:tc>
          <w:tcPr>
            <w:tcW w:w="0" w:type="auto"/>
            <w:tcBorders>
              <w:top w:val="nil"/>
              <w:left w:val="nil"/>
              <w:bottom w:val="nil"/>
              <w:right w:val="single" w:sz="4" w:space="0" w:color="auto"/>
            </w:tcBorders>
            <w:shd w:val="clear" w:color="000000" w:fill="CCFFCC"/>
            <w:noWrap/>
            <w:vAlign w:val="center"/>
            <w:hideMark/>
          </w:tcPr>
          <w:p w14:paraId="5E6D1497" w14:textId="77777777" w:rsidR="00732F87" w:rsidRPr="00732F87" w:rsidRDefault="00732F87" w:rsidP="00732F87">
            <w:pPr>
              <w:rPr>
                <w:ins w:id="8683" w:author="Jens-Rainer Ohm" w:date="2025-01-14T12:12:00Z"/>
                <w:lang w:eastAsia="de-DE"/>
              </w:rPr>
            </w:pPr>
            <w:ins w:id="8684" w:author="Jens-Rainer Ohm" w:date="2025-01-14T12:12:00Z">
              <w:r w:rsidRPr="00732F87">
                <w:rPr>
                  <w:lang w:eastAsia="de-DE"/>
                </w:rPr>
                <w:t>-27.85%</w:t>
              </w:r>
            </w:ins>
          </w:p>
        </w:tc>
        <w:tc>
          <w:tcPr>
            <w:tcW w:w="0" w:type="auto"/>
            <w:tcBorders>
              <w:top w:val="nil"/>
              <w:left w:val="nil"/>
              <w:bottom w:val="nil"/>
              <w:right w:val="nil"/>
            </w:tcBorders>
            <w:shd w:val="clear" w:color="auto" w:fill="auto"/>
            <w:noWrap/>
            <w:vAlign w:val="center"/>
            <w:hideMark/>
          </w:tcPr>
          <w:p w14:paraId="19BBC0CC" w14:textId="77777777" w:rsidR="00732F87" w:rsidRPr="00732F87" w:rsidRDefault="00732F87" w:rsidP="00732F87">
            <w:pPr>
              <w:rPr>
                <w:ins w:id="8685" w:author="Jens-Rainer Ohm" w:date="2025-01-14T12:12:00Z"/>
                <w:lang w:eastAsia="de-DE"/>
              </w:rPr>
            </w:pPr>
            <w:ins w:id="8686" w:author="Jens-Rainer Ohm" w:date="2025-01-14T12:12:00Z">
              <w:r w:rsidRPr="00732F87">
                <w:rPr>
                  <w:lang w:eastAsia="de-DE"/>
                </w:rPr>
                <w:t>385.7%</w:t>
              </w:r>
            </w:ins>
          </w:p>
        </w:tc>
        <w:tc>
          <w:tcPr>
            <w:tcW w:w="0" w:type="auto"/>
            <w:tcBorders>
              <w:top w:val="nil"/>
              <w:left w:val="nil"/>
              <w:bottom w:val="nil"/>
              <w:right w:val="single" w:sz="8" w:space="0" w:color="auto"/>
            </w:tcBorders>
            <w:shd w:val="clear" w:color="auto" w:fill="auto"/>
            <w:noWrap/>
            <w:vAlign w:val="center"/>
            <w:hideMark/>
          </w:tcPr>
          <w:p w14:paraId="52E000B7" w14:textId="77777777" w:rsidR="00732F87" w:rsidRPr="00732F87" w:rsidRDefault="00732F87" w:rsidP="00732F87">
            <w:pPr>
              <w:rPr>
                <w:ins w:id="8687" w:author="Jens-Rainer Ohm" w:date="2025-01-14T12:12:00Z"/>
                <w:lang w:eastAsia="de-DE"/>
              </w:rPr>
            </w:pPr>
            <w:ins w:id="8688" w:author="Jens-Rainer Ohm" w:date="2025-01-14T12:12:00Z">
              <w:r w:rsidRPr="00732F87">
                <w:rPr>
                  <w:lang w:eastAsia="de-DE"/>
                </w:rPr>
                <w:t>335.5%</w:t>
              </w:r>
            </w:ins>
          </w:p>
        </w:tc>
      </w:tr>
      <w:tr w:rsidR="00732F87" w:rsidRPr="00732F87" w14:paraId="27050EAA" w14:textId="77777777" w:rsidTr="00C22047">
        <w:trPr>
          <w:trHeight w:val="255"/>
          <w:ins w:id="8689" w:author="Jens-Rainer Ohm" w:date="2025-01-14T12:1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4E1CAC1" w14:textId="77777777" w:rsidR="00732F87" w:rsidRPr="00732F87" w:rsidRDefault="00732F87" w:rsidP="00732F87">
            <w:pPr>
              <w:rPr>
                <w:ins w:id="8690" w:author="Jens-Rainer Ohm" w:date="2025-01-14T12:12:00Z"/>
                <w:lang w:eastAsia="de-DE"/>
              </w:rPr>
            </w:pPr>
            <w:ins w:id="8691" w:author="Jens-Rainer Ohm" w:date="2025-01-14T12:12:00Z">
              <w:r w:rsidRPr="00732F87">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452C2A5A" w14:textId="77777777" w:rsidR="00732F87" w:rsidRPr="00732F87" w:rsidRDefault="00732F87" w:rsidP="00732F87">
            <w:pPr>
              <w:rPr>
                <w:ins w:id="8692" w:author="Jens-Rainer Ohm" w:date="2025-01-14T12:12:00Z"/>
                <w:lang w:eastAsia="de-DE"/>
              </w:rPr>
            </w:pPr>
            <w:ins w:id="8693" w:author="Jens-Rainer Ohm" w:date="2025-01-14T12:12:00Z">
              <w:r w:rsidRPr="00732F87">
                <w:rPr>
                  <w:lang w:eastAsia="de-DE"/>
                </w:rPr>
                <w:t>17.74%</w:t>
              </w:r>
            </w:ins>
          </w:p>
        </w:tc>
        <w:tc>
          <w:tcPr>
            <w:tcW w:w="0" w:type="auto"/>
            <w:tcBorders>
              <w:top w:val="nil"/>
              <w:left w:val="nil"/>
              <w:bottom w:val="single" w:sz="8" w:space="0" w:color="auto"/>
              <w:right w:val="nil"/>
            </w:tcBorders>
            <w:shd w:val="clear" w:color="000000" w:fill="FFC7CE"/>
            <w:noWrap/>
            <w:vAlign w:val="center"/>
            <w:hideMark/>
          </w:tcPr>
          <w:p w14:paraId="4A61892C" w14:textId="77777777" w:rsidR="00732F87" w:rsidRPr="00732F87" w:rsidRDefault="00732F87" w:rsidP="00732F87">
            <w:pPr>
              <w:rPr>
                <w:ins w:id="8694" w:author="Jens-Rainer Ohm" w:date="2025-01-14T12:12:00Z"/>
                <w:lang w:eastAsia="de-DE"/>
              </w:rPr>
            </w:pPr>
            <w:ins w:id="8695" w:author="Jens-Rainer Ohm" w:date="2025-01-14T12:12:00Z">
              <w:r w:rsidRPr="00732F87">
                <w:rPr>
                  <w:lang w:eastAsia="de-DE"/>
                </w:rPr>
                <w:t>25.52%</w:t>
              </w:r>
            </w:ins>
          </w:p>
        </w:tc>
        <w:tc>
          <w:tcPr>
            <w:tcW w:w="0" w:type="auto"/>
            <w:tcBorders>
              <w:top w:val="nil"/>
              <w:left w:val="nil"/>
              <w:bottom w:val="single" w:sz="8" w:space="0" w:color="auto"/>
              <w:right w:val="single" w:sz="4" w:space="0" w:color="auto"/>
            </w:tcBorders>
            <w:shd w:val="clear" w:color="000000" w:fill="FFC7CE"/>
            <w:noWrap/>
            <w:vAlign w:val="center"/>
            <w:hideMark/>
          </w:tcPr>
          <w:p w14:paraId="1AD84BF5" w14:textId="77777777" w:rsidR="00732F87" w:rsidRPr="00732F87" w:rsidRDefault="00732F87" w:rsidP="00732F87">
            <w:pPr>
              <w:rPr>
                <w:ins w:id="8696" w:author="Jens-Rainer Ohm" w:date="2025-01-14T12:12:00Z"/>
                <w:lang w:eastAsia="de-DE"/>
              </w:rPr>
            </w:pPr>
            <w:ins w:id="8697" w:author="Jens-Rainer Ohm" w:date="2025-01-14T12:12:00Z">
              <w:r w:rsidRPr="00732F87">
                <w:rPr>
                  <w:lang w:eastAsia="de-DE"/>
                </w:rPr>
                <w:t>27.60%</w:t>
              </w:r>
            </w:ins>
          </w:p>
        </w:tc>
        <w:tc>
          <w:tcPr>
            <w:tcW w:w="0" w:type="auto"/>
            <w:tcBorders>
              <w:top w:val="nil"/>
              <w:left w:val="nil"/>
              <w:bottom w:val="single" w:sz="8" w:space="0" w:color="auto"/>
              <w:right w:val="nil"/>
            </w:tcBorders>
            <w:shd w:val="clear" w:color="auto" w:fill="auto"/>
            <w:noWrap/>
            <w:vAlign w:val="center"/>
            <w:hideMark/>
          </w:tcPr>
          <w:p w14:paraId="76E6A9DA" w14:textId="77777777" w:rsidR="00732F87" w:rsidRPr="00732F87" w:rsidRDefault="00732F87" w:rsidP="00732F87">
            <w:pPr>
              <w:rPr>
                <w:ins w:id="8698" w:author="Jens-Rainer Ohm" w:date="2025-01-14T12:12:00Z"/>
                <w:lang w:eastAsia="de-DE"/>
              </w:rPr>
            </w:pPr>
            <w:ins w:id="8699" w:author="Jens-Rainer Ohm" w:date="2025-01-14T12:12:00Z">
              <w:r w:rsidRPr="00732F87">
                <w:rPr>
                  <w:lang w:eastAsia="de-DE"/>
                </w:rPr>
                <w:t>69.2%</w:t>
              </w:r>
            </w:ins>
          </w:p>
        </w:tc>
        <w:tc>
          <w:tcPr>
            <w:tcW w:w="0" w:type="auto"/>
            <w:tcBorders>
              <w:top w:val="nil"/>
              <w:left w:val="nil"/>
              <w:bottom w:val="single" w:sz="8" w:space="0" w:color="auto"/>
              <w:right w:val="nil"/>
            </w:tcBorders>
            <w:shd w:val="clear" w:color="auto" w:fill="auto"/>
            <w:noWrap/>
            <w:vAlign w:val="center"/>
            <w:hideMark/>
          </w:tcPr>
          <w:p w14:paraId="0A0F04B6" w14:textId="77777777" w:rsidR="00732F87" w:rsidRPr="00732F87" w:rsidRDefault="00732F87" w:rsidP="00732F87">
            <w:pPr>
              <w:rPr>
                <w:ins w:id="8700" w:author="Jens-Rainer Ohm" w:date="2025-01-14T12:12:00Z"/>
                <w:lang w:eastAsia="de-DE"/>
              </w:rPr>
            </w:pPr>
            <w:ins w:id="8701" w:author="Jens-Rainer Ohm" w:date="2025-01-14T12:12:00Z">
              <w:r w:rsidRPr="00732F87">
                <w:rPr>
                  <w:lang w:eastAsia="de-DE"/>
                </w:rPr>
                <w:t>61.1%</w:t>
              </w:r>
            </w:ins>
          </w:p>
        </w:tc>
        <w:tc>
          <w:tcPr>
            <w:tcW w:w="0" w:type="auto"/>
            <w:tcBorders>
              <w:top w:val="nil"/>
              <w:left w:val="single" w:sz="4" w:space="0" w:color="auto"/>
              <w:bottom w:val="single" w:sz="8" w:space="0" w:color="auto"/>
              <w:right w:val="nil"/>
            </w:tcBorders>
            <w:shd w:val="clear" w:color="auto" w:fill="auto"/>
            <w:noWrap/>
            <w:vAlign w:val="center"/>
            <w:hideMark/>
          </w:tcPr>
          <w:p w14:paraId="7D347EF9" w14:textId="77777777" w:rsidR="00732F87" w:rsidRPr="00732F87" w:rsidRDefault="00732F87" w:rsidP="00732F87">
            <w:pPr>
              <w:rPr>
                <w:ins w:id="8702" w:author="Jens-Rainer Ohm" w:date="2025-01-14T12:12:00Z"/>
                <w:lang w:eastAsia="de-DE"/>
              </w:rPr>
            </w:pPr>
            <w:ins w:id="8703" w:author="Jens-Rainer Ohm" w:date="2025-01-14T12:12:00Z">
              <w:r w:rsidRPr="00732F87">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61F813E3" w14:textId="77777777" w:rsidR="00732F87" w:rsidRPr="00732F87" w:rsidRDefault="00732F87" w:rsidP="00732F87">
            <w:pPr>
              <w:rPr>
                <w:ins w:id="8704" w:author="Jens-Rainer Ohm" w:date="2025-01-14T12:12:00Z"/>
                <w:lang w:eastAsia="de-DE"/>
              </w:rPr>
            </w:pPr>
            <w:ins w:id="8705" w:author="Jens-Rainer Ohm" w:date="2025-01-14T12:12:00Z">
              <w:r w:rsidRPr="00732F87">
                <w:rPr>
                  <w:lang w:eastAsia="de-DE"/>
                </w:rPr>
                <w:t>-30.10%</w:t>
              </w:r>
            </w:ins>
          </w:p>
        </w:tc>
        <w:tc>
          <w:tcPr>
            <w:tcW w:w="0" w:type="auto"/>
            <w:tcBorders>
              <w:top w:val="nil"/>
              <w:left w:val="nil"/>
              <w:bottom w:val="single" w:sz="8" w:space="0" w:color="auto"/>
              <w:right w:val="nil"/>
            </w:tcBorders>
            <w:shd w:val="clear" w:color="000000" w:fill="CCFFCC"/>
            <w:noWrap/>
            <w:vAlign w:val="center"/>
            <w:hideMark/>
          </w:tcPr>
          <w:p w14:paraId="051FC801" w14:textId="77777777" w:rsidR="00732F87" w:rsidRPr="00732F87" w:rsidRDefault="00732F87" w:rsidP="00732F87">
            <w:pPr>
              <w:rPr>
                <w:ins w:id="8706" w:author="Jens-Rainer Ohm" w:date="2025-01-14T12:12:00Z"/>
                <w:lang w:eastAsia="de-DE"/>
              </w:rPr>
            </w:pPr>
            <w:ins w:id="8707" w:author="Jens-Rainer Ohm" w:date="2025-01-14T12:12:00Z">
              <w:r w:rsidRPr="00732F87">
                <w:rPr>
                  <w:lang w:eastAsia="de-DE"/>
                </w:rPr>
                <w:t>-37.91%</w:t>
              </w:r>
            </w:ins>
          </w:p>
        </w:tc>
        <w:tc>
          <w:tcPr>
            <w:tcW w:w="0" w:type="auto"/>
            <w:tcBorders>
              <w:top w:val="nil"/>
              <w:left w:val="nil"/>
              <w:bottom w:val="single" w:sz="8" w:space="0" w:color="auto"/>
              <w:right w:val="single" w:sz="4" w:space="0" w:color="auto"/>
            </w:tcBorders>
            <w:shd w:val="clear" w:color="000000" w:fill="CCFFCC"/>
            <w:noWrap/>
            <w:vAlign w:val="center"/>
            <w:hideMark/>
          </w:tcPr>
          <w:p w14:paraId="2F488E5A" w14:textId="77777777" w:rsidR="00732F87" w:rsidRPr="00732F87" w:rsidRDefault="00732F87" w:rsidP="00732F87">
            <w:pPr>
              <w:rPr>
                <w:ins w:id="8708" w:author="Jens-Rainer Ohm" w:date="2025-01-14T12:12:00Z"/>
                <w:lang w:eastAsia="de-DE"/>
              </w:rPr>
            </w:pPr>
            <w:ins w:id="8709" w:author="Jens-Rainer Ohm" w:date="2025-01-14T12:12:00Z">
              <w:r w:rsidRPr="00732F87">
                <w:rPr>
                  <w:lang w:eastAsia="de-DE"/>
                </w:rPr>
                <w:t>-37.17%</w:t>
              </w:r>
            </w:ins>
          </w:p>
        </w:tc>
        <w:tc>
          <w:tcPr>
            <w:tcW w:w="0" w:type="auto"/>
            <w:tcBorders>
              <w:top w:val="nil"/>
              <w:left w:val="nil"/>
              <w:bottom w:val="single" w:sz="8" w:space="0" w:color="auto"/>
              <w:right w:val="nil"/>
            </w:tcBorders>
            <w:shd w:val="clear" w:color="auto" w:fill="auto"/>
            <w:noWrap/>
            <w:vAlign w:val="center"/>
            <w:hideMark/>
          </w:tcPr>
          <w:p w14:paraId="0D89F12F" w14:textId="77777777" w:rsidR="00732F87" w:rsidRPr="00732F87" w:rsidRDefault="00732F87" w:rsidP="00732F87">
            <w:pPr>
              <w:rPr>
                <w:ins w:id="8710" w:author="Jens-Rainer Ohm" w:date="2025-01-14T12:12:00Z"/>
                <w:lang w:eastAsia="de-DE"/>
              </w:rPr>
            </w:pPr>
            <w:ins w:id="8711" w:author="Jens-Rainer Ohm" w:date="2025-01-14T12:12:00Z">
              <w:r w:rsidRPr="00732F87">
                <w:rPr>
                  <w:lang w:eastAsia="de-DE"/>
                </w:rPr>
                <w:t>441.2%</w:t>
              </w:r>
            </w:ins>
          </w:p>
        </w:tc>
        <w:tc>
          <w:tcPr>
            <w:tcW w:w="0" w:type="auto"/>
            <w:tcBorders>
              <w:top w:val="nil"/>
              <w:left w:val="nil"/>
              <w:bottom w:val="single" w:sz="8" w:space="0" w:color="auto"/>
              <w:right w:val="single" w:sz="8" w:space="0" w:color="auto"/>
            </w:tcBorders>
            <w:shd w:val="clear" w:color="auto" w:fill="auto"/>
            <w:noWrap/>
            <w:vAlign w:val="center"/>
            <w:hideMark/>
          </w:tcPr>
          <w:p w14:paraId="7FF64D6B" w14:textId="77777777" w:rsidR="00732F87" w:rsidRPr="00732F87" w:rsidRDefault="00732F87" w:rsidP="00732F87">
            <w:pPr>
              <w:rPr>
                <w:ins w:id="8712" w:author="Jens-Rainer Ohm" w:date="2025-01-14T12:12:00Z"/>
                <w:lang w:eastAsia="de-DE"/>
              </w:rPr>
            </w:pPr>
            <w:ins w:id="8713" w:author="Jens-Rainer Ohm" w:date="2025-01-14T12:12:00Z">
              <w:r w:rsidRPr="00732F87">
                <w:rPr>
                  <w:lang w:eastAsia="de-DE"/>
                </w:rPr>
                <w:t>302.3%</w:t>
              </w:r>
            </w:ins>
          </w:p>
        </w:tc>
      </w:tr>
    </w:tbl>
    <w:p w14:paraId="08104EED" w14:textId="77777777" w:rsidR="00732F87" w:rsidRPr="00732F87" w:rsidRDefault="00732F87" w:rsidP="00732F87">
      <w:pPr>
        <w:rPr>
          <w:ins w:id="8714" w:author="Jens-Rainer Ohm" w:date="2025-01-14T12:12:00Z"/>
          <w:lang w:eastAsia="de-DE"/>
        </w:rPr>
      </w:pPr>
    </w:p>
    <w:p w14:paraId="74B0924A" w14:textId="77777777" w:rsidR="00732F87" w:rsidRPr="00732F87" w:rsidRDefault="00732F87" w:rsidP="00732F87">
      <w:pPr>
        <w:numPr>
          <w:ilvl w:val="1"/>
          <w:numId w:val="58"/>
        </w:numPr>
        <w:rPr>
          <w:ins w:id="8715" w:author="Jens-Rainer Ohm" w:date="2025-01-14T12:12:00Z"/>
          <w:b/>
          <w:bCs/>
          <w:i/>
          <w:iCs/>
          <w:lang w:val="en-CA" w:eastAsia="de-DE"/>
        </w:rPr>
      </w:pPr>
      <w:ins w:id="8716" w:author="Jens-Rainer Ohm" w:date="2025-01-14T12:12:00Z">
        <w:r w:rsidRPr="00732F87">
          <w:rPr>
            <w:b/>
            <w:bCs/>
            <w:i/>
            <w:iCs/>
            <w:lang w:val="en-CA" w:eastAsia="de-DE"/>
          </w:rPr>
          <w:lastRenderedPageBreak/>
          <w:t>Summary</w:t>
        </w:r>
      </w:ins>
    </w:p>
    <w:p w14:paraId="34E929ED" w14:textId="77777777" w:rsidR="00732F87" w:rsidRPr="00732F87" w:rsidRDefault="00732F87" w:rsidP="00732F87">
      <w:pPr>
        <w:rPr>
          <w:ins w:id="8717" w:author="Jens-Rainer Ohm" w:date="2025-01-14T12:12:00Z"/>
          <w:lang w:val="en-CA" w:eastAsia="de-DE"/>
        </w:rPr>
      </w:pPr>
      <w:ins w:id="8718" w:author="Jens-Rainer Ohm" w:date="2025-01-14T12:12:00Z">
        <w:r w:rsidRPr="00732F87">
          <w:rPr>
            <w:lang w:val="en-CA" w:eastAsia="de-DE"/>
          </w:rPr>
          <w:t xml:space="preserve">The tool-off results on top of the recent ECM versions are summarized below for BD-PSNR-Y. Note that SCC results are not included. </w:t>
        </w:r>
      </w:ins>
    </w:p>
    <w:p w14:paraId="6FFA4B7A" w14:textId="77777777" w:rsidR="00732F87" w:rsidRPr="00732F87" w:rsidRDefault="00732F87" w:rsidP="00732F87">
      <w:pPr>
        <w:rPr>
          <w:ins w:id="8719" w:author="Jens-Rainer Ohm" w:date="2025-01-14T12:12:00Z"/>
          <w:lang w:val="en-CA" w:eastAsia="de-DE"/>
        </w:rPr>
      </w:pPr>
    </w:p>
    <w:p w14:paraId="702E741D" w14:textId="77777777" w:rsidR="00732F87" w:rsidRPr="00732F87" w:rsidRDefault="00732F87" w:rsidP="00732F87">
      <w:pPr>
        <w:rPr>
          <w:ins w:id="8720" w:author="Jens-Rainer Ohm" w:date="2025-01-14T12:12:00Z"/>
          <w:lang w:val="en-CA" w:eastAsia="de-DE"/>
        </w:rPr>
      </w:pPr>
      <w:ins w:id="8721" w:author="Jens-Rainer Ohm" w:date="2025-01-14T12:12:00Z">
        <w:r w:rsidRPr="00732F87">
          <w:rPr>
            <w:noProof/>
            <w:lang w:eastAsia="de-DE"/>
          </w:rPr>
          <w:drawing>
            <wp:inline distT="0" distB="0" distL="0" distR="0" wp14:anchorId="34AC6F0A" wp14:editId="562CA92D">
              <wp:extent cx="4527177" cy="3916083"/>
              <wp:effectExtent l="0" t="0" r="6985" b="825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ins>
    </w:p>
    <w:p w14:paraId="412972D9" w14:textId="77777777" w:rsidR="00732F87" w:rsidRPr="00732F87" w:rsidRDefault="00732F87" w:rsidP="00732F87">
      <w:pPr>
        <w:rPr>
          <w:ins w:id="8722" w:author="Jens-Rainer Ohm" w:date="2025-01-14T12:12:00Z"/>
          <w:lang w:val="en-CA" w:eastAsia="de-DE"/>
        </w:rPr>
      </w:pPr>
    </w:p>
    <w:p w14:paraId="6E27C17A" w14:textId="77777777" w:rsidR="00732F87" w:rsidRPr="00732F87" w:rsidRDefault="00732F87" w:rsidP="00732F87">
      <w:pPr>
        <w:rPr>
          <w:ins w:id="8723" w:author="Jens-Rainer Ohm" w:date="2025-01-14T12:12:00Z"/>
          <w:lang w:val="en-CA" w:eastAsia="de-DE"/>
        </w:rPr>
      </w:pPr>
      <w:ins w:id="8724" w:author="Jens-Rainer Ohm" w:date="2025-01-14T12:12:00Z">
        <w:r w:rsidRPr="00732F87">
          <w:rPr>
            <w:noProof/>
            <w:lang w:eastAsia="de-DE"/>
          </w:rPr>
          <w:drawing>
            <wp:inline distT="0" distB="0" distL="0" distR="0" wp14:anchorId="0A62F553" wp14:editId="116A19B1">
              <wp:extent cx="4527177" cy="3938493"/>
              <wp:effectExtent l="0" t="0" r="6985" b="508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ins>
    </w:p>
    <w:p w14:paraId="06364C93" w14:textId="77777777" w:rsidR="00732F87" w:rsidRPr="00732F87" w:rsidRDefault="00732F87" w:rsidP="00732F87">
      <w:pPr>
        <w:rPr>
          <w:ins w:id="8725" w:author="Jens-Rainer Ohm" w:date="2025-01-14T12:12:00Z"/>
          <w:lang w:val="en-CA" w:eastAsia="de-DE"/>
        </w:rPr>
      </w:pPr>
    </w:p>
    <w:p w14:paraId="6C246291" w14:textId="77777777" w:rsidR="00732F87" w:rsidRPr="00732F87" w:rsidRDefault="00732F87" w:rsidP="00732F87">
      <w:pPr>
        <w:rPr>
          <w:ins w:id="8726" w:author="Jens-Rainer Ohm" w:date="2025-01-14T12:12:00Z"/>
          <w:lang w:val="en-CA" w:eastAsia="de-DE"/>
        </w:rPr>
      </w:pPr>
      <w:ins w:id="8727" w:author="Jens-Rainer Ohm" w:date="2025-01-14T12:12:00Z">
        <w:r w:rsidRPr="00732F87">
          <w:rPr>
            <w:noProof/>
            <w:lang w:eastAsia="de-DE"/>
          </w:rPr>
          <w:drawing>
            <wp:inline distT="0" distB="0" distL="0" distR="0" wp14:anchorId="2E68590B" wp14:editId="742CC83F">
              <wp:extent cx="4527177" cy="3945965"/>
              <wp:effectExtent l="0" t="0" r="6985" b="1651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ins>
    </w:p>
    <w:p w14:paraId="4AE6333C" w14:textId="77777777" w:rsidR="00732F87" w:rsidRPr="00732F87" w:rsidRDefault="00732F87" w:rsidP="00732F87">
      <w:pPr>
        <w:numPr>
          <w:ilvl w:val="0"/>
          <w:numId w:val="58"/>
        </w:numPr>
        <w:rPr>
          <w:ins w:id="8728" w:author="Jens-Rainer Ohm" w:date="2025-01-14T12:12:00Z"/>
          <w:b/>
          <w:bCs/>
          <w:lang w:val="en-CA" w:eastAsia="de-DE"/>
        </w:rPr>
      </w:pPr>
      <w:ins w:id="8729" w:author="Jens-Rainer Ohm" w:date="2025-01-14T12:12:00Z">
        <w:r w:rsidRPr="00732F87">
          <w:rPr>
            <w:b/>
            <w:bCs/>
            <w:lang w:val="en-CA" w:eastAsia="de-DE"/>
          </w:rPr>
          <w:t>Issues</w:t>
        </w:r>
      </w:ins>
    </w:p>
    <w:p w14:paraId="7C4867A0" w14:textId="77777777" w:rsidR="00732F87" w:rsidRPr="00732F87" w:rsidRDefault="00732F87" w:rsidP="00732F87">
      <w:pPr>
        <w:numPr>
          <w:ilvl w:val="1"/>
          <w:numId w:val="58"/>
        </w:numPr>
        <w:rPr>
          <w:ins w:id="8730" w:author="Jens-Rainer Ohm" w:date="2025-01-14T12:12:00Z"/>
          <w:b/>
          <w:bCs/>
          <w:i/>
          <w:iCs/>
          <w:lang w:val="en-CA" w:eastAsia="de-DE"/>
        </w:rPr>
      </w:pPr>
      <w:ins w:id="8731" w:author="Jens-Rainer Ohm" w:date="2025-01-14T12:12:00Z">
        <w:r w:rsidRPr="00732F87">
          <w:rPr>
            <w:b/>
            <w:bCs/>
            <w:i/>
            <w:iCs/>
            <w:lang w:val="en-CA" w:eastAsia="de-DE"/>
          </w:rPr>
          <w:t>Resolved issues</w:t>
        </w:r>
      </w:ins>
    </w:p>
    <w:p w14:paraId="00BC555F" w14:textId="77777777" w:rsidR="00732F87" w:rsidRPr="00732F87" w:rsidRDefault="00732F87" w:rsidP="00732F87">
      <w:pPr>
        <w:numPr>
          <w:ilvl w:val="0"/>
          <w:numId w:val="121"/>
        </w:numPr>
        <w:rPr>
          <w:ins w:id="8732" w:author="Jens-Rainer Ohm" w:date="2025-01-14T12:12:00Z"/>
          <w:lang w:val="en-CA" w:eastAsia="de-DE"/>
        </w:rPr>
      </w:pPr>
      <w:ins w:id="8733" w:author="Jens-Rainer Ohm" w:date="2025-01-14T12:12:00Z">
        <w:r w:rsidRPr="00732F87">
          <w:rPr>
            <w:lang w:val="en-CA" w:eastAsia="de-DE"/>
          </w:rPr>
          <w:t>#83, ECM-14.1 different intra frame coding results for two successive segments (AHG17 encoding task)</w:t>
        </w:r>
      </w:ins>
    </w:p>
    <w:p w14:paraId="5423D4E2" w14:textId="77777777" w:rsidR="00732F87" w:rsidRPr="00732F87" w:rsidRDefault="00732F87" w:rsidP="00732F87">
      <w:pPr>
        <w:numPr>
          <w:ilvl w:val="1"/>
          <w:numId w:val="58"/>
        </w:numPr>
        <w:rPr>
          <w:ins w:id="8734" w:author="Jens-Rainer Ohm" w:date="2025-01-14T12:12:00Z"/>
          <w:b/>
          <w:bCs/>
          <w:i/>
          <w:iCs/>
          <w:lang w:val="en-CA" w:eastAsia="de-DE"/>
        </w:rPr>
      </w:pPr>
      <w:ins w:id="8735" w:author="Jens-Rainer Ohm" w:date="2025-01-14T12:12:00Z">
        <w:r w:rsidRPr="00732F87">
          <w:rPr>
            <w:b/>
            <w:bCs/>
            <w:i/>
            <w:iCs/>
            <w:lang w:val="en-CA" w:eastAsia="de-DE"/>
          </w:rPr>
          <w:t>Open issues</w:t>
        </w:r>
      </w:ins>
    </w:p>
    <w:p w14:paraId="7DAAC4DB" w14:textId="77777777" w:rsidR="00732F87" w:rsidRPr="00732F87" w:rsidRDefault="00732F87" w:rsidP="00732F87">
      <w:pPr>
        <w:numPr>
          <w:ilvl w:val="0"/>
          <w:numId w:val="115"/>
        </w:numPr>
        <w:rPr>
          <w:ins w:id="8736" w:author="Jens-Rainer Ohm" w:date="2025-01-14T12:12:00Z"/>
          <w:lang w:val="en-CA" w:eastAsia="de-DE"/>
        </w:rPr>
      </w:pPr>
      <w:ins w:id="8737" w:author="Jens-Rainer Ohm" w:date="2025-01-14T12:12:00Z">
        <w:r w:rsidRPr="00732F87">
          <w:rPr>
            <w:lang w:val="en-CA" w:eastAsia="de-DE"/>
          </w:rPr>
          <w:t>#87, ECM-15.0 decoder crashes when "InterLFNST=0"</w:t>
        </w:r>
      </w:ins>
    </w:p>
    <w:p w14:paraId="1B4EFA4D" w14:textId="77777777" w:rsidR="00732F87" w:rsidRPr="00732F87" w:rsidRDefault="00732F87" w:rsidP="00732F87">
      <w:pPr>
        <w:numPr>
          <w:ilvl w:val="0"/>
          <w:numId w:val="115"/>
        </w:numPr>
        <w:rPr>
          <w:ins w:id="8738" w:author="Jens-Rainer Ohm" w:date="2025-01-14T12:12:00Z"/>
          <w:lang w:val="en-CA" w:eastAsia="de-DE"/>
        </w:rPr>
      </w:pPr>
      <w:ins w:id="8739" w:author="Jens-Rainer Ohm" w:date="2025-01-14T12:12:00Z">
        <w:r w:rsidRPr="00732F87">
          <w:rPr>
            <w:lang w:val="en-CA" w:eastAsia="de-DE"/>
          </w:rPr>
          <w:t>#80, Compilation Issue ECM14.0 when disabling GPM reordering</w:t>
        </w:r>
      </w:ins>
    </w:p>
    <w:p w14:paraId="3FE50F73" w14:textId="77777777" w:rsidR="00732F87" w:rsidRPr="00732F87" w:rsidRDefault="00732F87" w:rsidP="00732F87">
      <w:pPr>
        <w:numPr>
          <w:ilvl w:val="0"/>
          <w:numId w:val="115"/>
        </w:numPr>
        <w:rPr>
          <w:ins w:id="8740" w:author="Jens-Rainer Ohm" w:date="2025-01-14T12:12:00Z"/>
          <w:lang w:val="en-CA" w:eastAsia="de-DE"/>
        </w:rPr>
      </w:pPr>
      <w:ins w:id="8741" w:author="Jens-Rainer Ohm" w:date="2025-01-14T12:12:00Z">
        <w:r w:rsidRPr="00732F87">
          <w:rPr>
            <w:lang w:val="en-CA" w:eastAsia="de-DE"/>
          </w:rPr>
          <w:t>#78, Encoder crash in RA with --LMChroma=0</w:t>
        </w:r>
      </w:ins>
    </w:p>
    <w:p w14:paraId="518E8073" w14:textId="77777777" w:rsidR="00732F87" w:rsidRPr="00732F87" w:rsidRDefault="00732F87" w:rsidP="00732F87">
      <w:pPr>
        <w:numPr>
          <w:ilvl w:val="0"/>
          <w:numId w:val="115"/>
        </w:numPr>
        <w:rPr>
          <w:ins w:id="8742" w:author="Jens-Rainer Ohm" w:date="2025-01-14T12:12:00Z"/>
          <w:lang w:val="en-CA" w:eastAsia="de-DE"/>
        </w:rPr>
      </w:pPr>
      <w:ins w:id="8743" w:author="Jens-Rainer Ohm" w:date="2025-01-14T12:12:00Z">
        <w:r w:rsidRPr="00732F87">
          <w:rPr>
            <w:lang w:val="en-CA" w:eastAsia="de-DE"/>
          </w:rPr>
          <w:t>#77, Encoder crash in RA with --DepQuant=0 --NumSignPred=0</w:t>
        </w:r>
      </w:ins>
    </w:p>
    <w:p w14:paraId="62E2952A" w14:textId="77777777" w:rsidR="00732F87" w:rsidRPr="00732F87" w:rsidRDefault="00732F87" w:rsidP="00732F87">
      <w:pPr>
        <w:numPr>
          <w:ilvl w:val="0"/>
          <w:numId w:val="115"/>
        </w:numPr>
        <w:rPr>
          <w:ins w:id="8744" w:author="Jens-Rainer Ohm" w:date="2025-01-14T12:12:00Z"/>
          <w:lang w:val="en-CA" w:eastAsia="de-DE"/>
        </w:rPr>
      </w:pPr>
      <w:ins w:id="8745" w:author="Jens-Rainer Ohm" w:date="2025-01-14T12:12:00Z">
        <w:r w:rsidRPr="00732F87">
          <w:rPr>
            <w:lang w:val="en-CA" w:eastAsia="de-DE"/>
          </w:rPr>
          <w:t>#71, Encode/decode mismatch when using single tree</w:t>
        </w:r>
      </w:ins>
    </w:p>
    <w:p w14:paraId="298160D9" w14:textId="77777777" w:rsidR="00732F87" w:rsidRPr="00732F87" w:rsidRDefault="00732F87" w:rsidP="00732F87">
      <w:pPr>
        <w:numPr>
          <w:ilvl w:val="0"/>
          <w:numId w:val="115"/>
        </w:numPr>
        <w:rPr>
          <w:ins w:id="8746" w:author="Jens-Rainer Ohm" w:date="2025-01-14T12:12:00Z"/>
          <w:lang w:val="en-CA" w:eastAsia="de-DE"/>
        </w:rPr>
      </w:pPr>
      <w:ins w:id="8747" w:author="Jens-Rainer Ohm" w:date="2025-01-14T12:12:00Z">
        <w:r w:rsidRPr="00732F87">
          <w:rPr>
            <w:lang w:val="en-CA" w:eastAsia="de-DE"/>
          </w:rPr>
          <w:t xml:space="preserve">#66, </w:t>
        </w:r>
        <w:r w:rsidRPr="00732F87">
          <w:rPr>
            <w:lang w:eastAsia="de-DE"/>
          </w:rPr>
          <w:fldChar w:fldCharType="begin"/>
        </w:r>
        <w:r w:rsidRPr="00732F87">
          <w:rPr>
            <w:lang w:eastAsia="de-DE"/>
          </w:rPr>
          <w:instrText xml:space="preserve"> HYPERLINK "https://vcgit.hhi.fraunhofer.de/ecm/ECM/-/issues/66" </w:instrText>
        </w:r>
        <w:r w:rsidRPr="00732F87">
          <w:rPr>
            <w:lang w:eastAsia="de-DE"/>
          </w:rPr>
          <w:fldChar w:fldCharType="separate"/>
        </w:r>
        <w:r w:rsidRPr="00732F87">
          <w:rPr>
            <w:rStyle w:val="Hyperlink"/>
            <w:lang w:val="en-CA" w:eastAsia="de-DE"/>
          </w:rPr>
          <w:t>Difference in encoding results of ECM-12.0 in AhG7 group 2 tool off test</w:t>
        </w:r>
        <w:r w:rsidRPr="00732F87">
          <w:rPr>
            <w:lang w:val="en-CA" w:eastAsia="de-DE"/>
          </w:rPr>
          <w:fldChar w:fldCharType="end"/>
        </w:r>
      </w:ins>
    </w:p>
    <w:p w14:paraId="636D3095" w14:textId="77777777" w:rsidR="00732F87" w:rsidRPr="00732F87" w:rsidRDefault="00732F87" w:rsidP="00732F87">
      <w:pPr>
        <w:numPr>
          <w:ilvl w:val="0"/>
          <w:numId w:val="115"/>
        </w:numPr>
        <w:rPr>
          <w:ins w:id="8748" w:author="Jens-Rainer Ohm" w:date="2025-01-14T12:12:00Z"/>
          <w:lang w:val="en-CA" w:eastAsia="de-DE"/>
        </w:rPr>
      </w:pPr>
      <w:ins w:id="8749" w:author="Jens-Rainer Ohm" w:date="2025-01-14T12:12:00Z">
        <w:r w:rsidRPr="00732F87">
          <w:rPr>
            <w:lang w:val="en-CA" w:eastAsia="de-DE"/>
          </w:rPr>
          <w:t xml:space="preserve">#65, </w:t>
        </w:r>
        <w:r w:rsidRPr="00732F87">
          <w:rPr>
            <w:lang w:eastAsia="de-DE"/>
          </w:rPr>
          <w:fldChar w:fldCharType="begin"/>
        </w:r>
        <w:r w:rsidRPr="00732F87">
          <w:rPr>
            <w:lang w:eastAsia="de-DE"/>
          </w:rPr>
          <w:instrText xml:space="preserve"> HYPERLINK "https://vcgit.hhi.fraunhofer.de/ecm/ECM/-/issues/65" </w:instrText>
        </w:r>
        <w:r w:rsidRPr="00732F87">
          <w:rPr>
            <w:lang w:eastAsia="de-DE"/>
          </w:rPr>
          <w:fldChar w:fldCharType="separate"/>
        </w:r>
        <w:r w:rsidRPr="00732F87">
          <w:rPr>
            <w:rStyle w:val="Hyperlink"/>
            <w:lang w:val="en-CA" w:eastAsia="de-DE"/>
          </w:rPr>
          <w:t>Different encoding results of ECM12 in AHG7 group1-4 off tests</w:t>
        </w:r>
        <w:r w:rsidRPr="00732F87">
          <w:rPr>
            <w:lang w:val="en-CA" w:eastAsia="de-DE"/>
          </w:rPr>
          <w:fldChar w:fldCharType="end"/>
        </w:r>
      </w:ins>
    </w:p>
    <w:p w14:paraId="6EEDB678" w14:textId="77777777" w:rsidR="00732F87" w:rsidRPr="00732F87" w:rsidRDefault="00732F87" w:rsidP="00732F87">
      <w:pPr>
        <w:numPr>
          <w:ilvl w:val="0"/>
          <w:numId w:val="115"/>
        </w:numPr>
        <w:rPr>
          <w:ins w:id="8750" w:author="Jens-Rainer Ohm" w:date="2025-01-14T12:12:00Z"/>
          <w:lang w:val="en-CA" w:eastAsia="de-DE"/>
        </w:rPr>
      </w:pPr>
      <w:ins w:id="8751" w:author="Jens-Rainer Ohm" w:date="2025-01-14T12:12:00Z">
        <w:r w:rsidRPr="00732F87">
          <w:rPr>
            <w:lang w:val="en-CA" w:eastAsia="de-DE"/>
          </w:rPr>
          <w:t xml:space="preserve">#64, </w:t>
        </w:r>
        <w:r w:rsidRPr="00732F87">
          <w:rPr>
            <w:lang w:eastAsia="de-DE"/>
          </w:rPr>
          <w:fldChar w:fldCharType="begin"/>
        </w:r>
        <w:r w:rsidRPr="00732F87">
          <w:rPr>
            <w:lang w:eastAsia="de-DE"/>
          </w:rPr>
          <w:instrText xml:space="preserve"> HYPERLINK "https://vcgit.hhi.fraunhofer.de/ecm/ECM/-/issues/64" </w:instrText>
        </w:r>
        <w:r w:rsidRPr="00732F87">
          <w:rPr>
            <w:lang w:eastAsia="de-DE"/>
          </w:rPr>
          <w:fldChar w:fldCharType="separate"/>
        </w:r>
        <w:r w:rsidRPr="00732F87">
          <w:rPr>
            <w:rStyle w:val="Hyperlink"/>
            <w:lang w:val="en-CA" w:eastAsia="de-DE"/>
          </w:rPr>
          <w:t>Encode/decode mismatch and decoder crash when inter-CCCM is disable</w:t>
        </w:r>
        <w:r w:rsidRPr="00732F87">
          <w:rPr>
            <w:lang w:val="en-CA" w:eastAsia="de-DE"/>
          </w:rPr>
          <w:fldChar w:fldCharType="end"/>
        </w:r>
      </w:ins>
    </w:p>
    <w:p w14:paraId="307DFA7A" w14:textId="77777777" w:rsidR="00732F87" w:rsidRPr="00732F87" w:rsidRDefault="00732F87" w:rsidP="00732F87">
      <w:pPr>
        <w:numPr>
          <w:ilvl w:val="0"/>
          <w:numId w:val="115"/>
        </w:numPr>
        <w:rPr>
          <w:ins w:id="8752" w:author="Jens-Rainer Ohm" w:date="2025-01-14T12:12:00Z"/>
          <w:lang w:val="en-CA" w:eastAsia="de-DE"/>
        </w:rPr>
      </w:pPr>
      <w:ins w:id="8753" w:author="Jens-Rainer Ohm" w:date="2025-01-14T12:12:00Z">
        <w:r w:rsidRPr="00732F87">
          <w:rPr>
            <w:lang w:val="en-CA" w:eastAsia="de-DE"/>
          </w:rPr>
          <w:t>#53, Decoding mismatch was observed when AMVR is off</w:t>
        </w:r>
      </w:ins>
    </w:p>
    <w:p w14:paraId="6BFEEEE9" w14:textId="77777777" w:rsidR="00732F87" w:rsidRPr="00732F87" w:rsidRDefault="00732F87" w:rsidP="00732F87">
      <w:pPr>
        <w:numPr>
          <w:ilvl w:val="0"/>
          <w:numId w:val="58"/>
        </w:numPr>
        <w:rPr>
          <w:ins w:id="8754" w:author="Jens-Rainer Ohm" w:date="2025-01-14T12:12:00Z"/>
          <w:b/>
          <w:bCs/>
          <w:lang w:val="en-CA" w:eastAsia="de-DE"/>
        </w:rPr>
      </w:pPr>
      <w:ins w:id="8755" w:author="Jens-Rainer Ohm" w:date="2025-01-14T12:12:00Z">
        <w:r w:rsidRPr="00732F87">
          <w:rPr>
            <w:b/>
            <w:bCs/>
            <w:lang w:val="en-CA" w:eastAsia="de-DE"/>
          </w:rPr>
          <w:t xml:space="preserve">Input contributions </w:t>
        </w:r>
      </w:ins>
    </w:p>
    <w:p w14:paraId="2E20639F" w14:textId="77777777" w:rsidR="00732F87" w:rsidRPr="00732F87" w:rsidRDefault="00732F87" w:rsidP="00732F87">
      <w:pPr>
        <w:rPr>
          <w:ins w:id="8756" w:author="Jens-Rainer Ohm" w:date="2025-01-14T12:12:00Z"/>
          <w:lang w:eastAsia="de-DE"/>
        </w:rPr>
      </w:pPr>
    </w:p>
    <w:tbl>
      <w:tblPr>
        <w:tblW w:w="9344" w:type="dxa"/>
        <w:tblCellMar>
          <w:left w:w="0" w:type="dxa"/>
          <w:right w:w="0" w:type="dxa"/>
        </w:tblCellMar>
        <w:tblLook w:val="04A0" w:firstRow="1" w:lastRow="0" w:firstColumn="1" w:lastColumn="0" w:noHBand="0" w:noVBand="1"/>
      </w:tblPr>
      <w:tblGrid>
        <w:gridCol w:w="914"/>
        <w:gridCol w:w="812"/>
        <w:gridCol w:w="992"/>
        <w:gridCol w:w="992"/>
        <w:gridCol w:w="992"/>
        <w:gridCol w:w="2730"/>
        <w:gridCol w:w="1912"/>
      </w:tblGrid>
      <w:tr w:rsidR="00732F87" w:rsidRPr="00732F87" w14:paraId="593409B3" w14:textId="77777777" w:rsidTr="00C22047">
        <w:trPr>
          <w:trHeight w:val="315"/>
          <w:ins w:id="8757"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9A91B8" w14:textId="77777777" w:rsidR="00732F87" w:rsidRPr="00732F87" w:rsidRDefault="00732F87" w:rsidP="00732F87">
            <w:pPr>
              <w:rPr>
                <w:ins w:id="8758" w:author="Jens-Rainer Ohm" w:date="2025-01-14T12:12:00Z"/>
                <w:u w:val="single"/>
                <w:lang w:eastAsia="de-DE"/>
              </w:rPr>
            </w:pPr>
            <w:ins w:id="8759" w:author="Jens-Rainer Ohm" w:date="2025-01-14T12:12:00Z">
              <w:r w:rsidRPr="00732F87">
                <w:rPr>
                  <w:lang w:eastAsia="de-DE"/>
                </w:rPr>
                <w:fldChar w:fldCharType="begin"/>
              </w:r>
              <w:r w:rsidRPr="00732F87">
                <w:rPr>
                  <w:lang w:eastAsia="de-DE"/>
                </w:rPr>
                <w:instrText xml:space="preserve"> HYPERLINK "https://jvet-experts.org/doc_end_user/current_document.php?id=15017" \t "_blank" </w:instrText>
              </w:r>
              <w:r w:rsidRPr="00732F87">
                <w:rPr>
                  <w:lang w:eastAsia="de-DE"/>
                </w:rPr>
                <w:fldChar w:fldCharType="separate"/>
              </w:r>
              <w:r w:rsidRPr="00732F87">
                <w:rPr>
                  <w:rStyle w:val="Hyperlink"/>
                  <w:lang w:eastAsia="de-DE"/>
                </w:rPr>
                <w:t>JVET-AK0047</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3D51A35" w14:textId="77777777" w:rsidR="00732F87" w:rsidRPr="00732F87" w:rsidRDefault="00732F87" w:rsidP="00732F87">
            <w:pPr>
              <w:rPr>
                <w:ins w:id="8760" w:author="Jens-Rainer Ohm" w:date="2025-01-14T12:12:00Z"/>
                <w:lang w:eastAsia="de-DE"/>
              </w:rPr>
            </w:pPr>
            <w:ins w:id="8761" w:author="Jens-Rainer Ohm" w:date="2025-01-14T12:12:00Z">
              <w:r w:rsidRPr="00732F87">
                <w:rPr>
                  <w:lang w:eastAsia="de-DE"/>
                </w:rPr>
                <w:t>m70721</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15B3F58" w14:textId="77777777" w:rsidR="00732F87" w:rsidRPr="00732F87" w:rsidRDefault="00732F87" w:rsidP="00732F87">
            <w:pPr>
              <w:rPr>
                <w:ins w:id="8762" w:author="Jens-Rainer Ohm" w:date="2025-01-14T12:12:00Z"/>
                <w:lang w:eastAsia="de-DE"/>
              </w:rPr>
            </w:pPr>
            <w:ins w:id="8763" w:author="Jens-Rainer Ohm" w:date="2025-01-14T12:12:00Z">
              <w:r w:rsidRPr="00732F87">
                <w:rPr>
                  <w:lang w:eastAsia="de-DE"/>
                </w:rPr>
                <w:t>2024-12-09 14:16:13</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499CF83" w14:textId="77777777" w:rsidR="00732F87" w:rsidRPr="00732F87" w:rsidRDefault="00732F87" w:rsidP="00732F87">
            <w:pPr>
              <w:rPr>
                <w:ins w:id="8764" w:author="Jens-Rainer Ohm" w:date="2025-01-14T12:12:00Z"/>
                <w:lang w:eastAsia="de-DE"/>
              </w:rPr>
            </w:pPr>
            <w:ins w:id="8765" w:author="Jens-Rainer Ohm" w:date="2025-01-14T12:12:00Z">
              <w:r w:rsidRPr="00732F87">
                <w:rPr>
                  <w:lang w:eastAsia="de-DE"/>
                </w:rPr>
                <w:t>2024-12-09 14:16:38</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BBAA570" w14:textId="77777777" w:rsidR="00732F87" w:rsidRPr="00732F87" w:rsidRDefault="00732F87" w:rsidP="00732F87">
            <w:pPr>
              <w:rPr>
                <w:ins w:id="8766" w:author="Jens-Rainer Ohm" w:date="2025-01-14T12:12:00Z"/>
                <w:lang w:eastAsia="de-DE"/>
              </w:rPr>
            </w:pPr>
            <w:ins w:id="8767" w:author="Jens-Rainer Ohm" w:date="2025-01-14T12:12:00Z">
              <w:r w:rsidRPr="00732F87">
                <w:rPr>
                  <w:lang w:eastAsia="de-DE"/>
                </w:rPr>
                <w:t>2024-12-12 16:56:00</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2699EA8" w14:textId="77777777" w:rsidR="00732F87" w:rsidRPr="00732F87" w:rsidRDefault="00732F87" w:rsidP="00732F87">
            <w:pPr>
              <w:rPr>
                <w:ins w:id="8768" w:author="Jens-Rainer Ohm" w:date="2025-01-14T12:12:00Z"/>
                <w:lang w:eastAsia="de-DE"/>
              </w:rPr>
            </w:pPr>
            <w:ins w:id="8769" w:author="Jens-Rainer Ohm" w:date="2025-01-14T12:12:00Z">
              <w:r w:rsidRPr="00732F87">
                <w:rPr>
                  <w:lang w:eastAsia="de-DE"/>
                </w:rPr>
                <w:t xml:space="preserve">AHG7: Complexity and memory footprint assessment of PDP, Neural Network-based Intra Prediction, MTS </w:t>
              </w:r>
              <w:r w:rsidRPr="00732F87">
                <w:rPr>
                  <w:lang w:eastAsia="de-DE"/>
                </w:rPr>
                <w:lastRenderedPageBreak/>
                <w:t>and LFNST/NSPT, and ALF in ECM-15</w:t>
              </w:r>
            </w:ins>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85079" w14:textId="77777777" w:rsidR="00732F87" w:rsidRPr="00732F87" w:rsidRDefault="00732F87" w:rsidP="00732F87">
            <w:pPr>
              <w:rPr>
                <w:ins w:id="8770" w:author="Jens-Rainer Ohm" w:date="2025-01-14T12:12:00Z"/>
                <w:lang w:eastAsia="de-DE"/>
              </w:rPr>
            </w:pPr>
            <w:ins w:id="8771" w:author="Jens-Rainer Ohm" w:date="2025-01-14T12:12:00Z">
              <w:r w:rsidRPr="00732F87">
                <w:rPr>
                  <w:lang w:eastAsia="de-DE"/>
                </w:rPr>
                <w:lastRenderedPageBreak/>
                <w:fldChar w:fldCharType="begin"/>
              </w:r>
              <w:r w:rsidRPr="00732F87">
                <w:rPr>
                  <w:lang w:eastAsia="de-DE"/>
                </w:rPr>
                <w:instrText xml:space="preserve"> HYPERLINK "mailto:guillaume.boisson@interdigital.com" \t "_blank" </w:instrText>
              </w:r>
              <w:r w:rsidRPr="00732F87">
                <w:rPr>
                  <w:lang w:eastAsia="de-DE"/>
                </w:rPr>
                <w:fldChar w:fldCharType="separate"/>
              </w:r>
              <w:r w:rsidRPr="00732F87">
                <w:rPr>
                  <w:rStyle w:val="Hyperlink"/>
                  <w:lang w:eastAsia="de-DE"/>
                </w:rPr>
                <w:t>G. Boisson</w:t>
              </w:r>
              <w:r w:rsidRPr="00732F87">
                <w:rPr>
                  <w:lang w:val="en-CA" w:eastAsia="de-DE"/>
                </w:rPr>
                <w:fldChar w:fldCharType="end"/>
              </w:r>
              <w:r w:rsidRPr="00732F87">
                <w:rPr>
                  <w:lang w:eastAsia="de-DE"/>
                </w:rPr>
                <w:t xml:space="preserve">, </w:t>
              </w:r>
              <w:r w:rsidRPr="00732F87">
                <w:rPr>
                  <w:lang w:eastAsia="de-DE"/>
                </w:rPr>
                <w:fldChar w:fldCharType="begin"/>
              </w:r>
              <w:r w:rsidRPr="00732F87">
                <w:rPr>
                  <w:lang w:eastAsia="de-DE"/>
                </w:rPr>
                <w:instrText xml:space="preserve"> HYPERLINK "mailto:thierry.dumas@interdigital.com" \t "_blank" </w:instrText>
              </w:r>
              <w:r w:rsidRPr="00732F87">
                <w:rPr>
                  <w:lang w:eastAsia="de-DE"/>
                </w:rPr>
                <w:fldChar w:fldCharType="separate"/>
              </w:r>
              <w:r w:rsidRPr="00732F87">
                <w:rPr>
                  <w:rStyle w:val="Hyperlink"/>
                  <w:lang w:eastAsia="de-DE"/>
                </w:rPr>
                <w:t>T. Dumas</w:t>
              </w:r>
              <w:r w:rsidRPr="00732F87">
                <w:rPr>
                  <w:lang w:val="en-CA" w:eastAsia="de-DE"/>
                </w:rPr>
                <w:fldChar w:fldCharType="end"/>
              </w:r>
              <w:r w:rsidRPr="00732F87">
                <w:rPr>
                  <w:lang w:eastAsia="de-DE"/>
                </w:rPr>
                <w:t xml:space="preserve">, </w:t>
              </w:r>
              <w:r w:rsidRPr="00732F87">
                <w:rPr>
                  <w:lang w:eastAsia="de-DE"/>
                </w:rPr>
                <w:fldChar w:fldCharType="begin"/>
              </w:r>
              <w:r w:rsidRPr="00732F87">
                <w:rPr>
                  <w:lang w:eastAsia="de-DE"/>
                </w:rPr>
                <w:instrText xml:space="preserve"> HYPERLINK "mailto:franck.galpin@interdigital.com" \t "_blank" </w:instrText>
              </w:r>
              <w:r w:rsidRPr="00732F87">
                <w:rPr>
                  <w:lang w:eastAsia="de-DE"/>
                </w:rPr>
                <w:fldChar w:fldCharType="separate"/>
              </w:r>
              <w:r w:rsidRPr="00732F87">
                <w:rPr>
                  <w:rStyle w:val="Hyperlink"/>
                  <w:lang w:eastAsia="de-DE"/>
                </w:rPr>
                <w:t>F. Galpin</w:t>
              </w:r>
              <w:r w:rsidRPr="00732F87">
                <w:rPr>
                  <w:lang w:val="en-CA" w:eastAsia="de-DE"/>
                </w:rPr>
                <w:fldChar w:fldCharType="end"/>
              </w:r>
              <w:r w:rsidRPr="00732F87">
                <w:rPr>
                  <w:lang w:eastAsia="de-DE"/>
                </w:rPr>
                <w:t xml:space="preserve">, </w:t>
              </w:r>
              <w:r w:rsidRPr="00732F87">
                <w:rPr>
                  <w:lang w:eastAsia="de-DE"/>
                </w:rPr>
                <w:fldChar w:fldCharType="begin"/>
              </w:r>
              <w:r w:rsidRPr="00732F87">
                <w:rPr>
                  <w:lang w:eastAsia="de-DE"/>
                </w:rPr>
                <w:instrText xml:space="preserve"> HYPERLINK "mailto:saurabh.puri@interdigital.com" \t "_blank" </w:instrText>
              </w:r>
              <w:r w:rsidRPr="00732F87">
                <w:rPr>
                  <w:lang w:eastAsia="de-DE"/>
                </w:rPr>
                <w:fldChar w:fldCharType="separate"/>
              </w:r>
              <w:r w:rsidRPr="00732F87">
                <w:rPr>
                  <w:rStyle w:val="Hyperlink"/>
                  <w:lang w:eastAsia="de-DE"/>
                </w:rPr>
                <w:t>S. Puri</w:t>
              </w:r>
              <w:r w:rsidRPr="00732F87">
                <w:rPr>
                  <w:lang w:val="en-CA" w:eastAsia="de-DE"/>
                </w:rPr>
                <w:fldChar w:fldCharType="end"/>
              </w:r>
              <w:r w:rsidRPr="00732F87">
                <w:rPr>
                  <w:lang w:eastAsia="de-DE"/>
                </w:rPr>
                <w:t xml:space="preserve">, </w:t>
              </w:r>
              <w:r w:rsidRPr="00732F87">
                <w:rPr>
                  <w:lang w:eastAsia="de-DE"/>
                </w:rPr>
                <w:fldChar w:fldCharType="begin"/>
              </w:r>
              <w:r w:rsidRPr="00732F87">
                <w:rPr>
                  <w:lang w:eastAsia="de-DE"/>
                </w:rPr>
                <w:instrText xml:space="preserve"> HYPERLINK "mailto:karam.naser@interdigital.com" \t "_blank" </w:instrText>
              </w:r>
              <w:r w:rsidRPr="00732F87">
                <w:rPr>
                  <w:lang w:eastAsia="de-DE"/>
                </w:rPr>
                <w:fldChar w:fldCharType="separate"/>
              </w:r>
              <w:r w:rsidRPr="00732F87">
                <w:rPr>
                  <w:rStyle w:val="Hyperlink"/>
                  <w:lang w:eastAsia="de-DE"/>
                </w:rPr>
                <w:t>K. Naser</w:t>
              </w:r>
              <w:r w:rsidRPr="00732F87">
                <w:rPr>
                  <w:lang w:val="en-CA" w:eastAsia="de-DE"/>
                </w:rPr>
                <w:fldChar w:fldCharType="end"/>
              </w:r>
              <w:r w:rsidRPr="00732F87">
                <w:rPr>
                  <w:lang w:eastAsia="de-DE"/>
                </w:rPr>
                <w:t xml:space="preserve">, </w:t>
              </w:r>
              <w:r w:rsidRPr="00732F87">
                <w:rPr>
                  <w:lang w:eastAsia="de-DE"/>
                </w:rPr>
                <w:fldChar w:fldCharType="begin"/>
              </w:r>
              <w:r w:rsidRPr="00732F87">
                <w:rPr>
                  <w:lang w:eastAsia="de-DE"/>
                </w:rPr>
                <w:instrText xml:space="preserve"> HYPERLINK "mailto:charles.bonnineau@interdigital.com" \t "_blank" </w:instrText>
              </w:r>
              <w:r w:rsidRPr="00732F87">
                <w:rPr>
                  <w:lang w:eastAsia="de-DE"/>
                </w:rPr>
                <w:fldChar w:fldCharType="separate"/>
              </w:r>
              <w:r w:rsidRPr="00732F87">
                <w:rPr>
                  <w:rStyle w:val="Hyperlink"/>
                  <w:lang w:eastAsia="de-DE"/>
                </w:rPr>
                <w:t xml:space="preserve">C. </w:t>
              </w:r>
              <w:r w:rsidRPr="00732F87">
                <w:rPr>
                  <w:rStyle w:val="Hyperlink"/>
                  <w:lang w:eastAsia="de-DE"/>
                </w:rPr>
                <w:lastRenderedPageBreak/>
                <w:t>Bonnineau (InterDigital)</w:t>
              </w:r>
              <w:r w:rsidRPr="00732F87">
                <w:rPr>
                  <w:lang w:val="en-CA" w:eastAsia="de-DE"/>
                </w:rPr>
                <w:fldChar w:fldCharType="end"/>
              </w:r>
            </w:ins>
          </w:p>
        </w:tc>
      </w:tr>
      <w:tr w:rsidR="00732F87" w:rsidRPr="00732F87" w14:paraId="19498CC7" w14:textId="77777777" w:rsidTr="00C22047">
        <w:trPr>
          <w:trHeight w:val="315"/>
          <w:ins w:id="8772"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4FD68" w14:textId="77777777" w:rsidR="00732F87" w:rsidRPr="00732F87" w:rsidRDefault="00732F87" w:rsidP="00732F87">
            <w:pPr>
              <w:rPr>
                <w:ins w:id="8773" w:author="Jens-Rainer Ohm" w:date="2025-01-14T12:12:00Z"/>
                <w:u w:val="single"/>
                <w:lang w:eastAsia="de-DE"/>
              </w:rPr>
            </w:pPr>
            <w:ins w:id="8774" w:author="Jens-Rainer Ohm" w:date="2025-01-14T12:12:00Z">
              <w:r w:rsidRPr="00732F87">
                <w:rPr>
                  <w:lang w:eastAsia="de-DE"/>
                </w:rPr>
                <w:lastRenderedPageBreak/>
                <w:fldChar w:fldCharType="begin"/>
              </w:r>
              <w:r w:rsidRPr="00732F87">
                <w:rPr>
                  <w:lang w:eastAsia="de-DE"/>
                </w:rPr>
                <w:instrText xml:space="preserve"> HYPERLINK "https://jvet-experts.org/doc_end_user/current_document.php?id=15018" \t "_blank" </w:instrText>
              </w:r>
              <w:r w:rsidRPr="00732F87">
                <w:rPr>
                  <w:lang w:eastAsia="de-DE"/>
                </w:rPr>
                <w:fldChar w:fldCharType="separate"/>
              </w:r>
              <w:r w:rsidRPr="00732F87">
                <w:rPr>
                  <w:rStyle w:val="Hyperlink"/>
                  <w:lang w:eastAsia="de-DE"/>
                </w:rPr>
                <w:t>JVET-AK0048</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095A4F68" w14:textId="77777777" w:rsidR="00732F87" w:rsidRPr="00732F87" w:rsidRDefault="00732F87" w:rsidP="00732F87">
            <w:pPr>
              <w:rPr>
                <w:ins w:id="8775" w:author="Jens-Rainer Ohm" w:date="2025-01-14T12:12:00Z"/>
                <w:lang w:eastAsia="de-DE"/>
              </w:rPr>
            </w:pPr>
            <w:ins w:id="8776" w:author="Jens-Rainer Ohm" w:date="2025-01-14T12:12:00Z">
              <w:r w:rsidRPr="00732F87">
                <w:rPr>
                  <w:lang w:eastAsia="de-DE"/>
                </w:rPr>
                <w:t>m70734</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68A50D57" w14:textId="77777777" w:rsidR="00732F87" w:rsidRPr="00732F87" w:rsidRDefault="00732F87" w:rsidP="00732F87">
            <w:pPr>
              <w:rPr>
                <w:ins w:id="8777" w:author="Jens-Rainer Ohm" w:date="2025-01-14T12:12:00Z"/>
                <w:lang w:eastAsia="de-DE"/>
              </w:rPr>
            </w:pPr>
            <w:ins w:id="8778" w:author="Jens-Rainer Ohm" w:date="2025-01-14T12:12:00Z">
              <w:r w:rsidRPr="00732F87">
                <w:rPr>
                  <w:lang w:eastAsia="de-DE"/>
                </w:rPr>
                <w:t>2024-12-10 22:34:32</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1EFDA42A" w14:textId="77777777" w:rsidR="00732F87" w:rsidRPr="00732F87" w:rsidRDefault="00732F87" w:rsidP="00732F87">
            <w:pPr>
              <w:rPr>
                <w:ins w:id="8779" w:author="Jens-Rainer Ohm" w:date="2025-01-14T12:12:00Z"/>
                <w:lang w:eastAsia="de-DE"/>
              </w:rPr>
            </w:pPr>
            <w:ins w:id="8780" w:author="Jens-Rainer Ohm" w:date="2025-01-14T12:12:00Z">
              <w:r w:rsidRPr="00732F87">
                <w:rPr>
                  <w:lang w:eastAsia="de-DE"/>
                </w:rPr>
                <w:t>2024-12-11 19:13:02</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038FA5C5" w14:textId="77777777" w:rsidR="00732F87" w:rsidRPr="00732F87" w:rsidRDefault="00732F87" w:rsidP="00732F87">
            <w:pPr>
              <w:rPr>
                <w:ins w:id="8781" w:author="Jens-Rainer Ohm" w:date="2025-01-14T12:12:00Z"/>
                <w:lang w:eastAsia="de-DE"/>
              </w:rPr>
            </w:pPr>
            <w:ins w:id="8782" w:author="Jens-Rainer Ohm" w:date="2025-01-14T12:12:00Z">
              <w:r w:rsidRPr="00732F87">
                <w:rPr>
                  <w:lang w:eastAsia="de-DE"/>
                </w:rPr>
                <w:t>2024-12-11 19:13:02</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38D7271F" w14:textId="77777777" w:rsidR="00732F87" w:rsidRPr="00732F87" w:rsidRDefault="00732F87" w:rsidP="00732F87">
            <w:pPr>
              <w:rPr>
                <w:ins w:id="8783" w:author="Jens-Rainer Ohm" w:date="2025-01-14T12:12:00Z"/>
                <w:lang w:eastAsia="de-DE"/>
              </w:rPr>
            </w:pPr>
            <w:ins w:id="8784" w:author="Jens-Rainer Ohm" w:date="2025-01-14T12:12:00Z">
              <w:r w:rsidRPr="00732F87">
                <w:rPr>
                  <w:lang w:eastAsia="de-DE"/>
                </w:rPr>
                <w:t>Report of AHG7 conference call</w:t>
              </w:r>
            </w:ins>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49EB6" w14:textId="77777777" w:rsidR="00732F87" w:rsidRPr="00732F87" w:rsidRDefault="00732F87" w:rsidP="00732F87">
            <w:pPr>
              <w:rPr>
                <w:ins w:id="8785" w:author="Jens-Rainer Ohm" w:date="2025-01-14T12:12:00Z"/>
                <w:u w:val="single"/>
                <w:lang w:eastAsia="de-DE"/>
              </w:rPr>
            </w:pPr>
            <w:ins w:id="8786" w:author="Jens-Rainer Ohm" w:date="2025-01-14T12:12:00Z">
              <w:r w:rsidRPr="00732F87">
                <w:rPr>
                  <w:lang w:eastAsia="de-DE"/>
                </w:rPr>
                <w:fldChar w:fldCharType="begin"/>
              </w:r>
              <w:r w:rsidRPr="00732F87">
                <w:rPr>
                  <w:lang w:eastAsia="de-DE"/>
                </w:rPr>
                <w:instrText xml:space="preserve"> HYPERLINK "mailto:xlxiangli@google.com" \t "_blank" </w:instrText>
              </w:r>
              <w:r w:rsidRPr="00732F87">
                <w:rPr>
                  <w:lang w:eastAsia="de-DE"/>
                </w:rPr>
                <w:fldChar w:fldCharType="separate"/>
              </w:r>
              <w:r w:rsidRPr="00732F87">
                <w:rPr>
                  <w:rStyle w:val="Hyperlink"/>
                  <w:lang w:eastAsia="de-DE"/>
                </w:rPr>
                <w:t>X. Li</w:t>
              </w:r>
              <w:r w:rsidRPr="00732F87">
                <w:rPr>
                  <w:lang w:val="en-CA" w:eastAsia="de-DE"/>
                </w:rPr>
                <w:fldChar w:fldCharType="end"/>
              </w:r>
            </w:ins>
          </w:p>
        </w:tc>
      </w:tr>
      <w:tr w:rsidR="00732F87" w:rsidRPr="00732F87" w14:paraId="44816B2F" w14:textId="77777777" w:rsidTr="00C22047">
        <w:trPr>
          <w:trHeight w:val="315"/>
          <w:ins w:id="8787"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AA6DE8" w14:textId="77777777" w:rsidR="00732F87" w:rsidRPr="00732F87" w:rsidRDefault="00732F87" w:rsidP="00732F87">
            <w:pPr>
              <w:rPr>
                <w:ins w:id="8788" w:author="Jens-Rainer Ohm" w:date="2025-01-14T12:12:00Z"/>
                <w:u w:val="single"/>
                <w:lang w:eastAsia="de-DE"/>
              </w:rPr>
            </w:pPr>
            <w:ins w:id="8789" w:author="Jens-Rainer Ohm" w:date="2025-01-14T12:12:00Z">
              <w:r w:rsidRPr="00732F87">
                <w:rPr>
                  <w:lang w:eastAsia="de-DE"/>
                </w:rPr>
                <w:fldChar w:fldCharType="begin"/>
              </w:r>
              <w:r w:rsidRPr="00732F87">
                <w:rPr>
                  <w:lang w:eastAsia="de-DE"/>
                </w:rPr>
                <w:instrText xml:space="preserve"> HYPERLINK "https://jvet-experts.org/doc_end_user/current_document.php?id=15019" \t "_blank" </w:instrText>
              </w:r>
              <w:r w:rsidRPr="00732F87">
                <w:rPr>
                  <w:lang w:eastAsia="de-DE"/>
                </w:rPr>
                <w:fldChar w:fldCharType="separate"/>
              </w:r>
              <w:r w:rsidRPr="00732F87">
                <w:rPr>
                  <w:rStyle w:val="Hyperlink"/>
                  <w:lang w:eastAsia="de-DE"/>
                </w:rPr>
                <w:t>JVET-AK0049</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6473F49" w14:textId="77777777" w:rsidR="00732F87" w:rsidRPr="00732F87" w:rsidRDefault="00732F87" w:rsidP="00732F87">
            <w:pPr>
              <w:rPr>
                <w:ins w:id="8790" w:author="Jens-Rainer Ohm" w:date="2025-01-14T12:12:00Z"/>
                <w:lang w:eastAsia="de-DE"/>
              </w:rPr>
            </w:pPr>
            <w:ins w:id="8791" w:author="Jens-Rainer Ohm" w:date="2025-01-14T12:12:00Z">
              <w:r w:rsidRPr="00732F87">
                <w:rPr>
                  <w:lang w:eastAsia="de-DE"/>
                </w:rPr>
                <w:t>m70736</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653C3D6" w14:textId="77777777" w:rsidR="00732F87" w:rsidRPr="00732F87" w:rsidRDefault="00732F87" w:rsidP="00732F87">
            <w:pPr>
              <w:rPr>
                <w:ins w:id="8792" w:author="Jens-Rainer Ohm" w:date="2025-01-14T12:12:00Z"/>
                <w:lang w:eastAsia="de-DE"/>
              </w:rPr>
            </w:pPr>
            <w:ins w:id="8793" w:author="Jens-Rainer Ohm" w:date="2025-01-14T12:12:00Z">
              <w:r w:rsidRPr="00732F87">
                <w:rPr>
                  <w:lang w:eastAsia="de-DE"/>
                </w:rPr>
                <w:t>2024-12-11 12:19:58</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68CCD4B" w14:textId="77777777" w:rsidR="00732F87" w:rsidRPr="00732F87" w:rsidRDefault="00732F87" w:rsidP="00732F87">
            <w:pPr>
              <w:rPr>
                <w:ins w:id="8794" w:author="Jens-Rainer Ohm" w:date="2025-01-14T12:12:00Z"/>
                <w:lang w:eastAsia="de-DE"/>
              </w:rPr>
            </w:pPr>
            <w:ins w:id="8795" w:author="Jens-Rainer Ohm" w:date="2025-01-14T12:12:00Z">
              <w:r w:rsidRPr="00732F87">
                <w:rPr>
                  <w:lang w:eastAsia="de-DE"/>
                </w:rPr>
                <w:t>2024-12-11 12:30:13</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2ACAD4F" w14:textId="77777777" w:rsidR="00732F87" w:rsidRPr="00732F87" w:rsidRDefault="00732F87" w:rsidP="00732F87">
            <w:pPr>
              <w:rPr>
                <w:ins w:id="8796" w:author="Jens-Rainer Ohm" w:date="2025-01-14T12:12:00Z"/>
                <w:lang w:eastAsia="de-DE"/>
              </w:rPr>
            </w:pPr>
            <w:ins w:id="8797" w:author="Jens-Rainer Ohm" w:date="2025-01-14T12:12:00Z">
              <w:r w:rsidRPr="00732F87">
                <w:rPr>
                  <w:lang w:eastAsia="de-DE"/>
                </w:rPr>
                <w:t>2024-12-11 17:10:52</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5817B39" w14:textId="77777777" w:rsidR="00732F87" w:rsidRPr="00732F87" w:rsidRDefault="00732F87" w:rsidP="00732F87">
            <w:pPr>
              <w:rPr>
                <w:ins w:id="8798" w:author="Jens-Rainer Ohm" w:date="2025-01-14T12:12:00Z"/>
                <w:lang w:eastAsia="de-DE"/>
              </w:rPr>
            </w:pPr>
            <w:ins w:id="8799" w:author="Jens-Rainer Ohm" w:date="2025-01-14T12:12:00Z">
              <w:r w:rsidRPr="00732F87">
                <w:rPr>
                  <w:lang w:eastAsia="de-DE"/>
                </w:rPr>
                <w:t>AHG7: Analysis of MTS memory footprint and complexity</w:t>
              </w:r>
            </w:ins>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13D83" w14:textId="77777777" w:rsidR="00732F87" w:rsidRPr="00732F87" w:rsidRDefault="00732F87" w:rsidP="00732F87">
            <w:pPr>
              <w:rPr>
                <w:ins w:id="8800" w:author="Jens-Rainer Ohm" w:date="2025-01-14T12:12:00Z"/>
                <w:u w:val="single"/>
                <w:lang w:eastAsia="de-DE"/>
              </w:rPr>
            </w:pPr>
            <w:ins w:id="8801" w:author="Jens-Rainer Ohm" w:date="2025-01-14T12:12:00Z">
              <w:r w:rsidRPr="00732F87">
                <w:rPr>
                  <w:lang w:eastAsia="de-DE"/>
                </w:rPr>
                <w:fldChar w:fldCharType="begin"/>
              </w:r>
              <w:r w:rsidRPr="00732F87">
                <w:rPr>
                  <w:lang w:eastAsia="de-DE"/>
                </w:rPr>
                <w:instrText xml:space="preserve"> HYPERLINK "mailto:v-jonathan.gan@oppo.com" \t "_blank" </w:instrText>
              </w:r>
              <w:r w:rsidRPr="00732F87">
                <w:rPr>
                  <w:lang w:eastAsia="de-DE"/>
                </w:rPr>
                <w:fldChar w:fldCharType="separate"/>
              </w:r>
              <w:r w:rsidRPr="00732F87">
                <w:rPr>
                  <w:rStyle w:val="Hyperlink"/>
                  <w:lang w:eastAsia="de-DE"/>
                </w:rPr>
                <w:t>J. Gan (OPPO)</w:t>
              </w:r>
              <w:r w:rsidRPr="00732F87">
                <w:rPr>
                  <w:lang w:val="en-CA" w:eastAsia="de-DE"/>
                </w:rPr>
                <w:fldChar w:fldCharType="end"/>
              </w:r>
            </w:ins>
          </w:p>
        </w:tc>
      </w:tr>
      <w:tr w:rsidR="00732F87" w:rsidRPr="00732F87" w14:paraId="2D503010" w14:textId="77777777" w:rsidTr="00C22047">
        <w:trPr>
          <w:trHeight w:val="315"/>
          <w:ins w:id="8802"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9C470" w14:textId="77777777" w:rsidR="00732F87" w:rsidRPr="00732F87" w:rsidRDefault="00732F87" w:rsidP="00732F87">
            <w:pPr>
              <w:rPr>
                <w:ins w:id="8803" w:author="Jens-Rainer Ohm" w:date="2025-01-14T12:12:00Z"/>
                <w:u w:val="single"/>
                <w:lang w:eastAsia="de-DE"/>
              </w:rPr>
            </w:pPr>
            <w:ins w:id="8804" w:author="Jens-Rainer Ohm" w:date="2025-01-14T12:12:00Z">
              <w:r w:rsidRPr="00732F87">
                <w:rPr>
                  <w:lang w:eastAsia="de-DE"/>
                </w:rPr>
                <w:fldChar w:fldCharType="begin"/>
              </w:r>
              <w:r w:rsidRPr="00732F87">
                <w:rPr>
                  <w:lang w:eastAsia="de-DE"/>
                </w:rPr>
                <w:instrText xml:space="preserve"> HYPERLINK "https://jvet-experts.org/doc_end_user/current_document.php?id=15038" \t "_blank" </w:instrText>
              </w:r>
              <w:r w:rsidRPr="00732F87">
                <w:rPr>
                  <w:lang w:eastAsia="de-DE"/>
                </w:rPr>
                <w:fldChar w:fldCharType="separate"/>
              </w:r>
              <w:r w:rsidRPr="00732F87">
                <w:rPr>
                  <w:rStyle w:val="Hyperlink"/>
                  <w:lang w:eastAsia="de-DE"/>
                </w:rPr>
                <w:t>JVET-AK0067</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FF1D8C7" w14:textId="77777777" w:rsidR="00732F87" w:rsidRPr="00732F87" w:rsidRDefault="00732F87" w:rsidP="00732F87">
            <w:pPr>
              <w:rPr>
                <w:ins w:id="8805" w:author="Jens-Rainer Ohm" w:date="2025-01-14T12:12:00Z"/>
                <w:lang w:eastAsia="de-DE"/>
              </w:rPr>
            </w:pPr>
            <w:ins w:id="8806" w:author="Jens-Rainer Ohm" w:date="2025-01-14T12:12:00Z">
              <w:r w:rsidRPr="00732F87">
                <w:rPr>
                  <w:lang w:eastAsia="de-DE"/>
                </w:rPr>
                <w:t>m70793</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C1606D6" w14:textId="77777777" w:rsidR="00732F87" w:rsidRPr="00732F87" w:rsidRDefault="00732F87" w:rsidP="00732F87">
            <w:pPr>
              <w:rPr>
                <w:ins w:id="8807" w:author="Jens-Rainer Ohm" w:date="2025-01-14T12:12:00Z"/>
                <w:lang w:eastAsia="de-DE"/>
              </w:rPr>
            </w:pPr>
            <w:ins w:id="8808" w:author="Jens-Rainer Ohm" w:date="2025-01-14T12:12:00Z">
              <w:r w:rsidRPr="00732F87">
                <w:rPr>
                  <w:lang w:eastAsia="de-DE"/>
                </w:rPr>
                <w:t>2025-01-07 7:47:49</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4111098" w14:textId="77777777" w:rsidR="00732F87" w:rsidRPr="00732F87" w:rsidRDefault="00732F87" w:rsidP="00732F87">
            <w:pPr>
              <w:rPr>
                <w:ins w:id="8809" w:author="Jens-Rainer Ohm" w:date="2025-01-14T12:12:00Z"/>
                <w:lang w:eastAsia="de-DE"/>
              </w:rPr>
            </w:pPr>
            <w:ins w:id="8810" w:author="Jens-Rainer Ohm" w:date="2025-01-14T12:12:00Z">
              <w:r w:rsidRPr="00732F87">
                <w:rPr>
                  <w:lang w:eastAsia="de-DE"/>
                </w:rPr>
                <w:t>2025-01-07 9:03:27</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DB64A53" w14:textId="77777777" w:rsidR="00732F87" w:rsidRPr="00732F87" w:rsidRDefault="00732F87" w:rsidP="00732F87">
            <w:pPr>
              <w:rPr>
                <w:ins w:id="8811" w:author="Jens-Rainer Ohm" w:date="2025-01-14T12:12:00Z"/>
                <w:lang w:eastAsia="de-DE"/>
              </w:rPr>
            </w:pPr>
            <w:ins w:id="8812" w:author="Jens-Rainer Ohm" w:date="2025-01-14T12:12:00Z">
              <w:r w:rsidRPr="00732F87">
                <w:rPr>
                  <w:lang w:eastAsia="de-DE"/>
                </w:rPr>
                <w:t>2025-01-07 9:03:27</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54E00FB" w14:textId="77777777" w:rsidR="00732F87" w:rsidRPr="00732F87" w:rsidRDefault="00732F87" w:rsidP="00732F87">
            <w:pPr>
              <w:rPr>
                <w:ins w:id="8813" w:author="Jens-Rainer Ohm" w:date="2025-01-14T12:12:00Z"/>
                <w:lang w:eastAsia="de-DE"/>
              </w:rPr>
            </w:pPr>
            <w:ins w:id="8814" w:author="Jens-Rainer Ohm" w:date="2025-01-14T12:12:00Z">
              <w:r w:rsidRPr="00732F87">
                <w:rPr>
                  <w:lang w:eastAsia="de-DE"/>
                </w:rPr>
                <w:t>AHG7: Tool-off test results of LFNST extension and NSPT</w:t>
              </w:r>
            </w:ins>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88B2E" w14:textId="77777777" w:rsidR="00732F87" w:rsidRPr="00732F87" w:rsidRDefault="00732F87" w:rsidP="00732F87">
            <w:pPr>
              <w:rPr>
                <w:ins w:id="8815" w:author="Jens-Rainer Ohm" w:date="2025-01-14T12:12:00Z"/>
                <w:u w:val="single"/>
                <w:lang w:eastAsia="de-DE"/>
              </w:rPr>
            </w:pPr>
            <w:ins w:id="8816" w:author="Jens-Rainer Ohm" w:date="2025-01-14T12:12:00Z">
              <w:r w:rsidRPr="00732F87">
                <w:rPr>
                  <w:lang w:eastAsia="de-DE"/>
                </w:rPr>
                <w:fldChar w:fldCharType="begin"/>
              </w:r>
              <w:r w:rsidRPr="00732F87">
                <w:rPr>
                  <w:lang w:eastAsia="de-DE"/>
                </w:rPr>
                <w:instrText xml:space="preserve"> HYPERLINK "mailto:moonmo.koo@lge.com" \t "_blank" </w:instrText>
              </w:r>
              <w:r w:rsidRPr="00732F87">
                <w:rPr>
                  <w:lang w:eastAsia="de-DE"/>
                </w:rPr>
                <w:fldChar w:fldCharType="separate"/>
              </w:r>
              <w:r w:rsidRPr="00732F87">
                <w:rPr>
                  <w:rStyle w:val="Hyperlink"/>
                  <w:lang w:eastAsia="de-DE"/>
                </w:rPr>
                <w:t>M. Koo</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"mailto:jie.zhao@lge.com" \t "_blank" </w:instrText>
              </w:r>
              <w:r w:rsidRPr="00732F87">
                <w:rPr>
                  <w:lang w:eastAsia="de-DE"/>
                </w:rPr>
                <w:fldChar w:fldCharType="separate"/>
              </w:r>
              <w:r w:rsidRPr="00732F87">
                <w:rPr>
                  <w:rStyle w:val="Hyperlink"/>
                  <w:lang w:eastAsia="de-DE"/>
                </w:rPr>
                <w:t>J. Zhao</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"mailto:jaehyun.lim@lge.com" \t "_blank" </w:instrText>
              </w:r>
              <w:r w:rsidRPr="00732F87">
                <w:rPr>
                  <w:lang w:eastAsia="de-DE"/>
                </w:rPr>
                <w:fldChar w:fldCharType="separate"/>
              </w:r>
              <w:r w:rsidRPr="00732F87">
                <w:rPr>
                  <w:rStyle w:val="Hyperlink"/>
                  <w:lang w:eastAsia="de-DE"/>
                </w:rPr>
                <w:t>J. Lim</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"mailto:seunghwan3.kim@lge.com" \t "_blank" </w:instrText>
              </w:r>
              <w:r w:rsidRPr="00732F87">
                <w:rPr>
                  <w:lang w:eastAsia="de-DE"/>
                </w:rPr>
                <w:fldChar w:fldCharType="separate"/>
              </w:r>
              <w:r w:rsidRPr="00732F87">
                <w:rPr>
                  <w:rStyle w:val="Hyperlink"/>
                  <w:lang w:eastAsia="de-DE"/>
                </w:rPr>
                <w:t>S. Kim (LGE)</w:t>
              </w:r>
              <w:r w:rsidRPr="00732F87">
                <w:rPr>
                  <w:lang w:val="en-CA" w:eastAsia="de-DE"/>
                </w:rPr>
                <w:fldChar w:fldCharType="end"/>
              </w:r>
            </w:ins>
          </w:p>
        </w:tc>
      </w:tr>
      <w:tr w:rsidR="00732F87" w:rsidRPr="00732F87" w14:paraId="2FD08B4A" w14:textId="77777777" w:rsidTr="00C22047">
        <w:trPr>
          <w:trHeight w:val="315"/>
          <w:ins w:id="8817"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0B32C" w14:textId="77777777" w:rsidR="00732F87" w:rsidRPr="00732F87" w:rsidRDefault="00732F87" w:rsidP="00732F87">
            <w:pPr>
              <w:rPr>
                <w:ins w:id="8818" w:author="Jens-Rainer Ohm" w:date="2025-01-14T12:12:00Z"/>
                <w:u w:val="single"/>
                <w:lang w:eastAsia="de-DE"/>
              </w:rPr>
            </w:pPr>
            <w:ins w:id="8819" w:author="Jens-Rainer Ohm" w:date="2025-01-14T12:12:00Z">
              <w:r w:rsidRPr="00732F87">
                <w:rPr>
                  <w:lang w:eastAsia="de-DE"/>
                </w:rPr>
                <w:fldChar w:fldCharType="begin"/>
              </w:r>
              <w:r w:rsidRPr="00732F87">
                <w:rPr>
                  <w:lang w:eastAsia="de-DE"/>
                </w:rPr>
                <w:instrText xml:space="preserve"> HYPERLINK "https://jvet-experts.org/doc_end_user/current_document.php?id=15063" \t "_blank" </w:instrText>
              </w:r>
              <w:r w:rsidRPr="00732F87">
                <w:rPr>
                  <w:lang w:eastAsia="de-DE"/>
                </w:rPr>
                <w:fldChar w:fldCharType="separate"/>
              </w:r>
              <w:r w:rsidRPr="00732F87">
                <w:rPr>
                  <w:rStyle w:val="Hyperlink"/>
                  <w:lang w:eastAsia="de-DE"/>
                </w:rPr>
                <w:t>JVET-AK0092</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AF68543" w14:textId="77777777" w:rsidR="00732F87" w:rsidRPr="00732F87" w:rsidRDefault="00732F87" w:rsidP="00732F87">
            <w:pPr>
              <w:rPr>
                <w:ins w:id="8820" w:author="Jens-Rainer Ohm" w:date="2025-01-14T12:12:00Z"/>
                <w:lang w:eastAsia="de-DE"/>
              </w:rPr>
            </w:pPr>
            <w:ins w:id="8821" w:author="Jens-Rainer Ohm" w:date="2025-01-14T12:12:00Z">
              <w:r w:rsidRPr="00732F87">
                <w:rPr>
                  <w:lang w:eastAsia="de-DE"/>
                </w:rPr>
                <w:t>m70819</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E6332EE" w14:textId="77777777" w:rsidR="00732F87" w:rsidRPr="00732F87" w:rsidRDefault="00732F87" w:rsidP="00732F87">
            <w:pPr>
              <w:rPr>
                <w:ins w:id="8822" w:author="Jens-Rainer Ohm" w:date="2025-01-14T12:12:00Z"/>
                <w:lang w:eastAsia="de-DE"/>
              </w:rPr>
            </w:pPr>
            <w:ins w:id="8823" w:author="Jens-Rainer Ohm" w:date="2025-01-14T12:12:00Z">
              <w:r w:rsidRPr="00732F87">
                <w:rPr>
                  <w:lang w:eastAsia="de-DE"/>
                </w:rPr>
                <w:t>2025-01-07 10:18:35</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EA5BB43" w14:textId="77777777" w:rsidR="00732F87" w:rsidRPr="00732F87" w:rsidRDefault="00732F87" w:rsidP="00732F87">
            <w:pPr>
              <w:rPr>
                <w:ins w:id="8824" w:author="Jens-Rainer Ohm" w:date="2025-01-14T12:12:00Z"/>
                <w:lang w:eastAsia="de-D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70DDB45" w14:textId="77777777" w:rsidR="00732F87" w:rsidRPr="00732F87" w:rsidRDefault="00732F87" w:rsidP="00732F87">
            <w:pPr>
              <w:rPr>
                <w:ins w:id="8825" w:author="Jens-Rainer Ohm" w:date="2025-01-14T12:12:00Z"/>
                <w:lang w:eastAsia="de-D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9A1CF7E" w14:textId="77777777" w:rsidR="00732F87" w:rsidRPr="00732F87" w:rsidRDefault="00732F87" w:rsidP="00732F87">
            <w:pPr>
              <w:rPr>
                <w:ins w:id="8826" w:author="Jens-Rainer Ohm" w:date="2025-01-14T12:12:00Z"/>
                <w:lang w:eastAsia="de-DE"/>
              </w:rPr>
            </w:pPr>
            <w:ins w:id="8827" w:author="Jens-Rainer Ohm" w:date="2025-01-14T12:12:00Z">
              <w:r w:rsidRPr="00732F87">
                <w:rPr>
                  <w:lang w:eastAsia="de-DE"/>
                </w:rPr>
                <w:t>AHG7: Inter LDB tool assessments for each ECM version</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6FA1DE0D" w14:textId="77777777" w:rsidR="00732F87" w:rsidRPr="00732F87" w:rsidRDefault="00732F87" w:rsidP="00732F87">
            <w:pPr>
              <w:rPr>
                <w:ins w:id="8828" w:author="Jens-Rainer Ohm" w:date="2025-01-14T12:12:00Z"/>
                <w:u w:val="single"/>
                <w:lang w:eastAsia="de-DE"/>
              </w:rPr>
            </w:pPr>
            <w:ins w:id="8829" w:author="Jens-Rainer Ohm" w:date="2025-01-14T12:12:00Z">
              <w:r w:rsidRPr="00732F87">
                <w:rPr>
                  <w:lang w:eastAsia="de-DE"/>
                </w:rPr>
                <w:fldChar w:fldCharType="begin"/>
              </w:r>
              <w:r w:rsidRPr="00732F87">
                <w:rPr>
                  <w:lang w:eastAsia="de-DE"/>
                </w:rPr>
                <w:instrText xml:space="preserve"> HYPERLINK "mailto:ishimoto.ryo@mail.sharp" </w:instrText>
              </w:r>
              <w:r w:rsidRPr="00732F87">
                <w:rPr>
                  <w:lang w:eastAsia="de-DE"/>
                </w:rPr>
                <w:fldChar w:fldCharType="separate"/>
              </w:r>
              <w:r w:rsidRPr="00732F87">
                <w:rPr>
                  <w:rStyle w:val="Hyperlink"/>
                  <w:lang w:eastAsia="de-DE"/>
                </w:rPr>
                <w:t>R. Ishimoto</w:t>
              </w:r>
              <w:r w:rsidRPr="00732F87">
                <w:rPr>
                  <w:lang w:val="en-CA" w:eastAsia="de-DE"/>
                </w:rPr>
                <w:fldChar w:fldCharType="end"/>
              </w:r>
              <w:r w:rsidRPr="00732F87">
                <w:rPr>
                  <w:lang w:eastAsia="de-DE"/>
                </w:rPr>
                <w:t>, </w:t>
              </w:r>
              <w:r w:rsidRPr="00732F87">
                <w:rPr>
                  <w:lang w:eastAsia="de-DE"/>
                </w:rPr>
                <w:fldChar w:fldCharType="begin"/>
              </w:r>
              <w:r w:rsidRPr="00732F87">
                <w:rPr>
                  <w:lang w:eastAsia="de-DE"/>
                </w:rPr>
                <w:instrText xml:space="preserve"> HYPERLINK "mailto:fan.zheming@sharp.co.jp" </w:instrText>
              </w:r>
              <w:r w:rsidRPr="00732F87">
                <w:rPr>
                  <w:lang w:eastAsia="de-DE"/>
                </w:rPr>
                <w:fldChar w:fldCharType="separate"/>
              </w:r>
              <w:r w:rsidRPr="00732F87">
                <w:rPr>
                  <w:rStyle w:val="Hyperlink"/>
                  <w:lang w:eastAsia="de-DE"/>
                </w:rPr>
                <w:t>Z. Fan</w:t>
              </w:r>
              <w:r w:rsidRPr="00732F87">
                <w:rPr>
                  <w:lang w:val="en-CA" w:eastAsia="de-DE"/>
                </w:rPr>
                <w:fldChar w:fldCharType="end"/>
              </w:r>
              <w:r w:rsidRPr="00732F87">
                <w:rPr>
                  <w:lang w:eastAsia="de-DE"/>
                </w:rPr>
                <w:t>, </w:t>
              </w:r>
              <w:r w:rsidRPr="00732F87">
                <w:rPr>
                  <w:lang w:eastAsia="de-DE"/>
                </w:rPr>
                <w:fldChar w:fldCharType="begin"/>
              </w:r>
              <w:r w:rsidRPr="00732F87">
                <w:rPr>
                  <w:lang w:eastAsia="de-DE"/>
                </w:rPr>
                <w:instrText xml:space="preserve"> HYPERLINK "mailto:chujoh.takeshi@sharp.co.jp" </w:instrText>
              </w:r>
              <w:r w:rsidRPr="00732F87">
                <w:rPr>
                  <w:lang w:eastAsia="de-DE"/>
                </w:rPr>
                <w:fldChar w:fldCharType="separate"/>
              </w:r>
              <w:r w:rsidRPr="00732F87">
                <w:rPr>
                  <w:rStyle w:val="Hyperlink"/>
                  <w:lang w:eastAsia="de-DE"/>
                </w:rPr>
                <w:t>T. Chujoh</w:t>
              </w:r>
              <w:r w:rsidRPr="00732F87">
                <w:rPr>
                  <w:lang w:val="en-CA" w:eastAsia="de-DE"/>
                </w:rPr>
                <w:fldChar w:fldCharType="end"/>
              </w:r>
              <w:r w:rsidRPr="00732F87">
                <w:rPr>
                  <w:lang w:eastAsia="de-DE"/>
                </w:rPr>
                <w:t>, </w:t>
              </w:r>
              <w:r w:rsidRPr="00732F87">
                <w:rPr>
                  <w:lang w:eastAsia="de-DE"/>
                </w:rPr>
                <w:fldChar w:fldCharType="begin"/>
              </w:r>
              <w:r w:rsidRPr="00732F87">
                <w:rPr>
                  <w:lang w:eastAsia="de-DE"/>
                </w:rPr>
                <w:instrText xml:space="preserve"> HYPERLINK "mailto:ikai.tomohiro@sharp.co.jp" </w:instrText>
              </w:r>
              <w:r w:rsidRPr="00732F87">
                <w:rPr>
                  <w:lang w:eastAsia="de-DE"/>
                </w:rPr>
                <w:fldChar w:fldCharType="separate"/>
              </w:r>
              <w:r w:rsidRPr="00732F87">
                <w:rPr>
                  <w:rStyle w:val="Hyperlink"/>
                  <w:lang w:eastAsia="de-DE"/>
                </w:rPr>
                <w:t>T. Ikai (Sharp)</w:t>
              </w:r>
              <w:r w:rsidRPr="00732F87">
                <w:rPr>
                  <w:lang w:val="en-CA" w:eastAsia="de-DE"/>
                </w:rPr>
                <w:fldChar w:fldCharType="end"/>
              </w:r>
            </w:ins>
          </w:p>
        </w:tc>
      </w:tr>
      <w:tr w:rsidR="00732F87" w:rsidRPr="00732F87" w14:paraId="5E4A9757" w14:textId="77777777" w:rsidTr="00C22047">
        <w:trPr>
          <w:trHeight w:val="315"/>
          <w:ins w:id="8830"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C6561" w14:textId="77777777" w:rsidR="00732F87" w:rsidRPr="00732F87" w:rsidRDefault="00732F87" w:rsidP="00732F87">
            <w:pPr>
              <w:rPr>
                <w:ins w:id="8831" w:author="Jens-Rainer Ohm" w:date="2025-01-14T12:12:00Z"/>
                <w:u w:val="single"/>
                <w:lang w:eastAsia="de-DE"/>
              </w:rPr>
            </w:pPr>
            <w:ins w:id="8832" w:author="Jens-Rainer Ohm" w:date="2025-01-14T12:12:00Z">
              <w:r w:rsidRPr="00732F87">
                <w:rPr>
                  <w:lang w:eastAsia="de-DE"/>
                </w:rPr>
                <w:fldChar w:fldCharType="begin"/>
              </w:r>
              <w:r w:rsidRPr="00732F87">
                <w:rPr>
                  <w:lang w:eastAsia="de-DE"/>
                </w:rPr>
                <w:instrText xml:space="preserve"> HYPERLINK "https://jvet-experts.org/doc_end_user/current_document.php?id=15109" \t "_blank" </w:instrText>
              </w:r>
              <w:r w:rsidRPr="00732F87">
                <w:rPr>
                  <w:lang w:eastAsia="de-DE"/>
                </w:rPr>
                <w:fldChar w:fldCharType="separate"/>
              </w:r>
              <w:r w:rsidRPr="00732F87">
                <w:rPr>
                  <w:rStyle w:val="Hyperlink"/>
                  <w:lang w:eastAsia="de-DE"/>
                </w:rPr>
                <w:t>JVET-AK0138</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54A2FBA" w14:textId="77777777" w:rsidR="00732F87" w:rsidRPr="00732F87" w:rsidRDefault="00732F87" w:rsidP="00732F87">
            <w:pPr>
              <w:rPr>
                <w:ins w:id="8833" w:author="Jens-Rainer Ohm" w:date="2025-01-14T12:12:00Z"/>
                <w:lang w:eastAsia="de-DE"/>
              </w:rPr>
            </w:pPr>
            <w:ins w:id="8834" w:author="Jens-Rainer Ohm" w:date="2025-01-14T12:12:00Z">
              <w:r w:rsidRPr="00732F87">
                <w:rPr>
                  <w:lang w:eastAsia="de-DE"/>
                </w:rPr>
                <w:t>m70867</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A15C537" w14:textId="77777777" w:rsidR="00732F87" w:rsidRPr="00732F87" w:rsidRDefault="00732F87" w:rsidP="00732F87">
            <w:pPr>
              <w:rPr>
                <w:ins w:id="8835" w:author="Jens-Rainer Ohm" w:date="2025-01-14T12:12:00Z"/>
                <w:lang w:eastAsia="de-DE"/>
              </w:rPr>
            </w:pPr>
            <w:ins w:id="8836" w:author="Jens-Rainer Ohm" w:date="2025-01-14T12:12:00Z">
              <w:r w:rsidRPr="00732F87">
                <w:rPr>
                  <w:lang w:eastAsia="de-DE"/>
                </w:rPr>
                <w:t>2025-01-07 16:29:27</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03BB63C" w14:textId="77777777" w:rsidR="00732F87" w:rsidRPr="00732F87" w:rsidRDefault="00732F87" w:rsidP="00732F87">
            <w:pPr>
              <w:rPr>
                <w:ins w:id="8837" w:author="Jens-Rainer Ohm" w:date="2025-01-14T12:12:00Z"/>
                <w:lang w:eastAsia="de-DE"/>
              </w:rPr>
            </w:pPr>
            <w:ins w:id="8838" w:author="Jens-Rainer Ohm" w:date="2025-01-14T12:12:00Z">
              <w:r w:rsidRPr="00732F87">
                <w:rPr>
                  <w:lang w:eastAsia="de-DE"/>
                </w:rPr>
                <w:t>2025-01-07 17:01:08</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DCADAF5" w14:textId="77777777" w:rsidR="00732F87" w:rsidRPr="00732F87" w:rsidRDefault="00732F87" w:rsidP="00732F87">
            <w:pPr>
              <w:rPr>
                <w:ins w:id="8839" w:author="Jens-Rainer Ohm" w:date="2025-01-14T12:12:00Z"/>
                <w:lang w:eastAsia="de-DE"/>
              </w:rPr>
            </w:pPr>
            <w:ins w:id="8840" w:author="Jens-Rainer Ohm" w:date="2025-01-14T12:12:00Z">
              <w:r w:rsidRPr="00732F87">
                <w:rPr>
                  <w:lang w:eastAsia="de-DE"/>
                </w:rPr>
                <w:t>2025-01-07 17:01:08</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A3EEDED" w14:textId="77777777" w:rsidR="00732F87" w:rsidRPr="00732F87" w:rsidRDefault="00732F87" w:rsidP="00732F87">
            <w:pPr>
              <w:rPr>
                <w:ins w:id="8841" w:author="Jens-Rainer Ohm" w:date="2025-01-14T12:12:00Z"/>
                <w:lang w:eastAsia="de-DE"/>
              </w:rPr>
            </w:pPr>
            <w:ins w:id="8842" w:author="Jens-Rainer Ohm" w:date="2025-01-14T12:12:00Z">
              <w:r w:rsidRPr="00732F87">
                <w:rPr>
                  <w:lang w:eastAsia="de-DE"/>
                </w:rPr>
                <w:t>AHG7: Intra tool assessments between ECM14 and ECM15</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0B3A7FEE" w14:textId="77777777" w:rsidR="00732F87" w:rsidRPr="00732F87" w:rsidRDefault="00732F87" w:rsidP="00732F87">
            <w:pPr>
              <w:rPr>
                <w:ins w:id="8843" w:author="Jens-Rainer Ohm" w:date="2025-01-14T12:12:00Z"/>
                <w:u w:val="single"/>
                <w:lang w:eastAsia="de-DE"/>
              </w:rPr>
            </w:pPr>
            <w:ins w:id="8844" w:author="Jens-Rainer Ohm" w:date="2025-01-14T12:12:00Z">
              <w:r w:rsidRPr="00732F87">
                <w:rPr>
                  <w:lang w:eastAsia="de-DE"/>
                </w:rPr>
                <w:fldChar w:fldCharType="begin"/>
              </w:r>
              <w:r w:rsidRPr="00732F87">
                <w:rPr>
                  <w:lang w:eastAsia="de-DE"/>
                </w:rPr>
                <w:instrText xml:space="preserve"> HYPERLINK "mailto:zachary.cy.teng@sharp-world.com.tw" \t "_blank" </w:instrText>
              </w:r>
              <w:r w:rsidRPr="00732F87">
                <w:rPr>
                  <w:lang w:eastAsia="de-DE"/>
                </w:rPr>
                <w:fldChar w:fldCharType="separate"/>
              </w:r>
              <w:r w:rsidRPr="00732F87">
                <w:rPr>
                  <w:rStyle w:val="Hyperlink"/>
                  <w:lang w:eastAsia="de-DE"/>
                </w:rPr>
                <w:t>C.-Y Teng</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"mailto:kay.kw.liang@sharp-world.com.tw" \t "_blank" </w:instrText>
              </w:r>
              <w:r w:rsidRPr="00732F87">
                <w:rPr>
                  <w:lang w:eastAsia="de-DE"/>
                </w:rPr>
                <w:fldChar w:fldCharType="separate"/>
              </w:r>
              <w:r w:rsidRPr="00732F87">
                <w:rPr>
                  <w:rStyle w:val="Hyperlink"/>
                  <w:lang w:eastAsia="de-DE"/>
                </w:rPr>
                <w:t>K.-W Liang</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"mailto:ekko.yh.lin@sharp-world.com.tw" \t "_blank" </w:instrText>
              </w:r>
              <w:r w:rsidRPr="00732F87">
                <w:rPr>
                  <w:lang w:eastAsia="de-DE"/>
                </w:rPr>
                <w:fldChar w:fldCharType="separate"/>
              </w:r>
              <w:r w:rsidRPr="00732F87">
                <w:rPr>
                  <w:rStyle w:val="Hyperlink"/>
                  <w:lang w:eastAsia="de-DE"/>
                </w:rPr>
                <w:t>Y.-H Lin</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"mailto:yuchiao.yc.yang@sharp-world.com.tw" \t "_blank" </w:instrText>
              </w:r>
              <w:r w:rsidRPr="00732F87">
                <w:rPr>
                  <w:lang w:eastAsia="de-DE"/>
                </w:rPr>
                <w:fldChar w:fldCharType="separate"/>
              </w:r>
              <w:r w:rsidRPr="00732F87">
                <w:rPr>
                  <w:rStyle w:val="Hyperlink"/>
                  <w:lang w:eastAsia="de-DE"/>
                </w:rPr>
                <w:t>Y.-C Yang</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"mailto:ikai.tomohiro@sharp.co.jp" \t "_blank" </w:instrText>
              </w:r>
              <w:r w:rsidRPr="00732F87">
                <w:rPr>
                  <w:lang w:eastAsia="de-DE"/>
                </w:rPr>
                <w:fldChar w:fldCharType="separate"/>
              </w:r>
              <w:r w:rsidRPr="00732F87">
                <w:rPr>
                  <w:rStyle w:val="Hyperlink"/>
                  <w:lang w:eastAsia="de-DE"/>
                </w:rPr>
                <w:t>T.Ikai (Sharp)</w:t>
              </w:r>
              <w:r w:rsidRPr="00732F87">
                <w:rPr>
                  <w:lang w:val="en-CA" w:eastAsia="de-DE"/>
                </w:rPr>
                <w:fldChar w:fldCharType="end"/>
              </w:r>
            </w:ins>
          </w:p>
        </w:tc>
      </w:tr>
      <w:tr w:rsidR="00732F87" w:rsidRPr="00732F87" w14:paraId="6FA0CC60" w14:textId="77777777" w:rsidTr="00C22047">
        <w:trPr>
          <w:trHeight w:val="315"/>
          <w:ins w:id="8845"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9CC230" w14:textId="77777777" w:rsidR="00732F87" w:rsidRPr="00732F87" w:rsidRDefault="00732F87" w:rsidP="00732F87">
            <w:pPr>
              <w:rPr>
                <w:ins w:id="8846" w:author="Jens-Rainer Ohm" w:date="2025-01-14T12:12:00Z"/>
                <w:u w:val="single"/>
                <w:lang w:eastAsia="de-DE"/>
              </w:rPr>
            </w:pPr>
            <w:ins w:id="8847" w:author="Jens-Rainer Ohm" w:date="2025-01-14T12:12:00Z">
              <w:r w:rsidRPr="00732F87">
                <w:rPr>
                  <w:lang w:eastAsia="de-DE"/>
                </w:rPr>
                <w:fldChar w:fldCharType="begin"/>
              </w:r>
              <w:r w:rsidRPr="00732F87">
                <w:rPr>
                  <w:lang w:eastAsia="de-DE"/>
                </w:rPr>
                <w:instrText xml:space="preserve"> HYPERLINK "https://jvet-experts.org/doc_end_user/current_document.php?id=15204" \t "_blank" </w:instrText>
              </w:r>
              <w:r w:rsidRPr="00732F87">
                <w:rPr>
                  <w:lang w:eastAsia="de-DE"/>
                </w:rPr>
                <w:fldChar w:fldCharType="separate"/>
              </w:r>
              <w:r w:rsidRPr="00732F87">
                <w:rPr>
                  <w:rStyle w:val="Hyperlink"/>
                  <w:lang w:eastAsia="de-DE"/>
                </w:rPr>
                <w:t>JVET-AK0215</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ED2A69F" w14:textId="77777777" w:rsidR="00732F87" w:rsidRPr="00732F87" w:rsidRDefault="00732F87" w:rsidP="00732F87">
            <w:pPr>
              <w:rPr>
                <w:ins w:id="8848" w:author="Jens-Rainer Ohm" w:date="2025-01-14T12:12:00Z"/>
                <w:lang w:eastAsia="de-DE"/>
              </w:rPr>
            </w:pPr>
            <w:ins w:id="8849" w:author="Jens-Rainer Ohm" w:date="2025-01-14T12:12:00Z">
              <w:r w:rsidRPr="00732F87">
                <w:rPr>
                  <w:lang w:eastAsia="de-DE"/>
                </w:rPr>
                <w:t>m70968</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24EECEA" w14:textId="77777777" w:rsidR="00732F87" w:rsidRPr="00732F87" w:rsidRDefault="00732F87" w:rsidP="00732F87">
            <w:pPr>
              <w:rPr>
                <w:ins w:id="8850" w:author="Jens-Rainer Ohm" w:date="2025-01-14T12:12:00Z"/>
                <w:lang w:eastAsia="de-DE"/>
              </w:rPr>
            </w:pPr>
            <w:ins w:id="8851" w:author="Jens-Rainer Ohm" w:date="2025-01-14T12:12:00Z">
              <w:r w:rsidRPr="00732F87">
                <w:rPr>
                  <w:lang w:eastAsia="de-DE"/>
                </w:rPr>
                <w:t>2025-01-07 23:03:34</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8E3ADF6" w14:textId="77777777" w:rsidR="00732F87" w:rsidRPr="00732F87" w:rsidRDefault="00732F87" w:rsidP="00732F87">
            <w:pPr>
              <w:rPr>
                <w:ins w:id="8852" w:author="Jens-Rainer Ohm" w:date="2025-01-14T12:12:00Z"/>
                <w:lang w:eastAsia="de-D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195B839" w14:textId="77777777" w:rsidR="00732F87" w:rsidRPr="00732F87" w:rsidRDefault="00732F87" w:rsidP="00732F87">
            <w:pPr>
              <w:rPr>
                <w:ins w:id="8853" w:author="Jens-Rainer Ohm" w:date="2025-01-14T12:12:00Z"/>
                <w:lang w:eastAsia="de-D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7C90DDD" w14:textId="77777777" w:rsidR="00732F87" w:rsidRPr="00732F87" w:rsidRDefault="00732F87" w:rsidP="00732F87">
            <w:pPr>
              <w:rPr>
                <w:ins w:id="8854" w:author="Jens-Rainer Ohm" w:date="2025-01-14T12:12:00Z"/>
                <w:lang w:eastAsia="de-DE"/>
              </w:rPr>
            </w:pPr>
            <w:ins w:id="8855" w:author="Jens-Rainer Ohm" w:date="2025-01-14T12:12:00Z">
              <w:r w:rsidRPr="00732F87">
                <w:rPr>
                  <w:lang w:eastAsia="de-DE"/>
                </w:rPr>
                <w:t>Non-EE2: MTS with reduced memory</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2725C91B" w14:textId="77777777" w:rsidR="00732F87" w:rsidRPr="00732F87" w:rsidRDefault="00732F87" w:rsidP="00732F87">
            <w:pPr>
              <w:rPr>
                <w:ins w:id="8856" w:author="Jens-Rainer Ohm" w:date="2025-01-14T12:12:00Z"/>
                <w:u w:val="single"/>
                <w:lang w:eastAsia="de-DE"/>
              </w:rPr>
            </w:pPr>
            <w:ins w:id="8857" w:author="Jens-Rainer Ohm" w:date="2025-01-14T12:12:00Z">
              <w:r w:rsidRPr="00732F87">
                <w:rPr>
                  <w:lang w:eastAsia="de-DE"/>
                </w:rPr>
                <w:fldChar w:fldCharType="begin"/>
              </w:r>
              <w:r w:rsidRPr="00732F87">
                <w:rPr>
                  <w:lang w:eastAsia="de-DE"/>
                </w:rPr>
                <w:instrText xml:space="preserve"> HYPERLINK "mailto:bray@qti.qualcomm.com" \t "_blank" </w:instrText>
              </w:r>
              <w:r w:rsidRPr="00732F87">
                <w:rPr>
                  <w:lang w:eastAsia="de-DE"/>
                </w:rPr>
                <w:fldChar w:fldCharType="separate"/>
              </w:r>
              <w:r w:rsidRPr="00732F87">
                <w:rPr>
                  <w:rStyle w:val="Hyperlink"/>
                  <w:lang w:eastAsia="de-DE"/>
                </w:rPr>
                <w:t>B. Ray</w:t>
              </w:r>
              <w:r w:rsidRPr="00732F87">
                <w:rPr>
                  <w:lang w:val="en-CA" w:eastAsia="de-DE"/>
                </w:rPr>
                <w:fldChar w:fldCharType="end"/>
              </w:r>
              <w:r w:rsidRPr="00732F87">
                <w:rPr>
                  <w:u w:val="single"/>
                  <w:lang w:eastAsia="de-DE"/>
                </w:rPr>
                <w:t>, V. Seregin, M. Karczewicz (Qualcomm)</w:t>
              </w:r>
            </w:ins>
          </w:p>
        </w:tc>
      </w:tr>
      <w:tr w:rsidR="00732F87" w:rsidRPr="00732F87" w14:paraId="197F40D0" w14:textId="77777777" w:rsidTr="00C22047">
        <w:trPr>
          <w:trHeight w:val="315"/>
          <w:ins w:id="8858" w:author="Jens-Rainer Ohm" w:date="2025-01-14T12:12:00Z"/>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CD683A" w14:textId="77777777" w:rsidR="00732F87" w:rsidRPr="00732F87" w:rsidRDefault="00732F87" w:rsidP="00732F87">
            <w:pPr>
              <w:rPr>
                <w:ins w:id="8859" w:author="Jens-Rainer Ohm" w:date="2025-01-14T12:12:00Z"/>
                <w:u w:val="single"/>
                <w:lang w:eastAsia="de-DE"/>
              </w:rPr>
            </w:pPr>
            <w:ins w:id="8860" w:author="Jens-Rainer Ohm" w:date="2025-01-14T12:12:00Z">
              <w:r w:rsidRPr="00732F87">
                <w:rPr>
                  <w:lang w:eastAsia="de-DE"/>
                </w:rPr>
                <w:fldChar w:fldCharType="begin"/>
              </w:r>
              <w:r w:rsidRPr="00732F87">
                <w:rPr>
                  <w:lang w:eastAsia="de-DE"/>
                </w:rPr>
                <w:instrText xml:space="preserve"> HYPERLINK "https://jvet-experts.org/doc_end_user/current_document.php?id=15217" \t "_blank" </w:instrText>
              </w:r>
              <w:r w:rsidRPr="00732F87">
                <w:rPr>
                  <w:lang w:eastAsia="de-DE"/>
                </w:rPr>
                <w:fldChar w:fldCharType="separate"/>
              </w:r>
              <w:r w:rsidRPr="00732F87">
                <w:rPr>
                  <w:rStyle w:val="Hyperlink"/>
                  <w:lang w:eastAsia="de-DE"/>
                </w:rPr>
                <w:t>JVET-AK0228</w:t>
              </w:r>
              <w:r w:rsidRPr="00732F87">
                <w:rPr>
                  <w:lang w:val="en-CA" w:eastAsia="de-DE"/>
                </w:rPr>
                <w:fldChar w:fldCharType="end"/>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1243B89" w14:textId="77777777" w:rsidR="00732F87" w:rsidRPr="00732F87" w:rsidRDefault="00732F87" w:rsidP="00732F87">
            <w:pPr>
              <w:rPr>
                <w:ins w:id="8861" w:author="Jens-Rainer Ohm" w:date="2025-01-14T12:12:00Z"/>
                <w:lang w:eastAsia="de-DE"/>
              </w:rPr>
            </w:pPr>
            <w:ins w:id="8862" w:author="Jens-Rainer Ohm" w:date="2025-01-14T12:12:00Z">
              <w:r w:rsidRPr="00732F87">
                <w:rPr>
                  <w:lang w:eastAsia="de-DE"/>
                </w:rPr>
                <w:t>m70986</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60CAEAB" w14:textId="77777777" w:rsidR="00732F87" w:rsidRPr="00732F87" w:rsidRDefault="00732F87" w:rsidP="00732F87">
            <w:pPr>
              <w:rPr>
                <w:ins w:id="8863" w:author="Jens-Rainer Ohm" w:date="2025-01-14T12:12:00Z"/>
                <w:lang w:eastAsia="de-DE"/>
              </w:rPr>
            </w:pPr>
            <w:ins w:id="8864" w:author="Jens-Rainer Ohm" w:date="2025-01-14T12:12:00Z">
              <w:r w:rsidRPr="00732F87">
                <w:rPr>
                  <w:lang w:eastAsia="de-DE"/>
                </w:rPr>
                <w:t>2025-01-08 4:58:08</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1F959CEE" w14:textId="77777777" w:rsidR="00732F87" w:rsidRPr="00732F87" w:rsidRDefault="00732F87" w:rsidP="00732F87">
            <w:pPr>
              <w:rPr>
                <w:ins w:id="8865" w:author="Jens-Rainer Ohm" w:date="2025-01-14T12:12:00Z"/>
                <w:lang w:eastAsia="de-D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9B222E3" w14:textId="77777777" w:rsidR="00732F87" w:rsidRPr="00732F87" w:rsidRDefault="00732F87" w:rsidP="00732F87">
            <w:pPr>
              <w:rPr>
                <w:ins w:id="8866" w:author="Jens-Rainer Ohm" w:date="2025-01-14T12:12:00Z"/>
                <w:lang w:eastAsia="de-D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1F142CB" w14:textId="77777777" w:rsidR="00732F87" w:rsidRPr="00732F87" w:rsidRDefault="00732F87" w:rsidP="00732F87">
            <w:pPr>
              <w:rPr>
                <w:ins w:id="8867" w:author="Jens-Rainer Ohm" w:date="2025-01-14T12:12:00Z"/>
                <w:lang w:eastAsia="de-DE"/>
              </w:rPr>
            </w:pPr>
            <w:ins w:id="8868" w:author="Jens-Rainer Ohm" w:date="2025-01-14T12:12:00Z">
              <w:r w:rsidRPr="00732F87">
                <w:rPr>
                  <w:lang w:eastAsia="de-DE"/>
                </w:rPr>
                <w:t>AHG7: Tool-off test results of ALF fixed filters</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2F9C47E7" w14:textId="77777777" w:rsidR="00732F87" w:rsidRPr="00732F87" w:rsidRDefault="00732F87" w:rsidP="00732F87">
            <w:pPr>
              <w:rPr>
                <w:ins w:id="8869" w:author="Jens-Rainer Ohm" w:date="2025-01-14T12:12:00Z"/>
                <w:u w:val="single"/>
                <w:lang w:eastAsia="de-DE"/>
              </w:rPr>
            </w:pPr>
            <w:ins w:id="8870" w:author="Jens-Rainer Ohm" w:date="2025-01-14T12:12:00Z">
              <w:r w:rsidRPr="00732F87">
                <w:rPr>
                  <w:lang w:eastAsia="de-DE"/>
                </w:rPr>
                <w:fldChar w:fldCharType="begin"/>
              </w:r>
              <w:r w:rsidRPr="00732F87">
                <w:rPr>
                  <w:lang w:eastAsia="de-DE"/>
                </w:rPr>
                <w:instrText xml:space="preserve"> HYPERLINK "mailto:nanh@qti.qualcomm.com" \t "_blank" </w:instrText>
              </w:r>
              <w:r w:rsidRPr="00732F87">
                <w:rPr>
                  <w:lang w:eastAsia="de-DE"/>
                </w:rPr>
                <w:fldChar w:fldCharType="separate"/>
              </w:r>
              <w:r w:rsidRPr="00732F87">
                <w:rPr>
                  <w:rStyle w:val="Hyperlink"/>
                  <w:lang w:eastAsia="de-DE"/>
                </w:rPr>
                <w:t>N. Hu</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"mailto:vseregin@qti.qualcomm.com" \t "_blank" </w:instrText>
              </w:r>
              <w:r w:rsidRPr="00732F87">
                <w:rPr>
                  <w:lang w:eastAsia="de-DE"/>
                </w:rPr>
                <w:fldChar w:fldCharType="separate"/>
              </w:r>
              <w:r w:rsidRPr="00732F87">
                <w:rPr>
                  <w:rStyle w:val="Hyperlink"/>
                  <w:lang w:eastAsia="de-DE"/>
                </w:rPr>
                <w:t>V. Seregin</w:t>
              </w:r>
              <w:r w:rsidRPr="00732F87">
                <w:rPr>
                  <w:lang w:val="en-CA" w:eastAsia="de-DE"/>
                </w:rPr>
                <w:fldChar w:fldCharType="end"/>
              </w:r>
              <w:r w:rsidRPr="00732F87">
                <w:rPr>
                  <w:u w:val="single"/>
                  <w:lang w:eastAsia="de-DE"/>
                </w:rPr>
                <w:t xml:space="preserve">, </w:t>
              </w:r>
              <w:r w:rsidRPr="00732F87">
                <w:rPr>
                  <w:lang w:eastAsia="de-DE"/>
                </w:rPr>
                <w:fldChar w:fldCharType="begin"/>
              </w:r>
              <w:r w:rsidRPr="00732F87">
                <w:rPr>
                  <w:lang w:eastAsia="de-DE"/>
                </w:rPr>
                <w:instrText xml:space="preserve"> HYPERLINK "mailto:martak@qti.qualcomm.com" \t "_blank" </w:instrText>
              </w:r>
              <w:r w:rsidRPr="00732F87">
                <w:rPr>
                  <w:lang w:eastAsia="de-DE"/>
                </w:rPr>
                <w:fldChar w:fldCharType="separate"/>
              </w:r>
              <w:r w:rsidRPr="00732F87">
                <w:rPr>
                  <w:rStyle w:val="Hyperlink"/>
                  <w:lang w:eastAsia="de-DE"/>
                </w:rPr>
                <w:t>M. Karczewicz (Qualcomm)</w:t>
              </w:r>
              <w:r w:rsidRPr="00732F87">
                <w:rPr>
                  <w:lang w:val="en-CA" w:eastAsia="de-DE"/>
                </w:rPr>
                <w:fldChar w:fldCharType="end"/>
              </w:r>
            </w:ins>
          </w:p>
        </w:tc>
      </w:tr>
    </w:tbl>
    <w:p w14:paraId="41E62183" w14:textId="77777777" w:rsidR="00732F87" w:rsidRPr="00732F87" w:rsidRDefault="00732F87" w:rsidP="00732F87">
      <w:pPr>
        <w:numPr>
          <w:ilvl w:val="0"/>
          <w:numId w:val="58"/>
        </w:numPr>
        <w:rPr>
          <w:ins w:id="8871" w:author="Jens-Rainer Ohm" w:date="2025-01-14T12:12:00Z"/>
          <w:b/>
          <w:bCs/>
          <w:lang w:val="en-CA" w:eastAsia="de-DE"/>
        </w:rPr>
      </w:pPr>
      <w:ins w:id="8872" w:author="Jens-Rainer Ohm" w:date="2025-01-14T12:12:00Z">
        <w:r w:rsidRPr="00732F87">
          <w:rPr>
            <w:b/>
            <w:bCs/>
            <w:lang w:val="en-CA" w:eastAsia="de-DE"/>
          </w:rPr>
          <w:t xml:space="preserve">Recommendations </w:t>
        </w:r>
      </w:ins>
    </w:p>
    <w:p w14:paraId="34A0700A" w14:textId="77777777" w:rsidR="00732F87" w:rsidRPr="00732F87" w:rsidRDefault="00732F87" w:rsidP="00732F87">
      <w:pPr>
        <w:numPr>
          <w:ilvl w:val="0"/>
          <w:numId w:val="116"/>
        </w:numPr>
        <w:rPr>
          <w:ins w:id="8873" w:author="Jens-Rainer Ohm" w:date="2025-01-14T12:12:00Z"/>
          <w:lang w:val="en-CA" w:eastAsia="de-DE"/>
        </w:rPr>
      </w:pPr>
      <w:ins w:id="8874" w:author="Jens-Rainer Ohm" w:date="2025-01-14T12:12:00Z">
        <w:r w:rsidRPr="00732F87">
          <w:rPr>
            <w:lang w:val="en-CA" w:eastAsia="de-DE"/>
          </w:rPr>
          <w:t>Continue and improve tool assessment</w:t>
        </w:r>
      </w:ins>
    </w:p>
    <w:p w14:paraId="09F6F41F" w14:textId="77777777" w:rsidR="00732F87" w:rsidRPr="00732F87" w:rsidRDefault="00732F87" w:rsidP="00732F87">
      <w:pPr>
        <w:numPr>
          <w:ilvl w:val="0"/>
          <w:numId w:val="116"/>
        </w:numPr>
        <w:rPr>
          <w:ins w:id="8875" w:author="Jens-Rainer Ohm" w:date="2025-01-14T12:12:00Z"/>
          <w:lang w:val="en-CA" w:eastAsia="de-DE"/>
        </w:rPr>
      </w:pPr>
      <w:ins w:id="8876" w:author="Jens-Rainer Ohm" w:date="2025-01-14T12:12:00Z">
        <w:r w:rsidRPr="00732F87">
          <w:rPr>
            <w:lang w:val="en-CA" w:eastAsia="de-DE"/>
          </w:rPr>
          <w:t>Resolve identified software issues related to the tool assessment</w:t>
        </w:r>
      </w:ins>
    </w:p>
    <w:p w14:paraId="61FFFD7C" w14:textId="77777777" w:rsidR="00732F87" w:rsidRPr="00732F87" w:rsidRDefault="00732F87" w:rsidP="00732F87">
      <w:pPr>
        <w:rPr>
          <w:ins w:id="8877" w:author="Jens-Rainer Ohm" w:date="2025-01-14T12:12:00Z"/>
          <w:lang w:val="en-CA" w:eastAsia="de-DE"/>
        </w:rPr>
      </w:pPr>
    </w:p>
    <w:p w14:paraId="08D02054" w14:textId="2AC451EA" w:rsidR="00851D98" w:rsidRDefault="001A1402" w:rsidP="00851D98">
      <w:pPr>
        <w:rPr>
          <w:ins w:id="8878" w:author="Jens-Rainer Ohm" w:date="2025-01-14T12:34:00Z"/>
          <w:lang w:val="en-CA" w:eastAsia="de-DE"/>
        </w:rPr>
      </w:pPr>
      <w:ins w:id="8879" w:author="Jens-Rainer Ohm" w:date="2025-01-14T12:21:00Z">
        <w:r>
          <w:rPr>
            <w:lang w:val="en-CA" w:eastAsia="de-DE"/>
          </w:rPr>
          <w:t xml:space="preserve">It was commented that reporting encoding/decoding run time </w:t>
        </w:r>
      </w:ins>
      <w:ins w:id="8880" w:author="Jens-Rainer Ohm" w:date="2025-01-14T12:23:00Z">
        <w:r>
          <w:rPr>
            <w:lang w:val="en-CA" w:eastAsia="de-DE"/>
          </w:rPr>
          <w:t xml:space="preserve">cannot be the only criterion. </w:t>
        </w:r>
      </w:ins>
      <w:ins w:id="8881" w:author="Jens-Rainer Ohm" w:date="2025-01-14T12:24:00Z">
        <w:r>
          <w:rPr>
            <w:lang w:val="en-CA" w:eastAsia="de-DE"/>
          </w:rPr>
          <w:t>Criteria such as memory access</w:t>
        </w:r>
      </w:ins>
      <w:ins w:id="8882" w:author="Jens-Rainer Ohm" w:date="2025-01-14T12:25:00Z">
        <w:r>
          <w:rPr>
            <w:lang w:val="en-CA" w:eastAsia="de-DE"/>
          </w:rPr>
          <w:t xml:space="preserve"> and bandwidth</w:t>
        </w:r>
      </w:ins>
      <w:ins w:id="8883" w:author="Jens-Rainer Ohm" w:date="2025-01-14T12:24:00Z">
        <w:r>
          <w:rPr>
            <w:lang w:val="en-CA" w:eastAsia="de-DE"/>
          </w:rPr>
          <w:t>, number of maximum processing cycles, processing</w:t>
        </w:r>
      </w:ins>
      <w:ins w:id="8884" w:author="Jens-Rainer Ohm" w:date="2025-01-14T12:21:00Z">
        <w:r>
          <w:rPr>
            <w:lang w:val="en-CA" w:eastAsia="de-DE"/>
          </w:rPr>
          <w:t xml:space="preserve"> </w:t>
        </w:r>
      </w:ins>
      <w:ins w:id="8885" w:author="Jens-Rainer Ohm" w:date="2025-01-14T12:24:00Z">
        <w:r>
          <w:rPr>
            <w:lang w:val="en-CA" w:eastAsia="de-DE"/>
          </w:rPr>
          <w:t xml:space="preserve">complexity, </w:t>
        </w:r>
      </w:ins>
      <w:ins w:id="8886" w:author="Jens-Rainer Ohm" w:date="2025-01-14T12:33:00Z">
        <w:r w:rsidR="00432E48">
          <w:rPr>
            <w:lang w:val="en-CA" w:eastAsia="de-DE"/>
          </w:rPr>
          <w:t xml:space="preserve">block decoding dependencies, number of context coded bins, </w:t>
        </w:r>
      </w:ins>
      <w:ins w:id="8887" w:author="Jens-Rainer Ohm" w:date="2025-01-14T12:25:00Z">
        <w:r>
          <w:rPr>
            <w:lang w:val="en-CA" w:eastAsia="de-DE"/>
          </w:rPr>
          <w:t xml:space="preserve">pipeline </w:t>
        </w:r>
      </w:ins>
      <w:ins w:id="8888" w:author="Jens-Rainer Ohm" w:date="2025-01-14T12:28:00Z">
        <w:r>
          <w:rPr>
            <w:lang w:val="en-CA" w:eastAsia="de-DE"/>
          </w:rPr>
          <w:t xml:space="preserve">and parallelization </w:t>
        </w:r>
      </w:ins>
      <w:ins w:id="8889" w:author="Jens-Rainer Ohm" w:date="2025-01-14T12:25:00Z">
        <w:r>
          <w:rPr>
            <w:lang w:val="en-CA" w:eastAsia="de-DE"/>
          </w:rPr>
          <w:t xml:space="preserve">problems should be put more in focus of the AHG, in particular </w:t>
        </w:r>
      </w:ins>
      <w:ins w:id="8890" w:author="Jens-Rainer Ohm" w:date="2025-01-14T12:26:00Z">
        <w:r>
          <w:rPr>
            <w:lang w:val="en-CA" w:eastAsia="de-DE"/>
          </w:rPr>
          <w:t xml:space="preserve">to develop reporting criteria that would allow </w:t>
        </w:r>
      </w:ins>
      <w:ins w:id="8891" w:author="Jens-Rainer Ohm" w:date="2025-01-14T12:29:00Z">
        <w:r>
          <w:rPr>
            <w:lang w:val="en-CA" w:eastAsia="de-DE"/>
          </w:rPr>
          <w:t xml:space="preserve">more precise </w:t>
        </w:r>
      </w:ins>
      <w:ins w:id="8892" w:author="Jens-Rainer Ohm" w:date="2025-01-14T12:27:00Z">
        <w:r>
          <w:rPr>
            <w:lang w:val="en-CA" w:eastAsia="de-DE"/>
          </w:rPr>
          <w:t xml:space="preserve">assessment of tools. </w:t>
        </w:r>
      </w:ins>
      <w:ins w:id="8893" w:author="Jens-Rainer Ohm" w:date="2025-01-14T12:29:00Z">
        <w:r>
          <w:rPr>
            <w:lang w:val="en-CA" w:eastAsia="de-DE"/>
          </w:rPr>
          <w:t>Something like that was developed during HEVC and VVC development</w:t>
        </w:r>
      </w:ins>
      <w:ins w:id="8894" w:author="Jens-Rainer Ohm" w:date="2025-01-14T12:31:00Z">
        <w:r>
          <w:rPr>
            <w:lang w:val="en-CA" w:eastAsia="de-DE"/>
          </w:rPr>
          <w:t>. E</w:t>
        </w:r>
      </w:ins>
      <w:ins w:id="8895" w:author="Jens-Rainer Ohm" w:date="2025-01-14T12:28:00Z">
        <w:r>
          <w:rPr>
            <w:lang w:val="en-CA" w:eastAsia="de-DE"/>
          </w:rPr>
          <w:t>nforce mandates of AHG</w:t>
        </w:r>
      </w:ins>
      <w:ins w:id="8896" w:author="Jens-Rainer Ohm" w:date="2025-01-14T12:31:00Z">
        <w:r w:rsidR="00432E48">
          <w:rPr>
            <w:lang w:val="en-CA" w:eastAsia="de-DE"/>
          </w:rPr>
          <w:t>, conference call in interim period, expecting input contributions to the next meeting</w:t>
        </w:r>
      </w:ins>
      <w:ins w:id="8897" w:author="Jens-Rainer Ohm" w:date="2025-01-14T12:32:00Z">
        <w:r w:rsidR="00432E48">
          <w:rPr>
            <w:lang w:val="en-CA" w:eastAsia="de-DE"/>
          </w:rPr>
          <w:t xml:space="preserve">. This would later be relevant for a CfP, and some ECM tools </w:t>
        </w:r>
      </w:ins>
      <w:ins w:id="8898" w:author="Jens-Rainer Ohm" w:date="2025-01-14T12:33:00Z">
        <w:r w:rsidR="00432E48">
          <w:rPr>
            <w:lang w:val="en-CA" w:eastAsia="de-DE"/>
          </w:rPr>
          <w:t>may be good examples for this study.</w:t>
        </w:r>
      </w:ins>
    </w:p>
    <w:p w14:paraId="48874497" w14:textId="77777777" w:rsidR="00432E48" w:rsidRPr="00851D98" w:rsidRDefault="00432E48" w:rsidP="00851D98">
      <w:pPr>
        <w:rPr>
          <w:ins w:id="8899" w:author="Jens-Rainer Ohm" w:date="2025-01-14T22:12:00Z"/>
          <w:lang w:val="en-CA" w:eastAsia="de-DE"/>
        </w:rPr>
      </w:pPr>
    </w:p>
    <w:p w14:paraId="47900515" w14:textId="19A92885" w:rsidR="00851D98" w:rsidRDefault="00E41F76" w:rsidP="00851D98">
      <w:pPr>
        <w:pStyle w:val="berschrift9"/>
        <w:rPr>
          <w:sz w:val="24"/>
          <w:szCs w:val="24"/>
          <w:lang w:val="en-CA" w:eastAsia="de-DE"/>
        </w:rPr>
      </w:pPr>
      <w:hyperlink r:id="rId50" w:history="1">
        <w:r w:rsidR="00851D98" w:rsidRPr="002E7719">
          <w:rPr>
            <w:color w:val="0000FF"/>
            <w:sz w:val="24"/>
            <w:szCs w:val="24"/>
            <w:u w:val="single"/>
            <w:lang w:val="en-CA" w:eastAsia="de-DE"/>
          </w:rPr>
          <w:t>JVET-AK0008</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Optimization of encoders and receiving systems for machine analysis of coded video content (AHG8) </w:t>
      </w:r>
      <w:r w:rsidR="00851D98">
        <w:rPr>
          <w:sz w:val="24"/>
          <w:szCs w:val="24"/>
          <w:lang w:val="en-CA" w:eastAsia="de-DE"/>
        </w:rPr>
        <w:t>[</w:t>
      </w:r>
      <w:r w:rsidR="00851D98" w:rsidRPr="002E7719">
        <w:rPr>
          <w:sz w:val="24"/>
          <w:szCs w:val="24"/>
          <w:lang w:val="en-CA" w:eastAsia="de-DE"/>
        </w:rPr>
        <w:t>S. Liu, J. Ström, S. Wang, M. Zhou (AHG chairs)</w:t>
      </w:r>
      <w:r w:rsidR="00851D98">
        <w:rPr>
          <w:sz w:val="24"/>
          <w:szCs w:val="24"/>
          <w:lang w:val="en-CA" w:eastAsia="de-DE"/>
        </w:rPr>
        <w:t>]</w:t>
      </w:r>
    </w:p>
    <w:p w14:paraId="327361DF" w14:textId="77777777" w:rsidR="00432E48" w:rsidRPr="00432E48" w:rsidRDefault="00432E48" w:rsidP="00432E48">
      <w:pPr>
        <w:numPr>
          <w:ilvl w:val="0"/>
          <w:numId w:val="58"/>
        </w:numPr>
        <w:rPr>
          <w:ins w:id="8900" w:author="Jens-Rainer Ohm" w:date="2025-01-14T12:36:00Z"/>
          <w:b/>
          <w:bCs/>
          <w:lang w:val="en-CA" w:eastAsia="de-DE"/>
        </w:rPr>
      </w:pPr>
      <w:ins w:id="8901" w:author="Jens-Rainer Ohm" w:date="2025-01-14T12:36:00Z">
        <w:r w:rsidRPr="00432E48">
          <w:rPr>
            <w:rFonts w:hint="eastAsia"/>
            <w:b/>
            <w:bCs/>
            <w:lang w:val="en-CA" w:eastAsia="de-DE"/>
          </w:rPr>
          <w:t>Activities</w:t>
        </w:r>
      </w:ins>
    </w:p>
    <w:p w14:paraId="0F7E8227" w14:textId="77777777" w:rsidR="00432E48" w:rsidRPr="00432E48" w:rsidRDefault="00432E48" w:rsidP="00432E48">
      <w:pPr>
        <w:rPr>
          <w:ins w:id="8902" w:author="Jens-Rainer Ohm" w:date="2025-01-14T12:36:00Z"/>
          <w:lang w:val="en-CA" w:eastAsia="de-DE"/>
        </w:rPr>
      </w:pPr>
      <w:ins w:id="8903" w:author="Jens-Rainer Ohm" w:date="2025-01-14T12:36:00Z">
        <w:r w:rsidRPr="00432E48">
          <w:rPr>
            <w:lang w:val="en-CA" w:eastAsia="de-DE"/>
          </w:rPr>
          <w:t>The AHG 8 used the main JVET reflector, jvet@lists.rwth-aachen.de, for email discussion. There were no email exchanges in the main reflector between the last and this meeting, but active email discussions (50+ emails) among co-chairs, editors and proponents on dense QP result generation and CDTR preparation. There are 7 input contributions related to AHG 8 mandates submitted to this meeting. They are listed in Section 3.</w:t>
        </w:r>
      </w:ins>
    </w:p>
    <w:p w14:paraId="0353D95B" w14:textId="77777777" w:rsidR="00432E48" w:rsidRPr="00432E48" w:rsidRDefault="00432E48" w:rsidP="00432E48">
      <w:pPr>
        <w:numPr>
          <w:ilvl w:val="1"/>
          <w:numId w:val="58"/>
        </w:numPr>
        <w:rPr>
          <w:ins w:id="8904" w:author="Jens-Rainer Ohm" w:date="2025-01-14T12:36:00Z"/>
          <w:b/>
          <w:bCs/>
          <w:i/>
          <w:iCs/>
          <w:lang w:val="en-CA" w:eastAsia="de-DE"/>
        </w:rPr>
      </w:pPr>
      <w:ins w:id="8905" w:author="Jens-Rainer Ohm" w:date="2025-01-14T12:36:00Z">
        <w:r w:rsidRPr="00432E48">
          <w:rPr>
            <w:b/>
            <w:bCs/>
            <w:i/>
            <w:iCs/>
            <w:lang w:val="en-CA" w:eastAsia="de-DE"/>
          </w:rPr>
          <w:lastRenderedPageBreak/>
          <w:t>Software and Common Test Conditions</w:t>
        </w:r>
      </w:ins>
    </w:p>
    <w:p w14:paraId="42C61A9A" w14:textId="77777777" w:rsidR="00432E48" w:rsidRPr="00432E48" w:rsidRDefault="00432E48" w:rsidP="00432E48">
      <w:pPr>
        <w:rPr>
          <w:ins w:id="8906" w:author="Jens-Rainer Ohm" w:date="2025-01-14T12:36:00Z"/>
          <w:lang w:eastAsia="de-DE"/>
        </w:rPr>
      </w:pPr>
      <w:ins w:id="8907" w:author="Jens-Rainer Ohm" w:date="2025-01-14T12:36:00Z">
        <w:r w:rsidRPr="00432E48">
          <w:rPr>
            <w:lang w:eastAsia="de-DE"/>
          </w:rPr>
          <w:t xml:space="preserve">AHG 8 related software and documents can be accessed at </w:t>
        </w:r>
        <w:r w:rsidRPr="00432E48">
          <w:rPr>
            <w:lang w:eastAsia="de-DE"/>
          </w:rPr>
          <w:fldChar w:fldCharType="begin"/>
        </w:r>
        <w:r w:rsidRPr="00432E48">
          <w:rPr>
            <w:lang w:eastAsia="de-DE"/>
          </w:rPr>
          <w:instrText xml:space="preserve"> HYPERLINK "https://vcgit.hhi.fraunhofer.de/jvet-ahg-ofm" </w:instrText>
        </w:r>
        <w:r w:rsidRPr="00432E48">
          <w:rPr>
            <w:lang w:eastAsia="de-DE"/>
          </w:rPr>
          <w:fldChar w:fldCharType="separate"/>
        </w:r>
        <w:r w:rsidRPr="00432E48">
          <w:rPr>
            <w:rStyle w:val="Hyperlink"/>
            <w:lang w:val="en-CA" w:eastAsia="de-DE"/>
          </w:rPr>
          <w:t>https://vcgit.hhi.fraunhofer.de/jvet-ahg-ofm</w:t>
        </w:r>
        <w:r w:rsidRPr="00432E48">
          <w:rPr>
            <w:lang w:val="en-CA" w:eastAsia="de-DE"/>
          </w:rPr>
          <w:fldChar w:fldCharType="end"/>
        </w:r>
        <w:r w:rsidRPr="00432E48">
          <w:rPr>
            <w:lang w:val="en-CA" w:eastAsia="de-DE"/>
          </w:rPr>
          <w:t xml:space="preserve">. This repository contains two projects: common test conditions, reporting templates with anchor results, evaluation scripts and task networks are available in </w:t>
        </w:r>
        <w:r w:rsidRPr="00432E48">
          <w:rPr>
            <w:lang w:eastAsia="de-DE"/>
          </w:rPr>
          <w:fldChar w:fldCharType="begin"/>
        </w:r>
        <w:r w:rsidRPr="00432E48">
          <w:rPr>
            <w:lang w:eastAsia="de-DE"/>
          </w:rPr>
          <w:instrText xml:space="preserve"> HYPERLINK "https://vcgit.hhi.fraunhofer.de/jvet-ahg-ofm/ofm-ctc" </w:instrText>
        </w:r>
        <w:r w:rsidRPr="00432E48">
          <w:rPr>
            <w:lang w:eastAsia="de-DE"/>
          </w:rPr>
          <w:fldChar w:fldCharType="separate"/>
        </w:r>
        <w:r w:rsidRPr="00432E48">
          <w:rPr>
            <w:rStyle w:val="Hyperlink"/>
            <w:lang w:val="en-CA" w:eastAsia="de-DE"/>
          </w:rPr>
          <w:t>https://vcgit.hhi.fraunhofer.de/jvet-ahg-ofm/ofm-ctc</w:t>
        </w:r>
        <w:r w:rsidRPr="00432E48">
          <w:rPr>
            <w:lang w:val="en-CA" w:eastAsia="de-DE"/>
          </w:rPr>
          <w:fldChar w:fldCharType="end"/>
        </w:r>
        <w:r w:rsidRPr="00432E48">
          <w:rPr>
            <w:lang w:val="en-CA" w:eastAsia="de-DE"/>
          </w:rPr>
          <w:t xml:space="preserve">, and software implementation examples are hosted in </w:t>
        </w:r>
        <w:r w:rsidRPr="00432E48">
          <w:rPr>
            <w:lang w:eastAsia="de-DE"/>
          </w:rPr>
          <w:fldChar w:fldCharType="begin"/>
        </w:r>
        <w:r w:rsidRPr="00432E48">
          <w:rPr>
            <w:lang w:eastAsia="de-DE"/>
          </w:rPr>
          <w:instrText xml:space="preserve"> HYPERLINK "https://vcgit.hhi.fraunhofer.de/jvet-ahg-ofm/vtm-ofm" </w:instrText>
        </w:r>
        <w:r w:rsidRPr="00432E48">
          <w:rPr>
            <w:lang w:eastAsia="de-DE"/>
          </w:rPr>
          <w:fldChar w:fldCharType="separate"/>
        </w:r>
        <w:r w:rsidRPr="00432E48">
          <w:rPr>
            <w:rStyle w:val="Hyperlink"/>
            <w:lang w:val="en-CA" w:eastAsia="de-DE"/>
          </w:rPr>
          <w:t>https://vcgit.hhi.fraunhofer.de/jvet-ahg-ofm/vtm-ofm</w:t>
        </w:r>
        <w:r w:rsidRPr="00432E48">
          <w:rPr>
            <w:lang w:val="en-CA" w:eastAsia="de-DE"/>
          </w:rPr>
          <w:fldChar w:fldCharType="end"/>
        </w:r>
        <w:r w:rsidRPr="00432E48">
          <w:rPr>
            <w:lang w:val="en-CA" w:eastAsia="de-DE"/>
          </w:rPr>
          <w:t xml:space="preserve">. </w:t>
        </w:r>
      </w:ins>
    </w:p>
    <w:p w14:paraId="44F755AC" w14:textId="77777777" w:rsidR="00432E48" w:rsidRPr="00432E48" w:rsidRDefault="00432E48" w:rsidP="00432E48">
      <w:pPr>
        <w:rPr>
          <w:ins w:id="8908" w:author="Jens-Rainer Ohm" w:date="2025-01-14T12:36:00Z"/>
          <w:lang w:val="en-CA" w:eastAsia="de-DE"/>
        </w:rPr>
      </w:pPr>
      <w:ins w:id="8909" w:author="Jens-Rainer Ohm" w:date="2025-01-14T12:36:00Z">
        <w:r w:rsidRPr="00432E48">
          <w:rPr>
            <w:lang w:val="en-CA" w:eastAsia="de-DE"/>
          </w:rPr>
          <w:t>For this meeting cycle, common test conditions remain unchanged as described in output document JVET-AI2031. Some software implementation examples are available in the repository:</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7290"/>
      </w:tblGrid>
      <w:tr w:rsidR="00432E48" w:rsidRPr="00432E48" w14:paraId="51B4D396" w14:textId="77777777" w:rsidTr="00C22047">
        <w:trPr>
          <w:trHeight w:val="285"/>
          <w:jc w:val="center"/>
          <w:ins w:id="8910" w:author="Jens-Rainer Ohm" w:date="2025-01-14T12:36:00Z"/>
        </w:trPr>
        <w:tc>
          <w:tcPr>
            <w:tcW w:w="2065" w:type="dxa"/>
            <w:tcMar>
              <w:top w:w="0" w:type="dxa"/>
              <w:left w:w="108" w:type="dxa"/>
              <w:bottom w:w="0" w:type="dxa"/>
              <w:right w:w="108" w:type="dxa"/>
            </w:tcMar>
            <w:hideMark/>
          </w:tcPr>
          <w:p w14:paraId="5F9E7C27" w14:textId="77777777" w:rsidR="00432E48" w:rsidRPr="00432E48" w:rsidRDefault="00432E48" w:rsidP="00432E48">
            <w:pPr>
              <w:rPr>
                <w:ins w:id="8911" w:author="Jens-Rainer Ohm" w:date="2025-01-14T12:36:00Z"/>
                <w:b/>
                <w:bCs/>
                <w:lang w:eastAsia="de-DE"/>
              </w:rPr>
            </w:pPr>
            <w:ins w:id="8912" w:author="Jens-Rainer Ohm" w:date="2025-01-14T12:36:00Z">
              <w:r w:rsidRPr="00432E48">
                <w:rPr>
                  <w:b/>
                  <w:bCs/>
                  <w:lang w:eastAsia="de-DE"/>
                </w:rPr>
                <w:t>Branch name</w:t>
              </w:r>
            </w:ins>
          </w:p>
        </w:tc>
        <w:tc>
          <w:tcPr>
            <w:tcW w:w="7290" w:type="dxa"/>
            <w:tcMar>
              <w:top w:w="0" w:type="dxa"/>
              <w:left w:w="108" w:type="dxa"/>
              <w:bottom w:w="0" w:type="dxa"/>
              <w:right w:w="108" w:type="dxa"/>
            </w:tcMar>
            <w:hideMark/>
          </w:tcPr>
          <w:p w14:paraId="5E0DC7BF" w14:textId="77777777" w:rsidR="00432E48" w:rsidRPr="00432E48" w:rsidRDefault="00432E48" w:rsidP="00432E48">
            <w:pPr>
              <w:rPr>
                <w:ins w:id="8913" w:author="Jens-Rainer Ohm" w:date="2025-01-14T12:36:00Z"/>
                <w:b/>
                <w:bCs/>
                <w:lang w:eastAsia="de-DE"/>
              </w:rPr>
            </w:pPr>
            <w:ins w:id="8914" w:author="Jens-Rainer Ohm" w:date="2025-01-14T12:36:00Z">
              <w:r w:rsidRPr="00432E48">
                <w:rPr>
                  <w:b/>
                  <w:bCs/>
                  <w:lang w:eastAsia="de-DE"/>
                </w:rPr>
                <w:t>Description</w:t>
              </w:r>
            </w:ins>
          </w:p>
        </w:tc>
      </w:tr>
      <w:tr w:rsidR="00432E48" w:rsidRPr="00432E48" w14:paraId="3FEC9A4D" w14:textId="77777777" w:rsidTr="00C22047">
        <w:trPr>
          <w:trHeight w:val="285"/>
          <w:jc w:val="center"/>
          <w:ins w:id="8915" w:author="Jens-Rainer Ohm" w:date="2025-01-14T12:36:00Z"/>
        </w:trPr>
        <w:tc>
          <w:tcPr>
            <w:tcW w:w="2065" w:type="dxa"/>
            <w:tcMar>
              <w:top w:w="0" w:type="dxa"/>
              <w:left w:w="108" w:type="dxa"/>
              <w:bottom w:w="0" w:type="dxa"/>
              <w:right w:w="108" w:type="dxa"/>
            </w:tcMar>
            <w:hideMark/>
          </w:tcPr>
          <w:p w14:paraId="2125FC3C" w14:textId="77777777" w:rsidR="00432E48" w:rsidRPr="00432E48" w:rsidRDefault="00432E48" w:rsidP="00432E48">
            <w:pPr>
              <w:rPr>
                <w:ins w:id="8916" w:author="Jens-Rainer Ohm" w:date="2025-01-14T12:36:00Z"/>
                <w:lang w:eastAsia="de-DE"/>
              </w:rPr>
            </w:pPr>
            <w:ins w:id="8917" w:author="Jens-Rainer Ohm" w:date="2025-01-14T12:36:00Z">
              <w:r w:rsidRPr="00432E48">
                <w:rPr>
                  <w:lang w:eastAsia="de-DE"/>
                </w:rPr>
                <w:t>JVET-AB0275</w:t>
              </w:r>
            </w:ins>
          </w:p>
        </w:tc>
        <w:tc>
          <w:tcPr>
            <w:tcW w:w="7290" w:type="dxa"/>
            <w:tcMar>
              <w:top w:w="0" w:type="dxa"/>
              <w:left w:w="108" w:type="dxa"/>
              <w:bottom w:w="0" w:type="dxa"/>
              <w:right w:w="108" w:type="dxa"/>
            </w:tcMar>
            <w:hideMark/>
          </w:tcPr>
          <w:p w14:paraId="494A3C00" w14:textId="77777777" w:rsidR="00432E48" w:rsidRPr="00432E48" w:rsidRDefault="00432E48" w:rsidP="00432E48">
            <w:pPr>
              <w:rPr>
                <w:ins w:id="8918" w:author="Jens-Rainer Ohm" w:date="2025-01-14T12:36:00Z"/>
                <w:lang w:eastAsia="de-DE"/>
              </w:rPr>
            </w:pPr>
            <w:ins w:id="8919" w:author="Jens-Rainer Ohm" w:date="2025-01-14T12:36:00Z">
              <w:r w:rsidRPr="00432E48">
                <w:rPr>
                  <w:lang w:eastAsia="de-DE"/>
                </w:rPr>
                <w:t>Region-of-Interest-based adaptive QP</w:t>
              </w:r>
            </w:ins>
          </w:p>
        </w:tc>
      </w:tr>
      <w:tr w:rsidR="00432E48" w:rsidRPr="00432E48" w14:paraId="3FA931A6" w14:textId="77777777" w:rsidTr="00C22047">
        <w:trPr>
          <w:trHeight w:val="271"/>
          <w:jc w:val="center"/>
          <w:ins w:id="8920" w:author="Jens-Rainer Ohm" w:date="2025-01-14T12:36:00Z"/>
        </w:trPr>
        <w:tc>
          <w:tcPr>
            <w:tcW w:w="2065" w:type="dxa"/>
            <w:tcMar>
              <w:top w:w="0" w:type="dxa"/>
              <w:left w:w="108" w:type="dxa"/>
              <w:bottom w:w="0" w:type="dxa"/>
              <w:right w:w="108" w:type="dxa"/>
            </w:tcMar>
            <w:hideMark/>
          </w:tcPr>
          <w:p w14:paraId="72E84EB1" w14:textId="77777777" w:rsidR="00432E48" w:rsidRPr="00432E48" w:rsidRDefault="00432E48" w:rsidP="00432E48">
            <w:pPr>
              <w:rPr>
                <w:ins w:id="8921" w:author="Jens-Rainer Ohm" w:date="2025-01-14T12:36:00Z"/>
                <w:lang w:eastAsia="de-DE"/>
              </w:rPr>
            </w:pPr>
            <w:ins w:id="8922" w:author="Jens-Rainer Ohm" w:date="2025-01-14T12:36:00Z">
              <w:r w:rsidRPr="00432E48">
                <w:rPr>
                  <w:lang w:eastAsia="de-DE"/>
                </w:rPr>
                <w:t>JVET-AC0086</w:t>
              </w:r>
            </w:ins>
          </w:p>
        </w:tc>
        <w:tc>
          <w:tcPr>
            <w:tcW w:w="7290" w:type="dxa"/>
            <w:tcMar>
              <w:top w:w="0" w:type="dxa"/>
              <w:left w:w="108" w:type="dxa"/>
              <w:bottom w:w="0" w:type="dxa"/>
              <w:right w:w="108" w:type="dxa"/>
            </w:tcMar>
            <w:hideMark/>
          </w:tcPr>
          <w:p w14:paraId="551FCA85" w14:textId="77777777" w:rsidR="00432E48" w:rsidRPr="00432E48" w:rsidRDefault="00432E48" w:rsidP="00432E48">
            <w:pPr>
              <w:rPr>
                <w:ins w:id="8923" w:author="Jens-Rainer Ohm" w:date="2025-01-14T12:36:00Z"/>
                <w:lang w:eastAsia="de-DE"/>
              </w:rPr>
            </w:pPr>
            <w:ins w:id="8924" w:author="Jens-Rainer Ohm" w:date="2025-01-14T12:36:00Z">
              <w:r w:rsidRPr="00432E48">
                <w:rPr>
                  <w:lang w:eastAsia="de-DE"/>
                </w:rPr>
                <w:t>Foreground/background separation</w:t>
              </w:r>
            </w:ins>
          </w:p>
        </w:tc>
      </w:tr>
      <w:tr w:rsidR="00432E48" w:rsidRPr="00432E48" w14:paraId="2631A2A9" w14:textId="77777777" w:rsidTr="00C22047">
        <w:trPr>
          <w:trHeight w:val="285"/>
          <w:jc w:val="center"/>
          <w:ins w:id="8925" w:author="Jens-Rainer Ohm" w:date="2025-01-14T12:36:00Z"/>
        </w:trPr>
        <w:tc>
          <w:tcPr>
            <w:tcW w:w="2065" w:type="dxa"/>
            <w:tcMar>
              <w:top w:w="0" w:type="dxa"/>
              <w:left w:w="108" w:type="dxa"/>
              <w:bottom w:w="0" w:type="dxa"/>
              <w:right w:w="108" w:type="dxa"/>
            </w:tcMar>
            <w:hideMark/>
          </w:tcPr>
          <w:p w14:paraId="58E28545" w14:textId="77777777" w:rsidR="00432E48" w:rsidRPr="00432E48" w:rsidRDefault="00432E48" w:rsidP="00432E48">
            <w:pPr>
              <w:rPr>
                <w:ins w:id="8926" w:author="Jens-Rainer Ohm" w:date="2025-01-14T12:36:00Z"/>
                <w:lang w:eastAsia="de-DE"/>
              </w:rPr>
            </w:pPr>
            <w:ins w:id="8927" w:author="Jens-Rainer Ohm" w:date="2025-01-14T12:36:00Z">
              <w:r w:rsidRPr="00432E48">
                <w:rPr>
                  <w:lang w:eastAsia="de-DE"/>
                </w:rPr>
                <w:t>JVET-AD0122</w:t>
              </w:r>
            </w:ins>
          </w:p>
        </w:tc>
        <w:tc>
          <w:tcPr>
            <w:tcW w:w="7290" w:type="dxa"/>
            <w:tcMar>
              <w:top w:w="0" w:type="dxa"/>
              <w:left w:w="108" w:type="dxa"/>
              <w:bottom w:w="0" w:type="dxa"/>
              <w:right w:w="108" w:type="dxa"/>
            </w:tcMar>
            <w:hideMark/>
          </w:tcPr>
          <w:p w14:paraId="051F8B5A" w14:textId="77777777" w:rsidR="00432E48" w:rsidRPr="00432E48" w:rsidRDefault="00432E48" w:rsidP="00432E48">
            <w:pPr>
              <w:rPr>
                <w:ins w:id="8928" w:author="Jens-Rainer Ohm" w:date="2025-01-14T12:36:00Z"/>
                <w:lang w:eastAsia="de-DE"/>
              </w:rPr>
            </w:pPr>
            <w:ins w:id="8929" w:author="Jens-Rainer Ohm" w:date="2025-01-14T12:36:00Z">
              <w:r w:rsidRPr="00432E48">
                <w:rPr>
                  <w:lang w:eastAsia="de-DE"/>
                </w:rPr>
                <w:t>Temporal QP offsets</w:t>
              </w:r>
            </w:ins>
          </w:p>
        </w:tc>
      </w:tr>
      <w:tr w:rsidR="00432E48" w:rsidRPr="00432E48" w14:paraId="307BB599" w14:textId="77777777" w:rsidTr="00C22047">
        <w:trPr>
          <w:trHeight w:val="285"/>
          <w:jc w:val="center"/>
          <w:ins w:id="8930" w:author="Jens-Rainer Ohm" w:date="2025-01-14T12:36:00Z"/>
        </w:trPr>
        <w:tc>
          <w:tcPr>
            <w:tcW w:w="2065" w:type="dxa"/>
            <w:tcMar>
              <w:top w:w="0" w:type="dxa"/>
              <w:left w:w="108" w:type="dxa"/>
              <w:bottom w:w="0" w:type="dxa"/>
              <w:right w:w="108" w:type="dxa"/>
            </w:tcMar>
            <w:hideMark/>
          </w:tcPr>
          <w:p w14:paraId="5939F241" w14:textId="77777777" w:rsidR="00432E48" w:rsidRPr="00432E48" w:rsidRDefault="00432E48" w:rsidP="00432E48">
            <w:pPr>
              <w:rPr>
                <w:ins w:id="8931" w:author="Jens-Rainer Ohm" w:date="2025-01-14T12:36:00Z"/>
                <w:lang w:eastAsia="de-DE"/>
              </w:rPr>
            </w:pPr>
            <w:ins w:id="8932" w:author="Jens-Rainer Ohm" w:date="2025-01-14T12:36:00Z">
              <w:r w:rsidRPr="00432E48">
                <w:rPr>
                  <w:lang w:eastAsia="de-DE"/>
                </w:rPr>
                <w:t>JVET-AE0143</w:t>
              </w:r>
            </w:ins>
          </w:p>
        </w:tc>
        <w:tc>
          <w:tcPr>
            <w:tcW w:w="7290" w:type="dxa"/>
            <w:tcMar>
              <w:top w:w="0" w:type="dxa"/>
              <w:left w:w="108" w:type="dxa"/>
              <w:bottom w:w="0" w:type="dxa"/>
              <w:right w:w="108" w:type="dxa"/>
            </w:tcMar>
            <w:hideMark/>
          </w:tcPr>
          <w:p w14:paraId="1F0F7EAF" w14:textId="77777777" w:rsidR="00432E48" w:rsidRPr="00432E48" w:rsidRDefault="00432E48" w:rsidP="00432E48">
            <w:pPr>
              <w:rPr>
                <w:ins w:id="8933" w:author="Jens-Rainer Ohm" w:date="2025-01-14T12:36:00Z"/>
                <w:lang w:eastAsia="de-DE"/>
              </w:rPr>
            </w:pPr>
            <w:ins w:id="8934" w:author="Jens-Rainer Ohm" w:date="2025-01-14T12:36:00Z">
              <w:r w:rsidRPr="00432E48">
                <w:rPr>
                  <w:lang w:eastAsia="de-DE"/>
                </w:rPr>
                <w:t>Spatial resampling (Experimental)</w:t>
              </w:r>
            </w:ins>
          </w:p>
        </w:tc>
      </w:tr>
      <w:tr w:rsidR="00432E48" w:rsidRPr="00432E48" w14:paraId="0C5389C0" w14:textId="77777777" w:rsidTr="00C22047">
        <w:trPr>
          <w:trHeight w:val="285"/>
          <w:jc w:val="center"/>
          <w:ins w:id="8935" w:author="Jens-Rainer Ohm" w:date="2025-01-14T12:36:00Z"/>
        </w:trPr>
        <w:tc>
          <w:tcPr>
            <w:tcW w:w="2065" w:type="dxa"/>
            <w:tcMar>
              <w:top w:w="0" w:type="dxa"/>
              <w:left w:w="108" w:type="dxa"/>
              <w:bottom w:w="0" w:type="dxa"/>
              <w:right w:w="108" w:type="dxa"/>
            </w:tcMar>
            <w:hideMark/>
          </w:tcPr>
          <w:p w14:paraId="14F28700" w14:textId="77777777" w:rsidR="00432E48" w:rsidRPr="00432E48" w:rsidRDefault="00432E48" w:rsidP="00432E48">
            <w:pPr>
              <w:rPr>
                <w:ins w:id="8936" w:author="Jens-Rainer Ohm" w:date="2025-01-14T12:36:00Z"/>
                <w:lang w:eastAsia="de-DE"/>
              </w:rPr>
            </w:pPr>
            <w:ins w:id="8937" w:author="Jens-Rainer Ohm" w:date="2025-01-14T12:36:00Z">
              <w:r w:rsidRPr="00432E48">
                <w:rPr>
                  <w:lang w:eastAsia="de-DE"/>
                </w:rPr>
                <w:t>JVET-AG0212</w:t>
              </w:r>
            </w:ins>
          </w:p>
        </w:tc>
        <w:tc>
          <w:tcPr>
            <w:tcW w:w="7290" w:type="dxa"/>
            <w:tcMar>
              <w:top w:w="0" w:type="dxa"/>
              <w:left w:w="108" w:type="dxa"/>
              <w:bottom w:w="0" w:type="dxa"/>
              <w:right w:w="108" w:type="dxa"/>
            </w:tcMar>
            <w:hideMark/>
          </w:tcPr>
          <w:p w14:paraId="3731CB5D" w14:textId="77777777" w:rsidR="00432E48" w:rsidRPr="00432E48" w:rsidRDefault="00432E48" w:rsidP="00432E48">
            <w:pPr>
              <w:rPr>
                <w:ins w:id="8938" w:author="Jens-Rainer Ohm" w:date="2025-01-14T12:36:00Z"/>
                <w:lang w:eastAsia="de-DE"/>
              </w:rPr>
            </w:pPr>
            <w:ins w:id="8939" w:author="Jens-Rainer Ohm" w:date="2025-01-14T12:36:00Z">
              <w:r w:rsidRPr="00432E48">
                <w:rPr>
                  <w:lang w:eastAsia="de-DE"/>
                </w:rPr>
                <w:t>Post-processing filter (Removed by proponent)</w:t>
              </w:r>
            </w:ins>
          </w:p>
        </w:tc>
      </w:tr>
      <w:tr w:rsidR="00432E48" w:rsidRPr="00432E48" w14:paraId="23E499C5" w14:textId="77777777" w:rsidTr="00C22047">
        <w:trPr>
          <w:trHeight w:val="271"/>
          <w:jc w:val="center"/>
          <w:ins w:id="8940" w:author="Jens-Rainer Ohm" w:date="2025-01-14T12:36:00Z"/>
        </w:trPr>
        <w:tc>
          <w:tcPr>
            <w:tcW w:w="2065" w:type="dxa"/>
            <w:tcMar>
              <w:top w:w="0" w:type="dxa"/>
              <w:left w:w="108" w:type="dxa"/>
              <w:bottom w:w="0" w:type="dxa"/>
              <w:right w:w="108" w:type="dxa"/>
            </w:tcMar>
            <w:hideMark/>
          </w:tcPr>
          <w:p w14:paraId="7BD851DB" w14:textId="77777777" w:rsidR="00432E48" w:rsidRPr="00432E48" w:rsidRDefault="00432E48" w:rsidP="00432E48">
            <w:pPr>
              <w:rPr>
                <w:ins w:id="8941" w:author="Jens-Rainer Ohm" w:date="2025-01-14T12:36:00Z"/>
                <w:lang w:eastAsia="de-DE"/>
              </w:rPr>
            </w:pPr>
            <w:ins w:id="8942" w:author="Jens-Rainer Ohm" w:date="2025-01-14T12:36:00Z">
              <w:r w:rsidRPr="00432E48">
                <w:rPr>
                  <w:lang w:eastAsia="de-DE"/>
                </w:rPr>
                <w:t>JVET-AH0130</w:t>
              </w:r>
            </w:ins>
          </w:p>
        </w:tc>
        <w:tc>
          <w:tcPr>
            <w:tcW w:w="7290" w:type="dxa"/>
            <w:tcMar>
              <w:top w:w="0" w:type="dxa"/>
              <w:left w:w="108" w:type="dxa"/>
              <w:bottom w:w="0" w:type="dxa"/>
              <w:right w:w="108" w:type="dxa"/>
            </w:tcMar>
            <w:hideMark/>
          </w:tcPr>
          <w:p w14:paraId="34C926DC" w14:textId="77777777" w:rsidR="00432E48" w:rsidRPr="00432E48" w:rsidRDefault="00432E48" w:rsidP="00432E48">
            <w:pPr>
              <w:rPr>
                <w:ins w:id="8943" w:author="Jens-Rainer Ohm" w:date="2025-01-14T12:36:00Z"/>
                <w:lang w:eastAsia="de-DE"/>
              </w:rPr>
            </w:pPr>
            <w:ins w:id="8944" w:author="Jens-Rainer Ohm" w:date="2025-01-14T12:36:00Z">
              <w:r w:rsidRPr="00432E48">
                <w:rPr>
                  <w:lang w:eastAsia="de-DE"/>
                </w:rPr>
                <w:t>Spatial resampling</w:t>
              </w:r>
            </w:ins>
          </w:p>
        </w:tc>
      </w:tr>
      <w:tr w:rsidR="00432E48" w:rsidRPr="00432E48" w14:paraId="7054A22F" w14:textId="77777777" w:rsidTr="00C22047">
        <w:trPr>
          <w:trHeight w:val="285"/>
          <w:jc w:val="center"/>
          <w:ins w:id="8945" w:author="Jens-Rainer Ohm" w:date="2025-01-14T12:36:00Z"/>
        </w:trPr>
        <w:tc>
          <w:tcPr>
            <w:tcW w:w="2065" w:type="dxa"/>
            <w:tcMar>
              <w:top w:w="0" w:type="dxa"/>
              <w:left w:w="108" w:type="dxa"/>
              <w:bottom w:w="0" w:type="dxa"/>
              <w:right w:w="108" w:type="dxa"/>
            </w:tcMar>
            <w:hideMark/>
          </w:tcPr>
          <w:p w14:paraId="13EBD7DC" w14:textId="77777777" w:rsidR="00432E48" w:rsidRPr="00432E48" w:rsidRDefault="00432E48" w:rsidP="00432E48">
            <w:pPr>
              <w:rPr>
                <w:ins w:id="8946" w:author="Jens-Rainer Ohm" w:date="2025-01-14T12:36:00Z"/>
                <w:lang w:eastAsia="de-DE"/>
              </w:rPr>
            </w:pPr>
            <w:ins w:id="8947" w:author="Jens-Rainer Ohm" w:date="2025-01-14T12:36:00Z">
              <w:r w:rsidRPr="00432E48">
                <w:rPr>
                  <w:lang w:eastAsia="de-DE"/>
                </w:rPr>
                <w:t>JVET-AH0157</w:t>
              </w:r>
            </w:ins>
          </w:p>
        </w:tc>
        <w:tc>
          <w:tcPr>
            <w:tcW w:w="7290" w:type="dxa"/>
            <w:tcMar>
              <w:top w:w="0" w:type="dxa"/>
              <w:left w:w="108" w:type="dxa"/>
              <w:bottom w:w="0" w:type="dxa"/>
              <w:right w:w="108" w:type="dxa"/>
            </w:tcMar>
            <w:hideMark/>
          </w:tcPr>
          <w:p w14:paraId="59C4DCBA" w14:textId="77777777" w:rsidR="00432E48" w:rsidRPr="00432E48" w:rsidRDefault="00432E48" w:rsidP="00432E48">
            <w:pPr>
              <w:rPr>
                <w:ins w:id="8948" w:author="Jens-Rainer Ohm" w:date="2025-01-14T12:36:00Z"/>
                <w:lang w:eastAsia="de-DE"/>
              </w:rPr>
            </w:pPr>
            <w:ins w:id="8949" w:author="Jens-Rainer Ohm" w:date="2025-01-14T12:36:00Z">
              <w:r w:rsidRPr="00432E48">
                <w:rPr>
                  <w:lang w:eastAsia="de-DE"/>
                </w:rPr>
                <w:t>Combined pre- and post-processing</w:t>
              </w:r>
            </w:ins>
          </w:p>
        </w:tc>
      </w:tr>
      <w:tr w:rsidR="00432E48" w:rsidRPr="00432E48" w14:paraId="5CCAE5E0" w14:textId="77777777" w:rsidTr="00C22047">
        <w:trPr>
          <w:trHeight w:val="285"/>
          <w:jc w:val="center"/>
          <w:ins w:id="8950" w:author="Jens-Rainer Ohm" w:date="2025-01-14T12:36:00Z"/>
        </w:trPr>
        <w:tc>
          <w:tcPr>
            <w:tcW w:w="2065" w:type="dxa"/>
            <w:tcMar>
              <w:top w:w="0" w:type="dxa"/>
              <w:left w:w="108" w:type="dxa"/>
              <w:bottom w:w="0" w:type="dxa"/>
              <w:right w:w="108" w:type="dxa"/>
            </w:tcMar>
          </w:tcPr>
          <w:p w14:paraId="79DEE460" w14:textId="77777777" w:rsidR="00432E48" w:rsidRPr="00432E48" w:rsidRDefault="00432E48" w:rsidP="00432E48">
            <w:pPr>
              <w:rPr>
                <w:ins w:id="8951" w:author="Jens-Rainer Ohm" w:date="2025-01-14T12:36:00Z"/>
                <w:lang w:eastAsia="de-DE"/>
              </w:rPr>
            </w:pPr>
            <w:ins w:id="8952" w:author="Jens-Rainer Ohm" w:date="2025-01-14T12:36:00Z">
              <w:r w:rsidRPr="00432E48">
                <w:rPr>
                  <w:lang w:eastAsia="de-DE"/>
                </w:rPr>
                <w:t>JVET-AJ0178</w:t>
              </w:r>
            </w:ins>
          </w:p>
        </w:tc>
        <w:tc>
          <w:tcPr>
            <w:tcW w:w="7290" w:type="dxa"/>
            <w:tcMar>
              <w:top w:w="0" w:type="dxa"/>
              <w:left w:w="108" w:type="dxa"/>
              <w:bottom w:w="0" w:type="dxa"/>
              <w:right w:w="108" w:type="dxa"/>
            </w:tcMar>
          </w:tcPr>
          <w:p w14:paraId="76EC2817" w14:textId="77777777" w:rsidR="00432E48" w:rsidRPr="00432E48" w:rsidRDefault="00432E48" w:rsidP="00432E48">
            <w:pPr>
              <w:rPr>
                <w:ins w:id="8953" w:author="Jens-Rainer Ohm" w:date="2025-01-14T12:36:00Z"/>
                <w:lang w:eastAsia="de-DE"/>
              </w:rPr>
            </w:pPr>
            <w:ins w:id="8954" w:author="Jens-Rainer Ohm" w:date="2025-01-14T12:36:00Z">
              <w:r w:rsidRPr="00432E48">
                <w:rPr>
                  <w:lang w:eastAsia="de-DE"/>
                </w:rPr>
                <w:t>Lightweight post-processing </w:t>
              </w:r>
            </w:ins>
          </w:p>
        </w:tc>
      </w:tr>
      <w:tr w:rsidR="00432E48" w:rsidRPr="00432E48" w14:paraId="51C0CA78" w14:textId="77777777" w:rsidTr="00C22047">
        <w:trPr>
          <w:trHeight w:val="285"/>
          <w:jc w:val="center"/>
          <w:ins w:id="8955" w:author="Jens-Rainer Ohm" w:date="2025-01-14T12:36:00Z"/>
        </w:trPr>
        <w:tc>
          <w:tcPr>
            <w:tcW w:w="2065" w:type="dxa"/>
            <w:tcMar>
              <w:top w:w="0" w:type="dxa"/>
              <w:left w:w="108" w:type="dxa"/>
              <w:bottom w:w="0" w:type="dxa"/>
              <w:right w:w="108" w:type="dxa"/>
            </w:tcMar>
          </w:tcPr>
          <w:p w14:paraId="6EE1B563" w14:textId="77777777" w:rsidR="00432E48" w:rsidRPr="00432E48" w:rsidRDefault="00432E48" w:rsidP="00432E48">
            <w:pPr>
              <w:rPr>
                <w:ins w:id="8956" w:author="Jens-Rainer Ohm" w:date="2025-01-14T12:36:00Z"/>
                <w:lang w:eastAsia="de-DE"/>
              </w:rPr>
            </w:pPr>
            <w:ins w:id="8957" w:author="Jens-Rainer Ohm" w:date="2025-01-14T12:36:00Z">
              <w:r w:rsidRPr="00432E48">
                <w:rPr>
                  <w:lang w:eastAsia="de-DE"/>
                </w:rPr>
                <w:t>JVET-AJ0181</w:t>
              </w:r>
            </w:ins>
          </w:p>
        </w:tc>
        <w:tc>
          <w:tcPr>
            <w:tcW w:w="7290" w:type="dxa"/>
            <w:tcMar>
              <w:top w:w="0" w:type="dxa"/>
              <w:left w:w="108" w:type="dxa"/>
              <w:bottom w:w="0" w:type="dxa"/>
              <w:right w:w="108" w:type="dxa"/>
            </w:tcMar>
          </w:tcPr>
          <w:p w14:paraId="63F89032" w14:textId="77777777" w:rsidR="00432E48" w:rsidRPr="00432E48" w:rsidRDefault="00432E48" w:rsidP="00432E48">
            <w:pPr>
              <w:rPr>
                <w:ins w:id="8958" w:author="Jens-Rainer Ohm" w:date="2025-01-14T12:36:00Z"/>
                <w:lang w:eastAsia="de-DE"/>
              </w:rPr>
            </w:pPr>
            <w:ins w:id="8959" w:author="Jens-Rainer Ohm" w:date="2025-01-14T12:36:00Z">
              <w:r w:rsidRPr="00432E48">
                <w:rPr>
                  <w:lang w:eastAsia="de-DE"/>
                </w:rPr>
                <w:t>Combined software JVET-AB0275, JVET-AC0086, JVET-AJ0178</w:t>
              </w:r>
            </w:ins>
          </w:p>
        </w:tc>
      </w:tr>
      <w:tr w:rsidR="00432E48" w:rsidRPr="00432E48" w14:paraId="642468F7" w14:textId="77777777" w:rsidTr="00C22047">
        <w:trPr>
          <w:trHeight w:val="285"/>
          <w:jc w:val="center"/>
          <w:ins w:id="8960" w:author="Jens-Rainer Ohm" w:date="2025-01-14T12:36:00Z"/>
        </w:trPr>
        <w:tc>
          <w:tcPr>
            <w:tcW w:w="2065" w:type="dxa"/>
            <w:tcMar>
              <w:top w:w="0" w:type="dxa"/>
              <w:left w:w="108" w:type="dxa"/>
              <w:bottom w:w="0" w:type="dxa"/>
              <w:right w:w="108" w:type="dxa"/>
            </w:tcMar>
          </w:tcPr>
          <w:p w14:paraId="6C24448B" w14:textId="77777777" w:rsidR="00432E48" w:rsidRPr="00432E48" w:rsidRDefault="00432E48" w:rsidP="00432E48">
            <w:pPr>
              <w:rPr>
                <w:ins w:id="8961" w:author="Jens-Rainer Ohm" w:date="2025-01-14T12:36:00Z"/>
                <w:lang w:eastAsia="de-DE"/>
              </w:rPr>
            </w:pPr>
            <w:ins w:id="8962" w:author="Jens-Rainer Ohm" w:date="2025-01-14T12:36:00Z">
              <w:r w:rsidRPr="00432E48">
                <w:rPr>
                  <w:lang w:eastAsia="de-DE"/>
                </w:rPr>
                <w:t>JVET-AJ0254</w:t>
              </w:r>
            </w:ins>
          </w:p>
        </w:tc>
        <w:tc>
          <w:tcPr>
            <w:tcW w:w="7290" w:type="dxa"/>
            <w:tcMar>
              <w:top w:w="0" w:type="dxa"/>
              <w:left w:w="108" w:type="dxa"/>
              <w:bottom w:w="0" w:type="dxa"/>
              <w:right w:w="108" w:type="dxa"/>
            </w:tcMar>
          </w:tcPr>
          <w:p w14:paraId="4666785D" w14:textId="77777777" w:rsidR="00432E48" w:rsidRPr="00432E48" w:rsidRDefault="00432E48" w:rsidP="00432E48">
            <w:pPr>
              <w:rPr>
                <w:ins w:id="8963" w:author="Jens-Rainer Ohm" w:date="2025-01-14T12:36:00Z"/>
                <w:lang w:eastAsia="de-DE"/>
              </w:rPr>
            </w:pPr>
            <w:ins w:id="8964" w:author="Jens-Rainer Ohm" w:date="2025-01-14T12:36:00Z">
              <w:r w:rsidRPr="00432E48">
                <w:rPr>
                  <w:lang w:eastAsia="de-DE"/>
                </w:rPr>
                <w:t>Pre-analysis based temporal resampling</w:t>
              </w:r>
            </w:ins>
          </w:p>
        </w:tc>
      </w:tr>
    </w:tbl>
    <w:p w14:paraId="63DBBC1F" w14:textId="77777777" w:rsidR="00432E48" w:rsidRPr="00432E48" w:rsidRDefault="00432E48" w:rsidP="00432E48">
      <w:pPr>
        <w:rPr>
          <w:ins w:id="8965" w:author="Jens-Rainer Ohm" w:date="2025-01-14T12:36:00Z"/>
          <w:lang w:val="en-CA" w:eastAsia="de-DE"/>
        </w:rPr>
      </w:pPr>
      <w:ins w:id="8966" w:author="Jens-Rainer Ohm" w:date="2025-01-14T12:36:00Z">
        <w:r w:rsidRPr="00432E48">
          <w:rPr>
            <w:lang w:val="en-CA" w:eastAsia="de-DE"/>
          </w:rPr>
          <w:t>Following the discussion in the last (36th) JVET meeting, dense QP experiments were conducted on JVET-AJ0181 to produce results for all QPs in the range from 16 to 58. The results are reported in JVET-AK0122 and crosschecked in JVET-AK0272 and JVET-AK0289.</w:t>
        </w:r>
      </w:ins>
    </w:p>
    <w:p w14:paraId="7FCCDCC8" w14:textId="77777777" w:rsidR="00432E48" w:rsidRPr="00432E48" w:rsidRDefault="00432E48" w:rsidP="00432E48">
      <w:pPr>
        <w:numPr>
          <w:ilvl w:val="1"/>
          <w:numId w:val="58"/>
        </w:numPr>
        <w:rPr>
          <w:ins w:id="8967" w:author="Jens-Rainer Ohm" w:date="2025-01-14T12:36:00Z"/>
          <w:b/>
          <w:bCs/>
          <w:i/>
          <w:iCs/>
          <w:lang w:val="en-CA" w:eastAsia="de-DE"/>
        </w:rPr>
      </w:pPr>
      <w:ins w:id="8968" w:author="Jens-Rainer Ohm" w:date="2025-01-14T12:36:00Z">
        <w:r w:rsidRPr="00432E48">
          <w:rPr>
            <w:b/>
            <w:bCs/>
            <w:i/>
            <w:iCs/>
            <w:lang w:val="en-CA" w:eastAsia="de-DE"/>
          </w:rPr>
          <w:t>Technical Report</w:t>
        </w:r>
      </w:ins>
    </w:p>
    <w:p w14:paraId="713ED798" w14:textId="77777777" w:rsidR="00432E48" w:rsidRPr="00432E48" w:rsidRDefault="00432E48" w:rsidP="00432E48">
      <w:pPr>
        <w:rPr>
          <w:ins w:id="8969" w:author="Jens-Rainer Ohm" w:date="2025-01-14T12:36:00Z"/>
          <w:lang w:val="en-CA" w:eastAsia="de-DE"/>
        </w:rPr>
      </w:pPr>
      <w:ins w:id="8970" w:author="Jens-Rainer Ohm" w:date="2025-01-14T12:36:00Z">
        <w:r w:rsidRPr="00432E48">
          <w:rPr>
            <w:lang w:val="en-CA" w:eastAsia="de-DE"/>
          </w:rPr>
          <w:t>The seventh draft of the technical report (TR) JVET-AJ2030 “Optimization of encoders and receiving systems for machine analysis of coded video content (draft 7)” and was produced, including the following additions compared with draft 6:</w:t>
        </w:r>
      </w:ins>
    </w:p>
    <w:p w14:paraId="12E1D4A3" w14:textId="77777777" w:rsidR="00432E48" w:rsidRPr="00432E48" w:rsidRDefault="00432E48" w:rsidP="00432E48">
      <w:pPr>
        <w:numPr>
          <w:ilvl w:val="0"/>
          <w:numId w:val="122"/>
        </w:numPr>
        <w:rPr>
          <w:ins w:id="8971" w:author="Jens-Rainer Ohm" w:date="2025-01-14T12:36:00Z"/>
          <w:bCs/>
          <w:lang w:eastAsia="de-DE"/>
        </w:rPr>
      </w:pPr>
      <w:ins w:id="8972" w:author="Jens-Rainer Ohm" w:date="2025-01-14T12:36:00Z">
        <w:r w:rsidRPr="00432E48">
          <w:rPr>
            <w:bCs/>
            <w:lang w:eastAsia="de-DE"/>
          </w:rPr>
          <w:t>Text on chroma processing (to clause 8) JVET-AJ0168</w:t>
        </w:r>
      </w:ins>
    </w:p>
    <w:p w14:paraId="7CA732C6" w14:textId="77777777" w:rsidR="00432E48" w:rsidRPr="00432E48" w:rsidRDefault="00432E48" w:rsidP="00432E48">
      <w:pPr>
        <w:numPr>
          <w:ilvl w:val="0"/>
          <w:numId w:val="122"/>
        </w:numPr>
        <w:rPr>
          <w:ins w:id="8973" w:author="Jens-Rainer Ohm" w:date="2025-01-14T12:36:00Z"/>
          <w:bCs/>
          <w:lang w:eastAsia="de-DE"/>
        </w:rPr>
      </w:pPr>
      <w:ins w:id="8974" w:author="Jens-Rainer Ohm" w:date="2025-01-14T12:36:00Z">
        <w:r w:rsidRPr="00432E48">
          <w:rPr>
            <w:bCs/>
            <w:lang w:eastAsia="de-DE"/>
          </w:rPr>
          <w:t>Post-processing algorithm (to annex A.3) JVET-AJ0178</w:t>
        </w:r>
      </w:ins>
    </w:p>
    <w:p w14:paraId="3553D3A9" w14:textId="77777777" w:rsidR="00432E48" w:rsidRPr="00432E48" w:rsidRDefault="00432E48" w:rsidP="00432E48">
      <w:pPr>
        <w:numPr>
          <w:ilvl w:val="0"/>
          <w:numId w:val="122"/>
        </w:numPr>
        <w:rPr>
          <w:ins w:id="8975" w:author="Jens-Rainer Ohm" w:date="2025-01-14T12:36:00Z"/>
          <w:bCs/>
          <w:lang w:eastAsia="de-DE"/>
        </w:rPr>
      </w:pPr>
      <w:ins w:id="8976" w:author="Jens-Rainer Ohm" w:date="2025-01-14T12:36:00Z">
        <w:r w:rsidRPr="00432E48">
          <w:rPr>
            <w:bCs/>
            <w:lang w:eastAsia="de-DE"/>
          </w:rPr>
          <w:t>Combinations to new annex (to annex B) JVET-AJ0181, JVET-AJ0232, JVET-AJ0233</w:t>
        </w:r>
      </w:ins>
    </w:p>
    <w:p w14:paraId="6BEBCC70" w14:textId="77777777" w:rsidR="00432E48" w:rsidRPr="00432E48" w:rsidRDefault="00432E48" w:rsidP="00432E48">
      <w:pPr>
        <w:numPr>
          <w:ilvl w:val="0"/>
          <w:numId w:val="122"/>
        </w:numPr>
        <w:rPr>
          <w:ins w:id="8977" w:author="Jens-Rainer Ohm" w:date="2025-01-14T12:36:00Z"/>
          <w:bCs/>
          <w:lang w:eastAsia="de-DE"/>
        </w:rPr>
      </w:pPr>
      <w:ins w:id="8978" w:author="Jens-Rainer Ohm" w:date="2025-01-14T12:36:00Z">
        <w:r w:rsidRPr="00432E48">
          <w:rPr>
            <w:bCs/>
            <w:lang w:eastAsia="de-DE"/>
          </w:rPr>
          <w:t>Editorial change on RPR and aggressive downsampling (to clause 7.4) JVET-AJ0232</w:t>
        </w:r>
      </w:ins>
    </w:p>
    <w:p w14:paraId="500EE0EB" w14:textId="77777777" w:rsidR="00432E48" w:rsidRPr="00432E48" w:rsidRDefault="00432E48" w:rsidP="00432E48">
      <w:pPr>
        <w:numPr>
          <w:ilvl w:val="0"/>
          <w:numId w:val="122"/>
        </w:numPr>
        <w:rPr>
          <w:ins w:id="8979" w:author="Jens-Rainer Ohm" w:date="2025-01-14T12:36:00Z"/>
          <w:bCs/>
          <w:lang w:eastAsia="de-DE"/>
        </w:rPr>
      </w:pPr>
      <w:ins w:id="8980" w:author="Jens-Rainer Ohm" w:date="2025-01-14T12:36:00Z">
        <w:r w:rsidRPr="00432E48">
          <w:rPr>
            <w:bCs/>
            <w:lang w:eastAsia="de-DE"/>
          </w:rPr>
          <w:t>Editorial change on useful combinations in the annex (to clause 5.1) JVET-AJ0233</w:t>
        </w:r>
      </w:ins>
    </w:p>
    <w:p w14:paraId="65D77781" w14:textId="77777777" w:rsidR="00432E48" w:rsidRPr="00432E48" w:rsidRDefault="00432E48" w:rsidP="00432E48">
      <w:pPr>
        <w:numPr>
          <w:ilvl w:val="0"/>
          <w:numId w:val="122"/>
        </w:numPr>
        <w:rPr>
          <w:ins w:id="8981" w:author="Jens-Rainer Ohm" w:date="2025-01-14T12:36:00Z"/>
          <w:bCs/>
          <w:lang w:eastAsia="de-DE"/>
        </w:rPr>
      </w:pPr>
      <w:ins w:id="8982" w:author="Jens-Rainer Ohm" w:date="2025-01-14T12:36:00Z">
        <w:r w:rsidRPr="00432E48">
          <w:rPr>
            <w:bCs/>
            <w:lang w:eastAsia="de-DE"/>
          </w:rPr>
          <w:t>Non-monotonicity issues and curve fitting (to clause 6) JVET-AJ0235</w:t>
        </w:r>
      </w:ins>
    </w:p>
    <w:p w14:paraId="16106B6E" w14:textId="77777777" w:rsidR="00432E48" w:rsidRPr="00432E48" w:rsidRDefault="00432E48" w:rsidP="00432E48">
      <w:pPr>
        <w:numPr>
          <w:ilvl w:val="0"/>
          <w:numId w:val="122"/>
        </w:numPr>
        <w:rPr>
          <w:ins w:id="8983" w:author="Jens-Rainer Ohm" w:date="2025-01-14T12:36:00Z"/>
          <w:bCs/>
          <w:lang w:eastAsia="de-DE"/>
        </w:rPr>
      </w:pPr>
      <w:ins w:id="8984" w:author="Jens-Rainer Ohm" w:date="2025-01-14T12:36:00Z">
        <w:r w:rsidRPr="00432E48">
          <w:rPr>
            <w:bCs/>
            <w:lang w:eastAsia="de-DE"/>
          </w:rPr>
          <w:t>Temporal subsampling (to annex A.4) JVET-AJ0254</w:t>
        </w:r>
      </w:ins>
    </w:p>
    <w:p w14:paraId="0EF60D17" w14:textId="77777777" w:rsidR="00432E48" w:rsidRPr="00432E48" w:rsidRDefault="00432E48" w:rsidP="00432E48">
      <w:pPr>
        <w:numPr>
          <w:ilvl w:val="0"/>
          <w:numId w:val="122"/>
        </w:numPr>
        <w:rPr>
          <w:ins w:id="8985" w:author="Jens-Rainer Ohm" w:date="2025-01-14T12:36:00Z"/>
          <w:bCs/>
          <w:lang w:eastAsia="de-DE"/>
        </w:rPr>
      </w:pPr>
      <w:ins w:id="8986" w:author="Jens-Rainer Ohm" w:date="2025-01-14T12:36:00Z">
        <w:r w:rsidRPr="00432E48">
          <w:rPr>
            <w:bCs/>
            <w:lang w:eastAsia="de-DE"/>
          </w:rPr>
          <w:t>Description of MIOU (to clause 6) JVET-AJ0254</w:t>
        </w:r>
      </w:ins>
    </w:p>
    <w:p w14:paraId="1060F2B1" w14:textId="77777777" w:rsidR="00432E48" w:rsidRPr="00432E48" w:rsidRDefault="00432E48" w:rsidP="00432E48">
      <w:pPr>
        <w:rPr>
          <w:ins w:id="8987" w:author="Jens-Rainer Ohm" w:date="2025-01-14T12:36:00Z"/>
          <w:bCs/>
          <w:lang w:eastAsia="de-DE"/>
        </w:rPr>
      </w:pPr>
      <w:ins w:id="8988" w:author="Jens-Rainer Ohm" w:date="2025-01-14T12:36:00Z">
        <w:r w:rsidRPr="00432E48">
          <w:rPr>
            <w:lang w:val="en-CA" w:eastAsia="de-DE"/>
          </w:rPr>
          <w:t>CDTR was generated based on JVET-AJ2030 and submitted for ballot (comments).</w:t>
        </w:r>
      </w:ins>
    </w:p>
    <w:p w14:paraId="724B20C7" w14:textId="77777777" w:rsidR="00432E48" w:rsidRPr="00432E48" w:rsidRDefault="00432E48" w:rsidP="00432E48">
      <w:pPr>
        <w:numPr>
          <w:ilvl w:val="0"/>
          <w:numId w:val="58"/>
        </w:numPr>
        <w:rPr>
          <w:ins w:id="8989" w:author="Jens-Rainer Ohm" w:date="2025-01-14T12:36:00Z"/>
          <w:b/>
          <w:bCs/>
          <w:lang w:eastAsia="de-DE"/>
        </w:rPr>
      </w:pPr>
      <w:ins w:id="8990" w:author="Jens-Rainer Ohm" w:date="2025-01-14T12:36:00Z">
        <w:r w:rsidRPr="00432E48">
          <w:rPr>
            <w:b/>
            <w:bCs/>
            <w:lang w:val="en-CA" w:eastAsia="de-DE"/>
          </w:rPr>
          <w:t>Input contributions</w:t>
        </w:r>
      </w:ins>
    </w:p>
    <w:p w14:paraId="47356023" w14:textId="77777777" w:rsidR="00432E48" w:rsidRPr="00432E48" w:rsidRDefault="00432E48" w:rsidP="00432E48">
      <w:pPr>
        <w:rPr>
          <w:ins w:id="8991" w:author="Jens-Rainer Ohm" w:date="2025-01-14T12:36:00Z"/>
          <w:lang w:val="en-CA" w:eastAsia="de-DE"/>
        </w:rPr>
      </w:pPr>
      <w:ins w:id="8992" w:author="Jens-Rainer Ohm" w:date="2025-01-14T12:36:00Z">
        <w:r w:rsidRPr="00432E48">
          <w:rPr>
            <w:lang w:val="en-CA" w:eastAsia="de-DE"/>
          </w:rPr>
          <w:t>There are 7 input contributions related to AHG 8 mandates. They are listed below.</w:t>
        </w:r>
      </w:ins>
    </w:p>
    <w:tbl>
      <w:tblPr>
        <w:tblStyle w:val="Tabellenraster"/>
        <w:tblW w:w="5009" w:type="pct"/>
        <w:tblLayout w:type="fixed"/>
        <w:tblLook w:val="04A0" w:firstRow="1" w:lastRow="0" w:firstColumn="1" w:lastColumn="0" w:noHBand="0" w:noVBand="1"/>
      </w:tblPr>
      <w:tblGrid>
        <w:gridCol w:w="1072"/>
        <w:gridCol w:w="4655"/>
        <w:gridCol w:w="3594"/>
      </w:tblGrid>
      <w:tr w:rsidR="00432E48" w:rsidRPr="00432E48" w14:paraId="12B69E1F" w14:textId="77777777" w:rsidTr="00C22047">
        <w:trPr>
          <w:trHeight w:val="340"/>
          <w:ins w:id="8993" w:author="Jens-Rainer Ohm" w:date="2025-01-14T12:36:00Z"/>
        </w:trPr>
        <w:tc>
          <w:tcPr>
            <w:tcW w:w="5000" w:type="pct"/>
            <w:gridSpan w:val="3"/>
            <w:shd w:val="clear" w:color="auto" w:fill="D9E2F3" w:themeFill="accent1" w:themeFillTint="33"/>
            <w:noWrap/>
            <w:vAlign w:val="center"/>
          </w:tcPr>
          <w:p w14:paraId="65B603A4" w14:textId="77777777" w:rsidR="00432E48" w:rsidRPr="00432E48" w:rsidRDefault="00432E48" w:rsidP="00432E48">
            <w:pPr>
              <w:rPr>
                <w:ins w:id="8994" w:author="Jens-Rainer Ohm" w:date="2025-01-14T12:36:00Z"/>
                <w:b/>
                <w:bCs/>
                <w:lang w:eastAsia="de-DE"/>
              </w:rPr>
            </w:pPr>
            <w:bookmarkStart w:id="8995" w:name="_Hlk171160494"/>
            <w:ins w:id="8996" w:author="Jens-Rainer Ohm" w:date="2025-01-14T12:36:00Z">
              <w:r w:rsidRPr="00432E48">
                <w:rPr>
                  <w:b/>
                  <w:bCs/>
                  <w:lang w:eastAsia="de-DE"/>
                </w:rPr>
                <w:t>Report</w:t>
              </w:r>
            </w:ins>
          </w:p>
        </w:tc>
      </w:tr>
      <w:tr w:rsidR="00432E48" w:rsidRPr="00432E48" w14:paraId="02FE1DA0" w14:textId="77777777" w:rsidTr="00C22047">
        <w:trPr>
          <w:trHeight w:val="385"/>
          <w:ins w:id="8997" w:author="Jens-Rainer Ohm" w:date="2025-01-14T12:36:00Z"/>
        </w:trPr>
        <w:tc>
          <w:tcPr>
            <w:tcW w:w="575" w:type="pct"/>
            <w:noWrap/>
            <w:vAlign w:val="center"/>
          </w:tcPr>
          <w:p w14:paraId="02DCC230" w14:textId="77777777" w:rsidR="00432E48" w:rsidRPr="00432E48" w:rsidRDefault="00432E48" w:rsidP="00432E48">
            <w:pPr>
              <w:rPr>
                <w:ins w:id="8998" w:author="Jens-Rainer Ohm" w:date="2025-01-14T12:36:00Z"/>
                <w:lang w:eastAsia="de-DE"/>
              </w:rPr>
            </w:pPr>
            <w:ins w:id="8999" w:author="Jens-Rainer Ohm" w:date="2025-01-14T12:36:00Z">
              <w:r w:rsidRPr="00432E48">
                <w:rPr>
                  <w:lang w:eastAsia="de-DE"/>
                </w:rPr>
                <w:lastRenderedPageBreak/>
                <w:fldChar w:fldCharType="begin"/>
              </w:r>
              <w:r w:rsidRPr="00432E48">
                <w:rPr>
                  <w:lang w:eastAsia="de-DE"/>
                </w:rPr>
                <w:instrText xml:space="preserve"> HYPERLINK "file:////Users/shanl/Documents/contribution/jvet37ak/ahg8/current_document.php%3fid=15175" </w:instrText>
              </w:r>
              <w:r w:rsidRPr="00432E48">
                <w:rPr>
                  <w:lang w:eastAsia="de-DE"/>
                </w:rPr>
                <w:fldChar w:fldCharType="separate"/>
              </w:r>
              <w:r w:rsidRPr="00432E48">
                <w:rPr>
                  <w:rStyle w:val="Hyperlink"/>
                  <w:lang w:eastAsia="de-DE"/>
                </w:rPr>
                <w:t>JVET-AK0008</w:t>
              </w:r>
              <w:r w:rsidRPr="00432E48">
                <w:rPr>
                  <w:lang w:val="en-CA" w:eastAsia="de-DE"/>
                </w:rPr>
                <w:fldChar w:fldCharType="end"/>
              </w:r>
            </w:ins>
          </w:p>
        </w:tc>
        <w:tc>
          <w:tcPr>
            <w:tcW w:w="2497" w:type="pct"/>
            <w:noWrap/>
            <w:vAlign w:val="center"/>
          </w:tcPr>
          <w:p w14:paraId="6A126461" w14:textId="77777777" w:rsidR="00432E48" w:rsidRPr="00432E48" w:rsidRDefault="00432E48" w:rsidP="00432E48">
            <w:pPr>
              <w:rPr>
                <w:ins w:id="9000" w:author="Jens-Rainer Ohm" w:date="2025-01-14T12:36:00Z"/>
                <w:lang w:eastAsia="de-DE"/>
              </w:rPr>
            </w:pPr>
            <w:ins w:id="9001" w:author="Jens-Rainer Ohm" w:date="2025-01-14T12:36:00Z">
              <w:r w:rsidRPr="00432E48">
                <w:rPr>
                  <w:lang w:eastAsia="de-DE"/>
                </w:rPr>
                <w:t>JVET AHG report: Optimization of encoders and receiving systems for machine analysis of coded video content (AHG8)</w:t>
              </w:r>
            </w:ins>
          </w:p>
        </w:tc>
        <w:tc>
          <w:tcPr>
            <w:tcW w:w="1928" w:type="pct"/>
            <w:noWrap/>
            <w:vAlign w:val="center"/>
          </w:tcPr>
          <w:p w14:paraId="5EA1DF3D" w14:textId="77777777" w:rsidR="00432E48" w:rsidRPr="00432E48" w:rsidRDefault="00432E48" w:rsidP="00432E48">
            <w:pPr>
              <w:rPr>
                <w:ins w:id="9002" w:author="Jens-Rainer Ohm" w:date="2025-01-14T12:36:00Z"/>
                <w:lang w:eastAsia="de-DE"/>
              </w:rPr>
            </w:pPr>
            <w:ins w:id="9003" w:author="Jens-Rainer Ohm" w:date="2025-01-14T12:36:00Z">
              <w:r w:rsidRPr="00432E48">
                <w:rPr>
                  <w:lang w:eastAsia="de-DE"/>
                </w:rPr>
                <w:t>S. Liu, J. Ström, S. Wang, M. Zhou (AHG chairs)</w:t>
              </w:r>
            </w:ins>
          </w:p>
        </w:tc>
      </w:tr>
      <w:tr w:rsidR="00432E48" w:rsidRPr="00432E48" w14:paraId="0212581D" w14:textId="77777777" w:rsidTr="00C22047">
        <w:trPr>
          <w:trHeight w:val="340"/>
          <w:ins w:id="9004" w:author="Jens-Rainer Ohm" w:date="2025-01-14T12:36:00Z"/>
        </w:trPr>
        <w:tc>
          <w:tcPr>
            <w:tcW w:w="5000" w:type="pct"/>
            <w:gridSpan w:val="3"/>
            <w:shd w:val="clear" w:color="auto" w:fill="D9E2F3" w:themeFill="accent1" w:themeFillTint="33"/>
            <w:noWrap/>
            <w:vAlign w:val="center"/>
          </w:tcPr>
          <w:p w14:paraId="69C33D44" w14:textId="77777777" w:rsidR="00432E48" w:rsidRPr="00432E48" w:rsidRDefault="00432E48" w:rsidP="00432E48">
            <w:pPr>
              <w:rPr>
                <w:ins w:id="9005" w:author="Jens-Rainer Ohm" w:date="2025-01-14T12:36:00Z"/>
                <w:b/>
                <w:bCs/>
                <w:lang w:eastAsia="de-DE"/>
              </w:rPr>
            </w:pPr>
            <w:ins w:id="9006" w:author="Jens-Rainer Ohm" w:date="2025-01-14T12:36:00Z">
              <w:r w:rsidRPr="00432E48">
                <w:rPr>
                  <w:b/>
                  <w:bCs/>
                  <w:lang w:eastAsia="de-DE"/>
                </w:rPr>
                <w:t>Proposals</w:t>
              </w:r>
            </w:ins>
          </w:p>
        </w:tc>
      </w:tr>
      <w:tr w:rsidR="00432E48" w:rsidRPr="00432E48" w14:paraId="7D5E82CA" w14:textId="77777777" w:rsidTr="00C22047">
        <w:trPr>
          <w:trHeight w:val="340"/>
          <w:ins w:id="9007" w:author="Jens-Rainer Ohm" w:date="2025-01-14T12:36:00Z"/>
        </w:trPr>
        <w:tc>
          <w:tcPr>
            <w:tcW w:w="575" w:type="pct"/>
            <w:noWrap/>
            <w:vAlign w:val="center"/>
          </w:tcPr>
          <w:p w14:paraId="14CB0510" w14:textId="77777777" w:rsidR="00432E48" w:rsidRPr="00432E48" w:rsidRDefault="00432E48" w:rsidP="00432E48">
            <w:pPr>
              <w:rPr>
                <w:ins w:id="9008" w:author="Jens-Rainer Ohm" w:date="2025-01-14T12:36:00Z"/>
                <w:lang w:eastAsia="de-DE"/>
              </w:rPr>
            </w:pPr>
            <w:ins w:id="9009" w:author="Jens-Rainer Ohm" w:date="2025-01-14T12:36:00Z">
              <w:r w:rsidRPr="00432E48">
                <w:rPr>
                  <w:lang w:eastAsia="de-DE"/>
                </w:rPr>
                <w:fldChar w:fldCharType="begin"/>
              </w:r>
              <w:r w:rsidRPr="00432E48">
                <w:rPr>
                  <w:lang w:eastAsia="de-DE"/>
                </w:rPr>
                <w:instrText xml:space="preserve"> HYPERLINK "file:////Users/shanl/Documents/contribution/jvet37ak/current_document.php%3fid=15065" </w:instrText>
              </w:r>
              <w:r w:rsidRPr="00432E48">
                <w:rPr>
                  <w:lang w:eastAsia="de-DE"/>
                </w:rPr>
                <w:fldChar w:fldCharType="separate"/>
              </w:r>
              <w:r w:rsidRPr="00432E48">
                <w:rPr>
                  <w:rStyle w:val="Hyperlink"/>
                  <w:lang w:eastAsia="de-DE"/>
                </w:rPr>
                <w:t>JVET-AK0094</w:t>
              </w:r>
              <w:r w:rsidRPr="00432E48">
                <w:rPr>
                  <w:lang w:val="en-CA" w:eastAsia="de-DE"/>
                </w:rPr>
                <w:fldChar w:fldCharType="end"/>
              </w:r>
            </w:ins>
          </w:p>
        </w:tc>
        <w:tc>
          <w:tcPr>
            <w:tcW w:w="2497" w:type="pct"/>
            <w:noWrap/>
            <w:vAlign w:val="center"/>
          </w:tcPr>
          <w:p w14:paraId="4B8DF6F4" w14:textId="77777777" w:rsidR="00432E48" w:rsidRPr="00432E48" w:rsidRDefault="00432E48" w:rsidP="00432E48">
            <w:pPr>
              <w:rPr>
                <w:ins w:id="9010" w:author="Jens-Rainer Ohm" w:date="2025-01-14T12:36:00Z"/>
                <w:lang w:eastAsia="de-DE"/>
              </w:rPr>
            </w:pPr>
            <w:ins w:id="9011" w:author="Jens-Rainer Ohm" w:date="2025-01-14T12:36:00Z">
              <w:r w:rsidRPr="00432E48">
                <w:rPr>
                  <w:lang w:eastAsia="de-DE"/>
                </w:rPr>
                <w:t>AHG8: On combination of adaptive temporal resampling, pre-processing, post-processing and ROI-based adaptive QP algorithm for machine vision</w:t>
              </w:r>
            </w:ins>
          </w:p>
        </w:tc>
        <w:tc>
          <w:tcPr>
            <w:tcW w:w="1928" w:type="pct"/>
            <w:noWrap/>
            <w:vAlign w:val="center"/>
          </w:tcPr>
          <w:p w14:paraId="2047CBB4" w14:textId="77777777" w:rsidR="00432E48" w:rsidRPr="00432E48" w:rsidRDefault="00432E48" w:rsidP="00432E48">
            <w:pPr>
              <w:rPr>
                <w:ins w:id="9012" w:author="Jens-Rainer Ohm" w:date="2025-01-14T12:36:00Z"/>
                <w:lang w:eastAsia="de-DE"/>
              </w:rPr>
            </w:pPr>
            <w:ins w:id="9013" w:author="Jens-Rainer Ohm" w:date="2025-01-14T12:36:00Z">
              <w:r w:rsidRPr="00432E48">
                <w:rPr>
                  <w:lang w:eastAsia="de-DE"/>
                </w:rPr>
                <w:fldChar w:fldCharType="begin"/>
              </w:r>
              <w:r w:rsidRPr="00432E48">
                <w:rPr>
                  <w:lang w:eastAsia="de-DE"/>
                </w:rPr>
                <w:instrText xml:space="preserve"> HYPERLINK "mailto:shurun.wsr@alibaba-inc.com" </w:instrText>
              </w:r>
              <w:r w:rsidRPr="00432E48">
                <w:rPr>
                  <w:lang w:eastAsia="de-DE"/>
                </w:rPr>
                <w:fldChar w:fldCharType="separate"/>
              </w:r>
              <w:r w:rsidRPr="00432E48">
                <w:rPr>
                  <w:rStyle w:val="Hyperlink"/>
                  <w:lang w:eastAsia="de-DE"/>
                </w:rPr>
                <w:t>S. Wang</w:t>
              </w:r>
              <w:r w:rsidRPr="00432E48">
                <w:rPr>
                  <w:lang w:val="en-CA" w:eastAsia="de-DE"/>
                </w:rPr>
                <w:fldChar w:fldCharType="end"/>
              </w:r>
              <w:r w:rsidRPr="00432E48">
                <w:rPr>
                  <w:lang w:eastAsia="de-DE"/>
                </w:rPr>
                <w:t xml:space="preserve">, </w:t>
              </w:r>
              <w:r w:rsidRPr="00432E48">
                <w:rPr>
                  <w:lang w:eastAsia="de-DE"/>
                </w:rPr>
                <w:fldChar w:fldCharType="begin"/>
              </w:r>
              <w:r w:rsidRPr="00432E48">
                <w:rPr>
                  <w:lang w:eastAsia="de-DE"/>
                </w:rPr>
                <w:instrText xml:space="preserve"> HYPERLINK "mailto:jiechen.cj@alibaba-inc.com" </w:instrText>
              </w:r>
              <w:r w:rsidRPr="00432E48">
                <w:rPr>
                  <w:lang w:eastAsia="de-DE"/>
                </w:rPr>
                <w:fldChar w:fldCharType="separate"/>
              </w:r>
              <w:r w:rsidRPr="00432E48">
                <w:rPr>
                  <w:rStyle w:val="Hyperlink"/>
                  <w:lang w:eastAsia="de-DE"/>
                </w:rPr>
                <w:t>J. Chen</w:t>
              </w:r>
              <w:r w:rsidRPr="00432E48">
                <w:rPr>
                  <w:lang w:val="en-CA" w:eastAsia="de-DE"/>
                </w:rPr>
                <w:fldChar w:fldCharType="end"/>
              </w:r>
              <w:r w:rsidRPr="00432E48">
                <w:rPr>
                  <w:lang w:eastAsia="de-DE"/>
                </w:rPr>
                <w:t xml:space="preserve">, </w:t>
              </w:r>
              <w:r w:rsidRPr="00432E48">
                <w:rPr>
                  <w:lang w:eastAsia="de-DE"/>
                </w:rPr>
                <w:fldChar w:fldCharType="begin"/>
              </w:r>
              <w:r w:rsidRPr="00432E48">
                <w:rPr>
                  <w:lang w:eastAsia="de-DE"/>
                </w:rPr>
                <w:instrText xml:space="preserve"> HYPERLINK "mailto:yan.ye@alibaba-inc.com" </w:instrText>
              </w:r>
              <w:r w:rsidRPr="00432E48">
                <w:rPr>
                  <w:lang w:eastAsia="de-DE"/>
                </w:rPr>
                <w:fldChar w:fldCharType="separate"/>
              </w:r>
              <w:r w:rsidRPr="00432E48">
                <w:rPr>
                  <w:rStyle w:val="Hyperlink"/>
                  <w:lang w:eastAsia="de-DE"/>
                </w:rPr>
                <w:t>Y. Ye</w:t>
              </w:r>
              <w:r w:rsidRPr="00432E48">
                <w:rPr>
                  <w:lang w:val="en-CA" w:eastAsia="de-DE"/>
                </w:rPr>
                <w:fldChar w:fldCharType="end"/>
              </w:r>
              <w:r w:rsidRPr="00432E48">
                <w:rPr>
                  <w:lang w:eastAsia="de-DE"/>
                </w:rPr>
                <w:t xml:space="preserve">, </w:t>
              </w:r>
              <w:r w:rsidRPr="00432E48">
                <w:rPr>
                  <w:lang w:eastAsia="de-DE"/>
                </w:rPr>
                <w:fldChar w:fldCharType="begin"/>
              </w:r>
              <w:r w:rsidRPr="00432E48">
                <w:rPr>
                  <w:lang w:eastAsia="de-DE"/>
                </w:rPr>
                <w:instrText xml:space="preserve"> HYPERLINK "mailto:libinzhe.lbz@alibaba-inc.com" </w:instrText>
              </w:r>
              <w:r w:rsidRPr="00432E48">
                <w:rPr>
                  <w:lang w:eastAsia="de-DE"/>
                </w:rPr>
                <w:fldChar w:fldCharType="separate"/>
              </w:r>
              <w:r w:rsidRPr="00432E48">
                <w:rPr>
                  <w:rStyle w:val="Hyperlink"/>
                  <w:lang w:eastAsia="de-DE"/>
                </w:rPr>
                <w:t>B. Li (Alibaba)</w:t>
              </w:r>
              <w:r w:rsidRPr="00432E48">
                <w:rPr>
                  <w:lang w:val="en-CA" w:eastAsia="de-DE"/>
                </w:rPr>
                <w:fldChar w:fldCharType="end"/>
              </w:r>
              <w:r w:rsidRPr="00432E48">
                <w:rPr>
                  <w:lang w:eastAsia="de-DE"/>
                </w:rPr>
                <w:t xml:space="preserve">, </w:t>
              </w:r>
              <w:r w:rsidRPr="00432E48">
                <w:rPr>
                  <w:lang w:eastAsia="de-DE"/>
                </w:rPr>
                <w:fldChar w:fldCharType="begin"/>
              </w:r>
              <w:r w:rsidRPr="00432E48">
                <w:rPr>
                  <w:lang w:eastAsia="de-DE"/>
                </w:rPr>
                <w:instrText xml:space="preserve"> HYPERLINK "mailto:shiqwang@cityu.edu.hk" </w:instrText>
              </w:r>
              <w:r w:rsidRPr="00432E48">
                <w:rPr>
                  <w:lang w:eastAsia="de-DE"/>
                </w:rPr>
                <w:fldChar w:fldCharType="separate"/>
              </w:r>
              <w:r w:rsidRPr="00432E48">
                <w:rPr>
                  <w:rStyle w:val="Hyperlink"/>
                  <w:lang w:eastAsia="de-DE"/>
                </w:rPr>
                <w:t>S. Wang (CityUHK)</w:t>
              </w:r>
              <w:r w:rsidRPr="00432E48">
                <w:rPr>
                  <w:lang w:val="en-CA" w:eastAsia="de-DE"/>
                </w:rPr>
                <w:fldChar w:fldCharType="end"/>
              </w:r>
            </w:ins>
          </w:p>
        </w:tc>
      </w:tr>
      <w:tr w:rsidR="00432E48" w:rsidRPr="00432E48" w14:paraId="1ED21FDB" w14:textId="77777777" w:rsidTr="00C22047">
        <w:trPr>
          <w:trHeight w:val="340"/>
          <w:ins w:id="9014" w:author="Jens-Rainer Ohm" w:date="2025-01-14T12:36:00Z"/>
        </w:trPr>
        <w:tc>
          <w:tcPr>
            <w:tcW w:w="575" w:type="pct"/>
            <w:noWrap/>
            <w:vAlign w:val="center"/>
          </w:tcPr>
          <w:p w14:paraId="2DCC8DBF" w14:textId="77777777" w:rsidR="00432E48" w:rsidRPr="00432E48" w:rsidRDefault="00432E48" w:rsidP="00432E48">
            <w:pPr>
              <w:rPr>
                <w:ins w:id="9015" w:author="Jens-Rainer Ohm" w:date="2025-01-14T12:36:00Z"/>
                <w:lang w:eastAsia="de-DE"/>
              </w:rPr>
            </w:pPr>
            <w:ins w:id="9016" w:author="Jens-Rainer Ohm" w:date="2025-01-14T12:36:00Z">
              <w:r w:rsidRPr="00432E48">
                <w:rPr>
                  <w:lang w:eastAsia="de-DE"/>
                </w:rPr>
                <w:fldChar w:fldCharType="begin"/>
              </w:r>
              <w:r w:rsidRPr="00432E48">
                <w:rPr>
                  <w:lang w:eastAsia="de-DE"/>
                </w:rPr>
                <w:instrText xml:space="preserve"> HYPERLINK "file:////Users/shanl/Documents/contribution/jvet37ak/current_document.php%3fid=15093" </w:instrText>
              </w:r>
              <w:r w:rsidRPr="00432E48">
                <w:rPr>
                  <w:lang w:eastAsia="de-DE"/>
                </w:rPr>
                <w:fldChar w:fldCharType="separate"/>
              </w:r>
              <w:r w:rsidRPr="00432E48">
                <w:rPr>
                  <w:rStyle w:val="Hyperlink"/>
                  <w:lang w:eastAsia="de-DE"/>
                </w:rPr>
                <w:t>JVET-AK0122</w:t>
              </w:r>
              <w:r w:rsidRPr="00432E48">
                <w:rPr>
                  <w:lang w:val="en-CA" w:eastAsia="de-DE"/>
                </w:rPr>
                <w:fldChar w:fldCharType="end"/>
              </w:r>
            </w:ins>
          </w:p>
        </w:tc>
        <w:tc>
          <w:tcPr>
            <w:tcW w:w="2497" w:type="pct"/>
            <w:noWrap/>
            <w:vAlign w:val="center"/>
          </w:tcPr>
          <w:p w14:paraId="1B66B6B9" w14:textId="77777777" w:rsidR="00432E48" w:rsidRPr="00432E48" w:rsidRDefault="00432E48" w:rsidP="00432E48">
            <w:pPr>
              <w:rPr>
                <w:ins w:id="9017" w:author="Jens-Rainer Ohm" w:date="2025-01-14T12:36:00Z"/>
                <w:lang w:eastAsia="de-DE"/>
              </w:rPr>
            </w:pPr>
            <w:ins w:id="9018" w:author="Jens-Rainer Ohm" w:date="2025-01-14T12:36:00Z">
              <w:r w:rsidRPr="00432E48">
                <w:rPr>
                  <w:lang w:eastAsia="de-DE"/>
                </w:rPr>
                <w:t>AHG8: Dense QP results for joint software</w:t>
              </w:r>
            </w:ins>
          </w:p>
        </w:tc>
        <w:tc>
          <w:tcPr>
            <w:tcW w:w="1928" w:type="pct"/>
            <w:noWrap/>
            <w:vAlign w:val="center"/>
          </w:tcPr>
          <w:p w14:paraId="4E7CA4FB" w14:textId="77777777" w:rsidR="00432E48" w:rsidRPr="00432E48" w:rsidRDefault="00432E48" w:rsidP="00432E48">
            <w:pPr>
              <w:rPr>
                <w:ins w:id="9019" w:author="Jens-Rainer Ohm" w:date="2025-01-14T12:36:00Z"/>
                <w:lang w:eastAsia="de-DE"/>
              </w:rPr>
            </w:pPr>
            <w:ins w:id="9020" w:author="Jens-Rainer Ohm" w:date="2025-01-14T12:36:00Z">
              <w:r w:rsidRPr="00432E48">
                <w:rPr>
                  <w:lang w:eastAsia="de-DE"/>
                </w:rPr>
                <w:fldChar w:fldCharType="begin"/>
              </w:r>
              <w:r w:rsidRPr="00432E48">
                <w:rPr>
                  <w:lang w:eastAsia="de-DE"/>
                </w:rPr>
                <w:instrText xml:space="preserve"> HYPERLINK "mailto:christopher.hollmann@ericsson.com" </w:instrText>
              </w:r>
              <w:r w:rsidRPr="00432E48">
                <w:rPr>
                  <w:lang w:eastAsia="de-DE"/>
                </w:rPr>
                <w:fldChar w:fldCharType="separate"/>
              </w:r>
              <w:r w:rsidRPr="00432E48">
                <w:rPr>
                  <w:rStyle w:val="Hyperlink"/>
                  <w:lang w:eastAsia="de-DE"/>
                </w:rPr>
                <w:t>C. Hollmann</w:t>
              </w:r>
              <w:r w:rsidRPr="00432E48">
                <w:rPr>
                  <w:lang w:val="en-CA" w:eastAsia="de-DE"/>
                </w:rPr>
                <w:fldChar w:fldCharType="end"/>
              </w:r>
              <w:r w:rsidRPr="00432E48">
                <w:rPr>
                  <w:lang w:eastAsia="de-DE"/>
                </w:rPr>
                <w:t xml:space="preserve">, </w:t>
              </w:r>
              <w:r w:rsidRPr="00432E48">
                <w:rPr>
                  <w:lang w:eastAsia="de-DE"/>
                </w:rPr>
                <w:fldChar w:fldCharType="begin"/>
              </w:r>
              <w:r w:rsidRPr="00432E48">
                <w:rPr>
                  <w:lang w:eastAsia="de-DE"/>
                </w:rPr>
                <w:instrText xml:space="preserve"> HYPERLINK "mailto:jacob.strom@ericsson.com" </w:instrText>
              </w:r>
              <w:r w:rsidRPr="00432E48">
                <w:rPr>
                  <w:lang w:eastAsia="de-DE"/>
                </w:rPr>
                <w:fldChar w:fldCharType="separate"/>
              </w:r>
              <w:r w:rsidRPr="00432E48">
                <w:rPr>
                  <w:rStyle w:val="Hyperlink"/>
                  <w:lang w:eastAsia="de-DE"/>
                </w:rPr>
                <w:t>J. Ström (Ericsson)</w:t>
              </w:r>
              <w:r w:rsidRPr="00432E48">
                <w:rPr>
                  <w:lang w:val="en-CA" w:eastAsia="de-DE"/>
                </w:rPr>
                <w:fldChar w:fldCharType="end"/>
              </w:r>
            </w:ins>
          </w:p>
        </w:tc>
      </w:tr>
      <w:tr w:rsidR="00432E48" w:rsidRPr="00432E48" w14:paraId="72AB790C" w14:textId="77777777" w:rsidTr="00C22047">
        <w:trPr>
          <w:trHeight w:val="340"/>
          <w:ins w:id="9021" w:author="Jens-Rainer Ohm" w:date="2025-01-14T12:36:00Z"/>
        </w:trPr>
        <w:tc>
          <w:tcPr>
            <w:tcW w:w="575" w:type="pct"/>
            <w:noWrap/>
            <w:vAlign w:val="center"/>
          </w:tcPr>
          <w:p w14:paraId="7E1CD2E5" w14:textId="77777777" w:rsidR="00432E48" w:rsidRPr="00432E48" w:rsidRDefault="00432E48" w:rsidP="00432E48">
            <w:pPr>
              <w:rPr>
                <w:ins w:id="9022" w:author="Jens-Rainer Ohm" w:date="2025-01-14T12:36:00Z"/>
                <w:lang w:eastAsia="de-DE"/>
              </w:rPr>
            </w:pPr>
            <w:ins w:id="9023" w:author="Jens-Rainer Ohm" w:date="2025-01-14T12:36:00Z">
              <w:r w:rsidRPr="00432E48">
                <w:rPr>
                  <w:lang w:eastAsia="de-DE"/>
                </w:rPr>
                <w:fldChar w:fldCharType="begin"/>
              </w:r>
              <w:r w:rsidRPr="00432E48">
                <w:rPr>
                  <w:lang w:eastAsia="de-DE"/>
                </w:rPr>
                <w:instrText xml:space="preserve"> HYPERLINK "file:////Users/shanl/Documents/contribution/jvet37ak/current_document.php%3fid=15111" </w:instrText>
              </w:r>
              <w:r w:rsidRPr="00432E48">
                <w:rPr>
                  <w:lang w:eastAsia="de-DE"/>
                </w:rPr>
                <w:fldChar w:fldCharType="separate"/>
              </w:r>
              <w:r w:rsidRPr="00432E48">
                <w:rPr>
                  <w:rStyle w:val="Hyperlink"/>
                  <w:lang w:eastAsia="de-DE"/>
                </w:rPr>
                <w:t>JVET-AK0140</w:t>
              </w:r>
              <w:r w:rsidRPr="00432E48">
                <w:rPr>
                  <w:lang w:val="en-CA" w:eastAsia="de-DE"/>
                </w:rPr>
                <w:fldChar w:fldCharType="end"/>
              </w:r>
            </w:ins>
          </w:p>
        </w:tc>
        <w:tc>
          <w:tcPr>
            <w:tcW w:w="2497" w:type="pct"/>
            <w:noWrap/>
            <w:vAlign w:val="center"/>
          </w:tcPr>
          <w:p w14:paraId="32D3A031" w14:textId="77777777" w:rsidR="00432E48" w:rsidRPr="00432E48" w:rsidRDefault="00432E48" w:rsidP="00432E48">
            <w:pPr>
              <w:rPr>
                <w:ins w:id="9024" w:author="Jens-Rainer Ohm" w:date="2025-01-14T12:36:00Z"/>
                <w:lang w:eastAsia="de-DE"/>
              </w:rPr>
            </w:pPr>
            <w:ins w:id="9025" w:author="Jens-Rainer Ohm" w:date="2025-01-14T12:36:00Z">
              <w:r w:rsidRPr="00432E48">
                <w:rPr>
                  <w:lang w:eastAsia="de-DE"/>
                </w:rPr>
                <w:t>AHG9/AHG8: Showcase for Packed regions information SEI</w:t>
              </w:r>
            </w:ins>
          </w:p>
        </w:tc>
        <w:tc>
          <w:tcPr>
            <w:tcW w:w="1928" w:type="pct"/>
            <w:noWrap/>
            <w:vAlign w:val="center"/>
          </w:tcPr>
          <w:p w14:paraId="7BB53B28" w14:textId="77777777" w:rsidR="00432E48" w:rsidRPr="00432E48" w:rsidRDefault="00432E48" w:rsidP="00432E48">
            <w:pPr>
              <w:rPr>
                <w:ins w:id="9026" w:author="Jens-Rainer Ohm" w:date="2025-01-14T12:36:00Z"/>
                <w:lang w:eastAsia="de-DE"/>
              </w:rPr>
            </w:pPr>
            <w:ins w:id="9027" w:author="Jens-Rainer Ohm" w:date="2025-01-14T12:36:00Z">
              <w:r w:rsidRPr="00432E48">
                <w:rPr>
                  <w:lang w:eastAsia="de-DE"/>
                </w:rPr>
                <w:fldChar w:fldCharType="begin"/>
              </w:r>
              <w:r w:rsidRPr="00432E48">
                <w:rPr>
                  <w:lang w:eastAsia="de-DE"/>
                </w:rPr>
                <w:instrText xml:space="preserve"> HYPERLINK "mailto:jill.boyce@nokia.com" </w:instrText>
              </w:r>
              <w:r w:rsidRPr="00432E48">
                <w:rPr>
                  <w:lang w:eastAsia="de-DE"/>
                </w:rPr>
                <w:fldChar w:fldCharType="separate"/>
              </w:r>
              <w:r w:rsidRPr="00432E48">
                <w:rPr>
                  <w:rStyle w:val="Hyperlink"/>
                  <w:lang w:eastAsia="de-DE"/>
                </w:rPr>
                <w:t>J. Boyce</w:t>
              </w:r>
              <w:r w:rsidRPr="00432E48">
                <w:rPr>
                  <w:lang w:val="en-CA" w:eastAsia="de-DE"/>
                </w:rPr>
                <w:fldChar w:fldCharType="end"/>
              </w:r>
              <w:r w:rsidRPr="00432E48">
                <w:rPr>
                  <w:lang w:eastAsia="de-DE"/>
                </w:rPr>
                <w:t xml:space="preserve">, H. Zhang, </w:t>
              </w:r>
              <w:r w:rsidRPr="00432E48">
                <w:rPr>
                  <w:lang w:eastAsia="de-DE"/>
                </w:rPr>
                <w:fldChar w:fldCharType="begin"/>
              </w:r>
              <w:r w:rsidRPr="00432E48">
                <w:rPr>
                  <w:lang w:eastAsia="de-DE"/>
                </w:rPr>
                <w:instrText xml:space="preserve"> HYPERLINK "mailto:miska.hannuksela@nokia.com" </w:instrText>
              </w:r>
              <w:r w:rsidRPr="00432E48">
                <w:rPr>
                  <w:lang w:eastAsia="de-DE"/>
                </w:rPr>
                <w:fldChar w:fldCharType="separate"/>
              </w:r>
              <w:r w:rsidRPr="00432E48">
                <w:rPr>
                  <w:rStyle w:val="Hyperlink"/>
                  <w:lang w:eastAsia="de-DE"/>
                </w:rPr>
                <w:t>M. M. Hannuksela (Nokia)</w:t>
              </w:r>
              <w:r w:rsidRPr="00432E48">
                <w:rPr>
                  <w:lang w:val="en-CA" w:eastAsia="de-DE"/>
                </w:rPr>
                <w:fldChar w:fldCharType="end"/>
              </w:r>
            </w:ins>
          </w:p>
        </w:tc>
      </w:tr>
      <w:tr w:rsidR="00432E48" w:rsidRPr="00432E48" w14:paraId="4AAD9C32" w14:textId="77777777" w:rsidTr="00C22047">
        <w:trPr>
          <w:trHeight w:val="340"/>
          <w:ins w:id="9028" w:author="Jens-Rainer Ohm" w:date="2025-01-14T12:36:00Z"/>
        </w:trPr>
        <w:tc>
          <w:tcPr>
            <w:tcW w:w="575" w:type="pct"/>
            <w:noWrap/>
            <w:vAlign w:val="center"/>
          </w:tcPr>
          <w:p w14:paraId="374FA397" w14:textId="77777777" w:rsidR="00432E48" w:rsidRPr="00432E48" w:rsidRDefault="00432E48" w:rsidP="00432E48">
            <w:pPr>
              <w:rPr>
                <w:ins w:id="9029" w:author="Jens-Rainer Ohm" w:date="2025-01-14T12:36:00Z"/>
                <w:lang w:eastAsia="de-DE"/>
              </w:rPr>
            </w:pPr>
            <w:ins w:id="9030" w:author="Jens-Rainer Ohm" w:date="2025-01-14T12:36:00Z">
              <w:r w:rsidRPr="00432E48">
                <w:rPr>
                  <w:lang w:eastAsia="de-DE"/>
                </w:rPr>
                <w:fldChar w:fldCharType="begin"/>
              </w:r>
              <w:r w:rsidRPr="00432E48">
                <w:rPr>
                  <w:lang w:eastAsia="de-DE"/>
                </w:rPr>
                <w:instrText xml:space="preserve"> HYPERLINK "file:////Users/shanl/Documents/contribution/jvet37ak/current_document.php%3fid=15112" </w:instrText>
              </w:r>
              <w:r w:rsidRPr="00432E48">
                <w:rPr>
                  <w:lang w:eastAsia="de-DE"/>
                </w:rPr>
                <w:fldChar w:fldCharType="separate"/>
              </w:r>
              <w:r w:rsidRPr="00432E48">
                <w:rPr>
                  <w:rStyle w:val="Hyperlink"/>
                  <w:lang w:eastAsia="de-DE"/>
                </w:rPr>
                <w:t>JVET-AK0141</w:t>
              </w:r>
              <w:r w:rsidRPr="00432E48">
                <w:rPr>
                  <w:lang w:val="en-CA" w:eastAsia="de-DE"/>
                </w:rPr>
                <w:fldChar w:fldCharType="end"/>
              </w:r>
            </w:ins>
          </w:p>
        </w:tc>
        <w:tc>
          <w:tcPr>
            <w:tcW w:w="2497" w:type="pct"/>
            <w:noWrap/>
            <w:vAlign w:val="center"/>
          </w:tcPr>
          <w:p w14:paraId="0543B6CB" w14:textId="77777777" w:rsidR="00432E48" w:rsidRPr="00432E48" w:rsidRDefault="00432E48" w:rsidP="00432E48">
            <w:pPr>
              <w:rPr>
                <w:ins w:id="9031" w:author="Jens-Rainer Ohm" w:date="2025-01-14T12:36:00Z"/>
                <w:lang w:eastAsia="de-DE"/>
              </w:rPr>
            </w:pPr>
            <w:ins w:id="9032" w:author="Jens-Rainer Ohm" w:date="2025-01-14T12:36:00Z">
              <w:r w:rsidRPr="00432E48">
                <w:rPr>
                  <w:lang w:eastAsia="de-DE"/>
                </w:rPr>
                <w:t>AHG8: Add Packed regions info SEI to TR on coding video for machine consumption</w:t>
              </w:r>
            </w:ins>
          </w:p>
        </w:tc>
        <w:tc>
          <w:tcPr>
            <w:tcW w:w="1928" w:type="pct"/>
            <w:noWrap/>
            <w:vAlign w:val="center"/>
          </w:tcPr>
          <w:p w14:paraId="11C8428B" w14:textId="77777777" w:rsidR="00432E48" w:rsidRPr="00432E48" w:rsidRDefault="00432E48" w:rsidP="00432E48">
            <w:pPr>
              <w:rPr>
                <w:ins w:id="9033" w:author="Jens-Rainer Ohm" w:date="2025-01-14T12:36:00Z"/>
                <w:lang w:eastAsia="de-DE"/>
              </w:rPr>
            </w:pPr>
            <w:ins w:id="9034" w:author="Jens-Rainer Ohm" w:date="2025-01-14T12:36:00Z">
              <w:r w:rsidRPr="00432E48">
                <w:rPr>
                  <w:lang w:eastAsia="de-DE"/>
                </w:rPr>
                <w:fldChar w:fldCharType="begin"/>
              </w:r>
              <w:r w:rsidRPr="00432E48">
                <w:rPr>
                  <w:lang w:eastAsia="de-DE"/>
                </w:rPr>
                <w:instrText xml:space="preserve"> HYPERLINK "mailto:jill.boyce@nokia.com" </w:instrText>
              </w:r>
              <w:r w:rsidRPr="00432E48">
                <w:rPr>
                  <w:lang w:eastAsia="de-DE"/>
                </w:rPr>
                <w:fldChar w:fldCharType="separate"/>
              </w:r>
              <w:r w:rsidRPr="00432E48">
                <w:rPr>
                  <w:rStyle w:val="Hyperlink"/>
                  <w:lang w:eastAsia="de-DE"/>
                </w:rPr>
                <w:t>J. Boyce</w:t>
              </w:r>
              <w:r w:rsidRPr="00432E48">
                <w:rPr>
                  <w:lang w:val="en-CA" w:eastAsia="de-DE"/>
                </w:rPr>
                <w:fldChar w:fldCharType="end"/>
              </w:r>
              <w:r w:rsidRPr="00432E48">
                <w:rPr>
                  <w:lang w:eastAsia="de-DE"/>
                </w:rPr>
                <w:t xml:space="preserve">, </w:t>
              </w:r>
              <w:r w:rsidRPr="00432E48">
                <w:rPr>
                  <w:lang w:eastAsia="de-DE"/>
                </w:rPr>
                <w:fldChar w:fldCharType="begin"/>
              </w:r>
              <w:r w:rsidRPr="00432E48">
                <w:rPr>
                  <w:lang w:eastAsia="de-DE"/>
                </w:rPr>
                <w:instrText xml:space="preserve"> HYPERLINK "mailto:honglei.1.zhang@nokia.com" </w:instrText>
              </w:r>
              <w:r w:rsidRPr="00432E48">
                <w:rPr>
                  <w:lang w:eastAsia="de-DE"/>
                </w:rPr>
                <w:fldChar w:fldCharType="separate"/>
              </w:r>
              <w:r w:rsidRPr="00432E48">
                <w:rPr>
                  <w:rStyle w:val="Hyperlink"/>
                  <w:lang w:eastAsia="de-DE"/>
                </w:rPr>
                <w:t>H. Zhang</w:t>
              </w:r>
              <w:r w:rsidRPr="00432E48">
                <w:rPr>
                  <w:lang w:val="en-CA" w:eastAsia="de-DE"/>
                </w:rPr>
                <w:fldChar w:fldCharType="end"/>
              </w:r>
              <w:r w:rsidRPr="00432E48">
                <w:rPr>
                  <w:lang w:eastAsia="de-DE"/>
                </w:rPr>
                <w:t xml:space="preserve">, </w:t>
              </w:r>
              <w:r w:rsidRPr="00432E48">
                <w:rPr>
                  <w:lang w:eastAsia="de-DE"/>
                </w:rPr>
                <w:fldChar w:fldCharType="begin"/>
              </w:r>
              <w:r w:rsidRPr="00432E48">
                <w:rPr>
                  <w:lang w:eastAsia="de-DE"/>
                </w:rPr>
                <w:instrText xml:space="preserve"> HYPERLINK "mailto:miska.hannuksela@nokia.com" </w:instrText>
              </w:r>
              <w:r w:rsidRPr="00432E48">
                <w:rPr>
                  <w:lang w:eastAsia="de-DE"/>
                </w:rPr>
                <w:fldChar w:fldCharType="separate"/>
              </w:r>
              <w:r w:rsidRPr="00432E48">
                <w:rPr>
                  <w:rStyle w:val="Hyperlink"/>
                  <w:lang w:eastAsia="de-DE"/>
                </w:rPr>
                <w:t>M. M. Hannuksela (Nokia)</w:t>
              </w:r>
              <w:r w:rsidRPr="00432E48">
                <w:rPr>
                  <w:lang w:val="en-CA" w:eastAsia="de-DE"/>
                </w:rPr>
                <w:fldChar w:fldCharType="end"/>
              </w:r>
            </w:ins>
          </w:p>
        </w:tc>
      </w:tr>
      <w:tr w:rsidR="00432E48" w:rsidRPr="00432E48" w14:paraId="2B10341D" w14:textId="77777777" w:rsidTr="00C22047">
        <w:trPr>
          <w:trHeight w:val="340"/>
          <w:ins w:id="9035" w:author="Jens-Rainer Ohm" w:date="2025-01-14T12:36:00Z"/>
        </w:trPr>
        <w:tc>
          <w:tcPr>
            <w:tcW w:w="5000" w:type="pct"/>
            <w:gridSpan w:val="3"/>
            <w:shd w:val="clear" w:color="auto" w:fill="D9E2F3" w:themeFill="accent1" w:themeFillTint="33"/>
            <w:noWrap/>
            <w:vAlign w:val="center"/>
          </w:tcPr>
          <w:p w14:paraId="014E11DE" w14:textId="77777777" w:rsidR="00432E48" w:rsidRPr="00432E48" w:rsidRDefault="00432E48" w:rsidP="00432E48">
            <w:pPr>
              <w:rPr>
                <w:ins w:id="9036" w:author="Jens-Rainer Ohm" w:date="2025-01-14T12:36:00Z"/>
                <w:b/>
                <w:bCs/>
                <w:lang w:eastAsia="de-DE"/>
              </w:rPr>
            </w:pPr>
            <w:ins w:id="9037" w:author="Jens-Rainer Ohm" w:date="2025-01-14T12:36:00Z">
              <w:r w:rsidRPr="00432E48">
                <w:rPr>
                  <w:b/>
                  <w:bCs/>
                  <w:lang w:eastAsia="de-DE"/>
                </w:rPr>
                <w:t>Crosschecks</w:t>
              </w:r>
            </w:ins>
          </w:p>
        </w:tc>
      </w:tr>
      <w:tr w:rsidR="00432E48" w:rsidRPr="00432E48" w14:paraId="48533DD7" w14:textId="77777777" w:rsidTr="00C22047">
        <w:trPr>
          <w:trHeight w:val="340"/>
          <w:ins w:id="9038" w:author="Jens-Rainer Ohm" w:date="2025-01-14T12:36:00Z"/>
        </w:trPr>
        <w:tc>
          <w:tcPr>
            <w:tcW w:w="575" w:type="pct"/>
            <w:noWrap/>
            <w:vAlign w:val="center"/>
          </w:tcPr>
          <w:p w14:paraId="27ABF46F" w14:textId="77777777" w:rsidR="00432E48" w:rsidRPr="00432E48" w:rsidRDefault="00432E48" w:rsidP="00432E48">
            <w:pPr>
              <w:rPr>
                <w:ins w:id="9039" w:author="Jens-Rainer Ohm" w:date="2025-01-14T12:36:00Z"/>
                <w:lang w:eastAsia="de-DE"/>
              </w:rPr>
            </w:pPr>
            <w:ins w:id="9040" w:author="Jens-Rainer Ohm" w:date="2025-01-14T12:36:00Z">
              <w:r w:rsidRPr="00432E48">
                <w:rPr>
                  <w:lang w:eastAsia="de-DE"/>
                </w:rPr>
                <w:fldChar w:fldCharType="begin"/>
              </w:r>
              <w:r w:rsidRPr="00432E48">
                <w:rPr>
                  <w:lang w:eastAsia="de-DE"/>
                </w:rPr>
                <w:instrText xml:space="preserve"> HYPERLINK "file:////Users/shanl/Documents/contribution/jvet37ak/current_document.php%3fid=15261" </w:instrText>
              </w:r>
              <w:r w:rsidRPr="00432E48">
                <w:rPr>
                  <w:lang w:eastAsia="de-DE"/>
                </w:rPr>
                <w:fldChar w:fldCharType="separate"/>
              </w:r>
              <w:r w:rsidRPr="00432E48">
                <w:rPr>
                  <w:rStyle w:val="Hyperlink"/>
                  <w:lang w:eastAsia="de-DE"/>
                </w:rPr>
                <w:t>JVET-AK0272</w:t>
              </w:r>
              <w:r w:rsidRPr="00432E48">
                <w:rPr>
                  <w:lang w:val="en-CA" w:eastAsia="de-DE"/>
                </w:rPr>
                <w:fldChar w:fldCharType="end"/>
              </w:r>
            </w:ins>
          </w:p>
        </w:tc>
        <w:tc>
          <w:tcPr>
            <w:tcW w:w="2497" w:type="pct"/>
            <w:noWrap/>
            <w:vAlign w:val="center"/>
          </w:tcPr>
          <w:p w14:paraId="0ACD18A3" w14:textId="77777777" w:rsidR="00432E48" w:rsidRPr="00432E48" w:rsidRDefault="00432E48" w:rsidP="00432E48">
            <w:pPr>
              <w:rPr>
                <w:ins w:id="9041" w:author="Jens-Rainer Ohm" w:date="2025-01-14T12:36:00Z"/>
                <w:lang w:eastAsia="de-DE"/>
              </w:rPr>
            </w:pPr>
            <w:ins w:id="9042" w:author="Jens-Rainer Ohm" w:date="2025-01-14T12:36:00Z">
              <w:r w:rsidRPr="00432E48">
                <w:rPr>
                  <w:lang w:eastAsia="de-DE"/>
                </w:rPr>
                <w:t>Cross-check of JVET-AK0122 on SFU-HW dataset (AHG8: Dense QP results for joint software)</w:t>
              </w:r>
            </w:ins>
          </w:p>
        </w:tc>
        <w:tc>
          <w:tcPr>
            <w:tcW w:w="1928" w:type="pct"/>
            <w:noWrap/>
            <w:vAlign w:val="center"/>
          </w:tcPr>
          <w:p w14:paraId="7936D9EC" w14:textId="77777777" w:rsidR="00432E48" w:rsidRPr="00432E48" w:rsidRDefault="00432E48" w:rsidP="00432E48">
            <w:pPr>
              <w:rPr>
                <w:ins w:id="9043" w:author="Jens-Rainer Ohm" w:date="2025-01-14T12:36:00Z"/>
                <w:lang w:eastAsia="de-DE"/>
              </w:rPr>
            </w:pPr>
            <w:ins w:id="9044" w:author="Jens-Rainer Ohm" w:date="2025-01-14T12:36:00Z">
              <w:r w:rsidRPr="00432E48">
                <w:rPr>
                  <w:lang w:eastAsia="de-DE"/>
                </w:rPr>
                <w:fldChar w:fldCharType="begin"/>
              </w:r>
              <w:r w:rsidRPr="00432E48">
                <w:rPr>
                  <w:lang w:eastAsia="de-DE"/>
                </w:rPr>
                <w:instrText xml:space="preserve"> HYPERLINK "mailto:shurun.wsr@alibaba-inc.com" </w:instrText>
              </w:r>
              <w:r w:rsidRPr="00432E48">
                <w:rPr>
                  <w:lang w:eastAsia="de-DE"/>
                </w:rPr>
                <w:fldChar w:fldCharType="separate"/>
              </w:r>
              <w:r w:rsidRPr="00432E48">
                <w:rPr>
                  <w:rStyle w:val="Hyperlink"/>
                  <w:lang w:eastAsia="de-DE"/>
                </w:rPr>
                <w:t>S. Wang (Alibaba)</w:t>
              </w:r>
              <w:r w:rsidRPr="00432E48">
                <w:rPr>
                  <w:lang w:val="en-CA" w:eastAsia="de-DE"/>
                </w:rPr>
                <w:fldChar w:fldCharType="end"/>
              </w:r>
            </w:ins>
          </w:p>
        </w:tc>
      </w:tr>
      <w:tr w:rsidR="00432E48" w:rsidRPr="00432E48" w14:paraId="051C5522" w14:textId="77777777" w:rsidTr="00C22047">
        <w:trPr>
          <w:trHeight w:val="340"/>
          <w:ins w:id="9045" w:author="Jens-Rainer Ohm" w:date="2025-01-14T12:36:00Z"/>
        </w:trPr>
        <w:tc>
          <w:tcPr>
            <w:tcW w:w="575" w:type="pct"/>
            <w:noWrap/>
            <w:vAlign w:val="center"/>
          </w:tcPr>
          <w:p w14:paraId="3C783028" w14:textId="77777777" w:rsidR="00432E48" w:rsidRPr="00432E48" w:rsidRDefault="00432E48" w:rsidP="00432E48">
            <w:pPr>
              <w:rPr>
                <w:ins w:id="9046" w:author="Jens-Rainer Ohm" w:date="2025-01-14T12:36:00Z"/>
                <w:lang w:eastAsia="de-DE"/>
              </w:rPr>
            </w:pPr>
            <w:ins w:id="9047" w:author="Jens-Rainer Ohm" w:date="2025-01-14T12:36:00Z">
              <w:r w:rsidRPr="00432E48">
                <w:rPr>
                  <w:lang w:eastAsia="de-DE"/>
                </w:rPr>
                <w:fldChar w:fldCharType="begin"/>
              </w:r>
              <w:r w:rsidRPr="00432E48">
                <w:rPr>
                  <w:lang w:eastAsia="de-DE"/>
                </w:rPr>
                <w:instrText xml:space="preserve"> HYPERLINK "file:////Users/shanl/Documents/contribution/jvet37ak/current_document.php%3fid=15278" </w:instrText>
              </w:r>
              <w:r w:rsidRPr="00432E48">
                <w:rPr>
                  <w:lang w:eastAsia="de-DE"/>
                </w:rPr>
                <w:fldChar w:fldCharType="separate"/>
              </w:r>
              <w:r w:rsidRPr="00432E48">
                <w:rPr>
                  <w:rStyle w:val="Hyperlink"/>
                  <w:lang w:eastAsia="de-DE"/>
                </w:rPr>
                <w:t>JVET-AK0289</w:t>
              </w:r>
              <w:r w:rsidRPr="00432E48">
                <w:rPr>
                  <w:lang w:val="en-CA" w:eastAsia="de-DE"/>
                </w:rPr>
                <w:fldChar w:fldCharType="end"/>
              </w:r>
            </w:ins>
          </w:p>
        </w:tc>
        <w:tc>
          <w:tcPr>
            <w:tcW w:w="2497" w:type="pct"/>
            <w:noWrap/>
            <w:vAlign w:val="center"/>
          </w:tcPr>
          <w:p w14:paraId="69DC3A35" w14:textId="77777777" w:rsidR="00432E48" w:rsidRPr="00432E48" w:rsidRDefault="00432E48" w:rsidP="00432E48">
            <w:pPr>
              <w:rPr>
                <w:ins w:id="9048" w:author="Jens-Rainer Ohm" w:date="2025-01-14T12:36:00Z"/>
                <w:lang w:eastAsia="de-DE"/>
              </w:rPr>
            </w:pPr>
            <w:ins w:id="9049" w:author="Jens-Rainer Ohm" w:date="2025-01-14T12:36:00Z">
              <w:r w:rsidRPr="00432E48">
                <w:rPr>
                  <w:lang w:eastAsia="de-DE"/>
                </w:rPr>
                <w:t>Cross-check of JVET-AK0122 on TVD dataset (AHG8: Dense QP results for joint software)</w:t>
              </w:r>
            </w:ins>
          </w:p>
        </w:tc>
        <w:tc>
          <w:tcPr>
            <w:tcW w:w="1928" w:type="pct"/>
            <w:noWrap/>
            <w:vAlign w:val="center"/>
          </w:tcPr>
          <w:p w14:paraId="40B1EEA0" w14:textId="77777777" w:rsidR="00432E48" w:rsidRPr="00432E48" w:rsidRDefault="00432E48" w:rsidP="00432E48">
            <w:pPr>
              <w:rPr>
                <w:ins w:id="9050" w:author="Jens-Rainer Ohm" w:date="2025-01-14T12:36:00Z"/>
                <w:lang w:eastAsia="de-DE"/>
              </w:rPr>
            </w:pPr>
            <w:ins w:id="9051" w:author="Jens-Rainer Ohm" w:date="2025-01-14T12:36:00Z">
              <w:r w:rsidRPr="00432E48">
                <w:rPr>
                  <w:lang w:eastAsia="de-DE"/>
                </w:rPr>
                <w:fldChar w:fldCharType="begin"/>
              </w:r>
              <w:r w:rsidRPr="00432E48">
                <w:rPr>
                  <w:lang w:eastAsia="de-DE"/>
                </w:rPr>
                <w:instrText xml:space="preserve"> HYPERLINK "mailto:motongxu@global.tencent.com" </w:instrText>
              </w:r>
              <w:r w:rsidRPr="00432E48">
                <w:rPr>
                  <w:lang w:eastAsia="de-DE"/>
                </w:rPr>
                <w:fldChar w:fldCharType="separate"/>
              </w:r>
              <w:r w:rsidRPr="00432E48">
                <w:rPr>
                  <w:rStyle w:val="Hyperlink"/>
                  <w:lang w:eastAsia="de-DE"/>
                </w:rPr>
                <w:t>M. Xu (Tencent)</w:t>
              </w:r>
              <w:r w:rsidRPr="00432E48">
                <w:rPr>
                  <w:lang w:val="en-CA" w:eastAsia="de-DE"/>
                </w:rPr>
                <w:fldChar w:fldCharType="end"/>
              </w:r>
            </w:ins>
          </w:p>
        </w:tc>
      </w:tr>
      <w:bookmarkEnd w:id="8995"/>
    </w:tbl>
    <w:p w14:paraId="2AFAA722" w14:textId="77777777" w:rsidR="00432E48" w:rsidRPr="00432E48" w:rsidRDefault="00432E48" w:rsidP="00432E48">
      <w:pPr>
        <w:rPr>
          <w:ins w:id="9052" w:author="Jens-Rainer Ohm" w:date="2025-01-14T12:36:00Z"/>
          <w:lang w:eastAsia="de-DE"/>
        </w:rPr>
      </w:pPr>
    </w:p>
    <w:p w14:paraId="6CEA9C84" w14:textId="77777777" w:rsidR="00432E48" w:rsidRPr="00432E48" w:rsidRDefault="00432E48" w:rsidP="00432E48">
      <w:pPr>
        <w:numPr>
          <w:ilvl w:val="0"/>
          <w:numId w:val="58"/>
        </w:numPr>
        <w:rPr>
          <w:ins w:id="9053" w:author="Jens-Rainer Ohm" w:date="2025-01-14T12:36:00Z"/>
          <w:b/>
          <w:bCs/>
          <w:lang w:val="en-CA" w:eastAsia="de-DE"/>
        </w:rPr>
      </w:pPr>
      <w:ins w:id="9054" w:author="Jens-Rainer Ohm" w:date="2025-01-14T12:36:00Z">
        <w:r w:rsidRPr="00432E48">
          <w:rPr>
            <w:b/>
            <w:bCs/>
            <w:lang w:val="en-CA" w:eastAsia="de-DE"/>
          </w:rPr>
          <w:t>Recommendations</w:t>
        </w:r>
      </w:ins>
    </w:p>
    <w:p w14:paraId="7F8353A2" w14:textId="77777777" w:rsidR="00432E48" w:rsidRPr="00432E48" w:rsidRDefault="00432E48" w:rsidP="00432E48">
      <w:pPr>
        <w:rPr>
          <w:ins w:id="9055" w:author="Jens-Rainer Ohm" w:date="2025-01-14T12:36:00Z"/>
          <w:lang w:val="en-CA" w:eastAsia="de-DE"/>
        </w:rPr>
      </w:pPr>
      <w:ins w:id="9056" w:author="Jens-Rainer Ohm" w:date="2025-01-14T12:36:00Z">
        <w:r w:rsidRPr="00432E48">
          <w:rPr>
            <w:lang w:val="en-CA" w:eastAsia="de-DE"/>
          </w:rPr>
          <w:t>The AHG recommends to:</w:t>
        </w:r>
      </w:ins>
    </w:p>
    <w:p w14:paraId="6C2C6C67" w14:textId="77777777" w:rsidR="00432E48" w:rsidRPr="00432E48" w:rsidRDefault="00432E48" w:rsidP="00432E48">
      <w:pPr>
        <w:numPr>
          <w:ilvl w:val="0"/>
          <w:numId w:val="11"/>
        </w:numPr>
        <w:rPr>
          <w:ins w:id="9057" w:author="Jens-Rainer Ohm" w:date="2025-01-14T12:36:00Z"/>
          <w:lang w:eastAsia="de-DE"/>
        </w:rPr>
      </w:pPr>
      <w:ins w:id="9058" w:author="Jens-Rainer Ohm" w:date="2025-01-14T12:36:00Z">
        <w:r w:rsidRPr="00432E48">
          <w:rPr>
            <w:lang w:eastAsia="de-DE"/>
          </w:rPr>
          <w:t>Review all input contributions.</w:t>
        </w:r>
      </w:ins>
    </w:p>
    <w:p w14:paraId="7F47A3AD" w14:textId="77777777" w:rsidR="00432E48" w:rsidRPr="00432E48" w:rsidRDefault="00432E48" w:rsidP="00432E48">
      <w:pPr>
        <w:numPr>
          <w:ilvl w:val="0"/>
          <w:numId w:val="11"/>
        </w:numPr>
        <w:rPr>
          <w:ins w:id="9059" w:author="Jens-Rainer Ohm" w:date="2025-01-14T12:36:00Z"/>
          <w:lang w:eastAsia="de-DE"/>
        </w:rPr>
      </w:pPr>
      <w:ins w:id="9060" w:author="Jens-Rainer Ohm" w:date="2025-01-14T12:36:00Z">
        <w:r w:rsidRPr="00432E48">
          <w:rPr>
            <w:lang w:eastAsia="de-DE"/>
          </w:rPr>
          <w:t>Continue improving draft TR based on CDTR feedback and other inputs, towards TR finalization.</w:t>
        </w:r>
      </w:ins>
    </w:p>
    <w:p w14:paraId="7A5F1237" w14:textId="77777777" w:rsidR="00432E48" w:rsidRPr="00432E48" w:rsidRDefault="00432E48" w:rsidP="00432E48">
      <w:pPr>
        <w:numPr>
          <w:ilvl w:val="0"/>
          <w:numId w:val="11"/>
        </w:numPr>
        <w:rPr>
          <w:ins w:id="9061" w:author="Jens-Rainer Ohm" w:date="2025-01-14T12:36:00Z"/>
          <w:lang w:eastAsia="de-DE"/>
        </w:rPr>
      </w:pPr>
      <w:ins w:id="9062" w:author="Jens-Rainer Ohm" w:date="2025-01-14T12:36:00Z">
        <w:r w:rsidRPr="00432E48">
          <w:rPr>
            <w:lang w:eastAsia="de-DE"/>
          </w:rPr>
          <w:t>C</w:t>
        </w:r>
        <w:r w:rsidRPr="00432E48">
          <w:rPr>
            <w:rFonts w:hint="eastAsia"/>
            <w:lang w:eastAsia="de-DE"/>
          </w:rPr>
          <w:t>ontinue</w:t>
        </w:r>
        <w:r w:rsidRPr="00432E48">
          <w:rPr>
            <w:lang w:eastAsia="de-DE"/>
          </w:rPr>
          <w:t xml:space="preserve"> investigating non-normative technologies and their suitability for machine analysis applications.</w:t>
        </w:r>
      </w:ins>
    </w:p>
    <w:p w14:paraId="2C4AB740" w14:textId="77777777" w:rsidR="00432E48" w:rsidRPr="00432E48" w:rsidRDefault="00432E48" w:rsidP="00432E48">
      <w:pPr>
        <w:numPr>
          <w:ilvl w:val="0"/>
          <w:numId w:val="11"/>
        </w:numPr>
        <w:rPr>
          <w:ins w:id="9063" w:author="Jens-Rainer Ohm" w:date="2025-01-14T12:36:00Z"/>
          <w:lang w:eastAsia="de-DE"/>
        </w:rPr>
      </w:pPr>
      <w:ins w:id="9064" w:author="Jens-Rainer Ohm" w:date="2025-01-14T12:36:00Z">
        <w:r w:rsidRPr="00432E48">
          <w:rPr>
            <w:lang w:eastAsia="de-DE"/>
          </w:rPr>
          <w:t>Continue refining test conditions, evaluation and reporting procedures.</w:t>
        </w:r>
      </w:ins>
    </w:p>
    <w:p w14:paraId="09842C7E" w14:textId="663A4B16" w:rsidR="00851D98" w:rsidRDefault="00851D98" w:rsidP="00851D98">
      <w:pPr>
        <w:rPr>
          <w:ins w:id="9065" w:author="Jens-Rainer Ohm" w:date="2025-01-14T12:41:00Z"/>
          <w:lang w:val="en-CA" w:eastAsia="de-DE"/>
        </w:rPr>
      </w:pPr>
    </w:p>
    <w:p w14:paraId="655F6FD8" w14:textId="2B6ECAA6" w:rsidR="00324C90" w:rsidRDefault="00324C90" w:rsidP="00851D98">
      <w:pPr>
        <w:rPr>
          <w:ins w:id="9066" w:author="Jens-Rainer Ohm" w:date="2025-01-14T12:43:00Z"/>
          <w:lang w:val="en-CA" w:eastAsia="de-DE"/>
        </w:rPr>
      </w:pPr>
      <w:ins w:id="9067" w:author="Jens-Rainer Ohm" w:date="2025-01-14T12:41:00Z">
        <w:r>
          <w:rPr>
            <w:lang w:val="en-CA" w:eastAsia="de-DE"/>
          </w:rPr>
          <w:t>A mismatch was observed in</w:t>
        </w:r>
      </w:ins>
      <w:ins w:id="9068" w:author="Jens-Rainer Ohm" w:date="2025-01-14T12:42:00Z">
        <w:r>
          <w:rPr>
            <w:lang w:val="en-CA" w:eastAsia="de-DE"/>
          </w:rPr>
          <w:t xml:space="preserve"> the dense QP results, which was resolved according to the newest upload of JVET-AK0122.</w:t>
        </w:r>
      </w:ins>
    </w:p>
    <w:p w14:paraId="54610417" w14:textId="17576EFA" w:rsidR="00324C90" w:rsidRDefault="00324C90" w:rsidP="00851D98">
      <w:pPr>
        <w:rPr>
          <w:ins w:id="9069" w:author="Jens-Rainer Ohm" w:date="2025-01-14T12:43:00Z"/>
          <w:lang w:val="en-CA" w:eastAsia="de-DE"/>
        </w:rPr>
      </w:pPr>
      <w:ins w:id="9070" w:author="Jens-Rainer Ohm" w:date="2025-01-14T12:43:00Z">
        <w:r>
          <w:rPr>
            <w:lang w:val="en-CA" w:eastAsia="de-DE"/>
          </w:rPr>
          <w:t>Should be presented to WG 4, but no joint meeting necessary at this time.</w:t>
        </w:r>
      </w:ins>
    </w:p>
    <w:p w14:paraId="104931AF" w14:textId="768A888C" w:rsidR="00324C90" w:rsidRDefault="00324C90" w:rsidP="00851D98">
      <w:pPr>
        <w:rPr>
          <w:ins w:id="9071" w:author="Jens-Rainer Ohm" w:date="2025-01-14T12:47:00Z"/>
          <w:lang w:val="en-CA" w:eastAsia="de-DE"/>
        </w:rPr>
      </w:pPr>
      <w:ins w:id="9072" w:author="Jens-Rainer Ohm" w:date="2025-01-14T12:46:00Z">
        <w:r>
          <w:rPr>
            <w:lang w:val="en-CA" w:eastAsia="de-DE"/>
          </w:rPr>
          <w:t>Align timeli</w:t>
        </w:r>
      </w:ins>
      <w:ins w:id="9073" w:author="Jens-Rainer Ohm" w:date="2025-01-14T12:47:00Z">
        <w:r>
          <w:rPr>
            <w:lang w:val="en-CA" w:eastAsia="de-DE"/>
          </w:rPr>
          <w:t>n</w:t>
        </w:r>
      </w:ins>
      <w:ins w:id="9074" w:author="Jens-Rainer Ohm" w:date="2025-01-14T12:46:00Z">
        <w:r>
          <w:rPr>
            <w:lang w:val="en-CA" w:eastAsia="de-DE"/>
          </w:rPr>
          <w:t xml:space="preserve">e with VSEI v4, which could be DTR in April, </w:t>
        </w:r>
      </w:ins>
      <w:ins w:id="9075" w:author="Jens-Rainer Ohm" w:date="2025-01-14T12:47:00Z">
        <w:r>
          <w:rPr>
            <w:lang w:val="en-CA" w:eastAsia="de-DE"/>
          </w:rPr>
          <w:t>final approval (also ITU) in October</w:t>
        </w:r>
      </w:ins>
    </w:p>
    <w:p w14:paraId="6E7D4981" w14:textId="77777777" w:rsidR="00324C90" w:rsidRPr="00851D98" w:rsidRDefault="00324C90" w:rsidP="00851D98">
      <w:pPr>
        <w:rPr>
          <w:ins w:id="9076" w:author="Jens-Rainer Ohm" w:date="2025-01-14T22:12:00Z"/>
          <w:lang w:val="en-CA" w:eastAsia="de-DE"/>
        </w:rPr>
      </w:pPr>
    </w:p>
    <w:p w14:paraId="7B1FCDFE" w14:textId="0BE74BBC" w:rsidR="00851D98" w:rsidRDefault="00E41F76" w:rsidP="00851D98">
      <w:pPr>
        <w:pStyle w:val="berschrift9"/>
        <w:rPr>
          <w:sz w:val="24"/>
          <w:szCs w:val="24"/>
          <w:lang w:val="en-CA" w:eastAsia="de-DE"/>
        </w:rPr>
      </w:pPr>
      <w:hyperlink r:id="rId51" w:history="1">
        <w:r w:rsidR="00851D98" w:rsidRPr="002E7719">
          <w:rPr>
            <w:color w:val="0000FF"/>
            <w:sz w:val="24"/>
            <w:szCs w:val="24"/>
            <w:u w:val="single"/>
            <w:lang w:val="en-CA" w:eastAsia="de-DE"/>
          </w:rPr>
          <w:t>JVET-AK0009</w:t>
        </w:r>
      </w:hyperlink>
      <w:r w:rsidR="00851D98" w:rsidRPr="002E7719">
        <w:rPr>
          <w:sz w:val="24"/>
          <w:szCs w:val="24"/>
          <w:lang w:val="en-CA" w:eastAsia="de-DE"/>
        </w:rPr>
        <w:t xml:space="preserve"> JVET AHG report: SEI message studies (AHG9) </w:t>
      </w:r>
      <w:r w:rsidR="00851D98">
        <w:rPr>
          <w:sz w:val="24"/>
          <w:szCs w:val="24"/>
          <w:lang w:val="en-CA" w:eastAsia="de-DE"/>
        </w:rPr>
        <w:t>[</w:t>
      </w:r>
      <w:r w:rsidR="00851D98" w:rsidRPr="002E7719">
        <w:rPr>
          <w:sz w:val="24"/>
          <w:szCs w:val="24"/>
          <w:lang w:val="en-CA" w:eastAsia="de-DE"/>
        </w:rPr>
        <w:t>S. McCarthy, Y.-K. Wang (co-chairs), J. Boyce, T. Chujoh, S. Deshpande, C. Fogg, M. M. Hannuksela, P. de Lagrange, G. J. Sullivan, H. Tan, A. Tourapis, S. Wenger (vice-chairs)</w:t>
      </w:r>
      <w:r w:rsidR="00851D98">
        <w:rPr>
          <w:sz w:val="24"/>
          <w:szCs w:val="24"/>
          <w:lang w:val="en-CA" w:eastAsia="de-DE"/>
        </w:rPr>
        <w:t>]</w:t>
      </w:r>
    </w:p>
    <w:p w14:paraId="1E78DEA7" w14:textId="77777777" w:rsidR="00324C90" w:rsidRPr="00324C90" w:rsidRDefault="00324C90">
      <w:pPr>
        <w:rPr>
          <w:ins w:id="9077" w:author="Jens-Rainer Ohm" w:date="2025-01-14T12:48:00Z"/>
          <w:b/>
          <w:bCs/>
          <w:lang w:val="en-CA" w:eastAsia="de-DE"/>
        </w:rPr>
        <w:pPrChange w:id="9078" w:author="Jens-Rainer Ohm" w:date="2025-01-14T12:49:00Z">
          <w:pPr>
            <w:numPr>
              <w:numId w:val="112"/>
            </w:numPr>
            <w:ind w:left="432" w:hanging="432"/>
          </w:pPr>
        </w:pPrChange>
      </w:pPr>
      <w:ins w:id="9079" w:author="Jens-Rainer Ohm" w:date="2025-01-14T12:48:00Z">
        <w:r w:rsidRPr="00324C90">
          <w:rPr>
            <w:b/>
            <w:bCs/>
            <w:lang w:val="en-CA" w:eastAsia="de-DE"/>
          </w:rPr>
          <w:t>Related contributions</w:t>
        </w:r>
      </w:ins>
    </w:p>
    <w:p w14:paraId="1E027B1F" w14:textId="77777777" w:rsidR="00324C90" w:rsidRPr="00324C90" w:rsidRDefault="00324C90" w:rsidP="00324C90">
      <w:pPr>
        <w:rPr>
          <w:ins w:id="9080" w:author="Jens-Rainer Ohm" w:date="2025-01-14T12:48:00Z"/>
          <w:lang w:eastAsia="de-DE"/>
        </w:rPr>
      </w:pPr>
      <w:ins w:id="9081" w:author="Jens-Rainer Ohm" w:date="2025-01-14T12:48:00Z">
        <w:r w:rsidRPr="00324C90">
          <w:rPr>
            <w:lang w:eastAsia="de-DE"/>
          </w:rPr>
          <w:t>A total of 65 contributions are identified relating to the mandates of AHG9. Some contributions relate to more than one mandate and/or SEI message. Some contributions also relate to the work of AHG13.</w:t>
        </w:r>
      </w:ins>
    </w:p>
    <w:p w14:paraId="603A0E8E" w14:textId="77777777" w:rsidR="00324C90" w:rsidRPr="00324C90" w:rsidRDefault="00324C90" w:rsidP="00324C90">
      <w:pPr>
        <w:rPr>
          <w:ins w:id="9082" w:author="Jens-Rainer Ohm" w:date="2025-01-14T12:48:00Z"/>
          <w:lang w:eastAsia="de-DE"/>
        </w:rPr>
      </w:pPr>
      <w:ins w:id="9083" w:author="Jens-Rainer Ohm" w:date="2025-01-14T12:48:00Z">
        <w:r w:rsidRPr="00324C90">
          <w:rPr>
            <w:lang w:eastAsia="de-DE"/>
          </w:rPr>
          <w:t>The following is a list of contributions related to the mandates of AHG9.</w:t>
        </w:r>
      </w:ins>
    </w:p>
    <w:p w14:paraId="2E4D4391" w14:textId="77777777" w:rsidR="00324C90" w:rsidRPr="00324C90" w:rsidRDefault="00324C90">
      <w:pPr>
        <w:rPr>
          <w:ins w:id="9084" w:author="Jens-Rainer Ohm" w:date="2025-01-14T12:48:00Z"/>
          <w:b/>
          <w:bCs/>
          <w:i/>
          <w:iCs/>
          <w:lang w:eastAsia="de-DE"/>
        </w:rPr>
        <w:pPrChange w:id="9085" w:author="Jens-Rainer Ohm" w:date="2025-01-14T12:49:00Z">
          <w:pPr>
            <w:numPr>
              <w:ilvl w:val="1"/>
              <w:numId w:val="112"/>
            </w:numPr>
            <w:ind w:left="576" w:hanging="576"/>
          </w:pPr>
        </w:pPrChange>
      </w:pPr>
      <w:bookmarkStart w:id="9086" w:name="_Hlk171421052"/>
      <w:ins w:id="9087" w:author="Jens-Rainer Ohm" w:date="2025-01-14T12:48:00Z">
        <w:r w:rsidRPr="00324C90">
          <w:rPr>
            <w:b/>
            <w:bCs/>
            <w:i/>
            <w:iCs/>
            <w:lang w:eastAsia="de-DE"/>
          </w:rPr>
          <w:lastRenderedPageBreak/>
          <w:t xml:space="preserve">Study the SEI messages in VSEI, VVC, HEVC and AVC </w:t>
        </w:r>
        <w:bookmarkEnd w:id="9086"/>
        <w:r w:rsidRPr="00324C90">
          <w:rPr>
            <w:b/>
            <w:bCs/>
            <w:i/>
            <w:iCs/>
            <w:lang w:eastAsia="de-DE"/>
          </w:rPr>
          <w:t>(5)</w:t>
        </w:r>
      </w:ins>
    </w:p>
    <w:p w14:paraId="6525CD51" w14:textId="77777777" w:rsidR="00324C90" w:rsidRPr="00324C90" w:rsidRDefault="00324C90">
      <w:pPr>
        <w:rPr>
          <w:ins w:id="9088" w:author="Jens-Rainer Ohm" w:date="2025-01-14T12:48:00Z"/>
          <w:b/>
          <w:bCs/>
          <w:lang w:eastAsia="de-DE"/>
        </w:rPr>
        <w:pPrChange w:id="9089" w:author="Jens-Rainer Ohm" w:date="2025-01-14T12:49:00Z">
          <w:pPr>
            <w:numPr>
              <w:ilvl w:val="2"/>
              <w:numId w:val="112"/>
            </w:numPr>
            <w:ind w:left="720" w:hanging="720"/>
          </w:pPr>
        </w:pPrChange>
      </w:pPr>
      <w:bookmarkStart w:id="9090" w:name="_Hlk171420938"/>
      <w:ins w:id="9091" w:author="Jens-Rainer Ohm" w:date="2025-01-14T12:48:00Z">
        <w:r w:rsidRPr="00324C90">
          <w:rPr>
            <w:b/>
            <w:bCs/>
            <w:lang w:eastAsia="de-DE"/>
          </w:rPr>
          <w:t xml:space="preserve">JVET-AK2005 Additions and corrections for VVC version 4 </w:t>
        </w:r>
        <w:bookmarkEnd w:id="9090"/>
        <w:r w:rsidRPr="00324C90">
          <w:rPr>
            <w:b/>
            <w:bCs/>
            <w:lang w:eastAsia="de-DE"/>
          </w:rPr>
          <w:t>(</w:t>
        </w:r>
        <w:r w:rsidRPr="00324C90">
          <w:rPr>
            <w:b/>
            <w:bCs/>
            <w:i/>
            <w:iCs/>
            <w:lang w:eastAsia="de-DE"/>
          </w:rPr>
          <w:t>4</w:t>
        </w:r>
        <w:r w:rsidRPr="00324C90">
          <w:rPr>
            <w:b/>
            <w:bCs/>
            <w:lang w:eastAsia="de-DE"/>
          </w:rPr>
          <w:t>)</w:t>
        </w:r>
      </w:ins>
    </w:p>
    <w:p w14:paraId="76428CBE" w14:textId="77777777" w:rsidR="00324C90" w:rsidRPr="00324C90" w:rsidRDefault="00324C90" w:rsidP="00324C90">
      <w:pPr>
        <w:rPr>
          <w:ins w:id="9092" w:author="Jens-Rainer Ohm" w:date="2025-01-14T12:48:00Z"/>
          <w:lang w:eastAsia="de-DE"/>
        </w:rPr>
      </w:pPr>
      <w:ins w:id="9093" w:author="Jens-Rainer Ohm" w:date="2025-01-14T12:48:00Z">
        <w:r w:rsidRPr="00324C90">
          <w:rPr>
            <w:lang w:eastAsia="de-DE"/>
          </w:rPr>
          <w:fldChar w:fldCharType="begin"/>
        </w:r>
        <w:r w:rsidRPr="00324C90">
          <w:rPr>
            <w:lang w:eastAsia="de-DE"/>
          </w:rPr>
          <w:instrText xml:space="preserve"> HYPERLINK "https://jvet-experts.org/doc_end_user/current_document.php?id=15024" </w:instrText>
        </w:r>
        <w:r w:rsidRPr="00324C90">
          <w:rPr>
            <w:lang w:eastAsia="de-DE"/>
          </w:rPr>
          <w:fldChar w:fldCharType="separate"/>
        </w:r>
        <w:r w:rsidRPr="00324C90">
          <w:rPr>
            <w:rStyle w:val="Hyperlink"/>
            <w:lang w:eastAsia="de-DE"/>
          </w:rPr>
          <w:t>JVET-AK0053</w:t>
        </w:r>
        <w:r w:rsidRPr="00324C90">
          <w:rPr>
            <w:lang w:val="en-CA" w:eastAsia="de-DE"/>
          </w:rPr>
          <w:fldChar w:fldCharType="end"/>
        </w:r>
        <w:r w:rsidRPr="00324C90">
          <w:rPr>
            <w:lang w:eastAsia="de-DE"/>
          </w:rPr>
          <w:t xml:space="preserve"> AHG9: NNPF interface text in VVC [Y.-K. Wang, J. Xu, L. Zhang (Bytedance), K. Yang, Y. Li, Y. Xu (SJTU)]</w:t>
        </w:r>
      </w:ins>
    </w:p>
    <w:p w14:paraId="721E3993" w14:textId="77777777" w:rsidR="00324C90" w:rsidRPr="00324C90" w:rsidRDefault="00324C90" w:rsidP="00324C90">
      <w:pPr>
        <w:rPr>
          <w:ins w:id="9094" w:author="Jens-Rainer Ohm" w:date="2025-01-14T12:48:00Z"/>
          <w:lang w:eastAsia="de-DE"/>
        </w:rPr>
      </w:pPr>
      <w:ins w:id="9095" w:author="Jens-Rainer Ohm" w:date="2025-01-14T12:48:00Z">
        <w:r w:rsidRPr="00324C90">
          <w:rPr>
            <w:lang w:eastAsia="de-DE"/>
          </w:rPr>
          <w:fldChar w:fldCharType="begin"/>
        </w:r>
        <w:r w:rsidRPr="00324C90">
          <w:rPr>
            <w:lang w:eastAsia="de-DE"/>
          </w:rPr>
          <w:instrText xml:space="preserve"> HYPERLINK "https://jvet-experts.org/doc_end_user/current_document.php?id=15051" </w:instrText>
        </w:r>
        <w:r w:rsidRPr="00324C90">
          <w:rPr>
            <w:lang w:eastAsia="de-DE"/>
          </w:rPr>
          <w:fldChar w:fldCharType="separate"/>
        </w:r>
        <w:r w:rsidRPr="00324C90">
          <w:rPr>
            <w:rStyle w:val="Hyperlink"/>
            <w:lang w:eastAsia="de-DE"/>
          </w:rPr>
          <w:t>JVET-AK0080</w:t>
        </w:r>
        <w:r w:rsidRPr="00324C90">
          <w:rPr>
            <w:lang w:val="en-CA" w:eastAsia="de-DE"/>
          </w:rPr>
          <w:fldChar w:fldCharType="end"/>
        </w:r>
        <w:r w:rsidRPr="00324C90">
          <w:rPr>
            <w:lang w:eastAsia="de-DE"/>
          </w:rPr>
          <w:t xml:space="preserve"> AHG9: Comments on the GFV and GFVE SEI messages [M. M. Hannuksela (Nokia), J. Chen, B. Chen, Y. Ye (Alibaba)]</w:t>
        </w:r>
      </w:ins>
    </w:p>
    <w:p w14:paraId="0C93B39E" w14:textId="77777777" w:rsidR="00324C90" w:rsidRPr="00324C90" w:rsidRDefault="00324C90" w:rsidP="00324C90">
      <w:pPr>
        <w:rPr>
          <w:ins w:id="9096" w:author="Jens-Rainer Ohm" w:date="2025-01-14T12:48:00Z"/>
          <w:lang w:eastAsia="de-DE"/>
        </w:rPr>
      </w:pPr>
      <w:ins w:id="9097" w:author="Jens-Rainer Ohm" w:date="2025-01-14T12:48:00Z">
        <w:r w:rsidRPr="00324C90">
          <w:rPr>
            <w:i/>
            <w:iCs/>
            <w:lang w:eastAsia="de-DE"/>
          </w:rPr>
          <w:tab/>
          <w:t>Also relates to mandate</w:t>
        </w:r>
        <w:r w:rsidRPr="00324C90">
          <w:rPr>
            <w:lang w:eastAsia="de-DE"/>
          </w:rPr>
          <w:t xml:space="preserve"> </w:t>
        </w:r>
        <w:r w:rsidRPr="00324C90">
          <w:rPr>
            <w:i/>
            <w:iCs/>
            <w:lang w:eastAsia="de-DE"/>
          </w:rPr>
          <w:t>to study JVET-AK2006 (GFV SEI messages</w:t>
        </w:r>
        <w:r w:rsidRPr="00324C90">
          <w:rPr>
            <w:lang w:eastAsia="de-DE"/>
          </w:rPr>
          <w:t>)</w:t>
        </w:r>
      </w:ins>
    </w:p>
    <w:p w14:paraId="195E6794" w14:textId="77777777" w:rsidR="00324C90" w:rsidRPr="00324C90" w:rsidRDefault="00324C90" w:rsidP="00324C90">
      <w:pPr>
        <w:rPr>
          <w:ins w:id="9098" w:author="Jens-Rainer Ohm" w:date="2025-01-14T12:48:00Z"/>
          <w:lang w:eastAsia="de-DE"/>
        </w:rPr>
      </w:pPr>
      <w:ins w:id="9099" w:author="Jens-Rainer Ohm" w:date="2025-01-14T12:48:00Z">
        <w:r w:rsidRPr="00324C90">
          <w:rPr>
            <w:lang w:eastAsia="de-DE"/>
          </w:rPr>
          <w:fldChar w:fldCharType="begin"/>
        </w:r>
        <w:r w:rsidRPr="00324C90">
          <w:rPr>
            <w:lang w:eastAsia="de-DE"/>
          </w:rPr>
          <w:instrText xml:space="preserve"> HYPERLINK "https://jvet-experts.org/doc_end_user/current_document.php?id=15131" </w:instrText>
        </w:r>
        <w:r w:rsidRPr="00324C90">
          <w:rPr>
            <w:lang w:eastAsia="de-DE"/>
          </w:rPr>
          <w:fldChar w:fldCharType="separate"/>
        </w:r>
        <w:r w:rsidRPr="00324C90">
          <w:rPr>
            <w:rStyle w:val="Hyperlink"/>
            <w:lang w:eastAsia="de-DE"/>
          </w:rPr>
          <w:t>JVET-AK0160</w:t>
        </w:r>
        <w:r w:rsidRPr="00324C90">
          <w:rPr>
            <w:lang w:val="en-CA" w:eastAsia="de-DE"/>
          </w:rPr>
          <w:fldChar w:fldCharType="end"/>
        </w:r>
        <w:r w:rsidRPr="00324C90">
          <w:rPr>
            <w:lang w:eastAsia="de-DE"/>
          </w:rPr>
          <w:t xml:space="preserve"> AHG9: On VVC interface of object mask information and annotated regions SEI messages [J. Chen, B. Chen, Y. Ye (Alibaba), M. M. Hannuksela (Nokia)]</w:t>
        </w:r>
      </w:ins>
    </w:p>
    <w:p w14:paraId="55B84E90" w14:textId="77777777" w:rsidR="00324C90" w:rsidRPr="00324C90" w:rsidRDefault="00324C90" w:rsidP="00324C90">
      <w:pPr>
        <w:rPr>
          <w:ins w:id="9100" w:author="Jens-Rainer Ohm" w:date="2025-01-14T12:48:00Z"/>
          <w:lang w:eastAsia="de-DE"/>
        </w:rPr>
      </w:pPr>
      <w:ins w:id="9101" w:author="Jens-Rainer Ohm" w:date="2025-01-14T12:48:00Z">
        <w:r w:rsidRPr="00324C90">
          <w:rPr>
            <w:lang w:eastAsia="de-DE"/>
          </w:rPr>
          <w:fldChar w:fldCharType="begin"/>
        </w:r>
        <w:r w:rsidRPr="00324C90">
          <w:rPr>
            <w:lang w:eastAsia="de-DE"/>
          </w:rPr>
          <w:instrText xml:space="preserve"> HYPERLINK "https://jvet-experts.org/doc_end_user/current_document.php?id=15184" </w:instrText>
        </w:r>
        <w:r w:rsidRPr="00324C90">
          <w:rPr>
            <w:lang w:eastAsia="de-DE"/>
          </w:rPr>
          <w:fldChar w:fldCharType="separate"/>
        </w:r>
        <w:r w:rsidRPr="00324C90">
          <w:rPr>
            <w:rStyle w:val="Hyperlink"/>
            <w:lang w:eastAsia="de-DE"/>
          </w:rPr>
          <w:t>JVET-AK0197</w:t>
        </w:r>
        <w:r w:rsidRPr="00324C90">
          <w:rPr>
            <w:lang w:val="en-CA" w:eastAsia="de-DE"/>
          </w:rPr>
          <w:fldChar w:fldCharType="end"/>
        </w:r>
        <w:r w:rsidRPr="00324C90">
          <w:rPr>
            <w:lang w:eastAsia="de-DE"/>
          </w:rPr>
          <w:t xml:space="preserve"> AHG13: on picture size for the interpretation of the FGC SEI message [P. de Lagrange, E. François (InterDigital)]</w:t>
        </w:r>
      </w:ins>
    </w:p>
    <w:p w14:paraId="1AAAD430" w14:textId="77777777" w:rsidR="00324C90" w:rsidRPr="00324C90" w:rsidRDefault="00324C90">
      <w:pPr>
        <w:rPr>
          <w:ins w:id="9102" w:author="Jens-Rainer Ohm" w:date="2025-01-14T12:48:00Z"/>
          <w:b/>
          <w:bCs/>
          <w:i/>
          <w:iCs/>
          <w:lang w:eastAsia="de-DE"/>
        </w:rPr>
        <w:pPrChange w:id="9103" w:author="Jens-Rainer Ohm" w:date="2025-01-14T12:49:00Z">
          <w:pPr>
            <w:numPr>
              <w:ilvl w:val="2"/>
              <w:numId w:val="112"/>
            </w:numPr>
            <w:ind w:left="720" w:hanging="720"/>
          </w:pPr>
        </w:pPrChange>
      </w:pPr>
      <w:ins w:id="9104" w:author="Jens-Rainer Ohm" w:date="2025-01-14T12:48:00Z">
        <w:r w:rsidRPr="00324C90">
          <w:rPr>
            <w:b/>
            <w:bCs/>
            <w:lang w:eastAsia="de-DE"/>
          </w:rPr>
          <w:t xml:space="preserve">Additions for HEVC </w:t>
        </w:r>
        <w:r w:rsidRPr="00324C90">
          <w:rPr>
            <w:b/>
            <w:bCs/>
            <w:i/>
            <w:iCs/>
            <w:lang w:eastAsia="de-DE"/>
          </w:rPr>
          <w:t>(1)</w:t>
        </w:r>
      </w:ins>
    </w:p>
    <w:p w14:paraId="269B022A" w14:textId="77777777" w:rsidR="00324C90" w:rsidRPr="00324C90" w:rsidRDefault="00324C90" w:rsidP="00324C90">
      <w:pPr>
        <w:rPr>
          <w:ins w:id="9105" w:author="Jens-Rainer Ohm" w:date="2025-01-14T12:48:00Z"/>
          <w:lang w:eastAsia="de-DE"/>
        </w:rPr>
      </w:pPr>
      <w:ins w:id="9106" w:author="Jens-Rainer Ohm" w:date="2025-01-14T12:48:00Z">
        <w:r w:rsidRPr="00324C90">
          <w:rPr>
            <w:lang w:eastAsia="de-DE"/>
          </w:rPr>
          <w:fldChar w:fldCharType="begin"/>
        </w:r>
        <w:r w:rsidRPr="00324C90">
          <w:rPr>
            <w:lang w:eastAsia="de-DE"/>
          </w:rPr>
          <w:instrText xml:space="preserve"> HYPERLINK "https://jvet-experts.org/doc_end_user/current_document.php?id=15078" </w:instrText>
        </w:r>
        <w:r w:rsidRPr="00324C90">
          <w:rPr>
            <w:lang w:eastAsia="de-DE"/>
          </w:rPr>
          <w:fldChar w:fldCharType="separate"/>
        </w:r>
        <w:r w:rsidRPr="00324C90">
          <w:rPr>
            <w:rStyle w:val="Hyperlink"/>
            <w:lang w:eastAsia="de-DE"/>
          </w:rPr>
          <w:t>JVET-AK0107</w:t>
        </w:r>
        <w:r w:rsidRPr="00324C90">
          <w:rPr>
            <w:lang w:val="en-CA" w:eastAsia="de-DE"/>
          </w:rPr>
          <w:fldChar w:fldCharType="end"/>
        </w:r>
        <w:r w:rsidRPr="00324C90">
          <w:rPr>
            <w:lang w:eastAsia="de-DE"/>
          </w:rPr>
          <w:t xml:space="preserve"> AHG9: Modality Information SEI for HEVC [J. Gao, H.-B. Teo, C.-S. Lim, K. Abe, V. Drugeon (Panasonic)]</w:t>
        </w:r>
      </w:ins>
    </w:p>
    <w:p w14:paraId="23AEDF19" w14:textId="77777777" w:rsidR="00324C90" w:rsidRPr="00324C90" w:rsidRDefault="00324C90" w:rsidP="00324C90">
      <w:pPr>
        <w:rPr>
          <w:ins w:id="9107" w:author="Jens-Rainer Ohm" w:date="2025-01-14T12:48:00Z"/>
          <w:lang w:eastAsia="de-DE"/>
        </w:rPr>
      </w:pPr>
      <w:ins w:id="9108" w:author="Jens-Rainer Ohm" w:date="2025-01-14T12:48:00Z">
        <w:r w:rsidRPr="00324C90">
          <w:rPr>
            <w:i/>
            <w:iCs/>
            <w:lang w:eastAsia="de-DE"/>
          </w:rPr>
          <w:tab/>
          <w:t>Also relates to mandate</w:t>
        </w:r>
        <w:r w:rsidRPr="00324C90">
          <w:rPr>
            <w:lang w:eastAsia="de-DE"/>
          </w:rPr>
          <w:t xml:space="preserve"> </w:t>
        </w:r>
        <w:r w:rsidRPr="00324C90">
          <w:rPr>
            <w:i/>
            <w:iCs/>
            <w:lang w:eastAsia="de-DE"/>
          </w:rPr>
          <w:t>to study JVET-AK2006 (modularity information SEI message</w:t>
        </w:r>
        <w:r w:rsidRPr="00324C90">
          <w:rPr>
            <w:lang w:eastAsia="de-DE"/>
          </w:rPr>
          <w:t>)</w:t>
        </w:r>
      </w:ins>
    </w:p>
    <w:p w14:paraId="06B193C2" w14:textId="77777777" w:rsidR="00324C90" w:rsidRPr="00324C90" w:rsidRDefault="00324C90">
      <w:pPr>
        <w:rPr>
          <w:ins w:id="9109" w:author="Jens-Rainer Ohm" w:date="2025-01-14T12:48:00Z"/>
          <w:b/>
          <w:bCs/>
          <w:i/>
          <w:iCs/>
          <w:lang w:eastAsia="de-DE"/>
        </w:rPr>
        <w:pPrChange w:id="9110" w:author="Jens-Rainer Ohm" w:date="2025-01-14T12:49:00Z">
          <w:pPr>
            <w:numPr>
              <w:ilvl w:val="1"/>
              <w:numId w:val="112"/>
            </w:numPr>
            <w:ind w:left="576" w:hanging="576"/>
          </w:pPr>
        </w:pPrChange>
      </w:pPr>
      <w:ins w:id="9111" w:author="Jens-Rainer Ohm" w:date="2025-01-14T12:48:00Z">
        <w:r w:rsidRPr="00324C90">
          <w:rPr>
            <w:b/>
            <w:bCs/>
            <w:i/>
            <w:iCs/>
            <w:lang w:eastAsia="de-DE"/>
          </w:rPr>
          <w:t>Study JVET-AK2006 Additional SEI messages for VSEI version 4 (32)</w:t>
        </w:r>
      </w:ins>
    </w:p>
    <w:p w14:paraId="657E2C80" w14:textId="77777777" w:rsidR="00324C90" w:rsidRPr="00324C90" w:rsidRDefault="00324C90">
      <w:pPr>
        <w:rPr>
          <w:ins w:id="9112" w:author="Jens-Rainer Ohm" w:date="2025-01-14T12:48:00Z"/>
          <w:b/>
          <w:bCs/>
          <w:lang w:eastAsia="de-DE"/>
        </w:rPr>
        <w:pPrChange w:id="9113" w:author="Jens-Rainer Ohm" w:date="2025-01-14T12:49:00Z">
          <w:pPr>
            <w:numPr>
              <w:ilvl w:val="2"/>
              <w:numId w:val="112"/>
            </w:numPr>
            <w:ind w:left="720" w:hanging="720"/>
          </w:pPr>
        </w:pPrChange>
      </w:pPr>
      <w:ins w:id="9114" w:author="Jens-Rainer Ohm" w:date="2025-01-14T12:48:00Z">
        <w:r w:rsidRPr="00324C90">
          <w:rPr>
            <w:b/>
            <w:bCs/>
            <w:lang w:eastAsia="de-DE"/>
          </w:rPr>
          <w:t xml:space="preserve">NNPF SEI messages </w:t>
        </w:r>
        <w:r w:rsidRPr="00324C90">
          <w:rPr>
            <w:b/>
            <w:bCs/>
            <w:i/>
            <w:iCs/>
            <w:lang w:eastAsia="de-DE"/>
          </w:rPr>
          <w:t>(9)</w:t>
        </w:r>
      </w:ins>
    </w:p>
    <w:p w14:paraId="347E1F17" w14:textId="77777777" w:rsidR="00324C90" w:rsidRPr="00324C90" w:rsidRDefault="00324C90" w:rsidP="00324C90">
      <w:pPr>
        <w:rPr>
          <w:ins w:id="9115" w:author="Jens-Rainer Ohm" w:date="2025-01-14T12:48:00Z"/>
          <w:lang w:eastAsia="de-DE"/>
        </w:rPr>
      </w:pPr>
      <w:ins w:id="9116" w:author="Jens-Rainer Ohm" w:date="2025-01-14T12:48:00Z">
        <w:r w:rsidRPr="00324C90">
          <w:rPr>
            <w:lang w:eastAsia="de-DE"/>
          </w:rPr>
          <w:fldChar w:fldCharType="begin"/>
        </w:r>
        <w:r w:rsidRPr="00324C90">
          <w:rPr>
            <w:lang w:eastAsia="de-DE"/>
          </w:rPr>
          <w:instrText xml:space="preserve"> HYPERLINK "https://jvet-experts.org/doc_end_user/current_document.php?id=15025" </w:instrText>
        </w:r>
        <w:r w:rsidRPr="00324C90">
          <w:rPr>
            <w:lang w:eastAsia="de-DE"/>
          </w:rPr>
          <w:fldChar w:fldCharType="separate"/>
        </w:r>
        <w:r w:rsidRPr="00324C90">
          <w:rPr>
            <w:rStyle w:val="Hyperlink"/>
            <w:lang w:eastAsia="de-DE"/>
          </w:rPr>
          <w:t>JVET-AK0054</w:t>
        </w:r>
        <w:r w:rsidRPr="00324C90">
          <w:rPr>
            <w:lang w:val="en-CA" w:eastAsia="de-DE"/>
          </w:rPr>
          <w:fldChar w:fldCharType="end"/>
        </w:r>
        <w:r w:rsidRPr="00324C90">
          <w:rPr>
            <w:lang w:eastAsia="de-DE"/>
          </w:rPr>
          <w:t xml:space="preserve"> AHG9: Semantics of the NNPFC and NNPFA SEI messages [Y.-K. Wang, J. Xu, L. Zhang (Bytedance), K. Yang, Y. Li, Y. Xu (SJTU)]</w:t>
        </w:r>
      </w:ins>
    </w:p>
    <w:p w14:paraId="657B811B" w14:textId="77777777" w:rsidR="00324C90" w:rsidRPr="00324C90" w:rsidRDefault="00324C90" w:rsidP="00324C90">
      <w:pPr>
        <w:rPr>
          <w:ins w:id="9117" w:author="Jens-Rainer Ohm" w:date="2025-01-14T12:48:00Z"/>
          <w:lang w:eastAsia="de-DE"/>
        </w:rPr>
      </w:pPr>
      <w:ins w:id="9118" w:author="Jens-Rainer Ohm" w:date="2025-01-14T12:48:00Z">
        <w:r w:rsidRPr="00324C90">
          <w:rPr>
            <w:lang w:eastAsia="de-DE"/>
          </w:rPr>
          <w:fldChar w:fldCharType="begin"/>
        </w:r>
        <w:r w:rsidRPr="00324C90">
          <w:rPr>
            <w:lang w:eastAsia="de-DE"/>
          </w:rPr>
          <w:instrText xml:space="preserve"> HYPERLINK "https://jvet-experts.org/doc_end_user/current_document.php?id=15041" </w:instrText>
        </w:r>
        <w:r w:rsidRPr="00324C90">
          <w:rPr>
            <w:lang w:eastAsia="de-DE"/>
          </w:rPr>
          <w:fldChar w:fldCharType="separate"/>
        </w:r>
        <w:r w:rsidRPr="00324C90">
          <w:rPr>
            <w:rStyle w:val="Hyperlink"/>
            <w:lang w:eastAsia="de-DE"/>
          </w:rPr>
          <w:t>JVET-AK0070</w:t>
        </w:r>
        <w:r w:rsidRPr="00324C90">
          <w:rPr>
            <w:lang w:val="en-CA" w:eastAsia="de-DE"/>
          </w:rPr>
          <w:fldChar w:fldCharType="end"/>
        </w:r>
        <w:r w:rsidRPr="00324C90">
          <w:rPr>
            <w:lang w:eastAsia="de-DE"/>
          </w:rPr>
          <w:t xml:space="preserve"> AHG9: On seed parameter for NNPF [T. Chujoh, Z. Fan, R. Ishimoto, T. Ikai (Sharp), L. Jin, H. Watanabe (Waseda Univ.)]</w:t>
        </w:r>
      </w:ins>
    </w:p>
    <w:p w14:paraId="4E14DB26" w14:textId="77777777" w:rsidR="00324C90" w:rsidRPr="00324C90" w:rsidRDefault="00324C90" w:rsidP="00324C90">
      <w:pPr>
        <w:rPr>
          <w:ins w:id="9119" w:author="Jens-Rainer Ohm" w:date="2025-01-14T12:48:00Z"/>
          <w:lang w:eastAsia="de-DE"/>
        </w:rPr>
      </w:pPr>
      <w:ins w:id="9120" w:author="Jens-Rainer Ohm" w:date="2025-01-14T12:48:00Z">
        <w:r w:rsidRPr="00324C90">
          <w:rPr>
            <w:lang w:eastAsia="de-DE"/>
          </w:rPr>
          <w:fldChar w:fldCharType="begin"/>
        </w:r>
        <w:r w:rsidRPr="00324C90">
          <w:rPr>
            <w:lang w:eastAsia="de-DE"/>
          </w:rPr>
          <w:instrText xml:space="preserve"> HYPERLINK "https://jvet-experts.org/doc_end_user/current_document.php?id=15043" </w:instrText>
        </w:r>
        <w:r w:rsidRPr="00324C90">
          <w:rPr>
            <w:lang w:eastAsia="de-DE"/>
          </w:rPr>
          <w:fldChar w:fldCharType="separate"/>
        </w:r>
        <w:r w:rsidRPr="00324C90">
          <w:rPr>
            <w:rStyle w:val="Hyperlink"/>
            <w:lang w:eastAsia="de-DE"/>
          </w:rPr>
          <w:t>JVET-AK0072</w:t>
        </w:r>
        <w:r w:rsidRPr="00324C90">
          <w:rPr>
            <w:lang w:val="en-CA" w:eastAsia="de-DE"/>
          </w:rPr>
          <w:fldChar w:fldCharType="end"/>
        </w:r>
        <w:r w:rsidRPr="00324C90">
          <w:rPr>
            <w:lang w:eastAsia="de-DE"/>
          </w:rPr>
          <w:t xml:space="preserve"> AHG9: Comments on NNPF SEI messages [M. M. Hannuksela, F. Cricri (Nokia)]</w:t>
        </w:r>
      </w:ins>
    </w:p>
    <w:p w14:paraId="112821B1" w14:textId="77777777" w:rsidR="00324C90" w:rsidRPr="00324C90" w:rsidRDefault="00324C90" w:rsidP="00324C90">
      <w:pPr>
        <w:rPr>
          <w:ins w:id="9121" w:author="Jens-Rainer Ohm" w:date="2025-01-14T12:48:00Z"/>
          <w:lang w:eastAsia="de-DE"/>
        </w:rPr>
      </w:pPr>
      <w:ins w:id="9122" w:author="Jens-Rainer Ohm" w:date="2025-01-14T12:48:00Z">
        <w:r w:rsidRPr="00324C90">
          <w:rPr>
            <w:lang w:eastAsia="de-DE"/>
          </w:rPr>
          <w:fldChar w:fldCharType="begin"/>
        </w:r>
        <w:r w:rsidRPr="00324C90">
          <w:rPr>
            <w:lang w:eastAsia="de-DE"/>
          </w:rPr>
          <w:instrText xml:space="preserve"> HYPERLINK "https://jvet-experts.org/doc_end_user/current_document.php?id=15045" </w:instrText>
        </w:r>
        <w:r w:rsidRPr="00324C90">
          <w:rPr>
            <w:lang w:eastAsia="de-DE"/>
          </w:rPr>
          <w:fldChar w:fldCharType="separate"/>
        </w:r>
        <w:r w:rsidRPr="00324C90">
          <w:rPr>
            <w:rStyle w:val="Hyperlink"/>
            <w:lang w:eastAsia="de-DE"/>
          </w:rPr>
          <w:t>JVET-AK0074</w:t>
        </w:r>
        <w:r w:rsidRPr="00324C90">
          <w:rPr>
            <w:lang w:val="en-CA" w:eastAsia="de-DE"/>
          </w:rPr>
          <w:fldChar w:fldCharType="end"/>
        </w:r>
        <w:r w:rsidRPr="00324C90">
          <w:rPr>
            <w:lang w:eastAsia="de-DE"/>
          </w:rPr>
          <w:t xml:space="preserve"> AHG9: Handling output variability of an NNPF [M. M. Hannuksela, F. Cricri (Nokia)]</w:t>
        </w:r>
      </w:ins>
    </w:p>
    <w:p w14:paraId="4BA13175" w14:textId="77777777" w:rsidR="00324C90" w:rsidRPr="00324C90" w:rsidRDefault="00324C90" w:rsidP="00324C90">
      <w:pPr>
        <w:rPr>
          <w:ins w:id="9123" w:author="Jens-Rainer Ohm" w:date="2025-01-14T12:48:00Z"/>
          <w:lang w:eastAsia="de-DE"/>
        </w:rPr>
      </w:pPr>
      <w:ins w:id="9124" w:author="Jens-Rainer Ohm" w:date="2025-01-14T12:48:00Z">
        <w:r w:rsidRPr="00324C90">
          <w:rPr>
            <w:lang w:eastAsia="de-DE"/>
          </w:rPr>
          <w:fldChar w:fldCharType="begin"/>
        </w:r>
        <w:r w:rsidRPr="00324C90">
          <w:rPr>
            <w:lang w:eastAsia="de-DE"/>
          </w:rPr>
          <w:instrText xml:space="preserve"> HYPERLINK "https://jvet-experts.org/doc_end_user/current_document.php?id=15118" </w:instrText>
        </w:r>
        <w:r w:rsidRPr="00324C90">
          <w:rPr>
            <w:lang w:eastAsia="de-DE"/>
          </w:rPr>
          <w:fldChar w:fldCharType="separate"/>
        </w:r>
        <w:r w:rsidRPr="00324C90">
          <w:rPr>
            <w:rStyle w:val="Hyperlink"/>
            <w:lang w:eastAsia="de-DE"/>
          </w:rPr>
          <w:t>JVET-AK0147</w:t>
        </w:r>
        <w:r w:rsidRPr="00324C90">
          <w:rPr>
            <w:lang w:val="en-CA" w:eastAsia="de-DE"/>
          </w:rPr>
          <w:fldChar w:fldCharType="end"/>
        </w:r>
        <w:r w:rsidRPr="00324C90">
          <w:rPr>
            <w:lang w:eastAsia="de-DE"/>
          </w:rPr>
          <w:t xml:space="preserve"> AHG9: On NNPF for Tone Mapping with Colour Volume Information [C.-H. Demarty, E. François, F. Aumont, O. Le Meur (InterDigital)]</w:t>
        </w:r>
      </w:ins>
    </w:p>
    <w:p w14:paraId="01F32B27" w14:textId="77777777" w:rsidR="00324C90" w:rsidRPr="00324C90" w:rsidRDefault="00324C90" w:rsidP="00324C90">
      <w:pPr>
        <w:rPr>
          <w:ins w:id="9125" w:author="Jens-Rainer Ohm" w:date="2025-01-14T12:48:00Z"/>
          <w:lang w:eastAsia="de-DE"/>
        </w:rPr>
      </w:pPr>
      <w:ins w:id="9126" w:author="Jens-Rainer Ohm" w:date="2025-01-14T12:48:00Z">
        <w:r w:rsidRPr="00324C90">
          <w:rPr>
            <w:lang w:eastAsia="de-DE"/>
          </w:rPr>
          <w:fldChar w:fldCharType="begin"/>
        </w:r>
        <w:r w:rsidRPr="00324C90">
          <w:rPr>
            <w:lang w:eastAsia="de-DE"/>
          </w:rPr>
          <w:instrText xml:space="preserve"> HYPERLINK "https://jvet-experts.org/doc_end_user/current_document.php?id=15123" </w:instrText>
        </w:r>
        <w:r w:rsidRPr="00324C90">
          <w:rPr>
            <w:lang w:eastAsia="de-DE"/>
          </w:rPr>
          <w:fldChar w:fldCharType="separate"/>
        </w:r>
        <w:r w:rsidRPr="00324C90">
          <w:rPr>
            <w:rStyle w:val="Hyperlink"/>
            <w:lang w:eastAsia="de-DE"/>
          </w:rPr>
          <w:t>JVET-AK0152</w:t>
        </w:r>
        <w:r w:rsidRPr="00324C90">
          <w:rPr>
            <w:lang w:val="en-CA" w:eastAsia="de-DE"/>
          </w:rPr>
          <w:fldChar w:fldCharType="end"/>
        </w:r>
        <w:r w:rsidRPr="00324C90">
          <w:rPr>
            <w:lang w:eastAsia="de-DE"/>
          </w:rPr>
          <w:t xml:space="preserve"> AHG9: On Spatial Extrapolation for NNPF [S. Deshpande (Sharp), M. M. Hannuksela (Nokia)]</w:t>
        </w:r>
      </w:ins>
    </w:p>
    <w:p w14:paraId="68CB1BE1" w14:textId="77777777" w:rsidR="00324C90" w:rsidRPr="00324C90" w:rsidRDefault="00324C90" w:rsidP="00324C90">
      <w:pPr>
        <w:rPr>
          <w:ins w:id="9127" w:author="Jens-Rainer Ohm" w:date="2025-01-14T12:48:00Z"/>
          <w:lang w:eastAsia="de-DE"/>
        </w:rPr>
      </w:pPr>
      <w:ins w:id="9128" w:author="Jens-Rainer Ohm" w:date="2025-01-14T12:48:00Z">
        <w:r w:rsidRPr="00324C90">
          <w:rPr>
            <w:lang w:eastAsia="de-DE"/>
          </w:rPr>
          <w:fldChar w:fldCharType="begin"/>
        </w:r>
        <w:r w:rsidRPr="00324C90">
          <w:rPr>
            <w:lang w:eastAsia="de-DE"/>
          </w:rPr>
          <w:instrText xml:space="preserve"> HYPERLINK "https://jvet-experts.org/doc_end_user/current_document.php?id=15138" </w:instrText>
        </w:r>
        <w:r w:rsidRPr="00324C90">
          <w:rPr>
            <w:lang w:eastAsia="de-DE"/>
          </w:rPr>
          <w:fldChar w:fldCharType="separate"/>
        </w:r>
        <w:r w:rsidRPr="00324C90">
          <w:rPr>
            <w:rStyle w:val="Hyperlink"/>
            <w:lang w:eastAsia="de-DE"/>
          </w:rPr>
          <w:t>JVET-AK0167</w:t>
        </w:r>
        <w:r w:rsidRPr="00324C90">
          <w:rPr>
            <w:lang w:val="en-CA" w:eastAsia="de-DE"/>
          </w:rPr>
          <w:fldChar w:fldCharType="end"/>
        </w:r>
        <w:r w:rsidRPr="00324C90">
          <w:rPr>
            <w:lang w:eastAsia="de-DE"/>
          </w:rPr>
          <w:t xml:space="preserve"> AHG9: On Enabling the usage of auxiliary layers for NNPF [T. M. Borges, Y. Sanchez, R. Skupin, C. Hellge, T. Schierl (Fraunhofer HHI)]</w:t>
        </w:r>
      </w:ins>
    </w:p>
    <w:p w14:paraId="52F98718" w14:textId="77777777" w:rsidR="00324C90" w:rsidRPr="00324C90" w:rsidRDefault="00324C90" w:rsidP="00324C90">
      <w:pPr>
        <w:rPr>
          <w:ins w:id="9129" w:author="Jens-Rainer Ohm" w:date="2025-01-14T12:48:00Z"/>
          <w:lang w:eastAsia="de-DE"/>
        </w:rPr>
      </w:pPr>
      <w:ins w:id="9130" w:author="Jens-Rainer Ohm" w:date="2025-01-14T12:48:00Z">
        <w:r w:rsidRPr="00324C90">
          <w:rPr>
            <w:lang w:eastAsia="de-DE"/>
          </w:rPr>
          <w:fldChar w:fldCharType="begin"/>
        </w:r>
        <w:r w:rsidRPr="00324C90">
          <w:rPr>
            <w:lang w:eastAsia="de-DE"/>
          </w:rPr>
          <w:instrText xml:space="preserve"> HYPERLINK "https://jvet-experts.org/doc_end_user/current_document.php?id=15159" </w:instrText>
        </w:r>
        <w:r w:rsidRPr="00324C90">
          <w:rPr>
            <w:lang w:eastAsia="de-DE"/>
          </w:rPr>
          <w:fldChar w:fldCharType="separate"/>
        </w:r>
        <w:r w:rsidRPr="00324C90">
          <w:rPr>
            <w:rStyle w:val="Hyperlink"/>
            <w:lang w:eastAsia="de-DE"/>
          </w:rPr>
          <w:t>JVET-AK0188</w:t>
        </w:r>
        <w:r w:rsidRPr="00324C90">
          <w:rPr>
            <w:lang w:val="en-CA" w:eastAsia="de-DE"/>
          </w:rPr>
          <w:fldChar w:fldCharType="end"/>
        </w:r>
        <w:r w:rsidRPr="00324C90">
          <w:rPr>
            <w:lang w:eastAsia="de-DE"/>
          </w:rPr>
          <w:t xml:space="preserve"> AHG9: On NNPF filtering control strength value adjustment [J. Xu, Y.-K. Wang (Bytedance)]</w:t>
        </w:r>
      </w:ins>
    </w:p>
    <w:p w14:paraId="49C073F7" w14:textId="77777777" w:rsidR="00324C90" w:rsidRPr="00324C90" w:rsidRDefault="00324C90">
      <w:pPr>
        <w:rPr>
          <w:ins w:id="9131" w:author="Jens-Rainer Ohm" w:date="2025-01-14T12:48:00Z"/>
          <w:b/>
          <w:bCs/>
          <w:lang w:eastAsia="de-DE"/>
        </w:rPr>
        <w:pPrChange w:id="9132" w:author="Jens-Rainer Ohm" w:date="2025-01-14T12:49:00Z">
          <w:pPr>
            <w:numPr>
              <w:ilvl w:val="2"/>
              <w:numId w:val="112"/>
            </w:numPr>
            <w:ind w:left="720" w:hanging="720"/>
          </w:pPr>
        </w:pPrChange>
      </w:pPr>
      <w:ins w:id="9133" w:author="Jens-Rainer Ohm" w:date="2025-01-14T12:48:00Z">
        <w:r w:rsidRPr="00324C90">
          <w:rPr>
            <w:b/>
            <w:bCs/>
            <w:lang w:eastAsia="de-DE"/>
          </w:rPr>
          <w:t>SEI processing order and processing order nesting SEI messages (</w:t>
        </w:r>
        <w:r w:rsidRPr="00324C90">
          <w:rPr>
            <w:b/>
            <w:bCs/>
            <w:i/>
            <w:iCs/>
            <w:lang w:eastAsia="de-DE"/>
          </w:rPr>
          <w:t>5</w:t>
        </w:r>
        <w:r w:rsidRPr="00324C90">
          <w:rPr>
            <w:b/>
            <w:bCs/>
            <w:lang w:eastAsia="de-DE"/>
          </w:rPr>
          <w:t>)</w:t>
        </w:r>
      </w:ins>
    </w:p>
    <w:p w14:paraId="772DB92C" w14:textId="77777777" w:rsidR="00324C90" w:rsidRPr="00324C90" w:rsidRDefault="00324C90" w:rsidP="00324C90">
      <w:pPr>
        <w:rPr>
          <w:ins w:id="9134" w:author="Jens-Rainer Ohm" w:date="2025-01-14T12:48:00Z"/>
          <w:lang w:eastAsia="de-DE"/>
        </w:rPr>
      </w:pPr>
      <w:ins w:id="9135" w:author="Jens-Rainer Ohm" w:date="2025-01-14T12:48:00Z">
        <w:r w:rsidRPr="00324C90">
          <w:rPr>
            <w:lang w:eastAsia="de-DE"/>
          </w:rPr>
          <w:fldChar w:fldCharType="begin"/>
        </w:r>
        <w:r w:rsidRPr="00324C90">
          <w:rPr>
            <w:lang w:eastAsia="de-DE"/>
          </w:rPr>
          <w:instrText xml:space="preserve"> HYPERLINK "https://jvet-experts.org/doc_end_user/current_document.php?id=15026" </w:instrText>
        </w:r>
        <w:r w:rsidRPr="00324C90">
          <w:rPr>
            <w:lang w:eastAsia="de-DE"/>
          </w:rPr>
          <w:fldChar w:fldCharType="separate"/>
        </w:r>
        <w:r w:rsidRPr="00324C90">
          <w:rPr>
            <w:rStyle w:val="Hyperlink"/>
            <w:lang w:eastAsia="de-DE"/>
          </w:rPr>
          <w:t>JVET-AK0055</w:t>
        </w:r>
        <w:r w:rsidRPr="00324C90">
          <w:rPr>
            <w:lang w:val="en-CA" w:eastAsia="de-DE"/>
          </w:rPr>
          <w:fldChar w:fldCharType="end"/>
        </w:r>
        <w:r w:rsidRPr="00324C90">
          <w:rPr>
            <w:lang w:eastAsia="de-DE"/>
          </w:rPr>
          <w:t xml:space="preserve"> AHG9: Semantics of the SPO SEI message [Y.-K. Wang, J. Xu, L. Zhang (Bytedance), K. Yang, Y. Li, Y. Xu (SJTU)]</w:t>
        </w:r>
      </w:ins>
    </w:p>
    <w:p w14:paraId="3025C326" w14:textId="77777777" w:rsidR="00324C90" w:rsidRPr="00324C90" w:rsidRDefault="00324C90" w:rsidP="00324C90">
      <w:pPr>
        <w:rPr>
          <w:ins w:id="9136" w:author="Jens-Rainer Ohm" w:date="2025-01-14T12:48:00Z"/>
          <w:lang w:eastAsia="de-DE"/>
        </w:rPr>
      </w:pPr>
      <w:ins w:id="9137" w:author="Jens-Rainer Ohm" w:date="2025-01-14T12:48:00Z">
        <w:r w:rsidRPr="00324C90">
          <w:rPr>
            <w:lang w:eastAsia="de-DE"/>
          </w:rPr>
          <w:fldChar w:fldCharType="begin"/>
        </w:r>
        <w:r w:rsidRPr="00324C90">
          <w:rPr>
            <w:lang w:eastAsia="de-DE"/>
          </w:rPr>
          <w:instrText xml:space="preserve"> HYPERLINK "https://jvet-experts.org/doc_end_user/current_document.php?id=15083" </w:instrText>
        </w:r>
        <w:r w:rsidRPr="00324C90">
          <w:rPr>
            <w:lang w:eastAsia="de-DE"/>
          </w:rPr>
          <w:fldChar w:fldCharType="separate"/>
        </w:r>
        <w:r w:rsidRPr="00324C90">
          <w:rPr>
            <w:rStyle w:val="Hyperlink"/>
            <w:lang w:eastAsia="de-DE"/>
          </w:rPr>
          <w:t>JVET-AK0112</w:t>
        </w:r>
        <w:r w:rsidRPr="00324C90">
          <w:rPr>
            <w:lang w:val="en-CA" w:eastAsia="de-DE"/>
          </w:rPr>
          <w:fldChar w:fldCharType="end"/>
        </w:r>
        <w:r w:rsidRPr="00324C90">
          <w:rPr>
            <w:lang w:eastAsia="de-DE"/>
          </w:rPr>
          <w:t xml:space="preserve"> AHG9: On the SPO SEI message [Y. Gao, P. Wu, Y. Bai, S. Xie, M. Jia, W. Niu, C. Huang (ZTE)]</w:t>
        </w:r>
      </w:ins>
    </w:p>
    <w:p w14:paraId="33BC4D84" w14:textId="77777777" w:rsidR="00324C90" w:rsidRPr="00324C90" w:rsidRDefault="00324C90" w:rsidP="00324C90">
      <w:pPr>
        <w:rPr>
          <w:ins w:id="9138" w:author="Jens-Rainer Ohm" w:date="2025-01-14T12:48:00Z"/>
          <w:lang w:eastAsia="de-DE"/>
        </w:rPr>
      </w:pPr>
      <w:ins w:id="9139" w:author="Jens-Rainer Ohm" w:date="2025-01-14T12:48:00Z">
        <w:r w:rsidRPr="00324C90">
          <w:rPr>
            <w:lang w:eastAsia="de-DE"/>
          </w:rPr>
          <w:fldChar w:fldCharType="begin"/>
        </w:r>
        <w:r w:rsidRPr="00324C90">
          <w:rPr>
            <w:lang w:eastAsia="de-DE"/>
          </w:rPr>
          <w:instrText xml:space="preserve"> HYPERLINK "https://jvet-experts.org/doc_end_user/current_document.php?id=15127" </w:instrText>
        </w:r>
        <w:r w:rsidRPr="00324C90">
          <w:rPr>
            <w:lang w:eastAsia="de-DE"/>
          </w:rPr>
          <w:fldChar w:fldCharType="separate"/>
        </w:r>
        <w:r w:rsidRPr="00324C90">
          <w:rPr>
            <w:rStyle w:val="Hyperlink"/>
            <w:lang w:eastAsia="de-DE"/>
          </w:rPr>
          <w:t>JVET-AK0156</w:t>
        </w:r>
        <w:r w:rsidRPr="00324C90">
          <w:rPr>
            <w:lang w:val="en-CA" w:eastAsia="de-DE"/>
          </w:rPr>
          <w:fldChar w:fldCharType="end"/>
        </w:r>
        <w:r w:rsidRPr="00324C90">
          <w:rPr>
            <w:lang w:eastAsia="de-DE"/>
          </w:rPr>
          <w:t xml:space="preserve"> AHG9: On SEI processing order SEI message [C.H. Demarty, E. François, F. Aumont, O. Le Meur (InterDigital)]</w:t>
        </w:r>
      </w:ins>
    </w:p>
    <w:p w14:paraId="59F68A15" w14:textId="77777777" w:rsidR="00324C90" w:rsidRPr="00324C90" w:rsidRDefault="00324C90" w:rsidP="00324C90">
      <w:pPr>
        <w:rPr>
          <w:ins w:id="9140" w:author="Jens-Rainer Ohm" w:date="2025-01-14T12:48:00Z"/>
          <w:lang w:eastAsia="de-DE"/>
        </w:rPr>
      </w:pPr>
      <w:ins w:id="9141" w:author="Jens-Rainer Ohm" w:date="2025-01-14T12:48:00Z">
        <w:r w:rsidRPr="00324C90">
          <w:rPr>
            <w:lang w:eastAsia="de-DE"/>
          </w:rPr>
          <w:fldChar w:fldCharType="begin"/>
        </w:r>
        <w:r w:rsidRPr="00324C90">
          <w:rPr>
            <w:lang w:eastAsia="de-DE"/>
          </w:rPr>
          <w:instrText xml:space="preserve"> HYPERLINK "https://jvet-experts.org/doc_end_user/current_document.php?id=15136" </w:instrText>
        </w:r>
        <w:r w:rsidRPr="00324C90">
          <w:rPr>
            <w:lang w:eastAsia="de-DE"/>
          </w:rPr>
          <w:fldChar w:fldCharType="separate"/>
        </w:r>
        <w:r w:rsidRPr="00324C90">
          <w:rPr>
            <w:rStyle w:val="Hyperlink"/>
            <w:lang w:eastAsia="de-DE"/>
          </w:rPr>
          <w:t>JVET-AK0165</w:t>
        </w:r>
        <w:r w:rsidRPr="00324C90">
          <w:rPr>
            <w:lang w:val="en-CA" w:eastAsia="de-DE"/>
          </w:rPr>
          <w:fldChar w:fldCharType="end"/>
        </w:r>
        <w:r w:rsidRPr="00324C90">
          <w:rPr>
            <w:lang w:eastAsia="de-DE"/>
          </w:rPr>
          <w:t xml:space="preserve"> AHG9: On SPO sub-chain signaling [T. M. Borges, Y. Sanchez, R. Skupin, C. Hellge, T. Schierl (Fraunhofer HHI)]</w:t>
        </w:r>
      </w:ins>
    </w:p>
    <w:p w14:paraId="621C2C41" w14:textId="77777777" w:rsidR="00324C90" w:rsidRPr="00324C90" w:rsidRDefault="00324C90" w:rsidP="00324C90">
      <w:pPr>
        <w:rPr>
          <w:ins w:id="9142" w:author="Jens-Rainer Ohm" w:date="2025-01-14T12:48:00Z"/>
          <w:lang w:eastAsia="de-DE"/>
        </w:rPr>
      </w:pPr>
      <w:ins w:id="9143" w:author="Jens-Rainer Ohm" w:date="2025-01-14T12:48:00Z">
        <w:r w:rsidRPr="00324C90">
          <w:rPr>
            <w:lang w:eastAsia="de-DE"/>
          </w:rPr>
          <w:fldChar w:fldCharType="begin"/>
        </w:r>
        <w:r w:rsidRPr="00324C90">
          <w:rPr>
            <w:lang w:eastAsia="de-DE"/>
          </w:rPr>
          <w:instrText xml:space="preserve"> HYPERLINK "https://jvet-experts.org/doc_end_user/current_document.php?id=15194" </w:instrText>
        </w:r>
        <w:r w:rsidRPr="00324C90">
          <w:rPr>
            <w:lang w:eastAsia="de-DE"/>
          </w:rPr>
          <w:fldChar w:fldCharType="separate"/>
        </w:r>
        <w:r w:rsidRPr="00324C90">
          <w:rPr>
            <w:rStyle w:val="Hyperlink"/>
            <w:lang w:eastAsia="de-DE"/>
          </w:rPr>
          <w:t>JVET-AK0205</w:t>
        </w:r>
        <w:r w:rsidRPr="00324C90">
          <w:rPr>
            <w:lang w:val="en-CA" w:eastAsia="de-DE"/>
          </w:rPr>
          <w:fldChar w:fldCharType="end"/>
        </w:r>
        <w:r w:rsidRPr="00324C90">
          <w:rPr>
            <w:lang w:eastAsia="de-DE"/>
          </w:rPr>
          <w:t xml:space="preserve"> AHG9: On SEI messages in spoPropertySeiList [H. Tan, J. Lee, J. Nam, C. Kim, J. Lim, S. Kim (LGE)]</w:t>
        </w:r>
      </w:ins>
    </w:p>
    <w:p w14:paraId="6DDAB7A4" w14:textId="77777777" w:rsidR="00324C90" w:rsidRPr="00324C90" w:rsidRDefault="00324C90">
      <w:pPr>
        <w:rPr>
          <w:ins w:id="9144" w:author="Jens-Rainer Ohm" w:date="2025-01-14T12:48:00Z"/>
          <w:b/>
          <w:bCs/>
          <w:lang w:eastAsia="de-DE"/>
        </w:rPr>
        <w:pPrChange w:id="9145" w:author="Jens-Rainer Ohm" w:date="2025-01-14T12:49:00Z">
          <w:pPr>
            <w:numPr>
              <w:ilvl w:val="2"/>
              <w:numId w:val="112"/>
            </w:numPr>
            <w:ind w:left="720" w:hanging="720"/>
          </w:pPr>
        </w:pPrChange>
      </w:pPr>
      <w:ins w:id="9146" w:author="Jens-Rainer Ohm" w:date="2025-01-14T12:48:00Z">
        <w:r w:rsidRPr="00324C90">
          <w:rPr>
            <w:b/>
            <w:bCs/>
            <w:lang w:eastAsia="de-DE"/>
          </w:rPr>
          <w:t xml:space="preserve">Encoder optimization information SEI message </w:t>
        </w:r>
        <w:r w:rsidRPr="00324C90">
          <w:rPr>
            <w:b/>
            <w:bCs/>
            <w:i/>
            <w:iCs/>
            <w:lang w:eastAsia="de-DE"/>
          </w:rPr>
          <w:t>(2)</w:t>
        </w:r>
      </w:ins>
    </w:p>
    <w:p w14:paraId="7AC3FC58" w14:textId="77777777" w:rsidR="00324C90" w:rsidRPr="00324C90" w:rsidRDefault="00324C90" w:rsidP="00324C90">
      <w:pPr>
        <w:rPr>
          <w:ins w:id="9147" w:author="Jens-Rainer Ohm" w:date="2025-01-14T12:48:00Z"/>
          <w:lang w:eastAsia="de-DE"/>
        </w:rPr>
      </w:pPr>
      <w:ins w:id="9148" w:author="Jens-Rainer Ohm" w:date="2025-01-14T12:48:00Z">
        <w:r w:rsidRPr="00324C90">
          <w:rPr>
            <w:lang w:eastAsia="de-DE"/>
          </w:rPr>
          <w:lastRenderedPageBreak/>
          <w:fldChar w:fldCharType="begin"/>
        </w:r>
        <w:r w:rsidRPr="00324C90">
          <w:rPr>
            <w:lang w:eastAsia="de-DE"/>
          </w:rPr>
          <w:instrText xml:space="preserve"> HYPERLINK "https://jvet-experts.org/doc_end_user/current_document.php?id=15046" </w:instrText>
        </w:r>
        <w:r w:rsidRPr="00324C90">
          <w:rPr>
            <w:lang w:eastAsia="de-DE"/>
          </w:rPr>
          <w:fldChar w:fldCharType="separate"/>
        </w:r>
        <w:r w:rsidRPr="00324C90">
          <w:rPr>
            <w:rStyle w:val="Hyperlink"/>
            <w:lang w:eastAsia="de-DE"/>
          </w:rPr>
          <w:t>JVET-AK0075</w:t>
        </w:r>
        <w:r w:rsidRPr="00324C90">
          <w:rPr>
            <w:lang w:val="en-CA" w:eastAsia="de-DE"/>
          </w:rPr>
          <w:fldChar w:fldCharType="end"/>
        </w:r>
        <w:r w:rsidRPr="00324C90">
          <w:rPr>
            <w:lang w:eastAsia="de-DE"/>
          </w:rPr>
          <w:t xml:space="preserve"> AHG9: Additional information on object-based optimization for the encoder optimization information SEI message [M. Pedzisz, M. M. Hannuksela, F. Cricri (Nokia)]</w:t>
        </w:r>
      </w:ins>
    </w:p>
    <w:p w14:paraId="4BB4C038" w14:textId="77777777" w:rsidR="00324C90" w:rsidRPr="00324C90" w:rsidRDefault="00324C90" w:rsidP="00324C90">
      <w:pPr>
        <w:rPr>
          <w:ins w:id="9149" w:author="Jens-Rainer Ohm" w:date="2025-01-14T12:48:00Z"/>
          <w:lang w:eastAsia="de-DE"/>
        </w:rPr>
      </w:pPr>
      <w:ins w:id="9150" w:author="Jens-Rainer Ohm" w:date="2025-01-14T12:48:00Z">
        <w:r w:rsidRPr="00324C90">
          <w:rPr>
            <w:lang w:eastAsia="de-DE"/>
          </w:rPr>
          <w:fldChar w:fldCharType="begin"/>
        </w:r>
        <w:r w:rsidRPr="00324C90">
          <w:rPr>
            <w:lang w:eastAsia="de-DE"/>
          </w:rPr>
          <w:instrText xml:space="preserve"> HYPERLINK "https://jvet-experts.org/doc_end_user/current_document.php?id=15126" </w:instrText>
        </w:r>
        <w:r w:rsidRPr="00324C90">
          <w:rPr>
            <w:lang w:eastAsia="de-DE"/>
          </w:rPr>
          <w:fldChar w:fldCharType="separate"/>
        </w:r>
        <w:r w:rsidRPr="00324C90">
          <w:rPr>
            <w:rStyle w:val="Hyperlink"/>
            <w:lang w:eastAsia="de-DE"/>
          </w:rPr>
          <w:t>JVET-AK0155</w:t>
        </w:r>
        <w:r w:rsidRPr="00324C90">
          <w:rPr>
            <w:lang w:val="en-CA" w:eastAsia="de-DE"/>
          </w:rPr>
          <w:fldChar w:fldCharType="end"/>
        </w:r>
        <w:r w:rsidRPr="00324C90">
          <w:rPr>
            <w:lang w:eastAsia="de-DE"/>
          </w:rPr>
          <w:t xml:space="preserve"> AHG9: On Encoder optimization information SEI message [C.H. Demarty, E. François, F. Aumont, O. Le Meur (InterDigital)]</w:t>
        </w:r>
      </w:ins>
    </w:p>
    <w:p w14:paraId="703EEEBF" w14:textId="77777777" w:rsidR="00324C90" w:rsidRPr="00324C90" w:rsidRDefault="00324C90">
      <w:pPr>
        <w:rPr>
          <w:ins w:id="9151" w:author="Jens-Rainer Ohm" w:date="2025-01-14T12:48:00Z"/>
          <w:b/>
          <w:bCs/>
          <w:lang w:eastAsia="de-DE"/>
        </w:rPr>
        <w:pPrChange w:id="9152" w:author="Jens-Rainer Ohm" w:date="2025-01-14T12:49:00Z">
          <w:pPr>
            <w:numPr>
              <w:ilvl w:val="2"/>
              <w:numId w:val="112"/>
            </w:numPr>
            <w:ind w:left="720" w:hanging="720"/>
          </w:pPr>
        </w:pPrChange>
      </w:pPr>
      <w:ins w:id="9153" w:author="Jens-Rainer Ohm" w:date="2025-01-14T12:48:00Z">
        <w:r w:rsidRPr="00324C90">
          <w:rPr>
            <w:b/>
            <w:bCs/>
            <w:lang w:eastAsia="de-DE"/>
          </w:rPr>
          <w:t xml:space="preserve">Source picture timing information SEI message </w:t>
        </w:r>
        <w:r w:rsidRPr="00324C90">
          <w:rPr>
            <w:b/>
            <w:bCs/>
            <w:i/>
            <w:iCs/>
            <w:lang w:eastAsia="de-DE"/>
          </w:rPr>
          <w:t>(1)</w:t>
        </w:r>
      </w:ins>
    </w:p>
    <w:p w14:paraId="3959FD63" w14:textId="77777777" w:rsidR="00324C90" w:rsidRPr="00324C90" w:rsidRDefault="00324C90" w:rsidP="00324C90">
      <w:pPr>
        <w:rPr>
          <w:ins w:id="9154" w:author="Jens-Rainer Ohm" w:date="2025-01-14T12:48:00Z"/>
          <w:lang w:eastAsia="de-DE"/>
        </w:rPr>
      </w:pPr>
      <w:ins w:id="9155" w:author="Jens-Rainer Ohm" w:date="2025-01-14T12:48:00Z">
        <w:r w:rsidRPr="00324C90">
          <w:rPr>
            <w:lang w:eastAsia="de-DE"/>
          </w:rPr>
          <w:fldChar w:fldCharType="begin"/>
        </w:r>
        <w:r w:rsidRPr="00324C90">
          <w:rPr>
            <w:lang w:eastAsia="de-DE"/>
          </w:rPr>
          <w:instrText xml:space="preserve"> HYPERLINK "https://jvet-experts.org/doc_end_user/current_document.php?id=15139" </w:instrText>
        </w:r>
        <w:r w:rsidRPr="00324C90">
          <w:rPr>
            <w:lang w:eastAsia="de-DE"/>
          </w:rPr>
          <w:fldChar w:fldCharType="separate"/>
        </w:r>
        <w:r w:rsidRPr="00324C90">
          <w:rPr>
            <w:rStyle w:val="Hyperlink"/>
            <w:lang w:eastAsia="de-DE"/>
          </w:rPr>
          <w:t>JVET-AK0168</w:t>
        </w:r>
        <w:r w:rsidRPr="00324C90">
          <w:rPr>
            <w:lang w:val="en-CA" w:eastAsia="de-DE"/>
          </w:rPr>
          <w:fldChar w:fldCharType="end"/>
        </w:r>
        <w:r w:rsidRPr="00324C90">
          <w:rPr>
            <w:lang w:eastAsia="de-DE"/>
          </w:rPr>
          <w:t xml:space="preserve"> [m70903 [AHG9: On SPTI SEI message: Robustness and source constant framerate [Y. Sanchez, T. M. Borges, R. Skupin, C. Hellge, T. Schierl (Fraunhofer HHI)]</w:t>
        </w:r>
      </w:ins>
    </w:p>
    <w:p w14:paraId="4C5A9D4D" w14:textId="77777777" w:rsidR="00324C90" w:rsidRPr="00324C90" w:rsidRDefault="00324C90">
      <w:pPr>
        <w:rPr>
          <w:ins w:id="9156" w:author="Jens-Rainer Ohm" w:date="2025-01-14T12:48:00Z"/>
          <w:b/>
          <w:bCs/>
          <w:lang w:eastAsia="de-DE"/>
        </w:rPr>
        <w:pPrChange w:id="9157" w:author="Jens-Rainer Ohm" w:date="2025-01-14T12:49:00Z">
          <w:pPr>
            <w:numPr>
              <w:ilvl w:val="2"/>
              <w:numId w:val="112"/>
            </w:numPr>
            <w:ind w:left="720" w:hanging="720"/>
          </w:pPr>
        </w:pPrChange>
      </w:pPr>
      <w:ins w:id="9158" w:author="Jens-Rainer Ohm" w:date="2025-01-14T12:48:00Z">
        <w:r w:rsidRPr="00324C90">
          <w:rPr>
            <w:b/>
            <w:bCs/>
            <w:lang w:eastAsia="de-DE"/>
          </w:rPr>
          <w:t xml:space="preserve">Modality information SEI message </w:t>
        </w:r>
        <w:r w:rsidRPr="00324C90">
          <w:rPr>
            <w:b/>
            <w:bCs/>
            <w:i/>
            <w:iCs/>
            <w:lang w:eastAsia="de-DE"/>
          </w:rPr>
          <w:t>(1)</w:t>
        </w:r>
      </w:ins>
    </w:p>
    <w:p w14:paraId="4B5160BF" w14:textId="77777777" w:rsidR="00324C90" w:rsidRPr="00324C90" w:rsidRDefault="00324C90" w:rsidP="00324C90">
      <w:pPr>
        <w:rPr>
          <w:ins w:id="9159" w:author="Jens-Rainer Ohm" w:date="2025-01-14T12:48:00Z"/>
          <w:lang w:eastAsia="de-DE"/>
        </w:rPr>
      </w:pPr>
      <w:ins w:id="9160" w:author="Jens-Rainer Ohm" w:date="2025-01-14T12:48:00Z">
        <w:r w:rsidRPr="00324C90">
          <w:rPr>
            <w:lang w:eastAsia="de-DE"/>
          </w:rPr>
          <w:fldChar w:fldCharType="begin"/>
        </w:r>
        <w:r w:rsidRPr="00324C90">
          <w:rPr>
            <w:lang w:eastAsia="de-DE"/>
          </w:rPr>
          <w:instrText xml:space="preserve"> HYPERLINK "https://jvet-experts.org/doc_end_user/current_document.php?id=15078" </w:instrText>
        </w:r>
        <w:r w:rsidRPr="00324C90">
          <w:rPr>
            <w:lang w:eastAsia="de-DE"/>
          </w:rPr>
          <w:fldChar w:fldCharType="separate"/>
        </w:r>
        <w:r w:rsidRPr="00324C90">
          <w:rPr>
            <w:rStyle w:val="Hyperlink"/>
            <w:lang w:eastAsia="de-DE"/>
          </w:rPr>
          <w:t>JVET-AK0107</w:t>
        </w:r>
        <w:r w:rsidRPr="00324C90">
          <w:rPr>
            <w:lang w:val="en-CA" w:eastAsia="de-DE"/>
          </w:rPr>
          <w:fldChar w:fldCharType="end"/>
        </w:r>
        <w:r w:rsidRPr="00324C90">
          <w:rPr>
            <w:lang w:eastAsia="de-DE"/>
          </w:rPr>
          <w:t xml:space="preserve"> AHG9: Modality Information SEI for HEVC [J. Gao, H.-B. Teo, C.-S. Lim, K. Abe, V. Drugeon (Panasonic)]</w:t>
        </w:r>
      </w:ins>
    </w:p>
    <w:p w14:paraId="0BF96E0F" w14:textId="77777777" w:rsidR="00324C90" w:rsidRPr="00324C90" w:rsidRDefault="00324C90" w:rsidP="00324C90">
      <w:pPr>
        <w:rPr>
          <w:ins w:id="9161" w:author="Jens-Rainer Ohm" w:date="2025-01-14T12:48:00Z"/>
          <w:lang w:eastAsia="de-DE"/>
        </w:rPr>
      </w:pPr>
      <w:ins w:id="9162" w:author="Jens-Rainer Ohm" w:date="2025-01-14T12:48:00Z">
        <w:r w:rsidRPr="00324C90">
          <w:rPr>
            <w:i/>
            <w:iCs/>
            <w:lang w:eastAsia="de-DE"/>
          </w:rPr>
          <w:tab/>
          <w:t>Also relates to mandate</w:t>
        </w:r>
        <w:r w:rsidRPr="00324C90">
          <w:rPr>
            <w:lang w:eastAsia="de-DE"/>
          </w:rPr>
          <w:t xml:space="preserve"> </w:t>
        </w:r>
        <w:r w:rsidRPr="00324C90">
          <w:rPr>
            <w:i/>
            <w:iCs/>
            <w:lang w:eastAsia="de-DE"/>
          </w:rPr>
          <w:t>to study JVET-AK2005</w:t>
        </w:r>
      </w:ins>
    </w:p>
    <w:p w14:paraId="7AFFF3C9" w14:textId="77777777" w:rsidR="00324C90" w:rsidRPr="00324C90" w:rsidRDefault="00324C90">
      <w:pPr>
        <w:rPr>
          <w:ins w:id="9163" w:author="Jens-Rainer Ohm" w:date="2025-01-14T12:48:00Z"/>
          <w:b/>
          <w:bCs/>
          <w:lang w:eastAsia="de-DE"/>
        </w:rPr>
        <w:pPrChange w:id="9164" w:author="Jens-Rainer Ohm" w:date="2025-01-14T12:49:00Z">
          <w:pPr>
            <w:numPr>
              <w:ilvl w:val="2"/>
              <w:numId w:val="112"/>
            </w:numPr>
            <w:ind w:left="720" w:hanging="720"/>
          </w:pPr>
        </w:pPrChange>
      </w:pPr>
      <w:ins w:id="9165" w:author="Jens-Rainer Ohm" w:date="2025-01-14T12:48:00Z">
        <w:r w:rsidRPr="00324C90">
          <w:rPr>
            <w:b/>
            <w:bCs/>
            <w:lang w:eastAsia="de-DE"/>
          </w:rPr>
          <w:t>Generative face video SEI messages</w:t>
        </w:r>
        <w:r w:rsidRPr="00324C90">
          <w:rPr>
            <w:b/>
            <w:bCs/>
            <w:i/>
            <w:iCs/>
            <w:lang w:eastAsia="de-DE"/>
          </w:rPr>
          <w:t xml:space="preserve"> (8)</w:t>
        </w:r>
      </w:ins>
    </w:p>
    <w:p w14:paraId="48386B04" w14:textId="77777777" w:rsidR="00324C90" w:rsidRPr="00324C90" w:rsidRDefault="00324C90" w:rsidP="00324C90">
      <w:pPr>
        <w:rPr>
          <w:ins w:id="9166" w:author="Jens-Rainer Ohm" w:date="2025-01-14T12:48:00Z"/>
          <w:lang w:eastAsia="de-DE"/>
        </w:rPr>
      </w:pPr>
      <w:ins w:id="9167" w:author="Jens-Rainer Ohm" w:date="2025-01-14T12:48:00Z">
        <w:r w:rsidRPr="00324C90">
          <w:rPr>
            <w:lang w:eastAsia="de-DE"/>
          </w:rPr>
          <w:fldChar w:fldCharType="begin"/>
        </w:r>
        <w:r w:rsidRPr="00324C90">
          <w:rPr>
            <w:lang w:eastAsia="de-DE"/>
          </w:rPr>
          <w:instrText xml:space="preserve"> HYPERLINK "https://jvet-experts.org/doc_end_user/current_document.php?id=15051" </w:instrText>
        </w:r>
        <w:r w:rsidRPr="00324C90">
          <w:rPr>
            <w:lang w:eastAsia="de-DE"/>
          </w:rPr>
          <w:fldChar w:fldCharType="separate"/>
        </w:r>
        <w:r w:rsidRPr="00324C90">
          <w:rPr>
            <w:rStyle w:val="Hyperlink"/>
            <w:lang w:eastAsia="de-DE"/>
          </w:rPr>
          <w:t>JVET-AK0080</w:t>
        </w:r>
        <w:r w:rsidRPr="00324C90">
          <w:rPr>
            <w:lang w:val="en-CA" w:eastAsia="de-DE"/>
          </w:rPr>
          <w:fldChar w:fldCharType="end"/>
        </w:r>
        <w:r w:rsidRPr="00324C90">
          <w:rPr>
            <w:lang w:eastAsia="de-DE"/>
          </w:rPr>
          <w:t xml:space="preserve"> AHG9: Comments on the GFV and GFVE SEI messages [M. M. Hannuksela (Nokia), J. Chen, B. Chen, Y. Ye (Alibaba)]</w:t>
        </w:r>
      </w:ins>
    </w:p>
    <w:p w14:paraId="376E622E" w14:textId="77777777" w:rsidR="00324C90" w:rsidRPr="00324C90" w:rsidRDefault="00324C90" w:rsidP="00324C90">
      <w:pPr>
        <w:rPr>
          <w:ins w:id="9168" w:author="Jens-Rainer Ohm" w:date="2025-01-14T12:48:00Z"/>
          <w:lang w:eastAsia="de-DE"/>
        </w:rPr>
      </w:pPr>
      <w:ins w:id="9169" w:author="Jens-Rainer Ohm" w:date="2025-01-14T12:48:00Z">
        <w:r w:rsidRPr="00324C90">
          <w:rPr>
            <w:i/>
            <w:iCs/>
            <w:lang w:eastAsia="de-DE"/>
          </w:rPr>
          <w:tab/>
          <w:t>Also relates to mandate</w:t>
        </w:r>
        <w:r w:rsidRPr="00324C90">
          <w:rPr>
            <w:lang w:eastAsia="de-DE"/>
          </w:rPr>
          <w:t xml:space="preserve"> </w:t>
        </w:r>
        <w:r w:rsidRPr="00324C90">
          <w:rPr>
            <w:i/>
            <w:iCs/>
            <w:lang w:eastAsia="de-DE"/>
          </w:rPr>
          <w:t>to study JVET-AK2005</w:t>
        </w:r>
      </w:ins>
    </w:p>
    <w:p w14:paraId="20B93D81" w14:textId="77777777" w:rsidR="00324C90" w:rsidRPr="00324C90" w:rsidRDefault="00324C90" w:rsidP="00324C90">
      <w:pPr>
        <w:rPr>
          <w:ins w:id="9170" w:author="Jens-Rainer Ohm" w:date="2025-01-14T12:48:00Z"/>
          <w:lang w:eastAsia="de-DE"/>
        </w:rPr>
      </w:pPr>
      <w:ins w:id="9171" w:author="Jens-Rainer Ohm" w:date="2025-01-14T12:48:00Z">
        <w:r w:rsidRPr="00324C90">
          <w:rPr>
            <w:lang w:eastAsia="de-DE"/>
          </w:rPr>
          <w:fldChar w:fldCharType="begin"/>
        </w:r>
        <w:r w:rsidRPr="00324C90">
          <w:rPr>
            <w:lang w:eastAsia="de-DE"/>
          </w:rPr>
          <w:instrText xml:space="preserve"> HYPERLINK "https://jvet-experts.org/doc_end_user/current_document.php?id=15095" </w:instrText>
        </w:r>
        <w:r w:rsidRPr="00324C90">
          <w:rPr>
            <w:lang w:eastAsia="de-DE"/>
          </w:rPr>
          <w:fldChar w:fldCharType="separate"/>
        </w:r>
        <w:r w:rsidRPr="00324C90">
          <w:rPr>
            <w:rStyle w:val="Hyperlink"/>
            <w:lang w:eastAsia="de-DE"/>
          </w:rPr>
          <w:t>JVET-AK0124</w:t>
        </w:r>
        <w:r w:rsidRPr="00324C90">
          <w:rPr>
            <w:lang w:val="en-CA" w:eastAsia="de-DE"/>
          </w:rPr>
          <w:fldChar w:fldCharType="end"/>
        </w:r>
        <w:r w:rsidRPr="00324C90">
          <w:rPr>
            <w:lang w:eastAsia="de-DE"/>
          </w:rPr>
          <w:t xml:space="preserve"> AHG9: On timing information and order of pictures in GFV SEI message [J. Lee, H. Tan, C. Kim, J. Nam, J. Lim, S. Kim (LGE)]</w:t>
        </w:r>
      </w:ins>
    </w:p>
    <w:p w14:paraId="7D793994" w14:textId="77777777" w:rsidR="00324C90" w:rsidRPr="00324C90" w:rsidRDefault="00324C90" w:rsidP="00324C90">
      <w:pPr>
        <w:rPr>
          <w:ins w:id="9172" w:author="Jens-Rainer Ohm" w:date="2025-01-14T12:48:00Z"/>
          <w:lang w:eastAsia="de-DE"/>
        </w:rPr>
      </w:pPr>
      <w:ins w:id="9173" w:author="Jens-Rainer Ohm" w:date="2025-01-14T12:48:00Z">
        <w:r w:rsidRPr="00324C90">
          <w:rPr>
            <w:lang w:eastAsia="de-DE"/>
          </w:rPr>
          <w:fldChar w:fldCharType="begin"/>
        </w:r>
        <w:r w:rsidRPr="00324C90">
          <w:rPr>
            <w:lang w:eastAsia="de-DE"/>
          </w:rPr>
          <w:instrText xml:space="preserve"> HYPERLINK "https://jvet-experts.org/doc_end_user/current_document.php?id=15098" </w:instrText>
        </w:r>
        <w:r w:rsidRPr="00324C90">
          <w:rPr>
            <w:lang w:eastAsia="de-DE"/>
          </w:rPr>
          <w:fldChar w:fldCharType="separate"/>
        </w:r>
        <w:r w:rsidRPr="00324C90">
          <w:rPr>
            <w:rStyle w:val="Hyperlink"/>
            <w:lang w:eastAsia="de-DE"/>
          </w:rPr>
          <w:t>JVET-AK0127</w:t>
        </w:r>
        <w:r w:rsidRPr="00324C90">
          <w:rPr>
            <w:lang w:val="en-CA" w:eastAsia="de-DE"/>
          </w:rPr>
          <w:fldChar w:fldCharType="end"/>
        </w:r>
        <w:r w:rsidRPr="00324C90">
          <w:rPr>
            <w:lang w:eastAsia="de-DE"/>
          </w:rPr>
          <w:t xml:space="preserve"> AHG9: On miscellaneous aspects of GFV and DSCI SEI messages [J. Lee, H. Tan, C. Kim, J. Nam, J. Lim, S. Kim (LGE)]</w:t>
        </w:r>
      </w:ins>
    </w:p>
    <w:p w14:paraId="2EA2DA0E" w14:textId="77777777" w:rsidR="00324C90" w:rsidRPr="00324C90" w:rsidRDefault="00324C90" w:rsidP="00324C90">
      <w:pPr>
        <w:rPr>
          <w:ins w:id="9174" w:author="Jens-Rainer Ohm" w:date="2025-01-14T12:48:00Z"/>
          <w:lang w:eastAsia="de-DE"/>
        </w:rPr>
      </w:pPr>
      <w:ins w:id="9175" w:author="Jens-Rainer Ohm" w:date="2025-01-14T12:48:00Z">
        <w:r w:rsidRPr="00324C90">
          <w:rPr>
            <w:i/>
            <w:iCs/>
            <w:lang w:eastAsia="de-DE"/>
          </w:rPr>
          <w:tab/>
          <w:t>Also relates to DSC SEI messages</w:t>
        </w:r>
      </w:ins>
    </w:p>
    <w:p w14:paraId="38940528" w14:textId="77777777" w:rsidR="00324C90" w:rsidRPr="00324C90" w:rsidRDefault="00324C90" w:rsidP="00324C90">
      <w:pPr>
        <w:rPr>
          <w:ins w:id="9176" w:author="Jens-Rainer Ohm" w:date="2025-01-14T12:48:00Z"/>
          <w:lang w:eastAsia="de-DE"/>
        </w:rPr>
      </w:pPr>
      <w:ins w:id="9177" w:author="Jens-Rainer Ohm" w:date="2025-01-14T12:48:00Z">
        <w:r w:rsidRPr="00324C90">
          <w:rPr>
            <w:lang w:eastAsia="de-DE"/>
          </w:rPr>
          <w:fldChar w:fldCharType="begin"/>
        </w:r>
        <w:r w:rsidRPr="00324C90">
          <w:rPr>
            <w:lang w:eastAsia="de-DE"/>
          </w:rPr>
          <w:instrText xml:space="preserve"> HYPERLINK "https://jvet-experts.org/doc_end_user/current_document.php?id=15099" </w:instrText>
        </w:r>
        <w:r w:rsidRPr="00324C90">
          <w:rPr>
            <w:lang w:eastAsia="de-DE"/>
          </w:rPr>
          <w:fldChar w:fldCharType="separate"/>
        </w:r>
        <w:r w:rsidRPr="00324C90">
          <w:rPr>
            <w:rStyle w:val="Hyperlink"/>
            <w:lang w:eastAsia="de-DE"/>
          </w:rPr>
          <w:t>JVET-AK0128</w:t>
        </w:r>
        <w:r w:rsidRPr="00324C90">
          <w:rPr>
            <w:lang w:val="en-CA" w:eastAsia="de-DE"/>
          </w:rPr>
          <w:fldChar w:fldCharType="end"/>
        </w:r>
        <w:r w:rsidRPr="00324C90">
          <w:rPr>
            <w:lang w:eastAsia="de-DE"/>
          </w:rPr>
          <w:t xml:space="preserve"> AHG9: Editorial updates for GFV SEI message [J. Lee, H. Tan, C. Kim, J. Nam, J. Lim, S. Kim (LGE)]</w:t>
        </w:r>
      </w:ins>
    </w:p>
    <w:p w14:paraId="2196A09B" w14:textId="77777777" w:rsidR="00324C90" w:rsidRPr="00324C90" w:rsidRDefault="00324C90" w:rsidP="00324C90">
      <w:pPr>
        <w:rPr>
          <w:ins w:id="9178" w:author="Jens-Rainer Ohm" w:date="2025-01-14T12:48:00Z"/>
          <w:lang w:eastAsia="de-DE"/>
        </w:rPr>
      </w:pPr>
      <w:ins w:id="9179" w:author="Jens-Rainer Ohm" w:date="2025-01-14T12:48:00Z">
        <w:r w:rsidRPr="00324C90">
          <w:rPr>
            <w:lang w:eastAsia="de-DE"/>
          </w:rPr>
          <w:fldChar w:fldCharType="begin"/>
        </w:r>
        <w:r w:rsidRPr="00324C90">
          <w:rPr>
            <w:lang w:eastAsia="de-DE"/>
          </w:rPr>
          <w:instrText xml:space="preserve"> HYPERLINK "https://jvet-experts.org/doc_end_user/current_document.php?id=15125" </w:instrText>
        </w:r>
        <w:r w:rsidRPr="00324C90">
          <w:rPr>
            <w:lang w:eastAsia="de-DE"/>
          </w:rPr>
          <w:fldChar w:fldCharType="separate"/>
        </w:r>
        <w:r w:rsidRPr="00324C90">
          <w:rPr>
            <w:rStyle w:val="Hyperlink"/>
            <w:lang w:eastAsia="de-DE"/>
          </w:rPr>
          <w:t>JVET-AK0154</w:t>
        </w:r>
        <w:r w:rsidRPr="00324C90">
          <w:rPr>
            <w:lang w:val="en-CA" w:eastAsia="de-DE"/>
          </w:rPr>
          <w:fldChar w:fldCharType="end"/>
        </w:r>
        <w:r w:rsidRPr="00324C90">
          <w:rPr>
            <w:lang w:eastAsia="de-DE"/>
          </w:rPr>
          <w:t xml:space="preserve"> AHG9: Comments on Generative Face Video SEI  [A. C. Sidiya, S. Deshpande (Sharp)]</w:t>
        </w:r>
      </w:ins>
    </w:p>
    <w:p w14:paraId="2A9C2251" w14:textId="77777777" w:rsidR="00324C90" w:rsidRPr="00324C90" w:rsidRDefault="00324C90" w:rsidP="00324C90">
      <w:pPr>
        <w:rPr>
          <w:ins w:id="9180" w:author="Jens-Rainer Ohm" w:date="2025-01-14T12:48:00Z"/>
          <w:lang w:eastAsia="de-DE"/>
        </w:rPr>
      </w:pPr>
      <w:ins w:id="9181" w:author="Jens-Rainer Ohm" w:date="2025-01-14T12:48:00Z">
        <w:r w:rsidRPr="00324C90">
          <w:rPr>
            <w:lang w:eastAsia="de-DE"/>
          </w:rPr>
          <w:fldChar w:fldCharType="begin"/>
        </w:r>
        <w:r w:rsidRPr="00324C90">
          <w:rPr>
            <w:lang w:eastAsia="de-DE"/>
          </w:rPr>
          <w:instrText xml:space="preserve"> HYPERLINK "https://jvet-experts.org/doc_end_user/current_document.php?id=15135" </w:instrText>
        </w:r>
        <w:r w:rsidRPr="00324C90">
          <w:rPr>
            <w:lang w:eastAsia="de-DE"/>
          </w:rPr>
          <w:fldChar w:fldCharType="separate"/>
        </w:r>
        <w:r w:rsidRPr="00324C90">
          <w:rPr>
            <w:rStyle w:val="Hyperlink"/>
            <w:lang w:eastAsia="de-DE"/>
          </w:rPr>
          <w:t>JVET-AK0164</w:t>
        </w:r>
        <w:r w:rsidRPr="00324C90">
          <w:rPr>
            <w:lang w:val="en-CA" w:eastAsia="de-DE"/>
          </w:rPr>
          <w:fldChar w:fldCharType="end"/>
        </w:r>
        <w:r w:rsidRPr="00324C90">
          <w:rPr>
            <w:lang w:eastAsia="de-DE"/>
          </w:rPr>
          <w:t xml:space="preserve"> AHG9: Supplementation of value range definition and editorial bugs fixes on the GFVE pupil position SEI messages [F. Ma, A. Trioux, F. Yang (Xidian Univ.), B. Li, F. Xing, Z. Wang (Hisense)]</w:t>
        </w:r>
      </w:ins>
    </w:p>
    <w:p w14:paraId="42DD4642" w14:textId="77777777" w:rsidR="00324C90" w:rsidRPr="00324C90" w:rsidRDefault="00324C90" w:rsidP="00324C90">
      <w:pPr>
        <w:rPr>
          <w:ins w:id="9182" w:author="Jens-Rainer Ohm" w:date="2025-01-14T12:48:00Z"/>
          <w:lang w:eastAsia="de-DE"/>
        </w:rPr>
      </w:pPr>
      <w:ins w:id="9183" w:author="Jens-Rainer Ohm" w:date="2025-01-14T12:48:00Z">
        <w:r w:rsidRPr="00324C90">
          <w:rPr>
            <w:lang w:eastAsia="de-DE"/>
          </w:rPr>
          <w:fldChar w:fldCharType="begin"/>
        </w:r>
        <w:r w:rsidRPr="00324C90">
          <w:rPr>
            <w:lang w:eastAsia="de-DE"/>
          </w:rPr>
          <w:instrText xml:space="preserve"> HYPERLINK "https://jvet-experts.org/doc_end_user/current_document.php?id=15227" </w:instrText>
        </w:r>
        <w:r w:rsidRPr="00324C90">
          <w:rPr>
            <w:lang w:eastAsia="de-DE"/>
          </w:rPr>
          <w:fldChar w:fldCharType="separate"/>
        </w:r>
        <w:r w:rsidRPr="00324C90">
          <w:rPr>
            <w:rStyle w:val="Hyperlink"/>
            <w:lang w:eastAsia="de-DE"/>
          </w:rPr>
          <w:t>JVET-AK0238</w:t>
        </w:r>
        <w:r w:rsidRPr="00324C90">
          <w:rPr>
            <w:lang w:val="en-CA" w:eastAsia="de-DE"/>
          </w:rPr>
          <w:fldChar w:fldCharType="end"/>
        </w:r>
        <w:r w:rsidRPr="00324C90">
          <w:rPr>
            <w:lang w:eastAsia="de-DE"/>
          </w:rPr>
          <w:t xml:space="preserve"> AHG9: Semantics and syntax fixes for generative face video SEI message [J. Chen, B. Chen, Y. Ye (Alibaba)]</w:t>
        </w:r>
      </w:ins>
    </w:p>
    <w:p w14:paraId="3DDD1ABB" w14:textId="77777777" w:rsidR="00324C90" w:rsidRPr="00324C90" w:rsidRDefault="00324C90" w:rsidP="00324C90">
      <w:pPr>
        <w:rPr>
          <w:ins w:id="9184" w:author="Jens-Rainer Ohm" w:date="2025-01-14T12:48:00Z"/>
          <w:lang w:eastAsia="de-DE"/>
        </w:rPr>
      </w:pPr>
      <w:ins w:id="9185" w:author="Jens-Rainer Ohm" w:date="2025-01-14T12:48:00Z">
        <w:r w:rsidRPr="00324C90">
          <w:rPr>
            <w:lang w:eastAsia="de-DE"/>
          </w:rPr>
          <w:fldChar w:fldCharType="begin"/>
        </w:r>
        <w:r w:rsidRPr="00324C90">
          <w:rPr>
            <w:lang w:eastAsia="de-DE"/>
          </w:rPr>
          <w:instrText xml:space="preserve"> HYPERLINK "https://jvet-experts.org/doc_end_user/current_document.php?id=15228" </w:instrText>
        </w:r>
        <w:r w:rsidRPr="00324C90">
          <w:rPr>
            <w:lang w:eastAsia="de-DE"/>
          </w:rPr>
          <w:fldChar w:fldCharType="separate"/>
        </w:r>
        <w:r w:rsidRPr="00324C90">
          <w:rPr>
            <w:rStyle w:val="Hyperlink"/>
            <w:lang w:eastAsia="de-DE"/>
          </w:rPr>
          <w:t>JVET-AK0239</w:t>
        </w:r>
        <w:r w:rsidRPr="00324C90">
          <w:rPr>
            <w:lang w:val="en-CA" w:eastAsia="de-DE"/>
          </w:rPr>
          <w:fldChar w:fldCharType="end"/>
        </w:r>
        <w:r w:rsidRPr="00324C90">
          <w:rPr>
            <w:lang w:eastAsia="de-DE"/>
          </w:rPr>
          <w:t xml:space="preserve"> AHG9: On generative face video enhancement SEI message [J. Chen, B. Chen, Y. Ye (Alibaba)]</w:t>
        </w:r>
      </w:ins>
    </w:p>
    <w:p w14:paraId="66576015" w14:textId="77777777" w:rsidR="00324C90" w:rsidRPr="00324C90" w:rsidRDefault="00324C90">
      <w:pPr>
        <w:rPr>
          <w:ins w:id="9186" w:author="Jens-Rainer Ohm" w:date="2025-01-14T12:48:00Z"/>
          <w:b/>
          <w:bCs/>
          <w:lang w:eastAsia="de-DE"/>
        </w:rPr>
        <w:pPrChange w:id="9187" w:author="Jens-Rainer Ohm" w:date="2025-01-14T12:49:00Z">
          <w:pPr>
            <w:numPr>
              <w:ilvl w:val="2"/>
              <w:numId w:val="112"/>
            </w:numPr>
            <w:ind w:left="720" w:hanging="720"/>
          </w:pPr>
        </w:pPrChange>
      </w:pPr>
      <w:ins w:id="9188" w:author="Jens-Rainer Ohm" w:date="2025-01-14T12:48:00Z">
        <w:r w:rsidRPr="00324C90">
          <w:rPr>
            <w:b/>
            <w:bCs/>
            <w:lang w:eastAsia="de-DE"/>
          </w:rPr>
          <w:t>Digitally signed content messages</w:t>
        </w:r>
        <w:r w:rsidRPr="00324C90">
          <w:rPr>
            <w:b/>
            <w:bCs/>
            <w:i/>
            <w:iCs/>
            <w:lang w:eastAsia="de-DE"/>
          </w:rPr>
          <w:t xml:space="preserve"> (8)</w:t>
        </w:r>
      </w:ins>
    </w:p>
    <w:p w14:paraId="410DF1E7" w14:textId="77777777" w:rsidR="00324C90" w:rsidRPr="00324C90" w:rsidRDefault="00324C90" w:rsidP="00324C90">
      <w:pPr>
        <w:rPr>
          <w:ins w:id="9189" w:author="Jens-Rainer Ohm" w:date="2025-01-14T12:48:00Z"/>
          <w:lang w:eastAsia="de-DE"/>
        </w:rPr>
      </w:pPr>
      <w:ins w:id="9190" w:author="Jens-Rainer Ohm" w:date="2025-01-14T12:48:00Z">
        <w:r w:rsidRPr="00324C90">
          <w:rPr>
            <w:lang w:eastAsia="de-DE"/>
          </w:rPr>
          <w:fldChar w:fldCharType="begin"/>
        </w:r>
        <w:r w:rsidRPr="00324C90">
          <w:rPr>
            <w:lang w:eastAsia="de-DE"/>
          </w:rPr>
          <w:instrText xml:space="preserve"> HYPERLINK "https://jvet-experts.org/doc_end_user/current_document.php?id=15080" </w:instrText>
        </w:r>
        <w:r w:rsidRPr="00324C90">
          <w:rPr>
            <w:lang w:eastAsia="de-DE"/>
          </w:rPr>
          <w:fldChar w:fldCharType="separate"/>
        </w:r>
        <w:r w:rsidRPr="00324C90">
          <w:rPr>
            <w:rStyle w:val="Hyperlink"/>
            <w:lang w:eastAsia="de-DE"/>
          </w:rPr>
          <w:t>JVET-AK0109</w:t>
        </w:r>
        <w:r w:rsidRPr="00324C90">
          <w:rPr>
            <w:lang w:val="en-CA" w:eastAsia="de-DE"/>
          </w:rPr>
          <w:fldChar w:fldCharType="end"/>
        </w:r>
        <w:r w:rsidRPr="00324C90">
          <w:rPr>
            <w:lang w:eastAsia="de-DE"/>
          </w:rPr>
          <w:t xml:space="preserve"> AHG9: On signaling and constraint for RefDigest in digitally signed content SEI messages [C. Kim, H. Tan, J. Nam, J. Lee, J. Lim, S. Kim (LGE)]</w:t>
        </w:r>
      </w:ins>
    </w:p>
    <w:p w14:paraId="4F05F073" w14:textId="77777777" w:rsidR="00324C90" w:rsidRPr="00324C90" w:rsidRDefault="00324C90" w:rsidP="00324C90">
      <w:pPr>
        <w:rPr>
          <w:ins w:id="9191" w:author="Jens-Rainer Ohm" w:date="2025-01-14T12:48:00Z"/>
          <w:lang w:eastAsia="de-DE"/>
        </w:rPr>
      </w:pPr>
      <w:ins w:id="9192" w:author="Jens-Rainer Ohm" w:date="2025-01-14T12:48:00Z">
        <w:r w:rsidRPr="00324C90">
          <w:rPr>
            <w:lang w:eastAsia="de-DE"/>
          </w:rPr>
          <w:fldChar w:fldCharType="begin"/>
        </w:r>
        <w:r w:rsidRPr="00324C90">
          <w:rPr>
            <w:lang w:eastAsia="de-DE"/>
          </w:rPr>
          <w:instrText xml:space="preserve"> HYPERLINK "https://jvet-experts.org/doc_end_user/current_document.php?id=15081" </w:instrText>
        </w:r>
        <w:r w:rsidRPr="00324C90">
          <w:rPr>
            <w:lang w:eastAsia="de-DE"/>
          </w:rPr>
          <w:fldChar w:fldCharType="separate"/>
        </w:r>
        <w:r w:rsidRPr="00324C90">
          <w:rPr>
            <w:rStyle w:val="Hyperlink"/>
            <w:lang w:eastAsia="de-DE"/>
          </w:rPr>
          <w:t>JVET-AK0110</w:t>
        </w:r>
        <w:r w:rsidRPr="00324C90">
          <w:rPr>
            <w:lang w:val="en-CA" w:eastAsia="de-DE"/>
          </w:rPr>
          <w:fldChar w:fldCharType="end"/>
        </w:r>
        <w:r w:rsidRPr="00324C90">
          <w:rPr>
            <w:lang w:eastAsia="de-DE"/>
          </w:rPr>
          <w:t xml:space="preserve"> AHG9: On reference message digest for verification in digitally signed content SEI messages [C. Kim, H. Tan, J. Nam, J. Lee, J. Lim, S. Kim (LGE)]</w:t>
        </w:r>
      </w:ins>
    </w:p>
    <w:p w14:paraId="31E65B32" w14:textId="77777777" w:rsidR="00324C90" w:rsidRPr="00324C90" w:rsidRDefault="00324C90" w:rsidP="00324C90">
      <w:pPr>
        <w:rPr>
          <w:ins w:id="9193" w:author="Jens-Rainer Ohm" w:date="2025-01-14T12:48:00Z"/>
          <w:lang w:eastAsia="de-DE"/>
        </w:rPr>
      </w:pPr>
      <w:ins w:id="9194" w:author="Jens-Rainer Ohm" w:date="2025-01-14T12:48:00Z">
        <w:r w:rsidRPr="00324C90">
          <w:rPr>
            <w:lang w:eastAsia="de-DE"/>
          </w:rPr>
          <w:fldChar w:fldCharType="begin"/>
        </w:r>
        <w:r w:rsidRPr="00324C90">
          <w:rPr>
            <w:lang w:eastAsia="de-DE"/>
          </w:rPr>
          <w:instrText xml:space="preserve"> HYPERLINK "https://jvet-experts.org/doc_end_user/current_document.php?id=15096" </w:instrText>
        </w:r>
        <w:r w:rsidRPr="00324C90">
          <w:rPr>
            <w:lang w:eastAsia="de-DE"/>
          </w:rPr>
          <w:fldChar w:fldCharType="separate"/>
        </w:r>
        <w:r w:rsidRPr="00324C90">
          <w:rPr>
            <w:rStyle w:val="Hyperlink"/>
            <w:lang w:eastAsia="de-DE"/>
          </w:rPr>
          <w:t>JVET-AK0125</w:t>
        </w:r>
        <w:r w:rsidRPr="00324C90">
          <w:rPr>
            <w:lang w:val="en-CA" w:eastAsia="de-DE"/>
          </w:rPr>
          <w:fldChar w:fldCharType="end"/>
        </w:r>
        <w:r w:rsidRPr="00324C90">
          <w:rPr>
            <w:lang w:eastAsia="de-DE"/>
          </w:rPr>
          <w:t xml:space="preserve"> AHG9: On presence and persistency of digitally signed content SEI messages [J. Lee, H. Tan, C. Kim, J. Nam, J. Lim, S. Kim (LGE)]</w:t>
        </w:r>
      </w:ins>
    </w:p>
    <w:p w14:paraId="6D456AD2" w14:textId="77777777" w:rsidR="00324C90" w:rsidRPr="00324C90" w:rsidRDefault="00324C90" w:rsidP="00324C90">
      <w:pPr>
        <w:rPr>
          <w:ins w:id="9195" w:author="Jens-Rainer Ohm" w:date="2025-01-14T12:48:00Z"/>
          <w:lang w:eastAsia="de-DE"/>
        </w:rPr>
      </w:pPr>
      <w:ins w:id="9196" w:author="Jens-Rainer Ohm" w:date="2025-01-14T12:48:00Z">
        <w:r w:rsidRPr="00324C90">
          <w:rPr>
            <w:lang w:eastAsia="de-DE"/>
          </w:rPr>
          <w:fldChar w:fldCharType="begin"/>
        </w:r>
        <w:r w:rsidRPr="00324C90">
          <w:rPr>
            <w:lang w:eastAsia="de-DE"/>
          </w:rPr>
          <w:instrText xml:space="preserve"> HYPERLINK "https://jvet-experts.org/doc_end_user/current_document.php?id=15097" </w:instrText>
        </w:r>
        <w:r w:rsidRPr="00324C90">
          <w:rPr>
            <w:lang w:eastAsia="de-DE"/>
          </w:rPr>
          <w:fldChar w:fldCharType="separate"/>
        </w:r>
        <w:r w:rsidRPr="00324C90">
          <w:rPr>
            <w:rStyle w:val="Hyperlink"/>
            <w:lang w:eastAsia="de-DE"/>
          </w:rPr>
          <w:t>JVET-AK0126</w:t>
        </w:r>
        <w:r w:rsidRPr="00324C90">
          <w:rPr>
            <w:lang w:val="en-CA" w:eastAsia="de-DE"/>
          </w:rPr>
          <w:fldChar w:fldCharType="end"/>
        </w:r>
        <w:r w:rsidRPr="00324C90">
          <w:rPr>
            <w:lang w:eastAsia="de-DE"/>
          </w:rPr>
          <w:t xml:space="preserve"> AHG9: On signaling the mapping between verification substreams and layer and temporal sublayer for DSCI SEI message [J. Lee, H. Tan, C. Kim, J. Nam, J. Lim, S. Kim (LGE)]</w:t>
        </w:r>
      </w:ins>
    </w:p>
    <w:p w14:paraId="1B1FFC71" w14:textId="77777777" w:rsidR="00324C90" w:rsidRPr="00324C90" w:rsidRDefault="00324C90" w:rsidP="00324C90">
      <w:pPr>
        <w:rPr>
          <w:ins w:id="9197" w:author="Jens-Rainer Ohm" w:date="2025-01-14T12:48:00Z"/>
          <w:lang w:eastAsia="de-DE"/>
        </w:rPr>
      </w:pPr>
      <w:ins w:id="9198" w:author="Jens-Rainer Ohm" w:date="2025-01-14T12:48:00Z">
        <w:r w:rsidRPr="00324C90">
          <w:rPr>
            <w:lang w:eastAsia="de-DE"/>
          </w:rPr>
          <w:fldChar w:fldCharType="begin"/>
        </w:r>
        <w:r w:rsidRPr="00324C90">
          <w:rPr>
            <w:lang w:eastAsia="de-DE"/>
          </w:rPr>
          <w:instrText xml:space="preserve"> HYPERLINK "https://jvet-experts.org/doc_end_user/current_document.php?id=15098" </w:instrText>
        </w:r>
        <w:r w:rsidRPr="00324C90">
          <w:rPr>
            <w:lang w:eastAsia="de-DE"/>
          </w:rPr>
          <w:fldChar w:fldCharType="separate"/>
        </w:r>
        <w:r w:rsidRPr="00324C90">
          <w:rPr>
            <w:rStyle w:val="Hyperlink"/>
            <w:lang w:eastAsia="de-DE"/>
          </w:rPr>
          <w:t>JVET-AK0127</w:t>
        </w:r>
        <w:r w:rsidRPr="00324C90">
          <w:rPr>
            <w:lang w:val="en-CA" w:eastAsia="de-DE"/>
          </w:rPr>
          <w:fldChar w:fldCharType="end"/>
        </w:r>
        <w:r w:rsidRPr="00324C90">
          <w:rPr>
            <w:lang w:eastAsia="de-DE"/>
          </w:rPr>
          <w:t xml:space="preserve"> AHG9: On miscellaneous aspects of GFV and DSCI SEI messages [J. Lee, H. Tan, C. Kim, J. Nam, J. Lim, S. Kim (LGE)]</w:t>
        </w:r>
      </w:ins>
    </w:p>
    <w:p w14:paraId="35244229" w14:textId="77777777" w:rsidR="00324C90" w:rsidRPr="00324C90" w:rsidRDefault="00324C90" w:rsidP="00324C90">
      <w:pPr>
        <w:rPr>
          <w:ins w:id="9199" w:author="Jens-Rainer Ohm" w:date="2025-01-14T12:48:00Z"/>
          <w:lang w:eastAsia="de-DE"/>
        </w:rPr>
      </w:pPr>
      <w:ins w:id="9200" w:author="Jens-Rainer Ohm" w:date="2025-01-14T12:48:00Z">
        <w:r w:rsidRPr="00324C90">
          <w:rPr>
            <w:i/>
            <w:iCs/>
            <w:lang w:eastAsia="de-DE"/>
          </w:rPr>
          <w:tab/>
          <w:t>Also relates to GFV SEI messages</w:t>
        </w:r>
      </w:ins>
    </w:p>
    <w:p w14:paraId="4B0AE0D5" w14:textId="77777777" w:rsidR="00324C90" w:rsidRPr="00324C90" w:rsidRDefault="00324C90" w:rsidP="00324C90">
      <w:pPr>
        <w:rPr>
          <w:ins w:id="9201" w:author="Jens-Rainer Ohm" w:date="2025-01-14T12:48:00Z"/>
          <w:lang w:eastAsia="de-DE"/>
        </w:rPr>
      </w:pPr>
      <w:ins w:id="9202" w:author="Jens-Rainer Ohm" w:date="2025-01-14T12:48:00Z">
        <w:r w:rsidRPr="00324C90">
          <w:rPr>
            <w:lang w:eastAsia="de-DE"/>
          </w:rPr>
          <w:fldChar w:fldCharType="begin"/>
        </w:r>
        <w:r w:rsidRPr="00324C90">
          <w:rPr>
            <w:lang w:eastAsia="de-DE"/>
          </w:rPr>
          <w:instrText xml:space="preserve"> HYPERLINK "https://jvet-experts.org/doc_end_user/current_document.php?id=15165" </w:instrText>
        </w:r>
        <w:r w:rsidRPr="00324C90">
          <w:rPr>
            <w:lang w:eastAsia="de-DE"/>
          </w:rPr>
          <w:fldChar w:fldCharType="separate"/>
        </w:r>
        <w:r w:rsidRPr="00324C90">
          <w:rPr>
            <w:rStyle w:val="Hyperlink"/>
            <w:lang w:eastAsia="de-DE"/>
          </w:rPr>
          <w:t>JVET-AK0194</w:t>
        </w:r>
        <w:r w:rsidRPr="00324C90">
          <w:rPr>
            <w:lang w:val="en-CA" w:eastAsia="de-DE"/>
          </w:rPr>
          <w:fldChar w:fldCharType="end"/>
        </w:r>
        <w:r w:rsidRPr="00324C90">
          <w:rPr>
            <w:lang w:eastAsia="de-DE"/>
          </w:rPr>
          <w:t xml:space="preserve"> AHG9: Digitally Signed Content SEI messages for AVC and HEVC  [K. Suehring, T. Hinz, Y. Sanchez, J. Pfaff, H. Schwarz, D. Marpe, T. Wiegand (Fraunhofer HHI)]</w:t>
        </w:r>
      </w:ins>
    </w:p>
    <w:p w14:paraId="7B601F38" w14:textId="77777777" w:rsidR="00324C90" w:rsidRPr="00324C90" w:rsidRDefault="00324C90" w:rsidP="00324C90">
      <w:pPr>
        <w:rPr>
          <w:ins w:id="9203" w:author="Jens-Rainer Ohm" w:date="2025-01-14T12:48:00Z"/>
          <w:lang w:eastAsia="de-DE"/>
        </w:rPr>
      </w:pPr>
      <w:ins w:id="9204" w:author="Jens-Rainer Ohm" w:date="2025-01-14T12:48:00Z">
        <w:r w:rsidRPr="00324C90">
          <w:rPr>
            <w:lang w:eastAsia="de-DE"/>
          </w:rPr>
          <w:lastRenderedPageBreak/>
          <w:fldChar w:fldCharType="begin"/>
        </w:r>
        <w:r w:rsidRPr="00324C90">
          <w:rPr>
            <w:lang w:eastAsia="de-DE"/>
          </w:rPr>
          <w:instrText xml:space="preserve"> HYPERLINK "https://jvet-experts.org/doc_end_user/current_document.php?id=15195" </w:instrText>
        </w:r>
        <w:r w:rsidRPr="00324C90">
          <w:rPr>
            <w:lang w:eastAsia="de-DE"/>
          </w:rPr>
          <w:fldChar w:fldCharType="separate"/>
        </w:r>
        <w:r w:rsidRPr="00324C90">
          <w:rPr>
            <w:rStyle w:val="Hyperlink"/>
            <w:lang w:eastAsia="de-DE"/>
          </w:rPr>
          <w:t>JVET-AK0206</w:t>
        </w:r>
        <w:r w:rsidRPr="00324C90">
          <w:rPr>
            <w:lang w:val="en-CA" w:eastAsia="de-DE"/>
          </w:rPr>
          <w:fldChar w:fldCharType="end"/>
        </w:r>
        <w:r w:rsidRPr="00324C90">
          <w:rPr>
            <w:lang w:eastAsia="de-DE"/>
          </w:rPr>
          <w:t xml:space="preserve"> AHG9: On digitally signed content SEI messages  [Sean McCarthy, Christof Fersch, Iraj Sodagar (Dolby)]</w:t>
        </w:r>
      </w:ins>
    </w:p>
    <w:p w14:paraId="319AB15D" w14:textId="77777777" w:rsidR="00324C90" w:rsidRPr="00324C90" w:rsidRDefault="00324C90" w:rsidP="00324C90">
      <w:pPr>
        <w:rPr>
          <w:ins w:id="9205" w:author="Jens-Rainer Ohm" w:date="2025-01-14T12:48:00Z"/>
          <w:lang w:eastAsia="de-DE"/>
        </w:rPr>
      </w:pPr>
      <w:ins w:id="9206" w:author="Jens-Rainer Ohm" w:date="2025-01-14T12:48:00Z">
        <w:r w:rsidRPr="00324C90">
          <w:rPr>
            <w:lang w:eastAsia="de-DE"/>
          </w:rPr>
          <w:fldChar w:fldCharType="begin"/>
        </w:r>
        <w:r w:rsidRPr="00324C90">
          <w:rPr>
            <w:lang w:eastAsia="de-DE"/>
          </w:rPr>
          <w:instrText xml:space="preserve"> HYPERLINK "https://jvet-experts.org/doc_end_user/current_document.php?id=15276" </w:instrText>
        </w:r>
        <w:r w:rsidRPr="00324C90">
          <w:rPr>
            <w:lang w:eastAsia="de-DE"/>
          </w:rPr>
          <w:fldChar w:fldCharType="separate"/>
        </w:r>
        <w:r w:rsidRPr="00324C90">
          <w:rPr>
            <w:rStyle w:val="Hyperlink"/>
            <w:lang w:eastAsia="de-DE"/>
          </w:rPr>
          <w:t>JVET-AK0287</w:t>
        </w:r>
        <w:r w:rsidRPr="00324C90">
          <w:rPr>
            <w:lang w:val="en-CA" w:eastAsia="de-DE"/>
          </w:rPr>
          <w:fldChar w:fldCharType="end"/>
        </w:r>
        <w:r w:rsidRPr="00324C90">
          <w:rPr>
            <w:lang w:eastAsia="de-DE"/>
          </w:rPr>
          <w:t xml:space="preserve"> AHG9: Multilayer digitally signed content authentication SEI messages [J. Boyce, M. M. Hannuksela (Nokia)]</w:t>
        </w:r>
      </w:ins>
    </w:p>
    <w:p w14:paraId="169306BE" w14:textId="77777777" w:rsidR="00324C90" w:rsidRPr="00324C90" w:rsidRDefault="00324C90">
      <w:pPr>
        <w:rPr>
          <w:ins w:id="9207" w:author="Jens-Rainer Ohm" w:date="2025-01-14T12:48:00Z"/>
          <w:b/>
          <w:bCs/>
          <w:i/>
          <w:iCs/>
          <w:lang w:eastAsia="de-DE"/>
        </w:rPr>
        <w:pPrChange w:id="9208" w:author="Jens-Rainer Ohm" w:date="2025-01-14T12:49:00Z">
          <w:pPr>
            <w:numPr>
              <w:ilvl w:val="1"/>
              <w:numId w:val="112"/>
            </w:numPr>
            <w:ind w:left="576" w:hanging="576"/>
          </w:pPr>
        </w:pPrChange>
      </w:pPr>
      <w:bookmarkStart w:id="9209" w:name="_Hlk132900447"/>
      <w:bookmarkStart w:id="9210" w:name="_Hlk156053727"/>
      <w:ins w:id="9211" w:author="Jens-Rainer Ohm" w:date="2025-01-14T12:48:00Z">
        <w:r w:rsidRPr="00324C90">
          <w:rPr>
            <w:b/>
            <w:bCs/>
            <w:i/>
            <w:iCs/>
            <w:lang w:eastAsia="de-DE"/>
          </w:rPr>
          <w:t>Study JVET-AK2032 TuC for VSEI (26)</w:t>
        </w:r>
      </w:ins>
    </w:p>
    <w:p w14:paraId="21766537" w14:textId="77777777" w:rsidR="00324C90" w:rsidRPr="00324C90" w:rsidRDefault="00324C90">
      <w:pPr>
        <w:rPr>
          <w:ins w:id="9212" w:author="Jens-Rainer Ohm" w:date="2025-01-14T12:48:00Z"/>
          <w:b/>
          <w:bCs/>
          <w:lang w:eastAsia="de-DE"/>
        </w:rPr>
        <w:pPrChange w:id="9213" w:author="Jens-Rainer Ohm" w:date="2025-01-14T12:49:00Z">
          <w:pPr>
            <w:numPr>
              <w:ilvl w:val="2"/>
              <w:numId w:val="112"/>
            </w:numPr>
            <w:ind w:left="720" w:hanging="720"/>
          </w:pPr>
        </w:pPrChange>
      </w:pPr>
      <w:ins w:id="9214" w:author="Jens-Rainer Ohm" w:date="2025-01-14T12:48:00Z">
        <w:r w:rsidRPr="00324C90">
          <w:rPr>
            <w:b/>
            <w:bCs/>
            <w:lang w:eastAsia="de-DE"/>
          </w:rPr>
          <w:t xml:space="preserve">NNPF SEI messages </w:t>
        </w:r>
        <w:r w:rsidRPr="00324C90">
          <w:rPr>
            <w:b/>
            <w:bCs/>
            <w:i/>
            <w:iCs/>
            <w:lang w:eastAsia="de-DE"/>
          </w:rPr>
          <w:t>(1)</w:t>
        </w:r>
      </w:ins>
    </w:p>
    <w:p w14:paraId="5615BFAD" w14:textId="77777777" w:rsidR="00324C90" w:rsidRPr="00324C90" w:rsidRDefault="00324C90" w:rsidP="00324C90">
      <w:pPr>
        <w:rPr>
          <w:ins w:id="9215" w:author="Jens-Rainer Ohm" w:date="2025-01-14T12:48:00Z"/>
          <w:lang w:eastAsia="de-DE"/>
        </w:rPr>
      </w:pPr>
      <w:ins w:id="9216" w:author="Jens-Rainer Ohm" w:date="2025-01-14T12:48:00Z">
        <w:r w:rsidRPr="00324C90">
          <w:rPr>
            <w:lang w:eastAsia="de-DE"/>
          </w:rPr>
          <w:fldChar w:fldCharType="begin"/>
        </w:r>
        <w:r w:rsidRPr="00324C90">
          <w:rPr>
            <w:lang w:eastAsia="de-DE"/>
          </w:rPr>
          <w:instrText xml:space="preserve"> HYPERLINK "https://jvet-experts.org/doc_end_user/current_document.php?id=15044" </w:instrText>
        </w:r>
        <w:r w:rsidRPr="00324C90">
          <w:rPr>
            <w:lang w:eastAsia="de-DE"/>
          </w:rPr>
          <w:fldChar w:fldCharType="separate"/>
        </w:r>
        <w:r w:rsidRPr="00324C90">
          <w:rPr>
            <w:rStyle w:val="Hyperlink"/>
            <w:lang w:eastAsia="de-DE"/>
          </w:rPr>
          <w:t>JVET-AK0073</w:t>
        </w:r>
        <w:r w:rsidRPr="00324C90">
          <w:rPr>
            <w:lang w:val="en-CA" w:eastAsia="de-DE"/>
          </w:rPr>
          <w:fldChar w:fldCharType="end"/>
        </w:r>
        <w:r w:rsidRPr="00324C90">
          <w:rPr>
            <w:lang w:eastAsia="de-DE"/>
          </w:rPr>
          <w:t xml:space="preserve"> AHG9: Enabling multiple instances of NNPF extrapolated pictures[M. M. Hannuksela, F. Cricri (Nokia)]</w:t>
        </w:r>
      </w:ins>
    </w:p>
    <w:p w14:paraId="1B6741BE" w14:textId="77777777" w:rsidR="00324C90" w:rsidRPr="00324C90" w:rsidRDefault="00324C90">
      <w:pPr>
        <w:rPr>
          <w:ins w:id="9217" w:author="Jens-Rainer Ohm" w:date="2025-01-14T12:48:00Z"/>
          <w:b/>
          <w:bCs/>
          <w:lang w:eastAsia="de-DE"/>
        </w:rPr>
        <w:pPrChange w:id="9218" w:author="Jens-Rainer Ohm" w:date="2025-01-14T12:49:00Z">
          <w:pPr>
            <w:numPr>
              <w:ilvl w:val="2"/>
              <w:numId w:val="112"/>
            </w:numPr>
            <w:ind w:left="720" w:hanging="720"/>
          </w:pPr>
        </w:pPrChange>
      </w:pPr>
      <w:ins w:id="9219" w:author="Jens-Rainer Ohm" w:date="2025-01-14T12:48:00Z">
        <w:r w:rsidRPr="00324C90">
          <w:rPr>
            <w:b/>
            <w:bCs/>
            <w:lang w:eastAsia="de-DE"/>
          </w:rPr>
          <w:t xml:space="preserve">Film grain regions characteristics SEI message </w:t>
        </w:r>
        <w:r w:rsidRPr="00324C90">
          <w:rPr>
            <w:b/>
            <w:bCs/>
            <w:i/>
            <w:iCs/>
            <w:lang w:eastAsia="de-DE"/>
          </w:rPr>
          <w:t>(2)</w:t>
        </w:r>
      </w:ins>
    </w:p>
    <w:p w14:paraId="6351CD18" w14:textId="77777777" w:rsidR="00324C90" w:rsidRPr="00324C90" w:rsidRDefault="00324C90" w:rsidP="00324C90">
      <w:pPr>
        <w:rPr>
          <w:ins w:id="9220" w:author="Jens-Rainer Ohm" w:date="2025-01-14T12:48:00Z"/>
          <w:lang w:eastAsia="de-DE"/>
        </w:rPr>
      </w:pPr>
      <w:ins w:id="9221" w:author="Jens-Rainer Ohm" w:date="2025-01-14T12:48:00Z">
        <w:r w:rsidRPr="00324C90">
          <w:rPr>
            <w:lang w:eastAsia="de-DE"/>
          </w:rPr>
          <w:fldChar w:fldCharType="begin"/>
        </w:r>
        <w:r w:rsidRPr="00324C90">
          <w:rPr>
            <w:lang w:eastAsia="de-DE"/>
          </w:rPr>
          <w:instrText xml:space="preserve"> HYPERLINK "https://jvet-experts.org/doc_end_user/current_document.php?id=15029" </w:instrText>
        </w:r>
        <w:r w:rsidRPr="00324C90">
          <w:rPr>
            <w:lang w:eastAsia="de-DE"/>
          </w:rPr>
          <w:fldChar w:fldCharType="separate"/>
        </w:r>
        <w:r w:rsidRPr="00324C90">
          <w:rPr>
            <w:rStyle w:val="Hyperlink"/>
            <w:lang w:eastAsia="de-DE"/>
          </w:rPr>
          <w:t>JVET-AK0058</w:t>
        </w:r>
        <w:r w:rsidRPr="00324C90">
          <w:rPr>
            <w:lang w:val="en-CA" w:eastAsia="de-DE"/>
          </w:rPr>
          <w:fldChar w:fldCharType="end"/>
        </w:r>
        <w:r w:rsidRPr="00324C90">
          <w:rPr>
            <w:lang w:eastAsia="de-DE"/>
          </w:rPr>
          <w:t xml:space="preserve"> [AHG9/AHG13] Comments on Film grain regions characteristics SEI message [S. Xie, P. Wu, Y. Gao, Y. Bai, C. Huang (ZTE)]</w:t>
        </w:r>
      </w:ins>
    </w:p>
    <w:p w14:paraId="5435FEF7" w14:textId="77777777" w:rsidR="00324C90" w:rsidRPr="00324C90" w:rsidRDefault="00324C90" w:rsidP="00324C90">
      <w:pPr>
        <w:rPr>
          <w:ins w:id="9222" w:author="Jens-Rainer Ohm" w:date="2025-01-14T12:48:00Z"/>
          <w:lang w:eastAsia="de-DE"/>
        </w:rPr>
      </w:pPr>
      <w:ins w:id="9223" w:author="Jens-Rainer Ohm" w:date="2025-01-14T12:48:00Z">
        <w:r w:rsidRPr="00324C90">
          <w:rPr>
            <w:lang w:eastAsia="de-DE"/>
          </w:rPr>
          <w:fldChar w:fldCharType="begin"/>
        </w:r>
        <w:r w:rsidRPr="00324C90">
          <w:rPr>
            <w:lang w:eastAsia="de-DE"/>
          </w:rPr>
          <w:instrText xml:space="preserve"> HYPERLINK "https://jvet-experts.org/doc_end_user/current_document.php?id=15200" </w:instrText>
        </w:r>
        <w:r w:rsidRPr="00324C90">
          <w:rPr>
            <w:lang w:eastAsia="de-DE"/>
          </w:rPr>
          <w:fldChar w:fldCharType="separate"/>
        </w:r>
        <w:r w:rsidRPr="00324C90">
          <w:rPr>
            <w:rStyle w:val="Hyperlink"/>
            <w:lang w:eastAsia="de-DE"/>
          </w:rPr>
          <w:t>JVET-AK0211</w:t>
        </w:r>
        <w:r w:rsidRPr="00324C90">
          <w:rPr>
            <w:lang w:val="en-CA" w:eastAsia="de-DE"/>
          </w:rPr>
          <w:fldChar w:fldCharType="end"/>
        </w:r>
        <w:r w:rsidRPr="00324C90">
          <w:rPr>
            <w:lang w:eastAsia="de-DE"/>
          </w:rPr>
          <w:t xml:space="preserve"> AHG9/AHG13: Proposed Film Grain Region SEI message for version 5 of VSEI [S. Wenger, G. Teniou, A.T. Hinds, (Tencent), P. de Lagrange, E. François, D. Doyen, (InterDigital)]</w:t>
        </w:r>
      </w:ins>
    </w:p>
    <w:p w14:paraId="36831D20" w14:textId="77777777" w:rsidR="00324C90" w:rsidRPr="00324C90" w:rsidRDefault="00324C90">
      <w:pPr>
        <w:rPr>
          <w:ins w:id="9224" w:author="Jens-Rainer Ohm" w:date="2025-01-14T12:48:00Z"/>
          <w:b/>
          <w:bCs/>
          <w:lang w:eastAsia="de-DE"/>
        </w:rPr>
        <w:pPrChange w:id="9225" w:author="Jens-Rainer Ohm" w:date="2025-01-14T12:50:00Z">
          <w:pPr>
            <w:numPr>
              <w:ilvl w:val="2"/>
              <w:numId w:val="112"/>
            </w:numPr>
            <w:ind w:left="720" w:hanging="720"/>
          </w:pPr>
        </w:pPrChange>
      </w:pPr>
      <w:ins w:id="9226" w:author="Jens-Rainer Ohm" w:date="2025-01-14T12:48:00Z">
        <w:r w:rsidRPr="00324C90">
          <w:rPr>
            <w:b/>
            <w:bCs/>
            <w:lang w:eastAsia="de-DE"/>
          </w:rPr>
          <w:t>Constituent rectangle SEI messages (</w:t>
        </w:r>
        <w:r w:rsidRPr="00324C90">
          <w:rPr>
            <w:b/>
            <w:bCs/>
            <w:i/>
            <w:iCs/>
            <w:lang w:eastAsia="de-DE"/>
          </w:rPr>
          <w:t>4)</w:t>
        </w:r>
      </w:ins>
    </w:p>
    <w:p w14:paraId="5F0134D5" w14:textId="77777777" w:rsidR="00324C90" w:rsidRPr="00324C90" w:rsidRDefault="00324C90" w:rsidP="00324C90">
      <w:pPr>
        <w:rPr>
          <w:ins w:id="9227" w:author="Jens-Rainer Ohm" w:date="2025-01-14T12:48:00Z"/>
          <w:lang w:eastAsia="de-DE"/>
        </w:rPr>
      </w:pPr>
      <w:ins w:id="9228" w:author="Jens-Rainer Ohm" w:date="2025-01-14T12:48:00Z">
        <w:r w:rsidRPr="00324C90">
          <w:rPr>
            <w:lang w:eastAsia="de-DE"/>
          </w:rPr>
          <w:fldChar w:fldCharType="begin"/>
        </w:r>
        <w:r w:rsidRPr="00324C90">
          <w:rPr>
            <w:lang w:eastAsia="de-DE"/>
          </w:rPr>
          <w:instrText xml:space="preserve"> HYPERLINK "https://jvet-experts.org/doc_end_user/current_document.php?id=15086" </w:instrText>
        </w:r>
        <w:r w:rsidRPr="00324C90">
          <w:rPr>
            <w:lang w:eastAsia="de-DE"/>
          </w:rPr>
          <w:fldChar w:fldCharType="separate"/>
        </w:r>
        <w:r w:rsidRPr="00324C90">
          <w:rPr>
            <w:rStyle w:val="Hyperlink"/>
            <w:lang w:eastAsia="de-DE"/>
          </w:rPr>
          <w:t>JVET-AK0115</w:t>
        </w:r>
        <w:r w:rsidRPr="00324C90">
          <w:rPr>
            <w:lang w:val="en-CA" w:eastAsia="de-DE"/>
          </w:rPr>
          <w:fldChar w:fldCharType="end"/>
        </w:r>
        <w:r w:rsidRPr="00324C90">
          <w:rPr>
            <w:lang w:eastAsia="de-DE"/>
          </w:rPr>
          <w:t xml:space="preserve"> AHG9: On supporting 4:4:4 color format in constituent rectangles and enhanced colour format information SEI messages [C. Kim, H. Tan, J. Nam, J. Lee, J. Lim, S. Kim (LGE)]</w:t>
        </w:r>
      </w:ins>
    </w:p>
    <w:p w14:paraId="4C54B1E9" w14:textId="77777777" w:rsidR="00324C90" w:rsidRPr="00324C90" w:rsidRDefault="00324C90" w:rsidP="00324C90">
      <w:pPr>
        <w:rPr>
          <w:ins w:id="9229" w:author="Jens-Rainer Ohm" w:date="2025-01-14T12:48:00Z"/>
          <w:lang w:eastAsia="de-DE"/>
        </w:rPr>
      </w:pPr>
      <w:ins w:id="9230" w:author="Jens-Rainer Ohm" w:date="2025-01-14T12:48:00Z">
        <w:r w:rsidRPr="00324C90">
          <w:rPr>
            <w:i/>
            <w:iCs/>
            <w:lang w:eastAsia="de-DE"/>
          </w:rPr>
          <w:tab/>
          <w:t>Also relates to ECFI SEI message</w:t>
        </w:r>
      </w:ins>
    </w:p>
    <w:p w14:paraId="683A0C03" w14:textId="77777777" w:rsidR="00324C90" w:rsidRPr="00324C90" w:rsidRDefault="00324C90" w:rsidP="00324C90">
      <w:pPr>
        <w:rPr>
          <w:ins w:id="9231" w:author="Jens-Rainer Ohm" w:date="2025-01-14T12:48:00Z"/>
          <w:lang w:eastAsia="de-DE"/>
        </w:rPr>
      </w:pPr>
      <w:ins w:id="9232" w:author="Jens-Rainer Ohm" w:date="2025-01-14T12:48:00Z">
        <w:r w:rsidRPr="00324C90">
          <w:rPr>
            <w:lang w:eastAsia="de-DE"/>
          </w:rPr>
          <w:fldChar w:fldCharType="begin"/>
        </w:r>
        <w:r w:rsidRPr="00324C90">
          <w:rPr>
            <w:lang w:eastAsia="de-DE"/>
          </w:rPr>
          <w:instrText xml:space="preserve"> HYPERLINK "https://jvet-experts.org/doc_end_user/current_document.php?id=15198" </w:instrText>
        </w:r>
        <w:r w:rsidRPr="00324C90">
          <w:rPr>
            <w:lang w:eastAsia="de-DE"/>
          </w:rPr>
          <w:fldChar w:fldCharType="separate"/>
        </w:r>
        <w:r w:rsidRPr="00324C90">
          <w:rPr>
            <w:rStyle w:val="Hyperlink"/>
            <w:lang w:eastAsia="de-DE"/>
          </w:rPr>
          <w:t>JVET-AK0209</w:t>
        </w:r>
        <w:r w:rsidRPr="00324C90">
          <w:rPr>
            <w:lang w:val="en-CA" w:eastAsia="de-DE"/>
          </w:rPr>
          <w:fldChar w:fldCharType="end"/>
        </w:r>
        <w:r w:rsidRPr="00324C90">
          <w:rPr>
            <w:lang w:eastAsia="de-DE"/>
          </w:rPr>
          <w:t xml:space="preserve"> AHG9: On constituent rectangles SEI message [H. Tan, C. Kim, J. Nam, J. Lee, J. Lim, S. Kim (LGE)]</w:t>
        </w:r>
      </w:ins>
    </w:p>
    <w:p w14:paraId="15EBBD2A" w14:textId="77777777" w:rsidR="00324C90" w:rsidRPr="00324C90" w:rsidRDefault="00324C90" w:rsidP="00324C90">
      <w:pPr>
        <w:rPr>
          <w:ins w:id="9233" w:author="Jens-Rainer Ohm" w:date="2025-01-14T12:48:00Z"/>
          <w:lang w:eastAsia="de-DE"/>
        </w:rPr>
      </w:pPr>
      <w:ins w:id="9234" w:author="Jens-Rainer Ohm" w:date="2025-01-14T12:48:00Z">
        <w:r w:rsidRPr="00324C90">
          <w:rPr>
            <w:lang w:eastAsia="de-DE"/>
          </w:rPr>
          <w:fldChar w:fldCharType="begin"/>
        </w:r>
        <w:r w:rsidRPr="00324C90">
          <w:rPr>
            <w:lang w:eastAsia="de-DE"/>
          </w:rPr>
          <w:instrText xml:space="preserve"> HYPERLINK "https://jvet-experts.org/doc_end_user/current_document.php?id=15199" </w:instrText>
        </w:r>
        <w:r w:rsidRPr="00324C90">
          <w:rPr>
            <w:lang w:eastAsia="de-DE"/>
          </w:rPr>
          <w:fldChar w:fldCharType="separate"/>
        </w:r>
        <w:r w:rsidRPr="00324C90">
          <w:rPr>
            <w:rStyle w:val="Hyperlink"/>
            <w:lang w:eastAsia="de-DE"/>
          </w:rPr>
          <w:t>JVET-AK0210</w:t>
        </w:r>
        <w:r w:rsidRPr="00324C90">
          <w:rPr>
            <w:lang w:val="en-CA" w:eastAsia="de-DE"/>
          </w:rPr>
          <w:fldChar w:fldCharType="end"/>
        </w:r>
        <w:r w:rsidRPr="00324C90">
          <w:rPr>
            <w:lang w:eastAsia="de-DE"/>
          </w:rPr>
          <w:t xml:space="preserve"> AHG9: On constituent rectangle grouping for 4:4:4 color format support in constituent rectangle SEI message [H. Tan, J. Nam, C. Kim, J. Lee, J. Lim, S. Kim (LGE)]</w:t>
        </w:r>
      </w:ins>
    </w:p>
    <w:p w14:paraId="0FC4A138" w14:textId="77777777" w:rsidR="00324C90" w:rsidRPr="00324C90" w:rsidRDefault="00324C90" w:rsidP="00324C90">
      <w:pPr>
        <w:rPr>
          <w:ins w:id="9235" w:author="Jens-Rainer Ohm" w:date="2025-01-14T12:48:00Z"/>
          <w:lang w:eastAsia="de-DE"/>
        </w:rPr>
      </w:pPr>
      <w:ins w:id="9236" w:author="Jens-Rainer Ohm" w:date="2025-01-14T12:48:00Z">
        <w:r w:rsidRPr="00324C90">
          <w:rPr>
            <w:lang w:eastAsia="de-DE"/>
          </w:rPr>
          <w:fldChar w:fldCharType="begin"/>
        </w:r>
        <w:r w:rsidRPr="00324C90">
          <w:rPr>
            <w:lang w:eastAsia="de-DE"/>
          </w:rPr>
          <w:instrText xml:space="preserve"> HYPERLINK "https://jvet-experts.org/doc_end_user/current_document.php?id=15267" </w:instrText>
        </w:r>
        <w:r w:rsidRPr="00324C90">
          <w:rPr>
            <w:lang w:eastAsia="de-DE"/>
          </w:rPr>
          <w:fldChar w:fldCharType="separate"/>
        </w:r>
        <w:r w:rsidRPr="00324C90">
          <w:rPr>
            <w:rStyle w:val="Hyperlink"/>
            <w:lang w:eastAsia="de-DE"/>
          </w:rPr>
          <w:t>JVET-AK0278</w:t>
        </w:r>
        <w:r w:rsidRPr="00324C90">
          <w:rPr>
            <w:lang w:val="en-CA" w:eastAsia="de-DE"/>
          </w:rPr>
          <w:fldChar w:fldCharType="end"/>
        </w:r>
        <w:r w:rsidRPr="00324C90">
          <w:rPr>
            <w:lang w:eastAsia="de-DE"/>
          </w:rPr>
          <w:t xml:space="preserve"> AHG9: Constituent Rectangles / Enhanced Colour Format Information SEI extension to support 4:2:2 source content coded in bitstream with 4:2:0 chroma format [S. Keating, M. Ikeda (Sony)]</w:t>
        </w:r>
      </w:ins>
    </w:p>
    <w:p w14:paraId="05699439" w14:textId="77777777" w:rsidR="00324C90" w:rsidRPr="00324C90" w:rsidRDefault="00324C90" w:rsidP="00324C90">
      <w:pPr>
        <w:rPr>
          <w:ins w:id="9237" w:author="Jens-Rainer Ohm" w:date="2025-01-14T12:48:00Z"/>
          <w:lang w:eastAsia="de-DE"/>
        </w:rPr>
      </w:pPr>
      <w:ins w:id="9238" w:author="Jens-Rainer Ohm" w:date="2025-01-14T12:48:00Z">
        <w:r w:rsidRPr="00324C90">
          <w:rPr>
            <w:i/>
            <w:iCs/>
            <w:lang w:eastAsia="de-DE"/>
          </w:rPr>
          <w:tab/>
          <w:t>Also relates to ECFI SEI message</w:t>
        </w:r>
      </w:ins>
    </w:p>
    <w:p w14:paraId="3E680EFF" w14:textId="77777777" w:rsidR="00324C90" w:rsidRPr="00324C90" w:rsidRDefault="00324C90">
      <w:pPr>
        <w:rPr>
          <w:ins w:id="9239" w:author="Jens-Rainer Ohm" w:date="2025-01-14T12:48:00Z"/>
          <w:b/>
          <w:bCs/>
          <w:lang w:eastAsia="de-DE"/>
        </w:rPr>
        <w:pPrChange w:id="9240" w:author="Jens-Rainer Ohm" w:date="2025-01-14T12:50:00Z">
          <w:pPr>
            <w:numPr>
              <w:ilvl w:val="2"/>
              <w:numId w:val="112"/>
            </w:numPr>
            <w:ind w:left="720" w:hanging="720"/>
          </w:pPr>
        </w:pPrChange>
      </w:pPr>
      <w:ins w:id="9241" w:author="Jens-Rainer Ohm" w:date="2025-01-14T12:48:00Z">
        <w:r w:rsidRPr="00324C90">
          <w:rPr>
            <w:b/>
            <w:bCs/>
            <w:lang w:eastAsia="de-DE"/>
          </w:rPr>
          <w:t xml:space="preserve">Quality metrics SEI message </w:t>
        </w:r>
        <w:r w:rsidRPr="00324C90">
          <w:rPr>
            <w:b/>
            <w:bCs/>
            <w:i/>
            <w:iCs/>
            <w:lang w:eastAsia="de-DE"/>
          </w:rPr>
          <w:t>(3)</w:t>
        </w:r>
      </w:ins>
    </w:p>
    <w:p w14:paraId="391420A2" w14:textId="77777777" w:rsidR="00324C90" w:rsidRPr="00324C90" w:rsidRDefault="00324C90" w:rsidP="00324C90">
      <w:pPr>
        <w:rPr>
          <w:ins w:id="9242" w:author="Jens-Rainer Ohm" w:date="2025-01-14T12:48:00Z"/>
          <w:lang w:eastAsia="de-DE"/>
        </w:rPr>
      </w:pPr>
      <w:ins w:id="9243" w:author="Jens-Rainer Ohm" w:date="2025-01-14T12:48:00Z">
        <w:r w:rsidRPr="00324C90">
          <w:rPr>
            <w:lang w:eastAsia="de-DE"/>
          </w:rPr>
          <w:fldChar w:fldCharType="begin"/>
        </w:r>
        <w:r w:rsidRPr="00324C90">
          <w:rPr>
            <w:lang w:eastAsia="de-DE"/>
          </w:rPr>
          <w:instrText xml:space="preserve"> HYPERLINK "https://jvet-experts.org/doc_end_user/current_document.php?id=15130" </w:instrText>
        </w:r>
        <w:r w:rsidRPr="00324C90">
          <w:rPr>
            <w:lang w:eastAsia="de-DE"/>
          </w:rPr>
          <w:fldChar w:fldCharType="separate"/>
        </w:r>
        <w:r w:rsidRPr="00324C90">
          <w:rPr>
            <w:rStyle w:val="Hyperlink"/>
            <w:lang w:eastAsia="de-DE"/>
          </w:rPr>
          <w:t>JVET-AK0159</w:t>
        </w:r>
        <w:r w:rsidRPr="00324C90">
          <w:rPr>
            <w:lang w:val="en-CA" w:eastAsia="de-DE"/>
          </w:rPr>
          <w:fldChar w:fldCharType="end"/>
        </w:r>
        <w:r w:rsidRPr="00324C90">
          <w:rPr>
            <w:lang w:eastAsia="de-DE"/>
          </w:rPr>
          <w:t xml:space="preserve"> AHG9: On miscellaneous aspects of quality metrics SEI message [J. Nam, H. Tan, J. Lee, C. Kim, J. Lim, S. Kim (LGE)]</w:t>
        </w:r>
      </w:ins>
    </w:p>
    <w:p w14:paraId="5434B214" w14:textId="77777777" w:rsidR="00324C90" w:rsidRPr="00324C90" w:rsidRDefault="00324C90" w:rsidP="00324C90">
      <w:pPr>
        <w:rPr>
          <w:ins w:id="9244" w:author="Jens-Rainer Ohm" w:date="2025-01-14T12:48:00Z"/>
          <w:lang w:eastAsia="de-DE"/>
        </w:rPr>
      </w:pPr>
      <w:ins w:id="9245" w:author="Jens-Rainer Ohm" w:date="2025-01-14T12:48:00Z">
        <w:r w:rsidRPr="00324C90">
          <w:rPr>
            <w:lang w:eastAsia="de-DE"/>
          </w:rPr>
          <w:fldChar w:fldCharType="begin"/>
        </w:r>
        <w:r w:rsidRPr="00324C90">
          <w:rPr>
            <w:lang w:eastAsia="de-DE"/>
          </w:rPr>
          <w:instrText xml:space="preserve"> HYPERLINK "https://jvet-experts.org/doc_end_user/current_document.php?id=15196" </w:instrText>
        </w:r>
        <w:r w:rsidRPr="00324C90">
          <w:rPr>
            <w:lang w:eastAsia="de-DE"/>
          </w:rPr>
          <w:fldChar w:fldCharType="separate"/>
        </w:r>
        <w:r w:rsidRPr="00324C90">
          <w:rPr>
            <w:rStyle w:val="Hyperlink"/>
            <w:lang w:eastAsia="de-DE"/>
          </w:rPr>
          <w:t>JVET-AK0207</w:t>
        </w:r>
        <w:r w:rsidRPr="00324C90">
          <w:rPr>
            <w:lang w:val="en-CA" w:eastAsia="de-DE"/>
          </w:rPr>
          <w:fldChar w:fldCharType="end"/>
        </w:r>
        <w:r w:rsidRPr="00324C90">
          <w:rPr>
            <w:lang w:eastAsia="de-DE"/>
          </w:rPr>
          <w:t xml:space="preserve"> AHG9: On signalling of average quality in quality metrics SEI message [H. Tan, J. Nam, J. Lee, C. Kim, J. Lim, S. Kim (LGE)]</w:t>
        </w:r>
      </w:ins>
    </w:p>
    <w:p w14:paraId="04A09132" w14:textId="77777777" w:rsidR="00324C90" w:rsidRPr="00324C90" w:rsidRDefault="00324C90" w:rsidP="00324C90">
      <w:pPr>
        <w:rPr>
          <w:ins w:id="9246" w:author="Jens-Rainer Ohm" w:date="2025-01-14T12:48:00Z"/>
          <w:lang w:eastAsia="de-DE"/>
        </w:rPr>
      </w:pPr>
      <w:ins w:id="9247" w:author="Jens-Rainer Ohm" w:date="2025-01-14T12:48:00Z">
        <w:r w:rsidRPr="00324C90">
          <w:rPr>
            <w:lang w:eastAsia="de-DE"/>
          </w:rPr>
          <w:fldChar w:fldCharType="begin"/>
        </w:r>
        <w:r w:rsidRPr="00324C90">
          <w:rPr>
            <w:lang w:eastAsia="de-DE"/>
          </w:rPr>
          <w:instrText xml:space="preserve"> HYPERLINK "https://jvet-experts.org/doc_end_user/current_document.php?id=15197" </w:instrText>
        </w:r>
        <w:r w:rsidRPr="00324C90">
          <w:rPr>
            <w:lang w:eastAsia="de-DE"/>
          </w:rPr>
          <w:fldChar w:fldCharType="separate"/>
        </w:r>
        <w:r w:rsidRPr="00324C90">
          <w:rPr>
            <w:rStyle w:val="Hyperlink"/>
            <w:lang w:eastAsia="de-DE"/>
          </w:rPr>
          <w:t>JVET-AK0208</w:t>
        </w:r>
        <w:r w:rsidRPr="00324C90">
          <w:rPr>
            <w:lang w:val="en-CA" w:eastAsia="de-DE"/>
          </w:rPr>
          <w:fldChar w:fldCharType="end"/>
        </w:r>
        <w:r w:rsidRPr="00324C90">
          <w:rPr>
            <w:lang w:eastAsia="de-DE"/>
          </w:rPr>
          <w:t xml:space="preserve"> AHG9: On the inclusion of quality metric SEI message in SEI processing order SEI message [H. Tan, C. Kim, J. Nam, J. Lee, J. Lim, S. Kim (LGE)]</w:t>
        </w:r>
      </w:ins>
    </w:p>
    <w:p w14:paraId="1EEEDC2B" w14:textId="77777777" w:rsidR="00324C90" w:rsidRPr="00324C90" w:rsidRDefault="00324C90">
      <w:pPr>
        <w:rPr>
          <w:ins w:id="9248" w:author="Jens-Rainer Ohm" w:date="2025-01-14T12:48:00Z"/>
          <w:b/>
          <w:bCs/>
          <w:lang w:eastAsia="de-DE"/>
        </w:rPr>
        <w:pPrChange w:id="9249" w:author="Jens-Rainer Ohm" w:date="2025-01-14T12:50:00Z">
          <w:pPr>
            <w:numPr>
              <w:ilvl w:val="2"/>
              <w:numId w:val="112"/>
            </w:numPr>
            <w:ind w:left="720" w:hanging="720"/>
          </w:pPr>
        </w:pPrChange>
      </w:pPr>
      <w:ins w:id="9250" w:author="Jens-Rainer Ohm" w:date="2025-01-14T12:48:00Z">
        <w:r w:rsidRPr="00324C90">
          <w:rPr>
            <w:b/>
            <w:bCs/>
            <w:lang w:eastAsia="de-DE"/>
          </w:rPr>
          <w:t xml:space="preserve">Lens optical correction SEI messages </w:t>
        </w:r>
        <w:r w:rsidRPr="00324C90">
          <w:rPr>
            <w:b/>
            <w:bCs/>
            <w:i/>
            <w:iCs/>
            <w:lang w:eastAsia="de-DE"/>
          </w:rPr>
          <w:t>(2)</w:t>
        </w:r>
      </w:ins>
    </w:p>
    <w:p w14:paraId="4C812F84" w14:textId="77777777" w:rsidR="00324C90" w:rsidRPr="00324C90" w:rsidRDefault="00324C90" w:rsidP="00324C90">
      <w:pPr>
        <w:rPr>
          <w:ins w:id="9251" w:author="Jens-Rainer Ohm" w:date="2025-01-14T12:48:00Z"/>
          <w:lang w:eastAsia="de-DE"/>
        </w:rPr>
      </w:pPr>
      <w:ins w:id="9252" w:author="Jens-Rainer Ohm" w:date="2025-01-14T12:48:00Z">
        <w:r w:rsidRPr="00324C90">
          <w:rPr>
            <w:lang w:eastAsia="de-DE"/>
          </w:rPr>
          <w:fldChar w:fldCharType="begin"/>
        </w:r>
        <w:r w:rsidRPr="00324C90">
          <w:rPr>
            <w:lang w:eastAsia="de-DE"/>
          </w:rPr>
          <w:instrText xml:space="preserve"> HYPERLINK "https://jvet-experts.org/doc_end_user/current_document.php?id=15150" </w:instrText>
        </w:r>
        <w:r w:rsidRPr="00324C90">
          <w:rPr>
            <w:lang w:eastAsia="de-DE"/>
          </w:rPr>
          <w:fldChar w:fldCharType="separate"/>
        </w:r>
        <w:r w:rsidRPr="00324C90">
          <w:rPr>
            <w:rStyle w:val="Hyperlink"/>
            <w:lang w:eastAsia="de-DE"/>
          </w:rPr>
          <w:t>JVET-AK0179</w:t>
        </w:r>
        <w:r w:rsidRPr="00324C90">
          <w:rPr>
            <w:lang w:val="en-CA" w:eastAsia="de-DE"/>
          </w:rPr>
          <w:fldChar w:fldCharType="end"/>
        </w:r>
        <w:r w:rsidRPr="00324C90">
          <w:rPr>
            <w:lang w:eastAsia="de-DE"/>
          </w:rPr>
          <w:t xml:space="preserve"> AHG9: On Lens Optical Correction SEI message [J. Samuelsson-Allendes, S. Deshpande (Sharp)]</w:t>
        </w:r>
      </w:ins>
    </w:p>
    <w:p w14:paraId="1308C940" w14:textId="77777777" w:rsidR="00324C90" w:rsidRPr="00324C90" w:rsidRDefault="00324C90" w:rsidP="00324C90">
      <w:pPr>
        <w:rPr>
          <w:ins w:id="9253" w:author="Jens-Rainer Ohm" w:date="2025-01-14T12:48:00Z"/>
          <w:lang w:eastAsia="de-DE"/>
        </w:rPr>
      </w:pPr>
      <w:ins w:id="9254" w:author="Jens-Rainer Ohm" w:date="2025-01-14T12:48:00Z">
        <w:r w:rsidRPr="00324C90">
          <w:rPr>
            <w:lang w:eastAsia="de-DE"/>
          </w:rPr>
          <w:fldChar w:fldCharType="begin"/>
        </w:r>
        <w:r w:rsidRPr="00324C90">
          <w:rPr>
            <w:lang w:eastAsia="de-DE"/>
          </w:rPr>
          <w:instrText xml:space="preserve"> HYPERLINK "https://jvet-experts.org/doc_end_user/current_document.php?id=15193" </w:instrText>
        </w:r>
        <w:r w:rsidRPr="00324C90">
          <w:rPr>
            <w:lang w:eastAsia="de-DE"/>
          </w:rPr>
          <w:fldChar w:fldCharType="separate"/>
        </w:r>
        <w:r w:rsidRPr="00324C90">
          <w:rPr>
            <w:rStyle w:val="Hyperlink"/>
            <w:lang w:eastAsia="de-DE"/>
          </w:rPr>
          <w:t>JVET-AK0204</w:t>
        </w:r>
        <w:r w:rsidRPr="00324C90">
          <w:rPr>
            <w:lang w:val="en-CA" w:eastAsia="de-DE"/>
          </w:rPr>
          <w:fldChar w:fldCharType="end"/>
        </w:r>
        <w:r w:rsidRPr="00324C90">
          <w:rPr>
            <w:lang w:eastAsia="de-DE"/>
          </w:rPr>
          <w:t xml:space="preserve"> AHG9: Proposed Lens Optical Correction SEI message for version 5 of VSEI [S. Wenger, G. Teniou, A. T. Hinds (Tencent)]</w:t>
        </w:r>
      </w:ins>
    </w:p>
    <w:p w14:paraId="531D5E1C" w14:textId="77777777" w:rsidR="00324C90" w:rsidRPr="00324C90" w:rsidRDefault="00324C90">
      <w:pPr>
        <w:rPr>
          <w:ins w:id="9255" w:author="Jens-Rainer Ohm" w:date="2025-01-14T12:48:00Z"/>
          <w:b/>
          <w:bCs/>
          <w:lang w:eastAsia="de-DE"/>
        </w:rPr>
        <w:pPrChange w:id="9256" w:author="Jens-Rainer Ohm" w:date="2025-01-14T12:50:00Z">
          <w:pPr>
            <w:numPr>
              <w:ilvl w:val="2"/>
              <w:numId w:val="112"/>
            </w:numPr>
            <w:ind w:left="720" w:hanging="720"/>
          </w:pPr>
        </w:pPrChange>
      </w:pPr>
      <w:ins w:id="9257" w:author="Jens-Rainer Ohm" w:date="2025-01-14T12:48:00Z">
        <w:r w:rsidRPr="00324C90">
          <w:rPr>
            <w:b/>
            <w:bCs/>
            <w:lang w:eastAsia="de-DE"/>
          </w:rPr>
          <w:t xml:space="preserve">Display overlays SEI message </w:t>
        </w:r>
        <w:r w:rsidRPr="00324C90">
          <w:rPr>
            <w:b/>
            <w:bCs/>
            <w:i/>
            <w:iCs/>
            <w:lang w:eastAsia="de-DE"/>
          </w:rPr>
          <w:t>(6)</w:t>
        </w:r>
      </w:ins>
    </w:p>
    <w:bookmarkStart w:id="9258" w:name="_Hlk156053893"/>
    <w:bookmarkEnd w:id="9209"/>
    <w:bookmarkEnd w:id="9210"/>
    <w:p w14:paraId="28B04B6A" w14:textId="77777777" w:rsidR="00324C90" w:rsidRPr="00324C90" w:rsidRDefault="00324C90" w:rsidP="00324C90">
      <w:pPr>
        <w:rPr>
          <w:ins w:id="9259" w:author="Jens-Rainer Ohm" w:date="2025-01-14T12:48:00Z"/>
          <w:lang w:eastAsia="de-DE"/>
        </w:rPr>
      </w:pPr>
      <w:ins w:id="9260" w:author="Jens-Rainer Ohm" w:date="2025-01-14T12:48:00Z">
        <w:r w:rsidRPr="00324C90">
          <w:rPr>
            <w:lang w:eastAsia="de-DE"/>
          </w:rPr>
          <w:fldChar w:fldCharType="begin"/>
        </w:r>
        <w:r w:rsidRPr="00324C90">
          <w:rPr>
            <w:lang w:eastAsia="de-DE"/>
          </w:rPr>
          <w:instrText xml:space="preserve"> HYPERLINK "https://jvet-experts.org/doc_end_user/current_document.php?id=15070" </w:instrText>
        </w:r>
        <w:r w:rsidRPr="00324C90">
          <w:rPr>
            <w:lang w:eastAsia="de-DE"/>
          </w:rPr>
          <w:fldChar w:fldCharType="separate"/>
        </w:r>
        <w:r w:rsidRPr="00324C90">
          <w:rPr>
            <w:rStyle w:val="Hyperlink"/>
            <w:lang w:eastAsia="de-DE"/>
          </w:rPr>
          <w:t>JVET-AK0099</w:t>
        </w:r>
        <w:r w:rsidRPr="00324C90">
          <w:rPr>
            <w:lang w:val="en-CA" w:eastAsia="de-DE"/>
          </w:rPr>
          <w:fldChar w:fldCharType="end"/>
        </w:r>
        <w:r w:rsidRPr="00324C90">
          <w:rPr>
            <w:lang w:eastAsia="de-DE"/>
          </w:rPr>
          <w:t xml:space="preserve"> AHG9: On bit depth alignment between target and coded pictures in DOI SEI [T. Biatek, J. Boyce, M. M. Hannuksela (Nokia)]</w:t>
        </w:r>
      </w:ins>
    </w:p>
    <w:p w14:paraId="0E49E2EC" w14:textId="77777777" w:rsidR="00324C90" w:rsidRPr="00324C90" w:rsidRDefault="00324C90" w:rsidP="00324C90">
      <w:pPr>
        <w:rPr>
          <w:ins w:id="9261" w:author="Jens-Rainer Ohm" w:date="2025-01-14T12:48:00Z"/>
          <w:lang w:eastAsia="de-DE"/>
        </w:rPr>
      </w:pPr>
      <w:ins w:id="9262" w:author="Jens-Rainer Ohm" w:date="2025-01-14T12:48:00Z">
        <w:r w:rsidRPr="00324C90">
          <w:rPr>
            <w:lang w:eastAsia="de-DE"/>
          </w:rPr>
          <w:fldChar w:fldCharType="begin"/>
        </w:r>
        <w:r w:rsidRPr="00324C90">
          <w:rPr>
            <w:lang w:eastAsia="de-DE"/>
          </w:rPr>
          <w:instrText xml:space="preserve"> HYPERLINK "https://jvet-experts.org/doc_end_user/current_document.php?id=15071" </w:instrText>
        </w:r>
        <w:r w:rsidRPr="00324C90">
          <w:rPr>
            <w:lang w:eastAsia="de-DE"/>
          </w:rPr>
          <w:fldChar w:fldCharType="separate"/>
        </w:r>
        <w:r w:rsidRPr="00324C90">
          <w:rPr>
            <w:rStyle w:val="Hyperlink"/>
            <w:lang w:eastAsia="de-DE"/>
          </w:rPr>
          <w:t>JVET-AK0100</w:t>
        </w:r>
        <w:r w:rsidRPr="00324C90">
          <w:rPr>
            <w:lang w:val="en-CA" w:eastAsia="de-DE"/>
          </w:rPr>
          <w:fldChar w:fldCharType="end"/>
        </w:r>
        <w:r w:rsidRPr="00324C90">
          <w:rPr>
            <w:lang w:eastAsia="de-DE"/>
          </w:rPr>
          <w:t xml:space="preserve"> AHG9: DOI SEI support for target picture with alpha channel [T. Biatek, J. Boyce, M. M. Hannuksela (Nokia)]</w:t>
        </w:r>
      </w:ins>
    </w:p>
    <w:p w14:paraId="4393412A" w14:textId="77777777" w:rsidR="00324C90" w:rsidRPr="00324C90" w:rsidRDefault="00324C90" w:rsidP="00324C90">
      <w:pPr>
        <w:rPr>
          <w:ins w:id="9263" w:author="Jens-Rainer Ohm" w:date="2025-01-14T12:48:00Z"/>
          <w:lang w:eastAsia="de-DE"/>
        </w:rPr>
      </w:pPr>
      <w:ins w:id="9264" w:author="Jens-Rainer Ohm" w:date="2025-01-14T12:48:00Z">
        <w:r w:rsidRPr="00324C90">
          <w:rPr>
            <w:lang w:eastAsia="de-DE"/>
          </w:rPr>
          <w:fldChar w:fldCharType="begin"/>
        </w:r>
        <w:r w:rsidRPr="00324C90">
          <w:rPr>
            <w:lang w:eastAsia="de-DE"/>
          </w:rPr>
          <w:instrText xml:space="preserve"> HYPERLINK "https://jvet-experts.org/doc_end_user/current_document.php?id=15128" </w:instrText>
        </w:r>
        <w:r w:rsidRPr="00324C90">
          <w:rPr>
            <w:lang w:eastAsia="de-DE"/>
          </w:rPr>
          <w:fldChar w:fldCharType="separate"/>
        </w:r>
        <w:r w:rsidRPr="00324C90">
          <w:rPr>
            <w:rStyle w:val="Hyperlink"/>
            <w:lang w:eastAsia="de-DE"/>
          </w:rPr>
          <w:t>JVET-AK0157</w:t>
        </w:r>
        <w:r w:rsidRPr="00324C90">
          <w:rPr>
            <w:lang w:val="en-CA" w:eastAsia="de-DE"/>
          </w:rPr>
          <w:fldChar w:fldCharType="end"/>
        </w:r>
        <w:r w:rsidRPr="00324C90">
          <w:rPr>
            <w:lang w:eastAsia="de-DE"/>
          </w:rPr>
          <w:t xml:space="preserve"> AHG9: On the number of DOI SEI message in an AU [J. Nam, H. Tan, J. Lee, C. Kim, J. Lim, S. Kim (LGE)]</w:t>
        </w:r>
      </w:ins>
    </w:p>
    <w:p w14:paraId="0337C267" w14:textId="77777777" w:rsidR="00324C90" w:rsidRPr="00324C90" w:rsidRDefault="00324C90" w:rsidP="00324C90">
      <w:pPr>
        <w:rPr>
          <w:ins w:id="9265" w:author="Jens-Rainer Ohm" w:date="2025-01-14T12:48:00Z"/>
          <w:lang w:eastAsia="de-DE"/>
        </w:rPr>
      </w:pPr>
      <w:ins w:id="9266" w:author="Jens-Rainer Ohm" w:date="2025-01-14T12:48:00Z">
        <w:r w:rsidRPr="00324C90">
          <w:rPr>
            <w:lang w:eastAsia="de-DE"/>
          </w:rPr>
          <w:lastRenderedPageBreak/>
          <w:fldChar w:fldCharType="begin"/>
        </w:r>
        <w:r w:rsidRPr="00324C90">
          <w:rPr>
            <w:lang w:eastAsia="de-DE"/>
          </w:rPr>
          <w:instrText xml:space="preserve"> HYPERLINK "https://jvet-experts.org/doc_end_user/current_document.php?id=15129" </w:instrText>
        </w:r>
        <w:r w:rsidRPr="00324C90">
          <w:rPr>
            <w:lang w:eastAsia="de-DE"/>
          </w:rPr>
          <w:fldChar w:fldCharType="separate"/>
        </w:r>
        <w:r w:rsidRPr="00324C90">
          <w:rPr>
            <w:rStyle w:val="Hyperlink"/>
            <w:lang w:eastAsia="de-DE"/>
          </w:rPr>
          <w:t>JVET-AK0158</w:t>
        </w:r>
        <w:r w:rsidRPr="00324C90">
          <w:rPr>
            <w:lang w:val="en-CA" w:eastAsia="de-DE"/>
          </w:rPr>
          <w:fldChar w:fldCharType="end"/>
        </w:r>
        <w:r w:rsidRPr="00324C90">
          <w:rPr>
            <w:lang w:eastAsia="de-DE"/>
          </w:rPr>
          <w:t xml:space="preserve"> AHG9: On reconstruction of target display picture in DOI SEI message [J. Nam, H. Tan, J. Lee, C. Kim, J. Lim, S. Kim (LGE)]</w:t>
        </w:r>
      </w:ins>
    </w:p>
    <w:p w14:paraId="0D298A3D" w14:textId="77777777" w:rsidR="00324C90" w:rsidRPr="00324C90" w:rsidRDefault="00324C90" w:rsidP="00324C90">
      <w:pPr>
        <w:rPr>
          <w:ins w:id="9267" w:author="Jens-Rainer Ohm" w:date="2025-01-14T12:48:00Z"/>
          <w:lang w:eastAsia="de-DE"/>
        </w:rPr>
      </w:pPr>
      <w:ins w:id="9268" w:author="Jens-Rainer Ohm" w:date="2025-01-14T12:48:00Z">
        <w:r w:rsidRPr="00324C90">
          <w:rPr>
            <w:lang w:eastAsia="de-DE"/>
          </w:rPr>
          <w:fldChar w:fldCharType="begin"/>
        </w:r>
        <w:r w:rsidRPr="00324C90">
          <w:rPr>
            <w:lang w:eastAsia="de-DE"/>
          </w:rPr>
          <w:instrText xml:space="preserve"> HYPERLINK "https://jvet-experts.org/doc_end_user/current_document.php?id=15161" </w:instrText>
        </w:r>
        <w:r w:rsidRPr="00324C90">
          <w:rPr>
            <w:lang w:eastAsia="de-DE"/>
          </w:rPr>
          <w:fldChar w:fldCharType="separate"/>
        </w:r>
        <w:r w:rsidRPr="00324C90">
          <w:rPr>
            <w:rStyle w:val="Hyperlink"/>
            <w:lang w:eastAsia="de-DE"/>
          </w:rPr>
          <w:t>JVET-AK0190</w:t>
        </w:r>
        <w:r w:rsidRPr="00324C90">
          <w:rPr>
            <w:lang w:val="en-CA" w:eastAsia="de-DE"/>
          </w:rPr>
          <w:fldChar w:fldCharType="end"/>
        </w:r>
        <w:r w:rsidRPr="00324C90">
          <w:rPr>
            <w:lang w:eastAsia="de-DE"/>
          </w:rPr>
          <w:t xml:space="preserve"> AHG9: On the display overlays information SEI message [J. Xu, Y.-K. Wang (Bytedance)]</w:t>
        </w:r>
      </w:ins>
    </w:p>
    <w:p w14:paraId="0DA90F12" w14:textId="77777777" w:rsidR="00324C90" w:rsidRPr="00324C90" w:rsidRDefault="00324C90" w:rsidP="00324C90">
      <w:pPr>
        <w:rPr>
          <w:ins w:id="9269" w:author="Jens-Rainer Ohm" w:date="2025-01-14T12:48:00Z"/>
          <w:lang w:eastAsia="de-DE"/>
        </w:rPr>
      </w:pPr>
      <w:ins w:id="9270" w:author="Jens-Rainer Ohm" w:date="2025-01-14T12:48:00Z">
        <w:r w:rsidRPr="00324C90">
          <w:rPr>
            <w:lang w:eastAsia="de-DE"/>
          </w:rPr>
          <w:fldChar w:fldCharType="begin"/>
        </w:r>
        <w:r w:rsidRPr="00324C90">
          <w:rPr>
            <w:lang w:eastAsia="de-DE"/>
          </w:rPr>
          <w:instrText xml:space="preserve"> HYPERLINK "https://jvet-experts.org/doc_end_user/current_document.php?id=15254" </w:instrText>
        </w:r>
        <w:r w:rsidRPr="00324C90">
          <w:rPr>
            <w:lang w:eastAsia="de-DE"/>
          </w:rPr>
          <w:fldChar w:fldCharType="separate"/>
        </w:r>
        <w:r w:rsidRPr="00324C90">
          <w:rPr>
            <w:rStyle w:val="Hyperlink"/>
            <w:lang w:eastAsia="de-DE"/>
          </w:rPr>
          <w:t>JVET-AK0265</w:t>
        </w:r>
        <w:r w:rsidRPr="00324C90">
          <w:rPr>
            <w:lang w:val="en-CA" w:eastAsia="de-DE"/>
          </w:rPr>
          <w:fldChar w:fldCharType="end"/>
        </w:r>
        <w:r w:rsidRPr="00324C90">
          <w:rPr>
            <w:lang w:eastAsia="de-DE"/>
          </w:rPr>
          <w:t xml:space="preserve"> AHG9: Display overlay sets for DOI SEI [J. Boyce, T. Biatek, M. M. Hannuksela (Nokia)]</w:t>
        </w:r>
      </w:ins>
    </w:p>
    <w:p w14:paraId="29B3E5E5" w14:textId="77777777" w:rsidR="00324C90" w:rsidRPr="00324C90" w:rsidRDefault="00324C90">
      <w:pPr>
        <w:rPr>
          <w:ins w:id="9271" w:author="Jens-Rainer Ohm" w:date="2025-01-14T12:48:00Z"/>
          <w:b/>
          <w:bCs/>
          <w:lang w:eastAsia="de-DE"/>
        </w:rPr>
        <w:pPrChange w:id="9272" w:author="Jens-Rainer Ohm" w:date="2025-01-14T12:50:00Z">
          <w:pPr>
            <w:numPr>
              <w:ilvl w:val="2"/>
              <w:numId w:val="112"/>
            </w:numPr>
            <w:ind w:left="720" w:hanging="720"/>
          </w:pPr>
        </w:pPrChange>
      </w:pPr>
      <w:ins w:id="9273" w:author="Jens-Rainer Ohm" w:date="2025-01-14T12:48:00Z">
        <w:r w:rsidRPr="00324C90">
          <w:rPr>
            <w:b/>
            <w:bCs/>
            <w:lang w:eastAsia="de-DE"/>
          </w:rPr>
          <w:t>Bitdepth range information SEI message (1</w:t>
        </w:r>
        <w:r w:rsidRPr="00324C90">
          <w:rPr>
            <w:b/>
            <w:bCs/>
            <w:i/>
            <w:iCs/>
            <w:lang w:eastAsia="de-DE"/>
          </w:rPr>
          <w:t>)</w:t>
        </w:r>
      </w:ins>
    </w:p>
    <w:p w14:paraId="75874DE7" w14:textId="77777777" w:rsidR="00324C90" w:rsidRPr="00324C90" w:rsidRDefault="00324C90" w:rsidP="00324C90">
      <w:pPr>
        <w:rPr>
          <w:ins w:id="9274" w:author="Jens-Rainer Ohm" w:date="2025-01-14T12:48:00Z"/>
          <w:lang w:eastAsia="de-DE"/>
        </w:rPr>
      </w:pPr>
      <w:ins w:id="9275" w:author="Jens-Rainer Ohm" w:date="2025-01-14T12:48:00Z">
        <w:r w:rsidRPr="00324C90">
          <w:rPr>
            <w:lang w:eastAsia="de-DE"/>
          </w:rPr>
          <w:fldChar w:fldCharType="begin"/>
        </w:r>
        <w:r w:rsidRPr="00324C90">
          <w:rPr>
            <w:lang w:eastAsia="de-DE"/>
          </w:rPr>
          <w:instrText xml:space="preserve"> HYPERLINK "https://jvet-experts.org/doc_end_user/current_document.php?id=15160" </w:instrText>
        </w:r>
        <w:r w:rsidRPr="00324C90">
          <w:rPr>
            <w:lang w:eastAsia="de-DE"/>
          </w:rPr>
          <w:fldChar w:fldCharType="separate"/>
        </w:r>
        <w:r w:rsidRPr="00324C90">
          <w:rPr>
            <w:rStyle w:val="Hyperlink"/>
            <w:lang w:eastAsia="de-DE"/>
          </w:rPr>
          <w:t>JVET-AK0189</w:t>
        </w:r>
        <w:r w:rsidRPr="00324C90">
          <w:rPr>
            <w:lang w:val="en-CA" w:eastAsia="de-DE"/>
          </w:rPr>
          <w:fldChar w:fldCharType="end"/>
        </w:r>
        <w:r w:rsidRPr="00324C90">
          <w:rPr>
            <w:lang w:eastAsia="de-DE"/>
          </w:rPr>
          <w:t xml:space="preserve"> AHG9: On the bitdepth range information SEI message [J. Xu, Y.-K. Wang (Bytedance)]</w:t>
        </w:r>
      </w:ins>
    </w:p>
    <w:p w14:paraId="62C498F4" w14:textId="77777777" w:rsidR="00324C90" w:rsidRPr="00324C90" w:rsidRDefault="00324C90">
      <w:pPr>
        <w:rPr>
          <w:ins w:id="9276" w:author="Jens-Rainer Ohm" w:date="2025-01-14T12:48:00Z"/>
          <w:b/>
          <w:bCs/>
          <w:lang w:eastAsia="de-DE"/>
        </w:rPr>
        <w:pPrChange w:id="9277" w:author="Jens-Rainer Ohm" w:date="2025-01-14T12:50:00Z">
          <w:pPr>
            <w:numPr>
              <w:ilvl w:val="2"/>
              <w:numId w:val="112"/>
            </w:numPr>
            <w:ind w:left="720" w:hanging="720"/>
          </w:pPr>
        </w:pPrChange>
      </w:pPr>
      <w:ins w:id="9278" w:author="Jens-Rainer Ohm" w:date="2025-01-14T12:48:00Z">
        <w:r w:rsidRPr="00324C90">
          <w:rPr>
            <w:b/>
            <w:bCs/>
            <w:lang w:eastAsia="de-DE"/>
          </w:rPr>
          <w:t xml:space="preserve">AI usage restrictions SEI message </w:t>
        </w:r>
        <w:r w:rsidRPr="00324C90">
          <w:rPr>
            <w:b/>
            <w:bCs/>
            <w:i/>
            <w:iCs/>
            <w:lang w:eastAsia="de-DE"/>
          </w:rPr>
          <w:t>(2)</w:t>
        </w:r>
      </w:ins>
    </w:p>
    <w:p w14:paraId="2B2CBECE" w14:textId="77777777" w:rsidR="00324C90" w:rsidRPr="00324C90" w:rsidRDefault="00324C90" w:rsidP="00324C90">
      <w:pPr>
        <w:rPr>
          <w:ins w:id="9279" w:author="Jens-Rainer Ohm" w:date="2025-01-14T12:48:00Z"/>
          <w:lang w:eastAsia="de-DE"/>
        </w:rPr>
      </w:pPr>
      <w:ins w:id="9280" w:author="Jens-Rainer Ohm" w:date="2025-01-14T12:48:00Z">
        <w:r w:rsidRPr="00324C90">
          <w:rPr>
            <w:lang w:eastAsia="de-DE"/>
          </w:rPr>
          <w:fldChar w:fldCharType="begin"/>
        </w:r>
        <w:r w:rsidRPr="00324C90">
          <w:rPr>
            <w:lang w:eastAsia="de-DE"/>
          </w:rPr>
          <w:instrText xml:space="preserve"> HYPERLINK "https://jvet-experts.org/doc_end_user/current_document.php?id=15085" </w:instrText>
        </w:r>
        <w:r w:rsidRPr="00324C90">
          <w:rPr>
            <w:lang w:eastAsia="de-DE"/>
          </w:rPr>
          <w:fldChar w:fldCharType="separate"/>
        </w:r>
        <w:r w:rsidRPr="00324C90">
          <w:rPr>
            <w:rStyle w:val="Hyperlink"/>
            <w:lang w:eastAsia="de-DE"/>
          </w:rPr>
          <w:t>JVET-AK0114</w:t>
        </w:r>
        <w:r w:rsidRPr="00324C90">
          <w:rPr>
            <w:lang w:val="en-CA" w:eastAsia="de-DE"/>
          </w:rPr>
          <w:fldChar w:fldCharType="end"/>
        </w:r>
        <w:r w:rsidRPr="00324C90">
          <w:rPr>
            <w:lang w:eastAsia="de-DE"/>
          </w:rPr>
          <w:t xml:space="preserve"> AHG9: Updates and suggestion on AI usage restrictions SEI message [C. Kim, H. Tan, J. Nam, J. Lee, J. Lim, S. Kim (LGE)]</w:t>
        </w:r>
      </w:ins>
    </w:p>
    <w:p w14:paraId="6EA0A978" w14:textId="77777777" w:rsidR="00324C90" w:rsidRPr="00324C90" w:rsidRDefault="00324C90" w:rsidP="00324C90">
      <w:pPr>
        <w:rPr>
          <w:ins w:id="9281" w:author="Jens-Rainer Ohm" w:date="2025-01-14T12:48:00Z"/>
          <w:lang w:eastAsia="de-DE"/>
        </w:rPr>
      </w:pPr>
      <w:ins w:id="9282" w:author="Jens-Rainer Ohm" w:date="2025-01-14T12:48:00Z">
        <w:r w:rsidRPr="00324C90">
          <w:rPr>
            <w:lang w:eastAsia="de-DE"/>
          </w:rPr>
          <w:fldChar w:fldCharType="begin"/>
        </w:r>
        <w:r w:rsidRPr="00324C90">
          <w:rPr>
            <w:lang w:eastAsia="de-DE"/>
          </w:rPr>
          <w:instrText xml:space="preserve"> HYPERLINK "https://jvet-experts.org/doc_end_user/current_document.php?id=15270" </w:instrText>
        </w:r>
        <w:r w:rsidRPr="00324C90">
          <w:rPr>
            <w:lang w:eastAsia="de-DE"/>
          </w:rPr>
          <w:fldChar w:fldCharType="separate"/>
        </w:r>
        <w:r w:rsidRPr="00324C90">
          <w:rPr>
            <w:rStyle w:val="Hyperlink"/>
            <w:lang w:eastAsia="de-DE"/>
          </w:rPr>
          <w:t>JVET-AK0281</w:t>
        </w:r>
        <w:r w:rsidRPr="00324C90">
          <w:rPr>
            <w:lang w:val="en-CA" w:eastAsia="de-DE"/>
          </w:rPr>
          <w:fldChar w:fldCharType="end"/>
        </w:r>
        <w:r w:rsidRPr="00324C90">
          <w:rPr>
            <w:lang w:eastAsia="de-DE"/>
          </w:rPr>
          <w:t xml:space="preserve"> AHG9: On AI usage restrictions SEI message [M. M. Hannuksela, F. Cricri (Nokia)]</w:t>
        </w:r>
      </w:ins>
    </w:p>
    <w:p w14:paraId="2492491F" w14:textId="77777777" w:rsidR="00324C90" w:rsidRPr="00324C90" w:rsidRDefault="00324C90">
      <w:pPr>
        <w:rPr>
          <w:ins w:id="9283" w:author="Jens-Rainer Ohm" w:date="2025-01-14T12:48:00Z"/>
          <w:b/>
          <w:bCs/>
          <w:lang w:eastAsia="de-DE"/>
        </w:rPr>
        <w:pPrChange w:id="9284" w:author="Jens-Rainer Ohm" w:date="2025-01-14T12:50:00Z">
          <w:pPr>
            <w:numPr>
              <w:ilvl w:val="2"/>
              <w:numId w:val="112"/>
            </w:numPr>
            <w:ind w:left="720" w:hanging="720"/>
          </w:pPr>
        </w:pPrChange>
      </w:pPr>
      <w:ins w:id="9285" w:author="Jens-Rainer Ohm" w:date="2025-01-14T12:48:00Z">
        <w:r w:rsidRPr="00324C90">
          <w:rPr>
            <w:b/>
            <w:bCs/>
            <w:lang w:eastAsia="de-DE"/>
          </w:rPr>
          <w:t xml:space="preserve">Enhanced colour format information SEI message </w:t>
        </w:r>
        <w:r w:rsidRPr="00324C90">
          <w:rPr>
            <w:b/>
            <w:bCs/>
            <w:i/>
            <w:iCs/>
            <w:lang w:eastAsia="de-DE"/>
          </w:rPr>
          <w:t>(3)</w:t>
        </w:r>
      </w:ins>
    </w:p>
    <w:p w14:paraId="1B0BECBA" w14:textId="77777777" w:rsidR="00324C90" w:rsidRPr="00324C90" w:rsidRDefault="00324C90" w:rsidP="00324C90">
      <w:pPr>
        <w:rPr>
          <w:ins w:id="9286" w:author="Jens-Rainer Ohm" w:date="2025-01-14T12:48:00Z"/>
          <w:lang w:eastAsia="de-DE"/>
        </w:rPr>
      </w:pPr>
      <w:ins w:id="9287" w:author="Jens-Rainer Ohm" w:date="2025-01-14T12:48:00Z">
        <w:r w:rsidRPr="00324C90">
          <w:rPr>
            <w:lang w:eastAsia="de-DE"/>
          </w:rPr>
          <w:fldChar w:fldCharType="begin"/>
        </w:r>
        <w:r w:rsidRPr="00324C90">
          <w:rPr>
            <w:lang w:eastAsia="de-DE"/>
          </w:rPr>
          <w:instrText xml:space="preserve"> HYPERLINK "https://jvet-experts.org/doc_end_user/current_document.php?id=15086" </w:instrText>
        </w:r>
        <w:r w:rsidRPr="00324C90">
          <w:rPr>
            <w:lang w:eastAsia="de-DE"/>
          </w:rPr>
          <w:fldChar w:fldCharType="separate"/>
        </w:r>
        <w:r w:rsidRPr="00324C90">
          <w:rPr>
            <w:rStyle w:val="Hyperlink"/>
            <w:lang w:eastAsia="de-DE"/>
          </w:rPr>
          <w:t>JVET-AK0115</w:t>
        </w:r>
        <w:r w:rsidRPr="00324C90">
          <w:rPr>
            <w:lang w:val="en-CA" w:eastAsia="de-DE"/>
          </w:rPr>
          <w:fldChar w:fldCharType="end"/>
        </w:r>
        <w:r w:rsidRPr="00324C90">
          <w:rPr>
            <w:lang w:eastAsia="de-DE"/>
          </w:rPr>
          <w:t xml:space="preserve"> AHG9: On supporting 4:4:4 color format in constituent rectangles and enhanced colour format information SEI messages [C. Kim, H. Tan, J. Nam, J. Lee, J. Lim, S. Kim (LGE)]</w:t>
        </w:r>
      </w:ins>
    </w:p>
    <w:p w14:paraId="33855378" w14:textId="77777777" w:rsidR="00324C90" w:rsidRPr="00324C90" w:rsidRDefault="00324C90" w:rsidP="00324C90">
      <w:pPr>
        <w:rPr>
          <w:ins w:id="9288" w:author="Jens-Rainer Ohm" w:date="2025-01-14T12:48:00Z"/>
          <w:lang w:eastAsia="de-DE"/>
        </w:rPr>
      </w:pPr>
      <w:ins w:id="9289" w:author="Jens-Rainer Ohm" w:date="2025-01-14T12:48:00Z">
        <w:r w:rsidRPr="00324C90">
          <w:rPr>
            <w:i/>
            <w:iCs/>
            <w:lang w:eastAsia="de-DE"/>
          </w:rPr>
          <w:tab/>
          <w:t>Also relates to CR SEI message</w:t>
        </w:r>
      </w:ins>
    </w:p>
    <w:p w14:paraId="1CDFE967" w14:textId="77777777" w:rsidR="00324C90" w:rsidRPr="00324C90" w:rsidRDefault="00324C90" w:rsidP="00324C90">
      <w:pPr>
        <w:rPr>
          <w:ins w:id="9290" w:author="Jens-Rainer Ohm" w:date="2025-01-14T12:48:00Z"/>
          <w:lang w:eastAsia="de-DE"/>
        </w:rPr>
      </w:pPr>
      <w:ins w:id="9291" w:author="Jens-Rainer Ohm" w:date="2025-01-14T12:48:00Z">
        <w:r w:rsidRPr="00324C90">
          <w:rPr>
            <w:lang w:eastAsia="de-DE"/>
          </w:rPr>
          <w:fldChar w:fldCharType="begin"/>
        </w:r>
        <w:r w:rsidRPr="00324C90">
          <w:rPr>
            <w:lang w:eastAsia="de-DE"/>
          </w:rPr>
          <w:instrText xml:space="preserve"> HYPERLINK "https://jvet-experts.org/doc_end_user/current_document.php?id=15267" </w:instrText>
        </w:r>
        <w:r w:rsidRPr="00324C90">
          <w:rPr>
            <w:lang w:eastAsia="de-DE"/>
          </w:rPr>
          <w:fldChar w:fldCharType="separate"/>
        </w:r>
        <w:r w:rsidRPr="00324C90">
          <w:rPr>
            <w:rStyle w:val="Hyperlink"/>
            <w:lang w:eastAsia="de-DE"/>
          </w:rPr>
          <w:t>JVET-AK0278</w:t>
        </w:r>
        <w:r w:rsidRPr="00324C90">
          <w:rPr>
            <w:lang w:val="en-CA" w:eastAsia="de-DE"/>
          </w:rPr>
          <w:fldChar w:fldCharType="end"/>
        </w:r>
        <w:r w:rsidRPr="00324C90">
          <w:rPr>
            <w:lang w:eastAsia="de-DE"/>
          </w:rPr>
          <w:t xml:space="preserve"> AHG9: Constituent Rectangles / Enhanced Colour Format Information SEI extension to support 4:2:2 source content coded in bitstream with 4:2:0 chroma format [S. Keating, M. Ikeda (Sony)]</w:t>
        </w:r>
      </w:ins>
    </w:p>
    <w:p w14:paraId="5509E0D8" w14:textId="77777777" w:rsidR="00324C90" w:rsidRPr="00324C90" w:rsidRDefault="00324C90" w:rsidP="00324C90">
      <w:pPr>
        <w:rPr>
          <w:ins w:id="9292" w:author="Jens-Rainer Ohm" w:date="2025-01-14T12:48:00Z"/>
          <w:lang w:eastAsia="de-DE"/>
        </w:rPr>
      </w:pPr>
      <w:ins w:id="9293" w:author="Jens-Rainer Ohm" w:date="2025-01-14T12:48:00Z">
        <w:r w:rsidRPr="00324C90">
          <w:rPr>
            <w:i/>
            <w:iCs/>
            <w:lang w:eastAsia="de-DE"/>
          </w:rPr>
          <w:tab/>
          <w:t>Also relates to CR SEI message</w:t>
        </w:r>
      </w:ins>
    </w:p>
    <w:p w14:paraId="7703A2CB" w14:textId="77777777" w:rsidR="00324C90" w:rsidRPr="00324C90" w:rsidRDefault="00324C90" w:rsidP="00324C90">
      <w:pPr>
        <w:rPr>
          <w:ins w:id="9294" w:author="Jens-Rainer Ohm" w:date="2025-01-14T12:48:00Z"/>
          <w:lang w:eastAsia="de-DE"/>
        </w:rPr>
      </w:pPr>
      <w:ins w:id="9295" w:author="Jens-Rainer Ohm" w:date="2025-01-14T12:48:00Z">
        <w:r w:rsidRPr="00324C90">
          <w:rPr>
            <w:lang w:eastAsia="de-DE"/>
          </w:rPr>
          <w:fldChar w:fldCharType="begin"/>
        </w:r>
        <w:r w:rsidRPr="00324C90">
          <w:rPr>
            <w:lang w:eastAsia="de-DE"/>
          </w:rPr>
          <w:instrText xml:space="preserve"> HYPERLINK "https://jvet-experts.org/doc_end_user/current_document.php?id=15275" </w:instrText>
        </w:r>
        <w:r w:rsidRPr="00324C90">
          <w:rPr>
            <w:lang w:eastAsia="de-DE"/>
          </w:rPr>
          <w:fldChar w:fldCharType="separate"/>
        </w:r>
        <w:r w:rsidRPr="00324C90">
          <w:rPr>
            <w:rStyle w:val="Hyperlink"/>
            <w:lang w:eastAsia="de-DE"/>
          </w:rPr>
          <w:t>JVET-AK0286</w:t>
        </w:r>
        <w:r w:rsidRPr="00324C90">
          <w:rPr>
            <w:lang w:val="en-CA" w:eastAsia="de-DE"/>
          </w:rPr>
          <w:fldChar w:fldCharType="end"/>
        </w:r>
        <w:r w:rsidRPr="00324C90">
          <w:rPr>
            <w:lang w:eastAsia="de-DE"/>
          </w:rPr>
          <w:t xml:space="preserve"> AHG9: Simplified enhanced colour format information SEI [J. Boyce, M. M. Hannuksela (Nokia)]</w:t>
        </w:r>
      </w:ins>
    </w:p>
    <w:p w14:paraId="61894E44" w14:textId="77777777" w:rsidR="00324C90" w:rsidRPr="00324C90" w:rsidRDefault="00324C90">
      <w:pPr>
        <w:rPr>
          <w:ins w:id="9296" w:author="Jens-Rainer Ohm" w:date="2025-01-14T12:48:00Z"/>
          <w:b/>
          <w:bCs/>
          <w:lang w:eastAsia="de-DE"/>
        </w:rPr>
        <w:pPrChange w:id="9297" w:author="Jens-Rainer Ohm" w:date="2025-01-14T12:50:00Z">
          <w:pPr>
            <w:numPr>
              <w:ilvl w:val="2"/>
              <w:numId w:val="112"/>
            </w:numPr>
            <w:ind w:left="720" w:hanging="720"/>
          </w:pPr>
        </w:pPrChange>
      </w:pPr>
      <w:ins w:id="9298" w:author="Jens-Rainer Ohm" w:date="2025-01-14T12:48:00Z">
        <w:r w:rsidRPr="00324C90">
          <w:rPr>
            <w:b/>
            <w:bCs/>
            <w:lang w:eastAsia="de-DE"/>
          </w:rPr>
          <w:t xml:space="preserve">Photosensitive content information SEI message </w:t>
        </w:r>
        <w:r w:rsidRPr="00324C90">
          <w:rPr>
            <w:b/>
            <w:bCs/>
            <w:i/>
            <w:iCs/>
            <w:lang w:eastAsia="de-DE"/>
          </w:rPr>
          <w:t>(1)</w:t>
        </w:r>
      </w:ins>
    </w:p>
    <w:p w14:paraId="6B8C5EBE" w14:textId="77777777" w:rsidR="00324C90" w:rsidRPr="00324C90" w:rsidRDefault="00324C90" w:rsidP="00324C90">
      <w:pPr>
        <w:rPr>
          <w:ins w:id="9299" w:author="Jens-Rainer Ohm" w:date="2025-01-14T12:48:00Z"/>
          <w:lang w:eastAsia="de-DE"/>
        </w:rPr>
      </w:pPr>
      <w:ins w:id="9300" w:author="Jens-Rainer Ohm" w:date="2025-01-14T12:48:00Z">
        <w:r w:rsidRPr="00324C90">
          <w:rPr>
            <w:lang w:eastAsia="de-DE"/>
          </w:rPr>
          <w:fldChar w:fldCharType="begin"/>
        </w:r>
        <w:r w:rsidRPr="00324C90">
          <w:rPr>
            <w:lang w:eastAsia="de-DE"/>
          </w:rPr>
          <w:instrText xml:space="preserve"> HYPERLINK "https://jvet-experts.org/doc_end_user/current_document.php?id=15124" </w:instrText>
        </w:r>
        <w:r w:rsidRPr="00324C90">
          <w:rPr>
            <w:lang w:eastAsia="de-DE"/>
          </w:rPr>
          <w:fldChar w:fldCharType="separate"/>
        </w:r>
        <w:r w:rsidRPr="00324C90">
          <w:rPr>
            <w:rStyle w:val="Hyperlink"/>
            <w:lang w:eastAsia="de-DE"/>
          </w:rPr>
          <w:t>JVET-AK0153</w:t>
        </w:r>
        <w:r w:rsidRPr="00324C90">
          <w:rPr>
            <w:lang w:val="en-CA" w:eastAsia="de-DE"/>
          </w:rPr>
          <w:fldChar w:fldCharType="end"/>
        </w:r>
        <w:r w:rsidRPr="00324C90">
          <w:rPr>
            <w:lang w:eastAsia="de-DE"/>
          </w:rPr>
          <w:t xml:space="preserve"> AHG9: On Photosensitive Content Information Signaling [S. Deshpande (Sharp)]</w:t>
        </w:r>
      </w:ins>
    </w:p>
    <w:p w14:paraId="031B8947" w14:textId="77777777" w:rsidR="00324C90" w:rsidRPr="00324C90" w:rsidRDefault="00324C90">
      <w:pPr>
        <w:rPr>
          <w:ins w:id="9301" w:author="Jens-Rainer Ohm" w:date="2025-01-14T12:48:00Z"/>
          <w:b/>
          <w:bCs/>
          <w:lang w:eastAsia="de-DE"/>
        </w:rPr>
        <w:pPrChange w:id="9302" w:author="Jens-Rainer Ohm" w:date="2025-01-14T12:50:00Z">
          <w:pPr>
            <w:numPr>
              <w:ilvl w:val="2"/>
              <w:numId w:val="112"/>
            </w:numPr>
            <w:ind w:left="720" w:hanging="720"/>
          </w:pPr>
        </w:pPrChange>
      </w:pPr>
      <w:ins w:id="9303" w:author="Jens-Rainer Ohm" w:date="2025-01-14T12:48:00Z">
        <w:r w:rsidRPr="00324C90">
          <w:rPr>
            <w:b/>
            <w:bCs/>
            <w:lang w:eastAsia="de-DE"/>
          </w:rPr>
          <w:t xml:space="preserve">Progression of specifications </w:t>
        </w:r>
        <w:r w:rsidRPr="00324C90">
          <w:rPr>
            <w:b/>
            <w:bCs/>
            <w:i/>
            <w:iCs/>
            <w:lang w:eastAsia="de-DE"/>
          </w:rPr>
          <w:t>(1)</w:t>
        </w:r>
      </w:ins>
    </w:p>
    <w:p w14:paraId="526E0BC9" w14:textId="77777777" w:rsidR="00324C90" w:rsidRPr="00324C90" w:rsidRDefault="00324C90" w:rsidP="00324C90">
      <w:pPr>
        <w:rPr>
          <w:ins w:id="9304" w:author="Jens-Rainer Ohm" w:date="2025-01-14T12:48:00Z"/>
          <w:lang w:eastAsia="de-DE"/>
        </w:rPr>
      </w:pPr>
      <w:ins w:id="9305" w:author="Jens-Rainer Ohm" w:date="2025-01-14T12:48:00Z">
        <w:r w:rsidRPr="00324C90">
          <w:rPr>
            <w:lang w:eastAsia="de-DE"/>
          </w:rPr>
          <w:fldChar w:fldCharType="begin"/>
        </w:r>
        <w:r w:rsidRPr="00324C90">
          <w:rPr>
            <w:lang w:eastAsia="de-DE"/>
          </w:rPr>
          <w:instrText xml:space="preserve"> HYPERLINK "https://jvet-experts.org/doc_end_user/current_document.php?id=15149" </w:instrText>
        </w:r>
        <w:r w:rsidRPr="00324C90">
          <w:rPr>
            <w:lang w:eastAsia="de-DE"/>
          </w:rPr>
          <w:fldChar w:fldCharType="separate"/>
        </w:r>
        <w:r w:rsidRPr="00324C90">
          <w:rPr>
            <w:rStyle w:val="Hyperlink"/>
            <w:lang w:eastAsia="de-DE"/>
          </w:rPr>
          <w:t>JVET-AK0178</w:t>
        </w:r>
        <w:r w:rsidRPr="00324C90">
          <w:rPr>
            <w:lang w:val="en-CA" w:eastAsia="de-DE"/>
          </w:rPr>
          <w:fldChar w:fldCharType="end"/>
        </w:r>
        <w:r w:rsidRPr="00324C90">
          <w:rPr>
            <w:lang w:eastAsia="de-DE"/>
          </w:rPr>
          <w:t xml:space="preserve"> AHG9: Proposed plan for initiating version 5 of VSEI [A. T. Hinds, S. Wenger (Tencent), P. de Lagrange, E. François (InterDigital)]</w:t>
        </w:r>
      </w:ins>
    </w:p>
    <w:p w14:paraId="62C6F131" w14:textId="77777777" w:rsidR="00324C90" w:rsidRPr="00324C90" w:rsidRDefault="00324C90">
      <w:pPr>
        <w:rPr>
          <w:ins w:id="9306" w:author="Jens-Rainer Ohm" w:date="2025-01-14T12:48:00Z"/>
          <w:b/>
          <w:bCs/>
          <w:i/>
          <w:iCs/>
          <w:lang w:eastAsia="de-DE"/>
        </w:rPr>
        <w:pPrChange w:id="9307" w:author="Jens-Rainer Ohm" w:date="2025-01-14T12:50:00Z">
          <w:pPr>
            <w:numPr>
              <w:ilvl w:val="1"/>
              <w:numId w:val="112"/>
            </w:numPr>
            <w:ind w:left="576" w:hanging="576"/>
          </w:pPr>
        </w:pPrChange>
      </w:pPr>
      <w:ins w:id="9308" w:author="Jens-Rainer Ohm" w:date="2025-01-14T12:48:00Z">
        <w:r w:rsidRPr="00324C90">
          <w:rPr>
            <w:b/>
            <w:bCs/>
            <w:i/>
            <w:iCs/>
            <w:lang w:eastAsia="de-DE"/>
          </w:rPr>
          <w:t>Collect software and showcase information for SEI messages</w:t>
        </w:r>
        <w:bookmarkEnd w:id="9258"/>
        <w:r w:rsidRPr="00324C90">
          <w:rPr>
            <w:b/>
            <w:bCs/>
            <w:i/>
            <w:iCs/>
            <w:lang w:eastAsia="de-DE"/>
          </w:rPr>
          <w:t xml:space="preserve"> (2)</w:t>
        </w:r>
      </w:ins>
    </w:p>
    <w:bookmarkStart w:id="9309" w:name="_Hlk156053922"/>
    <w:p w14:paraId="051FC71C" w14:textId="77777777" w:rsidR="00324C90" w:rsidRPr="00324C90" w:rsidRDefault="00324C90" w:rsidP="00324C90">
      <w:pPr>
        <w:rPr>
          <w:ins w:id="9310" w:author="Jens-Rainer Ohm" w:date="2025-01-14T12:48:00Z"/>
          <w:lang w:eastAsia="de-DE"/>
        </w:rPr>
      </w:pPr>
      <w:ins w:id="9311" w:author="Jens-Rainer Ohm" w:date="2025-01-14T12:48:00Z">
        <w:r w:rsidRPr="00324C90">
          <w:rPr>
            <w:lang w:eastAsia="de-DE"/>
          </w:rPr>
          <w:fldChar w:fldCharType="begin"/>
        </w:r>
        <w:r w:rsidRPr="00324C90">
          <w:rPr>
            <w:lang w:eastAsia="de-DE"/>
          </w:rPr>
          <w:instrText xml:space="preserve"> HYPERLINK "https://jvet-experts.org/doc_end_user/current_document.php?id=15111" </w:instrText>
        </w:r>
        <w:r w:rsidRPr="00324C90">
          <w:rPr>
            <w:lang w:eastAsia="de-DE"/>
          </w:rPr>
          <w:fldChar w:fldCharType="separate"/>
        </w:r>
        <w:r w:rsidRPr="00324C90">
          <w:rPr>
            <w:rStyle w:val="Hyperlink"/>
            <w:lang w:eastAsia="de-DE"/>
          </w:rPr>
          <w:t>JVET-AK0140</w:t>
        </w:r>
        <w:r w:rsidRPr="00324C90">
          <w:rPr>
            <w:lang w:val="en-CA" w:eastAsia="de-DE"/>
          </w:rPr>
          <w:fldChar w:fldCharType="end"/>
        </w:r>
        <w:r w:rsidRPr="00324C90">
          <w:rPr>
            <w:lang w:eastAsia="de-DE"/>
          </w:rPr>
          <w:t xml:space="preserve"> AHG9/AHG8: Showcase for Packed regions information SEI [J. Boyce, H. Zhang, M. M. Hannuksela (Nokia)]</w:t>
        </w:r>
      </w:ins>
    </w:p>
    <w:p w14:paraId="2F263CA3" w14:textId="77777777" w:rsidR="00324C90" w:rsidRPr="00324C90" w:rsidRDefault="00324C90" w:rsidP="00324C90">
      <w:pPr>
        <w:rPr>
          <w:ins w:id="9312" w:author="Jens-Rainer Ohm" w:date="2025-01-14T12:48:00Z"/>
          <w:lang w:eastAsia="de-DE"/>
        </w:rPr>
      </w:pPr>
      <w:ins w:id="9313" w:author="Jens-Rainer Ohm" w:date="2025-01-14T12:48:00Z">
        <w:r w:rsidRPr="00324C90">
          <w:rPr>
            <w:lang w:eastAsia="de-DE"/>
          </w:rPr>
          <w:fldChar w:fldCharType="begin"/>
        </w:r>
        <w:r w:rsidRPr="00324C90">
          <w:rPr>
            <w:lang w:eastAsia="de-DE"/>
          </w:rPr>
          <w:instrText xml:space="preserve"> HYPERLINK "https://jvet-experts.org/doc_end_user/current_document.php?id=15247" </w:instrText>
        </w:r>
        <w:r w:rsidRPr="00324C90">
          <w:rPr>
            <w:lang w:eastAsia="de-DE"/>
          </w:rPr>
          <w:fldChar w:fldCharType="separate"/>
        </w:r>
        <w:r w:rsidRPr="00324C90">
          <w:rPr>
            <w:rStyle w:val="Hyperlink"/>
            <w:lang w:eastAsia="de-DE"/>
          </w:rPr>
          <w:t>JVET-AK0258</w:t>
        </w:r>
        <w:r w:rsidRPr="00324C90">
          <w:rPr>
            <w:lang w:val="en-CA" w:eastAsia="de-DE"/>
          </w:rPr>
          <w:fldChar w:fldCharType="end"/>
        </w:r>
        <w:r w:rsidRPr="00324C90">
          <w:rPr>
            <w:lang w:eastAsia="de-DE"/>
          </w:rPr>
          <w:t xml:space="preserve"> AHG9/AHG11: Demo of real-time NNPF inference [J. Funnell (Nokia), M. Santamaria, F. Cricri, M. M. Hannuksela, M. Pedzisz, R. Yang, S. Schwarz]</w:t>
        </w:r>
      </w:ins>
    </w:p>
    <w:p w14:paraId="68F10D48" w14:textId="77777777" w:rsidR="00324C90" w:rsidRPr="00324C90" w:rsidRDefault="00324C90">
      <w:pPr>
        <w:rPr>
          <w:ins w:id="9314" w:author="Jens-Rainer Ohm" w:date="2025-01-14T12:48:00Z"/>
          <w:b/>
          <w:bCs/>
          <w:i/>
          <w:iCs/>
          <w:lang w:eastAsia="de-DE"/>
        </w:rPr>
        <w:pPrChange w:id="9315" w:author="Jens-Rainer Ohm" w:date="2025-01-14T12:51:00Z">
          <w:pPr>
            <w:numPr>
              <w:ilvl w:val="1"/>
              <w:numId w:val="112"/>
            </w:numPr>
            <w:ind w:left="576" w:hanging="576"/>
          </w:pPr>
        </w:pPrChange>
      </w:pPr>
      <w:ins w:id="9316" w:author="Jens-Rainer Ohm" w:date="2025-01-14T12:48:00Z">
        <w:r w:rsidRPr="00324C90">
          <w:rPr>
            <w:b/>
            <w:bCs/>
            <w:i/>
            <w:iCs/>
            <w:lang w:eastAsia="de-DE"/>
          </w:rPr>
          <w:t>Identify potential needs for additional SEI messages, including study of AVC and HEVC SEI messages for use in VVC</w:t>
        </w:r>
        <w:bookmarkEnd w:id="9309"/>
        <w:r w:rsidRPr="00324C90">
          <w:rPr>
            <w:b/>
            <w:bCs/>
            <w:i/>
            <w:iCs/>
            <w:lang w:eastAsia="de-DE"/>
          </w:rPr>
          <w:t xml:space="preserve"> (4)</w:t>
        </w:r>
      </w:ins>
    </w:p>
    <w:p w14:paraId="02977BB8" w14:textId="77777777" w:rsidR="00324C90" w:rsidRPr="00324C90" w:rsidRDefault="00324C90" w:rsidP="00324C90">
      <w:pPr>
        <w:rPr>
          <w:ins w:id="9317" w:author="Jens-Rainer Ohm" w:date="2025-01-14T12:48:00Z"/>
          <w:lang w:eastAsia="de-DE"/>
        </w:rPr>
      </w:pPr>
      <w:ins w:id="9318" w:author="Jens-Rainer Ohm" w:date="2025-01-14T12:48:00Z">
        <w:r w:rsidRPr="00324C90">
          <w:rPr>
            <w:lang w:eastAsia="de-DE"/>
          </w:rPr>
          <w:fldChar w:fldCharType="begin"/>
        </w:r>
        <w:r w:rsidRPr="00324C90">
          <w:rPr>
            <w:lang w:eastAsia="de-DE"/>
          </w:rPr>
          <w:instrText xml:space="preserve"> HYPERLINK "https://jvet-experts.org/doc_end_user/current_document.php?id=15107" </w:instrText>
        </w:r>
        <w:r w:rsidRPr="00324C90">
          <w:rPr>
            <w:lang w:eastAsia="de-DE"/>
          </w:rPr>
          <w:fldChar w:fldCharType="separate"/>
        </w:r>
        <w:r w:rsidRPr="00324C90">
          <w:rPr>
            <w:rStyle w:val="Hyperlink"/>
            <w:lang w:eastAsia="de-DE"/>
          </w:rPr>
          <w:t>JVET-AK0136</w:t>
        </w:r>
        <w:r w:rsidRPr="00324C90">
          <w:rPr>
            <w:lang w:val="en-CA" w:eastAsia="de-DE"/>
          </w:rPr>
          <w:fldChar w:fldCharType="end"/>
        </w:r>
        <w:r w:rsidRPr="00324C90">
          <w:rPr>
            <w:lang w:eastAsia="de-DE"/>
          </w:rPr>
          <w:t xml:space="preserve"> AHG9: Target Colour Volume SEI message [C.H. Demarty, E. François, F. Aumont, O. Le Meur (InterDigital)]</w:t>
        </w:r>
      </w:ins>
    </w:p>
    <w:p w14:paraId="0871FF4A" w14:textId="77777777" w:rsidR="00324C90" w:rsidRPr="00324C90" w:rsidRDefault="00324C90" w:rsidP="00324C90">
      <w:pPr>
        <w:rPr>
          <w:ins w:id="9319" w:author="Jens-Rainer Ohm" w:date="2025-01-14T12:48:00Z"/>
          <w:lang w:eastAsia="de-DE"/>
        </w:rPr>
      </w:pPr>
      <w:ins w:id="9320" w:author="Jens-Rainer Ohm" w:date="2025-01-14T12:48:00Z">
        <w:r w:rsidRPr="00324C90">
          <w:rPr>
            <w:lang w:eastAsia="de-DE"/>
          </w:rPr>
          <w:fldChar w:fldCharType="begin"/>
        </w:r>
        <w:r w:rsidRPr="00324C90">
          <w:rPr>
            <w:lang w:eastAsia="de-DE"/>
          </w:rPr>
          <w:instrText xml:space="preserve"> HYPERLINK "https://jvet-experts.org/doc_end_user/current_document.php?id=15113" </w:instrText>
        </w:r>
        <w:r w:rsidRPr="00324C90">
          <w:rPr>
            <w:lang w:eastAsia="de-DE"/>
          </w:rPr>
          <w:fldChar w:fldCharType="separate"/>
        </w:r>
        <w:r w:rsidRPr="00324C90">
          <w:rPr>
            <w:rStyle w:val="Hyperlink"/>
            <w:lang w:eastAsia="de-DE"/>
          </w:rPr>
          <w:t>JVET-AK0142</w:t>
        </w:r>
        <w:r w:rsidRPr="00324C90">
          <w:rPr>
            <w:lang w:val="en-CA" w:eastAsia="de-DE"/>
          </w:rPr>
          <w:fldChar w:fldCharType="end"/>
        </w:r>
        <w:r w:rsidRPr="00324C90">
          <w:rPr>
            <w:lang w:eastAsia="de-DE"/>
          </w:rPr>
          <w:t xml:space="preserve"> AHG9: Display rectangles SEI [J. Boyce, T. Biatek, M. M. Hannuksela (Nokia)</w:t>
        </w:r>
      </w:ins>
    </w:p>
    <w:p w14:paraId="185B6B44" w14:textId="77777777" w:rsidR="00324C90" w:rsidRPr="00324C90" w:rsidRDefault="00324C90" w:rsidP="00324C90">
      <w:pPr>
        <w:rPr>
          <w:ins w:id="9321" w:author="Jens-Rainer Ohm" w:date="2025-01-14T12:48:00Z"/>
          <w:lang w:eastAsia="de-DE"/>
        </w:rPr>
      </w:pPr>
      <w:ins w:id="9322" w:author="Jens-Rainer Ohm" w:date="2025-01-14T12:48:00Z">
        <w:r w:rsidRPr="00324C90">
          <w:rPr>
            <w:lang w:eastAsia="de-DE"/>
          </w:rPr>
          <w:fldChar w:fldCharType="begin"/>
        </w:r>
        <w:r w:rsidRPr="00324C90">
          <w:rPr>
            <w:lang w:eastAsia="de-DE"/>
          </w:rPr>
          <w:instrText xml:space="preserve"> HYPERLINK "https://jvet-experts.org/doc_end_user/current_document.php?id=15162" </w:instrText>
        </w:r>
        <w:r w:rsidRPr="00324C90">
          <w:rPr>
            <w:lang w:eastAsia="de-DE"/>
          </w:rPr>
          <w:fldChar w:fldCharType="separate"/>
        </w:r>
        <w:r w:rsidRPr="00324C90">
          <w:rPr>
            <w:rStyle w:val="Hyperlink"/>
            <w:lang w:eastAsia="de-DE"/>
          </w:rPr>
          <w:t>JVET-AK0191</w:t>
        </w:r>
        <w:r w:rsidRPr="00324C90">
          <w:rPr>
            <w:lang w:val="en-CA" w:eastAsia="de-DE"/>
          </w:rPr>
          <w:fldChar w:fldCharType="end"/>
        </w:r>
        <w:r w:rsidRPr="00324C90">
          <w:rPr>
            <w:lang w:eastAsia="de-DE"/>
          </w:rPr>
          <w:t xml:space="preserve"> AHG9: Examples of danmaku applications [J. Xu, Y.-K. Wang, L. Zhang (Bytedance)]</w:t>
        </w:r>
      </w:ins>
    </w:p>
    <w:p w14:paraId="062ECEB6" w14:textId="77777777" w:rsidR="00324C90" w:rsidRPr="00324C90" w:rsidRDefault="00324C90" w:rsidP="00324C90">
      <w:pPr>
        <w:rPr>
          <w:ins w:id="9323" w:author="Jens-Rainer Ohm" w:date="2025-01-14T12:48:00Z"/>
          <w:lang w:eastAsia="de-DE"/>
        </w:rPr>
      </w:pPr>
      <w:ins w:id="9324" w:author="Jens-Rainer Ohm" w:date="2025-01-14T12:48:00Z">
        <w:r w:rsidRPr="00324C90">
          <w:rPr>
            <w:lang w:eastAsia="de-DE"/>
          </w:rPr>
          <w:fldChar w:fldCharType="begin"/>
        </w:r>
        <w:r w:rsidRPr="00324C90">
          <w:rPr>
            <w:lang w:eastAsia="de-DE"/>
          </w:rPr>
          <w:instrText xml:space="preserve"> HYPERLINK "https://jvet-experts.org/doc_end_user/current_document.php?id=15192" </w:instrText>
        </w:r>
        <w:r w:rsidRPr="00324C90">
          <w:rPr>
            <w:lang w:eastAsia="de-DE"/>
          </w:rPr>
          <w:fldChar w:fldCharType="separate"/>
        </w:r>
        <w:r w:rsidRPr="00324C90">
          <w:rPr>
            <w:rStyle w:val="Hyperlink"/>
            <w:lang w:eastAsia="de-DE"/>
          </w:rPr>
          <w:t>JVET-AK0203</w:t>
        </w:r>
        <w:r w:rsidRPr="00324C90">
          <w:rPr>
            <w:lang w:val="en-CA" w:eastAsia="de-DE"/>
          </w:rPr>
          <w:fldChar w:fldCharType="end"/>
        </w:r>
        <w:r w:rsidRPr="00324C90">
          <w:rPr>
            <w:lang w:eastAsia="de-DE"/>
          </w:rPr>
          <w:t xml:space="preserve"> AHG9: On signalling segmentation and object tracking information [E. Thomas, E. Potetsianakis, E. Alexiou, M.-L. Champel (Xiaomi)]</w:t>
        </w:r>
      </w:ins>
    </w:p>
    <w:p w14:paraId="4CBCDD7E" w14:textId="77777777" w:rsidR="00324C90" w:rsidRPr="00324C90" w:rsidRDefault="00324C90">
      <w:pPr>
        <w:rPr>
          <w:ins w:id="9325" w:author="Jens-Rainer Ohm" w:date="2025-01-14T12:48:00Z"/>
          <w:b/>
          <w:bCs/>
          <w:lang w:val="en-CA" w:eastAsia="de-DE"/>
        </w:rPr>
        <w:pPrChange w:id="9326" w:author="Jens-Rainer Ohm" w:date="2025-01-14T12:51:00Z">
          <w:pPr>
            <w:numPr>
              <w:numId w:val="112"/>
            </w:numPr>
            <w:ind w:left="432" w:hanging="432"/>
          </w:pPr>
        </w:pPrChange>
      </w:pPr>
      <w:ins w:id="9327" w:author="Jens-Rainer Ohm" w:date="2025-01-14T12:48:00Z">
        <w:r w:rsidRPr="00324C90">
          <w:rPr>
            <w:b/>
            <w:bCs/>
            <w:lang w:val="en-CA" w:eastAsia="de-DE"/>
          </w:rPr>
          <w:t>Activities</w:t>
        </w:r>
      </w:ins>
    </w:p>
    <w:p w14:paraId="048A03E8" w14:textId="77777777" w:rsidR="00324C90" w:rsidRPr="00324C90" w:rsidRDefault="00324C90" w:rsidP="00324C90">
      <w:pPr>
        <w:rPr>
          <w:ins w:id="9328" w:author="Jens-Rainer Ohm" w:date="2025-01-14T12:48:00Z"/>
          <w:lang w:val="en-CA" w:eastAsia="de-DE"/>
        </w:rPr>
      </w:pPr>
      <w:ins w:id="9329" w:author="Jens-Rainer Ohm" w:date="2025-01-14T12:48:00Z">
        <w:r w:rsidRPr="00324C90">
          <w:rPr>
            <w:lang w:eastAsia="de-DE"/>
          </w:rPr>
          <w:t>The regular JVET e-mail reflector was used for discussions (</w:t>
        </w:r>
        <w:r w:rsidRPr="00324C90">
          <w:rPr>
            <w:lang w:eastAsia="de-DE"/>
          </w:rPr>
          <w:fldChar w:fldCharType="begin"/>
        </w:r>
        <w:r w:rsidRPr="00324C90">
          <w:rPr>
            <w:lang w:eastAsia="de-DE"/>
          </w:rPr>
          <w:instrText xml:space="preserve"> HYPERLINK "mailto:jvet@lists.rwth-aachen.de" </w:instrText>
        </w:r>
        <w:r w:rsidRPr="00324C90">
          <w:rPr>
            <w:lang w:eastAsia="de-DE"/>
          </w:rPr>
          <w:fldChar w:fldCharType="separate"/>
        </w:r>
        <w:r w:rsidRPr="00324C90">
          <w:rPr>
            <w:rStyle w:val="Hyperlink"/>
            <w:lang w:eastAsia="de-DE"/>
          </w:rPr>
          <w:t>jvet@lists.rwth-aachen.de</w:t>
        </w:r>
        <w:r w:rsidRPr="00324C90">
          <w:rPr>
            <w:lang w:val="en-CA" w:eastAsia="de-DE"/>
          </w:rPr>
          <w:fldChar w:fldCharType="end"/>
        </w:r>
        <w:r w:rsidRPr="00324C90">
          <w:rPr>
            <w:lang w:eastAsia="de-DE"/>
          </w:rPr>
          <w:t>) with [AHG9]</w:t>
        </w:r>
        <w:r w:rsidRPr="00324C90">
          <w:rPr>
            <w:lang w:val="en-CA" w:eastAsia="de-DE"/>
          </w:rPr>
          <w:t xml:space="preserve"> in message headers. No emails with [AHG9] were exchanged.</w:t>
        </w:r>
      </w:ins>
    </w:p>
    <w:p w14:paraId="3DC47DE6" w14:textId="77777777" w:rsidR="00324C90" w:rsidRPr="00324C90" w:rsidRDefault="00324C90">
      <w:pPr>
        <w:rPr>
          <w:ins w:id="9330" w:author="Jens-Rainer Ohm" w:date="2025-01-14T12:48:00Z"/>
          <w:b/>
          <w:bCs/>
          <w:lang w:val="en-CA" w:eastAsia="de-DE"/>
        </w:rPr>
        <w:pPrChange w:id="9331" w:author="Jens-Rainer Ohm" w:date="2025-01-14T12:51:00Z">
          <w:pPr>
            <w:numPr>
              <w:numId w:val="112"/>
            </w:numPr>
            <w:ind w:left="432" w:hanging="432"/>
          </w:pPr>
        </w:pPrChange>
      </w:pPr>
      <w:ins w:id="9332" w:author="Jens-Rainer Ohm" w:date="2025-01-14T12:48:00Z">
        <w:r w:rsidRPr="00324C90">
          <w:rPr>
            <w:b/>
            <w:bCs/>
            <w:lang w:val="en-CA" w:eastAsia="de-DE"/>
          </w:rPr>
          <w:t>Recommendations</w:t>
        </w:r>
      </w:ins>
    </w:p>
    <w:p w14:paraId="361EB73F" w14:textId="77777777" w:rsidR="00324C90" w:rsidRPr="00324C90" w:rsidRDefault="00324C90" w:rsidP="00324C90">
      <w:pPr>
        <w:rPr>
          <w:ins w:id="9333" w:author="Jens-Rainer Ohm" w:date="2025-01-14T12:48:00Z"/>
          <w:lang w:eastAsia="de-DE"/>
        </w:rPr>
      </w:pPr>
      <w:ins w:id="9334" w:author="Jens-Rainer Ohm" w:date="2025-01-14T12:48:00Z">
        <w:r w:rsidRPr="00324C90">
          <w:rPr>
            <w:lang w:eastAsia="de-DE"/>
          </w:rPr>
          <w:lastRenderedPageBreak/>
          <w:t>The AHG recommends to:</w:t>
        </w:r>
      </w:ins>
    </w:p>
    <w:p w14:paraId="5368CBCB" w14:textId="77777777" w:rsidR="00324C90" w:rsidRPr="00324C90" w:rsidRDefault="00324C90" w:rsidP="00324C90">
      <w:pPr>
        <w:numPr>
          <w:ilvl w:val="0"/>
          <w:numId w:val="114"/>
        </w:numPr>
        <w:rPr>
          <w:ins w:id="9335" w:author="Jens-Rainer Ohm" w:date="2025-01-14T12:48:00Z"/>
          <w:lang w:eastAsia="de-DE"/>
        </w:rPr>
      </w:pPr>
      <w:ins w:id="9336" w:author="Jens-Rainer Ohm" w:date="2025-01-14T12:48:00Z">
        <w:r w:rsidRPr="00324C90">
          <w:rPr>
            <w:lang w:eastAsia="de-DE"/>
          </w:rPr>
          <w:t>Review all related contributions; and</w:t>
        </w:r>
      </w:ins>
    </w:p>
    <w:p w14:paraId="765F17C4" w14:textId="77777777" w:rsidR="00324C90" w:rsidRPr="00324C90" w:rsidRDefault="00324C90" w:rsidP="00324C90">
      <w:pPr>
        <w:numPr>
          <w:ilvl w:val="0"/>
          <w:numId w:val="114"/>
        </w:numPr>
        <w:rPr>
          <w:ins w:id="9337" w:author="Jens-Rainer Ohm" w:date="2025-01-14T12:48:00Z"/>
          <w:lang w:eastAsia="de-DE"/>
        </w:rPr>
      </w:pPr>
      <w:ins w:id="9338" w:author="Jens-Rainer Ohm" w:date="2025-01-14T12:48:00Z">
        <w:r w:rsidRPr="00324C90">
          <w:rPr>
            <w:lang w:eastAsia="de-DE"/>
          </w:rPr>
          <w:t>Continue SEI messages studies.</w:t>
        </w:r>
      </w:ins>
    </w:p>
    <w:p w14:paraId="43511BED" w14:textId="0889AA4B" w:rsidR="00851D98" w:rsidRDefault="00851D98" w:rsidP="00851D98">
      <w:pPr>
        <w:rPr>
          <w:ins w:id="9339" w:author="Jens-Rainer Ohm" w:date="2025-01-14T12:57:00Z"/>
          <w:lang w:val="en-CA" w:eastAsia="de-DE"/>
        </w:rPr>
      </w:pPr>
    </w:p>
    <w:p w14:paraId="2456B01A" w14:textId="5DA12FD5" w:rsidR="004236C4" w:rsidRDefault="004236C4" w:rsidP="00851D98">
      <w:pPr>
        <w:rPr>
          <w:ins w:id="9340" w:author="Jens-Rainer Ohm" w:date="2025-01-14T12:57:00Z"/>
          <w:lang w:val="en-CA" w:eastAsia="de-DE"/>
        </w:rPr>
      </w:pPr>
      <w:ins w:id="9341" w:author="Jens-Rainer Ohm" w:date="2025-01-14T12:57:00Z">
        <w:r>
          <w:rPr>
            <w:lang w:val="en-CA" w:eastAsia="de-DE"/>
          </w:rPr>
          <w:t xml:space="preserve">Considering extensions of NNPF, it should be </w:t>
        </w:r>
      </w:ins>
      <w:ins w:id="9342" w:author="Jens-Rainer Ohm" w:date="2025-01-14T12:58:00Z">
        <w:r>
          <w:rPr>
            <w:lang w:val="en-CA" w:eastAsia="de-DE"/>
          </w:rPr>
          <w:t>assessed which elements are mature enough for v4, which are going to TuC, or even more study needed.</w:t>
        </w:r>
      </w:ins>
    </w:p>
    <w:p w14:paraId="6DC6047C" w14:textId="4C428986" w:rsidR="00733865" w:rsidRDefault="00733865" w:rsidP="00851D98">
      <w:pPr>
        <w:rPr>
          <w:ins w:id="9343" w:author="Jens-Rainer Ohm" w:date="2025-01-14T12:54:00Z"/>
          <w:lang w:val="en-CA" w:eastAsia="de-DE"/>
        </w:rPr>
      </w:pPr>
      <w:ins w:id="9344" w:author="Jens-Rainer Ohm" w:date="2025-01-14T12:55:00Z">
        <w:r>
          <w:rPr>
            <w:lang w:val="en-CA" w:eastAsia="de-DE"/>
          </w:rPr>
          <w:t>It was commented</w:t>
        </w:r>
      </w:ins>
      <w:ins w:id="9345" w:author="Jens-Rainer Ohm" w:date="2025-01-14T12:56:00Z">
        <w:r>
          <w:rPr>
            <w:lang w:val="en-CA" w:eastAsia="de-DE"/>
          </w:rPr>
          <w:t xml:space="preserve"> that it would be premature to request for a version 5 of VSEI, as v4 has not yet reached DAM/DIS stage, and ISO rules would </w:t>
        </w:r>
      </w:ins>
      <w:ins w:id="9346" w:author="Jens-Rainer Ohm" w:date="2025-01-14T12:57:00Z">
        <w:r>
          <w:rPr>
            <w:lang w:val="en-CA" w:eastAsia="de-DE"/>
          </w:rPr>
          <w:t>forbid going for another amendment already.</w:t>
        </w:r>
      </w:ins>
      <w:ins w:id="9347" w:author="Jens-Rainer Ohm" w:date="2025-01-14T12:58:00Z">
        <w:r w:rsidR="004236C4">
          <w:rPr>
            <w:lang w:val="en-CA" w:eastAsia="de-DE"/>
          </w:rPr>
          <w:t xml:space="preserve"> </w:t>
        </w:r>
      </w:ins>
      <w:ins w:id="9348" w:author="Jens-Rainer Ohm" w:date="2025-01-14T12:59:00Z">
        <w:r w:rsidR="004236C4">
          <w:rPr>
            <w:lang w:val="en-CA" w:eastAsia="de-DE"/>
          </w:rPr>
          <w:t>As for now, TuC is sufficient to document potential candidates.</w:t>
        </w:r>
      </w:ins>
    </w:p>
    <w:p w14:paraId="7DBD20AB" w14:textId="77777777" w:rsidR="00733865" w:rsidRPr="00851D98" w:rsidRDefault="00733865" w:rsidP="00851D98">
      <w:pPr>
        <w:rPr>
          <w:ins w:id="9349" w:author="Jens-Rainer Ohm" w:date="2025-01-14T22:12:00Z"/>
          <w:lang w:val="en-CA" w:eastAsia="de-DE"/>
        </w:rPr>
      </w:pPr>
    </w:p>
    <w:p w14:paraId="0E2E8189" w14:textId="1B8BC08D" w:rsidR="00851D98" w:rsidRDefault="00E41F76" w:rsidP="00851D98">
      <w:pPr>
        <w:pStyle w:val="berschrift9"/>
        <w:rPr>
          <w:sz w:val="24"/>
          <w:szCs w:val="24"/>
          <w:lang w:val="en-CA" w:eastAsia="de-DE"/>
        </w:rPr>
      </w:pPr>
      <w:hyperlink r:id="rId52" w:history="1">
        <w:r w:rsidR="00851D98" w:rsidRPr="002E7719">
          <w:rPr>
            <w:color w:val="0000FF"/>
            <w:sz w:val="24"/>
            <w:szCs w:val="24"/>
            <w:u w:val="single"/>
            <w:lang w:val="en-CA" w:eastAsia="de-DE"/>
          </w:rPr>
          <w:t>JVET-AK0010</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Encoding algorithm optimization (AHG10) </w:t>
      </w:r>
      <w:r w:rsidR="00851D98">
        <w:rPr>
          <w:sz w:val="24"/>
          <w:szCs w:val="24"/>
          <w:lang w:val="en-CA" w:eastAsia="de-DE"/>
        </w:rPr>
        <w:t>[</w:t>
      </w:r>
      <w:r w:rsidR="00851D98" w:rsidRPr="002E7719">
        <w:rPr>
          <w:sz w:val="24"/>
          <w:szCs w:val="24"/>
          <w:lang w:val="en-CA" w:eastAsia="de-DE"/>
        </w:rPr>
        <w:t>P. de Lagrange, A. Duenas, R. Sjöberg, A. Tourapis (AHG chairs)</w:t>
      </w:r>
      <w:r w:rsidR="00851D98">
        <w:rPr>
          <w:sz w:val="24"/>
          <w:szCs w:val="24"/>
          <w:lang w:val="en-CA" w:eastAsia="de-DE"/>
        </w:rPr>
        <w:t>]</w:t>
      </w:r>
    </w:p>
    <w:p w14:paraId="150D3981" w14:textId="77777777" w:rsidR="004236C4" w:rsidRPr="004236C4" w:rsidRDefault="004236C4" w:rsidP="004236C4">
      <w:pPr>
        <w:numPr>
          <w:ilvl w:val="0"/>
          <w:numId w:val="58"/>
        </w:numPr>
        <w:rPr>
          <w:ins w:id="9350" w:author="Jens-Rainer Ohm" w:date="2025-01-14T13:00:00Z"/>
          <w:b/>
          <w:bCs/>
          <w:lang w:eastAsia="de-DE"/>
        </w:rPr>
      </w:pPr>
      <w:ins w:id="9351" w:author="Jens-Rainer Ohm" w:date="2025-01-14T13:00:00Z">
        <w:r w:rsidRPr="004236C4">
          <w:rPr>
            <w:b/>
            <w:bCs/>
            <w:lang w:eastAsia="de-DE"/>
          </w:rPr>
          <w:t>Activity</w:t>
        </w:r>
      </w:ins>
    </w:p>
    <w:p w14:paraId="3763B64D" w14:textId="77777777" w:rsidR="004236C4" w:rsidRPr="004236C4" w:rsidRDefault="004236C4" w:rsidP="004236C4">
      <w:pPr>
        <w:rPr>
          <w:ins w:id="9352" w:author="Jens-Rainer Ohm" w:date="2025-01-14T13:00:00Z"/>
          <w:lang w:eastAsia="de-DE"/>
        </w:rPr>
      </w:pPr>
      <w:ins w:id="9353" w:author="Jens-Rainer Ohm" w:date="2025-01-14T13:00:00Z">
        <w:r w:rsidRPr="004236C4">
          <w:rPr>
            <w:lang w:eastAsia="de-DE"/>
          </w:rPr>
          <w:t>The regular JVET e-mail reflector was used for discussions (</w:t>
        </w:r>
        <w:r w:rsidRPr="004236C4">
          <w:rPr>
            <w:lang w:eastAsia="de-DE"/>
          </w:rPr>
          <w:fldChar w:fldCharType="begin"/>
        </w:r>
        <w:r w:rsidRPr="004236C4">
          <w:rPr>
            <w:lang w:eastAsia="de-DE"/>
          </w:rPr>
          <w:instrText xml:space="preserve"> HYPERLINK "mailto:jvet@lists.rwth-aachen.de" </w:instrText>
        </w:r>
        <w:r w:rsidRPr="004236C4">
          <w:rPr>
            <w:lang w:eastAsia="de-DE"/>
          </w:rPr>
          <w:fldChar w:fldCharType="separate"/>
        </w:r>
        <w:r w:rsidRPr="004236C4">
          <w:rPr>
            <w:rStyle w:val="Hyperlink"/>
            <w:lang w:eastAsia="de-DE"/>
          </w:rPr>
          <w:t>jvet@lists.rwth-aachen.de</w:t>
        </w:r>
        <w:r w:rsidRPr="004236C4">
          <w:rPr>
            <w:lang w:val="en-CA" w:eastAsia="de-DE"/>
          </w:rPr>
          <w:fldChar w:fldCharType="end"/>
        </w:r>
        <w:r w:rsidRPr="004236C4">
          <w:rPr>
            <w:lang w:eastAsia="de-DE"/>
          </w:rPr>
          <w:t>).</w:t>
        </w:r>
      </w:ins>
    </w:p>
    <w:p w14:paraId="07556771" w14:textId="77777777" w:rsidR="004236C4" w:rsidRPr="004236C4" w:rsidRDefault="004236C4" w:rsidP="004236C4">
      <w:pPr>
        <w:rPr>
          <w:ins w:id="9354" w:author="Jens-Rainer Ohm" w:date="2025-01-14T13:00:00Z"/>
          <w:lang w:eastAsia="de-DE"/>
        </w:rPr>
      </w:pPr>
      <w:ins w:id="9355" w:author="Jens-Rainer Ohm" w:date="2025-01-14T13:00:00Z">
        <w:r w:rsidRPr="004236C4">
          <w:rPr>
            <w:lang w:eastAsia="de-DE"/>
          </w:rPr>
          <w:t>Teleconferences were held on December 4</w:t>
        </w:r>
        <w:r w:rsidRPr="004236C4">
          <w:rPr>
            <w:vertAlign w:val="superscript"/>
            <w:lang w:eastAsia="de-DE"/>
          </w:rPr>
          <w:t>th</w:t>
        </w:r>
        <w:r w:rsidRPr="004236C4">
          <w:rPr>
            <w:lang w:eastAsia="de-DE"/>
          </w:rPr>
          <w:t xml:space="preserve"> and December 19</w:t>
        </w:r>
        <w:r w:rsidRPr="004236C4">
          <w:rPr>
            <w:vertAlign w:val="superscript"/>
            <w:lang w:eastAsia="de-DE"/>
          </w:rPr>
          <w:t>th</w:t>
        </w:r>
        <w:r w:rsidRPr="004236C4">
          <w:rPr>
            <w:lang w:eastAsia="de-DE"/>
          </w:rPr>
          <w:t>, and a few related organizational e-mails were sent to the JVET reflector, as well as a few support requests and answers to reproduce the results from the previous meeting cycle that were used for multilayer viewing tests during the Kemer meeting.</w:t>
        </w:r>
      </w:ins>
    </w:p>
    <w:p w14:paraId="726E07C1" w14:textId="77777777" w:rsidR="004236C4" w:rsidRPr="004236C4" w:rsidRDefault="004236C4" w:rsidP="004236C4">
      <w:pPr>
        <w:numPr>
          <w:ilvl w:val="0"/>
          <w:numId w:val="58"/>
        </w:numPr>
        <w:rPr>
          <w:ins w:id="9356" w:author="Jens-Rainer Ohm" w:date="2025-01-14T13:00:00Z"/>
          <w:b/>
          <w:bCs/>
          <w:lang w:eastAsia="de-DE"/>
        </w:rPr>
      </w:pPr>
      <w:ins w:id="9357" w:author="Jens-Rainer Ohm" w:date="2025-01-14T13:00:00Z">
        <w:r w:rsidRPr="004236C4">
          <w:rPr>
            <w:b/>
            <w:bCs/>
            <w:lang w:eastAsia="de-DE"/>
          </w:rPr>
          <w:t>Related contributions</w:t>
        </w:r>
      </w:ins>
    </w:p>
    <w:p w14:paraId="022C6FAD" w14:textId="77777777" w:rsidR="004236C4" w:rsidRPr="004236C4" w:rsidRDefault="004236C4" w:rsidP="004236C4">
      <w:pPr>
        <w:rPr>
          <w:ins w:id="9358" w:author="Jens-Rainer Ohm" w:date="2025-01-14T13:00:00Z"/>
          <w:lang w:eastAsia="de-DE"/>
        </w:rPr>
      </w:pPr>
      <w:ins w:id="9359" w:author="Jens-Rainer Ohm" w:date="2025-01-14T13:00:00Z">
        <w:r w:rsidRPr="004236C4">
          <w:rPr>
            <w:lang w:eastAsia="de-DE"/>
          </w:rPr>
          <w:t>Two contributions were identified relating to AHG10 and summarized in the following sections.</w:t>
        </w:r>
      </w:ins>
    </w:p>
    <w:p w14:paraId="7DC4FD5C" w14:textId="77777777" w:rsidR="004236C4" w:rsidRPr="004236C4" w:rsidRDefault="004236C4" w:rsidP="004236C4">
      <w:pPr>
        <w:numPr>
          <w:ilvl w:val="1"/>
          <w:numId w:val="58"/>
        </w:numPr>
        <w:rPr>
          <w:ins w:id="9360" w:author="Jens-Rainer Ohm" w:date="2025-01-14T13:00:00Z"/>
          <w:b/>
          <w:bCs/>
          <w:i/>
          <w:iCs/>
          <w:lang w:eastAsia="de-DE"/>
        </w:rPr>
      </w:pPr>
      <w:ins w:id="9361" w:author="Jens-Rainer Ohm" w:date="2025-01-14T13:00:00Z">
        <w:r w:rsidRPr="004236C4">
          <w:rPr>
            <w:b/>
            <w:bCs/>
            <w:i/>
            <w:iCs/>
            <w:lang w:eastAsia="de-DE"/>
          </w:rPr>
          <w:t>General</w:t>
        </w:r>
      </w:ins>
    </w:p>
    <w:p w14:paraId="0938B780" w14:textId="77777777" w:rsidR="004236C4" w:rsidRPr="004236C4" w:rsidRDefault="004236C4" w:rsidP="004236C4">
      <w:pPr>
        <w:numPr>
          <w:ilvl w:val="2"/>
          <w:numId w:val="58"/>
        </w:numPr>
        <w:rPr>
          <w:ins w:id="9362" w:author="Jens-Rainer Ohm" w:date="2025-01-14T13:00:00Z"/>
          <w:b/>
          <w:bCs/>
          <w:lang w:eastAsia="de-DE"/>
        </w:rPr>
      </w:pPr>
      <w:ins w:id="9363" w:author="Jens-Rainer Ohm" w:date="2025-01-14T13:00:00Z">
        <w:r w:rsidRPr="004236C4">
          <w:rPr>
            <w:b/>
            <w:bCs/>
            <w:lang w:eastAsia="de-DE"/>
          </w:rPr>
          <w:t>JVET-AK0052 - AHG10: Teleconference on encoder optimization</w:t>
        </w:r>
      </w:ins>
    </w:p>
    <w:p w14:paraId="5FE46478" w14:textId="77777777" w:rsidR="004236C4" w:rsidRPr="004236C4" w:rsidRDefault="004236C4" w:rsidP="004236C4">
      <w:pPr>
        <w:rPr>
          <w:ins w:id="9364" w:author="Jens-Rainer Ohm" w:date="2025-01-14T13:00:00Z"/>
          <w:lang w:eastAsia="de-DE"/>
        </w:rPr>
      </w:pPr>
      <w:ins w:id="9365" w:author="Jens-Rainer Ohm" w:date="2025-01-14T13:00:00Z">
        <w:r w:rsidRPr="004236C4">
          <w:rPr>
            <w:lang w:eastAsia="de-DE"/>
          </w:rPr>
          <w:t>This document summarizes discussions during teleconferences on encoder optimization.</w:t>
        </w:r>
      </w:ins>
    </w:p>
    <w:p w14:paraId="57EF278F" w14:textId="77777777" w:rsidR="004236C4" w:rsidRPr="004236C4" w:rsidRDefault="004236C4" w:rsidP="004236C4">
      <w:pPr>
        <w:rPr>
          <w:ins w:id="9366" w:author="Jens-Rainer Ohm" w:date="2025-01-14T13:00:00Z"/>
          <w:lang w:eastAsia="de-DE"/>
        </w:rPr>
      </w:pPr>
      <w:ins w:id="9367" w:author="Jens-Rainer Ohm" w:date="2025-01-14T13:00:00Z">
        <w:r w:rsidRPr="004236C4">
          <w:rPr>
            <w:lang w:eastAsia="de-DE"/>
          </w:rPr>
          <w:t>The remaining work related to VVC multi-layer coding was discussed, including support for multi-view (suggested tests, test sequences, expected software tools improvements and if specific configurations and encoder optimizations for visual testing would be acceptable.</w:t>
        </w:r>
      </w:ins>
    </w:p>
    <w:p w14:paraId="0CCD7C3C" w14:textId="77777777" w:rsidR="004236C4" w:rsidRPr="004236C4" w:rsidRDefault="004236C4" w:rsidP="004236C4">
      <w:pPr>
        <w:numPr>
          <w:ilvl w:val="1"/>
          <w:numId w:val="58"/>
        </w:numPr>
        <w:rPr>
          <w:ins w:id="9368" w:author="Jens-Rainer Ohm" w:date="2025-01-14T13:00:00Z"/>
          <w:b/>
          <w:bCs/>
          <w:i/>
          <w:iCs/>
          <w:lang w:eastAsia="de-DE"/>
        </w:rPr>
      </w:pPr>
      <w:ins w:id="9369" w:author="Jens-Rainer Ohm" w:date="2025-01-14T13:00:00Z">
        <w:r w:rsidRPr="004236C4">
          <w:rPr>
            <w:b/>
            <w:bCs/>
            <w:i/>
            <w:iCs/>
            <w:lang w:eastAsia="de-DE"/>
          </w:rPr>
          <w:t>Common test conditions</w:t>
        </w:r>
      </w:ins>
    </w:p>
    <w:p w14:paraId="4223B0C3" w14:textId="77777777" w:rsidR="004236C4" w:rsidRPr="004236C4" w:rsidRDefault="004236C4" w:rsidP="004236C4">
      <w:pPr>
        <w:numPr>
          <w:ilvl w:val="2"/>
          <w:numId w:val="58"/>
        </w:numPr>
        <w:rPr>
          <w:ins w:id="9370" w:author="Jens-Rainer Ohm" w:date="2025-01-14T13:00:00Z"/>
          <w:b/>
          <w:bCs/>
          <w:lang w:eastAsia="de-DE"/>
        </w:rPr>
      </w:pPr>
      <w:ins w:id="9371" w:author="Jens-Rainer Ohm" w:date="2025-01-14T13:00:00Z">
        <w:r w:rsidRPr="004236C4">
          <w:rPr>
            <w:b/>
            <w:bCs/>
            <w:lang w:eastAsia="de-DE"/>
          </w:rPr>
          <w:t>JVET-AK0181 - AHG10: Suggested upgrade of CTC for random access for VTM</w:t>
        </w:r>
      </w:ins>
    </w:p>
    <w:p w14:paraId="6E40EDB2" w14:textId="77777777" w:rsidR="004236C4" w:rsidRPr="004236C4" w:rsidRDefault="004236C4" w:rsidP="004236C4">
      <w:pPr>
        <w:rPr>
          <w:ins w:id="9372" w:author="Jens-Rainer Ohm" w:date="2025-01-14T13:00:00Z"/>
          <w:lang w:val="en-CA" w:eastAsia="de-DE"/>
        </w:rPr>
      </w:pPr>
      <w:ins w:id="9373" w:author="Jens-Rainer Ohm" w:date="2025-01-14T13:00:00Z">
        <w:r w:rsidRPr="004236C4">
          <w:rPr>
            <w:lang w:val="en-CA" w:eastAsia="de-DE"/>
          </w:rPr>
          <w:t>This contribution suggests upgrading the VTM settings for random access to better handle a larger span of bitrates:</w:t>
        </w:r>
      </w:ins>
    </w:p>
    <w:p w14:paraId="4BEBC318" w14:textId="77777777" w:rsidR="004236C4" w:rsidRPr="004236C4" w:rsidRDefault="004236C4" w:rsidP="004236C4">
      <w:pPr>
        <w:numPr>
          <w:ilvl w:val="0"/>
          <w:numId w:val="11"/>
        </w:numPr>
        <w:rPr>
          <w:ins w:id="9374" w:author="Jens-Rainer Ohm" w:date="2025-01-14T13:00:00Z"/>
          <w:lang w:val="en-CA" w:eastAsia="de-DE"/>
        </w:rPr>
      </w:pPr>
      <w:ins w:id="9375" w:author="Jens-Rainer Ohm" w:date="2025-01-14T13:00:00Z">
        <w:r w:rsidRPr="004236C4">
          <w:rPr>
            <w:lang w:val="en-CA" w:eastAsia="de-DE"/>
          </w:rPr>
          <w:t>Enabling GOP-based RPR as it can be beneficial to encode at a lower resolution for lower bitrates</w:t>
        </w:r>
      </w:ins>
    </w:p>
    <w:p w14:paraId="2EA84C42" w14:textId="77777777" w:rsidR="004236C4" w:rsidRPr="004236C4" w:rsidRDefault="004236C4" w:rsidP="004236C4">
      <w:pPr>
        <w:numPr>
          <w:ilvl w:val="0"/>
          <w:numId w:val="11"/>
        </w:numPr>
        <w:rPr>
          <w:ins w:id="9376" w:author="Jens-Rainer Ohm" w:date="2025-01-14T13:00:00Z"/>
          <w:lang w:val="en-CA" w:eastAsia="de-DE"/>
        </w:rPr>
      </w:pPr>
      <w:ins w:id="9377" w:author="Jens-Rainer Ohm" w:date="2025-01-14T13:00:00Z">
        <w:r w:rsidRPr="004236C4">
          <w:rPr>
            <w:lang w:val="en-CA" w:eastAsia="de-DE"/>
          </w:rPr>
          <w:t>Enabling DMVR encoder control to improve subjective quality in some situations also especially at lower bitrates</w:t>
        </w:r>
      </w:ins>
    </w:p>
    <w:p w14:paraId="09823FF8" w14:textId="77777777" w:rsidR="004236C4" w:rsidRPr="004236C4" w:rsidRDefault="004236C4" w:rsidP="004236C4">
      <w:pPr>
        <w:rPr>
          <w:ins w:id="9378" w:author="Jens-Rainer Ohm" w:date="2025-01-14T13:00:00Z"/>
          <w:lang w:val="en-CA" w:eastAsia="de-DE"/>
        </w:rPr>
      </w:pPr>
      <w:ins w:id="9379" w:author="Jens-Rainer Ohm" w:date="2025-01-14T13:00:00Z">
        <w:r w:rsidRPr="004236C4">
          <w:rPr>
            <w:lang w:val="en-CA" w:eastAsia="de-DE"/>
          </w:rPr>
          <w:t>Minor BD-rate gains (around -0.3%) are reported using the CTC, but more gain (up to -1.6%) when testing higher QPs, and more gain at higher resolutions. Visual quality improvement is reported, especially at low bitrates.</w:t>
        </w:r>
      </w:ins>
    </w:p>
    <w:p w14:paraId="64DCC537" w14:textId="77777777" w:rsidR="004236C4" w:rsidRPr="004236C4" w:rsidRDefault="004236C4" w:rsidP="004236C4">
      <w:pPr>
        <w:numPr>
          <w:ilvl w:val="0"/>
          <w:numId w:val="58"/>
        </w:numPr>
        <w:rPr>
          <w:ins w:id="9380" w:author="Jens-Rainer Ohm" w:date="2025-01-14T13:00:00Z"/>
          <w:b/>
          <w:bCs/>
          <w:lang w:eastAsia="de-DE"/>
        </w:rPr>
      </w:pPr>
      <w:ins w:id="9381" w:author="Jens-Rainer Ohm" w:date="2025-01-14T13:00:00Z">
        <w:r w:rsidRPr="004236C4">
          <w:rPr>
            <w:b/>
            <w:bCs/>
            <w:lang w:eastAsia="de-DE"/>
          </w:rPr>
          <w:t>Recommendation</w:t>
        </w:r>
      </w:ins>
    </w:p>
    <w:p w14:paraId="0486AAB2" w14:textId="77777777" w:rsidR="004236C4" w:rsidRPr="004236C4" w:rsidRDefault="004236C4" w:rsidP="004236C4">
      <w:pPr>
        <w:rPr>
          <w:ins w:id="9382" w:author="Jens-Rainer Ohm" w:date="2025-01-14T13:00:00Z"/>
          <w:lang w:eastAsia="de-DE"/>
        </w:rPr>
      </w:pPr>
      <w:ins w:id="9383" w:author="Jens-Rainer Ohm" w:date="2025-01-14T13:00:00Z">
        <w:r w:rsidRPr="004236C4">
          <w:rPr>
            <w:lang w:eastAsia="de-DE"/>
          </w:rPr>
          <w:t>The AHG recommends that the related input contributions are reviewed, and to further continue the study of encoding algorithm optimizations in JVET.</w:t>
        </w:r>
      </w:ins>
    </w:p>
    <w:p w14:paraId="5B66A57B" w14:textId="77777777" w:rsidR="00851D98" w:rsidRPr="00851D98" w:rsidRDefault="00851D98" w:rsidP="00851D98">
      <w:pPr>
        <w:rPr>
          <w:lang w:val="en-CA" w:eastAsia="de-DE"/>
        </w:rPr>
      </w:pPr>
    </w:p>
    <w:p w14:paraId="292C2CC7" w14:textId="66146A57" w:rsidR="00851D98" w:rsidRDefault="00E41F76" w:rsidP="00851D98">
      <w:pPr>
        <w:pStyle w:val="berschrift9"/>
        <w:rPr>
          <w:sz w:val="24"/>
          <w:szCs w:val="24"/>
          <w:lang w:val="en-CA" w:eastAsia="de-DE"/>
        </w:rPr>
      </w:pPr>
      <w:hyperlink r:id="rId53" w:history="1">
        <w:r w:rsidR="00851D98" w:rsidRPr="002E7719">
          <w:rPr>
            <w:color w:val="0000FF"/>
            <w:sz w:val="24"/>
            <w:szCs w:val="24"/>
            <w:u w:val="single"/>
            <w:lang w:val="en-CA" w:eastAsia="de-DE"/>
          </w:rPr>
          <w:t>JVET-AK0011</w:t>
        </w:r>
      </w:hyperlink>
      <w:r w:rsidR="00851D98" w:rsidRPr="002E7719">
        <w:rPr>
          <w:sz w:val="24"/>
          <w:szCs w:val="24"/>
          <w:lang w:val="en-CA" w:eastAsia="de-DE"/>
        </w:rPr>
        <w:t xml:space="preserve"> JVET AHG report: Neural network-based video coding (AHG11) </w:t>
      </w:r>
      <w:r w:rsidR="00851D98">
        <w:rPr>
          <w:sz w:val="24"/>
          <w:szCs w:val="24"/>
          <w:lang w:val="en-CA" w:eastAsia="de-DE"/>
        </w:rPr>
        <w:t>[</w:t>
      </w:r>
      <w:r w:rsidR="00851D98" w:rsidRPr="002E7719">
        <w:rPr>
          <w:sz w:val="24"/>
          <w:szCs w:val="24"/>
          <w:lang w:val="en-CA" w:eastAsia="de-DE"/>
        </w:rPr>
        <w:t>E. Alshina, F. Galpin, S. Liu, A. Segall (co-</w:t>
      </w:r>
      <w:r w:rsidR="00851D98" w:rsidRPr="00851D98">
        <w:rPr>
          <w:sz w:val="24"/>
          <w:lang w:val="en-CA"/>
        </w:rPr>
        <w:t>chairs</w:t>
      </w:r>
      <w:r w:rsidR="00851D98" w:rsidRPr="002E7719">
        <w:rPr>
          <w:sz w:val="24"/>
          <w:szCs w:val="24"/>
          <w:lang w:val="en-CA" w:eastAsia="de-DE"/>
        </w:rPr>
        <w:t>), J. Li, R.-L. Liao, D. Rusanovskyy, M. Santamaria, T. Shao, M. Wien, P. Wu (vice chairs)</w:t>
      </w:r>
      <w:r w:rsidR="00851D98">
        <w:rPr>
          <w:sz w:val="24"/>
          <w:szCs w:val="24"/>
          <w:lang w:val="en-CA" w:eastAsia="de-DE"/>
        </w:rPr>
        <w:t>]</w:t>
      </w:r>
    </w:p>
    <w:p w14:paraId="39FC6ECD" w14:textId="77777777" w:rsidR="006F5B28" w:rsidRPr="006F5B28" w:rsidRDefault="006F5B28">
      <w:pPr>
        <w:rPr>
          <w:ins w:id="9384" w:author="Jens-Rainer Ohm" w:date="2025-01-14T13:13:00Z"/>
          <w:b/>
          <w:bCs/>
          <w:lang w:val="en-CA" w:eastAsia="de-DE"/>
        </w:rPr>
        <w:pPrChange w:id="9385" w:author="Jens-Rainer Ohm" w:date="2025-01-14T13:14:00Z">
          <w:pPr>
            <w:numPr>
              <w:numId w:val="123"/>
            </w:numPr>
            <w:ind w:left="432" w:hanging="432"/>
          </w:pPr>
        </w:pPrChange>
      </w:pPr>
      <w:ins w:id="9386" w:author="Jens-Rainer Ohm" w:date="2025-01-14T13:13:00Z">
        <w:r w:rsidRPr="006F5B28">
          <w:rPr>
            <w:b/>
            <w:bCs/>
            <w:lang w:val="en-CA" w:eastAsia="de-DE"/>
          </w:rPr>
          <w:t>Activities</w:t>
        </w:r>
      </w:ins>
    </w:p>
    <w:p w14:paraId="24337D00" w14:textId="77777777" w:rsidR="006F5B28" w:rsidRPr="006F5B28" w:rsidRDefault="006F5B28" w:rsidP="006F5B28">
      <w:pPr>
        <w:rPr>
          <w:ins w:id="9387" w:author="Jens-Rainer Ohm" w:date="2025-01-14T13:13:00Z"/>
          <w:lang w:val="en-CA" w:eastAsia="de-DE"/>
        </w:rPr>
      </w:pPr>
      <w:ins w:id="9388" w:author="Jens-Rainer Ohm" w:date="2025-01-14T13:13:00Z">
        <w:r w:rsidRPr="006F5B28">
          <w:rPr>
            <w:lang w:val="en-CA" w:eastAsia="de-DE"/>
          </w:rPr>
          <w:t xml:space="preserve">The AHG used the main JVET reflector, jvet@lists.rwth-aachen.de, for email. Five emails were exchanged on the reflector related to the AHG mandates.  </w:t>
        </w:r>
      </w:ins>
    </w:p>
    <w:p w14:paraId="664F2A43" w14:textId="77777777" w:rsidR="006F5B28" w:rsidRPr="006F5B28" w:rsidRDefault="006F5B28">
      <w:pPr>
        <w:rPr>
          <w:ins w:id="9389" w:author="Jens-Rainer Ohm" w:date="2025-01-14T13:13:00Z"/>
          <w:b/>
          <w:bCs/>
          <w:i/>
          <w:iCs/>
          <w:lang w:eastAsia="de-DE"/>
        </w:rPr>
        <w:pPrChange w:id="9390" w:author="Jens-Rainer Ohm" w:date="2025-01-14T13:14:00Z">
          <w:pPr>
            <w:numPr>
              <w:ilvl w:val="1"/>
              <w:numId w:val="123"/>
            </w:numPr>
            <w:ind w:left="576" w:hanging="576"/>
          </w:pPr>
        </w:pPrChange>
      </w:pPr>
      <w:ins w:id="9391" w:author="Jens-Rainer Ohm" w:date="2025-01-14T13:13:00Z">
        <w:r w:rsidRPr="006F5B28">
          <w:rPr>
            <w:b/>
            <w:bCs/>
            <w:i/>
            <w:iCs/>
            <w:lang w:eastAsia="de-DE"/>
          </w:rPr>
          <w:t>Common Test Conditions</w:t>
        </w:r>
      </w:ins>
    </w:p>
    <w:p w14:paraId="06152E33" w14:textId="77777777" w:rsidR="006F5B28" w:rsidRPr="006F5B28" w:rsidRDefault="006F5B28">
      <w:pPr>
        <w:rPr>
          <w:ins w:id="9392" w:author="Jens-Rainer Ohm" w:date="2025-01-14T13:13:00Z"/>
          <w:b/>
          <w:bCs/>
          <w:lang w:val="en-CA" w:eastAsia="de-DE"/>
        </w:rPr>
        <w:pPrChange w:id="9393" w:author="Jens-Rainer Ohm" w:date="2025-01-14T13:14:00Z">
          <w:pPr>
            <w:numPr>
              <w:ilvl w:val="2"/>
              <w:numId w:val="123"/>
            </w:numPr>
            <w:ind w:left="720" w:hanging="720"/>
          </w:pPr>
        </w:pPrChange>
      </w:pPr>
      <w:ins w:id="9394" w:author="Jens-Rainer Ohm" w:date="2025-01-14T13:13:00Z">
        <w:r w:rsidRPr="006F5B28">
          <w:rPr>
            <w:b/>
            <w:bCs/>
            <w:lang w:val="en-CA" w:eastAsia="de-DE"/>
          </w:rPr>
          <w:t>Anchor Encoding</w:t>
        </w:r>
      </w:ins>
    </w:p>
    <w:p w14:paraId="759A168B" w14:textId="77777777" w:rsidR="006F5B28" w:rsidRPr="006F5B28" w:rsidRDefault="006F5B28" w:rsidP="006F5B28">
      <w:pPr>
        <w:rPr>
          <w:ins w:id="9395" w:author="Jens-Rainer Ohm" w:date="2025-01-14T13:13:00Z"/>
          <w:lang w:val="en-CA" w:eastAsia="de-DE"/>
        </w:rPr>
      </w:pPr>
      <w:ins w:id="9396" w:author="Jens-Rainer Ohm" w:date="2025-01-14T13:13:00Z">
        <w:r w:rsidRPr="006F5B28">
          <w:rPr>
            <w:lang w:val="en-CA" w:eastAsia="de-DE"/>
          </w:rPr>
          <w:t>Anchor for the NN-based video coding activity made available on Dec. 17 though the Git repository used for the AHG activity:</w:t>
        </w:r>
      </w:ins>
    </w:p>
    <w:p w14:paraId="335FBF4B" w14:textId="77777777" w:rsidR="006F5B28" w:rsidRPr="006F5B28" w:rsidRDefault="006F5B28" w:rsidP="006F5B28">
      <w:pPr>
        <w:rPr>
          <w:ins w:id="9397" w:author="Jens-Rainer Ohm" w:date="2025-01-14T13:13:00Z"/>
          <w:lang w:eastAsia="de-DE"/>
        </w:rPr>
      </w:pPr>
      <w:ins w:id="9398" w:author="Jens-Rainer Ohm" w:date="2025-01-14T13:13:00Z">
        <w:r w:rsidRPr="006F5B28">
          <w:rPr>
            <w:lang w:eastAsia="de-DE"/>
          </w:rPr>
          <w:t xml:space="preserve">https://vcgit.hhi.fraunhofer.de/jvet-ahg-nnvc/nnvc-ctc/tree/master/Anchor%20performance?ref_type=heads </w:t>
        </w:r>
      </w:ins>
    </w:p>
    <w:p w14:paraId="7B3A7031" w14:textId="77777777" w:rsidR="006F5B28" w:rsidRPr="006F5B28" w:rsidRDefault="006F5B28" w:rsidP="006F5B28">
      <w:pPr>
        <w:rPr>
          <w:ins w:id="9399" w:author="Jens-Rainer Ohm" w:date="2025-01-14T13:13:00Z"/>
          <w:lang w:val="en-CA" w:eastAsia="de-DE"/>
        </w:rPr>
      </w:pPr>
      <w:ins w:id="9400" w:author="Jens-Rainer Ohm" w:date="2025-01-14T13:13:00Z">
        <w:r w:rsidRPr="006F5B28">
          <w:rPr>
            <w:lang w:val="en-CA" w:eastAsia="de-DE"/>
          </w:rPr>
          <w:t>also distributed by AhG14 in JVET-AK0014.</w:t>
        </w:r>
      </w:ins>
    </w:p>
    <w:p w14:paraId="0BEF00BD" w14:textId="77777777" w:rsidR="006F5B28" w:rsidRPr="006F5B28" w:rsidRDefault="006F5B28">
      <w:pPr>
        <w:rPr>
          <w:ins w:id="9401" w:author="Jens-Rainer Ohm" w:date="2025-01-14T13:13:00Z"/>
          <w:b/>
          <w:bCs/>
          <w:i/>
          <w:iCs/>
          <w:lang w:eastAsia="de-DE"/>
        </w:rPr>
        <w:pPrChange w:id="9402" w:author="Jens-Rainer Ohm" w:date="2025-01-14T13:14:00Z">
          <w:pPr>
            <w:numPr>
              <w:ilvl w:val="1"/>
              <w:numId w:val="123"/>
            </w:numPr>
            <w:ind w:left="576" w:hanging="576"/>
          </w:pPr>
        </w:pPrChange>
      </w:pPr>
      <w:ins w:id="9403" w:author="Jens-Rainer Ohm" w:date="2025-01-14T13:13:00Z">
        <w:r w:rsidRPr="006F5B28">
          <w:rPr>
            <w:b/>
            <w:bCs/>
            <w:i/>
            <w:iCs/>
            <w:lang w:eastAsia="de-DE"/>
          </w:rPr>
          <w:t>New training materials</w:t>
        </w:r>
      </w:ins>
    </w:p>
    <w:p w14:paraId="6AFC0CBA" w14:textId="77777777" w:rsidR="006F5B28" w:rsidRPr="006F5B28" w:rsidRDefault="006F5B28" w:rsidP="006F5B28">
      <w:pPr>
        <w:rPr>
          <w:ins w:id="9404" w:author="Jens-Rainer Ohm" w:date="2025-01-14T13:13:00Z"/>
          <w:lang w:eastAsia="de-DE"/>
        </w:rPr>
      </w:pPr>
      <w:ins w:id="9405" w:author="Jens-Rainer Ohm" w:date="2025-01-14T13:13:00Z">
        <w:r w:rsidRPr="006F5B28">
          <w:rPr>
            <w:lang w:eastAsia="de-DE"/>
          </w:rPr>
          <w:t>JVET group received new training materials are response for the call issued during 33</w:t>
        </w:r>
        <w:r w:rsidRPr="006F5B28">
          <w:rPr>
            <w:vertAlign w:val="superscript"/>
            <w:lang w:eastAsia="de-DE"/>
          </w:rPr>
          <w:t>rd</w:t>
        </w:r>
        <w:r w:rsidRPr="006F5B28">
          <w:rPr>
            <w:lang w:eastAsia="de-DE"/>
          </w:rPr>
          <w:t xml:space="preserve"> meeting. In total 78 new video scenes can be potentially added to NNVC training data set. </w:t>
        </w:r>
      </w:ins>
    </w:p>
    <w:p w14:paraId="62813301" w14:textId="77777777" w:rsidR="006F5B28" w:rsidRPr="006F5B28" w:rsidRDefault="006F5B28" w:rsidP="006F5B28">
      <w:pPr>
        <w:rPr>
          <w:ins w:id="9406" w:author="Jens-Rainer Ohm" w:date="2025-01-14T13:13:00Z"/>
          <w:lang w:eastAsia="de-DE"/>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95"/>
        <w:gridCol w:w="3264"/>
        <w:gridCol w:w="5039"/>
      </w:tblGrid>
      <w:tr w:rsidR="006F5B28" w:rsidRPr="006F5B28" w14:paraId="75B8F794" w14:textId="77777777" w:rsidTr="006F5B28">
        <w:trPr>
          <w:tblCellSpacing w:w="15" w:type="dxa"/>
          <w:ins w:id="9407" w:author="Jens-Rainer Ohm" w:date="2025-01-14T13:13:00Z"/>
        </w:trPr>
        <w:tc>
          <w:tcPr>
            <w:tcW w:w="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18E9BE3" w14:textId="77777777" w:rsidR="006F5B28" w:rsidRPr="006F5B28" w:rsidRDefault="006F5B28" w:rsidP="006F5B28">
            <w:pPr>
              <w:rPr>
                <w:ins w:id="9408" w:author="Jens-Rainer Ohm" w:date="2025-01-14T13:13:00Z"/>
                <w:lang w:eastAsia="de-DE"/>
              </w:rPr>
            </w:pPr>
            <w:ins w:id="9409" w:author="Jens-Rainer Ohm" w:date="2025-01-14T13:13:00Z">
              <w:r w:rsidRPr="006F5B28">
                <w:rPr>
                  <w:lang w:eastAsia="de-DE"/>
                </w:rPr>
                <w:fldChar w:fldCharType="begin"/>
              </w:r>
              <w:r w:rsidRPr="006F5B28">
                <w:rPr>
                  <w:lang w:eastAsia="de-DE"/>
                </w:rPr>
                <w:instrText xml:space="preserve"> HYPERLINK "https://jvet-experts.org/doc_end_user/current_document.php?id=15244" </w:instrText>
              </w:r>
              <w:r w:rsidRPr="006F5B28">
                <w:rPr>
                  <w:lang w:eastAsia="de-DE"/>
                </w:rPr>
                <w:fldChar w:fldCharType="separate"/>
              </w:r>
              <w:r w:rsidRPr="006F5B28">
                <w:rPr>
                  <w:rStyle w:val="Hyperlink"/>
                  <w:lang w:eastAsia="de-DE"/>
                </w:rPr>
                <w:t>JVET-AK0255</w:t>
              </w:r>
              <w:r w:rsidRPr="006F5B28">
                <w:rPr>
                  <w:lang w:val="en-CA" w:eastAsia="de-DE"/>
                </w:rPr>
                <w:fldChar w:fldCharType="end"/>
              </w:r>
            </w:ins>
          </w:p>
        </w:tc>
        <w:tc>
          <w:tcPr>
            <w:tcW w:w="323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FF03DF" w14:textId="77777777" w:rsidR="006F5B28" w:rsidRPr="006F5B28" w:rsidRDefault="006F5B28" w:rsidP="006F5B28">
            <w:pPr>
              <w:rPr>
                <w:ins w:id="9410" w:author="Jens-Rainer Ohm" w:date="2025-01-14T13:13:00Z"/>
                <w:lang w:eastAsia="de-DE"/>
              </w:rPr>
            </w:pPr>
            <w:ins w:id="9411" w:author="Jens-Rainer Ohm" w:date="2025-01-14T13:13:00Z">
              <w:r w:rsidRPr="006F5B28">
                <w:rPr>
                  <w:lang w:eastAsia="de-DE"/>
                </w:rPr>
                <w:t>[AHG11] Response to Call for training materials for neural network-based video coding tool development</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0444287" w14:textId="77777777" w:rsidR="006F5B28" w:rsidRPr="006F5B28" w:rsidRDefault="006F5B28" w:rsidP="006F5B28">
            <w:pPr>
              <w:rPr>
                <w:ins w:id="9412" w:author="Jens-Rainer Ohm" w:date="2025-01-14T13:13:00Z"/>
                <w:lang w:eastAsia="de-DE"/>
              </w:rPr>
            </w:pPr>
            <w:ins w:id="9413" w:author="Jens-Rainer Ohm" w:date="2025-01-14T13:13:00Z">
              <w:r w:rsidRPr="006F5B28">
                <w:rPr>
                  <w:lang w:eastAsia="de-DE"/>
                </w:rPr>
                <w:fldChar w:fldCharType="begin"/>
              </w:r>
              <w:r w:rsidRPr="006F5B28">
                <w:rPr>
                  <w:lang w:eastAsia="de-DE"/>
                </w:rPr>
                <w:instrText xml:space="preserve"> HYPERLINK "mailto:fan.zhang@bristol.ac.uk" </w:instrText>
              </w:r>
              <w:r w:rsidRPr="006F5B28">
                <w:rPr>
                  <w:lang w:eastAsia="de-DE"/>
                </w:rPr>
                <w:fldChar w:fldCharType="separate"/>
              </w:r>
              <w:r w:rsidRPr="006F5B28">
                <w:rPr>
                  <w:rStyle w:val="Hyperlink"/>
                  <w:lang w:eastAsia="de-DE"/>
                </w:rPr>
                <w:t>Fan Zhang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"mailto:dave.bull@bristol.ac.uk" </w:instrText>
              </w:r>
              <w:r w:rsidRPr="006F5B28">
                <w:rPr>
                  <w:lang w:eastAsia="de-DE"/>
                </w:rPr>
                <w:fldChar w:fldCharType="separate"/>
              </w:r>
              <w:r w:rsidRPr="006F5B28">
                <w:rPr>
                  <w:rStyle w:val="Hyperlink"/>
                  <w:lang w:eastAsia="de-DE"/>
                </w:rPr>
                <w:t>David Bull</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"mailto:jakub.nawala@bristol.ac.uk" </w:instrText>
              </w:r>
              <w:r w:rsidRPr="006F5B28">
                <w:rPr>
                  <w:lang w:eastAsia="de-DE"/>
                </w:rPr>
                <w:fldChar w:fldCharType="separate"/>
              </w:r>
              <w:r w:rsidRPr="006F5B28">
                <w:rPr>
                  <w:rStyle w:val="Hyperlink"/>
                  <w:lang w:eastAsia="de-DE"/>
                </w:rPr>
                <w:t>Jakub Nawala</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"mailto:yuxuan.jiang@bristol.ac.uk" </w:instrText>
              </w:r>
              <w:r w:rsidRPr="006F5B28">
                <w:rPr>
                  <w:lang w:eastAsia="de-DE"/>
                </w:rPr>
                <w:fldChar w:fldCharType="separate"/>
              </w:r>
              <w:r w:rsidRPr="006F5B28">
                <w:rPr>
                  <w:rStyle w:val="Hyperlink"/>
                  <w:lang w:eastAsia="de-DE"/>
                </w:rPr>
                <w:t>Yuxuan Jiang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"mailto:xzhu@netflix.com" </w:instrText>
              </w:r>
              <w:r w:rsidRPr="006F5B28">
                <w:rPr>
                  <w:lang w:eastAsia="de-DE"/>
                </w:rPr>
                <w:fldChar w:fldCharType="separate"/>
              </w:r>
              <w:r w:rsidRPr="006F5B28">
                <w:rPr>
                  <w:rStyle w:val="Hyperlink"/>
                  <w:lang w:eastAsia="de-DE"/>
                </w:rPr>
                <w:t>Xiaoqing Zhu</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"mailto:jsole@netflix.com" </w:instrText>
              </w:r>
              <w:r w:rsidRPr="006F5B28">
                <w:rPr>
                  <w:lang w:eastAsia="de-DE"/>
                </w:rPr>
                <w:fldChar w:fldCharType="separate"/>
              </w:r>
              <w:r w:rsidRPr="006F5B28">
                <w:rPr>
                  <w:rStyle w:val="Hyperlink"/>
                  <w:lang w:eastAsia="de-DE"/>
                </w:rPr>
                <w:t>Joel Sole</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"mailto:elena.alshina@huawei.com" </w:instrText>
              </w:r>
              <w:r w:rsidRPr="006F5B28">
                <w:rPr>
                  <w:lang w:eastAsia="de-DE"/>
                </w:rPr>
                <w:fldChar w:fldCharType="separate"/>
              </w:r>
              <w:r w:rsidRPr="006F5B28">
                <w:rPr>
                  <w:rStyle w:val="Hyperlink"/>
                  <w:lang w:eastAsia="de-DE"/>
                </w:rPr>
                <w:t>Elena Alshina</w:t>
              </w:r>
              <w:r w:rsidRPr="006F5B28">
                <w:rPr>
                  <w:lang w:val="en-CA" w:eastAsia="de-DE"/>
                </w:rPr>
                <w:fldChar w:fldCharType="end"/>
              </w:r>
            </w:ins>
          </w:p>
        </w:tc>
      </w:tr>
    </w:tbl>
    <w:p w14:paraId="53FECDFE" w14:textId="77777777" w:rsidR="006F5B28" w:rsidRPr="006F5B28" w:rsidRDefault="006F5B28" w:rsidP="006F5B28">
      <w:pPr>
        <w:rPr>
          <w:ins w:id="9414" w:author="Jens-Rainer Ohm" w:date="2025-01-14T13:13:00Z"/>
          <w:lang w:eastAsia="de-DE"/>
        </w:rPr>
      </w:pPr>
    </w:p>
    <w:p w14:paraId="71317265" w14:textId="77777777" w:rsidR="006F5B28" w:rsidRPr="006F5B28" w:rsidRDefault="006F5B28">
      <w:pPr>
        <w:rPr>
          <w:ins w:id="9415" w:author="Jens-Rainer Ohm" w:date="2025-01-14T13:13:00Z"/>
          <w:b/>
          <w:bCs/>
          <w:i/>
          <w:iCs/>
          <w:lang w:eastAsia="de-DE"/>
        </w:rPr>
        <w:pPrChange w:id="9416" w:author="Jens-Rainer Ohm" w:date="2025-01-14T13:14:00Z">
          <w:pPr>
            <w:numPr>
              <w:ilvl w:val="1"/>
              <w:numId w:val="123"/>
            </w:numPr>
            <w:ind w:left="576" w:hanging="576"/>
          </w:pPr>
        </w:pPrChange>
      </w:pPr>
      <w:ins w:id="9417" w:author="Jens-Rainer Ohm" w:date="2025-01-14T13:13:00Z">
        <w:r w:rsidRPr="006F5B28">
          <w:rPr>
            <w:b/>
            <w:bCs/>
            <w:i/>
            <w:iCs/>
            <w:lang w:eastAsia="de-DE"/>
          </w:rPr>
          <w:t>Dataset access</w:t>
        </w:r>
      </w:ins>
    </w:p>
    <w:p w14:paraId="10FE86D4" w14:textId="77777777" w:rsidR="006F5B28" w:rsidRPr="006F5B28" w:rsidRDefault="006F5B28" w:rsidP="006F5B28">
      <w:pPr>
        <w:rPr>
          <w:ins w:id="9418" w:author="Jens-Rainer Ohm" w:date="2025-01-14T13:13:00Z"/>
          <w:lang w:eastAsia="de-DE"/>
        </w:rPr>
      </w:pPr>
      <w:ins w:id="9419" w:author="Jens-Rainer Ohm" w:date="2025-01-14T13:13:00Z">
        <w:r w:rsidRPr="006F5B28">
          <w:rPr>
            <w:lang w:eastAsia="de-DE"/>
          </w:rPr>
          <w:t>It has been reported by multiple proponents trying to retrain models from scratch that the original datasets used to train the current models have changed since their first use. New training materials come with permission to copy them to the JVET hosting. Group should discuss if hosting for training data is possible.</w:t>
        </w:r>
      </w:ins>
    </w:p>
    <w:p w14:paraId="0F87297E" w14:textId="77777777" w:rsidR="006F5B28" w:rsidRPr="006F5B28" w:rsidRDefault="006F5B28" w:rsidP="006F5B28">
      <w:pPr>
        <w:rPr>
          <w:ins w:id="9420" w:author="Jens-Rainer Ohm" w:date="2025-01-14T13:13:00Z"/>
          <w:lang w:eastAsia="de-DE"/>
        </w:rPr>
      </w:pPr>
      <w:ins w:id="9421" w:author="Jens-Rainer Ohm" w:date="2025-01-14T13:13:00Z">
        <w:r w:rsidRPr="006F5B28">
          <w:rPr>
            <w:lang w:eastAsia="de-DE"/>
          </w:rPr>
          <w:t>For sequences which are not hosted by JVET changes need to tracked regularly and md5sum updated if needed.</w:t>
        </w:r>
      </w:ins>
    </w:p>
    <w:p w14:paraId="4F4F7C46" w14:textId="77777777" w:rsidR="006F5B28" w:rsidRPr="006F5B28" w:rsidRDefault="006F5B28">
      <w:pPr>
        <w:rPr>
          <w:ins w:id="9422" w:author="Jens-Rainer Ohm" w:date="2025-01-14T13:13:00Z"/>
          <w:b/>
          <w:bCs/>
          <w:i/>
          <w:iCs/>
          <w:lang w:val="en-CA" w:eastAsia="de-DE"/>
        </w:rPr>
        <w:pPrChange w:id="9423" w:author="Jens-Rainer Ohm" w:date="2025-01-14T13:14:00Z">
          <w:pPr>
            <w:numPr>
              <w:ilvl w:val="1"/>
              <w:numId w:val="123"/>
            </w:numPr>
            <w:ind w:left="576" w:hanging="576"/>
          </w:pPr>
        </w:pPrChange>
      </w:pPr>
      <w:ins w:id="9424" w:author="Jens-Rainer Ohm" w:date="2025-01-14T13:13:00Z">
        <w:r w:rsidRPr="006F5B28">
          <w:rPr>
            <w:b/>
            <w:bCs/>
            <w:i/>
            <w:iCs/>
            <w:lang w:val="en-CA" w:eastAsia="de-DE"/>
          </w:rPr>
          <w:t xml:space="preserve">Interaction with ECM </w:t>
        </w:r>
      </w:ins>
    </w:p>
    <w:p w14:paraId="375F576E" w14:textId="77777777" w:rsidR="006F5B28" w:rsidRPr="006F5B28" w:rsidRDefault="006F5B28" w:rsidP="006F5B28">
      <w:pPr>
        <w:rPr>
          <w:ins w:id="9425" w:author="Jens-Rainer Ohm" w:date="2025-01-14T13:13:00Z"/>
          <w:lang w:eastAsia="de-DE"/>
        </w:rPr>
      </w:pPr>
      <w:ins w:id="9426" w:author="Jens-Rainer Ohm" w:date="2025-01-14T13:13:00Z">
        <w:r w:rsidRPr="006F5B28">
          <w:rPr>
            <w:lang w:eastAsia="de-DE"/>
          </w:rPr>
          <w:t xml:space="preserve">Neural network based Intra (not identical, but similar to one in NNVC) was adopted to ECM showing compression performance benefits 0.2% BD-rate in random access configuration (relatively to VTM gain of NN-Intra in NNVC set was more than 1%). </w:t>
        </w:r>
      </w:ins>
    </w:p>
    <w:p w14:paraId="5FA9F42C" w14:textId="77777777" w:rsidR="006F5B28" w:rsidRPr="006F5B28" w:rsidRDefault="006F5B28">
      <w:pPr>
        <w:rPr>
          <w:ins w:id="9427" w:author="Jens-Rainer Ohm" w:date="2025-01-14T13:13:00Z"/>
          <w:b/>
          <w:bCs/>
          <w:i/>
          <w:iCs/>
          <w:lang w:val="en-CA" w:eastAsia="de-DE"/>
        </w:rPr>
        <w:pPrChange w:id="9428" w:author="Jens-Rainer Ohm" w:date="2025-01-14T13:14:00Z">
          <w:pPr>
            <w:numPr>
              <w:ilvl w:val="1"/>
              <w:numId w:val="123"/>
            </w:numPr>
            <w:ind w:left="576" w:hanging="576"/>
          </w:pPr>
        </w:pPrChange>
      </w:pPr>
      <w:ins w:id="9429" w:author="Jens-Rainer Ohm" w:date="2025-01-14T13:13:00Z">
        <w:r w:rsidRPr="006F5B28">
          <w:rPr>
            <w:b/>
            <w:bCs/>
            <w:i/>
            <w:iCs/>
            <w:lang w:val="en-CA" w:eastAsia="de-DE"/>
          </w:rPr>
          <w:t>EE Coordination</w:t>
        </w:r>
      </w:ins>
    </w:p>
    <w:p w14:paraId="16091454" w14:textId="77777777" w:rsidR="006F5B28" w:rsidRPr="006F5B28" w:rsidRDefault="006F5B28" w:rsidP="006F5B28">
      <w:pPr>
        <w:rPr>
          <w:ins w:id="9430" w:author="Jens-Rainer Ohm" w:date="2025-01-14T13:13:00Z"/>
          <w:lang w:eastAsia="de-DE"/>
        </w:rPr>
      </w:pPr>
      <w:ins w:id="9431" w:author="Jens-Rainer Ohm" w:date="2025-01-14T13:13:00Z">
        <w:r w:rsidRPr="006F5B28">
          <w:rPr>
            <w:lang w:eastAsia="de-DE"/>
          </w:rPr>
          <w:t>The AHG finalized, conducted, and discussed the EE on NN based video coding. A summary report for the EE is available at this meeting as:</w:t>
        </w:r>
      </w:ins>
    </w:p>
    <w:p w14:paraId="755D93E8" w14:textId="77777777" w:rsidR="006F5B28" w:rsidRPr="006F5B28" w:rsidRDefault="006F5B28" w:rsidP="006F5B28">
      <w:pPr>
        <w:rPr>
          <w:ins w:id="9432" w:author="Jens-Rainer Ohm" w:date="2025-01-14T13:13:00Z"/>
          <w:lang w:eastAsia="de-DE"/>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40"/>
        <w:gridCol w:w="3789"/>
        <w:gridCol w:w="4469"/>
      </w:tblGrid>
      <w:tr w:rsidR="006F5B28" w:rsidRPr="006F5B28" w14:paraId="1E7F4D1C" w14:textId="77777777" w:rsidTr="006F5B28">
        <w:trPr>
          <w:tblCellSpacing w:w="15" w:type="dxa"/>
          <w:ins w:id="9433" w:author="Jens-Rainer Ohm" w:date="2025-01-14T13:13:00Z"/>
        </w:trPr>
        <w:tc>
          <w:tcPr>
            <w:tcW w:w="9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20030BB" w14:textId="77777777" w:rsidR="006F5B28" w:rsidRPr="006F5B28" w:rsidRDefault="006F5B28" w:rsidP="006F5B28">
            <w:pPr>
              <w:rPr>
                <w:ins w:id="9434" w:author="Jens-Rainer Ohm" w:date="2025-01-14T13:13:00Z"/>
                <w:lang w:eastAsia="de-DE"/>
              </w:rPr>
            </w:pPr>
            <w:ins w:id="9435" w:author="Jens-Rainer Ohm" w:date="2025-01-14T13:13:00Z">
              <w:r w:rsidRPr="006F5B28">
                <w:rPr>
                  <w:lang w:eastAsia="de-DE"/>
                </w:rPr>
                <w:fldChar w:fldCharType="begin"/>
              </w:r>
              <w:r w:rsidRPr="006F5B28">
                <w:rPr>
                  <w:lang w:eastAsia="de-DE"/>
                </w:rPr>
                <w:instrText xml:space="preserve"> HYPERLINK "https://jvet-experts.org/doc_end_user/current_document.php?id=15189" </w:instrText>
              </w:r>
              <w:r w:rsidRPr="006F5B28">
                <w:rPr>
                  <w:lang w:eastAsia="de-DE"/>
                </w:rPr>
                <w:fldChar w:fldCharType="separate"/>
              </w:r>
              <w:r w:rsidRPr="006F5B28">
                <w:rPr>
                  <w:rStyle w:val="Hyperlink"/>
                  <w:lang w:eastAsia="de-DE"/>
                </w:rPr>
                <w:t>JVET-AK0023</w:t>
              </w:r>
              <w:r w:rsidRPr="006F5B28">
                <w:rPr>
                  <w:lang w:val="en-CA" w:eastAsia="de-DE"/>
                </w:rPr>
                <w:fldChar w:fldCharType="end"/>
              </w:r>
            </w:ins>
          </w:p>
        </w:tc>
        <w:tc>
          <w:tcPr>
            <w:tcW w:w="375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5A3CBD" w14:textId="77777777" w:rsidR="006F5B28" w:rsidRPr="006F5B28" w:rsidRDefault="006F5B28" w:rsidP="006F5B28">
            <w:pPr>
              <w:rPr>
                <w:ins w:id="9436" w:author="Jens-Rainer Ohm" w:date="2025-01-14T13:13:00Z"/>
                <w:lang w:eastAsia="de-DE"/>
              </w:rPr>
            </w:pPr>
            <w:ins w:id="9437" w:author="Jens-Rainer Ohm" w:date="2025-01-14T13:13:00Z">
              <w:r w:rsidRPr="006F5B28">
                <w:rPr>
                  <w:lang w:eastAsia="de-DE"/>
                </w:rPr>
                <w:t>EE1: Summary report of exploration experiment on neural network-based video coding</w:t>
              </w:r>
            </w:ins>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CD91174" w14:textId="77777777" w:rsidR="006F5B28" w:rsidRPr="006F5B28" w:rsidRDefault="006F5B28" w:rsidP="006F5B28">
            <w:pPr>
              <w:rPr>
                <w:ins w:id="9438" w:author="Jens-Rainer Ohm" w:date="2025-01-14T13:13:00Z"/>
                <w:lang w:val="it-IT" w:eastAsia="de-DE"/>
              </w:rPr>
            </w:pPr>
            <w:ins w:id="9439" w:author="Jens-Rainer Ohm" w:date="2025-01-14T13:13:00Z">
              <w:r w:rsidRPr="006F5B28">
                <w:rPr>
                  <w:lang w:val="it-IT" w:eastAsia="de-DE"/>
                </w:rPr>
                <w:t>E. Alshina, F. Galpin, Y. Li, D. Rusanovskyy, M. Santamaria, J. Ström, R. Chang, Z. Xie (EE coordinators)</w:t>
              </w:r>
            </w:ins>
          </w:p>
        </w:tc>
      </w:tr>
    </w:tbl>
    <w:p w14:paraId="14BDE6F8" w14:textId="77777777" w:rsidR="006F5B28" w:rsidRPr="006F5B28" w:rsidRDefault="006F5B28" w:rsidP="006F5B28">
      <w:pPr>
        <w:rPr>
          <w:ins w:id="9440" w:author="Jens-Rainer Ohm" w:date="2025-01-14T13:13:00Z"/>
          <w:lang w:val="it-IT" w:eastAsia="de-DE"/>
        </w:rPr>
      </w:pPr>
    </w:p>
    <w:p w14:paraId="5452699F" w14:textId="77777777" w:rsidR="006F5B28" w:rsidRPr="006F5B28" w:rsidRDefault="006F5B28">
      <w:pPr>
        <w:rPr>
          <w:ins w:id="9441" w:author="Jens-Rainer Ohm" w:date="2025-01-14T13:13:00Z"/>
          <w:b/>
          <w:bCs/>
          <w:i/>
          <w:iCs/>
          <w:lang w:val="en-CA" w:eastAsia="de-DE"/>
        </w:rPr>
        <w:pPrChange w:id="9442" w:author="Jens-Rainer Ohm" w:date="2025-01-14T13:14:00Z">
          <w:pPr>
            <w:numPr>
              <w:ilvl w:val="1"/>
              <w:numId w:val="123"/>
            </w:numPr>
            <w:ind w:left="576" w:hanging="576"/>
          </w:pPr>
        </w:pPrChange>
      </w:pPr>
      <w:ins w:id="9443" w:author="Jens-Rainer Ohm" w:date="2025-01-14T13:13:00Z">
        <w:r w:rsidRPr="006F5B28">
          <w:rPr>
            <w:b/>
            <w:bCs/>
            <w:i/>
            <w:iCs/>
            <w:lang w:val="en-CA" w:eastAsia="de-DE"/>
          </w:rPr>
          <w:t>Teleconferences</w:t>
        </w:r>
      </w:ins>
    </w:p>
    <w:p w14:paraId="78AAD512" w14:textId="77777777" w:rsidR="006F5B28" w:rsidRPr="006F5B28" w:rsidRDefault="006F5B28" w:rsidP="006F5B28">
      <w:pPr>
        <w:rPr>
          <w:ins w:id="9444" w:author="Jens-Rainer Ohm" w:date="2025-01-14T13:13:00Z"/>
          <w:lang w:eastAsia="de-DE"/>
        </w:rPr>
      </w:pPr>
      <w:ins w:id="9445" w:author="Jens-Rainer Ohm" w:date="2025-01-14T13:13:00Z">
        <w:r w:rsidRPr="006F5B28">
          <w:rPr>
            <w:lang w:eastAsia="de-DE"/>
          </w:rPr>
          <w:lastRenderedPageBreak/>
          <w:t>The AHG conducted two joint teleconferences with AHG14 and EE1 during the interim period. The teleconferences were held on December 02 and December 20, 2024. In those teleconferences, the following topics were discussed:</w:t>
        </w:r>
      </w:ins>
    </w:p>
    <w:p w14:paraId="4CBD0B59" w14:textId="77777777" w:rsidR="006F5B28" w:rsidRPr="006F5B28" w:rsidRDefault="006F5B28" w:rsidP="006F5B28">
      <w:pPr>
        <w:numPr>
          <w:ilvl w:val="0"/>
          <w:numId w:val="125"/>
        </w:numPr>
        <w:rPr>
          <w:ins w:id="9446" w:author="Jens-Rainer Ohm" w:date="2025-01-14T13:13:00Z"/>
          <w:lang w:eastAsia="de-DE"/>
        </w:rPr>
      </w:pPr>
      <w:ins w:id="9447" w:author="Jens-Rainer Ohm" w:date="2025-01-14T13:13:00Z">
        <w:r w:rsidRPr="006F5B28">
          <w:rPr>
            <w:lang w:eastAsia="de-DE"/>
          </w:rPr>
          <w:t>NN-based filter (LOP4) joint training report and LOP4 inference cross-check</w:t>
        </w:r>
      </w:ins>
    </w:p>
    <w:p w14:paraId="0B694042" w14:textId="77777777" w:rsidR="006F5B28" w:rsidRPr="006F5B28" w:rsidRDefault="006F5B28" w:rsidP="006F5B28">
      <w:pPr>
        <w:numPr>
          <w:ilvl w:val="0"/>
          <w:numId w:val="125"/>
        </w:numPr>
        <w:rPr>
          <w:ins w:id="9448" w:author="Jens-Rainer Ohm" w:date="2025-01-14T13:13:00Z"/>
          <w:lang w:eastAsia="de-DE"/>
        </w:rPr>
      </w:pPr>
      <w:ins w:id="9449" w:author="Jens-Rainer Ohm" w:date="2025-01-14T13:13:00Z">
        <w:r w:rsidRPr="006F5B28">
          <w:rPr>
            <w:lang w:eastAsia="de-DE"/>
          </w:rPr>
          <w:t>NNVC11.0 software integration status and anchors performance,</w:t>
        </w:r>
      </w:ins>
    </w:p>
    <w:p w14:paraId="5FD2DF2B" w14:textId="77777777" w:rsidR="006F5B28" w:rsidRPr="006F5B28" w:rsidRDefault="006F5B28" w:rsidP="006F5B28">
      <w:pPr>
        <w:numPr>
          <w:ilvl w:val="0"/>
          <w:numId w:val="125"/>
        </w:numPr>
        <w:rPr>
          <w:ins w:id="9450" w:author="Jens-Rainer Ohm" w:date="2025-01-14T13:13:00Z"/>
          <w:lang w:eastAsia="de-DE"/>
        </w:rPr>
      </w:pPr>
      <w:ins w:id="9451" w:author="Jens-Rainer Ohm" w:date="2025-01-14T13:13:00Z">
        <w:r w:rsidRPr="006F5B28">
          <w:rPr>
            <w:lang w:eastAsia="de-DE"/>
          </w:rPr>
          <w:t>EE1 description finalization</w:t>
        </w:r>
      </w:ins>
    </w:p>
    <w:p w14:paraId="37C8617E" w14:textId="77777777" w:rsidR="006F5B28" w:rsidRPr="006F5B28" w:rsidRDefault="006F5B28" w:rsidP="006F5B28">
      <w:pPr>
        <w:rPr>
          <w:ins w:id="9452" w:author="Jens-Rainer Ohm" w:date="2025-01-14T13:13:00Z"/>
          <w:lang w:eastAsia="de-DE"/>
        </w:rPr>
      </w:pPr>
      <w:ins w:id="9453" w:author="Jens-Rainer Ohm" w:date="2025-01-14T13:13:00Z">
        <w:r w:rsidRPr="006F5B28">
          <w:rPr>
            <w:lang w:eastAsia="de-DE"/>
          </w:rPr>
          <w:t xml:space="preserve">Combination of two proposals on LOP and VLOP filters, ‘Neural network-based in-loop filters using early cropping’ from JVET-AJ054 and ‘Reduced complexity input feature extraction for LOP &amp; VLOP’ from </w:t>
        </w:r>
        <w:r w:rsidRPr="006F5B28">
          <w:rPr>
            <w:lang w:eastAsia="de-DE"/>
          </w:rPr>
          <w:fldChar w:fldCharType="begin"/>
        </w:r>
        <w:r w:rsidRPr="006F5B28">
          <w:rPr>
            <w:lang w:eastAsia="de-DE"/>
          </w:rPr>
          <w:instrText xml:space="preserve"> HYPERLINK "https://jvet-experts.org/doc_end_user/current_document.php?id=14653" </w:instrText>
        </w:r>
        <w:r w:rsidRPr="006F5B28">
          <w:rPr>
            <w:lang w:eastAsia="de-DE"/>
          </w:rPr>
          <w:fldChar w:fldCharType="separate"/>
        </w:r>
        <w:r w:rsidRPr="006F5B28">
          <w:rPr>
            <w:rStyle w:val="Hyperlink"/>
            <w:lang w:eastAsia="de-DE"/>
          </w:rPr>
          <w:t>JVET-AJ0066</w:t>
        </w:r>
        <w:r w:rsidRPr="006F5B28">
          <w:rPr>
            <w:lang w:val="en-CA" w:eastAsia="de-DE"/>
          </w:rPr>
          <w:fldChar w:fldCharType="end"/>
        </w:r>
        <w:r w:rsidRPr="006F5B28">
          <w:rPr>
            <w:lang w:eastAsia="de-DE"/>
          </w:rPr>
          <w:t xml:space="preserve">, were jointly trained together, verified though the training cross-check and adoption to NNVC-11.0 was confirmed during joined teleconference of AhG11/14. </w:t>
        </w:r>
      </w:ins>
    </w:p>
    <w:p w14:paraId="1D50F5B1" w14:textId="77777777" w:rsidR="006F5B28" w:rsidRPr="006F5B28" w:rsidRDefault="006F5B28" w:rsidP="006F5B28">
      <w:pPr>
        <w:rPr>
          <w:ins w:id="9454" w:author="Jens-Rainer Ohm" w:date="2025-01-14T13:13:00Z"/>
          <w:lang w:eastAsia="de-DE"/>
        </w:rPr>
      </w:pPr>
      <w:ins w:id="9455" w:author="Jens-Rainer Ohm" w:date="2025-01-14T13:13:00Z">
        <w:r w:rsidRPr="006F5B28">
          <w:rPr>
            <w:lang w:eastAsia="de-DE"/>
          </w:rPr>
          <w:t>As was agreed earlier EE1 proponents design their tests keeping complexity in kMAC/pxl not exceeding competing tool in NNVC and keeping the number of channels as multiple 16. If not possible to meet both requirements at the same time then two sub-tests are conducted (this is the main reason for multiple sub-tests in EE1).</w:t>
        </w:r>
      </w:ins>
    </w:p>
    <w:p w14:paraId="45EE55C0" w14:textId="77777777" w:rsidR="006F5B28" w:rsidRPr="006F5B28" w:rsidRDefault="006F5B28" w:rsidP="006F5B28">
      <w:pPr>
        <w:rPr>
          <w:ins w:id="9456" w:author="Jens-Rainer Ohm" w:date="2025-01-14T13:13:00Z"/>
          <w:lang w:eastAsia="de-DE"/>
        </w:rPr>
      </w:pPr>
    </w:p>
    <w:p w14:paraId="635C8768" w14:textId="77777777" w:rsidR="006F5B28" w:rsidRPr="006F5B28" w:rsidRDefault="006F5B28">
      <w:pPr>
        <w:rPr>
          <w:ins w:id="9457" w:author="Jens-Rainer Ohm" w:date="2025-01-14T13:13:00Z"/>
          <w:b/>
          <w:bCs/>
          <w:i/>
          <w:iCs/>
          <w:lang w:val="en-CA" w:eastAsia="de-DE"/>
        </w:rPr>
        <w:pPrChange w:id="9458" w:author="Jens-Rainer Ohm" w:date="2025-01-14T13:14:00Z">
          <w:pPr>
            <w:numPr>
              <w:ilvl w:val="1"/>
              <w:numId w:val="123"/>
            </w:numPr>
            <w:ind w:left="576" w:hanging="576"/>
          </w:pPr>
        </w:pPrChange>
      </w:pPr>
      <w:ins w:id="9459" w:author="Jens-Rainer Ohm" w:date="2025-01-14T13:13:00Z">
        <w:r w:rsidRPr="006F5B28">
          <w:rPr>
            <w:b/>
            <w:bCs/>
            <w:i/>
            <w:iCs/>
            <w:lang w:val="en-CA" w:eastAsia="de-DE"/>
          </w:rPr>
          <w:t>Performance Evaluation</w:t>
        </w:r>
      </w:ins>
    </w:p>
    <w:p w14:paraId="6FC386C2" w14:textId="77777777" w:rsidR="006F5B28" w:rsidRPr="006F5B28" w:rsidRDefault="006F5B28" w:rsidP="006F5B28">
      <w:pPr>
        <w:rPr>
          <w:ins w:id="9460" w:author="Jens-Rainer Ohm" w:date="2025-01-14T13:13:00Z"/>
          <w:lang w:val="en-CA" w:eastAsia="de-DE"/>
        </w:rPr>
      </w:pPr>
      <w:ins w:id="9461" w:author="Jens-Rainer Ohm" w:date="2025-01-14T13:13:00Z">
        <w:r w:rsidRPr="006F5B28">
          <w:rPr>
            <w:lang w:val="en-CA" w:eastAsia="de-DE"/>
          </w:rPr>
          <w:t xml:space="preserve">The performance and complexity of NN-based tools available in NNVC SW is summarized in the table below. All test data provided by AhG14. Encoding and decoding run time is very dependent on cluster used for simulation. Run time data in this table are all from InterDigital. </w:t>
        </w:r>
      </w:ins>
    </w:p>
    <w:p w14:paraId="3B15A27C" w14:textId="77777777" w:rsidR="006F5B28" w:rsidRPr="006F5B28" w:rsidRDefault="006F5B28" w:rsidP="006F5B28">
      <w:pPr>
        <w:rPr>
          <w:ins w:id="9462" w:author="Jens-Rainer Ohm" w:date="2025-01-14T13:13:00Z"/>
          <w:lang w:val="en-CA" w:eastAsia="de-DE"/>
        </w:rPr>
      </w:pPr>
      <w:ins w:id="9463" w:author="Jens-Rainer Ohm" w:date="2025-01-14T13:13:00Z">
        <w:r w:rsidRPr="006F5B28">
          <w:rPr>
            <w:lang w:val="en-CA" w:eastAsia="de-DE"/>
          </w:rPr>
          <w:t xml:space="preserve">In NNVC-11, LOP and VLOP filters performance improved 0.2% (in random access test). </w:t>
        </w:r>
      </w:ins>
    </w:p>
    <w:p w14:paraId="48073900" w14:textId="77777777" w:rsidR="006F5B28" w:rsidRPr="006F5B28" w:rsidRDefault="006F5B28" w:rsidP="006F5B28">
      <w:pPr>
        <w:rPr>
          <w:ins w:id="9464" w:author="Jens-Rainer Ohm" w:date="2025-01-14T13:13:00Z"/>
          <w:lang w:val="en-CA" w:eastAsia="de-DE"/>
        </w:rPr>
      </w:pPr>
    </w:p>
    <w:tbl>
      <w:tblPr>
        <w:tblW w:w="100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821"/>
        <w:gridCol w:w="785"/>
        <w:gridCol w:w="785"/>
        <w:gridCol w:w="559"/>
        <w:gridCol w:w="656"/>
        <w:gridCol w:w="718"/>
        <w:gridCol w:w="693"/>
        <w:gridCol w:w="632"/>
        <w:gridCol w:w="601"/>
        <w:gridCol w:w="718"/>
        <w:gridCol w:w="693"/>
        <w:gridCol w:w="632"/>
        <w:gridCol w:w="601"/>
      </w:tblGrid>
      <w:tr w:rsidR="006F5B28" w:rsidRPr="006F5B28" w14:paraId="1E3BBB12" w14:textId="77777777" w:rsidTr="006F5B28">
        <w:trPr>
          <w:trHeight w:val="710"/>
          <w:ins w:id="9465" w:author="Jens-Rainer Ohm" w:date="2025-01-14T13:13:00Z"/>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822998D" w14:textId="77777777" w:rsidR="006F5B28" w:rsidRPr="006F5B28" w:rsidRDefault="006F5B28" w:rsidP="006F5B28">
            <w:pPr>
              <w:rPr>
                <w:ins w:id="9466" w:author="Jens-Rainer Ohm" w:date="2025-01-14T13:13:00Z"/>
                <w:b/>
                <w:bCs/>
                <w:lang w:eastAsia="de-DE"/>
              </w:rPr>
            </w:pPr>
            <w:ins w:id="9467" w:author="Jens-Rainer Ohm" w:date="2025-01-14T13:13:00Z">
              <w:r w:rsidRPr="006F5B28">
                <w:rPr>
                  <w:b/>
                  <w:bCs/>
                  <w:lang w:eastAsia="de-DE"/>
                </w:rPr>
                <w:t>Test vs NNVC (configured as VTM)</w:t>
              </w:r>
            </w:ins>
          </w:p>
        </w:tc>
        <w:tc>
          <w:tcPr>
            <w:tcW w:w="3659" w:type="dxa"/>
            <w:gridSpan w:val="5"/>
            <w:tcBorders>
              <w:top w:val="single" w:sz="4" w:space="0" w:color="auto"/>
              <w:left w:val="single" w:sz="4" w:space="0" w:color="auto"/>
              <w:bottom w:val="single" w:sz="4" w:space="0" w:color="auto"/>
              <w:right w:val="single" w:sz="4" w:space="0" w:color="auto"/>
            </w:tcBorders>
            <w:vAlign w:val="center"/>
            <w:hideMark/>
          </w:tcPr>
          <w:p w14:paraId="4269AD49" w14:textId="77777777" w:rsidR="006F5B28" w:rsidRPr="006F5B28" w:rsidRDefault="006F5B28" w:rsidP="006F5B28">
            <w:pPr>
              <w:rPr>
                <w:ins w:id="9468" w:author="Jens-Rainer Ohm" w:date="2025-01-14T13:13:00Z"/>
                <w:b/>
                <w:bCs/>
                <w:lang w:eastAsia="de-DE"/>
              </w:rPr>
            </w:pPr>
            <w:ins w:id="9469" w:author="Jens-Rainer Ohm" w:date="2025-01-14T13:13:00Z">
              <w:r w:rsidRPr="006F5B28">
                <w:rPr>
                  <w:b/>
                  <w:bCs/>
                  <w:lang w:eastAsia="de-DE"/>
                </w:rPr>
                <w:t>Random Access cfg</w:t>
              </w:r>
            </w:ins>
          </w:p>
        </w:tc>
        <w:tc>
          <w:tcPr>
            <w:tcW w:w="2383" w:type="dxa"/>
            <w:gridSpan w:val="4"/>
            <w:tcBorders>
              <w:top w:val="single" w:sz="4" w:space="0" w:color="auto"/>
              <w:left w:val="single" w:sz="4" w:space="0" w:color="auto"/>
              <w:bottom w:val="single" w:sz="4" w:space="0" w:color="auto"/>
              <w:right w:val="single" w:sz="4" w:space="0" w:color="auto"/>
            </w:tcBorders>
            <w:vAlign w:val="center"/>
            <w:hideMark/>
          </w:tcPr>
          <w:p w14:paraId="6B29950C" w14:textId="77777777" w:rsidR="006F5B28" w:rsidRPr="006F5B28" w:rsidRDefault="006F5B28" w:rsidP="006F5B28">
            <w:pPr>
              <w:rPr>
                <w:ins w:id="9470" w:author="Jens-Rainer Ohm" w:date="2025-01-14T13:13:00Z"/>
                <w:b/>
                <w:bCs/>
                <w:lang w:eastAsia="de-DE"/>
              </w:rPr>
            </w:pPr>
            <w:ins w:id="9471" w:author="Jens-Rainer Ohm" w:date="2025-01-14T13:13:00Z">
              <w:r w:rsidRPr="006F5B28">
                <w:rPr>
                  <w:b/>
                  <w:bCs/>
                  <w:lang w:eastAsia="de-DE"/>
                </w:rPr>
                <w:t>kMAC/pxl</w:t>
              </w:r>
            </w:ins>
          </w:p>
        </w:tc>
        <w:tc>
          <w:tcPr>
            <w:tcW w:w="2617" w:type="dxa"/>
            <w:gridSpan w:val="4"/>
            <w:tcBorders>
              <w:top w:val="single" w:sz="4" w:space="0" w:color="auto"/>
              <w:left w:val="single" w:sz="4" w:space="0" w:color="auto"/>
              <w:bottom w:val="single" w:sz="4" w:space="0" w:color="auto"/>
              <w:right w:val="single" w:sz="4" w:space="0" w:color="auto"/>
            </w:tcBorders>
            <w:vAlign w:val="center"/>
            <w:hideMark/>
          </w:tcPr>
          <w:p w14:paraId="3547CACC" w14:textId="77777777" w:rsidR="006F5B28" w:rsidRPr="006F5B28" w:rsidRDefault="006F5B28" w:rsidP="006F5B28">
            <w:pPr>
              <w:rPr>
                <w:ins w:id="9472" w:author="Jens-Rainer Ohm" w:date="2025-01-14T13:13:00Z"/>
                <w:b/>
                <w:bCs/>
                <w:lang w:eastAsia="de-DE"/>
              </w:rPr>
            </w:pPr>
            <w:ins w:id="9473" w:author="Jens-Rainer Ohm" w:date="2025-01-14T13:13:00Z">
              <w:r w:rsidRPr="006F5B28">
                <w:rPr>
                  <w:b/>
                  <w:bCs/>
                  <w:lang w:eastAsia="de-DE"/>
                </w:rPr>
                <w:t>Param (Mprm)</w:t>
              </w:r>
            </w:ins>
          </w:p>
        </w:tc>
      </w:tr>
      <w:tr w:rsidR="006F5B28" w:rsidRPr="006F5B28" w14:paraId="1D42F17F" w14:textId="77777777" w:rsidTr="006F5B28">
        <w:trPr>
          <w:trHeight w:val="75"/>
          <w:ins w:id="9474" w:author="Jens-Rainer Ohm" w:date="2025-01-14T13:1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45589" w14:textId="77777777" w:rsidR="006F5B28" w:rsidRPr="006F5B28" w:rsidRDefault="006F5B28" w:rsidP="006F5B28">
            <w:pPr>
              <w:rPr>
                <w:ins w:id="9475" w:author="Jens-Rainer Ohm" w:date="2025-01-14T13:13:00Z"/>
                <w:b/>
                <w:bCs/>
                <w:lang w:eastAsia="de-DE"/>
              </w:rPr>
            </w:pPr>
          </w:p>
        </w:tc>
        <w:tc>
          <w:tcPr>
            <w:tcW w:w="869" w:type="dxa"/>
            <w:tcBorders>
              <w:top w:val="single" w:sz="4" w:space="0" w:color="auto"/>
              <w:left w:val="single" w:sz="4" w:space="0" w:color="auto"/>
              <w:bottom w:val="single" w:sz="4" w:space="0" w:color="auto"/>
              <w:right w:val="single" w:sz="4" w:space="0" w:color="auto"/>
            </w:tcBorders>
            <w:vAlign w:val="center"/>
            <w:hideMark/>
          </w:tcPr>
          <w:p w14:paraId="13D26B39" w14:textId="77777777" w:rsidR="006F5B28" w:rsidRPr="006F5B28" w:rsidRDefault="006F5B28" w:rsidP="006F5B28">
            <w:pPr>
              <w:rPr>
                <w:ins w:id="9476" w:author="Jens-Rainer Ohm" w:date="2025-01-14T13:13:00Z"/>
                <w:b/>
                <w:bCs/>
                <w:lang w:eastAsia="de-DE"/>
              </w:rPr>
            </w:pPr>
            <w:ins w:id="9477" w:author="Jens-Rainer Ohm" w:date="2025-01-14T13:13:00Z">
              <w:r w:rsidRPr="006F5B28">
                <w:rPr>
                  <w:b/>
                  <w:bCs/>
                  <w:lang w:eastAsia="de-DE"/>
                </w:rPr>
                <w:t>Y</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0A682654" w14:textId="77777777" w:rsidR="006F5B28" w:rsidRPr="006F5B28" w:rsidRDefault="006F5B28" w:rsidP="006F5B28">
            <w:pPr>
              <w:rPr>
                <w:ins w:id="9478" w:author="Jens-Rainer Ohm" w:date="2025-01-14T13:13:00Z"/>
                <w:lang w:eastAsia="de-DE"/>
              </w:rPr>
            </w:pPr>
            <w:ins w:id="9479" w:author="Jens-Rainer Ohm" w:date="2025-01-14T13:13:00Z">
              <w:r w:rsidRPr="006F5B28">
                <w:rPr>
                  <w:lang w:eastAsia="de-DE"/>
                </w:rPr>
                <w:t>U</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589315F8" w14:textId="77777777" w:rsidR="006F5B28" w:rsidRPr="006F5B28" w:rsidRDefault="006F5B28" w:rsidP="006F5B28">
            <w:pPr>
              <w:rPr>
                <w:ins w:id="9480" w:author="Jens-Rainer Ohm" w:date="2025-01-14T13:13:00Z"/>
                <w:lang w:eastAsia="de-DE"/>
              </w:rPr>
            </w:pPr>
            <w:ins w:id="9481" w:author="Jens-Rainer Ohm" w:date="2025-01-14T13:13:00Z">
              <w:r w:rsidRPr="006F5B28">
                <w:rPr>
                  <w:lang w:eastAsia="de-DE"/>
                </w:rPr>
                <w:t>V</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1DBEA071" w14:textId="77777777" w:rsidR="006F5B28" w:rsidRPr="006F5B28" w:rsidRDefault="006F5B28" w:rsidP="006F5B28">
            <w:pPr>
              <w:rPr>
                <w:ins w:id="9482" w:author="Jens-Rainer Ohm" w:date="2025-01-14T13:13:00Z"/>
                <w:lang w:eastAsia="de-DE"/>
              </w:rPr>
            </w:pPr>
            <w:ins w:id="9483" w:author="Jens-Rainer Ohm" w:date="2025-01-14T13:13:00Z">
              <w:r w:rsidRPr="006F5B28">
                <w:rPr>
                  <w:lang w:eastAsia="de-DE"/>
                </w:rPr>
                <w:t>Enc</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351DBE42" w14:textId="77777777" w:rsidR="006F5B28" w:rsidRPr="006F5B28" w:rsidRDefault="006F5B28" w:rsidP="006F5B28">
            <w:pPr>
              <w:rPr>
                <w:ins w:id="9484" w:author="Jens-Rainer Ohm" w:date="2025-01-14T13:13:00Z"/>
                <w:lang w:eastAsia="de-DE"/>
              </w:rPr>
            </w:pPr>
            <w:ins w:id="9485" w:author="Jens-Rainer Ohm" w:date="2025-01-14T13:13:00Z">
              <w:r w:rsidRPr="006F5B28">
                <w:rPr>
                  <w:lang w:eastAsia="de-DE"/>
                </w:rPr>
                <w:t>Dec</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5118AE16" w14:textId="77777777" w:rsidR="006F5B28" w:rsidRPr="006F5B28" w:rsidRDefault="006F5B28" w:rsidP="006F5B28">
            <w:pPr>
              <w:rPr>
                <w:ins w:id="9486" w:author="Jens-Rainer Ohm" w:date="2025-01-14T13:13:00Z"/>
                <w:b/>
                <w:bCs/>
                <w:lang w:eastAsia="de-DE"/>
              </w:rPr>
            </w:pPr>
            <w:ins w:id="9487" w:author="Jens-Rainer Ohm" w:date="2025-01-14T13:13:00Z">
              <w:r w:rsidRPr="006F5B28">
                <w:rPr>
                  <w:b/>
                  <w:bCs/>
                  <w:lang w:eastAsia="de-DE"/>
                </w:rPr>
                <w:t>Total</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3ADB601A" w14:textId="77777777" w:rsidR="006F5B28" w:rsidRPr="006F5B28" w:rsidRDefault="006F5B28" w:rsidP="006F5B28">
            <w:pPr>
              <w:rPr>
                <w:ins w:id="9488" w:author="Jens-Rainer Ohm" w:date="2025-01-14T13:13:00Z"/>
                <w:lang w:eastAsia="de-DE"/>
              </w:rPr>
            </w:pPr>
            <w:ins w:id="9489" w:author="Jens-Rainer Ohm" w:date="2025-01-14T13:13:00Z">
              <w:r w:rsidRPr="006F5B28">
                <w:rPr>
                  <w:lang w:eastAsia="de-DE"/>
                </w:rPr>
                <w:t>Filter</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0D02A4AF" w14:textId="77777777" w:rsidR="006F5B28" w:rsidRPr="006F5B28" w:rsidRDefault="006F5B28" w:rsidP="006F5B28">
            <w:pPr>
              <w:rPr>
                <w:ins w:id="9490" w:author="Jens-Rainer Ohm" w:date="2025-01-14T13:13:00Z"/>
                <w:lang w:eastAsia="de-DE"/>
              </w:rPr>
            </w:pPr>
            <w:ins w:id="9491" w:author="Jens-Rainer Ohm" w:date="2025-01-14T13:13:00Z">
              <w:r w:rsidRPr="006F5B28">
                <w:rPr>
                  <w:lang w:eastAsia="de-DE"/>
                </w:rPr>
                <w:t>Intra</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39747BE1" w14:textId="77777777" w:rsidR="006F5B28" w:rsidRPr="006F5B28" w:rsidRDefault="006F5B28" w:rsidP="006F5B28">
            <w:pPr>
              <w:rPr>
                <w:ins w:id="9492" w:author="Jens-Rainer Ohm" w:date="2025-01-14T13:13:00Z"/>
                <w:lang w:eastAsia="de-DE"/>
              </w:rPr>
            </w:pPr>
            <w:ins w:id="9493" w:author="Jens-Rainer Ohm" w:date="2025-01-14T13:13:00Z">
              <w:r w:rsidRPr="006F5B28">
                <w:rPr>
                  <w:lang w:eastAsia="de-DE"/>
                </w:rPr>
                <w:t>SR</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44C14A51" w14:textId="77777777" w:rsidR="006F5B28" w:rsidRPr="006F5B28" w:rsidRDefault="006F5B28" w:rsidP="006F5B28">
            <w:pPr>
              <w:rPr>
                <w:ins w:id="9494" w:author="Jens-Rainer Ohm" w:date="2025-01-14T13:13:00Z"/>
                <w:b/>
                <w:bCs/>
                <w:lang w:eastAsia="de-DE"/>
              </w:rPr>
            </w:pPr>
            <w:ins w:id="9495" w:author="Jens-Rainer Ohm" w:date="2025-01-14T13:13:00Z">
              <w:r w:rsidRPr="006F5B28">
                <w:rPr>
                  <w:b/>
                  <w:bCs/>
                  <w:lang w:eastAsia="de-DE"/>
                </w:rPr>
                <w:t>Total</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464CEEA0" w14:textId="77777777" w:rsidR="006F5B28" w:rsidRPr="006F5B28" w:rsidRDefault="006F5B28" w:rsidP="006F5B28">
            <w:pPr>
              <w:rPr>
                <w:ins w:id="9496" w:author="Jens-Rainer Ohm" w:date="2025-01-14T13:13:00Z"/>
                <w:lang w:eastAsia="de-DE"/>
              </w:rPr>
            </w:pPr>
            <w:ins w:id="9497" w:author="Jens-Rainer Ohm" w:date="2025-01-14T13:13:00Z">
              <w:r w:rsidRPr="006F5B28">
                <w:rPr>
                  <w:lang w:eastAsia="de-DE"/>
                </w:rPr>
                <w:t>Filter</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106B4ADE" w14:textId="77777777" w:rsidR="006F5B28" w:rsidRPr="006F5B28" w:rsidRDefault="006F5B28" w:rsidP="006F5B28">
            <w:pPr>
              <w:rPr>
                <w:ins w:id="9498" w:author="Jens-Rainer Ohm" w:date="2025-01-14T13:13:00Z"/>
                <w:lang w:eastAsia="de-DE"/>
              </w:rPr>
            </w:pPr>
            <w:ins w:id="9499" w:author="Jens-Rainer Ohm" w:date="2025-01-14T13:13:00Z">
              <w:r w:rsidRPr="006F5B28">
                <w:rPr>
                  <w:lang w:eastAsia="de-DE"/>
                </w:rPr>
                <w:t>Intra</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7F23D8D9" w14:textId="77777777" w:rsidR="006F5B28" w:rsidRPr="006F5B28" w:rsidRDefault="006F5B28" w:rsidP="006F5B28">
            <w:pPr>
              <w:rPr>
                <w:ins w:id="9500" w:author="Jens-Rainer Ohm" w:date="2025-01-14T13:13:00Z"/>
                <w:lang w:eastAsia="de-DE"/>
              </w:rPr>
            </w:pPr>
            <w:ins w:id="9501" w:author="Jens-Rainer Ohm" w:date="2025-01-14T13:13:00Z">
              <w:r w:rsidRPr="006F5B28">
                <w:rPr>
                  <w:lang w:eastAsia="de-DE"/>
                </w:rPr>
                <w:t>SR</w:t>
              </w:r>
            </w:ins>
          </w:p>
        </w:tc>
      </w:tr>
      <w:tr w:rsidR="006F5B28" w:rsidRPr="006F5B28" w14:paraId="649B0AA6" w14:textId="77777777" w:rsidTr="006F5B28">
        <w:trPr>
          <w:trHeight w:val="334"/>
          <w:ins w:id="9502" w:author="Jens-Rainer Ohm" w:date="2025-01-14T13:13: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2C3767EF" w14:textId="77777777" w:rsidR="006F5B28" w:rsidRPr="006F5B28" w:rsidRDefault="006F5B28" w:rsidP="006F5B28">
            <w:pPr>
              <w:rPr>
                <w:ins w:id="9503" w:author="Jens-Rainer Ohm" w:date="2025-01-14T13:13:00Z"/>
                <w:lang w:eastAsia="de-DE"/>
              </w:rPr>
            </w:pPr>
            <w:ins w:id="9504" w:author="Jens-Rainer Ohm" w:date="2025-01-14T13:13:00Z">
              <w:r w:rsidRPr="006F5B28">
                <w:rPr>
                  <w:lang w:eastAsia="de-DE"/>
                </w:rPr>
                <w:t>NN-Intra &amp; LOP filter (2 tools)</w:t>
              </w:r>
            </w:ins>
          </w:p>
        </w:tc>
      </w:tr>
      <w:tr w:rsidR="006F5B28" w:rsidRPr="006F5B28" w14:paraId="0B01A1A2" w14:textId="77777777" w:rsidTr="006F5B28">
        <w:trPr>
          <w:trHeight w:val="334"/>
          <w:ins w:id="9505"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2AF45F71" w14:textId="77777777" w:rsidR="006F5B28" w:rsidRPr="006F5B28" w:rsidRDefault="006F5B28" w:rsidP="006F5B28">
            <w:pPr>
              <w:rPr>
                <w:ins w:id="9506" w:author="Jens-Rainer Ohm" w:date="2025-01-14T13:13:00Z"/>
                <w:lang w:eastAsia="de-DE"/>
              </w:rPr>
            </w:pPr>
            <w:ins w:id="9507" w:author="Jens-Rainer Ohm" w:date="2025-01-14T13:13:00Z">
              <w:r w:rsidRPr="006F5B28">
                <w:rPr>
                  <w:lang w:eastAsia="de-DE"/>
                </w:rPr>
                <w:t>NNVC-1</w:t>
              </w:r>
              <w:r w:rsidRPr="006F5B28">
                <w:rPr>
                  <w:lang w:val="ru-RU" w:eastAsia="de-DE"/>
                </w:rPr>
                <w:t>1</w:t>
              </w:r>
              <w:r w:rsidRPr="006F5B28">
                <w:rPr>
                  <w:lang w:eastAsia="de-DE"/>
                </w:rPr>
                <w:t>.0 (LOP</w:t>
              </w:r>
              <w:r w:rsidRPr="006F5B28">
                <w:rPr>
                  <w:lang w:val="ru-RU" w:eastAsia="de-DE"/>
                </w:rPr>
                <w:t>4</w:t>
              </w:r>
              <w:r w:rsidRPr="006F5B28">
                <w:rPr>
                  <w:lang w:eastAsia="de-DE"/>
                </w:rPr>
                <w:t>)</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7BFE436B" w14:textId="77777777" w:rsidR="006F5B28" w:rsidRPr="006F5B28" w:rsidRDefault="006F5B28" w:rsidP="006F5B28">
            <w:pPr>
              <w:rPr>
                <w:ins w:id="9508" w:author="Jens-Rainer Ohm" w:date="2025-01-14T13:13:00Z"/>
                <w:b/>
                <w:bCs/>
                <w:lang w:eastAsia="de-DE"/>
              </w:rPr>
            </w:pPr>
            <w:ins w:id="9509" w:author="Jens-Rainer Ohm" w:date="2025-01-14T13:13:00Z">
              <w:r w:rsidRPr="006F5B28">
                <w:rPr>
                  <w:b/>
                  <w:bCs/>
                  <w:lang w:eastAsia="de-DE"/>
                </w:rPr>
                <w:t>-7.6%</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646D6A1D" w14:textId="77777777" w:rsidR="006F5B28" w:rsidRPr="006F5B28" w:rsidRDefault="006F5B28" w:rsidP="006F5B28">
            <w:pPr>
              <w:rPr>
                <w:ins w:id="9510" w:author="Jens-Rainer Ohm" w:date="2025-01-14T13:13:00Z"/>
                <w:lang w:eastAsia="de-DE"/>
              </w:rPr>
            </w:pPr>
            <w:ins w:id="9511" w:author="Jens-Rainer Ohm" w:date="2025-01-14T13:13:00Z">
              <w:r w:rsidRPr="006F5B28">
                <w:rPr>
                  <w:lang w:eastAsia="de-DE"/>
                </w:rPr>
                <w:t>-14.3%</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548CB952" w14:textId="77777777" w:rsidR="006F5B28" w:rsidRPr="006F5B28" w:rsidRDefault="006F5B28" w:rsidP="006F5B28">
            <w:pPr>
              <w:rPr>
                <w:ins w:id="9512" w:author="Jens-Rainer Ohm" w:date="2025-01-14T13:13:00Z"/>
                <w:lang w:eastAsia="de-DE"/>
              </w:rPr>
            </w:pPr>
            <w:ins w:id="9513" w:author="Jens-Rainer Ohm" w:date="2025-01-14T13:13:00Z">
              <w:r w:rsidRPr="006F5B28">
                <w:rPr>
                  <w:lang w:eastAsia="de-DE"/>
                </w:rPr>
                <w:t>-13.2%</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35AE5003" w14:textId="77777777" w:rsidR="006F5B28" w:rsidRPr="006F5B28" w:rsidRDefault="006F5B28" w:rsidP="006F5B28">
            <w:pPr>
              <w:rPr>
                <w:ins w:id="9514" w:author="Jens-Rainer Ohm" w:date="2025-01-14T13:13:00Z"/>
                <w:lang w:val="de-DE" w:eastAsia="de-DE"/>
              </w:rPr>
            </w:pPr>
            <w:ins w:id="9515" w:author="Jens-Rainer Ohm" w:date="2025-01-14T13:13:00Z">
              <w:r w:rsidRPr="006F5B28">
                <w:rPr>
                  <w:lang w:val="ru-RU" w:eastAsia="de-DE"/>
                </w:rPr>
                <w:t>1</w:t>
              </w:r>
              <w:r w:rsidRPr="006F5B28">
                <w:rPr>
                  <w:lang w:val="de-DE" w:eastAsia="de-DE"/>
                </w:rPr>
                <w:t>.2</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7B405908" w14:textId="77777777" w:rsidR="006F5B28" w:rsidRPr="006F5B28" w:rsidRDefault="006F5B28" w:rsidP="006F5B28">
            <w:pPr>
              <w:rPr>
                <w:ins w:id="9516" w:author="Jens-Rainer Ohm" w:date="2025-01-14T13:13:00Z"/>
                <w:lang w:eastAsia="de-DE"/>
              </w:rPr>
            </w:pPr>
            <w:ins w:id="9517" w:author="Jens-Rainer Ohm" w:date="2025-01-14T13:13:00Z">
              <w:r w:rsidRPr="006F5B28">
                <w:rPr>
                  <w:lang w:eastAsia="de-DE"/>
                </w:rPr>
                <w:t>36</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6EA46EDB" w14:textId="77777777" w:rsidR="006F5B28" w:rsidRPr="006F5B28" w:rsidRDefault="006F5B28" w:rsidP="006F5B28">
            <w:pPr>
              <w:rPr>
                <w:ins w:id="9518" w:author="Jens-Rainer Ohm" w:date="2025-01-14T13:13:00Z"/>
                <w:b/>
                <w:lang w:eastAsia="de-DE"/>
              </w:rPr>
            </w:pPr>
            <w:ins w:id="9519" w:author="Jens-Rainer Ohm" w:date="2025-01-14T13:13:00Z">
              <w:r w:rsidRPr="006F5B28">
                <w:rPr>
                  <w:b/>
                  <w:lang w:eastAsia="de-DE"/>
                </w:rPr>
                <w:t>21.6</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353DB794" w14:textId="77777777" w:rsidR="006F5B28" w:rsidRPr="006F5B28" w:rsidRDefault="006F5B28" w:rsidP="006F5B28">
            <w:pPr>
              <w:rPr>
                <w:ins w:id="9520" w:author="Jens-Rainer Ohm" w:date="2025-01-14T13:13:00Z"/>
                <w:lang w:eastAsia="de-DE"/>
              </w:rPr>
            </w:pPr>
            <w:ins w:id="9521" w:author="Jens-Rainer Ohm" w:date="2025-01-14T13:13:00Z">
              <w:r w:rsidRPr="006F5B28">
                <w:rPr>
                  <w:lang w:eastAsia="de-DE"/>
                </w:rPr>
                <w:t>16.8</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1BB87186" w14:textId="77777777" w:rsidR="006F5B28" w:rsidRPr="006F5B28" w:rsidRDefault="006F5B28" w:rsidP="006F5B28">
            <w:pPr>
              <w:rPr>
                <w:ins w:id="9522" w:author="Jens-Rainer Ohm" w:date="2025-01-14T13:13:00Z"/>
                <w:lang w:eastAsia="de-DE"/>
              </w:rPr>
            </w:pPr>
            <w:ins w:id="9523" w:author="Jens-Rainer Ohm" w:date="2025-01-14T13:13:00Z">
              <w:r w:rsidRPr="006F5B28">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0DE7E378" w14:textId="77777777" w:rsidR="006F5B28" w:rsidRPr="006F5B28" w:rsidRDefault="006F5B28" w:rsidP="006F5B28">
            <w:pPr>
              <w:rPr>
                <w:ins w:id="9524" w:author="Jens-Rainer Ohm" w:date="2025-01-14T13:13:00Z"/>
                <w:lang w:eastAsia="de-DE"/>
              </w:rPr>
            </w:pPr>
            <w:ins w:id="9525"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140E3881" w14:textId="77777777" w:rsidR="006F5B28" w:rsidRPr="006F5B28" w:rsidRDefault="006F5B28" w:rsidP="006F5B28">
            <w:pPr>
              <w:rPr>
                <w:ins w:id="9526" w:author="Jens-Rainer Ohm" w:date="2025-01-14T13:13:00Z"/>
                <w:b/>
                <w:lang w:eastAsia="de-DE"/>
              </w:rPr>
            </w:pPr>
            <w:ins w:id="9527" w:author="Jens-Rainer Ohm" w:date="2025-01-14T13:13:00Z">
              <w:r w:rsidRPr="006F5B28">
                <w:rPr>
                  <w:b/>
                  <w:lang w:eastAsia="de-DE"/>
                </w:rPr>
                <w:t>1.5</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009A7267" w14:textId="77777777" w:rsidR="006F5B28" w:rsidRPr="006F5B28" w:rsidRDefault="006F5B28" w:rsidP="006F5B28">
            <w:pPr>
              <w:rPr>
                <w:ins w:id="9528" w:author="Jens-Rainer Ohm" w:date="2025-01-14T13:13:00Z"/>
                <w:lang w:eastAsia="de-DE"/>
              </w:rPr>
            </w:pPr>
            <w:ins w:id="9529" w:author="Jens-Rainer Ohm" w:date="2025-01-14T13:13:00Z">
              <w:r w:rsidRPr="006F5B28">
                <w:rPr>
                  <w:lang w:eastAsia="de-DE"/>
                </w:rPr>
                <w:t>0.21</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40237C1C" w14:textId="77777777" w:rsidR="006F5B28" w:rsidRPr="006F5B28" w:rsidRDefault="006F5B28" w:rsidP="006F5B28">
            <w:pPr>
              <w:rPr>
                <w:ins w:id="9530" w:author="Jens-Rainer Ohm" w:date="2025-01-14T13:13:00Z"/>
                <w:lang w:eastAsia="de-DE"/>
              </w:rPr>
            </w:pPr>
            <w:ins w:id="9531" w:author="Jens-Rainer Ohm" w:date="2025-01-14T13:13:00Z">
              <w:r w:rsidRPr="006F5B28">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2C5D1BD6" w14:textId="77777777" w:rsidR="006F5B28" w:rsidRPr="006F5B28" w:rsidRDefault="006F5B28" w:rsidP="006F5B28">
            <w:pPr>
              <w:rPr>
                <w:ins w:id="9532" w:author="Jens-Rainer Ohm" w:date="2025-01-14T13:13:00Z"/>
                <w:lang w:eastAsia="de-DE"/>
              </w:rPr>
            </w:pPr>
            <w:ins w:id="9533" w:author="Jens-Rainer Ohm" w:date="2025-01-14T13:13:00Z">
              <w:r w:rsidRPr="006F5B28">
                <w:rPr>
                  <w:lang w:eastAsia="de-DE"/>
                </w:rPr>
                <w:t>0</w:t>
              </w:r>
            </w:ins>
          </w:p>
        </w:tc>
      </w:tr>
      <w:tr w:rsidR="006F5B28" w:rsidRPr="006F5B28" w14:paraId="71B71B18" w14:textId="77777777" w:rsidTr="006F5B28">
        <w:trPr>
          <w:trHeight w:val="334"/>
          <w:ins w:id="9534"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58A282DD" w14:textId="77777777" w:rsidR="006F5B28" w:rsidRPr="006F5B28" w:rsidRDefault="006F5B28" w:rsidP="006F5B28">
            <w:pPr>
              <w:rPr>
                <w:ins w:id="9535" w:author="Jens-Rainer Ohm" w:date="2025-01-14T13:13:00Z"/>
                <w:lang w:eastAsia="de-DE"/>
              </w:rPr>
            </w:pPr>
            <w:ins w:id="9536" w:author="Jens-Rainer Ohm" w:date="2025-01-14T13:13:00Z">
              <w:r w:rsidRPr="006F5B28">
                <w:rPr>
                  <w:lang w:eastAsia="de-DE"/>
                </w:rPr>
                <w:t>NNVC-10.0 (LOP3)</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6D834F45" w14:textId="77777777" w:rsidR="006F5B28" w:rsidRPr="006F5B28" w:rsidRDefault="006F5B28" w:rsidP="006F5B28">
            <w:pPr>
              <w:rPr>
                <w:ins w:id="9537" w:author="Jens-Rainer Ohm" w:date="2025-01-14T13:13:00Z"/>
                <w:b/>
                <w:bCs/>
                <w:lang w:eastAsia="de-DE"/>
              </w:rPr>
            </w:pPr>
            <w:ins w:id="9538" w:author="Jens-Rainer Ohm" w:date="2025-01-14T13:13:00Z">
              <w:r w:rsidRPr="006F5B28">
                <w:rPr>
                  <w:b/>
                  <w:bCs/>
                  <w:lang w:eastAsia="de-DE"/>
                </w:rPr>
                <w:t>-7.4%</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6184F4FD" w14:textId="77777777" w:rsidR="006F5B28" w:rsidRPr="006F5B28" w:rsidRDefault="006F5B28" w:rsidP="006F5B28">
            <w:pPr>
              <w:rPr>
                <w:ins w:id="9539" w:author="Jens-Rainer Ohm" w:date="2025-01-14T13:13:00Z"/>
                <w:lang w:eastAsia="de-DE"/>
              </w:rPr>
            </w:pPr>
            <w:ins w:id="9540" w:author="Jens-Rainer Ohm" w:date="2025-01-14T13:13:00Z">
              <w:r w:rsidRPr="006F5B28">
                <w:rPr>
                  <w:lang w:eastAsia="de-DE"/>
                </w:rPr>
                <w:t>-13.6%</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44B76F8B" w14:textId="77777777" w:rsidR="006F5B28" w:rsidRPr="006F5B28" w:rsidRDefault="006F5B28" w:rsidP="006F5B28">
            <w:pPr>
              <w:rPr>
                <w:ins w:id="9541" w:author="Jens-Rainer Ohm" w:date="2025-01-14T13:13:00Z"/>
                <w:lang w:eastAsia="de-DE"/>
              </w:rPr>
            </w:pPr>
            <w:ins w:id="9542" w:author="Jens-Rainer Ohm" w:date="2025-01-14T13:13:00Z">
              <w:r w:rsidRPr="006F5B28">
                <w:rPr>
                  <w:lang w:eastAsia="de-DE"/>
                </w:rPr>
                <w:t>-11.6%</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4C3EF4F9" w14:textId="77777777" w:rsidR="006F5B28" w:rsidRPr="006F5B28" w:rsidRDefault="006F5B28" w:rsidP="006F5B28">
            <w:pPr>
              <w:rPr>
                <w:ins w:id="9543" w:author="Jens-Rainer Ohm" w:date="2025-01-14T13:13:00Z"/>
                <w:lang w:eastAsia="de-DE"/>
              </w:rPr>
            </w:pPr>
            <w:ins w:id="9544" w:author="Jens-Rainer Ohm" w:date="2025-01-14T13:13:00Z">
              <w:r w:rsidRPr="006F5B28">
                <w:rPr>
                  <w:lang w:eastAsia="de-DE"/>
                </w:rPr>
                <w:t>1.2</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2648C741" w14:textId="77777777" w:rsidR="006F5B28" w:rsidRPr="006F5B28" w:rsidRDefault="006F5B28" w:rsidP="006F5B28">
            <w:pPr>
              <w:rPr>
                <w:ins w:id="9545" w:author="Jens-Rainer Ohm" w:date="2025-01-14T13:13:00Z"/>
                <w:lang w:eastAsia="de-DE"/>
              </w:rPr>
            </w:pPr>
            <w:ins w:id="9546" w:author="Jens-Rainer Ohm" w:date="2025-01-14T13:13:00Z">
              <w:r w:rsidRPr="006F5B28">
                <w:rPr>
                  <w:lang w:eastAsia="de-DE"/>
                </w:rPr>
                <w:t>33</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5110D770" w14:textId="77777777" w:rsidR="006F5B28" w:rsidRPr="006F5B28" w:rsidRDefault="006F5B28" w:rsidP="006F5B28">
            <w:pPr>
              <w:rPr>
                <w:ins w:id="9547" w:author="Jens-Rainer Ohm" w:date="2025-01-14T13:13:00Z"/>
                <w:b/>
                <w:lang w:eastAsia="de-DE"/>
              </w:rPr>
            </w:pPr>
            <w:ins w:id="9548" w:author="Jens-Rainer Ohm" w:date="2025-01-14T13:13:00Z">
              <w:r w:rsidRPr="006F5B28">
                <w:rPr>
                  <w:b/>
                  <w:lang w:eastAsia="de-DE"/>
                </w:rPr>
                <w:t>21.7</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0E25C0D4" w14:textId="77777777" w:rsidR="006F5B28" w:rsidRPr="006F5B28" w:rsidRDefault="006F5B28" w:rsidP="006F5B28">
            <w:pPr>
              <w:rPr>
                <w:ins w:id="9549" w:author="Jens-Rainer Ohm" w:date="2025-01-14T13:13:00Z"/>
                <w:lang w:eastAsia="de-DE"/>
              </w:rPr>
            </w:pPr>
            <w:ins w:id="9550" w:author="Jens-Rainer Ohm" w:date="2025-01-14T13:13:00Z">
              <w:r w:rsidRPr="006F5B28">
                <w:rPr>
                  <w:lang w:eastAsia="de-DE"/>
                </w:rPr>
                <w:t>16.9</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59633006" w14:textId="77777777" w:rsidR="006F5B28" w:rsidRPr="006F5B28" w:rsidRDefault="006F5B28" w:rsidP="006F5B28">
            <w:pPr>
              <w:rPr>
                <w:ins w:id="9551" w:author="Jens-Rainer Ohm" w:date="2025-01-14T13:13:00Z"/>
                <w:lang w:eastAsia="de-DE"/>
              </w:rPr>
            </w:pPr>
            <w:ins w:id="9552" w:author="Jens-Rainer Ohm" w:date="2025-01-14T13:13:00Z">
              <w:r w:rsidRPr="006F5B28">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4D363A0F" w14:textId="77777777" w:rsidR="006F5B28" w:rsidRPr="006F5B28" w:rsidRDefault="006F5B28" w:rsidP="006F5B28">
            <w:pPr>
              <w:rPr>
                <w:ins w:id="9553" w:author="Jens-Rainer Ohm" w:date="2025-01-14T13:13:00Z"/>
                <w:lang w:eastAsia="de-DE"/>
              </w:rPr>
            </w:pPr>
            <w:ins w:id="9554"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345E3029" w14:textId="77777777" w:rsidR="006F5B28" w:rsidRPr="006F5B28" w:rsidRDefault="006F5B28" w:rsidP="006F5B28">
            <w:pPr>
              <w:rPr>
                <w:ins w:id="9555" w:author="Jens-Rainer Ohm" w:date="2025-01-14T13:13:00Z"/>
                <w:b/>
                <w:lang w:eastAsia="de-DE"/>
              </w:rPr>
            </w:pPr>
            <w:ins w:id="9556" w:author="Jens-Rainer Ohm" w:date="2025-01-14T13:13:00Z">
              <w:r w:rsidRPr="006F5B28">
                <w:rPr>
                  <w:b/>
                  <w:lang w:eastAsia="de-DE"/>
                </w:rPr>
                <w:t>1.5</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1C6A5F27" w14:textId="77777777" w:rsidR="006F5B28" w:rsidRPr="006F5B28" w:rsidRDefault="006F5B28" w:rsidP="006F5B28">
            <w:pPr>
              <w:rPr>
                <w:ins w:id="9557" w:author="Jens-Rainer Ohm" w:date="2025-01-14T13:13:00Z"/>
                <w:lang w:eastAsia="de-DE"/>
              </w:rPr>
            </w:pPr>
            <w:ins w:id="9558" w:author="Jens-Rainer Ohm" w:date="2025-01-14T13:13:00Z">
              <w:r w:rsidRPr="006F5B28">
                <w:rPr>
                  <w:lang w:eastAsia="de-DE"/>
                </w:rPr>
                <w:t>0.21</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37D10EDF" w14:textId="77777777" w:rsidR="006F5B28" w:rsidRPr="006F5B28" w:rsidRDefault="006F5B28" w:rsidP="006F5B28">
            <w:pPr>
              <w:rPr>
                <w:ins w:id="9559" w:author="Jens-Rainer Ohm" w:date="2025-01-14T13:13:00Z"/>
                <w:lang w:eastAsia="de-DE"/>
              </w:rPr>
            </w:pPr>
            <w:ins w:id="9560" w:author="Jens-Rainer Ohm" w:date="2025-01-14T13:13:00Z">
              <w:r w:rsidRPr="006F5B28">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6A344139" w14:textId="77777777" w:rsidR="006F5B28" w:rsidRPr="006F5B28" w:rsidRDefault="006F5B28" w:rsidP="006F5B28">
            <w:pPr>
              <w:rPr>
                <w:ins w:id="9561" w:author="Jens-Rainer Ohm" w:date="2025-01-14T13:13:00Z"/>
                <w:lang w:eastAsia="de-DE"/>
              </w:rPr>
            </w:pPr>
            <w:ins w:id="9562" w:author="Jens-Rainer Ohm" w:date="2025-01-14T13:13:00Z">
              <w:r w:rsidRPr="006F5B28">
                <w:rPr>
                  <w:lang w:eastAsia="de-DE"/>
                </w:rPr>
                <w:t>0</w:t>
              </w:r>
            </w:ins>
          </w:p>
        </w:tc>
      </w:tr>
      <w:tr w:rsidR="006F5B28" w:rsidRPr="006F5B28" w14:paraId="22B0653E" w14:textId="77777777" w:rsidTr="006F5B28">
        <w:trPr>
          <w:trHeight w:val="334"/>
          <w:ins w:id="9563"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18975D6F" w14:textId="77777777" w:rsidR="006F5B28" w:rsidRPr="006F5B28" w:rsidRDefault="006F5B28" w:rsidP="006F5B28">
            <w:pPr>
              <w:rPr>
                <w:ins w:id="9564" w:author="Jens-Rainer Ohm" w:date="2025-01-14T13:13:00Z"/>
                <w:lang w:eastAsia="de-DE"/>
              </w:rPr>
            </w:pPr>
            <w:ins w:id="9565" w:author="Jens-Rainer Ohm" w:date="2025-01-14T13:13:00Z">
              <w:r w:rsidRPr="006F5B28">
                <w:rPr>
                  <w:lang w:eastAsia="de-DE"/>
                </w:rPr>
                <w:t>NNVC-9.1(LOP3)</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01E82C97" w14:textId="77777777" w:rsidR="006F5B28" w:rsidRPr="006F5B28" w:rsidRDefault="006F5B28" w:rsidP="006F5B28">
            <w:pPr>
              <w:rPr>
                <w:ins w:id="9566" w:author="Jens-Rainer Ohm" w:date="2025-01-14T13:13:00Z"/>
                <w:b/>
                <w:bCs/>
                <w:lang w:eastAsia="de-DE"/>
              </w:rPr>
            </w:pPr>
            <w:ins w:id="9567" w:author="Jens-Rainer Ohm" w:date="2025-01-14T13:13:00Z">
              <w:r w:rsidRPr="006F5B28">
                <w:rPr>
                  <w:b/>
                  <w:bCs/>
                  <w:lang w:eastAsia="de-DE"/>
                </w:rPr>
                <w:t>-7.3%</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43035859" w14:textId="77777777" w:rsidR="006F5B28" w:rsidRPr="006F5B28" w:rsidRDefault="006F5B28" w:rsidP="006F5B28">
            <w:pPr>
              <w:rPr>
                <w:ins w:id="9568" w:author="Jens-Rainer Ohm" w:date="2025-01-14T13:13:00Z"/>
                <w:lang w:eastAsia="de-DE"/>
              </w:rPr>
            </w:pPr>
            <w:ins w:id="9569" w:author="Jens-Rainer Ohm" w:date="2025-01-14T13:13:00Z">
              <w:r w:rsidRPr="006F5B28">
                <w:rPr>
                  <w:lang w:eastAsia="de-DE"/>
                </w:rPr>
                <w:t>-13.1%</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726130B6" w14:textId="77777777" w:rsidR="006F5B28" w:rsidRPr="006F5B28" w:rsidRDefault="006F5B28" w:rsidP="006F5B28">
            <w:pPr>
              <w:rPr>
                <w:ins w:id="9570" w:author="Jens-Rainer Ohm" w:date="2025-01-14T13:13:00Z"/>
                <w:lang w:eastAsia="de-DE"/>
              </w:rPr>
            </w:pPr>
            <w:ins w:id="9571" w:author="Jens-Rainer Ohm" w:date="2025-01-14T13:13:00Z">
              <w:r w:rsidRPr="006F5B28">
                <w:rPr>
                  <w:lang w:eastAsia="de-DE"/>
                </w:rPr>
                <w:t>-11.3%</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1596B9EB" w14:textId="77777777" w:rsidR="006F5B28" w:rsidRPr="006F5B28" w:rsidRDefault="006F5B28" w:rsidP="006F5B28">
            <w:pPr>
              <w:rPr>
                <w:ins w:id="9572" w:author="Jens-Rainer Ohm" w:date="2025-01-14T13:13:00Z"/>
                <w:lang w:eastAsia="de-DE"/>
              </w:rPr>
            </w:pPr>
            <w:ins w:id="9573" w:author="Jens-Rainer Ohm" w:date="2025-01-14T13:13:00Z">
              <w:r w:rsidRPr="006F5B28">
                <w:rPr>
                  <w:lang w:eastAsia="de-DE"/>
                </w:rPr>
                <w:t>1.2</w:t>
              </w:r>
            </w:ins>
          </w:p>
        </w:tc>
        <w:tc>
          <w:tcPr>
            <w:tcW w:w="585" w:type="dxa"/>
            <w:tcBorders>
              <w:top w:val="single" w:sz="4" w:space="0" w:color="auto"/>
              <w:left w:val="single" w:sz="4" w:space="0" w:color="auto"/>
              <w:bottom w:val="single" w:sz="4" w:space="0" w:color="auto"/>
              <w:right w:val="single" w:sz="4" w:space="0" w:color="auto"/>
            </w:tcBorders>
            <w:vAlign w:val="center"/>
            <w:hideMark/>
          </w:tcPr>
          <w:p w14:paraId="52673354" w14:textId="77777777" w:rsidR="006F5B28" w:rsidRPr="006F5B28" w:rsidRDefault="006F5B28" w:rsidP="006F5B28">
            <w:pPr>
              <w:rPr>
                <w:ins w:id="9574" w:author="Jens-Rainer Ohm" w:date="2025-01-14T13:13:00Z"/>
                <w:lang w:eastAsia="de-DE"/>
              </w:rPr>
            </w:pPr>
            <w:ins w:id="9575" w:author="Jens-Rainer Ohm" w:date="2025-01-14T13:13:00Z">
              <w:r w:rsidRPr="006F5B28">
                <w:rPr>
                  <w:lang w:eastAsia="de-DE"/>
                </w:rPr>
                <w:t>81</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5C28F7E1" w14:textId="77777777" w:rsidR="006F5B28" w:rsidRPr="006F5B28" w:rsidRDefault="006F5B28" w:rsidP="006F5B28">
            <w:pPr>
              <w:rPr>
                <w:ins w:id="9576" w:author="Jens-Rainer Ohm" w:date="2025-01-14T13:13:00Z"/>
                <w:b/>
                <w:lang w:eastAsia="de-DE"/>
              </w:rPr>
            </w:pPr>
            <w:ins w:id="9577" w:author="Jens-Rainer Ohm" w:date="2025-01-14T13:13:00Z">
              <w:r w:rsidRPr="006F5B28">
                <w:rPr>
                  <w:b/>
                  <w:lang w:eastAsia="de-DE"/>
                </w:rPr>
                <w:t>24.8</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2ABA4ED4" w14:textId="77777777" w:rsidR="006F5B28" w:rsidRPr="006F5B28" w:rsidRDefault="006F5B28" w:rsidP="006F5B28">
            <w:pPr>
              <w:rPr>
                <w:ins w:id="9578" w:author="Jens-Rainer Ohm" w:date="2025-01-14T13:13:00Z"/>
                <w:lang w:eastAsia="de-DE"/>
              </w:rPr>
            </w:pPr>
            <w:ins w:id="9579" w:author="Jens-Rainer Ohm" w:date="2025-01-14T13:13:00Z">
              <w:r w:rsidRPr="006F5B28">
                <w:rPr>
                  <w:lang w:eastAsia="de-DE"/>
                </w:rPr>
                <w:t>16.9</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486ED78F" w14:textId="77777777" w:rsidR="006F5B28" w:rsidRPr="006F5B28" w:rsidRDefault="006F5B28" w:rsidP="006F5B28">
            <w:pPr>
              <w:rPr>
                <w:ins w:id="9580" w:author="Jens-Rainer Ohm" w:date="2025-01-14T13:13:00Z"/>
                <w:lang w:eastAsia="de-DE"/>
              </w:rPr>
            </w:pPr>
            <w:ins w:id="9581"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5F5059CC" w14:textId="77777777" w:rsidR="006F5B28" w:rsidRPr="006F5B28" w:rsidRDefault="006F5B28" w:rsidP="006F5B28">
            <w:pPr>
              <w:rPr>
                <w:ins w:id="9582" w:author="Jens-Rainer Ohm" w:date="2025-01-14T13:13:00Z"/>
                <w:lang w:eastAsia="de-DE"/>
              </w:rPr>
            </w:pPr>
            <w:ins w:id="9583"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2891C093" w14:textId="77777777" w:rsidR="006F5B28" w:rsidRPr="006F5B28" w:rsidRDefault="006F5B28" w:rsidP="006F5B28">
            <w:pPr>
              <w:rPr>
                <w:ins w:id="9584" w:author="Jens-Rainer Ohm" w:date="2025-01-14T13:13:00Z"/>
                <w:b/>
                <w:lang w:eastAsia="de-DE"/>
              </w:rPr>
            </w:pPr>
            <w:ins w:id="9585" w:author="Jens-Rainer Ohm" w:date="2025-01-14T13:13:00Z">
              <w:r w:rsidRPr="006F5B28">
                <w:rPr>
                  <w:b/>
                  <w:lang w:eastAsia="de-DE"/>
                </w:rPr>
                <w:t>1.7</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7A959C98" w14:textId="77777777" w:rsidR="006F5B28" w:rsidRPr="006F5B28" w:rsidRDefault="006F5B28" w:rsidP="006F5B28">
            <w:pPr>
              <w:rPr>
                <w:ins w:id="9586" w:author="Jens-Rainer Ohm" w:date="2025-01-14T13:13:00Z"/>
                <w:lang w:eastAsia="de-DE"/>
              </w:rPr>
            </w:pPr>
            <w:ins w:id="9587" w:author="Jens-Rainer Ohm" w:date="2025-01-14T13:13:00Z">
              <w:r w:rsidRPr="006F5B28">
                <w:rPr>
                  <w:lang w:eastAsia="de-DE"/>
                </w:rPr>
                <w:t>0.21</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58A56136" w14:textId="77777777" w:rsidR="006F5B28" w:rsidRPr="006F5B28" w:rsidRDefault="006F5B28" w:rsidP="006F5B28">
            <w:pPr>
              <w:rPr>
                <w:ins w:id="9588" w:author="Jens-Rainer Ohm" w:date="2025-01-14T13:13:00Z"/>
                <w:lang w:eastAsia="de-DE"/>
              </w:rPr>
            </w:pPr>
            <w:ins w:id="9589"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5B8F4755" w14:textId="77777777" w:rsidR="006F5B28" w:rsidRPr="006F5B28" w:rsidRDefault="006F5B28" w:rsidP="006F5B28">
            <w:pPr>
              <w:rPr>
                <w:ins w:id="9590" w:author="Jens-Rainer Ohm" w:date="2025-01-14T13:13:00Z"/>
                <w:lang w:eastAsia="de-DE"/>
              </w:rPr>
            </w:pPr>
            <w:ins w:id="9591" w:author="Jens-Rainer Ohm" w:date="2025-01-14T13:13:00Z">
              <w:r w:rsidRPr="006F5B28">
                <w:rPr>
                  <w:lang w:eastAsia="de-DE"/>
                </w:rPr>
                <w:t>0</w:t>
              </w:r>
            </w:ins>
          </w:p>
        </w:tc>
      </w:tr>
      <w:tr w:rsidR="006F5B28" w:rsidRPr="006F5B28" w14:paraId="7565BE12" w14:textId="77777777" w:rsidTr="006F5B28">
        <w:trPr>
          <w:trHeight w:val="334"/>
          <w:ins w:id="9592"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8BB6F" w14:textId="77777777" w:rsidR="006F5B28" w:rsidRPr="006F5B28" w:rsidRDefault="006F5B28" w:rsidP="006F5B28">
            <w:pPr>
              <w:rPr>
                <w:ins w:id="9593" w:author="Jens-Rainer Ohm" w:date="2025-01-14T13:13:00Z"/>
                <w:lang w:eastAsia="de-DE"/>
              </w:rPr>
            </w:pPr>
            <w:ins w:id="9594" w:author="Jens-Rainer Ohm" w:date="2025-01-14T13:13:00Z">
              <w:r w:rsidRPr="006F5B28">
                <w:rPr>
                  <w:lang w:eastAsia="de-DE"/>
                </w:rPr>
                <w:t>NNVC-8.0(LOP2)</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AB8F35" w14:textId="77777777" w:rsidR="006F5B28" w:rsidRPr="006F5B28" w:rsidRDefault="006F5B28" w:rsidP="006F5B28">
            <w:pPr>
              <w:rPr>
                <w:ins w:id="9595" w:author="Jens-Rainer Ohm" w:date="2025-01-14T13:13:00Z"/>
                <w:b/>
                <w:bCs/>
                <w:lang w:eastAsia="de-DE"/>
              </w:rPr>
            </w:pPr>
            <w:ins w:id="9596" w:author="Jens-Rainer Ohm" w:date="2025-01-14T13:13:00Z">
              <w:r w:rsidRPr="006F5B28">
                <w:rPr>
                  <w:b/>
                  <w:bCs/>
                  <w:lang w:eastAsia="de-DE"/>
                </w:rPr>
                <w:t>-6.9%</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A19DBA" w14:textId="77777777" w:rsidR="006F5B28" w:rsidRPr="006F5B28" w:rsidRDefault="006F5B28" w:rsidP="006F5B28">
            <w:pPr>
              <w:rPr>
                <w:ins w:id="9597" w:author="Jens-Rainer Ohm" w:date="2025-01-14T13:13:00Z"/>
                <w:lang w:eastAsia="de-DE"/>
              </w:rPr>
            </w:pPr>
            <w:ins w:id="9598" w:author="Jens-Rainer Ohm" w:date="2025-01-14T13:13:00Z">
              <w:r w:rsidRPr="006F5B28">
                <w:rPr>
                  <w:lang w:eastAsia="de-DE"/>
                </w:rPr>
                <w:t>-13.2%</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CA842" w14:textId="77777777" w:rsidR="006F5B28" w:rsidRPr="006F5B28" w:rsidRDefault="006F5B28" w:rsidP="006F5B28">
            <w:pPr>
              <w:rPr>
                <w:ins w:id="9599" w:author="Jens-Rainer Ohm" w:date="2025-01-14T13:13:00Z"/>
                <w:lang w:eastAsia="de-DE"/>
              </w:rPr>
            </w:pPr>
            <w:ins w:id="9600" w:author="Jens-Rainer Ohm" w:date="2025-01-14T13:13:00Z">
              <w:r w:rsidRPr="006F5B28">
                <w:rPr>
                  <w:lang w:eastAsia="de-DE"/>
                </w:rPr>
                <w:t>-12.1%</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FD4F3" w14:textId="77777777" w:rsidR="006F5B28" w:rsidRPr="006F5B28" w:rsidRDefault="006F5B28" w:rsidP="006F5B28">
            <w:pPr>
              <w:rPr>
                <w:ins w:id="9601" w:author="Jens-Rainer Ohm" w:date="2025-01-14T13:13:00Z"/>
                <w:lang w:eastAsia="de-DE"/>
              </w:rPr>
            </w:pPr>
            <w:ins w:id="9602" w:author="Jens-Rainer Ohm" w:date="2025-01-14T13:13:00Z">
              <w:r w:rsidRPr="006F5B28">
                <w:rPr>
                  <w:lang w:eastAsia="de-DE"/>
                </w:rPr>
                <w:t>1.2</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95A8C" w14:textId="77777777" w:rsidR="006F5B28" w:rsidRPr="006F5B28" w:rsidRDefault="006F5B28" w:rsidP="006F5B28">
            <w:pPr>
              <w:rPr>
                <w:ins w:id="9603" w:author="Jens-Rainer Ohm" w:date="2025-01-14T13:13:00Z"/>
                <w:lang w:eastAsia="de-DE"/>
              </w:rPr>
            </w:pPr>
            <w:ins w:id="9604" w:author="Jens-Rainer Ohm" w:date="2025-01-14T13:13:00Z">
              <w:r w:rsidRPr="006F5B28">
                <w:rPr>
                  <w:lang w:eastAsia="de-DE"/>
                </w:rPr>
                <w:t>73</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C7398D5" w14:textId="77777777" w:rsidR="006F5B28" w:rsidRPr="006F5B28" w:rsidRDefault="006F5B28" w:rsidP="006F5B28">
            <w:pPr>
              <w:rPr>
                <w:ins w:id="9605" w:author="Jens-Rainer Ohm" w:date="2025-01-14T13:13:00Z"/>
                <w:b/>
                <w:lang w:eastAsia="de-DE"/>
              </w:rPr>
            </w:pPr>
            <w:ins w:id="9606" w:author="Jens-Rainer Ohm" w:date="2025-01-14T13:13:00Z">
              <w:r w:rsidRPr="006F5B28">
                <w:rPr>
                  <w:b/>
                  <w:lang w:eastAsia="de-DE"/>
                </w:rPr>
                <w:t>25.0</w:t>
              </w:r>
            </w:ins>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AF367" w14:textId="77777777" w:rsidR="006F5B28" w:rsidRPr="006F5B28" w:rsidRDefault="006F5B28" w:rsidP="006F5B28">
            <w:pPr>
              <w:rPr>
                <w:ins w:id="9607" w:author="Jens-Rainer Ohm" w:date="2025-01-14T13:13:00Z"/>
                <w:lang w:eastAsia="de-DE"/>
              </w:rPr>
            </w:pPr>
            <w:ins w:id="9608" w:author="Jens-Rainer Ohm" w:date="2025-01-14T13:13:00Z">
              <w:r w:rsidRPr="006F5B28">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54188FF5" w14:textId="77777777" w:rsidR="006F5B28" w:rsidRPr="006F5B28" w:rsidRDefault="006F5B28" w:rsidP="006F5B28">
            <w:pPr>
              <w:rPr>
                <w:ins w:id="9609" w:author="Jens-Rainer Ohm" w:date="2025-01-14T13:13:00Z"/>
                <w:lang w:eastAsia="de-DE"/>
              </w:rPr>
            </w:pPr>
            <w:ins w:id="9610"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57862A" w14:textId="77777777" w:rsidR="006F5B28" w:rsidRPr="006F5B28" w:rsidRDefault="006F5B28" w:rsidP="006F5B28">
            <w:pPr>
              <w:rPr>
                <w:ins w:id="9611" w:author="Jens-Rainer Ohm" w:date="2025-01-14T13:13:00Z"/>
                <w:lang w:eastAsia="de-DE"/>
              </w:rPr>
            </w:pPr>
            <w:ins w:id="9612"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2E322" w14:textId="77777777" w:rsidR="006F5B28" w:rsidRPr="006F5B28" w:rsidRDefault="006F5B28" w:rsidP="006F5B28">
            <w:pPr>
              <w:rPr>
                <w:ins w:id="9613" w:author="Jens-Rainer Ohm" w:date="2025-01-14T13:13:00Z"/>
                <w:b/>
                <w:lang w:eastAsia="de-DE"/>
              </w:rPr>
            </w:pPr>
            <w:ins w:id="9614" w:author="Jens-Rainer Ohm" w:date="2025-01-14T13:13:00Z">
              <w:r w:rsidRPr="006F5B28">
                <w:rPr>
                  <w:b/>
                  <w:lang w:eastAsia="de-DE"/>
                </w:rPr>
                <w:t>1.6</w:t>
              </w:r>
            </w:ins>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05C15" w14:textId="77777777" w:rsidR="006F5B28" w:rsidRPr="006F5B28" w:rsidRDefault="006F5B28" w:rsidP="006F5B28">
            <w:pPr>
              <w:rPr>
                <w:ins w:id="9615" w:author="Jens-Rainer Ohm" w:date="2025-01-14T13:13:00Z"/>
                <w:lang w:eastAsia="de-DE"/>
              </w:rPr>
            </w:pPr>
            <w:ins w:id="9616" w:author="Jens-Rainer Ohm" w:date="2025-01-14T13:13:00Z">
              <w:r w:rsidRPr="006F5B28">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9451A" w14:textId="77777777" w:rsidR="006F5B28" w:rsidRPr="006F5B28" w:rsidRDefault="006F5B28" w:rsidP="006F5B28">
            <w:pPr>
              <w:rPr>
                <w:ins w:id="9617" w:author="Jens-Rainer Ohm" w:date="2025-01-14T13:13:00Z"/>
                <w:lang w:eastAsia="de-DE"/>
              </w:rPr>
            </w:pPr>
            <w:ins w:id="9618"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CEE7A" w14:textId="77777777" w:rsidR="006F5B28" w:rsidRPr="006F5B28" w:rsidRDefault="006F5B28" w:rsidP="006F5B28">
            <w:pPr>
              <w:rPr>
                <w:ins w:id="9619" w:author="Jens-Rainer Ohm" w:date="2025-01-14T13:13:00Z"/>
                <w:lang w:eastAsia="de-DE"/>
              </w:rPr>
            </w:pPr>
            <w:ins w:id="9620" w:author="Jens-Rainer Ohm" w:date="2025-01-14T13:13:00Z">
              <w:r w:rsidRPr="006F5B28">
                <w:rPr>
                  <w:lang w:eastAsia="de-DE"/>
                </w:rPr>
                <w:t>0</w:t>
              </w:r>
            </w:ins>
          </w:p>
        </w:tc>
      </w:tr>
      <w:tr w:rsidR="006F5B28" w:rsidRPr="006F5B28" w14:paraId="6D29D675" w14:textId="77777777" w:rsidTr="006F5B28">
        <w:trPr>
          <w:trHeight w:val="334"/>
          <w:ins w:id="9621"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39AD33" w14:textId="77777777" w:rsidR="006F5B28" w:rsidRPr="006F5B28" w:rsidRDefault="006F5B28" w:rsidP="006F5B28">
            <w:pPr>
              <w:rPr>
                <w:ins w:id="9622" w:author="Jens-Rainer Ohm" w:date="2025-01-14T13:13:00Z"/>
                <w:lang w:eastAsia="de-DE"/>
              </w:rPr>
            </w:pPr>
            <w:ins w:id="9623" w:author="Jens-Rainer Ohm" w:date="2025-01-14T13:13:00Z">
              <w:r w:rsidRPr="006F5B28">
                <w:rPr>
                  <w:lang w:eastAsia="de-DE"/>
                </w:rPr>
                <w:t>NNVC-7.1(LOP2)</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676B0" w14:textId="77777777" w:rsidR="006F5B28" w:rsidRPr="006F5B28" w:rsidRDefault="006F5B28" w:rsidP="006F5B28">
            <w:pPr>
              <w:rPr>
                <w:ins w:id="9624" w:author="Jens-Rainer Ohm" w:date="2025-01-14T13:13:00Z"/>
                <w:b/>
                <w:bCs/>
                <w:lang w:eastAsia="de-DE"/>
              </w:rPr>
            </w:pPr>
            <w:ins w:id="9625" w:author="Jens-Rainer Ohm" w:date="2025-01-14T13:13:00Z">
              <w:r w:rsidRPr="006F5B28">
                <w:rPr>
                  <w:b/>
                  <w:bCs/>
                  <w:lang w:eastAsia="de-DE"/>
                </w:rPr>
                <w:t>-6.9%</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40CC3" w14:textId="77777777" w:rsidR="006F5B28" w:rsidRPr="006F5B28" w:rsidRDefault="006F5B28" w:rsidP="006F5B28">
            <w:pPr>
              <w:rPr>
                <w:ins w:id="9626" w:author="Jens-Rainer Ohm" w:date="2025-01-14T13:13:00Z"/>
                <w:lang w:eastAsia="de-DE"/>
              </w:rPr>
            </w:pPr>
            <w:ins w:id="9627" w:author="Jens-Rainer Ohm" w:date="2025-01-14T13:13:00Z">
              <w:r w:rsidRPr="006F5B28">
                <w:rPr>
                  <w:lang w:eastAsia="de-DE"/>
                </w:rPr>
                <w:t>-13.2%</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A71FA" w14:textId="77777777" w:rsidR="006F5B28" w:rsidRPr="006F5B28" w:rsidRDefault="006F5B28" w:rsidP="006F5B28">
            <w:pPr>
              <w:rPr>
                <w:ins w:id="9628" w:author="Jens-Rainer Ohm" w:date="2025-01-14T13:13:00Z"/>
                <w:lang w:eastAsia="de-DE"/>
              </w:rPr>
            </w:pPr>
            <w:ins w:id="9629" w:author="Jens-Rainer Ohm" w:date="2025-01-14T13:13:00Z">
              <w:r w:rsidRPr="006F5B28">
                <w:rPr>
                  <w:lang w:eastAsia="de-DE"/>
                </w:rPr>
                <w:t>-12.1%</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35532" w14:textId="77777777" w:rsidR="006F5B28" w:rsidRPr="006F5B28" w:rsidRDefault="006F5B28" w:rsidP="006F5B28">
            <w:pPr>
              <w:rPr>
                <w:ins w:id="9630" w:author="Jens-Rainer Ohm" w:date="2025-01-14T13:13:00Z"/>
                <w:lang w:eastAsia="de-DE"/>
              </w:rPr>
            </w:pPr>
            <w:ins w:id="9631" w:author="Jens-Rainer Ohm" w:date="2025-01-14T13:13:00Z">
              <w:r w:rsidRPr="006F5B28">
                <w:rPr>
                  <w:lang w:eastAsia="de-DE"/>
                </w:rPr>
                <w:t>1.3</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81CAD" w14:textId="77777777" w:rsidR="006F5B28" w:rsidRPr="006F5B28" w:rsidRDefault="006F5B28" w:rsidP="006F5B28">
            <w:pPr>
              <w:rPr>
                <w:ins w:id="9632" w:author="Jens-Rainer Ohm" w:date="2025-01-14T13:13:00Z"/>
                <w:lang w:eastAsia="de-DE"/>
              </w:rPr>
            </w:pPr>
            <w:ins w:id="9633" w:author="Jens-Rainer Ohm" w:date="2025-01-14T13:13:00Z">
              <w:r w:rsidRPr="006F5B28">
                <w:rPr>
                  <w:lang w:eastAsia="de-DE"/>
                </w:rPr>
                <w:t>86</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1B311DEC" w14:textId="77777777" w:rsidR="006F5B28" w:rsidRPr="006F5B28" w:rsidRDefault="006F5B28" w:rsidP="006F5B28">
            <w:pPr>
              <w:rPr>
                <w:ins w:id="9634" w:author="Jens-Rainer Ohm" w:date="2025-01-14T13:13:00Z"/>
                <w:b/>
                <w:lang w:eastAsia="de-DE"/>
              </w:rPr>
            </w:pPr>
            <w:ins w:id="9635" w:author="Jens-Rainer Ohm" w:date="2025-01-14T13:13:00Z">
              <w:r w:rsidRPr="006F5B28">
                <w:rPr>
                  <w:b/>
                  <w:lang w:eastAsia="de-DE"/>
                </w:rPr>
                <w:t>25.0</w:t>
              </w:r>
            </w:ins>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5B0FD" w14:textId="77777777" w:rsidR="006F5B28" w:rsidRPr="006F5B28" w:rsidRDefault="006F5B28" w:rsidP="006F5B28">
            <w:pPr>
              <w:rPr>
                <w:ins w:id="9636" w:author="Jens-Rainer Ohm" w:date="2025-01-14T13:13:00Z"/>
                <w:lang w:eastAsia="de-DE"/>
              </w:rPr>
            </w:pPr>
            <w:ins w:id="9637" w:author="Jens-Rainer Ohm" w:date="2025-01-14T13:13:00Z">
              <w:r w:rsidRPr="006F5B28">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6073B3F9" w14:textId="77777777" w:rsidR="006F5B28" w:rsidRPr="006F5B28" w:rsidRDefault="006F5B28" w:rsidP="006F5B28">
            <w:pPr>
              <w:rPr>
                <w:ins w:id="9638" w:author="Jens-Rainer Ohm" w:date="2025-01-14T13:13:00Z"/>
                <w:lang w:eastAsia="de-DE"/>
              </w:rPr>
            </w:pPr>
            <w:ins w:id="9639"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C3E08" w14:textId="77777777" w:rsidR="006F5B28" w:rsidRPr="006F5B28" w:rsidRDefault="006F5B28" w:rsidP="006F5B28">
            <w:pPr>
              <w:rPr>
                <w:ins w:id="9640" w:author="Jens-Rainer Ohm" w:date="2025-01-14T13:13:00Z"/>
                <w:lang w:eastAsia="de-DE"/>
              </w:rPr>
            </w:pPr>
            <w:ins w:id="9641"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4AC4C" w14:textId="77777777" w:rsidR="006F5B28" w:rsidRPr="006F5B28" w:rsidRDefault="006F5B28" w:rsidP="006F5B28">
            <w:pPr>
              <w:rPr>
                <w:ins w:id="9642" w:author="Jens-Rainer Ohm" w:date="2025-01-14T13:13:00Z"/>
                <w:b/>
                <w:lang w:eastAsia="de-DE"/>
              </w:rPr>
            </w:pPr>
            <w:ins w:id="9643" w:author="Jens-Rainer Ohm" w:date="2025-01-14T13:13:00Z">
              <w:r w:rsidRPr="006F5B28">
                <w:rPr>
                  <w:b/>
                  <w:lang w:eastAsia="de-DE"/>
                </w:rPr>
                <w:t>1.6</w:t>
              </w:r>
            </w:ins>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02AEF5" w14:textId="77777777" w:rsidR="006F5B28" w:rsidRPr="006F5B28" w:rsidRDefault="006F5B28" w:rsidP="006F5B28">
            <w:pPr>
              <w:rPr>
                <w:ins w:id="9644" w:author="Jens-Rainer Ohm" w:date="2025-01-14T13:13:00Z"/>
                <w:lang w:eastAsia="de-DE"/>
              </w:rPr>
            </w:pPr>
            <w:ins w:id="9645" w:author="Jens-Rainer Ohm" w:date="2025-01-14T13:13:00Z">
              <w:r w:rsidRPr="006F5B28">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ED48E" w14:textId="77777777" w:rsidR="006F5B28" w:rsidRPr="006F5B28" w:rsidRDefault="006F5B28" w:rsidP="006F5B28">
            <w:pPr>
              <w:rPr>
                <w:ins w:id="9646" w:author="Jens-Rainer Ohm" w:date="2025-01-14T13:13:00Z"/>
                <w:lang w:eastAsia="de-DE"/>
              </w:rPr>
            </w:pPr>
            <w:ins w:id="9647"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D2679" w14:textId="77777777" w:rsidR="006F5B28" w:rsidRPr="006F5B28" w:rsidRDefault="006F5B28" w:rsidP="006F5B28">
            <w:pPr>
              <w:rPr>
                <w:ins w:id="9648" w:author="Jens-Rainer Ohm" w:date="2025-01-14T13:13:00Z"/>
                <w:lang w:eastAsia="de-DE"/>
              </w:rPr>
            </w:pPr>
            <w:ins w:id="9649" w:author="Jens-Rainer Ohm" w:date="2025-01-14T13:13:00Z">
              <w:r w:rsidRPr="006F5B28">
                <w:rPr>
                  <w:lang w:eastAsia="de-DE"/>
                </w:rPr>
                <w:t>0</w:t>
              </w:r>
            </w:ins>
          </w:p>
        </w:tc>
      </w:tr>
      <w:tr w:rsidR="006F5B28" w:rsidRPr="006F5B28" w14:paraId="183CA3CF" w14:textId="77777777" w:rsidTr="006F5B28">
        <w:trPr>
          <w:trHeight w:val="319"/>
          <w:ins w:id="9650"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791532EC" w14:textId="77777777" w:rsidR="006F5B28" w:rsidRPr="006F5B28" w:rsidRDefault="006F5B28" w:rsidP="006F5B28">
            <w:pPr>
              <w:rPr>
                <w:ins w:id="9651" w:author="Jens-Rainer Ohm" w:date="2025-01-14T13:13:00Z"/>
                <w:lang w:eastAsia="de-DE"/>
              </w:rPr>
            </w:pPr>
            <w:ins w:id="9652" w:author="Jens-Rainer Ohm" w:date="2025-01-14T13:13:00Z">
              <w:r w:rsidRPr="006F5B28">
                <w:rPr>
                  <w:lang w:eastAsia="de-DE"/>
                </w:rPr>
                <w:t>NNVC-9.1(LOP2CA)</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F81A5" w14:textId="77777777" w:rsidR="006F5B28" w:rsidRPr="006F5B28" w:rsidRDefault="006F5B28" w:rsidP="006F5B28">
            <w:pPr>
              <w:rPr>
                <w:ins w:id="9653" w:author="Jens-Rainer Ohm" w:date="2025-01-14T13:13:00Z"/>
                <w:b/>
                <w:bCs/>
                <w:lang w:eastAsia="de-DE"/>
              </w:rPr>
            </w:pPr>
            <w:ins w:id="9654" w:author="Jens-Rainer Ohm" w:date="2025-01-14T13:13:00Z">
              <w:r w:rsidRPr="006F5B28">
                <w:rPr>
                  <w:b/>
                  <w:bCs/>
                  <w:lang w:eastAsia="de-DE"/>
                </w:rPr>
                <w:t>-8.2%</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D5ECD" w14:textId="77777777" w:rsidR="006F5B28" w:rsidRPr="006F5B28" w:rsidRDefault="006F5B28" w:rsidP="006F5B28">
            <w:pPr>
              <w:rPr>
                <w:ins w:id="9655" w:author="Jens-Rainer Ohm" w:date="2025-01-14T13:13:00Z"/>
                <w:lang w:eastAsia="de-DE"/>
              </w:rPr>
            </w:pPr>
            <w:ins w:id="9656" w:author="Jens-Rainer Ohm" w:date="2025-01-14T13:13:00Z">
              <w:r w:rsidRPr="006F5B28">
                <w:rPr>
                  <w:lang w:eastAsia="de-DE"/>
                </w:rPr>
                <w:t>-16.5%</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A995E" w14:textId="77777777" w:rsidR="006F5B28" w:rsidRPr="006F5B28" w:rsidRDefault="006F5B28" w:rsidP="006F5B28">
            <w:pPr>
              <w:rPr>
                <w:ins w:id="9657" w:author="Jens-Rainer Ohm" w:date="2025-01-14T13:13:00Z"/>
                <w:lang w:eastAsia="de-DE"/>
              </w:rPr>
            </w:pPr>
            <w:ins w:id="9658" w:author="Jens-Rainer Ohm" w:date="2025-01-14T13:13:00Z">
              <w:r w:rsidRPr="006F5B28">
                <w:rPr>
                  <w:lang w:eastAsia="de-DE"/>
                </w:rPr>
                <w:t>-15.5%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A7C25" w14:textId="77777777" w:rsidR="006F5B28" w:rsidRPr="006F5B28" w:rsidRDefault="006F5B28" w:rsidP="006F5B28">
            <w:pPr>
              <w:rPr>
                <w:ins w:id="9659" w:author="Jens-Rainer Ohm" w:date="2025-01-14T13:13:00Z"/>
                <w:lang w:eastAsia="de-DE"/>
              </w:rPr>
            </w:pPr>
            <w:ins w:id="9660" w:author="Jens-Rainer Ohm" w:date="2025-01-14T13:13:00Z">
              <w:r w:rsidRPr="006F5B28">
                <w:rPr>
                  <w:lang w:eastAsia="de-DE"/>
                </w:rPr>
                <w:t>2.5</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797ED7" w14:textId="77777777" w:rsidR="006F5B28" w:rsidRPr="006F5B28" w:rsidRDefault="006F5B28" w:rsidP="006F5B28">
            <w:pPr>
              <w:rPr>
                <w:ins w:id="9661" w:author="Jens-Rainer Ohm" w:date="2025-01-14T13:13:00Z"/>
                <w:lang w:eastAsia="de-DE"/>
              </w:rPr>
            </w:pPr>
            <w:ins w:id="9662" w:author="Jens-Rainer Ohm" w:date="2025-01-14T13:13:00Z">
              <w:r w:rsidRPr="006F5B28">
                <w:rPr>
                  <w:lang w:eastAsia="de-DE"/>
                </w:rPr>
                <w:t>69</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2203F16C" w14:textId="77777777" w:rsidR="006F5B28" w:rsidRPr="006F5B28" w:rsidRDefault="006F5B28" w:rsidP="006F5B28">
            <w:pPr>
              <w:rPr>
                <w:ins w:id="9663" w:author="Jens-Rainer Ohm" w:date="2025-01-14T13:13:00Z"/>
                <w:b/>
                <w:lang w:eastAsia="de-DE"/>
              </w:rPr>
            </w:pPr>
            <w:ins w:id="9664" w:author="Jens-Rainer Ohm" w:date="2025-01-14T13:13:00Z">
              <w:r w:rsidRPr="006F5B28">
                <w:rPr>
                  <w:b/>
                  <w:lang w:eastAsia="de-DE"/>
                </w:rPr>
                <w:t>25.5</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0C5184B2" w14:textId="77777777" w:rsidR="006F5B28" w:rsidRPr="006F5B28" w:rsidRDefault="006F5B28" w:rsidP="006F5B28">
            <w:pPr>
              <w:rPr>
                <w:ins w:id="9665" w:author="Jens-Rainer Ohm" w:date="2025-01-14T13:13:00Z"/>
                <w:lang w:eastAsia="de-DE"/>
              </w:rPr>
            </w:pPr>
            <w:ins w:id="9666" w:author="Jens-Rainer Ohm" w:date="2025-01-14T13:13:00Z">
              <w:r w:rsidRPr="006F5B28">
                <w:rPr>
                  <w:lang w:eastAsia="de-DE"/>
                </w:rPr>
                <w:t>17.6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E5C4694" w14:textId="77777777" w:rsidR="006F5B28" w:rsidRPr="006F5B28" w:rsidRDefault="006F5B28" w:rsidP="006F5B28">
            <w:pPr>
              <w:rPr>
                <w:ins w:id="9667" w:author="Jens-Rainer Ohm" w:date="2025-01-14T13:13:00Z"/>
                <w:lang w:eastAsia="de-DE"/>
              </w:rPr>
            </w:pPr>
            <w:ins w:id="9668"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250C7229" w14:textId="77777777" w:rsidR="006F5B28" w:rsidRPr="006F5B28" w:rsidRDefault="006F5B28" w:rsidP="006F5B28">
            <w:pPr>
              <w:rPr>
                <w:ins w:id="9669" w:author="Jens-Rainer Ohm" w:date="2025-01-14T13:13:00Z"/>
                <w:lang w:eastAsia="de-DE"/>
              </w:rPr>
            </w:pPr>
            <w:ins w:id="9670"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698452ED" w14:textId="77777777" w:rsidR="006F5B28" w:rsidRPr="006F5B28" w:rsidRDefault="006F5B28" w:rsidP="006F5B28">
            <w:pPr>
              <w:rPr>
                <w:ins w:id="9671" w:author="Jens-Rainer Ohm" w:date="2025-01-14T13:13:00Z"/>
                <w:b/>
                <w:lang w:eastAsia="de-DE"/>
              </w:rPr>
            </w:pPr>
            <w:ins w:id="9672" w:author="Jens-Rainer Ohm" w:date="2025-01-14T13:13:00Z">
              <w:r w:rsidRPr="006F5B28">
                <w:rPr>
                  <w:b/>
                  <w:lang w:eastAsia="de-DE"/>
                </w:rPr>
                <w:t>1.6</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146E4B9B" w14:textId="77777777" w:rsidR="006F5B28" w:rsidRPr="006F5B28" w:rsidRDefault="006F5B28" w:rsidP="006F5B28">
            <w:pPr>
              <w:rPr>
                <w:ins w:id="9673" w:author="Jens-Rainer Ohm" w:date="2025-01-14T13:13:00Z"/>
                <w:lang w:eastAsia="de-DE"/>
              </w:rPr>
            </w:pPr>
            <w:ins w:id="9674" w:author="Jens-Rainer Ohm" w:date="2025-01-14T13:13:00Z">
              <w:r w:rsidRPr="006F5B28">
                <w:rPr>
                  <w:lang w:eastAsia="de-DE"/>
                </w:rPr>
                <w:t>0.05</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6657364C" w14:textId="77777777" w:rsidR="006F5B28" w:rsidRPr="006F5B28" w:rsidRDefault="006F5B28" w:rsidP="006F5B28">
            <w:pPr>
              <w:rPr>
                <w:ins w:id="9675" w:author="Jens-Rainer Ohm" w:date="2025-01-14T13:13:00Z"/>
                <w:lang w:eastAsia="de-DE"/>
              </w:rPr>
            </w:pPr>
            <w:ins w:id="9676"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3ACAFC45" w14:textId="77777777" w:rsidR="006F5B28" w:rsidRPr="006F5B28" w:rsidRDefault="006F5B28" w:rsidP="006F5B28">
            <w:pPr>
              <w:rPr>
                <w:ins w:id="9677" w:author="Jens-Rainer Ohm" w:date="2025-01-14T13:13:00Z"/>
                <w:lang w:eastAsia="de-DE"/>
              </w:rPr>
            </w:pPr>
            <w:ins w:id="9678" w:author="Jens-Rainer Ohm" w:date="2025-01-14T13:13:00Z">
              <w:r w:rsidRPr="006F5B28">
                <w:rPr>
                  <w:lang w:eastAsia="de-DE"/>
                </w:rPr>
                <w:t>0</w:t>
              </w:r>
            </w:ins>
          </w:p>
        </w:tc>
      </w:tr>
      <w:tr w:rsidR="006F5B28" w:rsidRPr="006F5B28" w14:paraId="5FEF95A8" w14:textId="77777777" w:rsidTr="006F5B28">
        <w:trPr>
          <w:trHeight w:val="334"/>
          <w:ins w:id="9679" w:author="Jens-Rainer Ohm" w:date="2025-01-14T13:13: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6964ED46" w14:textId="77777777" w:rsidR="006F5B28" w:rsidRPr="006F5B28" w:rsidRDefault="006F5B28" w:rsidP="006F5B28">
            <w:pPr>
              <w:rPr>
                <w:ins w:id="9680" w:author="Jens-Rainer Ohm" w:date="2025-01-14T13:13:00Z"/>
                <w:lang w:eastAsia="de-DE"/>
              </w:rPr>
            </w:pPr>
            <w:ins w:id="9681" w:author="Jens-Rainer Ohm" w:date="2025-01-14T13:13:00Z">
              <w:r w:rsidRPr="006F5B28">
                <w:rPr>
                  <w:lang w:eastAsia="de-DE"/>
                </w:rPr>
                <w:t>NN-Intra &amp; HOP filter (2 tools)</w:t>
              </w:r>
            </w:ins>
          </w:p>
        </w:tc>
      </w:tr>
      <w:tr w:rsidR="006F5B28" w:rsidRPr="006F5B28" w14:paraId="0639FFAE" w14:textId="77777777" w:rsidTr="006F5B28">
        <w:trPr>
          <w:trHeight w:val="334"/>
          <w:ins w:id="9682"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054D3835" w14:textId="77777777" w:rsidR="006F5B28" w:rsidRPr="006F5B28" w:rsidRDefault="006F5B28" w:rsidP="006F5B28">
            <w:pPr>
              <w:rPr>
                <w:ins w:id="9683" w:author="Jens-Rainer Ohm" w:date="2025-01-14T13:13:00Z"/>
                <w:lang w:eastAsia="de-DE"/>
              </w:rPr>
            </w:pPr>
            <w:ins w:id="9684" w:author="Jens-Rainer Ohm" w:date="2025-01-14T13:13:00Z">
              <w:r w:rsidRPr="006F5B28">
                <w:rPr>
                  <w:lang w:eastAsia="de-DE"/>
                </w:rPr>
                <w:t>NNVC-10.0 (HOP5)</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7E720B7D" w14:textId="77777777" w:rsidR="006F5B28" w:rsidRPr="006F5B28" w:rsidRDefault="006F5B28" w:rsidP="006F5B28">
            <w:pPr>
              <w:rPr>
                <w:ins w:id="9685" w:author="Jens-Rainer Ohm" w:date="2025-01-14T13:13:00Z"/>
                <w:b/>
                <w:bCs/>
                <w:lang w:eastAsia="de-DE"/>
              </w:rPr>
            </w:pPr>
            <w:ins w:id="9686" w:author="Jens-Rainer Ohm" w:date="2025-01-14T13:13:00Z">
              <w:r w:rsidRPr="006F5B28">
                <w:rPr>
                  <w:b/>
                  <w:bCs/>
                  <w:lang w:eastAsia="de-DE"/>
                </w:rPr>
                <w:t>-14.2%</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782FAA20" w14:textId="77777777" w:rsidR="006F5B28" w:rsidRPr="006F5B28" w:rsidRDefault="006F5B28" w:rsidP="006F5B28">
            <w:pPr>
              <w:rPr>
                <w:ins w:id="9687" w:author="Jens-Rainer Ohm" w:date="2025-01-14T13:13:00Z"/>
                <w:lang w:eastAsia="de-DE"/>
              </w:rPr>
            </w:pPr>
            <w:ins w:id="9688" w:author="Jens-Rainer Ohm" w:date="2025-01-14T13:13:00Z">
              <w:r w:rsidRPr="006F5B28">
                <w:rPr>
                  <w:lang w:eastAsia="de-DE"/>
                </w:rPr>
                <w:t>-19.5%</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579E873C" w14:textId="77777777" w:rsidR="006F5B28" w:rsidRPr="006F5B28" w:rsidRDefault="006F5B28" w:rsidP="006F5B28">
            <w:pPr>
              <w:rPr>
                <w:ins w:id="9689" w:author="Jens-Rainer Ohm" w:date="2025-01-14T13:13:00Z"/>
                <w:lang w:eastAsia="de-DE"/>
              </w:rPr>
            </w:pPr>
            <w:ins w:id="9690" w:author="Jens-Rainer Ohm" w:date="2025-01-14T13:13:00Z">
              <w:r w:rsidRPr="006F5B28">
                <w:rPr>
                  <w:lang w:eastAsia="de-DE"/>
                </w:rPr>
                <w:t>-19.9%</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77B6DB24" w14:textId="77777777" w:rsidR="006F5B28" w:rsidRPr="006F5B28" w:rsidRDefault="006F5B28" w:rsidP="006F5B28">
            <w:pPr>
              <w:rPr>
                <w:ins w:id="9691" w:author="Jens-Rainer Ohm" w:date="2025-01-14T13:13:00Z"/>
                <w:lang w:eastAsia="de-DE"/>
              </w:rPr>
            </w:pPr>
            <w:ins w:id="9692" w:author="Jens-Rainer Ohm" w:date="2025-01-14T13:13:00Z">
              <w:r w:rsidRPr="006F5B28">
                <w:rPr>
                  <w:lang w:eastAsia="de-DE"/>
                </w:rPr>
                <w:t>2.6</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1E5D2" w14:textId="77777777" w:rsidR="006F5B28" w:rsidRPr="006F5B28" w:rsidRDefault="006F5B28" w:rsidP="006F5B28">
            <w:pPr>
              <w:rPr>
                <w:ins w:id="9693" w:author="Jens-Rainer Ohm" w:date="2025-01-14T13:13:00Z"/>
                <w:lang w:eastAsia="de-DE"/>
              </w:rPr>
            </w:pPr>
            <w:ins w:id="9694" w:author="Jens-Rainer Ohm" w:date="2025-01-14T13:13:00Z">
              <w:r w:rsidRPr="006F5B28">
                <w:rPr>
                  <w:lang w:eastAsia="de-DE"/>
                </w:rPr>
                <w:t>1135</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0CDA78F1" w14:textId="77777777" w:rsidR="006F5B28" w:rsidRPr="006F5B28" w:rsidRDefault="006F5B28" w:rsidP="006F5B28">
            <w:pPr>
              <w:rPr>
                <w:ins w:id="9695" w:author="Jens-Rainer Ohm" w:date="2025-01-14T13:13:00Z"/>
                <w:b/>
                <w:lang w:eastAsia="de-DE"/>
              </w:rPr>
            </w:pPr>
            <w:ins w:id="9696" w:author="Jens-Rainer Ohm" w:date="2025-01-14T13:13:00Z">
              <w:r w:rsidRPr="006F5B28">
                <w:rPr>
                  <w:b/>
                  <w:lang w:eastAsia="de-DE"/>
                </w:rPr>
                <w:t>471</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345E6C40" w14:textId="77777777" w:rsidR="006F5B28" w:rsidRPr="006F5B28" w:rsidRDefault="006F5B28" w:rsidP="006F5B28">
            <w:pPr>
              <w:rPr>
                <w:ins w:id="9697" w:author="Jens-Rainer Ohm" w:date="2025-01-14T13:13:00Z"/>
                <w:lang w:eastAsia="de-DE"/>
              </w:rPr>
            </w:pPr>
            <w:ins w:id="9698" w:author="Jens-Rainer Ohm" w:date="2025-01-14T13:13:00Z">
              <w:r w:rsidRPr="006F5B28">
                <w:rPr>
                  <w:lang w:eastAsia="de-DE"/>
                </w:rPr>
                <w:t>466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56B9DA8" w14:textId="77777777" w:rsidR="006F5B28" w:rsidRPr="006F5B28" w:rsidRDefault="006F5B28" w:rsidP="006F5B28">
            <w:pPr>
              <w:rPr>
                <w:ins w:id="9699" w:author="Jens-Rainer Ohm" w:date="2025-01-14T13:13:00Z"/>
                <w:lang w:eastAsia="de-DE"/>
              </w:rPr>
            </w:pPr>
            <w:ins w:id="9700" w:author="Jens-Rainer Ohm" w:date="2025-01-14T13:13:00Z">
              <w:r w:rsidRPr="006F5B28">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2C8BF7AC" w14:textId="77777777" w:rsidR="006F5B28" w:rsidRPr="006F5B28" w:rsidRDefault="006F5B28" w:rsidP="006F5B28">
            <w:pPr>
              <w:rPr>
                <w:ins w:id="9701" w:author="Jens-Rainer Ohm" w:date="2025-01-14T13:13:00Z"/>
                <w:lang w:eastAsia="de-DE"/>
              </w:rPr>
            </w:pPr>
            <w:ins w:id="9702"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10A93976" w14:textId="77777777" w:rsidR="006F5B28" w:rsidRPr="006F5B28" w:rsidRDefault="006F5B28" w:rsidP="006F5B28">
            <w:pPr>
              <w:rPr>
                <w:ins w:id="9703" w:author="Jens-Rainer Ohm" w:date="2025-01-14T13:13:00Z"/>
                <w:b/>
                <w:lang w:eastAsia="de-DE"/>
              </w:rPr>
            </w:pPr>
            <w:ins w:id="9704" w:author="Jens-Rainer Ohm" w:date="2025-01-14T13:13:00Z">
              <w:r w:rsidRPr="006F5B28">
                <w:rPr>
                  <w:b/>
                  <w:lang w:eastAsia="de-DE"/>
                </w:rPr>
                <w:t>2.7</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470E0B48" w14:textId="77777777" w:rsidR="006F5B28" w:rsidRPr="006F5B28" w:rsidRDefault="006F5B28" w:rsidP="006F5B28">
            <w:pPr>
              <w:rPr>
                <w:ins w:id="9705" w:author="Jens-Rainer Ohm" w:date="2025-01-14T13:13:00Z"/>
                <w:lang w:eastAsia="de-DE"/>
              </w:rPr>
            </w:pPr>
            <w:ins w:id="9706" w:author="Jens-Rainer Ohm" w:date="2025-01-14T13:13:00Z">
              <w:r w:rsidRPr="006F5B28">
                <w:rPr>
                  <w:lang w:eastAsia="de-DE"/>
                </w:rPr>
                <w:t>1.4</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00D39177" w14:textId="77777777" w:rsidR="006F5B28" w:rsidRPr="006F5B28" w:rsidRDefault="006F5B28" w:rsidP="006F5B28">
            <w:pPr>
              <w:rPr>
                <w:ins w:id="9707" w:author="Jens-Rainer Ohm" w:date="2025-01-14T13:13:00Z"/>
                <w:lang w:eastAsia="de-DE"/>
              </w:rPr>
            </w:pPr>
            <w:ins w:id="9708" w:author="Jens-Rainer Ohm" w:date="2025-01-14T13:13:00Z">
              <w:r w:rsidRPr="006F5B28">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4F804092" w14:textId="77777777" w:rsidR="006F5B28" w:rsidRPr="006F5B28" w:rsidRDefault="006F5B28" w:rsidP="006F5B28">
            <w:pPr>
              <w:rPr>
                <w:ins w:id="9709" w:author="Jens-Rainer Ohm" w:date="2025-01-14T13:13:00Z"/>
                <w:lang w:eastAsia="de-DE"/>
              </w:rPr>
            </w:pPr>
            <w:ins w:id="9710" w:author="Jens-Rainer Ohm" w:date="2025-01-14T13:13:00Z">
              <w:r w:rsidRPr="006F5B28">
                <w:rPr>
                  <w:lang w:eastAsia="de-DE"/>
                </w:rPr>
                <w:t>0</w:t>
              </w:r>
            </w:ins>
          </w:p>
        </w:tc>
      </w:tr>
      <w:tr w:rsidR="006F5B28" w:rsidRPr="006F5B28" w14:paraId="35EE37F0" w14:textId="77777777" w:rsidTr="006F5B28">
        <w:trPr>
          <w:trHeight w:val="334"/>
          <w:ins w:id="9711"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7A125E98" w14:textId="77777777" w:rsidR="006F5B28" w:rsidRPr="006F5B28" w:rsidRDefault="006F5B28" w:rsidP="006F5B28">
            <w:pPr>
              <w:rPr>
                <w:ins w:id="9712" w:author="Jens-Rainer Ohm" w:date="2025-01-14T13:13:00Z"/>
                <w:lang w:eastAsia="de-DE"/>
              </w:rPr>
            </w:pPr>
            <w:ins w:id="9713" w:author="Jens-Rainer Ohm" w:date="2025-01-14T13:13:00Z">
              <w:r w:rsidRPr="006F5B28">
                <w:rPr>
                  <w:lang w:eastAsia="de-DE"/>
                </w:rPr>
                <w:t>NNVC-9.1(HOP4)</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2DC3E9C0" w14:textId="77777777" w:rsidR="006F5B28" w:rsidRPr="006F5B28" w:rsidRDefault="006F5B28" w:rsidP="006F5B28">
            <w:pPr>
              <w:rPr>
                <w:ins w:id="9714" w:author="Jens-Rainer Ohm" w:date="2025-01-14T13:13:00Z"/>
                <w:b/>
                <w:bCs/>
                <w:lang w:eastAsia="de-DE"/>
              </w:rPr>
            </w:pPr>
            <w:ins w:id="9715" w:author="Jens-Rainer Ohm" w:date="2025-01-14T13:13:00Z">
              <w:r w:rsidRPr="006F5B28">
                <w:rPr>
                  <w:b/>
                  <w:bCs/>
                  <w:lang w:eastAsia="de-DE"/>
                </w:rPr>
                <w:t>-14.1%</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4FEB4064" w14:textId="77777777" w:rsidR="006F5B28" w:rsidRPr="006F5B28" w:rsidRDefault="006F5B28" w:rsidP="006F5B28">
            <w:pPr>
              <w:rPr>
                <w:ins w:id="9716" w:author="Jens-Rainer Ohm" w:date="2025-01-14T13:13:00Z"/>
                <w:lang w:eastAsia="de-DE"/>
              </w:rPr>
            </w:pPr>
            <w:ins w:id="9717" w:author="Jens-Rainer Ohm" w:date="2025-01-14T13:13:00Z">
              <w:r w:rsidRPr="006F5B28">
                <w:rPr>
                  <w:lang w:eastAsia="de-DE"/>
                </w:rPr>
                <w:t>-19.2%</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0F122DC6" w14:textId="77777777" w:rsidR="006F5B28" w:rsidRPr="006F5B28" w:rsidRDefault="006F5B28" w:rsidP="006F5B28">
            <w:pPr>
              <w:rPr>
                <w:ins w:id="9718" w:author="Jens-Rainer Ohm" w:date="2025-01-14T13:13:00Z"/>
                <w:lang w:eastAsia="de-DE"/>
              </w:rPr>
            </w:pPr>
            <w:ins w:id="9719" w:author="Jens-Rainer Ohm" w:date="2025-01-14T13:13:00Z">
              <w:r w:rsidRPr="006F5B28">
                <w:rPr>
                  <w:lang w:eastAsia="de-DE"/>
                </w:rPr>
                <w:t>-19.6%</w:t>
              </w:r>
            </w:ins>
          </w:p>
        </w:tc>
        <w:tc>
          <w:tcPr>
            <w:tcW w:w="502" w:type="dxa"/>
            <w:tcBorders>
              <w:top w:val="single" w:sz="4" w:space="0" w:color="auto"/>
              <w:left w:val="single" w:sz="4" w:space="0" w:color="auto"/>
              <w:bottom w:val="single" w:sz="4" w:space="0" w:color="auto"/>
              <w:right w:val="single" w:sz="4" w:space="0" w:color="auto"/>
            </w:tcBorders>
            <w:vAlign w:val="center"/>
            <w:hideMark/>
          </w:tcPr>
          <w:p w14:paraId="4772B88E" w14:textId="77777777" w:rsidR="006F5B28" w:rsidRPr="006F5B28" w:rsidRDefault="006F5B28" w:rsidP="006F5B28">
            <w:pPr>
              <w:rPr>
                <w:ins w:id="9720" w:author="Jens-Rainer Ohm" w:date="2025-01-14T13:13:00Z"/>
                <w:lang w:eastAsia="de-DE"/>
              </w:rPr>
            </w:pPr>
            <w:ins w:id="9721" w:author="Jens-Rainer Ohm" w:date="2025-01-14T13:13:00Z">
              <w:r w:rsidRPr="006F5B28">
                <w:rPr>
                  <w:lang w:eastAsia="de-DE"/>
                </w:rPr>
                <w:t>2.9</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1EFF32" w14:textId="77777777" w:rsidR="006F5B28" w:rsidRPr="006F5B28" w:rsidRDefault="006F5B28" w:rsidP="006F5B28">
            <w:pPr>
              <w:rPr>
                <w:ins w:id="9722" w:author="Jens-Rainer Ohm" w:date="2025-01-14T13:13:00Z"/>
                <w:lang w:eastAsia="de-DE"/>
              </w:rPr>
            </w:pPr>
            <w:ins w:id="9723" w:author="Jens-Rainer Ohm" w:date="2025-01-14T13:13:00Z">
              <w:r w:rsidRPr="006F5B28">
                <w:rPr>
                  <w:lang w:eastAsia="de-DE"/>
                </w:rPr>
                <w:t xml:space="preserve">1447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1B30F250" w14:textId="77777777" w:rsidR="006F5B28" w:rsidRPr="006F5B28" w:rsidRDefault="006F5B28" w:rsidP="006F5B28">
            <w:pPr>
              <w:rPr>
                <w:ins w:id="9724" w:author="Jens-Rainer Ohm" w:date="2025-01-14T13:13:00Z"/>
                <w:b/>
                <w:lang w:eastAsia="de-DE"/>
              </w:rPr>
            </w:pPr>
            <w:ins w:id="9725" w:author="Jens-Rainer Ohm" w:date="2025-01-14T13:13:00Z">
              <w:r w:rsidRPr="006F5B28">
                <w:rPr>
                  <w:b/>
                  <w:lang w:eastAsia="de-DE"/>
                </w:rPr>
                <w:t>484</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3FCCB60A" w14:textId="77777777" w:rsidR="006F5B28" w:rsidRPr="006F5B28" w:rsidRDefault="006F5B28" w:rsidP="006F5B28">
            <w:pPr>
              <w:rPr>
                <w:ins w:id="9726" w:author="Jens-Rainer Ohm" w:date="2025-01-14T13:13:00Z"/>
                <w:lang w:eastAsia="de-DE"/>
              </w:rPr>
            </w:pPr>
            <w:ins w:id="9727" w:author="Jens-Rainer Ohm" w:date="2025-01-14T13:13:00Z">
              <w:r w:rsidRPr="006F5B28">
                <w:rPr>
                  <w:lang w:eastAsia="de-DE"/>
                </w:rPr>
                <w:t>476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B706258" w14:textId="77777777" w:rsidR="006F5B28" w:rsidRPr="006F5B28" w:rsidRDefault="006F5B28" w:rsidP="006F5B28">
            <w:pPr>
              <w:rPr>
                <w:ins w:id="9728" w:author="Jens-Rainer Ohm" w:date="2025-01-14T13:13:00Z"/>
                <w:lang w:eastAsia="de-DE"/>
              </w:rPr>
            </w:pPr>
            <w:ins w:id="9729"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1179931A" w14:textId="77777777" w:rsidR="006F5B28" w:rsidRPr="006F5B28" w:rsidRDefault="006F5B28" w:rsidP="006F5B28">
            <w:pPr>
              <w:rPr>
                <w:ins w:id="9730" w:author="Jens-Rainer Ohm" w:date="2025-01-14T13:13:00Z"/>
                <w:lang w:eastAsia="de-DE"/>
              </w:rPr>
            </w:pPr>
            <w:ins w:id="9731"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000D0AB7" w14:textId="77777777" w:rsidR="006F5B28" w:rsidRPr="006F5B28" w:rsidRDefault="006F5B28" w:rsidP="006F5B28">
            <w:pPr>
              <w:rPr>
                <w:ins w:id="9732" w:author="Jens-Rainer Ohm" w:date="2025-01-14T13:13:00Z"/>
                <w:b/>
                <w:lang w:eastAsia="de-DE"/>
              </w:rPr>
            </w:pPr>
            <w:ins w:id="9733" w:author="Jens-Rainer Ohm" w:date="2025-01-14T13:13:00Z">
              <w:r w:rsidRPr="006F5B28">
                <w:rPr>
                  <w:b/>
                  <w:lang w:eastAsia="de-DE"/>
                </w:rPr>
                <w:t>3.0</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0F60BFC9" w14:textId="77777777" w:rsidR="006F5B28" w:rsidRPr="006F5B28" w:rsidRDefault="006F5B28" w:rsidP="006F5B28">
            <w:pPr>
              <w:rPr>
                <w:ins w:id="9734" w:author="Jens-Rainer Ohm" w:date="2025-01-14T13:13:00Z"/>
                <w:lang w:eastAsia="de-DE"/>
              </w:rPr>
            </w:pPr>
            <w:ins w:id="9735" w:author="Jens-Rainer Ohm" w:date="2025-01-14T13:13:00Z">
              <w:r w:rsidRPr="006F5B28">
                <w:rPr>
                  <w:lang w:eastAsia="de-DE"/>
                </w:rPr>
                <w:t>1.44</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0DAA496E" w14:textId="77777777" w:rsidR="006F5B28" w:rsidRPr="006F5B28" w:rsidRDefault="006F5B28" w:rsidP="006F5B28">
            <w:pPr>
              <w:rPr>
                <w:ins w:id="9736" w:author="Jens-Rainer Ohm" w:date="2025-01-14T13:13:00Z"/>
                <w:lang w:eastAsia="de-DE"/>
              </w:rPr>
            </w:pPr>
            <w:ins w:id="9737"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58CFC610" w14:textId="77777777" w:rsidR="006F5B28" w:rsidRPr="006F5B28" w:rsidRDefault="006F5B28" w:rsidP="006F5B28">
            <w:pPr>
              <w:rPr>
                <w:ins w:id="9738" w:author="Jens-Rainer Ohm" w:date="2025-01-14T13:13:00Z"/>
                <w:lang w:eastAsia="de-DE"/>
              </w:rPr>
            </w:pPr>
            <w:ins w:id="9739" w:author="Jens-Rainer Ohm" w:date="2025-01-14T13:13:00Z">
              <w:r w:rsidRPr="006F5B28">
                <w:rPr>
                  <w:lang w:eastAsia="de-DE"/>
                </w:rPr>
                <w:t>0</w:t>
              </w:r>
            </w:ins>
          </w:p>
        </w:tc>
      </w:tr>
      <w:tr w:rsidR="006F5B28" w:rsidRPr="006F5B28" w14:paraId="60CFB1F0" w14:textId="77777777" w:rsidTr="006F5B28">
        <w:trPr>
          <w:trHeight w:val="334"/>
          <w:ins w:id="9740"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4B793" w14:textId="77777777" w:rsidR="006F5B28" w:rsidRPr="006F5B28" w:rsidRDefault="006F5B28" w:rsidP="006F5B28">
            <w:pPr>
              <w:rPr>
                <w:ins w:id="9741" w:author="Jens-Rainer Ohm" w:date="2025-01-14T13:13:00Z"/>
                <w:lang w:eastAsia="de-DE"/>
              </w:rPr>
            </w:pPr>
            <w:ins w:id="9742" w:author="Jens-Rainer Ohm" w:date="2025-01-14T13:13:00Z">
              <w:r w:rsidRPr="006F5B28">
                <w:rPr>
                  <w:lang w:eastAsia="de-DE"/>
                </w:rPr>
                <w:lastRenderedPageBreak/>
                <w:t>NNVC-8.0(HOP3)</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33D85" w14:textId="77777777" w:rsidR="006F5B28" w:rsidRPr="006F5B28" w:rsidRDefault="006F5B28" w:rsidP="006F5B28">
            <w:pPr>
              <w:rPr>
                <w:ins w:id="9743" w:author="Jens-Rainer Ohm" w:date="2025-01-14T13:13:00Z"/>
                <w:b/>
                <w:bCs/>
                <w:lang w:eastAsia="de-DE"/>
              </w:rPr>
            </w:pPr>
            <w:ins w:id="9744" w:author="Jens-Rainer Ohm" w:date="2025-01-14T13:13:00Z">
              <w:r w:rsidRPr="006F5B28">
                <w:rPr>
                  <w:b/>
                  <w:bCs/>
                  <w:lang w:eastAsia="de-DE"/>
                </w:rPr>
                <w:t>-13.7%</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BFD38" w14:textId="77777777" w:rsidR="006F5B28" w:rsidRPr="006F5B28" w:rsidRDefault="006F5B28" w:rsidP="006F5B28">
            <w:pPr>
              <w:rPr>
                <w:ins w:id="9745" w:author="Jens-Rainer Ohm" w:date="2025-01-14T13:13:00Z"/>
                <w:lang w:eastAsia="de-DE"/>
              </w:rPr>
            </w:pPr>
            <w:ins w:id="9746" w:author="Jens-Rainer Ohm" w:date="2025-01-14T13:13:00Z">
              <w:r w:rsidRPr="006F5B28">
                <w:rPr>
                  <w:lang w:eastAsia="de-DE"/>
                </w:rPr>
                <w:t>-13.9%</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E2861" w14:textId="77777777" w:rsidR="006F5B28" w:rsidRPr="006F5B28" w:rsidRDefault="006F5B28" w:rsidP="006F5B28">
            <w:pPr>
              <w:rPr>
                <w:ins w:id="9747" w:author="Jens-Rainer Ohm" w:date="2025-01-14T13:13:00Z"/>
                <w:lang w:eastAsia="de-DE"/>
              </w:rPr>
            </w:pPr>
            <w:ins w:id="9748" w:author="Jens-Rainer Ohm" w:date="2025-01-14T13:13:00Z">
              <w:r w:rsidRPr="006F5B28">
                <w:rPr>
                  <w:lang w:eastAsia="de-DE"/>
                </w:rPr>
                <w:t>-14.5%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1005AD" w14:textId="77777777" w:rsidR="006F5B28" w:rsidRPr="006F5B28" w:rsidRDefault="006F5B28" w:rsidP="006F5B28">
            <w:pPr>
              <w:rPr>
                <w:ins w:id="9749" w:author="Jens-Rainer Ohm" w:date="2025-01-14T13:13:00Z"/>
                <w:lang w:eastAsia="de-DE"/>
              </w:rPr>
            </w:pPr>
            <w:ins w:id="9750" w:author="Jens-Rainer Ohm" w:date="2025-01-14T13:13:00Z">
              <w:r w:rsidRPr="006F5B28">
                <w:rPr>
                  <w:lang w:eastAsia="de-DE"/>
                </w:rPr>
                <w:t>2.5</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6A206" w14:textId="77777777" w:rsidR="006F5B28" w:rsidRPr="006F5B28" w:rsidRDefault="006F5B28" w:rsidP="006F5B28">
            <w:pPr>
              <w:rPr>
                <w:ins w:id="9751" w:author="Jens-Rainer Ohm" w:date="2025-01-14T13:13:00Z"/>
                <w:lang w:eastAsia="de-DE"/>
              </w:rPr>
            </w:pPr>
            <w:ins w:id="9752" w:author="Jens-Rainer Ohm" w:date="2025-01-14T13:13:00Z">
              <w:r w:rsidRPr="006F5B28">
                <w:rPr>
                  <w:lang w:eastAsia="de-DE"/>
                </w:rPr>
                <w:t xml:space="preserve">1092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5872BAD6" w14:textId="77777777" w:rsidR="006F5B28" w:rsidRPr="006F5B28" w:rsidRDefault="006F5B28" w:rsidP="006F5B28">
            <w:pPr>
              <w:rPr>
                <w:ins w:id="9753" w:author="Jens-Rainer Ohm" w:date="2025-01-14T13:13:00Z"/>
                <w:b/>
                <w:lang w:eastAsia="de-DE"/>
              </w:rPr>
            </w:pPr>
            <w:ins w:id="9754" w:author="Jens-Rainer Ohm" w:date="2025-01-14T13:13:00Z">
              <w:r w:rsidRPr="006F5B28">
                <w:rPr>
                  <w:b/>
                  <w:lang w:eastAsia="de-DE"/>
                </w:rPr>
                <w:t>474</w:t>
              </w:r>
            </w:ins>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68AEB" w14:textId="77777777" w:rsidR="006F5B28" w:rsidRPr="006F5B28" w:rsidRDefault="006F5B28" w:rsidP="006F5B28">
            <w:pPr>
              <w:rPr>
                <w:ins w:id="9755" w:author="Jens-Rainer Ohm" w:date="2025-01-14T13:13:00Z"/>
                <w:lang w:eastAsia="de-DE"/>
              </w:rPr>
            </w:pPr>
            <w:ins w:id="9756" w:author="Jens-Rainer Ohm" w:date="2025-01-14T13:13:00Z">
              <w:r w:rsidRPr="006F5B28">
                <w:rPr>
                  <w:lang w:eastAsia="de-DE"/>
                </w:rPr>
                <w:t>466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12BC37C9" w14:textId="77777777" w:rsidR="006F5B28" w:rsidRPr="006F5B28" w:rsidRDefault="006F5B28" w:rsidP="006F5B28">
            <w:pPr>
              <w:rPr>
                <w:ins w:id="9757" w:author="Jens-Rainer Ohm" w:date="2025-01-14T13:13:00Z"/>
                <w:lang w:eastAsia="de-DE"/>
              </w:rPr>
            </w:pPr>
            <w:ins w:id="9758"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4C866" w14:textId="77777777" w:rsidR="006F5B28" w:rsidRPr="006F5B28" w:rsidRDefault="006F5B28" w:rsidP="006F5B28">
            <w:pPr>
              <w:rPr>
                <w:ins w:id="9759" w:author="Jens-Rainer Ohm" w:date="2025-01-14T13:13:00Z"/>
                <w:lang w:eastAsia="de-DE"/>
              </w:rPr>
            </w:pPr>
            <w:ins w:id="9760"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8DB9B" w14:textId="77777777" w:rsidR="006F5B28" w:rsidRPr="006F5B28" w:rsidRDefault="006F5B28" w:rsidP="006F5B28">
            <w:pPr>
              <w:rPr>
                <w:ins w:id="9761" w:author="Jens-Rainer Ohm" w:date="2025-01-14T13:13:00Z"/>
                <w:b/>
                <w:lang w:eastAsia="de-DE"/>
              </w:rPr>
            </w:pPr>
            <w:ins w:id="9762" w:author="Jens-Rainer Ohm" w:date="2025-01-14T13:13:00Z">
              <w:r w:rsidRPr="006F5B28">
                <w:rPr>
                  <w:b/>
                  <w:lang w:eastAsia="de-DE"/>
                </w:rPr>
                <w:t>2.9</w:t>
              </w:r>
            </w:ins>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8D8806" w14:textId="77777777" w:rsidR="006F5B28" w:rsidRPr="006F5B28" w:rsidRDefault="006F5B28" w:rsidP="006F5B28">
            <w:pPr>
              <w:rPr>
                <w:ins w:id="9763" w:author="Jens-Rainer Ohm" w:date="2025-01-14T13:13:00Z"/>
                <w:lang w:eastAsia="de-DE"/>
              </w:rPr>
            </w:pPr>
            <w:ins w:id="9764" w:author="Jens-Rainer Ohm" w:date="2025-01-14T13:13:00Z">
              <w:r w:rsidRPr="006F5B28">
                <w:rPr>
                  <w:lang w:eastAsia="de-DE"/>
                </w:rPr>
                <w:t>1.40</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8294B" w14:textId="77777777" w:rsidR="006F5B28" w:rsidRPr="006F5B28" w:rsidRDefault="006F5B28" w:rsidP="006F5B28">
            <w:pPr>
              <w:rPr>
                <w:ins w:id="9765" w:author="Jens-Rainer Ohm" w:date="2025-01-14T13:13:00Z"/>
                <w:lang w:eastAsia="de-DE"/>
              </w:rPr>
            </w:pPr>
            <w:ins w:id="9766"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44F74A" w14:textId="77777777" w:rsidR="006F5B28" w:rsidRPr="006F5B28" w:rsidRDefault="006F5B28" w:rsidP="006F5B28">
            <w:pPr>
              <w:rPr>
                <w:ins w:id="9767" w:author="Jens-Rainer Ohm" w:date="2025-01-14T13:13:00Z"/>
                <w:lang w:eastAsia="de-DE"/>
              </w:rPr>
            </w:pPr>
            <w:ins w:id="9768" w:author="Jens-Rainer Ohm" w:date="2025-01-14T13:13:00Z">
              <w:r w:rsidRPr="006F5B28">
                <w:rPr>
                  <w:lang w:eastAsia="de-DE"/>
                </w:rPr>
                <w:t>0</w:t>
              </w:r>
            </w:ins>
          </w:p>
        </w:tc>
      </w:tr>
      <w:tr w:rsidR="006F5B28" w:rsidRPr="006F5B28" w14:paraId="64E67780" w14:textId="77777777" w:rsidTr="006F5B28">
        <w:trPr>
          <w:trHeight w:val="334"/>
          <w:ins w:id="9769"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A3F26" w14:textId="77777777" w:rsidR="006F5B28" w:rsidRPr="006F5B28" w:rsidRDefault="006F5B28" w:rsidP="006F5B28">
            <w:pPr>
              <w:rPr>
                <w:ins w:id="9770" w:author="Jens-Rainer Ohm" w:date="2025-01-14T13:13:00Z"/>
                <w:lang w:eastAsia="de-DE"/>
              </w:rPr>
            </w:pPr>
            <w:ins w:id="9771" w:author="Jens-Rainer Ohm" w:date="2025-01-14T13:13:00Z">
              <w:r w:rsidRPr="006F5B28">
                <w:rPr>
                  <w:lang w:eastAsia="de-DE"/>
                </w:rPr>
                <w:t>NNVC-7.0(HOP2)</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54B0E" w14:textId="77777777" w:rsidR="006F5B28" w:rsidRPr="006F5B28" w:rsidRDefault="006F5B28" w:rsidP="006F5B28">
            <w:pPr>
              <w:rPr>
                <w:ins w:id="9772" w:author="Jens-Rainer Ohm" w:date="2025-01-14T13:13:00Z"/>
                <w:b/>
                <w:bCs/>
                <w:lang w:eastAsia="de-DE"/>
              </w:rPr>
            </w:pPr>
            <w:ins w:id="9773" w:author="Jens-Rainer Ohm" w:date="2025-01-14T13:13:00Z">
              <w:r w:rsidRPr="006F5B28">
                <w:rPr>
                  <w:b/>
                  <w:bCs/>
                  <w:lang w:eastAsia="de-DE"/>
                </w:rPr>
                <w:t>-13.6%</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D1F0B" w14:textId="77777777" w:rsidR="006F5B28" w:rsidRPr="006F5B28" w:rsidRDefault="006F5B28" w:rsidP="006F5B28">
            <w:pPr>
              <w:rPr>
                <w:ins w:id="9774" w:author="Jens-Rainer Ohm" w:date="2025-01-14T13:13:00Z"/>
                <w:lang w:eastAsia="de-DE"/>
              </w:rPr>
            </w:pPr>
            <w:ins w:id="9775" w:author="Jens-Rainer Ohm" w:date="2025-01-14T13:13:00Z">
              <w:r w:rsidRPr="006F5B28">
                <w:rPr>
                  <w:lang w:eastAsia="de-DE"/>
                </w:rPr>
                <w:t>-12.5%</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CC35D" w14:textId="77777777" w:rsidR="006F5B28" w:rsidRPr="006F5B28" w:rsidRDefault="006F5B28" w:rsidP="006F5B28">
            <w:pPr>
              <w:rPr>
                <w:ins w:id="9776" w:author="Jens-Rainer Ohm" w:date="2025-01-14T13:13:00Z"/>
                <w:lang w:eastAsia="de-DE"/>
              </w:rPr>
            </w:pPr>
            <w:ins w:id="9777" w:author="Jens-Rainer Ohm" w:date="2025-01-14T13:13:00Z">
              <w:r w:rsidRPr="006F5B28">
                <w:rPr>
                  <w:lang w:eastAsia="de-DE"/>
                </w:rPr>
                <w:t>-14.2%</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F7C83" w14:textId="77777777" w:rsidR="006F5B28" w:rsidRPr="006F5B28" w:rsidRDefault="006F5B28" w:rsidP="006F5B28">
            <w:pPr>
              <w:rPr>
                <w:ins w:id="9778" w:author="Jens-Rainer Ohm" w:date="2025-01-14T13:13:00Z"/>
                <w:lang w:eastAsia="de-DE"/>
              </w:rPr>
            </w:pPr>
            <w:ins w:id="9779" w:author="Jens-Rainer Ohm" w:date="2025-01-14T13:13:00Z">
              <w:r w:rsidRPr="006F5B28">
                <w:rPr>
                  <w:lang w:eastAsia="de-DE"/>
                </w:rPr>
                <w:t>4.1</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786A21" w14:textId="77777777" w:rsidR="006F5B28" w:rsidRPr="006F5B28" w:rsidRDefault="006F5B28" w:rsidP="006F5B28">
            <w:pPr>
              <w:rPr>
                <w:ins w:id="9780" w:author="Jens-Rainer Ohm" w:date="2025-01-14T13:13:00Z"/>
                <w:lang w:eastAsia="de-DE"/>
              </w:rPr>
            </w:pPr>
            <w:ins w:id="9781" w:author="Jens-Rainer Ohm" w:date="2025-01-14T13:13:00Z">
              <w:r w:rsidRPr="006F5B28">
                <w:rPr>
                  <w:lang w:eastAsia="de-DE"/>
                </w:rPr>
                <w:t>2071</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48C6B33" w14:textId="77777777" w:rsidR="006F5B28" w:rsidRPr="006F5B28" w:rsidRDefault="006F5B28" w:rsidP="006F5B28">
            <w:pPr>
              <w:rPr>
                <w:ins w:id="9782" w:author="Jens-Rainer Ohm" w:date="2025-01-14T13:13:00Z"/>
                <w:b/>
                <w:lang w:eastAsia="de-DE"/>
              </w:rPr>
            </w:pPr>
            <w:ins w:id="9783" w:author="Jens-Rainer Ohm" w:date="2025-01-14T13:13:00Z">
              <w:r w:rsidRPr="006F5B28">
                <w:rPr>
                  <w:b/>
                  <w:lang w:eastAsia="de-DE"/>
                </w:rPr>
                <w:t>485</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09F95CFF" w14:textId="77777777" w:rsidR="006F5B28" w:rsidRPr="006F5B28" w:rsidRDefault="006F5B28" w:rsidP="006F5B28">
            <w:pPr>
              <w:rPr>
                <w:ins w:id="9784" w:author="Jens-Rainer Ohm" w:date="2025-01-14T13:13:00Z"/>
                <w:lang w:eastAsia="de-DE"/>
              </w:rPr>
            </w:pPr>
            <w:ins w:id="9785" w:author="Jens-Rainer Ohm" w:date="2025-01-14T13:13:00Z">
              <w:r w:rsidRPr="006F5B28">
                <w:rPr>
                  <w:lang w:eastAsia="de-DE"/>
                </w:rPr>
                <w:t>477</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3E715178" w14:textId="77777777" w:rsidR="006F5B28" w:rsidRPr="006F5B28" w:rsidRDefault="006F5B28" w:rsidP="006F5B28">
            <w:pPr>
              <w:rPr>
                <w:ins w:id="9786" w:author="Jens-Rainer Ohm" w:date="2025-01-14T13:13:00Z"/>
                <w:lang w:eastAsia="de-DE"/>
              </w:rPr>
            </w:pPr>
            <w:ins w:id="9787"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1C4F303A" w14:textId="77777777" w:rsidR="006F5B28" w:rsidRPr="006F5B28" w:rsidRDefault="006F5B28" w:rsidP="006F5B28">
            <w:pPr>
              <w:rPr>
                <w:ins w:id="9788" w:author="Jens-Rainer Ohm" w:date="2025-01-14T13:13:00Z"/>
                <w:lang w:eastAsia="de-DE"/>
              </w:rPr>
            </w:pPr>
            <w:ins w:id="9789"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24F9ED6D" w14:textId="77777777" w:rsidR="006F5B28" w:rsidRPr="006F5B28" w:rsidRDefault="006F5B28" w:rsidP="006F5B28">
            <w:pPr>
              <w:rPr>
                <w:ins w:id="9790" w:author="Jens-Rainer Ohm" w:date="2025-01-14T13:13:00Z"/>
                <w:b/>
                <w:lang w:eastAsia="de-DE"/>
              </w:rPr>
            </w:pPr>
            <w:ins w:id="9791" w:author="Jens-Rainer Ohm" w:date="2025-01-14T13:13:00Z">
              <w:r w:rsidRPr="006F5B28">
                <w:rPr>
                  <w:b/>
                  <w:lang w:eastAsia="de-DE"/>
                </w:rPr>
                <w:t>3.0</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23162599" w14:textId="77777777" w:rsidR="006F5B28" w:rsidRPr="006F5B28" w:rsidRDefault="006F5B28" w:rsidP="006F5B28">
            <w:pPr>
              <w:rPr>
                <w:ins w:id="9792" w:author="Jens-Rainer Ohm" w:date="2025-01-14T13:13:00Z"/>
                <w:lang w:eastAsia="de-DE"/>
              </w:rPr>
            </w:pPr>
            <w:ins w:id="9793" w:author="Jens-Rainer Ohm" w:date="2025-01-14T13:13:00Z">
              <w:r w:rsidRPr="006F5B28">
                <w:rPr>
                  <w:lang w:eastAsia="de-DE"/>
                </w:rPr>
                <w:t>1.50</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23AD1E7F" w14:textId="77777777" w:rsidR="006F5B28" w:rsidRPr="006F5B28" w:rsidRDefault="006F5B28" w:rsidP="006F5B28">
            <w:pPr>
              <w:rPr>
                <w:ins w:id="9794" w:author="Jens-Rainer Ohm" w:date="2025-01-14T13:13:00Z"/>
                <w:lang w:eastAsia="de-DE"/>
              </w:rPr>
            </w:pPr>
            <w:ins w:id="9795"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4377C5A7" w14:textId="77777777" w:rsidR="006F5B28" w:rsidRPr="006F5B28" w:rsidRDefault="006F5B28" w:rsidP="006F5B28">
            <w:pPr>
              <w:rPr>
                <w:ins w:id="9796" w:author="Jens-Rainer Ohm" w:date="2025-01-14T13:13:00Z"/>
                <w:lang w:eastAsia="de-DE"/>
              </w:rPr>
            </w:pPr>
            <w:ins w:id="9797" w:author="Jens-Rainer Ohm" w:date="2025-01-14T13:13:00Z">
              <w:r w:rsidRPr="006F5B28">
                <w:rPr>
                  <w:lang w:eastAsia="de-DE"/>
                </w:rPr>
                <w:t>0</w:t>
              </w:r>
            </w:ins>
          </w:p>
        </w:tc>
      </w:tr>
      <w:tr w:rsidR="006F5B28" w:rsidRPr="006F5B28" w14:paraId="608FBD32" w14:textId="77777777" w:rsidTr="006F5B28">
        <w:trPr>
          <w:trHeight w:val="334"/>
          <w:ins w:id="9798" w:author="Jens-Rainer Ohm" w:date="2025-01-14T13:13: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78834F8D" w14:textId="77777777" w:rsidR="006F5B28" w:rsidRPr="006F5B28" w:rsidRDefault="006F5B28" w:rsidP="006F5B28">
            <w:pPr>
              <w:rPr>
                <w:ins w:id="9799" w:author="Jens-Rainer Ohm" w:date="2025-01-14T13:13:00Z"/>
                <w:lang w:eastAsia="de-DE"/>
              </w:rPr>
            </w:pPr>
            <w:ins w:id="9800" w:author="Jens-Rainer Ohm" w:date="2025-01-14T13:13:00Z">
              <w:r w:rsidRPr="006F5B28">
                <w:rPr>
                  <w:lang w:eastAsia="de-DE"/>
                </w:rPr>
                <w:t>NN-Intra &amp; VLOP filter (2 tools)</w:t>
              </w:r>
            </w:ins>
          </w:p>
        </w:tc>
      </w:tr>
      <w:tr w:rsidR="006F5B28" w:rsidRPr="006F5B28" w14:paraId="2D346927" w14:textId="77777777" w:rsidTr="006F5B28">
        <w:trPr>
          <w:trHeight w:val="334"/>
          <w:ins w:id="9801"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055A1370" w14:textId="77777777" w:rsidR="006F5B28" w:rsidRPr="006F5B28" w:rsidRDefault="006F5B28" w:rsidP="006F5B28">
            <w:pPr>
              <w:rPr>
                <w:ins w:id="9802" w:author="Jens-Rainer Ohm" w:date="2025-01-14T13:13:00Z"/>
                <w:lang w:eastAsia="de-DE"/>
              </w:rPr>
            </w:pPr>
            <w:ins w:id="9803" w:author="Jens-Rainer Ohm" w:date="2025-01-14T13:13:00Z">
              <w:r w:rsidRPr="006F5B28">
                <w:rPr>
                  <w:lang w:eastAsia="de-DE"/>
                </w:rPr>
                <w:t>NNVC-11.0 (VLOP3)</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6BA87538" w14:textId="77777777" w:rsidR="006F5B28" w:rsidRPr="006F5B28" w:rsidRDefault="006F5B28" w:rsidP="006F5B28">
            <w:pPr>
              <w:rPr>
                <w:ins w:id="9804" w:author="Jens-Rainer Ohm" w:date="2025-01-14T13:13:00Z"/>
                <w:b/>
                <w:bCs/>
                <w:lang w:eastAsia="de-DE"/>
              </w:rPr>
            </w:pPr>
            <w:ins w:id="9805" w:author="Jens-Rainer Ohm" w:date="2025-01-14T13:13:00Z">
              <w:r w:rsidRPr="006F5B28">
                <w:rPr>
                  <w:b/>
                  <w:bCs/>
                  <w:lang w:eastAsia="de-DE"/>
                </w:rPr>
                <w:t>-5.8%</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38A5D4C3" w14:textId="77777777" w:rsidR="006F5B28" w:rsidRPr="006F5B28" w:rsidRDefault="006F5B28" w:rsidP="006F5B28">
            <w:pPr>
              <w:rPr>
                <w:ins w:id="9806" w:author="Jens-Rainer Ohm" w:date="2025-01-14T13:13:00Z"/>
                <w:lang w:eastAsia="de-DE"/>
              </w:rPr>
            </w:pPr>
            <w:ins w:id="9807" w:author="Jens-Rainer Ohm" w:date="2025-01-14T13:13:00Z">
              <w:r w:rsidRPr="006F5B28">
                <w:rPr>
                  <w:lang w:eastAsia="de-DE"/>
                </w:rPr>
                <w:t>-6.6%</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4CE01A93" w14:textId="77777777" w:rsidR="006F5B28" w:rsidRPr="006F5B28" w:rsidRDefault="006F5B28" w:rsidP="006F5B28">
            <w:pPr>
              <w:rPr>
                <w:ins w:id="9808" w:author="Jens-Rainer Ohm" w:date="2025-01-14T13:13:00Z"/>
                <w:lang w:eastAsia="de-DE"/>
              </w:rPr>
            </w:pPr>
            <w:ins w:id="9809" w:author="Jens-Rainer Ohm" w:date="2025-01-14T13:13:00Z">
              <w:r w:rsidRPr="006F5B28">
                <w:rPr>
                  <w:lang w:eastAsia="de-DE"/>
                </w:rPr>
                <w:t>-5.7%</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85C28" w14:textId="77777777" w:rsidR="006F5B28" w:rsidRPr="006F5B28" w:rsidRDefault="006F5B28" w:rsidP="006F5B28">
            <w:pPr>
              <w:rPr>
                <w:ins w:id="9810" w:author="Jens-Rainer Ohm" w:date="2025-01-14T13:13:00Z"/>
                <w:lang w:eastAsia="de-DE"/>
              </w:rPr>
            </w:pPr>
            <w:ins w:id="9811" w:author="Jens-Rainer Ohm" w:date="2025-01-14T13:13:00Z">
              <w:r w:rsidRPr="006F5B28">
                <w:rPr>
                  <w:lang w:eastAsia="de-DE"/>
                </w:rPr>
                <w:t>1.2</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453CE" w14:textId="77777777" w:rsidR="006F5B28" w:rsidRPr="006F5B28" w:rsidRDefault="006F5B28" w:rsidP="006F5B28">
            <w:pPr>
              <w:rPr>
                <w:ins w:id="9812" w:author="Jens-Rainer Ohm" w:date="2025-01-14T13:13:00Z"/>
                <w:lang w:eastAsia="de-DE"/>
              </w:rPr>
            </w:pPr>
            <w:ins w:id="9813" w:author="Jens-Rainer Ohm" w:date="2025-01-14T13:13:00Z">
              <w:r w:rsidRPr="006F5B28">
                <w:rPr>
                  <w:lang w:eastAsia="de-DE"/>
                </w:rPr>
                <w:t>7</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6D2FE78A" w14:textId="77777777" w:rsidR="006F5B28" w:rsidRPr="006F5B28" w:rsidRDefault="006F5B28" w:rsidP="006F5B28">
            <w:pPr>
              <w:rPr>
                <w:ins w:id="9814" w:author="Jens-Rainer Ohm" w:date="2025-01-14T13:13:00Z"/>
                <w:b/>
                <w:lang w:eastAsia="de-DE"/>
              </w:rPr>
            </w:pPr>
            <w:ins w:id="9815" w:author="Jens-Rainer Ohm" w:date="2025-01-14T13:13:00Z">
              <w:r w:rsidRPr="006F5B28">
                <w:rPr>
                  <w:b/>
                  <w:lang w:eastAsia="de-DE"/>
                </w:rPr>
                <w:t>9.9</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61D293F0" w14:textId="77777777" w:rsidR="006F5B28" w:rsidRPr="006F5B28" w:rsidRDefault="006F5B28" w:rsidP="006F5B28">
            <w:pPr>
              <w:rPr>
                <w:ins w:id="9816" w:author="Jens-Rainer Ohm" w:date="2025-01-14T13:13:00Z"/>
                <w:lang w:val="ru-RU" w:eastAsia="de-DE"/>
              </w:rPr>
            </w:pPr>
            <w:ins w:id="9817" w:author="Jens-Rainer Ohm" w:date="2025-01-14T13:13:00Z">
              <w:r w:rsidRPr="006F5B28">
                <w:rPr>
                  <w:lang w:eastAsia="de-DE"/>
                </w:rPr>
                <w:t>5.10</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6682534C" w14:textId="77777777" w:rsidR="006F5B28" w:rsidRPr="006F5B28" w:rsidRDefault="006F5B28" w:rsidP="006F5B28">
            <w:pPr>
              <w:rPr>
                <w:ins w:id="9818" w:author="Jens-Rainer Ohm" w:date="2025-01-14T13:13:00Z"/>
                <w:lang w:eastAsia="de-DE"/>
              </w:rPr>
            </w:pPr>
            <w:ins w:id="9819" w:author="Jens-Rainer Ohm" w:date="2025-01-14T13:13:00Z">
              <w:r w:rsidRPr="006F5B28">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30C28724" w14:textId="77777777" w:rsidR="006F5B28" w:rsidRPr="006F5B28" w:rsidRDefault="006F5B28" w:rsidP="006F5B28">
            <w:pPr>
              <w:rPr>
                <w:ins w:id="9820" w:author="Jens-Rainer Ohm" w:date="2025-01-14T13:13:00Z"/>
                <w:lang w:eastAsia="de-DE"/>
              </w:rPr>
            </w:pPr>
            <w:ins w:id="9821"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31C74593" w14:textId="77777777" w:rsidR="006F5B28" w:rsidRPr="006F5B28" w:rsidRDefault="006F5B28" w:rsidP="006F5B28">
            <w:pPr>
              <w:rPr>
                <w:ins w:id="9822" w:author="Jens-Rainer Ohm" w:date="2025-01-14T13:13:00Z"/>
                <w:b/>
                <w:lang w:eastAsia="de-DE"/>
              </w:rPr>
            </w:pPr>
            <w:ins w:id="9823" w:author="Jens-Rainer Ohm" w:date="2025-01-14T13:13:00Z">
              <w:r w:rsidRPr="006F5B28">
                <w:rPr>
                  <w:b/>
                  <w:lang w:eastAsia="de-DE"/>
                </w:rPr>
                <w:t>1.3</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44C4D58B" w14:textId="77777777" w:rsidR="006F5B28" w:rsidRPr="006F5B28" w:rsidRDefault="006F5B28" w:rsidP="006F5B28">
            <w:pPr>
              <w:rPr>
                <w:ins w:id="9824" w:author="Jens-Rainer Ohm" w:date="2025-01-14T13:13:00Z"/>
                <w:lang w:eastAsia="de-DE"/>
              </w:rPr>
            </w:pPr>
            <w:ins w:id="9825" w:author="Jens-Rainer Ohm" w:date="2025-01-14T13:13:00Z">
              <w:r w:rsidRPr="006F5B28">
                <w:rPr>
                  <w:lang w:eastAsia="de-DE"/>
                </w:rPr>
                <w:t>0.07</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4E4117BA" w14:textId="77777777" w:rsidR="006F5B28" w:rsidRPr="006F5B28" w:rsidRDefault="006F5B28" w:rsidP="006F5B28">
            <w:pPr>
              <w:rPr>
                <w:ins w:id="9826" w:author="Jens-Rainer Ohm" w:date="2025-01-14T13:13:00Z"/>
                <w:lang w:eastAsia="de-DE"/>
              </w:rPr>
            </w:pPr>
            <w:ins w:id="9827" w:author="Jens-Rainer Ohm" w:date="2025-01-14T13:13:00Z">
              <w:r w:rsidRPr="006F5B28">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3238196E" w14:textId="77777777" w:rsidR="006F5B28" w:rsidRPr="006F5B28" w:rsidRDefault="006F5B28" w:rsidP="006F5B28">
            <w:pPr>
              <w:rPr>
                <w:ins w:id="9828" w:author="Jens-Rainer Ohm" w:date="2025-01-14T13:13:00Z"/>
                <w:lang w:eastAsia="de-DE"/>
              </w:rPr>
            </w:pPr>
            <w:ins w:id="9829" w:author="Jens-Rainer Ohm" w:date="2025-01-14T13:13:00Z">
              <w:r w:rsidRPr="006F5B28">
                <w:rPr>
                  <w:lang w:eastAsia="de-DE"/>
                </w:rPr>
                <w:t>0</w:t>
              </w:r>
            </w:ins>
          </w:p>
        </w:tc>
      </w:tr>
      <w:tr w:rsidR="006F5B28" w:rsidRPr="006F5B28" w14:paraId="1AA6E8F2" w14:textId="77777777" w:rsidTr="006F5B28">
        <w:trPr>
          <w:trHeight w:val="334"/>
          <w:ins w:id="9830"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4EB2CEFD" w14:textId="77777777" w:rsidR="006F5B28" w:rsidRPr="006F5B28" w:rsidRDefault="006F5B28" w:rsidP="006F5B28">
            <w:pPr>
              <w:rPr>
                <w:ins w:id="9831" w:author="Jens-Rainer Ohm" w:date="2025-01-14T13:13:00Z"/>
                <w:lang w:eastAsia="de-DE"/>
              </w:rPr>
            </w:pPr>
            <w:ins w:id="9832" w:author="Jens-Rainer Ohm" w:date="2025-01-14T13:13:00Z">
              <w:r w:rsidRPr="006F5B28">
                <w:rPr>
                  <w:lang w:eastAsia="de-DE"/>
                </w:rPr>
                <w:t>NNVC-10.0 (VLOP2)</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3CBBA73D" w14:textId="77777777" w:rsidR="006F5B28" w:rsidRPr="006F5B28" w:rsidRDefault="006F5B28" w:rsidP="006F5B28">
            <w:pPr>
              <w:rPr>
                <w:ins w:id="9833" w:author="Jens-Rainer Ohm" w:date="2025-01-14T13:13:00Z"/>
                <w:b/>
                <w:bCs/>
                <w:lang w:eastAsia="de-DE"/>
              </w:rPr>
            </w:pPr>
            <w:ins w:id="9834" w:author="Jens-Rainer Ohm" w:date="2025-01-14T13:13:00Z">
              <w:r w:rsidRPr="006F5B28">
                <w:rPr>
                  <w:b/>
                  <w:bCs/>
                  <w:lang w:eastAsia="de-DE"/>
                </w:rPr>
                <w:t>-5.6%</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060B9526" w14:textId="77777777" w:rsidR="006F5B28" w:rsidRPr="006F5B28" w:rsidRDefault="006F5B28" w:rsidP="006F5B28">
            <w:pPr>
              <w:rPr>
                <w:ins w:id="9835" w:author="Jens-Rainer Ohm" w:date="2025-01-14T13:13:00Z"/>
                <w:lang w:eastAsia="de-DE"/>
              </w:rPr>
            </w:pPr>
            <w:ins w:id="9836" w:author="Jens-Rainer Ohm" w:date="2025-01-14T13:13:00Z">
              <w:r w:rsidRPr="006F5B28">
                <w:rPr>
                  <w:lang w:eastAsia="de-DE"/>
                </w:rPr>
                <w:t>-7.6%</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056578F2" w14:textId="77777777" w:rsidR="006F5B28" w:rsidRPr="006F5B28" w:rsidRDefault="006F5B28" w:rsidP="006F5B28">
            <w:pPr>
              <w:rPr>
                <w:ins w:id="9837" w:author="Jens-Rainer Ohm" w:date="2025-01-14T13:13:00Z"/>
                <w:lang w:eastAsia="de-DE"/>
              </w:rPr>
            </w:pPr>
            <w:ins w:id="9838" w:author="Jens-Rainer Ohm" w:date="2025-01-14T13:13:00Z">
              <w:r w:rsidRPr="006F5B28">
                <w:rPr>
                  <w:lang w:eastAsia="de-DE"/>
                </w:rPr>
                <w:t>-6.4%</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DA0DA" w14:textId="77777777" w:rsidR="006F5B28" w:rsidRPr="006F5B28" w:rsidRDefault="006F5B28" w:rsidP="006F5B28">
            <w:pPr>
              <w:rPr>
                <w:ins w:id="9839" w:author="Jens-Rainer Ohm" w:date="2025-01-14T13:13:00Z"/>
                <w:lang w:eastAsia="de-DE"/>
              </w:rPr>
            </w:pPr>
            <w:ins w:id="9840" w:author="Jens-Rainer Ohm" w:date="2025-01-14T13:13:00Z">
              <w:r w:rsidRPr="006F5B28">
                <w:rPr>
                  <w:lang w:eastAsia="de-DE"/>
                </w:rPr>
                <w:t>1.1</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082DD" w14:textId="77777777" w:rsidR="006F5B28" w:rsidRPr="006F5B28" w:rsidRDefault="006F5B28" w:rsidP="006F5B28">
            <w:pPr>
              <w:rPr>
                <w:ins w:id="9841" w:author="Jens-Rainer Ohm" w:date="2025-01-14T13:13:00Z"/>
                <w:lang w:eastAsia="de-DE"/>
              </w:rPr>
            </w:pPr>
            <w:ins w:id="9842" w:author="Jens-Rainer Ohm" w:date="2025-01-14T13:13:00Z">
              <w:r w:rsidRPr="006F5B28">
                <w:rPr>
                  <w:lang w:eastAsia="de-DE"/>
                </w:rPr>
                <w:t>15</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045956EB" w14:textId="77777777" w:rsidR="006F5B28" w:rsidRPr="006F5B28" w:rsidRDefault="006F5B28" w:rsidP="006F5B28">
            <w:pPr>
              <w:rPr>
                <w:ins w:id="9843" w:author="Jens-Rainer Ohm" w:date="2025-01-14T13:13:00Z"/>
                <w:b/>
                <w:lang w:eastAsia="de-DE"/>
              </w:rPr>
            </w:pPr>
            <w:ins w:id="9844" w:author="Jens-Rainer Ohm" w:date="2025-01-14T13:13:00Z">
              <w:r w:rsidRPr="006F5B28">
                <w:rPr>
                  <w:b/>
                  <w:lang w:eastAsia="de-DE"/>
                </w:rPr>
                <w:t>10</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726827F2" w14:textId="77777777" w:rsidR="006F5B28" w:rsidRPr="006F5B28" w:rsidRDefault="006F5B28" w:rsidP="006F5B28">
            <w:pPr>
              <w:rPr>
                <w:ins w:id="9845" w:author="Jens-Rainer Ohm" w:date="2025-01-14T13:13:00Z"/>
                <w:lang w:eastAsia="de-DE"/>
              </w:rPr>
            </w:pPr>
            <w:ins w:id="9846" w:author="Jens-Rainer Ohm" w:date="2025-01-14T13:13:00Z">
              <w:r w:rsidRPr="006F5B28">
                <w:rPr>
                  <w:lang w:eastAsia="de-DE"/>
                </w:rPr>
                <w:t>5.16</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0D1600F" w14:textId="77777777" w:rsidR="006F5B28" w:rsidRPr="006F5B28" w:rsidRDefault="006F5B28" w:rsidP="006F5B28">
            <w:pPr>
              <w:rPr>
                <w:ins w:id="9847" w:author="Jens-Rainer Ohm" w:date="2025-01-14T13:13:00Z"/>
                <w:lang w:eastAsia="de-DE"/>
              </w:rPr>
            </w:pPr>
            <w:ins w:id="9848" w:author="Jens-Rainer Ohm" w:date="2025-01-14T13:13:00Z">
              <w:r w:rsidRPr="006F5B28">
                <w:rPr>
                  <w:lang w:eastAsia="de-DE"/>
                </w:rPr>
                <w:t>4.8</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1B5EDDB8" w14:textId="77777777" w:rsidR="006F5B28" w:rsidRPr="006F5B28" w:rsidRDefault="006F5B28" w:rsidP="006F5B28">
            <w:pPr>
              <w:rPr>
                <w:ins w:id="9849" w:author="Jens-Rainer Ohm" w:date="2025-01-14T13:13:00Z"/>
                <w:lang w:eastAsia="de-DE"/>
              </w:rPr>
            </w:pPr>
            <w:ins w:id="9850"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216C8D26" w14:textId="77777777" w:rsidR="006F5B28" w:rsidRPr="006F5B28" w:rsidRDefault="006F5B28" w:rsidP="006F5B28">
            <w:pPr>
              <w:rPr>
                <w:ins w:id="9851" w:author="Jens-Rainer Ohm" w:date="2025-01-14T13:13:00Z"/>
                <w:b/>
                <w:lang w:eastAsia="de-DE"/>
              </w:rPr>
            </w:pPr>
            <w:ins w:id="9852" w:author="Jens-Rainer Ohm" w:date="2025-01-14T13:13:00Z">
              <w:r w:rsidRPr="006F5B28">
                <w:rPr>
                  <w:b/>
                  <w:lang w:eastAsia="de-DE"/>
                </w:rPr>
                <w:t>1.3</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5C6FB236" w14:textId="77777777" w:rsidR="006F5B28" w:rsidRPr="006F5B28" w:rsidRDefault="006F5B28" w:rsidP="006F5B28">
            <w:pPr>
              <w:rPr>
                <w:ins w:id="9853" w:author="Jens-Rainer Ohm" w:date="2025-01-14T13:13:00Z"/>
                <w:lang w:eastAsia="de-DE"/>
              </w:rPr>
            </w:pPr>
            <w:ins w:id="9854" w:author="Jens-Rainer Ohm" w:date="2025-01-14T13:13:00Z">
              <w:r w:rsidRPr="006F5B28">
                <w:rPr>
                  <w:lang w:eastAsia="de-DE"/>
                </w:rPr>
                <w:t>0.06</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44149F6D" w14:textId="77777777" w:rsidR="006F5B28" w:rsidRPr="006F5B28" w:rsidRDefault="006F5B28" w:rsidP="006F5B28">
            <w:pPr>
              <w:rPr>
                <w:ins w:id="9855" w:author="Jens-Rainer Ohm" w:date="2025-01-14T13:13:00Z"/>
                <w:lang w:eastAsia="de-DE"/>
              </w:rPr>
            </w:pPr>
            <w:ins w:id="9856" w:author="Jens-Rainer Ohm" w:date="2025-01-14T13:13:00Z">
              <w:r w:rsidRPr="006F5B28">
                <w:rPr>
                  <w:lang w:eastAsia="de-DE"/>
                </w:rPr>
                <w:t>1.3</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66350252" w14:textId="77777777" w:rsidR="006F5B28" w:rsidRPr="006F5B28" w:rsidRDefault="006F5B28" w:rsidP="006F5B28">
            <w:pPr>
              <w:rPr>
                <w:ins w:id="9857" w:author="Jens-Rainer Ohm" w:date="2025-01-14T13:13:00Z"/>
                <w:lang w:eastAsia="de-DE"/>
              </w:rPr>
            </w:pPr>
            <w:ins w:id="9858" w:author="Jens-Rainer Ohm" w:date="2025-01-14T13:13:00Z">
              <w:r w:rsidRPr="006F5B28">
                <w:rPr>
                  <w:lang w:eastAsia="de-DE"/>
                </w:rPr>
                <w:t>0</w:t>
              </w:r>
            </w:ins>
          </w:p>
        </w:tc>
      </w:tr>
      <w:tr w:rsidR="006F5B28" w:rsidRPr="006F5B28" w14:paraId="6FA67488" w14:textId="77777777" w:rsidTr="006F5B28">
        <w:trPr>
          <w:trHeight w:val="334"/>
          <w:ins w:id="9859" w:author="Jens-Rainer Ohm" w:date="2025-01-14T13:13:00Z"/>
        </w:trPr>
        <w:tc>
          <w:tcPr>
            <w:tcW w:w="1440" w:type="dxa"/>
            <w:tcBorders>
              <w:top w:val="single" w:sz="4" w:space="0" w:color="auto"/>
              <w:left w:val="single" w:sz="4" w:space="0" w:color="auto"/>
              <w:bottom w:val="single" w:sz="4" w:space="0" w:color="auto"/>
              <w:right w:val="single" w:sz="4" w:space="0" w:color="auto"/>
            </w:tcBorders>
            <w:vAlign w:val="center"/>
            <w:hideMark/>
          </w:tcPr>
          <w:p w14:paraId="104347A3" w14:textId="77777777" w:rsidR="006F5B28" w:rsidRPr="006F5B28" w:rsidRDefault="006F5B28" w:rsidP="006F5B28">
            <w:pPr>
              <w:rPr>
                <w:ins w:id="9860" w:author="Jens-Rainer Ohm" w:date="2025-01-14T13:13:00Z"/>
                <w:lang w:eastAsia="de-DE"/>
              </w:rPr>
            </w:pPr>
            <w:ins w:id="9861" w:author="Jens-Rainer Ohm" w:date="2025-01-14T13:13:00Z">
              <w:r w:rsidRPr="006F5B28">
                <w:rPr>
                  <w:lang w:eastAsia="de-DE"/>
                </w:rPr>
                <w:t>NNVC-9.1(VLOP)</w:t>
              </w:r>
            </w:ins>
          </w:p>
        </w:tc>
        <w:tc>
          <w:tcPr>
            <w:tcW w:w="869" w:type="dxa"/>
            <w:tcBorders>
              <w:top w:val="single" w:sz="4" w:space="0" w:color="auto"/>
              <w:left w:val="single" w:sz="4" w:space="0" w:color="auto"/>
              <w:bottom w:val="single" w:sz="4" w:space="0" w:color="auto"/>
              <w:right w:val="single" w:sz="4" w:space="0" w:color="auto"/>
            </w:tcBorders>
            <w:vAlign w:val="center"/>
            <w:hideMark/>
          </w:tcPr>
          <w:p w14:paraId="001FE2C7" w14:textId="77777777" w:rsidR="006F5B28" w:rsidRPr="006F5B28" w:rsidRDefault="006F5B28" w:rsidP="006F5B28">
            <w:pPr>
              <w:rPr>
                <w:ins w:id="9862" w:author="Jens-Rainer Ohm" w:date="2025-01-14T13:13:00Z"/>
                <w:b/>
                <w:bCs/>
                <w:lang w:eastAsia="de-DE"/>
              </w:rPr>
            </w:pPr>
            <w:ins w:id="9863" w:author="Jens-Rainer Ohm" w:date="2025-01-14T13:13:00Z">
              <w:r w:rsidRPr="006F5B28">
                <w:rPr>
                  <w:b/>
                  <w:bCs/>
                  <w:lang w:eastAsia="de-DE"/>
                </w:rPr>
                <w:t>-5.3%</w:t>
              </w:r>
            </w:ins>
          </w:p>
        </w:tc>
        <w:tc>
          <w:tcPr>
            <w:tcW w:w="823" w:type="dxa"/>
            <w:tcBorders>
              <w:top w:val="single" w:sz="4" w:space="0" w:color="auto"/>
              <w:left w:val="single" w:sz="4" w:space="0" w:color="auto"/>
              <w:bottom w:val="single" w:sz="4" w:space="0" w:color="auto"/>
              <w:right w:val="single" w:sz="4" w:space="0" w:color="auto"/>
            </w:tcBorders>
            <w:vAlign w:val="center"/>
            <w:hideMark/>
          </w:tcPr>
          <w:p w14:paraId="624BA65C" w14:textId="77777777" w:rsidR="006F5B28" w:rsidRPr="006F5B28" w:rsidRDefault="006F5B28" w:rsidP="006F5B28">
            <w:pPr>
              <w:rPr>
                <w:ins w:id="9864" w:author="Jens-Rainer Ohm" w:date="2025-01-14T13:13:00Z"/>
                <w:lang w:eastAsia="de-DE"/>
              </w:rPr>
            </w:pPr>
            <w:ins w:id="9865" w:author="Jens-Rainer Ohm" w:date="2025-01-14T13:13:00Z">
              <w:r w:rsidRPr="006F5B28">
                <w:rPr>
                  <w:lang w:eastAsia="de-DE"/>
                </w:rPr>
                <w:t>-5.4%</w:t>
              </w:r>
            </w:ins>
          </w:p>
        </w:tc>
        <w:tc>
          <w:tcPr>
            <w:tcW w:w="880" w:type="dxa"/>
            <w:tcBorders>
              <w:top w:val="single" w:sz="4" w:space="0" w:color="auto"/>
              <w:left w:val="single" w:sz="4" w:space="0" w:color="auto"/>
              <w:bottom w:val="single" w:sz="4" w:space="0" w:color="auto"/>
              <w:right w:val="single" w:sz="4" w:space="0" w:color="auto"/>
            </w:tcBorders>
            <w:vAlign w:val="center"/>
            <w:hideMark/>
          </w:tcPr>
          <w:p w14:paraId="0B3A0EDD" w14:textId="77777777" w:rsidR="006F5B28" w:rsidRPr="006F5B28" w:rsidRDefault="006F5B28" w:rsidP="006F5B28">
            <w:pPr>
              <w:rPr>
                <w:ins w:id="9866" w:author="Jens-Rainer Ohm" w:date="2025-01-14T13:13:00Z"/>
                <w:lang w:eastAsia="de-DE"/>
              </w:rPr>
            </w:pPr>
            <w:ins w:id="9867" w:author="Jens-Rainer Ohm" w:date="2025-01-14T13:13:00Z">
              <w:r w:rsidRPr="006F5B28">
                <w:rPr>
                  <w:lang w:eastAsia="de-DE"/>
                </w:rPr>
                <w:t>-5.2%</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58E450" w14:textId="77777777" w:rsidR="006F5B28" w:rsidRPr="006F5B28" w:rsidRDefault="006F5B28" w:rsidP="006F5B28">
            <w:pPr>
              <w:rPr>
                <w:ins w:id="9868" w:author="Jens-Rainer Ohm" w:date="2025-01-14T13:13:00Z"/>
                <w:lang w:eastAsia="de-DE"/>
              </w:rPr>
            </w:pPr>
            <w:ins w:id="9869" w:author="Jens-Rainer Ohm" w:date="2025-01-14T13:13:00Z">
              <w:r w:rsidRPr="006F5B28">
                <w:rPr>
                  <w:lang w:eastAsia="de-DE"/>
                </w:rPr>
                <w:t>1.2</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BBB75" w14:textId="77777777" w:rsidR="006F5B28" w:rsidRPr="006F5B28" w:rsidRDefault="006F5B28" w:rsidP="006F5B28">
            <w:pPr>
              <w:rPr>
                <w:ins w:id="9870" w:author="Jens-Rainer Ohm" w:date="2025-01-14T13:13:00Z"/>
                <w:lang w:eastAsia="de-DE"/>
              </w:rPr>
            </w:pPr>
            <w:ins w:id="9871" w:author="Jens-Rainer Ohm" w:date="2025-01-14T13:13:00Z">
              <w:r w:rsidRPr="006F5B28">
                <w:rPr>
                  <w:lang w:eastAsia="de-DE"/>
                </w:rPr>
                <w:t>40</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1C937503" w14:textId="77777777" w:rsidR="006F5B28" w:rsidRPr="006F5B28" w:rsidRDefault="006F5B28" w:rsidP="006F5B28">
            <w:pPr>
              <w:rPr>
                <w:ins w:id="9872" w:author="Jens-Rainer Ohm" w:date="2025-01-14T13:13:00Z"/>
                <w:b/>
                <w:lang w:eastAsia="de-DE"/>
              </w:rPr>
            </w:pPr>
            <w:ins w:id="9873" w:author="Jens-Rainer Ohm" w:date="2025-01-14T13:13:00Z">
              <w:r w:rsidRPr="006F5B28">
                <w:rPr>
                  <w:b/>
                  <w:lang w:eastAsia="de-DE"/>
                </w:rPr>
                <w:t>13</w:t>
              </w:r>
            </w:ins>
          </w:p>
        </w:tc>
        <w:tc>
          <w:tcPr>
            <w:tcW w:w="613" w:type="dxa"/>
            <w:tcBorders>
              <w:top w:val="single" w:sz="4" w:space="0" w:color="auto"/>
              <w:left w:val="single" w:sz="4" w:space="0" w:color="auto"/>
              <w:bottom w:val="single" w:sz="4" w:space="0" w:color="auto"/>
              <w:right w:val="single" w:sz="4" w:space="0" w:color="auto"/>
            </w:tcBorders>
            <w:vAlign w:val="center"/>
            <w:hideMark/>
          </w:tcPr>
          <w:p w14:paraId="5FFCB114" w14:textId="77777777" w:rsidR="006F5B28" w:rsidRPr="006F5B28" w:rsidRDefault="006F5B28" w:rsidP="006F5B28">
            <w:pPr>
              <w:rPr>
                <w:ins w:id="9874" w:author="Jens-Rainer Ohm" w:date="2025-01-14T13:13:00Z"/>
                <w:lang w:eastAsia="de-DE"/>
              </w:rPr>
            </w:pPr>
            <w:ins w:id="9875" w:author="Jens-Rainer Ohm" w:date="2025-01-14T13:13:00Z">
              <w:r w:rsidRPr="006F5B28">
                <w:rPr>
                  <w:lang w:eastAsia="de-DE"/>
                </w:rPr>
                <w:t>5.12</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7C2246EB" w14:textId="77777777" w:rsidR="006F5B28" w:rsidRPr="006F5B28" w:rsidRDefault="006F5B28" w:rsidP="006F5B28">
            <w:pPr>
              <w:rPr>
                <w:ins w:id="9876" w:author="Jens-Rainer Ohm" w:date="2025-01-14T13:13:00Z"/>
                <w:lang w:eastAsia="de-DE"/>
              </w:rPr>
            </w:pPr>
            <w:ins w:id="9877"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vAlign w:val="center"/>
            <w:hideMark/>
          </w:tcPr>
          <w:p w14:paraId="4A07B2D6" w14:textId="77777777" w:rsidR="006F5B28" w:rsidRPr="006F5B28" w:rsidRDefault="006F5B28" w:rsidP="006F5B28">
            <w:pPr>
              <w:rPr>
                <w:ins w:id="9878" w:author="Jens-Rainer Ohm" w:date="2025-01-14T13:13:00Z"/>
                <w:lang w:eastAsia="de-DE"/>
              </w:rPr>
            </w:pPr>
            <w:ins w:id="9879"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vAlign w:val="center"/>
            <w:hideMark/>
          </w:tcPr>
          <w:p w14:paraId="2464932F" w14:textId="77777777" w:rsidR="006F5B28" w:rsidRPr="006F5B28" w:rsidRDefault="006F5B28" w:rsidP="006F5B28">
            <w:pPr>
              <w:rPr>
                <w:ins w:id="9880" w:author="Jens-Rainer Ohm" w:date="2025-01-14T13:13:00Z"/>
                <w:b/>
                <w:lang w:eastAsia="de-DE"/>
              </w:rPr>
            </w:pPr>
            <w:ins w:id="9881" w:author="Jens-Rainer Ohm" w:date="2025-01-14T13:13:00Z">
              <w:r w:rsidRPr="006F5B28">
                <w:rPr>
                  <w:b/>
                  <w:lang w:eastAsia="de-DE"/>
                </w:rPr>
                <w:t>1.5</w:t>
              </w:r>
            </w:ins>
          </w:p>
        </w:tc>
        <w:tc>
          <w:tcPr>
            <w:tcW w:w="757" w:type="dxa"/>
            <w:tcBorders>
              <w:top w:val="single" w:sz="4" w:space="0" w:color="auto"/>
              <w:left w:val="single" w:sz="4" w:space="0" w:color="auto"/>
              <w:bottom w:val="single" w:sz="4" w:space="0" w:color="auto"/>
              <w:right w:val="single" w:sz="4" w:space="0" w:color="auto"/>
            </w:tcBorders>
            <w:vAlign w:val="center"/>
            <w:hideMark/>
          </w:tcPr>
          <w:p w14:paraId="416F4AF0" w14:textId="77777777" w:rsidR="006F5B28" w:rsidRPr="006F5B28" w:rsidRDefault="006F5B28" w:rsidP="006F5B28">
            <w:pPr>
              <w:rPr>
                <w:ins w:id="9882" w:author="Jens-Rainer Ohm" w:date="2025-01-14T13:13:00Z"/>
                <w:lang w:eastAsia="de-DE"/>
              </w:rPr>
            </w:pPr>
            <w:ins w:id="9883" w:author="Jens-Rainer Ohm" w:date="2025-01-14T13:13:00Z">
              <w:r w:rsidRPr="006F5B28">
                <w:rPr>
                  <w:lang w:eastAsia="de-DE"/>
                </w:rPr>
                <w:t>0.02</w:t>
              </w:r>
            </w:ins>
          </w:p>
        </w:tc>
        <w:tc>
          <w:tcPr>
            <w:tcW w:w="618" w:type="dxa"/>
            <w:tcBorders>
              <w:top w:val="single" w:sz="4" w:space="0" w:color="auto"/>
              <w:left w:val="single" w:sz="4" w:space="0" w:color="auto"/>
              <w:bottom w:val="single" w:sz="4" w:space="0" w:color="auto"/>
              <w:right w:val="single" w:sz="4" w:space="0" w:color="auto"/>
            </w:tcBorders>
            <w:vAlign w:val="center"/>
            <w:hideMark/>
          </w:tcPr>
          <w:p w14:paraId="659AC35C" w14:textId="77777777" w:rsidR="006F5B28" w:rsidRPr="006F5B28" w:rsidRDefault="006F5B28" w:rsidP="006F5B28">
            <w:pPr>
              <w:rPr>
                <w:ins w:id="9884" w:author="Jens-Rainer Ohm" w:date="2025-01-14T13:13:00Z"/>
                <w:lang w:eastAsia="de-DE"/>
              </w:rPr>
            </w:pPr>
            <w:ins w:id="9885"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vAlign w:val="center"/>
            <w:hideMark/>
          </w:tcPr>
          <w:p w14:paraId="7D458905" w14:textId="77777777" w:rsidR="006F5B28" w:rsidRPr="006F5B28" w:rsidRDefault="006F5B28" w:rsidP="006F5B28">
            <w:pPr>
              <w:rPr>
                <w:ins w:id="9886" w:author="Jens-Rainer Ohm" w:date="2025-01-14T13:13:00Z"/>
                <w:lang w:eastAsia="de-DE"/>
              </w:rPr>
            </w:pPr>
            <w:ins w:id="9887" w:author="Jens-Rainer Ohm" w:date="2025-01-14T13:13:00Z">
              <w:r w:rsidRPr="006F5B28">
                <w:rPr>
                  <w:lang w:eastAsia="de-DE"/>
                </w:rPr>
                <w:t>0</w:t>
              </w:r>
            </w:ins>
          </w:p>
        </w:tc>
      </w:tr>
      <w:tr w:rsidR="006F5B28" w:rsidRPr="006F5B28" w14:paraId="03028ECE" w14:textId="77777777" w:rsidTr="006F5B28">
        <w:trPr>
          <w:trHeight w:val="334"/>
          <w:ins w:id="9888" w:author="Jens-Rainer Ohm" w:date="2025-01-14T13:13:00Z"/>
        </w:trPr>
        <w:tc>
          <w:tcPr>
            <w:tcW w:w="10099" w:type="dxa"/>
            <w:gridSpan w:val="14"/>
            <w:tcBorders>
              <w:top w:val="single" w:sz="4" w:space="0" w:color="auto"/>
              <w:left w:val="single" w:sz="4" w:space="0" w:color="auto"/>
              <w:bottom w:val="single" w:sz="4" w:space="0" w:color="auto"/>
              <w:right w:val="single" w:sz="4" w:space="0" w:color="auto"/>
            </w:tcBorders>
            <w:vAlign w:val="center"/>
            <w:hideMark/>
          </w:tcPr>
          <w:p w14:paraId="5FD17F03" w14:textId="77777777" w:rsidR="006F5B28" w:rsidRPr="006F5B28" w:rsidRDefault="006F5B28" w:rsidP="006F5B28">
            <w:pPr>
              <w:rPr>
                <w:ins w:id="9889" w:author="Jens-Rainer Ohm" w:date="2025-01-14T13:13:00Z"/>
                <w:lang w:eastAsia="de-DE"/>
              </w:rPr>
            </w:pPr>
            <w:ins w:id="9890" w:author="Jens-Rainer Ohm" w:date="2025-01-14T13:13:00Z">
              <w:r w:rsidRPr="006F5B28">
                <w:rPr>
                  <w:lang w:eastAsia="de-DE"/>
                </w:rPr>
                <w:t>NN-Intra &amp; LOP filter content adaptive (2 tools)</w:t>
              </w:r>
            </w:ins>
          </w:p>
        </w:tc>
      </w:tr>
      <w:tr w:rsidR="006F5B28" w:rsidRPr="006F5B28" w14:paraId="74B32B2E" w14:textId="77777777" w:rsidTr="006F5B28">
        <w:trPr>
          <w:trHeight w:val="334"/>
          <w:ins w:id="9891"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D19DB" w14:textId="77777777" w:rsidR="006F5B28" w:rsidRPr="006F5B28" w:rsidRDefault="006F5B28" w:rsidP="006F5B28">
            <w:pPr>
              <w:rPr>
                <w:ins w:id="9892" w:author="Jens-Rainer Ohm" w:date="2025-01-14T13:13:00Z"/>
                <w:lang w:eastAsia="de-DE"/>
              </w:rPr>
            </w:pPr>
            <w:ins w:id="9893" w:author="Jens-Rainer Ohm" w:date="2025-01-14T13:13:00Z">
              <w:r w:rsidRPr="006F5B28">
                <w:rPr>
                  <w:lang w:eastAsia="de-DE"/>
                </w:rPr>
                <w:t>NNVC-10.0 aLOP3</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458FB3" w14:textId="77777777" w:rsidR="006F5B28" w:rsidRPr="006F5B28" w:rsidRDefault="006F5B28" w:rsidP="006F5B28">
            <w:pPr>
              <w:rPr>
                <w:ins w:id="9894" w:author="Jens-Rainer Ohm" w:date="2025-01-14T13:13:00Z"/>
                <w:b/>
                <w:bCs/>
                <w:lang w:eastAsia="de-DE"/>
              </w:rPr>
            </w:pPr>
            <w:ins w:id="9895" w:author="Jens-Rainer Ohm" w:date="2025-01-14T13:13:00Z">
              <w:r w:rsidRPr="006F5B28">
                <w:rPr>
                  <w:b/>
                  <w:bCs/>
                  <w:lang w:eastAsia="de-DE"/>
                </w:rPr>
                <w:t>-8.2%</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685CC" w14:textId="77777777" w:rsidR="006F5B28" w:rsidRPr="006F5B28" w:rsidRDefault="006F5B28" w:rsidP="006F5B28">
            <w:pPr>
              <w:rPr>
                <w:ins w:id="9896" w:author="Jens-Rainer Ohm" w:date="2025-01-14T13:13:00Z"/>
                <w:lang w:eastAsia="de-DE"/>
              </w:rPr>
            </w:pPr>
            <w:ins w:id="9897" w:author="Jens-Rainer Ohm" w:date="2025-01-14T13:13:00Z">
              <w:r w:rsidRPr="006F5B28">
                <w:rPr>
                  <w:lang w:eastAsia="de-DE"/>
                </w:rPr>
                <w:t>-16.7%</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78654" w14:textId="77777777" w:rsidR="006F5B28" w:rsidRPr="006F5B28" w:rsidRDefault="006F5B28" w:rsidP="006F5B28">
            <w:pPr>
              <w:rPr>
                <w:ins w:id="9898" w:author="Jens-Rainer Ohm" w:date="2025-01-14T13:13:00Z"/>
                <w:lang w:eastAsia="de-DE"/>
              </w:rPr>
            </w:pPr>
            <w:ins w:id="9899" w:author="Jens-Rainer Ohm" w:date="2025-01-14T13:13:00Z">
              <w:r w:rsidRPr="006F5B28">
                <w:rPr>
                  <w:lang w:eastAsia="de-DE"/>
                </w:rPr>
                <w:t>-15.5%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9063B" w14:textId="77777777" w:rsidR="006F5B28" w:rsidRPr="006F5B28" w:rsidRDefault="006F5B28" w:rsidP="006F5B28">
            <w:pPr>
              <w:rPr>
                <w:ins w:id="9900" w:author="Jens-Rainer Ohm" w:date="2025-01-14T13:13:00Z"/>
                <w:lang w:eastAsia="de-DE"/>
              </w:rPr>
            </w:pPr>
            <w:ins w:id="9901" w:author="Jens-Rainer Ohm" w:date="2025-01-14T13:13:00Z">
              <w:r w:rsidRPr="006F5B28">
                <w:rPr>
                  <w:lang w:eastAsia="de-DE"/>
                </w:rPr>
                <w:t>2.2 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90C45F" w14:textId="77777777" w:rsidR="006F5B28" w:rsidRPr="006F5B28" w:rsidRDefault="006F5B28" w:rsidP="006F5B28">
            <w:pPr>
              <w:rPr>
                <w:ins w:id="9902" w:author="Jens-Rainer Ohm" w:date="2025-01-14T13:13:00Z"/>
                <w:lang w:eastAsia="de-DE"/>
              </w:rPr>
            </w:pPr>
            <w:ins w:id="9903" w:author="Jens-Rainer Ohm" w:date="2025-01-14T13:13:00Z">
              <w:r w:rsidRPr="006F5B28">
                <w:rPr>
                  <w:lang w:eastAsia="de-DE"/>
                </w:rPr>
                <w:t>34 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2ECA6088" w14:textId="77777777" w:rsidR="006F5B28" w:rsidRPr="006F5B28" w:rsidRDefault="006F5B28" w:rsidP="006F5B28">
            <w:pPr>
              <w:rPr>
                <w:ins w:id="9904" w:author="Jens-Rainer Ohm" w:date="2025-01-14T13:13:00Z"/>
                <w:b/>
                <w:lang w:eastAsia="de-DE"/>
              </w:rPr>
            </w:pPr>
            <w:ins w:id="9905" w:author="Jens-Rainer Ohm" w:date="2025-01-14T13:13:00Z">
              <w:r w:rsidRPr="006F5B28">
                <w:rPr>
                  <w:b/>
                  <w:lang w:eastAsia="de-DE"/>
                </w:rPr>
                <w:t>21.8</w:t>
              </w:r>
            </w:ins>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60A17" w14:textId="77777777" w:rsidR="006F5B28" w:rsidRPr="006F5B28" w:rsidRDefault="006F5B28" w:rsidP="006F5B28">
            <w:pPr>
              <w:rPr>
                <w:ins w:id="9906" w:author="Jens-Rainer Ohm" w:date="2025-01-14T13:13:00Z"/>
                <w:lang w:eastAsia="de-DE"/>
              </w:rPr>
            </w:pPr>
            <w:ins w:id="9907" w:author="Jens-Rainer Ohm" w:date="2025-01-14T13:13:00Z">
              <w:r w:rsidRPr="006F5B28">
                <w:rPr>
                  <w:lang w:eastAsia="de-DE"/>
                </w:rPr>
                <w:t>16.9</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81DCF2D" w14:textId="77777777" w:rsidR="006F5B28" w:rsidRPr="006F5B28" w:rsidRDefault="006F5B28" w:rsidP="006F5B28">
            <w:pPr>
              <w:rPr>
                <w:ins w:id="9908" w:author="Jens-Rainer Ohm" w:date="2025-01-14T13:13:00Z"/>
                <w:lang w:eastAsia="de-DE"/>
              </w:rPr>
            </w:pPr>
            <w:ins w:id="9909" w:author="Jens-Rainer Ohm" w:date="2025-01-14T13:13:00Z">
              <w:r w:rsidRPr="006F5B28">
                <w:rPr>
                  <w:lang w:eastAsia="de-DE"/>
                </w:rPr>
                <w:t>4.8</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1BB61" w14:textId="77777777" w:rsidR="006F5B28" w:rsidRPr="006F5B28" w:rsidRDefault="006F5B28" w:rsidP="006F5B28">
            <w:pPr>
              <w:rPr>
                <w:ins w:id="9910" w:author="Jens-Rainer Ohm" w:date="2025-01-14T13:13:00Z"/>
                <w:lang w:eastAsia="de-DE"/>
              </w:rPr>
            </w:pPr>
            <w:ins w:id="9911"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9E3D66" w14:textId="77777777" w:rsidR="006F5B28" w:rsidRPr="006F5B28" w:rsidRDefault="006F5B28" w:rsidP="006F5B28">
            <w:pPr>
              <w:rPr>
                <w:ins w:id="9912" w:author="Jens-Rainer Ohm" w:date="2025-01-14T13:13:00Z"/>
                <w:b/>
                <w:lang w:eastAsia="de-DE"/>
              </w:rPr>
            </w:pPr>
            <w:ins w:id="9913" w:author="Jens-Rainer Ohm" w:date="2025-01-14T13:13:00Z">
              <w:r w:rsidRPr="006F5B28">
                <w:rPr>
                  <w:b/>
                  <w:lang w:eastAsia="de-DE"/>
                </w:rPr>
                <w:t>1.5</w:t>
              </w:r>
            </w:ins>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63EA1" w14:textId="77777777" w:rsidR="006F5B28" w:rsidRPr="006F5B28" w:rsidRDefault="006F5B28" w:rsidP="006F5B28">
            <w:pPr>
              <w:rPr>
                <w:ins w:id="9914" w:author="Jens-Rainer Ohm" w:date="2025-01-14T13:13:00Z"/>
                <w:lang w:eastAsia="de-DE"/>
              </w:rPr>
            </w:pPr>
            <w:ins w:id="9915" w:author="Jens-Rainer Ohm" w:date="2025-01-14T13:13:00Z">
              <w:r w:rsidRPr="006F5B28">
                <w:rPr>
                  <w:lang w:eastAsia="de-DE"/>
                </w:rPr>
                <w:t>0.21</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BD98C1" w14:textId="77777777" w:rsidR="006F5B28" w:rsidRPr="006F5B28" w:rsidRDefault="006F5B28" w:rsidP="006F5B28">
            <w:pPr>
              <w:rPr>
                <w:ins w:id="9916" w:author="Jens-Rainer Ohm" w:date="2025-01-14T13:13:00Z"/>
                <w:lang w:eastAsia="de-DE"/>
              </w:rPr>
            </w:pPr>
            <w:ins w:id="9917" w:author="Jens-Rainer Ohm" w:date="2025-01-14T13:13:00Z">
              <w:r w:rsidRPr="006F5B28">
                <w:rPr>
                  <w:lang w:eastAsia="de-DE"/>
                </w:rPr>
                <w:t>1.3</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9FE06" w14:textId="77777777" w:rsidR="006F5B28" w:rsidRPr="006F5B28" w:rsidRDefault="006F5B28" w:rsidP="006F5B28">
            <w:pPr>
              <w:rPr>
                <w:ins w:id="9918" w:author="Jens-Rainer Ohm" w:date="2025-01-14T13:13:00Z"/>
                <w:lang w:eastAsia="de-DE"/>
              </w:rPr>
            </w:pPr>
            <w:ins w:id="9919" w:author="Jens-Rainer Ohm" w:date="2025-01-14T13:13:00Z">
              <w:r w:rsidRPr="006F5B28">
                <w:rPr>
                  <w:lang w:eastAsia="de-DE"/>
                </w:rPr>
                <w:t>0</w:t>
              </w:r>
            </w:ins>
          </w:p>
        </w:tc>
      </w:tr>
      <w:tr w:rsidR="006F5B28" w:rsidRPr="006F5B28" w14:paraId="61010183" w14:textId="77777777" w:rsidTr="006F5B28">
        <w:trPr>
          <w:trHeight w:val="334"/>
          <w:ins w:id="9920" w:author="Jens-Rainer Ohm" w:date="2025-01-14T13:13:00Z"/>
        </w:trPr>
        <w:tc>
          <w:tcPr>
            <w:tcW w:w="10099" w:type="dxa"/>
            <w:gridSpan w:val="14"/>
            <w:tcBorders>
              <w:top w:val="single" w:sz="4" w:space="0" w:color="auto"/>
              <w:left w:val="single" w:sz="4" w:space="0" w:color="auto"/>
              <w:bottom w:val="single" w:sz="4" w:space="0" w:color="auto"/>
              <w:right w:val="single" w:sz="4" w:space="0" w:color="auto"/>
            </w:tcBorders>
            <w:shd w:val="clear" w:color="auto" w:fill="FFFFFF"/>
            <w:vAlign w:val="center"/>
            <w:hideMark/>
          </w:tcPr>
          <w:p w14:paraId="188C7F6C" w14:textId="77777777" w:rsidR="006F5B28" w:rsidRPr="006F5B28" w:rsidRDefault="006F5B28" w:rsidP="006F5B28">
            <w:pPr>
              <w:rPr>
                <w:ins w:id="9921" w:author="Jens-Rainer Ohm" w:date="2025-01-14T13:13:00Z"/>
                <w:lang w:eastAsia="de-DE"/>
              </w:rPr>
            </w:pPr>
            <w:ins w:id="9922" w:author="Jens-Rainer Ohm" w:date="2025-01-14T13:13:00Z">
              <w:r w:rsidRPr="006F5B28">
                <w:rPr>
                  <w:lang w:eastAsia="de-DE"/>
                </w:rPr>
                <w:t>NN-Intra &amp; LOP filter &amp; adaptive resolution coding (3 tools)</w:t>
              </w:r>
            </w:ins>
          </w:p>
        </w:tc>
      </w:tr>
      <w:tr w:rsidR="006F5B28" w:rsidRPr="006F5B28" w14:paraId="5A24102A" w14:textId="77777777" w:rsidTr="006F5B28">
        <w:trPr>
          <w:trHeight w:val="334"/>
          <w:ins w:id="9923"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3F007" w14:textId="77777777" w:rsidR="006F5B28" w:rsidRPr="006F5B28" w:rsidRDefault="006F5B28" w:rsidP="006F5B28">
            <w:pPr>
              <w:rPr>
                <w:ins w:id="9924" w:author="Jens-Rainer Ohm" w:date="2025-01-14T13:13:00Z"/>
                <w:lang w:val="de-DE" w:eastAsia="de-DE"/>
              </w:rPr>
            </w:pPr>
            <w:ins w:id="9925" w:author="Jens-Rainer Ohm" w:date="2025-01-14T13:13:00Z">
              <w:r w:rsidRPr="006F5B28">
                <w:rPr>
                  <w:lang w:eastAsia="de-DE"/>
                </w:rPr>
                <w:t xml:space="preserve">NNVC-11.0 </w:t>
              </w:r>
              <w:r w:rsidRPr="006F5B28">
                <w:rPr>
                  <w:lang w:val="de-DE" w:eastAsia="de-DE"/>
                </w:rPr>
                <w:t>NNSR</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C3CE4" w14:textId="77777777" w:rsidR="006F5B28" w:rsidRPr="006F5B28" w:rsidRDefault="006F5B28" w:rsidP="006F5B28">
            <w:pPr>
              <w:rPr>
                <w:ins w:id="9926" w:author="Jens-Rainer Ohm" w:date="2025-01-14T13:13:00Z"/>
                <w:b/>
                <w:bCs/>
                <w:lang w:eastAsia="de-DE"/>
              </w:rPr>
            </w:pPr>
            <w:ins w:id="9927" w:author="Jens-Rainer Ohm" w:date="2025-01-14T13:13:00Z">
              <w:r w:rsidRPr="006F5B28">
                <w:rPr>
                  <w:b/>
                  <w:bCs/>
                  <w:lang w:eastAsia="de-DE"/>
                </w:rPr>
                <w:t>-8.5%</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8FCE1" w14:textId="77777777" w:rsidR="006F5B28" w:rsidRPr="006F5B28" w:rsidRDefault="006F5B28" w:rsidP="006F5B28">
            <w:pPr>
              <w:rPr>
                <w:ins w:id="9928" w:author="Jens-Rainer Ohm" w:date="2025-01-14T13:13:00Z"/>
                <w:lang w:eastAsia="de-DE"/>
              </w:rPr>
            </w:pPr>
            <w:ins w:id="9929" w:author="Jens-Rainer Ohm" w:date="2025-01-14T13:13:00Z">
              <w:r w:rsidRPr="006F5B28">
                <w:rPr>
                  <w:lang w:eastAsia="de-DE"/>
                </w:rPr>
                <w:t>-12.2%</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9F590" w14:textId="77777777" w:rsidR="006F5B28" w:rsidRPr="006F5B28" w:rsidRDefault="006F5B28" w:rsidP="006F5B28">
            <w:pPr>
              <w:rPr>
                <w:ins w:id="9930" w:author="Jens-Rainer Ohm" w:date="2025-01-14T13:13:00Z"/>
                <w:lang w:eastAsia="de-DE"/>
              </w:rPr>
            </w:pPr>
            <w:ins w:id="9931" w:author="Jens-Rainer Ohm" w:date="2025-01-14T13:13:00Z">
              <w:r w:rsidRPr="006F5B28">
                <w:rPr>
                  <w:lang w:eastAsia="de-DE"/>
                </w:rPr>
                <w:t>-10.9%</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E8D80" w14:textId="77777777" w:rsidR="006F5B28" w:rsidRPr="006F5B28" w:rsidRDefault="006F5B28" w:rsidP="006F5B28">
            <w:pPr>
              <w:rPr>
                <w:ins w:id="9932" w:author="Jens-Rainer Ohm" w:date="2025-01-14T13:13:00Z"/>
                <w:lang w:eastAsia="de-DE"/>
              </w:rPr>
            </w:pPr>
            <w:ins w:id="9933" w:author="Jens-Rainer Ohm" w:date="2025-01-14T13:13:00Z">
              <w:r w:rsidRPr="006F5B28">
                <w:rPr>
                  <w:lang w:eastAsia="de-DE"/>
                </w:rPr>
                <w:t>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72876" w14:textId="77777777" w:rsidR="006F5B28" w:rsidRPr="006F5B28" w:rsidRDefault="006F5B28" w:rsidP="006F5B28">
            <w:pPr>
              <w:rPr>
                <w:ins w:id="9934" w:author="Jens-Rainer Ohm" w:date="2025-01-14T13:13:00Z"/>
                <w:lang w:eastAsia="de-DE"/>
              </w:rPr>
            </w:pPr>
            <w:ins w:id="9935" w:author="Jens-Rainer Ohm" w:date="2025-01-14T13:13:00Z">
              <w:r w:rsidRPr="006F5B28">
                <w:rPr>
                  <w:lang w:eastAsia="de-DE"/>
                </w:rPr>
                <w:t>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3F482337" w14:textId="77777777" w:rsidR="006F5B28" w:rsidRPr="006F5B28" w:rsidRDefault="006F5B28" w:rsidP="006F5B28">
            <w:pPr>
              <w:rPr>
                <w:ins w:id="9936" w:author="Jens-Rainer Ohm" w:date="2025-01-14T13:13:00Z"/>
                <w:b/>
                <w:lang w:eastAsia="de-DE"/>
              </w:rPr>
            </w:pPr>
            <w:ins w:id="9937" w:author="Jens-Rainer Ohm" w:date="2025-01-14T13:13:00Z">
              <w:r w:rsidRPr="006F5B28">
                <w:rPr>
                  <w:b/>
                  <w:lang w:eastAsia="de-DE"/>
                </w:rPr>
                <w:t>26.3</w:t>
              </w:r>
            </w:ins>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BC1A2" w14:textId="77777777" w:rsidR="006F5B28" w:rsidRPr="006F5B28" w:rsidRDefault="006F5B28" w:rsidP="006F5B28">
            <w:pPr>
              <w:rPr>
                <w:ins w:id="9938" w:author="Jens-Rainer Ohm" w:date="2025-01-14T13:13:00Z"/>
                <w:lang w:eastAsia="de-DE"/>
              </w:rPr>
            </w:pPr>
            <w:ins w:id="9939" w:author="Jens-Rainer Ohm" w:date="2025-01-14T13:13:00Z">
              <w:r w:rsidRPr="006F5B28">
                <w:rPr>
                  <w:lang w:eastAsia="de-DE"/>
                </w:rPr>
                <w:t>16.8</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1FC036B9" w14:textId="77777777" w:rsidR="006F5B28" w:rsidRPr="006F5B28" w:rsidRDefault="006F5B28" w:rsidP="006F5B28">
            <w:pPr>
              <w:rPr>
                <w:ins w:id="9940" w:author="Jens-Rainer Ohm" w:date="2025-01-14T13:13:00Z"/>
                <w:lang w:eastAsia="de-DE"/>
              </w:rPr>
            </w:pPr>
            <w:ins w:id="9941" w:author="Jens-Rainer Ohm" w:date="2025-01-14T13:13:00Z">
              <w:r w:rsidRPr="006F5B28">
                <w:rPr>
                  <w:lang w:eastAsia="de-DE"/>
                </w:rPr>
                <w:t>4.8</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02D00" w14:textId="77777777" w:rsidR="006F5B28" w:rsidRPr="006F5B28" w:rsidRDefault="006F5B28" w:rsidP="006F5B28">
            <w:pPr>
              <w:rPr>
                <w:ins w:id="9942" w:author="Jens-Rainer Ohm" w:date="2025-01-14T13:13:00Z"/>
                <w:lang w:eastAsia="de-DE"/>
              </w:rPr>
            </w:pPr>
            <w:ins w:id="9943" w:author="Jens-Rainer Ohm" w:date="2025-01-14T13:13:00Z">
              <w:r w:rsidRPr="006F5B28">
                <w:rPr>
                  <w:lang w:eastAsia="de-DE"/>
                </w:rPr>
                <w:t>4.7</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3204" w14:textId="77777777" w:rsidR="006F5B28" w:rsidRPr="006F5B28" w:rsidRDefault="006F5B28" w:rsidP="006F5B28">
            <w:pPr>
              <w:rPr>
                <w:ins w:id="9944" w:author="Jens-Rainer Ohm" w:date="2025-01-14T13:13:00Z"/>
                <w:b/>
                <w:lang w:eastAsia="de-DE"/>
              </w:rPr>
            </w:pPr>
            <w:ins w:id="9945" w:author="Jens-Rainer Ohm" w:date="2025-01-14T13:13:00Z">
              <w:r w:rsidRPr="006F5B28">
                <w:rPr>
                  <w:b/>
                  <w:lang w:eastAsia="de-DE"/>
                </w:rPr>
                <w:t>1.4</w:t>
              </w:r>
            </w:ins>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A9534" w14:textId="77777777" w:rsidR="006F5B28" w:rsidRPr="006F5B28" w:rsidRDefault="006F5B28" w:rsidP="006F5B28">
            <w:pPr>
              <w:rPr>
                <w:ins w:id="9946" w:author="Jens-Rainer Ohm" w:date="2025-01-14T13:13:00Z"/>
                <w:lang w:eastAsia="de-DE"/>
              </w:rPr>
            </w:pPr>
            <w:ins w:id="9947" w:author="Jens-Rainer Ohm" w:date="2025-01-14T13:13:00Z">
              <w:r w:rsidRPr="006F5B28">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AA5E3" w14:textId="77777777" w:rsidR="006F5B28" w:rsidRPr="006F5B28" w:rsidRDefault="006F5B28" w:rsidP="006F5B28">
            <w:pPr>
              <w:rPr>
                <w:ins w:id="9948" w:author="Jens-Rainer Ohm" w:date="2025-01-14T13:13:00Z"/>
                <w:lang w:eastAsia="de-DE"/>
              </w:rPr>
            </w:pPr>
            <w:ins w:id="9949" w:author="Jens-Rainer Ohm" w:date="2025-01-14T13:13:00Z">
              <w:r w:rsidRPr="006F5B28">
                <w:rPr>
                  <w:lang w:eastAsia="de-DE"/>
                </w:rPr>
                <w:t>1.3</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ABF93" w14:textId="77777777" w:rsidR="006F5B28" w:rsidRPr="006F5B28" w:rsidRDefault="006F5B28" w:rsidP="006F5B28">
            <w:pPr>
              <w:rPr>
                <w:ins w:id="9950" w:author="Jens-Rainer Ohm" w:date="2025-01-14T13:13:00Z"/>
                <w:lang w:eastAsia="de-DE"/>
              </w:rPr>
            </w:pPr>
            <w:ins w:id="9951" w:author="Jens-Rainer Ohm" w:date="2025-01-14T13:13:00Z">
              <w:r w:rsidRPr="006F5B28">
                <w:rPr>
                  <w:lang w:eastAsia="de-DE"/>
                </w:rPr>
                <w:t>0.05</w:t>
              </w:r>
            </w:ins>
          </w:p>
        </w:tc>
      </w:tr>
      <w:tr w:rsidR="006F5B28" w:rsidRPr="006F5B28" w14:paraId="22351A73" w14:textId="77777777" w:rsidTr="006F5B28">
        <w:trPr>
          <w:trHeight w:val="334"/>
          <w:ins w:id="9952"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8D0A15" w14:textId="77777777" w:rsidR="006F5B28" w:rsidRPr="006F5B28" w:rsidRDefault="006F5B28" w:rsidP="006F5B28">
            <w:pPr>
              <w:rPr>
                <w:ins w:id="9953" w:author="Jens-Rainer Ohm" w:date="2025-01-14T13:13:00Z"/>
                <w:lang w:eastAsia="de-DE"/>
              </w:rPr>
            </w:pPr>
            <w:ins w:id="9954" w:author="Jens-Rainer Ohm" w:date="2025-01-14T13:13:00Z">
              <w:r w:rsidRPr="006F5B28">
                <w:rPr>
                  <w:lang w:eastAsia="de-DE"/>
                </w:rPr>
                <w:t>NNVC-8.0 RPR</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8848C" w14:textId="77777777" w:rsidR="006F5B28" w:rsidRPr="006F5B28" w:rsidRDefault="006F5B28" w:rsidP="006F5B28">
            <w:pPr>
              <w:rPr>
                <w:ins w:id="9955" w:author="Jens-Rainer Ohm" w:date="2025-01-14T13:13:00Z"/>
                <w:b/>
                <w:bCs/>
                <w:lang w:eastAsia="de-DE"/>
              </w:rPr>
            </w:pPr>
            <w:ins w:id="9956" w:author="Jens-Rainer Ohm" w:date="2025-01-14T13:13:00Z">
              <w:r w:rsidRPr="006F5B28">
                <w:rPr>
                  <w:b/>
                  <w:bCs/>
                  <w:lang w:eastAsia="de-DE"/>
                </w:rPr>
                <w:t>-7.5%</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1BC30" w14:textId="77777777" w:rsidR="006F5B28" w:rsidRPr="006F5B28" w:rsidRDefault="006F5B28" w:rsidP="006F5B28">
            <w:pPr>
              <w:rPr>
                <w:ins w:id="9957" w:author="Jens-Rainer Ohm" w:date="2025-01-14T13:13:00Z"/>
                <w:lang w:eastAsia="de-DE"/>
              </w:rPr>
            </w:pPr>
            <w:ins w:id="9958" w:author="Jens-Rainer Ohm" w:date="2025-01-14T13:13:00Z">
              <w:r w:rsidRPr="006F5B28">
                <w:rPr>
                  <w:lang w:eastAsia="de-DE"/>
                </w:rPr>
                <w:t>-10.9%</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D424D" w14:textId="77777777" w:rsidR="006F5B28" w:rsidRPr="006F5B28" w:rsidRDefault="006F5B28" w:rsidP="006F5B28">
            <w:pPr>
              <w:rPr>
                <w:ins w:id="9959" w:author="Jens-Rainer Ohm" w:date="2025-01-14T13:13:00Z"/>
                <w:lang w:eastAsia="de-DE"/>
              </w:rPr>
            </w:pPr>
            <w:ins w:id="9960" w:author="Jens-Rainer Ohm" w:date="2025-01-14T13:13:00Z">
              <w:r w:rsidRPr="006F5B28">
                <w:rPr>
                  <w:lang w:eastAsia="de-DE"/>
                </w:rPr>
                <w:t>-9.7%</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534AC" w14:textId="77777777" w:rsidR="006F5B28" w:rsidRPr="006F5B28" w:rsidRDefault="006F5B28" w:rsidP="006F5B28">
            <w:pPr>
              <w:rPr>
                <w:ins w:id="9961" w:author="Jens-Rainer Ohm" w:date="2025-01-14T13:13:00Z"/>
                <w:lang w:eastAsia="de-DE"/>
              </w:rPr>
            </w:pPr>
            <w:ins w:id="9962" w:author="Jens-Rainer Ohm" w:date="2025-01-14T13:13:00Z">
              <w:r w:rsidRPr="006F5B28">
                <w:rPr>
                  <w:lang w:eastAsia="de-DE"/>
                </w:rPr>
                <w:t>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92AD3D" w14:textId="77777777" w:rsidR="006F5B28" w:rsidRPr="006F5B28" w:rsidRDefault="006F5B28" w:rsidP="006F5B28">
            <w:pPr>
              <w:rPr>
                <w:ins w:id="9963" w:author="Jens-Rainer Ohm" w:date="2025-01-14T13:13:00Z"/>
                <w:lang w:eastAsia="de-DE"/>
              </w:rPr>
            </w:pPr>
            <w:ins w:id="9964" w:author="Jens-Rainer Ohm" w:date="2025-01-14T13:13:00Z">
              <w:r w:rsidRPr="006F5B28">
                <w:rPr>
                  <w:lang w:eastAsia="de-DE"/>
                </w:rPr>
                <w:t>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080CAF4A" w14:textId="77777777" w:rsidR="006F5B28" w:rsidRPr="006F5B28" w:rsidRDefault="006F5B28" w:rsidP="006F5B28">
            <w:pPr>
              <w:rPr>
                <w:ins w:id="9965" w:author="Jens-Rainer Ohm" w:date="2025-01-14T13:13:00Z"/>
                <w:b/>
                <w:lang w:eastAsia="de-DE"/>
              </w:rPr>
            </w:pPr>
            <w:ins w:id="9966" w:author="Jens-Rainer Ohm" w:date="2025-01-14T13:13:00Z">
              <w:r w:rsidRPr="006F5B28">
                <w:rPr>
                  <w:b/>
                  <w:lang w:eastAsia="de-DE"/>
                </w:rPr>
                <w:t>25.0</w:t>
              </w:r>
            </w:ins>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D7136" w14:textId="77777777" w:rsidR="006F5B28" w:rsidRPr="006F5B28" w:rsidRDefault="006F5B28" w:rsidP="006F5B28">
            <w:pPr>
              <w:rPr>
                <w:ins w:id="9967" w:author="Jens-Rainer Ohm" w:date="2025-01-14T13:13:00Z"/>
                <w:lang w:eastAsia="de-DE"/>
              </w:rPr>
            </w:pPr>
            <w:ins w:id="9968" w:author="Jens-Rainer Ohm" w:date="2025-01-14T13:13:00Z">
              <w:r w:rsidRPr="006F5B28">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3DDD21D3" w14:textId="77777777" w:rsidR="006F5B28" w:rsidRPr="006F5B28" w:rsidRDefault="006F5B28" w:rsidP="006F5B28">
            <w:pPr>
              <w:rPr>
                <w:ins w:id="9969" w:author="Jens-Rainer Ohm" w:date="2025-01-14T13:13:00Z"/>
                <w:lang w:eastAsia="de-DE"/>
              </w:rPr>
            </w:pPr>
            <w:ins w:id="9970"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76322" w14:textId="77777777" w:rsidR="006F5B28" w:rsidRPr="006F5B28" w:rsidRDefault="006F5B28" w:rsidP="006F5B28">
            <w:pPr>
              <w:rPr>
                <w:ins w:id="9971" w:author="Jens-Rainer Ohm" w:date="2025-01-14T13:13:00Z"/>
                <w:lang w:eastAsia="de-DE"/>
              </w:rPr>
            </w:pPr>
            <w:ins w:id="9972" w:author="Jens-Rainer Ohm" w:date="2025-01-14T13:13:00Z">
              <w:r w:rsidRPr="006F5B28">
                <w:rPr>
                  <w:lang w:eastAsia="de-DE"/>
                </w:rPr>
                <w:t>0</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2F422" w14:textId="77777777" w:rsidR="006F5B28" w:rsidRPr="006F5B28" w:rsidRDefault="006F5B28" w:rsidP="006F5B28">
            <w:pPr>
              <w:rPr>
                <w:ins w:id="9973" w:author="Jens-Rainer Ohm" w:date="2025-01-14T13:13:00Z"/>
                <w:b/>
                <w:lang w:eastAsia="de-DE"/>
              </w:rPr>
            </w:pPr>
            <w:ins w:id="9974" w:author="Jens-Rainer Ohm" w:date="2025-01-14T13:13:00Z">
              <w:r w:rsidRPr="006F5B28">
                <w:rPr>
                  <w:b/>
                  <w:lang w:eastAsia="de-DE"/>
                </w:rPr>
                <w:t>1.6</w:t>
              </w:r>
            </w:ins>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C7B96" w14:textId="77777777" w:rsidR="006F5B28" w:rsidRPr="006F5B28" w:rsidRDefault="006F5B28" w:rsidP="006F5B28">
            <w:pPr>
              <w:rPr>
                <w:ins w:id="9975" w:author="Jens-Rainer Ohm" w:date="2025-01-14T13:13:00Z"/>
                <w:lang w:eastAsia="de-DE"/>
              </w:rPr>
            </w:pPr>
            <w:ins w:id="9976" w:author="Jens-Rainer Ohm" w:date="2025-01-14T13:13:00Z">
              <w:r w:rsidRPr="006F5B28">
                <w:rPr>
                  <w:lang w:eastAsia="de-DE"/>
                </w:rPr>
                <w:t>0.05</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E3562" w14:textId="77777777" w:rsidR="006F5B28" w:rsidRPr="006F5B28" w:rsidRDefault="006F5B28" w:rsidP="006F5B28">
            <w:pPr>
              <w:rPr>
                <w:ins w:id="9977" w:author="Jens-Rainer Ohm" w:date="2025-01-14T13:13:00Z"/>
                <w:lang w:eastAsia="de-DE"/>
              </w:rPr>
            </w:pPr>
            <w:ins w:id="9978"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2CF3D" w14:textId="77777777" w:rsidR="006F5B28" w:rsidRPr="006F5B28" w:rsidRDefault="006F5B28" w:rsidP="006F5B28">
            <w:pPr>
              <w:rPr>
                <w:ins w:id="9979" w:author="Jens-Rainer Ohm" w:date="2025-01-14T13:13:00Z"/>
                <w:lang w:eastAsia="de-DE"/>
              </w:rPr>
            </w:pPr>
            <w:ins w:id="9980" w:author="Jens-Rainer Ohm" w:date="2025-01-14T13:13:00Z">
              <w:r w:rsidRPr="006F5B28">
                <w:rPr>
                  <w:lang w:eastAsia="de-DE"/>
                </w:rPr>
                <w:t>0</w:t>
              </w:r>
            </w:ins>
          </w:p>
        </w:tc>
      </w:tr>
      <w:tr w:rsidR="006F5B28" w:rsidRPr="006F5B28" w14:paraId="76BBC212" w14:textId="77777777" w:rsidTr="006F5B28">
        <w:trPr>
          <w:trHeight w:val="334"/>
          <w:ins w:id="9981" w:author="Jens-Rainer Ohm" w:date="2025-01-14T13:13:00Z"/>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46599" w14:textId="77777777" w:rsidR="006F5B28" w:rsidRPr="006F5B28" w:rsidRDefault="006F5B28" w:rsidP="006F5B28">
            <w:pPr>
              <w:rPr>
                <w:ins w:id="9982" w:author="Jens-Rainer Ohm" w:date="2025-01-14T13:13:00Z"/>
                <w:lang w:eastAsia="de-DE"/>
              </w:rPr>
            </w:pPr>
            <w:ins w:id="9983" w:author="Jens-Rainer Ohm" w:date="2025-01-14T13:13:00Z">
              <w:r w:rsidRPr="006F5B28">
                <w:rPr>
                  <w:lang w:eastAsia="de-DE"/>
                </w:rPr>
                <w:t>NNVC-8.0 NNSR</w:t>
              </w:r>
            </w:ins>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A84C8" w14:textId="77777777" w:rsidR="006F5B28" w:rsidRPr="006F5B28" w:rsidRDefault="006F5B28" w:rsidP="006F5B28">
            <w:pPr>
              <w:rPr>
                <w:ins w:id="9984" w:author="Jens-Rainer Ohm" w:date="2025-01-14T13:13:00Z"/>
                <w:b/>
                <w:bCs/>
                <w:lang w:eastAsia="de-DE"/>
              </w:rPr>
            </w:pPr>
            <w:ins w:id="9985" w:author="Jens-Rainer Ohm" w:date="2025-01-14T13:13:00Z">
              <w:r w:rsidRPr="006F5B28">
                <w:rPr>
                  <w:b/>
                  <w:bCs/>
                  <w:lang w:eastAsia="de-DE"/>
                </w:rPr>
                <w:t>-7.8%</w:t>
              </w:r>
            </w:ins>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4E392" w14:textId="77777777" w:rsidR="006F5B28" w:rsidRPr="006F5B28" w:rsidRDefault="006F5B28" w:rsidP="006F5B28">
            <w:pPr>
              <w:rPr>
                <w:ins w:id="9986" w:author="Jens-Rainer Ohm" w:date="2025-01-14T13:13:00Z"/>
                <w:lang w:eastAsia="de-DE"/>
              </w:rPr>
            </w:pPr>
            <w:ins w:id="9987" w:author="Jens-Rainer Ohm" w:date="2025-01-14T13:13:00Z">
              <w:r w:rsidRPr="006F5B28">
                <w:rPr>
                  <w:lang w:eastAsia="de-DE"/>
                </w:rPr>
                <w:t>-11.8%</w:t>
              </w:r>
            </w:ins>
          </w:p>
        </w:tc>
        <w:tc>
          <w:tcPr>
            <w:tcW w:w="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B15A1" w14:textId="77777777" w:rsidR="006F5B28" w:rsidRPr="006F5B28" w:rsidRDefault="006F5B28" w:rsidP="006F5B28">
            <w:pPr>
              <w:rPr>
                <w:ins w:id="9988" w:author="Jens-Rainer Ohm" w:date="2025-01-14T13:13:00Z"/>
                <w:lang w:eastAsia="de-DE"/>
              </w:rPr>
            </w:pPr>
            <w:ins w:id="9989" w:author="Jens-Rainer Ohm" w:date="2025-01-14T13:13:00Z">
              <w:r w:rsidRPr="006F5B28">
                <w:rPr>
                  <w:lang w:eastAsia="de-DE"/>
                </w:rPr>
                <w:t>-10.5%</w:t>
              </w:r>
            </w:ins>
          </w:p>
        </w:tc>
        <w:tc>
          <w:tcPr>
            <w:tcW w:w="5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9A72A" w14:textId="77777777" w:rsidR="006F5B28" w:rsidRPr="006F5B28" w:rsidRDefault="006F5B28" w:rsidP="006F5B28">
            <w:pPr>
              <w:rPr>
                <w:ins w:id="9990" w:author="Jens-Rainer Ohm" w:date="2025-01-14T13:13:00Z"/>
                <w:lang w:eastAsia="de-DE"/>
              </w:rPr>
            </w:pPr>
            <w:ins w:id="9991" w:author="Jens-Rainer Ohm" w:date="2025-01-14T13:13:00Z">
              <w:r w:rsidRPr="006F5B28">
                <w:rPr>
                  <w:lang w:eastAsia="de-DE"/>
                </w:rPr>
                <w:t> </w:t>
              </w:r>
            </w:ins>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EE2C0" w14:textId="77777777" w:rsidR="006F5B28" w:rsidRPr="006F5B28" w:rsidRDefault="006F5B28" w:rsidP="006F5B28">
            <w:pPr>
              <w:rPr>
                <w:ins w:id="9992" w:author="Jens-Rainer Ohm" w:date="2025-01-14T13:13:00Z"/>
                <w:lang w:eastAsia="de-DE"/>
              </w:rPr>
            </w:pPr>
            <w:ins w:id="9993" w:author="Jens-Rainer Ohm" w:date="2025-01-14T13:13:00Z">
              <w:r w:rsidRPr="006F5B28">
                <w:rPr>
                  <w:lang w:eastAsia="de-DE"/>
                </w:rPr>
                <w:t> </w:t>
              </w:r>
            </w:ins>
          </w:p>
        </w:tc>
        <w:tc>
          <w:tcPr>
            <w:tcW w:w="653" w:type="dxa"/>
            <w:tcBorders>
              <w:top w:val="single" w:sz="4" w:space="0" w:color="auto"/>
              <w:left w:val="single" w:sz="4" w:space="0" w:color="auto"/>
              <w:bottom w:val="single" w:sz="4" w:space="0" w:color="auto"/>
              <w:right w:val="single" w:sz="4" w:space="0" w:color="auto"/>
            </w:tcBorders>
            <w:vAlign w:val="center"/>
            <w:hideMark/>
          </w:tcPr>
          <w:p w14:paraId="50FDE08D" w14:textId="77777777" w:rsidR="006F5B28" w:rsidRPr="006F5B28" w:rsidRDefault="006F5B28" w:rsidP="006F5B28">
            <w:pPr>
              <w:rPr>
                <w:ins w:id="9994" w:author="Jens-Rainer Ohm" w:date="2025-01-14T13:13:00Z"/>
                <w:b/>
                <w:lang w:eastAsia="de-DE"/>
              </w:rPr>
            </w:pPr>
            <w:ins w:id="9995" w:author="Jens-Rainer Ohm" w:date="2025-01-14T13:13:00Z">
              <w:r w:rsidRPr="006F5B28">
                <w:rPr>
                  <w:b/>
                  <w:lang w:eastAsia="de-DE"/>
                </w:rPr>
                <w:t>45.3</w:t>
              </w:r>
            </w:ins>
          </w:p>
        </w:tc>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C645B" w14:textId="77777777" w:rsidR="006F5B28" w:rsidRPr="006F5B28" w:rsidRDefault="006F5B28" w:rsidP="006F5B28">
            <w:pPr>
              <w:rPr>
                <w:ins w:id="9996" w:author="Jens-Rainer Ohm" w:date="2025-01-14T13:13:00Z"/>
                <w:lang w:eastAsia="de-DE"/>
              </w:rPr>
            </w:pPr>
            <w:ins w:id="9997" w:author="Jens-Rainer Ohm" w:date="2025-01-14T13:13:00Z">
              <w:r w:rsidRPr="006F5B28">
                <w:rPr>
                  <w:lang w:eastAsia="de-DE"/>
                </w:rPr>
                <w:t>17.1</w:t>
              </w:r>
            </w:ins>
          </w:p>
        </w:tc>
        <w:tc>
          <w:tcPr>
            <w:tcW w:w="568" w:type="dxa"/>
            <w:tcBorders>
              <w:top w:val="single" w:sz="4" w:space="0" w:color="auto"/>
              <w:left w:val="single" w:sz="4" w:space="0" w:color="auto"/>
              <w:bottom w:val="single" w:sz="4" w:space="0" w:color="auto"/>
              <w:right w:val="single" w:sz="4" w:space="0" w:color="auto"/>
            </w:tcBorders>
            <w:vAlign w:val="center"/>
            <w:hideMark/>
          </w:tcPr>
          <w:p w14:paraId="28C2B673" w14:textId="77777777" w:rsidR="006F5B28" w:rsidRPr="006F5B28" w:rsidRDefault="006F5B28" w:rsidP="006F5B28">
            <w:pPr>
              <w:rPr>
                <w:ins w:id="9998" w:author="Jens-Rainer Ohm" w:date="2025-01-14T13:13:00Z"/>
                <w:lang w:eastAsia="de-DE"/>
              </w:rPr>
            </w:pPr>
            <w:ins w:id="9999" w:author="Jens-Rainer Ohm" w:date="2025-01-14T13:13:00Z">
              <w:r w:rsidRPr="006F5B28">
                <w:rPr>
                  <w:lang w:eastAsia="de-DE"/>
                </w:rPr>
                <w:t>7.9</w:t>
              </w:r>
            </w:ins>
          </w:p>
        </w:tc>
        <w:tc>
          <w:tcPr>
            <w:tcW w:w="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E26E1" w14:textId="77777777" w:rsidR="006F5B28" w:rsidRPr="006F5B28" w:rsidRDefault="006F5B28" w:rsidP="006F5B28">
            <w:pPr>
              <w:rPr>
                <w:ins w:id="10000" w:author="Jens-Rainer Ohm" w:date="2025-01-14T13:13:00Z"/>
                <w:lang w:eastAsia="de-DE"/>
              </w:rPr>
            </w:pPr>
            <w:ins w:id="10001" w:author="Jens-Rainer Ohm" w:date="2025-01-14T13:13:00Z">
              <w:r w:rsidRPr="006F5B28">
                <w:rPr>
                  <w:lang w:eastAsia="de-DE"/>
                </w:rPr>
                <w:t>20.3</w:t>
              </w:r>
            </w:ins>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65C0D" w14:textId="77777777" w:rsidR="006F5B28" w:rsidRPr="006F5B28" w:rsidRDefault="006F5B28" w:rsidP="006F5B28">
            <w:pPr>
              <w:rPr>
                <w:ins w:id="10002" w:author="Jens-Rainer Ohm" w:date="2025-01-14T13:13:00Z"/>
                <w:b/>
                <w:lang w:eastAsia="de-DE"/>
              </w:rPr>
            </w:pPr>
            <w:ins w:id="10003" w:author="Jens-Rainer Ohm" w:date="2025-01-14T13:13:00Z">
              <w:r w:rsidRPr="006F5B28">
                <w:rPr>
                  <w:b/>
                  <w:lang w:eastAsia="de-DE"/>
                </w:rPr>
                <w:t>1.8</w:t>
              </w:r>
            </w:ins>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66884" w14:textId="77777777" w:rsidR="006F5B28" w:rsidRPr="006F5B28" w:rsidRDefault="006F5B28" w:rsidP="006F5B28">
            <w:pPr>
              <w:rPr>
                <w:ins w:id="10004" w:author="Jens-Rainer Ohm" w:date="2025-01-14T13:13:00Z"/>
                <w:lang w:eastAsia="de-DE"/>
              </w:rPr>
            </w:pPr>
            <w:ins w:id="10005" w:author="Jens-Rainer Ohm" w:date="2025-01-14T13:13:00Z">
              <w:r w:rsidRPr="006F5B28">
                <w:rPr>
                  <w:lang w:eastAsia="de-DE"/>
                </w:rPr>
                <w:t>0.21</w:t>
              </w:r>
            </w:ins>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646B4A" w14:textId="77777777" w:rsidR="006F5B28" w:rsidRPr="006F5B28" w:rsidRDefault="006F5B28" w:rsidP="006F5B28">
            <w:pPr>
              <w:rPr>
                <w:ins w:id="10006" w:author="Jens-Rainer Ohm" w:date="2025-01-14T13:13:00Z"/>
                <w:lang w:eastAsia="de-DE"/>
              </w:rPr>
            </w:pPr>
            <w:ins w:id="10007" w:author="Jens-Rainer Ohm" w:date="2025-01-14T13:13:00Z">
              <w:r w:rsidRPr="006F5B28">
                <w:rPr>
                  <w:lang w:eastAsia="de-DE"/>
                </w:rPr>
                <w:t>1.5</w:t>
              </w:r>
            </w:ins>
          </w:p>
        </w:tc>
        <w:tc>
          <w:tcPr>
            <w:tcW w:w="6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4DFD5" w14:textId="77777777" w:rsidR="006F5B28" w:rsidRPr="006F5B28" w:rsidRDefault="006F5B28" w:rsidP="006F5B28">
            <w:pPr>
              <w:rPr>
                <w:ins w:id="10008" w:author="Jens-Rainer Ohm" w:date="2025-01-14T13:13:00Z"/>
                <w:lang w:eastAsia="de-DE"/>
              </w:rPr>
            </w:pPr>
            <w:ins w:id="10009" w:author="Jens-Rainer Ohm" w:date="2025-01-14T13:13:00Z">
              <w:r w:rsidRPr="006F5B28">
                <w:rPr>
                  <w:lang w:eastAsia="de-DE"/>
                </w:rPr>
                <w:t>0.1</w:t>
              </w:r>
            </w:ins>
          </w:p>
        </w:tc>
      </w:tr>
    </w:tbl>
    <w:p w14:paraId="1C11289F" w14:textId="77777777" w:rsidR="006F5B28" w:rsidRPr="006F5B28" w:rsidRDefault="006F5B28" w:rsidP="006F5B28">
      <w:pPr>
        <w:rPr>
          <w:ins w:id="10010" w:author="Jens-Rainer Ohm" w:date="2025-01-14T13:13:00Z"/>
          <w:lang w:val="en-CA" w:eastAsia="de-DE"/>
        </w:rPr>
      </w:pPr>
    </w:p>
    <w:p w14:paraId="59502DCF" w14:textId="77777777" w:rsidR="006F5B28" w:rsidRPr="006F5B28" w:rsidRDefault="006F5B28" w:rsidP="006F5B28">
      <w:pPr>
        <w:rPr>
          <w:ins w:id="10011" w:author="Jens-Rainer Ohm" w:date="2025-01-14T13:13:00Z"/>
          <w:lang w:val="en-CA" w:eastAsia="de-DE"/>
        </w:rPr>
      </w:pPr>
      <w:ins w:id="10012" w:author="Jens-Rainer Ohm" w:date="2025-01-14T13:13:00Z">
        <w:r w:rsidRPr="006F5B28">
          <w:rPr>
            <w:lang w:val="en-CA" w:eastAsia="de-DE"/>
          </w:rPr>
          <w:t>More details and analysis for tools and tools combination is expected in AhG14 report.</w:t>
        </w:r>
      </w:ins>
    </w:p>
    <w:p w14:paraId="73FA3410" w14:textId="77777777" w:rsidR="006F5B28" w:rsidRPr="006F5B28" w:rsidRDefault="006F5B28">
      <w:pPr>
        <w:rPr>
          <w:ins w:id="10013" w:author="Jens-Rainer Ohm" w:date="2025-01-14T13:13:00Z"/>
          <w:b/>
          <w:bCs/>
          <w:lang w:eastAsia="de-DE"/>
        </w:rPr>
        <w:pPrChange w:id="10014" w:author="Jens-Rainer Ohm" w:date="2025-01-14T13:14:00Z">
          <w:pPr>
            <w:numPr>
              <w:numId w:val="123"/>
            </w:numPr>
            <w:ind w:left="432" w:hanging="432"/>
          </w:pPr>
        </w:pPrChange>
      </w:pPr>
      <w:ins w:id="10015" w:author="Jens-Rainer Ohm" w:date="2025-01-14T13:13:00Z">
        <w:r w:rsidRPr="006F5B28">
          <w:rPr>
            <w:b/>
            <w:bCs/>
            <w:lang w:val="en-CA" w:eastAsia="de-DE"/>
          </w:rPr>
          <w:t>Input contributions</w:t>
        </w:r>
      </w:ins>
    </w:p>
    <w:p w14:paraId="60AC5028" w14:textId="77777777" w:rsidR="006F5B28" w:rsidRPr="006F5B28" w:rsidRDefault="006F5B28" w:rsidP="006F5B28">
      <w:pPr>
        <w:rPr>
          <w:ins w:id="10016" w:author="Jens-Rainer Ohm" w:date="2025-01-14T13:13:00Z"/>
          <w:lang w:eastAsia="de-DE"/>
        </w:rPr>
      </w:pPr>
      <w:ins w:id="10017" w:author="Jens-Rainer Ohm" w:date="2025-01-14T13:13:00Z">
        <w:r w:rsidRPr="006F5B28">
          <w:rPr>
            <w:lang w:eastAsia="de-DE"/>
          </w:rPr>
          <w:t>There are 29 input contributions related to the AHG mandates. The list of input contributions is provided below.</w:t>
        </w:r>
      </w:ins>
    </w:p>
    <w:p w14:paraId="4D8C0298" w14:textId="77777777" w:rsidR="006F5B28" w:rsidRPr="006F5B28" w:rsidRDefault="006F5B28" w:rsidP="006F5B28">
      <w:pPr>
        <w:rPr>
          <w:ins w:id="10018" w:author="Jens-Rainer Ohm" w:date="2025-01-14T13:13:00Z"/>
          <w:lang w:eastAsia="de-DE"/>
        </w:rPr>
      </w:pPr>
    </w:p>
    <w:tbl>
      <w:tblPr>
        <w:tblW w:w="9345" w:type="dxa"/>
        <w:tblCellSpacing w:w="18"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58"/>
        <w:gridCol w:w="5035"/>
        <w:gridCol w:w="36"/>
        <w:gridCol w:w="36"/>
        <w:gridCol w:w="456"/>
        <w:gridCol w:w="2454"/>
        <w:gridCol w:w="59"/>
        <w:gridCol w:w="36"/>
        <w:gridCol w:w="75"/>
      </w:tblGrid>
      <w:tr w:rsidR="006F5B28" w:rsidRPr="006F5B28" w14:paraId="0161E833" w14:textId="77777777" w:rsidTr="006F5B28">
        <w:trPr>
          <w:gridAfter w:val="2"/>
          <w:wAfter w:w="57" w:type="dxa"/>
          <w:tblCellSpacing w:w="18" w:type="dxa"/>
          <w:ins w:id="10019" w:author="Jens-Rainer Ohm" w:date="2025-01-14T13:13:00Z"/>
        </w:trPr>
        <w:tc>
          <w:tcPr>
            <w:tcW w:w="9175" w:type="dxa"/>
            <w:gridSpan w:val="7"/>
            <w:tcBorders>
              <w:top w:val="outset" w:sz="6" w:space="0" w:color="auto"/>
              <w:left w:val="outset" w:sz="6" w:space="0" w:color="auto"/>
              <w:bottom w:val="outset" w:sz="6" w:space="0" w:color="auto"/>
              <w:right w:val="outset" w:sz="6" w:space="0" w:color="auto"/>
            </w:tcBorders>
            <w:shd w:val="clear" w:color="auto" w:fill="EDEDED" w:themeFill="accent3" w:themeFillTint="33"/>
            <w:tcMar>
              <w:top w:w="15" w:type="dxa"/>
              <w:left w:w="15" w:type="dxa"/>
              <w:bottom w:w="15" w:type="dxa"/>
              <w:right w:w="15" w:type="dxa"/>
            </w:tcMar>
            <w:vAlign w:val="center"/>
            <w:hideMark/>
          </w:tcPr>
          <w:p w14:paraId="0F4C68EC" w14:textId="77777777" w:rsidR="006F5B28" w:rsidRPr="006F5B28" w:rsidRDefault="006F5B28" w:rsidP="006F5B28">
            <w:pPr>
              <w:rPr>
                <w:ins w:id="10020" w:author="Jens-Rainer Ohm" w:date="2025-01-14T13:13:00Z"/>
                <w:lang w:eastAsia="de-DE"/>
              </w:rPr>
            </w:pPr>
            <w:ins w:id="10021" w:author="Jens-Rainer Ohm" w:date="2025-01-14T13:13:00Z">
              <w:r w:rsidRPr="006F5B28">
                <w:rPr>
                  <w:lang w:eastAsia="de-DE"/>
                </w:rPr>
                <w:t>Reporting (</w:t>
              </w:r>
              <w:r w:rsidRPr="006F5B28">
                <w:rPr>
                  <w:b/>
                  <w:bCs/>
                  <w:lang w:eastAsia="de-DE"/>
                </w:rPr>
                <w:t>2</w:t>
              </w:r>
              <w:r w:rsidRPr="006F5B28">
                <w:rPr>
                  <w:lang w:eastAsia="de-DE"/>
                </w:rPr>
                <w:t>)</w:t>
              </w:r>
            </w:ins>
          </w:p>
        </w:tc>
      </w:tr>
      <w:tr w:rsidR="006F5B28" w:rsidRPr="006F5B28" w14:paraId="0847E784" w14:textId="77777777" w:rsidTr="006F5B28">
        <w:trPr>
          <w:tblCellSpacing w:w="18" w:type="dxa"/>
          <w:ins w:id="10022" w:author="Jens-Rainer Ohm" w:date="2025-01-14T13:13: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15A46D" w14:textId="77777777" w:rsidR="006F5B28" w:rsidRPr="006F5B28" w:rsidRDefault="006F5B28" w:rsidP="006F5B28">
            <w:pPr>
              <w:rPr>
                <w:ins w:id="10023" w:author="Jens-Rainer Ohm" w:date="2025-01-14T13:13:00Z"/>
                <w:lang w:eastAsia="de-DE"/>
              </w:rPr>
            </w:pPr>
            <w:ins w:id="10024" w:author="Jens-Rainer Ohm" w:date="2025-01-14T13:13:00Z">
              <w:r w:rsidRPr="006F5B28">
                <w:rPr>
                  <w:lang w:eastAsia="de-DE"/>
                </w:rPr>
                <w:fldChar w:fldCharType="begin"/>
              </w:r>
              <w:r w:rsidRPr="006F5B28">
                <w:rPr>
                  <w:lang w:eastAsia="de-DE"/>
                </w:rPr>
                <w:instrText xml:space="preserve"> HYPERLINK "https://jvet-experts.org/doc_end_user/current_document.php?id=14700" </w:instrText>
              </w:r>
              <w:r w:rsidRPr="006F5B28">
                <w:rPr>
                  <w:lang w:eastAsia="de-DE"/>
                </w:rPr>
                <w:fldChar w:fldCharType="separate"/>
              </w:r>
              <w:r w:rsidRPr="006F5B28">
                <w:rPr>
                  <w:rStyle w:val="Hyperlink"/>
                  <w:lang w:eastAsia="de-DE"/>
                </w:rPr>
                <w:t>JVET-AK0023</w:t>
              </w:r>
              <w:r w:rsidRPr="006F5B28">
                <w:rPr>
                  <w:lang w:val="en-CA"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51B067" w14:textId="77777777" w:rsidR="006F5B28" w:rsidRPr="006F5B28" w:rsidRDefault="006F5B28" w:rsidP="006F5B28">
            <w:pPr>
              <w:rPr>
                <w:ins w:id="10025" w:author="Jens-Rainer Ohm" w:date="2025-01-14T13:13:00Z"/>
                <w:lang w:eastAsia="de-DE"/>
              </w:rPr>
            </w:pPr>
            <w:ins w:id="10026" w:author="Jens-Rainer Ohm" w:date="2025-01-14T13:13:00Z">
              <w:r w:rsidRPr="006F5B28">
                <w:rPr>
                  <w:lang w:eastAsia="de-DE"/>
                </w:rPr>
                <w:t>EE1: Summary report of exploration experiment on neural network-based video coding</w:t>
              </w:r>
            </w:ins>
          </w:p>
        </w:tc>
        <w:tc>
          <w:tcPr>
            <w:tcW w:w="2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E95DB5" w14:textId="77777777" w:rsidR="006F5B28" w:rsidRPr="006F5B28" w:rsidRDefault="006F5B28" w:rsidP="006F5B28">
            <w:pPr>
              <w:rPr>
                <w:ins w:id="10027" w:author="Jens-Rainer Ohm" w:date="2025-01-14T13:13:00Z"/>
                <w:lang w:val="it-IT" w:eastAsia="de-DE"/>
              </w:rPr>
            </w:pPr>
            <w:ins w:id="10028" w:author="Jens-Rainer Ohm" w:date="2025-01-14T13:13:00Z">
              <w:r w:rsidRPr="006F5B28">
                <w:rPr>
                  <w:lang w:val="it-IT" w:eastAsia="de-DE"/>
                </w:rPr>
                <w:t>E. Alshina, F. Galpin, Y. Li, D. Rusanovskyy, M. Santamaria, J. Ström, R. Chang, Z. Xie (EE coordinators)</w:t>
              </w:r>
            </w:ins>
          </w:p>
        </w:tc>
        <w:tc>
          <w:tcPr>
            <w:tcW w:w="57" w:type="dxa"/>
            <w:gridSpan w:val="2"/>
            <w:tcBorders>
              <w:top w:val="nil"/>
              <w:left w:val="nil"/>
              <w:bottom w:val="nil"/>
              <w:right w:val="nil"/>
            </w:tcBorders>
            <w:shd w:val="clear" w:color="auto" w:fill="FFFFFF"/>
            <w:tcMar>
              <w:top w:w="15" w:type="dxa"/>
              <w:left w:w="15" w:type="dxa"/>
              <w:bottom w:w="15" w:type="dxa"/>
              <w:right w:w="15" w:type="dxa"/>
            </w:tcMar>
            <w:vAlign w:val="center"/>
          </w:tcPr>
          <w:p w14:paraId="20BCDBC5" w14:textId="77777777" w:rsidR="006F5B28" w:rsidRPr="006F5B28" w:rsidRDefault="006F5B28" w:rsidP="006F5B28">
            <w:pPr>
              <w:rPr>
                <w:ins w:id="10029" w:author="Jens-Rainer Ohm" w:date="2025-01-14T13:13:00Z"/>
                <w:lang w:val="it-IT" w:eastAsia="de-DE"/>
              </w:rPr>
            </w:pPr>
          </w:p>
        </w:tc>
      </w:tr>
      <w:tr w:rsidR="006F5B28" w:rsidRPr="006F5B28" w14:paraId="332C63A8" w14:textId="77777777" w:rsidTr="006F5B28">
        <w:trPr>
          <w:gridAfter w:val="2"/>
          <w:wAfter w:w="57" w:type="dxa"/>
          <w:tblCellSpacing w:w="18" w:type="dxa"/>
          <w:ins w:id="10030" w:author="Jens-Rainer Ohm" w:date="2025-01-14T13:13: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89695A" w14:textId="77777777" w:rsidR="006F5B28" w:rsidRPr="006F5B28" w:rsidRDefault="006F5B28" w:rsidP="006F5B28">
            <w:pPr>
              <w:rPr>
                <w:ins w:id="10031" w:author="Jens-Rainer Ohm" w:date="2025-01-14T13:13:00Z"/>
                <w:lang w:eastAsia="de-DE"/>
              </w:rPr>
            </w:pPr>
            <w:ins w:id="10032" w:author="Jens-Rainer Ohm" w:date="2025-01-14T13:13:00Z">
              <w:r w:rsidRPr="006F5B28">
                <w:rPr>
                  <w:lang w:eastAsia="de-DE"/>
                </w:rPr>
                <w:fldChar w:fldCharType="begin"/>
              </w:r>
              <w:r w:rsidRPr="006F5B28">
                <w:rPr>
                  <w:lang w:eastAsia="de-DE"/>
                </w:rPr>
                <w:instrText xml:space="preserve"> HYPERLINK "https://jvet-experts.org/doc_end_user/current_document.php?id=14627" </w:instrText>
              </w:r>
              <w:r w:rsidRPr="006F5B28">
                <w:rPr>
                  <w:lang w:eastAsia="de-DE"/>
                </w:rPr>
                <w:fldChar w:fldCharType="separate"/>
              </w:r>
              <w:r w:rsidRPr="006F5B28">
                <w:rPr>
                  <w:rStyle w:val="Hyperlink"/>
                  <w:lang w:eastAsia="de-DE"/>
                </w:rPr>
                <w:t>JVET-AK0050</w:t>
              </w:r>
              <w:r w:rsidRPr="006F5B28">
                <w:rPr>
                  <w:lang w:val="en-CA"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9B7697" w14:textId="77777777" w:rsidR="006F5B28" w:rsidRPr="006F5B28" w:rsidRDefault="006F5B28" w:rsidP="006F5B28">
            <w:pPr>
              <w:rPr>
                <w:ins w:id="10033" w:author="Jens-Rainer Ohm" w:date="2025-01-14T13:13:00Z"/>
                <w:lang w:eastAsia="de-DE"/>
              </w:rPr>
            </w:pPr>
            <w:ins w:id="10034" w:author="Jens-Rainer Ohm" w:date="2025-01-14T13:13:00Z">
              <w:r w:rsidRPr="006F5B28">
                <w:rPr>
                  <w:lang w:eastAsia="de-DE"/>
                </w:rPr>
                <w:t>[AHG11] [AHG14] Teleconference on NNVC</w:t>
              </w:r>
            </w:ins>
          </w:p>
        </w:tc>
        <w:tc>
          <w:tcPr>
            <w:tcW w:w="2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2150FA" w14:textId="77777777" w:rsidR="006F5B28" w:rsidRPr="006F5B28" w:rsidRDefault="006F5B28" w:rsidP="006F5B28">
            <w:pPr>
              <w:rPr>
                <w:ins w:id="10035" w:author="Jens-Rainer Ohm" w:date="2025-01-14T13:13:00Z"/>
                <w:lang w:eastAsia="de-DE"/>
              </w:rPr>
            </w:pPr>
            <w:ins w:id="10036" w:author="Jens-Rainer Ohm" w:date="2025-01-14T13:13:00Z">
              <w:r w:rsidRPr="006F5B28">
                <w:rPr>
                  <w:lang w:eastAsia="de-DE"/>
                </w:rPr>
                <w:fldChar w:fldCharType="begin"/>
              </w:r>
              <w:r w:rsidRPr="006F5B28">
                <w:rPr>
                  <w:lang w:eastAsia="de-DE"/>
                </w:rPr>
                <w:instrText xml:space="preserve"> HYPERLINK "mailto:elena.alshina@huawei.com" </w:instrText>
              </w:r>
              <w:r w:rsidRPr="006F5B28">
                <w:rPr>
                  <w:lang w:eastAsia="de-DE"/>
                </w:rPr>
                <w:fldChar w:fldCharType="separate"/>
              </w:r>
              <w:r w:rsidRPr="006F5B28">
                <w:rPr>
                  <w:rStyle w:val="Hyperlink"/>
                  <w:lang w:eastAsia="de-DE"/>
                </w:rPr>
                <w:t>E. Alshina</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"mailto:franck.galpin@interdigital.com" </w:instrText>
              </w:r>
              <w:r w:rsidRPr="006F5B28">
                <w:rPr>
                  <w:lang w:eastAsia="de-DE"/>
                </w:rPr>
                <w:fldChar w:fldCharType="separate"/>
              </w:r>
              <w:r w:rsidRPr="006F5B28">
                <w:rPr>
                  <w:rStyle w:val="Hyperlink"/>
                  <w:lang w:eastAsia="de-DE"/>
                </w:rPr>
                <w:t>F. Galpin</w:t>
              </w:r>
              <w:r w:rsidRPr="006F5B28">
                <w:rPr>
                  <w:lang w:val="en-CA" w:eastAsia="de-DE"/>
                </w:rPr>
                <w:fldChar w:fldCharType="end"/>
              </w:r>
            </w:ins>
          </w:p>
        </w:tc>
      </w:tr>
      <w:tr w:rsidR="006F5B28" w:rsidRPr="006F5B28" w14:paraId="6D20C230" w14:textId="77777777" w:rsidTr="006F5B28">
        <w:trPr>
          <w:gridAfter w:val="2"/>
          <w:wAfter w:w="57" w:type="dxa"/>
          <w:tblCellSpacing w:w="18" w:type="dxa"/>
          <w:ins w:id="10037" w:author="Jens-Rainer Ohm" w:date="2025-01-14T13:13:00Z"/>
        </w:trPr>
        <w:tc>
          <w:tcPr>
            <w:tcW w:w="9175" w:type="dxa"/>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14:paraId="48F7FFE5" w14:textId="77777777" w:rsidR="006F5B28" w:rsidRPr="006F5B28" w:rsidRDefault="006F5B28" w:rsidP="006F5B28">
            <w:pPr>
              <w:rPr>
                <w:ins w:id="10038" w:author="Jens-Rainer Ohm" w:date="2025-01-14T13:13:00Z"/>
                <w:lang w:eastAsia="de-DE"/>
              </w:rPr>
            </w:pPr>
            <w:ins w:id="10039" w:author="Jens-Rainer Ohm" w:date="2025-01-14T13:13:00Z">
              <w:r w:rsidRPr="006F5B28">
                <w:rPr>
                  <w:lang w:eastAsia="de-DE"/>
                </w:rPr>
                <w:t>NNVC training materials (</w:t>
              </w:r>
              <w:r w:rsidRPr="006F5B28">
                <w:rPr>
                  <w:b/>
                  <w:bCs/>
                  <w:lang w:eastAsia="de-DE"/>
                </w:rPr>
                <w:t>1</w:t>
              </w:r>
              <w:r w:rsidRPr="006F5B28">
                <w:rPr>
                  <w:lang w:eastAsia="de-DE"/>
                </w:rPr>
                <w:t>)</w:t>
              </w:r>
            </w:ins>
          </w:p>
        </w:tc>
      </w:tr>
      <w:tr w:rsidR="006F5B28" w:rsidRPr="006F5B28" w14:paraId="58BCCEED" w14:textId="77777777" w:rsidTr="006F5B28">
        <w:trPr>
          <w:gridAfter w:val="2"/>
          <w:wAfter w:w="57" w:type="dxa"/>
          <w:tblCellSpacing w:w="18" w:type="dxa"/>
          <w:ins w:id="10040" w:author="Jens-Rainer Ohm" w:date="2025-01-14T13:13:00Z"/>
        </w:trPr>
        <w:tc>
          <w:tcPr>
            <w:tcW w:w="1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C6AF04" w14:textId="77777777" w:rsidR="006F5B28" w:rsidRPr="006F5B28" w:rsidRDefault="006F5B28" w:rsidP="006F5B28">
            <w:pPr>
              <w:rPr>
                <w:ins w:id="10041" w:author="Jens-Rainer Ohm" w:date="2025-01-14T13:13:00Z"/>
                <w:lang w:eastAsia="de-DE"/>
              </w:rPr>
            </w:pPr>
            <w:ins w:id="10042" w:author="Jens-Rainer Ohm" w:date="2025-01-14T13:13:00Z">
              <w:r w:rsidRPr="006F5B28">
                <w:rPr>
                  <w:lang w:eastAsia="de-DE"/>
                </w:rPr>
                <w:fldChar w:fldCharType="begin"/>
              </w:r>
              <w:r w:rsidRPr="006F5B28">
                <w:rPr>
                  <w:lang w:eastAsia="de-DE"/>
                </w:rPr>
                <w:instrText xml:space="preserve"> HYPERLINK "https://jvet-experts.org/doc_end_user/current_document.php?id=15244" </w:instrText>
              </w:r>
              <w:r w:rsidRPr="006F5B28">
                <w:rPr>
                  <w:lang w:eastAsia="de-DE"/>
                </w:rPr>
                <w:fldChar w:fldCharType="separate"/>
              </w:r>
              <w:r w:rsidRPr="006F5B28">
                <w:rPr>
                  <w:rStyle w:val="Hyperlink"/>
                  <w:lang w:eastAsia="de-DE"/>
                </w:rPr>
                <w:t>JVET-AK0255</w:t>
              </w:r>
              <w:r w:rsidRPr="006F5B28">
                <w:rPr>
                  <w:lang w:val="en-CA" w:eastAsia="de-DE"/>
                </w:rPr>
                <w:fldChar w:fldCharType="end"/>
              </w:r>
            </w:ins>
          </w:p>
        </w:tc>
        <w:tc>
          <w:tcPr>
            <w:tcW w:w="5524"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34DE6F" w14:textId="77777777" w:rsidR="006F5B28" w:rsidRPr="006F5B28" w:rsidRDefault="006F5B28" w:rsidP="006F5B28">
            <w:pPr>
              <w:rPr>
                <w:ins w:id="10043" w:author="Jens-Rainer Ohm" w:date="2025-01-14T13:13:00Z"/>
                <w:lang w:eastAsia="de-DE"/>
              </w:rPr>
            </w:pPr>
            <w:ins w:id="10044" w:author="Jens-Rainer Ohm" w:date="2025-01-14T13:13:00Z">
              <w:r w:rsidRPr="006F5B28">
                <w:rPr>
                  <w:lang w:eastAsia="de-DE"/>
                </w:rPr>
                <w:t>[AHG11] Response to Call for training materials for neural network-based video coding tool development</w:t>
              </w:r>
            </w:ins>
          </w:p>
        </w:tc>
        <w:tc>
          <w:tcPr>
            <w:tcW w:w="247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4601B8" w14:textId="77777777" w:rsidR="006F5B28" w:rsidRPr="006F5B28" w:rsidRDefault="006F5B28" w:rsidP="006F5B28">
            <w:pPr>
              <w:rPr>
                <w:ins w:id="10045" w:author="Jens-Rainer Ohm" w:date="2025-01-14T13:13:00Z"/>
                <w:lang w:eastAsia="de-DE"/>
              </w:rPr>
            </w:pPr>
            <w:ins w:id="10046" w:author="Jens-Rainer Ohm" w:date="2025-01-14T13:13:00Z">
              <w:r w:rsidRPr="006F5B28">
                <w:rPr>
                  <w:lang w:eastAsia="de-DE"/>
                </w:rPr>
                <w:fldChar w:fldCharType="begin"/>
              </w:r>
              <w:r w:rsidRPr="006F5B28">
                <w:rPr>
                  <w:lang w:eastAsia="de-DE"/>
                </w:rPr>
                <w:instrText xml:space="preserve"> HYPERLINK "mailto:fan.zhang@bristol.ac.uk" </w:instrText>
              </w:r>
              <w:r w:rsidRPr="006F5B28">
                <w:rPr>
                  <w:lang w:eastAsia="de-DE"/>
                </w:rPr>
                <w:fldChar w:fldCharType="separate"/>
              </w:r>
              <w:r w:rsidRPr="006F5B28">
                <w:rPr>
                  <w:rStyle w:val="Hyperlink"/>
                  <w:lang w:eastAsia="de-DE"/>
                </w:rPr>
                <w:t>Fan Zhang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"mailto:dave.bull@bristol.ac.uk" </w:instrText>
              </w:r>
              <w:r w:rsidRPr="006F5B28">
                <w:rPr>
                  <w:lang w:eastAsia="de-DE"/>
                </w:rPr>
                <w:fldChar w:fldCharType="separate"/>
              </w:r>
              <w:r w:rsidRPr="006F5B28">
                <w:rPr>
                  <w:rStyle w:val="Hyperlink"/>
                  <w:lang w:eastAsia="de-DE"/>
                </w:rPr>
                <w:t>David Bull</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"mailto:jakub.nawala@bristol.ac.uk" </w:instrText>
              </w:r>
              <w:r w:rsidRPr="006F5B28">
                <w:rPr>
                  <w:lang w:eastAsia="de-DE"/>
                </w:rPr>
                <w:fldChar w:fldCharType="separate"/>
              </w:r>
              <w:r w:rsidRPr="006F5B28">
                <w:rPr>
                  <w:rStyle w:val="Hyperlink"/>
                  <w:lang w:eastAsia="de-DE"/>
                </w:rPr>
                <w:t>Jakub Nawala</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"mailto:yuxuan.jiang@bristol.ac.uk" </w:instrText>
              </w:r>
              <w:r w:rsidRPr="006F5B28">
                <w:rPr>
                  <w:lang w:eastAsia="de-DE"/>
                </w:rPr>
                <w:fldChar w:fldCharType="separate"/>
              </w:r>
              <w:r w:rsidRPr="006F5B28">
                <w:rPr>
                  <w:rStyle w:val="Hyperlink"/>
                  <w:lang w:eastAsia="de-DE"/>
                </w:rPr>
                <w:t>Yuxuan Jiang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"mailto:xzhu@netflix.com" </w:instrText>
              </w:r>
              <w:r w:rsidRPr="006F5B28">
                <w:rPr>
                  <w:lang w:eastAsia="de-DE"/>
                </w:rPr>
                <w:fldChar w:fldCharType="separate"/>
              </w:r>
              <w:r w:rsidRPr="006F5B28">
                <w:rPr>
                  <w:rStyle w:val="Hyperlink"/>
                  <w:lang w:eastAsia="de-DE"/>
                </w:rPr>
                <w:t>Xiaoqing Zhu</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"mailto:jsole@netflix.com" </w:instrText>
              </w:r>
              <w:r w:rsidRPr="006F5B28">
                <w:rPr>
                  <w:lang w:eastAsia="de-DE"/>
                </w:rPr>
                <w:fldChar w:fldCharType="separate"/>
              </w:r>
              <w:r w:rsidRPr="006F5B28">
                <w:rPr>
                  <w:rStyle w:val="Hyperlink"/>
                  <w:lang w:eastAsia="de-DE"/>
                </w:rPr>
                <w:t>Joel Sole</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"mailto:elena.alshina@huawei.com" </w:instrText>
              </w:r>
              <w:r w:rsidRPr="006F5B28">
                <w:rPr>
                  <w:lang w:eastAsia="de-DE"/>
                </w:rPr>
                <w:fldChar w:fldCharType="separate"/>
              </w:r>
              <w:r w:rsidRPr="006F5B28">
                <w:rPr>
                  <w:rStyle w:val="Hyperlink"/>
                  <w:lang w:eastAsia="de-DE"/>
                </w:rPr>
                <w:t>Elena Alshina</w:t>
              </w:r>
              <w:r w:rsidRPr="006F5B28">
                <w:rPr>
                  <w:lang w:val="en-CA" w:eastAsia="de-DE"/>
                </w:rPr>
                <w:fldChar w:fldCharType="end"/>
              </w:r>
            </w:ins>
          </w:p>
        </w:tc>
      </w:tr>
      <w:tr w:rsidR="006F5B28" w:rsidRPr="006F5B28" w14:paraId="6EC70E9F" w14:textId="77777777" w:rsidTr="006F5B28">
        <w:trPr>
          <w:gridAfter w:val="2"/>
          <w:wAfter w:w="57" w:type="dxa"/>
          <w:tblCellSpacing w:w="18" w:type="dxa"/>
          <w:ins w:id="10047" w:author="Jens-Rainer Ohm" w:date="2025-01-14T13:13:00Z"/>
        </w:trPr>
        <w:tc>
          <w:tcPr>
            <w:tcW w:w="9175" w:type="dxa"/>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14:paraId="5E5B4731" w14:textId="77777777" w:rsidR="006F5B28" w:rsidRPr="006F5B28" w:rsidRDefault="006F5B28" w:rsidP="006F5B28">
            <w:pPr>
              <w:rPr>
                <w:ins w:id="10048" w:author="Jens-Rainer Ohm" w:date="2025-01-14T13:13:00Z"/>
                <w:lang w:eastAsia="de-DE"/>
              </w:rPr>
            </w:pPr>
            <w:ins w:id="10049" w:author="Jens-Rainer Ohm" w:date="2025-01-14T13:13:00Z">
              <w:r w:rsidRPr="006F5B28">
                <w:rPr>
                  <w:lang w:eastAsia="de-DE"/>
                </w:rPr>
                <w:lastRenderedPageBreak/>
                <w:t>EE1 contributions (</w:t>
              </w:r>
              <w:r w:rsidRPr="006F5B28">
                <w:rPr>
                  <w:b/>
                  <w:bCs/>
                  <w:lang w:eastAsia="de-DE"/>
                </w:rPr>
                <w:t>8</w:t>
              </w:r>
              <w:r w:rsidRPr="006F5B28">
                <w:rPr>
                  <w:lang w:eastAsia="de-DE"/>
                </w:rPr>
                <w:t>)</w:t>
              </w:r>
            </w:ins>
          </w:p>
        </w:tc>
      </w:tr>
      <w:tr w:rsidR="006F5B28" w:rsidRPr="006F5B28" w14:paraId="7A4548ED" w14:textId="77777777" w:rsidTr="006F5B28">
        <w:trPr>
          <w:gridAfter w:val="1"/>
          <w:wAfter w:w="21" w:type="dxa"/>
          <w:trHeight w:val="576"/>
          <w:tblCellSpacing w:w="18" w:type="dxa"/>
          <w:ins w:id="10050" w:author="Jens-Rainer Ohm" w:date="2025-01-14T13:13:00Z"/>
        </w:trPr>
        <w:tc>
          <w:tcPr>
            <w:tcW w:w="1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588D236" w14:textId="77777777" w:rsidR="006F5B28" w:rsidRPr="006F5B28" w:rsidRDefault="006F5B28" w:rsidP="006F5B28">
            <w:pPr>
              <w:rPr>
                <w:ins w:id="10051" w:author="Jens-Rainer Ohm" w:date="2025-01-14T13:13:00Z"/>
                <w:lang w:eastAsia="de-DE"/>
              </w:rPr>
            </w:pPr>
            <w:ins w:id="10052" w:author="Jens-Rainer Ohm" w:date="2025-01-14T13:13:00Z">
              <w:r w:rsidRPr="006F5B28">
                <w:rPr>
                  <w:lang w:eastAsia="de-DE"/>
                </w:rPr>
                <w:fldChar w:fldCharType="begin"/>
              </w:r>
              <w:r w:rsidRPr="006F5B28">
                <w:rPr>
                  <w:lang w:eastAsia="de-DE"/>
                </w:rPr>
                <w:instrText xml:space="preserve"> HYPERLINK "https://jvet-experts.org/doc_end_user/current_document.php?id=15048" </w:instrText>
              </w:r>
              <w:r w:rsidRPr="006F5B28">
                <w:rPr>
                  <w:lang w:eastAsia="de-DE"/>
                </w:rPr>
                <w:fldChar w:fldCharType="separate"/>
              </w:r>
              <w:r w:rsidRPr="006F5B28">
                <w:rPr>
                  <w:rStyle w:val="Hyperlink"/>
                  <w:lang w:eastAsia="de-DE"/>
                </w:rPr>
                <w:t>JVET-AK0077</w:t>
              </w:r>
              <w:r w:rsidRPr="006F5B28">
                <w:rPr>
                  <w:lang w:val="en-CA" w:eastAsia="de-DE"/>
                </w:rPr>
                <w:fldChar w:fldCharType="end"/>
              </w:r>
            </w:ins>
          </w:p>
        </w:tc>
        <w:tc>
          <w:tcPr>
            <w:tcW w:w="4996"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4CF5438C" w14:textId="77777777" w:rsidR="006F5B28" w:rsidRPr="006F5B28" w:rsidRDefault="006F5B28" w:rsidP="006F5B28">
            <w:pPr>
              <w:rPr>
                <w:ins w:id="10053" w:author="Jens-Rainer Ohm" w:date="2025-01-14T13:13:00Z"/>
                <w:lang w:eastAsia="de-DE"/>
              </w:rPr>
            </w:pPr>
            <w:ins w:id="10054" w:author="Jens-Rainer Ohm" w:date="2025-01-14T13:13:00Z">
              <w:r w:rsidRPr="006F5B28">
                <w:rPr>
                  <w:lang w:eastAsia="de-DE"/>
                </w:rPr>
                <w:t>EE1-2.1: RA/LDB Unified Reference Frame Synthesis for VVC Inter Coding</w:t>
              </w:r>
            </w:ins>
          </w:p>
        </w:tc>
        <w:tc>
          <w:tcPr>
            <w:tcW w:w="3040" w:type="dxa"/>
            <w:gridSpan w:val="6"/>
            <w:tcBorders>
              <w:top w:val="single" w:sz="4" w:space="0" w:color="000000"/>
              <w:left w:val="nil"/>
              <w:bottom w:val="single" w:sz="4" w:space="0" w:color="000000"/>
              <w:right w:val="single" w:sz="4" w:space="0" w:color="000000"/>
            </w:tcBorders>
            <w:shd w:val="clear" w:color="auto" w:fill="FFFFFF" w:themeFill="background1"/>
            <w:vAlign w:val="center"/>
            <w:hideMark/>
          </w:tcPr>
          <w:p w14:paraId="782D3B35" w14:textId="77777777" w:rsidR="006F5B28" w:rsidRPr="006F5B28" w:rsidRDefault="006F5B28" w:rsidP="006F5B28">
            <w:pPr>
              <w:rPr>
                <w:ins w:id="10055" w:author="Jens-Rainer Ohm" w:date="2025-01-14T13:13:00Z"/>
                <w:lang w:eastAsia="de-DE"/>
              </w:rPr>
            </w:pPr>
            <w:ins w:id="10056" w:author="Jens-Rainer Ohm" w:date="2025-01-14T13:13:00Z">
              <w:r w:rsidRPr="006F5B28">
                <w:rPr>
                  <w:lang w:eastAsia="de-DE"/>
                </w:rPr>
                <w:fldChar w:fldCharType="begin"/>
              </w:r>
              <w:r w:rsidRPr="006F5B28">
                <w:rPr>
                  <w:lang w:eastAsia="de-DE"/>
                </w:rPr>
                <w:instrText xml:space="preserve"> HYPERLINK "mailto:kippqin@163.com" </w:instrText>
              </w:r>
              <w:r w:rsidRPr="006F5B28">
                <w:rPr>
                  <w:lang w:eastAsia="de-DE"/>
                </w:rPr>
                <w:fldChar w:fldCharType="separate"/>
              </w:r>
              <w:r w:rsidRPr="006F5B28">
                <w:rPr>
                  <w:rStyle w:val="Hyperlink"/>
                  <w:lang w:eastAsia="de-DE"/>
                </w:rPr>
                <w:t>Q. Qin</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"mailto:zhengzk@xidian.edu.cn" </w:instrText>
              </w:r>
              <w:r w:rsidRPr="006F5B28">
                <w:rPr>
                  <w:lang w:eastAsia="de-DE"/>
                </w:rPr>
                <w:fldChar w:fldCharType="separate"/>
              </w:r>
              <w:r w:rsidRPr="006F5B28">
                <w:rPr>
                  <w:rStyle w:val="Hyperlink"/>
                  <w:lang w:eastAsia="de-DE"/>
                </w:rPr>
                <w:t>C. Jung (Xidian Univ.)</w:t>
              </w:r>
              <w:r w:rsidRPr="006F5B28">
                <w:rPr>
                  <w:lang w:val="en-CA" w:eastAsia="de-DE"/>
                </w:rPr>
                <w:fldChar w:fldCharType="end"/>
              </w:r>
            </w:ins>
          </w:p>
        </w:tc>
      </w:tr>
      <w:tr w:rsidR="006F5B28" w:rsidRPr="006F5B28" w14:paraId="6E31B172" w14:textId="77777777" w:rsidTr="006F5B28">
        <w:trPr>
          <w:gridAfter w:val="1"/>
          <w:wAfter w:w="21" w:type="dxa"/>
          <w:trHeight w:val="576"/>
          <w:tblCellSpacing w:w="18" w:type="dxa"/>
          <w:ins w:id="10057"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F0BA2DC" w14:textId="77777777" w:rsidR="006F5B28" w:rsidRPr="006F5B28" w:rsidRDefault="006F5B28" w:rsidP="006F5B28">
            <w:pPr>
              <w:rPr>
                <w:ins w:id="10058" w:author="Jens-Rainer Ohm" w:date="2025-01-14T13:13:00Z"/>
                <w:lang w:eastAsia="de-DE"/>
              </w:rPr>
            </w:pPr>
            <w:ins w:id="10059" w:author="Jens-Rainer Ohm" w:date="2025-01-14T13:13:00Z">
              <w:r w:rsidRPr="006F5B28">
                <w:rPr>
                  <w:lang w:eastAsia="de-DE"/>
                </w:rPr>
                <w:fldChar w:fldCharType="begin"/>
              </w:r>
              <w:r w:rsidRPr="006F5B28">
                <w:rPr>
                  <w:lang w:eastAsia="de-DE"/>
                </w:rPr>
                <w:instrText xml:space="preserve"> HYPERLINK "https://jvet-experts.org/doc_end_user/current_document.php?id=15049" </w:instrText>
              </w:r>
              <w:r w:rsidRPr="006F5B28">
                <w:rPr>
                  <w:lang w:eastAsia="de-DE"/>
                </w:rPr>
                <w:fldChar w:fldCharType="separate"/>
              </w:r>
              <w:r w:rsidRPr="006F5B28">
                <w:rPr>
                  <w:rStyle w:val="Hyperlink"/>
                  <w:lang w:eastAsia="de-DE"/>
                </w:rPr>
                <w:t>JVET-AK0078</w:t>
              </w:r>
              <w:r w:rsidRPr="006F5B28">
                <w:rPr>
                  <w:lang w:val="en-CA"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0C73A805" w14:textId="77777777" w:rsidR="006F5B28" w:rsidRPr="006F5B28" w:rsidRDefault="006F5B28" w:rsidP="006F5B28">
            <w:pPr>
              <w:rPr>
                <w:ins w:id="10060" w:author="Jens-Rainer Ohm" w:date="2025-01-14T13:13:00Z"/>
                <w:lang w:eastAsia="de-DE"/>
              </w:rPr>
            </w:pPr>
            <w:ins w:id="10061" w:author="Jens-Rainer Ohm" w:date="2025-01-14T13:13:00Z">
              <w:r w:rsidRPr="006F5B28">
                <w:rPr>
                  <w:lang w:eastAsia="de-DE"/>
                </w:rPr>
                <w:t>EE1-2.2: Transformer-Based Reference Frame Synthesis for VVC Inter Coding</w:t>
              </w:r>
            </w:ins>
          </w:p>
        </w:tc>
        <w:tc>
          <w:tcPr>
            <w:tcW w:w="3040" w:type="dxa"/>
            <w:gridSpan w:val="6"/>
            <w:tcBorders>
              <w:top w:val="nil"/>
              <w:left w:val="nil"/>
              <w:bottom w:val="single" w:sz="4" w:space="0" w:color="000000"/>
              <w:right w:val="single" w:sz="4" w:space="0" w:color="000000"/>
            </w:tcBorders>
            <w:shd w:val="clear" w:color="auto" w:fill="FFFFFF" w:themeFill="background1"/>
            <w:vAlign w:val="center"/>
            <w:hideMark/>
          </w:tcPr>
          <w:p w14:paraId="4C016FFA" w14:textId="77777777" w:rsidR="006F5B28" w:rsidRPr="006F5B28" w:rsidRDefault="006F5B28" w:rsidP="006F5B28">
            <w:pPr>
              <w:rPr>
                <w:ins w:id="10062" w:author="Jens-Rainer Ohm" w:date="2025-01-14T13:13:00Z"/>
                <w:lang w:eastAsia="de-DE"/>
              </w:rPr>
            </w:pPr>
            <w:ins w:id="10063" w:author="Jens-Rainer Ohm" w:date="2025-01-14T13:13:00Z">
              <w:r w:rsidRPr="006F5B28">
                <w:rPr>
                  <w:lang w:eastAsia="de-DE"/>
                </w:rPr>
                <w:fldChar w:fldCharType="begin"/>
              </w:r>
              <w:r w:rsidRPr="006F5B28">
                <w:rPr>
                  <w:lang w:eastAsia="de-DE"/>
                </w:rPr>
                <w:instrText xml:space="preserve"> HYPERLINK "mailto:kippqin@163.com" </w:instrText>
              </w:r>
              <w:r w:rsidRPr="006F5B28">
                <w:rPr>
                  <w:lang w:eastAsia="de-DE"/>
                </w:rPr>
                <w:fldChar w:fldCharType="separate"/>
              </w:r>
              <w:r w:rsidRPr="006F5B28">
                <w:rPr>
                  <w:rStyle w:val="Hyperlink"/>
                  <w:lang w:eastAsia="de-DE"/>
                </w:rPr>
                <w:t>Q. Qin</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"mailto:zhengzk@xidian.edu.cn" </w:instrText>
              </w:r>
              <w:r w:rsidRPr="006F5B28">
                <w:rPr>
                  <w:lang w:eastAsia="de-DE"/>
                </w:rPr>
                <w:fldChar w:fldCharType="separate"/>
              </w:r>
              <w:r w:rsidRPr="006F5B28">
                <w:rPr>
                  <w:rStyle w:val="Hyperlink"/>
                  <w:lang w:eastAsia="de-DE"/>
                </w:rPr>
                <w:t>C. Jung (Xidian Univ.)</w:t>
              </w:r>
              <w:r w:rsidRPr="006F5B28">
                <w:rPr>
                  <w:lang w:val="en-CA" w:eastAsia="de-DE"/>
                </w:rPr>
                <w:fldChar w:fldCharType="end"/>
              </w:r>
            </w:ins>
          </w:p>
        </w:tc>
      </w:tr>
      <w:tr w:rsidR="006F5B28" w:rsidRPr="006F5B28" w14:paraId="517B8A59" w14:textId="77777777" w:rsidTr="006F5B28">
        <w:trPr>
          <w:gridAfter w:val="1"/>
          <w:wAfter w:w="21" w:type="dxa"/>
          <w:trHeight w:val="576"/>
          <w:tblCellSpacing w:w="18" w:type="dxa"/>
          <w:ins w:id="10064"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3714446" w14:textId="77777777" w:rsidR="006F5B28" w:rsidRPr="006F5B28" w:rsidRDefault="006F5B28" w:rsidP="006F5B28">
            <w:pPr>
              <w:rPr>
                <w:ins w:id="10065" w:author="Jens-Rainer Ohm" w:date="2025-01-14T13:13:00Z"/>
                <w:lang w:eastAsia="de-DE"/>
              </w:rPr>
            </w:pPr>
            <w:ins w:id="10066" w:author="Jens-Rainer Ohm" w:date="2025-01-14T13:13:00Z">
              <w:r w:rsidRPr="006F5B28">
                <w:rPr>
                  <w:lang w:eastAsia="de-DE"/>
                </w:rPr>
                <w:fldChar w:fldCharType="begin"/>
              </w:r>
              <w:r w:rsidRPr="006F5B28">
                <w:rPr>
                  <w:lang w:eastAsia="de-DE"/>
                </w:rPr>
                <w:instrText xml:space="preserve"> HYPERLINK "https://jvet-experts.org/doc_end_user/current_document.php?id=15064" </w:instrText>
              </w:r>
              <w:r w:rsidRPr="006F5B28">
                <w:rPr>
                  <w:lang w:eastAsia="de-DE"/>
                </w:rPr>
                <w:fldChar w:fldCharType="separate"/>
              </w:r>
              <w:r w:rsidRPr="006F5B28">
                <w:rPr>
                  <w:rStyle w:val="Hyperlink"/>
                  <w:lang w:eastAsia="de-DE"/>
                </w:rPr>
                <w:t>JVET-AK0093</w:t>
              </w:r>
              <w:r w:rsidRPr="006F5B28">
                <w:rPr>
                  <w:lang w:val="en-CA"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2B54ED99" w14:textId="77777777" w:rsidR="006F5B28" w:rsidRPr="006F5B28" w:rsidRDefault="006F5B28" w:rsidP="006F5B28">
            <w:pPr>
              <w:rPr>
                <w:ins w:id="10067" w:author="Jens-Rainer Ohm" w:date="2025-01-14T13:13:00Z"/>
                <w:lang w:eastAsia="de-DE"/>
              </w:rPr>
            </w:pPr>
            <w:ins w:id="10068" w:author="Jens-Rainer Ohm" w:date="2025-01-14T13:13:00Z">
              <w:r w:rsidRPr="006F5B28">
                <w:rPr>
                  <w:lang w:eastAsia="de-DE"/>
                </w:rPr>
                <w:t>EE1-1.5: Adaptive skip of LOP filtering based on boundary strength partitions</w:t>
              </w:r>
            </w:ins>
          </w:p>
        </w:tc>
        <w:tc>
          <w:tcPr>
            <w:tcW w:w="3040" w:type="dxa"/>
            <w:gridSpan w:val="6"/>
            <w:tcBorders>
              <w:top w:val="nil"/>
              <w:left w:val="nil"/>
              <w:bottom w:val="single" w:sz="4" w:space="0" w:color="000000"/>
              <w:right w:val="single" w:sz="4" w:space="0" w:color="000000"/>
            </w:tcBorders>
            <w:shd w:val="clear" w:color="auto" w:fill="FFFFFF" w:themeFill="background1"/>
            <w:vAlign w:val="center"/>
            <w:hideMark/>
          </w:tcPr>
          <w:p w14:paraId="742BDAF3" w14:textId="77777777" w:rsidR="006F5B28" w:rsidRPr="006F5B28" w:rsidRDefault="006F5B28" w:rsidP="006F5B28">
            <w:pPr>
              <w:rPr>
                <w:ins w:id="10069" w:author="Jens-Rainer Ohm" w:date="2025-01-14T13:13:00Z"/>
                <w:lang w:val="fi-FI" w:eastAsia="de-DE"/>
              </w:rPr>
            </w:pPr>
            <w:ins w:id="10070" w:author="Jens-Rainer Ohm" w:date="2025-01-14T13:13:00Z">
              <w:r w:rsidRPr="006F5B28">
                <w:rPr>
                  <w:lang w:eastAsia="de-DE"/>
                </w:rPr>
                <w:fldChar w:fldCharType="begin"/>
              </w:r>
              <w:r w:rsidRPr="006F5B28">
                <w:rPr>
                  <w:lang w:eastAsia="de-DE"/>
                </w:rPr>
                <w:instrText xml:space="preserve"> HYPERLINK "mailto:hspeedkwon@hanyang.ac.kr" </w:instrText>
              </w:r>
              <w:r w:rsidRPr="006F5B28">
                <w:rPr>
                  <w:lang w:eastAsia="de-DE"/>
                </w:rPr>
                <w:fldChar w:fldCharType="separate"/>
              </w:r>
              <w:r w:rsidRPr="006F5B28">
                <w:rPr>
                  <w:rStyle w:val="Hyperlink"/>
                  <w:lang w:val="fi-FI" w:eastAsia="de-DE"/>
                </w:rPr>
                <w:t>H. Kwon</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"mailto:hyeseo@hanyang.ac.kr" </w:instrText>
              </w:r>
              <w:r w:rsidRPr="006F5B28">
                <w:rPr>
                  <w:lang w:eastAsia="de-DE"/>
                </w:rPr>
                <w:fldChar w:fldCharType="separate"/>
              </w:r>
              <w:r w:rsidRPr="006F5B28">
                <w:rPr>
                  <w:rStyle w:val="Hyperlink"/>
                  <w:lang w:val="fi-FI" w:eastAsia="de-DE"/>
                </w:rPr>
                <w:t>J. Seo</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"mailto:hyunsuk@hanyang.ac.kr" </w:instrText>
              </w:r>
              <w:r w:rsidRPr="006F5B28">
                <w:rPr>
                  <w:lang w:eastAsia="de-DE"/>
                </w:rPr>
                <w:fldChar w:fldCharType="separate"/>
              </w:r>
              <w:r w:rsidRPr="006F5B28">
                <w:rPr>
                  <w:rStyle w:val="Hyperlink"/>
                  <w:lang w:val="fi-FI" w:eastAsia="de-DE"/>
                </w:rPr>
                <w:t>H. Ko (HYU)</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"mailto:kimddng@etri.re.kr" </w:instrText>
              </w:r>
              <w:r w:rsidRPr="006F5B28">
                <w:rPr>
                  <w:lang w:eastAsia="de-DE"/>
                </w:rPr>
                <w:fldChar w:fldCharType="separate"/>
              </w:r>
              <w:r w:rsidRPr="006F5B28">
                <w:rPr>
                  <w:rStyle w:val="Hyperlink"/>
                  <w:lang w:val="fi-FI" w:eastAsia="de-DE"/>
                </w:rPr>
                <w:t>D. Kim</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"mailto:sclim@etri.re.kr" </w:instrText>
              </w:r>
              <w:r w:rsidRPr="006F5B28">
                <w:rPr>
                  <w:lang w:eastAsia="de-DE"/>
                </w:rPr>
                <w:fldChar w:fldCharType="separate"/>
              </w:r>
              <w:r w:rsidRPr="006F5B28">
                <w:rPr>
                  <w:rStyle w:val="Hyperlink"/>
                  <w:lang w:val="fi-FI" w:eastAsia="de-DE"/>
                </w:rPr>
                <w:t>S.-C. Lim (ETRI)</w:t>
              </w:r>
              <w:r w:rsidRPr="006F5B28">
                <w:rPr>
                  <w:lang w:val="en-CA" w:eastAsia="de-DE"/>
                </w:rPr>
                <w:fldChar w:fldCharType="end"/>
              </w:r>
            </w:ins>
          </w:p>
        </w:tc>
      </w:tr>
      <w:tr w:rsidR="006F5B28" w:rsidRPr="006F5B28" w14:paraId="76554518" w14:textId="77777777" w:rsidTr="006F5B28">
        <w:trPr>
          <w:gridAfter w:val="1"/>
          <w:wAfter w:w="21" w:type="dxa"/>
          <w:trHeight w:val="576"/>
          <w:tblCellSpacing w:w="18" w:type="dxa"/>
          <w:ins w:id="10071"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B774BBB" w14:textId="77777777" w:rsidR="006F5B28" w:rsidRPr="006F5B28" w:rsidRDefault="006F5B28" w:rsidP="006F5B28">
            <w:pPr>
              <w:rPr>
                <w:ins w:id="10072" w:author="Jens-Rainer Ohm" w:date="2025-01-14T13:13:00Z"/>
                <w:lang w:eastAsia="de-DE"/>
              </w:rPr>
            </w:pPr>
            <w:ins w:id="10073" w:author="Jens-Rainer Ohm" w:date="2025-01-14T13:13:00Z">
              <w:r w:rsidRPr="006F5B28">
                <w:rPr>
                  <w:lang w:eastAsia="de-DE"/>
                </w:rPr>
                <w:fldChar w:fldCharType="begin"/>
              </w:r>
              <w:r w:rsidRPr="006F5B28">
                <w:rPr>
                  <w:lang w:eastAsia="de-DE"/>
                </w:rPr>
                <w:instrText xml:space="preserve"> HYPERLINK "https://jvet-experts.org/doc_end_user/current_document.php?id=15077" </w:instrText>
              </w:r>
              <w:r w:rsidRPr="006F5B28">
                <w:rPr>
                  <w:lang w:eastAsia="de-DE"/>
                </w:rPr>
                <w:fldChar w:fldCharType="separate"/>
              </w:r>
              <w:r w:rsidRPr="006F5B28">
                <w:rPr>
                  <w:rStyle w:val="Hyperlink"/>
                  <w:lang w:eastAsia="de-DE"/>
                </w:rPr>
                <w:t>JVET-AK0106</w:t>
              </w:r>
              <w:r w:rsidRPr="006F5B28">
                <w:rPr>
                  <w:lang w:val="en-CA"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7AA0FEC6" w14:textId="77777777" w:rsidR="006F5B28" w:rsidRPr="006F5B28" w:rsidRDefault="006F5B28" w:rsidP="006F5B28">
            <w:pPr>
              <w:rPr>
                <w:ins w:id="10074" w:author="Jens-Rainer Ohm" w:date="2025-01-14T13:13:00Z"/>
                <w:lang w:eastAsia="de-DE"/>
              </w:rPr>
            </w:pPr>
            <w:ins w:id="10075" w:author="Jens-Rainer Ohm" w:date="2025-01-14T13:13:00Z">
              <w:r w:rsidRPr="006F5B28">
                <w:rPr>
                  <w:lang w:eastAsia="de-DE"/>
                </w:rPr>
                <w:t>EE1-1.1: Partial Convolution and Over-Parameterization</w:t>
              </w:r>
            </w:ins>
          </w:p>
        </w:tc>
        <w:tc>
          <w:tcPr>
            <w:tcW w:w="3040" w:type="dxa"/>
            <w:gridSpan w:val="6"/>
            <w:tcBorders>
              <w:top w:val="nil"/>
              <w:left w:val="nil"/>
              <w:bottom w:val="single" w:sz="4" w:space="0" w:color="000000"/>
              <w:right w:val="single" w:sz="4" w:space="0" w:color="000000"/>
            </w:tcBorders>
            <w:shd w:val="clear" w:color="auto" w:fill="FFFFFF" w:themeFill="background1"/>
            <w:vAlign w:val="center"/>
            <w:hideMark/>
          </w:tcPr>
          <w:p w14:paraId="0D5AFAD4" w14:textId="77777777" w:rsidR="006F5B28" w:rsidRPr="006F5B28" w:rsidRDefault="006F5B28" w:rsidP="006F5B28">
            <w:pPr>
              <w:rPr>
                <w:ins w:id="10076" w:author="Jens-Rainer Ohm" w:date="2025-01-14T13:13:00Z"/>
                <w:lang w:val="it-IT" w:eastAsia="de-DE"/>
              </w:rPr>
            </w:pPr>
            <w:ins w:id="10077" w:author="Jens-Rainer Ohm" w:date="2025-01-14T13:13:00Z">
              <w:r w:rsidRPr="006F5B28">
                <w:rPr>
                  <w:lang w:eastAsia="de-DE"/>
                </w:rPr>
                <w:fldChar w:fldCharType="begin"/>
              </w:r>
              <w:r w:rsidRPr="006F5B28">
                <w:rPr>
                  <w:lang w:eastAsia="de-DE"/>
                </w:rPr>
                <w:instrText xml:space="preserve"> HYPERLINK "mailto:jingwei-chi@std.uestc.edu.cn" </w:instrText>
              </w:r>
              <w:r w:rsidRPr="006F5B28">
                <w:rPr>
                  <w:lang w:eastAsia="de-DE"/>
                </w:rPr>
                <w:fldChar w:fldCharType="separate"/>
              </w:r>
              <w:r w:rsidRPr="006F5B28">
                <w:rPr>
                  <w:rStyle w:val="Hyperlink"/>
                  <w:lang w:val="it-IT" w:eastAsia="de-DE"/>
                </w:rPr>
                <w:t>J. Chi</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"mailto:aoli@std.uestc.edu.cn" </w:instrText>
              </w:r>
              <w:r w:rsidRPr="006F5B28">
                <w:rPr>
                  <w:lang w:eastAsia="de-DE"/>
                </w:rPr>
                <w:fldChar w:fldCharType="separate"/>
              </w:r>
              <w:r w:rsidRPr="006F5B28">
                <w:rPr>
                  <w:rStyle w:val="Hyperlink"/>
                  <w:lang w:val="it-IT" w:eastAsia="de-DE"/>
                </w:rPr>
                <w:t>A. Li</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"mailto:eczhu@uestc.edu.cn" </w:instrText>
              </w:r>
              <w:r w:rsidRPr="006F5B28">
                <w:rPr>
                  <w:lang w:eastAsia="de-DE"/>
                </w:rPr>
                <w:fldChar w:fldCharType="separate"/>
              </w:r>
              <w:r w:rsidRPr="006F5B28">
                <w:rPr>
                  <w:rStyle w:val="Hyperlink"/>
                  <w:lang w:val="it-IT" w:eastAsia="de-DE"/>
                </w:rPr>
                <w:t>C. Zhu</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"mailto:luolei1010@uestc.edu.cn" </w:instrText>
              </w:r>
              <w:r w:rsidRPr="006F5B28">
                <w:rPr>
                  <w:lang w:eastAsia="de-DE"/>
                </w:rPr>
                <w:fldChar w:fldCharType="separate"/>
              </w:r>
              <w:r w:rsidRPr="006F5B28">
                <w:rPr>
                  <w:rStyle w:val="Hyperlink"/>
                  <w:lang w:val="it-IT" w:eastAsia="de-DE"/>
                </w:rPr>
                <w:t>L. Luo</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"mailto:hwguo@uestc.edu.cn" </w:instrText>
              </w:r>
              <w:r w:rsidRPr="006F5B28">
                <w:rPr>
                  <w:lang w:eastAsia="de-DE"/>
                </w:rPr>
                <w:fldChar w:fldCharType="separate"/>
              </w:r>
              <w:r w:rsidRPr="006F5B28">
                <w:rPr>
                  <w:rStyle w:val="Hyperlink"/>
                  <w:lang w:val="it-IT" w:eastAsia="de-DE"/>
                </w:rPr>
                <w:t>H. Guo (UESTC)</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"mailto:yongkai.huo@transsion.com" </w:instrText>
              </w:r>
              <w:r w:rsidRPr="006F5B28">
                <w:rPr>
                  <w:lang w:eastAsia="de-DE"/>
                </w:rPr>
                <w:fldChar w:fldCharType="separate"/>
              </w:r>
              <w:r w:rsidRPr="006F5B28">
                <w:rPr>
                  <w:rStyle w:val="Hyperlink"/>
                  <w:lang w:val="it-IT" w:eastAsia="de-DE"/>
                </w:rPr>
                <w:t>Y. Huo</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"mailto:yutian.liu@transsion.com" </w:instrText>
              </w:r>
              <w:r w:rsidRPr="006F5B28">
                <w:rPr>
                  <w:lang w:eastAsia="de-DE"/>
                </w:rPr>
                <w:fldChar w:fldCharType="separate"/>
              </w:r>
              <w:r w:rsidRPr="006F5B28">
                <w:rPr>
                  <w:rStyle w:val="Hyperlink"/>
                  <w:lang w:val="it-IT" w:eastAsia="de-DE"/>
                </w:rPr>
                <w:t>Y. Liu (Transsion)</w:t>
              </w:r>
              <w:r w:rsidRPr="006F5B28">
                <w:rPr>
                  <w:lang w:val="en-CA" w:eastAsia="de-DE"/>
                </w:rPr>
                <w:fldChar w:fldCharType="end"/>
              </w:r>
            </w:ins>
          </w:p>
        </w:tc>
      </w:tr>
      <w:tr w:rsidR="006F5B28" w:rsidRPr="006F5B28" w14:paraId="6AFF12C7" w14:textId="77777777" w:rsidTr="006F5B28">
        <w:trPr>
          <w:gridAfter w:val="1"/>
          <w:wAfter w:w="21" w:type="dxa"/>
          <w:trHeight w:val="576"/>
          <w:tblCellSpacing w:w="18" w:type="dxa"/>
          <w:ins w:id="10078"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0489EC2" w14:textId="77777777" w:rsidR="006F5B28" w:rsidRPr="006F5B28" w:rsidRDefault="006F5B28" w:rsidP="006F5B28">
            <w:pPr>
              <w:rPr>
                <w:ins w:id="10079" w:author="Jens-Rainer Ohm" w:date="2025-01-14T13:13:00Z"/>
                <w:lang w:eastAsia="de-DE"/>
              </w:rPr>
            </w:pPr>
            <w:ins w:id="10080" w:author="Jens-Rainer Ohm" w:date="2025-01-14T13:13:00Z">
              <w:r w:rsidRPr="006F5B28">
                <w:rPr>
                  <w:lang w:eastAsia="de-DE"/>
                </w:rPr>
                <w:fldChar w:fldCharType="begin"/>
              </w:r>
              <w:r w:rsidRPr="006F5B28">
                <w:rPr>
                  <w:lang w:eastAsia="de-DE"/>
                </w:rPr>
                <w:instrText xml:space="preserve"> HYPERLINK "https://jvet-experts.org/doc_end_user/current_document.php?id=15110" </w:instrText>
              </w:r>
              <w:r w:rsidRPr="006F5B28">
                <w:rPr>
                  <w:lang w:eastAsia="de-DE"/>
                </w:rPr>
                <w:fldChar w:fldCharType="separate"/>
              </w:r>
              <w:r w:rsidRPr="006F5B28">
                <w:rPr>
                  <w:rStyle w:val="Hyperlink"/>
                  <w:lang w:eastAsia="de-DE"/>
                </w:rPr>
                <w:t>JVET-AK0139</w:t>
              </w:r>
              <w:r w:rsidRPr="006F5B28">
                <w:rPr>
                  <w:lang w:val="en-CA"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3CFF47D3" w14:textId="77777777" w:rsidR="006F5B28" w:rsidRPr="006F5B28" w:rsidRDefault="006F5B28" w:rsidP="006F5B28">
            <w:pPr>
              <w:rPr>
                <w:ins w:id="10081" w:author="Jens-Rainer Ohm" w:date="2025-01-14T13:13:00Z"/>
                <w:lang w:eastAsia="de-DE"/>
              </w:rPr>
            </w:pPr>
            <w:ins w:id="10082" w:author="Jens-Rainer Ohm" w:date="2025-01-14T13:13:00Z">
              <w:r w:rsidRPr="006F5B28">
                <w:rPr>
                  <w:lang w:eastAsia="de-DE"/>
                </w:rPr>
                <w:t>EE1-1.3: Multiscale blocks in LOP4 and VLOP3 filters</w:t>
              </w:r>
            </w:ins>
          </w:p>
        </w:tc>
        <w:tc>
          <w:tcPr>
            <w:tcW w:w="3040" w:type="dxa"/>
            <w:gridSpan w:val="6"/>
            <w:tcBorders>
              <w:top w:val="nil"/>
              <w:left w:val="nil"/>
              <w:bottom w:val="single" w:sz="4" w:space="0" w:color="000000"/>
              <w:right w:val="single" w:sz="4" w:space="0" w:color="000000"/>
            </w:tcBorders>
            <w:shd w:val="clear" w:color="auto" w:fill="FFFFFF" w:themeFill="background1"/>
            <w:vAlign w:val="center"/>
            <w:hideMark/>
          </w:tcPr>
          <w:p w14:paraId="28735134" w14:textId="77777777" w:rsidR="006F5B28" w:rsidRPr="006F5B28" w:rsidRDefault="006F5B28" w:rsidP="006F5B28">
            <w:pPr>
              <w:rPr>
                <w:ins w:id="10083" w:author="Jens-Rainer Ohm" w:date="2025-01-14T13:13:00Z"/>
                <w:lang w:eastAsia="de-DE"/>
              </w:rPr>
            </w:pPr>
            <w:ins w:id="10084" w:author="Jens-Rainer Ohm" w:date="2025-01-14T13:13:00Z">
              <w:r w:rsidRPr="006F5B28">
                <w:rPr>
                  <w:lang w:eastAsia="de-DE"/>
                </w:rPr>
                <w:fldChar w:fldCharType="begin"/>
              </w:r>
              <w:r w:rsidRPr="006F5B28">
                <w:rPr>
                  <w:lang w:eastAsia="de-DE"/>
                </w:rPr>
                <w:instrText xml:space="preserve"> HYPERLINK "mailto:ruiying.yang@nokia.com" </w:instrText>
              </w:r>
              <w:r w:rsidRPr="006F5B28">
                <w:rPr>
                  <w:lang w:eastAsia="de-DE"/>
                </w:rPr>
                <w:fldChar w:fldCharType="separate"/>
              </w:r>
              <w:r w:rsidRPr="006F5B28">
                <w:rPr>
                  <w:rStyle w:val="Hyperlink"/>
                  <w:lang w:eastAsia="de-DE"/>
                </w:rPr>
                <w:t>R. Yang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"mailto:maria.santamaria_gomez@nokia.com" </w:instrText>
              </w:r>
              <w:r w:rsidRPr="006F5B28">
                <w:rPr>
                  <w:lang w:eastAsia="de-DE"/>
                </w:rPr>
                <w:fldChar w:fldCharType="separate"/>
              </w:r>
              <w:r w:rsidRPr="006F5B28">
                <w:rPr>
                  <w:rStyle w:val="Hyperlink"/>
                  <w:lang w:eastAsia="de-DE"/>
                </w:rPr>
                <w:t>M. Santamaria</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"mailto:francesco.cricri@nokia.com" </w:instrText>
              </w:r>
              <w:r w:rsidRPr="006F5B28">
                <w:rPr>
                  <w:lang w:eastAsia="de-DE"/>
                </w:rPr>
                <w:fldChar w:fldCharType="separate"/>
              </w:r>
              <w:r w:rsidRPr="006F5B28">
                <w:rPr>
                  <w:rStyle w:val="Hyperlink"/>
                  <w:lang w:eastAsia="de-DE"/>
                </w:rPr>
                <w:t>F. Cricri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"mailto:honglei.1.zhang@nokia.com" </w:instrText>
              </w:r>
              <w:r w:rsidRPr="006F5B28">
                <w:rPr>
                  <w:lang w:eastAsia="de-DE"/>
                </w:rPr>
                <w:fldChar w:fldCharType="separate"/>
              </w:r>
              <w:r w:rsidRPr="006F5B28">
                <w:rPr>
                  <w:rStyle w:val="Hyperlink"/>
                  <w:lang w:eastAsia="de-DE"/>
                </w:rPr>
                <w:t>H. Zhang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"mailto:jani.lainema@nokia.com" </w:instrText>
              </w:r>
              <w:r w:rsidRPr="006F5B28">
                <w:rPr>
                  <w:lang w:eastAsia="de-DE"/>
                </w:rPr>
                <w:fldChar w:fldCharType="separate"/>
              </w:r>
              <w:r w:rsidRPr="006F5B28">
                <w:rPr>
                  <w:rStyle w:val="Hyperlink"/>
                  <w:lang w:eastAsia="de-DE"/>
                </w:rPr>
                <w:t>J. Lainema</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"mailto:miska.hannuksela@nokia.com" </w:instrText>
              </w:r>
              <w:r w:rsidRPr="006F5B28">
                <w:rPr>
                  <w:lang w:eastAsia="de-DE"/>
                </w:rPr>
                <w:fldChar w:fldCharType="separate"/>
              </w:r>
              <w:r w:rsidRPr="006F5B28">
                <w:rPr>
                  <w:rStyle w:val="Hyperlink"/>
                  <w:lang w:eastAsia="de-DE"/>
                </w:rPr>
                <w:t>M. M. Hannuksela (Nokia)</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"mailto:yli30@qti.qualcomm.com" </w:instrText>
              </w:r>
              <w:r w:rsidRPr="006F5B28">
                <w:rPr>
                  <w:lang w:eastAsia="de-DE"/>
                </w:rPr>
                <w:fldChar w:fldCharType="separate"/>
              </w:r>
              <w:r w:rsidRPr="006F5B28">
                <w:rPr>
                  <w:rStyle w:val="Hyperlink"/>
                  <w:lang w:eastAsia="de-DE"/>
                </w:rPr>
                <w:t>Y. Li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"mailto:dmytror@qti.qualcomm.com" </w:instrText>
              </w:r>
              <w:r w:rsidRPr="006F5B28">
                <w:rPr>
                  <w:lang w:eastAsia="de-DE"/>
                </w:rPr>
                <w:fldChar w:fldCharType="separate"/>
              </w:r>
              <w:r w:rsidRPr="006F5B28">
                <w:rPr>
                  <w:rStyle w:val="Hyperlink"/>
                  <w:lang w:eastAsia="de-DE"/>
                </w:rPr>
                <w:t>D. Rusanovskyy</w:t>
              </w:r>
              <w:r w:rsidRPr="006F5B28">
                <w:rPr>
                  <w:lang w:val="en-CA" w:eastAsia="de-DE"/>
                </w:rPr>
                <w:fldChar w:fldCharType="end"/>
              </w:r>
              <w:r w:rsidRPr="006F5B28">
                <w:rPr>
                  <w:lang w:eastAsia="de-DE"/>
                </w:rPr>
                <w:t>, S. Eadie, M. Karczewicz, J. Wang, L. Kerofsky (Qualcomm), </w:t>
              </w:r>
              <w:r w:rsidRPr="006F5B28">
                <w:rPr>
                  <w:lang w:eastAsia="de-DE"/>
                </w:rPr>
                <w:fldChar w:fldCharType="begin"/>
              </w:r>
              <w:r w:rsidRPr="006F5B28">
                <w:rPr>
                  <w:lang w:eastAsia="de-DE"/>
                </w:rPr>
                <w:instrText xml:space="preserve"> HYPERLINK "mailto:jingwei-chi@std.uestc.edu.cn" </w:instrText>
              </w:r>
              <w:r w:rsidRPr="006F5B28">
                <w:rPr>
                  <w:lang w:eastAsia="de-DE"/>
                </w:rPr>
                <w:fldChar w:fldCharType="separate"/>
              </w:r>
              <w:r w:rsidRPr="006F5B28">
                <w:rPr>
                  <w:rStyle w:val="Hyperlink"/>
                  <w:lang w:eastAsia="de-DE"/>
                </w:rPr>
                <w:t>J. Chi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"mailto:aoli@std.uestc.edu.cn" </w:instrText>
              </w:r>
              <w:r w:rsidRPr="006F5B28">
                <w:rPr>
                  <w:lang w:eastAsia="de-DE"/>
                </w:rPr>
                <w:fldChar w:fldCharType="separate"/>
              </w:r>
              <w:r w:rsidRPr="006F5B28">
                <w:rPr>
                  <w:rStyle w:val="Hyperlink"/>
                  <w:lang w:eastAsia="de-DE"/>
                </w:rPr>
                <w:t>A. Li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"mailto:eczhu@uestc.edu.cn" </w:instrText>
              </w:r>
              <w:r w:rsidRPr="006F5B28">
                <w:rPr>
                  <w:lang w:eastAsia="de-DE"/>
                </w:rPr>
                <w:fldChar w:fldCharType="separate"/>
              </w:r>
              <w:r w:rsidRPr="006F5B28">
                <w:rPr>
                  <w:rStyle w:val="Hyperlink"/>
                  <w:lang w:eastAsia="de-DE"/>
                </w:rPr>
                <w:t>C. Zhu</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"mailto:luolei1010@uestc.edu.cn" </w:instrText>
              </w:r>
              <w:r w:rsidRPr="006F5B28">
                <w:rPr>
                  <w:lang w:eastAsia="de-DE"/>
                </w:rPr>
                <w:fldChar w:fldCharType="separate"/>
              </w:r>
              <w:r w:rsidRPr="006F5B28">
                <w:rPr>
                  <w:rStyle w:val="Hyperlink"/>
                  <w:lang w:eastAsia="de-DE"/>
                </w:rPr>
                <w:t>L. Lei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"mailto:hwguo@uestc.edu.cn" </w:instrText>
              </w:r>
              <w:r w:rsidRPr="006F5B28">
                <w:rPr>
                  <w:lang w:eastAsia="de-DE"/>
                </w:rPr>
                <w:fldChar w:fldCharType="separate"/>
              </w:r>
              <w:r w:rsidRPr="006F5B28">
                <w:rPr>
                  <w:rStyle w:val="Hyperlink"/>
                  <w:lang w:eastAsia="de-DE"/>
                </w:rPr>
                <w:t>H. Guo (UESTC)</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"mailto:yongkai.huo@transsion.com" </w:instrText>
              </w:r>
              <w:r w:rsidRPr="006F5B28">
                <w:rPr>
                  <w:lang w:eastAsia="de-DE"/>
                </w:rPr>
                <w:fldChar w:fldCharType="separate"/>
              </w:r>
              <w:r w:rsidRPr="006F5B28">
                <w:rPr>
                  <w:rStyle w:val="Hyperlink"/>
                  <w:lang w:eastAsia="de-DE"/>
                </w:rPr>
                <w:t>Y. Huo</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"mailto:yutian.liu@transsion.com" </w:instrText>
              </w:r>
              <w:r w:rsidRPr="006F5B28">
                <w:rPr>
                  <w:lang w:eastAsia="de-DE"/>
                </w:rPr>
                <w:fldChar w:fldCharType="separate"/>
              </w:r>
              <w:r w:rsidRPr="006F5B28">
                <w:rPr>
                  <w:rStyle w:val="Hyperlink"/>
                  <w:lang w:eastAsia="de-DE"/>
                </w:rPr>
                <w:t>Y. Liu (Transsion)</w:t>
              </w:r>
              <w:r w:rsidRPr="006F5B28">
                <w:rPr>
                  <w:lang w:val="en-CA" w:eastAsia="de-DE"/>
                </w:rPr>
                <w:fldChar w:fldCharType="end"/>
              </w:r>
            </w:ins>
          </w:p>
        </w:tc>
      </w:tr>
      <w:tr w:rsidR="006F5B28" w:rsidRPr="006F5B28" w14:paraId="145FCC89" w14:textId="77777777" w:rsidTr="006F5B28">
        <w:trPr>
          <w:gridAfter w:val="1"/>
          <w:wAfter w:w="21" w:type="dxa"/>
          <w:trHeight w:val="576"/>
          <w:tblCellSpacing w:w="18" w:type="dxa"/>
          <w:ins w:id="10085"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68042CB" w14:textId="77777777" w:rsidR="006F5B28" w:rsidRPr="006F5B28" w:rsidRDefault="006F5B28" w:rsidP="006F5B28">
            <w:pPr>
              <w:rPr>
                <w:ins w:id="10086" w:author="Jens-Rainer Ohm" w:date="2025-01-14T13:13:00Z"/>
                <w:lang w:eastAsia="de-DE"/>
              </w:rPr>
            </w:pPr>
            <w:ins w:id="10087" w:author="Jens-Rainer Ohm" w:date="2025-01-14T13:13:00Z">
              <w:r w:rsidRPr="006F5B28">
                <w:rPr>
                  <w:lang w:eastAsia="de-DE"/>
                </w:rPr>
                <w:fldChar w:fldCharType="begin"/>
              </w:r>
              <w:r w:rsidRPr="006F5B28">
                <w:rPr>
                  <w:lang w:eastAsia="de-DE"/>
                </w:rPr>
                <w:instrText xml:space="preserve"> HYPERLINK "https://jvet-experts.org/doc_end_user/current_document.php?id=15121" </w:instrText>
              </w:r>
              <w:r w:rsidRPr="006F5B28">
                <w:rPr>
                  <w:lang w:eastAsia="de-DE"/>
                </w:rPr>
                <w:fldChar w:fldCharType="separate"/>
              </w:r>
              <w:r w:rsidRPr="006F5B28">
                <w:rPr>
                  <w:rStyle w:val="Hyperlink"/>
                  <w:lang w:eastAsia="de-DE"/>
                </w:rPr>
                <w:t>JVET-AK0150</w:t>
              </w:r>
              <w:r w:rsidRPr="006F5B28">
                <w:rPr>
                  <w:lang w:val="en-CA"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118F522C" w14:textId="77777777" w:rsidR="006F5B28" w:rsidRPr="006F5B28" w:rsidRDefault="006F5B28" w:rsidP="006F5B28">
            <w:pPr>
              <w:rPr>
                <w:ins w:id="10088" w:author="Jens-Rainer Ohm" w:date="2025-01-14T13:13:00Z"/>
                <w:lang w:eastAsia="de-DE"/>
              </w:rPr>
            </w:pPr>
            <w:ins w:id="10089" w:author="Jens-Rainer Ohm" w:date="2025-01-14T13:13:00Z">
              <w:r w:rsidRPr="006F5B28">
                <w:rPr>
                  <w:lang w:eastAsia="de-DE"/>
                </w:rPr>
                <w:t>EE1-1.2: LOP with improved Attention and residual groups</w:t>
              </w:r>
            </w:ins>
          </w:p>
        </w:tc>
        <w:tc>
          <w:tcPr>
            <w:tcW w:w="3040" w:type="dxa"/>
            <w:gridSpan w:val="6"/>
            <w:tcBorders>
              <w:top w:val="nil"/>
              <w:left w:val="nil"/>
              <w:bottom w:val="single" w:sz="4" w:space="0" w:color="000000"/>
              <w:right w:val="single" w:sz="4" w:space="0" w:color="000000"/>
            </w:tcBorders>
            <w:shd w:val="clear" w:color="auto" w:fill="FFFFFF" w:themeFill="background1"/>
            <w:vAlign w:val="center"/>
            <w:hideMark/>
          </w:tcPr>
          <w:p w14:paraId="42500F17" w14:textId="77777777" w:rsidR="006F5B28" w:rsidRPr="006F5B28" w:rsidRDefault="006F5B28" w:rsidP="006F5B28">
            <w:pPr>
              <w:rPr>
                <w:ins w:id="10090" w:author="Jens-Rainer Ohm" w:date="2025-01-14T13:13:00Z"/>
                <w:lang w:eastAsia="de-DE"/>
              </w:rPr>
            </w:pPr>
            <w:ins w:id="10091" w:author="Jens-Rainer Ohm" w:date="2025-01-14T13:13:00Z">
              <w:r w:rsidRPr="006F5B28">
                <w:rPr>
                  <w:lang w:eastAsia="de-DE"/>
                </w:rPr>
                <w:fldChar w:fldCharType="begin"/>
              </w:r>
              <w:r w:rsidRPr="006F5B28">
                <w:rPr>
                  <w:lang w:eastAsia="de-DE"/>
                </w:rPr>
                <w:instrText xml:space="preserve"> HYPERLINK "mailto:yli30@qti.qualcomm.com" </w:instrText>
              </w:r>
              <w:r w:rsidRPr="006F5B28">
                <w:rPr>
                  <w:lang w:eastAsia="de-DE"/>
                </w:rPr>
                <w:fldChar w:fldCharType="separate"/>
              </w:r>
              <w:r w:rsidRPr="006F5B28">
                <w:rPr>
                  <w:rStyle w:val="Hyperlink"/>
                  <w:lang w:eastAsia="de-DE"/>
                </w:rPr>
                <w:t>Y. Li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"mailto:dmytror@qti.qualcomm.com" </w:instrText>
              </w:r>
              <w:r w:rsidRPr="006F5B28">
                <w:rPr>
                  <w:lang w:eastAsia="de-DE"/>
                </w:rPr>
                <w:fldChar w:fldCharType="separate"/>
              </w:r>
              <w:r w:rsidRPr="006F5B28">
                <w:rPr>
                  <w:rStyle w:val="Hyperlink"/>
                  <w:lang w:eastAsia="de-DE"/>
                </w:rPr>
                <w:t>D. Rusanovskyy</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"mailto:seadie@qti.qualcomm.com" </w:instrText>
              </w:r>
              <w:r w:rsidRPr="006F5B28">
                <w:rPr>
                  <w:lang w:eastAsia="de-DE"/>
                </w:rPr>
                <w:fldChar w:fldCharType="separate"/>
              </w:r>
              <w:r w:rsidRPr="006F5B28">
                <w:rPr>
                  <w:rStyle w:val="Hyperlink"/>
                  <w:lang w:eastAsia="de-DE"/>
                </w:rPr>
                <w:t>S. Eadie</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"mailto:martak@qti.qualcomm.com" </w:instrText>
              </w:r>
              <w:r w:rsidRPr="006F5B28">
                <w:rPr>
                  <w:lang w:eastAsia="de-DE"/>
                </w:rPr>
                <w:fldChar w:fldCharType="separate"/>
              </w:r>
              <w:r w:rsidRPr="006F5B28">
                <w:rPr>
                  <w:rStyle w:val="Hyperlink"/>
                  <w:lang w:eastAsia="de-DE"/>
                </w:rPr>
                <w:t>M. Karczewicz</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"mailto:jianfwa@qti.qualcomm.com" </w:instrText>
              </w:r>
              <w:r w:rsidRPr="006F5B28">
                <w:rPr>
                  <w:lang w:eastAsia="de-DE"/>
                </w:rPr>
                <w:fldChar w:fldCharType="separate"/>
              </w:r>
              <w:r w:rsidRPr="006F5B28">
                <w:rPr>
                  <w:rStyle w:val="Hyperlink"/>
                  <w:lang w:eastAsia="de-DE"/>
                </w:rPr>
                <w:t>J. Wang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"mailto:kerofsky@qti.qualcomm.com" </w:instrText>
              </w:r>
              <w:r w:rsidRPr="006F5B28">
                <w:rPr>
                  <w:lang w:eastAsia="de-DE"/>
                </w:rPr>
                <w:fldChar w:fldCharType="separate"/>
              </w:r>
              <w:r w:rsidRPr="006F5B28">
                <w:rPr>
                  <w:rStyle w:val="Hyperlink"/>
                  <w:lang w:eastAsia="de-DE"/>
                </w:rPr>
                <w:t>L. Kerofsky (Qualcomm)</w:t>
              </w:r>
              <w:r w:rsidRPr="006F5B28">
                <w:rPr>
                  <w:lang w:val="en-CA" w:eastAsia="de-DE"/>
                </w:rPr>
                <w:fldChar w:fldCharType="end"/>
              </w:r>
            </w:ins>
          </w:p>
        </w:tc>
      </w:tr>
      <w:tr w:rsidR="006F5B28" w:rsidRPr="006F5B28" w14:paraId="13824434" w14:textId="77777777" w:rsidTr="006F5B28">
        <w:trPr>
          <w:gridAfter w:val="1"/>
          <w:wAfter w:w="21" w:type="dxa"/>
          <w:trHeight w:val="576"/>
          <w:tblCellSpacing w:w="18" w:type="dxa"/>
          <w:ins w:id="10092"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3A365BD1" w14:textId="77777777" w:rsidR="006F5B28" w:rsidRPr="006F5B28" w:rsidRDefault="006F5B28" w:rsidP="006F5B28">
            <w:pPr>
              <w:rPr>
                <w:ins w:id="10093" w:author="Jens-Rainer Ohm" w:date="2025-01-14T13:13:00Z"/>
                <w:lang w:eastAsia="de-DE"/>
              </w:rPr>
            </w:pPr>
            <w:ins w:id="10094" w:author="Jens-Rainer Ohm" w:date="2025-01-14T13:13:00Z">
              <w:r w:rsidRPr="006F5B28">
                <w:rPr>
                  <w:lang w:eastAsia="de-DE"/>
                </w:rPr>
                <w:fldChar w:fldCharType="begin"/>
              </w:r>
              <w:r w:rsidRPr="006F5B28">
                <w:rPr>
                  <w:lang w:eastAsia="de-DE"/>
                </w:rPr>
                <w:instrText xml:space="preserve"> HYPERLINK "https://jvet-experts.org/doc_end_user/current_document.php?id=15166" </w:instrText>
              </w:r>
              <w:r w:rsidRPr="006F5B28">
                <w:rPr>
                  <w:lang w:eastAsia="de-DE"/>
                </w:rPr>
                <w:fldChar w:fldCharType="separate"/>
              </w:r>
              <w:r w:rsidRPr="006F5B28">
                <w:rPr>
                  <w:rStyle w:val="Hyperlink"/>
                  <w:lang w:eastAsia="de-DE"/>
                </w:rPr>
                <w:t>JVET-AK0195</w:t>
              </w:r>
              <w:r w:rsidRPr="006F5B28">
                <w:rPr>
                  <w:lang w:val="en-CA"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526D35AB" w14:textId="77777777" w:rsidR="006F5B28" w:rsidRPr="006F5B28" w:rsidRDefault="006F5B28" w:rsidP="006F5B28">
            <w:pPr>
              <w:rPr>
                <w:ins w:id="10095" w:author="Jens-Rainer Ohm" w:date="2025-01-14T13:13:00Z"/>
                <w:lang w:eastAsia="de-DE"/>
              </w:rPr>
            </w:pPr>
            <w:ins w:id="10096" w:author="Jens-Rainer Ohm" w:date="2025-01-14T13:13:00Z">
              <w:r w:rsidRPr="006F5B28">
                <w:rPr>
                  <w:lang w:eastAsia="de-DE"/>
                </w:rPr>
                <w:t>EE1-1.4: Cross-component enhanced LOP filter</w:t>
              </w:r>
            </w:ins>
          </w:p>
        </w:tc>
        <w:tc>
          <w:tcPr>
            <w:tcW w:w="3040" w:type="dxa"/>
            <w:gridSpan w:val="6"/>
            <w:tcBorders>
              <w:top w:val="nil"/>
              <w:left w:val="nil"/>
              <w:bottom w:val="single" w:sz="4" w:space="0" w:color="000000"/>
              <w:right w:val="single" w:sz="4" w:space="0" w:color="000000"/>
            </w:tcBorders>
            <w:shd w:val="clear" w:color="auto" w:fill="FFFFFF" w:themeFill="background1"/>
            <w:vAlign w:val="center"/>
            <w:hideMark/>
          </w:tcPr>
          <w:p w14:paraId="42B0CBAB" w14:textId="77777777" w:rsidR="006F5B28" w:rsidRPr="006F5B28" w:rsidRDefault="006F5B28" w:rsidP="006F5B28">
            <w:pPr>
              <w:rPr>
                <w:ins w:id="10097" w:author="Jens-Rainer Ohm" w:date="2025-01-14T13:13:00Z"/>
                <w:lang w:val="it-IT" w:eastAsia="de-DE"/>
              </w:rPr>
            </w:pPr>
            <w:ins w:id="10098" w:author="Jens-Rainer Ohm" w:date="2025-01-14T13:13:00Z">
              <w:r w:rsidRPr="006F5B28">
                <w:rPr>
                  <w:lang w:eastAsia="de-DE"/>
                </w:rPr>
                <w:fldChar w:fldCharType="begin"/>
              </w:r>
              <w:r w:rsidRPr="006F5B28">
                <w:rPr>
                  <w:lang w:eastAsia="de-DE"/>
                </w:rPr>
                <w:instrText xml:space="preserve"> HYPERLINK "mailto:yue.li@bytedance.com" </w:instrText>
              </w:r>
              <w:r w:rsidRPr="006F5B28">
                <w:rPr>
                  <w:lang w:eastAsia="de-DE"/>
                </w:rPr>
                <w:fldChar w:fldCharType="separate"/>
              </w:r>
              <w:r w:rsidRPr="006F5B28">
                <w:rPr>
                  <w:rStyle w:val="Hyperlink"/>
                  <w:lang w:val="it-IT" w:eastAsia="de-DE"/>
                </w:rPr>
                <w:t>Y. Li</w:t>
              </w:r>
              <w:r w:rsidRPr="006F5B28">
                <w:rPr>
                  <w:lang w:val="en-CA" w:eastAsia="de-DE"/>
                </w:rPr>
                <w:fldChar w:fldCharType="end"/>
              </w:r>
              <w:r w:rsidRPr="006F5B28">
                <w:rPr>
                  <w:lang w:val="it-IT" w:eastAsia="de-DE"/>
                </w:rPr>
                <w:t>, J. Li, C. Lin, K. Zhang, L. Zhang (Bytedance)</w:t>
              </w:r>
            </w:ins>
          </w:p>
        </w:tc>
      </w:tr>
      <w:tr w:rsidR="006F5B28" w:rsidRPr="006F5B28" w14:paraId="7E8DFAE1" w14:textId="77777777" w:rsidTr="006F5B28">
        <w:trPr>
          <w:gridAfter w:val="1"/>
          <w:wAfter w:w="21" w:type="dxa"/>
          <w:trHeight w:val="576"/>
          <w:tblCellSpacing w:w="18" w:type="dxa"/>
          <w:ins w:id="10099"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77F33A5" w14:textId="77777777" w:rsidR="006F5B28" w:rsidRPr="006F5B28" w:rsidRDefault="006F5B28" w:rsidP="006F5B28">
            <w:pPr>
              <w:rPr>
                <w:ins w:id="10100" w:author="Jens-Rainer Ohm" w:date="2025-01-14T13:13:00Z"/>
                <w:lang w:eastAsia="de-DE"/>
              </w:rPr>
            </w:pPr>
            <w:ins w:id="10101" w:author="Jens-Rainer Ohm" w:date="2025-01-14T13:13:00Z">
              <w:r w:rsidRPr="006F5B28">
                <w:rPr>
                  <w:lang w:eastAsia="de-DE"/>
                </w:rPr>
                <w:fldChar w:fldCharType="begin"/>
              </w:r>
              <w:r w:rsidRPr="006F5B28">
                <w:rPr>
                  <w:lang w:eastAsia="de-DE"/>
                </w:rPr>
                <w:instrText xml:space="preserve"> HYPERLINK "https://jvet-experts.org/doc_end_user/current_document.php?id=15224" </w:instrText>
              </w:r>
              <w:r w:rsidRPr="006F5B28">
                <w:rPr>
                  <w:lang w:eastAsia="de-DE"/>
                </w:rPr>
                <w:fldChar w:fldCharType="separate"/>
              </w:r>
              <w:r w:rsidRPr="006F5B28">
                <w:rPr>
                  <w:rStyle w:val="Hyperlink"/>
                  <w:lang w:eastAsia="de-DE"/>
                </w:rPr>
                <w:t>JVET-AK0235</w:t>
              </w:r>
              <w:r w:rsidRPr="006F5B28">
                <w:rPr>
                  <w:lang w:val="en-CA" w:eastAsia="de-DE"/>
                </w:rPr>
                <w:fldChar w:fldCharType="end"/>
              </w:r>
            </w:ins>
          </w:p>
        </w:tc>
        <w:tc>
          <w:tcPr>
            <w:tcW w:w="4996" w:type="dxa"/>
            <w:tcBorders>
              <w:top w:val="nil"/>
              <w:left w:val="nil"/>
              <w:bottom w:val="single" w:sz="4" w:space="0" w:color="000000"/>
              <w:right w:val="single" w:sz="4" w:space="0" w:color="000000"/>
            </w:tcBorders>
            <w:shd w:val="clear" w:color="auto" w:fill="FFFFFF" w:themeFill="background1"/>
            <w:vAlign w:val="center"/>
            <w:hideMark/>
          </w:tcPr>
          <w:p w14:paraId="35ECEF9F" w14:textId="77777777" w:rsidR="006F5B28" w:rsidRPr="006F5B28" w:rsidRDefault="006F5B28" w:rsidP="006F5B28">
            <w:pPr>
              <w:rPr>
                <w:ins w:id="10102" w:author="Jens-Rainer Ohm" w:date="2025-01-14T13:13:00Z"/>
                <w:lang w:eastAsia="de-DE"/>
              </w:rPr>
            </w:pPr>
            <w:ins w:id="10103" w:author="Jens-Rainer Ohm" w:date="2025-01-14T13:13:00Z">
              <w:r w:rsidRPr="006F5B28">
                <w:rPr>
                  <w:lang w:eastAsia="de-DE"/>
                </w:rPr>
                <w:t>EE1-4.1: A Neural Network Downscaling Filter for RPR</w:t>
              </w:r>
            </w:ins>
          </w:p>
        </w:tc>
        <w:tc>
          <w:tcPr>
            <w:tcW w:w="3040" w:type="dxa"/>
            <w:gridSpan w:val="6"/>
            <w:tcBorders>
              <w:top w:val="nil"/>
              <w:left w:val="nil"/>
              <w:bottom w:val="single" w:sz="4" w:space="0" w:color="000000"/>
              <w:right w:val="single" w:sz="4" w:space="0" w:color="000000"/>
            </w:tcBorders>
            <w:shd w:val="clear" w:color="auto" w:fill="FFFFFF" w:themeFill="background1"/>
            <w:vAlign w:val="center"/>
            <w:hideMark/>
          </w:tcPr>
          <w:p w14:paraId="5DB186D1" w14:textId="77777777" w:rsidR="006F5B28" w:rsidRPr="006F5B28" w:rsidRDefault="006F5B28" w:rsidP="006F5B28">
            <w:pPr>
              <w:rPr>
                <w:ins w:id="10104" w:author="Jens-Rainer Ohm" w:date="2025-01-14T13:13:00Z"/>
                <w:lang w:eastAsia="de-DE"/>
              </w:rPr>
            </w:pPr>
            <w:ins w:id="10105" w:author="Jens-Rainer Ohm" w:date="2025-01-14T13:13:00Z">
              <w:r w:rsidRPr="006F5B28">
                <w:rPr>
                  <w:lang w:eastAsia="de-DE"/>
                </w:rPr>
                <w:fldChar w:fldCharType="begin"/>
              </w:r>
              <w:r w:rsidRPr="006F5B28">
                <w:rPr>
                  <w:lang w:eastAsia="de-DE"/>
                </w:rPr>
                <w:instrText xml:space="preserve"> HYPERLINK "mailto:yiqingzhu@hust.edu.cn" </w:instrText>
              </w:r>
              <w:r w:rsidRPr="006F5B28">
                <w:rPr>
                  <w:lang w:eastAsia="de-DE"/>
                </w:rPr>
                <w:fldChar w:fldCharType="separate"/>
              </w:r>
              <w:r w:rsidRPr="006F5B28">
                <w:rPr>
                  <w:rStyle w:val="Hyperlink"/>
                  <w:lang w:eastAsia="de-DE"/>
                </w:rPr>
                <w:t>Y.-Q. Zhu</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"mailto:wxhe@hust.edu.cn" </w:instrText>
              </w:r>
              <w:r w:rsidRPr="006F5B28">
                <w:rPr>
                  <w:lang w:eastAsia="de-DE"/>
                </w:rPr>
                <w:fldChar w:fldCharType="separate"/>
              </w:r>
              <w:r w:rsidRPr="006F5B28">
                <w:rPr>
                  <w:rStyle w:val="Hyperlink"/>
                  <w:lang w:eastAsia="de-DE"/>
                </w:rPr>
                <w:t>W.-X. He</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"mailto:lx59497@163.com" </w:instrText>
              </w:r>
              <w:r w:rsidRPr="006F5B28">
                <w:rPr>
                  <w:lang w:eastAsia="de-DE"/>
                </w:rPr>
                <w:fldChar w:fldCharType="separate"/>
              </w:r>
              <w:r w:rsidRPr="006F5B28">
                <w:rPr>
                  <w:rStyle w:val="Hyperlink"/>
                  <w:lang w:eastAsia="de-DE"/>
                </w:rPr>
                <w:t>X. Li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"mailto:ye%20jd@hust.edu.cn" </w:instrText>
              </w:r>
              <w:r w:rsidRPr="006F5B28">
                <w:rPr>
                  <w:lang w:eastAsia="de-DE"/>
                </w:rPr>
                <w:fldChar w:fldCharType="separate"/>
              </w:r>
              <w:r w:rsidRPr="006F5B28">
                <w:rPr>
                  <w:rStyle w:val="Hyperlink"/>
                  <w:lang w:eastAsia="de-DE"/>
                </w:rPr>
                <w:t>J.-D. Y</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"mailto:q.liu@hust.edu.cn" </w:instrText>
              </w:r>
              <w:r w:rsidRPr="006F5B28">
                <w:rPr>
                  <w:lang w:eastAsia="de-DE"/>
                </w:rPr>
                <w:fldChar w:fldCharType="separate"/>
              </w:r>
              <w:r w:rsidRPr="006F5B28">
                <w:rPr>
                  <w:rStyle w:val="Hyperlink"/>
                  <w:lang w:eastAsia="de-DE"/>
                </w:rPr>
                <w:t>Q. Liu (HUST)</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"mailto:zhuoyi.lv@vivo.com" </w:instrText>
              </w:r>
              <w:r w:rsidRPr="006F5B28">
                <w:rPr>
                  <w:lang w:eastAsia="de-DE"/>
                </w:rPr>
                <w:fldChar w:fldCharType="separate"/>
              </w:r>
              <w:r w:rsidRPr="006F5B28">
                <w:rPr>
                  <w:rStyle w:val="Hyperlink"/>
                  <w:lang w:eastAsia="de-DE"/>
                </w:rPr>
                <w:t>Z. Lv (vivo)</w:t>
              </w:r>
              <w:r w:rsidRPr="006F5B28">
                <w:rPr>
                  <w:lang w:val="en-CA" w:eastAsia="de-DE"/>
                </w:rPr>
                <w:fldChar w:fldCharType="end"/>
              </w:r>
            </w:ins>
          </w:p>
        </w:tc>
      </w:tr>
      <w:tr w:rsidR="006F5B28" w:rsidRPr="006F5B28" w14:paraId="1FC90F71" w14:textId="77777777" w:rsidTr="006F5B28">
        <w:trPr>
          <w:gridAfter w:val="2"/>
          <w:wAfter w:w="57" w:type="dxa"/>
          <w:tblCellSpacing w:w="18" w:type="dxa"/>
          <w:ins w:id="10106" w:author="Jens-Rainer Ohm" w:date="2025-01-14T13:13:00Z"/>
        </w:trPr>
        <w:tc>
          <w:tcPr>
            <w:tcW w:w="9175" w:type="dxa"/>
            <w:gridSpan w:val="7"/>
            <w:tcBorders>
              <w:top w:val="outset" w:sz="6" w:space="0" w:color="auto"/>
              <w:left w:val="outset" w:sz="6" w:space="0" w:color="auto"/>
              <w:bottom w:val="outset" w:sz="6" w:space="0" w:color="auto"/>
              <w:right w:val="outset" w:sz="6" w:space="0" w:color="auto"/>
            </w:tcBorders>
            <w:shd w:val="clear" w:color="auto" w:fill="E7E6E6" w:themeFill="background2"/>
            <w:tcMar>
              <w:top w:w="15" w:type="dxa"/>
              <w:left w:w="15" w:type="dxa"/>
              <w:bottom w:w="15" w:type="dxa"/>
              <w:right w:w="15" w:type="dxa"/>
            </w:tcMar>
            <w:vAlign w:val="center"/>
            <w:hideMark/>
          </w:tcPr>
          <w:p w14:paraId="27DE8CB7" w14:textId="77777777" w:rsidR="006F5B28" w:rsidRPr="006F5B28" w:rsidRDefault="006F5B28" w:rsidP="006F5B28">
            <w:pPr>
              <w:rPr>
                <w:ins w:id="10107" w:author="Jens-Rainer Ohm" w:date="2025-01-14T13:13:00Z"/>
                <w:lang w:eastAsia="de-DE"/>
              </w:rPr>
            </w:pPr>
            <w:ins w:id="10108" w:author="Jens-Rainer Ohm" w:date="2025-01-14T13:13:00Z">
              <w:r w:rsidRPr="006F5B28">
                <w:rPr>
                  <w:lang w:eastAsia="de-DE"/>
                </w:rPr>
                <w:t>New NNVC (AhG11 or EE1 related) contributions (</w:t>
              </w:r>
              <w:r w:rsidRPr="006F5B28">
                <w:rPr>
                  <w:b/>
                  <w:bCs/>
                  <w:lang w:eastAsia="de-DE"/>
                </w:rPr>
                <w:t>8</w:t>
              </w:r>
              <w:r w:rsidRPr="006F5B28">
                <w:rPr>
                  <w:lang w:eastAsia="de-DE"/>
                </w:rPr>
                <w:t>)</w:t>
              </w:r>
            </w:ins>
          </w:p>
        </w:tc>
      </w:tr>
      <w:tr w:rsidR="006F5B28" w:rsidRPr="006F5B28" w14:paraId="1D47309B" w14:textId="77777777" w:rsidTr="006F5B28">
        <w:trPr>
          <w:gridAfter w:val="3"/>
          <w:wAfter w:w="116" w:type="dxa"/>
          <w:trHeight w:val="576"/>
          <w:tblCellSpacing w:w="18" w:type="dxa"/>
          <w:ins w:id="10109" w:author="Jens-Rainer Ohm" w:date="2025-01-14T13:13:00Z"/>
        </w:trPr>
        <w:tc>
          <w:tcPr>
            <w:tcW w:w="1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62160C" w14:textId="77777777" w:rsidR="006F5B28" w:rsidRPr="006F5B28" w:rsidRDefault="006F5B28" w:rsidP="006F5B28">
            <w:pPr>
              <w:rPr>
                <w:ins w:id="10110" w:author="Jens-Rainer Ohm" w:date="2025-01-14T13:13:00Z"/>
                <w:lang w:eastAsia="de-DE"/>
              </w:rPr>
            </w:pPr>
            <w:ins w:id="10111" w:author="Jens-Rainer Ohm" w:date="2025-01-14T13:13:00Z">
              <w:r w:rsidRPr="006F5B28">
                <w:rPr>
                  <w:lang w:eastAsia="de-DE"/>
                </w:rPr>
                <w:fldChar w:fldCharType="begin"/>
              </w:r>
              <w:r w:rsidRPr="006F5B28">
                <w:rPr>
                  <w:lang w:eastAsia="de-DE"/>
                </w:rPr>
                <w:instrText xml:space="preserve"> HYPERLINK "https://jvet-experts.org/doc_end_user/current_document.php?id=15042" </w:instrText>
              </w:r>
              <w:r w:rsidRPr="006F5B28">
                <w:rPr>
                  <w:lang w:eastAsia="de-DE"/>
                </w:rPr>
                <w:fldChar w:fldCharType="separate"/>
              </w:r>
              <w:r w:rsidRPr="006F5B28">
                <w:rPr>
                  <w:rStyle w:val="Hyperlink"/>
                  <w:lang w:eastAsia="de-DE"/>
                </w:rPr>
                <w:t>JVET-AK0071</w:t>
              </w:r>
              <w:r w:rsidRPr="006F5B28">
                <w:rPr>
                  <w:lang w:val="en-CA" w:eastAsia="de-DE"/>
                </w:rPr>
                <w:fldChar w:fldCharType="end"/>
              </w:r>
            </w:ins>
          </w:p>
        </w:tc>
        <w:tc>
          <w:tcPr>
            <w:tcW w:w="5032"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14:paraId="70F4CCCF" w14:textId="77777777" w:rsidR="006F5B28" w:rsidRPr="006F5B28" w:rsidRDefault="006F5B28" w:rsidP="006F5B28">
            <w:pPr>
              <w:rPr>
                <w:ins w:id="10112" w:author="Jens-Rainer Ohm" w:date="2025-01-14T13:13:00Z"/>
                <w:lang w:eastAsia="de-DE"/>
              </w:rPr>
            </w:pPr>
            <w:ins w:id="10113" w:author="Jens-Rainer Ohm" w:date="2025-01-14T13:13:00Z">
              <w:r w:rsidRPr="006F5B28">
                <w:rPr>
                  <w:lang w:eastAsia="de-DE"/>
                </w:rPr>
                <w:t>AHG11: Lightweight Multiscale Reference Frame Generation for VVC Inter Coding</w:t>
              </w:r>
            </w:ins>
          </w:p>
        </w:tc>
        <w:tc>
          <w:tcPr>
            <w:tcW w:w="2909"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14:paraId="7A62042D" w14:textId="77777777" w:rsidR="006F5B28" w:rsidRPr="006F5B28" w:rsidRDefault="006F5B28" w:rsidP="006F5B28">
            <w:pPr>
              <w:rPr>
                <w:ins w:id="10114" w:author="Jens-Rainer Ohm" w:date="2025-01-14T13:13:00Z"/>
                <w:lang w:val="it-IT" w:eastAsia="de-DE"/>
              </w:rPr>
            </w:pPr>
            <w:ins w:id="10115" w:author="Jens-Rainer Ohm" w:date="2025-01-14T13:13:00Z">
              <w:r w:rsidRPr="006F5B28">
                <w:rPr>
                  <w:lang w:eastAsia="de-DE"/>
                </w:rPr>
                <w:fldChar w:fldCharType="begin"/>
              </w:r>
              <w:r w:rsidRPr="006F5B28">
                <w:rPr>
                  <w:lang w:eastAsia="de-DE"/>
                </w:rPr>
                <w:instrText xml:space="preserve"> HYPERLINK "mailto:2415355621@qq.com" </w:instrText>
              </w:r>
              <w:r w:rsidRPr="006F5B28">
                <w:rPr>
                  <w:lang w:eastAsia="de-DE"/>
                </w:rPr>
                <w:fldChar w:fldCharType="separate"/>
              </w:r>
              <w:r w:rsidRPr="006F5B28">
                <w:rPr>
                  <w:rStyle w:val="Hyperlink"/>
                  <w:lang w:val="it-IT" w:eastAsia="de-DE"/>
                </w:rPr>
                <w:t>P. Li</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"mailto:zhengzk@xidian.edu.cn" </w:instrText>
              </w:r>
              <w:r w:rsidRPr="006F5B28">
                <w:rPr>
                  <w:lang w:eastAsia="de-DE"/>
                </w:rPr>
                <w:fldChar w:fldCharType="separate"/>
              </w:r>
              <w:r w:rsidRPr="006F5B28">
                <w:rPr>
                  <w:rStyle w:val="Hyperlink"/>
                  <w:lang w:val="it-IT" w:eastAsia="de-DE"/>
                </w:rPr>
                <w:t>C. Jung</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"mailto:kippqin@163.com" </w:instrText>
              </w:r>
              <w:r w:rsidRPr="006F5B28">
                <w:rPr>
                  <w:lang w:eastAsia="de-DE"/>
                </w:rPr>
                <w:fldChar w:fldCharType="separate"/>
              </w:r>
              <w:r w:rsidRPr="006F5B28">
                <w:rPr>
                  <w:rStyle w:val="Hyperlink"/>
                  <w:lang w:val="it-IT" w:eastAsia="de-DE"/>
                </w:rPr>
                <w:t>Q. Qin (Xidian Univ.)</w:t>
              </w:r>
              <w:r w:rsidRPr="006F5B28">
                <w:rPr>
                  <w:lang w:val="en-CA" w:eastAsia="de-DE"/>
                </w:rPr>
                <w:fldChar w:fldCharType="end"/>
              </w:r>
            </w:ins>
          </w:p>
        </w:tc>
      </w:tr>
      <w:tr w:rsidR="006F5B28" w:rsidRPr="006F5B28" w14:paraId="53E1BF6B" w14:textId="77777777" w:rsidTr="006F5B28">
        <w:trPr>
          <w:gridAfter w:val="3"/>
          <w:wAfter w:w="116" w:type="dxa"/>
          <w:trHeight w:val="576"/>
          <w:tblCellSpacing w:w="18" w:type="dxa"/>
          <w:ins w:id="10116"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4F206055" w14:textId="77777777" w:rsidR="006F5B28" w:rsidRPr="006F5B28" w:rsidRDefault="006F5B28" w:rsidP="006F5B28">
            <w:pPr>
              <w:rPr>
                <w:ins w:id="10117" w:author="Jens-Rainer Ohm" w:date="2025-01-14T13:13:00Z"/>
                <w:lang w:eastAsia="de-DE"/>
              </w:rPr>
            </w:pPr>
            <w:ins w:id="10118" w:author="Jens-Rainer Ohm" w:date="2025-01-14T13:13:00Z">
              <w:r w:rsidRPr="006F5B28">
                <w:rPr>
                  <w:lang w:eastAsia="de-DE"/>
                </w:rPr>
                <w:fldChar w:fldCharType="begin"/>
              </w:r>
              <w:r w:rsidRPr="006F5B28">
                <w:rPr>
                  <w:lang w:eastAsia="de-DE"/>
                </w:rPr>
                <w:instrText xml:space="preserve"> HYPERLINK "https://jvet-experts.org/doc_end_user/current_document.php?id=15050" </w:instrText>
              </w:r>
              <w:r w:rsidRPr="006F5B28">
                <w:rPr>
                  <w:lang w:eastAsia="de-DE"/>
                </w:rPr>
                <w:fldChar w:fldCharType="separate"/>
              </w:r>
              <w:r w:rsidRPr="006F5B28">
                <w:rPr>
                  <w:rStyle w:val="Hyperlink"/>
                  <w:lang w:eastAsia="de-DE"/>
                </w:rPr>
                <w:t>JVET-AK0079</w:t>
              </w:r>
              <w:r w:rsidRPr="006F5B28">
                <w:rPr>
                  <w:lang w:val="en-CA"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281C754C" w14:textId="77777777" w:rsidR="006F5B28" w:rsidRPr="006F5B28" w:rsidRDefault="006F5B28" w:rsidP="006F5B28">
            <w:pPr>
              <w:rPr>
                <w:ins w:id="10119" w:author="Jens-Rainer Ohm" w:date="2025-01-14T13:13:00Z"/>
                <w:lang w:eastAsia="de-DE"/>
              </w:rPr>
            </w:pPr>
            <w:ins w:id="10120" w:author="Jens-Rainer Ohm" w:date="2025-01-14T13:13:00Z">
              <w:r w:rsidRPr="006F5B28">
                <w:rPr>
                  <w:lang w:eastAsia="de-DE"/>
                </w:rPr>
                <w:t>EE1-Related: Combination Test of NNVC Tools and TRFS</w:t>
              </w:r>
            </w:ins>
          </w:p>
        </w:tc>
        <w:tc>
          <w:tcPr>
            <w:tcW w:w="2909" w:type="dxa"/>
            <w:gridSpan w:val="3"/>
            <w:tcBorders>
              <w:top w:val="nil"/>
              <w:left w:val="nil"/>
              <w:bottom w:val="single" w:sz="4" w:space="0" w:color="000000"/>
              <w:right w:val="single" w:sz="4" w:space="0" w:color="000000"/>
            </w:tcBorders>
            <w:shd w:val="clear" w:color="auto" w:fill="FFFFFF" w:themeFill="background1"/>
            <w:vAlign w:val="center"/>
            <w:hideMark/>
          </w:tcPr>
          <w:p w14:paraId="66CCA4F9" w14:textId="77777777" w:rsidR="006F5B28" w:rsidRPr="006F5B28" w:rsidRDefault="006F5B28" w:rsidP="006F5B28">
            <w:pPr>
              <w:rPr>
                <w:ins w:id="10121" w:author="Jens-Rainer Ohm" w:date="2025-01-14T13:13:00Z"/>
                <w:lang w:eastAsia="de-DE"/>
              </w:rPr>
            </w:pPr>
            <w:ins w:id="10122" w:author="Jens-Rainer Ohm" w:date="2025-01-14T13:13:00Z">
              <w:r w:rsidRPr="006F5B28">
                <w:rPr>
                  <w:lang w:eastAsia="de-DE"/>
                </w:rPr>
                <w:fldChar w:fldCharType="begin"/>
              </w:r>
              <w:r w:rsidRPr="006F5B28">
                <w:rPr>
                  <w:lang w:eastAsia="de-DE"/>
                </w:rPr>
                <w:instrText xml:space="preserve"> HYPERLINK "mailto:kippqin@163.com" </w:instrText>
              </w:r>
              <w:r w:rsidRPr="006F5B28">
                <w:rPr>
                  <w:lang w:eastAsia="de-DE"/>
                </w:rPr>
                <w:fldChar w:fldCharType="separate"/>
              </w:r>
              <w:r w:rsidRPr="006F5B28">
                <w:rPr>
                  <w:rStyle w:val="Hyperlink"/>
                  <w:lang w:eastAsia="de-DE"/>
                </w:rPr>
                <w:t>Q. Qin</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"mailto:zhengzk@xidian.edu.cn" </w:instrText>
              </w:r>
              <w:r w:rsidRPr="006F5B28">
                <w:rPr>
                  <w:lang w:eastAsia="de-DE"/>
                </w:rPr>
                <w:fldChar w:fldCharType="separate"/>
              </w:r>
              <w:r w:rsidRPr="006F5B28">
                <w:rPr>
                  <w:rStyle w:val="Hyperlink"/>
                  <w:lang w:eastAsia="de-DE"/>
                </w:rPr>
                <w:t>C. Jung (Xidian Univ.)</w:t>
              </w:r>
              <w:r w:rsidRPr="006F5B28">
                <w:rPr>
                  <w:lang w:val="en-CA" w:eastAsia="de-DE"/>
                </w:rPr>
                <w:fldChar w:fldCharType="end"/>
              </w:r>
            </w:ins>
          </w:p>
        </w:tc>
      </w:tr>
      <w:tr w:rsidR="006F5B28" w:rsidRPr="006F5B28" w14:paraId="621DDD47" w14:textId="77777777" w:rsidTr="006F5B28">
        <w:trPr>
          <w:gridAfter w:val="3"/>
          <w:wAfter w:w="116" w:type="dxa"/>
          <w:trHeight w:val="576"/>
          <w:tblCellSpacing w:w="18" w:type="dxa"/>
          <w:ins w:id="10123"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6795958" w14:textId="77777777" w:rsidR="006F5B28" w:rsidRPr="006F5B28" w:rsidRDefault="006F5B28" w:rsidP="006F5B28">
            <w:pPr>
              <w:rPr>
                <w:ins w:id="10124" w:author="Jens-Rainer Ohm" w:date="2025-01-14T13:13:00Z"/>
                <w:lang w:eastAsia="de-DE"/>
              </w:rPr>
            </w:pPr>
            <w:ins w:id="10125" w:author="Jens-Rainer Ohm" w:date="2025-01-14T13:13:00Z">
              <w:r w:rsidRPr="006F5B28">
                <w:rPr>
                  <w:lang w:eastAsia="de-DE"/>
                </w:rPr>
                <w:fldChar w:fldCharType="begin"/>
              </w:r>
              <w:r w:rsidRPr="006F5B28">
                <w:rPr>
                  <w:lang w:eastAsia="de-DE"/>
                </w:rPr>
                <w:instrText xml:space="preserve"> HYPERLINK "https://jvet-experts.org/doc_end_user/current_document.php?id=15090" </w:instrText>
              </w:r>
              <w:r w:rsidRPr="006F5B28">
                <w:rPr>
                  <w:lang w:eastAsia="de-DE"/>
                </w:rPr>
                <w:fldChar w:fldCharType="separate"/>
              </w:r>
              <w:r w:rsidRPr="006F5B28">
                <w:rPr>
                  <w:rStyle w:val="Hyperlink"/>
                  <w:lang w:eastAsia="de-DE"/>
                </w:rPr>
                <w:t>JVET-AK0119</w:t>
              </w:r>
              <w:r w:rsidRPr="006F5B28">
                <w:rPr>
                  <w:lang w:val="en-CA"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486546E8" w14:textId="77777777" w:rsidR="006F5B28" w:rsidRPr="006F5B28" w:rsidRDefault="006F5B28" w:rsidP="006F5B28">
            <w:pPr>
              <w:rPr>
                <w:ins w:id="10126" w:author="Jens-Rainer Ohm" w:date="2025-01-14T13:13:00Z"/>
                <w:lang w:eastAsia="de-DE"/>
              </w:rPr>
            </w:pPr>
            <w:ins w:id="10127" w:author="Jens-Rainer Ohm" w:date="2025-01-14T13:13:00Z">
              <w:r w:rsidRPr="006F5B28">
                <w:rPr>
                  <w:lang w:eastAsia="de-DE"/>
                </w:rPr>
                <w:t>AHG11: NNLF LOP3 improvement with parallel 1x3/3x1 Backbone</w:t>
              </w:r>
            </w:ins>
          </w:p>
        </w:tc>
        <w:tc>
          <w:tcPr>
            <w:tcW w:w="2909" w:type="dxa"/>
            <w:gridSpan w:val="3"/>
            <w:tcBorders>
              <w:top w:val="nil"/>
              <w:left w:val="nil"/>
              <w:bottom w:val="single" w:sz="4" w:space="0" w:color="000000"/>
              <w:right w:val="single" w:sz="4" w:space="0" w:color="000000"/>
            </w:tcBorders>
            <w:shd w:val="clear" w:color="auto" w:fill="FFFFFF" w:themeFill="background1"/>
            <w:vAlign w:val="center"/>
            <w:hideMark/>
          </w:tcPr>
          <w:p w14:paraId="705E0620" w14:textId="77777777" w:rsidR="006F5B28" w:rsidRPr="006F5B28" w:rsidRDefault="006F5B28" w:rsidP="006F5B28">
            <w:pPr>
              <w:rPr>
                <w:ins w:id="10128" w:author="Jens-Rainer Ohm" w:date="2025-01-14T13:13:00Z"/>
                <w:lang w:eastAsia="de-DE"/>
              </w:rPr>
            </w:pPr>
            <w:ins w:id="10129" w:author="Jens-Rainer Ohm" w:date="2025-01-14T13:13:00Z">
              <w:r w:rsidRPr="006F5B28">
                <w:rPr>
                  <w:lang w:eastAsia="de-DE"/>
                </w:rPr>
                <w:fldChar w:fldCharType="begin"/>
              </w:r>
              <w:r w:rsidRPr="006F5B28">
                <w:rPr>
                  <w:lang w:eastAsia="de-DE"/>
                </w:rPr>
                <w:instrText xml:space="preserve"> HYPERLINK "mailto:tshao@dolby.com" </w:instrText>
              </w:r>
              <w:r w:rsidRPr="006F5B28">
                <w:rPr>
                  <w:lang w:eastAsia="de-DE"/>
                </w:rPr>
                <w:fldChar w:fldCharType="separate"/>
              </w:r>
              <w:r w:rsidRPr="006F5B28">
                <w:rPr>
                  <w:rStyle w:val="Hyperlink"/>
                  <w:lang w:eastAsia="de-DE"/>
                </w:rPr>
                <w:t>T. Shao</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"mailto:pyin@dolby.com" </w:instrText>
              </w:r>
              <w:r w:rsidRPr="006F5B28">
                <w:rPr>
                  <w:lang w:eastAsia="de-DE"/>
                </w:rPr>
                <w:fldChar w:fldCharType="separate"/>
              </w:r>
              <w:r w:rsidRPr="006F5B28">
                <w:rPr>
                  <w:rStyle w:val="Hyperlink"/>
                  <w:lang w:eastAsia="de-DE"/>
                </w:rPr>
                <w:t>P. Yin</w:t>
              </w:r>
              <w:r w:rsidRPr="006F5B28">
                <w:rPr>
                  <w:lang w:val="en-CA" w:eastAsia="de-DE"/>
                </w:rPr>
                <w:fldChar w:fldCharType="end"/>
              </w:r>
              <w:r w:rsidRPr="006F5B28">
                <w:rPr>
                  <w:lang w:eastAsia="de-DE"/>
                </w:rPr>
                <w:t>, S. McCarthy (Dolby), </w:t>
              </w:r>
              <w:r w:rsidRPr="006F5B28">
                <w:rPr>
                  <w:lang w:eastAsia="de-DE"/>
                </w:rPr>
                <w:fldChar w:fldCharType="begin"/>
              </w:r>
              <w:r w:rsidRPr="006F5B28">
                <w:rPr>
                  <w:lang w:eastAsia="de-DE"/>
                </w:rPr>
                <w:instrText xml:space="preserve"> HYPERLINK "mailto:jay.shingala@ittiam.com" </w:instrText>
              </w:r>
              <w:r w:rsidRPr="006F5B28">
                <w:rPr>
                  <w:lang w:eastAsia="de-DE"/>
                </w:rPr>
                <w:fldChar w:fldCharType="separate"/>
              </w:r>
              <w:r w:rsidRPr="006F5B28">
                <w:rPr>
                  <w:rStyle w:val="Hyperlink"/>
                  <w:lang w:eastAsia="de-DE"/>
                </w:rPr>
                <w:t>J. N. Shingala</w:t>
              </w:r>
              <w:r w:rsidRPr="006F5B28">
                <w:rPr>
                  <w:lang w:val="en-CA" w:eastAsia="de-DE"/>
                </w:rPr>
                <w:fldChar w:fldCharType="end"/>
              </w:r>
              <w:r w:rsidRPr="006F5B28">
                <w:rPr>
                  <w:lang w:eastAsia="de-DE"/>
                </w:rPr>
                <w:t>, A. Shyam, A. Suneja, S. Badya (Ittiam)</w:t>
              </w:r>
            </w:ins>
          </w:p>
        </w:tc>
      </w:tr>
      <w:tr w:rsidR="006F5B28" w:rsidRPr="006F5B28" w14:paraId="7809A9AA" w14:textId="77777777" w:rsidTr="006F5B28">
        <w:trPr>
          <w:gridAfter w:val="3"/>
          <w:wAfter w:w="116" w:type="dxa"/>
          <w:trHeight w:val="576"/>
          <w:tblCellSpacing w:w="18" w:type="dxa"/>
          <w:ins w:id="10130"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EBEDD1D" w14:textId="77777777" w:rsidR="006F5B28" w:rsidRPr="006F5B28" w:rsidRDefault="006F5B28" w:rsidP="006F5B28">
            <w:pPr>
              <w:rPr>
                <w:ins w:id="10131" w:author="Jens-Rainer Ohm" w:date="2025-01-14T13:13:00Z"/>
                <w:lang w:eastAsia="de-DE"/>
              </w:rPr>
            </w:pPr>
            <w:ins w:id="10132" w:author="Jens-Rainer Ohm" w:date="2025-01-14T13:13:00Z">
              <w:r w:rsidRPr="006F5B28">
                <w:rPr>
                  <w:lang w:eastAsia="de-DE"/>
                </w:rPr>
                <w:fldChar w:fldCharType="begin"/>
              </w:r>
              <w:r w:rsidRPr="006F5B28">
                <w:rPr>
                  <w:lang w:eastAsia="de-DE"/>
                </w:rPr>
                <w:instrText xml:space="preserve"> HYPERLINK "https://jvet-experts.org/doc_end_user/current_document.php?id=15117" </w:instrText>
              </w:r>
              <w:r w:rsidRPr="006F5B28">
                <w:rPr>
                  <w:lang w:eastAsia="de-DE"/>
                </w:rPr>
                <w:fldChar w:fldCharType="separate"/>
              </w:r>
              <w:r w:rsidRPr="006F5B28">
                <w:rPr>
                  <w:rStyle w:val="Hyperlink"/>
                  <w:lang w:eastAsia="de-DE"/>
                </w:rPr>
                <w:t>JVET-AK0146</w:t>
              </w:r>
              <w:r w:rsidRPr="006F5B28">
                <w:rPr>
                  <w:lang w:val="en-CA"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6B355FB9" w14:textId="77777777" w:rsidR="006F5B28" w:rsidRPr="006F5B28" w:rsidRDefault="006F5B28" w:rsidP="006F5B28">
            <w:pPr>
              <w:rPr>
                <w:ins w:id="10133" w:author="Jens-Rainer Ohm" w:date="2025-01-14T13:13:00Z"/>
                <w:lang w:eastAsia="de-DE"/>
              </w:rPr>
            </w:pPr>
            <w:ins w:id="10134" w:author="Jens-Rainer Ohm" w:date="2025-01-14T13:13:00Z">
              <w:r w:rsidRPr="006F5B28">
                <w:rPr>
                  <w:lang w:eastAsia="de-DE"/>
                </w:rPr>
                <w:t>[AHG11] A Hybrid Framework Integrating End-to-End Learned Image Codec with Conventional Codec</w:t>
              </w:r>
            </w:ins>
          </w:p>
        </w:tc>
        <w:tc>
          <w:tcPr>
            <w:tcW w:w="2909" w:type="dxa"/>
            <w:gridSpan w:val="3"/>
            <w:tcBorders>
              <w:top w:val="nil"/>
              <w:left w:val="nil"/>
              <w:bottom w:val="single" w:sz="4" w:space="0" w:color="000000"/>
              <w:right w:val="single" w:sz="4" w:space="0" w:color="000000"/>
            </w:tcBorders>
            <w:shd w:val="clear" w:color="auto" w:fill="FFFFFF" w:themeFill="background1"/>
            <w:vAlign w:val="center"/>
            <w:hideMark/>
          </w:tcPr>
          <w:p w14:paraId="79A63344" w14:textId="77777777" w:rsidR="006F5B28" w:rsidRPr="006F5B28" w:rsidRDefault="006F5B28" w:rsidP="006F5B28">
            <w:pPr>
              <w:rPr>
                <w:ins w:id="10135" w:author="Jens-Rainer Ohm" w:date="2025-01-14T13:13:00Z"/>
                <w:lang w:val="fi-FI" w:eastAsia="de-DE"/>
              </w:rPr>
            </w:pPr>
            <w:ins w:id="10136" w:author="Jens-Rainer Ohm" w:date="2025-01-14T13:13:00Z">
              <w:r w:rsidRPr="006F5B28">
                <w:rPr>
                  <w:lang w:eastAsia="de-DE"/>
                </w:rPr>
                <w:fldChar w:fldCharType="begin"/>
              </w:r>
              <w:r w:rsidRPr="006F5B28">
                <w:rPr>
                  <w:lang w:eastAsia="de-DE"/>
                </w:rPr>
                <w:instrText xml:space="preserve"> HYPERLINK "mailto:nannan.zou@nokia.com" </w:instrText>
              </w:r>
              <w:r w:rsidRPr="006F5B28">
                <w:rPr>
                  <w:lang w:eastAsia="de-DE"/>
                </w:rPr>
                <w:fldChar w:fldCharType="separate"/>
              </w:r>
              <w:r w:rsidRPr="006F5B28">
                <w:rPr>
                  <w:rStyle w:val="Hyperlink"/>
                  <w:lang w:val="fi-FI" w:eastAsia="de-DE"/>
                </w:rPr>
                <w:t>N. Zou</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"mailto:antti.hallapuro@nokia.com" </w:instrText>
              </w:r>
              <w:r w:rsidRPr="006F5B28">
                <w:rPr>
                  <w:lang w:eastAsia="de-DE"/>
                </w:rPr>
                <w:fldChar w:fldCharType="separate"/>
              </w:r>
              <w:r w:rsidRPr="006F5B28">
                <w:rPr>
                  <w:rStyle w:val="Hyperlink"/>
                  <w:lang w:val="fi-FI" w:eastAsia="de-DE"/>
                </w:rPr>
                <w:t>A. Hallapuro</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"mailto:francesco.cricri@nokia.com" </w:instrText>
              </w:r>
              <w:r w:rsidRPr="006F5B28">
                <w:rPr>
                  <w:lang w:eastAsia="de-DE"/>
                </w:rPr>
                <w:fldChar w:fldCharType="separate"/>
              </w:r>
              <w:r w:rsidRPr="006F5B28">
                <w:rPr>
                  <w:rStyle w:val="Hyperlink"/>
                  <w:lang w:val="fi-FI" w:eastAsia="de-DE"/>
                </w:rPr>
                <w:t>F. Cricri</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"mailto:honglei.1.zhang@nokia.com" </w:instrText>
              </w:r>
              <w:r w:rsidRPr="006F5B28">
                <w:rPr>
                  <w:lang w:eastAsia="de-DE"/>
                </w:rPr>
                <w:fldChar w:fldCharType="separate"/>
              </w:r>
              <w:r w:rsidRPr="006F5B28">
                <w:rPr>
                  <w:rStyle w:val="Hyperlink"/>
                  <w:lang w:val="fi-FI" w:eastAsia="de-DE"/>
                </w:rPr>
                <w:t>H. Zhang</w:t>
              </w:r>
              <w:r w:rsidRPr="006F5B28">
                <w:rPr>
                  <w:lang w:val="en-CA" w:eastAsia="de-DE"/>
                </w:rPr>
                <w:fldChar w:fldCharType="end"/>
              </w:r>
              <w:r w:rsidRPr="006F5B28">
                <w:rPr>
                  <w:lang w:val="fi-FI" w:eastAsia="de-DE"/>
                </w:rPr>
                <w:t>, </w:t>
              </w:r>
              <w:r w:rsidRPr="006F5B28">
                <w:rPr>
                  <w:lang w:eastAsia="de-DE"/>
                </w:rPr>
                <w:fldChar w:fldCharType="begin"/>
              </w:r>
              <w:r w:rsidRPr="006F5B28">
                <w:rPr>
                  <w:lang w:eastAsia="de-DE"/>
                </w:rPr>
                <w:instrText xml:space="preserve"> HYPERLINK "mailto:miska.hannuksela@nokia.com" </w:instrText>
              </w:r>
              <w:r w:rsidRPr="006F5B28">
                <w:rPr>
                  <w:lang w:eastAsia="de-DE"/>
                </w:rPr>
                <w:fldChar w:fldCharType="separate"/>
              </w:r>
              <w:r w:rsidRPr="006F5B28">
                <w:rPr>
                  <w:rStyle w:val="Hyperlink"/>
                  <w:lang w:val="fi-FI" w:eastAsia="de-DE"/>
                </w:rPr>
                <w:t>M. M. Hannuksela (Nokia)</w:t>
              </w:r>
              <w:r w:rsidRPr="006F5B28">
                <w:rPr>
                  <w:lang w:val="en-CA" w:eastAsia="de-DE"/>
                </w:rPr>
                <w:fldChar w:fldCharType="end"/>
              </w:r>
            </w:ins>
          </w:p>
        </w:tc>
      </w:tr>
      <w:tr w:rsidR="006F5B28" w:rsidRPr="006F5B28" w14:paraId="4074AD17" w14:textId="77777777" w:rsidTr="006F5B28">
        <w:trPr>
          <w:gridAfter w:val="3"/>
          <w:wAfter w:w="116" w:type="dxa"/>
          <w:trHeight w:val="576"/>
          <w:tblCellSpacing w:w="18" w:type="dxa"/>
          <w:ins w:id="10137"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25BEE99A" w14:textId="77777777" w:rsidR="006F5B28" w:rsidRPr="006F5B28" w:rsidRDefault="006F5B28" w:rsidP="006F5B28">
            <w:pPr>
              <w:rPr>
                <w:ins w:id="10138" w:author="Jens-Rainer Ohm" w:date="2025-01-14T13:13:00Z"/>
                <w:lang w:eastAsia="de-DE"/>
              </w:rPr>
            </w:pPr>
            <w:ins w:id="10139" w:author="Jens-Rainer Ohm" w:date="2025-01-14T13:13:00Z">
              <w:r w:rsidRPr="006F5B28">
                <w:rPr>
                  <w:lang w:eastAsia="de-DE"/>
                </w:rPr>
                <w:fldChar w:fldCharType="begin"/>
              </w:r>
              <w:r w:rsidRPr="006F5B28">
                <w:rPr>
                  <w:lang w:eastAsia="de-DE"/>
                </w:rPr>
                <w:instrText xml:space="preserve"> HYPERLINK "https://jvet-experts.org/doc_end_user/current_document.php?id=15146" </w:instrText>
              </w:r>
              <w:r w:rsidRPr="006F5B28">
                <w:rPr>
                  <w:lang w:eastAsia="de-DE"/>
                </w:rPr>
                <w:fldChar w:fldCharType="separate"/>
              </w:r>
              <w:r w:rsidRPr="006F5B28">
                <w:rPr>
                  <w:rStyle w:val="Hyperlink"/>
                  <w:lang w:eastAsia="de-DE"/>
                </w:rPr>
                <w:t>JVET-AK0175</w:t>
              </w:r>
              <w:r w:rsidRPr="006F5B28">
                <w:rPr>
                  <w:lang w:val="en-CA"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281482C0" w14:textId="77777777" w:rsidR="006F5B28" w:rsidRPr="006F5B28" w:rsidRDefault="006F5B28" w:rsidP="006F5B28">
            <w:pPr>
              <w:rPr>
                <w:ins w:id="10140" w:author="Jens-Rainer Ohm" w:date="2025-01-14T13:13:00Z"/>
                <w:lang w:eastAsia="de-DE"/>
              </w:rPr>
            </w:pPr>
            <w:ins w:id="10141" w:author="Jens-Rainer Ohm" w:date="2025-01-14T13:13:00Z">
              <w:r w:rsidRPr="006F5B28">
                <w:rPr>
                  <w:lang w:eastAsia="de-DE"/>
                </w:rPr>
                <w:t>AhG11: Dimension-wise decomposed multiplier for content-adaptive loop-filter</w:t>
              </w:r>
            </w:ins>
          </w:p>
        </w:tc>
        <w:tc>
          <w:tcPr>
            <w:tcW w:w="2909" w:type="dxa"/>
            <w:gridSpan w:val="3"/>
            <w:tcBorders>
              <w:top w:val="nil"/>
              <w:left w:val="nil"/>
              <w:bottom w:val="single" w:sz="4" w:space="0" w:color="000000"/>
              <w:right w:val="single" w:sz="4" w:space="0" w:color="000000"/>
            </w:tcBorders>
            <w:shd w:val="clear" w:color="auto" w:fill="FFFFFF" w:themeFill="background1"/>
            <w:vAlign w:val="center"/>
            <w:hideMark/>
          </w:tcPr>
          <w:p w14:paraId="35E8D65E" w14:textId="77777777" w:rsidR="006F5B28" w:rsidRPr="006F5B28" w:rsidRDefault="006F5B28" w:rsidP="006F5B28">
            <w:pPr>
              <w:rPr>
                <w:ins w:id="10142" w:author="Jens-Rainer Ohm" w:date="2025-01-14T13:13:00Z"/>
                <w:lang w:val="de-DE" w:eastAsia="de-DE"/>
              </w:rPr>
            </w:pPr>
            <w:ins w:id="10143" w:author="Jens-Rainer Ohm" w:date="2025-01-14T13:13:00Z">
              <w:r w:rsidRPr="006F5B28">
                <w:rPr>
                  <w:lang w:eastAsia="de-DE"/>
                </w:rPr>
                <w:fldChar w:fldCharType="begin"/>
              </w:r>
              <w:r w:rsidRPr="006F5B28">
                <w:rPr>
                  <w:lang w:eastAsia="de-DE"/>
                </w:rPr>
                <w:instrText xml:space="preserve"> HYPERLINK "mailto:zhuowei.xu@tcl.com" </w:instrText>
              </w:r>
              <w:r w:rsidRPr="006F5B28">
                <w:rPr>
                  <w:lang w:eastAsia="de-DE"/>
                </w:rPr>
                <w:fldChar w:fldCharType="separate"/>
              </w:r>
              <w:r w:rsidRPr="006F5B28">
                <w:rPr>
                  <w:rStyle w:val="Hyperlink"/>
                  <w:lang w:val="de-DE" w:eastAsia="de-DE"/>
                </w:rPr>
                <w:t>Z. Xu</w:t>
              </w:r>
              <w:r w:rsidRPr="006F5B28">
                <w:rPr>
                  <w:lang w:val="en-CA" w:eastAsia="de-DE"/>
                </w:rPr>
                <w:fldChar w:fldCharType="end"/>
              </w:r>
              <w:r w:rsidRPr="006F5B28">
                <w:rPr>
                  <w:lang w:val="de-DE" w:eastAsia="de-DE"/>
                </w:rPr>
                <w:t>, </w:t>
              </w:r>
              <w:r w:rsidRPr="006F5B28">
                <w:rPr>
                  <w:lang w:eastAsia="de-DE"/>
                </w:rPr>
                <w:fldChar w:fldCharType="begin"/>
              </w:r>
              <w:r w:rsidRPr="006F5B28">
                <w:rPr>
                  <w:lang w:eastAsia="de-DE"/>
                </w:rPr>
                <w:instrText xml:space="preserve"> HYPERLINK "mailto:jacek.k@tcl.com" </w:instrText>
              </w:r>
              <w:r w:rsidRPr="006F5B28">
                <w:rPr>
                  <w:lang w:eastAsia="de-DE"/>
                </w:rPr>
                <w:fldChar w:fldCharType="separate"/>
              </w:r>
              <w:r w:rsidRPr="006F5B28">
                <w:rPr>
                  <w:rStyle w:val="Hyperlink"/>
                  <w:lang w:val="de-DE" w:eastAsia="de-DE"/>
                </w:rPr>
                <w:t>J. Konieczny (TCL)</w:t>
              </w:r>
              <w:r w:rsidRPr="006F5B28">
                <w:rPr>
                  <w:lang w:val="en-CA" w:eastAsia="de-DE"/>
                </w:rPr>
                <w:fldChar w:fldCharType="end"/>
              </w:r>
            </w:ins>
          </w:p>
        </w:tc>
      </w:tr>
      <w:tr w:rsidR="006F5B28" w:rsidRPr="006F5B28" w14:paraId="582D0CD2" w14:textId="77777777" w:rsidTr="006F5B28">
        <w:trPr>
          <w:gridAfter w:val="3"/>
          <w:wAfter w:w="116" w:type="dxa"/>
          <w:trHeight w:val="576"/>
          <w:tblCellSpacing w:w="18" w:type="dxa"/>
          <w:ins w:id="10144"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7211622" w14:textId="77777777" w:rsidR="006F5B28" w:rsidRPr="006F5B28" w:rsidRDefault="006F5B28" w:rsidP="006F5B28">
            <w:pPr>
              <w:rPr>
                <w:ins w:id="10145" w:author="Jens-Rainer Ohm" w:date="2025-01-14T13:13:00Z"/>
                <w:lang w:eastAsia="de-DE"/>
              </w:rPr>
            </w:pPr>
            <w:ins w:id="10146" w:author="Jens-Rainer Ohm" w:date="2025-01-14T13:13:00Z">
              <w:r w:rsidRPr="006F5B28">
                <w:rPr>
                  <w:lang w:eastAsia="de-DE"/>
                </w:rPr>
                <w:fldChar w:fldCharType="begin"/>
              </w:r>
              <w:r w:rsidRPr="006F5B28">
                <w:rPr>
                  <w:lang w:eastAsia="de-DE"/>
                </w:rPr>
                <w:instrText xml:space="preserve"> HYPERLINK "https://jvet-experts.org/doc_end_user/current_document.php?id=15148" </w:instrText>
              </w:r>
              <w:r w:rsidRPr="006F5B28">
                <w:rPr>
                  <w:lang w:eastAsia="de-DE"/>
                </w:rPr>
                <w:fldChar w:fldCharType="separate"/>
              </w:r>
              <w:r w:rsidRPr="006F5B28">
                <w:rPr>
                  <w:rStyle w:val="Hyperlink"/>
                  <w:lang w:eastAsia="de-DE"/>
                </w:rPr>
                <w:t>JVET-AK0177</w:t>
              </w:r>
              <w:r w:rsidRPr="006F5B28">
                <w:rPr>
                  <w:lang w:val="en-CA"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2B5AFAD5" w14:textId="77777777" w:rsidR="006F5B28" w:rsidRPr="006F5B28" w:rsidRDefault="006F5B28" w:rsidP="006F5B28">
            <w:pPr>
              <w:rPr>
                <w:ins w:id="10147" w:author="Jens-Rainer Ohm" w:date="2025-01-14T13:13:00Z"/>
                <w:lang w:eastAsia="de-DE"/>
              </w:rPr>
            </w:pPr>
            <w:ins w:id="10148" w:author="Jens-Rainer Ohm" w:date="2025-01-14T13:13:00Z">
              <w:r w:rsidRPr="006F5B28">
                <w:rPr>
                  <w:lang w:eastAsia="de-DE"/>
                </w:rPr>
                <w:t>AHG 11: Neural Network Coded Reference Frame for Intra Coding</w:t>
              </w:r>
            </w:ins>
          </w:p>
        </w:tc>
        <w:tc>
          <w:tcPr>
            <w:tcW w:w="2909" w:type="dxa"/>
            <w:gridSpan w:val="3"/>
            <w:tcBorders>
              <w:top w:val="nil"/>
              <w:left w:val="nil"/>
              <w:bottom w:val="single" w:sz="4" w:space="0" w:color="000000"/>
              <w:right w:val="single" w:sz="4" w:space="0" w:color="000000"/>
            </w:tcBorders>
            <w:shd w:val="clear" w:color="auto" w:fill="FFFFFF" w:themeFill="background1"/>
            <w:vAlign w:val="center"/>
            <w:hideMark/>
          </w:tcPr>
          <w:p w14:paraId="5C55871B" w14:textId="77777777" w:rsidR="006F5B28" w:rsidRPr="006F5B28" w:rsidRDefault="006F5B28" w:rsidP="006F5B28">
            <w:pPr>
              <w:rPr>
                <w:ins w:id="10149" w:author="Jens-Rainer Ohm" w:date="2025-01-14T13:13:00Z"/>
                <w:lang w:eastAsia="de-DE"/>
              </w:rPr>
            </w:pPr>
            <w:ins w:id="10150" w:author="Jens-Rainer Ohm" w:date="2025-01-14T13:13:00Z">
              <w:r w:rsidRPr="006F5B28">
                <w:rPr>
                  <w:lang w:eastAsia="de-DE"/>
                </w:rPr>
                <w:fldChar w:fldCharType="begin"/>
              </w:r>
              <w:r w:rsidRPr="006F5B28">
                <w:rPr>
                  <w:lang w:eastAsia="de-DE"/>
                </w:rPr>
                <w:instrText xml:space="preserve"> HYPERLINK "mailto:fabian.brand@huawei.de" </w:instrText>
              </w:r>
              <w:r w:rsidRPr="006F5B28">
                <w:rPr>
                  <w:lang w:eastAsia="de-DE"/>
                </w:rPr>
                <w:fldChar w:fldCharType="separate"/>
              </w:r>
              <w:r w:rsidRPr="006F5B28">
                <w:rPr>
                  <w:rStyle w:val="Hyperlink"/>
                  <w:lang w:eastAsia="de-DE"/>
                </w:rPr>
                <w:t>Fabian Brand</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"mailto:solovyev.timofey@huawei.com" </w:instrText>
              </w:r>
              <w:r w:rsidRPr="006F5B28">
                <w:rPr>
                  <w:lang w:eastAsia="de-DE"/>
                </w:rPr>
                <w:fldChar w:fldCharType="separate"/>
              </w:r>
              <w:r w:rsidRPr="006F5B28">
                <w:rPr>
                  <w:rStyle w:val="Hyperlink"/>
                  <w:lang w:eastAsia="de-DE"/>
                </w:rPr>
                <w:t>Timofey Solovyev</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"mailto:elena.alshina@huawei.com" </w:instrText>
              </w:r>
              <w:r w:rsidRPr="006F5B28">
                <w:rPr>
                  <w:lang w:eastAsia="de-DE"/>
                </w:rPr>
                <w:fldChar w:fldCharType="separate"/>
              </w:r>
              <w:r w:rsidRPr="006F5B28">
                <w:rPr>
                  <w:rStyle w:val="Hyperlink"/>
                  <w:lang w:eastAsia="de-DE"/>
                </w:rPr>
                <w:t>Elena Alshina (Huawei)</w:t>
              </w:r>
              <w:r w:rsidRPr="006F5B28">
                <w:rPr>
                  <w:lang w:val="en-CA" w:eastAsia="de-DE"/>
                </w:rPr>
                <w:fldChar w:fldCharType="end"/>
              </w:r>
            </w:ins>
          </w:p>
        </w:tc>
      </w:tr>
      <w:tr w:rsidR="006F5B28" w:rsidRPr="006F5B28" w14:paraId="65D3E2F7" w14:textId="77777777" w:rsidTr="006F5B28">
        <w:trPr>
          <w:gridAfter w:val="3"/>
          <w:wAfter w:w="116" w:type="dxa"/>
          <w:trHeight w:val="576"/>
          <w:tblCellSpacing w:w="18" w:type="dxa"/>
          <w:ins w:id="10151"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5351B159" w14:textId="77777777" w:rsidR="006F5B28" w:rsidRPr="006F5B28" w:rsidRDefault="006F5B28" w:rsidP="006F5B28">
            <w:pPr>
              <w:rPr>
                <w:ins w:id="10152" w:author="Jens-Rainer Ohm" w:date="2025-01-14T13:13:00Z"/>
                <w:lang w:eastAsia="de-DE"/>
              </w:rPr>
            </w:pPr>
            <w:ins w:id="10153" w:author="Jens-Rainer Ohm" w:date="2025-01-14T13:13:00Z">
              <w:r w:rsidRPr="006F5B28">
                <w:rPr>
                  <w:lang w:eastAsia="de-DE"/>
                </w:rPr>
                <w:lastRenderedPageBreak/>
                <w:fldChar w:fldCharType="begin"/>
              </w:r>
              <w:r w:rsidRPr="006F5B28">
                <w:rPr>
                  <w:lang w:eastAsia="de-DE"/>
                </w:rPr>
                <w:instrText xml:space="preserve"> HYPERLINK "https://jvet-experts.org/doc_end_user/current_document.php?id=15231" </w:instrText>
              </w:r>
              <w:r w:rsidRPr="006F5B28">
                <w:rPr>
                  <w:lang w:eastAsia="de-DE"/>
                </w:rPr>
                <w:fldChar w:fldCharType="separate"/>
              </w:r>
              <w:r w:rsidRPr="006F5B28">
                <w:rPr>
                  <w:rStyle w:val="Hyperlink"/>
                  <w:lang w:eastAsia="de-DE"/>
                </w:rPr>
                <w:t>JVET-AK0242</w:t>
              </w:r>
              <w:r w:rsidRPr="006F5B28">
                <w:rPr>
                  <w:lang w:val="en-CA"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000D941A" w14:textId="77777777" w:rsidR="006F5B28" w:rsidRPr="006F5B28" w:rsidRDefault="006F5B28" w:rsidP="006F5B28">
            <w:pPr>
              <w:rPr>
                <w:ins w:id="10154" w:author="Jens-Rainer Ohm" w:date="2025-01-14T13:13:00Z"/>
                <w:lang w:eastAsia="de-DE"/>
              </w:rPr>
            </w:pPr>
            <w:ins w:id="10155" w:author="Jens-Rainer Ohm" w:date="2025-01-14T13:13:00Z">
              <w:r w:rsidRPr="006F5B28">
                <w:rPr>
                  <w:lang w:eastAsia="de-DE"/>
                </w:rPr>
                <w:t>AHG11: Enhancing super-resolution with residual in NNVC</w:t>
              </w:r>
            </w:ins>
          </w:p>
        </w:tc>
        <w:tc>
          <w:tcPr>
            <w:tcW w:w="2909" w:type="dxa"/>
            <w:gridSpan w:val="3"/>
            <w:tcBorders>
              <w:top w:val="nil"/>
              <w:left w:val="nil"/>
              <w:bottom w:val="single" w:sz="4" w:space="0" w:color="000000"/>
              <w:right w:val="single" w:sz="4" w:space="0" w:color="000000"/>
            </w:tcBorders>
            <w:shd w:val="clear" w:color="auto" w:fill="FFFFFF" w:themeFill="background1"/>
            <w:vAlign w:val="center"/>
            <w:hideMark/>
          </w:tcPr>
          <w:p w14:paraId="23F76B16" w14:textId="77777777" w:rsidR="006F5B28" w:rsidRPr="006F5B28" w:rsidRDefault="006F5B28" w:rsidP="006F5B28">
            <w:pPr>
              <w:rPr>
                <w:ins w:id="10156" w:author="Jens-Rainer Ohm" w:date="2025-01-14T13:13:00Z"/>
                <w:lang w:eastAsia="de-DE"/>
              </w:rPr>
            </w:pPr>
            <w:ins w:id="10157" w:author="Jens-Rainer Ohm" w:date="2025-01-14T13:13:00Z">
              <w:r w:rsidRPr="006F5B28">
                <w:rPr>
                  <w:lang w:eastAsia="de-DE"/>
                </w:rPr>
                <w:fldChar w:fldCharType="begin"/>
              </w:r>
              <w:r w:rsidRPr="006F5B28">
                <w:rPr>
                  <w:lang w:eastAsia="de-DE"/>
                </w:rPr>
                <w:instrText xml:space="preserve"> HYPERLINK "mailto:y_tian@hust.edu.cn" </w:instrText>
              </w:r>
              <w:r w:rsidRPr="006F5B28">
                <w:rPr>
                  <w:lang w:eastAsia="de-DE"/>
                </w:rPr>
                <w:fldChar w:fldCharType="separate"/>
              </w:r>
              <w:r w:rsidRPr="006F5B28">
                <w:rPr>
                  <w:rStyle w:val="Hyperlink"/>
                  <w:lang w:eastAsia="de-DE"/>
                </w:rPr>
                <w:t>T. Yang</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"mailto:lx59497@gmail.com" </w:instrText>
              </w:r>
              <w:r w:rsidRPr="006F5B28">
                <w:rPr>
                  <w:lang w:eastAsia="de-DE"/>
                </w:rPr>
                <w:fldChar w:fldCharType="separate"/>
              </w:r>
              <w:r w:rsidRPr="006F5B28">
                <w:rPr>
                  <w:rStyle w:val="Hyperlink"/>
                  <w:lang w:eastAsia="de-DE"/>
                </w:rPr>
                <w:t>X. Li</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"mailto:wxhe@hust.edu.cn" </w:instrText>
              </w:r>
              <w:r w:rsidRPr="006F5B28">
                <w:rPr>
                  <w:lang w:eastAsia="de-DE"/>
                </w:rPr>
                <w:fldChar w:fldCharType="separate"/>
              </w:r>
              <w:r w:rsidRPr="006F5B28">
                <w:rPr>
                  <w:rStyle w:val="Hyperlink"/>
                  <w:lang w:eastAsia="de-DE"/>
                </w:rPr>
                <w:t>W.-X. He</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"mailto:yiqingzhu@hust.edu.cn" </w:instrText>
              </w:r>
              <w:r w:rsidRPr="006F5B28">
                <w:rPr>
                  <w:lang w:eastAsia="de-DE"/>
                </w:rPr>
                <w:fldChar w:fldCharType="separate"/>
              </w:r>
              <w:r w:rsidRPr="006F5B28">
                <w:rPr>
                  <w:rStyle w:val="Hyperlink"/>
                  <w:lang w:eastAsia="de-DE"/>
                </w:rPr>
                <w:t>Y.-Q. Zhu</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"mailto:q.liu@hust.edu.cn" </w:instrText>
              </w:r>
              <w:r w:rsidRPr="006F5B28">
                <w:rPr>
                  <w:lang w:eastAsia="de-DE"/>
                </w:rPr>
                <w:fldChar w:fldCharType="separate"/>
              </w:r>
              <w:r w:rsidRPr="006F5B28">
                <w:rPr>
                  <w:rStyle w:val="Hyperlink"/>
                  <w:lang w:eastAsia="de-DE"/>
                </w:rPr>
                <w:t>Q. Liu (HUST)</w:t>
              </w:r>
              <w:r w:rsidRPr="006F5B28">
                <w:rPr>
                  <w:lang w:val="en-CA" w:eastAsia="de-DE"/>
                </w:rPr>
                <w:fldChar w:fldCharType="end"/>
              </w:r>
              <w:r w:rsidRPr="006F5B28">
                <w:rPr>
                  <w:lang w:eastAsia="de-DE"/>
                </w:rPr>
                <w:t>, </w:t>
              </w:r>
              <w:r w:rsidRPr="006F5B28">
                <w:rPr>
                  <w:lang w:eastAsia="de-DE"/>
                </w:rPr>
                <w:fldChar w:fldCharType="begin"/>
              </w:r>
              <w:r w:rsidRPr="006F5B28">
                <w:rPr>
                  <w:lang w:eastAsia="de-DE"/>
                </w:rPr>
                <w:instrText xml:space="preserve"> HYPERLINK "mailto:zhuoyi.lv@vivo.com" </w:instrText>
              </w:r>
              <w:r w:rsidRPr="006F5B28">
                <w:rPr>
                  <w:lang w:eastAsia="de-DE"/>
                </w:rPr>
                <w:fldChar w:fldCharType="separate"/>
              </w:r>
              <w:r w:rsidRPr="006F5B28">
                <w:rPr>
                  <w:rStyle w:val="Hyperlink"/>
                  <w:lang w:eastAsia="de-DE"/>
                </w:rPr>
                <w:t>Z.-Y. Lv (vivo)</w:t>
              </w:r>
              <w:r w:rsidRPr="006F5B28">
                <w:rPr>
                  <w:lang w:val="en-CA" w:eastAsia="de-DE"/>
                </w:rPr>
                <w:fldChar w:fldCharType="end"/>
              </w:r>
            </w:ins>
          </w:p>
        </w:tc>
      </w:tr>
      <w:tr w:rsidR="006F5B28" w:rsidRPr="006F5B28" w14:paraId="31C2B5B6" w14:textId="77777777" w:rsidTr="006F5B28">
        <w:trPr>
          <w:gridAfter w:val="3"/>
          <w:wAfter w:w="116" w:type="dxa"/>
          <w:trHeight w:val="576"/>
          <w:tblCellSpacing w:w="18" w:type="dxa"/>
          <w:ins w:id="10158"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CB6F925" w14:textId="77777777" w:rsidR="006F5B28" w:rsidRPr="006F5B28" w:rsidRDefault="006F5B28" w:rsidP="006F5B28">
            <w:pPr>
              <w:rPr>
                <w:ins w:id="10159" w:author="Jens-Rainer Ohm" w:date="2025-01-14T13:13:00Z"/>
                <w:lang w:eastAsia="de-DE"/>
              </w:rPr>
            </w:pPr>
            <w:ins w:id="10160" w:author="Jens-Rainer Ohm" w:date="2025-01-14T13:13:00Z">
              <w:r w:rsidRPr="006F5B28">
                <w:rPr>
                  <w:lang w:eastAsia="de-DE"/>
                </w:rPr>
                <w:fldChar w:fldCharType="begin"/>
              </w:r>
              <w:r w:rsidRPr="006F5B28">
                <w:rPr>
                  <w:lang w:eastAsia="de-DE"/>
                </w:rPr>
                <w:instrText xml:space="preserve"> HYPERLINK "https://jvet-experts.org/doc_end_user/current_document.php?id=15247" </w:instrText>
              </w:r>
              <w:r w:rsidRPr="006F5B28">
                <w:rPr>
                  <w:lang w:eastAsia="de-DE"/>
                </w:rPr>
                <w:fldChar w:fldCharType="separate"/>
              </w:r>
              <w:r w:rsidRPr="006F5B28">
                <w:rPr>
                  <w:rStyle w:val="Hyperlink"/>
                  <w:lang w:eastAsia="de-DE"/>
                </w:rPr>
                <w:t>JVET-AK0258</w:t>
              </w:r>
              <w:r w:rsidRPr="006F5B28">
                <w:rPr>
                  <w:lang w:val="en-CA" w:eastAsia="de-DE"/>
                </w:rPr>
                <w:fldChar w:fldCharType="end"/>
              </w:r>
            </w:ins>
          </w:p>
        </w:tc>
        <w:tc>
          <w:tcPr>
            <w:tcW w:w="5032" w:type="dxa"/>
            <w:gridSpan w:val="2"/>
            <w:tcBorders>
              <w:top w:val="nil"/>
              <w:left w:val="nil"/>
              <w:bottom w:val="single" w:sz="4" w:space="0" w:color="000000"/>
              <w:right w:val="single" w:sz="4" w:space="0" w:color="000000"/>
            </w:tcBorders>
            <w:shd w:val="clear" w:color="auto" w:fill="FFFFFF" w:themeFill="background1"/>
            <w:vAlign w:val="center"/>
            <w:hideMark/>
          </w:tcPr>
          <w:p w14:paraId="6280CAFE" w14:textId="77777777" w:rsidR="006F5B28" w:rsidRPr="006F5B28" w:rsidRDefault="006F5B28" w:rsidP="006F5B28">
            <w:pPr>
              <w:rPr>
                <w:ins w:id="10161" w:author="Jens-Rainer Ohm" w:date="2025-01-14T13:13:00Z"/>
                <w:lang w:eastAsia="de-DE"/>
              </w:rPr>
            </w:pPr>
            <w:ins w:id="10162" w:author="Jens-Rainer Ohm" w:date="2025-01-14T13:13:00Z">
              <w:r w:rsidRPr="006F5B28">
                <w:rPr>
                  <w:lang w:eastAsia="de-DE"/>
                </w:rPr>
                <w:t>AHG9/AHG11: Demo of real-time NNPF inference</w:t>
              </w:r>
            </w:ins>
          </w:p>
        </w:tc>
        <w:tc>
          <w:tcPr>
            <w:tcW w:w="2909" w:type="dxa"/>
            <w:gridSpan w:val="3"/>
            <w:tcBorders>
              <w:top w:val="nil"/>
              <w:left w:val="nil"/>
              <w:bottom w:val="single" w:sz="4" w:space="0" w:color="000000"/>
              <w:right w:val="single" w:sz="4" w:space="0" w:color="000000"/>
            </w:tcBorders>
            <w:shd w:val="clear" w:color="auto" w:fill="FFFFFF" w:themeFill="background1"/>
            <w:vAlign w:val="center"/>
            <w:hideMark/>
          </w:tcPr>
          <w:p w14:paraId="01F86837" w14:textId="77777777" w:rsidR="006F5B28" w:rsidRPr="006F5B28" w:rsidRDefault="006F5B28" w:rsidP="006F5B28">
            <w:pPr>
              <w:rPr>
                <w:ins w:id="10163" w:author="Jens-Rainer Ohm" w:date="2025-01-14T13:13:00Z"/>
                <w:lang w:eastAsia="de-DE"/>
              </w:rPr>
            </w:pPr>
            <w:ins w:id="10164" w:author="Jens-Rainer Ohm" w:date="2025-01-14T13:13:00Z">
              <w:r w:rsidRPr="006F5B28">
                <w:rPr>
                  <w:lang w:eastAsia="de-DE"/>
                </w:rPr>
                <w:t>J. Funnell (Nokia), M. Santamaria, F. Cricri, M. M. Hannuksela, M. Pedzisz, R. Yang, </w:t>
              </w:r>
              <w:r w:rsidRPr="006F5B28">
                <w:rPr>
                  <w:lang w:eastAsia="de-DE"/>
                </w:rPr>
                <w:fldChar w:fldCharType="begin"/>
              </w:r>
              <w:r w:rsidRPr="006F5B28">
                <w:rPr>
                  <w:lang w:eastAsia="de-DE"/>
                </w:rPr>
                <w:instrText xml:space="preserve"> HYPERLINK "mailto:sebastian.schwarz@nokia.com" </w:instrText>
              </w:r>
              <w:r w:rsidRPr="006F5B28">
                <w:rPr>
                  <w:lang w:eastAsia="de-DE"/>
                </w:rPr>
                <w:fldChar w:fldCharType="separate"/>
              </w:r>
              <w:r w:rsidRPr="006F5B28">
                <w:rPr>
                  <w:rStyle w:val="Hyperlink"/>
                  <w:lang w:eastAsia="de-DE"/>
                </w:rPr>
                <w:t>S. Schwarz</w:t>
              </w:r>
              <w:r w:rsidRPr="006F5B28">
                <w:rPr>
                  <w:lang w:val="en-CA" w:eastAsia="de-DE"/>
                </w:rPr>
                <w:fldChar w:fldCharType="end"/>
              </w:r>
            </w:ins>
          </w:p>
        </w:tc>
      </w:tr>
      <w:tr w:rsidR="006F5B28" w:rsidRPr="006F5B28" w14:paraId="25D8110C" w14:textId="77777777" w:rsidTr="006F5B28">
        <w:trPr>
          <w:tblCellSpacing w:w="18" w:type="dxa"/>
          <w:ins w:id="10165" w:author="Jens-Rainer Ohm" w:date="2025-01-14T13:13:00Z"/>
        </w:trPr>
        <w:tc>
          <w:tcPr>
            <w:tcW w:w="9175" w:type="dxa"/>
            <w:gridSpan w:val="7"/>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15" w:type="dxa"/>
              <w:bottom w:w="15" w:type="dxa"/>
              <w:right w:w="15" w:type="dxa"/>
            </w:tcMar>
            <w:vAlign w:val="center"/>
            <w:hideMark/>
          </w:tcPr>
          <w:p w14:paraId="15C1D5A6" w14:textId="77777777" w:rsidR="006F5B28" w:rsidRPr="006F5B28" w:rsidRDefault="006F5B28" w:rsidP="006F5B28">
            <w:pPr>
              <w:rPr>
                <w:ins w:id="10166" w:author="Jens-Rainer Ohm" w:date="2025-01-14T13:13:00Z"/>
                <w:lang w:eastAsia="de-DE"/>
              </w:rPr>
            </w:pPr>
            <w:ins w:id="10167" w:author="Jens-Rainer Ohm" w:date="2025-01-14T13:13:00Z">
              <w:r w:rsidRPr="006F5B28">
                <w:rPr>
                  <w:lang w:eastAsia="de-DE"/>
                </w:rPr>
                <w:t>Cross-checks (</w:t>
              </w:r>
              <w:r w:rsidRPr="006F5B28">
                <w:rPr>
                  <w:b/>
                  <w:bCs/>
                  <w:lang w:eastAsia="de-DE"/>
                </w:rPr>
                <w:t>6</w:t>
              </w:r>
              <w:r w:rsidRPr="006F5B28">
                <w:rPr>
                  <w:lang w:eastAsia="de-DE"/>
                </w:rPr>
                <w:t xml:space="preserve"> all not yet uploaded at the time report was prepared)</w:t>
              </w:r>
            </w:ins>
          </w:p>
        </w:tc>
        <w:tc>
          <w:tcPr>
            <w:tcW w:w="57" w:type="dxa"/>
            <w:gridSpan w:val="2"/>
            <w:tcBorders>
              <w:top w:val="nil"/>
              <w:left w:val="nil"/>
              <w:bottom w:val="nil"/>
              <w:right w:val="nil"/>
            </w:tcBorders>
            <w:shd w:val="clear" w:color="auto" w:fill="E6E6FA"/>
            <w:tcMar>
              <w:top w:w="15" w:type="dxa"/>
              <w:left w:w="15" w:type="dxa"/>
              <w:bottom w:w="15" w:type="dxa"/>
              <w:right w:w="15" w:type="dxa"/>
            </w:tcMar>
            <w:vAlign w:val="center"/>
            <w:hideMark/>
          </w:tcPr>
          <w:p w14:paraId="482DF335" w14:textId="77777777" w:rsidR="006F5B28" w:rsidRPr="006F5B28" w:rsidRDefault="006F5B28" w:rsidP="006F5B28">
            <w:pPr>
              <w:rPr>
                <w:ins w:id="10168" w:author="Jens-Rainer Ohm" w:date="2025-01-14T13:13:00Z"/>
                <w:lang w:eastAsia="de-DE"/>
              </w:rPr>
            </w:pPr>
          </w:p>
        </w:tc>
      </w:tr>
      <w:tr w:rsidR="006F5B28" w:rsidRPr="006F5B28" w14:paraId="2739D500" w14:textId="77777777" w:rsidTr="006F5B28">
        <w:trPr>
          <w:gridAfter w:val="2"/>
          <w:wAfter w:w="57" w:type="dxa"/>
          <w:trHeight w:val="576"/>
          <w:tblCellSpacing w:w="18" w:type="dxa"/>
          <w:ins w:id="10169" w:author="Jens-Rainer Ohm" w:date="2025-01-14T13:13:00Z"/>
        </w:trPr>
        <w:tc>
          <w:tcPr>
            <w:tcW w:w="1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12B633" w14:textId="77777777" w:rsidR="006F5B28" w:rsidRPr="006F5B28" w:rsidRDefault="006F5B28" w:rsidP="006F5B28">
            <w:pPr>
              <w:rPr>
                <w:ins w:id="10170" w:author="Jens-Rainer Ohm" w:date="2025-01-14T13:13:00Z"/>
                <w:lang w:eastAsia="de-DE"/>
              </w:rPr>
            </w:pPr>
            <w:ins w:id="10171" w:author="Jens-Rainer Ohm" w:date="2025-01-14T13:13:00Z">
              <w:r w:rsidRPr="006F5B28">
                <w:rPr>
                  <w:lang w:eastAsia="de-DE"/>
                </w:rPr>
                <w:fldChar w:fldCharType="begin"/>
              </w:r>
              <w:r w:rsidRPr="006F5B28">
                <w:rPr>
                  <w:lang w:eastAsia="de-DE"/>
                </w:rPr>
                <w:instrText xml:space="preserve"> HYPERLINK "https://jvet-experts.org/doc_end_user/current_document.php?id=15137" </w:instrText>
              </w:r>
              <w:r w:rsidRPr="006F5B28">
                <w:rPr>
                  <w:lang w:eastAsia="de-DE"/>
                </w:rPr>
                <w:fldChar w:fldCharType="separate"/>
              </w:r>
              <w:r w:rsidRPr="006F5B28">
                <w:rPr>
                  <w:rStyle w:val="Hyperlink"/>
                  <w:lang w:eastAsia="de-DE"/>
                </w:rPr>
                <w:t>JVET-AK0166</w:t>
              </w:r>
              <w:r w:rsidRPr="006F5B28">
                <w:rPr>
                  <w:lang w:val="en-CA" w:eastAsia="de-DE"/>
                </w:rPr>
                <w:fldChar w:fldCharType="end"/>
              </w:r>
            </w:ins>
          </w:p>
        </w:tc>
        <w:tc>
          <w:tcPr>
            <w:tcW w:w="5068"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14:paraId="01E4AF41" w14:textId="77777777" w:rsidR="006F5B28" w:rsidRPr="006F5B28" w:rsidRDefault="006F5B28" w:rsidP="006F5B28">
            <w:pPr>
              <w:rPr>
                <w:ins w:id="10172" w:author="Jens-Rainer Ohm" w:date="2025-01-14T13:13:00Z"/>
                <w:lang w:eastAsia="de-DE"/>
              </w:rPr>
            </w:pPr>
            <w:ins w:id="10173" w:author="Jens-Rainer Ohm" w:date="2025-01-14T13:13:00Z">
              <w:r w:rsidRPr="006F5B28">
                <w:rPr>
                  <w:lang w:eastAsia="de-DE"/>
                </w:rPr>
                <w:t>Crosscheck of JVET-AK0139 (EE1-1.3 : multiscale blocks in LOP4 and VLOP3 filters) MISSED</w:t>
              </w:r>
            </w:ins>
          </w:p>
        </w:tc>
        <w:tc>
          <w:tcPr>
            <w:tcW w:w="2932" w:type="dxa"/>
            <w:gridSpan w:val="3"/>
            <w:tcBorders>
              <w:top w:val="single" w:sz="4" w:space="0" w:color="000000"/>
              <w:left w:val="nil"/>
              <w:bottom w:val="single" w:sz="4" w:space="0" w:color="000000"/>
              <w:right w:val="single" w:sz="4" w:space="0" w:color="000000"/>
            </w:tcBorders>
            <w:shd w:val="clear" w:color="auto" w:fill="FFFFFF" w:themeFill="background1"/>
            <w:vAlign w:val="center"/>
            <w:hideMark/>
          </w:tcPr>
          <w:p w14:paraId="3D23F34E" w14:textId="77777777" w:rsidR="006F5B28" w:rsidRPr="006F5B28" w:rsidRDefault="006F5B28" w:rsidP="006F5B28">
            <w:pPr>
              <w:rPr>
                <w:ins w:id="10174" w:author="Jens-Rainer Ohm" w:date="2025-01-14T13:13:00Z"/>
                <w:lang w:eastAsia="de-DE"/>
              </w:rPr>
            </w:pPr>
            <w:ins w:id="10175" w:author="Jens-Rainer Ohm" w:date="2025-01-14T13:13:00Z">
              <w:r w:rsidRPr="006F5B28">
                <w:rPr>
                  <w:lang w:eastAsia="de-DE"/>
                </w:rPr>
                <w:fldChar w:fldCharType="begin"/>
              </w:r>
              <w:r w:rsidRPr="006F5B28">
                <w:rPr>
                  <w:lang w:eastAsia="de-DE"/>
                </w:rPr>
                <w:instrText xml:space="preserve"> HYPERLINK "mailto:thierry.dumas@interdigital.com" </w:instrText>
              </w:r>
              <w:r w:rsidRPr="006F5B28">
                <w:rPr>
                  <w:lang w:eastAsia="de-DE"/>
                </w:rPr>
                <w:fldChar w:fldCharType="separate"/>
              </w:r>
              <w:r w:rsidRPr="006F5B28">
                <w:rPr>
                  <w:rStyle w:val="Hyperlink"/>
                  <w:lang w:eastAsia="de-DE"/>
                </w:rPr>
                <w:t>T. Dumas (InterDigital)</w:t>
              </w:r>
              <w:r w:rsidRPr="006F5B28">
                <w:rPr>
                  <w:lang w:val="en-CA" w:eastAsia="de-DE"/>
                </w:rPr>
                <w:fldChar w:fldCharType="end"/>
              </w:r>
            </w:ins>
          </w:p>
        </w:tc>
      </w:tr>
      <w:tr w:rsidR="006F5B28" w:rsidRPr="006F5B28" w14:paraId="24632560" w14:textId="77777777" w:rsidTr="006F5B28">
        <w:trPr>
          <w:gridAfter w:val="2"/>
          <w:wAfter w:w="57" w:type="dxa"/>
          <w:trHeight w:val="576"/>
          <w:tblCellSpacing w:w="18" w:type="dxa"/>
          <w:ins w:id="10176"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70AD2D6D" w14:textId="77777777" w:rsidR="006F5B28" w:rsidRPr="006F5B28" w:rsidRDefault="006F5B28" w:rsidP="006F5B28">
            <w:pPr>
              <w:rPr>
                <w:ins w:id="10177" w:author="Jens-Rainer Ohm" w:date="2025-01-14T13:13:00Z"/>
                <w:lang w:eastAsia="de-DE"/>
              </w:rPr>
            </w:pPr>
            <w:ins w:id="10178" w:author="Jens-Rainer Ohm" w:date="2025-01-14T13:13:00Z">
              <w:r w:rsidRPr="006F5B28">
                <w:rPr>
                  <w:lang w:eastAsia="de-DE"/>
                </w:rPr>
                <w:fldChar w:fldCharType="begin"/>
              </w:r>
              <w:r w:rsidRPr="006F5B28">
                <w:rPr>
                  <w:lang w:eastAsia="de-DE"/>
                </w:rPr>
                <w:instrText xml:space="preserve"> HYPERLINK "https://jvet-experts.org/doc_end_user/current_document.php?id=15205" </w:instrText>
              </w:r>
              <w:r w:rsidRPr="006F5B28">
                <w:rPr>
                  <w:lang w:eastAsia="de-DE"/>
                </w:rPr>
                <w:fldChar w:fldCharType="separate"/>
              </w:r>
              <w:r w:rsidRPr="006F5B28">
                <w:rPr>
                  <w:rStyle w:val="Hyperlink"/>
                  <w:lang w:eastAsia="de-DE"/>
                </w:rPr>
                <w:t>JVET-AK0216</w:t>
              </w:r>
              <w:r w:rsidRPr="006F5B28">
                <w:rPr>
                  <w:lang w:val="en-CA"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hideMark/>
          </w:tcPr>
          <w:p w14:paraId="3EB492ED" w14:textId="77777777" w:rsidR="006F5B28" w:rsidRPr="006F5B28" w:rsidRDefault="006F5B28" w:rsidP="006F5B28">
            <w:pPr>
              <w:rPr>
                <w:ins w:id="10179" w:author="Jens-Rainer Ohm" w:date="2025-01-14T13:13:00Z"/>
                <w:lang w:eastAsia="de-DE"/>
              </w:rPr>
            </w:pPr>
            <w:ins w:id="10180" w:author="Jens-Rainer Ohm" w:date="2025-01-14T13:13:00Z">
              <w:r w:rsidRPr="006F5B28">
                <w:rPr>
                  <w:lang w:eastAsia="de-DE"/>
                </w:rPr>
                <w:t>Crosscheck of JVET-AK0195 (EE1-1.4: Cross-component enhanced LOP filter) MISSED</w:t>
              </w:r>
            </w:ins>
          </w:p>
        </w:tc>
        <w:tc>
          <w:tcPr>
            <w:tcW w:w="2932" w:type="dxa"/>
            <w:gridSpan w:val="3"/>
            <w:tcBorders>
              <w:top w:val="nil"/>
              <w:left w:val="nil"/>
              <w:bottom w:val="single" w:sz="4" w:space="0" w:color="000000"/>
              <w:right w:val="single" w:sz="4" w:space="0" w:color="000000"/>
            </w:tcBorders>
            <w:shd w:val="clear" w:color="auto" w:fill="FFFFFF" w:themeFill="background1"/>
            <w:vAlign w:val="center"/>
            <w:hideMark/>
          </w:tcPr>
          <w:p w14:paraId="30757054" w14:textId="77777777" w:rsidR="006F5B28" w:rsidRPr="006F5B28" w:rsidRDefault="006F5B28" w:rsidP="006F5B28">
            <w:pPr>
              <w:rPr>
                <w:ins w:id="10181" w:author="Jens-Rainer Ohm" w:date="2025-01-14T13:13:00Z"/>
                <w:lang w:eastAsia="de-DE"/>
              </w:rPr>
            </w:pPr>
            <w:ins w:id="10182" w:author="Jens-Rainer Ohm" w:date="2025-01-14T13:13:00Z">
              <w:r w:rsidRPr="006F5B28">
                <w:rPr>
                  <w:lang w:eastAsia="de-DE"/>
                </w:rPr>
                <w:fldChar w:fldCharType="begin"/>
              </w:r>
              <w:r w:rsidRPr="006F5B28">
                <w:rPr>
                  <w:lang w:eastAsia="de-DE"/>
                </w:rPr>
                <w:instrText xml:space="preserve"> HYPERLINK "mailto:yli30@qti.qualcomm.com" </w:instrText>
              </w:r>
              <w:r w:rsidRPr="006F5B28">
                <w:rPr>
                  <w:lang w:eastAsia="de-DE"/>
                </w:rPr>
                <w:fldChar w:fldCharType="separate"/>
              </w:r>
              <w:r w:rsidRPr="006F5B28">
                <w:rPr>
                  <w:rStyle w:val="Hyperlink"/>
                  <w:lang w:eastAsia="de-DE"/>
                </w:rPr>
                <w:t>Y. Li (Qualcomm)</w:t>
              </w:r>
              <w:r w:rsidRPr="006F5B28">
                <w:rPr>
                  <w:lang w:val="en-CA" w:eastAsia="de-DE"/>
                </w:rPr>
                <w:fldChar w:fldCharType="end"/>
              </w:r>
            </w:ins>
          </w:p>
        </w:tc>
      </w:tr>
      <w:tr w:rsidR="006F5B28" w:rsidRPr="006F5B28" w14:paraId="343EB3B7" w14:textId="77777777" w:rsidTr="006F5B28">
        <w:trPr>
          <w:gridAfter w:val="2"/>
          <w:wAfter w:w="57" w:type="dxa"/>
          <w:trHeight w:val="576"/>
          <w:tblCellSpacing w:w="18" w:type="dxa"/>
          <w:ins w:id="10183"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0A9DAC12" w14:textId="77777777" w:rsidR="006F5B28" w:rsidRPr="006F5B28" w:rsidRDefault="006F5B28" w:rsidP="006F5B28">
            <w:pPr>
              <w:rPr>
                <w:ins w:id="10184" w:author="Jens-Rainer Ohm" w:date="2025-01-14T13:13:00Z"/>
                <w:lang w:eastAsia="de-DE"/>
              </w:rPr>
            </w:pPr>
            <w:ins w:id="10185" w:author="Jens-Rainer Ohm" w:date="2025-01-14T13:13:00Z">
              <w:r w:rsidRPr="006F5B28">
                <w:rPr>
                  <w:lang w:eastAsia="de-DE"/>
                </w:rPr>
                <w:fldChar w:fldCharType="begin"/>
              </w:r>
              <w:r w:rsidRPr="006F5B28">
                <w:rPr>
                  <w:lang w:eastAsia="de-DE"/>
                </w:rPr>
                <w:instrText xml:space="preserve"> HYPERLINK "https://jvet-experts.org/doc_end_user/current_document.php?id=15230" </w:instrText>
              </w:r>
              <w:r w:rsidRPr="006F5B28">
                <w:rPr>
                  <w:lang w:eastAsia="de-DE"/>
                </w:rPr>
                <w:fldChar w:fldCharType="separate"/>
              </w:r>
              <w:r w:rsidRPr="006F5B28">
                <w:rPr>
                  <w:rStyle w:val="Hyperlink"/>
                  <w:lang w:eastAsia="de-DE"/>
                </w:rPr>
                <w:t>JVET-AK0241</w:t>
              </w:r>
              <w:r w:rsidRPr="006F5B28">
                <w:rPr>
                  <w:lang w:val="en-CA"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hideMark/>
          </w:tcPr>
          <w:p w14:paraId="5DDED9FF" w14:textId="77777777" w:rsidR="006F5B28" w:rsidRPr="006F5B28" w:rsidRDefault="006F5B28" w:rsidP="006F5B28">
            <w:pPr>
              <w:rPr>
                <w:ins w:id="10186" w:author="Jens-Rainer Ohm" w:date="2025-01-14T13:13:00Z"/>
                <w:lang w:eastAsia="de-DE"/>
              </w:rPr>
            </w:pPr>
            <w:ins w:id="10187" w:author="Jens-Rainer Ohm" w:date="2025-01-14T13:13:00Z">
              <w:r w:rsidRPr="006F5B28">
                <w:rPr>
                  <w:lang w:eastAsia="de-DE"/>
                </w:rPr>
                <w:t>Crosscheck of JVET-AK0093 (EE1-1.5: Adaptive skip of LOP filtering based on boundary strength partitions)</w:t>
              </w:r>
            </w:ins>
          </w:p>
        </w:tc>
        <w:tc>
          <w:tcPr>
            <w:tcW w:w="2932" w:type="dxa"/>
            <w:gridSpan w:val="3"/>
            <w:tcBorders>
              <w:top w:val="nil"/>
              <w:left w:val="nil"/>
              <w:bottom w:val="single" w:sz="4" w:space="0" w:color="000000"/>
              <w:right w:val="single" w:sz="4" w:space="0" w:color="000000"/>
            </w:tcBorders>
            <w:shd w:val="clear" w:color="auto" w:fill="FFFFFF" w:themeFill="background1"/>
            <w:vAlign w:val="center"/>
            <w:hideMark/>
          </w:tcPr>
          <w:p w14:paraId="495DF2F6" w14:textId="77777777" w:rsidR="006F5B28" w:rsidRPr="006F5B28" w:rsidRDefault="006F5B28" w:rsidP="006F5B28">
            <w:pPr>
              <w:rPr>
                <w:ins w:id="10188" w:author="Jens-Rainer Ohm" w:date="2025-01-14T13:13:00Z"/>
                <w:lang w:val="it-IT" w:eastAsia="de-DE"/>
              </w:rPr>
            </w:pPr>
            <w:ins w:id="10189" w:author="Jens-Rainer Ohm" w:date="2025-01-14T13:13:00Z">
              <w:r w:rsidRPr="006F5B28">
                <w:rPr>
                  <w:lang w:eastAsia="de-DE"/>
                </w:rPr>
                <w:fldChar w:fldCharType="begin"/>
              </w:r>
              <w:r w:rsidRPr="006F5B28">
                <w:rPr>
                  <w:lang w:eastAsia="de-DE"/>
                </w:rPr>
                <w:instrText xml:space="preserve"> HYPERLINK "mailto:johan.esprit.pardo1@huawei.com" </w:instrText>
              </w:r>
              <w:r w:rsidRPr="006F5B28">
                <w:rPr>
                  <w:lang w:eastAsia="de-DE"/>
                </w:rPr>
                <w:fldChar w:fldCharType="separate"/>
              </w:r>
              <w:r w:rsidRPr="006F5B28">
                <w:rPr>
                  <w:rStyle w:val="Hyperlink"/>
                  <w:lang w:val="it-IT" w:eastAsia="de-DE"/>
                </w:rPr>
                <w:t>J. Pardo</w:t>
              </w:r>
              <w:r w:rsidRPr="006F5B28">
                <w:rPr>
                  <w:lang w:val="en-CA" w:eastAsia="de-DE"/>
                </w:rPr>
                <w:fldChar w:fldCharType="end"/>
              </w:r>
              <w:r w:rsidRPr="006F5B28">
                <w:rPr>
                  <w:lang w:val="it-IT" w:eastAsia="de-DE"/>
                </w:rPr>
                <w:t>, </w:t>
              </w:r>
              <w:r w:rsidRPr="006F5B28">
                <w:rPr>
                  <w:lang w:eastAsia="de-DE"/>
                </w:rPr>
                <w:fldChar w:fldCharType="begin"/>
              </w:r>
              <w:r w:rsidRPr="006F5B28">
                <w:rPr>
                  <w:lang w:eastAsia="de-DE"/>
                </w:rPr>
                <w:instrText xml:space="preserve"> HYPERLINK "mailto:elena.alshina@huawei.com" </w:instrText>
              </w:r>
              <w:r w:rsidRPr="006F5B28">
                <w:rPr>
                  <w:lang w:eastAsia="de-DE"/>
                </w:rPr>
                <w:fldChar w:fldCharType="separate"/>
              </w:r>
              <w:r w:rsidRPr="006F5B28">
                <w:rPr>
                  <w:rStyle w:val="Hyperlink"/>
                  <w:lang w:val="it-IT" w:eastAsia="de-DE"/>
                </w:rPr>
                <w:t>E. Alshina (Huawei)</w:t>
              </w:r>
              <w:r w:rsidRPr="006F5B28">
                <w:rPr>
                  <w:lang w:val="en-CA" w:eastAsia="de-DE"/>
                </w:rPr>
                <w:fldChar w:fldCharType="end"/>
              </w:r>
            </w:ins>
          </w:p>
        </w:tc>
      </w:tr>
      <w:tr w:rsidR="006F5B28" w:rsidRPr="006F5B28" w14:paraId="18A20A1D" w14:textId="77777777" w:rsidTr="006F5B28">
        <w:trPr>
          <w:gridAfter w:val="2"/>
          <w:wAfter w:w="57" w:type="dxa"/>
          <w:trHeight w:val="576"/>
          <w:tblCellSpacing w:w="18" w:type="dxa"/>
          <w:ins w:id="10190"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64813FFB" w14:textId="77777777" w:rsidR="006F5B28" w:rsidRPr="006F5B28" w:rsidRDefault="006F5B28" w:rsidP="006F5B28">
            <w:pPr>
              <w:rPr>
                <w:ins w:id="10191" w:author="Jens-Rainer Ohm" w:date="2025-01-14T13:13:00Z"/>
                <w:lang w:eastAsia="de-DE"/>
              </w:rPr>
            </w:pPr>
            <w:ins w:id="10192" w:author="Jens-Rainer Ohm" w:date="2025-01-14T13:13:00Z">
              <w:r w:rsidRPr="006F5B28">
                <w:rPr>
                  <w:lang w:eastAsia="de-DE"/>
                </w:rPr>
                <w:fldChar w:fldCharType="begin"/>
              </w:r>
              <w:r w:rsidRPr="006F5B28">
                <w:rPr>
                  <w:lang w:eastAsia="de-DE"/>
                </w:rPr>
                <w:instrText xml:space="preserve"> HYPERLINK "https://jvet-experts.org/doc_end_user/current_document.php?id=15236" </w:instrText>
              </w:r>
              <w:r w:rsidRPr="006F5B28">
                <w:rPr>
                  <w:lang w:eastAsia="de-DE"/>
                </w:rPr>
                <w:fldChar w:fldCharType="separate"/>
              </w:r>
              <w:r w:rsidRPr="006F5B28">
                <w:rPr>
                  <w:rStyle w:val="Hyperlink"/>
                  <w:lang w:eastAsia="de-DE"/>
                </w:rPr>
                <w:t>JVET-AK0247</w:t>
              </w:r>
              <w:r w:rsidRPr="006F5B28">
                <w:rPr>
                  <w:lang w:val="en-CA"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hideMark/>
          </w:tcPr>
          <w:p w14:paraId="4D806B7B" w14:textId="77777777" w:rsidR="006F5B28" w:rsidRPr="006F5B28" w:rsidRDefault="006F5B28" w:rsidP="006F5B28">
            <w:pPr>
              <w:rPr>
                <w:ins w:id="10193" w:author="Jens-Rainer Ohm" w:date="2025-01-14T13:13:00Z"/>
                <w:lang w:eastAsia="de-DE"/>
              </w:rPr>
            </w:pPr>
            <w:ins w:id="10194" w:author="Jens-Rainer Ohm" w:date="2025-01-14T13:13:00Z">
              <w:r w:rsidRPr="006F5B28">
                <w:rPr>
                  <w:lang w:eastAsia="de-DE"/>
                </w:rPr>
                <w:t>Crosscheck of JVET-AK0235 (EE1-4.1: A Neural Network Downscaling Filter for RPR)</w:t>
              </w:r>
            </w:ins>
          </w:p>
        </w:tc>
        <w:tc>
          <w:tcPr>
            <w:tcW w:w="2932" w:type="dxa"/>
            <w:gridSpan w:val="3"/>
            <w:tcBorders>
              <w:top w:val="nil"/>
              <w:left w:val="nil"/>
              <w:bottom w:val="single" w:sz="4" w:space="0" w:color="000000"/>
              <w:right w:val="single" w:sz="4" w:space="0" w:color="000000"/>
            </w:tcBorders>
            <w:shd w:val="clear" w:color="auto" w:fill="FFFFFF" w:themeFill="background1"/>
            <w:vAlign w:val="center"/>
            <w:hideMark/>
          </w:tcPr>
          <w:p w14:paraId="52A82BB8" w14:textId="77777777" w:rsidR="006F5B28" w:rsidRPr="006F5B28" w:rsidRDefault="006F5B28" w:rsidP="006F5B28">
            <w:pPr>
              <w:rPr>
                <w:ins w:id="10195" w:author="Jens-Rainer Ohm" w:date="2025-01-14T13:13:00Z"/>
                <w:lang w:val="it-IT" w:eastAsia="de-DE"/>
              </w:rPr>
            </w:pPr>
            <w:ins w:id="10196" w:author="Jens-Rainer Ohm" w:date="2025-01-14T13:13:00Z">
              <w:r w:rsidRPr="006F5B28">
                <w:rPr>
                  <w:lang w:eastAsia="de-DE"/>
                </w:rPr>
                <w:fldChar w:fldCharType="begin"/>
              </w:r>
              <w:r w:rsidRPr="006F5B28">
                <w:rPr>
                  <w:lang w:eastAsia="de-DE"/>
                </w:rPr>
                <w:instrText xml:space="preserve"> HYPERLINK "mailto:zylee@stu.pku.edu.cn" </w:instrText>
              </w:r>
              <w:r w:rsidRPr="006F5B28">
                <w:rPr>
                  <w:lang w:eastAsia="de-DE"/>
                </w:rPr>
                <w:fldChar w:fldCharType="separate"/>
              </w:r>
              <w:r w:rsidRPr="006F5B28">
                <w:rPr>
                  <w:rStyle w:val="Hyperlink"/>
                  <w:lang w:val="it-IT" w:eastAsia="de-DE"/>
                </w:rPr>
                <w:t>Z. Li</w:t>
              </w:r>
              <w:r w:rsidRPr="006F5B28">
                <w:rPr>
                  <w:lang w:val="en-CA" w:eastAsia="de-DE"/>
                </w:rPr>
                <w:fldChar w:fldCharType="end"/>
              </w:r>
              <w:r w:rsidRPr="006F5B28">
                <w:rPr>
                  <w:lang w:val="it-IT" w:eastAsia="de-DE"/>
                </w:rPr>
                <w:t>, J. Zhang(PKU)</w:t>
              </w:r>
            </w:ins>
          </w:p>
        </w:tc>
      </w:tr>
      <w:tr w:rsidR="006F5B28" w:rsidRPr="006F5B28" w14:paraId="198196D3" w14:textId="77777777" w:rsidTr="006F5B28">
        <w:trPr>
          <w:gridAfter w:val="2"/>
          <w:wAfter w:w="57" w:type="dxa"/>
          <w:trHeight w:val="576"/>
          <w:tblCellSpacing w:w="18" w:type="dxa"/>
          <w:ins w:id="10197"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B6AACF7" w14:textId="77777777" w:rsidR="006F5B28" w:rsidRPr="006F5B28" w:rsidRDefault="006F5B28" w:rsidP="006F5B28">
            <w:pPr>
              <w:rPr>
                <w:ins w:id="10198" w:author="Jens-Rainer Ohm" w:date="2025-01-14T13:13:00Z"/>
                <w:lang w:eastAsia="de-DE"/>
              </w:rPr>
            </w:pPr>
            <w:ins w:id="10199" w:author="Jens-Rainer Ohm" w:date="2025-01-14T13:13:00Z">
              <w:r w:rsidRPr="006F5B28">
                <w:rPr>
                  <w:lang w:eastAsia="de-DE"/>
                </w:rPr>
                <w:fldChar w:fldCharType="begin"/>
              </w:r>
              <w:r w:rsidRPr="006F5B28">
                <w:rPr>
                  <w:lang w:eastAsia="de-DE"/>
                </w:rPr>
                <w:instrText xml:space="preserve"> HYPERLINK "https://jvet-experts.org/doc_end_user/current_document.php?id=15252" </w:instrText>
              </w:r>
              <w:r w:rsidRPr="006F5B28">
                <w:rPr>
                  <w:lang w:eastAsia="de-DE"/>
                </w:rPr>
                <w:fldChar w:fldCharType="separate"/>
              </w:r>
              <w:r w:rsidRPr="006F5B28">
                <w:rPr>
                  <w:rStyle w:val="Hyperlink"/>
                  <w:lang w:eastAsia="de-DE"/>
                </w:rPr>
                <w:t>JVET-AK0263</w:t>
              </w:r>
              <w:r w:rsidRPr="006F5B28">
                <w:rPr>
                  <w:lang w:val="en-CA"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hideMark/>
          </w:tcPr>
          <w:p w14:paraId="667A3C92" w14:textId="77777777" w:rsidR="006F5B28" w:rsidRPr="006F5B28" w:rsidRDefault="006F5B28" w:rsidP="006F5B28">
            <w:pPr>
              <w:rPr>
                <w:ins w:id="10200" w:author="Jens-Rainer Ohm" w:date="2025-01-14T13:13:00Z"/>
                <w:lang w:eastAsia="de-DE"/>
              </w:rPr>
            </w:pPr>
            <w:ins w:id="10201" w:author="Jens-Rainer Ohm" w:date="2025-01-14T13:13:00Z">
              <w:r w:rsidRPr="006F5B28">
                <w:rPr>
                  <w:lang w:eastAsia="de-DE"/>
                </w:rPr>
                <w:t>Crosscheck of JVET-AK0150 (EE1-1.2: LOP with improved Attention and residual groups)</w:t>
              </w:r>
            </w:ins>
          </w:p>
        </w:tc>
        <w:tc>
          <w:tcPr>
            <w:tcW w:w="2932" w:type="dxa"/>
            <w:gridSpan w:val="3"/>
            <w:tcBorders>
              <w:top w:val="nil"/>
              <w:left w:val="nil"/>
              <w:bottom w:val="single" w:sz="4" w:space="0" w:color="000000"/>
              <w:right w:val="single" w:sz="4" w:space="0" w:color="000000"/>
            </w:tcBorders>
            <w:shd w:val="clear" w:color="auto" w:fill="FFFFFF" w:themeFill="background1"/>
            <w:vAlign w:val="center"/>
            <w:hideMark/>
          </w:tcPr>
          <w:p w14:paraId="7A7299C2" w14:textId="77777777" w:rsidR="006F5B28" w:rsidRPr="006F5B28" w:rsidRDefault="006F5B28" w:rsidP="006F5B28">
            <w:pPr>
              <w:rPr>
                <w:ins w:id="10202" w:author="Jens-Rainer Ohm" w:date="2025-01-14T13:13:00Z"/>
                <w:lang w:val="fr-FR" w:eastAsia="de-DE"/>
              </w:rPr>
            </w:pPr>
            <w:ins w:id="10203" w:author="Jens-Rainer Ohm" w:date="2025-01-14T13:13:00Z">
              <w:r w:rsidRPr="006F5B28">
                <w:rPr>
                  <w:lang w:eastAsia="de-DE"/>
                </w:rPr>
                <w:fldChar w:fldCharType="begin"/>
              </w:r>
              <w:r w:rsidRPr="006F5B28">
                <w:rPr>
                  <w:lang w:eastAsia="de-DE"/>
                </w:rPr>
                <w:instrText xml:space="preserve"> HYPERLINK "mailto:zoubida.ameur@interdigital.com" </w:instrText>
              </w:r>
              <w:r w:rsidRPr="006F5B28">
                <w:rPr>
                  <w:lang w:eastAsia="de-DE"/>
                </w:rPr>
                <w:fldChar w:fldCharType="separate"/>
              </w:r>
              <w:r w:rsidRPr="006F5B28">
                <w:rPr>
                  <w:rStyle w:val="Hyperlink"/>
                  <w:lang w:val="fr-FR" w:eastAsia="de-DE"/>
                </w:rPr>
                <w:t>Z.Ameur</w:t>
              </w:r>
              <w:r w:rsidRPr="006F5B28">
                <w:rPr>
                  <w:lang w:val="en-CA" w:eastAsia="de-DE"/>
                </w:rPr>
                <w:fldChar w:fldCharType="end"/>
              </w:r>
              <w:r w:rsidRPr="006F5B28">
                <w:rPr>
                  <w:lang w:val="fr-FR" w:eastAsia="de-DE"/>
                </w:rPr>
                <w:t>, T.Dumas, </w:t>
              </w:r>
              <w:r w:rsidRPr="006F5B28">
                <w:rPr>
                  <w:lang w:eastAsia="de-DE"/>
                </w:rPr>
                <w:fldChar w:fldCharType="begin"/>
              </w:r>
              <w:r w:rsidRPr="006F5B28">
                <w:rPr>
                  <w:lang w:eastAsia="de-DE"/>
                </w:rPr>
                <w:instrText xml:space="preserve"> HYPERLINK "mailto:franck.galpin@interdigital.com" </w:instrText>
              </w:r>
              <w:r w:rsidRPr="006F5B28">
                <w:rPr>
                  <w:lang w:eastAsia="de-DE"/>
                </w:rPr>
                <w:fldChar w:fldCharType="separate"/>
              </w:r>
              <w:r w:rsidRPr="006F5B28">
                <w:rPr>
                  <w:rStyle w:val="Hyperlink"/>
                  <w:lang w:val="fr-FR" w:eastAsia="de-DE"/>
                </w:rPr>
                <w:t>F.Galpin (Interdigital)</w:t>
              </w:r>
              <w:r w:rsidRPr="006F5B28">
                <w:rPr>
                  <w:lang w:val="en-CA" w:eastAsia="de-DE"/>
                </w:rPr>
                <w:fldChar w:fldCharType="end"/>
              </w:r>
              <w:r w:rsidRPr="006F5B28">
                <w:rPr>
                  <w:lang w:val="fr-FR" w:eastAsia="de-DE"/>
                </w:rPr>
                <w:t>,</w:t>
              </w:r>
            </w:ins>
          </w:p>
        </w:tc>
      </w:tr>
      <w:tr w:rsidR="006F5B28" w:rsidRPr="006F5B28" w14:paraId="6DA08C22" w14:textId="77777777" w:rsidTr="006F5B28">
        <w:trPr>
          <w:gridAfter w:val="2"/>
          <w:wAfter w:w="57" w:type="dxa"/>
          <w:trHeight w:val="576"/>
          <w:tblCellSpacing w:w="18" w:type="dxa"/>
          <w:ins w:id="10204" w:author="Jens-Rainer Ohm" w:date="2025-01-14T13:13:00Z"/>
        </w:trPr>
        <w:tc>
          <w:tcPr>
            <w:tcW w:w="1103" w:type="dxa"/>
            <w:tcBorders>
              <w:top w:val="nil"/>
              <w:left w:val="single" w:sz="4" w:space="0" w:color="000000"/>
              <w:bottom w:val="single" w:sz="4" w:space="0" w:color="000000"/>
              <w:right w:val="single" w:sz="4" w:space="0" w:color="000000"/>
            </w:tcBorders>
            <w:shd w:val="clear" w:color="auto" w:fill="FFFFFF" w:themeFill="background1"/>
            <w:vAlign w:val="center"/>
            <w:hideMark/>
          </w:tcPr>
          <w:p w14:paraId="1B83CD22" w14:textId="77777777" w:rsidR="006F5B28" w:rsidRPr="006F5B28" w:rsidRDefault="006F5B28" w:rsidP="006F5B28">
            <w:pPr>
              <w:rPr>
                <w:ins w:id="10205" w:author="Jens-Rainer Ohm" w:date="2025-01-14T13:13:00Z"/>
                <w:lang w:eastAsia="de-DE"/>
              </w:rPr>
            </w:pPr>
            <w:ins w:id="10206" w:author="Jens-Rainer Ohm" w:date="2025-01-14T13:13:00Z">
              <w:r w:rsidRPr="006F5B28">
                <w:rPr>
                  <w:lang w:eastAsia="de-DE"/>
                </w:rPr>
                <w:fldChar w:fldCharType="begin"/>
              </w:r>
              <w:r w:rsidRPr="006F5B28">
                <w:rPr>
                  <w:lang w:eastAsia="de-DE"/>
                </w:rPr>
                <w:instrText xml:space="preserve"> HYPERLINK "https://jvet-experts.org/doc_end_user/current_document.php?id=15281" </w:instrText>
              </w:r>
              <w:r w:rsidRPr="006F5B28">
                <w:rPr>
                  <w:lang w:eastAsia="de-DE"/>
                </w:rPr>
                <w:fldChar w:fldCharType="separate"/>
              </w:r>
              <w:r w:rsidRPr="006F5B28">
                <w:rPr>
                  <w:rStyle w:val="Hyperlink"/>
                  <w:lang w:eastAsia="de-DE"/>
                </w:rPr>
                <w:t>JVET-AK0292</w:t>
              </w:r>
              <w:r w:rsidRPr="006F5B28">
                <w:rPr>
                  <w:lang w:val="en-CA" w:eastAsia="de-DE"/>
                </w:rPr>
                <w:fldChar w:fldCharType="end"/>
              </w:r>
            </w:ins>
          </w:p>
        </w:tc>
        <w:tc>
          <w:tcPr>
            <w:tcW w:w="5068" w:type="dxa"/>
            <w:gridSpan w:val="3"/>
            <w:tcBorders>
              <w:top w:val="nil"/>
              <w:left w:val="nil"/>
              <w:bottom w:val="single" w:sz="4" w:space="0" w:color="000000"/>
              <w:right w:val="single" w:sz="4" w:space="0" w:color="000000"/>
            </w:tcBorders>
            <w:shd w:val="clear" w:color="auto" w:fill="FFFFFF" w:themeFill="background1"/>
            <w:vAlign w:val="center"/>
            <w:hideMark/>
          </w:tcPr>
          <w:p w14:paraId="2A6158D6" w14:textId="77777777" w:rsidR="006F5B28" w:rsidRPr="006F5B28" w:rsidRDefault="006F5B28" w:rsidP="006F5B28">
            <w:pPr>
              <w:rPr>
                <w:ins w:id="10207" w:author="Jens-Rainer Ohm" w:date="2025-01-14T13:13:00Z"/>
                <w:lang w:eastAsia="de-DE"/>
              </w:rPr>
            </w:pPr>
            <w:ins w:id="10208" w:author="Jens-Rainer Ohm" w:date="2025-01-14T13:13:00Z">
              <w:r w:rsidRPr="006F5B28">
                <w:rPr>
                  <w:lang w:eastAsia="de-DE"/>
                </w:rPr>
                <w:t>Crosscheck of JVET-AK0106 (EE1-1.1 Partial Convolution and Over-Parameterization)</w:t>
              </w:r>
            </w:ins>
          </w:p>
        </w:tc>
        <w:tc>
          <w:tcPr>
            <w:tcW w:w="2932" w:type="dxa"/>
            <w:gridSpan w:val="3"/>
            <w:tcBorders>
              <w:top w:val="nil"/>
              <w:left w:val="nil"/>
              <w:bottom w:val="single" w:sz="4" w:space="0" w:color="000000"/>
              <w:right w:val="single" w:sz="4" w:space="0" w:color="000000"/>
            </w:tcBorders>
            <w:shd w:val="clear" w:color="auto" w:fill="FFFFFF" w:themeFill="background1"/>
            <w:vAlign w:val="center"/>
            <w:hideMark/>
          </w:tcPr>
          <w:p w14:paraId="7399C828" w14:textId="77777777" w:rsidR="006F5B28" w:rsidRPr="006F5B28" w:rsidRDefault="006F5B28" w:rsidP="006F5B28">
            <w:pPr>
              <w:rPr>
                <w:ins w:id="10209" w:author="Jens-Rainer Ohm" w:date="2025-01-14T13:13:00Z"/>
                <w:lang w:eastAsia="de-DE"/>
              </w:rPr>
            </w:pPr>
            <w:ins w:id="10210" w:author="Jens-Rainer Ohm" w:date="2025-01-14T13:13:00Z">
              <w:r w:rsidRPr="006F5B28">
                <w:rPr>
                  <w:lang w:eastAsia="de-DE"/>
                </w:rPr>
                <w:fldChar w:fldCharType="begin"/>
              </w:r>
              <w:r w:rsidRPr="006F5B28">
                <w:rPr>
                  <w:lang w:eastAsia="de-DE"/>
                </w:rPr>
                <w:instrText xml:space="preserve"> HYPERLINK "mailto:jianfwa@qti.qualcomm.com" </w:instrText>
              </w:r>
              <w:r w:rsidRPr="006F5B28">
                <w:rPr>
                  <w:lang w:eastAsia="de-DE"/>
                </w:rPr>
                <w:fldChar w:fldCharType="separate"/>
              </w:r>
              <w:r w:rsidRPr="006F5B28">
                <w:rPr>
                  <w:rStyle w:val="Hyperlink"/>
                  <w:lang w:eastAsia="de-DE"/>
                </w:rPr>
                <w:t>J. Wang (Qualcomm)</w:t>
              </w:r>
              <w:r w:rsidRPr="006F5B28">
                <w:rPr>
                  <w:lang w:val="en-CA" w:eastAsia="de-DE"/>
                </w:rPr>
                <w:fldChar w:fldCharType="end"/>
              </w:r>
            </w:ins>
          </w:p>
        </w:tc>
      </w:tr>
    </w:tbl>
    <w:p w14:paraId="432CD9E1" w14:textId="77777777" w:rsidR="006F5B28" w:rsidRPr="006F5B28" w:rsidRDefault="006F5B28" w:rsidP="006F5B28">
      <w:pPr>
        <w:rPr>
          <w:ins w:id="10211" w:author="Jens-Rainer Ohm" w:date="2025-01-14T13:13:00Z"/>
          <w:lang w:eastAsia="de-DE"/>
        </w:rPr>
      </w:pPr>
    </w:p>
    <w:p w14:paraId="2AAF6B60" w14:textId="77777777" w:rsidR="006F5B28" w:rsidRPr="006F5B28" w:rsidRDefault="006F5B28">
      <w:pPr>
        <w:rPr>
          <w:ins w:id="10212" w:author="Jens-Rainer Ohm" w:date="2025-01-14T13:13:00Z"/>
          <w:b/>
          <w:bCs/>
          <w:lang w:val="en-CA" w:eastAsia="de-DE"/>
        </w:rPr>
        <w:pPrChange w:id="10213" w:author="Jens-Rainer Ohm" w:date="2025-01-14T13:14:00Z">
          <w:pPr>
            <w:numPr>
              <w:numId w:val="123"/>
            </w:numPr>
            <w:ind w:left="432" w:hanging="432"/>
          </w:pPr>
        </w:pPrChange>
      </w:pPr>
      <w:ins w:id="10214" w:author="Jens-Rainer Ohm" w:date="2025-01-14T13:13:00Z">
        <w:r w:rsidRPr="006F5B28">
          <w:rPr>
            <w:b/>
            <w:bCs/>
            <w:lang w:val="en-CA" w:eastAsia="de-DE"/>
          </w:rPr>
          <w:t>Recommendations</w:t>
        </w:r>
      </w:ins>
    </w:p>
    <w:p w14:paraId="26B7052A" w14:textId="77777777" w:rsidR="006F5B28" w:rsidRPr="006F5B28" w:rsidRDefault="006F5B28" w:rsidP="006F5B28">
      <w:pPr>
        <w:rPr>
          <w:ins w:id="10215" w:author="Jens-Rainer Ohm" w:date="2025-01-14T13:13:00Z"/>
          <w:lang w:eastAsia="de-DE"/>
        </w:rPr>
      </w:pPr>
      <w:ins w:id="10216" w:author="Jens-Rainer Ohm" w:date="2025-01-14T13:13:00Z">
        <w:r w:rsidRPr="006F5B28">
          <w:rPr>
            <w:lang w:eastAsia="de-DE"/>
          </w:rPr>
          <w:t>The AHG recommends:</w:t>
        </w:r>
      </w:ins>
    </w:p>
    <w:p w14:paraId="564DD414" w14:textId="77777777" w:rsidR="006F5B28" w:rsidRPr="006F5B28" w:rsidRDefault="006F5B28" w:rsidP="006F5B28">
      <w:pPr>
        <w:numPr>
          <w:ilvl w:val="0"/>
          <w:numId w:val="127"/>
        </w:numPr>
        <w:rPr>
          <w:ins w:id="10217" w:author="Jens-Rainer Ohm" w:date="2025-01-14T13:13:00Z"/>
          <w:lang w:eastAsia="de-DE"/>
        </w:rPr>
      </w:pPr>
      <w:ins w:id="10218" w:author="Jens-Rainer Ohm" w:date="2025-01-14T13:13:00Z">
        <w:r w:rsidRPr="006F5B28">
          <w:rPr>
            <w:lang w:eastAsia="de-DE"/>
          </w:rPr>
          <w:t>Review all input contributions.</w:t>
        </w:r>
      </w:ins>
    </w:p>
    <w:p w14:paraId="02CDE979" w14:textId="77777777" w:rsidR="006F5B28" w:rsidRPr="006F5B28" w:rsidRDefault="006F5B28" w:rsidP="006F5B28">
      <w:pPr>
        <w:numPr>
          <w:ilvl w:val="0"/>
          <w:numId w:val="127"/>
        </w:numPr>
        <w:rPr>
          <w:ins w:id="10219" w:author="Jens-Rainer Ohm" w:date="2025-01-14T13:13:00Z"/>
          <w:lang w:eastAsia="de-DE"/>
        </w:rPr>
      </w:pPr>
      <w:ins w:id="10220" w:author="Jens-Rainer Ohm" w:date="2025-01-14T13:13:00Z">
        <w:r w:rsidRPr="006F5B28">
          <w:rPr>
            <w:lang w:eastAsia="de-DE"/>
          </w:rPr>
          <w:t xml:space="preserve">Continue </w:t>
        </w:r>
        <w:r w:rsidRPr="006F5B28">
          <w:rPr>
            <w:lang w:val="en-CA" w:eastAsia="de-DE"/>
          </w:rPr>
          <w:t>investigating neural network-based video coding tools, including coding performance and complexity.</w:t>
        </w:r>
      </w:ins>
    </w:p>
    <w:p w14:paraId="30827125" w14:textId="77777777" w:rsidR="006F5B28" w:rsidRPr="006F5B28" w:rsidRDefault="006F5B28" w:rsidP="006F5B28">
      <w:pPr>
        <w:numPr>
          <w:ilvl w:val="0"/>
          <w:numId w:val="127"/>
        </w:numPr>
        <w:rPr>
          <w:ins w:id="10221" w:author="Jens-Rainer Ohm" w:date="2025-01-14T13:13:00Z"/>
          <w:lang w:eastAsia="de-DE"/>
        </w:rPr>
      </w:pPr>
      <w:ins w:id="10222" w:author="Jens-Rainer Ohm" w:date="2025-01-14T13:13:00Z">
        <w:r w:rsidRPr="006F5B28">
          <w:rPr>
            <w:lang w:val="en-CA" w:eastAsia="de-DE"/>
          </w:rPr>
          <w:t>Continue collecting training materials for neural network-based video coding tool development and investigate training stability.</w:t>
        </w:r>
      </w:ins>
    </w:p>
    <w:p w14:paraId="173B560A" w14:textId="77777777" w:rsidR="006F5B28" w:rsidRPr="006F5B28" w:rsidRDefault="006F5B28" w:rsidP="006F5B28">
      <w:pPr>
        <w:numPr>
          <w:ilvl w:val="0"/>
          <w:numId w:val="127"/>
        </w:numPr>
        <w:rPr>
          <w:ins w:id="10223" w:author="Jens-Rainer Ohm" w:date="2025-01-14T13:13:00Z"/>
          <w:lang w:eastAsia="de-DE"/>
        </w:rPr>
      </w:pPr>
      <w:ins w:id="10224" w:author="Jens-Rainer Ohm" w:date="2025-01-14T13:13:00Z">
        <w:r w:rsidRPr="006F5B28">
          <w:rPr>
            <w:lang w:val="en-CA" w:eastAsia="de-DE"/>
          </w:rPr>
          <w:t>Consider an up-date of NNVC training set (with re-training of existing NNVC tools)</w:t>
        </w:r>
      </w:ins>
    </w:p>
    <w:p w14:paraId="5A606D96" w14:textId="77777777" w:rsidR="006F5B28" w:rsidRPr="006F5B28" w:rsidRDefault="006F5B28" w:rsidP="006F5B28">
      <w:pPr>
        <w:rPr>
          <w:ins w:id="10225" w:author="Jens-Rainer Ohm" w:date="2025-01-14T13:13:00Z"/>
          <w:lang w:eastAsia="de-DE"/>
        </w:rPr>
      </w:pPr>
    </w:p>
    <w:p w14:paraId="38407315" w14:textId="77777777" w:rsidR="00851D98" w:rsidRPr="00851D98" w:rsidRDefault="00851D98" w:rsidP="00851D98">
      <w:pPr>
        <w:rPr>
          <w:lang w:val="en-CA" w:eastAsia="de-DE"/>
        </w:rPr>
      </w:pPr>
    </w:p>
    <w:p w14:paraId="1EBE9720" w14:textId="287C99E5" w:rsidR="00851D98" w:rsidRDefault="00E41F76" w:rsidP="00851D98">
      <w:pPr>
        <w:pStyle w:val="berschrift9"/>
        <w:rPr>
          <w:sz w:val="24"/>
          <w:szCs w:val="24"/>
          <w:lang w:val="en-CA" w:eastAsia="de-DE"/>
        </w:rPr>
      </w:pPr>
      <w:hyperlink r:id="rId54" w:history="1">
        <w:r w:rsidR="00851D98" w:rsidRPr="002E7719">
          <w:rPr>
            <w:color w:val="0000FF"/>
            <w:sz w:val="24"/>
            <w:szCs w:val="24"/>
            <w:u w:val="single"/>
            <w:lang w:val="en-CA" w:eastAsia="de-DE"/>
          </w:rPr>
          <w:t>JVET-AK0012</w:t>
        </w:r>
      </w:hyperlink>
      <w:r w:rsidR="00851D98" w:rsidRPr="002E7719">
        <w:rPr>
          <w:sz w:val="24"/>
          <w:szCs w:val="24"/>
          <w:lang w:val="en-CA" w:eastAsia="de-DE"/>
        </w:rPr>
        <w:t xml:space="preserve"> JVET AHG report: Enhanced compression beyond VVC capability (AHG12) </w:t>
      </w:r>
      <w:r w:rsidR="00851D98">
        <w:rPr>
          <w:sz w:val="24"/>
          <w:szCs w:val="24"/>
          <w:lang w:val="en-CA" w:eastAsia="de-DE"/>
        </w:rPr>
        <w:t>[</w:t>
      </w:r>
      <w:r w:rsidR="00851D98" w:rsidRPr="002E7719">
        <w:rPr>
          <w:sz w:val="24"/>
          <w:szCs w:val="24"/>
          <w:lang w:val="en-CA" w:eastAsia="de-DE"/>
        </w:rPr>
        <w:t>M. Karczewicz, Y. Ye, L. Zhang (co-chairs), B. Bross, R. Chernyak, X. Li, K. Naser, Y. Yu (vice-chairs)</w:t>
      </w:r>
      <w:r w:rsidR="00851D98">
        <w:rPr>
          <w:sz w:val="24"/>
          <w:szCs w:val="24"/>
          <w:lang w:val="en-CA" w:eastAsia="de-DE"/>
        </w:rPr>
        <w:t>]</w:t>
      </w:r>
    </w:p>
    <w:p w14:paraId="5EA8EFB2" w14:textId="77777777" w:rsidR="000B700A" w:rsidRPr="000B700A" w:rsidRDefault="000B700A" w:rsidP="000B700A">
      <w:pPr>
        <w:numPr>
          <w:ilvl w:val="0"/>
          <w:numId w:val="58"/>
        </w:numPr>
        <w:rPr>
          <w:ins w:id="10226" w:author="Jens-Rainer Ohm" w:date="2025-01-14T14:35:00Z"/>
          <w:b/>
          <w:bCs/>
          <w:lang w:val="en-CA" w:eastAsia="de-DE"/>
        </w:rPr>
      </w:pPr>
      <w:ins w:id="10227" w:author="Jens-Rainer Ohm" w:date="2025-01-14T14:35:00Z">
        <w:r w:rsidRPr="000B700A">
          <w:rPr>
            <w:b/>
            <w:bCs/>
            <w:lang w:val="en-CA" w:eastAsia="de-DE"/>
          </w:rPr>
          <w:t>Activities</w:t>
        </w:r>
      </w:ins>
    </w:p>
    <w:p w14:paraId="120074C8" w14:textId="03F0A46A" w:rsidR="000B700A" w:rsidRPr="000B700A" w:rsidRDefault="000B700A" w:rsidP="000B700A">
      <w:pPr>
        <w:rPr>
          <w:ins w:id="10228" w:author="Jens-Rainer Ohm" w:date="2025-01-14T14:35:00Z"/>
          <w:lang w:val="en-CA" w:eastAsia="de-DE"/>
        </w:rPr>
      </w:pPr>
      <w:ins w:id="10229" w:author="Jens-Rainer Ohm" w:date="2025-01-14T14:35:00Z">
        <w:r w:rsidRPr="000B700A">
          <w:rPr>
            <w:lang w:val="en-CA" w:eastAsia="de-DE"/>
          </w:rPr>
          <w:t>The primary activity of the AHG was the “Exploration experiment on enhanced compression beyond VVC capability” (JVET-A</w:t>
        </w:r>
        <w:r>
          <w:rPr>
            <w:lang w:val="en-CA" w:eastAsia="de-DE"/>
          </w:rPr>
          <w:t>J</w:t>
        </w:r>
        <w:r w:rsidRPr="000B700A">
          <w:rPr>
            <w:lang w:val="en-CA" w:eastAsia="de-DE"/>
          </w:rPr>
          <w:t>2024). The combined improvements of the ECM-15.0 over VTM-11.0ecm15.0 anchor</w:t>
        </w:r>
        <w:r w:rsidRPr="000B700A">
          <w:rPr>
            <w:b/>
            <w:lang w:val="en-CA" w:eastAsia="de-DE"/>
          </w:rPr>
          <w:t xml:space="preserve"> </w:t>
        </w:r>
        <w:r w:rsidRPr="000B700A">
          <w:rPr>
            <w:lang w:val="en-CA" w:eastAsia="de-DE"/>
          </w:rPr>
          <w:t xml:space="preserve">for AI, RA and LB configurations are: </w:t>
        </w:r>
      </w:ins>
    </w:p>
    <w:tbl>
      <w:tblPr>
        <w:tblStyle w:val="Gitternetztabelle1hell"/>
        <w:tblW w:w="6872" w:type="dxa"/>
        <w:jc w:val="center"/>
        <w:tblLook w:val="04A0" w:firstRow="1" w:lastRow="0" w:firstColumn="1" w:lastColumn="0" w:noHBand="0" w:noVBand="1"/>
      </w:tblPr>
      <w:tblGrid>
        <w:gridCol w:w="1440"/>
        <w:gridCol w:w="1104"/>
        <w:gridCol w:w="1104"/>
        <w:gridCol w:w="1288"/>
        <w:gridCol w:w="1005"/>
        <w:gridCol w:w="931"/>
      </w:tblGrid>
      <w:tr w:rsidR="000B700A" w:rsidRPr="000B700A" w14:paraId="77F0CCEC" w14:textId="77777777" w:rsidTr="00C22047">
        <w:trPr>
          <w:cnfStyle w:val="100000000000" w:firstRow="1" w:lastRow="0" w:firstColumn="0" w:lastColumn="0" w:oddVBand="0" w:evenVBand="0" w:oddHBand="0" w:evenHBand="0" w:firstRowFirstColumn="0" w:firstRowLastColumn="0" w:lastRowFirstColumn="0" w:lastRowLastColumn="0"/>
          <w:trHeight w:val="288"/>
          <w:jc w:val="center"/>
          <w:ins w:id="10230"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368CCC76" w14:textId="77777777" w:rsidR="000B700A" w:rsidRPr="000B700A" w:rsidRDefault="000B700A" w:rsidP="000B700A">
            <w:pPr>
              <w:rPr>
                <w:ins w:id="10231" w:author="Jens-Rainer Ohm" w:date="2025-01-14T14:35:00Z"/>
                <w:lang w:val="en-CA" w:eastAsia="de-DE"/>
              </w:rPr>
            </w:pPr>
          </w:p>
        </w:tc>
        <w:tc>
          <w:tcPr>
            <w:tcW w:w="5432" w:type="dxa"/>
            <w:gridSpan w:val="5"/>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528CA05C" w14:textId="77777777" w:rsidR="000B700A" w:rsidRPr="000B700A" w:rsidRDefault="000B700A" w:rsidP="000B700A">
            <w:pPr>
              <w:cnfStyle w:val="100000000000" w:firstRow="1" w:lastRow="0" w:firstColumn="0" w:lastColumn="0" w:oddVBand="0" w:evenVBand="0" w:oddHBand="0" w:evenHBand="0" w:firstRowFirstColumn="0" w:firstRowLastColumn="0" w:lastRowFirstColumn="0" w:lastRowLastColumn="0"/>
              <w:rPr>
                <w:ins w:id="10232" w:author="Jens-Rainer Ohm" w:date="2025-01-14T14:35:00Z"/>
                <w:lang w:eastAsia="de-DE"/>
              </w:rPr>
            </w:pPr>
            <w:ins w:id="10233" w:author="Jens-Rainer Ohm" w:date="2025-01-14T14:35:00Z">
              <w:r w:rsidRPr="000B700A">
                <w:rPr>
                  <w:lang w:eastAsia="de-DE"/>
                </w:rPr>
                <w:t>All Intra Main10</w:t>
              </w:r>
            </w:ins>
          </w:p>
        </w:tc>
      </w:tr>
      <w:tr w:rsidR="000B700A" w:rsidRPr="000B700A" w14:paraId="7B5F27B8" w14:textId="77777777" w:rsidTr="00C22047">
        <w:trPr>
          <w:trHeight w:val="288"/>
          <w:jc w:val="center"/>
          <w:ins w:id="10234"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BF28254" w14:textId="77777777" w:rsidR="000B700A" w:rsidRPr="000B700A" w:rsidRDefault="000B700A" w:rsidP="000B700A">
            <w:pPr>
              <w:rPr>
                <w:ins w:id="10235" w:author="Jens-Rainer Ohm" w:date="2025-01-14T14:35:00Z"/>
                <w:lang w:eastAsia="de-DE"/>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7EAF7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36" w:author="Jens-Rainer Ohm" w:date="2025-01-14T14:35:00Z"/>
                <w:lang w:eastAsia="de-DE"/>
              </w:rPr>
            </w:pPr>
            <w:ins w:id="10237" w:author="Jens-Rainer Ohm" w:date="2025-01-14T14:35:00Z">
              <w:r w:rsidRPr="000B700A">
                <w:rPr>
                  <w:lang w:eastAsia="de-DE"/>
                </w:rPr>
                <w:t>Y</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41DAE04"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38" w:author="Jens-Rainer Ohm" w:date="2025-01-14T14:35:00Z"/>
                <w:lang w:eastAsia="de-DE"/>
              </w:rPr>
            </w:pPr>
            <w:ins w:id="10239" w:author="Jens-Rainer Ohm" w:date="2025-01-14T14:35:00Z">
              <w:r w:rsidRPr="000B700A">
                <w:rPr>
                  <w:lang w:eastAsia="de-DE"/>
                </w:rPr>
                <w:t>U</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A97DC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40" w:author="Jens-Rainer Ohm" w:date="2025-01-14T14:35:00Z"/>
                <w:lang w:eastAsia="de-DE"/>
              </w:rPr>
            </w:pPr>
            <w:ins w:id="10241" w:author="Jens-Rainer Ohm" w:date="2025-01-14T14:35:00Z">
              <w:r w:rsidRPr="000B700A">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E4A5F0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42" w:author="Jens-Rainer Ohm" w:date="2025-01-14T14:35:00Z"/>
                <w:lang w:eastAsia="de-DE"/>
              </w:rPr>
            </w:pPr>
            <w:ins w:id="10243" w:author="Jens-Rainer Ohm" w:date="2025-01-14T14:35:00Z">
              <w:r w:rsidRPr="000B700A">
                <w:rPr>
                  <w:lang w:eastAsia="de-DE"/>
                </w:rPr>
                <w:t>EncT</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62D8549"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44" w:author="Jens-Rainer Ohm" w:date="2025-01-14T14:35:00Z"/>
                <w:lang w:eastAsia="de-DE"/>
              </w:rPr>
            </w:pPr>
            <w:ins w:id="10245" w:author="Jens-Rainer Ohm" w:date="2025-01-14T14:35:00Z">
              <w:r w:rsidRPr="000B700A">
                <w:rPr>
                  <w:lang w:eastAsia="de-DE"/>
                </w:rPr>
                <w:t>DecT</w:t>
              </w:r>
            </w:ins>
          </w:p>
        </w:tc>
      </w:tr>
      <w:tr w:rsidR="000B700A" w:rsidRPr="000B700A" w14:paraId="65AF872B" w14:textId="77777777" w:rsidTr="00C22047">
        <w:trPr>
          <w:trHeight w:val="20"/>
          <w:jc w:val="center"/>
          <w:ins w:id="10246"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C83B4C2" w14:textId="77777777" w:rsidR="000B700A" w:rsidRPr="000B700A" w:rsidRDefault="000B700A" w:rsidP="000B700A">
            <w:pPr>
              <w:rPr>
                <w:ins w:id="10247" w:author="Jens-Rainer Ohm" w:date="2025-01-14T14:35:00Z"/>
                <w:lang w:eastAsia="de-DE"/>
              </w:rPr>
            </w:pPr>
            <w:ins w:id="10248" w:author="Jens-Rainer Ohm" w:date="2025-01-14T14:35:00Z">
              <w:r w:rsidRPr="000B700A">
                <w:rPr>
                  <w:lang w:eastAsia="de-DE"/>
                </w:rPr>
                <w:t>Class A1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3BA342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49" w:author="Jens-Rainer Ohm" w:date="2025-01-14T14:35:00Z"/>
                <w:lang w:eastAsia="de-DE"/>
              </w:rPr>
            </w:pPr>
            <w:ins w:id="10250" w:author="Jens-Rainer Ohm" w:date="2025-01-14T14:35:00Z">
              <w:r w:rsidRPr="000B700A">
                <w:rPr>
                  <w:lang w:eastAsia="de-DE"/>
                </w:rPr>
                <w:t>-14.31%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96F35BA"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51" w:author="Jens-Rainer Ohm" w:date="2025-01-14T14:35:00Z"/>
                <w:lang w:eastAsia="de-DE"/>
              </w:rPr>
            </w:pPr>
            <w:ins w:id="10252" w:author="Jens-Rainer Ohm" w:date="2025-01-14T14:35:00Z">
              <w:r w:rsidRPr="000B700A">
                <w:rPr>
                  <w:lang w:eastAsia="de-DE"/>
                </w:rPr>
                <w:t>-15.16%</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A6CE29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53" w:author="Jens-Rainer Ohm" w:date="2025-01-14T14:35:00Z"/>
                <w:lang w:eastAsia="de-DE"/>
              </w:rPr>
            </w:pPr>
            <w:ins w:id="10254" w:author="Jens-Rainer Ohm" w:date="2025-01-14T14:35:00Z">
              <w:r w:rsidRPr="000B700A">
                <w:rPr>
                  <w:lang w:eastAsia="de-DE"/>
                </w:rPr>
                <w:t>-26.55%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3D48F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55" w:author="Jens-Rainer Ohm" w:date="2025-01-14T14:35:00Z"/>
                <w:lang w:eastAsia="de-DE"/>
              </w:rPr>
            </w:pPr>
            <w:ins w:id="10256" w:author="Jens-Rainer Ohm" w:date="2025-01-14T14:35:00Z">
              <w:r w:rsidRPr="000B700A">
                <w:rPr>
                  <w:lang w:eastAsia="de-DE"/>
                </w:rPr>
                <w:t>1136.4%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024251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57" w:author="Jens-Rainer Ohm" w:date="2025-01-14T14:35:00Z"/>
                <w:lang w:eastAsia="de-DE"/>
              </w:rPr>
            </w:pPr>
            <w:ins w:id="10258" w:author="Jens-Rainer Ohm" w:date="2025-01-14T14:35:00Z">
              <w:r w:rsidRPr="000B700A">
                <w:rPr>
                  <w:lang w:eastAsia="de-DE"/>
                </w:rPr>
                <w:t>528.0%</w:t>
              </w:r>
            </w:ins>
          </w:p>
        </w:tc>
      </w:tr>
      <w:tr w:rsidR="000B700A" w:rsidRPr="000B700A" w14:paraId="23E36B3B" w14:textId="77777777" w:rsidTr="00C22047">
        <w:trPr>
          <w:trHeight w:val="20"/>
          <w:jc w:val="center"/>
          <w:ins w:id="10259"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E17615" w14:textId="77777777" w:rsidR="000B700A" w:rsidRPr="000B700A" w:rsidRDefault="000B700A" w:rsidP="000B700A">
            <w:pPr>
              <w:rPr>
                <w:ins w:id="10260" w:author="Jens-Rainer Ohm" w:date="2025-01-14T14:35:00Z"/>
                <w:lang w:eastAsia="de-DE"/>
              </w:rPr>
            </w:pPr>
            <w:ins w:id="10261" w:author="Jens-Rainer Ohm" w:date="2025-01-14T14:35:00Z">
              <w:r w:rsidRPr="000B700A">
                <w:rPr>
                  <w:lang w:eastAsia="de-DE"/>
                </w:rPr>
                <w:lastRenderedPageBreak/>
                <w:t>Class A2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7BC7F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62" w:author="Jens-Rainer Ohm" w:date="2025-01-14T14:35:00Z"/>
                <w:lang w:eastAsia="de-DE"/>
              </w:rPr>
            </w:pPr>
            <w:ins w:id="10263" w:author="Jens-Rainer Ohm" w:date="2025-01-14T14:35:00Z">
              <w:r w:rsidRPr="000B700A">
                <w:rPr>
                  <w:lang w:eastAsia="de-DE"/>
                </w:rPr>
                <w:t>-20.82%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CB31B6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64" w:author="Jens-Rainer Ohm" w:date="2025-01-14T14:35:00Z"/>
                <w:lang w:eastAsia="de-DE"/>
              </w:rPr>
            </w:pPr>
            <w:ins w:id="10265" w:author="Jens-Rainer Ohm" w:date="2025-01-14T14:35:00Z">
              <w:r w:rsidRPr="000B700A">
                <w:rPr>
                  <w:lang w:eastAsia="de-DE"/>
                </w:rPr>
                <w:t>-23.47%</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E2E518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66" w:author="Jens-Rainer Ohm" w:date="2025-01-14T14:35:00Z"/>
                <w:lang w:eastAsia="de-DE"/>
              </w:rPr>
            </w:pPr>
            <w:ins w:id="10267" w:author="Jens-Rainer Ohm" w:date="2025-01-14T14:35:00Z">
              <w:r w:rsidRPr="000B700A">
                <w:rPr>
                  <w:lang w:eastAsia="de-DE"/>
                </w:rPr>
                <w:t>-27.99%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1FB449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68" w:author="Jens-Rainer Ohm" w:date="2025-01-14T14:35:00Z"/>
                <w:lang w:eastAsia="de-DE"/>
              </w:rPr>
            </w:pPr>
            <w:ins w:id="10269" w:author="Jens-Rainer Ohm" w:date="2025-01-14T14:35:00Z">
              <w:r w:rsidRPr="000B700A">
                <w:rPr>
                  <w:lang w:eastAsia="de-DE"/>
                </w:rPr>
                <w:t>1131.2%</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F845CA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70" w:author="Jens-Rainer Ohm" w:date="2025-01-14T14:35:00Z"/>
                <w:lang w:eastAsia="de-DE"/>
              </w:rPr>
            </w:pPr>
            <w:ins w:id="10271" w:author="Jens-Rainer Ohm" w:date="2025-01-14T14:35:00Z">
              <w:r w:rsidRPr="000B700A">
                <w:rPr>
                  <w:lang w:eastAsia="de-DE"/>
                </w:rPr>
                <w:t>568.7%</w:t>
              </w:r>
            </w:ins>
          </w:p>
        </w:tc>
      </w:tr>
      <w:tr w:rsidR="000B700A" w:rsidRPr="000B700A" w14:paraId="3A4C849E" w14:textId="77777777" w:rsidTr="00C22047">
        <w:trPr>
          <w:trHeight w:val="20"/>
          <w:jc w:val="center"/>
          <w:ins w:id="10272"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69573DF" w14:textId="77777777" w:rsidR="000B700A" w:rsidRPr="000B700A" w:rsidRDefault="000B700A" w:rsidP="000B700A">
            <w:pPr>
              <w:rPr>
                <w:ins w:id="10273" w:author="Jens-Rainer Ohm" w:date="2025-01-14T14:35:00Z"/>
                <w:lang w:eastAsia="de-DE"/>
              </w:rPr>
            </w:pPr>
            <w:ins w:id="10274" w:author="Jens-Rainer Ohm" w:date="2025-01-14T14:35:00Z">
              <w:r w:rsidRPr="000B700A">
                <w:rPr>
                  <w:lang w:eastAsia="de-DE"/>
                </w:rPr>
                <w:t>Class B</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8B301F"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75" w:author="Jens-Rainer Ohm" w:date="2025-01-14T14:35:00Z"/>
                <w:lang w:eastAsia="de-DE"/>
              </w:rPr>
            </w:pPr>
            <w:ins w:id="10276" w:author="Jens-Rainer Ohm" w:date="2025-01-14T14:35:00Z">
              <w:r w:rsidRPr="000B700A">
                <w:rPr>
                  <w:lang w:eastAsia="de-DE"/>
                </w:rPr>
                <w:t>-14.38%</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CC1BD4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77" w:author="Jens-Rainer Ohm" w:date="2025-01-14T14:35:00Z"/>
                <w:lang w:eastAsia="de-DE"/>
              </w:rPr>
            </w:pPr>
            <w:ins w:id="10278" w:author="Jens-Rainer Ohm" w:date="2025-01-14T14:35:00Z">
              <w:r w:rsidRPr="000B700A">
                <w:rPr>
                  <w:lang w:eastAsia="de-DE"/>
                </w:rPr>
                <w:t>-21.88%</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87001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79" w:author="Jens-Rainer Ohm" w:date="2025-01-14T14:35:00Z"/>
                <w:lang w:eastAsia="de-DE"/>
              </w:rPr>
            </w:pPr>
            <w:ins w:id="10280" w:author="Jens-Rainer Ohm" w:date="2025-01-14T14:35:00Z">
              <w:r w:rsidRPr="000B700A">
                <w:rPr>
                  <w:lang w:eastAsia="de-DE"/>
                </w:rPr>
                <w:t>-19.73%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1C68F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81" w:author="Jens-Rainer Ohm" w:date="2025-01-14T14:35:00Z"/>
                <w:lang w:eastAsia="de-DE"/>
              </w:rPr>
            </w:pPr>
            <w:ins w:id="10282" w:author="Jens-Rainer Ohm" w:date="2025-01-14T14:35:00Z">
              <w:r w:rsidRPr="000B700A">
                <w:rPr>
                  <w:lang w:eastAsia="de-DE"/>
                </w:rPr>
                <w:t>1052.3%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F4E044"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83" w:author="Jens-Rainer Ohm" w:date="2025-01-14T14:35:00Z"/>
                <w:lang w:eastAsia="de-DE"/>
              </w:rPr>
            </w:pPr>
            <w:ins w:id="10284" w:author="Jens-Rainer Ohm" w:date="2025-01-14T14:35:00Z">
              <w:r w:rsidRPr="000B700A">
                <w:rPr>
                  <w:lang w:eastAsia="de-DE"/>
                </w:rPr>
                <w:t>601.4%</w:t>
              </w:r>
            </w:ins>
          </w:p>
        </w:tc>
      </w:tr>
      <w:tr w:rsidR="000B700A" w:rsidRPr="000B700A" w14:paraId="372B4AF1" w14:textId="77777777" w:rsidTr="00C22047">
        <w:trPr>
          <w:trHeight w:val="20"/>
          <w:jc w:val="center"/>
          <w:ins w:id="10285"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4887B2A" w14:textId="77777777" w:rsidR="000B700A" w:rsidRPr="000B700A" w:rsidRDefault="000B700A" w:rsidP="000B700A">
            <w:pPr>
              <w:rPr>
                <w:ins w:id="10286" w:author="Jens-Rainer Ohm" w:date="2025-01-14T14:35:00Z"/>
                <w:lang w:eastAsia="de-DE"/>
              </w:rPr>
            </w:pPr>
            <w:ins w:id="10287" w:author="Jens-Rainer Ohm" w:date="2025-01-14T14:35:00Z">
              <w:r w:rsidRPr="000B700A">
                <w:rPr>
                  <w:lang w:eastAsia="de-DE"/>
                </w:rPr>
                <w:t>Class C</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E9C4F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88" w:author="Jens-Rainer Ohm" w:date="2025-01-14T14:35:00Z"/>
                <w:lang w:eastAsia="de-DE"/>
              </w:rPr>
            </w:pPr>
            <w:ins w:id="10289" w:author="Jens-Rainer Ohm" w:date="2025-01-14T14:35:00Z">
              <w:r w:rsidRPr="000B700A">
                <w:rPr>
                  <w:lang w:eastAsia="de-DE"/>
                </w:rPr>
                <w:t>-14.30%</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D35EEE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90" w:author="Jens-Rainer Ohm" w:date="2025-01-14T14:35:00Z"/>
                <w:lang w:eastAsia="de-DE"/>
              </w:rPr>
            </w:pPr>
            <w:ins w:id="10291" w:author="Jens-Rainer Ohm" w:date="2025-01-14T14:35:00Z">
              <w:r w:rsidRPr="000B700A">
                <w:rPr>
                  <w:lang w:eastAsia="de-DE"/>
                </w:rPr>
                <w:t>-11.21%</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19FB9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92" w:author="Jens-Rainer Ohm" w:date="2025-01-14T14:35:00Z"/>
                <w:lang w:eastAsia="de-DE"/>
              </w:rPr>
            </w:pPr>
            <w:ins w:id="10293" w:author="Jens-Rainer Ohm" w:date="2025-01-14T14:35:00Z">
              <w:r w:rsidRPr="000B700A">
                <w:rPr>
                  <w:lang w:eastAsia="de-DE"/>
                </w:rPr>
                <w:t>-12.34%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D59F3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94" w:author="Jens-Rainer Ohm" w:date="2025-01-14T14:35:00Z"/>
                <w:lang w:eastAsia="de-DE"/>
              </w:rPr>
            </w:pPr>
            <w:ins w:id="10295" w:author="Jens-Rainer Ohm" w:date="2025-01-14T14:35:00Z">
              <w:r w:rsidRPr="000B700A">
                <w:rPr>
                  <w:lang w:eastAsia="de-DE"/>
                </w:rPr>
                <w:t>1007.8%</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49757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296" w:author="Jens-Rainer Ohm" w:date="2025-01-14T14:35:00Z"/>
                <w:lang w:eastAsia="de-DE"/>
              </w:rPr>
            </w:pPr>
            <w:ins w:id="10297" w:author="Jens-Rainer Ohm" w:date="2025-01-14T14:35:00Z">
              <w:r w:rsidRPr="000B700A">
                <w:rPr>
                  <w:lang w:eastAsia="de-DE"/>
                </w:rPr>
                <w:t>551.3%</w:t>
              </w:r>
            </w:ins>
          </w:p>
        </w:tc>
      </w:tr>
      <w:tr w:rsidR="000B700A" w:rsidRPr="000B700A" w14:paraId="4EDF3337" w14:textId="77777777" w:rsidTr="00C22047">
        <w:trPr>
          <w:trHeight w:val="20"/>
          <w:jc w:val="center"/>
          <w:ins w:id="10298"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2E6BFB1" w14:textId="77777777" w:rsidR="000B700A" w:rsidRPr="000B700A" w:rsidRDefault="000B700A" w:rsidP="000B700A">
            <w:pPr>
              <w:rPr>
                <w:ins w:id="10299" w:author="Jens-Rainer Ohm" w:date="2025-01-14T14:35:00Z"/>
                <w:lang w:eastAsia="de-DE"/>
              </w:rPr>
            </w:pPr>
            <w:ins w:id="10300" w:author="Jens-Rainer Ohm" w:date="2025-01-14T14:35:00Z">
              <w:r w:rsidRPr="000B700A">
                <w:rPr>
                  <w:lang w:eastAsia="de-DE"/>
                </w:rPr>
                <w:t>Class E</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954AF5C"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01" w:author="Jens-Rainer Ohm" w:date="2025-01-14T14:35:00Z"/>
                <w:lang w:eastAsia="de-DE"/>
              </w:rPr>
            </w:pPr>
            <w:ins w:id="10302" w:author="Jens-Rainer Ohm" w:date="2025-01-14T14:35:00Z">
              <w:r w:rsidRPr="000B700A">
                <w:rPr>
                  <w:lang w:eastAsia="de-DE"/>
                </w:rPr>
                <w:t>-18.63%</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0D82FE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03" w:author="Jens-Rainer Ohm" w:date="2025-01-14T14:35:00Z"/>
                <w:lang w:eastAsia="de-DE"/>
              </w:rPr>
            </w:pPr>
            <w:ins w:id="10304" w:author="Jens-Rainer Ohm" w:date="2025-01-14T14:35:00Z">
              <w:r w:rsidRPr="000B700A">
                <w:rPr>
                  <w:lang w:eastAsia="de-DE"/>
                </w:rPr>
                <w:t>-21.83%</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0B2250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05" w:author="Jens-Rainer Ohm" w:date="2025-01-14T14:35:00Z"/>
                <w:lang w:eastAsia="de-DE"/>
              </w:rPr>
            </w:pPr>
            <w:ins w:id="10306" w:author="Jens-Rainer Ohm" w:date="2025-01-14T14:35:00Z">
              <w:r w:rsidRPr="000B700A">
                <w:rPr>
                  <w:lang w:eastAsia="de-DE"/>
                </w:rPr>
                <w:t>-20.07%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4275C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07" w:author="Jens-Rainer Ohm" w:date="2025-01-14T14:35:00Z"/>
                <w:lang w:eastAsia="de-DE"/>
              </w:rPr>
            </w:pPr>
            <w:ins w:id="10308" w:author="Jens-Rainer Ohm" w:date="2025-01-14T14:35:00Z">
              <w:r w:rsidRPr="000B700A">
                <w:rPr>
                  <w:lang w:eastAsia="de-DE"/>
                </w:rPr>
                <w:t>995.7%</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9AD0D2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09" w:author="Jens-Rainer Ohm" w:date="2025-01-14T14:35:00Z"/>
                <w:lang w:eastAsia="de-DE"/>
              </w:rPr>
            </w:pPr>
            <w:ins w:id="10310" w:author="Jens-Rainer Ohm" w:date="2025-01-14T14:35:00Z">
              <w:r w:rsidRPr="000B700A">
                <w:rPr>
                  <w:lang w:eastAsia="de-DE"/>
                </w:rPr>
                <w:t>623.0%</w:t>
              </w:r>
            </w:ins>
          </w:p>
        </w:tc>
      </w:tr>
      <w:tr w:rsidR="000B700A" w:rsidRPr="000B700A" w14:paraId="3BD1751A" w14:textId="77777777" w:rsidTr="00C22047">
        <w:trPr>
          <w:trHeight w:val="20"/>
          <w:jc w:val="center"/>
          <w:ins w:id="10311"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BCA3D6" w14:textId="77777777" w:rsidR="000B700A" w:rsidRPr="000B700A" w:rsidRDefault="000B700A" w:rsidP="000B700A">
            <w:pPr>
              <w:rPr>
                <w:ins w:id="10312" w:author="Jens-Rainer Ohm" w:date="2025-01-14T14:35:00Z"/>
                <w:lang w:eastAsia="de-DE"/>
              </w:rPr>
            </w:pPr>
            <w:ins w:id="10313" w:author="Jens-Rainer Ohm" w:date="2025-01-14T14:35:00Z">
              <w:r w:rsidRPr="000B700A">
                <w:rPr>
                  <w:lang w:eastAsia="de-DE"/>
                </w:rPr>
                <w:t>Overall</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E6474C"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14" w:author="Jens-Rainer Ohm" w:date="2025-01-14T14:35:00Z"/>
                <w:b/>
                <w:bCs/>
                <w:lang w:eastAsia="de-DE"/>
              </w:rPr>
            </w:pPr>
            <w:ins w:id="10315" w:author="Jens-Rainer Ohm" w:date="2025-01-14T14:35:00Z">
              <w:r w:rsidRPr="000B700A">
                <w:rPr>
                  <w:lang w:eastAsia="de-DE"/>
                </w:rPr>
                <w:t>-16.13%</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B4A006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16" w:author="Jens-Rainer Ohm" w:date="2025-01-14T14:35:00Z"/>
                <w:b/>
                <w:bCs/>
                <w:lang w:eastAsia="de-DE"/>
              </w:rPr>
            </w:pPr>
            <w:ins w:id="10317" w:author="Jens-Rainer Ohm" w:date="2025-01-14T14:35:00Z">
              <w:r w:rsidRPr="000B700A">
                <w:rPr>
                  <w:lang w:eastAsia="de-DE"/>
                </w:rPr>
                <w:t>-18.65%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FF634A"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18" w:author="Jens-Rainer Ohm" w:date="2025-01-14T14:35:00Z"/>
                <w:b/>
                <w:bCs/>
                <w:lang w:eastAsia="de-DE"/>
              </w:rPr>
            </w:pPr>
            <w:ins w:id="10319" w:author="Jens-Rainer Ohm" w:date="2025-01-14T14:35:00Z">
              <w:r w:rsidRPr="000B700A">
                <w:rPr>
                  <w:lang w:eastAsia="de-DE"/>
                </w:rPr>
                <w:t>-20.66%</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90D3D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20" w:author="Jens-Rainer Ohm" w:date="2025-01-14T14:35:00Z"/>
                <w:b/>
                <w:bCs/>
                <w:lang w:eastAsia="de-DE"/>
              </w:rPr>
            </w:pPr>
            <w:ins w:id="10321" w:author="Jens-Rainer Ohm" w:date="2025-01-14T14:35:00Z">
              <w:r w:rsidRPr="000B700A">
                <w:rPr>
                  <w:lang w:eastAsia="de-DE"/>
                </w:rPr>
                <w:t>1058.7%</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F1CB82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22" w:author="Jens-Rainer Ohm" w:date="2025-01-14T14:35:00Z"/>
                <w:b/>
                <w:bCs/>
                <w:lang w:eastAsia="de-DE"/>
              </w:rPr>
            </w:pPr>
            <w:ins w:id="10323" w:author="Jens-Rainer Ohm" w:date="2025-01-14T14:35:00Z">
              <w:r w:rsidRPr="000B700A">
                <w:rPr>
                  <w:lang w:eastAsia="de-DE"/>
                </w:rPr>
                <w:t>575.3%</w:t>
              </w:r>
            </w:ins>
          </w:p>
        </w:tc>
      </w:tr>
      <w:tr w:rsidR="000B700A" w:rsidRPr="000B700A" w14:paraId="5A730A6A" w14:textId="77777777" w:rsidTr="00C22047">
        <w:trPr>
          <w:trHeight w:val="20"/>
          <w:jc w:val="center"/>
          <w:ins w:id="10324"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86447A" w14:textId="77777777" w:rsidR="000B700A" w:rsidRPr="000B700A" w:rsidRDefault="000B700A" w:rsidP="000B700A">
            <w:pPr>
              <w:rPr>
                <w:ins w:id="10325" w:author="Jens-Rainer Ohm" w:date="2025-01-14T14:35:00Z"/>
                <w:lang w:eastAsia="de-DE"/>
              </w:rPr>
            </w:pPr>
            <w:ins w:id="10326" w:author="Jens-Rainer Ohm" w:date="2025-01-14T14:35:00Z">
              <w:r w:rsidRPr="000B700A">
                <w:rPr>
                  <w:lang w:eastAsia="de-DE"/>
                </w:rPr>
                <w:t>Class D</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FDFAF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27" w:author="Jens-Rainer Ohm" w:date="2025-01-14T14:35:00Z"/>
                <w:lang w:eastAsia="de-DE"/>
              </w:rPr>
            </w:pPr>
            <w:ins w:id="10328" w:author="Jens-Rainer Ohm" w:date="2025-01-14T14:35:00Z">
              <w:r w:rsidRPr="000B700A">
                <w:rPr>
                  <w:lang w:eastAsia="de-DE"/>
                </w:rPr>
                <w:t>-12.16%</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91153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29" w:author="Jens-Rainer Ohm" w:date="2025-01-14T14:35:00Z"/>
                <w:lang w:eastAsia="de-DE"/>
              </w:rPr>
            </w:pPr>
            <w:ins w:id="10330" w:author="Jens-Rainer Ohm" w:date="2025-01-14T14:35:00Z">
              <w:r w:rsidRPr="000B700A">
                <w:rPr>
                  <w:lang w:eastAsia="de-DE"/>
                </w:rPr>
                <w:t>-8.19%</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CE7D01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31" w:author="Jens-Rainer Ohm" w:date="2025-01-14T14:35:00Z"/>
                <w:lang w:eastAsia="de-DE"/>
              </w:rPr>
            </w:pPr>
            <w:ins w:id="10332" w:author="Jens-Rainer Ohm" w:date="2025-01-14T14:35:00Z">
              <w:r w:rsidRPr="000B700A">
                <w:rPr>
                  <w:lang w:eastAsia="de-DE"/>
                </w:rPr>
                <w:t>-8.92%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2819E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33" w:author="Jens-Rainer Ohm" w:date="2025-01-14T14:35:00Z"/>
                <w:lang w:eastAsia="de-DE"/>
              </w:rPr>
            </w:pPr>
            <w:ins w:id="10334" w:author="Jens-Rainer Ohm" w:date="2025-01-14T14:35:00Z">
              <w:r w:rsidRPr="000B700A">
                <w:rPr>
                  <w:lang w:eastAsia="de-DE"/>
                </w:rPr>
                <w:t>990.4%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176179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35" w:author="Jens-Rainer Ohm" w:date="2025-01-14T14:35:00Z"/>
                <w:lang w:eastAsia="de-DE"/>
              </w:rPr>
            </w:pPr>
            <w:ins w:id="10336" w:author="Jens-Rainer Ohm" w:date="2025-01-14T14:35:00Z">
              <w:r w:rsidRPr="000B700A">
                <w:rPr>
                  <w:lang w:eastAsia="de-DE"/>
                </w:rPr>
                <w:t>585.2%</w:t>
              </w:r>
            </w:ins>
          </w:p>
        </w:tc>
      </w:tr>
      <w:tr w:rsidR="000B700A" w:rsidRPr="000B700A" w14:paraId="5C6C8EF0" w14:textId="77777777" w:rsidTr="00C22047">
        <w:trPr>
          <w:trHeight w:val="20"/>
          <w:jc w:val="center"/>
          <w:ins w:id="10337"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A635E5A" w14:textId="77777777" w:rsidR="000B700A" w:rsidRPr="000B700A" w:rsidRDefault="000B700A" w:rsidP="000B700A">
            <w:pPr>
              <w:rPr>
                <w:ins w:id="10338" w:author="Jens-Rainer Ohm" w:date="2025-01-14T14:35:00Z"/>
                <w:lang w:eastAsia="de-DE"/>
              </w:rPr>
            </w:pPr>
            <w:ins w:id="10339" w:author="Jens-Rainer Ohm" w:date="2025-01-14T14:35:00Z">
              <w:r w:rsidRPr="000B700A">
                <w:rPr>
                  <w:lang w:eastAsia="de-DE"/>
                </w:rPr>
                <w:t>Class F</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274E0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40" w:author="Jens-Rainer Ohm" w:date="2025-01-14T14:35:00Z"/>
                <w:lang w:eastAsia="de-DE"/>
              </w:rPr>
            </w:pPr>
            <w:ins w:id="10341" w:author="Jens-Rainer Ohm" w:date="2025-01-14T14:35:00Z">
              <w:r w:rsidRPr="000B700A">
                <w:rPr>
                  <w:lang w:eastAsia="de-DE"/>
                </w:rPr>
                <w:t>-29.93%</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BE855C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42" w:author="Jens-Rainer Ohm" w:date="2025-01-14T14:35:00Z"/>
                <w:lang w:eastAsia="de-DE"/>
              </w:rPr>
            </w:pPr>
            <w:ins w:id="10343" w:author="Jens-Rainer Ohm" w:date="2025-01-14T14:35:00Z">
              <w:r w:rsidRPr="000B700A">
                <w:rPr>
                  <w:lang w:eastAsia="de-DE"/>
                </w:rPr>
                <w:t>-33.46%</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B2E9B5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44" w:author="Jens-Rainer Ohm" w:date="2025-01-14T14:35:00Z"/>
                <w:lang w:eastAsia="de-DE"/>
              </w:rPr>
            </w:pPr>
            <w:ins w:id="10345" w:author="Jens-Rainer Ohm" w:date="2025-01-14T14:35:00Z">
              <w:r w:rsidRPr="000B700A">
                <w:rPr>
                  <w:lang w:eastAsia="de-DE"/>
                </w:rPr>
                <w:t>-33.65%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60A245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46" w:author="Jens-Rainer Ohm" w:date="2025-01-14T14:35:00Z"/>
                <w:lang w:eastAsia="de-DE"/>
              </w:rPr>
            </w:pPr>
            <w:ins w:id="10347" w:author="Jens-Rainer Ohm" w:date="2025-01-14T14:35:00Z">
              <w:r w:rsidRPr="000B700A">
                <w:rPr>
                  <w:lang w:eastAsia="de-DE"/>
                </w:rPr>
                <w:t>744.5%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E21A96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48" w:author="Jens-Rainer Ohm" w:date="2025-01-14T14:35:00Z"/>
                <w:lang w:eastAsia="de-DE"/>
              </w:rPr>
            </w:pPr>
            <w:ins w:id="10349" w:author="Jens-Rainer Ohm" w:date="2025-01-14T14:35:00Z">
              <w:r w:rsidRPr="000B700A">
                <w:rPr>
                  <w:lang w:eastAsia="de-DE"/>
                </w:rPr>
                <w:t>672.5%</w:t>
              </w:r>
            </w:ins>
          </w:p>
        </w:tc>
      </w:tr>
      <w:tr w:rsidR="000B700A" w:rsidRPr="000B700A" w14:paraId="1C087CF7" w14:textId="77777777" w:rsidTr="00C22047">
        <w:trPr>
          <w:trHeight w:val="20"/>
          <w:jc w:val="center"/>
          <w:ins w:id="10350"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BB461B5" w14:textId="77777777" w:rsidR="000B700A" w:rsidRPr="000B700A" w:rsidRDefault="000B700A" w:rsidP="000B700A">
            <w:pPr>
              <w:rPr>
                <w:ins w:id="10351" w:author="Jens-Rainer Ohm" w:date="2025-01-14T14:35:00Z"/>
                <w:lang w:eastAsia="de-DE"/>
              </w:rPr>
            </w:pPr>
            <w:ins w:id="10352" w:author="Jens-Rainer Ohm" w:date="2025-01-14T14:35:00Z">
              <w:r w:rsidRPr="000B700A">
                <w:rPr>
                  <w:lang w:eastAsia="de-DE"/>
                </w:rPr>
                <w:t>Class TGM</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15326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53" w:author="Jens-Rainer Ohm" w:date="2025-01-14T14:35:00Z"/>
                <w:lang w:eastAsia="de-DE"/>
              </w:rPr>
            </w:pPr>
            <w:ins w:id="10354" w:author="Jens-Rainer Ohm" w:date="2025-01-14T14:35:00Z">
              <w:r w:rsidRPr="000B700A">
                <w:rPr>
                  <w:lang w:eastAsia="de-DE"/>
                </w:rPr>
                <w:t>-43.12%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3B3E2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55" w:author="Jens-Rainer Ohm" w:date="2025-01-14T14:35:00Z"/>
                <w:lang w:eastAsia="de-DE"/>
              </w:rPr>
            </w:pPr>
            <w:ins w:id="10356" w:author="Jens-Rainer Ohm" w:date="2025-01-14T14:35:00Z">
              <w:r w:rsidRPr="000B700A">
                <w:rPr>
                  <w:lang w:eastAsia="de-DE"/>
                </w:rPr>
                <w:t>-48.77%</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CB785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57" w:author="Jens-Rainer Ohm" w:date="2025-01-14T14:35:00Z"/>
                <w:lang w:eastAsia="de-DE"/>
              </w:rPr>
            </w:pPr>
            <w:ins w:id="10358" w:author="Jens-Rainer Ohm" w:date="2025-01-14T14:35:00Z">
              <w:r w:rsidRPr="000B700A">
                <w:rPr>
                  <w:lang w:eastAsia="de-DE"/>
                </w:rPr>
                <w:t>-48.02%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9D4813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59" w:author="Jens-Rainer Ohm" w:date="2025-01-14T14:35:00Z"/>
                <w:lang w:eastAsia="de-DE"/>
              </w:rPr>
            </w:pPr>
            <w:ins w:id="10360" w:author="Jens-Rainer Ohm" w:date="2025-01-14T14:35:00Z">
              <w:r w:rsidRPr="000B700A">
                <w:rPr>
                  <w:lang w:eastAsia="de-DE"/>
                </w:rPr>
                <w:t>576.4%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6DEC2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61" w:author="Jens-Rainer Ohm" w:date="2025-01-14T14:35:00Z"/>
                <w:lang w:eastAsia="de-DE"/>
              </w:rPr>
            </w:pPr>
            <w:ins w:id="10362" w:author="Jens-Rainer Ohm" w:date="2025-01-14T14:35:00Z">
              <w:r w:rsidRPr="000B700A">
                <w:rPr>
                  <w:lang w:eastAsia="de-DE"/>
                </w:rPr>
                <w:t>704.0%</w:t>
              </w:r>
            </w:ins>
          </w:p>
        </w:tc>
      </w:tr>
    </w:tbl>
    <w:p w14:paraId="0CAED471" w14:textId="77777777" w:rsidR="000B700A" w:rsidRPr="000B700A" w:rsidRDefault="000B700A" w:rsidP="000B700A">
      <w:pPr>
        <w:rPr>
          <w:ins w:id="10363" w:author="Jens-Rainer Ohm" w:date="2025-01-14T14:35:00Z"/>
          <w:lang w:val="en-CA"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0B700A" w:rsidRPr="000B700A" w14:paraId="75578245" w14:textId="77777777" w:rsidTr="00C22047">
        <w:trPr>
          <w:cnfStyle w:val="100000000000" w:firstRow="1" w:lastRow="0" w:firstColumn="0" w:lastColumn="0" w:oddVBand="0" w:evenVBand="0" w:oddHBand="0" w:evenHBand="0" w:firstRowFirstColumn="0" w:firstRowLastColumn="0" w:lastRowFirstColumn="0" w:lastRowLastColumn="0"/>
          <w:trHeight w:val="255"/>
          <w:jc w:val="center"/>
          <w:ins w:id="10364"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2A18BC2F" w14:textId="77777777" w:rsidR="000B700A" w:rsidRPr="000B700A" w:rsidRDefault="000B700A" w:rsidP="000B700A">
            <w:pPr>
              <w:rPr>
                <w:ins w:id="10365" w:author="Jens-Rainer Ohm" w:date="2025-01-14T14:35:00Z"/>
                <w:lang w:val="en-CA"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11F81558" w14:textId="77777777" w:rsidR="000B700A" w:rsidRPr="000B700A" w:rsidRDefault="000B700A" w:rsidP="000B700A">
            <w:pPr>
              <w:cnfStyle w:val="100000000000" w:firstRow="1" w:lastRow="0" w:firstColumn="0" w:lastColumn="0" w:oddVBand="0" w:evenVBand="0" w:oddHBand="0" w:evenHBand="0" w:firstRowFirstColumn="0" w:firstRowLastColumn="0" w:lastRowFirstColumn="0" w:lastRowLastColumn="0"/>
              <w:rPr>
                <w:ins w:id="10366" w:author="Jens-Rainer Ohm" w:date="2025-01-14T14:35:00Z"/>
                <w:lang w:eastAsia="de-DE"/>
              </w:rPr>
            </w:pPr>
            <w:ins w:id="10367" w:author="Jens-Rainer Ohm" w:date="2025-01-14T14:35:00Z">
              <w:r w:rsidRPr="000B700A">
                <w:rPr>
                  <w:lang w:eastAsia="de-DE"/>
                </w:rPr>
                <w:t>Random Access Main 10</w:t>
              </w:r>
            </w:ins>
          </w:p>
        </w:tc>
      </w:tr>
      <w:tr w:rsidR="000B700A" w:rsidRPr="000B700A" w14:paraId="3E9CE4E5" w14:textId="77777777" w:rsidTr="00C22047">
        <w:trPr>
          <w:trHeight w:val="255"/>
          <w:jc w:val="center"/>
          <w:ins w:id="10368"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92D7ED6" w14:textId="77777777" w:rsidR="000B700A" w:rsidRPr="000B700A" w:rsidRDefault="000B700A" w:rsidP="000B700A">
            <w:pPr>
              <w:rPr>
                <w:ins w:id="10369" w:author="Jens-Rainer Ohm" w:date="2025-01-14T14:35: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167B5A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70" w:author="Jens-Rainer Ohm" w:date="2025-01-14T14:35:00Z"/>
                <w:lang w:eastAsia="de-DE"/>
              </w:rPr>
            </w:pPr>
            <w:ins w:id="10371" w:author="Jens-Rainer Ohm" w:date="2025-01-14T14:35:00Z">
              <w:r w:rsidRPr="000B700A">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2AFABD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72" w:author="Jens-Rainer Ohm" w:date="2025-01-14T14:35:00Z"/>
                <w:lang w:eastAsia="de-DE"/>
              </w:rPr>
            </w:pPr>
            <w:ins w:id="10373" w:author="Jens-Rainer Ohm" w:date="2025-01-14T14:35:00Z">
              <w:r w:rsidRPr="000B700A">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5F51F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74" w:author="Jens-Rainer Ohm" w:date="2025-01-14T14:35:00Z"/>
                <w:lang w:eastAsia="de-DE"/>
              </w:rPr>
            </w:pPr>
            <w:ins w:id="10375" w:author="Jens-Rainer Ohm" w:date="2025-01-14T14:35:00Z">
              <w:r w:rsidRPr="000B700A">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BD8067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76" w:author="Jens-Rainer Ohm" w:date="2025-01-14T14:35:00Z"/>
                <w:lang w:eastAsia="de-DE"/>
              </w:rPr>
            </w:pPr>
            <w:ins w:id="10377" w:author="Jens-Rainer Ohm" w:date="2025-01-14T14:35:00Z">
              <w:r w:rsidRPr="000B700A">
                <w:rPr>
                  <w:lang w:eastAsia="de-DE"/>
                </w:rPr>
                <w:t>EncT</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97CAA44"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78" w:author="Jens-Rainer Ohm" w:date="2025-01-14T14:35:00Z"/>
                <w:lang w:eastAsia="de-DE"/>
              </w:rPr>
            </w:pPr>
            <w:ins w:id="10379" w:author="Jens-Rainer Ohm" w:date="2025-01-14T14:35:00Z">
              <w:r w:rsidRPr="000B700A">
                <w:rPr>
                  <w:lang w:eastAsia="de-DE"/>
                </w:rPr>
                <w:t>DecT</w:t>
              </w:r>
            </w:ins>
          </w:p>
        </w:tc>
      </w:tr>
      <w:tr w:rsidR="000B700A" w:rsidRPr="000B700A" w14:paraId="335261D1" w14:textId="77777777" w:rsidTr="00C22047">
        <w:trPr>
          <w:trHeight w:val="255"/>
          <w:jc w:val="center"/>
          <w:ins w:id="10380"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05F824" w14:textId="77777777" w:rsidR="000B700A" w:rsidRPr="000B700A" w:rsidRDefault="000B700A" w:rsidP="000B700A">
            <w:pPr>
              <w:rPr>
                <w:ins w:id="10381" w:author="Jens-Rainer Ohm" w:date="2025-01-14T14:35:00Z"/>
                <w:lang w:eastAsia="de-DE"/>
              </w:rPr>
            </w:pPr>
            <w:ins w:id="10382" w:author="Jens-Rainer Ohm" w:date="2025-01-14T14:35:00Z">
              <w:r w:rsidRPr="000B700A">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0D337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83" w:author="Jens-Rainer Ohm" w:date="2025-01-14T14:35:00Z"/>
                <w:lang w:eastAsia="de-DE"/>
              </w:rPr>
            </w:pPr>
            <w:ins w:id="10384" w:author="Jens-Rainer Ohm" w:date="2025-01-14T14:35:00Z">
              <w:r w:rsidRPr="000B700A">
                <w:rPr>
                  <w:lang w:eastAsia="de-DE"/>
                </w:rPr>
                <w:t>-26.85%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7CA43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85" w:author="Jens-Rainer Ohm" w:date="2025-01-14T14:35:00Z"/>
                <w:lang w:eastAsia="de-DE"/>
              </w:rPr>
            </w:pPr>
            <w:ins w:id="10386" w:author="Jens-Rainer Ohm" w:date="2025-01-14T14:35:00Z">
              <w:r w:rsidRPr="000B700A">
                <w:rPr>
                  <w:lang w:eastAsia="de-DE"/>
                </w:rPr>
                <w:t>-23.26%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DB4A41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87" w:author="Jens-Rainer Ohm" w:date="2025-01-14T14:35:00Z"/>
                <w:lang w:eastAsia="de-DE"/>
              </w:rPr>
            </w:pPr>
            <w:ins w:id="10388" w:author="Jens-Rainer Ohm" w:date="2025-01-14T14:35:00Z">
              <w:r w:rsidRPr="000B700A">
                <w:rPr>
                  <w:lang w:eastAsia="de-DE"/>
                </w:rPr>
                <w:t>-35.35%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608564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89" w:author="Jens-Rainer Ohm" w:date="2025-01-14T14:35:00Z"/>
                <w:lang w:eastAsia="de-DE"/>
              </w:rPr>
            </w:pPr>
            <w:ins w:id="10390" w:author="Jens-Rainer Ohm" w:date="2025-01-14T14:35:00Z">
              <w:r w:rsidRPr="000B700A">
                <w:rPr>
                  <w:lang w:eastAsia="de-DE"/>
                </w:rPr>
                <w:t>1016.7%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8E2E404"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91" w:author="Jens-Rainer Ohm" w:date="2025-01-14T14:35:00Z"/>
                <w:lang w:eastAsia="de-DE"/>
              </w:rPr>
            </w:pPr>
            <w:ins w:id="10392" w:author="Jens-Rainer Ohm" w:date="2025-01-14T14:35:00Z">
              <w:r w:rsidRPr="000B700A">
                <w:rPr>
                  <w:lang w:eastAsia="de-DE"/>
                </w:rPr>
                <w:t>1018.4%</w:t>
              </w:r>
            </w:ins>
          </w:p>
        </w:tc>
      </w:tr>
      <w:tr w:rsidR="000B700A" w:rsidRPr="000B700A" w14:paraId="62F20A7D" w14:textId="77777777" w:rsidTr="00C22047">
        <w:trPr>
          <w:trHeight w:val="255"/>
          <w:jc w:val="center"/>
          <w:ins w:id="10393"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A7F6C35" w14:textId="77777777" w:rsidR="000B700A" w:rsidRPr="000B700A" w:rsidRDefault="000B700A" w:rsidP="000B700A">
            <w:pPr>
              <w:rPr>
                <w:ins w:id="10394" w:author="Jens-Rainer Ohm" w:date="2025-01-14T14:35:00Z"/>
                <w:lang w:eastAsia="de-DE"/>
              </w:rPr>
            </w:pPr>
            <w:ins w:id="10395" w:author="Jens-Rainer Ohm" w:date="2025-01-14T14:35:00Z">
              <w:r w:rsidRPr="000B700A">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6732E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96" w:author="Jens-Rainer Ohm" w:date="2025-01-14T14:35:00Z"/>
                <w:lang w:eastAsia="de-DE"/>
              </w:rPr>
            </w:pPr>
            <w:ins w:id="10397" w:author="Jens-Rainer Ohm" w:date="2025-01-14T14:35:00Z">
              <w:r w:rsidRPr="000B700A">
                <w:rPr>
                  <w:lang w:eastAsia="de-DE"/>
                </w:rPr>
                <w:t>-30.05%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1989BC"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398" w:author="Jens-Rainer Ohm" w:date="2025-01-14T14:35:00Z"/>
                <w:lang w:eastAsia="de-DE"/>
              </w:rPr>
            </w:pPr>
            <w:ins w:id="10399" w:author="Jens-Rainer Ohm" w:date="2025-01-14T14:35:00Z">
              <w:r w:rsidRPr="000B700A">
                <w:rPr>
                  <w:lang w:eastAsia="de-DE"/>
                </w:rPr>
                <w:t>-33.22%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C5D0C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00" w:author="Jens-Rainer Ohm" w:date="2025-01-14T14:35:00Z"/>
                <w:lang w:eastAsia="de-DE"/>
              </w:rPr>
            </w:pPr>
            <w:ins w:id="10401" w:author="Jens-Rainer Ohm" w:date="2025-01-14T14:35:00Z">
              <w:r w:rsidRPr="000B700A">
                <w:rPr>
                  <w:lang w:eastAsia="de-DE"/>
                </w:rPr>
                <w:t>-38.66%</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0E665AF"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02" w:author="Jens-Rainer Ohm" w:date="2025-01-14T14:35:00Z"/>
                <w:lang w:eastAsia="de-DE"/>
              </w:rPr>
            </w:pPr>
            <w:ins w:id="10403" w:author="Jens-Rainer Ohm" w:date="2025-01-14T14:35:00Z">
              <w:r w:rsidRPr="000B700A">
                <w:rPr>
                  <w:lang w:eastAsia="de-DE"/>
                </w:rPr>
                <w:t>1001.2%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D7E82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04" w:author="Jens-Rainer Ohm" w:date="2025-01-14T14:35:00Z"/>
                <w:lang w:eastAsia="de-DE"/>
              </w:rPr>
            </w:pPr>
            <w:ins w:id="10405" w:author="Jens-Rainer Ohm" w:date="2025-01-14T14:35:00Z">
              <w:r w:rsidRPr="000B700A">
                <w:rPr>
                  <w:lang w:eastAsia="de-DE"/>
                </w:rPr>
                <w:t>1201.5%</w:t>
              </w:r>
            </w:ins>
          </w:p>
        </w:tc>
      </w:tr>
      <w:tr w:rsidR="000B700A" w:rsidRPr="000B700A" w14:paraId="671F094B" w14:textId="77777777" w:rsidTr="00C22047">
        <w:trPr>
          <w:trHeight w:val="255"/>
          <w:jc w:val="center"/>
          <w:ins w:id="10406"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A8953F2" w14:textId="77777777" w:rsidR="000B700A" w:rsidRPr="000B700A" w:rsidRDefault="000B700A" w:rsidP="000B700A">
            <w:pPr>
              <w:rPr>
                <w:ins w:id="10407" w:author="Jens-Rainer Ohm" w:date="2025-01-14T14:35:00Z"/>
                <w:lang w:eastAsia="de-DE"/>
              </w:rPr>
            </w:pPr>
            <w:ins w:id="10408" w:author="Jens-Rainer Ohm" w:date="2025-01-14T14:35:00Z">
              <w:r w:rsidRPr="000B700A">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66526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09" w:author="Jens-Rainer Ohm" w:date="2025-01-14T14:35:00Z"/>
                <w:lang w:eastAsia="de-DE"/>
              </w:rPr>
            </w:pPr>
            <w:ins w:id="10410" w:author="Jens-Rainer Ohm" w:date="2025-01-14T14:35:00Z">
              <w:r w:rsidRPr="000B700A">
                <w:rPr>
                  <w:lang w:eastAsia="de-DE"/>
                </w:rPr>
                <w:t>-24.46%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739A5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11" w:author="Jens-Rainer Ohm" w:date="2025-01-14T14:35:00Z"/>
                <w:lang w:eastAsia="de-DE"/>
              </w:rPr>
            </w:pPr>
            <w:ins w:id="10412" w:author="Jens-Rainer Ohm" w:date="2025-01-14T14:35:00Z">
              <w:r w:rsidRPr="000B700A">
                <w:rPr>
                  <w:lang w:eastAsia="de-DE"/>
                </w:rPr>
                <w:t>-31.49%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6F42D6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13" w:author="Jens-Rainer Ohm" w:date="2025-01-14T14:35:00Z"/>
                <w:lang w:eastAsia="de-DE"/>
              </w:rPr>
            </w:pPr>
            <w:ins w:id="10414" w:author="Jens-Rainer Ohm" w:date="2025-01-14T14:35:00Z">
              <w:r w:rsidRPr="000B700A">
                <w:rPr>
                  <w:lang w:eastAsia="de-DE"/>
                </w:rPr>
                <w:t>-28.80%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7DD5A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15" w:author="Jens-Rainer Ohm" w:date="2025-01-14T14:35:00Z"/>
                <w:lang w:eastAsia="de-DE"/>
              </w:rPr>
            </w:pPr>
            <w:ins w:id="10416" w:author="Jens-Rainer Ohm" w:date="2025-01-14T14:35:00Z">
              <w:r w:rsidRPr="000B700A">
                <w:rPr>
                  <w:lang w:eastAsia="de-DE"/>
                </w:rPr>
                <w:t>933.8%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67950D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17" w:author="Jens-Rainer Ohm" w:date="2025-01-14T14:35:00Z"/>
                <w:lang w:eastAsia="de-DE"/>
              </w:rPr>
            </w:pPr>
            <w:ins w:id="10418" w:author="Jens-Rainer Ohm" w:date="2025-01-14T14:35:00Z">
              <w:r w:rsidRPr="000B700A">
                <w:rPr>
                  <w:lang w:eastAsia="de-DE"/>
                </w:rPr>
                <w:t>1077.1%</w:t>
              </w:r>
            </w:ins>
          </w:p>
        </w:tc>
      </w:tr>
      <w:tr w:rsidR="000B700A" w:rsidRPr="000B700A" w14:paraId="2ED2688F" w14:textId="77777777" w:rsidTr="00C22047">
        <w:trPr>
          <w:trHeight w:val="255"/>
          <w:jc w:val="center"/>
          <w:ins w:id="10419"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CB45D23" w14:textId="77777777" w:rsidR="000B700A" w:rsidRPr="000B700A" w:rsidRDefault="000B700A" w:rsidP="000B700A">
            <w:pPr>
              <w:rPr>
                <w:ins w:id="10420" w:author="Jens-Rainer Ohm" w:date="2025-01-14T14:35:00Z"/>
                <w:lang w:eastAsia="de-DE"/>
              </w:rPr>
            </w:pPr>
            <w:ins w:id="10421" w:author="Jens-Rainer Ohm" w:date="2025-01-14T14:35:00Z">
              <w:r w:rsidRPr="000B700A">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E65C7D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22" w:author="Jens-Rainer Ohm" w:date="2025-01-14T14:35:00Z"/>
                <w:lang w:eastAsia="de-DE"/>
              </w:rPr>
            </w:pPr>
            <w:ins w:id="10423" w:author="Jens-Rainer Ohm" w:date="2025-01-14T14:35:00Z">
              <w:r w:rsidRPr="000B700A">
                <w:rPr>
                  <w:lang w:eastAsia="de-DE"/>
                </w:rPr>
                <w:t>-26.33%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B0E29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24" w:author="Jens-Rainer Ohm" w:date="2025-01-14T14:35:00Z"/>
                <w:lang w:eastAsia="de-DE"/>
              </w:rPr>
            </w:pPr>
            <w:ins w:id="10425" w:author="Jens-Rainer Ohm" w:date="2025-01-14T14:35:00Z">
              <w:r w:rsidRPr="000B700A">
                <w:rPr>
                  <w:lang w:eastAsia="de-DE"/>
                </w:rPr>
                <w:t>-21.66%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9F29ADF"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26" w:author="Jens-Rainer Ohm" w:date="2025-01-14T14:35:00Z"/>
                <w:lang w:eastAsia="de-DE"/>
              </w:rPr>
            </w:pPr>
            <w:ins w:id="10427" w:author="Jens-Rainer Ohm" w:date="2025-01-14T14:35:00Z">
              <w:r w:rsidRPr="000B700A">
                <w:rPr>
                  <w:lang w:eastAsia="de-DE"/>
                </w:rPr>
                <w:t>-22.37%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2C1DD4"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28" w:author="Jens-Rainer Ohm" w:date="2025-01-14T14:35:00Z"/>
                <w:lang w:eastAsia="de-DE"/>
              </w:rPr>
            </w:pPr>
            <w:ins w:id="10429" w:author="Jens-Rainer Ohm" w:date="2025-01-14T14:35:00Z">
              <w:r w:rsidRPr="000B700A">
                <w:rPr>
                  <w:lang w:eastAsia="de-DE"/>
                </w:rPr>
                <w:t>1003.4%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81061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30" w:author="Jens-Rainer Ohm" w:date="2025-01-14T14:35:00Z"/>
                <w:lang w:eastAsia="de-DE"/>
              </w:rPr>
            </w:pPr>
            <w:ins w:id="10431" w:author="Jens-Rainer Ohm" w:date="2025-01-14T14:35:00Z">
              <w:r w:rsidRPr="000B700A">
                <w:rPr>
                  <w:lang w:eastAsia="de-DE"/>
                </w:rPr>
                <w:t>1179.8%</w:t>
              </w:r>
            </w:ins>
          </w:p>
        </w:tc>
      </w:tr>
      <w:tr w:rsidR="000B700A" w:rsidRPr="000B700A" w14:paraId="31A9102C" w14:textId="77777777" w:rsidTr="00C22047">
        <w:trPr>
          <w:trHeight w:val="255"/>
          <w:jc w:val="center"/>
          <w:ins w:id="10432"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901FA22" w14:textId="77777777" w:rsidR="000B700A" w:rsidRPr="000B700A" w:rsidRDefault="000B700A" w:rsidP="000B700A">
            <w:pPr>
              <w:rPr>
                <w:ins w:id="10433" w:author="Jens-Rainer Ohm" w:date="2025-01-14T14:35:00Z"/>
                <w:lang w:eastAsia="de-DE"/>
              </w:rPr>
            </w:pPr>
            <w:ins w:id="10434" w:author="Jens-Rainer Ohm" w:date="2025-01-14T14:35:00Z">
              <w:r w:rsidRPr="000B700A">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BE5CF6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35" w:author="Jens-Rainer Ohm" w:date="2025-01-14T14:35:00Z"/>
                <w:lang w:eastAsia="de-DE"/>
              </w:rPr>
            </w:pPr>
            <w:ins w:id="10436" w:author="Jens-Rainer Ohm" w:date="2025-01-14T14:35:00Z">
              <w:r w:rsidRPr="000B700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A538A1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37" w:author="Jens-Rainer Ohm" w:date="2025-01-14T14:35: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1E4CFF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38" w:author="Jens-Rainer Ohm" w:date="2025-01-14T14:35:00Z"/>
                <w:lang w:eastAsia="de-DE"/>
              </w:rPr>
            </w:pPr>
            <w:ins w:id="10439" w:author="Jens-Rainer Ohm" w:date="2025-01-14T14:35:00Z">
              <w:r w:rsidRPr="000B700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20A570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40" w:author="Jens-Rainer Ohm" w:date="2025-01-14T14:35:00Z"/>
                <w:lang w:eastAsia="de-DE"/>
              </w:rPr>
            </w:pPr>
            <w:ins w:id="10441" w:author="Jens-Rainer Ohm" w:date="2025-01-14T14:35:00Z">
              <w:r w:rsidRPr="000B700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BA430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42" w:author="Jens-Rainer Ohm" w:date="2025-01-14T14:35:00Z"/>
                <w:lang w:eastAsia="de-DE"/>
              </w:rPr>
            </w:pPr>
          </w:p>
        </w:tc>
      </w:tr>
      <w:tr w:rsidR="000B700A" w:rsidRPr="000B700A" w14:paraId="26B10592" w14:textId="77777777" w:rsidTr="00C22047">
        <w:trPr>
          <w:trHeight w:val="255"/>
          <w:jc w:val="center"/>
          <w:ins w:id="10443"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DDE322A" w14:textId="77777777" w:rsidR="000B700A" w:rsidRPr="000B700A" w:rsidRDefault="000B700A" w:rsidP="000B700A">
            <w:pPr>
              <w:rPr>
                <w:ins w:id="10444" w:author="Jens-Rainer Ohm" w:date="2025-01-14T14:35:00Z"/>
                <w:lang w:eastAsia="de-DE"/>
              </w:rPr>
            </w:pPr>
            <w:ins w:id="10445" w:author="Jens-Rainer Ohm" w:date="2025-01-14T14:35:00Z">
              <w:r w:rsidRPr="000B700A">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37485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46" w:author="Jens-Rainer Ohm" w:date="2025-01-14T14:35:00Z"/>
                <w:b/>
                <w:bCs/>
                <w:lang w:eastAsia="de-DE"/>
              </w:rPr>
            </w:pPr>
            <w:ins w:id="10447" w:author="Jens-Rainer Ohm" w:date="2025-01-14T14:35:00Z">
              <w:r w:rsidRPr="000B700A">
                <w:rPr>
                  <w:lang w:eastAsia="de-DE"/>
                </w:rPr>
                <w:t>-26.55%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3DF8F6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48" w:author="Jens-Rainer Ohm" w:date="2025-01-14T14:35:00Z"/>
                <w:b/>
                <w:bCs/>
                <w:lang w:eastAsia="de-DE"/>
              </w:rPr>
            </w:pPr>
            <w:ins w:id="10449" w:author="Jens-Rainer Ohm" w:date="2025-01-14T14:35:00Z">
              <w:r w:rsidRPr="000B700A">
                <w:rPr>
                  <w:lang w:eastAsia="de-DE"/>
                </w:rPr>
                <w:t>-27.57%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8CE25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50" w:author="Jens-Rainer Ohm" w:date="2025-01-14T14:35:00Z"/>
                <w:b/>
                <w:bCs/>
                <w:lang w:eastAsia="de-DE"/>
              </w:rPr>
            </w:pPr>
            <w:ins w:id="10451" w:author="Jens-Rainer Ohm" w:date="2025-01-14T14:35:00Z">
              <w:r w:rsidRPr="000B700A">
                <w:rPr>
                  <w:lang w:eastAsia="de-DE"/>
                </w:rPr>
                <w:t>-30.37%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D41CD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52" w:author="Jens-Rainer Ohm" w:date="2025-01-14T14:35:00Z"/>
                <w:b/>
                <w:bCs/>
                <w:lang w:eastAsia="de-DE"/>
              </w:rPr>
            </w:pPr>
            <w:ins w:id="10453" w:author="Jens-Rainer Ohm" w:date="2025-01-14T14:35:00Z">
              <w:r w:rsidRPr="000B700A">
                <w:rPr>
                  <w:lang w:eastAsia="de-DE"/>
                </w:rPr>
                <w:t>981.8%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6339E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54" w:author="Jens-Rainer Ohm" w:date="2025-01-14T14:35:00Z"/>
                <w:b/>
                <w:bCs/>
                <w:lang w:eastAsia="de-DE"/>
              </w:rPr>
            </w:pPr>
            <w:ins w:id="10455" w:author="Jens-Rainer Ohm" w:date="2025-01-14T14:35:00Z">
              <w:r w:rsidRPr="000B700A">
                <w:rPr>
                  <w:lang w:eastAsia="de-DE"/>
                </w:rPr>
                <w:t>1115.4%</w:t>
              </w:r>
            </w:ins>
          </w:p>
        </w:tc>
      </w:tr>
      <w:tr w:rsidR="000B700A" w:rsidRPr="000B700A" w14:paraId="5A841F46" w14:textId="77777777" w:rsidTr="00C22047">
        <w:trPr>
          <w:trHeight w:val="255"/>
          <w:jc w:val="center"/>
          <w:ins w:id="10456"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02F83C9" w14:textId="77777777" w:rsidR="000B700A" w:rsidRPr="000B700A" w:rsidRDefault="000B700A" w:rsidP="000B700A">
            <w:pPr>
              <w:rPr>
                <w:ins w:id="10457" w:author="Jens-Rainer Ohm" w:date="2025-01-14T14:35:00Z"/>
                <w:lang w:eastAsia="de-DE"/>
              </w:rPr>
            </w:pPr>
            <w:ins w:id="10458" w:author="Jens-Rainer Ohm" w:date="2025-01-14T14:35:00Z">
              <w:r w:rsidRPr="000B700A">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DF966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59" w:author="Jens-Rainer Ohm" w:date="2025-01-14T14:35:00Z"/>
                <w:lang w:eastAsia="de-DE"/>
              </w:rPr>
            </w:pPr>
            <w:ins w:id="10460" w:author="Jens-Rainer Ohm" w:date="2025-01-14T14:35:00Z">
              <w:r w:rsidRPr="000B700A">
                <w:rPr>
                  <w:lang w:eastAsia="de-DE"/>
                </w:rPr>
                <w:t>-27.14%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98D17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61" w:author="Jens-Rainer Ohm" w:date="2025-01-14T14:35:00Z"/>
                <w:lang w:eastAsia="de-DE"/>
              </w:rPr>
            </w:pPr>
            <w:ins w:id="10462" w:author="Jens-Rainer Ohm" w:date="2025-01-14T14:35:00Z">
              <w:r w:rsidRPr="000B700A">
                <w:rPr>
                  <w:lang w:eastAsia="de-DE"/>
                </w:rPr>
                <w:t>-22.16%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EA9A8D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63" w:author="Jens-Rainer Ohm" w:date="2025-01-14T14:35:00Z"/>
                <w:lang w:eastAsia="de-DE"/>
              </w:rPr>
            </w:pPr>
            <w:ins w:id="10464" w:author="Jens-Rainer Ohm" w:date="2025-01-14T14:35:00Z">
              <w:r w:rsidRPr="000B700A">
                <w:rPr>
                  <w:lang w:eastAsia="de-DE"/>
                </w:rPr>
                <w:t>-23.42%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BF005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65" w:author="Jens-Rainer Ohm" w:date="2025-01-14T14:35:00Z"/>
                <w:lang w:eastAsia="de-DE"/>
              </w:rPr>
            </w:pPr>
            <w:ins w:id="10466" w:author="Jens-Rainer Ohm" w:date="2025-01-14T14:35:00Z">
              <w:r w:rsidRPr="000B700A">
                <w:rPr>
                  <w:lang w:eastAsia="de-DE"/>
                </w:rPr>
                <w:t>949.0%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37C16D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67" w:author="Jens-Rainer Ohm" w:date="2025-01-14T14:35:00Z"/>
                <w:lang w:eastAsia="de-DE"/>
              </w:rPr>
            </w:pPr>
            <w:ins w:id="10468" w:author="Jens-Rainer Ohm" w:date="2025-01-14T14:35:00Z">
              <w:r w:rsidRPr="000B700A">
                <w:rPr>
                  <w:lang w:eastAsia="de-DE"/>
                </w:rPr>
                <w:t>1295.2%</w:t>
              </w:r>
            </w:ins>
          </w:p>
        </w:tc>
      </w:tr>
      <w:tr w:rsidR="000B700A" w:rsidRPr="000B700A" w14:paraId="49188540" w14:textId="77777777" w:rsidTr="00C22047">
        <w:trPr>
          <w:trHeight w:val="255"/>
          <w:jc w:val="center"/>
          <w:ins w:id="10469"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9B0A7FC" w14:textId="77777777" w:rsidR="000B700A" w:rsidRPr="000B700A" w:rsidRDefault="000B700A" w:rsidP="000B700A">
            <w:pPr>
              <w:rPr>
                <w:ins w:id="10470" w:author="Jens-Rainer Ohm" w:date="2025-01-14T14:35:00Z"/>
                <w:lang w:eastAsia="de-DE"/>
              </w:rPr>
            </w:pPr>
            <w:ins w:id="10471" w:author="Jens-Rainer Ohm" w:date="2025-01-14T14:35:00Z">
              <w:r w:rsidRPr="000B700A">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29231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72" w:author="Jens-Rainer Ohm" w:date="2025-01-14T14:35:00Z"/>
                <w:lang w:eastAsia="de-DE"/>
              </w:rPr>
            </w:pPr>
            <w:ins w:id="10473" w:author="Jens-Rainer Ohm" w:date="2025-01-14T14:35:00Z">
              <w:r w:rsidRPr="000B700A">
                <w:rPr>
                  <w:lang w:eastAsia="de-DE"/>
                </w:rPr>
                <w:t>-32.70%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A33500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74" w:author="Jens-Rainer Ohm" w:date="2025-01-14T14:35:00Z"/>
                <w:lang w:eastAsia="de-DE"/>
              </w:rPr>
            </w:pPr>
            <w:ins w:id="10475" w:author="Jens-Rainer Ohm" w:date="2025-01-14T14:35:00Z">
              <w:r w:rsidRPr="000B700A">
                <w:rPr>
                  <w:lang w:eastAsia="de-DE"/>
                </w:rPr>
                <w:t>-34.86%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D927C0F"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76" w:author="Jens-Rainer Ohm" w:date="2025-01-14T14:35:00Z"/>
                <w:lang w:eastAsia="de-DE"/>
              </w:rPr>
            </w:pPr>
            <w:ins w:id="10477" w:author="Jens-Rainer Ohm" w:date="2025-01-14T14:35:00Z">
              <w:r w:rsidRPr="000B700A">
                <w:rPr>
                  <w:lang w:eastAsia="de-DE"/>
                </w:rPr>
                <w:t>-35.64%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7ADF88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78" w:author="Jens-Rainer Ohm" w:date="2025-01-14T14:35:00Z"/>
                <w:lang w:eastAsia="de-DE"/>
              </w:rPr>
            </w:pPr>
            <w:ins w:id="10479" w:author="Jens-Rainer Ohm" w:date="2025-01-14T14:35:00Z">
              <w:r w:rsidRPr="000B700A">
                <w:rPr>
                  <w:lang w:eastAsia="de-DE"/>
                </w:rPr>
                <w:t>870.5%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82546C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80" w:author="Jens-Rainer Ohm" w:date="2025-01-14T14:35:00Z"/>
                <w:lang w:eastAsia="de-DE"/>
              </w:rPr>
            </w:pPr>
            <w:ins w:id="10481" w:author="Jens-Rainer Ohm" w:date="2025-01-14T14:35:00Z">
              <w:r w:rsidRPr="000B700A">
                <w:rPr>
                  <w:lang w:eastAsia="de-DE"/>
                </w:rPr>
                <w:t>827.1%</w:t>
              </w:r>
            </w:ins>
          </w:p>
        </w:tc>
      </w:tr>
      <w:tr w:rsidR="000B700A" w:rsidRPr="000B700A" w14:paraId="03B0F245" w14:textId="77777777" w:rsidTr="00C22047">
        <w:trPr>
          <w:trHeight w:val="255"/>
          <w:jc w:val="center"/>
          <w:ins w:id="10482"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CBCBCFE" w14:textId="77777777" w:rsidR="000B700A" w:rsidRPr="000B700A" w:rsidRDefault="000B700A" w:rsidP="000B700A">
            <w:pPr>
              <w:rPr>
                <w:ins w:id="10483" w:author="Jens-Rainer Ohm" w:date="2025-01-14T14:35:00Z"/>
                <w:lang w:eastAsia="de-DE"/>
              </w:rPr>
            </w:pPr>
            <w:ins w:id="10484" w:author="Jens-Rainer Ohm" w:date="2025-01-14T14:35:00Z">
              <w:r w:rsidRPr="000B700A">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AB46D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85" w:author="Jens-Rainer Ohm" w:date="2025-01-14T14:35:00Z"/>
                <w:lang w:eastAsia="de-DE"/>
              </w:rPr>
            </w:pPr>
            <w:ins w:id="10486" w:author="Jens-Rainer Ohm" w:date="2025-01-14T14:35:00Z">
              <w:r w:rsidRPr="000B700A">
                <w:rPr>
                  <w:lang w:eastAsia="de-DE"/>
                </w:rPr>
                <w:t>-42.33%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C8CB5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87" w:author="Jens-Rainer Ohm" w:date="2025-01-14T14:35:00Z"/>
                <w:lang w:eastAsia="de-DE"/>
              </w:rPr>
            </w:pPr>
            <w:ins w:id="10488" w:author="Jens-Rainer Ohm" w:date="2025-01-14T14:35:00Z">
              <w:r w:rsidRPr="000B700A">
                <w:rPr>
                  <w:lang w:eastAsia="de-DE"/>
                </w:rPr>
                <w:t>-47.83%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A2EB05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89" w:author="Jens-Rainer Ohm" w:date="2025-01-14T14:35:00Z"/>
                <w:lang w:eastAsia="de-DE"/>
              </w:rPr>
            </w:pPr>
            <w:ins w:id="10490" w:author="Jens-Rainer Ohm" w:date="2025-01-14T14:35:00Z">
              <w:r w:rsidRPr="000B700A">
                <w:rPr>
                  <w:lang w:eastAsia="de-DE"/>
                </w:rPr>
                <w:t>-47.63%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C2FAF4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91" w:author="Jens-Rainer Ohm" w:date="2025-01-14T14:35:00Z"/>
                <w:lang w:eastAsia="de-DE"/>
              </w:rPr>
            </w:pPr>
            <w:ins w:id="10492" w:author="Jens-Rainer Ohm" w:date="2025-01-14T14:35:00Z">
              <w:r w:rsidRPr="000B700A">
                <w:rPr>
                  <w:lang w:eastAsia="de-DE"/>
                </w:rPr>
                <w:t>735.6%</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C632C8C"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493" w:author="Jens-Rainer Ohm" w:date="2025-01-14T14:35:00Z"/>
                <w:lang w:eastAsia="de-DE"/>
              </w:rPr>
            </w:pPr>
            <w:ins w:id="10494" w:author="Jens-Rainer Ohm" w:date="2025-01-14T14:35:00Z">
              <w:r w:rsidRPr="000B700A">
                <w:rPr>
                  <w:lang w:eastAsia="de-DE"/>
                </w:rPr>
                <w:t>656.0%</w:t>
              </w:r>
            </w:ins>
          </w:p>
        </w:tc>
      </w:tr>
    </w:tbl>
    <w:p w14:paraId="364AFAD6" w14:textId="77777777" w:rsidR="000B700A" w:rsidRPr="000B700A" w:rsidRDefault="000B700A" w:rsidP="000B700A">
      <w:pPr>
        <w:rPr>
          <w:ins w:id="10495" w:author="Jens-Rainer Ohm" w:date="2025-01-14T14:35:00Z"/>
          <w:lang w:val="en-CA" w:eastAsia="de-DE"/>
        </w:rPr>
      </w:pPr>
    </w:p>
    <w:tbl>
      <w:tblPr>
        <w:tblStyle w:val="Gitternetztabelle1hell"/>
        <w:tblW w:w="6988" w:type="dxa"/>
        <w:jc w:val="center"/>
        <w:tblLook w:val="04A0" w:firstRow="1" w:lastRow="0" w:firstColumn="1" w:lastColumn="0" w:noHBand="0" w:noVBand="1"/>
      </w:tblPr>
      <w:tblGrid>
        <w:gridCol w:w="1440"/>
        <w:gridCol w:w="1204"/>
        <w:gridCol w:w="1204"/>
        <w:gridCol w:w="1204"/>
        <w:gridCol w:w="931"/>
        <w:gridCol w:w="1005"/>
      </w:tblGrid>
      <w:tr w:rsidR="000B700A" w:rsidRPr="000B700A" w14:paraId="1C4BEB6D" w14:textId="77777777" w:rsidTr="00C22047">
        <w:trPr>
          <w:cnfStyle w:val="100000000000" w:firstRow="1" w:lastRow="0" w:firstColumn="0" w:lastColumn="0" w:oddVBand="0" w:evenVBand="0" w:oddHBand="0" w:evenHBand="0" w:firstRowFirstColumn="0" w:firstRowLastColumn="0" w:lastRowFirstColumn="0" w:lastRowLastColumn="0"/>
          <w:trHeight w:val="255"/>
          <w:jc w:val="center"/>
          <w:ins w:id="10496"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7585BF4D" w14:textId="77777777" w:rsidR="000B700A" w:rsidRPr="000B700A" w:rsidRDefault="000B700A" w:rsidP="000B700A">
            <w:pPr>
              <w:rPr>
                <w:ins w:id="10497" w:author="Jens-Rainer Ohm" w:date="2025-01-14T14:35:00Z"/>
                <w:lang w:val="en-CA" w:eastAsia="de-DE"/>
              </w:rPr>
            </w:pPr>
          </w:p>
        </w:tc>
        <w:tc>
          <w:tcPr>
            <w:tcW w:w="5548"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2708EBD4" w14:textId="77777777" w:rsidR="000B700A" w:rsidRPr="000B700A" w:rsidRDefault="000B700A" w:rsidP="000B700A">
            <w:pPr>
              <w:cnfStyle w:val="100000000000" w:firstRow="1" w:lastRow="0" w:firstColumn="0" w:lastColumn="0" w:oddVBand="0" w:evenVBand="0" w:oddHBand="0" w:evenHBand="0" w:firstRowFirstColumn="0" w:firstRowLastColumn="0" w:lastRowFirstColumn="0" w:lastRowLastColumn="0"/>
              <w:rPr>
                <w:ins w:id="10498" w:author="Jens-Rainer Ohm" w:date="2025-01-14T14:35:00Z"/>
                <w:lang w:eastAsia="de-DE"/>
              </w:rPr>
            </w:pPr>
            <w:ins w:id="10499" w:author="Jens-Rainer Ohm" w:date="2025-01-14T14:35:00Z">
              <w:r w:rsidRPr="000B700A">
                <w:rPr>
                  <w:lang w:eastAsia="de-DE"/>
                </w:rPr>
                <w:t>Low Delay B Main 10</w:t>
              </w:r>
            </w:ins>
          </w:p>
        </w:tc>
      </w:tr>
      <w:tr w:rsidR="000B700A" w:rsidRPr="000B700A" w14:paraId="7EF26A5C" w14:textId="77777777" w:rsidTr="00C22047">
        <w:trPr>
          <w:trHeight w:val="255"/>
          <w:jc w:val="center"/>
          <w:ins w:id="10500"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7936C0C" w14:textId="77777777" w:rsidR="000B700A" w:rsidRPr="000B700A" w:rsidRDefault="000B700A" w:rsidP="000B700A">
            <w:pPr>
              <w:rPr>
                <w:ins w:id="10501" w:author="Jens-Rainer Ohm" w:date="2025-01-14T14:35: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A4CBB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02" w:author="Jens-Rainer Ohm" w:date="2025-01-14T14:35:00Z"/>
                <w:lang w:eastAsia="de-DE"/>
              </w:rPr>
            </w:pPr>
            <w:ins w:id="10503" w:author="Jens-Rainer Ohm" w:date="2025-01-14T14:35:00Z">
              <w:r w:rsidRPr="000B700A">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628370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04" w:author="Jens-Rainer Ohm" w:date="2025-01-14T14:35:00Z"/>
                <w:lang w:eastAsia="de-DE"/>
              </w:rPr>
            </w:pPr>
            <w:ins w:id="10505" w:author="Jens-Rainer Ohm" w:date="2025-01-14T14:35:00Z">
              <w:r w:rsidRPr="000B700A">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FD2B6B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06" w:author="Jens-Rainer Ohm" w:date="2025-01-14T14:35:00Z"/>
                <w:lang w:eastAsia="de-DE"/>
              </w:rPr>
            </w:pPr>
            <w:ins w:id="10507" w:author="Jens-Rainer Ohm" w:date="2025-01-14T14:35:00Z">
              <w:r w:rsidRPr="000B700A">
                <w:rPr>
                  <w:lang w:eastAsia="de-DE"/>
                </w:rPr>
                <w:t>V</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1B881C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08" w:author="Jens-Rainer Ohm" w:date="2025-01-14T14:35:00Z"/>
                <w:lang w:eastAsia="de-DE"/>
              </w:rPr>
            </w:pPr>
            <w:ins w:id="10509" w:author="Jens-Rainer Ohm" w:date="2025-01-14T14:35:00Z">
              <w:r w:rsidRPr="000B700A">
                <w:rPr>
                  <w:lang w:eastAsia="de-DE"/>
                </w:rPr>
                <w:t>EncT</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E571CA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10" w:author="Jens-Rainer Ohm" w:date="2025-01-14T14:35:00Z"/>
                <w:lang w:eastAsia="de-DE"/>
              </w:rPr>
            </w:pPr>
            <w:ins w:id="10511" w:author="Jens-Rainer Ohm" w:date="2025-01-14T14:35:00Z">
              <w:r w:rsidRPr="000B700A">
                <w:rPr>
                  <w:lang w:eastAsia="de-DE"/>
                </w:rPr>
                <w:t>DecT</w:t>
              </w:r>
            </w:ins>
          </w:p>
        </w:tc>
      </w:tr>
      <w:tr w:rsidR="000B700A" w:rsidRPr="000B700A" w14:paraId="68071A49" w14:textId="77777777" w:rsidTr="00C22047">
        <w:trPr>
          <w:trHeight w:val="255"/>
          <w:jc w:val="center"/>
          <w:ins w:id="10512"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4E740C3" w14:textId="77777777" w:rsidR="000B700A" w:rsidRPr="000B700A" w:rsidRDefault="000B700A" w:rsidP="000B700A">
            <w:pPr>
              <w:rPr>
                <w:ins w:id="10513" w:author="Jens-Rainer Ohm" w:date="2025-01-14T14:35:00Z"/>
                <w:lang w:eastAsia="de-DE"/>
              </w:rPr>
            </w:pPr>
            <w:ins w:id="10514" w:author="Jens-Rainer Ohm" w:date="2025-01-14T14:35:00Z">
              <w:r w:rsidRPr="000B700A">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AC3DB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15" w:author="Jens-Rainer Ohm" w:date="2025-01-14T14:35:00Z"/>
                <w:lang w:eastAsia="de-DE"/>
              </w:rPr>
            </w:pPr>
            <w:ins w:id="10516" w:author="Jens-Rainer Ohm" w:date="2025-01-14T14:35:00Z">
              <w:r w:rsidRPr="000B700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C7D31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17" w:author="Jens-Rainer Ohm" w:date="2025-01-14T14:35:00Z"/>
                <w:lang w:eastAsia="de-DE"/>
              </w:rPr>
            </w:pPr>
            <w:ins w:id="10518" w:author="Jens-Rainer Ohm" w:date="2025-01-14T14:35:00Z">
              <w:r w:rsidRPr="000B700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FA1C1A"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19" w:author="Jens-Rainer Ohm" w:date="2025-01-14T14:35:00Z"/>
                <w:lang w:eastAsia="de-DE"/>
              </w:rPr>
            </w:pPr>
            <w:ins w:id="10520" w:author="Jens-Rainer Ohm" w:date="2025-01-14T14:35:00Z">
              <w:r w:rsidRPr="000B700A">
                <w:rPr>
                  <w:lang w:eastAsia="de-DE"/>
                </w:rPr>
                <w:t> </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A151039"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21" w:author="Jens-Rainer Ohm" w:date="2025-01-14T14:35:00Z"/>
                <w:lang w:eastAsia="de-DE"/>
              </w:rPr>
            </w:pPr>
            <w:ins w:id="10522" w:author="Jens-Rainer Ohm" w:date="2025-01-14T14:35:00Z">
              <w:r w:rsidRPr="000B700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51C416F"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23" w:author="Jens-Rainer Ohm" w:date="2025-01-14T14:35:00Z"/>
                <w:lang w:eastAsia="de-DE"/>
              </w:rPr>
            </w:pPr>
            <w:ins w:id="10524" w:author="Jens-Rainer Ohm" w:date="2025-01-14T14:35:00Z">
              <w:r w:rsidRPr="000B700A">
                <w:rPr>
                  <w:lang w:eastAsia="de-DE"/>
                </w:rPr>
                <w:t> </w:t>
              </w:r>
            </w:ins>
          </w:p>
        </w:tc>
      </w:tr>
      <w:tr w:rsidR="000B700A" w:rsidRPr="000B700A" w14:paraId="48373591" w14:textId="77777777" w:rsidTr="00C22047">
        <w:trPr>
          <w:trHeight w:val="255"/>
          <w:jc w:val="center"/>
          <w:ins w:id="10525"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884FFD" w14:textId="77777777" w:rsidR="000B700A" w:rsidRPr="000B700A" w:rsidRDefault="000B700A" w:rsidP="000B700A">
            <w:pPr>
              <w:rPr>
                <w:ins w:id="10526" w:author="Jens-Rainer Ohm" w:date="2025-01-14T14:35:00Z"/>
                <w:lang w:eastAsia="de-DE"/>
              </w:rPr>
            </w:pPr>
            <w:ins w:id="10527" w:author="Jens-Rainer Ohm" w:date="2025-01-14T14:35:00Z">
              <w:r w:rsidRPr="000B700A">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F71853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28" w:author="Jens-Rainer Ohm" w:date="2025-01-14T14:35:00Z"/>
                <w:lang w:eastAsia="de-DE"/>
              </w:rPr>
            </w:pPr>
            <w:ins w:id="10529" w:author="Jens-Rainer Ohm" w:date="2025-01-14T14:35:00Z">
              <w:r w:rsidRPr="000B700A">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103C7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30" w:author="Jens-Rainer Ohm" w:date="2025-01-14T14:35: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EC5E8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31" w:author="Jens-Rainer Ohm" w:date="2025-01-14T14:35:00Z"/>
                <w:lang w:eastAsia="de-DE"/>
              </w:rPr>
            </w:pPr>
            <w:ins w:id="10532" w:author="Jens-Rainer Ohm" w:date="2025-01-14T14:35:00Z">
              <w:r w:rsidRPr="000B700A">
                <w:rPr>
                  <w:lang w:eastAsia="de-DE"/>
                </w:rPr>
                <w:t> </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F3047B"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33" w:author="Jens-Rainer Ohm" w:date="2025-01-14T14:35:00Z"/>
                <w:lang w:eastAsia="de-DE"/>
              </w:rPr>
            </w:pPr>
            <w:ins w:id="10534" w:author="Jens-Rainer Ohm" w:date="2025-01-14T14:35:00Z">
              <w:r w:rsidRPr="000B700A">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FFDFB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35" w:author="Jens-Rainer Ohm" w:date="2025-01-14T14:35:00Z"/>
                <w:lang w:eastAsia="de-DE"/>
              </w:rPr>
            </w:pPr>
          </w:p>
        </w:tc>
      </w:tr>
      <w:tr w:rsidR="000B700A" w:rsidRPr="000B700A" w14:paraId="4E1549D4" w14:textId="77777777" w:rsidTr="00C22047">
        <w:trPr>
          <w:trHeight w:val="255"/>
          <w:jc w:val="center"/>
          <w:ins w:id="10536"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90EE8B3" w14:textId="77777777" w:rsidR="000B700A" w:rsidRPr="000B700A" w:rsidRDefault="000B700A" w:rsidP="000B700A">
            <w:pPr>
              <w:rPr>
                <w:ins w:id="10537" w:author="Jens-Rainer Ohm" w:date="2025-01-14T14:35:00Z"/>
                <w:lang w:eastAsia="de-DE"/>
              </w:rPr>
            </w:pPr>
            <w:ins w:id="10538" w:author="Jens-Rainer Ohm" w:date="2025-01-14T14:35:00Z">
              <w:r w:rsidRPr="000B700A">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C01D98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39" w:author="Jens-Rainer Ohm" w:date="2025-01-14T14:35:00Z"/>
                <w:lang w:eastAsia="de-DE"/>
              </w:rPr>
            </w:pPr>
            <w:ins w:id="10540" w:author="Jens-Rainer Ohm" w:date="2025-01-14T14:35:00Z">
              <w:r w:rsidRPr="000B700A">
                <w:rPr>
                  <w:lang w:eastAsia="de-DE"/>
                </w:rPr>
                <w:t>-21.69%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02898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41" w:author="Jens-Rainer Ohm" w:date="2025-01-14T14:35:00Z"/>
                <w:lang w:eastAsia="de-DE"/>
              </w:rPr>
            </w:pPr>
            <w:ins w:id="10542" w:author="Jens-Rainer Ohm" w:date="2025-01-14T14:35:00Z">
              <w:r w:rsidRPr="000B700A">
                <w:rPr>
                  <w:lang w:eastAsia="de-DE"/>
                </w:rPr>
                <w:t>-35.54%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262BB1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43" w:author="Jens-Rainer Ohm" w:date="2025-01-14T14:35:00Z"/>
                <w:lang w:eastAsia="de-DE"/>
              </w:rPr>
            </w:pPr>
            <w:ins w:id="10544" w:author="Jens-Rainer Ohm" w:date="2025-01-14T14:35:00Z">
              <w:r w:rsidRPr="000B700A">
                <w:rPr>
                  <w:lang w:eastAsia="de-DE"/>
                </w:rPr>
                <w:t>-31.98%</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0B019EC"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45" w:author="Jens-Rainer Ohm" w:date="2025-01-14T14:35:00Z"/>
                <w:lang w:eastAsia="de-DE"/>
              </w:rPr>
            </w:pPr>
            <w:ins w:id="10546" w:author="Jens-Rainer Ohm" w:date="2025-01-14T14:35:00Z">
              <w:r w:rsidRPr="000B700A">
                <w:rPr>
                  <w:lang w:eastAsia="de-DE"/>
                </w:rPr>
                <w:t>964.9%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EDF7842"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47" w:author="Jens-Rainer Ohm" w:date="2025-01-14T14:35:00Z"/>
                <w:lang w:eastAsia="de-DE"/>
              </w:rPr>
            </w:pPr>
            <w:ins w:id="10548" w:author="Jens-Rainer Ohm" w:date="2025-01-14T14:35:00Z">
              <w:r w:rsidRPr="000B700A">
                <w:rPr>
                  <w:lang w:eastAsia="de-DE"/>
                </w:rPr>
                <w:t>896.7%</w:t>
              </w:r>
            </w:ins>
          </w:p>
        </w:tc>
      </w:tr>
      <w:tr w:rsidR="000B700A" w:rsidRPr="000B700A" w14:paraId="3D260CE5" w14:textId="77777777" w:rsidTr="00C22047">
        <w:trPr>
          <w:trHeight w:val="255"/>
          <w:jc w:val="center"/>
          <w:ins w:id="10549"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1BE194B" w14:textId="77777777" w:rsidR="000B700A" w:rsidRPr="000B700A" w:rsidRDefault="000B700A" w:rsidP="000B700A">
            <w:pPr>
              <w:rPr>
                <w:ins w:id="10550" w:author="Jens-Rainer Ohm" w:date="2025-01-14T14:35:00Z"/>
                <w:lang w:eastAsia="de-DE"/>
              </w:rPr>
            </w:pPr>
            <w:ins w:id="10551" w:author="Jens-Rainer Ohm" w:date="2025-01-14T14:35:00Z">
              <w:r w:rsidRPr="000B700A">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DD0C7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52" w:author="Jens-Rainer Ohm" w:date="2025-01-14T14:35:00Z"/>
                <w:lang w:eastAsia="de-DE"/>
              </w:rPr>
            </w:pPr>
            <w:ins w:id="10553" w:author="Jens-Rainer Ohm" w:date="2025-01-14T14:35:00Z">
              <w:r w:rsidRPr="000B700A">
                <w:rPr>
                  <w:lang w:eastAsia="de-DE"/>
                </w:rPr>
                <w:t>-24.13%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34103C"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54" w:author="Jens-Rainer Ohm" w:date="2025-01-14T14:35:00Z"/>
                <w:lang w:eastAsia="de-DE"/>
              </w:rPr>
            </w:pPr>
            <w:ins w:id="10555" w:author="Jens-Rainer Ohm" w:date="2025-01-14T14:35:00Z">
              <w:r w:rsidRPr="000B700A">
                <w:rPr>
                  <w:lang w:eastAsia="de-DE"/>
                </w:rPr>
                <w:t>-24.52%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B5FDA4A"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56" w:author="Jens-Rainer Ohm" w:date="2025-01-14T14:35:00Z"/>
                <w:lang w:eastAsia="de-DE"/>
              </w:rPr>
            </w:pPr>
            <w:ins w:id="10557" w:author="Jens-Rainer Ohm" w:date="2025-01-14T14:35:00Z">
              <w:r w:rsidRPr="000B700A">
                <w:rPr>
                  <w:lang w:eastAsia="de-DE"/>
                </w:rPr>
                <w:t>-26.26%</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461289"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58" w:author="Jens-Rainer Ohm" w:date="2025-01-14T14:35:00Z"/>
                <w:lang w:eastAsia="de-DE"/>
              </w:rPr>
            </w:pPr>
            <w:ins w:id="10559" w:author="Jens-Rainer Ohm" w:date="2025-01-14T14:35:00Z">
              <w:r w:rsidRPr="000B700A">
                <w:rPr>
                  <w:lang w:eastAsia="de-DE"/>
                </w:rPr>
                <w:t>917.1%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4200D0"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60" w:author="Jens-Rainer Ohm" w:date="2025-01-14T14:35:00Z"/>
                <w:lang w:eastAsia="de-DE"/>
              </w:rPr>
            </w:pPr>
            <w:ins w:id="10561" w:author="Jens-Rainer Ohm" w:date="2025-01-14T14:35:00Z">
              <w:r w:rsidRPr="000B700A">
                <w:rPr>
                  <w:lang w:eastAsia="de-DE"/>
                </w:rPr>
                <w:t>969.2%</w:t>
              </w:r>
            </w:ins>
          </w:p>
        </w:tc>
      </w:tr>
      <w:tr w:rsidR="000B700A" w:rsidRPr="000B700A" w14:paraId="24FCAB7B" w14:textId="77777777" w:rsidTr="00C22047">
        <w:trPr>
          <w:trHeight w:val="255"/>
          <w:jc w:val="center"/>
          <w:ins w:id="10562"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C98527" w14:textId="77777777" w:rsidR="000B700A" w:rsidRPr="000B700A" w:rsidRDefault="000B700A" w:rsidP="000B700A">
            <w:pPr>
              <w:rPr>
                <w:ins w:id="10563" w:author="Jens-Rainer Ohm" w:date="2025-01-14T14:35:00Z"/>
                <w:lang w:eastAsia="de-DE"/>
              </w:rPr>
            </w:pPr>
            <w:ins w:id="10564" w:author="Jens-Rainer Ohm" w:date="2025-01-14T14:35:00Z">
              <w:r w:rsidRPr="000B700A">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90632D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65" w:author="Jens-Rainer Ohm" w:date="2025-01-14T14:35:00Z"/>
                <w:lang w:eastAsia="de-DE"/>
              </w:rPr>
            </w:pPr>
            <w:ins w:id="10566" w:author="Jens-Rainer Ohm" w:date="2025-01-14T14:35:00Z">
              <w:r w:rsidRPr="000B700A">
                <w:rPr>
                  <w:lang w:eastAsia="de-DE"/>
                </w:rPr>
                <w:t>-21.40%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D822F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67" w:author="Jens-Rainer Ohm" w:date="2025-01-14T14:35:00Z"/>
                <w:lang w:eastAsia="de-DE"/>
              </w:rPr>
            </w:pPr>
            <w:ins w:id="10568" w:author="Jens-Rainer Ohm" w:date="2025-01-14T14:35:00Z">
              <w:r w:rsidRPr="000B700A">
                <w:rPr>
                  <w:lang w:eastAsia="de-DE"/>
                </w:rPr>
                <w:t>-25.57%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C2298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69" w:author="Jens-Rainer Ohm" w:date="2025-01-14T14:35:00Z"/>
                <w:lang w:eastAsia="de-DE"/>
              </w:rPr>
            </w:pPr>
            <w:ins w:id="10570" w:author="Jens-Rainer Ohm" w:date="2025-01-14T14:35:00Z">
              <w:r w:rsidRPr="000B700A">
                <w:rPr>
                  <w:lang w:eastAsia="de-DE"/>
                </w:rPr>
                <w:t>-24.70%</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EC125E4"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71" w:author="Jens-Rainer Ohm" w:date="2025-01-14T14:35:00Z"/>
                <w:lang w:eastAsia="de-DE"/>
              </w:rPr>
            </w:pPr>
            <w:ins w:id="10572" w:author="Jens-Rainer Ohm" w:date="2025-01-14T14:35:00Z">
              <w:r w:rsidRPr="000B700A">
                <w:rPr>
                  <w:lang w:eastAsia="de-DE"/>
                </w:rPr>
                <w:t>861.1%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D79F0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73" w:author="Jens-Rainer Ohm" w:date="2025-01-14T14:35:00Z"/>
                <w:lang w:eastAsia="de-DE"/>
              </w:rPr>
            </w:pPr>
            <w:ins w:id="10574" w:author="Jens-Rainer Ohm" w:date="2025-01-14T14:35:00Z">
              <w:r w:rsidRPr="000B700A">
                <w:rPr>
                  <w:lang w:eastAsia="de-DE"/>
                </w:rPr>
                <w:t>592.9%</w:t>
              </w:r>
            </w:ins>
          </w:p>
        </w:tc>
      </w:tr>
      <w:tr w:rsidR="000B700A" w:rsidRPr="000B700A" w14:paraId="4648843A" w14:textId="77777777" w:rsidTr="00C22047">
        <w:trPr>
          <w:trHeight w:val="255"/>
          <w:jc w:val="center"/>
          <w:ins w:id="10575"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4B62A8" w14:textId="77777777" w:rsidR="000B700A" w:rsidRPr="000B700A" w:rsidRDefault="000B700A" w:rsidP="000B700A">
            <w:pPr>
              <w:rPr>
                <w:ins w:id="10576" w:author="Jens-Rainer Ohm" w:date="2025-01-14T14:35:00Z"/>
                <w:lang w:eastAsia="de-DE"/>
              </w:rPr>
            </w:pPr>
            <w:ins w:id="10577" w:author="Jens-Rainer Ohm" w:date="2025-01-14T14:35:00Z">
              <w:r w:rsidRPr="000B700A">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31490C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78" w:author="Jens-Rainer Ohm" w:date="2025-01-14T14:35:00Z"/>
                <w:b/>
                <w:bCs/>
                <w:lang w:eastAsia="de-DE"/>
              </w:rPr>
            </w:pPr>
            <w:ins w:id="10579" w:author="Jens-Rainer Ohm" w:date="2025-01-14T14:35:00Z">
              <w:r w:rsidRPr="000B700A">
                <w:rPr>
                  <w:lang w:eastAsia="de-DE"/>
                </w:rPr>
                <w:t>-22.43%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702587E"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80" w:author="Jens-Rainer Ohm" w:date="2025-01-14T14:35:00Z"/>
                <w:b/>
                <w:bCs/>
                <w:lang w:eastAsia="de-DE"/>
              </w:rPr>
            </w:pPr>
            <w:ins w:id="10581" w:author="Jens-Rainer Ohm" w:date="2025-01-14T14:35:00Z">
              <w:r w:rsidRPr="000B700A">
                <w:rPr>
                  <w:lang w:eastAsia="de-DE"/>
                </w:rPr>
                <w:t>-29.37%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009907A"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82" w:author="Jens-Rainer Ohm" w:date="2025-01-14T14:35:00Z"/>
                <w:b/>
                <w:bCs/>
                <w:lang w:eastAsia="de-DE"/>
              </w:rPr>
            </w:pPr>
            <w:ins w:id="10583" w:author="Jens-Rainer Ohm" w:date="2025-01-14T14:35:00Z">
              <w:r w:rsidRPr="000B700A">
                <w:rPr>
                  <w:lang w:eastAsia="de-DE"/>
                </w:rPr>
                <w:t>-28.26%</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9F83C5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84" w:author="Jens-Rainer Ohm" w:date="2025-01-14T14:35:00Z"/>
                <w:b/>
                <w:bCs/>
                <w:lang w:eastAsia="de-DE"/>
              </w:rPr>
            </w:pPr>
            <w:ins w:id="10585" w:author="Jens-Rainer Ohm" w:date="2025-01-14T14:35:00Z">
              <w:r w:rsidRPr="000B700A">
                <w:rPr>
                  <w:lang w:eastAsia="de-DE"/>
                </w:rPr>
                <w:t>922.1%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3307D6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86" w:author="Jens-Rainer Ohm" w:date="2025-01-14T14:35:00Z"/>
                <w:b/>
                <w:bCs/>
                <w:lang w:eastAsia="de-DE"/>
              </w:rPr>
            </w:pPr>
            <w:ins w:id="10587" w:author="Jens-Rainer Ohm" w:date="2025-01-14T14:35:00Z">
              <w:r w:rsidRPr="000B700A">
                <w:rPr>
                  <w:lang w:eastAsia="de-DE"/>
                </w:rPr>
                <w:t>829.8%</w:t>
              </w:r>
            </w:ins>
          </w:p>
        </w:tc>
      </w:tr>
      <w:tr w:rsidR="000B700A" w:rsidRPr="000B700A" w14:paraId="1157A1C1" w14:textId="77777777" w:rsidTr="00C22047">
        <w:trPr>
          <w:trHeight w:val="255"/>
          <w:jc w:val="center"/>
          <w:ins w:id="10588"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7056D3E" w14:textId="77777777" w:rsidR="000B700A" w:rsidRPr="000B700A" w:rsidRDefault="000B700A" w:rsidP="000B700A">
            <w:pPr>
              <w:rPr>
                <w:ins w:id="10589" w:author="Jens-Rainer Ohm" w:date="2025-01-14T14:35:00Z"/>
                <w:lang w:eastAsia="de-DE"/>
              </w:rPr>
            </w:pPr>
            <w:ins w:id="10590" w:author="Jens-Rainer Ohm" w:date="2025-01-14T14:35:00Z">
              <w:r w:rsidRPr="000B700A">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3CD8C9"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91" w:author="Jens-Rainer Ohm" w:date="2025-01-14T14:35:00Z"/>
                <w:lang w:eastAsia="de-DE"/>
              </w:rPr>
            </w:pPr>
            <w:ins w:id="10592" w:author="Jens-Rainer Ohm" w:date="2025-01-14T14:35:00Z">
              <w:r w:rsidRPr="000B700A">
                <w:rPr>
                  <w:lang w:eastAsia="de-DE"/>
                </w:rPr>
                <w:t>-25.45%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557B1F"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93" w:author="Jens-Rainer Ohm" w:date="2025-01-14T14:35:00Z"/>
                <w:lang w:eastAsia="de-DE"/>
              </w:rPr>
            </w:pPr>
            <w:ins w:id="10594" w:author="Jens-Rainer Ohm" w:date="2025-01-14T14:35:00Z">
              <w:r w:rsidRPr="000B700A">
                <w:rPr>
                  <w:lang w:eastAsia="de-DE"/>
                </w:rPr>
                <w:t>-25.45%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56147E1"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95" w:author="Jens-Rainer Ohm" w:date="2025-01-14T14:35:00Z"/>
                <w:lang w:eastAsia="de-DE"/>
              </w:rPr>
            </w:pPr>
            <w:ins w:id="10596" w:author="Jens-Rainer Ohm" w:date="2025-01-14T14:35:00Z">
              <w:r w:rsidRPr="000B700A">
                <w:rPr>
                  <w:lang w:eastAsia="de-DE"/>
                </w:rPr>
                <w:t>-26.27%</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0F40B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97" w:author="Jens-Rainer Ohm" w:date="2025-01-14T14:35:00Z"/>
                <w:lang w:eastAsia="de-DE"/>
              </w:rPr>
            </w:pPr>
            <w:ins w:id="10598" w:author="Jens-Rainer Ohm" w:date="2025-01-14T14:35:00Z">
              <w:r w:rsidRPr="000B700A">
                <w:rPr>
                  <w:lang w:eastAsia="de-DE"/>
                </w:rPr>
                <w:t>933.8%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4321B8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599" w:author="Jens-Rainer Ohm" w:date="2025-01-14T14:35:00Z"/>
                <w:lang w:eastAsia="de-DE"/>
              </w:rPr>
            </w:pPr>
            <w:ins w:id="10600" w:author="Jens-Rainer Ohm" w:date="2025-01-14T14:35:00Z">
              <w:r w:rsidRPr="000B700A">
                <w:rPr>
                  <w:lang w:eastAsia="de-DE"/>
                </w:rPr>
                <w:t>1110.6%</w:t>
              </w:r>
            </w:ins>
          </w:p>
        </w:tc>
      </w:tr>
      <w:tr w:rsidR="000B700A" w:rsidRPr="000B700A" w14:paraId="368D4817" w14:textId="77777777" w:rsidTr="00C22047">
        <w:trPr>
          <w:trHeight w:val="255"/>
          <w:jc w:val="center"/>
          <w:ins w:id="10601"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9E51F0F" w14:textId="77777777" w:rsidR="000B700A" w:rsidRPr="000B700A" w:rsidRDefault="000B700A" w:rsidP="000B700A">
            <w:pPr>
              <w:rPr>
                <w:ins w:id="10602" w:author="Jens-Rainer Ohm" w:date="2025-01-14T14:35:00Z"/>
                <w:lang w:eastAsia="de-DE"/>
              </w:rPr>
            </w:pPr>
            <w:ins w:id="10603" w:author="Jens-Rainer Ohm" w:date="2025-01-14T14:35:00Z">
              <w:r w:rsidRPr="000B700A">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E57A43"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04" w:author="Jens-Rainer Ohm" w:date="2025-01-14T14:35:00Z"/>
                <w:lang w:eastAsia="de-DE"/>
              </w:rPr>
            </w:pPr>
            <w:ins w:id="10605" w:author="Jens-Rainer Ohm" w:date="2025-01-14T14:35:00Z">
              <w:r w:rsidRPr="000B700A">
                <w:rPr>
                  <w:lang w:eastAsia="de-DE"/>
                </w:rPr>
                <w:t>-30.25%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F9020D4"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06" w:author="Jens-Rainer Ohm" w:date="2025-01-14T14:35:00Z"/>
                <w:lang w:eastAsia="de-DE"/>
              </w:rPr>
            </w:pPr>
            <w:ins w:id="10607" w:author="Jens-Rainer Ohm" w:date="2025-01-14T14:35:00Z">
              <w:r w:rsidRPr="000B700A">
                <w:rPr>
                  <w:lang w:eastAsia="de-DE"/>
                </w:rPr>
                <w:t>-38.19%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48193D"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08" w:author="Jens-Rainer Ohm" w:date="2025-01-14T14:35:00Z"/>
                <w:lang w:eastAsia="de-DE"/>
              </w:rPr>
            </w:pPr>
            <w:ins w:id="10609" w:author="Jens-Rainer Ohm" w:date="2025-01-14T14:35:00Z">
              <w:r w:rsidRPr="000B700A">
                <w:rPr>
                  <w:lang w:eastAsia="de-DE"/>
                </w:rPr>
                <w:t>-37.94%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3FD2A27"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10" w:author="Jens-Rainer Ohm" w:date="2025-01-14T14:35:00Z"/>
                <w:lang w:eastAsia="de-DE"/>
              </w:rPr>
            </w:pPr>
            <w:ins w:id="10611" w:author="Jens-Rainer Ohm" w:date="2025-01-14T14:35:00Z">
              <w:r w:rsidRPr="000B700A">
                <w:rPr>
                  <w:lang w:eastAsia="de-DE"/>
                </w:rPr>
                <w:t>824.3%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46F0B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12" w:author="Jens-Rainer Ohm" w:date="2025-01-14T14:35:00Z"/>
                <w:lang w:eastAsia="de-DE"/>
              </w:rPr>
            </w:pPr>
            <w:ins w:id="10613" w:author="Jens-Rainer Ohm" w:date="2025-01-14T14:35:00Z">
              <w:r w:rsidRPr="000B700A">
                <w:rPr>
                  <w:lang w:eastAsia="de-DE"/>
                </w:rPr>
                <w:t>729.5%</w:t>
              </w:r>
            </w:ins>
          </w:p>
        </w:tc>
      </w:tr>
      <w:tr w:rsidR="000B700A" w:rsidRPr="000B700A" w14:paraId="5D466A94" w14:textId="77777777" w:rsidTr="00C22047">
        <w:trPr>
          <w:trHeight w:val="255"/>
          <w:jc w:val="center"/>
          <w:ins w:id="10614" w:author="Jens-Rainer Ohm" w:date="2025-01-14T14:35: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5136941" w14:textId="77777777" w:rsidR="000B700A" w:rsidRPr="000B700A" w:rsidRDefault="000B700A" w:rsidP="000B700A">
            <w:pPr>
              <w:rPr>
                <w:ins w:id="10615" w:author="Jens-Rainer Ohm" w:date="2025-01-14T14:35:00Z"/>
                <w:lang w:eastAsia="de-DE"/>
              </w:rPr>
            </w:pPr>
            <w:ins w:id="10616" w:author="Jens-Rainer Ohm" w:date="2025-01-14T14:35:00Z">
              <w:r w:rsidRPr="000B700A">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4B9C6B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17" w:author="Jens-Rainer Ohm" w:date="2025-01-14T14:35:00Z"/>
                <w:lang w:eastAsia="de-DE"/>
              </w:rPr>
            </w:pPr>
            <w:ins w:id="10618" w:author="Jens-Rainer Ohm" w:date="2025-01-14T14:35:00Z">
              <w:r w:rsidRPr="000B700A">
                <w:rPr>
                  <w:lang w:eastAsia="de-DE"/>
                </w:rPr>
                <w:t>-40.56%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094E18"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19" w:author="Jens-Rainer Ohm" w:date="2025-01-14T14:35:00Z"/>
                <w:lang w:eastAsia="de-DE"/>
              </w:rPr>
            </w:pPr>
            <w:ins w:id="10620" w:author="Jens-Rainer Ohm" w:date="2025-01-14T14:35:00Z">
              <w:r w:rsidRPr="000B700A">
                <w:rPr>
                  <w:lang w:eastAsia="de-DE"/>
                </w:rPr>
                <w:t>-50.17%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05D2F9"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21" w:author="Jens-Rainer Ohm" w:date="2025-01-14T14:35:00Z"/>
                <w:lang w:eastAsia="de-DE"/>
              </w:rPr>
            </w:pPr>
            <w:ins w:id="10622" w:author="Jens-Rainer Ohm" w:date="2025-01-14T14:35:00Z">
              <w:r w:rsidRPr="000B700A">
                <w:rPr>
                  <w:lang w:eastAsia="de-DE"/>
                </w:rPr>
                <w:t>-50.03%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07B75A6"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23" w:author="Jens-Rainer Ohm" w:date="2025-01-14T14:35:00Z"/>
                <w:lang w:eastAsia="de-DE"/>
              </w:rPr>
            </w:pPr>
            <w:ins w:id="10624" w:author="Jens-Rainer Ohm" w:date="2025-01-14T14:35:00Z">
              <w:r w:rsidRPr="000B700A">
                <w:rPr>
                  <w:lang w:eastAsia="de-DE"/>
                </w:rPr>
                <w:t>740.4%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B5D16F5" w14:textId="77777777" w:rsidR="000B700A" w:rsidRPr="000B700A" w:rsidRDefault="000B700A" w:rsidP="000B700A">
            <w:pPr>
              <w:cnfStyle w:val="000000000000" w:firstRow="0" w:lastRow="0" w:firstColumn="0" w:lastColumn="0" w:oddVBand="0" w:evenVBand="0" w:oddHBand="0" w:evenHBand="0" w:firstRowFirstColumn="0" w:firstRowLastColumn="0" w:lastRowFirstColumn="0" w:lastRowLastColumn="0"/>
              <w:rPr>
                <w:ins w:id="10625" w:author="Jens-Rainer Ohm" w:date="2025-01-14T14:35:00Z"/>
                <w:lang w:eastAsia="de-DE"/>
              </w:rPr>
            </w:pPr>
            <w:ins w:id="10626" w:author="Jens-Rainer Ohm" w:date="2025-01-14T14:35:00Z">
              <w:r w:rsidRPr="000B700A">
                <w:rPr>
                  <w:lang w:eastAsia="de-DE"/>
                </w:rPr>
                <w:t>622.4%</w:t>
              </w:r>
            </w:ins>
          </w:p>
        </w:tc>
      </w:tr>
    </w:tbl>
    <w:p w14:paraId="7173903C" w14:textId="77777777" w:rsidR="000B700A" w:rsidRPr="000B700A" w:rsidRDefault="000B700A" w:rsidP="000B700A">
      <w:pPr>
        <w:rPr>
          <w:ins w:id="10627" w:author="Jens-Rainer Ohm" w:date="2025-01-14T14:35:00Z"/>
          <w:lang w:val="en-CA" w:eastAsia="de-DE"/>
        </w:rPr>
      </w:pPr>
      <w:ins w:id="10628" w:author="Jens-Rainer Ohm" w:date="2025-01-14T14:35:00Z">
        <w:r w:rsidRPr="000B700A">
          <w:rPr>
            <w:lang w:val="en-CA" w:eastAsia="de-DE"/>
          </w:rPr>
          <w:t>The rate reduction for natural sequences over VTM in RA configuration for {Y, U, V} increased from ECM-14.0’s {-25.94%, -26.96%, -29.84%} to ECM-15.0’s {-26.55%, -27.57%, -30.37%}. For SCC sequences (class TGM) the rate reduction for RA configuration increased from ECM-14.0’s {</w:t>
        </w:r>
        <w:r w:rsidRPr="000B700A">
          <w:rPr>
            <w:lang w:eastAsia="de-DE"/>
          </w:rPr>
          <w:t xml:space="preserve"> </w:t>
        </w:r>
        <w:r w:rsidRPr="000B700A">
          <w:rPr>
            <w:lang w:val="en-CA" w:eastAsia="de-DE"/>
          </w:rPr>
          <w:t>-41.56%, -47.16%, -46.90%} to ECM-15.0’s {</w:t>
        </w:r>
        <w:r w:rsidRPr="000B700A">
          <w:rPr>
            <w:lang w:eastAsia="de-DE"/>
          </w:rPr>
          <w:t xml:space="preserve"> </w:t>
        </w:r>
        <w:r w:rsidRPr="000B700A">
          <w:rPr>
            <w:lang w:val="en-CA" w:eastAsia="de-DE"/>
          </w:rPr>
          <w:t>-42.33%, -47.83%, -47.63%}.</w:t>
        </w:r>
      </w:ins>
    </w:p>
    <w:p w14:paraId="7971357F" w14:textId="77777777" w:rsidR="000B700A" w:rsidRPr="000B700A" w:rsidRDefault="000B700A" w:rsidP="000B700A">
      <w:pPr>
        <w:numPr>
          <w:ilvl w:val="0"/>
          <w:numId w:val="58"/>
        </w:numPr>
        <w:rPr>
          <w:ins w:id="10629" w:author="Jens-Rainer Ohm" w:date="2025-01-14T14:35:00Z"/>
          <w:b/>
          <w:bCs/>
          <w:lang w:val="en-CA" w:eastAsia="de-DE"/>
        </w:rPr>
      </w:pPr>
      <w:ins w:id="10630" w:author="Jens-Rainer Ohm" w:date="2025-01-14T14:35:00Z">
        <w:r w:rsidRPr="000B700A">
          <w:rPr>
            <w:b/>
            <w:bCs/>
            <w:lang w:val="en-CA" w:eastAsia="de-DE"/>
          </w:rPr>
          <w:t>Contributions</w:t>
        </w:r>
      </w:ins>
    </w:p>
    <w:p w14:paraId="071E31F7" w14:textId="77777777" w:rsidR="000B700A" w:rsidRPr="000B700A" w:rsidRDefault="000B700A" w:rsidP="000B700A">
      <w:pPr>
        <w:rPr>
          <w:ins w:id="10631" w:author="Jens-Rainer Ohm" w:date="2025-01-14T14:35:00Z"/>
          <w:lang w:val="en-CA" w:eastAsia="de-DE"/>
        </w:rPr>
      </w:pPr>
      <w:ins w:id="10632" w:author="Jens-Rainer Ohm" w:date="2025-01-14T14:35:00Z">
        <w:r w:rsidRPr="000B700A">
          <w:rPr>
            <w:lang w:val="en-CA" w:eastAsia="de-DE"/>
          </w:rPr>
          <w:lastRenderedPageBreak/>
          <w:t>In addition to 39 EE2 contributions, 35 (comparing to 50 last meeting) EE2-related and AHG12-related contributions were received. The EE2-related and AHG12-related contributions can be subdivided as follows:</w:t>
        </w:r>
      </w:ins>
    </w:p>
    <w:p w14:paraId="2C6F88B4" w14:textId="77777777" w:rsidR="000B700A" w:rsidRPr="000B700A" w:rsidRDefault="000B700A" w:rsidP="000B700A">
      <w:pPr>
        <w:numPr>
          <w:ilvl w:val="1"/>
          <w:numId w:val="58"/>
        </w:numPr>
        <w:rPr>
          <w:ins w:id="10633" w:author="Jens-Rainer Ohm" w:date="2025-01-14T14:35:00Z"/>
          <w:b/>
          <w:bCs/>
          <w:i/>
          <w:iCs/>
          <w:lang w:val="en-CA" w:eastAsia="de-DE"/>
        </w:rPr>
      </w:pPr>
      <w:ins w:id="10634" w:author="Jens-Rainer Ohm" w:date="2025-01-14T14:35:00Z">
        <w:r w:rsidRPr="000B700A">
          <w:rPr>
            <w:b/>
            <w:bCs/>
            <w:i/>
            <w:iCs/>
            <w:lang w:val="en-CA" w:eastAsia="de-DE"/>
          </w:rPr>
          <w:t>Intra (8)</w:t>
        </w:r>
      </w:ins>
    </w:p>
    <w:p w14:paraId="4DDC2F2A" w14:textId="77777777" w:rsidR="000B700A" w:rsidRPr="000B700A" w:rsidRDefault="000B700A" w:rsidP="000B700A">
      <w:pPr>
        <w:rPr>
          <w:ins w:id="10635" w:author="Jens-Rainer Ohm" w:date="2025-01-14T14:35:00Z"/>
          <w:lang w:val="en-CA" w:eastAsia="de-DE"/>
        </w:rPr>
      </w:pPr>
      <w:ins w:id="10636" w:author="Jens-Rainer Ohm" w:date="2025-01-14T14:35:00Z">
        <w:r w:rsidRPr="000B700A">
          <w:rPr>
            <w:lang w:val="en-CA" w:eastAsia="de-DE"/>
          </w:rPr>
          <w:t>JVET-AK0089, "Non-EE2: Improvement on MPM", G. Wang, C. Zhou, Z. Lv (vivo)</w:t>
        </w:r>
      </w:ins>
    </w:p>
    <w:p w14:paraId="130A4CEE" w14:textId="77777777" w:rsidR="000B700A" w:rsidRPr="000B700A" w:rsidRDefault="000B700A" w:rsidP="000B700A">
      <w:pPr>
        <w:rPr>
          <w:ins w:id="10637" w:author="Jens-Rainer Ohm" w:date="2025-01-14T14:35:00Z"/>
          <w:lang w:val="en-CA" w:eastAsia="de-DE"/>
        </w:rPr>
      </w:pPr>
      <w:ins w:id="10638" w:author="Jens-Rainer Ohm" w:date="2025-01-14T14:35:00Z">
        <w:r w:rsidRPr="000B700A">
          <w:rPr>
            <w:lang w:val="en-CA" w:eastAsia="de-DE"/>
          </w:rPr>
          <w:t>JVET-AK0090, "Non-EE2: IntraTMP complexity reduction", Z. Fan, T. Chujoh, T. Ikai (Sharp)</w:t>
        </w:r>
      </w:ins>
    </w:p>
    <w:p w14:paraId="0D3604CE" w14:textId="77777777" w:rsidR="000B700A" w:rsidRPr="000B700A" w:rsidRDefault="000B700A" w:rsidP="000B700A">
      <w:pPr>
        <w:rPr>
          <w:ins w:id="10639" w:author="Jens-Rainer Ohm" w:date="2025-01-14T14:35:00Z"/>
          <w:lang w:val="en-CA" w:eastAsia="de-DE"/>
        </w:rPr>
      </w:pPr>
      <w:ins w:id="10640" w:author="Jens-Rainer Ohm" w:date="2025-01-14T14:35:00Z">
        <w:r w:rsidRPr="000B700A">
          <w:rPr>
            <w:lang w:val="en-CA" w:eastAsia="de-DE"/>
          </w:rPr>
          <w:t>JVET-AK0171, "Non-EE2: Picture-level mirroring and rotation", D. Mieloch, M. Lorkiewicz, J. Stankowski (PUT)</w:t>
        </w:r>
      </w:ins>
    </w:p>
    <w:p w14:paraId="6C630B1B" w14:textId="77777777" w:rsidR="000B700A" w:rsidRPr="000B700A" w:rsidRDefault="000B700A" w:rsidP="000B700A">
      <w:pPr>
        <w:rPr>
          <w:ins w:id="10641" w:author="Jens-Rainer Ohm" w:date="2025-01-14T14:35:00Z"/>
          <w:lang w:val="en-CA" w:eastAsia="de-DE"/>
        </w:rPr>
      </w:pPr>
      <w:ins w:id="10642" w:author="Jens-Rainer Ohm" w:date="2025-01-14T14:35:00Z">
        <w:r w:rsidRPr="000B700A">
          <w:rPr>
            <w:lang w:val="en-CA" w:eastAsia="de-DE"/>
          </w:rPr>
          <w:t>JVET-AK0173, "Non-EE2: Adaptive picture-level vertical mirroring", D. Mieloch, M. Lorkiewicz, A. Dziembowski, J. Stankowski, D. Karwowski (PUT)</w:t>
        </w:r>
      </w:ins>
    </w:p>
    <w:p w14:paraId="2EADF475" w14:textId="77777777" w:rsidR="000B700A" w:rsidRPr="000B700A" w:rsidRDefault="000B700A" w:rsidP="000B700A">
      <w:pPr>
        <w:rPr>
          <w:ins w:id="10643" w:author="Jens-Rainer Ohm" w:date="2025-01-14T14:35:00Z"/>
          <w:lang w:val="en-CA" w:eastAsia="de-DE"/>
        </w:rPr>
      </w:pPr>
      <w:ins w:id="10644" w:author="Jens-Rainer Ohm" w:date="2025-01-14T14:35:00Z">
        <w:r w:rsidRPr="000B700A">
          <w:rPr>
            <w:lang w:val="en-CA" w:eastAsia="de-DE"/>
          </w:rPr>
          <w:t>JVET-AK0202, "AHG12: On cross-component intra prediction", Y.-J. Chang, V. Seregin, M. Karczewicz (Qualcomm)</w:t>
        </w:r>
      </w:ins>
    </w:p>
    <w:p w14:paraId="62880AD6" w14:textId="77777777" w:rsidR="000B700A" w:rsidRPr="000B700A" w:rsidRDefault="000B700A" w:rsidP="000B700A">
      <w:pPr>
        <w:rPr>
          <w:ins w:id="10645" w:author="Jens-Rainer Ohm" w:date="2025-01-14T14:35:00Z"/>
          <w:lang w:val="en-CA" w:eastAsia="de-DE"/>
        </w:rPr>
      </w:pPr>
      <w:ins w:id="10646" w:author="Jens-Rainer Ohm" w:date="2025-01-14T14:35:00Z">
        <w:r w:rsidRPr="000B700A">
          <w:rPr>
            <w:lang w:val="en-CA" w:eastAsia="de-DE"/>
          </w:rPr>
          <w:t>JVET-AK0223, "Non-EE2: CCP merge mode with adjustment", Y. Wang, K. Zhang, W. Yin, Z. Deng, N. hang, L. Zhao, M. Salehifar, L. Zhang (Bytedance)</w:t>
        </w:r>
      </w:ins>
    </w:p>
    <w:p w14:paraId="1814A7E2" w14:textId="77777777" w:rsidR="000B700A" w:rsidRPr="000B700A" w:rsidRDefault="000B700A" w:rsidP="000B700A">
      <w:pPr>
        <w:rPr>
          <w:ins w:id="10647" w:author="Jens-Rainer Ohm" w:date="2025-01-14T14:35:00Z"/>
          <w:lang w:val="en-CA" w:eastAsia="de-DE"/>
        </w:rPr>
      </w:pPr>
      <w:ins w:id="10648" w:author="Jens-Rainer Ohm" w:date="2025-01-14T14:35:00Z">
        <w:r w:rsidRPr="000B700A">
          <w:rPr>
            <w:lang w:val="en-CA" w:eastAsia="de-DE"/>
          </w:rPr>
          <w:t>JVET-AK0234, "Non-EE2: Subblock-based CCCM", F. Pu, N. C. Thuong, P. Yin, S. McCarthy (Dolby)</w:t>
        </w:r>
      </w:ins>
    </w:p>
    <w:p w14:paraId="6B795168" w14:textId="77777777" w:rsidR="000B700A" w:rsidRPr="000B700A" w:rsidRDefault="000B700A" w:rsidP="000B700A">
      <w:pPr>
        <w:rPr>
          <w:ins w:id="10649" w:author="Jens-Rainer Ohm" w:date="2025-01-14T14:35:00Z"/>
          <w:lang w:val="en-CA" w:eastAsia="de-DE"/>
        </w:rPr>
      </w:pPr>
      <w:ins w:id="10650" w:author="Jens-Rainer Ohm" w:date="2025-01-14T14:35:00Z">
        <w:r w:rsidRPr="000B700A">
          <w:rPr>
            <w:lang w:val="en-CA" w:eastAsia="de-DE"/>
          </w:rPr>
          <w:t>JVET-AK0262, "EE2-related: On EIP filter shapes", K. Panusopone, M. He, S. Hong, L. Wang, J. Lainema (Nokia)</w:t>
        </w:r>
      </w:ins>
    </w:p>
    <w:p w14:paraId="2834E77D" w14:textId="77777777" w:rsidR="000B700A" w:rsidRPr="000B700A" w:rsidRDefault="000B700A" w:rsidP="000B700A">
      <w:pPr>
        <w:numPr>
          <w:ilvl w:val="1"/>
          <w:numId w:val="58"/>
        </w:numPr>
        <w:rPr>
          <w:ins w:id="10651" w:author="Jens-Rainer Ohm" w:date="2025-01-14T14:35:00Z"/>
          <w:b/>
          <w:bCs/>
          <w:i/>
          <w:iCs/>
          <w:lang w:val="en-CA" w:eastAsia="de-DE"/>
        </w:rPr>
      </w:pPr>
      <w:ins w:id="10652" w:author="Jens-Rainer Ohm" w:date="2025-01-14T14:35:00Z">
        <w:r w:rsidRPr="000B700A">
          <w:rPr>
            <w:b/>
            <w:bCs/>
            <w:i/>
            <w:iCs/>
            <w:lang w:val="en-CA" w:eastAsia="de-DE"/>
          </w:rPr>
          <w:t>Inter (12)</w:t>
        </w:r>
      </w:ins>
    </w:p>
    <w:p w14:paraId="10A15EAF" w14:textId="77777777" w:rsidR="000B700A" w:rsidRPr="000B700A" w:rsidRDefault="000B700A" w:rsidP="000B700A">
      <w:pPr>
        <w:rPr>
          <w:ins w:id="10653" w:author="Jens-Rainer Ohm" w:date="2025-01-14T14:35:00Z"/>
          <w:lang w:val="en-CA" w:eastAsia="de-DE"/>
        </w:rPr>
      </w:pPr>
      <w:ins w:id="10654" w:author="Jens-Rainer Ohm" w:date="2025-01-14T14:35:00Z">
        <w:r w:rsidRPr="000B700A">
          <w:rPr>
            <w:lang w:val="en-CA" w:eastAsia="de-DE"/>
          </w:rPr>
          <w:t>JVET-AK0096, "Non-EE2: Additional inter merge candidates", N. Zhang, K. Zhang, Z. Deng, L. Zhao, Y. Wang, W. Yin, M. Salehifar, L. Zhang (Bytedance)</w:t>
        </w:r>
      </w:ins>
    </w:p>
    <w:p w14:paraId="19BA22DD" w14:textId="77777777" w:rsidR="000B700A" w:rsidRPr="000B700A" w:rsidRDefault="000B700A" w:rsidP="000B700A">
      <w:pPr>
        <w:rPr>
          <w:ins w:id="10655" w:author="Jens-Rainer Ohm" w:date="2025-01-14T14:35:00Z"/>
          <w:lang w:val="en-CA" w:eastAsia="de-DE"/>
        </w:rPr>
      </w:pPr>
      <w:ins w:id="10656" w:author="Jens-Rainer Ohm" w:date="2025-01-14T14:35:00Z">
        <w:r w:rsidRPr="000B700A">
          <w:rPr>
            <w:lang w:val="en-CA" w:eastAsia="de-DE"/>
          </w:rPr>
          <w:t>JVET-AK0103, "Non-EE2: Template matching based jointly reordering for GPM split modes and partition indexes", C. Ma, X. Xiu, X. Wang (Kwai)</w:t>
        </w:r>
      </w:ins>
    </w:p>
    <w:p w14:paraId="14D8301C" w14:textId="77777777" w:rsidR="000B700A" w:rsidRPr="000B700A" w:rsidRDefault="000B700A" w:rsidP="000B700A">
      <w:pPr>
        <w:rPr>
          <w:ins w:id="10657" w:author="Jens-Rainer Ohm" w:date="2025-01-14T14:35:00Z"/>
          <w:lang w:val="en-CA" w:eastAsia="de-DE"/>
        </w:rPr>
      </w:pPr>
      <w:ins w:id="10658" w:author="Jens-Rainer Ohm" w:date="2025-01-14T14:35:00Z">
        <w:r w:rsidRPr="000B700A">
          <w:rPr>
            <w:lang w:val="en-CA" w:eastAsia="de-DE"/>
          </w:rPr>
          <w:t>JVET-AK0108, "Non-EE2: CMVP extension for constructed affine merge candidates", C. Li, R.-L. Liao, J. Chen, Y. Ye (Alibaba)</w:t>
        </w:r>
      </w:ins>
    </w:p>
    <w:p w14:paraId="44BA6203" w14:textId="77777777" w:rsidR="000B700A" w:rsidRPr="000B700A" w:rsidRDefault="000B700A" w:rsidP="000B700A">
      <w:pPr>
        <w:rPr>
          <w:ins w:id="10659" w:author="Jens-Rainer Ohm" w:date="2025-01-14T14:35:00Z"/>
          <w:lang w:val="en-CA" w:eastAsia="de-DE"/>
        </w:rPr>
      </w:pPr>
      <w:ins w:id="10660" w:author="Jens-Rainer Ohm" w:date="2025-01-14T14:35:00Z">
        <w:r w:rsidRPr="000B700A">
          <w:rPr>
            <w:lang w:val="en-CA" w:eastAsia="de-DE"/>
          </w:rPr>
          <w:t>JVET-AK0111, "Non-EE2: On interpolation filter for template matching", Z. Dai, R.-L. Liao, J. Chen, X. Li, Y. Ye (Alibaba)</w:t>
        </w:r>
      </w:ins>
    </w:p>
    <w:p w14:paraId="3D4EDDA3" w14:textId="77777777" w:rsidR="000B700A" w:rsidRPr="000B700A" w:rsidRDefault="000B700A" w:rsidP="000B700A">
      <w:pPr>
        <w:rPr>
          <w:ins w:id="10661" w:author="Jens-Rainer Ohm" w:date="2025-01-14T14:35:00Z"/>
          <w:lang w:val="en-CA" w:eastAsia="de-DE"/>
        </w:rPr>
      </w:pPr>
      <w:ins w:id="10662" w:author="Jens-Rainer Ohm" w:date="2025-01-14T14:35:00Z">
        <w:r w:rsidRPr="000B700A">
          <w:rPr>
            <w:lang w:val="en-CA" w:eastAsia="de-DE"/>
          </w:rPr>
          <w:t>JVET-AK0133, "Non-EE2: Improvements on the BV-based prediction in SGPM", J. Huo, Y. Fei, L. Wang, Y. Ma, F. Yang (Xidian Univ.)</w:t>
        </w:r>
      </w:ins>
    </w:p>
    <w:p w14:paraId="15999A2C" w14:textId="77777777" w:rsidR="000B700A" w:rsidRPr="000B700A" w:rsidRDefault="000B700A" w:rsidP="000B700A">
      <w:pPr>
        <w:rPr>
          <w:ins w:id="10663" w:author="Jens-Rainer Ohm" w:date="2025-01-14T14:35:00Z"/>
          <w:lang w:val="en-CA" w:eastAsia="de-DE"/>
        </w:rPr>
      </w:pPr>
      <w:ins w:id="10664" w:author="Jens-Rainer Ohm" w:date="2025-01-14T14:35:00Z">
        <w:r w:rsidRPr="000B700A">
          <w:rPr>
            <w:lang w:val="en-CA" w:eastAsia="de-DE"/>
          </w:rPr>
          <w:t>JVET-AK0162, "AHG12: On affine motion compensation", H. Huang, R. Yu, Z. Zhang, Y. Zhang, V. Seregin, M. Karczewicz (Qualcomm)</w:t>
        </w:r>
      </w:ins>
    </w:p>
    <w:p w14:paraId="40BC494D" w14:textId="77777777" w:rsidR="000B700A" w:rsidRPr="000B700A" w:rsidRDefault="000B700A" w:rsidP="000B700A">
      <w:pPr>
        <w:rPr>
          <w:ins w:id="10665" w:author="Jens-Rainer Ohm" w:date="2025-01-14T14:35:00Z"/>
          <w:lang w:val="en-CA" w:eastAsia="de-DE"/>
        </w:rPr>
      </w:pPr>
      <w:ins w:id="10666" w:author="Jens-Rainer Ohm" w:date="2025-01-14T14:35:00Z">
        <w:r w:rsidRPr="000B700A">
          <w:rPr>
            <w:lang w:val="en-CA" w:eastAsia="de-DE"/>
          </w:rPr>
          <w:t>JVET-AK0186, "Non-EE2: Subblock-based spatial MVP ", Z. Deng, K. Zhang, N. Zhang, L. Zhao, Y. Wang, W. Yin, M. Salehifar, L. Zhang (Bytedance)</w:t>
        </w:r>
      </w:ins>
    </w:p>
    <w:p w14:paraId="1254D51C" w14:textId="77777777" w:rsidR="000B700A" w:rsidRPr="000B700A" w:rsidRDefault="000B700A" w:rsidP="000B700A">
      <w:pPr>
        <w:rPr>
          <w:ins w:id="10667" w:author="Jens-Rainer Ohm" w:date="2025-01-14T14:35:00Z"/>
          <w:lang w:val="en-CA" w:eastAsia="de-DE"/>
        </w:rPr>
      </w:pPr>
      <w:ins w:id="10668" w:author="Jens-Rainer Ohm" w:date="2025-01-14T14:35:00Z">
        <w:r w:rsidRPr="000B700A">
          <w:rPr>
            <w:lang w:val="en-CA" w:eastAsia="de-DE"/>
          </w:rPr>
          <w:t>JVET-AK0192, "Non-EE2: On Sample-Based BDOF", M. Salehifar, Y. He, K. Zhang, L. Zhao, Y. Wang, N. Zhang, Z. Deng, W. Yin, L. Zhang (Bytedance)</w:t>
        </w:r>
      </w:ins>
    </w:p>
    <w:p w14:paraId="5B80473F" w14:textId="77777777" w:rsidR="000B700A" w:rsidRPr="000B700A" w:rsidRDefault="000B700A" w:rsidP="000B700A">
      <w:pPr>
        <w:rPr>
          <w:ins w:id="10669" w:author="Jens-Rainer Ohm" w:date="2025-01-14T14:35:00Z"/>
          <w:lang w:val="en-CA" w:eastAsia="de-DE"/>
        </w:rPr>
      </w:pPr>
      <w:ins w:id="10670" w:author="Jens-Rainer Ohm" w:date="2025-01-14T14:35:00Z">
        <w:r w:rsidRPr="000B700A">
          <w:rPr>
            <w:lang w:val="en-CA" w:eastAsia="de-DE"/>
          </w:rPr>
          <w:t>JVET-AK0199, "Non-EE2: MV refinement for TMVP", Z. Zhang, J.-L. Lin, Y. Zhang, H. Huang, V. Seregin, M. Karczewicz (Qualcomm)</w:t>
        </w:r>
      </w:ins>
    </w:p>
    <w:p w14:paraId="633A1EF1" w14:textId="77777777" w:rsidR="000B700A" w:rsidRPr="000B700A" w:rsidRDefault="000B700A" w:rsidP="000B700A">
      <w:pPr>
        <w:rPr>
          <w:ins w:id="10671" w:author="Jens-Rainer Ohm" w:date="2025-01-14T14:35:00Z"/>
          <w:lang w:val="en-CA" w:eastAsia="de-DE"/>
        </w:rPr>
      </w:pPr>
      <w:ins w:id="10672" w:author="Jens-Rainer Ohm" w:date="2025-01-14T14:35:00Z">
        <w:r w:rsidRPr="000B700A">
          <w:rPr>
            <w:lang w:val="en-CA" w:eastAsia="de-DE"/>
          </w:rPr>
          <w:t>JVET-AK0213, "AHG12: Extended BDOF usage for MV refinement", R. Yu, H. Huang, V. Seregin, M. Karczewicz (Qualcomm)</w:t>
        </w:r>
      </w:ins>
    </w:p>
    <w:p w14:paraId="47C1E256" w14:textId="77777777" w:rsidR="000B700A" w:rsidRPr="000B700A" w:rsidRDefault="000B700A" w:rsidP="000B700A">
      <w:pPr>
        <w:rPr>
          <w:ins w:id="10673" w:author="Jens-Rainer Ohm" w:date="2025-01-14T14:35:00Z"/>
          <w:lang w:val="en-CA" w:eastAsia="de-DE"/>
        </w:rPr>
      </w:pPr>
      <w:ins w:id="10674" w:author="Jens-Rainer Ohm" w:date="2025-01-14T14:35:00Z">
        <w:r w:rsidRPr="000B700A">
          <w:rPr>
            <w:lang w:val="en-CA" w:eastAsia="de-DE"/>
          </w:rPr>
          <w:t>JVET-AK0225, "Non-EE2: Extension on spatial and temporal merge candidates", J.-L. Lin, P.-H. Lin, Z. Zhang, V. Seregin, M. Karczewicz (Qualcomm)</w:t>
        </w:r>
      </w:ins>
    </w:p>
    <w:p w14:paraId="7414CE76" w14:textId="77777777" w:rsidR="000B700A" w:rsidRPr="000B700A" w:rsidRDefault="000B700A" w:rsidP="000B700A">
      <w:pPr>
        <w:rPr>
          <w:ins w:id="10675" w:author="Jens-Rainer Ohm" w:date="2025-01-14T14:35:00Z"/>
          <w:lang w:val="en-CA" w:eastAsia="de-DE"/>
        </w:rPr>
      </w:pPr>
      <w:ins w:id="10676" w:author="Jens-Rainer Ohm" w:date="2025-01-14T14:35:00Z">
        <w:r w:rsidRPr="000B700A">
          <w:rPr>
            <w:lang w:val="en-CA" w:eastAsia="de-DE"/>
          </w:rPr>
          <w:t>JVET-AK0254, "Case study of candidates in AMVP candidate list", Seori Park, Hyunki Jeong, Byeungwoo Jeon (SKKU)</w:t>
        </w:r>
      </w:ins>
    </w:p>
    <w:p w14:paraId="5D41812C" w14:textId="77777777" w:rsidR="000B700A" w:rsidRPr="000B700A" w:rsidRDefault="000B700A" w:rsidP="000B700A">
      <w:pPr>
        <w:numPr>
          <w:ilvl w:val="1"/>
          <w:numId w:val="58"/>
        </w:numPr>
        <w:rPr>
          <w:ins w:id="10677" w:author="Jens-Rainer Ohm" w:date="2025-01-14T14:35:00Z"/>
          <w:b/>
          <w:bCs/>
          <w:i/>
          <w:iCs/>
          <w:lang w:val="en-CA" w:eastAsia="de-DE"/>
        </w:rPr>
      </w:pPr>
      <w:ins w:id="10678" w:author="Jens-Rainer Ohm" w:date="2025-01-14T14:35:00Z">
        <w:r w:rsidRPr="000B700A">
          <w:rPr>
            <w:b/>
            <w:bCs/>
            <w:i/>
            <w:iCs/>
            <w:lang w:val="en-CA" w:eastAsia="de-DE"/>
          </w:rPr>
          <w:t>In Loop Filters (7)</w:t>
        </w:r>
      </w:ins>
    </w:p>
    <w:p w14:paraId="35055C03" w14:textId="77777777" w:rsidR="000B700A" w:rsidRPr="000B700A" w:rsidRDefault="000B700A" w:rsidP="000B700A">
      <w:pPr>
        <w:rPr>
          <w:ins w:id="10679" w:author="Jens-Rainer Ohm" w:date="2025-01-14T14:35:00Z"/>
          <w:lang w:val="en-CA" w:eastAsia="de-DE"/>
        </w:rPr>
      </w:pPr>
      <w:ins w:id="10680" w:author="Jens-Rainer Ohm" w:date="2025-01-14T14:35:00Z">
        <w:r w:rsidRPr="000B700A">
          <w:rPr>
            <w:lang w:val="en-CA" w:eastAsia="de-DE"/>
          </w:rPr>
          <w:t>JVET-AK0113, "AHG12: On CCALF", L. Xu, Y. Yu, H. Yu, N. Song, D. Wang (OPPO)</w:t>
        </w:r>
      </w:ins>
    </w:p>
    <w:p w14:paraId="29A7AF91" w14:textId="77777777" w:rsidR="000B700A" w:rsidRPr="000B700A" w:rsidRDefault="000B700A" w:rsidP="000B700A">
      <w:pPr>
        <w:rPr>
          <w:ins w:id="10681" w:author="Jens-Rainer Ohm" w:date="2025-01-14T14:35:00Z"/>
          <w:lang w:val="en-CA" w:eastAsia="de-DE"/>
        </w:rPr>
      </w:pPr>
      <w:ins w:id="10682" w:author="Jens-Rainer Ohm" w:date="2025-01-14T14:35:00Z">
        <w:r w:rsidRPr="000B700A">
          <w:rPr>
            <w:lang w:val="en-CA" w:eastAsia="de-DE"/>
          </w:rPr>
          <w:lastRenderedPageBreak/>
          <w:t>JVET-AK0117, "Non-EE2: Neural network based loop filtering for ECM", Y. Du, A. Li, J. Liu, C. Zhu, L. Luo, H. Guo (UESTC), Y. Huo, Y. Liu (Transsion)</w:t>
        </w:r>
      </w:ins>
    </w:p>
    <w:p w14:paraId="2107044D" w14:textId="77777777" w:rsidR="000B700A" w:rsidRPr="000B700A" w:rsidRDefault="000B700A" w:rsidP="000B700A">
      <w:pPr>
        <w:rPr>
          <w:ins w:id="10683" w:author="Jens-Rainer Ohm" w:date="2025-01-14T14:35:00Z"/>
          <w:lang w:val="en-CA" w:eastAsia="de-DE"/>
        </w:rPr>
      </w:pPr>
      <w:ins w:id="10684" w:author="Jens-Rainer Ohm" w:date="2025-01-14T14:35:00Z">
        <w:r w:rsidRPr="000B700A">
          <w:rPr>
            <w:lang w:val="en-CA" w:eastAsia="de-DE"/>
          </w:rPr>
          <w:t>JVET-AK0132, "AHG12: Boundary strength adjustment for DBV mode", J. Huo, J. Fan, Y. Fei, J.Liu, Y. Ma, F. Yang (Xidian Univ.)</w:t>
        </w:r>
      </w:ins>
    </w:p>
    <w:p w14:paraId="253CC169" w14:textId="77777777" w:rsidR="000B700A" w:rsidRPr="000B700A" w:rsidRDefault="000B700A" w:rsidP="000B700A">
      <w:pPr>
        <w:rPr>
          <w:ins w:id="10685" w:author="Jens-Rainer Ohm" w:date="2025-01-14T14:35:00Z"/>
          <w:lang w:val="en-CA" w:eastAsia="de-DE"/>
        </w:rPr>
      </w:pPr>
      <w:ins w:id="10686" w:author="Jens-Rainer Ohm" w:date="2025-01-14T14:35:00Z">
        <w:r w:rsidRPr="000B700A">
          <w:rPr>
            <w:lang w:val="en-CA" w:eastAsia="de-DE"/>
          </w:rPr>
          <w:t>JVET-AK0184, "EE2-related: Additional results for NN-based ILF in ALF", D. Rusanovskyy, Y. Li, M. Karczewicz (Qualcomm)</w:t>
        </w:r>
      </w:ins>
    </w:p>
    <w:p w14:paraId="26D49EE8" w14:textId="77777777" w:rsidR="000B700A" w:rsidRPr="000B700A" w:rsidRDefault="000B700A" w:rsidP="000B700A">
      <w:pPr>
        <w:rPr>
          <w:ins w:id="10687" w:author="Jens-Rainer Ohm" w:date="2025-01-14T14:35:00Z"/>
          <w:lang w:val="en-CA" w:eastAsia="de-DE"/>
        </w:rPr>
      </w:pPr>
      <w:ins w:id="10688" w:author="Jens-Rainer Ohm" w:date="2025-01-14T14:35:00Z">
        <w:r w:rsidRPr="000B700A">
          <w:rPr>
            <w:lang w:val="en-CA" w:eastAsia="de-DE"/>
          </w:rPr>
          <w:t>JVET-AK0200, "Non-EE2: CCSAO with reused CTU control and extended edge classifier", C.-W. Kuo, X. Xiu, X. Wang (Kwai)</w:t>
        </w:r>
      </w:ins>
    </w:p>
    <w:p w14:paraId="45E0E1E1" w14:textId="77777777" w:rsidR="000B700A" w:rsidRPr="000B700A" w:rsidRDefault="000B700A" w:rsidP="000B700A">
      <w:pPr>
        <w:rPr>
          <w:ins w:id="10689" w:author="Jens-Rainer Ohm" w:date="2025-01-14T14:35:00Z"/>
          <w:lang w:val="en-CA" w:eastAsia="de-DE"/>
        </w:rPr>
      </w:pPr>
      <w:ins w:id="10690" w:author="Jens-Rainer Ohm" w:date="2025-01-14T14:35:00Z">
        <w:r w:rsidRPr="000B700A">
          <w:rPr>
            <w:lang w:val="en-CA" w:eastAsia="de-DE"/>
          </w:rPr>
          <w:t>JVET-AK0224, "Non-EE2: Cross-Chroma Adaptive Loop-Filter", W. Yin, K. Zhang, H. Liu, Y. Wang, Z. Deng, N. Zhang, L. Zhao, M. Salehifar, L. Zhang (Bytedance)</w:t>
        </w:r>
      </w:ins>
    </w:p>
    <w:p w14:paraId="5F464609" w14:textId="77777777" w:rsidR="000B700A" w:rsidRPr="000B700A" w:rsidRDefault="000B700A" w:rsidP="000B700A">
      <w:pPr>
        <w:rPr>
          <w:ins w:id="10691" w:author="Jens-Rainer Ohm" w:date="2025-01-14T14:35:00Z"/>
          <w:lang w:val="en-CA" w:eastAsia="de-DE"/>
        </w:rPr>
      </w:pPr>
      <w:ins w:id="10692" w:author="Jens-Rainer Ohm" w:date="2025-01-14T14:35:00Z">
        <w:r w:rsidRPr="000B700A">
          <w:rPr>
            <w:lang w:val="en-CA" w:eastAsia="de-DE"/>
          </w:rPr>
          <w:t>JVET-AK0237, "Non-EE2: CCALF with dual-chroma inputs", C. Ma, X. Xiu, C.-W. Kuo, X. Wang (Kwai)</w:t>
        </w:r>
      </w:ins>
    </w:p>
    <w:p w14:paraId="25F9A42F" w14:textId="77777777" w:rsidR="000B700A" w:rsidRPr="000B700A" w:rsidRDefault="000B700A" w:rsidP="000B700A">
      <w:pPr>
        <w:numPr>
          <w:ilvl w:val="1"/>
          <w:numId w:val="58"/>
        </w:numPr>
        <w:rPr>
          <w:ins w:id="10693" w:author="Jens-Rainer Ohm" w:date="2025-01-14T14:35:00Z"/>
          <w:b/>
          <w:bCs/>
          <w:i/>
          <w:iCs/>
          <w:lang w:val="en-CA" w:eastAsia="de-DE"/>
        </w:rPr>
      </w:pPr>
      <w:ins w:id="10694" w:author="Jens-Rainer Ohm" w:date="2025-01-14T14:35:00Z">
        <w:r w:rsidRPr="000B700A">
          <w:rPr>
            <w:b/>
            <w:bCs/>
            <w:i/>
            <w:iCs/>
            <w:lang w:val="en-CA" w:eastAsia="de-DE"/>
          </w:rPr>
          <w:t>Transform (2)</w:t>
        </w:r>
      </w:ins>
    </w:p>
    <w:p w14:paraId="751C5B8A" w14:textId="77777777" w:rsidR="000B700A" w:rsidRPr="000B700A" w:rsidRDefault="000B700A" w:rsidP="000B700A">
      <w:pPr>
        <w:rPr>
          <w:ins w:id="10695" w:author="Jens-Rainer Ohm" w:date="2025-01-14T14:35:00Z"/>
          <w:lang w:val="en-CA" w:eastAsia="de-DE"/>
        </w:rPr>
      </w:pPr>
      <w:ins w:id="10696" w:author="Jens-Rainer Ohm" w:date="2025-01-14T14:35:00Z">
        <w:r w:rsidRPr="000B700A">
          <w:rPr>
            <w:lang w:val="en-CA" w:eastAsia="de-DE"/>
          </w:rPr>
          <w:t>JVET-AK0214, "Non-EE2: IntraNN NSPT set", G. Verba, M. Coban, V. Seregin, M. Karczewicz (Qualcomm)</w:t>
        </w:r>
      </w:ins>
    </w:p>
    <w:p w14:paraId="5BF0AD60" w14:textId="77777777" w:rsidR="000B700A" w:rsidRPr="000B700A" w:rsidRDefault="000B700A" w:rsidP="000B700A">
      <w:pPr>
        <w:rPr>
          <w:ins w:id="10697" w:author="Jens-Rainer Ohm" w:date="2025-01-14T14:35:00Z"/>
          <w:lang w:val="en-CA" w:eastAsia="de-DE"/>
        </w:rPr>
      </w:pPr>
      <w:ins w:id="10698" w:author="Jens-Rainer Ohm" w:date="2025-01-14T14:35:00Z">
        <w:r w:rsidRPr="000B700A">
          <w:rPr>
            <w:lang w:val="en-CA" w:eastAsia="de-DE"/>
          </w:rPr>
          <w:t>JVET-AK0215, "Non-EE2: MTS with reduced memory ", B. Ray, V. Seregin, M. Karczewicz (Qualcomm)</w:t>
        </w:r>
      </w:ins>
    </w:p>
    <w:p w14:paraId="3B38199C" w14:textId="77777777" w:rsidR="000B700A" w:rsidRPr="000B700A" w:rsidRDefault="000B700A" w:rsidP="000B700A">
      <w:pPr>
        <w:numPr>
          <w:ilvl w:val="1"/>
          <w:numId w:val="58"/>
        </w:numPr>
        <w:rPr>
          <w:ins w:id="10699" w:author="Jens-Rainer Ohm" w:date="2025-01-14T14:35:00Z"/>
          <w:b/>
          <w:bCs/>
          <w:i/>
          <w:iCs/>
          <w:lang w:val="en-CA" w:eastAsia="de-DE"/>
        </w:rPr>
      </w:pPr>
      <w:ins w:id="10700" w:author="Jens-Rainer Ohm" w:date="2025-01-14T14:35:00Z">
        <w:r w:rsidRPr="000B700A">
          <w:rPr>
            <w:b/>
            <w:bCs/>
            <w:i/>
            <w:iCs/>
            <w:lang w:val="en-CA" w:eastAsia="de-DE"/>
          </w:rPr>
          <w:t>Entropy Coding (3)</w:t>
        </w:r>
      </w:ins>
    </w:p>
    <w:p w14:paraId="723B586D" w14:textId="77777777" w:rsidR="000B700A" w:rsidRPr="000B700A" w:rsidRDefault="000B700A" w:rsidP="000B700A">
      <w:pPr>
        <w:rPr>
          <w:ins w:id="10701" w:author="Jens-Rainer Ohm" w:date="2025-01-14T14:35:00Z"/>
          <w:lang w:val="en-CA" w:eastAsia="de-DE"/>
        </w:rPr>
      </w:pPr>
      <w:ins w:id="10702" w:author="Jens-Rainer Ohm" w:date="2025-01-14T14:35:00Z">
        <w:r w:rsidRPr="000B700A">
          <w:rPr>
            <w:lang w:val="en-CA" w:eastAsia="de-DE"/>
          </w:rPr>
          <w:t>JVET-AK0135, "AhG12: CABAC contexts retraining</w:t>
        </w:r>
        <w:r w:rsidRPr="000B700A">
          <w:rPr>
            <w:lang w:val="en-CA" w:eastAsia="de-DE"/>
          </w:rPr>
          <w:tab/>
          <w:t>F. Galpin (Interdigital)</w:t>
        </w:r>
      </w:ins>
    </w:p>
    <w:p w14:paraId="69BC36DF" w14:textId="77777777" w:rsidR="000B700A" w:rsidRPr="000B700A" w:rsidRDefault="000B700A" w:rsidP="000B700A">
      <w:pPr>
        <w:rPr>
          <w:ins w:id="10703" w:author="Jens-Rainer Ohm" w:date="2025-01-14T14:35:00Z"/>
          <w:lang w:val="en-CA" w:eastAsia="de-DE"/>
        </w:rPr>
      </w:pPr>
      <w:ins w:id="10704" w:author="Jens-Rainer Ohm" w:date="2025-01-14T14:35:00Z">
        <w:r w:rsidRPr="000B700A">
          <w:rPr>
            <w:lang w:val="en-CA" w:eastAsia="de-DE"/>
          </w:rPr>
          <w:t>JVET-AK0174, "Non-EE2: Optimization of probability estimation in CABAC", D. Karwowski, D. Mieloch, M. Lorkiewicz (PUT)</w:t>
        </w:r>
      </w:ins>
    </w:p>
    <w:p w14:paraId="7491EACA" w14:textId="77777777" w:rsidR="000B700A" w:rsidRPr="000B700A" w:rsidRDefault="000B700A" w:rsidP="000B700A">
      <w:pPr>
        <w:rPr>
          <w:ins w:id="10705" w:author="Jens-Rainer Ohm" w:date="2025-01-14T14:35:00Z"/>
          <w:lang w:val="en-CA" w:eastAsia="de-DE"/>
        </w:rPr>
      </w:pPr>
      <w:ins w:id="10706" w:author="Jens-Rainer Ohm" w:date="2025-01-14T14:35:00Z">
        <w:r w:rsidRPr="000B700A">
          <w:rPr>
            <w:lang w:val="en-CA" w:eastAsia="de-DE"/>
          </w:rPr>
          <w:t xml:space="preserve">JVET-AK0279, "Non-EE2: On coefficient level binarization in Transform Skip", </w:t>
        </w:r>
        <w:r w:rsidRPr="000B700A">
          <w:rPr>
            <w:lang w:eastAsia="de-DE"/>
          </w:rPr>
          <w:fldChar w:fldCharType="begin"/>
        </w:r>
        <w:r w:rsidRPr="000B700A">
          <w:rPr>
            <w:lang w:eastAsia="de-DE"/>
          </w:rPr>
          <w:instrText xml:space="preserve"> HYPERLINK "mailto:mabdoli@xiaomi.com" </w:instrText>
        </w:r>
        <w:r w:rsidRPr="000B700A">
          <w:rPr>
            <w:lang w:eastAsia="de-DE"/>
          </w:rPr>
          <w:fldChar w:fldCharType="separate"/>
        </w:r>
        <w:r w:rsidRPr="000B700A">
          <w:rPr>
            <w:rStyle w:val="Hyperlink"/>
            <w:lang w:val="en-CA" w:eastAsia="de-DE"/>
          </w:rPr>
          <w:t>M. Abdoli</w:t>
        </w:r>
        <w:r w:rsidRPr="000B700A">
          <w:rPr>
            <w:lang w:val="en-CA" w:eastAsia="de-DE"/>
          </w:rPr>
          <w:fldChar w:fldCharType="end"/>
        </w:r>
        <w:r w:rsidRPr="000B700A">
          <w:rPr>
            <w:lang w:val="en-CA" w:eastAsia="de-DE"/>
          </w:rPr>
          <w:t>, R. G. Youvalari, F. Plowman, A. Tissier (Xiaomi)</w:t>
        </w:r>
      </w:ins>
    </w:p>
    <w:p w14:paraId="1CE94929" w14:textId="77777777" w:rsidR="000B700A" w:rsidRPr="000B700A" w:rsidRDefault="000B700A" w:rsidP="000B700A">
      <w:pPr>
        <w:numPr>
          <w:ilvl w:val="1"/>
          <w:numId w:val="58"/>
        </w:numPr>
        <w:rPr>
          <w:ins w:id="10707" w:author="Jens-Rainer Ohm" w:date="2025-01-14T14:35:00Z"/>
          <w:b/>
          <w:bCs/>
          <w:i/>
          <w:iCs/>
          <w:lang w:val="en-CA" w:eastAsia="de-DE"/>
        </w:rPr>
      </w:pPr>
      <w:ins w:id="10708" w:author="Jens-Rainer Ohm" w:date="2025-01-14T14:35:00Z">
        <w:r w:rsidRPr="000B700A">
          <w:rPr>
            <w:b/>
            <w:bCs/>
            <w:i/>
            <w:iCs/>
            <w:lang w:val="en-CA" w:eastAsia="de-DE"/>
          </w:rPr>
          <w:t>Partitioning (1)</w:t>
        </w:r>
      </w:ins>
    </w:p>
    <w:p w14:paraId="3CA87473" w14:textId="77777777" w:rsidR="000B700A" w:rsidRPr="000B700A" w:rsidRDefault="000B700A" w:rsidP="000B700A">
      <w:pPr>
        <w:rPr>
          <w:ins w:id="10709" w:author="Jens-Rainer Ohm" w:date="2025-01-14T14:35:00Z"/>
          <w:lang w:val="en-CA" w:eastAsia="de-DE"/>
        </w:rPr>
      </w:pPr>
      <w:ins w:id="10710" w:author="Jens-Rainer Ohm" w:date="2025-01-14T14:35:00Z">
        <w:r w:rsidRPr="000B700A">
          <w:rPr>
            <w:lang w:val="en-CA" w:eastAsia="de-DE"/>
          </w:rPr>
          <w:t>JVET-AK0219, "Non-EE2: Chroma partition prediction in separate tree condition", P.-H. Lin, J.-L. Lin, V. Seregin, M. Karczewicz (Qualcomm)</w:t>
        </w:r>
      </w:ins>
    </w:p>
    <w:p w14:paraId="25882F5A" w14:textId="77777777" w:rsidR="000B700A" w:rsidRPr="000B700A" w:rsidRDefault="000B700A" w:rsidP="000B700A">
      <w:pPr>
        <w:numPr>
          <w:ilvl w:val="1"/>
          <w:numId w:val="58"/>
        </w:numPr>
        <w:rPr>
          <w:ins w:id="10711" w:author="Jens-Rainer Ohm" w:date="2025-01-14T14:35:00Z"/>
          <w:b/>
          <w:bCs/>
          <w:i/>
          <w:iCs/>
          <w:lang w:val="en-CA" w:eastAsia="de-DE"/>
        </w:rPr>
      </w:pPr>
      <w:ins w:id="10712" w:author="Jens-Rainer Ohm" w:date="2025-01-14T14:35:00Z">
        <w:r w:rsidRPr="000B700A">
          <w:rPr>
            <w:b/>
            <w:bCs/>
            <w:i/>
            <w:iCs/>
            <w:lang w:val="en-CA" w:eastAsia="de-DE"/>
          </w:rPr>
          <w:t>CTC and Requirements (2)</w:t>
        </w:r>
      </w:ins>
    </w:p>
    <w:p w14:paraId="748D65C9" w14:textId="77777777" w:rsidR="000B700A" w:rsidRPr="000B700A" w:rsidRDefault="000B700A" w:rsidP="000B700A">
      <w:pPr>
        <w:rPr>
          <w:ins w:id="10713" w:author="Jens-Rainer Ohm" w:date="2025-01-14T14:35:00Z"/>
          <w:lang w:val="en-CA" w:eastAsia="de-DE"/>
        </w:rPr>
      </w:pPr>
      <w:ins w:id="10714" w:author="Jens-Rainer Ohm" w:date="2025-01-14T14:35:00Z">
        <w:r w:rsidRPr="000B700A">
          <w:rPr>
            <w:lang w:val="en-CA" w:eastAsia="de-DE"/>
          </w:rPr>
          <w:t>JVET-AK0201, "On additional operation point for the exploration model", T. Solovyev, J. Pardo, J. Sauer, Z. Li, E. Alshina (Huawei)</w:t>
        </w:r>
      </w:ins>
    </w:p>
    <w:p w14:paraId="6F86C4E8" w14:textId="77777777" w:rsidR="000B700A" w:rsidRPr="000B700A" w:rsidRDefault="000B700A" w:rsidP="000B700A">
      <w:pPr>
        <w:rPr>
          <w:ins w:id="10715" w:author="Jens-Rainer Ohm" w:date="2025-01-14T14:35:00Z"/>
          <w:lang w:val="en-CA" w:eastAsia="de-DE"/>
        </w:rPr>
      </w:pPr>
      <w:ins w:id="10716" w:author="Jens-Rainer Ohm" w:date="2025-01-14T14:35:00Z">
        <w:r w:rsidRPr="000B700A">
          <w:rPr>
            <w:lang w:val="en-CA" w:eastAsia="de-DE"/>
          </w:rPr>
          <w:t xml:space="preserve">JVET-AK0232, “On real-time test condition for limited uplink/storage use case and MTT depth suggestions on common test condition”, </w:t>
        </w:r>
        <w:r w:rsidRPr="000B700A">
          <w:rPr>
            <w:lang w:eastAsia="de-DE"/>
          </w:rPr>
          <w:fldChar w:fldCharType="begin"/>
        </w:r>
        <w:r w:rsidRPr="000B700A">
          <w:rPr>
            <w:lang w:eastAsia="de-DE"/>
          </w:rPr>
          <w:instrText xml:space="preserve"> HYPERLINK "mailto:ikai.tomohiro@sharp.co.jp" </w:instrText>
        </w:r>
        <w:r w:rsidRPr="000B700A">
          <w:rPr>
            <w:lang w:eastAsia="de-DE"/>
          </w:rPr>
          <w:fldChar w:fldCharType="separate"/>
        </w:r>
        <w:r w:rsidRPr="000B700A">
          <w:rPr>
            <w:rStyle w:val="Hyperlink"/>
            <w:lang w:val="en-CA" w:eastAsia="de-DE"/>
          </w:rPr>
          <w:t>T. Ikai (Sharp)</w:t>
        </w:r>
        <w:r w:rsidRPr="000B700A">
          <w:rPr>
            <w:lang w:val="en-CA" w:eastAsia="de-DE"/>
          </w:rPr>
          <w:fldChar w:fldCharType="end"/>
        </w:r>
      </w:ins>
    </w:p>
    <w:p w14:paraId="203CDFE9" w14:textId="77777777" w:rsidR="000B700A" w:rsidRPr="000B700A" w:rsidRDefault="000B700A" w:rsidP="000B700A">
      <w:pPr>
        <w:numPr>
          <w:ilvl w:val="0"/>
          <w:numId w:val="58"/>
        </w:numPr>
        <w:rPr>
          <w:ins w:id="10717" w:author="Jens-Rainer Ohm" w:date="2025-01-14T14:35:00Z"/>
          <w:b/>
          <w:bCs/>
          <w:lang w:val="en-CA" w:eastAsia="de-DE"/>
        </w:rPr>
      </w:pPr>
      <w:ins w:id="10718" w:author="Jens-Rainer Ohm" w:date="2025-01-14T14:35:00Z">
        <w:r w:rsidRPr="000B700A">
          <w:rPr>
            <w:lang w:val="en-CA" w:eastAsia="de-DE"/>
          </w:rPr>
          <w:t>Recommendations</w:t>
        </w:r>
      </w:ins>
    </w:p>
    <w:p w14:paraId="5A66A936" w14:textId="77777777" w:rsidR="000B700A" w:rsidRPr="000B700A" w:rsidRDefault="000B700A" w:rsidP="000B700A">
      <w:pPr>
        <w:rPr>
          <w:ins w:id="10719" w:author="Jens-Rainer Ohm" w:date="2025-01-14T14:35:00Z"/>
          <w:lang w:eastAsia="de-DE"/>
        </w:rPr>
      </w:pPr>
      <w:ins w:id="10720" w:author="Jens-Rainer Ohm" w:date="2025-01-14T14:35:00Z">
        <w:r w:rsidRPr="000B700A">
          <w:rPr>
            <w:lang w:eastAsia="de-DE"/>
          </w:rPr>
          <w:t>The AHG recommends to:</w:t>
        </w:r>
      </w:ins>
    </w:p>
    <w:p w14:paraId="2F7665F8" w14:textId="41E0245D" w:rsidR="000B700A" w:rsidRPr="000B700A" w:rsidRDefault="000B700A" w:rsidP="000B700A">
      <w:pPr>
        <w:numPr>
          <w:ilvl w:val="0"/>
          <w:numId w:val="128"/>
        </w:numPr>
        <w:rPr>
          <w:ins w:id="10721" w:author="Jens-Rainer Ohm" w:date="2025-01-14T14:35:00Z"/>
          <w:lang w:eastAsia="de-DE"/>
        </w:rPr>
      </w:pPr>
      <w:ins w:id="10722" w:author="Jens-Rainer Ohm" w:date="2025-01-14T14:35:00Z">
        <w:r w:rsidRPr="000B700A">
          <w:rPr>
            <w:lang w:eastAsia="de-DE"/>
          </w:rPr>
          <w:t>To review all the related contributions.</w:t>
        </w:r>
      </w:ins>
    </w:p>
    <w:p w14:paraId="4F28AA27" w14:textId="77777777" w:rsidR="00851D98" w:rsidRPr="00851D98" w:rsidRDefault="00851D98" w:rsidP="00851D98">
      <w:pPr>
        <w:rPr>
          <w:lang w:val="en-CA" w:eastAsia="de-DE"/>
        </w:rPr>
      </w:pPr>
    </w:p>
    <w:p w14:paraId="10B86F62" w14:textId="25AA0F17" w:rsidR="00851D98" w:rsidRDefault="00E41F76" w:rsidP="00851D98">
      <w:pPr>
        <w:pStyle w:val="berschrift9"/>
        <w:rPr>
          <w:sz w:val="24"/>
          <w:szCs w:val="24"/>
          <w:lang w:val="en-CA" w:eastAsia="de-DE"/>
        </w:rPr>
      </w:pPr>
      <w:hyperlink r:id="rId55" w:history="1">
        <w:r w:rsidR="00851D98" w:rsidRPr="002E7719">
          <w:rPr>
            <w:color w:val="0000FF"/>
            <w:sz w:val="24"/>
            <w:szCs w:val="24"/>
            <w:u w:val="single"/>
            <w:lang w:val="en-CA" w:eastAsia="de-DE"/>
          </w:rPr>
          <w:t>JVET-AK0013</w:t>
        </w:r>
      </w:hyperlink>
      <w:r w:rsidR="00851D98" w:rsidRPr="002E7719">
        <w:rPr>
          <w:sz w:val="24"/>
          <w:szCs w:val="24"/>
          <w:lang w:val="en-CA" w:eastAsia="de-DE"/>
        </w:rPr>
        <w:t xml:space="preserve"> JVET AHG report: </w:t>
      </w:r>
      <w:r w:rsidR="00851D98" w:rsidRPr="00851D98">
        <w:rPr>
          <w:sz w:val="24"/>
          <w:lang w:val="en-CA"/>
        </w:rPr>
        <w:t>Film</w:t>
      </w:r>
      <w:r w:rsidR="00851D98" w:rsidRPr="002E7719">
        <w:rPr>
          <w:sz w:val="24"/>
          <w:szCs w:val="24"/>
          <w:lang w:val="en-CA" w:eastAsia="de-DE"/>
        </w:rPr>
        <w:t xml:space="preserve"> grain technologies (AHG13) </w:t>
      </w:r>
      <w:r w:rsidR="00851D98">
        <w:rPr>
          <w:sz w:val="24"/>
          <w:szCs w:val="24"/>
          <w:lang w:val="en-CA" w:eastAsia="de-DE"/>
        </w:rPr>
        <w:t>[</w:t>
      </w:r>
      <w:r w:rsidR="00851D98" w:rsidRPr="002E7719">
        <w:rPr>
          <w:sz w:val="24"/>
          <w:szCs w:val="24"/>
          <w:lang w:val="en-CA" w:eastAsia="de-DE"/>
        </w:rPr>
        <w:t>W. Husak, P. de Lagrange (co-chairs), A. Duenas, D. Grois, Y. He, X. Meng, M. Radosavljević, A. Segall, G. Teniou, A. Tourapis (vice-chairs)</w:t>
      </w:r>
      <w:r w:rsidR="00851D98">
        <w:rPr>
          <w:sz w:val="24"/>
          <w:szCs w:val="24"/>
          <w:lang w:val="en-CA" w:eastAsia="de-DE"/>
        </w:rPr>
        <w:t>]</w:t>
      </w:r>
    </w:p>
    <w:p w14:paraId="6644DB66" w14:textId="77777777" w:rsidR="00703E3A" w:rsidRPr="00703E3A" w:rsidRDefault="00703E3A" w:rsidP="00703E3A">
      <w:pPr>
        <w:numPr>
          <w:ilvl w:val="0"/>
          <w:numId w:val="58"/>
        </w:numPr>
        <w:rPr>
          <w:ins w:id="10723" w:author="Jens-Rainer Ohm" w:date="2025-01-14T14:40:00Z"/>
          <w:b/>
          <w:bCs/>
          <w:lang w:eastAsia="de-DE"/>
        </w:rPr>
      </w:pPr>
      <w:ins w:id="10724" w:author="Jens-Rainer Ohm" w:date="2025-01-14T14:40:00Z">
        <w:r w:rsidRPr="00703E3A">
          <w:rPr>
            <w:b/>
            <w:bCs/>
            <w:lang w:eastAsia="de-DE"/>
          </w:rPr>
          <w:t>Discussion</w:t>
        </w:r>
      </w:ins>
    </w:p>
    <w:p w14:paraId="7AA1C85E" w14:textId="77777777" w:rsidR="00703E3A" w:rsidRPr="00703E3A" w:rsidRDefault="00703E3A" w:rsidP="00703E3A">
      <w:pPr>
        <w:rPr>
          <w:ins w:id="10725" w:author="Jens-Rainer Ohm" w:date="2025-01-14T14:40:00Z"/>
          <w:lang w:eastAsia="de-DE"/>
        </w:rPr>
      </w:pPr>
      <w:ins w:id="10726" w:author="Jens-Rainer Ohm" w:date="2025-01-14T14:40:00Z">
        <w:r w:rsidRPr="00703E3A">
          <w:rPr>
            <w:lang w:eastAsia="de-DE"/>
          </w:rPr>
          <w:t xml:space="preserve">This period was slow and limited to of the second edition of the technical report.  The output document was addressed as was discussion on additional topics.  A gitlab project was created on git.mpeg.expert to track issues and edits to the technical report </w:t>
        </w:r>
        <w:r w:rsidRPr="00703E3A">
          <w:rPr>
            <w:lang w:eastAsia="de-DE"/>
          </w:rPr>
          <w:fldChar w:fldCharType="begin"/>
        </w:r>
        <w:r w:rsidRPr="00703E3A">
          <w:rPr>
            <w:lang w:eastAsia="de-DE"/>
          </w:rPr>
          <w:instrText xml:space="preserve"> REF _Ref187741101 \r \h </w:instrText>
        </w:r>
      </w:ins>
      <w:r w:rsidRPr="00703E3A">
        <w:rPr>
          <w:lang w:eastAsia="de-DE"/>
        </w:rPr>
      </w:r>
      <w:ins w:id="10727" w:author="Jens-Rainer Ohm" w:date="2025-01-14T14:40:00Z">
        <w:r w:rsidRPr="00703E3A">
          <w:rPr>
            <w:lang w:eastAsia="de-DE"/>
          </w:rPr>
          <w:fldChar w:fldCharType="separate"/>
        </w:r>
        <w:r w:rsidRPr="00703E3A">
          <w:rPr>
            <w:lang w:eastAsia="de-DE"/>
          </w:rPr>
          <w:t>[1]</w:t>
        </w:r>
        <w:r w:rsidRPr="00703E3A">
          <w:rPr>
            <w:lang w:val="en-CA" w:eastAsia="de-DE"/>
          </w:rPr>
          <w:fldChar w:fldCharType="end"/>
        </w:r>
        <w:r w:rsidRPr="00703E3A">
          <w:rPr>
            <w:lang w:eastAsia="de-DE"/>
          </w:rPr>
          <w:t>.</w:t>
        </w:r>
      </w:ins>
    </w:p>
    <w:p w14:paraId="2B90C911" w14:textId="77777777" w:rsidR="00703E3A" w:rsidRPr="00703E3A" w:rsidRDefault="00703E3A" w:rsidP="00703E3A">
      <w:pPr>
        <w:rPr>
          <w:ins w:id="10728" w:author="Jens-Rainer Ohm" w:date="2025-01-14T14:40:00Z"/>
          <w:lang w:eastAsia="de-DE"/>
        </w:rPr>
      </w:pPr>
      <w:ins w:id="10729" w:author="Jens-Rainer Ohm" w:date="2025-01-14T14:40:00Z">
        <w:r w:rsidRPr="00703E3A">
          <w:rPr>
            <w:lang w:eastAsia="de-DE"/>
          </w:rPr>
          <w:lastRenderedPageBreak/>
          <w:t>A discussion was held about other issues.  The group determined that additional updates and/or fixes should be included in an input document.  Examples are the order of precedence and cropping order.</w:t>
        </w:r>
      </w:ins>
    </w:p>
    <w:p w14:paraId="6C7E6205" w14:textId="77777777" w:rsidR="00703E3A" w:rsidRPr="00703E3A" w:rsidRDefault="00703E3A" w:rsidP="00703E3A">
      <w:pPr>
        <w:rPr>
          <w:ins w:id="10730" w:author="Jens-Rainer Ohm" w:date="2025-01-14T14:40:00Z"/>
          <w:lang w:eastAsia="de-DE"/>
        </w:rPr>
      </w:pPr>
      <w:ins w:id="10731" w:author="Jens-Rainer Ohm" w:date="2025-01-14T14:40:00Z">
        <w:r w:rsidRPr="00703E3A">
          <w:rPr>
            <w:lang w:eastAsia="de-DE"/>
          </w:rPr>
          <w:t>Finally, it is reiterated that the following five items should be in the second edition:</w:t>
        </w:r>
      </w:ins>
    </w:p>
    <w:p w14:paraId="478359A5" w14:textId="77777777" w:rsidR="00703E3A" w:rsidRPr="00703E3A" w:rsidRDefault="00703E3A" w:rsidP="00703E3A">
      <w:pPr>
        <w:numPr>
          <w:ilvl w:val="0"/>
          <w:numId w:val="131"/>
        </w:numPr>
        <w:rPr>
          <w:ins w:id="10732" w:author="Jens-Rainer Ohm" w:date="2025-01-14T14:40:00Z"/>
          <w:lang w:eastAsia="de-DE"/>
        </w:rPr>
      </w:pPr>
      <w:ins w:id="10733" w:author="Jens-Rainer Ohm" w:date="2025-01-14T14:40:00Z">
        <w:r w:rsidRPr="00703E3A">
          <w:rPr>
            <w:lang w:eastAsia="de-DE"/>
          </w:rPr>
          <w:t>Updated TR text to fix errors and clumsy wording</w:t>
        </w:r>
      </w:ins>
    </w:p>
    <w:p w14:paraId="1512E44A" w14:textId="77777777" w:rsidR="00703E3A" w:rsidRPr="00703E3A" w:rsidRDefault="00703E3A" w:rsidP="00703E3A">
      <w:pPr>
        <w:numPr>
          <w:ilvl w:val="0"/>
          <w:numId w:val="131"/>
        </w:numPr>
        <w:rPr>
          <w:ins w:id="10734" w:author="Jens-Rainer Ohm" w:date="2025-01-14T14:40:00Z"/>
          <w:lang w:eastAsia="de-DE"/>
        </w:rPr>
      </w:pPr>
      <w:ins w:id="10735" w:author="Jens-Rainer Ohm" w:date="2025-01-14T14:40:00Z">
        <w:r w:rsidRPr="00703E3A">
          <w:rPr>
            <w:lang w:eastAsia="de-DE"/>
          </w:rPr>
          <w:t>Updated tools for the TR</w:t>
        </w:r>
      </w:ins>
    </w:p>
    <w:p w14:paraId="10CC9A17" w14:textId="77777777" w:rsidR="00703E3A" w:rsidRPr="00703E3A" w:rsidRDefault="00703E3A" w:rsidP="00703E3A">
      <w:pPr>
        <w:numPr>
          <w:ilvl w:val="0"/>
          <w:numId w:val="131"/>
        </w:numPr>
        <w:rPr>
          <w:ins w:id="10736" w:author="Jens-Rainer Ohm" w:date="2025-01-14T14:40:00Z"/>
          <w:lang w:eastAsia="de-DE"/>
        </w:rPr>
      </w:pPr>
      <w:ins w:id="10737" w:author="Jens-Rainer Ohm" w:date="2025-01-14T14:40:00Z">
        <w:r w:rsidRPr="00703E3A">
          <w:rPr>
            <w:lang w:eastAsia="de-DE"/>
          </w:rPr>
          <w:t>Video test sequences specific to film grain to be added to the TR</w:t>
        </w:r>
      </w:ins>
    </w:p>
    <w:p w14:paraId="14402878" w14:textId="77777777" w:rsidR="00703E3A" w:rsidRPr="00703E3A" w:rsidRDefault="00703E3A" w:rsidP="00703E3A">
      <w:pPr>
        <w:numPr>
          <w:ilvl w:val="0"/>
          <w:numId w:val="131"/>
        </w:numPr>
        <w:rPr>
          <w:ins w:id="10738" w:author="Jens-Rainer Ohm" w:date="2025-01-14T14:40:00Z"/>
          <w:lang w:eastAsia="de-DE"/>
        </w:rPr>
      </w:pPr>
      <w:ins w:id="10739" w:author="Jens-Rainer Ohm" w:date="2025-01-14T14:40:00Z">
        <w:r w:rsidRPr="00703E3A">
          <w:rPr>
            <w:lang w:eastAsia="de-DE"/>
          </w:rPr>
          <w:t>Metrics – discussion and/or survey of available techniques or metrics</w:t>
        </w:r>
      </w:ins>
    </w:p>
    <w:p w14:paraId="7C5D3B56" w14:textId="77777777" w:rsidR="00703E3A" w:rsidRPr="00703E3A" w:rsidRDefault="00703E3A" w:rsidP="00703E3A">
      <w:pPr>
        <w:numPr>
          <w:ilvl w:val="0"/>
          <w:numId w:val="131"/>
        </w:numPr>
        <w:rPr>
          <w:ins w:id="10740" w:author="Jens-Rainer Ohm" w:date="2025-01-14T14:40:00Z"/>
          <w:lang w:eastAsia="de-DE"/>
        </w:rPr>
      </w:pPr>
      <w:ins w:id="10741" w:author="Jens-Rainer Ohm" w:date="2025-01-14T14:40:00Z">
        <w:r w:rsidRPr="00703E3A">
          <w:rPr>
            <w:lang w:eastAsia="de-DE"/>
          </w:rPr>
          <w:t>Subjective testing of Film Grain</w:t>
        </w:r>
      </w:ins>
    </w:p>
    <w:p w14:paraId="1FBA57D7" w14:textId="77777777" w:rsidR="00703E3A" w:rsidRPr="00703E3A" w:rsidRDefault="00703E3A" w:rsidP="00703E3A">
      <w:pPr>
        <w:rPr>
          <w:ins w:id="10742" w:author="Jens-Rainer Ohm" w:date="2025-01-14T14:40:00Z"/>
          <w:lang w:eastAsia="de-DE"/>
        </w:rPr>
      </w:pPr>
    </w:p>
    <w:p w14:paraId="4AC8A7D9" w14:textId="77777777" w:rsidR="00703E3A" w:rsidRPr="00703E3A" w:rsidRDefault="00703E3A" w:rsidP="00703E3A">
      <w:pPr>
        <w:rPr>
          <w:ins w:id="10743" w:author="Jens-Rainer Ohm" w:date="2025-01-14T14:40:00Z"/>
          <w:lang w:eastAsia="de-DE"/>
        </w:rPr>
      </w:pPr>
      <w:ins w:id="10744" w:author="Jens-Rainer Ohm" w:date="2025-01-14T14:40:00Z">
        <w:r w:rsidRPr="00703E3A">
          <w:rPr>
            <w:lang w:eastAsia="de-DE"/>
          </w:rPr>
          <w:t>The following are worthy of discussion for the second edition:</w:t>
        </w:r>
      </w:ins>
    </w:p>
    <w:p w14:paraId="0EDC1A62" w14:textId="77777777" w:rsidR="00703E3A" w:rsidRPr="00703E3A" w:rsidRDefault="00703E3A" w:rsidP="00703E3A">
      <w:pPr>
        <w:numPr>
          <w:ilvl w:val="0"/>
          <w:numId w:val="131"/>
        </w:numPr>
        <w:rPr>
          <w:ins w:id="10745" w:author="Jens-Rainer Ohm" w:date="2025-01-14T14:40:00Z"/>
          <w:lang w:eastAsia="de-DE"/>
        </w:rPr>
      </w:pPr>
      <w:ins w:id="10746" w:author="Jens-Rainer Ohm" w:date="2025-01-14T14:40:00Z">
        <w:r w:rsidRPr="00703E3A">
          <w:rPr>
            <w:lang w:eastAsia="de-DE"/>
          </w:rPr>
          <w:t>Conformance – this is interesting due to the process tied around an SEI message</w:t>
        </w:r>
      </w:ins>
    </w:p>
    <w:p w14:paraId="2CECE051" w14:textId="77777777" w:rsidR="00703E3A" w:rsidRPr="00703E3A" w:rsidRDefault="00703E3A" w:rsidP="00703E3A">
      <w:pPr>
        <w:numPr>
          <w:ilvl w:val="0"/>
          <w:numId w:val="131"/>
        </w:numPr>
        <w:rPr>
          <w:ins w:id="10747" w:author="Jens-Rainer Ohm" w:date="2025-01-14T14:40:00Z"/>
          <w:lang w:eastAsia="de-DE"/>
        </w:rPr>
      </w:pPr>
      <w:ins w:id="10748" w:author="Jens-Rainer Ohm" w:date="2025-01-14T14:40:00Z">
        <w:r w:rsidRPr="00703E3A">
          <w:rPr>
            <w:lang w:eastAsia="de-DE"/>
          </w:rPr>
          <w:t>Analysis – preprocessing analysis (parameter estimation)</w:t>
        </w:r>
      </w:ins>
    </w:p>
    <w:p w14:paraId="16665E8B" w14:textId="77777777" w:rsidR="00703E3A" w:rsidRPr="00703E3A" w:rsidRDefault="00703E3A" w:rsidP="00703E3A">
      <w:pPr>
        <w:rPr>
          <w:ins w:id="10749" w:author="Jens-Rainer Ohm" w:date="2025-01-14T14:40:00Z"/>
          <w:lang w:eastAsia="de-DE"/>
        </w:rPr>
      </w:pPr>
    </w:p>
    <w:p w14:paraId="7045A92C" w14:textId="77777777" w:rsidR="00703E3A" w:rsidRPr="00703E3A" w:rsidRDefault="00703E3A" w:rsidP="00703E3A">
      <w:pPr>
        <w:rPr>
          <w:ins w:id="10750" w:author="Jens-Rainer Ohm" w:date="2025-01-14T14:40:00Z"/>
          <w:lang w:eastAsia="de-DE"/>
        </w:rPr>
      </w:pPr>
      <w:ins w:id="10751" w:author="Jens-Rainer Ohm" w:date="2025-01-14T14:40:00Z">
        <w:r w:rsidRPr="00703E3A">
          <w:rPr>
            <w:lang w:eastAsia="de-DE"/>
          </w:rPr>
          <w:t>These are additional topics for consideration and discussion:</w:t>
        </w:r>
      </w:ins>
    </w:p>
    <w:p w14:paraId="3B780368" w14:textId="77777777" w:rsidR="00703E3A" w:rsidRPr="00703E3A" w:rsidRDefault="00703E3A" w:rsidP="00703E3A">
      <w:pPr>
        <w:numPr>
          <w:ilvl w:val="0"/>
          <w:numId w:val="131"/>
        </w:numPr>
        <w:rPr>
          <w:ins w:id="10752" w:author="Jens-Rainer Ohm" w:date="2025-01-14T14:40:00Z"/>
          <w:lang w:eastAsia="de-DE"/>
        </w:rPr>
      </w:pPr>
      <w:ins w:id="10753" w:author="Jens-Rainer Ohm" w:date="2025-01-14T14:40:00Z">
        <w:r w:rsidRPr="00703E3A">
          <w:rPr>
            <w:lang w:eastAsia="de-DE"/>
          </w:rPr>
          <w:t xml:space="preserve">The possible creation of Engineering Guidelines (EG) or Recommended Practice(RP) relating to this topic – This raises the question of what would be useful information for such guiding documents? </w:t>
        </w:r>
      </w:ins>
    </w:p>
    <w:p w14:paraId="06278187" w14:textId="77777777" w:rsidR="00703E3A" w:rsidRPr="00703E3A" w:rsidRDefault="00703E3A" w:rsidP="00703E3A">
      <w:pPr>
        <w:numPr>
          <w:ilvl w:val="0"/>
          <w:numId w:val="131"/>
        </w:numPr>
        <w:rPr>
          <w:ins w:id="10754" w:author="Jens-Rainer Ohm" w:date="2025-01-14T14:40:00Z"/>
          <w:lang w:eastAsia="de-DE"/>
        </w:rPr>
      </w:pPr>
      <w:ins w:id="10755" w:author="Jens-Rainer Ohm" w:date="2025-01-14T14:40:00Z">
        <w:r w:rsidRPr="00703E3A">
          <w:rPr>
            <w:lang w:eastAsia="de-DE"/>
          </w:rPr>
          <w:t>Future parameters and signaling – not a v2 topic</w:t>
        </w:r>
      </w:ins>
    </w:p>
    <w:p w14:paraId="34A0DC3B" w14:textId="77777777" w:rsidR="00703E3A" w:rsidRPr="00703E3A" w:rsidRDefault="00703E3A" w:rsidP="00703E3A">
      <w:pPr>
        <w:rPr>
          <w:ins w:id="10756" w:author="Jens-Rainer Ohm" w:date="2025-01-14T14:40:00Z"/>
          <w:lang w:eastAsia="de-DE"/>
        </w:rPr>
      </w:pPr>
    </w:p>
    <w:p w14:paraId="1A2D8227" w14:textId="77777777" w:rsidR="00703E3A" w:rsidRPr="00703E3A" w:rsidRDefault="00703E3A" w:rsidP="00703E3A">
      <w:pPr>
        <w:numPr>
          <w:ilvl w:val="0"/>
          <w:numId w:val="58"/>
        </w:numPr>
        <w:rPr>
          <w:ins w:id="10757" w:author="Jens-Rainer Ohm" w:date="2025-01-14T14:40:00Z"/>
          <w:b/>
          <w:bCs/>
          <w:lang w:eastAsia="de-DE"/>
        </w:rPr>
      </w:pPr>
      <w:ins w:id="10758" w:author="Jens-Rainer Ohm" w:date="2025-01-14T14:40:00Z">
        <w:r w:rsidRPr="00703E3A">
          <w:rPr>
            <w:b/>
            <w:bCs/>
            <w:lang w:eastAsia="de-DE"/>
          </w:rPr>
          <w:t>Related contributions</w:t>
        </w:r>
      </w:ins>
    </w:p>
    <w:p w14:paraId="5EE6C6EA" w14:textId="77777777" w:rsidR="00703E3A" w:rsidRPr="00703E3A" w:rsidRDefault="00703E3A" w:rsidP="00703E3A">
      <w:pPr>
        <w:rPr>
          <w:ins w:id="10759" w:author="Jens-Rainer Ohm" w:date="2025-01-14T14:40:00Z"/>
          <w:lang w:eastAsia="de-DE"/>
        </w:rPr>
      </w:pPr>
      <w:ins w:id="10760" w:author="Jens-Rainer Ohm" w:date="2025-01-14T14:40:00Z">
        <w:r w:rsidRPr="00703E3A">
          <w:rPr>
            <w:lang w:eastAsia="de-DE"/>
          </w:rPr>
          <w:t>Five contributions related to AHG13 were identified as of 01/13/2025.</w:t>
        </w:r>
      </w:ins>
    </w:p>
    <w:p w14:paraId="5669FA6A" w14:textId="77777777" w:rsidR="00703E3A" w:rsidRPr="00703E3A" w:rsidRDefault="00703E3A" w:rsidP="00703E3A">
      <w:pPr>
        <w:numPr>
          <w:ilvl w:val="0"/>
          <w:numId w:val="129"/>
        </w:numPr>
        <w:rPr>
          <w:ins w:id="10761" w:author="Jens-Rainer Ohm" w:date="2025-01-14T14:40:00Z"/>
          <w:lang w:eastAsia="de-DE"/>
        </w:rPr>
      </w:pPr>
      <w:ins w:id="10762" w:author="Jens-Rainer Ohm" w:date="2025-01-14T14:40:00Z">
        <w:r w:rsidRPr="00703E3A">
          <w:rPr>
            <w:lang w:eastAsia="de-DE"/>
          </w:rPr>
          <w:t>One contribution was the AHG report:</w:t>
        </w:r>
      </w:ins>
    </w:p>
    <w:p w14:paraId="3AB89491" w14:textId="77777777" w:rsidR="00703E3A" w:rsidRPr="00703E3A" w:rsidRDefault="00703E3A" w:rsidP="00703E3A">
      <w:pPr>
        <w:numPr>
          <w:ilvl w:val="1"/>
          <w:numId w:val="129"/>
        </w:numPr>
        <w:rPr>
          <w:ins w:id="10763" w:author="Jens-Rainer Ohm" w:date="2025-01-14T14:40:00Z"/>
          <w:lang w:eastAsia="de-DE"/>
        </w:rPr>
      </w:pPr>
      <w:ins w:id="10764" w:author="Jens-Rainer Ohm" w:date="2025-01-14T14:40:00Z">
        <w:r w:rsidRPr="00703E3A">
          <w:rPr>
            <w:lang w:eastAsia="de-DE"/>
          </w:rPr>
          <w:t>JVET-AK0013 JVET AHG report: Film grain technologies (AHG13)</w:t>
        </w:r>
      </w:ins>
    </w:p>
    <w:p w14:paraId="56285345" w14:textId="77777777" w:rsidR="00703E3A" w:rsidRPr="00703E3A" w:rsidRDefault="00703E3A" w:rsidP="00703E3A">
      <w:pPr>
        <w:numPr>
          <w:ilvl w:val="0"/>
          <w:numId w:val="129"/>
        </w:numPr>
        <w:rPr>
          <w:ins w:id="10765" w:author="Jens-Rainer Ohm" w:date="2025-01-14T14:40:00Z"/>
          <w:lang w:eastAsia="de-DE"/>
        </w:rPr>
      </w:pPr>
      <w:ins w:id="10766" w:author="Jens-Rainer Ohm" w:date="2025-01-14T14:40:00Z">
        <w:r w:rsidRPr="00703E3A">
          <w:rPr>
            <w:lang w:eastAsia="de-DE"/>
          </w:rPr>
          <w:t>Four other contributions were uploaded at the time of the report drafting:</w:t>
        </w:r>
      </w:ins>
    </w:p>
    <w:p w14:paraId="640F5AAD" w14:textId="77777777" w:rsidR="00703E3A" w:rsidRPr="00703E3A" w:rsidRDefault="00703E3A" w:rsidP="00703E3A">
      <w:pPr>
        <w:numPr>
          <w:ilvl w:val="1"/>
          <w:numId w:val="129"/>
        </w:numPr>
        <w:rPr>
          <w:ins w:id="10767" w:author="Jens-Rainer Ohm" w:date="2025-01-14T14:40:00Z"/>
          <w:lang w:eastAsia="de-DE"/>
        </w:rPr>
      </w:pPr>
      <w:bookmarkStart w:id="10768" w:name="_Hlk147828998"/>
      <w:bookmarkStart w:id="10769" w:name="_Hlk171610411"/>
      <w:bookmarkStart w:id="10770" w:name="_Hlk147826391"/>
      <w:ins w:id="10771" w:author="Jens-Rainer Ohm" w:date="2025-01-14T14:40:00Z">
        <w:r w:rsidRPr="00703E3A">
          <w:rPr>
            <w:lang w:eastAsia="de-DE"/>
          </w:rPr>
          <w:t>JVET-AK0058 AHG9/AHG13: Comments on Film grain regions characteristics SEI message</w:t>
        </w:r>
      </w:ins>
    </w:p>
    <w:p w14:paraId="3C168C2B" w14:textId="77777777" w:rsidR="00703E3A" w:rsidRPr="00703E3A" w:rsidRDefault="00703E3A" w:rsidP="00703E3A">
      <w:pPr>
        <w:numPr>
          <w:ilvl w:val="1"/>
          <w:numId w:val="129"/>
        </w:numPr>
        <w:rPr>
          <w:ins w:id="10772" w:author="Jens-Rainer Ohm" w:date="2025-01-14T14:40:00Z"/>
          <w:lang w:eastAsia="de-DE"/>
        </w:rPr>
      </w:pPr>
      <w:ins w:id="10773" w:author="Jens-Rainer Ohm" w:date="2025-01-14T14:40:00Z">
        <w:r w:rsidRPr="00703E3A">
          <w:rPr>
            <w:lang w:eastAsia="de-DE"/>
          </w:rPr>
          <w:t>JVET-AK0169 AHG13: film grain synthesis improvement using frequency shaping</w:t>
        </w:r>
      </w:ins>
    </w:p>
    <w:p w14:paraId="480C27FC" w14:textId="77777777" w:rsidR="00703E3A" w:rsidRPr="00703E3A" w:rsidRDefault="00703E3A" w:rsidP="00703E3A">
      <w:pPr>
        <w:numPr>
          <w:ilvl w:val="1"/>
          <w:numId w:val="129"/>
        </w:numPr>
        <w:rPr>
          <w:ins w:id="10774" w:author="Jens-Rainer Ohm" w:date="2025-01-14T14:40:00Z"/>
          <w:lang w:eastAsia="de-DE"/>
        </w:rPr>
      </w:pPr>
      <w:ins w:id="10775" w:author="Jens-Rainer Ohm" w:date="2025-01-14T14:40:00Z">
        <w:r w:rsidRPr="00703E3A">
          <w:rPr>
            <w:lang w:eastAsia="de-DE"/>
          </w:rPr>
          <w:t>JVET-AK0197 AHG13: on picture size for the interpretation of the FGC SEI message</w:t>
        </w:r>
      </w:ins>
    </w:p>
    <w:p w14:paraId="1566CAA3" w14:textId="77777777" w:rsidR="00703E3A" w:rsidRPr="00703E3A" w:rsidRDefault="00703E3A" w:rsidP="00703E3A">
      <w:pPr>
        <w:numPr>
          <w:ilvl w:val="1"/>
          <w:numId w:val="129"/>
        </w:numPr>
        <w:rPr>
          <w:ins w:id="10776" w:author="Jens-Rainer Ohm" w:date="2025-01-14T14:40:00Z"/>
          <w:lang w:eastAsia="de-DE"/>
        </w:rPr>
      </w:pPr>
      <w:ins w:id="10777" w:author="Jens-Rainer Ohm" w:date="2025-01-14T14:40:00Z">
        <w:r w:rsidRPr="00703E3A">
          <w:rPr>
            <w:lang w:eastAsia="de-DE"/>
          </w:rPr>
          <w:t>JVET-</w:t>
        </w:r>
        <w:bookmarkStart w:id="10778" w:name="_Hlk187682198"/>
        <w:r w:rsidRPr="00703E3A">
          <w:rPr>
            <w:lang w:eastAsia="de-DE"/>
          </w:rPr>
          <w:t>AK0211 AHG9/AHG13: Proposed Film Grain Region SEI message for version 5 of VSEI</w:t>
        </w:r>
        <w:bookmarkEnd w:id="10768"/>
        <w:bookmarkEnd w:id="10778"/>
      </w:ins>
    </w:p>
    <w:bookmarkEnd w:id="10769"/>
    <w:bookmarkEnd w:id="10770"/>
    <w:p w14:paraId="23788BC2" w14:textId="77777777" w:rsidR="00703E3A" w:rsidRPr="00703E3A" w:rsidRDefault="00703E3A" w:rsidP="00703E3A">
      <w:pPr>
        <w:numPr>
          <w:ilvl w:val="1"/>
          <w:numId w:val="58"/>
        </w:numPr>
        <w:rPr>
          <w:ins w:id="10779" w:author="Jens-Rainer Ohm" w:date="2025-01-14T14:40:00Z"/>
          <w:b/>
          <w:bCs/>
          <w:i/>
          <w:iCs/>
          <w:lang w:eastAsia="de-DE"/>
        </w:rPr>
      </w:pPr>
      <w:ins w:id="10780" w:author="Jens-Rainer Ohm" w:date="2025-01-14T14:40:00Z">
        <w:r w:rsidRPr="00703E3A">
          <w:rPr>
            <w:b/>
            <w:bCs/>
            <w:i/>
            <w:iCs/>
            <w:lang w:eastAsia="de-DE"/>
          </w:rPr>
          <w:t>Contributions</w:t>
        </w:r>
      </w:ins>
    </w:p>
    <w:p w14:paraId="62966253" w14:textId="77777777" w:rsidR="00703E3A" w:rsidRPr="00703E3A" w:rsidRDefault="00703E3A" w:rsidP="00703E3A">
      <w:pPr>
        <w:rPr>
          <w:ins w:id="10781" w:author="Jens-Rainer Ohm" w:date="2025-01-14T14:40:00Z"/>
          <w:lang w:eastAsia="de-DE"/>
        </w:rPr>
      </w:pPr>
      <w:ins w:id="10782" w:author="Jens-Rainer Ohm" w:date="2025-01-14T14:40:00Z">
        <w:r w:rsidRPr="00703E3A">
          <w:rPr>
            <w:lang w:eastAsia="de-DE"/>
          </w:rPr>
          <w:t>There were four contributions uploaded other than the AHG report.</w:t>
        </w:r>
      </w:ins>
    </w:p>
    <w:p w14:paraId="3E46E39E" w14:textId="77777777" w:rsidR="00703E3A" w:rsidRPr="00703E3A" w:rsidRDefault="00703E3A" w:rsidP="00703E3A">
      <w:pPr>
        <w:numPr>
          <w:ilvl w:val="2"/>
          <w:numId w:val="58"/>
        </w:numPr>
        <w:rPr>
          <w:ins w:id="10783" w:author="Jens-Rainer Ohm" w:date="2025-01-14T14:40:00Z"/>
          <w:b/>
          <w:bCs/>
          <w:lang w:val="en-CA" w:eastAsia="de-DE"/>
        </w:rPr>
      </w:pPr>
      <w:ins w:id="10784" w:author="Jens-Rainer Ohm" w:date="2025-01-14T14:40:00Z">
        <w:r w:rsidRPr="00703E3A">
          <w:rPr>
            <w:b/>
            <w:bCs/>
            <w:lang w:eastAsia="de-DE"/>
          </w:rPr>
          <w:t>JVET-AK0058 AHG9/AHG13: Comments on Film grain regions characteristics SEI message</w:t>
        </w:r>
        <w:r w:rsidRPr="00703E3A" w:rsidDel="00652120">
          <w:rPr>
            <w:b/>
            <w:bCs/>
            <w:lang w:eastAsia="de-DE"/>
          </w:rPr>
          <w:t xml:space="preserve"> </w:t>
        </w:r>
      </w:ins>
    </w:p>
    <w:p w14:paraId="4096F998" w14:textId="77777777" w:rsidR="00703E3A" w:rsidRPr="00703E3A" w:rsidRDefault="00703E3A" w:rsidP="00703E3A">
      <w:pPr>
        <w:rPr>
          <w:ins w:id="10785" w:author="Jens-Rainer Ohm" w:date="2025-01-14T14:40:00Z"/>
          <w:lang w:eastAsia="de-DE"/>
        </w:rPr>
      </w:pPr>
      <w:ins w:id="10786" w:author="Jens-Rainer Ohm" w:date="2025-01-14T14:40:00Z">
        <w:r w:rsidRPr="00703E3A">
          <w:rPr>
            <w:lang w:eastAsia="de-DE"/>
          </w:rPr>
          <w:t>While the model adaptation method proposed in JVET-AH0166 [1] was adopted into the VSEI TuC doc, i.e. JVET-AJ2032 [2], some model-adaptive modifications to the related syntax and semantics in the Film Grain Regions Characteristics (FGR) SEI message are proposed in this contribution to ensure the standard usage of adaptive film grain technology.</w:t>
        </w:r>
        <w:r w:rsidRPr="00703E3A" w:rsidDel="00652120">
          <w:rPr>
            <w:lang w:eastAsia="de-DE"/>
          </w:rPr>
          <w:t xml:space="preserve"> </w:t>
        </w:r>
      </w:ins>
    </w:p>
    <w:p w14:paraId="7AF203D9" w14:textId="77777777" w:rsidR="00703E3A" w:rsidRPr="00703E3A" w:rsidRDefault="00703E3A" w:rsidP="00703E3A">
      <w:pPr>
        <w:numPr>
          <w:ilvl w:val="2"/>
          <w:numId w:val="58"/>
        </w:numPr>
        <w:rPr>
          <w:ins w:id="10787" w:author="Jens-Rainer Ohm" w:date="2025-01-14T14:40:00Z"/>
          <w:b/>
          <w:bCs/>
          <w:lang w:eastAsia="de-DE"/>
        </w:rPr>
      </w:pPr>
      <w:bookmarkStart w:id="10788" w:name="_Hlk187683167"/>
      <w:ins w:id="10789" w:author="Jens-Rainer Ohm" w:date="2025-01-14T14:40:00Z">
        <w:r w:rsidRPr="00703E3A">
          <w:rPr>
            <w:b/>
            <w:bCs/>
            <w:lang w:eastAsia="de-DE"/>
          </w:rPr>
          <w:t xml:space="preserve">JVET-AK0169 AHG13: film grain synthesis improvement using frequency shaping </w:t>
        </w:r>
      </w:ins>
    </w:p>
    <w:p w14:paraId="318A8E8C" w14:textId="77777777" w:rsidR="00703E3A" w:rsidRPr="00703E3A" w:rsidRDefault="00703E3A" w:rsidP="00703E3A">
      <w:pPr>
        <w:rPr>
          <w:ins w:id="10790" w:author="Jens-Rainer Ohm" w:date="2025-01-14T14:40:00Z"/>
          <w:lang w:val="en-CA" w:eastAsia="de-DE"/>
        </w:rPr>
      </w:pPr>
      <w:ins w:id="10791" w:author="Jens-Rainer Ohm" w:date="2025-01-14T14:40:00Z">
        <w:r w:rsidRPr="00703E3A">
          <w:rPr>
            <w:lang w:val="en-CA" w:eastAsia="de-DE"/>
          </w:rPr>
          <w:t>This contribution reports about the implementation of a soft frequency window instead of a rectangular frequency cutoff, when using film grain synthesis based on the FGC SEI message in frequency-filtering mode. This is said to visually improve the synthetic grain.</w:t>
        </w:r>
      </w:ins>
    </w:p>
    <w:p w14:paraId="2B8B6E4C" w14:textId="77777777" w:rsidR="00703E3A" w:rsidRPr="00703E3A" w:rsidRDefault="00703E3A" w:rsidP="00703E3A">
      <w:pPr>
        <w:numPr>
          <w:ilvl w:val="2"/>
          <w:numId w:val="58"/>
        </w:numPr>
        <w:rPr>
          <w:ins w:id="10792" w:author="Jens-Rainer Ohm" w:date="2025-01-14T14:40:00Z"/>
          <w:b/>
          <w:bCs/>
          <w:lang w:eastAsia="de-DE"/>
        </w:rPr>
      </w:pPr>
      <w:ins w:id="10793" w:author="Jens-Rainer Ohm" w:date="2025-01-14T14:40:00Z">
        <w:r w:rsidRPr="00703E3A">
          <w:rPr>
            <w:b/>
            <w:bCs/>
            <w:lang w:eastAsia="de-DE"/>
          </w:rPr>
          <w:lastRenderedPageBreak/>
          <w:t xml:space="preserve">JVET-AK0197 AHG13: on picture size for the interpretation of the FGC SEI message </w:t>
        </w:r>
      </w:ins>
    </w:p>
    <w:p w14:paraId="1F13207E" w14:textId="77777777" w:rsidR="00703E3A" w:rsidRPr="00703E3A" w:rsidRDefault="00703E3A" w:rsidP="00703E3A">
      <w:pPr>
        <w:rPr>
          <w:ins w:id="10794" w:author="Jens-Rainer Ohm" w:date="2025-01-14T14:40:00Z"/>
          <w:lang w:val="en-CA" w:eastAsia="de-DE"/>
        </w:rPr>
      </w:pPr>
      <w:ins w:id="10795" w:author="Jens-Rainer Ohm" w:date="2025-01-14T14:40:00Z">
        <w:r w:rsidRPr="00703E3A">
          <w:rPr>
            <w:lang w:val="en-CA" w:eastAsia="de-DE"/>
          </w:rPr>
          <w:t>This contribution proposes to amend the VVC specification to refer to the SPS instead of the PPS to define picture resolution for the interpretation of the film grain characteristics SEI message, the intent being to describe film grain characteristics at source picture resolution independently of encoder decisions to perform reduced-resolution coding.</w:t>
        </w:r>
      </w:ins>
    </w:p>
    <w:p w14:paraId="3BD2552B" w14:textId="77777777" w:rsidR="00703E3A" w:rsidRPr="00703E3A" w:rsidRDefault="00703E3A" w:rsidP="00703E3A">
      <w:pPr>
        <w:rPr>
          <w:ins w:id="10796" w:author="Jens-Rainer Ohm" w:date="2025-01-14T14:40:00Z"/>
          <w:lang w:val="en-CA" w:eastAsia="de-DE"/>
        </w:rPr>
      </w:pPr>
      <w:ins w:id="10797" w:author="Jens-Rainer Ohm" w:date="2025-01-14T14:40:00Z">
        <w:r w:rsidRPr="00703E3A">
          <w:rPr>
            <w:lang w:val="en-CA" w:eastAsia="de-DE"/>
          </w:rPr>
          <w:t>It is also proposed to indicate that unspecified cropping and padding can be applied as needed.</w:t>
        </w:r>
      </w:ins>
    </w:p>
    <w:p w14:paraId="0F1A32D5" w14:textId="77777777" w:rsidR="00703E3A" w:rsidRPr="00703E3A" w:rsidRDefault="00703E3A" w:rsidP="00703E3A">
      <w:pPr>
        <w:numPr>
          <w:ilvl w:val="2"/>
          <w:numId w:val="58"/>
        </w:numPr>
        <w:rPr>
          <w:ins w:id="10798" w:author="Jens-Rainer Ohm" w:date="2025-01-14T14:40:00Z"/>
          <w:b/>
          <w:bCs/>
          <w:lang w:eastAsia="de-DE"/>
        </w:rPr>
      </w:pPr>
      <w:ins w:id="10799" w:author="Jens-Rainer Ohm" w:date="2025-01-14T14:40:00Z">
        <w:r w:rsidRPr="00703E3A">
          <w:rPr>
            <w:b/>
            <w:bCs/>
            <w:lang w:eastAsia="de-DE"/>
          </w:rPr>
          <w:t xml:space="preserve">JVET-AK0211 AHG9/AHG13: Proposed Film Grain Region SEI message for version 5 of VSEI </w:t>
        </w:r>
      </w:ins>
    </w:p>
    <w:p w14:paraId="7B1CD18B" w14:textId="77777777" w:rsidR="00703E3A" w:rsidRPr="00703E3A" w:rsidRDefault="00703E3A" w:rsidP="00703E3A">
      <w:pPr>
        <w:rPr>
          <w:ins w:id="10800" w:author="Jens-Rainer Ohm" w:date="2025-01-14T14:40:00Z"/>
          <w:lang w:val="en-CA" w:eastAsia="de-DE"/>
        </w:rPr>
      </w:pPr>
      <w:ins w:id="10801" w:author="Jens-Rainer Ohm" w:date="2025-01-14T14:40:00Z">
        <w:r w:rsidRPr="00703E3A">
          <w:rPr>
            <w:lang w:val="en-CA" w:eastAsia="de-DE"/>
          </w:rPr>
          <w:t>This contribution proposes to include the Film Grain Region (FGR) SEI message into the working draft of Version 5 of VSEI, should it be established at this meeting. The FGR SEI message is meant to be available for HEVC and VVC.</w:t>
        </w:r>
      </w:ins>
    </w:p>
    <w:bookmarkEnd w:id="10788"/>
    <w:p w14:paraId="1B9FBC3B" w14:textId="77777777" w:rsidR="00703E3A" w:rsidRPr="00703E3A" w:rsidRDefault="00703E3A" w:rsidP="00703E3A">
      <w:pPr>
        <w:numPr>
          <w:ilvl w:val="0"/>
          <w:numId w:val="58"/>
        </w:numPr>
        <w:rPr>
          <w:ins w:id="10802" w:author="Jens-Rainer Ohm" w:date="2025-01-14T14:40:00Z"/>
          <w:b/>
          <w:bCs/>
          <w:lang w:eastAsia="de-DE"/>
        </w:rPr>
      </w:pPr>
      <w:ins w:id="10803" w:author="Jens-Rainer Ohm" w:date="2025-01-14T14:40:00Z">
        <w:r w:rsidRPr="00703E3A">
          <w:rPr>
            <w:b/>
            <w:bCs/>
            <w:lang w:eastAsia="de-DE"/>
          </w:rPr>
          <w:t>Recommendations</w:t>
        </w:r>
      </w:ins>
    </w:p>
    <w:p w14:paraId="5A04EB4A" w14:textId="77777777" w:rsidR="00703E3A" w:rsidRPr="00703E3A" w:rsidRDefault="00703E3A" w:rsidP="00703E3A">
      <w:pPr>
        <w:rPr>
          <w:ins w:id="10804" w:author="Jens-Rainer Ohm" w:date="2025-01-14T14:40:00Z"/>
          <w:lang w:eastAsia="de-DE"/>
        </w:rPr>
      </w:pPr>
      <w:ins w:id="10805" w:author="Jens-Rainer Ohm" w:date="2025-01-14T14:40:00Z">
        <w:r w:rsidRPr="00703E3A">
          <w:rPr>
            <w:lang w:eastAsia="de-DE"/>
          </w:rPr>
          <w:t xml:space="preserve">The AHG recommends: </w:t>
        </w:r>
      </w:ins>
    </w:p>
    <w:p w14:paraId="09C35725" w14:textId="77777777" w:rsidR="00703E3A" w:rsidRPr="00703E3A" w:rsidRDefault="00703E3A" w:rsidP="00703E3A">
      <w:pPr>
        <w:numPr>
          <w:ilvl w:val="0"/>
          <w:numId w:val="130"/>
        </w:numPr>
        <w:rPr>
          <w:ins w:id="10806" w:author="Jens-Rainer Ohm" w:date="2025-01-14T14:40:00Z"/>
          <w:lang w:eastAsia="de-DE"/>
        </w:rPr>
      </w:pPr>
      <w:ins w:id="10807" w:author="Jens-Rainer Ohm" w:date="2025-01-14T14:40:00Z">
        <w:r w:rsidRPr="00703E3A">
          <w:rPr>
            <w:lang w:eastAsia="de-DE"/>
          </w:rPr>
          <w:t>Request opening a second edition for the TR;</w:t>
        </w:r>
      </w:ins>
    </w:p>
    <w:p w14:paraId="25F2D114" w14:textId="77777777" w:rsidR="00703E3A" w:rsidRPr="00703E3A" w:rsidRDefault="00703E3A" w:rsidP="00703E3A">
      <w:pPr>
        <w:numPr>
          <w:ilvl w:val="0"/>
          <w:numId w:val="130"/>
        </w:numPr>
        <w:rPr>
          <w:ins w:id="10808" w:author="Jens-Rainer Ohm" w:date="2025-01-14T14:40:00Z"/>
          <w:lang w:eastAsia="de-DE"/>
        </w:rPr>
      </w:pPr>
      <w:ins w:id="10809" w:author="Jens-Rainer Ohm" w:date="2025-01-14T14:40:00Z">
        <w:r w:rsidRPr="00703E3A">
          <w:rPr>
            <w:lang w:eastAsia="de-DE"/>
          </w:rPr>
          <w:t>the related input contributions are reviewed;</w:t>
        </w:r>
      </w:ins>
    </w:p>
    <w:p w14:paraId="6F4BAD4D" w14:textId="77777777" w:rsidR="00703E3A" w:rsidRPr="00703E3A" w:rsidRDefault="00703E3A" w:rsidP="00703E3A">
      <w:pPr>
        <w:numPr>
          <w:ilvl w:val="0"/>
          <w:numId w:val="130"/>
        </w:numPr>
        <w:rPr>
          <w:ins w:id="10810" w:author="Jens-Rainer Ohm" w:date="2025-01-14T14:40:00Z"/>
          <w:lang w:eastAsia="de-DE"/>
        </w:rPr>
      </w:pPr>
      <w:ins w:id="10811" w:author="Jens-Rainer Ohm" w:date="2025-01-14T14:40:00Z">
        <w:r w:rsidRPr="00703E3A">
          <w:rPr>
            <w:lang w:eastAsia="de-DE"/>
          </w:rPr>
          <w:t xml:space="preserve">any liaisons are reviewed; </w:t>
        </w:r>
      </w:ins>
    </w:p>
    <w:p w14:paraId="4544564A" w14:textId="77777777" w:rsidR="00703E3A" w:rsidRPr="00703E3A" w:rsidRDefault="00703E3A" w:rsidP="00703E3A">
      <w:pPr>
        <w:numPr>
          <w:ilvl w:val="0"/>
          <w:numId w:val="130"/>
        </w:numPr>
        <w:rPr>
          <w:ins w:id="10812" w:author="Jens-Rainer Ohm" w:date="2025-01-14T14:40:00Z"/>
          <w:lang w:eastAsia="de-DE"/>
        </w:rPr>
      </w:pPr>
      <w:ins w:id="10813" w:author="Jens-Rainer Ohm" w:date="2025-01-14T14:40:00Z">
        <w:r w:rsidRPr="00703E3A">
          <w:rPr>
            <w:lang w:eastAsia="de-DE"/>
          </w:rPr>
          <w:t xml:space="preserve">testing of FGS be discussed; </w:t>
        </w:r>
      </w:ins>
    </w:p>
    <w:p w14:paraId="69AF1D56" w14:textId="77777777" w:rsidR="00703E3A" w:rsidRPr="00703E3A" w:rsidRDefault="00703E3A" w:rsidP="00703E3A">
      <w:pPr>
        <w:numPr>
          <w:ilvl w:val="0"/>
          <w:numId w:val="130"/>
        </w:numPr>
        <w:rPr>
          <w:ins w:id="10814" w:author="Jens-Rainer Ohm" w:date="2025-01-14T14:40:00Z"/>
          <w:lang w:eastAsia="de-DE"/>
        </w:rPr>
      </w:pPr>
      <w:ins w:id="10815" w:author="Jens-Rainer Ohm" w:date="2025-01-14T14:40:00Z">
        <w:r w:rsidRPr="00703E3A">
          <w:rPr>
            <w:lang w:eastAsia="de-DE"/>
          </w:rPr>
          <w:t>continued conformance discussion;</w:t>
        </w:r>
      </w:ins>
    </w:p>
    <w:p w14:paraId="7E055EE1" w14:textId="77777777" w:rsidR="00703E3A" w:rsidRPr="00703E3A" w:rsidRDefault="00703E3A" w:rsidP="00703E3A">
      <w:pPr>
        <w:numPr>
          <w:ilvl w:val="0"/>
          <w:numId w:val="130"/>
        </w:numPr>
        <w:rPr>
          <w:ins w:id="10816" w:author="Jens-Rainer Ohm" w:date="2025-01-14T14:40:00Z"/>
          <w:lang w:eastAsia="de-DE"/>
        </w:rPr>
      </w:pPr>
      <w:ins w:id="10817" w:author="Jens-Rainer Ohm" w:date="2025-01-14T14:40:00Z">
        <w:r w:rsidRPr="00703E3A">
          <w:rPr>
            <w:lang w:eastAsia="de-DE"/>
          </w:rPr>
          <w:t>SEI message extensions;</w:t>
        </w:r>
      </w:ins>
    </w:p>
    <w:p w14:paraId="2F15DA7F" w14:textId="77777777" w:rsidR="00703E3A" w:rsidRPr="00703E3A" w:rsidRDefault="00703E3A" w:rsidP="00703E3A">
      <w:pPr>
        <w:numPr>
          <w:ilvl w:val="0"/>
          <w:numId w:val="130"/>
        </w:numPr>
        <w:rPr>
          <w:ins w:id="10818" w:author="Jens-Rainer Ohm" w:date="2025-01-14T14:40:00Z"/>
          <w:lang w:eastAsia="de-DE"/>
        </w:rPr>
      </w:pPr>
      <w:ins w:id="10819" w:author="Jens-Rainer Ohm" w:date="2025-01-14T14:40:00Z">
        <w:r w:rsidRPr="00703E3A">
          <w:rPr>
            <w:lang w:eastAsia="de-DE"/>
          </w:rPr>
          <w:t xml:space="preserve">discussion topics for an EG/RP; and </w:t>
        </w:r>
      </w:ins>
    </w:p>
    <w:p w14:paraId="746BFE3E" w14:textId="77777777" w:rsidR="00703E3A" w:rsidRPr="00703E3A" w:rsidRDefault="00703E3A" w:rsidP="00703E3A">
      <w:pPr>
        <w:numPr>
          <w:ilvl w:val="0"/>
          <w:numId w:val="130"/>
        </w:numPr>
        <w:rPr>
          <w:ins w:id="10820" w:author="Jens-Rainer Ohm" w:date="2025-01-14T14:40:00Z"/>
          <w:lang w:eastAsia="de-DE"/>
        </w:rPr>
      </w:pPr>
      <w:ins w:id="10821" w:author="Jens-Rainer Ohm" w:date="2025-01-14T14:40:00Z">
        <w:r w:rsidRPr="00703E3A">
          <w:rPr>
            <w:lang w:eastAsia="de-DE"/>
          </w:rPr>
          <w:t>continue the study of film grain technologies in JVET.</w:t>
        </w:r>
      </w:ins>
    </w:p>
    <w:p w14:paraId="6E0594FF" w14:textId="77777777" w:rsidR="00703E3A" w:rsidRPr="00703E3A" w:rsidRDefault="00703E3A" w:rsidP="00703E3A">
      <w:pPr>
        <w:rPr>
          <w:ins w:id="10822" w:author="Jens-Rainer Ohm" w:date="2025-01-14T14:40:00Z"/>
          <w:lang w:val="en-CA" w:eastAsia="de-DE"/>
        </w:rPr>
      </w:pPr>
    </w:p>
    <w:p w14:paraId="0811A892" w14:textId="5B80BFD7" w:rsidR="00851D98" w:rsidRDefault="003F22B9" w:rsidP="00851D98">
      <w:pPr>
        <w:rPr>
          <w:ins w:id="10823" w:author="Jens-Rainer Ohm" w:date="2025-01-14T14:46:00Z"/>
          <w:lang w:val="en-CA" w:eastAsia="de-DE"/>
        </w:rPr>
      </w:pPr>
      <w:ins w:id="10824" w:author="Jens-Rainer Ohm" w:date="2025-01-14T14:44:00Z">
        <w:r>
          <w:rPr>
            <w:lang w:val="en-CA" w:eastAsia="de-DE"/>
          </w:rPr>
          <w:t xml:space="preserve">The text </w:t>
        </w:r>
      </w:ins>
      <w:ins w:id="10825" w:author="Jens-Rainer Ohm" w:date="2025-01-14T14:45:00Z">
        <w:r>
          <w:rPr>
            <w:lang w:val="en-CA" w:eastAsia="de-DE"/>
          </w:rPr>
          <w:t xml:space="preserve">of JVET-AJ2020 is under preparation, could become basis </w:t>
        </w:r>
      </w:ins>
      <w:ins w:id="10826" w:author="Jens-Rainer Ohm" w:date="2025-01-14T14:46:00Z">
        <w:r>
          <w:rPr>
            <w:lang w:val="en-CA" w:eastAsia="de-DE"/>
          </w:rPr>
          <w:t>of the ITU output.</w:t>
        </w:r>
      </w:ins>
    </w:p>
    <w:p w14:paraId="754C9097" w14:textId="77777777" w:rsidR="003F22B9" w:rsidRPr="00851D98" w:rsidRDefault="003F22B9" w:rsidP="00851D98">
      <w:pPr>
        <w:rPr>
          <w:ins w:id="10827" w:author="Jens-Rainer Ohm" w:date="2025-01-14T22:12:00Z"/>
          <w:lang w:val="en-CA" w:eastAsia="de-DE"/>
        </w:rPr>
      </w:pPr>
    </w:p>
    <w:p w14:paraId="0E95C464" w14:textId="0961051B" w:rsidR="00851D98" w:rsidRDefault="00E41F76" w:rsidP="00851D98">
      <w:pPr>
        <w:pStyle w:val="berschrift9"/>
        <w:rPr>
          <w:sz w:val="24"/>
          <w:szCs w:val="24"/>
          <w:lang w:val="en-CA" w:eastAsia="de-DE"/>
        </w:rPr>
      </w:pPr>
      <w:hyperlink r:id="rId56" w:history="1">
        <w:r w:rsidR="00851D98" w:rsidRPr="002E7719">
          <w:rPr>
            <w:color w:val="0000FF"/>
            <w:sz w:val="24"/>
            <w:szCs w:val="24"/>
            <w:u w:val="single"/>
            <w:lang w:val="en-CA" w:eastAsia="de-DE"/>
          </w:rPr>
          <w:t>JVET-AK0014</w:t>
        </w:r>
      </w:hyperlink>
      <w:r w:rsidR="00851D98" w:rsidRPr="002E7719">
        <w:rPr>
          <w:sz w:val="24"/>
          <w:szCs w:val="24"/>
          <w:lang w:val="en-CA" w:eastAsia="de-DE"/>
        </w:rPr>
        <w:t xml:space="preserve"> JVET AHG report: NNVC software development (AHG14) </w:t>
      </w:r>
      <w:r w:rsidR="00851D98">
        <w:rPr>
          <w:sz w:val="24"/>
          <w:szCs w:val="24"/>
          <w:lang w:val="en-CA" w:eastAsia="de-DE"/>
        </w:rPr>
        <w:t>[</w:t>
      </w:r>
      <w:r w:rsidR="00851D98" w:rsidRPr="002E7719">
        <w:rPr>
          <w:sz w:val="24"/>
          <w:szCs w:val="24"/>
          <w:lang w:val="en-CA" w:eastAsia="de-DE"/>
        </w:rPr>
        <w:t xml:space="preserve">F. Galpin (chair), R. Chang, Y. Li, Y. Li, M. </w:t>
      </w:r>
      <w:r w:rsidR="00851D98" w:rsidRPr="00851D98">
        <w:rPr>
          <w:sz w:val="24"/>
          <w:lang w:val="en-CA"/>
        </w:rPr>
        <w:t>Santamaria</w:t>
      </w:r>
      <w:r w:rsidR="00851D98" w:rsidRPr="002E7719">
        <w:rPr>
          <w:sz w:val="24"/>
          <w:szCs w:val="24"/>
          <w:lang w:val="en-CA" w:eastAsia="de-DE"/>
        </w:rPr>
        <w:t>, J. N. Shingala, Z. Xie (vice-chairs)</w:t>
      </w:r>
      <w:r w:rsidR="00851D98">
        <w:rPr>
          <w:sz w:val="24"/>
          <w:szCs w:val="24"/>
          <w:lang w:val="en-CA" w:eastAsia="de-DE"/>
        </w:rPr>
        <w:t>]</w:t>
      </w:r>
    </w:p>
    <w:p w14:paraId="6C0783A9" w14:textId="77777777" w:rsidR="003F22B9" w:rsidRPr="003F22B9" w:rsidRDefault="003F22B9" w:rsidP="003F22B9">
      <w:pPr>
        <w:numPr>
          <w:ilvl w:val="0"/>
          <w:numId w:val="58"/>
        </w:numPr>
        <w:rPr>
          <w:ins w:id="10828" w:author="Jens-Rainer Ohm" w:date="2025-01-14T14:47:00Z"/>
          <w:b/>
          <w:bCs/>
          <w:lang w:eastAsia="de-DE"/>
        </w:rPr>
      </w:pPr>
      <w:ins w:id="10829" w:author="Jens-Rainer Ohm" w:date="2025-01-14T14:47:00Z">
        <w:r w:rsidRPr="003F22B9">
          <w:rPr>
            <w:b/>
            <w:bCs/>
            <w:lang w:eastAsia="de-DE"/>
          </w:rPr>
          <w:t>Software development</w:t>
        </w:r>
      </w:ins>
    </w:p>
    <w:p w14:paraId="7752E81F" w14:textId="77777777" w:rsidR="003F22B9" w:rsidRPr="003F22B9" w:rsidRDefault="003F22B9" w:rsidP="003F22B9">
      <w:pPr>
        <w:numPr>
          <w:ilvl w:val="1"/>
          <w:numId w:val="58"/>
        </w:numPr>
        <w:rPr>
          <w:ins w:id="10830" w:author="Jens-Rainer Ohm" w:date="2025-01-14T14:47:00Z"/>
          <w:b/>
          <w:bCs/>
          <w:i/>
          <w:iCs/>
          <w:lang w:eastAsia="de-DE"/>
        </w:rPr>
      </w:pPr>
      <w:ins w:id="10831" w:author="Jens-Rainer Ohm" w:date="2025-01-14T14:47:00Z">
        <w:r w:rsidRPr="003F22B9">
          <w:rPr>
            <w:b/>
            <w:bCs/>
            <w:i/>
            <w:iCs/>
            <w:lang w:eastAsia="de-DE"/>
          </w:rPr>
          <w:t>Location</w:t>
        </w:r>
      </w:ins>
    </w:p>
    <w:p w14:paraId="429FF3E8" w14:textId="77777777" w:rsidR="003F22B9" w:rsidRPr="003F22B9" w:rsidRDefault="003F22B9" w:rsidP="003F22B9">
      <w:pPr>
        <w:rPr>
          <w:ins w:id="10832" w:author="Jens-Rainer Ohm" w:date="2025-01-14T14:47:00Z"/>
          <w:lang w:eastAsia="de-DE"/>
        </w:rPr>
      </w:pPr>
      <w:ins w:id="10833" w:author="Jens-Rainer Ohm" w:date="2025-01-14T14:47:00Z">
        <w:r w:rsidRPr="003F22B9">
          <w:rPr>
            <w:lang w:eastAsia="de-DE"/>
          </w:rPr>
          <w:t xml:space="preserve">NNVC repository is located at </w:t>
        </w:r>
        <w:r w:rsidRPr="003F22B9">
          <w:rPr>
            <w:lang w:eastAsia="de-DE"/>
          </w:rPr>
          <w:fldChar w:fldCharType="begin"/>
        </w:r>
        <w:r w:rsidRPr="003F22B9">
          <w:rPr>
            <w:lang w:eastAsia="de-DE"/>
          </w:rPr>
          <w:instrText xml:space="preserve"> HYPERLINK "https://vcgit.hhi.fraunhofer.de/jvet-ahg-nnvc/VVCSoftware_VTM" </w:instrText>
        </w:r>
        <w:r w:rsidRPr="003F22B9">
          <w:rPr>
            <w:lang w:eastAsia="de-DE"/>
          </w:rPr>
          <w:fldChar w:fldCharType="separate"/>
        </w:r>
        <w:r w:rsidRPr="003F22B9">
          <w:rPr>
            <w:rStyle w:val="Hyperlink"/>
            <w:lang w:eastAsia="de-DE"/>
          </w:rPr>
          <w:t>https://vcgit.hhi.fraunhofer.de/jvet-ahg-nnvc/VVCSoftware_VTM</w:t>
        </w:r>
        <w:r w:rsidRPr="003F22B9">
          <w:rPr>
            <w:lang w:val="en-CA" w:eastAsia="de-DE"/>
          </w:rPr>
          <w:fldChar w:fldCharType="end"/>
        </w:r>
      </w:ins>
    </w:p>
    <w:p w14:paraId="0D5CF4DC" w14:textId="77777777" w:rsidR="003F22B9" w:rsidRPr="003F22B9" w:rsidRDefault="003F22B9" w:rsidP="003F22B9">
      <w:pPr>
        <w:rPr>
          <w:ins w:id="10834" w:author="Jens-Rainer Ohm" w:date="2025-01-14T14:47:00Z"/>
          <w:lang w:eastAsia="de-DE"/>
        </w:rPr>
      </w:pPr>
      <w:ins w:id="10835" w:author="Jens-Rainer Ohm" w:date="2025-01-14T14:47:00Z">
        <w:r w:rsidRPr="003F22B9">
          <w:rPr>
            <w:lang w:eastAsia="de-DE"/>
          </w:rPr>
          <w:t>NNVC software is based on VTM-11.0 with enabled MCTF including the update from JVET-V0056, GOP32, enabling deblocking in the RDO, JVET-AH0054 with improved MCTF, JVET-AI0124 for reference picture alignment.</w:t>
        </w:r>
      </w:ins>
    </w:p>
    <w:p w14:paraId="422A4CC6" w14:textId="77777777" w:rsidR="003F22B9" w:rsidRPr="003F22B9" w:rsidRDefault="003F22B9" w:rsidP="003F22B9">
      <w:pPr>
        <w:rPr>
          <w:ins w:id="10836" w:author="Jens-Rainer Ohm" w:date="2025-01-14T14:47:00Z"/>
          <w:lang w:eastAsia="de-DE"/>
        </w:rPr>
      </w:pPr>
      <w:ins w:id="10837" w:author="Jens-Rainer Ohm" w:date="2025-01-14T14:47:00Z">
        <w:r w:rsidRPr="003F22B9">
          <w:rPr>
            <w:lang w:eastAsia="de-DE"/>
          </w:rPr>
          <w:t>NNVC-11.0 anchor at https://vcgit.hhi.fraunhofer.de/jvet-ahg-nnvc/nnvc-ctc is used for NNVC performance evaluation.</w:t>
        </w:r>
      </w:ins>
    </w:p>
    <w:p w14:paraId="6BD03240" w14:textId="77777777" w:rsidR="003F22B9" w:rsidRPr="003F22B9" w:rsidRDefault="003F22B9" w:rsidP="003F22B9">
      <w:pPr>
        <w:numPr>
          <w:ilvl w:val="1"/>
          <w:numId w:val="58"/>
        </w:numPr>
        <w:rPr>
          <w:ins w:id="10838" w:author="Jens-Rainer Ohm" w:date="2025-01-14T14:47:00Z"/>
          <w:b/>
          <w:bCs/>
          <w:i/>
          <w:iCs/>
          <w:lang w:eastAsia="de-DE"/>
        </w:rPr>
      </w:pPr>
      <w:ins w:id="10839" w:author="Jens-Rainer Ohm" w:date="2025-01-14T14:47:00Z">
        <w:r w:rsidRPr="003F22B9">
          <w:rPr>
            <w:b/>
            <w:bCs/>
            <w:i/>
            <w:iCs/>
            <w:lang w:eastAsia="de-DE"/>
          </w:rPr>
          <w:t>Software changes</w:t>
        </w:r>
      </w:ins>
    </w:p>
    <w:p w14:paraId="2D24B7CA" w14:textId="77777777" w:rsidR="003F22B9" w:rsidRPr="003F22B9" w:rsidRDefault="003F22B9" w:rsidP="003F22B9">
      <w:pPr>
        <w:numPr>
          <w:ilvl w:val="1"/>
          <w:numId w:val="58"/>
        </w:numPr>
        <w:rPr>
          <w:ins w:id="10840" w:author="Jens-Rainer Ohm" w:date="2025-01-14T14:47:00Z"/>
          <w:b/>
          <w:bCs/>
          <w:i/>
          <w:iCs/>
          <w:lang w:eastAsia="de-DE"/>
        </w:rPr>
      </w:pPr>
      <w:ins w:id="10841" w:author="Jens-Rainer Ohm" w:date="2025-01-14T14:47:00Z">
        <w:r w:rsidRPr="003F22B9">
          <w:rPr>
            <w:b/>
            <w:bCs/>
            <w:i/>
            <w:iCs/>
            <w:lang w:eastAsia="de-DE"/>
          </w:rPr>
          <w:t>NNVC-11.0</w:t>
        </w:r>
      </w:ins>
    </w:p>
    <w:p w14:paraId="74AB81A4" w14:textId="77777777" w:rsidR="003F22B9" w:rsidRPr="003F22B9" w:rsidRDefault="003F22B9" w:rsidP="003F22B9">
      <w:pPr>
        <w:rPr>
          <w:ins w:id="10842" w:author="Jens-Rainer Ohm" w:date="2025-01-14T14:47:00Z"/>
          <w:lang w:eastAsia="de-DE"/>
        </w:rPr>
      </w:pPr>
      <w:ins w:id="10843" w:author="Jens-Rainer Ohm" w:date="2025-01-14T14:47:00Z">
        <w:r w:rsidRPr="003F22B9">
          <w:rPr>
            <w:lang w:eastAsia="de-DE"/>
          </w:rPr>
          <w:t>Several commits were merged in the NNVC repository. The following changes were integrated:</w:t>
        </w:r>
      </w:ins>
    </w:p>
    <w:p w14:paraId="729978CC" w14:textId="77777777" w:rsidR="003F22B9" w:rsidRPr="003F22B9" w:rsidRDefault="003F22B9" w:rsidP="003F22B9">
      <w:pPr>
        <w:rPr>
          <w:ins w:id="10844" w:author="Jens-Rainer Ohm" w:date="2025-01-14T14:47:00Z"/>
          <w:lang w:eastAsia="de-DE"/>
        </w:rPr>
      </w:pPr>
    </w:p>
    <w:tbl>
      <w:tblPr>
        <w:tblW w:w="6100" w:type="dxa"/>
        <w:jc w:val="center"/>
        <w:tblLook w:val="04A0" w:firstRow="1" w:lastRow="0" w:firstColumn="1" w:lastColumn="0" w:noHBand="0" w:noVBand="1"/>
      </w:tblPr>
      <w:tblGrid>
        <w:gridCol w:w="1660"/>
        <w:gridCol w:w="1460"/>
        <w:gridCol w:w="2980"/>
      </w:tblGrid>
      <w:tr w:rsidR="003F22B9" w:rsidRPr="003F22B9" w14:paraId="6312E8C2" w14:textId="77777777" w:rsidTr="00C22047">
        <w:trPr>
          <w:trHeight w:val="312"/>
          <w:jc w:val="center"/>
          <w:ins w:id="10845" w:author="Jens-Rainer Ohm" w:date="2025-01-14T14:47:00Z"/>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BC0CA5" w14:textId="77777777" w:rsidR="003F22B9" w:rsidRPr="003F22B9" w:rsidRDefault="003F22B9" w:rsidP="003F22B9">
            <w:pPr>
              <w:rPr>
                <w:ins w:id="10846" w:author="Jens-Rainer Ohm" w:date="2025-01-14T14:47:00Z"/>
                <w:b/>
                <w:bCs/>
                <w:lang w:eastAsia="de-DE"/>
              </w:rPr>
            </w:pPr>
            <w:ins w:id="10847" w:author="Jens-Rainer Ohm" w:date="2025-01-14T14:47:00Z">
              <w:r w:rsidRPr="003F22B9">
                <w:rPr>
                  <w:b/>
                  <w:bCs/>
                  <w:lang w:eastAsia="de-DE"/>
                </w:rPr>
                <w:t>Merge request</w:t>
              </w:r>
            </w:ins>
          </w:p>
        </w:tc>
        <w:tc>
          <w:tcPr>
            <w:tcW w:w="1460" w:type="dxa"/>
            <w:tcBorders>
              <w:top w:val="single" w:sz="4" w:space="0" w:color="000000"/>
              <w:left w:val="nil"/>
              <w:bottom w:val="single" w:sz="4" w:space="0" w:color="000000"/>
              <w:right w:val="single" w:sz="4" w:space="0" w:color="000000"/>
            </w:tcBorders>
            <w:shd w:val="clear" w:color="auto" w:fill="auto"/>
            <w:vAlign w:val="bottom"/>
            <w:hideMark/>
          </w:tcPr>
          <w:p w14:paraId="3D3DC406" w14:textId="77777777" w:rsidR="003F22B9" w:rsidRPr="003F22B9" w:rsidRDefault="003F22B9" w:rsidP="003F22B9">
            <w:pPr>
              <w:rPr>
                <w:ins w:id="10848" w:author="Jens-Rainer Ohm" w:date="2025-01-14T14:47:00Z"/>
                <w:b/>
                <w:bCs/>
                <w:lang w:eastAsia="de-DE"/>
              </w:rPr>
            </w:pPr>
            <w:ins w:id="10849" w:author="Jens-Rainer Ohm" w:date="2025-01-14T14:47:00Z">
              <w:r w:rsidRPr="003F22B9">
                <w:rPr>
                  <w:b/>
                  <w:bCs/>
                  <w:lang w:eastAsia="de-DE"/>
                </w:rPr>
                <w:t>Contribution</w:t>
              </w:r>
            </w:ins>
          </w:p>
        </w:tc>
        <w:tc>
          <w:tcPr>
            <w:tcW w:w="2980" w:type="dxa"/>
            <w:tcBorders>
              <w:top w:val="single" w:sz="4" w:space="0" w:color="000000"/>
              <w:left w:val="nil"/>
              <w:bottom w:val="single" w:sz="4" w:space="0" w:color="000000"/>
              <w:right w:val="single" w:sz="4" w:space="0" w:color="000000"/>
            </w:tcBorders>
            <w:shd w:val="clear" w:color="auto" w:fill="auto"/>
            <w:vAlign w:val="bottom"/>
            <w:hideMark/>
          </w:tcPr>
          <w:p w14:paraId="0595E8DC" w14:textId="77777777" w:rsidR="003F22B9" w:rsidRPr="003F22B9" w:rsidRDefault="003F22B9" w:rsidP="003F22B9">
            <w:pPr>
              <w:rPr>
                <w:ins w:id="10850" w:author="Jens-Rainer Ohm" w:date="2025-01-14T14:47:00Z"/>
                <w:b/>
                <w:bCs/>
                <w:lang w:eastAsia="de-DE"/>
              </w:rPr>
            </w:pPr>
            <w:ins w:id="10851" w:author="Jens-Rainer Ohm" w:date="2025-01-14T14:47:00Z">
              <w:r w:rsidRPr="003F22B9">
                <w:rPr>
                  <w:b/>
                  <w:bCs/>
                  <w:lang w:eastAsia="de-DE"/>
                </w:rPr>
                <w:t>Description</w:t>
              </w:r>
            </w:ins>
          </w:p>
        </w:tc>
      </w:tr>
      <w:tr w:rsidR="003F22B9" w:rsidRPr="003F22B9" w14:paraId="25439893" w14:textId="77777777" w:rsidTr="00C22047">
        <w:trPr>
          <w:trHeight w:val="312"/>
          <w:jc w:val="center"/>
          <w:ins w:id="10852"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67783417" w14:textId="77777777" w:rsidR="003F22B9" w:rsidRPr="003F22B9" w:rsidRDefault="003F22B9" w:rsidP="003F22B9">
            <w:pPr>
              <w:rPr>
                <w:ins w:id="10853" w:author="Jens-Rainer Ohm" w:date="2025-01-14T14:47:00Z"/>
                <w:lang w:eastAsia="de-DE"/>
              </w:rPr>
            </w:pPr>
            <w:ins w:id="10854" w:author="Jens-Rainer Ohm" w:date="2025-01-14T14:47:00Z">
              <w:r w:rsidRPr="003F22B9">
                <w:rPr>
                  <w:lang w:eastAsia="de-DE"/>
                </w:rPr>
                <w:lastRenderedPageBreak/>
                <w:t>280/284/286</w:t>
              </w:r>
            </w:ins>
          </w:p>
        </w:tc>
        <w:tc>
          <w:tcPr>
            <w:tcW w:w="1460" w:type="dxa"/>
            <w:tcBorders>
              <w:top w:val="nil"/>
              <w:left w:val="nil"/>
              <w:bottom w:val="single" w:sz="4" w:space="0" w:color="000000"/>
              <w:right w:val="single" w:sz="4" w:space="0" w:color="000000"/>
            </w:tcBorders>
            <w:shd w:val="clear" w:color="auto" w:fill="auto"/>
            <w:vAlign w:val="center"/>
            <w:hideMark/>
          </w:tcPr>
          <w:p w14:paraId="0973397D" w14:textId="77777777" w:rsidR="003F22B9" w:rsidRPr="003F22B9" w:rsidRDefault="003F22B9" w:rsidP="003F22B9">
            <w:pPr>
              <w:rPr>
                <w:ins w:id="10855" w:author="Jens-Rainer Ohm" w:date="2025-01-14T14:47:00Z"/>
                <w:lang w:eastAsia="de-DE"/>
              </w:rPr>
            </w:pPr>
            <w:ins w:id="10856" w:author="Jens-Rainer Ohm" w:date="2025-01-14T14:47:00Z">
              <w:r w:rsidRPr="003F22B9">
                <w:rPr>
                  <w:lang w:eastAsia="de-DE"/>
                </w:rPr>
                <w:t>JVET-AJ0066</w:t>
              </w:r>
            </w:ins>
          </w:p>
        </w:tc>
        <w:tc>
          <w:tcPr>
            <w:tcW w:w="2980" w:type="dxa"/>
            <w:tcBorders>
              <w:top w:val="nil"/>
              <w:left w:val="nil"/>
              <w:bottom w:val="single" w:sz="4" w:space="0" w:color="000000"/>
              <w:right w:val="single" w:sz="4" w:space="0" w:color="000000"/>
            </w:tcBorders>
            <w:shd w:val="clear" w:color="auto" w:fill="auto"/>
            <w:vAlign w:val="center"/>
            <w:hideMark/>
          </w:tcPr>
          <w:p w14:paraId="24712FCD" w14:textId="77777777" w:rsidR="003F22B9" w:rsidRPr="003F22B9" w:rsidRDefault="003F22B9" w:rsidP="003F22B9">
            <w:pPr>
              <w:rPr>
                <w:ins w:id="10857" w:author="Jens-Rainer Ohm" w:date="2025-01-14T14:47:00Z"/>
                <w:lang w:eastAsia="de-DE"/>
              </w:rPr>
            </w:pPr>
            <w:ins w:id="10858" w:author="Jens-Rainer Ohm" w:date="2025-01-14T14:47:00Z">
              <w:r w:rsidRPr="003F22B9">
                <w:rPr>
                  <w:lang w:eastAsia="de-DE"/>
                </w:rPr>
                <w:t>inference for reduced inputs</w:t>
              </w:r>
            </w:ins>
          </w:p>
        </w:tc>
      </w:tr>
      <w:tr w:rsidR="003F22B9" w:rsidRPr="003F22B9" w14:paraId="2F427048" w14:textId="77777777" w:rsidTr="00C22047">
        <w:trPr>
          <w:trHeight w:val="312"/>
          <w:jc w:val="center"/>
          <w:ins w:id="10859"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2D4115B9" w14:textId="77777777" w:rsidR="003F22B9" w:rsidRPr="003F22B9" w:rsidRDefault="003F22B9" w:rsidP="003F22B9">
            <w:pPr>
              <w:rPr>
                <w:ins w:id="10860" w:author="Jens-Rainer Ohm" w:date="2025-01-14T14:47:00Z"/>
                <w:lang w:eastAsia="de-DE"/>
              </w:rPr>
            </w:pPr>
            <w:ins w:id="10861" w:author="Jens-Rainer Ohm" w:date="2025-01-14T14:47:00Z">
              <w:r w:rsidRPr="003F22B9">
                <w:rPr>
                  <w:lang w:eastAsia="de-DE"/>
                </w:rPr>
                <w:t>272</w:t>
              </w:r>
            </w:ins>
          </w:p>
        </w:tc>
        <w:tc>
          <w:tcPr>
            <w:tcW w:w="1460" w:type="dxa"/>
            <w:tcBorders>
              <w:top w:val="nil"/>
              <w:left w:val="nil"/>
              <w:bottom w:val="single" w:sz="4" w:space="0" w:color="000000"/>
              <w:right w:val="single" w:sz="4" w:space="0" w:color="000000"/>
            </w:tcBorders>
            <w:shd w:val="clear" w:color="auto" w:fill="auto"/>
            <w:vAlign w:val="center"/>
            <w:hideMark/>
          </w:tcPr>
          <w:p w14:paraId="34EB1746" w14:textId="77777777" w:rsidR="003F22B9" w:rsidRPr="003F22B9" w:rsidRDefault="003F22B9" w:rsidP="003F22B9">
            <w:pPr>
              <w:rPr>
                <w:ins w:id="10862" w:author="Jens-Rainer Ohm" w:date="2025-01-14T14:47:00Z"/>
                <w:lang w:eastAsia="de-DE"/>
              </w:rPr>
            </w:pPr>
            <w:ins w:id="10863" w:author="Jens-Rainer Ohm" w:date="2025-01-14T14:47:00Z">
              <w:r w:rsidRPr="003F22B9">
                <w:rPr>
                  <w:lang w:eastAsia="de-DE"/>
                </w:rPr>
                <w:t>JVET-AJ0056</w:t>
              </w:r>
            </w:ins>
          </w:p>
        </w:tc>
        <w:tc>
          <w:tcPr>
            <w:tcW w:w="2980" w:type="dxa"/>
            <w:tcBorders>
              <w:top w:val="nil"/>
              <w:left w:val="nil"/>
              <w:bottom w:val="single" w:sz="4" w:space="0" w:color="000000"/>
              <w:right w:val="single" w:sz="4" w:space="0" w:color="000000"/>
            </w:tcBorders>
            <w:shd w:val="clear" w:color="auto" w:fill="auto"/>
            <w:vAlign w:val="center"/>
            <w:hideMark/>
          </w:tcPr>
          <w:p w14:paraId="39E8B3B1" w14:textId="77777777" w:rsidR="003F22B9" w:rsidRPr="003F22B9" w:rsidRDefault="003F22B9" w:rsidP="003F22B9">
            <w:pPr>
              <w:rPr>
                <w:ins w:id="10864" w:author="Jens-Rainer Ohm" w:date="2025-01-14T14:47:00Z"/>
                <w:lang w:eastAsia="de-DE"/>
              </w:rPr>
            </w:pPr>
            <w:ins w:id="10865" w:author="Jens-Rainer Ohm" w:date="2025-01-14T14:47:00Z">
              <w:r w:rsidRPr="003F22B9">
                <w:rPr>
                  <w:lang w:eastAsia="de-DE"/>
                </w:rPr>
                <w:t>wavelet loss NNSR</w:t>
              </w:r>
            </w:ins>
          </w:p>
        </w:tc>
      </w:tr>
      <w:tr w:rsidR="003F22B9" w:rsidRPr="003F22B9" w14:paraId="6C30A21B" w14:textId="77777777" w:rsidTr="00C22047">
        <w:trPr>
          <w:trHeight w:val="312"/>
          <w:jc w:val="center"/>
          <w:ins w:id="10866"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22DA51F9" w14:textId="77777777" w:rsidR="003F22B9" w:rsidRPr="003F22B9" w:rsidRDefault="003F22B9" w:rsidP="003F22B9">
            <w:pPr>
              <w:rPr>
                <w:ins w:id="10867" w:author="Jens-Rainer Ohm" w:date="2025-01-14T14:47:00Z"/>
                <w:lang w:eastAsia="de-DE"/>
              </w:rPr>
            </w:pPr>
            <w:ins w:id="10868" w:author="Jens-Rainer Ohm" w:date="2025-01-14T14:47:00Z">
              <w:r w:rsidRPr="003F22B9">
                <w:rPr>
                  <w:lang w:eastAsia="de-DE"/>
                </w:rPr>
                <w:t>283</w:t>
              </w:r>
            </w:ins>
          </w:p>
        </w:tc>
        <w:tc>
          <w:tcPr>
            <w:tcW w:w="1460" w:type="dxa"/>
            <w:tcBorders>
              <w:top w:val="nil"/>
              <w:left w:val="nil"/>
              <w:bottom w:val="single" w:sz="4" w:space="0" w:color="000000"/>
              <w:right w:val="single" w:sz="4" w:space="0" w:color="000000"/>
            </w:tcBorders>
            <w:shd w:val="clear" w:color="auto" w:fill="auto"/>
            <w:vAlign w:val="center"/>
            <w:hideMark/>
          </w:tcPr>
          <w:p w14:paraId="2C8792CD" w14:textId="77777777" w:rsidR="003F22B9" w:rsidRPr="003F22B9" w:rsidRDefault="003F22B9" w:rsidP="003F22B9">
            <w:pPr>
              <w:rPr>
                <w:ins w:id="10869" w:author="Jens-Rainer Ohm" w:date="2025-01-14T14:47:00Z"/>
                <w:lang w:eastAsia="de-DE"/>
              </w:rPr>
            </w:pPr>
            <w:ins w:id="10870" w:author="Jens-Rainer Ohm" w:date="2025-01-14T14:47:00Z">
              <w:r w:rsidRPr="003F22B9">
                <w:rPr>
                  <w:lang w:eastAsia="de-DE"/>
                </w:rPr>
                <w:t>JVET-AJ0054</w:t>
              </w:r>
            </w:ins>
          </w:p>
        </w:tc>
        <w:tc>
          <w:tcPr>
            <w:tcW w:w="2980" w:type="dxa"/>
            <w:tcBorders>
              <w:top w:val="nil"/>
              <w:left w:val="nil"/>
              <w:bottom w:val="single" w:sz="4" w:space="0" w:color="000000"/>
              <w:right w:val="single" w:sz="4" w:space="0" w:color="000000"/>
            </w:tcBorders>
            <w:shd w:val="clear" w:color="auto" w:fill="auto"/>
            <w:vAlign w:val="center"/>
            <w:hideMark/>
          </w:tcPr>
          <w:p w14:paraId="6817980A" w14:textId="77777777" w:rsidR="003F22B9" w:rsidRPr="003F22B9" w:rsidRDefault="003F22B9" w:rsidP="003F22B9">
            <w:pPr>
              <w:rPr>
                <w:ins w:id="10871" w:author="Jens-Rainer Ohm" w:date="2025-01-14T14:47:00Z"/>
                <w:lang w:eastAsia="de-DE"/>
              </w:rPr>
            </w:pPr>
            <w:ins w:id="10872" w:author="Jens-Rainer Ohm" w:date="2025-01-14T14:47:00Z">
              <w:r w:rsidRPr="003F22B9">
                <w:rPr>
                  <w:lang w:eastAsia="de-DE"/>
                </w:rPr>
                <w:t>training scripts fix </w:t>
              </w:r>
            </w:ins>
          </w:p>
        </w:tc>
      </w:tr>
      <w:tr w:rsidR="003F22B9" w:rsidRPr="003F22B9" w14:paraId="019D8567" w14:textId="77777777" w:rsidTr="00C22047">
        <w:trPr>
          <w:trHeight w:val="312"/>
          <w:jc w:val="center"/>
          <w:ins w:id="10873"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20C7C3EC" w14:textId="77777777" w:rsidR="003F22B9" w:rsidRPr="003F22B9" w:rsidRDefault="003F22B9" w:rsidP="003F22B9">
            <w:pPr>
              <w:rPr>
                <w:ins w:id="10874" w:author="Jens-Rainer Ohm" w:date="2025-01-14T14:47:00Z"/>
                <w:lang w:eastAsia="de-DE"/>
              </w:rPr>
            </w:pPr>
            <w:ins w:id="10875" w:author="Jens-Rainer Ohm" w:date="2025-01-14T14:47:00Z">
              <w:r w:rsidRPr="003F22B9">
                <w:rPr>
                  <w:lang w:eastAsia="de-DE"/>
                </w:rPr>
                <w:t>281</w:t>
              </w:r>
            </w:ins>
          </w:p>
        </w:tc>
        <w:tc>
          <w:tcPr>
            <w:tcW w:w="1460" w:type="dxa"/>
            <w:tcBorders>
              <w:top w:val="nil"/>
              <w:left w:val="nil"/>
              <w:bottom w:val="single" w:sz="4" w:space="0" w:color="000000"/>
              <w:right w:val="single" w:sz="4" w:space="0" w:color="000000"/>
            </w:tcBorders>
            <w:shd w:val="clear" w:color="auto" w:fill="auto"/>
            <w:vAlign w:val="center"/>
            <w:hideMark/>
          </w:tcPr>
          <w:p w14:paraId="2AB3ED9B" w14:textId="77777777" w:rsidR="003F22B9" w:rsidRPr="003F22B9" w:rsidRDefault="003F22B9" w:rsidP="003F22B9">
            <w:pPr>
              <w:rPr>
                <w:ins w:id="10876" w:author="Jens-Rainer Ohm" w:date="2025-01-14T14:47:00Z"/>
                <w:lang w:eastAsia="de-DE"/>
              </w:rPr>
            </w:pPr>
            <w:ins w:id="10877" w:author="Jens-Rainer Ohm" w:date="2025-01-14T14:47:00Z">
              <w:r w:rsidRPr="003F22B9">
                <w:rPr>
                  <w:lang w:eastAsia="de-DE"/>
                </w:rPr>
                <w:t>JVET-AJ0054</w:t>
              </w:r>
            </w:ins>
          </w:p>
        </w:tc>
        <w:tc>
          <w:tcPr>
            <w:tcW w:w="2980" w:type="dxa"/>
            <w:tcBorders>
              <w:top w:val="nil"/>
              <w:left w:val="nil"/>
              <w:bottom w:val="single" w:sz="4" w:space="0" w:color="000000"/>
              <w:right w:val="single" w:sz="4" w:space="0" w:color="000000"/>
            </w:tcBorders>
            <w:shd w:val="clear" w:color="auto" w:fill="auto"/>
            <w:vAlign w:val="center"/>
            <w:hideMark/>
          </w:tcPr>
          <w:p w14:paraId="53AF27FA" w14:textId="77777777" w:rsidR="003F22B9" w:rsidRPr="003F22B9" w:rsidRDefault="003F22B9" w:rsidP="003F22B9">
            <w:pPr>
              <w:rPr>
                <w:ins w:id="10878" w:author="Jens-Rainer Ohm" w:date="2025-01-14T14:47:00Z"/>
                <w:lang w:eastAsia="de-DE"/>
              </w:rPr>
            </w:pPr>
            <w:ins w:id="10879" w:author="Jens-Rainer Ohm" w:date="2025-01-14T14:47:00Z">
              <w:r w:rsidRPr="003F22B9">
                <w:rPr>
                  <w:lang w:eastAsia="de-DE"/>
                </w:rPr>
                <w:t>adding models</w:t>
              </w:r>
            </w:ins>
          </w:p>
        </w:tc>
      </w:tr>
      <w:tr w:rsidR="003F22B9" w:rsidRPr="003F22B9" w14:paraId="4FADDCD3" w14:textId="77777777" w:rsidTr="00C22047">
        <w:trPr>
          <w:trHeight w:val="312"/>
          <w:jc w:val="center"/>
          <w:ins w:id="10880"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13138342" w14:textId="77777777" w:rsidR="003F22B9" w:rsidRPr="003F22B9" w:rsidRDefault="003F22B9" w:rsidP="003F22B9">
            <w:pPr>
              <w:rPr>
                <w:ins w:id="10881" w:author="Jens-Rainer Ohm" w:date="2025-01-14T14:47:00Z"/>
                <w:lang w:eastAsia="de-DE"/>
              </w:rPr>
            </w:pPr>
            <w:ins w:id="10882" w:author="Jens-Rainer Ohm" w:date="2025-01-14T14:47:00Z">
              <w:r w:rsidRPr="003F22B9">
                <w:rPr>
                  <w:lang w:eastAsia="de-DE"/>
                </w:rPr>
                <w:t>273</w:t>
              </w:r>
            </w:ins>
          </w:p>
        </w:tc>
        <w:tc>
          <w:tcPr>
            <w:tcW w:w="1460" w:type="dxa"/>
            <w:tcBorders>
              <w:top w:val="nil"/>
              <w:left w:val="nil"/>
              <w:bottom w:val="single" w:sz="4" w:space="0" w:color="000000"/>
              <w:right w:val="single" w:sz="4" w:space="0" w:color="000000"/>
            </w:tcBorders>
            <w:shd w:val="clear" w:color="auto" w:fill="auto"/>
            <w:vAlign w:val="center"/>
            <w:hideMark/>
          </w:tcPr>
          <w:p w14:paraId="6E9F2F5A" w14:textId="77777777" w:rsidR="003F22B9" w:rsidRPr="003F22B9" w:rsidRDefault="003F22B9" w:rsidP="003F22B9">
            <w:pPr>
              <w:rPr>
                <w:ins w:id="10883" w:author="Jens-Rainer Ohm" w:date="2025-01-14T14:47:00Z"/>
                <w:lang w:eastAsia="de-DE"/>
              </w:rPr>
            </w:pPr>
            <w:ins w:id="10884" w:author="Jens-Rainer Ohm" w:date="2025-01-14T14:47:00Z">
              <w:r w:rsidRPr="003F22B9">
                <w:rPr>
                  <w:lang w:eastAsia="de-DE"/>
                </w:rPr>
                <w:t>JVET-AJ0054</w:t>
              </w:r>
            </w:ins>
          </w:p>
        </w:tc>
        <w:tc>
          <w:tcPr>
            <w:tcW w:w="2980" w:type="dxa"/>
            <w:tcBorders>
              <w:top w:val="nil"/>
              <w:left w:val="nil"/>
              <w:bottom w:val="single" w:sz="4" w:space="0" w:color="000000"/>
              <w:right w:val="single" w:sz="4" w:space="0" w:color="000000"/>
            </w:tcBorders>
            <w:shd w:val="clear" w:color="auto" w:fill="auto"/>
            <w:vAlign w:val="center"/>
            <w:hideMark/>
          </w:tcPr>
          <w:p w14:paraId="6BE873C2" w14:textId="77777777" w:rsidR="003F22B9" w:rsidRPr="003F22B9" w:rsidRDefault="003F22B9" w:rsidP="003F22B9">
            <w:pPr>
              <w:rPr>
                <w:ins w:id="10885" w:author="Jens-Rainer Ohm" w:date="2025-01-14T14:47:00Z"/>
                <w:lang w:eastAsia="de-DE"/>
              </w:rPr>
            </w:pPr>
            <w:ins w:id="10886" w:author="Jens-Rainer Ohm" w:date="2025-01-14T14:47:00Z">
              <w:r w:rsidRPr="003F22B9">
                <w:rPr>
                  <w:lang w:eastAsia="de-DE"/>
                </w:rPr>
                <w:t>scripts + NNVC code</w:t>
              </w:r>
            </w:ins>
          </w:p>
        </w:tc>
      </w:tr>
      <w:tr w:rsidR="003F22B9" w:rsidRPr="003F22B9" w14:paraId="1647AD75" w14:textId="77777777" w:rsidTr="00C22047">
        <w:trPr>
          <w:trHeight w:val="312"/>
          <w:jc w:val="center"/>
          <w:ins w:id="10887"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5BFD7486" w14:textId="77777777" w:rsidR="003F22B9" w:rsidRPr="003F22B9" w:rsidRDefault="003F22B9" w:rsidP="003F22B9">
            <w:pPr>
              <w:rPr>
                <w:ins w:id="10888" w:author="Jens-Rainer Ohm" w:date="2025-01-14T14:47:00Z"/>
                <w:lang w:eastAsia="de-DE"/>
              </w:rPr>
            </w:pPr>
            <w:ins w:id="10889" w:author="Jens-Rainer Ohm" w:date="2025-01-14T14:47:00Z">
              <w:r w:rsidRPr="003F22B9">
                <w:rPr>
                  <w:lang w:eastAsia="de-DE"/>
                </w:rPr>
                <w:t>269</w:t>
              </w:r>
            </w:ins>
          </w:p>
        </w:tc>
        <w:tc>
          <w:tcPr>
            <w:tcW w:w="1460" w:type="dxa"/>
            <w:tcBorders>
              <w:top w:val="nil"/>
              <w:left w:val="nil"/>
              <w:bottom w:val="single" w:sz="4" w:space="0" w:color="000000"/>
              <w:right w:val="single" w:sz="4" w:space="0" w:color="000000"/>
            </w:tcBorders>
            <w:shd w:val="clear" w:color="auto" w:fill="auto"/>
            <w:vAlign w:val="center"/>
            <w:hideMark/>
          </w:tcPr>
          <w:p w14:paraId="256C2BC6" w14:textId="77777777" w:rsidR="003F22B9" w:rsidRPr="003F22B9" w:rsidRDefault="003F22B9" w:rsidP="003F22B9">
            <w:pPr>
              <w:rPr>
                <w:ins w:id="10890" w:author="Jens-Rainer Ohm" w:date="2025-01-14T14:47:00Z"/>
                <w:lang w:eastAsia="de-DE"/>
              </w:rPr>
            </w:pPr>
            <w:ins w:id="10891" w:author="Jens-Rainer Ohm" w:date="2025-01-14T14:47:00Z">
              <w:r w:rsidRPr="003F22B9">
                <w:rPr>
                  <w:lang w:eastAsia="de-DE"/>
                </w:rPr>
                <w:t>JVET-AJ0124</w:t>
              </w:r>
            </w:ins>
          </w:p>
        </w:tc>
        <w:tc>
          <w:tcPr>
            <w:tcW w:w="2980" w:type="dxa"/>
            <w:tcBorders>
              <w:top w:val="nil"/>
              <w:left w:val="nil"/>
              <w:bottom w:val="single" w:sz="4" w:space="0" w:color="000000"/>
              <w:right w:val="single" w:sz="4" w:space="0" w:color="000000"/>
            </w:tcBorders>
            <w:shd w:val="clear" w:color="auto" w:fill="auto"/>
            <w:vAlign w:val="center"/>
            <w:hideMark/>
          </w:tcPr>
          <w:p w14:paraId="41D7FE68" w14:textId="77777777" w:rsidR="003F22B9" w:rsidRPr="003F22B9" w:rsidRDefault="003F22B9" w:rsidP="003F22B9">
            <w:pPr>
              <w:rPr>
                <w:ins w:id="10892" w:author="Jens-Rainer Ohm" w:date="2025-01-14T14:47:00Z"/>
                <w:lang w:eastAsia="de-DE"/>
              </w:rPr>
            </w:pPr>
            <w:ins w:id="10893" w:author="Jens-Rainer Ohm" w:date="2025-01-14T14:47:00Z">
              <w:r w:rsidRPr="003F22B9">
                <w:rPr>
                  <w:lang w:eastAsia="de-DE"/>
                </w:rPr>
                <w:t>QP per block</w:t>
              </w:r>
            </w:ins>
          </w:p>
        </w:tc>
      </w:tr>
      <w:tr w:rsidR="003F22B9" w:rsidRPr="003F22B9" w14:paraId="43D6DB5C" w14:textId="77777777" w:rsidTr="00C22047">
        <w:trPr>
          <w:trHeight w:val="312"/>
          <w:jc w:val="center"/>
          <w:ins w:id="10894"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56D61487" w14:textId="77777777" w:rsidR="003F22B9" w:rsidRPr="003F22B9" w:rsidRDefault="003F22B9" w:rsidP="003F22B9">
            <w:pPr>
              <w:rPr>
                <w:ins w:id="10895" w:author="Jens-Rainer Ohm" w:date="2025-01-14T14:47:00Z"/>
                <w:lang w:eastAsia="de-DE"/>
              </w:rPr>
            </w:pPr>
            <w:ins w:id="10896" w:author="Jens-Rainer Ohm" w:date="2025-01-14T14:47:00Z">
              <w:r w:rsidRPr="003F22B9">
                <w:rPr>
                  <w:lang w:eastAsia="de-DE"/>
                </w:rPr>
                <w:t>271</w:t>
              </w:r>
            </w:ins>
          </w:p>
        </w:tc>
        <w:tc>
          <w:tcPr>
            <w:tcW w:w="1460" w:type="dxa"/>
            <w:tcBorders>
              <w:top w:val="nil"/>
              <w:left w:val="nil"/>
              <w:bottom w:val="single" w:sz="4" w:space="0" w:color="000000"/>
              <w:right w:val="single" w:sz="4" w:space="0" w:color="000000"/>
            </w:tcBorders>
            <w:shd w:val="clear" w:color="auto" w:fill="auto"/>
            <w:vAlign w:val="center"/>
            <w:hideMark/>
          </w:tcPr>
          <w:p w14:paraId="6DDE73A1" w14:textId="77777777" w:rsidR="003F22B9" w:rsidRPr="003F22B9" w:rsidRDefault="003F22B9" w:rsidP="003F22B9">
            <w:pPr>
              <w:rPr>
                <w:ins w:id="10897" w:author="Jens-Rainer Ohm" w:date="2025-01-14T14:47:00Z"/>
                <w:lang w:eastAsia="de-DE"/>
              </w:rPr>
            </w:pPr>
            <w:ins w:id="10898" w:author="Jens-Rainer Ohm" w:date="2025-01-14T14:47:00Z">
              <w:r w:rsidRPr="003F22B9">
                <w:rPr>
                  <w:lang w:eastAsia="de-DE"/>
                </w:rPr>
                <w:t>JVET-AJ0066</w:t>
              </w:r>
            </w:ins>
          </w:p>
        </w:tc>
        <w:tc>
          <w:tcPr>
            <w:tcW w:w="2980" w:type="dxa"/>
            <w:tcBorders>
              <w:top w:val="nil"/>
              <w:left w:val="nil"/>
              <w:bottom w:val="single" w:sz="4" w:space="0" w:color="000000"/>
              <w:right w:val="single" w:sz="4" w:space="0" w:color="000000"/>
            </w:tcBorders>
            <w:shd w:val="clear" w:color="auto" w:fill="auto"/>
            <w:vAlign w:val="center"/>
            <w:hideMark/>
          </w:tcPr>
          <w:p w14:paraId="0A06D99C" w14:textId="77777777" w:rsidR="003F22B9" w:rsidRPr="003F22B9" w:rsidRDefault="003F22B9" w:rsidP="003F22B9">
            <w:pPr>
              <w:rPr>
                <w:ins w:id="10899" w:author="Jens-Rainer Ohm" w:date="2025-01-14T14:47:00Z"/>
                <w:lang w:eastAsia="de-DE"/>
              </w:rPr>
            </w:pPr>
            <w:ins w:id="10900" w:author="Jens-Rainer Ohm" w:date="2025-01-14T14:47:00Z">
              <w:r w:rsidRPr="003F22B9">
                <w:rPr>
                  <w:lang w:eastAsia="de-DE"/>
                </w:rPr>
                <w:t>split block for HOP5</w:t>
              </w:r>
            </w:ins>
          </w:p>
        </w:tc>
      </w:tr>
      <w:tr w:rsidR="003F22B9" w:rsidRPr="003F22B9" w14:paraId="7EBC24D3" w14:textId="77777777" w:rsidTr="00C22047">
        <w:trPr>
          <w:trHeight w:val="312"/>
          <w:jc w:val="center"/>
          <w:ins w:id="10901"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24AA4046" w14:textId="77777777" w:rsidR="003F22B9" w:rsidRPr="003F22B9" w:rsidRDefault="003F22B9" w:rsidP="003F22B9">
            <w:pPr>
              <w:rPr>
                <w:ins w:id="10902" w:author="Jens-Rainer Ohm" w:date="2025-01-14T14:47:00Z"/>
                <w:lang w:eastAsia="de-DE"/>
              </w:rPr>
            </w:pPr>
            <w:ins w:id="10903" w:author="Jens-Rainer Ohm" w:date="2025-01-14T14:47:00Z">
              <w:r w:rsidRPr="003F22B9">
                <w:rPr>
                  <w:lang w:eastAsia="de-DE"/>
                </w:rPr>
                <w:t>285/274</w:t>
              </w:r>
            </w:ins>
          </w:p>
        </w:tc>
        <w:tc>
          <w:tcPr>
            <w:tcW w:w="1460" w:type="dxa"/>
            <w:tcBorders>
              <w:top w:val="nil"/>
              <w:left w:val="nil"/>
              <w:bottom w:val="single" w:sz="4" w:space="0" w:color="000000"/>
              <w:right w:val="single" w:sz="4" w:space="0" w:color="000000"/>
            </w:tcBorders>
            <w:shd w:val="clear" w:color="auto" w:fill="auto"/>
            <w:vAlign w:val="center"/>
            <w:hideMark/>
          </w:tcPr>
          <w:p w14:paraId="32708DD4" w14:textId="77777777" w:rsidR="003F22B9" w:rsidRPr="003F22B9" w:rsidRDefault="003F22B9" w:rsidP="003F22B9">
            <w:pPr>
              <w:rPr>
                <w:ins w:id="10904" w:author="Jens-Rainer Ohm" w:date="2025-01-14T14:47:00Z"/>
                <w:lang w:eastAsia="de-DE"/>
              </w:rPr>
            </w:pPr>
            <w:ins w:id="10905" w:author="Jens-Rainer Ohm" w:date="2025-01-14T14:47:00Z">
              <w:r w:rsidRPr="003F22B9">
                <w:rPr>
                  <w:lang w:eastAsia="de-DE"/>
                </w:rPr>
                <w:t>JVET-AJ0125</w:t>
              </w:r>
            </w:ins>
          </w:p>
        </w:tc>
        <w:tc>
          <w:tcPr>
            <w:tcW w:w="2980" w:type="dxa"/>
            <w:tcBorders>
              <w:top w:val="nil"/>
              <w:left w:val="nil"/>
              <w:bottom w:val="single" w:sz="4" w:space="0" w:color="000000"/>
              <w:right w:val="single" w:sz="4" w:space="0" w:color="000000"/>
            </w:tcBorders>
            <w:shd w:val="clear" w:color="auto" w:fill="auto"/>
            <w:vAlign w:val="center"/>
            <w:hideMark/>
          </w:tcPr>
          <w:p w14:paraId="22FDD409" w14:textId="77777777" w:rsidR="003F22B9" w:rsidRPr="003F22B9" w:rsidRDefault="003F22B9" w:rsidP="003F22B9">
            <w:pPr>
              <w:rPr>
                <w:ins w:id="10906" w:author="Jens-Rainer Ohm" w:date="2025-01-14T14:47:00Z"/>
                <w:lang w:eastAsia="de-DE"/>
              </w:rPr>
            </w:pPr>
            <w:ins w:id="10907" w:author="Jens-Rainer Ohm" w:date="2025-01-14T14:47:00Z">
              <w:r w:rsidRPr="003F22B9">
                <w:rPr>
                  <w:lang w:eastAsia="de-DE"/>
                </w:rPr>
                <w:t>SADL update</w:t>
              </w:r>
            </w:ins>
          </w:p>
        </w:tc>
      </w:tr>
      <w:tr w:rsidR="003F22B9" w:rsidRPr="003F22B9" w14:paraId="6EE91E4D" w14:textId="77777777" w:rsidTr="00C22047">
        <w:trPr>
          <w:trHeight w:val="312"/>
          <w:jc w:val="center"/>
          <w:ins w:id="10908"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12DD9E67" w14:textId="77777777" w:rsidR="003F22B9" w:rsidRPr="003F22B9" w:rsidRDefault="003F22B9" w:rsidP="003F22B9">
            <w:pPr>
              <w:rPr>
                <w:ins w:id="10909" w:author="Jens-Rainer Ohm" w:date="2025-01-14T14:47:00Z"/>
                <w:lang w:eastAsia="de-DE"/>
              </w:rPr>
            </w:pPr>
            <w:ins w:id="10910" w:author="Jens-Rainer Ohm" w:date="2025-01-14T14:47:00Z">
              <w:r w:rsidRPr="003F22B9">
                <w:rPr>
                  <w:lang w:eastAsia="de-DE"/>
                </w:rPr>
                <w:t>277</w:t>
              </w:r>
            </w:ins>
          </w:p>
        </w:tc>
        <w:tc>
          <w:tcPr>
            <w:tcW w:w="1460" w:type="dxa"/>
            <w:tcBorders>
              <w:top w:val="nil"/>
              <w:left w:val="nil"/>
              <w:bottom w:val="single" w:sz="4" w:space="0" w:color="000000"/>
              <w:right w:val="single" w:sz="4" w:space="0" w:color="000000"/>
            </w:tcBorders>
            <w:shd w:val="clear" w:color="auto" w:fill="auto"/>
            <w:vAlign w:val="center"/>
            <w:hideMark/>
          </w:tcPr>
          <w:p w14:paraId="5B1290AF" w14:textId="77777777" w:rsidR="003F22B9" w:rsidRPr="003F22B9" w:rsidRDefault="003F22B9" w:rsidP="003F22B9">
            <w:pPr>
              <w:rPr>
                <w:ins w:id="10911" w:author="Jens-Rainer Ohm" w:date="2025-01-14T14:47:00Z"/>
                <w:lang w:eastAsia="de-DE"/>
              </w:rPr>
            </w:pPr>
            <w:ins w:id="10912" w:author="Jens-Rainer Ohm" w:date="2025-01-14T14:47:00Z">
              <w:r w:rsidRPr="003F22B9">
                <w:rPr>
                  <w:lang w:eastAsia="de-DE"/>
                </w:rPr>
                <w:t>fix</w:t>
              </w:r>
            </w:ins>
          </w:p>
        </w:tc>
        <w:tc>
          <w:tcPr>
            <w:tcW w:w="2980" w:type="dxa"/>
            <w:tcBorders>
              <w:top w:val="nil"/>
              <w:left w:val="nil"/>
              <w:bottom w:val="single" w:sz="4" w:space="0" w:color="000000"/>
              <w:right w:val="single" w:sz="4" w:space="0" w:color="000000"/>
            </w:tcBorders>
            <w:shd w:val="clear" w:color="auto" w:fill="auto"/>
            <w:vAlign w:val="center"/>
            <w:hideMark/>
          </w:tcPr>
          <w:p w14:paraId="72457D69" w14:textId="77777777" w:rsidR="003F22B9" w:rsidRPr="003F22B9" w:rsidRDefault="003F22B9" w:rsidP="003F22B9">
            <w:pPr>
              <w:rPr>
                <w:ins w:id="10913" w:author="Jens-Rainer Ohm" w:date="2025-01-14T14:47:00Z"/>
                <w:lang w:eastAsia="de-DE"/>
              </w:rPr>
            </w:pPr>
            <w:ins w:id="10914" w:author="Jens-Rainer Ohm" w:date="2025-01-14T14:47:00Z">
              <w:r w:rsidRPr="003F22B9">
                <w:rPr>
                  <w:lang w:eastAsia="de-DE"/>
                </w:rPr>
                <w:t>memory error</w:t>
              </w:r>
            </w:ins>
          </w:p>
        </w:tc>
      </w:tr>
      <w:tr w:rsidR="003F22B9" w:rsidRPr="003F22B9" w14:paraId="2CD64F27" w14:textId="77777777" w:rsidTr="00C22047">
        <w:trPr>
          <w:trHeight w:val="312"/>
          <w:jc w:val="center"/>
          <w:ins w:id="10915"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003C653D" w14:textId="77777777" w:rsidR="003F22B9" w:rsidRPr="003F22B9" w:rsidRDefault="003F22B9" w:rsidP="003F22B9">
            <w:pPr>
              <w:rPr>
                <w:ins w:id="10916" w:author="Jens-Rainer Ohm" w:date="2025-01-14T14:47:00Z"/>
                <w:lang w:eastAsia="de-DE"/>
              </w:rPr>
            </w:pPr>
            <w:ins w:id="10917" w:author="Jens-Rainer Ohm" w:date="2025-01-14T14:47:00Z">
              <w:r w:rsidRPr="003F22B9">
                <w:rPr>
                  <w:lang w:eastAsia="de-DE"/>
                </w:rPr>
                <w:t>279</w:t>
              </w:r>
            </w:ins>
          </w:p>
        </w:tc>
        <w:tc>
          <w:tcPr>
            <w:tcW w:w="1460" w:type="dxa"/>
            <w:tcBorders>
              <w:top w:val="nil"/>
              <w:left w:val="nil"/>
              <w:bottom w:val="single" w:sz="4" w:space="0" w:color="000000"/>
              <w:right w:val="single" w:sz="4" w:space="0" w:color="000000"/>
            </w:tcBorders>
            <w:shd w:val="clear" w:color="auto" w:fill="auto"/>
            <w:vAlign w:val="center"/>
            <w:hideMark/>
          </w:tcPr>
          <w:p w14:paraId="280492FA" w14:textId="77777777" w:rsidR="003F22B9" w:rsidRPr="003F22B9" w:rsidRDefault="003F22B9" w:rsidP="003F22B9">
            <w:pPr>
              <w:rPr>
                <w:ins w:id="10918" w:author="Jens-Rainer Ohm" w:date="2025-01-14T14:47:00Z"/>
                <w:lang w:eastAsia="de-DE"/>
              </w:rPr>
            </w:pPr>
            <w:ins w:id="10919" w:author="Jens-Rainer Ohm" w:date="2025-01-14T14:47:00Z">
              <w:r w:rsidRPr="003F22B9">
                <w:rPr>
                  <w:lang w:eastAsia="de-DE"/>
                </w:rPr>
                <w:t>fix</w:t>
              </w:r>
            </w:ins>
          </w:p>
        </w:tc>
        <w:tc>
          <w:tcPr>
            <w:tcW w:w="2980" w:type="dxa"/>
            <w:tcBorders>
              <w:top w:val="nil"/>
              <w:left w:val="nil"/>
              <w:bottom w:val="single" w:sz="4" w:space="0" w:color="000000"/>
              <w:right w:val="single" w:sz="4" w:space="0" w:color="000000"/>
            </w:tcBorders>
            <w:shd w:val="clear" w:color="auto" w:fill="auto"/>
            <w:vAlign w:val="center"/>
            <w:hideMark/>
          </w:tcPr>
          <w:p w14:paraId="5287550A" w14:textId="77777777" w:rsidR="003F22B9" w:rsidRPr="003F22B9" w:rsidRDefault="003F22B9" w:rsidP="003F22B9">
            <w:pPr>
              <w:rPr>
                <w:ins w:id="10920" w:author="Jens-Rainer Ohm" w:date="2025-01-14T14:47:00Z"/>
                <w:lang w:eastAsia="de-DE"/>
              </w:rPr>
            </w:pPr>
            <w:ins w:id="10921" w:author="Jens-Rainer Ohm" w:date="2025-01-14T14:47:00Z">
              <w:r w:rsidRPr="003F22B9">
                <w:rPr>
                  <w:lang w:eastAsia="de-DE"/>
                </w:rPr>
                <w:t>memory error</w:t>
              </w:r>
            </w:ins>
          </w:p>
        </w:tc>
      </w:tr>
      <w:tr w:rsidR="003F22B9" w:rsidRPr="003F22B9" w14:paraId="75C8EC53" w14:textId="77777777" w:rsidTr="00C22047">
        <w:trPr>
          <w:trHeight w:val="312"/>
          <w:jc w:val="center"/>
          <w:ins w:id="10922"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34A761F0" w14:textId="77777777" w:rsidR="003F22B9" w:rsidRPr="003F22B9" w:rsidRDefault="003F22B9" w:rsidP="003F22B9">
            <w:pPr>
              <w:rPr>
                <w:ins w:id="10923" w:author="Jens-Rainer Ohm" w:date="2025-01-14T14:47:00Z"/>
                <w:lang w:eastAsia="de-DE"/>
              </w:rPr>
            </w:pPr>
            <w:ins w:id="10924" w:author="Jens-Rainer Ohm" w:date="2025-01-14T14:47:00Z">
              <w:r w:rsidRPr="003F22B9">
                <w:rPr>
                  <w:lang w:eastAsia="de-DE"/>
                </w:rPr>
                <w:t>275</w:t>
              </w:r>
            </w:ins>
          </w:p>
        </w:tc>
        <w:tc>
          <w:tcPr>
            <w:tcW w:w="1460" w:type="dxa"/>
            <w:tcBorders>
              <w:top w:val="nil"/>
              <w:left w:val="nil"/>
              <w:bottom w:val="single" w:sz="4" w:space="0" w:color="000000"/>
              <w:right w:val="single" w:sz="4" w:space="0" w:color="000000"/>
            </w:tcBorders>
            <w:shd w:val="clear" w:color="auto" w:fill="auto"/>
            <w:vAlign w:val="center"/>
            <w:hideMark/>
          </w:tcPr>
          <w:p w14:paraId="1464F4B4" w14:textId="77777777" w:rsidR="003F22B9" w:rsidRPr="003F22B9" w:rsidRDefault="003F22B9" w:rsidP="003F22B9">
            <w:pPr>
              <w:rPr>
                <w:ins w:id="10925" w:author="Jens-Rainer Ohm" w:date="2025-01-14T14:47:00Z"/>
                <w:lang w:eastAsia="de-DE"/>
              </w:rPr>
            </w:pPr>
            <w:ins w:id="10926" w:author="Jens-Rainer Ohm" w:date="2025-01-14T14:47:00Z">
              <w:r w:rsidRPr="003F22B9">
                <w:rPr>
                  <w:lang w:eastAsia="de-DE"/>
                </w:rPr>
                <w:t>fix</w:t>
              </w:r>
            </w:ins>
          </w:p>
        </w:tc>
        <w:tc>
          <w:tcPr>
            <w:tcW w:w="2980" w:type="dxa"/>
            <w:tcBorders>
              <w:top w:val="nil"/>
              <w:left w:val="nil"/>
              <w:bottom w:val="single" w:sz="4" w:space="0" w:color="000000"/>
              <w:right w:val="single" w:sz="4" w:space="0" w:color="000000"/>
            </w:tcBorders>
            <w:shd w:val="clear" w:color="auto" w:fill="auto"/>
            <w:vAlign w:val="center"/>
            <w:hideMark/>
          </w:tcPr>
          <w:p w14:paraId="000C5FEE" w14:textId="77777777" w:rsidR="003F22B9" w:rsidRPr="003F22B9" w:rsidRDefault="003F22B9" w:rsidP="003F22B9">
            <w:pPr>
              <w:rPr>
                <w:ins w:id="10927" w:author="Jens-Rainer Ohm" w:date="2025-01-14T14:47:00Z"/>
                <w:lang w:eastAsia="de-DE"/>
              </w:rPr>
            </w:pPr>
            <w:ins w:id="10928" w:author="Jens-Rainer Ohm" w:date="2025-01-14T14:47:00Z">
              <w:r w:rsidRPr="003F22B9">
                <w:rPr>
                  <w:lang w:eastAsia="de-DE"/>
                </w:rPr>
                <w:t>gitlab CI</w:t>
              </w:r>
            </w:ins>
          </w:p>
        </w:tc>
      </w:tr>
      <w:tr w:rsidR="003F22B9" w:rsidRPr="003F22B9" w14:paraId="63F07E9A" w14:textId="77777777" w:rsidTr="00C22047">
        <w:trPr>
          <w:trHeight w:val="312"/>
          <w:jc w:val="center"/>
          <w:ins w:id="10929"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381F1534" w14:textId="77777777" w:rsidR="003F22B9" w:rsidRPr="003F22B9" w:rsidRDefault="003F22B9" w:rsidP="003F22B9">
            <w:pPr>
              <w:rPr>
                <w:ins w:id="10930" w:author="Jens-Rainer Ohm" w:date="2025-01-14T14:47:00Z"/>
                <w:lang w:eastAsia="de-DE"/>
              </w:rPr>
            </w:pPr>
            <w:ins w:id="10931" w:author="Jens-Rainer Ohm" w:date="2025-01-14T14:47:00Z">
              <w:r w:rsidRPr="003F22B9">
                <w:rPr>
                  <w:lang w:eastAsia="de-DE"/>
                </w:rPr>
                <w:t>276</w:t>
              </w:r>
            </w:ins>
          </w:p>
        </w:tc>
        <w:tc>
          <w:tcPr>
            <w:tcW w:w="1460" w:type="dxa"/>
            <w:tcBorders>
              <w:top w:val="nil"/>
              <w:left w:val="nil"/>
              <w:bottom w:val="single" w:sz="4" w:space="0" w:color="000000"/>
              <w:right w:val="single" w:sz="4" w:space="0" w:color="000000"/>
            </w:tcBorders>
            <w:shd w:val="clear" w:color="auto" w:fill="auto"/>
            <w:vAlign w:val="center"/>
            <w:hideMark/>
          </w:tcPr>
          <w:p w14:paraId="1B7D467B" w14:textId="77777777" w:rsidR="003F22B9" w:rsidRPr="003F22B9" w:rsidRDefault="003F22B9" w:rsidP="003F22B9">
            <w:pPr>
              <w:rPr>
                <w:ins w:id="10932" w:author="Jens-Rainer Ohm" w:date="2025-01-14T14:47:00Z"/>
                <w:lang w:eastAsia="de-DE"/>
              </w:rPr>
            </w:pPr>
            <w:ins w:id="10933" w:author="Jens-Rainer Ohm" w:date="2025-01-14T14:47:00Z">
              <w:r w:rsidRPr="003F22B9">
                <w:rPr>
                  <w:lang w:eastAsia="de-DE"/>
                </w:rPr>
                <w:t>fix</w:t>
              </w:r>
            </w:ins>
          </w:p>
        </w:tc>
        <w:tc>
          <w:tcPr>
            <w:tcW w:w="2980" w:type="dxa"/>
            <w:tcBorders>
              <w:top w:val="nil"/>
              <w:left w:val="nil"/>
              <w:bottom w:val="single" w:sz="4" w:space="0" w:color="000000"/>
              <w:right w:val="single" w:sz="4" w:space="0" w:color="000000"/>
            </w:tcBorders>
            <w:shd w:val="clear" w:color="auto" w:fill="auto"/>
            <w:vAlign w:val="center"/>
            <w:hideMark/>
          </w:tcPr>
          <w:p w14:paraId="3005A750" w14:textId="77777777" w:rsidR="003F22B9" w:rsidRPr="003F22B9" w:rsidRDefault="003F22B9" w:rsidP="003F22B9">
            <w:pPr>
              <w:rPr>
                <w:ins w:id="10934" w:author="Jens-Rainer Ohm" w:date="2025-01-14T14:47:00Z"/>
                <w:lang w:eastAsia="de-DE"/>
              </w:rPr>
            </w:pPr>
            <w:ins w:id="10935" w:author="Jens-Rainer Ohm" w:date="2025-01-14T14:47:00Z">
              <w:r w:rsidRPr="003F22B9">
                <w:rPr>
                  <w:lang w:eastAsia="de-DE"/>
                </w:rPr>
                <w:t>xLOP backward compatiblity</w:t>
              </w:r>
            </w:ins>
          </w:p>
        </w:tc>
      </w:tr>
      <w:tr w:rsidR="003F22B9" w:rsidRPr="003F22B9" w14:paraId="30AD490E" w14:textId="77777777" w:rsidTr="00C22047">
        <w:trPr>
          <w:trHeight w:val="312"/>
          <w:jc w:val="center"/>
          <w:ins w:id="10936"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1C35D248" w14:textId="77777777" w:rsidR="003F22B9" w:rsidRPr="003F22B9" w:rsidRDefault="003F22B9" w:rsidP="003F22B9">
            <w:pPr>
              <w:rPr>
                <w:ins w:id="10937" w:author="Jens-Rainer Ohm" w:date="2025-01-14T14:47:00Z"/>
                <w:lang w:eastAsia="de-DE"/>
              </w:rPr>
            </w:pPr>
            <w:ins w:id="10938" w:author="Jens-Rainer Ohm" w:date="2025-01-14T14:47:00Z">
              <w:r w:rsidRPr="003F22B9">
                <w:rPr>
                  <w:lang w:eastAsia="de-DE"/>
                </w:rPr>
                <w:t>270</w:t>
              </w:r>
            </w:ins>
          </w:p>
        </w:tc>
        <w:tc>
          <w:tcPr>
            <w:tcW w:w="1460" w:type="dxa"/>
            <w:tcBorders>
              <w:top w:val="nil"/>
              <w:left w:val="nil"/>
              <w:bottom w:val="single" w:sz="4" w:space="0" w:color="000000"/>
              <w:right w:val="single" w:sz="4" w:space="0" w:color="000000"/>
            </w:tcBorders>
            <w:shd w:val="clear" w:color="auto" w:fill="auto"/>
            <w:vAlign w:val="center"/>
            <w:hideMark/>
          </w:tcPr>
          <w:p w14:paraId="57D0E30E" w14:textId="77777777" w:rsidR="003F22B9" w:rsidRPr="003F22B9" w:rsidRDefault="003F22B9" w:rsidP="003F22B9">
            <w:pPr>
              <w:rPr>
                <w:ins w:id="10939" w:author="Jens-Rainer Ohm" w:date="2025-01-14T14:47:00Z"/>
                <w:lang w:eastAsia="de-DE"/>
              </w:rPr>
            </w:pPr>
            <w:ins w:id="10940" w:author="Jens-Rainer Ohm" w:date="2025-01-14T14:47:00Z">
              <w:r w:rsidRPr="003F22B9">
                <w:rPr>
                  <w:lang w:eastAsia="de-DE"/>
                </w:rPr>
                <w:t>fix</w:t>
              </w:r>
            </w:ins>
          </w:p>
        </w:tc>
        <w:tc>
          <w:tcPr>
            <w:tcW w:w="2980" w:type="dxa"/>
            <w:tcBorders>
              <w:top w:val="nil"/>
              <w:left w:val="nil"/>
              <w:bottom w:val="single" w:sz="4" w:space="0" w:color="000000"/>
              <w:right w:val="single" w:sz="4" w:space="0" w:color="000000"/>
            </w:tcBorders>
            <w:shd w:val="clear" w:color="auto" w:fill="auto"/>
            <w:vAlign w:val="center"/>
            <w:hideMark/>
          </w:tcPr>
          <w:p w14:paraId="03A37432" w14:textId="77777777" w:rsidR="003F22B9" w:rsidRPr="003F22B9" w:rsidRDefault="003F22B9" w:rsidP="003F22B9">
            <w:pPr>
              <w:rPr>
                <w:ins w:id="10941" w:author="Jens-Rainer Ohm" w:date="2025-01-14T14:47:00Z"/>
                <w:lang w:eastAsia="de-DE"/>
              </w:rPr>
            </w:pPr>
            <w:ins w:id="10942" w:author="Jens-Rainer Ohm" w:date="2025-01-14T14:47:00Z">
              <w:r w:rsidRPr="003F22B9">
                <w:rPr>
                  <w:lang w:eastAsia="de-DE"/>
                </w:rPr>
                <w:t>dual tree data extraction</w:t>
              </w:r>
            </w:ins>
          </w:p>
        </w:tc>
      </w:tr>
      <w:tr w:rsidR="003F22B9" w:rsidRPr="003F22B9" w14:paraId="283EF69A" w14:textId="77777777" w:rsidTr="00C22047">
        <w:trPr>
          <w:trHeight w:val="312"/>
          <w:jc w:val="center"/>
          <w:ins w:id="10943"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02D85BFB" w14:textId="77777777" w:rsidR="003F22B9" w:rsidRPr="003F22B9" w:rsidRDefault="003F22B9" w:rsidP="003F22B9">
            <w:pPr>
              <w:rPr>
                <w:ins w:id="10944" w:author="Jens-Rainer Ohm" w:date="2025-01-14T14:47:00Z"/>
                <w:lang w:eastAsia="de-DE"/>
              </w:rPr>
            </w:pPr>
            <w:ins w:id="10945" w:author="Jens-Rainer Ohm" w:date="2025-01-14T14:47:00Z">
              <w:r w:rsidRPr="003F22B9">
                <w:rPr>
                  <w:lang w:eastAsia="de-DE"/>
                </w:rPr>
                <w:t>265            </w:t>
              </w:r>
            </w:ins>
          </w:p>
        </w:tc>
        <w:tc>
          <w:tcPr>
            <w:tcW w:w="1460" w:type="dxa"/>
            <w:tcBorders>
              <w:top w:val="nil"/>
              <w:left w:val="nil"/>
              <w:bottom w:val="single" w:sz="4" w:space="0" w:color="000000"/>
              <w:right w:val="single" w:sz="4" w:space="0" w:color="000000"/>
            </w:tcBorders>
            <w:shd w:val="clear" w:color="auto" w:fill="auto"/>
            <w:vAlign w:val="center"/>
            <w:hideMark/>
          </w:tcPr>
          <w:p w14:paraId="414D6102" w14:textId="77777777" w:rsidR="003F22B9" w:rsidRPr="003F22B9" w:rsidRDefault="003F22B9" w:rsidP="003F22B9">
            <w:pPr>
              <w:rPr>
                <w:ins w:id="10946" w:author="Jens-Rainer Ohm" w:date="2025-01-14T14:47:00Z"/>
                <w:lang w:eastAsia="de-DE"/>
              </w:rPr>
            </w:pPr>
            <w:ins w:id="10947" w:author="Jens-Rainer Ohm" w:date="2025-01-14T14:47:00Z">
              <w:r w:rsidRPr="003F22B9">
                <w:rPr>
                  <w:lang w:eastAsia="de-DE"/>
                </w:rPr>
                <w:t>fix</w:t>
              </w:r>
            </w:ins>
          </w:p>
        </w:tc>
        <w:tc>
          <w:tcPr>
            <w:tcW w:w="2980" w:type="dxa"/>
            <w:tcBorders>
              <w:top w:val="nil"/>
              <w:left w:val="nil"/>
              <w:bottom w:val="single" w:sz="4" w:space="0" w:color="000000"/>
              <w:right w:val="single" w:sz="4" w:space="0" w:color="000000"/>
            </w:tcBorders>
            <w:shd w:val="clear" w:color="auto" w:fill="auto"/>
            <w:vAlign w:val="center"/>
            <w:hideMark/>
          </w:tcPr>
          <w:p w14:paraId="508F65BD" w14:textId="77777777" w:rsidR="003F22B9" w:rsidRPr="003F22B9" w:rsidRDefault="003F22B9" w:rsidP="003F22B9">
            <w:pPr>
              <w:rPr>
                <w:ins w:id="10948" w:author="Jens-Rainer Ohm" w:date="2025-01-14T14:47:00Z"/>
                <w:lang w:eastAsia="de-DE"/>
              </w:rPr>
            </w:pPr>
            <w:ins w:id="10949" w:author="Jens-Rainer Ohm" w:date="2025-01-14T14:47:00Z">
              <w:r w:rsidRPr="003F22B9">
                <w:rPr>
                  <w:lang w:eastAsia="de-DE"/>
                </w:rPr>
                <w:t xml:space="preserve"> backward compatible SPS</w:t>
              </w:r>
            </w:ins>
          </w:p>
        </w:tc>
      </w:tr>
    </w:tbl>
    <w:p w14:paraId="12873DDA" w14:textId="77777777" w:rsidR="003F22B9" w:rsidRPr="003F22B9" w:rsidRDefault="003F22B9" w:rsidP="003F22B9">
      <w:pPr>
        <w:rPr>
          <w:ins w:id="10950" w:author="Jens-Rainer Ohm" w:date="2025-01-14T14:47:00Z"/>
          <w:lang w:eastAsia="de-DE"/>
        </w:rPr>
      </w:pPr>
    </w:p>
    <w:p w14:paraId="695C87BE" w14:textId="77777777" w:rsidR="003F22B9" w:rsidRPr="003F22B9" w:rsidRDefault="003F22B9" w:rsidP="003F22B9">
      <w:pPr>
        <w:rPr>
          <w:ins w:id="10951" w:author="Jens-Rainer Ohm" w:date="2025-01-14T14:47:00Z"/>
          <w:lang w:eastAsia="de-DE"/>
        </w:rPr>
      </w:pPr>
      <w:ins w:id="10952" w:author="Jens-Rainer Ohm" w:date="2025-01-14T14:47:00Z">
        <w:r w:rsidRPr="003F22B9">
          <w:rPr>
            <w:lang w:eastAsia="de-DE"/>
          </w:rPr>
          <w:t>In SADL, the following changes were integrated:</w:t>
        </w:r>
      </w:ins>
    </w:p>
    <w:tbl>
      <w:tblPr>
        <w:tblW w:w="7220" w:type="dxa"/>
        <w:jc w:val="center"/>
        <w:tblLook w:val="04A0" w:firstRow="1" w:lastRow="0" w:firstColumn="1" w:lastColumn="0" w:noHBand="0" w:noVBand="1"/>
      </w:tblPr>
      <w:tblGrid>
        <w:gridCol w:w="1660"/>
        <w:gridCol w:w="1460"/>
        <w:gridCol w:w="4100"/>
      </w:tblGrid>
      <w:tr w:rsidR="003F22B9" w:rsidRPr="003F22B9" w14:paraId="51961D7D" w14:textId="77777777" w:rsidTr="00C22047">
        <w:trPr>
          <w:trHeight w:val="312"/>
          <w:jc w:val="center"/>
          <w:ins w:id="10953" w:author="Jens-Rainer Ohm" w:date="2025-01-14T14:47:00Z"/>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D08308" w14:textId="77777777" w:rsidR="003F22B9" w:rsidRPr="003F22B9" w:rsidRDefault="003F22B9" w:rsidP="003F22B9">
            <w:pPr>
              <w:rPr>
                <w:ins w:id="10954" w:author="Jens-Rainer Ohm" w:date="2025-01-14T14:47:00Z"/>
                <w:b/>
                <w:bCs/>
                <w:lang w:eastAsia="de-DE"/>
              </w:rPr>
            </w:pPr>
            <w:ins w:id="10955" w:author="Jens-Rainer Ohm" w:date="2025-01-14T14:47:00Z">
              <w:r w:rsidRPr="003F22B9">
                <w:rPr>
                  <w:b/>
                  <w:bCs/>
                  <w:lang w:eastAsia="de-DE"/>
                </w:rPr>
                <w:t>Merge request</w:t>
              </w:r>
            </w:ins>
          </w:p>
        </w:tc>
        <w:tc>
          <w:tcPr>
            <w:tcW w:w="1460" w:type="dxa"/>
            <w:tcBorders>
              <w:top w:val="single" w:sz="4" w:space="0" w:color="000000"/>
              <w:left w:val="nil"/>
              <w:bottom w:val="single" w:sz="4" w:space="0" w:color="000000"/>
              <w:right w:val="single" w:sz="4" w:space="0" w:color="000000"/>
            </w:tcBorders>
            <w:shd w:val="clear" w:color="auto" w:fill="auto"/>
            <w:vAlign w:val="bottom"/>
            <w:hideMark/>
          </w:tcPr>
          <w:p w14:paraId="633F78CF" w14:textId="77777777" w:rsidR="003F22B9" w:rsidRPr="003F22B9" w:rsidRDefault="003F22B9" w:rsidP="003F22B9">
            <w:pPr>
              <w:rPr>
                <w:ins w:id="10956" w:author="Jens-Rainer Ohm" w:date="2025-01-14T14:47:00Z"/>
                <w:b/>
                <w:bCs/>
                <w:lang w:eastAsia="de-DE"/>
              </w:rPr>
            </w:pPr>
            <w:ins w:id="10957" w:author="Jens-Rainer Ohm" w:date="2025-01-14T14:47:00Z">
              <w:r w:rsidRPr="003F22B9">
                <w:rPr>
                  <w:b/>
                  <w:bCs/>
                  <w:lang w:eastAsia="de-DE"/>
                </w:rPr>
                <w:t>Contribution</w:t>
              </w:r>
            </w:ins>
          </w:p>
        </w:tc>
        <w:tc>
          <w:tcPr>
            <w:tcW w:w="4100" w:type="dxa"/>
            <w:tcBorders>
              <w:top w:val="single" w:sz="4" w:space="0" w:color="000000"/>
              <w:left w:val="nil"/>
              <w:bottom w:val="single" w:sz="4" w:space="0" w:color="000000"/>
              <w:right w:val="single" w:sz="4" w:space="0" w:color="000000"/>
            </w:tcBorders>
            <w:shd w:val="clear" w:color="auto" w:fill="auto"/>
            <w:vAlign w:val="bottom"/>
            <w:hideMark/>
          </w:tcPr>
          <w:p w14:paraId="150A922A" w14:textId="77777777" w:rsidR="003F22B9" w:rsidRPr="003F22B9" w:rsidRDefault="003F22B9" w:rsidP="003F22B9">
            <w:pPr>
              <w:rPr>
                <w:ins w:id="10958" w:author="Jens-Rainer Ohm" w:date="2025-01-14T14:47:00Z"/>
                <w:b/>
                <w:bCs/>
                <w:lang w:eastAsia="de-DE"/>
              </w:rPr>
            </w:pPr>
            <w:ins w:id="10959" w:author="Jens-Rainer Ohm" w:date="2025-01-14T14:47:00Z">
              <w:r w:rsidRPr="003F22B9">
                <w:rPr>
                  <w:b/>
                  <w:bCs/>
                  <w:lang w:eastAsia="de-DE"/>
                </w:rPr>
                <w:t>Description</w:t>
              </w:r>
            </w:ins>
          </w:p>
        </w:tc>
      </w:tr>
      <w:tr w:rsidR="003F22B9" w:rsidRPr="003F22B9" w14:paraId="5ADE1D65" w14:textId="77777777" w:rsidTr="00C22047">
        <w:trPr>
          <w:trHeight w:val="312"/>
          <w:jc w:val="center"/>
          <w:ins w:id="10960"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06F62226" w14:textId="77777777" w:rsidR="003F22B9" w:rsidRPr="003F22B9" w:rsidRDefault="003F22B9" w:rsidP="003F22B9">
            <w:pPr>
              <w:rPr>
                <w:ins w:id="10961" w:author="Jens-Rainer Ohm" w:date="2025-01-14T14:47:00Z"/>
                <w:lang w:eastAsia="de-DE"/>
              </w:rPr>
            </w:pPr>
            <w:ins w:id="10962" w:author="Jens-Rainer Ohm" w:date="2025-01-14T14:47:00Z">
              <w:r w:rsidRPr="003F22B9">
                <w:rPr>
                  <w:lang w:eastAsia="de-DE"/>
                </w:rPr>
                <w:t>126</w:t>
              </w:r>
            </w:ins>
          </w:p>
        </w:tc>
        <w:tc>
          <w:tcPr>
            <w:tcW w:w="1460" w:type="dxa"/>
            <w:tcBorders>
              <w:top w:val="nil"/>
              <w:left w:val="nil"/>
              <w:bottom w:val="single" w:sz="4" w:space="0" w:color="000000"/>
              <w:right w:val="single" w:sz="4" w:space="0" w:color="000000"/>
            </w:tcBorders>
            <w:shd w:val="clear" w:color="auto" w:fill="auto"/>
            <w:vAlign w:val="center"/>
            <w:hideMark/>
          </w:tcPr>
          <w:p w14:paraId="2B88C833" w14:textId="77777777" w:rsidR="003F22B9" w:rsidRPr="003F22B9" w:rsidRDefault="003F22B9" w:rsidP="003F22B9">
            <w:pPr>
              <w:rPr>
                <w:ins w:id="10963" w:author="Jens-Rainer Ohm" w:date="2025-01-14T14:47:00Z"/>
                <w:lang w:eastAsia="de-DE"/>
              </w:rPr>
            </w:pPr>
            <w:ins w:id="10964" w:author="Jens-Rainer Ohm" w:date="2025-01-14T14:47:00Z">
              <w:r w:rsidRPr="003F22B9">
                <w:rPr>
                  <w:lang w:eastAsia="de-DE"/>
                </w:rPr>
                <w:t> </w:t>
              </w:r>
            </w:ins>
          </w:p>
        </w:tc>
        <w:tc>
          <w:tcPr>
            <w:tcW w:w="4100" w:type="dxa"/>
            <w:tcBorders>
              <w:top w:val="nil"/>
              <w:left w:val="nil"/>
              <w:bottom w:val="single" w:sz="4" w:space="0" w:color="000000"/>
              <w:right w:val="single" w:sz="4" w:space="0" w:color="000000"/>
            </w:tcBorders>
            <w:shd w:val="clear" w:color="auto" w:fill="auto"/>
            <w:vAlign w:val="center"/>
            <w:hideMark/>
          </w:tcPr>
          <w:p w14:paraId="39750F70" w14:textId="77777777" w:rsidR="003F22B9" w:rsidRPr="003F22B9" w:rsidRDefault="003F22B9" w:rsidP="003F22B9">
            <w:pPr>
              <w:rPr>
                <w:ins w:id="10965" w:author="Jens-Rainer Ohm" w:date="2025-01-14T14:47:00Z"/>
                <w:lang w:eastAsia="de-DE"/>
              </w:rPr>
            </w:pPr>
            <w:ins w:id="10966" w:author="Jens-Rainer Ohm" w:date="2025-01-14T14:47:00Z">
              <w:r w:rsidRPr="003F22B9">
                <w:rPr>
                  <w:lang w:eastAsia="de-DE"/>
                </w:rPr>
                <w:t>more info on function calls</w:t>
              </w:r>
            </w:ins>
          </w:p>
        </w:tc>
      </w:tr>
      <w:tr w:rsidR="003F22B9" w:rsidRPr="003F22B9" w14:paraId="7EA588A7" w14:textId="77777777" w:rsidTr="00C22047">
        <w:trPr>
          <w:trHeight w:val="624"/>
          <w:jc w:val="center"/>
          <w:ins w:id="10967"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161A8023" w14:textId="77777777" w:rsidR="003F22B9" w:rsidRPr="003F22B9" w:rsidRDefault="003F22B9" w:rsidP="003F22B9">
            <w:pPr>
              <w:rPr>
                <w:ins w:id="10968" w:author="Jens-Rainer Ohm" w:date="2025-01-14T14:47:00Z"/>
                <w:lang w:eastAsia="de-DE"/>
              </w:rPr>
            </w:pPr>
            <w:ins w:id="10969" w:author="Jens-Rainer Ohm" w:date="2025-01-14T14:47:00Z">
              <w:r w:rsidRPr="003F22B9">
                <w:rPr>
                  <w:lang w:eastAsia="de-DE"/>
                </w:rPr>
                <w:t>125</w:t>
              </w:r>
            </w:ins>
          </w:p>
        </w:tc>
        <w:tc>
          <w:tcPr>
            <w:tcW w:w="1460" w:type="dxa"/>
            <w:tcBorders>
              <w:top w:val="nil"/>
              <w:left w:val="nil"/>
              <w:bottom w:val="single" w:sz="4" w:space="0" w:color="000000"/>
              <w:right w:val="single" w:sz="4" w:space="0" w:color="000000"/>
            </w:tcBorders>
            <w:shd w:val="clear" w:color="auto" w:fill="auto"/>
            <w:vAlign w:val="center"/>
            <w:hideMark/>
          </w:tcPr>
          <w:p w14:paraId="11B28D65" w14:textId="77777777" w:rsidR="003F22B9" w:rsidRPr="003F22B9" w:rsidRDefault="003F22B9" w:rsidP="003F22B9">
            <w:pPr>
              <w:rPr>
                <w:ins w:id="10970" w:author="Jens-Rainer Ohm" w:date="2025-01-14T14:47:00Z"/>
                <w:lang w:eastAsia="de-DE"/>
              </w:rPr>
            </w:pPr>
            <w:ins w:id="10971" w:author="Jens-Rainer Ohm" w:date="2025-01-14T14:47:00Z">
              <w:r w:rsidRPr="003F22B9">
                <w:rPr>
                  <w:lang w:eastAsia="de-DE"/>
                </w:rPr>
                <w:t>JVET-AJ0054 related</w:t>
              </w:r>
            </w:ins>
          </w:p>
        </w:tc>
        <w:tc>
          <w:tcPr>
            <w:tcW w:w="4100" w:type="dxa"/>
            <w:tcBorders>
              <w:top w:val="nil"/>
              <w:left w:val="nil"/>
              <w:bottom w:val="single" w:sz="4" w:space="0" w:color="000000"/>
              <w:right w:val="single" w:sz="4" w:space="0" w:color="000000"/>
            </w:tcBorders>
            <w:shd w:val="clear" w:color="auto" w:fill="auto"/>
            <w:vAlign w:val="center"/>
            <w:hideMark/>
          </w:tcPr>
          <w:p w14:paraId="09E70488" w14:textId="77777777" w:rsidR="003F22B9" w:rsidRPr="003F22B9" w:rsidRDefault="003F22B9" w:rsidP="003F22B9">
            <w:pPr>
              <w:rPr>
                <w:ins w:id="10972" w:author="Jens-Rainer Ohm" w:date="2025-01-14T14:47:00Z"/>
                <w:lang w:eastAsia="de-DE"/>
              </w:rPr>
            </w:pPr>
            <w:ins w:id="10973" w:author="Jens-Rainer Ohm" w:date="2025-01-14T14:47:00Z">
              <w:r w:rsidRPr="003F22B9">
                <w:rPr>
                  <w:lang w:eastAsia="de-DE"/>
                </w:rPr>
                <w:t>conv2D to support pad 0 and improve performance (no skip border anymore)</w:t>
              </w:r>
            </w:ins>
          </w:p>
        </w:tc>
      </w:tr>
      <w:tr w:rsidR="003F22B9" w:rsidRPr="003F22B9" w14:paraId="372FE0FD" w14:textId="77777777" w:rsidTr="00C22047">
        <w:trPr>
          <w:trHeight w:val="312"/>
          <w:jc w:val="center"/>
          <w:ins w:id="10974"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2F78782A" w14:textId="77777777" w:rsidR="003F22B9" w:rsidRPr="003F22B9" w:rsidRDefault="003F22B9" w:rsidP="003F22B9">
            <w:pPr>
              <w:rPr>
                <w:ins w:id="10975" w:author="Jens-Rainer Ohm" w:date="2025-01-14T14:47:00Z"/>
                <w:lang w:eastAsia="de-DE"/>
              </w:rPr>
            </w:pPr>
            <w:ins w:id="10976" w:author="Jens-Rainer Ohm" w:date="2025-01-14T14:47:00Z">
              <w:r w:rsidRPr="003F22B9">
                <w:rPr>
                  <w:lang w:eastAsia="de-DE"/>
                </w:rPr>
                <w:t>121/137</w:t>
              </w:r>
            </w:ins>
          </w:p>
        </w:tc>
        <w:tc>
          <w:tcPr>
            <w:tcW w:w="1460" w:type="dxa"/>
            <w:tcBorders>
              <w:top w:val="nil"/>
              <w:left w:val="nil"/>
              <w:bottom w:val="single" w:sz="4" w:space="0" w:color="000000"/>
              <w:right w:val="single" w:sz="4" w:space="0" w:color="000000"/>
            </w:tcBorders>
            <w:shd w:val="clear" w:color="auto" w:fill="auto"/>
            <w:vAlign w:val="center"/>
            <w:hideMark/>
          </w:tcPr>
          <w:p w14:paraId="3BA6A2B9" w14:textId="77777777" w:rsidR="003F22B9" w:rsidRPr="003F22B9" w:rsidRDefault="003F22B9" w:rsidP="003F22B9">
            <w:pPr>
              <w:rPr>
                <w:ins w:id="10977" w:author="Jens-Rainer Ohm" w:date="2025-01-14T14:47:00Z"/>
                <w:lang w:eastAsia="de-DE"/>
              </w:rPr>
            </w:pPr>
            <w:ins w:id="10978" w:author="Jens-Rainer Ohm" w:date="2025-01-14T14:47:00Z">
              <w:r w:rsidRPr="003F22B9">
                <w:rPr>
                  <w:lang w:eastAsia="de-DE"/>
                </w:rPr>
                <w:t> </w:t>
              </w:r>
            </w:ins>
          </w:p>
        </w:tc>
        <w:tc>
          <w:tcPr>
            <w:tcW w:w="4100" w:type="dxa"/>
            <w:tcBorders>
              <w:top w:val="nil"/>
              <w:left w:val="nil"/>
              <w:bottom w:val="single" w:sz="4" w:space="0" w:color="000000"/>
              <w:right w:val="single" w:sz="4" w:space="0" w:color="000000"/>
            </w:tcBorders>
            <w:shd w:val="clear" w:color="auto" w:fill="auto"/>
            <w:vAlign w:val="center"/>
            <w:hideMark/>
          </w:tcPr>
          <w:p w14:paraId="02BD6748" w14:textId="77777777" w:rsidR="003F22B9" w:rsidRPr="003F22B9" w:rsidRDefault="003F22B9" w:rsidP="003F22B9">
            <w:pPr>
              <w:rPr>
                <w:ins w:id="10979" w:author="Jens-Rainer Ohm" w:date="2025-01-14T14:47:00Z"/>
                <w:lang w:eastAsia="de-DE"/>
              </w:rPr>
            </w:pPr>
            <w:ins w:id="10980" w:author="Jens-Rainer Ohm" w:date="2025-01-14T14:47:00Z">
              <w:r w:rsidRPr="003F22B9">
                <w:rPr>
                  <w:lang w:eastAsia="de-DE"/>
                </w:rPr>
                <w:t>speed up for LOP</w:t>
              </w:r>
            </w:ins>
          </w:p>
        </w:tc>
      </w:tr>
      <w:tr w:rsidR="003F22B9" w:rsidRPr="003F22B9" w14:paraId="24A595C1" w14:textId="77777777" w:rsidTr="00C22047">
        <w:trPr>
          <w:trHeight w:val="312"/>
          <w:jc w:val="center"/>
          <w:ins w:id="10981"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42D72DB8" w14:textId="77777777" w:rsidR="003F22B9" w:rsidRPr="003F22B9" w:rsidRDefault="003F22B9" w:rsidP="003F22B9">
            <w:pPr>
              <w:rPr>
                <w:ins w:id="10982" w:author="Jens-Rainer Ohm" w:date="2025-01-14T14:47:00Z"/>
                <w:lang w:eastAsia="de-DE"/>
              </w:rPr>
            </w:pPr>
            <w:ins w:id="10983" w:author="Jens-Rainer Ohm" w:date="2025-01-14T14:47:00Z">
              <w:r w:rsidRPr="003F22B9">
                <w:rPr>
                  <w:lang w:eastAsia="de-DE"/>
                </w:rPr>
                <w:t>115</w:t>
              </w:r>
            </w:ins>
          </w:p>
        </w:tc>
        <w:tc>
          <w:tcPr>
            <w:tcW w:w="1460" w:type="dxa"/>
            <w:tcBorders>
              <w:top w:val="nil"/>
              <w:left w:val="nil"/>
              <w:bottom w:val="single" w:sz="4" w:space="0" w:color="000000"/>
              <w:right w:val="single" w:sz="4" w:space="0" w:color="000000"/>
            </w:tcBorders>
            <w:shd w:val="clear" w:color="auto" w:fill="auto"/>
            <w:vAlign w:val="center"/>
            <w:hideMark/>
          </w:tcPr>
          <w:p w14:paraId="5401B439" w14:textId="77777777" w:rsidR="003F22B9" w:rsidRPr="003F22B9" w:rsidRDefault="003F22B9" w:rsidP="003F22B9">
            <w:pPr>
              <w:rPr>
                <w:ins w:id="10984" w:author="Jens-Rainer Ohm" w:date="2025-01-14T14:47:00Z"/>
                <w:lang w:eastAsia="de-DE"/>
              </w:rPr>
            </w:pPr>
            <w:ins w:id="10985" w:author="Jens-Rainer Ohm" w:date="2025-01-14T14:47:00Z">
              <w:r w:rsidRPr="003F22B9">
                <w:rPr>
                  <w:lang w:eastAsia="de-DE"/>
                </w:rPr>
                <w:t>JVET-AJ0361</w:t>
              </w:r>
            </w:ins>
          </w:p>
        </w:tc>
        <w:tc>
          <w:tcPr>
            <w:tcW w:w="4100" w:type="dxa"/>
            <w:tcBorders>
              <w:top w:val="nil"/>
              <w:left w:val="nil"/>
              <w:bottom w:val="single" w:sz="4" w:space="0" w:color="000000"/>
              <w:right w:val="single" w:sz="4" w:space="0" w:color="000000"/>
            </w:tcBorders>
            <w:shd w:val="clear" w:color="auto" w:fill="auto"/>
            <w:vAlign w:val="center"/>
            <w:hideMark/>
          </w:tcPr>
          <w:p w14:paraId="606BDA61" w14:textId="77777777" w:rsidR="003F22B9" w:rsidRPr="003F22B9" w:rsidRDefault="003F22B9" w:rsidP="003F22B9">
            <w:pPr>
              <w:rPr>
                <w:ins w:id="10986" w:author="Jens-Rainer Ohm" w:date="2025-01-14T14:47:00Z"/>
                <w:lang w:eastAsia="de-DE"/>
              </w:rPr>
            </w:pPr>
            <w:ins w:id="10987" w:author="Jens-Rainer Ohm" w:date="2025-01-14T14:47:00Z">
              <w:r w:rsidRPr="003F22B9">
                <w:rPr>
                  <w:lang w:eastAsia="de-DE"/>
                </w:rPr>
                <w:t>add code to get layers anaysis </w:t>
              </w:r>
            </w:ins>
          </w:p>
        </w:tc>
      </w:tr>
      <w:tr w:rsidR="003F22B9" w:rsidRPr="003F22B9" w14:paraId="72AB6216" w14:textId="77777777" w:rsidTr="00C22047">
        <w:trPr>
          <w:trHeight w:val="312"/>
          <w:jc w:val="center"/>
          <w:ins w:id="10988"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7F6ED0C5" w14:textId="77777777" w:rsidR="003F22B9" w:rsidRPr="003F22B9" w:rsidRDefault="003F22B9" w:rsidP="003F22B9">
            <w:pPr>
              <w:rPr>
                <w:ins w:id="10989" w:author="Jens-Rainer Ohm" w:date="2025-01-14T14:47:00Z"/>
                <w:lang w:eastAsia="de-DE"/>
              </w:rPr>
            </w:pPr>
            <w:ins w:id="10990" w:author="Jens-Rainer Ohm" w:date="2025-01-14T14:47:00Z">
              <w:r w:rsidRPr="003F22B9">
                <w:rPr>
                  <w:lang w:eastAsia="de-DE"/>
                </w:rPr>
                <w:t>118</w:t>
              </w:r>
            </w:ins>
          </w:p>
        </w:tc>
        <w:tc>
          <w:tcPr>
            <w:tcW w:w="1460" w:type="dxa"/>
            <w:tcBorders>
              <w:top w:val="nil"/>
              <w:left w:val="nil"/>
              <w:bottom w:val="single" w:sz="4" w:space="0" w:color="000000"/>
              <w:right w:val="single" w:sz="4" w:space="0" w:color="000000"/>
            </w:tcBorders>
            <w:shd w:val="clear" w:color="auto" w:fill="auto"/>
            <w:vAlign w:val="center"/>
            <w:hideMark/>
          </w:tcPr>
          <w:p w14:paraId="594C1697" w14:textId="77777777" w:rsidR="003F22B9" w:rsidRPr="003F22B9" w:rsidRDefault="003F22B9" w:rsidP="003F22B9">
            <w:pPr>
              <w:rPr>
                <w:ins w:id="10991" w:author="Jens-Rainer Ohm" w:date="2025-01-14T14:47:00Z"/>
                <w:lang w:eastAsia="de-DE"/>
              </w:rPr>
            </w:pPr>
            <w:ins w:id="10992" w:author="Jens-Rainer Ohm" w:date="2025-01-14T14:47:00Z">
              <w:r w:rsidRPr="003F22B9">
                <w:rPr>
                  <w:lang w:eastAsia="de-DE"/>
                </w:rPr>
                <w:t>JVET-AJ0125</w:t>
              </w:r>
            </w:ins>
          </w:p>
        </w:tc>
        <w:tc>
          <w:tcPr>
            <w:tcW w:w="4100" w:type="dxa"/>
            <w:tcBorders>
              <w:top w:val="nil"/>
              <w:left w:val="nil"/>
              <w:bottom w:val="single" w:sz="4" w:space="0" w:color="000000"/>
              <w:right w:val="single" w:sz="4" w:space="0" w:color="000000"/>
            </w:tcBorders>
            <w:shd w:val="clear" w:color="auto" w:fill="auto"/>
            <w:vAlign w:val="center"/>
            <w:hideMark/>
          </w:tcPr>
          <w:p w14:paraId="570B96F7" w14:textId="77777777" w:rsidR="003F22B9" w:rsidRPr="003F22B9" w:rsidRDefault="003F22B9" w:rsidP="003F22B9">
            <w:pPr>
              <w:rPr>
                <w:ins w:id="10993" w:author="Jens-Rainer Ohm" w:date="2025-01-14T14:47:00Z"/>
                <w:lang w:eastAsia="de-DE"/>
              </w:rPr>
            </w:pPr>
            <w:ins w:id="10994" w:author="Jens-Rainer Ohm" w:date="2025-01-14T14:47:00Z">
              <w:r w:rsidRPr="003F22B9">
                <w:rPr>
                  <w:lang w:eastAsia="de-DE"/>
                </w:rPr>
                <w:t>info in model</w:t>
              </w:r>
            </w:ins>
          </w:p>
        </w:tc>
      </w:tr>
      <w:tr w:rsidR="003F22B9" w:rsidRPr="003F22B9" w14:paraId="4A4169E3" w14:textId="77777777" w:rsidTr="00C22047">
        <w:trPr>
          <w:trHeight w:val="312"/>
          <w:jc w:val="center"/>
          <w:ins w:id="10995"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33DED676" w14:textId="77777777" w:rsidR="003F22B9" w:rsidRPr="003F22B9" w:rsidRDefault="003F22B9" w:rsidP="003F22B9">
            <w:pPr>
              <w:rPr>
                <w:ins w:id="10996" w:author="Jens-Rainer Ohm" w:date="2025-01-14T14:47:00Z"/>
                <w:lang w:eastAsia="de-DE"/>
              </w:rPr>
            </w:pPr>
            <w:ins w:id="10997" w:author="Jens-Rainer Ohm" w:date="2025-01-14T14:47:00Z">
              <w:r w:rsidRPr="003F22B9">
                <w:rPr>
                  <w:lang w:eastAsia="de-DE"/>
                </w:rPr>
                <w:t>112</w:t>
              </w:r>
            </w:ins>
          </w:p>
        </w:tc>
        <w:tc>
          <w:tcPr>
            <w:tcW w:w="1460" w:type="dxa"/>
            <w:tcBorders>
              <w:top w:val="nil"/>
              <w:left w:val="nil"/>
              <w:bottom w:val="single" w:sz="4" w:space="0" w:color="000000"/>
              <w:right w:val="single" w:sz="4" w:space="0" w:color="000000"/>
            </w:tcBorders>
            <w:shd w:val="clear" w:color="auto" w:fill="auto"/>
            <w:vAlign w:val="center"/>
            <w:hideMark/>
          </w:tcPr>
          <w:p w14:paraId="06D63913" w14:textId="77777777" w:rsidR="003F22B9" w:rsidRPr="003F22B9" w:rsidRDefault="003F22B9" w:rsidP="003F22B9">
            <w:pPr>
              <w:rPr>
                <w:ins w:id="10998" w:author="Jens-Rainer Ohm" w:date="2025-01-14T14:47:00Z"/>
                <w:lang w:eastAsia="de-DE"/>
              </w:rPr>
            </w:pPr>
            <w:ins w:id="10999" w:author="Jens-Rainer Ohm" w:date="2025-01-14T14:47:00Z">
              <w:r w:rsidRPr="003F22B9">
                <w:rPr>
                  <w:lang w:eastAsia="de-DE"/>
                </w:rPr>
                <w:t>JVET-AJ0122</w:t>
              </w:r>
            </w:ins>
          </w:p>
        </w:tc>
        <w:tc>
          <w:tcPr>
            <w:tcW w:w="4100" w:type="dxa"/>
            <w:tcBorders>
              <w:top w:val="nil"/>
              <w:left w:val="nil"/>
              <w:bottom w:val="single" w:sz="4" w:space="0" w:color="000000"/>
              <w:right w:val="single" w:sz="4" w:space="0" w:color="000000"/>
            </w:tcBorders>
            <w:shd w:val="clear" w:color="auto" w:fill="auto"/>
            <w:vAlign w:val="center"/>
            <w:hideMark/>
          </w:tcPr>
          <w:p w14:paraId="635836F6" w14:textId="77777777" w:rsidR="003F22B9" w:rsidRPr="003F22B9" w:rsidRDefault="003F22B9" w:rsidP="003F22B9">
            <w:pPr>
              <w:rPr>
                <w:ins w:id="11000" w:author="Jens-Rainer Ohm" w:date="2025-01-14T14:47:00Z"/>
                <w:lang w:eastAsia="de-DE"/>
              </w:rPr>
            </w:pPr>
            <w:ins w:id="11001" w:author="Jens-Rainer Ohm" w:date="2025-01-14T14:47:00Z">
              <w:r w:rsidRPr="003F22B9">
                <w:rPr>
                  <w:lang w:eastAsia="de-DE"/>
                </w:rPr>
                <w:t>sparse packed</w:t>
              </w:r>
            </w:ins>
          </w:p>
        </w:tc>
      </w:tr>
      <w:tr w:rsidR="003F22B9" w:rsidRPr="003F22B9" w14:paraId="677B63CF" w14:textId="77777777" w:rsidTr="00C22047">
        <w:trPr>
          <w:trHeight w:val="312"/>
          <w:jc w:val="center"/>
          <w:ins w:id="11002"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4A88003B" w14:textId="77777777" w:rsidR="003F22B9" w:rsidRPr="003F22B9" w:rsidRDefault="003F22B9" w:rsidP="003F22B9">
            <w:pPr>
              <w:rPr>
                <w:ins w:id="11003" w:author="Jens-Rainer Ohm" w:date="2025-01-14T14:47:00Z"/>
                <w:lang w:eastAsia="de-DE"/>
              </w:rPr>
            </w:pPr>
            <w:ins w:id="11004" w:author="Jens-Rainer Ohm" w:date="2025-01-14T14:47:00Z">
              <w:r w:rsidRPr="003F22B9">
                <w:rPr>
                  <w:lang w:eastAsia="de-DE"/>
                </w:rPr>
                <w:t>111</w:t>
              </w:r>
            </w:ins>
          </w:p>
        </w:tc>
        <w:tc>
          <w:tcPr>
            <w:tcW w:w="1460" w:type="dxa"/>
            <w:tcBorders>
              <w:top w:val="nil"/>
              <w:left w:val="nil"/>
              <w:bottom w:val="single" w:sz="4" w:space="0" w:color="000000"/>
              <w:right w:val="single" w:sz="4" w:space="0" w:color="000000"/>
            </w:tcBorders>
            <w:shd w:val="clear" w:color="auto" w:fill="auto"/>
            <w:vAlign w:val="center"/>
            <w:hideMark/>
          </w:tcPr>
          <w:p w14:paraId="5E7DBE4F" w14:textId="77777777" w:rsidR="003F22B9" w:rsidRPr="003F22B9" w:rsidRDefault="003F22B9" w:rsidP="003F22B9">
            <w:pPr>
              <w:rPr>
                <w:ins w:id="11005" w:author="Jens-Rainer Ohm" w:date="2025-01-14T14:47:00Z"/>
                <w:lang w:eastAsia="de-DE"/>
              </w:rPr>
            </w:pPr>
            <w:ins w:id="11006" w:author="Jens-Rainer Ohm" w:date="2025-01-14T14:47:00Z">
              <w:r w:rsidRPr="003F22B9">
                <w:rPr>
                  <w:lang w:eastAsia="de-DE"/>
                </w:rPr>
                <w:t>JVET-AJ0106</w:t>
              </w:r>
            </w:ins>
          </w:p>
        </w:tc>
        <w:tc>
          <w:tcPr>
            <w:tcW w:w="4100" w:type="dxa"/>
            <w:tcBorders>
              <w:top w:val="nil"/>
              <w:left w:val="nil"/>
              <w:bottom w:val="single" w:sz="4" w:space="0" w:color="000000"/>
              <w:right w:val="single" w:sz="4" w:space="0" w:color="000000"/>
            </w:tcBorders>
            <w:shd w:val="clear" w:color="auto" w:fill="auto"/>
            <w:vAlign w:val="center"/>
            <w:hideMark/>
          </w:tcPr>
          <w:p w14:paraId="18FAC59A" w14:textId="77777777" w:rsidR="003F22B9" w:rsidRPr="003F22B9" w:rsidRDefault="003F22B9" w:rsidP="003F22B9">
            <w:pPr>
              <w:rPr>
                <w:ins w:id="11007" w:author="Jens-Rainer Ohm" w:date="2025-01-14T14:47:00Z"/>
                <w:lang w:eastAsia="de-DE"/>
              </w:rPr>
            </w:pPr>
            <w:ins w:id="11008" w:author="Jens-Rainer Ohm" w:date="2025-01-14T14:47:00Z">
              <w:r w:rsidRPr="003F22B9">
                <w:rPr>
                  <w:lang w:eastAsia="de-DE"/>
                </w:rPr>
                <w:t>batchnorm experimental</w:t>
              </w:r>
            </w:ins>
          </w:p>
        </w:tc>
      </w:tr>
      <w:tr w:rsidR="003F22B9" w:rsidRPr="003F22B9" w14:paraId="0F9AD2F6" w14:textId="77777777" w:rsidTr="00C22047">
        <w:trPr>
          <w:trHeight w:val="312"/>
          <w:jc w:val="center"/>
          <w:ins w:id="11009"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03B0E541" w14:textId="77777777" w:rsidR="003F22B9" w:rsidRPr="003F22B9" w:rsidRDefault="003F22B9" w:rsidP="003F22B9">
            <w:pPr>
              <w:rPr>
                <w:ins w:id="11010" w:author="Jens-Rainer Ohm" w:date="2025-01-14T14:47:00Z"/>
                <w:lang w:eastAsia="de-DE"/>
              </w:rPr>
            </w:pPr>
            <w:ins w:id="11011" w:author="Jens-Rainer Ohm" w:date="2025-01-14T14:47:00Z">
              <w:r w:rsidRPr="003F22B9">
                <w:rPr>
                  <w:lang w:eastAsia="de-DE"/>
                </w:rPr>
                <w:t>131</w:t>
              </w:r>
            </w:ins>
          </w:p>
        </w:tc>
        <w:tc>
          <w:tcPr>
            <w:tcW w:w="1460" w:type="dxa"/>
            <w:tcBorders>
              <w:top w:val="nil"/>
              <w:left w:val="nil"/>
              <w:bottom w:val="single" w:sz="4" w:space="0" w:color="000000"/>
              <w:right w:val="single" w:sz="4" w:space="0" w:color="000000"/>
            </w:tcBorders>
            <w:shd w:val="clear" w:color="auto" w:fill="auto"/>
            <w:vAlign w:val="center"/>
            <w:hideMark/>
          </w:tcPr>
          <w:p w14:paraId="3457950D" w14:textId="77777777" w:rsidR="003F22B9" w:rsidRPr="003F22B9" w:rsidRDefault="003F22B9" w:rsidP="003F22B9">
            <w:pPr>
              <w:rPr>
                <w:ins w:id="11012" w:author="Jens-Rainer Ohm" w:date="2025-01-14T14:47:00Z"/>
                <w:lang w:eastAsia="de-DE"/>
              </w:rPr>
            </w:pPr>
            <w:ins w:id="11013" w:author="Jens-Rainer Ohm" w:date="2025-01-14T14:47:00Z">
              <w:r w:rsidRPr="003F22B9">
                <w:rPr>
                  <w:lang w:eastAsia="de-DE"/>
                </w:rPr>
                <w:t>fix</w:t>
              </w:r>
            </w:ins>
          </w:p>
        </w:tc>
        <w:tc>
          <w:tcPr>
            <w:tcW w:w="4100" w:type="dxa"/>
            <w:tcBorders>
              <w:top w:val="nil"/>
              <w:left w:val="nil"/>
              <w:bottom w:val="single" w:sz="4" w:space="0" w:color="000000"/>
              <w:right w:val="single" w:sz="4" w:space="0" w:color="000000"/>
            </w:tcBorders>
            <w:shd w:val="clear" w:color="auto" w:fill="auto"/>
            <w:vAlign w:val="center"/>
            <w:hideMark/>
          </w:tcPr>
          <w:p w14:paraId="1EFDF488" w14:textId="77777777" w:rsidR="003F22B9" w:rsidRPr="003F22B9" w:rsidRDefault="003F22B9" w:rsidP="003F22B9">
            <w:pPr>
              <w:rPr>
                <w:ins w:id="11014" w:author="Jens-Rainer Ohm" w:date="2025-01-14T14:47:00Z"/>
                <w:lang w:eastAsia="de-DE"/>
              </w:rPr>
            </w:pPr>
            <w:ins w:id="11015" w:author="Jens-Rainer Ohm" w:date="2025-01-14T14:47:00Z">
              <w:r w:rsidRPr="003F22B9">
                <w:rPr>
                  <w:lang w:eastAsia="de-DE"/>
                </w:rPr>
                <w:t>gcc 13 bug</w:t>
              </w:r>
            </w:ins>
          </w:p>
        </w:tc>
      </w:tr>
      <w:tr w:rsidR="003F22B9" w:rsidRPr="003F22B9" w14:paraId="5DECF19D" w14:textId="77777777" w:rsidTr="00C22047">
        <w:trPr>
          <w:trHeight w:val="312"/>
          <w:jc w:val="center"/>
          <w:ins w:id="11016"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419BDAC5" w14:textId="77777777" w:rsidR="003F22B9" w:rsidRPr="003F22B9" w:rsidRDefault="003F22B9" w:rsidP="003F22B9">
            <w:pPr>
              <w:rPr>
                <w:ins w:id="11017" w:author="Jens-Rainer Ohm" w:date="2025-01-14T14:47:00Z"/>
                <w:lang w:eastAsia="de-DE"/>
              </w:rPr>
            </w:pPr>
            <w:ins w:id="11018" w:author="Jens-Rainer Ohm" w:date="2025-01-14T14:47:00Z">
              <w:r w:rsidRPr="003F22B9">
                <w:rPr>
                  <w:lang w:eastAsia="de-DE"/>
                </w:rPr>
                <w:t>119</w:t>
              </w:r>
            </w:ins>
          </w:p>
        </w:tc>
        <w:tc>
          <w:tcPr>
            <w:tcW w:w="1460" w:type="dxa"/>
            <w:tcBorders>
              <w:top w:val="nil"/>
              <w:left w:val="nil"/>
              <w:bottom w:val="single" w:sz="4" w:space="0" w:color="000000"/>
              <w:right w:val="single" w:sz="4" w:space="0" w:color="000000"/>
            </w:tcBorders>
            <w:shd w:val="clear" w:color="auto" w:fill="auto"/>
            <w:vAlign w:val="center"/>
            <w:hideMark/>
          </w:tcPr>
          <w:p w14:paraId="13248246" w14:textId="77777777" w:rsidR="003F22B9" w:rsidRPr="003F22B9" w:rsidRDefault="003F22B9" w:rsidP="003F22B9">
            <w:pPr>
              <w:rPr>
                <w:ins w:id="11019" w:author="Jens-Rainer Ohm" w:date="2025-01-14T14:47:00Z"/>
                <w:lang w:eastAsia="de-DE"/>
              </w:rPr>
            </w:pPr>
            <w:ins w:id="11020" w:author="Jens-Rainer Ohm" w:date="2025-01-14T14:47:00Z">
              <w:r w:rsidRPr="003F22B9">
                <w:rPr>
                  <w:lang w:eastAsia="de-DE"/>
                </w:rPr>
                <w:t>fix</w:t>
              </w:r>
            </w:ins>
          </w:p>
        </w:tc>
        <w:tc>
          <w:tcPr>
            <w:tcW w:w="4100" w:type="dxa"/>
            <w:tcBorders>
              <w:top w:val="nil"/>
              <w:left w:val="nil"/>
              <w:bottom w:val="single" w:sz="4" w:space="0" w:color="000000"/>
              <w:right w:val="single" w:sz="4" w:space="0" w:color="000000"/>
            </w:tcBorders>
            <w:shd w:val="clear" w:color="auto" w:fill="auto"/>
            <w:vAlign w:val="center"/>
            <w:hideMark/>
          </w:tcPr>
          <w:p w14:paraId="7AA66E93" w14:textId="77777777" w:rsidR="003F22B9" w:rsidRPr="003F22B9" w:rsidRDefault="003F22B9" w:rsidP="003F22B9">
            <w:pPr>
              <w:rPr>
                <w:ins w:id="11021" w:author="Jens-Rainer Ohm" w:date="2025-01-14T14:47:00Z"/>
                <w:lang w:eastAsia="de-DE"/>
              </w:rPr>
            </w:pPr>
            <w:ins w:id="11022" w:author="Jens-Rainer Ohm" w:date="2025-01-14T14:47:00Z">
              <w:r w:rsidRPr="003F22B9">
                <w:rPr>
                  <w:lang w:eastAsia="de-DE"/>
                </w:rPr>
                <w:t>MAC count for sparse packed</w:t>
              </w:r>
            </w:ins>
          </w:p>
        </w:tc>
      </w:tr>
      <w:tr w:rsidR="003F22B9" w:rsidRPr="003F22B9" w14:paraId="107E6C68" w14:textId="77777777" w:rsidTr="00C22047">
        <w:trPr>
          <w:trHeight w:val="312"/>
          <w:jc w:val="center"/>
          <w:ins w:id="11023" w:author="Jens-Rainer Ohm" w:date="2025-01-14T14:47:00Z"/>
        </w:trPr>
        <w:tc>
          <w:tcPr>
            <w:tcW w:w="1660" w:type="dxa"/>
            <w:tcBorders>
              <w:top w:val="nil"/>
              <w:left w:val="single" w:sz="4" w:space="0" w:color="000000"/>
              <w:bottom w:val="single" w:sz="4" w:space="0" w:color="000000"/>
              <w:right w:val="single" w:sz="4" w:space="0" w:color="000000"/>
            </w:tcBorders>
            <w:shd w:val="clear" w:color="auto" w:fill="auto"/>
            <w:vAlign w:val="center"/>
            <w:hideMark/>
          </w:tcPr>
          <w:p w14:paraId="65FE09BF" w14:textId="77777777" w:rsidR="003F22B9" w:rsidRPr="003F22B9" w:rsidRDefault="003F22B9" w:rsidP="003F22B9">
            <w:pPr>
              <w:rPr>
                <w:ins w:id="11024" w:author="Jens-Rainer Ohm" w:date="2025-01-14T14:47:00Z"/>
                <w:lang w:eastAsia="de-DE"/>
              </w:rPr>
            </w:pPr>
            <w:ins w:id="11025" w:author="Jens-Rainer Ohm" w:date="2025-01-14T14:47:00Z">
              <w:r w:rsidRPr="003F22B9">
                <w:rPr>
                  <w:lang w:eastAsia="de-DE"/>
                </w:rPr>
                <w:t>117</w:t>
              </w:r>
            </w:ins>
          </w:p>
        </w:tc>
        <w:tc>
          <w:tcPr>
            <w:tcW w:w="1460" w:type="dxa"/>
            <w:tcBorders>
              <w:top w:val="nil"/>
              <w:left w:val="nil"/>
              <w:bottom w:val="single" w:sz="4" w:space="0" w:color="000000"/>
              <w:right w:val="single" w:sz="4" w:space="0" w:color="000000"/>
            </w:tcBorders>
            <w:shd w:val="clear" w:color="auto" w:fill="auto"/>
            <w:vAlign w:val="center"/>
            <w:hideMark/>
          </w:tcPr>
          <w:p w14:paraId="5DC8CBF0" w14:textId="77777777" w:rsidR="003F22B9" w:rsidRPr="003F22B9" w:rsidRDefault="003F22B9" w:rsidP="003F22B9">
            <w:pPr>
              <w:rPr>
                <w:ins w:id="11026" w:author="Jens-Rainer Ohm" w:date="2025-01-14T14:47:00Z"/>
                <w:lang w:eastAsia="de-DE"/>
              </w:rPr>
            </w:pPr>
            <w:ins w:id="11027" w:author="Jens-Rainer Ohm" w:date="2025-01-14T14:47:00Z">
              <w:r w:rsidRPr="003F22B9">
                <w:rPr>
                  <w:lang w:eastAsia="de-DE"/>
                </w:rPr>
                <w:t>fix</w:t>
              </w:r>
            </w:ins>
          </w:p>
        </w:tc>
        <w:tc>
          <w:tcPr>
            <w:tcW w:w="4100" w:type="dxa"/>
            <w:tcBorders>
              <w:top w:val="nil"/>
              <w:left w:val="nil"/>
              <w:bottom w:val="single" w:sz="4" w:space="0" w:color="000000"/>
              <w:right w:val="single" w:sz="4" w:space="0" w:color="000000"/>
            </w:tcBorders>
            <w:shd w:val="clear" w:color="auto" w:fill="auto"/>
            <w:vAlign w:val="center"/>
            <w:hideMark/>
          </w:tcPr>
          <w:p w14:paraId="7B449112" w14:textId="77777777" w:rsidR="003F22B9" w:rsidRPr="003F22B9" w:rsidRDefault="003F22B9" w:rsidP="003F22B9">
            <w:pPr>
              <w:rPr>
                <w:ins w:id="11028" w:author="Jens-Rainer Ohm" w:date="2025-01-14T14:47:00Z"/>
                <w:lang w:eastAsia="de-DE"/>
              </w:rPr>
            </w:pPr>
            <w:ins w:id="11029" w:author="Jens-Rainer Ohm" w:date="2025-01-14T14:47:00Z">
              <w:r w:rsidRPr="003F22B9">
                <w:rPr>
                  <w:lang w:eastAsia="de-DE"/>
                </w:rPr>
                <w:t>allow multiple load of models</w:t>
              </w:r>
            </w:ins>
          </w:p>
        </w:tc>
      </w:tr>
      <w:tr w:rsidR="003F22B9" w:rsidRPr="003F22B9" w14:paraId="76F4182C" w14:textId="77777777" w:rsidTr="00C22047">
        <w:trPr>
          <w:trHeight w:val="312"/>
          <w:jc w:val="center"/>
          <w:ins w:id="11030" w:author="Jens-Rainer Ohm" w:date="2025-01-14T14:47:00Z"/>
        </w:trPr>
        <w:tc>
          <w:tcPr>
            <w:tcW w:w="1660" w:type="dxa"/>
            <w:tcBorders>
              <w:top w:val="nil"/>
              <w:left w:val="single" w:sz="4" w:space="0" w:color="000000"/>
              <w:bottom w:val="nil"/>
              <w:right w:val="single" w:sz="4" w:space="0" w:color="000000"/>
            </w:tcBorders>
            <w:shd w:val="clear" w:color="auto" w:fill="auto"/>
            <w:vAlign w:val="center"/>
            <w:hideMark/>
          </w:tcPr>
          <w:p w14:paraId="5D1197D6" w14:textId="77777777" w:rsidR="003F22B9" w:rsidRPr="003F22B9" w:rsidRDefault="003F22B9" w:rsidP="003F22B9">
            <w:pPr>
              <w:rPr>
                <w:ins w:id="11031" w:author="Jens-Rainer Ohm" w:date="2025-01-14T14:47:00Z"/>
                <w:lang w:eastAsia="de-DE"/>
              </w:rPr>
            </w:pPr>
            <w:ins w:id="11032" w:author="Jens-Rainer Ohm" w:date="2025-01-14T14:47:00Z">
              <w:r w:rsidRPr="003F22B9">
                <w:rPr>
                  <w:lang w:eastAsia="de-DE"/>
                </w:rPr>
                <w:lastRenderedPageBreak/>
                <w:t>116</w:t>
              </w:r>
            </w:ins>
          </w:p>
        </w:tc>
        <w:tc>
          <w:tcPr>
            <w:tcW w:w="1460" w:type="dxa"/>
            <w:tcBorders>
              <w:top w:val="nil"/>
              <w:left w:val="nil"/>
              <w:bottom w:val="nil"/>
              <w:right w:val="single" w:sz="4" w:space="0" w:color="000000"/>
            </w:tcBorders>
            <w:shd w:val="clear" w:color="auto" w:fill="auto"/>
            <w:vAlign w:val="center"/>
            <w:hideMark/>
          </w:tcPr>
          <w:p w14:paraId="06FAE694" w14:textId="77777777" w:rsidR="003F22B9" w:rsidRPr="003F22B9" w:rsidRDefault="003F22B9" w:rsidP="003F22B9">
            <w:pPr>
              <w:rPr>
                <w:ins w:id="11033" w:author="Jens-Rainer Ohm" w:date="2025-01-14T14:47:00Z"/>
                <w:lang w:eastAsia="de-DE"/>
              </w:rPr>
            </w:pPr>
            <w:ins w:id="11034" w:author="Jens-Rainer Ohm" w:date="2025-01-14T14:47:00Z">
              <w:r w:rsidRPr="003F22B9">
                <w:rPr>
                  <w:lang w:eastAsia="de-DE"/>
                </w:rPr>
                <w:t>fix</w:t>
              </w:r>
            </w:ins>
          </w:p>
        </w:tc>
        <w:tc>
          <w:tcPr>
            <w:tcW w:w="4100" w:type="dxa"/>
            <w:tcBorders>
              <w:top w:val="nil"/>
              <w:left w:val="nil"/>
              <w:bottom w:val="nil"/>
              <w:right w:val="single" w:sz="4" w:space="0" w:color="000000"/>
            </w:tcBorders>
            <w:shd w:val="clear" w:color="auto" w:fill="auto"/>
            <w:vAlign w:val="center"/>
            <w:hideMark/>
          </w:tcPr>
          <w:p w14:paraId="626C7C94" w14:textId="77777777" w:rsidR="003F22B9" w:rsidRPr="003F22B9" w:rsidRDefault="003F22B9" w:rsidP="003F22B9">
            <w:pPr>
              <w:rPr>
                <w:ins w:id="11035" w:author="Jens-Rainer Ohm" w:date="2025-01-14T14:47:00Z"/>
                <w:lang w:eastAsia="de-DE"/>
              </w:rPr>
            </w:pPr>
            <w:ins w:id="11036" w:author="Jens-Rainer Ohm" w:date="2025-01-14T14:47:00Z">
              <w:r w:rsidRPr="003F22B9">
                <w:rPr>
                  <w:lang w:eastAsia="de-DE"/>
                </w:rPr>
                <w:t>correct stack overflow</w:t>
              </w:r>
            </w:ins>
          </w:p>
        </w:tc>
      </w:tr>
      <w:tr w:rsidR="003F22B9" w:rsidRPr="003F22B9" w14:paraId="3CF568A4" w14:textId="77777777" w:rsidTr="00C22047">
        <w:trPr>
          <w:trHeight w:val="312"/>
          <w:jc w:val="center"/>
          <w:ins w:id="11037" w:author="Jens-Rainer Ohm" w:date="2025-01-14T14:47:00Z"/>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04B18" w14:textId="77777777" w:rsidR="003F22B9" w:rsidRPr="003F22B9" w:rsidRDefault="003F22B9" w:rsidP="003F22B9">
            <w:pPr>
              <w:rPr>
                <w:ins w:id="11038" w:author="Jens-Rainer Ohm" w:date="2025-01-14T14:47:00Z"/>
                <w:lang w:eastAsia="de-DE"/>
              </w:rPr>
            </w:pPr>
            <w:ins w:id="11039" w:author="Jens-Rainer Ohm" w:date="2025-01-14T14:47:00Z">
              <w:r w:rsidRPr="003F22B9">
                <w:rPr>
                  <w:lang w:eastAsia="de-DE"/>
                </w:rPr>
                <w:t>113</w:t>
              </w:r>
            </w:ins>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5C5D9BFA" w14:textId="77777777" w:rsidR="003F22B9" w:rsidRPr="003F22B9" w:rsidRDefault="003F22B9" w:rsidP="003F22B9">
            <w:pPr>
              <w:rPr>
                <w:ins w:id="11040" w:author="Jens-Rainer Ohm" w:date="2025-01-14T14:47:00Z"/>
                <w:lang w:eastAsia="de-DE"/>
              </w:rPr>
            </w:pPr>
            <w:ins w:id="11041" w:author="Jens-Rainer Ohm" w:date="2025-01-14T14:47:00Z">
              <w:r w:rsidRPr="003F22B9">
                <w:rPr>
                  <w:lang w:eastAsia="de-DE"/>
                </w:rPr>
                <w:t>fix</w:t>
              </w:r>
            </w:ins>
          </w:p>
        </w:tc>
        <w:tc>
          <w:tcPr>
            <w:tcW w:w="4100" w:type="dxa"/>
            <w:tcBorders>
              <w:top w:val="single" w:sz="4" w:space="0" w:color="auto"/>
              <w:left w:val="nil"/>
              <w:bottom w:val="single" w:sz="4" w:space="0" w:color="auto"/>
              <w:right w:val="single" w:sz="4" w:space="0" w:color="auto"/>
            </w:tcBorders>
            <w:shd w:val="clear" w:color="auto" w:fill="auto"/>
            <w:vAlign w:val="center"/>
            <w:hideMark/>
          </w:tcPr>
          <w:p w14:paraId="0E35B1DF" w14:textId="77777777" w:rsidR="003F22B9" w:rsidRPr="003F22B9" w:rsidRDefault="003F22B9" w:rsidP="003F22B9">
            <w:pPr>
              <w:rPr>
                <w:ins w:id="11042" w:author="Jens-Rainer Ohm" w:date="2025-01-14T14:47:00Z"/>
                <w:lang w:eastAsia="de-DE"/>
              </w:rPr>
            </w:pPr>
            <w:ins w:id="11043" w:author="Jens-Rainer Ohm" w:date="2025-01-14T14:47:00Z">
              <w:r w:rsidRPr="003F22B9">
                <w:rPr>
                  <w:lang w:eastAsia="de-DE"/>
                </w:rPr>
                <w:t>fix large kernel mismatch</w:t>
              </w:r>
            </w:ins>
          </w:p>
        </w:tc>
      </w:tr>
      <w:tr w:rsidR="003F22B9" w:rsidRPr="003F22B9" w14:paraId="0D3062BB" w14:textId="77777777" w:rsidTr="00C22047">
        <w:trPr>
          <w:trHeight w:val="312"/>
          <w:jc w:val="center"/>
          <w:ins w:id="11044" w:author="Jens-Rainer Ohm" w:date="2025-01-14T14:47:00Z"/>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DBC30FF" w14:textId="77777777" w:rsidR="003F22B9" w:rsidRPr="003F22B9" w:rsidRDefault="003F22B9" w:rsidP="003F22B9">
            <w:pPr>
              <w:rPr>
                <w:ins w:id="11045" w:author="Jens-Rainer Ohm" w:date="2025-01-14T14:47:00Z"/>
                <w:lang w:eastAsia="de-DE"/>
              </w:rPr>
            </w:pPr>
            <w:ins w:id="11046" w:author="Jens-Rainer Ohm" w:date="2025-01-14T14:47:00Z">
              <w:r w:rsidRPr="003F22B9">
                <w:rPr>
                  <w:lang w:eastAsia="de-DE"/>
                </w:rPr>
                <w:t>128/136</w:t>
              </w:r>
            </w:ins>
          </w:p>
        </w:tc>
        <w:tc>
          <w:tcPr>
            <w:tcW w:w="1460" w:type="dxa"/>
            <w:tcBorders>
              <w:top w:val="nil"/>
              <w:left w:val="nil"/>
              <w:bottom w:val="single" w:sz="4" w:space="0" w:color="auto"/>
              <w:right w:val="single" w:sz="4" w:space="0" w:color="auto"/>
            </w:tcBorders>
            <w:shd w:val="clear" w:color="auto" w:fill="auto"/>
            <w:vAlign w:val="center"/>
            <w:hideMark/>
          </w:tcPr>
          <w:p w14:paraId="27B0832D" w14:textId="77777777" w:rsidR="003F22B9" w:rsidRPr="003F22B9" w:rsidRDefault="003F22B9" w:rsidP="003F22B9">
            <w:pPr>
              <w:rPr>
                <w:ins w:id="11047" w:author="Jens-Rainer Ohm" w:date="2025-01-14T14:47:00Z"/>
                <w:lang w:eastAsia="de-DE"/>
              </w:rPr>
            </w:pPr>
            <w:ins w:id="11048" w:author="Jens-Rainer Ohm" w:date="2025-01-14T14:47:00Z">
              <w:r w:rsidRPr="003F22B9">
                <w:rPr>
                  <w:lang w:eastAsia="de-DE"/>
                </w:rPr>
                <w:t>fix</w:t>
              </w:r>
            </w:ins>
          </w:p>
        </w:tc>
        <w:tc>
          <w:tcPr>
            <w:tcW w:w="4100" w:type="dxa"/>
            <w:tcBorders>
              <w:top w:val="nil"/>
              <w:left w:val="nil"/>
              <w:bottom w:val="single" w:sz="4" w:space="0" w:color="auto"/>
              <w:right w:val="single" w:sz="4" w:space="0" w:color="auto"/>
            </w:tcBorders>
            <w:shd w:val="clear" w:color="auto" w:fill="auto"/>
            <w:vAlign w:val="center"/>
            <w:hideMark/>
          </w:tcPr>
          <w:p w14:paraId="39A51556" w14:textId="77777777" w:rsidR="003F22B9" w:rsidRPr="003F22B9" w:rsidRDefault="003F22B9" w:rsidP="003F22B9">
            <w:pPr>
              <w:rPr>
                <w:ins w:id="11049" w:author="Jens-Rainer Ohm" w:date="2025-01-14T14:47:00Z"/>
                <w:lang w:eastAsia="de-DE"/>
              </w:rPr>
            </w:pPr>
            <w:ins w:id="11050" w:author="Jens-Rainer Ohm" w:date="2025-01-14T14:47:00Z">
              <w:r w:rsidRPr="003F22B9">
                <w:rPr>
                  <w:lang w:eastAsia="de-DE"/>
                </w:rPr>
                <w:t>correct CI and build</w:t>
              </w:r>
            </w:ins>
          </w:p>
        </w:tc>
      </w:tr>
    </w:tbl>
    <w:p w14:paraId="14485549" w14:textId="77777777" w:rsidR="003F22B9" w:rsidRPr="003F22B9" w:rsidRDefault="003F22B9" w:rsidP="003F22B9">
      <w:pPr>
        <w:rPr>
          <w:ins w:id="11051" w:author="Jens-Rainer Ohm" w:date="2025-01-14T14:47:00Z"/>
          <w:lang w:eastAsia="de-DE"/>
        </w:rPr>
      </w:pPr>
    </w:p>
    <w:p w14:paraId="35FC9196" w14:textId="77777777" w:rsidR="003F22B9" w:rsidRPr="003F22B9" w:rsidRDefault="003F22B9" w:rsidP="003F22B9">
      <w:pPr>
        <w:numPr>
          <w:ilvl w:val="1"/>
          <w:numId w:val="58"/>
        </w:numPr>
        <w:rPr>
          <w:ins w:id="11052" w:author="Jens-Rainer Ohm" w:date="2025-01-14T14:47:00Z"/>
          <w:b/>
          <w:bCs/>
          <w:i/>
          <w:iCs/>
          <w:lang w:eastAsia="de-DE"/>
        </w:rPr>
      </w:pPr>
      <w:ins w:id="11053" w:author="Jens-Rainer Ohm" w:date="2025-01-14T14:47:00Z">
        <w:r w:rsidRPr="003F22B9">
          <w:rPr>
            <w:b/>
            <w:bCs/>
            <w:i/>
            <w:iCs/>
            <w:lang w:eastAsia="de-DE"/>
          </w:rPr>
          <w:t>Software version</w:t>
        </w:r>
      </w:ins>
    </w:p>
    <w:p w14:paraId="3569E695" w14:textId="77777777" w:rsidR="003F22B9" w:rsidRPr="003F22B9" w:rsidRDefault="003F22B9" w:rsidP="003F22B9">
      <w:pPr>
        <w:rPr>
          <w:ins w:id="11054" w:author="Jens-Rainer Ohm" w:date="2025-01-14T14:47:00Z"/>
          <w:lang w:eastAsia="de-DE"/>
        </w:rPr>
      </w:pPr>
      <w:ins w:id="11055" w:author="Jens-Rainer Ohm" w:date="2025-01-14T14:47:00Z">
        <w:r w:rsidRPr="003F22B9">
          <w:rPr>
            <w:lang w:eastAsia="de-DE"/>
          </w:rPr>
          <w:t>NNVC-11.0 was tagged December 10</w:t>
        </w:r>
        <w:r w:rsidRPr="003F22B9">
          <w:rPr>
            <w:vertAlign w:val="superscript"/>
            <w:lang w:eastAsia="de-DE"/>
          </w:rPr>
          <w:t>th</w:t>
        </w:r>
        <w:r w:rsidRPr="003F22B9">
          <w:rPr>
            <w:lang w:eastAsia="de-DE"/>
          </w:rPr>
          <w:t>, 2024 (bit accurate with 11rc)</w:t>
        </w:r>
      </w:ins>
    </w:p>
    <w:p w14:paraId="3ABFB9B9" w14:textId="77777777" w:rsidR="003F22B9" w:rsidRPr="003F22B9" w:rsidRDefault="003F22B9" w:rsidP="003F22B9">
      <w:pPr>
        <w:rPr>
          <w:ins w:id="11056" w:author="Jens-Rainer Ohm" w:date="2025-01-14T14:47:00Z"/>
          <w:lang w:eastAsia="de-DE"/>
        </w:rPr>
      </w:pPr>
      <w:ins w:id="11057" w:author="Jens-Rainer Ohm" w:date="2025-01-14T14:47:00Z">
        <w:r w:rsidRPr="003F22B9">
          <w:rPr>
            <w:lang w:eastAsia="de-DE"/>
          </w:rPr>
          <w:t>NNVC-11.0rc was tagged December 3</w:t>
        </w:r>
        <w:r w:rsidRPr="003F22B9">
          <w:rPr>
            <w:vertAlign w:val="superscript"/>
            <w:lang w:eastAsia="de-DE"/>
          </w:rPr>
          <w:t>rd</w:t>
        </w:r>
        <w:r w:rsidRPr="003F22B9">
          <w:rPr>
            <w:lang w:eastAsia="de-DE"/>
          </w:rPr>
          <w:t>, 2024</w:t>
        </w:r>
      </w:ins>
    </w:p>
    <w:p w14:paraId="6844AEA5" w14:textId="77777777" w:rsidR="003F22B9" w:rsidRPr="003F22B9" w:rsidRDefault="003F22B9" w:rsidP="003F22B9">
      <w:pPr>
        <w:rPr>
          <w:ins w:id="11058" w:author="Jens-Rainer Ohm" w:date="2025-01-14T14:47:00Z"/>
          <w:lang w:eastAsia="de-DE"/>
        </w:rPr>
      </w:pPr>
      <w:ins w:id="11059" w:author="Jens-Rainer Ohm" w:date="2025-01-14T14:47:00Z">
        <w:r w:rsidRPr="003F22B9">
          <w:rPr>
            <w:lang w:eastAsia="de-DE"/>
          </w:rPr>
          <w:t>NNVC-10.0 was tagged August 9</w:t>
        </w:r>
        <w:r w:rsidRPr="003F22B9">
          <w:rPr>
            <w:vertAlign w:val="superscript"/>
            <w:lang w:eastAsia="de-DE"/>
          </w:rPr>
          <w:t>th</w:t>
        </w:r>
        <w:r w:rsidRPr="003F22B9">
          <w:rPr>
            <w:lang w:eastAsia="de-DE"/>
          </w:rPr>
          <w:t>, 2024</w:t>
        </w:r>
      </w:ins>
    </w:p>
    <w:p w14:paraId="2DECD1E0" w14:textId="77777777" w:rsidR="003F22B9" w:rsidRPr="003F22B9" w:rsidRDefault="003F22B9" w:rsidP="003F22B9">
      <w:pPr>
        <w:rPr>
          <w:ins w:id="11060" w:author="Jens-Rainer Ohm" w:date="2025-01-14T14:47:00Z"/>
          <w:lang w:eastAsia="de-DE"/>
        </w:rPr>
      </w:pPr>
      <w:ins w:id="11061" w:author="Jens-Rainer Ohm" w:date="2025-01-14T14:47:00Z">
        <w:r w:rsidRPr="003F22B9">
          <w:rPr>
            <w:lang w:eastAsia="de-DE"/>
          </w:rPr>
          <w:t>NNVC-9.1 was tagged May 28</w:t>
        </w:r>
        <w:r w:rsidRPr="003F22B9">
          <w:rPr>
            <w:vertAlign w:val="superscript"/>
            <w:lang w:eastAsia="de-DE"/>
          </w:rPr>
          <w:t>th</w:t>
        </w:r>
        <w:r w:rsidRPr="003F22B9">
          <w:rPr>
            <w:lang w:eastAsia="de-DE"/>
          </w:rPr>
          <w:t>, 2024</w:t>
        </w:r>
      </w:ins>
    </w:p>
    <w:p w14:paraId="713C415C" w14:textId="77777777" w:rsidR="003F22B9" w:rsidRPr="003F22B9" w:rsidRDefault="003F22B9" w:rsidP="003F22B9">
      <w:pPr>
        <w:rPr>
          <w:ins w:id="11062" w:author="Jens-Rainer Ohm" w:date="2025-01-14T14:47:00Z"/>
          <w:lang w:eastAsia="de-DE"/>
        </w:rPr>
      </w:pPr>
      <w:ins w:id="11063" w:author="Jens-Rainer Ohm" w:date="2025-01-14T14:47:00Z">
        <w:r w:rsidRPr="003F22B9">
          <w:rPr>
            <w:lang w:eastAsia="de-DE"/>
          </w:rPr>
          <w:t>NNVC-9.0 was tagged May 13</w:t>
        </w:r>
        <w:r w:rsidRPr="003F22B9">
          <w:rPr>
            <w:vertAlign w:val="superscript"/>
            <w:lang w:eastAsia="de-DE"/>
          </w:rPr>
          <w:t>th</w:t>
        </w:r>
        <w:r w:rsidRPr="003F22B9">
          <w:rPr>
            <w:lang w:eastAsia="de-DE"/>
          </w:rPr>
          <w:t>, 2024</w:t>
        </w:r>
      </w:ins>
    </w:p>
    <w:p w14:paraId="2FA44F19" w14:textId="77777777" w:rsidR="003F22B9" w:rsidRPr="003F22B9" w:rsidRDefault="003F22B9" w:rsidP="003F22B9">
      <w:pPr>
        <w:rPr>
          <w:ins w:id="11064" w:author="Jens-Rainer Ohm" w:date="2025-01-14T14:47:00Z"/>
          <w:lang w:eastAsia="de-DE"/>
        </w:rPr>
      </w:pPr>
      <w:ins w:id="11065" w:author="Jens-Rainer Ohm" w:date="2025-01-14T14:47:00Z">
        <w:r w:rsidRPr="003F22B9">
          <w:rPr>
            <w:lang w:eastAsia="de-DE"/>
          </w:rPr>
          <w:t>NNVC-8.0 was tagged February 20</w:t>
        </w:r>
        <w:r w:rsidRPr="003F22B9">
          <w:rPr>
            <w:vertAlign w:val="superscript"/>
            <w:lang w:eastAsia="de-DE"/>
          </w:rPr>
          <w:t>th</w:t>
        </w:r>
        <w:r w:rsidRPr="003F22B9">
          <w:rPr>
            <w:lang w:eastAsia="de-DE"/>
          </w:rPr>
          <w:t>, 2024</w:t>
        </w:r>
      </w:ins>
    </w:p>
    <w:p w14:paraId="4D7B427B" w14:textId="77777777" w:rsidR="003F22B9" w:rsidRPr="003F22B9" w:rsidRDefault="003F22B9" w:rsidP="003F22B9">
      <w:pPr>
        <w:rPr>
          <w:ins w:id="11066" w:author="Jens-Rainer Ohm" w:date="2025-01-14T14:47:00Z"/>
          <w:lang w:eastAsia="de-DE"/>
        </w:rPr>
      </w:pPr>
      <w:ins w:id="11067" w:author="Jens-Rainer Ohm" w:date="2025-01-14T14:47:00Z">
        <w:r w:rsidRPr="003F22B9">
          <w:rPr>
            <w:lang w:eastAsia="de-DE"/>
          </w:rPr>
          <w:t>NNVC-8.0rc3 was tagged February 20</w:t>
        </w:r>
        <w:r w:rsidRPr="003F22B9">
          <w:rPr>
            <w:vertAlign w:val="superscript"/>
            <w:lang w:eastAsia="de-DE"/>
          </w:rPr>
          <w:t>th</w:t>
        </w:r>
        <w:r w:rsidRPr="003F22B9">
          <w:rPr>
            <w:lang w:eastAsia="de-DE"/>
          </w:rPr>
          <w:t>, 2024.</w:t>
        </w:r>
      </w:ins>
    </w:p>
    <w:p w14:paraId="0CB23EB4" w14:textId="77777777" w:rsidR="003F22B9" w:rsidRPr="003F22B9" w:rsidRDefault="003F22B9" w:rsidP="003F22B9">
      <w:pPr>
        <w:rPr>
          <w:ins w:id="11068" w:author="Jens-Rainer Ohm" w:date="2025-01-14T14:47:00Z"/>
          <w:lang w:eastAsia="de-DE"/>
        </w:rPr>
      </w:pPr>
      <w:ins w:id="11069" w:author="Jens-Rainer Ohm" w:date="2025-01-14T14:47:00Z">
        <w:r w:rsidRPr="003F22B9">
          <w:rPr>
            <w:lang w:eastAsia="de-DE"/>
          </w:rPr>
          <w:t>NNVC-7.1 was tagged November 29</w:t>
        </w:r>
        <w:r w:rsidRPr="003F22B9">
          <w:rPr>
            <w:vertAlign w:val="superscript"/>
            <w:lang w:eastAsia="de-DE"/>
          </w:rPr>
          <w:t>th</w:t>
        </w:r>
        <w:r w:rsidRPr="003F22B9">
          <w:rPr>
            <w:lang w:eastAsia="de-DE"/>
          </w:rPr>
          <w:t xml:space="preserve">, 2023. </w:t>
        </w:r>
      </w:ins>
    </w:p>
    <w:p w14:paraId="2D1C46F3" w14:textId="77777777" w:rsidR="003F22B9" w:rsidRPr="003F22B9" w:rsidRDefault="003F22B9" w:rsidP="003F22B9">
      <w:pPr>
        <w:rPr>
          <w:ins w:id="11070" w:author="Jens-Rainer Ohm" w:date="2025-01-14T14:47:00Z"/>
          <w:lang w:eastAsia="de-DE"/>
        </w:rPr>
      </w:pPr>
      <w:ins w:id="11071" w:author="Jens-Rainer Ohm" w:date="2025-01-14T14:47:00Z">
        <w:r w:rsidRPr="003F22B9">
          <w:rPr>
            <w:lang w:eastAsia="de-DE"/>
          </w:rPr>
          <w:t xml:space="preserve">NNVC-7.0 was tagged November 3rd, 2023. </w:t>
        </w:r>
      </w:ins>
    </w:p>
    <w:p w14:paraId="30DA9DAA" w14:textId="77777777" w:rsidR="003F22B9" w:rsidRPr="003F22B9" w:rsidRDefault="003F22B9" w:rsidP="003F22B9">
      <w:pPr>
        <w:rPr>
          <w:ins w:id="11072" w:author="Jens-Rainer Ohm" w:date="2025-01-14T14:47:00Z"/>
          <w:lang w:eastAsia="de-DE"/>
        </w:rPr>
      </w:pPr>
      <w:ins w:id="11073" w:author="Jens-Rainer Ohm" w:date="2025-01-14T14:47:00Z">
        <w:r w:rsidRPr="003F22B9">
          <w:rPr>
            <w:lang w:eastAsia="de-DE"/>
          </w:rPr>
          <w:t>NNVC-6.1 was tagged September 25</w:t>
        </w:r>
        <w:r w:rsidRPr="003F22B9">
          <w:rPr>
            <w:vertAlign w:val="superscript"/>
            <w:lang w:eastAsia="de-DE"/>
          </w:rPr>
          <w:t>th</w:t>
        </w:r>
        <w:r w:rsidRPr="003F22B9">
          <w:rPr>
            <w:lang w:eastAsia="de-DE"/>
          </w:rPr>
          <w:t>, 2023 (fix).</w:t>
        </w:r>
      </w:ins>
    </w:p>
    <w:p w14:paraId="4DDF3DE0" w14:textId="77777777" w:rsidR="003F22B9" w:rsidRPr="003F22B9" w:rsidRDefault="003F22B9" w:rsidP="003F22B9">
      <w:pPr>
        <w:rPr>
          <w:ins w:id="11074" w:author="Jens-Rainer Ohm" w:date="2025-01-14T14:47:00Z"/>
          <w:lang w:eastAsia="de-DE"/>
        </w:rPr>
      </w:pPr>
      <w:ins w:id="11075" w:author="Jens-Rainer Ohm" w:date="2025-01-14T14:47:00Z">
        <w:r w:rsidRPr="003F22B9">
          <w:rPr>
            <w:lang w:eastAsia="de-DE"/>
          </w:rPr>
          <w:t>NNVC-6.0 was tagged September 6</w:t>
        </w:r>
        <w:r w:rsidRPr="003F22B9">
          <w:rPr>
            <w:vertAlign w:val="superscript"/>
            <w:lang w:eastAsia="de-DE"/>
          </w:rPr>
          <w:t>th</w:t>
        </w:r>
        <w:r w:rsidRPr="003F22B9">
          <w:rPr>
            <w:lang w:eastAsia="de-DE"/>
          </w:rPr>
          <w:t>, 2023.</w:t>
        </w:r>
      </w:ins>
    </w:p>
    <w:p w14:paraId="0855A048" w14:textId="77777777" w:rsidR="003F22B9" w:rsidRPr="003F22B9" w:rsidRDefault="003F22B9" w:rsidP="003F22B9">
      <w:pPr>
        <w:rPr>
          <w:ins w:id="11076" w:author="Jens-Rainer Ohm" w:date="2025-01-14T14:47:00Z"/>
          <w:lang w:eastAsia="de-DE"/>
        </w:rPr>
      </w:pPr>
      <w:ins w:id="11077" w:author="Jens-Rainer Ohm" w:date="2025-01-14T14:47:00Z">
        <w:r w:rsidRPr="003F22B9">
          <w:rPr>
            <w:lang w:eastAsia="de-DE"/>
          </w:rPr>
          <w:t>NNVC-5.1 was tagged July 19</w:t>
        </w:r>
        <w:r w:rsidRPr="003F22B9">
          <w:rPr>
            <w:vertAlign w:val="superscript"/>
            <w:lang w:eastAsia="de-DE"/>
          </w:rPr>
          <w:t>th</w:t>
        </w:r>
        <w:r w:rsidRPr="003F22B9">
          <w:rPr>
            <w:lang w:eastAsia="de-DE"/>
          </w:rPr>
          <w:t>, 2023.</w:t>
        </w:r>
      </w:ins>
    </w:p>
    <w:p w14:paraId="57F29ED4" w14:textId="77777777" w:rsidR="003F22B9" w:rsidRPr="003F22B9" w:rsidRDefault="003F22B9" w:rsidP="003F22B9">
      <w:pPr>
        <w:rPr>
          <w:ins w:id="11078" w:author="Jens-Rainer Ohm" w:date="2025-01-14T14:47:00Z"/>
          <w:lang w:eastAsia="de-DE"/>
        </w:rPr>
      </w:pPr>
      <w:ins w:id="11079" w:author="Jens-Rainer Ohm" w:date="2025-01-14T14:47:00Z">
        <w:r w:rsidRPr="003F22B9">
          <w:rPr>
            <w:lang w:eastAsia="de-DE"/>
          </w:rPr>
          <w:t>NNVC-5.0 was tagged May 11</w:t>
        </w:r>
        <w:r w:rsidRPr="003F22B9">
          <w:rPr>
            <w:vertAlign w:val="superscript"/>
            <w:lang w:eastAsia="de-DE"/>
          </w:rPr>
          <w:t>th</w:t>
        </w:r>
        <w:r w:rsidRPr="003F22B9">
          <w:rPr>
            <w:lang w:eastAsia="de-DE"/>
          </w:rPr>
          <w:t>, 2023.</w:t>
        </w:r>
      </w:ins>
    </w:p>
    <w:p w14:paraId="11C41F75" w14:textId="77777777" w:rsidR="003F22B9" w:rsidRPr="003F22B9" w:rsidRDefault="003F22B9" w:rsidP="003F22B9">
      <w:pPr>
        <w:rPr>
          <w:ins w:id="11080" w:author="Jens-Rainer Ohm" w:date="2025-01-14T14:47:00Z"/>
          <w:lang w:eastAsia="de-DE"/>
        </w:rPr>
      </w:pPr>
      <w:ins w:id="11081" w:author="Jens-Rainer Ohm" w:date="2025-01-14T14:47:00Z">
        <w:r w:rsidRPr="003F22B9">
          <w:rPr>
            <w:lang w:eastAsia="de-DE"/>
          </w:rPr>
          <w:t>NNVC-3.0 (a.k.a VTM-11.0_nnvc3.0) was tagged December 1</w:t>
        </w:r>
        <w:r w:rsidRPr="003F22B9">
          <w:rPr>
            <w:vertAlign w:val="superscript"/>
            <w:lang w:eastAsia="de-DE"/>
          </w:rPr>
          <w:t>st</w:t>
        </w:r>
        <w:r w:rsidRPr="003F22B9">
          <w:rPr>
            <w:lang w:eastAsia="de-DE"/>
          </w:rPr>
          <w:t>, 2022.</w:t>
        </w:r>
      </w:ins>
    </w:p>
    <w:p w14:paraId="2BF78952" w14:textId="77777777" w:rsidR="003F22B9" w:rsidRPr="003F22B9" w:rsidRDefault="003F22B9" w:rsidP="003F22B9">
      <w:pPr>
        <w:rPr>
          <w:ins w:id="11082" w:author="Jens-Rainer Ohm" w:date="2025-01-14T14:47:00Z"/>
          <w:lang w:eastAsia="de-DE"/>
        </w:rPr>
      </w:pPr>
      <w:ins w:id="11083" w:author="Jens-Rainer Ohm" w:date="2025-01-14T14:47:00Z">
        <w:r w:rsidRPr="003F22B9">
          <w:rPr>
            <w:lang w:eastAsia="de-DE"/>
          </w:rPr>
          <w:t>NCS-1.0 (a.k.a NNVC-3.0wip2) was tagged September 4</w:t>
        </w:r>
        <w:r w:rsidRPr="003F22B9">
          <w:rPr>
            <w:vertAlign w:val="superscript"/>
            <w:lang w:eastAsia="de-DE"/>
          </w:rPr>
          <w:t>th</w:t>
        </w:r>
        <w:r w:rsidRPr="003F22B9">
          <w:rPr>
            <w:lang w:eastAsia="de-DE"/>
          </w:rPr>
          <w:t>, 2022 (first release containing the FilterSets, using NNVC 2.0 as a base).</w:t>
        </w:r>
      </w:ins>
    </w:p>
    <w:p w14:paraId="525BE302" w14:textId="77777777" w:rsidR="003F22B9" w:rsidRPr="003F22B9" w:rsidRDefault="003F22B9" w:rsidP="003F22B9">
      <w:pPr>
        <w:rPr>
          <w:ins w:id="11084" w:author="Jens-Rainer Ohm" w:date="2025-01-14T14:47:00Z"/>
          <w:lang w:eastAsia="de-DE"/>
        </w:rPr>
      </w:pPr>
      <w:ins w:id="11085" w:author="Jens-Rainer Ohm" w:date="2025-01-14T14:47:00Z">
        <w:r w:rsidRPr="003F22B9">
          <w:rPr>
            <w:lang w:eastAsia="de-DE"/>
          </w:rPr>
          <w:t>VTM-11.0_nnvc-2.0 was tagged August 4</w:t>
        </w:r>
        <w:r w:rsidRPr="003F22B9">
          <w:rPr>
            <w:vertAlign w:val="superscript"/>
            <w:lang w:eastAsia="de-DE"/>
          </w:rPr>
          <w:t>th</w:t>
        </w:r>
        <w:r w:rsidRPr="003F22B9">
          <w:rPr>
            <w:lang w:eastAsia="de-DE"/>
          </w:rPr>
          <w:t>, 2022 (add deblocking in RDO).</w:t>
        </w:r>
      </w:ins>
    </w:p>
    <w:p w14:paraId="2A20A3DC" w14:textId="77777777" w:rsidR="003F22B9" w:rsidRPr="003F22B9" w:rsidRDefault="003F22B9" w:rsidP="003F22B9">
      <w:pPr>
        <w:rPr>
          <w:ins w:id="11086" w:author="Jens-Rainer Ohm" w:date="2025-01-14T14:47:00Z"/>
          <w:lang w:eastAsia="de-DE"/>
        </w:rPr>
      </w:pPr>
      <w:ins w:id="11087" w:author="Jens-Rainer Ohm" w:date="2025-01-14T14:47:00Z">
        <w:r w:rsidRPr="003F22B9">
          <w:rPr>
            <w:lang w:eastAsia="de-DE"/>
          </w:rPr>
          <w:t>VTM-11.0_nnvc-1.0 was tagged May 6</w:t>
        </w:r>
        <w:r w:rsidRPr="003F22B9">
          <w:rPr>
            <w:vertAlign w:val="superscript"/>
            <w:lang w:eastAsia="de-DE"/>
          </w:rPr>
          <w:t>th</w:t>
        </w:r>
        <w:r w:rsidRPr="003F22B9">
          <w:rPr>
            <w:lang w:eastAsia="de-DE"/>
          </w:rPr>
          <w:t>, 2021 (VTM-11.0 base with MCTF enabled).</w:t>
        </w:r>
      </w:ins>
    </w:p>
    <w:p w14:paraId="413B0A7C" w14:textId="77777777" w:rsidR="003F22B9" w:rsidRPr="003F22B9" w:rsidRDefault="003F22B9" w:rsidP="003F22B9">
      <w:pPr>
        <w:numPr>
          <w:ilvl w:val="0"/>
          <w:numId w:val="58"/>
        </w:numPr>
        <w:rPr>
          <w:ins w:id="11088" w:author="Jens-Rainer Ohm" w:date="2025-01-14T14:47:00Z"/>
          <w:b/>
          <w:bCs/>
          <w:lang w:eastAsia="de-DE"/>
        </w:rPr>
      </w:pPr>
      <w:ins w:id="11089" w:author="Jens-Rainer Ohm" w:date="2025-01-14T14:47:00Z">
        <w:r w:rsidRPr="003F22B9">
          <w:rPr>
            <w:b/>
            <w:bCs/>
            <w:lang w:eastAsia="de-DE"/>
          </w:rPr>
          <w:t>CTC performance</w:t>
        </w:r>
      </w:ins>
    </w:p>
    <w:p w14:paraId="110E0F8A" w14:textId="77777777" w:rsidR="003F22B9" w:rsidRPr="003F22B9" w:rsidRDefault="003F22B9" w:rsidP="003F22B9">
      <w:pPr>
        <w:rPr>
          <w:ins w:id="11090" w:author="Jens-Rainer Ohm" w:date="2025-01-14T14:47:00Z"/>
          <w:lang w:eastAsia="de-DE"/>
        </w:rPr>
      </w:pPr>
      <w:ins w:id="11091" w:author="Jens-Rainer Ohm" w:date="2025-01-14T14:47:00Z">
        <w:r w:rsidRPr="003F22B9">
          <w:rPr>
            <w:lang w:eastAsia="de-DE"/>
          </w:rPr>
          <w:t>See configurations section for naming convention.</w:t>
        </w:r>
      </w:ins>
    </w:p>
    <w:p w14:paraId="6376E876" w14:textId="77777777" w:rsidR="003F22B9" w:rsidRPr="003F22B9" w:rsidRDefault="003F22B9" w:rsidP="003F22B9">
      <w:pPr>
        <w:rPr>
          <w:ins w:id="11092" w:author="Jens-Rainer Ohm" w:date="2025-01-14T14:47:00Z"/>
          <w:lang w:eastAsia="de-DE"/>
        </w:rPr>
      </w:pPr>
      <w:ins w:id="11093" w:author="Jens-Rainer Ohm" w:date="2025-01-14T14:47:00Z">
        <w:r w:rsidRPr="003F22B9">
          <w:rPr>
            <w:lang w:eastAsia="de-DE"/>
          </w:rPr>
          <w:t>Note: For InterDigital results, the encoding times might not be correct since encoding was done before a bit accurate update of the models. Decoding time are using the last version of NNVC-11.0, using an homogenous cluster with some speed variation.</w:t>
        </w:r>
      </w:ins>
    </w:p>
    <w:p w14:paraId="63C0F412" w14:textId="77777777" w:rsidR="003F22B9" w:rsidRPr="003F22B9" w:rsidRDefault="003F22B9" w:rsidP="003F22B9">
      <w:pPr>
        <w:numPr>
          <w:ilvl w:val="1"/>
          <w:numId w:val="58"/>
        </w:numPr>
        <w:rPr>
          <w:ins w:id="11094" w:author="Jens-Rainer Ohm" w:date="2025-01-14T14:47:00Z"/>
          <w:b/>
          <w:bCs/>
          <w:i/>
          <w:iCs/>
          <w:lang w:eastAsia="de-DE"/>
        </w:rPr>
      </w:pPr>
      <w:ins w:id="11095" w:author="Jens-Rainer Ohm" w:date="2025-01-14T14:47:00Z">
        <w:r w:rsidRPr="003F22B9">
          <w:rPr>
            <w:b/>
            <w:bCs/>
            <w:i/>
            <w:iCs/>
            <w:lang w:eastAsia="de-DE"/>
          </w:rPr>
          <w:t>Comparison to VTM</w:t>
        </w:r>
      </w:ins>
    </w:p>
    <w:p w14:paraId="7C604461" w14:textId="77777777" w:rsidR="003F22B9" w:rsidRPr="003F22B9" w:rsidRDefault="003F22B9" w:rsidP="003F22B9">
      <w:pPr>
        <w:numPr>
          <w:ilvl w:val="2"/>
          <w:numId w:val="58"/>
        </w:numPr>
        <w:rPr>
          <w:ins w:id="11096" w:author="Jens-Rainer Ohm" w:date="2025-01-14T14:47:00Z"/>
          <w:b/>
          <w:bCs/>
          <w:lang w:eastAsia="de-DE"/>
        </w:rPr>
      </w:pPr>
      <w:ins w:id="11097" w:author="Jens-Rainer Ohm" w:date="2025-01-14T14:47:00Z">
        <w:r w:rsidRPr="003F22B9">
          <w:rPr>
            <w:b/>
            <w:bCs/>
            <w:lang w:eastAsia="de-DE"/>
          </w:rPr>
          <w:t xml:space="preserve">NNVC-10.0 VTM vs NNVC-11.0 VTM </w:t>
        </w:r>
      </w:ins>
    </w:p>
    <w:p w14:paraId="142C4862" w14:textId="77777777" w:rsidR="003F22B9" w:rsidRPr="003F22B9" w:rsidRDefault="003F22B9" w:rsidP="003F22B9">
      <w:pPr>
        <w:rPr>
          <w:ins w:id="11098" w:author="Jens-Rainer Ohm" w:date="2025-01-14T14:47:00Z"/>
          <w:lang w:eastAsia="de-DE"/>
        </w:rPr>
      </w:pPr>
      <w:ins w:id="11099" w:author="Jens-Rainer Ohm" w:date="2025-01-14T14:47:00Z">
        <w:r w:rsidRPr="003F22B9">
          <w:rPr>
            <w:lang w:eastAsia="de-DE"/>
          </w:rPr>
          <w:t>VTM configuration of NNVC is not changed between version 10.0 and 11.0.</w:t>
        </w:r>
      </w:ins>
    </w:p>
    <w:p w14:paraId="01E196EC" w14:textId="77777777" w:rsidR="003F22B9" w:rsidRPr="003F22B9" w:rsidRDefault="003F22B9" w:rsidP="003F22B9">
      <w:pPr>
        <w:rPr>
          <w:ins w:id="11100" w:author="Jens-Rainer Ohm" w:date="2025-01-14T14:47:00Z"/>
          <w:lang w:eastAsia="de-DE"/>
        </w:rPr>
      </w:pPr>
      <w:ins w:id="11101" w:author="Jens-Rainer Ohm" w:date="2025-01-14T14:47:00Z">
        <w:r w:rsidRPr="003F22B9">
          <w:rPr>
            <w:lang w:eastAsia="de-DE"/>
          </w:rPr>
          <w:t>Note: 1 redundant bit in SPS is removed between the 2 versions (see MR 265).</w:t>
        </w:r>
      </w:ins>
    </w:p>
    <w:p w14:paraId="46677B81" w14:textId="77777777" w:rsidR="003F22B9" w:rsidRPr="003F22B9" w:rsidRDefault="003F22B9" w:rsidP="003F22B9">
      <w:pPr>
        <w:numPr>
          <w:ilvl w:val="2"/>
          <w:numId w:val="58"/>
        </w:numPr>
        <w:rPr>
          <w:ins w:id="11102" w:author="Jens-Rainer Ohm" w:date="2025-01-14T14:47:00Z"/>
          <w:b/>
          <w:bCs/>
          <w:lang w:eastAsia="de-DE"/>
        </w:rPr>
      </w:pPr>
      <w:ins w:id="11103" w:author="Jens-Rainer Ohm" w:date="2025-01-14T14:47:00Z">
        <w:r w:rsidRPr="003F22B9">
          <w:rPr>
            <w:b/>
            <w:bCs/>
            <w:lang w:eastAsia="de-DE"/>
          </w:rPr>
          <w:t xml:space="preserve">NNVC-11.0 VTM vs NNVC-11.0 anchor </w:t>
        </w:r>
      </w:ins>
    </w:p>
    <w:p w14:paraId="0AF9DE4F" w14:textId="77777777" w:rsidR="003F22B9" w:rsidRPr="003F22B9" w:rsidRDefault="003F22B9" w:rsidP="003F22B9">
      <w:pPr>
        <w:rPr>
          <w:ins w:id="11104" w:author="Jens-Rainer Ohm" w:date="2025-01-14T14:47:00Z"/>
          <w:lang w:eastAsia="de-DE"/>
        </w:rPr>
      </w:pPr>
      <w:ins w:id="11105" w:author="Jens-Rainer Ohm" w:date="2025-01-14T14:47:00Z">
        <w:r w:rsidRPr="003F22B9">
          <w:rPr>
            <w:lang w:eastAsia="de-DE"/>
          </w:rPr>
          <w:t>The NNVC-11.0 anchor includes LOP.4 filter and Intra Prediction tools activated.</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3F22B9" w:rsidRPr="003F22B9" w14:paraId="4672AE2C" w14:textId="77777777" w:rsidTr="00C22047">
        <w:trPr>
          <w:trHeight w:val="255"/>
          <w:ins w:id="11106" w:author="Jens-Rainer Ohm" w:date="2025-01-14T14:47:00Z"/>
        </w:trPr>
        <w:tc>
          <w:tcPr>
            <w:tcW w:w="1640" w:type="dxa"/>
            <w:tcBorders>
              <w:top w:val="nil"/>
              <w:left w:val="nil"/>
              <w:bottom w:val="nil"/>
              <w:right w:val="nil"/>
            </w:tcBorders>
            <w:shd w:val="clear" w:color="auto" w:fill="auto"/>
            <w:noWrap/>
            <w:vAlign w:val="center"/>
            <w:hideMark/>
          </w:tcPr>
          <w:p w14:paraId="2ED22A08" w14:textId="77777777" w:rsidR="003F22B9" w:rsidRPr="003F22B9" w:rsidRDefault="003F22B9" w:rsidP="003F22B9">
            <w:pPr>
              <w:rPr>
                <w:ins w:id="11107"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4FA34AA0" w14:textId="77777777" w:rsidR="003F22B9" w:rsidRPr="003F22B9" w:rsidRDefault="003F22B9" w:rsidP="003F22B9">
            <w:pPr>
              <w:rPr>
                <w:ins w:id="11108" w:author="Jens-Rainer Ohm" w:date="2025-01-14T14:47:00Z"/>
                <w:b/>
                <w:bCs/>
                <w:lang w:eastAsia="de-DE"/>
              </w:rPr>
            </w:pPr>
            <w:ins w:id="11109" w:author="Jens-Rainer Ohm" w:date="2025-01-14T14:47:00Z">
              <w:r w:rsidRPr="003F22B9">
                <w:rPr>
                  <w:b/>
                  <w:bCs/>
                  <w:lang w:eastAsia="de-DE"/>
                </w:rPr>
                <w:t xml:space="preserve">Random access Main10 </w:t>
              </w:r>
            </w:ins>
          </w:p>
        </w:tc>
      </w:tr>
      <w:tr w:rsidR="003F22B9" w:rsidRPr="003F22B9" w14:paraId="0C282C57" w14:textId="77777777" w:rsidTr="00C22047">
        <w:trPr>
          <w:trHeight w:val="255"/>
          <w:ins w:id="11110" w:author="Jens-Rainer Ohm" w:date="2025-01-14T14:47:00Z"/>
        </w:trPr>
        <w:tc>
          <w:tcPr>
            <w:tcW w:w="1640" w:type="dxa"/>
            <w:tcBorders>
              <w:top w:val="nil"/>
              <w:left w:val="nil"/>
              <w:bottom w:val="nil"/>
              <w:right w:val="nil"/>
            </w:tcBorders>
            <w:shd w:val="clear" w:color="auto" w:fill="auto"/>
            <w:noWrap/>
            <w:vAlign w:val="center"/>
            <w:hideMark/>
          </w:tcPr>
          <w:p w14:paraId="3890A3DA" w14:textId="77777777" w:rsidR="003F22B9" w:rsidRPr="003F22B9" w:rsidRDefault="003F22B9" w:rsidP="003F22B9">
            <w:pPr>
              <w:rPr>
                <w:ins w:id="11111"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1FEAC22E" w14:textId="77777777" w:rsidR="003F22B9" w:rsidRPr="003F22B9" w:rsidRDefault="003F22B9" w:rsidP="003F22B9">
            <w:pPr>
              <w:rPr>
                <w:ins w:id="11112" w:author="Jens-Rainer Ohm" w:date="2025-01-14T14:47:00Z"/>
                <w:b/>
                <w:bCs/>
                <w:lang w:eastAsia="de-DE"/>
              </w:rPr>
            </w:pPr>
            <w:ins w:id="11113" w:author="Jens-Rainer Ohm" w:date="2025-01-14T14:47:00Z">
              <w:r w:rsidRPr="003F22B9">
                <w:rPr>
                  <w:b/>
                  <w:bCs/>
                  <w:lang w:eastAsia="de-DE"/>
                </w:rPr>
                <w:t>BD-rate Over NNVC-6.0 VTM</w:t>
              </w:r>
            </w:ins>
          </w:p>
        </w:tc>
      </w:tr>
      <w:tr w:rsidR="003F22B9" w:rsidRPr="003F22B9" w14:paraId="743C6B67" w14:textId="77777777" w:rsidTr="00C22047">
        <w:trPr>
          <w:trHeight w:val="255"/>
          <w:ins w:id="11114" w:author="Jens-Rainer Ohm" w:date="2025-01-14T14:47:00Z"/>
        </w:trPr>
        <w:tc>
          <w:tcPr>
            <w:tcW w:w="1640" w:type="dxa"/>
            <w:tcBorders>
              <w:top w:val="nil"/>
              <w:left w:val="nil"/>
              <w:bottom w:val="nil"/>
              <w:right w:val="nil"/>
            </w:tcBorders>
            <w:shd w:val="clear" w:color="auto" w:fill="auto"/>
            <w:noWrap/>
            <w:vAlign w:val="center"/>
            <w:hideMark/>
          </w:tcPr>
          <w:p w14:paraId="7C39BFF9" w14:textId="77777777" w:rsidR="003F22B9" w:rsidRPr="003F22B9" w:rsidRDefault="003F22B9" w:rsidP="003F22B9">
            <w:pPr>
              <w:rPr>
                <w:ins w:id="11115"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4E86A067" w14:textId="77777777" w:rsidR="003F22B9" w:rsidRPr="003F22B9" w:rsidRDefault="003F22B9" w:rsidP="003F22B9">
            <w:pPr>
              <w:rPr>
                <w:ins w:id="11116" w:author="Jens-Rainer Ohm" w:date="2025-01-14T14:47:00Z"/>
                <w:lang w:eastAsia="de-DE"/>
              </w:rPr>
            </w:pPr>
            <w:ins w:id="11117"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1DC46D75" w14:textId="77777777" w:rsidR="003F22B9" w:rsidRPr="003F22B9" w:rsidRDefault="003F22B9" w:rsidP="003F22B9">
            <w:pPr>
              <w:rPr>
                <w:ins w:id="11118" w:author="Jens-Rainer Ohm" w:date="2025-01-14T14:47:00Z"/>
                <w:lang w:eastAsia="de-DE"/>
              </w:rPr>
            </w:pPr>
            <w:ins w:id="11119"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13A7D369" w14:textId="77777777" w:rsidR="003F22B9" w:rsidRPr="003F22B9" w:rsidRDefault="003F22B9" w:rsidP="003F22B9">
            <w:pPr>
              <w:rPr>
                <w:ins w:id="11120" w:author="Jens-Rainer Ohm" w:date="2025-01-14T14:47:00Z"/>
                <w:lang w:eastAsia="de-DE"/>
              </w:rPr>
            </w:pPr>
            <w:ins w:id="11121"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28661593" w14:textId="77777777" w:rsidR="003F22B9" w:rsidRPr="003F22B9" w:rsidRDefault="003F22B9" w:rsidP="003F22B9">
            <w:pPr>
              <w:rPr>
                <w:ins w:id="11122" w:author="Jens-Rainer Ohm" w:date="2025-01-14T14:47:00Z"/>
                <w:lang w:eastAsia="de-DE"/>
              </w:rPr>
            </w:pPr>
            <w:ins w:id="11123"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6F56653E" w14:textId="77777777" w:rsidR="003F22B9" w:rsidRPr="003F22B9" w:rsidRDefault="003F22B9" w:rsidP="003F22B9">
            <w:pPr>
              <w:rPr>
                <w:ins w:id="11124" w:author="Jens-Rainer Ohm" w:date="2025-01-14T14:47:00Z"/>
                <w:lang w:eastAsia="de-DE"/>
              </w:rPr>
            </w:pPr>
            <w:ins w:id="11125"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076E83E" w14:textId="77777777" w:rsidR="003F22B9" w:rsidRPr="003F22B9" w:rsidRDefault="003F22B9" w:rsidP="003F22B9">
            <w:pPr>
              <w:rPr>
                <w:ins w:id="11126" w:author="Jens-Rainer Ohm" w:date="2025-01-14T14:47:00Z"/>
                <w:lang w:eastAsia="de-DE"/>
              </w:rPr>
            </w:pPr>
            <w:ins w:id="11127"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4CB881F1" w14:textId="77777777" w:rsidR="003F22B9" w:rsidRPr="003F22B9" w:rsidRDefault="003F22B9" w:rsidP="003F22B9">
            <w:pPr>
              <w:rPr>
                <w:ins w:id="11128" w:author="Jens-Rainer Ohm" w:date="2025-01-14T14:47:00Z"/>
                <w:lang w:eastAsia="de-DE"/>
              </w:rPr>
            </w:pPr>
            <w:ins w:id="11129"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5D5DD836" w14:textId="77777777" w:rsidR="003F22B9" w:rsidRPr="003F22B9" w:rsidRDefault="003F22B9" w:rsidP="003F22B9">
            <w:pPr>
              <w:rPr>
                <w:ins w:id="11130" w:author="Jens-Rainer Ohm" w:date="2025-01-14T14:47:00Z"/>
                <w:lang w:eastAsia="de-DE"/>
              </w:rPr>
            </w:pPr>
            <w:ins w:id="11131" w:author="Jens-Rainer Ohm" w:date="2025-01-14T14:47:00Z">
              <w:r w:rsidRPr="003F22B9">
                <w:rPr>
                  <w:lang w:eastAsia="de-DE"/>
                </w:rPr>
                <w:t>DecT CPU</w:t>
              </w:r>
            </w:ins>
          </w:p>
        </w:tc>
      </w:tr>
      <w:tr w:rsidR="003F22B9" w:rsidRPr="003F22B9" w14:paraId="1D33A4FD" w14:textId="77777777" w:rsidTr="00C22047">
        <w:trPr>
          <w:trHeight w:val="255"/>
          <w:ins w:id="11132"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CF13BD0" w14:textId="77777777" w:rsidR="003F22B9" w:rsidRPr="003F22B9" w:rsidRDefault="003F22B9" w:rsidP="003F22B9">
            <w:pPr>
              <w:rPr>
                <w:ins w:id="11133" w:author="Jens-Rainer Ohm" w:date="2025-01-14T14:47:00Z"/>
                <w:lang w:eastAsia="de-DE"/>
              </w:rPr>
            </w:pPr>
            <w:ins w:id="11134" w:author="Jens-Rainer Ohm" w:date="2025-01-14T14:47:00Z">
              <w:r w:rsidRPr="003F22B9">
                <w:rPr>
                  <w:lang w:eastAsia="de-DE"/>
                </w:rPr>
                <w:lastRenderedPageBreak/>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5D907BE5" w14:textId="77777777" w:rsidR="003F22B9" w:rsidRPr="003F22B9" w:rsidRDefault="003F22B9" w:rsidP="003F22B9">
            <w:pPr>
              <w:rPr>
                <w:ins w:id="11135" w:author="Jens-Rainer Ohm" w:date="2025-01-14T14:47:00Z"/>
                <w:lang w:eastAsia="de-DE"/>
              </w:rPr>
            </w:pPr>
            <w:ins w:id="11136" w:author="Jens-Rainer Ohm" w:date="2025-01-14T14:47:00Z">
              <w:r w:rsidRPr="003F22B9">
                <w:rPr>
                  <w:lang w:eastAsia="de-DE"/>
                </w:rPr>
                <w:t>-8.89%</w:t>
              </w:r>
            </w:ins>
          </w:p>
        </w:tc>
        <w:tc>
          <w:tcPr>
            <w:tcW w:w="986" w:type="dxa"/>
            <w:tcBorders>
              <w:top w:val="single" w:sz="8" w:space="0" w:color="auto"/>
              <w:left w:val="nil"/>
              <w:bottom w:val="nil"/>
              <w:right w:val="nil"/>
            </w:tcBorders>
            <w:shd w:val="clear" w:color="000000" w:fill="CCFFCC"/>
            <w:noWrap/>
            <w:vAlign w:val="center"/>
            <w:hideMark/>
          </w:tcPr>
          <w:p w14:paraId="0AEDD829" w14:textId="77777777" w:rsidR="003F22B9" w:rsidRPr="003F22B9" w:rsidRDefault="003F22B9" w:rsidP="003F22B9">
            <w:pPr>
              <w:rPr>
                <w:ins w:id="11137" w:author="Jens-Rainer Ohm" w:date="2025-01-14T14:47:00Z"/>
                <w:lang w:eastAsia="de-DE"/>
              </w:rPr>
            </w:pPr>
            <w:ins w:id="11138" w:author="Jens-Rainer Ohm" w:date="2025-01-14T14:47:00Z">
              <w:r w:rsidRPr="003F22B9">
                <w:rPr>
                  <w:lang w:eastAsia="de-DE"/>
                </w:rPr>
                <w:t>-13.05%</w:t>
              </w:r>
            </w:ins>
          </w:p>
        </w:tc>
        <w:tc>
          <w:tcPr>
            <w:tcW w:w="986" w:type="dxa"/>
            <w:tcBorders>
              <w:top w:val="single" w:sz="8" w:space="0" w:color="auto"/>
              <w:left w:val="nil"/>
              <w:bottom w:val="nil"/>
              <w:right w:val="single" w:sz="4" w:space="0" w:color="auto"/>
            </w:tcBorders>
            <w:shd w:val="clear" w:color="000000" w:fill="CCFFCC"/>
            <w:noWrap/>
            <w:vAlign w:val="center"/>
            <w:hideMark/>
          </w:tcPr>
          <w:p w14:paraId="618A59CF" w14:textId="77777777" w:rsidR="003F22B9" w:rsidRPr="003F22B9" w:rsidRDefault="003F22B9" w:rsidP="003F22B9">
            <w:pPr>
              <w:rPr>
                <w:ins w:id="11139" w:author="Jens-Rainer Ohm" w:date="2025-01-14T14:47:00Z"/>
                <w:lang w:eastAsia="de-DE"/>
              </w:rPr>
            </w:pPr>
            <w:ins w:id="11140" w:author="Jens-Rainer Ohm" w:date="2025-01-14T14:47:00Z">
              <w:r w:rsidRPr="003F22B9">
                <w:rPr>
                  <w:lang w:eastAsia="de-DE"/>
                </w:rPr>
                <w:t>-14.28%</w:t>
              </w:r>
            </w:ins>
          </w:p>
        </w:tc>
        <w:tc>
          <w:tcPr>
            <w:tcW w:w="986" w:type="dxa"/>
            <w:tcBorders>
              <w:top w:val="single" w:sz="8" w:space="0" w:color="auto"/>
              <w:left w:val="single" w:sz="8" w:space="0" w:color="auto"/>
              <w:bottom w:val="nil"/>
              <w:right w:val="nil"/>
            </w:tcBorders>
            <w:shd w:val="clear" w:color="000000" w:fill="CCFFCC"/>
            <w:noWrap/>
            <w:vAlign w:val="center"/>
            <w:hideMark/>
          </w:tcPr>
          <w:p w14:paraId="13A44DE4" w14:textId="77777777" w:rsidR="003F22B9" w:rsidRPr="003F22B9" w:rsidRDefault="003F22B9" w:rsidP="003F22B9">
            <w:pPr>
              <w:rPr>
                <w:ins w:id="11141" w:author="Jens-Rainer Ohm" w:date="2025-01-14T14:47:00Z"/>
                <w:lang w:eastAsia="de-DE"/>
              </w:rPr>
            </w:pPr>
            <w:ins w:id="11142" w:author="Jens-Rainer Ohm" w:date="2025-01-14T14:47:00Z">
              <w:r w:rsidRPr="003F22B9">
                <w:rPr>
                  <w:lang w:eastAsia="de-DE"/>
                </w:rPr>
                <w:t>-9.43%</w:t>
              </w:r>
            </w:ins>
          </w:p>
        </w:tc>
        <w:tc>
          <w:tcPr>
            <w:tcW w:w="986" w:type="dxa"/>
            <w:tcBorders>
              <w:top w:val="single" w:sz="8" w:space="0" w:color="auto"/>
              <w:left w:val="nil"/>
              <w:bottom w:val="nil"/>
              <w:right w:val="nil"/>
            </w:tcBorders>
            <w:shd w:val="clear" w:color="000000" w:fill="CCFFCC"/>
            <w:noWrap/>
            <w:vAlign w:val="center"/>
            <w:hideMark/>
          </w:tcPr>
          <w:p w14:paraId="214CE8B0" w14:textId="77777777" w:rsidR="003F22B9" w:rsidRPr="003F22B9" w:rsidRDefault="003F22B9" w:rsidP="003F22B9">
            <w:pPr>
              <w:rPr>
                <w:ins w:id="11143" w:author="Jens-Rainer Ohm" w:date="2025-01-14T14:47:00Z"/>
                <w:lang w:eastAsia="de-DE"/>
              </w:rPr>
            </w:pPr>
            <w:ins w:id="11144" w:author="Jens-Rainer Ohm" w:date="2025-01-14T14:47:00Z">
              <w:r w:rsidRPr="003F22B9">
                <w:rPr>
                  <w:lang w:eastAsia="de-DE"/>
                </w:rPr>
                <w:t>-14.76%</w:t>
              </w:r>
            </w:ins>
          </w:p>
        </w:tc>
        <w:tc>
          <w:tcPr>
            <w:tcW w:w="986" w:type="dxa"/>
            <w:tcBorders>
              <w:top w:val="single" w:sz="8" w:space="0" w:color="auto"/>
              <w:left w:val="nil"/>
              <w:bottom w:val="nil"/>
              <w:right w:val="single" w:sz="4" w:space="0" w:color="auto"/>
            </w:tcBorders>
            <w:shd w:val="clear" w:color="000000" w:fill="CCFFCC"/>
            <w:noWrap/>
            <w:vAlign w:val="center"/>
            <w:hideMark/>
          </w:tcPr>
          <w:p w14:paraId="1E877F02" w14:textId="77777777" w:rsidR="003F22B9" w:rsidRPr="003F22B9" w:rsidRDefault="003F22B9" w:rsidP="003F22B9">
            <w:pPr>
              <w:rPr>
                <w:ins w:id="11145" w:author="Jens-Rainer Ohm" w:date="2025-01-14T14:47:00Z"/>
                <w:lang w:eastAsia="de-DE"/>
              </w:rPr>
            </w:pPr>
            <w:ins w:id="11146" w:author="Jens-Rainer Ohm" w:date="2025-01-14T14:47:00Z">
              <w:r w:rsidRPr="003F22B9">
                <w:rPr>
                  <w:lang w:eastAsia="de-DE"/>
                </w:rPr>
                <w:t>-16.00%</w:t>
              </w:r>
            </w:ins>
          </w:p>
        </w:tc>
        <w:tc>
          <w:tcPr>
            <w:tcW w:w="807" w:type="dxa"/>
            <w:tcBorders>
              <w:top w:val="nil"/>
              <w:left w:val="nil"/>
              <w:bottom w:val="nil"/>
              <w:right w:val="nil"/>
            </w:tcBorders>
            <w:shd w:val="clear" w:color="auto" w:fill="auto"/>
            <w:noWrap/>
            <w:vAlign w:val="center"/>
            <w:hideMark/>
          </w:tcPr>
          <w:p w14:paraId="4F2025C0" w14:textId="77777777" w:rsidR="003F22B9" w:rsidRPr="003F22B9" w:rsidRDefault="003F22B9" w:rsidP="003F22B9">
            <w:pPr>
              <w:rPr>
                <w:ins w:id="11147" w:author="Jens-Rainer Ohm" w:date="2025-01-14T14:47:00Z"/>
                <w:lang w:eastAsia="de-DE"/>
              </w:rPr>
            </w:pPr>
            <w:ins w:id="11148" w:author="Jens-Rainer Ohm" w:date="2025-01-14T14:47:00Z">
              <w:r w:rsidRPr="003F22B9">
                <w:rPr>
                  <w:lang w:eastAsia="de-DE"/>
                </w:rPr>
                <w:t>119%</w:t>
              </w:r>
            </w:ins>
          </w:p>
        </w:tc>
        <w:tc>
          <w:tcPr>
            <w:tcW w:w="1139" w:type="dxa"/>
            <w:tcBorders>
              <w:top w:val="nil"/>
              <w:left w:val="nil"/>
              <w:bottom w:val="nil"/>
              <w:right w:val="nil"/>
            </w:tcBorders>
            <w:shd w:val="clear" w:color="auto" w:fill="auto"/>
            <w:noWrap/>
            <w:vAlign w:val="center"/>
            <w:hideMark/>
          </w:tcPr>
          <w:p w14:paraId="1F550F2B" w14:textId="77777777" w:rsidR="003F22B9" w:rsidRPr="003F22B9" w:rsidRDefault="003F22B9" w:rsidP="003F22B9">
            <w:pPr>
              <w:rPr>
                <w:ins w:id="11149" w:author="Jens-Rainer Ohm" w:date="2025-01-14T14:47:00Z"/>
                <w:lang w:eastAsia="de-DE"/>
              </w:rPr>
            </w:pPr>
            <w:ins w:id="11150" w:author="Jens-Rainer Ohm" w:date="2025-01-14T14:47:00Z">
              <w:r w:rsidRPr="003F22B9">
                <w:rPr>
                  <w:lang w:eastAsia="de-DE"/>
                </w:rPr>
                <w:t>3884%</w:t>
              </w:r>
            </w:ins>
          </w:p>
        </w:tc>
      </w:tr>
      <w:tr w:rsidR="003F22B9" w:rsidRPr="003F22B9" w14:paraId="1CEA780E" w14:textId="77777777" w:rsidTr="00C22047">
        <w:trPr>
          <w:trHeight w:val="255"/>
          <w:ins w:id="1115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14D3282" w14:textId="77777777" w:rsidR="003F22B9" w:rsidRPr="003F22B9" w:rsidRDefault="003F22B9" w:rsidP="003F22B9">
            <w:pPr>
              <w:rPr>
                <w:ins w:id="11152" w:author="Jens-Rainer Ohm" w:date="2025-01-14T14:47:00Z"/>
                <w:lang w:eastAsia="de-DE"/>
              </w:rPr>
            </w:pPr>
            <w:ins w:id="11153"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699792B2" w14:textId="77777777" w:rsidR="003F22B9" w:rsidRPr="003F22B9" w:rsidRDefault="003F22B9" w:rsidP="003F22B9">
            <w:pPr>
              <w:rPr>
                <w:ins w:id="11154" w:author="Jens-Rainer Ohm" w:date="2025-01-14T14:47:00Z"/>
                <w:lang w:eastAsia="de-DE"/>
              </w:rPr>
            </w:pPr>
            <w:ins w:id="11155" w:author="Jens-Rainer Ohm" w:date="2025-01-14T14:47:00Z">
              <w:r w:rsidRPr="003F22B9">
                <w:rPr>
                  <w:lang w:eastAsia="de-DE"/>
                </w:rPr>
                <w:t>-7.88%</w:t>
              </w:r>
            </w:ins>
          </w:p>
        </w:tc>
        <w:tc>
          <w:tcPr>
            <w:tcW w:w="986" w:type="dxa"/>
            <w:tcBorders>
              <w:top w:val="nil"/>
              <w:left w:val="nil"/>
              <w:bottom w:val="nil"/>
              <w:right w:val="nil"/>
            </w:tcBorders>
            <w:shd w:val="clear" w:color="000000" w:fill="CCFFCC"/>
            <w:noWrap/>
            <w:vAlign w:val="center"/>
            <w:hideMark/>
          </w:tcPr>
          <w:p w14:paraId="76E39EF6" w14:textId="77777777" w:rsidR="003F22B9" w:rsidRPr="003F22B9" w:rsidRDefault="003F22B9" w:rsidP="003F22B9">
            <w:pPr>
              <w:rPr>
                <w:ins w:id="11156" w:author="Jens-Rainer Ohm" w:date="2025-01-14T14:47:00Z"/>
                <w:lang w:eastAsia="de-DE"/>
              </w:rPr>
            </w:pPr>
            <w:ins w:id="11157" w:author="Jens-Rainer Ohm" w:date="2025-01-14T14:47:00Z">
              <w:r w:rsidRPr="003F22B9">
                <w:rPr>
                  <w:lang w:eastAsia="de-DE"/>
                </w:rPr>
                <w:t>-14.40%</w:t>
              </w:r>
            </w:ins>
          </w:p>
        </w:tc>
        <w:tc>
          <w:tcPr>
            <w:tcW w:w="986" w:type="dxa"/>
            <w:tcBorders>
              <w:top w:val="nil"/>
              <w:left w:val="nil"/>
              <w:bottom w:val="nil"/>
              <w:right w:val="single" w:sz="4" w:space="0" w:color="auto"/>
            </w:tcBorders>
            <w:shd w:val="clear" w:color="000000" w:fill="CCFFCC"/>
            <w:noWrap/>
            <w:vAlign w:val="center"/>
            <w:hideMark/>
          </w:tcPr>
          <w:p w14:paraId="15563D94" w14:textId="77777777" w:rsidR="003F22B9" w:rsidRPr="003F22B9" w:rsidRDefault="003F22B9" w:rsidP="003F22B9">
            <w:pPr>
              <w:rPr>
                <w:ins w:id="11158" w:author="Jens-Rainer Ohm" w:date="2025-01-14T14:47:00Z"/>
                <w:lang w:eastAsia="de-DE"/>
              </w:rPr>
            </w:pPr>
            <w:ins w:id="11159" w:author="Jens-Rainer Ohm" w:date="2025-01-14T14:47:00Z">
              <w:r w:rsidRPr="003F22B9">
                <w:rPr>
                  <w:lang w:eastAsia="de-DE"/>
                </w:rPr>
                <w:t>-9.69%</w:t>
              </w:r>
            </w:ins>
          </w:p>
        </w:tc>
        <w:tc>
          <w:tcPr>
            <w:tcW w:w="986" w:type="dxa"/>
            <w:tcBorders>
              <w:top w:val="nil"/>
              <w:left w:val="single" w:sz="8" w:space="0" w:color="auto"/>
              <w:bottom w:val="nil"/>
              <w:right w:val="nil"/>
            </w:tcBorders>
            <w:shd w:val="clear" w:color="000000" w:fill="CCFFCC"/>
            <w:noWrap/>
            <w:vAlign w:val="center"/>
            <w:hideMark/>
          </w:tcPr>
          <w:p w14:paraId="28851422" w14:textId="77777777" w:rsidR="003F22B9" w:rsidRPr="003F22B9" w:rsidRDefault="003F22B9" w:rsidP="003F22B9">
            <w:pPr>
              <w:rPr>
                <w:ins w:id="11160" w:author="Jens-Rainer Ohm" w:date="2025-01-14T14:47:00Z"/>
                <w:lang w:eastAsia="de-DE"/>
              </w:rPr>
            </w:pPr>
            <w:ins w:id="11161" w:author="Jens-Rainer Ohm" w:date="2025-01-14T14:47:00Z">
              <w:r w:rsidRPr="003F22B9">
                <w:rPr>
                  <w:lang w:eastAsia="de-DE"/>
                </w:rPr>
                <w:t>-8.36%</w:t>
              </w:r>
            </w:ins>
          </w:p>
        </w:tc>
        <w:tc>
          <w:tcPr>
            <w:tcW w:w="986" w:type="dxa"/>
            <w:tcBorders>
              <w:top w:val="nil"/>
              <w:left w:val="nil"/>
              <w:bottom w:val="nil"/>
              <w:right w:val="nil"/>
            </w:tcBorders>
            <w:shd w:val="clear" w:color="000000" w:fill="CCFFCC"/>
            <w:noWrap/>
            <w:vAlign w:val="center"/>
            <w:hideMark/>
          </w:tcPr>
          <w:p w14:paraId="14622D21" w14:textId="77777777" w:rsidR="003F22B9" w:rsidRPr="003F22B9" w:rsidRDefault="003F22B9" w:rsidP="003F22B9">
            <w:pPr>
              <w:rPr>
                <w:ins w:id="11162" w:author="Jens-Rainer Ohm" w:date="2025-01-14T14:47:00Z"/>
                <w:lang w:eastAsia="de-DE"/>
              </w:rPr>
            </w:pPr>
            <w:ins w:id="11163" w:author="Jens-Rainer Ohm" w:date="2025-01-14T14:47:00Z">
              <w:r w:rsidRPr="003F22B9">
                <w:rPr>
                  <w:lang w:eastAsia="de-DE"/>
                </w:rPr>
                <w:t>-15.17%</w:t>
              </w:r>
            </w:ins>
          </w:p>
        </w:tc>
        <w:tc>
          <w:tcPr>
            <w:tcW w:w="986" w:type="dxa"/>
            <w:tcBorders>
              <w:top w:val="nil"/>
              <w:left w:val="nil"/>
              <w:bottom w:val="nil"/>
              <w:right w:val="single" w:sz="4" w:space="0" w:color="auto"/>
            </w:tcBorders>
            <w:shd w:val="clear" w:color="000000" w:fill="CCFFCC"/>
            <w:noWrap/>
            <w:vAlign w:val="center"/>
            <w:hideMark/>
          </w:tcPr>
          <w:p w14:paraId="1569F720" w14:textId="77777777" w:rsidR="003F22B9" w:rsidRPr="003F22B9" w:rsidRDefault="003F22B9" w:rsidP="003F22B9">
            <w:pPr>
              <w:rPr>
                <w:ins w:id="11164" w:author="Jens-Rainer Ohm" w:date="2025-01-14T14:47:00Z"/>
                <w:lang w:eastAsia="de-DE"/>
              </w:rPr>
            </w:pPr>
            <w:ins w:id="11165" w:author="Jens-Rainer Ohm" w:date="2025-01-14T14:47:00Z">
              <w:r w:rsidRPr="003F22B9">
                <w:rPr>
                  <w:lang w:eastAsia="de-DE"/>
                </w:rPr>
                <w:t>-9.53%</w:t>
              </w:r>
            </w:ins>
          </w:p>
        </w:tc>
        <w:tc>
          <w:tcPr>
            <w:tcW w:w="807" w:type="dxa"/>
            <w:tcBorders>
              <w:top w:val="nil"/>
              <w:left w:val="nil"/>
              <w:bottom w:val="nil"/>
              <w:right w:val="nil"/>
            </w:tcBorders>
            <w:shd w:val="clear" w:color="auto" w:fill="auto"/>
            <w:noWrap/>
            <w:vAlign w:val="center"/>
            <w:hideMark/>
          </w:tcPr>
          <w:p w14:paraId="1D3A3994" w14:textId="77777777" w:rsidR="003F22B9" w:rsidRPr="003F22B9" w:rsidRDefault="003F22B9" w:rsidP="003F22B9">
            <w:pPr>
              <w:rPr>
                <w:ins w:id="11166" w:author="Jens-Rainer Ohm" w:date="2025-01-14T14:47:00Z"/>
                <w:lang w:eastAsia="de-DE"/>
              </w:rPr>
            </w:pPr>
            <w:ins w:id="11167" w:author="Jens-Rainer Ohm" w:date="2025-01-14T14:47:00Z">
              <w:r w:rsidRPr="003F22B9">
                <w:rPr>
                  <w:lang w:eastAsia="de-DE"/>
                </w:rPr>
                <w:t>117%</w:t>
              </w:r>
            </w:ins>
          </w:p>
        </w:tc>
        <w:tc>
          <w:tcPr>
            <w:tcW w:w="1139" w:type="dxa"/>
            <w:tcBorders>
              <w:top w:val="nil"/>
              <w:left w:val="nil"/>
              <w:bottom w:val="nil"/>
              <w:right w:val="nil"/>
            </w:tcBorders>
            <w:shd w:val="clear" w:color="auto" w:fill="auto"/>
            <w:noWrap/>
            <w:vAlign w:val="center"/>
            <w:hideMark/>
          </w:tcPr>
          <w:p w14:paraId="5DBFAA05" w14:textId="77777777" w:rsidR="003F22B9" w:rsidRPr="003F22B9" w:rsidRDefault="003F22B9" w:rsidP="003F22B9">
            <w:pPr>
              <w:rPr>
                <w:ins w:id="11168" w:author="Jens-Rainer Ohm" w:date="2025-01-14T14:47:00Z"/>
                <w:lang w:eastAsia="de-DE"/>
              </w:rPr>
            </w:pPr>
            <w:ins w:id="11169" w:author="Jens-Rainer Ohm" w:date="2025-01-14T14:47:00Z">
              <w:r w:rsidRPr="003F22B9">
                <w:rPr>
                  <w:lang w:eastAsia="de-DE"/>
                </w:rPr>
                <w:t>3665%</w:t>
              </w:r>
            </w:ins>
          </w:p>
        </w:tc>
      </w:tr>
      <w:tr w:rsidR="003F22B9" w:rsidRPr="003F22B9" w14:paraId="359FC019" w14:textId="77777777" w:rsidTr="00C22047">
        <w:trPr>
          <w:trHeight w:val="255"/>
          <w:ins w:id="1117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A0C7CB0" w14:textId="77777777" w:rsidR="003F22B9" w:rsidRPr="003F22B9" w:rsidRDefault="003F22B9" w:rsidP="003F22B9">
            <w:pPr>
              <w:rPr>
                <w:ins w:id="11171" w:author="Jens-Rainer Ohm" w:date="2025-01-14T14:47:00Z"/>
                <w:lang w:eastAsia="de-DE"/>
              </w:rPr>
            </w:pPr>
            <w:ins w:id="11172"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7C185057" w14:textId="77777777" w:rsidR="003F22B9" w:rsidRPr="003F22B9" w:rsidRDefault="003F22B9" w:rsidP="003F22B9">
            <w:pPr>
              <w:rPr>
                <w:ins w:id="11173" w:author="Jens-Rainer Ohm" w:date="2025-01-14T14:47:00Z"/>
                <w:lang w:eastAsia="de-DE"/>
              </w:rPr>
            </w:pPr>
            <w:ins w:id="11174" w:author="Jens-Rainer Ohm" w:date="2025-01-14T14:47:00Z">
              <w:r w:rsidRPr="003F22B9">
                <w:rPr>
                  <w:lang w:eastAsia="de-DE"/>
                </w:rPr>
                <w:t>-7.29%</w:t>
              </w:r>
            </w:ins>
          </w:p>
        </w:tc>
        <w:tc>
          <w:tcPr>
            <w:tcW w:w="986" w:type="dxa"/>
            <w:tcBorders>
              <w:top w:val="nil"/>
              <w:left w:val="nil"/>
              <w:bottom w:val="nil"/>
              <w:right w:val="nil"/>
            </w:tcBorders>
            <w:shd w:val="clear" w:color="000000" w:fill="CCFFCC"/>
            <w:noWrap/>
            <w:vAlign w:val="center"/>
            <w:hideMark/>
          </w:tcPr>
          <w:p w14:paraId="4BCF02BB" w14:textId="77777777" w:rsidR="003F22B9" w:rsidRPr="003F22B9" w:rsidRDefault="003F22B9" w:rsidP="003F22B9">
            <w:pPr>
              <w:rPr>
                <w:ins w:id="11175" w:author="Jens-Rainer Ohm" w:date="2025-01-14T14:47:00Z"/>
                <w:lang w:eastAsia="de-DE"/>
              </w:rPr>
            </w:pPr>
            <w:ins w:id="11176" w:author="Jens-Rainer Ohm" w:date="2025-01-14T14:47:00Z">
              <w:r w:rsidRPr="003F22B9">
                <w:rPr>
                  <w:lang w:eastAsia="de-DE"/>
                </w:rPr>
                <w:t>-15.44%</w:t>
              </w:r>
            </w:ins>
          </w:p>
        </w:tc>
        <w:tc>
          <w:tcPr>
            <w:tcW w:w="986" w:type="dxa"/>
            <w:tcBorders>
              <w:top w:val="nil"/>
              <w:left w:val="nil"/>
              <w:bottom w:val="nil"/>
              <w:right w:val="single" w:sz="4" w:space="0" w:color="auto"/>
            </w:tcBorders>
            <w:shd w:val="clear" w:color="000000" w:fill="CCFFCC"/>
            <w:noWrap/>
            <w:vAlign w:val="center"/>
            <w:hideMark/>
          </w:tcPr>
          <w:p w14:paraId="5FA893C7" w14:textId="77777777" w:rsidR="003F22B9" w:rsidRPr="003F22B9" w:rsidRDefault="003F22B9" w:rsidP="003F22B9">
            <w:pPr>
              <w:rPr>
                <w:ins w:id="11177" w:author="Jens-Rainer Ohm" w:date="2025-01-14T14:47:00Z"/>
                <w:lang w:eastAsia="de-DE"/>
              </w:rPr>
            </w:pPr>
            <w:ins w:id="11178" w:author="Jens-Rainer Ohm" w:date="2025-01-14T14:47:00Z">
              <w:r w:rsidRPr="003F22B9">
                <w:rPr>
                  <w:lang w:eastAsia="de-DE"/>
                </w:rPr>
                <w:t>-14.36%</w:t>
              </w:r>
            </w:ins>
          </w:p>
        </w:tc>
        <w:tc>
          <w:tcPr>
            <w:tcW w:w="986" w:type="dxa"/>
            <w:tcBorders>
              <w:top w:val="nil"/>
              <w:left w:val="single" w:sz="8" w:space="0" w:color="auto"/>
              <w:bottom w:val="nil"/>
              <w:right w:val="nil"/>
            </w:tcBorders>
            <w:shd w:val="clear" w:color="000000" w:fill="CCFFCC"/>
            <w:noWrap/>
            <w:vAlign w:val="center"/>
            <w:hideMark/>
          </w:tcPr>
          <w:p w14:paraId="613A1CF2" w14:textId="77777777" w:rsidR="003F22B9" w:rsidRPr="003F22B9" w:rsidRDefault="003F22B9" w:rsidP="003F22B9">
            <w:pPr>
              <w:rPr>
                <w:ins w:id="11179" w:author="Jens-Rainer Ohm" w:date="2025-01-14T14:47:00Z"/>
                <w:lang w:eastAsia="de-DE"/>
              </w:rPr>
            </w:pPr>
            <w:ins w:id="11180" w:author="Jens-Rainer Ohm" w:date="2025-01-14T14:47:00Z">
              <w:r w:rsidRPr="003F22B9">
                <w:rPr>
                  <w:lang w:eastAsia="de-DE"/>
                </w:rPr>
                <w:t>-7.96%</w:t>
              </w:r>
            </w:ins>
          </w:p>
        </w:tc>
        <w:tc>
          <w:tcPr>
            <w:tcW w:w="986" w:type="dxa"/>
            <w:tcBorders>
              <w:top w:val="nil"/>
              <w:left w:val="nil"/>
              <w:bottom w:val="nil"/>
              <w:right w:val="nil"/>
            </w:tcBorders>
            <w:shd w:val="clear" w:color="000000" w:fill="CCFFCC"/>
            <w:noWrap/>
            <w:vAlign w:val="center"/>
            <w:hideMark/>
          </w:tcPr>
          <w:p w14:paraId="0D756016" w14:textId="77777777" w:rsidR="003F22B9" w:rsidRPr="003F22B9" w:rsidRDefault="003F22B9" w:rsidP="003F22B9">
            <w:pPr>
              <w:rPr>
                <w:ins w:id="11181" w:author="Jens-Rainer Ohm" w:date="2025-01-14T14:47:00Z"/>
                <w:lang w:eastAsia="de-DE"/>
              </w:rPr>
            </w:pPr>
            <w:ins w:id="11182" w:author="Jens-Rainer Ohm" w:date="2025-01-14T14:47:00Z">
              <w:r w:rsidRPr="003F22B9">
                <w:rPr>
                  <w:lang w:eastAsia="de-DE"/>
                </w:rPr>
                <w:t>-17.45%</w:t>
              </w:r>
            </w:ins>
          </w:p>
        </w:tc>
        <w:tc>
          <w:tcPr>
            <w:tcW w:w="986" w:type="dxa"/>
            <w:tcBorders>
              <w:top w:val="nil"/>
              <w:left w:val="nil"/>
              <w:bottom w:val="nil"/>
              <w:right w:val="single" w:sz="4" w:space="0" w:color="auto"/>
            </w:tcBorders>
            <w:shd w:val="clear" w:color="000000" w:fill="CCFFCC"/>
            <w:noWrap/>
            <w:vAlign w:val="center"/>
            <w:hideMark/>
          </w:tcPr>
          <w:p w14:paraId="6AF3DC3E" w14:textId="77777777" w:rsidR="003F22B9" w:rsidRPr="003F22B9" w:rsidRDefault="003F22B9" w:rsidP="003F22B9">
            <w:pPr>
              <w:rPr>
                <w:ins w:id="11183" w:author="Jens-Rainer Ohm" w:date="2025-01-14T14:47:00Z"/>
                <w:lang w:eastAsia="de-DE"/>
              </w:rPr>
            </w:pPr>
            <w:ins w:id="11184" w:author="Jens-Rainer Ohm" w:date="2025-01-14T14:47:00Z">
              <w:r w:rsidRPr="003F22B9">
                <w:rPr>
                  <w:lang w:eastAsia="de-DE"/>
                </w:rPr>
                <w:t>-16.84%</w:t>
              </w:r>
            </w:ins>
          </w:p>
        </w:tc>
        <w:tc>
          <w:tcPr>
            <w:tcW w:w="807" w:type="dxa"/>
            <w:tcBorders>
              <w:top w:val="nil"/>
              <w:left w:val="nil"/>
              <w:bottom w:val="nil"/>
              <w:right w:val="nil"/>
            </w:tcBorders>
            <w:shd w:val="clear" w:color="auto" w:fill="auto"/>
            <w:noWrap/>
            <w:vAlign w:val="center"/>
            <w:hideMark/>
          </w:tcPr>
          <w:p w14:paraId="285535D4" w14:textId="77777777" w:rsidR="003F22B9" w:rsidRPr="003F22B9" w:rsidRDefault="003F22B9" w:rsidP="003F22B9">
            <w:pPr>
              <w:rPr>
                <w:ins w:id="11185" w:author="Jens-Rainer Ohm" w:date="2025-01-14T14:47:00Z"/>
                <w:lang w:eastAsia="de-DE"/>
              </w:rPr>
            </w:pPr>
            <w:ins w:id="11186" w:author="Jens-Rainer Ohm" w:date="2025-01-14T14:47:00Z">
              <w:r w:rsidRPr="003F22B9">
                <w:rPr>
                  <w:lang w:eastAsia="de-DE"/>
                </w:rPr>
                <w:t>120%</w:t>
              </w:r>
            </w:ins>
          </w:p>
        </w:tc>
        <w:tc>
          <w:tcPr>
            <w:tcW w:w="1139" w:type="dxa"/>
            <w:tcBorders>
              <w:top w:val="nil"/>
              <w:left w:val="nil"/>
              <w:bottom w:val="nil"/>
              <w:right w:val="nil"/>
            </w:tcBorders>
            <w:shd w:val="clear" w:color="auto" w:fill="auto"/>
            <w:noWrap/>
            <w:vAlign w:val="center"/>
            <w:hideMark/>
          </w:tcPr>
          <w:p w14:paraId="67FED0DE" w14:textId="77777777" w:rsidR="003F22B9" w:rsidRPr="003F22B9" w:rsidRDefault="003F22B9" w:rsidP="003F22B9">
            <w:pPr>
              <w:rPr>
                <w:ins w:id="11187" w:author="Jens-Rainer Ohm" w:date="2025-01-14T14:47:00Z"/>
                <w:lang w:eastAsia="de-DE"/>
              </w:rPr>
            </w:pPr>
            <w:ins w:id="11188" w:author="Jens-Rainer Ohm" w:date="2025-01-14T14:47:00Z">
              <w:r w:rsidRPr="003F22B9">
                <w:rPr>
                  <w:lang w:eastAsia="de-DE"/>
                </w:rPr>
                <w:t>3744%</w:t>
              </w:r>
            </w:ins>
          </w:p>
        </w:tc>
      </w:tr>
      <w:tr w:rsidR="003F22B9" w:rsidRPr="003F22B9" w14:paraId="53A165CC" w14:textId="77777777" w:rsidTr="00C22047">
        <w:trPr>
          <w:trHeight w:val="255"/>
          <w:ins w:id="1118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C9944B1" w14:textId="77777777" w:rsidR="003F22B9" w:rsidRPr="003F22B9" w:rsidRDefault="003F22B9" w:rsidP="003F22B9">
            <w:pPr>
              <w:rPr>
                <w:ins w:id="11190" w:author="Jens-Rainer Ohm" w:date="2025-01-14T14:47:00Z"/>
                <w:lang w:eastAsia="de-DE"/>
              </w:rPr>
            </w:pPr>
            <w:ins w:id="11191"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2EED0A53" w14:textId="77777777" w:rsidR="003F22B9" w:rsidRPr="003F22B9" w:rsidRDefault="003F22B9" w:rsidP="003F22B9">
            <w:pPr>
              <w:rPr>
                <w:ins w:id="11192" w:author="Jens-Rainer Ohm" w:date="2025-01-14T14:47:00Z"/>
                <w:lang w:eastAsia="de-DE"/>
              </w:rPr>
            </w:pPr>
            <w:ins w:id="11193" w:author="Jens-Rainer Ohm" w:date="2025-01-14T14:47:00Z">
              <w:r w:rsidRPr="003F22B9">
                <w:rPr>
                  <w:lang w:eastAsia="de-DE"/>
                </w:rPr>
                <w:t>-6.91%</w:t>
              </w:r>
            </w:ins>
          </w:p>
        </w:tc>
        <w:tc>
          <w:tcPr>
            <w:tcW w:w="986" w:type="dxa"/>
            <w:tcBorders>
              <w:top w:val="nil"/>
              <w:left w:val="nil"/>
              <w:bottom w:val="nil"/>
              <w:right w:val="nil"/>
            </w:tcBorders>
            <w:shd w:val="clear" w:color="000000" w:fill="CCFFCC"/>
            <w:noWrap/>
            <w:vAlign w:val="center"/>
            <w:hideMark/>
          </w:tcPr>
          <w:p w14:paraId="56B1EBB1" w14:textId="77777777" w:rsidR="003F22B9" w:rsidRPr="003F22B9" w:rsidRDefault="003F22B9" w:rsidP="003F22B9">
            <w:pPr>
              <w:rPr>
                <w:ins w:id="11194" w:author="Jens-Rainer Ohm" w:date="2025-01-14T14:47:00Z"/>
                <w:lang w:eastAsia="de-DE"/>
              </w:rPr>
            </w:pPr>
            <w:ins w:id="11195" w:author="Jens-Rainer Ohm" w:date="2025-01-14T14:47:00Z">
              <w:r w:rsidRPr="003F22B9">
                <w:rPr>
                  <w:lang w:eastAsia="de-DE"/>
                </w:rPr>
                <w:t>-13.77%</w:t>
              </w:r>
            </w:ins>
          </w:p>
        </w:tc>
        <w:tc>
          <w:tcPr>
            <w:tcW w:w="986" w:type="dxa"/>
            <w:tcBorders>
              <w:top w:val="nil"/>
              <w:left w:val="nil"/>
              <w:bottom w:val="nil"/>
              <w:right w:val="single" w:sz="4" w:space="0" w:color="auto"/>
            </w:tcBorders>
            <w:shd w:val="clear" w:color="000000" w:fill="CCFFCC"/>
            <w:noWrap/>
            <w:vAlign w:val="center"/>
            <w:hideMark/>
          </w:tcPr>
          <w:p w14:paraId="02ABC177" w14:textId="77777777" w:rsidR="003F22B9" w:rsidRPr="003F22B9" w:rsidRDefault="003F22B9" w:rsidP="003F22B9">
            <w:pPr>
              <w:rPr>
                <w:ins w:id="11196" w:author="Jens-Rainer Ohm" w:date="2025-01-14T14:47:00Z"/>
                <w:lang w:eastAsia="de-DE"/>
              </w:rPr>
            </w:pPr>
            <w:ins w:id="11197" w:author="Jens-Rainer Ohm" w:date="2025-01-14T14:47:00Z">
              <w:r w:rsidRPr="003F22B9">
                <w:rPr>
                  <w:lang w:eastAsia="de-DE"/>
                </w:rPr>
                <w:t>-13.51%</w:t>
              </w:r>
            </w:ins>
          </w:p>
        </w:tc>
        <w:tc>
          <w:tcPr>
            <w:tcW w:w="986" w:type="dxa"/>
            <w:tcBorders>
              <w:top w:val="nil"/>
              <w:left w:val="single" w:sz="8" w:space="0" w:color="auto"/>
              <w:bottom w:val="nil"/>
              <w:right w:val="nil"/>
            </w:tcBorders>
            <w:shd w:val="clear" w:color="000000" w:fill="CCFFCC"/>
            <w:noWrap/>
            <w:vAlign w:val="center"/>
            <w:hideMark/>
          </w:tcPr>
          <w:p w14:paraId="1229B5BE" w14:textId="77777777" w:rsidR="003F22B9" w:rsidRPr="003F22B9" w:rsidRDefault="003F22B9" w:rsidP="003F22B9">
            <w:pPr>
              <w:rPr>
                <w:ins w:id="11198" w:author="Jens-Rainer Ohm" w:date="2025-01-14T14:47:00Z"/>
                <w:lang w:eastAsia="de-DE"/>
              </w:rPr>
            </w:pPr>
            <w:ins w:id="11199" w:author="Jens-Rainer Ohm" w:date="2025-01-14T14:47:00Z">
              <w:r w:rsidRPr="003F22B9">
                <w:rPr>
                  <w:lang w:eastAsia="de-DE"/>
                </w:rPr>
                <w:t>-7.78%</w:t>
              </w:r>
            </w:ins>
          </w:p>
        </w:tc>
        <w:tc>
          <w:tcPr>
            <w:tcW w:w="986" w:type="dxa"/>
            <w:tcBorders>
              <w:top w:val="nil"/>
              <w:left w:val="nil"/>
              <w:bottom w:val="nil"/>
              <w:right w:val="nil"/>
            </w:tcBorders>
            <w:shd w:val="clear" w:color="000000" w:fill="CCFFCC"/>
            <w:noWrap/>
            <w:vAlign w:val="center"/>
            <w:hideMark/>
          </w:tcPr>
          <w:p w14:paraId="652E06C0" w14:textId="77777777" w:rsidR="003F22B9" w:rsidRPr="003F22B9" w:rsidRDefault="003F22B9" w:rsidP="003F22B9">
            <w:pPr>
              <w:rPr>
                <w:ins w:id="11200" w:author="Jens-Rainer Ohm" w:date="2025-01-14T14:47:00Z"/>
                <w:lang w:eastAsia="de-DE"/>
              </w:rPr>
            </w:pPr>
            <w:ins w:id="11201" w:author="Jens-Rainer Ohm" w:date="2025-01-14T14:47:00Z">
              <w:r w:rsidRPr="003F22B9">
                <w:rPr>
                  <w:lang w:eastAsia="de-DE"/>
                </w:rPr>
                <w:t>-14.78%</w:t>
              </w:r>
            </w:ins>
          </w:p>
        </w:tc>
        <w:tc>
          <w:tcPr>
            <w:tcW w:w="986" w:type="dxa"/>
            <w:tcBorders>
              <w:top w:val="nil"/>
              <w:left w:val="nil"/>
              <w:bottom w:val="nil"/>
              <w:right w:val="single" w:sz="4" w:space="0" w:color="auto"/>
            </w:tcBorders>
            <w:shd w:val="clear" w:color="000000" w:fill="CCFFCC"/>
            <w:noWrap/>
            <w:vAlign w:val="center"/>
            <w:hideMark/>
          </w:tcPr>
          <w:p w14:paraId="31C5E498" w14:textId="77777777" w:rsidR="003F22B9" w:rsidRPr="003F22B9" w:rsidRDefault="003F22B9" w:rsidP="003F22B9">
            <w:pPr>
              <w:rPr>
                <w:ins w:id="11202" w:author="Jens-Rainer Ohm" w:date="2025-01-14T14:47:00Z"/>
                <w:lang w:eastAsia="de-DE"/>
              </w:rPr>
            </w:pPr>
            <w:ins w:id="11203" w:author="Jens-Rainer Ohm" w:date="2025-01-14T14:47:00Z">
              <w:r w:rsidRPr="003F22B9">
                <w:rPr>
                  <w:lang w:eastAsia="de-DE"/>
                </w:rPr>
                <w:t>-15.09%</w:t>
              </w:r>
            </w:ins>
          </w:p>
        </w:tc>
        <w:tc>
          <w:tcPr>
            <w:tcW w:w="807" w:type="dxa"/>
            <w:tcBorders>
              <w:top w:val="nil"/>
              <w:left w:val="nil"/>
              <w:bottom w:val="nil"/>
              <w:right w:val="nil"/>
            </w:tcBorders>
            <w:shd w:val="clear" w:color="auto" w:fill="auto"/>
            <w:noWrap/>
            <w:vAlign w:val="center"/>
            <w:hideMark/>
          </w:tcPr>
          <w:p w14:paraId="0FDF63D4" w14:textId="77777777" w:rsidR="003F22B9" w:rsidRPr="003F22B9" w:rsidRDefault="003F22B9" w:rsidP="003F22B9">
            <w:pPr>
              <w:rPr>
                <w:ins w:id="11204" w:author="Jens-Rainer Ohm" w:date="2025-01-14T14:47:00Z"/>
                <w:lang w:eastAsia="de-DE"/>
              </w:rPr>
            </w:pPr>
            <w:ins w:id="11205" w:author="Jens-Rainer Ohm" w:date="2025-01-14T14:47:00Z">
              <w:r w:rsidRPr="003F22B9">
                <w:rPr>
                  <w:lang w:eastAsia="de-DE"/>
                </w:rPr>
                <w:t>117%</w:t>
              </w:r>
            </w:ins>
          </w:p>
        </w:tc>
        <w:tc>
          <w:tcPr>
            <w:tcW w:w="1139" w:type="dxa"/>
            <w:tcBorders>
              <w:top w:val="nil"/>
              <w:left w:val="nil"/>
              <w:bottom w:val="nil"/>
              <w:right w:val="nil"/>
            </w:tcBorders>
            <w:shd w:val="clear" w:color="auto" w:fill="auto"/>
            <w:noWrap/>
            <w:vAlign w:val="center"/>
            <w:hideMark/>
          </w:tcPr>
          <w:p w14:paraId="08056FDF" w14:textId="77777777" w:rsidR="003F22B9" w:rsidRPr="003F22B9" w:rsidRDefault="003F22B9" w:rsidP="003F22B9">
            <w:pPr>
              <w:rPr>
                <w:ins w:id="11206" w:author="Jens-Rainer Ohm" w:date="2025-01-14T14:47:00Z"/>
                <w:lang w:eastAsia="de-DE"/>
              </w:rPr>
            </w:pPr>
            <w:ins w:id="11207" w:author="Jens-Rainer Ohm" w:date="2025-01-14T14:47:00Z">
              <w:r w:rsidRPr="003F22B9">
                <w:rPr>
                  <w:lang w:eastAsia="de-DE"/>
                </w:rPr>
                <w:t>3336%</w:t>
              </w:r>
            </w:ins>
          </w:p>
        </w:tc>
      </w:tr>
      <w:tr w:rsidR="003F22B9" w:rsidRPr="003F22B9" w14:paraId="1432C571" w14:textId="77777777" w:rsidTr="00C22047">
        <w:trPr>
          <w:trHeight w:val="255"/>
          <w:ins w:id="1120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1CB2E41" w14:textId="77777777" w:rsidR="003F22B9" w:rsidRPr="003F22B9" w:rsidRDefault="003F22B9" w:rsidP="003F22B9">
            <w:pPr>
              <w:rPr>
                <w:ins w:id="11209" w:author="Jens-Rainer Ohm" w:date="2025-01-14T14:47:00Z"/>
                <w:lang w:eastAsia="de-DE"/>
              </w:rPr>
            </w:pPr>
            <w:ins w:id="11210"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1ABA6A14" w14:textId="77777777" w:rsidR="003F22B9" w:rsidRPr="003F22B9" w:rsidRDefault="003F22B9" w:rsidP="003F22B9">
            <w:pPr>
              <w:rPr>
                <w:ins w:id="11211" w:author="Jens-Rainer Ohm" w:date="2025-01-14T14:47:00Z"/>
                <w:lang w:eastAsia="de-DE"/>
              </w:rPr>
            </w:pPr>
            <w:ins w:id="11212"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7C843B7B" w14:textId="77777777" w:rsidR="003F22B9" w:rsidRPr="003F22B9" w:rsidRDefault="003F22B9" w:rsidP="003F22B9">
            <w:pPr>
              <w:rPr>
                <w:ins w:id="11213"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77EAE30E" w14:textId="77777777" w:rsidR="003F22B9" w:rsidRPr="003F22B9" w:rsidRDefault="003F22B9" w:rsidP="003F22B9">
            <w:pPr>
              <w:rPr>
                <w:ins w:id="11214" w:author="Jens-Rainer Ohm" w:date="2025-01-14T14:47:00Z"/>
                <w:lang w:eastAsia="de-DE"/>
              </w:rPr>
            </w:pPr>
            <w:ins w:id="11215" w:author="Jens-Rainer Ohm" w:date="2025-01-14T14:47:00Z">
              <w:r w:rsidRPr="003F22B9">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09157638" w14:textId="77777777" w:rsidR="003F22B9" w:rsidRPr="003F22B9" w:rsidRDefault="003F22B9" w:rsidP="003F22B9">
            <w:pPr>
              <w:rPr>
                <w:ins w:id="11216" w:author="Jens-Rainer Ohm" w:date="2025-01-14T14:47:00Z"/>
                <w:lang w:eastAsia="de-DE"/>
              </w:rPr>
            </w:pPr>
            <w:ins w:id="11217"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1764E5A3" w14:textId="77777777" w:rsidR="003F22B9" w:rsidRPr="003F22B9" w:rsidRDefault="003F22B9" w:rsidP="003F22B9">
            <w:pPr>
              <w:rPr>
                <w:ins w:id="11218"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14CA66E6" w14:textId="77777777" w:rsidR="003F22B9" w:rsidRPr="003F22B9" w:rsidRDefault="003F22B9" w:rsidP="003F22B9">
            <w:pPr>
              <w:rPr>
                <w:ins w:id="11219" w:author="Jens-Rainer Ohm" w:date="2025-01-14T14:47:00Z"/>
                <w:lang w:eastAsia="de-DE"/>
              </w:rPr>
            </w:pPr>
            <w:ins w:id="11220" w:author="Jens-Rainer Ohm" w:date="2025-01-14T14:47:00Z">
              <w:r w:rsidRPr="003F22B9">
                <w:rPr>
                  <w:lang w:eastAsia="de-DE"/>
                </w:rPr>
                <w:t> </w:t>
              </w:r>
            </w:ins>
          </w:p>
        </w:tc>
        <w:tc>
          <w:tcPr>
            <w:tcW w:w="807" w:type="dxa"/>
            <w:tcBorders>
              <w:top w:val="nil"/>
              <w:left w:val="nil"/>
              <w:bottom w:val="nil"/>
              <w:right w:val="nil"/>
            </w:tcBorders>
            <w:shd w:val="clear" w:color="auto" w:fill="auto"/>
            <w:noWrap/>
            <w:vAlign w:val="center"/>
            <w:hideMark/>
          </w:tcPr>
          <w:p w14:paraId="33DA4060" w14:textId="77777777" w:rsidR="003F22B9" w:rsidRPr="003F22B9" w:rsidRDefault="003F22B9" w:rsidP="003F22B9">
            <w:pPr>
              <w:rPr>
                <w:ins w:id="11221" w:author="Jens-Rainer Ohm" w:date="2025-01-14T14:47:00Z"/>
                <w:lang w:eastAsia="de-DE"/>
              </w:rPr>
            </w:pPr>
            <w:ins w:id="11222" w:author="Jens-Rainer Ohm" w:date="2025-01-14T14:47:00Z">
              <w:r w:rsidRPr="003F22B9">
                <w:rPr>
                  <w:lang w:eastAsia="de-DE"/>
                </w:rPr>
                <w:t> </w:t>
              </w:r>
            </w:ins>
          </w:p>
        </w:tc>
        <w:tc>
          <w:tcPr>
            <w:tcW w:w="1139" w:type="dxa"/>
            <w:tcBorders>
              <w:top w:val="nil"/>
              <w:left w:val="nil"/>
              <w:bottom w:val="nil"/>
              <w:right w:val="nil"/>
            </w:tcBorders>
            <w:shd w:val="clear" w:color="auto" w:fill="auto"/>
            <w:noWrap/>
            <w:vAlign w:val="center"/>
            <w:hideMark/>
          </w:tcPr>
          <w:p w14:paraId="56E46CE7" w14:textId="77777777" w:rsidR="003F22B9" w:rsidRPr="003F22B9" w:rsidRDefault="003F22B9" w:rsidP="003F22B9">
            <w:pPr>
              <w:rPr>
                <w:ins w:id="11223" w:author="Jens-Rainer Ohm" w:date="2025-01-14T14:47:00Z"/>
                <w:lang w:eastAsia="de-DE"/>
              </w:rPr>
            </w:pPr>
          </w:p>
        </w:tc>
      </w:tr>
      <w:tr w:rsidR="003F22B9" w:rsidRPr="003F22B9" w14:paraId="1DA5E5C8" w14:textId="77777777" w:rsidTr="00C22047">
        <w:trPr>
          <w:trHeight w:val="255"/>
          <w:ins w:id="11224"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ACD4CA0" w14:textId="77777777" w:rsidR="003F22B9" w:rsidRPr="003F22B9" w:rsidRDefault="003F22B9" w:rsidP="003F22B9">
            <w:pPr>
              <w:rPr>
                <w:ins w:id="11225" w:author="Jens-Rainer Ohm" w:date="2025-01-14T14:47:00Z"/>
                <w:b/>
                <w:bCs/>
                <w:lang w:eastAsia="de-DE"/>
              </w:rPr>
            </w:pPr>
            <w:ins w:id="11226"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31018864" w14:textId="77777777" w:rsidR="003F22B9" w:rsidRPr="003F22B9" w:rsidRDefault="003F22B9" w:rsidP="003F22B9">
            <w:pPr>
              <w:rPr>
                <w:ins w:id="11227" w:author="Jens-Rainer Ohm" w:date="2025-01-14T14:47:00Z"/>
                <w:lang w:eastAsia="de-DE"/>
              </w:rPr>
            </w:pPr>
            <w:ins w:id="11228" w:author="Jens-Rainer Ohm" w:date="2025-01-14T14:47:00Z">
              <w:r w:rsidRPr="003F22B9">
                <w:rPr>
                  <w:lang w:eastAsia="de-DE"/>
                </w:rPr>
                <w:t>-7.63%</w:t>
              </w:r>
            </w:ins>
          </w:p>
        </w:tc>
        <w:tc>
          <w:tcPr>
            <w:tcW w:w="986" w:type="dxa"/>
            <w:tcBorders>
              <w:top w:val="single" w:sz="8" w:space="0" w:color="auto"/>
              <w:left w:val="nil"/>
              <w:bottom w:val="nil"/>
              <w:right w:val="nil"/>
            </w:tcBorders>
            <w:shd w:val="clear" w:color="000000" w:fill="CCFFCC"/>
            <w:noWrap/>
            <w:vAlign w:val="center"/>
            <w:hideMark/>
          </w:tcPr>
          <w:p w14:paraId="22DA3E52" w14:textId="77777777" w:rsidR="003F22B9" w:rsidRPr="003F22B9" w:rsidRDefault="003F22B9" w:rsidP="003F22B9">
            <w:pPr>
              <w:rPr>
                <w:ins w:id="11229" w:author="Jens-Rainer Ohm" w:date="2025-01-14T14:47:00Z"/>
                <w:lang w:eastAsia="de-DE"/>
              </w:rPr>
            </w:pPr>
            <w:ins w:id="11230" w:author="Jens-Rainer Ohm" w:date="2025-01-14T14:47:00Z">
              <w:r w:rsidRPr="003F22B9">
                <w:rPr>
                  <w:lang w:eastAsia="de-DE"/>
                </w:rPr>
                <w:t>-14.31%</w:t>
              </w:r>
            </w:ins>
          </w:p>
        </w:tc>
        <w:tc>
          <w:tcPr>
            <w:tcW w:w="986" w:type="dxa"/>
            <w:tcBorders>
              <w:top w:val="single" w:sz="8" w:space="0" w:color="auto"/>
              <w:left w:val="nil"/>
              <w:bottom w:val="nil"/>
              <w:right w:val="single" w:sz="4" w:space="0" w:color="auto"/>
            </w:tcBorders>
            <w:shd w:val="clear" w:color="000000" w:fill="CCFFCC"/>
            <w:noWrap/>
            <w:vAlign w:val="center"/>
            <w:hideMark/>
          </w:tcPr>
          <w:p w14:paraId="29958909" w14:textId="77777777" w:rsidR="003F22B9" w:rsidRPr="003F22B9" w:rsidRDefault="003F22B9" w:rsidP="003F22B9">
            <w:pPr>
              <w:rPr>
                <w:ins w:id="11231" w:author="Jens-Rainer Ohm" w:date="2025-01-14T14:47:00Z"/>
                <w:lang w:eastAsia="de-DE"/>
              </w:rPr>
            </w:pPr>
            <w:ins w:id="11232" w:author="Jens-Rainer Ohm" w:date="2025-01-14T14:47:00Z">
              <w:r w:rsidRPr="003F22B9">
                <w:rPr>
                  <w:lang w:eastAsia="de-DE"/>
                </w:rPr>
                <w:t>-13.19%</w:t>
              </w:r>
            </w:ins>
          </w:p>
        </w:tc>
        <w:tc>
          <w:tcPr>
            <w:tcW w:w="986" w:type="dxa"/>
            <w:tcBorders>
              <w:top w:val="single" w:sz="8" w:space="0" w:color="auto"/>
              <w:left w:val="single" w:sz="8" w:space="0" w:color="auto"/>
              <w:bottom w:val="nil"/>
              <w:right w:val="nil"/>
            </w:tcBorders>
            <w:shd w:val="clear" w:color="000000" w:fill="CCFFCC"/>
            <w:noWrap/>
            <w:vAlign w:val="center"/>
            <w:hideMark/>
          </w:tcPr>
          <w:p w14:paraId="68B6EF6A" w14:textId="77777777" w:rsidR="003F22B9" w:rsidRPr="003F22B9" w:rsidRDefault="003F22B9" w:rsidP="003F22B9">
            <w:pPr>
              <w:rPr>
                <w:ins w:id="11233" w:author="Jens-Rainer Ohm" w:date="2025-01-14T14:47:00Z"/>
                <w:lang w:eastAsia="de-DE"/>
              </w:rPr>
            </w:pPr>
            <w:ins w:id="11234" w:author="Jens-Rainer Ohm" w:date="2025-01-14T14:47:00Z">
              <w:r w:rsidRPr="003F22B9">
                <w:rPr>
                  <w:lang w:eastAsia="de-DE"/>
                </w:rPr>
                <w:t>-8.29%</w:t>
              </w:r>
            </w:ins>
          </w:p>
        </w:tc>
        <w:tc>
          <w:tcPr>
            <w:tcW w:w="986" w:type="dxa"/>
            <w:tcBorders>
              <w:top w:val="single" w:sz="8" w:space="0" w:color="auto"/>
              <w:left w:val="nil"/>
              <w:bottom w:val="nil"/>
              <w:right w:val="nil"/>
            </w:tcBorders>
            <w:shd w:val="clear" w:color="000000" w:fill="CCFFCC"/>
            <w:noWrap/>
            <w:vAlign w:val="center"/>
            <w:hideMark/>
          </w:tcPr>
          <w:p w14:paraId="4D0BAAD8" w14:textId="77777777" w:rsidR="003F22B9" w:rsidRPr="003F22B9" w:rsidRDefault="003F22B9" w:rsidP="003F22B9">
            <w:pPr>
              <w:rPr>
                <w:ins w:id="11235" w:author="Jens-Rainer Ohm" w:date="2025-01-14T14:47:00Z"/>
                <w:lang w:eastAsia="de-DE"/>
              </w:rPr>
            </w:pPr>
            <w:ins w:id="11236" w:author="Jens-Rainer Ohm" w:date="2025-01-14T14:47:00Z">
              <w:r w:rsidRPr="003F22B9">
                <w:rPr>
                  <w:lang w:eastAsia="de-DE"/>
                </w:rPr>
                <w:t>-15.74%</w:t>
              </w:r>
            </w:ins>
          </w:p>
        </w:tc>
        <w:tc>
          <w:tcPr>
            <w:tcW w:w="986" w:type="dxa"/>
            <w:tcBorders>
              <w:top w:val="single" w:sz="8" w:space="0" w:color="auto"/>
              <w:left w:val="nil"/>
              <w:bottom w:val="nil"/>
              <w:right w:val="single" w:sz="4" w:space="0" w:color="auto"/>
            </w:tcBorders>
            <w:shd w:val="clear" w:color="000000" w:fill="CCFFCC"/>
            <w:noWrap/>
            <w:vAlign w:val="center"/>
            <w:hideMark/>
          </w:tcPr>
          <w:p w14:paraId="53A60B8A" w14:textId="77777777" w:rsidR="003F22B9" w:rsidRPr="003F22B9" w:rsidRDefault="003F22B9" w:rsidP="003F22B9">
            <w:pPr>
              <w:rPr>
                <w:ins w:id="11237" w:author="Jens-Rainer Ohm" w:date="2025-01-14T14:47:00Z"/>
                <w:lang w:eastAsia="de-DE"/>
              </w:rPr>
            </w:pPr>
            <w:ins w:id="11238" w:author="Jens-Rainer Ohm" w:date="2025-01-14T14:47:00Z">
              <w:r w:rsidRPr="003F22B9">
                <w:rPr>
                  <w:lang w:eastAsia="de-DE"/>
                </w:rPr>
                <w:t>-14.74%</w:t>
              </w:r>
            </w:ins>
          </w:p>
        </w:tc>
        <w:tc>
          <w:tcPr>
            <w:tcW w:w="807" w:type="dxa"/>
            <w:tcBorders>
              <w:top w:val="single" w:sz="8" w:space="0" w:color="auto"/>
              <w:left w:val="nil"/>
              <w:bottom w:val="nil"/>
              <w:right w:val="nil"/>
            </w:tcBorders>
            <w:shd w:val="clear" w:color="auto" w:fill="auto"/>
            <w:noWrap/>
            <w:vAlign w:val="center"/>
            <w:hideMark/>
          </w:tcPr>
          <w:p w14:paraId="24159CA1" w14:textId="77777777" w:rsidR="003F22B9" w:rsidRPr="003F22B9" w:rsidRDefault="003F22B9" w:rsidP="003F22B9">
            <w:pPr>
              <w:rPr>
                <w:ins w:id="11239" w:author="Jens-Rainer Ohm" w:date="2025-01-14T14:47:00Z"/>
                <w:lang w:eastAsia="de-DE"/>
              </w:rPr>
            </w:pPr>
            <w:ins w:id="11240" w:author="Jens-Rainer Ohm" w:date="2025-01-14T14:47:00Z">
              <w:r w:rsidRPr="003F22B9">
                <w:rPr>
                  <w:lang w:eastAsia="de-DE"/>
                </w:rPr>
                <w:t>118%</w:t>
              </w:r>
            </w:ins>
          </w:p>
        </w:tc>
        <w:tc>
          <w:tcPr>
            <w:tcW w:w="1139" w:type="dxa"/>
            <w:tcBorders>
              <w:top w:val="single" w:sz="8" w:space="0" w:color="auto"/>
              <w:left w:val="nil"/>
              <w:bottom w:val="nil"/>
              <w:right w:val="nil"/>
            </w:tcBorders>
            <w:shd w:val="clear" w:color="auto" w:fill="auto"/>
            <w:noWrap/>
            <w:vAlign w:val="center"/>
            <w:hideMark/>
          </w:tcPr>
          <w:p w14:paraId="6C268AC0" w14:textId="77777777" w:rsidR="003F22B9" w:rsidRPr="003F22B9" w:rsidRDefault="003F22B9" w:rsidP="003F22B9">
            <w:pPr>
              <w:rPr>
                <w:ins w:id="11241" w:author="Jens-Rainer Ohm" w:date="2025-01-14T14:47:00Z"/>
                <w:lang w:eastAsia="de-DE"/>
              </w:rPr>
            </w:pPr>
            <w:ins w:id="11242" w:author="Jens-Rainer Ohm" w:date="2025-01-14T14:47:00Z">
              <w:r w:rsidRPr="003F22B9">
                <w:rPr>
                  <w:lang w:eastAsia="de-DE"/>
                </w:rPr>
                <w:t>3642%</w:t>
              </w:r>
            </w:ins>
          </w:p>
        </w:tc>
      </w:tr>
      <w:tr w:rsidR="003F22B9" w:rsidRPr="003F22B9" w14:paraId="0235C581" w14:textId="77777777" w:rsidTr="00C22047">
        <w:trPr>
          <w:trHeight w:val="255"/>
          <w:ins w:id="11243"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006CF138" w14:textId="77777777" w:rsidR="003F22B9" w:rsidRPr="003F22B9" w:rsidRDefault="003F22B9" w:rsidP="003F22B9">
            <w:pPr>
              <w:rPr>
                <w:ins w:id="11244" w:author="Jens-Rainer Ohm" w:date="2025-01-14T14:47:00Z"/>
                <w:lang w:eastAsia="de-DE"/>
              </w:rPr>
            </w:pPr>
            <w:ins w:id="11245"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6E6E905D" w14:textId="77777777" w:rsidR="003F22B9" w:rsidRPr="003F22B9" w:rsidRDefault="003F22B9" w:rsidP="003F22B9">
            <w:pPr>
              <w:rPr>
                <w:ins w:id="11246" w:author="Jens-Rainer Ohm" w:date="2025-01-14T14:47:00Z"/>
                <w:lang w:eastAsia="de-DE"/>
              </w:rPr>
            </w:pPr>
            <w:ins w:id="11247" w:author="Jens-Rainer Ohm" w:date="2025-01-14T14:47:00Z">
              <w:r w:rsidRPr="003F22B9">
                <w:rPr>
                  <w:lang w:eastAsia="de-DE"/>
                </w:rPr>
                <w:t>-7.13%</w:t>
              </w:r>
            </w:ins>
          </w:p>
        </w:tc>
        <w:tc>
          <w:tcPr>
            <w:tcW w:w="986" w:type="dxa"/>
            <w:tcBorders>
              <w:top w:val="single" w:sz="8" w:space="0" w:color="auto"/>
              <w:left w:val="nil"/>
              <w:bottom w:val="nil"/>
              <w:right w:val="nil"/>
            </w:tcBorders>
            <w:shd w:val="clear" w:color="000000" w:fill="CCFFCC"/>
            <w:noWrap/>
            <w:vAlign w:val="center"/>
            <w:hideMark/>
          </w:tcPr>
          <w:p w14:paraId="22A52145" w14:textId="77777777" w:rsidR="003F22B9" w:rsidRPr="003F22B9" w:rsidRDefault="003F22B9" w:rsidP="003F22B9">
            <w:pPr>
              <w:rPr>
                <w:ins w:id="11248" w:author="Jens-Rainer Ohm" w:date="2025-01-14T14:47:00Z"/>
                <w:lang w:eastAsia="de-DE"/>
              </w:rPr>
            </w:pPr>
            <w:ins w:id="11249" w:author="Jens-Rainer Ohm" w:date="2025-01-14T14:47:00Z">
              <w:r w:rsidRPr="003F22B9">
                <w:rPr>
                  <w:lang w:eastAsia="de-DE"/>
                </w:rPr>
                <w:t>-13.31%</w:t>
              </w:r>
            </w:ins>
          </w:p>
        </w:tc>
        <w:tc>
          <w:tcPr>
            <w:tcW w:w="986" w:type="dxa"/>
            <w:tcBorders>
              <w:top w:val="single" w:sz="8" w:space="0" w:color="auto"/>
              <w:left w:val="nil"/>
              <w:bottom w:val="nil"/>
              <w:right w:val="single" w:sz="4" w:space="0" w:color="auto"/>
            </w:tcBorders>
            <w:shd w:val="clear" w:color="000000" w:fill="CCFFCC"/>
            <w:noWrap/>
            <w:vAlign w:val="center"/>
            <w:hideMark/>
          </w:tcPr>
          <w:p w14:paraId="33FA1F38" w14:textId="77777777" w:rsidR="003F22B9" w:rsidRPr="003F22B9" w:rsidRDefault="003F22B9" w:rsidP="003F22B9">
            <w:pPr>
              <w:rPr>
                <w:ins w:id="11250" w:author="Jens-Rainer Ohm" w:date="2025-01-14T14:47:00Z"/>
                <w:lang w:eastAsia="de-DE"/>
              </w:rPr>
            </w:pPr>
            <w:ins w:id="11251" w:author="Jens-Rainer Ohm" w:date="2025-01-14T14:47:00Z">
              <w:r w:rsidRPr="003F22B9">
                <w:rPr>
                  <w:lang w:eastAsia="de-DE"/>
                </w:rPr>
                <w:t>-12.30%</w:t>
              </w:r>
            </w:ins>
          </w:p>
        </w:tc>
        <w:tc>
          <w:tcPr>
            <w:tcW w:w="986" w:type="dxa"/>
            <w:tcBorders>
              <w:top w:val="single" w:sz="8" w:space="0" w:color="auto"/>
              <w:left w:val="single" w:sz="8" w:space="0" w:color="auto"/>
              <w:bottom w:val="nil"/>
              <w:right w:val="nil"/>
            </w:tcBorders>
            <w:shd w:val="clear" w:color="000000" w:fill="CCFFCC"/>
            <w:noWrap/>
            <w:vAlign w:val="center"/>
            <w:hideMark/>
          </w:tcPr>
          <w:p w14:paraId="1D8C884E" w14:textId="77777777" w:rsidR="003F22B9" w:rsidRPr="003F22B9" w:rsidRDefault="003F22B9" w:rsidP="003F22B9">
            <w:pPr>
              <w:rPr>
                <w:ins w:id="11252" w:author="Jens-Rainer Ohm" w:date="2025-01-14T14:47:00Z"/>
                <w:lang w:eastAsia="de-DE"/>
              </w:rPr>
            </w:pPr>
            <w:ins w:id="11253" w:author="Jens-Rainer Ohm" w:date="2025-01-14T14:47:00Z">
              <w:r w:rsidRPr="003F22B9">
                <w:rPr>
                  <w:lang w:eastAsia="de-DE"/>
                </w:rPr>
                <w:t>-6.87%</w:t>
              </w:r>
            </w:ins>
          </w:p>
        </w:tc>
        <w:tc>
          <w:tcPr>
            <w:tcW w:w="986" w:type="dxa"/>
            <w:tcBorders>
              <w:top w:val="single" w:sz="8" w:space="0" w:color="auto"/>
              <w:left w:val="nil"/>
              <w:bottom w:val="nil"/>
              <w:right w:val="nil"/>
            </w:tcBorders>
            <w:shd w:val="clear" w:color="000000" w:fill="CCFFCC"/>
            <w:noWrap/>
            <w:vAlign w:val="center"/>
            <w:hideMark/>
          </w:tcPr>
          <w:p w14:paraId="3355CD76" w14:textId="77777777" w:rsidR="003F22B9" w:rsidRPr="003F22B9" w:rsidRDefault="003F22B9" w:rsidP="003F22B9">
            <w:pPr>
              <w:rPr>
                <w:ins w:id="11254" w:author="Jens-Rainer Ohm" w:date="2025-01-14T14:47:00Z"/>
                <w:lang w:eastAsia="de-DE"/>
              </w:rPr>
            </w:pPr>
            <w:ins w:id="11255" w:author="Jens-Rainer Ohm" w:date="2025-01-14T14:47:00Z">
              <w:r w:rsidRPr="003F22B9">
                <w:rPr>
                  <w:lang w:eastAsia="de-DE"/>
                </w:rPr>
                <w:t>-14.56%</w:t>
              </w:r>
            </w:ins>
          </w:p>
        </w:tc>
        <w:tc>
          <w:tcPr>
            <w:tcW w:w="986" w:type="dxa"/>
            <w:tcBorders>
              <w:top w:val="single" w:sz="8" w:space="0" w:color="auto"/>
              <w:left w:val="nil"/>
              <w:bottom w:val="nil"/>
              <w:right w:val="single" w:sz="4" w:space="0" w:color="auto"/>
            </w:tcBorders>
            <w:shd w:val="clear" w:color="000000" w:fill="CCFFCC"/>
            <w:noWrap/>
            <w:vAlign w:val="center"/>
            <w:hideMark/>
          </w:tcPr>
          <w:p w14:paraId="7DB7F963" w14:textId="77777777" w:rsidR="003F22B9" w:rsidRPr="003F22B9" w:rsidRDefault="003F22B9" w:rsidP="003F22B9">
            <w:pPr>
              <w:rPr>
                <w:ins w:id="11256" w:author="Jens-Rainer Ohm" w:date="2025-01-14T14:47:00Z"/>
                <w:lang w:eastAsia="de-DE"/>
              </w:rPr>
            </w:pPr>
            <w:ins w:id="11257" w:author="Jens-Rainer Ohm" w:date="2025-01-14T14:47:00Z">
              <w:r w:rsidRPr="003F22B9">
                <w:rPr>
                  <w:lang w:eastAsia="de-DE"/>
                </w:rPr>
                <w:t>-13.06%</w:t>
              </w:r>
            </w:ins>
          </w:p>
        </w:tc>
        <w:tc>
          <w:tcPr>
            <w:tcW w:w="807" w:type="dxa"/>
            <w:tcBorders>
              <w:top w:val="single" w:sz="8" w:space="0" w:color="auto"/>
              <w:left w:val="nil"/>
              <w:bottom w:val="nil"/>
              <w:right w:val="nil"/>
            </w:tcBorders>
            <w:shd w:val="clear" w:color="auto" w:fill="auto"/>
            <w:noWrap/>
            <w:vAlign w:val="center"/>
            <w:hideMark/>
          </w:tcPr>
          <w:p w14:paraId="15E73CC9" w14:textId="77777777" w:rsidR="003F22B9" w:rsidRPr="003F22B9" w:rsidRDefault="003F22B9" w:rsidP="003F22B9">
            <w:pPr>
              <w:rPr>
                <w:ins w:id="11258" w:author="Jens-Rainer Ohm" w:date="2025-01-14T14:47:00Z"/>
                <w:lang w:eastAsia="de-DE"/>
              </w:rPr>
            </w:pPr>
            <w:ins w:id="11259" w:author="Jens-Rainer Ohm" w:date="2025-01-14T14:47:00Z">
              <w:r w:rsidRPr="003F22B9">
                <w:rPr>
                  <w:lang w:eastAsia="de-DE"/>
                </w:rPr>
                <w:t>113%</w:t>
              </w:r>
            </w:ins>
          </w:p>
        </w:tc>
        <w:tc>
          <w:tcPr>
            <w:tcW w:w="1139" w:type="dxa"/>
            <w:tcBorders>
              <w:top w:val="single" w:sz="8" w:space="0" w:color="auto"/>
              <w:left w:val="nil"/>
              <w:bottom w:val="nil"/>
              <w:right w:val="nil"/>
            </w:tcBorders>
            <w:shd w:val="clear" w:color="auto" w:fill="auto"/>
            <w:noWrap/>
            <w:vAlign w:val="center"/>
            <w:hideMark/>
          </w:tcPr>
          <w:p w14:paraId="63139B32" w14:textId="77777777" w:rsidR="003F22B9" w:rsidRPr="003F22B9" w:rsidRDefault="003F22B9" w:rsidP="003F22B9">
            <w:pPr>
              <w:rPr>
                <w:ins w:id="11260" w:author="Jens-Rainer Ohm" w:date="2025-01-14T14:47:00Z"/>
                <w:lang w:eastAsia="de-DE"/>
              </w:rPr>
            </w:pPr>
            <w:ins w:id="11261" w:author="Jens-Rainer Ohm" w:date="2025-01-14T14:47:00Z">
              <w:r w:rsidRPr="003F22B9">
                <w:rPr>
                  <w:lang w:eastAsia="de-DE"/>
                </w:rPr>
                <w:t>3052%</w:t>
              </w:r>
            </w:ins>
          </w:p>
        </w:tc>
      </w:tr>
      <w:tr w:rsidR="003F22B9" w:rsidRPr="003F22B9" w14:paraId="6B7DEE57" w14:textId="77777777" w:rsidTr="00C22047">
        <w:trPr>
          <w:trHeight w:val="255"/>
          <w:ins w:id="1126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3E68E66" w14:textId="77777777" w:rsidR="003F22B9" w:rsidRPr="003F22B9" w:rsidRDefault="003F22B9" w:rsidP="003F22B9">
            <w:pPr>
              <w:rPr>
                <w:ins w:id="11263" w:author="Jens-Rainer Ohm" w:date="2025-01-14T14:47:00Z"/>
                <w:lang w:eastAsia="de-DE"/>
              </w:rPr>
            </w:pPr>
            <w:ins w:id="11264"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EF1C32A" w14:textId="77777777" w:rsidR="003F22B9" w:rsidRPr="003F22B9" w:rsidRDefault="003F22B9" w:rsidP="003F22B9">
            <w:pPr>
              <w:rPr>
                <w:ins w:id="11265" w:author="Jens-Rainer Ohm" w:date="2025-01-14T14:47:00Z"/>
                <w:lang w:eastAsia="de-DE"/>
              </w:rPr>
            </w:pPr>
            <w:ins w:id="11266" w:author="Jens-Rainer Ohm" w:date="2025-01-14T14:47:00Z">
              <w:r w:rsidRPr="003F22B9">
                <w:rPr>
                  <w:lang w:eastAsia="de-DE"/>
                </w:rPr>
                <w:t>-4.02%</w:t>
              </w:r>
            </w:ins>
          </w:p>
        </w:tc>
        <w:tc>
          <w:tcPr>
            <w:tcW w:w="986" w:type="dxa"/>
            <w:tcBorders>
              <w:top w:val="nil"/>
              <w:left w:val="nil"/>
              <w:bottom w:val="nil"/>
              <w:right w:val="nil"/>
            </w:tcBorders>
            <w:shd w:val="clear" w:color="000000" w:fill="CCFFCC"/>
            <w:noWrap/>
            <w:vAlign w:val="center"/>
            <w:hideMark/>
          </w:tcPr>
          <w:p w14:paraId="3BD8E026" w14:textId="77777777" w:rsidR="003F22B9" w:rsidRPr="003F22B9" w:rsidRDefault="003F22B9" w:rsidP="003F22B9">
            <w:pPr>
              <w:rPr>
                <w:ins w:id="11267" w:author="Jens-Rainer Ohm" w:date="2025-01-14T14:47:00Z"/>
                <w:lang w:eastAsia="de-DE"/>
              </w:rPr>
            </w:pPr>
            <w:ins w:id="11268" w:author="Jens-Rainer Ohm" w:date="2025-01-14T14:47:00Z">
              <w:r w:rsidRPr="003F22B9">
                <w:rPr>
                  <w:lang w:eastAsia="de-DE"/>
                </w:rPr>
                <w:t>-8.28%</w:t>
              </w:r>
            </w:ins>
          </w:p>
        </w:tc>
        <w:tc>
          <w:tcPr>
            <w:tcW w:w="986" w:type="dxa"/>
            <w:tcBorders>
              <w:top w:val="nil"/>
              <w:left w:val="nil"/>
              <w:bottom w:val="nil"/>
              <w:right w:val="single" w:sz="4" w:space="0" w:color="auto"/>
            </w:tcBorders>
            <w:shd w:val="clear" w:color="000000" w:fill="CCFFCC"/>
            <w:noWrap/>
            <w:vAlign w:val="center"/>
            <w:hideMark/>
          </w:tcPr>
          <w:p w14:paraId="0A1BECFF" w14:textId="77777777" w:rsidR="003F22B9" w:rsidRPr="003F22B9" w:rsidRDefault="003F22B9" w:rsidP="003F22B9">
            <w:pPr>
              <w:rPr>
                <w:ins w:id="11269" w:author="Jens-Rainer Ohm" w:date="2025-01-14T14:47:00Z"/>
                <w:lang w:eastAsia="de-DE"/>
              </w:rPr>
            </w:pPr>
            <w:ins w:id="11270" w:author="Jens-Rainer Ohm" w:date="2025-01-14T14:47:00Z">
              <w:r w:rsidRPr="003F22B9">
                <w:rPr>
                  <w:lang w:eastAsia="de-DE"/>
                </w:rPr>
                <w:t>-7.29%</w:t>
              </w:r>
            </w:ins>
          </w:p>
        </w:tc>
        <w:tc>
          <w:tcPr>
            <w:tcW w:w="986" w:type="dxa"/>
            <w:tcBorders>
              <w:top w:val="nil"/>
              <w:left w:val="single" w:sz="8" w:space="0" w:color="auto"/>
              <w:bottom w:val="nil"/>
              <w:right w:val="nil"/>
            </w:tcBorders>
            <w:shd w:val="clear" w:color="000000" w:fill="CCFFCC"/>
            <w:noWrap/>
            <w:vAlign w:val="center"/>
            <w:hideMark/>
          </w:tcPr>
          <w:p w14:paraId="6C5FA848" w14:textId="77777777" w:rsidR="003F22B9" w:rsidRPr="003F22B9" w:rsidRDefault="003F22B9" w:rsidP="003F22B9">
            <w:pPr>
              <w:rPr>
                <w:ins w:id="11271" w:author="Jens-Rainer Ohm" w:date="2025-01-14T14:47:00Z"/>
                <w:lang w:eastAsia="de-DE"/>
              </w:rPr>
            </w:pPr>
            <w:ins w:id="11272" w:author="Jens-Rainer Ohm" w:date="2025-01-14T14:47:00Z">
              <w:r w:rsidRPr="003F22B9">
                <w:rPr>
                  <w:lang w:eastAsia="de-DE"/>
                </w:rPr>
                <w:t>-5.03%</w:t>
              </w:r>
            </w:ins>
          </w:p>
        </w:tc>
        <w:tc>
          <w:tcPr>
            <w:tcW w:w="986" w:type="dxa"/>
            <w:tcBorders>
              <w:top w:val="nil"/>
              <w:left w:val="nil"/>
              <w:bottom w:val="nil"/>
              <w:right w:val="nil"/>
            </w:tcBorders>
            <w:shd w:val="clear" w:color="000000" w:fill="CCFFCC"/>
            <w:noWrap/>
            <w:vAlign w:val="center"/>
            <w:hideMark/>
          </w:tcPr>
          <w:p w14:paraId="2CC7D475" w14:textId="77777777" w:rsidR="003F22B9" w:rsidRPr="003F22B9" w:rsidRDefault="003F22B9" w:rsidP="003F22B9">
            <w:pPr>
              <w:rPr>
                <w:ins w:id="11273" w:author="Jens-Rainer Ohm" w:date="2025-01-14T14:47:00Z"/>
                <w:lang w:eastAsia="de-DE"/>
              </w:rPr>
            </w:pPr>
            <w:ins w:id="11274" w:author="Jens-Rainer Ohm" w:date="2025-01-14T14:47:00Z">
              <w:r w:rsidRPr="003F22B9">
                <w:rPr>
                  <w:lang w:eastAsia="de-DE"/>
                </w:rPr>
                <w:t>-10.94%</w:t>
              </w:r>
            </w:ins>
          </w:p>
        </w:tc>
        <w:tc>
          <w:tcPr>
            <w:tcW w:w="986" w:type="dxa"/>
            <w:tcBorders>
              <w:top w:val="nil"/>
              <w:left w:val="nil"/>
              <w:bottom w:val="nil"/>
              <w:right w:val="single" w:sz="4" w:space="0" w:color="auto"/>
            </w:tcBorders>
            <w:shd w:val="clear" w:color="000000" w:fill="CCFFCC"/>
            <w:noWrap/>
            <w:vAlign w:val="center"/>
            <w:hideMark/>
          </w:tcPr>
          <w:p w14:paraId="092E618D" w14:textId="77777777" w:rsidR="003F22B9" w:rsidRPr="003F22B9" w:rsidRDefault="003F22B9" w:rsidP="003F22B9">
            <w:pPr>
              <w:rPr>
                <w:ins w:id="11275" w:author="Jens-Rainer Ohm" w:date="2025-01-14T14:47:00Z"/>
                <w:lang w:eastAsia="de-DE"/>
              </w:rPr>
            </w:pPr>
            <w:ins w:id="11276" w:author="Jens-Rainer Ohm" w:date="2025-01-14T14:47:00Z">
              <w:r w:rsidRPr="003F22B9">
                <w:rPr>
                  <w:lang w:eastAsia="de-DE"/>
                </w:rPr>
                <w:t>-10.87%</w:t>
              </w:r>
            </w:ins>
          </w:p>
        </w:tc>
        <w:tc>
          <w:tcPr>
            <w:tcW w:w="807" w:type="dxa"/>
            <w:tcBorders>
              <w:top w:val="nil"/>
              <w:left w:val="nil"/>
              <w:bottom w:val="nil"/>
              <w:right w:val="nil"/>
            </w:tcBorders>
            <w:shd w:val="clear" w:color="auto" w:fill="auto"/>
            <w:noWrap/>
            <w:vAlign w:val="center"/>
            <w:hideMark/>
          </w:tcPr>
          <w:p w14:paraId="536117EB" w14:textId="77777777" w:rsidR="003F22B9" w:rsidRPr="003F22B9" w:rsidRDefault="003F22B9" w:rsidP="003F22B9">
            <w:pPr>
              <w:rPr>
                <w:ins w:id="11277" w:author="Jens-Rainer Ohm" w:date="2025-01-14T14:47:00Z"/>
                <w:lang w:eastAsia="de-DE"/>
              </w:rPr>
            </w:pPr>
            <w:ins w:id="11278" w:author="Jens-Rainer Ohm" w:date="2025-01-14T14:47:00Z">
              <w:r w:rsidRPr="003F22B9">
                <w:rPr>
                  <w:lang w:eastAsia="de-DE"/>
                </w:rPr>
                <w:t>122%</w:t>
              </w:r>
            </w:ins>
          </w:p>
        </w:tc>
        <w:tc>
          <w:tcPr>
            <w:tcW w:w="1139" w:type="dxa"/>
            <w:tcBorders>
              <w:top w:val="nil"/>
              <w:left w:val="nil"/>
              <w:bottom w:val="nil"/>
              <w:right w:val="nil"/>
            </w:tcBorders>
            <w:shd w:val="clear" w:color="auto" w:fill="auto"/>
            <w:noWrap/>
            <w:vAlign w:val="center"/>
            <w:hideMark/>
          </w:tcPr>
          <w:p w14:paraId="4EDF66F7" w14:textId="77777777" w:rsidR="003F22B9" w:rsidRPr="003F22B9" w:rsidRDefault="003F22B9" w:rsidP="003F22B9">
            <w:pPr>
              <w:rPr>
                <w:ins w:id="11279" w:author="Jens-Rainer Ohm" w:date="2025-01-14T14:47:00Z"/>
                <w:lang w:eastAsia="de-DE"/>
              </w:rPr>
            </w:pPr>
            <w:ins w:id="11280" w:author="Jens-Rainer Ohm" w:date="2025-01-14T14:47:00Z">
              <w:r w:rsidRPr="003F22B9">
                <w:rPr>
                  <w:lang w:eastAsia="de-DE"/>
                </w:rPr>
                <w:t>1712%</w:t>
              </w:r>
            </w:ins>
          </w:p>
        </w:tc>
      </w:tr>
      <w:tr w:rsidR="003F22B9" w:rsidRPr="003F22B9" w14:paraId="2A045DFE" w14:textId="77777777" w:rsidTr="00C22047">
        <w:trPr>
          <w:trHeight w:val="255"/>
          <w:ins w:id="11281"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592D6CED" w14:textId="77777777" w:rsidR="003F22B9" w:rsidRPr="003F22B9" w:rsidRDefault="003F22B9" w:rsidP="003F22B9">
            <w:pPr>
              <w:rPr>
                <w:ins w:id="11282" w:author="Jens-Rainer Ohm" w:date="2025-01-14T14:47:00Z"/>
                <w:lang w:eastAsia="de-DE"/>
              </w:rPr>
            </w:pPr>
            <w:ins w:id="11283"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3EB89A89" w14:textId="77777777" w:rsidR="003F22B9" w:rsidRPr="003F22B9" w:rsidRDefault="003F22B9" w:rsidP="003F22B9">
            <w:pPr>
              <w:rPr>
                <w:ins w:id="11284" w:author="Jens-Rainer Ohm" w:date="2025-01-14T14:47:00Z"/>
                <w:lang w:eastAsia="de-DE"/>
              </w:rPr>
            </w:pPr>
            <w:ins w:id="11285"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B0D5CD3" w14:textId="77777777" w:rsidR="003F22B9" w:rsidRPr="003F22B9" w:rsidRDefault="003F22B9" w:rsidP="003F22B9">
            <w:pPr>
              <w:rPr>
                <w:ins w:id="11286" w:author="Jens-Rainer Ohm" w:date="2025-01-14T14:47:00Z"/>
                <w:lang w:eastAsia="de-DE"/>
              </w:rPr>
            </w:pPr>
            <w:ins w:id="11287"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AAEE96F" w14:textId="77777777" w:rsidR="003F22B9" w:rsidRPr="003F22B9" w:rsidRDefault="003F22B9" w:rsidP="003F22B9">
            <w:pPr>
              <w:rPr>
                <w:ins w:id="11288" w:author="Jens-Rainer Ohm" w:date="2025-01-14T14:47:00Z"/>
                <w:lang w:eastAsia="de-DE"/>
              </w:rPr>
            </w:pPr>
            <w:ins w:id="11289"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033E3EEA" w14:textId="77777777" w:rsidR="003F22B9" w:rsidRPr="003F22B9" w:rsidRDefault="003F22B9" w:rsidP="003F22B9">
            <w:pPr>
              <w:rPr>
                <w:ins w:id="11290" w:author="Jens-Rainer Ohm" w:date="2025-01-14T14:47:00Z"/>
                <w:lang w:eastAsia="de-DE"/>
              </w:rPr>
            </w:pPr>
            <w:ins w:id="11291"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06004697" w14:textId="77777777" w:rsidR="003F22B9" w:rsidRPr="003F22B9" w:rsidRDefault="003F22B9" w:rsidP="003F22B9">
            <w:pPr>
              <w:rPr>
                <w:ins w:id="11292" w:author="Jens-Rainer Ohm" w:date="2025-01-14T14:47:00Z"/>
                <w:lang w:eastAsia="de-DE"/>
              </w:rPr>
            </w:pPr>
            <w:ins w:id="11293"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3A0CF72" w14:textId="77777777" w:rsidR="003F22B9" w:rsidRPr="003F22B9" w:rsidRDefault="003F22B9" w:rsidP="003F22B9">
            <w:pPr>
              <w:rPr>
                <w:ins w:id="11294" w:author="Jens-Rainer Ohm" w:date="2025-01-14T14:47:00Z"/>
                <w:lang w:eastAsia="de-DE"/>
              </w:rPr>
            </w:pPr>
            <w:ins w:id="11295"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5B4328E9" w14:textId="77777777" w:rsidR="003F22B9" w:rsidRPr="003F22B9" w:rsidRDefault="003F22B9" w:rsidP="003F22B9">
            <w:pPr>
              <w:rPr>
                <w:ins w:id="11296" w:author="Jens-Rainer Ohm" w:date="2025-01-14T14:47:00Z"/>
                <w:lang w:eastAsia="de-DE"/>
              </w:rPr>
            </w:pPr>
            <w:ins w:id="11297"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3A8561C4" w14:textId="77777777" w:rsidR="003F22B9" w:rsidRPr="003F22B9" w:rsidRDefault="003F22B9" w:rsidP="003F22B9">
            <w:pPr>
              <w:rPr>
                <w:ins w:id="11298" w:author="Jens-Rainer Ohm" w:date="2025-01-14T14:47:00Z"/>
                <w:lang w:eastAsia="de-DE"/>
              </w:rPr>
            </w:pPr>
            <w:ins w:id="11299" w:author="Jens-Rainer Ohm" w:date="2025-01-14T14:47:00Z">
              <w:r w:rsidRPr="003F22B9">
                <w:rPr>
                  <w:lang w:eastAsia="de-DE"/>
                </w:rPr>
                <w:t>#DIV/0!</w:t>
              </w:r>
            </w:ins>
          </w:p>
        </w:tc>
      </w:tr>
      <w:tr w:rsidR="003F22B9" w:rsidRPr="003F22B9" w14:paraId="20A98B74" w14:textId="77777777" w:rsidTr="00C22047">
        <w:trPr>
          <w:trHeight w:val="255"/>
          <w:ins w:id="11300" w:author="Jens-Rainer Ohm" w:date="2025-01-14T14:47:00Z"/>
        </w:trPr>
        <w:tc>
          <w:tcPr>
            <w:tcW w:w="1640" w:type="dxa"/>
            <w:tcBorders>
              <w:top w:val="nil"/>
              <w:left w:val="nil"/>
              <w:bottom w:val="nil"/>
              <w:right w:val="nil"/>
            </w:tcBorders>
            <w:shd w:val="clear" w:color="auto" w:fill="auto"/>
            <w:noWrap/>
            <w:vAlign w:val="center"/>
            <w:hideMark/>
          </w:tcPr>
          <w:p w14:paraId="04969F2F" w14:textId="77777777" w:rsidR="003F22B9" w:rsidRPr="003F22B9" w:rsidRDefault="003F22B9" w:rsidP="003F22B9">
            <w:pPr>
              <w:rPr>
                <w:ins w:id="11301"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165939C" w14:textId="77777777" w:rsidR="003F22B9" w:rsidRPr="003F22B9" w:rsidRDefault="003F22B9" w:rsidP="003F22B9">
            <w:pPr>
              <w:rPr>
                <w:ins w:id="11302"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0DC90BA" w14:textId="77777777" w:rsidR="003F22B9" w:rsidRPr="003F22B9" w:rsidRDefault="003F22B9" w:rsidP="003F22B9">
            <w:pPr>
              <w:rPr>
                <w:ins w:id="11303"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8A90D3B" w14:textId="77777777" w:rsidR="003F22B9" w:rsidRPr="003F22B9" w:rsidRDefault="003F22B9" w:rsidP="003F22B9">
            <w:pPr>
              <w:rPr>
                <w:ins w:id="11304"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486D6C38" w14:textId="77777777" w:rsidR="003F22B9" w:rsidRPr="003F22B9" w:rsidRDefault="003F22B9" w:rsidP="003F22B9">
            <w:pPr>
              <w:rPr>
                <w:ins w:id="11305"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28DD8DBE" w14:textId="77777777" w:rsidR="003F22B9" w:rsidRPr="003F22B9" w:rsidRDefault="003F22B9" w:rsidP="003F22B9">
            <w:pPr>
              <w:rPr>
                <w:ins w:id="11306"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6936CFE" w14:textId="77777777" w:rsidR="003F22B9" w:rsidRPr="003F22B9" w:rsidRDefault="003F22B9" w:rsidP="003F22B9">
            <w:pPr>
              <w:rPr>
                <w:ins w:id="11307"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70C9243D" w14:textId="77777777" w:rsidR="003F22B9" w:rsidRPr="003F22B9" w:rsidRDefault="003F22B9" w:rsidP="003F22B9">
            <w:pPr>
              <w:rPr>
                <w:ins w:id="11308"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6F801B70" w14:textId="77777777" w:rsidR="003F22B9" w:rsidRPr="003F22B9" w:rsidRDefault="003F22B9" w:rsidP="003F22B9">
            <w:pPr>
              <w:rPr>
                <w:ins w:id="11309" w:author="Jens-Rainer Ohm" w:date="2025-01-14T14:47:00Z"/>
                <w:lang w:eastAsia="de-DE"/>
              </w:rPr>
            </w:pPr>
          </w:p>
        </w:tc>
      </w:tr>
      <w:tr w:rsidR="003F22B9" w:rsidRPr="003F22B9" w14:paraId="23DDBB49" w14:textId="77777777" w:rsidTr="00C22047">
        <w:trPr>
          <w:trHeight w:val="255"/>
          <w:ins w:id="11310" w:author="Jens-Rainer Ohm" w:date="2025-01-14T14:47:00Z"/>
        </w:trPr>
        <w:tc>
          <w:tcPr>
            <w:tcW w:w="1640" w:type="dxa"/>
            <w:tcBorders>
              <w:top w:val="nil"/>
              <w:left w:val="nil"/>
              <w:bottom w:val="nil"/>
              <w:right w:val="nil"/>
            </w:tcBorders>
            <w:shd w:val="clear" w:color="auto" w:fill="auto"/>
            <w:noWrap/>
            <w:vAlign w:val="center"/>
            <w:hideMark/>
          </w:tcPr>
          <w:p w14:paraId="2357AD0C" w14:textId="77777777" w:rsidR="003F22B9" w:rsidRPr="003F22B9" w:rsidRDefault="003F22B9" w:rsidP="003F22B9">
            <w:pPr>
              <w:rPr>
                <w:ins w:id="11311"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759658E8" w14:textId="77777777" w:rsidR="003F22B9" w:rsidRPr="003F22B9" w:rsidRDefault="003F22B9" w:rsidP="003F22B9">
            <w:pPr>
              <w:rPr>
                <w:ins w:id="11312" w:author="Jens-Rainer Ohm" w:date="2025-01-14T14:47:00Z"/>
                <w:b/>
                <w:bCs/>
                <w:lang w:eastAsia="de-DE"/>
              </w:rPr>
            </w:pPr>
            <w:ins w:id="11313" w:author="Jens-Rainer Ohm" w:date="2025-01-14T14:47:00Z">
              <w:r w:rsidRPr="003F22B9">
                <w:rPr>
                  <w:b/>
                  <w:bCs/>
                  <w:lang w:eastAsia="de-DE"/>
                </w:rPr>
                <w:t xml:space="preserve">Low delay B Main10 </w:t>
              </w:r>
            </w:ins>
          </w:p>
        </w:tc>
      </w:tr>
      <w:tr w:rsidR="003F22B9" w:rsidRPr="003F22B9" w14:paraId="287830AC" w14:textId="77777777" w:rsidTr="00C22047">
        <w:trPr>
          <w:trHeight w:val="255"/>
          <w:ins w:id="11314" w:author="Jens-Rainer Ohm" w:date="2025-01-14T14:47:00Z"/>
        </w:trPr>
        <w:tc>
          <w:tcPr>
            <w:tcW w:w="1640" w:type="dxa"/>
            <w:tcBorders>
              <w:top w:val="nil"/>
              <w:left w:val="nil"/>
              <w:bottom w:val="nil"/>
              <w:right w:val="nil"/>
            </w:tcBorders>
            <w:shd w:val="clear" w:color="auto" w:fill="auto"/>
            <w:noWrap/>
            <w:vAlign w:val="center"/>
            <w:hideMark/>
          </w:tcPr>
          <w:p w14:paraId="0C66B4DE" w14:textId="77777777" w:rsidR="003F22B9" w:rsidRPr="003F22B9" w:rsidRDefault="003F22B9" w:rsidP="003F22B9">
            <w:pPr>
              <w:rPr>
                <w:ins w:id="11315"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B3557DA" w14:textId="77777777" w:rsidR="003F22B9" w:rsidRPr="003F22B9" w:rsidRDefault="003F22B9" w:rsidP="003F22B9">
            <w:pPr>
              <w:rPr>
                <w:ins w:id="11316" w:author="Jens-Rainer Ohm" w:date="2025-01-14T14:47:00Z"/>
                <w:b/>
                <w:bCs/>
                <w:lang w:eastAsia="de-DE"/>
              </w:rPr>
            </w:pPr>
            <w:ins w:id="11317" w:author="Jens-Rainer Ohm" w:date="2025-01-14T14:47:00Z">
              <w:r w:rsidRPr="003F22B9">
                <w:rPr>
                  <w:b/>
                  <w:bCs/>
                  <w:lang w:eastAsia="de-DE"/>
                </w:rPr>
                <w:t>BD-rate Over NNVC-6.0 VTM</w:t>
              </w:r>
            </w:ins>
          </w:p>
        </w:tc>
      </w:tr>
      <w:tr w:rsidR="003F22B9" w:rsidRPr="003F22B9" w14:paraId="1A276F22" w14:textId="77777777" w:rsidTr="00C22047">
        <w:trPr>
          <w:trHeight w:val="255"/>
          <w:ins w:id="11318" w:author="Jens-Rainer Ohm" w:date="2025-01-14T14:47:00Z"/>
        </w:trPr>
        <w:tc>
          <w:tcPr>
            <w:tcW w:w="1640" w:type="dxa"/>
            <w:tcBorders>
              <w:top w:val="nil"/>
              <w:left w:val="nil"/>
              <w:bottom w:val="nil"/>
              <w:right w:val="nil"/>
            </w:tcBorders>
            <w:shd w:val="clear" w:color="auto" w:fill="auto"/>
            <w:noWrap/>
            <w:vAlign w:val="center"/>
            <w:hideMark/>
          </w:tcPr>
          <w:p w14:paraId="25EFEE3C" w14:textId="77777777" w:rsidR="003F22B9" w:rsidRPr="003F22B9" w:rsidRDefault="003F22B9" w:rsidP="003F22B9">
            <w:pPr>
              <w:rPr>
                <w:ins w:id="11319"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00932CAC" w14:textId="77777777" w:rsidR="003F22B9" w:rsidRPr="003F22B9" w:rsidRDefault="003F22B9" w:rsidP="003F22B9">
            <w:pPr>
              <w:rPr>
                <w:ins w:id="11320" w:author="Jens-Rainer Ohm" w:date="2025-01-14T14:47:00Z"/>
                <w:lang w:eastAsia="de-DE"/>
              </w:rPr>
            </w:pPr>
            <w:ins w:id="11321"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292570CB" w14:textId="77777777" w:rsidR="003F22B9" w:rsidRPr="003F22B9" w:rsidRDefault="003F22B9" w:rsidP="003F22B9">
            <w:pPr>
              <w:rPr>
                <w:ins w:id="11322" w:author="Jens-Rainer Ohm" w:date="2025-01-14T14:47:00Z"/>
                <w:lang w:eastAsia="de-DE"/>
              </w:rPr>
            </w:pPr>
            <w:ins w:id="11323"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1C64D8F7" w14:textId="77777777" w:rsidR="003F22B9" w:rsidRPr="003F22B9" w:rsidRDefault="003F22B9" w:rsidP="003F22B9">
            <w:pPr>
              <w:rPr>
                <w:ins w:id="11324" w:author="Jens-Rainer Ohm" w:date="2025-01-14T14:47:00Z"/>
                <w:lang w:eastAsia="de-DE"/>
              </w:rPr>
            </w:pPr>
            <w:ins w:id="11325"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63E44A11" w14:textId="77777777" w:rsidR="003F22B9" w:rsidRPr="003F22B9" w:rsidRDefault="003F22B9" w:rsidP="003F22B9">
            <w:pPr>
              <w:rPr>
                <w:ins w:id="11326" w:author="Jens-Rainer Ohm" w:date="2025-01-14T14:47:00Z"/>
                <w:lang w:eastAsia="de-DE"/>
              </w:rPr>
            </w:pPr>
            <w:ins w:id="11327"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7FA5790" w14:textId="77777777" w:rsidR="003F22B9" w:rsidRPr="003F22B9" w:rsidRDefault="003F22B9" w:rsidP="003F22B9">
            <w:pPr>
              <w:rPr>
                <w:ins w:id="11328" w:author="Jens-Rainer Ohm" w:date="2025-01-14T14:47:00Z"/>
                <w:lang w:eastAsia="de-DE"/>
              </w:rPr>
            </w:pPr>
            <w:ins w:id="11329"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9FE0853" w14:textId="77777777" w:rsidR="003F22B9" w:rsidRPr="003F22B9" w:rsidRDefault="003F22B9" w:rsidP="003F22B9">
            <w:pPr>
              <w:rPr>
                <w:ins w:id="11330" w:author="Jens-Rainer Ohm" w:date="2025-01-14T14:47:00Z"/>
                <w:lang w:eastAsia="de-DE"/>
              </w:rPr>
            </w:pPr>
            <w:ins w:id="11331"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51925043" w14:textId="77777777" w:rsidR="003F22B9" w:rsidRPr="003F22B9" w:rsidRDefault="003F22B9" w:rsidP="003F22B9">
            <w:pPr>
              <w:rPr>
                <w:ins w:id="11332" w:author="Jens-Rainer Ohm" w:date="2025-01-14T14:47:00Z"/>
                <w:lang w:eastAsia="de-DE"/>
              </w:rPr>
            </w:pPr>
            <w:ins w:id="11333"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751DFAB2" w14:textId="77777777" w:rsidR="003F22B9" w:rsidRPr="003F22B9" w:rsidRDefault="003F22B9" w:rsidP="003F22B9">
            <w:pPr>
              <w:rPr>
                <w:ins w:id="11334" w:author="Jens-Rainer Ohm" w:date="2025-01-14T14:47:00Z"/>
                <w:lang w:eastAsia="de-DE"/>
              </w:rPr>
            </w:pPr>
            <w:ins w:id="11335" w:author="Jens-Rainer Ohm" w:date="2025-01-14T14:47:00Z">
              <w:r w:rsidRPr="003F22B9">
                <w:rPr>
                  <w:lang w:eastAsia="de-DE"/>
                </w:rPr>
                <w:t>DecT CPU</w:t>
              </w:r>
            </w:ins>
          </w:p>
        </w:tc>
      </w:tr>
      <w:tr w:rsidR="003F22B9" w:rsidRPr="003F22B9" w14:paraId="0416411F" w14:textId="77777777" w:rsidTr="00C22047">
        <w:trPr>
          <w:trHeight w:val="255"/>
          <w:ins w:id="11336"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5DF378D" w14:textId="77777777" w:rsidR="003F22B9" w:rsidRPr="003F22B9" w:rsidRDefault="003F22B9" w:rsidP="003F22B9">
            <w:pPr>
              <w:rPr>
                <w:ins w:id="11337" w:author="Jens-Rainer Ohm" w:date="2025-01-14T14:47:00Z"/>
                <w:lang w:eastAsia="de-DE"/>
              </w:rPr>
            </w:pPr>
            <w:ins w:id="11338"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0F631203" w14:textId="77777777" w:rsidR="003F22B9" w:rsidRPr="003F22B9" w:rsidRDefault="003F22B9" w:rsidP="003F22B9">
            <w:pPr>
              <w:rPr>
                <w:ins w:id="11339" w:author="Jens-Rainer Ohm" w:date="2025-01-14T14:47:00Z"/>
                <w:lang w:eastAsia="de-DE"/>
              </w:rPr>
            </w:pPr>
            <w:ins w:id="11340"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66B6C53E" w14:textId="77777777" w:rsidR="003F22B9" w:rsidRPr="003F22B9" w:rsidRDefault="003F22B9" w:rsidP="003F22B9">
            <w:pPr>
              <w:rPr>
                <w:ins w:id="11341" w:author="Jens-Rainer Ohm" w:date="2025-01-14T14:47:00Z"/>
                <w:lang w:eastAsia="de-DE"/>
              </w:rPr>
            </w:pPr>
            <w:ins w:id="11342"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CB9D8A8" w14:textId="77777777" w:rsidR="003F22B9" w:rsidRPr="003F22B9" w:rsidRDefault="003F22B9" w:rsidP="003F22B9">
            <w:pPr>
              <w:rPr>
                <w:ins w:id="11343" w:author="Jens-Rainer Ohm" w:date="2025-01-14T14:47:00Z"/>
                <w:lang w:eastAsia="de-DE"/>
              </w:rPr>
            </w:pPr>
            <w:ins w:id="11344"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50B9658B" w14:textId="77777777" w:rsidR="003F22B9" w:rsidRPr="003F22B9" w:rsidRDefault="003F22B9" w:rsidP="003F22B9">
            <w:pPr>
              <w:rPr>
                <w:ins w:id="11345" w:author="Jens-Rainer Ohm" w:date="2025-01-14T14:47:00Z"/>
                <w:lang w:eastAsia="de-DE"/>
              </w:rPr>
            </w:pPr>
            <w:ins w:id="11346"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73796E65" w14:textId="77777777" w:rsidR="003F22B9" w:rsidRPr="003F22B9" w:rsidRDefault="003F22B9" w:rsidP="003F22B9">
            <w:pPr>
              <w:rPr>
                <w:ins w:id="11347" w:author="Jens-Rainer Ohm" w:date="2025-01-14T14:47:00Z"/>
                <w:lang w:eastAsia="de-DE"/>
              </w:rPr>
            </w:pPr>
            <w:ins w:id="11348"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148CFDEC" w14:textId="77777777" w:rsidR="003F22B9" w:rsidRPr="003F22B9" w:rsidRDefault="003F22B9" w:rsidP="003F22B9">
            <w:pPr>
              <w:rPr>
                <w:ins w:id="11349" w:author="Jens-Rainer Ohm" w:date="2025-01-14T14:47:00Z"/>
                <w:lang w:eastAsia="de-DE"/>
              </w:rPr>
            </w:pPr>
            <w:ins w:id="11350"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7FF6097E" w14:textId="77777777" w:rsidR="003F22B9" w:rsidRPr="003F22B9" w:rsidRDefault="003F22B9" w:rsidP="003F22B9">
            <w:pPr>
              <w:rPr>
                <w:ins w:id="11351" w:author="Jens-Rainer Ohm" w:date="2025-01-14T14:47:00Z"/>
                <w:lang w:eastAsia="de-DE"/>
              </w:rPr>
            </w:pPr>
            <w:ins w:id="11352"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1CD720E9" w14:textId="77777777" w:rsidR="003F22B9" w:rsidRPr="003F22B9" w:rsidRDefault="003F22B9" w:rsidP="003F22B9">
            <w:pPr>
              <w:rPr>
                <w:ins w:id="11353" w:author="Jens-Rainer Ohm" w:date="2025-01-14T14:47:00Z"/>
                <w:lang w:eastAsia="de-DE"/>
              </w:rPr>
            </w:pPr>
            <w:ins w:id="11354" w:author="Jens-Rainer Ohm" w:date="2025-01-14T14:47:00Z">
              <w:r w:rsidRPr="003F22B9">
                <w:rPr>
                  <w:lang w:eastAsia="de-DE"/>
                </w:rPr>
                <w:t>#DIV/0!</w:t>
              </w:r>
            </w:ins>
          </w:p>
        </w:tc>
      </w:tr>
      <w:tr w:rsidR="003F22B9" w:rsidRPr="003F22B9" w14:paraId="1A8E5DC8" w14:textId="77777777" w:rsidTr="00C22047">
        <w:trPr>
          <w:trHeight w:val="255"/>
          <w:ins w:id="1135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4CCF7C2" w14:textId="77777777" w:rsidR="003F22B9" w:rsidRPr="003F22B9" w:rsidRDefault="003F22B9" w:rsidP="003F22B9">
            <w:pPr>
              <w:rPr>
                <w:ins w:id="11356" w:author="Jens-Rainer Ohm" w:date="2025-01-14T14:47:00Z"/>
                <w:lang w:eastAsia="de-DE"/>
              </w:rPr>
            </w:pPr>
            <w:ins w:id="11357"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2649C1D8" w14:textId="77777777" w:rsidR="003F22B9" w:rsidRPr="003F22B9" w:rsidRDefault="003F22B9" w:rsidP="003F22B9">
            <w:pPr>
              <w:rPr>
                <w:ins w:id="11358" w:author="Jens-Rainer Ohm" w:date="2025-01-14T14:47:00Z"/>
                <w:lang w:eastAsia="de-DE"/>
              </w:rPr>
            </w:pPr>
            <w:ins w:id="11359"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769E3250" w14:textId="77777777" w:rsidR="003F22B9" w:rsidRPr="003F22B9" w:rsidRDefault="003F22B9" w:rsidP="003F22B9">
            <w:pPr>
              <w:rPr>
                <w:ins w:id="11360" w:author="Jens-Rainer Ohm" w:date="2025-01-14T14:47:00Z"/>
                <w:lang w:eastAsia="de-DE"/>
              </w:rPr>
            </w:pPr>
            <w:ins w:id="11361"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DFD25C5" w14:textId="77777777" w:rsidR="003F22B9" w:rsidRPr="003F22B9" w:rsidRDefault="003F22B9" w:rsidP="003F22B9">
            <w:pPr>
              <w:rPr>
                <w:ins w:id="11362" w:author="Jens-Rainer Ohm" w:date="2025-01-14T14:47:00Z"/>
                <w:lang w:eastAsia="de-DE"/>
              </w:rPr>
            </w:pPr>
            <w:ins w:id="11363"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639EB009" w14:textId="77777777" w:rsidR="003F22B9" w:rsidRPr="003F22B9" w:rsidRDefault="003F22B9" w:rsidP="003F22B9">
            <w:pPr>
              <w:rPr>
                <w:ins w:id="11364" w:author="Jens-Rainer Ohm" w:date="2025-01-14T14:47:00Z"/>
                <w:lang w:eastAsia="de-DE"/>
              </w:rPr>
            </w:pPr>
            <w:ins w:id="11365"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59D42F52" w14:textId="77777777" w:rsidR="003F22B9" w:rsidRPr="003F22B9" w:rsidRDefault="003F22B9" w:rsidP="003F22B9">
            <w:pPr>
              <w:rPr>
                <w:ins w:id="11366" w:author="Jens-Rainer Ohm" w:date="2025-01-14T14:47:00Z"/>
                <w:lang w:eastAsia="de-DE"/>
              </w:rPr>
            </w:pPr>
            <w:ins w:id="11367"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C2845C4" w14:textId="77777777" w:rsidR="003F22B9" w:rsidRPr="003F22B9" w:rsidRDefault="003F22B9" w:rsidP="003F22B9">
            <w:pPr>
              <w:rPr>
                <w:ins w:id="11368" w:author="Jens-Rainer Ohm" w:date="2025-01-14T14:47:00Z"/>
                <w:lang w:eastAsia="de-DE"/>
              </w:rPr>
            </w:pPr>
            <w:ins w:id="11369"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70093609" w14:textId="77777777" w:rsidR="003F22B9" w:rsidRPr="003F22B9" w:rsidRDefault="003F22B9" w:rsidP="003F22B9">
            <w:pPr>
              <w:rPr>
                <w:ins w:id="11370" w:author="Jens-Rainer Ohm" w:date="2025-01-14T14:47:00Z"/>
                <w:lang w:eastAsia="de-DE"/>
              </w:rPr>
            </w:pPr>
            <w:ins w:id="11371"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2C6ADC33" w14:textId="77777777" w:rsidR="003F22B9" w:rsidRPr="003F22B9" w:rsidRDefault="003F22B9" w:rsidP="003F22B9">
            <w:pPr>
              <w:rPr>
                <w:ins w:id="11372" w:author="Jens-Rainer Ohm" w:date="2025-01-14T14:47:00Z"/>
                <w:lang w:eastAsia="de-DE"/>
              </w:rPr>
            </w:pPr>
            <w:ins w:id="11373" w:author="Jens-Rainer Ohm" w:date="2025-01-14T14:47:00Z">
              <w:r w:rsidRPr="003F22B9">
                <w:rPr>
                  <w:lang w:eastAsia="de-DE"/>
                </w:rPr>
                <w:t>#DIV/0!</w:t>
              </w:r>
            </w:ins>
          </w:p>
        </w:tc>
      </w:tr>
      <w:tr w:rsidR="003F22B9" w:rsidRPr="003F22B9" w14:paraId="10249C3C" w14:textId="77777777" w:rsidTr="00C22047">
        <w:trPr>
          <w:trHeight w:val="255"/>
          <w:ins w:id="1137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2B07F8C" w14:textId="77777777" w:rsidR="003F22B9" w:rsidRPr="003F22B9" w:rsidRDefault="003F22B9" w:rsidP="003F22B9">
            <w:pPr>
              <w:rPr>
                <w:ins w:id="11375" w:author="Jens-Rainer Ohm" w:date="2025-01-14T14:47:00Z"/>
                <w:lang w:eastAsia="de-DE"/>
              </w:rPr>
            </w:pPr>
            <w:ins w:id="11376"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2819F90D" w14:textId="77777777" w:rsidR="003F22B9" w:rsidRPr="003F22B9" w:rsidRDefault="003F22B9" w:rsidP="003F22B9">
            <w:pPr>
              <w:rPr>
                <w:ins w:id="11377" w:author="Jens-Rainer Ohm" w:date="2025-01-14T14:47:00Z"/>
                <w:lang w:eastAsia="de-DE"/>
              </w:rPr>
            </w:pPr>
            <w:ins w:id="11378" w:author="Jens-Rainer Ohm" w:date="2025-01-14T14:47:00Z">
              <w:r w:rsidRPr="003F22B9">
                <w:rPr>
                  <w:lang w:eastAsia="de-DE"/>
                </w:rPr>
                <w:t>-5.85%</w:t>
              </w:r>
            </w:ins>
          </w:p>
        </w:tc>
        <w:tc>
          <w:tcPr>
            <w:tcW w:w="986" w:type="dxa"/>
            <w:tcBorders>
              <w:top w:val="nil"/>
              <w:left w:val="nil"/>
              <w:bottom w:val="nil"/>
              <w:right w:val="nil"/>
            </w:tcBorders>
            <w:shd w:val="clear" w:color="000000" w:fill="CCFFCC"/>
            <w:noWrap/>
            <w:vAlign w:val="center"/>
            <w:hideMark/>
          </w:tcPr>
          <w:p w14:paraId="07741D60" w14:textId="77777777" w:rsidR="003F22B9" w:rsidRPr="003F22B9" w:rsidRDefault="003F22B9" w:rsidP="003F22B9">
            <w:pPr>
              <w:rPr>
                <w:ins w:id="11379" w:author="Jens-Rainer Ohm" w:date="2025-01-14T14:47:00Z"/>
                <w:lang w:eastAsia="de-DE"/>
              </w:rPr>
            </w:pPr>
            <w:ins w:id="11380" w:author="Jens-Rainer Ohm" w:date="2025-01-14T14:47:00Z">
              <w:r w:rsidRPr="003F22B9">
                <w:rPr>
                  <w:lang w:eastAsia="de-DE"/>
                </w:rPr>
                <w:t>-11.54%</w:t>
              </w:r>
            </w:ins>
          </w:p>
        </w:tc>
        <w:tc>
          <w:tcPr>
            <w:tcW w:w="986" w:type="dxa"/>
            <w:tcBorders>
              <w:top w:val="nil"/>
              <w:left w:val="nil"/>
              <w:bottom w:val="nil"/>
              <w:right w:val="single" w:sz="4" w:space="0" w:color="auto"/>
            </w:tcBorders>
            <w:shd w:val="clear" w:color="000000" w:fill="CCFFCC"/>
            <w:noWrap/>
            <w:vAlign w:val="center"/>
            <w:hideMark/>
          </w:tcPr>
          <w:p w14:paraId="0C97A174" w14:textId="77777777" w:rsidR="003F22B9" w:rsidRPr="003F22B9" w:rsidRDefault="003F22B9" w:rsidP="003F22B9">
            <w:pPr>
              <w:rPr>
                <w:ins w:id="11381" w:author="Jens-Rainer Ohm" w:date="2025-01-14T14:47:00Z"/>
                <w:lang w:eastAsia="de-DE"/>
              </w:rPr>
            </w:pPr>
            <w:ins w:id="11382" w:author="Jens-Rainer Ohm" w:date="2025-01-14T14:47:00Z">
              <w:r w:rsidRPr="003F22B9">
                <w:rPr>
                  <w:lang w:eastAsia="de-DE"/>
                </w:rPr>
                <w:t>-11.01%</w:t>
              </w:r>
            </w:ins>
          </w:p>
        </w:tc>
        <w:tc>
          <w:tcPr>
            <w:tcW w:w="986" w:type="dxa"/>
            <w:tcBorders>
              <w:top w:val="nil"/>
              <w:left w:val="single" w:sz="8" w:space="0" w:color="auto"/>
              <w:bottom w:val="nil"/>
              <w:right w:val="nil"/>
            </w:tcBorders>
            <w:shd w:val="clear" w:color="000000" w:fill="CCFFCC"/>
            <w:noWrap/>
            <w:vAlign w:val="center"/>
            <w:hideMark/>
          </w:tcPr>
          <w:p w14:paraId="30198DBF" w14:textId="77777777" w:rsidR="003F22B9" w:rsidRPr="003F22B9" w:rsidRDefault="003F22B9" w:rsidP="003F22B9">
            <w:pPr>
              <w:rPr>
                <w:ins w:id="11383" w:author="Jens-Rainer Ohm" w:date="2025-01-14T14:47:00Z"/>
                <w:lang w:eastAsia="de-DE"/>
              </w:rPr>
            </w:pPr>
            <w:ins w:id="11384" w:author="Jens-Rainer Ohm" w:date="2025-01-14T14:47:00Z">
              <w:r w:rsidRPr="003F22B9">
                <w:rPr>
                  <w:lang w:eastAsia="de-DE"/>
                </w:rPr>
                <w:t>-6.96%</w:t>
              </w:r>
            </w:ins>
          </w:p>
        </w:tc>
        <w:tc>
          <w:tcPr>
            <w:tcW w:w="986" w:type="dxa"/>
            <w:tcBorders>
              <w:top w:val="nil"/>
              <w:left w:val="nil"/>
              <w:bottom w:val="nil"/>
              <w:right w:val="nil"/>
            </w:tcBorders>
            <w:shd w:val="clear" w:color="000000" w:fill="CCFFCC"/>
            <w:noWrap/>
            <w:vAlign w:val="center"/>
            <w:hideMark/>
          </w:tcPr>
          <w:p w14:paraId="5F5FB17A" w14:textId="77777777" w:rsidR="003F22B9" w:rsidRPr="003F22B9" w:rsidRDefault="003F22B9" w:rsidP="003F22B9">
            <w:pPr>
              <w:rPr>
                <w:ins w:id="11385" w:author="Jens-Rainer Ohm" w:date="2025-01-14T14:47:00Z"/>
                <w:lang w:eastAsia="de-DE"/>
              </w:rPr>
            </w:pPr>
            <w:ins w:id="11386" w:author="Jens-Rainer Ohm" w:date="2025-01-14T14:47:00Z">
              <w:r w:rsidRPr="003F22B9">
                <w:rPr>
                  <w:lang w:eastAsia="de-DE"/>
                </w:rPr>
                <w:t>-11.74%</w:t>
              </w:r>
            </w:ins>
          </w:p>
        </w:tc>
        <w:tc>
          <w:tcPr>
            <w:tcW w:w="986" w:type="dxa"/>
            <w:tcBorders>
              <w:top w:val="nil"/>
              <w:left w:val="nil"/>
              <w:bottom w:val="nil"/>
              <w:right w:val="single" w:sz="4" w:space="0" w:color="auto"/>
            </w:tcBorders>
            <w:shd w:val="clear" w:color="000000" w:fill="CCFFCC"/>
            <w:noWrap/>
            <w:vAlign w:val="center"/>
            <w:hideMark/>
          </w:tcPr>
          <w:p w14:paraId="75286E08" w14:textId="77777777" w:rsidR="003F22B9" w:rsidRPr="003F22B9" w:rsidRDefault="003F22B9" w:rsidP="003F22B9">
            <w:pPr>
              <w:rPr>
                <w:ins w:id="11387" w:author="Jens-Rainer Ohm" w:date="2025-01-14T14:47:00Z"/>
                <w:lang w:eastAsia="de-DE"/>
              </w:rPr>
            </w:pPr>
            <w:ins w:id="11388" w:author="Jens-Rainer Ohm" w:date="2025-01-14T14:47:00Z">
              <w:r w:rsidRPr="003F22B9">
                <w:rPr>
                  <w:lang w:eastAsia="de-DE"/>
                </w:rPr>
                <w:t>-13.13%</w:t>
              </w:r>
            </w:ins>
          </w:p>
        </w:tc>
        <w:tc>
          <w:tcPr>
            <w:tcW w:w="807" w:type="dxa"/>
            <w:tcBorders>
              <w:top w:val="nil"/>
              <w:left w:val="nil"/>
              <w:bottom w:val="nil"/>
              <w:right w:val="nil"/>
            </w:tcBorders>
            <w:shd w:val="clear" w:color="auto" w:fill="auto"/>
            <w:noWrap/>
            <w:vAlign w:val="center"/>
            <w:hideMark/>
          </w:tcPr>
          <w:p w14:paraId="2B122B82" w14:textId="77777777" w:rsidR="003F22B9" w:rsidRPr="003F22B9" w:rsidRDefault="003F22B9" w:rsidP="003F22B9">
            <w:pPr>
              <w:rPr>
                <w:ins w:id="11389" w:author="Jens-Rainer Ohm" w:date="2025-01-14T14:47:00Z"/>
                <w:lang w:eastAsia="de-DE"/>
              </w:rPr>
            </w:pPr>
            <w:ins w:id="11390" w:author="Jens-Rainer Ohm" w:date="2025-01-14T14:47:00Z">
              <w:r w:rsidRPr="003F22B9">
                <w:rPr>
                  <w:lang w:eastAsia="de-DE"/>
                </w:rPr>
                <w:t>107%</w:t>
              </w:r>
            </w:ins>
          </w:p>
        </w:tc>
        <w:tc>
          <w:tcPr>
            <w:tcW w:w="1139" w:type="dxa"/>
            <w:tcBorders>
              <w:top w:val="nil"/>
              <w:left w:val="nil"/>
              <w:bottom w:val="nil"/>
              <w:right w:val="nil"/>
            </w:tcBorders>
            <w:shd w:val="clear" w:color="auto" w:fill="auto"/>
            <w:noWrap/>
            <w:vAlign w:val="center"/>
            <w:hideMark/>
          </w:tcPr>
          <w:p w14:paraId="731BE4C7" w14:textId="77777777" w:rsidR="003F22B9" w:rsidRPr="003F22B9" w:rsidRDefault="003F22B9" w:rsidP="003F22B9">
            <w:pPr>
              <w:rPr>
                <w:ins w:id="11391" w:author="Jens-Rainer Ohm" w:date="2025-01-14T14:47:00Z"/>
                <w:lang w:eastAsia="de-DE"/>
              </w:rPr>
            </w:pPr>
            <w:ins w:id="11392" w:author="Jens-Rainer Ohm" w:date="2025-01-14T14:47:00Z">
              <w:r w:rsidRPr="003F22B9">
                <w:rPr>
                  <w:lang w:eastAsia="de-DE"/>
                </w:rPr>
                <w:t>3709%</w:t>
              </w:r>
            </w:ins>
          </w:p>
        </w:tc>
      </w:tr>
      <w:tr w:rsidR="003F22B9" w:rsidRPr="003F22B9" w14:paraId="2F8EAA80" w14:textId="77777777" w:rsidTr="00C22047">
        <w:trPr>
          <w:trHeight w:val="255"/>
          <w:ins w:id="1139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78A59AD" w14:textId="77777777" w:rsidR="003F22B9" w:rsidRPr="003F22B9" w:rsidRDefault="003F22B9" w:rsidP="003F22B9">
            <w:pPr>
              <w:rPr>
                <w:ins w:id="11394" w:author="Jens-Rainer Ohm" w:date="2025-01-14T14:47:00Z"/>
                <w:lang w:eastAsia="de-DE"/>
              </w:rPr>
            </w:pPr>
            <w:ins w:id="11395"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419F1E4F" w14:textId="77777777" w:rsidR="003F22B9" w:rsidRPr="003F22B9" w:rsidRDefault="003F22B9" w:rsidP="003F22B9">
            <w:pPr>
              <w:rPr>
                <w:ins w:id="11396" w:author="Jens-Rainer Ohm" w:date="2025-01-14T14:47:00Z"/>
                <w:lang w:eastAsia="de-DE"/>
              </w:rPr>
            </w:pPr>
            <w:ins w:id="11397" w:author="Jens-Rainer Ohm" w:date="2025-01-14T14:47:00Z">
              <w:r w:rsidRPr="003F22B9">
                <w:rPr>
                  <w:lang w:eastAsia="de-DE"/>
                </w:rPr>
                <w:t>-5.60%</w:t>
              </w:r>
            </w:ins>
          </w:p>
        </w:tc>
        <w:tc>
          <w:tcPr>
            <w:tcW w:w="986" w:type="dxa"/>
            <w:tcBorders>
              <w:top w:val="nil"/>
              <w:left w:val="nil"/>
              <w:bottom w:val="nil"/>
              <w:right w:val="nil"/>
            </w:tcBorders>
            <w:shd w:val="clear" w:color="000000" w:fill="CCFFCC"/>
            <w:noWrap/>
            <w:vAlign w:val="center"/>
            <w:hideMark/>
          </w:tcPr>
          <w:p w14:paraId="105A9C16" w14:textId="77777777" w:rsidR="003F22B9" w:rsidRPr="003F22B9" w:rsidRDefault="003F22B9" w:rsidP="003F22B9">
            <w:pPr>
              <w:rPr>
                <w:ins w:id="11398" w:author="Jens-Rainer Ohm" w:date="2025-01-14T14:47:00Z"/>
                <w:lang w:eastAsia="de-DE"/>
              </w:rPr>
            </w:pPr>
            <w:ins w:id="11399" w:author="Jens-Rainer Ohm" w:date="2025-01-14T14:47:00Z">
              <w:r w:rsidRPr="003F22B9">
                <w:rPr>
                  <w:lang w:eastAsia="de-DE"/>
                </w:rPr>
                <w:t>-11.57%</w:t>
              </w:r>
            </w:ins>
          </w:p>
        </w:tc>
        <w:tc>
          <w:tcPr>
            <w:tcW w:w="986" w:type="dxa"/>
            <w:tcBorders>
              <w:top w:val="nil"/>
              <w:left w:val="nil"/>
              <w:bottom w:val="nil"/>
              <w:right w:val="single" w:sz="4" w:space="0" w:color="auto"/>
            </w:tcBorders>
            <w:shd w:val="clear" w:color="000000" w:fill="CCFFCC"/>
            <w:noWrap/>
            <w:vAlign w:val="center"/>
            <w:hideMark/>
          </w:tcPr>
          <w:p w14:paraId="7F22B43B" w14:textId="77777777" w:rsidR="003F22B9" w:rsidRPr="003F22B9" w:rsidRDefault="003F22B9" w:rsidP="003F22B9">
            <w:pPr>
              <w:rPr>
                <w:ins w:id="11400" w:author="Jens-Rainer Ohm" w:date="2025-01-14T14:47:00Z"/>
                <w:lang w:eastAsia="de-DE"/>
              </w:rPr>
            </w:pPr>
            <w:ins w:id="11401" w:author="Jens-Rainer Ohm" w:date="2025-01-14T14:47:00Z">
              <w:r w:rsidRPr="003F22B9">
                <w:rPr>
                  <w:lang w:eastAsia="de-DE"/>
                </w:rPr>
                <w:t>-10.75%</w:t>
              </w:r>
            </w:ins>
          </w:p>
        </w:tc>
        <w:tc>
          <w:tcPr>
            <w:tcW w:w="986" w:type="dxa"/>
            <w:tcBorders>
              <w:top w:val="nil"/>
              <w:left w:val="single" w:sz="8" w:space="0" w:color="auto"/>
              <w:bottom w:val="nil"/>
              <w:right w:val="nil"/>
            </w:tcBorders>
            <w:shd w:val="clear" w:color="000000" w:fill="CCFFCC"/>
            <w:noWrap/>
            <w:vAlign w:val="center"/>
            <w:hideMark/>
          </w:tcPr>
          <w:p w14:paraId="71693D22" w14:textId="77777777" w:rsidR="003F22B9" w:rsidRPr="003F22B9" w:rsidRDefault="003F22B9" w:rsidP="003F22B9">
            <w:pPr>
              <w:rPr>
                <w:ins w:id="11402" w:author="Jens-Rainer Ohm" w:date="2025-01-14T14:47:00Z"/>
                <w:lang w:eastAsia="de-DE"/>
              </w:rPr>
            </w:pPr>
            <w:ins w:id="11403" w:author="Jens-Rainer Ohm" w:date="2025-01-14T14:47:00Z">
              <w:r w:rsidRPr="003F22B9">
                <w:rPr>
                  <w:lang w:eastAsia="de-DE"/>
                </w:rPr>
                <w:t>-7.02%</w:t>
              </w:r>
            </w:ins>
          </w:p>
        </w:tc>
        <w:tc>
          <w:tcPr>
            <w:tcW w:w="986" w:type="dxa"/>
            <w:tcBorders>
              <w:top w:val="nil"/>
              <w:left w:val="nil"/>
              <w:bottom w:val="nil"/>
              <w:right w:val="nil"/>
            </w:tcBorders>
            <w:shd w:val="clear" w:color="000000" w:fill="CCFFCC"/>
            <w:noWrap/>
            <w:vAlign w:val="center"/>
            <w:hideMark/>
          </w:tcPr>
          <w:p w14:paraId="6D5B2B5F" w14:textId="77777777" w:rsidR="003F22B9" w:rsidRPr="003F22B9" w:rsidRDefault="003F22B9" w:rsidP="003F22B9">
            <w:pPr>
              <w:rPr>
                <w:ins w:id="11404" w:author="Jens-Rainer Ohm" w:date="2025-01-14T14:47:00Z"/>
                <w:lang w:eastAsia="de-DE"/>
              </w:rPr>
            </w:pPr>
            <w:ins w:id="11405" w:author="Jens-Rainer Ohm" w:date="2025-01-14T14:47:00Z">
              <w:r w:rsidRPr="003F22B9">
                <w:rPr>
                  <w:lang w:eastAsia="de-DE"/>
                </w:rPr>
                <w:t>-10.21%</w:t>
              </w:r>
            </w:ins>
          </w:p>
        </w:tc>
        <w:tc>
          <w:tcPr>
            <w:tcW w:w="986" w:type="dxa"/>
            <w:tcBorders>
              <w:top w:val="nil"/>
              <w:left w:val="nil"/>
              <w:bottom w:val="nil"/>
              <w:right w:val="single" w:sz="4" w:space="0" w:color="auto"/>
            </w:tcBorders>
            <w:shd w:val="clear" w:color="000000" w:fill="CCFFCC"/>
            <w:noWrap/>
            <w:vAlign w:val="center"/>
            <w:hideMark/>
          </w:tcPr>
          <w:p w14:paraId="5D9BDC9D" w14:textId="77777777" w:rsidR="003F22B9" w:rsidRPr="003F22B9" w:rsidRDefault="003F22B9" w:rsidP="003F22B9">
            <w:pPr>
              <w:rPr>
                <w:ins w:id="11406" w:author="Jens-Rainer Ohm" w:date="2025-01-14T14:47:00Z"/>
                <w:lang w:eastAsia="de-DE"/>
              </w:rPr>
            </w:pPr>
            <w:ins w:id="11407" w:author="Jens-Rainer Ohm" w:date="2025-01-14T14:47:00Z">
              <w:r w:rsidRPr="003F22B9">
                <w:rPr>
                  <w:lang w:eastAsia="de-DE"/>
                </w:rPr>
                <w:t>-9.09%</w:t>
              </w:r>
            </w:ins>
          </w:p>
        </w:tc>
        <w:tc>
          <w:tcPr>
            <w:tcW w:w="807" w:type="dxa"/>
            <w:tcBorders>
              <w:top w:val="nil"/>
              <w:left w:val="nil"/>
              <w:bottom w:val="nil"/>
              <w:right w:val="nil"/>
            </w:tcBorders>
            <w:shd w:val="clear" w:color="auto" w:fill="auto"/>
            <w:noWrap/>
            <w:vAlign w:val="center"/>
            <w:hideMark/>
          </w:tcPr>
          <w:p w14:paraId="3F6B4BAD" w14:textId="77777777" w:rsidR="003F22B9" w:rsidRPr="003F22B9" w:rsidRDefault="003F22B9" w:rsidP="003F22B9">
            <w:pPr>
              <w:rPr>
                <w:ins w:id="11408" w:author="Jens-Rainer Ohm" w:date="2025-01-14T14:47:00Z"/>
                <w:lang w:eastAsia="de-DE"/>
              </w:rPr>
            </w:pPr>
            <w:ins w:id="11409" w:author="Jens-Rainer Ohm" w:date="2025-01-14T14:47:00Z">
              <w:r w:rsidRPr="003F22B9">
                <w:rPr>
                  <w:lang w:eastAsia="de-DE"/>
                </w:rPr>
                <w:t>102%</w:t>
              </w:r>
            </w:ins>
          </w:p>
        </w:tc>
        <w:tc>
          <w:tcPr>
            <w:tcW w:w="1139" w:type="dxa"/>
            <w:tcBorders>
              <w:top w:val="nil"/>
              <w:left w:val="nil"/>
              <w:bottom w:val="nil"/>
              <w:right w:val="nil"/>
            </w:tcBorders>
            <w:shd w:val="clear" w:color="auto" w:fill="auto"/>
            <w:noWrap/>
            <w:vAlign w:val="center"/>
            <w:hideMark/>
          </w:tcPr>
          <w:p w14:paraId="1243011F" w14:textId="77777777" w:rsidR="003F22B9" w:rsidRPr="003F22B9" w:rsidRDefault="003F22B9" w:rsidP="003F22B9">
            <w:pPr>
              <w:rPr>
                <w:ins w:id="11410" w:author="Jens-Rainer Ohm" w:date="2025-01-14T14:47:00Z"/>
                <w:lang w:eastAsia="de-DE"/>
              </w:rPr>
            </w:pPr>
            <w:ins w:id="11411" w:author="Jens-Rainer Ohm" w:date="2025-01-14T14:47:00Z">
              <w:r w:rsidRPr="003F22B9">
                <w:rPr>
                  <w:lang w:eastAsia="de-DE"/>
                </w:rPr>
                <w:t>3169%</w:t>
              </w:r>
            </w:ins>
          </w:p>
        </w:tc>
      </w:tr>
      <w:tr w:rsidR="003F22B9" w:rsidRPr="003F22B9" w14:paraId="28365858" w14:textId="77777777" w:rsidTr="00C22047">
        <w:trPr>
          <w:trHeight w:val="255"/>
          <w:ins w:id="1141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F2FB8BC" w14:textId="77777777" w:rsidR="003F22B9" w:rsidRPr="003F22B9" w:rsidRDefault="003F22B9" w:rsidP="003F22B9">
            <w:pPr>
              <w:rPr>
                <w:ins w:id="11413" w:author="Jens-Rainer Ohm" w:date="2025-01-14T14:47:00Z"/>
                <w:lang w:eastAsia="de-DE"/>
              </w:rPr>
            </w:pPr>
            <w:ins w:id="11414"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34CEBBAB" w14:textId="77777777" w:rsidR="003F22B9" w:rsidRPr="003F22B9" w:rsidRDefault="003F22B9" w:rsidP="003F22B9">
            <w:pPr>
              <w:rPr>
                <w:ins w:id="11415" w:author="Jens-Rainer Ohm" w:date="2025-01-14T14:47:00Z"/>
                <w:lang w:eastAsia="de-DE"/>
              </w:rPr>
            </w:pPr>
            <w:ins w:id="11416" w:author="Jens-Rainer Ohm" w:date="2025-01-14T14:47:00Z">
              <w:r w:rsidRPr="003F22B9">
                <w:rPr>
                  <w:lang w:eastAsia="de-DE"/>
                </w:rPr>
                <w:t>-6.52%</w:t>
              </w:r>
            </w:ins>
          </w:p>
        </w:tc>
        <w:tc>
          <w:tcPr>
            <w:tcW w:w="986" w:type="dxa"/>
            <w:tcBorders>
              <w:top w:val="nil"/>
              <w:left w:val="nil"/>
              <w:bottom w:val="nil"/>
              <w:right w:val="nil"/>
            </w:tcBorders>
            <w:shd w:val="clear" w:color="000000" w:fill="CCFFCC"/>
            <w:noWrap/>
            <w:vAlign w:val="center"/>
            <w:hideMark/>
          </w:tcPr>
          <w:p w14:paraId="7A0271E0" w14:textId="77777777" w:rsidR="003F22B9" w:rsidRPr="003F22B9" w:rsidRDefault="003F22B9" w:rsidP="003F22B9">
            <w:pPr>
              <w:rPr>
                <w:ins w:id="11417" w:author="Jens-Rainer Ohm" w:date="2025-01-14T14:47:00Z"/>
                <w:lang w:eastAsia="de-DE"/>
              </w:rPr>
            </w:pPr>
            <w:ins w:id="11418" w:author="Jens-Rainer Ohm" w:date="2025-01-14T14:47:00Z">
              <w:r w:rsidRPr="003F22B9">
                <w:rPr>
                  <w:lang w:eastAsia="de-DE"/>
                </w:rPr>
                <w:t>-4.30%</w:t>
              </w:r>
            </w:ins>
          </w:p>
        </w:tc>
        <w:tc>
          <w:tcPr>
            <w:tcW w:w="986" w:type="dxa"/>
            <w:tcBorders>
              <w:top w:val="nil"/>
              <w:left w:val="nil"/>
              <w:bottom w:val="nil"/>
              <w:right w:val="single" w:sz="4" w:space="0" w:color="auto"/>
            </w:tcBorders>
            <w:shd w:val="clear" w:color="000000" w:fill="CCFFCC"/>
            <w:noWrap/>
            <w:vAlign w:val="center"/>
            <w:hideMark/>
          </w:tcPr>
          <w:p w14:paraId="4AD787A6" w14:textId="77777777" w:rsidR="003F22B9" w:rsidRPr="003F22B9" w:rsidRDefault="003F22B9" w:rsidP="003F22B9">
            <w:pPr>
              <w:rPr>
                <w:ins w:id="11419" w:author="Jens-Rainer Ohm" w:date="2025-01-14T14:47:00Z"/>
                <w:lang w:eastAsia="de-DE"/>
              </w:rPr>
            </w:pPr>
            <w:ins w:id="11420" w:author="Jens-Rainer Ohm" w:date="2025-01-14T14:47:00Z">
              <w:r w:rsidRPr="003F22B9">
                <w:rPr>
                  <w:lang w:eastAsia="de-DE"/>
                </w:rPr>
                <w:t>-7.75%</w:t>
              </w:r>
            </w:ins>
          </w:p>
        </w:tc>
        <w:tc>
          <w:tcPr>
            <w:tcW w:w="986" w:type="dxa"/>
            <w:tcBorders>
              <w:top w:val="nil"/>
              <w:left w:val="single" w:sz="8" w:space="0" w:color="auto"/>
              <w:bottom w:val="nil"/>
              <w:right w:val="nil"/>
            </w:tcBorders>
            <w:shd w:val="clear" w:color="000000" w:fill="CCFFCC"/>
            <w:noWrap/>
            <w:vAlign w:val="center"/>
            <w:hideMark/>
          </w:tcPr>
          <w:p w14:paraId="497BCD16" w14:textId="77777777" w:rsidR="003F22B9" w:rsidRPr="003F22B9" w:rsidRDefault="003F22B9" w:rsidP="003F22B9">
            <w:pPr>
              <w:rPr>
                <w:ins w:id="11421" w:author="Jens-Rainer Ohm" w:date="2025-01-14T14:47:00Z"/>
                <w:lang w:eastAsia="de-DE"/>
              </w:rPr>
            </w:pPr>
            <w:ins w:id="11422" w:author="Jens-Rainer Ohm" w:date="2025-01-14T14:47:00Z">
              <w:r w:rsidRPr="003F22B9">
                <w:rPr>
                  <w:lang w:eastAsia="de-DE"/>
                </w:rPr>
                <w:t>-8.50%</w:t>
              </w:r>
            </w:ins>
          </w:p>
        </w:tc>
        <w:tc>
          <w:tcPr>
            <w:tcW w:w="986" w:type="dxa"/>
            <w:tcBorders>
              <w:top w:val="nil"/>
              <w:left w:val="nil"/>
              <w:bottom w:val="nil"/>
              <w:right w:val="nil"/>
            </w:tcBorders>
            <w:shd w:val="clear" w:color="auto" w:fill="auto"/>
            <w:noWrap/>
            <w:vAlign w:val="center"/>
            <w:hideMark/>
          </w:tcPr>
          <w:p w14:paraId="2D77A068" w14:textId="77777777" w:rsidR="003F22B9" w:rsidRPr="003F22B9" w:rsidRDefault="003F22B9" w:rsidP="003F22B9">
            <w:pPr>
              <w:rPr>
                <w:ins w:id="11423" w:author="Jens-Rainer Ohm" w:date="2025-01-14T14:47:00Z"/>
                <w:lang w:eastAsia="de-DE"/>
              </w:rPr>
            </w:pPr>
            <w:ins w:id="11424" w:author="Jens-Rainer Ohm" w:date="2025-01-14T14:47:00Z">
              <w:r w:rsidRPr="003F22B9">
                <w:rPr>
                  <w:lang w:eastAsia="de-DE"/>
                </w:rPr>
                <w:t>-1.92%</w:t>
              </w:r>
            </w:ins>
          </w:p>
        </w:tc>
        <w:tc>
          <w:tcPr>
            <w:tcW w:w="986" w:type="dxa"/>
            <w:tcBorders>
              <w:top w:val="nil"/>
              <w:left w:val="nil"/>
              <w:bottom w:val="nil"/>
              <w:right w:val="single" w:sz="4" w:space="0" w:color="auto"/>
            </w:tcBorders>
            <w:shd w:val="clear" w:color="000000" w:fill="CCFFCC"/>
            <w:noWrap/>
            <w:vAlign w:val="center"/>
            <w:hideMark/>
          </w:tcPr>
          <w:p w14:paraId="61518055" w14:textId="77777777" w:rsidR="003F22B9" w:rsidRPr="003F22B9" w:rsidRDefault="003F22B9" w:rsidP="003F22B9">
            <w:pPr>
              <w:rPr>
                <w:ins w:id="11425" w:author="Jens-Rainer Ohm" w:date="2025-01-14T14:47:00Z"/>
                <w:lang w:eastAsia="de-DE"/>
              </w:rPr>
            </w:pPr>
            <w:ins w:id="11426" w:author="Jens-Rainer Ohm" w:date="2025-01-14T14:47:00Z">
              <w:r w:rsidRPr="003F22B9">
                <w:rPr>
                  <w:lang w:eastAsia="de-DE"/>
                </w:rPr>
                <w:t>-6.25%</w:t>
              </w:r>
            </w:ins>
          </w:p>
        </w:tc>
        <w:tc>
          <w:tcPr>
            <w:tcW w:w="807" w:type="dxa"/>
            <w:tcBorders>
              <w:top w:val="nil"/>
              <w:left w:val="nil"/>
              <w:bottom w:val="nil"/>
              <w:right w:val="nil"/>
            </w:tcBorders>
            <w:shd w:val="clear" w:color="auto" w:fill="auto"/>
            <w:noWrap/>
            <w:vAlign w:val="center"/>
            <w:hideMark/>
          </w:tcPr>
          <w:p w14:paraId="0EB532D2" w14:textId="77777777" w:rsidR="003F22B9" w:rsidRPr="003F22B9" w:rsidRDefault="003F22B9" w:rsidP="003F22B9">
            <w:pPr>
              <w:rPr>
                <w:ins w:id="11427" w:author="Jens-Rainer Ohm" w:date="2025-01-14T14:47:00Z"/>
                <w:lang w:eastAsia="de-DE"/>
              </w:rPr>
            </w:pPr>
            <w:ins w:id="11428" w:author="Jens-Rainer Ohm" w:date="2025-01-14T14:47:00Z">
              <w:r w:rsidRPr="003F22B9">
                <w:rPr>
                  <w:lang w:eastAsia="de-DE"/>
                </w:rPr>
                <w:t>109%</w:t>
              </w:r>
            </w:ins>
          </w:p>
        </w:tc>
        <w:tc>
          <w:tcPr>
            <w:tcW w:w="1139" w:type="dxa"/>
            <w:tcBorders>
              <w:top w:val="nil"/>
              <w:left w:val="nil"/>
              <w:bottom w:val="nil"/>
              <w:right w:val="nil"/>
            </w:tcBorders>
            <w:shd w:val="clear" w:color="auto" w:fill="auto"/>
            <w:noWrap/>
            <w:vAlign w:val="center"/>
            <w:hideMark/>
          </w:tcPr>
          <w:p w14:paraId="586B5204" w14:textId="77777777" w:rsidR="003F22B9" w:rsidRPr="003F22B9" w:rsidRDefault="003F22B9" w:rsidP="003F22B9">
            <w:pPr>
              <w:rPr>
                <w:ins w:id="11429" w:author="Jens-Rainer Ohm" w:date="2025-01-14T14:47:00Z"/>
                <w:lang w:eastAsia="de-DE"/>
              </w:rPr>
            </w:pPr>
            <w:ins w:id="11430" w:author="Jens-Rainer Ohm" w:date="2025-01-14T14:47:00Z">
              <w:r w:rsidRPr="003F22B9">
                <w:rPr>
                  <w:lang w:eastAsia="de-DE"/>
                </w:rPr>
                <w:t>3579%</w:t>
              </w:r>
            </w:ins>
          </w:p>
        </w:tc>
      </w:tr>
      <w:tr w:rsidR="003F22B9" w:rsidRPr="003F22B9" w14:paraId="26A1FA30" w14:textId="77777777" w:rsidTr="00C22047">
        <w:trPr>
          <w:trHeight w:val="255"/>
          <w:ins w:id="11431"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7E7E93B" w14:textId="77777777" w:rsidR="003F22B9" w:rsidRPr="003F22B9" w:rsidRDefault="003F22B9" w:rsidP="003F22B9">
            <w:pPr>
              <w:rPr>
                <w:ins w:id="11432" w:author="Jens-Rainer Ohm" w:date="2025-01-14T14:47:00Z"/>
                <w:b/>
                <w:bCs/>
                <w:lang w:eastAsia="de-DE"/>
              </w:rPr>
            </w:pPr>
            <w:ins w:id="11433"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26EB5E4B" w14:textId="77777777" w:rsidR="003F22B9" w:rsidRPr="003F22B9" w:rsidRDefault="003F22B9" w:rsidP="003F22B9">
            <w:pPr>
              <w:rPr>
                <w:ins w:id="11434" w:author="Jens-Rainer Ohm" w:date="2025-01-14T14:47:00Z"/>
                <w:lang w:eastAsia="de-DE"/>
              </w:rPr>
            </w:pPr>
            <w:ins w:id="11435" w:author="Jens-Rainer Ohm" w:date="2025-01-14T14:47:00Z">
              <w:r w:rsidRPr="003F22B9">
                <w:rPr>
                  <w:lang w:eastAsia="de-DE"/>
                </w:rPr>
                <w:t>-5.94%</w:t>
              </w:r>
            </w:ins>
          </w:p>
        </w:tc>
        <w:tc>
          <w:tcPr>
            <w:tcW w:w="986" w:type="dxa"/>
            <w:tcBorders>
              <w:top w:val="single" w:sz="8" w:space="0" w:color="auto"/>
              <w:left w:val="nil"/>
              <w:bottom w:val="nil"/>
              <w:right w:val="nil"/>
            </w:tcBorders>
            <w:shd w:val="clear" w:color="000000" w:fill="CCFFCC"/>
            <w:noWrap/>
            <w:vAlign w:val="center"/>
            <w:hideMark/>
          </w:tcPr>
          <w:p w14:paraId="2E8D1F44" w14:textId="77777777" w:rsidR="003F22B9" w:rsidRPr="003F22B9" w:rsidRDefault="003F22B9" w:rsidP="003F22B9">
            <w:pPr>
              <w:rPr>
                <w:ins w:id="11436" w:author="Jens-Rainer Ohm" w:date="2025-01-14T14:47:00Z"/>
                <w:lang w:eastAsia="de-DE"/>
              </w:rPr>
            </w:pPr>
            <w:ins w:id="11437" w:author="Jens-Rainer Ohm" w:date="2025-01-14T14:47:00Z">
              <w:r w:rsidRPr="003F22B9">
                <w:rPr>
                  <w:lang w:eastAsia="de-DE"/>
                </w:rPr>
                <w:t>-9.74%</w:t>
              </w:r>
            </w:ins>
          </w:p>
        </w:tc>
        <w:tc>
          <w:tcPr>
            <w:tcW w:w="986" w:type="dxa"/>
            <w:tcBorders>
              <w:top w:val="single" w:sz="8" w:space="0" w:color="auto"/>
              <w:left w:val="nil"/>
              <w:bottom w:val="nil"/>
              <w:right w:val="single" w:sz="4" w:space="0" w:color="auto"/>
            </w:tcBorders>
            <w:shd w:val="clear" w:color="000000" w:fill="CCFFCC"/>
            <w:noWrap/>
            <w:vAlign w:val="center"/>
            <w:hideMark/>
          </w:tcPr>
          <w:p w14:paraId="76F53A22" w14:textId="77777777" w:rsidR="003F22B9" w:rsidRPr="003F22B9" w:rsidRDefault="003F22B9" w:rsidP="003F22B9">
            <w:pPr>
              <w:rPr>
                <w:ins w:id="11438" w:author="Jens-Rainer Ohm" w:date="2025-01-14T14:47:00Z"/>
                <w:lang w:eastAsia="de-DE"/>
              </w:rPr>
            </w:pPr>
            <w:ins w:id="11439" w:author="Jens-Rainer Ohm" w:date="2025-01-14T14:47:00Z">
              <w:r w:rsidRPr="003F22B9">
                <w:rPr>
                  <w:lang w:eastAsia="de-DE"/>
                </w:rPr>
                <w:t>-10.11%</w:t>
              </w:r>
            </w:ins>
          </w:p>
        </w:tc>
        <w:tc>
          <w:tcPr>
            <w:tcW w:w="986" w:type="dxa"/>
            <w:tcBorders>
              <w:top w:val="single" w:sz="8" w:space="0" w:color="auto"/>
              <w:left w:val="single" w:sz="8" w:space="0" w:color="auto"/>
              <w:bottom w:val="nil"/>
              <w:right w:val="nil"/>
            </w:tcBorders>
            <w:shd w:val="clear" w:color="000000" w:fill="CCFFCC"/>
            <w:noWrap/>
            <w:vAlign w:val="center"/>
            <w:hideMark/>
          </w:tcPr>
          <w:p w14:paraId="38C420AA" w14:textId="77777777" w:rsidR="003F22B9" w:rsidRPr="003F22B9" w:rsidRDefault="003F22B9" w:rsidP="003F22B9">
            <w:pPr>
              <w:rPr>
                <w:ins w:id="11440" w:author="Jens-Rainer Ohm" w:date="2025-01-14T14:47:00Z"/>
                <w:lang w:eastAsia="de-DE"/>
              </w:rPr>
            </w:pPr>
            <w:ins w:id="11441" w:author="Jens-Rainer Ohm" w:date="2025-01-14T14:47:00Z">
              <w:r w:rsidRPr="003F22B9">
                <w:rPr>
                  <w:lang w:eastAsia="de-DE"/>
                </w:rPr>
                <w:t>-7.36%</w:t>
              </w:r>
            </w:ins>
          </w:p>
        </w:tc>
        <w:tc>
          <w:tcPr>
            <w:tcW w:w="986" w:type="dxa"/>
            <w:tcBorders>
              <w:top w:val="single" w:sz="8" w:space="0" w:color="auto"/>
              <w:left w:val="nil"/>
              <w:bottom w:val="nil"/>
              <w:right w:val="nil"/>
            </w:tcBorders>
            <w:shd w:val="clear" w:color="000000" w:fill="CCFFCC"/>
            <w:noWrap/>
            <w:vAlign w:val="center"/>
            <w:hideMark/>
          </w:tcPr>
          <w:p w14:paraId="5725EC67" w14:textId="77777777" w:rsidR="003F22B9" w:rsidRPr="003F22B9" w:rsidRDefault="003F22B9" w:rsidP="003F22B9">
            <w:pPr>
              <w:rPr>
                <w:ins w:id="11442" w:author="Jens-Rainer Ohm" w:date="2025-01-14T14:47:00Z"/>
                <w:lang w:eastAsia="de-DE"/>
              </w:rPr>
            </w:pPr>
            <w:ins w:id="11443" w:author="Jens-Rainer Ohm" w:date="2025-01-14T14:47:00Z">
              <w:r w:rsidRPr="003F22B9">
                <w:rPr>
                  <w:lang w:eastAsia="de-DE"/>
                </w:rPr>
                <w:t>-8.78%</w:t>
              </w:r>
            </w:ins>
          </w:p>
        </w:tc>
        <w:tc>
          <w:tcPr>
            <w:tcW w:w="986" w:type="dxa"/>
            <w:tcBorders>
              <w:top w:val="single" w:sz="8" w:space="0" w:color="auto"/>
              <w:left w:val="nil"/>
              <w:bottom w:val="nil"/>
              <w:right w:val="single" w:sz="4" w:space="0" w:color="auto"/>
            </w:tcBorders>
            <w:shd w:val="clear" w:color="000000" w:fill="CCFFCC"/>
            <w:noWrap/>
            <w:vAlign w:val="center"/>
            <w:hideMark/>
          </w:tcPr>
          <w:p w14:paraId="64EB12AB" w14:textId="77777777" w:rsidR="003F22B9" w:rsidRPr="003F22B9" w:rsidRDefault="003F22B9" w:rsidP="003F22B9">
            <w:pPr>
              <w:rPr>
                <w:ins w:id="11444" w:author="Jens-Rainer Ohm" w:date="2025-01-14T14:47:00Z"/>
                <w:lang w:eastAsia="de-DE"/>
              </w:rPr>
            </w:pPr>
            <w:ins w:id="11445" w:author="Jens-Rainer Ohm" w:date="2025-01-14T14:47:00Z">
              <w:r w:rsidRPr="003F22B9">
                <w:rPr>
                  <w:lang w:eastAsia="de-DE"/>
                </w:rPr>
                <w:t>-10.07%</w:t>
              </w:r>
            </w:ins>
          </w:p>
        </w:tc>
        <w:tc>
          <w:tcPr>
            <w:tcW w:w="807" w:type="dxa"/>
            <w:tcBorders>
              <w:top w:val="single" w:sz="8" w:space="0" w:color="auto"/>
              <w:left w:val="nil"/>
              <w:bottom w:val="nil"/>
              <w:right w:val="nil"/>
            </w:tcBorders>
            <w:shd w:val="clear" w:color="auto" w:fill="auto"/>
            <w:noWrap/>
            <w:vAlign w:val="center"/>
            <w:hideMark/>
          </w:tcPr>
          <w:p w14:paraId="29380F80" w14:textId="77777777" w:rsidR="003F22B9" w:rsidRPr="003F22B9" w:rsidRDefault="003F22B9" w:rsidP="003F22B9">
            <w:pPr>
              <w:rPr>
                <w:ins w:id="11446" w:author="Jens-Rainer Ohm" w:date="2025-01-14T14:47:00Z"/>
                <w:lang w:eastAsia="de-DE"/>
              </w:rPr>
            </w:pPr>
            <w:ins w:id="11447" w:author="Jens-Rainer Ohm" w:date="2025-01-14T14:47:00Z">
              <w:r w:rsidRPr="003F22B9">
                <w:rPr>
                  <w:lang w:eastAsia="de-DE"/>
                </w:rPr>
                <w:t>106%</w:t>
              </w:r>
            </w:ins>
          </w:p>
        </w:tc>
        <w:tc>
          <w:tcPr>
            <w:tcW w:w="1139" w:type="dxa"/>
            <w:tcBorders>
              <w:top w:val="single" w:sz="8" w:space="0" w:color="auto"/>
              <w:left w:val="nil"/>
              <w:bottom w:val="nil"/>
              <w:right w:val="nil"/>
            </w:tcBorders>
            <w:shd w:val="clear" w:color="auto" w:fill="auto"/>
            <w:noWrap/>
            <w:vAlign w:val="center"/>
            <w:hideMark/>
          </w:tcPr>
          <w:p w14:paraId="66B7721F" w14:textId="77777777" w:rsidR="003F22B9" w:rsidRPr="003F22B9" w:rsidRDefault="003F22B9" w:rsidP="003F22B9">
            <w:pPr>
              <w:rPr>
                <w:ins w:id="11448" w:author="Jens-Rainer Ohm" w:date="2025-01-14T14:47:00Z"/>
                <w:lang w:eastAsia="de-DE"/>
              </w:rPr>
            </w:pPr>
            <w:ins w:id="11449" w:author="Jens-Rainer Ohm" w:date="2025-01-14T14:47:00Z">
              <w:r w:rsidRPr="003F22B9">
                <w:rPr>
                  <w:lang w:eastAsia="de-DE"/>
                </w:rPr>
                <w:t>3488%</w:t>
              </w:r>
            </w:ins>
          </w:p>
        </w:tc>
      </w:tr>
      <w:tr w:rsidR="003F22B9" w:rsidRPr="003F22B9" w14:paraId="4C7AD9E7" w14:textId="77777777" w:rsidTr="00C22047">
        <w:trPr>
          <w:trHeight w:val="255"/>
          <w:ins w:id="11450"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2F07BEA2" w14:textId="77777777" w:rsidR="003F22B9" w:rsidRPr="003F22B9" w:rsidRDefault="003F22B9" w:rsidP="003F22B9">
            <w:pPr>
              <w:rPr>
                <w:ins w:id="11451" w:author="Jens-Rainer Ohm" w:date="2025-01-14T14:47:00Z"/>
                <w:lang w:eastAsia="de-DE"/>
              </w:rPr>
            </w:pPr>
            <w:ins w:id="11452"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5729135C" w14:textId="77777777" w:rsidR="003F22B9" w:rsidRPr="003F22B9" w:rsidRDefault="003F22B9" w:rsidP="003F22B9">
            <w:pPr>
              <w:rPr>
                <w:ins w:id="11453" w:author="Jens-Rainer Ohm" w:date="2025-01-14T14:47:00Z"/>
                <w:lang w:eastAsia="de-DE"/>
              </w:rPr>
            </w:pPr>
            <w:ins w:id="11454" w:author="Jens-Rainer Ohm" w:date="2025-01-14T14:47:00Z">
              <w:r w:rsidRPr="003F22B9">
                <w:rPr>
                  <w:lang w:eastAsia="de-DE"/>
                </w:rPr>
                <w:t>-6.33%</w:t>
              </w:r>
            </w:ins>
          </w:p>
        </w:tc>
        <w:tc>
          <w:tcPr>
            <w:tcW w:w="986" w:type="dxa"/>
            <w:tcBorders>
              <w:top w:val="single" w:sz="8" w:space="0" w:color="auto"/>
              <w:left w:val="nil"/>
              <w:bottom w:val="nil"/>
              <w:right w:val="nil"/>
            </w:tcBorders>
            <w:shd w:val="clear" w:color="000000" w:fill="CCFFCC"/>
            <w:noWrap/>
            <w:vAlign w:val="center"/>
            <w:hideMark/>
          </w:tcPr>
          <w:p w14:paraId="5DD88756" w14:textId="77777777" w:rsidR="003F22B9" w:rsidRPr="003F22B9" w:rsidRDefault="003F22B9" w:rsidP="003F22B9">
            <w:pPr>
              <w:rPr>
                <w:ins w:id="11455" w:author="Jens-Rainer Ohm" w:date="2025-01-14T14:47:00Z"/>
                <w:lang w:eastAsia="de-DE"/>
              </w:rPr>
            </w:pPr>
            <w:ins w:id="11456" w:author="Jens-Rainer Ohm" w:date="2025-01-14T14:47:00Z">
              <w:r w:rsidRPr="003F22B9">
                <w:rPr>
                  <w:lang w:eastAsia="de-DE"/>
                </w:rPr>
                <w:t>-9.37%</w:t>
              </w:r>
            </w:ins>
          </w:p>
        </w:tc>
        <w:tc>
          <w:tcPr>
            <w:tcW w:w="986" w:type="dxa"/>
            <w:tcBorders>
              <w:top w:val="single" w:sz="8" w:space="0" w:color="auto"/>
              <w:left w:val="nil"/>
              <w:bottom w:val="nil"/>
              <w:right w:val="single" w:sz="4" w:space="0" w:color="auto"/>
            </w:tcBorders>
            <w:shd w:val="clear" w:color="000000" w:fill="CCFFCC"/>
            <w:noWrap/>
            <w:vAlign w:val="center"/>
            <w:hideMark/>
          </w:tcPr>
          <w:p w14:paraId="56CCE30E" w14:textId="77777777" w:rsidR="003F22B9" w:rsidRPr="003F22B9" w:rsidRDefault="003F22B9" w:rsidP="003F22B9">
            <w:pPr>
              <w:rPr>
                <w:ins w:id="11457" w:author="Jens-Rainer Ohm" w:date="2025-01-14T14:47:00Z"/>
                <w:lang w:eastAsia="de-DE"/>
              </w:rPr>
            </w:pPr>
            <w:ins w:id="11458" w:author="Jens-Rainer Ohm" w:date="2025-01-14T14:47:00Z">
              <w:r w:rsidRPr="003F22B9">
                <w:rPr>
                  <w:lang w:eastAsia="de-DE"/>
                </w:rPr>
                <w:t>-8.05%</w:t>
              </w:r>
            </w:ins>
          </w:p>
        </w:tc>
        <w:tc>
          <w:tcPr>
            <w:tcW w:w="986" w:type="dxa"/>
            <w:tcBorders>
              <w:top w:val="single" w:sz="8" w:space="0" w:color="auto"/>
              <w:left w:val="single" w:sz="8" w:space="0" w:color="auto"/>
              <w:bottom w:val="nil"/>
              <w:right w:val="nil"/>
            </w:tcBorders>
            <w:shd w:val="clear" w:color="000000" w:fill="CCFFCC"/>
            <w:noWrap/>
            <w:vAlign w:val="center"/>
            <w:hideMark/>
          </w:tcPr>
          <w:p w14:paraId="0D2F70BF" w14:textId="77777777" w:rsidR="003F22B9" w:rsidRPr="003F22B9" w:rsidRDefault="003F22B9" w:rsidP="003F22B9">
            <w:pPr>
              <w:rPr>
                <w:ins w:id="11459" w:author="Jens-Rainer Ohm" w:date="2025-01-14T14:47:00Z"/>
                <w:lang w:eastAsia="de-DE"/>
              </w:rPr>
            </w:pPr>
            <w:ins w:id="11460" w:author="Jens-Rainer Ohm" w:date="2025-01-14T14:47:00Z">
              <w:r w:rsidRPr="003F22B9">
                <w:rPr>
                  <w:lang w:eastAsia="de-DE"/>
                </w:rPr>
                <w:t>-7.09%</w:t>
              </w:r>
            </w:ins>
          </w:p>
        </w:tc>
        <w:tc>
          <w:tcPr>
            <w:tcW w:w="986" w:type="dxa"/>
            <w:tcBorders>
              <w:top w:val="single" w:sz="8" w:space="0" w:color="auto"/>
              <w:left w:val="nil"/>
              <w:bottom w:val="nil"/>
              <w:right w:val="nil"/>
            </w:tcBorders>
            <w:shd w:val="clear" w:color="000000" w:fill="CCFFCC"/>
            <w:noWrap/>
            <w:vAlign w:val="center"/>
            <w:hideMark/>
          </w:tcPr>
          <w:p w14:paraId="70050F00" w14:textId="77777777" w:rsidR="003F22B9" w:rsidRPr="003F22B9" w:rsidRDefault="003F22B9" w:rsidP="003F22B9">
            <w:pPr>
              <w:rPr>
                <w:ins w:id="11461" w:author="Jens-Rainer Ohm" w:date="2025-01-14T14:47:00Z"/>
                <w:lang w:eastAsia="de-DE"/>
              </w:rPr>
            </w:pPr>
            <w:ins w:id="11462" w:author="Jens-Rainer Ohm" w:date="2025-01-14T14:47:00Z">
              <w:r w:rsidRPr="003F22B9">
                <w:rPr>
                  <w:lang w:eastAsia="de-DE"/>
                </w:rPr>
                <w:t>-4.97%</w:t>
              </w:r>
            </w:ins>
          </w:p>
        </w:tc>
        <w:tc>
          <w:tcPr>
            <w:tcW w:w="986" w:type="dxa"/>
            <w:tcBorders>
              <w:top w:val="single" w:sz="8" w:space="0" w:color="auto"/>
              <w:left w:val="nil"/>
              <w:bottom w:val="nil"/>
              <w:right w:val="single" w:sz="4" w:space="0" w:color="auto"/>
            </w:tcBorders>
            <w:shd w:val="clear" w:color="000000" w:fill="CCFFCC"/>
            <w:noWrap/>
            <w:vAlign w:val="center"/>
            <w:hideMark/>
          </w:tcPr>
          <w:p w14:paraId="0D1D5502" w14:textId="77777777" w:rsidR="003F22B9" w:rsidRPr="003F22B9" w:rsidRDefault="003F22B9" w:rsidP="003F22B9">
            <w:pPr>
              <w:rPr>
                <w:ins w:id="11463" w:author="Jens-Rainer Ohm" w:date="2025-01-14T14:47:00Z"/>
                <w:lang w:eastAsia="de-DE"/>
              </w:rPr>
            </w:pPr>
            <w:ins w:id="11464" w:author="Jens-Rainer Ohm" w:date="2025-01-14T14:47:00Z">
              <w:r w:rsidRPr="003F22B9">
                <w:rPr>
                  <w:lang w:eastAsia="de-DE"/>
                </w:rPr>
                <w:t>-6.54%</w:t>
              </w:r>
            </w:ins>
          </w:p>
        </w:tc>
        <w:tc>
          <w:tcPr>
            <w:tcW w:w="807" w:type="dxa"/>
            <w:tcBorders>
              <w:top w:val="single" w:sz="8" w:space="0" w:color="auto"/>
              <w:left w:val="nil"/>
              <w:bottom w:val="nil"/>
              <w:right w:val="nil"/>
            </w:tcBorders>
            <w:shd w:val="clear" w:color="auto" w:fill="auto"/>
            <w:noWrap/>
            <w:vAlign w:val="center"/>
            <w:hideMark/>
          </w:tcPr>
          <w:p w14:paraId="3952F7AE" w14:textId="77777777" w:rsidR="003F22B9" w:rsidRPr="003F22B9" w:rsidRDefault="003F22B9" w:rsidP="003F22B9">
            <w:pPr>
              <w:rPr>
                <w:ins w:id="11465" w:author="Jens-Rainer Ohm" w:date="2025-01-14T14:47:00Z"/>
                <w:lang w:eastAsia="de-DE"/>
              </w:rPr>
            </w:pPr>
            <w:ins w:id="11466" w:author="Jens-Rainer Ohm" w:date="2025-01-14T14:47:00Z">
              <w:r w:rsidRPr="003F22B9">
                <w:rPr>
                  <w:lang w:eastAsia="de-DE"/>
                </w:rPr>
                <w:t>98%</w:t>
              </w:r>
            </w:ins>
          </w:p>
        </w:tc>
        <w:tc>
          <w:tcPr>
            <w:tcW w:w="1139" w:type="dxa"/>
            <w:tcBorders>
              <w:top w:val="single" w:sz="8" w:space="0" w:color="auto"/>
              <w:left w:val="nil"/>
              <w:bottom w:val="nil"/>
              <w:right w:val="nil"/>
            </w:tcBorders>
            <w:shd w:val="clear" w:color="auto" w:fill="auto"/>
            <w:noWrap/>
            <w:vAlign w:val="center"/>
            <w:hideMark/>
          </w:tcPr>
          <w:p w14:paraId="3EF4B2C4" w14:textId="77777777" w:rsidR="003F22B9" w:rsidRPr="003F22B9" w:rsidRDefault="003F22B9" w:rsidP="003F22B9">
            <w:pPr>
              <w:rPr>
                <w:ins w:id="11467" w:author="Jens-Rainer Ohm" w:date="2025-01-14T14:47:00Z"/>
                <w:lang w:eastAsia="de-DE"/>
              </w:rPr>
            </w:pPr>
            <w:ins w:id="11468" w:author="Jens-Rainer Ohm" w:date="2025-01-14T14:47:00Z">
              <w:r w:rsidRPr="003F22B9">
                <w:rPr>
                  <w:lang w:eastAsia="de-DE"/>
                </w:rPr>
                <w:t>3003%</w:t>
              </w:r>
            </w:ins>
          </w:p>
        </w:tc>
      </w:tr>
      <w:tr w:rsidR="003F22B9" w:rsidRPr="003F22B9" w14:paraId="5D9D7099" w14:textId="77777777" w:rsidTr="00C22047">
        <w:trPr>
          <w:trHeight w:val="255"/>
          <w:ins w:id="1146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0063E73" w14:textId="77777777" w:rsidR="003F22B9" w:rsidRPr="003F22B9" w:rsidRDefault="003F22B9" w:rsidP="003F22B9">
            <w:pPr>
              <w:rPr>
                <w:ins w:id="11470" w:author="Jens-Rainer Ohm" w:date="2025-01-14T14:47:00Z"/>
                <w:lang w:eastAsia="de-DE"/>
              </w:rPr>
            </w:pPr>
            <w:ins w:id="11471"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2A9678DA" w14:textId="77777777" w:rsidR="003F22B9" w:rsidRPr="003F22B9" w:rsidRDefault="003F22B9" w:rsidP="003F22B9">
            <w:pPr>
              <w:rPr>
                <w:ins w:id="11472" w:author="Jens-Rainer Ohm" w:date="2025-01-14T14:47:00Z"/>
                <w:lang w:eastAsia="de-DE"/>
              </w:rPr>
            </w:pPr>
            <w:ins w:id="11473" w:author="Jens-Rainer Ohm" w:date="2025-01-14T14:47:00Z">
              <w:r w:rsidRPr="003F22B9">
                <w:rPr>
                  <w:lang w:eastAsia="de-DE"/>
                </w:rPr>
                <w:t>-3.33%</w:t>
              </w:r>
            </w:ins>
          </w:p>
        </w:tc>
        <w:tc>
          <w:tcPr>
            <w:tcW w:w="986" w:type="dxa"/>
            <w:tcBorders>
              <w:top w:val="nil"/>
              <w:left w:val="nil"/>
              <w:bottom w:val="nil"/>
              <w:right w:val="nil"/>
            </w:tcBorders>
            <w:shd w:val="clear" w:color="000000" w:fill="CCFFCC"/>
            <w:noWrap/>
            <w:vAlign w:val="center"/>
            <w:hideMark/>
          </w:tcPr>
          <w:p w14:paraId="69A70A13" w14:textId="77777777" w:rsidR="003F22B9" w:rsidRPr="003F22B9" w:rsidRDefault="003F22B9" w:rsidP="003F22B9">
            <w:pPr>
              <w:rPr>
                <w:ins w:id="11474" w:author="Jens-Rainer Ohm" w:date="2025-01-14T14:47:00Z"/>
                <w:lang w:eastAsia="de-DE"/>
              </w:rPr>
            </w:pPr>
            <w:ins w:id="11475" w:author="Jens-Rainer Ohm" w:date="2025-01-14T14:47:00Z">
              <w:r w:rsidRPr="003F22B9">
                <w:rPr>
                  <w:lang w:eastAsia="de-DE"/>
                </w:rPr>
                <w:t>-5.41%</w:t>
              </w:r>
            </w:ins>
          </w:p>
        </w:tc>
        <w:tc>
          <w:tcPr>
            <w:tcW w:w="986" w:type="dxa"/>
            <w:tcBorders>
              <w:top w:val="nil"/>
              <w:left w:val="nil"/>
              <w:bottom w:val="nil"/>
              <w:right w:val="single" w:sz="4" w:space="0" w:color="auto"/>
            </w:tcBorders>
            <w:shd w:val="clear" w:color="000000" w:fill="CCFFCC"/>
            <w:noWrap/>
            <w:vAlign w:val="center"/>
            <w:hideMark/>
          </w:tcPr>
          <w:p w14:paraId="483A74A9" w14:textId="77777777" w:rsidR="003F22B9" w:rsidRPr="003F22B9" w:rsidRDefault="003F22B9" w:rsidP="003F22B9">
            <w:pPr>
              <w:rPr>
                <w:ins w:id="11476" w:author="Jens-Rainer Ohm" w:date="2025-01-14T14:47:00Z"/>
                <w:lang w:eastAsia="de-DE"/>
              </w:rPr>
            </w:pPr>
            <w:ins w:id="11477" w:author="Jens-Rainer Ohm" w:date="2025-01-14T14:47:00Z">
              <w:r w:rsidRPr="003F22B9">
                <w:rPr>
                  <w:lang w:eastAsia="de-DE"/>
                </w:rPr>
                <w:t>-5.64%</w:t>
              </w:r>
            </w:ins>
          </w:p>
        </w:tc>
        <w:tc>
          <w:tcPr>
            <w:tcW w:w="986" w:type="dxa"/>
            <w:tcBorders>
              <w:top w:val="nil"/>
              <w:left w:val="single" w:sz="8" w:space="0" w:color="auto"/>
              <w:bottom w:val="nil"/>
              <w:right w:val="nil"/>
            </w:tcBorders>
            <w:shd w:val="clear" w:color="000000" w:fill="CCFFCC"/>
            <w:noWrap/>
            <w:vAlign w:val="center"/>
            <w:hideMark/>
          </w:tcPr>
          <w:p w14:paraId="059A579B" w14:textId="77777777" w:rsidR="003F22B9" w:rsidRPr="003F22B9" w:rsidRDefault="003F22B9" w:rsidP="003F22B9">
            <w:pPr>
              <w:rPr>
                <w:ins w:id="11478" w:author="Jens-Rainer Ohm" w:date="2025-01-14T14:47:00Z"/>
                <w:lang w:eastAsia="de-DE"/>
              </w:rPr>
            </w:pPr>
            <w:ins w:id="11479" w:author="Jens-Rainer Ohm" w:date="2025-01-14T14:47:00Z">
              <w:r w:rsidRPr="003F22B9">
                <w:rPr>
                  <w:lang w:eastAsia="de-DE"/>
                </w:rPr>
                <w:t>-5.52%</w:t>
              </w:r>
            </w:ins>
          </w:p>
        </w:tc>
        <w:tc>
          <w:tcPr>
            <w:tcW w:w="986" w:type="dxa"/>
            <w:tcBorders>
              <w:top w:val="nil"/>
              <w:left w:val="nil"/>
              <w:bottom w:val="nil"/>
              <w:right w:val="nil"/>
            </w:tcBorders>
            <w:shd w:val="clear" w:color="000000" w:fill="CCFFCC"/>
            <w:noWrap/>
            <w:vAlign w:val="center"/>
            <w:hideMark/>
          </w:tcPr>
          <w:p w14:paraId="0D1F917B" w14:textId="77777777" w:rsidR="003F22B9" w:rsidRPr="003F22B9" w:rsidRDefault="003F22B9" w:rsidP="003F22B9">
            <w:pPr>
              <w:rPr>
                <w:ins w:id="11480" w:author="Jens-Rainer Ohm" w:date="2025-01-14T14:47:00Z"/>
                <w:lang w:eastAsia="de-DE"/>
              </w:rPr>
            </w:pPr>
            <w:ins w:id="11481" w:author="Jens-Rainer Ohm" w:date="2025-01-14T14:47:00Z">
              <w:r w:rsidRPr="003F22B9">
                <w:rPr>
                  <w:lang w:eastAsia="de-DE"/>
                </w:rPr>
                <w:t>-5.27%</w:t>
              </w:r>
            </w:ins>
          </w:p>
        </w:tc>
        <w:tc>
          <w:tcPr>
            <w:tcW w:w="986" w:type="dxa"/>
            <w:tcBorders>
              <w:top w:val="nil"/>
              <w:left w:val="nil"/>
              <w:bottom w:val="nil"/>
              <w:right w:val="single" w:sz="4" w:space="0" w:color="auto"/>
            </w:tcBorders>
            <w:shd w:val="clear" w:color="000000" w:fill="CCFFCC"/>
            <w:noWrap/>
            <w:vAlign w:val="center"/>
            <w:hideMark/>
          </w:tcPr>
          <w:p w14:paraId="0F1CC9B1" w14:textId="77777777" w:rsidR="003F22B9" w:rsidRPr="003F22B9" w:rsidRDefault="003F22B9" w:rsidP="003F22B9">
            <w:pPr>
              <w:rPr>
                <w:ins w:id="11482" w:author="Jens-Rainer Ohm" w:date="2025-01-14T14:47:00Z"/>
                <w:lang w:eastAsia="de-DE"/>
              </w:rPr>
            </w:pPr>
            <w:ins w:id="11483" w:author="Jens-Rainer Ohm" w:date="2025-01-14T14:47:00Z">
              <w:r w:rsidRPr="003F22B9">
                <w:rPr>
                  <w:lang w:eastAsia="de-DE"/>
                </w:rPr>
                <w:t>-7.43%</w:t>
              </w:r>
            </w:ins>
          </w:p>
        </w:tc>
        <w:tc>
          <w:tcPr>
            <w:tcW w:w="807" w:type="dxa"/>
            <w:tcBorders>
              <w:top w:val="nil"/>
              <w:left w:val="nil"/>
              <w:bottom w:val="nil"/>
              <w:right w:val="nil"/>
            </w:tcBorders>
            <w:shd w:val="clear" w:color="auto" w:fill="auto"/>
            <w:noWrap/>
            <w:vAlign w:val="center"/>
            <w:hideMark/>
          </w:tcPr>
          <w:p w14:paraId="5E725301" w14:textId="77777777" w:rsidR="003F22B9" w:rsidRPr="003F22B9" w:rsidRDefault="003F22B9" w:rsidP="003F22B9">
            <w:pPr>
              <w:rPr>
                <w:ins w:id="11484" w:author="Jens-Rainer Ohm" w:date="2025-01-14T14:47:00Z"/>
                <w:lang w:eastAsia="de-DE"/>
              </w:rPr>
            </w:pPr>
            <w:ins w:id="11485" w:author="Jens-Rainer Ohm" w:date="2025-01-14T14:47:00Z">
              <w:r w:rsidRPr="003F22B9">
                <w:rPr>
                  <w:lang w:eastAsia="de-DE"/>
                </w:rPr>
                <w:t>107%</w:t>
              </w:r>
            </w:ins>
          </w:p>
        </w:tc>
        <w:tc>
          <w:tcPr>
            <w:tcW w:w="1139" w:type="dxa"/>
            <w:tcBorders>
              <w:top w:val="nil"/>
              <w:left w:val="nil"/>
              <w:bottom w:val="nil"/>
              <w:right w:val="nil"/>
            </w:tcBorders>
            <w:shd w:val="clear" w:color="auto" w:fill="auto"/>
            <w:noWrap/>
            <w:vAlign w:val="center"/>
            <w:hideMark/>
          </w:tcPr>
          <w:p w14:paraId="62E7470C" w14:textId="77777777" w:rsidR="003F22B9" w:rsidRPr="003F22B9" w:rsidRDefault="003F22B9" w:rsidP="003F22B9">
            <w:pPr>
              <w:rPr>
                <w:ins w:id="11486" w:author="Jens-Rainer Ohm" w:date="2025-01-14T14:47:00Z"/>
                <w:lang w:eastAsia="de-DE"/>
              </w:rPr>
            </w:pPr>
            <w:ins w:id="11487" w:author="Jens-Rainer Ohm" w:date="2025-01-14T14:47:00Z">
              <w:r w:rsidRPr="003F22B9">
                <w:rPr>
                  <w:lang w:eastAsia="de-DE"/>
                </w:rPr>
                <w:t>1819%</w:t>
              </w:r>
            </w:ins>
          </w:p>
        </w:tc>
      </w:tr>
      <w:tr w:rsidR="003F22B9" w:rsidRPr="003F22B9" w14:paraId="716706A0" w14:textId="77777777" w:rsidTr="00C22047">
        <w:trPr>
          <w:trHeight w:val="255"/>
          <w:ins w:id="11488"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7BF5843B" w14:textId="77777777" w:rsidR="003F22B9" w:rsidRPr="003F22B9" w:rsidRDefault="003F22B9" w:rsidP="003F22B9">
            <w:pPr>
              <w:rPr>
                <w:ins w:id="11489" w:author="Jens-Rainer Ohm" w:date="2025-01-14T14:47:00Z"/>
                <w:lang w:eastAsia="de-DE"/>
              </w:rPr>
            </w:pPr>
            <w:ins w:id="11490"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14DEC5CB" w14:textId="77777777" w:rsidR="003F22B9" w:rsidRPr="003F22B9" w:rsidRDefault="003F22B9" w:rsidP="003F22B9">
            <w:pPr>
              <w:rPr>
                <w:ins w:id="11491" w:author="Jens-Rainer Ohm" w:date="2025-01-14T14:47:00Z"/>
                <w:lang w:eastAsia="de-DE"/>
              </w:rPr>
            </w:pPr>
            <w:ins w:id="11492"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156C80D" w14:textId="77777777" w:rsidR="003F22B9" w:rsidRPr="003F22B9" w:rsidRDefault="003F22B9" w:rsidP="003F22B9">
            <w:pPr>
              <w:rPr>
                <w:ins w:id="11493" w:author="Jens-Rainer Ohm" w:date="2025-01-14T14:47:00Z"/>
                <w:lang w:eastAsia="de-DE"/>
              </w:rPr>
            </w:pPr>
            <w:ins w:id="11494"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39456341" w14:textId="77777777" w:rsidR="003F22B9" w:rsidRPr="003F22B9" w:rsidRDefault="003F22B9" w:rsidP="003F22B9">
            <w:pPr>
              <w:rPr>
                <w:ins w:id="11495" w:author="Jens-Rainer Ohm" w:date="2025-01-14T14:47:00Z"/>
                <w:lang w:eastAsia="de-DE"/>
              </w:rPr>
            </w:pPr>
            <w:ins w:id="11496"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35FD87DC" w14:textId="77777777" w:rsidR="003F22B9" w:rsidRPr="003F22B9" w:rsidRDefault="003F22B9" w:rsidP="003F22B9">
            <w:pPr>
              <w:rPr>
                <w:ins w:id="11497" w:author="Jens-Rainer Ohm" w:date="2025-01-14T14:47:00Z"/>
                <w:lang w:eastAsia="de-DE"/>
              </w:rPr>
            </w:pPr>
            <w:ins w:id="11498"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A51D531" w14:textId="77777777" w:rsidR="003F22B9" w:rsidRPr="003F22B9" w:rsidRDefault="003F22B9" w:rsidP="003F22B9">
            <w:pPr>
              <w:rPr>
                <w:ins w:id="11499" w:author="Jens-Rainer Ohm" w:date="2025-01-14T14:47:00Z"/>
                <w:lang w:eastAsia="de-DE"/>
              </w:rPr>
            </w:pPr>
            <w:ins w:id="11500"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106CA394" w14:textId="77777777" w:rsidR="003F22B9" w:rsidRPr="003F22B9" w:rsidRDefault="003F22B9" w:rsidP="003F22B9">
            <w:pPr>
              <w:rPr>
                <w:ins w:id="11501" w:author="Jens-Rainer Ohm" w:date="2025-01-14T14:47:00Z"/>
                <w:lang w:eastAsia="de-DE"/>
              </w:rPr>
            </w:pPr>
            <w:ins w:id="11502"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32CC1206" w14:textId="77777777" w:rsidR="003F22B9" w:rsidRPr="003F22B9" w:rsidRDefault="003F22B9" w:rsidP="003F22B9">
            <w:pPr>
              <w:rPr>
                <w:ins w:id="11503" w:author="Jens-Rainer Ohm" w:date="2025-01-14T14:47:00Z"/>
                <w:lang w:eastAsia="de-DE"/>
              </w:rPr>
            </w:pPr>
            <w:ins w:id="11504"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59DC3EEE" w14:textId="77777777" w:rsidR="003F22B9" w:rsidRPr="003F22B9" w:rsidRDefault="003F22B9" w:rsidP="003F22B9">
            <w:pPr>
              <w:rPr>
                <w:ins w:id="11505" w:author="Jens-Rainer Ohm" w:date="2025-01-14T14:47:00Z"/>
                <w:lang w:eastAsia="de-DE"/>
              </w:rPr>
            </w:pPr>
            <w:ins w:id="11506" w:author="Jens-Rainer Ohm" w:date="2025-01-14T14:47:00Z">
              <w:r w:rsidRPr="003F22B9">
                <w:rPr>
                  <w:lang w:eastAsia="de-DE"/>
                </w:rPr>
                <w:t>#DIV/0!</w:t>
              </w:r>
            </w:ins>
          </w:p>
        </w:tc>
      </w:tr>
      <w:tr w:rsidR="003F22B9" w:rsidRPr="003F22B9" w14:paraId="7C3026A6" w14:textId="77777777" w:rsidTr="00C22047">
        <w:trPr>
          <w:trHeight w:val="255"/>
          <w:ins w:id="11507" w:author="Jens-Rainer Ohm" w:date="2025-01-14T14:47:00Z"/>
        </w:trPr>
        <w:tc>
          <w:tcPr>
            <w:tcW w:w="1640" w:type="dxa"/>
            <w:tcBorders>
              <w:top w:val="nil"/>
              <w:left w:val="nil"/>
              <w:bottom w:val="nil"/>
              <w:right w:val="nil"/>
            </w:tcBorders>
            <w:shd w:val="clear" w:color="auto" w:fill="auto"/>
            <w:noWrap/>
            <w:vAlign w:val="center"/>
            <w:hideMark/>
          </w:tcPr>
          <w:p w14:paraId="187623FC" w14:textId="77777777" w:rsidR="003F22B9" w:rsidRPr="003F22B9" w:rsidRDefault="003F22B9" w:rsidP="003F22B9">
            <w:pPr>
              <w:rPr>
                <w:ins w:id="1150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74F37C4" w14:textId="77777777" w:rsidR="003F22B9" w:rsidRPr="003F22B9" w:rsidRDefault="003F22B9" w:rsidP="003F22B9">
            <w:pPr>
              <w:rPr>
                <w:ins w:id="1150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51B1D0B" w14:textId="77777777" w:rsidR="003F22B9" w:rsidRPr="003F22B9" w:rsidRDefault="003F22B9" w:rsidP="003F22B9">
            <w:pPr>
              <w:rPr>
                <w:ins w:id="11510"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C35E35E" w14:textId="77777777" w:rsidR="003F22B9" w:rsidRPr="003F22B9" w:rsidRDefault="003F22B9" w:rsidP="003F22B9">
            <w:pPr>
              <w:rPr>
                <w:ins w:id="11511"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3A608C14" w14:textId="77777777" w:rsidR="003F22B9" w:rsidRPr="003F22B9" w:rsidRDefault="003F22B9" w:rsidP="003F22B9">
            <w:pPr>
              <w:rPr>
                <w:ins w:id="11512"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24EAA9B8" w14:textId="77777777" w:rsidR="003F22B9" w:rsidRPr="003F22B9" w:rsidRDefault="003F22B9" w:rsidP="003F22B9">
            <w:pPr>
              <w:rPr>
                <w:ins w:id="11513"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97DB223" w14:textId="77777777" w:rsidR="003F22B9" w:rsidRPr="003F22B9" w:rsidRDefault="003F22B9" w:rsidP="003F22B9">
            <w:pPr>
              <w:rPr>
                <w:ins w:id="11514"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4627CEB1" w14:textId="77777777" w:rsidR="003F22B9" w:rsidRPr="003F22B9" w:rsidRDefault="003F22B9" w:rsidP="003F22B9">
            <w:pPr>
              <w:rPr>
                <w:ins w:id="11515"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00313E50" w14:textId="77777777" w:rsidR="003F22B9" w:rsidRPr="003F22B9" w:rsidRDefault="003F22B9" w:rsidP="003F22B9">
            <w:pPr>
              <w:rPr>
                <w:ins w:id="11516" w:author="Jens-Rainer Ohm" w:date="2025-01-14T14:47:00Z"/>
                <w:lang w:eastAsia="de-DE"/>
              </w:rPr>
            </w:pPr>
          </w:p>
        </w:tc>
      </w:tr>
      <w:tr w:rsidR="003F22B9" w:rsidRPr="003F22B9" w14:paraId="206D987B" w14:textId="77777777" w:rsidTr="00C22047">
        <w:trPr>
          <w:trHeight w:val="255"/>
          <w:ins w:id="11517" w:author="Jens-Rainer Ohm" w:date="2025-01-14T14:47:00Z"/>
        </w:trPr>
        <w:tc>
          <w:tcPr>
            <w:tcW w:w="1640" w:type="dxa"/>
            <w:tcBorders>
              <w:top w:val="nil"/>
              <w:left w:val="nil"/>
              <w:bottom w:val="nil"/>
              <w:right w:val="nil"/>
            </w:tcBorders>
            <w:shd w:val="clear" w:color="auto" w:fill="auto"/>
            <w:noWrap/>
            <w:vAlign w:val="center"/>
            <w:hideMark/>
          </w:tcPr>
          <w:p w14:paraId="5E47B939" w14:textId="77777777" w:rsidR="003F22B9" w:rsidRPr="003F22B9" w:rsidRDefault="003F22B9" w:rsidP="003F22B9">
            <w:pPr>
              <w:rPr>
                <w:ins w:id="11518"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00999ECC" w14:textId="77777777" w:rsidR="003F22B9" w:rsidRPr="003F22B9" w:rsidRDefault="003F22B9" w:rsidP="003F22B9">
            <w:pPr>
              <w:rPr>
                <w:ins w:id="11519" w:author="Jens-Rainer Ohm" w:date="2025-01-14T14:47:00Z"/>
                <w:b/>
                <w:bCs/>
                <w:lang w:eastAsia="de-DE"/>
              </w:rPr>
            </w:pPr>
            <w:ins w:id="11520" w:author="Jens-Rainer Ohm" w:date="2025-01-14T14:47:00Z">
              <w:r w:rsidRPr="003F22B9">
                <w:rPr>
                  <w:b/>
                  <w:bCs/>
                  <w:lang w:eastAsia="de-DE"/>
                </w:rPr>
                <w:t xml:space="preserve">Low delay P Main10 </w:t>
              </w:r>
            </w:ins>
          </w:p>
        </w:tc>
      </w:tr>
      <w:tr w:rsidR="003F22B9" w:rsidRPr="003F22B9" w14:paraId="53B61DF9" w14:textId="77777777" w:rsidTr="00C22047">
        <w:trPr>
          <w:trHeight w:val="255"/>
          <w:ins w:id="11521" w:author="Jens-Rainer Ohm" w:date="2025-01-14T14:47:00Z"/>
        </w:trPr>
        <w:tc>
          <w:tcPr>
            <w:tcW w:w="1640" w:type="dxa"/>
            <w:tcBorders>
              <w:top w:val="nil"/>
              <w:left w:val="nil"/>
              <w:bottom w:val="nil"/>
              <w:right w:val="nil"/>
            </w:tcBorders>
            <w:shd w:val="clear" w:color="auto" w:fill="auto"/>
            <w:noWrap/>
            <w:vAlign w:val="center"/>
            <w:hideMark/>
          </w:tcPr>
          <w:p w14:paraId="277F6C25" w14:textId="77777777" w:rsidR="003F22B9" w:rsidRPr="003F22B9" w:rsidRDefault="003F22B9" w:rsidP="003F22B9">
            <w:pPr>
              <w:rPr>
                <w:ins w:id="11522"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E649507" w14:textId="77777777" w:rsidR="003F22B9" w:rsidRPr="003F22B9" w:rsidRDefault="003F22B9" w:rsidP="003F22B9">
            <w:pPr>
              <w:rPr>
                <w:ins w:id="11523" w:author="Jens-Rainer Ohm" w:date="2025-01-14T14:47:00Z"/>
                <w:b/>
                <w:bCs/>
                <w:lang w:eastAsia="de-DE"/>
              </w:rPr>
            </w:pPr>
            <w:ins w:id="11524" w:author="Jens-Rainer Ohm" w:date="2025-01-14T14:47:00Z">
              <w:r w:rsidRPr="003F22B9">
                <w:rPr>
                  <w:b/>
                  <w:bCs/>
                  <w:lang w:eastAsia="de-DE"/>
                </w:rPr>
                <w:t>BD-rate Over NNVC-6.0 VTM</w:t>
              </w:r>
            </w:ins>
          </w:p>
        </w:tc>
      </w:tr>
      <w:tr w:rsidR="003F22B9" w:rsidRPr="003F22B9" w14:paraId="6865919E" w14:textId="77777777" w:rsidTr="00C22047">
        <w:trPr>
          <w:trHeight w:val="255"/>
          <w:ins w:id="11525" w:author="Jens-Rainer Ohm" w:date="2025-01-14T14:47:00Z"/>
        </w:trPr>
        <w:tc>
          <w:tcPr>
            <w:tcW w:w="1640" w:type="dxa"/>
            <w:tcBorders>
              <w:top w:val="nil"/>
              <w:left w:val="nil"/>
              <w:bottom w:val="nil"/>
              <w:right w:val="nil"/>
            </w:tcBorders>
            <w:shd w:val="clear" w:color="auto" w:fill="auto"/>
            <w:noWrap/>
            <w:vAlign w:val="center"/>
            <w:hideMark/>
          </w:tcPr>
          <w:p w14:paraId="0CA8B553" w14:textId="77777777" w:rsidR="003F22B9" w:rsidRPr="003F22B9" w:rsidRDefault="003F22B9" w:rsidP="003F22B9">
            <w:pPr>
              <w:rPr>
                <w:ins w:id="11526"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3F40D8CA" w14:textId="77777777" w:rsidR="003F22B9" w:rsidRPr="003F22B9" w:rsidRDefault="003F22B9" w:rsidP="003F22B9">
            <w:pPr>
              <w:rPr>
                <w:ins w:id="11527" w:author="Jens-Rainer Ohm" w:date="2025-01-14T14:47:00Z"/>
                <w:lang w:eastAsia="de-DE"/>
              </w:rPr>
            </w:pPr>
            <w:ins w:id="11528"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35C99A98" w14:textId="77777777" w:rsidR="003F22B9" w:rsidRPr="003F22B9" w:rsidRDefault="003F22B9" w:rsidP="003F22B9">
            <w:pPr>
              <w:rPr>
                <w:ins w:id="11529" w:author="Jens-Rainer Ohm" w:date="2025-01-14T14:47:00Z"/>
                <w:lang w:eastAsia="de-DE"/>
              </w:rPr>
            </w:pPr>
            <w:ins w:id="11530"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123C9190" w14:textId="77777777" w:rsidR="003F22B9" w:rsidRPr="003F22B9" w:rsidRDefault="003F22B9" w:rsidP="003F22B9">
            <w:pPr>
              <w:rPr>
                <w:ins w:id="11531" w:author="Jens-Rainer Ohm" w:date="2025-01-14T14:47:00Z"/>
                <w:lang w:eastAsia="de-DE"/>
              </w:rPr>
            </w:pPr>
            <w:ins w:id="11532"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38A8FAB5" w14:textId="77777777" w:rsidR="003F22B9" w:rsidRPr="003F22B9" w:rsidRDefault="003F22B9" w:rsidP="003F22B9">
            <w:pPr>
              <w:rPr>
                <w:ins w:id="11533" w:author="Jens-Rainer Ohm" w:date="2025-01-14T14:47:00Z"/>
                <w:lang w:eastAsia="de-DE"/>
              </w:rPr>
            </w:pPr>
            <w:ins w:id="11534"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5A6D0D6" w14:textId="77777777" w:rsidR="003F22B9" w:rsidRPr="003F22B9" w:rsidRDefault="003F22B9" w:rsidP="003F22B9">
            <w:pPr>
              <w:rPr>
                <w:ins w:id="11535" w:author="Jens-Rainer Ohm" w:date="2025-01-14T14:47:00Z"/>
                <w:lang w:eastAsia="de-DE"/>
              </w:rPr>
            </w:pPr>
            <w:ins w:id="11536"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2BA68ED7" w14:textId="77777777" w:rsidR="003F22B9" w:rsidRPr="003F22B9" w:rsidRDefault="003F22B9" w:rsidP="003F22B9">
            <w:pPr>
              <w:rPr>
                <w:ins w:id="11537" w:author="Jens-Rainer Ohm" w:date="2025-01-14T14:47:00Z"/>
                <w:lang w:eastAsia="de-DE"/>
              </w:rPr>
            </w:pPr>
            <w:ins w:id="11538"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2FC29391" w14:textId="77777777" w:rsidR="003F22B9" w:rsidRPr="003F22B9" w:rsidRDefault="003F22B9" w:rsidP="003F22B9">
            <w:pPr>
              <w:rPr>
                <w:ins w:id="11539" w:author="Jens-Rainer Ohm" w:date="2025-01-14T14:47:00Z"/>
                <w:lang w:eastAsia="de-DE"/>
              </w:rPr>
            </w:pPr>
            <w:ins w:id="11540"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56A3E3C3" w14:textId="77777777" w:rsidR="003F22B9" w:rsidRPr="003F22B9" w:rsidRDefault="003F22B9" w:rsidP="003F22B9">
            <w:pPr>
              <w:rPr>
                <w:ins w:id="11541" w:author="Jens-Rainer Ohm" w:date="2025-01-14T14:47:00Z"/>
                <w:lang w:eastAsia="de-DE"/>
              </w:rPr>
            </w:pPr>
            <w:ins w:id="11542" w:author="Jens-Rainer Ohm" w:date="2025-01-14T14:47:00Z">
              <w:r w:rsidRPr="003F22B9">
                <w:rPr>
                  <w:lang w:eastAsia="de-DE"/>
                </w:rPr>
                <w:t>DecT CPU</w:t>
              </w:r>
            </w:ins>
          </w:p>
        </w:tc>
      </w:tr>
      <w:tr w:rsidR="003F22B9" w:rsidRPr="003F22B9" w14:paraId="6C8BC7DA" w14:textId="77777777" w:rsidTr="00C22047">
        <w:trPr>
          <w:trHeight w:val="255"/>
          <w:ins w:id="11543"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B905C2D" w14:textId="77777777" w:rsidR="003F22B9" w:rsidRPr="003F22B9" w:rsidRDefault="003F22B9" w:rsidP="003F22B9">
            <w:pPr>
              <w:rPr>
                <w:ins w:id="11544" w:author="Jens-Rainer Ohm" w:date="2025-01-14T14:47:00Z"/>
                <w:lang w:eastAsia="de-DE"/>
              </w:rPr>
            </w:pPr>
            <w:ins w:id="11545"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0C2CF4E8" w14:textId="77777777" w:rsidR="003F22B9" w:rsidRPr="003F22B9" w:rsidRDefault="003F22B9" w:rsidP="003F22B9">
            <w:pPr>
              <w:rPr>
                <w:ins w:id="11546" w:author="Jens-Rainer Ohm" w:date="2025-01-14T14:47:00Z"/>
                <w:lang w:eastAsia="de-DE"/>
              </w:rPr>
            </w:pPr>
            <w:ins w:id="11547"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33BC117E" w14:textId="77777777" w:rsidR="003F22B9" w:rsidRPr="003F22B9" w:rsidRDefault="003F22B9" w:rsidP="003F22B9">
            <w:pPr>
              <w:rPr>
                <w:ins w:id="11548" w:author="Jens-Rainer Ohm" w:date="2025-01-14T14:47:00Z"/>
                <w:lang w:eastAsia="de-DE"/>
              </w:rPr>
            </w:pPr>
            <w:ins w:id="11549"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50F7E4DE" w14:textId="77777777" w:rsidR="003F22B9" w:rsidRPr="003F22B9" w:rsidRDefault="003F22B9" w:rsidP="003F22B9">
            <w:pPr>
              <w:rPr>
                <w:ins w:id="11550" w:author="Jens-Rainer Ohm" w:date="2025-01-14T14:47:00Z"/>
                <w:lang w:eastAsia="de-DE"/>
              </w:rPr>
            </w:pPr>
            <w:ins w:id="11551"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5113E72C" w14:textId="77777777" w:rsidR="003F22B9" w:rsidRPr="003F22B9" w:rsidRDefault="003F22B9" w:rsidP="003F22B9">
            <w:pPr>
              <w:rPr>
                <w:ins w:id="11552" w:author="Jens-Rainer Ohm" w:date="2025-01-14T14:47:00Z"/>
                <w:lang w:eastAsia="de-DE"/>
              </w:rPr>
            </w:pPr>
            <w:ins w:id="11553"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3986A9D" w14:textId="77777777" w:rsidR="003F22B9" w:rsidRPr="003F22B9" w:rsidRDefault="003F22B9" w:rsidP="003F22B9">
            <w:pPr>
              <w:rPr>
                <w:ins w:id="11554" w:author="Jens-Rainer Ohm" w:date="2025-01-14T14:47:00Z"/>
                <w:lang w:eastAsia="de-DE"/>
              </w:rPr>
            </w:pPr>
            <w:ins w:id="11555"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93EC488" w14:textId="77777777" w:rsidR="003F22B9" w:rsidRPr="003F22B9" w:rsidRDefault="003F22B9" w:rsidP="003F22B9">
            <w:pPr>
              <w:rPr>
                <w:ins w:id="11556" w:author="Jens-Rainer Ohm" w:date="2025-01-14T14:47:00Z"/>
                <w:lang w:eastAsia="de-DE"/>
              </w:rPr>
            </w:pPr>
            <w:ins w:id="11557"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4806516C" w14:textId="77777777" w:rsidR="003F22B9" w:rsidRPr="003F22B9" w:rsidRDefault="003F22B9" w:rsidP="003F22B9">
            <w:pPr>
              <w:rPr>
                <w:ins w:id="11558" w:author="Jens-Rainer Ohm" w:date="2025-01-14T14:47:00Z"/>
                <w:lang w:eastAsia="de-DE"/>
              </w:rPr>
            </w:pPr>
            <w:ins w:id="11559"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356E8908" w14:textId="77777777" w:rsidR="003F22B9" w:rsidRPr="003F22B9" w:rsidRDefault="003F22B9" w:rsidP="003F22B9">
            <w:pPr>
              <w:rPr>
                <w:ins w:id="11560" w:author="Jens-Rainer Ohm" w:date="2025-01-14T14:47:00Z"/>
                <w:lang w:eastAsia="de-DE"/>
              </w:rPr>
            </w:pPr>
            <w:ins w:id="11561" w:author="Jens-Rainer Ohm" w:date="2025-01-14T14:47:00Z">
              <w:r w:rsidRPr="003F22B9">
                <w:rPr>
                  <w:lang w:eastAsia="de-DE"/>
                </w:rPr>
                <w:t>#DIV/0!</w:t>
              </w:r>
            </w:ins>
          </w:p>
        </w:tc>
      </w:tr>
      <w:tr w:rsidR="003F22B9" w:rsidRPr="003F22B9" w14:paraId="26BC85F7" w14:textId="77777777" w:rsidTr="00C22047">
        <w:trPr>
          <w:trHeight w:val="255"/>
          <w:ins w:id="1156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97EEF21" w14:textId="77777777" w:rsidR="003F22B9" w:rsidRPr="003F22B9" w:rsidRDefault="003F22B9" w:rsidP="003F22B9">
            <w:pPr>
              <w:rPr>
                <w:ins w:id="11563" w:author="Jens-Rainer Ohm" w:date="2025-01-14T14:47:00Z"/>
                <w:lang w:eastAsia="de-DE"/>
              </w:rPr>
            </w:pPr>
            <w:ins w:id="11564"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25A8A56C" w14:textId="77777777" w:rsidR="003F22B9" w:rsidRPr="003F22B9" w:rsidRDefault="003F22B9" w:rsidP="003F22B9">
            <w:pPr>
              <w:rPr>
                <w:ins w:id="11565" w:author="Jens-Rainer Ohm" w:date="2025-01-14T14:47:00Z"/>
                <w:lang w:eastAsia="de-DE"/>
              </w:rPr>
            </w:pPr>
            <w:ins w:id="11566"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51DEF14E" w14:textId="77777777" w:rsidR="003F22B9" w:rsidRPr="003F22B9" w:rsidRDefault="003F22B9" w:rsidP="003F22B9">
            <w:pPr>
              <w:rPr>
                <w:ins w:id="11567" w:author="Jens-Rainer Ohm" w:date="2025-01-14T14:47:00Z"/>
                <w:lang w:eastAsia="de-DE"/>
              </w:rPr>
            </w:pPr>
            <w:ins w:id="11568"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0DC2BB4" w14:textId="77777777" w:rsidR="003F22B9" w:rsidRPr="003F22B9" w:rsidRDefault="003F22B9" w:rsidP="003F22B9">
            <w:pPr>
              <w:rPr>
                <w:ins w:id="11569" w:author="Jens-Rainer Ohm" w:date="2025-01-14T14:47:00Z"/>
                <w:lang w:eastAsia="de-DE"/>
              </w:rPr>
            </w:pPr>
            <w:ins w:id="11570"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49858795" w14:textId="77777777" w:rsidR="003F22B9" w:rsidRPr="003F22B9" w:rsidRDefault="003F22B9" w:rsidP="003F22B9">
            <w:pPr>
              <w:rPr>
                <w:ins w:id="11571" w:author="Jens-Rainer Ohm" w:date="2025-01-14T14:47:00Z"/>
                <w:lang w:eastAsia="de-DE"/>
              </w:rPr>
            </w:pPr>
            <w:ins w:id="11572"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22AF4E40" w14:textId="77777777" w:rsidR="003F22B9" w:rsidRPr="003F22B9" w:rsidRDefault="003F22B9" w:rsidP="003F22B9">
            <w:pPr>
              <w:rPr>
                <w:ins w:id="11573" w:author="Jens-Rainer Ohm" w:date="2025-01-14T14:47:00Z"/>
                <w:lang w:eastAsia="de-DE"/>
              </w:rPr>
            </w:pPr>
            <w:ins w:id="11574"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A59AF0A" w14:textId="77777777" w:rsidR="003F22B9" w:rsidRPr="003F22B9" w:rsidRDefault="003F22B9" w:rsidP="003F22B9">
            <w:pPr>
              <w:rPr>
                <w:ins w:id="11575" w:author="Jens-Rainer Ohm" w:date="2025-01-14T14:47:00Z"/>
                <w:lang w:eastAsia="de-DE"/>
              </w:rPr>
            </w:pPr>
            <w:ins w:id="11576"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1D9CD88B" w14:textId="77777777" w:rsidR="003F22B9" w:rsidRPr="003F22B9" w:rsidRDefault="003F22B9" w:rsidP="003F22B9">
            <w:pPr>
              <w:rPr>
                <w:ins w:id="11577" w:author="Jens-Rainer Ohm" w:date="2025-01-14T14:47:00Z"/>
                <w:lang w:eastAsia="de-DE"/>
              </w:rPr>
            </w:pPr>
            <w:ins w:id="11578"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252C1208" w14:textId="77777777" w:rsidR="003F22B9" w:rsidRPr="003F22B9" w:rsidRDefault="003F22B9" w:rsidP="003F22B9">
            <w:pPr>
              <w:rPr>
                <w:ins w:id="11579" w:author="Jens-Rainer Ohm" w:date="2025-01-14T14:47:00Z"/>
                <w:lang w:eastAsia="de-DE"/>
              </w:rPr>
            </w:pPr>
            <w:ins w:id="11580" w:author="Jens-Rainer Ohm" w:date="2025-01-14T14:47:00Z">
              <w:r w:rsidRPr="003F22B9">
                <w:rPr>
                  <w:lang w:eastAsia="de-DE"/>
                </w:rPr>
                <w:t>#DIV/0!</w:t>
              </w:r>
            </w:ins>
          </w:p>
        </w:tc>
      </w:tr>
      <w:tr w:rsidR="003F22B9" w:rsidRPr="003F22B9" w14:paraId="114283E8" w14:textId="77777777" w:rsidTr="00C22047">
        <w:trPr>
          <w:trHeight w:val="255"/>
          <w:ins w:id="1158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96C0C07" w14:textId="77777777" w:rsidR="003F22B9" w:rsidRPr="003F22B9" w:rsidRDefault="003F22B9" w:rsidP="003F22B9">
            <w:pPr>
              <w:rPr>
                <w:ins w:id="11582" w:author="Jens-Rainer Ohm" w:date="2025-01-14T14:47:00Z"/>
                <w:lang w:eastAsia="de-DE"/>
              </w:rPr>
            </w:pPr>
            <w:ins w:id="11583"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31164455" w14:textId="77777777" w:rsidR="003F22B9" w:rsidRPr="003F22B9" w:rsidRDefault="003F22B9" w:rsidP="003F22B9">
            <w:pPr>
              <w:rPr>
                <w:ins w:id="11584" w:author="Jens-Rainer Ohm" w:date="2025-01-14T14:47:00Z"/>
                <w:lang w:eastAsia="de-DE"/>
              </w:rPr>
            </w:pPr>
            <w:ins w:id="11585" w:author="Jens-Rainer Ohm" w:date="2025-01-14T14:47:00Z">
              <w:r w:rsidRPr="003F22B9">
                <w:rPr>
                  <w:lang w:eastAsia="de-DE"/>
                </w:rPr>
                <w:t>-6.32%</w:t>
              </w:r>
            </w:ins>
          </w:p>
        </w:tc>
        <w:tc>
          <w:tcPr>
            <w:tcW w:w="986" w:type="dxa"/>
            <w:tcBorders>
              <w:top w:val="nil"/>
              <w:left w:val="nil"/>
              <w:bottom w:val="nil"/>
              <w:right w:val="nil"/>
            </w:tcBorders>
            <w:shd w:val="clear" w:color="000000" w:fill="CCFFCC"/>
            <w:noWrap/>
            <w:vAlign w:val="center"/>
            <w:hideMark/>
          </w:tcPr>
          <w:p w14:paraId="3E4837E9" w14:textId="77777777" w:rsidR="003F22B9" w:rsidRPr="003F22B9" w:rsidRDefault="003F22B9" w:rsidP="003F22B9">
            <w:pPr>
              <w:rPr>
                <w:ins w:id="11586" w:author="Jens-Rainer Ohm" w:date="2025-01-14T14:47:00Z"/>
                <w:lang w:eastAsia="de-DE"/>
              </w:rPr>
            </w:pPr>
            <w:ins w:id="11587" w:author="Jens-Rainer Ohm" w:date="2025-01-14T14:47:00Z">
              <w:r w:rsidRPr="003F22B9">
                <w:rPr>
                  <w:lang w:eastAsia="de-DE"/>
                </w:rPr>
                <w:t>-14.44%</w:t>
              </w:r>
            </w:ins>
          </w:p>
        </w:tc>
        <w:tc>
          <w:tcPr>
            <w:tcW w:w="986" w:type="dxa"/>
            <w:tcBorders>
              <w:top w:val="nil"/>
              <w:left w:val="nil"/>
              <w:bottom w:val="nil"/>
              <w:right w:val="single" w:sz="4" w:space="0" w:color="auto"/>
            </w:tcBorders>
            <w:shd w:val="clear" w:color="000000" w:fill="CCFFCC"/>
            <w:noWrap/>
            <w:vAlign w:val="center"/>
            <w:hideMark/>
          </w:tcPr>
          <w:p w14:paraId="7395C6F9" w14:textId="77777777" w:rsidR="003F22B9" w:rsidRPr="003F22B9" w:rsidRDefault="003F22B9" w:rsidP="003F22B9">
            <w:pPr>
              <w:rPr>
                <w:ins w:id="11588" w:author="Jens-Rainer Ohm" w:date="2025-01-14T14:47:00Z"/>
                <w:lang w:eastAsia="de-DE"/>
              </w:rPr>
            </w:pPr>
            <w:ins w:id="11589" w:author="Jens-Rainer Ohm" w:date="2025-01-14T14:47:00Z">
              <w:r w:rsidRPr="003F22B9">
                <w:rPr>
                  <w:lang w:eastAsia="de-DE"/>
                </w:rPr>
                <w:t>-13.28%</w:t>
              </w:r>
            </w:ins>
          </w:p>
        </w:tc>
        <w:tc>
          <w:tcPr>
            <w:tcW w:w="986" w:type="dxa"/>
            <w:tcBorders>
              <w:top w:val="nil"/>
              <w:left w:val="single" w:sz="8" w:space="0" w:color="auto"/>
              <w:bottom w:val="nil"/>
              <w:right w:val="nil"/>
            </w:tcBorders>
            <w:shd w:val="clear" w:color="000000" w:fill="CCFFCC"/>
            <w:noWrap/>
            <w:vAlign w:val="center"/>
            <w:hideMark/>
          </w:tcPr>
          <w:p w14:paraId="53FF3CC9" w14:textId="77777777" w:rsidR="003F22B9" w:rsidRPr="003F22B9" w:rsidRDefault="003F22B9" w:rsidP="003F22B9">
            <w:pPr>
              <w:rPr>
                <w:ins w:id="11590" w:author="Jens-Rainer Ohm" w:date="2025-01-14T14:47:00Z"/>
                <w:lang w:eastAsia="de-DE"/>
              </w:rPr>
            </w:pPr>
            <w:ins w:id="11591" w:author="Jens-Rainer Ohm" w:date="2025-01-14T14:47:00Z">
              <w:r w:rsidRPr="003F22B9">
                <w:rPr>
                  <w:lang w:eastAsia="de-DE"/>
                </w:rPr>
                <w:t>-7.35%</w:t>
              </w:r>
            </w:ins>
          </w:p>
        </w:tc>
        <w:tc>
          <w:tcPr>
            <w:tcW w:w="986" w:type="dxa"/>
            <w:tcBorders>
              <w:top w:val="nil"/>
              <w:left w:val="nil"/>
              <w:bottom w:val="nil"/>
              <w:right w:val="nil"/>
            </w:tcBorders>
            <w:shd w:val="clear" w:color="000000" w:fill="CCFFCC"/>
            <w:noWrap/>
            <w:vAlign w:val="center"/>
            <w:hideMark/>
          </w:tcPr>
          <w:p w14:paraId="01CBCE74" w14:textId="77777777" w:rsidR="003F22B9" w:rsidRPr="003F22B9" w:rsidRDefault="003F22B9" w:rsidP="003F22B9">
            <w:pPr>
              <w:rPr>
                <w:ins w:id="11592" w:author="Jens-Rainer Ohm" w:date="2025-01-14T14:47:00Z"/>
                <w:lang w:eastAsia="de-DE"/>
              </w:rPr>
            </w:pPr>
            <w:ins w:id="11593" w:author="Jens-Rainer Ohm" w:date="2025-01-14T14:47:00Z">
              <w:r w:rsidRPr="003F22B9">
                <w:rPr>
                  <w:lang w:eastAsia="de-DE"/>
                </w:rPr>
                <w:t>-16.25%</w:t>
              </w:r>
            </w:ins>
          </w:p>
        </w:tc>
        <w:tc>
          <w:tcPr>
            <w:tcW w:w="986" w:type="dxa"/>
            <w:tcBorders>
              <w:top w:val="nil"/>
              <w:left w:val="nil"/>
              <w:bottom w:val="nil"/>
              <w:right w:val="single" w:sz="4" w:space="0" w:color="auto"/>
            </w:tcBorders>
            <w:shd w:val="clear" w:color="000000" w:fill="CCFFCC"/>
            <w:noWrap/>
            <w:vAlign w:val="center"/>
            <w:hideMark/>
          </w:tcPr>
          <w:p w14:paraId="02BBED0B" w14:textId="77777777" w:rsidR="003F22B9" w:rsidRPr="003F22B9" w:rsidRDefault="003F22B9" w:rsidP="003F22B9">
            <w:pPr>
              <w:rPr>
                <w:ins w:id="11594" w:author="Jens-Rainer Ohm" w:date="2025-01-14T14:47:00Z"/>
                <w:lang w:eastAsia="de-DE"/>
              </w:rPr>
            </w:pPr>
            <w:ins w:id="11595" w:author="Jens-Rainer Ohm" w:date="2025-01-14T14:47:00Z">
              <w:r w:rsidRPr="003F22B9">
                <w:rPr>
                  <w:lang w:eastAsia="de-DE"/>
                </w:rPr>
                <w:t>-16.87%</w:t>
              </w:r>
            </w:ins>
          </w:p>
        </w:tc>
        <w:tc>
          <w:tcPr>
            <w:tcW w:w="807" w:type="dxa"/>
            <w:tcBorders>
              <w:top w:val="nil"/>
              <w:left w:val="nil"/>
              <w:bottom w:val="nil"/>
              <w:right w:val="nil"/>
            </w:tcBorders>
            <w:shd w:val="clear" w:color="auto" w:fill="auto"/>
            <w:noWrap/>
            <w:vAlign w:val="center"/>
            <w:hideMark/>
          </w:tcPr>
          <w:p w14:paraId="7E817B9D" w14:textId="77777777" w:rsidR="003F22B9" w:rsidRPr="003F22B9" w:rsidRDefault="003F22B9" w:rsidP="003F22B9">
            <w:pPr>
              <w:rPr>
                <w:ins w:id="11596" w:author="Jens-Rainer Ohm" w:date="2025-01-14T14:47:00Z"/>
                <w:lang w:eastAsia="de-DE"/>
              </w:rPr>
            </w:pPr>
            <w:ins w:id="11597" w:author="Jens-Rainer Ohm" w:date="2025-01-14T14:47:00Z">
              <w:r w:rsidRPr="003F22B9">
                <w:rPr>
                  <w:lang w:eastAsia="de-DE"/>
                </w:rPr>
                <w:t>111%</w:t>
              </w:r>
            </w:ins>
          </w:p>
        </w:tc>
        <w:tc>
          <w:tcPr>
            <w:tcW w:w="1139" w:type="dxa"/>
            <w:tcBorders>
              <w:top w:val="nil"/>
              <w:left w:val="nil"/>
              <w:bottom w:val="nil"/>
              <w:right w:val="nil"/>
            </w:tcBorders>
            <w:shd w:val="clear" w:color="auto" w:fill="auto"/>
            <w:noWrap/>
            <w:vAlign w:val="center"/>
            <w:hideMark/>
          </w:tcPr>
          <w:p w14:paraId="487024D9" w14:textId="77777777" w:rsidR="003F22B9" w:rsidRPr="003F22B9" w:rsidRDefault="003F22B9" w:rsidP="003F22B9">
            <w:pPr>
              <w:rPr>
                <w:ins w:id="11598" w:author="Jens-Rainer Ohm" w:date="2025-01-14T14:47:00Z"/>
                <w:lang w:eastAsia="de-DE"/>
              </w:rPr>
            </w:pPr>
            <w:ins w:id="11599" w:author="Jens-Rainer Ohm" w:date="2025-01-14T14:47:00Z">
              <w:r w:rsidRPr="003F22B9">
                <w:rPr>
                  <w:lang w:eastAsia="de-DE"/>
                </w:rPr>
                <w:t>3619%</w:t>
              </w:r>
            </w:ins>
          </w:p>
        </w:tc>
      </w:tr>
      <w:tr w:rsidR="003F22B9" w:rsidRPr="003F22B9" w14:paraId="3C290F41" w14:textId="77777777" w:rsidTr="00C22047">
        <w:trPr>
          <w:trHeight w:val="255"/>
          <w:ins w:id="1160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FCB2469" w14:textId="77777777" w:rsidR="003F22B9" w:rsidRPr="003F22B9" w:rsidRDefault="003F22B9" w:rsidP="003F22B9">
            <w:pPr>
              <w:rPr>
                <w:ins w:id="11601" w:author="Jens-Rainer Ohm" w:date="2025-01-14T14:47:00Z"/>
                <w:lang w:eastAsia="de-DE"/>
              </w:rPr>
            </w:pPr>
            <w:ins w:id="11602"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6F40B4C5" w14:textId="77777777" w:rsidR="003F22B9" w:rsidRPr="003F22B9" w:rsidRDefault="003F22B9" w:rsidP="003F22B9">
            <w:pPr>
              <w:rPr>
                <w:ins w:id="11603" w:author="Jens-Rainer Ohm" w:date="2025-01-14T14:47:00Z"/>
                <w:lang w:eastAsia="de-DE"/>
              </w:rPr>
            </w:pPr>
            <w:ins w:id="11604" w:author="Jens-Rainer Ohm" w:date="2025-01-14T14:47:00Z">
              <w:r w:rsidRPr="003F22B9">
                <w:rPr>
                  <w:lang w:eastAsia="de-DE"/>
                </w:rPr>
                <w:t>-6.00%</w:t>
              </w:r>
            </w:ins>
          </w:p>
        </w:tc>
        <w:tc>
          <w:tcPr>
            <w:tcW w:w="986" w:type="dxa"/>
            <w:tcBorders>
              <w:top w:val="nil"/>
              <w:left w:val="nil"/>
              <w:bottom w:val="nil"/>
              <w:right w:val="nil"/>
            </w:tcBorders>
            <w:shd w:val="clear" w:color="000000" w:fill="CCFFCC"/>
            <w:noWrap/>
            <w:vAlign w:val="center"/>
            <w:hideMark/>
          </w:tcPr>
          <w:p w14:paraId="2063E799" w14:textId="77777777" w:rsidR="003F22B9" w:rsidRPr="003F22B9" w:rsidRDefault="003F22B9" w:rsidP="003F22B9">
            <w:pPr>
              <w:rPr>
                <w:ins w:id="11605" w:author="Jens-Rainer Ohm" w:date="2025-01-14T14:47:00Z"/>
                <w:lang w:eastAsia="de-DE"/>
              </w:rPr>
            </w:pPr>
            <w:ins w:id="11606" w:author="Jens-Rainer Ohm" w:date="2025-01-14T14:47:00Z">
              <w:r w:rsidRPr="003F22B9">
                <w:rPr>
                  <w:lang w:eastAsia="de-DE"/>
                </w:rPr>
                <w:t>-13.66%</w:t>
              </w:r>
            </w:ins>
          </w:p>
        </w:tc>
        <w:tc>
          <w:tcPr>
            <w:tcW w:w="986" w:type="dxa"/>
            <w:tcBorders>
              <w:top w:val="nil"/>
              <w:left w:val="nil"/>
              <w:bottom w:val="nil"/>
              <w:right w:val="single" w:sz="4" w:space="0" w:color="auto"/>
            </w:tcBorders>
            <w:shd w:val="clear" w:color="000000" w:fill="CCFFCC"/>
            <w:noWrap/>
            <w:vAlign w:val="center"/>
            <w:hideMark/>
          </w:tcPr>
          <w:p w14:paraId="33B8A024" w14:textId="77777777" w:rsidR="003F22B9" w:rsidRPr="003F22B9" w:rsidRDefault="003F22B9" w:rsidP="003F22B9">
            <w:pPr>
              <w:rPr>
                <w:ins w:id="11607" w:author="Jens-Rainer Ohm" w:date="2025-01-14T14:47:00Z"/>
                <w:lang w:eastAsia="de-DE"/>
              </w:rPr>
            </w:pPr>
            <w:ins w:id="11608" w:author="Jens-Rainer Ohm" w:date="2025-01-14T14:47:00Z">
              <w:r w:rsidRPr="003F22B9">
                <w:rPr>
                  <w:lang w:eastAsia="de-DE"/>
                </w:rPr>
                <w:t>-12.66%</w:t>
              </w:r>
            </w:ins>
          </w:p>
        </w:tc>
        <w:tc>
          <w:tcPr>
            <w:tcW w:w="986" w:type="dxa"/>
            <w:tcBorders>
              <w:top w:val="nil"/>
              <w:left w:val="single" w:sz="8" w:space="0" w:color="auto"/>
              <w:bottom w:val="nil"/>
              <w:right w:val="nil"/>
            </w:tcBorders>
            <w:shd w:val="clear" w:color="000000" w:fill="CCFFCC"/>
            <w:noWrap/>
            <w:vAlign w:val="center"/>
            <w:hideMark/>
          </w:tcPr>
          <w:p w14:paraId="4CE44A76" w14:textId="77777777" w:rsidR="003F22B9" w:rsidRPr="003F22B9" w:rsidRDefault="003F22B9" w:rsidP="003F22B9">
            <w:pPr>
              <w:rPr>
                <w:ins w:id="11609" w:author="Jens-Rainer Ohm" w:date="2025-01-14T14:47:00Z"/>
                <w:lang w:eastAsia="de-DE"/>
              </w:rPr>
            </w:pPr>
            <w:ins w:id="11610" w:author="Jens-Rainer Ohm" w:date="2025-01-14T14:47:00Z">
              <w:r w:rsidRPr="003F22B9">
                <w:rPr>
                  <w:lang w:eastAsia="de-DE"/>
                </w:rPr>
                <w:t>-7.21%</w:t>
              </w:r>
            </w:ins>
          </w:p>
        </w:tc>
        <w:tc>
          <w:tcPr>
            <w:tcW w:w="986" w:type="dxa"/>
            <w:tcBorders>
              <w:top w:val="nil"/>
              <w:left w:val="nil"/>
              <w:bottom w:val="nil"/>
              <w:right w:val="nil"/>
            </w:tcBorders>
            <w:shd w:val="clear" w:color="000000" w:fill="CCFFCC"/>
            <w:noWrap/>
            <w:vAlign w:val="center"/>
            <w:hideMark/>
          </w:tcPr>
          <w:p w14:paraId="6D097259" w14:textId="77777777" w:rsidR="003F22B9" w:rsidRPr="003F22B9" w:rsidRDefault="003F22B9" w:rsidP="003F22B9">
            <w:pPr>
              <w:rPr>
                <w:ins w:id="11611" w:author="Jens-Rainer Ohm" w:date="2025-01-14T14:47:00Z"/>
                <w:lang w:eastAsia="de-DE"/>
              </w:rPr>
            </w:pPr>
            <w:ins w:id="11612" w:author="Jens-Rainer Ohm" w:date="2025-01-14T14:47:00Z">
              <w:r w:rsidRPr="003F22B9">
                <w:rPr>
                  <w:lang w:eastAsia="de-DE"/>
                </w:rPr>
                <w:t>-12.92%</w:t>
              </w:r>
            </w:ins>
          </w:p>
        </w:tc>
        <w:tc>
          <w:tcPr>
            <w:tcW w:w="986" w:type="dxa"/>
            <w:tcBorders>
              <w:top w:val="nil"/>
              <w:left w:val="nil"/>
              <w:bottom w:val="nil"/>
              <w:right w:val="single" w:sz="4" w:space="0" w:color="auto"/>
            </w:tcBorders>
            <w:shd w:val="clear" w:color="000000" w:fill="CCFFCC"/>
            <w:noWrap/>
            <w:vAlign w:val="center"/>
            <w:hideMark/>
          </w:tcPr>
          <w:p w14:paraId="1E74A63D" w14:textId="77777777" w:rsidR="003F22B9" w:rsidRPr="003F22B9" w:rsidRDefault="003F22B9" w:rsidP="003F22B9">
            <w:pPr>
              <w:rPr>
                <w:ins w:id="11613" w:author="Jens-Rainer Ohm" w:date="2025-01-14T14:47:00Z"/>
                <w:lang w:eastAsia="de-DE"/>
              </w:rPr>
            </w:pPr>
            <w:ins w:id="11614" w:author="Jens-Rainer Ohm" w:date="2025-01-14T14:47:00Z">
              <w:r w:rsidRPr="003F22B9">
                <w:rPr>
                  <w:lang w:eastAsia="de-DE"/>
                </w:rPr>
                <w:t>-13.31%</w:t>
              </w:r>
            </w:ins>
          </w:p>
        </w:tc>
        <w:tc>
          <w:tcPr>
            <w:tcW w:w="807" w:type="dxa"/>
            <w:tcBorders>
              <w:top w:val="nil"/>
              <w:left w:val="nil"/>
              <w:bottom w:val="nil"/>
              <w:right w:val="nil"/>
            </w:tcBorders>
            <w:shd w:val="clear" w:color="auto" w:fill="auto"/>
            <w:noWrap/>
            <w:vAlign w:val="center"/>
            <w:hideMark/>
          </w:tcPr>
          <w:p w14:paraId="7C1A26D5" w14:textId="77777777" w:rsidR="003F22B9" w:rsidRPr="003F22B9" w:rsidRDefault="003F22B9" w:rsidP="003F22B9">
            <w:pPr>
              <w:rPr>
                <w:ins w:id="11615" w:author="Jens-Rainer Ohm" w:date="2025-01-14T14:47:00Z"/>
                <w:lang w:eastAsia="de-DE"/>
              </w:rPr>
            </w:pPr>
            <w:ins w:id="11616" w:author="Jens-Rainer Ohm" w:date="2025-01-14T14:47:00Z">
              <w:r w:rsidRPr="003F22B9">
                <w:rPr>
                  <w:lang w:eastAsia="de-DE"/>
                </w:rPr>
                <w:t>103%</w:t>
              </w:r>
            </w:ins>
          </w:p>
        </w:tc>
        <w:tc>
          <w:tcPr>
            <w:tcW w:w="1139" w:type="dxa"/>
            <w:tcBorders>
              <w:top w:val="nil"/>
              <w:left w:val="nil"/>
              <w:bottom w:val="nil"/>
              <w:right w:val="nil"/>
            </w:tcBorders>
            <w:shd w:val="clear" w:color="auto" w:fill="auto"/>
            <w:noWrap/>
            <w:vAlign w:val="center"/>
            <w:hideMark/>
          </w:tcPr>
          <w:p w14:paraId="1250ADD2" w14:textId="77777777" w:rsidR="003F22B9" w:rsidRPr="003F22B9" w:rsidRDefault="003F22B9" w:rsidP="003F22B9">
            <w:pPr>
              <w:rPr>
                <w:ins w:id="11617" w:author="Jens-Rainer Ohm" w:date="2025-01-14T14:47:00Z"/>
                <w:lang w:eastAsia="de-DE"/>
              </w:rPr>
            </w:pPr>
            <w:ins w:id="11618" w:author="Jens-Rainer Ohm" w:date="2025-01-14T14:47:00Z">
              <w:r w:rsidRPr="003F22B9">
                <w:rPr>
                  <w:lang w:eastAsia="de-DE"/>
                </w:rPr>
                <w:t>3033%</w:t>
              </w:r>
            </w:ins>
          </w:p>
        </w:tc>
      </w:tr>
      <w:tr w:rsidR="003F22B9" w:rsidRPr="003F22B9" w14:paraId="21D73AFF" w14:textId="77777777" w:rsidTr="00C22047">
        <w:trPr>
          <w:trHeight w:val="255"/>
          <w:ins w:id="1161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E3B12C6" w14:textId="77777777" w:rsidR="003F22B9" w:rsidRPr="003F22B9" w:rsidRDefault="003F22B9" w:rsidP="003F22B9">
            <w:pPr>
              <w:rPr>
                <w:ins w:id="11620" w:author="Jens-Rainer Ohm" w:date="2025-01-14T14:47:00Z"/>
                <w:lang w:eastAsia="de-DE"/>
              </w:rPr>
            </w:pPr>
            <w:ins w:id="11621"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0B4BE776" w14:textId="77777777" w:rsidR="003F22B9" w:rsidRPr="003F22B9" w:rsidRDefault="003F22B9" w:rsidP="003F22B9">
            <w:pPr>
              <w:rPr>
                <w:ins w:id="11622" w:author="Jens-Rainer Ohm" w:date="2025-01-14T14:47:00Z"/>
                <w:lang w:eastAsia="de-DE"/>
              </w:rPr>
            </w:pPr>
            <w:ins w:id="11623" w:author="Jens-Rainer Ohm" w:date="2025-01-14T14:47:00Z">
              <w:r w:rsidRPr="003F22B9">
                <w:rPr>
                  <w:lang w:eastAsia="de-DE"/>
                </w:rPr>
                <w:t>-7.36%</w:t>
              </w:r>
            </w:ins>
          </w:p>
        </w:tc>
        <w:tc>
          <w:tcPr>
            <w:tcW w:w="986" w:type="dxa"/>
            <w:tcBorders>
              <w:top w:val="nil"/>
              <w:left w:val="nil"/>
              <w:bottom w:val="nil"/>
              <w:right w:val="nil"/>
            </w:tcBorders>
            <w:shd w:val="clear" w:color="000000" w:fill="CCFFCC"/>
            <w:noWrap/>
            <w:vAlign w:val="center"/>
            <w:hideMark/>
          </w:tcPr>
          <w:p w14:paraId="79FB4FD0" w14:textId="77777777" w:rsidR="003F22B9" w:rsidRPr="003F22B9" w:rsidRDefault="003F22B9" w:rsidP="003F22B9">
            <w:pPr>
              <w:rPr>
                <w:ins w:id="11624" w:author="Jens-Rainer Ohm" w:date="2025-01-14T14:47:00Z"/>
                <w:lang w:eastAsia="de-DE"/>
              </w:rPr>
            </w:pPr>
            <w:ins w:id="11625" w:author="Jens-Rainer Ohm" w:date="2025-01-14T14:47:00Z">
              <w:r w:rsidRPr="003F22B9">
                <w:rPr>
                  <w:lang w:eastAsia="de-DE"/>
                </w:rPr>
                <w:t>-5.63%</w:t>
              </w:r>
            </w:ins>
          </w:p>
        </w:tc>
        <w:tc>
          <w:tcPr>
            <w:tcW w:w="986" w:type="dxa"/>
            <w:tcBorders>
              <w:top w:val="nil"/>
              <w:left w:val="nil"/>
              <w:bottom w:val="nil"/>
              <w:right w:val="single" w:sz="4" w:space="0" w:color="auto"/>
            </w:tcBorders>
            <w:shd w:val="clear" w:color="000000" w:fill="CCFFCC"/>
            <w:noWrap/>
            <w:vAlign w:val="center"/>
            <w:hideMark/>
          </w:tcPr>
          <w:p w14:paraId="3931D660" w14:textId="77777777" w:rsidR="003F22B9" w:rsidRPr="003F22B9" w:rsidRDefault="003F22B9" w:rsidP="003F22B9">
            <w:pPr>
              <w:rPr>
                <w:ins w:id="11626" w:author="Jens-Rainer Ohm" w:date="2025-01-14T14:47:00Z"/>
                <w:lang w:eastAsia="de-DE"/>
              </w:rPr>
            </w:pPr>
            <w:ins w:id="11627" w:author="Jens-Rainer Ohm" w:date="2025-01-14T14:47:00Z">
              <w:r w:rsidRPr="003F22B9">
                <w:rPr>
                  <w:lang w:eastAsia="de-DE"/>
                </w:rPr>
                <w:t>-8.77%</w:t>
              </w:r>
            </w:ins>
          </w:p>
        </w:tc>
        <w:tc>
          <w:tcPr>
            <w:tcW w:w="986" w:type="dxa"/>
            <w:tcBorders>
              <w:top w:val="nil"/>
              <w:left w:val="single" w:sz="8" w:space="0" w:color="auto"/>
              <w:bottom w:val="nil"/>
              <w:right w:val="nil"/>
            </w:tcBorders>
            <w:shd w:val="clear" w:color="000000" w:fill="CCFFCC"/>
            <w:noWrap/>
            <w:vAlign w:val="center"/>
            <w:hideMark/>
          </w:tcPr>
          <w:p w14:paraId="47F9E56F" w14:textId="77777777" w:rsidR="003F22B9" w:rsidRPr="003F22B9" w:rsidRDefault="003F22B9" w:rsidP="003F22B9">
            <w:pPr>
              <w:rPr>
                <w:ins w:id="11628" w:author="Jens-Rainer Ohm" w:date="2025-01-14T14:47:00Z"/>
                <w:lang w:eastAsia="de-DE"/>
              </w:rPr>
            </w:pPr>
            <w:ins w:id="11629" w:author="Jens-Rainer Ohm" w:date="2025-01-14T14:47:00Z">
              <w:r w:rsidRPr="003F22B9">
                <w:rPr>
                  <w:lang w:eastAsia="de-DE"/>
                </w:rPr>
                <w:t>-9.47%</w:t>
              </w:r>
            </w:ins>
          </w:p>
        </w:tc>
        <w:tc>
          <w:tcPr>
            <w:tcW w:w="986" w:type="dxa"/>
            <w:tcBorders>
              <w:top w:val="nil"/>
              <w:left w:val="nil"/>
              <w:bottom w:val="nil"/>
              <w:right w:val="nil"/>
            </w:tcBorders>
            <w:shd w:val="clear" w:color="000000" w:fill="CCFFCC"/>
            <w:noWrap/>
            <w:vAlign w:val="center"/>
            <w:hideMark/>
          </w:tcPr>
          <w:p w14:paraId="58E3B4E1" w14:textId="77777777" w:rsidR="003F22B9" w:rsidRPr="003F22B9" w:rsidRDefault="003F22B9" w:rsidP="003F22B9">
            <w:pPr>
              <w:rPr>
                <w:ins w:id="11630" w:author="Jens-Rainer Ohm" w:date="2025-01-14T14:47:00Z"/>
                <w:lang w:eastAsia="de-DE"/>
              </w:rPr>
            </w:pPr>
            <w:ins w:id="11631" w:author="Jens-Rainer Ohm" w:date="2025-01-14T14:47:00Z">
              <w:r w:rsidRPr="003F22B9">
                <w:rPr>
                  <w:lang w:eastAsia="de-DE"/>
                </w:rPr>
                <w:t>-4.59%</w:t>
              </w:r>
            </w:ins>
          </w:p>
        </w:tc>
        <w:tc>
          <w:tcPr>
            <w:tcW w:w="986" w:type="dxa"/>
            <w:tcBorders>
              <w:top w:val="nil"/>
              <w:left w:val="nil"/>
              <w:bottom w:val="nil"/>
              <w:right w:val="single" w:sz="4" w:space="0" w:color="auto"/>
            </w:tcBorders>
            <w:shd w:val="clear" w:color="000000" w:fill="CCFFCC"/>
            <w:noWrap/>
            <w:vAlign w:val="center"/>
            <w:hideMark/>
          </w:tcPr>
          <w:p w14:paraId="329F089C" w14:textId="77777777" w:rsidR="003F22B9" w:rsidRPr="003F22B9" w:rsidRDefault="003F22B9" w:rsidP="003F22B9">
            <w:pPr>
              <w:rPr>
                <w:ins w:id="11632" w:author="Jens-Rainer Ohm" w:date="2025-01-14T14:47:00Z"/>
                <w:lang w:eastAsia="de-DE"/>
              </w:rPr>
            </w:pPr>
            <w:ins w:id="11633" w:author="Jens-Rainer Ohm" w:date="2025-01-14T14:47:00Z">
              <w:r w:rsidRPr="003F22B9">
                <w:rPr>
                  <w:lang w:eastAsia="de-DE"/>
                </w:rPr>
                <w:t>-7.92%</w:t>
              </w:r>
            </w:ins>
          </w:p>
        </w:tc>
        <w:tc>
          <w:tcPr>
            <w:tcW w:w="807" w:type="dxa"/>
            <w:tcBorders>
              <w:top w:val="nil"/>
              <w:left w:val="nil"/>
              <w:bottom w:val="nil"/>
              <w:right w:val="nil"/>
            </w:tcBorders>
            <w:shd w:val="clear" w:color="auto" w:fill="auto"/>
            <w:noWrap/>
            <w:vAlign w:val="center"/>
            <w:hideMark/>
          </w:tcPr>
          <w:p w14:paraId="1A1A1F97" w14:textId="77777777" w:rsidR="003F22B9" w:rsidRPr="003F22B9" w:rsidRDefault="003F22B9" w:rsidP="003F22B9">
            <w:pPr>
              <w:rPr>
                <w:ins w:id="11634" w:author="Jens-Rainer Ohm" w:date="2025-01-14T14:47:00Z"/>
                <w:lang w:eastAsia="de-DE"/>
              </w:rPr>
            </w:pPr>
            <w:ins w:id="11635" w:author="Jens-Rainer Ohm" w:date="2025-01-14T14:47:00Z">
              <w:r w:rsidRPr="003F22B9">
                <w:rPr>
                  <w:lang w:eastAsia="de-DE"/>
                </w:rPr>
                <w:t>113%</w:t>
              </w:r>
            </w:ins>
          </w:p>
        </w:tc>
        <w:tc>
          <w:tcPr>
            <w:tcW w:w="1139" w:type="dxa"/>
            <w:tcBorders>
              <w:top w:val="nil"/>
              <w:left w:val="nil"/>
              <w:bottom w:val="nil"/>
              <w:right w:val="nil"/>
            </w:tcBorders>
            <w:shd w:val="clear" w:color="auto" w:fill="auto"/>
            <w:noWrap/>
            <w:vAlign w:val="center"/>
            <w:hideMark/>
          </w:tcPr>
          <w:p w14:paraId="773AB24D" w14:textId="77777777" w:rsidR="003F22B9" w:rsidRPr="003F22B9" w:rsidRDefault="003F22B9" w:rsidP="003F22B9">
            <w:pPr>
              <w:rPr>
                <w:ins w:id="11636" w:author="Jens-Rainer Ohm" w:date="2025-01-14T14:47:00Z"/>
                <w:lang w:eastAsia="de-DE"/>
              </w:rPr>
            </w:pPr>
            <w:ins w:id="11637" w:author="Jens-Rainer Ohm" w:date="2025-01-14T14:47:00Z">
              <w:r w:rsidRPr="003F22B9">
                <w:rPr>
                  <w:lang w:eastAsia="de-DE"/>
                </w:rPr>
                <w:t>3656%</w:t>
              </w:r>
            </w:ins>
          </w:p>
        </w:tc>
      </w:tr>
      <w:tr w:rsidR="003F22B9" w:rsidRPr="003F22B9" w14:paraId="611EA4CD" w14:textId="77777777" w:rsidTr="00C22047">
        <w:trPr>
          <w:trHeight w:val="255"/>
          <w:ins w:id="11638"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8FF0866" w14:textId="77777777" w:rsidR="003F22B9" w:rsidRPr="003F22B9" w:rsidRDefault="003F22B9" w:rsidP="003F22B9">
            <w:pPr>
              <w:rPr>
                <w:ins w:id="11639" w:author="Jens-Rainer Ohm" w:date="2025-01-14T14:47:00Z"/>
                <w:b/>
                <w:bCs/>
                <w:lang w:eastAsia="de-DE"/>
              </w:rPr>
            </w:pPr>
            <w:ins w:id="11640"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4AF220FF" w14:textId="77777777" w:rsidR="003F22B9" w:rsidRPr="003F22B9" w:rsidRDefault="003F22B9" w:rsidP="003F22B9">
            <w:pPr>
              <w:rPr>
                <w:ins w:id="11641" w:author="Jens-Rainer Ohm" w:date="2025-01-14T14:47:00Z"/>
                <w:lang w:eastAsia="de-DE"/>
              </w:rPr>
            </w:pPr>
            <w:ins w:id="11642" w:author="Jens-Rainer Ohm" w:date="2025-01-14T14:47:00Z">
              <w:r w:rsidRPr="003F22B9">
                <w:rPr>
                  <w:lang w:eastAsia="de-DE"/>
                </w:rPr>
                <w:t>-6.47%</w:t>
              </w:r>
            </w:ins>
          </w:p>
        </w:tc>
        <w:tc>
          <w:tcPr>
            <w:tcW w:w="986" w:type="dxa"/>
            <w:tcBorders>
              <w:top w:val="single" w:sz="8" w:space="0" w:color="auto"/>
              <w:left w:val="nil"/>
              <w:bottom w:val="nil"/>
              <w:right w:val="nil"/>
            </w:tcBorders>
            <w:shd w:val="clear" w:color="000000" w:fill="CCFFCC"/>
            <w:noWrap/>
            <w:vAlign w:val="center"/>
            <w:hideMark/>
          </w:tcPr>
          <w:p w14:paraId="45E8BEB6" w14:textId="77777777" w:rsidR="003F22B9" w:rsidRPr="003F22B9" w:rsidRDefault="003F22B9" w:rsidP="003F22B9">
            <w:pPr>
              <w:rPr>
                <w:ins w:id="11643" w:author="Jens-Rainer Ohm" w:date="2025-01-14T14:47:00Z"/>
                <w:lang w:eastAsia="de-DE"/>
              </w:rPr>
            </w:pPr>
            <w:ins w:id="11644" w:author="Jens-Rainer Ohm" w:date="2025-01-14T14:47:00Z">
              <w:r w:rsidRPr="003F22B9">
                <w:rPr>
                  <w:lang w:eastAsia="de-DE"/>
                </w:rPr>
                <w:t>-11.98%</w:t>
              </w:r>
            </w:ins>
          </w:p>
        </w:tc>
        <w:tc>
          <w:tcPr>
            <w:tcW w:w="986" w:type="dxa"/>
            <w:tcBorders>
              <w:top w:val="single" w:sz="8" w:space="0" w:color="auto"/>
              <w:left w:val="nil"/>
              <w:bottom w:val="nil"/>
              <w:right w:val="single" w:sz="4" w:space="0" w:color="auto"/>
            </w:tcBorders>
            <w:shd w:val="clear" w:color="000000" w:fill="CCFFCC"/>
            <w:noWrap/>
            <w:vAlign w:val="center"/>
            <w:hideMark/>
          </w:tcPr>
          <w:p w14:paraId="0CE9316C" w14:textId="77777777" w:rsidR="003F22B9" w:rsidRPr="003F22B9" w:rsidRDefault="003F22B9" w:rsidP="003F22B9">
            <w:pPr>
              <w:rPr>
                <w:ins w:id="11645" w:author="Jens-Rainer Ohm" w:date="2025-01-14T14:47:00Z"/>
                <w:lang w:eastAsia="de-DE"/>
              </w:rPr>
            </w:pPr>
            <w:ins w:id="11646" w:author="Jens-Rainer Ohm" w:date="2025-01-14T14:47:00Z">
              <w:r w:rsidRPr="003F22B9">
                <w:rPr>
                  <w:lang w:eastAsia="de-DE"/>
                </w:rPr>
                <w:t>-11.95%</w:t>
              </w:r>
            </w:ins>
          </w:p>
        </w:tc>
        <w:tc>
          <w:tcPr>
            <w:tcW w:w="986" w:type="dxa"/>
            <w:tcBorders>
              <w:top w:val="single" w:sz="8" w:space="0" w:color="auto"/>
              <w:left w:val="single" w:sz="8" w:space="0" w:color="auto"/>
              <w:bottom w:val="nil"/>
              <w:right w:val="nil"/>
            </w:tcBorders>
            <w:shd w:val="clear" w:color="000000" w:fill="CCFFCC"/>
            <w:noWrap/>
            <w:vAlign w:val="center"/>
            <w:hideMark/>
          </w:tcPr>
          <w:p w14:paraId="6919C5E3" w14:textId="77777777" w:rsidR="003F22B9" w:rsidRPr="003F22B9" w:rsidRDefault="003F22B9" w:rsidP="003F22B9">
            <w:pPr>
              <w:rPr>
                <w:ins w:id="11647" w:author="Jens-Rainer Ohm" w:date="2025-01-14T14:47:00Z"/>
                <w:lang w:eastAsia="de-DE"/>
              </w:rPr>
            </w:pPr>
            <w:ins w:id="11648" w:author="Jens-Rainer Ohm" w:date="2025-01-14T14:47:00Z">
              <w:r w:rsidRPr="003F22B9">
                <w:rPr>
                  <w:lang w:eastAsia="de-DE"/>
                </w:rPr>
                <w:t>-7.83%</w:t>
              </w:r>
            </w:ins>
          </w:p>
        </w:tc>
        <w:tc>
          <w:tcPr>
            <w:tcW w:w="986" w:type="dxa"/>
            <w:tcBorders>
              <w:top w:val="single" w:sz="8" w:space="0" w:color="auto"/>
              <w:left w:val="nil"/>
              <w:bottom w:val="nil"/>
              <w:right w:val="nil"/>
            </w:tcBorders>
            <w:shd w:val="clear" w:color="000000" w:fill="CCFFCC"/>
            <w:noWrap/>
            <w:vAlign w:val="center"/>
            <w:hideMark/>
          </w:tcPr>
          <w:p w14:paraId="1CC98483" w14:textId="77777777" w:rsidR="003F22B9" w:rsidRPr="003F22B9" w:rsidRDefault="003F22B9" w:rsidP="003F22B9">
            <w:pPr>
              <w:rPr>
                <w:ins w:id="11649" w:author="Jens-Rainer Ohm" w:date="2025-01-14T14:47:00Z"/>
                <w:lang w:eastAsia="de-DE"/>
              </w:rPr>
            </w:pPr>
            <w:ins w:id="11650" w:author="Jens-Rainer Ohm" w:date="2025-01-14T14:47:00Z">
              <w:r w:rsidRPr="003F22B9">
                <w:rPr>
                  <w:lang w:eastAsia="de-DE"/>
                </w:rPr>
                <w:t>-12.23%</w:t>
              </w:r>
            </w:ins>
          </w:p>
        </w:tc>
        <w:tc>
          <w:tcPr>
            <w:tcW w:w="986" w:type="dxa"/>
            <w:tcBorders>
              <w:top w:val="single" w:sz="8" w:space="0" w:color="auto"/>
              <w:left w:val="nil"/>
              <w:bottom w:val="nil"/>
              <w:right w:val="single" w:sz="4" w:space="0" w:color="auto"/>
            </w:tcBorders>
            <w:shd w:val="clear" w:color="000000" w:fill="CCFFCC"/>
            <w:noWrap/>
            <w:vAlign w:val="center"/>
            <w:hideMark/>
          </w:tcPr>
          <w:p w14:paraId="79ED5068" w14:textId="77777777" w:rsidR="003F22B9" w:rsidRPr="003F22B9" w:rsidRDefault="003F22B9" w:rsidP="003F22B9">
            <w:pPr>
              <w:rPr>
                <w:ins w:id="11651" w:author="Jens-Rainer Ohm" w:date="2025-01-14T14:47:00Z"/>
                <w:lang w:eastAsia="de-DE"/>
              </w:rPr>
            </w:pPr>
            <w:ins w:id="11652" w:author="Jens-Rainer Ohm" w:date="2025-01-14T14:47:00Z">
              <w:r w:rsidRPr="003F22B9">
                <w:rPr>
                  <w:lang w:eastAsia="de-DE"/>
                </w:rPr>
                <w:t>-13.45%</w:t>
              </w:r>
            </w:ins>
          </w:p>
        </w:tc>
        <w:tc>
          <w:tcPr>
            <w:tcW w:w="807" w:type="dxa"/>
            <w:tcBorders>
              <w:top w:val="single" w:sz="8" w:space="0" w:color="auto"/>
              <w:left w:val="nil"/>
              <w:bottom w:val="nil"/>
              <w:right w:val="nil"/>
            </w:tcBorders>
            <w:shd w:val="clear" w:color="auto" w:fill="auto"/>
            <w:noWrap/>
            <w:vAlign w:val="center"/>
            <w:hideMark/>
          </w:tcPr>
          <w:p w14:paraId="2032962D" w14:textId="77777777" w:rsidR="003F22B9" w:rsidRPr="003F22B9" w:rsidRDefault="003F22B9" w:rsidP="003F22B9">
            <w:pPr>
              <w:rPr>
                <w:ins w:id="11653" w:author="Jens-Rainer Ohm" w:date="2025-01-14T14:47:00Z"/>
                <w:lang w:eastAsia="de-DE"/>
              </w:rPr>
            </w:pPr>
            <w:ins w:id="11654" w:author="Jens-Rainer Ohm" w:date="2025-01-14T14:47:00Z">
              <w:r w:rsidRPr="003F22B9">
                <w:rPr>
                  <w:lang w:eastAsia="de-DE"/>
                </w:rPr>
                <w:t>109%</w:t>
              </w:r>
            </w:ins>
          </w:p>
        </w:tc>
        <w:tc>
          <w:tcPr>
            <w:tcW w:w="1139" w:type="dxa"/>
            <w:tcBorders>
              <w:top w:val="single" w:sz="8" w:space="0" w:color="auto"/>
              <w:left w:val="nil"/>
              <w:bottom w:val="nil"/>
              <w:right w:val="nil"/>
            </w:tcBorders>
            <w:shd w:val="clear" w:color="auto" w:fill="auto"/>
            <w:noWrap/>
            <w:vAlign w:val="center"/>
            <w:hideMark/>
          </w:tcPr>
          <w:p w14:paraId="4FB80181" w14:textId="77777777" w:rsidR="003F22B9" w:rsidRPr="003F22B9" w:rsidRDefault="003F22B9" w:rsidP="003F22B9">
            <w:pPr>
              <w:rPr>
                <w:ins w:id="11655" w:author="Jens-Rainer Ohm" w:date="2025-01-14T14:47:00Z"/>
                <w:lang w:eastAsia="de-DE"/>
              </w:rPr>
            </w:pPr>
            <w:ins w:id="11656" w:author="Jens-Rainer Ohm" w:date="2025-01-14T14:47:00Z">
              <w:r w:rsidRPr="003F22B9">
                <w:rPr>
                  <w:lang w:eastAsia="de-DE"/>
                </w:rPr>
                <w:t>3421%</w:t>
              </w:r>
            </w:ins>
          </w:p>
        </w:tc>
      </w:tr>
      <w:tr w:rsidR="003F22B9" w:rsidRPr="003F22B9" w14:paraId="2CA4898A" w14:textId="77777777" w:rsidTr="00C22047">
        <w:trPr>
          <w:trHeight w:val="255"/>
          <w:ins w:id="11657"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6FA53EBC" w14:textId="77777777" w:rsidR="003F22B9" w:rsidRPr="003F22B9" w:rsidRDefault="003F22B9" w:rsidP="003F22B9">
            <w:pPr>
              <w:rPr>
                <w:ins w:id="11658" w:author="Jens-Rainer Ohm" w:date="2025-01-14T14:47:00Z"/>
                <w:lang w:eastAsia="de-DE"/>
              </w:rPr>
            </w:pPr>
            <w:ins w:id="11659"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3164B293" w14:textId="77777777" w:rsidR="003F22B9" w:rsidRPr="003F22B9" w:rsidRDefault="003F22B9" w:rsidP="003F22B9">
            <w:pPr>
              <w:rPr>
                <w:ins w:id="11660" w:author="Jens-Rainer Ohm" w:date="2025-01-14T14:47:00Z"/>
                <w:lang w:eastAsia="de-DE"/>
              </w:rPr>
            </w:pPr>
            <w:ins w:id="11661" w:author="Jens-Rainer Ohm" w:date="2025-01-14T14:47:00Z">
              <w:r w:rsidRPr="003F22B9">
                <w:rPr>
                  <w:lang w:eastAsia="de-DE"/>
                </w:rPr>
                <w:t>-6.61%</w:t>
              </w:r>
            </w:ins>
          </w:p>
        </w:tc>
        <w:tc>
          <w:tcPr>
            <w:tcW w:w="986" w:type="dxa"/>
            <w:tcBorders>
              <w:top w:val="single" w:sz="8" w:space="0" w:color="auto"/>
              <w:left w:val="nil"/>
              <w:bottom w:val="nil"/>
              <w:right w:val="nil"/>
            </w:tcBorders>
            <w:shd w:val="clear" w:color="000000" w:fill="CCFFCC"/>
            <w:noWrap/>
            <w:vAlign w:val="center"/>
            <w:hideMark/>
          </w:tcPr>
          <w:p w14:paraId="7F238A0A" w14:textId="77777777" w:rsidR="003F22B9" w:rsidRPr="003F22B9" w:rsidRDefault="003F22B9" w:rsidP="003F22B9">
            <w:pPr>
              <w:rPr>
                <w:ins w:id="11662" w:author="Jens-Rainer Ohm" w:date="2025-01-14T14:47:00Z"/>
                <w:lang w:eastAsia="de-DE"/>
              </w:rPr>
            </w:pPr>
            <w:ins w:id="11663" w:author="Jens-Rainer Ohm" w:date="2025-01-14T14:47:00Z">
              <w:r w:rsidRPr="003F22B9">
                <w:rPr>
                  <w:lang w:eastAsia="de-DE"/>
                </w:rPr>
                <w:t>-11.17%</w:t>
              </w:r>
            </w:ins>
          </w:p>
        </w:tc>
        <w:tc>
          <w:tcPr>
            <w:tcW w:w="986" w:type="dxa"/>
            <w:tcBorders>
              <w:top w:val="single" w:sz="8" w:space="0" w:color="auto"/>
              <w:left w:val="nil"/>
              <w:bottom w:val="nil"/>
              <w:right w:val="single" w:sz="4" w:space="0" w:color="auto"/>
            </w:tcBorders>
            <w:shd w:val="clear" w:color="000000" w:fill="CCFFCC"/>
            <w:noWrap/>
            <w:vAlign w:val="center"/>
            <w:hideMark/>
          </w:tcPr>
          <w:p w14:paraId="11739D45" w14:textId="77777777" w:rsidR="003F22B9" w:rsidRPr="003F22B9" w:rsidRDefault="003F22B9" w:rsidP="003F22B9">
            <w:pPr>
              <w:rPr>
                <w:ins w:id="11664" w:author="Jens-Rainer Ohm" w:date="2025-01-14T14:47:00Z"/>
                <w:lang w:eastAsia="de-DE"/>
              </w:rPr>
            </w:pPr>
            <w:ins w:id="11665" w:author="Jens-Rainer Ohm" w:date="2025-01-14T14:47:00Z">
              <w:r w:rsidRPr="003F22B9">
                <w:rPr>
                  <w:lang w:eastAsia="de-DE"/>
                </w:rPr>
                <w:t>-9.28%</w:t>
              </w:r>
            </w:ins>
          </w:p>
        </w:tc>
        <w:tc>
          <w:tcPr>
            <w:tcW w:w="986" w:type="dxa"/>
            <w:tcBorders>
              <w:top w:val="single" w:sz="8" w:space="0" w:color="auto"/>
              <w:left w:val="single" w:sz="8" w:space="0" w:color="auto"/>
              <w:bottom w:val="nil"/>
              <w:right w:val="nil"/>
            </w:tcBorders>
            <w:shd w:val="clear" w:color="000000" w:fill="CCFFCC"/>
            <w:noWrap/>
            <w:vAlign w:val="center"/>
            <w:hideMark/>
          </w:tcPr>
          <w:p w14:paraId="1B650875" w14:textId="77777777" w:rsidR="003F22B9" w:rsidRPr="003F22B9" w:rsidRDefault="003F22B9" w:rsidP="003F22B9">
            <w:pPr>
              <w:rPr>
                <w:ins w:id="11666" w:author="Jens-Rainer Ohm" w:date="2025-01-14T14:47:00Z"/>
                <w:lang w:eastAsia="de-DE"/>
              </w:rPr>
            </w:pPr>
            <w:ins w:id="11667" w:author="Jens-Rainer Ohm" w:date="2025-01-14T14:47:00Z">
              <w:r w:rsidRPr="003F22B9">
                <w:rPr>
                  <w:lang w:eastAsia="de-DE"/>
                </w:rPr>
                <w:t>-7.42%</w:t>
              </w:r>
            </w:ins>
          </w:p>
        </w:tc>
        <w:tc>
          <w:tcPr>
            <w:tcW w:w="986" w:type="dxa"/>
            <w:tcBorders>
              <w:top w:val="single" w:sz="8" w:space="0" w:color="auto"/>
              <w:left w:val="nil"/>
              <w:bottom w:val="nil"/>
              <w:right w:val="nil"/>
            </w:tcBorders>
            <w:shd w:val="clear" w:color="000000" w:fill="CCFFCC"/>
            <w:noWrap/>
            <w:vAlign w:val="center"/>
            <w:hideMark/>
          </w:tcPr>
          <w:p w14:paraId="0E022050" w14:textId="77777777" w:rsidR="003F22B9" w:rsidRPr="003F22B9" w:rsidRDefault="003F22B9" w:rsidP="003F22B9">
            <w:pPr>
              <w:rPr>
                <w:ins w:id="11668" w:author="Jens-Rainer Ohm" w:date="2025-01-14T14:47:00Z"/>
                <w:lang w:eastAsia="de-DE"/>
              </w:rPr>
            </w:pPr>
            <w:ins w:id="11669" w:author="Jens-Rainer Ohm" w:date="2025-01-14T14:47:00Z">
              <w:r w:rsidRPr="003F22B9">
                <w:rPr>
                  <w:lang w:eastAsia="de-DE"/>
                </w:rPr>
                <w:t>-7.90%</w:t>
              </w:r>
            </w:ins>
          </w:p>
        </w:tc>
        <w:tc>
          <w:tcPr>
            <w:tcW w:w="986" w:type="dxa"/>
            <w:tcBorders>
              <w:top w:val="single" w:sz="8" w:space="0" w:color="auto"/>
              <w:left w:val="nil"/>
              <w:bottom w:val="nil"/>
              <w:right w:val="single" w:sz="4" w:space="0" w:color="auto"/>
            </w:tcBorders>
            <w:shd w:val="clear" w:color="000000" w:fill="CCFFCC"/>
            <w:noWrap/>
            <w:vAlign w:val="center"/>
            <w:hideMark/>
          </w:tcPr>
          <w:p w14:paraId="029E4C32" w14:textId="77777777" w:rsidR="003F22B9" w:rsidRPr="003F22B9" w:rsidRDefault="003F22B9" w:rsidP="003F22B9">
            <w:pPr>
              <w:rPr>
                <w:ins w:id="11670" w:author="Jens-Rainer Ohm" w:date="2025-01-14T14:47:00Z"/>
                <w:lang w:eastAsia="de-DE"/>
              </w:rPr>
            </w:pPr>
            <w:ins w:id="11671" w:author="Jens-Rainer Ohm" w:date="2025-01-14T14:47:00Z">
              <w:r w:rsidRPr="003F22B9">
                <w:rPr>
                  <w:lang w:eastAsia="de-DE"/>
                </w:rPr>
                <w:t>-8.60%</w:t>
              </w:r>
            </w:ins>
          </w:p>
        </w:tc>
        <w:tc>
          <w:tcPr>
            <w:tcW w:w="807" w:type="dxa"/>
            <w:tcBorders>
              <w:top w:val="single" w:sz="8" w:space="0" w:color="auto"/>
              <w:left w:val="nil"/>
              <w:bottom w:val="nil"/>
              <w:right w:val="nil"/>
            </w:tcBorders>
            <w:shd w:val="clear" w:color="auto" w:fill="auto"/>
            <w:noWrap/>
            <w:vAlign w:val="center"/>
            <w:hideMark/>
          </w:tcPr>
          <w:p w14:paraId="0DDDD74F" w14:textId="77777777" w:rsidR="003F22B9" w:rsidRPr="003F22B9" w:rsidRDefault="003F22B9" w:rsidP="003F22B9">
            <w:pPr>
              <w:rPr>
                <w:ins w:id="11672" w:author="Jens-Rainer Ohm" w:date="2025-01-14T14:47:00Z"/>
                <w:lang w:eastAsia="de-DE"/>
              </w:rPr>
            </w:pPr>
            <w:ins w:id="11673" w:author="Jens-Rainer Ohm" w:date="2025-01-14T14:47:00Z">
              <w:r w:rsidRPr="003F22B9">
                <w:rPr>
                  <w:lang w:eastAsia="de-DE"/>
                </w:rPr>
                <w:t>99%</w:t>
              </w:r>
            </w:ins>
          </w:p>
        </w:tc>
        <w:tc>
          <w:tcPr>
            <w:tcW w:w="1139" w:type="dxa"/>
            <w:tcBorders>
              <w:top w:val="single" w:sz="8" w:space="0" w:color="auto"/>
              <w:left w:val="nil"/>
              <w:bottom w:val="nil"/>
              <w:right w:val="nil"/>
            </w:tcBorders>
            <w:shd w:val="clear" w:color="auto" w:fill="auto"/>
            <w:noWrap/>
            <w:vAlign w:val="center"/>
            <w:hideMark/>
          </w:tcPr>
          <w:p w14:paraId="1299AD93" w14:textId="77777777" w:rsidR="003F22B9" w:rsidRPr="003F22B9" w:rsidRDefault="003F22B9" w:rsidP="003F22B9">
            <w:pPr>
              <w:rPr>
                <w:ins w:id="11674" w:author="Jens-Rainer Ohm" w:date="2025-01-14T14:47:00Z"/>
                <w:lang w:eastAsia="de-DE"/>
              </w:rPr>
            </w:pPr>
            <w:ins w:id="11675" w:author="Jens-Rainer Ohm" w:date="2025-01-14T14:47:00Z">
              <w:r w:rsidRPr="003F22B9">
                <w:rPr>
                  <w:lang w:eastAsia="de-DE"/>
                </w:rPr>
                <w:t>2774%</w:t>
              </w:r>
            </w:ins>
          </w:p>
        </w:tc>
      </w:tr>
      <w:tr w:rsidR="003F22B9" w:rsidRPr="003F22B9" w14:paraId="2FD2CD2F" w14:textId="77777777" w:rsidTr="00C22047">
        <w:trPr>
          <w:trHeight w:val="255"/>
          <w:ins w:id="1167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F3D4242" w14:textId="77777777" w:rsidR="003F22B9" w:rsidRPr="003F22B9" w:rsidRDefault="003F22B9" w:rsidP="003F22B9">
            <w:pPr>
              <w:rPr>
                <w:ins w:id="11677" w:author="Jens-Rainer Ohm" w:date="2025-01-14T14:47:00Z"/>
                <w:lang w:eastAsia="de-DE"/>
              </w:rPr>
            </w:pPr>
            <w:ins w:id="11678"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2C23B0A0" w14:textId="77777777" w:rsidR="003F22B9" w:rsidRPr="003F22B9" w:rsidRDefault="003F22B9" w:rsidP="003F22B9">
            <w:pPr>
              <w:rPr>
                <w:ins w:id="11679" w:author="Jens-Rainer Ohm" w:date="2025-01-14T14:47:00Z"/>
                <w:lang w:eastAsia="de-DE"/>
              </w:rPr>
            </w:pPr>
            <w:ins w:id="11680" w:author="Jens-Rainer Ohm" w:date="2025-01-14T14:47:00Z">
              <w:r w:rsidRPr="003F22B9">
                <w:rPr>
                  <w:lang w:eastAsia="de-DE"/>
                </w:rPr>
                <w:t>-3.64%</w:t>
              </w:r>
            </w:ins>
          </w:p>
        </w:tc>
        <w:tc>
          <w:tcPr>
            <w:tcW w:w="986" w:type="dxa"/>
            <w:tcBorders>
              <w:top w:val="nil"/>
              <w:left w:val="nil"/>
              <w:bottom w:val="nil"/>
              <w:right w:val="nil"/>
            </w:tcBorders>
            <w:shd w:val="clear" w:color="000000" w:fill="CCFFCC"/>
            <w:noWrap/>
            <w:vAlign w:val="center"/>
            <w:hideMark/>
          </w:tcPr>
          <w:p w14:paraId="703BAB03" w14:textId="77777777" w:rsidR="003F22B9" w:rsidRPr="003F22B9" w:rsidRDefault="003F22B9" w:rsidP="003F22B9">
            <w:pPr>
              <w:rPr>
                <w:ins w:id="11681" w:author="Jens-Rainer Ohm" w:date="2025-01-14T14:47:00Z"/>
                <w:lang w:eastAsia="de-DE"/>
              </w:rPr>
            </w:pPr>
            <w:ins w:id="11682" w:author="Jens-Rainer Ohm" w:date="2025-01-14T14:47:00Z">
              <w:r w:rsidRPr="003F22B9">
                <w:rPr>
                  <w:lang w:eastAsia="de-DE"/>
                </w:rPr>
                <w:t>-6.93%</w:t>
              </w:r>
            </w:ins>
          </w:p>
        </w:tc>
        <w:tc>
          <w:tcPr>
            <w:tcW w:w="986" w:type="dxa"/>
            <w:tcBorders>
              <w:top w:val="nil"/>
              <w:left w:val="nil"/>
              <w:bottom w:val="nil"/>
              <w:right w:val="single" w:sz="4" w:space="0" w:color="auto"/>
            </w:tcBorders>
            <w:shd w:val="clear" w:color="000000" w:fill="CCFFCC"/>
            <w:noWrap/>
            <w:vAlign w:val="center"/>
            <w:hideMark/>
          </w:tcPr>
          <w:p w14:paraId="3C1C7778" w14:textId="77777777" w:rsidR="003F22B9" w:rsidRPr="003F22B9" w:rsidRDefault="003F22B9" w:rsidP="003F22B9">
            <w:pPr>
              <w:rPr>
                <w:ins w:id="11683" w:author="Jens-Rainer Ohm" w:date="2025-01-14T14:47:00Z"/>
                <w:lang w:eastAsia="de-DE"/>
              </w:rPr>
            </w:pPr>
            <w:ins w:id="11684" w:author="Jens-Rainer Ohm" w:date="2025-01-14T14:47:00Z">
              <w:r w:rsidRPr="003F22B9">
                <w:rPr>
                  <w:lang w:eastAsia="de-DE"/>
                </w:rPr>
                <w:t>-6.80%</w:t>
              </w:r>
            </w:ins>
          </w:p>
        </w:tc>
        <w:tc>
          <w:tcPr>
            <w:tcW w:w="986" w:type="dxa"/>
            <w:tcBorders>
              <w:top w:val="nil"/>
              <w:left w:val="single" w:sz="8" w:space="0" w:color="auto"/>
              <w:bottom w:val="nil"/>
              <w:right w:val="nil"/>
            </w:tcBorders>
            <w:shd w:val="clear" w:color="000000" w:fill="CCFFCC"/>
            <w:noWrap/>
            <w:vAlign w:val="center"/>
            <w:hideMark/>
          </w:tcPr>
          <w:p w14:paraId="2B20074B" w14:textId="77777777" w:rsidR="003F22B9" w:rsidRPr="003F22B9" w:rsidRDefault="003F22B9" w:rsidP="003F22B9">
            <w:pPr>
              <w:rPr>
                <w:ins w:id="11685" w:author="Jens-Rainer Ohm" w:date="2025-01-14T14:47:00Z"/>
                <w:lang w:eastAsia="de-DE"/>
              </w:rPr>
            </w:pPr>
            <w:ins w:id="11686" w:author="Jens-Rainer Ohm" w:date="2025-01-14T14:47:00Z">
              <w:r w:rsidRPr="003F22B9">
                <w:rPr>
                  <w:lang w:eastAsia="de-DE"/>
                </w:rPr>
                <w:t>-5.49%</w:t>
              </w:r>
            </w:ins>
          </w:p>
        </w:tc>
        <w:tc>
          <w:tcPr>
            <w:tcW w:w="986" w:type="dxa"/>
            <w:tcBorders>
              <w:top w:val="nil"/>
              <w:left w:val="nil"/>
              <w:bottom w:val="nil"/>
              <w:right w:val="nil"/>
            </w:tcBorders>
            <w:shd w:val="clear" w:color="000000" w:fill="CCFFCC"/>
            <w:noWrap/>
            <w:vAlign w:val="center"/>
            <w:hideMark/>
          </w:tcPr>
          <w:p w14:paraId="06C493C7" w14:textId="77777777" w:rsidR="003F22B9" w:rsidRPr="003F22B9" w:rsidRDefault="003F22B9" w:rsidP="003F22B9">
            <w:pPr>
              <w:rPr>
                <w:ins w:id="11687" w:author="Jens-Rainer Ohm" w:date="2025-01-14T14:47:00Z"/>
                <w:lang w:eastAsia="de-DE"/>
              </w:rPr>
            </w:pPr>
            <w:ins w:id="11688" w:author="Jens-Rainer Ohm" w:date="2025-01-14T14:47:00Z">
              <w:r w:rsidRPr="003F22B9">
                <w:rPr>
                  <w:lang w:eastAsia="de-DE"/>
                </w:rPr>
                <w:t>-8.16%</w:t>
              </w:r>
            </w:ins>
          </w:p>
        </w:tc>
        <w:tc>
          <w:tcPr>
            <w:tcW w:w="986" w:type="dxa"/>
            <w:tcBorders>
              <w:top w:val="nil"/>
              <w:left w:val="nil"/>
              <w:bottom w:val="nil"/>
              <w:right w:val="single" w:sz="4" w:space="0" w:color="auto"/>
            </w:tcBorders>
            <w:shd w:val="clear" w:color="000000" w:fill="CCFFCC"/>
            <w:noWrap/>
            <w:vAlign w:val="center"/>
            <w:hideMark/>
          </w:tcPr>
          <w:p w14:paraId="3E65F05E" w14:textId="77777777" w:rsidR="003F22B9" w:rsidRPr="003F22B9" w:rsidRDefault="003F22B9" w:rsidP="003F22B9">
            <w:pPr>
              <w:rPr>
                <w:ins w:id="11689" w:author="Jens-Rainer Ohm" w:date="2025-01-14T14:47:00Z"/>
                <w:lang w:eastAsia="de-DE"/>
              </w:rPr>
            </w:pPr>
            <w:ins w:id="11690" w:author="Jens-Rainer Ohm" w:date="2025-01-14T14:47:00Z">
              <w:r w:rsidRPr="003F22B9">
                <w:rPr>
                  <w:lang w:eastAsia="de-DE"/>
                </w:rPr>
                <w:t>-11.72%</w:t>
              </w:r>
            </w:ins>
          </w:p>
        </w:tc>
        <w:tc>
          <w:tcPr>
            <w:tcW w:w="807" w:type="dxa"/>
            <w:tcBorders>
              <w:top w:val="nil"/>
              <w:left w:val="nil"/>
              <w:bottom w:val="nil"/>
              <w:right w:val="nil"/>
            </w:tcBorders>
            <w:shd w:val="clear" w:color="auto" w:fill="auto"/>
            <w:noWrap/>
            <w:vAlign w:val="center"/>
            <w:hideMark/>
          </w:tcPr>
          <w:p w14:paraId="67C30D07" w14:textId="77777777" w:rsidR="003F22B9" w:rsidRPr="003F22B9" w:rsidRDefault="003F22B9" w:rsidP="003F22B9">
            <w:pPr>
              <w:rPr>
                <w:ins w:id="11691" w:author="Jens-Rainer Ohm" w:date="2025-01-14T14:47:00Z"/>
                <w:lang w:eastAsia="de-DE"/>
              </w:rPr>
            </w:pPr>
            <w:ins w:id="11692" w:author="Jens-Rainer Ohm" w:date="2025-01-14T14:47:00Z">
              <w:r w:rsidRPr="003F22B9">
                <w:rPr>
                  <w:lang w:eastAsia="de-DE"/>
                </w:rPr>
                <w:t>108%</w:t>
              </w:r>
            </w:ins>
          </w:p>
        </w:tc>
        <w:tc>
          <w:tcPr>
            <w:tcW w:w="1139" w:type="dxa"/>
            <w:tcBorders>
              <w:top w:val="nil"/>
              <w:left w:val="nil"/>
              <w:bottom w:val="nil"/>
              <w:right w:val="nil"/>
            </w:tcBorders>
            <w:shd w:val="clear" w:color="auto" w:fill="auto"/>
            <w:noWrap/>
            <w:vAlign w:val="center"/>
            <w:hideMark/>
          </w:tcPr>
          <w:p w14:paraId="40D7BF4D" w14:textId="77777777" w:rsidR="003F22B9" w:rsidRPr="003F22B9" w:rsidRDefault="003F22B9" w:rsidP="003F22B9">
            <w:pPr>
              <w:rPr>
                <w:ins w:id="11693" w:author="Jens-Rainer Ohm" w:date="2025-01-14T14:47:00Z"/>
                <w:lang w:eastAsia="de-DE"/>
              </w:rPr>
            </w:pPr>
            <w:ins w:id="11694" w:author="Jens-Rainer Ohm" w:date="2025-01-14T14:47:00Z">
              <w:r w:rsidRPr="003F22B9">
                <w:rPr>
                  <w:lang w:eastAsia="de-DE"/>
                </w:rPr>
                <w:t>1679%</w:t>
              </w:r>
            </w:ins>
          </w:p>
        </w:tc>
      </w:tr>
      <w:tr w:rsidR="003F22B9" w:rsidRPr="003F22B9" w14:paraId="2C3EBEB0" w14:textId="77777777" w:rsidTr="00C22047">
        <w:trPr>
          <w:trHeight w:val="255"/>
          <w:ins w:id="11695"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4516403E" w14:textId="77777777" w:rsidR="003F22B9" w:rsidRPr="003F22B9" w:rsidRDefault="003F22B9" w:rsidP="003F22B9">
            <w:pPr>
              <w:rPr>
                <w:ins w:id="11696" w:author="Jens-Rainer Ohm" w:date="2025-01-14T14:47:00Z"/>
                <w:lang w:eastAsia="de-DE"/>
              </w:rPr>
            </w:pPr>
            <w:ins w:id="11697"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01AB5EE6" w14:textId="77777777" w:rsidR="003F22B9" w:rsidRPr="003F22B9" w:rsidRDefault="003F22B9" w:rsidP="003F22B9">
            <w:pPr>
              <w:rPr>
                <w:ins w:id="11698" w:author="Jens-Rainer Ohm" w:date="2025-01-14T14:47:00Z"/>
                <w:lang w:eastAsia="de-DE"/>
              </w:rPr>
            </w:pPr>
            <w:ins w:id="11699"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6643EE6" w14:textId="77777777" w:rsidR="003F22B9" w:rsidRPr="003F22B9" w:rsidRDefault="003F22B9" w:rsidP="003F22B9">
            <w:pPr>
              <w:rPr>
                <w:ins w:id="11700" w:author="Jens-Rainer Ohm" w:date="2025-01-14T14:47:00Z"/>
                <w:lang w:eastAsia="de-DE"/>
              </w:rPr>
            </w:pPr>
            <w:ins w:id="11701"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ECDD0E0" w14:textId="77777777" w:rsidR="003F22B9" w:rsidRPr="003F22B9" w:rsidRDefault="003F22B9" w:rsidP="003F22B9">
            <w:pPr>
              <w:rPr>
                <w:ins w:id="11702" w:author="Jens-Rainer Ohm" w:date="2025-01-14T14:47:00Z"/>
                <w:lang w:eastAsia="de-DE"/>
              </w:rPr>
            </w:pPr>
            <w:ins w:id="11703"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68D3119E" w14:textId="77777777" w:rsidR="003F22B9" w:rsidRPr="003F22B9" w:rsidRDefault="003F22B9" w:rsidP="003F22B9">
            <w:pPr>
              <w:rPr>
                <w:ins w:id="11704" w:author="Jens-Rainer Ohm" w:date="2025-01-14T14:47:00Z"/>
                <w:lang w:eastAsia="de-DE"/>
              </w:rPr>
            </w:pPr>
            <w:ins w:id="11705"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0457B823" w14:textId="77777777" w:rsidR="003F22B9" w:rsidRPr="003F22B9" w:rsidRDefault="003F22B9" w:rsidP="003F22B9">
            <w:pPr>
              <w:rPr>
                <w:ins w:id="11706" w:author="Jens-Rainer Ohm" w:date="2025-01-14T14:47:00Z"/>
                <w:lang w:eastAsia="de-DE"/>
              </w:rPr>
            </w:pPr>
            <w:ins w:id="11707"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343FD31C" w14:textId="77777777" w:rsidR="003F22B9" w:rsidRPr="003F22B9" w:rsidRDefault="003F22B9" w:rsidP="003F22B9">
            <w:pPr>
              <w:rPr>
                <w:ins w:id="11708" w:author="Jens-Rainer Ohm" w:date="2025-01-14T14:47:00Z"/>
                <w:lang w:eastAsia="de-DE"/>
              </w:rPr>
            </w:pPr>
            <w:ins w:id="11709"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0F929C16" w14:textId="77777777" w:rsidR="003F22B9" w:rsidRPr="003F22B9" w:rsidRDefault="003F22B9" w:rsidP="003F22B9">
            <w:pPr>
              <w:rPr>
                <w:ins w:id="11710" w:author="Jens-Rainer Ohm" w:date="2025-01-14T14:47:00Z"/>
                <w:lang w:eastAsia="de-DE"/>
              </w:rPr>
            </w:pPr>
            <w:ins w:id="11711"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067AB357" w14:textId="77777777" w:rsidR="003F22B9" w:rsidRPr="003F22B9" w:rsidRDefault="003F22B9" w:rsidP="003F22B9">
            <w:pPr>
              <w:rPr>
                <w:ins w:id="11712" w:author="Jens-Rainer Ohm" w:date="2025-01-14T14:47:00Z"/>
                <w:lang w:eastAsia="de-DE"/>
              </w:rPr>
            </w:pPr>
            <w:ins w:id="11713" w:author="Jens-Rainer Ohm" w:date="2025-01-14T14:47:00Z">
              <w:r w:rsidRPr="003F22B9">
                <w:rPr>
                  <w:lang w:eastAsia="de-DE"/>
                </w:rPr>
                <w:t>#DIV/0!</w:t>
              </w:r>
            </w:ins>
          </w:p>
        </w:tc>
      </w:tr>
      <w:tr w:rsidR="003F22B9" w:rsidRPr="003F22B9" w14:paraId="38DEB4D2" w14:textId="77777777" w:rsidTr="00C22047">
        <w:trPr>
          <w:trHeight w:val="255"/>
          <w:ins w:id="11714" w:author="Jens-Rainer Ohm" w:date="2025-01-14T14:47:00Z"/>
        </w:trPr>
        <w:tc>
          <w:tcPr>
            <w:tcW w:w="1640" w:type="dxa"/>
            <w:tcBorders>
              <w:top w:val="nil"/>
              <w:left w:val="nil"/>
              <w:bottom w:val="nil"/>
              <w:right w:val="nil"/>
            </w:tcBorders>
            <w:shd w:val="clear" w:color="auto" w:fill="auto"/>
            <w:noWrap/>
            <w:vAlign w:val="center"/>
            <w:hideMark/>
          </w:tcPr>
          <w:p w14:paraId="7E26349C" w14:textId="77777777" w:rsidR="003F22B9" w:rsidRPr="003F22B9" w:rsidRDefault="003F22B9" w:rsidP="003F22B9">
            <w:pPr>
              <w:rPr>
                <w:ins w:id="1171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ABD3A3D" w14:textId="77777777" w:rsidR="003F22B9" w:rsidRPr="003F22B9" w:rsidRDefault="003F22B9" w:rsidP="003F22B9">
            <w:pPr>
              <w:rPr>
                <w:ins w:id="1171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686FE97C" w14:textId="77777777" w:rsidR="003F22B9" w:rsidRPr="003F22B9" w:rsidRDefault="003F22B9" w:rsidP="003F22B9">
            <w:pPr>
              <w:rPr>
                <w:ins w:id="1171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85D2426" w14:textId="77777777" w:rsidR="003F22B9" w:rsidRPr="003F22B9" w:rsidRDefault="003F22B9" w:rsidP="003F22B9">
            <w:pPr>
              <w:rPr>
                <w:ins w:id="1171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8408113" w14:textId="77777777" w:rsidR="003F22B9" w:rsidRPr="003F22B9" w:rsidRDefault="003F22B9" w:rsidP="003F22B9">
            <w:pPr>
              <w:rPr>
                <w:ins w:id="1171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DA48360" w14:textId="77777777" w:rsidR="003F22B9" w:rsidRPr="003F22B9" w:rsidRDefault="003F22B9" w:rsidP="003F22B9">
            <w:pPr>
              <w:rPr>
                <w:ins w:id="11720"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B50F309" w14:textId="77777777" w:rsidR="003F22B9" w:rsidRPr="003F22B9" w:rsidRDefault="003F22B9" w:rsidP="003F22B9">
            <w:pPr>
              <w:rPr>
                <w:ins w:id="11721" w:author="Jens-Rainer Ohm" w:date="2025-01-14T14:47:00Z"/>
                <w:lang w:eastAsia="de-DE"/>
              </w:rPr>
            </w:pPr>
          </w:p>
        </w:tc>
        <w:tc>
          <w:tcPr>
            <w:tcW w:w="807" w:type="dxa"/>
            <w:tcBorders>
              <w:top w:val="nil"/>
              <w:left w:val="nil"/>
              <w:bottom w:val="nil"/>
              <w:right w:val="nil"/>
            </w:tcBorders>
            <w:shd w:val="clear" w:color="auto" w:fill="auto"/>
            <w:noWrap/>
            <w:vAlign w:val="center"/>
            <w:hideMark/>
          </w:tcPr>
          <w:p w14:paraId="5B886F2B" w14:textId="77777777" w:rsidR="003F22B9" w:rsidRPr="003F22B9" w:rsidRDefault="003F22B9" w:rsidP="003F22B9">
            <w:pPr>
              <w:rPr>
                <w:ins w:id="11722" w:author="Jens-Rainer Ohm" w:date="2025-01-14T14:47:00Z"/>
                <w:lang w:eastAsia="de-DE"/>
              </w:rPr>
            </w:pPr>
          </w:p>
        </w:tc>
        <w:tc>
          <w:tcPr>
            <w:tcW w:w="1139" w:type="dxa"/>
            <w:tcBorders>
              <w:top w:val="nil"/>
              <w:left w:val="nil"/>
              <w:bottom w:val="nil"/>
              <w:right w:val="nil"/>
            </w:tcBorders>
            <w:shd w:val="clear" w:color="auto" w:fill="auto"/>
            <w:noWrap/>
            <w:vAlign w:val="center"/>
            <w:hideMark/>
          </w:tcPr>
          <w:p w14:paraId="1C1DA8BA" w14:textId="77777777" w:rsidR="003F22B9" w:rsidRPr="003F22B9" w:rsidRDefault="003F22B9" w:rsidP="003F22B9">
            <w:pPr>
              <w:rPr>
                <w:ins w:id="11723" w:author="Jens-Rainer Ohm" w:date="2025-01-14T14:47:00Z"/>
                <w:lang w:eastAsia="de-DE"/>
              </w:rPr>
            </w:pPr>
          </w:p>
        </w:tc>
      </w:tr>
      <w:tr w:rsidR="003F22B9" w:rsidRPr="003F22B9" w14:paraId="25176897" w14:textId="77777777" w:rsidTr="00C22047">
        <w:trPr>
          <w:trHeight w:val="255"/>
          <w:ins w:id="11724" w:author="Jens-Rainer Ohm" w:date="2025-01-14T14:47:00Z"/>
        </w:trPr>
        <w:tc>
          <w:tcPr>
            <w:tcW w:w="1640" w:type="dxa"/>
            <w:tcBorders>
              <w:top w:val="nil"/>
              <w:left w:val="nil"/>
              <w:bottom w:val="nil"/>
              <w:right w:val="nil"/>
            </w:tcBorders>
            <w:shd w:val="clear" w:color="auto" w:fill="auto"/>
            <w:noWrap/>
            <w:vAlign w:val="center"/>
            <w:hideMark/>
          </w:tcPr>
          <w:p w14:paraId="52CBC08B" w14:textId="77777777" w:rsidR="003F22B9" w:rsidRPr="003F22B9" w:rsidRDefault="003F22B9" w:rsidP="003F22B9">
            <w:pPr>
              <w:rPr>
                <w:ins w:id="11725"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6DA66FAE" w14:textId="77777777" w:rsidR="003F22B9" w:rsidRPr="003F22B9" w:rsidRDefault="003F22B9" w:rsidP="003F22B9">
            <w:pPr>
              <w:rPr>
                <w:ins w:id="11726" w:author="Jens-Rainer Ohm" w:date="2025-01-14T14:47:00Z"/>
                <w:b/>
                <w:bCs/>
                <w:lang w:eastAsia="de-DE"/>
              </w:rPr>
            </w:pPr>
            <w:ins w:id="11727" w:author="Jens-Rainer Ohm" w:date="2025-01-14T14:47:00Z">
              <w:r w:rsidRPr="003F22B9">
                <w:rPr>
                  <w:b/>
                  <w:bCs/>
                  <w:lang w:eastAsia="de-DE"/>
                </w:rPr>
                <w:t xml:space="preserve">All Intra Main10 </w:t>
              </w:r>
            </w:ins>
          </w:p>
        </w:tc>
      </w:tr>
      <w:tr w:rsidR="003F22B9" w:rsidRPr="003F22B9" w14:paraId="18A8218E" w14:textId="77777777" w:rsidTr="00C22047">
        <w:trPr>
          <w:trHeight w:val="255"/>
          <w:ins w:id="11728" w:author="Jens-Rainer Ohm" w:date="2025-01-14T14:47:00Z"/>
        </w:trPr>
        <w:tc>
          <w:tcPr>
            <w:tcW w:w="1640" w:type="dxa"/>
            <w:tcBorders>
              <w:top w:val="nil"/>
              <w:left w:val="nil"/>
              <w:bottom w:val="nil"/>
              <w:right w:val="nil"/>
            </w:tcBorders>
            <w:shd w:val="clear" w:color="auto" w:fill="auto"/>
            <w:noWrap/>
            <w:vAlign w:val="center"/>
            <w:hideMark/>
          </w:tcPr>
          <w:p w14:paraId="0E141E6F" w14:textId="77777777" w:rsidR="003F22B9" w:rsidRPr="003F22B9" w:rsidRDefault="003F22B9" w:rsidP="003F22B9">
            <w:pPr>
              <w:rPr>
                <w:ins w:id="11729"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34E036EE" w14:textId="77777777" w:rsidR="003F22B9" w:rsidRPr="003F22B9" w:rsidRDefault="003F22B9" w:rsidP="003F22B9">
            <w:pPr>
              <w:rPr>
                <w:ins w:id="11730" w:author="Jens-Rainer Ohm" w:date="2025-01-14T14:47:00Z"/>
                <w:b/>
                <w:bCs/>
                <w:lang w:eastAsia="de-DE"/>
              </w:rPr>
            </w:pPr>
            <w:ins w:id="11731" w:author="Jens-Rainer Ohm" w:date="2025-01-14T14:47:00Z">
              <w:r w:rsidRPr="003F22B9">
                <w:rPr>
                  <w:b/>
                  <w:bCs/>
                  <w:lang w:eastAsia="de-DE"/>
                </w:rPr>
                <w:t>BD-rate Over NNVC-6.0 VTM</w:t>
              </w:r>
            </w:ins>
          </w:p>
        </w:tc>
      </w:tr>
      <w:tr w:rsidR="003F22B9" w:rsidRPr="003F22B9" w14:paraId="3B453C44" w14:textId="77777777" w:rsidTr="00C22047">
        <w:trPr>
          <w:trHeight w:val="255"/>
          <w:ins w:id="11732" w:author="Jens-Rainer Ohm" w:date="2025-01-14T14:47:00Z"/>
        </w:trPr>
        <w:tc>
          <w:tcPr>
            <w:tcW w:w="1640" w:type="dxa"/>
            <w:tcBorders>
              <w:top w:val="nil"/>
              <w:left w:val="nil"/>
              <w:bottom w:val="nil"/>
              <w:right w:val="nil"/>
            </w:tcBorders>
            <w:shd w:val="clear" w:color="auto" w:fill="auto"/>
            <w:noWrap/>
            <w:vAlign w:val="center"/>
            <w:hideMark/>
          </w:tcPr>
          <w:p w14:paraId="051BF6F1" w14:textId="77777777" w:rsidR="003F22B9" w:rsidRPr="003F22B9" w:rsidRDefault="003F22B9" w:rsidP="003F22B9">
            <w:pPr>
              <w:rPr>
                <w:ins w:id="11733"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CDD316D" w14:textId="77777777" w:rsidR="003F22B9" w:rsidRPr="003F22B9" w:rsidRDefault="003F22B9" w:rsidP="003F22B9">
            <w:pPr>
              <w:rPr>
                <w:ins w:id="11734" w:author="Jens-Rainer Ohm" w:date="2025-01-14T14:47:00Z"/>
                <w:lang w:eastAsia="de-DE"/>
              </w:rPr>
            </w:pPr>
            <w:ins w:id="11735"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6CBDED13" w14:textId="77777777" w:rsidR="003F22B9" w:rsidRPr="003F22B9" w:rsidRDefault="003F22B9" w:rsidP="003F22B9">
            <w:pPr>
              <w:rPr>
                <w:ins w:id="11736" w:author="Jens-Rainer Ohm" w:date="2025-01-14T14:47:00Z"/>
                <w:lang w:eastAsia="de-DE"/>
              </w:rPr>
            </w:pPr>
            <w:ins w:id="11737"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4D3CE0DF" w14:textId="77777777" w:rsidR="003F22B9" w:rsidRPr="003F22B9" w:rsidRDefault="003F22B9" w:rsidP="003F22B9">
            <w:pPr>
              <w:rPr>
                <w:ins w:id="11738" w:author="Jens-Rainer Ohm" w:date="2025-01-14T14:47:00Z"/>
                <w:lang w:eastAsia="de-DE"/>
              </w:rPr>
            </w:pPr>
            <w:ins w:id="11739"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338BA54D" w14:textId="77777777" w:rsidR="003F22B9" w:rsidRPr="003F22B9" w:rsidRDefault="003F22B9" w:rsidP="003F22B9">
            <w:pPr>
              <w:rPr>
                <w:ins w:id="11740" w:author="Jens-Rainer Ohm" w:date="2025-01-14T14:47:00Z"/>
                <w:lang w:eastAsia="de-DE"/>
              </w:rPr>
            </w:pPr>
            <w:ins w:id="11741"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0F515018" w14:textId="77777777" w:rsidR="003F22B9" w:rsidRPr="003F22B9" w:rsidRDefault="003F22B9" w:rsidP="003F22B9">
            <w:pPr>
              <w:rPr>
                <w:ins w:id="11742" w:author="Jens-Rainer Ohm" w:date="2025-01-14T14:47:00Z"/>
                <w:lang w:eastAsia="de-DE"/>
              </w:rPr>
            </w:pPr>
            <w:ins w:id="11743"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3D7A6962" w14:textId="77777777" w:rsidR="003F22B9" w:rsidRPr="003F22B9" w:rsidRDefault="003F22B9" w:rsidP="003F22B9">
            <w:pPr>
              <w:rPr>
                <w:ins w:id="11744" w:author="Jens-Rainer Ohm" w:date="2025-01-14T14:47:00Z"/>
                <w:lang w:eastAsia="de-DE"/>
              </w:rPr>
            </w:pPr>
            <w:ins w:id="11745"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1C29A514" w14:textId="77777777" w:rsidR="003F22B9" w:rsidRPr="003F22B9" w:rsidRDefault="003F22B9" w:rsidP="003F22B9">
            <w:pPr>
              <w:rPr>
                <w:ins w:id="11746" w:author="Jens-Rainer Ohm" w:date="2025-01-14T14:47:00Z"/>
                <w:lang w:eastAsia="de-DE"/>
              </w:rPr>
            </w:pPr>
            <w:ins w:id="11747"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04AEA6E4" w14:textId="77777777" w:rsidR="003F22B9" w:rsidRPr="003F22B9" w:rsidRDefault="003F22B9" w:rsidP="003F22B9">
            <w:pPr>
              <w:rPr>
                <w:ins w:id="11748" w:author="Jens-Rainer Ohm" w:date="2025-01-14T14:47:00Z"/>
                <w:lang w:eastAsia="de-DE"/>
              </w:rPr>
            </w:pPr>
            <w:ins w:id="11749" w:author="Jens-Rainer Ohm" w:date="2025-01-14T14:47:00Z">
              <w:r w:rsidRPr="003F22B9">
                <w:rPr>
                  <w:lang w:eastAsia="de-DE"/>
                </w:rPr>
                <w:t>DecT CPU</w:t>
              </w:r>
            </w:ins>
          </w:p>
        </w:tc>
      </w:tr>
      <w:tr w:rsidR="003F22B9" w:rsidRPr="003F22B9" w14:paraId="03198F24" w14:textId="77777777" w:rsidTr="00C22047">
        <w:trPr>
          <w:trHeight w:val="255"/>
          <w:ins w:id="11750"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A25C276" w14:textId="77777777" w:rsidR="003F22B9" w:rsidRPr="003F22B9" w:rsidRDefault="003F22B9" w:rsidP="003F22B9">
            <w:pPr>
              <w:rPr>
                <w:ins w:id="11751" w:author="Jens-Rainer Ohm" w:date="2025-01-14T14:47:00Z"/>
                <w:lang w:eastAsia="de-DE"/>
              </w:rPr>
            </w:pPr>
            <w:ins w:id="11752"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45A206D4" w14:textId="77777777" w:rsidR="003F22B9" w:rsidRPr="003F22B9" w:rsidRDefault="003F22B9" w:rsidP="003F22B9">
            <w:pPr>
              <w:rPr>
                <w:ins w:id="11753" w:author="Jens-Rainer Ohm" w:date="2025-01-14T14:47:00Z"/>
                <w:lang w:eastAsia="de-DE"/>
              </w:rPr>
            </w:pPr>
            <w:ins w:id="11754" w:author="Jens-Rainer Ohm" w:date="2025-01-14T14:47:00Z">
              <w:r w:rsidRPr="003F22B9">
                <w:rPr>
                  <w:lang w:eastAsia="de-DE"/>
                </w:rPr>
                <w:t>-9.19%</w:t>
              </w:r>
            </w:ins>
          </w:p>
        </w:tc>
        <w:tc>
          <w:tcPr>
            <w:tcW w:w="986" w:type="dxa"/>
            <w:tcBorders>
              <w:top w:val="single" w:sz="8" w:space="0" w:color="auto"/>
              <w:left w:val="nil"/>
              <w:bottom w:val="nil"/>
              <w:right w:val="nil"/>
            </w:tcBorders>
            <w:shd w:val="clear" w:color="000000" w:fill="CCFFCC"/>
            <w:noWrap/>
            <w:vAlign w:val="center"/>
            <w:hideMark/>
          </w:tcPr>
          <w:p w14:paraId="73ECC44F" w14:textId="77777777" w:rsidR="003F22B9" w:rsidRPr="003F22B9" w:rsidRDefault="003F22B9" w:rsidP="003F22B9">
            <w:pPr>
              <w:rPr>
                <w:ins w:id="11755" w:author="Jens-Rainer Ohm" w:date="2025-01-14T14:47:00Z"/>
                <w:lang w:eastAsia="de-DE"/>
              </w:rPr>
            </w:pPr>
            <w:ins w:id="11756" w:author="Jens-Rainer Ohm" w:date="2025-01-14T14:47:00Z">
              <w:r w:rsidRPr="003F22B9">
                <w:rPr>
                  <w:lang w:eastAsia="de-DE"/>
                </w:rPr>
                <w:t>-15.70%</w:t>
              </w:r>
            </w:ins>
          </w:p>
        </w:tc>
        <w:tc>
          <w:tcPr>
            <w:tcW w:w="986" w:type="dxa"/>
            <w:tcBorders>
              <w:top w:val="single" w:sz="8" w:space="0" w:color="auto"/>
              <w:left w:val="nil"/>
              <w:bottom w:val="nil"/>
              <w:right w:val="single" w:sz="4" w:space="0" w:color="auto"/>
            </w:tcBorders>
            <w:shd w:val="clear" w:color="000000" w:fill="CCFFCC"/>
            <w:noWrap/>
            <w:vAlign w:val="center"/>
            <w:hideMark/>
          </w:tcPr>
          <w:p w14:paraId="5D340DF9" w14:textId="77777777" w:rsidR="003F22B9" w:rsidRPr="003F22B9" w:rsidRDefault="003F22B9" w:rsidP="003F22B9">
            <w:pPr>
              <w:rPr>
                <w:ins w:id="11757" w:author="Jens-Rainer Ohm" w:date="2025-01-14T14:47:00Z"/>
                <w:lang w:eastAsia="de-DE"/>
              </w:rPr>
            </w:pPr>
            <w:ins w:id="11758" w:author="Jens-Rainer Ohm" w:date="2025-01-14T14:47:00Z">
              <w:r w:rsidRPr="003F22B9">
                <w:rPr>
                  <w:lang w:eastAsia="de-DE"/>
                </w:rPr>
                <w:t>-16.76%</w:t>
              </w:r>
            </w:ins>
          </w:p>
        </w:tc>
        <w:tc>
          <w:tcPr>
            <w:tcW w:w="986" w:type="dxa"/>
            <w:tcBorders>
              <w:top w:val="single" w:sz="8" w:space="0" w:color="auto"/>
              <w:left w:val="single" w:sz="8" w:space="0" w:color="auto"/>
              <w:bottom w:val="nil"/>
              <w:right w:val="nil"/>
            </w:tcBorders>
            <w:shd w:val="clear" w:color="000000" w:fill="CCFFCC"/>
            <w:noWrap/>
            <w:vAlign w:val="center"/>
            <w:hideMark/>
          </w:tcPr>
          <w:p w14:paraId="3108EC4A" w14:textId="77777777" w:rsidR="003F22B9" w:rsidRPr="003F22B9" w:rsidRDefault="003F22B9" w:rsidP="003F22B9">
            <w:pPr>
              <w:rPr>
                <w:ins w:id="11759" w:author="Jens-Rainer Ohm" w:date="2025-01-14T14:47:00Z"/>
                <w:lang w:eastAsia="de-DE"/>
              </w:rPr>
            </w:pPr>
            <w:ins w:id="11760" w:author="Jens-Rainer Ohm" w:date="2025-01-14T14:47:00Z">
              <w:r w:rsidRPr="003F22B9">
                <w:rPr>
                  <w:lang w:eastAsia="de-DE"/>
                </w:rPr>
                <w:t>-9.37%</w:t>
              </w:r>
            </w:ins>
          </w:p>
        </w:tc>
        <w:tc>
          <w:tcPr>
            <w:tcW w:w="986" w:type="dxa"/>
            <w:tcBorders>
              <w:top w:val="single" w:sz="8" w:space="0" w:color="auto"/>
              <w:left w:val="nil"/>
              <w:bottom w:val="nil"/>
              <w:right w:val="nil"/>
            </w:tcBorders>
            <w:shd w:val="clear" w:color="000000" w:fill="CCFFCC"/>
            <w:noWrap/>
            <w:vAlign w:val="center"/>
            <w:hideMark/>
          </w:tcPr>
          <w:p w14:paraId="3E5D9CC3" w14:textId="77777777" w:rsidR="003F22B9" w:rsidRPr="003F22B9" w:rsidRDefault="003F22B9" w:rsidP="003F22B9">
            <w:pPr>
              <w:rPr>
                <w:ins w:id="11761" w:author="Jens-Rainer Ohm" w:date="2025-01-14T14:47:00Z"/>
                <w:lang w:eastAsia="de-DE"/>
              </w:rPr>
            </w:pPr>
            <w:ins w:id="11762" w:author="Jens-Rainer Ohm" w:date="2025-01-14T14:47:00Z">
              <w:r w:rsidRPr="003F22B9">
                <w:rPr>
                  <w:lang w:eastAsia="de-DE"/>
                </w:rPr>
                <w:t>-18.57%</w:t>
              </w:r>
            </w:ins>
          </w:p>
        </w:tc>
        <w:tc>
          <w:tcPr>
            <w:tcW w:w="986" w:type="dxa"/>
            <w:tcBorders>
              <w:top w:val="single" w:sz="8" w:space="0" w:color="auto"/>
              <w:left w:val="nil"/>
              <w:bottom w:val="nil"/>
              <w:right w:val="single" w:sz="4" w:space="0" w:color="auto"/>
            </w:tcBorders>
            <w:shd w:val="clear" w:color="000000" w:fill="CCFFCC"/>
            <w:noWrap/>
            <w:vAlign w:val="center"/>
            <w:hideMark/>
          </w:tcPr>
          <w:p w14:paraId="2853C26D" w14:textId="77777777" w:rsidR="003F22B9" w:rsidRPr="003F22B9" w:rsidRDefault="003F22B9" w:rsidP="003F22B9">
            <w:pPr>
              <w:rPr>
                <w:ins w:id="11763" w:author="Jens-Rainer Ohm" w:date="2025-01-14T14:47:00Z"/>
                <w:lang w:eastAsia="de-DE"/>
              </w:rPr>
            </w:pPr>
            <w:ins w:id="11764" w:author="Jens-Rainer Ohm" w:date="2025-01-14T14:47:00Z">
              <w:r w:rsidRPr="003F22B9">
                <w:rPr>
                  <w:lang w:eastAsia="de-DE"/>
                </w:rPr>
                <w:t>-18.15%</w:t>
              </w:r>
            </w:ins>
          </w:p>
        </w:tc>
        <w:tc>
          <w:tcPr>
            <w:tcW w:w="807" w:type="dxa"/>
            <w:tcBorders>
              <w:top w:val="nil"/>
              <w:left w:val="nil"/>
              <w:bottom w:val="nil"/>
              <w:right w:val="nil"/>
            </w:tcBorders>
            <w:shd w:val="clear" w:color="auto" w:fill="auto"/>
            <w:noWrap/>
            <w:vAlign w:val="center"/>
            <w:hideMark/>
          </w:tcPr>
          <w:p w14:paraId="3056A46B" w14:textId="77777777" w:rsidR="003F22B9" w:rsidRPr="003F22B9" w:rsidRDefault="003F22B9" w:rsidP="003F22B9">
            <w:pPr>
              <w:rPr>
                <w:ins w:id="11765" w:author="Jens-Rainer Ohm" w:date="2025-01-14T14:47:00Z"/>
                <w:lang w:eastAsia="de-DE"/>
              </w:rPr>
            </w:pPr>
            <w:ins w:id="11766" w:author="Jens-Rainer Ohm" w:date="2025-01-14T14:47:00Z">
              <w:r w:rsidRPr="003F22B9">
                <w:rPr>
                  <w:lang w:eastAsia="de-DE"/>
                </w:rPr>
                <w:t>171%</w:t>
              </w:r>
            </w:ins>
          </w:p>
        </w:tc>
        <w:tc>
          <w:tcPr>
            <w:tcW w:w="1139" w:type="dxa"/>
            <w:tcBorders>
              <w:top w:val="nil"/>
              <w:left w:val="nil"/>
              <w:bottom w:val="nil"/>
              <w:right w:val="nil"/>
            </w:tcBorders>
            <w:shd w:val="clear" w:color="auto" w:fill="auto"/>
            <w:noWrap/>
            <w:vAlign w:val="center"/>
            <w:hideMark/>
          </w:tcPr>
          <w:p w14:paraId="06EE6807" w14:textId="77777777" w:rsidR="003F22B9" w:rsidRPr="003F22B9" w:rsidRDefault="003F22B9" w:rsidP="003F22B9">
            <w:pPr>
              <w:rPr>
                <w:ins w:id="11767" w:author="Jens-Rainer Ohm" w:date="2025-01-14T14:47:00Z"/>
                <w:lang w:eastAsia="de-DE"/>
              </w:rPr>
            </w:pPr>
            <w:ins w:id="11768" w:author="Jens-Rainer Ohm" w:date="2025-01-14T14:47:00Z">
              <w:r w:rsidRPr="003F22B9">
                <w:rPr>
                  <w:lang w:eastAsia="de-DE"/>
                </w:rPr>
                <w:t>2838%</w:t>
              </w:r>
            </w:ins>
          </w:p>
        </w:tc>
      </w:tr>
      <w:tr w:rsidR="003F22B9" w:rsidRPr="003F22B9" w14:paraId="75D8BBD0" w14:textId="77777777" w:rsidTr="00C22047">
        <w:trPr>
          <w:trHeight w:val="255"/>
          <w:ins w:id="1176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6950D35" w14:textId="77777777" w:rsidR="003F22B9" w:rsidRPr="003F22B9" w:rsidRDefault="003F22B9" w:rsidP="003F22B9">
            <w:pPr>
              <w:rPr>
                <w:ins w:id="11770" w:author="Jens-Rainer Ohm" w:date="2025-01-14T14:47:00Z"/>
                <w:lang w:eastAsia="de-DE"/>
              </w:rPr>
            </w:pPr>
            <w:ins w:id="11771"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1F28556B" w14:textId="77777777" w:rsidR="003F22B9" w:rsidRPr="003F22B9" w:rsidRDefault="003F22B9" w:rsidP="003F22B9">
            <w:pPr>
              <w:rPr>
                <w:ins w:id="11772" w:author="Jens-Rainer Ohm" w:date="2025-01-14T14:47:00Z"/>
                <w:lang w:eastAsia="de-DE"/>
              </w:rPr>
            </w:pPr>
            <w:ins w:id="11773" w:author="Jens-Rainer Ohm" w:date="2025-01-14T14:47:00Z">
              <w:r w:rsidRPr="003F22B9">
                <w:rPr>
                  <w:lang w:eastAsia="de-DE"/>
                </w:rPr>
                <w:t>-7.96%</w:t>
              </w:r>
            </w:ins>
          </w:p>
        </w:tc>
        <w:tc>
          <w:tcPr>
            <w:tcW w:w="986" w:type="dxa"/>
            <w:tcBorders>
              <w:top w:val="nil"/>
              <w:left w:val="nil"/>
              <w:bottom w:val="nil"/>
              <w:right w:val="nil"/>
            </w:tcBorders>
            <w:shd w:val="clear" w:color="000000" w:fill="CCFFCC"/>
            <w:noWrap/>
            <w:vAlign w:val="center"/>
            <w:hideMark/>
          </w:tcPr>
          <w:p w14:paraId="6961A5F4" w14:textId="77777777" w:rsidR="003F22B9" w:rsidRPr="003F22B9" w:rsidRDefault="003F22B9" w:rsidP="003F22B9">
            <w:pPr>
              <w:rPr>
                <w:ins w:id="11774" w:author="Jens-Rainer Ohm" w:date="2025-01-14T14:47:00Z"/>
                <w:lang w:eastAsia="de-DE"/>
              </w:rPr>
            </w:pPr>
            <w:ins w:id="11775" w:author="Jens-Rainer Ohm" w:date="2025-01-14T14:47:00Z">
              <w:r w:rsidRPr="003F22B9">
                <w:rPr>
                  <w:lang w:eastAsia="de-DE"/>
                </w:rPr>
                <w:t>-15.42%</w:t>
              </w:r>
            </w:ins>
          </w:p>
        </w:tc>
        <w:tc>
          <w:tcPr>
            <w:tcW w:w="986" w:type="dxa"/>
            <w:tcBorders>
              <w:top w:val="nil"/>
              <w:left w:val="nil"/>
              <w:bottom w:val="nil"/>
              <w:right w:val="single" w:sz="4" w:space="0" w:color="auto"/>
            </w:tcBorders>
            <w:shd w:val="clear" w:color="000000" w:fill="CCFFCC"/>
            <w:noWrap/>
            <w:vAlign w:val="center"/>
            <w:hideMark/>
          </w:tcPr>
          <w:p w14:paraId="62286628" w14:textId="77777777" w:rsidR="003F22B9" w:rsidRPr="003F22B9" w:rsidRDefault="003F22B9" w:rsidP="003F22B9">
            <w:pPr>
              <w:rPr>
                <w:ins w:id="11776" w:author="Jens-Rainer Ohm" w:date="2025-01-14T14:47:00Z"/>
                <w:lang w:eastAsia="de-DE"/>
              </w:rPr>
            </w:pPr>
            <w:ins w:id="11777" w:author="Jens-Rainer Ohm" w:date="2025-01-14T14:47:00Z">
              <w:r w:rsidRPr="003F22B9">
                <w:rPr>
                  <w:lang w:eastAsia="de-DE"/>
                </w:rPr>
                <w:t>-12.22%</w:t>
              </w:r>
            </w:ins>
          </w:p>
        </w:tc>
        <w:tc>
          <w:tcPr>
            <w:tcW w:w="986" w:type="dxa"/>
            <w:tcBorders>
              <w:top w:val="nil"/>
              <w:left w:val="single" w:sz="8" w:space="0" w:color="auto"/>
              <w:bottom w:val="nil"/>
              <w:right w:val="nil"/>
            </w:tcBorders>
            <w:shd w:val="clear" w:color="000000" w:fill="CCFFCC"/>
            <w:noWrap/>
            <w:vAlign w:val="center"/>
            <w:hideMark/>
          </w:tcPr>
          <w:p w14:paraId="42E3ECE4" w14:textId="77777777" w:rsidR="003F22B9" w:rsidRPr="003F22B9" w:rsidRDefault="003F22B9" w:rsidP="003F22B9">
            <w:pPr>
              <w:rPr>
                <w:ins w:id="11778" w:author="Jens-Rainer Ohm" w:date="2025-01-14T14:47:00Z"/>
                <w:lang w:eastAsia="de-DE"/>
              </w:rPr>
            </w:pPr>
            <w:ins w:id="11779" w:author="Jens-Rainer Ohm" w:date="2025-01-14T14:47:00Z">
              <w:r w:rsidRPr="003F22B9">
                <w:rPr>
                  <w:lang w:eastAsia="de-DE"/>
                </w:rPr>
                <w:t>-8.53%</w:t>
              </w:r>
            </w:ins>
          </w:p>
        </w:tc>
        <w:tc>
          <w:tcPr>
            <w:tcW w:w="986" w:type="dxa"/>
            <w:tcBorders>
              <w:top w:val="nil"/>
              <w:left w:val="nil"/>
              <w:bottom w:val="nil"/>
              <w:right w:val="nil"/>
            </w:tcBorders>
            <w:shd w:val="clear" w:color="000000" w:fill="CCFFCC"/>
            <w:noWrap/>
            <w:vAlign w:val="center"/>
            <w:hideMark/>
          </w:tcPr>
          <w:p w14:paraId="3D03B0EF" w14:textId="77777777" w:rsidR="003F22B9" w:rsidRPr="003F22B9" w:rsidRDefault="003F22B9" w:rsidP="003F22B9">
            <w:pPr>
              <w:rPr>
                <w:ins w:id="11780" w:author="Jens-Rainer Ohm" w:date="2025-01-14T14:47:00Z"/>
                <w:lang w:eastAsia="de-DE"/>
              </w:rPr>
            </w:pPr>
            <w:ins w:id="11781" w:author="Jens-Rainer Ohm" w:date="2025-01-14T14:47:00Z">
              <w:r w:rsidRPr="003F22B9">
                <w:rPr>
                  <w:lang w:eastAsia="de-DE"/>
                </w:rPr>
                <w:t>-16.09%</w:t>
              </w:r>
            </w:ins>
          </w:p>
        </w:tc>
        <w:tc>
          <w:tcPr>
            <w:tcW w:w="986" w:type="dxa"/>
            <w:tcBorders>
              <w:top w:val="nil"/>
              <w:left w:val="nil"/>
              <w:bottom w:val="nil"/>
              <w:right w:val="single" w:sz="4" w:space="0" w:color="auto"/>
            </w:tcBorders>
            <w:shd w:val="clear" w:color="000000" w:fill="CCFFCC"/>
            <w:noWrap/>
            <w:vAlign w:val="center"/>
            <w:hideMark/>
          </w:tcPr>
          <w:p w14:paraId="51A78CF3" w14:textId="77777777" w:rsidR="003F22B9" w:rsidRPr="003F22B9" w:rsidRDefault="003F22B9" w:rsidP="003F22B9">
            <w:pPr>
              <w:rPr>
                <w:ins w:id="11782" w:author="Jens-Rainer Ohm" w:date="2025-01-14T14:47:00Z"/>
                <w:lang w:eastAsia="de-DE"/>
              </w:rPr>
            </w:pPr>
            <w:ins w:id="11783" w:author="Jens-Rainer Ohm" w:date="2025-01-14T14:47:00Z">
              <w:r w:rsidRPr="003F22B9">
                <w:rPr>
                  <w:lang w:eastAsia="de-DE"/>
                </w:rPr>
                <w:t>-11.91%</w:t>
              </w:r>
            </w:ins>
          </w:p>
        </w:tc>
        <w:tc>
          <w:tcPr>
            <w:tcW w:w="807" w:type="dxa"/>
            <w:tcBorders>
              <w:top w:val="nil"/>
              <w:left w:val="nil"/>
              <w:bottom w:val="nil"/>
              <w:right w:val="nil"/>
            </w:tcBorders>
            <w:shd w:val="clear" w:color="auto" w:fill="auto"/>
            <w:noWrap/>
            <w:vAlign w:val="center"/>
            <w:hideMark/>
          </w:tcPr>
          <w:p w14:paraId="23D73519" w14:textId="77777777" w:rsidR="003F22B9" w:rsidRPr="003F22B9" w:rsidRDefault="003F22B9" w:rsidP="003F22B9">
            <w:pPr>
              <w:rPr>
                <w:ins w:id="11784" w:author="Jens-Rainer Ohm" w:date="2025-01-14T14:47:00Z"/>
                <w:lang w:eastAsia="de-DE"/>
              </w:rPr>
            </w:pPr>
            <w:ins w:id="11785" w:author="Jens-Rainer Ohm" w:date="2025-01-14T14:47:00Z">
              <w:r w:rsidRPr="003F22B9">
                <w:rPr>
                  <w:lang w:eastAsia="de-DE"/>
                </w:rPr>
                <w:t>170%</w:t>
              </w:r>
            </w:ins>
          </w:p>
        </w:tc>
        <w:tc>
          <w:tcPr>
            <w:tcW w:w="1139" w:type="dxa"/>
            <w:tcBorders>
              <w:top w:val="nil"/>
              <w:left w:val="nil"/>
              <w:bottom w:val="nil"/>
              <w:right w:val="nil"/>
            </w:tcBorders>
            <w:shd w:val="clear" w:color="auto" w:fill="auto"/>
            <w:noWrap/>
            <w:vAlign w:val="center"/>
            <w:hideMark/>
          </w:tcPr>
          <w:p w14:paraId="121CCC5D" w14:textId="77777777" w:rsidR="003F22B9" w:rsidRPr="003F22B9" w:rsidRDefault="003F22B9" w:rsidP="003F22B9">
            <w:pPr>
              <w:rPr>
                <w:ins w:id="11786" w:author="Jens-Rainer Ohm" w:date="2025-01-14T14:47:00Z"/>
                <w:lang w:eastAsia="de-DE"/>
              </w:rPr>
            </w:pPr>
            <w:ins w:id="11787" w:author="Jens-Rainer Ohm" w:date="2025-01-14T14:47:00Z">
              <w:r w:rsidRPr="003F22B9">
                <w:rPr>
                  <w:lang w:eastAsia="de-DE"/>
                </w:rPr>
                <w:t>2466%</w:t>
              </w:r>
            </w:ins>
          </w:p>
        </w:tc>
      </w:tr>
      <w:tr w:rsidR="003F22B9" w:rsidRPr="003F22B9" w14:paraId="36312BD1" w14:textId="77777777" w:rsidTr="00C22047">
        <w:trPr>
          <w:trHeight w:val="255"/>
          <w:ins w:id="1178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6AA04F7" w14:textId="77777777" w:rsidR="003F22B9" w:rsidRPr="003F22B9" w:rsidRDefault="003F22B9" w:rsidP="003F22B9">
            <w:pPr>
              <w:rPr>
                <w:ins w:id="11789" w:author="Jens-Rainer Ohm" w:date="2025-01-14T14:47:00Z"/>
                <w:lang w:eastAsia="de-DE"/>
              </w:rPr>
            </w:pPr>
            <w:ins w:id="11790"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138D2883" w14:textId="77777777" w:rsidR="003F22B9" w:rsidRPr="003F22B9" w:rsidRDefault="003F22B9" w:rsidP="003F22B9">
            <w:pPr>
              <w:rPr>
                <w:ins w:id="11791" w:author="Jens-Rainer Ohm" w:date="2025-01-14T14:47:00Z"/>
                <w:lang w:eastAsia="de-DE"/>
              </w:rPr>
            </w:pPr>
            <w:ins w:id="11792" w:author="Jens-Rainer Ohm" w:date="2025-01-14T14:47:00Z">
              <w:r w:rsidRPr="003F22B9">
                <w:rPr>
                  <w:lang w:eastAsia="de-DE"/>
                </w:rPr>
                <w:t>-7.86%</w:t>
              </w:r>
            </w:ins>
          </w:p>
        </w:tc>
        <w:tc>
          <w:tcPr>
            <w:tcW w:w="986" w:type="dxa"/>
            <w:tcBorders>
              <w:top w:val="nil"/>
              <w:left w:val="nil"/>
              <w:bottom w:val="nil"/>
              <w:right w:val="nil"/>
            </w:tcBorders>
            <w:shd w:val="clear" w:color="000000" w:fill="CCFFCC"/>
            <w:noWrap/>
            <w:vAlign w:val="center"/>
            <w:hideMark/>
          </w:tcPr>
          <w:p w14:paraId="2957E695" w14:textId="77777777" w:rsidR="003F22B9" w:rsidRPr="003F22B9" w:rsidRDefault="003F22B9" w:rsidP="003F22B9">
            <w:pPr>
              <w:rPr>
                <w:ins w:id="11793" w:author="Jens-Rainer Ohm" w:date="2025-01-14T14:47:00Z"/>
                <w:lang w:eastAsia="de-DE"/>
              </w:rPr>
            </w:pPr>
            <w:ins w:id="11794" w:author="Jens-Rainer Ohm" w:date="2025-01-14T14:47:00Z">
              <w:r w:rsidRPr="003F22B9">
                <w:rPr>
                  <w:lang w:eastAsia="de-DE"/>
                </w:rPr>
                <w:t>-15.36%</w:t>
              </w:r>
            </w:ins>
          </w:p>
        </w:tc>
        <w:tc>
          <w:tcPr>
            <w:tcW w:w="986" w:type="dxa"/>
            <w:tcBorders>
              <w:top w:val="nil"/>
              <w:left w:val="nil"/>
              <w:bottom w:val="nil"/>
              <w:right w:val="single" w:sz="4" w:space="0" w:color="auto"/>
            </w:tcBorders>
            <w:shd w:val="clear" w:color="000000" w:fill="CCFFCC"/>
            <w:noWrap/>
            <w:vAlign w:val="center"/>
            <w:hideMark/>
          </w:tcPr>
          <w:p w14:paraId="2C35B66D" w14:textId="77777777" w:rsidR="003F22B9" w:rsidRPr="003F22B9" w:rsidRDefault="003F22B9" w:rsidP="003F22B9">
            <w:pPr>
              <w:rPr>
                <w:ins w:id="11795" w:author="Jens-Rainer Ohm" w:date="2025-01-14T14:47:00Z"/>
                <w:lang w:eastAsia="de-DE"/>
              </w:rPr>
            </w:pPr>
            <w:ins w:id="11796" w:author="Jens-Rainer Ohm" w:date="2025-01-14T14:47:00Z">
              <w:r w:rsidRPr="003F22B9">
                <w:rPr>
                  <w:lang w:eastAsia="de-DE"/>
                </w:rPr>
                <w:t>-16.39%</w:t>
              </w:r>
            </w:ins>
          </w:p>
        </w:tc>
        <w:tc>
          <w:tcPr>
            <w:tcW w:w="986" w:type="dxa"/>
            <w:tcBorders>
              <w:top w:val="nil"/>
              <w:left w:val="single" w:sz="8" w:space="0" w:color="auto"/>
              <w:bottom w:val="nil"/>
              <w:right w:val="nil"/>
            </w:tcBorders>
            <w:shd w:val="clear" w:color="000000" w:fill="CCFFCC"/>
            <w:noWrap/>
            <w:vAlign w:val="center"/>
            <w:hideMark/>
          </w:tcPr>
          <w:p w14:paraId="23A43456" w14:textId="77777777" w:rsidR="003F22B9" w:rsidRPr="003F22B9" w:rsidRDefault="003F22B9" w:rsidP="003F22B9">
            <w:pPr>
              <w:rPr>
                <w:ins w:id="11797" w:author="Jens-Rainer Ohm" w:date="2025-01-14T14:47:00Z"/>
                <w:lang w:eastAsia="de-DE"/>
              </w:rPr>
            </w:pPr>
            <w:ins w:id="11798" w:author="Jens-Rainer Ohm" w:date="2025-01-14T14:47:00Z">
              <w:r w:rsidRPr="003F22B9">
                <w:rPr>
                  <w:lang w:eastAsia="de-DE"/>
                </w:rPr>
                <w:t>-8.27%</w:t>
              </w:r>
            </w:ins>
          </w:p>
        </w:tc>
        <w:tc>
          <w:tcPr>
            <w:tcW w:w="986" w:type="dxa"/>
            <w:tcBorders>
              <w:top w:val="nil"/>
              <w:left w:val="nil"/>
              <w:bottom w:val="nil"/>
              <w:right w:val="nil"/>
            </w:tcBorders>
            <w:shd w:val="clear" w:color="000000" w:fill="CCFFCC"/>
            <w:noWrap/>
            <w:vAlign w:val="center"/>
            <w:hideMark/>
          </w:tcPr>
          <w:p w14:paraId="6D789EAE" w14:textId="77777777" w:rsidR="003F22B9" w:rsidRPr="003F22B9" w:rsidRDefault="003F22B9" w:rsidP="003F22B9">
            <w:pPr>
              <w:rPr>
                <w:ins w:id="11799" w:author="Jens-Rainer Ohm" w:date="2025-01-14T14:47:00Z"/>
                <w:lang w:eastAsia="de-DE"/>
              </w:rPr>
            </w:pPr>
            <w:ins w:id="11800" w:author="Jens-Rainer Ohm" w:date="2025-01-14T14:47:00Z">
              <w:r w:rsidRPr="003F22B9">
                <w:rPr>
                  <w:lang w:eastAsia="de-DE"/>
                </w:rPr>
                <w:t>-17.73%</w:t>
              </w:r>
            </w:ins>
          </w:p>
        </w:tc>
        <w:tc>
          <w:tcPr>
            <w:tcW w:w="986" w:type="dxa"/>
            <w:tcBorders>
              <w:top w:val="nil"/>
              <w:left w:val="nil"/>
              <w:bottom w:val="nil"/>
              <w:right w:val="single" w:sz="4" w:space="0" w:color="auto"/>
            </w:tcBorders>
            <w:shd w:val="clear" w:color="000000" w:fill="CCFFCC"/>
            <w:noWrap/>
            <w:vAlign w:val="center"/>
            <w:hideMark/>
          </w:tcPr>
          <w:p w14:paraId="476C7870" w14:textId="77777777" w:rsidR="003F22B9" w:rsidRPr="003F22B9" w:rsidRDefault="003F22B9" w:rsidP="003F22B9">
            <w:pPr>
              <w:rPr>
                <w:ins w:id="11801" w:author="Jens-Rainer Ohm" w:date="2025-01-14T14:47:00Z"/>
                <w:lang w:eastAsia="de-DE"/>
              </w:rPr>
            </w:pPr>
            <w:ins w:id="11802" w:author="Jens-Rainer Ohm" w:date="2025-01-14T14:47:00Z">
              <w:r w:rsidRPr="003F22B9">
                <w:rPr>
                  <w:lang w:eastAsia="de-DE"/>
                </w:rPr>
                <w:t>-18.36%</w:t>
              </w:r>
            </w:ins>
          </w:p>
        </w:tc>
        <w:tc>
          <w:tcPr>
            <w:tcW w:w="807" w:type="dxa"/>
            <w:tcBorders>
              <w:top w:val="nil"/>
              <w:left w:val="nil"/>
              <w:bottom w:val="nil"/>
              <w:right w:val="nil"/>
            </w:tcBorders>
            <w:shd w:val="clear" w:color="auto" w:fill="auto"/>
            <w:noWrap/>
            <w:vAlign w:val="center"/>
            <w:hideMark/>
          </w:tcPr>
          <w:p w14:paraId="27554B03" w14:textId="77777777" w:rsidR="003F22B9" w:rsidRPr="003F22B9" w:rsidRDefault="003F22B9" w:rsidP="003F22B9">
            <w:pPr>
              <w:rPr>
                <w:ins w:id="11803" w:author="Jens-Rainer Ohm" w:date="2025-01-14T14:47:00Z"/>
                <w:lang w:eastAsia="de-DE"/>
              </w:rPr>
            </w:pPr>
            <w:ins w:id="11804" w:author="Jens-Rainer Ohm" w:date="2025-01-14T14:47:00Z">
              <w:r w:rsidRPr="003F22B9">
                <w:rPr>
                  <w:lang w:eastAsia="de-DE"/>
                </w:rPr>
                <w:t>172%</w:t>
              </w:r>
            </w:ins>
          </w:p>
        </w:tc>
        <w:tc>
          <w:tcPr>
            <w:tcW w:w="1139" w:type="dxa"/>
            <w:tcBorders>
              <w:top w:val="nil"/>
              <w:left w:val="nil"/>
              <w:bottom w:val="nil"/>
              <w:right w:val="nil"/>
            </w:tcBorders>
            <w:shd w:val="clear" w:color="auto" w:fill="auto"/>
            <w:noWrap/>
            <w:vAlign w:val="center"/>
            <w:hideMark/>
          </w:tcPr>
          <w:p w14:paraId="0E2B8244" w14:textId="77777777" w:rsidR="003F22B9" w:rsidRPr="003F22B9" w:rsidRDefault="003F22B9" w:rsidP="003F22B9">
            <w:pPr>
              <w:rPr>
                <w:ins w:id="11805" w:author="Jens-Rainer Ohm" w:date="2025-01-14T14:47:00Z"/>
                <w:lang w:eastAsia="de-DE"/>
              </w:rPr>
            </w:pPr>
            <w:ins w:id="11806" w:author="Jens-Rainer Ohm" w:date="2025-01-14T14:47:00Z">
              <w:r w:rsidRPr="003F22B9">
                <w:rPr>
                  <w:lang w:eastAsia="de-DE"/>
                </w:rPr>
                <w:t>2431%</w:t>
              </w:r>
            </w:ins>
          </w:p>
        </w:tc>
      </w:tr>
      <w:tr w:rsidR="003F22B9" w:rsidRPr="003F22B9" w14:paraId="58691D21" w14:textId="77777777" w:rsidTr="00C22047">
        <w:trPr>
          <w:trHeight w:val="255"/>
          <w:ins w:id="1180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76AC4D9" w14:textId="77777777" w:rsidR="003F22B9" w:rsidRPr="003F22B9" w:rsidRDefault="003F22B9" w:rsidP="003F22B9">
            <w:pPr>
              <w:rPr>
                <w:ins w:id="11808" w:author="Jens-Rainer Ohm" w:date="2025-01-14T14:47:00Z"/>
                <w:lang w:eastAsia="de-DE"/>
              </w:rPr>
            </w:pPr>
            <w:ins w:id="11809"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760E7D17" w14:textId="77777777" w:rsidR="003F22B9" w:rsidRPr="003F22B9" w:rsidRDefault="003F22B9" w:rsidP="003F22B9">
            <w:pPr>
              <w:rPr>
                <w:ins w:id="11810" w:author="Jens-Rainer Ohm" w:date="2025-01-14T14:47:00Z"/>
                <w:lang w:eastAsia="de-DE"/>
              </w:rPr>
            </w:pPr>
            <w:ins w:id="11811" w:author="Jens-Rainer Ohm" w:date="2025-01-14T14:47:00Z">
              <w:r w:rsidRPr="003F22B9">
                <w:rPr>
                  <w:lang w:eastAsia="de-DE"/>
                </w:rPr>
                <w:t>-7.71%</w:t>
              </w:r>
            </w:ins>
          </w:p>
        </w:tc>
        <w:tc>
          <w:tcPr>
            <w:tcW w:w="986" w:type="dxa"/>
            <w:tcBorders>
              <w:top w:val="nil"/>
              <w:left w:val="nil"/>
              <w:bottom w:val="nil"/>
              <w:right w:val="nil"/>
            </w:tcBorders>
            <w:shd w:val="clear" w:color="000000" w:fill="CCFFCC"/>
            <w:noWrap/>
            <w:vAlign w:val="center"/>
            <w:hideMark/>
          </w:tcPr>
          <w:p w14:paraId="24E1C767" w14:textId="77777777" w:rsidR="003F22B9" w:rsidRPr="003F22B9" w:rsidRDefault="003F22B9" w:rsidP="003F22B9">
            <w:pPr>
              <w:rPr>
                <w:ins w:id="11812" w:author="Jens-Rainer Ohm" w:date="2025-01-14T14:47:00Z"/>
                <w:lang w:eastAsia="de-DE"/>
              </w:rPr>
            </w:pPr>
            <w:ins w:id="11813" w:author="Jens-Rainer Ohm" w:date="2025-01-14T14:47:00Z">
              <w:r w:rsidRPr="003F22B9">
                <w:rPr>
                  <w:lang w:eastAsia="de-DE"/>
                </w:rPr>
                <w:t>-14.17%</w:t>
              </w:r>
            </w:ins>
          </w:p>
        </w:tc>
        <w:tc>
          <w:tcPr>
            <w:tcW w:w="986" w:type="dxa"/>
            <w:tcBorders>
              <w:top w:val="nil"/>
              <w:left w:val="nil"/>
              <w:bottom w:val="nil"/>
              <w:right w:val="single" w:sz="4" w:space="0" w:color="auto"/>
            </w:tcBorders>
            <w:shd w:val="clear" w:color="000000" w:fill="CCFFCC"/>
            <w:noWrap/>
            <w:vAlign w:val="center"/>
            <w:hideMark/>
          </w:tcPr>
          <w:p w14:paraId="04AB9190" w14:textId="77777777" w:rsidR="003F22B9" w:rsidRPr="003F22B9" w:rsidRDefault="003F22B9" w:rsidP="003F22B9">
            <w:pPr>
              <w:rPr>
                <w:ins w:id="11814" w:author="Jens-Rainer Ohm" w:date="2025-01-14T14:47:00Z"/>
                <w:lang w:eastAsia="de-DE"/>
              </w:rPr>
            </w:pPr>
            <w:ins w:id="11815" w:author="Jens-Rainer Ohm" w:date="2025-01-14T14:47:00Z">
              <w:r w:rsidRPr="003F22B9">
                <w:rPr>
                  <w:lang w:eastAsia="de-DE"/>
                </w:rPr>
                <w:t>-14.72%</w:t>
              </w:r>
            </w:ins>
          </w:p>
        </w:tc>
        <w:tc>
          <w:tcPr>
            <w:tcW w:w="986" w:type="dxa"/>
            <w:tcBorders>
              <w:top w:val="nil"/>
              <w:left w:val="single" w:sz="8" w:space="0" w:color="auto"/>
              <w:bottom w:val="nil"/>
              <w:right w:val="nil"/>
            </w:tcBorders>
            <w:shd w:val="clear" w:color="000000" w:fill="CCFFCC"/>
            <w:noWrap/>
            <w:vAlign w:val="center"/>
            <w:hideMark/>
          </w:tcPr>
          <w:p w14:paraId="44FBFE4E" w14:textId="77777777" w:rsidR="003F22B9" w:rsidRPr="003F22B9" w:rsidRDefault="003F22B9" w:rsidP="003F22B9">
            <w:pPr>
              <w:rPr>
                <w:ins w:id="11816" w:author="Jens-Rainer Ohm" w:date="2025-01-14T14:47:00Z"/>
                <w:lang w:eastAsia="de-DE"/>
              </w:rPr>
            </w:pPr>
            <w:ins w:id="11817" w:author="Jens-Rainer Ohm" w:date="2025-01-14T14:47:00Z">
              <w:r w:rsidRPr="003F22B9">
                <w:rPr>
                  <w:lang w:eastAsia="de-DE"/>
                </w:rPr>
                <w:t>-8.57%</w:t>
              </w:r>
            </w:ins>
          </w:p>
        </w:tc>
        <w:tc>
          <w:tcPr>
            <w:tcW w:w="986" w:type="dxa"/>
            <w:tcBorders>
              <w:top w:val="nil"/>
              <w:left w:val="nil"/>
              <w:bottom w:val="nil"/>
              <w:right w:val="nil"/>
            </w:tcBorders>
            <w:shd w:val="clear" w:color="000000" w:fill="CCFFCC"/>
            <w:noWrap/>
            <w:vAlign w:val="center"/>
            <w:hideMark/>
          </w:tcPr>
          <w:p w14:paraId="1257CAA2" w14:textId="77777777" w:rsidR="003F22B9" w:rsidRPr="003F22B9" w:rsidRDefault="003F22B9" w:rsidP="003F22B9">
            <w:pPr>
              <w:rPr>
                <w:ins w:id="11818" w:author="Jens-Rainer Ohm" w:date="2025-01-14T14:47:00Z"/>
                <w:lang w:eastAsia="de-DE"/>
              </w:rPr>
            </w:pPr>
            <w:ins w:id="11819" w:author="Jens-Rainer Ohm" w:date="2025-01-14T14:47:00Z">
              <w:r w:rsidRPr="003F22B9">
                <w:rPr>
                  <w:lang w:eastAsia="de-DE"/>
                </w:rPr>
                <w:t>-17.34%</w:t>
              </w:r>
            </w:ins>
          </w:p>
        </w:tc>
        <w:tc>
          <w:tcPr>
            <w:tcW w:w="986" w:type="dxa"/>
            <w:tcBorders>
              <w:top w:val="nil"/>
              <w:left w:val="nil"/>
              <w:bottom w:val="nil"/>
              <w:right w:val="single" w:sz="4" w:space="0" w:color="auto"/>
            </w:tcBorders>
            <w:shd w:val="clear" w:color="000000" w:fill="CCFFCC"/>
            <w:noWrap/>
            <w:vAlign w:val="center"/>
            <w:hideMark/>
          </w:tcPr>
          <w:p w14:paraId="4D056997" w14:textId="77777777" w:rsidR="003F22B9" w:rsidRPr="003F22B9" w:rsidRDefault="003F22B9" w:rsidP="003F22B9">
            <w:pPr>
              <w:rPr>
                <w:ins w:id="11820" w:author="Jens-Rainer Ohm" w:date="2025-01-14T14:47:00Z"/>
                <w:lang w:eastAsia="de-DE"/>
              </w:rPr>
            </w:pPr>
            <w:ins w:id="11821" w:author="Jens-Rainer Ohm" w:date="2025-01-14T14:47:00Z">
              <w:r w:rsidRPr="003F22B9">
                <w:rPr>
                  <w:lang w:eastAsia="de-DE"/>
                </w:rPr>
                <w:t>-17.80%</w:t>
              </w:r>
            </w:ins>
          </w:p>
        </w:tc>
        <w:tc>
          <w:tcPr>
            <w:tcW w:w="807" w:type="dxa"/>
            <w:tcBorders>
              <w:top w:val="nil"/>
              <w:left w:val="nil"/>
              <w:bottom w:val="nil"/>
              <w:right w:val="nil"/>
            </w:tcBorders>
            <w:shd w:val="clear" w:color="auto" w:fill="auto"/>
            <w:noWrap/>
            <w:vAlign w:val="center"/>
            <w:hideMark/>
          </w:tcPr>
          <w:p w14:paraId="63B09D4C" w14:textId="77777777" w:rsidR="003F22B9" w:rsidRPr="003F22B9" w:rsidRDefault="003F22B9" w:rsidP="003F22B9">
            <w:pPr>
              <w:rPr>
                <w:ins w:id="11822" w:author="Jens-Rainer Ohm" w:date="2025-01-14T14:47:00Z"/>
                <w:lang w:eastAsia="de-DE"/>
              </w:rPr>
            </w:pPr>
            <w:ins w:id="11823" w:author="Jens-Rainer Ohm" w:date="2025-01-14T14:47:00Z">
              <w:r w:rsidRPr="003F22B9">
                <w:rPr>
                  <w:lang w:eastAsia="de-DE"/>
                </w:rPr>
                <w:t>154%</w:t>
              </w:r>
            </w:ins>
          </w:p>
        </w:tc>
        <w:tc>
          <w:tcPr>
            <w:tcW w:w="1139" w:type="dxa"/>
            <w:tcBorders>
              <w:top w:val="nil"/>
              <w:left w:val="nil"/>
              <w:bottom w:val="nil"/>
              <w:right w:val="nil"/>
            </w:tcBorders>
            <w:shd w:val="clear" w:color="auto" w:fill="auto"/>
            <w:noWrap/>
            <w:vAlign w:val="center"/>
            <w:hideMark/>
          </w:tcPr>
          <w:p w14:paraId="098F457A" w14:textId="77777777" w:rsidR="003F22B9" w:rsidRPr="003F22B9" w:rsidRDefault="003F22B9" w:rsidP="003F22B9">
            <w:pPr>
              <w:rPr>
                <w:ins w:id="11824" w:author="Jens-Rainer Ohm" w:date="2025-01-14T14:47:00Z"/>
                <w:lang w:eastAsia="de-DE"/>
              </w:rPr>
            </w:pPr>
            <w:ins w:id="11825" w:author="Jens-Rainer Ohm" w:date="2025-01-14T14:47:00Z">
              <w:r w:rsidRPr="003F22B9">
                <w:rPr>
                  <w:lang w:eastAsia="de-DE"/>
                </w:rPr>
                <w:t>1875%</w:t>
              </w:r>
            </w:ins>
          </w:p>
        </w:tc>
      </w:tr>
      <w:tr w:rsidR="003F22B9" w:rsidRPr="003F22B9" w14:paraId="642A0D48" w14:textId="77777777" w:rsidTr="00C22047">
        <w:trPr>
          <w:trHeight w:val="255"/>
          <w:ins w:id="1182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38F6396" w14:textId="77777777" w:rsidR="003F22B9" w:rsidRPr="003F22B9" w:rsidRDefault="003F22B9" w:rsidP="003F22B9">
            <w:pPr>
              <w:rPr>
                <w:ins w:id="11827" w:author="Jens-Rainer Ohm" w:date="2025-01-14T14:47:00Z"/>
                <w:lang w:eastAsia="de-DE"/>
              </w:rPr>
            </w:pPr>
            <w:ins w:id="11828"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3EEC6136" w14:textId="77777777" w:rsidR="003F22B9" w:rsidRPr="003F22B9" w:rsidRDefault="003F22B9" w:rsidP="003F22B9">
            <w:pPr>
              <w:rPr>
                <w:ins w:id="11829" w:author="Jens-Rainer Ohm" w:date="2025-01-14T14:47:00Z"/>
                <w:lang w:eastAsia="de-DE"/>
              </w:rPr>
            </w:pPr>
            <w:ins w:id="11830" w:author="Jens-Rainer Ohm" w:date="2025-01-14T14:47:00Z">
              <w:r w:rsidRPr="003F22B9">
                <w:rPr>
                  <w:lang w:eastAsia="de-DE"/>
                </w:rPr>
                <w:t>-11.22%</w:t>
              </w:r>
            </w:ins>
          </w:p>
        </w:tc>
        <w:tc>
          <w:tcPr>
            <w:tcW w:w="986" w:type="dxa"/>
            <w:tcBorders>
              <w:top w:val="nil"/>
              <w:left w:val="nil"/>
              <w:bottom w:val="nil"/>
              <w:right w:val="nil"/>
            </w:tcBorders>
            <w:shd w:val="clear" w:color="000000" w:fill="CCFFCC"/>
            <w:noWrap/>
            <w:vAlign w:val="center"/>
            <w:hideMark/>
          </w:tcPr>
          <w:p w14:paraId="0D5A27CA" w14:textId="77777777" w:rsidR="003F22B9" w:rsidRPr="003F22B9" w:rsidRDefault="003F22B9" w:rsidP="003F22B9">
            <w:pPr>
              <w:rPr>
                <w:ins w:id="11831" w:author="Jens-Rainer Ohm" w:date="2025-01-14T14:47:00Z"/>
                <w:lang w:eastAsia="de-DE"/>
              </w:rPr>
            </w:pPr>
            <w:ins w:id="11832" w:author="Jens-Rainer Ohm" w:date="2025-01-14T14:47:00Z">
              <w:r w:rsidRPr="003F22B9">
                <w:rPr>
                  <w:lang w:eastAsia="de-DE"/>
                </w:rPr>
                <w:t>-17.07%</w:t>
              </w:r>
            </w:ins>
          </w:p>
        </w:tc>
        <w:tc>
          <w:tcPr>
            <w:tcW w:w="986" w:type="dxa"/>
            <w:tcBorders>
              <w:top w:val="nil"/>
              <w:left w:val="nil"/>
              <w:bottom w:val="nil"/>
              <w:right w:val="single" w:sz="4" w:space="0" w:color="auto"/>
            </w:tcBorders>
            <w:shd w:val="clear" w:color="000000" w:fill="CCFFCC"/>
            <w:noWrap/>
            <w:vAlign w:val="center"/>
            <w:hideMark/>
          </w:tcPr>
          <w:p w14:paraId="56B53BAF" w14:textId="77777777" w:rsidR="003F22B9" w:rsidRPr="003F22B9" w:rsidRDefault="003F22B9" w:rsidP="003F22B9">
            <w:pPr>
              <w:rPr>
                <w:ins w:id="11833" w:author="Jens-Rainer Ohm" w:date="2025-01-14T14:47:00Z"/>
                <w:lang w:eastAsia="de-DE"/>
              </w:rPr>
            </w:pPr>
            <w:ins w:id="11834" w:author="Jens-Rainer Ohm" w:date="2025-01-14T14:47:00Z">
              <w:r w:rsidRPr="003F22B9">
                <w:rPr>
                  <w:lang w:eastAsia="de-DE"/>
                </w:rPr>
                <w:t>-18.08%</w:t>
              </w:r>
            </w:ins>
          </w:p>
        </w:tc>
        <w:tc>
          <w:tcPr>
            <w:tcW w:w="986" w:type="dxa"/>
            <w:tcBorders>
              <w:top w:val="nil"/>
              <w:left w:val="single" w:sz="8" w:space="0" w:color="auto"/>
              <w:bottom w:val="nil"/>
              <w:right w:val="nil"/>
            </w:tcBorders>
            <w:shd w:val="clear" w:color="000000" w:fill="CCFFCC"/>
            <w:noWrap/>
            <w:vAlign w:val="center"/>
            <w:hideMark/>
          </w:tcPr>
          <w:p w14:paraId="01BF9779" w14:textId="77777777" w:rsidR="003F22B9" w:rsidRPr="003F22B9" w:rsidRDefault="003F22B9" w:rsidP="003F22B9">
            <w:pPr>
              <w:rPr>
                <w:ins w:id="11835" w:author="Jens-Rainer Ohm" w:date="2025-01-14T14:47:00Z"/>
                <w:lang w:eastAsia="de-DE"/>
              </w:rPr>
            </w:pPr>
            <w:ins w:id="11836" w:author="Jens-Rainer Ohm" w:date="2025-01-14T14:47:00Z">
              <w:r w:rsidRPr="003F22B9">
                <w:rPr>
                  <w:lang w:eastAsia="de-DE"/>
                </w:rPr>
                <w:t>-11.90%</w:t>
              </w:r>
            </w:ins>
          </w:p>
        </w:tc>
        <w:tc>
          <w:tcPr>
            <w:tcW w:w="986" w:type="dxa"/>
            <w:tcBorders>
              <w:top w:val="nil"/>
              <w:left w:val="nil"/>
              <w:bottom w:val="nil"/>
              <w:right w:val="nil"/>
            </w:tcBorders>
            <w:shd w:val="clear" w:color="000000" w:fill="CCFFCC"/>
            <w:noWrap/>
            <w:vAlign w:val="center"/>
            <w:hideMark/>
          </w:tcPr>
          <w:p w14:paraId="2E22A9D7" w14:textId="77777777" w:rsidR="003F22B9" w:rsidRPr="003F22B9" w:rsidRDefault="003F22B9" w:rsidP="003F22B9">
            <w:pPr>
              <w:rPr>
                <w:ins w:id="11837" w:author="Jens-Rainer Ohm" w:date="2025-01-14T14:47:00Z"/>
                <w:lang w:eastAsia="de-DE"/>
              </w:rPr>
            </w:pPr>
            <w:ins w:id="11838" w:author="Jens-Rainer Ohm" w:date="2025-01-14T14:47:00Z">
              <w:r w:rsidRPr="003F22B9">
                <w:rPr>
                  <w:lang w:eastAsia="de-DE"/>
                </w:rPr>
                <w:t>-17.26%</w:t>
              </w:r>
            </w:ins>
          </w:p>
        </w:tc>
        <w:tc>
          <w:tcPr>
            <w:tcW w:w="986" w:type="dxa"/>
            <w:tcBorders>
              <w:top w:val="nil"/>
              <w:left w:val="nil"/>
              <w:bottom w:val="nil"/>
              <w:right w:val="single" w:sz="4" w:space="0" w:color="auto"/>
            </w:tcBorders>
            <w:shd w:val="clear" w:color="000000" w:fill="CCFFCC"/>
            <w:noWrap/>
            <w:vAlign w:val="center"/>
            <w:hideMark/>
          </w:tcPr>
          <w:p w14:paraId="02DA6F62" w14:textId="77777777" w:rsidR="003F22B9" w:rsidRPr="003F22B9" w:rsidRDefault="003F22B9" w:rsidP="003F22B9">
            <w:pPr>
              <w:rPr>
                <w:ins w:id="11839" w:author="Jens-Rainer Ohm" w:date="2025-01-14T14:47:00Z"/>
                <w:lang w:eastAsia="de-DE"/>
              </w:rPr>
            </w:pPr>
            <w:ins w:id="11840" w:author="Jens-Rainer Ohm" w:date="2025-01-14T14:47:00Z">
              <w:r w:rsidRPr="003F22B9">
                <w:rPr>
                  <w:lang w:eastAsia="de-DE"/>
                </w:rPr>
                <w:t>-19.04%</w:t>
              </w:r>
            </w:ins>
          </w:p>
        </w:tc>
        <w:tc>
          <w:tcPr>
            <w:tcW w:w="807" w:type="dxa"/>
            <w:tcBorders>
              <w:top w:val="nil"/>
              <w:left w:val="nil"/>
              <w:bottom w:val="nil"/>
              <w:right w:val="nil"/>
            </w:tcBorders>
            <w:shd w:val="clear" w:color="auto" w:fill="auto"/>
            <w:noWrap/>
            <w:vAlign w:val="center"/>
            <w:hideMark/>
          </w:tcPr>
          <w:p w14:paraId="10EFB7A7" w14:textId="77777777" w:rsidR="003F22B9" w:rsidRPr="003F22B9" w:rsidRDefault="003F22B9" w:rsidP="003F22B9">
            <w:pPr>
              <w:rPr>
                <w:ins w:id="11841" w:author="Jens-Rainer Ohm" w:date="2025-01-14T14:47:00Z"/>
                <w:lang w:eastAsia="de-DE"/>
              </w:rPr>
            </w:pPr>
            <w:ins w:id="11842" w:author="Jens-Rainer Ohm" w:date="2025-01-14T14:47:00Z">
              <w:r w:rsidRPr="003F22B9">
                <w:rPr>
                  <w:lang w:eastAsia="de-DE"/>
                </w:rPr>
                <w:t>166%</w:t>
              </w:r>
            </w:ins>
          </w:p>
        </w:tc>
        <w:tc>
          <w:tcPr>
            <w:tcW w:w="1139" w:type="dxa"/>
            <w:tcBorders>
              <w:top w:val="nil"/>
              <w:left w:val="nil"/>
              <w:bottom w:val="nil"/>
              <w:right w:val="nil"/>
            </w:tcBorders>
            <w:shd w:val="clear" w:color="auto" w:fill="auto"/>
            <w:noWrap/>
            <w:vAlign w:val="center"/>
            <w:hideMark/>
          </w:tcPr>
          <w:p w14:paraId="57654C39" w14:textId="77777777" w:rsidR="003F22B9" w:rsidRPr="003F22B9" w:rsidRDefault="003F22B9" w:rsidP="003F22B9">
            <w:pPr>
              <w:rPr>
                <w:ins w:id="11843" w:author="Jens-Rainer Ohm" w:date="2025-01-14T14:47:00Z"/>
                <w:lang w:eastAsia="de-DE"/>
              </w:rPr>
            </w:pPr>
            <w:ins w:id="11844" w:author="Jens-Rainer Ohm" w:date="2025-01-14T14:47:00Z">
              <w:r w:rsidRPr="003F22B9">
                <w:rPr>
                  <w:lang w:eastAsia="de-DE"/>
                </w:rPr>
                <w:t>2611%</w:t>
              </w:r>
            </w:ins>
          </w:p>
        </w:tc>
      </w:tr>
      <w:tr w:rsidR="003F22B9" w:rsidRPr="003F22B9" w14:paraId="42E7D381" w14:textId="77777777" w:rsidTr="00C22047">
        <w:trPr>
          <w:trHeight w:val="255"/>
          <w:ins w:id="11845"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C4C768C" w14:textId="77777777" w:rsidR="003F22B9" w:rsidRPr="003F22B9" w:rsidRDefault="003F22B9" w:rsidP="003F22B9">
            <w:pPr>
              <w:rPr>
                <w:ins w:id="11846" w:author="Jens-Rainer Ohm" w:date="2025-01-14T14:47:00Z"/>
                <w:b/>
                <w:bCs/>
                <w:lang w:eastAsia="de-DE"/>
              </w:rPr>
            </w:pPr>
            <w:ins w:id="11847" w:author="Jens-Rainer Ohm" w:date="2025-01-14T14:47:00Z">
              <w:r w:rsidRPr="003F22B9">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5C6CA835" w14:textId="77777777" w:rsidR="003F22B9" w:rsidRPr="003F22B9" w:rsidRDefault="003F22B9" w:rsidP="003F22B9">
            <w:pPr>
              <w:rPr>
                <w:ins w:id="11848" w:author="Jens-Rainer Ohm" w:date="2025-01-14T14:47:00Z"/>
                <w:lang w:eastAsia="de-DE"/>
              </w:rPr>
            </w:pPr>
            <w:ins w:id="11849" w:author="Jens-Rainer Ohm" w:date="2025-01-14T14:47:00Z">
              <w:r w:rsidRPr="003F22B9">
                <w:rPr>
                  <w:lang w:eastAsia="de-DE"/>
                </w:rPr>
                <w:t>-8.63%</w:t>
              </w:r>
            </w:ins>
          </w:p>
        </w:tc>
        <w:tc>
          <w:tcPr>
            <w:tcW w:w="986" w:type="dxa"/>
            <w:tcBorders>
              <w:top w:val="single" w:sz="8" w:space="0" w:color="auto"/>
              <w:left w:val="nil"/>
              <w:bottom w:val="nil"/>
              <w:right w:val="nil"/>
            </w:tcBorders>
            <w:shd w:val="clear" w:color="000000" w:fill="CCFFCC"/>
            <w:noWrap/>
            <w:vAlign w:val="center"/>
            <w:hideMark/>
          </w:tcPr>
          <w:p w14:paraId="4F7DE0CE" w14:textId="77777777" w:rsidR="003F22B9" w:rsidRPr="003F22B9" w:rsidRDefault="003F22B9" w:rsidP="003F22B9">
            <w:pPr>
              <w:rPr>
                <w:ins w:id="11850" w:author="Jens-Rainer Ohm" w:date="2025-01-14T14:47:00Z"/>
                <w:lang w:eastAsia="de-DE"/>
              </w:rPr>
            </w:pPr>
            <w:ins w:id="11851" w:author="Jens-Rainer Ohm" w:date="2025-01-14T14:47:00Z">
              <w:r w:rsidRPr="003F22B9">
                <w:rPr>
                  <w:lang w:eastAsia="de-DE"/>
                </w:rPr>
                <w:t>-15.45%</w:t>
              </w:r>
            </w:ins>
          </w:p>
        </w:tc>
        <w:tc>
          <w:tcPr>
            <w:tcW w:w="986" w:type="dxa"/>
            <w:tcBorders>
              <w:top w:val="single" w:sz="8" w:space="0" w:color="auto"/>
              <w:left w:val="nil"/>
              <w:bottom w:val="nil"/>
              <w:right w:val="single" w:sz="4" w:space="0" w:color="auto"/>
            </w:tcBorders>
            <w:shd w:val="clear" w:color="000000" w:fill="CCFFCC"/>
            <w:noWrap/>
            <w:vAlign w:val="center"/>
            <w:hideMark/>
          </w:tcPr>
          <w:p w14:paraId="2B2619BA" w14:textId="77777777" w:rsidR="003F22B9" w:rsidRPr="003F22B9" w:rsidRDefault="003F22B9" w:rsidP="003F22B9">
            <w:pPr>
              <w:rPr>
                <w:ins w:id="11852" w:author="Jens-Rainer Ohm" w:date="2025-01-14T14:47:00Z"/>
                <w:lang w:eastAsia="de-DE"/>
              </w:rPr>
            </w:pPr>
            <w:ins w:id="11853" w:author="Jens-Rainer Ohm" w:date="2025-01-14T14:47:00Z">
              <w:r w:rsidRPr="003F22B9">
                <w:rPr>
                  <w:lang w:eastAsia="de-DE"/>
                </w:rPr>
                <w:t>-15.67%</w:t>
              </w:r>
            </w:ins>
          </w:p>
        </w:tc>
        <w:tc>
          <w:tcPr>
            <w:tcW w:w="986" w:type="dxa"/>
            <w:tcBorders>
              <w:top w:val="single" w:sz="8" w:space="0" w:color="auto"/>
              <w:left w:val="single" w:sz="8" w:space="0" w:color="auto"/>
              <w:bottom w:val="nil"/>
              <w:right w:val="nil"/>
            </w:tcBorders>
            <w:shd w:val="clear" w:color="000000" w:fill="CCFFCC"/>
            <w:noWrap/>
            <w:vAlign w:val="center"/>
            <w:hideMark/>
          </w:tcPr>
          <w:p w14:paraId="6FB5B4B5" w14:textId="77777777" w:rsidR="003F22B9" w:rsidRPr="003F22B9" w:rsidRDefault="003F22B9" w:rsidP="003F22B9">
            <w:pPr>
              <w:rPr>
                <w:ins w:id="11854" w:author="Jens-Rainer Ohm" w:date="2025-01-14T14:47:00Z"/>
                <w:lang w:eastAsia="de-DE"/>
              </w:rPr>
            </w:pPr>
            <w:ins w:id="11855" w:author="Jens-Rainer Ohm" w:date="2025-01-14T14:47:00Z">
              <w:r w:rsidRPr="003F22B9">
                <w:rPr>
                  <w:lang w:eastAsia="de-DE"/>
                </w:rPr>
                <w:t>-9.17%</w:t>
              </w:r>
            </w:ins>
          </w:p>
        </w:tc>
        <w:tc>
          <w:tcPr>
            <w:tcW w:w="986" w:type="dxa"/>
            <w:tcBorders>
              <w:top w:val="single" w:sz="8" w:space="0" w:color="auto"/>
              <w:left w:val="nil"/>
              <w:bottom w:val="nil"/>
              <w:right w:val="nil"/>
            </w:tcBorders>
            <w:shd w:val="clear" w:color="000000" w:fill="CCFFCC"/>
            <w:noWrap/>
            <w:vAlign w:val="center"/>
            <w:hideMark/>
          </w:tcPr>
          <w:p w14:paraId="28E2702D" w14:textId="77777777" w:rsidR="003F22B9" w:rsidRPr="003F22B9" w:rsidRDefault="003F22B9" w:rsidP="003F22B9">
            <w:pPr>
              <w:rPr>
                <w:ins w:id="11856" w:author="Jens-Rainer Ohm" w:date="2025-01-14T14:47:00Z"/>
                <w:lang w:eastAsia="de-DE"/>
              </w:rPr>
            </w:pPr>
            <w:ins w:id="11857" w:author="Jens-Rainer Ohm" w:date="2025-01-14T14:47:00Z">
              <w:r w:rsidRPr="003F22B9">
                <w:rPr>
                  <w:lang w:eastAsia="de-DE"/>
                </w:rPr>
                <w:t>-17.43%</w:t>
              </w:r>
            </w:ins>
          </w:p>
        </w:tc>
        <w:tc>
          <w:tcPr>
            <w:tcW w:w="986" w:type="dxa"/>
            <w:tcBorders>
              <w:top w:val="single" w:sz="8" w:space="0" w:color="auto"/>
              <w:left w:val="nil"/>
              <w:bottom w:val="nil"/>
              <w:right w:val="single" w:sz="4" w:space="0" w:color="auto"/>
            </w:tcBorders>
            <w:shd w:val="clear" w:color="000000" w:fill="CCFFCC"/>
            <w:noWrap/>
            <w:vAlign w:val="center"/>
            <w:hideMark/>
          </w:tcPr>
          <w:p w14:paraId="11F641E5" w14:textId="77777777" w:rsidR="003F22B9" w:rsidRPr="003F22B9" w:rsidRDefault="003F22B9" w:rsidP="003F22B9">
            <w:pPr>
              <w:rPr>
                <w:ins w:id="11858" w:author="Jens-Rainer Ohm" w:date="2025-01-14T14:47:00Z"/>
                <w:lang w:eastAsia="de-DE"/>
              </w:rPr>
            </w:pPr>
            <w:ins w:id="11859" w:author="Jens-Rainer Ohm" w:date="2025-01-14T14:47:00Z">
              <w:r w:rsidRPr="003F22B9">
                <w:rPr>
                  <w:lang w:eastAsia="de-DE"/>
                </w:rPr>
                <w:t>-17.24%</w:t>
              </w:r>
            </w:ins>
          </w:p>
        </w:tc>
        <w:tc>
          <w:tcPr>
            <w:tcW w:w="807" w:type="dxa"/>
            <w:tcBorders>
              <w:top w:val="single" w:sz="8" w:space="0" w:color="auto"/>
              <w:left w:val="nil"/>
              <w:bottom w:val="nil"/>
              <w:right w:val="nil"/>
            </w:tcBorders>
            <w:shd w:val="clear" w:color="auto" w:fill="auto"/>
            <w:noWrap/>
            <w:vAlign w:val="center"/>
            <w:hideMark/>
          </w:tcPr>
          <w:p w14:paraId="2F4AB5F9" w14:textId="77777777" w:rsidR="003F22B9" w:rsidRPr="003F22B9" w:rsidRDefault="003F22B9" w:rsidP="003F22B9">
            <w:pPr>
              <w:rPr>
                <w:ins w:id="11860" w:author="Jens-Rainer Ohm" w:date="2025-01-14T14:47:00Z"/>
                <w:lang w:eastAsia="de-DE"/>
              </w:rPr>
            </w:pPr>
            <w:ins w:id="11861" w:author="Jens-Rainer Ohm" w:date="2025-01-14T14:47:00Z">
              <w:r w:rsidRPr="003F22B9">
                <w:rPr>
                  <w:lang w:eastAsia="de-DE"/>
                </w:rPr>
                <w:t>166%</w:t>
              </w:r>
            </w:ins>
          </w:p>
        </w:tc>
        <w:tc>
          <w:tcPr>
            <w:tcW w:w="1139" w:type="dxa"/>
            <w:tcBorders>
              <w:top w:val="single" w:sz="8" w:space="0" w:color="auto"/>
              <w:left w:val="nil"/>
              <w:bottom w:val="nil"/>
              <w:right w:val="nil"/>
            </w:tcBorders>
            <w:shd w:val="clear" w:color="auto" w:fill="auto"/>
            <w:noWrap/>
            <w:vAlign w:val="center"/>
            <w:hideMark/>
          </w:tcPr>
          <w:p w14:paraId="6033EBBE" w14:textId="77777777" w:rsidR="003F22B9" w:rsidRPr="003F22B9" w:rsidRDefault="003F22B9" w:rsidP="003F22B9">
            <w:pPr>
              <w:rPr>
                <w:ins w:id="11862" w:author="Jens-Rainer Ohm" w:date="2025-01-14T14:47:00Z"/>
                <w:lang w:eastAsia="de-DE"/>
              </w:rPr>
            </w:pPr>
            <w:ins w:id="11863" w:author="Jens-Rainer Ohm" w:date="2025-01-14T14:47:00Z">
              <w:r w:rsidRPr="003F22B9">
                <w:rPr>
                  <w:lang w:eastAsia="de-DE"/>
                </w:rPr>
                <w:t>2389%</w:t>
              </w:r>
            </w:ins>
          </w:p>
        </w:tc>
      </w:tr>
      <w:tr w:rsidR="003F22B9" w:rsidRPr="003F22B9" w14:paraId="1CB448D0" w14:textId="77777777" w:rsidTr="00C22047">
        <w:trPr>
          <w:trHeight w:val="255"/>
          <w:ins w:id="11864"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52A9E2E4" w14:textId="77777777" w:rsidR="003F22B9" w:rsidRPr="003F22B9" w:rsidRDefault="003F22B9" w:rsidP="003F22B9">
            <w:pPr>
              <w:rPr>
                <w:ins w:id="11865" w:author="Jens-Rainer Ohm" w:date="2025-01-14T14:47:00Z"/>
                <w:lang w:eastAsia="de-DE"/>
              </w:rPr>
            </w:pPr>
            <w:ins w:id="11866"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5A72154D" w14:textId="77777777" w:rsidR="003F22B9" w:rsidRPr="003F22B9" w:rsidRDefault="003F22B9" w:rsidP="003F22B9">
            <w:pPr>
              <w:rPr>
                <w:ins w:id="11867" w:author="Jens-Rainer Ohm" w:date="2025-01-14T14:47:00Z"/>
                <w:lang w:eastAsia="de-DE"/>
              </w:rPr>
            </w:pPr>
            <w:ins w:id="11868" w:author="Jens-Rainer Ohm" w:date="2025-01-14T14:47:00Z">
              <w:r w:rsidRPr="003F22B9">
                <w:rPr>
                  <w:lang w:eastAsia="de-DE"/>
                </w:rPr>
                <w:t>-7.61%</w:t>
              </w:r>
            </w:ins>
          </w:p>
        </w:tc>
        <w:tc>
          <w:tcPr>
            <w:tcW w:w="986" w:type="dxa"/>
            <w:tcBorders>
              <w:top w:val="single" w:sz="8" w:space="0" w:color="auto"/>
              <w:left w:val="nil"/>
              <w:bottom w:val="nil"/>
              <w:right w:val="nil"/>
            </w:tcBorders>
            <w:shd w:val="clear" w:color="000000" w:fill="CCFFCC"/>
            <w:noWrap/>
            <w:vAlign w:val="center"/>
            <w:hideMark/>
          </w:tcPr>
          <w:p w14:paraId="65A807F5" w14:textId="77777777" w:rsidR="003F22B9" w:rsidRPr="003F22B9" w:rsidRDefault="003F22B9" w:rsidP="003F22B9">
            <w:pPr>
              <w:rPr>
                <w:ins w:id="11869" w:author="Jens-Rainer Ohm" w:date="2025-01-14T14:47:00Z"/>
                <w:lang w:eastAsia="de-DE"/>
              </w:rPr>
            </w:pPr>
            <w:ins w:id="11870" w:author="Jens-Rainer Ohm" w:date="2025-01-14T14:47:00Z">
              <w:r w:rsidRPr="003F22B9">
                <w:rPr>
                  <w:lang w:eastAsia="de-DE"/>
                </w:rPr>
                <w:t>-12.34%</w:t>
              </w:r>
            </w:ins>
          </w:p>
        </w:tc>
        <w:tc>
          <w:tcPr>
            <w:tcW w:w="986" w:type="dxa"/>
            <w:tcBorders>
              <w:top w:val="single" w:sz="8" w:space="0" w:color="auto"/>
              <w:left w:val="nil"/>
              <w:bottom w:val="nil"/>
              <w:right w:val="single" w:sz="4" w:space="0" w:color="auto"/>
            </w:tcBorders>
            <w:shd w:val="clear" w:color="000000" w:fill="CCFFCC"/>
            <w:noWrap/>
            <w:vAlign w:val="center"/>
            <w:hideMark/>
          </w:tcPr>
          <w:p w14:paraId="7A462BCD" w14:textId="77777777" w:rsidR="003F22B9" w:rsidRPr="003F22B9" w:rsidRDefault="003F22B9" w:rsidP="003F22B9">
            <w:pPr>
              <w:rPr>
                <w:ins w:id="11871" w:author="Jens-Rainer Ohm" w:date="2025-01-14T14:47:00Z"/>
                <w:lang w:eastAsia="de-DE"/>
              </w:rPr>
            </w:pPr>
            <w:ins w:id="11872" w:author="Jens-Rainer Ohm" w:date="2025-01-14T14:47:00Z">
              <w:r w:rsidRPr="003F22B9">
                <w:rPr>
                  <w:lang w:eastAsia="de-DE"/>
                </w:rPr>
                <w:t>-13.39%</w:t>
              </w:r>
            </w:ins>
          </w:p>
        </w:tc>
        <w:tc>
          <w:tcPr>
            <w:tcW w:w="986" w:type="dxa"/>
            <w:tcBorders>
              <w:top w:val="single" w:sz="8" w:space="0" w:color="auto"/>
              <w:left w:val="single" w:sz="8" w:space="0" w:color="auto"/>
              <w:bottom w:val="nil"/>
              <w:right w:val="nil"/>
            </w:tcBorders>
            <w:shd w:val="clear" w:color="000000" w:fill="CCFFCC"/>
            <w:noWrap/>
            <w:vAlign w:val="center"/>
            <w:hideMark/>
          </w:tcPr>
          <w:p w14:paraId="710B4397" w14:textId="77777777" w:rsidR="003F22B9" w:rsidRPr="003F22B9" w:rsidRDefault="003F22B9" w:rsidP="003F22B9">
            <w:pPr>
              <w:rPr>
                <w:ins w:id="11873" w:author="Jens-Rainer Ohm" w:date="2025-01-14T14:47:00Z"/>
                <w:lang w:eastAsia="de-DE"/>
              </w:rPr>
            </w:pPr>
            <w:ins w:id="11874" w:author="Jens-Rainer Ohm" w:date="2025-01-14T14:47:00Z">
              <w:r w:rsidRPr="003F22B9">
                <w:rPr>
                  <w:lang w:eastAsia="de-DE"/>
                </w:rPr>
                <w:t>-7.97%</w:t>
              </w:r>
            </w:ins>
          </w:p>
        </w:tc>
        <w:tc>
          <w:tcPr>
            <w:tcW w:w="986" w:type="dxa"/>
            <w:tcBorders>
              <w:top w:val="single" w:sz="8" w:space="0" w:color="auto"/>
              <w:left w:val="nil"/>
              <w:bottom w:val="nil"/>
              <w:right w:val="nil"/>
            </w:tcBorders>
            <w:shd w:val="clear" w:color="000000" w:fill="CCFFCC"/>
            <w:noWrap/>
            <w:vAlign w:val="center"/>
            <w:hideMark/>
          </w:tcPr>
          <w:p w14:paraId="582CFC41" w14:textId="77777777" w:rsidR="003F22B9" w:rsidRPr="003F22B9" w:rsidRDefault="003F22B9" w:rsidP="003F22B9">
            <w:pPr>
              <w:rPr>
                <w:ins w:id="11875" w:author="Jens-Rainer Ohm" w:date="2025-01-14T14:47:00Z"/>
                <w:lang w:eastAsia="de-DE"/>
              </w:rPr>
            </w:pPr>
            <w:ins w:id="11876" w:author="Jens-Rainer Ohm" w:date="2025-01-14T14:47:00Z">
              <w:r w:rsidRPr="003F22B9">
                <w:rPr>
                  <w:lang w:eastAsia="de-DE"/>
                </w:rPr>
                <w:t>-16.35%</w:t>
              </w:r>
            </w:ins>
          </w:p>
        </w:tc>
        <w:tc>
          <w:tcPr>
            <w:tcW w:w="986" w:type="dxa"/>
            <w:tcBorders>
              <w:top w:val="single" w:sz="8" w:space="0" w:color="auto"/>
              <w:left w:val="nil"/>
              <w:bottom w:val="nil"/>
              <w:right w:val="single" w:sz="4" w:space="0" w:color="auto"/>
            </w:tcBorders>
            <w:shd w:val="clear" w:color="000000" w:fill="CCFFCC"/>
            <w:noWrap/>
            <w:vAlign w:val="center"/>
            <w:hideMark/>
          </w:tcPr>
          <w:p w14:paraId="50D621F4" w14:textId="77777777" w:rsidR="003F22B9" w:rsidRPr="003F22B9" w:rsidRDefault="003F22B9" w:rsidP="003F22B9">
            <w:pPr>
              <w:rPr>
                <w:ins w:id="11877" w:author="Jens-Rainer Ohm" w:date="2025-01-14T14:47:00Z"/>
                <w:lang w:eastAsia="de-DE"/>
              </w:rPr>
            </w:pPr>
            <w:ins w:id="11878" w:author="Jens-Rainer Ohm" w:date="2025-01-14T14:47:00Z">
              <w:r w:rsidRPr="003F22B9">
                <w:rPr>
                  <w:lang w:eastAsia="de-DE"/>
                </w:rPr>
                <w:t>-17.00%</w:t>
              </w:r>
            </w:ins>
          </w:p>
        </w:tc>
        <w:tc>
          <w:tcPr>
            <w:tcW w:w="807" w:type="dxa"/>
            <w:tcBorders>
              <w:top w:val="single" w:sz="8" w:space="0" w:color="auto"/>
              <w:left w:val="nil"/>
              <w:bottom w:val="nil"/>
              <w:right w:val="nil"/>
            </w:tcBorders>
            <w:shd w:val="clear" w:color="auto" w:fill="auto"/>
            <w:noWrap/>
            <w:vAlign w:val="center"/>
            <w:hideMark/>
          </w:tcPr>
          <w:p w14:paraId="41E16D66" w14:textId="77777777" w:rsidR="003F22B9" w:rsidRPr="003F22B9" w:rsidRDefault="003F22B9" w:rsidP="003F22B9">
            <w:pPr>
              <w:rPr>
                <w:ins w:id="11879" w:author="Jens-Rainer Ohm" w:date="2025-01-14T14:47:00Z"/>
                <w:lang w:eastAsia="de-DE"/>
              </w:rPr>
            </w:pPr>
            <w:ins w:id="11880" w:author="Jens-Rainer Ohm" w:date="2025-01-14T14:47:00Z">
              <w:r w:rsidRPr="003F22B9">
                <w:rPr>
                  <w:lang w:eastAsia="de-DE"/>
                </w:rPr>
                <w:t>146%</w:t>
              </w:r>
            </w:ins>
          </w:p>
        </w:tc>
        <w:tc>
          <w:tcPr>
            <w:tcW w:w="1139" w:type="dxa"/>
            <w:tcBorders>
              <w:top w:val="single" w:sz="8" w:space="0" w:color="auto"/>
              <w:left w:val="nil"/>
              <w:bottom w:val="nil"/>
              <w:right w:val="nil"/>
            </w:tcBorders>
            <w:shd w:val="clear" w:color="auto" w:fill="auto"/>
            <w:noWrap/>
            <w:vAlign w:val="center"/>
            <w:hideMark/>
          </w:tcPr>
          <w:p w14:paraId="002EC125" w14:textId="77777777" w:rsidR="003F22B9" w:rsidRPr="003F22B9" w:rsidRDefault="003F22B9" w:rsidP="003F22B9">
            <w:pPr>
              <w:rPr>
                <w:ins w:id="11881" w:author="Jens-Rainer Ohm" w:date="2025-01-14T14:47:00Z"/>
                <w:lang w:eastAsia="de-DE"/>
              </w:rPr>
            </w:pPr>
            <w:ins w:id="11882" w:author="Jens-Rainer Ohm" w:date="2025-01-14T14:47:00Z">
              <w:r w:rsidRPr="003F22B9">
                <w:rPr>
                  <w:lang w:eastAsia="de-DE"/>
                </w:rPr>
                <w:t>1679%</w:t>
              </w:r>
            </w:ins>
          </w:p>
        </w:tc>
      </w:tr>
      <w:tr w:rsidR="003F22B9" w:rsidRPr="003F22B9" w14:paraId="1FEBBFD8" w14:textId="77777777" w:rsidTr="00C22047">
        <w:trPr>
          <w:trHeight w:val="255"/>
          <w:ins w:id="1188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B5A1906" w14:textId="77777777" w:rsidR="003F22B9" w:rsidRPr="003F22B9" w:rsidRDefault="003F22B9" w:rsidP="003F22B9">
            <w:pPr>
              <w:rPr>
                <w:ins w:id="11884" w:author="Jens-Rainer Ohm" w:date="2025-01-14T14:47:00Z"/>
                <w:lang w:eastAsia="de-DE"/>
              </w:rPr>
            </w:pPr>
            <w:ins w:id="11885"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5A7ECBA7" w14:textId="77777777" w:rsidR="003F22B9" w:rsidRPr="003F22B9" w:rsidRDefault="003F22B9" w:rsidP="003F22B9">
            <w:pPr>
              <w:rPr>
                <w:ins w:id="11886" w:author="Jens-Rainer Ohm" w:date="2025-01-14T14:47:00Z"/>
                <w:lang w:eastAsia="de-DE"/>
              </w:rPr>
            </w:pPr>
            <w:ins w:id="11887" w:author="Jens-Rainer Ohm" w:date="2025-01-14T14:47:00Z">
              <w:r w:rsidRPr="003F22B9">
                <w:rPr>
                  <w:lang w:eastAsia="de-DE"/>
                </w:rPr>
                <w:t>-5.39%</w:t>
              </w:r>
            </w:ins>
          </w:p>
        </w:tc>
        <w:tc>
          <w:tcPr>
            <w:tcW w:w="986" w:type="dxa"/>
            <w:tcBorders>
              <w:top w:val="nil"/>
              <w:left w:val="nil"/>
              <w:bottom w:val="nil"/>
              <w:right w:val="nil"/>
            </w:tcBorders>
            <w:shd w:val="clear" w:color="000000" w:fill="CCFFCC"/>
            <w:noWrap/>
            <w:vAlign w:val="center"/>
            <w:hideMark/>
          </w:tcPr>
          <w:p w14:paraId="4D57A2A7" w14:textId="77777777" w:rsidR="003F22B9" w:rsidRPr="003F22B9" w:rsidRDefault="003F22B9" w:rsidP="003F22B9">
            <w:pPr>
              <w:rPr>
                <w:ins w:id="11888" w:author="Jens-Rainer Ohm" w:date="2025-01-14T14:47:00Z"/>
                <w:lang w:eastAsia="de-DE"/>
              </w:rPr>
            </w:pPr>
            <w:ins w:id="11889" w:author="Jens-Rainer Ohm" w:date="2025-01-14T14:47:00Z">
              <w:r w:rsidRPr="003F22B9">
                <w:rPr>
                  <w:lang w:eastAsia="de-DE"/>
                </w:rPr>
                <w:t>-9.85%</w:t>
              </w:r>
            </w:ins>
          </w:p>
        </w:tc>
        <w:tc>
          <w:tcPr>
            <w:tcW w:w="986" w:type="dxa"/>
            <w:tcBorders>
              <w:top w:val="nil"/>
              <w:left w:val="nil"/>
              <w:bottom w:val="nil"/>
              <w:right w:val="single" w:sz="4" w:space="0" w:color="auto"/>
            </w:tcBorders>
            <w:shd w:val="clear" w:color="000000" w:fill="CCFFCC"/>
            <w:noWrap/>
            <w:vAlign w:val="center"/>
            <w:hideMark/>
          </w:tcPr>
          <w:p w14:paraId="3607CA78" w14:textId="77777777" w:rsidR="003F22B9" w:rsidRPr="003F22B9" w:rsidRDefault="003F22B9" w:rsidP="003F22B9">
            <w:pPr>
              <w:rPr>
                <w:ins w:id="11890" w:author="Jens-Rainer Ohm" w:date="2025-01-14T14:47:00Z"/>
                <w:lang w:eastAsia="de-DE"/>
              </w:rPr>
            </w:pPr>
            <w:ins w:id="11891" w:author="Jens-Rainer Ohm" w:date="2025-01-14T14:47:00Z">
              <w:r w:rsidRPr="003F22B9">
                <w:rPr>
                  <w:lang w:eastAsia="de-DE"/>
                </w:rPr>
                <w:t>-9.70%</w:t>
              </w:r>
            </w:ins>
          </w:p>
        </w:tc>
        <w:tc>
          <w:tcPr>
            <w:tcW w:w="986" w:type="dxa"/>
            <w:tcBorders>
              <w:top w:val="nil"/>
              <w:left w:val="single" w:sz="8" w:space="0" w:color="auto"/>
              <w:bottom w:val="nil"/>
              <w:right w:val="nil"/>
            </w:tcBorders>
            <w:shd w:val="clear" w:color="000000" w:fill="CCFFCC"/>
            <w:noWrap/>
            <w:vAlign w:val="center"/>
            <w:hideMark/>
          </w:tcPr>
          <w:p w14:paraId="63EF235A" w14:textId="77777777" w:rsidR="003F22B9" w:rsidRPr="003F22B9" w:rsidRDefault="003F22B9" w:rsidP="003F22B9">
            <w:pPr>
              <w:rPr>
                <w:ins w:id="11892" w:author="Jens-Rainer Ohm" w:date="2025-01-14T14:47:00Z"/>
                <w:lang w:eastAsia="de-DE"/>
              </w:rPr>
            </w:pPr>
            <w:ins w:id="11893" w:author="Jens-Rainer Ohm" w:date="2025-01-14T14:47:00Z">
              <w:r w:rsidRPr="003F22B9">
                <w:rPr>
                  <w:lang w:eastAsia="de-DE"/>
                </w:rPr>
                <w:t>-5.81%</w:t>
              </w:r>
            </w:ins>
          </w:p>
        </w:tc>
        <w:tc>
          <w:tcPr>
            <w:tcW w:w="986" w:type="dxa"/>
            <w:tcBorders>
              <w:top w:val="nil"/>
              <w:left w:val="nil"/>
              <w:bottom w:val="nil"/>
              <w:right w:val="nil"/>
            </w:tcBorders>
            <w:shd w:val="clear" w:color="000000" w:fill="CCFFCC"/>
            <w:noWrap/>
            <w:vAlign w:val="center"/>
            <w:hideMark/>
          </w:tcPr>
          <w:p w14:paraId="682C11A7" w14:textId="77777777" w:rsidR="003F22B9" w:rsidRPr="003F22B9" w:rsidRDefault="003F22B9" w:rsidP="003F22B9">
            <w:pPr>
              <w:rPr>
                <w:ins w:id="11894" w:author="Jens-Rainer Ohm" w:date="2025-01-14T14:47:00Z"/>
                <w:lang w:eastAsia="de-DE"/>
              </w:rPr>
            </w:pPr>
            <w:ins w:id="11895" w:author="Jens-Rainer Ohm" w:date="2025-01-14T14:47:00Z">
              <w:r w:rsidRPr="003F22B9">
                <w:rPr>
                  <w:lang w:eastAsia="de-DE"/>
                </w:rPr>
                <w:t>-12.75%</w:t>
              </w:r>
            </w:ins>
          </w:p>
        </w:tc>
        <w:tc>
          <w:tcPr>
            <w:tcW w:w="986" w:type="dxa"/>
            <w:tcBorders>
              <w:top w:val="nil"/>
              <w:left w:val="nil"/>
              <w:bottom w:val="nil"/>
              <w:right w:val="single" w:sz="4" w:space="0" w:color="auto"/>
            </w:tcBorders>
            <w:shd w:val="clear" w:color="000000" w:fill="CCFFCC"/>
            <w:noWrap/>
            <w:vAlign w:val="center"/>
            <w:hideMark/>
          </w:tcPr>
          <w:p w14:paraId="7DAE2B53" w14:textId="77777777" w:rsidR="003F22B9" w:rsidRPr="003F22B9" w:rsidRDefault="003F22B9" w:rsidP="003F22B9">
            <w:pPr>
              <w:rPr>
                <w:ins w:id="11896" w:author="Jens-Rainer Ohm" w:date="2025-01-14T14:47:00Z"/>
                <w:lang w:eastAsia="de-DE"/>
              </w:rPr>
            </w:pPr>
            <w:ins w:id="11897" w:author="Jens-Rainer Ohm" w:date="2025-01-14T14:47:00Z">
              <w:r w:rsidRPr="003F22B9">
                <w:rPr>
                  <w:lang w:eastAsia="de-DE"/>
                </w:rPr>
                <w:t>-13.41%</w:t>
              </w:r>
            </w:ins>
          </w:p>
        </w:tc>
        <w:tc>
          <w:tcPr>
            <w:tcW w:w="807" w:type="dxa"/>
            <w:tcBorders>
              <w:top w:val="nil"/>
              <w:left w:val="nil"/>
              <w:bottom w:val="nil"/>
              <w:right w:val="nil"/>
            </w:tcBorders>
            <w:shd w:val="clear" w:color="auto" w:fill="auto"/>
            <w:noWrap/>
            <w:vAlign w:val="center"/>
            <w:hideMark/>
          </w:tcPr>
          <w:p w14:paraId="1DC1126E" w14:textId="77777777" w:rsidR="003F22B9" w:rsidRPr="003F22B9" w:rsidRDefault="003F22B9" w:rsidP="003F22B9">
            <w:pPr>
              <w:rPr>
                <w:ins w:id="11898" w:author="Jens-Rainer Ohm" w:date="2025-01-14T14:47:00Z"/>
                <w:lang w:eastAsia="de-DE"/>
              </w:rPr>
            </w:pPr>
            <w:ins w:id="11899" w:author="Jens-Rainer Ohm" w:date="2025-01-14T14:47:00Z">
              <w:r w:rsidRPr="003F22B9">
                <w:rPr>
                  <w:lang w:eastAsia="de-DE"/>
                </w:rPr>
                <w:t>136%</w:t>
              </w:r>
            </w:ins>
          </w:p>
        </w:tc>
        <w:tc>
          <w:tcPr>
            <w:tcW w:w="1139" w:type="dxa"/>
            <w:tcBorders>
              <w:top w:val="nil"/>
              <w:left w:val="nil"/>
              <w:bottom w:val="nil"/>
              <w:right w:val="nil"/>
            </w:tcBorders>
            <w:shd w:val="clear" w:color="auto" w:fill="auto"/>
            <w:noWrap/>
            <w:vAlign w:val="center"/>
            <w:hideMark/>
          </w:tcPr>
          <w:p w14:paraId="12ECC26E" w14:textId="77777777" w:rsidR="003F22B9" w:rsidRPr="003F22B9" w:rsidRDefault="003F22B9" w:rsidP="003F22B9">
            <w:pPr>
              <w:rPr>
                <w:ins w:id="11900" w:author="Jens-Rainer Ohm" w:date="2025-01-14T14:47:00Z"/>
                <w:lang w:eastAsia="de-DE"/>
              </w:rPr>
            </w:pPr>
            <w:ins w:id="11901" w:author="Jens-Rainer Ohm" w:date="2025-01-14T14:47:00Z">
              <w:r w:rsidRPr="003F22B9">
                <w:rPr>
                  <w:lang w:eastAsia="de-DE"/>
                </w:rPr>
                <w:t>1955%</w:t>
              </w:r>
            </w:ins>
          </w:p>
        </w:tc>
      </w:tr>
      <w:tr w:rsidR="003F22B9" w:rsidRPr="003F22B9" w14:paraId="199A0E9D" w14:textId="77777777" w:rsidTr="00C22047">
        <w:trPr>
          <w:trHeight w:val="255"/>
          <w:ins w:id="11902"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322B78B1" w14:textId="77777777" w:rsidR="003F22B9" w:rsidRPr="003F22B9" w:rsidRDefault="003F22B9" w:rsidP="003F22B9">
            <w:pPr>
              <w:rPr>
                <w:ins w:id="11903" w:author="Jens-Rainer Ohm" w:date="2025-01-14T14:47:00Z"/>
                <w:lang w:eastAsia="de-DE"/>
              </w:rPr>
            </w:pPr>
            <w:ins w:id="11904"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48C1F31F" w14:textId="77777777" w:rsidR="003F22B9" w:rsidRPr="003F22B9" w:rsidRDefault="003F22B9" w:rsidP="003F22B9">
            <w:pPr>
              <w:rPr>
                <w:ins w:id="11905" w:author="Jens-Rainer Ohm" w:date="2025-01-14T14:47:00Z"/>
                <w:lang w:eastAsia="de-DE"/>
              </w:rPr>
            </w:pPr>
            <w:ins w:id="11906"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398B76A" w14:textId="77777777" w:rsidR="003F22B9" w:rsidRPr="003F22B9" w:rsidRDefault="003F22B9" w:rsidP="003F22B9">
            <w:pPr>
              <w:rPr>
                <w:ins w:id="11907" w:author="Jens-Rainer Ohm" w:date="2025-01-14T14:47:00Z"/>
                <w:lang w:eastAsia="de-DE"/>
              </w:rPr>
            </w:pPr>
            <w:ins w:id="11908"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24C13E78" w14:textId="77777777" w:rsidR="003F22B9" w:rsidRPr="003F22B9" w:rsidRDefault="003F22B9" w:rsidP="003F22B9">
            <w:pPr>
              <w:rPr>
                <w:ins w:id="11909" w:author="Jens-Rainer Ohm" w:date="2025-01-14T14:47:00Z"/>
                <w:lang w:eastAsia="de-DE"/>
              </w:rPr>
            </w:pPr>
            <w:ins w:id="11910"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248636B8" w14:textId="77777777" w:rsidR="003F22B9" w:rsidRPr="003F22B9" w:rsidRDefault="003F22B9" w:rsidP="003F22B9">
            <w:pPr>
              <w:rPr>
                <w:ins w:id="11911" w:author="Jens-Rainer Ohm" w:date="2025-01-14T14:47:00Z"/>
                <w:lang w:eastAsia="de-DE"/>
              </w:rPr>
            </w:pPr>
            <w:ins w:id="11912"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BEE025E" w14:textId="77777777" w:rsidR="003F22B9" w:rsidRPr="003F22B9" w:rsidRDefault="003F22B9" w:rsidP="003F22B9">
            <w:pPr>
              <w:rPr>
                <w:ins w:id="11913" w:author="Jens-Rainer Ohm" w:date="2025-01-14T14:47:00Z"/>
                <w:lang w:eastAsia="de-DE"/>
              </w:rPr>
            </w:pPr>
            <w:ins w:id="11914"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04DD9B9B" w14:textId="77777777" w:rsidR="003F22B9" w:rsidRPr="003F22B9" w:rsidRDefault="003F22B9" w:rsidP="003F22B9">
            <w:pPr>
              <w:rPr>
                <w:ins w:id="11915" w:author="Jens-Rainer Ohm" w:date="2025-01-14T14:47:00Z"/>
                <w:lang w:eastAsia="de-DE"/>
              </w:rPr>
            </w:pPr>
            <w:ins w:id="11916"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44A7396A" w14:textId="77777777" w:rsidR="003F22B9" w:rsidRPr="003F22B9" w:rsidRDefault="003F22B9" w:rsidP="003F22B9">
            <w:pPr>
              <w:rPr>
                <w:ins w:id="11917" w:author="Jens-Rainer Ohm" w:date="2025-01-14T14:47:00Z"/>
                <w:lang w:eastAsia="de-DE"/>
              </w:rPr>
            </w:pPr>
            <w:ins w:id="11918"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5E526282" w14:textId="77777777" w:rsidR="003F22B9" w:rsidRPr="003F22B9" w:rsidRDefault="003F22B9" w:rsidP="003F22B9">
            <w:pPr>
              <w:rPr>
                <w:ins w:id="11919" w:author="Jens-Rainer Ohm" w:date="2025-01-14T14:47:00Z"/>
                <w:lang w:eastAsia="de-DE"/>
              </w:rPr>
            </w:pPr>
            <w:ins w:id="11920" w:author="Jens-Rainer Ohm" w:date="2025-01-14T14:47:00Z">
              <w:r w:rsidRPr="003F22B9">
                <w:rPr>
                  <w:lang w:eastAsia="de-DE"/>
                </w:rPr>
                <w:t>#DIV/0!</w:t>
              </w:r>
            </w:ins>
          </w:p>
        </w:tc>
      </w:tr>
    </w:tbl>
    <w:p w14:paraId="462F5A67" w14:textId="77777777" w:rsidR="003F22B9" w:rsidRPr="003F22B9" w:rsidRDefault="003F22B9" w:rsidP="003F22B9">
      <w:pPr>
        <w:rPr>
          <w:ins w:id="11921" w:author="Jens-Rainer Ohm" w:date="2025-01-14T14:47:00Z"/>
          <w:lang w:eastAsia="de-DE"/>
        </w:rPr>
      </w:pPr>
    </w:p>
    <w:p w14:paraId="21ABF231" w14:textId="77777777" w:rsidR="003F22B9" w:rsidRPr="003F22B9" w:rsidRDefault="003F22B9" w:rsidP="003F22B9">
      <w:pPr>
        <w:rPr>
          <w:ins w:id="11922" w:author="Jens-Rainer Ohm" w:date="2025-01-14T14:47:00Z"/>
          <w:lang w:eastAsia="de-DE"/>
        </w:rPr>
      </w:pPr>
    </w:p>
    <w:p w14:paraId="5C77144C" w14:textId="77777777" w:rsidR="003F22B9" w:rsidRPr="003F22B9" w:rsidRDefault="003F22B9" w:rsidP="003F22B9">
      <w:pPr>
        <w:rPr>
          <w:ins w:id="11923" w:author="Jens-Rainer Ohm" w:date="2025-01-14T14:47:00Z"/>
          <w:lang w:eastAsia="de-DE"/>
        </w:rPr>
      </w:pPr>
      <w:ins w:id="11924" w:author="Jens-Rainer Ohm" w:date="2025-01-14T14:47:00Z">
        <w:r w:rsidRPr="003F22B9">
          <w:rPr>
            <w:lang w:eastAsia="de-DE"/>
          </w:rPr>
          <w:t>Note: Results from Interdigital, crosschecked by Qualcomm (AI/RA).</w:t>
        </w:r>
      </w:ins>
    </w:p>
    <w:p w14:paraId="5F5280EC" w14:textId="77777777" w:rsidR="003F22B9" w:rsidRPr="003F22B9" w:rsidRDefault="003F22B9" w:rsidP="003F22B9">
      <w:pPr>
        <w:numPr>
          <w:ilvl w:val="2"/>
          <w:numId w:val="58"/>
        </w:numPr>
        <w:rPr>
          <w:ins w:id="11925" w:author="Jens-Rainer Ohm" w:date="2025-01-14T14:47:00Z"/>
          <w:b/>
          <w:bCs/>
          <w:lang w:eastAsia="de-DE"/>
        </w:rPr>
      </w:pPr>
      <w:ins w:id="11926" w:author="Jens-Rainer Ohm" w:date="2025-01-14T14:47:00Z">
        <w:r w:rsidRPr="003F22B9">
          <w:rPr>
            <w:b/>
            <w:bCs/>
            <w:lang w:eastAsia="de-DE"/>
          </w:rPr>
          <w:t>NNVC-11.0 VTM mode vs NNVC-11.0 HOP.5</w:t>
        </w:r>
      </w:ins>
    </w:p>
    <w:p w14:paraId="7B28CB5A" w14:textId="77777777" w:rsidR="003F22B9" w:rsidRPr="003F22B9" w:rsidRDefault="003F22B9" w:rsidP="003F22B9">
      <w:pPr>
        <w:rPr>
          <w:ins w:id="11927" w:author="Jens-Rainer Ohm" w:date="2025-01-14T14:47:00Z"/>
          <w:lang w:eastAsia="de-DE"/>
        </w:rPr>
      </w:pPr>
      <w:ins w:id="11928" w:author="Jens-Rainer Ohm" w:date="2025-01-14T14:47:00Z">
        <w:r w:rsidRPr="003F22B9">
          <w:rPr>
            <w:lang w:eastAsia="de-DE"/>
          </w:rPr>
          <w:t>The NNVC-11.0 where LOP.4 filter is replaced by HOP.5 and Intra Prediction tools activated.</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3F22B9" w:rsidRPr="003F22B9" w14:paraId="26451EBF" w14:textId="77777777" w:rsidTr="00C22047">
        <w:trPr>
          <w:trHeight w:val="255"/>
          <w:ins w:id="11929" w:author="Jens-Rainer Ohm" w:date="2025-01-14T14:47:00Z"/>
        </w:trPr>
        <w:tc>
          <w:tcPr>
            <w:tcW w:w="1640" w:type="dxa"/>
            <w:tcBorders>
              <w:top w:val="nil"/>
              <w:left w:val="nil"/>
              <w:bottom w:val="nil"/>
              <w:right w:val="nil"/>
            </w:tcBorders>
            <w:shd w:val="clear" w:color="auto" w:fill="auto"/>
            <w:noWrap/>
            <w:vAlign w:val="center"/>
            <w:hideMark/>
          </w:tcPr>
          <w:p w14:paraId="670E31EE" w14:textId="77777777" w:rsidR="003F22B9" w:rsidRPr="003F22B9" w:rsidRDefault="003F22B9" w:rsidP="003F22B9">
            <w:pPr>
              <w:rPr>
                <w:ins w:id="11930"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269E6994" w14:textId="77777777" w:rsidR="003F22B9" w:rsidRPr="003F22B9" w:rsidRDefault="003F22B9" w:rsidP="003F22B9">
            <w:pPr>
              <w:rPr>
                <w:ins w:id="11931" w:author="Jens-Rainer Ohm" w:date="2025-01-14T14:47:00Z"/>
                <w:b/>
                <w:bCs/>
                <w:lang w:eastAsia="de-DE"/>
              </w:rPr>
            </w:pPr>
            <w:ins w:id="11932" w:author="Jens-Rainer Ohm" w:date="2025-01-14T14:47:00Z">
              <w:r w:rsidRPr="003F22B9">
                <w:rPr>
                  <w:b/>
                  <w:bCs/>
                  <w:lang w:eastAsia="de-DE"/>
                </w:rPr>
                <w:t xml:space="preserve">Random access Main10 </w:t>
              </w:r>
            </w:ins>
          </w:p>
        </w:tc>
      </w:tr>
      <w:tr w:rsidR="003F22B9" w:rsidRPr="003F22B9" w14:paraId="45FB3D1E" w14:textId="77777777" w:rsidTr="00C22047">
        <w:trPr>
          <w:trHeight w:val="255"/>
          <w:ins w:id="11933" w:author="Jens-Rainer Ohm" w:date="2025-01-14T14:47:00Z"/>
        </w:trPr>
        <w:tc>
          <w:tcPr>
            <w:tcW w:w="1640" w:type="dxa"/>
            <w:tcBorders>
              <w:top w:val="nil"/>
              <w:left w:val="nil"/>
              <w:bottom w:val="nil"/>
              <w:right w:val="nil"/>
            </w:tcBorders>
            <w:shd w:val="clear" w:color="auto" w:fill="auto"/>
            <w:noWrap/>
            <w:vAlign w:val="center"/>
            <w:hideMark/>
          </w:tcPr>
          <w:p w14:paraId="44B93FE8" w14:textId="77777777" w:rsidR="003F22B9" w:rsidRPr="003F22B9" w:rsidRDefault="003F22B9" w:rsidP="003F22B9">
            <w:pPr>
              <w:rPr>
                <w:ins w:id="11934"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11D57BCE" w14:textId="77777777" w:rsidR="003F22B9" w:rsidRPr="003F22B9" w:rsidRDefault="003F22B9" w:rsidP="003F22B9">
            <w:pPr>
              <w:rPr>
                <w:ins w:id="11935" w:author="Jens-Rainer Ohm" w:date="2025-01-14T14:47:00Z"/>
                <w:b/>
                <w:bCs/>
                <w:lang w:eastAsia="de-DE"/>
              </w:rPr>
            </w:pPr>
            <w:ins w:id="11936" w:author="Jens-Rainer Ohm" w:date="2025-01-14T14:47:00Z">
              <w:r w:rsidRPr="003F22B9">
                <w:rPr>
                  <w:b/>
                  <w:bCs/>
                  <w:lang w:eastAsia="de-DE"/>
                </w:rPr>
                <w:t>BD-rate Over NNVC-6.0 VTM</w:t>
              </w:r>
            </w:ins>
          </w:p>
        </w:tc>
      </w:tr>
      <w:tr w:rsidR="003F22B9" w:rsidRPr="003F22B9" w14:paraId="73F48C4E" w14:textId="77777777" w:rsidTr="00C22047">
        <w:trPr>
          <w:trHeight w:val="255"/>
          <w:ins w:id="11937" w:author="Jens-Rainer Ohm" w:date="2025-01-14T14:47:00Z"/>
        </w:trPr>
        <w:tc>
          <w:tcPr>
            <w:tcW w:w="1640" w:type="dxa"/>
            <w:tcBorders>
              <w:top w:val="nil"/>
              <w:left w:val="nil"/>
              <w:bottom w:val="nil"/>
              <w:right w:val="nil"/>
            </w:tcBorders>
            <w:shd w:val="clear" w:color="auto" w:fill="auto"/>
            <w:noWrap/>
            <w:vAlign w:val="center"/>
            <w:hideMark/>
          </w:tcPr>
          <w:p w14:paraId="526472FA" w14:textId="77777777" w:rsidR="003F22B9" w:rsidRPr="003F22B9" w:rsidRDefault="003F22B9" w:rsidP="003F22B9">
            <w:pPr>
              <w:rPr>
                <w:ins w:id="11938"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729BBACE" w14:textId="77777777" w:rsidR="003F22B9" w:rsidRPr="003F22B9" w:rsidRDefault="003F22B9" w:rsidP="003F22B9">
            <w:pPr>
              <w:rPr>
                <w:ins w:id="11939" w:author="Jens-Rainer Ohm" w:date="2025-01-14T14:47:00Z"/>
                <w:lang w:eastAsia="de-DE"/>
              </w:rPr>
            </w:pPr>
            <w:ins w:id="11940"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5B5A76CE" w14:textId="77777777" w:rsidR="003F22B9" w:rsidRPr="003F22B9" w:rsidRDefault="003F22B9" w:rsidP="003F22B9">
            <w:pPr>
              <w:rPr>
                <w:ins w:id="11941" w:author="Jens-Rainer Ohm" w:date="2025-01-14T14:47:00Z"/>
                <w:lang w:eastAsia="de-DE"/>
              </w:rPr>
            </w:pPr>
            <w:ins w:id="11942"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388CB459" w14:textId="77777777" w:rsidR="003F22B9" w:rsidRPr="003F22B9" w:rsidRDefault="003F22B9" w:rsidP="003F22B9">
            <w:pPr>
              <w:rPr>
                <w:ins w:id="11943" w:author="Jens-Rainer Ohm" w:date="2025-01-14T14:47:00Z"/>
                <w:lang w:eastAsia="de-DE"/>
              </w:rPr>
            </w:pPr>
            <w:ins w:id="11944"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08EF894F" w14:textId="77777777" w:rsidR="003F22B9" w:rsidRPr="003F22B9" w:rsidRDefault="003F22B9" w:rsidP="003F22B9">
            <w:pPr>
              <w:rPr>
                <w:ins w:id="11945" w:author="Jens-Rainer Ohm" w:date="2025-01-14T14:47:00Z"/>
                <w:lang w:eastAsia="de-DE"/>
              </w:rPr>
            </w:pPr>
            <w:ins w:id="11946"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68736068" w14:textId="77777777" w:rsidR="003F22B9" w:rsidRPr="003F22B9" w:rsidRDefault="003F22B9" w:rsidP="003F22B9">
            <w:pPr>
              <w:rPr>
                <w:ins w:id="11947" w:author="Jens-Rainer Ohm" w:date="2025-01-14T14:47:00Z"/>
                <w:lang w:eastAsia="de-DE"/>
              </w:rPr>
            </w:pPr>
            <w:ins w:id="11948"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2D466547" w14:textId="77777777" w:rsidR="003F22B9" w:rsidRPr="003F22B9" w:rsidRDefault="003F22B9" w:rsidP="003F22B9">
            <w:pPr>
              <w:rPr>
                <w:ins w:id="11949" w:author="Jens-Rainer Ohm" w:date="2025-01-14T14:47:00Z"/>
                <w:lang w:eastAsia="de-DE"/>
              </w:rPr>
            </w:pPr>
            <w:ins w:id="11950"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00A81310" w14:textId="77777777" w:rsidR="003F22B9" w:rsidRPr="003F22B9" w:rsidRDefault="003F22B9" w:rsidP="003F22B9">
            <w:pPr>
              <w:rPr>
                <w:ins w:id="11951" w:author="Jens-Rainer Ohm" w:date="2025-01-14T14:47:00Z"/>
                <w:lang w:eastAsia="de-DE"/>
              </w:rPr>
            </w:pPr>
            <w:ins w:id="11952"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4AEFFE1D" w14:textId="77777777" w:rsidR="003F22B9" w:rsidRPr="003F22B9" w:rsidRDefault="003F22B9" w:rsidP="003F22B9">
            <w:pPr>
              <w:rPr>
                <w:ins w:id="11953" w:author="Jens-Rainer Ohm" w:date="2025-01-14T14:47:00Z"/>
                <w:lang w:eastAsia="de-DE"/>
              </w:rPr>
            </w:pPr>
            <w:ins w:id="11954" w:author="Jens-Rainer Ohm" w:date="2025-01-14T14:47:00Z">
              <w:r w:rsidRPr="003F22B9">
                <w:rPr>
                  <w:lang w:eastAsia="de-DE"/>
                </w:rPr>
                <w:t>DecT CPU</w:t>
              </w:r>
            </w:ins>
          </w:p>
        </w:tc>
      </w:tr>
      <w:tr w:rsidR="003F22B9" w:rsidRPr="003F22B9" w14:paraId="55406061" w14:textId="77777777" w:rsidTr="00C22047">
        <w:trPr>
          <w:trHeight w:val="255"/>
          <w:ins w:id="11955"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7B7759D" w14:textId="77777777" w:rsidR="003F22B9" w:rsidRPr="003F22B9" w:rsidRDefault="003F22B9" w:rsidP="003F22B9">
            <w:pPr>
              <w:rPr>
                <w:ins w:id="11956" w:author="Jens-Rainer Ohm" w:date="2025-01-14T14:47:00Z"/>
                <w:lang w:eastAsia="de-DE"/>
              </w:rPr>
            </w:pPr>
            <w:ins w:id="11957"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2427C375" w14:textId="77777777" w:rsidR="003F22B9" w:rsidRPr="003F22B9" w:rsidRDefault="003F22B9" w:rsidP="003F22B9">
            <w:pPr>
              <w:rPr>
                <w:ins w:id="11958" w:author="Jens-Rainer Ohm" w:date="2025-01-14T14:47:00Z"/>
                <w:lang w:eastAsia="de-DE"/>
              </w:rPr>
            </w:pPr>
            <w:ins w:id="11959" w:author="Jens-Rainer Ohm" w:date="2025-01-14T14:47:00Z">
              <w:r w:rsidRPr="003F22B9">
                <w:rPr>
                  <w:lang w:eastAsia="de-DE"/>
                </w:rPr>
                <w:t>-15.60%</w:t>
              </w:r>
            </w:ins>
          </w:p>
        </w:tc>
        <w:tc>
          <w:tcPr>
            <w:tcW w:w="986" w:type="dxa"/>
            <w:tcBorders>
              <w:top w:val="single" w:sz="8" w:space="0" w:color="auto"/>
              <w:left w:val="nil"/>
              <w:bottom w:val="nil"/>
              <w:right w:val="nil"/>
            </w:tcBorders>
            <w:shd w:val="clear" w:color="000000" w:fill="CCFFCC"/>
            <w:noWrap/>
            <w:vAlign w:val="center"/>
            <w:hideMark/>
          </w:tcPr>
          <w:p w14:paraId="2482148E" w14:textId="77777777" w:rsidR="003F22B9" w:rsidRPr="003F22B9" w:rsidRDefault="003F22B9" w:rsidP="003F22B9">
            <w:pPr>
              <w:rPr>
                <w:ins w:id="11960" w:author="Jens-Rainer Ohm" w:date="2025-01-14T14:47:00Z"/>
                <w:lang w:eastAsia="de-DE"/>
              </w:rPr>
            </w:pPr>
            <w:ins w:id="11961" w:author="Jens-Rainer Ohm" w:date="2025-01-14T14:47:00Z">
              <w:r w:rsidRPr="003F22B9">
                <w:rPr>
                  <w:lang w:eastAsia="de-DE"/>
                </w:rPr>
                <w:t>-13.69%</w:t>
              </w:r>
            </w:ins>
          </w:p>
        </w:tc>
        <w:tc>
          <w:tcPr>
            <w:tcW w:w="986" w:type="dxa"/>
            <w:tcBorders>
              <w:top w:val="single" w:sz="8" w:space="0" w:color="auto"/>
              <w:left w:val="nil"/>
              <w:bottom w:val="nil"/>
              <w:right w:val="single" w:sz="4" w:space="0" w:color="auto"/>
            </w:tcBorders>
            <w:shd w:val="clear" w:color="000000" w:fill="CCFFCC"/>
            <w:noWrap/>
            <w:vAlign w:val="center"/>
            <w:hideMark/>
          </w:tcPr>
          <w:p w14:paraId="2D5B5624" w14:textId="77777777" w:rsidR="003F22B9" w:rsidRPr="003F22B9" w:rsidRDefault="003F22B9" w:rsidP="003F22B9">
            <w:pPr>
              <w:rPr>
                <w:ins w:id="11962" w:author="Jens-Rainer Ohm" w:date="2025-01-14T14:47:00Z"/>
                <w:lang w:eastAsia="de-DE"/>
              </w:rPr>
            </w:pPr>
            <w:ins w:id="11963" w:author="Jens-Rainer Ohm" w:date="2025-01-14T14:47:00Z">
              <w:r w:rsidRPr="003F22B9">
                <w:rPr>
                  <w:lang w:eastAsia="de-DE"/>
                </w:rPr>
                <w:t>-21.60%</w:t>
              </w:r>
            </w:ins>
          </w:p>
        </w:tc>
        <w:tc>
          <w:tcPr>
            <w:tcW w:w="986" w:type="dxa"/>
            <w:tcBorders>
              <w:top w:val="single" w:sz="8" w:space="0" w:color="auto"/>
              <w:left w:val="single" w:sz="8" w:space="0" w:color="auto"/>
              <w:bottom w:val="nil"/>
              <w:right w:val="nil"/>
            </w:tcBorders>
            <w:shd w:val="clear" w:color="000000" w:fill="CCFFCC"/>
            <w:noWrap/>
            <w:vAlign w:val="center"/>
            <w:hideMark/>
          </w:tcPr>
          <w:p w14:paraId="240472A7" w14:textId="77777777" w:rsidR="003F22B9" w:rsidRPr="003F22B9" w:rsidRDefault="003F22B9" w:rsidP="003F22B9">
            <w:pPr>
              <w:rPr>
                <w:ins w:id="11964" w:author="Jens-Rainer Ohm" w:date="2025-01-14T14:47:00Z"/>
                <w:lang w:eastAsia="de-DE"/>
              </w:rPr>
            </w:pPr>
            <w:ins w:id="11965" w:author="Jens-Rainer Ohm" w:date="2025-01-14T14:47:00Z">
              <w:r w:rsidRPr="003F22B9">
                <w:rPr>
                  <w:lang w:eastAsia="de-DE"/>
                </w:rPr>
                <w:t>-17.26%</w:t>
              </w:r>
            </w:ins>
          </w:p>
        </w:tc>
        <w:tc>
          <w:tcPr>
            <w:tcW w:w="986" w:type="dxa"/>
            <w:tcBorders>
              <w:top w:val="single" w:sz="8" w:space="0" w:color="auto"/>
              <w:left w:val="nil"/>
              <w:bottom w:val="nil"/>
              <w:right w:val="nil"/>
            </w:tcBorders>
            <w:shd w:val="clear" w:color="000000" w:fill="CCFFCC"/>
            <w:noWrap/>
            <w:vAlign w:val="center"/>
            <w:hideMark/>
          </w:tcPr>
          <w:p w14:paraId="59AF46C2" w14:textId="77777777" w:rsidR="003F22B9" w:rsidRPr="003F22B9" w:rsidRDefault="003F22B9" w:rsidP="003F22B9">
            <w:pPr>
              <w:rPr>
                <w:ins w:id="11966" w:author="Jens-Rainer Ohm" w:date="2025-01-14T14:47:00Z"/>
                <w:lang w:eastAsia="de-DE"/>
              </w:rPr>
            </w:pPr>
            <w:ins w:id="11967" w:author="Jens-Rainer Ohm" w:date="2025-01-14T14:47:00Z">
              <w:r w:rsidRPr="003F22B9">
                <w:rPr>
                  <w:lang w:eastAsia="de-DE"/>
                </w:rPr>
                <w:t>-19.06%</w:t>
              </w:r>
            </w:ins>
          </w:p>
        </w:tc>
        <w:tc>
          <w:tcPr>
            <w:tcW w:w="986" w:type="dxa"/>
            <w:tcBorders>
              <w:top w:val="single" w:sz="8" w:space="0" w:color="auto"/>
              <w:left w:val="nil"/>
              <w:bottom w:val="nil"/>
              <w:right w:val="single" w:sz="4" w:space="0" w:color="auto"/>
            </w:tcBorders>
            <w:shd w:val="clear" w:color="000000" w:fill="CCFFCC"/>
            <w:noWrap/>
            <w:vAlign w:val="center"/>
            <w:hideMark/>
          </w:tcPr>
          <w:p w14:paraId="343A755E" w14:textId="77777777" w:rsidR="003F22B9" w:rsidRPr="003F22B9" w:rsidRDefault="003F22B9" w:rsidP="003F22B9">
            <w:pPr>
              <w:rPr>
                <w:ins w:id="11968" w:author="Jens-Rainer Ohm" w:date="2025-01-14T14:47:00Z"/>
                <w:lang w:eastAsia="de-DE"/>
              </w:rPr>
            </w:pPr>
            <w:ins w:id="11969" w:author="Jens-Rainer Ohm" w:date="2025-01-14T14:47:00Z">
              <w:r w:rsidRPr="003F22B9">
                <w:rPr>
                  <w:lang w:eastAsia="de-DE"/>
                </w:rPr>
                <w:t>-23.79%</w:t>
              </w:r>
            </w:ins>
          </w:p>
        </w:tc>
        <w:tc>
          <w:tcPr>
            <w:tcW w:w="807" w:type="dxa"/>
            <w:tcBorders>
              <w:top w:val="nil"/>
              <w:left w:val="nil"/>
              <w:bottom w:val="nil"/>
              <w:right w:val="nil"/>
            </w:tcBorders>
            <w:shd w:val="clear" w:color="auto" w:fill="auto"/>
            <w:noWrap/>
            <w:vAlign w:val="center"/>
            <w:hideMark/>
          </w:tcPr>
          <w:p w14:paraId="41B55869" w14:textId="77777777" w:rsidR="003F22B9" w:rsidRPr="003F22B9" w:rsidRDefault="003F22B9" w:rsidP="003F22B9">
            <w:pPr>
              <w:rPr>
                <w:ins w:id="11970" w:author="Jens-Rainer Ohm" w:date="2025-01-14T14:47:00Z"/>
                <w:lang w:eastAsia="de-DE"/>
              </w:rPr>
            </w:pPr>
            <w:ins w:id="11971" w:author="Jens-Rainer Ohm" w:date="2025-01-14T14:47:00Z">
              <w:r w:rsidRPr="003F22B9">
                <w:rPr>
                  <w:lang w:eastAsia="de-DE"/>
                </w:rPr>
                <w:t>276%</w:t>
              </w:r>
            </w:ins>
          </w:p>
        </w:tc>
        <w:tc>
          <w:tcPr>
            <w:tcW w:w="1139" w:type="dxa"/>
            <w:tcBorders>
              <w:top w:val="nil"/>
              <w:left w:val="nil"/>
              <w:bottom w:val="nil"/>
              <w:right w:val="nil"/>
            </w:tcBorders>
            <w:shd w:val="clear" w:color="auto" w:fill="auto"/>
            <w:noWrap/>
            <w:vAlign w:val="center"/>
            <w:hideMark/>
          </w:tcPr>
          <w:p w14:paraId="650D9600" w14:textId="77777777" w:rsidR="003F22B9" w:rsidRPr="003F22B9" w:rsidRDefault="003F22B9" w:rsidP="003F22B9">
            <w:pPr>
              <w:rPr>
                <w:ins w:id="11972" w:author="Jens-Rainer Ohm" w:date="2025-01-14T14:47:00Z"/>
                <w:lang w:eastAsia="de-DE"/>
              </w:rPr>
            </w:pPr>
            <w:ins w:id="11973" w:author="Jens-Rainer Ohm" w:date="2025-01-14T14:47:00Z">
              <w:r w:rsidRPr="003F22B9">
                <w:rPr>
                  <w:lang w:eastAsia="de-DE"/>
                </w:rPr>
                <w:t>123461%</w:t>
              </w:r>
            </w:ins>
          </w:p>
        </w:tc>
      </w:tr>
      <w:tr w:rsidR="003F22B9" w:rsidRPr="003F22B9" w14:paraId="34F0E998" w14:textId="77777777" w:rsidTr="00C22047">
        <w:trPr>
          <w:trHeight w:val="255"/>
          <w:ins w:id="1197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1BE5609" w14:textId="77777777" w:rsidR="003F22B9" w:rsidRPr="003F22B9" w:rsidRDefault="003F22B9" w:rsidP="003F22B9">
            <w:pPr>
              <w:rPr>
                <w:ins w:id="11975" w:author="Jens-Rainer Ohm" w:date="2025-01-14T14:47:00Z"/>
                <w:lang w:eastAsia="de-DE"/>
              </w:rPr>
            </w:pPr>
            <w:ins w:id="11976"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1DF76738" w14:textId="77777777" w:rsidR="003F22B9" w:rsidRPr="003F22B9" w:rsidRDefault="003F22B9" w:rsidP="003F22B9">
            <w:pPr>
              <w:rPr>
                <w:ins w:id="11977" w:author="Jens-Rainer Ohm" w:date="2025-01-14T14:47:00Z"/>
                <w:lang w:eastAsia="de-DE"/>
              </w:rPr>
            </w:pPr>
            <w:ins w:id="11978" w:author="Jens-Rainer Ohm" w:date="2025-01-14T14:47:00Z">
              <w:r w:rsidRPr="003F22B9">
                <w:rPr>
                  <w:lang w:eastAsia="de-DE"/>
                </w:rPr>
                <w:t>-15.13%</w:t>
              </w:r>
            </w:ins>
          </w:p>
        </w:tc>
        <w:tc>
          <w:tcPr>
            <w:tcW w:w="986" w:type="dxa"/>
            <w:tcBorders>
              <w:top w:val="nil"/>
              <w:left w:val="nil"/>
              <w:bottom w:val="nil"/>
              <w:right w:val="nil"/>
            </w:tcBorders>
            <w:shd w:val="clear" w:color="000000" w:fill="CCFFCC"/>
            <w:noWrap/>
            <w:vAlign w:val="center"/>
            <w:hideMark/>
          </w:tcPr>
          <w:p w14:paraId="373FA1EA" w14:textId="77777777" w:rsidR="003F22B9" w:rsidRPr="003F22B9" w:rsidRDefault="003F22B9" w:rsidP="003F22B9">
            <w:pPr>
              <w:rPr>
                <w:ins w:id="11979" w:author="Jens-Rainer Ohm" w:date="2025-01-14T14:47:00Z"/>
                <w:lang w:eastAsia="de-DE"/>
              </w:rPr>
            </w:pPr>
            <w:ins w:id="11980" w:author="Jens-Rainer Ohm" w:date="2025-01-14T14:47:00Z">
              <w:r w:rsidRPr="003F22B9">
                <w:rPr>
                  <w:lang w:eastAsia="de-DE"/>
                </w:rPr>
                <w:t>-20.72%</w:t>
              </w:r>
            </w:ins>
          </w:p>
        </w:tc>
        <w:tc>
          <w:tcPr>
            <w:tcW w:w="986" w:type="dxa"/>
            <w:tcBorders>
              <w:top w:val="nil"/>
              <w:left w:val="nil"/>
              <w:bottom w:val="nil"/>
              <w:right w:val="single" w:sz="4" w:space="0" w:color="auto"/>
            </w:tcBorders>
            <w:shd w:val="clear" w:color="000000" w:fill="CCFFCC"/>
            <w:noWrap/>
            <w:vAlign w:val="center"/>
            <w:hideMark/>
          </w:tcPr>
          <w:p w14:paraId="1F336E4B" w14:textId="77777777" w:rsidR="003F22B9" w:rsidRPr="003F22B9" w:rsidRDefault="003F22B9" w:rsidP="003F22B9">
            <w:pPr>
              <w:rPr>
                <w:ins w:id="11981" w:author="Jens-Rainer Ohm" w:date="2025-01-14T14:47:00Z"/>
                <w:lang w:eastAsia="de-DE"/>
              </w:rPr>
            </w:pPr>
            <w:ins w:id="11982" w:author="Jens-Rainer Ohm" w:date="2025-01-14T14:47:00Z">
              <w:r w:rsidRPr="003F22B9">
                <w:rPr>
                  <w:lang w:eastAsia="de-DE"/>
                </w:rPr>
                <w:t>-26.68%</w:t>
              </w:r>
            </w:ins>
          </w:p>
        </w:tc>
        <w:tc>
          <w:tcPr>
            <w:tcW w:w="986" w:type="dxa"/>
            <w:tcBorders>
              <w:top w:val="nil"/>
              <w:left w:val="single" w:sz="8" w:space="0" w:color="auto"/>
              <w:bottom w:val="nil"/>
              <w:right w:val="nil"/>
            </w:tcBorders>
            <w:shd w:val="clear" w:color="000000" w:fill="CCFFCC"/>
            <w:noWrap/>
            <w:vAlign w:val="center"/>
            <w:hideMark/>
          </w:tcPr>
          <w:p w14:paraId="131AF663" w14:textId="77777777" w:rsidR="003F22B9" w:rsidRPr="003F22B9" w:rsidRDefault="003F22B9" w:rsidP="003F22B9">
            <w:pPr>
              <w:rPr>
                <w:ins w:id="11983" w:author="Jens-Rainer Ohm" w:date="2025-01-14T14:47:00Z"/>
                <w:lang w:eastAsia="de-DE"/>
              </w:rPr>
            </w:pPr>
            <w:ins w:id="11984" w:author="Jens-Rainer Ohm" w:date="2025-01-14T14:47:00Z">
              <w:r w:rsidRPr="003F22B9">
                <w:rPr>
                  <w:lang w:eastAsia="de-DE"/>
                </w:rPr>
                <w:t>-14.49%</w:t>
              </w:r>
            </w:ins>
          </w:p>
        </w:tc>
        <w:tc>
          <w:tcPr>
            <w:tcW w:w="986" w:type="dxa"/>
            <w:tcBorders>
              <w:top w:val="nil"/>
              <w:left w:val="nil"/>
              <w:bottom w:val="nil"/>
              <w:right w:val="nil"/>
            </w:tcBorders>
            <w:shd w:val="clear" w:color="000000" w:fill="CCFFCC"/>
            <w:noWrap/>
            <w:vAlign w:val="center"/>
            <w:hideMark/>
          </w:tcPr>
          <w:p w14:paraId="0C6ADDDA" w14:textId="77777777" w:rsidR="003F22B9" w:rsidRPr="003F22B9" w:rsidRDefault="003F22B9" w:rsidP="003F22B9">
            <w:pPr>
              <w:rPr>
                <w:ins w:id="11985" w:author="Jens-Rainer Ohm" w:date="2025-01-14T14:47:00Z"/>
                <w:lang w:eastAsia="de-DE"/>
              </w:rPr>
            </w:pPr>
            <w:ins w:id="11986" w:author="Jens-Rainer Ohm" w:date="2025-01-14T14:47:00Z">
              <w:r w:rsidRPr="003F22B9">
                <w:rPr>
                  <w:lang w:eastAsia="de-DE"/>
                </w:rPr>
                <w:t>-20.24%</w:t>
              </w:r>
            </w:ins>
          </w:p>
        </w:tc>
        <w:tc>
          <w:tcPr>
            <w:tcW w:w="986" w:type="dxa"/>
            <w:tcBorders>
              <w:top w:val="nil"/>
              <w:left w:val="nil"/>
              <w:bottom w:val="nil"/>
              <w:right w:val="single" w:sz="4" w:space="0" w:color="auto"/>
            </w:tcBorders>
            <w:shd w:val="clear" w:color="000000" w:fill="CCFFCC"/>
            <w:noWrap/>
            <w:vAlign w:val="center"/>
            <w:hideMark/>
          </w:tcPr>
          <w:p w14:paraId="7ACDBC46" w14:textId="77777777" w:rsidR="003F22B9" w:rsidRPr="003F22B9" w:rsidRDefault="003F22B9" w:rsidP="003F22B9">
            <w:pPr>
              <w:rPr>
                <w:ins w:id="11987" w:author="Jens-Rainer Ohm" w:date="2025-01-14T14:47:00Z"/>
                <w:lang w:eastAsia="de-DE"/>
              </w:rPr>
            </w:pPr>
            <w:ins w:id="11988" w:author="Jens-Rainer Ohm" w:date="2025-01-14T14:47:00Z">
              <w:r w:rsidRPr="003F22B9">
                <w:rPr>
                  <w:lang w:eastAsia="de-DE"/>
                </w:rPr>
                <w:t>-23.74%</w:t>
              </w:r>
            </w:ins>
          </w:p>
        </w:tc>
        <w:tc>
          <w:tcPr>
            <w:tcW w:w="807" w:type="dxa"/>
            <w:tcBorders>
              <w:top w:val="nil"/>
              <w:left w:val="nil"/>
              <w:bottom w:val="nil"/>
              <w:right w:val="nil"/>
            </w:tcBorders>
            <w:shd w:val="clear" w:color="auto" w:fill="auto"/>
            <w:noWrap/>
            <w:vAlign w:val="center"/>
            <w:hideMark/>
          </w:tcPr>
          <w:p w14:paraId="41BCBF98" w14:textId="77777777" w:rsidR="003F22B9" w:rsidRPr="003F22B9" w:rsidRDefault="003F22B9" w:rsidP="003F22B9">
            <w:pPr>
              <w:rPr>
                <w:ins w:id="11989" w:author="Jens-Rainer Ohm" w:date="2025-01-14T14:47:00Z"/>
                <w:lang w:eastAsia="de-DE"/>
              </w:rPr>
            </w:pPr>
            <w:ins w:id="11990" w:author="Jens-Rainer Ohm" w:date="2025-01-14T14:47:00Z">
              <w:r w:rsidRPr="003F22B9">
                <w:rPr>
                  <w:lang w:eastAsia="de-DE"/>
                </w:rPr>
                <w:t>257%</w:t>
              </w:r>
            </w:ins>
          </w:p>
        </w:tc>
        <w:tc>
          <w:tcPr>
            <w:tcW w:w="1139" w:type="dxa"/>
            <w:tcBorders>
              <w:top w:val="nil"/>
              <w:left w:val="nil"/>
              <w:bottom w:val="nil"/>
              <w:right w:val="nil"/>
            </w:tcBorders>
            <w:shd w:val="clear" w:color="auto" w:fill="auto"/>
            <w:noWrap/>
            <w:vAlign w:val="center"/>
            <w:hideMark/>
          </w:tcPr>
          <w:p w14:paraId="010EEEEF" w14:textId="77777777" w:rsidR="003F22B9" w:rsidRPr="003F22B9" w:rsidRDefault="003F22B9" w:rsidP="003F22B9">
            <w:pPr>
              <w:rPr>
                <w:ins w:id="11991" w:author="Jens-Rainer Ohm" w:date="2025-01-14T14:47:00Z"/>
                <w:lang w:eastAsia="de-DE"/>
              </w:rPr>
            </w:pPr>
            <w:ins w:id="11992" w:author="Jens-Rainer Ohm" w:date="2025-01-14T14:47:00Z">
              <w:r w:rsidRPr="003F22B9">
                <w:rPr>
                  <w:lang w:eastAsia="de-DE"/>
                </w:rPr>
                <w:t>112524%</w:t>
              </w:r>
            </w:ins>
          </w:p>
        </w:tc>
      </w:tr>
      <w:tr w:rsidR="003F22B9" w:rsidRPr="003F22B9" w14:paraId="59136B27" w14:textId="77777777" w:rsidTr="00C22047">
        <w:trPr>
          <w:trHeight w:val="255"/>
          <w:ins w:id="1199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93E2A7D" w14:textId="77777777" w:rsidR="003F22B9" w:rsidRPr="003F22B9" w:rsidRDefault="003F22B9" w:rsidP="003F22B9">
            <w:pPr>
              <w:rPr>
                <w:ins w:id="11994" w:author="Jens-Rainer Ohm" w:date="2025-01-14T14:47:00Z"/>
                <w:lang w:eastAsia="de-DE"/>
              </w:rPr>
            </w:pPr>
            <w:ins w:id="11995"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00F0BA38" w14:textId="77777777" w:rsidR="003F22B9" w:rsidRPr="003F22B9" w:rsidRDefault="003F22B9" w:rsidP="003F22B9">
            <w:pPr>
              <w:rPr>
                <w:ins w:id="11996" w:author="Jens-Rainer Ohm" w:date="2025-01-14T14:47:00Z"/>
                <w:lang w:eastAsia="de-DE"/>
              </w:rPr>
            </w:pPr>
            <w:ins w:id="11997" w:author="Jens-Rainer Ohm" w:date="2025-01-14T14:47:00Z">
              <w:r w:rsidRPr="003F22B9">
                <w:rPr>
                  <w:lang w:eastAsia="de-DE"/>
                </w:rPr>
                <w:t>-13.10%</w:t>
              </w:r>
            </w:ins>
          </w:p>
        </w:tc>
        <w:tc>
          <w:tcPr>
            <w:tcW w:w="986" w:type="dxa"/>
            <w:tcBorders>
              <w:top w:val="nil"/>
              <w:left w:val="nil"/>
              <w:bottom w:val="nil"/>
              <w:right w:val="nil"/>
            </w:tcBorders>
            <w:shd w:val="clear" w:color="000000" w:fill="CCFFCC"/>
            <w:noWrap/>
            <w:vAlign w:val="center"/>
            <w:hideMark/>
          </w:tcPr>
          <w:p w14:paraId="2E24A609" w14:textId="77777777" w:rsidR="003F22B9" w:rsidRPr="003F22B9" w:rsidRDefault="003F22B9" w:rsidP="003F22B9">
            <w:pPr>
              <w:rPr>
                <w:ins w:id="11998" w:author="Jens-Rainer Ohm" w:date="2025-01-14T14:47:00Z"/>
                <w:lang w:eastAsia="de-DE"/>
              </w:rPr>
            </w:pPr>
            <w:ins w:id="11999" w:author="Jens-Rainer Ohm" w:date="2025-01-14T14:47:00Z">
              <w:r w:rsidRPr="003F22B9">
                <w:rPr>
                  <w:lang w:eastAsia="de-DE"/>
                </w:rPr>
                <w:t>-24.21%</w:t>
              </w:r>
            </w:ins>
          </w:p>
        </w:tc>
        <w:tc>
          <w:tcPr>
            <w:tcW w:w="986" w:type="dxa"/>
            <w:tcBorders>
              <w:top w:val="nil"/>
              <w:left w:val="nil"/>
              <w:bottom w:val="nil"/>
              <w:right w:val="single" w:sz="4" w:space="0" w:color="auto"/>
            </w:tcBorders>
            <w:shd w:val="clear" w:color="000000" w:fill="CCFFCC"/>
            <w:noWrap/>
            <w:vAlign w:val="center"/>
            <w:hideMark/>
          </w:tcPr>
          <w:p w14:paraId="4F02857E" w14:textId="77777777" w:rsidR="003F22B9" w:rsidRPr="003F22B9" w:rsidRDefault="003F22B9" w:rsidP="003F22B9">
            <w:pPr>
              <w:rPr>
                <w:ins w:id="12000" w:author="Jens-Rainer Ohm" w:date="2025-01-14T14:47:00Z"/>
                <w:lang w:eastAsia="de-DE"/>
              </w:rPr>
            </w:pPr>
            <w:ins w:id="12001" w:author="Jens-Rainer Ohm" w:date="2025-01-14T14:47:00Z">
              <w:r w:rsidRPr="003F22B9">
                <w:rPr>
                  <w:lang w:eastAsia="de-DE"/>
                </w:rPr>
                <w:t>-17.36%</w:t>
              </w:r>
            </w:ins>
          </w:p>
        </w:tc>
        <w:tc>
          <w:tcPr>
            <w:tcW w:w="986" w:type="dxa"/>
            <w:tcBorders>
              <w:top w:val="nil"/>
              <w:left w:val="single" w:sz="8" w:space="0" w:color="auto"/>
              <w:bottom w:val="nil"/>
              <w:right w:val="nil"/>
            </w:tcBorders>
            <w:shd w:val="clear" w:color="000000" w:fill="CCFFCC"/>
            <w:noWrap/>
            <w:vAlign w:val="center"/>
            <w:hideMark/>
          </w:tcPr>
          <w:p w14:paraId="2EC814C8" w14:textId="77777777" w:rsidR="003F22B9" w:rsidRPr="003F22B9" w:rsidRDefault="003F22B9" w:rsidP="003F22B9">
            <w:pPr>
              <w:rPr>
                <w:ins w:id="12002" w:author="Jens-Rainer Ohm" w:date="2025-01-14T14:47:00Z"/>
                <w:lang w:eastAsia="de-DE"/>
              </w:rPr>
            </w:pPr>
            <w:ins w:id="12003" w:author="Jens-Rainer Ohm" w:date="2025-01-14T14:47:00Z">
              <w:r w:rsidRPr="003F22B9">
                <w:rPr>
                  <w:lang w:eastAsia="de-DE"/>
                </w:rPr>
                <w:t>-11.95%</w:t>
              </w:r>
            </w:ins>
          </w:p>
        </w:tc>
        <w:tc>
          <w:tcPr>
            <w:tcW w:w="986" w:type="dxa"/>
            <w:tcBorders>
              <w:top w:val="nil"/>
              <w:left w:val="nil"/>
              <w:bottom w:val="nil"/>
              <w:right w:val="nil"/>
            </w:tcBorders>
            <w:shd w:val="clear" w:color="000000" w:fill="CCFFCC"/>
            <w:noWrap/>
            <w:vAlign w:val="center"/>
            <w:hideMark/>
          </w:tcPr>
          <w:p w14:paraId="4CD2069C" w14:textId="77777777" w:rsidR="003F22B9" w:rsidRPr="003F22B9" w:rsidRDefault="003F22B9" w:rsidP="003F22B9">
            <w:pPr>
              <w:rPr>
                <w:ins w:id="12004" w:author="Jens-Rainer Ohm" w:date="2025-01-14T14:47:00Z"/>
                <w:lang w:eastAsia="de-DE"/>
              </w:rPr>
            </w:pPr>
            <w:ins w:id="12005" w:author="Jens-Rainer Ohm" w:date="2025-01-14T14:47:00Z">
              <w:r w:rsidRPr="003F22B9">
                <w:rPr>
                  <w:lang w:eastAsia="de-DE"/>
                </w:rPr>
                <w:t>-22.58%</w:t>
              </w:r>
            </w:ins>
          </w:p>
        </w:tc>
        <w:tc>
          <w:tcPr>
            <w:tcW w:w="986" w:type="dxa"/>
            <w:tcBorders>
              <w:top w:val="nil"/>
              <w:left w:val="nil"/>
              <w:bottom w:val="nil"/>
              <w:right w:val="single" w:sz="4" w:space="0" w:color="auto"/>
            </w:tcBorders>
            <w:shd w:val="clear" w:color="000000" w:fill="CCFFCC"/>
            <w:noWrap/>
            <w:vAlign w:val="center"/>
            <w:hideMark/>
          </w:tcPr>
          <w:p w14:paraId="3054733A" w14:textId="77777777" w:rsidR="003F22B9" w:rsidRPr="003F22B9" w:rsidRDefault="003F22B9" w:rsidP="003F22B9">
            <w:pPr>
              <w:rPr>
                <w:ins w:id="12006" w:author="Jens-Rainer Ohm" w:date="2025-01-14T14:47:00Z"/>
                <w:lang w:eastAsia="de-DE"/>
              </w:rPr>
            </w:pPr>
            <w:ins w:id="12007" w:author="Jens-Rainer Ohm" w:date="2025-01-14T14:47:00Z">
              <w:r w:rsidRPr="003F22B9">
                <w:rPr>
                  <w:lang w:eastAsia="de-DE"/>
                </w:rPr>
                <w:t>-16.70%</w:t>
              </w:r>
            </w:ins>
          </w:p>
        </w:tc>
        <w:tc>
          <w:tcPr>
            <w:tcW w:w="807" w:type="dxa"/>
            <w:tcBorders>
              <w:top w:val="nil"/>
              <w:left w:val="nil"/>
              <w:bottom w:val="nil"/>
              <w:right w:val="nil"/>
            </w:tcBorders>
            <w:shd w:val="clear" w:color="auto" w:fill="auto"/>
            <w:noWrap/>
            <w:vAlign w:val="center"/>
            <w:hideMark/>
          </w:tcPr>
          <w:p w14:paraId="32D548C5" w14:textId="77777777" w:rsidR="003F22B9" w:rsidRPr="003F22B9" w:rsidRDefault="003F22B9" w:rsidP="003F22B9">
            <w:pPr>
              <w:rPr>
                <w:ins w:id="12008" w:author="Jens-Rainer Ohm" w:date="2025-01-14T14:47:00Z"/>
                <w:lang w:eastAsia="de-DE"/>
              </w:rPr>
            </w:pPr>
            <w:ins w:id="12009" w:author="Jens-Rainer Ohm" w:date="2025-01-14T14:47:00Z">
              <w:r w:rsidRPr="003F22B9">
                <w:rPr>
                  <w:lang w:eastAsia="de-DE"/>
                </w:rPr>
                <w:t>272%</w:t>
              </w:r>
            </w:ins>
          </w:p>
        </w:tc>
        <w:tc>
          <w:tcPr>
            <w:tcW w:w="1139" w:type="dxa"/>
            <w:tcBorders>
              <w:top w:val="nil"/>
              <w:left w:val="nil"/>
              <w:bottom w:val="nil"/>
              <w:right w:val="nil"/>
            </w:tcBorders>
            <w:shd w:val="clear" w:color="auto" w:fill="auto"/>
            <w:noWrap/>
            <w:vAlign w:val="center"/>
            <w:hideMark/>
          </w:tcPr>
          <w:p w14:paraId="3B557918" w14:textId="77777777" w:rsidR="003F22B9" w:rsidRPr="003F22B9" w:rsidRDefault="003F22B9" w:rsidP="003F22B9">
            <w:pPr>
              <w:rPr>
                <w:ins w:id="12010" w:author="Jens-Rainer Ohm" w:date="2025-01-14T14:47:00Z"/>
                <w:lang w:eastAsia="de-DE"/>
              </w:rPr>
            </w:pPr>
            <w:ins w:id="12011" w:author="Jens-Rainer Ohm" w:date="2025-01-14T14:47:00Z">
              <w:r w:rsidRPr="003F22B9">
                <w:rPr>
                  <w:lang w:eastAsia="de-DE"/>
                </w:rPr>
                <w:t>117302%</w:t>
              </w:r>
            </w:ins>
          </w:p>
        </w:tc>
      </w:tr>
      <w:tr w:rsidR="003F22B9" w:rsidRPr="003F22B9" w14:paraId="606E31C8" w14:textId="77777777" w:rsidTr="00C22047">
        <w:trPr>
          <w:trHeight w:val="255"/>
          <w:ins w:id="1201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902A46A" w14:textId="77777777" w:rsidR="003F22B9" w:rsidRPr="003F22B9" w:rsidRDefault="003F22B9" w:rsidP="003F22B9">
            <w:pPr>
              <w:rPr>
                <w:ins w:id="12013" w:author="Jens-Rainer Ohm" w:date="2025-01-14T14:47:00Z"/>
                <w:lang w:eastAsia="de-DE"/>
              </w:rPr>
            </w:pPr>
            <w:ins w:id="12014"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556A49E7" w14:textId="77777777" w:rsidR="003F22B9" w:rsidRPr="003F22B9" w:rsidRDefault="003F22B9" w:rsidP="003F22B9">
            <w:pPr>
              <w:rPr>
                <w:ins w:id="12015" w:author="Jens-Rainer Ohm" w:date="2025-01-14T14:47:00Z"/>
                <w:lang w:eastAsia="de-DE"/>
              </w:rPr>
            </w:pPr>
            <w:ins w:id="12016" w:author="Jens-Rainer Ohm" w:date="2025-01-14T14:47:00Z">
              <w:r w:rsidRPr="003F22B9">
                <w:rPr>
                  <w:lang w:eastAsia="de-DE"/>
                </w:rPr>
                <w:t>-13.92%</w:t>
              </w:r>
            </w:ins>
          </w:p>
        </w:tc>
        <w:tc>
          <w:tcPr>
            <w:tcW w:w="986" w:type="dxa"/>
            <w:tcBorders>
              <w:top w:val="nil"/>
              <w:left w:val="nil"/>
              <w:bottom w:val="nil"/>
              <w:right w:val="nil"/>
            </w:tcBorders>
            <w:shd w:val="clear" w:color="000000" w:fill="CCFFCC"/>
            <w:noWrap/>
            <w:vAlign w:val="center"/>
            <w:hideMark/>
          </w:tcPr>
          <w:p w14:paraId="69A20320" w14:textId="77777777" w:rsidR="003F22B9" w:rsidRPr="003F22B9" w:rsidRDefault="003F22B9" w:rsidP="003F22B9">
            <w:pPr>
              <w:rPr>
                <w:ins w:id="12017" w:author="Jens-Rainer Ohm" w:date="2025-01-14T14:47:00Z"/>
                <w:lang w:eastAsia="de-DE"/>
              </w:rPr>
            </w:pPr>
            <w:ins w:id="12018" w:author="Jens-Rainer Ohm" w:date="2025-01-14T14:47:00Z">
              <w:r w:rsidRPr="003F22B9">
                <w:rPr>
                  <w:lang w:eastAsia="de-DE"/>
                </w:rPr>
                <w:t>-17.30%</w:t>
              </w:r>
            </w:ins>
          </w:p>
        </w:tc>
        <w:tc>
          <w:tcPr>
            <w:tcW w:w="986" w:type="dxa"/>
            <w:tcBorders>
              <w:top w:val="nil"/>
              <w:left w:val="nil"/>
              <w:bottom w:val="nil"/>
              <w:right w:val="single" w:sz="4" w:space="0" w:color="auto"/>
            </w:tcBorders>
            <w:shd w:val="clear" w:color="000000" w:fill="CCFFCC"/>
            <w:noWrap/>
            <w:vAlign w:val="center"/>
            <w:hideMark/>
          </w:tcPr>
          <w:p w14:paraId="075EC529" w14:textId="77777777" w:rsidR="003F22B9" w:rsidRPr="003F22B9" w:rsidRDefault="003F22B9" w:rsidP="003F22B9">
            <w:pPr>
              <w:rPr>
                <w:ins w:id="12019" w:author="Jens-Rainer Ohm" w:date="2025-01-14T14:47:00Z"/>
                <w:lang w:eastAsia="de-DE"/>
              </w:rPr>
            </w:pPr>
            <w:ins w:id="12020" w:author="Jens-Rainer Ohm" w:date="2025-01-14T14:47:00Z">
              <w:r w:rsidRPr="003F22B9">
                <w:rPr>
                  <w:lang w:eastAsia="de-DE"/>
                </w:rPr>
                <w:t>-16.86%</w:t>
              </w:r>
            </w:ins>
          </w:p>
        </w:tc>
        <w:tc>
          <w:tcPr>
            <w:tcW w:w="986" w:type="dxa"/>
            <w:tcBorders>
              <w:top w:val="nil"/>
              <w:left w:val="single" w:sz="8" w:space="0" w:color="auto"/>
              <w:bottom w:val="nil"/>
              <w:right w:val="nil"/>
            </w:tcBorders>
            <w:shd w:val="clear" w:color="000000" w:fill="CCFFCC"/>
            <w:noWrap/>
            <w:vAlign w:val="center"/>
            <w:hideMark/>
          </w:tcPr>
          <w:p w14:paraId="59BE63E6" w14:textId="77777777" w:rsidR="003F22B9" w:rsidRPr="003F22B9" w:rsidRDefault="003F22B9" w:rsidP="003F22B9">
            <w:pPr>
              <w:rPr>
                <w:ins w:id="12021" w:author="Jens-Rainer Ohm" w:date="2025-01-14T14:47:00Z"/>
                <w:lang w:eastAsia="de-DE"/>
              </w:rPr>
            </w:pPr>
            <w:ins w:id="12022" w:author="Jens-Rainer Ohm" w:date="2025-01-14T14:47:00Z">
              <w:r w:rsidRPr="003F22B9">
                <w:rPr>
                  <w:lang w:eastAsia="de-DE"/>
                </w:rPr>
                <w:t>-12.52%</w:t>
              </w:r>
            </w:ins>
          </w:p>
        </w:tc>
        <w:tc>
          <w:tcPr>
            <w:tcW w:w="986" w:type="dxa"/>
            <w:tcBorders>
              <w:top w:val="nil"/>
              <w:left w:val="nil"/>
              <w:bottom w:val="nil"/>
              <w:right w:val="nil"/>
            </w:tcBorders>
            <w:shd w:val="clear" w:color="000000" w:fill="CCFFCC"/>
            <w:noWrap/>
            <w:vAlign w:val="center"/>
            <w:hideMark/>
          </w:tcPr>
          <w:p w14:paraId="780B5C9F" w14:textId="77777777" w:rsidR="003F22B9" w:rsidRPr="003F22B9" w:rsidRDefault="003F22B9" w:rsidP="003F22B9">
            <w:pPr>
              <w:rPr>
                <w:ins w:id="12023" w:author="Jens-Rainer Ohm" w:date="2025-01-14T14:47:00Z"/>
                <w:lang w:eastAsia="de-DE"/>
              </w:rPr>
            </w:pPr>
            <w:ins w:id="12024" w:author="Jens-Rainer Ohm" w:date="2025-01-14T14:47:00Z">
              <w:r w:rsidRPr="003F22B9">
                <w:rPr>
                  <w:lang w:eastAsia="de-DE"/>
                </w:rPr>
                <w:t>-14.58%</w:t>
              </w:r>
            </w:ins>
          </w:p>
        </w:tc>
        <w:tc>
          <w:tcPr>
            <w:tcW w:w="986" w:type="dxa"/>
            <w:tcBorders>
              <w:top w:val="nil"/>
              <w:left w:val="nil"/>
              <w:bottom w:val="nil"/>
              <w:right w:val="single" w:sz="4" w:space="0" w:color="auto"/>
            </w:tcBorders>
            <w:shd w:val="clear" w:color="000000" w:fill="CCFFCC"/>
            <w:noWrap/>
            <w:vAlign w:val="center"/>
            <w:hideMark/>
          </w:tcPr>
          <w:p w14:paraId="66ED3971" w14:textId="77777777" w:rsidR="003F22B9" w:rsidRPr="003F22B9" w:rsidRDefault="003F22B9" w:rsidP="003F22B9">
            <w:pPr>
              <w:rPr>
                <w:ins w:id="12025" w:author="Jens-Rainer Ohm" w:date="2025-01-14T14:47:00Z"/>
                <w:lang w:eastAsia="de-DE"/>
              </w:rPr>
            </w:pPr>
            <w:ins w:id="12026" w:author="Jens-Rainer Ohm" w:date="2025-01-14T14:47:00Z">
              <w:r w:rsidRPr="003F22B9">
                <w:rPr>
                  <w:lang w:eastAsia="de-DE"/>
                </w:rPr>
                <w:t>-14.20%</w:t>
              </w:r>
            </w:ins>
          </w:p>
        </w:tc>
        <w:tc>
          <w:tcPr>
            <w:tcW w:w="807" w:type="dxa"/>
            <w:tcBorders>
              <w:top w:val="nil"/>
              <w:left w:val="nil"/>
              <w:bottom w:val="nil"/>
              <w:right w:val="nil"/>
            </w:tcBorders>
            <w:shd w:val="clear" w:color="auto" w:fill="auto"/>
            <w:noWrap/>
            <w:vAlign w:val="center"/>
            <w:hideMark/>
          </w:tcPr>
          <w:p w14:paraId="35C1A3A8" w14:textId="77777777" w:rsidR="003F22B9" w:rsidRPr="003F22B9" w:rsidRDefault="003F22B9" w:rsidP="003F22B9">
            <w:pPr>
              <w:rPr>
                <w:ins w:id="12027" w:author="Jens-Rainer Ohm" w:date="2025-01-14T14:47:00Z"/>
                <w:lang w:eastAsia="de-DE"/>
              </w:rPr>
            </w:pPr>
            <w:ins w:id="12028" w:author="Jens-Rainer Ohm" w:date="2025-01-14T14:47:00Z">
              <w:r w:rsidRPr="003F22B9">
                <w:rPr>
                  <w:lang w:eastAsia="de-DE"/>
                </w:rPr>
                <w:t>215%</w:t>
              </w:r>
            </w:ins>
          </w:p>
        </w:tc>
        <w:tc>
          <w:tcPr>
            <w:tcW w:w="1139" w:type="dxa"/>
            <w:tcBorders>
              <w:top w:val="nil"/>
              <w:left w:val="nil"/>
              <w:bottom w:val="nil"/>
              <w:right w:val="nil"/>
            </w:tcBorders>
            <w:shd w:val="clear" w:color="auto" w:fill="auto"/>
            <w:noWrap/>
            <w:vAlign w:val="center"/>
            <w:hideMark/>
          </w:tcPr>
          <w:p w14:paraId="60B02451" w14:textId="77777777" w:rsidR="003F22B9" w:rsidRPr="003F22B9" w:rsidRDefault="003F22B9" w:rsidP="003F22B9">
            <w:pPr>
              <w:rPr>
                <w:ins w:id="12029" w:author="Jens-Rainer Ohm" w:date="2025-01-14T14:47:00Z"/>
                <w:lang w:eastAsia="de-DE"/>
              </w:rPr>
            </w:pPr>
            <w:ins w:id="12030" w:author="Jens-Rainer Ohm" w:date="2025-01-14T14:47:00Z">
              <w:r w:rsidRPr="003F22B9">
                <w:rPr>
                  <w:lang w:eastAsia="de-DE"/>
                </w:rPr>
                <w:t>103138%</w:t>
              </w:r>
            </w:ins>
          </w:p>
        </w:tc>
      </w:tr>
      <w:tr w:rsidR="003F22B9" w:rsidRPr="003F22B9" w14:paraId="7BBD3D78" w14:textId="77777777" w:rsidTr="00C22047">
        <w:trPr>
          <w:trHeight w:val="255"/>
          <w:ins w:id="1203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E78B73E" w14:textId="77777777" w:rsidR="003F22B9" w:rsidRPr="003F22B9" w:rsidRDefault="003F22B9" w:rsidP="003F22B9">
            <w:pPr>
              <w:rPr>
                <w:ins w:id="12032" w:author="Jens-Rainer Ohm" w:date="2025-01-14T14:47:00Z"/>
                <w:lang w:eastAsia="de-DE"/>
              </w:rPr>
            </w:pPr>
            <w:ins w:id="12033"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781AD3CF" w14:textId="77777777" w:rsidR="003F22B9" w:rsidRPr="003F22B9" w:rsidRDefault="003F22B9" w:rsidP="003F22B9">
            <w:pPr>
              <w:rPr>
                <w:ins w:id="12034" w:author="Jens-Rainer Ohm" w:date="2025-01-14T14:47:00Z"/>
                <w:lang w:eastAsia="de-DE"/>
              </w:rPr>
            </w:pPr>
            <w:ins w:id="12035"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383CAA01" w14:textId="77777777" w:rsidR="003F22B9" w:rsidRPr="003F22B9" w:rsidRDefault="003F22B9" w:rsidP="003F22B9">
            <w:pPr>
              <w:rPr>
                <w:ins w:id="12036"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0A52C14F" w14:textId="77777777" w:rsidR="003F22B9" w:rsidRPr="003F22B9" w:rsidRDefault="003F22B9" w:rsidP="003F22B9">
            <w:pPr>
              <w:rPr>
                <w:ins w:id="12037" w:author="Jens-Rainer Ohm" w:date="2025-01-14T14:47:00Z"/>
                <w:lang w:eastAsia="de-DE"/>
              </w:rPr>
            </w:pPr>
            <w:ins w:id="12038" w:author="Jens-Rainer Ohm" w:date="2025-01-14T14:47:00Z">
              <w:r w:rsidRPr="003F22B9">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23CE981E" w14:textId="77777777" w:rsidR="003F22B9" w:rsidRPr="003F22B9" w:rsidRDefault="003F22B9" w:rsidP="003F22B9">
            <w:pPr>
              <w:rPr>
                <w:ins w:id="12039" w:author="Jens-Rainer Ohm" w:date="2025-01-14T14:47:00Z"/>
                <w:lang w:eastAsia="de-DE"/>
              </w:rPr>
            </w:pPr>
            <w:ins w:id="12040"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47AE7504" w14:textId="77777777" w:rsidR="003F22B9" w:rsidRPr="003F22B9" w:rsidRDefault="003F22B9" w:rsidP="003F22B9">
            <w:pPr>
              <w:rPr>
                <w:ins w:id="12041"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0ACBE430" w14:textId="77777777" w:rsidR="003F22B9" w:rsidRPr="003F22B9" w:rsidRDefault="003F22B9" w:rsidP="003F22B9">
            <w:pPr>
              <w:rPr>
                <w:ins w:id="12042" w:author="Jens-Rainer Ohm" w:date="2025-01-14T14:47:00Z"/>
                <w:lang w:eastAsia="de-DE"/>
              </w:rPr>
            </w:pPr>
            <w:ins w:id="12043" w:author="Jens-Rainer Ohm" w:date="2025-01-14T14:47:00Z">
              <w:r w:rsidRPr="003F22B9">
                <w:rPr>
                  <w:lang w:eastAsia="de-DE"/>
                </w:rPr>
                <w:t> </w:t>
              </w:r>
            </w:ins>
          </w:p>
        </w:tc>
        <w:tc>
          <w:tcPr>
            <w:tcW w:w="807" w:type="dxa"/>
            <w:tcBorders>
              <w:top w:val="nil"/>
              <w:left w:val="nil"/>
              <w:bottom w:val="nil"/>
              <w:right w:val="nil"/>
            </w:tcBorders>
            <w:shd w:val="clear" w:color="auto" w:fill="auto"/>
            <w:noWrap/>
            <w:vAlign w:val="center"/>
            <w:hideMark/>
          </w:tcPr>
          <w:p w14:paraId="4AFDAEB9" w14:textId="77777777" w:rsidR="003F22B9" w:rsidRPr="003F22B9" w:rsidRDefault="003F22B9" w:rsidP="003F22B9">
            <w:pPr>
              <w:rPr>
                <w:ins w:id="12044" w:author="Jens-Rainer Ohm" w:date="2025-01-14T14:47:00Z"/>
                <w:lang w:eastAsia="de-DE"/>
              </w:rPr>
            </w:pPr>
            <w:ins w:id="12045" w:author="Jens-Rainer Ohm" w:date="2025-01-14T14:47:00Z">
              <w:r w:rsidRPr="003F22B9">
                <w:rPr>
                  <w:lang w:eastAsia="de-DE"/>
                </w:rPr>
                <w:t> </w:t>
              </w:r>
            </w:ins>
          </w:p>
        </w:tc>
        <w:tc>
          <w:tcPr>
            <w:tcW w:w="1139" w:type="dxa"/>
            <w:tcBorders>
              <w:top w:val="nil"/>
              <w:left w:val="nil"/>
              <w:bottom w:val="nil"/>
              <w:right w:val="nil"/>
            </w:tcBorders>
            <w:shd w:val="clear" w:color="auto" w:fill="auto"/>
            <w:noWrap/>
            <w:vAlign w:val="center"/>
            <w:hideMark/>
          </w:tcPr>
          <w:p w14:paraId="0124CC46" w14:textId="77777777" w:rsidR="003F22B9" w:rsidRPr="003F22B9" w:rsidRDefault="003F22B9" w:rsidP="003F22B9">
            <w:pPr>
              <w:rPr>
                <w:ins w:id="12046" w:author="Jens-Rainer Ohm" w:date="2025-01-14T14:47:00Z"/>
                <w:lang w:eastAsia="de-DE"/>
              </w:rPr>
            </w:pPr>
          </w:p>
        </w:tc>
      </w:tr>
      <w:tr w:rsidR="003F22B9" w:rsidRPr="003F22B9" w14:paraId="6B98AB97" w14:textId="77777777" w:rsidTr="00C22047">
        <w:trPr>
          <w:trHeight w:val="255"/>
          <w:ins w:id="12047"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5EC0C99" w14:textId="77777777" w:rsidR="003F22B9" w:rsidRPr="003F22B9" w:rsidRDefault="003F22B9" w:rsidP="003F22B9">
            <w:pPr>
              <w:rPr>
                <w:ins w:id="12048" w:author="Jens-Rainer Ohm" w:date="2025-01-14T14:47:00Z"/>
                <w:b/>
                <w:bCs/>
                <w:lang w:eastAsia="de-DE"/>
              </w:rPr>
            </w:pPr>
            <w:ins w:id="12049"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6BAC0D17" w14:textId="77777777" w:rsidR="003F22B9" w:rsidRPr="003F22B9" w:rsidRDefault="003F22B9" w:rsidP="003F22B9">
            <w:pPr>
              <w:rPr>
                <w:ins w:id="12050" w:author="Jens-Rainer Ohm" w:date="2025-01-14T14:47:00Z"/>
                <w:lang w:eastAsia="de-DE"/>
              </w:rPr>
            </w:pPr>
            <w:ins w:id="12051" w:author="Jens-Rainer Ohm" w:date="2025-01-14T14:47:00Z">
              <w:r w:rsidRPr="003F22B9">
                <w:rPr>
                  <w:lang w:eastAsia="de-DE"/>
                </w:rPr>
                <w:t>-14.22%</w:t>
              </w:r>
            </w:ins>
          </w:p>
        </w:tc>
        <w:tc>
          <w:tcPr>
            <w:tcW w:w="986" w:type="dxa"/>
            <w:tcBorders>
              <w:top w:val="single" w:sz="8" w:space="0" w:color="auto"/>
              <w:left w:val="nil"/>
              <w:bottom w:val="nil"/>
              <w:right w:val="nil"/>
            </w:tcBorders>
            <w:shd w:val="clear" w:color="000000" w:fill="CCFFCC"/>
            <w:noWrap/>
            <w:vAlign w:val="center"/>
            <w:hideMark/>
          </w:tcPr>
          <w:p w14:paraId="427F1E72" w14:textId="77777777" w:rsidR="003F22B9" w:rsidRPr="003F22B9" w:rsidRDefault="003F22B9" w:rsidP="003F22B9">
            <w:pPr>
              <w:rPr>
                <w:ins w:id="12052" w:author="Jens-Rainer Ohm" w:date="2025-01-14T14:47:00Z"/>
                <w:lang w:eastAsia="de-DE"/>
              </w:rPr>
            </w:pPr>
            <w:ins w:id="12053" w:author="Jens-Rainer Ohm" w:date="2025-01-14T14:47:00Z">
              <w:r w:rsidRPr="003F22B9">
                <w:rPr>
                  <w:lang w:eastAsia="de-DE"/>
                </w:rPr>
                <w:t>-19.57%</w:t>
              </w:r>
            </w:ins>
          </w:p>
        </w:tc>
        <w:tc>
          <w:tcPr>
            <w:tcW w:w="986" w:type="dxa"/>
            <w:tcBorders>
              <w:top w:val="single" w:sz="8" w:space="0" w:color="auto"/>
              <w:left w:val="nil"/>
              <w:bottom w:val="nil"/>
              <w:right w:val="single" w:sz="4" w:space="0" w:color="auto"/>
            </w:tcBorders>
            <w:shd w:val="clear" w:color="000000" w:fill="CCFFCC"/>
            <w:noWrap/>
            <w:vAlign w:val="center"/>
            <w:hideMark/>
          </w:tcPr>
          <w:p w14:paraId="21BFD541" w14:textId="77777777" w:rsidR="003F22B9" w:rsidRPr="003F22B9" w:rsidRDefault="003F22B9" w:rsidP="003F22B9">
            <w:pPr>
              <w:rPr>
                <w:ins w:id="12054" w:author="Jens-Rainer Ohm" w:date="2025-01-14T14:47:00Z"/>
                <w:lang w:eastAsia="de-DE"/>
              </w:rPr>
            </w:pPr>
            <w:ins w:id="12055" w:author="Jens-Rainer Ohm" w:date="2025-01-14T14:47:00Z">
              <w:r w:rsidRPr="003F22B9">
                <w:rPr>
                  <w:lang w:eastAsia="de-DE"/>
                </w:rPr>
                <w:t>-19.94%</w:t>
              </w:r>
            </w:ins>
          </w:p>
        </w:tc>
        <w:tc>
          <w:tcPr>
            <w:tcW w:w="986" w:type="dxa"/>
            <w:tcBorders>
              <w:top w:val="single" w:sz="8" w:space="0" w:color="auto"/>
              <w:left w:val="single" w:sz="8" w:space="0" w:color="auto"/>
              <w:bottom w:val="nil"/>
              <w:right w:val="nil"/>
            </w:tcBorders>
            <w:shd w:val="clear" w:color="000000" w:fill="CCFFCC"/>
            <w:noWrap/>
            <w:vAlign w:val="center"/>
            <w:hideMark/>
          </w:tcPr>
          <w:p w14:paraId="5764F049" w14:textId="77777777" w:rsidR="003F22B9" w:rsidRPr="003F22B9" w:rsidRDefault="003F22B9" w:rsidP="003F22B9">
            <w:pPr>
              <w:rPr>
                <w:ins w:id="12056" w:author="Jens-Rainer Ohm" w:date="2025-01-14T14:47:00Z"/>
                <w:lang w:eastAsia="de-DE"/>
              </w:rPr>
            </w:pPr>
            <w:ins w:id="12057" w:author="Jens-Rainer Ohm" w:date="2025-01-14T14:47:00Z">
              <w:r w:rsidRPr="003F22B9">
                <w:rPr>
                  <w:lang w:eastAsia="de-DE"/>
                </w:rPr>
                <w:t>-13.67%</w:t>
              </w:r>
            </w:ins>
          </w:p>
        </w:tc>
        <w:tc>
          <w:tcPr>
            <w:tcW w:w="986" w:type="dxa"/>
            <w:tcBorders>
              <w:top w:val="single" w:sz="8" w:space="0" w:color="auto"/>
              <w:left w:val="nil"/>
              <w:bottom w:val="nil"/>
              <w:right w:val="nil"/>
            </w:tcBorders>
            <w:shd w:val="clear" w:color="000000" w:fill="CCFFCC"/>
            <w:noWrap/>
            <w:vAlign w:val="center"/>
            <w:hideMark/>
          </w:tcPr>
          <w:p w14:paraId="5662F9E8" w14:textId="77777777" w:rsidR="003F22B9" w:rsidRPr="003F22B9" w:rsidRDefault="003F22B9" w:rsidP="003F22B9">
            <w:pPr>
              <w:rPr>
                <w:ins w:id="12058" w:author="Jens-Rainer Ohm" w:date="2025-01-14T14:47:00Z"/>
                <w:lang w:eastAsia="de-DE"/>
              </w:rPr>
            </w:pPr>
            <w:ins w:id="12059" w:author="Jens-Rainer Ohm" w:date="2025-01-14T14:47:00Z">
              <w:r w:rsidRPr="003F22B9">
                <w:rPr>
                  <w:lang w:eastAsia="de-DE"/>
                </w:rPr>
                <w:t>-19.28%</w:t>
              </w:r>
            </w:ins>
          </w:p>
        </w:tc>
        <w:tc>
          <w:tcPr>
            <w:tcW w:w="986" w:type="dxa"/>
            <w:tcBorders>
              <w:top w:val="single" w:sz="8" w:space="0" w:color="auto"/>
              <w:left w:val="nil"/>
              <w:bottom w:val="nil"/>
              <w:right w:val="single" w:sz="4" w:space="0" w:color="auto"/>
            </w:tcBorders>
            <w:shd w:val="clear" w:color="000000" w:fill="CCFFCC"/>
            <w:noWrap/>
            <w:vAlign w:val="center"/>
            <w:hideMark/>
          </w:tcPr>
          <w:p w14:paraId="2E1A2DDF" w14:textId="77777777" w:rsidR="003F22B9" w:rsidRPr="003F22B9" w:rsidRDefault="003F22B9" w:rsidP="003F22B9">
            <w:pPr>
              <w:rPr>
                <w:ins w:id="12060" w:author="Jens-Rainer Ohm" w:date="2025-01-14T14:47:00Z"/>
                <w:lang w:eastAsia="de-DE"/>
              </w:rPr>
            </w:pPr>
            <w:ins w:id="12061" w:author="Jens-Rainer Ohm" w:date="2025-01-14T14:47:00Z">
              <w:r w:rsidRPr="003F22B9">
                <w:rPr>
                  <w:lang w:eastAsia="de-DE"/>
                </w:rPr>
                <w:t>-18.86%</w:t>
              </w:r>
            </w:ins>
          </w:p>
        </w:tc>
        <w:tc>
          <w:tcPr>
            <w:tcW w:w="807" w:type="dxa"/>
            <w:tcBorders>
              <w:top w:val="single" w:sz="8" w:space="0" w:color="auto"/>
              <w:left w:val="nil"/>
              <w:bottom w:val="nil"/>
              <w:right w:val="nil"/>
            </w:tcBorders>
            <w:shd w:val="clear" w:color="auto" w:fill="auto"/>
            <w:noWrap/>
            <w:vAlign w:val="center"/>
            <w:hideMark/>
          </w:tcPr>
          <w:p w14:paraId="3D5E8FC4" w14:textId="77777777" w:rsidR="003F22B9" w:rsidRPr="003F22B9" w:rsidRDefault="003F22B9" w:rsidP="003F22B9">
            <w:pPr>
              <w:rPr>
                <w:ins w:id="12062" w:author="Jens-Rainer Ohm" w:date="2025-01-14T14:47:00Z"/>
                <w:lang w:eastAsia="de-DE"/>
              </w:rPr>
            </w:pPr>
            <w:ins w:id="12063" w:author="Jens-Rainer Ohm" w:date="2025-01-14T14:47:00Z">
              <w:r w:rsidRPr="003F22B9">
                <w:rPr>
                  <w:lang w:eastAsia="de-DE"/>
                </w:rPr>
                <w:t>253%</w:t>
              </w:r>
            </w:ins>
          </w:p>
        </w:tc>
        <w:tc>
          <w:tcPr>
            <w:tcW w:w="1139" w:type="dxa"/>
            <w:tcBorders>
              <w:top w:val="single" w:sz="8" w:space="0" w:color="auto"/>
              <w:left w:val="nil"/>
              <w:bottom w:val="nil"/>
              <w:right w:val="nil"/>
            </w:tcBorders>
            <w:shd w:val="clear" w:color="auto" w:fill="auto"/>
            <w:noWrap/>
            <w:vAlign w:val="center"/>
            <w:hideMark/>
          </w:tcPr>
          <w:p w14:paraId="6FBE1E2E" w14:textId="77777777" w:rsidR="003F22B9" w:rsidRPr="003F22B9" w:rsidRDefault="003F22B9" w:rsidP="003F22B9">
            <w:pPr>
              <w:rPr>
                <w:ins w:id="12064" w:author="Jens-Rainer Ohm" w:date="2025-01-14T14:47:00Z"/>
                <w:lang w:eastAsia="de-DE"/>
              </w:rPr>
            </w:pPr>
            <w:ins w:id="12065" w:author="Jens-Rainer Ohm" w:date="2025-01-14T14:47:00Z">
              <w:r w:rsidRPr="003F22B9">
                <w:rPr>
                  <w:lang w:eastAsia="de-DE"/>
                </w:rPr>
                <w:t>113563%</w:t>
              </w:r>
            </w:ins>
          </w:p>
        </w:tc>
      </w:tr>
      <w:tr w:rsidR="003F22B9" w:rsidRPr="003F22B9" w14:paraId="023EE065" w14:textId="77777777" w:rsidTr="00C22047">
        <w:trPr>
          <w:trHeight w:val="255"/>
          <w:ins w:id="12066"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5AFBBAD0" w14:textId="77777777" w:rsidR="003F22B9" w:rsidRPr="003F22B9" w:rsidRDefault="003F22B9" w:rsidP="003F22B9">
            <w:pPr>
              <w:rPr>
                <w:ins w:id="12067" w:author="Jens-Rainer Ohm" w:date="2025-01-14T14:47:00Z"/>
                <w:lang w:eastAsia="de-DE"/>
              </w:rPr>
            </w:pPr>
            <w:ins w:id="12068"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063A9A41" w14:textId="77777777" w:rsidR="003F22B9" w:rsidRPr="003F22B9" w:rsidRDefault="003F22B9" w:rsidP="003F22B9">
            <w:pPr>
              <w:rPr>
                <w:ins w:id="12069" w:author="Jens-Rainer Ohm" w:date="2025-01-14T14:47:00Z"/>
                <w:lang w:eastAsia="de-DE"/>
              </w:rPr>
            </w:pPr>
            <w:ins w:id="12070" w:author="Jens-Rainer Ohm" w:date="2025-01-14T14:47:00Z">
              <w:r w:rsidRPr="003F22B9">
                <w:rPr>
                  <w:lang w:eastAsia="de-DE"/>
                </w:rPr>
                <w:t>-14.83%</w:t>
              </w:r>
            </w:ins>
          </w:p>
        </w:tc>
        <w:tc>
          <w:tcPr>
            <w:tcW w:w="986" w:type="dxa"/>
            <w:tcBorders>
              <w:top w:val="single" w:sz="8" w:space="0" w:color="auto"/>
              <w:left w:val="nil"/>
              <w:bottom w:val="nil"/>
              <w:right w:val="nil"/>
            </w:tcBorders>
            <w:shd w:val="clear" w:color="000000" w:fill="CCFFCC"/>
            <w:noWrap/>
            <w:vAlign w:val="center"/>
            <w:hideMark/>
          </w:tcPr>
          <w:p w14:paraId="113C572E" w14:textId="77777777" w:rsidR="003F22B9" w:rsidRPr="003F22B9" w:rsidRDefault="003F22B9" w:rsidP="003F22B9">
            <w:pPr>
              <w:rPr>
                <w:ins w:id="12071" w:author="Jens-Rainer Ohm" w:date="2025-01-14T14:47:00Z"/>
                <w:lang w:eastAsia="de-DE"/>
              </w:rPr>
            </w:pPr>
            <w:ins w:id="12072" w:author="Jens-Rainer Ohm" w:date="2025-01-14T14:47:00Z">
              <w:r w:rsidRPr="003F22B9">
                <w:rPr>
                  <w:lang w:eastAsia="de-DE"/>
                </w:rPr>
                <w:t>-17.41%</w:t>
              </w:r>
            </w:ins>
          </w:p>
        </w:tc>
        <w:tc>
          <w:tcPr>
            <w:tcW w:w="986" w:type="dxa"/>
            <w:tcBorders>
              <w:top w:val="single" w:sz="8" w:space="0" w:color="auto"/>
              <w:left w:val="nil"/>
              <w:bottom w:val="nil"/>
              <w:right w:val="single" w:sz="4" w:space="0" w:color="auto"/>
            </w:tcBorders>
            <w:shd w:val="clear" w:color="000000" w:fill="CCFFCC"/>
            <w:noWrap/>
            <w:vAlign w:val="center"/>
            <w:hideMark/>
          </w:tcPr>
          <w:p w14:paraId="52E92F97" w14:textId="77777777" w:rsidR="003F22B9" w:rsidRPr="003F22B9" w:rsidRDefault="003F22B9" w:rsidP="003F22B9">
            <w:pPr>
              <w:rPr>
                <w:ins w:id="12073" w:author="Jens-Rainer Ohm" w:date="2025-01-14T14:47:00Z"/>
                <w:lang w:eastAsia="de-DE"/>
              </w:rPr>
            </w:pPr>
            <w:ins w:id="12074" w:author="Jens-Rainer Ohm" w:date="2025-01-14T14:47:00Z">
              <w:r w:rsidRPr="003F22B9">
                <w:rPr>
                  <w:lang w:eastAsia="de-DE"/>
                </w:rPr>
                <w:t>-17.34%</w:t>
              </w:r>
            </w:ins>
          </w:p>
        </w:tc>
        <w:tc>
          <w:tcPr>
            <w:tcW w:w="986" w:type="dxa"/>
            <w:tcBorders>
              <w:top w:val="single" w:sz="8" w:space="0" w:color="auto"/>
              <w:left w:val="single" w:sz="8" w:space="0" w:color="auto"/>
              <w:bottom w:val="nil"/>
              <w:right w:val="nil"/>
            </w:tcBorders>
            <w:shd w:val="clear" w:color="000000" w:fill="CCFFCC"/>
            <w:noWrap/>
            <w:vAlign w:val="center"/>
            <w:hideMark/>
          </w:tcPr>
          <w:p w14:paraId="56D39051" w14:textId="77777777" w:rsidR="003F22B9" w:rsidRPr="003F22B9" w:rsidRDefault="003F22B9" w:rsidP="003F22B9">
            <w:pPr>
              <w:rPr>
                <w:ins w:id="12075" w:author="Jens-Rainer Ohm" w:date="2025-01-14T14:47:00Z"/>
                <w:lang w:eastAsia="de-DE"/>
              </w:rPr>
            </w:pPr>
            <w:ins w:id="12076" w:author="Jens-Rainer Ohm" w:date="2025-01-14T14:47:00Z">
              <w:r w:rsidRPr="003F22B9">
                <w:rPr>
                  <w:lang w:eastAsia="de-DE"/>
                </w:rPr>
                <w:t>-11.03%</w:t>
              </w:r>
            </w:ins>
          </w:p>
        </w:tc>
        <w:tc>
          <w:tcPr>
            <w:tcW w:w="986" w:type="dxa"/>
            <w:tcBorders>
              <w:top w:val="single" w:sz="8" w:space="0" w:color="auto"/>
              <w:left w:val="nil"/>
              <w:bottom w:val="nil"/>
              <w:right w:val="nil"/>
            </w:tcBorders>
            <w:shd w:val="clear" w:color="000000" w:fill="CCFFCC"/>
            <w:noWrap/>
            <w:vAlign w:val="center"/>
            <w:hideMark/>
          </w:tcPr>
          <w:p w14:paraId="0D5452D0" w14:textId="77777777" w:rsidR="003F22B9" w:rsidRPr="003F22B9" w:rsidRDefault="003F22B9" w:rsidP="003F22B9">
            <w:pPr>
              <w:rPr>
                <w:ins w:id="12077" w:author="Jens-Rainer Ohm" w:date="2025-01-14T14:47:00Z"/>
                <w:lang w:eastAsia="de-DE"/>
              </w:rPr>
            </w:pPr>
            <w:ins w:id="12078" w:author="Jens-Rainer Ohm" w:date="2025-01-14T14:47:00Z">
              <w:r w:rsidRPr="003F22B9">
                <w:rPr>
                  <w:lang w:eastAsia="de-DE"/>
                </w:rPr>
                <w:t>-12.96%</w:t>
              </w:r>
            </w:ins>
          </w:p>
        </w:tc>
        <w:tc>
          <w:tcPr>
            <w:tcW w:w="986" w:type="dxa"/>
            <w:tcBorders>
              <w:top w:val="single" w:sz="8" w:space="0" w:color="auto"/>
              <w:left w:val="nil"/>
              <w:bottom w:val="nil"/>
              <w:right w:val="single" w:sz="4" w:space="0" w:color="auto"/>
            </w:tcBorders>
            <w:shd w:val="clear" w:color="000000" w:fill="CCFFCC"/>
            <w:noWrap/>
            <w:vAlign w:val="center"/>
            <w:hideMark/>
          </w:tcPr>
          <w:p w14:paraId="76F9B1CD" w14:textId="77777777" w:rsidR="003F22B9" w:rsidRPr="003F22B9" w:rsidRDefault="003F22B9" w:rsidP="003F22B9">
            <w:pPr>
              <w:rPr>
                <w:ins w:id="12079" w:author="Jens-Rainer Ohm" w:date="2025-01-14T14:47:00Z"/>
                <w:lang w:eastAsia="de-DE"/>
              </w:rPr>
            </w:pPr>
            <w:ins w:id="12080" w:author="Jens-Rainer Ohm" w:date="2025-01-14T14:47:00Z">
              <w:r w:rsidRPr="003F22B9">
                <w:rPr>
                  <w:lang w:eastAsia="de-DE"/>
                </w:rPr>
                <w:t>-11.40%</w:t>
              </w:r>
            </w:ins>
          </w:p>
        </w:tc>
        <w:tc>
          <w:tcPr>
            <w:tcW w:w="807" w:type="dxa"/>
            <w:tcBorders>
              <w:top w:val="single" w:sz="8" w:space="0" w:color="auto"/>
              <w:left w:val="nil"/>
              <w:bottom w:val="nil"/>
              <w:right w:val="nil"/>
            </w:tcBorders>
            <w:shd w:val="clear" w:color="auto" w:fill="auto"/>
            <w:noWrap/>
            <w:vAlign w:val="center"/>
            <w:hideMark/>
          </w:tcPr>
          <w:p w14:paraId="6427072C" w14:textId="77777777" w:rsidR="003F22B9" w:rsidRPr="003F22B9" w:rsidRDefault="003F22B9" w:rsidP="003F22B9">
            <w:pPr>
              <w:rPr>
                <w:ins w:id="12081" w:author="Jens-Rainer Ohm" w:date="2025-01-14T14:47:00Z"/>
                <w:lang w:eastAsia="de-DE"/>
              </w:rPr>
            </w:pPr>
            <w:ins w:id="12082" w:author="Jens-Rainer Ohm" w:date="2025-01-14T14:47:00Z">
              <w:r w:rsidRPr="003F22B9">
                <w:rPr>
                  <w:lang w:eastAsia="de-DE"/>
                </w:rPr>
                <w:t>208%</w:t>
              </w:r>
            </w:ins>
          </w:p>
        </w:tc>
        <w:tc>
          <w:tcPr>
            <w:tcW w:w="1139" w:type="dxa"/>
            <w:tcBorders>
              <w:top w:val="single" w:sz="8" w:space="0" w:color="auto"/>
              <w:left w:val="nil"/>
              <w:bottom w:val="nil"/>
              <w:right w:val="nil"/>
            </w:tcBorders>
            <w:shd w:val="clear" w:color="auto" w:fill="auto"/>
            <w:noWrap/>
            <w:vAlign w:val="center"/>
            <w:hideMark/>
          </w:tcPr>
          <w:p w14:paraId="484B0D02" w14:textId="77777777" w:rsidR="003F22B9" w:rsidRPr="003F22B9" w:rsidRDefault="003F22B9" w:rsidP="003F22B9">
            <w:pPr>
              <w:rPr>
                <w:ins w:id="12083" w:author="Jens-Rainer Ohm" w:date="2025-01-14T14:47:00Z"/>
                <w:lang w:eastAsia="de-DE"/>
              </w:rPr>
            </w:pPr>
            <w:ins w:id="12084" w:author="Jens-Rainer Ohm" w:date="2025-01-14T14:47:00Z">
              <w:r w:rsidRPr="003F22B9">
                <w:rPr>
                  <w:lang w:eastAsia="de-DE"/>
                </w:rPr>
                <w:t>98862%</w:t>
              </w:r>
            </w:ins>
          </w:p>
        </w:tc>
      </w:tr>
      <w:tr w:rsidR="003F22B9" w:rsidRPr="003F22B9" w14:paraId="0EBCD2C6" w14:textId="77777777" w:rsidTr="00C22047">
        <w:trPr>
          <w:trHeight w:val="255"/>
          <w:ins w:id="1208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1332DED" w14:textId="77777777" w:rsidR="003F22B9" w:rsidRPr="003F22B9" w:rsidRDefault="003F22B9" w:rsidP="003F22B9">
            <w:pPr>
              <w:rPr>
                <w:ins w:id="12086" w:author="Jens-Rainer Ohm" w:date="2025-01-14T14:47:00Z"/>
                <w:lang w:eastAsia="de-DE"/>
              </w:rPr>
            </w:pPr>
            <w:ins w:id="12087"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6375AF85" w14:textId="77777777" w:rsidR="003F22B9" w:rsidRPr="003F22B9" w:rsidRDefault="003F22B9" w:rsidP="003F22B9">
            <w:pPr>
              <w:rPr>
                <w:ins w:id="12088" w:author="Jens-Rainer Ohm" w:date="2025-01-14T14:47:00Z"/>
                <w:lang w:eastAsia="de-DE"/>
              </w:rPr>
            </w:pPr>
            <w:ins w:id="12089" w:author="Jens-Rainer Ohm" w:date="2025-01-14T14:47:00Z">
              <w:r w:rsidRPr="003F22B9">
                <w:rPr>
                  <w:lang w:eastAsia="de-DE"/>
                </w:rPr>
                <w:t>-8.99%</w:t>
              </w:r>
            </w:ins>
          </w:p>
        </w:tc>
        <w:tc>
          <w:tcPr>
            <w:tcW w:w="986" w:type="dxa"/>
            <w:tcBorders>
              <w:top w:val="nil"/>
              <w:left w:val="nil"/>
              <w:bottom w:val="nil"/>
              <w:right w:val="nil"/>
            </w:tcBorders>
            <w:shd w:val="clear" w:color="000000" w:fill="CCFFCC"/>
            <w:noWrap/>
            <w:vAlign w:val="center"/>
            <w:hideMark/>
          </w:tcPr>
          <w:p w14:paraId="34DB6AAB" w14:textId="77777777" w:rsidR="003F22B9" w:rsidRPr="003F22B9" w:rsidRDefault="003F22B9" w:rsidP="003F22B9">
            <w:pPr>
              <w:rPr>
                <w:ins w:id="12090" w:author="Jens-Rainer Ohm" w:date="2025-01-14T14:47:00Z"/>
                <w:lang w:eastAsia="de-DE"/>
              </w:rPr>
            </w:pPr>
            <w:ins w:id="12091" w:author="Jens-Rainer Ohm" w:date="2025-01-14T14:47:00Z">
              <w:r w:rsidRPr="003F22B9">
                <w:rPr>
                  <w:lang w:eastAsia="de-DE"/>
                </w:rPr>
                <w:t>-11.35%</w:t>
              </w:r>
            </w:ins>
          </w:p>
        </w:tc>
        <w:tc>
          <w:tcPr>
            <w:tcW w:w="986" w:type="dxa"/>
            <w:tcBorders>
              <w:top w:val="nil"/>
              <w:left w:val="nil"/>
              <w:bottom w:val="nil"/>
              <w:right w:val="single" w:sz="4" w:space="0" w:color="auto"/>
            </w:tcBorders>
            <w:shd w:val="clear" w:color="000000" w:fill="CCFFCC"/>
            <w:noWrap/>
            <w:vAlign w:val="center"/>
            <w:hideMark/>
          </w:tcPr>
          <w:p w14:paraId="6097E46E" w14:textId="77777777" w:rsidR="003F22B9" w:rsidRPr="003F22B9" w:rsidRDefault="003F22B9" w:rsidP="003F22B9">
            <w:pPr>
              <w:rPr>
                <w:ins w:id="12092" w:author="Jens-Rainer Ohm" w:date="2025-01-14T14:47:00Z"/>
                <w:lang w:eastAsia="de-DE"/>
              </w:rPr>
            </w:pPr>
            <w:ins w:id="12093" w:author="Jens-Rainer Ohm" w:date="2025-01-14T14:47:00Z">
              <w:r w:rsidRPr="003F22B9">
                <w:rPr>
                  <w:lang w:eastAsia="de-DE"/>
                </w:rPr>
                <w:t>-10.48%</w:t>
              </w:r>
            </w:ins>
          </w:p>
        </w:tc>
        <w:tc>
          <w:tcPr>
            <w:tcW w:w="986" w:type="dxa"/>
            <w:tcBorders>
              <w:top w:val="nil"/>
              <w:left w:val="single" w:sz="8" w:space="0" w:color="auto"/>
              <w:bottom w:val="nil"/>
              <w:right w:val="nil"/>
            </w:tcBorders>
            <w:shd w:val="clear" w:color="000000" w:fill="CCFFCC"/>
            <w:noWrap/>
            <w:vAlign w:val="center"/>
            <w:hideMark/>
          </w:tcPr>
          <w:p w14:paraId="3E2346A6" w14:textId="77777777" w:rsidR="003F22B9" w:rsidRPr="003F22B9" w:rsidRDefault="003F22B9" w:rsidP="003F22B9">
            <w:pPr>
              <w:rPr>
                <w:ins w:id="12094" w:author="Jens-Rainer Ohm" w:date="2025-01-14T14:47:00Z"/>
                <w:lang w:eastAsia="de-DE"/>
              </w:rPr>
            </w:pPr>
            <w:ins w:id="12095" w:author="Jens-Rainer Ohm" w:date="2025-01-14T14:47:00Z">
              <w:r w:rsidRPr="003F22B9">
                <w:rPr>
                  <w:lang w:eastAsia="de-DE"/>
                </w:rPr>
                <w:t>-9.24%</w:t>
              </w:r>
            </w:ins>
          </w:p>
        </w:tc>
        <w:tc>
          <w:tcPr>
            <w:tcW w:w="986" w:type="dxa"/>
            <w:tcBorders>
              <w:top w:val="nil"/>
              <w:left w:val="nil"/>
              <w:bottom w:val="nil"/>
              <w:right w:val="nil"/>
            </w:tcBorders>
            <w:shd w:val="clear" w:color="000000" w:fill="CCFFCC"/>
            <w:noWrap/>
            <w:vAlign w:val="center"/>
            <w:hideMark/>
          </w:tcPr>
          <w:p w14:paraId="6A5A1D5A" w14:textId="77777777" w:rsidR="003F22B9" w:rsidRPr="003F22B9" w:rsidRDefault="003F22B9" w:rsidP="003F22B9">
            <w:pPr>
              <w:rPr>
                <w:ins w:id="12096" w:author="Jens-Rainer Ohm" w:date="2025-01-14T14:47:00Z"/>
                <w:lang w:eastAsia="de-DE"/>
              </w:rPr>
            </w:pPr>
            <w:ins w:id="12097" w:author="Jens-Rainer Ohm" w:date="2025-01-14T14:47:00Z">
              <w:r w:rsidRPr="003F22B9">
                <w:rPr>
                  <w:lang w:eastAsia="de-DE"/>
                </w:rPr>
                <w:t>-12.20%</w:t>
              </w:r>
            </w:ins>
          </w:p>
        </w:tc>
        <w:tc>
          <w:tcPr>
            <w:tcW w:w="986" w:type="dxa"/>
            <w:tcBorders>
              <w:top w:val="nil"/>
              <w:left w:val="nil"/>
              <w:bottom w:val="nil"/>
              <w:right w:val="single" w:sz="4" w:space="0" w:color="auto"/>
            </w:tcBorders>
            <w:shd w:val="clear" w:color="000000" w:fill="CCFFCC"/>
            <w:noWrap/>
            <w:vAlign w:val="center"/>
            <w:hideMark/>
          </w:tcPr>
          <w:p w14:paraId="1E24F7BD" w14:textId="77777777" w:rsidR="003F22B9" w:rsidRPr="003F22B9" w:rsidRDefault="003F22B9" w:rsidP="003F22B9">
            <w:pPr>
              <w:rPr>
                <w:ins w:id="12098" w:author="Jens-Rainer Ohm" w:date="2025-01-14T14:47:00Z"/>
                <w:lang w:eastAsia="de-DE"/>
              </w:rPr>
            </w:pPr>
            <w:ins w:id="12099" w:author="Jens-Rainer Ohm" w:date="2025-01-14T14:47:00Z">
              <w:r w:rsidRPr="003F22B9">
                <w:rPr>
                  <w:lang w:eastAsia="de-DE"/>
                </w:rPr>
                <w:t>-10.80%</w:t>
              </w:r>
            </w:ins>
          </w:p>
        </w:tc>
        <w:tc>
          <w:tcPr>
            <w:tcW w:w="807" w:type="dxa"/>
            <w:tcBorders>
              <w:top w:val="nil"/>
              <w:left w:val="nil"/>
              <w:bottom w:val="nil"/>
              <w:right w:val="nil"/>
            </w:tcBorders>
            <w:shd w:val="clear" w:color="auto" w:fill="auto"/>
            <w:noWrap/>
            <w:vAlign w:val="center"/>
            <w:hideMark/>
          </w:tcPr>
          <w:p w14:paraId="0B40D2AC" w14:textId="77777777" w:rsidR="003F22B9" w:rsidRPr="003F22B9" w:rsidRDefault="003F22B9" w:rsidP="003F22B9">
            <w:pPr>
              <w:rPr>
                <w:ins w:id="12100" w:author="Jens-Rainer Ohm" w:date="2025-01-14T14:47:00Z"/>
                <w:lang w:eastAsia="de-DE"/>
              </w:rPr>
            </w:pPr>
            <w:ins w:id="12101" w:author="Jens-Rainer Ohm" w:date="2025-01-14T14:47:00Z">
              <w:r w:rsidRPr="003F22B9">
                <w:rPr>
                  <w:lang w:eastAsia="de-DE"/>
                </w:rPr>
                <w:t>371%</w:t>
              </w:r>
            </w:ins>
          </w:p>
        </w:tc>
        <w:tc>
          <w:tcPr>
            <w:tcW w:w="1139" w:type="dxa"/>
            <w:tcBorders>
              <w:top w:val="nil"/>
              <w:left w:val="nil"/>
              <w:bottom w:val="nil"/>
              <w:right w:val="nil"/>
            </w:tcBorders>
            <w:shd w:val="clear" w:color="auto" w:fill="auto"/>
            <w:noWrap/>
            <w:vAlign w:val="center"/>
            <w:hideMark/>
          </w:tcPr>
          <w:p w14:paraId="50DECF20" w14:textId="77777777" w:rsidR="003F22B9" w:rsidRPr="003F22B9" w:rsidRDefault="003F22B9" w:rsidP="003F22B9">
            <w:pPr>
              <w:rPr>
                <w:ins w:id="12102" w:author="Jens-Rainer Ohm" w:date="2025-01-14T14:47:00Z"/>
                <w:lang w:eastAsia="de-DE"/>
              </w:rPr>
            </w:pPr>
            <w:ins w:id="12103" w:author="Jens-Rainer Ohm" w:date="2025-01-14T14:47:00Z">
              <w:r w:rsidRPr="003F22B9">
                <w:rPr>
                  <w:lang w:eastAsia="de-DE"/>
                </w:rPr>
                <w:t>53532%</w:t>
              </w:r>
            </w:ins>
          </w:p>
        </w:tc>
      </w:tr>
      <w:tr w:rsidR="003F22B9" w:rsidRPr="003F22B9" w14:paraId="676B5975" w14:textId="77777777" w:rsidTr="00C22047">
        <w:trPr>
          <w:trHeight w:val="255"/>
          <w:ins w:id="12104"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7CEEA8BA" w14:textId="77777777" w:rsidR="003F22B9" w:rsidRPr="003F22B9" w:rsidRDefault="003F22B9" w:rsidP="003F22B9">
            <w:pPr>
              <w:rPr>
                <w:ins w:id="12105" w:author="Jens-Rainer Ohm" w:date="2025-01-14T14:47:00Z"/>
                <w:lang w:eastAsia="de-DE"/>
              </w:rPr>
            </w:pPr>
            <w:ins w:id="12106"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6ACBED9D" w14:textId="77777777" w:rsidR="003F22B9" w:rsidRPr="003F22B9" w:rsidRDefault="003F22B9" w:rsidP="003F22B9">
            <w:pPr>
              <w:rPr>
                <w:ins w:id="12107" w:author="Jens-Rainer Ohm" w:date="2025-01-14T14:47:00Z"/>
                <w:lang w:eastAsia="de-DE"/>
              </w:rPr>
            </w:pPr>
            <w:ins w:id="12108"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C679E97" w14:textId="77777777" w:rsidR="003F22B9" w:rsidRPr="003F22B9" w:rsidRDefault="003F22B9" w:rsidP="003F22B9">
            <w:pPr>
              <w:rPr>
                <w:ins w:id="12109" w:author="Jens-Rainer Ohm" w:date="2025-01-14T14:47:00Z"/>
                <w:lang w:eastAsia="de-DE"/>
              </w:rPr>
            </w:pPr>
            <w:ins w:id="12110"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1E3BD8C1" w14:textId="77777777" w:rsidR="003F22B9" w:rsidRPr="003F22B9" w:rsidRDefault="003F22B9" w:rsidP="003F22B9">
            <w:pPr>
              <w:rPr>
                <w:ins w:id="12111" w:author="Jens-Rainer Ohm" w:date="2025-01-14T14:47:00Z"/>
                <w:lang w:eastAsia="de-DE"/>
              </w:rPr>
            </w:pPr>
            <w:ins w:id="12112"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78F72C0B" w14:textId="77777777" w:rsidR="003F22B9" w:rsidRPr="003F22B9" w:rsidRDefault="003F22B9" w:rsidP="003F22B9">
            <w:pPr>
              <w:rPr>
                <w:ins w:id="12113" w:author="Jens-Rainer Ohm" w:date="2025-01-14T14:47:00Z"/>
                <w:lang w:eastAsia="de-DE"/>
              </w:rPr>
            </w:pPr>
            <w:ins w:id="12114"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3D618A39" w14:textId="77777777" w:rsidR="003F22B9" w:rsidRPr="003F22B9" w:rsidRDefault="003F22B9" w:rsidP="003F22B9">
            <w:pPr>
              <w:rPr>
                <w:ins w:id="12115" w:author="Jens-Rainer Ohm" w:date="2025-01-14T14:47:00Z"/>
                <w:lang w:eastAsia="de-DE"/>
              </w:rPr>
            </w:pPr>
            <w:ins w:id="12116"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20079A8" w14:textId="77777777" w:rsidR="003F22B9" w:rsidRPr="003F22B9" w:rsidRDefault="003F22B9" w:rsidP="003F22B9">
            <w:pPr>
              <w:rPr>
                <w:ins w:id="12117" w:author="Jens-Rainer Ohm" w:date="2025-01-14T14:47:00Z"/>
                <w:lang w:eastAsia="de-DE"/>
              </w:rPr>
            </w:pPr>
            <w:ins w:id="12118"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474810C6" w14:textId="77777777" w:rsidR="003F22B9" w:rsidRPr="003F22B9" w:rsidRDefault="003F22B9" w:rsidP="003F22B9">
            <w:pPr>
              <w:rPr>
                <w:ins w:id="12119" w:author="Jens-Rainer Ohm" w:date="2025-01-14T14:47:00Z"/>
                <w:lang w:eastAsia="de-DE"/>
              </w:rPr>
            </w:pPr>
            <w:ins w:id="12120"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32B8679A" w14:textId="77777777" w:rsidR="003F22B9" w:rsidRPr="003F22B9" w:rsidRDefault="003F22B9" w:rsidP="003F22B9">
            <w:pPr>
              <w:rPr>
                <w:ins w:id="12121" w:author="Jens-Rainer Ohm" w:date="2025-01-14T14:47:00Z"/>
                <w:lang w:eastAsia="de-DE"/>
              </w:rPr>
            </w:pPr>
            <w:ins w:id="12122" w:author="Jens-Rainer Ohm" w:date="2025-01-14T14:47:00Z">
              <w:r w:rsidRPr="003F22B9">
                <w:rPr>
                  <w:lang w:eastAsia="de-DE"/>
                </w:rPr>
                <w:t>#DIV/0!</w:t>
              </w:r>
            </w:ins>
          </w:p>
        </w:tc>
      </w:tr>
      <w:tr w:rsidR="003F22B9" w:rsidRPr="003F22B9" w14:paraId="7417A155" w14:textId="77777777" w:rsidTr="00C22047">
        <w:trPr>
          <w:trHeight w:val="255"/>
          <w:ins w:id="12123" w:author="Jens-Rainer Ohm" w:date="2025-01-14T14:47:00Z"/>
        </w:trPr>
        <w:tc>
          <w:tcPr>
            <w:tcW w:w="1640" w:type="dxa"/>
            <w:tcBorders>
              <w:top w:val="nil"/>
              <w:left w:val="nil"/>
              <w:bottom w:val="nil"/>
              <w:right w:val="nil"/>
            </w:tcBorders>
            <w:shd w:val="clear" w:color="auto" w:fill="auto"/>
            <w:noWrap/>
            <w:vAlign w:val="center"/>
            <w:hideMark/>
          </w:tcPr>
          <w:p w14:paraId="1C53C788" w14:textId="77777777" w:rsidR="003F22B9" w:rsidRPr="003F22B9" w:rsidRDefault="003F22B9" w:rsidP="003F22B9">
            <w:pPr>
              <w:rPr>
                <w:ins w:id="12124"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51A60B5" w14:textId="77777777" w:rsidR="003F22B9" w:rsidRPr="003F22B9" w:rsidRDefault="003F22B9" w:rsidP="003F22B9">
            <w:pPr>
              <w:rPr>
                <w:ins w:id="1212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6FFCD159" w14:textId="77777777" w:rsidR="003F22B9" w:rsidRPr="003F22B9" w:rsidRDefault="003F22B9" w:rsidP="003F22B9">
            <w:pPr>
              <w:rPr>
                <w:ins w:id="1212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0F83C1E" w14:textId="77777777" w:rsidR="003F22B9" w:rsidRPr="003F22B9" w:rsidRDefault="003F22B9" w:rsidP="003F22B9">
            <w:pPr>
              <w:rPr>
                <w:ins w:id="12127"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E271D3E" w14:textId="77777777" w:rsidR="003F22B9" w:rsidRPr="003F22B9" w:rsidRDefault="003F22B9" w:rsidP="003F22B9">
            <w:pPr>
              <w:rPr>
                <w:ins w:id="12128"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1D99C544" w14:textId="77777777" w:rsidR="003F22B9" w:rsidRPr="003F22B9" w:rsidRDefault="003F22B9" w:rsidP="003F22B9">
            <w:pPr>
              <w:rPr>
                <w:ins w:id="12129"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2F319134" w14:textId="77777777" w:rsidR="003F22B9" w:rsidRPr="003F22B9" w:rsidRDefault="003F22B9" w:rsidP="003F22B9">
            <w:pPr>
              <w:rPr>
                <w:ins w:id="12130"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1B9C4704" w14:textId="77777777" w:rsidR="003F22B9" w:rsidRPr="003F22B9" w:rsidRDefault="003F22B9" w:rsidP="003F22B9">
            <w:pPr>
              <w:rPr>
                <w:ins w:id="12131"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555D3719" w14:textId="77777777" w:rsidR="003F22B9" w:rsidRPr="003F22B9" w:rsidRDefault="003F22B9" w:rsidP="003F22B9">
            <w:pPr>
              <w:rPr>
                <w:ins w:id="12132" w:author="Jens-Rainer Ohm" w:date="2025-01-14T14:47:00Z"/>
                <w:lang w:eastAsia="de-DE"/>
              </w:rPr>
            </w:pPr>
          </w:p>
        </w:tc>
      </w:tr>
      <w:tr w:rsidR="003F22B9" w:rsidRPr="003F22B9" w14:paraId="50167360" w14:textId="77777777" w:rsidTr="00C22047">
        <w:trPr>
          <w:trHeight w:val="255"/>
          <w:ins w:id="12133" w:author="Jens-Rainer Ohm" w:date="2025-01-14T14:47:00Z"/>
        </w:trPr>
        <w:tc>
          <w:tcPr>
            <w:tcW w:w="1640" w:type="dxa"/>
            <w:tcBorders>
              <w:top w:val="nil"/>
              <w:left w:val="nil"/>
              <w:bottom w:val="nil"/>
              <w:right w:val="nil"/>
            </w:tcBorders>
            <w:shd w:val="clear" w:color="auto" w:fill="auto"/>
            <w:noWrap/>
            <w:vAlign w:val="center"/>
            <w:hideMark/>
          </w:tcPr>
          <w:p w14:paraId="49951F42" w14:textId="77777777" w:rsidR="003F22B9" w:rsidRPr="003F22B9" w:rsidRDefault="003F22B9" w:rsidP="003F22B9">
            <w:pPr>
              <w:rPr>
                <w:ins w:id="12134"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78DCF7AC" w14:textId="77777777" w:rsidR="003F22B9" w:rsidRPr="003F22B9" w:rsidRDefault="003F22B9" w:rsidP="003F22B9">
            <w:pPr>
              <w:rPr>
                <w:ins w:id="12135" w:author="Jens-Rainer Ohm" w:date="2025-01-14T14:47:00Z"/>
                <w:b/>
                <w:bCs/>
                <w:lang w:eastAsia="de-DE"/>
              </w:rPr>
            </w:pPr>
            <w:ins w:id="12136" w:author="Jens-Rainer Ohm" w:date="2025-01-14T14:47:00Z">
              <w:r w:rsidRPr="003F22B9">
                <w:rPr>
                  <w:b/>
                  <w:bCs/>
                  <w:lang w:eastAsia="de-DE"/>
                </w:rPr>
                <w:t xml:space="preserve">Low delay B Main10 </w:t>
              </w:r>
            </w:ins>
          </w:p>
        </w:tc>
      </w:tr>
      <w:tr w:rsidR="003F22B9" w:rsidRPr="003F22B9" w14:paraId="2A0F6D50" w14:textId="77777777" w:rsidTr="00C22047">
        <w:trPr>
          <w:trHeight w:val="255"/>
          <w:ins w:id="12137" w:author="Jens-Rainer Ohm" w:date="2025-01-14T14:47:00Z"/>
        </w:trPr>
        <w:tc>
          <w:tcPr>
            <w:tcW w:w="1640" w:type="dxa"/>
            <w:tcBorders>
              <w:top w:val="nil"/>
              <w:left w:val="nil"/>
              <w:bottom w:val="nil"/>
              <w:right w:val="nil"/>
            </w:tcBorders>
            <w:shd w:val="clear" w:color="auto" w:fill="auto"/>
            <w:noWrap/>
            <w:vAlign w:val="center"/>
            <w:hideMark/>
          </w:tcPr>
          <w:p w14:paraId="08550750" w14:textId="77777777" w:rsidR="003F22B9" w:rsidRPr="003F22B9" w:rsidRDefault="003F22B9" w:rsidP="003F22B9">
            <w:pPr>
              <w:rPr>
                <w:ins w:id="12138"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41064EF2" w14:textId="77777777" w:rsidR="003F22B9" w:rsidRPr="003F22B9" w:rsidRDefault="003F22B9" w:rsidP="003F22B9">
            <w:pPr>
              <w:rPr>
                <w:ins w:id="12139" w:author="Jens-Rainer Ohm" w:date="2025-01-14T14:47:00Z"/>
                <w:b/>
                <w:bCs/>
                <w:lang w:eastAsia="de-DE"/>
              </w:rPr>
            </w:pPr>
            <w:ins w:id="12140" w:author="Jens-Rainer Ohm" w:date="2025-01-14T14:47:00Z">
              <w:r w:rsidRPr="003F22B9">
                <w:rPr>
                  <w:b/>
                  <w:bCs/>
                  <w:lang w:eastAsia="de-DE"/>
                </w:rPr>
                <w:t>BD-rate Over NNVC-6.0 VTM</w:t>
              </w:r>
            </w:ins>
          </w:p>
        </w:tc>
      </w:tr>
      <w:tr w:rsidR="003F22B9" w:rsidRPr="003F22B9" w14:paraId="7AE977CA" w14:textId="77777777" w:rsidTr="00C22047">
        <w:trPr>
          <w:trHeight w:val="255"/>
          <w:ins w:id="12141" w:author="Jens-Rainer Ohm" w:date="2025-01-14T14:47:00Z"/>
        </w:trPr>
        <w:tc>
          <w:tcPr>
            <w:tcW w:w="1640" w:type="dxa"/>
            <w:tcBorders>
              <w:top w:val="nil"/>
              <w:left w:val="nil"/>
              <w:bottom w:val="nil"/>
              <w:right w:val="nil"/>
            </w:tcBorders>
            <w:shd w:val="clear" w:color="auto" w:fill="auto"/>
            <w:noWrap/>
            <w:vAlign w:val="center"/>
            <w:hideMark/>
          </w:tcPr>
          <w:p w14:paraId="2CE14FE9" w14:textId="77777777" w:rsidR="003F22B9" w:rsidRPr="003F22B9" w:rsidRDefault="003F22B9" w:rsidP="003F22B9">
            <w:pPr>
              <w:rPr>
                <w:ins w:id="12142"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5AC359D0" w14:textId="77777777" w:rsidR="003F22B9" w:rsidRPr="003F22B9" w:rsidRDefault="003F22B9" w:rsidP="003F22B9">
            <w:pPr>
              <w:rPr>
                <w:ins w:id="12143" w:author="Jens-Rainer Ohm" w:date="2025-01-14T14:47:00Z"/>
                <w:lang w:eastAsia="de-DE"/>
              </w:rPr>
            </w:pPr>
            <w:ins w:id="12144"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135954EF" w14:textId="77777777" w:rsidR="003F22B9" w:rsidRPr="003F22B9" w:rsidRDefault="003F22B9" w:rsidP="003F22B9">
            <w:pPr>
              <w:rPr>
                <w:ins w:id="12145" w:author="Jens-Rainer Ohm" w:date="2025-01-14T14:47:00Z"/>
                <w:lang w:eastAsia="de-DE"/>
              </w:rPr>
            </w:pPr>
            <w:ins w:id="12146"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651C1C87" w14:textId="77777777" w:rsidR="003F22B9" w:rsidRPr="003F22B9" w:rsidRDefault="003F22B9" w:rsidP="003F22B9">
            <w:pPr>
              <w:rPr>
                <w:ins w:id="12147" w:author="Jens-Rainer Ohm" w:date="2025-01-14T14:47:00Z"/>
                <w:lang w:eastAsia="de-DE"/>
              </w:rPr>
            </w:pPr>
            <w:ins w:id="12148"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027F60BB" w14:textId="77777777" w:rsidR="003F22B9" w:rsidRPr="003F22B9" w:rsidRDefault="003F22B9" w:rsidP="003F22B9">
            <w:pPr>
              <w:rPr>
                <w:ins w:id="12149" w:author="Jens-Rainer Ohm" w:date="2025-01-14T14:47:00Z"/>
                <w:lang w:eastAsia="de-DE"/>
              </w:rPr>
            </w:pPr>
            <w:ins w:id="12150"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6BAE98CF" w14:textId="77777777" w:rsidR="003F22B9" w:rsidRPr="003F22B9" w:rsidRDefault="003F22B9" w:rsidP="003F22B9">
            <w:pPr>
              <w:rPr>
                <w:ins w:id="12151" w:author="Jens-Rainer Ohm" w:date="2025-01-14T14:47:00Z"/>
                <w:lang w:eastAsia="de-DE"/>
              </w:rPr>
            </w:pPr>
            <w:ins w:id="12152"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242923DB" w14:textId="77777777" w:rsidR="003F22B9" w:rsidRPr="003F22B9" w:rsidRDefault="003F22B9" w:rsidP="003F22B9">
            <w:pPr>
              <w:rPr>
                <w:ins w:id="12153" w:author="Jens-Rainer Ohm" w:date="2025-01-14T14:47:00Z"/>
                <w:lang w:eastAsia="de-DE"/>
              </w:rPr>
            </w:pPr>
            <w:ins w:id="12154"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59514D44" w14:textId="77777777" w:rsidR="003F22B9" w:rsidRPr="003F22B9" w:rsidRDefault="003F22B9" w:rsidP="003F22B9">
            <w:pPr>
              <w:rPr>
                <w:ins w:id="12155" w:author="Jens-Rainer Ohm" w:date="2025-01-14T14:47:00Z"/>
                <w:lang w:eastAsia="de-DE"/>
              </w:rPr>
            </w:pPr>
            <w:ins w:id="12156"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1F0E1933" w14:textId="77777777" w:rsidR="003F22B9" w:rsidRPr="003F22B9" w:rsidRDefault="003F22B9" w:rsidP="003F22B9">
            <w:pPr>
              <w:rPr>
                <w:ins w:id="12157" w:author="Jens-Rainer Ohm" w:date="2025-01-14T14:47:00Z"/>
                <w:lang w:eastAsia="de-DE"/>
              </w:rPr>
            </w:pPr>
            <w:ins w:id="12158" w:author="Jens-Rainer Ohm" w:date="2025-01-14T14:47:00Z">
              <w:r w:rsidRPr="003F22B9">
                <w:rPr>
                  <w:lang w:eastAsia="de-DE"/>
                </w:rPr>
                <w:t>DecT CPU</w:t>
              </w:r>
            </w:ins>
          </w:p>
        </w:tc>
      </w:tr>
      <w:tr w:rsidR="003F22B9" w:rsidRPr="003F22B9" w14:paraId="060FAF9A" w14:textId="77777777" w:rsidTr="00C22047">
        <w:trPr>
          <w:trHeight w:val="255"/>
          <w:ins w:id="12159"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9A57E69" w14:textId="77777777" w:rsidR="003F22B9" w:rsidRPr="003F22B9" w:rsidRDefault="003F22B9" w:rsidP="003F22B9">
            <w:pPr>
              <w:rPr>
                <w:ins w:id="12160" w:author="Jens-Rainer Ohm" w:date="2025-01-14T14:47:00Z"/>
                <w:lang w:eastAsia="de-DE"/>
              </w:rPr>
            </w:pPr>
            <w:ins w:id="12161"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0CEF7011" w14:textId="77777777" w:rsidR="003F22B9" w:rsidRPr="003F22B9" w:rsidRDefault="003F22B9" w:rsidP="003F22B9">
            <w:pPr>
              <w:rPr>
                <w:ins w:id="12162" w:author="Jens-Rainer Ohm" w:date="2025-01-14T14:47:00Z"/>
                <w:lang w:eastAsia="de-DE"/>
              </w:rPr>
            </w:pPr>
            <w:ins w:id="12163"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58AB018F" w14:textId="77777777" w:rsidR="003F22B9" w:rsidRPr="003F22B9" w:rsidRDefault="003F22B9" w:rsidP="003F22B9">
            <w:pPr>
              <w:rPr>
                <w:ins w:id="12164" w:author="Jens-Rainer Ohm" w:date="2025-01-14T14:47:00Z"/>
                <w:lang w:eastAsia="de-DE"/>
              </w:rPr>
            </w:pPr>
            <w:ins w:id="12165"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367AC6F" w14:textId="77777777" w:rsidR="003F22B9" w:rsidRPr="003F22B9" w:rsidRDefault="003F22B9" w:rsidP="003F22B9">
            <w:pPr>
              <w:rPr>
                <w:ins w:id="12166" w:author="Jens-Rainer Ohm" w:date="2025-01-14T14:47:00Z"/>
                <w:lang w:eastAsia="de-DE"/>
              </w:rPr>
            </w:pPr>
            <w:ins w:id="12167"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2B4EDDDD" w14:textId="77777777" w:rsidR="003F22B9" w:rsidRPr="003F22B9" w:rsidRDefault="003F22B9" w:rsidP="003F22B9">
            <w:pPr>
              <w:rPr>
                <w:ins w:id="12168" w:author="Jens-Rainer Ohm" w:date="2025-01-14T14:47:00Z"/>
                <w:lang w:eastAsia="de-DE"/>
              </w:rPr>
            </w:pPr>
            <w:ins w:id="12169"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BA24254" w14:textId="77777777" w:rsidR="003F22B9" w:rsidRPr="003F22B9" w:rsidRDefault="003F22B9" w:rsidP="003F22B9">
            <w:pPr>
              <w:rPr>
                <w:ins w:id="12170" w:author="Jens-Rainer Ohm" w:date="2025-01-14T14:47:00Z"/>
                <w:lang w:eastAsia="de-DE"/>
              </w:rPr>
            </w:pPr>
            <w:ins w:id="12171"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AD7383A" w14:textId="77777777" w:rsidR="003F22B9" w:rsidRPr="003F22B9" w:rsidRDefault="003F22B9" w:rsidP="003F22B9">
            <w:pPr>
              <w:rPr>
                <w:ins w:id="12172" w:author="Jens-Rainer Ohm" w:date="2025-01-14T14:47:00Z"/>
                <w:lang w:eastAsia="de-DE"/>
              </w:rPr>
            </w:pPr>
            <w:ins w:id="12173"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5D94ED3F" w14:textId="77777777" w:rsidR="003F22B9" w:rsidRPr="003F22B9" w:rsidRDefault="003F22B9" w:rsidP="003F22B9">
            <w:pPr>
              <w:rPr>
                <w:ins w:id="12174" w:author="Jens-Rainer Ohm" w:date="2025-01-14T14:47:00Z"/>
                <w:lang w:eastAsia="de-DE"/>
              </w:rPr>
            </w:pPr>
            <w:ins w:id="12175"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355E848C" w14:textId="77777777" w:rsidR="003F22B9" w:rsidRPr="003F22B9" w:rsidRDefault="003F22B9" w:rsidP="003F22B9">
            <w:pPr>
              <w:rPr>
                <w:ins w:id="12176" w:author="Jens-Rainer Ohm" w:date="2025-01-14T14:47:00Z"/>
                <w:lang w:eastAsia="de-DE"/>
              </w:rPr>
            </w:pPr>
            <w:ins w:id="12177" w:author="Jens-Rainer Ohm" w:date="2025-01-14T14:47:00Z">
              <w:r w:rsidRPr="003F22B9">
                <w:rPr>
                  <w:lang w:eastAsia="de-DE"/>
                </w:rPr>
                <w:t>#DIV/0!</w:t>
              </w:r>
            </w:ins>
          </w:p>
        </w:tc>
      </w:tr>
      <w:tr w:rsidR="003F22B9" w:rsidRPr="003F22B9" w14:paraId="0AE2CE5B" w14:textId="77777777" w:rsidTr="00C22047">
        <w:trPr>
          <w:trHeight w:val="255"/>
          <w:ins w:id="1217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2D05807" w14:textId="77777777" w:rsidR="003F22B9" w:rsidRPr="003F22B9" w:rsidRDefault="003F22B9" w:rsidP="003F22B9">
            <w:pPr>
              <w:rPr>
                <w:ins w:id="12179" w:author="Jens-Rainer Ohm" w:date="2025-01-14T14:47:00Z"/>
                <w:lang w:eastAsia="de-DE"/>
              </w:rPr>
            </w:pPr>
            <w:ins w:id="12180" w:author="Jens-Rainer Ohm" w:date="2025-01-14T14:47:00Z">
              <w:r w:rsidRPr="003F22B9">
                <w:rPr>
                  <w:lang w:eastAsia="de-DE"/>
                </w:rPr>
                <w:lastRenderedPageBreak/>
                <w:t>Class A2</w:t>
              </w:r>
            </w:ins>
          </w:p>
        </w:tc>
        <w:tc>
          <w:tcPr>
            <w:tcW w:w="986" w:type="dxa"/>
            <w:tcBorders>
              <w:top w:val="nil"/>
              <w:left w:val="nil"/>
              <w:bottom w:val="nil"/>
              <w:right w:val="nil"/>
            </w:tcBorders>
            <w:shd w:val="clear" w:color="auto" w:fill="auto"/>
            <w:noWrap/>
            <w:vAlign w:val="center"/>
            <w:hideMark/>
          </w:tcPr>
          <w:p w14:paraId="2DCDB70C" w14:textId="77777777" w:rsidR="003F22B9" w:rsidRPr="003F22B9" w:rsidRDefault="003F22B9" w:rsidP="003F22B9">
            <w:pPr>
              <w:rPr>
                <w:ins w:id="12181" w:author="Jens-Rainer Ohm" w:date="2025-01-14T14:47:00Z"/>
                <w:lang w:eastAsia="de-DE"/>
              </w:rPr>
            </w:pPr>
            <w:ins w:id="12182"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47F40B2B" w14:textId="77777777" w:rsidR="003F22B9" w:rsidRPr="003F22B9" w:rsidRDefault="003F22B9" w:rsidP="003F22B9">
            <w:pPr>
              <w:rPr>
                <w:ins w:id="12183" w:author="Jens-Rainer Ohm" w:date="2025-01-14T14:47:00Z"/>
                <w:lang w:eastAsia="de-DE"/>
              </w:rPr>
            </w:pPr>
            <w:ins w:id="12184"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85D5938" w14:textId="77777777" w:rsidR="003F22B9" w:rsidRPr="003F22B9" w:rsidRDefault="003F22B9" w:rsidP="003F22B9">
            <w:pPr>
              <w:rPr>
                <w:ins w:id="12185" w:author="Jens-Rainer Ohm" w:date="2025-01-14T14:47:00Z"/>
                <w:lang w:eastAsia="de-DE"/>
              </w:rPr>
            </w:pPr>
            <w:ins w:id="12186"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3034A910" w14:textId="77777777" w:rsidR="003F22B9" w:rsidRPr="003F22B9" w:rsidRDefault="003F22B9" w:rsidP="003F22B9">
            <w:pPr>
              <w:rPr>
                <w:ins w:id="12187" w:author="Jens-Rainer Ohm" w:date="2025-01-14T14:47:00Z"/>
                <w:lang w:eastAsia="de-DE"/>
              </w:rPr>
            </w:pPr>
            <w:ins w:id="12188"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6F469E0E" w14:textId="77777777" w:rsidR="003F22B9" w:rsidRPr="003F22B9" w:rsidRDefault="003F22B9" w:rsidP="003F22B9">
            <w:pPr>
              <w:rPr>
                <w:ins w:id="12189" w:author="Jens-Rainer Ohm" w:date="2025-01-14T14:47:00Z"/>
                <w:lang w:eastAsia="de-DE"/>
              </w:rPr>
            </w:pPr>
            <w:ins w:id="12190"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32A77B9" w14:textId="77777777" w:rsidR="003F22B9" w:rsidRPr="003F22B9" w:rsidRDefault="003F22B9" w:rsidP="003F22B9">
            <w:pPr>
              <w:rPr>
                <w:ins w:id="12191" w:author="Jens-Rainer Ohm" w:date="2025-01-14T14:47:00Z"/>
                <w:lang w:eastAsia="de-DE"/>
              </w:rPr>
            </w:pPr>
            <w:ins w:id="12192"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0F3FB8C5" w14:textId="77777777" w:rsidR="003F22B9" w:rsidRPr="003F22B9" w:rsidRDefault="003F22B9" w:rsidP="003F22B9">
            <w:pPr>
              <w:rPr>
                <w:ins w:id="12193" w:author="Jens-Rainer Ohm" w:date="2025-01-14T14:47:00Z"/>
                <w:lang w:eastAsia="de-DE"/>
              </w:rPr>
            </w:pPr>
            <w:ins w:id="12194"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1AA018C4" w14:textId="77777777" w:rsidR="003F22B9" w:rsidRPr="003F22B9" w:rsidRDefault="003F22B9" w:rsidP="003F22B9">
            <w:pPr>
              <w:rPr>
                <w:ins w:id="12195" w:author="Jens-Rainer Ohm" w:date="2025-01-14T14:47:00Z"/>
                <w:lang w:eastAsia="de-DE"/>
              </w:rPr>
            </w:pPr>
            <w:ins w:id="12196" w:author="Jens-Rainer Ohm" w:date="2025-01-14T14:47:00Z">
              <w:r w:rsidRPr="003F22B9">
                <w:rPr>
                  <w:lang w:eastAsia="de-DE"/>
                </w:rPr>
                <w:t>#DIV/0!</w:t>
              </w:r>
            </w:ins>
          </w:p>
        </w:tc>
      </w:tr>
      <w:tr w:rsidR="003F22B9" w:rsidRPr="003F22B9" w14:paraId="542F9F81" w14:textId="77777777" w:rsidTr="00C22047">
        <w:trPr>
          <w:trHeight w:val="255"/>
          <w:ins w:id="1219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A13208C" w14:textId="77777777" w:rsidR="003F22B9" w:rsidRPr="003F22B9" w:rsidRDefault="003F22B9" w:rsidP="003F22B9">
            <w:pPr>
              <w:rPr>
                <w:ins w:id="12198" w:author="Jens-Rainer Ohm" w:date="2025-01-14T14:47:00Z"/>
                <w:lang w:eastAsia="de-DE"/>
              </w:rPr>
            </w:pPr>
            <w:ins w:id="12199"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0AD46A23" w14:textId="77777777" w:rsidR="003F22B9" w:rsidRPr="003F22B9" w:rsidRDefault="003F22B9" w:rsidP="003F22B9">
            <w:pPr>
              <w:rPr>
                <w:ins w:id="12200" w:author="Jens-Rainer Ohm" w:date="2025-01-14T14:47:00Z"/>
                <w:lang w:eastAsia="de-DE"/>
              </w:rPr>
            </w:pPr>
            <w:ins w:id="12201" w:author="Jens-Rainer Ohm" w:date="2025-01-14T14:47:00Z">
              <w:r w:rsidRPr="003F22B9">
                <w:rPr>
                  <w:lang w:eastAsia="de-DE"/>
                </w:rPr>
                <w:t>-9.82%</w:t>
              </w:r>
            </w:ins>
          </w:p>
        </w:tc>
        <w:tc>
          <w:tcPr>
            <w:tcW w:w="986" w:type="dxa"/>
            <w:tcBorders>
              <w:top w:val="nil"/>
              <w:left w:val="nil"/>
              <w:bottom w:val="nil"/>
              <w:right w:val="nil"/>
            </w:tcBorders>
            <w:shd w:val="clear" w:color="000000" w:fill="CCFFCC"/>
            <w:noWrap/>
            <w:vAlign w:val="center"/>
            <w:hideMark/>
          </w:tcPr>
          <w:p w14:paraId="11F87AF0" w14:textId="77777777" w:rsidR="003F22B9" w:rsidRPr="003F22B9" w:rsidRDefault="003F22B9" w:rsidP="003F22B9">
            <w:pPr>
              <w:rPr>
                <w:ins w:id="12202" w:author="Jens-Rainer Ohm" w:date="2025-01-14T14:47:00Z"/>
                <w:lang w:eastAsia="de-DE"/>
              </w:rPr>
            </w:pPr>
            <w:ins w:id="12203" w:author="Jens-Rainer Ohm" w:date="2025-01-14T14:47:00Z">
              <w:r w:rsidRPr="003F22B9">
                <w:rPr>
                  <w:lang w:eastAsia="de-DE"/>
                </w:rPr>
                <w:t>-12.00%</w:t>
              </w:r>
            </w:ins>
          </w:p>
        </w:tc>
        <w:tc>
          <w:tcPr>
            <w:tcW w:w="986" w:type="dxa"/>
            <w:tcBorders>
              <w:top w:val="nil"/>
              <w:left w:val="nil"/>
              <w:bottom w:val="nil"/>
              <w:right w:val="single" w:sz="4" w:space="0" w:color="auto"/>
            </w:tcBorders>
            <w:shd w:val="clear" w:color="000000" w:fill="CCFFCC"/>
            <w:noWrap/>
            <w:vAlign w:val="center"/>
            <w:hideMark/>
          </w:tcPr>
          <w:p w14:paraId="049101D6" w14:textId="77777777" w:rsidR="003F22B9" w:rsidRPr="003F22B9" w:rsidRDefault="003F22B9" w:rsidP="003F22B9">
            <w:pPr>
              <w:rPr>
                <w:ins w:id="12204" w:author="Jens-Rainer Ohm" w:date="2025-01-14T14:47:00Z"/>
                <w:lang w:eastAsia="de-DE"/>
              </w:rPr>
            </w:pPr>
            <w:ins w:id="12205" w:author="Jens-Rainer Ohm" w:date="2025-01-14T14:47:00Z">
              <w:r w:rsidRPr="003F22B9">
                <w:rPr>
                  <w:lang w:eastAsia="de-DE"/>
                </w:rPr>
                <w:t>-6.93%</w:t>
              </w:r>
            </w:ins>
          </w:p>
        </w:tc>
        <w:tc>
          <w:tcPr>
            <w:tcW w:w="986" w:type="dxa"/>
            <w:tcBorders>
              <w:top w:val="nil"/>
              <w:left w:val="single" w:sz="8" w:space="0" w:color="auto"/>
              <w:bottom w:val="nil"/>
              <w:right w:val="nil"/>
            </w:tcBorders>
            <w:shd w:val="clear" w:color="000000" w:fill="CCFFCC"/>
            <w:noWrap/>
            <w:vAlign w:val="center"/>
            <w:hideMark/>
          </w:tcPr>
          <w:p w14:paraId="4A002E82" w14:textId="77777777" w:rsidR="003F22B9" w:rsidRPr="003F22B9" w:rsidRDefault="003F22B9" w:rsidP="003F22B9">
            <w:pPr>
              <w:rPr>
                <w:ins w:id="12206" w:author="Jens-Rainer Ohm" w:date="2025-01-14T14:47:00Z"/>
                <w:lang w:eastAsia="de-DE"/>
              </w:rPr>
            </w:pPr>
            <w:ins w:id="12207" w:author="Jens-Rainer Ohm" w:date="2025-01-14T14:47:00Z">
              <w:r w:rsidRPr="003F22B9">
                <w:rPr>
                  <w:lang w:eastAsia="de-DE"/>
                </w:rPr>
                <w:t>-9.30%</w:t>
              </w:r>
            </w:ins>
          </w:p>
        </w:tc>
        <w:tc>
          <w:tcPr>
            <w:tcW w:w="986" w:type="dxa"/>
            <w:tcBorders>
              <w:top w:val="nil"/>
              <w:left w:val="nil"/>
              <w:bottom w:val="nil"/>
              <w:right w:val="nil"/>
            </w:tcBorders>
            <w:shd w:val="clear" w:color="000000" w:fill="CCFFCC"/>
            <w:noWrap/>
            <w:vAlign w:val="center"/>
            <w:hideMark/>
          </w:tcPr>
          <w:p w14:paraId="0404FACF" w14:textId="77777777" w:rsidR="003F22B9" w:rsidRPr="003F22B9" w:rsidRDefault="003F22B9" w:rsidP="003F22B9">
            <w:pPr>
              <w:rPr>
                <w:ins w:id="12208" w:author="Jens-Rainer Ohm" w:date="2025-01-14T14:47:00Z"/>
                <w:lang w:eastAsia="de-DE"/>
              </w:rPr>
            </w:pPr>
            <w:ins w:id="12209" w:author="Jens-Rainer Ohm" w:date="2025-01-14T14:47:00Z">
              <w:r w:rsidRPr="003F22B9">
                <w:rPr>
                  <w:lang w:eastAsia="de-DE"/>
                </w:rPr>
                <w:t>-8.96%</w:t>
              </w:r>
            </w:ins>
          </w:p>
        </w:tc>
        <w:tc>
          <w:tcPr>
            <w:tcW w:w="986" w:type="dxa"/>
            <w:tcBorders>
              <w:top w:val="nil"/>
              <w:left w:val="nil"/>
              <w:bottom w:val="nil"/>
              <w:right w:val="single" w:sz="4" w:space="0" w:color="auto"/>
            </w:tcBorders>
            <w:shd w:val="clear" w:color="000000" w:fill="CCFFCC"/>
            <w:noWrap/>
            <w:vAlign w:val="center"/>
            <w:hideMark/>
          </w:tcPr>
          <w:p w14:paraId="4E1698E9" w14:textId="77777777" w:rsidR="003F22B9" w:rsidRPr="003F22B9" w:rsidRDefault="003F22B9" w:rsidP="003F22B9">
            <w:pPr>
              <w:rPr>
                <w:ins w:id="12210" w:author="Jens-Rainer Ohm" w:date="2025-01-14T14:47:00Z"/>
                <w:lang w:eastAsia="de-DE"/>
              </w:rPr>
            </w:pPr>
            <w:ins w:id="12211" w:author="Jens-Rainer Ohm" w:date="2025-01-14T14:47:00Z">
              <w:r w:rsidRPr="003F22B9">
                <w:rPr>
                  <w:lang w:eastAsia="de-DE"/>
                </w:rPr>
                <w:t>-4.82%</w:t>
              </w:r>
            </w:ins>
          </w:p>
        </w:tc>
        <w:tc>
          <w:tcPr>
            <w:tcW w:w="807" w:type="dxa"/>
            <w:tcBorders>
              <w:top w:val="nil"/>
              <w:left w:val="nil"/>
              <w:bottom w:val="nil"/>
              <w:right w:val="nil"/>
            </w:tcBorders>
            <w:shd w:val="clear" w:color="auto" w:fill="auto"/>
            <w:noWrap/>
            <w:vAlign w:val="center"/>
            <w:hideMark/>
          </w:tcPr>
          <w:p w14:paraId="53F507F2" w14:textId="77777777" w:rsidR="003F22B9" w:rsidRPr="003F22B9" w:rsidRDefault="003F22B9" w:rsidP="003F22B9">
            <w:pPr>
              <w:rPr>
                <w:ins w:id="12212" w:author="Jens-Rainer Ohm" w:date="2025-01-14T14:47:00Z"/>
                <w:lang w:eastAsia="de-DE"/>
              </w:rPr>
            </w:pPr>
            <w:ins w:id="12213" w:author="Jens-Rainer Ohm" w:date="2025-01-14T14:47:00Z">
              <w:r w:rsidRPr="003F22B9">
                <w:rPr>
                  <w:lang w:eastAsia="de-DE"/>
                </w:rPr>
                <w:t>291%</w:t>
              </w:r>
            </w:ins>
          </w:p>
        </w:tc>
        <w:tc>
          <w:tcPr>
            <w:tcW w:w="1139" w:type="dxa"/>
            <w:tcBorders>
              <w:top w:val="nil"/>
              <w:left w:val="nil"/>
              <w:bottom w:val="nil"/>
              <w:right w:val="nil"/>
            </w:tcBorders>
            <w:shd w:val="clear" w:color="auto" w:fill="auto"/>
            <w:noWrap/>
            <w:vAlign w:val="center"/>
            <w:hideMark/>
          </w:tcPr>
          <w:p w14:paraId="7A3EBEEE" w14:textId="77777777" w:rsidR="003F22B9" w:rsidRPr="003F22B9" w:rsidRDefault="003F22B9" w:rsidP="003F22B9">
            <w:pPr>
              <w:rPr>
                <w:ins w:id="12214" w:author="Jens-Rainer Ohm" w:date="2025-01-14T14:47:00Z"/>
                <w:lang w:eastAsia="de-DE"/>
              </w:rPr>
            </w:pPr>
            <w:ins w:id="12215" w:author="Jens-Rainer Ohm" w:date="2025-01-14T14:47:00Z">
              <w:r w:rsidRPr="003F22B9">
                <w:rPr>
                  <w:lang w:eastAsia="de-DE"/>
                </w:rPr>
                <w:t>#NUM!</w:t>
              </w:r>
            </w:ins>
          </w:p>
        </w:tc>
      </w:tr>
      <w:tr w:rsidR="003F22B9" w:rsidRPr="003F22B9" w14:paraId="513DF07A" w14:textId="77777777" w:rsidTr="00C22047">
        <w:trPr>
          <w:trHeight w:val="255"/>
          <w:ins w:id="1221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206F932" w14:textId="77777777" w:rsidR="003F22B9" w:rsidRPr="003F22B9" w:rsidRDefault="003F22B9" w:rsidP="003F22B9">
            <w:pPr>
              <w:rPr>
                <w:ins w:id="12217" w:author="Jens-Rainer Ohm" w:date="2025-01-14T14:47:00Z"/>
                <w:lang w:eastAsia="de-DE"/>
              </w:rPr>
            </w:pPr>
            <w:ins w:id="12218"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2092CB22" w14:textId="77777777" w:rsidR="003F22B9" w:rsidRPr="003F22B9" w:rsidRDefault="003F22B9" w:rsidP="003F22B9">
            <w:pPr>
              <w:rPr>
                <w:ins w:id="12219" w:author="Jens-Rainer Ohm" w:date="2025-01-14T14:47:00Z"/>
                <w:lang w:eastAsia="de-DE"/>
              </w:rPr>
            </w:pPr>
            <w:ins w:id="12220" w:author="Jens-Rainer Ohm" w:date="2025-01-14T14:47:00Z">
              <w:r w:rsidRPr="003F22B9">
                <w:rPr>
                  <w:lang w:eastAsia="de-DE"/>
                </w:rPr>
                <w:t>-11.65%</w:t>
              </w:r>
            </w:ins>
          </w:p>
        </w:tc>
        <w:tc>
          <w:tcPr>
            <w:tcW w:w="986" w:type="dxa"/>
            <w:tcBorders>
              <w:top w:val="nil"/>
              <w:left w:val="nil"/>
              <w:bottom w:val="nil"/>
              <w:right w:val="nil"/>
            </w:tcBorders>
            <w:shd w:val="clear" w:color="000000" w:fill="CCFFCC"/>
            <w:noWrap/>
            <w:vAlign w:val="center"/>
            <w:hideMark/>
          </w:tcPr>
          <w:p w14:paraId="3A879445" w14:textId="77777777" w:rsidR="003F22B9" w:rsidRPr="003F22B9" w:rsidRDefault="003F22B9" w:rsidP="003F22B9">
            <w:pPr>
              <w:rPr>
                <w:ins w:id="12221" w:author="Jens-Rainer Ohm" w:date="2025-01-14T14:47:00Z"/>
                <w:lang w:eastAsia="de-DE"/>
              </w:rPr>
            </w:pPr>
            <w:ins w:id="12222" w:author="Jens-Rainer Ohm" w:date="2025-01-14T14:47:00Z">
              <w:r w:rsidRPr="003F22B9">
                <w:rPr>
                  <w:lang w:eastAsia="de-DE"/>
                </w:rPr>
                <w:t>-9.46%</w:t>
              </w:r>
            </w:ins>
          </w:p>
        </w:tc>
        <w:tc>
          <w:tcPr>
            <w:tcW w:w="986" w:type="dxa"/>
            <w:tcBorders>
              <w:top w:val="nil"/>
              <w:left w:val="nil"/>
              <w:bottom w:val="nil"/>
              <w:right w:val="single" w:sz="4" w:space="0" w:color="auto"/>
            </w:tcBorders>
            <w:shd w:val="clear" w:color="000000" w:fill="CCFFCC"/>
            <w:noWrap/>
            <w:vAlign w:val="center"/>
            <w:hideMark/>
          </w:tcPr>
          <w:p w14:paraId="7E4FE864" w14:textId="77777777" w:rsidR="003F22B9" w:rsidRPr="003F22B9" w:rsidRDefault="003F22B9" w:rsidP="003F22B9">
            <w:pPr>
              <w:rPr>
                <w:ins w:id="12223" w:author="Jens-Rainer Ohm" w:date="2025-01-14T14:47:00Z"/>
                <w:lang w:eastAsia="de-DE"/>
              </w:rPr>
            </w:pPr>
            <w:ins w:id="12224" w:author="Jens-Rainer Ohm" w:date="2025-01-14T14:47:00Z">
              <w:r w:rsidRPr="003F22B9">
                <w:rPr>
                  <w:lang w:eastAsia="de-DE"/>
                </w:rPr>
                <w:t>-6.96%</w:t>
              </w:r>
            </w:ins>
          </w:p>
        </w:tc>
        <w:tc>
          <w:tcPr>
            <w:tcW w:w="986" w:type="dxa"/>
            <w:tcBorders>
              <w:top w:val="nil"/>
              <w:left w:val="single" w:sz="8" w:space="0" w:color="auto"/>
              <w:bottom w:val="nil"/>
              <w:right w:val="nil"/>
            </w:tcBorders>
            <w:shd w:val="clear" w:color="000000" w:fill="CCFFCC"/>
            <w:noWrap/>
            <w:vAlign w:val="center"/>
            <w:hideMark/>
          </w:tcPr>
          <w:p w14:paraId="5A932F8D" w14:textId="77777777" w:rsidR="003F22B9" w:rsidRPr="003F22B9" w:rsidRDefault="003F22B9" w:rsidP="003F22B9">
            <w:pPr>
              <w:rPr>
                <w:ins w:id="12225" w:author="Jens-Rainer Ohm" w:date="2025-01-14T14:47:00Z"/>
                <w:lang w:eastAsia="de-DE"/>
              </w:rPr>
            </w:pPr>
            <w:ins w:id="12226" w:author="Jens-Rainer Ohm" w:date="2025-01-14T14:47:00Z">
              <w:r w:rsidRPr="003F22B9">
                <w:rPr>
                  <w:lang w:eastAsia="de-DE"/>
                </w:rPr>
                <w:t>-10.48%</w:t>
              </w:r>
            </w:ins>
          </w:p>
        </w:tc>
        <w:tc>
          <w:tcPr>
            <w:tcW w:w="986" w:type="dxa"/>
            <w:tcBorders>
              <w:top w:val="nil"/>
              <w:left w:val="nil"/>
              <w:bottom w:val="nil"/>
              <w:right w:val="nil"/>
            </w:tcBorders>
            <w:shd w:val="clear" w:color="000000" w:fill="CCFFCC"/>
            <w:noWrap/>
            <w:vAlign w:val="center"/>
            <w:hideMark/>
          </w:tcPr>
          <w:p w14:paraId="5B940B5D" w14:textId="77777777" w:rsidR="003F22B9" w:rsidRPr="003F22B9" w:rsidRDefault="003F22B9" w:rsidP="003F22B9">
            <w:pPr>
              <w:rPr>
                <w:ins w:id="12227" w:author="Jens-Rainer Ohm" w:date="2025-01-14T14:47:00Z"/>
                <w:lang w:eastAsia="de-DE"/>
              </w:rPr>
            </w:pPr>
            <w:ins w:id="12228" w:author="Jens-Rainer Ohm" w:date="2025-01-14T14:47:00Z">
              <w:r w:rsidRPr="003F22B9">
                <w:rPr>
                  <w:lang w:eastAsia="de-DE"/>
                </w:rPr>
                <w:t>-4.78%</w:t>
              </w:r>
            </w:ins>
          </w:p>
        </w:tc>
        <w:tc>
          <w:tcPr>
            <w:tcW w:w="986" w:type="dxa"/>
            <w:tcBorders>
              <w:top w:val="nil"/>
              <w:left w:val="nil"/>
              <w:bottom w:val="nil"/>
              <w:right w:val="single" w:sz="4" w:space="0" w:color="auto"/>
            </w:tcBorders>
            <w:shd w:val="clear" w:color="auto" w:fill="auto"/>
            <w:noWrap/>
            <w:vAlign w:val="center"/>
            <w:hideMark/>
          </w:tcPr>
          <w:p w14:paraId="5984D224" w14:textId="77777777" w:rsidR="003F22B9" w:rsidRPr="003F22B9" w:rsidRDefault="003F22B9" w:rsidP="003F22B9">
            <w:pPr>
              <w:rPr>
                <w:ins w:id="12229" w:author="Jens-Rainer Ohm" w:date="2025-01-14T14:47:00Z"/>
                <w:lang w:eastAsia="de-DE"/>
              </w:rPr>
            </w:pPr>
            <w:ins w:id="12230" w:author="Jens-Rainer Ohm" w:date="2025-01-14T14:47:00Z">
              <w:r w:rsidRPr="003F22B9">
                <w:rPr>
                  <w:lang w:eastAsia="de-DE"/>
                </w:rPr>
                <w:t>-0.10%</w:t>
              </w:r>
            </w:ins>
          </w:p>
        </w:tc>
        <w:tc>
          <w:tcPr>
            <w:tcW w:w="807" w:type="dxa"/>
            <w:tcBorders>
              <w:top w:val="nil"/>
              <w:left w:val="nil"/>
              <w:bottom w:val="nil"/>
              <w:right w:val="nil"/>
            </w:tcBorders>
            <w:shd w:val="clear" w:color="auto" w:fill="auto"/>
            <w:noWrap/>
            <w:vAlign w:val="center"/>
            <w:hideMark/>
          </w:tcPr>
          <w:p w14:paraId="577E835F" w14:textId="77777777" w:rsidR="003F22B9" w:rsidRPr="003F22B9" w:rsidRDefault="003F22B9" w:rsidP="003F22B9">
            <w:pPr>
              <w:rPr>
                <w:ins w:id="12231" w:author="Jens-Rainer Ohm" w:date="2025-01-14T14:47:00Z"/>
                <w:lang w:eastAsia="de-DE"/>
              </w:rPr>
            </w:pPr>
            <w:ins w:id="12232" w:author="Jens-Rainer Ohm" w:date="2025-01-14T14:47:00Z">
              <w:r w:rsidRPr="003F22B9">
                <w:rPr>
                  <w:lang w:eastAsia="de-DE"/>
                </w:rPr>
                <w:t>232%</w:t>
              </w:r>
            </w:ins>
          </w:p>
        </w:tc>
        <w:tc>
          <w:tcPr>
            <w:tcW w:w="1139" w:type="dxa"/>
            <w:tcBorders>
              <w:top w:val="nil"/>
              <w:left w:val="nil"/>
              <w:bottom w:val="nil"/>
              <w:right w:val="nil"/>
            </w:tcBorders>
            <w:shd w:val="clear" w:color="auto" w:fill="auto"/>
            <w:noWrap/>
            <w:vAlign w:val="center"/>
            <w:hideMark/>
          </w:tcPr>
          <w:p w14:paraId="2B82BA9D" w14:textId="77777777" w:rsidR="003F22B9" w:rsidRPr="003F22B9" w:rsidRDefault="003F22B9" w:rsidP="003F22B9">
            <w:pPr>
              <w:rPr>
                <w:ins w:id="12233" w:author="Jens-Rainer Ohm" w:date="2025-01-14T14:47:00Z"/>
                <w:lang w:eastAsia="de-DE"/>
              </w:rPr>
            </w:pPr>
            <w:ins w:id="12234" w:author="Jens-Rainer Ohm" w:date="2025-01-14T14:47:00Z">
              <w:r w:rsidRPr="003F22B9">
                <w:rPr>
                  <w:lang w:eastAsia="de-DE"/>
                </w:rPr>
                <w:t>109681%</w:t>
              </w:r>
            </w:ins>
          </w:p>
        </w:tc>
      </w:tr>
      <w:tr w:rsidR="003F22B9" w:rsidRPr="003F22B9" w14:paraId="6E77B8B7" w14:textId="77777777" w:rsidTr="00C22047">
        <w:trPr>
          <w:trHeight w:val="255"/>
          <w:ins w:id="1223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03F512F" w14:textId="77777777" w:rsidR="003F22B9" w:rsidRPr="003F22B9" w:rsidRDefault="003F22B9" w:rsidP="003F22B9">
            <w:pPr>
              <w:rPr>
                <w:ins w:id="12236" w:author="Jens-Rainer Ohm" w:date="2025-01-14T14:47:00Z"/>
                <w:lang w:eastAsia="de-DE"/>
              </w:rPr>
            </w:pPr>
            <w:ins w:id="12237"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281A6240" w14:textId="77777777" w:rsidR="003F22B9" w:rsidRPr="003F22B9" w:rsidRDefault="003F22B9" w:rsidP="003F22B9">
            <w:pPr>
              <w:rPr>
                <w:ins w:id="12238" w:author="Jens-Rainer Ohm" w:date="2025-01-14T14:47:00Z"/>
                <w:lang w:eastAsia="de-DE"/>
              </w:rPr>
            </w:pPr>
            <w:ins w:id="12239" w:author="Jens-Rainer Ohm" w:date="2025-01-14T14:47:00Z">
              <w:r w:rsidRPr="003F22B9">
                <w:rPr>
                  <w:lang w:eastAsia="de-DE"/>
                </w:rPr>
                <w:t>-10.33%</w:t>
              </w:r>
            </w:ins>
          </w:p>
        </w:tc>
        <w:tc>
          <w:tcPr>
            <w:tcW w:w="986" w:type="dxa"/>
            <w:tcBorders>
              <w:top w:val="nil"/>
              <w:left w:val="nil"/>
              <w:bottom w:val="nil"/>
              <w:right w:val="nil"/>
            </w:tcBorders>
            <w:shd w:val="clear" w:color="000000" w:fill="CCFFCC"/>
            <w:noWrap/>
            <w:vAlign w:val="center"/>
            <w:hideMark/>
          </w:tcPr>
          <w:p w14:paraId="1737F37D" w14:textId="77777777" w:rsidR="003F22B9" w:rsidRPr="003F22B9" w:rsidRDefault="003F22B9" w:rsidP="003F22B9">
            <w:pPr>
              <w:rPr>
                <w:ins w:id="12240" w:author="Jens-Rainer Ohm" w:date="2025-01-14T14:47:00Z"/>
                <w:lang w:eastAsia="de-DE"/>
              </w:rPr>
            </w:pPr>
            <w:ins w:id="12241" w:author="Jens-Rainer Ohm" w:date="2025-01-14T14:47:00Z">
              <w:r w:rsidRPr="003F22B9">
                <w:rPr>
                  <w:lang w:eastAsia="de-DE"/>
                </w:rPr>
                <w:t>-10.68%</w:t>
              </w:r>
            </w:ins>
          </w:p>
        </w:tc>
        <w:tc>
          <w:tcPr>
            <w:tcW w:w="986" w:type="dxa"/>
            <w:tcBorders>
              <w:top w:val="nil"/>
              <w:left w:val="nil"/>
              <w:bottom w:val="nil"/>
              <w:right w:val="single" w:sz="4" w:space="0" w:color="auto"/>
            </w:tcBorders>
            <w:shd w:val="clear" w:color="000000" w:fill="CCFFCC"/>
            <w:noWrap/>
            <w:vAlign w:val="center"/>
            <w:hideMark/>
          </w:tcPr>
          <w:p w14:paraId="5884CBC4" w14:textId="77777777" w:rsidR="003F22B9" w:rsidRPr="003F22B9" w:rsidRDefault="003F22B9" w:rsidP="003F22B9">
            <w:pPr>
              <w:rPr>
                <w:ins w:id="12242" w:author="Jens-Rainer Ohm" w:date="2025-01-14T14:47:00Z"/>
                <w:lang w:eastAsia="de-DE"/>
              </w:rPr>
            </w:pPr>
            <w:ins w:id="12243" w:author="Jens-Rainer Ohm" w:date="2025-01-14T14:47:00Z">
              <w:r w:rsidRPr="003F22B9">
                <w:rPr>
                  <w:lang w:eastAsia="de-DE"/>
                </w:rPr>
                <w:t>-5.57%</w:t>
              </w:r>
            </w:ins>
          </w:p>
        </w:tc>
        <w:tc>
          <w:tcPr>
            <w:tcW w:w="986" w:type="dxa"/>
            <w:tcBorders>
              <w:top w:val="nil"/>
              <w:left w:val="single" w:sz="8" w:space="0" w:color="auto"/>
              <w:bottom w:val="nil"/>
              <w:right w:val="nil"/>
            </w:tcBorders>
            <w:shd w:val="clear" w:color="000000" w:fill="CCFFCC"/>
            <w:noWrap/>
            <w:vAlign w:val="center"/>
            <w:hideMark/>
          </w:tcPr>
          <w:p w14:paraId="7989F15F" w14:textId="77777777" w:rsidR="003F22B9" w:rsidRPr="003F22B9" w:rsidRDefault="003F22B9" w:rsidP="003F22B9">
            <w:pPr>
              <w:rPr>
                <w:ins w:id="12244" w:author="Jens-Rainer Ohm" w:date="2025-01-14T14:47:00Z"/>
                <w:lang w:eastAsia="de-DE"/>
              </w:rPr>
            </w:pPr>
            <w:ins w:id="12245" w:author="Jens-Rainer Ohm" w:date="2025-01-14T14:47:00Z">
              <w:r w:rsidRPr="003F22B9">
                <w:rPr>
                  <w:lang w:eastAsia="de-DE"/>
                </w:rPr>
                <w:t>-10.01%</w:t>
              </w:r>
            </w:ins>
          </w:p>
        </w:tc>
        <w:tc>
          <w:tcPr>
            <w:tcW w:w="986" w:type="dxa"/>
            <w:tcBorders>
              <w:top w:val="nil"/>
              <w:left w:val="nil"/>
              <w:bottom w:val="nil"/>
              <w:right w:val="nil"/>
            </w:tcBorders>
            <w:shd w:val="clear" w:color="000000" w:fill="CCFFCC"/>
            <w:noWrap/>
            <w:vAlign w:val="center"/>
            <w:hideMark/>
          </w:tcPr>
          <w:p w14:paraId="3BFDBB2E" w14:textId="77777777" w:rsidR="003F22B9" w:rsidRPr="003F22B9" w:rsidRDefault="003F22B9" w:rsidP="003F22B9">
            <w:pPr>
              <w:rPr>
                <w:ins w:id="12246" w:author="Jens-Rainer Ohm" w:date="2025-01-14T14:47:00Z"/>
                <w:lang w:eastAsia="de-DE"/>
              </w:rPr>
            </w:pPr>
            <w:ins w:id="12247" w:author="Jens-Rainer Ohm" w:date="2025-01-14T14:47:00Z">
              <w:r w:rsidRPr="003F22B9">
                <w:rPr>
                  <w:lang w:eastAsia="de-DE"/>
                </w:rPr>
                <w:t>-10.57%</w:t>
              </w:r>
            </w:ins>
          </w:p>
        </w:tc>
        <w:tc>
          <w:tcPr>
            <w:tcW w:w="986" w:type="dxa"/>
            <w:tcBorders>
              <w:top w:val="nil"/>
              <w:left w:val="nil"/>
              <w:bottom w:val="nil"/>
              <w:right w:val="single" w:sz="4" w:space="0" w:color="auto"/>
            </w:tcBorders>
            <w:shd w:val="clear" w:color="000000" w:fill="CCFFCC"/>
            <w:noWrap/>
            <w:vAlign w:val="center"/>
            <w:hideMark/>
          </w:tcPr>
          <w:p w14:paraId="10029C52" w14:textId="77777777" w:rsidR="003F22B9" w:rsidRPr="003F22B9" w:rsidRDefault="003F22B9" w:rsidP="003F22B9">
            <w:pPr>
              <w:rPr>
                <w:ins w:id="12248" w:author="Jens-Rainer Ohm" w:date="2025-01-14T14:47:00Z"/>
                <w:lang w:eastAsia="de-DE"/>
              </w:rPr>
            </w:pPr>
            <w:ins w:id="12249" w:author="Jens-Rainer Ohm" w:date="2025-01-14T14:47:00Z">
              <w:r w:rsidRPr="003F22B9">
                <w:rPr>
                  <w:lang w:eastAsia="de-DE"/>
                </w:rPr>
                <w:t>-4.81%</w:t>
              </w:r>
            </w:ins>
          </w:p>
        </w:tc>
        <w:tc>
          <w:tcPr>
            <w:tcW w:w="807" w:type="dxa"/>
            <w:tcBorders>
              <w:top w:val="nil"/>
              <w:left w:val="nil"/>
              <w:bottom w:val="nil"/>
              <w:right w:val="nil"/>
            </w:tcBorders>
            <w:shd w:val="clear" w:color="auto" w:fill="auto"/>
            <w:noWrap/>
            <w:vAlign w:val="center"/>
            <w:hideMark/>
          </w:tcPr>
          <w:p w14:paraId="4F33A9A4" w14:textId="77777777" w:rsidR="003F22B9" w:rsidRPr="003F22B9" w:rsidRDefault="003F22B9" w:rsidP="003F22B9">
            <w:pPr>
              <w:rPr>
                <w:ins w:id="12250" w:author="Jens-Rainer Ohm" w:date="2025-01-14T14:47:00Z"/>
                <w:lang w:eastAsia="de-DE"/>
              </w:rPr>
            </w:pPr>
            <w:ins w:id="12251" w:author="Jens-Rainer Ohm" w:date="2025-01-14T14:47:00Z">
              <w:r w:rsidRPr="003F22B9">
                <w:rPr>
                  <w:lang w:eastAsia="de-DE"/>
                </w:rPr>
                <w:t>588%</w:t>
              </w:r>
            </w:ins>
          </w:p>
        </w:tc>
        <w:tc>
          <w:tcPr>
            <w:tcW w:w="1139" w:type="dxa"/>
            <w:tcBorders>
              <w:top w:val="nil"/>
              <w:left w:val="nil"/>
              <w:bottom w:val="nil"/>
              <w:right w:val="nil"/>
            </w:tcBorders>
            <w:shd w:val="clear" w:color="auto" w:fill="auto"/>
            <w:noWrap/>
            <w:vAlign w:val="center"/>
            <w:hideMark/>
          </w:tcPr>
          <w:p w14:paraId="0BFFC6BB" w14:textId="77777777" w:rsidR="003F22B9" w:rsidRPr="003F22B9" w:rsidRDefault="003F22B9" w:rsidP="003F22B9">
            <w:pPr>
              <w:rPr>
                <w:ins w:id="12252" w:author="Jens-Rainer Ohm" w:date="2025-01-14T14:47:00Z"/>
                <w:lang w:eastAsia="de-DE"/>
              </w:rPr>
            </w:pPr>
            <w:ins w:id="12253" w:author="Jens-Rainer Ohm" w:date="2025-01-14T14:47:00Z">
              <w:r w:rsidRPr="003F22B9">
                <w:rPr>
                  <w:lang w:eastAsia="de-DE"/>
                </w:rPr>
                <w:t>101925%</w:t>
              </w:r>
            </w:ins>
          </w:p>
        </w:tc>
      </w:tr>
      <w:tr w:rsidR="003F22B9" w:rsidRPr="003F22B9" w14:paraId="468C458A" w14:textId="77777777" w:rsidTr="00C22047">
        <w:trPr>
          <w:trHeight w:val="255"/>
          <w:ins w:id="12254"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1F63AF2" w14:textId="77777777" w:rsidR="003F22B9" w:rsidRPr="003F22B9" w:rsidRDefault="003F22B9" w:rsidP="003F22B9">
            <w:pPr>
              <w:rPr>
                <w:ins w:id="12255" w:author="Jens-Rainer Ohm" w:date="2025-01-14T14:47:00Z"/>
                <w:b/>
                <w:bCs/>
                <w:lang w:eastAsia="de-DE"/>
              </w:rPr>
            </w:pPr>
            <w:ins w:id="12256"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5E401022" w14:textId="77777777" w:rsidR="003F22B9" w:rsidRPr="003F22B9" w:rsidRDefault="003F22B9" w:rsidP="003F22B9">
            <w:pPr>
              <w:rPr>
                <w:ins w:id="12257" w:author="Jens-Rainer Ohm" w:date="2025-01-14T14:47:00Z"/>
                <w:lang w:eastAsia="de-DE"/>
              </w:rPr>
            </w:pPr>
            <w:ins w:id="12258" w:author="Jens-Rainer Ohm" w:date="2025-01-14T14:47:00Z">
              <w:r w:rsidRPr="003F22B9">
                <w:rPr>
                  <w:lang w:eastAsia="de-DE"/>
                </w:rPr>
                <w:t>-10.56%</w:t>
              </w:r>
            </w:ins>
          </w:p>
        </w:tc>
        <w:tc>
          <w:tcPr>
            <w:tcW w:w="986" w:type="dxa"/>
            <w:tcBorders>
              <w:top w:val="single" w:sz="8" w:space="0" w:color="auto"/>
              <w:left w:val="nil"/>
              <w:bottom w:val="nil"/>
              <w:right w:val="nil"/>
            </w:tcBorders>
            <w:shd w:val="clear" w:color="000000" w:fill="CCFFCC"/>
            <w:noWrap/>
            <w:vAlign w:val="center"/>
            <w:hideMark/>
          </w:tcPr>
          <w:p w14:paraId="5AB7C75D" w14:textId="77777777" w:rsidR="003F22B9" w:rsidRPr="003F22B9" w:rsidRDefault="003F22B9" w:rsidP="003F22B9">
            <w:pPr>
              <w:rPr>
                <w:ins w:id="12259" w:author="Jens-Rainer Ohm" w:date="2025-01-14T14:47:00Z"/>
                <w:lang w:eastAsia="de-DE"/>
              </w:rPr>
            </w:pPr>
            <w:ins w:id="12260" w:author="Jens-Rainer Ohm" w:date="2025-01-14T14:47:00Z">
              <w:r w:rsidRPr="003F22B9">
                <w:rPr>
                  <w:lang w:eastAsia="de-DE"/>
                </w:rPr>
                <w:t>-10.82%</w:t>
              </w:r>
            </w:ins>
          </w:p>
        </w:tc>
        <w:tc>
          <w:tcPr>
            <w:tcW w:w="986" w:type="dxa"/>
            <w:tcBorders>
              <w:top w:val="single" w:sz="8" w:space="0" w:color="auto"/>
              <w:left w:val="nil"/>
              <w:bottom w:val="nil"/>
              <w:right w:val="single" w:sz="4" w:space="0" w:color="auto"/>
            </w:tcBorders>
            <w:shd w:val="clear" w:color="000000" w:fill="CCFFCC"/>
            <w:noWrap/>
            <w:vAlign w:val="center"/>
            <w:hideMark/>
          </w:tcPr>
          <w:p w14:paraId="5768118D" w14:textId="77777777" w:rsidR="003F22B9" w:rsidRPr="003F22B9" w:rsidRDefault="003F22B9" w:rsidP="003F22B9">
            <w:pPr>
              <w:rPr>
                <w:ins w:id="12261" w:author="Jens-Rainer Ohm" w:date="2025-01-14T14:47:00Z"/>
                <w:lang w:eastAsia="de-DE"/>
              </w:rPr>
            </w:pPr>
            <w:ins w:id="12262" w:author="Jens-Rainer Ohm" w:date="2025-01-14T14:47:00Z">
              <w:r w:rsidRPr="003F22B9">
                <w:rPr>
                  <w:lang w:eastAsia="de-DE"/>
                </w:rPr>
                <w:t>-6.60%</w:t>
              </w:r>
            </w:ins>
          </w:p>
        </w:tc>
        <w:tc>
          <w:tcPr>
            <w:tcW w:w="986" w:type="dxa"/>
            <w:tcBorders>
              <w:top w:val="single" w:sz="8" w:space="0" w:color="auto"/>
              <w:left w:val="single" w:sz="8" w:space="0" w:color="auto"/>
              <w:bottom w:val="nil"/>
              <w:right w:val="nil"/>
            </w:tcBorders>
            <w:shd w:val="clear" w:color="000000" w:fill="CCFFCC"/>
            <w:noWrap/>
            <w:vAlign w:val="center"/>
            <w:hideMark/>
          </w:tcPr>
          <w:p w14:paraId="4E763519" w14:textId="77777777" w:rsidR="003F22B9" w:rsidRPr="003F22B9" w:rsidRDefault="003F22B9" w:rsidP="003F22B9">
            <w:pPr>
              <w:rPr>
                <w:ins w:id="12263" w:author="Jens-Rainer Ohm" w:date="2025-01-14T14:47:00Z"/>
                <w:lang w:eastAsia="de-DE"/>
              </w:rPr>
            </w:pPr>
            <w:ins w:id="12264" w:author="Jens-Rainer Ohm" w:date="2025-01-14T14:47:00Z">
              <w:r w:rsidRPr="003F22B9">
                <w:rPr>
                  <w:lang w:eastAsia="de-DE"/>
                </w:rPr>
                <w:t>-9.87%</w:t>
              </w:r>
            </w:ins>
          </w:p>
        </w:tc>
        <w:tc>
          <w:tcPr>
            <w:tcW w:w="986" w:type="dxa"/>
            <w:tcBorders>
              <w:top w:val="single" w:sz="8" w:space="0" w:color="auto"/>
              <w:left w:val="nil"/>
              <w:bottom w:val="nil"/>
              <w:right w:val="nil"/>
            </w:tcBorders>
            <w:shd w:val="clear" w:color="000000" w:fill="CCFFCC"/>
            <w:noWrap/>
            <w:vAlign w:val="center"/>
            <w:hideMark/>
          </w:tcPr>
          <w:p w14:paraId="27DFE8FC" w14:textId="77777777" w:rsidR="003F22B9" w:rsidRPr="003F22B9" w:rsidRDefault="003F22B9" w:rsidP="003F22B9">
            <w:pPr>
              <w:rPr>
                <w:ins w:id="12265" w:author="Jens-Rainer Ohm" w:date="2025-01-14T14:47:00Z"/>
                <w:lang w:eastAsia="de-DE"/>
              </w:rPr>
            </w:pPr>
            <w:ins w:id="12266" w:author="Jens-Rainer Ohm" w:date="2025-01-14T14:47:00Z">
              <w:r w:rsidRPr="003F22B9">
                <w:rPr>
                  <w:lang w:eastAsia="de-DE"/>
                </w:rPr>
                <w:t>-7.97%</w:t>
              </w:r>
            </w:ins>
          </w:p>
        </w:tc>
        <w:tc>
          <w:tcPr>
            <w:tcW w:w="986" w:type="dxa"/>
            <w:tcBorders>
              <w:top w:val="single" w:sz="8" w:space="0" w:color="auto"/>
              <w:left w:val="nil"/>
              <w:bottom w:val="nil"/>
              <w:right w:val="single" w:sz="4" w:space="0" w:color="auto"/>
            </w:tcBorders>
            <w:shd w:val="clear" w:color="000000" w:fill="CCFFCC"/>
            <w:noWrap/>
            <w:vAlign w:val="center"/>
            <w:hideMark/>
          </w:tcPr>
          <w:p w14:paraId="53F9CA69" w14:textId="77777777" w:rsidR="003F22B9" w:rsidRPr="003F22B9" w:rsidRDefault="003F22B9" w:rsidP="003F22B9">
            <w:pPr>
              <w:rPr>
                <w:ins w:id="12267" w:author="Jens-Rainer Ohm" w:date="2025-01-14T14:47:00Z"/>
                <w:lang w:eastAsia="de-DE"/>
              </w:rPr>
            </w:pPr>
            <w:ins w:id="12268" w:author="Jens-Rainer Ohm" w:date="2025-01-14T14:47:00Z">
              <w:r w:rsidRPr="003F22B9">
                <w:rPr>
                  <w:lang w:eastAsia="de-DE"/>
                </w:rPr>
                <w:t>-3.24%</w:t>
              </w:r>
            </w:ins>
          </w:p>
        </w:tc>
        <w:tc>
          <w:tcPr>
            <w:tcW w:w="807" w:type="dxa"/>
            <w:tcBorders>
              <w:top w:val="single" w:sz="8" w:space="0" w:color="auto"/>
              <w:left w:val="nil"/>
              <w:bottom w:val="nil"/>
              <w:right w:val="nil"/>
            </w:tcBorders>
            <w:shd w:val="clear" w:color="auto" w:fill="auto"/>
            <w:noWrap/>
            <w:vAlign w:val="center"/>
            <w:hideMark/>
          </w:tcPr>
          <w:p w14:paraId="30D70732" w14:textId="77777777" w:rsidR="003F22B9" w:rsidRPr="003F22B9" w:rsidRDefault="003F22B9" w:rsidP="003F22B9">
            <w:pPr>
              <w:rPr>
                <w:ins w:id="12269" w:author="Jens-Rainer Ohm" w:date="2025-01-14T14:47:00Z"/>
                <w:lang w:eastAsia="de-DE"/>
              </w:rPr>
            </w:pPr>
            <w:ins w:id="12270" w:author="Jens-Rainer Ohm" w:date="2025-01-14T14:47:00Z">
              <w:r w:rsidRPr="003F22B9">
                <w:rPr>
                  <w:lang w:eastAsia="de-DE"/>
                </w:rPr>
                <w:t>321%</w:t>
              </w:r>
            </w:ins>
          </w:p>
        </w:tc>
        <w:tc>
          <w:tcPr>
            <w:tcW w:w="1139" w:type="dxa"/>
            <w:tcBorders>
              <w:top w:val="single" w:sz="8" w:space="0" w:color="auto"/>
              <w:left w:val="nil"/>
              <w:bottom w:val="nil"/>
              <w:right w:val="nil"/>
            </w:tcBorders>
            <w:shd w:val="clear" w:color="auto" w:fill="auto"/>
            <w:noWrap/>
            <w:vAlign w:val="center"/>
            <w:hideMark/>
          </w:tcPr>
          <w:p w14:paraId="443BD5F7" w14:textId="77777777" w:rsidR="003F22B9" w:rsidRPr="003F22B9" w:rsidRDefault="003F22B9" w:rsidP="003F22B9">
            <w:pPr>
              <w:rPr>
                <w:ins w:id="12271" w:author="Jens-Rainer Ohm" w:date="2025-01-14T14:47:00Z"/>
                <w:lang w:eastAsia="de-DE"/>
              </w:rPr>
            </w:pPr>
            <w:ins w:id="12272" w:author="Jens-Rainer Ohm" w:date="2025-01-14T14:47:00Z">
              <w:r w:rsidRPr="003F22B9">
                <w:rPr>
                  <w:lang w:eastAsia="de-DE"/>
                </w:rPr>
                <w:t>#NUM!</w:t>
              </w:r>
            </w:ins>
          </w:p>
        </w:tc>
      </w:tr>
      <w:tr w:rsidR="003F22B9" w:rsidRPr="003F22B9" w14:paraId="2DE4E04B" w14:textId="77777777" w:rsidTr="00C22047">
        <w:trPr>
          <w:trHeight w:val="255"/>
          <w:ins w:id="12273"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0E548CB0" w14:textId="77777777" w:rsidR="003F22B9" w:rsidRPr="003F22B9" w:rsidRDefault="003F22B9" w:rsidP="003F22B9">
            <w:pPr>
              <w:rPr>
                <w:ins w:id="12274" w:author="Jens-Rainer Ohm" w:date="2025-01-14T14:47:00Z"/>
                <w:lang w:eastAsia="de-DE"/>
              </w:rPr>
            </w:pPr>
            <w:ins w:id="12275"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5CA5EF56" w14:textId="77777777" w:rsidR="003F22B9" w:rsidRPr="003F22B9" w:rsidRDefault="003F22B9" w:rsidP="003F22B9">
            <w:pPr>
              <w:rPr>
                <w:ins w:id="12276" w:author="Jens-Rainer Ohm" w:date="2025-01-14T14:47:00Z"/>
                <w:lang w:eastAsia="de-DE"/>
              </w:rPr>
            </w:pPr>
            <w:ins w:id="12277" w:author="Jens-Rainer Ohm" w:date="2025-01-14T14:47:00Z">
              <w:r w:rsidRPr="003F22B9">
                <w:rPr>
                  <w:lang w:eastAsia="de-DE"/>
                </w:rPr>
                <w:t>-12.84%</w:t>
              </w:r>
            </w:ins>
          </w:p>
        </w:tc>
        <w:tc>
          <w:tcPr>
            <w:tcW w:w="986" w:type="dxa"/>
            <w:tcBorders>
              <w:top w:val="single" w:sz="8" w:space="0" w:color="auto"/>
              <w:left w:val="nil"/>
              <w:bottom w:val="nil"/>
              <w:right w:val="nil"/>
            </w:tcBorders>
            <w:shd w:val="clear" w:color="000000" w:fill="CCFFCC"/>
            <w:noWrap/>
            <w:vAlign w:val="center"/>
            <w:hideMark/>
          </w:tcPr>
          <w:p w14:paraId="64DBA74F" w14:textId="77777777" w:rsidR="003F22B9" w:rsidRPr="003F22B9" w:rsidRDefault="003F22B9" w:rsidP="003F22B9">
            <w:pPr>
              <w:rPr>
                <w:ins w:id="12278" w:author="Jens-Rainer Ohm" w:date="2025-01-14T14:47:00Z"/>
                <w:lang w:eastAsia="de-DE"/>
              </w:rPr>
            </w:pPr>
            <w:ins w:id="12279" w:author="Jens-Rainer Ohm" w:date="2025-01-14T14:47:00Z">
              <w:r w:rsidRPr="003F22B9">
                <w:rPr>
                  <w:lang w:eastAsia="de-DE"/>
                </w:rPr>
                <w:t>-7.60%</w:t>
              </w:r>
            </w:ins>
          </w:p>
        </w:tc>
        <w:tc>
          <w:tcPr>
            <w:tcW w:w="986" w:type="dxa"/>
            <w:tcBorders>
              <w:top w:val="single" w:sz="8" w:space="0" w:color="auto"/>
              <w:left w:val="nil"/>
              <w:bottom w:val="nil"/>
              <w:right w:val="single" w:sz="4" w:space="0" w:color="auto"/>
            </w:tcBorders>
            <w:shd w:val="clear" w:color="auto" w:fill="auto"/>
            <w:noWrap/>
            <w:vAlign w:val="center"/>
            <w:hideMark/>
          </w:tcPr>
          <w:p w14:paraId="59AE5F35" w14:textId="77777777" w:rsidR="003F22B9" w:rsidRPr="003F22B9" w:rsidRDefault="003F22B9" w:rsidP="003F22B9">
            <w:pPr>
              <w:rPr>
                <w:ins w:id="12280" w:author="Jens-Rainer Ohm" w:date="2025-01-14T14:47:00Z"/>
                <w:lang w:eastAsia="de-DE"/>
              </w:rPr>
            </w:pPr>
            <w:ins w:id="12281" w:author="Jens-Rainer Ohm" w:date="2025-01-14T14:47:00Z">
              <w:r w:rsidRPr="003F22B9">
                <w:rPr>
                  <w:lang w:eastAsia="de-DE"/>
                </w:rPr>
                <w:t>-0.50%</w:t>
              </w:r>
            </w:ins>
          </w:p>
        </w:tc>
        <w:tc>
          <w:tcPr>
            <w:tcW w:w="986" w:type="dxa"/>
            <w:tcBorders>
              <w:top w:val="single" w:sz="8" w:space="0" w:color="auto"/>
              <w:left w:val="single" w:sz="8" w:space="0" w:color="auto"/>
              <w:bottom w:val="nil"/>
              <w:right w:val="nil"/>
            </w:tcBorders>
            <w:shd w:val="clear" w:color="000000" w:fill="CCFFCC"/>
            <w:noWrap/>
            <w:vAlign w:val="center"/>
            <w:hideMark/>
          </w:tcPr>
          <w:p w14:paraId="11876879" w14:textId="77777777" w:rsidR="003F22B9" w:rsidRPr="003F22B9" w:rsidRDefault="003F22B9" w:rsidP="003F22B9">
            <w:pPr>
              <w:rPr>
                <w:ins w:id="12282" w:author="Jens-Rainer Ohm" w:date="2025-01-14T14:47:00Z"/>
                <w:lang w:eastAsia="de-DE"/>
              </w:rPr>
            </w:pPr>
            <w:ins w:id="12283" w:author="Jens-Rainer Ohm" w:date="2025-01-14T14:47:00Z">
              <w:r w:rsidRPr="003F22B9">
                <w:rPr>
                  <w:lang w:eastAsia="de-DE"/>
                </w:rPr>
                <w:t>-10.53%</w:t>
              </w:r>
            </w:ins>
          </w:p>
        </w:tc>
        <w:tc>
          <w:tcPr>
            <w:tcW w:w="986" w:type="dxa"/>
            <w:tcBorders>
              <w:top w:val="single" w:sz="8" w:space="0" w:color="auto"/>
              <w:left w:val="nil"/>
              <w:bottom w:val="nil"/>
              <w:right w:val="nil"/>
            </w:tcBorders>
            <w:shd w:val="clear" w:color="auto" w:fill="auto"/>
            <w:noWrap/>
            <w:vAlign w:val="center"/>
            <w:hideMark/>
          </w:tcPr>
          <w:p w14:paraId="12BF92DF" w14:textId="77777777" w:rsidR="003F22B9" w:rsidRPr="003F22B9" w:rsidRDefault="003F22B9" w:rsidP="003F22B9">
            <w:pPr>
              <w:rPr>
                <w:ins w:id="12284" w:author="Jens-Rainer Ohm" w:date="2025-01-14T14:47:00Z"/>
                <w:lang w:eastAsia="de-DE"/>
              </w:rPr>
            </w:pPr>
            <w:ins w:id="12285" w:author="Jens-Rainer Ohm" w:date="2025-01-14T14:47:00Z">
              <w:r w:rsidRPr="003F22B9">
                <w:rPr>
                  <w:lang w:eastAsia="de-DE"/>
                </w:rPr>
                <w:t>1.16%</w:t>
              </w:r>
            </w:ins>
          </w:p>
        </w:tc>
        <w:tc>
          <w:tcPr>
            <w:tcW w:w="986" w:type="dxa"/>
            <w:tcBorders>
              <w:top w:val="single" w:sz="8" w:space="0" w:color="auto"/>
              <w:left w:val="nil"/>
              <w:bottom w:val="nil"/>
              <w:right w:val="single" w:sz="4" w:space="0" w:color="auto"/>
            </w:tcBorders>
            <w:shd w:val="clear" w:color="000000" w:fill="FFC7CE"/>
            <w:noWrap/>
            <w:vAlign w:val="center"/>
            <w:hideMark/>
          </w:tcPr>
          <w:p w14:paraId="5A722F3B" w14:textId="77777777" w:rsidR="003F22B9" w:rsidRPr="003F22B9" w:rsidRDefault="003F22B9" w:rsidP="003F22B9">
            <w:pPr>
              <w:rPr>
                <w:ins w:id="12286" w:author="Jens-Rainer Ohm" w:date="2025-01-14T14:47:00Z"/>
                <w:lang w:eastAsia="de-DE"/>
              </w:rPr>
            </w:pPr>
            <w:ins w:id="12287" w:author="Jens-Rainer Ohm" w:date="2025-01-14T14:47:00Z">
              <w:r w:rsidRPr="003F22B9">
                <w:rPr>
                  <w:lang w:eastAsia="de-DE"/>
                </w:rPr>
                <w:t>14.54%</w:t>
              </w:r>
            </w:ins>
          </w:p>
        </w:tc>
        <w:tc>
          <w:tcPr>
            <w:tcW w:w="807" w:type="dxa"/>
            <w:tcBorders>
              <w:top w:val="single" w:sz="8" w:space="0" w:color="auto"/>
              <w:left w:val="nil"/>
              <w:bottom w:val="nil"/>
              <w:right w:val="nil"/>
            </w:tcBorders>
            <w:shd w:val="clear" w:color="auto" w:fill="auto"/>
            <w:noWrap/>
            <w:vAlign w:val="center"/>
            <w:hideMark/>
          </w:tcPr>
          <w:p w14:paraId="698AC971" w14:textId="77777777" w:rsidR="003F22B9" w:rsidRPr="003F22B9" w:rsidRDefault="003F22B9" w:rsidP="003F22B9">
            <w:pPr>
              <w:rPr>
                <w:ins w:id="12288" w:author="Jens-Rainer Ohm" w:date="2025-01-14T14:47:00Z"/>
                <w:lang w:eastAsia="de-DE"/>
              </w:rPr>
            </w:pPr>
            <w:ins w:id="12289" w:author="Jens-Rainer Ohm" w:date="2025-01-14T14:47:00Z">
              <w:r w:rsidRPr="003F22B9">
                <w:rPr>
                  <w:lang w:eastAsia="de-DE"/>
                </w:rPr>
                <w:t>223%</w:t>
              </w:r>
            </w:ins>
          </w:p>
        </w:tc>
        <w:tc>
          <w:tcPr>
            <w:tcW w:w="1139" w:type="dxa"/>
            <w:tcBorders>
              <w:top w:val="single" w:sz="8" w:space="0" w:color="auto"/>
              <w:left w:val="nil"/>
              <w:bottom w:val="nil"/>
              <w:right w:val="nil"/>
            </w:tcBorders>
            <w:shd w:val="clear" w:color="auto" w:fill="auto"/>
            <w:noWrap/>
            <w:vAlign w:val="center"/>
            <w:hideMark/>
          </w:tcPr>
          <w:p w14:paraId="0C5EDA2E" w14:textId="77777777" w:rsidR="003F22B9" w:rsidRPr="003F22B9" w:rsidRDefault="003F22B9" w:rsidP="003F22B9">
            <w:pPr>
              <w:rPr>
                <w:ins w:id="12290" w:author="Jens-Rainer Ohm" w:date="2025-01-14T14:47:00Z"/>
                <w:lang w:eastAsia="de-DE"/>
              </w:rPr>
            </w:pPr>
            <w:ins w:id="12291" w:author="Jens-Rainer Ohm" w:date="2025-01-14T14:47:00Z">
              <w:r w:rsidRPr="003F22B9">
                <w:rPr>
                  <w:lang w:eastAsia="de-DE"/>
                </w:rPr>
                <w:t>109822%</w:t>
              </w:r>
            </w:ins>
          </w:p>
        </w:tc>
      </w:tr>
      <w:tr w:rsidR="003F22B9" w:rsidRPr="003F22B9" w14:paraId="64171914" w14:textId="77777777" w:rsidTr="00C22047">
        <w:trPr>
          <w:trHeight w:val="255"/>
          <w:ins w:id="1229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07D5EF5" w14:textId="77777777" w:rsidR="003F22B9" w:rsidRPr="003F22B9" w:rsidRDefault="003F22B9" w:rsidP="003F22B9">
            <w:pPr>
              <w:rPr>
                <w:ins w:id="12293" w:author="Jens-Rainer Ohm" w:date="2025-01-14T14:47:00Z"/>
                <w:lang w:eastAsia="de-DE"/>
              </w:rPr>
            </w:pPr>
            <w:ins w:id="12294"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24B0C24F" w14:textId="77777777" w:rsidR="003F22B9" w:rsidRPr="003F22B9" w:rsidRDefault="003F22B9" w:rsidP="003F22B9">
            <w:pPr>
              <w:rPr>
                <w:ins w:id="12295" w:author="Jens-Rainer Ohm" w:date="2025-01-14T14:47:00Z"/>
                <w:lang w:eastAsia="de-DE"/>
              </w:rPr>
            </w:pPr>
            <w:ins w:id="12296" w:author="Jens-Rainer Ohm" w:date="2025-01-14T14:47:00Z">
              <w:r w:rsidRPr="003F22B9">
                <w:rPr>
                  <w:lang w:eastAsia="de-DE"/>
                </w:rPr>
                <w:t>-9.00%</w:t>
              </w:r>
            </w:ins>
          </w:p>
        </w:tc>
        <w:tc>
          <w:tcPr>
            <w:tcW w:w="986" w:type="dxa"/>
            <w:tcBorders>
              <w:top w:val="nil"/>
              <w:left w:val="nil"/>
              <w:bottom w:val="nil"/>
              <w:right w:val="nil"/>
            </w:tcBorders>
            <w:shd w:val="clear" w:color="000000" w:fill="CCFFCC"/>
            <w:noWrap/>
            <w:vAlign w:val="center"/>
            <w:hideMark/>
          </w:tcPr>
          <w:p w14:paraId="2C1B1A5B" w14:textId="77777777" w:rsidR="003F22B9" w:rsidRPr="003F22B9" w:rsidRDefault="003F22B9" w:rsidP="003F22B9">
            <w:pPr>
              <w:rPr>
                <w:ins w:id="12297" w:author="Jens-Rainer Ohm" w:date="2025-01-14T14:47:00Z"/>
                <w:lang w:eastAsia="de-DE"/>
              </w:rPr>
            </w:pPr>
            <w:ins w:id="12298" w:author="Jens-Rainer Ohm" w:date="2025-01-14T14:47:00Z">
              <w:r w:rsidRPr="003F22B9">
                <w:rPr>
                  <w:lang w:eastAsia="de-DE"/>
                </w:rPr>
                <w:t>-9.70%</w:t>
              </w:r>
            </w:ins>
          </w:p>
        </w:tc>
        <w:tc>
          <w:tcPr>
            <w:tcW w:w="986" w:type="dxa"/>
            <w:tcBorders>
              <w:top w:val="nil"/>
              <w:left w:val="nil"/>
              <w:bottom w:val="nil"/>
              <w:right w:val="single" w:sz="4" w:space="0" w:color="auto"/>
            </w:tcBorders>
            <w:shd w:val="clear" w:color="000000" w:fill="CCFFCC"/>
            <w:noWrap/>
            <w:vAlign w:val="center"/>
            <w:hideMark/>
          </w:tcPr>
          <w:p w14:paraId="26CEDDBE" w14:textId="77777777" w:rsidR="003F22B9" w:rsidRPr="003F22B9" w:rsidRDefault="003F22B9" w:rsidP="003F22B9">
            <w:pPr>
              <w:rPr>
                <w:ins w:id="12299" w:author="Jens-Rainer Ohm" w:date="2025-01-14T14:47:00Z"/>
                <w:lang w:eastAsia="de-DE"/>
              </w:rPr>
            </w:pPr>
            <w:ins w:id="12300" w:author="Jens-Rainer Ohm" w:date="2025-01-14T14:47:00Z">
              <w:r w:rsidRPr="003F22B9">
                <w:rPr>
                  <w:lang w:eastAsia="de-DE"/>
                </w:rPr>
                <w:t>-8.81%</w:t>
              </w:r>
            </w:ins>
          </w:p>
        </w:tc>
        <w:tc>
          <w:tcPr>
            <w:tcW w:w="986" w:type="dxa"/>
            <w:tcBorders>
              <w:top w:val="nil"/>
              <w:left w:val="single" w:sz="8" w:space="0" w:color="auto"/>
              <w:bottom w:val="nil"/>
              <w:right w:val="nil"/>
            </w:tcBorders>
            <w:shd w:val="clear" w:color="000000" w:fill="CCFFCC"/>
            <w:noWrap/>
            <w:vAlign w:val="center"/>
            <w:hideMark/>
          </w:tcPr>
          <w:p w14:paraId="691D7CD7" w14:textId="77777777" w:rsidR="003F22B9" w:rsidRPr="003F22B9" w:rsidRDefault="003F22B9" w:rsidP="003F22B9">
            <w:pPr>
              <w:rPr>
                <w:ins w:id="12301" w:author="Jens-Rainer Ohm" w:date="2025-01-14T14:47:00Z"/>
                <w:lang w:eastAsia="de-DE"/>
              </w:rPr>
            </w:pPr>
            <w:ins w:id="12302" w:author="Jens-Rainer Ohm" w:date="2025-01-14T14:47:00Z">
              <w:r w:rsidRPr="003F22B9">
                <w:rPr>
                  <w:lang w:eastAsia="de-DE"/>
                </w:rPr>
                <w:t>-10.13%</w:t>
              </w:r>
            </w:ins>
          </w:p>
        </w:tc>
        <w:tc>
          <w:tcPr>
            <w:tcW w:w="986" w:type="dxa"/>
            <w:tcBorders>
              <w:top w:val="nil"/>
              <w:left w:val="nil"/>
              <w:bottom w:val="nil"/>
              <w:right w:val="nil"/>
            </w:tcBorders>
            <w:shd w:val="clear" w:color="000000" w:fill="CCFFCC"/>
            <w:noWrap/>
            <w:vAlign w:val="center"/>
            <w:hideMark/>
          </w:tcPr>
          <w:p w14:paraId="2B4B3480" w14:textId="77777777" w:rsidR="003F22B9" w:rsidRPr="003F22B9" w:rsidRDefault="003F22B9" w:rsidP="003F22B9">
            <w:pPr>
              <w:rPr>
                <w:ins w:id="12303" w:author="Jens-Rainer Ohm" w:date="2025-01-14T14:47:00Z"/>
                <w:lang w:eastAsia="de-DE"/>
              </w:rPr>
            </w:pPr>
            <w:ins w:id="12304" w:author="Jens-Rainer Ohm" w:date="2025-01-14T14:47:00Z">
              <w:r w:rsidRPr="003F22B9">
                <w:rPr>
                  <w:lang w:eastAsia="de-DE"/>
                </w:rPr>
                <w:t>-10.56%</w:t>
              </w:r>
            </w:ins>
          </w:p>
        </w:tc>
        <w:tc>
          <w:tcPr>
            <w:tcW w:w="986" w:type="dxa"/>
            <w:tcBorders>
              <w:top w:val="nil"/>
              <w:left w:val="nil"/>
              <w:bottom w:val="nil"/>
              <w:right w:val="single" w:sz="4" w:space="0" w:color="auto"/>
            </w:tcBorders>
            <w:shd w:val="clear" w:color="000000" w:fill="CCFFCC"/>
            <w:noWrap/>
            <w:vAlign w:val="center"/>
            <w:hideMark/>
          </w:tcPr>
          <w:p w14:paraId="7F29D7A8" w14:textId="77777777" w:rsidR="003F22B9" w:rsidRPr="003F22B9" w:rsidRDefault="003F22B9" w:rsidP="003F22B9">
            <w:pPr>
              <w:rPr>
                <w:ins w:id="12305" w:author="Jens-Rainer Ohm" w:date="2025-01-14T14:47:00Z"/>
                <w:lang w:eastAsia="de-DE"/>
              </w:rPr>
            </w:pPr>
            <w:ins w:id="12306" w:author="Jens-Rainer Ohm" w:date="2025-01-14T14:47:00Z">
              <w:r w:rsidRPr="003F22B9">
                <w:rPr>
                  <w:lang w:eastAsia="de-DE"/>
                </w:rPr>
                <w:t>-8.72%</w:t>
              </w:r>
            </w:ins>
          </w:p>
        </w:tc>
        <w:tc>
          <w:tcPr>
            <w:tcW w:w="807" w:type="dxa"/>
            <w:tcBorders>
              <w:top w:val="nil"/>
              <w:left w:val="nil"/>
              <w:bottom w:val="nil"/>
              <w:right w:val="nil"/>
            </w:tcBorders>
            <w:shd w:val="clear" w:color="auto" w:fill="auto"/>
            <w:noWrap/>
            <w:vAlign w:val="center"/>
            <w:hideMark/>
          </w:tcPr>
          <w:p w14:paraId="03433AFA" w14:textId="77777777" w:rsidR="003F22B9" w:rsidRPr="003F22B9" w:rsidRDefault="003F22B9" w:rsidP="003F22B9">
            <w:pPr>
              <w:rPr>
                <w:ins w:id="12307" w:author="Jens-Rainer Ohm" w:date="2025-01-14T14:47:00Z"/>
                <w:lang w:eastAsia="de-DE"/>
              </w:rPr>
            </w:pPr>
            <w:ins w:id="12308" w:author="Jens-Rainer Ohm" w:date="2025-01-14T14:47:00Z">
              <w:r w:rsidRPr="003F22B9">
                <w:rPr>
                  <w:lang w:eastAsia="de-DE"/>
                </w:rPr>
                <w:t>411%</w:t>
              </w:r>
            </w:ins>
          </w:p>
        </w:tc>
        <w:tc>
          <w:tcPr>
            <w:tcW w:w="1139" w:type="dxa"/>
            <w:tcBorders>
              <w:top w:val="nil"/>
              <w:left w:val="nil"/>
              <w:bottom w:val="nil"/>
              <w:right w:val="nil"/>
            </w:tcBorders>
            <w:shd w:val="clear" w:color="auto" w:fill="auto"/>
            <w:noWrap/>
            <w:vAlign w:val="center"/>
            <w:hideMark/>
          </w:tcPr>
          <w:p w14:paraId="453A2E82" w14:textId="77777777" w:rsidR="003F22B9" w:rsidRPr="003F22B9" w:rsidRDefault="003F22B9" w:rsidP="003F22B9">
            <w:pPr>
              <w:rPr>
                <w:ins w:id="12309" w:author="Jens-Rainer Ohm" w:date="2025-01-14T14:47:00Z"/>
                <w:lang w:eastAsia="de-DE"/>
              </w:rPr>
            </w:pPr>
            <w:ins w:id="12310" w:author="Jens-Rainer Ohm" w:date="2025-01-14T14:47:00Z">
              <w:r w:rsidRPr="003F22B9">
                <w:rPr>
                  <w:lang w:eastAsia="de-DE"/>
                </w:rPr>
                <w:t>66305%</w:t>
              </w:r>
            </w:ins>
          </w:p>
        </w:tc>
      </w:tr>
      <w:tr w:rsidR="003F22B9" w:rsidRPr="003F22B9" w14:paraId="25C831E9" w14:textId="77777777" w:rsidTr="00C22047">
        <w:trPr>
          <w:trHeight w:val="255"/>
          <w:ins w:id="12311"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6529FBAA" w14:textId="77777777" w:rsidR="003F22B9" w:rsidRPr="003F22B9" w:rsidRDefault="003F22B9" w:rsidP="003F22B9">
            <w:pPr>
              <w:rPr>
                <w:ins w:id="12312" w:author="Jens-Rainer Ohm" w:date="2025-01-14T14:47:00Z"/>
                <w:lang w:eastAsia="de-DE"/>
              </w:rPr>
            </w:pPr>
            <w:ins w:id="12313"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16A89C13" w14:textId="77777777" w:rsidR="003F22B9" w:rsidRPr="003F22B9" w:rsidRDefault="003F22B9" w:rsidP="003F22B9">
            <w:pPr>
              <w:rPr>
                <w:ins w:id="12314" w:author="Jens-Rainer Ohm" w:date="2025-01-14T14:47:00Z"/>
                <w:lang w:eastAsia="de-DE"/>
              </w:rPr>
            </w:pPr>
            <w:ins w:id="12315"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D784D48" w14:textId="77777777" w:rsidR="003F22B9" w:rsidRPr="003F22B9" w:rsidRDefault="003F22B9" w:rsidP="003F22B9">
            <w:pPr>
              <w:rPr>
                <w:ins w:id="12316" w:author="Jens-Rainer Ohm" w:date="2025-01-14T14:47:00Z"/>
                <w:lang w:eastAsia="de-DE"/>
              </w:rPr>
            </w:pPr>
            <w:ins w:id="12317"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B39AED3" w14:textId="77777777" w:rsidR="003F22B9" w:rsidRPr="003F22B9" w:rsidRDefault="003F22B9" w:rsidP="003F22B9">
            <w:pPr>
              <w:rPr>
                <w:ins w:id="12318" w:author="Jens-Rainer Ohm" w:date="2025-01-14T14:47:00Z"/>
                <w:lang w:eastAsia="de-DE"/>
              </w:rPr>
            </w:pPr>
            <w:ins w:id="12319"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1EF4D588" w14:textId="77777777" w:rsidR="003F22B9" w:rsidRPr="003F22B9" w:rsidRDefault="003F22B9" w:rsidP="003F22B9">
            <w:pPr>
              <w:rPr>
                <w:ins w:id="12320" w:author="Jens-Rainer Ohm" w:date="2025-01-14T14:47:00Z"/>
                <w:lang w:eastAsia="de-DE"/>
              </w:rPr>
            </w:pPr>
            <w:ins w:id="12321"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31B08611" w14:textId="77777777" w:rsidR="003F22B9" w:rsidRPr="003F22B9" w:rsidRDefault="003F22B9" w:rsidP="003F22B9">
            <w:pPr>
              <w:rPr>
                <w:ins w:id="12322" w:author="Jens-Rainer Ohm" w:date="2025-01-14T14:47:00Z"/>
                <w:lang w:eastAsia="de-DE"/>
              </w:rPr>
            </w:pPr>
            <w:ins w:id="12323"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C1414D6" w14:textId="77777777" w:rsidR="003F22B9" w:rsidRPr="003F22B9" w:rsidRDefault="003F22B9" w:rsidP="003F22B9">
            <w:pPr>
              <w:rPr>
                <w:ins w:id="12324" w:author="Jens-Rainer Ohm" w:date="2025-01-14T14:47:00Z"/>
                <w:lang w:eastAsia="de-DE"/>
              </w:rPr>
            </w:pPr>
            <w:ins w:id="12325"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09704DB5" w14:textId="77777777" w:rsidR="003F22B9" w:rsidRPr="003F22B9" w:rsidRDefault="003F22B9" w:rsidP="003F22B9">
            <w:pPr>
              <w:rPr>
                <w:ins w:id="12326" w:author="Jens-Rainer Ohm" w:date="2025-01-14T14:47:00Z"/>
                <w:lang w:eastAsia="de-DE"/>
              </w:rPr>
            </w:pPr>
            <w:ins w:id="12327"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3461C4D0" w14:textId="77777777" w:rsidR="003F22B9" w:rsidRPr="003F22B9" w:rsidRDefault="003F22B9" w:rsidP="003F22B9">
            <w:pPr>
              <w:rPr>
                <w:ins w:id="12328" w:author="Jens-Rainer Ohm" w:date="2025-01-14T14:47:00Z"/>
                <w:lang w:eastAsia="de-DE"/>
              </w:rPr>
            </w:pPr>
            <w:ins w:id="12329" w:author="Jens-Rainer Ohm" w:date="2025-01-14T14:47:00Z">
              <w:r w:rsidRPr="003F22B9">
                <w:rPr>
                  <w:lang w:eastAsia="de-DE"/>
                </w:rPr>
                <w:t>#DIV/0!</w:t>
              </w:r>
            </w:ins>
          </w:p>
        </w:tc>
      </w:tr>
      <w:tr w:rsidR="003F22B9" w:rsidRPr="003F22B9" w14:paraId="5D9A8534" w14:textId="77777777" w:rsidTr="00C22047">
        <w:trPr>
          <w:trHeight w:val="255"/>
          <w:ins w:id="12330" w:author="Jens-Rainer Ohm" w:date="2025-01-14T14:47:00Z"/>
        </w:trPr>
        <w:tc>
          <w:tcPr>
            <w:tcW w:w="1640" w:type="dxa"/>
            <w:tcBorders>
              <w:top w:val="nil"/>
              <w:left w:val="nil"/>
              <w:bottom w:val="nil"/>
              <w:right w:val="nil"/>
            </w:tcBorders>
            <w:shd w:val="clear" w:color="auto" w:fill="auto"/>
            <w:noWrap/>
            <w:vAlign w:val="center"/>
            <w:hideMark/>
          </w:tcPr>
          <w:p w14:paraId="0C2F8307" w14:textId="77777777" w:rsidR="003F22B9" w:rsidRPr="003F22B9" w:rsidRDefault="003F22B9" w:rsidP="003F22B9">
            <w:pPr>
              <w:rPr>
                <w:ins w:id="12331"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5C24CAE" w14:textId="77777777" w:rsidR="003F22B9" w:rsidRPr="003F22B9" w:rsidRDefault="003F22B9" w:rsidP="003F22B9">
            <w:pPr>
              <w:rPr>
                <w:ins w:id="12332"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A047E55" w14:textId="77777777" w:rsidR="003F22B9" w:rsidRPr="003F22B9" w:rsidRDefault="003F22B9" w:rsidP="003F22B9">
            <w:pPr>
              <w:rPr>
                <w:ins w:id="12333"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96F7BE3" w14:textId="77777777" w:rsidR="003F22B9" w:rsidRPr="003F22B9" w:rsidRDefault="003F22B9" w:rsidP="003F22B9">
            <w:pPr>
              <w:rPr>
                <w:ins w:id="12334"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44F09AB7" w14:textId="77777777" w:rsidR="003F22B9" w:rsidRPr="003F22B9" w:rsidRDefault="003F22B9" w:rsidP="003F22B9">
            <w:pPr>
              <w:rPr>
                <w:ins w:id="12335"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D6C4402" w14:textId="77777777" w:rsidR="003F22B9" w:rsidRPr="003F22B9" w:rsidRDefault="003F22B9" w:rsidP="003F22B9">
            <w:pPr>
              <w:rPr>
                <w:ins w:id="12336"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1D79DF4A" w14:textId="77777777" w:rsidR="003F22B9" w:rsidRPr="003F22B9" w:rsidRDefault="003F22B9" w:rsidP="003F22B9">
            <w:pPr>
              <w:rPr>
                <w:ins w:id="12337"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6777D633" w14:textId="77777777" w:rsidR="003F22B9" w:rsidRPr="003F22B9" w:rsidRDefault="003F22B9" w:rsidP="003F22B9">
            <w:pPr>
              <w:rPr>
                <w:ins w:id="12338"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7B6144D4" w14:textId="77777777" w:rsidR="003F22B9" w:rsidRPr="003F22B9" w:rsidRDefault="003F22B9" w:rsidP="003F22B9">
            <w:pPr>
              <w:rPr>
                <w:ins w:id="12339" w:author="Jens-Rainer Ohm" w:date="2025-01-14T14:47:00Z"/>
                <w:lang w:eastAsia="de-DE"/>
              </w:rPr>
            </w:pPr>
          </w:p>
        </w:tc>
      </w:tr>
      <w:tr w:rsidR="003F22B9" w:rsidRPr="003F22B9" w14:paraId="6005E407" w14:textId="77777777" w:rsidTr="00C22047">
        <w:trPr>
          <w:trHeight w:val="255"/>
          <w:ins w:id="12340" w:author="Jens-Rainer Ohm" w:date="2025-01-14T14:47:00Z"/>
        </w:trPr>
        <w:tc>
          <w:tcPr>
            <w:tcW w:w="1640" w:type="dxa"/>
            <w:tcBorders>
              <w:top w:val="nil"/>
              <w:left w:val="nil"/>
              <w:bottom w:val="nil"/>
              <w:right w:val="nil"/>
            </w:tcBorders>
            <w:shd w:val="clear" w:color="auto" w:fill="auto"/>
            <w:noWrap/>
            <w:vAlign w:val="center"/>
            <w:hideMark/>
          </w:tcPr>
          <w:p w14:paraId="0BF51667" w14:textId="77777777" w:rsidR="003F22B9" w:rsidRPr="003F22B9" w:rsidRDefault="003F22B9" w:rsidP="003F22B9">
            <w:pPr>
              <w:rPr>
                <w:ins w:id="12341"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54692038" w14:textId="77777777" w:rsidR="003F22B9" w:rsidRPr="003F22B9" w:rsidRDefault="003F22B9" w:rsidP="003F22B9">
            <w:pPr>
              <w:rPr>
                <w:ins w:id="12342" w:author="Jens-Rainer Ohm" w:date="2025-01-14T14:47:00Z"/>
                <w:b/>
                <w:bCs/>
                <w:lang w:eastAsia="de-DE"/>
              </w:rPr>
            </w:pPr>
            <w:ins w:id="12343" w:author="Jens-Rainer Ohm" w:date="2025-01-14T14:47:00Z">
              <w:r w:rsidRPr="003F22B9">
                <w:rPr>
                  <w:b/>
                  <w:bCs/>
                  <w:lang w:eastAsia="de-DE"/>
                </w:rPr>
                <w:t xml:space="preserve">Low delay P Main10 </w:t>
              </w:r>
            </w:ins>
          </w:p>
        </w:tc>
      </w:tr>
      <w:tr w:rsidR="003F22B9" w:rsidRPr="003F22B9" w14:paraId="21DCBA56" w14:textId="77777777" w:rsidTr="00C22047">
        <w:trPr>
          <w:trHeight w:val="255"/>
          <w:ins w:id="12344" w:author="Jens-Rainer Ohm" w:date="2025-01-14T14:47:00Z"/>
        </w:trPr>
        <w:tc>
          <w:tcPr>
            <w:tcW w:w="1640" w:type="dxa"/>
            <w:tcBorders>
              <w:top w:val="nil"/>
              <w:left w:val="nil"/>
              <w:bottom w:val="nil"/>
              <w:right w:val="nil"/>
            </w:tcBorders>
            <w:shd w:val="clear" w:color="auto" w:fill="auto"/>
            <w:noWrap/>
            <w:vAlign w:val="center"/>
            <w:hideMark/>
          </w:tcPr>
          <w:p w14:paraId="5D09B8A8" w14:textId="77777777" w:rsidR="003F22B9" w:rsidRPr="003F22B9" w:rsidRDefault="003F22B9" w:rsidP="003F22B9">
            <w:pPr>
              <w:rPr>
                <w:ins w:id="12345"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8FDF63F" w14:textId="77777777" w:rsidR="003F22B9" w:rsidRPr="003F22B9" w:rsidRDefault="003F22B9" w:rsidP="003F22B9">
            <w:pPr>
              <w:rPr>
                <w:ins w:id="12346" w:author="Jens-Rainer Ohm" w:date="2025-01-14T14:47:00Z"/>
                <w:b/>
                <w:bCs/>
                <w:lang w:eastAsia="de-DE"/>
              </w:rPr>
            </w:pPr>
            <w:ins w:id="12347" w:author="Jens-Rainer Ohm" w:date="2025-01-14T14:47:00Z">
              <w:r w:rsidRPr="003F22B9">
                <w:rPr>
                  <w:b/>
                  <w:bCs/>
                  <w:lang w:eastAsia="de-DE"/>
                </w:rPr>
                <w:t>BD-rate Over NNVC-6.0 VTM</w:t>
              </w:r>
            </w:ins>
          </w:p>
        </w:tc>
      </w:tr>
      <w:tr w:rsidR="003F22B9" w:rsidRPr="003F22B9" w14:paraId="54DFC1A5" w14:textId="77777777" w:rsidTr="00C22047">
        <w:trPr>
          <w:trHeight w:val="255"/>
          <w:ins w:id="12348" w:author="Jens-Rainer Ohm" w:date="2025-01-14T14:47:00Z"/>
        </w:trPr>
        <w:tc>
          <w:tcPr>
            <w:tcW w:w="1640" w:type="dxa"/>
            <w:tcBorders>
              <w:top w:val="nil"/>
              <w:left w:val="nil"/>
              <w:bottom w:val="nil"/>
              <w:right w:val="nil"/>
            </w:tcBorders>
            <w:shd w:val="clear" w:color="auto" w:fill="auto"/>
            <w:noWrap/>
            <w:vAlign w:val="center"/>
            <w:hideMark/>
          </w:tcPr>
          <w:p w14:paraId="2BE53ADA" w14:textId="77777777" w:rsidR="003F22B9" w:rsidRPr="003F22B9" w:rsidRDefault="003F22B9" w:rsidP="003F22B9">
            <w:pPr>
              <w:rPr>
                <w:ins w:id="12349"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40F8D39" w14:textId="77777777" w:rsidR="003F22B9" w:rsidRPr="003F22B9" w:rsidRDefault="003F22B9" w:rsidP="003F22B9">
            <w:pPr>
              <w:rPr>
                <w:ins w:id="12350" w:author="Jens-Rainer Ohm" w:date="2025-01-14T14:47:00Z"/>
                <w:lang w:eastAsia="de-DE"/>
              </w:rPr>
            </w:pPr>
            <w:ins w:id="12351"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33A976E2" w14:textId="77777777" w:rsidR="003F22B9" w:rsidRPr="003F22B9" w:rsidRDefault="003F22B9" w:rsidP="003F22B9">
            <w:pPr>
              <w:rPr>
                <w:ins w:id="12352" w:author="Jens-Rainer Ohm" w:date="2025-01-14T14:47:00Z"/>
                <w:lang w:eastAsia="de-DE"/>
              </w:rPr>
            </w:pPr>
            <w:ins w:id="12353"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07429844" w14:textId="77777777" w:rsidR="003F22B9" w:rsidRPr="003F22B9" w:rsidRDefault="003F22B9" w:rsidP="003F22B9">
            <w:pPr>
              <w:rPr>
                <w:ins w:id="12354" w:author="Jens-Rainer Ohm" w:date="2025-01-14T14:47:00Z"/>
                <w:lang w:eastAsia="de-DE"/>
              </w:rPr>
            </w:pPr>
            <w:ins w:id="12355"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20D82C37" w14:textId="77777777" w:rsidR="003F22B9" w:rsidRPr="003F22B9" w:rsidRDefault="003F22B9" w:rsidP="003F22B9">
            <w:pPr>
              <w:rPr>
                <w:ins w:id="12356" w:author="Jens-Rainer Ohm" w:date="2025-01-14T14:47:00Z"/>
                <w:lang w:eastAsia="de-DE"/>
              </w:rPr>
            </w:pPr>
            <w:ins w:id="12357"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202506B6" w14:textId="77777777" w:rsidR="003F22B9" w:rsidRPr="003F22B9" w:rsidRDefault="003F22B9" w:rsidP="003F22B9">
            <w:pPr>
              <w:rPr>
                <w:ins w:id="12358" w:author="Jens-Rainer Ohm" w:date="2025-01-14T14:47:00Z"/>
                <w:lang w:eastAsia="de-DE"/>
              </w:rPr>
            </w:pPr>
            <w:ins w:id="12359"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477F2798" w14:textId="77777777" w:rsidR="003F22B9" w:rsidRPr="003F22B9" w:rsidRDefault="003F22B9" w:rsidP="003F22B9">
            <w:pPr>
              <w:rPr>
                <w:ins w:id="12360" w:author="Jens-Rainer Ohm" w:date="2025-01-14T14:47:00Z"/>
                <w:lang w:eastAsia="de-DE"/>
              </w:rPr>
            </w:pPr>
            <w:ins w:id="12361"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741EC3E3" w14:textId="77777777" w:rsidR="003F22B9" w:rsidRPr="003F22B9" w:rsidRDefault="003F22B9" w:rsidP="003F22B9">
            <w:pPr>
              <w:rPr>
                <w:ins w:id="12362" w:author="Jens-Rainer Ohm" w:date="2025-01-14T14:47:00Z"/>
                <w:lang w:eastAsia="de-DE"/>
              </w:rPr>
            </w:pPr>
            <w:ins w:id="12363"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5B4DDB37" w14:textId="77777777" w:rsidR="003F22B9" w:rsidRPr="003F22B9" w:rsidRDefault="003F22B9" w:rsidP="003F22B9">
            <w:pPr>
              <w:rPr>
                <w:ins w:id="12364" w:author="Jens-Rainer Ohm" w:date="2025-01-14T14:47:00Z"/>
                <w:lang w:eastAsia="de-DE"/>
              </w:rPr>
            </w:pPr>
            <w:ins w:id="12365" w:author="Jens-Rainer Ohm" w:date="2025-01-14T14:47:00Z">
              <w:r w:rsidRPr="003F22B9">
                <w:rPr>
                  <w:lang w:eastAsia="de-DE"/>
                </w:rPr>
                <w:t>DecT CPU</w:t>
              </w:r>
            </w:ins>
          </w:p>
        </w:tc>
      </w:tr>
      <w:tr w:rsidR="003F22B9" w:rsidRPr="003F22B9" w14:paraId="7436852B" w14:textId="77777777" w:rsidTr="00C22047">
        <w:trPr>
          <w:trHeight w:val="255"/>
          <w:ins w:id="12366"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714A9AA" w14:textId="77777777" w:rsidR="003F22B9" w:rsidRPr="003F22B9" w:rsidRDefault="003F22B9" w:rsidP="003F22B9">
            <w:pPr>
              <w:rPr>
                <w:ins w:id="12367" w:author="Jens-Rainer Ohm" w:date="2025-01-14T14:47:00Z"/>
                <w:lang w:eastAsia="de-DE"/>
              </w:rPr>
            </w:pPr>
            <w:ins w:id="12368"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5EBDA69D" w14:textId="77777777" w:rsidR="003F22B9" w:rsidRPr="003F22B9" w:rsidRDefault="003F22B9" w:rsidP="003F22B9">
            <w:pPr>
              <w:rPr>
                <w:ins w:id="12369" w:author="Jens-Rainer Ohm" w:date="2025-01-14T14:47:00Z"/>
                <w:lang w:eastAsia="de-DE"/>
              </w:rPr>
            </w:pPr>
            <w:ins w:id="12370"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2CADB64B" w14:textId="77777777" w:rsidR="003F22B9" w:rsidRPr="003F22B9" w:rsidRDefault="003F22B9" w:rsidP="003F22B9">
            <w:pPr>
              <w:rPr>
                <w:ins w:id="12371" w:author="Jens-Rainer Ohm" w:date="2025-01-14T14:47:00Z"/>
                <w:lang w:eastAsia="de-DE"/>
              </w:rPr>
            </w:pPr>
            <w:ins w:id="12372"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1F372C3F" w14:textId="77777777" w:rsidR="003F22B9" w:rsidRPr="003F22B9" w:rsidRDefault="003F22B9" w:rsidP="003F22B9">
            <w:pPr>
              <w:rPr>
                <w:ins w:id="12373" w:author="Jens-Rainer Ohm" w:date="2025-01-14T14:47:00Z"/>
                <w:lang w:eastAsia="de-DE"/>
              </w:rPr>
            </w:pPr>
            <w:ins w:id="12374"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22A92DED" w14:textId="77777777" w:rsidR="003F22B9" w:rsidRPr="003F22B9" w:rsidRDefault="003F22B9" w:rsidP="003F22B9">
            <w:pPr>
              <w:rPr>
                <w:ins w:id="12375" w:author="Jens-Rainer Ohm" w:date="2025-01-14T14:47:00Z"/>
                <w:lang w:eastAsia="de-DE"/>
              </w:rPr>
            </w:pPr>
            <w:ins w:id="12376"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4F53AA0C" w14:textId="77777777" w:rsidR="003F22B9" w:rsidRPr="003F22B9" w:rsidRDefault="003F22B9" w:rsidP="003F22B9">
            <w:pPr>
              <w:rPr>
                <w:ins w:id="12377" w:author="Jens-Rainer Ohm" w:date="2025-01-14T14:47:00Z"/>
                <w:lang w:eastAsia="de-DE"/>
              </w:rPr>
            </w:pPr>
            <w:ins w:id="12378"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57AF7D1A" w14:textId="77777777" w:rsidR="003F22B9" w:rsidRPr="003F22B9" w:rsidRDefault="003F22B9" w:rsidP="003F22B9">
            <w:pPr>
              <w:rPr>
                <w:ins w:id="12379" w:author="Jens-Rainer Ohm" w:date="2025-01-14T14:47:00Z"/>
                <w:lang w:eastAsia="de-DE"/>
              </w:rPr>
            </w:pPr>
            <w:ins w:id="12380"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025F3A1F" w14:textId="77777777" w:rsidR="003F22B9" w:rsidRPr="003F22B9" w:rsidRDefault="003F22B9" w:rsidP="003F22B9">
            <w:pPr>
              <w:rPr>
                <w:ins w:id="12381" w:author="Jens-Rainer Ohm" w:date="2025-01-14T14:47:00Z"/>
                <w:lang w:eastAsia="de-DE"/>
              </w:rPr>
            </w:pPr>
            <w:ins w:id="12382"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1A456B6A" w14:textId="77777777" w:rsidR="003F22B9" w:rsidRPr="003F22B9" w:rsidRDefault="003F22B9" w:rsidP="003F22B9">
            <w:pPr>
              <w:rPr>
                <w:ins w:id="12383" w:author="Jens-Rainer Ohm" w:date="2025-01-14T14:47:00Z"/>
                <w:lang w:eastAsia="de-DE"/>
              </w:rPr>
            </w:pPr>
            <w:ins w:id="12384" w:author="Jens-Rainer Ohm" w:date="2025-01-14T14:47:00Z">
              <w:r w:rsidRPr="003F22B9">
                <w:rPr>
                  <w:lang w:eastAsia="de-DE"/>
                </w:rPr>
                <w:t>#DIV/0!</w:t>
              </w:r>
            </w:ins>
          </w:p>
        </w:tc>
      </w:tr>
      <w:tr w:rsidR="003F22B9" w:rsidRPr="003F22B9" w14:paraId="0136FF7A" w14:textId="77777777" w:rsidTr="00C22047">
        <w:trPr>
          <w:trHeight w:val="255"/>
          <w:ins w:id="1238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A9FB449" w14:textId="77777777" w:rsidR="003F22B9" w:rsidRPr="003F22B9" w:rsidRDefault="003F22B9" w:rsidP="003F22B9">
            <w:pPr>
              <w:rPr>
                <w:ins w:id="12386" w:author="Jens-Rainer Ohm" w:date="2025-01-14T14:47:00Z"/>
                <w:lang w:eastAsia="de-DE"/>
              </w:rPr>
            </w:pPr>
            <w:ins w:id="12387"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0BD4437E" w14:textId="77777777" w:rsidR="003F22B9" w:rsidRPr="003F22B9" w:rsidRDefault="003F22B9" w:rsidP="003F22B9">
            <w:pPr>
              <w:rPr>
                <w:ins w:id="12388" w:author="Jens-Rainer Ohm" w:date="2025-01-14T14:47:00Z"/>
                <w:lang w:eastAsia="de-DE"/>
              </w:rPr>
            </w:pPr>
            <w:ins w:id="12389"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692DEC9F" w14:textId="77777777" w:rsidR="003F22B9" w:rsidRPr="003F22B9" w:rsidRDefault="003F22B9" w:rsidP="003F22B9">
            <w:pPr>
              <w:rPr>
                <w:ins w:id="12390" w:author="Jens-Rainer Ohm" w:date="2025-01-14T14:47:00Z"/>
                <w:lang w:eastAsia="de-DE"/>
              </w:rPr>
            </w:pPr>
            <w:ins w:id="12391"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1DB8447" w14:textId="77777777" w:rsidR="003F22B9" w:rsidRPr="003F22B9" w:rsidRDefault="003F22B9" w:rsidP="003F22B9">
            <w:pPr>
              <w:rPr>
                <w:ins w:id="12392" w:author="Jens-Rainer Ohm" w:date="2025-01-14T14:47:00Z"/>
                <w:lang w:eastAsia="de-DE"/>
              </w:rPr>
            </w:pPr>
            <w:ins w:id="12393"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7D6E5C93" w14:textId="77777777" w:rsidR="003F22B9" w:rsidRPr="003F22B9" w:rsidRDefault="003F22B9" w:rsidP="003F22B9">
            <w:pPr>
              <w:rPr>
                <w:ins w:id="12394" w:author="Jens-Rainer Ohm" w:date="2025-01-14T14:47:00Z"/>
                <w:lang w:eastAsia="de-DE"/>
              </w:rPr>
            </w:pPr>
            <w:ins w:id="12395"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DE269DE" w14:textId="77777777" w:rsidR="003F22B9" w:rsidRPr="003F22B9" w:rsidRDefault="003F22B9" w:rsidP="003F22B9">
            <w:pPr>
              <w:rPr>
                <w:ins w:id="12396" w:author="Jens-Rainer Ohm" w:date="2025-01-14T14:47:00Z"/>
                <w:lang w:eastAsia="de-DE"/>
              </w:rPr>
            </w:pPr>
            <w:ins w:id="12397"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20423DE" w14:textId="77777777" w:rsidR="003F22B9" w:rsidRPr="003F22B9" w:rsidRDefault="003F22B9" w:rsidP="003F22B9">
            <w:pPr>
              <w:rPr>
                <w:ins w:id="12398" w:author="Jens-Rainer Ohm" w:date="2025-01-14T14:47:00Z"/>
                <w:lang w:eastAsia="de-DE"/>
              </w:rPr>
            </w:pPr>
            <w:ins w:id="12399"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33E0DAA9" w14:textId="77777777" w:rsidR="003F22B9" w:rsidRPr="003F22B9" w:rsidRDefault="003F22B9" w:rsidP="003F22B9">
            <w:pPr>
              <w:rPr>
                <w:ins w:id="12400" w:author="Jens-Rainer Ohm" w:date="2025-01-14T14:47:00Z"/>
                <w:lang w:eastAsia="de-DE"/>
              </w:rPr>
            </w:pPr>
            <w:ins w:id="12401"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54314528" w14:textId="77777777" w:rsidR="003F22B9" w:rsidRPr="003F22B9" w:rsidRDefault="003F22B9" w:rsidP="003F22B9">
            <w:pPr>
              <w:rPr>
                <w:ins w:id="12402" w:author="Jens-Rainer Ohm" w:date="2025-01-14T14:47:00Z"/>
                <w:lang w:eastAsia="de-DE"/>
              </w:rPr>
            </w:pPr>
            <w:ins w:id="12403" w:author="Jens-Rainer Ohm" w:date="2025-01-14T14:47:00Z">
              <w:r w:rsidRPr="003F22B9">
                <w:rPr>
                  <w:lang w:eastAsia="de-DE"/>
                </w:rPr>
                <w:t>#DIV/0!</w:t>
              </w:r>
            </w:ins>
          </w:p>
        </w:tc>
      </w:tr>
      <w:tr w:rsidR="003F22B9" w:rsidRPr="003F22B9" w14:paraId="7DA019D9" w14:textId="77777777" w:rsidTr="00C22047">
        <w:trPr>
          <w:trHeight w:val="255"/>
          <w:ins w:id="1240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5F3AD09" w14:textId="77777777" w:rsidR="003F22B9" w:rsidRPr="003F22B9" w:rsidRDefault="003F22B9" w:rsidP="003F22B9">
            <w:pPr>
              <w:rPr>
                <w:ins w:id="12405" w:author="Jens-Rainer Ohm" w:date="2025-01-14T14:47:00Z"/>
                <w:lang w:eastAsia="de-DE"/>
              </w:rPr>
            </w:pPr>
            <w:ins w:id="12406"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6041F135" w14:textId="77777777" w:rsidR="003F22B9" w:rsidRPr="003F22B9" w:rsidRDefault="003F22B9" w:rsidP="003F22B9">
            <w:pPr>
              <w:rPr>
                <w:ins w:id="12407" w:author="Jens-Rainer Ohm" w:date="2025-01-14T14:47:00Z"/>
                <w:lang w:eastAsia="de-DE"/>
              </w:rPr>
            </w:pPr>
            <w:ins w:id="12408" w:author="Jens-Rainer Ohm" w:date="2025-01-14T14:47:00Z">
              <w:r w:rsidRPr="003F22B9">
                <w:rPr>
                  <w:lang w:eastAsia="de-DE"/>
                </w:rPr>
                <w:t>-11.07%</w:t>
              </w:r>
            </w:ins>
          </w:p>
        </w:tc>
        <w:tc>
          <w:tcPr>
            <w:tcW w:w="986" w:type="dxa"/>
            <w:tcBorders>
              <w:top w:val="nil"/>
              <w:left w:val="nil"/>
              <w:bottom w:val="nil"/>
              <w:right w:val="nil"/>
            </w:tcBorders>
            <w:shd w:val="clear" w:color="000000" w:fill="CCFFCC"/>
            <w:noWrap/>
            <w:vAlign w:val="center"/>
            <w:hideMark/>
          </w:tcPr>
          <w:p w14:paraId="5CCF79BC" w14:textId="77777777" w:rsidR="003F22B9" w:rsidRPr="003F22B9" w:rsidRDefault="003F22B9" w:rsidP="003F22B9">
            <w:pPr>
              <w:rPr>
                <w:ins w:id="12409" w:author="Jens-Rainer Ohm" w:date="2025-01-14T14:47:00Z"/>
                <w:lang w:eastAsia="de-DE"/>
              </w:rPr>
            </w:pPr>
            <w:ins w:id="12410" w:author="Jens-Rainer Ohm" w:date="2025-01-14T14:47:00Z">
              <w:r w:rsidRPr="003F22B9">
                <w:rPr>
                  <w:lang w:eastAsia="de-DE"/>
                </w:rPr>
                <w:t>-15.39%</w:t>
              </w:r>
            </w:ins>
          </w:p>
        </w:tc>
        <w:tc>
          <w:tcPr>
            <w:tcW w:w="986" w:type="dxa"/>
            <w:tcBorders>
              <w:top w:val="nil"/>
              <w:left w:val="nil"/>
              <w:bottom w:val="nil"/>
              <w:right w:val="single" w:sz="4" w:space="0" w:color="auto"/>
            </w:tcBorders>
            <w:shd w:val="clear" w:color="000000" w:fill="CCFFCC"/>
            <w:noWrap/>
            <w:vAlign w:val="center"/>
            <w:hideMark/>
          </w:tcPr>
          <w:p w14:paraId="1E7E0853" w14:textId="77777777" w:rsidR="003F22B9" w:rsidRPr="003F22B9" w:rsidRDefault="003F22B9" w:rsidP="003F22B9">
            <w:pPr>
              <w:rPr>
                <w:ins w:id="12411" w:author="Jens-Rainer Ohm" w:date="2025-01-14T14:47:00Z"/>
                <w:lang w:eastAsia="de-DE"/>
              </w:rPr>
            </w:pPr>
            <w:ins w:id="12412" w:author="Jens-Rainer Ohm" w:date="2025-01-14T14:47:00Z">
              <w:r w:rsidRPr="003F22B9">
                <w:rPr>
                  <w:lang w:eastAsia="de-DE"/>
                </w:rPr>
                <w:t>-9.62%</w:t>
              </w:r>
            </w:ins>
          </w:p>
        </w:tc>
        <w:tc>
          <w:tcPr>
            <w:tcW w:w="986" w:type="dxa"/>
            <w:tcBorders>
              <w:top w:val="nil"/>
              <w:left w:val="single" w:sz="8" w:space="0" w:color="auto"/>
              <w:bottom w:val="nil"/>
              <w:right w:val="nil"/>
            </w:tcBorders>
            <w:shd w:val="clear" w:color="000000" w:fill="CCFFCC"/>
            <w:noWrap/>
            <w:vAlign w:val="center"/>
            <w:hideMark/>
          </w:tcPr>
          <w:p w14:paraId="641228A0" w14:textId="77777777" w:rsidR="003F22B9" w:rsidRPr="003F22B9" w:rsidRDefault="003F22B9" w:rsidP="003F22B9">
            <w:pPr>
              <w:rPr>
                <w:ins w:id="12413" w:author="Jens-Rainer Ohm" w:date="2025-01-14T14:47:00Z"/>
                <w:lang w:eastAsia="de-DE"/>
              </w:rPr>
            </w:pPr>
            <w:ins w:id="12414" w:author="Jens-Rainer Ohm" w:date="2025-01-14T14:47:00Z">
              <w:r w:rsidRPr="003F22B9">
                <w:rPr>
                  <w:lang w:eastAsia="de-DE"/>
                </w:rPr>
                <w:t>-10.31%</w:t>
              </w:r>
            </w:ins>
          </w:p>
        </w:tc>
        <w:tc>
          <w:tcPr>
            <w:tcW w:w="986" w:type="dxa"/>
            <w:tcBorders>
              <w:top w:val="nil"/>
              <w:left w:val="nil"/>
              <w:bottom w:val="nil"/>
              <w:right w:val="nil"/>
            </w:tcBorders>
            <w:shd w:val="clear" w:color="000000" w:fill="CCFFCC"/>
            <w:noWrap/>
            <w:vAlign w:val="center"/>
            <w:hideMark/>
          </w:tcPr>
          <w:p w14:paraId="27AD5F1D" w14:textId="77777777" w:rsidR="003F22B9" w:rsidRPr="003F22B9" w:rsidRDefault="003F22B9" w:rsidP="003F22B9">
            <w:pPr>
              <w:rPr>
                <w:ins w:id="12415" w:author="Jens-Rainer Ohm" w:date="2025-01-14T14:47:00Z"/>
                <w:lang w:eastAsia="de-DE"/>
              </w:rPr>
            </w:pPr>
            <w:ins w:id="12416" w:author="Jens-Rainer Ohm" w:date="2025-01-14T14:47:00Z">
              <w:r w:rsidRPr="003F22B9">
                <w:rPr>
                  <w:lang w:eastAsia="de-DE"/>
                </w:rPr>
                <w:t>-12.22%</w:t>
              </w:r>
            </w:ins>
          </w:p>
        </w:tc>
        <w:tc>
          <w:tcPr>
            <w:tcW w:w="986" w:type="dxa"/>
            <w:tcBorders>
              <w:top w:val="nil"/>
              <w:left w:val="nil"/>
              <w:bottom w:val="nil"/>
              <w:right w:val="single" w:sz="4" w:space="0" w:color="auto"/>
            </w:tcBorders>
            <w:shd w:val="clear" w:color="000000" w:fill="CCFFCC"/>
            <w:noWrap/>
            <w:vAlign w:val="center"/>
            <w:hideMark/>
          </w:tcPr>
          <w:p w14:paraId="41269EF9" w14:textId="77777777" w:rsidR="003F22B9" w:rsidRPr="003F22B9" w:rsidRDefault="003F22B9" w:rsidP="003F22B9">
            <w:pPr>
              <w:rPr>
                <w:ins w:id="12417" w:author="Jens-Rainer Ohm" w:date="2025-01-14T14:47:00Z"/>
                <w:lang w:eastAsia="de-DE"/>
              </w:rPr>
            </w:pPr>
            <w:ins w:id="12418" w:author="Jens-Rainer Ohm" w:date="2025-01-14T14:47:00Z">
              <w:r w:rsidRPr="003F22B9">
                <w:rPr>
                  <w:lang w:eastAsia="de-DE"/>
                </w:rPr>
                <w:t>-7.20%</w:t>
              </w:r>
            </w:ins>
          </w:p>
        </w:tc>
        <w:tc>
          <w:tcPr>
            <w:tcW w:w="807" w:type="dxa"/>
            <w:tcBorders>
              <w:top w:val="nil"/>
              <w:left w:val="nil"/>
              <w:bottom w:val="nil"/>
              <w:right w:val="nil"/>
            </w:tcBorders>
            <w:shd w:val="clear" w:color="auto" w:fill="auto"/>
            <w:noWrap/>
            <w:vAlign w:val="center"/>
            <w:hideMark/>
          </w:tcPr>
          <w:p w14:paraId="01AD7C38" w14:textId="77777777" w:rsidR="003F22B9" w:rsidRPr="003F22B9" w:rsidRDefault="003F22B9" w:rsidP="003F22B9">
            <w:pPr>
              <w:rPr>
                <w:ins w:id="12419" w:author="Jens-Rainer Ohm" w:date="2025-01-14T14:47:00Z"/>
                <w:lang w:eastAsia="de-DE"/>
              </w:rPr>
            </w:pPr>
            <w:ins w:id="12420" w:author="Jens-Rainer Ohm" w:date="2025-01-14T14:47:00Z">
              <w:r w:rsidRPr="003F22B9">
                <w:rPr>
                  <w:lang w:eastAsia="de-DE"/>
                </w:rPr>
                <w:t>358%</w:t>
              </w:r>
            </w:ins>
          </w:p>
        </w:tc>
        <w:tc>
          <w:tcPr>
            <w:tcW w:w="1139" w:type="dxa"/>
            <w:tcBorders>
              <w:top w:val="nil"/>
              <w:left w:val="nil"/>
              <w:bottom w:val="nil"/>
              <w:right w:val="nil"/>
            </w:tcBorders>
            <w:shd w:val="clear" w:color="auto" w:fill="auto"/>
            <w:noWrap/>
            <w:vAlign w:val="center"/>
            <w:hideMark/>
          </w:tcPr>
          <w:p w14:paraId="778327F0" w14:textId="77777777" w:rsidR="003F22B9" w:rsidRPr="003F22B9" w:rsidRDefault="003F22B9" w:rsidP="003F22B9">
            <w:pPr>
              <w:rPr>
                <w:ins w:id="12421" w:author="Jens-Rainer Ohm" w:date="2025-01-14T14:47:00Z"/>
                <w:lang w:eastAsia="de-DE"/>
              </w:rPr>
            </w:pPr>
            <w:ins w:id="12422" w:author="Jens-Rainer Ohm" w:date="2025-01-14T14:47:00Z">
              <w:r w:rsidRPr="003F22B9">
                <w:rPr>
                  <w:lang w:eastAsia="de-DE"/>
                </w:rPr>
                <w:t>#NUM!</w:t>
              </w:r>
            </w:ins>
          </w:p>
        </w:tc>
      </w:tr>
      <w:tr w:rsidR="003F22B9" w:rsidRPr="003F22B9" w14:paraId="0FEF11B1" w14:textId="77777777" w:rsidTr="00C22047">
        <w:trPr>
          <w:trHeight w:val="255"/>
          <w:ins w:id="1242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20C8DC0" w14:textId="77777777" w:rsidR="003F22B9" w:rsidRPr="003F22B9" w:rsidRDefault="003F22B9" w:rsidP="003F22B9">
            <w:pPr>
              <w:rPr>
                <w:ins w:id="12424" w:author="Jens-Rainer Ohm" w:date="2025-01-14T14:47:00Z"/>
                <w:lang w:eastAsia="de-DE"/>
              </w:rPr>
            </w:pPr>
            <w:ins w:id="12425"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36A6B23A" w14:textId="77777777" w:rsidR="003F22B9" w:rsidRPr="003F22B9" w:rsidRDefault="003F22B9" w:rsidP="003F22B9">
            <w:pPr>
              <w:rPr>
                <w:ins w:id="12426" w:author="Jens-Rainer Ohm" w:date="2025-01-14T14:47:00Z"/>
                <w:lang w:eastAsia="de-DE"/>
              </w:rPr>
            </w:pPr>
            <w:ins w:id="12427" w:author="Jens-Rainer Ohm" w:date="2025-01-14T14:47:00Z">
              <w:r w:rsidRPr="003F22B9">
                <w:rPr>
                  <w:lang w:eastAsia="de-DE"/>
                </w:rPr>
                <w:t>-12.58%</w:t>
              </w:r>
            </w:ins>
          </w:p>
        </w:tc>
        <w:tc>
          <w:tcPr>
            <w:tcW w:w="986" w:type="dxa"/>
            <w:tcBorders>
              <w:top w:val="nil"/>
              <w:left w:val="nil"/>
              <w:bottom w:val="nil"/>
              <w:right w:val="nil"/>
            </w:tcBorders>
            <w:shd w:val="clear" w:color="000000" w:fill="CCFFCC"/>
            <w:noWrap/>
            <w:vAlign w:val="center"/>
            <w:hideMark/>
          </w:tcPr>
          <w:p w14:paraId="34102CBF" w14:textId="77777777" w:rsidR="003F22B9" w:rsidRPr="003F22B9" w:rsidRDefault="003F22B9" w:rsidP="003F22B9">
            <w:pPr>
              <w:rPr>
                <w:ins w:id="12428" w:author="Jens-Rainer Ohm" w:date="2025-01-14T14:47:00Z"/>
                <w:lang w:eastAsia="de-DE"/>
              </w:rPr>
            </w:pPr>
            <w:ins w:id="12429" w:author="Jens-Rainer Ohm" w:date="2025-01-14T14:47:00Z">
              <w:r w:rsidRPr="003F22B9">
                <w:rPr>
                  <w:lang w:eastAsia="de-DE"/>
                </w:rPr>
                <w:t>-11.57%</w:t>
              </w:r>
            </w:ins>
          </w:p>
        </w:tc>
        <w:tc>
          <w:tcPr>
            <w:tcW w:w="986" w:type="dxa"/>
            <w:tcBorders>
              <w:top w:val="nil"/>
              <w:left w:val="nil"/>
              <w:bottom w:val="nil"/>
              <w:right w:val="single" w:sz="4" w:space="0" w:color="auto"/>
            </w:tcBorders>
            <w:shd w:val="clear" w:color="000000" w:fill="CCFFCC"/>
            <w:noWrap/>
            <w:vAlign w:val="center"/>
            <w:hideMark/>
          </w:tcPr>
          <w:p w14:paraId="6B91656A" w14:textId="77777777" w:rsidR="003F22B9" w:rsidRPr="003F22B9" w:rsidRDefault="003F22B9" w:rsidP="003F22B9">
            <w:pPr>
              <w:rPr>
                <w:ins w:id="12430" w:author="Jens-Rainer Ohm" w:date="2025-01-14T14:47:00Z"/>
                <w:lang w:eastAsia="de-DE"/>
              </w:rPr>
            </w:pPr>
            <w:ins w:id="12431" w:author="Jens-Rainer Ohm" w:date="2025-01-14T14:47:00Z">
              <w:r w:rsidRPr="003F22B9">
                <w:rPr>
                  <w:lang w:eastAsia="de-DE"/>
                </w:rPr>
                <w:t>-9.68%</w:t>
              </w:r>
            </w:ins>
          </w:p>
        </w:tc>
        <w:tc>
          <w:tcPr>
            <w:tcW w:w="986" w:type="dxa"/>
            <w:tcBorders>
              <w:top w:val="nil"/>
              <w:left w:val="single" w:sz="8" w:space="0" w:color="auto"/>
              <w:bottom w:val="nil"/>
              <w:right w:val="nil"/>
            </w:tcBorders>
            <w:shd w:val="clear" w:color="000000" w:fill="CCFFCC"/>
            <w:noWrap/>
            <w:vAlign w:val="center"/>
            <w:hideMark/>
          </w:tcPr>
          <w:p w14:paraId="43EC7F08" w14:textId="77777777" w:rsidR="003F22B9" w:rsidRPr="003F22B9" w:rsidRDefault="003F22B9" w:rsidP="003F22B9">
            <w:pPr>
              <w:rPr>
                <w:ins w:id="12432" w:author="Jens-Rainer Ohm" w:date="2025-01-14T14:47:00Z"/>
                <w:lang w:eastAsia="de-DE"/>
              </w:rPr>
            </w:pPr>
            <w:ins w:id="12433" w:author="Jens-Rainer Ohm" w:date="2025-01-14T14:47:00Z">
              <w:r w:rsidRPr="003F22B9">
                <w:rPr>
                  <w:lang w:eastAsia="de-DE"/>
                </w:rPr>
                <w:t>-10.96%</w:t>
              </w:r>
            </w:ins>
          </w:p>
        </w:tc>
        <w:tc>
          <w:tcPr>
            <w:tcW w:w="986" w:type="dxa"/>
            <w:tcBorders>
              <w:top w:val="nil"/>
              <w:left w:val="nil"/>
              <w:bottom w:val="nil"/>
              <w:right w:val="nil"/>
            </w:tcBorders>
            <w:shd w:val="clear" w:color="000000" w:fill="CCFFCC"/>
            <w:noWrap/>
            <w:vAlign w:val="center"/>
            <w:hideMark/>
          </w:tcPr>
          <w:p w14:paraId="62D2228E" w14:textId="77777777" w:rsidR="003F22B9" w:rsidRPr="003F22B9" w:rsidRDefault="003F22B9" w:rsidP="003F22B9">
            <w:pPr>
              <w:rPr>
                <w:ins w:id="12434" w:author="Jens-Rainer Ohm" w:date="2025-01-14T14:47:00Z"/>
                <w:lang w:eastAsia="de-DE"/>
              </w:rPr>
            </w:pPr>
            <w:ins w:id="12435" w:author="Jens-Rainer Ohm" w:date="2025-01-14T14:47:00Z">
              <w:r w:rsidRPr="003F22B9">
                <w:rPr>
                  <w:lang w:eastAsia="de-DE"/>
                </w:rPr>
                <w:t>-6.13%</w:t>
              </w:r>
            </w:ins>
          </w:p>
        </w:tc>
        <w:tc>
          <w:tcPr>
            <w:tcW w:w="986" w:type="dxa"/>
            <w:tcBorders>
              <w:top w:val="nil"/>
              <w:left w:val="nil"/>
              <w:bottom w:val="nil"/>
              <w:right w:val="single" w:sz="4" w:space="0" w:color="auto"/>
            </w:tcBorders>
            <w:shd w:val="clear" w:color="auto" w:fill="auto"/>
            <w:noWrap/>
            <w:vAlign w:val="center"/>
            <w:hideMark/>
          </w:tcPr>
          <w:p w14:paraId="32849AD2" w14:textId="77777777" w:rsidR="003F22B9" w:rsidRPr="003F22B9" w:rsidRDefault="003F22B9" w:rsidP="003F22B9">
            <w:pPr>
              <w:rPr>
                <w:ins w:id="12436" w:author="Jens-Rainer Ohm" w:date="2025-01-14T14:47:00Z"/>
                <w:lang w:eastAsia="de-DE"/>
              </w:rPr>
            </w:pPr>
            <w:ins w:id="12437" w:author="Jens-Rainer Ohm" w:date="2025-01-14T14:47:00Z">
              <w:r w:rsidRPr="003F22B9">
                <w:rPr>
                  <w:lang w:eastAsia="de-DE"/>
                </w:rPr>
                <w:t>-2.93%</w:t>
              </w:r>
            </w:ins>
          </w:p>
        </w:tc>
        <w:tc>
          <w:tcPr>
            <w:tcW w:w="807" w:type="dxa"/>
            <w:tcBorders>
              <w:top w:val="nil"/>
              <w:left w:val="nil"/>
              <w:bottom w:val="nil"/>
              <w:right w:val="nil"/>
            </w:tcBorders>
            <w:shd w:val="clear" w:color="auto" w:fill="auto"/>
            <w:noWrap/>
            <w:vAlign w:val="center"/>
            <w:hideMark/>
          </w:tcPr>
          <w:p w14:paraId="24344015" w14:textId="77777777" w:rsidR="003F22B9" w:rsidRPr="003F22B9" w:rsidRDefault="003F22B9" w:rsidP="003F22B9">
            <w:pPr>
              <w:rPr>
                <w:ins w:id="12438" w:author="Jens-Rainer Ohm" w:date="2025-01-14T14:47:00Z"/>
                <w:lang w:eastAsia="de-DE"/>
              </w:rPr>
            </w:pPr>
            <w:ins w:id="12439" w:author="Jens-Rainer Ohm" w:date="2025-01-14T14:47:00Z">
              <w:r w:rsidRPr="003F22B9">
                <w:rPr>
                  <w:lang w:eastAsia="de-DE"/>
                </w:rPr>
                <w:t>275%</w:t>
              </w:r>
            </w:ins>
          </w:p>
        </w:tc>
        <w:tc>
          <w:tcPr>
            <w:tcW w:w="1139" w:type="dxa"/>
            <w:tcBorders>
              <w:top w:val="nil"/>
              <w:left w:val="nil"/>
              <w:bottom w:val="nil"/>
              <w:right w:val="nil"/>
            </w:tcBorders>
            <w:shd w:val="clear" w:color="auto" w:fill="auto"/>
            <w:noWrap/>
            <w:vAlign w:val="center"/>
            <w:hideMark/>
          </w:tcPr>
          <w:p w14:paraId="038B3EA6" w14:textId="77777777" w:rsidR="003F22B9" w:rsidRPr="003F22B9" w:rsidRDefault="003F22B9" w:rsidP="003F22B9">
            <w:pPr>
              <w:rPr>
                <w:ins w:id="12440" w:author="Jens-Rainer Ohm" w:date="2025-01-14T14:47:00Z"/>
                <w:lang w:eastAsia="de-DE"/>
              </w:rPr>
            </w:pPr>
            <w:ins w:id="12441" w:author="Jens-Rainer Ohm" w:date="2025-01-14T14:47:00Z">
              <w:r w:rsidRPr="003F22B9">
                <w:rPr>
                  <w:lang w:eastAsia="de-DE"/>
                </w:rPr>
                <w:t>105881%</w:t>
              </w:r>
            </w:ins>
          </w:p>
        </w:tc>
      </w:tr>
      <w:tr w:rsidR="003F22B9" w:rsidRPr="003F22B9" w14:paraId="1B907969" w14:textId="77777777" w:rsidTr="00C22047">
        <w:trPr>
          <w:trHeight w:val="255"/>
          <w:ins w:id="1244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1866D4B" w14:textId="77777777" w:rsidR="003F22B9" w:rsidRPr="003F22B9" w:rsidRDefault="003F22B9" w:rsidP="003F22B9">
            <w:pPr>
              <w:rPr>
                <w:ins w:id="12443" w:author="Jens-Rainer Ohm" w:date="2025-01-14T14:47:00Z"/>
                <w:lang w:eastAsia="de-DE"/>
              </w:rPr>
            </w:pPr>
            <w:ins w:id="12444"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7D1BC6B6" w14:textId="77777777" w:rsidR="003F22B9" w:rsidRPr="003F22B9" w:rsidRDefault="003F22B9" w:rsidP="003F22B9">
            <w:pPr>
              <w:rPr>
                <w:ins w:id="12445" w:author="Jens-Rainer Ohm" w:date="2025-01-14T14:47:00Z"/>
                <w:lang w:eastAsia="de-DE"/>
              </w:rPr>
            </w:pPr>
            <w:ins w:id="12446" w:author="Jens-Rainer Ohm" w:date="2025-01-14T14:47:00Z">
              <w:r w:rsidRPr="003F22B9">
                <w:rPr>
                  <w:lang w:eastAsia="de-DE"/>
                </w:rPr>
                <w:t>-11.64%</w:t>
              </w:r>
            </w:ins>
          </w:p>
        </w:tc>
        <w:tc>
          <w:tcPr>
            <w:tcW w:w="986" w:type="dxa"/>
            <w:tcBorders>
              <w:top w:val="nil"/>
              <w:left w:val="nil"/>
              <w:bottom w:val="nil"/>
              <w:right w:val="nil"/>
            </w:tcBorders>
            <w:shd w:val="clear" w:color="000000" w:fill="CCFFCC"/>
            <w:noWrap/>
            <w:vAlign w:val="center"/>
            <w:hideMark/>
          </w:tcPr>
          <w:p w14:paraId="2DA3269C" w14:textId="77777777" w:rsidR="003F22B9" w:rsidRPr="003F22B9" w:rsidRDefault="003F22B9" w:rsidP="003F22B9">
            <w:pPr>
              <w:rPr>
                <w:ins w:id="12447" w:author="Jens-Rainer Ohm" w:date="2025-01-14T14:47:00Z"/>
                <w:lang w:eastAsia="de-DE"/>
              </w:rPr>
            </w:pPr>
            <w:ins w:id="12448" w:author="Jens-Rainer Ohm" w:date="2025-01-14T14:47:00Z">
              <w:r w:rsidRPr="003F22B9">
                <w:rPr>
                  <w:lang w:eastAsia="de-DE"/>
                </w:rPr>
                <w:t>-10.69%</w:t>
              </w:r>
            </w:ins>
          </w:p>
        </w:tc>
        <w:tc>
          <w:tcPr>
            <w:tcW w:w="986" w:type="dxa"/>
            <w:tcBorders>
              <w:top w:val="nil"/>
              <w:left w:val="nil"/>
              <w:bottom w:val="nil"/>
              <w:right w:val="single" w:sz="4" w:space="0" w:color="auto"/>
            </w:tcBorders>
            <w:shd w:val="clear" w:color="000000" w:fill="CCFFCC"/>
            <w:noWrap/>
            <w:vAlign w:val="center"/>
            <w:hideMark/>
          </w:tcPr>
          <w:p w14:paraId="670CF720" w14:textId="77777777" w:rsidR="003F22B9" w:rsidRPr="003F22B9" w:rsidRDefault="003F22B9" w:rsidP="003F22B9">
            <w:pPr>
              <w:rPr>
                <w:ins w:id="12449" w:author="Jens-Rainer Ohm" w:date="2025-01-14T14:47:00Z"/>
                <w:lang w:eastAsia="de-DE"/>
              </w:rPr>
            </w:pPr>
            <w:ins w:id="12450" w:author="Jens-Rainer Ohm" w:date="2025-01-14T14:47:00Z">
              <w:r w:rsidRPr="003F22B9">
                <w:rPr>
                  <w:lang w:eastAsia="de-DE"/>
                </w:rPr>
                <w:t>-4.73%</w:t>
              </w:r>
            </w:ins>
          </w:p>
        </w:tc>
        <w:tc>
          <w:tcPr>
            <w:tcW w:w="986" w:type="dxa"/>
            <w:tcBorders>
              <w:top w:val="nil"/>
              <w:left w:val="single" w:sz="8" w:space="0" w:color="auto"/>
              <w:bottom w:val="nil"/>
              <w:right w:val="nil"/>
            </w:tcBorders>
            <w:shd w:val="clear" w:color="000000" w:fill="CCFFCC"/>
            <w:noWrap/>
            <w:vAlign w:val="center"/>
            <w:hideMark/>
          </w:tcPr>
          <w:p w14:paraId="77717943" w14:textId="77777777" w:rsidR="003F22B9" w:rsidRPr="003F22B9" w:rsidRDefault="003F22B9" w:rsidP="003F22B9">
            <w:pPr>
              <w:rPr>
                <w:ins w:id="12451" w:author="Jens-Rainer Ohm" w:date="2025-01-14T14:47:00Z"/>
                <w:lang w:eastAsia="de-DE"/>
              </w:rPr>
            </w:pPr>
            <w:ins w:id="12452" w:author="Jens-Rainer Ohm" w:date="2025-01-14T14:47:00Z">
              <w:r w:rsidRPr="003F22B9">
                <w:rPr>
                  <w:lang w:eastAsia="de-DE"/>
                </w:rPr>
                <w:t>-11.55%</w:t>
              </w:r>
            </w:ins>
          </w:p>
        </w:tc>
        <w:tc>
          <w:tcPr>
            <w:tcW w:w="986" w:type="dxa"/>
            <w:tcBorders>
              <w:top w:val="nil"/>
              <w:left w:val="nil"/>
              <w:bottom w:val="nil"/>
              <w:right w:val="nil"/>
            </w:tcBorders>
            <w:shd w:val="clear" w:color="000000" w:fill="CCFFCC"/>
            <w:noWrap/>
            <w:vAlign w:val="center"/>
            <w:hideMark/>
          </w:tcPr>
          <w:p w14:paraId="5745FC18" w14:textId="77777777" w:rsidR="003F22B9" w:rsidRPr="003F22B9" w:rsidRDefault="003F22B9" w:rsidP="003F22B9">
            <w:pPr>
              <w:rPr>
                <w:ins w:id="12453" w:author="Jens-Rainer Ohm" w:date="2025-01-14T14:47:00Z"/>
                <w:lang w:eastAsia="de-DE"/>
              </w:rPr>
            </w:pPr>
            <w:ins w:id="12454" w:author="Jens-Rainer Ohm" w:date="2025-01-14T14:47:00Z">
              <w:r w:rsidRPr="003F22B9">
                <w:rPr>
                  <w:lang w:eastAsia="de-DE"/>
                </w:rPr>
                <w:t>-10.77%</w:t>
              </w:r>
            </w:ins>
          </w:p>
        </w:tc>
        <w:tc>
          <w:tcPr>
            <w:tcW w:w="986" w:type="dxa"/>
            <w:tcBorders>
              <w:top w:val="nil"/>
              <w:left w:val="nil"/>
              <w:bottom w:val="nil"/>
              <w:right w:val="single" w:sz="4" w:space="0" w:color="auto"/>
            </w:tcBorders>
            <w:shd w:val="clear" w:color="000000" w:fill="CCFFCC"/>
            <w:noWrap/>
            <w:vAlign w:val="center"/>
            <w:hideMark/>
          </w:tcPr>
          <w:p w14:paraId="32E50F31" w14:textId="77777777" w:rsidR="003F22B9" w:rsidRPr="003F22B9" w:rsidRDefault="003F22B9" w:rsidP="003F22B9">
            <w:pPr>
              <w:rPr>
                <w:ins w:id="12455" w:author="Jens-Rainer Ohm" w:date="2025-01-14T14:47:00Z"/>
                <w:lang w:eastAsia="de-DE"/>
              </w:rPr>
            </w:pPr>
            <w:ins w:id="12456" w:author="Jens-Rainer Ohm" w:date="2025-01-14T14:47:00Z">
              <w:r w:rsidRPr="003F22B9">
                <w:rPr>
                  <w:lang w:eastAsia="de-DE"/>
                </w:rPr>
                <w:t>-3.90%</w:t>
              </w:r>
            </w:ins>
          </w:p>
        </w:tc>
        <w:tc>
          <w:tcPr>
            <w:tcW w:w="807" w:type="dxa"/>
            <w:tcBorders>
              <w:top w:val="nil"/>
              <w:left w:val="nil"/>
              <w:bottom w:val="nil"/>
              <w:right w:val="nil"/>
            </w:tcBorders>
            <w:shd w:val="clear" w:color="auto" w:fill="auto"/>
            <w:noWrap/>
            <w:vAlign w:val="center"/>
            <w:hideMark/>
          </w:tcPr>
          <w:p w14:paraId="1884A8EA" w14:textId="77777777" w:rsidR="003F22B9" w:rsidRPr="003F22B9" w:rsidRDefault="003F22B9" w:rsidP="003F22B9">
            <w:pPr>
              <w:rPr>
                <w:ins w:id="12457" w:author="Jens-Rainer Ohm" w:date="2025-01-14T14:47:00Z"/>
                <w:lang w:eastAsia="de-DE"/>
              </w:rPr>
            </w:pPr>
            <w:ins w:id="12458" w:author="Jens-Rainer Ohm" w:date="2025-01-14T14:47:00Z">
              <w:r w:rsidRPr="003F22B9">
                <w:rPr>
                  <w:lang w:eastAsia="de-DE"/>
                </w:rPr>
                <w:t>748%</w:t>
              </w:r>
            </w:ins>
          </w:p>
        </w:tc>
        <w:tc>
          <w:tcPr>
            <w:tcW w:w="1139" w:type="dxa"/>
            <w:tcBorders>
              <w:top w:val="nil"/>
              <w:left w:val="nil"/>
              <w:bottom w:val="nil"/>
              <w:right w:val="nil"/>
            </w:tcBorders>
            <w:shd w:val="clear" w:color="auto" w:fill="auto"/>
            <w:noWrap/>
            <w:vAlign w:val="center"/>
            <w:hideMark/>
          </w:tcPr>
          <w:p w14:paraId="3450D1E1" w14:textId="77777777" w:rsidR="003F22B9" w:rsidRPr="003F22B9" w:rsidRDefault="003F22B9" w:rsidP="003F22B9">
            <w:pPr>
              <w:rPr>
                <w:ins w:id="12459" w:author="Jens-Rainer Ohm" w:date="2025-01-14T14:47:00Z"/>
                <w:lang w:eastAsia="de-DE"/>
              </w:rPr>
            </w:pPr>
            <w:ins w:id="12460" w:author="Jens-Rainer Ohm" w:date="2025-01-14T14:47:00Z">
              <w:r w:rsidRPr="003F22B9">
                <w:rPr>
                  <w:lang w:eastAsia="de-DE"/>
                </w:rPr>
                <w:t>111964%</w:t>
              </w:r>
            </w:ins>
          </w:p>
        </w:tc>
      </w:tr>
      <w:tr w:rsidR="003F22B9" w:rsidRPr="003F22B9" w14:paraId="3CBA6B6E" w14:textId="77777777" w:rsidTr="00C22047">
        <w:trPr>
          <w:trHeight w:val="255"/>
          <w:ins w:id="12461"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08E6E5D" w14:textId="77777777" w:rsidR="003F22B9" w:rsidRPr="003F22B9" w:rsidRDefault="003F22B9" w:rsidP="003F22B9">
            <w:pPr>
              <w:rPr>
                <w:ins w:id="12462" w:author="Jens-Rainer Ohm" w:date="2025-01-14T14:47:00Z"/>
                <w:b/>
                <w:bCs/>
                <w:lang w:eastAsia="de-DE"/>
              </w:rPr>
            </w:pPr>
            <w:ins w:id="12463"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432CA89F" w14:textId="77777777" w:rsidR="003F22B9" w:rsidRPr="003F22B9" w:rsidRDefault="003F22B9" w:rsidP="003F22B9">
            <w:pPr>
              <w:rPr>
                <w:ins w:id="12464" w:author="Jens-Rainer Ohm" w:date="2025-01-14T14:47:00Z"/>
                <w:lang w:eastAsia="de-DE"/>
              </w:rPr>
            </w:pPr>
            <w:ins w:id="12465" w:author="Jens-Rainer Ohm" w:date="2025-01-14T14:47:00Z">
              <w:r w:rsidRPr="003F22B9">
                <w:rPr>
                  <w:lang w:eastAsia="de-DE"/>
                </w:rPr>
                <w:t>-11.72%</w:t>
              </w:r>
            </w:ins>
          </w:p>
        </w:tc>
        <w:tc>
          <w:tcPr>
            <w:tcW w:w="986" w:type="dxa"/>
            <w:tcBorders>
              <w:top w:val="single" w:sz="8" w:space="0" w:color="auto"/>
              <w:left w:val="nil"/>
              <w:bottom w:val="nil"/>
              <w:right w:val="nil"/>
            </w:tcBorders>
            <w:shd w:val="clear" w:color="000000" w:fill="CCFFCC"/>
            <w:noWrap/>
            <w:vAlign w:val="center"/>
            <w:hideMark/>
          </w:tcPr>
          <w:p w14:paraId="234DB681" w14:textId="77777777" w:rsidR="003F22B9" w:rsidRPr="003F22B9" w:rsidRDefault="003F22B9" w:rsidP="003F22B9">
            <w:pPr>
              <w:rPr>
                <w:ins w:id="12466" w:author="Jens-Rainer Ohm" w:date="2025-01-14T14:47:00Z"/>
                <w:lang w:eastAsia="de-DE"/>
              </w:rPr>
            </w:pPr>
            <w:ins w:id="12467" w:author="Jens-Rainer Ohm" w:date="2025-01-14T14:47:00Z">
              <w:r w:rsidRPr="003F22B9">
                <w:rPr>
                  <w:lang w:eastAsia="de-DE"/>
                </w:rPr>
                <w:t>-12.94%</w:t>
              </w:r>
            </w:ins>
          </w:p>
        </w:tc>
        <w:tc>
          <w:tcPr>
            <w:tcW w:w="986" w:type="dxa"/>
            <w:tcBorders>
              <w:top w:val="single" w:sz="8" w:space="0" w:color="auto"/>
              <w:left w:val="nil"/>
              <w:bottom w:val="nil"/>
              <w:right w:val="single" w:sz="4" w:space="0" w:color="auto"/>
            </w:tcBorders>
            <w:shd w:val="clear" w:color="000000" w:fill="CCFFCC"/>
            <w:noWrap/>
            <w:vAlign w:val="center"/>
            <w:hideMark/>
          </w:tcPr>
          <w:p w14:paraId="775F2510" w14:textId="77777777" w:rsidR="003F22B9" w:rsidRPr="003F22B9" w:rsidRDefault="003F22B9" w:rsidP="003F22B9">
            <w:pPr>
              <w:rPr>
                <w:ins w:id="12468" w:author="Jens-Rainer Ohm" w:date="2025-01-14T14:47:00Z"/>
                <w:lang w:eastAsia="de-DE"/>
              </w:rPr>
            </w:pPr>
            <w:ins w:id="12469" w:author="Jens-Rainer Ohm" w:date="2025-01-14T14:47:00Z">
              <w:r w:rsidRPr="003F22B9">
                <w:rPr>
                  <w:lang w:eastAsia="de-DE"/>
                </w:rPr>
                <w:t>-8.42%</w:t>
              </w:r>
            </w:ins>
          </w:p>
        </w:tc>
        <w:tc>
          <w:tcPr>
            <w:tcW w:w="986" w:type="dxa"/>
            <w:tcBorders>
              <w:top w:val="single" w:sz="8" w:space="0" w:color="auto"/>
              <w:left w:val="single" w:sz="8" w:space="0" w:color="auto"/>
              <w:bottom w:val="nil"/>
              <w:right w:val="nil"/>
            </w:tcBorders>
            <w:shd w:val="clear" w:color="000000" w:fill="CCFFCC"/>
            <w:noWrap/>
            <w:vAlign w:val="center"/>
            <w:hideMark/>
          </w:tcPr>
          <w:p w14:paraId="181DCB7B" w14:textId="77777777" w:rsidR="003F22B9" w:rsidRPr="003F22B9" w:rsidRDefault="003F22B9" w:rsidP="003F22B9">
            <w:pPr>
              <w:rPr>
                <w:ins w:id="12470" w:author="Jens-Rainer Ohm" w:date="2025-01-14T14:47:00Z"/>
                <w:lang w:eastAsia="de-DE"/>
              </w:rPr>
            </w:pPr>
            <w:ins w:id="12471" w:author="Jens-Rainer Ohm" w:date="2025-01-14T14:47:00Z">
              <w:r w:rsidRPr="003F22B9">
                <w:rPr>
                  <w:lang w:eastAsia="de-DE"/>
                </w:rPr>
                <w:t>-10.84%</w:t>
              </w:r>
            </w:ins>
          </w:p>
        </w:tc>
        <w:tc>
          <w:tcPr>
            <w:tcW w:w="986" w:type="dxa"/>
            <w:tcBorders>
              <w:top w:val="single" w:sz="8" w:space="0" w:color="auto"/>
              <w:left w:val="nil"/>
              <w:bottom w:val="nil"/>
              <w:right w:val="nil"/>
            </w:tcBorders>
            <w:shd w:val="clear" w:color="000000" w:fill="CCFFCC"/>
            <w:noWrap/>
            <w:vAlign w:val="center"/>
            <w:hideMark/>
          </w:tcPr>
          <w:p w14:paraId="4A13DA1E" w14:textId="77777777" w:rsidR="003F22B9" w:rsidRPr="003F22B9" w:rsidRDefault="003F22B9" w:rsidP="003F22B9">
            <w:pPr>
              <w:rPr>
                <w:ins w:id="12472" w:author="Jens-Rainer Ohm" w:date="2025-01-14T14:47:00Z"/>
                <w:lang w:eastAsia="de-DE"/>
              </w:rPr>
            </w:pPr>
            <w:ins w:id="12473" w:author="Jens-Rainer Ohm" w:date="2025-01-14T14:47:00Z">
              <w:r w:rsidRPr="003F22B9">
                <w:rPr>
                  <w:lang w:eastAsia="de-DE"/>
                </w:rPr>
                <w:t>-9.83%</w:t>
              </w:r>
            </w:ins>
          </w:p>
        </w:tc>
        <w:tc>
          <w:tcPr>
            <w:tcW w:w="986" w:type="dxa"/>
            <w:tcBorders>
              <w:top w:val="single" w:sz="8" w:space="0" w:color="auto"/>
              <w:left w:val="nil"/>
              <w:bottom w:val="nil"/>
              <w:right w:val="single" w:sz="4" w:space="0" w:color="auto"/>
            </w:tcBorders>
            <w:shd w:val="clear" w:color="000000" w:fill="CCFFCC"/>
            <w:noWrap/>
            <w:vAlign w:val="center"/>
            <w:hideMark/>
          </w:tcPr>
          <w:p w14:paraId="76A37FB8" w14:textId="77777777" w:rsidR="003F22B9" w:rsidRPr="003F22B9" w:rsidRDefault="003F22B9" w:rsidP="003F22B9">
            <w:pPr>
              <w:rPr>
                <w:ins w:id="12474" w:author="Jens-Rainer Ohm" w:date="2025-01-14T14:47:00Z"/>
                <w:lang w:eastAsia="de-DE"/>
              </w:rPr>
            </w:pPr>
            <w:ins w:id="12475" w:author="Jens-Rainer Ohm" w:date="2025-01-14T14:47:00Z">
              <w:r w:rsidRPr="003F22B9">
                <w:rPr>
                  <w:lang w:eastAsia="de-DE"/>
                </w:rPr>
                <w:t>-4.95%</w:t>
              </w:r>
            </w:ins>
          </w:p>
        </w:tc>
        <w:tc>
          <w:tcPr>
            <w:tcW w:w="807" w:type="dxa"/>
            <w:tcBorders>
              <w:top w:val="single" w:sz="8" w:space="0" w:color="auto"/>
              <w:left w:val="nil"/>
              <w:bottom w:val="nil"/>
              <w:right w:val="nil"/>
            </w:tcBorders>
            <w:shd w:val="clear" w:color="auto" w:fill="auto"/>
            <w:noWrap/>
            <w:vAlign w:val="center"/>
            <w:hideMark/>
          </w:tcPr>
          <w:p w14:paraId="7967B957" w14:textId="77777777" w:rsidR="003F22B9" w:rsidRPr="003F22B9" w:rsidRDefault="003F22B9" w:rsidP="003F22B9">
            <w:pPr>
              <w:rPr>
                <w:ins w:id="12476" w:author="Jens-Rainer Ohm" w:date="2025-01-14T14:47:00Z"/>
                <w:lang w:eastAsia="de-DE"/>
              </w:rPr>
            </w:pPr>
            <w:ins w:id="12477" w:author="Jens-Rainer Ohm" w:date="2025-01-14T14:47:00Z">
              <w:r w:rsidRPr="003F22B9">
                <w:rPr>
                  <w:lang w:eastAsia="de-DE"/>
                </w:rPr>
                <w:t>394%</w:t>
              </w:r>
            </w:ins>
          </w:p>
        </w:tc>
        <w:tc>
          <w:tcPr>
            <w:tcW w:w="1139" w:type="dxa"/>
            <w:tcBorders>
              <w:top w:val="single" w:sz="8" w:space="0" w:color="auto"/>
              <w:left w:val="nil"/>
              <w:bottom w:val="nil"/>
              <w:right w:val="nil"/>
            </w:tcBorders>
            <w:shd w:val="clear" w:color="auto" w:fill="auto"/>
            <w:noWrap/>
            <w:vAlign w:val="center"/>
            <w:hideMark/>
          </w:tcPr>
          <w:p w14:paraId="1B3E366B" w14:textId="77777777" w:rsidR="003F22B9" w:rsidRPr="003F22B9" w:rsidRDefault="003F22B9" w:rsidP="003F22B9">
            <w:pPr>
              <w:rPr>
                <w:ins w:id="12478" w:author="Jens-Rainer Ohm" w:date="2025-01-14T14:47:00Z"/>
                <w:lang w:eastAsia="de-DE"/>
              </w:rPr>
            </w:pPr>
            <w:ins w:id="12479" w:author="Jens-Rainer Ohm" w:date="2025-01-14T14:47:00Z">
              <w:r w:rsidRPr="003F22B9">
                <w:rPr>
                  <w:lang w:eastAsia="de-DE"/>
                </w:rPr>
                <w:t>#NUM!</w:t>
              </w:r>
            </w:ins>
          </w:p>
        </w:tc>
      </w:tr>
      <w:tr w:rsidR="003F22B9" w:rsidRPr="003F22B9" w14:paraId="47FAD3D6" w14:textId="77777777" w:rsidTr="00C22047">
        <w:trPr>
          <w:trHeight w:val="255"/>
          <w:ins w:id="12480"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56B83C84" w14:textId="77777777" w:rsidR="003F22B9" w:rsidRPr="003F22B9" w:rsidRDefault="003F22B9" w:rsidP="003F22B9">
            <w:pPr>
              <w:rPr>
                <w:ins w:id="12481" w:author="Jens-Rainer Ohm" w:date="2025-01-14T14:47:00Z"/>
                <w:lang w:eastAsia="de-DE"/>
              </w:rPr>
            </w:pPr>
            <w:ins w:id="12482"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74F680D2" w14:textId="77777777" w:rsidR="003F22B9" w:rsidRPr="003F22B9" w:rsidRDefault="003F22B9" w:rsidP="003F22B9">
            <w:pPr>
              <w:rPr>
                <w:ins w:id="12483" w:author="Jens-Rainer Ohm" w:date="2025-01-14T14:47:00Z"/>
                <w:lang w:eastAsia="de-DE"/>
              </w:rPr>
            </w:pPr>
            <w:ins w:id="12484" w:author="Jens-Rainer Ohm" w:date="2025-01-14T14:47:00Z">
              <w:r w:rsidRPr="003F22B9">
                <w:rPr>
                  <w:lang w:eastAsia="de-DE"/>
                </w:rPr>
                <w:t>-13.93%</w:t>
              </w:r>
            </w:ins>
          </w:p>
        </w:tc>
        <w:tc>
          <w:tcPr>
            <w:tcW w:w="986" w:type="dxa"/>
            <w:tcBorders>
              <w:top w:val="single" w:sz="8" w:space="0" w:color="auto"/>
              <w:left w:val="nil"/>
              <w:bottom w:val="nil"/>
              <w:right w:val="nil"/>
            </w:tcBorders>
            <w:shd w:val="clear" w:color="000000" w:fill="CCFFCC"/>
            <w:noWrap/>
            <w:vAlign w:val="center"/>
            <w:hideMark/>
          </w:tcPr>
          <w:p w14:paraId="2FB8F592" w14:textId="77777777" w:rsidR="003F22B9" w:rsidRPr="003F22B9" w:rsidRDefault="003F22B9" w:rsidP="003F22B9">
            <w:pPr>
              <w:rPr>
                <w:ins w:id="12485" w:author="Jens-Rainer Ohm" w:date="2025-01-14T14:47:00Z"/>
                <w:lang w:eastAsia="de-DE"/>
              </w:rPr>
            </w:pPr>
            <w:ins w:id="12486" w:author="Jens-Rainer Ohm" w:date="2025-01-14T14:47:00Z">
              <w:r w:rsidRPr="003F22B9">
                <w:rPr>
                  <w:lang w:eastAsia="de-DE"/>
                </w:rPr>
                <w:t>-10.90%</w:t>
              </w:r>
            </w:ins>
          </w:p>
        </w:tc>
        <w:tc>
          <w:tcPr>
            <w:tcW w:w="986" w:type="dxa"/>
            <w:tcBorders>
              <w:top w:val="single" w:sz="8" w:space="0" w:color="auto"/>
              <w:left w:val="nil"/>
              <w:bottom w:val="nil"/>
              <w:right w:val="single" w:sz="4" w:space="0" w:color="auto"/>
            </w:tcBorders>
            <w:shd w:val="clear" w:color="000000" w:fill="CCFFCC"/>
            <w:noWrap/>
            <w:vAlign w:val="center"/>
            <w:hideMark/>
          </w:tcPr>
          <w:p w14:paraId="65B1B07D" w14:textId="77777777" w:rsidR="003F22B9" w:rsidRPr="003F22B9" w:rsidRDefault="003F22B9" w:rsidP="003F22B9">
            <w:pPr>
              <w:rPr>
                <w:ins w:id="12487" w:author="Jens-Rainer Ohm" w:date="2025-01-14T14:47:00Z"/>
                <w:lang w:eastAsia="de-DE"/>
              </w:rPr>
            </w:pPr>
            <w:ins w:id="12488" w:author="Jens-Rainer Ohm" w:date="2025-01-14T14:47:00Z">
              <w:r w:rsidRPr="003F22B9">
                <w:rPr>
                  <w:lang w:eastAsia="de-DE"/>
                </w:rPr>
                <w:t>-5.70%</w:t>
              </w:r>
            </w:ins>
          </w:p>
        </w:tc>
        <w:tc>
          <w:tcPr>
            <w:tcW w:w="986" w:type="dxa"/>
            <w:tcBorders>
              <w:top w:val="single" w:sz="8" w:space="0" w:color="auto"/>
              <w:left w:val="single" w:sz="8" w:space="0" w:color="auto"/>
              <w:bottom w:val="nil"/>
              <w:right w:val="nil"/>
            </w:tcBorders>
            <w:shd w:val="clear" w:color="000000" w:fill="CCFFCC"/>
            <w:noWrap/>
            <w:vAlign w:val="center"/>
            <w:hideMark/>
          </w:tcPr>
          <w:p w14:paraId="6CCC8C11" w14:textId="77777777" w:rsidR="003F22B9" w:rsidRPr="003F22B9" w:rsidRDefault="003F22B9" w:rsidP="003F22B9">
            <w:pPr>
              <w:rPr>
                <w:ins w:id="12489" w:author="Jens-Rainer Ohm" w:date="2025-01-14T14:47:00Z"/>
                <w:lang w:eastAsia="de-DE"/>
              </w:rPr>
            </w:pPr>
            <w:ins w:id="12490" w:author="Jens-Rainer Ohm" w:date="2025-01-14T14:47:00Z">
              <w:r w:rsidRPr="003F22B9">
                <w:rPr>
                  <w:lang w:eastAsia="de-DE"/>
                </w:rPr>
                <w:t>-11.51%</w:t>
              </w:r>
            </w:ins>
          </w:p>
        </w:tc>
        <w:tc>
          <w:tcPr>
            <w:tcW w:w="986" w:type="dxa"/>
            <w:tcBorders>
              <w:top w:val="single" w:sz="8" w:space="0" w:color="auto"/>
              <w:left w:val="nil"/>
              <w:bottom w:val="nil"/>
              <w:right w:val="nil"/>
            </w:tcBorders>
            <w:shd w:val="clear" w:color="auto" w:fill="auto"/>
            <w:noWrap/>
            <w:vAlign w:val="center"/>
            <w:hideMark/>
          </w:tcPr>
          <w:p w14:paraId="7E264E26" w14:textId="77777777" w:rsidR="003F22B9" w:rsidRPr="003F22B9" w:rsidRDefault="003F22B9" w:rsidP="003F22B9">
            <w:pPr>
              <w:rPr>
                <w:ins w:id="12491" w:author="Jens-Rainer Ohm" w:date="2025-01-14T14:47:00Z"/>
                <w:lang w:eastAsia="de-DE"/>
              </w:rPr>
            </w:pPr>
            <w:ins w:id="12492" w:author="Jens-Rainer Ohm" w:date="2025-01-14T14:47:00Z">
              <w:r w:rsidRPr="003F22B9">
                <w:rPr>
                  <w:lang w:eastAsia="de-DE"/>
                </w:rPr>
                <w:t>-1.74%</w:t>
              </w:r>
            </w:ins>
          </w:p>
        </w:tc>
        <w:tc>
          <w:tcPr>
            <w:tcW w:w="986" w:type="dxa"/>
            <w:tcBorders>
              <w:top w:val="single" w:sz="8" w:space="0" w:color="auto"/>
              <w:left w:val="nil"/>
              <w:bottom w:val="nil"/>
              <w:right w:val="single" w:sz="4" w:space="0" w:color="auto"/>
            </w:tcBorders>
            <w:shd w:val="clear" w:color="000000" w:fill="FFC7CE"/>
            <w:noWrap/>
            <w:vAlign w:val="center"/>
            <w:hideMark/>
          </w:tcPr>
          <w:p w14:paraId="1E911040" w14:textId="77777777" w:rsidR="003F22B9" w:rsidRPr="003F22B9" w:rsidRDefault="003F22B9" w:rsidP="003F22B9">
            <w:pPr>
              <w:rPr>
                <w:ins w:id="12493" w:author="Jens-Rainer Ohm" w:date="2025-01-14T14:47:00Z"/>
                <w:lang w:eastAsia="de-DE"/>
              </w:rPr>
            </w:pPr>
            <w:ins w:id="12494" w:author="Jens-Rainer Ohm" w:date="2025-01-14T14:47:00Z">
              <w:r w:rsidRPr="003F22B9">
                <w:rPr>
                  <w:lang w:eastAsia="de-DE"/>
                </w:rPr>
                <w:t>9.66%</w:t>
              </w:r>
            </w:ins>
          </w:p>
        </w:tc>
        <w:tc>
          <w:tcPr>
            <w:tcW w:w="807" w:type="dxa"/>
            <w:tcBorders>
              <w:top w:val="single" w:sz="8" w:space="0" w:color="auto"/>
              <w:left w:val="nil"/>
              <w:bottom w:val="nil"/>
              <w:right w:val="nil"/>
            </w:tcBorders>
            <w:shd w:val="clear" w:color="auto" w:fill="auto"/>
            <w:noWrap/>
            <w:vAlign w:val="center"/>
            <w:hideMark/>
          </w:tcPr>
          <w:p w14:paraId="3E29383F" w14:textId="77777777" w:rsidR="003F22B9" w:rsidRPr="003F22B9" w:rsidRDefault="003F22B9" w:rsidP="003F22B9">
            <w:pPr>
              <w:rPr>
                <w:ins w:id="12495" w:author="Jens-Rainer Ohm" w:date="2025-01-14T14:47:00Z"/>
                <w:lang w:eastAsia="de-DE"/>
              </w:rPr>
            </w:pPr>
            <w:ins w:id="12496" w:author="Jens-Rainer Ohm" w:date="2025-01-14T14:47:00Z">
              <w:r w:rsidRPr="003F22B9">
                <w:rPr>
                  <w:lang w:eastAsia="de-DE"/>
                </w:rPr>
                <w:t>265%</w:t>
              </w:r>
            </w:ins>
          </w:p>
        </w:tc>
        <w:tc>
          <w:tcPr>
            <w:tcW w:w="1139" w:type="dxa"/>
            <w:tcBorders>
              <w:top w:val="single" w:sz="8" w:space="0" w:color="auto"/>
              <w:left w:val="nil"/>
              <w:bottom w:val="nil"/>
              <w:right w:val="nil"/>
            </w:tcBorders>
            <w:shd w:val="clear" w:color="auto" w:fill="auto"/>
            <w:noWrap/>
            <w:vAlign w:val="center"/>
            <w:hideMark/>
          </w:tcPr>
          <w:p w14:paraId="4E5FB04A" w14:textId="77777777" w:rsidR="003F22B9" w:rsidRPr="003F22B9" w:rsidRDefault="003F22B9" w:rsidP="003F22B9">
            <w:pPr>
              <w:rPr>
                <w:ins w:id="12497" w:author="Jens-Rainer Ohm" w:date="2025-01-14T14:47:00Z"/>
                <w:lang w:eastAsia="de-DE"/>
              </w:rPr>
            </w:pPr>
            <w:ins w:id="12498" w:author="Jens-Rainer Ohm" w:date="2025-01-14T14:47:00Z">
              <w:r w:rsidRPr="003F22B9">
                <w:rPr>
                  <w:lang w:eastAsia="de-DE"/>
                </w:rPr>
                <w:t>101795%</w:t>
              </w:r>
            </w:ins>
          </w:p>
        </w:tc>
      </w:tr>
      <w:tr w:rsidR="003F22B9" w:rsidRPr="003F22B9" w14:paraId="2740F196" w14:textId="77777777" w:rsidTr="00C22047">
        <w:trPr>
          <w:trHeight w:val="255"/>
          <w:ins w:id="1249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C9D811F" w14:textId="77777777" w:rsidR="003F22B9" w:rsidRPr="003F22B9" w:rsidRDefault="003F22B9" w:rsidP="003F22B9">
            <w:pPr>
              <w:rPr>
                <w:ins w:id="12500" w:author="Jens-Rainer Ohm" w:date="2025-01-14T14:47:00Z"/>
                <w:lang w:eastAsia="de-DE"/>
              </w:rPr>
            </w:pPr>
            <w:ins w:id="12501"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416F6DEF" w14:textId="77777777" w:rsidR="003F22B9" w:rsidRPr="003F22B9" w:rsidRDefault="003F22B9" w:rsidP="003F22B9">
            <w:pPr>
              <w:rPr>
                <w:ins w:id="12502" w:author="Jens-Rainer Ohm" w:date="2025-01-14T14:47:00Z"/>
                <w:lang w:eastAsia="de-DE"/>
              </w:rPr>
            </w:pPr>
            <w:ins w:id="12503" w:author="Jens-Rainer Ohm" w:date="2025-01-14T14:47:00Z">
              <w:r w:rsidRPr="003F22B9">
                <w:rPr>
                  <w:lang w:eastAsia="de-DE"/>
                </w:rPr>
                <w:t>-9.78%</w:t>
              </w:r>
            </w:ins>
          </w:p>
        </w:tc>
        <w:tc>
          <w:tcPr>
            <w:tcW w:w="986" w:type="dxa"/>
            <w:tcBorders>
              <w:top w:val="nil"/>
              <w:left w:val="nil"/>
              <w:bottom w:val="nil"/>
              <w:right w:val="nil"/>
            </w:tcBorders>
            <w:shd w:val="clear" w:color="000000" w:fill="CCFFCC"/>
            <w:noWrap/>
            <w:vAlign w:val="center"/>
            <w:hideMark/>
          </w:tcPr>
          <w:p w14:paraId="6AD94469" w14:textId="77777777" w:rsidR="003F22B9" w:rsidRPr="003F22B9" w:rsidRDefault="003F22B9" w:rsidP="003F22B9">
            <w:pPr>
              <w:rPr>
                <w:ins w:id="12504" w:author="Jens-Rainer Ohm" w:date="2025-01-14T14:47:00Z"/>
                <w:lang w:eastAsia="de-DE"/>
              </w:rPr>
            </w:pPr>
            <w:ins w:id="12505" w:author="Jens-Rainer Ohm" w:date="2025-01-14T14:47:00Z">
              <w:r w:rsidRPr="003F22B9">
                <w:rPr>
                  <w:lang w:eastAsia="de-DE"/>
                </w:rPr>
                <w:t>-12.06%</w:t>
              </w:r>
            </w:ins>
          </w:p>
        </w:tc>
        <w:tc>
          <w:tcPr>
            <w:tcW w:w="986" w:type="dxa"/>
            <w:tcBorders>
              <w:top w:val="nil"/>
              <w:left w:val="nil"/>
              <w:bottom w:val="nil"/>
              <w:right w:val="single" w:sz="4" w:space="0" w:color="auto"/>
            </w:tcBorders>
            <w:shd w:val="clear" w:color="000000" w:fill="CCFFCC"/>
            <w:noWrap/>
            <w:vAlign w:val="center"/>
            <w:hideMark/>
          </w:tcPr>
          <w:p w14:paraId="2C226123" w14:textId="77777777" w:rsidR="003F22B9" w:rsidRPr="003F22B9" w:rsidRDefault="003F22B9" w:rsidP="003F22B9">
            <w:pPr>
              <w:rPr>
                <w:ins w:id="12506" w:author="Jens-Rainer Ohm" w:date="2025-01-14T14:47:00Z"/>
                <w:lang w:eastAsia="de-DE"/>
              </w:rPr>
            </w:pPr>
            <w:ins w:id="12507" w:author="Jens-Rainer Ohm" w:date="2025-01-14T14:47:00Z">
              <w:r w:rsidRPr="003F22B9">
                <w:rPr>
                  <w:lang w:eastAsia="de-DE"/>
                </w:rPr>
                <w:t>-11.22%</w:t>
              </w:r>
            </w:ins>
          </w:p>
        </w:tc>
        <w:tc>
          <w:tcPr>
            <w:tcW w:w="986" w:type="dxa"/>
            <w:tcBorders>
              <w:top w:val="nil"/>
              <w:left w:val="single" w:sz="8" w:space="0" w:color="auto"/>
              <w:bottom w:val="nil"/>
              <w:right w:val="nil"/>
            </w:tcBorders>
            <w:shd w:val="clear" w:color="000000" w:fill="CCFFCC"/>
            <w:noWrap/>
            <w:vAlign w:val="center"/>
            <w:hideMark/>
          </w:tcPr>
          <w:p w14:paraId="3DF55242" w14:textId="77777777" w:rsidR="003F22B9" w:rsidRPr="003F22B9" w:rsidRDefault="003F22B9" w:rsidP="003F22B9">
            <w:pPr>
              <w:rPr>
                <w:ins w:id="12508" w:author="Jens-Rainer Ohm" w:date="2025-01-14T14:47:00Z"/>
                <w:lang w:eastAsia="de-DE"/>
              </w:rPr>
            </w:pPr>
            <w:ins w:id="12509" w:author="Jens-Rainer Ohm" w:date="2025-01-14T14:47:00Z">
              <w:r w:rsidRPr="003F22B9">
                <w:rPr>
                  <w:lang w:eastAsia="de-DE"/>
                </w:rPr>
                <w:t>-10.72%</w:t>
              </w:r>
            </w:ins>
          </w:p>
        </w:tc>
        <w:tc>
          <w:tcPr>
            <w:tcW w:w="986" w:type="dxa"/>
            <w:tcBorders>
              <w:top w:val="nil"/>
              <w:left w:val="nil"/>
              <w:bottom w:val="nil"/>
              <w:right w:val="nil"/>
            </w:tcBorders>
            <w:shd w:val="clear" w:color="000000" w:fill="CCFFCC"/>
            <w:noWrap/>
            <w:vAlign w:val="center"/>
            <w:hideMark/>
          </w:tcPr>
          <w:p w14:paraId="07617FF4" w14:textId="77777777" w:rsidR="003F22B9" w:rsidRPr="003F22B9" w:rsidRDefault="003F22B9" w:rsidP="003F22B9">
            <w:pPr>
              <w:rPr>
                <w:ins w:id="12510" w:author="Jens-Rainer Ohm" w:date="2025-01-14T14:47:00Z"/>
                <w:lang w:eastAsia="de-DE"/>
              </w:rPr>
            </w:pPr>
            <w:ins w:id="12511" w:author="Jens-Rainer Ohm" w:date="2025-01-14T14:47:00Z">
              <w:r w:rsidRPr="003F22B9">
                <w:rPr>
                  <w:lang w:eastAsia="de-DE"/>
                </w:rPr>
                <w:t>-13.43%</w:t>
              </w:r>
            </w:ins>
          </w:p>
        </w:tc>
        <w:tc>
          <w:tcPr>
            <w:tcW w:w="986" w:type="dxa"/>
            <w:tcBorders>
              <w:top w:val="nil"/>
              <w:left w:val="nil"/>
              <w:bottom w:val="nil"/>
              <w:right w:val="single" w:sz="4" w:space="0" w:color="auto"/>
            </w:tcBorders>
            <w:shd w:val="clear" w:color="000000" w:fill="CCFFCC"/>
            <w:noWrap/>
            <w:vAlign w:val="center"/>
            <w:hideMark/>
          </w:tcPr>
          <w:p w14:paraId="42765C2D" w14:textId="77777777" w:rsidR="003F22B9" w:rsidRPr="003F22B9" w:rsidRDefault="003F22B9" w:rsidP="003F22B9">
            <w:pPr>
              <w:rPr>
                <w:ins w:id="12512" w:author="Jens-Rainer Ohm" w:date="2025-01-14T14:47:00Z"/>
                <w:lang w:eastAsia="de-DE"/>
              </w:rPr>
            </w:pPr>
            <w:ins w:id="12513" w:author="Jens-Rainer Ohm" w:date="2025-01-14T14:47:00Z">
              <w:r w:rsidRPr="003F22B9">
                <w:rPr>
                  <w:lang w:eastAsia="de-DE"/>
                </w:rPr>
                <w:t>-12.18%</w:t>
              </w:r>
            </w:ins>
          </w:p>
        </w:tc>
        <w:tc>
          <w:tcPr>
            <w:tcW w:w="807" w:type="dxa"/>
            <w:tcBorders>
              <w:top w:val="nil"/>
              <w:left w:val="nil"/>
              <w:bottom w:val="nil"/>
              <w:right w:val="nil"/>
            </w:tcBorders>
            <w:shd w:val="clear" w:color="auto" w:fill="auto"/>
            <w:noWrap/>
            <w:vAlign w:val="center"/>
            <w:hideMark/>
          </w:tcPr>
          <w:p w14:paraId="51BB0E73" w14:textId="77777777" w:rsidR="003F22B9" w:rsidRPr="003F22B9" w:rsidRDefault="003F22B9" w:rsidP="003F22B9">
            <w:pPr>
              <w:rPr>
                <w:ins w:id="12514" w:author="Jens-Rainer Ohm" w:date="2025-01-14T14:47:00Z"/>
                <w:lang w:eastAsia="de-DE"/>
              </w:rPr>
            </w:pPr>
            <w:ins w:id="12515" w:author="Jens-Rainer Ohm" w:date="2025-01-14T14:47:00Z">
              <w:r w:rsidRPr="003F22B9">
                <w:rPr>
                  <w:lang w:eastAsia="de-DE"/>
                </w:rPr>
                <w:t>484%</w:t>
              </w:r>
            </w:ins>
          </w:p>
        </w:tc>
        <w:tc>
          <w:tcPr>
            <w:tcW w:w="1139" w:type="dxa"/>
            <w:tcBorders>
              <w:top w:val="nil"/>
              <w:left w:val="nil"/>
              <w:bottom w:val="nil"/>
              <w:right w:val="nil"/>
            </w:tcBorders>
            <w:shd w:val="clear" w:color="auto" w:fill="auto"/>
            <w:noWrap/>
            <w:vAlign w:val="center"/>
            <w:hideMark/>
          </w:tcPr>
          <w:p w14:paraId="10264565" w14:textId="77777777" w:rsidR="003F22B9" w:rsidRPr="003F22B9" w:rsidRDefault="003F22B9" w:rsidP="003F22B9">
            <w:pPr>
              <w:rPr>
                <w:ins w:id="12516" w:author="Jens-Rainer Ohm" w:date="2025-01-14T14:47:00Z"/>
                <w:lang w:eastAsia="de-DE"/>
              </w:rPr>
            </w:pPr>
            <w:ins w:id="12517" w:author="Jens-Rainer Ohm" w:date="2025-01-14T14:47:00Z">
              <w:r w:rsidRPr="003F22B9">
                <w:rPr>
                  <w:lang w:eastAsia="de-DE"/>
                </w:rPr>
                <w:t>65005%</w:t>
              </w:r>
            </w:ins>
          </w:p>
        </w:tc>
      </w:tr>
      <w:tr w:rsidR="003F22B9" w:rsidRPr="003F22B9" w14:paraId="688017F5" w14:textId="77777777" w:rsidTr="00C22047">
        <w:trPr>
          <w:trHeight w:val="255"/>
          <w:ins w:id="12518"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0180BC52" w14:textId="77777777" w:rsidR="003F22B9" w:rsidRPr="003F22B9" w:rsidRDefault="003F22B9" w:rsidP="003F22B9">
            <w:pPr>
              <w:rPr>
                <w:ins w:id="12519" w:author="Jens-Rainer Ohm" w:date="2025-01-14T14:47:00Z"/>
                <w:lang w:eastAsia="de-DE"/>
              </w:rPr>
            </w:pPr>
            <w:ins w:id="12520"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42C54B70" w14:textId="77777777" w:rsidR="003F22B9" w:rsidRPr="003F22B9" w:rsidRDefault="003F22B9" w:rsidP="003F22B9">
            <w:pPr>
              <w:rPr>
                <w:ins w:id="12521" w:author="Jens-Rainer Ohm" w:date="2025-01-14T14:47:00Z"/>
                <w:lang w:eastAsia="de-DE"/>
              </w:rPr>
            </w:pPr>
            <w:ins w:id="12522"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5EBE3A1" w14:textId="77777777" w:rsidR="003F22B9" w:rsidRPr="003F22B9" w:rsidRDefault="003F22B9" w:rsidP="003F22B9">
            <w:pPr>
              <w:rPr>
                <w:ins w:id="12523" w:author="Jens-Rainer Ohm" w:date="2025-01-14T14:47:00Z"/>
                <w:lang w:eastAsia="de-DE"/>
              </w:rPr>
            </w:pPr>
            <w:ins w:id="12524"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588518E" w14:textId="77777777" w:rsidR="003F22B9" w:rsidRPr="003F22B9" w:rsidRDefault="003F22B9" w:rsidP="003F22B9">
            <w:pPr>
              <w:rPr>
                <w:ins w:id="12525" w:author="Jens-Rainer Ohm" w:date="2025-01-14T14:47:00Z"/>
                <w:lang w:eastAsia="de-DE"/>
              </w:rPr>
            </w:pPr>
            <w:ins w:id="12526"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39ADAC06" w14:textId="77777777" w:rsidR="003F22B9" w:rsidRPr="003F22B9" w:rsidRDefault="003F22B9" w:rsidP="003F22B9">
            <w:pPr>
              <w:rPr>
                <w:ins w:id="12527" w:author="Jens-Rainer Ohm" w:date="2025-01-14T14:47:00Z"/>
                <w:lang w:eastAsia="de-DE"/>
              </w:rPr>
            </w:pPr>
            <w:ins w:id="12528"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6AD2A2F" w14:textId="77777777" w:rsidR="003F22B9" w:rsidRPr="003F22B9" w:rsidRDefault="003F22B9" w:rsidP="003F22B9">
            <w:pPr>
              <w:rPr>
                <w:ins w:id="12529" w:author="Jens-Rainer Ohm" w:date="2025-01-14T14:47:00Z"/>
                <w:lang w:eastAsia="de-DE"/>
              </w:rPr>
            </w:pPr>
            <w:ins w:id="12530"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C383C44" w14:textId="77777777" w:rsidR="003F22B9" w:rsidRPr="003F22B9" w:rsidRDefault="003F22B9" w:rsidP="003F22B9">
            <w:pPr>
              <w:rPr>
                <w:ins w:id="12531" w:author="Jens-Rainer Ohm" w:date="2025-01-14T14:47:00Z"/>
                <w:lang w:eastAsia="de-DE"/>
              </w:rPr>
            </w:pPr>
            <w:ins w:id="12532"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246CEBD3" w14:textId="77777777" w:rsidR="003F22B9" w:rsidRPr="003F22B9" w:rsidRDefault="003F22B9" w:rsidP="003F22B9">
            <w:pPr>
              <w:rPr>
                <w:ins w:id="12533" w:author="Jens-Rainer Ohm" w:date="2025-01-14T14:47:00Z"/>
                <w:lang w:eastAsia="de-DE"/>
              </w:rPr>
            </w:pPr>
            <w:ins w:id="12534"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019FBF72" w14:textId="77777777" w:rsidR="003F22B9" w:rsidRPr="003F22B9" w:rsidRDefault="003F22B9" w:rsidP="003F22B9">
            <w:pPr>
              <w:rPr>
                <w:ins w:id="12535" w:author="Jens-Rainer Ohm" w:date="2025-01-14T14:47:00Z"/>
                <w:lang w:eastAsia="de-DE"/>
              </w:rPr>
            </w:pPr>
            <w:ins w:id="12536" w:author="Jens-Rainer Ohm" w:date="2025-01-14T14:47:00Z">
              <w:r w:rsidRPr="003F22B9">
                <w:rPr>
                  <w:lang w:eastAsia="de-DE"/>
                </w:rPr>
                <w:t>#DIV/0!</w:t>
              </w:r>
            </w:ins>
          </w:p>
        </w:tc>
      </w:tr>
      <w:tr w:rsidR="003F22B9" w:rsidRPr="003F22B9" w14:paraId="533618AC" w14:textId="77777777" w:rsidTr="00C22047">
        <w:trPr>
          <w:trHeight w:val="255"/>
          <w:ins w:id="12537" w:author="Jens-Rainer Ohm" w:date="2025-01-14T14:47:00Z"/>
        </w:trPr>
        <w:tc>
          <w:tcPr>
            <w:tcW w:w="1640" w:type="dxa"/>
            <w:tcBorders>
              <w:top w:val="nil"/>
              <w:left w:val="nil"/>
              <w:bottom w:val="nil"/>
              <w:right w:val="nil"/>
            </w:tcBorders>
            <w:shd w:val="clear" w:color="auto" w:fill="auto"/>
            <w:noWrap/>
            <w:vAlign w:val="center"/>
            <w:hideMark/>
          </w:tcPr>
          <w:p w14:paraId="1523FDE8" w14:textId="77777777" w:rsidR="003F22B9" w:rsidRPr="003F22B9" w:rsidRDefault="003F22B9" w:rsidP="003F22B9">
            <w:pPr>
              <w:rPr>
                <w:ins w:id="1253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0D05B70" w14:textId="77777777" w:rsidR="003F22B9" w:rsidRPr="003F22B9" w:rsidRDefault="003F22B9" w:rsidP="003F22B9">
            <w:pPr>
              <w:rPr>
                <w:ins w:id="1253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450AD54" w14:textId="77777777" w:rsidR="003F22B9" w:rsidRPr="003F22B9" w:rsidRDefault="003F22B9" w:rsidP="003F22B9">
            <w:pPr>
              <w:rPr>
                <w:ins w:id="12540"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61660F5" w14:textId="77777777" w:rsidR="003F22B9" w:rsidRPr="003F22B9" w:rsidRDefault="003F22B9" w:rsidP="003F22B9">
            <w:pPr>
              <w:rPr>
                <w:ins w:id="12541"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3927125" w14:textId="77777777" w:rsidR="003F22B9" w:rsidRPr="003F22B9" w:rsidRDefault="003F22B9" w:rsidP="003F22B9">
            <w:pPr>
              <w:rPr>
                <w:ins w:id="12542"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40B5FA0" w14:textId="77777777" w:rsidR="003F22B9" w:rsidRPr="003F22B9" w:rsidRDefault="003F22B9" w:rsidP="003F22B9">
            <w:pPr>
              <w:rPr>
                <w:ins w:id="12543"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3604609" w14:textId="77777777" w:rsidR="003F22B9" w:rsidRPr="003F22B9" w:rsidRDefault="003F22B9" w:rsidP="003F22B9">
            <w:pPr>
              <w:rPr>
                <w:ins w:id="12544" w:author="Jens-Rainer Ohm" w:date="2025-01-14T14:47:00Z"/>
                <w:lang w:eastAsia="de-DE"/>
              </w:rPr>
            </w:pPr>
          </w:p>
        </w:tc>
        <w:tc>
          <w:tcPr>
            <w:tcW w:w="807" w:type="dxa"/>
            <w:tcBorders>
              <w:top w:val="nil"/>
              <w:left w:val="nil"/>
              <w:bottom w:val="nil"/>
              <w:right w:val="nil"/>
            </w:tcBorders>
            <w:shd w:val="clear" w:color="auto" w:fill="auto"/>
            <w:noWrap/>
            <w:vAlign w:val="center"/>
            <w:hideMark/>
          </w:tcPr>
          <w:p w14:paraId="6F6B70A1" w14:textId="77777777" w:rsidR="003F22B9" w:rsidRPr="003F22B9" w:rsidRDefault="003F22B9" w:rsidP="003F22B9">
            <w:pPr>
              <w:rPr>
                <w:ins w:id="12545" w:author="Jens-Rainer Ohm" w:date="2025-01-14T14:47:00Z"/>
                <w:lang w:eastAsia="de-DE"/>
              </w:rPr>
            </w:pPr>
          </w:p>
        </w:tc>
        <w:tc>
          <w:tcPr>
            <w:tcW w:w="1139" w:type="dxa"/>
            <w:tcBorders>
              <w:top w:val="nil"/>
              <w:left w:val="nil"/>
              <w:bottom w:val="nil"/>
              <w:right w:val="nil"/>
            </w:tcBorders>
            <w:shd w:val="clear" w:color="auto" w:fill="auto"/>
            <w:noWrap/>
            <w:vAlign w:val="center"/>
            <w:hideMark/>
          </w:tcPr>
          <w:p w14:paraId="07CCB485" w14:textId="77777777" w:rsidR="003F22B9" w:rsidRPr="003F22B9" w:rsidRDefault="003F22B9" w:rsidP="003F22B9">
            <w:pPr>
              <w:rPr>
                <w:ins w:id="12546" w:author="Jens-Rainer Ohm" w:date="2025-01-14T14:47:00Z"/>
                <w:lang w:eastAsia="de-DE"/>
              </w:rPr>
            </w:pPr>
          </w:p>
        </w:tc>
      </w:tr>
      <w:tr w:rsidR="003F22B9" w:rsidRPr="003F22B9" w14:paraId="3431E3AA" w14:textId="77777777" w:rsidTr="00C22047">
        <w:trPr>
          <w:trHeight w:val="255"/>
          <w:ins w:id="12547" w:author="Jens-Rainer Ohm" w:date="2025-01-14T14:47:00Z"/>
        </w:trPr>
        <w:tc>
          <w:tcPr>
            <w:tcW w:w="1640" w:type="dxa"/>
            <w:tcBorders>
              <w:top w:val="nil"/>
              <w:left w:val="nil"/>
              <w:bottom w:val="nil"/>
              <w:right w:val="nil"/>
            </w:tcBorders>
            <w:shd w:val="clear" w:color="auto" w:fill="auto"/>
            <w:noWrap/>
            <w:vAlign w:val="center"/>
            <w:hideMark/>
          </w:tcPr>
          <w:p w14:paraId="5D5D6DD4" w14:textId="77777777" w:rsidR="003F22B9" w:rsidRPr="003F22B9" w:rsidRDefault="003F22B9" w:rsidP="003F22B9">
            <w:pPr>
              <w:rPr>
                <w:ins w:id="12548"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644B34B5" w14:textId="77777777" w:rsidR="003F22B9" w:rsidRPr="003F22B9" w:rsidRDefault="003F22B9" w:rsidP="003F22B9">
            <w:pPr>
              <w:rPr>
                <w:ins w:id="12549" w:author="Jens-Rainer Ohm" w:date="2025-01-14T14:47:00Z"/>
                <w:b/>
                <w:bCs/>
                <w:lang w:eastAsia="de-DE"/>
              </w:rPr>
            </w:pPr>
            <w:ins w:id="12550" w:author="Jens-Rainer Ohm" w:date="2025-01-14T14:47:00Z">
              <w:r w:rsidRPr="003F22B9">
                <w:rPr>
                  <w:b/>
                  <w:bCs/>
                  <w:lang w:eastAsia="de-DE"/>
                </w:rPr>
                <w:t xml:space="preserve">All Intra Main10 </w:t>
              </w:r>
            </w:ins>
          </w:p>
        </w:tc>
      </w:tr>
      <w:tr w:rsidR="003F22B9" w:rsidRPr="003F22B9" w14:paraId="1FB2B025" w14:textId="77777777" w:rsidTr="00C22047">
        <w:trPr>
          <w:trHeight w:val="255"/>
          <w:ins w:id="12551" w:author="Jens-Rainer Ohm" w:date="2025-01-14T14:47:00Z"/>
        </w:trPr>
        <w:tc>
          <w:tcPr>
            <w:tcW w:w="1640" w:type="dxa"/>
            <w:tcBorders>
              <w:top w:val="nil"/>
              <w:left w:val="nil"/>
              <w:bottom w:val="nil"/>
              <w:right w:val="nil"/>
            </w:tcBorders>
            <w:shd w:val="clear" w:color="auto" w:fill="auto"/>
            <w:noWrap/>
            <w:vAlign w:val="center"/>
            <w:hideMark/>
          </w:tcPr>
          <w:p w14:paraId="78F7B769" w14:textId="77777777" w:rsidR="003F22B9" w:rsidRPr="003F22B9" w:rsidRDefault="003F22B9" w:rsidP="003F22B9">
            <w:pPr>
              <w:rPr>
                <w:ins w:id="12552"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244425C" w14:textId="77777777" w:rsidR="003F22B9" w:rsidRPr="003F22B9" w:rsidRDefault="003F22B9" w:rsidP="003F22B9">
            <w:pPr>
              <w:rPr>
                <w:ins w:id="12553" w:author="Jens-Rainer Ohm" w:date="2025-01-14T14:47:00Z"/>
                <w:b/>
                <w:bCs/>
                <w:lang w:eastAsia="de-DE"/>
              </w:rPr>
            </w:pPr>
            <w:ins w:id="12554" w:author="Jens-Rainer Ohm" w:date="2025-01-14T14:47:00Z">
              <w:r w:rsidRPr="003F22B9">
                <w:rPr>
                  <w:b/>
                  <w:bCs/>
                  <w:lang w:eastAsia="de-DE"/>
                </w:rPr>
                <w:t>BD-rate Over NNVC-6.0 VTM</w:t>
              </w:r>
            </w:ins>
          </w:p>
        </w:tc>
      </w:tr>
      <w:tr w:rsidR="003F22B9" w:rsidRPr="003F22B9" w14:paraId="404190B1" w14:textId="77777777" w:rsidTr="00C22047">
        <w:trPr>
          <w:trHeight w:val="255"/>
          <w:ins w:id="12555" w:author="Jens-Rainer Ohm" w:date="2025-01-14T14:47:00Z"/>
        </w:trPr>
        <w:tc>
          <w:tcPr>
            <w:tcW w:w="1640" w:type="dxa"/>
            <w:tcBorders>
              <w:top w:val="nil"/>
              <w:left w:val="nil"/>
              <w:bottom w:val="nil"/>
              <w:right w:val="nil"/>
            </w:tcBorders>
            <w:shd w:val="clear" w:color="auto" w:fill="auto"/>
            <w:noWrap/>
            <w:vAlign w:val="center"/>
            <w:hideMark/>
          </w:tcPr>
          <w:p w14:paraId="251C446C" w14:textId="77777777" w:rsidR="003F22B9" w:rsidRPr="003F22B9" w:rsidRDefault="003F22B9" w:rsidP="003F22B9">
            <w:pPr>
              <w:rPr>
                <w:ins w:id="12556"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4879B9ED" w14:textId="77777777" w:rsidR="003F22B9" w:rsidRPr="003F22B9" w:rsidRDefault="003F22B9" w:rsidP="003F22B9">
            <w:pPr>
              <w:rPr>
                <w:ins w:id="12557" w:author="Jens-Rainer Ohm" w:date="2025-01-14T14:47:00Z"/>
                <w:lang w:eastAsia="de-DE"/>
              </w:rPr>
            </w:pPr>
            <w:ins w:id="12558"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00DE9903" w14:textId="77777777" w:rsidR="003F22B9" w:rsidRPr="003F22B9" w:rsidRDefault="003F22B9" w:rsidP="003F22B9">
            <w:pPr>
              <w:rPr>
                <w:ins w:id="12559" w:author="Jens-Rainer Ohm" w:date="2025-01-14T14:47:00Z"/>
                <w:lang w:eastAsia="de-DE"/>
              </w:rPr>
            </w:pPr>
            <w:ins w:id="12560"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76A0A862" w14:textId="77777777" w:rsidR="003F22B9" w:rsidRPr="003F22B9" w:rsidRDefault="003F22B9" w:rsidP="003F22B9">
            <w:pPr>
              <w:rPr>
                <w:ins w:id="12561" w:author="Jens-Rainer Ohm" w:date="2025-01-14T14:47:00Z"/>
                <w:lang w:eastAsia="de-DE"/>
              </w:rPr>
            </w:pPr>
            <w:ins w:id="12562"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0C689C76" w14:textId="77777777" w:rsidR="003F22B9" w:rsidRPr="003F22B9" w:rsidRDefault="003F22B9" w:rsidP="003F22B9">
            <w:pPr>
              <w:rPr>
                <w:ins w:id="12563" w:author="Jens-Rainer Ohm" w:date="2025-01-14T14:47:00Z"/>
                <w:lang w:eastAsia="de-DE"/>
              </w:rPr>
            </w:pPr>
            <w:ins w:id="12564"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24470641" w14:textId="77777777" w:rsidR="003F22B9" w:rsidRPr="003F22B9" w:rsidRDefault="003F22B9" w:rsidP="003F22B9">
            <w:pPr>
              <w:rPr>
                <w:ins w:id="12565" w:author="Jens-Rainer Ohm" w:date="2025-01-14T14:47:00Z"/>
                <w:lang w:eastAsia="de-DE"/>
              </w:rPr>
            </w:pPr>
            <w:ins w:id="12566"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53C7A59B" w14:textId="77777777" w:rsidR="003F22B9" w:rsidRPr="003F22B9" w:rsidRDefault="003F22B9" w:rsidP="003F22B9">
            <w:pPr>
              <w:rPr>
                <w:ins w:id="12567" w:author="Jens-Rainer Ohm" w:date="2025-01-14T14:47:00Z"/>
                <w:lang w:eastAsia="de-DE"/>
              </w:rPr>
            </w:pPr>
            <w:ins w:id="12568"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2D291BC7" w14:textId="77777777" w:rsidR="003F22B9" w:rsidRPr="003F22B9" w:rsidRDefault="003F22B9" w:rsidP="003F22B9">
            <w:pPr>
              <w:rPr>
                <w:ins w:id="12569" w:author="Jens-Rainer Ohm" w:date="2025-01-14T14:47:00Z"/>
                <w:lang w:eastAsia="de-DE"/>
              </w:rPr>
            </w:pPr>
            <w:ins w:id="12570"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1D1B6D6C" w14:textId="77777777" w:rsidR="003F22B9" w:rsidRPr="003F22B9" w:rsidRDefault="003F22B9" w:rsidP="003F22B9">
            <w:pPr>
              <w:rPr>
                <w:ins w:id="12571" w:author="Jens-Rainer Ohm" w:date="2025-01-14T14:47:00Z"/>
                <w:lang w:eastAsia="de-DE"/>
              </w:rPr>
            </w:pPr>
            <w:ins w:id="12572" w:author="Jens-Rainer Ohm" w:date="2025-01-14T14:47:00Z">
              <w:r w:rsidRPr="003F22B9">
                <w:rPr>
                  <w:lang w:eastAsia="de-DE"/>
                </w:rPr>
                <w:t>DecT CPU</w:t>
              </w:r>
            </w:ins>
          </w:p>
        </w:tc>
      </w:tr>
      <w:tr w:rsidR="003F22B9" w:rsidRPr="003F22B9" w14:paraId="51727468" w14:textId="77777777" w:rsidTr="00C22047">
        <w:trPr>
          <w:trHeight w:val="255"/>
          <w:ins w:id="12573"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E58A294" w14:textId="77777777" w:rsidR="003F22B9" w:rsidRPr="003F22B9" w:rsidRDefault="003F22B9" w:rsidP="003F22B9">
            <w:pPr>
              <w:rPr>
                <w:ins w:id="12574" w:author="Jens-Rainer Ohm" w:date="2025-01-14T14:47:00Z"/>
                <w:lang w:eastAsia="de-DE"/>
              </w:rPr>
            </w:pPr>
            <w:ins w:id="12575"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1961DE29" w14:textId="77777777" w:rsidR="003F22B9" w:rsidRPr="003F22B9" w:rsidRDefault="003F22B9" w:rsidP="003F22B9">
            <w:pPr>
              <w:rPr>
                <w:ins w:id="12576" w:author="Jens-Rainer Ohm" w:date="2025-01-14T14:47:00Z"/>
                <w:lang w:eastAsia="de-DE"/>
              </w:rPr>
            </w:pPr>
            <w:ins w:id="12577" w:author="Jens-Rainer Ohm" w:date="2025-01-14T14:47:00Z">
              <w:r w:rsidRPr="003F22B9">
                <w:rPr>
                  <w:lang w:eastAsia="de-DE"/>
                </w:rPr>
                <w:t>-13.53%</w:t>
              </w:r>
            </w:ins>
          </w:p>
        </w:tc>
        <w:tc>
          <w:tcPr>
            <w:tcW w:w="986" w:type="dxa"/>
            <w:tcBorders>
              <w:top w:val="single" w:sz="8" w:space="0" w:color="auto"/>
              <w:left w:val="nil"/>
              <w:bottom w:val="nil"/>
              <w:right w:val="nil"/>
            </w:tcBorders>
            <w:shd w:val="clear" w:color="000000" w:fill="CCFFCC"/>
            <w:noWrap/>
            <w:vAlign w:val="center"/>
            <w:hideMark/>
          </w:tcPr>
          <w:p w14:paraId="5A948EEE" w14:textId="77777777" w:rsidR="003F22B9" w:rsidRPr="003F22B9" w:rsidRDefault="003F22B9" w:rsidP="003F22B9">
            <w:pPr>
              <w:rPr>
                <w:ins w:id="12578" w:author="Jens-Rainer Ohm" w:date="2025-01-14T14:47:00Z"/>
                <w:lang w:eastAsia="de-DE"/>
              </w:rPr>
            </w:pPr>
            <w:ins w:id="12579" w:author="Jens-Rainer Ohm" w:date="2025-01-14T14:47:00Z">
              <w:r w:rsidRPr="003F22B9">
                <w:rPr>
                  <w:lang w:eastAsia="de-DE"/>
                </w:rPr>
                <w:t>-10.72%</w:t>
              </w:r>
            </w:ins>
          </w:p>
        </w:tc>
        <w:tc>
          <w:tcPr>
            <w:tcW w:w="986" w:type="dxa"/>
            <w:tcBorders>
              <w:top w:val="single" w:sz="8" w:space="0" w:color="auto"/>
              <w:left w:val="nil"/>
              <w:bottom w:val="nil"/>
              <w:right w:val="single" w:sz="4" w:space="0" w:color="auto"/>
            </w:tcBorders>
            <w:shd w:val="clear" w:color="000000" w:fill="CCFFCC"/>
            <w:noWrap/>
            <w:vAlign w:val="center"/>
            <w:hideMark/>
          </w:tcPr>
          <w:p w14:paraId="103C179B" w14:textId="77777777" w:rsidR="003F22B9" w:rsidRPr="003F22B9" w:rsidRDefault="003F22B9" w:rsidP="003F22B9">
            <w:pPr>
              <w:rPr>
                <w:ins w:id="12580" w:author="Jens-Rainer Ohm" w:date="2025-01-14T14:47:00Z"/>
                <w:lang w:eastAsia="de-DE"/>
              </w:rPr>
            </w:pPr>
            <w:ins w:id="12581" w:author="Jens-Rainer Ohm" w:date="2025-01-14T14:47:00Z">
              <w:r w:rsidRPr="003F22B9">
                <w:rPr>
                  <w:lang w:eastAsia="de-DE"/>
                </w:rPr>
                <w:t>-17.20%</w:t>
              </w:r>
            </w:ins>
          </w:p>
        </w:tc>
        <w:tc>
          <w:tcPr>
            <w:tcW w:w="986" w:type="dxa"/>
            <w:tcBorders>
              <w:top w:val="single" w:sz="8" w:space="0" w:color="auto"/>
              <w:left w:val="single" w:sz="8" w:space="0" w:color="auto"/>
              <w:bottom w:val="nil"/>
              <w:right w:val="nil"/>
            </w:tcBorders>
            <w:shd w:val="clear" w:color="000000" w:fill="CCFFCC"/>
            <w:noWrap/>
            <w:vAlign w:val="center"/>
            <w:hideMark/>
          </w:tcPr>
          <w:p w14:paraId="6C62524C" w14:textId="77777777" w:rsidR="003F22B9" w:rsidRPr="003F22B9" w:rsidRDefault="003F22B9" w:rsidP="003F22B9">
            <w:pPr>
              <w:rPr>
                <w:ins w:id="12582" w:author="Jens-Rainer Ohm" w:date="2025-01-14T14:47:00Z"/>
                <w:lang w:eastAsia="de-DE"/>
              </w:rPr>
            </w:pPr>
            <w:ins w:id="12583" w:author="Jens-Rainer Ohm" w:date="2025-01-14T14:47:00Z">
              <w:r w:rsidRPr="003F22B9">
                <w:rPr>
                  <w:lang w:eastAsia="de-DE"/>
                </w:rPr>
                <w:t>-15.00%</w:t>
              </w:r>
            </w:ins>
          </w:p>
        </w:tc>
        <w:tc>
          <w:tcPr>
            <w:tcW w:w="986" w:type="dxa"/>
            <w:tcBorders>
              <w:top w:val="single" w:sz="8" w:space="0" w:color="auto"/>
              <w:left w:val="nil"/>
              <w:bottom w:val="nil"/>
              <w:right w:val="nil"/>
            </w:tcBorders>
            <w:shd w:val="clear" w:color="000000" w:fill="CCFFCC"/>
            <w:noWrap/>
            <w:vAlign w:val="center"/>
            <w:hideMark/>
          </w:tcPr>
          <w:p w14:paraId="12FC2845" w14:textId="77777777" w:rsidR="003F22B9" w:rsidRPr="003F22B9" w:rsidRDefault="003F22B9" w:rsidP="003F22B9">
            <w:pPr>
              <w:rPr>
                <w:ins w:id="12584" w:author="Jens-Rainer Ohm" w:date="2025-01-14T14:47:00Z"/>
                <w:lang w:eastAsia="de-DE"/>
              </w:rPr>
            </w:pPr>
            <w:ins w:id="12585" w:author="Jens-Rainer Ohm" w:date="2025-01-14T14:47:00Z">
              <w:r w:rsidRPr="003F22B9">
                <w:rPr>
                  <w:lang w:eastAsia="de-DE"/>
                </w:rPr>
                <w:t>-16.58%</w:t>
              </w:r>
            </w:ins>
          </w:p>
        </w:tc>
        <w:tc>
          <w:tcPr>
            <w:tcW w:w="986" w:type="dxa"/>
            <w:tcBorders>
              <w:top w:val="single" w:sz="8" w:space="0" w:color="auto"/>
              <w:left w:val="nil"/>
              <w:bottom w:val="nil"/>
              <w:right w:val="single" w:sz="4" w:space="0" w:color="auto"/>
            </w:tcBorders>
            <w:shd w:val="clear" w:color="000000" w:fill="CCFFCC"/>
            <w:noWrap/>
            <w:vAlign w:val="center"/>
            <w:hideMark/>
          </w:tcPr>
          <w:p w14:paraId="6EA19FE0" w14:textId="77777777" w:rsidR="003F22B9" w:rsidRPr="003F22B9" w:rsidRDefault="003F22B9" w:rsidP="003F22B9">
            <w:pPr>
              <w:rPr>
                <w:ins w:id="12586" w:author="Jens-Rainer Ohm" w:date="2025-01-14T14:47:00Z"/>
                <w:lang w:eastAsia="de-DE"/>
              </w:rPr>
            </w:pPr>
            <w:ins w:id="12587" w:author="Jens-Rainer Ohm" w:date="2025-01-14T14:47:00Z">
              <w:r w:rsidRPr="003F22B9">
                <w:rPr>
                  <w:lang w:eastAsia="de-DE"/>
                </w:rPr>
                <w:t>-19.47%</w:t>
              </w:r>
            </w:ins>
          </w:p>
        </w:tc>
        <w:tc>
          <w:tcPr>
            <w:tcW w:w="807" w:type="dxa"/>
            <w:tcBorders>
              <w:top w:val="nil"/>
              <w:left w:val="nil"/>
              <w:bottom w:val="nil"/>
              <w:right w:val="nil"/>
            </w:tcBorders>
            <w:shd w:val="clear" w:color="auto" w:fill="auto"/>
            <w:noWrap/>
            <w:vAlign w:val="center"/>
            <w:hideMark/>
          </w:tcPr>
          <w:p w14:paraId="497F5926" w14:textId="77777777" w:rsidR="003F22B9" w:rsidRPr="003F22B9" w:rsidRDefault="003F22B9" w:rsidP="003F22B9">
            <w:pPr>
              <w:rPr>
                <w:ins w:id="12588" w:author="Jens-Rainer Ohm" w:date="2025-01-14T14:47:00Z"/>
                <w:lang w:eastAsia="de-DE"/>
              </w:rPr>
            </w:pPr>
            <w:ins w:id="12589" w:author="Jens-Rainer Ohm" w:date="2025-01-14T14:47:00Z">
              <w:r w:rsidRPr="003F22B9">
                <w:rPr>
                  <w:lang w:eastAsia="de-DE"/>
                </w:rPr>
                <w:t>346%</w:t>
              </w:r>
            </w:ins>
          </w:p>
        </w:tc>
        <w:tc>
          <w:tcPr>
            <w:tcW w:w="1139" w:type="dxa"/>
            <w:tcBorders>
              <w:top w:val="nil"/>
              <w:left w:val="nil"/>
              <w:bottom w:val="nil"/>
              <w:right w:val="nil"/>
            </w:tcBorders>
            <w:shd w:val="clear" w:color="auto" w:fill="auto"/>
            <w:noWrap/>
            <w:vAlign w:val="center"/>
            <w:hideMark/>
          </w:tcPr>
          <w:p w14:paraId="358BDB8D" w14:textId="77777777" w:rsidR="003F22B9" w:rsidRPr="003F22B9" w:rsidRDefault="003F22B9" w:rsidP="003F22B9">
            <w:pPr>
              <w:rPr>
                <w:ins w:id="12590" w:author="Jens-Rainer Ohm" w:date="2025-01-14T14:47:00Z"/>
                <w:lang w:eastAsia="de-DE"/>
              </w:rPr>
            </w:pPr>
            <w:ins w:id="12591" w:author="Jens-Rainer Ohm" w:date="2025-01-14T14:47:00Z">
              <w:r w:rsidRPr="003F22B9">
                <w:rPr>
                  <w:lang w:eastAsia="de-DE"/>
                </w:rPr>
                <w:t>103002%</w:t>
              </w:r>
            </w:ins>
          </w:p>
        </w:tc>
      </w:tr>
      <w:tr w:rsidR="003F22B9" w:rsidRPr="003F22B9" w14:paraId="20F3DD24" w14:textId="77777777" w:rsidTr="00C22047">
        <w:trPr>
          <w:trHeight w:val="255"/>
          <w:ins w:id="1259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EE89EDC" w14:textId="77777777" w:rsidR="003F22B9" w:rsidRPr="003F22B9" w:rsidRDefault="003F22B9" w:rsidP="003F22B9">
            <w:pPr>
              <w:rPr>
                <w:ins w:id="12593" w:author="Jens-Rainer Ohm" w:date="2025-01-14T14:47:00Z"/>
                <w:lang w:eastAsia="de-DE"/>
              </w:rPr>
            </w:pPr>
            <w:ins w:id="12594"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2D233909" w14:textId="77777777" w:rsidR="003F22B9" w:rsidRPr="003F22B9" w:rsidRDefault="003F22B9" w:rsidP="003F22B9">
            <w:pPr>
              <w:rPr>
                <w:ins w:id="12595" w:author="Jens-Rainer Ohm" w:date="2025-01-14T14:47:00Z"/>
                <w:lang w:eastAsia="de-DE"/>
              </w:rPr>
            </w:pPr>
            <w:ins w:id="12596" w:author="Jens-Rainer Ohm" w:date="2025-01-14T14:47:00Z">
              <w:r w:rsidRPr="003F22B9">
                <w:rPr>
                  <w:lang w:eastAsia="de-DE"/>
                </w:rPr>
                <w:t>-13.56%</w:t>
              </w:r>
            </w:ins>
          </w:p>
        </w:tc>
        <w:tc>
          <w:tcPr>
            <w:tcW w:w="986" w:type="dxa"/>
            <w:tcBorders>
              <w:top w:val="nil"/>
              <w:left w:val="nil"/>
              <w:bottom w:val="nil"/>
              <w:right w:val="nil"/>
            </w:tcBorders>
            <w:shd w:val="clear" w:color="000000" w:fill="CCFFCC"/>
            <w:noWrap/>
            <w:vAlign w:val="center"/>
            <w:hideMark/>
          </w:tcPr>
          <w:p w14:paraId="3B4FE350" w14:textId="77777777" w:rsidR="003F22B9" w:rsidRPr="003F22B9" w:rsidRDefault="003F22B9" w:rsidP="003F22B9">
            <w:pPr>
              <w:rPr>
                <w:ins w:id="12597" w:author="Jens-Rainer Ohm" w:date="2025-01-14T14:47:00Z"/>
                <w:lang w:eastAsia="de-DE"/>
              </w:rPr>
            </w:pPr>
            <w:ins w:id="12598" w:author="Jens-Rainer Ohm" w:date="2025-01-14T14:47:00Z">
              <w:r w:rsidRPr="003F22B9">
                <w:rPr>
                  <w:lang w:eastAsia="de-DE"/>
                </w:rPr>
                <w:t>-17.53%</w:t>
              </w:r>
            </w:ins>
          </w:p>
        </w:tc>
        <w:tc>
          <w:tcPr>
            <w:tcW w:w="986" w:type="dxa"/>
            <w:tcBorders>
              <w:top w:val="nil"/>
              <w:left w:val="nil"/>
              <w:bottom w:val="nil"/>
              <w:right w:val="single" w:sz="4" w:space="0" w:color="auto"/>
            </w:tcBorders>
            <w:shd w:val="clear" w:color="000000" w:fill="CCFFCC"/>
            <w:noWrap/>
            <w:vAlign w:val="center"/>
            <w:hideMark/>
          </w:tcPr>
          <w:p w14:paraId="02D05420" w14:textId="77777777" w:rsidR="003F22B9" w:rsidRPr="003F22B9" w:rsidRDefault="003F22B9" w:rsidP="003F22B9">
            <w:pPr>
              <w:rPr>
                <w:ins w:id="12599" w:author="Jens-Rainer Ohm" w:date="2025-01-14T14:47:00Z"/>
                <w:lang w:eastAsia="de-DE"/>
              </w:rPr>
            </w:pPr>
            <w:ins w:id="12600" w:author="Jens-Rainer Ohm" w:date="2025-01-14T14:47:00Z">
              <w:r w:rsidRPr="003F22B9">
                <w:rPr>
                  <w:lang w:eastAsia="de-DE"/>
                </w:rPr>
                <w:t>-21.27%</w:t>
              </w:r>
            </w:ins>
          </w:p>
        </w:tc>
        <w:tc>
          <w:tcPr>
            <w:tcW w:w="986" w:type="dxa"/>
            <w:tcBorders>
              <w:top w:val="nil"/>
              <w:left w:val="single" w:sz="8" w:space="0" w:color="auto"/>
              <w:bottom w:val="nil"/>
              <w:right w:val="nil"/>
            </w:tcBorders>
            <w:shd w:val="clear" w:color="000000" w:fill="CCFFCC"/>
            <w:noWrap/>
            <w:vAlign w:val="center"/>
            <w:hideMark/>
          </w:tcPr>
          <w:p w14:paraId="0D37FDDC" w14:textId="77777777" w:rsidR="003F22B9" w:rsidRPr="003F22B9" w:rsidRDefault="003F22B9" w:rsidP="003F22B9">
            <w:pPr>
              <w:rPr>
                <w:ins w:id="12601" w:author="Jens-Rainer Ohm" w:date="2025-01-14T14:47:00Z"/>
                <w:lang w:eastAsia="de-DE"/>
              </w:rPr>
            </w:pPr>
            <w:ins w:id="12602" w:author="Jens-Rainer Ohm" w:date="2025-01-14T14:47:00Z">
              <w:r w:rsidRPr="003F22B9">
                <w:rPr>
                  <w:lang w:eastAsia="de-DE"/>
                </w:rPr>
                <w:t>-14.30%</w:t>
              </w:r>
            </w:ins>
          </w:p>
        </w:tc>
        <w:tc>
          <w:tcPr>
            <w:tcW w:w="986" w:type="dxa"/>
            <w:tcBorders>
              <w:top w:val="nil"/>
              <w:left w:val="nil"/>
              <w:bottom w:val="nil"/>
              <w:right w:val="nil"/>
            </w:tcBorders>
            <w:shd w:val="clear" w:color="000000" w:fill="CCFFCC"/>
            <w:noWrap/>
            <w:vAlign w:val="center"/>
            <w:hideMark/>
          </w:tcPr>
          <w:p w14:paraId="3812972C" w14:textId="77777777" w:rsidR="003F22B9" w:rsidRPr="003F22B9" w:rsidRDefault="003F22B9" w:rsidP="003F22B9">
            <w:pPr>
              <w:rPr>
                <w:ins w:id="12603" w:author="Jens-Rainer Ohm" w:date="2025-01-14T14:47:00Z"/>
                <w:lang w:eastAsia="de-DE"/>
              </w:rPr>
            </w:pPr>
            <w:ins w:id="12604" w:author="Jens-Rainer Ohm" w:date="2025-01-14T14:47:00Z">
              <w:r w:rsidRPr="003F22B9">
                <w:rPr>
                  <w:lang w:eastAsia="de-DE"/>
                </w:rPr>
                <w:t>-18.54%</w:t>
              </w:r>
            </w:ins>
          </w:p>
        </w:tc>
        <w:tc>
          <w:tcPr>
            <w:tcW w:w="986" w:type="dxa"/>
            <w:tcBorders>
              <w:top w:val="nil"/>
              <w:left w:val="nil"/>
              <w:bottom w:val="nil"/>
              <w:right w:val="single" w:sz="4" w:space="0" w:color="auto"/>
            </w:tcBorders>
            <w:shd w:val="clear" w:color="000000" w:fill="CCFFCC"/>
            <w:noWrap/>
            <w:vAlign w:val="center"/>
            <w:hideMark/>
          </w:tcPr>
          <w:p w14:paraId="3C3E50F0" w14:textId="77777777" w:rsidR="003F22B9" w:rsidRPr="003F22B9" w:rsidRDefault="003F22B9" w:rsidP="003F22B9">
            <w:pPr>
              <w:rPr>
                <w:ins w:id="12605" w:author="Jens-Rainer Ohm" w:date="2025-01-14T14:47:00Z"/>
                <w:lang w:eastAsia="de-DE"/>
              </w:rPr>
            </w:pPr>
            <w:ins w:id="12606" w:author="Jens-Rainer Ohm" w:date="2025-01-14T14:47:00Z">
              <w:r w:rsidRPr="003F22B9">
                <w:rPr>
                  <w:lang w:eastAsia="de-DE"/>
                </w:rPr>
                <w:t>-18.26%</w:t>
              </w:r>
            </w:ins>
          </w:p>
        </w:tc>
        <w:tc>
          <w:tcPr>
            <w:tcW w:w="807" w:type="dxa"/>
            <w:tcBorders>
              <w:top w:val="nil"/>
              <w:left w:val="nil"/>
              <w:bottom w:val="nil"/>
              <w:right w:val="nil"/>
            </w:tcBorders>
            <w:shd w:val="clear" w:color="auto" w:fill="auto"/>
            <w:noWrap/>
            <w:vAlign w:val="center"/>
            <w:hideMark/>
          </w:tcPr>
          <w:p w14:paraId="3DB3C933" w14:textId="77777777" w:rsidR="003F22B9" w:rsidRPr="003F22B9" w:rsidRDefault="003F22B9" w:rsidP="003F22B9">
            <w:pPr>
              <w:rPr>
                <w:ins w:id="12607" w:author="Jens-Rainer Ohm" w:date="2025-01-14T14:47:00Z"/>
                <w:lang w:eastAsia="de-DE"/>
              </w:rPr>
            </w:pPr>
            <w:ins w:id="12608" w:author="Jens-Rainer Ohm" w:date="2025-01-14T14:47:00Z">
              <w:r w:rsidRPr="003F22B9">
                <w:rPr>
                  <w:lang w:eastAsia="de-DE"/>
                </w:rPr>
                <w:t>252%</w:t>
              </w:r>
            </w:ins>
          </w:p>
        </w:tc>
        <w:tc>
          <w:tcPr>
            <w:tcW w:w="1139" w:type="dxa"/>
            <w:tcBorders>
              <w:top w:val="nil"/>
              <w:left w:val="nil"/>
              <w:bottom w:val="nil"/>
              <w:right w:val="nil"/>
            </w:tcBorders>
            <w:shd w:val="clear" w:color="auto" w:fill="auto"/>
            <w:noWrap/>
            <w:vAlign w:val="center"/>
            <w:hideMark/>
          </w:tcPr>
          <w:p w14:paraId="353A8457" w14:textId="77777777" w:rsidR="003F22B9" w:rsidRPr="003F22B9" w:rsidRDefault="003F22B9" w:rsidP="003F22B9">
            <w:pPr>
              <w:rPr>
                <w:ins w:id="12609" w:author="Jens-Rainer Ohm" w:date="2025-01-14T14:47:00Z"/>
                <w:lang w:eastAsia="de-DE"/>
              </w:rPr>
            </w:pPr>
            <w:ins w:id="12610" w:author="Jens-Rainer Ohm" w:date="2025-01-14T14:47:00Z">
              <w:r w:rsidRPr="003F22B9">
                <w:rPr>
                  <w:lang w:eastAsia="de-DE"/>
                </w:rPr>
                <w:t>82417%</w:t>
              </w:r>
            </w:ins>
          </w:p>
        </w:tc>
      </w:tr>
      <w:tr w:rsidR="003F22B9" w:rsidRPr="003F22B9" w14:paraId="7057F9CC" w14:textId="77777777" w:rsidTr="00C22047">
        <w:trPr>
          <w:trHeight w:val="255"/>
          <w:ins w:id="1261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6777842" w14:textId="77777777" w:rsidR="003F22B9" w:rsidRPr="003F22B9" w:rsidRDefault="003F22B9" w:rsidP="003F22B9">
            <w:pPr>
              <w:rPr>
                <w:ins w:id="12612" w:author="Jens-Rainer Ohm" w:date="2025-01-14T14:47:00Z"/>
                <w:lang w:eastAsia="de-DE"/>
              </w:rPr>
            </w:pPr>
            <w:ins w:id="12613"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704D4F12" w14:textId="77777777" w:rsidR="003F22B9" w:rsidRPr="003F22B9" w:rsidRDefault="003F22B9" w:rsidP="003F22B9">
            <w:pPr>
              <w:rPr>
                <w:ins w:id="12614" w:author="Jens-Rainer Ohm" w:date="2025-01-14T14:47:00Z"/>
                <w:lang w:eastAsia="de-DE"/>
              </w:rPr>
            </w:pPr>
            <w:ins w:id="12615" w:author="Jens-Rainer Ohm" w:date="2025-01-14T14:47:00Z">
              <w:r w:rsidRPr="003F22B9">
                <w:rPr>
                  <w:lang w:eastAsia="de-DE"/>
                </w:rPr>
                <w:t>-12.13%</w:t>
              </w:r>
            </w:ins>
          </w:p>
        </w:tc>
        <w:tc>
          <w:tcPr>
            <w:tcW w:w="986" w:type="dxa"/>
            <w:tcBorders>
              <w:top w:val="nil"/>
              <w:left w:val="nil"/>
              <w:bottom w:val="nil"/>
              <w:right w:val="nil"/>
            </w:tcBorders>
            <w:shd w:val="clear" w:color="000000" w:fill="CCFFCC"/>
            <w:noWrap/>
            <w:vAlign w:val="center"/>
            <w:hideMark/>
          </w:tcPr>
          <w:p w14:paraId="60DF503C" w14:textId="77777777" w:rsidR="003F22B9" w:rsidRPr="003F22B9" w:rsidRDefault="003F22B9" w:rsidP="003F22B9">
            <w:pPr>
              <w:rPr>
                <w:ins w:id="12616" w:author="Jens-Rainer Ohm" w:date="2025-01-14T14:47:00Z"/>
                <w:lang w:eastAsia="de-DE"/>
              </w:rPr>
            </w:pPr>
            <w:ins w:id="12617" w:author="Jens-Rainer Ohm" w:date="2025-01-14T14:47:00Z">
              <w:r w:rsidRPr="003F22B9">
                <w:rPr>
                  <w:lang w:eastAsia="de-DE"/>
                </w:rPr>
                <w:t>-16.96%</w:t>
              </w:r>
            </w:ins>
          </w:p>
        </w:tc>
        <w:tc>
          <w:tcPr>
            <w:tcW w:w="986" w:type="dxa"/>
            <w:tcBorders>
              <w:top w:val="nil"/>
              <w:left w:val="nil"/>
              <w:bottom w:val="nil"/>
              <w:right w:val="single" w:sz="4" w:space="0" w:color="auto"/>
            </w:tcBorders>
            <w:shd w:val="clear" w:color="000000" w:fill="CCFFCC"/>
            <w:noWrap/>
            <w:vAlign w:val="center"/>
            <w:hideMark/>
          </w:tcPr>
          <w:p w14:paraId="721600CF" w14:textId="77777777" w:rsidR="003F22B9" w:rsidRPr="003F22B9" w:rsidRDefault="003F22B9" w:rsidP="003F22B9">
            <w:pPr>
              <w:rPr>
                <w:ins w:id="12618" w:author="Jens-Rainer Ohm" w:date="2025-01-14T14:47:00Z"/>
                <w:lang w:eastAsia="de-DE"/>
              </w:rPr>
            </w:pPr>
            <w:ins w:id="12619" w:author="Jens-Rainer Ohm" w:date="2025-01-14T14:47:00Z">
              <w:r w:rsidRPr="003F22B9">
                <w:rPr>
                  <w:lang w:eastAsia="de-DE"/>
                </w:rPr>
                <w:t>-14.32%</w:t>
              </w:r>
            </w:ins>
          </w:p>
        </w:tc>
        <w:tc>
          <w:tcPr>
            <w:tcW w:w="986" w:type="dxa"/>
            <w:tcBorders>
              <w:top w:val="nil"/>
              <w:left w:val="single" w:sz="8" w:space="0" w:color="auto"/>
              <w:bottom w:val="nil"/>
              <w:right w:val="nil"/>
            </w:tcBorders>
            <w:shd w:val="clear" w:color="000000" w:fill="CCFFCC"/>
            <w:noWrap/>
            <w:vAlign w:val="center"/>
            <w:hideMark/>
          </w:tcPr>
          <w:p w14:paraId="5129FE6F" w14:textId="77777777" w:rsidR="003F22B9" w:rsidRPr="003F22B9" w:rsidRDefault="003F22B9" w:rsidP="003F22B9">
            <w:pPr>
              <w:rPr>
                <w:ins w:id="12620" w:author="Jens-Rainer Ohm" w:date="2025-01-14T14:47:00Z"/>
                <w:lang w:eastAsia="de-DE"/>
              </w:rPr>
            </w:pPr>
            <w:ins w:id="12621" w:author="Jens-Rainer Ohm" w:date="2025-01-14T14:47:00Z">
              <w:r w:rsidRPr="003F22B9">
                <w:rPr>
                  <w:lang w:eastAsia="de-DE"/>
                </w:rPr>
                <w:t>-12.03%</w:t>
              </w:r>
            </w:ins>
          </w:p>
        </w:tc>
        <w:tc>
          <w:tcPr>
            <w:tcW w:w="986" w:type="dxa"/>
            <w:tcBorders>
              <w:top w:val="nil"/>
              <w:left w:val="nil"/>
              <w:bottom w:val="nil"/>
              <w:right w:val="nil"/>
            </w:tcBorders>
            <w:shd w:val="clear" w:color="000000" w:fill="CCFFCC"/>
            <w:noWrap/>
            <w:vAlign w:val="center"/>
            <w:hideMark/>
          </w:tcPr>
          <w:p w14:paraId="5312BE44" w14:textId="77777777" w:rsidR="003F22B9" w:rsidRPr="003F22B9" w:rsidRDefault="003F22B9" w:rsidP="003F22B9">
            <w:pPr>
              <w:rPr>
                <w:ins w:id="12622" w:author="Jens-Rainer Ohm" w:date="2025-01-14T14:47:00Z"/>
                <w:lang w:eastAsia="de-DE"/>
              </w:rPr>
            </w:pPr>
            <w:ins w:id="12623" w:author="Jens-Rainer Ohm" w:date="2025-01-14T14:47:00Z">
              <w:r w:rsidRPr="003F22B9">
                <w:rPr>
                  <w:lang w:eastAsia="de-DE"/>
                </w:rPr>
                <w:t>-17.06%</w:t>
              </w:r>
            </w:ins>
          </w:p>
        </w:tc>
        <w:tc>
          <w:tcPr>
            <w:tcW w:w="986" w:type="dxa"/>
            <w:tcBorders>
              <w:top w:val="nil"/>
              <w:left w:val="nil"/>
              <w:bottom w:val="nil"/>
              <w:right w:val="single" w:sz="4" w:space="0" w:color="auto"/>
            </w:tcBorders>
            <w:shd w:val="clear" w:color="000000" w:fill="CCFFCC"/>
            <w:noWrap/>
            <w:vAlign w:val="center"/>
            <w:hideMark/>
          </w:tcPr>
          <w:p w14:paraId="111A1DA8" w14:textId="77777777" w:rsidR="003F22B9" w:rsidRPr="003F22B9" w:rsidRDefault="003F22B9" w:rsidP="003F22B9">
            <w:pPr>
              <w:rPr>
                <w:ins w:id="12624" w:author="Jens-Rainer Ohm" w:date="2025-01-14T14:47:00Z"/>
                <w:lang w:eastAsia="de-DE"/>
              </w:rPr>
            </w:pPr>
            <w:ins w:id="12625" w:author="Jens-Rainer Ohm" w:date="2025-01-14T14:47:00Z">
              <w:r w:rsidRPr="003F22B9">
                <w:rPr>
                  <w:lang w:eastAsia="de-DE"/>
                </w:rPr>
                <w:t>-14.79%</w:t>
              </w:r>
            </w:ins>
          </w:p>
        </w:tc>
        <w:tc>
          <w:tcPr>
            <w:tcW w:w="807" w:type="dxa"/>
            <w:tcBorders>
              <w:top w:val="nil"/>
              <w:left w:val="nil"/>
              <w:bottom w:val="nil"/>
              <w:right w:val="nil"/>
            </w:tcBorders>
            <w:shd w:val="clear" w:color="auto" w:fill="auto"/>
            <w:noWrap/>
            <w:vAlign w:val="center"/>
            <w:hideMark/>
          </w:tcPr>
          <w:p w14:paraId="31F07F89" w14:textId="77777777" w:rsidR="003F22B9" w:rsidRPr="003F22B9" w:rsidRDefault="003F22B9" w:rsidP="003F22B9">
            <w:pPr>
              <w:rPr>
                <w:ins w:id="12626" w:author="Jens-Rainer Ohm" w:date="2025-01-14T14:47:00Z"/>
                <w:lang w:eastAsia="de-DE"/>
              </w:rPr>
            </w:pPr>
            <w:ins w:id="12627" w:author="Jens-Rainer Ohm" w:date="2025-01-14T14:47:00Z">
              <w:r w:rsidRPr="003F22B9">
                <w:rPr>
                  <w:lang w:eastAsia="de-DE"/>
                </w:rPr>
                <w:t>241%</w:t>
              </w:r>
            </w:ins>
          </w:p>
        </w:tc>
        <w:tc>
          <w:tcPr>
            <w:tcW w:w="1139" w:type="dxa"/>
            <w:tcBorders>
              <w:top w:val="nil"/>
              <w:left w:val="nil"/>
              <w:bottom w:val="nil"/>
              <w:right w:val="nil"/>
            </w:tcBorders>
            <w:shd w:val="clear" w:color="auto" w:fill="auto"/>
            <w:noWrap/>
            <w:vAlign w:val="center"/>
            <w:hideMark/>
          </w:tcPr>
          <w:p w14:paraId="72598BE0" w14:textId="77777777" w:rsidR="003F22B9" w:rsidRPr="003F22B9" w:rsidRDefault="003F22B9" w:rsidP="003F22B9">
            <w:pPr>
              <w:rPr>
                <w:ins w:id="12628" w:author="Jens-Rainer Ohm" w:date="2025-01-14T14:47:00Z"/>
                <w:lang w:eastAsia="de-DE"/>
              </w:rPr>
            </w:pPr>
            <w:ins w:id="12629" w:author="Jens-Rainer Ohm" w:date="2025-01-14T14:47:00Z">
              <w:r w:rsidRPr="003F22B9">
                <w:rPr>
                  <w:lang w:eastAsia="de-DE"/>
                </w:rPr>
                <w:t>77815%</w:t>
              </w:r>
            </w:ins>
          </w:p>
        </w:tc>
      </w:tr>
      <w:tr w:rsidR="003F22B9" w:rsidRPr="003F22B9" w14:paraId="3779C6AF" w14:textId="77777777" w:rsidTr="00C22047">
        <w:trPr>
          <w:trHeight w:val="255"/>
          <w:ins w:id="1263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A16F6D3" w14:textId="77777777" w:rsidR="003F22B9" w:rsidRPr="003F22B9" w:rsidRDefault="003F22B9" w:rsidP="003F22B9">
            <w:pPr>
              <w:rPr>
                <w:ins w:id="12631" w:author="Jens-Rainer Ohm" w:date="2025-01-14T14:47:00Z"/>
                <w:lang w:eastAsia="de-DE"/>
              </w:rPr>
            </w:pPr>
            <w:ins w:id="12632"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5E07F642" w14:textId="77777777" w:rsidR="003F22B9" w:rsidRPr="003F22B9" w:rsidRDefault="003F22B9" w:rsidP="003F22B9">
            <w:pPr>
              <w:rPr>
                <w:ins w:id="12633" w:author="Jens-Rainer Ohm" w:date="2025-01-14T14:47:00Z"/>
                <w:lang w:eastAsia="de-DE"/>
              </w:rPr>
            </w:pPr>
            <w:ins w:id="12634" w:author="Jens-Rainer Ohm" w:date="2025-01-14T14:47:00Z">
              <w:r w:rsidRPr="003F22B9">
                <w:rPr>
                  <w:lang w:eastAsia="de-DE"/>
                </w:rPr>
                <w:t>-13.07%</w:t>
              </w:r>
            </w:ins>
          </w:p>
        </w:tc>
        <w:tc>
          <w:tcPr>
            <w:tcW w:w="986" w:type="dxa"/>
            <w:tcBorders>
              <w:top w:val="nil"/>
              <w:left w:val="nil"/>
              <w:bottom w:val="nil"/>
              <w:right w:val="nil"/>
            </w:tcBorders>
            <w:shd w:val="clear" w:color="000000" w:fill="CCFFCC"/>
            <w:noWrap/>
            <w:vAlign w:val="center"/>
            <w:hideMark/>
          </w:tcPr>
          <w:p w14:paraId="727F3AAF" w14:textId="77777777" w:rsidR="003F22B9" w:rsidRPr="003F22B9" w:rsidRDefault="003F22B9" w:rsidP="003F22B9">
            <w:pPr>
              <w:rPr>
                <w:ins w:id="12635" w:author="Jens-Rainer Ohm" w:date="2025-01-14T14:47:00Z"/>
                <w:lang w:eastAsia="de-DE"/>
              </w:rPr>
            </w:pPr>
            <w:ins w:id="12636" w:author="Jens-Rainer Ohm" w:date="2025-01-14T14:47:00Z">
              <w:r w:rsidRPr="003F22B9">
                <w:rPr>
                  <w:lang w:eastAsia="de-DE"/>
                </w:rPr>
                <w:t>-14.27%</w:t>
              </w:r>
            </w:ins>
          </w:p>
        </w:tc>
        <w:tc>
          <w:tcPr>
            <w:tcW w:w="986" w:type="dxa"/>
            <w:tcBorders>
              <w:top w:val="nil"/>
              <w:left w:val="nil"/>
              <w:bottom w:val="nil"/>
              <w:right w:val="single" w:sz="4" w:space="0" w:color="auto"/>
            </w:tcBorders>
            <w:shd w:val="clear" w:color="000000" w:fill="CCFFCC"/>
            <w:noWrap/>
            <w:vAlign w:val="center"/>
            <w:hideMark/>
          </w:tcPr>
          <w:p w14:paraId="15FB3D51" w14:textId="77777777" w:rsidR="003F22B9" w:rsidRPr="003F22B9" w:rsidRDefault="003F22B9" w:rsidP="003F22B9">
            <w:pPr>
              <w:rPr>
                <w:ins w:id="12637" w:author="Jens-Rainer Ohm" w:date="2025-01-14T14:47:00Z"/>
                <w:lang w:eastAsia="de-DE"/>
              </w:rPr>
            </w:pPr>
            <w:ins w:id="12638" w:author="Jens-Rainer Ohm" w:date="2025-01-14T14:47:00Z">
              <w:r w:rsidRPr="003F22B9">
                <w:rPr>
                  <w:lang w:eastAsia="de-DE"/>
                </w:rPr>
                <w:t>-16.16%</w:t>
              </w:r>
            </w:ins>
          </w:p>
        </w:tc>
        <w:tc>
          <w:tcPr>
            <w:tcW w:w="986" w:type="dxa"/>
            <w:tcBorders>
              <w:top w:val="nil"/>
              <w:left w:val="single" w:sz="8" w:space="0" w:color="auto"/>
              <w:bottom w:val="nil"/>
              <w:right w:val="nil"/>
            </w:tcBorders>
            <w:shd w:val="clear" w:color="000000" w:fill="CCFFCC"/>
            <w:noWrap/>
            <w:vAlign w:val="center"/>
            <w:hideMark/>
          </w:tcPr>
          <w:p w14:paraId="626C1C13" w14:textId="77777777" w:rsidR="003F22B9" w:rsidRPr="003F22B9" w:rsidRDefault="003F22B9" w:rsidP="003F22B9">
            <w:pPr>
              <w:rPr>
                <w:ins w:id="12639" w:author="Jens-Rainer Ohm" w:date="2025-01-14T14:47:00Z"/>
                <w:lang w:eastAsia="de-DE"/>
              </w:rPr>
            </w:pPr>
            <w:ins w:id="12640" w:author="Jens-Rainer Ohm" w:date="2025-01-14T14:47:00Z">
              <w:r w:rsidRPr="003F22B9">
                <w:rPr>
                  <w:lang w:eastAsia="de-DE"/>
                </w:rPr>
                <w:t>-12.79%</w:t>
              </w:r>
            </w:ins>
          </w:p>
        </w:tc>
        <w:tc>
          <w:tcPr>
            <w:tcW w:w="986" w:type="dxa"/>
            <w:tcBorders>
              <w:top w:val="nil"/>
              <w:left w:val="nil"/>
              <w:bottom w:val="nil"/>
              <w:right w:val="nil"/>
            </w:tcBorders>
            <w:shd w:val="clear" w:color="000000" w:fill="CCFFCC"/>
            <w:noWrap/>
            <w:vAlign w:val="center"/>
            <w:hideMark/>
          </w:tcPr>
          <w:p w14:paraId="687DE1F6" w14:textId="77777777" w:rsidR="003F22B9" w:rsidRPr="003F22B9" w:rsidRDefault="003F22B9" w:rsidP="003F22B9">
            <w:pPr>
              <w:rPr>
                <w:ins w:id="12641" w:author="Jens-Rainer Ohm" w:date="2025-01-14T14:47:00Z"/>
                <w:lang w:eastAsia="de-DE"/>
              </w:rPr>
            </w:pPr>
            <w:ins w:id="12642" w:author="Jens-Rainer Ohm" w:date="2025-01-14T14:47:00Z">
              <w:r w:rsidRPr="003F22B9">
                <w:rPr>
                  <w:lang w:eastAsia="de-DE"/>
                </w:rPr>
                <w:t>-13.89%</w:t>
              </w:r>
            </w:ins>
          </w:p>
        </w:tc>
        <w:tc>
          <w:tcPr>
            <w:tcW w:w="986" w:type="dxa"/>
            <w:tcBorders>
              <w:top w:val="nil"/>
              <w:left w:val="nil"/>
              <w:bottom w:val="nil"/>
              <w:right w:val="single" w:sz="4" w:space="0" w:color="auto"/>
            </w:tcBorders>
            <w:shd w:val="clear" w:color="000000" w:fill="CCFFCC"/>
            <w:noWrap/>
            <w:vAlign w:val="center"/>
            <w:hideMark/>
          </w:tcPr>
          <w:p w14:paraId="40528B22" w14:textId="77777777" w:rsidR="003F22B9" w:rsidRPr="003F22B9" w:rsidRDefault="003F22B9" w:rsidP="003F22B9">
            <w:pPr>
              <w:rPr>
                <w:ins w:id="12643" w:author="Jens-Rainer Ohm" w:date="2025-01-14T14:47:00Z"/>
                <w:lang w:eastAsia="de-DE"/>
              </w:rPr>
            </w:pPr>
            <w:ins w:id="12644" w:author="Jens-Rainer Ohm" w:date="2025-01-14T14:47:00Z">
              <w:r w:rsidRPr="003F22B9">
                <w:rPr>
                  <w:lang w:eastAsia="de-DE"/>
                </w:rPr>
                <w:t>-15.46%</w:t>
              </w:r>
            </w:ins>
          </w:p>
        </w:tc>
        <w:tc>
          <w:tcPr>
            <w:tcW w:w="807" w:type="dxa"/>
            <w:tcBorders>
              <w:top w:val="nil"/>
              <w:left w:val="nil"/>
              <w:bottom w:val="nil"/>
              <w:right w:val="nil"/>
            </w:tcBorders>
            <w:shd w:val="clear" w:color="auto" w:fill="auto"/>
            <w:noWrap/>
            <w:vAlign w:val="center"/>
            <w:hideMark/>
          </w:tcPr>
          <w:p w14:paraId="39B07F5A" w14:textId="77777777" w:rsidR="003F22B9" w:rsidRPr="003F22B9" w:rsidRDefault="003F22B9" w:rsidP="003F22B9">
            <w:pPr>
              <w:rPr>
                <w:ins w:id="12645" w:author="Jens-Rainer Ohm" w:date="2025-01-14T14:47:00Z"/>
                <w:lang w:eastAsia="de-DE"/>
              </w:rPr>
            </w:pPr>
            <w:ins w:id="12646" w:author="Jens-Rainer Ohm" w:date="2025-01-14T14:47:00Z">
              <w:r w:rsidRPr="003F22B9">
                <w:rPr>
                  <w:lang w:eastAsia="de-DE"/>
                </w:rPr>
                <w:t>188%</w:t>
              </w:r>
            </w:ins>
          </w:p>
        </w:tc>
        <w:tc>
          <w:tcPr>
            <w:tcW w:w="1139" w:type="dxa"/>
            <w:tcBorders>
              <w:top w:val="nil"/>
              <w:left w:val="nil"/>
              <w:bottom w:val="nil"/>
              <w:right w:val="nil"/>
            </w:tcBorders>
            <w:shd w:val="clear" w:color="auto" w:fill="auto"/>
            <w:noWrap/>
            <w:vAlign w:val="center"/>
            <w:hideMark/>
          </w:tcPr>
          <w:p w14:paraId="43127E08" w14:textId="77777777" w:rsidR="003F22B9" w:rsidRPr="003F22B9" w:rsidRDefault="003F22B9" w:rsidP="003F22B9">
            <w:pPr>
              <w:rPr>
                <w:ins w:id="12647" w:author="Jens-Rainer Ohm" w:date="2025-01-14T14:47:00Z"/>
                <w:lang w:eastAsia="de-DE"/>
              </w:rPr>
            </w:pPr>
            <w:ins w:id="12648" w:author="Jens-Rainer Ohm" w:date="2025-01-14T14:47:00Z">
              <w:r w:rsidRPr="003F22B9">
                <w:rPr>
                  <w:lang w:eastAsia="de-DE"/>
                </w:rPr>
                <w:t>52191%</w:t>
              </w:r>
            </w:ins>
          </w:p>
        </w:tc>
      </w:tr>
      <w:tr w:rsidR="003F22B9" w:rsidRPr="003F22B9" w14:paraId="3ED7CE58" w14:textId="77777777" w:rsidTr="00C22047">
        <w:trPr>
          <w:trHeight w:val="255"/>
          <w:ins w:id="1264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5C7EFE1" w14:textId="77777777" w:rsidR="003F22B9" w:rsidRPr="003F22B9" w:rsidRDefault="003F22B9" w:rsidP="003F22B9">
            <w:pPr>
              <w:rPr>
                <w:ins w:id="12650" w:author="Jens-Rainer Ohm" w:date="2025-01-14T14:47:00Z"/>
                <w:lang w:eastAsia="de-DE"/>
              </w:rPr>
            </w:pPr>
            <w:ins w:id="12651"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724A6F70" w14:textId="77777777" w:rsidR="003F22B9" w:rsidRPr="003F22B9" w:rsidRDefault="003F22B9" w:rsidP="003F22B9">
            <w:pPr>
              <w:rPr>
                <w:ins w:id="12652" w:author="Jens-Rainer Ohm" w:date="2025-01-14T14:47:00Z"/>
                <w:lang w:eastAsia="de-DE"/>
              </w:rPr>
            </w:pPr>
            <w:ins w:id="12653" w:author="Jens-Rainer Ohm" w:date="2025-01-14T14:47:00Z">
              <w:r w:rsidRPr="003F22B9">
                <w:rPr>
                  <w:lang w:eastAsia="de-DE"/>
                </w:rPr>
                <w:t>-16.66%</w:t>
              </w:r>
            </w:ins>
          </w:p>
        </w:tc>
        <w:tc>
          <w:tcPr>
            <w:tcW w:w="986" w:type="dxa"/>
            <w:tcBorders>
              <w:top w:val="nil"/>
              <w:left w:val="nil"/>
              <w:bottom w:val="nil"/>
              <w:right w:val="nil"/>
            </w:tcBorders>
            <w:shd w:val="clear" w:color="000000" w:fill="CCFFCC"/>
            <w:noWrap/>
            <w:vAlign w:val="center"/>
            <w:hideMark/>
          </w:tcPr>
          <w:p w14:paraId="2CA220B0" w14:textId="77777777" w:rsidR="003F22B9" w:rsidRPr="003F22B9" w:rsidRDefault="003F22B9" w:rsidP="003F22B9">
            <w:pPr>
              <w:rPr>
                <w:ins w:id="12654" w:author="Jens-Rainer Ohm" w:date="2025-01-14T14:47:00Z"/>
                <w:lang w:eastAsia="de-DE"/>
              </w:rPr>
            </w:pPr>
            <w:ins w:id="12655" w:author="Jens-Rainer Ohm" w:date="2025-01-14T14:47:00Z">
              <w:r w:rsidRPr="003F22B9">
                <w:rPr>
                  <w:lang w:eastAsia="de-DE"/>
                </w:rPr>
                <w:t>-19.95%</w:t>
              </w:r>
            </w:ins>
          </w:p>
        </w:tc>
        <w:tc>
          <w:tcPr>
            <w:tcW w:w="986" w:type="dxa"/>
            <w:tcBorders>
              <w:top w:val="nil"/>
              <w:left w:val="nil"/>
              <w:bottom w:val="nil"/>
              <w:right w:val="single" w:sz="4" w:space="0" w:color="auto"/>
            </w:tcBorders>
            <w:shd w:val="clear" w:color="000000" w:fill="CCFFCC"/>
            <w:noWrap/>
            <w:vAlign w:val="center"/>
            <w:hideMark/>
          </w:tcPr>
          <w:p w14:paraId="62CCC34C" w14:textId="77777777" w:rsidR="003F22B9" w:rsidRPr="003F22B9" w:rsidRDefault="003F22B9" w:rsidP="003F22B9">
            <w:pPr>
              <w:rPr>
                <w:ins w:id="12656" w:author="Jens-Rainer Ohm" w:date="2025-01-14T14:47:00Z"/>
                <w:lang w:eastAsia="de-DE"/>
              </w:rPr>
            </w:pPr>
            <w:ins w:id="12657" w:author="Jens-Rainer Ohm" w:date="2025-01-14T14:47:00Z">
              <w:r w:rsidRPr="003F22B9">
                <w:rPr>
                  <w:lang w:eastAsia="de-DE"/>
                </w:rPr>
                <w:t>-18.84%</w:t>
              </w:r>
            </w:ins>
          </w:p>
        </w:tc>
        <w:tc>
          <w:tcPr>
            <w:tcW w:w="986" w:type="dxa"/>
            <w:tcBorders>
              <w:top w:val="nil"/>
              <w:left w:val="single" w:sz="8" w:space="0" w:color="auto"/>
              <w:bottom w:val="nil"/>
              <w:right w:val="nil"/>
            </w:tcBorders>
            <w:shd w:val="clear" w:color="000000" w:fill="CCFFCC"/>
            <w:noWrap/>
            <w:vAlign w:val="center"/>
            <w:hideMark/>
          </w:tcPr>
          <w:p w14:paraId="646D1FC3" w14:textId="77777777" w:rsidR="003F22B9" w:rsidRPr="003F22B9" w:rsidRDefault="003F22B9" w:rsidP="003F22B9">
            <w:pPr>
              <w:rPr>
                <w:ins w:id="12658" w:author="Jens-Rainer Ohm" w:date="2025-01-14T14:47:00Z"/>
                <w:lang w:eastAsia="de-DE"/>
              </w:rPr>
            </w:pPr>
            <w:ins w:id="12659" w:author="Jens-Rainer Ohm" w:date="2025-01-14T14:47:00Z">
              <w:r w:rsidRPr="003F22B9">
                <w:rPr>
                  <w:lang w:eastAsia="de-DE"/>
                </w:rPr>
                <w:t>-16.38%</w:t>
              </w:r>
            </w:ins>
          </w:p>
        </w:tc>
        <w:tc>
          <w:tcPr>
            <w:tcW w:w="986" w:type="dxa"/>
            <w:tcBorders>
              <w:top w:val="nil"/>
              <w:left w:val="nil"/>
              <w:bottom w:val="nil"/>
              <w:right w:val="nil"/>
            </w:tcBorders>
            <w:shd w:val="clear" w:color="000000" w:fill="CCFFCC"/>
            <w:noWrap/>
            <w:vAlign w:val="center"/>
            <w:hideMark/>
          </w:tcPr>
          <w:p w14:paraId="49685DEC" w14:textId="77777777" w:rsidR="003F22B9" w:rsidRPr="003F22B9" w:rsidRDefault="003F22B9" w:rsidP="003F22B9">
            <w:pPr>
              <w:rPr>
                <w:ins w:id="12660" w:author="Jens-Rainer Ohm" w:date="2025-01-14T14:47:00Z"/>
                <w:lang w:eastAsia="de-DE"/>
              </w:rPr>
            </w:pPr>
            <w:ins w:id="12661" w:author="Jens-Rainer Ohm" w:date="2025-01-14T14:47:00Z">
              <w:r w:rsidRPr="003F22B9">
                <w:rPr>
                  <w:lang w:eastAsia="de-DE"/>
                </w:rPr>
                <w:t>-18.82%</w:t>
              </w:r>
            </w:ins>
          </w:p>
        </w:tc>
        <w:tc>
          <w:tcPr>
            <w:tcW w:w="986" w:type="dxa"/>
            <w:tcBorders>
              <w:top w:val="nil"/>
              <w:left w:val="nil"/>
              <w:bottom w:val="nil"/>
              <w:right w:val="single" w:sz="4" w:space="0" w:color="auto"/>
            </w:tcBorders>
            <w:shd w:val="clear" w:color="000000" w:fill="CCFFCC"/>
            <w:noWrap/>
            <w:vAlign w:val="center"/>
            <w:hideMark/>
          </w:tcPr>
          <w:p w14:paraId="43E7F7A8" w14:textId="77777777" w:rsidR="003F22B9" w:rsidRPr="003F22B9" w:rsidRDefault="003F22B9" w:rsidP="003F22B9">
            <w:pPr>
              <w:rPr>
                <w:ins w:id="12662" w:author="Jens-Rainer Ohm" w:date="2025-01-14T14:47:00Z"/>
                <w:lang w:eastAsia="de-DE"/>
              </w:rPr>
            </w:pPr>
            <w:ins w:id="12663" w:author="Jens-Rainer Ohm" w:date="2025-01-14T14:47:00Z">
              <w:r w:rsidRPr="003F22B9">
                <w:rPr>
                  <w:lang w:eastAsia="de-DE"/>
                </w:rPr>
                <w:t>-19.54%</w:t>
              </w:r>
            </w:ins>
          </w:p>
        </w:tc>
        <w:tc>
          <w:tcPr>
            <w:tcW w:w="807" w:type="dxa"/>
            <w:tcBorders>
              <w:top w:val="nil"/>
              <w:left w:val="nil"/>
              <w:bottom w:val="nil"/>
              <w:right w:val="nil"/>
            </w:tcBorders>
            <w:shd w:val="clear" w:color="auto" w:fill="auto"/>
            <w:noWrap/>
            <w:vAlign w:val="center"/>
            <w:hideMark/>
          </w:tcPr>
          <w:p w14:paraId="3514C877" w14:textId="77777777" w:rsidR="003F22B9" w:rsidRPr="003F22B9" w:rsidRDefault="003F22B9" w:rsidP="003F22B9">
            <w:pPr>
              <w:rPr>
                <w:ins w:id="12664" w:author="Jens-Rainer Ohm" w:date="2025-01-14T14:47:00Z"/>
                <w:lang w:eastAsia="de-DE"/>
              </w:rPr>
            </w:pPr>
            <w:ins w:id="12665" w:author="Jens-Rainer Ohm" w:date="2025-01-14T14:47:00Z">
              <w:r w:rsidRPr="003F22B9">
                <w:rPr>
                  <w:lang w:eastAsia="de-DE"/>
                </w:rPr>
                <w:t>253%</w:t>
              </w:r>
            </w:ins>
          </w:p>
        </w:tc>
        <w:tc>
          <w:tcPr>
            <w:tcW w:w="1139" w:type="dxa"/>
            <w:tcBorders>
              <w:top w:val="nil"/>
              <w:left w:val="nil"/>
              <w:bottom w:val="nil"/>
              <w:right w:val="nil"/>
            </w:tcBorders>
            <w:shd w:val="clear" w:color="auto" w:fill="auto"/>
            <w:noWrap/>
            <w:vAlign w:val="center"/>
            <w:hideMark/>
          </w:tcPr>
          <w:p w14:paraId="795B4E4D" w14:textId="77777777" w:rsidR="003F22B9" w:rsidRPr="003F22B9" w:rsidRDefault="003F22B9" w:rsidP="003F22B9">
            <w:pPr>
              <w:rPr>
                <w:ins w:id="12666" w:author="Jens-Rainer Ohm" w:date="2025-01-14T14:47:00Z"/>
                <w:lang w:eastAsia="de-DE"/>
              </w:rPr>
            </w:pPr>
            <w:ins w:id="12667" w:author="Jens-Rainer Ohm" w:date="2025-01-14T14:47:00Z">
              <w:r w:rsidRPr="003F22B9">
                <w:rPr>
                  <w:lang w:eastAsia="de-DE"/>
                </w:rPr>
                <w:t>88218%</w:t>
              </w:r>
            </w:ins>
          </w:p>
        </w:tc>
      </w:tr>
      <w:tr w:rsidR="003F22B9" w:rsidRPr="003F22B9" w14:paraId="1C403E5D" w14:textId="77777777" w:rsidTr="00C22047">
        <w:trPr>
          <w:trHeight w:val="255"/>
          <w:ins w:id="12668"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813CEDF" w14:textId="77777777" w:rsidR="003F22B9" w:rsidRPr="003F22B9" w:rsidRDefault="003F22B9" w:rsidP="003F22B9">
            <w:pPr>
              <w:rPr>
                <w:ins w:id="12669" w:author="Jens-Rainer Ohm" w:date="2025-01-14T14:47:00Z"/>
                <w:b/>
                <w:bCs/>
                <w:lang w:eastAsia="de-DE"/>
              </w:rPr>
            </w:pPr>
            <w:ins w:id="12670" w:author="Jens-Rainer Ohm" w:date="2025-01-14T14:47:00Z">
              <w:r w:rsidRPr="003F22B9">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2AF4371A" w14:textId="77777777" w:rsidR="003F22B9" w:rsidRPr="003F22B9" w:rsidRDefault="003F22B9" w:rsidP="003F22B9">
            <w:pPr>
              <w:rPr>
                <w:ins w:id="12671" w:author="Jens-Rainer Ohm" w:date="2025-01-14T14:47:00Z"/>
                <w:lang w:eastAsia="de-DE"/>
              </w:rPr>
            </w:pPr>
            <w:ins w:id="12672" w:author="Jens-Rainer Ohm" w:date="2025-01-14T14:47:00Z">
              <w:r w:rsidRPr="003F22B9">
                <w:rPr>
                  <w:lang w:eastAsia="de-DE"/>
                </w:rPr>
                <w:t>-13.56%</w:t>
              </w:r>
            </w:ins>
          </w:p>
        </w:tc>
        <w:tc>
          <w:tcPr>
            <w:tcW w:w="986" w:type="dxa"/>
            <w:tcBorders>
              <w:top w:val="single" w:sz="8" w:space="0" w:color="auto"/>
              <w:left w:val="nil"/>
              <w:bottom w:val="nil"/>
              <w:right w:val="nil"/>
            </w:tcBorders>
            <w:shd w:val="clear" w:color="000000" w:fill="CCFFCC"/>
            <w:noWrap/>
            <w:vAlign w:val="center"/>
            <w:hideMark/>
          </w:tcPr>
          <w:p w14:paraId="75F29E1C" w14:textId="77777777" w:rsidR="003F22B9" w:rsidRPr="003F22B9" w:rsidRDefault="003F22B9" w:rsidP="003F22B9">
            <w:pPr>
              <w:rPr>
                <w:ins w:id="12673" w:author="Jens-Rainer Ohm" w:date="2025-01-14T14:47:00Z"/>
                <w:lang w:eastAsia="de-DE"/>
              </w:rPr>
            </w:pPr>
            <w:ins w:id="12674" w:author="Jens-Rainer Ohm" w:date="2025-01-14T14:47:00Z">
              <w:r w:rsidRPr="003F22B9">
                <w:rPr>
                  <w:lang w:eastAsia="de-DE"/>
                </w:rPr>
                <w:t>-15.91%</w:t>
              </w:r>
            </w:ins>
          </w:p>
        </w:tc>
        <w:tc>
          <w:tcPr>
            <w:tcW w:w="986" w:type="dxa"/>
            <w:tcBorders>
              <w:top w:val="single" w:sz="8" w:space="0" w:color="auto"/>
              <w:left w:val="nil"/>
              <w:bottom w:val="nil"/>
              <w:right w:val="single" w:sz="4" w:space="0" w:color="auto"/>
            </w:tcBorders>
            <w:shd w:val="clear" w:color="000000" w:fill="CCFFCC"/>
            <w:noWrap/>
            <w:vAlign w:val="center"/>
            <w:hideMark/>
          </w:tcPr>
          <w:p w14:paraId="77A884D1" w14:textId="77777777" w:rsidR="003F22B9" w:rsidRPr="003F22B9" w:rsidRDefault="003F22B9" w:rsidP="003F22B9">
            <w:pPr>
              <w:rPr>
                <w:ins w:id="12675" w:author="Jens-Rainer Ohm" w:date="2025-01-14T14:47:00Z"/>
                <w:lang w:eastAsia="de-DE"/>
              </w:rPr>
            </w:pPr>
            <w:ins w:id="12676" w:author="Jens-Rainer Ohm" w:date="2025-01-14T14:47:00Z">
              <w:r w:rsidRPr="003F22B9">
                <w:rPr>
                  <w:lang w:eastAsia="de-DE"/>
                </w:rPr>
                <w:t>-17.12%</w:t>
              </w:r>
            </w:ins>
          </w:p>
        </w:tc>
        <w:tc>
          <w:tcPr>
            <w:tcW w:w="986" w:type="dxa"/>
            <w:tcBorders>
              <w:top w:val="single" w:sz="8" w:space="0" w:color="auto"/>
              <w:left w:val="single" w:sz="8" w:space="0" w:color="auto"/>
              <w:bottom w:val="nil"/>
              <w:right w:val="nil"/>
            </w:tcBorders>
            <w:shd w:val="clear" w:color="000000" w:fill="CCFFCC"/>
            <w:noWrap/>
            <w:vAlign w:val="center"/>
            <w:hideMark/>
          </w:tcPr>
          <w:p w14:paraId="16FC2E74" w14:textId="77777777" w:rsidR="003F22B9" w:rsidRPr="003F22B9" w:rsidRDefault="003F22B9" w:rsidP="003F22B9">
            <w:pPr>
              <w:rPr>
                <w:ins w:id="12677" w:author="Jens-Rainer Ohm" w:date="2025-01-14T14:47:00Z"/>
                <w:lang w:eastAsia="de-DE"/>
              </w:rPr>
            </w:pPr>
            <w:ins w:id="12678" w:author="Jens-Rainer Ohm" w:date="2025-01-14T14:47:00Z">
              <w:r w:rsidRPr="003F22B9">
                <w:rPr>
                  <w:lang w:eastAsia="de-DE"/>
                </w:rPr>
                <w:t>-13.80%</w:t>
              </w:r>
            </w:ins>
          </w:p>
        </w:tc>
        <w:tc>
          <w:tcPr>
            <w:tcW w:w="986" w:type="dxa"/>
            <w:tcBorders>
              <w:top w:val="single" w:sz="8" w:space="0" w:color="auto"/>
              <w:left w:val="nil"/>
              <w:bottom w:val="nil"/>
              <w:right w:val="nil"/>
            </w:tcBorders>
            <w:shd w:val="clear" w:color="000000" w:fill="CCFFCC"/>
            <w:noWrap/>
            <w:vAlign w:val="center"/>
            <w:hideMark/>
          </w:tcPr>
          <w:p w14:paraId="638EDA9A" w14:textId="77777777" w:rsidR="003F22B9" w:rsidRPr="003F22B9" w:rsidRDefault="003F22B9" w:rsidP="003F22B9">
            <w:pPr>
              <w:rPr>
                <w:ins w:id="12679" w:author="Jens-Rainer Ohm" w:date="2025-01-14T14:47:00Z"/>
                <w:lang w:eastAsia="de-DE"/>
              </w:rPr>
            </w:pPr>
            <w:ins w:id="12680" w:author="Jens-Rainer Ohm" w:date="2025-01-14T14:47:00Z">
              <w:r w:rsidRPr="003F22B9">
                <w:rPr>
                  <w:lang w:eastAsia="de-DE"/>
                </w:rPr>
                <w:t>-16.81%</w:t>
              </w:r>
            </w:ins>
          </w:p>
        </w:tc>
        <w:tc>
          <w:tcPr>
            <w:tcW w:w="986" w:type="dxa"/>
            <w:tcBorders>
              <w:top w:val="single" w:sz="8" w:space="0" w:color="auto"/>
              <w:left w:val="nil"/>
              <w:bottom w:val="nil"/>
              <w:right w:val="single" w:sz="4" w:space="0" w:color="auto"/>
            </w:tcBorders>
            <w:shd w:val="clear" w:color="000000" w:fill="CCFFCC"/>
            <w:noWrap/>
            <w:vAlign w:val="center"/>
            <w:hideMark/>
          </w:tcPr>
          <w:p w14:paraId="7A652434" w14:textId="77777777" w:rsidR="003F22B9" w:rsidRPr="003F22B9" w:rsidRDefault="003F22B9" w:rsidP="003F22B9">
            <w:pPr>
              <w:rPr>
                <w:ins w:id="12681" w:author="Jens-Rainer Ohm" w:date="2025-01-14T14:47:00Z"/>
                <w:lang w:eastAsia="de-DE"/>
              </w:rPr>
            </w:pPr>
            <w:ins w:id="12682" w:author="Jens-Rainer Ohm" w:date="2025-01-14T14:47:00Z">
              <w:r w:rsidRPr="003F22B9">
                <w:rPr>
                  <w:lang w:eastAsia="de-DE"/>
                </w:rPr>
                <w:t>-17.09%</w:t>
              </w:r>
            </w:ins>
          </w:p>
        </w:tc>
        <w:tc>
          <w:tcPr>
            <w:tcW w:w="807" w:type="dxa"/>
            <w:tcBorders>
              <w:top w:val="single" w:sz="8" w:space="0" w:color="auto"/>
              <w:left w:val="nil"/>
              <w:bottom w:val="nil"/>
              <w:right w:val="nil"/>
            </w:tcBorders>
            <w:shd w:val="clear" w:color="auto" w:fill="auto"/>
            <w:noWrap/>
            <w:vAlign w:val="center"/>
            <w:hideMark/>
          </w:tcPr>
          <w:p w14:paraId="152ACC10" w14:textId="77777777" w:rsidR="003F22B9" w:rsidRPr="003F22B9" w:rsidRDefault="003F22B9" w:rsidP="003F22B9">
            <w:pPr>
              <w:rPr>
                <w:ins w:id="12683" w:author="Jens-Rainer Ohm" w:date="2025-01-14T14:47:00Z"/>
                <w:lang w:eastAsia="de-DE"/>
              </w:rPr>
            </w:pPr>
            <w:ins w:id="12684" w:author="Jens-Rainer Ohm" w:date="2025-01-14T14:47:00Z">
              <w:r w:rsidRPr="003F22B9">
                <w:rPr>
                  <w:lang w:eastAsia="de-DE"/>
                </w:rPr>
                <w:t>246%</w:t>
              </w:r>
            </w:ins>
          </w:p>
        </w:tc>
        <w:tc>
          <w:tcPr>
            <w:tcW w:w="1139" w:type="dxa"/>
            <w:tcBorders>
              <w:top w:val="single" w:sz="8" w:space="0" w:color="auto"/>
              <w:left w:val="nil"/>
              <w:bottom w:val="nil"/>
              <w:right w:val="nil"/>
            </w:tcBorders>
            <w:shd w:val="clear" w:color="auto" w:fill="auto"/>
            <w:noWrap/>
            <w:vAlign w:val="center"/>
            <w:hideMark/>
          </w:tcPr>
          <w:p w14:paraId="25E34E51" w14:textId="77777777" w:rsidR="003F22B9" w:rsidRPr="003F22B9" w:rsidRDefault="003F22B9" w:rsidP="003F22B9">
            <w:pPr>
              <w:rPr>
                <w:ins w:id="12685" w:author="Jens-Rainer Ohm" w:date="2025-01-14T14:47:00Z"/>
                <w:lang w:eastAsia="de-DE"/>
              </w:rPr>
            </w:pPr>
            <w:ins w:id="12686" w:author="Jens-Rainer Ohm" w:date="2025-01-14T14:47:00Z">
              <w:r w:rsidRPr="003F22B9">
                <w:rPr>
                  <w:lang w:eastAsia="de-DE"/>
                </w:rPr>
                <w:t>76922%</w:t>
              </w:r>
            </w:ins>
          </w:p>
        </w:tc>
      </w:tr>
      <w:tr w:rsidR="003F22B9" w:rsidRPr="003F22B9" w14:paraId="5730C93A" w14:textId="77777777" w:rsidTr="00C22047">
        <w:trPr>
          <w:trHeight w:val="255"/>
          <w:ins w:id="12687"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67A52D74" w14:textId="77777777" w:rsidR="003F22B9" w:rsidRPr="003F22B9" w:rsidRDefault="003F22B9" w:rsidP="003F22B9">
            <w:pPr>
              <w:rPr>
                <w:ins w:id="12688" w:author="Jens-Rainer Ohm" w:date="2025-01-14T14:47:00Z"/>
                <w:lang w:eastAsia="de-DE"/>
              </w:rPr>
            </w:pPr>
            <w:ins w:id="12689"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46CDB9C5" w14:textId="77777777" w:rsidR="003F22B9" w:rsidRPr="003F22B9" w:rsidRDefault="003F22B9" w:rsidP="003F22B9">
            <w:pPr>
              <w:rPr>
                <w:ins w:id="12690" w:author="Jens-Rainer Ohm" w:date="2025-01-14T14:47:00Z"/>
                <w:lang w:eastAsia="de-DE"/>
              </w:rPr>
            </w:pPr>
            <w:ins w:id="12691" w:author="Jens-Rainer Ohm" w:date="2025-01-14T14:47:00Z">
              <w:r w:rsidRPr="003F22B9">
                <w:rPr>
                  <w:lang w:eastAsia="de-DE"/>
                </w:rPr>
                <w:t>-12.19%</w:t>
              </w:r>
            </w:ins>
          </w:p>
        </w:tc>
        <w:tc>
          <w:tcPr>
            <w:tcW w:w="986" w:type="dxa"/>
            <w:tcBorders>
              <w:top w:val="single" w:sz="8" w:space="0" w:color="auto"/>
              <w:left w:val="nil"/>
              <w:bottom w:val="nil"/>
              <w:right w:val="nil"/>
            </w:tcBorders>
            <w:shd w:val="clear" w:color="000000" w:fill="CCFFCC"/>
            <w:noWrap/>
            <w:vAlign w:val="center"/>
            <w:hideMark/>
          </w:tcPr>
          <w:p w14:paraId="5D5C935B" w14:textId="77777777" w:rsidR="003F22B9" w:rsidRPr="003F22B9" w:rsidRDefault="003F22B9" w:rsidP="003F22B9">
            <w:pPr>
              <w:rPr>
                <w:ins w:id="12692" w:author="Jens-Rainer Ohm" w:date="2025-01-14T14:47:00Z"/>
                <w:lang w:eastAsia="de-DE"/>
              </w:rPr>
            </w:pPr>
            <w:ins w:id="12693" w:author="Jens-Rainer Ohm" w:date="2025-01-14T14:47:00Z">
              <w:r w:rsidRPr="003F22B9">
                <w:rPr>
                  <w:lang w:eastAsia="de-DE"/>
                </w:rPr>
                <w:t>-12.68%</w:t>
              </w:r>
            </w:ins>
          </w:p>
        </w:tc>
        <w:tc>
          <w:tcPr>
            <w:tcW w:w="986" w:type="dxa"/>
            <w:tcBorders>
              <w:top w:val="single" w:sz="8" w:space="0" w:color="auto"/>
              <w:left w:val="nil"/>
              <w:bottom w:val="nil"/>
              <w:right w:val="single" w:sz="4" w:space="0" w:color="auto"/>
            </w:tcBorders>
            <w:shd w:val="clear" w:color="000000" w:fill="CCFFCC"/>
            <w:noWrap/>
            <w:vAlign w:val="center"/>
            <w:hideMark/>
          </w:tcPr>
          <w:p w14:paraId="438DED44" w14:textId="77777777" w:rsidR="003F22B9" w:rsidRPr="003F22B9" w:rsidRDefault="003F22B9" w:rsidP="003F22B9">
            <w:pPr>
              <w:rPr>
                <w:ins w:id="12694" w:author="Jens-Rainer Ohm" w:date="2025-01-14T14:47:00Z"/>
                <w:lang w:eastAsia="de-DE"/>
              </w:rPr>
            </w:pPr>
            <w:ins w:id="12695" w:author="Jens-Rainer Ohm" w:date="2025-01-14T14:47:00Z">
              <w:r w:rsidRPr="003F22B9">
                <w:rPr>
                  <w:lang w:eastAsia="de-DE"/>
                </w:rPr>
                <w:t>-15.79%</w:t>
              </w:r>
            </w:ins>
          </w:p>
        </w:tc>
        <w:tc>
          <w:tcPr>
            <w:tcW w:w="986" w:type="dxa"/>
            <w:tcBorders>
              <w:top w:val="single" w:sz="8" w:space="0" w:color="auto"/>
              <w:left w:val="single" w:sz="8" w:space="0" w:color="auto"/>
              <w:bottom w:val="nil"/>
              <w:right w:val="nil"/>
            </w:tcBorders>
            <w:shd w:val="clear" w:color="000000" w:fill="CCFFCC"/>
            <w:noWrap/>
            <w:vAlign w:val="center"/>
            <w:hideMark/>
          </w:tcPr>
          <w:p w14:paraId="36D41010" w14:textId="77777777" w:rsidR="003F22B9" w:rsidRPr="003F22B9" w:rsidRDefault="003F22B9" w:rsidP="003F22B9">
            <w:pPr>
              <w:rPr>
                <w:ins w:id="12696" w:author="Jens-Rainer Ohm" w:date="2025-01-14T14:47:00Z"/>
                <w:lang w:eastAsia="de-DE"/>
              </w:rPr>
            </w:pPr>
            <w:ins w:id="12697" w:author="Jens-Rainer Ohm" w:date="2025-01-14T14:47:00Z">
              <w:r w:rsidRPr="003F22B9">
                <w:rPr>
                  <w:lang w:eastAsia="de-DE"/>
                </w:rPr>
                <w:t>-11.24%</w:t>
              </w:r>
            </w:ins>
          </w:p>
        </w:tc>
        <w:tc>
          <w:tcPr>
            <w:tcW w:w="986" w:type="dxa"/>
            <w:tcBorders>
              <w:top w:val="single" w:sz="8" w:space="0" w:color="auto"/>
              <w:left w:val="nil"/>
              <w:bottom w:val="nil"/>
              <w:right w:val="nil"/>
            </w:tcBorders>
            <w:shd w:val="clear" w:color="000000" w:fill="CCFFCC"/>
            <w:noWrap/>
            <w:vAlign w:val="center"/>
            <w:hideMark/>
          </w:tcPr>
          <w:p w14:paraId="0078FECC" w14:textId="77777777" w:rsidR="003F22B9" w:rsidRPr="003F22B9" w:rsidRDefault="003F22B9" w:rsidP="003F22B9">
            <w:pPr>
              <w:rPr>
                <w:ins w:id="12698" w:author="Jens-Rainer Ohm" w:date="2025-01-14T14:47:00Z"/>
                <w:lang w:eastAsia="de-DE"/>
              </w:rPr>
            </w:pPr>
            <w:ins w:id="12699" w:author="Jens-Rainer Ohm" w:date="2025-01-14T14:47:00Z">
              <w:r w:rsidRPr="003F22B9">
                <w:rPr>
                  <w:lang w:eastAsia="de-DE"/>
                </w:rPr>
                <w:t>-12.70%</w:t>
              </w:r>
            </w:ins>
          </w:p>
        </w:tc>
        <w:tc>
          <w:tcPr>
            <w:tcW w:w="986" w:type="dxa"/>
            <w:tcBorders>
              <w:top w:val="single" w:sz="8" w:space="0" w:color="auto"/>
              <w:left w:val="nil"/>
              <w:bottom w:val="nil"/>
              <w:right w:val="single" w:sz="4" w:space="0" w:color="auto"/>
            </w:tcBorders>
            <w:shd w:val="clear" w:color="000000" w:fill="CCFFCC"/>
            <w:noWrap/>
            <w:vAlign w:val="center"/>
            <w:hideMark/>
          </w:tcPr>
          <w:p w14:paraId="3CD38870" w14:textId="77777777" w:rsidR="003F22B9" w:rsidRPr="003F22B9" w:rsidRDefault="003F22B9" w:rsidP="003F22B9">
            <w:pPr>
              <w:rPr>
                <w:ins w:id="12700" w:author="Jens-Rainer Ohm" w:date="2025-01-14T14:47:00Z"/>
                <w:lang w:eastAsia="de-DE"/>
              </w:rPr>
            </w:pPr>
            <w:ins w:id="12701" w:author="Jens-Rainer Ohm" w:date="2025-01-14T14:47:00Z">
              <w:r w:rsidRPr="003F22B9">
                <w:rPr>
                  <w:lang w:eastAsia="de-DE"/>
                </w:rPr>
                <w:t>-14.68%</w:t>
              </w:r>
            </w:ins>
          </w:p>
        </w:tc>
        <w:tc>
          <w:tcPr>
            <w:tcW w:w="807" w:type="dxa"/>
            <w:tcBorders>
              <w:top w:val="single" w:sz="8" w:space="0" w:color="auto"/>
              <w:left w:val="nil"/>
              <w:bottom w:val="nil"/>
              <w:right w:val="nil"/>
            </w:tcBorders>
            <w:shd w:val="clear" w:color="auto" w:fill="auto"/>
            <w:noWrap/>
            <w:vAlign w:val="center"/>
            <w:hideMark/>
          </w:tcPr>
          <w:p w14:paraId="1A261099" w14:textId="77777777" w:rsidR="003F22B9" w:rsidRPr="003F22B9" w:rsidRDefault="003F22B9" w:rsidP="003F22B9">
            <w:pPr>
              <w:rPr>
                <w:ins w:id="12702" w:author="Jens-Rainer Ohm" w:date="2025-01-14T14:47:00Z"/>
                <w:lang w:eastAsia="de-DE"/>
              </w:rPr>
            </w:pPr>
            <w:ins w:id="12703" w:author="Jens-Rainer Ohm" w:date="2025-01-14T14:47:00Z">
              <w:r w:rsidRPr="003F22B9">
                <w:rPr>
                  <w:lang w:eastAsia="de-DE"/>
                </w:rPr>
                <w:t>172%</w:t>
              </w:r>
            </w:ins>
          </w:p>
        </w:tc>
        <w:tc>
          <w:tcPr>
            <w:tcW w:w="1139" w:type="dxa"/>
            <w:tcBorders>
              <w:top w:val="single" w:sz="8" w:space="0" w:color="auto"/>
              <w:left w:val="nil"/>
              <w:bottom w:val="nil"/>
              <w:right w:val="nil"/>
            </w:tcBorders>
            <w:shd w:val="clear" w:color="auto" w:fill="auto"/>
            <w:noWrap/>
            <w:vAlign w:val="center"/>
            <w:hideMark/>
          </w:tcPr>
          <w:p w14:paraId="41578FB4" w14:textId="77777777" w:rsidR="003F22B9" w:rsidRPr="003F22B9" w:rsidRDefault="003F22B9" w:rsidP="003F22B9">
            <w:pPr>
              <w:rPr>
                <w:ins w:id="12704" w:author="Jens-Rainer Ohm" w:date="2025-01-14T14:47:00Z"/>
                <w:lang w:eastAsia="de-DE"/>
              </w:rPr>
            </w:pPr>
            <w:ins w:id="12705" w:author="Jens-Rainer Ohm" w:date="2025-01-14T14:47:00Z">
              <w:r w:rsidRPr="003F22B9">
                <w:rPr>
                  <w:lang w:eastAsia="de-DE"/>
                </w:rPr>
                <w:t>47123%</w:t>
              </w:r>
            </w:ins>
          </w:p>
        </w:tc>
      </w:tr>
      <w:tr w:rsidR="003F22B9" w:rsidRPr="003F22B9" w14:paraId="6F28D27B" w14:textId="77777777" w:rsidTr="00C22047">
        <w:trPr>
          <w:trHeight w:val="255"/>
          <w:ins w:id="1270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5A491F0" w14:textId="77777777" w:rsidR="003F22B9" w:rsidRPr="003F22B9" w:rsidRDefault="003F22B9" w:rsidP="003F22B9">
            <w:pPr>
              <w:rPr>
                <w:ins w:id="12707" w:author="Jens-Rainer Ohm" w:date="2025-01-14T14:47:00Z"/>
                <w:lang w:eastAsia="de-DE"/>
              </w:rPr>
            </w:pPr>
            <w:ins w:id="12708"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57F4BD4" w14:textId="77777777" w:rsidR="003F22B9" w:rsidRPr="003F22B9" w:rsidRDefault="003F22B9" w:rsidP="003F22B9">
            <w:pPr>
              <w:rPr>
                <w:ins w:id="12709" w:author="Jens-Rainer Ohm" w:date="2025-01-14T14:47:00Z"/>
                <w:lang w:eastAsia="de-DE"/>
              </w:rPr>
            </w:pPr>
            <w:ins w:id="12710" w:author="Jens-Rainer Ohm" w:date="2025-01-14T14:47:00Z">
              <w:r w:rsidRPr="003F22B9">
                <w:rPr>
                  <w:lang w:eastAsia="de-DE"/>
                </w:rPr>
                <w:t>-9.96%</w:t>
              </w:r>
            </w:ins>
          </w:p>
        </w:tc>
        <w:tc>
          <w:tcPr>
            <w:tcW w:w="986" w:type="dxa"/>
            <w:tcBorders>
              <w:top w:val="nil"/>
              <w:left w:val="nil"/>
              <w:bottom w:val="nil"/>
              <w:right w:val="nil"/>
            </w:tcBorders>
            <w:shd w:val="clear" w:color="000000" w:fill="CCFFCC"/>
            <w:noWrap/>
            <w:vAlign w:val="center"/>
            <w:hideMark/>
          </w:tcPr>
          <w:p w14:paraId="4F8CBADD" w14:textId="77777777" w:rsidR="003F22B9" w:rsidRPr="003F22B9" w:rsidRDefault="003F22B9" w:rsidP="003F22B9">
            <w:pPr>
              <w:rPr>
                <w:ins w:id="12711" w:author="Jens-Rainer Ohm" w:date="2025-01-14T14:47:00Z"/>
                <w:lang w:eastAsia="de-DE"/>
              </w:rPr>
            </w:pPr>
            <w:ins w:id="12712" w:author="Jens-Rainer Ohm" w:date="2025-01-14T14:47:00Z">
              <w:r w:rsidRPr="003F22B9">
                <w:rPr>
                  <w:lang w:eastAsia="de-DE"/>
                </w:rPr>
                <w:t>-12.44%</w:t>
              </w:r>
            </w:ins>
          </w:p>
        </w:tc>
        <w:tc>
          <w:tcPr>
            <w:tcW w:w="986" w:type="dxa"/>
            <w:tcBorders>
              <w:top w:val="nil"/>
              <w:left w:val="nil"/>
              <w:bottom w:val="nil"/>
              <w:right w:val="single" w:sz="4" w:space="0" w:color="auto"/>
            </w:tcBorders>
            <w:shd w:val="clear" w:color="000000" w:fill="CCFFCC"/>
            <w:noWrap/>
            <w:vAlign w:val="center"/>
            <w:hideMark/>
          </w:tcPr>
          <w:p w14:paraId="64E988A0" w14:textId="77777777" w:rsidR="003F22B9" w:rsidRPr="003F22B9" w:rsidRDefault="003F22B9" w:rsidP="003F22B9">
            <w:pPr>
              <w:rPr>
                <w:ins w:id="12713" w:author="Jens-Rainer Ohm" w:date="2025-01-14T14:47:00Z"/>
                <w:lang w:eastAsia="de-DE"/>
              </w:rPr>
            </w:pPr>
            <w:ins w:id="12714" w:author="Jens-Rainer Ohm" w:date="2025-01-14T14:47:00Z">
              <w:r w:rsidRPr="003F22B9">
                <w:rPr>
                  <w:lang w:eastAsia="de-DE"/>
                </w:rPr>
                <w:t>-10.41%</w:t>
              </w:r>
            </w:ins>
          </w:p>
        </w:tc>
        <w:tc>
          <w:tcPr>
            <w:tcW w:w="986" w:type="dxa"/>
            <w:tcBorders>
              <w:top w:val="nil"/>
              <w:left w:val="single" w:sz="8" w:space="0" w:color="auto"/>
              <w:bottom w:val="nil"/>
              <w:right w:val="nil"/>
            </w:tcBorders>
            <w:shd w:val="clear" w:color="000000" w:fill="CCFFCC"/>
            <w:noWrap/>
            <w:vAlign w:val="center"/>
            <w:hideMark/>
          </w:tcPr>
          <w:p w14:paraId="6E2B41E2" w14:textId="77777777" w:rsidR="003F22B9" w:rsidRPr="003F22B9" w:rsidRDefault="003F22B9" w:rsidP="003F22B9">
            <w:pPr>
              <w:rPr>
                <w:ins w:id="12715" w:author="Jens-Rainer Ohm" w:date="2025-01-14T14:47:00Z"/>
                <w:lang w:eastAsia="de-DE"/>
              </w:rPr>
            </w:pPr>
            <w:ins w:id="12716" w:author="Jens-Rainer Ohm" w:date="2025-01-14T14:47:00Z">
              <w:r w:rsidRPr="003F22B9">
                <w:rPr>
                  <w:lang w:eastAsia="de-DE"/>
                </w:rPr>
                <w:t>-9.68%</w:t>
              </w:r>
            </w:ins>
          </w:p>
        </w:tc>
        <w:tc>
          <w:tcPr>
            <w:tcW w:w="986" w:type="dxa"/>
            <w:tcBorders>
              <w:top w:val="nil"/>
              <w:left w:val="nil"/>
              <w:bottom w:val="nil"/>
              <w:right w:val="nil"/>
            </w:tcBorders>
            <w:shd w:val="clear" w:color="000000" w:fill="CCFFCC"/>
            <w:noWrap/>
            <w:vAlign w:val="center"/>
            <w:hideMark/>
          </w:tcPr>
          <w:p w14:paraId="0C8B5A30" w14:textId="77777777" w:rsidR="003F22B9" w:rsidRPr="003F22B9" w:rsidRDefault="003F22B9" w:rsidP="003F22B9">
            <w:pPr>
              <w:rPr>
                <w:ins w:id="12717" w:author="Jens-Rainer Ohm" w:date="2025-01-14T14:47:00Z"/>
                <w:lang w:eastAsia="de-DE"/>
              </w:rPr>
            </w:pPr>
            <w:ins w:id="12718" w:author="Jens-Rainer Ohm" w:date="2025-01-14T14:47:00Z">
              <w:r w:rsidRPr="003F22B9">
                <w:rPr>
                  <w:lang w:eastAsia="de-DE"/>
                </w:rPr>
                <w:t>-12.47%</w:t>
              </w:r>
            </w:ins>
          </w:p>
        </w:tc>
        <w:tc>
          <w:tcPr>
            <w:tcW w:w="986" w:type="dxa"/>
            <w:tcBorders>
              <w:top w:val="nil"/>
              <w:left w:val="nil"/>
              <w:bottom w:val="nil"/>
              <w:right w:val="single" w:sz="4" w:space="0" w:color="auto"/>
            </w:tcBorders>
            <w:shd w:val="clear" w:color="000000" w:fill="CCFFCC"/>
            <w:noWrap/>
            <w:vAlign w:val="center"/>
            <w:hideMark/>
          </w:tcPr>
          <w:p w14:paraId="590FAA3E" w14:textId="77777777" w:rsidR="003F22B9" w:rsidRPr="003F22B9" w:rsidRDefault="003F22B9" w:rsidP="003F22B9">
            <w:pPr>
              <w:rPr>
                <w:ins w:id="12719" w:author="Jens-Rainer Ohm" w:date="2025-01-14T14:47:00Z"/>
                <w:lang w:eastAsia="de-DE"/>
              </w:rPr>
            </w:pPr>
            <w:ins w:id="12720" w:author="Jens-Rainer Ohm" w:date="2025-01-14T14:47:00Z">
              <w:r w:rsidRPr="003F22B9">
                <w:rPr>
                  <w:lang w:eastAsia="de-DE"/>
                </w:rPr>
                <w:t>-10.99%</w:t>
              </w:r>
            </w:ins>
          </w:p>
        </w:tc>
        <w:tc>
          <w:tcPr>
            <w:tcW w:w="807" w:type="dxa"/>
            <w:tcBorders>
              <w:top w:val="nil"/>
              <w:left w:val="nil"/>
              <w:bottom w:val="nil"/>
              <w:right w:val="nil"/>
            </w:tcBorders>
            <w:shd w:val="clear" w:color="auto" w:fill="auto"/>
            <w:noWrap/>
            <w:vAlign w:val="center"/>
            <w:hideMark/>
          </w:tcPr>
          <w:p w14:paraId="4902FF50" w14:textId="77777777" w:rsidR="003F22B9" w:rsidRPr="003F22B9" w:rsidRDefault="003F22B9" w:rsidP="003F22B9">
            <w:pPr>
              <w:rPr>
                <w:ins w:id="12721" w:author="Jens-Rainer Ohm" w:date="2025-01-14T14:47:00Z"/>
                <w:lang w:eastAsia="de-DE"/>
              </w:rPr>
            </w:pPr>
            <w:ins w:id="12722" w:author="Jens-Rainer Ohm" w:date="2025-01-14T14:47:00Z">
              <w:r w:rsidRPr="003F22B9">
                <w:rPr>
                  <w:lang w:eastAsia="de-DE"/>
                </w:rPr>
                <w:t>168%</w:t>
              </w:r>
            </w:ins>
          </w:p>
        </w:tc>
        <w:tc>
          <w:tcPr>
            <w:tcW w:w="1139" w:type="dxa"/>
            <w:tcBorders>
              <w:top w:val="nil"/>
              <w:left w:val="nil"/>
              <w:bottom w:val="nil"/>
              <w:right w:val="nil"/>
            </w:tcBorders>
            <w:shd w:val="clear" w:color="auto" w:fill="auto"/>
            <w:noWrap/>
            <w:vAlign w:val="center"/>
            <w:hideMark/>
          </w:tcPr>
          <w:p w14:paraId="13098465" w14:textId="77777777" w:rsidR="003F22B9" w:rsidRPr="003F22B9" w:rsidRDefault="003F22B9" w:rsidP="003F22B9">
            <w:pPr>
              <w:rPr>
                <w:ins w:id="12723" w:author="Jens-Rainer Ohm" w:date="2025-01-14T14:47:00Z"/>
                <w:lang w:eastAsia="de-DE"/>
              </w:rPr>
            </w:pPr>
            <w:ins w:id="12724" w:author="Jens-Rainer Ohm" w:date="2025-01-14T14:47:00Z">
              <w:r w:rsidRPr="003F22B9">
                <w:rPr>
                  <w:lang w:eastAsia="de-DE"/>
                </w:rPr>
                <w:t>65649%</w:t>
              </w:r>
            </w:ins>
          </w:p>
        </w:tc>
      </w:tr>
      <w:tr w:rsidR="003F22B9" w:rsidRPr="003F22B9" w14:paraId="5CC0EF6E" w14:textId="77777777" w:rsidTr="00C22047">
        <w:trPr>
          <w:trHeight w:val="255"/>
          <w:ins w:id="12725"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0C1FB6F1" w14:textId="77777777" w:rsidR="003F22B9" w:rsidRPr="003F22B9" w:rsidRDefault="003F22B9" w:rsidP="003F22B9">
            <w:pPr>
              <w:rPr>
                <w:ins w:id="12726" w:author="Jens-Rainer Ohm" w:date="2025-01-14T14:47:00Z"/>
                <w:lang w:eastAsia="de-DE"/>
              </w:rPr>
            </w:pPr>
            <w:ins w:id="12727"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37B9F193" w14:textId="77777777" w:rsidR="003F22B9" w:rsidRPr="003F22B9" w:rsidRDefault="003F22B9" w:rsidP="003F22B9">
            <w:pPr>
              <w:rPr>
                <w:ins w:id="12728" w:author="Jens-Rainer Ohm" w:date="2025-01-14T14:47:00Z"/>
                <w:lang w:eastAsia="de-DE"/>
              </w:rPr>
            </w:pPr>
            <w:ins w:id="12729"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73756CD1" w14:textId="77777777" w:rsidR="003F22B9" w:rsidRPr="003F22B9" w:rsidRDefault="003F22B9" w:rsidP="003F22B9">
            <w:pPr>
              <w:rPr>
                <w:ins w:id="12730" w:author="Jens-Rainer Ohm" w:date="2025-01-14T14:47:00Z"/>
                <w:lang w:eastAsia="de-DE"/>
              </w:rPr>
            </w:pPr>
            <w:ins w:id="12731"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ADC74A6" w14:textId="77777777" w:rsidR="003F22B9" w:rsidRPr="003F22B9" w:rsidRDefault="003F22B9" w:rsidP="003F22B9">
            <w:pPr>
              <w:rPr>
                <w:ins w:id="12732" w:author="Jens-Rainer Ohm" w:date="2025-01-14T14:47:00Z"/>
                <w:lang w:eastAsia="de-DE"/>
              </w:rPr>
            </w:pPr>
            <w:ins w:id="12733"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767405B4" w14:textId="77777777" w:rsidR="003F22B9" w:rsidRPr="003F22B9" w:rsidRDefault="003F22B9" w:rsidP="003F22B9">
            <w:pPr>
              <w:rPr>
                <w:ins w:id="12734" w:author="Jens-Rainer Ohm" w:date="2025-01-14T14:47:00Z"/>
                <w:lang w:eastAsia="de-DE"/>
              </w:rPr>
            </w:pPr>
            <w:ins w:id="12735"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C0BBEE7" w14:textId="77777777" w:rsidR="003F22B9" w:rsidRPr="003F22B9" w:rsidRDefault="003F22B9" w:rsidP="003F22B9">
            <w:pPr>
              <w:rPr>
                <w:ins w:id="12736" w:author="Jens-Rainer Ohm" w:date="2025-01-14T14:47:00Z"/>
                <w:lang w:eastAsia="de-DE"/>
              </w:rPr>
            </w:pPr>
            <w:ins w:id="12737"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9A78F24" w14:textId="77777777" w:rsidR="003F22B9" w:rsidRPr="003F22B9" w:rsidRDefault="003F22B9" w:rsidP="003F22B9">
            <w:pPr>
              <w:rPr>
                <w:ins w:id="12738" w:author="Jens-Rainer Ohm" w:date="2025-01-14T14:47:00Z"/>
                <w:lang w:eastAsia="de-DE"/>
              </w:rPr>
            </w:pPr>
            <w:ins w:id="12739"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3C2B2F25" w14:textId="77777777" w:rsidR="003F22B9" w:rsidRPr="003F22B9" w:rsidRDefault="003F22B9" w:rsidP="003F22B9">
            <w:pPr>
              <w:rPr>
                <w:ins w:id="12740" w:author="Jens-Rainer Ohm" w:date="2025-01-14T14:47:00Z"/>
                <w:lang w:eastAsia="de-DE"/>
              </w:rPr>
            </w:pPr>
            <w:ins w:id="12741"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5FBC7AD4" w14:textId="77777777" w:rsidR="003F22B9" w:rsidRPr="003F22B9" w:rsidRDefault="003F22B9" w:rsidP="003F22B9">
            <w:pPr>
              <w:rPr>
                <w:ins w:id="12742" w:author="Jens-Rainer Ohm" w:date="2025-01-14T14:47:00Z"/>
                <w:lang w:eastAsia="de-DE"/>
              </w:rPr>
            </w:pPr>
            <w:ins w:id="12743" w:author="Jens-Rainer Ohm" w:date="2025-01-14T14:47:00Z">
              <w:r w:rsidRPr="003F22B9">
                <w:rPr>
                  <w:lang w:eastAsia="de-DE"/>
                </w:rPr>
                <w:t>#DIV/0!</w:t>
              </w:r>
            </w:ins>
          </w:p>
        </w:tc>
      </w:tr>
    </w:tbl>
    <w:p w14:paraId="70AE35AF" w14:textId="77777777" w:rsidR="003F22B9" w:rsidRPr="003F22B9" w:rsidRDefault="003F22B9" w:rsidP="003F22B9">
      <w:pPr>
        <w:rPr>
          <w:ins w:id="12744" w:author="Jens-Rainer Ohm" w:date="2025-01-14T14:47:00Z"/>
          <w:lang w:eastAsia="de-DE"/>
        </w:rPr>
      </w:pPr>
    </w:p>
    <w:p w14:paraId="664E7BE6" w14:textId="77777777" w:rsidR="003F22B9" w:rsidRPr="003F22B9" w:rsidRDefault="003F22B9" w:rsidP="003F22B9">
      <w:pPr>
        <w:rPr>
          <w:ins w:id="12745" w:author="Jens-Rainer Ohm" w:date="2025-01-14T14:47:00Z"/>
          <w:lang w:eastAsia="de-DE"/>
        </w:rPr>
      </w:pPr>
    </w:p>
    <w:p w14:paraId="6BF4142C" w14:textId="77777777" w:rsidR="003F22B9" w:rsidRPr="003F22B9" w:rsidRDefault="003F22B9" w:rsidP="003F22B9">
      <w:pPr>
        <w:rPr>
          <w:ins w:id="12746" w:author="Jens-Rainer Ohm" w:date="2025-01-14T14:47:00Z"/>
          <w:lang w:eastAsia="de-DE"/>
        </w:rPr>
      </w:pPr>
      <w:ins w:id="12747" w:author="Jens-Rainer Ohm" w:date="2025-01-14T14:47:00Z">
        <w:r w:rsidRPr="003F22B9">
          <w:rPr>
            <w:lang w:eastAsia="de-DE"/>
          </w:rPr>
          <w:t>Note: Results from InterDigital, crosschecked by xxx.</w:t>
        </w:r>
      </w:ins>
    </w:p>
    <w:p w14:paraId="0DB6D23A" w14:textId="77777777" w:rsidR="003F22B9" w:rsidRPr="003F22B9" w:rsidRDefault="003F22B9" w:rsidP="003F22B9">
      <w:pPr>
        <w:numPr>
          <w:ilvl w:val="2"/>
          <w:numId w:val="58"/>
        </w:numPr>
        <w:rPr>
          <w:ins w:id="12748" w:author="Jens-Rainer Ohm" w:date="2025-01-14T14:47:00Z"/>
          <w:b/>
          <w:bCs/>
          <w:lang w:val="fr-FR" w:eastAsia="de-DE"/>
        </w:rPr>
      </w:pPr>
      <w:ins w:id="12749" w:author="Jens-Rainer Ohm" w:date="2025-01-14T14:47:00Z">
        <w:r w:rsidRPr="003F22B9">
          <w:rPr>
            <w:b/>
            <w:bCs/>
            <w:lang w:val="fr-FR" w:eastAsia="de-DE"/>
          </w:rPr>
          <w:t>NNVC-11.0 VTM mode vs NNVC-10.0 VLOP</w:t>
        </w:r>
      </w:ins>
    </w:p>
    <w:p w14:paraId="39ABA076" w14:textId="77777777" w:rsidR="003F22B9" w:rsidRPr="003F22B9" w:rsidRDefault="003F22B9" w:rsidP="003F22B9">
      <w:pPr>
        <w:rPr>
          <w:ins w:id="12750" w:author="Jens-Rainer Ohm" w:date="2025-01-14T14:47:00Z"/>
          <w:lang w:eastAsia="de-DE"/>
        </w:rPr>
      </w:pPr>
      <w:ins w:id="12751" w:author="Jens-Rainer Ohm" w:date="2025-01-14T14:47:00Z">
        <w:r w:rsidRPr="003F22B9">
          <w:rPr>
            <w:lang w:eastAsia="de-DE"/>
          </w:rPr>
          <w:t>The NNVC-11.0 where LOP.4 filter is replaced by VLOP3 and Intra Prediction tools activated.</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3F22B9" w:rsidRPr="003F22B9" w14:paraId="183E1E38" w14:textId="77777777" w:rsidTr="00C22047">
        <w:trPr>
          <w:trHeight w:val="255"/>
          <w:ins w:id="12752" w:author="Jens-Rainer Ohm" w:date="2025-01-14T14:47:00Z"/>
        </w:trPr>
        <w:tc>
          <w:tcPr>
            <w:tcW w:w="1640" w:type="dxa"/>
            <w:tcBorders>
              <w:top w:val="nil"/>
              <w:left w:val="nil"/>
              <w:bottom w:val="nil"/>
              <w:right w:val="nil"/>
            </w:tcBorders>
            <w:shd w:val="clear" w:color="auto" w:fill="auto"/>
            <w:noWrap/>
            <w:vAlign w:val="center"/>
            <w:hideMark/>
          </w:tcPr>
          <w:p w14:paraId="08379AD9" w14:textId="77777777" w:rsidR="003F22B9" w:rsidRPr="003F22B9" w:rsidRDefault="003F22B9" w:rsidP="003F22B9">
            <w:pPr>
              <w:rPr>
                <w:ins w:id="12753"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583C315A" w14:textId="77777777" w:rsidR="003F22B9" w:rsidRPr="003F22B9" w:rsidRDefault="003F22B9" w:rsidP="003F22B9">
            <w:pPr>
              <w:rPr>
                <w:ins w:id="12754" w:author="Jens-Rainer Ohm" w:date="2025-01-14T14:47:00Z"/>
                <w:b/>
                <w:bCs/>
                <w:lang w:eastAsia="de-DE"/>
              </w:rPr>
            </w:pPr>
            <w:ins w:id="12755" w:author="Jens-Rainer Ohm" w:date="2025-01-14T14:47:00Z">
              <w:r w:rsidRPr="003F22B9">
                <w:rPr>
                  <w:b/>
                  <w:bCs/>
                  <w:lang w:eastAsia="de-DE"/>
                </w:rPr>
                <w:t xml:space="preserve">Random access Main10 </w:t>
              </w:r>
            </w:ins>
          </w:p>
        </w:tc>
      </w:tr>
      <w:tr w:rsidR="003F22B9" w:rsidRPr="003F22B9" w14:paraId="26E7B6E2" w14:textId="77777777" w:rsidTr="00C22047">
        <w:trPr>
          <w:trHeight w:val="255"/>
          <w:ins w:id="12756" w:author="Jens-Rainer Ohm" w:date="2025-01-14T14:47:00Z"/>
        </w:trPr>
        <w:tc>
          <w:tcPr>
            <w:tcW w:w="1640" w:type="dxa"/>
            <w:tcBorders>
              <w:top w:val="nil"/>
              <w:left w:val="nil"/>
              <w:bottom w:val="nil"/>
              <w:right w:val="nil"/>
            </w:tcBorders>
            <w:shd w:val="clear" w:color="auto" w:fill="auto"/>
            <w:noWrap/>
            <w:vAlign w:val="center"/>
            <w:hideMark/>
          </w:tcPr>
          <w:p w14:paraId="2219F9A0" w14:textId="77777777" w:rsidR="003F22B9" w:rsidRPr="003F22B9" w:rsidRDefault="003F22B9" w:rsidP="003F22B9">
            <w:pPr>
              <w:rPr>
                <w:ins w:id="12757"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98A3A34" w14:textId="77777777" w:rsidR="003F22B9" w:rsidRPr="003F22B9" w:rsidRDefault="003F22B9" w:rsidP="003F22B9">
            <w:pPr>
              <w:rPr>
                <w:ins w:id="12758" w:author="Jens-Rainer Ohm" w:date="2025-01-14T14:47:00Z"/>
                <w:b/>
                <w:bCs/>
                <w:lang w:eastAsia="de-DE"/>
              </w:rPr>
            </w:pPr>
            <w:ins w:id="12759" w:author="Jens-Rainer Ohm" w:date="2025-01-14T14:47:00Z">
              <w:r w:rsidRPr="003F22B9">
                <w:rPr>
                  <w:b/>
                  <w:bCs/>
                  <w:lang w:eastAsia="de-DE"/>
                </w:rPr>
                <w:t>BD-rate Over NNVC-6.0 VTM</w:t>
              </w:r>
            </w:ins>
          </w:p>
        </w:tc>
      </w:tr>
      <w:tr w:rsidR="003F22B9" w:rsidRPr="003F22B9" w14:paraId="3E92506B" w14:textId="77777777" w:rsidTr="00C22047">
        <w:trPr>
          <w:trHeight w:val="255"/>
          <w:ins w:id="12760" w:author="Jens-Rainer Ohm" w:date="2025-01-14T14:47:00Z"/>
        </w:trPr>
        <w:tc>
          <w:tcPr>
            <w:tcW w:w="1640" w:type="dxa"/>
            <w:tcBorders>
              <w:top w:val="nil"/>
              <w:left w:val="nil"/>
              <w:bottom w:val="nil"/>
              <w:right w:val="nil"/>
            </w:tcBorders>
            <w:shd w:val="clear" w:color="auto" w:fill="auto"/>
            <w:noWrap/>
            <w:vAlign w:val="center"/>
            <w:hideMark/>
          </w:tcPr>
          <w:p w14:paraId="225FB559" w14:textId="77777777" w:rsidR="003F22B9" w:rsidRPr="003F22B9" w:rsidRDefault="003F22B9" w:rsidP="003F22B9">
            <w:pPr>
              <w:rPr>
                <w:ins w:id="12761"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4CBCE87B" w14:textId="77777777" w:rsidR="003F22B9" w:rsidRPr="003F22B9" w:rsidRDefault="003F22B9" w:rsidP="003F22B9">
            <w:pPr>
              <w:rPr>
                <w:ins w:id="12762" w:author="Jens-Rainer Ohm" w:date="2025-01-14T14:47:00Z"/>
                <w:lang w:eastAsia="de-DE"/>
              </w:rPr>
            </w:pPr>
            <w:ins w:id="12763"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062F85A9" w14:textId="77777777" w:rsidR="003F22B9" w:rsidRPr="003F22B9" w:rsidRDefault="003F22B9" w:rsidP="003F22B9">
            <w:pPr>
              <w:rPr>
                <w:ins w:id="12764" w:author="Jens-Rainer Ohm" w:date="2025-01-14T14:47:00Z"/>
                <w:lang w:eastAsia="de-DE"/>
              </w:rPr>
            </w:pPr>
            <w:ins w:id="12765"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6827691A" w14:textId="77777777" w:rsidR="003F22B9" w:rsidRPr="003F22B9" w:rsidRDefault="003F22B9" w:rsidP="003F22B9">
            <w:pPr>
              <w:rPr>
                <w:ins w:id="12766" w:author="Jens-Rainer Ohm" w:date="2025-01-14T14:47:00Z"/>
                <w:lang w:eastAsia="de-DE"/>
              </w:rPr>
            </w:pPr>
            <w:ins w:id="12767"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4AF7F9F0" w14:textId="77777777" w:rsidR="003F22B9" w:rsidRPr="003F22B9" w:rsidRDefault="003F22B9" w:rsidP="003F22B9">
            <w:pPr>
              <w:rPr>
                <w:ins w:id="12768" w:author="Jens-Rainer Ohm" w:date="2025-01-14T14:47:00Z"/>
                <w:lang w:eastAsia="de-DE"/>
              </w:rPr>
            </w:pPr>
            <w:ins w:id="12769"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263C50D1" w14:textId="77777777" w:rsidR="003F22B9" w:rsidRPr="003F22B9" w:rsidRDefault="003F22B9" w:rsidP="003F22B9">
            <w:pPr>
              <w:rPr>
                <w:ins w:id="12770" w:author="Jens-Rainer Ohm" w:date="2025-01-14T14:47:00Z"/>
                <w:lang w:eastAsia="de-DE"/>
              </w:rPr>
            </w:pPr>
            <w:ins w:id="12771"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72F53997" w14:textId="77777777" w:rsidR="003F22B9" w:rsidRPr="003F22B9" w:rsidRDefault="003F22B9" w:rsidP="003F22B9">
            <w:pPr>
              <w:rPr>
                <w:ins w:id="12772" w:author="Jens-Rainer Ohm" w:date="2025-01-14T14:47:00Z"/>
                <w:lang w:eastAsia="de-DE"/>
              </w:rPr>
            </w:pPr>
            <w:ins w:id="12773"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44AF43A0" w14:textId="77777777" w:rsidR="003F22B9" w:rsidRPr="003F22B9" w:rsidRDefault="003F22B9" w:rsidP="003F22B9">
            <w:pPr>
              <w:rPr>
                <w:ins w:id="12774" w:author="Jens-Rainer Ohm" w:date="2025-01-14T14:47:00Z"/>
                <w:lang w:eastAsia="de-DE"/>
              </w:rPr>
            </w:pPr>
            <w:ins w:id="12775"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12C22F03" w14:textId="77777777" w:rsidR="003F22B9" w:rsidRPr="003F22B9" w:rsidRDefault="003F22B9" w:rsidP="003F22B9">
            <w:pPr>
              <w:rPr>
                <w:ins w:id="12776" w:author="Jens-Rainer Ohm" w:date="2025-01-14T14:47:00Z"/>
                <w:lang w:eastAsia="de-DE"/>
              </w:rPr>
            </w:pPr>
            <w:ins w:id="12777" w:author="Jens-Rainer Ohm" w:date="2025-01-14T14:47:00Z">
              <w:r w:rsidRPr="003F22B9">
                <w:rPr>
                  <w:lang w:eastAsia="de-DE"/>
                </w:rPr>
                <w:t>DecT CPU</w:t>
              </w:r>
            </w:ins>
          </w:p>
        </w:tc>
      </w:tr>
      <w:tr w:rsidR="003F22B9" w:rsidRPr="003F22B9" w14:paraId="510AC36E" w14:textId="77777777" w:rsidTr="00C22047">
        <w:trPr>
          <w:trHeight w:val="255"/>
          <w:ins w:id="12778"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E23F9E8" w14:textId="77777777" w:rsidR="003F22B9" w:rsidRPr="003F22B9" w:rsidRDefault="003F22B9" w:rsidP="003F22B9">
            <w:pPr>
              <w:rPr>
                <w:ins w:id="12779" w:author="Jens-Rainer Ohm" w:date="2025-01-14T14:47:00Z"/>
                <w:lang w:eastAsia="de-DE"/>
              </w:rPr>
            </w:pPr>
            <w:ins w:id="12780"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1536F560" w14:textId="77777777" w:rsidR="003F22B9" w:rsidRPr="003F22B9" w:rsidRDefault="003F22B9" w:rsidP="003F22B9">
            <w:pPr>
              <w:rPr>
                <w:ins w:id="12781" w:author="Jens-Rainer Ohm" w:date="2025-01-14T14:47:00Z"/>
                <w:lang w:eastAsia="de-DE"/>
              </w:rPr>
            </w:pPr>
            <w:ins w:id="12782" w:author="Jens-Rainer Ohm" w:date="2025-01-14T14:47:00Z">
              <w:r w:rsidRPr="003F22B9">
                <w:rPr>
                  <w:lang w:eastAsia="de-DE"/>
                </w:rPr>
                <w:t>-7.18%</w:t>
              </w:r>
            </w:ins>
          </w:p>
        </w:tc>
        <w:tc>
          <w:tcPr>
            <w:tcW w:w="986" w:type="dxa"/>
            <w:tcBorders>
              <w:top w:val="single" w:sz="8" w:space="0" w:color="auto"/>
              <w:left w:val="nil"/>
              <w:bottom w:val="nil"/>
              <w:right w:val="nil"/>
            </w:tcBorders>
            <w:shd w:val="clear" w:color="000000" w:fill="CCFFCC"/>
            <w:noWrap/>
            <w:vAlign w:val="center"/>
            <w:hideMark/>
          </w:tcPr>
          <w:p w14:paraId="78703146" w14:textId="77777777" w:rsidR="003F22B9" w:rsidRPr="003F22B9" w:rsidRDefault="003F22B9" w:rsidP="003F22B9">
            <w:pPr>
              <w:rPr>
                <w:ins w:id="12783" w:author="Jens-Rainer Ohm" w:date="2025-01-14T14:47:00Z"/>
                <w:lang w:eastAsia="de-DE"/>
              </w:rPr>
            </w:pPr>
            <w:ins w:id="12784" w:author="Jens-Rainer Ohm" w:date="2025-01-14T14:47:00Z">
              <w:r w:rsidRPr="003F22B9">
                <w:rPr>
                  <w:lang w:eastAsia="de-DE"/>
                </w:rPr>
                <w:t>-5.57%</w:t>
              </w:r>
            </w:ins>
          </w:p>
        </w:tc>
        <w:tc>
          <w:tcPr>
            <w:tcW w:w="986" w:type="dxa"/>
            <w:tcBorders>
              <w:top w:val="single" w:sz="8" w:space="0" w:color="auto"/>
              <w:left w:val="nil"/>
              <w:bottom w:val="nil"/>
              <w:right w:val="single" w:sz="4" w:space="0" w:color="auto"/>
            </w:tcBorders>
            <w:shd w:val="clear" w:color="000000" w:fill="CCFFCC"/>
            <w:noWrap/>
            <w:vAlign w:val="center"/>
            <w:hideMark/>
          </w:tcPr>
          <w:p w14:paraId="031F3CA0" w14:textId="77777777" w:rsidR="003F22B9" w:rsidRPr="003F22B9" w:rsidRDefault="003F22B9" w:rsidP="003F22B9">
            <w:pPr>
              <w:rPr>
                <w:ins w:id="12785" w:author="Jens-Rainer Ohm" w:date="2025-01-14T14:47:00Z"/>
                <w:lang w:eastAsia="de-DE"/>
              </w:rPr>
            </w:pPr>
            <w:ins w:id="12786" w:author="Jens-Rainer Ohm" w:date="2025-01-14T14:47:00Z">
              <w:r w:rsidRPr="003F22B9">
                <w:rPr>
                  <w:lang w:eastAsia="de-DE"/>
                </w:rPr>
                <w:t>-5.74%</w:t>
              </w:r>
            </w:ins>
          </w:p>
        </w:tc>
        <w:tc>
          <w:tcPr>
            <w:tcW w:w="986" w:type="dxa"/>
            <w:tcBorders>
              <w:top w:val="single" w:sz="8" w:space="0" w:color="auto"/>
              <w:left w:val="single" w:sz="8" w:space="0" w:color="auto"/>
              <w:bottom w:val="nil"/>
              <w:right w:val="nil"/>
            </w:tcBorders>
            <w:shd w:val="clear" w:color="000000" w:fill="CCFFCC"/>
            <w:noWrap/>
            <w:vAlign w:val="center"/>
            <w:hideMark/>
          </w:tcPr>
          <w:p w14:paraId="606572B5" w14:textId="77777777" w:rsidR="003F22B9" w:rsidRPr="003F22B9" w:rsidRDefault="003F22B9" w:rsidP="003F22B9">
            <w:pPr>
              <w:rPr>
                <w:ins w:id="12787" w:author="Jens-Rainer Ohm" w:date="2025-01-14T14:47:00Z"/>
                <w:lang w:eastAsia="de-DE"/>
              </w:rPr>
            </w:pPr>
            <w:ins w:id="12788" w:author="Jens-Rainer Ohm" w:date="2025-01-14T14:47:00Z">
              <w:r w:rsidRPr="003F22B9">
                <w:rPr>
                  <w:lang w:eastAsia="de-DE"/>
                </w:rPr>
                <w:t>-7.66%</w:t>
              </w:r>
            </w:ins>
          </w:p>
        </w:tc>
        <w:tc>
          <w:tcPr>
            <w:tcW w:w="986" w:type="dxa"/>
            <w:tcBorders>
              <w:top w:val="single" w:sz="8" w:space="0" w:color="auto"/>
              <w:left w:val="nil"/>
              <w:bottom w:val="nil"/>
              <w:right w:val="nil"/>
            </w:tcBorders>
            <w:shd w:val="clear" w:color="000000" w:fill="CCFFCC"/>
            <w:noWrap/>
            <w:vAlign w:val="center"/>
            <w:hideMark/>
          </w:tcPr>
          <w:p w14:paraId="2EEE6685" w14:textId="77777777" w:rsidR="003F22B9" w:rsidRPr="003F22B9" w:rsidRDefault="003F22B9" w:rsidP="003F22B9">
            <w:pPr>
              <w:rPr>
                <w:ins w:id="12789" w:author="Jens-Rainer Ohm" w:date="2025-01-14T14:47:00Z"/>
                <w:lang w:eastAsia="de-DE"/>
              </w:rPr>
            </w:pPr>
            <w:ins w:id="12790" w:author="Jens-Rainer Ohm" w:date="2025-01-14T14:47:00Z">
              <w:r w:rsidRPr="003F22B9">
                <w:rPr>
                  <w:lang w:eastAsia="de-DE"/>
                </w:rPr>
                <w:t>-6.78%</w:t>
              </w:r>
            </w:ins>
          </w:p>
        </w:tc>
        <w:tc>
          <w:tcPr>
            <w:tcW w:w="986" w:type="dxa"/>
            <w:tcBorders>
              <w:top w:val="single" w:sz="8" w:space="0" w:color="auto"/>
              <w:left w:val="nil"/>
              <w:bottom w:val="nil"/>
              <w:right w:val="single" w:sz="4" w:space="0" w:color="auto"/>
            </w:tcBorders>
            <w:shd w:val="clear" w:color="000000" w:fill="CCFFCC"/>
            <w:noWrap/>
            <w:vAlign w:val="center"/>
            <w:hideMark/>
          </w:tcPr>
          <w:p w14:paraId="0ADFC1DA" w14:textId="77777777" w:rsidR="003F22B9" w:rsidRPr="003F22B9" w:rsidRDefault="003F22B9" w:rsidP="003F22B9">
            <w:pPr>
              <w:rPr>
                <w:ins w:id="12791" w:author="Jens-Rainer Ohm" w:date="2025-01-14T14:47:00Z"/>
                <w:lang w:eastAsia="de-DE"/>
              </w:rPr>
            </w:pPr>
            <w:ins w:id="12792" w:author="Jens-Rainer Ohm" w:date="2025-01-14T14:47:00Z">
              <w:r w:rsidRPr="003F22B9">
                <w:rPr>
                  <w:lang w:eastAsia="de-DE"/>
                </w:rPr>
                <w:t>-6.23%</w:t>
              </w:r>
            </w:ins>
          </w:p>
        </w:tc>
        <w:tc>
          <w:tcPr>
            <w:tcW w:w="807" w:type="dxa"/>
            <w:tcBorders>
              <w:top w:val="nil"/>
              <w:left w:val="nil"/>
              <w:bottom w:val="nil"/>
              <w:right w:val="nil"/>
            </w:tcBorders>
            <w:shd w:val="clear" w:color="auto" w:fill="auto"/>
            <w:noWrap/>
            <w:vAlign w:val="center"/>
            <w:hideMark/>
          </w:tcPr>
          <w:p w14:paraId="451C9140" w14:textId="77777777" w:rsidR="003F22B9" w:rsidRPr="003F22B9" w:rsidRDefault="003F22B9" w:rsidP="003F22B9">
            <w:pPr>
              <w:rPr>
                <w:ins w:id="12793" w:author="Jens-Rainer Ohm" w:date="2025-01-14T14:47:00Z"/>
                <w:lang w:eastAsia="de-DE"/>
              </w:rPr>
            </w:pPr>
            <w:ins w:id="12794" w:author="Jens-Rainer Ohm" w:date="2025-01-14T14:47:00Z">
              <w:r w:rsidRPr="003F22B9">
                <w:rPr>
                  <w:lang w:eastAsia="de-DE"/>
                </w:rPr>
                <w:t>116%</w:t>
              </w:r>
            </w:ins>
          </w:p>
        </w:tc>
        <w:tc>
          <w:tcPr>
            <w:tcW w:w="1139" w:type="dxa"/>
            <w:tcBorders>
              <w:top w:val="nil"/>
              <w:left w:val="nil"/>
              <w:bottom w:val="nil"/>
              <w:right w:val="nil"/>
            </w:tcBorders>
            <w:shd w:val="clear" w:color="auto" w:fill="auto"/>
            <w:noWrap/>
            <w:vAlign w:val="center"/>
            <w:hideMark/>
          </w:tcPr>
          <w:p w14:paraId="73FD21E8" w14:textId="77777777" w:rsidR="003F22B9" w:rsidRPr="003F22B9" w:rsidRDefault="003F22B9" w:rsidP="003F22B9">
            <w:pPr>
              <w:rPr>
                <w:ins w:id="12795" w:author="Jens-Rainer Ohm" w:date="2025-01-14T14:47:00Z"/>
                <w:lang w:eastAsia="de-DE"/>
              </w:rPr>
            </w:pPr>
            <w:ins w:id="12796" w:author="Jens-Rainer Ohm" w:date="2025-01-14T14:47:00Z">
              <w:r w:rsidRPr="003F22B9">
                <w:rPr>
                  <w:lang w:eastAsia="de-DE"/>
                </w:rPr>
                <w:t>1811%</w:t>
              </w:r>
            </w:ins>
          </w:p>
        </w:tc>
      </w:tr>
      <w:tr w:rsidR="003F22B9" w:rsidRPr="003F22B9" w14:paraId="62AE9B38" w14:textId="77777777" w:rsidTr="00C22047">
        <w:trPr>
          <w:trHeight w:val="255"/>
          <w:ins w:id="1279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4F8406F" w14:textId="77777777" w:rsidR="003F22B9" w:rsidRPr="003F22B9" w:rsidRDefault="003F22B9" w:rsidP="003F22B9">
            <w:pPr>
              <w:rPr>
                <w:ins w:id="12798" w:author="Jens-Rainer Ohm" w:date="2025-01-14T14:47:00Z"/>
                <w:lang w:eastAsia="de-DE"/>
              </w:rPr>
            </w:pPr>
            <w:ins w:id="12799"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62CCA442" w14:textId="77777777" w:rsidR="003F22B9" w:rsidRPr="003F22B9" w:rsidRDefault="003F22B9" w:rsidP="003F22B9">
            <w:pPr>
              <w:rPr>
                <w:ins w:id="12800" w:author="Jens-Rainer Ohm" w:date="2025-01-14T14:47:00Z"/>
                <w:lang w:eastAsia="de-DE"/>
              </w:rPr>
            </w:pPr>
            <w:ins w:id="12801" w:author="Jens-Rainer Ohm" w:date="2025-01-14T14:47:00Z">
              <w:r w:rsidRPr="003F22B9">
                <w:rPr>
                  <w:lang w:eastAsia="de-DE"/>
                </w:rPr>
                <w:t>-5.92%</w:t>
              </w:r>
            </w:ins>
          </w:p>
        </w:tc>
        <w:tc>
          <w:tcPr>
            <w:tcW w:w="986" w:type="dxa"/>
            <w:tcBorders>
              <w:top w:val="nil"/>
              <w:left w:val="nil"/>
              <w:bottom w:val="nil"/>
              <w:right w:val="nil"/>
            </w:tcBorders>
            <w:shd w:val="clear" w:color="000000" w:fill="CCFFCC"/>
            <w:noWrap/>
            <w:vAlign w:val="center"/>
            <w:hideMark/>
          </w:tcPr>
          <w:p w14:paraId="5FC6722F" w14:textId="77777777" w:rsidR="003F22B9" w:rsidRPr="003F22B9" w:rsidRDefault="003F22B9" w:rsidP="003F22B9">
            <w:pPr>
              <w:rPr>
                <w:ins w:id="12802" w:author="Jens-Rainer Ohm" w:date="2025-01-14T14:47:00Z"/>
                <w:lang w:eastAsia="de-DE"/>
              </w:rPr>
            </w:pPr>
            <w:ins w:id="12803" w:author="Jens-Rainer Ohm" w:date="2025-01-14T14:47:00Z">
              <w:r w:rsidRPr="003F22B9">
                <w:rPr>
                  <w:lang w:eastAsia="de-DE"/>
                </w:rPr>
                <w:t>-6.40%</w:t>
              </w:r>
            </w:ins>
          </w:p>
        </w:tc>
        <w:tc>
          <w:tcPr>
            <w:tcW w:w="986" w:type="dxa"/>
            <w:tcBorders>
              <w:top w:val="nil"/>
              <w:left w:val="nil"/>
              <w:bottom w:val="nil"/>
              <w:right w:val="single" w:sz="4" w:space="0" w:color="auto"/>
            </w:tcBorders>
            <w:shd w:val="clear" w:color="000000" w:fill="CCFFCC"/>
            <w:noWrap/>
            <w:vAlign w:val="center"/>
            <w:hideMark/>
          </w:tcPr>
          <w:p w14:paraId="5B1758BA" w14:textId="77777777" w:rsidR="003F22B9" w:rsidRPr="003F22B9" w:rsidRDefault="003F22B9" w:rsidP="003F22B9">
            <w:pPr>
              <w:rPr>
                <w:ins w:id="12804" w:author="Jens-Rainer Ohm" w:date="2025-01-14T14:47:00Z"/>
                <w:lang w:eastAsia="de-DE"/>
              </w:rPr>
            </w:pPr>
            <w:ins w:id="12805" w:author="Jens-Rainer Ohm" w:date="2025-01-14T14:47:00Z">
              <w:r w:rsidRPr="003F22B9">
                <w:rPr>
                  <w:lang w:eastAsia="de-DE"/>
                </w:rPr>
                <w:t>-4.16%</w:t>
              </w:r>
            </w:ins>
          </w:p>
        </w:tc>
        <w:tc>
          <w:tcPr>
            <w:tcW w:w="986" w:type="dxa"/>
            <w:tcBorders>
              <w:top w:val="nil"/>
              <w:left w:val="single" w:sz="8" w:space="0" w:color="auto"/>
              <w:bottom w:val="nil"/>
              <w:right w:val="nil"/>
            </w:tcBorders>
            <w:shd w:val="clear" w:color="000000" w:fill="CCFFCC"/>
            <w:noWrap/>
            <w:vAlign w:val="center"/>
            <w:hideMark/>
          </w:tcPr>
          <w:p w14:paraId="29B3C7BD" w14:textId="77777777" w:rsidR="003F22B9" w:rsidRPr="003F22B9" w:rsidRDefault="003F22B9" w:rsidP="003F22B9">
            <w:pPr>
              <w:rPr>
                <w:ins w:id="12806" w:author="Jens-Rainer Ohm" w:date="2025-01-14T14:47:00Z"/>
                <w:lang w:eastAsia="de-DE"/>
              </w:rPr>
            </w:pPr>
            <w:ins w:id="12807" w:author="Jens-Rainer Ohm" w:date="2025-01-14T14:47:00Z">
              <w:r w:rsidRPr="003F22B9">
                <w:rPr>
                  <w:lang w:eastAsia="de-DE"/>
                </w:rPr>
                <w:t>-6.51%</w:t>
              </w:r>
            </w:ins>
          </w:p>
        </w:tc>
        <w:tc>
          <w:tcPr>
            <w:tcW w:w="986" w:type="dxa"/>
            <w:tcBorders>
              <w:top w:val="nil"/>
              <w:left w:val="nil"/>
              <w:bottom w:val="nil"/>
              <w:right w:val="nil"/>
            </w:tcBorders>
            <w:shd w:val="clear" w:color="000000" w:fill="CCFFCC"/>
            <w:noWrap/>
            <w:vAlign w:val="center"/>
            <w:hideMark/>
          </w:tcPr>
          <w:p w14:paraId="71027446" w14:textId="77777777" w:rsidR="003F22B9" w:rsidRPr="003F22B9" w:rsidRDefault="003F22B9" w:rsidP="003F22B9">
            <w:pPr>
              <w:rPr>
                <w:ins w:id="12808" w:author="Jens-Rainer Ohm" w:date="2025-01-14T14:47:00Z"/>
                <w:lang w:eastAsia="de-DE"/>
              </w:rPr>
            </w:pPr>
            <w:ins w:id="12809" w:author="Jens-Rainer Ohm" w:date="2025-01-14T14:47:00Z">
              <w:r w:rsidRPr="003F22B9">
                <w:rPr>
                  <w:lang w:eastAsia="de-DE"/>
                </w:rPr>
                <w:t>-7.01%</w:t>
              </w:r>
            </w:ins>
          </w:p>
        </w:tc>
        <w:tc>
          <w:tcPr>
            <w:tcW w:w="986" w:type="dxa"/>
            <w:tcBorders>
              <w:top w:val="nil"/>
              <w:left w:val="nil"/>
              <w:bottom w:val="nil"/>
              <w:right w:val="single" w:sz="4" w:space="0" w:color="auto"/>
            </w:tcBorders>
            <w:shd w:val="clear" w:color="000000" w:fill="CCFFCC"/>
            <w:noWrap/>
            <w:vAlign w:val="center"/>
            <w:hideMark/>
          </w:tcPr>
          <w:p w14:paraId="0633A0BD" w14:textId="77777777" w:rsidR="003F22B9" w:rsidRPr="003F22B9" w:rsidRDefault="003F22B9" w:rsidP="003F22B9">
            <w:pPr>
              <w:rPr>
                <w:ins w:id="12810" w:author="Jens-Rainer Ohm" w:date="2025-01-14T14:47:00Z"/>
                <w:lang w:eastAsia="de-DE"/>
              </w:rPr>
            </w:pPr>
            <w:ins w:id="12811" w:author="Jens-Rainer Ohm" w:date="2025-01-14T14:47:00Z">
              <w:r w:rsidRPr="003F22B9">
                <w:rPr>
                  <w:lang w:eastAsia="de-DE"/>
                </w:rPr>
                <w:t>-3.96%</w:t>
              </w:r>
            </w:ins>
          </w:p>
        </w:tc>
        <w:tc>
          <w:tcPr>
            <w:tcW w:w="807" w:type="dxa"/>
            <w:tcBorders>
              <w:top w:val="nil"/>
              <w:left w:val="nil"/>
              <w:bottom w:val="nil"/>
              <w:right w:val="nil"/>
            </w:tcBorders>
            <w:shd w:val="clear" w:color="auto" w:fill="auto"/>
            <w:noWrap/>
            <w:vAlign w:val="center"/>
            <w:hideMark/>
          </w:tcPr>
          <w:p w14:paraId="05AA1727" w14:textId="77777777" w:rsidR="003F22B9" w:rsidRPr="003F22B9" w:rsidRDefault="003F22B9" w:rsidP="003F22B9">
            <w:pPr>
              <w:rPr>
                <w:ins w:id="12812" w:author="Jens-Rainer Ohm" w:date="2025-01-14T14:47:00Z"/>
                <w:lang w:eastAsia="de-DE"/>
              </w:rPr>
            </w:pPr>
            <w:ins w:id="12813" w:author="Jens-Rainer Ohm" w:date="2025-01-14T14:47:00Z">
              <w:r w:rsidRPr="003F22B9">
                <w:rPr>
                  <w:lang w:eastAsia="de-DE"/>
                </w:rPr>
                <w:t>115%</w:t>
              </w:r>
            </w:ins>
          </w:p>
        </w:tc>
        <w:tc>
          <w:tcPr>
            <w:tcW w:w="1139" w:type="dxa"/>
            <w:tcBorders>
              <w:top w:val="nil"/>
              <w:left w:val="nil"/>
              <w:bottom w:val="nil"/>
              <w:right w:val="nil"/>
            </w:tcBorders>
            <w:shd w:val="clear" w:color="auto" w:fill="auto"/>
            <w:noWrap/>
            <w:vAlign w:val="center"/>
            <w:hideMark/>
          </w:tcPr>
          <w:p w14:paraId="6946F840" w14:textId="77777777" w:rsidR="003F22B9" w:rsidRPr="003F22B9" w:rsidRDefault="003F22B9" w:rsidP="003F22B9">
            <w:pPr>
              <w:rPr>
                <w:ins w:id="12814" w:author="Jens-Rainer Ohm" w:date="2025-01-14T14:47:00Z"/>
                <w:lang w:eastAsia="de-DE"/>
              </w:rPr>
            </w:pPr>
            <w:ins w:id="12815" w:author="Jens-Rainer Ohm" w:date="2025-01-14T14:47:00Z">
              <w:r w:rsidRPr="003F22B9">
                <w:rPr>
                  <w:lang w:eastAsia="de-DE"/>
                </w:rPr>
                <w:t>1643%</w:t>
              </w:r>
            </w:ins>
          </w:p>
        </w:tc>
      </w:tr>
      <w:tr w:rsidR="003F22B9" w:rsidRPr="003F22B9" w14:paraId="678F5DA0" w14:textId="77777777" w:rsidTr="00C22047">
        <w:trPr>
          <w:trHeight w:val="255"/>
          <w:ins w:id="1281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F85A9BB" w14:textId="77777777" w:rsidR="003F22B9" w:rsidRPr="003F22B9" w:rsidRDefault="003F22B9" w:rsidP="003F22B9">
            <w:pPr>
              <w:rPr>
                <w:ins w:id="12817" w:author="Jens-Rainer Ohm" w:date="2025-01-14T14:47:00Z"/>
                <w:lang w:eastAsia="de-DE"/>
              </w:rPr>
            </w:pPr>
            <w:ins w:id="12818"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25CD447A" w14:textId="77777777" w:rsidR="003F22B9" w:rsidRPr="003F22B9" w:rsidRDefault="003F22B9" w:rsidP="003F22B9">
            <w:pPr>
              <w:rPr>
                <w:ins w:id="12819" w:author="Jens-Rainer Ohm" w:date="2025-01-14T14:47:00Z"/>
                <w:lang w:eastAsia="de-DE"/>
              </w:rPr>
            </w:pPr>
            <w:ins w:id="12820" w:author="Jens-Rainer Ohm" w:date="2025-01-14T14:47:00Z">
              <w:r w:rsidRPr="003F22B9">
                <w:rPr>
                  <w:lang w:eastAsia="de-DE"/>
                </w:rPr>
                <w:t>-5.45%</w:t>
              </w:r>
            </w:ins>
          </w:p>
        </w:tc>
        <w:tc>
          <w:tcPr>
            <w:tcW w:w="986" w:type="dxa"/>
            <w:tcBorders>
              <w:top w:val="nil"/>
              <w:left w:val="nil"/>
              <w:bottom w:val="nil"/>
              <w:right w:val="nil"/>
            </w:tcBorders>
            <w:shd w:val="clear" w:color="000000" w:fill="CCFFCC"/>
            <w:noWrap/>
            <w:vAlign w:val="center"/>
            <w:hideMark/>
          </w:tcPr>
          <w:p w14:paraId="4EC8B21E" w14:textId="77777777" w:rsidR="003F22B9" w:rsidRPr="003F22B9" w:rsidRDefault="003F22B9" w:rsidP="003F22B9">
            <w:pPr>
              <w:rPr>
                <w:ins w:id="12821" w:author="Jens-Rainer Ohm" w:date="2025-01-14T14:47:00Z"/>
                <w:lang w:eastAsia="de-DE"/>
              </w:rPr>
            </w:pPr>
            <w:ins w:id="12822" w:author="Jens-Rainer Ohm" w:date="2025-01-14T14:47:00Z">
              <w:r w:rsidRPr="003F22B9">
                <w:rPr>
                  <w:lang w:eastAsia="de-DE"/>
                </w:rPr>
                <w:t>-7.56%</w:t>
              </w:r>
            </w:ins>
          </w:p>
        </w:tc>
        <w:tc>
          <w:tcPr>
            <w:tcW w:w="986" w:type="dxa"/>
            <w:tcBorders>
              <w:top w:val="nil"/>
              <w:left w:val="nil"/>
              <w:bottom w:val="nil"/>
              <w:right w:val="single" w:sz="4" w:space="0" w:color="auto"/>
            </w:tcBorders>
            <w:shd w:val="clear" w:color="000000" w:fill="CCFFCC"/>
            <w:noWrap/>
            <w:vAlign w:val="center"/>
            <w:hideMark/>
          </w:tcPr>
          <w:p w14:paraId="046612C7" w14:textId="77777777" w:rsidR="003F22B9" w:rsidRPr="003F22B9" w:rsidRDefault="003F22B9" w:rsidP="003F22B9">
            <w:pPr>
              <w:rPr>
                <w:ins w:id="12823" w:author="Jens-Rainer Ohm" w:date="2025-01-14T14:47:00Z"/>
                <w:lang w:eastAsia="de-DE"/>
              </w:rPr>
            </w:pPr>
            <w:ins w:id="12824" w:author="Jens-Rainer Ohm" w:date="2025-01-14T14:47:00Z">
              <w:r w:rsidRPr="003F22B9">
                <w:rPr>
                  <w:lang w:eastAsia="de-DE"/>
                </w:rPr>
                <w:t>-6.50%</w:t>
              </w:r>
            </w:ins>
          </w:p>
        </w:tc>
        <w:tc>
          <w:tcPr>
            <w:tcW w:w="986" w:type="dxa"/>
            <w:tcBorders>
              <w:top w:val="nil"/>
              <w:left w:val="single" w:sz="8" w:space="0" w:color="auto"/>
              <w:bottom w:val="nil"/>
              <w:right w:val="nil"/>
            </w:tcBorders>
            <w:shd w:val="clear" w:color="000000" w:fill="CCFFCC"/>
            <w:noWrap/>
            <w:vAlign w:val="center"/>
            <w:hideMark/>
          </w:tcPr>
          <w:p w14:paraId="5AEB02A8" w14:textId="77777777" w:rsidR="003F22B9" w:rsidRPr="003F22B9" w:rsidRDefault="003F22B9" w:rsidP="003F22B9">
            <w:pPr>
              <w:rPr>
                <w:ins w:id="12825" w:author="Jens-Rainer Ohm" w:date="2025-01-14T14:47:00Z"/>
                <w:lang w:eastAsia="de-DE"/>
              </w:rPr>
            </w:pPr>
            <w:ins w:id="12826" w:author="Jens-Rainer Ohm" w:date="2025-01-14T14:47:00Z">
              <w:r w:rsidRPr="003F22B9">
                <w:rPr>
                  <w:lang w:eastAsia="de-DE"/>
                </w:rPr>
                <w:t>-6.25%</w:t>
              </w:r>
            </w:ins>
          </w:p>
        </w:tc>
        <w:tc>
          <w:tcPr>
            <w:tcW w:w="986" w:type="dxa"/>
            <w:tcBorders>
              <w:top w:val="nil"/>
              <w:left w:val="nil"/>
              <w:bottom w:val="nil"/>
              <w:right w:val="nil"/>
            </w:tcBorders>
            <w:shd w:val="clear" w:color="000000" w:fill="CCFFCC"/>
            <w:noWrap/>
            <w:vAlign w:val="center"/>
            <w:hideMark/>
          </w:tcPr>
          <w:p w14:paraId="04D1C0E0" w14:textId="77777777" w:rsidR="003F22B9" w:rsidRPr="003F22B9" w:rsidRDefault="003F22B9" w:rsidP="003F22B9">
            <w:pPr>
              <w:rPr>
                <w:ins w:id="12827" w:author="Jens-Rainer Ohm" w:date="2025-01-14T14:47:00Z"/>
                <w:lang w:eastAsia="de-DE"/>
              </w:rPr>
            </w:pPr>
            <w:ins w:id="12828" w:author="Jens-Rainer Ohm" w:date="2025-01-14T14:47:00Z">
              <w:r w:rsidRPr="003F22B9">
                <w:rPr>
                  <w:lang w:eastAsia="de-DE"/>
                </w:rPr>
                <w:t>-8.21%</w:t>
              </w:r>
            </w:ins>
          </w:p>
        </w:tc>
        <w:tc>
          <w:tcPr>
            <w:tcW w:w="986" w:type="dxa"/>
            <w:tcBorders>
              <w:top w:val="nil"/>
              <w:left w:val="nil"/>
              <w:bottom w:val="nil"/>
              <w:right w:val="single" w:sz="4" w:space="0" w:color="auto"/>
            </w:tcBorders>
            <w:shd w:val="clear" w:color="000000" w:fill="CCFFCC"/>
            <w:noWrap/>
            <w:vAlign w:val="center"/>
            <w:hideMark/>
          </w:tcPr>
          <w:p w14:paraId="7DE0FCAE" w14:textId="77777777" w:rsidR="003F22B9" w:rsidRPr="003F22B9" w:rsidRDefault="003F22B9" w:rsidP="003F22B9">
            <w:pPr>
              <w:rPr>
                <w:ins w:id="12829" w:author="Jens-Rainer Ohm" w:date="2025-01-14T14:47:00Z"/>
                <w:lang w:eastAsia="de-DE"/>
              </w:rPr>
            </w:pPr>
            <w:ins w:id="12830" w:author="Jens-Rainer Ohm" w:date="2025-01-14T14:47:00Z">
              <w:r w:rsidRPr="003F22B9">
                <w:rPr>
                  <w:lang w:eastAsia="de-DE"/>
                </w:rPr>
                <w:t>-7.34%</w:t>
              </w:r>
            </w:ins>
          </w:p>
        </w:tc>
        <w:tc>
          <w:tcPr>
            <w:tcW w:w="807" w:type="dxa"/>
            <w:tcBorders>
              <w:top w:val="nil"/>
              <w:left w:val="nil"/>
              <w:bottom w:val="nil"/>
              <w:right w:val="nil"/>
            </w:tcBorders>
            <w:shd w:val="clear" w:color="auto" w:fill="auto"/>
            <w:noWrap/>
            <w:vAlign w:val="center"/>
            <w:hideMark/>
          </w:tcPr>
          <w:p w14:paraId="3B4A9EF7" w14:textId="77777777" w:rsidR="003F22B9" w:rsidRPr="003F22B9" w:rsidRDefault="003F22B9" w:rsidP="003F22B9">
            <w:pPr>
              <w:rPr>
                <w:ins w:id="12831" w:author="Jens-Rainer Ohm" w:date="2025-01-14T14:47:00Z"/>
                <w:lang w:eastAsia="de-DE"/>
              </w:rPr>
            </w:pPr>
            <w:ins w:id="12832" w:author="Jens-Rainer Ohm" w:date="2025-01-14T14:47:00Z">
              <w:r w:rsidRPr="003F22B9">
                <w:rPr>
                  <w:lang w:eastAsia="de-DE"/>
                </w:rPr>
                <w:t>118%</w:t>
              </w:r>
            </w:ins>
          </w:p>
        </w:tc>
        <w:tc>
          <w:tcPr>
            <w:tcW w:w="1139" w:type="dxa"/>
            <w:tcBorders>
              <w:top w:val="nil"/>
              <w:left w:val="nil"/>
              <w:bottom w:val="nil"/>
              <w:right w:val="nil"/>
            </w:tcBorders>
            <w:shd w:val="clear" w:color="auto" w:fill="auto"/>
            <w:noWrap/>
            <w:vAlign w:val="center"/>
            <w:hideMark/>
          </w:tcPr>
          <w:p w14:paraId="38C13808" w14:textId="77777777" w:rsidR="003F22B9" w:rsidRPr="003F22B9" w:rsidRDefault="003F22B9" w:rsidP="003F22B9">
            <w:pPr>
              <w:rPr>
                <w:ins w:id="12833" w:author="Jens-Rainer Ohm" w:date="2025-01-14T14:47:00Z"/>
                <w:lang w:eastAsia="de-DE"/>
              </w:rPr>
            </w:pPr>
            <w:ins w:id="12834" w:author="Jens-Rainer Ohm" w:date="2025-01-14T14:47:00Z">
              <w:r w:rsidRPr="003F22B9">
                <w:rPr>
                  <w:lang w:eastAsia="de-DE"/>
                </w:rPr>
                <w:t>1689%</w:t>
              </w:r>
            </w:ins>
          </w:p>
        </w:tc>
      </w:tr>
      <w:tr w:rsidR="003F22B9" w:rsidRPr="003F22B9" w14:paraId="5B515203" w14:textId="77777777" w:rsidTr="00C22047">
        <w:trPr>
          <w:trHeight w:val="255"/>
          <w:ins w:id="1283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207B159" w14:textId="77777777" w:rsidR="003F22B9" w:rsidRPr="003F22B9" w:rsidRDefault="003F22B9" w:rsidP="003F22B9">
            <w:pPr>
              <w:rPr>
                <w:ins w:id="12836" w:author="Jens-Rainer Ohm" w:date="2025-01-14T14:47:00Z"/>
                <w:lang w:eastAsia="de-DE"/>
              </w:rPr>
            </w:pPr>
            <w:ins w:id="12837"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7C2B5E39" w14:textId="77777777" w:rsidR="003F22B9" w:rsidRPr="003F22B9" w:rsidRDefault="003F22B9" w:rsidP="003F22B9">
            <w:pPr>
              <w:rPr>
                <w:ins w:id="12838" w:author="Jens-Rainer Ohm" w:date="2025-01-14T14:47:00Z"/>
                <w:lang w:eastAsia="de-DE"/>
              </w:rPr>
            </w:pPr>
            <w:ins w:id="12839" w:author="Jens-Rainer Ohm" w:date="2025-01-14T14:47:00Z">
              <w:r w:rsidRPr="003F22B9">
                <w:rPr>
                  <w:lang w:eastAsia="de-DE"/>
                </w:rPr>
                <w:t>-4.95%</w:t>
              </w:r>
            </w:ins>
          </w:p>
        </w:tc>
        <w:tc>
          <w:tcPr>
            <w:tcW w:w="986" w:type="dxa"/>
            <w:tcBorders>
              <w:top w:val="nil"/>
              <w:left w:val="nil"/>
              <w:bottom w:val="nil"/>
              <w:right w:val="nil"/>
            </w:tcBorders>
            <w:shd w:val="clear" w:color="000000" w:fill="CCFFCC"/>
            <w:noWrap/>
            <w:vAlign w:val="center"/>
            <w:hideMark/>
          </w:tcPr>
          <w:p w14:paraId="26CAA812" w14:textId="77777777" w:rsidR="003F22B9" w:rsidRPr="003F22B9" w:rsidRDefault="003F22B9" w:rsidP="003F22B9">
            <w:pPr>
              <w:rPr>
                <w:ins w:id="12840" w:author="Jens-Rainer Ohm" w:date="2025-01-14T14:47:00Z"/>
                <w:lang w:eastAsia="de-DE"/>
              </w:rPr>
            </w:pPr>
            <w:ins w:id="12841" w:author="Jens-Rainer Ohm" w:date="2025-01-14T14:47:00Z">
              <w:r w:rsidRPr="003F22B9">
                <w:rPr>
                  <w:lang w:eastAsia="de-DE"/>
                </w:rPr>
                <w:t>-6.49%</w:t>
              </w:r>
            </w:ins>
          </w:p>
        </w:tc>
        <w:tc>
          <w:tcPr>
            <w:tcW w:w="986" w:type="dxa"/>
            <w:tcBorders>
              <w:top w:val="nil"/>
              <w:left w:val="nil"/>
              <w:bottom w:val="nil"/>
              <w:right w:val="single" w:sz="4" w:space="0" w:color="auto"/>
            </w:tcBorders>
            <w:shd w:val="clear" w:color="000000" w:fill="CCFFCC"/>
            <w:noWrap/>
            <w:vAlign w:val="center"/>
            <w:hideMark/>
          </w:tcPr>
          <w:p w14:paraId="479E9294" w14:textId="77777777" w:rsidR="003F22B9" w:rsidRPr="003F22B9" w:rsidRDefault="003F22B9" w:rsidP="003F22B9">
            <w:pPr>
              <w:rPr>
                <w:ins w:id="12842" w:author="Jens-Rainer Ohm" w:date="2025-01-14T14:47:00Z"/>
                <w:lang w:eastAsia="de-DE"/>
              </w:rPr>
            </w:pPr>
            <w:ins w:id="12843" w:author="Jens-Rainer Ohm" w:date="2025-01-14T14:47:00Z">
              <w:r w:rsidRPr="003F22B9">
                <w:rPr>
                  <w:lang w:eastAsia="de-DE"/>
                </w:rPr>
                <w:t>-5.83%</w:t>
              </w:r>
            </w:ins>
          </w:p>
        </w:tc>
        <w:tc>
          <w:tcPr>
            <w:tcW w:w="986" w:type="dxa"/>
            <w:tcBorders>
              <w:top w:val="nil"/>
              <w:left w:val="single" w:sz="8" w:space="0" w:color="auto"/>
              <w:bottom w:val="nil"/>
              <w:right w:val="nil"/>
            </w:tcBorders>
            <w:shd w:val="clear" w:color="000000" w:fill="CCFFCC"/>
            <w:noWrap/>
            <w:vAlign w:val="center"/>
            <w:hideMark/>
          </w:tcPr>
          <w:p w14:paraId="296A2204" w14:textId="77777777" w:rsidR="003F22B9" w:rsidRPr="003F22B9" w:rsidRDefault="003F22B9" w:rsidP="003F22B9">
            <w:pPr>
              <w:rPr>
                <w:ins w:id="12844" w:author="Jens-Rainer Ohm" w:date="2025-01-14T14:47:00Z"/>
                <w:lang w:eastAsia="de-DE"/>
              </w:rPr>
            </w:pPr>
            <w:ins w:id="12845" w:author="Jens-Rainer Ohm" w:date="2025-01-14T14:47:00Z">
              <w:r w:rsidRPr="003F22B9">
                <w:rPr>
                  <w:lang w:eastAsia="de-DE"/>
                </w:rPr>
                <w:t>-6.01%</w:t>
              </w:r>
            </w:ins>
          </w:p>
        </w:tc>
        <w:tc>
          <w:tcPr>
            <w:tcW w:w="986" w:type="dxa"/>
            <w:tcBorders>
              <w:top w:val="nil"/>
              <w:left w:val="nil"/>
              <w:bottom w:val="nil"/>
              <w:right w:val="nil"/>
            </w:tcBorders>
            <w:shd w:val="clear" w:color="000000" w:fill="CCFFCC"/>
            <w:noWrap/>
            <w:vAlign w:val="center"/>
            <w:hideMark/>
          </w:tcPr>
          <w:p w14:paraId="67A7BCA8" w14:textId="77777777" w:rsidR="003F22B9" w:rsidRPr="003F22B9" w:rsidRDefault="003F22B9" w:rsidP="003F22B9">
            <w:pPr>
              <w:rPr>
                <w:ins w:id="12846" w:author="Jens-Rainer Ohm" w:date="2025-01-14T14:47:00Z"/>
                <w:lang w:eastAsia="de-DE"/>
              </w:rPr>
            </w:pPr>
            <w:ins w:id="12847" w:author="Jens-Rainer Ohm" w:date="2025-01-14T14:47:00Z">
              <w:r w:rsidRPr="003F22B9">
                <w:rPr>
                  <w:lang w:eastAsia="de-DE"/>
                </w:rPr>
                <w:t>-7.79%</w:t>
              </w:r>
            </w:ins>
          </w:p>
        </w:tc>
        <w:tc>
          <w:tcPr>
            <w:tcW w:w="986" w:type="dxa"/>
            <w:tcBorders>
              <w:top w:val="nil"/>
              <w:left w:val="nil"/>
              <w:bottom w:val="nil"/>
              <w:right w:val="single" w:sz="4" w:space="0" w:color="auto"/>
            </w:tcBorders>
            <w:shd w:val="clear" w:color="000000" w:fill="CCFFCC"/>
            <w:noWrap/>
            <w:vAlign w:val="center"/>
            <w:hideMark/>
          </w:tcPr>
          <w:p w14:paraId="28FD64A1" w14:textId="77777777" w:rsidR="003F22B9" w:rsidRPr="003F22B9" w:rsidRDefault="003F22B9" w:rsidP="003F22B9">
            <w:pPr>
              <w:rPr>
                <w:ins w:id="12848" w:author="Jens-Rainer Ohm" w:date="2025-01-14T14:47:00Z"/>
                <w:lang w:eastAsia="de-DE"/>
              </w:rPr>
            </w:pPr>
            <w:ins w:id="12849" w:author="Jens-Rainer Ohm" w:date="2025-01-14T14:47:00Z">
              <w:r w:rsidRPr="003F22B9">
                <w:rPr>
                  <w:lang w:eastAsia="de-DE"/>
                </w:rPr>
                <w:t>-6.45%</w:t>
              </w:r>
            </w:ins>
          </w:p>
        </w:tc>
        <w:tc>
          <w:tcPr>
            <w:tcW w:w="807" w:type="dxa"/>
            <w:tcBorders>
              <w:top w:val="nil"/>
              <w:left w:val="nil"/>
              <w:bottom w:val="nil"/>
              <w:right w:val="nil"/>
            </w:tcBorders>
            <w:shd w:val="clear" w:color="auto" w:fill="auto"/>
            <w:noWrap/>
            <w:vAlign w:val="center"/>
            <w:hideMark/>
          </w:tcPr>
          <w:p w14:paraId="1C0A4809" w14:textId="77777777" w:rsidR="003F22B9" w:rsidRPr="003F22B9" w:rsidRDefault="003F22B9" w:rsidP="003F22B9">
            <w:pPr>
              <w:rPr>
                <w:ins w:id="12850" w:author="Jens-Rainer Ohm" w:date="2025-01-14T14:47:00Z"/>
                <w:lang w:eastAsia="de-DE"/>
              </w:rPr>
            </w:pPr>
            <w:ins w:id="12851" w:author="Jens-Rainer Ohm" w:date="2025-01-14T14:47:00Z">
              <w:r w:rsidRPr="003F22B9">
                <w:rPr>
                  <w:lang w:eastAsia="de-DE"/>
                </w:rPr>
                <w:t>116%</w:t>
              </w:r>
            </w:ins>
          </w:p>
        </w:tc>
        <w:tc>
          <w:tcPr>
            <w:tcW w:w="1139" w:type="dxa"/>
            <w:tcBorders>
              <w:top w:val="nil"/>
              <w:left w:val="nil"/>
              <w:bottom w:val="nil"/>
              <w:right w:val="nil"/>
            </w:tcBorders>
            <w:shd w:val="clear" w:color="auto" w:fill="auto"/>
            <w:noWrap/>
            <w:vAlign w:val="center"/>
            <w:hideMark/>
          </w:tcPr>
          <w:p w14:paraId="517A490D" w14:textId="77777777" w:rsidR="003F22B9" w:rsidRPr="003F22B9" w:rsidRDefault="003F22B9" w:rsidP="003F22B9">
            <w:pPr>
              <w:rPr>
                <w:ins w:id="12852" w:author="Jens-Rainer Ohm" w:date="2025-01-14T14:47:00Z"/>
                <w:lang w:eastAsia="de-DE"/>
              </w:rPr>
            </w:pPr>
            <w:ins w:id="12853" w:author="Jens-Rainer Ohm" w:date="2025-01-14T14:47:00Z">
              <w:r w:rsidRPr="003F22B9">
                <w:rPr>
                  <w:lang w:eastAsia="de-DE"/>
                </w:rPr>
                <w:t>1504%</w:t>
              </w:r>
            </w:ins>
          </w:p>
        </w:tc>
      </w:tr>
      <w:tr w:rsidR="003F22B9" w:rsidRPr="003F22B9" w14:paraId="4A1D84F0" w14:textId="77777777" w:rsidTr="00C22047">
        <w:trPr>
          <w:trHeight w:val="255"/>
          <w:ins w:id="1285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9C41235" w14:textId="77777777" w:rsidR="003F22B9" w:rsidRPr="003F22B9" w:rsidRDefault="003F22B9" w:rsidP="003F22B9">
            <w:pPr>
              <w:rPr>
                <w:ins w:id="12855" w:author="Jens-Rainer Ohm" w:date="2025-01-14T14:47:00Z"/>
                <w:lang w:eastAsia="de-DE"/>
              </w:rPr>
            </w:pPr>
            <w:ins w:id="12856"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51FB6248" w14:textId="77777777" w:rsidR="003F22B9" w:rsidRPr="003F22B9" w:rsidRDefault="003F22B9" w:rsidP="003F22B9">
            <w:pPr>
              <w:rPr>
                <w:ins w:id="12857" w:author="Jens-Rainer Ohm" w:date="2025-01-14T14:47:00Z"/>
                <w:lang w:eastAsia="de-DE"/>
              </w:rPr>
            </w:pPr>
            <w:ins w:id="12858"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33F634A1" w14:textId="77777777" w:rsidR="003F22B9" w:rsidRPr="003F22B9" w:rsidRDefault="003F22B9" w:rsidP="003F22B9">
            <w:pPr>
              <w:rPr>
                <w:ins w:id="12859"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074DE17A" w14:textId="77777777" w:rsidR="003F22B9" w:rsidRPr="003F22B9" w:rsidRDefault="003F22B9" w:rsidP="003F22B9">
            <w:pPr>
              <w:rPr>
                <w:ins w:id="12860" w:author="Jens-Rainer Ohm" w:date="2025-01-14T14:47:00Z"/>
                <w:lang w:eastAsia="de-DE"/>
              </w:rPr>
            </w:pPr>
            <w:ins w:id="12861" w:author="Jens-Rainer Ohm" w:date="2025-01-14T14:47:00Z">
              <w:r w:rsidRPr="003F22B9">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51CFC8C1" w14:textId="77777777" w:rsidR="003F22B9" w:rsidRPr="003F22B9" w:rsidRDefault="003F22B9" w:rsidP="003F22B9">
            <w:pPr>
              <w:rPr>
                <w:ins w:id="12862" w:author="Jens-Rainer Ohm" w:date="2025-01-14T14:47:00Z"/>
                <w:lang w:eastAsia="de-DE"/>
              </w:rPr>
            </w:pPr>
            <w:ins w:id="12863"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2B55803D" w14:textId="77777777" w:rsidR="003F22B9" w:rsidRPr="003F22B9" w:rsidRDefault="003F22B9" w:rsidP="003F22B9">
            <w:pPr>
              <w:rPr>
                <w:ins w:id="12864"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0A255BC3" w14:textId="77777777" w:rsidR="003F22B9" w:rsidRPr="003F22B9" w:rsidRDefault="003F22B9" w:rsidP="003F22B9">
            <w:pPr>
              <w:rPr>
                <w:ins w:id="12865" w:author="Jens-Rainer Ohm" w:date="2025-01-14T14:47:00Z"/>
                <w:lang w:eastAsia="de-DE"/>
              </w:rPr>
            </w:pPr>
            <w:ins w:id="12866" w:author="Jens-Rainer Ohm" w:date="2025-01-14T14:47:00Z">
              <w:r w:rsidRPr="003F22B9">
                <w:rPr>
                  <w:lang w:eastAsia="de-DE"/>
                </w:rPr>
                <w:t> </w:t>
              </w:r>
            </w:ins>
          </w:p>
        </w:tc>
        <w:tc>
          <w:tcPr>
            <w:tcW w:w="807" w:type="dxa"/>
            <w:tcBorders>
              <w:top w:val="nil"/>
              <w:left w:val="nil"/>
              <w:bottom w:val="nil"/>
              <w:right w:val="nil"/>
            </w:tcBorders>
            <w:shd w:val="clear" w:color="auto" w:fill="auto"/>
            <w:noWrap/>
            <w:vAlign w:val="center"/>
            <w:hideMark/>
          </w:tcPr>
          <w:p w14:paraId="563DF2C6" w14:textId="77777777" w:rsidR="003F22B9" w:rsidRPr="003F22B9" w:rsidRDefault="003F22B9" w:rsidP="003F22B9">
            <w:pPr>
              <w:rPr>
                <w:ins w:id="12867" w:author="Jens-Rainer Ohm" w:date="2025-01-14T14:47:00Z"/>
                <w:lang w:eastAsia="de-DE"/>
              </w:rPr>
            </w:pPr>
            <w:ins w:id="12868" w:author="Jens-Rainer Ohm" w:date="2025-01-14T14:47:00Z">
              <w:r w:rsidRPr="003F22B9">
                <w:rPr>
                  <w:lang w:eastAsia="de-DE"/>
                </w:rPr>
                <w:t> </w:t>
              </w:r>
            </w:ins>
          </w:p>
        </w:tc>
        <w:tc>
          <w:tcPr>
            <w:tcW w:w="1139" w:type="dxa"/>
            <w:tcBorders>
              <w:top w:val="nil"/>
              <w:left w:val="nil"/>
              <w:bottom w:val="nil"/>
              <w:right w:val="nil"/>
            </w:tcBorders>
            <w:shd w:val="clear" w:color="auto" w:fill="auto"/>
            <w:noWrap/>
            <w:vAlign w:val="center"/>
            <w:hideMark/>
          </w:tcPr>
          <w:p w14:paraId="219772D8" w14:textId="77777777" w:rsidR="003F22B9" w:rsidRPr="003F22B9" w:rsidRDefault="003F22B9" w:rsidP="003F22B9">
            <w:pPr>
              <w:rPr>
                <w:ins w:id="12869" w:author="Jens-Rainer Ohm" w:date="2025-01-14T14:47:00Z"/>
                <w:lang w:eastAsia="de-DE"/>
              </w:rPr>
            </w:pPr>
          </w:p>
        </w:tc>
      </w:tr>
      <w:tr w:rsidR="003F22B9" w:rsidRPr="003F22B9" w14:paraId="35266FB4" w14:textId="77777777" w:rsidTr="00C22047">
        <w:trPr>
          <w:trHeight w:val="255"/>
          <w:ins w:id="12870"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981B511" w14:textId="77777777" w:rsidR="003F22B9" w:rsidRPr="003F22B9" w:rsidRDefault="003F22B9" w:rsidP="003F22B9">
            <w:pPr>
              <w:rPr>
                <w:ins w:id="12871" w:author="Jens-Rainer Ohm" w:date="2025-01-14T14:47:00Z"/>
                <w:b/>
                <w:bCs/>
                <w:lang w:eastAsia="de-DE"/>
              </w:rPr>
            </w:pPr>
            <w:ins w:id="12872"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300C2AC3" w14:textId="77777777" w:rsidR="003F22B9" w:rsidRPr="003F22B9" w:rsidRDefault="003F22B9" w:rsidP="003F22B9">
            <w:pPr>
              <w:rPr>
                <w:ins w:id="12873" w:author="Jens-Rainer Ohm" w:date="2025-01-14T14:47:00Z"/>
                <w:lang w:eastAsia="de-DE"/>
              </w:rPr>
            </w:pPr>
            <w:ins w:id="12874" w:author="Jens-Rainer Ohm" w:date="2025-01-14T14:47:00Z">
              <w:r w:rsidRPr="003F22B9">
                <w:rPr>
                  <w:lang w:eastAsia="de-DE"/>
                </w:rPr>
                <w:t>-5.75%</w:t>
              </w:r>
            </w:ins>
          </w:p>
        </w:tc>
        <w:tc>
          <w:tcPr>
            <w:tcW w:w="986" w:type="dxa"/>
            <w:tcBorders>
              <w:top w:val="single" w:sz="8" w:space="0" w:color="auto"/>
              <w:left w:val="nil"/>
              <w:bottom w:val="nil"/>
              <w:right w:val="nil"/>
            </w:tcBorders>
            <w:shd w:val="clear" w:color="000000" w:fill="CCFFCC"/>
            <w:noWrap/>
            <w:vAlign w:val="center"/>
            <w:hideMark/>
          </w:tcPr>
          <w:p w14:paraId="5DD14FA8" w14:textId="77777777" w:rsidR="003F22B9" w:rsidRPr="003F22B9" w:rsidRDefault="003F22B9" w:rsidP="003F22B9">
            <w:pPr>
              <w:rPr>
                <w:ins w:id="12875" w:author="Jens-Rainer Ohm" w:date="2025-01-14T14:47:00Z"/>
                <w:lang w:eastAsia="de-DE"/>
              </w:rPr>
            </w:pPr>
            <w:ins w:id="12876" w:author="Jens-Rainer Ohm" w:date="2025-01-14T14:47:00Z">
              <w:r w:rsidRPr="003F22B9">
                <w:rPr>
                  <w:lang w:eastAsia="de-DE"/>
                </w:rPr>
                <w:t>-6.65%</w:t>
              </w:r>
            </w:ins>
          </w:p>
        </w:tc>
        <w:tc>
          <w:tcPr>
            <w:tcW w:w="986" w:type="dxa"/>
            <w:tcBorders>
              <w:top w:val="single" w:sz="8" w:space="0" w:color="auto"/>
              <w:left w:val="nil"/>
              <w:bottom w:val="nil"/>
              <w:right w:val="single" w:sz="4" w:space="0" w:color="auto"/>
            </w:tcBorders>
            <w:shd w:val="clear" w:color="000000" w:fill="CCFFCC"/>
            <w:noWrap/>
            <w:vAlign w:val="center"/>
            <w:hideMark/>
          </w:tcPr>
          <w:p w14:paraId="41E9D18C" w14:textId="77777777" w:rsidR="003F22B9" w:rsidRPr="003F22B9" w:rsidRDefault="003F22B9" w:rsidP="003F22B9">
            <w:pPr>
              <w:rPr>
                <w:ins w:id="12877" w:author="Jens-Rainer Ohm" w:date="2025-01-14T14:47:00Z"/>
                <w:lang w:eastAsia="de-DE"/>
              </w:rPr>
            </w:pPr>
            <w:ins w:id="12878" w:author="Jens-Rainer Ohm" w:date="2025-01-14T14:47:00Z">
              <w:r w:rsidRPr="003F22B9">
                <w:rPr>
                  <w:lang w:eastAsia="de-DE"/>
                </w:rPr>
                <w:t>-5.70%</w:t>
              </w:r>
            </w:ins>
          </w:p>
        </w:tc>
        <w:tc>
          <w:tcPr>
            <w:tcW w:w="986" w:type="dxa"/>
            <w:tcBorders>
              <w:top w:val="single" w:sz="8" w:space="0" w:color="auto"/>
              <w:left w:val="single" w:sz="8" w:space="0" w:color="auto"/>
              <w:bottom w:val="nil"/>
              <w:right w:val="nil"/>
            </w:tcBorders>
            <w:shd w:val="clear" w:color="000000" w:fill="CCFFCC"/>
            <w:noWrap/>
            <w:vAlign w:val="center"/>
            <w:hideMark/>
          </w:tcPr>
          <w:p w14:paraId="4218C8D1" w14:textId="77777777" w:rsidR="003F22B9" w:rsidRPr="003F22B9" w:rsidRDefault="003F22B9" w:rsidP="003F22B9">
            <w:pPr>
              <w:rPr>
                <w:ins w:id="12879" w:author="Jens-Rainer Ohm" w:date="2025-01-14T14:47:00Z"/>
                <w:lang w:eastAsia="de-DE"/>
              </w:rPr>
            </w:pPr>
            <w:ins w:id="12880" w:author="Jens-Rainer Ohm" w:date="2025-01-14T14:47:00Z">
              <w:r w:rsidRPr="003F22B9">
                <w:rPr>
                  <w:lang w:eastAsia="de-DE"/>
                </w:rPr>
                <w:t>-6.52%</w:t>
              </w:r>
            </w:ins>
          </w:p>
        </w:tc>
        <w:tc>
          <w:tcPr>
            <w:tcW w:w="986" w:type="dxa"/>
            <w:tcBorders>
              <w:top w:val="single" w:sz="8" w:space="0" w:color="auto"/>
              <w:left w:val="nil"/>
              <w:bottom w:val="nil"/>
              <w:right w:val="nil"/>
            </w:tcBorders>
            <w:shd w:val="clear" w:color="000000" w:fill="CCFFCC"/>
            <w:noWrap/>
            <w:vAlign w:val="center"/>
            <w:hideMark/>
          </w:tcPr>
          <w:p w14:paraId="4BDCD56A" w14:textId="77777777" w:rsidR="003F22B9" w:rsidRPr="003F22B9" w:rsidRDefault="003F22B9" w:rsidP="003F22B9">
            <w:pPr>
              <w:rPr>
                <w:ins w:id="12881" w:author="Jens-Rainer Ohm" w:date="2025-01-14T14:47:00Z"/>
                <w:lang w:eastAsia="de-DE"/>
              </w:rPr>
            </w:pPr>
            <w:ins w:id="12882" w:author="Jens-Rainer Ohm" w:date="2025-01-14T14:47:00Z">
              <w:r w:rsidRPr="003F22B9">
                <w:rPr>
                  <w:lang w:eastAsia="de-DE"/>
                </w:rPr>
                <w:t>-7.57%</w:t>
              </w:r>
            </w:ins>
          </w:p>
        </w:tc>
        <w:tc>
          <w:tcPr>
            <w:tcW w:w="986" w:type="dxa"/>
            <w:tcBorders>
              <w:top w:val="single" w:sz="8" w:space="0" w:color="auto"/>
              <w:left w:val="nil"/>
              <w:bottom w:val="nil"/>
              <w:right w:val="single" w:sz="4" w:space="0" w:color="auto"/>
            </w:tcBorders>
            <w:shd w:val="clear" w:color="000000" w:fill="CCFFCC"/>
            <w:noWrap/>
            <w:vAlign w:val="center"/>
            <w:hideMark/>
          </w:tcPr>
          <w:p w14:paraId="71F41507" w14:textId="77777777" w:rsidR="003F22B9" w:rsidRPr="003F22B9" w:rsidRDefault="003F22B9" w:rsidP="003F22B9">
            <w:pPr>
              <w:rPr>
                <w:ins w:id="12883" w:author="Jens-Rainer Ohm" w:date="2025-01-14T14:47:00Z"/>
                <w:lang w:eastAsia="de-DE"/>
              </w:rPr>
            </w:pPr>
            <w:ins w:id="12884" w:author="Jens-Rainer Ohm" w:date="2025-01-14T14:47:00Z">
              <w:r w:rsidRPr="003F22B9">
                <w:rPr>
                  <w:lang w:eastAsia="de-DE"/>
                </w:rPr>
                <w:t>-6.20%</w:t>
              </w:r>
            </w:ins>
          </w:p>
        </w:tc>
        <w:tc>
          <w:tcPr>
            <w:tcW w:w="807" w:type="dxa"/>
            <w:tcBorders>
              <w:top w:val="single" w:sz="8" w:space="0" w:color="auto"/>
              <w:left w:val="nil"/>
              <w:bottom w:val="nil"/>
              <w:right w:val="nil"/>
            </w:tcBorders>
            <w:shd w:val="clear" w:color="auto" w:fill="auto"/>
            <w:noWrap/>
            <w:vAlign w:val="center"/>
            <w:hideMark/>
          </w:tcPr>
          <w:p w14:paraId="3BD79F5C" w14:textId="77777777" w:rsidR="003F22B9" w:rsidRPr="003F22B9" w:rsidRDefault="003F22B9" w:rsidP="003F22B9">
            <w:pPr>
              <w:rPr>
                <w:ins w:id="12885" w:author="Jens-Rainer Ohm" w:date="2025-01-14T14:47:00Z"/>
                <w:lang w:eastAsia="de-DE"/>
              </w:rPr>
            </w:pPr>
            <w:ins w:id="12886" w:author="Jens-Rainer Ohm" w:date="2025-01-14T14:47:00Z">
              <w:r w:rsidRPr="003F22B9">
                <w:rPr>
                  <w:lang w:eastAsia="de-DE"/>
                </w:rPr>
                <w:t>116%</w:t>
              </w:r>
            </w:ins>
          </w:p>
        </w:tc>
        <w:tc>
          <w:tcPr>
            <w:tcW w:w="1139" w:type="dxa"/>
            <w:tcBorders>
              <w:top w:val="single" w:sz="8" w:space="0" w:color="auto"/>
              <w:left w:val="nil"/>
              <w:bottom w:val="nil"/>
              <w:right w:val="nil"/>
            </w:tcBorders>
            <w:shd w:val="clear" w:color="auto" w:fill="auto"/>
            <w:noWrap/>
            <w:vAlign w:val="center"/>
            <w:hideMark/>
          </w:tcPr>
          <w:p w14:paraId="5A0962F6" w14:textId="77777777" w:rsidR="003F22B9" w:rsidRPr="003F22B9" w:rsidRDefault="003F22B9" w:rsidP="003F22B9">
            <w:pPr>
              <w:rPr>
                <w:ins w:id="12887" w:author="Jens-Rainer Ohm" w:date="2025-01-14T14:47:00Z"/>
                <w:lang w:eastAsia="de-DE"/>
              </w:rPr>
            </w:pPr>
            <w:ins w:id="12888" w:author="Jens-Rainer Ohm" w:date="2025-01-14T14:47:00Z">
              <w:r w:rsidRPr="003F22B9">
                <w:rPr>
                  <w:lang w:eastAsia="de-DE"/>
                </w:rPr>
                <w:t>1651%</w:t>
              </w:r>
            </w:ins>
          </w:p>
        </w:tc>
      </w:tr>
      <w:tr w:rsidR="003F22B9" w:rsidRPr="003F22B9" w14:paraId="0CEF904C" w14:textId="77777777" w:rsidTr="00C22047">
        <w:trPr>
          <w:trHeight w:val="255"/>
          <w:ins w:id="12889"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1E981B4B" w14:textId="77777777" w:rsidR="003F22B9" w:rsidRPr="003F22B9" w:rsidRDefault="003F22B9" w:rsidP="003F22B9">
            <w:pPr>
              <w:rPr>
                <w:ins w:id="12890" w:author="Jens-Rainer Ohm" w:date="2025-01-14T14:47:00Z"/>
                <w:lang w:eastAsia="de-DE"/>
              </w:rPr>
            </w:pPr>
            <w:ins w:id="12891"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4C5BC9FD" w14:textId="77777777" w:rsidR="003F22B9" w:rsidRPr="003F22B9" w:rsidRDefault="003F22B9" w:rsidP="003F22B9">
            <w:pPr>
              <w:rPr>
                <w:ins w:id="12892" w:author="Jens-Rainer Ohm" w:date="2025-01-14T14:47:00Z"/>
                <w:lang w:eastAsia="de-DE"/>
              </w:rPr>
            </w:pPr>
            <w:ins w:id="12893" w:author="Jens-Rainer Ohm" w:date="2025-01-14T14:47:00Z">
              <w:r w:rsidRPr="003F22B9">
                <w:rPr>
                  <w:lang w:eastAsia="de-DE"/>
                </w:rPr>
                <w:t>-4.87%</w:t>
              </w:r>
            </w:ins>
          </w:p>
        </w:tc>
        <w:tc>
          <w:tcPr>
            <w:tcW w:w="986" w:type="dxa"/>
            <w:tcBorders>
              <w:top w:val="single" w:sz="8" w:space="0" w:color="auto"/>
              <w:left w:val="nil"/>
              <w:bottom w:val="nil"/>
              <w:right w:val="nil"/>
            </w:tcBorders>
            <w:shd w:val="clear" w:color="000000" w:fill="CCFFCC"/>
            <w:noWrap/>
            <w:vAlign w:val="center"/>
            <w:hideMark/>
          </w:tcPr>
          <w:p w14:paraId="7860BC28" w14:textId="77777777" w:rsidR="003F22B9" w:rsidRPr="003F22B9" w:rsidRDefault="003F22B9" w:rsidP="003F22B9">
            <w:pPr>
              <w:rPr>
                <w:ins w:id="12894" w:author="Jens-Rainer Ohm" w:date="2025-01-14T14:47:00Z"/>
                <w:lang w:eastAsia="de-DE"/>
              </w:rPr>
            </w:pPr>
            <w:ins w:id="12895" w:author="Jens-Rainer Ohm" w:date="2025-01-14T14:47:00Z">
              <w:r w:rsidRPr="003F22B9">
                <w:rPr>
                  <w:lang w:eastAsia="de-DE"/>
                </w:rPr>
                <w:t>-5.48%</w:t>
              </w:r>
            </w:ins>
          </w:p>
        </w:tc>
        <w:tc>
          <w:tcPr>
            <w:tcW w:w="986" w:type="dxa"/>
            <w:tcBorders>
              <w:top w:val="single" w:sz="8" w:space="0" w:color="auto"/>
              <w:left w:val="nil"/>
              <w:bottom w:val="nil"/>
              <w:right w:val="single" w:sz="4" w:space="0" w:color="auto"/>
            </w:tcBorders>
            <w:shd w:val="clear" w:color="000000" w:fill="CCFFCC"/>
            <w:noWrap/>
            <w:vAlign w:val="center"/>
            <w:hideMark/>
          </w:tcPr>
          <w:p w14:paraId="321F5526" w14:textId="77777777" w:rsidR="003F22B9" w:rsidRPr="003F22B9" w:rsidRDefault="003F22B9" w:rsidP="003F22B9">
            <w:pPr>
              <w:rPr>
                <w:ins w:id="12896" w:author="Jens-Rainer Ohm" w:date="2025-01-14T14:47:00Z"/>
                <w:lang w:eastAsia="de-DE"/>
              </w:rPr>
            </w:pPr>
            <w:ins w:id="12897" w:author="Jens-Rainer Ohm" w:date="2025-01-14T14:47:00Z">
              <w:r w:rsidRPr="003F22B9">
                <w:rPr>
                  <w:lang w:eastAsia="de-DE"/>
                </w:rPr>
                <w:t>-4.91%</w:t>
              </w:r>
            </w:ins>
          </w:p>
        </w:tc>
        <w:tc>
          <w:tcPr>
            <w:tcW w:w="986" w:type="dxa"/>
            <w:tcBorders>
              <w:top w:val="single" w:sz="8" w:space="0" w:color="auto"/>
              <w:left w:val="single" w:sz="8" w:space="0" w:color="auto"/>
              <w:bottom w:val="nil"/>
              <w:right w:val="nil"/>
            </w:tcBorders>
            <w:shd w:val="clear" w:color="000000" w:fill="CCFFCC"/>
            <w:noWrap/>
            <w:vAlign w:val="center"/>
            <w:hideMark/>
          </w:tcPr>
          <w:p w14:paraId="77126E24" w14:textId="77777777" w:rsidR="003F22B9" w:rsidRPr="003F22B9" w:rsidRDefault="003F22B9" w:rsidP="003F22B9">
            <w:pPr>
              <w:rPr>
                <w:ins w:id="12898" w:author="Jens-Rainer Ohm" w:date="2025-01-14T14:47:00Z"/>
                <w:lang w:eastAsia="de-DE"/>
              </w:rPr>
            </w:pPr>
            <w:ins w:id="12899" w:author="Jens-Rainer Ohm" w:date="2025-01-14T14:47:00Z">
              <w:r w:rsidRPr="003F22B9">
                <w:rPr>
                  <w:lang w:eastAsia="de-DE"/>
                </w:rPr>
                <w:t>-5.46%</w:t>
              </w:r>
            </w:ins>
          </w:p>
        </w:tc>
        <w:tc>
          <w:tcPr>
            <w:tcW w:w="986" w:type="dxa"/>
            <w:tcBorders>
              <w:top w:val="single" w:sz="8" w:space="0" w:color="auto"/>
              <w:left w:val="nil"/>
              <w:bottom w:val="nil"/>
              <w:right w:val="nil"/>
            </w:tcBorders>
            <w:shd w:val="clear" w:color="000000" w:fill="CCFFCC"/>
            <w:noWrap/>
            <w:vAlign w:val="center"/>
            <w:hideMark/>
          </w:tcPr>
          <w:p w14:paraId="19184508" w14:textId="77777777" w:rsidR="003F22B9" w:rsidRPr="003F22B9" w:rsidRDefault="003F22B9" w:rsidP="003F22B9">
            <w:pPr>
              <w:rPr>
                <w:ins w:id="12900" w:author="Jens-Rainer Ohm" w:date="2025-01-14T14:47:00Z"/>
                <w:lang w:eastAsia="de-DE"/>
              </w:rPr>
            </w:pPr>
            <w:ins w:id="12901" w:author="Jens-Rainer Ohm" w:date="2025-01-14T14:47:00Z">
              <w:r w:rsidRPr="003F22B9">
                <w:rPr>
                  <w:lang w:eastAsia="de-DE"/>
                </w:rPr>
                <w:t>-6.03%</w:t>
              </w:r>
            </w:ins>
          </w:p>
        </w:tc>
        <w:tc>
          <w:tcPr>
            <w:tcW w:w="986" w:type="dxa"/>
            <w:tcBorders>
              <w:top w:val="single" w:sz="8" w:space="0" w:color="auto"/>
              <w:left w:val="nil"/>
              <w:bottom w:val="nil"/>
              <w:right w:val="single" w:sz="4" w:space="0" w:color="auto"/>
            </w:tcBorders>
            <w:shd w:val="clear" w:color="000000" w:fill="CCFFCC"/>
            <w:noWrap/>
            <w:vAlign w:val="center"/>
            <w:hideMark/>
          </w:tcPr>
          <w:p w14:paraId="531CF163" w14:textId="77777777" w:rsidR="003F22B9" w:rsidRPr="003F22B9" w:rsidRDefault="003F22B9" w:rsidP="003F22B9">
            <w:pPr>
              <w:rPr>
                <w:ins w:id="12902" w:author="Jens-Rainer Ohm" w:date="2025-01-14T14:47:00Z"/>
                <w:lang w:eastAsia="de-DE"/>
              </w:rPr>
            </w:pPr>
            <w:ins w:id="12903" w:author="Jens-Rainer Ohm" w:date="2025-01-14T14:47:00Z">
              <w:r w:rsidRPr="003F22B9">
                <w:rPr>
                  <w:lang w:eastAsia="de-DE"/>
                </w:rPr>
                <w:t>-5.38%</w:t>
              </w:r>
            </w:ins>
          </w:p>
        </w:tc>
        <w:tc>
          <w:tcPr>
            <w:tcW w:w="807" w:type="dxa"/>
            <w:tcBorders>
              <w:top w:val="single" w:sz="8" w:space="0" w:color="auto"/>
              <w:left w:val="nil"/>
              <w:bottom w:val="nil"/>
              <w:right w:val="nil"/>
            </w:tcBorders>
            <w:shd w:val="clear" w:color="auto" w:fill="auto"/>
            <w:noWrap/>
            <w:vAlign w:val="center"/>
            <w:hideMark/>
          </w:tcPr>
          <w:p w14:paraId="1865469F" w14:textId="77777777" w:rsidR="003F22B9" w:rsidRPr="003F22B9" w:rsidRDefault="003F22B9" w:rsidP="003F22B9">
            <w:pPr>
              <w:rPr>
                <w:ins w:id="12904" w:author="Jens-Rainer Ohm" w:date="2025-01-14T14:47:00Z"/>
                <w:lang w:eastAsia="de-DE"/>
              </w:rPr>
            </w:pPr>
            <w:ins w:id="12905" w:author="Jens-Rainer Ohm" w:date="2025-01-14T14:47:00Z">
              <w:r w:rsidRPr="003F22B9">
                <w:rPr>
                  <w:lang w:eastAsia="de-DE"/>
                </w:rPr>
                <w:t>112%</w:t>
              </w:r>
            </w:ins>
          </w:p>
        </w:tc>
        <w:tc>
          <w:tcPr>
            <w:tcW w:w="1139" w:type="dxa"/>
            <w:tcBorders>
              <w:top w:val="single" w:sz="8" w:space="0" w:color="auto"/>
              <w:left w:val="nil"/>
              <w:bottom w:val="nil"/>
              <w:right w:val="nil"/>
            </w:tcBorders>
            <w:shd w:val="clear" w:color="auto" w:fill="auto"/>
            <w:noWrap/>
            <w:vAlign w:val="center"/>
            <w:hideMark/>
          </w:tcPr>
          <w:p w14:paraId="00530B92" w14:textId="77777777" w:rsidR="003F22B9" w:rsidRPr="003F22B9" w:rsidRDefault="003F22B9" w:rsidP="003F22B9">
            <w:pPr>
              <w:rPr>
                <w:ins w:id="12906" w:author="Jens-Rainer Ohm" w:date="2025-01-14T14:47:00Z"/>
                <w:lang w:eastAsia="de-DE"/>
              </w:rPr>
            </w:pPr>
            <w:ins w:id="12907" w:author="Jens-Rainer Ohm" w:date="2025-01-14T14:47:00Z">
              <w:r w:rsidRPr="003F22B9">
                <w:rPr>
                  <w:lang w:eastAsia="de-DE"/>
                </w:rPr>
                <w:t>1396%</w:t>
              </w:r>
            </w:ins>
          </w:p>
        </w:tc>
      </w:tr>
      <w:tr w:rsidR="003F22B9" w:rsidRPr="003F22B9" w14:paraId="6AA30375" w14:textId="77777777" w:rsidTr="00C22047">
        <w:trPr>
          <w:trHeight w:val="255"/>
          <w:ins w:id="1290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D7F6630" w14:textId="77777777" w:rsidR="003F22B9" w:rsidRPr="003F22B9" w:rsidRDefault="003F22B9" w:rsidP="003F22B9">
            <w:pPr>
              <w:rPr>
                <w:ins w:id="12909" w:author="Jens-Rainer Ohm" w:date="2025-01-14T14:47:00Z"/>
                <w:lang w:eastAsia="de-DE"/>
              </w:rPr>
            </w:pPr>
            <w:ins w:id="12910"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7B801897" w14:textId="77777777" w:rsidR="003F22B9" w:rsidRPr="003F22B9" w:rsidRDefault="003F22B9" w:rsidP="003F22B9">
            <w:pPr>
              <w:rPr>
                <w:ins w:id="12911" w:author="Jens-Rainer Ohm" w:date="2025-01-14T14:47:00Z"/>
                <w:lang w:eastAsia="de-DE"/>
              </w:rPr>
            </w:pPr>
            <w:ins w:id="12912" w:author="Jens-Rainer Ohm" w:date="2025-01-14T14:47:00Z">
              <w:r w:rsidRPr="003F22B9">
                <w:rPr>
                  <w:lang w:eastAsia="de-DE"/>
                </w:rPr>
                <w:t>-2.93%</w:t>
              </w:r>
            </w:ins>
          </w:p>
        </w:tc>
        <w:tc>
          <w:tcPr>
            <w:tcW w:w="986" w:type="dxa"/>
            <w:tcBorders>
              <w:top w:val="nil"/>
              <w:left w:val="nil"/>
              <w:bottom w:val="nil"/>
              <w:right w:val="nil"/>
            </w:tcBorders>
            <w:shd w:val="clear" w:color="000000" w:fill="CCFFCC"/>
            <w:noWrap/>
            <w:vAlign w:val="center"/>
            <w:hideMark/>
          </w:tcPr>
          <w:p w14:paraId="7C3C4F9D" w14:textId="77777777" w:rsidR="003F22B9" w:rsidRPr="003F22B9" w:rsidRDefault="003F22B9" w:rsidP="003F22B9">
            <w:pPr>
              <w:rPr>
                <w:ins w:id="12913" w:author="Jens-Rainer Ohm" w:date="2025-01-14T14:47:00Z"/>
                <w:lang w:eastAsia="de-DE"/>
              </w:rPr>
            </w:pPr>
            <w:ins w:id="12914" w:author="Jens-Rainer Ohm" w:date="2025-01-14T14:47:00Z">
              <w:r w:rsidRPr="003F22B9">
                <w:rPr>
                  <w:lang w:eastAsia="de-DE"/>
                </w:rPr>
                <w:t>-3.48%</w:t>
              </w:r>
            </w:ins>
          </w:p>
        </w:tc>
        <w:tc>
          <w:tcPr>
            <w:tcW w:w="986" w:type="dxa"/>
            <w:tcBorders>
              <w:top w:val="nil"/>
              <w:left w:val="nil"/>
              <w:bottom w:val="nil"/>
              <w:right w:val="single" w:sz="4" w:space="0" w:color="auto"/>
            </w:tcBorders>
            <w:shd w:val="clear" w:color="000000" w:fill="CCFFCC"/>
            <w:noWrap/>
            <w:vAlign w:val="center"/>
            <w:hideMark/>
          </w:tcPr>
          <w:p w14:paraId="30C7367E" w14:textId="77777777" w:rsidR="003F22B9" w:rsidRPr="003F22B9" w:rsidRDefault="003F22B9" w:rsidP="003F22B9">
            <w:pPr>
              <w:rPr>
                <w:ins w:id="12915" w:author="Jens-Rainer Ohm" w:date="2025-01-14T14:47:00Z"/>
                <w:lang w:eastAsia="de-DE"/>
              </w:rPr>
            </w:pPr>
            <w:ins w:id="12916" w:author="Jens-Rainer Ohm" w:date="2025-01-14T14:47:00Z">
              <w:r w:rsidRPr="003F22B9">
                <w:rPr>
                  <w:lang w:eastAsia="de-DE"/>
                </w:rPr>
                <w:t>-3.22%</w:t>
              </w:r>
            </w:ins>
          </w:p>
        </w:tc>
        <w:tc>
          <w:tcPr>
            <w:tcW w:w="986" w:type="dxa"/>
            <w:tcBorders>
              <w:top w:val="nil"/>
              <w:left w:val="single" w:sz="8" w:space="0" w:color="auto"/>
              <w:bottom w:val="nil"/>
              <w:right w:val="nil"/>
            </w:tcBorders>
            <w:shd w:val="clear" w:color="000000" w:fill="CCFFCC"/>
            <w:noWrap/>
            <w:vAlign w:val="center"/>
            <w:hideMark/>
          </w:tcPr>
          <w:p w14:paraId="65824E5F" w14:textId="77777777" w:rsidR="003F22B9" w:rsidRPr="003F22B9" w:rsidRDefault="003F22B9" w:rsidP="003F22B9">
            <w:pPr>
              <w:rPr>
                <w:ins w:id="12917" w:author="Jens-Rainer Ohm" w:date="2025-01-14T14:47:00Z"/>
                <w:lang w:eastAsia="de-DE"/>
              </w:rPr>
            </w:pPr>
            <w:ins w:id="12918" w:author="Jens-Rainer Ohm" w:date="2025-01-14T14:47:00Z">
              <w:r w:rsidRPr="003F22B9">
                <w:rPr>
                  <w:lang w:eastAsia="de-DE"/>
                </w:rPr>
                <w:t>-3.86%</w:t>
              </w:r>
            </w:ins>
          </w:p>
        </w:tc>
        <w:tc>
          <w:tcPr>
            <w:tcW w:w="986" w:type="dxa"/>
            <w:tcBorders>
              <w:top w:val="nil"/>
              <w:left w:val="nil"/>
              <w:bottom w:val="nil"/>
              <w:right w:val="nil"/>
            </w:tcBorders>
            <w:shd w:val="clear" w:color="000000" w:fill="CCFFCC"/>
            <w:noWrap/>
            <w:vAlign w:val="center"/>
            <w:hideMark/>
          </w:tcPr>
          <w:p w14:paraId="5305811B" w14:textId="77777777" w:rsidR="003F22B9" w:rsidRPr="003F22B9" w:rsidRDefault="003F22B9" w:rsidP="003F22B9">
            <w:pPr>
              <w:rPr>
                <w:ins w:id="12919" w:author="Jens-Rainer Ohm" w:date="2025-01-14T14:47:00Z"/>
                <w:lang w:eastAsia="de-DE"/>
              </w:rPr>
            </w:pPr>
            <w:ins w:id="12920" w:author="Jens-Rainer Ohm" w:date="2025-01-14T14:47:00Z">
              <w:r w:rsidRPr="003F22B9">
                <w:rPr>
                  <w:lang w:eastAsia="de-DE"/>
                </w:rPr>
                <w:t>-5.59%</w:t>
              </w:r>
            </w:ins>
          </w:p>
        </w:tc>
        <w:tc>
          <w:tcPr>
            <w:tcW w:w="986" w:type="dxa"/>
            <w:tcBorders>
              <w:top w:val="nil"/>
              <w:left w:val="nil"/>
              <w:bottom w:val="nil"/>
              <w:right w:val="single" w:sz="4" w:space="0" w:color="auto"/>
            </w:tcBorders>
            <w:shd w:val="clear" w:color="000000" w:fill="CCFFCC"/>
            <w:noWrap/>
            <w:vAlign w:val="center"/>
            <w:hideMark/>
          </w:tcPr>
          <w:p w14:paraId="1536C68C" w14:textId="77777777" w:rsidR="003F22B9" w:rsidRPr="003F22B9" w:rsidRDefault="003F22B9" w:rsidP="003F22B9">
            <w:pPr>
              <w:rPr>
                <w:ins w:id="12921" w:author="Jens-Rainer Ohm" w:date="2025-01-14T14:47:00Z"/>
                <w:lang w:eastAsia="de-DE"/>
              </w:rPr>
            </w:pPr>
            <w:ins w:id="12922" w:author="Jens-Rainer Ohm" w:date="2025-01-14T14:47:00Z">
              <w:r w:rsidRPr="003F22B9">
                <w:rPr>
                  <w:lang w:eastAsia="de-DE"/>
                </w:rPr>
                <w:t>-4.53%</w:t>
              </w:r>
            </w:ins>
          </w:p>
        </w:tc>
        <w:tc>
          <w:tcPr>
            <w:tcW w:w="807" w:type="dxa"/>
            <w:tcBorders>
              <w:top w:val="nil"/>
              <w:left w:val="nil"/>
              <w:bottom w:val="nil"/>
              <w:right w:val="nil"/>
            </w:tcBorders>
            <w:shd w:val="clear" w:color="auto" w:fill="auto"/>
            <w:noWrap/>
            <w:vAlign w:val="center"/>
            <w:hideMark/>
          </w:tcPr>
          <w:p w14:paraId="716BA540" w14:textId="77777777" w:rsidR="003F22B9" w:rsidRPr="003F22B9" w:rsidRDefault="003F22B9" w:rsidP="003F22B9">
            <w:pPr>
              <w:rPr>
                <w:ins w:id="12923" w:author="Jens-Rainer Ohm" w:date="2025-01-14T14:47:00Z"/>
                <w:lang w:eastAsia="de-DE"/>
              </w:rPr>
            </w:pPr>
            <w:ins w:id="12924" w:author="Jens-Rainer Ohm" w:date="2025-01-14T14:47:00Z">
              <w:r w:rsidRPr="003F22B9">
                <w:rPr>
                  <w:lang w:eastAsia="de-DE"/>
                </w:rPr>
                <w:t>118%</w:t>
              </w:r>
            </w:ins>
          </w:p>
        </w:tc>
        <w:tc>
          <w:tcPr>
            <w:tcW w:w="1139" w:type="dxa"/>
            <w:tcBorders>
              <w:top w:val="nil"/>
              <w:left w:val="nil"/>
              <w:bottom w:val="nil"/>
              <w:right w:val="nil"/>
            </w:tcBorders>
            <w:shd w:val="clear" w:color="auto" w:fill="auto"/>
            <w:noWrap/>
            <w:vAlign w:val="center"/>
            <w:hideMark/>
          </w:tcPr>
          <w:p w14:paraId="49AF7186" w14:textId="77777777" w:rsidR="003F22B9" w:rsidRPr="003F22B9" w:rsidRDefault="003F22B9" w:rsidP="003F22B9">
            <w:pPr>
              <w:rPr>
                <w:ins w:id="12925" w:author="Jens-Rainer Ohm" w:date="2025-01-14T14:47:00Z"/>
                <w:lang w:eastAsia="de-DE"/>
              </w:rPr>
            </w:pPr>
            <w:ins w:id="12926" w:author="Jens-Rainer Ohm" w:date="2025-01-14T14:47:00Z">
              <w:r w:rsidRPr="003F22B9">
                <w:rPr>
                  <w:lang w:eastAsia="de-DE"/>
                </w:rPr>
                <w:t>773%</w:t>
              </w:r>
            </w:ins>
          </w:p>
        </w:tc>
      </w:tr>
      <w:tr w:rsidR="003F22B9" w:rsidRPr="003F22B9" w14:paraId="76C2DE3D" w14:textId="77777777" w:rsidTr="00C22047">
        <w:trPr>
          <w:trHeight w:val="255"/>
          <w:ins w:id="12927"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0AC8A149" w14:textId="77777777" w:rsidR="003F22B9" w:rsidRPr="003F22B9" w:rsidRDefault="003F22B9" w:rsidP="003F22B9">
            <w:pPr>
              <w:rPr>
                <w:ins w:id="12928" w:author="Jens-Rainer Ohm" w:date="2025-01-14T14:47:00Z"/>
                <w:lang w:eastAsia="de-DE"/>
              </w:rPr>
            </w:pPr>
            <w:ins w:id="12929"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4DE011B6" w14:textId="77777777" w:rsidR="003F22B9" w:rsidRPr="003F22B9" w:rsidRDefault="003F22B9" w:rsidP="003F22B9">
            <w:pPr>
              <w:rPr>
                <w:ins w:id="12930" w:author="Jens-Rainer Ohm" w:date="2025-01-14T14:47:00Z"/>
                <w:lang w:eastAsia="de-DE"/>
              </w:rPr>
            </w:pPr>
            <w:ins w:id="12931"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81442B1" w14:textId="77777777" w:rsidR="003F22B9" w:rsidRPr="003F22B9" w:rsidRDefault="003F22B9" w:rsidP="003F22B9">
            <w:pPr>
              <w:rPr>
                <w:ins w:id="12932" w:author="Jens-Rainer Ohm" w:date="2025-01-14T14:47:00Z"/>
                <w:lang w:eastAsia="de-DE"/>
              </w:rPr>
            </w:pPr>
            <w:ins w:id="12933"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2C4F5665" w14:textId="77777777" w:rsidR="003F22B9" w:rsidRPr="003F22B9" w:rsidRDefault="003F22B9" w:rsidP="003F22B9">
            <w:pPr>
              <w:rPr>
                <w:ins w:id="12934" w:author="Jens-Rainer Ohm" w:date="2025-01-14T14:47:00Z"/>
                <w:lang w:eastAsia="de-DE"/>
              </w:rPr>
            </w:pPr>
            <w:ins w:id="12935"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7AB22F37" w14:textId="77777777" w:rsidR="003F22B9" w:rsidRPr="003F22B9" w:rsidRDefault="003F22B9" w:rsidP="003F22B9">
            <w:pPr>
              <w:rPr>
                <w:ins w:id="12936" w:author="Jens-Rainer Ohm" w:date="2025-01-14T14:47:00Z"/>
                <w:lang w:eastAsia="de-DE"/>
              </w:rPr>
            </w:pPr>
            <w:ins w:id="12937"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0CA389C" w14:textId="77777777" w:rsidR="003F22B9" w:rsidRPr="003F22B9" w:rsidRDefault="003F22B9" w:rsidP="003F22B9">
            <w:pPr>
              <w:rPr>
                <w:ins w:id="12938" w:author="Jens-Rainer Ohm" w:date="2025-01-14T14:47:00Z"/>
                <w:lang w:eastAsia="de-DE"/>
              </w:rPr>
            </w:pPr>
            <w:ins w:id="12939"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08EA743E" w14:textId="77777777" w:rsidR="003F22B9" w:rsidRPr="003F22B9" w:rsidRDefault="003F22B9" w:rsidP="003F22B9">
            <w:pPr>
              <w:rPr>
                <w:ins w:id="12940" w:author="Jens-Rainer Ohm" w:date="2025-01-14T14:47:00Z"/>
                <w:lang w:eastAsia="de-DE"/>
              </w:rPr>
            </w:pPr>
            <w:ins w:id="12941"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257A3183" w14:textId="77777777" w:rsidR="003F22B9" w:rsidRPr="003F22B9" w:rsidRDefault="003F22B9" w:rsidP="003F22B9">
            <w:pPr>
              <w:rPr>
                <w:ins w:id="12942" w:author="Jens-Rainer Ohm" w:date="2025-01-14T14:47:00Z"/>
                <w:lang w:eastAsia="de-DE"/>
              </w:rPr>
            </w:pPr>
            <w:ins w:id="12943"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5BCA30E6" w14:textId="77777777" w:rsidR="003F22B9" w:rsidRPr="003F22B9" w:rsidRDefault="003F22B9" w:rsidP="003F22B9">
            <w:pPr>
              <w:rPr>
                <w:ins w:id="12944" w:author="Jens-Rainer Ohm" w:date="2025-01-14T14:47:00Z"/>
                <w:lang w:eastAsia="de-DE"/>
              </w:rPr>
            </w:pPr>
            <w:ins w:id="12945" w:author="Jens-Rainer Ohm" w:date="2025-01-14T14:47:00Z">
              <w:r w:rsidRPr="003F22B9">
                <w:rPr>
                  <w:lang w:eastAsia="de-DE"/>
                </w:rPr>
                <w:t>#DIV/0!</w:t>
              </w:r>
            </w:ins>
          </w:p>
        </w:tc>
      </w:tr>
      <w:tr w:rsidR="003F22B9" w:rsidRPr="003F22B9" w14:paraId="79CEBDBB" w14:textId="77777777" w:rsidTr="00C22047">
        <w:trPr>
          <w:trHeight w:val="255"/>
          <w:ins w:id="12946" w:author="Jens-Rainer Ohm" w:date="2025-01-14T14:47:00Z"/>
        </w:trPr>
        <w:tc>
          <w:tcPr>
            <w:tcW w:w="1640" w:type="dxa"/>
            <w:tcBorders>
              <w:top w:val="nil"/>
              <w:left w:val="nil"/>
              <w:bottom w:val="nil"/>
              <w:right w:val="nil"/>
            </w:tcBorders>
            <w:shd w:val="clear" w:color="auto" w:fill="auto"/>
            <w:noWrap/>
            <w:vAlign w:val="center"/>
            <w:hideMark/>
          </w:tcPr>
          <w:p w14:paraId="2CD4BF93" w14:textId="77777777" w:rsidR="003F22B9" w:rsidRPr="003F22B9" w:rsidRDefault="003F22B9" w:rsidP="003F22B9">
            <w:pPr>
              <w:rPr>
                <w:ins w:id="1294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8C63627" w14:textId="77777777" w:rsidR="003F22B9" w:rsidRPr="003F22B9" w:rsidRDefault="003F22B9" w:rsidP="003F22B9">
            <w:pPr>
              <w:rPr>
                <w:ins w:id="1294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67186882" w14:textId="77777777" w:rsidR="003F22B9" w:rsidRPr="003F22B9" w:rsidRDefault="003F22B9" w:rsidP="003F22B9">
            <w:pPr>
              <w:rPr>
                <w:ins w:id="1294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E6E2443" w14:textId="77777777" w:rsidR="003F22B9" w:rsidRPr="003F22B9" w:rsidRDefault="003F22B9" w:rsidP="003F22B9">
            <w:pPr>
              <w:rPr>
                <w:ins w:id="12950"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271DA6E" w14:textId="77777777" w:rsidR="003F22B9" w:rsidRPr="003F22B9" w:rsidRDefault="003F22B9" w:rsidP="003F22B9">
            <w:pPr>
              <w:rPr>
                <w:ins w:id="12951"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74D5A1B9" w14:textId="77777777" w:rsidR="003F22B9" w:rsidRPr="003F22B9" w:rsidRDefault="003F22B9" w:rsidP="003F22B9">
            <w:pPr>
              <w:rPr>
                <w:ins w:id="12952"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42AA2866" w14:textId="77777777" w:rsidR="003F22B9" w:rsidRPr="003F22B9" w:rsidRDefault="003F22B9" w:rsidP="003F22B9">
            <w:pPr>
              <w:rPr>
                <w:ins w:id="12953"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14DCA401" w14:textId="77777777" w:rsidR="003F22B9" w:rsidRPr="003F22B9" w:rsidRDefault="003F22B9" w:rsidP="003F22B9">
            <w:pPr>
              <w:rPr>
                <w:ins w:id="12954"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6F8C70C2" w14:textId="77777777" w:rsidR="003F22B9" w:rsidRPr="003F22B9" w:rsidRDefault="003F22B9" w:rsidP="003F22B9">
            <w:pPr>
              <w:rPr>
                <w:ins w:id="12955" w:author="Jens-Rainer Ohm" w:date="2025-01-14T14:47:00Z"/>
                <w:lang w:eastAsia="de-DE"/>
              </w:rPr>
            </w:pPr>
          </w:p>
        </w:tc>
      </w:tr>
      <w:tr w:rsidR="003F22B9" w:rsidRPr="003F22B9" w14:paraId="71559560" w14:textId="77777777" w:rsidTr="00C22047">
        <w:trPr>
          <w:trHeight w:val="255"/>
          <w:ins w:id="12956" w:author="Jens-Rainer Ohm" w:date="2025-01-14T14:47:00Z"/>
        </w:trPr>
        <w:tc>
          <w:tcPr>
            <w:tcW w:w="1640" w:type="dxa"/>
            <w:tcBorders>
              <w:top w:val="nil"/>
              <w:left w:val="nil"/>
              <w:bottom w:val="nil"/>
              <w:right w:val="nil"/>
            </w:tcBorders>
            <w:shd w:val="clear" w:color="auto" w:fill="auto"/>
            <w:noWrap/>
            <w:vAlign w:val="center"/>
            <w:hideMark/>
          </w:tcPr>
          <w:p w14:paraId="0B51A77F" w14:textId="77777777" w:rsidR="003F22B9" w:rsidRPr="003F22B9" w:rsidRDefault="003F22B9" w:rsidP="003F22B9">
            <w:pPr>
              <w:rPr>
                <w:ins w:id="12957"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569370A7" w14:textId="77777777" w:rsidR="003F22B9" w:rsidRPr="003F22B9" w:rsidRDefault="003F22B9" w:rsidP="003F22B9">
            <w:pPr>
              <w:rPr>
                <w:ins w:id="12958" w:author="Jens-Rainer Ohm" w:date="2025-01-14T14:47:00Z"/>
                <w:b/>
                <w:bCs/>
                <w:lang w:eastAsia="de-DE"/>
              </w:rPr>
            </w:pPr>
            <w:ins w:id="12959" w:author="Jens-Rainer Ohm" w:date="2025-01-14T14:47:00Z">
              <w:r w:rsidRPr="003F22B9">
                <w:rPr>
                  <w:b/>
                  <w:bCs/>
                  <w:lang w:eastAsia="de-DE"/>
                </w:rPr>
                <w:t xml:space="preserve">Low delay B Main10 </w:t>
              </w:r>
            </w:ins>
          </w:p>
        </w:tc>
      </w:tr>
      <w:tr w:rsidR="003F22B9" w:rsidRPr="003F22B9" w14:paraId="6F47DB43" w14:textId="77777777" w:rsidTr="00C22047">
        <w:trPr>
          <w:trHeight w:val="255"/>
          <w:ins w:id="12960" w:author="Jens-Rainer Ohm" w:date="2025-01-14T14:47:00Z"/>
        </w:trPr>
        <w:tc>
          <w:tcPr>
            <w:tcW w:w="1640" w:type="dxa"/>
            <w:tcBorders>
              <w:top w:val="nil"/>
              <w:left w:val="nil"/>
              <w:bottom w:val="nil"/>
              <w:right w:val="nil"/>
            </w:tcBorders>
            <w:shd w:val="clear" w:color="auto" w:fill="auto"/>
            <w:noWrap/>
            <w:vAlign w:val="center"/>
            <w:hideMark/>
          </w:tcPr>
          <w:p w14:paraId="7B50747D" w14:textId="77777777" w:rsidR="003F22B9" w:rsidRPr="003F22B9" w:rsidRDefault="003F22B9" w:rsidP="003F22B9">
            <w:pPr>
              <w:rPr>
                <w:ins w:id="12961"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891DFE9" w14:textId="77777777" w:rsidR="003F22B9" w:rsidRPr="003F22B9" w:rsidRDefault="003F22B9" w:rsidP="003F22B9">
            <w:pPr>
              <w:rPr>
                <w:ins w:id="12962" w:author="Jens-Rainer Ohm" w:date="2025-01-14T14:47:00Z"/>
                <w:b/>
                <w:bCs/>
                <w:lang w:eastAsia="de-DE"/>
              </w:rPr>
            </w:pPr>
            <w:ins w:id="12963" w:author="Jens-Rainer Ohm" w:date="2025-01-14T14:47:00Z">
              <w:r w:rsidRPr="003F22B9">
                <w:rPr>
                  <w:b/>
                  <w:bCs/>
                  <w:lang w:eastAsia="de-DE"/>
                </w:rPr>
                <w:t>BD-rate Over NNVC-6.0 VTM</w:t>
              </w:r>
            </w:ins>
          </w:p>
        </w:tc>
      </w:tr>
      <w:tr w:rsidR="003F22B9" w:rsidRPr="003F22B9" w14:paraId="56BC65E9" w14:textId="77777777" w:rsidTr="00C22047">
        <w:trPr>
          <w:trHeight w:val="255"/>
          <w:ins w:id="12964" w:author="Jens-Rainer Ohm" w:date="2025-01-14T14:47:00Z"/>
        </w:trPr>
        <w:tc>
          <w:tcPr>
            <w:tcW w:w="1640" w:type="dxa"/>
            <w:tcBorders>
              <w:top w:val="nil"/>
              <w:left w:val="nil"/>
              <w:bottom w:val="nil"/>
              <w:right w:val="nil"/>
            </w:tcBorders>
            <w:shd w:val="clear" w:color="auto" w:fill="auto"/>
            <w:noWrap/>
            <w:vAlign w:val="center"/>
            <w:hideMark/>
          </w:tcPr>
          <w:p w14:paraId="32B38F94" w14:textId="77777777" w:rsidR="003F22B9" w:rsidRPr="003F22B9" w:rsidRDefault="003F22B9" w:rsidP="003F22B9">
            <w:pPr>
              <w:rPr>
                <w:ins w:id="12965"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2D97EC85" w14:textId="77777777" w:rsidR="003F22B9" w:rsidRPr="003F22B9" w:rsidRDefault="003F22B9" w:rsidP="003F22B9">
            <w:pPr>
              <w:rPr>
                <w:ins w:id="12966" w:author="Jens-Rainer Ohm" w:date="2025-01-14T14:47:00Z"/>
                <w:lang w:eastAsia="de-DE"/>
              </w:rPr>
            </w:pPr>
            <w:ins w:id="12967"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3859764B" w14:textId="77777777" w:rsidR="003F22B9" w:rsidRPr="003F22B9" w:rsidRDefault="003F22B9" w:rsidP="003F22B9">
            <w:pPr>
              <w:rPr>
                <w:ins w:id="12968" w:author="Jens-Rainer Ohm" w:date="2025-01-14T14:47:00Z"/>
                <w:lang w:eastAsia="de-DE"/>
              </w:rPr>
            </w:pPr>
            <w:ins w:id="12969"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5B1BFC21" w14:textId="77777777" w:rsidR="003F22B9" w:rsidRPr="003F22B9" w:rsidRDefault="003F22B9" w:rsidP="003F22B9">
            <w:pPr>
              <w:rPr>
                <w:ins w:id="12970" w:author="Jens-Rainer Ohm" w:date="2025-01-14T14:47:00Z"/>
                <w:lang w:eastAsia="de-DE"/>
              </w:rPr>
            </w:pPr>
            <w:ins w:id="12971"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5BA45282" w14:textId="77777777" w:rsidR="003F22B9" w:rsidRPr="003F22B9" w:rsidRDefault="003F22B9" w:rsidP="003F22B9">
            <w:pPr>
              <w:rPr>
                <w:ins w:id="12972" w:author="Jens-Rainer Ohm" w:date="2025-01-14T14:47:00Z"/>
                <w:lang w:eastAsia="de-DE"/>
              </w:rPr>
            </w:pPr>
            <w:ins w:id="12973"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9FE1ADF" w14:textId="77777777" w:rsidR="003F22B9" w:rsidRPr="003F22B9" w:rsidRDefault="003F22B9" w:rsidP="003F22B9">
            <w:pPr>
              <w:rPr>
                <w:ins w:id="12974" w:author="Jens-Rainer Ohm" w:date="2025-01-14T14:47:00Z"/>
                <w:lang w:eastAsia="de-DE"/>
              </w:rPr>
            </w:pPr>
            <w:ins w:id="12975"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3459A817" w14:textId="77777777" w:rsidR="003F22B9" w:rsidRPr="003F22B9" w:rsidRDefault="003F22B9" w:rsidP="003F22B9">
            <w:pPr>
              <w:rPr>
                <w:ins w:id="12976" w:author="Jens-Rainer Ohm" w:date="2025-01-14T14:47:00Z"/>
                <w:lang w:eastAsia="de-DE"/>
              </w:rPr>
            </w:pPr>
            <w:ins w:id="12977"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6E925458" w14:textId="77777777" w:rsidR="003F22B9" w:rsidRPr="003F22B9" w:rsidRDefault="003F22B9" w:rsidP="003F22B9">
            <w:pPr>
              <w:rPr>
                <w:ins w:id="12978" w:author="Jens-Rainer Ohm" w:date="2025-01-14T14:47:00Z"/>
                <w:lang w:eastAsia="de-DE"/>
              </w:rPr>
            </w:pPr>
            <w:ins w:id="12979"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7EBA9393" w14:textId="77777777" w:rsidR="003F22B9" w:rsidRPr="003F22B9" w:rsidRDefault="003F22B9" w:rsidP="003F22B9">
            <w:pPr>
              <w:rPr>
                <w:ins w:id="12980" w:author="Jens-Rainer Ohm" w:date="2025-01-14T14:47:00Z"/>
                <w:lang w:eastAsia="de-DE"/>
              </w:rPr>
            </w:pPr>
            <w:ins w:id="12981" w:author="Jens-Rainer Ohm" w:date="2025-01-14T14:47:00Z">
              <w:r w:rsidRPr="003F22B9">
                <w:rPr>
                  <w:lang w:eastAsia="de-DE"/>
                </w:rPr>
                <w:t>DecT CPU</w:t>
              </w:r>
            </w:ins>
          </w:p>
        </w:tc>
      </w:tr>
      <w:tr w:rsidR="003F22B9" w:rsidRPr="003F22B9" w14:paraId="2D2A188B" w14:textId="77777777" w:rsidTr="00C22047">
        <w:trPr>
          <w:trHeight w:val="255"/>
          <w:ins w:id="12982"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49E910F" w14:textId="77777777" w:rsidR="003F22B9" w:rsidRPr="003F22B9" w:rsidRDefault="003F22B9" w:rsidP="003F22B9">
            <w:pPr>
              <w:rPr>
                <w:ins w:id="12983" w:author="Jens-Rainer Ohm" w:date="2025-01-14T14:47:00Z"/>
                <w:lang w:eastAsia="de-DE"/>
              </w:rPr>
            </w:pPr>
            <w:ins w:id="12984"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222FB821" w14:textId="77777777" w:rsidR="003F22B9" w:rsidRPr="003F22B9" w:rsidRDefault="003F22B9" w:rsidP="003F22B9">
            <w:pPr>
              <w:rPr>
                <w:ins w:id="12985" w:author="Jens-Rainer Ohm" w:date="2025-01-14T14:47:00Z"/>
                <w:lang w:eastAsia="de-DE"/>
              </w:rPr>
            </w:pPr>
            <w:ins w:id="12986"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BB78F00" w14:textId="77777777" w:rsidR="003F22B9" w:rsidRPr="003F22B9" w:rsidRDefault="003F22B9" w:rsidP="003F22B9">
            <w:pPr>
              <w:rPr>
                <w:ins w:id="12987" w:author="Jens-Rainer Ohm" w:date="2025-01-14T14:47:00Z"/>
                <w:lang w:eastAsia="de-DE"/>
              </w:rPr>
            </w:pPr>
            <w:ins w:id="12988"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BF5B1A3" w14:textId="77777777" w:rsidR="003F22B9" w:rsidRPr="003F22B9" w:rsidRDefault="003F22B9" w:rsidP="003F22B9">
            <w:pPr>
              <w:rPr>
                <w:ins w:id="12989" w:author="Jens-Rainer Ohm" w:date="2025-01-14T14:47:00Z"/>
                <w:lang w:eastAsia="de-DE"/>
              </w:rPr>
            </w:pPr>
            <w:ins w:id="12990"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4BACB4B9" w14:textId="77777777" w:rsidR="003F22B9" w:rsidRPr="003F22B9" w:rsidRDefault="003F22B9" w:rsidP="003F22B9">
            <w:pPr>
              <w:rPr>
                <w:ins w:id="12991" w:author="Jens-Rainer Ohm" w:date="2025-01-14T14:47:00Z"/>
                <w:lang w:eastAsia="de-DE"/>
              </w:rPr>
            </w:pPr>
            <w:ins w:id="12992"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3B9DF672" w14:textId="77777777" w:rsidR="003F22B9" w:rsidRPr="003F22B9" w:rsidRDefault="003F22B9" w:rsidP="003F22B9">
            <w:pPr>
              <w:rPr>
                <w:ins w:id="12993" w:author="Jens-Rainer Ohm" w:date="2025-01-14T14:47:00Z"/>
                <w:lang w:eastAsia="de-DE"/>
              </w:rPr>
            </w:pPr>
            <w:ins w:id="12994"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6045A11" w14:textId="77777777" w:rsidR="003F22B9" w:rsidRPr="003F22B9" w:rsidRDefault="003F22B9" w:rsidP="003F22B9">
            <w:pPr>
              <w:rPr>
                <w:ins w:id="12995" w:author="Jens-Rainer Ohm" w:date="2025-01-14T14:47:00Z"/>
                <w:lang w:eastAsia="de-DE"/>
              </w:rPr>
            </w:pPr>
            <w:ins w:id="12996"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6000122B" w14:textId="77777777" w:rsidR="003F22B9" w:rsidRPr="003F22B9" w:rsidRDefault="003F22B9" w:rsidP="003F22B9">
            <w:pPr>
              <w:rPr>
                <w:ins w:id="12997" w:author="Jens-Rainer Ohm" w:date="2025-01-14T14:47:00Z"/>
                <w:lang w:eastAsia="de-DE"/>
              </w:rPr>
            </w:pPr>
            <w:ins w:id="12998"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7DC5ED35" w14:textId="77777777" w:rsidR="003F22B9" w:rsidRPr="003F22B9" w:rsidRDefault="003F22B9" w:rsidP="003F22B9">
            <w:pPr>
              <w:rPr>
                <w:ins w:id="12999" w:author="Jens-Rainer Ohm" w:date="2025-01-14T14:47:00Z"/>
                <w:lang w:eastAsia="de-DE"/>
              </w:rPr>
            </w:pPr>
            <w:ins w:id="13000" w:author="Jens-Rainer Ohm" w:date="2025-01-14T14:47:00Z">
              <w:r w:rsidRPr="003F22B9">
                <w:rPr>
                  <w:lang w:eastAsia="de-DE"/>
                </w:rPr>
                <w:t>#DIV/0!</w:t>
              </w:r>
            </w:ins>
          </w:p>
        </w:tc>
      </w:tr>
      <w:tr w:rsidR="003F22B9" w:rsidRPr="003F22B9" w14:paraId="10D7CD75" w14:textId="77777777" w:rsidTr="00C22047">
        <w:trPr>
          <w:trHeight w:val="255"/>
          <w:ins w:id="1300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2FC63F0" w14:textId="77777777" w:rsidR="003F22B9" w:rsidRPr="003F22B9" w:rsidRDefault="003F22B9" w:rsidP="003F22B9">
            <w:pPr>
              <w:rPr>
                <w:ins w:id="13002" w:author="Jens-Rainer Ohm" w:date="2025-01-14T14:47:00Z"/>
                <w:lang w:eastAsia="de-DE"/>
              </w:rPr>
            </w:pPr>
            <w:ins w:id="13003"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6792C70D" w14:textId="77777777" w:rsidR="003F22B9" w:rsidRPr="003F22B9" w:rsidRDefault="003F22B9" w:rsidP="003F22B9">
            <w:pPr>
              <w:rPr>
                <w:ins w:id="13004" w:author="Jens-Rainer Ohm" w:date="2025-01-14T14:47:00Z"/>
                <w:lang w:eastAsia="de-DE"/>
              </w:rPr>
            </w:pPr>
            <w:ins w:id="13005"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4EB27E6" w14:textId="77777777" w:rsidR="003F22B9" w:rsidRPr="003F22B9" w:rsidRDefault="003F22B9" w:rsidP="003F22B9">
            <w:pPr>
              <w:rPr>
                <w:ins w:id="13006" w:author="Jens-Rainer Ohm" w:date="2025-01-14T14:47:00Z"/>
                <w:lang w:eastAsia="de-DE"/>
              </w:rPr>
            </w:pPr>
            <w:ins w:id="13007"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C6664CA" w14:textId="77777777" w:rsidR="003F22B9" w:rsidRPr="003F22B9" w:rsidRDefault="003F22B9" w:rsidP="003F22B9">
            <w:pPr>
              <w:rPr>
                <w:ins w:id="13008" w:author="Jens-Rainer Ohm" w:date="2025-01-14T14:47:00Z"/>
                <w:lang w:eastAsia="de-DE"/>
              </w:rPr>
            </w:pPr>
            <w:ins w:id="13009"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0F35891B" w14:textId="77777777" w:rsidR="003F22B9" w:rsidRPr="003F22B9" w:rsidRDefault="003F22B9" w:rsidP="003F22B9">
            <w:pPr>
              <w:rPr>
                <w:ins w:id="13010" w:author="Jens-Rainer Ohm" w:date="2025-01-14T14:47:00Z"/>
                <w:lang w:eastAsia="de-DE"/>
              </w:rPr>
            </w:pPr>
            <w:ins w:id="13011"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3D97D9E" w14:textId="77777777" w:rsidR="003F22B9" w:rsidRPr="003F22B9" w:rsidRDefault="003F22B9" w:rsidP="003F22B9">
            <w:pPr>
              <w:rPr>
                <w:ins w:id="13012" w:author="Jens-Rainer Ohm" w:date="2025-01-14T14:47:00Z"/>
                <w:lang w:eastAsia="de-DE"/>
              </w:rPr>
            </w:pPr>
            <w:ins w:id="13013"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19B4E1B4" w14:textId="77777777" w:rsidR="003F22B9" w:rsidRPr="003F22B9" w:rsidRDefault="003F22B9" w:rsidP="003F22B9">
            <w:pPr>
              <w:rPr>
                <w:ins w:id="13014" w:author="Jens-Rainer Ohm" w:date="2025-01-14T14:47:00Z"/>
                <w:lang w:eastAsia="de-DE"/>
              </w:rPr>
            </w:pPr>
            <w:ins w:id="13015"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4B437EEC" w14:textId="77777777" w:rsidR="003F22B9" w:rsidRPr="003F22B9" w:rsidRDefault="003F22B9" w:rsidP="003F22B9">
            <w:pPr>
              <w:rPr>
                <w:ins w:id="13016" w:author="Jens-Rainer Ohm" w:date="2025-01-14T14:47:00Z"/>
                <w:lang w:eastAsia="de-DE"/>
              </w:rPr>
            </w:pPr>
            <w:ins w:id="13017"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7768F6FA" w14:textId="77777777" w:rsidR="003F22B9" w:rsidRPr="003F22B9" w:rsidRDefault="003F22B9" w:rsidP="003F22B9">
            <w:pPr>
              <w:rPr>
                <w:ins w:id="13018" w:author="Jens-Rainer Ohm" w:date="2025-01-14T14:47:00Z"/>
                <w:lang w:eastAsia="de-DE"/>
              </w:rPr>
            </w:pPr>
            <w:ins w:id="13019" w:author="Jens-Rainer Ohm" w:date="2025-01-14T14:47:00Z">
              <w:r w:rsidRPr="003F22B9">
                <w:rPr>
                  <w:lang w:eastAsia="de-DE"/>
                </w:rPr>
                <w:t>#DIV/0!</w:t>
              </w:r>
            </w:ins>
          </w:p>
        </w:tc>
      </w:tr>
      <w:tr w:rsidR="003F22B9" w:rsidRPr="003F22B9" w14:paraId="357897C9" w14:textId="77777777" w:rsidTr="00C22047">
        <w:trPr>
          <w:trHeight w:val="255"/>
          <w:ins w:id="1302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1F1C610" w14:textId="77777777" w:rsidR="003F22B9" w:rsidRPr="003F22B9" w:rsidRDefault="003F22B9" w:rsidP="003F22B9">
            <w:pPr>
              <w:rPr>
                <w:ins w:id="13021" w:author="Jens-Rainer Ohm" w:date="2025-01-14T14:47:00Z"/>
                <w:lang w:eastAsia="de-DE"/>
              </w:rPr>
            </w:pPr>
            <w:ins w:id="13022"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7348355E" w14:textId="77777777" w:rsidR="003F22B9" w:rsidRPr="003F22B9" w:rsidRDefault="003F22B9" w:rsidP="003F22B9">
            <w:pPr>
              <w:rPr>
                <w:ins w:id="13023" w:author="Jens-Rainer Ohm" w:date="2025-01-14T14:47:00Z"/>
                <w:lang w:eastAsia="de-DE"/>
              </w:rPr>
            </w:pPr>
            <w:ins w:id="13024" w:author="Jens-Rainer Ohm" w:date="2025-01-14T14:47:00Z">
              <w:r w:rsidRPr="003F22B9">
                <w:rPr>
                  <w:lang w:eastAsia="de-DE"/>
                </w:rPr>
                <w:t>-3.93%</w:t>
              </w:r>
            </w:ins>
          </w:p>
        </w:tc>
        <w:tc>
          <w:tcPr>
            <w:tcW w:w="986" w:type="dxa"/>
            <w:tcBorders>
              <w:top w:val="nil"/>
              <w:left w:val="nil"/>
              <w:bottom w:val="nil"/>
              <w:right w:val="nil"/>
            </w:tcBorders>
            <w:shd w:val="clear" w:color="000000" w:fill="CCFFCC"/>
            <w:noWrap/>
            <w:vAlign w:val="center"/>
            <w:hideMark/>
          </w:tcPr>
          <w:p w14:paraId="34344405" w14:textId="77777777" w:rsidR="003F22B9" w:rsidRPr="003F22B9" w:rsidRDefault="003F22B9" w:rsidP="003F22B9">
            <w:pPr>
              <w:rPr>
                <w:ins w:id="13025" w:author="Jens-Rainer Ohm" w:date="2025-01-14T14:47:00Z"/>
                <w:lang w:eastAsia="de-DE"/>
              </w:rPr>
            </w:pPr>
            <w:ins w:id="13026" w:author="Jens-Rainer Ohm" w:date="2025-01-14T14:47:00Z">
              <w:r w:rsidRPr="003F22B9">
                <w:rPr>
                  <w:lang w:eastAsia="de-DE"/>
                </w:rPr>
                <w:t>-6.35%</w:t>
              </w:r>
            </w:ins>
          </w:p>
        </w:tc>
        <w:tc>
          <w:tcPr>
            <w:tcW w:w="986" w:type="dxa"/>
            <w:tcBorders>
              <w:top w:val="nil"/>
              <w:left w:val="nil"/>
              <w:bottom w:val="nil"/>
              <w:right w:val="single" w:sz="4" w:space="0" w:color="auto"/>
            </w:tcBorders>
            <w:shd w:val="clear" w:color="000000" w:fill="CCFFCC"/>
            <w:noWrap/>
            <w:vAlign w:val="center"/>
            <w:hideMark/>
          </w:tcPr>
          <w:p w14:paraId="54224ACF" w14:textId="77777777" w:rsidR="003F22B9" w:rsidRPr="003F22B9" w:rsidRDefault="003F22B9" w:rsidP="003F22B9">
            <w:pPr>
              <w:rPr>
                <w:ins w:id="13027" w:author="Jens-Rainer Ohm" w:date="2025-01-14T14:47:00Z"/>
                <w:lang w:eastAsia="de-DE"/>
              </w:rPr>
            </w:pPr>
            <w:ins w:id="13028" w:author="Jens-Rainer Ohm" w:date="2025-01-14T14:47:00Z">
              <w:r w:rsidRPr="003F22B9">
                <w:rPr>
                  <w:lang w:eastAsia="de-DE"/>
                </w:rPr>
                <w:t>-3.35%</w:t>
              </w:r>
            </w:ins>
          </w:p>
        </w:tc>
        <w:tc>
          <w:tcPr>
            <w:tcW w:w="986" w:type="dxa"/>
            <w:tcBorders>
              <w:top w:val="nil"/>
              <w:left w:val="single" w:sz="8" w:space="0" w:color="auto"/>
              <w:bottom w:val="nil"/>
              <w:right w:val="nil"/>
            </w:tcBorders>
            <w:shd w:val="clear" w:color="000000" w:fill="CCFFCC"/>
            <w:noWrap/>
            <w:vAlign w:val="center"/>
            <w:hideMark/>
          </w:tcPr>
          <w:p w14:paraId="429CBC9E" w14:textId="77777777" w:rsidR="003F22B9" w:rsidRPr="003F22B9" w:rsidRDefault="003F22B9" w:rsidP="003F22B9">
            <w:pPr>
              <w:rPr>
                <w:ins w:id="13029" w:author="Jens-Rainer Ohm" w:date="2025-01-14T14:47:00Z"/>
                <w:lang w:eastAsia="de-DE"/>
              </w:rPr>
            </w:pPr>
            <w:ins w:id="13030" w:author="Jens-Rainer Ohm" w:date="2025-01-14T14:47:00Z">
              <w:r w:rsidRPr="003F22B9">
                <w:rPr>
                  <w:lang w:eastAsia="de-DE"/>
                </w:rPr>
                <w:t>-5.26%</w:t>
              </w:r>
            </w:ins>
          </w:p>
        </w:tc>
        <w:tc>
          <w:tcPr>
            <w:tcW w:w="986" w:type="dxa"/>
            <w:tcBorders>
              <w:top w:val="nil"/>
              <w:left w:val="nil"/>
              <w:bottom w:val="nil"/>
              <w:right w:val="nil"/>
            </w:tcBorders>
            <w:shd w:val="clear" w:color="000000" w:fill="CCFFCC"/>
            <w:noWrap/>
            <w:vAlign w:val="center"/>
            <w:hideMark/>
          </w:tcPr>
          <w:p w14:paraId="11FCD5F0" w14:textId="77777777" w:rsidR="003F22B9" w:rsidRPr="003F22B9" w:rsidRDefault="003F22B9" w:rsidP="003F22B9">
            <w:pPr>
              <w:rPr>
                <w:ins w:id="13031" w:author="Jens-Rainer Ohm" w:date="2025-01-14T14:47:00Z"/>
                <w:lang w:eastAsia="de-DE"/>
              </w:rPr>
            </w:pPr>
            <w:ins w:id="13032" w:author="Jens-Rainer Ohm" w:date="2025-01-14T14:47:00Z">
              <w:r w:rsidRPr="003F22B9">
                <w:rPr>
                  <w:lang w:eastAsia="de-DE"/>
                </w:rPr>
                <w:t>-8.10%</w:t>
              </w:r>
            </w:ins>
          </w:p>
        </w:tc>
        <w:tc>
          <w:tcPr>
            <w:tcW w:w="986" w:type="dxa"/>
            <w:tcBorders>
              <w:top w:val="nil"/>
              <w:left w:val="nil"/>
              <w:bottom w:val="nil"/>
              <w:right w:val="single" w:sz="4" w:space="0" w:color="auto"/>
            </w:tcBorders>
            <w:shd w:val="clear" w:color="000000" w:fill="CCFFCC"/>
            <w:noWrap/>
            <w:vAlign w:val="center"/>
            <w:hideMark/>
          </w:tcPr>
          <w:p w14:paraId="2BA8182E" w14:textId="77777777" w:rsidR="003F22B9" w:rsidRPr="003F22B9" w:rsidRDefault="003F22B9" w:rsidP="003F22B9">
            <w:pPr>
              <w:rPr>
                <w:ins w:id="13033" w:author="Jens-Rainer Ohm" w:date="2025-01-14T14:47:00Z"/>
                <w:lang w:eastAsia="de-DE"/>
              </w:rPr>
            </w:pPr>
            <w:ins w:id="13034" w:author="Jens-Rainer Ohm" w:date="2025-01-14T14:47:00Z">
              <w:r w:rsidRPr="003F22B9">
                <w:rPr>
                  <w:lang w:eastAsia="de-DE"/>
                </w:rPr>
                <w:t>-7.25%</w:t>
              </w:r>
            </w:ins>
          </w:p>
        </w:tc>
        <w:tc>
          <w:tcPr>
            <w:tcW w:w="807" w:type="dxa"/>
            <w:tcBorders>
              <w:top w:val="nil"/>
              <w:left w:val="nil"/>
              <w:bottom w:val="nil"/>
              <w:right w:val="nil"/>
            </w:tcBorders>
            <w:shd w:val="clear" w:color="auto" w:fill="auto"/>
            <w:noWrap/>
            <w:vAlign w:val="center"/>
            <w:hideMark/>
          </w:tcPr>
          <w:p w14:paraId="6AB454D4" w14:textId="77777777" w:rsidR="003F22B9" w:rsidRPr="003F22B9" w:rsidRDefault="003F22B9" w:rsidP="003F22B9">
            <w:pPr>
              <w:rPr>
                <w:ins w:id="13035" w:author="Jens-Rainer Ohm" w:date="2025-01-14T14:47:00Z"/>
                <w:lang w:eastAsia="de-DE"/>
              </w:rPr>
            </w:pPr>
            <w:ins w:id="13036" w:author="Jens-Rainer Ohm" w:date="2025-01-14T14:47:00Z">
              <w:r w:rsidRPr="003F22B9">
                <w:rPr>
                  <w:lang w:eastAsia="de-DE"/>
                </w:rPr>
                <w:t>106%</w:t>
              </w:r>
            </w:ins>
          </w:p>
        </w:tc>
        <w:tc>
          <w:tcPr>
            <w:tcW w:w="1139" w:type="dxa"/>
            <w:tcBorders>
              <w:top w:val="nil"/>
              <w:left w:val="nil"/>
              <w:bottom w:val="nil"/>
              <w:right w:val="nil"/>
            </w:tcBorders>
            <w:shd w:val="clear" w:color="auto" w:fill="auto"/>
            <w:noWrap/>
            <w:vAlign w:val="center"/>
            <w:hideMark/>
          </w:tcPr>
          <w:p w14:paraId="23274B18" w14:textId="77777777" w:rsidR="003F22B9" w:rsidRPr="003F22B9" w:rsidRDefault="003F22B9" w:rsidP="003F22B9">
            <w:pPr>
              <w:rPr>
                <w:ins w:id="13037" w:author="Jens-Rainer Ohm" w:date="2025-01-14T14:47:00Z"/>
                <w:lang w:eastAsia="de-DE"/>
              </w:rPr>
            </w:pPr>
            <w:ins w:id="13038" w:author="Jens-Rainer Ohm" w:date="2025-01-14T14:47:00Z">
              <w:r w:rsidRPr="003F22B9">
                <w:rPr>
                  <w:lang w:eastAsia="de-DE"/>
                </w:rPr>
                <w:t>1608%</w:t>
              </w:r>
            </w:ins>
          </w:p>
        </w:tc>
      </w:tr>
      <w:tr w:rsidR="003F22B9" w:rsidRPr="003F22B9" w14:paraId="72492AB9" w14:textId="77777777" w:rsidTr="00C22047">
        <w:trPr>
          <w:trHeight w:val="255"/>
          <w:ins w:id="1303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E63B91B" w14:textId="77777777" w:rsidR="003F22B9" w:rsidRPr="003F22B9" w:rsidRDefault="003F22B9" w:rsidP="003F22B9">
            <w:pPr>
              <w:rPr>
                <w:ins w:id="13040" w:author="Jens-Rainer Ohm" w:date="2025-01-14T14:47:00Z"/>
                <w:lang w:eastAsia="de-DE"/>
              </w:rPr>
            </w:pPr>
            <w:ins w:id="13041"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02C13EC4" w14:textId="77777777" w:rsidR="003F22B9" w:rsidRPr="003F22B9" w:rsidRDefault="003F22B9" w:rsidP="003F22B9">
            <w:pPr>
              <w:rPr>
                <w:ins w:id="13042" w:author="Jens-Rainer Ohm" w:date="2025-01-14T14:47:00Z"/>
                <w:lang w:eastAsia="de-DE"/>
              </w:rPr>
            </w:pPr>
            <w:ins w:id="13043" w:author="Jens-Rainer Ohm" w:date="2025-01-14T14:47:00Z">
              <w:r w:rsidRPr="003F22B9">
                <w:rPr>
                  <w:lang w:eastAsia="de-DE"/>
                </w:rPr>
                <w:t>-3.46%</w:t>
              </w:r>
            </w:ins>
          </w:p>
        </w:tc>
        <w:tc>
          <w:tcPr>
            <w:tcW w:w="986" w:type="dxa"/>
            <w:tcBorders>
              <w:top w:val="nil"/>
              <w:left w:val="nil"/>
              <w:bottom w:val="nil"/>
              <w:right w:val="nil"/>
            </w:tcBorders>
            <w:shd w:val="clear" w:color="000000" w:fill="CCFFCC"/>
            <w:noWrap/>
            <w:vAlign w:val="center"/>
            <w:hideMark/>
          </w:tcPr>
          <w:p w14:paraId="4A91A5B7" w14:textId="77777777" w:rsidR="003F22B9" w:rsidRPr="003F22B9" w:rsidRDefault="003F22B9" w:rsidP="003F22B9">
            <w:pPr>
              <w:rPr>
                <w:ins w:id="13044" w:author="Jens-Rainer Ohm" w:date="2025-01-14T14:47:00Z"/>
                <w:lang w:eastAsia="de-DE"/>
              </w:rPr>
            </w:pPr>
            <w:ins w:id="13045" w:author="Jens-Rainer Ohm" w:date="2025-01-14T14:47:00Z">
              <w:r w:rsidRPr="003F22B9">
                <w:rPr>
                  <w:lang w:eastAsia="de-DE"/>
                </w:rPr>
                <w:t>-5.60%</w:t>
              </w:r>
            </w:ins>
          </w:p>
        </w:tc>
        <w:tc>
          <w:tcPr>
            <w:tcW w:w="986" w:type="dxa"/>
            <w:tcBorders>
              <w:top w:val="nil"/>
              <w:left w:val="nil"/>
              <w:bottom w:val="nil"/>
              <w:right w:val="single" w:sz="4" w:space="0" w:color="auto"/>
            </w:tcBorders>
            <w:shd w:val="clear" w:color="000000" w:fill="CCFFCC"/>
            <w:noWrap/>
            <w:vAlign w:val="center"/>
            <w:hideMark/>
          </w:tcPr>
          <w:p w14:paraId="508F4662" w14:textId="77777777" w:rsidR="003F22B9" w:rsidRPr="003F22B9" w:rsidRDefault="003F22B9" w:rsidP="003F22B9">
            <w:pPr>
              <w:rPr>
                <w:ins w:id="13046" w:author="Jens-Rainer Ohm" w:date="2025-01-14T14:47:00Z"/>
                <w:lang w:eastAsia="de-DE"/>
              </w:rPr>
            </w:pPr>
            <w:ins w:id="13047" w:author="Jens-Rainer Ohm" w:date="2025-01-14T14:47:00Z">
              <w:r w:rsidRPr="003F22B9">
                <w:rPr>
                  <w:lang w:eastAsia="de-DE"/>
                </w:rPr>
                <w:t>-4.05%</w:t>
              </w:r>
            </w:ins>
          </w:p>
        </w:tc>
        <w:tc>
          <w:tcPr>
            <w:tcW w:w="986" w:type="dxa"/>
            <w:tcBorders>
              <w:top w:val="nil"/>
              <w:left w:val="single" w:sz="8" w:space="0" w:color="auto"/>
              <w:bottom w:val="nil"/>
              <w:right w:val="nil"/>
            </w:tcBorders>
            <w:shd w:val="clear" w:color="000000" w:fill="CCFFCC"/>
            <w:noWrap/>
            <w:vAlign w:val="center"/>
            <w:hideMark/>
          </w:tcPr>
          <w:p w14:paraId="238BF379" w14:textId="77777777" w:rsidR="003F22B9" w:rsidRPr="003F22B9" w:rsidRDefault="003F22B9" w:rsidP="003F22B9">
            <w:pPr>
              <w:rPr>
                <w:ins w:id="13048" w:author="Jens-Rainer Ohm" w:date="2025-01-14T14:47:00Z"/>
                <w:lang w:eastAsia="de-DE"/>
              </w:rPr>
            </w:pPr>
            <w:ins w:id="13049" w:author="Jens-Rainer Ohm" w:date="2025-01-14T14:47:00Z">
              <w:r w:rsidRPr="003F22B9">
                <w:rPr>
                  <w:lang w:eastAsia="de-DE"/>
                </w:rPr>
                <w:t>-5.42%</w:t>
              </w:r>
            </w:ins>
          </w:p>
        </w:tc>
        <w:tc>
          <w:tcPr>
            <w:tcW w:w="986" w:type="dxa"/>
            <w:tcBorders>
              <w:top w:val="nil"/>
              <w:left w:val="nil"/>
              <w:bottom w:val="nil"/>
              <w:right w:val="nil"/>
            </w:tcBorders>
            <w:shd w:val="clear" w:color="000000" w:fill="CCFFCC"/>
            <w:noWrap/>
            <w:vAlign w:val="center"/>
            <w:hideMark/>
          </w:tcPr>
          <w:p w14:paraId="4B082294" w14:textId="77777777" w:rsidR="003F22B9" w:rsidRPr="003F22B9" w:rsidRDefault="003F22B9" w:rsidP="003F22B9">
            <w:pPr>
              <w:rPr>
                <w:ins w:id="13050" w:author="Jens-Rainer Ohm" w:date="2025-01-14T14:47:00Z"/>
                <w:lang w:eastAsia="de-DE"/>
              </w:rPr>
            </w:pPr>
            <w:ins w:id="13051" w:author="Jens-Rainer Ohm" w:date="2025-01-14T14:47:00Z">
              <w:r w:rsidRPr="003F22B9">
                <w:rPr>
                  <w:lang w:eastAsia="de-DE"/>
                </w:rPr>
                <w:t>-9.16%</w:t>
              </w:r>
            </w:ins>
          </w:p>
        </w:tc>
        <w:tc>
          <w:tcPr>
            <w:tcW w:w="986" w:type="dxa"/>
            <w:tcBorders>
              <w:top w:val="nil"/>
              <w:left w:val="nil"/>
              <w:bottom w:val="nil"/>
              <w:right w:val="single" w:sz="4" w:space="0" w:color="auto"/>
            </w:tcBorders>
            <w:shd w:val="clear" w:color="000000" w:fill="CCFFCC"/>
            <w:noWrap/>
            <w:vAlign w:val="center"/>
            <w:hideMark/>
          </w:tcPr>
          <w:p w14:paraId="12235565" w14:textId="77777777" w:rsidR="003F22B9" w:rsidRPr="003F22B9" w:rsidRDefault="003F22B9" w:rsidP="003F22B9">
            <w:pPr>
              <w:rPr>
                <w:ins w:id="13052" w:author="Jens-Rainer Ohm" w:date="2025-01-14T14:47:00Z"/>
                <w:lang w:eastAsia="de-DE"/>
              </w:rPr>
            </w:pPr>
            <w:ins w:id="13053" w:author="Jens-Rainer Ohm" w:date="2025-01-14T14:47:00Z">
              <w:r w:rsidRPr="003F22B9">
                <w:rPr>
                  <w:lang w:eastAsia="de-DE"/>
                </w:rPr>
                <w:t>-5.37%</w:t>
              </w:r>
            </w:ins>
          </w:p>
        </w:tc>
        <w:tc>
          <w:tcPr>
            <w:tcW w:w="807" w:type="dxa"/>
            <w:tcBorders>
              <w:top w:val="nil"/>
              <w:left w:val="nil"/>
              <w:bottom w:val="nil"/>
              <w:right w:val="nil"/>
            </w:tcBorders>
            <w:shd w:val="clear" w:color="auto" w:fill="auto"/>
            <w:noWrap/>
            <w:vAlign w:val="center"/>
            <w:hideMark/>
          </w:tcPr>
          <w:p w14:paraId="708FBE0F" w14:textId="77777777" w:rsidR="003F22B9" w:rsidRPr="003F22B9" w:rsidRDefault="003F22B9" w:rsidP="003F22B9">
            <w:pPr>
              <w:rPr>
                <w:ins w:id="13054" w:author="Jens-Rainer Ohm" w:date="2025-01-14T14:47:00Z"/>
                <w:lang w:eastAsia="de-DE"/>
              </w:rPr>
            </w:pPr>
            <w:ins w:id="13055" w:author="Jens-Rainer Ohm" w:date="2025-01-14T14:47:00Z">
              <w:r w:rsidRPr="003F22B9">
                <w:rPr>
                  <w:lang w:eastAsia="de-DE"/>
                </w:rPr>
                <w:t>105%</w:t>
              </w:r>
            </w:ins>
          </w:p>
        </w:tc>
        <w:tc>
          <w:tcPr>
            <w:tcW w:w="1139" w:type="dxa"/>
            <w:tcBorders>
              <w:top w:val="nil"/>
              <w:left w:val="nil"/>
              <w:bottom w:val="nil"/>
              <w:right w:val="nil"/>
            </w:tcBorders>
            <w:shd w:val="clear" w:color="auto" w:fill="auto"/>
            <w:noWrap/>
            <w:vAlign w:val="center"/>
            <w:hideMark/>
          </w:tcPr>
          <w:p w14:paraId="557B3265" w14:textId="77777777" w:rsidR="003F22B9" w:rsidRPr="003F22B9" w:rsidRDefault="003F22B9" w:rsidP="003F22B9">
            <w:pPr>
              <w:rPr>
                <w:ins w:id="13056" w:author="Jens-Rainer Ohm" w:date="2025-01-14T14:47:00Z"/>
                <w:lang w:eastAsia="de-DE"/>
              </w:rPr>
            </w:pPr>
            <w:ins w:id="13057" w:author="Jens-Rainer Ohm" w:date="2025-01-14T14:47:00Z">
              <w:r w:rsidRPr="003F22B9">
                <w:rPr>
                  <w:lang w:eastAsia="de-DE"/>
                </w:rPr>
                <w:t>1414%</w:t>
              </w:r>
            </w:ins>
          </w:p>
        </w:tc>
      </w:tr>
      <w:tr w:rsidR="003F22B9" w:rsidRPr="003F22B9" w14:paraId="4C9810A7" w14:textId="77777777" w:rsidTr="00C22047">
        <w:trPr>
          <w:trHeight w:val="255"/>
          <w:ins w:id="1305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BF8F9D5" w14:textId="77777777" w:rsidR="003F22B9" w:rsidRPr="003F22B9" w:rsidRDefault="003F22B9" w:rsidP="003F22B9">
            <w:pPr>
              <w:rPr>
                <w:ins w:id="13059" w:author="Jens-Rainer Ohm" w:date="2025-01-14T14:47:00Z"/>
                <w:lang w:eastAsia="de-DE"/>
              </w:rPr>
            </w:pPr>
            <w:ins w:id="13060"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19955FAF" w14:textId="77777777" w:rsidR="003F22B9" w:rsidRPr="003F22B9" w:rsidRDefault="003F22B9" w:rsidP="003F22B9">
            <w:pPr>
              <w:rPr>
                <w:ins w:id="13061" w:author="Jens-Rainer Ohm" w:date="2025-01-14T14:47:00Z"/>
                <w:lang w:eastAsia="de-DE"/>
              </w:rPr>
            </w:pPr>
            <w:ins w:id="13062" w:author="Jens-Rainer Ohm" w:date="2025-01-14T14:47:00Z">
              <w:r w:rsidRPr="003F22B9">
                <w:rPr>
                  <w:lang w:eastAsia="de-DE"/>
                </w:rPr>
                <w:t>-4.05%</w:t>
              </w:r>
            </w:ins>
          </w:p>
        </w:tc>
        <w:tc>
          <w:tcPr>
            <w:tcW w:w="986" w:type="dxa"/>
            <w:tcBorders>
              <w:top w:val="nil"/>
              <w:left w:val="nil"/>
              <w:bottom w:val="nil"/>
              <w:right w:val="nil"/>
            </w:tcBorders>
            <w:shd w:val="clear" w:color="auto" w:fill="auto"/>
            <w:noWrap/>
            <w:vAlign w:val="center"/>
            <w:hideMark/>
          </w:tcPr>
          <w:p w14:paraId="1284876E" w14:textId="77777777" w:rsidR="003F22B9" w:rsidRPr="003F22B9" w:rsidRDefault="003F22B9" w:rsidP="003F22B9">
            <w:pPr>
              <w:rPr>
                <w:ins w:id="13063" w:author="Jens-Rainer Ohm" w:date="2025-01-14T14:47:00Z"/>
                <w:lang w:eastAsia="de-DE"/>
              </w:rPr>
            </w:pPr>
            <w:ins w:id="13064" w:author="Jens-Rainer Ohm" w:date="2025-01-14T14:47:00Z">
              <w:r w:rsidRPr="003F22B9">
                <w:rPr>
                  <w:lang w:eastAsia="de-DE"/>
                </w:rPr>
                <w:t>-1.92%</w:t>
              </w:r>
            </w:ins>
          </w:p>
        </w:tc>
        <w:tc>
          <w:tcPr>
            <w:tcW w:w="986" w:type="dxa"/>
            <w:tcBorders>
              <w:top w:val="nil"/>
              <w:left w:val="nil"/>
              <w:bottom w:val="nil"/>
              <w:right w:val="single" w:sz="4" w:space="0" w:color="auto"/>
            </w:tcBorders>
            <w:shd w:val="clear" w:color="auto" w:fill="auto"/>
            <w:noWrap/>
            <w:vAlign w:val="center"/>
            <w:hideMark/>
          </w:tcPr>
          <w:p w14:paraId="014C4C0D" w14:textId="77777777" w:rsidR="003F22B9" w:rsidRPr="003F22B9" w:rsidRDefault="003F22B9" w:rsidP="003F22B9">
            <w:pPr>
              <w:rPr>
                <w:ins w:id="13065" w:author="Jens-Rainer Ohm" w:date="2025-01-14T14:47:00Z"/>
                <w:lang w:eastAsia="de-DE"/>
              </w:rPr>
            </w:pPr>
            <w:ins w:id="13066" w:author="Jens-Rainer Ohm" w:date="2025-01-14T14:47:00Z">
              <w:r w:rsidRPr="003F22B9">
                <w:rPr>
                  <w:lang w:eastAsia="de-DE"/>
                </w:rPr>
                <w:t>-1.25%</w:t>
              </w:r>
            </w:ins>
          </w:p>
        </w:tc>
        <w:tc>
          <w:tcPr>
            <w:tcW w:w="986" w:type="dxa"/>
            <w:tcBorders>
              <w:top w:val="nil"/>
              <w:left w:val="single" w:sz="8" w:space="0" w:color="auto"/>
              <w:bottom w:val="nil"/>
              <w:right w:val="nil"/>
            </w:tcBorders>
            <w:shd w:val="clear" w:color="000000" w:fill="CCFFCC"/>
            <w:noWrap/>
            <w:vAlign w:val="center"/>
            <w:hideMark/>
          </w:tcPr>
          <w:p w14:paraId="670E2DF7" w14:textId="77777777" w:rsidR="003F22B9" w:rsidRPr="003F22B9" w:rsidRDefault="003F22B9" w:rsidP="003F22B9">
            <w:pPr>
              <w:rPr>
                <w:ins w:id="13067" w:author="Jens-Rainer Ohm" w:date="2025-01-14T14:47:00Z"/>
                <w:lang w:eastAsia="de-DE"/>
              </w:rPr>
            </w:pPr>
            <w:ins w:id="13068" w:author="Jens-Rainer Ohm" w:date="2025-01-14T14:47:00Z">
              <w:r w:rsidRPr="003F22B9">
                <w:rPr>
                  <w:lang w:eastAsia="de-DE"/>
                </w:rPr>
                <w:t>-6.47%</w:t>
              </w:r>
            </w:ins>
          </w:p>
        </w:tc>
        <w:tc>
          <w:tcPr>
            <w:tcW w:w="986" w:type="dxa"/>
            <w:tcBorders>
              <w:top w:val="nil"/>
              <w:left w:val="nil"/>
              <w:bottom w:val="nil"/>
              <w:right w:val="nil"/>
            </w:tcBorders>
            <w:shd w:val="clear" w:color="000000" w:fill="CCFFCC"/>
            <w:noWrap/>
            <w:vAlign w:val="center"/>
            <w:hideMark/>
          </w:tcPr>
          <w:p w14:paraId="2606531F" w14:textId="77777777" w:rsidR="003F22B9" w:rsidRPr="003F22B9" w:rsidRDefault="003F22B9" w:rsidP="003F22B9">
            <w:pPr>
              <w:rPr>
                <w:ins w:id="13069" w:author="Jens-Rainer Ohm" w:date="2025-01-14T14:47:00Z"/>
                <w:lang w:eastAsia="de-DE"/>
              </w:rPr>
            </w:pPr>
            <w:ins w:id="13070" w:author="Jens-Rainer Ohm" w:date="2025-01-14T14:47:00Z">
              <w:r w:rsidRPr="003F22B9">
                <w:rPr>
                  <w:lang w:eastAsia="de-DE"/>
                </w:rPr>
                <w:t>-4.57%</w:t>
              </w:r>
            </w:ins>
          </w:p>
        </w:tc>
        <w:tc>
          <w:tcPr>
            <w:tcW w:w="986" w:type="dxa"/>
            <w:tcBorders>
              <w:top w:val="nil"/>
              <w:left w:val="nil"/>
              <w:bottom w:val="nil"/>
              <w:right w:val="single" w:sz="4" w:space="0" w:color="auto"/>
            </w:tcBorders>
            <w:shd w:val="clear" w:color="auto" w:fill="auto"/>
            <w:noWrap/>
            <w:vAlign w:val="center"/>
            <w:hideMark/>
          </w:tcPr>
          <w:p w14:paraId="5BAF8AE7" w14:textId="77777777" w:rsidR="003F22B9" w:rsidRPr="003F22B9" w:rsidRDefault="003F22B9" w:rsidP="003F22B9">
            <w:pPr>
              <w:rPr>
                <w:ins w:id="13071" w:author="Jens-Rainer Ohm" w:date="2025-01-14T14:47:00Z"/>
                <w:lang w:eastAsia="de-DE"/>
              </w:rPr>
            </w:pPr>
            <w:ins w:id="13072" w:author="Jens-Rainer Ohm" w:date="2025-01-14T14:47:00Z">
              <w:r w:rsidRPr="003F22B9">
                <w:rPr>
                  <w:lang w:eastAsia="de-DE"/>
                </w:rPr>
                <w:t>-2.74%</w:t>
              </w:r>
            </w:ins>
          </w:p>
        </w:tc>
        <w:tc>
          <w:tcPr>
            <w:tcW w:w="807" w:type="dxa"/>
            <w:tcBorders>
              <w:top w:val="nil"/>
              <w:left w:val="nil"/>
              <w:bottom w:val="nil"/>
              <w:right w:val="nil"/>
            </w:tcBorders>
            <w:shd w:val="clear" w:color="auto" w:fill="auto"/>
            <w:noWrap/>
            <w:vAlign w:val="center"/>
            <w:hideMark/>
          </w:tcPr>
          <w:p w14:paraId="7870940F" w14:textId="77777777" w:rsidR="003F22B9" w:rsidRPr="003F22B9" w:rsidRDefault="003F22B9" w:rsidP="003F22B9">
            <w:pPr>
              <w:rPr>
                <w:ins w:id="13073" w:author="Jens-Rainer Ohm" w:date="2025-01-14T14:47:00Z"/>
                <w:lang w:eastAsia="de-DE"/>
              </w:rPr>
            </w:pPr>
            <w:ins w:id="13074" w:author="Jens-Rainer Ohm" w:date="2025-01-14T14:47:00Z">
              <w:r w:rsidRPr="003F22B9">
                <w:rPr>
                  <w:lang w:eastAsia="de-DE"/>
                </w:rPr>
                <w:t>107%</w:t>
              </w:r>
            </w:ins>
          </w:p>
        </w:tc>
        <w:tc>
          <w:tcPr>
            <w:tcW w:w="1139" w:type="dxa"/>
            <w:tcBorders>
              <w:top w:val="nil"/>
              <w:left w:val="nil"/>
              <w:bottom w:val="nil"/>
              <w:right w:val="nil"/>
            </w:tcBorders>
            <w:shd w:val="clear" w:color="auto" w:fill="auto"/>
            <w:noWrap/>
            <w:vAlign w:val="center"/>
            <w:hideMark/>
          </w:tcPr>
          <w:p w14:paraId="11ED02FB" w14:textId="77777777" w:rsidR="003F22B9" w:rsidRPr="003F22B9" w:rsidRDefault="003F22B9" w:rsidP="003F22B9">
            <w:pPr>
              <w:rPr>
                <w:ins w:id="13075" w:author="Jens-Rainer Ohm" w:date="2025-01-14T14:47:00Z"/>
                <w:lang w:eastAsia="de-DE"/>
              </w:rPr>
            </w:pPr>
            <w:ins w:id="13076" w:author="Jens-Rainer Ohm" w:date="2025-01-14T14:47:00Z">
              <w:r w:rsidRPr="003F22B9">
                <w:rPr>
                  <w:lang w:eastAsia="de-DE"/>
                </w:rPr>
                <w:t>1401%</w:t>
              </w:r>
            </w:ins>
          </w:p>
        </w:tc>
      </w:tr>
      <w:tr w:rsidR="003F22B9" w:rsidRPr="003F22B9" w14:paraId="06FD7D6F" w14:textId="77777777" w:rsidTr="00C22047">
        <w:trPr>
          <w:trHeight w:val="255"/>
          <w:ins w:id="13077"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0C3BCB9" w14:textId="77777777" w:rsidR="003F22B9" w:rsidRPr="003F22B9" w:rsidRDefault="003F22B9" w:rsidP="003F22B9">
            <w:pPr>
              <w:rPr>
                <w:ins w:id="13078" w:author="Jens-Rainer Ohm" w:date="2025-01-14T14:47:00Z"/>
                <w:b/>
                <w:bCs/>
                <w:lang w:eastAsia="de-DE"/>
              </w:rPr>
            </w:pPr>
            <w:ins w:id="13079"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702BC7D1" w14:textId="77777777" w:rsidR="003F22B9" w:rsidRPr="003F22B9" w:rsidRDefault="003F22B9" w:rsidP="003F22B9">
            <w:pPr>
              <w:rPr>
                <w:ins w:id="13080" w:author="Jens-Rainer Ohm" w:date="2025-01-14T14:47:00Z"/>
                <w:lang w:eastAsia="de-DE"/>
              </w:rPr>
            </w:pPr>
            <w:ins w:id="13081" w:author="Jens-Rainer Ohm" w:date="2025-01-14T14:47:00Z">
              <w:r w:rsidRPr="003F22B9">
                <w:rPr>
                  <w:lang w:eastAsia="de-DE"/>
                </w:rPr>
                <w:t>-3.80%</w:t>
              </w:r>
            </w:ins>
          </w:p>
        </w:tc>
        <w:tc>
          <w:tcPr>
            <w:tcW w:w="986" w:type="dxa"/>
            <w:tcBorders>
              <w:top w:val="single" w:sz="8" w:space="0" w:color="auto"/>
              <w:left w:val="nil"/>
              <w:bottom w:val="nil"/>
              <w:right w:val="nil"/>
            </w:tcBorders>
            <w:shd w:val="clear" w:color="000000" w:fill="CCFFCC"/>
            <w:noWrap/>
            <w:vAlign w:val="center"/>
            <w:hideMark/>
          </w:tcPr>
          <w:p w14:paraId="5A9D891F" w14:textId="77777777" w:rsidR="003F22B9" w:rsidRPr="003F22B9" w:rsidRDefault="003F22B9" w:rsidP="003F22B9">
            <w:pPr>
              <w:rPr>
                <w:ins w:id="13082" w:author="Jens-Rainer Ohm" w:date="2025-01-14T14:47:00Z"/>
                <w:lang w:eastAsia="de-DE"/>
              </w:rPr>
            </w:pPr>
            <w:ins w:id="13083" w:author="Jens-Rainer Ohm" w:date="2025-01-14T14:47:00Z">
              <w:r w:rsidRPr="003F22B9">
                <w:rPr>
                  <w:lang w:eastAsia="de-DE"/>
                </w:rPr>
                <w:t>-4.99%</w:t>
              </w:r>
            </w:ins>
          </w:p>
        </w:tc>
        <w:tc>
          <w:tcPr>
            <w:tcW w:w="986" w:type="dxa"/>
            <w:tcBorders>
              <w:top w:val="single" w:sz="8" w:space="0" w:color="auto"/>
              <w:left w:val="nil"/>
              <w:bottom w:val="nil"/>
              <w:right w:val="single" w:sz="4" w:space="0" w:color="auto"/>
            </w:tcBorders>
            <w:shd w:val="clear" w:color="000000" w:fill="CCFFCC"/>
            <w:noWrap/>
            <w:vAlign w:val="center"/>
            <w:hideMark/>
          </w:tcPr>
          <w:p w14:paraId="68A25ABA" w14:textId="77777777" w:rsidR="003F22B9" w:rsidRPr="003F22B9" w:rsidRDefault="003F22B9" w:rsidP="003F22B9">
            <w:pPr>
              <w:rPr>
                <w:ins w:id="13084" w:author="Jens-Rainer Ohm" w:date="2025-01-14T14:47:00Z"/>
                <w:lang w:eastAsia="de-DE"/>
              </w:rPr>
            </w:pPr>
            <w:ins w:id="13085" w:author="Jens-Rainer Ohm" w:date="2025-01-14T14:47:00Z">
              <w:r w:rsidRPr="003F22B9">
                <w:rPr>
                  <w:lang w:eastAsia="de-DE"/>
                </w:rPr>
                <w:t>-3.06%</w:t>
              </w:r>
            </w:ins>
          </w:p>
        </w:tc>
        <w:tc>
          <w:tcPr>
            <w:tcW w:w="986" w:type="dxa"/>
            <w:tcBorders>
              <w:top w:val="single" w:sz="8" w:space="0" w:color="auto"/>
              <w:left w:val="single" w:sz="8" w:space="0" w:color="auto"/>
              <w:bottom w:val="nil"/>
              <w:right w:val="nil"/>
            </w:tcBorders>
            <w:shd w:val="clear" w:color="000000" w:fill="CCFFCC"/>
            <w:noWrap/>
            <w:vAlign w:val="center"/>
            <w:hideMark/>
          </w:tcPr>
          <w:p w14:paraId="377F8410" w14:textId="77777777" w:rsidR="003F22B9" w:rsidRPr="003F22B9" w:rsidRDefault="003F22B9" w:rsidP="003F22B9">
            <w:pPr>
              <w:rPr>
                <w:ins w:id="13086" w:author="Jens-Rainer Ohm" w:date="2025-01-14T14:47:00Z"/>
                <w:lang w:eastAsia="de-DE"/>
              </w:rPr>
            </w:pPr>
            <w:ins w:id="13087" w:author="Jens-Rainer Ohm" w:date="2025-01-14T14:47:00Z">
              <w:r w:rsidRPr="003F22B9">
                <w:rPr>
                  <w:lang w:eastAsia="de-DE"/>
                </w:rPr>
                <w:t>-5.61%</w:t>
              </w:r>
            </w:ins>
          </w:p>
        </w:tc>
        <w:tc>
          <w:tcPr>
            <w:tcW w:w="986" w:type="dxa"/>
            <w:tcBorders>
              <w:top w:val="single" w:sz="8" w:space="0" w:color="auto"/>
              <w:left w:val="nil"/>
              <w:bottom w:val="nil"/>
              <w:right w:val="nil"/>
            </w:tcBorders>
            <w:shd w:val="clear" w:color="000000" w:fill="CCFFCC"/>
            <w:noWrap/>
            <w:vAlign w:val="center"/>
            <w:hideMark/>
          </w:tcPr>
          <w:p w14:paraId="31FA2245" w14:textId="77777777" w:rsidR="003F22B9" w:rsidRPr="003F22B9" w:rsidRDefault="003F22B9" w:rsidP="003F22B9">
            <w:pPr>
              <w:rPr>
                <w:ins w:id="13088" w:author="Jens-Rainer Ohm" w:date="2025-01-14T14:47:00Z"/>
                <w:lang w:eastAsia="de-DE"/>
              </w:rPr>
            </w:pPr>
            <w:ins w:id="13089" w:author="Jens-Rainer Ohm" w:date="2025-01-14T14:47:00Z">
              <w:r w:rsidRPr="003F22B9">
                <w:rPr>
                  <w:lang w:eastAsia="de-DE"/>
                </w:rPr>
                <w:t>-7.57%</w:t>
              </w:r>
            </w:ins>
          </w:p>
        </w:tc>
        <w:tc>
          <w:tcPr>
            <w:tcW w:w="986" w:type="dxa"/>
            <w:tcBorders>
              <w:top w:val="single" w:sz="8" w:space="0" w:color="auto"/>
              <w:left w:val="nil"/>
              <w:bottom w:val="nil"/>
              <w:right w:val="single" w:sz="4" w:space="0" w:color="auto"/>
            </w:tcBorders>
            <w:shd w:val="clear" w:color="000000" w:fill="CCFFCC"/>
            <w:noWrap/>
            <w:vAlign w:val="center"/>
            <w:hideMark/>
          </w:tcPr>
          <w:p w14:paraId="64017D57" w14:textId="77777777" w:rsidR="003F22B9" w:rsidRPr="003F22B9" w:rsidRDefault="003F22B9" w:rsidP="003F22B9">
            <w:pPr>
              <w:rPr>
                <w:ins w:id="13090" w:author="Jens-Rainer Ohm" w:date="2025-01-14T14:47:00Z"/>
                <w:lang w:eastAsia="de-DE"/>
              </w:rPr>
            </w:pPr>
            <w:ins w:id="13091" w:author="Jens-Rainer Ohm" w:date="2025-01-14T14:47:00Z">
              <w:r w:rsidRPr="003F22B9">
                <w:rPr>
                  <w:lang w:eastAsia="de-DE"/>
                </w:rPr>
                <w:t>-5.50%</w:t>
              </w:r>
            </w:ins>
          </w:p>
        </w:tc>
        <w:tc>
          <w:tcPr>
            <w:tcW w:w="807" w:type="dxa"/>
            <w:tcBorders>
              <w:top w:val="single" w:sz="8" w:space="0" w:color="auto"/>
              <w:left w:val="nil"/>
              <w:bottom w:val="nil"/>
              <w:right w:val="nil"/>
            </w:tcBorders>
            <w:shd w:val="clear" w:color="auto" w:fill="auto"/>
            <w:noWrap/>
            <w:vAlign w:val="center"/>
            <w:hideMark/>
          </w:tcPr>
          <w:p w14:paraId="28326F5D" w14:textId="77777777" w:rsidR="003F22B9" w:rsidRPr="003F22B9" w:rsidRDefault="003F22B9" w:rsidP="003F22B9">
            <w:pPr>
              <w:rPr>
                <w:ins w:id="13092" w:author="Jens-Rainer Ohm" w:date="2025-01-14T14:47:00Z"/>
                <w:lang w:eastAsia="de-DE"/>
              </w:rPr>
            </w:pPr>
            <w:ins w:id="13093" w:author="Jens-Rainer Ohm" w:date="2025-01-14T14:47:00Z">
              <w:r w:rsidRPr="003F22B9">
                <w:rPr>
                  <w:lang w:eastAsia="de-DE"/>
                </w:rPr>
                <w:t>106%</w:t>
              </w:r>
            </w:ins>
          </w:p>
        </w:tc>
        <w:tc>
          <w:tcPr>
            <w:tcW w:w="1139" w:type="dxa"/>
            <w:tcBorders>
              <w:top w:val="single" w:sz="8" w:space="0" w:color="auto"/>
              <w:left w:val="nil"/>
              <w:bottom w:val="nil"/>
              <w:right w:val="nil"/>
            </w:tcBorders>
            <w:shd w:val="clear" w:color="auto" w:fill="auto"/>
            <w:noWrap/>
            <w:vAlign w:val="center"/>
            <w:hideMark/>
          </w:tcPr>
          <w:p w14:paraId="31E706D2" w14:textId="77777777" w:rsidR="003F22B9" w:rsidRPr="003F22B9" w:rsidRDefault="003F22B9" w:rsidP="003F22B9">
            <w:pPr>
              <w:rPr>
                <w:ins w:id="13094" w:author="Jens-Rainer Ohm" w:date="2025-01-14T14:47:00Z"/>
                <w:lang w:eastAsia="de-DE"/>
              </w:rPr>
            </w:pPr>
            <w:ins w:id="13095" w:author="Jens-Rainer Ohm" w:date="2025-01-14T14:47:00Z">
              <w:r w:rsidRPr="003F22B9">
                <w:rPr>
                  <w:lang w:eastAsia="de-DE"/>
                </w:rPr>
                <w:t>1488%</w:t>
              </w:r>
            </w:ins>
          </w:p>
        </w:tc>
      </w:tr>
      <w:tr w:rsidR="003F22B9" w:rsidRPr="003F22B9" w14:paraId="029E8706" w14:textId="77777777" w:rsidTr="00C22047">
        <w:trPr>
          <w:trHeight w:val="255"/>
          <w:ins w:id="13096"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45C1C851" w14:textId="77777777" w:rsidR="003F22B9" w:rsidRPr="003F22B9" w:rsidRDefault="003F22B9" w:rsidP="003F22B9">
            <w:pPr>
              <w:rPr>
                <w:ins w:id="13097" w:author="Jens-Rainer Ohm" w:date="2025-01-14T14:47:00Z"/>
                <w:lang w:eastAsia="de-DE"/>
              </w:rPr>
            </w:pPr>
            <w:ins w:id="13098"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362E9FB9" w14:textId="77777777" w:rsidR="003F22B9" w:rsidRPr="003F22B9" w:rsidRDefault="003F22B9" w:rsidP="003F22B9">
            <w:pPr>
              <w:rPr>
                <w:ins w:id="13099" w:author="Jens-Rainer Ohm" w:date="2025-01-14T14:47:00Z"/>
                <w:lang w:eastAsia="de-DE"/>
              </w:rPr>
            </w:pPr>
            <w:ins w:id="13100" w:author="Jens-Rainer Ohm" w:date="2025-01-14T14:47:00Z">
              <w:r w:rsidRPr="003F22B9">
                <w:rPr>
                  <w:lang w:eastAsia="de-DE"/>
                </w:rPr>
                <w:t>-3.93%</w:t>
              </w:r>
            </w:ins>
          </w:p>
        </w:tc>
        <w:tc>
          <w:tcPr>
            <w:tcW w:w="986" w:type="dxa"/>
            <w:tcBorders>
              <w:top w:val="single" w:sz="8" w:space="0" w:color="auto"/>
              <w:left w:val="nil"/>
              <w:bottom w:val="nil"/>
              <w:right w:val="nil"/>
            </w:tcBorders>
            <w:shd w:val="clear" w:color="000000" w:fill="CCFFCC"/>
            <w:noWrap/>
            <w:vAlign w:val="center"/>
            <w:hideMark/>
          </w:tcPr>
          <w:p w14:paraId="35B23CF2" w14:textId="77777777" w:rsidR="003F22B9" w:rsidRPr="003F22B9" w:rsidRDefault="003F22B9" w:rsidP="003F22B9">
            <w:pPr>
              <w:rPr>
                <w:ins w:id="13101" w:author="Jens-Rainer Ohm" w:date="2025-01-14T14:47:00Z"/>
                <w:lang w:eastAsia="de-DE"/>
              </w:rPr>
            </w:pPr>
            <w:ins w:id="13102" w:author="Jens-Rainer Ohm" w:date="2025-01-14T14:47:00Z">
              <w:r w:rsidRPr="003F22B9">
                <w:rPr>
                  <w:lang w:eastAsia="de-DE"/>
                </w:rPr>
                <w:t>-4.00%</w:t>
              </w:r>
            </w:ins>
          </w:p>
        </w:tc>
        <w:tc>
          <w:tcPr>
            <w:tcW w:w="986" w:type="dxa"/>
            <w:tcBorders>
              <w:top w:val="single" w:sz="8" w:space="0" w:color="auto"/>
              <w:left w:val="nil"/>
              <w:bottom w:val="nil"/>
              <w:right w:val="single" w:sz="4" w:space="0" w:color="auto"/>
            </w:tcBorders>
            <w:shd w:val="clear" w:color="auto" w:fill="auto"/>
            <w:noWrap/>
            <w:vAlign w:val="center"/>
            <w:hideMark/>
          </w:tcPr>
          <w:p w14:paraId="11D8E75C" w14:textId="77777777" w:rsidR="003F22B9" w:rsidRPr="003F22B9" w:rsidRDefault="003F22B9" w:rsidP="003F22B9">
            <w:pPr>
              <w:rPr>
                <w:ins w:id="13103" w:author="Jens-Rainer Ohm" w:date="2025-01-14T14:47:00Z"/>
                <w:lang w:eastAsia="de-DE"/>
              </w:rPr>
            </w:pPr>
            <w:ins w:id="13104" w:author="Jens-Rainer Ohm" w:date="2025-01-14T14:47:00Z">
              <w:r w:rsidRPr="003F22B9">
                <w:rPr>
                  <w:lang w:eastAsia="de-DE"/>
                </w:rPr>
                <w:t>-1.90%</w:t>
              </w:r>
            </w:ins>
          </w:p>
        </w:tc>
        <w:tc>
          <w:tcPr>
            <w:tcW w:w="986" w:type="dxa"/>
            <w:tcBorders>
              <w:top w:val="single" w:sz="8" w:space="0" w:color="auto"/>
              <w:left w:val="single" w:sz="8" w:space="0" w:color="auto"/>
              <w:bottom w:val="nil"/>
              <w:right w:val="nil"/>
            </w:tcBorders>
            <w:shd w:val="clear" w:color="000000" w:fill="CCFFCC"/>
            <w:noWrap/>
            <w:vAlign w:val="center"/>
            <w:hideMark/>
          </w:tcPr>
          <w:p w14:paraId="493066EC" w14:textId="77777777" w:rsidR="003F22B9" w:rsidRPr="003F22B9" w:rsidRDefault="003F22B9" w:rsidP="003F22B9">
            <w:pPr>
              <w:rPr>
                <w:ins w:id="13105" w:author="Jens-Rainer Ohm" w:date="2025-01-14T14:47:00Z"/>
                <w:lang w:eastAsia="de-DE"/>
              </w:rPr>
            </w:pPr>
            <w:ins w:id="13106" w:author="Jens-Rainer Ohm" w:date="2025-01-14T14:47:00Z">
              <w:r w:rsidRPr="003F22B9">
                <w:rPr>
                  <w:lang w:eastAsia="de-DE"/>
                </w:rPr>
                <w:t>-5.24%</w:t>
              </w:r>
            </w:ins>
          </w:p>
        </w:tc>
        <w:tc>
          <w:tcPr>
            <w:tcW w:w="986" w:type="dxa"/>
            <w:tcBorders>
              <w:top w:val="single" w:sz="8" w:space="0" w:color="auto"/>
              <w:left w:val="nil"/>
              <w:bottom w:val="nil"/>
              <w:right w:val="nil"/>
            </w:tcBorders>
            <w:shd w:val="clear" w:color="000000" w:fill="CCFFCC"/>
            <w:noWrap/>
            <w:vAlign w:val="center"/>
            <w:hideMark/>
          </w:tcPr>
          <w:p w14:paraId="60E955E8" w14:textId="77777777" w:rsidR="003F22B9" w:rsidRPr="003F22B9" w:rsidRDefault="003F22B9" w:rsidP="003F22B9">
            <w:pPr>
              <w:rPr>
                <w:ins w:id="13107" w:author="Jens-Rainer Ohm" w:date="2025-01-14T14:47:00Z"/>
                <w:lang w:eastAsia="de-DE"/>
              </w:rPr>
            </w:pPr>
            <w:ins w:id="13108" w:author="Jens-Rainer Ohm" w:date="2025-01-14T14:47:00Z">
              <w:r w:rsidRPr="003F22B9">
                <w:rPr>
                  <w:lang w:eastAsia="de-DE"/>
                </w:rPr>
                <w:t>-9.44%</w:t>
              </w:r>
            </w:ins>
          </w:p>
        </w:tc>
        <w:tc>
          <w:tcPr>
            <w:tcW w:w="986" w:type="dxa"/>
            <w:tcBorders>
              <w:top w:val="single" w:sz="8" w:space="0" w:color="auto"/>
              <w:left w:val="nil"/>
              <w:bottom w:val="nil"/>
              <w:right w:val="single" w:sz="4" w:space="0" w:color="auto"/>
            </w:tcBorders>
            <w:shd w:val="clear" w:color="000000" w:fill="CCFFCC"/>
            <w:noWrap/>
            <w:vAlign w:val="center"/>
            <w:hideMark/>
          </w:tcPr>
          <w:p w14:paraId="72918DE1" w14:textId="77777777" w:rsidR="003F22B9" w:rsidRPr="003F22B9" w:rsidRDefault="003F22B9" w:rsidP="003F22B9">
            <w:pPr>
              <w:rPr>
                <w:ins w:id="13109" w:author="Jens-Rainer Ohm" w:date="2025-01-14T14:47:00Z"/>
                <w:lang w:eastAsia="de-DE"/>
              </w:rPr>
            </w:pPr>
            <w:ins w:id="13110" w:author="Jens-Rainer Ohm" w:date="2025-01-14T14:47:00Z">
              <w:r w:rsidRPr="003F22B9">
                <w:rPr>
                  <w:lang w:eastAsia="de-DE"/>
                </w:rPr>
                <w:t>-4.95%</w:t>
              </w:r>
            </w:ins>
          </w:p>
        </w:tc>
        <w:tc>
          <w:tcPr>
            <w:tcW w:w="807" w:type="dxa"/>
            <w:tcBorders>
              <w:top w:val="single" w:sz="8" w:space="0" w:color="auto"/>
              <w:left w:val="nil"/>
              <w:bottom w:val="nil"/>
              <w:right w:val="nil"/>
            </w:tcBorders>
            <w:shd w:val="clear" w:color="auto" w:fill="auto"/>
            <w:noWrap/>
            <w:vAlign w:val="center"/>
            <w:hideMark/>
          </w:tcPr>
          <w:p w14:paraId="54FCE075" w14:textId="77777777" w:rsidR="003F22B9" w:rsidRPr="003F22B9" w:rsidRDefault="003F22B9" w:rsidP="003F22B9">
            <w:pPr>
              <w:rPr>
                <w:ins w:id="13111" w:author="Jens-Rainer Ohm" w:date="2025-01-14T14:47:00Z"/>
                <w:lang w:eastAsia="de-DE"/>
              </w:rPr>
            </w:pPr>
            <w:ins w:id="13112" w:author="Jens-Rainer Ohm" w:date="2025-01-14T14:47:00Z">
              <w:r w:rsidRPr="003F22B9">
                <w:rPr>
                  <w:lang w:eastAsia="de-DE"/>
                </w:rPr>
                <w:t>103%</w:t>
              </w:r>
            </w:ins>
          </w:p>
        </w:tc>
        <w:tc>
          <w:tcPr>
            <w:tcW w:w="1139" w:type="dxa"/>
            <w:tcBorders>
              <w:top w:val="single" w:sz="8" w:space="0" w:color="auto"/>
              <w:left w:val="nil"/>
              <w:bottom w:val="nil"/>
              <w:right w:val="nil"/>
            </w:tcBorders>
            <w:shd w:val="clear" w:color="auto" w:fill="auto"/>
            <w:noWrap/>
            <w:vAlign w:val="center"/>
            <w:hideMark/>
          </w:tcPr>
          <w:p w14:paraId="043BBBC1" w14:textId="77777777" w:rsidR="003F22B9" w:rsidRPr="003F22B9" w:rsidRDefault="003F22B9" w:rsidP="003F22B9">
            <w:pPr>
              <w:rPr>
                <w:ins w:id="13113" w:author="Jens-Rainer Ohm" w:date="2025-01-14T14:47:00Z"/>
                <w:lang w:eastAsia="de-DE"/>
              </w:rPr>
            </w:pPr>
            <w:ins w:id="13114" w:author="Jens-Rainer Ohm" w:date="2025-01-14T14:47:00Z">
              <w:r w:rsidRPr="003F22B9">
                <w:rPr>
                  <w:lang w:eastAsia="de-DE"/>
                </w:rPr>
                <w:t>1364%</w:t>
              </w:r>
            </w:ins>
          </w:p>
        </w:tc>
      </w:tr>
      <w:tr w:rsidR="003F22B9" w:rsidRPr="003F22B9" w14:paraId="18375D8C" w14:textId="77777777" w:rsidTr="00C22047">
        <w:trPr>
          <w:trHeight w:val="255"/>
          <w:ins w:id="1311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6AEB598" w14:textId="77777777" w:rsidR="003F22B9" w:rsidRPr="003F22B9" w:rsidRDefault="003F22B9" w:rsidP="003F22B9">
            <w:pPr>
              <w:rPr>
                <w:ins w:id="13116" w:author="Jens-Rainer Ohm" w:date="2025-01-14T14:47:00Z"/>
                <w:lang w:eastAsia="de-DE"/>
              </w:rPr>
            </w:pPr>
            <w:ins w:id="13117"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4779357A" w14:textId="77777777" w:rsidR="003F22B9" w:rsidRPr="003F22B9" w:rsidRDefault="003F22B9" w:rsidP="003F22B9">
            <w:pPr>
              <w:rPr>
                <w:ins w:id="13118" w:author="Jens-Rainer Ohm" w:date="2025-01-14T14:47:00Z"/>
                <w:lang w:eastAsia="de-DE"/>
              </w:rPr>
            </w:pPr>
            <w:ins w:id="13119" w:author="Jens-Rainer Ohm" w:date="2025-01-14T14:47:00Z">
              <w:r w:rsidRPr="003F22B9">
                <w:rPr>
                  <w:lang w:eastAsia="de-DE"/>
                </w:rPr>
                <w:t>-1.89%</w:t>
              </w:r>
            </w:ins>
          </w:p>
        </w:tc>
        <w:tc>
          <w:tcPr>
            <w:tcW w:w="986" w:type="dxa"/>
            <w:tcBorders>
              <w:top w:val="nil"/>
              <w:left w:val="nil"/>
              <w:bottom w:val="nil"/>
              <w:right w:val="nil"/>
            </w:tcBorders>
            <w:shd w:val="clear" w:color="auto" w:fill="auto"/>
            <w:noWrap/>
            <w:vAlign w:val="center"/>
            <w:hideMark/>
          </w:tcPr>
          <w:p w14:paraId="10056F14" w14:textId="77777777" w:rsidR="003F22B9" w:rsidRPr="003F22B9" w:rsidRDefault="003F22B9" w:rsidP="003F22B9">
            <w:pPr>
              <w:rPr>
                <w:ins w:id="13120" w:author="Jens-Rainer Ohm" w:date="2025-01-14T14:47:00Z"/>
                <w:lang w:eastAsia="de-DE"/>
              </w:rPr>
            </w:pPr>
            <w:ins w:id="13121" w:author="Jens-Rainer Ohm" w:date="2025-01-14T14:47:00Z">
              <w:r w:rsidRPr="003F22B9">
                <w:rPr>
                  <w:lang w:eastAsia="de-DE"/>
                </w:rPr>
                <w:t>-1.37%</w:t>
              </w:r>
            </w:ins>
          </w:p>
        </w:tc>
        <w:tc>
          <w:tcPr>
            <w:tcW w:w="986" w:type="dxa"/>
            <w:tcBorders>
              <w:top w:val="nil"/>
              <w:left w:val="nil"/>
              <w:bottom w:val="nil"/>
              <w:right w:val="single" w:sz="4" w:space="0" w:color="auto"/>
            </w:tcBorders>
            <w:shd w:val="clear" w:color="auto" w:fill="auto"/>
            <w:noWrap/>
            <w:vAlign w:val="center"/>
            <w:hideMark/>
          </w:tcPr>
          <w:p w14:paraId="3B82F901" w14:textId="77777777" w:rsidR="003F22B9" w:rsidRPr="003F22B9" w:rsidRDefault="003F22B9" w:rsidP="003F22B9">
            <w:pPr>
              <w:rPr>
                <w:ins w:id="13122" w:author="Jens-Rainer Ohm" w:date="2025-01-14T14:47:00Z"/>
                <w:lang w:eastAsia="de-DE"/>
              </w:rPr>
            </w:pPr>
            <w:ins w:id="13123" w:author="Jens-Rainer Ohm" w:date="2025-01-14T14:47:00Z">
              <w:r w:rsidRPr="003F22B9">
                <w:rPr>
                  <w:lang w:eastAsia="de-DE"/>
                </w:rPr>
                <w:t>-1.46%</w:t>
              </w:r>
            </w:ins>
          </w:p>
        </w:tc>
        <w:tc>
          <w:tcPr>
            <w:tcW w:w="986" w:type="dxa"/>
            <w:tcBorders>
              <w:top w:val="nil"/>
              <w:left w:val="single" w:sz="8" w:space="0" w:color="auto"/>
              <w:bottom w:val="nil"/>
              <w:right w:val="nil"/>
            </w:tcBorders>
            <w:shd w:val="clear" w:color="000000" w:fill="CCFFCC"/>
            <w:noWrap/>
            <w:vAlign w:val="center"/>
            <w:hideMark/>
          </w:tcPr>
          <w:p w14:paraId="2A9771AF" w14:textId="77777777" w:rsidR="003F22B9" w:rsidRPr="003F22B9" w:rsidRDefault="003F22B9" w:rsidP="003F22B9">
            <w:pPr>
              <w:rPr>
                <w:ins w:id="13124" w:author="Jens-Rainer Ohm" w:date="2025-01-14T14:47:00Z"/>
                <w:lang w:eastAsia="de-DE"/>
              </w:rPr>
            </w:pPr>
            <w:ins w:id="13125" w:author="Jens-Rainer Ohm" w:date="2025-01-14T14:47:00Z">
              <w:r w:rsidRPr="003F22B9">
                <w:rPr>
                  <w:lang w:eastAsia="de-DE"/>
                </w:rPr>
                <w:t>-3.53%</w:t>
              </w:r>
            </w:ins>
          </w:p>
        </w:tc>
        <w:tc>
          <w:tcPr>
            <w:tcW w:w="986" w:type="dxa"/>
            <w:tcBorders>
              <w:top w:val="nil"/>
              <w:left w:val="nil"/>
              <w:bottom w:val="nil"/>
              <w:right w:val="nil"/>
            </w:tcBorders>
            <w:shd w:val="clear" w:color="000000" w:fill="CCFFCC"/>
            <w:noWrap/>
            <w:vAlign w:val="center"/>
            <w:hideMark/>
          </w:tcPr>
          <w:p w14:paraId="0EF103A5" w14:textId="77777777" w:rsidR="003F22B9" w:rsidRPr="003F22B9" w:rsidRDefault="003F22B9" w:rsidP="003F22B9">
            <w:pPr>
              <w:rPr>
                <w:ins w:id="13126" w:author="Jens-Rainer Ohm" w:date="2025-01-14T14:47:00Z"/>
                <w:lang w:eastAsia="de-DE"/>
              </w:rPr>
            </w:pPr>
            <w:ins w:id="13127" w:author="Jens-Rainer Ohm" w:date="2025-01-14T14:47:00Z">
              <w:r w:rsidRPr="003F22B9">
                <w:rPr>
                  <w:lang w:eastAsia="de-DE"/>
                </w:rPr>
                <w:t>-4.22%</w:t>
              </w:r>
            </w:ins>
          </w:p>
        </w:tc>
        <w:tc>
          <w:tcPr>
            <w:tcW w:w="986" w:type="dxa"/>
            <w:tcBorders>
              <w:top w:val="nil"/>
              <w:left w:val="nil"/>
              <w:bottom w:val="nil"/>
              <w:right w:val="single" w:sz="4" w:space="0" w:color="auto"/>
            </w:tcBorders>
            <w:shd w:val="clear" w:color="000000" w:fill="CCFFCC"/>
            <w:noWrap/>
            <w:vAlign w:val="center"/>
            <w:hideMark/>
          </w:tcPr>
          <w:p w14:paraId="4F2585D7" w14:textId="77777777" w:rsidR="003F22B9" w:rsidRPr="003F22B9" w:rsidRDefault="003F22B9" w:rsidP="003F22B9">
            <w:pPr>
              <w:rPr>
                <w:ins w:id="13128" w:author="Jens-Rainer Ohm" w:date="2025-01-14T14:47:00Z"/>
                <w:lang w:eastAsia="de-DE"/>
              </w:rPr>
            </w:pPr>
            <w:ins w:id="13129" w:author="Jens-Rainer Ohm" w:date="2025-01-14T14:47:00Z">
              <w:r w:rsidRPr="003F22B9">
                <w:rPr>
                  <w:lang w:eastAsia="de-DE"/>
                </w:rPr>
                <w:t>-3.77%</w:t>
              </w:r>
            </w:ins>
          </w:p>
        </w:tc>
        <w:tc>
          <w:tcPr>
            <w:tcW w:w="807" w:type="dxa"/>
            <w:tcBorders>
              <w:top w:val="nil"/>
              <w:left w:val="nil"/>
              <w:bottom w:val="nil"/>
              <w:right w:val="nil"/>
            </w:tcBorders>
            <w:shd w:val="clear" w:color="auto" w:fill="auto"/>
            <w:noWrap/>
            <w:vAlign w:val="center"/>
            <w:hideMark/>
          </w:tcPr>
          <w:p w14:paraId="6D8C6C15" w14:textId="77777777" w:rsidR="003F22B9" w:rsidRPr="003F22B9" w:rsidRDefault="003F22B9" w:rsidP="003F22B9">
            <w:pPr>
              <w:rPr>
                <w:ins w:id="13130" w:author="Jens-Rainer Ohm" w:date="2025-01-14T14:47:00Z"/>
                <w:lang w:eastAsia="de-DE"/>
              </w:rPr>
            </w:pPr>
            <w:ins w:id="13131" w:author="Jens-Rainer Ohm" w:date="2025-01-14T14:47:00Z">
              <w:r w:rsidRPr="003F22B9">
                <w:rPr>
                  <w:lang w:eastAsia="de-DE"/>
                </w:rPr>
                <w:t>107%</w:t>
              </w:r>
            </w:ins>
          </w:p>
        </w:tc>
        <w:tc>
          <w:tcPr>
            <w:tcW w:w="1139" w:type="dxa"/>
            <w:tcBorders>
              <w:top w:val="nil"/>
              <w:left w:val="nil"/>
              <w:bottom w:val="nil"/>
              <w:right w:val="nil"/>
            </w:tcBorders>
            <w:shd w:val="clear" w:color="auto" w:fill="auto"/>
            <w:noWrap/>
            <w:vAlign w:val="center"/>
            <w:hideMark/>
          </w:tcPr>
          <w:p w14:paraId="3F1B5FCF" w14:textId="77777777" w:rsidR="003F22B9" w:rsidRPr="003F22B9" w:rsidRDefault="003F22B9" w:rsidP="003F22B9">
            <w:pPr>
              <w:rPr>
                <w:ins w:id="13132" w:author="Jens-Rainer Ohm" w:date="2025-01-14T14:47:00Z"/>
                <w:lang w:eastAsia="de-DE"/>
              </w:rPr>
            </w:pPr>
            <w:ins w:id="13133" w:author="Jens-Rainer Ohm" w:date="2025-01-14T14:47:00Z">
              <w:r w:rsidRPr="003F22B9">
                <w:rPr>
                  <w:lang w:eastAsia="de-DE"/>
                </w:rPr>
                <w:t>803%</w:t>
              </w:r>
            </w:ins>
          </w:p>
        </w:tc>
      </w:tr>
      <w:tr w:rsidR="003F22B9" w:rsidRPr="003F22B9" w14:paraId="09540285" w14:textId="77777777" w:rsidTr="00C22047">
        <w:trPr>
          <w:trHeight w:val="255"/>
          <w:ins w:id="13134"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1F0C7311" w14:textId="77777777" w:rsidR="003F22B9" w:rsidRPr="003F22B9" w:rsidRDefault="003F22B9" w:rsidP="003F22B9">
            <w:pPr>
              <w:rPr>
                <w:ins w:id="13135" w:author="Jens-Rainer Ohm" w:date="2025-01-14T14:47:00Z"/>
                <w:lang w:eastAsia="de-DE"/>
              </w:rPr>
            </w:pPr>
            <w:ins w:id="13136"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3BA71749" w14:textId="77777777" w:rsidR="003F22B9" w:rsidRPr="003F22B9" w:rsidRDefault="003F22B9" w:rsidP="003F22B9">
            <w:pPr>
              <w:rPr>
                <w:ins w:id="13137" w:author="Jens-Rainer Ohm" w:date="2025-01-14T14:47:00Z"/>
                <w:lang w:eastAsia="de-DE"/>
              </w:rPr>
            </w:pPr>
            <w:ins w:id="13138"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143529A2" w14:textId="77777777" w:rsidR="003F22B9" w:rsidRPr="003F22B9" w:rsidRDefault="003F22B9" w:rsidP="003F22B9">
            <w:pPr>
              <w:rPr>
                <w:ins w:id="13139" w:author="Jens-Rainer Ohm" w:date="2025-01-14T14:47:00Z"/>
                <w:lang w:eastAsia="de-DE"/>
              </w:rPr>
            </w:pPr>
            <w:ins w:id="13140"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68AE4B9" w14:textId="77777777" w:rsidR="003F22B9" w:rsidRPr="003F22B9" w:rsidRDefault="003F22B9" w:rsidP="003F22B9">
            <w:pPr>
              <w:rPr>
                <w:ins w:id="13141" w:author="Jens-Rainer Ohm" w:date="2025-01-14T14:47:00Z"/>
                <w:lang w:eastAsia="de-DE"/>
              </w:rPr>
            </w:pPr>
            <w:ins w:id="13142"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297561E1" w14:textId="77777777" w:rsidR="003F22B9" w:rsidRPr="003F22B9" w:rsidRDefault="003F22B9" w:rsidP="003F22B9">
            <w:pPr>
              <w:rPr>
                <w:ins w:id="13143" w:author="Jens-Rainer Ohm" w:date="2025-01-14T14:47:00Z"/>
                <w:lang w:eastAsia="de-DE"/>
              </w:rPr>
            </w:pPr>
            <w:ins w:id="13144"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1738B1F5" w14:textId="77777777" w:rsidR="003F22B9" w:rsidRPr="003F22B9" w:rsidRDefault="003F22B9" w:rsidP="003F22B9">
            <w:pPr>
              <w:rPr>
                <w:ins w:id="13145" w:author="Jens-Rainer Ohm" w:date="2025-01-14T14:47:00Z"/>
                <w:lang w:eastAsia="de-DE"/>
              </w:rPr>
            </w:pPr>
            <w:ins w:id="13146"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50FC6D6" w14:textId="77777777" w:rsidR="003F22B9" w:rsidRPr="003F22B9" w:rsidRDefault="003F22B9" w:rsidP="003F22B9">
            <w:pPr>
              <w:rPr>
                <w:ins w:id="13147" w:author="Jens-Rainer Ohm" w:date="2025-01-14T14:47:00Z"/>
                <w:lang w:eastAsia="de-DE"/>
              </w:rPr>
            </w:pPr>
            <w:ins w:id="13148"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794C00D7" w14:textId="77777777" w:rsidR="003F22B9" w:rsidRPr="003F22B9" w:rsidRDefault="003F22B9" w:rsidP="003F22B9">
            <w:pPr>
              <w:rPr>
                <w:ins w:id="13149" w:author="Jens-Rainer Ohm" w:date="2025-01-14T14:47:00Z"/>
                <w:lang w:eastAsia="de-DE"/>
              </w:rPr>
            </w:pPr>
            <w:ins w:id="13150"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73C9371B" w14:textId="77777777" w:rsidR="003F22B9" w:rsidRPr="003F22B9" w:rsidRDefault="003F22B9" w:rsidP="003F22B9">
            <w:pPr>
              <w:rPr>
                <w:ins w:id="13151" w:author="Jens-Rainer Ohm" w:date="2025-01-14T14:47:00Z"/>
                <w:lang w:eastAsia="de-DE"/>
              </w:rPr>
            </w:pPr>
            <w:ins w:id="13152" w:author="Jens-Rainer Ohm" w:date="2025-01-14T14:47:00Z">
              <w:r w:rsidRPr="003F22B9">
                <w:rPr>
                  <w:lang w:eastAsia="de-DE"/>
                </w:rPr>
                <w:t>#DIV/0!</w:t>
              </w:r>
            </w:ins>
          </w:p>
        </w:tc>
      </w:tr>
      <w:tr w:rsidR="003F22B9" w:rsidRPr="003F22B9" w14:paraId="4B820DC3" w14:textId="77777777" w:rsidTr="00C22047">
        <w:trPr>
          <w:trHeight w:val="255"/>
          <w:ins w:id="13153" w:author="Jens-Rainer Ohm" w:date="2025-01-14T14:47:00Z"/>
        </w:trPr>
        <w:tc>
          <w:tcPr>
            <w:tcW w:w="1640" w:type="dxa"/>
            <w:tcBorders>
              <w:top w:val="nil"/>
              <w:left w:val="nil"/>
              <w:bottom w:val="nil"/>
              <w:right w:val="nil"/>
            </w:tcBorders>
            <w:shd w:val="clear" w:color="auto" w:fill="auto"/>
            <w:noWrap/>
            <w:vAlign w:val="center"/>
            <w:hideMark/>
          </w:tcPr>
          <w:p w14:paraId="76F15798" w14:textId="77777777" w:rsidR="003F22B9" w:rsidRPr="003F22B9" w:rsidRDefault="003F22B9" w:rsidP="003F22B9">
            <w:pPr>
              <w:rPr>
                <w:ins w:id="13154"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3BA53AA" w14:textId="77777777" w:rsidR="003F22B9" w:rsidRPr="003F22B9" w:rsidRDefault="003F22B9" w:rsidP="003F22B9">
            <w:pPr>
              <w:rPr>
                <w:ins w:id="1315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E285489" w14:textId="77777777" w:rsidR="003F22B9" w:rsidRPr="003F22B9" w:rsidRDefault="003F22B9" w:rsidP="003F22B9">
            <w:pPr>
              <w:rPr>
                <w:ins w:id="1315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C3FD2F4" w14:textId="77777777" w:rsidR="003F22B9" w:rsidRPr="003F22B9" w:rsidRDefault="003F22B9" w:rsidP="003F22B9">
            <w:pPr>
              <w:rPr>
                <w:ins w:id="13157"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278CA38C" w14:textId="77777777" w:rsidR="003F22B9" w:rsidRPr="003F22B9" w:rsidRDefault="003F22B9" w:rsidP="003F22B9">
            <w:pPr>
              <w:rPr>
                <w:ins w:id="13158"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96B0195" w14:textId="77777777" w:rsidR="003F22B9" w:rsidRPr="003F22B9" w:rsidRDefault="003F22B9" w:rsidP="003F22B9">
            <w:pPr>
              <w:rPr>
                <w:ins w:id="13159"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79289528" w14:textId="77777777" w:rsidR="003F22B9" w:rsidRPr="003F22B9" w:rsidRDefault="003F22B9" w:rsidP="003F22B9">
            <w:pPr>
              <w:rPr>
                <w:ins w:id="13160"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24EF0C2E" w14:textId="77777777" w:rsidR="003F22B9" w:rsidRPr="003F22B9" w:rsidRDefault="003F22B9" w:rsidP="003F22B9">
            <w:pPr>
              <w:rPr>
                <w:ins w:id="13161"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01B302E0" w14:textId="77777777" w:rsidR="003F22B9" w:rsidRPr="003F22B9" w:rsidRDefault="003F22B9" w:rsidP="003F22B9">
            <w:pPr>
              <w:rPr>
                <w:ins w:id="13162" w:author="Jens-Rainer Ohm" w:date="2025-01-14T14:47:00Z"/>
                <w:lang w:eastAsia="de-DE"/>
              </w:rPr>
            </w:pPr>
          </w:p>
        </w:tc>
      </w:tr>
      <w:tr w:rsidR="003F22B9" w:rsidRPr="003F22B9" w14:paraId="38445682" w14:textId="77777777" w:rsidTr="00C22047">
        <w:trPr>
          <w:trHeight w:val="255"/>
          <w:ins w:id="13163" w:author="Jens-Rainer Ohm" w:date="2025-01-14T14:47:00Z"/>
        </w:trPr>
        <w:tc>
          <w:tcPr>
            <w:tcW w:w="1640" w:type="dxa"/>
            <w:tcBorders>
              <w:top w:val="nil"/>
              <w:left w:val="nil"/>
              <w:bottom w:val="nil"/>
              <w:right w:val="nil"/>
            </w:tcBorders>
            <w:shd w:val="clear" w:color="auto" w:fill="auto"/>
            <w:noWrap/>
            <w:vAlign w:val="center"/>
            <w:hideMark/>
          </w:tcPr>
          <w:p w14:paraId="5756C922" w14:textId="77777777" w:rsidR="003F22B9" w:rsidRPr="003F22B9" w:rsidRDefault="003F22B9" w:rsidP="003F22B9">
            <w:pPr>
              <w:rPr>
                <w:ins w:id="13164"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376EFF49" w14:textId="77777777" w:rsidR="003F22B9" w:rsidRPr="003F22B9" w:rsidRDefault="003F22B9" w:rsidP="003F22B9">
            <w:pPr>
              <w:rPr>
                <w:ins w:id="13165" w:author="Jens-Rainer Ohm" w:date="2025-01-14T14:47:00Z"/>
                <w:b/>
                <w:bCs/>
                <w:lang w:eastAsia="de-DE"/>
              </w:rPr>
            </w:pPr>
            <w:ins w:id="13166" w:author="Jens-Rainer Ohm" w:date="2025-01-14T14:47:00Z">
              <w:r w:rsidRPr="003F22B9">
                <w:rPr>
                  <w:b/>
                  <w:bCs/>
                  <w:lang w:eastAsia="de-DE"/>
                </w:rPr>
                <w:t xml:space="preserve">Low delay P Main10 </w:t>
              </w:r>
            </w:ins>
          </w:p>
        </w:tc>
      </w:tr>
      <w:tr w:rsidR="003F22B9" w:rsidRPr="003F22B9" w14:paraId="69DBB08D" w14:textId="77777777" w:rsidTr="00C22047">
        <w:trPr>
          <w:trHeight w:val="255"/>
          <w:ins w:id="13167" w:author="Jens-Rainer Ohm" w:date="2025-01-14T14:47:00Z"/>
        </w:trPr>
        <w:tc>
          <w:tcPr>
            <w:tcW w:w="1640" w:type="dxa"/>
            <w:tcBorders>
              <w:top w:val="nil"/>
              <w:left w:val="nil"/>
              <w:bottom w:val="nil"/>
              <w:right w:val="nil"/>
            </w:tcBorders>
            <w:shd w:val="clear" w:color="auto" w:fill="auto"/>
            <w:noWrap/>
            <w:vAlign w:val="center"/>
            <w:hideMark/>
          </w:tcPr>
          <w:p w14:paraId="30B77B8A" w14:textId="77777777" w:rsidR="003F22B9" w:rsidRPr="003F22B9" w:rsidRDefault="003F22B9" w:rsidP="003F22B9">
            <w:pPr>
              <w:rPr>
                <w:ins w:id="13168"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0A0B2D76" w14:textId="77777777" w:rsidR="003F22B9" w:rsidRPr="003F22B9" w:rsidRDefault="003F22B9" w:rsidP="003F22B9">
            <w:pPr>
              <w:rPr>
                <w:ins w:id="13169" w:author="Jens-Rainer Ohm" w:date="2025-01-14T14:47:00Z"/>
                <w:b/>
                <w:bCs/>
                <w:lang w:eastAsia="de-DE"/>
              </w:rPr>
            </w:pPr>
            <w:ins w:id="13170" w:author="Jens-Rainer Ohm" w:date="2025-01-14T14:47:00Z">
              <w:r w:rsidRPr="003F22B9">
                <w:rPr>
                  <w:b/>
                  <w:bCs/>
                  <w:lang w:eastAsia="de-DE"/>
                </w:rPr>
                <w:t>BD-rate Over NNVC-6.0 VTM</w:t>
              </w:r>
            </w:ins>
          </w:p>
        </w:tc>
      </w:tr>
      <w:tr w:rsidR="003F22B9" w:rsidRPr="003F22B9" w14:paraId="71F59931" w14:textId="77777777" w:rsidTr="00C22047">
        <w:trPr>
          <w:trHeight w:val="255"/>
          <w:ins w:id="13171" w:author="Jens-Rainer Ohm" w:date="2025-01-14T14:47:00Z"/>
        </w:trPr>
        <w:tc>
          <w:tcPr>
            <w:tcW w:w="1640" w:type="dxa"/>
            <w:tcBorders>
              <w:top w:val="nil"/>
              <w:left w:val="nil"/>
              <w:bottom w:val="nil"/>
              <w:right w:val="nil"/>
            </w:tcBorders>
            <w:shd w:val="clear" w:color="auto" w:fill="auto"/>
            <w:noWrap/>
            <w:vAlign w:val="center"/>
            <w:hideMark/>
          </w:tcPr>
          <w:p w14:paraId="2C110344" w14:textId="77777777" w:rsidR="003F22B9" w:rsidRPr="003F22B9" w:rsidRDefault="003F22B9" w:rsidP="003F22B9">
            <w:pPr>
              <w:rPr>
                <w:ins w:id="13172"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23B70CB7" w14:textId="77777777" w:rsidR="003F22B9" w:rsidRPr="003F22B9" w:rsidRDefault="003F22B9" w:rsidP="003F22B9">
            <w:pPr>
              <w:rPr>
                <w:ins w:id="13173" w:author="Jens-Rainer Ohm" w:date="2025-01-14T14:47:00Z"/>
                <w:lang w:eastAsia="de-DE"/>
              </w:rPr>
            </w:pPr>
            <w:ins w:id="13174"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406F871F" w14:textId="77777777" w:rsidR="003F22B9" w:rsidRPr="003F22B9" w:rsidRDefault="003F22B9" w:rsidP="003F22B9">
            <w:pPr>
              <w:rPr>
                <w:ins w:id="13175" w:author="Jens-Rainer Ohm" w:date="2025-01-14T14:47:00Z"/>
                <w:lang w:eastAsia="de-DE"/>
              </w:rPr>
            </w:pPr>
            <w:ins w:id="13176"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119F8469" w14:textId="77777777" w:rsidR="003F22B9" w:rsidRPr="003F22B9" w:rsidRDefault="003F22B9" w:rsidP="003F22B9">
            <w:pPr>
              <w:rPr>
                <w:ins w:id="13177" w:author="Jens-Rainer Ohm" w:date="2025-01-14T14:47:00Z"/>
                <w:lang w:eastAsia="de-DE"/>
              </w:rPr>
            </w:pPr>
            <w:ins w:id="13178"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2FA762F2" w14:textId="77777777" w:rsidR="003F22B9" w:rsidRPr="003F22B9" w:rsidRDefault="003F22B9" w:rsidP="003F22B9">
            <w:pPr>
              <w:rPr>
                <w:ins w:id="13179" w:author="Jens-Rainer Ohm" w:date="2025-01-14T14:47:00Z"/>
                <w:lang w:eastAsia="de-DE"/>
              </w:rPr>
            </w:pPr>
            <w:ins w:id="13180"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38BBD99" w14:textId="77777777" w:rsidR="003F22B9" w:rsidRPr="003F22B9" w:rsidRDefault="003F22B9" w:rsidP="003F22B9">
            <w:pPr>
              <w:rPr>
                <w:ins w:id="13181" w:author="Jens-Rainer Ohm" w:date="2025-01-14T14:47:00Z"/>
                <w:lang w:eastAsia="de-DE"/>
              </w:rPr>
            </w:pPr>
            <w:ins w:id="13182"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2F56EB2" w14:textId="77777777" w:rsidR="003F22B9" w:rsidRPr="003F22B9" w:rsidRDefault="003F22B9" w:rsidP="003F22B9">
            <w:pPr>
              <w:rPr>
                <w:ins w:id="13183" w:author="Jens-Rainer Ohm" w:date="2025-01-14T14:47:00Z"/>
                <w:lang w:eastAsia="de-DE"/>
              </w:rPr>
            </w:pPr>
            <w:ins w:id="13184"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7CA493E1" w14:textId="77777777" w:rsidR="003F22B9" w:rsidRPr="003F22B9" w:rsidRDefault="003F22B9" w:rsidP="003F22B9">
            <w:pPr>
              <w:rPr>
                <w:ins w:id="13185" w:author="Jens-Rainer Ohm" w:date="2025-01-14T14:47:00Z"/>
                <w:lang w:eastAsia="de-DE"/>
              </w:rPr>
            </w:pPr>
            <w:ins w:id="13186"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50CA0A2F" w14:textId="77777777" w:rsidR="003F22B9" w:rsidRPr="003F22B9" w:rsidRDefault="003F22B9" w:rsidP="003F22B9">
            <w:pPr>
              <w:rPr>
                <w:ins w:id="13187" w:author="Jens-Rainer Ohm" w:date="2025-01-14T14:47:00Z"/>
                <w:lang w:eastAsia="de-DE"/>
              </w:rPr>
            </w:pPr>
            <w:ins w:id="13188" w:author="Jens-Rainer Ohm" w:date="2025-01-14T14:47:00Z">
              <w:r w:rsidRPr="003F22B9">
                <w:rPr>
                  <w:lang w:eastAsia="de-DE"/>
                </w:rPr>
                <w:t>DecT CPU</w:t>
              </w:r>
            </w:ins>
          </w:p>
        </w:tc>
      </w:tr>
      <w:tr w:rsidR="003F22B9" w:rsidRPr="003F22B9" w14:paraId="63120CE7" w14:textId="77777777" w:rsidTr="00C22047">
        <w:trPr>
          <w:trHeight w:val="255"/>
          <w:ins w:id="13189"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602F11F" w14:textId="77777777" w:rsidR="003F22B9" w:rsidRPr="003F22B9" w:rsidRDefault="003F22B9" w:rsidP="003F22B9">
            <w:pPr>
              <w:rPr>
                <w:ins w:id="13190" w:author="Jens-Rainer Ohm" w:date="2025-01-14T14:47:00Z"/>
                <w:lang w:eastAsia="de-DE"/>
              </w:rPr>
            </w:pPr>
            <w:ins w:id="13191"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69E92A12" w14:textId="77777777" w:rsidR="003F22B9" w:rsidRPr="003F22B9" w:rsidRDefault="003F22B9" w:rsidP="003F22B9">
            <w:pPr>
              <w:rPr>
                <w:ins w:id="13192" w:author="Jens-Rainer Ohm" w:date="2025-01-14T14:47:00Z"/>
                <w:lang w:eastAsia="de-DE"/>
              </w:rPr>
            </w:pPr>
            <w:ins w:id="13193"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30FFDF77" w14:textId="77777777" w:rsidR="003F22B9" w:rsidRPr="003F22B9" w:rsidRDefault="003F22B9" w:rsidP="003F22B9">
            <w:pPr>
              <w:rPr>
                <w:ins w:id="13194" w:author="Jens-Rainer Ohm" w:date="2025-01-14T14:47:00Z"/>
                <w:lang w:eastAsia="de-DE"/>
              </w:rPr>
            </w:pPr>
            <w:ins w:id="13195"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32C936C" w14:textId="77777777" w:rsidR="003F22B9" w:rsidRPr="003F22B9" w:rsidRDefault="003F22B9" w:rsidP="003F22B9">
            <w:pPr>
              <w:rPr>
                <w:ins w:id="13196" w:author="Jens-Rainer Ohm" w:date="2025-01-14T14:47:00Z"/>
                <w:lang w:eastAsia="de-DE"/>
              </w:rPr>
            </w:pPr>
            <w:ins w:id="13197"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4020831B" w14:textId="77777777" w:rsidR="003F22B9" w:rsidRPr="003F22B9" w:rsidRDefault="003F22B9" w:rsidP="003F22B9">
            <w:pPr>
              <w:rPr>
                <w:ins w:id="13198" w:author="Jens-Rainer Ohm" w:date="2025-01-14T14:47:00Z"/>
                <w:lang w:eastAsia="de-DE"/>
              </w:rPr>
            </w:pPr>
            <w:ins w:id="13199"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3A5279BA" w14:textId="77777777" w:rsidR="003F22B9" w:rsidRPr="003F22B9" w:rsidRDefault="003F22B9" w:rsidP="003F22B9">
            <w:pPr>
              <w:rPr>
                <w:ins w:id="13200" w:author="Jens-Rainer Ohm" w:date="2025-01-14T14:47:00Z"/>
                <w:lang w:eastAsia="de-DE"/>
              </w:rPr>
            </w:pPr>
            <w:ins w:id="13201"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914A306" w14:textId="77777777" w:rsidR="003F22B9" w:rsidRPr="003F22B9" w:rsidRDefault="003F22B9" w:rsidP="003F22B9">
            <w:pPr>
              <w:rPr>
                <w:ins w:id="13202" w:author="Jens-Rainer Ohm" w:date="2025-01-14T14:47:00Z"/>
                <w:lang w:eastAsia="de-DE"/>
              </w:rPr>
            </w:pPr>
            <w:ins w:id="13203"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77BED779" w14:textId="77777777" w:rsidR="003F22B9" w:rsidRPr="003F22B9" w:rsidRDefault="003F22B9" w:rsidP="003F22B9">
            <w:pPr>
              <w:rPr>
                <w:ins w:id="13204" w:author="Jens-Rainer Ohm" w:date="2025-01-14T14:47:00Z"/>
                <w:lang w:eastAsia="de-DE"/>
              </w:rPr>
            </w:pPr>
            <w:ins w:id="13205"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6F5D22EF" w14:textId="77777777" w:rsidR="003F22B9" w:rsidRPr="003F22B9" w:rsidRDefault="003F22B9" w:rsidP="003F22B9">
            <w:pPr>
              <w:rPr>
                <w:ins w:id="13206" w:author="Jens-Rainer Ohm" w:date="2025-01-14T14:47:00Z"/>
                <w:lang w:eastAsia="de-DE"/>
              </w:rPr>
            </w:pPr>
            <w:ins w:id="13207" w:author="Jens-Rainer Ohm" w:date="2025-01-14T14:47:00Z">
              <w:r w:rsidRPr="003F22B9">
                <w:rPr>
                  <w:lang w:eastAsia="de-DE"/>
                </w:rPr>
                <w:t>#DIV/0!</w:t>
              </w:r>
            </w:ins>
          </w:p>
        </w:tc>
      </w:tr>
      <w:tr w:rsidR="003F22B9" w:rsidRPr="003F22B9" w14:paraId="5332E3FF" w14:textId="77777777" w:rsidTr="00C22047">
        <w:trPr>
          <w:trHeight w:val="255"/>
          <w:ins w:id="1320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685F147" w14:textId="77777777" w:rsidR="003F22B9" w:rsidRPr="003F22B9" w:rsidRDefault="003F22B9" w:rsidP="003F22B9">
            <w:pPr>
              <w:rPr>
                <w:ins w:id="13209" w:author="Jens-Rainer Ohm" w:date="2025-01-14T14:47:00Z"/>
                <w:lang w:eastAsia="de-DE"/>
              </w:rPr>
            </w:pPr>
            <w:ins w:id="13210"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1B861832" w14:textId="77777777" w:rsidR="003F22B9" w:rsidRPr="003F22B9" w:rsidRDefault="003F22B9" w:rsidP="003F22B9">
            <w:pPr>
              <w:rPr>
                <w:ins w:id="13211" w:author="Jens-Rainer Ohm" w:date="2025-01-14T14:47:00Z"/>
                <w:lang w:eastAsia="de-DE"/>
              </w:rPr>
            </w:pPr>
            <w:ins w:id="13212"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25B031F" w14:textId="77777777" w:rsidR="003F22B9" w:rsidRPr="003F22B9" w:rsidRDefault="003F22B9" w:rsidP="003F22B9">
            <w:pPr>
              <w:rPr>
                <w:ins w:id="13213" w:author="Jens-Rainer Ohm" w:date="2025-01-14T14:47:00Z"/>
                <w:lang w:eastAsia="de-DE"/>
              </w:rPr>
            </w:pPr>
            <w:ins w:id="13214"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8935E47" w14:textId="77777777" w:rsidR="003F22B9" w:rsidRPr="003F22B9" w:rsidRDefault="003F22B9" w:rsidP="003F22B9">
            <w:pPr>
              <w:rPr>
                <w:ins w:id="13215" w:author="Jens-Rainer Ohm" w:date="2025-01-14T14:47:00Z"/>
                <w:lang w:eastAsia="de-DE"/>
              </w:rPr>
            </w:pPr>
            <w:ins w:id="13216"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4894B578" w14:textId="77777777" w:rsidR="003F22B9" w:rsidRPr="003F22B9" w:rsidRDefault="003F22B9" w:rsidP="003F22B9">
            <w:pPr>
              <w:rPr>
                <w:ins w:id="13217" w:author="Jens-Rainer Ohm" w:date="2025-01-14T14:47:00Z"/>
                <w:lang w:eastAsia="de-DE"/>
              </w:rPr>
            </w:pPr>
            <w:ins w:id="13218"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C0287C0" w14:textId="77777777" w:rsidR="003F22B9" w:rsidRPr="003F22B9" w:rsidRDefault="003F22B9" w:rsidP="003F22B9">
            <w:pPr>
              <w:rPr>
                <w:ins w:id="13219" w:author="Jens-Rainer Ohm" w:date="2025-01-14T14:47:00Z"/>
                <w:lang w:eastAsia="de-DE"/>
              </w:rPr>
            </w:pPr>
            <w:ins w:id="13220"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581E8B58" w14:textId="77777777" w:rsidR="003F22B9" w:rsidRPr="003F22B9" w:rsidRDefault="003F22B9" w:rsidP="003F22B9">
            <w:pPr>
              <w:rPr>
                <w:ins w:id="13221" w:author="Jens-Rainer Ohm" w:date="2025-01-14T14:47:00Z"/>
                <w:lang w:eastAsia="de-DE"/>
              </w:rPr>
            </w:pPr>
            <w:ins w:id="13222"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26D48A75" w14:textId="77777777" w:rsidR="003F22B9" w:rsidRPr="003F22B9" w:rsidRDefault="003F22B9" w:rsidP="003F22B9">
            <w:pPr>
              <w:rPr>
                <w:ins w:id="13223" w:author="Jens-Rainer Ohm" w:date="2025-01-14T14:47:00Z"/>
                <w:lang w:eastAsia="de-DE"/>
              </w:rPr>
            </w:pPr>
            <w:ins w:id="13224"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42D07C07" w14:textId="77777777" w:rsidR="003F22B9" w:rsidRPr="003F22B9" w:rsidRDefault="003F22B9" w:rsidP="003F22B9">
            <w:pPr>
              <w:rPr>
                <w:ins w:id="13225" w:author="Jens-Rainer Ohm" w:date="2025-01-14T14:47:00Z"/>
                <w:lang w:eastAsia="de-DE"/>
              </w:rPr>
            </w:pPr>
            <w:ins w:id="13226" w:author="Jens-Rainer Ohm" w:date="2025-01-14T14:47:00Z">
              <w:r w:rsidRPr="003F22B9">
                <w:rPr>
                  <w:lang w:eastAsia="de-DE"/>
                </w:rPr>
                <w:t>#DIV/0!</w:t>
              </w:r>
            </w:ins>
          </w:p>
        </w:tc>
      </w:tr>
      <w:tr w:rsidR="003F22B9" w:rsidRPr="003F22B9" w14:paraId="6A4BD9B9" w14:textId="77777777" w:rsidTr="00C22047">
        <w:trPr>
          <w:trHeight w:val="255"/>
          <w:ins w:id="1322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261841A" w14:textId="77777777" w:rsidR="003F22B9" w:rsidRPr="003F22B9" w:rsidRDefault="003F22B9" w:rsidP="003F22B9">
            <w:pPr>
              <w:rPr>
                <w:ins w:id="13228" w:author="Jens-Rainer Ohm" w:date="2025-01-14T14:47:00Z"/>
                <w:lang w:eastAsia="de-DE"/>
              </w:rPr>
            </w:pPr>
            <w:ins w:id="13229" w:author="Jens-Rainer Ohm" w:date="2025-01-14T14:47:00Z">
              <w:r w:rsidRPr="003F22B9">
                <w:rPr>
                  <w:lang w:eastAsia="de-DE"/>
                </w:rPr>
                <w:lastRenderedPageBreak/>
                <w:t>Class B</w:t>
              </w:r>
            </w:ins>
          </w:p>
        </w:tc>
        <w:tc>
          <w:tcPr>
            <w:tcW w:w="986" w:type="dxa"/>
            <w:tcBorders>
              <w:top w:val="nil"/>
              <w:left w:val="single" w:sz="8" w:space="0" w:color="auto"/>
              <w:bottom w:val="nil"/>
              <w:right w:val="nil"/>
            </w:tcBorders>
            <w:shd w:val="clear" w:color="000000" w:fill="CCFFCC"/>
            <w:noWrap/>
            <w:vAlign w:val="center"/>
            <w:hideMark/>
          </w:tcPr>
          <w:p w14:paraId="5215CAD0" w14:textId="77777777" w:rsidR="003F22B9" w:rsidRPr="003F22B9" w:rsidRDefault="003F22B9" w:rsidP="003F22B9">
            <w:pPr>
              <w:rPr>
                <w:ins w:id="13230" w:author="Jens-Rainer Ohm" w:date="2025-01-14T14:47:00Z"/>
                <w:lang w:eastAsia="de-DE"/>
              </w:rPr>
            </w:pPr>
            <w:ins w:id="13231" w:author="Jens-Rainer Ohm" w:date="2025-01-14T14:47:00Z">
              <w:r w:rsidRPr="003F22B9">
                <w:rPr>
                  <w:lang w:eastAsia="de-DE"/>
                </w:rPr>
                <w:t>-4.11%</w:t>
              </w:r>
            </w:ins>
          </w:p>
        </w:tc>
        <w:tc>
          <w:tcPr>
            <w:tcW w:w="986" w:type="dxa"/>
            <w:tcBorders>
              <w:top w:val="nil"/>
              <w:left w:val="nil"/>
              <w:bottom w:val="nil"/>
              <w:right w:val="nil"/>
            </w:tcBorders>
            <w:shd w:val="clear" w:color="000000" w:fill="CCFFCC"/>
            <w:noWrap/>
            <w:vAlign w:val="center"/>
            <w:hideMark/>
          </w:tcPr>
          <w:p w14:paraId="29126096" w14:textId="77777777" w:rsidR="003F22B9" w:rsidRPr="003F22B9" w:rsidRDefault="003F22B9" w:rsidP="003F22B9">
            <w:pPr>
              <w:rPr>
                <w:ins w:id="13232" w:author="Jens-Rainer Ohm" w:date="2025-01-14T14:47:00Z"/>
                <w:lang w:eastAsia="de-DE"/>
              </w:rPr>
            </w:pPr>
            <w:ins w:id="13233" w:author="Jens-Rainer Ohm" w:date="2025-01-14T14:47:00Z">
              <w:r w:rsidRPr="003F22B9">
                <w:rPr>
                  <w:lang w:eastAsia="de-DE"/>
                </w:rPr>
                <w:t>-7.42%</w:t>
              </w:r>
            </w:ins>
          </w:p>
        </w:tc>
        <w:tc>
          <w:tcPr>
            <w:tcW w:w="986" w:type="dxa"/>
            <w:tcBorders>
              <w:top w:val="nil"/>
              <w:left w:val="nil"/>
              <w:bottom w:val="nil"/>
              <w:right w:val="single" w:sz="4" w:space="0" w:color="auto"/>
            </w:tcBorders>
            <w:shd w:val="clear" w:color="000000" w:fill="CCFFCC"/>
            <w:noWrap/>
            <w:vAlign w:val="center"/>
            <w:hideMark/>
          </w:tcPr>
          <w:p w14:paraId="411017DC" w14:textId="77777777" w:rsidR="003F22B9" w:rsidRPr="003F22B9" w:rsidRDefault="003F22B9" w:rsidP="003F22B9">
            <w:pPr>
              <w:rPr>
                <w:ins w:id="13234" w:author="Jens-Rainer Ohm" w:date="2025-01-14T14:47:00Z"/>
                <w:lang w:eastAsia="de-DE"/>
              </w:rPr>
            </w:pPr>
            <w:ins w:id="13235" w:author="Jens-Rainer Ohm" w:date="2025-01-14T14:47:00Z">
              <w:r w:rsidRPr="003F22B9">
                <w:rPr>
                  <w:lang w:eastAsia="de-DE"/>
                </w:rPr>
                <w:t>-4.07%</w:t>
              </w:r>
            </w:ins>
          </w:p>
        </w:tc>
        <w:tc>
          <w:tcPr>
            <w:tcW w:w="986" w:type="dxa"/>
            <w:tcBorders>
              <w:top w:val="nil"/>
              <w:left w:val="single" w:sz="8" w:space="0" w:color="auto"/>
              <w:bottom w:val="nil"/>
              <w:right w:val="nil"/>
            </w:tcBorders>
            <w:shd w:val="clear" w:color="000000" w:fill="CCFFCC"/>
            <w:noWrap/>
            <w:vAlign w:val="center"/>
            <w:hideMark/>
          </w:tcPr>
          <w:p w14:paraId="217023B2" w14:textId="77777777" w:rsidR="003F22B9" w:rsidRPr="003F22B9" w:rsidRDefault="003F22B9" w:rsidP="003F22B9">
            <w:pPr>
              <w:rPr>
                <w:ins w:id="13236" w:author="Jens-Rainer Ohm" w:date="2025-01-14T14:47:00Z"/>
                <w:lang w:eastAsia="de-DE"/>
              </w:rPr>
            </w:pPr>
            <w:ins w:id="13237" w:author="Jens-Rainer Ohm" w:date="2025-01-14T14:47:00Z">
              <w:r w:rsidRPr="003F22B9">
                <w:rPr>
                  <w:lang w:eastAsia="de-DE"/>
                </w:rPr>
                <w:t>-5.08%</w:t>
              </w:r>
            </w:ins>
          </w:p>
        </w:tc>
        <w:tc>
          <w:tcPr>
            <w:tcW w:w="986" w:type="dxa"/>
            <w:tcBorders>
              <w:top w:val="nil"/>
              <w:left w:val="nil"/>
              <w:bottom w:val="nil"/>
              <w:right w:val="nil"/>
            </w:tcBorders>
            <w:shd w:val="clear" w:color="000000" w:fill="CCFFCC"/>
            <w:noWrap/>
            <w:vAlign w:val="center"/>
            <w:hideMark/>
          </w:tcPr>
          <w:p w14:paraId="66163628" w14:textId="77777777" w:rsidR="003F22B9" w:rsidRPr="003F22B9" w:rsidRDefault="003F22B9" w:rsidP="003F22B9">
            <w:pPr>
              <w:rPr>
                <w:ins w:id="13238" w:author="Jens-Rainer Ohm" w:date="2025-01-14T14:47:00Z"/>
                <w:lang w:eastAsia="de-DE"/>
              </w:rPr>
            </w:pPr>
            <w:ins w:id="13239" w:author="Jens-Rainer Ohm" w:date="2025-01-14T14:47:00Z">
              <w:r w:rsidRPr="003F22B9">
                <w:rPr>
                  <w:lang w:eastAsia="de-DE"/>
                </w:rPr>
                <w:t>-8.88%</w:t>
              </w:r>
            </w:ins>
          </w:p>
        </w:tc>
        <w:tc>
          <w:tcPr>
            <w:tcW w:w="986" w:type="dxa"/>
            <w:tcBorders>
              <w:top w:val="nil"/>
              <w:left w:val="nil"/>
              <w:bottom w:val="nil"/>
              <w:right w:val="single" w:sz="4" w:space="0" w:color="auto"/>
            </w:tcBorders>
            <w:shd w:val="clear" w:color="000000" w:fill="CCFFCC"/>
            <w:noWrap/>
            <w:vAlign w:val="center"/>
            <w:hideMark/>
          </w:tcPr>
          <w:p w14:paraId="7D289C35" w14:textId="77777777" w:rsidR="003F22B9" w:rsidRPr="003F22B9" w:rsidRDefault="003F22B9" w:rsidP="003F22B9">
            <w:pPr>
              <w:rPr>
                <w:ins w:id="13240" w:author="Jens-Rainer Ohm" w:date="2025-01-14T14:47:00Z"/>
                <w:lang w:eastAsia="de-DE"/>
              </w:rPr>
            </w:pPr>
            <w:ins w:id="13241" w:author="Jens-Rainer Ohm" w:date="2025-01-14T14:47:00Z">
              <w:r w:rsidRPr="003F22B9">
                <w:rPr>
                  <w:lang w:eastAsia="de-DE"/>
                </w:rPr>
                <w:t>-8.13%</w:t>
              </w:r>
            </w:ins>
          </w:p>
        </w:tc>
        <w:tc>
          <w:tcPr>
            <w:tcW w:w="807" w:type="dxa"/>
            <w:tcBorders>
              <w:top w:val="nil"/>
              <w:left w:val="nil"/>
              <w:bottom w:val="nil"/>
              <w:right w:val="nil"/>
            </w:tcBorders>
            <w:shd w:val="clear" w:color="auto" w:fill="auto"/>
            <w:noWrap/>
            <w:vAlign w:val="center"/>
            <w:hideMark/>
          </w:tcPr>
          <w:p w14:paraId="19FD8AE0" w14:textId="77777777" w:rsidR="003F22B9" w:rsidRPr="003F22B9" w:rsidRDefault="003F22B9" w:rsidP="003F22B9">
            <w:pPr>
              <w:rPr>
                <w:ins w:id="13242" w:author="Jens-Rainer Ohm" w:date="2025-01-14T14:47:00Z"/>
                <w:lang w:eastAsia="de-DE"/>
              </w:rPr>
            </w:pPr>
            <w:ins w:id="13243" w:author="Jens-Rainer Ohm" w:date="2025-01-14T14:47:00Z">
              <w:r w:rsidRPr="003F22B9">
                <w:rPr>
                  <w:lang w:eastAsia="de-DE"/>
                </w:rPr>
                <w:t>109%</w:t>
              </w:r>
            </w:ins>
          </w:p>
        </w:tc>
        <w:tc>
          <w:tcPr>
            <w:tcW w:w="1139" w:type="dxa"/>
            <w:tcBorders>
              <w:top w:val="nil"/>
              <w:left w:val="nil"/>
              <w:bottom w:val="nil"/>
              <w:right w:val="nil"/>
            </w:tcBorders>
            <w:shd w:val="clear" w:color="auto" w:fill="auto"/>
            <w:noWrap/>
            <w:vAlign w:val="center"/>
            <w:hideMark/>
          </w:tcPr>
          <w:p w14:paraId="2EC58353" w14:textId="77777777" w:rsidR="003F22B9" w:rsidRPr="003F22B9" w:rsidRDefault="003F22B9" w:rsidP="003F22B9">
            <w:pPr>
              <w:rPr>
                <w:ins w:id="13244" w:author="Jens-Rainer Ohm" w:date="2025-01-14T14:47:00Z"/>
                <w:lang w:eastAsia="de-DE"/>
              </w:rPr>
            </w:pPr>
            <w:ins w:id="13245" w:author="Jens-Rainer Ohm" w:date="2025-01-14T14:47:00Z">
              <w:r w:rsidRPr="003F22B9">
                <w:rPr>
                  <w:lang w:eastAsia="de-DE"/>
                </w:rPr>
                <w:t>1489%</w:t>
              </w:r>
            </w:ins>
          </w:p>
        </w:tc>
      </w:tr>
      <w:tr w:rsidR="003F22B9" w:rsidRPr="003F22B9" w14:paraId="4AAEF36C" w14:textId="77777777" w:rsidTr="00C22047">
        <w:trPr>
          <w:trHeight w:val="255"/>
          <w:ins w:id="1324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AEC6E7D" w14:textId="77777777" w:rsidR="003F22B9" w:rsidRPr="003F22B9" w:rsidRDefault="003F22B9" w:rsidP="003F22B9">
            <w:pPr>
              <w:rPr>
                <w:ins w:id="13247" w:author="Jens-Rainer Ohm" w:date="2025-01-14T14:47:00Z"/>
                <w:lang w:eastAsia="de-DE"/>
              </w:rPr>
            </w:pPr>
            <w:ins w:id="13248"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5B579AE8" w14:textId="77777777" w:rsidR="003F22B9" w:rsidRPr="003F22B9" w:rsidRDefault="003F22B9" w:rsidP="003F22B9">
            <w:pPr>
              <w:rPr>
                <w:ins w:id="13249" w:author="Jens-Rainer Ohm" w:date="2025-01-14T14:47:00Z"/>
                <w:lang w:eastAsia="de-DE"/>
              </w:rPr>
            </w:pPr>
            <w:ins w:id="13250" w:author="Jens-Rainer Ohm" w:date="2025-01-14T14:47:00Z">
              <w:r w:rsidRPr="003F22B9">
                <w:rPr>
                  <w:lang w:eastAsia="de-DE"/>
                </w:rPr>
                <w:t>-3.75%</w:t>
              </w:r>
            </w:ins>
          </w:p>
        </w:tc>
        <w:tc>
          <w:tcPr>
            <w:tcW w:w="986" w:type="dxa"/>
            <w:tcBorders>
              <w:top w:val="nil"/>
              <w:left w:val="nil"/>
              <w:bottom w:val="nil"/>
              <w:right w:val="nil"/>
            </w:tcBorders>
            <w:shd w:val="clear" w:color="000000" w:fill="CCFFCC"/>
            <w:noWrap/>
            <w:vAlign w:val="center"/>
            <w:hideMark/>
          </w:tcPr>
          <w:p w14:paraId="4ADEACE4" w14:textId="77777777" w:rsidR="003F22B9" w:rsidRPr="003F22B9" w:rsidRDefault="003F22B9" w:rsidP="003F22B9">
            <w:pPr>
              <w:rPr>
                <w:ins w:id="13251" w:author="Jens-Rainer Ohm" w:date="2025-01-14T14:47:00Z"/>
                <w:lang w:eastAsia="de-DE"/>
              </w:rPr>
            </w:pPr>
            <w:ins w:id="13252" w:author="Jens-Rainer Ohm" w:date="2025-01-14T14:47:00Z">
              <w:r w:rsidRPr="003F22B9">
                <w:rPr>
                  <w:lang w:eastAsia="de-DE"/>
                </w:rPr>
                <w:t>-6.75%</w:t>
              </w:r>
            </w:ins>
          </w:p>
        </w:tc>
        <w:tc>
          <w:tcPr>
            <w:tcW w:w="986" w:type="dxa"/>
            <w:tcBorders>
              <w:top w:val="nil"/>
              <w:left w:val="nil"/>
              <w:bottom w:val="nil"/>
              <w:right w:val="single" w:sz="4" w:space="0" w:color="auto"/>
            </w:tcBorders>
            <w:shd w:val="clear" w:color="000000" w:fill="CCFFCC"/>
            <w:noWrap/>
            <w:vAlign w:val="center"/>
            <w:hideMark/>
          </w:tcPr>
          <w:p w14:paraId="5B9B9545" w14:textId="77777777" w:rsidR="003F22B9" w:rsidRPr="003F22B9" w:rsidRDefault="003F22B9" w:rsidP="003F22B9">
            <w:pPr>
              <w:rPr>
                <w:ins w:id="13253" w:author="Jens-Rainer Ohm" w:date="2025-01-14T14:47:00Z"/>
                <w:lang w:eastAsia="de-DE"/>
              </w:rPr>
            </w:pPr>
            <w:ins w:id="13254" w:author="Jens-Rainer Ohm" w:date="2025-01-14T14:47:00Z">
              <w:r w:rsidRPr="003F22B9">
                <w:rPr>
                  <w:lang w:eastAsia="de-DE"/>
                </w:rPr>
                <w:t>-4.65%</w:t>
              </w:r>
            </w:ins>
          </w:p>
        </w:tc>
        <w:tc>
          <w:tcPr>
            <w:tcW w:w="986" w:type="dxa"/>
            <w:tcBorders>
              <w:top w:val="nil"/>
              <w:left w:val="single" w:sz="8" w:space="0" w:color="auto"/>
              <w:bottom w:val="nil"/>
              <w:right w:val="nil"/>
            </w:tcBorders>
            <w:shd w:val="clear" w:color="000000" w:fill="CCFFCC"/>
            <w:noWrap/>
            <w:vAlign w:val="center"/>
            <w:hideMark/>
          </w:tcPr>
          <w:p w14:paraId="7ABA6E3A" w14:textId="77777777" w:rsidR="003F22B9" w:rsidRPr="003F22B9" w:rsidRDefault="003F22B9" w:rsidP="003F22B9">
            <w:pPr>
              <w:rPr>
                <w:ins w:id="13255" w:author="Jens-Rainer Ohm" w:date="2025-01-14T14:47:00Z"/>
                <w:lang w:eastAsia="de-DE"/>
              </w:rPr>
            </w:pPr>
            <w:ins w:id="13256" w:author="Jens-Rainer Ohm" w:date="2025-01-14T14:47:00Z">
              <w:r w:rsidRPr="003F22B9">
                <w:rPr>
                  <w:lang w:eastAsia="de-DE"/>
                </w:rPr>
                <w:t>-5.32%</w:t>
              </w:r>
            </w:ins>
          </w:p>
        </w:tc>
        <w:tc>
          <w:tcPr>
            <w:tcW w:w="986" w:type="dxa"/>
            <w:tcBorders>
              <w:top w:val="nil"/>
              <w:left w:val="nil"/>
              <w:bottom w:val="nil"/>
              <w:right w:val="nil"/>
            </w:tcBorders>
            <w:shd w:val="clear" w:color="000000" w:fill="CCFFCC"/>
            <w:noWrap/>
            <w:vAlign w:val="center"/>
            <w:hideMark/>
          </w:tcPr>
          <w:p w14:paraId="5D239211" w14:textId="77777777" w:rsidR="003F22B9" w:rsidRPr="003F22B9" w:rsidRDefault="003F22B9" w:rsidP="003F22B9">
            <w:pPr>
              <w:rPr>
                <w:ins w:id="13257" w:author="Jens-Rainer Ohm" w:date="2025-01-14T14:47:00Z"/>
                <w:lang w:eastAsia="de-DE"/>
              </w:rPr>
            </w:pPr>
            <w:ins w:id="13258" w:author="Jens-Rainer Ohm" w:date="2025-01-14T14:47:00Z">
              <w:r w:rsidRPr="003F22B9">
                <w:rPr>
                  <w:lang w:eastAsia="de-DE"/>
                </w:rPr>
                <w:t>-9.92%</w:t>
              </w:r>
            </w:ins>
          </w:p>
        </w:tc>
        <w:tc>
          <w:tcPr>
            <w:tcW w:w="986" w:type="dxa"/>
            <w:tcBorders>
              <w:top w:val="nil"/>
              <w:left w:val="nil"/>
              <w:bottom w:val="nil"/>
              <w:right w:val="single" w:sz="4" w:space="0" w:color="auto"/>
            </w:tcBorders>
            <w:shd w:val="clear" w:color="000000" w:fill="CCFFCC"/>
            <w:noWrap/>
            <w:vAlign w:val="center"/>
            <w:hideMark/>
          </w:tcPr>
          <w:p w14:paraId="38A77EB4" w14:textId="77777777" w:rsidR="003F22B9" w:rsidRPr="003F22B9" w:rsidRDefault="003F22B9" w:rsidP="003F22B9">
            <w:pPr>
              <w:rPr>
                <w:ins w:id="13259" w:author="Jens-Rainer Ohm" w:date="2025-01-14T14:47:00Z"/>
                <w:lang w:eastAsia="de-DE"/>
              </w:rPr>
            </w:pPr>
            <w:ins w:id="13260" w:author="Jens-Rainer Ohm" w:date="2025-01-14T14:47:00Z">
              <w:r w:rsidRPr="003F22B9">
                <w:rPr>
                  <w:lang w:eastAsia="de-DE"/>
                </w:rPr>
                <w:t>-5.75%</w:t>
              </w:r>
            </w:ins>
          </w:p>
        </w:tc>
        <w:tc>
          <w:tcPr>
            <w:tcW w:w="807" w:type="dxa"/>
            <w:tcBorders>
              <w:top w:val="nil"/>
              <w:left w:val="nil"/>
              <w:bottom w:val="nil"/>
              <w:right w:val="nil"/>
            </w:tcBorders>
            <w:shd w:val="clear" w:color="auto" w:fill="auto"/>
            <w:noWrap/>
            <w:vAlign w:val="center"/>
            <w:hideMark/>
          </w:tcPr>
          <w:p w14:paraId="0CB481C8" w14:textId="77777777" w:rsidR="003F22B9" w:rsidRPr="003F22B9" w:rsidRDefault="003F22B9" w:rsidP="003F22B9">
            <w:pPr>
              <w:rPr>
                <w:ins w:id="13261" w:author="Jens-Rainer Ohm" w:date="2025-01-14T14:47:00Z"/>
                <w:lang w:eastAsia="de-DE"/>
              </w:rPr>
            </w:pPr>
            <w:ins w:id="13262" w:author="Jens-Rainer Ohm" w:date="2025-01-14T14:47:00Z">
              <w:r w:rsidRPr="003F22B9">
                <w:rPr>
                  <w:lang w:eastAsia="de-DE"/>
                </w:rPr>
                <w:t>105%</w:t>
              </w:r>
            </w:ins>
          </w:p>
        </w:tc>
        <w:tc>
          <w:tcPr>
            <w:tcW w:w="1139" w:type="dxa"/>
            <w:tcBorders>
              <w:top w:val="nil"/>
              <w:left w:val="nil"/>
              <w:bottom w:val="nil"/>
              <w:right w:val="nil"/>
            </w:tcBorders>
            <w:shd w:val="clear" w:color="auto" w:fill="auto"/>
            <w:noWrap/>
            <w:vAlign w:val="center"/>
            <w:hideMark/>
          </w:tcPr>
          <w:p w14:paraId="03E38697" w14:textId="77777777" w:rsidR="003F22B9" w:rsidRPr="003F22B9" w:rsidRDefault="003F22B9" w:rsidP="003F22B9">
            <w:pPr>
              <w:rPr>
                <w:ins w:id="13263" w:author="Jens-Rainer Ohm" w:date="2025-01-14T14:47:00Z"/>
                <w:lang w:eastAsia="de-DE"/>
              </w:rPr>
            </w:pPr>
            <w:ins w:id="13264" w:author="Jens-Rainer Ohm" w:date="2025-01-14T14:47:00Z">
              <w:r w:rsidRPr="003F22B9">
                <w:rPr>
                  <w:lang w:eastAsia="de-DE"/>
                </w:rPr>
                <w:t>1314%</w:t>
              </w:r>
            </w:ins>
          </w:p>
        </w:tc>
      </w:tr>
      <w:tr w:rsidR="003F22B9" w:rsidRPr="003F22B9" w14:paraId="3876285E" w14:textId="77777777" w:rsidTr="00C22047">
        <w:trPr>
          <w:trHeight w:val="255"/>
          <w:ins w:id="1326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4BD424A" w14:textId="77777777" w:rsidR="003F22B9" w:rsidRPr="003F22B9" w:rsidRDefault="003F22B9" w:rsidP="003F22B9">
            <w:pPr>
              <w:rPr>
                <w:ins w:id="13266" w:author="Jens-Rainer Ohm" w:date="2025-01-14T14:47:00Z"/>
                <w:lang w:eastAsia="de-DE"/>
              </w:rPr>
            </w:pPr>
            <w:ins w:id="13267"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5BA4D25E" w14:textId="77777777" w:rsidR="003F22B9" w:rsidRPr="003F22B9" w:rsidRDefault="003F22B9" w:rsidP="003F22B9">
            <w:pPr>
              <w:rPr>
                <w:ins w:id="13268" w:author="Jens-Rainer Ohm" w:date="2025-01-14T14:47:00Z"/>
                <w:lang w:eastAsia="de-DE"/>
              </w:rPr>
            </w:pPr>
            <w:ins w:id="13269" w:author="Jens-Rainer Ohm" w:date="2025-01-14T14:47:00Z">
              <w:r w:rsidRPr="003F22B9">
                <w:rPr>
                  <w:lang w:eastAsia="de-DE"/>
                </w:rPr>
                <w:t>-4.60%</w:t>
              </w:r>
            </w:ins>
          </w:p>
        </w:tc>
        <w:tc>
          <w:tcPr>
            <w:tcW w:w="986" w:type="dxa"/>
            <w:tcBorders>
              <w:top w:val="nil"/>
              <w:left w:val="nil"/>
              <w:bottom w:val="nil"/>
              <w:right w:val="nil"/>
            </w:tcBorders>
            <w:shd w:val="clear" w:color="auto" w:fill="auto"/>
            <w:noWrap/>
            <w:vAlign w:val="center"/>
            <w:hideMark/>
          </w:tcPr>
          <w:p w14:paraId="5D2756E9" w14:textId="77777777" w:rsidR="003F22B9" w:rsidRPr="003F22B9" w:rsidRDefault="003F22B9" w:rsidP="003F22B9">
            <w:pPr>
              <w:rPr>
                <w:ins w:id="13270" w:author="Jens-Rainer Ohm" w:date="2025-01-14T14:47:00Z"/>
                <w:lang w:eastAsia="de-DE"/>
              </w:rPr>
            </w:pPr>
            <w:ins w:id="13271" w:author="Jens-Rainer Ohm" w:date="2025-01-14T14:47:00Z">
              <w:r w:rsidRPr="003F22B9">
                <w:rPr>
                  <w:lang w:eastAsia="de-DE"/>
                </w:rPr>
                <w:t>-2.57%</w:t>
              </w:r>
            </w:ins>
          </w:p>
        </w:tc>
        <w:tc>
          <w:tcPr>
            <w:tcW w:w="986" w:type="dxa"/>
            <w:tcBorders>
              <w:top w:val="nil"/>
              <w:left w:val="nil"/>
              <w:bottom w:val="nil"/>
              <w:right w:val="single" w:sz="4" w:space="0" w:color="auto"/>
            </w:tcBorders>
            <w:shd w:val="clear" w:color="auto" w:fill="auto"/>
            <w:noWrap/>
            <w:vAlign w:val="center"/>
            <w:hideMark/>
          </w:tcPr>
          <w:p w14:paraId="493DFEA9" w14:textId="77777777" w:rsidR="003F22B9" w:rsidRPr="003F22B9" w:rsidRDefault="003F22B9" w:rsidP="003F22B9">
            <w:pPr>
              <w:rPr>
                <w:ins w:id="13272" w:author="Jens-Rainer Ohm" w:date="2025-01-14T14:47:00Z"/>
                <w:lang w:eastAsia="de-DE"/>
              </w:rPr>
            </w:pPr>
            <w:ins w:id="13273" w:author="Jens-Rainer Ohm" w:date="2025-01-14T14:47:00Z">
              <w:r w:rsidRPr="003F22B9">
                <w:rPr>
                  <w:lang w:eastAsia="de-DE"/>
                </w:rPr>
                <w:t>0.10%</w:t>
              </w:r>
            </w:ins>
          </w:p>
        </w:tc>
        <w:tc>
          <w:tcPr>
            <w:tcW w:w="986" w:type="dxa"/>
            <w:tcBorders>
              <w:top w:val="nil"/>
              <w:left w:val="single" w:sz="8" w:space="0" w:color="auto"/>
              <w:bottom w:val="nil"/>
              <w:right w:val="nil"/>
            </w:tcBorders>
            <w:shd w:val="clear" w:color="000000" w:fill="CCFFCC"/>
            <w:noWrap/>
            <w:vAlign w:val="center"/>
            <w:hideMark/>
          </w:tcPr>
          <w:p w14:paraId="6A5F8750" w14:textId="77777777" w:rsidR="003F22B9" w:rsidRPr="003F22B9" w:rsidRDefault="003F22B9" w:rsidP="003F22B9">
            <w:pPr>
              <w:rPr>
                <w:ins w:id="13274" w:author="Jens-Rainer Ohm" w:date="2025-01-14T14:47:00Z"/>
                <w:lang w:eastAsia="de-DE"/>
              </w:rPr>
            </w:pPr>
            <w:ins w:id="13275" w:author="Jens-Rainer Ohm" w:date="2025-01-14T14:47:00Z">
              <w:r w:rsidRPr="003F22B9">
                <w:rPr>
                  <w:lang w:eastAsia="de-DE"/>
                </w:rPr>
                <w:t>-7.08%</w:t>
              </w:r>
            </w:ins>
          </w:p>
        </w:tc>
        <w:tc>
          <w:tcPr>
            <w:tcW w:w="986" w:type="dxa"/>
            <w:tcBorders>
              <w:top w:val="nil"/>
              <w:left w:val="nil"/>
              <w:bottom w:val="nil"/>
              <w:right w:val="nil"/>
            </w:tcBorders>
            <w:shd w:val="clear" w:color="000000" w:fill="CCFFCC"/>
            <w:noWrap/>
            <w:vAlign w:val="center"/>
            <w:hideMark/>
          </w:tcPr>
          <w:p w14:paraId="6DD6F3CF" w14:textId="77777777" w:rsidR="003F22B9" w:rsidRPr="003F22B9" w:rsidRDefault="003F22B9" w:rsidP="003F22B9">
            <w:pPr>
              <w:rPr>
                <w:ins w:id="13276" w:author="Jens-Rainer Ohm" w:date="2025-01-14T14:47:00Z"/>
                <w:lang w:eastAsia="de-DE"/>
              </w:rPr>
            </w:pPr>
            <w:ins w:id="13277" w:author="Jens-Rainer Ohm" w:date="2025-01-14T14:47:00Z">
              <w:r w:rsidRPr="003F22B9">
                <w:rPr>
                  <w:lang w:eastAsia="de-DE"/>
                </w:rPr>
                <w:t>-5.17%</w:t>
              </w:r>
            </w:ins>
          </w:p>
        </w:tc>
        <w:tc>
          <w:tcPr>
            <w:tcW w:w="986" w:type="dxa"/>
            <w:tcBorders>
              <w:top w:val="nil"/>
              <w:left w:val="nil"/>
              <w:bottom w:val="nil"/>
              <w:right w:val="single" w:sz="4" w:space="0" w:color="auto"/>
            </w:tcBorders>
            <w:shd w:val="clear" w:color="auto" w:fill="auto"/>
            <w:noWrap/>
            <w:vAlign w:val="center"/>
            <w:hideMark/>
          </w:tcPr>
          <w:p w14:paraId="6A542DAE" w14:textId="77777777" w:rsidR="003F22B9" w:rsidRPr="003F22B9" w:rsidRDefault="003F22B9" w:rsidP="003F22B9">
            <w:pPr>
              <w:rPr>
                <w:ins w:id="13278" w:author="Jens-Rainer Ohm" w:date="2025-01-14T14:47:00Z"/>
                <w:lang w:eastAsia="de-DE"/>
              </w:rPr>
            </w:pPr>
            <w:ins w:id="13279" w:author="Jens-Rainer Ohm" w:date="2025-01-14T14:47:00Z">
              <w:r w:rsidRPr="003F22B9">
                <w:rPr>
                  <w:lang w:eastAsia="de-DE"/>
                </w:rPr>
                <w:t>-1.87%</w:t>
              </w:r>
            </w:ins>
          </w:p>
        </w:tc>
        <w:tc>
          <w:tcPr>
            <w:tcW w:w="807" w:type="dxa"/>
            <w:tcBorders>
              <w:top w:val="nil"/>
              <w:left w:val="nil"/>
              <w:bottom w:val="nil"/>
              <w:right w:val="nil"/>
            </w:tcBorders>
            <w:shd w:val="clear" w:color="auto" w:fill="auto"/>
            <w:noWrap/>
            <w:vAlign w:val="center"/>
            <w:hideMark/>
          </w:tcPr>
          <w:p w14:paraId="3A695230" w14:textId="77777777" w:rsidR="003F22B9" w:rsidRPr="003F22B9" w:rsidRDefault="003F22B9" w:rsidP="003F22B9">
            <w:pPr>
              <w:rPr>
                <w:ins w:id="13280" w:author="Jens-Rainer Ohm" w:date="2025-01-14T14:47:00Z"/>
                <w:lang w:eastAsia="de-DE"/>
              </w:rPr>
            </w:pPr>
            <w:ins w:id="13281" w:author="Jens-Rainer Ohm" w:date="2025-01-14T14:47:00Z">
              <w:r w:rsidRPr="003F22B9">
                <w:rPr>
                  <w:lang w:eastAsia="de-DE"/>
                </w:rPr>
                <w:t>108%</w:t>
              </w:r>
            </w:ins>
          </w:p>
        </w:tc>
        <w:tc>
          <w:tcPr>
            <w:tcW w:w="1139" w:type="dxa"/>
            <w:tcBorders>
              <w:top w:val="nil"/>
              <w:left w:val="nil"/>
              <w:bottom w:val="nil"/>
              <w:right w:val="nil"/>
            </w:tcBorders>
            <w:shd w:val="clear" w:color="auto" w:fill="auto"/>
            <w:noWrap/>
            <w:vAlign w:val="center"/>
            <w:hideMark/>
          </w:tcPr>
          <w:p w14:paraId="7582DD71" w14:textId="77777777" w:rsidR="003F22B9" w:rsidRPr="003F22B9" w:rsidRDefault="003F22B9" w:rsidP="003F22B9">
            <w:pPr>
              <w:rPr>
                <w:ins w:id="13282" w:author="Jens-Rainer Ohm" w:date="2025-01-14T14:47:00Z"/>
                <w:lang w:eastAsia="de-DE"/>
              </w:rPr>
            </w:pPr>
            <w:ins w:id="13283" w:author="Jens-Rainer Ohm" w:date="2025-01-14T14:47:00Z">
              <w:r w:rsidRPr="003F22B9">
                <w:rPr>
                  <w:lang w:eastAsia="de-DE"/>
                </w:rPr>
                <w:t>1448%</w:t>
              </w:r>
            </w:ins>
          </w:p>
        </w:tc>
      </w:tr>
      <w:tr w:rsidR="003F22B9" w:rsidRPr="003F22B9" w14:paraId="477427AC" w14:textId="77777777" w:rsidTr="00C22047">
        <w:trPr>
          <w:trHeight w:val="255"/>
          <w:ins w:id="13284"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7F782C7" w14:textId="77777777" w:rsidR="003F22B9" w:rsidRPr="003F22B9" w:rsidRDefault="003F22B9" w:rsidP="003F22B9">
            <w:pPr>
              <w:rPr>
                <w:ins w:id="13285" w:author="Jens-Rainer Ohm" w:date="2025-01-14T14:47:00Z"/>
                <w:b/>
                <w:bCs/>
                <w:lang w:eastAsia="de-DE"/>
              </w:rPr>
            </w:pPr>
            <w:ins w:id="13286"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5D60E3F5" w14:textId="77777777" w:rsidR="003F22B9" w:rsidRPr="003F22B9" w:rsidRDefault="003F22B9" w:rsidP="003F22B9">
            <w:pPr>
              <w:rPr>
                <w:ins w:id="13287" w:author="Jens-Rainer Ohm" w:date="2025-01-14T14:47:00Z"/>
                <w:lang w:eastAsia="de-DE"/>
              </w:rPr>
            </w:pPr>
            <w:ins w:id="13288" w:author="Jens-Rainer Ohm" w:date="2025-01-14T14:47:00Z">
              <w:r w:rsidRPr="003F22B9">
                <w:rPr>
                  <w:lang w:eastAsia="de-DE"/>
                </w:rPr>
                <w:t>-4.11%</w:t>
              </w:r>
            </w:ins>
          </w:p>
        </w:tc>
        <w:tc>
          <w:tcPr>
            <w:tcW w:w="986" w:type="dxa"/>
            <w:tcBorders>
              <w:top w:val="single" w:sz="8" w:space="0" w:color="auto"/>
              <w:left w:val="nil"/>
              <w:bottom w:val="nil"/>
              <w:right w:val="nil"/>
            </w:tcBorders>
            <w:shd w:val="clear" w:color="000000" w:fill="CCFFCC"/>
            <w:noWrap/>
            <w:vAlign w:val="center"/>
            <w:hideMark/>
          </w:tcPr>
          <w:p w14:paraId="69161BC6" w14:textId="77777777" w:rsidR="003F22B9" w:rsidRPr="003F22B9" w:rsidRDefault="003F22B9" w:rsidP="003F22B9">
            <w:pPr>
              <w:rPr>
                <w:ins w:id="13289" w:author="Jens-Rainer Ohm" w:date="2025-01-14T14:47:00Z"/>
                <w:lang w:eastAsia="de-DE"/>
              </w:rPr>
            </w:pPr>
            <w:ins w:id="13290" w:author="Jens-Rainer Ohm" w:date="2025-01-14T14:47:00Z">
              <w:r w:rsidRPr="003F22B9">
                <w:rPr>
                  <w:lang w:eastAsia="de-DE"/>
                </w:rPr>
                <w:t>-5.98%</w:t>
              </w:r>
            </w:ins>
          </w:p>
        </w:tc>
        <w:tc>
          <w:tcPr>
            <w:tcW w:w="986" w:type="dxa"/>
            <w:tcBorders>
              <w:top w:val="single" w:sz="8" w:space="0" w:color="auto"/>
              <w:left w:val="nil"/>
              <w:bottom w:val="nil"/>
              <w:right w:val="single" w:sz="4" w:space="0" w:color="auto"/>
            </w:tcBorders>
            <w:shd w:val="clear" w:color="000000" w:fill="CCFFCC"/>
            <w:noWrap/>
            <w:vAlign w:val="center"/>
            <w:hideMark/>
          </w:tcPr>
          <w:p w14:paraId="103458BE" w14:textId="77777777" w:rsidR="003F22B9" w:rsidRPr="003F22B9" w:rsidRDefault="003F22B9" w:rsidP="003F22B9">
            <w:pPr>
              <w:rPr>
                <w:ins w:id="13291" w:author="Jens-Rainer Ohm" w:date="2025-01-14T14:47:00Z"/>
                <w:lang w:eastAsia="de-DE"/>
              </w:rPr>
            </w:pPr>
            <w:ins w:id="13292" w:author="Jens-Rainer Ohm" w:date="2025-01-14T14:47:00Z">
              <w:r w:rsidRPr="003F22B9">
                <w:rPr>
                  <w:lang w:eastAsia="de-DE"/>
                </w:rPr>
                <w:t>-3.22%</w:t>
              </w:r>
            </w:ins>
          </w:p>
        </w:tc>
        <w:tc>
          <w:tcPr>
            <w:tcW w:w="986" w:type="dxa"/>
            <w:tcBorders>
              <w:top w:val="single" w:sz="8" w:space="0" w:color="auto"/>
              <w:left w:val="single" w:sz="8" w:space="0" w:color="auto"/>
              <w:bottom w:val="nil"/>
              <w:right w:val="nil"/>
            </w:tcBorders>
            <w:shd w:val="clear" w:color="000000" w:fill="CCFFCC"/>
            <w:noWrap/>
            <w:vAlign w:val="center"/>
            <w:hideMark/>
          </w:tcPr>
          <w:p w14:paraId="433D3462" w14:textId="77777777" w:rsidR="003F22B9" w:rsidRPr="003F22B9" w:rsidRDefault="003F22B9" w:rsidP="003F22B9">
            <w:pPr>
              <w:rPr>
                <w:ins w:id="13293" w:author="Jens-Rainer Ohm" w:date="2025-01-14T14:47:00Z"/>
                <w:lang w:eastAsia="de-DE"/>
              </w:rPr>
            </w:pPr>
            <w:ins w:id="13294" w:author="Jens-Rainer Ohm" w:date="2025-01-14T14:47:00Z">
              <w:r w:rsidRPr="003F22B9">
                <w:rPr>
                  <w:lang w:eastAsia="de-DE"/>
                </w:rPr>
                <w:t>-5.66%</w:t>
              </w:r>
            </w:ins>
          </w:p>
        </w:tc>
        <w:tc>
          <w:tcPr>
            <w:tcW w:w="986" w:type="dxa"/>
            <w:tcBorders>
              <w:top w:val="single" w:sz="8" w:space="0" w:color="auto"/>
              <w:left w:val="nil"/>
              <w:bottom w:val="nil"/>
              <w:right w:val="nil"/>
            </w:tcBorders>
            <w:shd w:val="clear" w:color="000000" w:fill="CCFFCC"/>
            <w:noWrap/>
            <w:vAlign w:val="center"/>
            <w:hideMark/>
          </w:tcPr>
          <w:p w14:paraId="1E0F78C2" w14:textId="77777777" w:rsidR="003F22B9" w:rsidRPr="003F22B9" w:rsidRDefault="003F22B9" w:rsidP="003F22B9">
            <w:pPr>
              <w:rPr>
                <w:ins w:id="13295" w:author="Jens-Rainer Ohm" w:date="2025-01-14T14:47:00Z"/>
                <w:lang w:eastAsia="de-DE"/>
              </w:rPr>
            </w:pPr>
            <w:ins w:id="13296" w:author="Jens-Rainer Ohm" w:date="2025-01-14T14:47:00Z">
              <w:r w:rsidRPr="003F22B9">
                <w:rPr>
                  <w:lang w:eastAsia="de-DE"/>
                </w:rPr>
                <w:t>-8.30%</w:t>
              </w:r>
            </w:ins>
          </w:p>
        </w:tc>
        <w:tc>
          <w:tcPr>
            <w:tcW w:w="986" w:type="dxa"/>
            <w:tcBorders>
              <w:top w:val="single" w:sz="8" w:space="0" w:color="auto"/>
              <w:left w:val="nil"/>
              <w:bottom w:val="nil"/>
              <w:right w:val="single" w:sz="4" w:space="0" w:color="auto"/>
            </w:tcBorders>
            <w:shd w:val="clear" w:color="000000" w:fill="CCFFCC"/>
            <w:noWrap/>
            <w:vAlign w:val="center"/>
            <w:hideMark/>
          </w:tcPr>
          <w:p w14:paraId="52986632" w14:textId="77777777" w:rsidR="003F22B9" w:rsidRPr="003F22B9" w:rsidRDefault="003F22B9" w:rsidP="003F22B9">
            <w:pPr>
              <w:rPr>
                <w:ins w:id="13297" w:author="Jens-Rainer Ohm" w:date="2025-01-14T14:47:00Z"/>
                <w:lang w:eastAsia="de-DE"/>
              </w:rPr>
            </w:pPr>
            <w:ins w:id="13298" w:author="Jens-Rainer Ohm" w:date="2025-01-14T14:47:00Z">
              <w:r w:rsidRPr="003F22B9">
                <w:rPr>
                  <w:lang w:eastAsia="de-DE"/>
                </w:rPr>
                <w:t>-5.77%</w:t>
              </w:r>
            </w:ins>
          </w:p>
        </w:tc>
        <w:tc>
          <w:tcPr>
            <w:tcW w:w="807" w:type="dxa"/>
            <w:tcBorders>
              <w:top w:val="single" w:sz="8" w:space="0" w:color="auto"/>
              <w:left w:val="nil"/>
              <w:bottom w:val="nil"/>
              <w:right w:val="nil"/>
            </w:tcBorders>
            <w:shd w:val="clear" w:color="auto" w:fill="auto"/>
            <w:noWrap/>
            <w:vAlign w:val="center"/>
            <w:hideMark/>
          </w:tcPr>
          <w:p w14:paraId="3B955D16" w14:textId="77777777" w:rsidR="003F22B9" w:rsidRPr="003F22B9" w:rsidRDefault="003F22B9" w:rsidP="003F22B9">
            <w:pPr>
              <w:rPr>
                <w:ins w:id="13299" w:author="Jens-Rainer Ohm" w:date="2025-01-14T14:47:00Z"/>
                <w:lang w:eastAsia="de-DE"/>
              </w:rPr>
            </w:pPr>
            <w:ins w:id="13300" w:author="Jens-Rainer Ohm" w:date="2025-01-14T14:47:00Z">
              <w:r w:rsidRPr="003F22B9">
                <w:rPr>
                  <w:lang w:eastAsia="de-DE"/>
                </w:rPr>
                <w:t>108%</w:t>
              </w:r>
            </w:ins>
          </w:p>
        </w:tc>
        <w:tc>
          <w:tcPr>
            <w:tcW w:w="1139" w:type="dxa"/>
            <w:tcBorders>
              <w:top w:val="single" w:sz="8" w:space="0" w:color="auto"/>
              <w:left w:val="nil"/>
              <w:bottom w:val="nil"/>
              <w:right w:val="nil"/>
            </w:tcBorders>
            <w:shd w:val="clear" w:color="auto" w:fill="auto"/>
            <w:noWrap/>
            <w:vAlign w:val="center"/>
            <w:hideMark/>
          </w:tcPr>
          <w:p w14:paraId="6C20F56C" w14:textId="77777777" w:rsidR="003F22B9" w:rsidRPr="003F22B9" w:rsidRDefault="003F22B9" w:rsidP="003F22B9">
            <w:pPr>
              <w:rPr>
                <w:ins w:id="13301" w:author="Jens-Rainer Ohm" w:date="2025-01-14T14:47:00Z"/>
                <w:lang w:eastAsia="de-DE"/>
              </w:rPr>
            </w:pPr>
            <w:ins w:id="13302" w:author="Jens-Rainer Ohm" w:date="2025-01-14T14:47:00Z">
              <w:r w:rsidRPr="003F22B9">
                <w:rPr>
                  <w:lang w:eastAsia="de-DE"/>
                </w:rPr>
                <w:t>1418%</w:t>
              </w:r>
            </w:ins>
          </w:p>
        </w:tc>
      </w:tr>
      <w:tr w:rsidR="003F22B9" w:rsidRPr="003F22B9" w14:paraId="2BA63B60" w14:textId="77777777" w:rsidTr="00C22047">
        <w:trPr>
          <w:trHeight w:val="255"/>
          <w:ins w:id="13303"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4E22B9A4" w14:textId="77777777" w:rsidR="003F22B9" w:rsidRPr="003F22B9" w:rsidRDefault="003F22B9" w:rsidP="003F22B9">
            <w:pPr>
              <w:rPr>
                <w:ins w:id="13304" w:author="Jens-Rainer Ohm" w:date="2025-01-14T14:47:00Z"/>
                <w:lang w:eastAsia="de-DE"/>
              </w:rPr>
            </w:pPr>
            <w:ins w:id="13305"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25389F59" w14:textId="77777777" w:rsidR="003F22B9" w:rsidRPr="003F22B9" w:rsidRDefault="003F22B9" w:rsidP="003F22B9">
            <w:pPr>
              <w:rPr>
                <w:ins w:id="13306" w:author="Jens-Rainer Ohm" w:date="2025-01-14T14:47:00Z"/>
                <w:lang w:eastAsia="de-DE"/>
              </w:rPr>
            </w:pPr>
            <w:ins w:id="13307" w:author="Jens-Rainer Ohm" w:date="2025-01-14T14:47:00Z">
              <w:r w:rsidRPr="003F22B9">
                <w:rPr>
                  <w:lang w:eastAsia="de-DE"/>
                </w:rPr>
                <w:t>-4.16%</w:t>
              </w:r>
            </w:ins>
          </w:p>
        </w:tc>
        <w:tc>
          <w:tcPr>
            <w:tcW w:w="986" w:type="dxa"/>
            <w:tcBorders>
              <w:top w:val="single" w:sz="8" w:space="0" w:color="auto"/>
              <w:left w:val="nil"/>
              <w:bottom w:val="nil"/>
              <w:right w:val="nil"/>
            </w:tcBorders>
            <w:shd w:val="clear" w:color="000000" w:fill="CCFFCC"/>
            <w:noWrap/>
            <w:vAlign w:val="center"/>
            <w:hideMark/>
          </w:tcPr>
          <w:p w14:paraId="0845D9D9" w14:textId="77777777" w:rsidR="003F22B9" w:rsidRPr="003F22B9" w:rsidRDefault="003F22B9" w:rsidP="003F22B9">
            <w:pPr>
              <w:rPr>
                <w:ins w:id="13308" w:author="Jens-Rainer Ohm" w:date="2025-01-14T14:47:00Z"/>
                <w:lang w:eastAsia="de-DE"/>
              </w:rPr>
            </w:pPr>
            <w:ins w:id="13309" w:author="Jens-Rainer Ohm" w:date="2025-01-14T14:47:00Z">
              <w:r w:rsidRPr="003F22B9">
                <w:rPr>
                  <w:lang w:eastAsia="de-DE"/>
                </w:rPr>
                <w:t>-5.15%</w:t>
              </w:r>
            </w:ins>
          </w:p>
        </w:tc>
        <w:tc>
          <w:tcPr>
            <w:tcW w:w="986" w:type="dxa"/>
            <w:tcBorders>
              <w:top w:val="single" w:sz="8" w:space="0" w:color="auto"/>
              <w:left w:val="nil"/>
              <w:bottom w:val="nil"/>
              <w:right w:val="single" w:sz="4" w:space="0" w:color="auto"/>
            </w:tcBorders>
            <w:shd w:val="clear" w:color="auto" w:fill="auto"/>
            <w:noWrap/>
            <w:vAlign w:val="center"/>
            <w:hideMark/>
          </w:tcPr>
          <w:p w14:paraId="7AC31C5D" w14:textId="77777777" w:rsidR="003F22B9" w:rsidRPr="003F22B9" w:rsidRDefault="003F22B9" w:rsidP="003F22B9">
            <w:pPr>
              <w:rPr>
                <w:ins w:id="13310" w:author="Jens-Rainer Ohm" w:date="2025-01-14T14:47:00Z"/>
                <w:lang w:eastAsia="de-DE"/>
              </w:rPr>
            </w:pPr>
            <w:ins w:id="13311" w:author="Jens-Rainer Ohm" w:date="2025-01-14T14:47:00Z">
              <w:r w:rsidRPr="003F22B9">
                <w:rPr>
                  <w:lang w:eastAsia="de-DE"/>
                </w:rPr>
                <w:t>-2.02%</w:t>
              </w:r>
            </w:ins>
          </w:p>
        </w:tc>
        <w:tc>
          <w:tcPr>
            <w:tcW w:w="986" w:type="dxa"/>
            <w:tcBorders>
              <w:top w:val="single" w:sz="8" w:space="0" w:color="auto"/>
              <w:left w:val="single" w:sz="8" w:space="0" w:color="auto"/>
              <w:bottom w:val="nil"/>
              <w:right w:val="nil"/>
            </w:tcBorders>
            <w:shd w:val="clear" w:color="000000" w:fill="CCFFCC"/>
            <w:noWrap/>
            <w:vAlign w:val="center"/>
            <w:hideMark/>
          </w:tcPr>
          <w:p w14:paraId="2A242761" w14:textId="77777777" w:rsidR="003F22B9" w:rsidRPr="003F22B9" w:rsidRDefault="003F22B9" w:rsidP="003F22B9">
            <w:pPr>
              <w:rPr>
                <w:ins w:id="13312" w:author="Jens-Rainer Ohm" w:date="2025-01-14T14:47:00Z"/>
                <w:lang w:eastAsia="de-DE"/>
              </w:rPr>
            </w:pPr>
            <w:ins w:id="13313" w:author="Jens-Rainer Ohm" w:date="2025-01-14T14:47:00Z">
              <w:r w:rsidRPr="003F22B9">
                <w:rPr>
                  <w:lang w:eastAsia="de-DE"/>
                </w:rPr>
                <w:t>-5.21%</w:t>
              </w:r>
            </w:ins>
          </w:p>
        </w:tc>
        <w:tc>
          <w:tcPr>
            <w:tcW w:w="986" w:type="dxa"/>
            <w:tcBorders>
              <w:top w:val="single" w:sz="8" w:space="0" w:color="auto"/>
              <w:left w:val="nil"/>
              <w:bottom w:val="nil"/>
              <w:right w:val="nil"/>
            </w:tcBorders>
            <w:shd w:val="clear" w:color="000000" w:fill="CCFFCC"/>
            <w:noWrap/>
            <w:vAlign w:val="center"/>
            <w:hideMark/>
          </w:tcPr>
          <w:p w14:paraId="48077700" w14:textId="77777777" w:rsidR="003F22B9" w:rsidRPr="003F22B9" w:rsidRDefault="003F22B9" w:rsidP="003F22B9">
            <w:pPr>
              <w:rPr>
                <w:ins w:id="13314" w:author="Jens-Rainer Ohm" w:date="2025-01-14T14:47:00Z"/>
                <w:lang w:eastAsia="de-DE"/>
              </w:rPr>
            </w:pPr>
            <w:ins w:id="13315" w:author="Jens-Rainer Ohm" w:date="2025-01-14T14:47:00Z">
              <w:r w:rsidRPr="003F22B9">
                <w:rPr>
                  <w:lang w:eastAsia="de-DE"/>
                </w:rPr>
                <w:t>-9.32%</w:t>
              </w:r>
            </w:ins>
          </w:p>
        </w:tc>
        <w:tc>
          <w:tcPr>
            <w:tcW w:w="986" w:type="dxa"/>
            <w:tcBorders>
              <w:top w:val="single" w:sz="8" w:space="0" w:color="auto"/>
              <w:left w:val="nil"/>
              <w:bottom w:val="nil"/>
              <w:right w:val="single" w:sz="4" w:space="0" w:color="auto"/>
            </w:tcBorders>
            <w:shd w:val="clear" w:color="000000" w:fill="CCFFCC"/>
            <w:noWrap/>
            <w:vAlign w:val="center"/>
            <w:hideMark/>
          </w:tcPr>
          <w:p w14:paraId="616D0EC5" w14:textId="77777777" w:rsidR="003F22B9" w:rsidRPr="003F22B9" w:rsidRDefault="003F22B9" w:rsidP="003F22B9">
            <w:pPr>
              <w:rPr>
                <w:ins w:id="13316" w:author="Jens-Rainer Ohm" w:date="2025-01-14T14:47:00Z"/>
                <w:lang w:eastAsia="de-DE"/>
              </w:rPr>
            </w:pPr>
            <w:ins w:id="13317" w:author="Jens-Rainer Ohm" w:date="2025-01-14T14:47:00Z">
              <w:r w:rsidRPr="003F22B9">
                <w:rPr>
                  <w:lang w:eastAsia="de-DE"/>
                </w:rPr>
                <w:t>-6.05%</w:t>
              </w:r>
            </w:ins>
          </w:p>
        </w:tc>
        <w:tc>
          <w:tcPr>
            <w:tcW w:w="807" w:type="dxa"/>
            <w:tcBorders>
              <w:top w:val="single" w:sz="8" w:space="0" w:color="auto"/>
              <w:left w:val="nil"/>
              <w:bottom w:val="nil"/>
              <w:right w:val="nil"/>
            </w:tcBorders>
            <w:shd w:val="clear" w:color="auto" w:fill="auto"/>
            <w:noWrap/>
            <w:vAlign w:val="center"/>
            <w:hideMark/>
          </w:tcPr>
          <w:p w14:paraId="2FDC7841" w14:textId="77777777" w:rsidR="003F22B9" w:rsidRPr="003F22B9" w:rsidRDefault="003F22B9" w:rsidP="003F22B9">
            <w:pPr>
              <w:rPr>
                <w:ins w:id="13318" w:author="Jens-Rainer Ohm" w:date="2025-01-14T14:47:00Z"/>
                <w:lang w:eastAsia="de-DE"/>
              </w:rPr>
            </w:pPr>
            <w:ins w:id="13319" w:author="Jens-Rainer Ohm" w:date="2025-01-14T14:47:00Z">
              <w:r w:rsidRPr="003F22B9">
                <w:rPr>
                  <w:lang w:eastAsia="de-DE"/>
                </w:rPr>
                <w:t>104%</w:t>
              </w:r>
            </w:ins>
          </w:p>
        </w:tc>
        <w:tc>
          <w:tcPr>
            <w:tcW w:w="1139" w:type="dxa"/>
            <w:tcBorders>
              <w:top w:val="single" w:sz="8" w:space="0" w:color="auto"/>
              <w:left w:val="nil"/>
              <w:bottom w:val="nil"/>
              <w:right w:val="nil"/>
            </w:tcBorders>
            <w:shd w:val="clear" w:color="auto" w:fill="auto"/>
            <w:noWrap/>
            <w:vAlign w:val="center"/>
            <w:hideMark/>
          </w:tcPr>
          <w:p w14:paraId="37FE238A" w14:textId="77777777" w:rsidR="003F22B9" w:rsidRPr="003F22B9" w:rsidRDefault="003F22B9" w:rsidP="003F22B9">
            <w:pPr>
              <w:rPr>
                <w:ins w:id="13320" w:author="Jens-Rainer Ohm" w:date="2025-01-14T14:47:00Z"/>
                <w:lang w:eastAsia="de-DE"/>
              </w:rPr>
            </w:pPr>
            <w:ins w:id="13321" w:author="Jens-Rainer Ohm" w:date="2025-01-14T14:47:00Z">
              <w:r w:rsidRPr="003F22B9">
                <w:rPr>
                  <w:lang w:eastAsia="de-DE"/>
                </w:rPr>
                <w:t>1243%</w:t>
              </w:r>
            </w:ins>
          </w:p>
        </w:tc>
      </w:tr>
      <w:tr w:rsidR="003F22B9" w:rsidRPr="003F22B9" w14:paraId="1AD0C9AC" w14:textId="77777777" w:rsidTr="00C22047">
        <w:trPr>
          <w:trHeight w:val="255"/>
          <w:ins w:id="1332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340AE57" w14:textId="77777777" w:rsidR="003F22B9" w:rsidRPr="003F22B9" w:rsidRDefault="003F22B9" w:rsidP="003F22B9">
            <w:pPr>
              <w:rPr>
                <w:ins w:id="13323" w:author="Jens-Rainer Ohm" w:date="2025-01-14T14:47:00Z"/>
                <w:lang w:eastAsia="de-DE"/>
              </w:rPr>
            </w:pPr>
            <w:ins w:id="13324"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036CF8A1" w14:textId="77777777" w:rsidR="003F22B9" w:rsidRPr="003F22B9" w:rsidRDefault="003F22B9" w:rsidP="003F22B9">
            <w:pPr>
              <w:rPr>
                <w:ins w:id="13325" w:author="Jens-Rainer Ohm" w:date="2025-01-14T14:47:00Z"/>
                <w:lang w:eastAsia="de-DE"/>
              </w:rPr>
            </w:pPr>
            <w:ins w:id="13326" w:author="Jens-Rainer Ohm" w:date="2025-01-14T14:47:00Z">
              <w:r w:rsidRPr="003F22B9">
                <w:rPr>
                  <w:lang w:eastAsia="de-DE"/>
                </w:rPr>
                <w:t>-1.96%</w:t>
              </w:r>
            </w:ins>
          </w:p>
        </w:tc>
        <w:tc>
          <w:tcPr>
            <w:tcW w:w="986" w:type="dxa"/>
            <w:tcBorders>
              <w:top w:val="nil"/>
              <w:left w:val="nil"/>
              <w:bottom w:val="nil"/>
              <w:right w:val="nil"/>
            </w:tcBorders>
            <w:shd w:val="clear" w:color="auto" w:fill="auto"/>
            <w:noWrap/>
            <w:vAlign w:val="center"/>
            <w:hideMark/>
          </w:tcPr>
          <w:p w14:paraId="068AF4BC" w14:textId="77777777" w:rsidR="003F22B9" w:rsidRPr="003F22B9" w:rsidRDefault="003F22B9" w:rsidP="003F22B9">
            <w:pPr>
              <w:rPr>
                <w:ins w:id="13327" w:author="Jens-Rainer Ohm" w:date="2025-01-14T14:47:00Z"/>
                <w:lang w:eastAsia="de-DE"/>
              </w:rPr>
            </w:pPr>
            <w:ins w:id="13328" w:author="Jens-Rainer Ohm" w:date="2025-01-14T14:47:00Z">
              <w:r w:rsidRPr="003F22B9">
                <w:rPr>
                  <w:lang w:eastAsia="de-DE"/>
                </w:rPr>
                <w:t>-1.86%</w:t>
              </w:r>
            </w:ins>
          </w:p>
        </w:tc>
        <w:tc>
          <w:tcPr>
            <w:tcW w:w="986" w:type="dxa"/>
            <w:tcBorders>
              <w:top w:val="nil"/>
              <w:left w:val="nil"/>
              <w:bottom w:val="nil"/>
              <w:right w:val="single" w:sz="4" w:space="0" w:color="auto"/>
            </w:tcBorders>
            <w:shd w:val="clear" w:color="auto" w:fill="auto"/>
            <w:noWrap/>
            <w:vAlign w:val="center"/>
            <w:hideMark/>
          </w:tcPr>
          <w:p w14:paraId="1BDB8546" w14:textId="77777777" w:rsidR="003F22B9" w:rsidRPr="003F22B9" w:rsidRDefault="003F22B9" w:rsidP="003F22B9">
            <w:pPr>
              <w:rPr>
                <w:ins w:id="13329" w:author="Jens-Rainer Ohm" w:date="2025-01-14T14:47:00Z"/>
                <w:lang w:eastAsia="de-DE"/>
              </w:rPr>
            </w:pPr>
            <w:ins w:id="13330" w:author="Jens-Rainer Ohm" w:date="2025-01-14T14:47:00Z">
              <w:r w:rsidRPr="003F22B9">
                <w:rPr>
                  <w:lang w:eastAsia="de-DE"/>
                </w:rPr>
                <w:t>-2.16%</w:t>
              </w:r>
            </w:ins>
          </w:p>
        </w:tc>
        <w:tc>
          <w:tcPr>
            <w:tcW w:w="986" w:type="dxa"/>
            <w:tcBorders>
              <w:top w:val="nil"/>
              <w:left w:val="single" w:sz="8" w:space="0" w:color="auto"/>
              <w:bottom w:val="nil"/>
              <w:right w:val="nil"/>
            </w:tcBorders>
            <w:shd w:val="clear" w:color="000000" w:fill="CCFFCC"/>
            <w:noWrap/>
            <w:vAlign w:val="center"/>
            <w:hideMark/>
          </w:tcPr>
          <w:p w14:paraId="4F949204" w14:textId="77777777" w:rsidR="003F22B9" w:rsidRPr="003F22B9" w:rsidRDefault="003F22B9" w:rsidP="003F22B9">
            <w:pPr>
              <w:rPr>
                <w:ins w:id="13331" w:author="Jens-Rainer Ohm" w:date="2025-01-14T14:47:00Z"/>
                <w:lang w:eastAsia="de-DE"/>
              </w:rPr>
            </w:pPr>
            <w:ins w:id="13332" w:author="Jens-Rainer Ohm" w:date="2025-01-14T14:47:00Z">
              <w:r w:rsidRPr="003F22B9">
                <w:rPr>
                  <w:lang w:eastAsia="de-DE"/>
                </w:rPr>
                <w:t>-3.57%</w:t>
              </w:r>
            </w:ins>
          </w:p>
        </w:tc>
        <w:tc>
          <w:tcPr>
            <w:tcW w:w="986" w:type="dxa"/>
            <w:tcBorders>
              <w:top w:val="nil"/>
              <w:left w:val="nil"/>
              <w:bottom w:val="nil"/>
              <w:right w:val="nil"/>
            </w:tcBorders>
            <w:shd w:val="clear" w:color="000000" w:fill="CCFFCC"/>
            <w:noWrap/>
            <w:vAlign w:val="center"/>
            <w:hideMark/>
          </w:tcPr>
          <w:p w14:paraId="11B27727" w14:textId="77777777" w:rsidR="003F22B9" w:rsidRPr="003F22B9" w:rsidRDefault="003F22B9" w:rsidP="003F22B9">
            <w:pPr>
              <w:rPr>
                <w:ins w:id="13333" w:author="Jens-Rainer Ohm" w:date="2025-01-14T14:47:00Z"/>
                <w:lang w:eastAsia="de-DE"/>
              </w:rPr>
            </w:pPr>
            <w:ins w:id="13334" w:author="Jens-Rainer Ohm" w:date="2025-01-14T14:47:00Z">
              <w:r w:rsidRPr="003F22B9">
                <w:rPr>
                  <w:lang w:eastAsia="de-DE"/>
                </w:rPr>
                <w:t>-5.44%</w:t>
              </w:r>
            </w:ins>
          </w:p>
        </w:tc>
        <w:tc>
          <w:tcPr>
            <w:tcW w:w="986" w:type="dxa"/>
            <w:tcBorders>
              <w:top w:val="nil"/>
              <w:left w:val="nil"/>
              <w:bottom w:val="nil"/>
              <w:right w:val="single" w:sz="4" w:space="0" w:color="auto"/>
            </w:tcBorders>
            <w:shd w:val="clear" w:color="000000" w:fill="CCFFCC"/>
            <w:noWrap/>
            <w:vAlign w:val="center"/>
            <w:hideMark/>
          </w:tcPr>
          <w:p w14:paraId="0691C287" w14:textId="77777777" w:rsidR="003F22B9" w:rsidRPr="003F22B9" w:rsidRDefault="003F22B9" w:rsidP="003F22B9">
            <w:pPr>
              <w:rPr>
                <w:ins w:id="13335" w:author="Jens-Rainer Ohm" w:date="2025-01-14T14:47:00Z"/>
                <w:lang w:eastAsia="de-DE"/>
              </w:rPr>
            </w:pPr>
            <w:ins w:id="13336" w:author="Jens-Rainer Ohm" w:date="2025-01-14T14:47:00Z">
              <w:r w:rsidRPr="003F22B9">
                <w:rPr>
                  <w:lang w:eastAsia="de-DE"/>
                </w:rPr>
                <w:t>-6.06%</w:t>
              </w:r>
            </w:ins>
          </w:p>
        </w:tc>
        <w:tc>
          <w:tcPr>
            <w:tcW w:w="807" w:type="dxa"/>
            <w:tcBorders>
              <w:top w:val="nil"/>
              <w:left w:val="nil"/>
              <w:bottom w:val="nil"/>
              <w:right w:val="nil"/>
            </w:tcBorders>
            <w:shd w:val="clear" w:color="auto" w:fill="auto"/>
            <w:noWrap/>
            <w:vAlign w:val="center"/>
            <w:hideMark/>
          </w:tcPr>
          <w:p w14:paraId="20E060BA" w14:textId="77777777" w:rsidR="003F22B9" w:rsidRPr="003F22B9" w:rsidRDefault="003F22B9" w:rsidP="003F22B9">
            <w:pPr>
              <w:rPr>
                <w:ins w:id="13337" w:author="Jens-Rainer Ohm" w:date="2025-01-14T14:47:00Z"/>
                <w:lang w:eastAsia="de-DE"/>
              </w:rPr>
            </w:pPr>
            <w:ins w:id="13338" w:author="Jens-Rainer Ohm" w:date="2025-01-14T14:47:00Z">
              <w:r w:rsidRPr="003F22B9">
                <w:rPr>
                  <w:lang w:eastAsia="de-DE"/>
                </w:rPr>
                <w:t>108%</w:t>
              </w:r>
            </w:ins>
          </w:p>
        </w:tc>
        <w:tc>
          <w:tcPr>
            <w:tcW w:w="1139" w:type="dxa"/>
            <w:tcBorders>
              <w:top w:val="nil"/>
              <w:left w:val="nil"/>
              <w:bottom w:val="nil"/>
              <w:right w:val="nil"/>
            </w:tcBorders>
            <w:shd w:val="clear" w:color="auto" w:fill="auto"/>
            <w:noWrap/>
            <w:vAlign w:val="center"/>
            <w:hideMark/>
          </w:tcPr>
          <w:p w14:paraId="5AEB9570" w14:textId="77777777" w:rsidR="003F22B9" w:rsidRPr="003F22B9" w:rsidRDefault="003F22B9" w:rsidP="003F22B9">
            <w:pPr>
              <w:rPr>
                <w:ins w:id="13339" w:author="Jens-Rainer Ohm" w:date="2025-01-14T14:47:00Z"/>
                <w:lang w:eastAsia="de-DE"/>
              </w:rPr>
            </w:pPr>
            <w:ins w:id="13340" w:author="Jens-Rainer Ohm" w:date="2025-01-14T14:47:00Z">
              <w:r w:rsidRPr="003F22B9">
                <w:rPr>
                  <w:lang w:eastAsia="de-DE"/>
                </w:rPr>
                <w:t>751%</w:t>
              </w:r>
            </w:ins>
          </w:p>
        </w:tc>
      </w:tr>
      <w:tr w:rsidR="003F22B9" w:rsidRPr="003F22B9" w14:paraId="7C7E3EFC" w14:textId="77777777" w:rsidTr="00C22047">
        <w:trPr>
          <w:trHeight w:val="255"/>
          <w:ins w:id="13341"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56D5991C" w14:textId="77777777" w:rsidR="003F22B9" w:rsidRPr="003F22B9" w:rsidRDefault="003F22B9" w:rsidP="003F22B9">
            <w:pPr>
              <w:rPr>
                <w:ins w:id="13342" w:author="Jens-Rainer Ohm" w:date="2025-01-14T14:47:00Z"/>
                <w:lang w:eastAsia="de-DE"/>
              </w:rPr>
            </w:pPr>
            <w:ins w:id="13343"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5B5FA7E7" w14:textId="77777777" w:rsidR="003F22B9" w:rsidRPr="003F22B9" w:rsidRDefault="003F22B9" w:rsidP="003F22B9">
            <w:pPr>
              <w:rPr>
                <w:ins w:id="13344" w:author="Jens-Rainer Ohm" w:date="2025-01-14T14:47:00Z"/>
                <w:lang w:eastAsia="de-DE"/>
              </w:rPr>
            </w:pPr>
            <w:ins w:id="13345"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7FB935DC" w14:textId="77777777" w:rsidR="003F22B9" w:rsidRPr="003F22B9" w:rsidRDefault="003F22B9" w:rsidP="003F22B9">
            <w:pPr>
              <w:rPr>
                <w:ins w:id="13346" w:author="Jens-Rainer Ohm" w:date="2025-01-14T14:47:00Z"/>
                <w:lang w:eastAsia="de-DE"/>
              </w:rPr>
            </w:pPr>
            <w:ins w:id="13347"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F543D2B" w14:textId="77777777" w:rsidR="003F22B9" w:rsidRPr="003F22B9" w:rsidRDefault="003F22B9" w:rsidP="003F22B9">
            <w:pPr>
              <w:rPr>
                <w:ins w:id="13348" w:author="Jens-Rainer Ohm" w:date="2025-01-14T14:47:00Z"/>
                <w:lang w:eastAsia="de-DE"/>
              </w:rPr>
            </w:pPr>
            <w:ins w:id="13349"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5DBB8B63" w14:textId="77777777" w:rsidR="003F22B9" w:rsidRPr="003F22B9" w:rsidRDefault="003F22B9" w:rsidP="003F22B9">
            <w:pPr>
              <w:rPr>
                <w:ins w:id="13350" w:author="Jens-Rainer Ohm" w:date="2025-01-14T14:47:00Z"/>
                <w:lang w:eastAsia="de-DE"/>
              </w:rPr>
            </w:pPr>
            <w:ins w:id="13351"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7EDF3D09" w14:textId="77777777" w:rsidR="003F22B9" w:rsidRPr="003F22B9" w:rsidRDefault="003F22B9" w:rsidP="003F22B9">
            <w:pPr>
              <w:rPr>
                <w:ins w:id="13352" w:author="Jens-Rainer Ohm" w:date="2025-01-14T14:47:00Z"/>
                <w:lang w:eastAsia="de-DE"/>
              </w:rPr>
            </w:pPr>
            <w:ins w:id="13353"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5358DEF" w14:textId="77777777" w:rsidR="003F22B9" w:rsidRPr="003F22B9" w:rsidRDefault="003F22B9" w:rsidP="003F22B9">
            <w:pPr>
              <w:rPr>
                <w:ins w:id="13354" w:author="Jens-Rainer Ohm" w:date="2025-01-14T14:47:00Z"/>
                <w:lang w:eastAsia="de-DE"/>
              </w:rPr>
            </w:pPr>
            <w:ins w:id="13355"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0292F9D9" w14:textId="77777777" w:rsidR="003F22B9" w:rsidRPr="003F22B9" w:rsidRDefault="003F22B9" w:rsidP="003F22B9">
            <w:pPr>
              <w:rPr>
                <w:ins w:id="13356" w:author="Jens-Rainer Ohm" w:date="2025-01-14T14:47:00Z"/>
                <w:lang w:eastAsia="de-DE"/>
              </w:rPr>
            </w:pPr>
            <w:ins w:id="13357"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5B879C26" w14:textId="77777777" w:rsidR="003F22B9" w:rsidRPr="003F22B9" w:rsidRDefault="003F22B9" w:rsidP="003F22B9">
            <w:pPr>
              <w:rPr>
                <w:ins w:id="13358" w:author="Jens-Rainer Ohm" w:date="2025-01-14T14:47:00Z"/>
                <w:lang w:eastAsia="de-DE"/>
              </w:rPr>
            </w:pPr>
            <w:ins w:id="13359" w:author="Jens-Rainer Ohm" w:date="2025-01-14T14:47:00Z">
              <w:r w:rsidRPr="003F22B9">
                <w:rPr>
                  <w:lang w:eastAsia="de-DE"/>
                </w:rPr>
                <w:t>#DIV/0!</w:t>
              </w:r>
            </w:ins>
          </w:p>
        </w:tc>
      </w:tr>
      <w:tr w:rsidR="003F22B9" w:rsidRPr="003F22B9" w14:paraId="1B332DC6" w14:textId="77777777" w:rsidTr="00C22047">
        <w:trPr>
          <w:trHeight w:val="255"/>
          <w:ins w:id="13360" w:author="Jens-Rainer Ohm" w:date="2025-01-14T14:47:00Z"/>
        </w:trPr>
        <w:tc>
          <w:tcPr>
            <w:tcW w:w="1640" w:type="dxa"/>
            <w:tcBorders>
              <w:top w:val="nil"/>
              <w:left w:val="nil"/>
              <w:bottom w:val="nil"/>
              <w:right w:val="nil"/>
            </w:tcBorders>
            <w:shd w:val="clear" w:color="auto" w:fill="auto"/>
            <w:noWrap/>
            <w:vAlign w:val="center"/>
            <w:hideMark/>
          </w:tcPr>
          <w:p w14:paraId="124350F2" w14:textId="77777777" w:rsidR="003F22B9" w:rsidRPr="003F22B9" w:rsidRDefault="003F22B9" w:rsidP="003F22B9">
            <w:pPr>
              <w:rPr>
                <w:ins w:id="13361"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B851015" w14:textId="77777777" w:rsidR="003F22B9" w:rsidRPr="003F22B9" w:rsidRDefault="003F22B9" w:rsidP="003F22B9">
            <w:pPr>
              <w:rPr>
                <w:ins w:id="13362"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AC6C9FF" w14:textId="77777777" w:rsidR="003F22B9" w:rsidRPr="003F22B9" w:rsidRDefault="003F22B9" w:rsidP="003F22B9">
            <w:pPr>
              <w:rPr>
                <w:ins w:id="13363"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74029B5" w14:textId="77777777" w:rsidR="003F22B9" w:rsidRPr="003F22B9" w:rsidRDefault="003F22B9" w:rsidP="003F22B9">
            <w:pPr>
              <w:rPr>
                <w:ins w:id="13364"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38CD826" w14:textId="77777777" w:rsidR="003F22B9" w:rsidRPr="003F22B9" w:rsidRDefault="003F22B9" w:rsidP="003F22B9">
            <w:pPr>
              <w:rPr>
                <w:ins w:id="1336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D4D0A03" w14:textId="77777777" w:rsidR="003F22B9" w:rsidRPr="003F22B9" w:rsidRDefault="003F22B9" w:rsidP="003F22B9">
            <w:pPr>
              <w:rPr>
                <w:ins w:id="1336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4F85F79F" w14:textId="77777777" w:rsidR="003F22B9" w:rsidRPr="003F22B9" w:rsidRDefault="003F22B9" w:rsidP="003F22B9">
            <w:pPr>
              <w:rPr>
                <w:ins w:id="13367" w:author="Jens-Rainer Ohm" w:date="2025-01-14T14:47:00Z"/>
                <w:lang w:eastAsia="de-DE"/>
              </w:rPr>
            </w:pPr>
          </w:p>
        </w:tc>
        <w:tc>
          <w:tcPr>
            <w:tcW w:w="807" w:type="dxa"/>
            <w:tcBorders>
              <w:top w:val="nil"/>
              <w:left w:val="nil"/>
              <w:bottom w:val="nil"/>
              <w:right w:val="nil"/>
            </w:tcBorders>
            <w:shd w:val="clear" w:color="auto" w:fill="auto"/>
            <w:noWrap/>
            <w:vAlign w:val="center"/>
            <w:hideMark/>
          </w:tcPr>
          <w:p w14:paraId="61796321" w14:textId="77777777" w:rsidR="003F22B9" w:rsidRPr="003F22B9" w:rsidRDefault="003F22B9" w:rsidP="003F22B9">
            <w:pPr>
              <w:rPr>
                <w:ins w:id="13368" w:author="Jens-Rainer Ohm" w:date="2025-01-14T14:47:00Z"/>
                <w:lang w:eastAsia="de-DE"/>
              </w:rPr>
            </w:pPr>
          </w:p>
        </w:tc>
        <w:tc>
          <w:tcPr>
            <w:tcW w:w="1139" w:type="dxa"/>
            <w:tcBorders>
              <w:top w:val="nil"/>
              <w:left w:val="nil"/>
              <w:bottom w:val="nil"/>
              <w:right w:val="nil"/>
            </w:tcBorders>
            <w:shd w:val="clear" w:color="auto" w:fill="auto"/>
            <w:noWrap/>
            <w:vAlign w:val="center"/>
            <w:hideMark/>
          </w:tcPr>
          <w:p w14:paraId="08DCD710" w14:textId="77777777" w:rsidR="003F22B9" w:rsidRPr="003F22B9" w:rsidRDefault="003F22B9" w:rsidP="003F22B9">
            <w:pPr>
              <w:rPr>
                <w:ins w:id="13369" w:author="Jens-Rainer Ohm" w:date="2025-01-14T14:47:00Z"/>
                <w:lang w:eastAsia="de-DE"/>
              </w:rPr>
            </w:pPr>
          </w:p>
        </w:tc>
      </w:tr>
      <w:tr w:rsidR="003F22B9" w:rsidRPr="003F22B9" w14:paraId="5115CF67" w14:textId="77777777" w:rsidTr="00C22047">
        <w:trPr>
          <w:trHeight w:val="255"/>
          <w:ins w:id="13370" w:author="Jens-Rainer Ohm" w:date="2025-01-14T14:47:00Z"/>
        </w:trPr>
        <w:tc>
          <w:tcPr>
            <w:tcW w:w="1640" w:type="dxa"/>
            <w:tcBorders>
              <w:top w:val="nil"/>
              <w:left w:val="nil"/>
              <w:bottom w:val="nil"/>
              <w:right w:val="nil"/>
            </w:tcBorders>
            <w:shd w:val="clear" w:color="auto" w:fill="auto"/>
            <w:noWrap/>
            <w:vAlign w:val="center"/>
            <w:hideMark/>
          </w:tcPr>
          <w:p w14:paraId="156FB7CF" w14:textId="77777777" w:rsidR="003F22B9" w:rsidRPr="003F22B9" w:rsidRDefault="003F22B9" w:rsidP="003F22B9">
            <w:pPr>
              <w:rPr>
                <w:ins w:id="13371"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79EB407C" w14:textId="77777777" w:rsidR="003F22B9" w:rsidRPr="003F22B9" w:rsidRDefault="003F22B9" w:rsidP="003F22B9">
            <w:pPr>
              <w:rPr>
                <w:ins w:id="13372" w:author="Jens-Rainer Ohm" w:date="2025-01-14T14:47:00Z"/>
                <w:b/>
                <w:bCs/>
                <w:lang w:eastAsia="de-DE"/>
              </w:rPr>
            </w:pPr>
            <w:ins w:id="13373" w:author="Jens-Rainer Ohm" w:date="2025-01-14T14:47:00Z">
              <w:r w:rsidRPr="003F22B9">
                <w:rPr>
                  <w:b/>
                  <w:bCs/>
                  <w:lang w:eastAsia="de-DE"/>
                </w:rPr>
                <w:t xml:space="preserve">All Intra Main10 </w:t>
              </w:r>
            </w:ins>
          </w:p>
        </w:tc>
      </w:tr>
      <w:tr w:rsidR="003F22B9" w:rsidRPr="003F22B9" w14:paraId="2AFA5FED" w14:textId="77777777" w:rsidTr="00C22047">
        <w:trPr>
          <w:trHeight w:val="255"/>
          <w:ins w:id="13374" w:author="Jens-Rainer Ohm" w:date="2025-01-14T14:47:00Z"/>
        </w:trPr>
        <w:tc>
          <w:tcPr>
            <w:tcW w:w="1640" w:type="dxa"/>
            <w:tcBorders>
              <w:top w:val="nil"/>
              <w:left w:val="nil"/>
              <w:bottom w:val="nil"/>
              <w:right w:val="nil"/>
            </w:tcBorders>
            <w:shd w:val="clear" w:color="auto" w:fill="auto"/>
            <w:noWrap/>
            <w:vAlign w:val="center"/>
            <w:hideMark/>
          </w:tcPr>
          <w:p w14:paraId="4CC29415" w14:textId="77777777" w:rsidR="003F22B9" w:rsidRPr="003F22B9" w:rsidRDefault="003F22B9" w:rsidP="003F22B9">
            <w:pPr>
              <w:rPr>
                <w:ins w:id="13375"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FB7D885" w14:textId="77777777" w:rsidR="003F22B9" w:rsidRPr="003F22B9" w:rsidRDefault="003F22B9" w:rsidP="003F22B9">
            <w:pPr>
              <w:rPr>
                <w:ins w:id="13376" w:author="Jens-Rainer Ohm" w:date="2025-01-14T14:47:00Z"/>
                <w:b/>
                <w:bCs/>
                <w:lang w:eastAsia="de-DE"/>
              </w:rPr>
            </w:pPr>
            <w:ins w:id="13377" w:author="Jens-Rainer Ohm" w:date="2025-01-14T14:47:00Z">
              <w:r w:rsidRPr="003F22B9">
                <w:rPr>
                  <w:b/>
                  <w:bCs/>
                  <w:lang w:eastAsia="de-DE"/>
                </w:rPr>
                <w:t>BD-rate Over NNVC-6.0 VTM</w:t>
              </w:r>
            </w:ins>
          </w:p>
        </w:tc>
      </w:tr>
      <w:tr w:rsidR="003F22B9" w:rsidRPr="003F22B9" w14:paraId="24F8FDD9" w14:textId="77777777" w:rsidTr="00C22047">
        <w:trPr>
          <w:trHeight w:val="255"/>
          <w:ins w:id="13378" w:author="Jens-Rainer Ohm" w:date="2025-01-14T14:47:00Z"/>
        </w:trPr>
        <w:tc>
          <w:tcPr>
            <w:tcW w:w="1640" w:type="dxa"/>
            <w:tcBorders>
              <w:top w:val="nil"/>
              <w:left w:val="nil"/>
              <w:bottom w:val="nil"/>
              <w:right w:val="nil"/>
            </w:tcBorders>
            <w:shd w:val="clear" w:color="auto" w:fill="auto"/>
            <w:noWrap/>
            <w:vAlign w:val="center"/>
            <w:hideMark/>
          </w:tcPr>
          <w:p w14:paraId="623ED95E" w14:textId="77777777" w:rsidR="003F22B9" w:rsidRPr="003F22B9" w:rsidRDefault="003F22B9" w:rsidP="003F22B9">
            <w:pPr>
              <w:rPr>
                <w:ins w:id="13379"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2025D5EC" w14:textId="77777777" w:rsidR="003F22B9" w:rsidRPr="003F22B9" w:rsidRDefault="003F22B9" w:rsidP="003F22B9">
            <w:pPr>
              <w:rPr>
                <w:ins w:id="13380" w:author="Jens-Rainer Ohm" w:date="2025-01-14T14:47:00Z"/>
                <w:lang w:eastAsia="de-DE"/>
              </w:rPr>
            </w:pPr>
            <w:ins w:id="13381"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668C925A" w14:textId="77777777" w:rsidR="003F22B9" w:rsidRPr="003F22B9" w:rsidRDefault="003F22B9" w:rsidP="003F22B9">
            <w:pPr>
              <w:rPr>
                <w:ins w:id="13382" w:author="Jens-Rainer Ohm" w:date="2025-01-14T14:47:00Z"/>
                <w:lang w:eastAsia="de-DE"/>
              </w:rPr>
            </w:pPr>
            <w:ins w:id="13383"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39D77BCF" w14:textId="77777777" w:rsidR="003F22B9" w:rsidRPr="003F22B9" w:rsidRDefault="003F22B9" w:rsidP="003F22B9">
            <w:pPr>
              <w:rPr>
                <w:ins w:id="13384" w:author="Jens-Rainer Ohm" w:date="2025-01-14T14:47:00Z"/>
                <w:lang w:eastAsia="de-DE"/>
              </w:rPr>
            </w:pPr>
            <w:ins w:id="13385"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1AB58A5F" w14:textId="77777777" w:rsidR="003F22B9" w:rsidRPr="003F22B9" w:rsidRDefault="003F22B9" w:rsidP="003F22B9">
            <w:pPr>
              <w:rPr>
                <w:ins w:id="13386" w:author="Jens-Rainer Ohm" w:date="2025-01-14T14:47:00Z"/>
                <w:lang w:eastAsia="de-DE"/>
              </w:rPr>
            </w:pPr>
            <w:ins w:id="13387"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18A0DA4" w14:textId="77777777" w:rsidR="003F22B9" w:rsidRPr="003F22B9" w:rsidRDefault="003F22B9" w:rsidP="003F22B9">
            <w:pPr>
              <w:rPr>
                <w:ins w:id="13388" w:author="Jens-Rainer Ohm" w:date="2025-01-14T14:47:00Z"/>
                <w:lang w:eastAsia="de-DE"/>
              </w:rPr>
            </w:pPr>
            <w:ins w:id="13389"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83A3015" w14:textId="77777777" w:rsidR="003F22B9" w:rsidRPr="003F22B9" w:rsidRDefault="003F22B9" w:rsidP="003F22B9">
            <w:pPr>
              <w:rPr>
                <w:ins w:id="13390" w:author="Jens-Rainer Ohm" w:date="2025-01-14T14:47:00Z"/>
                <w:lang w:eastAsia="de-DE"/>
              </w:rPr>
            </w:pPr>
            <w:ins w:id="13391"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1B5377DD" w14:textId="77777777" w:rsidR="003F22B9" w:rsidRPr="003F22B9" w:rsidRDefault="003F22B9" w:rsidP="003F22B9">
            <w:pPr>
              <w:rPr>
                <w:ins w:id="13392" w:author="Jens-Rainer Ohm" w:date="2025-01-14T14:47:00Z"/>
                <w:lang w:eastAsia="de-DE"/>
              </w:rPr>
            </w:pPr>
            <w:ins w:id="13393"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6C2A11C7" w14:textId="77777777" w:rsidR="003F22B9" w:rsidRPr="003F22B9" w:rsidRDefault="003F22B9" w:rsidP="003F22B9">
            <w:pPr>
              <w:rPr>
                <w:ins w:id="13394" w:author="Jens-Rainer Ohm" w:date="2025-01-14T14:47:00Z"/>
                <w:lang w:eastAsia="de-DE"/>
              </w:rPr>
            </w:pPr>
            <w:ins w:id="13395" w:author="Jens-Rainer Ohm" w:date="2025-01-14T14:47:00Z">
              <w:r w:rsidRPr="003F22B9">
                <w:rPr>
                  <w:lang w:eastAsia="de-DE"/>
                </w:rPr>
                <w:t>DecT CPU</w:t>
              </w:r>
            </w:ins>
          </w:p>
        </w:tc>
      </w:tr>
      <w:tr w:rsidR="003F22B9" w:rsidRPr="003F22B9" w14:paraId="2323C945" w14:textId="77777777" w:rsidTr="00C22047">
        <w:trPr>
          <w:trHeight w:val="255"/>
          <w:ins w:id="13396"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F2F3FBA" w14:textId="77777777" w:rsidR="003F22B9" w:rsidRPr="003F22B9" w:rsidRDefault="003F22B9" w:rsidP="003F22B9">
            <w:pPr>
              <w:rPr>
                <w:ins w:id="13397" w:author="Jens-Rainer Ohm" w:date="2025-01-14T14:47:00Z"/>
                <w:lang w:eastAsia="de-DE"/>
              </w:rPr>
            </w:pPr>
            <w:ins w:id="13398"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52ACB0DD" w14:textId="77777777" w:rsidR="003F22B9" w:rsidRPr="003F22B9" w:rsidRDefault="003F22B9" w:rsidP="003F22B9">
            <w:pPr>
              <w:rPr>
                <w:ins w:id="13399" w:author="Jens-Rainer Ohm" w:date="2025-01-14T14:47:00Z"/>
                <w:lang w:eastAsia="de-DE"/>
              </w:rPr>
            </w:pPr>
            <w:ins w:id="13400" w:author="Jens-Rainer Ohm" w:date="2025-01-14T14:47:00Z">
              <w:r w:rsidRPr="003F22B9">
                <w:rPr>
                  <w:lang w:eastAsia="de-DE"/>
                </w:rPr>
                <w:t>-8.24%</w:t>
              </w:r>
            </w:ins>
          </w:p>
        </w:tc>
        <w:tc>
          <w:tcPr>
            <w:tcW w:w="986" w:type="dxa"/>
            <w:tcBorders>
              <w:top w:val="single" w:sz="8" w:space="0" w:color="auto"/>
              <w:left w:val="nil"/>
              <w:bottom w:val="nil"/>
              <w:right w:val="nil"/>
            </w:tcBorders>
            <w:shd w:val="clear" w:color="000000" w:fill="CCFFCC"/>
            <w:noWrap/>
            <w:vAlign w:val="center"/>
            <w:hideMark/>
          </w:tcPr>
          <w:p w14:paraId="4609F683" w14:textId="77777777" w:rsidR="003F22B9" w:rsidRPr="003F22B9" w:rsidRDefault="003F22B9" w:rsidP="003F22B9">
            <w:pPr>
              <w:rPr>
                <w:ins w:id="13401" w:author="Jens-Rainer Ohm" w:date="2025-01-14T14:47:00Z"/>
                <w:lang w:eastAsia="de-DE"/>
              </w:rPr>
            </w:pPr>
            <w:ins w:id="13402" w:author="Jens-Rainer Ohm" w:date="2025-01-14T14:47:00Z">
              <w:r w:rsidRPr="003F22B9">
                <w:rPr>
                  <w:lang w:eastAsia="de-DE"/>
                </w:rPr>
                <w:t>-8.99%</w:t>
              </w:r>
            </w:ins>
          </w:p>
        </w:tc>
        <w:tc>
          <w:tcPr>
            <w:tcW w:w="986" w:type="dxa"/>
            <w:tcBorders>
              <w:top w:val="single" w:sz="8" w:space="0" w:color="auto"/>
              <w:left w:val="nil"/>
              <w:bottom w:val="nil"/>
              <w:right w:val="single" w:sz="4" w:space="0" w:color="auto"/>
            </w:tcBorders>
            <w:shd w:val="clear" w:color="000000" w:fill="CCFFCC"/>
            <w:noWrap/>
            <w:vAlign w:val="center"/>
            <w:hideMark/>
          </w:tcPr>
          <w:p w14:paraId="0742CC78" w14:textId="77777777" w:rsidR="003F22B9" w:rsidRPr="003F22B9" w:rsidRDefault="003F22B9" w:rsidP="003F22B9">
            <w:pPr>
              <w:rPr>
                <w:ins w:id="13403" w:author="Jens-Rainer Ohm" w:date="2025-01-14T14:47:00Z"/>
                <w:lang w:eastAsia="de-DE"/>
              </w:rPr>
            </w:pPr>
            <w:ins w:id="13404" w:author="Jens-Rainer Ohm" w:date="2025-01-14T14:47:00Z">
              <w:r w:rsidRPr="003F22B9">
                <w:rPr>
                  <w:lang w:eastAsia="de-DE"/>
                </w:rPr>
                <w:t>-8.35%</w:t>
              </w:r>
            </w:ins>
          </w:p>
        </w:tc>
        <w:tc>
          <w:tcPr>
            <w:tcW w:w="986" w:type="dxa"/>
            <w:tcBorders>
              <w:top w:val="single" w:sz="8" w:space="0" w:color="auto"/>
              <w:left w:val="single" w:sz="8" w:space="0" w:color="auto"/>
              <w:bottom w:val="nil"/>
              <w:right w:val="nil"/>
            </w:tcBorders>
            <w:shd w:val="clear" w:color="000000" w:fill="CCFFCC"/>
            <w:noWrap/>
            <w:vAlign w:val="center"/>
            <w:hideMark/>
          </w:tcPr>
          <w:p w14:paraId="28AAD902" w14:textId="77777777" w:rsidR="003F22B9" w:rsidRPr="003F22B9" w:rsidRDefault="003F22B9" w:rsidP="003F22B9">
            <w:pPr>
              <w:rPr>
                <w:ins w:id="13405" w:author="Jens-Rainer Ohm" w:date="2025-01-14T14:47:00Z"/>
                <w:lang w:eastAsia="de-DE"/>
              </w:rPr>
            </w:pPr>
            <w:ins w:id="13406" w:author="Jens-Rainer Ohm" w:date="2025-01-14T14:47:00Z">
              <w:r w:rsidRPr="003F22B9">
                <w:rPr>
                  <w:lang w:eastAsia="de-DE"/>
                </w:rPr>
                <w:t>-8.36%</w:t>
              </w:r>
            </w:ins>
          </w:p>
        </w:tc>
        <w:tc>
          <w:tcPr>
            <w:tcW w:w="986" w:type="dxa"/>
            <w:tcBorders>
              <w:top w:val="single" w:sz="8" w:space="0" w:color="auto"/>
              <w:left w:val="nil"/>
              <w:bottom w:val="nil"/>
              <w:right w:val="nil"/>
            </w:tcBorders>
            <w:shd w:val="clear" w:color="000000" w:fill="CCFFCC"/>
            <w:noWrap/>
            <w:vAlign w:val="center"/>
            <w:hideMark/>
          </w:tcPr>
          <w:p w14:paraId="3D53EB28" w14:textId="77777777" w:rsidR="003F22B9" w:rsidRPr="003F22B9" w:rsidRDefault="003F22B9" w:rsidP="003F22B9">
            <w:pPr>
              <w:rPr>
                <w:ins w:id="13407" w:author="Jens-Rainer Ohm" w:date="2025-01-14T14:47:00Z"/>
                <w:lang w:eastAsia="de-DE"/>
              </w:rPr>
            </w:pPr>
            <w:ins w:id="13408" w:author="Jens-Rainer Ohm" w:date="2025-01-14T14:47:00Z">
              <w:r w:rsidRPr="003F22B9">
                <w:rPr>
                  <w:lang w:eastAsia="de-DE"/>
                </w:rPr>
                <w:t>-10.77%</w:t>
              </w:r>
            </w:ins>
          </w:p>
        </w:tc>
        <w:tc>
          <w:tcPr>
            <w:tcW w:w="986" w:type="dxa"/>
            <w:tcBorders>
              <w:top w:val="single" w:sz="8" w:space="0" w:color="auto"/>
              <w:left w:val="nil"/>
              <w:bottom w:val="nil"/>
              <w:right w:val="single" w:sz="4" w:space="0" w:color="auto"/>
            </w:tcBorders>
            <w:shd w:val="clear" w:color="000000" w:fill="CCFFCC"/>
            <w:noWrap/>
            <w:vAlign w:val="center"/>
            <w:hideMark/>
          </w:tcPr>
          <w:p w14:paraId="577137AB" w14:textId="77777777" w:rsidR="003F22B9" w:rsidRPr="003F22B9" w:rsidRDefault="003F22B9" w:rsidP="003F22B9">
            <w:pPr>
              <w:rPr>
                <w:ins w:id="13409" w:author="Jens-Rainer Ohm" w:date="2025-01-14T14:47:00Z"/>
                <w:lang w:eastAsia="de-DE"/>
              </w:rPr>
            </w:pPr>
            <w:ins w:id="13410" w:author="Jens-Rainer Ohm" w:date="2025-01-14T14:47:00Z">
              <w:r w:rsidRPr="003F22B9">
                <w:rPr>
                  <w:lang w:eastAsia="de-DE"/>
                </w:rPr>
                <w:t>-9.22%</w:t>
              </w:r>
            </w:ins>
          </w:p>
        </w:tc>
        <w:tc>
          <w:tcPr>
            <w:tcW w:w="807" w:type="dxa"/>
            <w:tcBorders>
              <w:top w:val="nil"/>
              <w:left w:val="nil"/>
              <w:bottom w:val="nil"/>
              <w:right w:val="nil"/>
            </w:tcBorders>
            <w:shd w:val="clear" w:color="auto" w:fill="auto"/>
            <w:noWrap/>
            <w:vAlign w:val="center"/>
            <w:hideMark/>
          </w:tcPr>
          <w:p w14:paraId="2D7188AB" w14:textId="77777777" w:rsidR="003F22B9" w:rsidRPr="003F22B9" w:rsidRDefault="003F22B9" w:rsidP="003F22B9">
            <w:pPr>
              <w:rPr>
                <w:ins w:id="13411" w:author="Jens-Rainer Ohm" w:date="2025-01-14T14:47:00Z"/>
                <w:lang w:eastAsia="de-DE"/>
              </w:rPr>
            </w:pPr>
            <w:ins w:id="13412" w:author="Jens-Rainer Ohm" w:date="2025-01-14T14:47:00Z">
              <w:r w:rsidRPr="003F22B9">
                <w:rPr>
                  <w:lang w:eastAsia="de-DE"/>
                </w:rPr>
                <w:t>166%</w:t>
              </w:r>
            </w:ins>
          </w:p>
        </w:tc>
        <w:tc>
          <w:tcPr>
            <w:tcW w:w="1139" w:type="dxa"/>
            <w:tcBorders>
              <w:top w:val="nil"/>
              <w:left w:val="nil"/>
              <w:bottom w:val="nil"/>
              <w:right w:val="nil"/>
            </w:tcBorders>
            <w:shd w:val="clear" w:color="auto" w:fill="auto"/>
            <w:noWrap/>
            <w:vAlign w:val="center"/>
            <w:hideMark/>
          </w:tcPr>
          <w:p w14:paraId="7794D106" w14:textId="77777777" w:rsidR="003F22B9" w:rsidRPr="003F22B9" w:rsidRDefault="003F22B9" w:rsidP="003F22B9">
            <w:pPr>
              <w:rPr>
                <w:ins w:id="13413" w:author="Jens-Rainer Ohm" w:date="2025-01-14T14:47:00Z"/>
                <w:lang w:eastAsia="de-DE"/>
              </w:rPr>
            </w:pPr>
            <w:ins w:id="13414" w:author="Jens-Rainer Ohm" w:date="2025-01-14T14:47:00Z">
              <w:r w:rsidRPr="003F22B9">
                <w:rPr>
                  <w:lang w:eastAsia="de-DE"/>
                </w:rPr>
                <w:t>1475%</w:t>
              </w:r>
            </w:ins>
          </w:p>
        </w:tc>
      </w:tr>
      <w:tr w:rsidR="003F22B9" w:rsidRPr="003F22B9" w14:paraId="2C171434" w14:textId="77777777" w:rsidTr="00C22047">
        <w:trPr>
          <w:trHeight w:val="255"/>
          <w:ins w:id="1341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EED19BC" w14:textId="77777777" w:rsidR="003F22B9" w:rsidRPr="003F22B9" w:rsidRDefault="003F22B9" w:rsidP="003F22B9">
            <w:pPr>
              <w:rPr>
                <w:ins w:id="13416" w:author="Jens-Rainer Ohm" w:date="2025-01-14T14:47:00Z"/>
                <w:lang w:eastAsia="de-DE"/>
              </w:rPr>
            </w:pPr>
            <w:ins w:id="13417"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59010794" w14:textId="77777777" w:rsidR="003F22B9" w:rsidRPr="003F22B9" w:rsidRDefault="003F22B9" w:rsidP="003F22B9">
            <w:pPr>
              <w:rPr>
                <w:ins w:id="13418" w:author="Jens-Rainer Ohm" w:date="2025-01-14T14:47:00Z"/>
                <w:lang w:eastAsia="de-DE"/>
              </w:rPr>
            </w:pPr>
            <w:ins w:id="13419" w:author="Jens-Rainer Ohm" w:date="2025-01-14T14:47:00Z">
              <w:r w:rsidRPr="003F22B9">
                <w:rPr>
                  <w:lang w:eastAsia="de-DE"/>
                </w:rPr>
                <w:t>-6.80%</w:t>
              </w:r>
            </w:ins>
          </w:p>
        </w:tc>
        <w:tc>
          <w:tcPr>
            <w:tcW w:w="986" w:type="dxa"/>
            <w:tcBorders>
              <w:top w:val="nil"/>
              <w:left w:val="nil"/>
              <w:bottom w:val="nil"/>
              <w:right w:val="nil"/>
            </w:tcBorders>
            <w:shd w:val="clear" w:color="000000" w:fill="CCFFCC"/>
            <w:noWrap/>
            <w:vAlign w:val="center"/>
            <w:hideMark/>
          </w:tcPr>
          <w:p w14:paraId="178CA125" w14:textId="77777777" w:rsidR="003F22B9" w:rsidRPr="003F22B9" w:rsidRDefault="003F22B9" w:rsidP="003F22B9">
            <w:pPr>
              <w:rPr>
                <w:ins w:id="13420" w:author="Jens-Rainer Ohm" w:date="2025-01-14T14:47:00Z"/>
                <w:lang w:eastAsia="de-DE"/>
              </w:rPr>
            </w:pPr>
            <w:ins w:id="13421" w:author="Jens-Rainer Ohm" w:date="2025-01-14T14:47:00Z">
              <w:r w:rsidRPr="003F22B9">
                <w:rPr>
                  <w:lang w:eastAsia="de-DE"/>
                </w:rPr>
                <w:t>-8.35%</w:t>
              </w:r>
            </w:ins>
          </w:p>
        </w:tc>
        <w:tc>
          <w:tcPr>
            <w:tcW w:w="986" w:type="dxa"/>
            <w:tcBorders>
              <w:top w:val="nil"/>
              <w:left w:val="nil"/>
              <w:bottom w:val="nil"/>
              <w:right w:val="single" w:sz="4" w:space="0" w:color="auto"/>
            </w:tcBorders>
            <w:shd w:val="clear" w:color="000000" w:fill="CCFFCC"/>
            <w:noWrap/>
            <w:vAlign w:val="center"/>
            <w:hideMark/>
          </w:tcPr>
          <w:p w14:paraId="090EBCE5" w14:textId="77777777" w:rsidR="003F22B9" w:rsidRPr="003F22B9" w:rsidRDefault="003F22B9" w:rsidP="003F22B9">
            <w:pPr>
              <w:rPr>
                <w:ins w:id="13422" w:author="Jens-Rainer Ohm" w:date="2025-01-14T14:47:00Z"/>
                <w:lang w:eastAsia="de-DE"/>
              </w:rPr>
            </w:pPr>
            <w:ins w:id="13423" w:author="Jens-Rainer Ohm" w:date="2025-01-14T14:47:00Z">
              <w:r w:rsidRPr="003F22B9">
                <w:rPr>
                  <w:lang w:eastAsia="de-DE"/>
                </w:rPr>
                <w:t>-6.85%</w:t>
              </w:r>
            </w:ins>
          </w:p>
        </w:tc>
        <w:tc>
          <w:tcPr>
            <w:tcW w:w="986" w:type="dxa"/>
            <w:tcBorders>
              <w:top w:val="nil"/>
              <w:left w:val="single" w:sz="8" w:space="0" w:color="auto"/>
              <w:bottom w:val="nil"/>
              <w:right w:val="nil"/>
            </w:tcBorders>
            <w:shd w:val="clear" w:color="000000" w:fill="CCFFCC"/>
            <w:noWrap/>
            <w:vAlign w:val="center"/>
            <w:hideMark/>
          </w:tcPr>
          <w:p w14:paraId="1571565D" w14:textId="77777777" w:rsidR="003F22B9" w:rsidRPr="003F22B9" w:rsidRDefault="003F22B9" w:rsidP="003F22B9">
            <w:pPr>
              <w:rPr>
                <w:ins w:id="13424" w:author="Jens-Rainer Ohm" w:date="2025-01-14T14:47:00Z"/>
                <w:lang w:eastAsia="de-DE"/>
              </w:rPr>
            </w:pPr>
            <w:ins w:id="13425" w:author="Jens-Rainer Ohm" w:date="2025-01-14T14:47:00Z">
              <w:r w:rsidRPr="003F22B9">
                <w:rPr>
                  <w:lang w:eastAsia="de-DE"/>
                </w:rPr>
                <w:t>-7.16%</w:t>
              </w:r>
            </w:ins>
          </w:p>
        </w:tc>
        <w:tc>
          <w:tcPr>
            <w:tcW w:w="986" w:type="dxa"/>
            <w:tcBorders>
              <w:top w:val="nil"/>
              <w:left w:val="nil"/>
              <w:bottom w:val="nil"/>
              <w:right w:val="nil"/>
            </w:tcBorders>
            <w:shd w:val="clear" w:color="000000" w:fill="CCFFCC"/>
            <w:noWrap/>
            <w:vAlign w:val="center"/>
            <w:hideMark/>
          </w:tcPr>
          <w:p w14:paraId="380AF7F7" w14:textId="77777777" w:rsidR="003F22B9" w:rsidRPr="003F22B9" w:rsidRDefault="003F22B9" w:rsidP="003F22B9">
            <w:pPr>
              <w:rPr>
                <w:ins w:id="13426" w:author="Jens-Rainer Ohm" w:date="2025-01-14T14:47:00Z"/>
                <w:lang w:eastAsia="de-DE"/>
              </w:rPr>
            </w:pPr>
            <w:ins w:id="13427" w:author="Jens-Rainer Ohm" w:date="2025-01-14T14:47:00Z">
              <w:r w:rsidRPr="003F22B9">
                <w:rPr>
                  <w:lang w:eastAsia="de-DE"/>
                </w:rPr>
                <w:t>-8.55%</w:t>
              </w:r>
            </w:ins>
          </w:p>
        </w:tc>
        <w:tc>
          <w:tcPr>
            <w:tcW w:w="986" w:type="dxa"/>
            <w:tcBorders>
              <w:top w:val="nil"/>
              <w:left w:val="nil"/>
              <w:bottom w:val="nil"/>
              <w:right w:val="single" w:sz="4" w:space="0" w:color="auto"/>
            </w:tcBorders>
            <w:shd w:val="clear" w:color="000000" w:fill="CCFFCC"/>
            <w:noWrap/>
            <w:vAlign w:val="center"/>
            <w:hideMark/>
          </w:tcPr>
          <w:p w14:paraId="17D791D4" w14:textId="77777777" w:rsidR="003F22B9" w:rsidRPr="003F22B9" w:rsidRDefault="003F22B9" w:rsidP="003F22B9">
            <w:pPr>
              <w:rPr>
                <w:ins w:id="13428" w:author="Jens-Rainer Ohm" w:date="2025-01-14T14:47:00Z"/>
                <w:lang w:eastAsia="de-DE"/>
              </w:rPr>
            </w:pPr>
            <w:ins w:id="13429" w:author="Jens-Rainer Ohm" w:date="2025-01-14T14:47:00Z">
              <w:r w:rsidRPr="003F22B9">
                <w:rPr>
                  <w:lang w:eastAsia="de-DE"/>
                </w:rPr>
                <w:t>-6.21%</w:t>
              </w:r>
            </w:ins>
          </w:p>
        </w:tc>
        <w:tc>
          <w:tcPr>
            <w:tcW w:w="807" w:type="dxa"/>
            <w:tcBorders>
              <w:top w:val="nil"/>
              <w:left w:val="nil"/>
              <w:bottom w:val="nil"/>
              <w:right w:val="nil"/>
            </w:tcBorders>
            <w:shd w:val="clear" w:color="auto" w:fill="auto"/>
            <w:noWrap/>
            <w:vAlign w:val="center"/>
            <w:hideMark/>
          </w:tcPr>
          <w:p w14:paraId="4402365A" w14:textId="77777777" w:rsidR="003F22B9" w:rsidRPr="003F22B9" w:rsidRDefault="003F22B9" w:rsidP="003F22B9">
            <w:pPr>
              <w:rPr>
                <w:ins w:id="13430" w:author="Jens-Rainer Ohm" w:date="2025-01-14T14:47:00Z"/>
                <w:lang w:eastAsia="de-DE"/>
              </w:rPr>
            </w:pPr>
            <w:ins w:id="13431" w:author="Jens-Rainer Ohm" w:date="2025-01-14T14:47:00Z">
              <w:r w:rsidRPr="003F22B9">
                <w:rPr>
                  <w:lang w:eastAsia="de-DE"/>
                </w:rPr>
                <w:t>168%</w:t>
              </w:r>
            </w:ins>
          </w:p>
        </w:tc>
        <w:tc>
          <w:tcPr>
            <w:tcW w:w="1139" w:type="dxa"/>
            <w:tcBorders>
              <w:top w:val="nil"/>
              <w:left w:val="nil"/>
              <w:bottom w:val="nil"/>
              <w:right w:val="nil"/>
            </w:tcBorders>
            <w:shd w:val="clear" w:color="auto" w:fill="auto"/>
            <w:noWrap/>
            <w:vAlign w:val="center"/>
            <w:hideMark/>
          </w:tcPr>
          <w:p w14:paraId="23EBE759" w14:textId="77777777" w:rsidR="003F22B9" w:rsidRPr="003F22B9" w:rsidRDefault="003F22B9" w:rsidP="003F22B9">
            <w:pPr>
              <w:rPr>
                <w:ins w:id="13432" w:author="Jens-Rainer Ohm" w:date="2025-01-14T14:47:00Z"/>
                <w:lang w:eastAsia="de-DE"/>
              </w:rPr>
            </w:pPr>
            <w:ins w:id="13433" w:author="Jens-Rainer Ohm" w:date="2025-01-14T14:47:00Z">
              <w:r w:rsidRPr="003F22B9">
                <w:rPr>
                  <w:lang w:eastAsia="de-DE"/>
                </w:rPr>
                <w:t>1333%</w:t>
              </w:r>
            </w:ins>
          </w:p>
        </w:tc>
      </w:tr>
      <w:tr w:rsidR="003F22B9" w:rsidRPr="003F22B9" w14:paraId="2F95348A" w14:textId="77777777" w:rsidTr="00C22047">
        <w:trPr>
          <w:trHeight w:val="255"/>
          <w:ins w:id="1343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C6EE4B0" w14:textId="77777777" w:rsidR="003F22B9" w:rsidRPr="003F22B9" w:rsidRDefault="003F22B9" w:rsidP="003F22B9">
            <w:pPr>
              <w:rPr>
                <w:ins w:id="13435" w:author="Jens-Rainer Ohm" w:date="2025-01-14T14:47:00Z"/>
                <w:lang w:eastAsia="de-DE"/>
              </w:rPr>
            </w:pPr>
            <w:ins w:id="13436"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1547E698" w14:textId="77777777" w:rsidR="003F22B9" w:rsidRPr="003F22B9" w:rsidRDefault="003F22B9" w:rsidP="003F22B9">
            <w:pPr>
              <w:rPr>
                <w:ins w:id="13437" w:author="Jens-Rainer Ohm" w:date="2025-01-14T14:47:00Z"/>
                <w:lang w:eastAsia="de-DE"/>
              </w:rPr>
            </w:pPr>
            <w:ins w:id="13438" w:author="Jens-Rainer Ohm" w:date="2025-01-14T14:47:00Z">
              <w:r w:rsidRPr="003F22B9">
                <w:rPr>
                  <w:lang w:eastAsia="de-DE"/>
                </w:rPr>
                <w:t>-6.73%</w:t>
              </w:r>
            </w:ins>
          </w:p>
        </w:tc>
        <w:tc>
          <w:tcPr>
            <w:tcW w:w="986" w:type="dxa"/>
            <w:tcBorders>
              <w:top w:val="nil"/>
              <w:left w:val="nil"/>
              <w:bottom w:val="nil"/>
              <w:right w:val="nil"/>
            </w:tcBorders>
            <w:shd w:val="clear" w:color="000000" w:fill="CCFFCC"/>
            <w:noWrap/>
            <w:vAlign w:val="center"/>
            <w:hideMark/>
          </w:tcPr>
          <w:p w14:paraId="0266009B" w14:textId="77777777" w:rsidR="003F22B9" w:rsidRPr="003F22B9" w:rsidRDefault="003F22B9" w:rsidP="003F22B9">
            <w:pPr>
              <w:rPr>
                <w:ins w:id="13439" w:author="Jens-Rainer Ohm" w:date="2025-01-14T14:47:00Z"/>
                <w:lang w:eastAsia="de-DE"/>
              </w:rPr>
            </w:pPr>
            <w:ins w:id="13440" w:author="Jens-Rainer Ohm" w:date="2025-01-14T14:47:00Z">
              <w:r w:rsidRPr="003F22B9">
                <w:rPr>
                  <w:lang w:eastAsia="de-DE"/>
                </w:rPr>
                <w:t>-8.80%</w:t>
              </w:r>
            </w:ins>
          </w:p>
        </w:tc>
        <w:tc>
          <w:tcPr>
            <w:tcW w:w="986" w:type="dxa"/>
            <w:tcBorders>
              <w:top w:val="nil"/>
              <w:left w:val="nil"/>
              <w:bottom w:val="nil"/>
              <w:right w:val="single" w:sz="4" w:space="0" w:color="auto"/>
            </w:tcBorders>
            <w:shd w:val="clear" w:color="000000" w:fill="CCFFCC"/>
            <w:noWrap/>
            <w:vAlign w:val="center"/>
            <w:hideMark/>
          </w:tcPr>
          <w:p w14:paraId="1E31F44E" w14:textId="77777777" w:rsidR="003F22B9" w:rsidRPr="003F22B9" w:rsidRDefault="003F22B9" w:rsidP="003F22B9">
            <w:pPr>
              <w:rPr>
                <w:ins w:id="13441" w:author="Jens-Rainer Ohm" w:date="2025-01-14T14:47:00Z"/>
                <w:lang w:eastAsia="de-DE"/>
              </w:rPr>
            </w:pPr>
            <w:ins w:id="13442" w:author="Jens-Rainer Ohm" w:date="2025-01-14T14:47:00Z">
              <w:r w:rsidRPr="003F22B9">
                <w:rPr>
                  <w:lang w:eastAsia="de-DE"/>
                </w:rPr>
                <w:t>-8.72%</w:t>
              </w:r>
            </w:ins>
          </w:p>
        </w:tc>
        <w:tc>
          <w:tcPr>
            <w:tcW w:w="986" w:type="dxa"/>
            <w:tcBorders>
              <w:top w:val="nil"/>
              <w:left w:val="single" w:sz="8" w:space="0" w:color="auto"/>
              <w:bottom w:val="nil"/>
              <w:right w:val="nil"/>
            </w:tcBorders>
            <w:shd w:val="clear" w:color="000000" w:fill="CCFFCC"/>
            <w:noWrap/>
            <w:vAlign w:val="center"/>
            <w:hideMark/>
          </w:tcPr>
          <w:p w14:paraId="7D761E70" w14:textId="77777777" w:rsidR="003F22B9" w:rsidRPr="003F22B9" w:rsidRDefault="003F22B9" w:rsidP="003F22B9">
            <w:pPr>
              <w:rPr>
                <w:ins w:id="13443" w:author="Jens-Rainer Ohm" w:date="2025-01-14T14:47:00Z"/>
                <w:lang w:eastAsia="de-DE"/>
              </w:rPr>
            </w:pPr>
            <w:ins w:id="13444" w:author="Jens-Rainer Ohm" w:date="2025-01-14T14:47:00Z">
              <w:r w:rsidRPr="003F22B9">
                <w:rPr>
                  <w:lang w:eastAsia="de-DE"/>
                </w:rPr>
                <w:t>-7.11%</w:t>
              </w:r>
            </w:ins>
          </w:p>
        </w:tc>
        <w:tc>
          <w:tcPr>
            <w:tcW w:w="986" w:type="dxa"/>
            <w:tcBorders>
              <w:top w:val="nil"/>
              <w:left w:val="nil"/>
              <w:bottom w:val="nil"/>
              <w:right w:val="nil"/>
            </w:tcBorders>
            <w:shd w:val="clear" w:color="000000" w:fill="CCFFCC"/>
            <w:noWrap/>
            <w:vAlign w:val="center"/>
            <w:hideMark/>
          </w:tcPr>
          <w:p w14:paraId="377AB82F" w14:textId="77777777" w:rsidR="003F22B9" w:rsidRPr="003F22B9" w:rsidRDefault="003F22B9" w:rsidP="003F22B9">
            <w:pPr>
              <w:rPr>
                <w:ins w:id="13445" w:author="Jens-Rainer Ohm" w:date="2025-01-14T14:47:00Z"/>
                <w:lang w:eastAsia="de-DE"/>
              </w:rPr>
            </w:pPr>
            <w:ins w:id="13446" w:author="Jens-Rainer Ohm" w:date="2025-01-14T14:47:00Z">
              <w:r w:rsidRPr="003F22B9">
                <w:rPr>
                  <w:lang w:eastAsia="de-DE"/>
                </w:rPr>
                <w:t>-9.70%</w:t>
              </w:r>
            </w:ins>
          </w:p>
        </w:tc>
        <w:tc>
          <w:tcPr>
            <w:tcW w:w="986" w:type="dxa"/>
            <w:tcBorders>
              <w:top w:val="nil"/>
              <w:left w:val="nil"/>
              <w:bottom w:val="nil"/>
              <w:right w:val="single" w:sz="4" w:space="0" w:color="auto"/>
            </w:tcBorders>
            <w:shd w:val="clear" w:color="000000" w:fill="CCFFCC"/>
            <w:noWrap/>
            <w:vAlign w:val="center"/>
            <w:hideMark/>
          </w:tcPr>
          <w:p w14:paraId="79F8A289" w14:textId="77777777" w:rsidR="003F22B9" w:rsidRPr="003F22B9" w:rsidRDefault="003F22B9" w:rsidP="003F22B9">
            <w:pPr>
              <w:rPr>
                <w:ins w:id="13447" w:author="Jens-Rainer Ohm" w:date="2025-01-14T14:47:00Z"/>
                <w:lang w:eastAsia="de-DE"/>
              </w:rPr>
            </w:pPr>
            <w:ins w:id="13448" w:author="Jens-Rainer Ohm" w:date="2025-01-14T14:47:00Z">
              <w:r w:rsidRPr="003F22B9">
                <w:rPr>
                  <w:lang w:eastAsia="de-DE"/>
                </w:rPr>
                <w:t>-9.50%</w:t>
              </w:r>
            </w:ins>
          </w:p>
        </w:tc>
        <w:tc>
          <w:tcPr>
            <w:tcW w:w="807" w:type="dxa"/>
            <w:tcBorders>
              <w:top w:val="nil"/>
              <w:left w:val="nil"/>
              <w:bottom w:val="nil"/>
              <w:right w:val="nil"/>
            </w:tcBorders>
            <w:shd w:val="clear" w:color="auto" w:fill="auto"/>
            <w:noWrap/>
            <w:vAlign w:val="center"/>
            <w:hideMark/>
          </w:tcPr>
          <w:p w14:paraId="52805C34" w14:textId="77777777" w:rsidR="003F22B9" w:rsidRPr="003F22B9" w:rsidRDefault="003F22B9" w:rsidP="003F22B9">
            <w:pPr>
              <w:rPr>
                <w:ins w:id="13449" w:author="Jens-Rainer Ohm" w:date="2025-01-14T14:47:00Z"/>
                <w:lang w:eastAsia="de-DE"/>
              </w:rPr>
            </w:pPr>
            <w:ins w:id="13450" w:author="Jens-Rainer Ohm" w:date="2025-01-14T14:47:00Z">
              <w:r w:rsidRPr="003F22B9">
                <w:rPr>
                  <w:lang w:eastAsia="de-DE"/>
                </w:rPr>
                <w:t>167%</w:t>
              </w:r>
            </w:ins>
          </w:p>
        </w:tc>
        <w:tc>
          <w:tcPr>
            <w:tcW w:w="1139" w:type="dxa"/>
            <w:tcBorders>
              <w:top w:val="nil"/>
              <w:left w:val="nil"/>
              <w:bottom w:val="nil"/>
              <w:right w:val="nil"/>
            </w:tcBorders>
            <w:shd w:val="clear" w:color="auto" w:fill="auto"/>
            <w:noWrap/>
            <w:vAlign w:val="center"/>
            <w:hideMark/>
          </w:tcPr>
          <w:p w14:paraId="215E093D" w14:textId="77777777" w:rsidR="003F22B9" w:rsidRPr="003F22B9" w:rsidRDefault="003F22B9" w:rsidP="003F22B9">
            <w:pPr>
              <w:rPr>
                <w:ins w:id="13451" w:author="Jens-Rainer Ohm" w:date="2025-01-14T14:47:00Z"/>
                <w:lang w:eastAsia="de-DE"/>
              </w:rPr>
            </w:pPr>
            <w:ins w:id="13452" w:author="Jens-Rainer Ohm" w:date="2025-01-14T14:47:00Z">
              <w:r w:rsidRPr="003F22B9">
                <w:rPr>
                  <w:lang w:eastAsia="de-DE"/>
                </w:rPr>
                <w:t>1339%</w:t>
              </w:r>
            </w:ins>
          </w:p>
        </w:tc>
      </w:tr>
      <w:tr w:rsidR="003F22B9" w:rsidRPr="003F22B9" w14:paraId="49BEABA7" w14:textId="77777777" w:rsidTr="00C22047">
        <w:trPr>
          <w:trHeight w:val="255"/>
          <w:ins w:id="1345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A0D61A3" w14:textId="77777777" w:rsidR="003F22B9" w:rsidRPr="003F22B9" w:rsidRDefault="003F22B9" w:rsidP="003F22B9">
            <w:pPr>
              <w:rPr>
                <w:ins w:id="13454" w:author="Jens-Rainer Ohm" w:date="2025-01-14T14:47:00Z"/>
                <w:lang w:eastAsia="de-DE"/>
              </w:rPr>
            </w:pPr>
            <w:ins w:id="13455"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3E6752FA" w14:textId="77777777" w:rsidR="003F22B9" w:rsidRPr="003F22B9" w:rsidRDefault="003F22B9" w:rsidP="003F22B9">
            <w:pPr>
              <w:rPr>
                <w:ins w:id="13456" w:author="Jens-Rainer Ohm" w:date="2025-01-14T14:47:00Z"/>
                <w:lang w:eastAsia="de-DE"/>
              </w:rPr>
            </w:pPr>
            <w:ins w:id="13457" w:author="Jens-Rainer Ohm" w:date="2025-01-14T14:47:00Z">
              <w:r w:rsidRPr="003F22B9">
                <w:rPr>
                  <w:lang w:eastAsia="de-DE"/>
                </w:rPr>
                <w:t>-6.25%</w:t>
              </w:r>
            </w:ins>
          </w:p>
        </w:tc>
        <w:tc>
          <w:tcPr>
            <w:tcW w:w="986" w:type="dxa"/>
            <w:tcBorders>
              <w:top w:val="nil"/>
              <w:left w:val="nil"/>
              <w:bottom w:val="nil"/>
              <w:right w:val="nil"/>
            </w:tcBorders>
            <w:shd w:val="clear" w:color="000000" w:fill="CCFFCC"/>
            <w:noWrap/>
            <w:vAlign w:val="center"/>
            <w:hideMark/>
          </w:tcPr>
          <w:p w14:paraId="1CE71378" w14:textId="77777777" w:rsidR="003F22B9" w:rsidRPr="003F22B9" w:rsidRDefault="003F22B9" w:rsidP="003F22B9">
            <w:pPr>
              <w:rPr>
                <w:ins w:id="13458" w:author="Jens-Rainer Ohm" w:date="2025-01-14T14:47:00Z"/>
                <w:lang w:eastAsia="de-DE"/>
              </w:rPr>
            </w:pPr>
            <w:ins w:id="13459" w:author="Jens-Rainer Ohm" w:date="2025-01-14T14:47:00Z">
              <w:r w:rsidRPr="003F22B9">
                <w:rPr>
                  <w:lang w:eastAsia="de-DE"/>
                </w:rPr>
                <w:t>-7.86%</w:t>
              </w:r>
            </w:ins>
          </w:p>
        </w:tc>
        <w:tc>
          <w:tcPr>
            <w:tcW w:w="986" w:type="dxa"/>
            <w:tcBorders>
              <w:top w:val="nil"/>
              <w:left w:val="nil"/>
              <w:bottom w:val="nil"/>
              <w:right w:val="single" w:sz="4" w:space="0" w:color="auto"/>
            </w:tcBorders>
            <w:shd w:val="clear" w:color="000000" w:fill="CCFFCC"/>
            <w:noWrap/>
            <w:vAlign w:val="center"/>
            <w:hideMark/>
          </w:tcPr>
          <w:p w14:paraId="67E2A37B" w14:textId="77777777" w:rsidR="003F22B9" w:rsidRPr="003F22B9" w:rsidRDefault="003F22B9" w:rsidP="003F22B9">
            <w:pPr>
              <w:rPr>
                <w:ins w:id="13460" w:author="Jens-Rainer Ohm" w:date="2025-01-14T14:47:00Z"/>
                <w:lang w:eastAsia="de-DE"/>
              </w:rPr>
            </w:pPr>
            <w:ins w:id="13461" w:author="Jens-Rainer Ohm" w:date="2025-01-14T14:47:00Z">
              <w:r w:rsidRPr="003F22B9">
                <w:rPr>
                  <w:lang w:eastAsia="de-DE"/>
                </w:rPr>
                <w:t>-7.59%</w:t>
              </w:r>
            </w:ins>
          </w:p>
        </w:tc>
        <w:tc>
          <w:tcPr>
            <w:tcW w:w="986" w:type="dxa"/>
            <w:tcBorders>
              <w:top w:val="nil"/>
              <w:left w:val="single" w:sz="8" w:space="0" w:color="auto"/>
              <w:bottom w:val="nil"/>
              <w:right w:val="nil"/>
            </w:tcBorders>
            <w:shd w:val="clear" w:color="000000" w:fill="CCFFCC"/>
            <w:noWrap/>
            <w:vAlign w:val="center"/>
            <w:hideMark/>
          </w:tcPr>
          <w:p w14:paraId="7CA68B0F" w14:textId="77777777" w:rsidR="003F22B9" w:rsidRPr="003F22B9" w:rsidRDefault="003F22B9" w:rsidP="003F22B9">
            <w:pPr>
              <w:rPr>
                <w:ins w:id="13462" w:author="Jens-Rainer Ohm" w:date="2025-01-14T14:47:00Z"/>
                <w:lang w:eastAsia="de-DE"/>
              </w:rPr>
            </w:pPr>
            <w:ins w:id="13463" w:author="Jens-Rainer Ohm" w:date="2025-01-14T14:47:00Z">
              <w:r w:rsidRPr="003F22B9">
                <w:rPr>
                  <w:lang w:eastAsia="de-DE"/>
                </w:rPr>
                <w:t>-7.16%</w:t>
              </w:r>
            </w:ins>
          </w:p>
        </w:tc>
        <w:tc>
          <w:tcPr>
            <w:tcW w:w="986" w:type="dxa"/>
            <w:tcBorders>
              <w:top w:val="nil"/>
              <w:left w:val="nil"/>
              <w:bottom w:val="nil"/>
              <w:right w:val="nil"/>
            </w:tcBorders>
            <w:shd w:val="clear" w:color="000000" w:fill="CCFFCC"/>
            <w:noWrap/>
            <w:vAlign w:val="center"/>
            <w:hideMark/>
          </w:tcPr>
          <w:p w14:paraId="1C31B570" w14:textId="77777777" w:rsidR="003F22B9" w:rsidRPr="003F22B9" w:rsidRDefault="003F22B9" w:rsidP="003F22B9">
            <w:pPr>
              <w:rPr>
                <w:ins w:id="13464" w:author="Jens-Rainer Ohm" w:date="2025-01-14T14:47:00Z"/>
                <w:lang w:eastAsia="de-DE"/>
              </w:rPr>
            </w:pPr>
            <w:ins w:id="13465" w:author="Jens-Rainer Ohm" w:date="2025-01-14T14:47:00Z">
              <w:r w:rsidRPr="003F22B9">
                <w:rPr>
                  <w:lang w:eastAsia="de-DE"/>
                </w:rPr>
                <w:t>-9.37%</w:t>
              </w:r>
            </w:ins>
          </w:p>
        </w:tc>
        <w:tc>
          <w:tcPr>
            <w:tcW w:w="986" w:type="dxa"/>
            <w:tcBorders>
              <w:top w:val="nil"/>
              <w:left w:val="nil"/>
              <w:bottom w:val="nil"/>
              <w:right w:val="single" w:sz="4" w:space="0" w:color="auto"/>
            </w:tcBorders>
            <w:shd w:val="clear" w:color="000000" w:fill="CCFFCC"/>
            <w:noWrap/>
            <w:vAlign w:val="center"/>
            <w:hideMark/>
          </w:tcPr>
          <w:p w14:paraId="3A0A4E3F" w14:textId="77777777" w:rsidR="003F22B9" w:rsidRPr="003F22B9" w:rsidRDefault="003F22B9" w:rsidP="003F22B9">
            <w:pPr>
              <w:rPr>
                <w:ins w:id="13466" w:author="Jens-Rainer Ohm" w:date="2025-01-14T14:47:00Z"/>
                <w:lang w:eastAsia="de-DE"/>
              </w:rPr>
            </w:pPr>
            <w:ins w:id="13467" w:author="Jens-Rainer Ohm" w:date="2025-01-14T14:47:00Z">
              <w:r w:rsidRPr="003F22B9">
                <w:rPr>
                  <w:lang w:eastAsia="de-DE"/>
                </w:rPr>
                <w:t>-8.65%</w:t>
              </w:r>
            </w:ins>
          </w:p>
        </w:tc>
        <w:tc>
          <w:tcPr>
            <w:tcW w:w="807" w:type="dxa"/>
            <w:tcBorders>
              <w:top w:val="nil"/>
              <w:left w:val="nil"/>
              <w:bottom w:val="nil"/>
              <w:right w:val="nil"/>
            </w:tcBorders>
            <w:shd w:val="clear" w:color="auto" w:fill="auto"/>
            <w:noWrap/>
            <w:vAlign w:val="center"/>
            <w:hideMark/>
          </w:tcPr>
          <w:p w14:paraId="3868A872" w14:textId="77777777" w:rsidR="003F22B9" w:rsidRPr="003F22B9" w:rsidRDefault="003F22B9" w:rsidP="003F22B9">
            <w:pPr>
              <w:rPr>
                <w:ins w:id="13468" w:author="Jens-Rainer Ohm" w:date="2025-01-14T14:47:00Z"/>
                <w:lang w:eastAsia="de-DE"/>
              </w:rPr>
            </w:pPr>
            <w:ins w:id="13469" w:author="Jens-Rainer Ohm" w:date="2025-01-14T14:47:00Z">
              <w:r w:rsidRPr="003F22B9">
                <w:rPr>
                  <w:lang w:eastAsia="de-DE"/>
                </w:rPr>
                <w:t>156%</w:t>
              </w:r>
            </w:ins>
          </w:p>
        </w:tc>
        <w:tc>
          <w:tcPr>
            <w:tcW w:w="1139" w:type="dxa"/>
            <w:tcBorders>
              <w:top w:val="nil"/>
              <w:left w:val="nil"/>
              <w:bottom w:val="nil"/>
              <w:right w:val="nil"/>
            </w:tcBorders>
            <w:shd w:val="clear" w:color="auto" w:fill="auto"/>
            <w:noWrap/>
            <w:vAlign w:val="center"/>
            <w:hideMark/>
          </w:tcPr>
          <w:p w14:paraId="2212E3EC" w14:textId="77777777" w:rsidR="003F22B9" w:rsidRPr="003F22B9" w:rsidRDefault="003F22B9" w:rsidP="003F22B9">
            <w:pPr>
              <w:rPr>
                <w:ins w:id="13470" w:author="Jens-Rainer Ohm" w:date="2025-01-14T14:47:00Z"/>
                <w:lang w:eastAsia="de-DE"/>
              </w:rPr>
            </w:pPr>
            <w:ins w:id="13471" w:author="Jens-Rainer Ohm" w:date="2025-01-14T14:47:00Z">
              <w:r w:rsidRPr="003F22B9">
                <w:rPr>
                  <w:lang w:eastAsia="de-DE"/>
                </w:rPr>
                <w:t>1109%</w:t>
              </w:r>
            </w:ins>
          </w:p>
        </w:tc>
      </w:tr>
      <w:tr w:rsidR="003F22B9" w:rsidRPr="003F22B9" w14:paraId="65A4B642" w14:textId="77777777" w:rsidTr="00C22047">
        <w:trPr>
          <w:trHeight w:val="255"/>
          <w:ins w:id="1347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2CBF41E" w14:textId="77777777" w:rsidR="003F22B9" w:rsidRPr="003F22B9" w:rsidRDefault="003F22B9" w:rsidP="003F22B9">
            <w:pPr>
              <w:rPr>
                <w:ins w:id="13473" w:author="Jens-Rainer Ohm" w:date="2025-01-14T14:47:00Z"/>
                <w:lang w:eastAsia="de-DE"/>
              </w:rPr>
            </w:pPr>
            <w:ins w:id="13474"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5561038E" w14:textId="77777777" w:rsidR="003F22B9" w:rsidRPr="003F22B9" w:rsidRDefault="003F22B9" w:rsidP="003F22B9">
            <w:pPr>
              <w:rPr>
                <w:ins w:id="13475" w:author="Jens-Rainer Ohm" w:date="2025-01-14T14:47:00Z"/>
                <w:lang w:eastAsia="de-DE"/>
              </w:rPr>
            </w:pPr>
            <w:ins w:id="13476" w:author="Jens-Rainer Ohm" w:date="2025-01-14T14:47:00Z">
              <w:r w:rsidRPr="003F22B9">
                <w:rPr>
                  <w:lang w:eastAsia="de-DE"/>
                </w:rPr>
                <w:t>-9.34%</w:t>
              </w:r>
            </w:ins>
          </w:p>
        </w:tc>
        <w:tc>
          <w:tcPr>
            <w:tcW w:w="986" w:type="dxa"/>
            <w:tcBorders>
              <w:top w:val="nil"/>
              <w:left w:val="nil"/>
              <w:bottom w:val="nil"/>
              <w:right w:val="nil"/>
            </w:tcBorders>
            <w:shd w:val="clear" w:color="000000" w:fill="CCFFCC"/>
            <w:noWrap/>
            <w:vAlign w:val="center"/>
            <w:hideMark/>
          </w:tcPr>
          <w:p w14:paraId="05D24491" w14:textId="77777777" w:rsidR="003F22B9" w:rsidRPr="003F22B9" w:rsidRDefault="003F22B9" w:rsidP="003F22B9">
            <w:pPr>
              <w:rPr>
                <w:ins w:id="13477" w:author="Jens-Rainer Ohm" w:date="2025-01-14T14:47:00Z"/>
                <w:lang w:eastAsia="de-DE"/>
              </w:rPr>
            </w:pPr>
            <w:ins w:id="13478" w:author="Jens-Rainer Ohm" w:date="2025-01-14T14:47:00Z">
              <w:r w:rsidRPr="003F22B9">
                <w:rPr>
                  <w:lang w:eastAsia="de-DE"/>
                </w:rPr>
                <w:t>-10.06%</w:t>
              </w:r>
            </w:ins>
          </w:p>
        </w:tc>
        <w:tc>
          <w:tcPr>
            <w:tcW w:w="986" w:type="dxa"/>
            <w:tcBorders>
              <w:top w:val="nil"/>
              <w:left w:val="nil"/>
              <w:bottom w:val="nil"/>
              <w:right w:val="single" w:sz="4" w:space="0" w:color="auto"/>
            </w:tcBorders>
            <w:shd w:val="clear" w:color="000000" w:fill="CCFFCC"/>
            <w:noWrap/>
            <w:vAlign w:val="center"/>
            <w:hideMark/>
          </w:tcPr>
          <w:p w14:paraId="6E9D2A51" w14:textId="77777777" w:rsidR="003F22B9" w:rsidRPr="003F22B9" w:rsidRDefault="003F22B9" w:rsidP="003F22B9">
            <w:pPr>
              <w:rPr>
                <w:ins w:id="13479" w:author="Jens-Rainer Ohm" w:date="2025-01-14T14:47:00Z"/>
                <w:lang w:eastAsia="de-DE"/>
              </w:rPr>
            </w:pPr>
            <w:ins w:id="13480" w:author="Jens-Rainer Ohm" w:date="2025-01-14T14:47:00Z">
              <w:r w:rsidRPr="003F22B9">
                <w:rPr>
                  <w:lang w:eastAsia="de-DE"/>
                </w:rPr>
                <w:t>-9.98%</w:t>
              </w:r>
            </w:ins>
          </w:p>
        </w:tc>
        <w:tc>
          <w:tcPr>
            <w:tcW w:w="986" w:type="dxa"/>
            <w:tcBorders>
              <w:top w:val="nil"/>
              <w:left w:val="single" w:sz="8" w:space="0" w:color="auto"/>
              <w:bottom w:val="nil"/>
              <w:right w:val="nil"/>
            </w:tcBorders>
            <w:shd w:val="clear" w:color="000000" w:fill="CCFFCC"/>
            <w:noWrap/>
            <w:vAlign w:val="center"/>
            <w:hideMark/>
          </w:tcPr>
          <w:p w14:paraId="1E6D55BF" w14:textId="77777777" w:rsidR="003F22B9" w:rsidRPr="003F22B9" w:rsidRDefault="003F22B9" w:rsidP="003F22B9">
            <w:pPr>
              <w:rPr>
                <w:ins w:id="13481" w:author="Jens-Rainer Ohm" w:date="2025-01-14T14:47:00Z"/>
                <w:lang w:eastAsia="de-DE"/>
              </w:rPr>
            </w:pPr>
            <w:ins w:id="13482" w:author="Jens-Rainer Ohm" w:date="2025-01-14T14:47:00Z">
              <w:r w:rsidRPr="003F22B9">
                <w:rPr>
                  <w:lang w:eastAsia="de-DE"/>
                </w:rPr>
                <w:t>-10.08%</w:t>
              </w:r>
            </w:ins>
          </w:p>
        </w:tc>
        <w:tc>
          <w:tcPr>
            <w:tcW w:w="986" w:type="dxa"/>
            <w:tcBorders>
              <w:top w:val="nil"/>
              <w:left w:val="nil"/>
              <w:bottom w:val="nil"/>
              <w:right w:val="nil"/>
            </w:tcBorders>
            <w:shd w:val="clear" w:color="000000" w:fill="CCFFCC"/>
            <w:noWrap/>
            <w:vAlign w:val="center"/>
            <w:hideMark/>
          </w:tcPr>
          <w:p w14:paraId="637F3EA6" w14:textId="77777777" w:rsidR="003F22B9" w:rsidRPr="003F22B9" w:rsidRDefault="003F22B9" w:rsidP="003F22B9">
            <w:pPr>
              <w:rPr>
                <w:ins w:id="13483" w:author="Jens-Rainer Ohm" w:date="2025-01-14T14:47:00Z"/>
                <w:lang w:eastAsia="de-DE"/>
              </w:rPr>
            </w:pPr>
            <w:ins w:id="13484" w:author="Jens-Rainer Ohm" w:date="2025-01-14T14:47:00Z">
              <w:r w:rsidRPr="003F22B9">
                <w:rPr>
                  <w:lang w:eastAsia="de-DE"/>
                </w:rPr>
                <w:t>-9.77%</w:t>
              </w:r>
            </w:ins>
          </w:p>
        </w:tc>
        <w:tc>
          <w:tcPr>
            <w:tcW w:w="986" w:type="dxa"/>
            <w:tcBorders>
              <w:top w:val="nil"/>
              <w:left w:val="nil"/>
              <w:bottom w:val="nil"/>
              <w:right w:val="single" w:sz="4" w:space="0" w:color="auto"/>
            </w:tcBorders>
            <w:shd w:val="clear" w:color="000000" w:fill="CCFFCC"/>
            <w:noWrap/>
            <w:vAlign w:val="center"/>
            <w:hideMark/>
          </w:tcPr>
          <w:p w14:paraId="23936456" w14:textId="77777777" w:rsidR="003F22B9" w:rsidRPr="003F22B9" w:rsidRDefault="003F22B9" w:rsidP="003F22B9">
            <w:pPr>
              <w:rPr>
                <w:ins w:id="13485" w:author="Jens-Rainer Ohm" w:date="2025-01-14T14:47:00Z"/>
                <w:lang w:eastAsia="de-DE"/>
              </w:rPr>
            </w:pPr>
            <w:ins w:id="13486" w:author="Jens-Rainer Ohm" w:date="2025-01-14T14:47:00Z">
              <w:r w:rsidRPr="003F22B9">
                <w:rPr>
                  <w:lang w:eastAsia="de-DE"/>
                </w:rPr>
                <w:t>-9.18%</w:t>
              </w:r>
            </w:ins>
          </w:p>
        </w:tc>
        <w:tc>
          <w:tcPr>
            <w:tcW w:w="807" w:type="dxa"/>
            <w:tcBorders>
              <w:top w:val="nil"/>
              <w:left w:val="nil"/>
              <w:bottom w:val="nil"/>
              <w:right w:val="nil"/>
            </w:tcBorders>
            <w:shd w:val="clear" w:color="auto" w:fill="auto"/>
            <w:noWrap/>
            <w:vAlign w:val="center"/>
            <w:hideMark/>
          </w:tcPr>
          <w:p w14:paraId="687CFEA6" w14:textId="77777777" w:rsidR="003F22B9" w:rsidRPr="003F22B9" w:rsidRDefault="003F22B9" w:rsidP="003F22B9">
            <w:pPr>
              <w:rPr>
                <w:ins w:id="13487" w:author="Jens-Rainer Ohm" w:date="2025-01-14T14:47:00Z"/>
                <w:lang w:eastAsia="de-DE"/>
              </w:rPr>
            </w:pPr>
            <w:ins w:id="13488" w:author="Jens-Rainer Ohm" w:date="2025-01-14T14:47:00Z">
              <w:r w:rsidRPr="003F22B9">
                <w:rPr>
                  <w:lang w:eastAsia="de-DE"/>
                </w:rPr>
                <w:t>166%</w:t>
              </w:r>
            </w:ins>
          </w:p>
        </w:tc>
        <w:tc>
          <w:tcPr>
            <w:tcW w:w="1139" w:type="dxa"/>
            <w:tcBorders>
              <w:top w:val="nil"/>
              <w:left w:val="nil"/>
              <w:bottom w:val="nil"/>
              <w:right w:val="nil"/>
            </w:tcBorders>
            <w:shd w:val="clear" w:color="auto" w:fill="auto"/>
            <w:noWrap/>
            <w:vAlign w:val="center"/>
            <w:hideMark/>
          </w:tcPr>
          <w:p w14:paraId="1E42041E" w14:textId="77777777" w:rsidR="003F22B9" w:rsidRPr="003F22B9" w:rsidRDefault="003F22B9" w:rsidP="003F22B9">
            <w:pPr>
              <w:rPr>
                <w:ins w:id="13489" w:author="Jens-Rainer Ohm" w:date="2025-01-14T14:47:00Z"/>
                <w:lang w:eastAsia="de-DE"/>
              </w:rPr>
            </w:pPr>
            <w:ins w:id="13490" w:author="Jens-Rainer Ohm" w:date="2025-01-14T14:47:00Z">
              <w:r w:rsidRPr="003F22B9">
                <w:rPr>
                  <w:lang w:eastAsia="de-DE"/>
                </w:rPr>
                <w:t>1400%</w:t>
              </w:r>
            </w:ins>
          </w:p>
        </w:tc>
      </w:tr>
      <w:tr w:rsidR="003F22B9" w:rsidRPr="003F22B9" w14:paraId="01AE0A71" w14:textId="77777777" w:rsidTr="00C22047">
        <w:trPr>
          <w:trHeight w:val="255"/>
          <w:ins w:id="13491"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AF0E720" w14:textId="77777777" w:rsidR="003F22B9" w:rsidRPr="003F22B9" w:rsidRDefault="003F22B9" w:rsidP="003F22B9">
            <w:pPr>
              <w:rPr>
                <w:ins w:id="13492" w:author="Jens-Rainer Ohm" w:date="2025-01-14T14:47:00Z"/>
                <w:b/>
                <w:bCs/>
                <w:lang w:eastAsia="de-DE"/>
              </w:rPr>
            </w:pPr>
            <w:ins w:id="13493" w:author="Jens-Rainer Ohm" w:date="2025-01-14T14:47:00Z">
              <w:r w:rsidRPr="003F22B9">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06DFBF13" w14:textId="77777777" w:rsidR="003F22B9" w:rsidRPr="003F22B9" w:rsidRDefault="003F22B9" w:rsidP="003F22B9">
            <w:pPr>
              <w:rPr>
                <w:ins w:id="13494" w:author="Jens-Rainer Ohm" w:date="2025-01-14T14:47:00Z"/>
                <w:lang w:eastAsia="de-DE"/>
              </w:rPr>
            </w:pPr>
            <w:ins w:id="13495" w:author="Jens-Rainer Ohm" w:date="2025-01-14T14:47:00Z">
              <w:r w:rsidRPr="003F22B9">
                <w:rPr>
                  <w:lang w:eastAsia="de-DE"/>
                </w:rPr>
                <w:t>-7.32%</w:t>
              </w:r>
            </w:ins>
          </w:p>
        </w:tc>
        <w:tc>
          <w:tcPr>
            <w:tcW w:w="986" w:type="dxa"/>
            <w:tcBorders>
              <w:top w:val="single" w:sz="8" w:space="0" w:color="auto"/>
              <w:left w:val="nil"/>
              <w:bottom w:val="nil"/>
              <w:right w:val="nil"/>
            </w:tcBorders>
            <w:shd w:val="clear" w:color="000000" w:fill="CCFFCC"/>
            <w:noWrap/>
            <w:vAlign w:val="center"/>
            <w:hideMark/>
          </w:tcPr>
          <w:p w14:paraId="50B1E689" w14:textId="77777777" w:rsidR="003F22B9" w:rsidRPr="003F22B9" w:rsidRDefault="003F22B9" w:rsidP="003F22B9">
            <w:pPr>
              <w:rPr>
                <w:ins w:id="13496" w:author="Jens-Rainer Ohm" w:date="2025-01-14T14:47:00Z"/>
                <w:lang w:eastAsia="de-DE"/>
              </w:rPr>
            </w:pPr>
            <w:ins w:id="13497" w:author="Jens-Rainer Ohm" w:date="2025-01-14T14:47:00Z">
              <w:r w:rsidRPr="003F22B9">
                <w:rPr>
                  <w:lang w:eastAsia="de-DE"/>
                </w:rPr>
                <w:t>-8.76%</w:t>
              </w:r>
            </w:ins>
          </w:p>
        </w:tc>
        <w:tc>
          <w:tcPr>
            <w:tcW w:w="986" w:type="dxa"/>
            <w:tcBorders>
              <w:top w:val="single" w:sz="8" w:space="0" w:color="auto"/>
              <w:left w:val="nil"/>
              <w:bottom w:val="nil"/>
              <w:right w:val="single" w:sz="4" w:space="0" w:color="auto"/>
            </w:tcBorders>
            <w:shd w:val="clear" w:color="000000" w:fill="CCFFCC"/>
            <w:noWrap/>
            <w:vAlign w:val="center"/>
            <w:hideMark/>
          </w:tcPr>
          <w:p w14:paraId="53E5FD2B" w14:textId="77777777" w:rsidR="003F22B9" w:rsidRPr="003F22B9" w:rsidRDefault="003F22B9" w:rsidP="003F22B9">
            <w:pPr>
              <w:rPr>
                <w:ins w:id="13498" w:author="Jens-Rainer Ohm" w:date="2025-01-14T14:47:00Z"/>
                <w:lang w:eastAsia="de-DE"/>
              </w:rPr>
            </w:pPr>
            <w:ins w:id="13499" w:author="Jens-Rainer Ohm" w:date="2025-01-14T14:47:00Z">
              <w:r w:rsidRPr="003F22B9">
                <w:rPr>
                  <w:lang w:eastAsia="de-DE"/>
                </w:rPr>
                <w:t>-8.30%</w:t>
              </w:r>
            </w:ins>
          </w:p>
        </w:tc>
        <w:tc>
          <w:tcPr>
            <w:tcW w:w="986" w:type="dxa"/>
            <w:tcBorders>
              <w:top w:val="single" w:sz="8" w:space="0" w:color="auto"/>
              <w:left w:val="single" w:sz="8" w:space="0" w:color="auto"/>
              <w:bottom w:val="nil"/>
              <w:right w:val="nil"/>
            </w:tcBorders>
            <w:shd w:val="clear" w:color="000000" w:fill="CCFFCC"/>
            <w:noWrap/>
            <w:vAlign w:val="center"/>
            <w:hideMark/>
          </w:tcPr>
          <w:p w14:paraId="392E4DF0" w14:textId="77777777" w:rsidR="003F22B9" w:rsidRPr="003F22B9" w:rsidRDefault="003F22B9" w:rsidP="003F22B9">
            <w:pPr>
              <w:rPr>
                <w:ins w:id="13500" w:author="Jens-Rainer Ohm" w:date="2025-01-14T14:47:00Z"/>
                <w:lang w:eastAsia="de-DE"/>
              </w:rPr>
            </w:pPr>
            <w:ins w:id="13501" w:author="Jens-Rainer Ohm" w:date="2025-01-14T14:47:00Z">
              <w:r w:rsidRPr="003F22B9">
                <w:rPr>
                  <w:lang w:eastAsia="de-DE"/>
                </w:rPr>
                <w:t>-7.83%</w:t>
              </w:r>
            </w:ins>
          </w:p>
        </w:tc>
        <w:tc>
          <w:tcPr>
            <w:tcW w:w="986" w:type="dxa"/>
            <w:tcBorders>
              <w:top w:val="single" w:sz="8" w:space="0" w:color="auto"/>
              <w:left w:val="nil"/>
              <w:bottom w:val="nil"/>
              <w:right w:val="nil"/>
            </w:tcBorders>
            <w:shd w:val="clear" w:color="000000" w:fill="CCFFCC"/>
            <w:noWrap/>
            <w:vAlign w:val="center"/>
            <w:hideMark/>
          </w:tcPr>
          <w:p w14:paraId="4070B892" w14:textId="77777777" w:rsidR="003F22B9" w:rsidRPr="003F22B9" w:rsidRDefault="003F22B9" w:rsidP="003F22B9">
            <w:pPr>
              <w:rPr>
                <w:ins w:id="13502" w:author="Jens-Rainer Ohm" w:date="2025-01-14T14:47:00Z"/>
                <w:lang w:eastAsia="de-DE"/>
              </w:rPr>
            </w:pPr>
            <w:ins w:id="13503" w:author="Jens-Rainer Ohm" w:date="2025-01-14T14:47:00Z">
              <w:r w:rsidRPr="003F22B9">
                <w:rPr>
                  <w:lang w:eastAsia="de-DE"/>
                </w:rPr>
                <w:t>-9.63%</w:t>
              </w:r>
            </w:ins>
          </w:p>
        </w:tc>
        <w:tc>
          <w:tcPr>
            <w:tcW w:w="986" w:type="dxa"/>
            <w:tcBorders>
              <w:top w:val="single" w:sz="8" w:space="0" w:color="auto"/>
              <w:left w:val="nil"/>
              <w:bottom w:val="nil"/>
              <w:right w:val="single" w:sz="4" w:space="0" w:color="auto"/>
            </w:tcBorders>
            <w:shd w:val="clear" w:color="000000" w:fill="CCFFCC"/>
            <w:noWrap/>
            <w:vAlign w:val="center"/>
            <w:hideMark/>
          </w:tcPr>
          <w:p w14:paraId="3F657E59" w14:textId="77777777" w:rsidR="003F22B9" w:rsidRPr="003F22B9" w:rsidRDefault="003F22B9" w:rsidP="003F22B9">
            <w:pPr>
              <w:rPr>
                <w:ins w:id="13504" w:author="Jens-Rainer Ohm" w:date="2025-01-14T14:47:00Z"/>
                <w:lang w:eastAsia="de-DE"/>
              </w:rPr>
            </w:pPr>
            <w:ins w:id="13505" w:author="Jens-Rainer Ohm" w:date="2025-01-14T14:47:00Z">
              <w:r w:rsidRPr="003F22B9">
                <w:rPr>
                  <w:lang w:eastAsia="de-DE"/>
                </w:rPr>
                <w:t>-8.67%</w:t>
              </w:r>
            </w:ins>
          </w:p>
        </w:tc>
        <w:tc>
          <w:tcPr>
            <w:tcW w:w="807" w:type="dxa"/>
            <w:tcBorders>
              <w:top w:val="single" w:sz="8" w:space="0" w:color="auto"/>
              <w:left w:val="nil"/>
              <w:bottom w:val="nil"/>
              <w:right w:val="nil"/>
            </w:tcBorders>
            <w:shd w:val="clear" w:color="auto" w:fill="auto"/>
            <w:noWrap/>
            <w:vAlign w:val="center"/>
            <w:hideMark/>
          </w:tcPr>
          <w:p w14:paraId="33ACF6D9" w14:textId="77777777" w:rsidR="003F22B9" w:rsidRPr="003F22B9" w:rsidRDefault="003F22B9" w:rsidP="003F22B9">
            <w:pPr>
              <w:rPr>
                <w:ins w:id="13506" w:author="Jens-Rainer Ohm" w:date="2025-01-14T14:47:00Z"/>
                <w:lang w:eastAsia="de-DE"/>
              </w:rPr>
            </w:pPr>
            <w:ins w:id="13507" w:author="Jens-Rainer Ohm" w:date="2025-01-14T14:47:00Z">
              <w:r w:rsidRPr="003F22B9">
                <w:rPr>
                  <w:lang w:eastAsia="de-DE"/>
                </w:rPr>
                <w:t>165%</w:t>
              </w:r>
            </w:ins>
          </w:p>
        </w:tc>
        <w:tc>
          <w:tcPr>
            <w:tcW w:w="1139" w:type="dxa"/>
            <w:tcBorders>
              <w:top w:val="single" w:sz="8" w:space="0" w:color="auto"/>
              <w:left w:val="nil"/>
              <w:bottom w:val="nil"/>
              <w:right w:val="nil"/>
            </w:tcBorders>
            <w:shd w:val="clear" w:color="auto" w:fill="auto"/>
            <w:noWrap/>
            <w:vAlign w:val="center"/>
            <w:hideMark/>
          </w:tcPr>
          <w:p w14:paraId="0D86A67F" w14:textId="77777777" w:rsidR="003F22B9" w:rsidRPr="003F22B9" w:rsidRDefault="003F22B9" w:rsidP="003F22B9">
            <w:pPr>
              <w:rPr>
                <w:ins w:id="13508" w:author="Jens-Rainer Ohm" w:date="2025-01-14T14:47:00Z"/>
                <w:lang w:eastAsia="de-DE"/>
              </w:rPr>
            </w:pPr>
            <w:ins w:id="13509" w:author="Jens-Rainer Ohm" w:date="2025-01-14T14:47:00Z">
              <w:r w:rsidRPr="003F22B9">
                <w:rPr>
                  <w:lang w:eastAsia="de-DE"/>
                </w:rPr>
                <w:t>1314%</w:t>
              </w:r>
            </w:ins>
          </w:p>
        </w:tc>
      </w:tr>
      <w:tr w:rsidR="003F22B9" w:rsidRPr="003F22B9" w14:paraId="187846D9" w14:textId="77777777" w:rsidTr="00C22047">
        <w:trPr>
          <w:trHeight w:val="255"/>
          <w:ins w:id="13510"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0CD33C4A" w14:textId="77777777" w:rsidR="003F22B9" w:rsidRPr="003F22B9" w:rsidRDefault="003F22B9" w:rsidP="003F22B9">
            <w:pPr>
              <w:rPr>
                <w:ins w:id="13511" w:author="Jens-Rainer Ohm" w:date="2025-01-14T14:47:00Z"/>
                <w:lang w:eastAsia="de-DE"/>
              </w:rPr>
            </w:pPr>
            <w:ins w:id="13512"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1EBC8EF2" w14:textId="77777777" w:rsidR="003F22B9" w:rsidRPr="003F22B9" w:rsidRDefault="003F22B9" w:rsidP="003F22B9">
            <w:pPr>
              <w:rPr>
                <w:ins w:id="13513" w:author="Jens-Rainer Ohm" w:date="2025-01-14T14:47:00Z"/>
                <w:lang w:eastAsia="de-DE"/>
              </w:rPr>
            </w:pPr>
            <w:ins w:id="13514" w:author="Jens-Rainer Ohm" w:date="2025-01-14T14:47:00Z">
              <w:r w:rsidRPr="003F22B9">
                <w:rPr>
                  <w:lang w:eastAsia="de-DE"/>
                </w:rPr>
                <w:t>-6.10%</w:t>
              </w:r>
            </w:ins>
          </w:p>
        </w:tc>
        <w:tc>
          <w:tcPr>
            <w:tcW w:w="986" w:type="dxa"/>
            <w:tcBorders>
              <w:top w:val="single" w:sz="8" w:space="0" w:color="auto"/>
              <w:left w:val="nil"/>
              <w:bottom w:val="nil"/>
              <w:right w:val="nil"/>
            </w:tcBorders>
            <w:shd w:val="clear" w:color="000000" w:fill="CCFFCC"/>
            <w:noWrap/>
            <w:vAlign w:val="center"/>
            <w:hideMark/>
          </w:tcPr>
          <w:p w14:paraId="42C49CE4" w14:textId="77777777" w:rsidR="003F22B9" w:rsidRPr="003F22B9" w:rsidRDefault="003F22B9" w:rsidP="003F22B9">
            <w:pPr>
              <w:rPr>
                <w:ins w:id="13515" w:author="Jens-Rainer Ohm" w:date="2025-01-14T14:47:00Z"/>
                <w:lang w:eastAsia="de-DE"/>
              </w:rPr>
            </w:pPr>
            <w:ins w:id="13516" w:author="Jens-Rainer Ohm" w:date="2025-01-14T14:47:00Z">
              <w:r w:rsidRPr="003F22B9">
                <w:rPr>
                  <w:lang w:eastAsia="de-DE"/>
                </w:rPr>
                <w:t>-6.89%</w:t>
              </w:r>
            </w:ins>
          </w:p>
        </w:tc>
        <w:tc>
          <w:tcPr>
            <w:tcW w:w="986" w:type="dxa"/>
            <w:tcBorders>
              <w:top w:val="single" w:sz="8" w:space="0" w:color="auto"/>
              <w:left w:val="nil"/>
              <w:bottom w:val="nil"/>
              <w:right w:val="single" w:sz="4" w:space="0" w:color="auto"/>
            </w:tcBorders>
            <w:shd w:val="clear" w:color="000000" w:fill="CCFFCC"/>
            <w:noWrap/>
            <w:vAlign w:val="center"/>
            <w:hideMark/>
          </w:tcPr>
          <w:p w14:paraId="0BC3B042" w14:textId="77777777" w:rsidR="003F22B9" w:rsidRPr="003F22B9" w:rsidRDefault="003F22B9" w:rsidP="003F22B9">
            <w:pPr>
              <w:rPr>
                <w:ins w:id="13517" w:author="Jens-Rainer Ohm" w:date="2025-01-14T14:47:00Z"/>
                <w:lang w:eastAsia="de-DE"/>
              </w:rPr>
            </w:pPr>
            <w:ins w:id="13518" w:author="Jens-Rainer Ohm" w:date="2025-01-14T14:47:00Z">
              <w:r w:rsidRPr="003F22B9">
                <w:rPr>
                  <w:lang w:eastAsia="de-DE"/>
                </w:rPr>
                <w:t>-6.85%</w:t>
              </w:r>
            </w:ins>
          </w:p>
        </w:tc>
        <w:tc>
          <w:tcPr>
            <w:tcW w:w="986" w:type="dxa"/>
            <w:tcBorders>
              <w:top w:val="single" w:sz="8" w:space="0" w:color="auto"/>
              <w:left w:val="single" w:sz="8" w:space="0" w:color="auto"/>
              <w:bottom w:val="nil"/>
              <w:right w:val="nil"/>
            </w:tcBorders>
            <w:shd w:val="clear" w:color="000000" w:fill="CCFFCC"/>
            <w:noWrap/>
            <w:vAlign w:val="center"/>
            <w:hideMark/>
          </w:tcPr>
          <w:p w14:paraId="6D4D9277" w14:textId="77777777" w:rsidR="003F22B9" w:rsidRPr="003F22B9" w:rsidRDefault="003F22B9" w:rsidP="003F22B9">
            <w:pPr>
              <w:rPr>
                <w:ins w:id="13519" w:author="Jens-Rainer Ohm" w:date="2025-01-14T14:47:00Z"/>
                <w:lang w:eastAsia="de-DE"/>
              </w:rPr>
            </w:pPr>
            <w:ins w:id="13520" w:author="Jens-Rainer Ohm" w:date="2025-01-14T14:47:00Z">
              <w:r w:rsidRPr="003F22B9">
                <w:rPr>
                  <w:lang w:eastAsia="de-DE"/>
                </w:rPr>
                <w:t>-6.61%</w:t>
              </w:r>
            </w:ins>
          </w:p>
        </w:tc>
        <w:tc>
          <w:tcPr>
            <w:tcW w:w="986" w:type="dxa"/>
            <w:tcBorders>
              <w:top w:val="single" w:sz="8" w:space="0" w:color="auto"/>
              <w:left w:val="nil"/>
              <w:bottom w:val="nil"/>
              <w:right w:val="nil"/>
            </w:tcBorders>
            <w:shd w:val="clear" w:color="000000" w:fill="CCFFCC"/>
            <w:noWrap/>
            <w:vAlign w:val="center"/>
            <w:hideMark/>
          </w:tcPr>
          <w:p w14:paraId="53F8CBCD" w14:textId="77777777" w:rsidR="003F22B9" w:rsidRPr="003F22B9" w:rsidRDefault="003F22B9" w:rsidP="003F22B9">
            <w:pPr>
              <w:rPr>
                <w:ins w:id="13521" w:author="Jens-Rainer Ohm" w:date="2025-01-14T14:47:00Z"/>
                <w:lang w:eastAsia="de-DE"/>
              </w:rPr>
            </w:pPr>
            <w:ins w:id="13522" w:author="Jens-Rainer Ohm" w:date="2025-01-14T14:47:00Z">
              <w:r w:rsidRPr="003F22B9">
                <w:rPr>
                  <w:lang w:eastAsia="de-DE"/>
                </w:rPr>
                <w:t>-8.78%</w:t>
              </w:r>
            </w:ins>
          </w:p>
        </w:tc>
        <w:tc>
          <w:tcPr>
            <w:tcW w:w="986" w:type="dxa"/>
            <w:tcBorders>
              <w:top w:val="single" w:sz="8" w:space="0" w:color="auto"/>
              <w:left w:val="nil"/>
              <w:bottom w:val="nil"/>
              <w:right w:val="single" w:sz="4" w:space="0" w:color="auto"/>
            </w:tcBorders>
            <w:shd w:val="clear" w:color="000000" w:fill="CCFFCC"/>
            <w:noWrap/>
            <w:vAlign w:val="center"/>
            <w:hideMark/>
          </w:tcPr>
          <w:p w14:paraId="0AAF58F5" w14:textId="77777777" w:rsidR="003F22B9" w:rsidRPr="003F22B9" w:rsidRDefault="003F22B9" w:rsidP="003F22B9">
            <w:pPr>
              <w:rPr>
                <w:ins w:id="13523" w:author="Jens-Rainer Ohm" w:date="2025-01-14T14:47:00Z"/>
                <w:lang w:eastAsia="de-DE"/>
              </w:rPr>
            </w:pPr>
            <w:ins w:id="13524" w:author="Jens-Rainer Ohm" w:date="2025-01-14T14:47:00Z">
              <w:r w:rsidRPr="003F22B9">
                <w:rPr>
                  <w:lang w:eastAsia="de-DE"/>
                </w:rPr>
                <w:t>-8.50%</w:t>
              </w:r>
            </w:ins>
          </w:p>
        </w:tc>
        <w:tc>
          <w:tcPr>
            <w:tcW w:w="807" w:type="dxa"/>
            <w:tcBorders>
              <w:top w:val="single" w:sz="8" w:space="0" w:color="auto"/>
              <w:left w:val="nil"/>
              <w:bottom w:val="nil"/>
              <w:right w:val="nil"/>
            </w:tcBorders>
            <w:shd w:val="clear" w:color="auto" w:fill="auto"/>
            <w:noWrap/>
            <w:vAlign w:val="center"/>
            <w:hideMark/>
          </w:tcPr>
          <w:p w14:paraId="03F46E8C" w14:textId="77777777" w:rsidR="003F22B9" w:rsidRPr="003F22B9" w:rsidRDefault="003F22B9" w:rsidP="003F22B9">
            <w:pPr>
              <w:rPr>
                <w:ins w:id="13525" w:author="Jens-Rainer Ohm" w:date="2025-01-14T14:47:00Z"/>
                <w:lang w:eastAsia="de-DE"/>
              </w:rPr>
            </w:pPr>
            <w:ins w:id="13526" w:author="Jens-Rainer Ohm" w:date="2025-01-14T14:47:00Z">
              <w:r w:rsidRPr="003F22B9">
                <w:rPr>
                  <w:lang w:eastAsia="de-DE"/>
                </w:rPr>
                <w:t>144%</w:t>
              </w:r>
            </w:ins>
          </w:p>
        </w:tc>
        <w:tc>
          <w:tcPr>
            <w:tcW w:w="1139" w:type="dxa"/>
            <w:tcBorders>
              <w:top w:val="single" w:sz="8" w:space="0" w:color="auto"/>
              <w:left w:val="nil"/>
              <w:bottom w:val="nil"/>
              <w:right w:val="nil"/>
            </w:tcBorders>
            <w:shd w:val="clear" w:color="auto" w:fill="auto"/>
            <w:noWrap/>
            <w:vAlign w:val="center"/>
            <w:hideMark/>
          </w:tcPr>
          <w:p w14:paraId="5341A588" w14:textId="77777777" w:rsidR="003F22B9" w:rsidRPr="003F22B9" w:rsidRDefault="003F22B9" w:rsidP="003F22B9">
            <w:pPr>
              <w:rPr>
                <w:ins w:id="13527" w:author="Jens-Rainer Ohm" w:date="2025-01-14T14:47:00Z"/>
                <w:lang w:eastAsia="de-DE"/>
              </w:rPr>
            </w:pPr>
            <w:ins w:id="13528" w:author="Jens-Rainer Ohm" w:date="2025-01-14T14:47:00Z">
              <w:r w:rsidRPr="003F22B9">
                <w:rPr>
                  <w:lang w:eastAsia="de-DE"/>
                </w:rPr>
                <w:t>1041%</w:t>
              </w:r>
            </w:ins>
          </w:p>
        </w:tc>
      </w:tr>
      <w:tr w:rsidR="003F22B9" w:rsidRPr="003F22B9" w14:paraId="1FC6522F" w14:textId="77777777" w:rsidTr="00C22047">
        <w:trPr>
          <w:trHeight w:val="255"/>
          <w:ins w:id="1352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942B0A6" w14:textId="77777777" w:rsidR="003F22B9" w:rsidRPr="003F22B9" w:rsidRDefault="003F22B9" w:rsidP="003F22B9">
            <w:pPr>
              <w:rPr>
                <w:ins w:id="13530" w:author="Jens-Rainer Ohm" w:date="2025-01-14T14:47:00Z"/>
                <w:lang w:eastAsia="de-DE"/>
              </w:rPr>
            </w:pPr>
            <w:ins w:id="13531"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6E7FA486" w14:textId="77777777" w:rsidR="003F22B9" w:rsidRPr="003F22B9" w:rsidRDefault="003F22B9" w:rsidP="003F22B9">
            <w:pPr>
              <w:rPr>
                <w:ins w:id="13532" w:author="Jens-Rainer Ohm" w:date="2025-01-14T14:47:00Z"/>
                <w:lang w:eastAsia="de-DE"/>
              </w:rPr>
            </w:pPr>
            <w:ins w:id="13533" w:author="Jens-Rainer Ohm" w:date="2025-01-14T14:47:00Z">
              <w:r w:rsidRPr="003F22B9">
                <w:rPr>
                  <w:lang w:eastAsia="de-DE"/>
                </w:rPr>
                <w:t>-4.31%</w:t>
              </w:r>
            </w:ins>
          </w:p>
        </w:tc>
        <w:tc>
          <w:tcPr>
            <w:tcW w:w="986" w:type="dxa"/>
            <w:tcBorders>
              <w:top w:val="nil"/>
              <w:left w:val="nil"/>
              <w:bottom w:val="nil"/>
              <w:right w:val="nil"/>
            </w:tcBorders>
            <w:shd w:val="clear" w:color="000000" w:fill="CCFFCC"/>
            <w:noWrap/>
            <w:vAlign w:val="center"/>
            <w:hideMark/>
          </w:tcPr>
          <w:p w14:paraId="31D788D0" w14:textId="77777777" w:rsidR="003F22B9" w:rsidRPr="003F22B9" w:rsidRDefault="003F22B9" w:rsidP="003F22B9">
            <w:pPr>
              <w:rPr>
                <w:ins w:id="13534" w:author="Jens-Rainer Ohm" w:date="2025-01-14T14:47:00Z"/>
                <w:lang w:eastAsia="de-DE"/>
              </w:rPr>
            </w:pPr>
            <w:ins w:id="13535" w:author="Jens-Rainer Ohm" w:date="2025-01-14T14:47:00Z">
              <w:r w:rsidRPr="003F22B9">
                <w:rPr>
                  <w:lang w:eastAsia="de-DE"/>
                </w:rPr>
                <w:t>-5.60%</w:t>
              </w:r>
            </w:ins>
          </w:p>
        </w:tc>
        <w:tc>
          <w:tcPr>
            <w:tcW w:w="986" w:type="dxa"/>
            <w:tcBorders>
              <w:top w:val="nil"/>
              <w:left w:val="nil"/>
              <w:bottom w:val="nil"/>
              <w:right w:val="single" w:sz="4" w:space="0" w:color="auto"/>
            </w:tcBorders>
            <w:shd w:val="clear" w:color="000000" w:fill="CCFFCC"/>
            <w:noWrap/>
            <w:vAlign w:val="center"/>
            <w:hideMark/>
          </w:tcPr>
          <w:p w14:paraId="34A86F33" w14:textId="77777777" w:rsidR="003F22B9" w:rsidRPr="003F22B9" w:rsidRDefault="003F22B9" w:rsidP="003F22B9">
            <w:pPr>
              <w:rPr>
                <w:ins w:id="13536" w:author="Jens-Rainer Ohm" w:date="2025-01-14T14:47:00Z"/>
                <w:lang w:eastAsia="de-DE"/>
              </w:rPr>
            </w:pPr>
            <w:ins w:id="13537" w:author="Jens-Rainer Ohm" w:date="2025-01-14T14:47:00Z">
              <w:r w:rsidRPr="003F22B9">
                <w:rPr>
                  <w:lang w:eastAsia="de-DE"/>
                </w:rPr>
                <w:t>-5.58%</w:t>
              </w:r>
            </w:ins>
          </w:p>
        </w:tc>
        <w:tc>
          <w:tcPr>
            <w:tcW w:w="986" w:type="dxa"/>
            <w:tcBorders>
              <w:top w:val="nil"/>
              <w:left w:val="single" w:sz="8" w:space="0" w:color="auto"/>
              <w:bottom w:val="nil"/>
              <w:right w:val="nil"/>
            </w:tcBorders>
            <w:shd w:val="clear" w:color="000000" w:fill="CCFFCC"/>
            <w:noWrap/>
            <w:vAlign w:val="center"/>
            <w:hideMark/>
          </w:tcPr>
          <w:p w14:paraId="3CBED6FD" w14:textId="77777777" w:rsidR="003F22B9" w:rsidRPr="003F22B9" w:rsidRDefault="003F22B9" w:rsidP="003F22B9">
            <w:pPr>
              <w:rPr>
                <w:ins w:id="13538" w:author="Jens-Rainer Ohm" w:date="2025-01-14T14:47:00Z"/>
                <w:lang w:eastAsia="de-DE"/>
              </w:rPr>
            </w:pPr>
            <w:ins w:id="13539" w:author="Jens-Rainer Ohm" w:date="2025-01-14T14:47:00Z">
              <w:r w:rsidRPr="003F22B9">
                <w:rPr>
                  <w:lang w:eastAsia="de-DE"/>
                </w:rPr>
                <w:t>-4.75%</w:t>
              </w:r>
            </w:ins>
          </w:p>
        </w:tc>
        <w:tc>
          <w:tcPr>
            <w:tcW w:w="986" w:type="dxa"/>
            <w:tcBorders>
              <w:top w:val="nil"/>
              <w:left w:val="nil"/>
              <w:bottom w:val="nil"/>
              <w:right w:val="nil"/>
            </w:tcBorders>
            <w:shd w:val="clear" w:color="000000" w:fill="CCFFCC"/>
            <w:noWrap/>
            <w:vAlign w:val="center"/>
            <w:hideMark/>
          </w:tcPr>
          <w:p w14:paraId="004A6B20" w14:textId="77777777" w:rsidR="003F22B9" w:rsidRPr="003F22B9" w:rsidRDefault="003F22B9" w:rsidP="003F22B9">
            <w:pPr>
              <w:rPr>
                <w:ins w:id="13540" w:author="Jens-Rainer Ohm" w:date="2025-01-14T14:47:00Z"/>
                <w:lang w:eastAsia="de-DE"/>
              </w:rPr>
            </w:pPr>
            <w:ins w:id="13541" w:author="Jens-Rainer Ohm" w:date="2025-01-14T14:47:00Z">
              <w:r w:rsidRPr="003F22B9">
                <w:rPr>
                  <w:lang w:eastAsia="de-DE"/>
                </w:rPr>
                <w:t>-7.00%</w:t>
              </w:r>
            </w:ins>
          </w:p>
        </w:tc>
        <w:tc>
          <w:tcPr>
            <w:tcW w:w="986" w:type="dxa"/>
            <w:tcBorders>
              <w:top w:val="nil"/>
              <w:left w:val="nil"/>
              <w:bottom w:val="nil"/>
              <w:right w:val="single" w:sz="4" w:space="0" w:color="auto"/>
            </w:tcBorders>
            <w:shd w:val="clear" w:color="000000" w:fill="CCFFCC"/>
            <w:noWrap/>
            <w:vAlign w:val="center"/>
            <w:hideMark/>
          </w:tcPr>
          <w:p w14:paraId="41FC5B7A" w14:textId="77777777" w:rsidR="003F22B9" w:rsidRPr="003F22B9" w:rsidRDefault="003F22B9" w:rsidP="003F22B9">
            <w:pPr>
              <w:rPr>
                <w:ins w:id="13542" w:author="Jens-Rainer Ohm" w:date="2025-01-14T14:47:00Z"/>
                <w:lang w:eastAsia="de-DE"/>
              </w:rPr>
            </w:pPr>
            <w:ins w:id="13543" w:author="Jens-Rainer Ohm" w:date="2025-01-14T14:47:00Z">
              <w:r w:rsidRPr="003F22B9">
                <w:rPr>
                  <w:lang w:eastAsia="de-DE"/>
                </w:rPr>
                <w:t>-6.89%</w:t>
              </w:r>
            </w:ins>
          </w:p>
        </w:tc>
        <w:tc>
          <w:tcPr>
            <w:tcW w:w="807" w:type="dxa"/>
            <w:tcBorders>
              <w:top w:val="nil"/>
              <w:left w:val="nil"/>
              <w:bottom w:val="nil"/>
              <w:right w:val="nil"/>
            </w:tcBorders>
            <w:shd w:val="clear" w:color="auto" w:fill="auto"/>
            <w:noWrap/>
            <w:vAlign w:val="center"/>
            <w:hideMark/>
          </w:tcPr>
          <w:p w14:paraId="094E41A6" w14:textId="77777777" w:rsidR="003F22B9" w:rsidRPr="003F22B9" w:rsidRDefault="003F22B9" w:rsidP="003F22B9">
            <w:pPr>
              <w:rPr>
                <w:ins w:id="13544" w:author="Jens-Rainer Ohm" w:date="2025-01-14T14:47:00Z"/>
                <w:lang w:eastAsia="de-DE"/>
              </w:rPr>
            </w:pPr>
            <w:ins w:id="13545" w:author="Jens-Rainer Ohm" w:date="2025-01-14T14:47:00Z">
              <w:r w:rsidRPr="003F22B9">
                <w:rPr>
                  <w:lang w:eastAsia="de-DE"/>
                </w:rPr>
                <w:t>134%</w:t>
              </w:r>
            </w:ins>
          </w:p>
        </w:tc>
        <w:tc>
          <w:tcPr>
            <w:tcW w:w="1139" w:type="dxa"/>
            <w:tcBorders>
              <w:top w:val="nil"/>
              <w:left w:val="nil"/>
              <w:bottom w:val="nil"/>
              <w:right w:val="nil"/>
            </w:tcBorders>
            <w:shd w:val="clear" w:color="auto" w:fill="auto"/>
            <w:noWrap/>
            <w:vAlign w:val="center"/>
            <w:hideMark/>
          </w:tcPr>
          <w:p w14:paraId="1A393581" w14:textId="77777777" w:rsidR="003F22B9" w:rsidRPr="003F22B9" w:rsidRDefault="003F22B9" w:rsidP="003F22B9">
            <w:pPr>
              <w:rPr>
                <w:ins w:id="13546" w:author="Jens-Rainer Ohm" w:date="2025-01-14T14:47:00Z"/>
                <w:lang w:eastAsia="de-DE"/>
              </w:rPr>
            </w:pPr>
            <w:ins w:id="13547" w:author="Jens-Rainer Ohm" w:date="2025-01-14T14:47:00Z">
              <w:r w:rsidRPr="003F22B9">
                <w:rPr>
                  <w:lang w:eastAsia="de-DE"/>
                </w:rPr>
                <w:t>1008%</w:t>
              </w:r>
            </w:ins>
          </w:p>
        </w:tc>
      </w:tr>
      <w:tr w:rsidR="003F22B9" w:rsidRPr="003F22B9" w14:paraId="61117B8D" w14:textId="77777777" w:rsidTr="00C22047">
        <w:trPr>
          <w:trHeight w:val="255"/>
          <w:ins w:id="13548"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164B9105" w14:textId="77777777" w:rsidR="003F22B9" w:rsidRPr="003F22B9" w:rsidRDefault="003F22B9" w:rsidP="003F22B9">
            <w:pPr>
              <w:rPr>
                <w:ins w:id="13549" w:author="Jens-Rainer Ohm" w:date="2025-01-14T14:47:00Z"/>
                <w:lang w:eastAsia="de-DE"/>
              </w:rPr>
            </w:pPr>
            <w:ins w:id="13550"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6C072C47" w14:textId="77777777" w:rsidR="003F22B9" w:rsidRPr="003F22B9" w:rsidRDefault="003F22B9" w:rsidP="003F22B9">
            <w:pPr>
              <w:rPr>
                <w:ins w:id="13551" w:author="Jens-Rainer Ohm" w:date="2025-01-14T14:47:00Z"/>
                <w:lang w:eastAsia="de-DE"/>
              </w:rPr>
            </w:pPr>
            <w:ins w:id="13552"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6A3A9A39" w14:textId="77777777" w:rsidR="003F22B9" w:rsidRPr="003F22B9" w:rsidRDefault="003F22B9" w:rsidP="003F22B9">
            <w:pPr>
              <w:rPr>
                <w:ins w:id="13553" w:author="Jens-Rainer Ohm" w:date="2025-01-14T14:47:00Z"/>
                <w:lang w:eastAsia="de-DE"/>
              </w:rPr>
            </w:pPr>
            <w:ins w:id="13554"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53B756A" w14:textId="77777777" w:rsidR="003F22B9" w:rsidRPr="003F22B9" w:rsidRDefault="003F22B9" w:rsidP="003F22B9">
            <w:pPr>
              <w:rPr>
                <w:ins w:id="13555" w:author="Jens-Rainer Ohm" w:date="2025-01-14T14:47:00Z"/>
                <w:lang w:eastAsia="de-DE"/>
              </w:rPr>
            </w:pPr>
            <w:ins w:id="13556"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35145540" w14:textId="77777777" w:rsidR="003F22B9" w:rsidRPr="003F22B9" w:rsidRDefault="003F22B9" w:rsidP="003F22B9">
            <w:pPr>
              <w:rPr>
                <w:ins w:id="13557" w:author="Jens-Rainer Ohm" w:date="2025-01-14T14:47:00Z"/>
                <w:lang w:eastAsia="de-DE"/>
              </w:rPr>
            </w:pPr>
            <w:ins w:id="13558"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681747BF" w14:textId="77777777" w:rsidR="003F22B9" w:rsidRPr="003F22B9" w:rsidRDefault="003F22B9" w:rsidP="003F22B9">
            <w:pPr>
              <w:rPr>
                <w:ins w:id="13559" w:author="Jens-Rainer Ohm" w:date="2025-01-14T14:47:00Z"/>
                <w:lang w:eastAsia="de-DE"/>
              </w:rPr>
            </w:pPr>
            <w:ins w:id="13560"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0285FDF" w14:textId="77777777" w:rsidR="003F22B9" w:rsidRPr="003F22B9" w:rsidRDefault="003F22B9" w:rsidP="003F22B9">
            <w:pPr>
              <w:rPr>
                <w:ins w:id="13561" w:author="Jens-Rainer Ohm" w:date="2025-01-14T14:47:00Z"/>
                <w:lang w:eastAsia="de-DE"/>
              </w:rPr>
            </w:pPr>
            <w:ins w:id="13562"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07F2E706" w14:textId="77777777" w:rsidR="003F22B9" w:rsidRPr="003F22B9" w:rsidRDefault="003F22B9" w:rsidP="003F22B9">
            <w:pPr>
              <w:rPr>
                <w:ins w:id="13563" w:author="Jens-Rainer Ohm" w:date="2025-01-14T14:47:00Z"/>
                <w:lang w:eastAsia="de-DE"/>
              </w:rPr>
            </w:pPr>
            <w:ins w:id="13564"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0C959212" w14:textId="77777777" w:rsidR="003F22B9" w:rsidRPr="003F22B9" w:rsidRDefault="003F22B9" w:rsidP="003F22B9">
            <w:pPr>
              <w:rPr>
                <w:ins w:id="13565" w:author="Jens-Rainer Ohm" w:date="2025-01-14T14:47:00Z"/>
                <w:lang w:eastAsia="de-DE"/>
              </w:rPr>
            </w:pPr>
            <w:ins w:id="13566" w:author="Jens-Rainer Ohm" w:date="2025-01-14T14:47:00Z">
              <w:r w:rsidRPr="003F22B9">
                <w:rPr>
                  <w:lang w:eastAsia="de-DE"/>
                </w:rPr>
                <w:t>#DIV/0!</w:t>
              </w:r>
            </w:ins>
          </w:p>
        </w:tc>
      </w:tr>
    </w:tbl>
    <w:p w14:paraId="76BDC735" w14:textId="77777777" w:rsidR="003F22B9" w:rsidRPr="003F22B9" w:rsidRDefault="003F22B9" w:rsidP="003F22B9">
      <w:pPr>
        <w:rPr>
          <w:ins w:id="13567" w:author="Jens-Rainer Ohm" w:date="2025-01-14T14:47:00Z"/>
          <w:lang w:eastAsia="de-DE"/>
        </w:rPr>
      </w:pPr>
    </w:p>
    <w:p w14:paraId="6990272D" w14:textId="77777777" w:rsidR="003F22B9" w:rsidRPr="003F22B9" w:rsidRDefault="003F22B9" w:rsidP="003F22B9">
      <w:pPr>
        <w:rPr>
          <w:ins w:id="13568" w:author="Jens-Rainer Ohm" w:date="2025-01-14T14:47:00Z"/>
          <w:lang w:eastAsia="de-DE"/>
        </w:rPr>
      </w:pPr>
      <w:ins w:id="13569" w:author="Jens-Rainer Ohm" w:date="2025-01-14T14:47:00Z">
        <w:r w:rsidRPr="003F22B9">
          <w:rPr>
            <w:lang w:eastAsia="de-DE"/>
          </w:rPr>
          <w:t>Note: Results from Interdigital, crosschecked by Qualcomm (RA/AI)</w:t>
        </w:r>
      </w:ins>
    </w:p>
    <w:p w14:paraId="5A3BCAFA" w14:textId="77777777" w:rsidR="003F22B9" w:rsidRPr="003F22B9" w:rsidRDefault="003F22B9" w:rsidP="003F22B9">
      <w:pPr>
        <w:numPr>
          <w:ilvl w:val="2"/>
          <w:numId w:val="58"/>
        </w:numPr>
        <w:rPr>
          <w:ins w:id="13570" w:author="Jens-Rainer Ohm" w:date="2025-01-14T14:47:00Z"/>
          <w:b/>
          <w:bCs/>
          <w:lang w:eastAsia="de-DE"/>
        </w:rPr>
      </w:pPr>
      <w:ins w:id="13571" w:author="Jens-Rainer Ohm" w:date="2025-01-14T14:47:00Z">
        <w:r w:rsidRPr="003F22B9">
          <w:rPr>
            <w:b/>
            <w:bCs/>
            <w:lang w:eastAsia="de-DE"/>
          </w:rPr>
          <w:t>NNVC-11.0 VTM vs NNVC-11.0 NNSR</w:t>
        </w:r>
      </w:ins>
    </w:p>
    <w:p w14:paraId="42E6CCA9" w14:textId="77777777" w:rsidR="003F22B9" w:rsidRPr="003F22B9" w:rsidRDefault="003F22B9" w:rsidP="003F22B9">
      <w:pPr>
        <w:rPr>
          <w:ins w:id="13572" w:author="Jens-Rainer Ohm" w:date="2025-01-14T14:47:00Z"/>
          <w:lang w:eastAsia="de-DE"/>
        </w:rPr>
      </w:pPr>
      <w:ins w:id="13573" w:author="Jens-Rainer Ohm" w:date="2025-01-14T14:47:00Z">
        <w:r w:rsidRPr="003F22B9">
          <w:rPr>
            <w:lang w:eastAsia="de-DE"/>
          </w:rPr>
          <w:t>Note: only class A sequences are changed, LDx configuration are thus omitted.</w:t>
        </w:r>
      </w:ins>
    </w:p>
    <w:tbl>
      <w:tblPr>
        <w:tblW w:w="9501" w:type="dxa"/>
        <w:tblLook w:val="04A0" w:firstRow="1" w:lastRow="0" w:firstColumn="1" w:lastColumn="0" w:noHBand="0" w:noVBand="1"/>
      </w:tblPr>
      <w:tblGrid>
        <w:gridCol w:w="1640"/>
        <w:gridCol w:w="976"/>
        <w:gridCol w:w="989"/>
        <w:gridCol w:w="976"/>
        <w:gridCol w:w="962"/>
        <w:gridCol w:w="962"/>
        <w:gridCol w:w="962"/>
        <w:gridCol w:w="811"/>
        <w:gridCol w:w="1223"/>
      </w:tblGrid>
      <w:tr w:rsidR="003F22B9" w:rsidRPr="003F22B9" w14:paraId="05FE7744" w14:textId="77777777" w:rsidTr="00C22047">
        <w:trPr>
          <w:trHeight w:val="255"/>
          <w:ins w:id="13574" w:author="Jens-Rainer Ohm" w:date="2025-01-14T14:47:00Z"/>
        </w:trPr>
        <w:tc>
          <w:tcPr>
            <w:tcW w:w="1640" w:type="dxa"/>
            <w:tcBorders>
              <w:top w:val="nil"/>
              <w:left w:val="nil"/>
              <w:bottom w:val="nil"/>
              <w:right w:val="nil"/>
            </w:tcBorders>
            <w:shd w:val="clear" w:color="auto" w:fill="auto"/>
            <w:noWrap/>
            <w:vAlign w:val="center"/>
            <w:hideMark/>
          </w:tcPr>
          <w:p w14:paraId="2B464231" w14:textId="77777777" w:rsidR="003F22B9" w:rsidRPr="003F22B9" w:rsidRDefault="003F22B9" w:rsidP="003F22B9">
            <w:pPr>
              <w:rPr>
                <w:ins w:id="13575" w:author="Jens-Rainer Ohm" w:date="2025-01-14T14:47:00Z"/>
                <w:lang w:eastAsia="de-DE"/>
              </w:rPr>
            </w:pPr>
          </w:p>
        </w:tc>
        <w:tc>
          <w:tcPr>
            <w:tcW w:w="7861" w:type="dxa"/>
            <w:gridSpan w:val="8"/>
            <w:tcBorders>
              <w:top w:val="nil"/>
              <w:left w:val="nil"/>
              <w:bottom w:val="single" w:sz="8" w:space="0" w:color="auto"/>
              <w:right w:val="nil"/>
            </w:tcBorders>
            <w:shd w:val="clear" w:color="auto" w:fill="auto"/>
            <w:noWrap/>
            <w:vAlign w:val="center"/>
            <w:hideMark/>
          </w:tcPr>
          <w:p w14:paraId="416620A0" w14:textId="77777777" w:rsidR="003F22B9" w:rsidRPr="003F22B9" w:rsidRDefault="003F22B9" w:rsidP="003F22B9">
            <w:pPr>
              <w:rPr>
                <w:ins w:id="13576" w:author="Jens-Rainer Ohm" w:date="2025-01-14T14:47:00Z"/>
                <w:b/>
                <w:bCs/>
                <w:lang w:eastAsia="de-DE"/>
              </w:rPr>
            </w:pPr>
            <w:ins w:id="13577" w:author="Jens-Rainer Ohm" w:date="2025-01-14T14:47:00Z">
              <w:r w:rsidRPr="003F22B9">
                <w:rPr>
                  <w:b/>
                  <w:bCs/>
                  <w:lang w:eastAsia="de-DE"/>
                </w:rPr>
                <w:t xml:space="preserve">Random access Main10 </w:t>
              </w:r>
            </w:ins>
          </w:p>
        </w:tc>
      </w:tr>
      <w:tr w:rsidR="003F22B9" w:rsidRPr="003F22B9" w14:paraId="78714058" w14:textId="77777777" w:rsidTr="00C22047">
        <w:trPr>
          <w:trHeight w:val="255"/>
          <w:ins w:id="13578" w:author="Jens-Rainer Ohm" w:date="2025-01-14T14:47:00Z"/>
        </w:trPr>
        <w:tc>
          <w:tcPr>
            <w:tcW w:w="1640" w:type="dxa"/>
            <w:tcBorders>
              <w:top w:val="nil"/>
              <w:left w:val="nil"/>
              <w:bottom w:val="nil"/>
              <w:right w:val="nil"/>
            </w:tcBorders>
            <w:shd w:val="clear" w:color="auto" w:fill="auto"/>
            <w:noWrap/>
            <w:vAlign w:val="center"/>
            <w:hideMark/>
          </w:tcPr>
          <w:p w14:paraId="0E3216B7" w14:textId="77777777" w:rsidR="003F22B9" w:rsidRPr="003F22B9" w:rsidRDefault="003F22B9" w:rsidP="003F22B9">
            <w:pPr>
              <w:rPr>
                <w:ins w:id="13579" w:author="Jens-Rainer Ohm" w:date="2025-01-14T14:47:00Z"/>
                <w:b/>
                <w:bCs/>
                <w:lang w:eastAsia="de-DE"/>
              </w:rPr>
            </w:pPr>
          </w:p>
        </w:tc>
        <w:tc>
          <w:tcPr>
            <w:tcW w:w="7861" w:type="dxa"/>
            <w:gridSpan w:val="8"/>
            <w:tcBorders>
              <w:top w:val="single" w:sz="8" w:space="0" w:color="auto"/>
              <w:left w:val="single" w:sz="8" w:space="0" w:color="auto"/>
              <w:bottom w:val="single" w:sz="8" w:space="0" w:color="auto"/>
              <w:right w:val="nil"/>
            </w:tcBorders>
            <w:shd w:val="clear" w:color="auto" w:fill="auto"/>
            <w:noWrap/>
            <w:vAlign w:val="center"/>
            <w:hideMark/>
          </w:tcPr>
          <w:p w14:paraId="329E27FF" w14:textId="77777777" w:rsidR="003F22B9" w:rsidRPr="003F22B9" w:rsidRDefault="003F22B9" w:rsidP="003F22B9">
            <w:pPr>
              <w:rPr>
                <w:ins w:id="13580" w:author="Jens-Rainer Ohm" w:date="2025-01-14T14:47:00Z"/>
                <w:b/>
                <w:bCs/>
                <w:lang w:eastAsia="de-DE"/>
              </w:rPr>
            </w:pPr>
            <w:ins w:id="13581" w:author="Jens-Rainer Ohm" w:date="2025-01-14T14:47:00Z">
              <w:r w:rsidRPr="003F22B9">
                <w:rPr>
                  <w:b/>
                  <w:bCs/>
                  <w:lang w:eastAsia="de-DE"/>
                </w:rPr>
                <w:t>BD-rate Over NNVC-6.0 VTM</w:t>
              </w:r>
            </w:ins>
          </w:p>
        </w:tc>
      </w:tr>
      <w:tr w:rsidR="003F22B9" w:rsidRPr="003F22B9" w14:paraId="515FFD12" w14:textId="77777777" w:rsidTr="00C22047">
        <w:trPr>
          <w:trHeight w:val="255"/>
          <w:ins w:id="13582" w:author="Jens-Rainer Ohm" w:date="2025-01-14T14:47:00Z"/>
        </w:trPr>
        <w:tc>
          <w:tcPr>
            <w:tcW w:w="1640" w:type="dxa"/>
            <w:tcBorders>
              <w:top w:val="nil"/>
              <w:left w:val="nil"/>
              <w:bottom w:val="nil"/>
              <w:right w:val="nil"/>
            </w:tcBorders>
            <w:shd w:val="clear" w:color="auto" w:fill="auto"/>
            <w:noWrap/>
            <w:vAlign w:val="center"/>
            <w:hideMark/>
          </w:tcPr>
          <w:p w14:paraId="2BBE6096" w14:textId="77777777" w:rsidR="003F22B9" w:rsidRPr="003F22B9" w:rsidRDefault="003F22B9" w:rsidP="003F22B9">
            <w:pPr>
              <w:rPr>
                <w:ins w:id="13583" w:author="Jens-Rainer Ohm" w:date="2025-01-14T14:47:00Z"/>
                <w:b/>
                <w:bCs/>
                <w:lang w:eastAsia="de-DE"/>
              </w:rPr>
            </w:pPr>
          </w:p>
        </w:tc>
        <w:tc>
          <w:tcPr>
            <w:tcW w:w="976" w:type="dxa"/>
            <w:tcBorders>
              <w:top w:val="nil"/>
              <w:left w:val="single" w:sz="8" w:space="0" w:color="auto"/>
              <w:bottom w:val="single" w:sz="8" w:space="0" w:color="auto"/>
              <w:right w:val="nil"/>
            </w:tcBorders>
            <w:shd w:val="clear" w:color="auto" w:fill="auto"/>
            <w:noWrap/>
            <w:vAlign w:val="center"/>
            <w:hideMark/>
          </w:tcPr>
          <w:p w14:paraId="418C34A2" w14:textId="77777777" w:rsidR="003F22B9" w:rsidRPr="003F22B9" w:rsidRDefault="003F22B9" w:rsidP="003F22B9">
            <w:pPr>
              <w:rPr>
                <w:ins w:id="13584" w:author="Jens-Rainer Ohm" w:date="2025-01-14T14:47:00Z"/>
                <w:lang w:eastAsia="de-DE"/>
              </w:rPr>
            </w:pPr>
            <w:ins w:id="13585" w:author="Jens-Rainer Ohm" w:date="2025-01-14T14:47:00Z">
              <w:r w:rsidRPr="003F22B9">
                <w:rPr>
                  <w:lang w:eastAsia="de-DE"/>
                </w:rPr>
                <w:t>Y-PSNR</w:t>
              </w:r>
            </w:ins>
          </w:p>
        </w:tc>
        <w:tc>
          <w:tcPr>
            <w:tcW w:w="989" w:type="dxa"/>
            <w:tcBorders>
              <w:top w:val="nil"/>
              <w:left w:val="nil"/>
              <w:bottom w:val="single" w:sz="8" w:space="0" w:color="auto"/>
              <w:right w:val="nil"/>
            </w:tcBorders>
            <w:shd w:val="clear" w:color="auto" w:fill="auto"/>
            <w:noWrap/>
            <w:vAlign w:val="center"/>
            <w:hideMark/>
          </w:tcPr>
          <w:p w14:paraId="3ACBF209" w14:textId="77777777" w:rsidR="003F22B9" w:rsidRPr="003F22B9" w:rsidRDefault="003F22B9" w:rsidP="003F22B9">
            <w:pPr>
              <w:rPr>
                <w:ins w:id="13586" w:author="Jens-Rainer Ohm" w:date="2025-01-14T14:47:00Z"/>
                <w:lang w:eastAsia="de-DE"/>
              </w:rPr>
            </w:pPr>
            <w:ins w:id="13587" w:author="Jens-Rainer Ohm" w:date="2025-01-14T14:47:00Z">
              <w:r w:rsidRPr="003F22B9">
                <w:rPr>
                  <w:lang w:eastAsia="de-DE"/>
                </w:rPr>
                <w:t>U-PSNR</w:t>
              </w:r>
            </w:ins>
          </w:p>
        </w:tc>
        <w:tc>
          <w:tcPr>
            <w:tcW w:w="976" w:type="dxa"/>
            <w:tcBorders>
              <w:top w:val="nil"/>
              <w:left w:val="nil"/>
              <w:bottom w:val="single" w:sz="8" w:space="0" w:color="auto"/>
              <w:right w:val="single" w:sz="4" w:space="0" w:color="auto"/>
            </w:tcBorders>
            <w:shd w:val="clear" w:color="auto" w:fill="auto"/>
            <w:noWrap/>
            <w:vAlign w:val="center"/>
            <w:hideMark/>
          </w:tcPr>
          <w:p w14:paraId="3D110C2D" w14:textId="77777777" w:rsidR="003F22B9" w:rsidRPr="003F22B9" w:rsidRDefault="003F22B9" w:rsidP="003F22B9">
            <w:pPr>
              <w:rPr>
                <w:ins w:id="13588" w:author="Jens-Rainer Ohm" w:date="2025-01-14T14:47:00Z"/>
                <w:lang w:eastAsia="de-DE"/>
              </w:rPr>
            </w:pPr>
            <w:ins w:id="13589" w:author="Jens-Rainer Ohm" w:date="2025-01-14T14:47:00Z">
              <w:r w:rsidRPr="003F22B9">
                <w:rPr>
                  <w:lang w:eastAsia="de-DE"/>
                </w:rPr>
                <w:t>V-PSNR</w:t>
              </w:r>
            </w:ins>
          </w:p>
        </w:tc>
        <w:tc>
          <w:tcPr>
            <w:tcW w:w="962" w:type="dxa"/>
            <w:tcBorders>
              <w:top w:val="nil"/>
              <w:left w:val="single" w:sz="8" w:space="0" w:color="auto"/>
              <w:bottom w:val="single" w:sz="8" w:space="0" w:color="auto"/>
              <w:right w:val="nil"/>
            </w:tcBorders>
            <w:shd w:val="clear" w:color="auto" w:fill="auto"/>
            <w:noWrap/>
            <w:vAlign w:val="center"/>
            <w:hideMark/>
          </w:tcPr>
          <w:p w14:paraId="520CEA12" w14:textId="77777777" w:rsidR="003F22B9" w:rsidRPr="003F22B9" w:rsidRDefault="003F22B9" w:rsidP="003F22B9">
            <w:pPr>
              <w:rPr>
                <w:ins w:id="13590" w:author="Jens-Rainer Ohm" w:date="2025-01-14T14:47:00Z"/>
                <w:lang w:eastAsia="de-DE"/>
              </w:rPr>
            </w:pPr>
            <w:ins w:id="13591" w:author="Jens-Rainer Ohm" w:date="2025-01-14T14:47:00Z">
              <w:r w:rsidRPr="003F22B9">
                <w:rPr>
                  <w:lang w:eastAsia="de-DE"/>
                </w:rPr>
                <w:t>Y-MSIM</w:t>
              </w:r>
            </w:ins>
          </w:p>
        </w:tc>
        <w:tc>
          <w:tcPr>
            <w:tcW w:w="962" w:type="dxa"/>
            <w:tcBorders>
              <w:top w:val="nil"/>
              <w:left w:val="nil"/>
              <w:bottom w:val="single" w:sz="8" w:space="0" w:color="auto"/>
              <w:right w:val="nil"/>
            </w:tcBorders>
            <w:shd w:val="clear" w:color="auto" w:fill="auto"/>
            <w:noWrap/>
            <w:vAlign w:val="center"/>
            <w:hideMark/>
          </w:tcPr>
          <w:p w14:paraId="547C9891" w14:textId="77777777" w:rsidR="003F22B9" w:rsidRPr="003F22B9" w:rsidRDefault="003F22B9" w:rsidP="003F22B9">
            <w:pPr>
              <w:rPr>
                <w:ins w:id="13592" w:author="Jens-Rainer Ohm" w:date="2025-01-14T14:47:00Z"/>
                <w:lang w:eastAsia="de-DE"/>
              </w:rPr>
            </w:pPr>
            <w:ins w:id="13593" w:author="Jens-Rainer Ohm" w:date="2025-01-14T14:47:00Z">
              <w:r w:rsidRPr="003F22B9">
                <w:rPr>
                  <w:lang w:eastAsia="de-DE"/>
                </w:rPr>
                <w:t>U-MSIM</w:t>
              </w:r>
            </w:ins>
          </w:p>
        </w:tc>
        <w:tc>
          <w:tcPr>
            <w:tcW w:w="962" w:type="dxa"/>
            <w:tcBorders>
              <w:top w:val="nil"/>
              <w:left w:val="nil"/>
              <w:bottom w:val="single" w:sz="8" w:space="0" w:color="auto"/>
              <w:right w:val="single" w:sz="4" w:space="0" w:color="auto"/>
            </w:tcBorders>
            <w:shd w:val="clear" w:color="auto" w:fill="auto"/>
            <w:noWrap/>
            <w:vAlign w:val="center"/>
            <w:hideMark/>
          </w:tcPr>
          <w:p w14:paraId="4AF5DF52" w14:textId="77777777" w:rsidR="003F22B9" w:rsidRPr="003F22B9" w:rsidRDefault="003F22B9" w:rsidP="003F22B9">
            <w:pPr>
              <w:rPr>
                <w:ins w:id="13594" w:author="Jens-Rainer Ohm" w:date="2025-01-14T14:47:00Z"/>
                <w:lang w:eastAsia="de-DE"/>
              </w:rPr>
            </w:pPr>
            <w:ins w:id="13595" w:author="Jens-Rainer Ohm" w:date="2025-01-14T14:47:00Z">
              <w:r w:rsidRPr="003F22B9">
                <w:rPr>
                  <w:lang w:eastAsia="de-DE"/>
                </w:rPr>
                <w:t>V-MSIM</w:t>
              </w:r>
            </w:ins>
          </w:p>
        </w:tc>
        <w:tc>
          <w:tcPr>
            <w:tcW w:w="811" w:type="dxa"/>
            <w:tcBorders>
              <w:top w:val="nil"/>
              <w:left w:val="nil"/>
              <w:bottom w:val="single" w:sz="8" w:space="0" w:color="auto"/>
              <w:right w:val="nil"/>
            </w:tcBorders>
            <w:shd w:val="clear" w:color="auto" w:fill="auto"/>
            <w:noWrap/>
            <w:vAlign w:val="center"/>
            <w:hideMark/>
          </w:tcPr>
          <w:p w14:paraId="5585352A" w14:textId="77777777" w:rsidR="003F22B9" w:rsidRPr="003F22B9" w:rsidRDefault="003F22B9" w:rsidP="003F22B9">
            <w:pPr>
              <w:rPr>
                <w:ins w:id="13596" w:author="Jens-Rainer Ohm" w:date="2025-01-14T14:47:00Z"/>
                <w:lang w:eastAsia="de-DE"/>
              </w:rPr>
            </w:pPr>
            <w:ins w:id="13597" w:author="Jens-Rainer Ohm" w:date="2025-01-14T14:47:00Z">
              <w:r w:rsidRPr="003F22B9">
                <w:rPr>
                  <w:lang w:eastAsia="de-DE"/>
                </w:rPr>
                <w:t>EncT</w:t>
              </w:r>
            </w:ins>
          </w:p>
        </w:tc>
        <w:tc>
          <w:tcPr>
            <w:tcW w:w="1223" w:type="dxa"/>
            <w:tcBorders>
              <w:top w:val="nil"/>
              <w:left w:val="nil"/>
              <w:bottom w:val="single" w:sz="8" w:space="0" w:color="auto"/>
              <w:right w:val="nil"/>
            </w:tcBorders>
            <w:shd w:val="clear" w:color="auto" w:fill="auto"/>
            <w:noWrap/>
            <w:vAlign w:val="center"/>
            <w:hideMark/>
          </w:tcPr>
          <w:p w14:paraId="72556711" w14:textId="77777777" w:rsidR="003F22B9" w:rsidRPr="003F22B9" w:rsidRDefault="003F22B9" w:rsidP="003F22B9">
            <w:pPr>
              <w:rPr>
                <w:ins w:id="13598" w:author="Jens-Rainer Ohm" w:date="2025-01-14T14:47:00Z"/>
                <w:lang w:eastAsia="de-DE"/>
              </w:rPr>
            </w:pPr>
            <w:ins w:id="13599" w:author="Jens-Rainer Ohm" w:date="2025-01-14T14:47:00Z">
              <w:r w:rsidRPr="003F22B9">
                <w:rPr>
                  <w:lang w:eastAsia="de-DE"/>
                </w:rPr>
                <w:t>DecT CPU</w:t>
              </w:r>
            </w:ins>
          </w:p>
        </w:tc>
      </w:tr>
      <w:tr w:rsidR="003F22B9" w:rsidRPr="003F22B9" w14:paraId="5B1BADF8" w14:textId="77777777" w:rsidTr="00C22047">
        <w:trPr>
          <w:trHeight w:val="255"/>
          <w:ins w:id="13600"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A7C8C27" w14:textId="77777777" w:rsidR="003F22B9" w:rsidRPr="003F22B9" w:rsidRDefault="003F22B9" w:rsidP="003F22B9">
            <w:pPr>
              <w:rPr>
                <w:ins w:id="13601" w:author="Jens-Rainer Ohm" w:date="2025-01-14T14:47:00Z"/>
                <w:lang w:eastAsia="de-DE"/>
              </w:rPr>
            </w:pPr>
            <w:ins w:id="13602" w:author="Jens-Rainer Ohm" w:date="2025-01-14T14:47:00Z">
              <w:r w:rsidRPr="003F22B9">
                <w:rPr>
                  <w:lang w:eastAsia="de-DE"/>
                </w:rPr>
                <w:t>Class A1</w:t>
              </w:r>
            </w:ins>
          </w:p>
        </w:tc>
        <w:tc>
          <w:tcPr>
            <w:tcW w:w="976" w:type="dxa"/>
            <w:tcBorders>
              <w:top w:val="single" w:sz="8" w:space="0" w:color="auto"/>
              <w:left w:val="single" w:sz="8" w:space="0" w:color="auto"/>
              <w:bottom w:val="nil"/>
              <w:right w:val="nil"/>
            </w:tcBorders>
            <w:shd w:val="clear" w:color="000000" w:fill="CCFFCC"/>
            <w:noWrap/>
            <w:vAlign w:val="center"/>
            <w:hideMark/>
          </w:tcPr>
          <w:p w14:paraId="4719B498" w14:textId="77777777" w:rsidR="003F22B9" w:rsidRPr="003F22B9" w:rsidRDefault="003F22B9" w:rsidP="003F22B9">
            <w:pPr>
              <w:rPr>
                <w:ins w:id="13603" w:author="Jens-Rainer Ohm" w:date="2025-01-14T14:47:00Z"/>
                <w:lang w:eastAsia="de-DE"/>
              </w:rPr>
            </w:pPr>
            <w:ins w:id="13604" w:author="Jens-Rainer Ohm" w:date="2025-01-14T14:47:00Z">
              <w:r w:rsidRPr="003F22B9">
                <w:rPr>
                  <w:lang w:eastAsia="de-DE"/>
                </w:rPr>
                <w:t>-12.07%</w:t>
              </w:r>
            </w:ins>
          </w:p>
        </w:tc>
        <w:tc>
          <w:tcPr>
            <w:tcW w:w="989" w:type="dxa"/>
            <w:tcBorders>
              <w:top w:val="single" w:sz="8" w:space="0" w:color="auto"/>
              <w:left w:val="nil"/>
              <w:bottom w:val="nil"/>
              <w:right w:val="nil"/>
            </w:tcBorders>
            <w:shd w:val="clear" w:color="000000" w:fill="CCFFCC"/>
            <w:noWrap/>
            <w:vAlign w:val="center"/>
            <w:hideMark/>
          </w:tcPr>
          <w:p w14:paraId="403211CC" w14:textId="77777777" w:rsidR="003F22B9" w:rsidRPr="003F22B9" w:rsidRDefault="003F22B9" w:rsidP="003F22B9">
            <w:pPr>
              <w:rPr>
                <w:ins w:id="13605" w:author="Jens-Rainer Ohm" w:date="2025-01-14T14:47:00Z"/>
                <w:lang w:eastAsia="de-DE"/>
              </w:rPr>
            </w:pPr>
            <w:ins w:id="13606" w:author="Jens-Rainer Ohm" w:date="2025-01-14T14:47:00Z">
              <w:r w:rsidRPr="003F22B9">
                <w:rPr>
                  <w:lang w:eastAsia="de-DE"/>
                </w:rPr>
                <w:t>-10.17%</w:t>
              </w:r>
            </w:ins>
          </w:p>
        </w:tc>
        <w:tc>
          <w:tcPr>
            <w:tcW w:w="976" w:type="dxa"/>
            <w:tcBorders>
              <w:top w:val="single" w:sz="8" w:space="0" w:color="auto"/>
              <w:left w:val="nil"/>
              <w:bottom w:val="nil"/>
              <w:right w:val="single" w:sz="4" w:space="0" w:color="auto"/>
            </w:tcBorders>
            <w:shd w:val="clear" w:color="000000" w:fill="CCFFCC"/>
            <w:noWrap/>
            <w:vAlign w:val="center"/>
            <w:hideMark/>
          </w:tcPr>
          <w:p w14:paraId="5BE18C22" w14:textId="77777777" w:rsidR="003F22B9" w:rsidRPr="003F22B9" w:rsidRDefault="003F22B9" w:rsidP="003F22B9">
            <w:pPr>
              <w:rPr>
                <w:ins w:id="13607" w:author="Jens-Rainer Ohm" w:date="2025-01-14T14:47:00Z"/>
                <w:lang w:eastAsia="de-DE"/>
              </w:rPr>
            </w:pPr>
            <w:ins w:id="13608" w:author="Jens-Rainer Ohm" w:date="2025-01-14T14:47:00Z">
              <w:r w:rsidRPr="003F22B9">
                <w:rPr>
                  <w:lang w:eastAsia="de-DE"/>
                </w:rPr>
                <w:t>-10.56%</w:t>
              </w:r>
            </w:ins>
          </w:p>
        </w:tc>
        <w:tc>
          <w:tcPr>
            <w:tcW w:w="962" w:type="dxa"/>
            <w:tcBorders>
              <w:top w:val="single" w:sz="8" w:space="0" w:color="auto"/>
              <w:left w:val="single" w:sz="8" w:space="0" w:color="auto"/>
              <w:bottom w:val="nil"/>
              <w:right w:val="nil"/>
            </w:tcBorders>
            <w:shd w:val="clear" w:color="000000" w:fill="CCFFCC"/>
            <w:noWrap/>
            <w:vAlign w:val="center"/>
            <w:hideMark/>
          </w:tcPr>
          <w:p w14:paraId="76C9EA10" w14:textId="77777777" w:rsidR="003F22B9" w:rsidRPr="003F22B9" w:rsidRDefault="003F22B9" w:rsidP="003F22B9">
            <w:pPr>
              <w:rPr>
                <w:ins w:id="13609" w:author="Jens-Rainer Ohm" w:date="2025-01-14T14:47:00Z"/>
                <w:lang w:eastAsia="de-DE"/>
              </w:rPr>
            </w:pPr>
            <w:ins w:id="13610" w:author="Jens-Rainer Ohm" w:date="2025-01-14T14:47:00Z">
              <w:r w:rsidRPr="003F22B9">
                <w:rPr>
                  <w:lang w:eastAsia="de-DE"/>
                </w:rPr>
                <w:t>-19.18%</w:t>
              </w:r>
            </w:ins>
          </w:p>
        </w:tc>
        <w:tc>
          <w:tcPr>
            <w:tcW w:w="962" w:type="dxa"/>
            <w:tcBorders>
              <w:top w:val="single" w:sz="8" w:space="0" w:color="auto"/>
              <w:left w:val="nil"/>
              <w:bottom w:val="nil"/>
              <w:right w:val="nil"/>
            </w:tcBorders>
            <w:shd w:val="clear" w:color="000000" w:fill="CCFFCC"/>
            <w:noWrap/>
            <w:vAlign w:val="center"/>
            <w:hideMark/>
          </w:tcPr>
          <w:p w14:paraId="3B254F5D" w14:textId="77777777" w:rsidR="003F22B9" w:rsidRPr="003F22B9" w:rsidRDefault="003F22B9" w:rsidP="003F22B9">
            <w:pPr>
              <w:rPr>
                <w:ins w:id="13611" w:author="Jens-Rainer Ohm" w:date="2025-01-14T14:47:00Z"/>
                <w:lang w:eastAsia="de-DE"/>
              </w:rPr>
            </w:pPr>
            <w:ins w:id="13612" w:author="Jens-Rainer Ohm" w:date="2025-01-14T14:47:00Z">
              <w:r w:rsidRPr="003F22B9">
                <w:rPr>
                  <w:lang w:eastAsia="de-DE"/>
                </w:rPr>
                <w:t>-21.21%</w:t>
              </w:r>
            </w:ins>
          </w:p>
        </w:tc>
        <w:tc>
          <w:tcPr>
            <w:tcW w:w="962" w:type="dxa"/>
            <w:tcBorders>
              <w:top w:val="single" w:sz="8" w:space="0" w:color="auto"/>
              <w:left w:val="nil"/>
              <w:bottom w:val="nil"/>
              <w:right w:val="single" w:sz="4" w:space="0" w:color="auto"/>
            </w:tcBorders>
            <w:shd w:val="clear" w:color="000000" w:fill="CCFFCC"/>
            <w:noWrap/>
            <w:vAlign w:val="center"/>
            <w:hideMark/>
          </w:tcPr>
          <w:p w14:paraId="21627DD3" w14:textId="77777777" w:rsidR="003F22B9" w:rsidRPr="003F22B9" w:rsidRDefault="003F22B9" w:rsidP="003F22B9">
            <w:pPr>
              <w:rPr>
                <w:ins w:id="13613" w:author="Jens-Rainer Ohm" w:date="2025-01-14T14:47:00Z"/>
                <w:lang w:eastAsia="de-DE"/>
              </w:rPr>
            </w:pPr>
            <w:ins w:id="13614" w:author="Jens-Rainer Ohm" w:date="2025-01-14T14:47:00Z">
              <w:r w:rsidRPr="003F22B9">
                <w:rPr>
                  <w:lang w:eastAsia="de-DE"/>
                </w:rPr>
                <w:t>-20.88%</w:t>
              </w:r>
            </w:ins>
          </w:p>
        </w:tc>
        <w:tc>
          <w:tcPr>
            <w:tcW w:w="811" w:type="dxa"/>
            <w:tcBorders>
              <w:top w:val="nil"/>
              <w:left w:val="nil"/>
              <w:bottom w:val="nil"/>
              <w:right w:val="nil"/>
            </w:tcBorders>
            <w:shd w:val="clear" w:color="auto" w:fill="auto"/>
            <w:noWrap/>
            <w:vAlign w:val="center"/>
          </w:tcPr>
          <w:p w14:paraId="5A81D5BA" w14:textId="77777777" w:rsidR="003F22B9" w:rsidRPr="003F22B9" w:rsidRDefault="003F22B9" w:rsidP="003F22B9">
            <w:pPr>
              <w:rPr>
                <w:ins w:id="13615" w:author="Jens-Rainer Ohm" w:date="2025-01-14T14:47:00Z"/>
                <w:lang w:eastAsia="de-DE"/>
              </w:rPr>
            </w:pPr>
          </w:p>
        </w:tc>
        <w:tc>
          <w:tcPr>
            <w:tcW w:w="1223" w:type="dxa"/>
            <w:tcBorders>
              <w:top w:val="nil"/>
              <w:left w:val="nil"/>
              <w:bottom w:val="nil"/>
              <w:right w:val="nil"/>
            </w:tcBorders>
            <w:shd w:val="clear" w:color="auto" w:fill="auto"/>
            <w:noWrap/>
            <w:vAlign w:val="center"/>
          </w:tcPr>
          <w:p w14:paraId="41F124C0" w14:textId="77777777" w:rsidR="003F22B9" w:rsidRPr="003F22B9" w:rsidRDefault="003F22B9" w:rsidP="003F22B9">
            <w:pPr>
              <w:rPr>
                <w:ins w:id="13616" w:author="Jens-Rainer Ohm" w:date="2025-01-14T14:47:00Z"/>
                <w:lang w:eastAsia="de-DE"/>
              </w:rPr>
            </w:pPr>
          </w:p>
        </w:tc>
      </w:tr>
      <w:tr w:rsidR="003F22B9" w:rsidRPr="003F22B9" w14:paraId="1829F577" w14:textId="77777777" w:rsidTr="00C22047">
        <w:trPr>
          <w:trHeight w:val="255"/>
          <w:ins w:id="1361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FEDE33A" w14:textId="77777777" w:rsidR="003F22B9" w:rsidRPr="003F22B9" w:rsidRDefault="003F22B9" w:rsidP="003F22B9">
            <w:pPr>
              <w:rPr>
                <w:ins w:id="13618" w:author="Jens-Rainer Ohm" w:date="2025-01-14T14:47:00Z"/>
                <w:lang w:eastAsia="de-DE"/>
              </w:rPr>
            </w:pPr>
            <w:ins w:id="13619" w:author="Jens-Rainer Ohm" w:date="2025-01-14T14:47:00Z">
              <w:r w:rsidRPr="003F22B9">
                <w:rPr>
                  <w:lang w:eastAsia="de-DE"/>
                </w:rPr>
                <w:t>Class A2</w:t>
              </w:r>
            </w:ins>
          </w:p>
        </w:tc>
        <w:tc>
          <w:tcPr>
            <w:tcW w:w="976" w:type="dxa"/>
            <w:tcBorders>
              <w:top w:val="nil"/>
              <w:left w:val="single" w:sz="8" w:space="0" w:color="auto"/>
              <w:bottom w:val="nil"/>
              <w:right w:val="nil"/>
            </w:tcBorders>
            <w:shd w:val="clear" w:color="000000" w:fill="CCFFCC"/>
            <w:noWrap/>
            <w:vAlign w:val="center"/>
            <w:hideMark/>
          </w:tcPr>
          <w:p w14:paraId="743303A1" w14:textId="77777777" w:rsidR="003F22B9" w:rsidRPr="003F22B9" w:rsidRDefault="003F22B9" w:rsidP="003F22B9">
            <w:pPr>
              <w:rPr>
                <w:ins w:id="13620" w:author="Jens-Rainer Ohm" w:date="2025-01-14T14:47:00Z"/>
                <w:lang w:eastAsia="de-DE"/>
              </w:rPr>
            </w:pPr>
            <w:ins w:id="13621" w:author="Jens-Rainer Ohm" w:date="2025-01-14T14:47:00Z">
              <w:r w:rsidRPr="003F22B9">
                <w:rPr>
                  <w:lang w:eastAsia="de-DE"/>
                </w:rPr>
                <w:t>-8.86%</w:t>
              </w:r>
            </w:ins>
          </w:p>
        </w:tc>
        <w:tc>
          <w:tcPr>
            <w:tcW w:w="989" w:type="dxa"/>
            <w:tcBorders>
              <w:top w:val="nil"/>
              <w:left w:val="nil"/>
              <w:bottom w:val="nil"/>
              <w:right w:val="nil"/>
            </w:tcBorders>
            <w:shd w:val="clear" w:color="000000" w:fill="CCFFCC"/>
            <w:noWrap/>
            <w:vAlign w:val="center"/>
            <w:hideMark/>
          </w:tcPr>
          <w:p w14:paraId="641F3657" w14:textId="77777777" w:rsidR="003F22B9" w:rsidRPr="003F22B9" w:rsidRDefault="003F22B9" w:rsidP="003F22B9">
            <w:pPr>
              <w:rPr>
                <w:ins w:id="13622" w:author="Jens-Rainer Ohm" w:date="2025-01-14T14:47:00Z"/>
                <w:lang w:eastAsia="de-DE"/>
              </w:rPr>
            </w:pPr>
            <w:ins w:id="13623" w:author="Jens-Rainer Ohm" w:date="2025-01-14T14:47:00Z">
              <w:r w:rsidRPr="003F22B9">
                <w:rPr>
                  <w:lang w:eastAsia="de-DE"/>
                </w:rPr>
                <w:t>-6.49%</w:t>
              </w:r>
            </w:ins>
          </w:p>
        </w:tc>
        <w:tc>
          <w:tcPr>
            <w:tcW w:w="976" w:type="dxa"/>
            <w:tcBorders>
              <w:top w:val="nil"/>
              <w:left w:val="nil"/>
              <w:bottom w:val="nil"/>
              <w:right w:val="single" w:sz="4" w:space="0" w:color="auto"/>
            </w:tcBorders>
            <w:shd w:val="clear" w:color="auto" w:fill="auto"/>
            <w:noWrap/>
            <w:vAlign w:val="center"/>
            <w:hideMark/>
          </w:tcPr>
          <w:p w14:paraId="1C749561" w14:textId="77777777" w:rsidR="003F22B9" w:rsidRPr="003F22B9" w:rsidRDefault="003F22B9" w:rsidP="003F22B9">
            <w:pPr>
              <w:rPr>
                <w:ins w:id="13624" w:author="Jens-Rainer Ohm" w:date="2025-01-14T14:47:00Z"/>
                <w:lang w:eastAsia="de-DE"/>
              </w:rPr>
            </w:pPr>
            <w:ins w:id="13625" w:author="Jens-Rainer Ohm" w:date="2025-01-14T14:47:00Z">
              <w:r w:rsidRPr="003F22B9">
                <w:rPr>
                  <w:lang w:eastAsia="de-DE"/>
                </w:rPr>
                <w:t>-1.95%</w:t>
              </w:r>
            </w:ins>
          </w:p>
        </w:tc>
        <w:tc>
          <w:tcPr>
            <w:tcW w:w="962" w:type="dxa"/>
            <w:tcBorders>
              <w:top w:val="nil"/>
              <w:left w:val="single" w:sz="8" w:space="0" w:color="auto"/>
              <w:bottom w:val="nil"/>
              <w:right w:val="nil"/>
            </w:tcBorders>
            <w:shd w:val="clear" w:color="000000" w:fill="CCFFCC"/>
            <w:noWrap/>
            <w:vAlign w:val="center"/>
            <w:hideMark/>
          </w:tcPr>
          <w:p w14:paraId="3F9361B0" w14:textId="77777777" w:rsidR="003F22B9" w:rsidRPr="003F22B9" w:rsidRDefault="003F22B9" w:rsidP="003F22B9">
            <w:pPr>
              <w:rPr>
                <w:ins w:id="13626" w:author="Jens-Rainer Ohm" w:date="2025-01-14T14:47:00Z"/>
                <w:lang w:eastAsia="de-DE"/>
              </w:rPr>
            </w:pPr>
            <w:ins w:id="13627" w:author="Jens-Rainer Ohm" w:date="2025-01-14T14:47:00Z">
              <w:r w:rsidRPr="003F22B9">
                <w:rPr>
                  <w:lang w:eastAsia="de-DE"/>
                </w:rPr>
                <w:t>-17.40%</w:t>
              </w:r>
            </w:ins>
          </w:p>
        </w:tc>
        <w:tc>
          <w:tcPr>
            <w:tcW w:w="962" w:type="dxa"/>
            <w:tcBorders>
              <w:top w:val="nil"/>
              <w:left w:val="nil"/>
              <w:bottom w:val="nil"/>
              <w:right w:val="nil"/>
            </w:tcBorders>
            <w:shd w:val="clear" w:color="000000" w:fill="CCFFCC"/>
            <w:noWrap/>
            <w:vAlign w:val="center"/>
            <w:hideMark/>
          </w:tcPr>
          <w:p w14:paraId="1417604D" w14:textId="77777777" w:rsidR="003F22B9" w:rsidRPr="003F22B9" w:rsidRDefault="003F22B9" w:rsidP="003F22B9">
            <w:pPr>
              <w:rPr>
                <w:ins w:id="13628" w:author="Jens-Rainer Ohm" w:date="2025-01-14T14:47:00Z"/>
                <w:lang w:eastAsia="de-DE"/>
              </w:rPr>
            </w:pPr>
            <w:ins w:id="13629" w:author="Jens-Rainer Ohm" w:date="2025-01-14T14:47:00Z">
              <w:r w:rsidRPr="003F22B9">
                <w:rPr>
                  <w:lang w:eastAsia="de-DE"/>
                </w:rPr>
                <w:t>-15.13%</w:t>
              </w:r>
            </w:ins>
          </w:p>
        </w:tc>
        <w:tc>
          <w:tcPr>
            <w:tcW w:w="962" w:type="dxa"/>
            <w:tcBorders>
              <w:top w:val="nil"/>
              <w:left w:val="nil"/>
              <w:bottom w:val="nil"/>
              <w:right w:val="single" w:sz="4" w:space="0" w:color="auto"/>
            </w:tcBorders>
            <w:shd w:val="clear" w:color="000000" w:fill="CCFFCC"/>
            <w:noWrap/>
            <w:vAlign w:val="center"/>
            <w:hideMark/>
          </w:tcPr>
          <w:p w14:paraId="5FD628C3" w14:textId="77777777" w:rsidR="003F22B9" w:rsidRPr="003F22B9" w:rsidRDefault="003F22B9" w:rsidP="003F22B9">
            <w:pPr>
              <w:rPr>
                <w:ins w:id="13630" w:author="Jens-Rainer Ohm" w:date="2025-01-14T14:47:00Z"/>
                <w:lang w:eastAsia="de-DE"/>
              </w:rPr>
            </w:pPr>
            <w:ins w:id="13631" w:author="Jens-Rainer Ohm" w:date="2025-01-14T14:47:00Z">
              <w:r w:rsidRPr="003F22B9">
                <w:rPr>
                  <w:lang w:eastAsia="de-DE"/>
                </w:rPr>
                <w:t>-14.57%</w:t>
              </w:r>
            </w:ins>
          </w:p>
        </w:tc>
        <w:tc>
          <w:tcPr>
            <w:tcW w:w="811" w:type="dxa"/>
            <w:tcBorders>
              <w:top w:val="nil"/>
              <w:left w:val="nil"/>
              <w:bottom w:val="nil"/>
              <w:right w:val="nil"/>
            </w:tcBorders>
            <w:shd w:val="clear" w:color="auto" w:fill="auto"/>
            <w:noWrap/>
            <w:vAlign w:val="center"/>
          </w:tcPr>
          <w:p w14:paraId="35E6A2EC" w14:textId="77777777" w:rsidR="003F22B9" w:rsidRPr="003F22B9" w:rsidRDefault="003F22B9" w:rsidP="003F22B9">
            <w:pPr>
              <w:rPr>
                <w:ins w:id="13632" w:author="Jens-Rainer Ohm" w:date="2025-01-14T14:47:00Z"/>
                <w:lang w:eastAsia="de-DE"/>
              </w:rPr>
            </w:pPr>
          </w:p>
        </w:tc>
        <w:tc>
          <w:tcPr>
            <w:tcW w:w="1223" w:type="dxa"/>
            <w:tcBorders>
              <w:top w:val="nil"/>
              <w:left w:val="nil"/>
              <w:bottom w:val="nil"/>
              <w:right w:val="nil"/>
            </w:tcBorders>
            <w:shd w:val="clear" w:color="auto" w:fill="auto"/>
            <w:noWrap/>
            <w:vAlign w:val="center"/>
          </w:tcPr>
          <w:p w14:paraId="6C0508A8" w14:textId="77777777" w:rsidR="003F22B9" w:rsidRPr="003F22B9" w:rsidRDefault="003F22B9" w:rsidP="003F22B9">
            <w:pPr>
              <w:rPr>
                <w:ins w:id="13633" w:author="Jens-Rainer Ohm" w:date="2025-01-14T14:47:00Z"/>
                <w:lang w:eastAsia="de-DE"/>
              </w:rPr>
            </w:pPr>
          </w:p>
        </w:tc>
      </w:tr>
      <w:tr w:rsidR="003F22B9" w:rsidRPr="003F22B9" w14:paraId="635D609D" w14:textId="77777777" w:rsidTr="00C22047">
        <w:trPr>
          <w:trHeight w:val="255"/>
          <w:ins w:id="1363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CBAA761" w14:textId="77777777" w:rsidR="003F22B9" w:rsidRPr="003F22B9" w:rsidRDefault="003F22B9" w:rsidP="003F22B9">
            <w:pPr>
              <w:rPr>
                <w:ins w:id="13635" w:author="Jens-Rainer Ohm" w:date="2025-01-14T14:47:00Z"/>
                <w:lang w:eastAsia="de-DE"/>
              </w:rPr>
            </w:pPr>
            <w:ins w:id="13636" w:author="Jens-Rainer Ohm" w:date="2025-01-14T14:47:00Z">
              <w:r w:rsidRPr="003F22B9">
                <w:rPr>
                  <w:lang w:eastAsia="de-DE"/>
                </w:rPr>
                <w:t>Class B</w:t>
              </w:r>
            </w:ins>
          </w:p>
        </w:tc>
        <w:tc>
          <w:tcPr>
            <w:tcW w:w="976" w:type="dxa"/>
            <w:tcBorders>
              <w:top w:val="nil"/>
              <w:left w:val="single" w:sz="8" w:space="0" w:color="auto"/>
              <w:bottom w:val="nil"/>
              <w:right w:val="nil"/>
            </w:tcBorders>
            <w:shd w:val="clear" w:color="000000" w:fill="CCFFCC"/>
            <w:noWrap/>
            <w:vAlign w:val="center"/>
            <w:hideMark/>
          </w:tcPr>
          <w:p w14:paraId="3FB40337" w14:textId="77777777" w:rsidR="003F22B9" w:rsidRPr="003F22B9" w:rsidRDefault="003F22B9" w:rsidP="003F22B9">
            <w:pPr>
              <w:rPr>
                <w:ins w:id="13637" w:author="Jens-Rainer Ohm" w:date="2025-01-14T14:47:00Z"/>
                <w:lang w:eastAsia="de-DE"/>
              </w:rPr>
            </w:pPr>
            <w:ins w:id="13638" w:author="Jens-Rainer Ohm" w:date="2025-01-14T14:47:00Z">
              <w:r w:rsidRPr="003F22B9">
                <w:rPr>
                  <w:lang w:eastAsia="de-DE"/>
                </w:rPr>
                <w:t>-7.29%</w:t>
              </w:r>
            </w:ins>
          </w:p>
        </w:tc>
        <w:tc>
          <w:tcPr>
            <w:tcW w:w="989" w:type="dxa"/>
            <w:tcBorders>
              <w:top w:val="nil"/>
              <w:left w:val="nil"/>
              <w:bottom w:val="nil"/>
              <w:right w:val="nil"/>
            </w:tcBorders>
            <w:shd w:val="clear" w:color="000000" w:fill="CCFFCC"/>
            <w:noWrap/>
            <w:vAlign w:val="center"/>
            <w:hideMark/>
          </w:tcPr>
          <w:p w14:paraId="77EC19B0" w14:textId="77777777" w:rsidR="003F22B9" w:rsidRPr="003F22B9" w:rsidRDefault="003F22B9" w:rsidP="003F22B9">
            <w:pPr>
              <w:rPr>
                <w:ins w:id="13639" w:author="Jens-Rainer Ohm" w:date="2025-01-14T14:47:00Z"/>
                <w:lang w:eastAsia="de-DE"/>
              </w:rPr>
            </w:pPr>
            <w:ins w:id="13640" w:author="Jens-Rainer Ohm" w:date="2025-01-14T14:47:00Z">
              <w:r w:rsidRPr="003F22B9">
                <w:rPr>
                  <w:lang w:eastAsia="de-DE"/>
                </w:rPr>
                <w:t>-15.44%</w:t>
              </w:r>
            </w:ins>
          </w:p>
        </w:tc>
        <w:tc>
          <w:tcPr>
            <w:tcW w:w="976" w:type="dxa"/>
            <w:tcBorders>
              <w:top w:val="nil"/>
              <w:left w:val="nil"/>
              <w:bottom w:val="nil"/>
              <w:right w:val="single" w:sz="4" w:space="0" w:color="auto"/>
            </w:tcBorders>
            <w:shd w:val="clear" w:color="000000" w:fill="CCFFCC"/>
            <w:noWrap/>
            <w:vAlign w:val="center"/>
            <w:hideMark/>
          </w:tcPr>
          <w:p w14:paraId="37A2646E" w14:textId="77777777" w:rsidR="003F22B9" w:rsidRPr="003F22B9" w:rsidRDefault="003F22B9" w:rsidP="003F22B9">
            <w:pPr>
              <w:rPr>
                <w:ins w:id="13641" w:author="Jens-Rainer Ohm" w:date="2025-01-14T14:47:00Z"/>
                <w:lang w:eastAsia="de-DE"/>
              </w:rPr>
            </w:pPr>
            <w:ins w:id="13642" w:author="Jens-Rainer Ohm" w:date="2025-01-14T14:47:00Z">
              <w:r w:rsidRPr="003F22B9">
                <w:rPr>
                  <w:lang w:eastAsia="de-DE"/>
                </w:rPr>
                <w:t>-14.36%</w:t>
              </w:r>
            </w:ins>
          </w:p>
        </w:tc>
        <w:tc>
          <w:tcPr>
            <w:tcW w:w="962" w:type="dxa"/>
            <w:tcBorders>
              <w:top w:val="nil"/>
              <w:left w:val="single" w:sz="8" w:space="0" w:color="auto"/>
              <w:bottom w:val="nil"/>
              <w:right w:val="nil"/>
            </w:tcBorders>
            <w:shd w:val="clear" w:color="000000" w:fill="CCFFCC"/>
            <w:noWrap/>
            <w:vAlign w:val="center"/>
            <w:hideMark/>
          </w:tcPr>
          <w:p w14:paraId="6BF3B496" w14:textId="77777777" w:rsidR="003F22B9" w:rsidRPr="003F22B9" w:rsidRDefault="003F22B9" w:rsidP="003F22B9">
            <w:pPr>
              <w:rPr>
                <w:ins w:id="13643" w:author="Jens-Rainer Ohm" w:date="2025-01-14T14:47:00Z"/>
                <w:lang w:eastAsia="de-DE"/>
              </w:rPr>
            </w:pPr>
            <w:ins w:id="13644" w:author="Jens-Rainer Ohm" w:date="2025-01-14T14:47:00Z">
              <w:r w:rsidRPr="003F22B9">
                <w:rPr>
                  <w:lang w:eastAsia="de-DE"/>
                </w:rPr>
                <w:t>-7.96%</w:t>
              </w:r>
            </w:ins>
          </w:p>
        </w:tc>
        <w:tc>
          <w:tcPr>
            <w:tcW w:w="962" w:type="dxa"/>
            <w:tcBorders>
              <w:top w:val="nil"/>
              <w:left w:val="nil"/>
              <w:bottom w:val="nil"/>
              <w:right w:val="nil"/>
            </w:tcBorders>
            <w:shd w:val="clear" w:color="000000" w:fill="CCFFCC"/>
            <w:noWrap/>
            <w:vAlign w:val="center"/>
            <w:hideMark/>
          </w:tcPr>
          <w:p w14:paraId="7F63DC85" w14:textId="77777777" w:rsidR="003F22B9" w:rsidRPr="003F22B9" w:rsidRDefault="003F22B9" w:rsidP="003F22B9">
            <w:pPr>
              <w:rPr>
                <w:ins w:id="13645" w:author="Jens-Rainer Ohm" w:date="2025-01-14T14:47:00Z"/>
                <w:lang w:eastAsia="de-DE"/>
              </w:rPr>
            </w:pPr>
            <w:ins w:id="13646" w:author="Jens-Rainer Ohm" w:date="2025-01-14T14:47:00Z">
              <w:r w:rsidRPr="003F22B9">
                <w:rPr>
                  <w:lang w:eastAsia="de-DE"/>
                </w:rPr>
                <w:t>-17.45%</w:t>
              </w:r>
            </w:ins>
          </w:p>
        </w:tc>
        <w:tc>
          <w:tcPr>
            <w:tcW w:w="962" w:type="dxa"/>
            <w:tcBorders>
              <w:top w:val="nil"/>
              <w:left w:val="nil"/>
              <w:bottom w:val="nil"/>
              <w:right w:val="single" w:sz="4" w:space="0" w:color="auto"/>
            </w:tcBorders>
            <w:shd w:val="clear" w:color="000000" w:fill="CCFFCC"/>
            <w:noWrap/>
            <w:vAlign w:val="center"/>
            <w:hideMark/>
          </w:tcPr>
          <w:p w14:paraId="350FC83D" w14:textId="77777777" w:rsidR="003F22B9" w:rsidRPr="003F22B9" w:rsidRDefault="003F22B9" w:rsidP="003F22B9">
            <w:pPr>
              <w:rPr>
                <w:ins w:id="13647" w:author="Jens-Rainer Ohm" w:date="2025-01-14T14:47:00Z"/>
                <w:lang w:eastAsia="de-DE"/>
              </w:rPr>
            </w:pPr>
            <w:ins w:id="13648" w:author="Jens-Rainer Ohm" w:date="2025-01-14T14:47:00Z">
              <w:r w:rsidRPr="003F22B9">
                <w:rPr>
                  <w:lang w:eastAsia="de-DE"/>
                </w:rPr>
                <w:t>-16.84%</w:t>
              </w:r>
            </w:ins>
          </w:p>
        </w:tc>
        <w:tc>
          <w:tcPr>
            <w:tcW w:w="811" w:type="dxa"/>
            <w:tcBorders>
              <w:top w:val="nil"/>
              <w:left w:val="nil"/>
              <w:bottom w:val="nil"/>
              <w:right w:val="nil"/>
            </w:tcBorders>
            <w:shd w:val="clear" w:color="auto" w:fill="auto"/>
            <w:noWrap/>
            <w:vAlign w:val="center"/>
          </w:tcPr>
          <w:p w14:paraId="3981919F" w14:textId="77777777" w:rsidR="003F22B9" w:rsidRPr="003F22B9" w:rsidRDefault="003F22B9" w:rsidP="003F22B9">
            <w:pPr>
              <w:rPr>
                <w:ins w:id="13649" w:author="Jens-Rainer Ohm" w:date="2025-01-14T14:47:00Z"/>
                <w:lang w:eastAsia="de-DE"/>
              </w:rPr>
            </w:pPr>
          </w:p>
        </w:tc>
        <w:tc>
          <w:tcPr>
            <w:tcW w:w="1223" w:type="dxa"/>
            <w:tcBorders>
              <w:top w:val="nil"/>
              <w:left w:val="nil"/>
              <w:bottom w:val="nil"/>
              <w:right w:val="nil"/>
            </w:tcBorders>
            <w:shd w:val="clear" w:color="auto" w:fill="auto"/>
            <w:noWrap/>
            <w:vAlign w:val="center"/>
          </w:tcPr>
          <w:p w14:paraId="3ABC42D9" w14:textId="77777777" w:rsidR="003F22B9" w:rsidRPr="003F22B9" w:rsidRDefault="003F22B9" w:rsidP="003F22B9">
            <w:pPr>
              <w:rPr>
                <w:ins w:id="13650" w:author="Jens-Rainer Ohm" w:date="2025-01-14T14:47:00Z"/>
                <w:lang w:eastAsia="de-DE"/>
              </w:rPr>
            </w:pPr>
          </w:p>
        </w:tc>
      </w:tr>
      <w:tr w:rsidR="003F22B9" w:rsidRPr="003F22B9" w14:paraId="04A4487F" w14:textId="77777777" w:rsidTr="00C22047">
        <w:trPr>
          <w:trHeight w:val="255"/>
          <w:ins w:id="1365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0504273" w14:textId="77777777" w:rsidR="003F22B9" w:rsidRPr="003F22B9" w:rsidRDefault="003F22B9" w:rsidP="003F22B9">
            <w:pPr>
              <w:rPr>
                <w:ins w:id="13652" w:author="Jens-Rainer Ohm" w:date="2025-01-14T14:47:00Z"/>
                <w:lang w:eastAsia="de-DE"/>
              </w:rPr>
            </w:pPr>
            <w:ins w:id="13653" w:author="Jens-Rainer Ohm" w:date="2025-01-14T14:47:00Z">
              <w:r w:rsidRPr="003F22B9">
                <w:rPr>
                  <w:lang w:eastAsia="de-DE"/>
                </w:rPr>
                <w:t>Class C</w:t>
              </w:r>
            </w:ins>
          </w:p>
        </w:tc>
        <w:tc>
          <w:tcPr>
            <w:tcW w:w="976" w:type="dxa"/>
            <w:tcBorders>
              <w:top w:val="nil"/>
              <w:left w:val="single" w:sz="8" w:space="0" w:color="auto"/>
              <w:bottom w:val="nil"/>
              <w:right w:val="nil"/>
            </w:tcBorders>
            <w:shd w:val="clear" w:color="000000" w:fill="CCFFCC"/>
            <w:noWrap/>
            <w:vAlign w:val="center"/>
            <w:hideMark/>
          </w:tcPr>
          <w:p w14:paraId="72120054" w14:textId="77777777" w:rsidR="003F22B9" w:rsidRPr="003F22B9" w:rsidRDefault="003F22B9" w:rsidP="003F22B9">
            <w:pPr>
              <w:rPr>
                <w:ins w:id="13654" w:author="Jens-Rainer Ohm" w:date="2025-01-14T14:47:00Z"/>
                <w:lang w:eastAsia="de-DE"/>
              </w:rPr>
            </w:pPr>
            <w:ins w:id="13655" w:author="Jens-Rainer Ohm" w:date="2025-01-14T14:47:00Z">
              <w:r w:rsidRPr="003F22B9">
                <w:rPr>
                  <w:lang w:eastAsia="de-DE"/>
                </w:rPr>
                <w:t>-6.91%</w:t>
              </w:r>
            </w:ins>
          </w:p>
        </w:tc>
        <w:tc>
          <w:tcPr>
            <w:tcW w:w="989" w:type="dxa"/>
            <w:tcBorders>
              <w:top w:val="nil"/>
              <w:left w:val="nil"/>
              <w:bottom w:val="nil"/>
              <w:right w:val="nil"/>
            </w:tcBorders>
            <w:shd w:val="clear" w:color="000000" w:fill="CCFFCC"/>
            <w:noWrap/>
            <w:vAlign w:val="center"/>
            <w:hideMark/>
          </w:tcPr>
          <w:p w14:paraId="37A38C74" w14:textId="77777777" w:rsidR="003F22B9" w:rsidRPr="003F22B9" w:rsidRDefault="003F22B9" w:rsidP="003F22B9">
            <w:pPr>
              <w:rPr>
                <w:ins w:id="13656" w:author="Jens-Rainer Ohm" w:date="2025-01-14T14:47:00Z"/>
                <w:lang w:eastAsia="de-DE"/>
              </w:rPr>
            </w:pPr>
            <w:ins w:id="13657" w:author="Jens-Rainer Ohm" w:date="2025-01-14T14:47:00Z">
              <w:r w:rsidRPr="003F22B9">
                <w:rPr>
                  <w:lang w:eastAsia="de-DE"/>
                </w:rPr>
                <w:t>-13.77%</w:t>
              </w:r>
            </w:ins>
          </w:p>
        </w:tc>
        <w:tc>
          <w:tcPr>
            <w:tcW w:w="976" w:type="dxa"/>
            <w:tcBorders>
              <w:top w:val="nil"/>
              <w:left w:val="nil"/>
              <w:bottom w:val="nil"/>
              <w:right w:val="single" w:sz="4" w:space="0" w:color="auto"/>
            </w:tcBorders>
            <w:shd w:val="clear" w:color="000000" w:fill="CCFFCC"/>
            <w:noWrap/>
            <w:vAlign w:val="center"/>
            <w:hideMark/>
          </w:tcPr>
          <w:p w14:paraId="18501463" w14:textId="77777777" w:rsidR="003F22B9" w:rsidRPr="003F22B9" w:rsidRDefault="003F22B9" w:rsidP="003F22B9">
            <w:pPr>
              <w:rPr>
                <w:ins w:id="13658" w:author="Jens-Rainer Ohm" w:date="2025-01-14T14:47:00Z"/>
                <w:lang w:eastAsia="de-DE"/>
              </w:rPr>
            </w:pPr>
            <w:ins w:id="13659" w:author="Jens-Rainer Ohm" w:date="2025-01-14T14:47:00Z">
              <w:r w:rsidRPr="003F22B9">
                <w:rPr>
                  <w:lang w:eastAsia="de-DE"/>
                </w:rPr>
                <w:t>-13.51%</w:t>
              </w:r>
            </w:ins>
          </w:p>
        </w:tc>
        <w:tc>
          <w:tcPr>
            <w:tcW w:w="962" w:type="dxa"/>
            <w:tcBorders>
              <w:top w:val="nil"/>
              <w:left w:val="single" w:sz="8" w:space="0" w:color="auto"/>
              <w:bottom w:val="nil"/>
              <w:right w:val="nil"/>
            </w:tcBorders>
            <w:shd w:val="clear" w:color="000000" w:fill="CCFFCC"/>
            <w:noWrap/>
            <w:vAlign w:val="center"/>
            <w:hideMark/>
          </w:tcPr>
          <w:p w14:paraId="532AD010" w14:textId="77777777" w:rsidR="003F22B9" w:rsidRPr="003F22B9" w:rsidRDefault="003F22B9" w:rsidP="003F22B9">
            <w:pPr>
              <w:rPr>
                <w:ins w:id="13660" w:author="Jens-Rainer Ohm" w:date="2025-01-14T14:47:00Z"/>
                <w:lang w:eastAsia="de-DE"/>
              </w:rPr>
            </w:pPr>
            <w:ins w:id="13661" w:author="Jens-Rainer Ohm" w:date="2025-01-14T14:47:00Z">
              <w:r w:rsidRPr="003F22B9">
                <w:rPr>
                  <w:lang w:eastAsia="de-DE"/>
                </w:rPr>
                <w:t>-7.78%</w:t>
              </w:r>
            </w:ins>
          </w:p>
        </w:tc>
        <w:tc>
          <w:tcPr>
            <w:tcW w:w="962" w:type="dxa"/>
            <w:tcBorders>
              <w:top w:val="nil"/>
              <w:left w:val="nil"/>
              <w:bottom w:val="nil"/>
              <w:right w:val="nil"/>
            </w:tcBorders>
            <w:shd w:val="clear" w:color="000000" w:fill="CCFFCC"/>
            <w:noWrap/>
            <w:vAlign w:val="center"/>
            <w:hideMark/>
          </w:tcPr>
          <w:p w14:paraId="2C7CD533" w14:textId="77777777" w:rsidR="003F22B9" w:rsidRPr="003F22B9" w:rsidRDefault="003F22B9" w:rsidP="003F22B9">
            <w:pPr>
              <w:rPr>
                <w:ins w:id="13662" w:author="Jens-Rainer Ohm" w:date="2025-01-14T14:47:00Z"/>
                <w:lang w:eastAsia="de-DE"/>
              </w:rPr>
            </w:pPr>
            <w:ins w:id="13663" w:author="Jens-Rainer Ohm" w:date="2025-01-14T14:47:00Z">
              <w:r w:rsidRPr="003F22B9">
                <w:rPr>
                  <w:lang w:eastAsia="de-DE"/>
                </w:rPr>
                <w:t>-14.78%</w:t>
              </w:r>
            </w:ins>
          </w:p>
        </w:tc>
        <w:tc>
          <w:tcPr>
            <w:tcW w:w="962" w:type="dxa"/>
            <w:tcBorders>
              <w:top w:val="nil"/>
              <w:left w:val="nil"/>
              <w:bottom w:val="nil"/>
              <w:right w:val="single" w:sz="4" w:space="0" w:color="auto"/>
            </w:tcBorders>
            <w:shd w:val="clear" w:color="000000" w:fill="CCFFCC"/>
            <w:noWrap/>
            <w:vAlign w:val="center"/>
            <w:hideMark/>
          </w:tcPr>
          <w:p w14:paraId="4C0BC1C5" w14:textId="77777777" w:rsidR="003F22B9" w:rsidRPr="003F22B9" w:rsidRDefault="003F22B9" w:rsidP="003F22B9">
            <w:pPr>
              <w:rPr>
                <w:ins w:id="13664" w:author="Jens-Rainer Ohm" w:date="2025-01-14T14:47:00Z"/>
                <w:lang w:eastAsia="de-DE"/>
              </w:rPr>
            </w:pPr>
            <w:ins w:id="13665" w:author="Jens-Rainer Ohm" w:date="2025-01-14T14:47:00Z">
              <w:r w:rsidRPr="003F22B9">
                <w:rPr>
                  <w:lang w:eastAsia="de-DE"/>
                </w:rPr>
                <w:t>-15.09%</w:t>
              </w:r>
            </w:ins>
          </w:p>
        </w:tc>
        <w:tc>
          <w:tcPr>
            <w:tcW w:w="811" w:type="dxa"/>
            <w:tcBorders>
              <w:top w:val="nil"/>
              <w:left w:val="nil"/>
              <w:bottom w:val="nil"/>
              <w:right w:val="nil"/>
            </w:tcBorders>
            <w:shd w:val="clear" w:color="auto" w:fill="auto"/>
            <w:noWrap/>
            <w:vAlign w:val="center"/>
          </w:tcPr>
          <w:p w14:paraId="7A157DE7" w14:textId="77777777" w:rsidR="003F22B9" w:rsidRPr="003F22B9" w:rsidRDefault="003F22B9" w:rsidP="003F22B9">
            <w:pPr>
              <w:rPr>
                <w:ins w:id="13666" w:author="Jens-Rainer Ohm" w:date="2025-01-14T14:47:00Z"/>
                <w:lang w:eastAsia="de-DE"/>
              </w:rPr>
            </w:pPr>
          </w:p>
        </w:tc>
        <w:tc>
          <w:tcPr>
            <w:tcW w:w="1223" w:type="dxa"/>
            <w:tcBorders>
              <w:top w:val="nil"/>
              <w:left w:val="nil"/>
              <w:bottom w:val="nil"/>
              <w:right w:val="nil"/>
            </w:tcBorders>
            <w:shd w:val="clear" w:color="auto" w:fill="auto"/>
            <w:noWrap/>
            <w:vAlign w:val="center"/>
          </w:tcPr>
          <w:p w14:paraId="258BF0DE" w14:textId="77777777" w:rsidR="003F22B9" w:rsidRPr="003F22B9" w:rsidRDefault="003F22B9" w:rsidP="003F22B9">
            <w:pPr>
              <w:rPr>
                <w:ins w:id="13667" w:author="Jens-Rainer Ohm" w:date="2025-01-14T14:47:00Z"/>
                <w:lang w:eastAsia="de-DE"/>
              </w:rPr>
            </w:pPr>
          </w:p>
        </w:tc>
      </w:tr>
      <w:tr w:rsidR="003F22B9" w:rsidRPr="003F22B9" w14:paraId="6FB4529D" w14:textId="77777777" w:rsidTr="00C22047">
        <w:trPr>
          <w:trHeight w:val="255"/>
          <w:ins w:id="1366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D7DED6E" w14:textId="77777777" w:rsidR="003F22B9" w:rsidRPr="003F22B9" w:rsidRDefault="003F22B9" w:rsidP="003F22B9">
            <w:pPr>
              <w:rPr>
                <w:ins w:id="13669" w:author="Jens-Rainer Ohm" w:date="2025-01-14T14:47:00Z"/>
                <w:lang w:eastAsia="de-DE"/>
              </w:rPr>
            </w:pPr>
            <w:ins w:id="13670" w:author="Jens-Rainer Ohm" w:date="2025-01-14T14:47:00Z">
              <w:r w:rsidRPr="003F22B9">
                <w:rPr>
                  <w:lang w:eastAsia="de-DE"/>
                </w:rPr>
                <w:t>Class E</w:t>
              </w:r>
            </w:ins>
          </w:p>
        </w:tc>
        <w:tc>
          <w:tcPr>
            <w:tcW w:w="976" w:type="dxa"/>
            <w:tcBorders>
              <w:top w:val="nil"/>
              <w:left w:val="nil"/>
              <w:bottom w:val="nil"/>
              <w:right w:val="nil"/>
            </w:tcBorders>
            <w:shd w:val="clear" w:color="auto" w:fill="auto"/>
            <w:noWrap/>
            <w:vAlign w:val="center"/>
            <w:hideMark/>
          </w:tcPr>
          <w:p w14:paraId="530A5EC4" w14:textId="77777777" w:rsidR="003F22B9" w:rsidRPr="003F22B9" w:rsidRDefault="003F22B9" w:rsidP="003F22B9">
            <w:pPr>
              <w:rPr>
                <w:ins w:id="13671" w:author="Jens-Rainer Ohm" w:date="2025-01-14T14:47:00Z"/>
                <w:lang w:eastAsia="de-DE"/>
              </w:rPr>
            </w:pPr>
            <w:ins w:id="13672" w:author="Jens-Rainer Ohm" w:date="2025-01-14T14:47:00Z">
              <w:r w:rsidRPr="003F22B9">
                <w:rPr>
                  <w:lang w:eastAsia="de-DE"/>
                </w:rPr>
                <w:t> </w:t>
              </w:r>
            </w:ins>
          </w:p>
        </w:tc>
        <w:tc>
          <w:tcPr>
            <w:tcW w:w="989" w:type="dxa"/>
            <w:tcBorders>
              <w:top w:val="nil"/>
              <w:left w:val="nil"/>
              <w:bottom w:val="nil"/>
              <w:right w:val="nil"/>
            </w:tcBorders>
            <w:shd w:val="clear" w:color="auto" w:fill="auto"/>
            <w:noWrap/>
            <w:vAlign w:val="center"/>
            <w:hideMark/>
          </w:tcPr>
          <w:p w14:paraId="4FE25BD2" w14:textId="77777777" w:rsidR="003F22B9" w:rsidRPr="003F22B9" w:rsidRDefault="003F22B9" w:rsidP="003F22B9">
            <w:pPr>
              <w:rPr>
                <w:ins w:id="13673" w:author="Jens-Rainer Ohm" w:date="2025-01-14T14:47:00Z"/>
                <w:lang w:eastAsia="de-DE"/>
              </w:rPr>
            </w:pPr>
          </w:p>
        </w:tc>
        <w:tc>
          <w:tcPr>
            <w:tcW w:w="976" w:type="dxa"/>
            <w:tcBorders>
              <w:top w:val="nil"/>
              <w:left w:val="nil"/>
              <w:bottom w:val="nil"/>
              <w:right w:val="single" w:sz="4" w:space="0" w:color="auto"/>
            </w:tcBorders>
            <w:shd w:val="clear" w:color="auto" w:fill="auto"/>
            <w:noWrap/>
            <w:vAlign w:val="center"/>
            <w:hideMark/>
          </w:tcPr>
          <w:p w14:paraId="39E9603B" w14:textId="77777777" w:rsidR="003F22B9" w:rsidRPr="003F22B9" w:rsidRDefault="003F22B9" w:rsidP="003F22B9">
            <w:pPr>
              <w:rPr>
                <w:ins w:id="13674" w:author="Jens-Rainer Ohm" w:date="2025-01-14T14:47:00Z"/>
                <w:lang w:eastAsia="de-DE"/>
              </w:rPr>
            </w:pPr>
            <w:ins w:id="13675" w:author="Jens-Rainer Ohm" w:date="2025-01-14T14:47:00Z">
              <w:r w:rsidRPr="003F22B9">
                <w:rPr>
                  <w:lang w:eastAsia="de-DE"/>
                </w:rPr>
                <w:t> </w:t>
              </w:r>
            </w:ins>
          </w:p>
        </w:tc>
        <w:tc>
          <w:tcPr>
            <w:tcW w:w="962" w:type="dxa"/>
            <w:tcBorders>
              <w:top w:val="nil"/>
              <w:left w:val="single" w:sz="8" w:space="0" w:color="auto"/>
              <w:bottom w:val="nil"/>
              <w:right w:val="nil"/>
            </w:tcBorders>
            <w:shd w:val="clear" w:color="auto" w:fill="auto"/>
            <w:noWrap/>
            <w:vAlign w:val="center"/>
            <w:hideMark/>
          </w:tcPr>
          <w:p w14:paraId="491D8236" w14:textId="77777777" w:rsidR="003F22B9" w:rsidRPr="003F22B9" w:rsidRDefault="003F22B9" w:rsidP="003F22B9">
            <w:pPr>
              <w:rPr>
                <w:ins w:id="13676" w:author="Jens-Rainer Ohm" w:date="2025-01-14T14:47:00Z"/>
                <w:lang w:eastAsia="de-DE"/>
              </w:rPr>
            </w:pPr>
            <w:ins w:id="13677" w:author="Jens-Rainer Ohm" w:date="2025-01-14T14:47:00Z">
              <w:r w:rsidRPr="003F22B9">
                <w:rPr>
                  <w:lang w:eastAsia="de-DE"/>
                </w:rPr>
                <w:t> </w:t>
              </w:r>
            </w:ins>
          </w:p>
        </w:tc>
        <w:tc>
          <w:tcPr>
            <w:tcW w:w="962" w:type="dxa"/>
            <w:tcBorders>
              <w:top w:val="nil"/>
              <w:left w:val="nil"/>
              <w:bottom w:val="nil"/>
              <w:right w:val="nil"/>
            </w:tcBorders>
            <w:shd w:val="clear" w:color="auto" w:fill="auto"/>
            <w:noWrap/>
            <w:vAlign w:val="center"/>
            <w:hideMark/>
          </w:tcPr>
          <w:p w14:paraId="0C193619" w14:textId="77777777" w:rsidR="003F22B9" w:rsidRPr="003F22B9" w:rsidRDefault="003F22B9" w:rsidP="003F22B9">
            <w:pPr>
              <w:rPr>
                <w:ins w:id="13678" w:author="Jens-Rainer Ohm" w:date="2025-01-14T14:47:00Z"/>
                <w:lang w:eastAsia="de-DE"/>
              </w:rPr>
            </w:pPr>
          </w:p>
        </w:tc>
        <w:tc>
          <w:tcPr>
            <w:tcW w:w="962" w:type="dxa"/>
            <w:tcBorders>
              <w:top w:val="nil"/>
              <w:left w:val="nil"/>
              <w:bottom w:val="nil"/>
              <w:right w:val="single" w:sz="4" w:space="0" w:color="auto"/>
            </w:tcBorders>
            <w:shd w:val="clear" w:color="auto" w:fill="auto"/>
            <w:noWrap/>
            <w:vAlign w:val="center"/>
            <w:hideMark/>
          </w:tcPr>
          <w:p w14:paraId="3E3D26D0" w14:textId="77777777" w:rsidR="003F22B9" w:rsidRPr="003F22B9" w:rsidRDefault="003F22B9" w:rsidP="003F22B9">
            <w:pPr>
              <w:rPr>
                <w:ins w:id="13679" w:author="Jens-Rainer Ohm" w:date="2025-01-14T14:47:00Z"/>
                <w:lang w:eastAsia="de-DE"/>
              </w:rPr>
            </w:pPr>
            <w:ins w:id="13680" w:author="Jens-Rainer Ohm" w:date="2025-01-14T14:47:00Z">
              <w:r w:rsidRPr="003F22B9">
                <w:rPr>
                  <w:lang w:eastAsia="de-DE"/>
                </w:rPr>
                <w:t> </w:t>
              </w:r>
            </w:ins>
          </w:p>
        </w:tc>
        <w:tc>
          <w:tcPr>
            <w:tcW w:w="811" w:type="dxa"/>
            <w:tcBorders>
              <w:top w:val="nil"/>
              <w:left w:val="nil"/>
              <w:bottom w:val="nil"/>
              <w:right w:val="nil"/>
            </w:tcBorders>
            <w:shd w:val="clear" w:color="auto" w:fill="auto"/>
            <w:noWrap/>
            <w:vAlign w:val="center"/>
          </w:tcPr>
          <w:p w14:paraId="4B06C936" w14:textId="77777777" w:rsidR="003F22B9" w:rsidRPr="003F22B9" w:rsidRDefault="003F22B9" w:rsidP="003F22B9">
            <w:pPr>
              <w:rPr>
                <w:ins w:id="13681" w:author="Jens-Rainer Ohm" w:date="2025-01-14T14:47:00Z"/>
                <w:lang w:eastAsia="de-DE"/>
              </w:rPr>
            </w:pPr>
          </w:p>
        </w:tc>
        <w:tc>
          <w:tcPr>
            <w:tcW w:w="1223" w:type="dxa"/>
            <w:tcBorders>
              <w:top w:val="nil"/>
              <w:left w:val="nil"/>
              <w:bottom w:val="nil"/>
              <w:right w:val="nil"/>
            </w:tcBorders>
            <w:shd w:val="clear" w:color="auto" w:fill="auto"/>
            <w:noWrap/>
            <w:vAlign w:val="center"/>
          </w:tcPr>
          <w:p w14:paraId="5E61F9AD" w14:textId="77777777" w:rsidR="003F22B9" w:rsidRPr="003F22B9" w:rsidRDefault="003F22B9" w:rsidP="003F22B9">
            <w:pPr>
              <w:rPr>
                <w:ins w:id="13682" w:author="Jens-Rainer Ohm" w:date="2025-01-14T14:47:00Z"/>
                <w:lang w:eastAsia="de-DE"/>
              </w:rPr>
            </w:pPr>
          </w:p>
        </w:tc>
      </w:tr>
      <w:tr w:rsidR="003F22B9" w:rsidRPr="003F22B9" w14:paraId="2927E6D4" w14:textId="77777777" w:rsidTr="00C22047">
        <w:trPr>
          <w:trHeight w:val="255"/>
          <w:ins w:id="13683"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3D23908" w14:textId="77777777" w:rsidR="003F22B9" w:rsidRPr="003F22B9" w:rsidRDefault="003F22B9" w:rsidP="003F22B9">
            <w:pPr>
              <w:rPr>
                <w:ins w:id="13684" w:author="Jens-Rainer Ohm" w:date="2025-01-14T14:47:00Z"/>
                <w:b/>
                <w:bCs/>
                <w:lang w:eastAsia="de-DE"/>
              </w:rPr>
            </w:pPr>
            <w:ins w:id="13685" w:author="Jens-Rainer Ohm" w:date="2025-01-14T14:47:00Z">
              <w:r w:rsidRPr="003F22B9">
                <w:rPr>
                  <w:b/>
                  <w:bCs/>
                  <w:lang w:eastAsia="de-DE"/>
                </w:rPr>
                <w:lastRenderedPageBreak/>
                <w:t>Overall</w:t>
              </w:r>
            </w:ins>
          </w:p>
        </w:tc>
        <w:tc>
          <w:tcPr>
            <w:tcW w:w="976" w:type="dxa"/>
            <w:tcBorders>
              <w:top w:val="single" w:sz="8" w:space="0" w:color="auto"/>
              <w:left w:val="single" w:sz="8" w:space="0" w:color="auto"/>
              <w:bottom w:val="nil"/>
              <w:right w:val="nil"/>
            </w:tcBorders>
            <w:shd w:val="clear" w:color="000000" w:fill="CCFFCC"/>
            <w:noWrap/>
            <w:vAlign w:val="center"/>
            <w:hideMark/>
          </w:tcPr>
          <w:p w14:paraId="62E2EC9A" w14:textId="77777777" w:rsidR="003F22B9" w:rsidRPr="003F22B9" w:rsidRDefault="003F22B9" w:rsidP="003F22B9">
            <w:pPr>
              <w:rPr>
                <w:ins w:id="13686" w:author="Jens-Rainer Ohm" w:date="2025-01-14T14:47:00Z"/>
                <w:lang w:eastAsia="de-DE"/>
              </w:rPr>
            </w:pPr>
            <w:ins w:id="13687" w:author="Jens-Rainer Ohm" w:date="2025-01-14T14:47:00Z">
              <w:r w:rsidRPr="003F22B9">
                <w:rPr>
                  <w:lang w:eastAsia="de-DE"/>
                </w:rPr>
                <w:t>-8.46%</w:t>
              </w:r>
            </w:ins>
          </w:p>
        </w:tc>
        <w:tc>
          <w:tcPr>
            <w:tcW w:w="989" w:type="dxa"/>
            <w:tcBorders>
              <w:top w:val="single" w:sz="8" w:space="0" w:color="auto"/>
              <w:left w:val="nil"/>
              <w:bottom w:val="nil"/>
              <w:right w:val="nil"/>
            </w:tcBorders>
            <w:shd w:val="clear" w:color="000000" w:fill="CCFFCC"/>
            <w:noWrap/>
            <w:vAlign w:val="center"/>
            <w:hideMark/>
          </w:tcPr>
          <w:p w14:paraId="369BC429" w14:textId="77777777" w:rsidR="003F22B9" w:rsidRPr="003F22B9" w:rsidRDefault="003F22B9" w:rsidP="003F22B9">
            <w:pPr>
              <w:rPr>
                <w:ins w:id="13688" w:author="Jens-Rainer Ohm" w:date="2025-01-14T14:47:00Z"/>
                <w:lang w:eastAsia="de-DE"/>
              </w:rPr>
            </w:pPr>
            <w:ins w:id="13689" w:author="Jens-Rainer Ohm" w:date="2025-01-14T14:47:00Z">
              <w:r w:rsidRPr="003F22B9">
                <w:rPr>
                  <w:lang w:eastAsia="de-DE"/>
                </w:rPr>
                <w:t>-12.15%</w:t>
              </w:r>
            </w:ins>
          </w:p>
        </w:tc>
        <w:tc>
          <w:tcPr>
            <w:tcW w:w="976" w:type="dxa"/>
            <w:tcBorders>
              <w:top w:val="single" w:sz="8" w:space="0" w:color="auto"/>
              <w:left w:val="nil"/>
              <w:bottom w:val="nil"/>
              <w:right w:val="single" w:sz="4" w:space="0" w:color="auto"/>
            </w:tcBorders>
            <w:shd w:val="clear" w:color="000000" w:fill="CCFFCC"/>
            <w:noWrap/>
            <w:vAlign w:val="center"/>
            <w:hideMark/>
          </w:tcPr>
          <w:p w14:paraId="10C1282C" w14:textId="77777777" w:rsidR="003F22B9" w:rsidRPr="003F22B9" w:rsidRDefault="003F22B9" w:rsidP="003F22B9">
            <w:pPr>
              <w:rPr>
                <w:ins w:id="13690" w:author="Jens-Rainer Ohm" w:date="2025-01-14T14:47:00Z"/>
                <w:lang w:eastAsia="de-DE"/>
              </w:rPr>
            </w:pPr>
            <w:ins w:id="13691" w:author="Jens-Rainer Ohm" w:date="2025-01-14T14:47:00Z">
              <w:r w:rsidRPr="003F22B9">
                <w:rPr>
                  <w:lang w:eastAsia="de-DE"/>
                </w:rPr>
                <w:t>-10.89%</w:t>
              </w:r>
            </w:ins>
          </w:p>
        </w:tc>
        <w:tc>
          <w:tcPr>
            <w:tcW w:w="962" w:type="dxa"/>
            <w:tcBorders>
              <w:top w:val="single" w:sz="8" w:space="0" w:color="auto"/>
              <w:left w:val="single" w:sz="8" w:space="0" w:color="auto"/>
              <w:bottom w:val="nil"/>
              <w:right w:val="nil"/>
            </w:tcBorders>
            <w:shd w:val="clear" w:color="000000" w:fill="CCFFCC"/>
            <w:noWrap/>
            <w:vAlign w:val="center"/>
            <w:hideMark/>
          </w:tcPr>
          <w:p w14:paraId="5D2EDA34" w14:textId="77777777" w:rsidR="003F22B9" w:rsidRPr="003F22B9" w:rsidRDefault="003F22B9" w:rsidP="003F22B9">
            <w:pPr>
              <w:rPr>
                <w:ins w:id="13692" w:author="Jens-Rainer Ohm" w:date="2025-01-14T14:47:00Z"/>
                <w:lang w:eastAsia="de-DE"/>
              </w:rPr>
            </w:pPr>
            <w:ins w:id="13693" w:author="Jens-Rainer Ohm" w:date="2025-01-14T14:47:00Z">
              <w:r w:rsidRPr="003F22B9">
                <w:rPr>
                  <w:lang w:eastAsia="de-DE"/>
                </w:rPr>
                <w:t>-12.04%</w:t>
              </w:r>
            </w:ins>
          </w:p>
        </w:tc>
        <w:tc>
          <w:tcPr>
            <w:tcW w:w="962" w:type="dxa"/>
            <w:tcBorders>
              <w:top w:val="single" w:sz="8" w:space="0" w:color="auto"/>
              <w:left w:val="nil"/>
              <w:bottom w:val="nil"/>
              <w:right w:val="nil"/>
            </w:tcBorders>
            <w:shd w:val="clear" w:color="000000" w:fill="CCFFCC"/>
            <w:noWrap/>
            <w:vAlign w:val="center"/>
            <w:hideMark/>
          </w:tcPr>
          <w:p w14:paraId="6975DBE6" w14:textId="77777777" w:rsidR="003F22B9" w:rsidRPr="003F22B9" w:rsidRDefault="003F22B9" w:rsidP="003F22B9">
            <w:pPr>
              <w:rPr>
                <w:ins w:id="13694" w:author="Jens-Rainer Ohm" w:date="2025-01-14T14:47:00Z"/>
                <w:lang w:eastAsia="de-DE"/>
              </w:rPr>
            </w:pPr>
            <w:ins w:id="13695" w:author="Jens-Rainer Ohm" w:date="2025-01-14T14:47:00Z">
              <w:r w:rsidRPr="003F22B9">
                <w:rPr>
                  <w:lang w:eastAsia="de-DE"/>
                </w:rPr>
                <w:t>-17.02%</w:t>
              </w:r>
            </w:ins>
          </w:p>
        </w:tc>
        <w:tc>
          <w:tcPr>
            <w:tcW w:w="962" w:type="dxa"/>
            <w:tcBorders>
              <w:top w:val="single" w:sz="8" w:space="0" w:color="auto"/>
              <w:left w:val="nil"/>
              <w:bottom w:val="nil"/>
              <w:right w:val="single" w:sz="4" w:space="0" w:color="auto"/>
            </w:tcBorders>
            <w:shd w:val="clear" w:color="000000" w:fill="CCFFCC"/>
            <w:noWrap/>
            <w:vAlign w:val="center"/>
            <w:hideMark/>
          </w:tcPr>
          <w:p w14:paraId="6981ECAE" w14:textId="77777777" w:rsidR="003F22B9" w:rsidRPr="003F22B9" w:rsidRDefault="003F22B9" w:rsidP="003F22B9">
            <w:pPr>
              <w:rPr>
                <w:ins w:id="13696" w:author="Jens-Rainer Ohm" w:date="2025-01-14T14:47:00Z"/>
                <w:lang w:eastAsia="de-DE"/>
              </w:rPr>
            </w:pPr>
            <w:ins w:id="13697" w:author="Jens-Rainer Ohm" w:date="2025-01-14T14:47:00Z">
              <w:r w:rsidRPr="003F22B9">
                <w:rPr>
                  <w:lang w:eastAsia="de-DE"/>
                </w:rPr>
                <w:t>-16.73%</w:t>
              </w:r>
            </w:ins>
          </w:p>
        </w:tc>
        <w:tc>
          <w:tcPr>
            <w:tcW w:w="811" w:type="dxa"/>
            <w:tcBorders>
              <w:top w:val="single" w:sz="8" w:space="0" w:color="auto"/>
              <w:left w:val="nil"/>
              <w:bottom w:val="nil"/>
              <w:right w:val="nil"/>
            </w:tcBorders>
            <w:shd w:val="clear" w:color="auto" w:fill="auto"/>
            <w:noWrap/>
            <w:vAlign w:val="center"/>
          </w:tcPr>
          <w:p w14:paraId="3861BF28" w14:textId="77777777" w:rsidR="003F22B9" w:rsidRPr="003F22B9" w:rsidRDefault="003F22B9" w:rsidP="003F22B9">
            <w:pPr>
              <w:rPr>
                <w:ins w:id="13698" w:author="Jens-Rainer Ohm" w:date="2025-01-14T14:47:00Z"/>
                <w:lang w:eastAsia="de-DE"/>
              </w:rPr>
            </w:pPr>
          </w:p>
        </w:tc>
        <w:tc>
          <w:tcPr>
            <w:tcW w:w="1223" w:type="dxa"/>
            <w:tcBorders>
              <w:top w:val="single" w:sz="8" w:space="0" w:color="auto"/>
              <w:left w:val="nil"/>
              <w:bottom w:val="nil"/>
              <w:right w:val="nil"/>
            </w:tcBorders>
            <w:shd w:val="clear" w:color="auto" w:fill="auto"/>
            <w:noWrap/>
            <w:vAlign w:val="center"/>
          </w:tcPr>
          <w:p w14:paraId="18EF233F" w14:textId="77777777" w:rsidR="003F22B9" w:rsidRPr="003F22B9" w:rsidRDefault="003F22B9" w:rsidP="003F22B9">
            <w:pPr>
              <w:rPr>
                <w:ins w:id="13699" w:author="Jens-Rainer Ohm" w:date="2025-01-14T14:47:00Z"/>
                <w:lang w:eastAsia="de-DE"/>
              </w:rPr>
            </w:pPr>
          </w:p>
        </w:tc>
      </w:tr>
      <w:tr w:rsidR="003F22B9" w:rsidRPr="003F22B9" w14:paraId="4C51D6EC" w14:textId="77777777" w:rsidTr="00C22047">
        <w:trPr>
          <w:trHeight w:val="255"/>
          <w:ins w:id="13700"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7ACF1CAB" w14:textId="77777777" w:rsidR="003F22B9" w:rsidRPr="003F22B9" w:rsidRDefault="003F22B9" w:rsidP="003F22B9">
            <w:pPr>
              <w:rPr>
                <w:ins w:id="13701" w:author="Jens-Rainer Ohm" w:date="2025-01-14T14:47:00Z"/>
                <w:lang w:eastAsia="de-DE"/>
              </w:rPr>
            </w:pPr>
            <w:ins w:id="13702" w:author="Jens-Rainer Ohm" w:date="2025-01-14T14:47:00Z">
              <w:r w:rsidRPr="003F22B9">
                <w:rPr>
                  <w:lang w:eastAsia="de-DE"/>
                </w:rPr>
                <w:t>Class D</w:t>
              </w:r>
            </w:ins>
          </w:p>
        </w:tc>
        <w:tc>
          <w:tcPr>
            <w:tcW w:w="976" w:type="dxa"/>
            <w:tcBorders>
              <w:top w:val="single" w:sz="8" w:space="0" w:color="auto"/>
              <w:left w:val="single" w:sz="8" w:space="0" w:color="auto"/>
              <w:bottom w:val="nil"/>
              <w:right w:val="nil"/>
            </w:tcBorders>
            <w:shd w:val="clear" w:color="000000" w:fill="CCFFCC"/>
            <w:noWrap/>
            <w:vAlign w:val="center"/>
            <w:hideMark/>
          </w:tcPr>
          <w:p w14:paraId="768BBB29" w14:textId="77777777" w:rsidR="003F22B9" w:rsidRPr="003F22B9" w:rsidRDefault="003F22B9" w:rsidP="003F22B9">
            <w:pPr>
              <w:rPr>
                <w:ins w:id="13703" w:author="Jens-Rainer Ohm" w:date="2025-01-14T14:47:00Z"/>
                <w:lang w:eastAsia="de-DE"/>
              </w:rPr>
            </w:pPr>
            <w:ins w:id="13704" w:author="Jens-Rainer Ohm" w:date="2025-01-14T14:47:00Z">
              <w:r w:rsidRPr="003F22B9">
                <w:rPr>
                  <w:lang w:eastAsia="de-DE"/>
                </w:rPr>
                <w:t>-7.13%</w:t>
              </w:r>
            </w:ins>
          </w:p>
        </w:tc>
        <w:tc>
          <w:tcPr>
            <w:tcW w:w="989" w:type="dxa"/>
            <w:tcBorders>
              <w:top w:val="single" w:sz="8" w:space="0" w:color="auto"/>
              <w:left w:val="nil"/>
              <w:bottom w:val="nil"/>
              <w:right w:val="nil"/>
            </w:tcBorders>
            <w:shd w:val="clear" w:color="000000" w:fill="CCFFCC"/>
            <w:noWrap/>
            <w:vAlign w:val="center"/>
            <w:hideMark/>
          </w:tcPr>
          <w:p w14:paraId="69981B96" w14:textId="77777777" w:rsidR="003F22B9" w:rsidRPr="003F22B9" w:rsidRDefault="003F22B9" w:rsidP="003F22B9">
            <w:pPr>
              <w:rPr>
                <w:ins w:id="13705" w:author="Jens-Rainer Ohm" w:date="2025-01-14T14:47:00Z"/>
                <w:lang w:eastAsia="de-DE"/>
              </w:rPr>
            </w:pPr>
            <w:ins w:id="13706" w:author="Jens-Rainer Ohm" w:date="2025-01-14T14:47:00Z">
              <w:r w:rsidRPr="003F22B9">
                <w:rPr>
                  <w:lang w:eastAsia="de-DE"/>
                </w:rPr>
                <w:t>-13.31%</w:t>
              </w:r>
            </w:ins>
          </w:p>
        </w:tc>
        <w:tc>
          <w:tcPr>
            <w:tcW w:w="976" w:type="dxa"/>
            <w:tcBorders>
              <w:top w:val="single" w:sz="8" w:space="0" w:color="auto"/>
              <w:left w:val="nil"/>
              <w:bottom w:val="nil"/>
              <w:right w:val="single" w:sz="4" w:space="0" w:color="auto"/>
            </w:tcBorders>
            <w:shd w:val="clear" w:color="000000" w:fill="CCFFCC"/>
            <w:noWrap/>
            <w:vAlign w:val="center"/>
            <w:hideMark/>
          </w:tcPr>
          <w:p w14:paraId="0B6747E6" w14:textId="77777777" w:rsidR="003F22B9" w:rsidRPr="003F22B9" w:rsidRDefault="003F22B9" w:rsidP="003F22B9">
            <w:pPr>
              <w:rPr>
                <w:ins w:id="13707" w:author="Jens-Rainer Ohm" w:date="2025-01-14T14:47:00Z"/>
                <w:lang w:eastAsia="de-DE"/>
              </w:rPr>
            </w:pPr>
            <w:ins w:id="13708" w:author="Jens-Rainer Ohm" w:date="2025-01-14T14:47:00Z">
              <w:r w:rsidRPr="003F22B9">
                <w:rPr>
                  <w:lang w:eastAsia="de-DE"/>
                </w:rPr>
                <w:t>-12.30%</w:t>
              </w:r>
            </w:ins>
          </w:p>
        </w:tc>
        <w:tc>
          <w:tcPr>
            <w:tcW w:w="962" w:type="dxa"/>
            <w:tcBorders>
              <w:top w:val="single" w:sz="8" w:space="0" w:color="auto"/>
              <w:left w:val="single" w:sz="8" w:space="0" w:color="auto"/>
              <w:bottom w:val="nil"/>
              <w:right w:val="nil"/>
            </w:tcBorders>
            <w:shd w:val="clear" w:color="000000" w:fill="CCFFCC"/>
            <w:noWrap/>
            <w:vAlign w:val="center"/>
            <w:hideMark/>
          </w:tcPr>
          <w:p w14:paraId="143E0671" w14:textId="77777777" w:rsidR="003F22B9" w:rsidRPr="003F22B9" w:rsidRDefault="003F22B9" w:rsidP="003F22B9">
            <w:pPr>
              <w:rPr>
                <w:ins w:id="13709" w:author="Jens-Rainer Ohm" w:date="2025-01-14T14:47:00Z"/>
                <w:lang w:eastAsia="de-DE"/>
              </w:rPr>
            </w:pPr>
            <w:ins w:id="13710" w:author="Jens-Rainer Ohm" w:date="2025-01-14T14:47:00Z">
              <w:r w:rsidRPr="003F22B9">
                <w:rPr>
                  <w:lang w:eastAsia="de-DE"/>
                </w:rPr>
                <w:t>-6.87%</w:t>
              </w:r>
            </w:ins>
          </w:p>
        </w:tc>
        <w:tc>
          <w:tcPr>
            <w:tcW w:w="962" w:type="dxa"/>
            <w:tcBorders>
              <w:top w:val="single" w:sz="8" w:space="0" w:color="auto"/>
              <w:left w:val="nil"/>
              <w:bottom w:val="nil"/>
              <w:right w:val="nil"/>
            </w:tcBorders>
            <w:shd w:val="clear" w:color="000000" w:fill="CCFFCC"/>
            <w:noWrap/>
            <w:vAlign w:val="center"/>
            <w:hideMark/>
          </w:tcPr>
          <w:p w14:paraId="2A89E642" w14:textId="77777777" w:rsidR="003F22B9" w:rsidRPr="003F22B9" w:rsidRDefault="003F22B9" w:rsidP="003F22B9">
            <w:pPr>
              <w:rPr>
                <w:ins w:id="13711" w:author="Jens-Rainer Ohm" w:date="2025-01-14T14:47:00Z"/>
                <w:lang w:eastAsia="de-DE"/>
              </w:rPr>
            </w:pPr>
            <w:ins w:id="13712" w:author="Jens-Rainer Ohm" w:date="2025-01-14T14:47:00Z">
              <w:r w:rsidRPr="003F22B9">
                <w:rPr>
                  <w:lang w:eastAsia="de-DE"/>
                </w:rPr>
                <w:t>-14.56%</w:t>
              </w:r>
            </w:ins>
          </w:p>
        </w:tc>
        <w:tc>
          <w:tcPr>
            <w:tcW w:w="962" w:type="dxa"/>
            <w:tcBorders>
              <w:top w:val="single" w:sz="8" w:space="0" w:color="auto"/>
              <w:left w:val="nil"/>
              <w:bottom w:val="nil"/>
              <w:right w:val="single" w:sz="4" w:space="0" w:color="auto"/>
            </w:tcBorders>
            <w:shd w:val="clear" w:color="000000" w:fill="CCFFCC"/>
            <w:noWrap/>
            <w:vAlign w:val="center"/>
            <w:hideMark/>
          </w:tcPr>
          <w:p w14:paraId="07533737" w14:textId="77777777" w:rsidR="003F22B9" w:rsidRPr="003F22B9" w:rsidRDefault="003F22B9" w:rsidP="003F22B9">
            <w:pPr>
              <w:rPr>
                <w:ins w:id="13713" w:author="Jens-Rainer Ohm" w:date="2025-01-14T14:47:00Z"/>
                <w:lang w:eastAsia="de-DE"/>
              </w:rPr>
            </w:pPr>
            <w:ins w:id="13714" w:author="Jens-Rainer Ohm" w:date="2025-01-14T14:47:00Z">
              <w:r w:rsidRPr="003F22B9">
                <w:rPr>
                  <w:lang w:eastAsia="de-DE"/>
                </w:rPr>
                <w:t>-13.06%</w:t>
              </w:r>
            </w:ins>
          </w:p>
        </w:tc>
        <w:tc>
          <w:tcPr>
            <w:tcW w:w="811" w:type="dxa"/>
            <w:tcBorders>
              <w:top w:val="single" w:sz="8" w:space="0" w:color="auto"/>
              <w:left w:val="nil"/>
              <w:bottom w:val="nil"/>
              <w:right w:val="nil"/>
            </w:tcBorders>
            <w:shd w:val="clear" w:color="auto" w:fill="auto"/>
            <w:noWrap/>
            <w:vAlign w:val="center"/>
          </w:tcPr>
          <w:p w14:paraId="1E79E62A" w14:textId="77777777" w:rsidR="003F22B9" w:rsidRPr="003F22B9" w:rsidRDefault="003F22B9" w:rsidP="003F22B9">
            <w:pPr>
              <w:rPr>
                <w:ins w:id="13715" w:author="Jens-Rainer Ohm" w:date="2025-01-14T14:47:00Z"/>
                <w:lang w:eastAsia="de-DE"/>
              </w:rPr>
            </w:pPr>
          </w:p>
        </w:tc>
        <w:tc>
          <w:tcPr>
            <w:tcW w:w="1223" w:type="dxa"/>
            <w:tcBorders>
              <w:top w:val="single" w:sz="8" w:space="0" w:color="auto"/>
              <w:left w:val="nil"/>
              <w:bottom w:val="nil"/>
              <w:right w:val="nil"/>
            </w:tcBorders>
            <w:shd w:val="clear" w:color="auto" w:fill="auto"/>
            <w:noWrap/>
            <w:vAlign w:val="center"/>
          </w:tcPr>
          <w:p w14:paraId="457FA10A" w14:textId="77777777" w:rsidR="003F22B9" w:rsidRPr="003F22B9" w:rsidRDefault="003F22B9" w:rsidP="003F22B9">
            <w:pPr>
              <w:rPr>
                <w:ins w:id="13716" w:author="Jens-Rainer Ohm" w:date="2025-01-14T14:47:00Z"/>
                <w:lang w:eastAsia="de-DE"/>
              </w:rPr>
            </w:pPr>
          </w:p>
        </w:tc>
      </w:tr>
      <w:tr w:rsidR="003F22B9" w:rsidRPr="003F22B9" w14:paraId="65E4E06C" w14:textId="77777777" w:rsidTr="00C22047">
        <w:trPr>
          <w:trHeight w:val="255"/>
          <w:ins w:id="1371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AAEF0DA" w14:textId="77777777" w:rsidR="003F22B9" w:rsidRPr="003F22B9" w:rsidRDefault="003F22B9" w:rsidP="003F22B9">
            <w:pPr>
              <w:rPr>
                <w:ins w:id="13718" w:author="Jens-Rainer Ohm" w:date="2025-01-14T14:47:00Z"/>
                <w:lang w:eastAsia="de-DE"/>
              </w:rPr>
            </w:pPr>
            <w:ins w:id="13719" w:author="Jens-Rainer Ohm" w:date="2025-01-14T14:47:00Z">
              <w:r w:rsidRPr="003F22B9">
                <w:rPr>
                  <w:lang w:eastAsia="de-DE"/>
                </w:rPr>
                <w:t>Class F</w:t>
              </w:r>
            </w:ins>
          </w:p>
        </w:tc>
        <w:tc>
          <w:tcPr>
            <w:tcW w:w="976" w:type="dxa"/>
            <w:tcBorders>
              <w:top w:val="nil"/>
              <w:left w:val="single" w:sz="8" w:space="0" w:color="auto"/>
              <w:bottom w:val="nil"/>
              <w:right w:val="nil"/>
            </w:tcBorders>
            <w:shd w:val="clear" w:color="000000" w:fill="CCFFCC"/>
            <w:noWrap/>
            <w:vAlign w:val="center"/>
            <w:hideMark/>
          </w:tcPr>
          <w:p w14:paraId="245AC239" w14:textId="77777777" w:rsidR="003F22B9" w:rsidRPr="003F22B9" w:rsidRDefault="003F22B9" w:rsidP="003F22B9">
            <w:pPr>
              <w:rPr>
                <w:ins w:id="13720" w:author="Jens-Rainer Ohm" w:date="2025-01-14T14:47:00Z"/>
                <w:lang w:eastAsia="de-DE"/>
              </w:rPr>
            </w:pPr>
            <w:ins w:id="13721" w:author="Jens-Rainer Ohm" w:date="2025-01-14T14:47:00Z">
              <w:r w:rsidRPr="003F22B9">
                <w:rPr>
                  <w:lang w:eastAsia="de-DE"/>
                </w:rPr>
                <w:t>-4.02%</w:t>
              </w:r>
            </w:ins>
          </w:p>
        </w:tc>
        <w:tc>
          <w:tcPr>
            <w:tcW w:w="989" w:type="dxa"/>
            <w:tcBorders>
              <w:top w:val="nil"/>
              <w:left w:val="nil"/>
              <w:bottom w:val="nil"/>
              <w:right w:val="nil"/>
            </w:tcBorders>
            <w:shd w:val="clear" w:color="000000" w:fill="CCFFCC"/>
            <w:noWrap/>
            <w:vAlign w:val="center"/>
            <w:hideMark/>
          </w:tcPr>
          <w:p w14:paraId="48D9D541" w14:textId="77777777" w:rsidR="003F22B9" w:rsidRPr="003F22B9" w:rsidRDefault="003F22B9" w:rsidP="003F22B9">
            <w:pPr>
              <w:rPr>
                <w:ins w:id="13722" w:author="Jens-Rainer Ohm" w:date="2025-01-14T14:47:00Z"/>
                <w:lang w:eastAsia="de-DE"/>
              </w:rPr>
            </w:pPr>
            <w:ins w:id="13723" w:author="Jens-Rainer Ohm" w:date="2025-01-14T14:47:00Z">
              <w:r w:rsidRPr="003F22B9">
                <w:rPr>
                  <w:lang w:eastAsia="de-DE"/>
                </w:rPr>
                <w:t>-8.28%</w:t>
              </w:r>
            </w:ins>
          </w:p>
        </w:tc>
        <w:tc>
          <w:tcPr>
            <w:tcW w:w="976" w:type="dxa"/>
            <w:tcBorders>
              <w:top w:val="nil"/>
              <w:left w:val="nil"/>
              <w:bottom w:val="nil"/>
              <w:right w:val="single" w:sz="4" w:space="0" w:color="auto"/>
            </w:tcBorders>
            <w:shd w:val="clear" w:color="000000" w:fill="CCFFCC"/>
            <w:noWrap/>
            <w:vAlign w:val="center"/>
            <w:hideMark/>
          </w:tcPr>
          <w:p w14:paraId="67D70291" w14:textId="77777777" w:rsidR="003F22B9" w:rsidRPr="003F22B9" w:rsidRDefault="003F22B9" w:rsidP="003F22B9">
            <w:pPr>
              <w:rPr>
                <w:ins w:id="13724" w:author="Jens-Rainer Ohm" w:date="2025-01-14T14:47:00Z"/>
                <w:lang w:eastAsia="de-DE"/>
              </w:rPr>
            </w:pPr>
            <w:ins w:id="13725" w:author="Jens-Rainer Ohm" w:date="2025-01-14T14:47:00Z">
              <w:r w:rsidRPr="003F22B9">
                <w:rPr>
                  <w:lang w:eastAsia="de-DE"/>
                </w:rPr>
                <w:t>-7.29%</w:t>
              </w:r>
            </w:ins>
          </w:p>
        </w:tc>
        <w:tc>
          <w:tcPr>
            <w:tcW w:w="962" w:type="dxa"/>
            <w:tcBorders>
              <w:top w:val="nil"/>
              <w:left w:val="single" w:sz="8" w:space="0" w:color="auto"/>
              <w:bottom w:val="nil"/>
              <w:right w:val="nil"/>
            </w:tcBorders>
            <w:shd w:val="clear" w:color="000000" w:fill="CCFFCC"/>
            <w:noWrap/>
            <w:vAlign w:val="center"/>
            <w:hideMark/>
          </w:tcPr>
          <w:p w14:paraId="3E8A5A5B" w14:textId="77777777" w:rsidR="003F22B9" w:rsidRPr="003F22B9" w:rsidRDefault="003F22B9" w:rsidP="003F22B9">
            <w:pPr>
              <w:rPr>
                <w:ins w:id="13726" w:author="Jens-Rainer Ohm" w:date="2025-01-14T14:47:00Z"/>
                <w:lang w:eastAsia="de-DE"/>
              </w:rPr>
            </w:pPr>
            <w:ins w:id="13727" w:author="Jens-Rainer Ohm" w:date="2025-01-14T14:47:00Z">
              <w:r w:rsidRPr="003F22B9">
                <w:rPr>
                  <w:lang w:eastAsia="de-DE"/>
                </w:rPr>
                <w:t>-5.03%</w:t>
              </w:r>
            </w:ins>
          </w:p>
        </w:tc>
        <w:tc>
          <w:tcPr>
            <w:tcW w:w="962" w:type="dxa"/>
            <w:tcBorders>
              <w:top w:val="nil"/>
              <w:left w:val="nil"/>
              <w:bottom w:val="nil"/>
              <w:right w:val="nil"/>
            </w:tcBorders>
            <w:shd w:val="clear" w:color="000000" w:fill="CCFFCC"/>
            <w:noWrap/>
            <w:vAlign w:val="center"/>
            <w:hideMark/>
          </w:tcPr>
          <w:p w14:paraId="5CB91B31" w14:textId="77777777" w:rsidR="003F22B9" w:rsidRPr="003F22B9" w:rsidRDefault="003F22B9" w:rsidP="003F22B9">
            <w:pPr>
              <w:rPr>
                <w:ins w:id="13728" w:author="Jens-Rainer Ohm" w:date="2025-01-14T14:47:00Z"/>
                <w:lang w:eastAsia="de-DE"/>
              </w:rPr>
            </w:pPr>
            <w:ins w:id="13729" w:author="Jens-Rainer Ohm" w:date="2025-01-14T14:47:00Z">
              <w:r w:rsidRPr="003F22B9">
                <w:rPr>
                  <w:lang w:eastAsia="de-DE"/>
                </w:rPr>
                <w:t>-10.94%</w:t>
              </w:r>
            </w:ins>
          </w:p>
        </w:tc>
        <w:tc>
          <w:tcPr>
            <w:tcW w:w="962" w:type="dxa"/>
            <w:tcBorders>
              <w:top w:val="nil"/>
              <w:left w:val="nil"/>
              <w:bottom w:val="nil"/>
              <w:right w:val="single" w:sz="4" w:space="0" w:color="auto"/>
            </w:tcBorders>
            <w:shd w:val="clear" w:color="000000" w:fill="CCFFCC"/>
            <w:noWrap/>
            <w:vAlign w:val="center"/>
            <w:hideMark/>
          </w:tcPr>
          <w:p w14:paraId="4455013D" w14:textId="77777777" w:rsidR="003F22B9" w:rsidRPr="003F22B9" w:rsidRDefault="003F22B9" w:rsidP="003F22B9">
            <w:pPr>
              <w:rPr>
                <w:ins w:id="13730" w:author="Jens-Rainer Ohm" w:date="2025-01-14T14:47:00Z"/>
                <w:lang w:eastAsia="de-DE"/>
              </w:rPr>
            </w:pPr>
            <w:ins w:id="13731" w:author="Jens-Rainer Ohm" w:date="2025-01-14T14:47:00Z">
              <w:r w:rsidRPr="003F22B9">
                <w:rPr>
                  <w:lang w:eastAsia="de-DE"/>
                </w:rPr>
                <w:t>-10.87%</w:t>
              </w:r>
            </w:ins>
          </w:p>
        </w:tc>
        <w:tc>
          <w:tcPr>
            <w:tcW w:w="811" w:type="dxa"/>
            <w:tcBorders>
              <w:top w:val="nil"/>
              <w:left w:val="nil"/>
              <w:bottom w:val="nil"/>
              <w:right w:val="nil"/>
            </w:tcBorders>
            <w:shd w:val="clear" w:color="auto" w:fill="auto"/>
            <w:noWrap/>
            <w:vAlign w:val="center"/>
          </w:tcPr>
          <w:p w14:paraId="0C1D6438" w14:textId="77777777" w:rsidR="003F22B9" w:rsidRPr="003F22B9" w:rsidRDefault="003F22B9" w:rsidP="003F22B9">
            <w:pPr>
              <w:rPr>
                <w:ins w:id="13732" w:author="Jens-Rainer Ohm" w:date="2025-01-14T14:47:00Z"/>
                <w:lang w:eastAsia="de-DE"/>
              </w:rPr>
            </w:pPr>
          </w:p>
        </w:tc>
        <w:tc>
          <w:tcPr>
            <w:tcW w:w="1223" w:type="dxa"/>
            <w:tcBorders>
              <w:top w:val="nil"/>
              <w:left w:val="nil"/>
              <w:bottom w:val="nil"/>
              <w:right w:val="nil"/>
            </w:tcBorders>
            <w:shd w:val="clear" w:color="auto" w:fill="auto"/>
            <w:noWrap/>
            <w:vAlign w:val="center"/>
          </w:tcPr>
          <w:p w14:paraId="5E9A70C3" w14:textId="77777777" w:rsidR="003F22B9" w:rsidRPr="003F22B9" w:rsidRDefault="003F22B9" w:rsidP="003F22B9">
            <w:pPr>
              <w:rPr>
                <w:ins w:id="13733" w:author="Jens-Rainer Ohm" w:date="2025-01-14T14:47:00Z"/>
                <w:lang w:eastAsia="de-DE"/>
              </w:rPr>
            </w:pPr>
          </w:p>
        </w:tc>
      </w:tr>
    </w:tbl>
    <w:p w14:paraId="18828B8B" w14:textId="77777777" w:rsidR="003F22B9" w:rsidRPr="003F22B9" w:rsidRDefault="003F22B9" w:rsidP="003F22B9">
      <w:pPr>
        <w:rPr>
          <w:ins w:id="13734" w:author="Jens-Rainer Ohm" w:date="2025-01-14T14:47:00Z"/>
          <w:lang w:eastAsia="de-DE"/>
        </w:rPr>
      </w:pPr>
    </w:p>
    <w:tbl>
      <w:tblPr>
        <w:tblW w:w="9500" w:type="dxa"/>
        <w:tblLook w:val="04A0" w:firstRow="1" w:lastRow="0" w:firstColumn="1" w:lastColumn="0" w:noHBand="0" w:noVBand="1"/>
      </w:tblPr>
      <w:tblGrid>
        <w:gridCol w:w="1640"/>
        <w:gridCol w:w="993"/>
        <w:gridCol w:w="1007"/>
        <w:gridCol w:w="993"/>
        <w:gridCol w:w="979"/>
        <w:gridCol w:w="979"/>
        <w:gridCol w:w="979"/>
        <w:gridCol w:w="693"/>
        <w:gridCol w:w="1244"/>
      </w:tblGrid>
      <w:tr w:rsidR="003F22B9" w:rsidRPr="003F22B9" w14:paraId="1E993E3F" w14:textId="77777777" w:rsidTr="00C22047">
        <w:trPr>
          <w:trHeight w:val="255"/>
          <w:ins w:id="13735" w:author="Jens-Rainer Ohm" w:date="2025-01-14T14:47:00Z"/>
        </w:trPr>
        <w:tc>
          <w:tcPr>
            <w:tcW w:w="1640" w:type="dxa"/>
            <w:tcBorders>
              <w:top w:val="nil"/>
              <w:left w:val="nil"/>
              <w:bottom w:val="nil"/>
              <w:right w:val="nil"/>
            </w:tcBorders>
            <w:shd w:val="clear" w:color="auto" w:fill="auto"/>
            <w:noWrap/>
            <w:vAlign w:val="center"/>
            <w:hideMark/>
          </w:tcPr>
          <w:p w14:paraId="63301415" w14:textId="77777777" w:rsidR="003F22B9" w:rsidRPr="003F22B9" w:rsidRDefault="003F22B9" w:rsidP="003F22B9">
            <w:pPr>
              <w:rPr>
                <w:ins w:id="13736" w:author="Jens-Rainer Ohm" w:date="2025-01-14T14:47:00Z"/>
                <w:lang w:eastAsia="de-DE"/>
              </w:rPr>
            </w:pPr>
          </w:p>
        </w:tc>
        <w:tc>
          <w:tcPr>
            <w:tcW w:w="7860" w:type="dxa"/>
            <w:gridSpan w:val="8"/>
            <w:tcBorders>
              <w:top w:val="nil"/>
              <w:left w:val="nil"/>
              <w:bottom w:val="single" w:sz="8" w:space="0" w:color="auto"/>
              <w:right w:val="nil"/>
            </w:tcBorders>
            <w:shd w:val="clear" w:color="auto" w:fill="auto"/>
            <w:noWrap/>
            <w:vAlign w:val="center"/>
            <w:hideMark/>
          </w:tcPr>
          <w:p w14:paraId="467F597F" w14:textId="77777777" w:rsidR="003F22B9" w:rsidRPr="003F22B9" w:rsidRDefault="003F22B9" w:rsidP="003F22B9">
            <w:pPr>
              <w:rPr>
                <w:ins w:id="13737" w:author="Jens-Rainer Ohm" w:date="2025-01-14T14:47:00Z"/>
                <w:b/>
                <w:bCs/>
                <w:lang w:eastAsia="de-DE"/>
              </w:rPr>
            </w:pPr>
            <w:ins w:id="13738" w:author="Jens-Rainer Ohm" w:date="2025-01-14T14:47:00Z">
              <w:r w:rsidRPr="003F22B9">
                <w:rPr>
                  <w:b/>
                  <w:bCs/>
                  <w:lang w:eastAsia="de-DE"/>
                </w:rPr>
                <w:t xml:space="preserve">All Intra Main10 </w:t>
              </w:r>
            </w:ins>
          </w:p>
        </w:tc>
      </w:tr>
      <w:tr w:rsidR="003F22B9" w:rsidRPr="003F22B9" w14:paraId="6A17024D" w14:textId="77777777" w:rsidTr="00C22047">
        <w:trPr>
          <w:trHeight w:val="255"/>
          <w:ins w:id="13739" w:author="Jens-Rainer Ohm" w:date="2025-01-14T14:47:00Z"/>
        </w:trPr>
        <w:tc>
          <w:tcPr>
            <w:tcW w:w="1640" w:type="dxa"/>
            <w:tcBorders>
              <w:top w:val="nil"/>
              <w:left w:val="nil"/>
              <w:bottom w:val="nil"/>
              <w:right w:val="nil"/>
            </w:tcBorders>
            <w:shd w:val="clear" w:color="auto" w:fill="auto"/>
            <w:noWrap/>
            <w:vAlign w:val="center"/>
            <w:hideMark/>
          </w:tcPr>
          <w:p w14:paraId="77F5B9F2" w14:textId="77777777" w:rsidR="003F22B9" w:rsidRPr="003F22B9" w:rsidRDefault="003F22B9" w:rsidP="003F22B9">
            <w:pPr>
              <w:rPr>
                <w:ins w:id="13740" w:author="Jens-Rainer Ohm" w:date="2025-01-14T14:47:00Z"/>
                <w:b/>
                <w:bCs/>
                <w:lang w:eastAsia="de-DE"/>
              </w:rPr>
            </w:pPr>
          </w:p>
        </w:tc>
        <w:tc>
          <w:tcPr>
            <w:tcW w:w="7860" w:type="dxa"/>
            <w:gridSpan w:val="8"/>
            <w:tcBorders>
              <w:top w:val="single" w:sz="8" w:space="0" w:color="auto"/>
              <w:left w:val="single" w:sz="8" w:space="0" w:color="auto"/>
              <w:bottom w:val="single" w:sz="8" w:space="0" w:color="auto"/>
              <w:right w:val="nil"/>
            </w:tcBorders>
            <w:shd w:val="clear" w:color="auto" w:fill="auto"/>
            <w:noWrap/>
            <w:vAlign w:val="center"/>
            <w:hideMark/>
          </w:tcPr>
          <w:p w14:paraId="28EB688F" w14:textId="77777777" w:rsidR="003F22B9" w:rsidRPr="003F22B9" w:rsidRDefault="003F22B9" w:rsidP="003F22B9">
            <w:pPr>
              <w:rPr>
                <w:ins w:id="13741" w:author="Jens-Rainer Ohm" w:date="2025-01-14T14:47:00Z"/>
                <w:b/>
                <w:bCs/>
                <w:lang w:eastAsia="de-DE"/>
              </w:rPr>
            </w:pPr>
            <w:ins w:id="13742" w:author="Jens-Rainer Ohm" w:date="2025-01-14T14:47:00Z">
              <w:r w:rsidRPr="003F22B9">
                <w:rPr>
                  <w:b/>
                  <w:bCs/>
                  <w:lang w:eastAsia="de-DE"/>
                </w:rPr>
                <w:t>BD-rate Over NNVC-6.0 VTM</w:t>
              </w:r>
            </w:ins>
          </w:p>
        </w:tc>
      </w:tr>
      <w:tr w:rsidR="003F22B9" w:rsidRPr="003F22B9" w14:paraId="79EAEDBB" w14:textId="77777777" w:rsidTr="00C22047">
        <w:trPr>
          <w:trHeight w:val="255"/>
          <w:ins w:id="13743" w:author="Jens-Rainer Ohm" w:date="2025-01-14T14:47:00Z"/>
        </w:trPr>
        <w:tc>
          <w:tcPr>
            <w:tcW w:w="1640" w:type="dxa"/>
            <w:tcBorders>
              <w:top w:val="nil"/>
              <w:left w:val="nil"/>
              <w:bottom w:val="nil"/>
              <w:right w:val="nil"/>
            </w:tcBorders>
            <w:shd w:val="clear" w:color="auto" w:fill="auto"/>
            <w:noWrap/>
            <w:vAlign w:val="center"/>
            <w:hideMark/>
          </w:tcPr>
          <w:p w14:paraId="0FC02156" w14:textId="77777777" w:rsidR="003F22B9" w:rsidRPr="003F22B9" w:rsidRDefault="003F22B9" w:rsidP="003F22B9">
            <w:pPr>
              <w:rPr>
                <w:ins w:id="13744" w:author="Jens-Rainer Ohm" w:date="2025-01-14T14:47:00Z"/>
                <w:b/>
                <w:bCs/>
                <w:lang w:eastAsia="de-DE"/>
              </w:rPr>
            </w:pPr>
          </w:p>
        </w:tc>
        <w:tc>
          <w:tcPr>
            <w:tcW w:w="993" w:type="dxa"/>
            <w:tcBorders>
              <w:top w:val="nil"/>
              <w:left w:val="single" w:sz="8" w:space="0" w:color="auto"/>
              <w:bottom w:val="single" w:sz="8" w:space="0" w:color="auto"/>
              <w:right w:val="nil"/>
            </w:tcBorders>
            <w:shd w:val="clear" w:color="auto" w:fill="auto"/>
            <w:noWrap/>
            <w:vAlign w:val="center"/>
            <w:hideMark/>
          </w:tcPr>
          <w:p w14:paraId="58CBA028" w14:textId="77777777" w:rsidR="003F22B9" w:rsidRPr="003F22B9" w:rsidRDefault="003F22B9" w:rsidP="003F22B9">
            <w:pPr>
              <w:rPr>
                <w:ins w:id="13745" w:author="Jens-Rainer Ohm" w:date="2025-01-14T14:47:00Z"/>
                <w:lang w:eastAsia="de-DE"/>
              </w:rPr>
            </w:pPr>
            <w:ins w:id="13746" w:author="Jens-Rainer Ohm" w:date="2025-01-14T14:47:00Z">
              <w:r w:rsidRPr="003F22B9">
                <w:rPr>
                  <w:lang w:eastAsia="de-DE"/>
                </w:rPr>
                <w:t>Y-PSNR</w:t>
              </w:r>
            </w:ins>
          </w:p>
        </w:tc>
        <w:tc>
          <w:tcPr>
            <w:tcW w:w="1007" w:type="dxa"/>
            <w:tcBorders>
              <w:top w:val="nil"/>
              <w:left w:val="nil"/>
              <w:bottom w:val="single" w:sz="8" w:space="0" w:color="auto"/>
              <w:right w:val="nil"/>
            </w:tcBorders>
            <w:shd w:val="clear" w:color="auto" w:fill="auto"/>
            <w:noWrap/>
            <w:vAlign w:val="center"/>
            <w:hideMark/>
          </w:tcPr>
          <w:p w14:paraId="16CBF60D" w14:textId="77777777" w:rsidR="003F22B9" w:rsidRPr="003F22B9" w:rsidRDefault="003F22B9" w:rsidP="003F22B9">
            <w:pPr>
              <w:rPr>
                <w:ins w:id="13747" w:author="Jens-Rainer Ohm" w:date="2025-01-14T14:47:00Z"/>
                <w:lang w:eastAsia="de-DE"/>
              </w:rPr>
            </w:pPr>
            <w:ins w:id="13748" w:author="Jens-Rainer Ohm" w:date="2025-01-14T14:47:00Z">
              <w:r w:rsidRPr="003F22B9">
                <w:rPr>
                  <w:lang w:eastAsia="de-DE"/>
                </w:rPr>
                <w:t>U-PSNR</w:t>
              </w:r>
            </w:ins>
          </w:p>
        </w:tc>
        <w:tc>
          <w:tcPr>
            <w:tcW w:w="993" w:type="dxa"/>
            <w:tcBorders>
              <w:top w:val="nil"/>
              <w:left w:val="nil"/>
              <w:bottom w:val="single" w:sz="8" w:space="0" w:color="auto"/>
              <w:right w:val="single" w:sz="4" w:space="0" w:color="auto"/>
            </w:tcBorders>
            <w:shd w:val="clear" w:color="auto" w:fill="auto"/>
            <w:noWrap/>
            <w:vAlign w:val="center"/>
            <w:hideMark/>
          </w:tcPr>
          <w:p w14:paraId="29AB0A32" w14:textId="77777777" w:rsidR="003F22B9" w:rsidRPr="003F22B9" w:rsidRDefault="003F22B9" w:rsidP="003F22B9">
            <w:pPr>
              <w:rPr>
                <w:ins w:id="13749" w:author="Jens-Rainer Ohm" w:date="2025-01-14T14:47:00Z"/>
                <w:lang w:eastAsia="de-DE"/>
              </w:rPr>
            </w:pPr>
            <w:ins w:id="13750" w:author="Jens-Rainer Ohm" w:date="2025-01-14T14:47:00Z">
              <w:r w:rsidRPr="003F22B9">
                <w:rPr>
                  <w:lang w:eastAsia="de-DE"/>
                </w:rPr>
                <w:t>V-PSNR</w:t>
              </w:r>
            </w:ins>
          </w:p>
        </w:tc>
        <w:tc>
          <w:tcPr>
            <w:tcW w:w="979" w:type="dxa"/>
            <w:tcBorders>
              <w:top w:val="nil"/>
              <w:left w:val="single" w:sz="8" w:space="0" w:color="auto"/>
              <w:bottom w:val="single" w:sz="8" w:space="0" w:color="auto"/>
              <w:right w:val="nil"/>
            </w:tcBorders>
            <w:shd w:val="clear" w:color="auto" w:fill="auto"/>
            <w:noWrap/>
            <w:vAlign w:val="center"/>
            <w:hideMark/>
          </w:tcPr>
          <w:p w14:paraId="21B2DFDB" w14:textId="77777777" w:rsidR="003F22B9" w:rsidRPr="003F22B9" w:rsidRDefault="003F22B9" w:rsidP="003F22B9">
            <w:pPr>
              <w:rPr>
                <w:ins w:id="13751" w:author="Jens-Rainer Ohm" w:date="2025-01-14T14:47:00Z"/>
                <w:lang w:eastAsia="de-DE"/>
              </w:rPr>
            </w:pPr>
            <w:ins w:id="13752" w:author="Jens-Rainer Ohm" w:date="2025-01-14T14:47:00Z">
              <w:r w:rsidRPr="003F22B9">
                <w:rPr>
                  <w:lang w:eastAsia="de-DE"/>
                </w:rPr>
                <w:t>Y-MSIM</w:t>
              </w:r>
            </w:ins>
          </w:p>
        </w:tc>
        <w:tc>
          <w:tcPr>
            <w:tcW w:w="979" w:type="dxa"/>
            <w:tcBorders>
              <w:top w:val="nil"/>
              <w:left w:val="nil"/>
              <w:bottom w:val="single" w:sz="8" w:space="0" w:color="auto"/>
              <w:right w:val="nil"/>
            </w:tcBorders>
            <w:shd w:val="clear" w:color="auto" w:fill="auto"/>
            <w:noWrap/>
            <w:vAlign w:val="center"/>
            <w:hideMark/>
          </w:tcPr>
          <w:p w14:paraId="6642972B" w14:textId="77777777" w:rsidR="003F22B9" w:rsidRPr="003F22B9" w:rsidRDefault="003F22B9" w:rsidP="003F22B9">
            <w:pPr>
              <w:rPr>
                <w:ins w:id="13753" w:author="Jens-Rainer Ohm" w:date="2025-01-14T14:47:00Z"/>
                <w:lang w:eastAsia="de-DE"/>
              </w:rPr>
            </w:pPr>
            <w:ins w:id="13754" w:author="Jens-Rainer Ohm" w:date="2025-01-14T14:47:00Z">
              <w:r w:rsidRPr="003F22B9">
                <w:rPr>
                  <w:lang w:eastAsia="de-DE"/>
                </w:rPr>
                <w:t>U-MSIM</w:t>
              </w:r>
            </w:ins>
          </w:p>
        </w:tc>
        <w:tc>
          <w:tcPr>
            <w:tcW w:w="979" w:type="dxa"/>
            <w:tcBorders>
              <w:top w:val="nil"/>
              <w:left w:val="nil"/>
              <w:bottom w:val="single" w:sz="8" w:space="0" w:color="auto"/>
              <w:right w:val="single" w:sz="4" w:space="0" w:color="auto"/>
            </w:tcBorders>
            <w:shd w:val="clear" w:color="auto" w:fill="auto"/>
            <w:noWrap/>
            <w:vAlign w:val="center"/>
            <w:hideMark/>
          </w:tcPr>
          <w:p w14:paraId="23AE38D2" w14:textId="77777777" w:rsidR="003F22B9" w:rsidRPr="003F22B9" w:rsidRDefault="003F22B9" w:rsidP="003F22B9">
            <w:pPr>
              <w:rPr>
                <w:ins w:id="13755" w:author="Jens-Rainer Ohm" w:date="2025-01-14T14:47:00Z"/>
                <w:lang w:eastAsia="de-DE"/>
              </w:rPr>
            </w:pPr>
            <w:ins w:id="13756" w:author="Jens-Rainer Ohm" w:date="2025-01-14T14:47:00Z">
              <w:r w:rsidRPr="003F22B9">
                <w:rPr>
                  <w:lang w:eastAsia="de-DE"/>
                </w:rPr>
                <w:t>V-MSIM</w:t>
              </w:r>
            </w:ins>
          </w:p>
        </w:tc>
        <w:tc>
          <w:tcPr>
            <w:tcW w:w="686" w:type="dxa"/>
            <w:tcBorders>
              <w:top w:val="nil"/>
              <w:left w:val="nil"/>
              <w:bottom w:val="single" w:sz="8" w:space="0" w:color="auto"/>
              <w:right w:val="nil"/>
            </w:tcBorders>
            <w:shd w:val="clear" w:color="auto" w:fill="auto"/>
            <w:noWrap/>
            <w:vAlign w:val="center"/>
            <w:hideMark/>
          </w:tcPr>
          <w:p w14:paraId="6DC68EDA" w14:textId="77777777" w:rsidR="003F22B9" w:rsidRPr="003F22B9" w:rsidRDefault="003F22B9" w:rsidP="003F22B9">
            <w:pPr>
              <w:rPr>
                <w:ins w:id="13757" w:author="Jens-Rainer Ohm" w:date="2025-01-14T14:47:00Z"/>
                <w:lang w:eastAsia="de-DE"/>
              </w:rPr>
            </w:pPr>
            <w:ins w:id="13758" w:author="Jens-Rainer Ohm" w:date="2025-01-14T14:47:00Z">
              <w:r w:rsidRPr="003F22B9">
                <w:rPr>
                  <w:lang w:eastAsia="de-DE"/>
                </w:rPr>
                <w:t>EncT</w:t>
              </w:r>
            </w:ins>
          </w:p>
        </w:tc>
        <w:tc>
          <w:tcPr>
            <w:tcW w:w="1244" w:type="dxa"/>
            <w:tcBorders>
              <w:top w:val="nil"/>
              <w:left w:val="nil"/>
              <w:bottom w:val="single" w:sz="8" w:space="0" w:color="auto"/>
              <w:right w:val="nil"/>
            </w:tcBorders>
            <w:shd w:val="clear" w:color="auto" w:fill="auto"/>
            <w:noWrap/>
            <w:vAlign w:val="center"/>
            <w:hideMark/>
          </w:tcPr>
          <w:p w14:paraId="756334BB" w14:textId="77777777" w:rsidR="003F22B9" w:rsidRPr="003F22B9" w:rsidRDefault="003F22B9" w:rsidP="003F22B9">
            <w:pPr>
              <w:rPr>
                <w:ins w:id="13759" w:author="Jens-Rainer Ohm" w:date="2025-01-14T14:47:00Z"/>
                <w:lang w:eastAsia="de-DE"/>
              </w:rPr>
            </w:pPr>
            <w:ins w:id="13760" w:author="Jens-Rainer Ohm" w:date="2025-01-14T14:47:00Z">
              <w:r w:rsidRPr="003F22B9">
                <w:rPr>
                  <w:lang w:eastAsia="de-DE"/>
                </w:rPr>
                <w:t>DecT CPU</w:t>
              </w:r>
            </w:ins>
          </w:p>
        </w:tc>
      </w:tr>
      <w:tr w:rsidR="003F22B9" w:rsidRPr="003F22B9" w14:paraId="79DDEEC2" w14:textId="77777777" w:rsidTr="00C22047">
        <w:trPr>
          <w:trHeight w:val="255"/>
          <w:ins w:id="13761"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4AF0C41" w14:textId="77777777" w:rsidR="003F22B9" w:rsidRPr="003F22B9" w:rsidRDefault="003F22B9" w:rsidP="003F22B9">
            <w:pPr>
              <w:rPr>
                <w:ins w:id="13762" w:author="Jens-Rainer Ohm" w:date="2025-01-14T14:47:00Z"/>
                <w:lang w:eastAsia="de-DE"/>
              </w:rPr>
            </w:pPr>
            <w:ins w:id="13763" w:author="Jens-Rainer Ohm" w:date="2025-01-14T14:47:00Z">
              <w:r w:rsidRPr="003F22B9">
                <w:rPr>
                  <w:lang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0A75F40E" w14:textId="77777777" w:rsidR="003F22B9" w:rsidRPr="003F22B9" w:rsidRDefault="003F22B9" w:rsidP="003F22B9">
            <w:pPr>
              <w:rPr>
                <w:ins w:id="13764" w:author="Jens-Rainer Ohm" w:date="2025-01-14T14:47:00Z"/>
                <w:lang w:eastAsia="de-DE"/>
              </w:rPr>
            </w:pPr>
            <w:ins w:id="13765" w:author="Jens-Rainer Ohm" w:date="2025-01-14T14:47:00Z">
              <w:r w:rsidRPr="003F22B9">
                <w:rPr>
                  <w:lang w:eastAsia="de-DE"/>
                </w:rPr>
                <w:t>-10.98%</w:t>
              </w:r>
            </w:ins>
          </w:p>
        </w:tc>
        <w:tc>
          <w:tcPr>
            <w:tcW w:w="1007" w:type="dxa"/>
            <w:tcBorders>
              <w:top w:val="single" w:sz="8" w:space="0" w:color="auto"/>
              <w:left w:val="nil"/>
              <w:bottom w:val="nil"/>
              <w:right w:val="nil"/>
            </w:tcBorders>
            <w:shd w:val="clear" w:color="000000" w:fill="CCFFCC"/>
            <w:noWrap/>
            <w:vAlign w:val="center"/>
            <w:hideMark/>
          </w:tcPr>
          <w:p w14:paraId="6A2079C7" w14:textId="77777777" w:rsidR="003F22B9" w:rsidRPr="003F22B9" w:rsidRDefault="003F22B9" w:rsidP="003F22B9">
            <w:pPr>
              <w:rPr>
                <w:ins w:id="13766" w:author="Jens-Rainer Ohm" w:date="2025-01-14T14:47:00Z"/>
                <w:lang w:eastAsia="de-DE"/>
              </w:rPr>
            </w:pPr>
            <w:ins w:id="13767" w:author="Jens-Rainer Ohm" w:date="2025-01-14T14:47:00Z">
              <w:r w:rsidRPr="003F22B9">
                <w:rPr>
                  <w:lang w:eastAsia="de-DE"/>
                </w:rPr>
                <w:t>-9.96%</w:t>
              </w:r>
            </w:ins>
          </w:p>
        </w:tc>
        <w:tc>
          <w:tcPr>
            <w:tcW w:w="993" w:type="dxa"/>
            <w:tcBorders>
              <w:top w:val="single" w:sz="8" w:space="0" w:color="auto"/>
              <w:left w:val="nil"/>
              <w:bottom w:val="nil"/>
              <w:right w:val="single" w:sz="4" w:space="0" w:color="auto"/>
            </w:tcBorders>
            <w:shd w:val="clear" w:color="000000" w:fill="CCFFCC"/>
            <w:noWrap/>
            <w:vAlign w:val="center"/>
            <w:hideMark/>
          </w:tcPr>
          <w:p w14:paraId="7AECA613" w14:textId="77777777" w:rsidR="003F22B9" w:rsidRPr="003F22B9" w:rsidRDefault="003F22B9" w:rsidP="003F22B9">
            <w:pPr>
              <w:rPr>
                <w:ins w:id="13768" w:author="Jens-Rainer Ohm" w:date="2025-01-14T14:47:00Z"/>
                <w:lang w:eastAsia="de-DE"/>
              </w:rPr>
            </w:pPr>
            <w:ins w:id="13769" w:author="Jens-Rainer Ohm" w:date="2025-01-14T14:47:00Z">
              <w:r w:rsidRPr="003F22B9">
                <w:rPr>
                  <w:lang w:eastAsia="de-DE"/>
                </w:rPr>
                <w:t>-11.73%</w:t>
              </w:r>
            </w:ins>
          </w:p>
        </w:tc>
        <w:tc>
          <w:tcPr>
            <w:tcW w:w="979" w:type="dxa"/>
            <w:tcBorders>
              <w:top w:val="single" w:sz="8" w:space="0" w:color="auto"/>
              <w:left w:val="single" w:sz="8" w:space="0" w:color="auto"/>
              <w:bottom w:val="nil"/>
              <w:right w:val="nil"/>
            </w:tcBorders>
            <w:shd w:val="clear" w:color="000000" w:fill="CCFFCC"/>
            <w:noWrap/>
            <w:vAlign w:val="center"/>
            <w:hideMark/>
          </w:tcPr>
          <w:p w14:paraId="63AC1E7C" w14:textId="77777777" w:rsidR="003F22B9" w:rsidRPr="003F22B9" w:rsidRDefault="003F22B9" w:rsidP="003F22B9">
            <w:pPr>
              <w:rPr>
                <w:ins w:id="13770" w:author="Jens-Rainer Ohm" w:date="2025-01-14T14:47:00Z"/>
                <w:lang w:eastAsia="de-DE"/>
              </w:rPr>
            </w:pPr>
            <w:ins w:id="13771" w:author="Jens-Rainer Ohm" w:date="2025-01-14T14:47:00Z">
              <w:r w:rsidRPr="003F22B9">
                <w:rPr>
                  <w:lang w:eastAsia="de-DE"/>
                </w:rPr>
                <w:t>-13.82%</w:t>
              </w:r>
            </w:ins>
          </w:p>
        </w:tc>
        <w:tc>
          <w:tcPr>
            <w:tcW w:w="979" w:type="dxa"/>
            <w:tcBorders>
              <w:top w:val="single" w:sz="8" w:space="0" w:color="auto"/>
              <w:left w:val="nil"/>
              <w:bottom w:val="nil"/>
              <w:right w:val="nil"/>
            </w:tcBorders>
            <w:shd w:val="clear" w:color="000000" w:fill="CCFFCC"/>
            <w:noWrap/>
            <w:vAlign w:val="center"/>
            <w:hideMark/>
          </w:tcPr>
          <w:p w14:paraId="5D1A775A" w14:textId="77777777" w:rsidR="003F22B9" w:rsidRPr="003F22B9" w:rsidRDefault="003F22B9" w:rsidP="003F22B9">
            <w:pPr>
              <w:rPr>
                <w:ins w:id="13772" w:author="Jens-Rainer Ohm" w:date="2025-01-14T14:47:00Z"/>
                <w:lang w:eastAsia="de-DE"/>
              </w:rPr>
            </w:pPr>
            <w:ins w:id="13773" w:author="Jens-Rainer Ohm" w:date="2025-01-14T14:47:00Z">
              <w:r w:rsidRPr="003F22B9">
                <w:rPr>
                  <w:lang w:eastAsia="de-DE"/>
                </w:rPr>
                <w:t>-13.69%</w:t>
              </w:r>
            </w:ins>
          </w:p>
        </w:tc>
        <w:tc>
          <w:tcPr>
            <w:tcW w:w="979" w:type="dxa"/>
            <w:tcBorders>
              <w:top w:val="single" w:sz="8" w:space="0" w:color="auto"/>
              <w:left w:val="nil"/>
              <w:bottom w:val="nil"/>
              <w:right w:val="single" w:sz="4" w:space="0" w:color="auto"/>
            </w:tcBorders>
            <w:shd w:val="clear" w:color="000000" w:fill="CCFFCC"/>
            <w:noWrap/>
            <w:vAlign w:val="center"/>
            <w:hideMark/>
          </w:tcPr>
          <w:p w14:paraId="5B619EA5" w14:textId="77777777" w:rsidR="003F22B9" w:rsidRPr="003F22B9" w:rsidRDefault="003F22B9" w:rsidP="003F22B9">
            <w:pPr>
              <w:rPr>
                <w:ins w:id="13774" w:author="Jens-Rainer Ohm" w:date="2025-01-14T14:47:00Z"/>
                <w:lang w:eastAsia="de-DE"/>
              </w:rPr>
            </w:pPr>
            <w:ins w:id="13775" w:author="Jens-Rainer Ohm" w:date="2025-01-14T14:47:00Z">
              <w:r w:rsidRPr="003F22B9">
                <w:rPr>
                  <w:lang w:eastAsia="de-DE"/>
                </w:rPr>
                <w:t>-13.78%</w:t>
              </w:r>
            </w:ins>
          </w:p>
        </w:tc>
        <w:tc>
          <w:tcPr>
            <w:tcW w:w="686" w:type="dxa"/>
            <w:tcBorders>
              <w:top w:val="nil"/>
              <w:left w:val="nil"/>
              <w:bottom w:val="nil"/>
              <w:right w:val="nil"/>
            </w:tcBorders>
            <w:shd w:val="clear" w:color="auto" w:fill="auto"/>
            <w:noWrap/>
            <w:vAlign w:val="center"/>
          </w:tcPr>
          <w:p w14:paraId="4B100FCF" w14:textId="77777777" w:rsidR="003F22B9" w:rsidRPr="003F22B9" w:rsidRDefault="003F22B9" w:rsidP="003F22B9">
            <w:pPr>
              <w:rPr>
                <w:ins w:id="13776" w:author="Jens-Rainer Ohm" w:date="2025-01-14T14:47:00Z"/>
                <w:lang w:eastAsia="de-DE"/>
              </w:rPr>
            </w:pPr>
          </w:p>
        </w:tc>
        <w:tc>
          <w:tcPr>
            <w:tcW w:w="1244" w:type="dxa"/>
            <w:tcBorders>
              <w:top w:val="nil"/>
              <w:left w:val="nil"/>
              <w:bottom w:val="nil"/>
              <w:right w:val="nil"/>
            </w:tcBorders>
            <w:shd w:val="clear" w:color="auto" w:fill="auto"/>
            <w:noWrap/>
            <w:vAlign w:val="center"/>
          </w:tcPr>
          <w:p w14:paraId="423B594E" w14:textId="77777777" w:rsidR="003F22B9" w:rsidRPr="003F22B9" w:rsidRDefault="003F22B9" w:rsidP="003F22B9">
            <w:pPr>
              <w:rPr>
                <w:ins w:id="13777" w:author="Jens-Rainer Ohm" w:date="2025-01-14T14:47:00Z"/>
                <w:lang w:eastAsia="de-DE"/>
              </w:rPr>
            </w:pPr>
          </w:p>
        </w:tc>
      </w:tr>
      <w:tr w:rsidR="003F22B9" w:rsidRPr="003F22B9" w14:paraId="2BA5A82B" w14:textId="77777777" w:rsidTr="00C22047">
        <w:trPr>
          <w:trHeight w:val="255"/>
          <w:ins w:id="1377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21D781E" w14:textId="77777777" w:rsidR="003F22B9" w:rsidRPr="003F22B9" w:rsidRDefault="003F22B9" w:rsidP="003F22B9">
            <w:pPr>
              <w:rPr>
                <w:ins w:id="13779" w:author="Jens-Rainer Ohm" w:date="2025-01-14T14:47:00Z"/>
                <w:lang w:eastAsia="de-DE"/>
              </w:rPr>
            </w:pPr>
            <w:ins w:id="13780" w:author="Jens-Rainer Ohm" w:date="2025-01-14T14:47:00Z">
              <w:r w:rsidRPr="003F22B9">
                <w:rPr>
                  <w:lang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4F96099D" w14:textId="77777777" w:rsidR="003F22B9" w:rsidRPr="003F22B9" w:rsidRDefault="003F22B9" w:rsidP="003F22B9">
            <w:pPr>
              <w:rPr>
                <w:ins w:id="13781" w:author="Jens-Rainer Ohm" w:date="2025-01-14T14:47:00Z"/>
                <w:lang w:eastAsia="de-DE"/>
              </w:rPr>
            </w:pPr>
            <w:ins w:id="13782" w:author="Jens-Rainer Ohm" w:date="2025-01-14T14:47:00Z">
              <w:r w:rsidRPr="003F22B9">
                <w:rPr>
                  <w:lang w:eastAsia="de-DE"/>
                </w:rPr>
                <w:t>-11.00%</w:t>
              </w:r>
            </w:ins>
          </w:p>
        </w:tc>
        <w:tc>
          <w:tcPr>
            <w:tcW w:w="1007" w:type="dxa"/>
            <w:tcBorders>
              <w:top w:val="nil"/>
              <w:left w:val="nil"/>
              <w:bottom w:val="nil"/>
              <w:right w:val="nil"/>
            </w:tcBorders>
            <w:shd w:val="clear" w:color="000000" w:fill="CCFFCC"/>
            <w:noWrap/>
            <w:vAlign w:val="center"/>
            <w:hideMark/>
          </w:tcPr>
          <w:p w14:paraId="49FBA965" w14:textId="77777777" w:rsidR="003F22B9" w:rsidRPr="003F22B9" w:rsidRDefault="003F22B9" w:rsidP="003F22B9">
            <w:pPr>
              <w:rPr>
                <w:ins w:id="13783" w:author="Jens-Rainer Ohm" w:date="2025-01-14T14:47:00Z"/>
                <w:lang w:eastAsia="de-DE"/>
              </w:rPr>
            </w:pPr>
            <w:ins w:id="13784" w:author="Jens-Rainer Ohm" w:date="2025-01-14T14:47:00Z">
              <w:r w:rsidRPr="003F22B9">
                <w:rPr>
                  <w:lang w:eastAsia="de-DE"/>
                </w:rPr>
                <w:t>-4.54%</w:t>
              </w:r>
            </w:ins>
          </w:p>
        </w:tc>
        <w:tc>
          <w:tcPr>
            <w:tcW w:w="993" w:type="dxa"/>
            <w:tcBorders>
              <w:top w:val="nil"/>
              <w:left w:val="nil"/>
              <w:bottom w:val="nil"/>
              <w:right w:val="single" w:sz="4" w:space="0" w:color="auto"/>
            </w:tcBorders>
            <w:shd w:val="clear" w:color="auto" w:fill="auto"/>
            <w:noWrap/>
            <w:vAlign w:val="center"/>
            <w:hideMark/>
          </w:tcPr>
          <w:p w14:paraId="569E6DF8" w14:textId="77777777" w:rsidR="003F22B9" w:rsidRPr="003F22B9" w:rsidRDefault="003F22B9" w:rsidP="003F22B9">
            <w:pPr>
              <w:rPr>
                <w:ins w:id="13785" w:author="Jens-Rainer Ohm" w:date="2025-01-14T14:47:00Z"/>
                <w:lang w:eastAsia="de-DE"/>
              </w:rPr>
            </w:pPr>
            <w:ins w:id="13786" w:author="Jens-Rainer Ohm" w:date="2025-01-14T14:47:00Z">
              <w:r w:rsidRPr="003F22B9">
                <w:rPr>
                  <w:lang w:eastAsia="de-DE"/>
                </w:rPr>
                <w:t>-1.25%</w:t>
              </w:r>
            </w:ins>
          </w:p>
        </w:tc>
        <w:tc>
          <w:tcPr>
            <w:tcW w:w="979" w:type="dxa"/>
            <w:tcBorders>
              <w:top w:val="nil"/>
              <w:left w:val="single" w:sz="8" w:space="0" w:color="auto"/>
              <w:bottom w:val="nil"/>
              <w:right w:val="nil"/>
            </w:tcBorders>
            <w:shd w:val="clear" w:color="000000" w:fill="CCFFCC"/>
            <w:noWrap/>
            <w:vAlign w:val="center"/>
            <w:hideMark/>
          </w:tcPr>
          <w:p w14:paraId="16ED9A9D" w14:textId="77777777" w:rsidR="003F22B9" w:rsidRPr="003F22B9" w:rsidRDefault="003F22B9" w:rsidP="003F22B9">
            <w:pPr>
              <w:rPr>
                <w:ins w:id="13787" w:author="Jens-Rainer Ohm" w:date="2025-01-14T14:47:00Z"/>
                <w:lang w:eastAsia="de-DE"/>
              </w:rPr>
            </w:pPr>
            <w:ins w:id="13788" w:author="Jens-Rainer Ohm" w:date="2025-01-14T14:47:00Z">
              <w:r w:rsidRPr="003F22B9">
                <w:rPr>
                  <w:lang w:eastAsia="de-DE"/>
                </w:rPr>
                <w:t>-17.09%</w:t>
              </w:r>
            </w:ins>
          </w:p>
        </w:tc>
        <w:tc>
          <w:tcPr>
            <w:tcW w:w="979" w:type="dxa"/>
            <w:tcBorders>
              <w:top w:val="nil"/>
              <w:left w:val="nil"/>
              <w:bottom w:val="nil"/>
              <w:right w:val="nil"/>
            </w:tcBorders>
            <w:shd w:val="clear" w:color="000000" w:fill="CCFFCC"/>
            <w:noWrap/>
            <w:vAlign w:val="center"/>
            <w:hideMark/>
          </w:tcPr>
          <w:p w14:paraId="34513282" w14:textId="77777777" w:rsidR="003F22B9" w:rsidRPr="003F22B9" w:rsidRDefault="003F22B9" w:rsidP="003F22B9">
            <w:pPr>
              <w:rPr>
                <w:ins w:id="13789" w:author="Jens-Rainer Ohm" w:date="2025-01-14T14:47:00Z"/>
                <w:lang w:eastAsia="de-DE"/>
              </w:rPr>
            </w:pPr>
            <w:ins w:id="13790" w:author="Jens-Rainer Ohm" w:date="2025-01-14T14:47:00Z">
              <w:r w:rsidRPr="003F22B9">
                <w:rPr>
                  <w:lang w:eastAsia="de-DE"/>
                </w:rPr>
                <w:t>-6.78%</w:t>
              </w:r>
            </w:ins>
          </w:p>
        </w:tc>
        <w:tc>
          <w:tcPr>
            <w:tcW w:w="979" w:type="dxa"/>
            <w:tcBorders>
              <w:top w:val="nil"/>
              <w:left w:val="nil"/>
              <w:bottom w:val="nil"/>
              <w:right w:val="single" w:sz="4" w:space="0" w:color="auto"/>
            </w:tcBorders>
            <w:shd w:val="clear" w:color="auto" w:fill="auto"/>
            <w:noWrap/>
            <w:vAlign w:val="center"/>
            <w:hideMark/>
          </w:tcPr>
          <w:p w14:paraId="2A0B64EB" w14:textId="77777777" w:rsidR="003F22B9" w:rsidRPr="003F22B9" w:rsidRDefault="003F22B9" w:rsidP="003F22B9">
            <w:pPr>
              <w:rPr>
                <w:ins w:id="13791" w:author="Jens-Rainer Ohm" w:date="2025-01-14T14:47:00Z"/>
                <w:lang w:eastAsia="de-DE"/>
              </w:rPr>
            </w:pPr>
            <w:ins w:id="13792" w:author="Jens-Rainer Ohm" w:date="2025-01-14T14:47:00Z">
              <w:r w:rsidRPr="003F22B9">
                <w:rPr>
                  <w:lang w:eastAsia="de-DE"/>
                </w:rPr>
                <w:t>-2.52%</w:t>
              </w:r>
            </w:ins>
          </w:p>
        </w:tc>
        <w:tc>
          <w:tcPr>
            <w:tcW w:w="686" w:type="dxa"/>
            <w:tcBorders>
              <w:top w:val="nil"/>
              <w:left w:val="nil"/>
              <w:bottom w:val="nil"/>
              <w:right w:val="nil"/>
            </w:tcBorders>
            <w:shd w:val="clear" w:color="auto" w:fill="auto"/>
            <w:noWrap/>
            <w:vAlign w:val="center"/>
          </w:tcPr>
          <w:p w14:paraId="122B4DFC" w14:textId="77777777" w:rsidR="003F22B9" w:rsidRPr="003F22B9" w:rsidRDefault="003F22B9" w:rsidP="003F22B9">
            <w:pPr>
              <w:rPr>
                <w:ins w:id="13793" w:author="Jens-Rainer Ohm" w:date="2025-01-14T14:47:00Z"/>
                <w:lang w:eastAsia="de-DE"/>
              </w:rPr>
            </w:pPr>
          </w:p>
        </w:tc>
        <w:tc>
          <w:tcPr>
            <w:tcW w:w="1244" w:type="dxa"/>
            <w:tcBorders>
              <w:top w:val="nil"/>
              <w:left w:val="nil"/>
              <w:bottom w:val="nil"/>
              <w:right w:val="nil"/>
            </w:tcBorders>
            <w:shd w:val="clear" w:color="auto" w:fill="auto"/>
            <w:noWrap/>
            <w:vAlign w:val="center"/>
          </w:tcPr>
          <w:p w14:paraId="225B8262" w14:textId="77777777" w:rsidR="003F22B9" w:rsidRPr="003F22B9" w:rsidRDefault="003F22B9" w:rsidP="003F22B9">
            <w:pPr>
              <w:rPr>
                <w:ins w:id="13794" w:author="Jens-Rainer Ohm" w:date="2025-01-14T14:47:00Z"/>
                <w:lang w:eastAsia="de-DE"/>
              </w:rPr>
            </w:pPr>
          </w:p>
        </w:tc>
      </w:tr>
      <w:tr w:rsidR="003F22B9" w:rsidRPr="003F22B9" w14:paraId="313A28F3" w14:textId="77777777" w:rsidTr="00C22047">
        <w:trPr>
          <w:trHeight w:val="255"/>
          <w:ins w:id="1379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D3146CD" w14:textId="77777777" w:rsidR="003F22B9" w:rsidRPr="003F22B9" w:rsidRDefault="003F22B9" w:rsidP="003F22B9">
            <w:pPr>
              <w:rPr>
                <w:ins w:id="13796" w:author="Jens-Rainer Ohm" w:date="2025-01-14T14:47:00Z"/>
                <w:lang w:eastAsia="de-DE"/>
              </w:rPr>
            </w:pPr>
            <w:ins w:id="13797" w:author="Jens-Rainer Ohm" w:date="2025-01-14T14:47:00Z">
              <w:r w:rsidRPr="003F22B9">
                <w:rPr>
                  <w:lang w:eastAsia="de-DE"/>
                </w:rPr>
                <w:t>Class B</w:t>
              </w:r>
            </w:ins>
          </w:p>
        </w:tc>
        <w:tc>
          <w:tcPr>
            <w:tcW w:w="993" w:type="dxa"/>
            <w:tcBorders>
              <w:top w:val="nil"/>
              <w:left w:val="single" w:sz="8" w:space="0" w:color="auto"/>
              <w:bottom w:val="nil"/>
              <w:right w:val="nil"/>
            </w:tcBorders>
            <w:shd w:val="clear" w:color="000000" w:fill="CCFFCC"/>
            <w:noWrap/>
            <w:vAlign w:val="center"/>
            <w:hideMark/>
          </w:tcPr>
          <w:p w14:paraId="3675DD65" w14:textId="77777777" w:rsidR="003F22B9" w:rsidRPr="003F22B9" w:rsidRDefault="003F22B9" w:rsidP="003F22B9">
            <w:pPr>
              <w:rPr>
                <w:ins w:id="13798" w:author="Jens-Rainer Ohm" w:date="2025-01-14T14:47:00Z"/>
                <w:lang w:eastAsia="de-DE"/>
              </w:rPr>
            </w:pPr>
            <w:ins w:id="13799" w:author="Jens-Rainer Ohm" w:date="2025-01-14T14:47:00Z">
              <w:r w:rsidRPr="003F22B9">
                <w:rPr>
                  <w:lang w:eastAsia="de-DE"/>
                </w:rPr>
                <w:t>-7.86%</w:t>
              </w:r>
            </w:ins>
          </w:p>
        </w:tc>
        <w:tc>
          <w:tcPr>
            <w:tcW w:w="1007" w:type="dxa"/>
            <w:tcBorders>
              <w:top w:val="nil"/>
              <w:left w:val="nil"/>
              <w:bottom w:val="nil"/>
              <w:right w:val="nil"/>
            </w:tcBorders>
            <w:shd w:val="clear" w:color="000000" w:fill="CCFFCC"/>
            <w:noWrap/>
            <w:vAlign w:val="center"/>
            <w:hideMark/>
          </w:tcPr>
          <w:p w14:paraId="62BB4B00" w14:textId="77777777" w:rsidR="003F22B9" w:rsidRPr="003F22B9" w:rsidRDefault="003F22B9" w:rsidP="003F22B9">
            <w:pPr>
              <w:rPr>
                <w:ins w:id="13800" w:author="Jens-Rainer Ohm" w:date="2025-01-14T14:47:00Z"/>
                <w:lang w:eastAsia="de-DE"/>
              </w:rPr>
            </w:pPr>
            <w:ins w:id="13801" w:author="Jens-Rainer Ohm" w:date="2025-01-14T14:47:00Z">
              <w:r w:rsidRPr="003F22B9">
                <w:rPr>
                  <w:lang w:eastAsia="de-DE"/>
                </w:rPr>
                <w:t>-15.36%</w:t>
              </w:r>
            </w:ins>
          </w:p>
        </w:tc>
        <w:tc>
          <w:tcPr>
            <w:tcW w:w="993" w:type="dxa"/>
            <w:tcBorders>
              <w:top w:val="nil"/>
              <w:left w:val="nil"/>
              <w:bottom w:val="nil"/>
              <w:right w:val="single" w:sz="4" w:space="0" w:color="auto"/>
            </w:tcBorders>
            <w:shd w:val="clear" w:color="000000" w:fill="CCFFCC"/>
            <w:noWrap/>
            <w:vAlign w:val="center"/>
            <w:hideMark/>
          </w:tcPr>
          <w:p w14:paraId="46391AA3" w14:textId="77777777" w:rsidR="003F22B9" w:rsidRPr="003F22B9" w:rsidRDefault="003F22B9" w:rsidP="003F22B9">
            <w:pPr>
              <w:rPr>
                <w:ins w:id="13802" w:author="Jens-Rainer Ohm" w:date="2025-01-14T14:47:00Z"/>
                <w:lang w:eastAsia="de-DE"/>
              </w:rPr>
            </w:pPr>
            <w:ins w:id="13803" w:author="Jens-Rainer Ohm" w:date="2025-01-14T14:47:00Z">
              <w:r w:rsidRPr="003F22B9">
                <w:rPr>
                  <w:lang w:eastAsia="de-DE"/>
                </w:rPr>
                <w:t>-16.39%</w:t>
              </w:r>
            </w:ins>
          </w:p>
        </w:tc>
        <w:tc>
          <w:tcPr>
            <w:tcW w:w="979" w:type="dxa"/>
            <w:tcBorders>
              <w:top w:val="nil"/>
              <w:left w:val="single" w:sz="8" w:space="0" w:color="auto"/>
              <w:bottom w:val="nil"/>
              <w:right w:val="nil"/>
            </w:tcBorders>
            <w:shd w:val="clear" w:color="000000" w:fill="CCFFCC"/>
            <w:noWrap/>
            <w:vAlign w:val="center"/>
            <w:hideMark/>
          </w:tcPr>
          <w:p w14:paraId="17BFBEAD" w14:textId="77777777" w:rsidR="003F22B9" w:rsidRPr="003F22B9" w:rsidRDefault="003F22B9" w:rsidP="003F22B9">
            <w:pPr>
              <w:rPr>
                <w:ins w:id="13804" w:author="Jens-Rainer Ohm" w:date="2025-01-14T14:47:00Z"/>
                <w:lang w:eastAsia="de-DE"/>
              </w:rPr>
            </w:pPr>
            <w:ins w:id="13805" w:author="Jens-Rainer Ohm" w:date="2025-01-14T14:47:00Z">
              <w:r w:rsidRPr="003F22B9">
                <w:rPr>
                  <w:lang w:eastAsia="de-DE"/>
                </w:rPr>
                <w:t>-8.27%</w:t>
              </w:r>
            </w:ins>
          </w:p>
        </w:tc>
        <w:tc>
          <w:tcPr>
            <w:tcW w:w="979" w:type="dxa"/>
            <w:tcBorders>
              <w:top w:val="nil"/>
              <w:left w:val="nil"/>
              <w:bottom w:val="nil"/>
              <w:right w:val="nil"/>
            </w:tcBorders>
            <w:shd w:val="clear" w:color="000000" w:fill="CCFFCC"/>
            <w:noWrap/>
            <w:vAlign w:val="center"/>
            <w:hideMark/>
          </w:tcPr>
          <w:p w14:paraId="3202B60F" w14:textId="77777777" w:rsidR="003F22B9" w:rsidRPr="003F22B9" w:rsidRDefault="003F22B9" w:rsidP="003F22B9">
            <w:pPr>
              <w:rPr>
                <w:ins w:id="13806" w:author="Jens-Rainer Ohm" w:date="2025-01-14T14:47:00Z"/>
                <w:lang w:eastAsia="de-DE"/>
              </w:rPr>
            </w:pPr>
            <w:ins w:id="13807" w:author="Jens-Rainer Ohm" w:date="2025-01-14T14:47:00Z">
              <w:r w:rsidRPr="003F22B9">
                <w:rPr>
                  <w:lang w:eastAsia="de-DE"/>
                </w:rPr>
                <w:t>-17.73%</w:t>
              </w:r>
            </w:ins>
          </w:p>
        </w:tc>
        <w:tc>
          <w:tcPr>
            <w:tcW w:w="979" w:type="dxa"/>
            <w:tcBorders>
              <w:top w:val="nil"/>
              <w:left w:val="nil"/>
              <w:bottom w:val="nil"/>
              <w:right w:val="single" w:sz="4" w:space="0" w:color="auto"/>
            </w:tcBorders>
            <w:shd w:val="clear" w:color="000000" w:fill="CCFFCC"/>
            <w:noWrap/>
            <w:vAlign w:val="center"/>
            <w:hideMark/>
          </w:tcPr>
          <w:p w14:paraId="2D0F34AB" w14:textId="77777777" w:rsidR="003F22B9" w:rsidRPr="003F22B9" w:rsidRDefault="003F22B9" w:rsidP="003F22B9">
            <w:pPr>
              <w:rPr>
                <w:ins w:id="13808" w:author="Jens-Rainer Ohm" w:date="2025-01-14T14:47:00Z"/>
                <w:lang w:eastAsia="de-DE"/>
              </w:rPr>
            </w:pPr>
            <w:ins w:id="13809" w:author="Jens-Rainer Ohm" w:date="2025-01-14T14:47:00Z">
              <w:r w:rsidRPr="003F22B9">
                <w:rPr>
                  <w:lang w:eastAsia="de-DE"/>
                </w:rPr>
                <w:t>-18.36%</w:t>
              </w:r>
            </w:ins>
          </w:p>
        </w:tc>
        <w:tc>
          <w:tcPr>
            <w:tcW w:w="686" w:type="dxa"/>
            <w:tcBorders>
              <w:top w:val="nil"/>
              <w:left w:val="nil"/>
              <w:bottom w:val="nil"/>
              <w:right w:val="nil"/>
            </w:tcBorders>
            <w:shd w:val="clear" w:color="auto" w:fill="auto"/>
            <w:noWrap/>
            <w:vAlign w:val="center"/>
          </w:tcPr>
          <w:p w14:paraId="3B644815" w14:textId="77777777" w:rsidR="003F22B9" w:rsidRPr="003F22B9" w:rsidRDefault="003F22B9" w:rsidP="003F22B9">
            <w:pPr>
              <w:rPr>
                <w:ins w:id="13810" w:author="Jens-Rainer Ohm" w:date="2025-01-14T14:47:00Z"/>
                <w:lang w:eastAsia="de-DE"/>
              </w:rPr>
            </w:pPr>
          </w:p>
        </w:tc>
        <w:tc>
          <w:tcPr>
            <w:tcW w:w="1244" w:type="dxa"/>
            <w:tcBorders>
              <w:top w:val="nil"/>
              <w:left w:val="nil"/>
              <w:bottom w:val="nil"/>
              <w:right w:val="nil"/>
            </w:tcBorders>
            <w:shd w:val="clear" w:color="auto" w:fill="auto"/>
            <w:noWrap/>
            <w:vAlign w:val="center"/>
          </w:tcPr>
          <w:p w14:paraId="112E1DCE" w14:textId="77777777" w:rsidR="003F22B9" w:rsidRPr="003F22B9" w:rsidRDefault="003F22B9" w:rsidP="003F22B9">
            <w:pPr>
              <w:rPr>
                <w:ins w:id="13811" w:author="Jens-Rainer Ohm" w:date="2025-01-14T14:47:00Z"/>
                <w:lang w:eastAsia="de-DE"/>
              </w:rPr>
            </w:pPr>
          </w:p>
        </w:tc>
      </w:tr>
      <w:tr w:rsidR="003F22B9" w:rsidRPr="003F22B9" w14:paraId="7EB3060A" w14:textId="77777777" w:rsidTr="00C22047">
        <w:trPr>
          <w:trHeight w:val="255"/>
          <w:ins w:id="1381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F41C633" w14:textId="77777777" w:rsidR="003F22B9" w:rsidRPr="003F22B9" w:rsidRDefault="003F22B9" w:rsidP="003F22B9">
            <w:pPr>
              <w:rPr>
                <w:ins w:id="13813" w:author="Jens-Rainer Ohm" w:date="2025-01-14T14:47:00Z"/>
                <w:lang w:eastAsia="de-DE"/>
              </w:rPr>
            </w:pPr>
            <w:ins w:id="13814" w:author="Jens-Rainer Ohm" w:date="2025-01-14T14:47:00Z">
              <w:r w:rsidRPr="003F22B9">
                <w:rPr>
                  <w:lang w:eastAsia="de-DE"/>
                </w:rPr>
                <w:t>Class C</w:t>
              </w:r>
            </w:ins>
          </w:p>
        </w:tc>
        <w:tc>
          <w:tcPr>
            <w:tcW w:w="993" w:type="dxa"/>
            <w:tcBorders>
              <w:top w:val="nil"/>
              <w:left w:val="single" w:sz="8" w:space="0" w:color="auto"/>
              <w:bottom w:val="nil"/>
              <w:right w:val="nil"/>
            </w:tcBorders>
            <w:shd w:val="clear" w:color="000000" w:fill="CCFFCC"/>
            <w:noWrap/>
            <w:vAlign w:val="center"/>
            <w:hideMark/>
          </w:tcPr>
          <w:p w14:paraId="395D56CA" w14:textId="77777777" w:rsidR="003F22B9" w:rsidRPr="003F22B9" w:rsidRDefault="003F22B9" w:rsidP="003F22B9">
            <w:pPr>
              <w:rPr>
                <w:ins w:id="13815" w:author="Jens-Rainer Ohm" w:date="2025-01-14T14:47:00Z"/>
                <w:lang w:eastAsia="de-DE"/>
              </w:rPr>
            </w:pPr>
            <w:ins w:id="13816" w:author="Jens-Rainer Ohm" w:date="2025-01-14T14:47:00Z">
              <w:r w:rsidRPr="003F22B9">
                <w:rPr>
                  <w:lang w:eastAsia="de-DE"/>
                </w:rPr>
                <w:t>-7.71%</w:t>
              </w:r>
            </w:ins>
          </w:p>
        </w:tc>
        <w:tc>
          <w:tcPr>
            <w:tcW w:w="1007" w:type="dxa"/>
            <w:tcBorders>
              <w:top w:val="nil"/>
              <w:left w:val="nil"/>
              <w:bottom w:val="nil"/>
              <w:right w:val="nil"/>
            </w:tcBorders>
            <w:shd w:val="clear" w:color="000000" w:fill="CCFFCC"/>
            <w:noWrap/>
            <w:vAlign w:val="center"/>
            <w:hideMark/>
          </w:tcPr>
          <w:p w14:paraId="4CD74911" w14:textId="77777777" w:rsidR="003F22B9" w:rsidRPr="003F22B9" w:rsidRDefault="003F22B9" w:rsidP="003F22B9">
            <w:pPr>
              <w:rPr>
                <w:ins w:id="13817" w:author="Jens-Rainer Ohm" w:date="2025-01-14T14:47:00Z"/>
                <w:lang w:eastAsia="de-DE"/>
              </w:rPr>
            </w:pPr>
            <w:ins w:id="13818" w:author="Jens-Rainer Ohm" w:date="2025-01-14T14:47:00Z">
              <w:r w:rsidRPr="003F22B9">
                <w:rPr>
                  <w:lang w:eastAsia="de-DE"/>
                </w:rPr>
                <w:t>-14.17%</w:t>
              </w:r>
            </w:ins>
          </w:p>
        </w:tc>
        <w:tc>
          <w:tcPr>
            <w:tcW w:w="993" w:type="dxa"/>
            <w:tcBorders>
              <w:top w:val="nil"/>
              <w:left w:val="nil"/>
              <w:bottom w:val="nil"/>
              <w:right w:val="single" w:sz="4" w:space="0" w:color="auto"/>
            </w:tcBorders>
            <w:shd w:val="clear" w:color="000000" w:fill="CCFFCC"/>
            <w:noWrap/>
            <w:vAlign w:val="center"/>
            <w:hideMark/>
          </w:tcPr>
          <w:p w14:paraId="7A1AE82A" w14:textId="77777777" w:rsidR="003F22B9" w:rsidRPr="003F22B9" w:rsidRDefault="003F22B9" w:rsidP="003F22B9">
            <w:pPr>
              <w:rPr>
                <w:ins w:id="13819" w:author="Jens-Rainer Ohm" w:date="2025-01-14T14:47:00Z"/>
                <w:lang w:eastAsia="de-DE"/>
              </w:rPr>
            </w:pPr>
            <w:ins w:id="13820" w:author="Jens-Rainer Ohm" w:date="2025-01-14T14:47:00Z">
              <w:r w:rsidRPr="003F22B9">
                <w:rPr>
                  <w:lang w:eastAsia="de-DE"/>
                </w:rPr>
                <w:t>-14.72%</w:t>
              </w:r>
            </w:ins>
          </w:p>
        </w:tc>
        <w:tc>
          <w:tcPr>
            <w:tcW w:w="979" w:type="dxa"/>
            <w:tcBorders>
              <w:top w:val="nil"/>
              <w:left w:val="single" w:sz="8" w:space="0" w:color="auto"/>
              <w:bottom w:val="nil"/>
              <w:right w:val="nil"/>
            </w:tcBorders>
            <w:shd w:val="clear" w:color="000000" w:fill="CCFFCC"/>
            <w:noWrap/>
            <w:vAlign w:val="center"/>
            <w:hideMark/>
          </w:tcPr>
          <w:p w14:paraId="75498F09" w14:textId="77777777" w:rsidR="003F22B9" w:rsidRPr="003F22B9" w:rsidRDefault="003F22B9" w:rsidP="003F22B9">
            <w:pPr>
              <w:rPr>
                <w:ins w:id="13821" w:author="Jens-Rainer Ohm" w:date="2025-01-14T14:47:00Z"/>
                <w:lang w:eastAsia="de-DE"/>
              </w:rPr>
            </w:pPr>
            <w:ins w:id="13822" w:author="Jens-Rainer Ohm" w:date="2025-01-14T14:47:00Z">
              <w:r w:rsidRPr="003F22B9">
                <w:rPr>
                  <w:lang w:eastAsia="de-DE"/>
                </w:rPr>
                <w:t>-8.57%</w:t>
              </w:r>
            </w:ins>
          </w:p>
        </w:tc>
        <w:tc>
          <w:tcPr>
            <w:tcW w:w="979" w:type="dxa"/>
            <w:tcBorders>
              <w:top w:val="nil"/>
              <w:left w:val="nil"/>
              <w:bottom w:val="nil"/>
              <w:right w:val="nil"/>
            </w:tcBorders>
            <w:shd w:val="clear" w:color="000000" w:fill="CCFFCC"/>
            <w:noWrap/>
            <w:vAlign w:val="center"/>
            <w:hideMark/>
          </w:tcPr>
          <w:p w14:paraId="22014F2C" w14:textId="77777777" w:rsidR="003F22B9" w:rsidRPr="003F22B9" w:rsidRDefault="003F22B9" w:rsidP="003F22B9">
            <w:pPr>
              <w:rPr>
                <w:ins w:id="13823" w:author="Jens-Rainer Ohm" w:date="2025-01-14T14:47:00Z"/>
                <w:lang w:eastAsia="de-DE"/>
              </w:rPr>
            </w:pPr>
            <w:ins w:id="13824" w:author="Jens-Rainer Ohm" w:date="2025-01-14T14:47:00Z">
              <w:r w:rsidRPr="003F22B9">
                <w:rPr>
                  <w:lang w:eastAsia="de-DE"/>
                </w:rPr>
                <w:t>-17.34%</w:t>
              </w:r>
            </w:ins>
          </w:p>
        </w:tc>
        <w:tc>
          <w:tcPr>
            <w:tcW w:w="979" w:type="dxa"/>
            <w:tcBorders>
              <w:top w:val="nil"/>
              <w:left w:val="nil"/>
              <w:bottom w:val="nil"/>
              <w:right w:val="single" w:sz="4" w:space="0" w:color="auto"/>
            </w:tcBorders>
            <w:shd w:val="clear" w:color="000000" w:fill="CCFFCC"/>
            <w:noWrap/>
            <w:vAlign w:val="center"/>
            <w:hideMark/>
          </w:tcPr>
          <w:p w14:paraId="27470B0D" w14:textId="77777777" w:rsidR="003F22B9" w:rsidRPr="003F22B9" w:rsidRDefault="003F22B9" w:rsidP="003F22B9">
            <w:pPr>
              <w:rPr>
                <w:ins w:id="13825" w:author="Jens-Rainer Ohm" w:date="2025-01-14T14:47:00Z"/>
                <w:lang w:eastAsia="de-DE"/>
              </w:rPr>
            </w:pPr>
            <w:ins w:id="13826" w:author="Jens-Rainer Ohm" w:date="2025-01-14T14:47:00Z">
              <w:r w:rsidRPr="003F22B9">
                <w:rPr>
                  <w:lang w:eastAsia="de-DE"/>
                </w:rPr>
                <w:t>-17.80%</w:t>
              </w:r>
            </w:ins>
          </w:p>
        </w:tc>
        <w:tc>
          <w:tcPr>
            <w:tcW w:w="686" w:type="dxa"/>
            <w:tcBorders>
              <w:top w:val="nil"/>
              <w:left w:val="nil"/>
              <w:bottom w:val="nil"/>
              <w:right w:val="nil"/>
            </w:tcBorders>
            <w:shd w:val="clear" w:color="auto" w:fill="auto"/>
            <w:noWrap/>
            <w:vAlign w:val="center"/>
          </w:tcPr>
          <w:p w14:paraId="6B7FB0CF" w14:textId="77777777" w:rsidR="003F22B9" w:rsidRPr="003F22B9" w:rsidRDefault="003F22B9" w:rsidP="003F22B9">
            <w:pPr>
              <w:rPr>
                <w:ins w:id="13827" w:author="Jens-Rainer Ohm" w:date="2025-01-14T14:47:00Z"/>
                <w:lang w:eastAsia="de-DE"/>
              </w:rPr>
            </w:pPr>
          </w:p>
        </w:tc>
        <w:tc>
          <w:tcPr>
            <w:tcW w:w="1244" w:type="dxa"/>
            <w:tcBorders>
              <w:top w:val="nil"/>
              <w:left w:val="nil"/>
              <w:bottom w:val="nil"/>
              <w:right w:val="nil"/>
            </w:tcBorders>
            <w:shd w:val="clear" w:color="auto" w:fill="auto"/>
            <w:noWrap/>
            <w:vAlign w:val="center"/>
          </w:tcPr>
          <w:p w14:paraId="1CAEF328" w14:textId="77777777" w:rsidR="003F22B9" w:rsidRPr="003F22B9" w:rsidRDefault="003F22B9" w:rsidP="003F22B9">
            <w:pPr>
              <w:rPr>
                <w:ins w:id="13828" w:author="Jens-Rainer Ohm" w:date="2025-01-14T14:47:00Z"/>
                <w:lang w:eastAsia="de-DE"/>
              </w:rPr>
            </w:pPr>
          </w:p>
        </w:tc>
      </w:tr>
      <w:tr w:rsidR="003F22B9" w:rsidRPr="003F22B9" w14:paraId="227ED1BA" w14:textId="77777777" w:rsidTr="00C22047">
        <w:trPr>
          <w:trHeight w:val="255"/>
          <w:ins w:id="1382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4FBBCE6" w14:textId="77777777" w:rsidR="003F22B9" w:rsidRPr="003F22B9" w:rsidRDefault="003F22B9" w:rsidP="003F22B9">
            <w:pPr>
              <w:rPr>
                <w:ins w:id="13830" w:author="Jens-Rainer Ohm" w:date="2025-01-14T14:47:00Z"/>
                <w:lang w:eastAsia="de-DE"/>
              </w:rPr>
            </w:pPr>
            <w:ins w:id="13831" w:author="Jens-Rainer Ohm" w:date="2025-01-14T14:47:00Z">
              <w:r w:rsidRPr="003F22B9">
                <w:rPr>
                  <w:lang w:eastAsia="de-DE"/>
                </w:rPr>
                <w:t>Class E</w:t>
              </w:r>
            </w:ins>
          </w:p>
        </w:tc>
        <w:tc>
          <w:tcPr>
            <w:tcW w:w="993" w:type="dxa"/>
            <w:tcBorders>
              <w:top w:val="nil"/>
              <w:left w:val="single" w:sz="8" w:space="0" w:color="auto"/>
              <w:bottom w:val="nil"/>
              <w:right w:val="nil"/>
            </w:tcBorders>
            <w:shd w:val="clear" w:color="000000" w:fill="CCFFCC"/>
            <w:noWrap/>
            <w:vAlign w:val="center"/>
            <w:hideMark/>
          </w:tcPr>
          <w:p w14:paraId="388A826C" w14:textId="77777777" w:rsidR="003F22B9" w:rsidRPr="003F22B9" w:rsidRDefault="003F22B9" w:rsidP="003F22B9">
            <w:pPr>
              <w:rPr>
                <w:ins w:id="13832" w:author="Jens-Rainer Ohm" w:date="2025-01-14T14:47:00Z"/>
                <w:lang w:eastAsia="de-DE"/>
              </w:rPr>
            </w:pPr>
            <w:ins w:id="13833" w:author="Jens-Rainer Ohm" w:date="2025-01-14T14:47:00Z">
              <w:r w:rsidRPr="003F22B9">
                <w:rPr>
                  <w:lang w:eastAsia="de-DE"/>
                </w:rPr>
                <w:t>-11.22%</w:t>
              </w:r>
            </w:ins>
          </w:p>
        </w:tc>
        <w:tc>
          <w:tcPr>
            <w:tcW w:w="1007" w:type="dxa"/>
            <w:tcBorders>
              <w:top w:val="nil"/>
              <w:left w:val="nil"/>
              <w:bottom w:val="nil"/>
              <w:right w:val="nil"/>
            </w:tcBorders>
            <w:shd w:val="clear" w:color="000000" w:fill="CCFFCC"/>
            <w:noWrap/>
            <w:vAlign w:val="center"/>
            <w:hideMark/>
          </w:tcPr>
          <w:p w14:paraId="34BA2BEC" w14:textId="77777777" w:rsidR="003F22B9" w:rsidRPr="003F22B9" w:rsidRDefault="003F22B9" w:rsidP="003F22B9">
            <w:pPr>
              <w:rPr>
                <w:ins w:id="13834" w:author="Jens-Rainer Ohm" w:date="2025-01-14T14:47:00Z"/>
                <w:lang w:eastAsia="de-DE"/>
              </w:rPr>
            </w:pPr>
            <w:ins w:id="13835" w:author="Jens-Rainer Ohm" w:date="2025-01-14T14:47:00Z">
              <w:r w:rsidRPr="003F22B9">
                <w:rPr>
                  <w:lang w:eastAsia="de-DE"/>
                </w:rPr>
                <w:t>-17.07%</w:t>
              </w:r>
            </w:ins>
          </w:p>
        </w:tc>
        <w:tc>
          <w:tcPr>
            <w:tcW w:w="993" w:type="dxa"/>
            <w:tcBorders>
              <w:top w:val="nil"/>
              <w:left w:val="nil"/>
              <w:bottom w:val="nil"/>
              <w:right w:val="single" w:sz="4" w:space="0" w:color="auto"/>
            </w:tcBorders>
            <w:shd w:val="clear" w:color="000000" w:fill="CCFFCC"/>
            <w:noWrap/>
            <w:vAlign w:val="center"/>
            <w:hideMark/>
          </w:tcPr>
          <w:p w14:paraId="6533C989" w14:textId="77777777" w:rsidR="003F22B9" w:rsidRPr="003F22B9" w:rsidRDefault="003F22B9" w:rsidP="003F22B9">
            <w:pPr>
              <w:rPr>
                <w:ins w:id="13836" w:author="Jens-Rainer Ohm" w:date="2025-01-14T14:47:00Z"/>
                <w:lang w:eastAsia="de-DE"/>
              </w:rPr>
            </w:pPr>
            <w:ins w:id="13837" w:author="Jens-Rainer Ohm" w:date="2025-01-14T14:47:00Z">
              <w:r w:rsidRPr="003F22B9">
                <w:rPr>
                  <w:lang w:eastAsia="de-DE"/>
                </w:rPr>
                <w:t>-18.08%</w:t>
              </w:r>
            </w:ins>
          </w:p>
        </w:tc>
        <w:tc>
          <w:tcPr>
            <w:tcW w:w="979" w:type="dxa"/>
            <w:tcBorders>
              <w:top w:val="nil"/>
              <w:left w:val="single" w:sz="8" w:space="0" w:color="auto"/>
              <w:bottom w:val="nil"/>
              <w:right w:val="nil"/>
            </w:tcBorders>
            <w:shd w:val="clear" w:color="000000" w:fill="CCFFCC"/>
            <w:noWrap/>
            <w:vAlign w:val="center"/>
            <w:hideMark/>
          </w:tcPr>
          <w:p w14:paraId="0EC76D95" w14:textId="77777777" w:rsidR="003F22B9" w:rsidRPr="003F22B9" w:rsidRDefault="003F22B9" w:rsidP="003F22B9">
            <w:pPr>
              <w:rPr>
                <w:ins w:id="13838" w:author="Jens-Rainer Ohm" w:date="2025-01-14T14:47:00Z"/>
                <w:lang w:eastAsia="de-DE"/>
              </w:rPr>
            </w:pPr>
            <w:ins w:id="13839" w:author="Jens-Rainer Ohm" w:date="2025-01-14T14:47:00Z">
              <w:r w:rsidRPr="003F22B9">
                <w:rPr>
                  <w:lang w:eastAsia="de-DE"/>
                </w:rPr>
                <w:t>-11.90%</w:t>
              </w:r>
            </w:ins>
          </w:p>
        </w:tc>
        <w:tc>
          <w:tcPr>
            <w:tcW w:w="979" w:type="dxa"/>
            <w:tcBorders>
              <w:top w:val="nil"/>
              <w:left w:val="nil"/>
              <w:bottom w:val="nil"/>
              <w:right w:val="nil"/>
            </w:tcBorders>
            <w:shd w:val="clear" w:color="000000" w:fill="CCFFCC"/>
            <w:noWrap/>
            <w:vAlign w:val="center"/>
            <w:hideMark/>
          </w:tcPr>
          <w:p w14:paraId="13C39452" w14:textId="77777777" w:rsidR="003F22B9" w:rsidRPr="003F22B9" w:rsidRDefault="003F22B9" w:rsidP="003F22B9">
            <w:pPr>
              <w:rPr>
                <w:ins w:id="13840" w:author="Jens-Rainer Ohm" w:date="2025-01-14T14:47:00Z"/>
                <w:lang w:eastAsia="de-DE"/>
              </w:rPr>
            </w:pPr>
            <w:ins w:id="13841" w:author="Jens-Rainer Ohm" w:date="2025-01-14T14:47:00Z">
              <w:r w:rsidRPr="003F22B9">
                <w:rPr>
                  <w:lang w:eastAsia="de-DE"/>
                </w:rPr>
                <w:t>-17.26%</w:t>
              </w:r>
            </w:ins>
          </w:p>
        </w:tc>
        <w:tc>
          <w:tcPr>
            <w:tcW w:w="979" w:type="dxa"/>
            <w:tcBorders>
              <w:top w:val="nil"/>
              <w:left w:val="nil"/>
              <w:bottom w:val="nil"/>
              <w:right w:val="single" w:sz="4" w:space="0" w:color="auto"/>
            </w:tcBorders>
            <w:shd w:val="clear" w:color="000000" w:fill="CCFFCC"/>
            <w:noWrap/>
            <w:vAlign w:val="center"/>
            <w:hideMark/>
          </w:tcPr>
          <w:p w14:paraId="511DC130" w14:textId="77777777" w:rsidR="003F22B9" w:rsidRPr="003F22B9" w:rsidRDefault="003F22B9" w:rsidP="003F22B9">
            <w:pPr>
              <w:rPr>
                <w:ins w:id="13842" w:author="Jens-Rainer Ohm" w:date="2025-01-14T14:47:00Z"/>
                <w:lang w:eastAsia="de-DE"/>
              </w:rPr>
            </w:pPr>
            <w:ins w:id="13843" w:author="Jens-Rainer Ohm" w:date="2025-01-14T14:47:00Z">
              <w:r w:rsidRPr="003F22B9">
                <w:rPr>
                  <w:lang w:eastAsia="de-DE"/>
                </w:rPr>
                <w:t>-19.04%</w:t>
              </w:r>
            </w:ins>
          </w:p>
        </w:tc>
        <w:tc>
          <w:tcPr>
            <w:tcW w:w="686" w:type="dxa"/>
            <w:tcBorders>
              <w:top w:val="nil"/>
              <w:left w:val="nil"/>
              <w:bottom w:val="nil"/>
              <w:right w:val="nil"/>
            </w:tcBorders>
            <w:shd w:val="clear" w:color="auto" w:fill="auto"/>
            <w:noWrap/>
            <w:vAlign w:val="center"/>
          </w:tcPr>
          <w:p w14:paraId="7D893F80" w14:textId="77777777" w:rsidR="003F22B9" w:rsidRPr="003F22B9" w:rsidRDefault="003F22B9" w:rsidP="003F22B9">
            <w:pPr>
              <w:rPr>
                <w:ins w:id="13844" w:author="Jens-Rainer Ohm" w:date="2025-01-14T14:47:00Z"/>
                <w:lang w:eastAsia="de-DE"/>
              </w:rPr>
            </w:pPr>
          </w:p>
        </w:tc>
        <w:tc>
          <w:tcPr>
            <w:tcW w:w="1244" w:type="dxa"/>
            <w:tcBorders>
              <w:top w:val="nil"/>
              <w:left w:val="nil"/>
              <w:bottom w:val="nil"/>
              <w:right w:val="nil"/>
            </w:tcBorders>
            <w:shd w:val="clear" w:color="auto" w:fill="auto"/>
            <w:noWrap/>
            <w:vAlign w:val="center"/>
          </w:tcPr>
          <w:p w14:paraId="15561560" w14:textId="77777777" w:rsidR="003F22B9" w:rsidRPr="003F22B9" w:rsidRDefault="003F22B9" w:rsidP="003F22B9">
            <w:pPr>
              <w:rPr>
                <w:ins w:id="13845" w:author="Jens-Rainer Ohm" w:date="2025-01-14T14:47:00Z"/>
                <w:lang w:eastAsia="de-DE"/>
              </w:rPr>
            </w:pPr>
          </w:p>
        </w:tc>
      </w:tr>
      <w:tr w:rsidR="003F22B9" w:rsidRPr="003F22B9" w14:paraId="3661D335" w14:textId="77777777" w:rsidTr="00C22047">
        <w:trPr>
          <w:trHeight w:val="255"/>
          <w:ins w:id="13846"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6409BD7" w14:textId="77777777" w:rsidR="003F22B9" w:rsidRPr="003F22B9" w:rsidRDefault="003F22B9" w:rsidP="003F22B9">
            <w:pPr>
              <w:rPr>
                <w:ins w:id="13847" w:author="Jens-Rainer Ohm" w:date="2025-01-14T14:47:00Z"/>
                <w:b/>
                <w:bCs/>
                <w:lang w:eastAsia="de-DE"/>
              </w:rPr>
            </w:pPr>
            <w:ins w:id="13848" w:author="Jens-Rainer Ohm" w:date="2025-01-14T14:47:00Z">
              <w:r w:rsidRPr="003F22B9">
                <w:rPr>
                  <w:b/>
                  <w:bCs/>
                  <w:lang w:eastAsia="de-DE"/>
                </w:rPr>
                <w:t xml:space="preserve">Overall </w:t>
              </w:r>
            </w:ins>
          </w:p>
        </w:tc>
        <w:tc>
          <w:tcPr>
            <w:tcW w:w="993" w:type="dxa"/>
            <w:tcBorders>
              <w:top w:val="single" w:sz="8" w:space="0" w:color="auto"/>
              <w:left w:val="single" w:sz="8" w:space="0" w:color="auto"/>
              <w:bottom w:val="nil"/>
              <w:right w:val="nil"/>
            </w:tcBorders>
            <w:shd w:val="clear" w:color="000000" w:fill="CCFFCC"/>
            <w:noWrap/>
            <w:vAlign w:val="center"/>
            <w:hideMark/>
          </w:tcPr>
          <w:p w14:paraId="27A78E0E" w14:textId="77777777" w:rsidR="003F22B9" w:rsidRPr="003F22B9" w:rsidRDefault="003F22B9" w:rsidP="003F22B9">
            <w:pPr>
              <w:rPr>
                <w:ins w:id="13849" w:author="Jens-Rainer Ohm" w:date="2025-01-14T14:47:00Z"/>
                <w:lang w:eastAsia="de-DE"/>
              </w:rPr>
            </w:pPr>
            <w:ins w:id="13850" w:author="Jens-Rainer Ohm" w:date="2025-01-14T14:47:00Z">
              <w:r w:rsidRPr="003F22B9">
                <w:rPr>
                  <w:lang w:eastAsia="de-DE"/>
                </w:rPr>
                <w:t>-9.43%</w:t>
              </w:r>
            </w:ins>
          </w:p>
        </w:tc>
        <w:tc>
          <w:tcPr>
            <w:tcW w:w="1007" w:type="dxa"/>
            <w:tcBorders>
              <w:top w:val="single" w:sz="8" w:space="0" w:color="auto"/>
              <w:left w:val="nil"/>
              <w:bottom w:val="nil"/>
              <w:right w:val="nil"/>
            </w:tcBorders>
            <w:shd w:val="clear" w:color="000000" w:fill="CCFFCC"/>
            <w:noWrap/>
            <w:vAlign w:val="center"/>
            <w:hideMark/>
          </w:tcPr>
          <w:p w14:paraId="620167CE" w14:textId="77777777" w:rsidR="003F22B9" w:rsidRPr="003F22B9" w:rsidRDefault="003F22B9" w:rsidP="003F22B9">
            <w:pPr>
              <w:rPr>
                <w:ins w:id="13851" w:author="Jens-Rainer Ohm" w:date="2025-01-14T14:47:00Z"/>
                <w:lang w:eastAsia="de-DE"/>
              </w:rPr>
            </w:pPr>
            <w:ins w:id="13852" w:author="Jens-Rainer Ohm" w:date="2025-01-14T14:47:00Z">
              <w:r w:rsidRPr="003F22B9">
                <w:rPr>
                  <w:lang w:eastAsia="de-DE"/>
                </w:rPr>
                <w:t>-12.68%</w:t>
              </w:r>
            </w:ins>
          </w:p>
        </w:tc>
        <w:tc>
          <w:tcPr>
            <w:tcW w:w="993" w:type="dxa"/>
            <w:tcBorders>
              <w:top w:val="single" w:sz="8" w:space="0" w:color="auto"/>
              <w:left w:val="nil"/>
              <w:bottom w:val="nil"/>
              <w:right w:val="single" w:sz="4" w:space="0" w:color="auto"/>
            </w:tcBorders>
            <w:shd w:val="clear" w:color="000000" w:fill="CCFFCC"/>
            <w:noWrap/>
            <w:vAlign w:val="center"/>
            <w:hideMark/>
          </w:tcPr>
          <w:p w14:paraId="6AF836EE" w14:textId="77777777" w:rsidR="003F22B9" w:rsidRPr="003F22B9" w:rsidRDefault="003F22B9" w:rsidP="003F22B9">
            <w:pPr>
              <w:rPr>
                <w:ins w:id="13853" w:author="Jens-Rainer Ohm" w:date="2025-01-14T14:47:00Z"/>
                <w:lang w:eastAsia="de-DE"/>
              </w:rPr>
            </w:pPr>
            <w:ins w:id="13854" w:author="Jens-Rainer Ohm" w:date="2025-01-14T14:47:00Z">
              <w:r w:rsidRPr="003F22B9">
                <w:rPr>
                  <w:lang w:eastAsia="de-DE"/>
                </w:rPr>
                <w:t>-13.00%</w:t>
              </w:r>
            </w:ins>
          </w:p>
        </w:tc>
        <w:tc>
          <w:tcPr>
            <w:tcW w:w="979" w:type="dxa"/>
            <w:tcBorders>
              <w:top w:val="single" w:sz="8" w:space="0" w:color="auto"/>
              <w:left w:val="single" w:sz="8" w:space="0" w:color="auto"/>
              <w:bottom w:val="nil"/>
              <w:right w:val="nil"/>
            </w:tcBorders>
            <w:shd w:val="clear" w:color="000000" w:fill="CCFFCC"/>
            <w:noWrap/>
            <w:vAlign w:val="center"/>
            <w:hideMark/>
          </w:tcPr>
          <w:p w14:paraId="4F603448" w14:textId="77777777" w:rsidR="003F22B9" w:rsidRPr="003F22B9" w:rsidRDefault="003F22B9" w:rsidP="003F22B9">
            <w:pPr>
              <w:rPr>
                <w:ins w:id="13855" w:author="Jens-Rainer Ohm" w:date="2025-01-14T14:47:00Z"/>
                <w:lang w:eastAsia="de-DE"/>
              </w:rPr>
            </w:pPr>
            <w:ins w:id="13856" w:author="Jens-Rainer Ohm" w:date="2025-01-14T14:47:00Z">
              <w:r w:rsidRPr="003F22B9">
                <w:rPr>
                  <w:lang w:eastAsia="de-DE"/>
                </w:rPr>
                <w:t>-11.34%</w:t>
              </w:r>
            </w:ins>
          </w:p>
        </w:tc>
        <w:tc>
          <w:tcPr>
            <w:tcW w:w="979" w:type="dxa"/>
            <w:tcBorders>
              <w:top w:val="single" w:sz="8" w:space="0" w:color="auto"/>
              <w:left w:val="nil"/>
              <w:bottom w:val="nil"/>
              <w:right w:val="nil"/>
            </w:tcBorders>
            <w:shd w:val="clear" w:color="000000" w:fill="CCFFCC"/>
            <w:noWrap/>
            <w:vAlign w:val="center"/>
            <w:hideMark/>
          </w:tcPr>
          <w:p w14:paraId="38C296AF" w14:textId="77777777" w:rsidR="003F22B9" w:rsidRPr="003F22B9" w:rsidRDefault="003F22B9" w:rsidP="003F22B9">
            <w:pPr>
              <w:rPr>
                <w:ins w:id="13857" w:author="Jens-Rainer Ohm" w:date="2025-01-14T14:47:00Z"/>
                <w:lang w:eastAsia="de-DE"/>
              </w:rPr>
            </w:pPr>
            <w:ins w:id="13858" w:author="Jens-Rainer Ohm" w:date="2025-01-14T14:47:00Z">
              <w:r w:rsidRPr="003F22B9">
                <w:rPr>
                  <w:lang w:eastAsia="de-DE"/>
                </w:rPr>
                <w:t>-15.07%</w:t>
              </w:r>
            </w:ins>
          </w:p>
        </w:tc>
        <w:tc>
          <w:tcPr>
            <w:tcW w:w="979" w:type="dxa"/>
            <w:tcBorders>
              <w:top w:val="single" w:sz="8" w:space="0" w:color="auto"/>
              <w:left w:val="nil"/>
              <w:bottom w:val="nil"/>
              <w:right w:val="single" w:sz="4" w:space="0" w:color="auto"/>
            </w:tcBorders>
            <w:shd w:val="clear" w:color="000000" w:fill="CCFFCC"/>
            <w:noWrap/>
            <w:vAlign w:val="center"/>
            <w:hideMark/>
          </w:tcPr>
          <w:p w14:paraId="1C1B79F7" w14:textId="77777777" w:rsidR="003F22B9" w:rsidRPr="003F22B9" w:rsidRDefault="003F22B9" w:rsidP="003F22B9">
            <w:pPr>
              <w:rPr>
                <w:ins w:id="13859" w:author="Jens-Rainer Ohm" w:date="2025-01-14T14:47:00Z"/>
                <w:lang w:eastAsia="de-DE"/>
              </w:rPr>
            </w:pPr>
            <w:ins w:id="13860" w:author="Jens-Rainer Ohm" w:date="2025-01-14T14:47:00Z">
              <w:r w:rsidRPr="003F22B9">
                <w:rPr>
                  <w:lang w:eastAsia="de-DE"/>
                </w:rPr>
                <w:t>-14.95%</w:t>
              </w:r>
            </w:ins>
          </w:p>
        </w:tc>
        <w:tc>
          <w:tcPr>
            <w:tcW w:w="686" w:type="dxa"/>
            <w:tcBorders>
              <w:top w:val="single" w:sz="8" w:space="0" w:color="auto"/>
              <w:left w:val="nil"/>
              <w:bottom w:val="nil"/>
              <w:right w:val="nil"/>
            </w:tcBorders>
            <w:shd w:val="clear" w:color="auto" w:fill="auto"/>
            <w:noWrap/>
            <w:vAlign w:val="center"/>
          </w:tcPr>
          <w:p w14:paraId="6522A9A8" w14:textId="77777777" w:rsidR="003F22B9" w:rsidRPr="003F22B9" w:rsidRDefault="003F22B9" w:rsidP="003F22B9">
            <w:pPr>
              <w:rPr>
                <w:ins w:id="13861" w:author="Jens-Rainer Ohm" w:date="2025-01-14T14:47:00Z"/>
                <w:lang w:eastAsia="de-DE"/>
              </w:rPr>
            </w:pPr>
          </w:p>
        </w:tc>
        <w:tc>
          <w:tcPr>
            <w:tcW w:w="1244" w:type="dxa"/>
            <w:tcBorders>
              <w:top w:val="single" w:sz="8" w:space="0" w:color="auto"/>
              <w:left w:val="nil"/>
              <w:bottom w:val="nil"/>
              <w:right w:val="nil"/>
            </w:tcBorders>
            <w:shd w:val="clear" w:color="auto" w:fill="auto"/>
            <w:noWrap/>
            <w:vAlign w:val="center"/>
          </w:tcPr>
          <w:p w14:paraId="7DD38352" w14:textId="77777777" w:rsidR="003F22B9" w:rsidRPr="003F22B9" w:rsidRDefault="003F22B9" w:rsidP="003F22B9">
            <w:pPr>
              <w:rPr>
                <w:ins w:id="13862" w:author="Jens-Rainer Ohm" w:date="2025-01-14T14:47:00Z"/>
                <w:lang w:eastAsia="de-DE"/>
              </w:rPr>
            </w:pPr>
          </w:p>
        </w:tc>
      </w:tr>
      <w:tr w:rsidR="003F22B9" w:rsidRPr="003F22B9" w14:paraId="39B620D8" w14:textId="77777777" w:rsidTr="00C22047">
        <w:trPr>
          <w:trHeight w:val="255"/>
          <w:ins w:id="13863"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61F059D0" w14:textId="77777777" w:rsidR="003F22B9" w:rsidRPr="003F22B9" w:rsidRDefault="003F22B9" w:rsidP="003F22B9">
            <w:pPr>
              <w:rPr>
                <w:ins w:id="13864" w:author="Jens-Rainer Ohm" w:date="2025-01-14T14:47:00Z"/>
                <w:lang w:eastAsia="de-DE"/>
              </w:rPr>
            </w:pPr>
            <w:ins w:id="13865" w:author="Jens-Rainer Ohm" w:date="2025-01-14T14:47:00Z">
              <w:r w:rsidRPr="003F22B9">
                <w:rPr>
                  <w:lang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5CB27E4A" w14:textId="77777777" w:rsidR="003F22B9" w:rsidRPr="003F22B9" w:rsidRDefault="003F22B9" w:rsidP="003F22B9">
            <w:pPr>
              <w:rPr>
                <w:ins w:id="13866" w:author="Jens-Rainer Ohm" w:date="2025-01-14T14:47:00Z"/>
                <w:lang w:eastAsia="de-DE"/>
              </w:rPr>
            </w:pPr>
            <w:ins w:id="13867" w:author="Jens-Rainer Ohm" w:date="2025-01-14T14:47:00Z">
              <w:r w:rsidRPr="003F22B9">
                <w:rPr>
                  <w:lang w:eastAsia="de-DE"/>
                </w:rPr>
                <w:t>-7.61%</w:t>
              </w:r>
            </w:ins>
          </w:p>
        </w:tc>
        <w:tc>
          <w:tcPr>
            <w:tcW w:w="1007" w:type="dxa"/>
            <w:tcBorders>
              <w:top w:val="single" w:sz="8" w:space="0" w:color="auto"/>
              <w:left w:val="nil"/>
              <w:bottom w:val="nil"/>
              <w:right w:val="nil"/>
            </w:tcBorders>
            <w:shd w:val="clear" w:color="000000" w:fill="CCFFCC"/>
            <w:noWrap/>
            <w:vAlign w:val="center"/>
            <w:hideMark/>
          </w:tcPr>
          <w:p w14:paraId="46A3D525" w14:textId="77777777" w:rsidR="003F22B9" w:rsidRPr="003F22B9" w:rsidRDefault="003F22B9" w:rsidP="003F22B9">
            <w:pPr>
              <w:rPr>
                <w:ins w:id="13868" w:author="Jens-Rainer Ohm" w:date="2025-01-14T14:47:00Z"/>
                <w:lang w:eastAsia="de-DE"/>
              </w:rPr>
            </w:pPr>
            <w:ins w:id="13869" w:author="Jens-Rainer Ohm" w:date="2025-01-14T14:47:00Z">
              <w:r w:rsidRPr="003F22B9">
                <w:rPr>
                  <w:lang w:eastAsia="de-DE"/>
                </w:rPr>
                <w:t>-12.34%</w:t>
              </w:r>
            </w:ins>
          </w:p>
        </w:tc>
        <w:tc>
          <w:tcPr>
            <w:tcW w:w="993" w:type="dxa"/>
            <w:tcBorders>
              <w:top w:val="single" w:sz="8" w:space="0" w:color="auto"/>
              <w:left w:val="nil"/>
              <w:bottom w:val="nil"/>
              <w:right w:val="single" w:sz="4" w:space="0" w:color="auto"/>
            </w:tcBorders>
            <w:shd w:val="clear" w:color="000000" w:fill="CCFFCC"/>
            <w:noWrap/>
            <w:vAlign w:val="center"/>
            <w:hideMark/>
          </w:tcPr>
          <w:p w14:paraId="1634B460" w14:textId="77777777" w:rsidR="003F22B9" w:rsidRPr="003F22B9" w:rsidRDefault="003F22B9" w:rsidP="003F22B9">
            <w:pPr>
              <w:rPr>
                <w:ins w:id="13870" w:author="Jens-Rainer Ohm" w:date="2025-01-14T14:47:00Z"/>
                <w:lang w:eastAsia="de-DE"/>
              </w:rPr>
            </w:pPr>
            <w:ins w:id="13871" w:author="Jens-Rainer Ohm" w:date="2025-01-14T14:47:00Z">
              <w:r w:rsidRPr="003F22B9">
                <w:rPr>
                  <w:lang w:eastAsia="de-DE"/>
                </w:rPr>
                <w:t>-13.39%</w:t>
              </w:r>
            </w:ins>
          </w:p>
        </w:tc>
        <w:tc>
          <w:tcPr>
            <w:tcW w:w="979" w:type="dxa"/>
            <w:tcBorders>
              <w:top w:val="single" w:sz="8" w:space="0" w:color="auto"/>
              <w:left w:val="single" w:sz="8" w:space="0" w:color="auto"/>
              <w:bottom w:val="nil"/>
              <w:right w:val="nil"/>
            </w:tcBorders>
            <w:shd w:val="clear" w:color="000000" w:fill="CCFFCC"/>
            <w:noWrap/>
            <w:vAlign w:val="center"/>
            <w:hideMark/>
          </w:tcPr>
          <w:p w14:paraId="7EF888BC" w14:textId="77777777" w:rsidR="003F22B9" w:rsidRPr="003F22B9" w:rsidRDefault="003F22B9" w:rsidP="003F22B9">
            <w:pPr>
              <w:rPr>
                <w:ins w:id="13872" w:author="Jens-Rainer Ohm" w:date="2025-01-14T14:47:00Z"/>
                <w:lang w:eastAsia="de-DE"/>
              </w:rPr>
            </w:pPr>
            <w:ins w:id="13873" w:author="Jens-Rainer Ohm" w:date="2025-01-14T14:47:00Z">
              <w:r w:rsidRPr="003F22B9">
                <w:rPr>
                  <w:lang w:eastAsia="de-DE"/>
                </w:rPr>
                <w:t>-7.97%</w:t>
              </w:r>
            </w:ins>
          </w:p>
        </w:tc>
        <w:tc>
          <w:tcPr>
            <w:tcW w:w="979" w:type="dxa"/>
            <w:tcBorders>
              <w:top w:val="single" w:sz="8" w:space="0" w:color="auto"/>
              <w:left w:val="nil"/>
              <w:bottom w:val="nil"/>
              <w:right w:val="nil"/>
            </w:tcBorders>
            <w:shd w:val="clear" w:color="000000" w:fill="CCFFCC"/>
            <w:noWrap/>
            <w:vAlign w:val="center"/>
            <w:hideMark/>
          </w:tcPr>
          <w:p w14:paraId="1FA2878A" w14:textId="77777777" w:rsidR="003F22B9" w:rsidRPr="003F22B9" w:rsidRDefault="003F22B9" w:rsidP="003F22B9">
            <w:pPr>
              <w:rPr>
                <w:ins w:id="13874" w:author="Jens-Rainer Ohm" w:date="2025-01-14T14:47:00Z"/>
                <w:lang w:eastAsia="de-DE"/>
              </w:rPr>
            </w:pPr>
            <w:ins w:id="13875" w:author="Jens-Rainer Ohm" w:date="2025-01-14T14:47:00Z">
              <w:r w:rsidRPr="003F22B9">
                <w:rPr>
                  <w:lang w:eastAsia="de-DE"/>
                </w:rPr>
                <w:t>-16.35%</w:t>
              </w:r>
            </w:ins>
          </w:p>
        </w:tc>
        <w:tc>
          <w:tcPr>
            <w:tcW w:w="979" w:type="dxa"/>
            <w:tcBorders>
              <w:top w:val="single" w:sz="8" w:space="0" w:color="auto"/>
              <w:left w:val="nil"/>
              <w:bottom w:val="nil"/>
              <w:right w:val="single" w:sz="4" w:space="0" w:color="auto"/>
            </w:tcBorders>
            <w:shd w:val="clear" w:color="000000" w:fill="CCFFCC"/>
            <w:noWrap/>
            <w:vAlign w:val="center"/>
            <w:hideMark/>
          </w:tcPr>
          <w:p w14:paraId="39367AB2" w14:textId="77777777" w:rsidR="003F22B9" w:rsidRPr="003F22B9" w:rsidRDefault="003F22B9" w:rsidP="003F22B9">
            <w:pPr>
              <w:rPr>
                <w:ins w:id="13876" w:author="Jens-Rainer Ohm" w:date="2025-01-14T14:47:00Z"/>
                <w:lang w:eastAsia="de-DE"/>
              </w:rPr>
            </w:pPr>
            <w:ins w:id="13877" w:author="Jens-Rainer Ohm" w:date="2025-01-14T14:47:00Z">
              <w:r w:rsidRPr="003F22B9">
                <w:rPr>
                  <w:lang w:eastAsia="de-DE"/>
                </w:rPr>
                <w:t>-17.00%</w:t>
              </w:r>
            </w:ins>
          </w:p>
        </w:tc>
        <w:tc>
          <w:tcPr>
            <w:tcW w:w="686" w:type="dxa"/>
            <w:tcBorders>
              <w:top w:val="single" w:sz="8" w:space="0" w:color="auto"/>
              <w:left w:val="nil"/>
              <w:bottom w:val="nil"/>
              <w:right w:val="nil"/>
            </w:tcBorders>
            <w:shd w:val="clear" w:color="auto" w:fill="auto"/>
            <w:noWrap/>
            <w:vAlign w:val="center"/>
          </w:tcPr>
          <w:p w14:paraId="7A0DD607" w14:textId="77777777" w:rsidR="003F22B9" w:rsidRPr="003F22B9" w:rsidRDefault="003F22B9" w:rsidP="003F22B9">
            <w:pPr>
              <w:rPr>
                <w:ins w:id="13878" w:author="Jens-Rainer Ohm" w:date="2025-01-14T14:47:00Z"/>
                <w:lang w:eastAsia="de-DE"/>
              </w:rPr>
            </w:pPr>
          </w:p>
        </w:tc>
        <w:tc>
          <w:tcPr>
            <w:tcW w:w="1244" w:type="dxa"/>
            <w:tcBorders>
              <w:top w:val="single" w:sz="8" w:space="0" w:color="auto"/>
              <w:left w:val="nil"/>
              <w:bottom w:val="nil"/>
              <w:right w:val="nil"/>
            </w:tcBorders>
            <w:shd w:val="clear" w:color="auto" w:fill="auto"/>
            <w:noWrap/>
            <w:vAlign w:val="center"/>
          </w:tcPr>
          <w:p w14:paraId="7FD8C2CD" w14:textId="77777777" w:rsidR="003F22B9" w:rsidRPr="003F22B9" w:rsidRDefault="003F22B9" w:rsidP="003F22B9">
            <w:pPr>
              <w:rPr>
                <w:ins w:id="13879" w:author="Jens-Rainer Ohm" w:date="2025-01-14T14:47:00Z"/>
                <w:lang w:eastAsia="de-DE"/>
              </w:rPr>
            </w:pPr>
          </w:p>
        </w:tc>
      </w:tr>
      <w:tr w:rsidR="003F22B9" w:rsidRPr="003F22B9" w14:paraId="6E4F57CE" w14:textId="77777777" w:rsidTr="00C22047">
        <w:trPr>
          <w:trHeight w:val="255"/>
          <w:ins w:id="1388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B16C760" w14:textId="77777777" w:rsidR="003F22B9" w:rsidRPr="003F22B9" w:rsidRDefault="003F22B9" w:rsidP="003F22B9">
            <w:pPr>
              <w:rPr>
                <w:ins w:id="13881" w:author="Jens-Rainer Ohm" w:date="2025-01-14T14:47:00Z"/>
                <w:lang w:eastAsia="de-DE"/>
              </w:rPr>
            </w:pPr>
            <w:ins w:id="13882" w:author="Jens-Rainer Ohm" w:date="2025-01-14T14:47:00Z">
              <w:r w:rsidRPr="003F22B9">
                <w:rPr>
                  <w:lang w:eastAsia="de-DE"/>
                </w:rPr>
                <w:t>Class F</w:t>
              </w:r>
            </w:ins>
          </w:p>
        </w:tc>
        <w:tc>
          <w:tcPr>
            <w:tcW w:w="993" w:type="dxa"/>
            <w:tcBorders>
              <w:top w:val="nil"/>
              <w:left w:val="single" w:sz="8" w:space="0" w:color="auto"/>
              <w:bottom w:val="nil"/>
              <w:right w:val="nil"/>
            </w:tcBorders>
            <w:shd w:val="clear" w:color="000000" w:fill="CCFFCC"/>
            <w:noWrap/>
            <w:vAlign w:val="center"/>
            <w:hideMark/>
          </w:tcPr>
          <w:p w14:paraId="53EB7D99" w14:textId="77777777" w:rsidR="003F22B9" w:rsidRPr="003F22B9" w:rsidRDefault="003F22B9" w:rsidP="003F22B9">
            <w:pPr>
              <w:rPr>
                <w:ins w:id="13883" w:author="Jens-Rainer Ohm" w:date="2025-01-14T14:47:00Z"/>
                <w:lang w:eastAsia="de-DE"/>
              </w:rPr>
            </w:pPr>
            <w:ins w:id="13884" w:author="Jens-Rainer Ohm" w:date="2025-01-14T14:47:00Z">
              <w:r w:rsidRPr="003F22B9">
                <w:rPr>
                  <w:lang w:eastAsia="de-DE"/>
                </w:rPr>
                <w:t>-5.39%</w:t>
              </w:r>
            </w:ins>
          </w:p>
        </w:tc>
        <w:tc>
          <w:tcPr>
            <w:tcW w:w="1007" w:type="dxa"/>
            <w:tcBorders>
              <w:top w:val="nil"/>
              <w:left w:val="nil"/>
              <w:bottom w:val="nil"/>
              <w:right w:val="nil"/>
            </w:tcBorders>
            <w:shd w:val="clear" w:color="000000" w:fill="CCFFCC"/>
            <w:noWrap/>
            <w:vAlign w:val="center"/>
            <w:hideMark/>
          </w:tcPr>
          <w:p w14:paraId="0C3E3A9D" w14:textId="77777777" w:rsidR="003F22B9" w:rsidRPr="003F22B9" w:rsidRDefault="003F22B9" w:rsidP="003F22B9">
            <w:pPr>
              <w:rPr>
                <w:ins w:id="13885" w:author="Jens-Rainer Ohm" w:date="2025-01-14T14:47:00Z"/>
                <w:lang w:eastAsia="de-DE"/>
              </w:rPr>
            </w:pPr>
            <w:ins w:id="13886" w:author="Jens-Rainer Ohm" w:date="2025-01-14T14:47:00Z">
              <w:r w:rsidRPr="003F22B9">
                <w:rPr>
                  <w:lang w:eastAsia="de-DE"/>
                </w:rPr>
                <w:t>-9.85%</w:t>
              </w:r>
            </w:ins>
          </w:p>
        </w:tc>
        <w:tc>
          <w:tcPr>
            <w:tcW w:w="993" w:type="dxa"/>
            <w:tcBorders>
              <w:top w:val="nil"/>
              <w:left w:val="nil"/>
              <w:bottom w:val="nil"/>
              <w:right w:val="single" w:sz="4" w:space="0" w:color="auto"/>
            </w:tcBorders>
            <w:shd w:val="clear" w:color="000000" w:fill="CCFFCC"/>
            <w:noWrap/>
            <w:vAlign w:val="center"/>
            <w:hideMark/>
          </w:tcPr>
          <w:p w14:paraId="4A5B5F51" w14:textId="77777777" w:rsidR="003F22B9" w:rsidRPr="003F22B9" w:rsidRDefault="003F22B9" w:rsidP="003F22B9">
            <w:pPr>
              <w:rPr>
                <w:ins w:id="13887" w:author="Jens-Rainer Ohm" w:date="2025-01-14T14:47:00Z"/>
                <w:lang w:eastAsia="de-DE"/>
              </w:rPr>
            </w:pPr>
            <w:ins w:id="13888" w:author="Jens-Rainer Ohm" w:date="2025-01-14T14:47:00Z">
              <w:r w:rsidRPr="003F22B9">
                <w:rPr>
                  <w:lang w:eastAsia="de-DE"/>
                </w:rPr>
                <w:t>-9.70%</w:t>
              </w:r>
            </w:ins>
          </w:p>
        </w:tc>
        <w:tc>
          <w:tcPr>
            <w:tcW w:w="979" w:type="dxa"/>
            <w:tcBorders>
              <w:top w:val="nil"/>
              <w:left w:val="single" w:sz="8" w:space="0" w:color="auto"/>
              <w:bottom w:val="nil"/>
              <w:right w:val="nil"/>
            </w:tcBorders>
            <w:shd w:val="clear" w:color="000000" w:fill="CCFFCC"/>
            <w:noWrap/>
            <w:vAlign w:val="center"/>
            <w:hideMark/>
          </w:tcPr>
          <w:p w14:paraId="2E648ECD" w14:textId="77777777" w:rsidR="003F22B9" w:rsidRPr="003F22B9" w:rsidRDefault="003F22B9" w:rsidP="003F22B9">
            <w:pPr>
              <w:rPr>
                <w:ins w:id="13889" w:author="Jens-Rainer Ohm" w:date="2025-01-14T14:47:00Z"/>
                <w:lang w:eastAsia="de-DE"/>
              </w:rPr>
            </w:pPr>
            <w:ins w:id="13890" w:author="Jens-Rainer Ohm" w:date="2025-01-14T14:47:00Z">
              <w:r w:rsidRPr="003F22B9">
                <w:rPr>
                  <w:lang w:eastAsia="de-DE"/>
                </w:rPr>
                <w:t>-5.81%</w:t>
              </w:r>
            </w:ins>
          </w:p>
        </w:tc>
        <w:tc>
          <w:tcPr>
            <w:tcW w:w="979" w:type="dxa"/>
            <w:tcBorders>
              <w:top w:val="nil"/>
              <w:left w:val="nil"/>
              <w:bottom w:val="nil"/>
              <w:right w:val="nil"/>
            </w:tcBorders>
            <w:shd w:val="clear" w:color="000000" w:fill="CCFFCC"/>
            <w:noWrap/>
            <w:vAlign w:val="center"/>
            <w:hideMark/>
          </w:tcPr>
          <w:p w14:paraId="62C72949" w14:textId="77777777" w:rsidR="003F22B9" w:rsidRPr="003F22B9" w:rsidRDefault="003F22B9" w:rsidP="003F22B9">
            <w:pPr>
              <w:rPr>
                <w:ins w:id="13891" w:author="Jens-Rainer Ohm" w:date="2025-01-14T14:47:00Z"/>
                <w:lang w:eastAsia="de-DE"/>
              </w:rPr>
            </w:pPr>
            <w:ins w:id="13892" w:author="Jens-Rainer Ohm" w:date="2025-01-14T14:47:00Z">
              <w:r w:rsidRPr="003F22B9">
                <w:rPr>
                  <w:lang w:eastAsia="de-DE"/>
                </w:rPr>
                <w:t>-12.75%</w:t>
              </w:r>
            </w:ins>
          </w:p>
        </w:tc>
        <w:tc>
          <w:tcPr>
            <w:tcW w:w="979" w:type="dxa"/>
            <w:tcBorders>
              <w:top w:val="nil"/>
              <w:left w:val="nil"/>
              <w:bottom w:val="nil"/>
              <w:right w:val="single" w:sz="4" w:space="0" w:color="auto"/>
            </w:tcBorders>
            <w:shd w:val="clear" w:color="000000" w:fill="CCFFCC"/>
            <w:noWrap/>
            <w:vAlign w:val="center"/>
            <w:hideMark/>
          </w:tcPr>
          <w:p w14:paraId="0D87B50E" w14:textId="77777777" w:rsidR="003F22B9" w:rsidRPr="003F22B9" w:rsidRDefault="003F22B9" w:rsidP="003F22B9">
            <w:pPr>
              <w:rPr>
                <w:ins w:id="13893" w:author="Jens-Rainer Ohm" w:date="2025-01-14T14:47:00Z"/>
                <w:lang w:eastAsia="de-DE"/>
              </w:rPr>
            </w:pPr>
            <w:ins w:id="13894" w:author="Jens-Rainer Ohm" w:date="2025-01-14T14:47:00Z">
              <w:r w:rsidRPr="003F22B9">
                <w:rPr>
                  <w:lang w:eastAsia="de-DE"/>
                </w:rPr>
                <w:t>-13.41%</w:t>
              </w:r>
            </w:ins>
          </w:p>
        </w:tc>
        <w:tc>
          <w:tcPr>
            <w:tcW w:w="686" w:type="dxa"/>
            <w:tcBorders>
              <w:top w:val="nil"/>
              <w:left w:val="nil"/>
              <w:bottom w:val="nil"/>
              <w:right w:val="nil"/>
            </w:tcBorders>
            <w:shd w:val="clear" w:color="auto" w:fill="auto"/>
            <w:noWrap/>
            <w:vAlign w:val="center"/>
          </w:tcPr>
          <w:p w14:paraId="2A39A444" w14:textId="77777777" w:rsidR="003F22B9" w:rsidRPr="003F22B9" w:rsidRDefault="003F22B9" w:rsidP="003F22B9">
            <w:pPr>
              <w:rPr>
                <w:ins w:id="13895" w:author="Jens-Rainer Ohm" w:date="2025-01-14T14:47:00Z"/>
                <w:lang w:eastAsia="de-DE"/>
              </w:rPr>
            </w:pPr>
          </w:p>
        </w:tc>
        <w:tc>
          <w:tcPr>
            <w:tcW w:w="1244" w:type="dxa"/>
            <w:tcBorders>
              <w:top w:val="nil"/>
              <w:left w:val="nil"/>
              <w:bottom w:val="nil"/>
              <w:right w:val="nil"/>
            </w:tcBorders>
            <w:shd w:val="clear" w:color="auto" w:fill="auto"/>
            <w:noWrap/>
            <w:vAlign w:val="center"/>
          </w:tcPr>
          <w:p w14:paraId="005F97CE" w14:textId="77777777" w:rsidR="003F22B9" w:rsidRPr="003F22B9" w:rsidRDefault="003F22B9" w:rsidP="003F22B9">
            <w:pPr>
              <w:rPr>
                <w:ins w:id="13896" w:author="Jens-Rainer Ohm" w:date="2025-01-14T14:47:00Z"/>
                <w:lang w:eastAsia="de-DE"/>
              </w:rPr>
            </w:pPr>
          </w:p>
        </w:tc>
      </w:tr>
    </w:tbl>
    <w:p w14:paraId="74E86CD9" w14:textId="77777777" w:rsidR="003F22B9" w:rsidRPr="003F22B9" w:rsidRDefault="003F22B9" w:rsidP="003F22B9">
      <w:pPr>
        <w:rPr>
          <w:ins w:id="13897" w:author="Jens-Rainer Ohm" w:date="2025-01-14T14:47:00Z"/>
          <w:lang w:eastAsia="de-DE"/>
        </w:rPr>
      </w:pPr>
    </w:p>
    <w:p w14:paraId="13A4C888" w14:textId="77777777" w:rsidR="003F22B9" w:rsidRPr="003F22B9" w:rsidRDefault="003F22B9" w:rsidP="003F22B9">
      <w:pPr>
        <w:rPr>
          <w:ins w:id="13898" w:author="Jens-Rainer Ohm" w:date="2025-01-14T14:47:00Z"/>
          <w:lang w:eastAsia="de-DE"/>
        </w:rPr>
      </w:pPr>
      <w:ins w:id="13899" w:author="Jens-Rainer Ohm" w:date="2025-01-14T14:47:00Z">
        <w:r w:rsidRPr="003F22B9">
          <w:rPr>
            <w:lang w:eastAsia="de-DE"/>
          </w:rPr>
          <w:t>Note: Results from HUTS, crosschecked by xxx.</w:t>
        </w:r>
      </w:ins>
    </w:p>
    <w:p w14:paraId="33ADBB16" w14:textId="77777777" w:rsidR="003F22B9" w:rsidRPr="003F22B9" w:rsidRDefault="003F22B9" w:rsidP="003F22B9">
      <w:pPr>
        <w:numPr>
          <w:ilvl w:val="1"/>
          <w:numId w:val="58"/>
        </w:numPr>
        <w:rPr>
          <w:ins w:id="13900" w:author="Jens-Rainer Ohm" w:date="2025-01-14T14:47:00Z"/>
          <w:b/>
          <w:bCs/>
          <w:i/>
          <w:iCs/>
          <w:lang w:eastAsia="de-DE"/>
        </w:rPr>
      </w:pPr>
      <w:ins w:id="13901" w:author="Jens-Rainer Ohm" w:date="2025-01-14T14:47:00Z">
        <w:r w:rsidRPr="003F22B9">
          <w:rPr>
            <w:b/>
            <w:bCs/>
            <w:i/>
            <w:iCs/>
            <w:lang w:eastAsia="de-DE"/>
          </w:rPr>
          <w:t>Comparison to NNVC-11.0 anchor</w:t>
        </w:r>
      </w:ins>
    </w:p>
    <w:p w14:paraId="2AEEFEE1" w14:textId="77777777" w:rsidR="003F22B9" w:rsidRPr="003F22B9" w:rsidRDefault="003F22B9" w:rsidP="003F22B9">
      <w:pPr>
        <w:numPr>
          <w:ilvl w:val="2"/>
          <w:numId w:val="58"/>
        </w:numPr>
        <w:rPr>
          <w:ins w:id="13902" w:author="Jens-Rainer Ohm" w:date="2025-01-14T14:47:00Z"/>
          <w:b/>
          <w:bCs/>
          <w:lang w:eastAsia="de-DE"/>
        </w:rPr>
      </w:pPr>
      <w:ins w:id="13903" w:author="Jens-Rainer Ohm" w:date="2025-01-14T14:47:00Z">
        <w:r w:rsidRPr="003F22B9">
          <w:rPr>
            <w:b/>
            <w:bCs/>
            <w:lang w:eastAsia="de-DE"/>
          </w:rPr>
          <w:t>NNVC-10 anchor vs NNVC-11.0 anchor</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3F22B9" w:rsidRPr="003F22B9" w14:paraId="56564059" w14:textId="77777777" w:rsidTr="00C22047">
        <w:trPr>
          <w:trHeight w:val="255"/>
          <w:ins w:id="13904" w:author="Jens-Rainer Ohm" w:date="2025-01-14T14:47:00Z"/>
        </w:trPr>
        <w:tc>
          <w:tcPr>
            <w:tcW w:w="1640" w:type="dxa"/>
            <w:tcBorders>
              <w:top w:val="nil"/>
              <w:left w:val="nil"/>
              <w:bottom w:val="nil"/>
              <w:right w:val="nil"/>
            </w:tcBorders>
            <w:shd w:val="clear" w:color="auto" w:fill="auto"/>
            <w:noWrap/>
            <w:vAlign w:val="center"/>
            <w:hideMark/>
          </w:tcPr>
          <w:p w14:paraId="2DB4C6F2" w14:textId="77777777" w:rsidR="003F22B9" w:rsidRPr="003F22B9" w:rsidRDefault="003F22B9" w:rsidP="003F22B9">
            <w:pPr>
              <w:rPr>
                <w:ins w:id="13905"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0B40F727" w14:textId="77777777" w:rsidR="003F22B9" w:rsidRPr="003F22B9" w:rsidRDefault="003F22B9" w:rsidP="003F22B9">
            <w:pPr>
              <w:rPr>
                <w:ins w:id="13906" w:author="Jens-Rainer Ohm" w:date="2025-01-14T14:47:00Z"/>
                <w:b/>
                <w:bCs/>
                <w:lang w:eastAsia="de-DE"/>
              </w:rPr>
            </w:pPr>
            <w:ins w:id="13907" w:author="Jens-Rainer Ohm" w:date="2025-01-14T14:47:00Z">
              <w:r w:rsidRPr="003F22B9">
                <w:rPr>
                  <w:b/>
                  <w:bCs/>
                  <w:lang w:eastAsia="de-DE"/>
                </w:rPr>
                <w:t xml:space="preserve">Random access Main10 </w:t>
              </w:r>
            </w:ins>
          </w:p>
        </w:tc>
      </w:tr>
      <w:tr w:rsidR="003F22B9" w:rsidRPr="003F22B9" w14:paraId="4E0233CA" w14:textId="77777777" w:rsidTr="00C22047">
        <w:trPr>
          <w:trHeight w:val="255"/>
          <w:ins w:id="13908" w:author="Jens-Rainer Ohm" w:date="2025-01-14T14:47:00Z"/>
        </w:trPr>
        <w:tc>
          <w:tcPr>
            <w:tcW w:w="1640" w:type="dxa"/>
            <w:tcBorders>
              <w:top w:val="nil"/>
              <w:left w:val="nil"/>
              <w:bottom w:val="nil"/>
              <w:right w:val="nil"/>
            </w:tcBorders>
            <w:shd w:val="clear" w:color="auto" w:fill="auto"/>
            <w:noWrap/>
            <w:vAlign w:val="center"/>
            <w:hideMark/>
          </w:tcPr>
          <w:p w14:paraId="45EF847A" w14:textId="77777777" w:rsidR="003F22B9" w:rsidRPr="003F22B9" w:rsidRDefault="003F22B9" w:rsidP="003F22B9">
            <w:pPr>
              <w:rPr>
                <w:ins w:id="13909"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10BA169D" w14:textId="77777777" w:rsidR="003F22B9" w:rsidRPr="003F22B9" w:rsidRDefault="003F22B9" w:rsidP="003F22B9">
            <w:pPr>
              <w:rPr>
                <w:ins w:id="13910" w:author="Jens-Rainer Ohm" w:date="2025-01-14T14:47:00Z"/>
                <w:b/>
                <w:bCs/>
                <w:lang w:eastAsia="de-DE"/>
              </w:rPr>
            </w:pPr>
            <w:ins w:id="13911" w:author="Jens-Rainer Ohm" w:date="2025-01-14T14:47:00Z">
              <w:r w:rsidRPr="003F22B9">
                <w:rPr>
                  <w:b/>
                  <w:bCs/>
                  <w:lang w:eastAsia="de-DE"/>
                </w:rPr>
                <w:t>BD-rate Over NNVC-6.0 VTM</w:t>
              </w:r>
            </w:ins>
          </w:p>
        </w:tc>
      </w:tr>
      <w:tr w:rsidR="003F22B9" w:rsidRPr="003F22B9" w14:paraId="7DC70D52" w14:textId="77777777" w:rsidTr="00C22047">
        <w:trPr>
          <w:trHeight w:val="255"/>
          <w:ins w:id="13912" w:author="Jens-Rainer Ohm" w:date="2025-01-14T14:47:00Z"/>
        </w:trPr>
        <w:tc>
          <w:tcPr>
            <w:tcW w:w="1640" w:type="dxa"/>
            <w:tcBorders>
              <w:top w:val="nil"/>
              <w:left w:val="nil"/>
              <w:bottom w:val="nil"/>
              <w:right w:val="nil"/>
            </w:tcBorders>
            <w:shd w:val="clear" w:color="auto" w:fill="auto"/>
            <w:noWrap/>
            <w:vAlign w:val="center"/>
            <w:hideMark/>
          </w:tcPr>
          <w:p w14:paraId="4589B369" w14:textId="77777777" w:rsidR="003F22B9" w:rsidRPr="003F22B9" w:rsidRDefault="003F22B9" w:rsidP="003F22B9">
            <w:pPr>
              <w:rPr>
                <w:ins w:id="13913"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4EB4939E" w14:textId="77777777" w:rsidR="003F22B9" w:rsidRPr="003F22B9" w:rsidRDefault="003F22B9" w:rsidP="003F22B9">
            <w:pPr>
              <w:rPr>
                <w:ins w:id="13914" w:author="Jens-Rainer Ohm" w:date="2025-01-14T14:47:00Z"/>
                <w:lang w:eastAsia="de-DE"/>
              </w:rPr>
            </w:pPr>
            <w:ins w:id="13915"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008FF163" w14:textId="77777777" w:rsidR="003F22B9" w:rsidRPr="003F22B9" w:rsidRDefault="003F22B9" w:rsidP="003F22B9">
            <w:pPr>
              <w:rPr>
                <w:ins w:id="13916" w:author="Jens-Rainer Ohm" w:date="2025-01-14T14:47:00Z"/>
                <w:lang w:eastAsia="de-DE"/>
              </w:rPr>
            </w:pPr>
            <w:ins w:id="13917"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2D2C2667" w14:textId="77777777" w:rsidR="003F22B9" w:rsidRPr="003F22B9" w:rsidRDefault="003F22B9" w:rsidP="003F22B9">
            <w:pPr>
              <w:rPr>
                <w:ins w:id="13918" w:author="Jens-Rainer Ohm" w:date="2025-01-14T14:47:00Z"/>
                <w:lang w:eastAsia="de-DE"/>
              </w:rPr>
            </w:pPr>
            <w:ins w:id="13919"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11CA032E" w14:textId="77777777" w:rsidR="003F22B9" w:rsidRPr="003F22B9" w:rsidRDefault="003F22B9" w:rsidP="003F22B9">
            <w:pPr>
              <w:rPr>
                <w:ins w:id="13920" w:author="Jens-Rainer Ohm" w:date="2025-01-14T14:47:00Z"/>
                <w:lang w:eastAsia="de-DE"/>
              </w:rPr>
            </w:pPr>
            <w:ins w:id="13921"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0DE8BED0" w14:textId="77777777" w:rsidR="003F22B9" w:rsidRPr="003F22B9" w:rsidRDefault="003F22B9" w:rsidP="003F22B9">
            <w:pPr>
              <w:rPr>
                <w:ins w:id="13922" w:author="Jens-Rainer Ohm" w:date="2025-01-14T14:47:00Z"/>
                <w:lang w:eastAsia="de-DE"/>
              </w:rPr>
            </w:pPr>
            <w:ins w:id="13923"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34ECEB25" w14:textId="77777777" w:rsidR="003F22B9" w:rsidRPr="003F22B9" w:rsidRDefault="003F22B9" w:rsidP="003F22B9">
            <w:pPr>
              <w:rPr>
                <w:ins w:id="13924" w:author="Jens-Rainer Ohm" w:date="2025-01-14T14:47:00Z"/>
                <w:lang w:eastAsia="de-DE"/>
              </w:rPr>
            </w:pPr>
            <w:ins w:id="13925"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0005C7C5" w14:textId="77777777" w:rsidR="003F22B9" w:rsidRPr="003F22B9" w:rsidRDefault="003F22B9" w:rsidP="003F22B9">
            <w:pPr>
              <w:rPr>
                <w:ins w:id="13926" w:author="Jens-Rainer Ohm" w:date="2025-01-14T14:47:00Z"/>
                <w:lang w:eastAsia="de-DE"/>
              </w:rPr>
            </w:pPr>
            <w:ins w:id="13927"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78CD79D0" w14:textId="77777777" w:rsidR="003F22B9" w:rsidRPr="003F22B9" w:rsidRDefault="003F22B9" w:rsidP="003F22B9">
            <w:pPr>
              <w:rPr>
                <w:ins w:id="13928" w:author="Jens-Rainer Ohm" w:date="2025-01-14T14:47:00Z"/>
                <w:lang w:eastAsia="de-DE"/>
              </w:rPr>
            </w:pPr>
            <w:ins w:id="13929" w:author="Jens-Rainer Ohm" w:date="2025-01-14T14:47:00Z">
              <w:r w:rsidRPr="003F22B9">
                <w:rPr>
                  <w:lang w:eastAsia="de-DE"/>
                </w:rPr>
                <w:t>DecT CPU</w:t>
              </w:r>
            </w:ins>
          </w:p>
        </w:tc>
      </w:tr>
      <w:tr w:rsidR="003F22B9" w:rsidRPr="003F22B9" w14:paraId="1FC749D8" w14:textId="77777777" w:rsidTr="00C22047">
        <w:trPr>
          <w:trHeight w:val="255"/>
          <w:ins w:id="13930"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856F068" w14:textId="77777777" w:rsidR="003F22B9" w:rsidRPr="003F22B9" w:rsidRDefault="003F22B9" w:rsidP="003F22B9">
            <w:pPr>
              <w:rPr>
                <w:ins w:id="13931" w:author="Jens-Rainer Ohm" w:date="2025-01-14T14:47:00Z"/>
                <w:lang w:eastAsia="de-DE"/>
              </w:rPr>
            </w:pPr>
            <w:ins w:id="13932"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1A51BC18" w14:textId="77777777" w:rsidR="003F22B9" w:rsidRPr="003F22B9" w:rsidRDefault="003F22B9" w:rsidP="003F22B9">
            <w:pPr>
              <w:rPr>
                <w:ins w:id="13933" w:author="Jens-Rainer Ohm" w:date="2025-01-14T14:47:00Z"/>
                <w:lang w:eastAsia="de-DE"/>
              </w:rPr>
            </w:pPr>
            <w:ins w:id="13934" w:author="Jens-Rainer Ohm" w:date="2025-01-14T14:47:00Z">
              <w:r w:rsidRPr="003F22B9">
                <w:rPr>
                  <w:lang w:eastAsia="de-DE"/>
                </w:rPr>
                <w:t>-0.14%</w:t>
              </w:r>
            </w:ins>
          </w:p>
        </w:tc>
        <w:tc>
          <w:tcPr>
            <w:tcW w:w="986" w:type="dxa"/>
            <w:tcBorders>
              <w:top w:val="nil"/>
              <w:left w:val="nil"/>
              <w:bottom w:val="nil"/>
              <w:right w:val="nil"/>
            </w:tcBorders>
            <w:shd w:val="clear" w:color="auto" w:fill="auto"/>
            <w:noWrap/>
            <w:vAlign w:val="center"/>
            <w:hideMark/>
          </w:tcPr>
          <w:p w14:paraId="4CA9B74A" w14:textId="77777777" w:rsidR="003F22B9" w:rsidRPr="003F22B9" w:rsidRDefault="003F22B9" w:rsidP="003F22B9">
            <w:pPr>
              <w:rPr>
                <w:ins w:id="13935" w:author="Jens-Rainer Ohm" w:date="2025-01-14T14:47:00Z"/>
                <w:lang w:eastAsia="de-DE"/>
              </w:rPr>
            </w:pPr>
            <w:ins w:id="13936" w:author="Jens-Rainer Ohm" w:date="2025-01-14T14:47:00Z">
              <w:r w:rsidRPr="003F22B9">
                <w:rPr>
                  <w:lang w:eastAsia="de-DE"/>
                </w:rPr>
                <w:t>-1.20%</w:t>
              </w:r>
            </w:ins>
          </w:p>
        </w:tc>
        <w:tc>
          <w:tcPr>
            <w:tcW w:w="986" w:type="dxa"/>
            <w:tcBorders>
              <w:top w:val="nil"/>
              <w:left w:val="nil"/>
              <w:bottom w:val="nil"/>
              <w:right w:val="single" w:sz="4" w:space="0" w:color="auto"/>
            </w:tcBorders>
            <w:shd w:val="clear" w:color="auto" w:fill="auto"/>
            <w:noWrap/>
            <w:vAlign w:val="center"/>
            <w:hideMark/>
          </w:tcPr>
          <w:p w14:paraId="25E9722B" w14:textId="77777777" w:rsidR="003F22B9" w:rsidRPr="003F22B9" w:rsidRDefault="003F22B9" w:rsidP="003F22B9">
            <w:pPr>
              <w:rPr>
                <w:ins w:id="13937" w:author="Jens-Rainer Ohm" w:date="2025-01-14T14:47:00Z"/>
                <w:lang w:eastAsia="de-DE"/>
              </w:rPr>
            </w:pPr>
            <w:ins w:id="13938" w:author="Jens-Rainer Ohm" w:date="2025-01-14T14:47:00Z">
              <w:r w:rsidRPr="003F22B9">
                <w:rPr>
                  <w:lang w:eastAsia="de-DE"/>
                </w:rPr>
                <w:t>-1.87%</w:t>
              </w:r>
            </w:ins>
          </w:p>
        </w:tc>
        <w:tc>
          <w:tcPr>
            <w:tcW w:w="986" w:type="dxa"/>
            <w:tcBorders>
              <w:top w:val="nil"/>
              <w:left w:val="single" w:sz="8" w:space="0" w:color="auto"/>
              <w:bottom w:val="nil"/>
              <w:right w:val="nil"/>
            </w:tcBorders>
            <w:shd w:val="clear" w:color="auto" w:fill="auto"/>
            <w:noWrap/>
            <w:vAlign w:val="center"/>
            <w:hideMark/>
          </w:tcPr>
          <w:p w14:paraId="07CD9EC3" w14:textId="77777777" w:rsidR="003F22B9" w:rsidRPr="003F22B9" w:rsidRDefault="003F22B9" w:rsidP="003F22B9">
            <w:pPr>
              <w:rPr>
                <w:ins w:id="13939" w:author="Jens-Rainer Ohm" w:date="2025-01-14T14:47:00Z"/>
                <w:lang w:eastAsia="de-DE"/>
              </w:rPr>
            </w:pPr>
            <w:ins w:id="13940" w:author="Jens-Rainer Ohm" w:date="2025-01-14T14:47:00Z">
              <w:r w:rsidRPr="003F22B9">
                <w:rPr>
                  <w:lang w:eastAsia="de-DE"/>
                </w:rPr>
                <w:t>0.00%</w:t>
              </w:r>
            </w:ins>
          </w:p>
        </w:tc>
        <w:tc>
          <w:tcPr>
            <w:tcW w:w="986" w:type="dxa"/>
            <w:tcBorders>
              <w:top w:val="nil"/>
              <w:left w:val="nil"/>
              <w:bottom w:val="nil"/>
              <w:right w:val="nil"/>
            </w:tcBorders>
            <w:shd w:val="clear" w:color="auto" w:fill="auto"/>
            <w:noWrap/>
            <w:vAlign w:val="center"/>
            <w:hideMark/>
          </w:tcPr>
          <w:p w14:paraId="765048B9" w14:textId="77777777" w:rsidR="003F22B9" w:rsidRPr="003F22B9" w:rsidRDefault="003F22B9" w:rsidP="003F22B9">
            <w:pPr>
              <w:rPr>
                <w:ins w:id="13941" w:author="Jens-Rainer Ohm" w:date="2025-01-14T14:47:00Z"/>
                <w:lang w:eastAsia="de-DE"/>
              </w:rPr>
            </w:pPr>
            <w:ins w:id="13942" w:author="Jens-Rainer Ohm" w:date="2025-01-14T14:47:00Z">
              <w:r w:rsidRPr="003F22B9">
                <w:rPr>
                  <w:lang w:eastAsia="de-DE"/>
                </w:rPr>
                <w:t>-1.34%</w:t>
              </w:r>
            </w:ins>
          </w:p>
        </w:tc>
        <w:tc>
          <w:tcPr>
            <w:tcW w:w="986" w:type="dxa"/>
            <w:tcBorders>
              <w:top w:val="nil"/>
              <w:left w:val="nil"/>
              <w:bottom w:val="nil"/>
              <w:right w:val="single" w:sz="4" w:space="0" w:color="auto"/>
            </w:tcBorders>
            <w:shd w:val="clear" w:color="auto" w:fill="auto"/>
            <w:noWrap/>
            <w:vAlign w:val="center"/>
            <w:hideMark/>
          </w:tcPr>
          <w:p w14:paraId="0102CFA8" w14:textId="77777777" w:rsidR="003F22B9" w:rsidRPr="003F22B9" w:rsidRDefault="003F22B9" w:rsidP="003F22B9">
            <w:pPr>
              <w:rPr>
                <w:ins w:id="13943" w:author="Jens-Rainer Ohm" w:date="2025-01-14T14:47:00Z"/>
                <w:lang w:eastAsia="de-DE"/>
              </w:rPr>
            </w:pPr>
            <w:ins w:id="13944" w:author="Jens-Rainer Ohm" w:date="2025-01-14T14:47:00Z">
              <w:r w:rsidRPr="003F22B9">
                <w:rPr>
                  <w:lang w:eastAsia="de-DE"/>
                </w:rPr>
                <w:t>-1.49%</w:t>
              </w:r>
            </w:ins>
          </w:p>
        </w:tc>
        <w:tc>
          <w:tcPr>
            <w:tcW w:w="807" w:type="dxa"/>
            <w:tcBorders>
              <w:top w:val="nil"/>
              <w:left w:val="nil"/>
              <w:bottom w:val="nil"/>
              <w:right w:val="nil"/>
            </w:tcBorders>
            <w:shd w:val="clear" w:color="auto" w:fill="auto"/>
            <w:noWrap/>
            <w:vAlign w:val="center"/>
            <w:hideMark/>
          </w:tcPr>
          <w:p w14:paraId="63E5099D" w14:textId="77777777" w:rsidR="003F22B9" w:rsidRPr="003F22B9" w:rsidRDefault="003F22B9" w:rsidP="003F22B9">
            <w:pPr>
              <w:rPr>
                <w:ins w:id="13945" w:author="Jens-Rainer Ohm" w:date="2025-01-14T14:47:00Z"/>
                <w:lang w:eastAsia="de-DE"/>
              </w:rPr>
            </w:pPr>
            <w:ins w:id="13946" w:author="Jens-Rainer Ohm" w:date="2025-01-14T14:47:00Z">
              <w:r w:rsidRPr="003F22B9">
                <w:rPr>
                  <w:lang w:eastAsia="de-DE"/>
                </w:rPr>
                <w:t>102%</w:t>
              </w:r>
            </w:ins>
          </w:p>
        </w:tc>
        <w:tc>
          <w:tcPr>
            <w:tcW w:w="1139" w:type="dxa"/>
            <w:tcBorders>
              <w:top w:val="nil"/>
              <w:left w:val="nil"/>
              <w:bottom w:val="nil"/>
              <w:right w:val="nil"/>
            </w:tcBorders>
            <w:shd w:val="clear" w:color="auto" w:fill="auto"/>
            <w:noWrap/>
            <w:vAlign w:val="center"/>
            <w:hideMark/>
          </w:tcPr>
          <w:p w14:paraId="64AEC4F8" w14:textId="77777777" w:rsidR="003F22B9" w:rsidRPr="003F22B9" w:rsidRDefault="003F22B9" w:rsidP="003F22B9">
            <w:pPr>
              <w:rPr>
                <w:ins w:id="13947" w:author="Jens-Rainer Ohm" w:date="2025-01-14T14:47:00Z"/>
                <w:lang w:eastAsia="de-DE"/>
              </w:rPr>
            </w:pPr>
            <w:ins w:id="13948" w:author="Jens-Rainer Ohm" w:date="2025-01-14T14:47:00Z">
              <w:r w:rsidRPr="003F22B9">
                <w:rPr>
                  <w:lang w:eastAsia="de-DE"/>
                </w:rPr>
                <w:t>114%</w:t>
              </w:r>
            </w:ins>
          </w:p>
        </w:tc>
      </w:tr>
      <w:tr w:rsidR="003F22B9" w:rsidRPr="003F22B9" w14:paraId="3815B725" w14:textId="77777777" w:rsidTr="00C22047">
        <w:trPr>
          <w:trHeight w:val="255"/>
          <w:ins w:id="1394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B689E96" w14:textId="77777777" w:rsidR="003F22B9" w:rsidRPr="003F22B9" w:rsidRDefault="003F22B9" w:rsidP="003F22B9">
            <w:pPr>
              <w:rPr>
                <w:ins w:id="13950" w:author="Jens-Rainer Ohm" w:date="2025-01-14T14:47:00Z"/>
                <w:lang w:eastAsia="de-DE"/>
              </w:rPr>
            </w:pPr>
            <w:ins w:id="13951"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3798C665" w14:textId="77777777" w:rsidR="003F22B9" w:rsidRPr="003F22B9" w:rsidRDefault="003F22B9" w:rsidP="003F22B9">
            <w:pPr>
              <w:rPr>
                <w:ins w:id="13952" w:author="Jens-Rainer Ohm" w:date="2025-01-14T14:47:00Z"/>
                <w:lang w:eastAsia="de-DE"/>
              </w:rPr>
            </w:pPr>
            <w:ins w:id="13953" w:author="Jens-Rainer Ohm" w:date="2025-01-14T14:47:00Z">
              <w:r w:rsidRPr="003F22B9">
                <w:rPr>
                  <w:lang w:eastAsia="de-DE"/>
                </w:rPr>
                <w:t>-0.24%</w:t>
              </w:r>
            </w:ins>
          </w:p>
        </w:tc>
        <w:tc>
          <w:tcPr>
            <w:tcW w:w="986" w:type="dxa"/>
            <w:tcBorders>
              <w:top w:val="nil"/>
              <w:left w:val="nil"/>
              <w:bottom w:val="nil"/>
              <w:right w:val="nil"/>
            </w:tcBorders>
            <w:shd w:val="clear" w:color="auto" w:fill="auto"/>
            <w:noWrap/>
            <w:vAlign w:val="center"/>
            <w:hideMark/>
          </w:tcPr>
          <w:p w14:paraId="7AFFEBBA" w14:textId="77777777" w:rsidR="003F22B9" w:rsidRPr="003F22B9" w:rsidRDefault="003F22B9" w:rsidP="003F22B9">
            <w:pPr>
              <w:rPr>
                <w:ins w:id="13954" w:author="Jens-Rainer Ohm" w:date="2025-01-14T14:47:00Z"/>
                <w:lang w:eastAsia="de-DE"/>
              </w:rPr>
            </w:pPr>
            <w:ins w:id="13955" w:author="Jens-Rainer Ohm" w:date="2025-01-14T14:47:00Z">
              <w:r w:rsidRPr="003F22B9">
                <w:rPr>
                  <w:lang w:eastAsia="de-DE"/>
                </w:rPr>
                <w:t>-1.88%</w:t>
              </w:r>
            </w:ins>
          </w:p>
        </w:tc>
        <w:tc>
          <w:tcPr>
            <w:tcW w:w="986" w:type="dxa"/>
            <w:tcBorders>
              <w:top w:val="nil"/>
              <w:left w:val="nil"/>
              <w:bottom w:val="nil"/>
              <w:right w:val="single" w:sz="4" w:space="0" w:color="auto"/>
            </w:tcBorders>
            <w:shd w:val="clear" w:color="auto" w:fill="auto"/>
            <w:noWrap/>
            <w:vAlign w:val="center"/>
            <w:hideMark/>
          </w:tcPr>
          <w:p w14:paraId="47033302" w14:textId="77777777" w:rsidR="003F22B9" w:rsidRPr="003F22B9" w:rsidRDefault="003F22B9" w:rsidP="003F22B9">
            <w:pPr>
              <w:rPr>
                <w:ins w:id="13956" w:author="Jens-Rainer Ohm" w:date="2025-01-14T14:47:00Z"/>
                <w:lang w:eastAsia="de-DE"/>
              </w:rPr>
            </w:pPr>
            <w:ins w:id="13957" w:author="Jens-Rainer Ohm" w:date="2025-01-14T14:47:00Z">
              <w:r w:rsidRPr="003F22B9">
                <w:rPr>
                  <w:lang w:eastAsia="de-DE"/>
                </w:rPr>
                <w:t>-1.32%</w:t>
              </w:r>
            </w:ins>
          </w:p>
        </w:tc>
        <w:tc>
          <w:tcPr>
            <w:tcW w:w="986" w:type="dxa"/>
            <w:tcBorders>
              <w:top w:val="nil"/>
              <w:left w:val="single" w:sz="8" w:space="0" w:color="auto"/>
              <w:bottom w:val="nil"/>
              <w:right w:val="nil"/>
            </w:tcBorders>
            <w:shd w:val="clear" w:color="auto" w:fill="auto"/>
            <w:noWrap/>
            <w:vAlign w:val="center"/>
            <w:hideMark/>
          </w:tcPr>
          <w:p w14:paraId="60C8B80E" w14:textId="77777777" w:rsidR="003F22B9" w:rsidRPr="003F22B9" w:rsidRDefault="003F22B9" w:rsidP="003F22B9">
            <w:pPr>
              <w:rPr>
                <w:ins w:id="13958" w:author="Jens-Rainer Ohm" w:date="2025-01-14T14:47:00Z"/>
                <w:lang w:eastAsia="de-DE"/>
              </w:rPr>
            </w:pPr>
            <w:ins w:id="13959" w:author="Jens-Rainer Ohm" w:date="2025-01-14T14:47:00Z">
              <w:r w:rsidRPr="003F22B9">
                <w:rPr>
                  <w:lang w:eastAsia="de-DE"/>
                </w:rPr>
                <w:t>-0.07%</w:t>
              </w:r>
            </w:ins>
          </w:p>
        </w:tc>
        <w:tc>
          <w:tcPr>
            <w:tcW w:w="986" w:type="dxa"/>
            <w:tcBorders>
              <w:top w:val="nil"/>
              <w:left w:val="nil"/>
              <w:bottom w:val="nil"/>
              <w:right w:val="nil"/>
            </w:tcBorders>
            <w:shd w:val="clear" w:color="auto" w:fill="auto"/>
            <w:noWrap/>
            <w:vAlign w:val="center"/>
            <w:hideMark/>
          </w:tcPr>
          <w:p w14:paraId="0F49D33F" w14:textId="77777777" w:rsidR="003F22B9" w:rsidRPr="003F22B9" w:rsidRDefault="003F22B9" w:rsidP="003F22B9">
            <w:pPr>
              <w:rPr>
                <w:ins w:id="13960" w:author="Jens-Rainer Ohm" w:date="2025-01-14T14:47:00Z"/>
                <w:lang w:eastAsia="de-DE"/>
              </w:rPr>
            </w:pPr>
            <w:ins w:id="13961" w:author="Jens-Rainer Ohm" w:date="2025-01-14T14:47:00Z">
              <w:r w:rsidRPr="003F22B9">
                <w:rPr>
                  <w:lang w:eastAsia="de-DE"/>
                </w:rPr>
                <w:t>-1.92%</w:t>
              </w:r>
            </w:ins>
          </w:p>
        </w:tc>
        <w:tc>
          <w:tcPr>
            <w:tcW w:w="986" w:type="dxa"/>
            <w:tcBorders>
              <w:top w:val="nil"/>
              <w:left w:val="nil"/>
              <w:bottom w:val="nil"/>
              <w:right w:val="single" w:sz="4" w:space="0" w:color="auto"/>
            </w:tcBorders>
            <w:shd w:val="clear" w:color="auto" w:fill="auto"/>
            <w:noWrap/>
            <w:vAlign w:val="center"/>
            <w:hideMark/>
          </w:tcPr>
          <w:p w14:paraId="1E39C96B" w14:textId="77777777" w:rsidR="003F22B9" w:rsidRPr="003F22B9" w:rsidRDefault="003F22B9" w:rsidP="003F22B9">
            <w:pPr>
              <w:rPr>
                <w:ins w:id="13962" w:author="Jens-Rainer Ohm" w:date="2025-01-14T14:47:00Z"/>
                <w:lang w:eastAsia="de-DE"/>
              </w:rPr>
            </w:pPr>
            <w:ins w:id="13963" w:author="Jens-Rainer Ohm" w:date="2025-01-14T14:47:00Z">
              <w:r w:rsidRPr="003F22B9">
                <w:rPr>
                  <w:lang w:eastAsia="de-DE"/>
                </w:rPr>
                <w:t>-1.01%</w:t>
              </w:r>
            </w:ins>
          </w:p>
        </w:tc>
        <w:tc>
          <w:tcPr>
            <w:tcW w:w="807" w:type="dxa"/>
            <w:tcBorders>
              <w:top w:val="nil"/>
              <w:left w:val="nil"/>
              <w:bottom w:val="nil"/>
              <w:right w:val="nil"/>
            </w:tcBorders>
            <w:shd w:val="clear" w:color="auto" w:fill="auto"/>
            <w:noWrap/>
            <w:vAlign w:val="center"/>
            <w:hideMark/>
          </w:tcPr>
          <w:p w14:paraId="29F0C3D2" w14:textId="77777777" w:rsidR="003F22B9" w:rsidRPr="003F22B9" w:rsidRDefault="003F22B9" w:rsidP="003F22B9">
            <w:pPr>
              <w:rPr>
                <w:ins w:id="13964" w:author="Jens-Rainer Ohm" w:date="2025-01-14T14:47:00Z"/>
                <w:lang w:eastAsia="de-DE"/>
              </w:rPr>
            </w:pPr>
            <w:ins w:id="13965" w:author="Jens-Rainer Ohm" w:date="2025-01-14T14:47:00Z">
              <w:r w:rsidRPr="003F22B9">
                <w:rPr>
                  <w:lang w:eastAsia="de-DE"/>
                </w:rPr>
                <w:t>102%</w:t>
              </w:r>
            </w:ins>
          </w:p>
        </w:tc>
        <w:tc>
          <w:tcPr>
            <w:tcW w:w="1139" w:type="dxa"/>
            <w:tcBorders>
              <w:top w:val="nil"/>
              <w:left w:val="nil"/>
              <w:bottom w:val="nil"/>
              <w:right w:val="nil"/>
            </w:tcBorders>
            <w:shd w:val="clear" w:color="auto" w:fill="auto"/>
            <w:noWrap/>
            <w:vAlign w:val="center"/>
            <w:hideMark/>
          </w:tcPr>
          <w:p w14:paraId="149520BD" w14:textId="77777777" w:rsidR="003F22B9" w:rsidRPr="003F22B9" w:rsidRDefault="003F22B9" w:rsidP="003F22B9">
            <w:pPr>
              <w:rPr>
                <w:ins w:id="13966" w:author="Jens-Rainer Ohm" w:date="2025-01-14T14:47:00Z"/>
                <w:lang w:eastAsia="de-DE"/>
              </w:rPr>
            </w:pPr>
            <w:ins w:id="13967" w:author="Jens-Rainer Ohm" w:date="2025-01-14T14:47:00Z">
              <w:r w:rsidRPr="003F22B9">
                <w:rPr>
                  <w:lang w:eastAsia="de-DE"/>
                </w:rPr>
                <w:t>112%</w:t>
              </w:r>
            </w:ins>
          </w:p>
        </w:tc>
      </w:tr>
      <w:tr w:rsidR="003F22B9" w:rsidRPr="003F22B9" w14:paraId="56879496" w14:textId="77777777" w:rsidTr="00C22047">
        <w:trPr>
          <w:trHeight w:val="255"/>
          <w:ins w:id="1396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41FE108" w14:textId="77777777" w:rsidR="003F22B9" w:rsidRPr="003F22B9" w:rsidRDefault="003F22B9" w:rsidP="003F22B9">
            <w:pPr>
              <w:rPr>
                <w:ins w:id="13969" w:author="Jens-Rainer Ohm" w:date="2025-01-14T14:47:00Z"/>
                <w:lang w:eastAsia="de-DE"/>
              </w:rPr>
            </w:pPr>
            <w:ins w:id="13970"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4608BA89" w14:textId="77777777" w:rsidR="003F22B9" w:rsidRPr="003F22B9" w:rsidRDefault="003F22B9" w:rsidP="003F22B9">
            <w:pPr>
              <w:rPr>
                <w:ins w:id="13971" w:author="Jens-Rainer Ohm" w:date="2025-01-14T14:47:00Z"/>
                <w:lang w:eastAsia="de-DE"/>
              </w:rPr>
            </w:pPr>
            <w:ins w:id="13972" w:author="Jens-Rainer Ohm" w:date="2025-01-14T14:47:00Z">
              <w:r w:rsidRPr="003F22B9">
                <w:rPr>
                  <w:lang w:eastAsia="de-DE"/>
                </w:rPr>
                <w:t>-0.34%</w:t>
              </w:r>
            </w:ins>
          </w:p>
        </w:tc>
        <w:tc>
          <w:tcPr>
            <w:tcW w:w="986" w:type="dxa"/>
            <w:tcBorders>
              <w:top w:val="nil"/>
              <w:left w:val="nil"/>
              <w:bottom w:val="nil"/>
              <w:right w:val="nil"/>
            </w:tcBorders>
            <w:shd w:val="clear" w:color="auto" w:fill="auto"/>
            <w:noWrap/>
            <w:vAlign w:val="center"/>
            <w:hideMark/>
          </w:tcPr>
          <w:p w14:paraId="57E8F050" w14:textId="77777777" w:rsidR="003F22B9" w:rsidRPr="003F22B9" w:rsidRDefault="003F22B9" w:rsidP="003F22B9">
            <w:pPr>
              <w:rPr>
                <w:ins w:id="13973" w:author="Jens-Rainer Ohm" w:date="2025-01-14T14:47:00Z"/>
                <w:lang w:eastAsia="de-DE"/>
              </w:rPr>
            </w:pPr>
            <w:ins w:id="13974" w:author="Jens-Rainer Ohm" w:date="2025-01-14T14:47:00Z">
              <w:r w:rsidRPr="003F22B9">
                <w:rPr>
                  <w:lang w:eastAsia="de-DE"/>
                </w:rPr>
                <w:t>-0.75%</w:t>
              </w:r>
            </w:ins>
          </w:p>
        </w:tc>
        <w:tc>
          <w:tcPr>
            <w:tcW w:w="986" w:type="dxa"/>
            <w:tcBorders>
              <w:top w:val="nil"/>
              <w:left w:val="nil"/>
              <w:bottom w:val="nil"/>
              <w:right w:val="single" w:sz="4" w:space="0" w:color="auto"/>
            </w:tcBorders>
            <w:shd w:val="clear" w:color="auto" w:fill="auto"/>
            <w:noWrap/>
            <w:vAlign w:val="center"/>
            <w:hideMark/>
          </w:tcPr>
          <w:p w14:paraId="1E57FF09" w14:textId="77777777" w:rsidR="003F22B9" w:rsidRPr="003F22B9" w:rsidRDefault="003F22B9" w:rsidP="003F22B9">
            <w:pPr>
              <w:rPr>
                <w:ins w:id="13975" w:author="Jens-Rainer Ohm" w:date="2025-01-14T14:47:00Z"/>
                <w:lang w:eastAsia="de-DE"/>
              </w:rPr>
            </w:pPr>
            <w:ins w:id="13976" w:author="Jens-Rainer Ohm" w:date="2025-01-14T14:47:00Z">
              <w:r w:rsidRPr="003F22B9">
                <w:rPr>
                  <w:lang w:eastAsia="de-DE"/>
                </w:rPr>
                <w:t>-2.09%</w:t>
              </w:r>
            </w:ins>
          </w:p>
        </w:tc>
        <w:tc>
          <w:tcPr>
            <w:tcW w:w="986" w:type="dxa"/>
            <w:tcBorders>
              <w:top w:val="nil"/>
              <w:left w:val="single" w:sz="8" w:space="0" w:color="auto"/>
              <w:bottom w:val="nil"/>
              <w:right w:val="nil"/>
            </w:tcBorders>
            <w:shd w:val="clear" w:color="auto" w:fill="auto"/>
            <w:noWrap/>
            <w:vAlign w:val="center"/>
            <w:hideMark/>
          </w:tcPr>
          <w:p w14:paraId="30DFCB2C" w14:textId="77777777" w:rsidR="003F22B9" w:rsidRPr="003F22B9" w:rsidRDefault="003F22B9" w:rsidP="003F22B9">
            <w:pPr>
              <w:rPr>
                <w:ins w:id="13977" w:author="Jens-Rainer Ohm" w:date="2025-01-14T14:47:00Z"/>
                <w:lang w:eastAsia="de-DE"/>
              </w:rPr>
            </w:pPr>
            <w:ins w:id="13978" w:author="Jens-Rainer Ohm" w:date="2025-01-14T14:47:00Z">
              <w:r w:rsidRPr="003F22B9">
                <w:rPr>
                  <w:lang w:eastAsia="de-DE"/>
                </w:rPr>
                <w:t>-0.28%</w:t>
              </w:r>
            </w:ins>
          </w:p>
        </w:tc>
        <w:tc>
          <w:tcPr>
            <w:tcW w:w="986" w:type="dxa"/>
            <w:tcBorders>
              <w:top w:val="nil"/>
              <w:left w:val="nil"/>
              <w:bottom w:val="nil"/>
              <w:right w:val="nil"/>
            </w:tcBorders>
            <w:shd w:val="clear" w:color="auto" w:fill="auto"/>
            <w:noWrap/>
            <w:vAlign w:val="center"/>
            <w:hideMark/>
          </w:tcPr>
          <w:p w14:paraId="148214BA" w14:textId="77777777" w:rsidR="003F22B9" w:rsidRPr="003F22B9" w:rsidRDefault="003F22B9" w:rsidP="003F22B9">
            <w:pPr>
              <w:rPr>
                <w:ins w:id="13979" w:author="Jens-Rainer Ohm" w:date="2025-01-14T14:47:00Z"/>
                <w:lang w:eastAsia="de-DE"/>
              </w:rPr>
            </w:pPr>
            <w:ins w:id="13980" w:author="Jens-Rainer Ohm" w:date="2025-01-14T14:47:00Z">
              <w:r w:rsidRPr="003F22B9">
                <w:rPr>
                  <w:lang w:eastAsia="de-DE"/>
                </w:rPr>
                <w:t>-1.45%</w:t>
              </w:r>
            </w:ins>
          </w:p>
        </w:tc>
        <w:tc>
          <w:tcPr>
            <w:tcW w:w="986" w:type="dxa"/>
            <w:tcBorders>
              <w:top w:val="nil"/>
              <w:left w:val="nil"/>
              <w:bottom w:val="nil"/>
              <w:right w:val="single" w:sz="4" w:space="0" w:color="auto"/>
            </w:tcBorders>
            <w:shd w:val="clear" w:color="auto" w:fill="auto"/>
            <w:noWrap/>
            <w:vAlign w:val="center"/>
            <w:hideMark/>
          </w:tcPr>
          <w:p w14:paraId="5D61F0D2" w14:textId="77777777" w:rsidR="003F22B9" w:rsidRPr="003F22B9" w:rsidRDefault="003F22B9" w:rsidP="003F22B9">
            <w:pPr>
              <w:rPr>
                <w:ins w:id="13981" w:author="Jens-Rainer Ohm" w:date="2025-01-14T14:47:00Z"/>
                <w:lang w:eastAsia="de-DE"/>
              </w:rPr>
            </w:pPr>
            <w:ins w:id="13982" w:author="Jens-Rainer Ohm" w:date="2025-01-14T14:47:00Z">
              <w:r w:rsidRPr="003F22B9">
                <w:rPr>
                  <w:lang w:eastAsia="de-DE"/>
                </w:rPr>
                <w:t>-1.99%</w:t>
              </w:r>
            </w:ins>
          </w:p>
        </w:tc>
        <w:tc>
          <w:tcPr>
            <w:tcW w:w="807" w:type="dxa"/>
            <w:tcBorders>
              <w:top w:val="nil"/>
              <w:left w:val="nil"/>
              <w:bottom w:val="nil"/>
              <w:right w:val="nil"/>
            </w:tcBorders>
            <w:shd w:val="clear" w:color="auto" w:fill="auto"/>
            <w:noWrap/>
            <w:vAlign w:val="center"/>
            <w:hideMark/>
          </w:tcPr>
          <w:p w14:paraId="11608C8C" w14:textId="77777777" w:rsidR="003F22B9" w:rsidRPr="003F22B9" w:rsidRDefault="003F22B9" w:rsidP="003F22B9">
            <w:pPr>
              <w:rPr>
                <w:ins w:id="13983" w:author="Jens-Rainer Ohm" w:date="2025-01-14T14:47:00Z"/>
                <w:lang w:eastAsia="de-DE"/>
              </w:rPr>
            </w:pPr>
            <w:ins w:id="13984" w:author="Jens-Rainer Ohm" w:date="2025-01-14T14:47:00Z">
              <w:r w:rsidRPr="003F22B9">
                <w:rPr>
                  <w:lang w:eastAsia="de-DE"/>
                </w:rPr>
                <w:t>102%</w:t>
              </w:r>
            </w:ins>
          </w:p>
        </w:tc>
        <w:tc>
          <w:tcPr>
            <w:tcW w:w="1139" w:type="dxa"/>
            <w:tcBorders>
              <w:top w:val="nil"/>
              <w:left w:val="nil"/>
              <w:bottom w:val="nil"/>
              <w:right w:val="nil"/>
            </w:tcBorders>
            <w:shd w:val="clear" w:color="auto" w:fill="auto"/>
            <w:noWrap/>
            <w:vAlign w:val="center"/>
            <w:hideMark/>
          </w:tcPr>
          <w:p w14:paraId="3FFC8BAF" w14:textId="77777777" w:rsidR="003F22B9" w:rsidRPr="003F22B9" w:rsidRDefault="003F22B9" w:rsidP="003F22B9">
            <w:pPr>
              <w:rPr>
                <w:ins w:id="13985" w:author="Jens-Rainer Ohm" w:date="2025-01-14T14:47:00Z"/>
                <w:lang w:eastAsia="de-DE"/>
              </w:rPr>
            </w:pPr>
            <w:ins w:id="13986" w:author="Jens-Rainer Ohm" w:date="2025-01-14T14:47:00Z">
              <w:r w:rsidRPr="003F22B9">
                <w:rPr>
                  <w:lang w:eastAsia="de-DE"/>
                </w:rPr>
                <w:t>111%</w:t>
              </w:r>
            </w:ins>
          </w:p>
        </w:tc>
      </w:tr>
      <w:tr w:rsidR="003F22B9" w:rsidRPr="003F22B9" w14:paraId="2FFA0B7E" w14:textId="77777777" w:rsidTr="00C22047">
        <w:trPr>
          <w:trHeight w:val="255"/>
          <w:ins w:id="1398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A5C1A6E" w14:textId="77777777" w:rsidR="003F22B9" w:rsidRPr="003F22B9" w:rsidRDefault="003F22B9" w:rsidP="003F22B9">
            <w:pPr>
              <w:rPr>
                <w:ins w:id="13988" w:author="Jens-Rainer Ohm" w:date="2025-01-14T14:47:00Z"/>
                <w:lang w:eastAsia="de-DE"/>
              </w:rPr>
            </w:pPr>
            <w:ins w:id="13989"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2A6EC2EE" w14:textId="77777777" w:rsidR="003F22B9" w:rsidRPr="003F22B9" w:rsidRDefault="003F22B9" w:rsidP="003F22B9">
            <w:pPr>
              <w:rPr>
                <w:ins w:id="13990" w:author="Jens-Rainer Ohm" w:date="2025-01-14T14:47:00Z"/>
                <w:lang w:eastAsia="de-DE"/>
              </w:rPr>
            </w:pPr>
            <w:ins w:id="13991" w:author="Jens-Rainer Ohm" w:date="2025-01-14T14:47:00Z">
              <w:r w:rsidRPr="003F22B9">
                <w:rPr>
                  <w:lang w:eastAsia="de-DE"/>
                </w:rPr>
                <w:t>-0.33%</w:t>
              </w:r>
            </w:ins>
          </w:p>
        </w:tc>
        <w:tc>
          <w:tcPr>
            <w:tcW w:w="986" w:type="dxa"/>
            <w:tcBorders>
              <w:top w:val="nil"/>
              <w:left w:val="nil"/>
              <w:bottom w:val="nil"/>
              <w:right w:val="nil"/>
            </w:tcBorders>
            <w:shd w:val="clear" w:color="auto" w:fill="auto"/>
            <w:noWrap/>
            <w:vAlign w:val="center"/>
            <w:hideMark/>
          </w:tcPr>
          <w:p w14:paraId="7638FD8C" w14:textId="77777777" w:rsidR="003F22B9" w:rsidRPr="003F22B9" w:rsidRDefault="003F22B9" w:rsidP="003F22B9">
            <w:pPr>
              <w:rPr>
                <w:ins w:id="13992" w:author="Jens-Rainer Ohm" w:date="2025-01-14T14:47:00Z"/>
                <w:lang w:eastAsia="de-DE"/>
              </w:rPr>
            </w:pPr>
            <w:ins w:id="13993" w:author="Jens-Rainer Ohm" w:date="2025-01-14T14:47:00Z">
              <w:r w:rsidRPr="003F22B9">
                <w:rPr>
                  <w:lang w:eastAsia="de-DE"/>
                </w:rPr>
                <w:t>0.00%</w:t>
              </w:r>
            </w:ins>
          </w:p>
        </w:tc>
        <w:tc>
          <w:tcPr>
            <w:tcW w:w="986" w:type="dxa"/>
            <w:tcBorders>
              <w:top w:val="nil"/>
              <w:left w:val="nil"/>
              <w:bottom w:val="nil"/>
              <w:right w:val="single" w:sz="4" w:space="0" w:color="auto"/>
            </w:tcBorders>
            <w:shd w:val="clear" w:color="auto" w:fill="auto"/>
            <w:noWrap/>
            <w:vAlign w:val="center"/>
            <w:hideMark/>
          </w:tcPr>
          <w:p w14:paraId="0363E2F1" w14:textId="77777777" w:rsidR="003F22B9" w:rsidRPr="003F22B9" w:rsidRDefault="003F22B9" w:rsidP="003F22B9">
            <w:pPr>
              <w:rPr>
                <w:ins w:id="13994" w:author="Jens-Rainer Ohm" w:date="2025-01-14T14:47:00Z"/>
                <w:lang w:eastAsia="de-DE"/>
              </w:rPr>
            </w:pPr>
            <w:ins w:id="13995" w:author="Jens-Rainer Ohm" w:date="2025-01-14T14:47:00Z">
              <w:r w:rsidRPr="003F22B9">
                <w:rPr>
                  <w:lang w:eastAsia="de-DE"/>
                </w:rPr>
                <w:t>-1.67%</w:t>
              </w:r>
            </w:ins>
          </w:p>
        </w:tc>
        <w:tc>
          <w:tcPr>
            <w:tcW w:w="986" w:type="dxa"/>
            <w:tcBorders>
              <w:top w:val="nil"/>
              <w:left w:val="single" w:sz="8" w:space="0" w:color="auto"/>
              <w:bottom w:val="nil"/>
              <w:right w:val="nil"/>
            </w:tcBorders>
            <w:shd w:val="clear" w:color="auto" w:fill="auto"/>
            <w:noWrap/>
            <w:vAlign w:val="center"/>
            <w:hideMark/>
          </w:tcPr>
          <w:p w14:paraId="2A05ED6D" w14:textId="77777777" w:rsidR="003F22B9" w:rsidRPr="003F22B9" w:rsidRDefault="003F22B9" w:rsidP="003F22B9">
            <w:pPr>
              <w:rPr>
                <w:ins w:id="13996" w:author="Jens-Rainer Ohm" w:date="2025-01-14T14:47:00Z"/>
                <w:lang w:eastAsia="de-DE"/>
              </w:rPr>
            </w:pPr>
            <w:ins w:id="13997" w:author="Jens-Rainer Ohm" w:date="2025-01-14T14:47:00Z">
              <w:r w:rsidRPr="003F22B9">
                <w:rPr>
                  <w:lang w:eastAsia="de-DE"/>
                </w:rPr>
                <w:t>-0.17%</w:t>
              </w:r>
            </w:ins>
          </w:p>
        </w:tc>
        <w:tc>
          <w:tcPr>
            <w:tcW w:w="986" w:type="dxa"/>
            <w:tcBorders>
              <w:top w:val="nil"/>
              <w:left w:val="nil"/>
              <w:bottom w:val="nil"/>
              <w:right w:val="nil"/>
            </w:tcBorders>
            <w:shd w:val="clear" w:color="auto" w:fill="auto"/>
            <w:noWrap/>
            <w:vAlign w:val="center"/>
            <w:hideMark/>
          </w:tcPr>
          <w:p w14:paraId="40723914" w14:textId="77777777" w:rsidR="003F22B9" w:rsidRPr="003F22B9" w:rsidRDefault="003F22B9" w:rsidP="003F22B9">
            <w:pPr>
              <w:rPr>
                <w:ins w:id="13998" w:author="Jens-Rainer Ohm" w:date="2025-01-14T14:47:00Z"/>
                <w:lang w:eastAsia="de-DE"/>
              </w:rPr>
            </w:pPr>
            <w:ins w:id="13999" w:author="Jens-Rainer Ohm" w:date="2025-01-14T14:47:00Z">
              <w:r w:rsidRPr="003F22B9">
                <w:rPr>
                  <w:lang w:eastAsia="de-DE"/>
                </w:rPr>
                <w:t>-0.07%</w:t>
              </w:r>
            </w:ins>
          </w:p>
        </w:tc>
        <w:tc>
          <w:tcPr>
            <w:tcW w:w="986" w:type="dxa"/>
            <w:tcBorders>
              <w:top w:val="nil"/>
              <w:left w:val="nil"/>
              <w:bottom w:val="nil"/>
              <w:right w:val="single" w:sz="4" w:space="0" w:color="auto"/>
            </w:tcBorders>
            <w:shd w:val="clear" w:color="auto" w:fill="auto"/>
            <w:noWrap/>
            <w:vAlign w:val="center"/>
            <w:hideMark/>
          </w:tcPr>
          <w:p w14:paraId="79047CDE" w14:textId="77777777" w:rsidR="003F22B9" w:rsidRPr="003F22B9" w:rsidRDefault="003F22B9" w:rsidP="003F22B9">
            <w:pPr>
              <w:rPr>
                <w:ins w:id="14000" w:author="Jens-Rainer Ohm" w:date="2025-01-14T14:47:00Z"/>
                <w:lang w:eastAsia="de-DE"/>
              </w:rPr>
            </w:pPr>
            <w:ins w:id="14001" w:author="Jens-Rainer Ohm" w:date="2025-01-14T14:47:00Z">
              <w:r w:rsidRPr="003F22B9">
                <w:rPr>
                  <w:lang w:eastAsia="de-DE"/>
                </w:rPr>
                <w:t>-2.14%</w:t>
              </w:r>
            </w:ins>
          </w:p>
        </w:tc>
        <w:tc>
          <w:tcPr>
            <w:tcW w:w="807" w:type="dxa"/>
            <w:tcBorders>
              <w:top w:val="nil"/>
              <w:left w:val="nil"/>
              <w:bottom w:val="nil"/>
              <w:right w:val="nil"/>
            </w:tcBorders>
            <w:shd w:val="clear" w:color="auto" w:fill="auto"/>
            <w:noWrap/>
            <w:vAlign w:val="center"/>
            <w:hideMark/>
          </w:tcPr>
          <w:p w14:paraId="3C37513A" w14:textId="77777777" w:rsidR="003F22B9" w:rsidRPr="003F22B9" w:rsidRDefault="003F22B9" w:rsidP="003F22B9">
            <w:pPr>
              <w:rPr>
                <w:ins w:id="14002" w:author="Jens-Rainer Ohm" w:date="2025-01-14T14:47:00Z"/>
                <w:lang w:eastAsia="de-DE"/>
              </w:rPr>
            </w:pPr>
            <w:ins w:id="14003" w:author="Jens-Rainer Ohm" w:date="2025-01-14T14:47:00Z">
              <w:r w:rsidRPr="003F22B9">
                <w:rPr>
                  <w:lang w:eastAsia="de-DE"/>
                </w:rPr>
                <w:t>102%</w:t>
              </w:r>
            </w:ins>
          </w:p>
        </w:tc>
        <w:tc>
          <w:tcPr>
            <w:tcW w:w="1139" w:type="dxa"/>
            <w:tcBorders>
              <w:top w:val="nil"/>
              <w:left w:val="nil"/>
              <w:bottom w:val="nil"/>
              <w:right w:val="nil"/>
            </w:tcBorders>
            <w:shd w:val="clear" w:color="auto" w:fill="auto"/>
            <w:noWrap/>
            <w:vAlign w:val="center"/>
            <w:hideMark/>
          </w:tcPr>
          <w:p w14:paraId="3133EC39" w14:textId="77777777" w:rsidR="003F22B9" w:rsidRPr="003F22B9" w:rsidRDefault="003F22B9" w:rsidP="003F22B9">
            <w:pPr>
              <w:rPr>
                <w:ins w:id="14004" w:author="Jens-Rainer Ohm" w:date="2025-01-14T14:47:00Z"/>
                <w:lang w:eastAsia="de-DE"/>
              </w:rPr>
            </w:pPr>
            <w:ins w:id="14005" w:author="Jens-Rainer Ohm" w:date="2025-01-14T14:47:00Z">
              <w:r w:rsidRPr="003F22B9">
                <w:rPr>
                  <w:lang w:eastAsia="de-DE"/>
                </w:rPr>
                <w:t>108%</w:t>
              </w:r>
            </w:ins>
          </w:p>
        </w:tc>
      </w:tr>
      <w:tr w:rsidR="003F22B9" w:rsidRPr="003F22B9" w14:paraId="55F5C53C" w14:textId="77777777" w:rsidTr="00C22047">
        <w:trPr>
          <w:trHeight w:val="255"/>
          <w:ins w:id="1400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697B0E0" w14:textId="77777777" w:rsidR="003F22B9" w:rsidRPr="003F22B9" w:rsidRDefault="003F22B9" w:rsidP="003F22B9">
            <w:pPr>
              <w:rPr>
                <w:ins w:id="14007" w:author="Jens-Rainer Ohm" w:date="2025-01-14T14:47:00Z"/>
                <w:lang w:eastAsia="de-DE"/>
              </w:rPr>
            </w:pPr>
            <w:ins w:id="14008"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24693B85" w14:textId="77777777" w:rsidR="003F22B9" w:rsidRPr="003F22B9" w:rsidRDefault="003F22B9" w:rsidP="003F22B9">
            <w:pPr>
              <w:rPr>
                <w:ins w:id="14009" w:author="Jens-Rainer Ohm" w:date="2025-01-14T14:47:00Z"/>
                <w:lang w:eastAsia="de-DE"/>
              </w:rPr>
            </w:pPr>
            <w:ins w:id="14010"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741D355B" w14:textId="77777777" w:rsidR="003F22B9" w:rsidRPr="003F22B9" w:rsidRDefault="003F22B9" w:rsidP="003F22B9">
            <w:pPr>
              <w:rPr>
                <w:ins w:id="14011"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1F94CE4F" w14:textId="77777777" w:rsidR="003F22B9" w:rsidRPr="003F22B9" w:rsidRDefault="003F22B9" w:rsidP="003F22B9">
            <w:pPr>
              <w:rPr>
                <w:ins w:id="14012" w:author="Jens-Rainer Ohm" w:date="2025-01-14T14:47:00Z"/>
                <w:lang w:eastAsia="de-DE"/>
              </w:rPr>
            </w:pPr>
            <w:ins w:id="14013" w:author="Jens-Rainer Ohm" w:date="2025-01-14T14:47:00Z">
              <w:r w:rsidRPr="003F22B9">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2ABB760E" w14:textId="77777777" w:rsidR="003F22B9" w:rsidRPr="003F22B9" w:rsidRDefault="003F22B9" w:rsidP="003F22B9">
            <w:pPr>
              <w:rPr>
                <w:ins w:id="14014" w:author="Jens-Rainer Ohm" w:date="2025-01-14T14:47:00Z"/>
                <w:lang w:eastAsia="de-DE"/>
              </w:rPr>
            </w:pPr>
            <w:ins w:id="14015"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74ACCA41" w14:textId="77777777" w:rsidR="003F22B9" w:rsidRPr="003F22B9" w:rsidRDefault="003F22B9" w:rsidP="003F22B9">
            <w:pPr>
              <w:rPr>
                <w:ins w:id="14016"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23D81148" w14:textId="77777777" w:rsidR="003F22B9" w:rsidRPr="003F22B9" w:rsidRDefault="003F22B9" w:rsidP="003F22B9">
            <w:pPr>
              <w:rPr>
                <w:ins w:id="14017" w:author="Jens-Rainer Ohm" w:date="2025-01-14T14:47:00Z"/>
                <w:lang w:eastAsia="de-DE"/>
              </w:rPr>
            </w:pPr>
            <w:ins w:id="14018" w:author="Jens-Rainer Ohm" w:date="2025-01-14T14:47:00Z">
              <w:r w:rsidRPr="003F22B9">
                <w:rPr>
                  <w:lang w:eastAsia="de-DE"/>
                </w:rPr>
                <w:t> </w:t>
              </w:r>
            </w:ins>
          </w:p>
        </w:tc>
        <w:tc>
          <w:tcPr>
            <w:tcW w:w="807" w:type="dxa"/>
            <w:tcBorders>
              <w:top w:val="nil"/>
              <w:left w:val="nil"/>
              <w:bottom w:val="nil"/>
              <w:right w:val="nil"/>
            </w:tcBorders>
            <w:shd w:val="clear" w:color="auto" w:fill="auto"/>
            <w:noWrap/>
            <w:vAlign w:val="center"/>
            <w:hideMark/>
          </w:tcPr>
          <w:p w14:paraId="331BBFC3" w14:textId="77777777" w:rsidR="003F22B9" w:rsidRPr="003F22B9" w:rsidRDefault="003F22B9" w:rsidP="003F22B9">
            <w:pPr>
              <w:rPr>
                <w:ins w:id="14019" w:author="Jens-Rainer Ohm" w:date="2025-01-14T14:47:00Z"/>
                <w:lang w:eastAsia="de-DE"/>
              </w:rPr>
            </w:pPr>
            <w:ins w:id="14020" w:author="Jens-Rainer Ohm" w:date="2025-01-14T14:47:00Z">
              <w:r w:rsidRPr="003F22B9">
                <w:rPr>
                  <w:lang w:eastAsia="de-DE"/>
                </w:rPr>
                <w:t> </w:t>
              </w:r>
            </w:ins>
          </w:p>
        </w:tc>
        <w:tc>
          <w:tcPr>
            <w:tcW w:w="1139" w:type="dxa"/>
            <w:tcBorders>
              <w:top w:val="nil"/>
              <w:left w:val="nil"/>
              <w:bottom w:val="nil"/>
              <w:right w:val="nil"/>
            </w:tcBorders>
            <w:shd w:val="clear" w:color="auto" w:fill="auto"/>
            <w:noWrap/>
            <w:vAlign w:val="center"/>
            <w:hideMark/>
          </w:tcPr>
          <w:p w14:paraId="4A98760E" w14:textId="77777777" w:rsidR="003F22B9" w:rsidRPr="003F22B9" w:rsidRDefault="003F22B9" w:rsidP="003F22B9">
            <w:pPr>
              <w:rPr>
                <w:ins w:id="14021" w:author="Jens-Rainer Ohm" w:date="2025-01-14T14:47:00Z"/>
                <w:lang w:eastAsia="de-DE"/>
              </w:rPr>
            </w:pPr>
          </w:p>
        </w:tc>
      </w:tr>
      <w:tr w:rsidR="003F22B9" w:rsidRPr="003F22B9" w14:paraId="157944B2" w14:textId="77777777" w:rsidTr="00C22047">
        <w:trPr>
          <w:trHeight w:val="255"/>
          <w:ins w:id="14022"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09C79F2" w14:textId="77777777" w:rsidR="003F22B9" w:rsidRPr="003F22B9" w:rsidRDefault="003F22B9" w:rsidP="003F22B9">
            <w:pPr>
              <w:rPr>
                <w:ins w:id="14023" w:author="Jens-Rainer Ohm" w:date="2025-01-14T14:47:00Z"/>
                <w:b/>
                <w:bCs/>
                <w:lang w:eastAsia="de-DE"/>
              </w:rPr>
            </w:pPr>
            <w:ins w:id="14024" w:author="Jens-Rainer Ohm" w:date="2025-01-14T14:47:00Z">
              <w:r w:rsidRPr="003F22B9">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1DFF0904" w14:textId="77777777" w:rsidR="003F22B9" w:rsidRPr="003F22B9" w:rsidRDefault="003F22B9" w:rsidP="003F22B9">
            <w:pPr>
              <w:rPr>
                <w:ins w:id="14025" w:author="Jens-Rainer Ohm" w:date="2025-01-14T14:47:00Z"/>
                <w:lang w:eastAsia="de-DE"/>
              </w:rPr>
            </w:pPr>
            <w:ins w:id="14026" w:author="Jens-Rainer Ohm" w:date="2025-01-14T14:47:00Z">
              <w:r w:rsidRPr="003F22B9">
                <w:rPr>
                  <w:lang w:eastAsia="de-DE"/>
                </w:rPr>
                <w:t>-0.28%</w:t>
              </w:r>
            </w:ins>
          </w:p>
        </w:tc>
        <w:tc>
          <w:tcPr>
            <w:tcW w:w="986" w:type="dxa"/>
            <w:tcBorders>
              <w:top w:val="single" w:sz="8" w:space="0" w:color="auto"/>
              <w:left w:val="nil"/>
              <w:bottom w:val="nil"/>
              <w:right w:val="nil"/>
            </w:tcBorders>
            <w:shd w:val="clear" w:color="auto" w:fill="auto"/>
            <w:noWrap/>
            <w:vAlign w:val="center"/>
            <w:hideMark/>
          </w:tcPr>
          <w:p w14:paraId="5C099899" w14:textId="77777777" w:rsidR="003F22B9" w:rsidRPr="003F22B9" w:rsidRDefault="003F22B9" w:rsidP="003F22B9">
            <w:pPr>
              <w:rPr>
                <w:ins w:id="14027" w:author="Jens-Rainer Ohm" w:date="2025-01-14T14:47:00Z"/>
                <w:lang w:eastAsia="de-DE"/>
              </w:rPr>
            </w:pPr>
            <w:ins w:id="14028" w:author="Jens-Rainer Ohm" w:date="2025-01-14T14:47:00Z">
              <w:r w:rsidRPr="003F22B9">
                <w:rPr>
                  <w:lang w:eastAsia="de-DE"/>
                </w:rPr>
                <w:t>-0.86%</w:t>
              </w:r>
            </w:ins>
          </w:p>
        </w:tc>
        <w:tc>
          <w:tcPr>
            <w:tcW w:w="986" w:type="dxa"/>
            <w:tcBorders>
              <w:top w:val="single" w:sz="8" w:space="0" w:color="auto"/>
              <w:left w:val="nil"/>
              <w:bottom w:val="nil"/>
              <w:right w:val="single" w:sz="4" w:space="0" w:color="auto"/>
            </w:tcBorders>
            <w:shd w:val="clear" w:color="auto" w:fill="auto"/>
            <w:noWrap/>
            <w:vAlign w:val="center"/>
            <w:hideMark/>
          </w:tcPr>
          <w:p w14:paraId="772FFD9F" w14:textId="77777777" w:rsidR="003F22B9" w:rsidRPr="003F22B9" w:rsidRDefault="003F22B9" w:rsidP="003F22B9">
            <w:pPr>
              <w:rPr>
                <w:ins w:id="14029" w:author="Jens-Rainer Ohm" w:date="2025-01-14T14:47:00Z"/>
                <w:lang w:eastAsia="de-DE"/>
              </w:rPr>
            </w:pPr>
            <w:ins w:id="14030" w:author="Jens-Rainer Ohm" w:date="2025-01-14T14:47:00Z">
              <w:r w:rsidRPr="003F22B9">
                <w:rPr>
                  <w:lang w:eastAsia="de-DE"/>
                </w:rPr>
                <w:t>-1.78%</w:t>
              </w:r>
            </w:ins>
          </w:p>
        </w:tc>
        <w:tc>
          <w:tcPr>
            <w:tcW w:w="986" w:type="dxa"/>
            <w:tcBorders>
              <w:top w:val="single" w:sz="8" w:space="0" w:color="auto"/>
              <w:left w:val="single" w:sz="8" w:space="0" w:color="auto"/>
              <w:bottom w:val="nil"/>
              <w:right w:val="nil"/>
            </w:tcBorders>
            <w:shd w:val="clear" w:color="auto" w:fill="auto"/>
            <w:noWrap/>
            <w:vAlign w:val="center"/>
            <w:hideMark/>
          </w:tcPr>
          <w:p w14:paraId="0721A704" w14:textId="77777777" w:rsidR="003F22B9" w:rsidRPr="003F22B9" w:rsidRDefault="003F22B9" w:rsidP="003F22B9">
            <w:pPr>
              <w:rPr>
                <w:ins w:id="14031" w:author="Jens-Rainer Ohm" w:date="2025-01-14T14:47:00Z"/>
                <w:lang w:eastAsia="de-DE"/>
              </w:rPr>
            </w:pPr>
            <w:ins w:id="14032" w:author="Jens-Rainer Ohm" w:date="2025-01-14T14:47:00Z">
              <w:r w:rsidRPr="003F22B9">
                <w:rPr>
                  <w:lang w:eastAsia="de-DE"/>
                </w:rPr>
                <w:t>-0.15%</w:t>
              </w:r>
            </w:ins>
          </w:p>
        </w:tc>
        <w:tc>
          <w:tcPr>
            <w:tcW w:w="986" w:type="dxa"/>
            <w:tcBorders>
              <w:top w:val="single" w:sz="8" w:space="0" w:color="auto"/>
              <w:left w:val="nil"/>
              <w:bottom w:val="nil"/>
              <w:right w:val="nil"/>
            </w:tcBorders>
            <w:shd w:val="clear" w:color="auto" w:fill="auto"/>
            <w:noWrap/>
            <w:vAlign w:val="center"/>
            <w:hideMark/>
          </w:tcPr>
          <w:p w14:paraId="3110E772" w14:textId="77777777" w:rsidR="003F22B9" w:rsidRPr="003F22B9" w:rsidRDefault="003F22B9" w:rsidP="003F22B9">
            <w:pPr>
              <w:rPr>
                <w:ins w:id="14033" w:author="Jens-Rainer Ohm" w:date="2025-01-14T14:47:00Z"/>
                <w:lang w:eastAsia="de-DE"/>
              </w:rPr>
            </w:pPr>
            <w:ins w:id="14034" w:author="Jens-Rainer Ohm" w:date="2025-01-14T14:47:00Z">
              <w:r w:rsidRPr="003F22B9">
                <w:rPr>
                  <w:lang w:eastAsia="de-DE"/>
                </w:rPr>
                <w:t>-1.15%</w:t>
              </w:r>
            </w:ins>
          </w:p>
        </w:tc>
        <w:tc>
          <w:tcPr>
            <w:tcW w:w="986" w:type="dxa"/>
            <w:tcBorders>
              <w:top w:val="single" w:sz="8" w:space="0" w:color="auto"/>
              <w:left w:val="nil"/>
              <w:bottom w:val="nil"/>
              <w:right w:val="single" w:sz="4" w:space="0" w:color="auto"/>
            </w:tcBorders>
            <w:shd w:val="clear" w:color="auto" w:fill="auto"/>
            <w:noWrap/>
            <w:vAlign w:val="center"/>
            <w:hideMark/>
          </w:tcPr>
          <w:p w14:paraId="708BD395" w14:textId="77777777" w:rsidR="003F22B9" w:rsidRPr="003F22B9" w:rsidRDefault="003F22B9" w:rsidP="003F22B9">
            <w:pPr>
              <w:rPr>
                <w:ins w:id="14035" w:author="Jens-Rainer Ohm" w:date="2025-01-14T14:47:00Z"/>
                <w:lang w:eastAsia="de-DE"/>
              </w:rPr>
            </w:pPr>
            <w:ins w:id="14036" w:author="Jens-Rainer Ohm" w:date="2025-01-14T14:47:00Z">
              <w:r w:rsidRPr="003F22B9">
                <w:rPr>
                  <w:lang w:eastAsia="de-DE"/>
                </w:rPr>
                <w:t>-1.73%</w:t>
              </w:r>
            </w:ins>
          </w:p>
        </w:tc>
        <w:tc>
          <w:tcPr>
            <w:tcW w:w="807" w:type="dxa"/>
            <w:tcBorders>
              <w:top w:val="single" w:sz="8" w:space="0" w:color="auto"/>
              <w:left w:val="nil"/>
              <w:bottom w:val="nil"/>
              <w:right w:val="nil"/>
            </w:tcBorders>
            <w:shd w:val="clear" w:color="auto" w:fill="auto"/>
            <w:noWrap/>
            <w:vAlign w:val="center"/>
            <w:hideMark/>
          </w:tcPr>
          <w:p w14:paraId="3F40ECCC" w14:textId="77777777" w:rsidR="003F22B9" w:rsidRPr="003F22B9" w:rsidRDefault="003F22B9" w:rsidP="003F22B9">
            <w:pPr>
              <w:rPr>
                <w:ins w:id="14037" w:author="Jens-Rainer Ohm" w:date="2025-01-14T14:47:00Z"/>
                <w:lang w:eastAsia="de-DE"/>
              </w:rPr>
            </w:pPr>
            <w:ins w:id="14038" w:author="Jens-Rainer Ohm" w:date="2025-01-14T14:47:00Z">
              <w:r w:rsidRPr="003F22B9">
                <w:rPr>
                  <w:lang w:eastAsia="de-DE"/>
                </w:rPr>
                <w:t>102%</w:t>
              </w:r>
            </w:ins>
          </w:p>
        </w:tc>
        <w:tc>
          <w:tcPr>
            <w:tcW w:w="1139" w:type="dxa"/>
            <w:tcBorders>
              <w:top w:val="single" w:sz="8" w:space="0" w:color="auto"/>
              <w:left w:val="nil"/>
              <w:bottom w:val="nil"/>
              <w:right w:val="nil"/>
            </w:tcBorders>
            <w:shd w:val="clear" w:color="auto" w:fill="auto"/>
            <w:noWrap/>
            <w:vAlign w:val="center"/>
            <w:hideMark/>
          </w:tcPr>
          <w:p w14:paraId="38C916B7" w14:textId="77777777" w:rsidR="003F22B9" w:rsidRPr="003F22B9" w:rsidRDefault="003F22B9" w:rsidP="003F22B9">
            <w:pPr>
              <w:rPr>
                <w:ins w:id="14039" w:author="Jens-Rainer Ohm" w:date="2025-01-14T14:47:00Z"/>
                <w:lang w:eastAsia="de-DE"/>
              </w:rPr>
            </w:pPr>
            <w:ins w:id="14040" w:author="Jens-Rainer Ohm" w:date="2025-01-14T14:47:00Z">
              <w:r w:rsidRPr="003F22B9">
                <w:rPr>
                  <w:lang w:eastAsia="de-DE"/>
                </w:rPr>
                <w:t>111%</w:t>
              </w:r>
            </w:ins>
          </w:p>
        </w:tc>
      </w:tr>
      <w:tr w:rsidR="003F22B9" w:rsidRPr="003F22B9" w14:paraId="26925DE6" w14:textId="77777777" w:rsidTr="00C22047">
        <w:trPr>
          <w:trHeight w:val="255"/>
          <w:ins w:id="14041"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684D2ED0" w14:textId="77777777" w:rsidR="003F22B9" w:rsidRPr="003F22B9" w:rsidRDefault="003F22B9" w:rsidP="003F22B9">
            <w:pPr>
              <w:rPr>
                <w:ins w:id="14042" w:author="Jens-Rainer Ohm" w:date="2025-01-14T14:47:00Z"/>
                <w:lang w:eastAsia="de-DE"/>
              </w:rPr>
            </w:pPr>
            <w:ins w:id="14043"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7409CCB5" w14:textId="77777777" w:rsidR="003F22B9" w:rsidRPr="003F22B9" w:rsidRDefault="003F22B9" w:rsidP="003F22B9">
            <w:pPr>
              <w:rPr>
                <w:ins w:id="14044" w:author="Jens-Rainer Ohm" w:date="2025-01-14T14:47:00Z"/>
                <w:lang w:eastAsia="de-DE"/>
              </w:rPr>
            </w:pPr>
            <w:ins w:id="14045" w:author="Jens-Rainer Ohm" w:date="2025-01-14T14:47:00Z">
              <w:r w:rsidRPr="003F22B9">
                <w:rPr>
                  <w:lang w:eastAsia="de-DE"/>
                </w:rPr>
                <w:t>-0.46%</w:t>
              </w:r>
            </w:ins>
          </w:p>
        </w:tc>
        <w:tc>
          <w:tcPr>
            <w:tcW w:w="986" w:type="dxa"/>
            <w:tcBorders>
              <w:top w:val="single" w:sz="8" w:space="0" w:color="auto"/>
              <w:left w:val="nil"/>
              <w:bottom w:val="nil"/>
              <w:right w:val="nil"/>
            </w:tcBorders>
            <w:shd w:val="clear" w:color="auto" w:fill="auto"/>
            <w:noWrap/>
            <w:vAlign w:val="center"/>
            <w:hideMark/>
          </w:tcPr>
          <w:p w14:paraId="36FF3237" w14:textId="77777777" w:rsidR="003F22B9" w:rsidRPr="003F22B9" w:rsidRDefault="003F22B9" w:rsidP="003F22B9">
            <w:pPr>
              <w:rPr>
                <w:ins w:id="14046" w:author="Jens-Rainer Ohm" w:date="2025-01-14T14:47:00Z"/>
                <w:lang w:eastAsia="de-DE"/>
              </w:rPr>
            </w:pPr>
            <w:ins w:id="14047" w:author="Jens-Rainer Ohm" w:date="2025-01-14T14:47:00Z">
              <w:r w:rsidRPr="003F22B9">
                <w:rPr>
                  <w:lang w:eastAsia="de-DE"/>
                </w:rPr>
                <w:t>-0.72%</w:t>
              </w:r>
            </w:ins>
          </w:p>
        </w:tc>
        <w:tc>
          <w:tcPr>
            <w:tcW w:w="986" w:type="dxa"/>
            <w:tcBorders>
              <w:top w:val="single" w:sz="8" w:space="0" w:color="auto"/>
              <w:left w:val="nil"/>
              <w:bottom w:val="nil"/>
              <w:right w:val="single" w:sz="4" w:space="0" w:color="auto"/>
            </w:tcBorders>
            <w:shd w:val="clear" w:color="auto" w:fill="auto"/>
            <w:noWrap/>
            <w:vAlign w:val="center"/>
            <w:hideMark/>
          </w:tcPr>
          <w:p w14:paraId="7736488F" w14:textId="77777777" w:rsidR="003F22B9" w:rsidRPr="003F22B9" w:rsidRDefault="003F22B9" w:rsidP="003F22B9">
            <w:pPr>
              <w:rPr>
                <w:ins w:id="14048" w:author="Jens-Rainer Ohm" w:date="2025-01-14T14:47:00Z"/>
                <w:lang w:eastAsia="de-DE"/>
              </w:rPr>
            </w:pPr>
            <w:ins w:id="14049" w:author="Jens-Rainer Ohm" w:date="2025-01-14T14:47:00Z">
              <w:r w:rsidRPr="003F22B9">
                <w:rPr>
                  <w:lang w:eastAsia="de-DE"/>
                </w:rPr>
                <w:t>-1.40%</w:t>
              </w:r>
            </w:ins>
          </w:p>
        </w:tc>
        <w:tc>
          <w:tcPr>
            <w:tcW w:w="986" w:type="dxa"/>
            <w:tcBorders>
              <w:top w:val="single" w:sz="8" w:space="0" w:color="auto"/>
              <w:left w:val="single" w:sz="8" w:space="0" w:color="auto"/>
              <w:bottom w:val="nil"/>
              <w:right w:val="nil"/>
            </w:tcBorders>
            <w:shd w:val="clear" w:color="auto" w:fill="auto"/>
            <w:noWrap/>
            <w:vAlign w:val="center"/>
            <w:hideMark/>
          </w:tcPr>
          <w:p w14:paraId="788A9B52" w14:textId="77777777" w:rsidR="003F22B9" w:rsidRPr="003F22B9" w:rsidRDefault="003F22B9" w:rsidP="003F22B9">
            <w:pPr>
              <w:rPr>
                <w:ins w:id="14050" w:author="Jens-Rainer Ohm" w:date="2025-01-14T14:47:00Z"/>
                <w:lang w:eastAsia="de-DE"/>
              </w:rPr>
            </w:pPr>
            <w:ins w:id="14051" w:author="Jens-Rainer Ohm" w:date="2025-01-14T14:47:00Z">
              <w:r w:rsidRPr="003F22B9">
                <w:rPr>
                  <w:lang w:eastAsia="de-DE"/>
                </w:rPr>
                <w:t>-0.14%</w:t>
              </w:r>
            </w:ins>
          </w:p>
        </w:tc>
        <w:tc>
          <w:tcPr>
            <w:tcW w:w="986" w:type="dxa"/>
            <w:tcBorders>
              <w:top w:val="single" w:sz="8" w:space="0" w:color="auto"/>
              <w:left w:val="nil"/>
              <w:bottom w:val="nil"/>
              <w:right w:val="nil"/>
            </w:tcBorders>
            <w:shd w:val="clear" w:color="auto" w:fill="auto"/>
            <w:noWrap/>
            <w:vAlign w:val="center"/>
            <w:hideMark/>
          </w:tcPr>
          <w:p w14:paraId="78757EEA" w14:textId="77777777" w:rsidR="003F22B9" w:rsidRPr="003F22B9" w:rsidRDefault="003F22B9" w:rsidP="003F22B9">
            <w:pPr>
              <w:rPr>
                <w:ins w:id="14052" w:author="Jens-Rainer Ohm" w:date="2025-01-14T14:47:00Z"/>
                <w:lang w:eastAsia="de-DE"/>
              </w:rPr>
            </w:pPr>
            <w:ins w:id="14053" w:author="Jens-Rainer Ohm" w:date="2025-01-14T14:47:00Z">
              <w:r w:rsidRPr="003F22B9">
                <w:rPr>
                  <w:lang w:eastAsia="de-DE"/>
                </w:rPr>
                <w:t>-1.62%</w:t>
              </w:r>
            </w:ins>
          </w:p>
        </w:tc>
        <w:tc>
          <w:tcPr>
            <w:tcW w:w="986" w:type="dxa"/>
            <w:tcBorders>
              <w:top w:val="single" w:sz="8" w:space="0" w:color="auto"/>
              <w:left w:val="nil"/>
              <w:bottom w:val="nil"/>
              <w:right w:val="single" w:sz="4" w:space="0" w:color="auto"/>
            </w:tcBorders>
            <w:shd w:val="clear" w:color="auto" w:fill="auto"/>
            <w:noWrap/>
            <w:vAlign w:val="center"/>
            <w:hideMark/>
          </w:tcPr>
          <w:p w14:paraId="4E92C706" w14:textId="77777777" w:rsidR="003F22B9" w:rsidRPr="003F22B9" w:rsidRDefault="003F22B9" w:rsidP="003F22B9">
            <w:pPr>
              <w:rPr>
                <w:ins w:id="14054" w:author="Jens-Rainer Ohm" w:date="2025-01-14T14:47:00Z"/>
                <w:lang w:eastAsia="de-DE"/>
              </w:rPr>
            </w:pPr>
            <w:ins w:id="14055" w:author="Jens-Rainer Ohm" w:date="2025-01-14T14:47:00Z">
              <w:r w:rsidRPr="003F22B9">
                <w:rPr>
                  <w:lang w:eastAsia="de-DE"/>
                </w:rPr>
                <w:t>-1.06%</w:t>
              </w:r>
            </w:ins>
          </w:p>
        </w:tc>
        <w:tc>
          <w:tcPr>
            <w:tcW w:w="807" w:type="dxa"/>
            <w:tcBorders>
              <w:top w:val="single" w:sz="8" w:space="0" w:color="auto"/>
              <w:left w:val="nil"/>
              <w:bottom w:val="nil"/>
              <w:right w:val="nil"/>
            </w:tcBorders>
            <w:shd w:val="clear" w:color="auto" w:fill="auto"/>
            <w:noWrap/>
            <w:vAlign w:val="center"/>
            <w:hideMark/>
          </w:tcPr>
          <w:p w14:paraId="6FEA204C" w14:textId="77777777" w:rsidR="003F22B9" w:rsidRPr="003F22B9" w:rsidRDefault="003F22B9" w:rsidP="003F22B9">
            <w:pPr>
              <w:rPr>
                <w:ins w:id="14056" w:author="Jens-Rainer Ohm" w:date="2025-01-14T14:47:00Z"/>
                <w:lang w:eastAsia="de-DE"/>
              </w:rPr>
            </w:pPr>
            <w:ins w:id="14057" w:author="Jens-Rainer Ohm" w:date="2025-01-14T14:47:00Z">
              <w:r w:rsidRPr="003F22B9">
                <w:rPr>
                  <w:lang w:eastAsia="de-DE"/>
                </w:rPr>
                <w:t>101%</w:t>
              </w:r>
            </w:ins>
          </w:p>
        </w:tc>
        <w:tc>
          <w:tcPr>
            <w:tcW w:w="1139" w:type="dxa"/>
            <w:tcBorders>
              <w:top w:val="single" w:sz="8" w:space="0" w:color="auto"/>
              <w:left w:val="nil"/>
              <w:bottom w:val="nil"/>
              <w:right w:val="nil"/>
            </w:tcBorders>
            <w:shd w:val="clear" w:color="auto" w:fill="auto"/>
            <w:noWrap/>
            <w:vAlign w:val="center"/>
            <w:hideMark/>
          </w:tcPr>
          <w:p w14:paraId="03E5EBC4" w14:textId="77777777" w:rsidR="003F22B9" w:rsidRPr="003F22B9" w:rsidRDefault="003F22B9" w:rsidP="003F22B9">
            <w:pPr>
              <w:rPr>
                <w:ins w:id="14058" w:author="Jens-Rainer Ohm" w:date="2025-01-14T14:47:00Z"/>
                <w:lang w:eastAsia="de-DE"/>
              </w:rPr>
            </w:pPr>
            <w:ins w:id="14059" w:author="Jens-Rainer Ohm" w:date="2025-01-14T14:47:00Z">
              <w:r w:rsidRPr="003F22B9">
                <w:rPr>
                  <w:lang w:eastAsia="de-DE"/>
                </w:rPr>
                <w:t>101%</w:t>
              </w:r>
            </w:ins>
          </w:p>
        </w:tc>
      </w:tr>
      <w:tr w:rsidR="003F22B9" w:rsidRPr="003F22B9" w14:paraId="6D5E8E7C" w14:textId="77777777" w:rsidTr="00C22047">
        <w:trPr>
          <w:trHeight w:val="255"/>
          <w:ins w:id="1406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8291406" w14:textId="77777777" w:rsidR="003F22B9" w:rsidRPr="003F22B9" w:rsidRDefault="003F22B9" w:rsidP="003F22B9">
            <w:pPr>
              <w:rPr>
                <w:ins w:id="14061" w:author="Jens-Rainer Ohm" w:date="2025-01-14T14:47:00Z"/>
                <w:lang w:eastAsia="de-DE"/>
              </w:rPr>
            </w:pPr>
            <w:ins w:id="14062"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3AF2115B" w14:textId="77777777" w:rsidR="003F22B9" w:rsidRPr="003F22B9" w:rsidRDefault="003F22B9" w:rsidP="003F22B9">
            <w:pPr>
              <w:rPr>
                <w:ins w:id="14063" w:author="Jens-Rainer Ohm" w:date="2025-01-14T14:47:00Z"/>
                <w:lang w:eastAsia="de-DE"/>
              </w:rPr>
            </w:pPr>
            <w:ins w:id="14064" w:author="Jens-Rainer Ohm" w:date="2025-01-14T14:47:00Z">
              <w:r w:rsidRPr="003F22B9">
                <w:rPr>
                  <w:lang w:eastAsia="de-DE"/>
                </w:rPr>
                <w:t>-0.12%</w:t>
              </w:r>
            </w:ins>
          </w:p>
        </w:tc>
        <w:tc>
          <w:tcPr>
            <w:tcW w:w="986" w:type="dxa"/>
            <w:tcBorders>
              <w:top w:val="nil"/>
              <w:left w:val="nil"/>
              <w:bottom w:val="nil"/>
              <w:right w:val="nil"/>
            </w:tcBorders>
            <w:shd w:val="clear" w:color="auto" w:fill="auto"/>
            <w:noWrap/>
            <w:vAlign w:val="center"/>
            <w:hideMark/>
          </w:tcPr>
          <w:p w14:paraId="7390AE77" w14:textId="77777777" w:rsidR="003F22B9" w:rsidRPr="003F22B9" w:rsidRDefault="003F22B9" w:rsidP="003F22B9">
            <w:pPr>
              <w:rPr>
                <w:ins w:id="14065" w:author="Jens-Rainer Ohm" w:date="2025-01-14T14:47:00Z"/>
                <w:lang w:eastAsia="de-DE"/>
              </w:rPr>
            </w:pPr>
            <w:ins w:id="14066" w:author="Jens-Rainer Ohm" w:date="2025-01-14T14:47:00Z">
              <w:r w:rsidRPr="003F22B9">
                <w:rPr>
                  <w:lang w:eastAsia="de-DE"/>
                </w:rPr>
                <w:t>-0.44%</w:t>
              </w:r>
            </w:ins>
          </w:p>
        </w:tc>
        <w:tc>
          <w:tcPr>
            <w:tcW w:w="986" w:type="dxa"/>
            <w:tcBorders>
              <w:top w:val="nil"/>
              <w:left w:val="nil"/>
              <w:bottom w:val="nil"/>
              <w:right w:val="single" w:sz="4" w:space="0" w:color="auto"/>
            </w:tcBorders>
            <w:shd w:val="clear" w:color="auto" w:fill="auto"/>
            <w:noWrap/>
            <w:vAlign w:val="center"/>
            <w:hideMark/>
          </w:tcPr>
          <w:p w14:paraId="10820657" w14:textId="77777777" w:rsidR="003F22B9" w:rsidRPr="003F22B9" w:rsidRDefault="003F22B9" w:rsidP="003F22B9">
            <w:pPr>
              <w:rPr>
                <w:ins w:id="14067" w:author="Jens-Rainer Ohm" w:date="2025-01-14T14:47:00Z"/>
                <w:lang w:eastAsia="de-DE"/>
              </w:rPr>
            </w:pPr>
            <w:ins w:id="14068" w:author="Jens-Rainer Ohm" w:date="2025-01-14T14:47:00Z">
              <w:r w:rsidRPr="003F22B9">
                <w:rPr>
                  <w:lang w:eastAsia="de-DE"/>
                </w:rPr>
                <w:t>-0.96%</w:t>
              </w:r>
            </w:ins>
          </w:p>
        </w:tc>
        <w:tc>
          <w:tcPr>
            <w:tcW w:w="986" w:type="dxa"/>
            <w:tcBorders>
              <w:top w:val="nil"/>
              <w:left w:val="single" w:sz="8" w:space="0" w:color="auto"/>
              <w:bottom w:val="nil"/>
              <w:right w:val="nil"/>
            </w:tcBorders>
            <w:shd w:val="clear" w:color="auto" w:fill="auto"/>
            <w:noWrap/>
            <w:vAlign w:val="center"/>
            <w:hideMark/>
          </w:tcPr>
          <w:p w14:paraId="6739FBDD" w14:textId="77777777" w:rsidR="003F22B9" w:rsidRPr="003F22B9" w:rsidRDefault="003F22B9" w:rsidP="003F22B9">
            <w:pPr>
              <w:rPr>
                <w:ins w:id="14069" w:author="Jens-Rainer Ohm" w:date="2025-01-14T14:47:00Z"/>
                <w:lang w:eastAsia="de-DE"/>
              </w:rPr>
            </w:pPr>
            <w:ins w:id="14070" w:author="Jens-Rainer Ohm" w:date="2025-01-14T14:47:00Z">
              <w:r w:rsidRPr="003F22B9">
                <w:rPr>
                  <w:lang w:eastAsia="de-DE"/>
                </w:rPr>
                <w:t>0.06%</w:t>
              </w:r>
            </w:ins>
          </w:p>
        </w:tc>
        <w:tc>
          <w:tcPr>
            <w:tcW w:w="986" w:type="dxa"/>
            <w:tcBorders>
              <w:top w:val="nil"/>
              <w:left w:val="nil"/>
              <w:bottom w:val="nil"/>
              <w:right w:val="nil"/>
            </w:tcBorders>
            <w:shd w:val="clear" w:color="auto" w:fill="auto"/>
            <w:noWrap/>
            <w:vAlign w:val="center"/>
            <w:hideMark/>
          </w:tcPr>
          <w:p w14:paraId="36803955" w14:textId="77777777" w:rsidR="003F22B9" w:rsidRPr="003F22B9" w:rsidRDefault="003F22B9" w:rsidP="003F22B9">
            <w:pPr>
              <w:rPr>
                <w:ins w:id="14071" w:author="Jens-Rainer Ohm" w:date="2025-01-14T14:47:00Z"/>
                <w:lang w:eastAsia="de-DE"/>
              </w:rPr>
            </w:pPr>
            <w:ins w:id="14072" w:author="Jens-Rainer Ohm" w:date="2025-01-14T14:47:00Z">
              <w:r w:rsidRPr="003F22B9">
                <w:rPr>
                  <w:lang w:eastAsia="de-DE"/>
                </w:rPr>
                <w:t>0.38%</w:t>
              </w:r>
            </w:ins>
          </w:p>
        </w:tc>
        <w:tc>
          <w:tcPr>
            <w:tcW w:w="986" w:type="dxa"/>
            <w:tcBorders>
              <w:top w:val="nil"/>
              <w:left w:val="nil"/>
              <w:bottom w:val="nil"/>
              <w:right w:val="single" w:sz="4" w:space="0" w:color="auto"/>
            </w:tcBorders>
            <w:shd w:val="clear" w:color="auto" w:fill="auto"/>
            <w:noWrap/>
            <w:vAlign w:val="center"/>
            <w:hideMark/>
          </w:tcPr>
          <w:p w14:paraId="702448DE" w14:textId="77777777" w:rsidR="003F22B9" w:rsidRPr="003F22B9" w:rsidRDefault="003F22B9" w:rsidP="003F22B9">
            <w:pPr>
              <w:rPr>
                <w:ins w:id="14073" w:author="Jens-Rainer Ohm" w:date="2025-01-14T14:47:00Z"/>
                <w:lang w:eastAsia="de-DE"/>
              </w:rPr>
            </w:pPr>
            <w:ins w:id="14074" w:author="Jens-Rainer Ohm" w:date="2025-01-14T14:47:00Z">
              <w:r w:rsidRPr="003F22B9">
                <w:rPr>
                  <w:lang w:eastAsia="de-DE"/>
                </w:rPr>
                <w:t>-1.42%</w:t>
              </w:r>
            </w:ins>
          </w:p>
        </w:tc>
        <w:tc>
          <w:tcPr>
            <w:tcW w:w="807" w:type="dxa"/>
            <w:tcBorders>
              <w:top w:val="nil"/>
              <w:left w:val="nil"/>
              <w:bottom w:val="nil"/>
              <w:right w:val="nil"/>
            </w:tcBorders>
            <w:shd w:val="clear" w:color="auto" w:fill="auto"/>
            <w:noWrap/>
            <w:vAlign w:val="center"/>
            <w:hideMark/>
          </w:tcPr>
          <w:p w14:paraId="3B0C686E" w14:textId="77777777" w:rsidR="003F22B9" w:rsidRPr="003F22B9" w:rsidRDefault="003F22B9" w:rsidP="003F22B9">
            <w:pPr>
              <w:rPr>
                <w:ins w:id="14075" w:author="Jens-Rainer Ohm" w:date="2025-01-14T14:47:00Z"/>
                <w:lang w:eastAsia="de-DE"/>
              </w:rPr>
            </w:pPr>
            <w:ins w:id="14076" w:author="Jens-Rainer Ohm" w:date="2025-01-14T14:47:00Z">
              <w:r w:rsidRPr="003F22B9">
                <w:rPr>
                  <w:lang w:eastAsia="de-DE"/>
                </w:rPr>
                <w:t>103%</w:t>
              </w:r>
            </w:ins>
          </w:p>
        </w:tc>
        <w:tc>
          <w:tcPr>
            <w:tcW w:w="1139" w:type="dxa"/>
            <w:tcBorders>
              <w:top w:val="nil"/>
              <w:left w:val="nil"/>
              <w:bottom w:val="nil"/>
              <w:right w:val="nil"/>
            </w:tcBorders>
            <w:shd w:val="clear" w:color="auto" w:fill="auto"/>
            <w:noWrap/>
            <w:vAlign w:val="center"/>
            <w:hideMark/>
          </w:tcPr>
          <w:p w14:paraId="660F207F" w14:textId="77777777" w:rsidR="003F22B9" w:rsidRPr="003F22B9" w:rsidRDefault="003F22B9" w:rsidP="003F22B9">
            <w:pPr>
              <w:rPr>
                <w:ins w:id="14077" w:author="Jens-Rainer Ohm" w:date="2025-01-14T14:47:00Z"/>
                <w:lang w:eastAsia="de-DE"/>
              </w:rPr>
            </w:pPr>
            <w:ins w:id="14078" w:author="Jens-Rainer Ohm" w:date="2025-01-14T14:47:00Z">
              <w:r w:rsidRPr="003F22B9">
                <w:rPr>
                  <w:lang w:eastAsia="de-DE"/>
                </w:rPr>
                <w:t>113%</w:t>
              </w:r>
            </w:ins>
          </w:p>
        </w:tc>
      </w:tr>
      <w:tr w:rsidR="003F22B9" w:rsidRPr="003F22B9" w14:paraId="7B12DE32" w14:textId="77777777" w:rsidTr="00C22047">
        <w:trPr>
          <w:trHeight w:val="255"/>
          <w:ins w:id="14079"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5F8D2FE5" w14:textId="77777777" w:rsidR="003F22B9" w:rsidRPr="003F22B9" w:rsidRDefault="003F22B9" w:rsidP="003F22B9">
            <w:pPr>
              <w:rPr>
                <w:ins w:id="14080" w:author="Jens-Rainer Ohm" w:date="2025-01-14T14:47:00Z"/>
                <w:lang w:eastAsia="de-DE"/>
              </w:rPr>
            </w:pPr>
            <w:ins w:id="14081"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46733FFA" w14:textId="77777777" w:rsidR="003F22B9" w:rsidRPr="003F22B9" w:rsidRDefault="003F22B9" w:rsidP="003F22B9">
            <w:pPr>
              <w:rPr>
                <w:ins w:id="14082" w:author="Jens-Rainer Ohm" w:date="2025-01-14T14:47:00Z"/>
                <w:lang w:eastAsia="de-DE"/>
              </w:rPr>
            </w:pPr>
            <w:ins w:id="14083"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E6A4737" w14:textId="77777777" w:rsidR="003F22B9" w:rsidRPr="003F22B9" w:rsidRDefault="003F22B9" w:rsidP="003F22B9">
            <w:pPr>
              <w:rPr>
                <w:ins w:id="14084" w:author="Jens-Rainer Ohm" w:date="2025-01-14T14:47:00Z"/>
                <w:lang w:eastAsia="de-DE"/>
              </w:rPr>
            </w:pPr>
            <w:ins w:id="14085"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E3AEA50" w14:textId="77777777" w:rsidR="003F22B9" w:rsidRPr="003F22B9" w:rsidRDefault="003F22B9" w:rsidP="003F22B9">
            <w:pPr>
              <w:rPr>
                <w:ins w:id="14086" w:author="Jens-Rainer Ohm" w:date="2025-01-14T14:47:00Z"/>
                <w:lang w:eastAsia="de-DE"/>
              </w:rPr>
            </w:pPr>
            <w:ins w:id="14087"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153BD708" w14:textId="77777777" w:rsidR="003F22B9" w:rsidRPr="003F22B9" w:rsidRDefault="003F22B9" w:rsidP="003F22B9">
            <w:pPr>
              <w:rPr>
                <w:ins w:id="14088" w:author="Jens-Rainer Ohm" w:date="2025-01-14T14:47:00Z"/>
                <w:lang w:eastAsia="de-DE"/>
              </w:rPr>
            </w:pPr>
            <w:ins w:id="14089"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33B50AD3" w14:textId="77777777" w:rsidR="003F22B9" w:rsidRPr="003F22B9" w:rsidRDefault="003F22B9" w:rsidP="003F22B9">
            <w:pPr>
              <w:rPr>
                <w:ins w:id="14090" w:author="Jens-Rainer Ohm" w:date="2025-01-14T14:47:00Z"/>
                <w:lang w:eastAsia="de-DE"/>
              </w:rPr>
            </w:pPr>
            <w:ins w:id="14091"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36D0DFA" w14:textId="77777777" w:rsidR="003F22B9" w:rsidRPr="003F22B9" w:rsidRDefault="003F22B9" w:rsidP="003F22B9">
            <w:pPr>
              <w:rPr>
                <w:ins w:id="14092" w:author="Jens-Rainer Ohm" w:date="2025-01-14T14:47:00Z"/>
                <w:lang w:eastAsia="de-DE"/>
              </w:rPr>
            </w:pPr>
            <w:ins w:id="14093"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49BE1B0B" w14:textId="77777777" w:rsidR="003F22B9" w:rsidRPr="003F22B9" w:rsidRDefault="003F22B9" w:rsidP="003F22B9">
            <w:pPr>
              <w:rPr>
                <w:ins w:id="14094" w:author="Jens-Rainer Ohm" w:date="2025-01-14T14:47:00Z"/>
                <w:lang w:eastAsia="de-DE"/>
              </w:rPr>
            </w:pPr>
            <w:ins w:id="14095"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1D204C11" w14:textId="77777777" w:rsidR="003F22B9" w:rsidRPr="003F22B9" w:rsidRDefault="003F22B9" w:rsidP="003F22B9">
            <w:pPr>
              <w:rPr>
                <w:ins w:id="14096" w:author="Jens-Rainer Ohm" w:date="2025-01-14T14:47:00Z"/>
                <w:lang w:eastAsia="de-DE"/>
              </w:rPr>
            </w:pPr>
            <w:ins w:id="14097" w:author="Jens-Rainer Ohm" w:date="2025-01-14T14:47:00Z">
              <w:r w:rsidRPr="003F22B9">
                <w:rPr>
                  <w:lang w:eastAsia="de-DE"/>
                </w:rPr>
                <w:t>#DIV/0!</w:t>
              </w:r>
            </w:ins>
          </w:p>
        </w:tc>
      </w:tr>
      <w:tr w:rsidR="003F22B9" w:rsidRPr="003F22B9" w14:paraId="335CE7CB" w14:textId="77777777" w:rsidTr="00C22047">
        <w:trPr>
          <w:trHeight w:val="255"/>
          <w:ins w:id="14098" w:author="Jens-Rainer Ohm" w:date="2025-01-14T14:47:00Z"/>
        </w:trPr>
        <w:tc>
          <w:tcPr>
            <w:tcW w:w="1640" w:type="dxa"/>
            <w:tcBorders>
              <w:top w:val="nil"/>
              <w:left w:val="nil"/>
              <w:bottom w:val="nil"/>
              <w:right w:val="nil"/>
            </w:tcBorders>
            <w:shd w:val="clear" w:color="auto" w:fill="auto"/>
            <w:noWrap/>
            <w:vAlign w:val="center"/>
            <w:hideMark/>
          </w:tcPr>
          <w:p w14:paraId="1DE322F2" w14:textId="77777777" w:rsidR="003F22B9" w:rsidRPr="003F22B9" w:rsidRDefault="003F22B9" w:rsidP="003F22B9">
            <w:pPr>
              <w:rPr>
                <w:ins w:id="1409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DC05E47" w14:textId="77777777" w:rsidR="003F22B9" w:rsidRPr="003F22B9" w:rsidRDefault="003F22B9" w:rsidP="003F22B9">
            <w:pPr>
              <w:rPr>
                <w:ins w:id="14100"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47EDA4C1" w14:textId="77777777" w:rsidR="003F22B9" w:rsidRPr="003F22B9" w:rsidRDefault="003F22B9" w:rsidP="003F22B9">
            <w:pPr>
              <w:rPr>
                <w:ins w:id="14101"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2D66D96" w14:textId="77777777" w:rsidR="003F22B9" w:rsidRPr="003F22B9" w:rsidRDefault="003F22B9" w:rsidP="003F22B9">
            <w:pPr>
              <w:rPr>
                <w:ins w:id="14102"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7736D56D" w14:textId="77777777" w:rsidR="003F22B9" w:rsidRPr="003F22B9" w:rsidRDefault="003F22B9" w:rsidP="003F22B9">
            <w:pPr>
              <w:rPr>
                <w:ins w:id="14103"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0DA6B0D0" w14:textId="77777777" w:rsidR="003F22B9" w:rsidRPr="003F22B9" w:rsidRDefault="003F22B9" w:rsidP="003F22B9">
            <w:pPr>
              <w:rPr>
                <w:ins w:id="14104"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4ED9C97E" w14:textId="77777777" w:rsidR="003F22B9" w:rsidRPr="003F22B9" w:rsidRDefault="003F22B9" w:rsidP="003F22B9">
            <w:pPr>
              <w:rPr>
                <w:ins w:id="14105"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1413CDE1" w14:textId="77777777" w:rsidR="003F22B9" w:rsidRPr="003F22B9" w:rsidRDefault="003F22B9" w:rsidP="003F22B9">
            <w:pPr>
              <w:rPr>
                <w:ins w:id="14106"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56CDE1D1" w14:textId="77777777" w:rsidR="003F22B9" w:rsidRPr="003F22B9" w:rsidRDefault="003F22B9" w:rsidP="003F22B9">
            <w:pPr>
              <w:rPr>
                <w:ins w:id="14107" w:author="Jens-Rainer Ohm" w:date="2025-01-14T14:47:00Z"/>
                <w:lang w:eastAsia="de-DE"/>
              </w:rPr>
            </w:pPr>
          </w:p>
        </w:tc>
      </w:tr>
      <w:tr w:rsidR="003F22B9" w:rsidRPr="003F22B9" w14:paraId="4B82D4CB" w14:textId="77777777" w:rsidTr="00C22047">
        <w:trPr>
          <w:trHeight w:val="255"/>
          <w:ins w:id="14108" w:author="Jens-Rainer Ohm" w:date="2025-01-14T14:47:00Z"/>
        </w:trPr>
        <w:tc>
          <w:tcPr>
            <w:tcW w:w="1640" w:type="dxa"/>
            <w:tcBorders>
              <w:top w:val="nil"/>
              <w:left w:val="nil"/>
              <w:bottom w:val="nil"/>
              <w:right w:val="nil"/>
            </w:tcBorders>
            <w:shd w:val="clear" w:color="auto" w:fill="auto"/>
            <w:noWrap/>
            <w:vAlign w:val="center"/>
            <w:hideMark/>
          </w:tcPr>
          <w:p w14:paraId="0E351A8F" w14:textId="77777777" w:rsidR="003F22B9" w:rsidRPr="003F22B9" w:rsidRDefault="003F22B9" w:rsidP="003F22B9">
            <w:pPr>
              <w:rPr>
                <w:ins w:id="14109"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2648A230" w14:textId="77777777" w:rsidR="003F22B9" w:rsidRPr="003F22B9" w:rsidRDefault="003F22B9" w:rsidP="003F22B9">
            <w:pPr>
              <w:rPr>
                <w:ins w:id="14110" w:author="Jens-Rainer Ohm" w:date="2025-01-14T14:47:00Z"/>
                <w:b/>
                <w:bCs/>
                <w:lang w:eastAsia="de-DE"/>
              </w:rPr>
            </w:pPr>
            <w:ins w:id="14111" w:author="Jens-Rainer Ohm" w:date="2025-01-14T14:47:00Z">
              <w:r w:rsidRPr="003F22B9">
                <w:rPr>
                  <w:b/>
                  <w:bCs/>
                  <w:lang w:eastAsia="de-DE"/>
                </w:rPr>
                <w:t xml:space="preserve">Low delay B Main10 </w:t>
              </w:r>
            </w:ins>
          </w:p>
        </w:tc>
      </w:tr>
      <w:tr w:rsidR="003F22B9" w:rsidRPr="003F22B9" w14:paraId="0ACB4175" w14:textId="77777777" w:rsidTr="00C22047">
        <w:trPr>
          <w:trHeight w:val="255"/>
          <w:ins w:id="14112" w:author="Jens-Rainer Ohm" w:date="2025-01-14T14:47:00Z"/>
        </w:trPr>
        <w:tc>
          <w:tcPr>
            <w:tcW w:w="1640" w:type="dxa"/>
            <w:tcBorders>
              <w:top w:val="nil"/>
              <w:left w:val="nil"/>
              <w:bottom w:val="nil"/>
              <w:right w:val="nil"/>
            </w:tcBorders>
            <w:shd w:val="clear" w:color="auto" w:fill="auto"/>
            <w:noWrap/>
            <w:vAlign w:val="center"/>
            <w:hideMark/>
          </w:tcPr>
          <w:p w14:paraId="752A42EA" w14:textId="77777777" w:rsidR="003F22B9" w:rsidRPr="003F22B9" w:rsidRDefault="003F22B9" w:rsidP="003F22B9">
            <w:pPr>
              <w:rPr>
                <w:ins w:id="14113"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7155FCAC" w14:textId="77777777" w:rsidR="003F22B9" w:rsidRPr="003F22B9" w:rsidRDefault="003F22B9" w:rsidP="003F22B9">
            <w:pPr>
              <w:rPr>
                <w:ins w:id="14114" w:author="Jens-Rainer Ohm" w:date="2025-01-14T14:47:00Z"/>
                <w:b/>
                <w:bCs/>
                <w:lang w:eastAsia="de-DE"/>
              </w:rPr>
            </w:pPr>
            <w:ins w:id="14115" w:author="Jens-Rainer Ohm" w:date="2025-01-14T14:47:00Z">
              <w:r w:rsidRPr="003F22B9">
                <w:rPr>
                  <w:b/>
                  <w:bCs/>
                  <w:lang w:eastAsia="de-DE"/>
                </w:rPr>
                <w:t>BD-rate Over NNVC-6.0 VTM</w:t>
              </w:r>
            </w:ins>
          </w:p>
        </w:tc>
      </w:tr>
      <w:tr w:rsidR="003F22B9" w:rsidRPr="003F22B9" w14:paraId="261588FB" w14:textId="77777777" w:rsidTr="00C22047">
        <w:trPr>
          <w:trHeight w:val="255"/>
          <w:ins w:id="14116" w:author="Jens-Rainer Ohm" w:date="2025-01-14T14:47:00Z"/>
        </w:trPr>
        <w:tc>
          <w:tcPr>
            <w:tcW w:w="1640" w:type="dxa"/>
            <w:tcBorders>
              <w:top w:val="nil"/>
              <w:left w:val="nil"/>
              <w:bottom w:val="nil"/>
              <w:right w:val="nil"/>
            </w:tcBorders>
            <w:shd w:val="clear" w:color="auto" w:fill="auto"/>
            <w:noWrap/>
            <w:vAlign w:val="center"/>
            <w:hideMark/>
          </w:tcPr>
          <w:p w14:paraId="329AD96E" w14:textId="77777777" w:rsidR="003F22B9" w:rsidRPr="003F22B9" w:rsidRDefault="003F22B9" w:rsidP="003F22B9">
            <w:pPr>
              <w:rPr>
                <w:ins w:id="14117"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79942614" w14:textId="77777777" w:rsidR="003F22B9" w:rsidRPr="003F22B9" w:rsidRDefault="003F22B9" w:rsidP="003F22B9">
            <w:pPr>
              <w:rPr>
                <w:ins w:id="14118" w:author="Jens-Rainer Ohm" w:date="2025-01-14T14:47:00Z"/>
                <w:lang w:eastAsia="de-DE"/>
              </w:rPr>
            </w:pPr>
            <w:ins w:id="14119"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4385B44B" w14:textId="77777777" w:rsidR="003F22B9" w:rsidRPr="003F22B9" w:rsidRDefault="003F22B9" w:rsidP="003F22B9">
            <w:pPr>
              <w:rPr>
                <w:ins w:id="14120" w:author="Jens-Rainer Ohm" w:date="2025-01-14T14:47:00Z"/>
                <w:lang w:eastAsia="de-DE"/>
              </w:rPr>
            </w:pPr>
            <w:ins w:id="14121"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7B6271CA" w14:textId="77777777" w:rsidR="003F22B9" w:rsidRPr="003F22B9" w:rsidRDefault="003F22B9" w:rsidP="003F22B9">
            <w:pPr>
              <w:rPr>
                <w:ins w:id="14122" w:author="Jens-Rainer Ohm" w:date="2025-01-14T14:47:00Z"/>
                <w:lang w:eastAsia="de-DE"/>
              </w:rPr>
            </w:pPr>
            <w:ins w:id="14123"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0AB45CB4" w14:textId="77777777" w:rsidR="003F22B9" w:rsidRPr="003F22B9" w:rsidRDefault="003F22B9" w:rsidP="003F22B9">
            <w:pPr>
              <w:rPr>
                <w:ins w:id="14124" w:author="Jens-Rainer Ohm" w:date="2025-01-14T14:47:00Z"/>
                <w:lang w:eastAsia="de-DE"/>
              </w:rPr>
            </w:pPr>
            <w:ins w:id="14125"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45524DB" w14:textId="77777777" w:rsidR="003F22B9" w:rsidRPr="003F22B9" w:rsidRDefault="003F22B9" w:rsidP="003F22B9">
            <w:pPr>
              <w:rPr>
                <w:ins w:id="14126" w:author="Jens-Rainer Ohm" w:date="2025-01-14T14:47:00Z"/>
                <w:lang w:eastAsia="de-DE"/>
              </w:rPr>
            </w:pPr>
            <w:ins w:id="14127"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1173B9A2" w14:textId="77777777" w:rsidR="003F22B9" w:rsidRPr="003F22B9" w:rsidRDefault="003F22B9" w:rsidP="003F22B9">
            <w:pPr>
              <w:rPr>
                <w:ins w:id="14128" w:author="Jens-Rainer Ohm" w:date="2025-01-14T14:47:00Z"/>
                <w:lang w:eastAsia="de-DE"/>
              </w:rPr>
            </w:pPr>
            <w:ins w:id="14129"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1FA527B0" w14:textId="77777777" w:rsidR="003F22B9" w:rsidRPr="003F22B9" w:rsidRDefault="003F22B9" w:rsidP="003F22B9">
            <w:pPr>
              <w:rPr>
                <w:ins w:id="14130" w:author="Jens-Rainer Ohm" w:date="2025-01-14T14:47:00Z"/>
                <w:lang w:eastAsia="de-DE"/>
              </w:rPr>
            </w:pPr>
            <w:ins w:id="14131"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1DF04862" w14:textId="77777777" w:rsidR="003F22B9" w:rsidRPr="003F22B9" w:rsidRDefault="003F22B9" w:rsidP="003F22B9">
            <w:pPr>
              <w:rPr>
                <w:ins w:id="14132" w:author="Jens-Rainer Ohm" w:date="2025-01-14T14:47:00Z"/>
                <w:lang w:eastAsia="de-DE"/>
              </w:rPr>
            </w:pPr>
            <w:ins w:id="14133" w:author="Jens-Rainer Ohm" w:date="2025-01-14T14:47:00Z">
              <w:r w:rsidRPr="003F22B9">
                <w:rPr>
                  <w:lang w:eastAsia="de-DE"/>
                </w:rPr>
                <w:t>DecT CPU</w:t>
              </w:r>
            </w:ins>
          </w:p>
        </w:tc>
      </w:tr>
      <w:tr w:rsidR="003F22B9" w:rsidRPr="003F22B9" w14:paraId="1201449C" w14:textId="77777777" w:rsidTr="00C22047">
        <w:trPr>
          <w:trHeight w:val="255"/>
          <w:ins w:id="14134"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334D390" w14:textId="77777777" w:rsidR="003F22B9" w:rsidRPr="003F22B9" w:rsidRDefault="003F22B9" w:rsidP="003F22B9">
            <w:pPr>
              <w:rPr>
                <w:ins w:id="14135" w:author="Jens-Rainer Ohm" w:date="2025-01-14T14:47:00Z"/>
                <w:lang w:eastAsia="de-DE"/>
              </w:rPr>
            </w:pPr>
            <w:ins w:id="14136"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3CA4EEA4" w14:textId="77777777" w:rsidR="003F22B9" w:rsidRPr="003F22B9" w:rsidRDefault="003F22B9" w:rsidP="003F22B9">
            <w:pPr>
              <w:rPr>
                <w:ins w:id="14137" w:author="Jens-Rainer Ohm" w:date="2025-01-14T14:47:00Z"/>
                <w:lang w:eastAsia="de-DE"/>
              </w:rPr>
            </w:pPr>
            <w:ins w:id="14138"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E63CD51" w14:textId="77777777" w:rsidR="003F22B9" w:rsidRPr="003F22B9" w:rsidRDefault="003F22B9" w:rsidP="003F22B9">
            <w:pPr>
              <w:rPr>
                <w:ins w:id="14139" w:author="Jens-Rainer Ohm" w:date="2025-01-14T14:47:00Z"/>
                <w:lang w:eastAsia="de-DE"/>
              </w:rPr>
            </w:pPr>
            <w:ins w:id="14140"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5C857B1" w14:textId="77777777" w:rsidR="003F22B9" w:rsidRPr="003F22B9" w:rsidRDefault="003F22B9" w:rsidP="003F22B9">
            <w:pPr>
              <w:rPr>
                <w:ins w:id="14141" w:author="Jens-Rainer Ohm" w:date="2025-01-14T14:47:00Z"/>
                <w:lang w:eastAsia="de-DE"/>
              </w:rPr>
            </w:pPr>
            <w:ins w:id="14142"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21D91524" w14:textId="77777777" w:rsidR="003F22B9" w:rsidRPr="003F22B9" w:rsidRDefault="003F22B9" w:rsidP="003F22B9">
            <w:pPr>
              <w:rPr>
                <w:ins w:id="14143" w:author="Jens-Rainer Ohm" w:date="2025-01-14T14:47:00Z"/>
                <w:lang w:eastAsia="de-DE"/>
              </w:rPr>
            </w:pPr>
            <w:ins w:id="14144"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200CD907" w14:textId="77777777" w:rsidR="003F22B9" w:rsidRPr="003F22B9" w:rsidRDefault="003F22B9" w:rsidP="003F22B9">
            <w:pPr>
              <w:rPr>
                <w:ins w:id="14145" w:author="Jens-Rainer Ohm" w:date="2025-01-14T14:47:00Z"/>
                <w:lang w:eastAsia="de-DE"/>
              </w:rPr>
            </w:pPr>
            <w:ins w:id="14146"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7EE97F1" w14:textId="77777777" w:rsidR="003F22B9" w:rsidRPr="003F22B9" w:rsidRDefault="003F22B9" w:rsidP="003F22B9">
            <w:pPr>
              <w:rPr>
                <w:ins w:id="14147" w:author="Jens-Rainer Ohm" w:date="2025-01-14T14:47:00Z"/>
                <w:lang w:eastAsia="de-DE"/>
              </w:rPr>
            </w:pPr>
            <w:ins w:id="14148"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0747CD73" w14:textId="77777777" w:rsidR="003F22B9" w:rsidRPr="003F22B9" w:rsidRDefault="003F22B9" w:rsidP="003F22B9">
            <w:pPr>
              <w:rPr>
                <w:ins w:id="14149" w:author="Jens-Rainer Ohm" w:date="2025-01-14T14:47:00Z"/>
                <w:lang w:eastAsia="de-DE"/>
              </w:rPr>
            </w:pPr>
            <w:ins w:id="14150"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68A16089" w14:textId="77777777" w:rsidR="003F22B9" w:rsidRPr="003F22B9" w:rsidRDefault="003F22B9" w:rsidP="003F22B9">
            <w:pPr>
              <w:rPr>
                <w:ins w:id="14151" w:author="Jens-Rainer Ohm" w:date="2025-01-14T14:47:00Z"/>
                <w:lang w:eastAsia="de-DE"/>
              </w:rPr>
            </w:pPr>
            <w:ins w:id="14152" w:author="Jens-Rainer Ohm" w:date="2025-01-14T14:47:00Z">
              <w:r w:rsidRPr="003F22B9">
                <w:rPr>
                  <w:lang w:eastAsia="de-DE"/>
                </w:rPr>
                <w:t>#DIV/0!</w:t>
              </w:r>
            </w:ins>
          </w:p>
        </w:tc>
      </w:tr>
      <w:tr w:rsidR="003F22B9" w:rsidRPr="003F22B9" w14:paraId="19A22F03" w14:textId="77777777" w:rsidTr="00C22047">
        <w:trPr>
          <w:trHeight w:val="255"/>
          <w:ins w:id="1415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5B1CA2B" w14:textId="77777777" w:rsidR="003F22B9" w:rsidRPr="003F22B9" w:rsidRDefault="003F22B9" w:rsidP="003F22B9">
            <w:pPr>
              <w:rPr>
                <w:ins w:id="14154" w:author="Jens-Rainer Ohm" w:date="2025-01-14T14:47:00Z"/>
                <w:lang w:eastAsia="de-DE"/>
              </w:rPr>
            </w:pPr>
            <w:ins w:id="14155"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20A5C7FD" w14:textId="77777777" w:rsidR="003F22B9" w:rsidRPr="003F22B9" w:rsidRDefault="003F22B9" w:rsidP="003F22B9">
            <w:pPr>
              <w:rPr>
                <w:ins w:id="14156" w:author="Jens-Rainer Ohm" w:date="2025-01-14T14:47:00Z"/>
                <w:lang w:eastAsia="de-DE"/>
              </w:rPr>
            </w:pPr>
            <w:ins w:id="14157"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2F5EBC3" w14:textId="77777777" w:rsidR="003F22B9" w:rsidRPr="003F22B9" w:rsidRDefault="003F22B9" w:rsidP="003F22B9">
            <w:pPr>
              <w:rPr>
                <w:ins w:id="14158" w:author="Jens-Rainer Ohm" w:date="2025-01-14T14:47:00Z"/>
                <w:lang w:eastAsia="de-DE"/>
              </w:rPr>
            </w:pPr>
            <w:ins w:id="14159"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F6249D0" w14:textId="77777777" w:rsidR="003F22B9" w:rsidRPr="003F22B9" w:rsidRDefault="003F22B9" w:rsidP="003F22B9">
            <w:pPr>
              <w:rPr>
                <w:ins w:id="14160" w:author="Jens-Rainer Ohm" w:date="2025-01-14T14:47:00Z"/>
                <w:lang w:eastAsia="de-DE"/>
              </w:rPr>
            </w:pPr>
            <w:ins w:id="14161"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78B6B6AE" w14:textId="77777777" w:rsidR="003F22B9" w:rsidRPr="003F22B9" w:rsidRDefault="003F22B9" w:rsidP="003F22B9">
            <w:pPr>
              <w:rPr>
                <w:ins w:id="14162" w:author="Jens-Rainer Ohm" w:date="2025-01-14T14:47:00Z"/>
                <w:lang w:eastAsia="de-DE"/>
              </w:rPr>
            </w:pPr>
            <w:ins w:id="14163"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48B36D0" w14:textId="77777777" w:rsidR="003F22B9" w:rsidRPr="003F22B9" w:rsidRDefault="003F22B9" w:rsidP="003F22B9">
            <w:pPr>
              <w:rPr>
                <w:ins w:id="14164" w:author="Jens-Rainer Ohm" w:date="2025-01-14T14:47:00Z"/>
                <w:lang w:eastAsia="de-DE"/>
              </w:rPr>
            </w:pPr>
            <w:ins w:id="14165"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BC277F2" w14:textId="77777777" w:rsidR="003F22B9" w:rsidRPr="003F22B9" w:rsidRDefault="003F22B9" w:rsidP="003F22B9">
            <w:pPr>
              <w:rPr>
                <w:ins w:id="14166" w:author="Jens-Rainer Ohm" w:date="2025-01-14T14:47:00Z"/>
                <w:lang w:eastAsia="de-DE"/>
              </w:rPr>
            </w:pPr>
            <w:ins w:id="14167"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2E80431A" w14:textId="77777777" w:rsidR="003F22B9" w:rsidRPr="003F22B9" w:rsidRDefault="003F22B9" w:rsidP="003F22B9">
            <w:pPr>
              <w:rPr>
                <w:ins w:id="14168" w:author="Jens-Rainer Ohm" w:date="2025-01-14T14:47:00Z"/>
                <w:lang w:eastAsia="de-DE"/>
              </w:rPr>
            </w:pPr>
            <w:ins w:id="14169"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099AFB2A" w14:textId="77777777" w:rsidR="003F22B9" w:rsidRPr="003F22B9" w:rsidRDefault="003F22B9" w:rsidP="003F22B9">
            <w:pPr>
              <w:rPr>
                <w:ins w:id="14170" w:author="Jens-Rainer Ohm" w:date="2025-01-14T14:47:00Z"/>
                <w:lang w:eastAsia="de-DE"/>
              </w:rPr>
            </w:pPr>
            <w:ins w:id="14171" w:author="Jens-Rainer Ohm" w:date="2025-01-14T14:47:00Z">
              <w:r w:rsidRPr="003F22B9">
                <w:rPr>
                  <w:lang w:eastAsia="de-DE"/>
                </w:rPr>
                <w:t>#DIV/0!</w:t>
              </w:r>
            </w:ins>
          </w:p>
        </w:tc>
      </w:tr>
      <w:tr w:rsidR="003F22B9" w:rsidRPr="003F22B9" w14:paraId="145A9B45" w14:textId="77777777" w:rsidTr="00C22047">
        <w:trPr>
          <w:trHeight w:val="255"/>
          <w:ins w:id="1417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DF234C4" w14:textId="77777777" w:rsidR="003F22B9" w:rsidRPr="003F22B9" w:rsidRDefault="003F22B9" w:rsidP="003F22B9">
            <w:pPr>
              <w:rPr>
                <w:ins w:id="14173" w:author="Jens-Rainer Ohm" w:date="2025-01-14T14:47:00Z"/>
                <w:lang w:eastAsia="de-DE"/>
              </w:rPr>
            </w:pPr>
            <w:ins w:id="14174"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4FDF49A0" w14:textId="77777777" w:rsidR="003F22B9" w:rsidRPr="003F22B9" w:rsidRDefault="003F22B9" w:rsidP="003F22B9">
            <w:pPr>
              <w:rPr>
                <w:ins w:id="14175" w:author="Jens-Rainer Ohm" w:date="2025-01-14T14:47:00Z"/>
                <w:lang w:eastAsia="de-DE"/>
              </w:rPr>
            </w:pPr>
            <w:ins w:id="14176" w:author="Jens-Rainer Ohm" w:date="2025-01-14T14:47:00Z">
              <w:r w:rsidRPr="003F22B9">
                <w:rPr>
                  <w:lang w:eastAsia="de-DE"/>
                </w:rPr>
                <w:t>-0.40%</w:t>
              </w:r>
            </w:ins>
          </w:p>
        </w:tc>
        <w:tc>
          <w:tcPr>
            <w:tcW w:w="986" w:type="dxa"/>
            <w:tcBorders>
              <w:top w:val="nil"/>
              <w:left w:val="nil"/>
              <w:bottom w:val="nil"/>
              <w:right w:val="nil"/>
            </w:tcBorders>
            <w:shd w:val="clear" w:color="auto" w:fill="auto"/>
            <w:noWrap/>
            <w:vAlign w:val="center"/>
            <w:hideMark/>
          </w:tcPr>
          <w:p w14:paraId="441853DE" w14:textId="77777777" w:rsidR="003F22B9" w:rsidRPr="003F22B9" w:rsidRDefault="003F22B9" w:rsidP="003F22B9">
            <w:pPr>
              <w:rPr>
                <w:ins w:id="14177" w:author="Jens-Rainer Ohm" w:date="2025-01-14T14:47:00Z"/>
                <w:lang w:eastAsia="de-DE"/>
              </w:rPr>
            </w:pPr>
            <w:ins w:id="14178" w:author="Jens-Rainer Ohm" w:date="2025-01-14T14:47:00Z">
              <w:r w:rsidRPr="003F22B9">
                <w:rPr>
                  <w:lang w:eastAsia="de-DE"/>
                </w:rPr>
                <w:t>-1.34%</w:t>
              </w:r>
            </w:ins>
          </w:p>
        </w:tc>
        <w:tc>
          <w:tcPr>
            <w:tcW w:w="986" w:type="dxa"/>
            <w:tcBorders>
              <w:top w:val="nil"/>
              <w:left w:val="nil"/>
              <w:bottom w:val="nil"/>
              <w:right w:val="single" w:sz="4" w:space="0" w:color="auto"/>
            </w:tcBorders>
            <w:shd w:val="clear" w:color="auto" w:fill="auto"/>
            <w:noWrap/>
            <w:vAlign w:val="center"/>
            <w:hideMark/>
          </w:tcPr>
          <w:p w14:paraId="74565632" w14:textId="77777777" w:rsidR="003F22B9" w:rsidRPr="003F22B9" w:rsidRDefault="003F22B9" w:rsidP="003F22B9">
            <w:pPr>
              <w:rPr>
                <w:ins w:id="14179" w:author="Jens-Rainer Ohm" w:date="2025-01-14T14:47:00Z"/>
                <w:lang w:eastAsia="de-DE"/>
              </w:rPr>
            </w:pPr>
            <w:ins w:id="14180" w:author="Jens-Rainer Ohm" w:date="2025-01-14T14:47:00Z">
              <w:r w:rsidRPr="003F22B9">
                <w:rPr>
                  <w:lang w:eastAsia="de-DE"/>
                </w:rPr>
                <w:t>-2.79%</w:t>
              </w:r>
            </w:ins>
          </w:p>
        </w:tc>
        <w:tc>
          <w:tcPr>
            <w:tcW w:w="986" w:type="dxa"/>
            <w:tcBorders>
              <w:top w:val="nil"/>
              <w:left w:val="single" w:sz="8" w:space="0" w:color="auto"/>
              <w:bottom w:val="nil"/>
              <w:right w:val="nil"/>
            </w:tcBorders>
            <w:shd w:val="clear" w:color="auto" w:fill="auto"/>
            <w:noWrap/>
            <w:vAlign w:val="center"/>
            <w:hideMark/>
          </w:tcPr>
          <w:p w14:paraId="2F35A13E" w14:textId="77777777" w:rsidR="003F22B9" w:rsidRPr="003F22B9" w:rsidRDefault="003F22B9" w:rsidP="003F22B9">
            <w:pPr>
              <w:rPr>
                <w:ins w:id="14181" w:author="Jens-Rainer Ohm" w:date="2025-01-14T14:47:00Z"/>
                <w:lang w:eastAsia="de-DE"/>
              </w:rPr>
            </w:pPr>
            <w:ins w:id="14182" w:author="Jens-Rainer Ohm" w:date="2025-01-14T14:47:00Z">
              <w:r w:rsidRPr="003F22B9">
                <w:rPr>
                  <w:lang w:eastAsia="de-DE"/>
                </w:rPr>
                <w:t>-0.46%</w:t>
              </w:r>
            </w:ins>
          </w:p>
        </w:tc>
        <w:tc>
          <w:tcPr>
            <w:tcW w:w="986" w:type="dxa"/>
            <w:tcBorders>
              <w:top w:val="nil"/>
              <w:left w:val="nil"/>
              <w:bottom w:val="nil"/>
              <w:right w:val="nil"/>
            </w:tcBorders>
            <w:shd w:val="clear" w:color="auto" w:fill="auto"/>
            <w:noWrap/>
            <w:vAlign w:val="center"/>
            <w:hideMark/>
          </w:tcPr>
          <w:p w14:paraId="3777A2B6" w14:textId="77777777" w:rsidR="003F22B9" w:rsidRPr="003F22B9" w:rsidRDefault="003F22B9" w:rsidP="003F22B9">
            <w:pPr>
              <w:rPr>
                <w:ins w:id="14183" w:author="Jens-Rainer Ohm" w:date="2025-01-14T14:47:00Z"/>
                <w:lang w:eastAsia="de-DE"/>
              </w:rPr>
            </w:pPr>
            <w:ins w:id="14184" w:author="Jens-Rainer Ohm" w:date="2025-01-14T14:47:00Z">
              <w:r w:rsidRPr="003F22B9">
                <w:rPr>
                  <w:lang w:eastAsia="de-DE"/>
                </w:rPr>
                <w:t>-1.96%</w:t>
              </w:r>
            </w:ins>
          </w:p>
        </w:tc>
        <w:tc>
          <w:tcPr>
            <w:tcW w:w="986" w:type="dxa"/>
            <w:tcBorders>
              <w:top w:val="nil"/>
              <w:left w:val="nil"/>
              <w:bottom w:val="nil"/>
              <w:right w:val="single" w:sz="4" w:space="0" w:color="auto"/>
            </w:tcBorders>
            <w:shd w:val="clear" w:color="auto" w:fill="auto"/>
            <w:noWrap/>
            <w:vAlign w:val="center"/>
            <w:hideMark/>
          </w:tcPr>
          <w:p w14:paraId="03A9FC22" w14:textId="77777777" w:rsidR="003F22B9" w:rsidRPr="003F22B9" w:rsidRDefault="003F22B9" w:rsidP="003F22B9">
            <w:pPr>
              <w:rPr>
                <w:ins w:id="14185" w:author="Jens-Rainer Ohm" w:date="2025-01-14T14:47:00Z"/>
                <w:lang w:eastAsia="de-DE"/>
              </w:rPr>
            </w:pPr>
            <w:ins w:id="14186" w:author="Jens-Rainer Ohm" w:date="2025-01-14T14:47:00Z">
              <w:r w:rsidRPr="003F22B9">
                <w:rPr>
                  <w:lang w:eastAsia="de-DE"/>
                </w:rPr>
                <w:t>0.03%</w:t>
              </w:r>
            </w:ins>
          </w:p>
        </w:tc>
        <w:tc>
          <w:tcPr>
            <w:tcW w:w="807" w:type="dxa"/>
            <w:tcBorders>
              <w:top w:val="nil"/>
              <w:left w:val="nil"/>
              <w:bottom w:val="nil"/>
              <w:right w:val="nil"/>
            </w:tcBorders>
            <w:shd w:val="clear" w:color="auto" w:fill="auto"/>
            <w:noWrap/>
            <w:vAlign w:val="center"/>
            <w:hideMark/>
          </w:tcPr>
          <w:p w14:paraId="2B3A59ED" w14:textId="77777777" w:rsidR="003F22B9" w:rsidRPr="003F22B9" w:rsidRDefault="003F22B9" w:rsidP="003F22B9">
            <w:pPr>
              <w:rPr>
                <w:ins w:id="14187" w:author="Jens-Rainer Ohm" w:date="2025-01-14T14:47:00Z"/>
                <w:lang w:eastAsia="de-DE"/>
              </w:rPr>
            </w:pPr>
            <w:ins w:id="14188" w:author="Jens-Rainer Ohm" w:date="2025-01-14T14:47:00Z">
              <w:r w:rsidRPr="003F22B9">
                <w:rPr>
                  <w:lang w:eastAsia="de-DE"/>
                </w:rPr>
                <w:t>106%</w:t>
              </w:r>
            </w:ins>
          </w:p>
        </w:tc>
        <w:tc>
          <w:tcPr>
            <w:tcW w:w="1139" w:type="dxa"/>
            <w:tcBorders>
              <w:top w:val="nil"/>
              <w:left w:val="nil"/>
              <w:bottom w:val="nil"/>
              <w:right w:val="nil"/>
            </w:tcBorders>
            <w:shd w:val="clear" w:color="auto" w:fill="auto"/>
            <w:noWrap/>
            <w:vAlign w:val="center"/>
            <w:hideMark/>
          </w:tcPr>
          <w:p w14:paraId="7898AE10" w14:textId="77777777" w:rsidR="003F22B9" w:rsidRPr="003F22B9" w:rsidRDefault="003F22B9" w:rsidP="003F22B9">
            <w:pPr>
              <w:rPr>
                <w:ins w:id="14189" w:author="Jens-Rainer Ohm" w:date="2025-01-14T14:47:00Z"/>
                <w:lang w:eastAsia="de-DE"/>
              </w:rPr>
            </w:pPr>
            <w:ins w:id="14190" w:author="Jens-Rainer Ohm" w:date="2025-01-14T14:47:00Z">
              <w:r w:rsidRPr="003F22B9">
                <w:rPr>
                  <w:lang w:eastAsia="de-DE"/>
                </w:rPr>
                <w:t>121%</w:t>
              </w:r>
            </w:ins>
          </w:p>
        </w:tc>
      </w:tr>
      <w:tr w:rsidR="003F22B9" w:rsidRPr="003F22B9" w14:paraId="16C183F2" w14:textId="77777777" w:rsidTr="00C22047">
        <w:trPr>
          <w:trHeight w:val="255"/>
          <w:ins w:id="1419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303587E" w14:textId="77777777" w:rsidR="003F22B9" w:rsidRPr="003F22B9" w:rsidRDefault="003F22B9" w:rsidP="003F22B9">
            <w:pPr>
              <w:rPr>
                <w:ins w:id="14192" w:author="Jens-Rainer Ohm" w:date="2025-01-14T14:47:00Z"/>
                <w:lang w:eastAsia="de-DE"/>
              </w:rPr>
            </w:pPr>
            <w:ins w:id="14193"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6266BCFA" w14:textId="77777777" w:rsidR="003F22B9" w:rsidRPr="003F22B9" w:rsidRDefault="003F22B9" w:rsidP="003F22B9">
            <w:pPr>
              <w:rPr>
                <w:ins w:id="14194" w:author="Jens-Rainer Ohm" w:date="2025-01-14T14:47:00Z"/>
                <w:lang w:eastAsia="de-DE"/>
              </w:rPr>
            </w:pPr>
            <w:ins w:id="14195" w:author="Jens-Rainer Ohm" w:date="2025-01-14T14:47:00Z">
              <w:r w:rsidRPr="003F22B9">
                <w:rPr>
                  <w:lang w:eastAsia="de-DE"/>
                </w:rPr>
                <w:t>-0.32%</w:t>
              </w:r>
            </w:ins>
          </w:p>
        </w:tc>
        <w:tc>
          <w:tcPr>
            <w:tcW w:w="986" w:type="dxa"/>
            <w:tcBorders>
              <w:top w:val="nil"/>
              <w:left w:val="nil"/>
              <w:bottom w:val="nil"/>
              <w:right w:val="nil"/>
            </w:tcBorders>
            <w:shd w:val="clear" w:color="auto" w:fill="auto"/>
            <w:noWrap/>
            <w:vAlign w:val="center"/>
            <w:hideMark/>
          </w:tcPr>
          <w:p w14:paraId="1A6CAF8B" w14:textId="77777777" w:rsidR="003F22B9" w:rsidRPr="003F22B9" w:rsidRDefault="003F22B9" w:rsidP="003F22B9">
            <w:pPr>
              <w:rPr>
                <w:ins w:id="14196" w:author="Jens-Rainer Ohm" w:date="2025-01-14T14:47:00Z"/>
                <w:lang w:eastAsia="de-DE"/>
              </w:rPr>
            </w:pPr>
            <w:ins w:id="14197" w:author="Jens-Rainer Ohm" w:date="2025-01-14T14:47:00Z">
              <w:r w:rsidRPr="003F22B9">
                <w:rPr>
                  <w:lang w:eastAsia="de-DE"/>
                </w:rPr>
                <w:t>0.26%</w:t>
              </w:r>
            </w:ins>
          </w:p>
        </w:tc>
        <w:tc>
          <w:tcPr>
            <w:tcW w:w="986" w:type="dxa"/>
            <w:tcBorders>
              <w:top w:val="nil"/>
              <w:left w:val="nil"/>
              <w:bottom w:val="nil"/>
              <w:right w:val="single" w:sz="4" w:space="0" w:color="auto"/>
            </w:tcBorders>
            <w:shd w:val="clear" w:color="auto" w:fill="auto"/>
            <w:noWrap/>
            <w:vAlign w:val="center"/>
            <w:hideMark/>
          </w:tcPr>
          <w:p w14:paraId="5697307A" w14:textId="77777777" w:rsidR="003F22B9" w:rsidRPr="003F22B9" w:rsidRDefault="003F22B9" w:rsidP="003F22B9">
            <w:pPr>
              <w:rPr>
                <w:ins w:id="14198" w:author="Jens-Rainer Ohm" w:date="2025-01-14T14:47:00Z"/>
                <w:lang w:eastAsia="de-DE"/>
              </w:rPr>
            </w:pPr>
            <w:ins w:id="14199" w:author="Jens-Rainer Ohm" w:date="2025-01-14T14:47:00Z">
              <w:r w:rsidRPr="003F22B9">
                <w:rPr>
                  <w:lang w:eastAsia="de-DE"/>
                </w:rPr>
                <w:t>-1.75%</w:t>
              </w:r>
            </w:ins>
          </w:p>
        </w:tc>
        <w:tc>
          <w:tcPr>
            <w:tcW w:w="986" w:type="dxa"/>
            <w:tcBorders>
              <w:top w:val="nil"/>
              <w:left w:val="single" w:sz="8" w:space="0" w:color="auto"/>
              <w:bottom w:val="nil"/>
              <w:right w:val="nil"/>
            </w:tcBorders>
            <w:shd w:val="clear" w:color="auto" w:fill="auto"/>
            <w:noWrap/>
            <w:vAlign w:val="center"/>
            <w:hideMark/>
          </w:tcPr>
          <w:p w14:paraId="012B8F04" w14:textId="77777777" w:rsidR="003F22B9" w:rsidRPr="003F22B9" w:rsidRDefault="003F22B9" w:rsidP="003F22B9">
            <w:pPr>
              <w:rPr>
                <w:ins w:id="14200" w:author="Jens-Rainer Ohm" w:date="2025-01-14T14:47:00Z"/>
                <w:lang w:eastAsia="de-DE"/>
              </w:rPr>
            </w:pPr>
            <w:ins w:id="14201" w:author="Jens-Rainer Ohm" w:date="2025-01-14T14:47:00Z">
              <w:r w:rsidRPr="003F22B9">
                <w:rPr>
                  <w:lang w:eastAsia="de-DE"/>
                </w:rPr>
                <w:t>-0.02%</w:t>
              </w:r>
            </w:ins>
          </w:p>
        </w:tc>
        <w:tc>
          <w:tcPr>
            <w:tcW w:w="986" w:type="dxa"/>
            <w:tcBorders>
              <w:top w:val="nil"/>
              <w:left w:val="nil"/>
              <w:bottom w:val="nil"/>
              <w:right w:val="nil"/>
            </w:tcBorders>
            <w:shd w:val="clear" w:color="auto" w:fill="auto"/>
            <w:noWrap/>
            <w:vAlign w:val="center"/>
            <w:hideMark/>
          </w:tcPr>
          <w:p w14:paraId="7F1A45FF" w14:textId="77777777" w:rsidR="003F22B9" w:rsidRPr="003F22B9" w:rsidRDefault="003F22B9" w:rsidP="003F22B9">
            <w:pPr>
              <w:rPr>
                <w:ins w:id="14202" w:author="Jens-Rainer Ohm" w:date="2025-01-14T14:47:00Z"/>
                <w:lang w:eastAsia="de-DE"/>
              </w:rPr>
            </w:pPr>
            <w:ins w:id="14203" w:author="Jens-Rainer Ohm" w:date="2025-01-14T14:47:00Z">
              <w:r w:rsidRPr="003F22B9">
                <w:rPr>
                  <w:lang w:eastAsia="de-DE"/>
                </w:rPr>
                <w:t>-0.15%</w:t>
              </w:r>
            </w:ins>
          </w:p>
        </w:tc>
        <w:tc>
          <w:tcPr>
            <w:tcW w:w="986" w:type="dxa"/>
            <w:tcBorders>
              <w:top w:val="nil"/>
              <w:left w:val="nil"/>
              <w:bottom w:val="nil"/>
              <w:right w:val="single" w:sz="4" w:space="0" w:color="auto"/>
            </w:tcBorders>
            <w:shd w:val="clear" w:color="auto" w:fill="auto"/>
            <w:noWrap/>
            <w:vAlign w:val="center"/>
            <w:hideMark/>
          </w:tcPr>
          <w:p w14:paraId="2DFC34A9" w14:textId="77777777" w:rsidR="003F22B9" w:rsidRPr="003F22B9" w:rsidRDefault="003F22B9" w:rsidP="003F22B9">
            <w:pPr>
              <w:rPr>
                <w:ins w:id="14204" w:author="Jens-Rainer Ohm" w:date="2025-01-14T14:47:00Z"/>
                <w:lang w:eastAsia="de-DE"/>
              </w:rPr>
            </w:pPr>
            <w:ins w:id="14205" w:author="Jens-Rainer Ohm" w:date="2025-01-14T14:47:00Z">
              <w:r w:rsidRPr="003F22B9">
                <w:rPr>
                  <w:lang w:eastAsia="de-DE"/>
                </w:rPr>
                <w:t>-0.92%</w:t>
              </w:r>
            </w:ins>
          </w:p>
        </w:tc>
        <w:tc>
          <w:tcPr>
            <w:tcW w:w="807" w:type="dxa"/>
            <w:tcBorders>
              <w:top w:val="nil"/>
              <w:left w:val="nil"/>
              <w:bottom w:val="nil"/>
              <w:right w:val="nil"/>
            </w:tcBorders>
            <w:shd w:val="clear" w:color="auto" w:fill="auto"/>
            <w:noWrap/>
            <w:vAlign w:val="center"/>
            <w:hideMark/>
          </w:tcPr>
          <w:p w14:paraId="3F7D0180" w14:textId="77777777" w:rsidR="003F22B9" w:rsidRPr="003F22B9" w:rsidRDefault="003F22B9" w:rsidP="003F22B9">
            <w:pPr>
              <w:rPr>
                <w:ins w:id="14206" w:author="Jens-Rainer Ohm" w:date="2025-01-14T14:47:00Z"/>
                <w:lang w:eastAsia="de-DE"/>
              </w:rPr>
            </w:pPr>
            <w:ins w:id="14207" w:author="Jens-Rainer Ohm" w:date="2025-01-14T14:47:00Z">
              <w:r w:rsidRPr="003F22B9">
                <w:rPr>
                  <w:lang w:eastAsia="de-DE"/>
                </w:rPr>
                <w:t>103%</w:t>
              </w:r>
            </w:ins>
          </w:p>
        </w:tc>
        <w:tc>
          <w:tcPr>
            <w:tcW w:w="1139" w:type="dxa"/>
            <w:tcBorders>
              <w:top w:val="nil"/>
              <w:left w:val="nil"/>
              <w:bottom w:val="nil"/>
              <w:right w:val="nil"/>
            </w:tcBorders>
            <w:shd w:val="clear" w:color="auto" w:fill="auto"/>
            <w:noWrap/>
            <w:vAlign w:val="center"/>
            <w:hideMark/>
          </w:tcPr>
          <w:p w14:paraId="39AF57A1" w14:textId="77777777" w:rsidR="003F22B9" w:rsidRPr="003F22B9" w:rsidRDefault="003F22B9" w:rsidP="003F22B9">
            <w:pPr>
              <w:rPr>
                <w:ins w:id="14208" w:author="Jens-Rainer Ohm" w:date="2025-01-14T14:47:00Z"/>
                <w:lang w:eastAsia="de-DE"/>
              </w:rPr>
            </w:pPr>
            <w:ins w:id="14209" w:author="Jens-Rainer Ohm" w:date="2025-01-14T14:47:00Z">
              <w:r w:rsidRPr="003F22B9">
                <w:rPr>
                  <w:lang w:eastAsia="de-DE"/>
                </w:rPr>
                <w:t>110%</w:t>
              </w:r>
            </w:ins>
          </w:p>
        </w:tc>
      </w:tr>
      <w:tr w:rsidR="003F22B9" w:rsidRPr="003F22B9" w14:paraId="221F9CDE" w14:textId="77777777" w:rsidTr="00C22047">
        <w:trPr>
          <w:trHeight w:val="255"/>
          <w:ins w:id="1421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8EFA732" w14:textId="77777777" w:rsidR="003F22B9" w:rsidRPr="003F22B9" w:rsidRDefault="003F22B9" w:rsidP="003F22B9">
            <w:pPr>
              <w:rPr>
                <w:ins w:id="14211" w:author="Jens-Rainer Ohm" w:date="2025-01-14T14:47:00Z"/>
                <w:lang w:eastAsia="de-DE"/>
              </w:rPr>
            </w:pPr>
            <w:ins w:id="14212"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3CEDD932" w14:textId="77777777" w:rsidR="003F22B9" w:rsidRPr="003F22B9" w:rsidRDefault="003F22B9" w:rsidP="003F22B9">
            <w:pPr>
              <w:rPr>
                <w:ins w:id="14213" w:author="Jens-Rainer Ohm" w:date="2025-01-14T14:47:00Z"/>
                <w:lang w:eastAsia="de-DE"/>
              </w:rPr>
            </w:pPr>
            <w:ins w:id="14214" w:author="Jens-Rainer Ohm" w:date="2025-01-14T14:47:00Z">
              <w:r w:rsidRPr="003F22B9">
                <w:rPr>
                  <w:lang w:eastAsia="de-DE"/>
                </w:rPr>
                <w:t>-0.60%</w:t>
              </w:r>
            </w:ins>
          </w:p>
        </w:tc>
        <w:tc>
          <w:tcPr>
            <w:tcW w:w="986" w:type="dxa"/>
            <w:tcBorders>
              <w:top w:val="nil"/>
              <w:left w:val="nil"/>
              <w:bottom w:val="nil"/>
              <w:right w:val="nil"/>
            </w:tcBorders>
            <w:shd w:val="clear" w:color="auto" w:fill="auto"/>
            <w:noWrap/>
            <w:vAlign w:val="center"/>
            <w:hideMark/>
          </w:tcPr>
          <w:p w14:paraId="0BB21734" w14:textId="77777777" w:rsidR="003F22B9" w:rsidRPr="003F22B9" w:rsidRDefault="003F22B9" w:rsidP="003F22B9">
            <w:pPr>
              <w:rPr>
                <w:ins w:id="14215" w:author="Jens-Rainer Ohm" w:date="2025-01-14T14:47:00Z"/>
                <w:lang w:eastAsia="de-DE"/>
              </w:rPr>
            </w:pPr>
            <w:ins w:id="14216" w:author="Jens-Rainer Ohm" w:date="2025-01-14T14:47:00Z">
              <w:r w:rsidRPr="003F22B9">
                <w:rPr>
                  <w:lang w:eastAsia="de-DE"/>
                </w:rPr>
                <w:t>0.71%</w:t>
              </w:r>
            </w:ins>
          </w:p>
        </w:tc>
        <w:tc>
          <w:tcPr>
            <w:tcW w:w="986" w:type="dxa"/>
            <w:tcBorders>
              <w:top w:val="nil"/>
              <w:left w:val="nil"/>
              <w:bottom w:val="nil"/>
              <w:right w:val="single" w:sz="4" w:space="0" w:color="auto"/>
            </w:tcBorders>
            <w:shd w:val="clear" w:color="000000" w:fill="CCFFCC"/>
            <w:noWrap/>
            <w:vAlign w:val="center"/>
            <w:hideMark/>
          </w:tcPr>
          <w:p w14:paraId="4A30D6AB" w14:textId="77777777" w:rsidR="003F22B9" w:rsidRPr="003F22B9" w:rsidRDefault="003F22B9" w:rsidP="003F22B9">
            <w:pPr>
              <w:rPr>
                <w:ins w:id="14217" w:author="Jens-Rainer Ohm" w:date="2025-01-14T14:47:00Z"/>
                <w:lang w:eastAsia="de-DE"/>
              </w:rPr>
            </w:pPr>
            <w:ins w:id="14218" w:author="Jens-Rainer Ohm" w:date="2025-01-14T14:47:00Z">
              <w:r w:rsidRPr="003F22B9">
                <w:rPr>
                  <w:lang w:eastAsia="de-DE"/>
                </w:rPr>
                <w:t>-3.87%</w:t>
              </w:r>
            </w:ins>
          </w:p>
        </w:tc>
        <w:tc>
          <w:tcPr>
            <w:tcW w:w="986" w:type="dxa"/>
            <w:tcBorders>
              <w:top w:val="nil"/>
              <w:left w:val="single" w:sz="8" w:space="0" w:color="auto"/>
              <w:bottom w:val="nil"/>
              <w:right w:val="nil"/>
            </w:tcBorders>
            <w:shd w:val="clear" w:color="auto" w:fill="auto"/>
            <w:noWrap/>
            <w:vAlign w:val="center"/>
            <w:hideMark/>
          </w:tcPr>
          <w:p w14:paraId="4EA8417A" w14:textId="77777777" w:rsidR="003F22B9" w:rsidRPr="003F22B9" w:rsidRDefault="003F22B9" w:rsidP="003F22B9">
            <w:pPr>
              <w:rPr>
                <w:ins w:id="14219" w:author="Jens-Rainer Ohm" w:date="2025-01-14T14:47:00Z"/>
                <w:lang w:eastAsia="de-DE"/>
              </w:rPr>
            </w:pPr>
            <w:ins w:id="14220" w:author="Jens-Rainer Ohm" w:date="2025-01-14T14:47:00Z">
              <w:r w:rsidRPr="003F22B9">
                <w:rPr>
                  <w:lang w:eastAsia="de-DE"/>
                </w:rPr>
                <w:t>-0.48%</w:t>
              </w:r>
            </w:ins>
          </w:p>
        </w:tc>
        <w:tc>
          <w:tcPr>
            <w:tcW w:w="986" w:type="dxa"/>
            <w:tcBorders>
              <w:top w:val="nil"/>
              <w:left w:val="nil"/>
              <w:bottom w:val="nil"/>
              <w:right w:val="nil"/>
            </w:tcBorders>
            <w:shd w:val="clear" w:color="auto" w:fill="auto"/>
            <w:noWrap/>
            <w:vAlign w:val="center"/>
            <w:hideMark/>
          </w:tcPr>
          <w:p w14:paraId="27E4B99E" w14:textId="77777777" w:rsidR="003F22B9" w:rsidRPr="003F22B9" w:rsidRDefault="003F22B9" w:rsidP="003F22B9">
            <w:pPr>
              <w:rPr>
                <w:ins w:id="14221" w:author="Jens-Rainer Ohm" w:date="2025-01-14T14:47:00Z"/>
                <w:lang w:eastAsia="de-DE"/>
              </w:rPr>
            </w:pPr>
            <w:ins w:id="14222" w:author="Jens-Rainer Ohm" w:date="2025-01-14T14:47:00Z">
              <w:r w:rsidRPr="003F22B9">
                <w:rPr>
                  <w:lang w:eastAsia="de-DE"/>
                </w:rPr>
                <w:t>1.63%</w:t>
              </w:r>
            </w:ins>
          </w:p>
        </w:tc>
        <w:tc>
          <w:tcPr>
            <w:tcW w:w="986" w:type="dxa"/>
            <w:tcBorders>
              <w:top w:val="nil"/>
              <w:left w:val="nil"/>
              <w:bottom w:val="nil"/>
              <w:right w:val="single" w:sz="4" w:space="0" w:color="auto"/>
            </w:tcBorders>
            <w:shd w:val="clear" w:color="auto" w:fill="auto"/>
            <w:noWrap/>
            <w:vAlign w:val="center"/>
            <w:hideMark/>
          </w:tcPr>
          <w:p w14:paraId="0CB1A324" w14:textId="77777777" w:rsidR="003F22B9" w:rsidRPr="003F22B9" w:rsidRDefault="003F22B9" w:rsidP="003F22B9">
            <w:pPr>
              <w:rPr>
                <w:ins w:id="14223" w:author="Jens-Rainer Ohm" w:date="2025-01-14T14:47:00Z"/>
                <w:lang w:eastAsia="de-DE"/>
              </w:rPr>
            </w:pPr>
            <w:ins w:id="14224" w:author="Jens-Rainer Ohm" w:date="2025-01-14T14:47:00Z">
              <w:r w:rsidRPr="003F22B9">
                <w:rPr>
                  <w:lang w:eastAsia="de-DE"/>
                </w:rPr>
                <w:t>-1.07%</w:t>
              </w:r>
            </w:ins>
          </w:p>
        </w:tc>
        <w:tc>
          <w:tcPr>
            <w:tcW w:w="807" w:type="dxa"/>
            <w:tcBorders>
              <w:top w:val="nil"/>
              <w:left w:val="nil"/>
              <w:bottom w:val="nil"/>
              <w:right w:val="nil"/>
            </w:tcBorders>
            <w:shd w:val="clear" w:color="auto" w:fill="auto"/>
            <w:noWrap/>
            <w:vAlign w:val="center"/>
            <w:hideMark/>
          </w:tcPr>
          <w:p w14:paraId="15CC4D29" w14:textId="77777777" w:rsidR="003F22B9" w:rsidRPr="003F22B9" w:rsidRDefault="003F22B9" w:rsidP="003F22B9">
            <w:pPr>
              <w:rPr>
                <w:ins w:id="14225" w:author="Jens-Rainer Ohm" w:date="2025-01-14T14:47:00Z"/>
                <w:lang w:eastAsia="de-DE"/>
              </w:rPr>
            </w:pPr>
            <w:ins w:id="14226" w:author="Jens-Rainer Ohm" w:date="2025-01-14T14:47:00Z">
              <w:r w:rsidRPr="003F22B9">
                <w:rPr>
                  <w:lang w:eastAsia="de-DE"/>
                </w:rPr>
                <w:t>102%</w:t>
              </w:r>
            </w:ins>
          </w:p>
        </w:tc>
        <w:tc>
          <w:tcPr>
            <w:tcW w:w="1139" w:type="dxa"/>
            <w:tcBorders>
              <w:top w:val="nil"/>
              <w:left w:val="nil"/>
              <w:bottom w:val="nil"/>
              <w:right w:val="nil"/>
            </w:tcBorders>
            <w:shd w:val="clear" w:color="auto" w:fill="auto"/>
            <w:noWrap/>
            <w:vAlign w:val="center"/>
            <w:hideMark/>
          </w:tcPr>
          <w:p w14:paraId="59B8D065" w14:textId="77777777" w:rsidR="003F22B9" w:rsidRPr="003F22B9" w:rsidRDefault="003F22B9" w:rsidP="003F22B9">
            <w:pPr>
              <w:rPr>
                <w:ins w:id="14227" w:author="Jens-Rainer Ohm" w:date="2025-01-14T14:47:00Z"/>
                <w:lang w:eastAsia="de-DE"/>
              </w:rPr>
            </w:pPr>
            <w:ins w:id="14228" w:author="Jens-Rainer Ohm" w:date="2025-01-14T14:47:00Z">
              <w:r w:rsidRPr="003F22B9">
                <w:rPr>
                  <w:lang w:eastAsia="de-DE"/>
                </w:rPr>
                <w:t>112%</w:t>
              </w:r>
            </w:ins>
          </w:p>
        </w:tc>
      </w:tr>
      <w:tr w:rsidR="003F22B9" w:rsidRPr="003F22B9" w14:paraId="5872D1F5" w14:textId="77777777" w:rsidTr="00C22047">
        <w:trPr>
          <w:trHeight w:val="255"/>
          <w:ins w:id="14229"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1D1B2E3" w14:textId="77777777" w:rsidR="003F22B9" w:rsidRPr="003F22B9" w:rsidRDefault="003F22B9" w:rsidP="003F22B9">
            <w:pPr>
              <w:rPr>
                <w:ins w:id="14230" w:author="Jens-Rainer Ohm" w:date="2025-01-14T14:47:00Z"/>
                <w:b/>
                <w:bCs/>
                <w:lang w:eastAsia="de-DE"/>
              </w:rPr>
            </w:pPr>
            <w:ins w:id="14231" w:author="Jens-Rainer Ohm" w:date="2025-01-14T14:47:00Z">
              <w:r w:rsidRPr="003F22B9">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54C877D2" w14:textId="77777777" w:rsidR="003F22B9" w:rsidRPr="003F22B9" w:rsidRDefault="003F22B9" w:rsidP="003F22B9">
            <w:pPr>
              <w:rPr>
                <w:ins w:id="14232" w:author="Jens-Rainer Ohm" w:date="2025-01-14T14:47:00Z"/>
                <w:lang w:eastAsia="de-DE"/>
              </w:rPr>
            </w:pPr>
            <w:ins w:id="14233" w:author="Jens-Rainer Ohm" w:date="2025-01-14T14:47:00Z">
              <w:r w:rsidRPr="003F22B9">
                <w:rPr>
                  <w:lang w:eastAsia="de-DE"/>
                </w:rPr>
                <w:t>-0.42%</w:t>
              </w:r>
            </w:ins>
          </w:p>
        </w:tc>
        <w:tc>
          <w:tcPr>
            <w:tcW w:w="986" w:type="dxa"/>
            <w:tcBorders>
              <w:top w:val="single" w:sz="8" w:space="0" w:color="auto"/>
              <w:left w:val="nil"/>
              <w:bottom w:val="nil"/>
              <w:right w:val="nil"/>
            </w:tcBorders>
            <w:shd w:val="clear" w:color="auto" w:fill="auto"/>
            <w:noWrap/>
            <w:vAlign w:val="center"/>
            <w:hideMark/>
          </w:tcPr>
          <w:p w14:paraId="29A98676" w14:textId="77777777" w:rsidR="003F22B9" w:rsidRPr="003F22B9" w:rsidRDefault="003F22B9" w:rsidP="003F22B9">
            <w:pPr>
              <w:rPr>
                <w:ins w:id="14234" w:author="Jens-Rainer Ohm" w:date="2025-01-14T14:47:00Z"/>
                <w:lang w:eastAsia="de-DE"/>
              </w:rPr>
            </w:pPr>
            <w:ins w:id="14235" w:author="Jens-Rainer Ohm" w:date="2025-01-14T14:47:00Z">
              <w:r w:rsidRPr="003F22B9">
                <w:rPr>
                  <w:lang w:eastAsia="de-DE"/>
                </w:rPr>
                <w:t>-0.29%</w:t>
              </w:r>
            </w:ins>
          </w:p>
        </w:tc>
        <w:tc>
          <w:tcPr>
            <w:tcW w:w="986" w:type="dxa"/>
            <w:tcBorders>
              <w:top w:val="single" w:sz="8" w:space="0" w:color="auto"/>
              <w:left w:val="nil"/>
              <w:bottom w:val="nil"/>
              <w:right w:val="single" w:sz="4" w:space="0" w:color="auto"/>
            </w:tcBorders>
            <w:shd w:val="clear" w:color="auto" w:fill="auto"/>
            <w:noWrap/>
            <w:vAlign w:val="center"/>
            <w:hideMark/>
          </w:tcPr>
          <w:p w14:paraId="6798282B" w14:textId="77777777" w:rsidR="003F22B9" w:rsidRPr="003F22B9" w:rsidRDefault="003F22B9" w:rsidP="003F22B9">
            <w:pPr>
              <w:rPr>
                <w:ins w:id="14236" w:author="Jens-Rainer Ohm" w:date="2025-01-14T14:47:00Z"/>
                <w:lang w:eastAsia="de-DE"/>
              </w:rPr>
            </w:pPr>
            <w:ins w:id="14237" w:author="Jens-Rainer Ohm" w:date="2025-01-14T14:47:00Z">
              <w:r w:rsidRPr="003F22B9">
                <w:rPr>
                  <w:lang w:eastAsia="de-DE"/>
                </w:rPr>
                <w:t>-2.72%</w:t>
              </w:r>
            </w:ins>
          </w:p>
        </w:tc>
        <w:tc>
          <w:tcPr>
            <w:tcW w:w="986" w:type="dxa"/>
            <w:tcBorders>
              <w:top w:val="single" w:sz="8" w:space="0" w:color="auto"/>
              <w:left w:val="single" w:sz="8" w:space="0" w:color="auto"/>
              <w:bottom w:val="nil"/>
              <w:right w:val="nil"/>
            </w:tcBorders>
            <w:shd w:val="clear" w:color="auto" w:fill="auto"/>
            <w:noWrap/>
            <w:vAlign w:val="center"/>
            <w:hideMark/>
          </w:tcPr>
          <w:p w14:paraId="5349E884" w14:textId="77777777" w:rsidR="003F22B9" w:rsidRPr="003F22B9" w:rsidRDefault="003F22B9" w:rsidP="003F22B9">
            <w:pPr>
              <w:rPr>
                <w:ins w:id="14238" w:author="Jens-Rainer Ohm" w:date="2025-01-14T14:47:00Z"/>
                <w:lang w:eastAsia="de-DE"/>
              </w:rPr>
            </w:pPr>
            <w:ins w:id="14239" w:author="Jens-Rainer Ohm" w:date="2025-01-14T14:47:00Z">
              <w:r w:rsidRPr="003F22B9">
                <w:rPr>
                  <w:lang w:eastAsia="de-DE"/>
                </w:rPr>
                <w:t>-0.32%</w:t>
              </w:r>
            </w:ins>
          </w:p>
        </w:tc>
        <w:tc>
          <w:tcPr>
            <w:tcW w:w="986" w:type="dxa"/>
            <w:tcBorders>
              <w:top w:val="single" w:sz="8" w:space="0" w:color="auto"/>
              <w:left w:val="nil"/>
              <w:bottom w:val="nil"/>
              <w:right w:val="nil"/>
            </w:tcBorders>
            <w:shd w:val="clear" w:color="auto" w:fill="auto"/>
            <w:noWrap/>
            <w:vAlign w:val="center"/>
            <w:hideMark/>
          </w:tcPr>
          <w:p w14:paraId="5569E333" w14:textId="77777777" w:rsidR="003F22B9" w:rsidRPr="003F22B9" w:rsidRDefault="003F22B9" w:rsidP="003F22B9">
            <w:pPr>
              <w:rPr>
                <w:ins w:id="14240" w:author="Jens-Rainer Ohm" w:date="2025-01-14T14:47:00Z"/>
                <w:lang w:eastAsia="de-DE"/>
              </w:rPr>
            </w:pPr>
            <w:ins w:id="14241" w:author="Jens-Rainer Ohm" w:date="2025-01-14T14:47:00Z">
              <w:r w:rsidRPr="003F22B9">
                <w:rPr>
                  <w:lang w:eastAsia="de-DE"/>
                </w:rPr>
                <w:t>-0.46%</w:t>
              </w:r>
            </w:ins>
          </w:p>
        </w:tc>
        <w:tc>
          <w:tcPr>
            <w:tcW w:w="986" w:type="dxa"/>
            <w:tcBorders>
              <w:top w:val="single" w:sz="8" w:space="0" w:color="auto"/>
              <w:left w:val="nil"/>
              <w:bottom w:val="nil"/>
              <w:right w:val="single" w:sz="4" w:space="0" w:color="auto"/>
            </w:tcBorders>
            <w:shd w:val="clear" w:color="auto" w:fill="auto"/>
            <w:noWrap/>
            <w:vAlign w:val="center"/>
            <w:hideMark/>
          </w:tcPr>
          <w:p w14:paraId="5A3DEDCC" w14:textId="77777777" w:rsidR="003F22B9" w:rsidRPr="003F22B9" w:rsidRDefault="003F22B9" w:rsidP="003F22B9">
            <w:pPr>
              <w:rPr>
                <w:ins w:id="14242" w:author="Jens-Rainer Ohm" w:date="2025-01-14T14:47:00Z"/>
                <w:lang w:eastAsia="de-DE"/>
              </w:rPr>
            </w:pPr>
            <w:ins w:id="14243" w:author="Jens-Rainer Ohm" w:date="2025-01-14T14:47:00Z">
              <w:r w:rsidRPr="003F22B9">
                <w:rPr>
                  <w:lang w:eastAsia="de-DE"/>
                </w:rPr>
                <w:t>-0.56%</w:t>
              </w:r>
            </w:ins>
          </w:p>
        </w:tc>
        <w:tc>
          <w:tcPr>
            <w:tcW w:w="807" w:type="dxa"/>
            <w:tcBorders>
              <w:top w:val="single" w:sz="8" w:space="0" w:color="auto"/>
              <w:left w:val="nil"/>
              <w:bottom w:val="nil"/>
              <w:right w:val="nil"/>
            </w:tcBorders>
            <w:shd w:val="clear" w:color="auto" w:fill="auto"/>
            <w:noWrap/>
            <w:vAlign w:val="center"/>
            <w:hideMark/>
          </w:tcPr>
          <w:p w14:paraId="14D895E3" w14:textId="77777777" w:rsidR="003F22B9" w:rsidRPr="003F22B9" w:rsidRDefault="003F22B9" w:rsidP="003F22B9">
            <w:pPr>
              <w:rPr>
                <w:ins w:id="14244" w:author="Jens-Rainer Ohm" w:date="2025-01-14T14:47:00Z"/>
                <w:lang w:eastAsia="de-DE"/>
              </w:rPr>
            </w:pPr>
            <w:ins w:id="14245" w:author="Jens-Rainer Ohm" w:date="2025-01-14T14:47:00Z">
              <w:r w:rsidRPr="003F22B9">
                <w:rPr>
                  <w:lang w:eastAsia="de-DE"/>
                </w:rPr>
                <w:t>104%</w:t>
              </w:r>
            </w:ins>
          </w:p>
        </w:tc>
        <w:tc>
          <w:tcPr>
            <w:tcW w:w="1139" w:type="dxa"/>
            <w:tcBorders>
              <w:top w:val="single" w:sz="8" w:space="0" w:color="auto"/>
              <w:left w:val="nil"/>
              <w:bottom w:val="nil"/>
              <w:right w:val="nil"/>
            </w:tcBorders>
            <w:shd w:val="clear" w:color="auto" w:fill="auto"/>
            <w:noWrap/>
            <w:vAlign w:val="center"/>
            <w:hideMark/>
          </w:tcPr>
          <w:p w14:paraId="53FAD2B8" w14:textId="77777777" w:rsidR="003F22B9" w:rsidRPr="003F22B9" w:rsidRDefault="003F22B9" w:rsidP="003F22B9">
            <w:pPr>
              <w:rPr>
                <w:ins w:id="14246" w:author="Jens-Rainer Ohm" w:date="2025-01-14T14:47:00Z"/>
                <w:lang w:eastAsia="de-DE"/>
              </w:rPr>
            </w:pPr>
            <w:ins w:id="14247" w:author="Jens-Rainer Ohm" w:date="2025-01-14T14:47:00Z">
              <w:r w:rsidRPr="003F22B9">
                <w:rPr>
                  <w:lang w:eastAsia="de-DE"/>
                </w:rPr>
                <w:t>115%</w:t>
              </w:r>
            </w:ins>
          </w:p>
        </w:tc>
      </w:tr>
      <w:tr w:rsidR="003F22B9" w:rsidRPr="003F22B9" w14:paraId="62449296" w14:textId="77777777" w:rsidTr="00C22047">
        <w:trPr>
          <w:trHeight w:val="255"/>
          <w:ins w:id="14248"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47ED7A2C" w14:textId="77777777" w:rsidR="003F22B9" w:rsidRPr="003F22B9" w:rsidRDefault="003F22B9" w:rsidP="003F22B9">
            <w:pPr>
              <w:rPr>
                <w:ins w:id="14249" w:author="Jens-Rainer Ohm" w:date="2025-01-14T14:47:00Z"/>
                <w:lang w:eastAsia="de-DE"/>
              </w:rPr>
            </w:pPr>
            <w:ins w:id="14250"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7C74BF79" w14:textId="77777777" w:rsidR="003F22B9" w:rsidRPr="003F22B9" w:rsidRDefault="003F22B9" w:rsidP="003F22B9">
            <w:pPr>
              <w:rPr>
                <w:ins w:id="14251" w:author="Jens-Rainer Ohm" w:date="2025-01-14T14:47:00Z"/>
                <w:lang w:eastAsia="de-DE"/>
              </w:rPr>
            </w:pPr>
            <w:ins w:id="14252" w:author="Jens-Rainer Ohm" w:date="2025-01-14T14:47:00Z">
              <w:r w:rsidRPr="003F22B9">
                <w:rPr>
                  <w:lang w:eastAsia="de-DE"/>
                </w:rPr>
                <w:t>-0.48%</w:t>
              </w:r>
            </w:ins>
          </w:p>
        </w:tc>
        <w:tc>
          <w:tcPr>
            <w:tcW w:w="986" w:type="dxa"/>
            <w:tcBorders>
              <w:top w:val="single" w:sz="8" w:space="0" w:color="auto"/>
              <w:left w:val="nil"/>
              <w:bottom w:val="nil"/>
              <w:right w:val="nil"/>
            </w:tcBorders>
            <w:shd w:val="clear" w:color="auto" w:fill="auto"/>
            <w:noWrap/>
            <w:vAlign w:val="center"/>
            <w:hideMark/>
          </w:tcPr>
          <w:p w14:paraId="25E28ED4" w14:textId="77777777" w:rsidR="003F22B9" w:rsidRPr="003F22B9" w:rsidRDefault="003F22B9" w:rsidP="003F22B9">
            <w:pPr>
              <w:rPr>
                <w:ins w:id="14253" w:author="Jens-Rainer Ohm" w:date="2025-01-14T14:47:00Z"/>
                <w:lang w:eastAsia="de-DE"/>
              </w:rPr>
            </w:pPr>
            <w:ins w:id="14254" w:author="Jens-Rainer Ohm" w:date="2025-01-14T14:47:00Z">
              <w:r w:rsidRPr="003F22B9">
                <w:rPr>
                  <w:lang w:eastAsia="de-DE"/>
                </w:rPr>
                <w:t>0.33%</w:t>
              </w:r>
            </w:ins>
          </w:p>
        </w:tc>
        <w:tc>
          <w:tcPr>
            <w:tcW w:w="986" w:type="dxa"/>
            <w:tcBorders>
              <w:top w:val="single" w:sz="8" w:space="0" w:color="auto"/>
              <w:left w:val="nil"/>
              <w:bottom w:val="nil"/>
              <w:right w:val="single" w:sz="4" w:space="0" w:color="auto"/>
            </w:tcBorders>
            <w:shd w:val="clear" w:color="auto" w:fill="auto"/>
            <w:noWrap/>
            <w:vAlign w:val="center"/>
            <w:hideMark/>
          </w:tcPr>
          <w:p w14:paraId="7F8E16E1" w14:textId="77777777" w:rsidR="003F22B9" w:rsidRPr="003F22B9" w:rsidRDefault="003F22B9" w:rsidP="003F22B9">
            <w:pPr>
              <w:rPr>
                <w:ins w:id="14255" w:author="Jens-Rainer Ohm" w:date="2025-01-14T14:47:00Z"/>
                <w:lang w:eastAsia="de-DE"/>
              </w:rPr>
            </w:pPr>
            <w:ins w:id="14256" w:author="Jens-Rainer Ohm" w:date="2025-01-14T14:47:00Z">
              <w:r w:rsidRPr="003F22B9">
                <w:rPr>
                  <w:lang w:eastAsia="de-DE"/>
                </w:rPr>
                <w:t>-0.41%</w:t>
              </w:r>
            </w:ins>
          </w:p>
        </w:tc>
        <w:tc>
          <w:tcPr>
            <w:tcW w:w="986" w:type="dxa"/>
            <w:tcBorders>
              <w:top w:val="single" w:sz="8" w:space="0" w:color="auto"/>
              <w:left w:val="single" w:sz="8" w:space="0" w:color="auto"/>
              <w:bottom w:val="nil"/>
              <w:right w:val="nil"/>
            </w:tcBorders>
            <w:shd w:val="clear" w:color="auto" w:fill="auto"/>
            <w:noWrap/>
            <w:vAlign w:val="center"/>
            <w:hideMark/>
          </w:tcPr>
          <w:p w14:paraId="0910BAF7" w14:textId="77777777" w:rsidR="003F22B9" w:rsidRPr="003F22B9" w:rsidRDefault="003F22B9" w:rsidP="003F22B9">
            <w:pPr>
              <w:rPr>
                <w:ins w:id="14257" w:author="Jens-Rainer Ohm" w:date="2025-01-14T14:47:00Z"/>
                <w:lang w:eastAsia="de-DE"/>
              </w:rPr>
            </w:pPr>
            <w:ins w:id="14258" w:author="Jens-Rainer Ohm" w:date="2025-01-14T14:47:00Z">
              <w:r w:rsidRPr="003F22B9">
                <w:rPr>
                  <w:lang w:eastAsia="de-DE"/>
                </w:rPr>
                <w:t>-0.15%</w:t>
              </w:r>
            </w:ins>
          </w:p>
        </w:tc>
        <w:tc>
          <w:tcPr>
            <w:tcW w:w="986" w:type="dxa"/>
            <w:tcBorders>
              <w:top w:val="single" w:sz="8" w:space="0" w:color="auto"/>
              <w:left w:val="nil"/>
              <w:bottom w:val="nil"/>
              <w:right w:val="nil"/>
            </w:tcBorders>
            <w:shd w:val="clear" w:color="auto" w:fill="auto"/>
            <w:noWrap/>
            <w:vAlign w:val="center"/>
            <w:hideMark/>
          </w:tcPr>
          <w:p w14:paraId="61E147B5" w14:textId="77777777" w:rsidR="003F22B9" w:rsidRPr="003F22B9" w:rsidRDefault="003F22B9" w:rsidP="003F22B9">
            <w:pPr>
              <w:rPr>
                <w:ins w:id="14259" w:author="Jens-Rainer Ohm" w:date="2025-01-14T14:47:00Z"/>
                <w:lang w:eastAsia="de-DE"/>
              </w:rPr>
            </w:pPr>
            <w:ins w:id="14260" w:author="Jens-Rainer Ohm" w:date="2025-01-14T14:47:00Z">
              <w:r w:rsidRPr="003F22B9">
                <w:rPr>
                  <w:lang w:eastAsia="de-DE"/>
                </w:rPr>
                <w:t>0.04%</w:t>
              </w:r>
            </w:ins>
          </w:p>
        </w:tc>
        <w:tc>
          <w:tcPr>
            <w:tcW w:w="986" w:type="dxa"/>
            <w:tcBorders>
              <w:top w:val="single" w:sz="8" w:space="0" w:color="auto"/>
              <w:left w:val="nil"/>
              <w:bottom w:val="nil"/>
              <w:right w:val="single" w:sz="4" w:space="0" w:color="auto"/>
            </w:tcBorders>
            <w:shd w:val="clear" w:color="auto" w:fill="auto"/>
            <w:noWrap/>
            <w:vAlign w:val="center"/>
            <w:hideMark/>
          </w:tcPr>
          <w:p w14:paraId="1A88CA84" w14:textId="77777777" w:rsidR="003F22B9" w:rsidRPr="003F22B9" w:rsidRDefault="003F22B9" w:rsidP="003F22B9">
            <w:pPr>
              <w:rPr>
                <w:ins w:id="14261" w:author="Jens-Rainer Ohm" w:date="2025-01-14T14:47:00Z"/>
                <w:lang w:eastAsia="de-DE"/>
              </w:rPr>
            </w:pPr>
            <w:ins w:id="14262" w:author="Jens-Rainer Ohm" w:date="2025-01-14T14:47:00Z">
              <w:r w:rsidRPr="003F22B9">
                <w:rPr>
                  <w:lang w:eastAsia="de-DE"/>
                </w:rPr>
                <w:t>2.64%</w:t>
              </w:r>
            </w:ins>
          </w:p>
        </w:tc>
        <w:tc>
          <w:tcPr>
            <w:tcW w:w="807" w:type="dxa"/>
            <w:tcBorders>
              <w:top w:val="single" w:sz="8" w:space="0" w:color="auto"/>
              <w:left w:val="nil"/>
              <w:bottom w:val="nil"/>
              <w:right w:val="nil"/>
            </w:tcBorders>
            <w:shd w:val="clear" w:color="auto" w:fill="auto"/>
            <w:noWrap/>
            <w:vAlign w:val="center"/>
            <w:hideMark/>
          </w:tcPr>
          <w:p w14:paraId="0CCDE2AD" w14:textId="77777777" w:rsidR="003F22B9" w:rsidRPr="003F22B9" w:rsidRDefault="003F22B9" w:rsidP="003F22B9">
            <w:pPr>
              <w:rPr>
                <w:ins w:id="14263" w:author="Jens-Rainer Ohm" w:date="2025-01-14T14:47:00Z"/>
                <w:lang w:eastAsia="de-DE"/>
              </w:rPr>
            </w:pPr>
            <w:ins w:id="14264" w:author="Jens-Rainer Ohm" w:date="2025-01-14T14:47:00Z">
              <w:r w:rsidRPr="003F22B9">
                <w:rPr>
                  <w:lang w:eastAsia="de-DE"/>
                </w:rPr>
                <w:t>101%</w:t>
              </w:r>
            </w:ins>
          </w:p>
        </w:tc>
        <w:tc>
          <w:tcPr>
            <w:tcW w:w="1139" w:type="dxa"/>
            <w:tcBorders>
              <w:top w:val="single" w:sz="8" w:space="0" w:color="auto"/>
              <w:left w:val="nil"/>
              <w:bottom w:val="nil"/>
              <w:right w:val="nil"/>
            </w:tcBorders>
            <w:shd w:val="clear" w:color="auto" w:fill="auto"/>
            <w:noWrap/>
            <w:vAlign w:val="center"/>
            <w:hideMark/>
          </w:tcPr>
          <w:p w14:paraId="517DCD94" w14:textId="77777777" w:rsidR="003F22B9" w:rsidRPr="003F22B9" w:rsidRDefault="003F22B9" w:rsidP="003F22B9">
            <w:pPr>
              <w:rPr>
                <w:ins w:id="14265" w:author="Jens-Rainer Ohm" w:date="2025-01-14T14:47:00Z"/>
                <w:lang w:eastAsia="de-DE"/>
              </w:rPr>
            </w:pPr>
            <w:ins w:id="14266" w:author="Jens-Rainer Ohm" w:date="2025-01-14T14:47:00Z">
              <w:r w:rsidRPr="003F22B9">
                <w:rPr>
                  <w:lang w:eastAsia="de-DE"/>
                </w:rPr>
                <w:t>108%</w:t>
              </w:r>
            </w:ins>
          </w:p>
        </w:tc>
      </w:tr>
      <w:tr w:rsidR="003F22B9" w:rsidRPr="003F22B9" w14:paraId="601F09F6" w14:textId="77777777" w:rsidTr="00C22047">
        <w:trPr>
          <w:trHeight w:val="255"/>
          <w:ins w:id="1426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BB86CF0" w14:textId="77777777" w:rsidR="003F22B9" w:rsidRPr="003F22B9" w:rsidRDefault="003F22B9" w:rsidP="003F22B9">
            <w:pPr>
              <w:rPr>
                <w:ins w:id="14268" w:author="Jens-Rainer Ohm" w:date="2025-01-14T14:47:00Z"/>
                <w:lang w:eastAsia="de-DE"/>
              </w:rPr>
            </w:pPr>
            <w:ins w:id="14269"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6D383B54" w14:textId="77777777" w:rsidR="003F22B9" w:rsidRPr="003F22B9" w:rsidRDefault="003F22B9" w:rsidP="003F22B9">
            <w:pPr>
              <w:rPr>
                <w:ins w:id="14270" w:author="Jens-Rainer Ohm" w:date="2025-01-14T14:47:00Z"/>
                <w:lang w:eastAsia="de-DE"/>
              </w:rPr>
            </w:pPr>
            <w:ins w:id="14271" w:author="Jens-Rainer Ohm" w:date="2025-01-14T14:47:00Z">
              <w:r w:rsidRPr="003F22B9">
                <w:rPr>
                  <w:lang w:eastAsia="de-DE"/>
                </w:rPr>
                <w:t>-0.19%</w:t>
              </w:r>
            </w:ins>
          </w:p>
        </w:tc>
        <w:tc>
          <w:tcPr>
            <w:tcW w:w="986" w:type="dxa"/>
            <w:tcBorders>
              <w:top w:val="nil"/>
              <w:left w:val="nil"/>
              <w:bottom w:val="nil"/>
              <w:right w:val="nil"/>
            </w:tcBorders>
            <w:shd w:val="clear" w:color="auto" w:fill="auto"/>
            <w:noWrap/>
            <w:vAlign w:val="center"/>
            <w:hideMark/>
          </w:tcPr>
          <w:p w14:paraId="2149075E" w14:textId="77777777" w:rsidR="003F22B9" w:rsidRPr="003F22B9" w:rsidRDefault="003F22B9" w:rsidP="003F22B9">
            <w:pPr>
              <w:rPr>
                <w:ins w:id="14272" w:author="Jens-Rainer Ohm" w:date="2025-01-14T14:47:00Z"/>
                <w:lang w:eastAsia="de-DE"/>
              </w:rPr>
            </w:pPr>
            <w:ins w:id="14273" w:author="Jens-Rainer Ohm" w:date="2025-01-14T14:47:00Z">
              <w:r w:rsidRPr="003F22B9">
                <w:rPr>
                  <w:lang w:eastAsia="de-DE"/>
                </w:rPr>
                <w:t>1.21%</w:t>
              </w:r>
            </w:ins>
          </w:p>
        </w:tc>
        <w:tc>
          <w:tcPr>
            <w:tcW w:w="986" w:type="dxa"/>
            <w:tcBorders>
              <w:top w:val="nil"/>
              <w:left w:val="nil"/>
              <w:bottom w:val="nil"/>
              <w:right w:val="single" w:sz="4" w:space="0" w:color="auto"/>
            </w:tcBorders>
            <w:shd w:val="clear" w:color="000000" w:fill="CCFFCC"/>
            <w:noWrap/>
            <w:vAlign w:val="center"/>
            <w:hideMark/>
          </w:tcPr>
          <w:p w14:paraId="09AC72C0" w14:textId="77777777" w:rsidR="003F22B9" w:rsidRPr="003F22B9" w:rsidRDefault="003F22B9" w:rsidP="003F22B9">
            <w:pPr>
              <w:rPr>
                <w:ins w:id="14274" w:author="Jens-Rainer Ohm" w:date="2025-01-14T14:47:00Z"/>
                <w:lang w:eastAsia="de-DE"/>
              </w:rPr>
            </w:pPr>
            <w:ins w:id="14275" w:author="Jens-Rainer Ohm" w:date="2025-01-14T14:47:00Z">
              <w:r w:rsidRPr="003F22B9">
                <w:rPr>
                  <w:lang w:eastAsia="de-DE"/>
                </w:rPr>
                <w:t>-3.04%</w:t>
              </w:r>
            </w:ins>
          </w:p>
        </w:tc>
        <w:tc>
          <w:tcPr>
            <w:tcW w:w="986" w:type="dxa"/>
            <w:tcBorders>
              <w:top w:val="nil"/>
              <w:left w:val="single" w:sz="8" w:space="0" w:color="auto"/>
              <w:bottom w:val="nil"/>
              <w:right w:val="nil"/>
            </w:tcBorders>
            <w:shd w:val="clear" w:color="auto" w:fill="auto"/>
            <w:noWrap/>
            <w:vAlign w:val="center"/>
            <w:hideMark/>
          </w:tcPr>
          <w:p w14:paraId="37BADBCF" w14:textId="77777777" w:rsidR="003F22B9" w:rsidRPr="003F22B9" w:rsidRDefault="003F22B9" w:rsidP="003F22B9">
            <w:pPr>
              <w:rPr>
                <w:ins w:id="14276" w:author="Jens-Rainer Ohm" w:date="2025-01-14T14:47:00Z"/>
                <w:lang w:eastAsia="de-DE"/>
              </w:rPr>
            </w:pPr>
            <w:ins w:id="14277" w:author="Jens-Rainer Ohm" w:date="2025-01-14T14:47:00Z">
              <w:r w:rsidRPr="003F22B9">
                <w:rPr>
                  <w:lang w:eastAsia="de-DE"/>
                </w:rPr>
                <w:t>0.07%</w:t>
              </w:r>
            </w:ins>
          </w:p>
        </w:tc>
        <w:tc>
          <w:tcPr>
            <w:tcW w:w="986" w:type="dxa"/>
            <w:tcBorders>
              <w:top w:val="nil"/>
              <w:left w:val="nil"/>
              <w:bottom w:val="nil"/>
              <w:right w:val="nil"/>
            </w:tcBorders>
            <w:shd w:val="clear" w:color="auto" w:fill="auto"/>
            <w:noWrap/>
            <w:vAlign w:val="center"/>
            <w:hideMark/>
          </w:tcPr>
          <w:p w14:paraId="168F668C" w14:textId="77777777" w:rsidR="003F22B9" w:rsidRPr="003F22B9" w:rsidRDefault="003F22B9" w:rsidP="003F22B9">
            <w:pPr>
              <w:rPr>
                <w:ins w:id="14278" w:author="Jens-Rainer Ohm" w:date="2025-01-14T14:47:00Z"/>
                <w:lang w:eastAsia="de-DE"/>
              </w:rPr>
            </w:pPr>
            <w:ins w:id="14279" w:author="Jens-Rainer Ohm" w:date="2025-01-14T14:47:00Z">
              <w:r w:rsidRPr="003F22B9">
                <w:rPr>
                  <w:lang w:eastAsia="de-DE"/>
                </w:rPr>
                <w:t>1.53%</w:t>
              </w:r>
            </w:ins>
          </w:p>
        </w:tc>
        <w:tc>
          <w:tcPr>
            <w:tcW w:w="986" w:type="dxa"/>
            <w:tcBorders>
              <w:top w:val="nil"/>
              <w:left w:val="nil"/>
              <w:bottom w:val="nil"/>
              <w:right w:val="single" w:sz="4" w:space="0" w:color="auto"/>
            </w:tcBorders>
            <w:shd w:val="clear" w:color="auto" w:fill="auto"/>
            <w:noWrap/>
            <w:vAlign w:val="center"/>
            <w:hideMark/>
          </w:tcPr>
          <w:p w14:paraId="165DD43D" w14:textId="77777777" w:rsidR="003F22B9" w:rsidRPr="003F22B9" w:rsidRDefault="003F22B9" w:rsidP="003F22B9">
            <w:pPr>
              <w:rPr>
                <w:ins w:id="14280" w:author="Jens-Rainer Ohm" w:date="2025-01-14T14:47:00Z"/>
                <w:lang w:eastAsia="de-DE"/>
              </w:rPr>
            </w:pPr>
            <w:ins w:id="14281" w:author="Jens-Rainer Ohm" w:date="2025-01-14T14:47:00Z">
              <w:r w:rsidRPr="003F22B9">
                <w:rPr>
                  <w:lang w:eastAsia="de-DE"/>
                </w:rPr>
                <w:t>-0.77%</w:t>
              </w:r>
            </w:ins>
          </w:p>
        </w:tc>
        <w:tc>
          <w:tcPr>
            <w:tcW w:w="807" w:type="dxa"/>
            <w:tcBorders>
              <w:top w:val="nil"/>
              <w:left w:val="nil"/>
              <w:bottom w:val="nil"/>
              <w:right w:val="nil"/>
            </w:tcBorders>
            <w:shd w:val="clear" w:color="auto" w:fill="auto"/>
            <w:noWrap/>
            <w:vAlign w:val="center"/>
            <w:hideMark/>
          </w:tcPr>
          <w:p w14:paraId="28A3F7A9" w14:textId="77777777" w:rsidR="003F22B9" w:rsidRPr="003F22B9" w:rsidRDefault="003F22B9" w:rsidP="003F22B9">
            <w:pPr>
              <w:rPr>
                <w:ins w:id="14282" w:author="Jens-Rainer Ohm" w:date="2025-01-14T14:47:00Z"/>
                <w:lang w:eastAsia="de-DE"/>
              </w:rPr>
            </w:pPr>
            <w:ins w:id="14283" w:author="Jens-Rainer Ohm" w:date="2025-01-14T14:47:00Z">
              <w:r w:rsidRPr="003F22B9">
                <w:rPr>
                  <w:lang w:eastAsia="de-DE"/>
                </w:rPr>
                <w:t>104%</w:t>
              </w:r>
            </w:ins>
          </w:p>
        </w:tc>
        <w:tc>
          <w:tcPr>
            <w:tcW w:w="1139" w:type="dxa"/>
            <w:tcBorders>
              <w:top w:val="nil"/>
              <w:left w:val="nil"/>
              <w:bottom w:val="nil"/>
              <w:right w:val="nil"/>
            </w:tcBorders>
            <w:shd w:val="clear" w:color="auto" w:fill="auto"/>
            <w:noWrap/>
            <w:vAlign w:val="center"/>
            <w:hideMark/>
          </w:tcPr>
          <w:p w14:paraId="3560DD85" w14:textId="77777777" w:rsidR="003F22B9" w:rsidRPr="003F22B9" w:rsidRDefault="003F22B9" w:rsidP="003F22B9">
            <w:pPr>
              <w:rPr>
                <w:ins w:id="14284" w:author="Jens-Rainer Ohm" w:date="2025-01-14T14:47:00Z"/>
                <w:lang w:eastAsia="de-DE"/>
              </w:rPr>
            </w:pPr>
            <w:ins w:id="14285" w:author="Jens-Rainer Ohm" w:date="2025-01-14T14:47:00Z">
              <w:r w:rsidRPr="003F22B9">
                <w:rPr>
                  <w:lang w:eastAsia="de-DE"/>
                </w:rPr>
                <w:t>116%</w:t>
              </w:r>
            </w:ins>
          </w:p>
        </w:tc>
      </w:tr>
      <w:tr w:rsidR="003F22B9" w:rsidRPr="003F22B9" w14:paraId="5B28EBA7" w14:textId="77777777" w:rsidTr="00C22047">
        <w:trPr>
          <w:trHeight w:val="255"/>
          <w:ins w:id="14286"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21CE099F" w14:textId="77777777" w:rsidR="003F22B9" w:rsidRPr="003F22B9" w:rsidRDefault="003F22B9" w:rsidP="003F22B9">
            <w:pPr>
              <w:rPr>
                <w:ins w:id="14287" w:author="Jens-Rainer Ohm" w:date="2025-01-14T14:47:00Z"/>
                <w:lang w:eastAsia="de-DE"/>
              </w:rPr>
            </w:pPr>
            <w:ins w:id="14288"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7853D7C6" w14:textId="77777777" w:rsidR="003F22B9" w:rsidRPr="003F22B9" w:rsidRDefault="003F22B9" w:rsidP="003F22B9">
            <w:pPr>
              <w:rPr>
                <w:ins w:id="14289" w:author="Jens-Rainer Ohm" w:date="2025-01-14T14:47:00Z"/>
                <w:lang w:eastAsia="de-DE"/>
              </w:rPr>
            </w:pPr>
            <w:ins w:id="14290"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389BDEA" w14:textId="77777777" w:rsidR="003F22B9" w:rsidRPr="003F22B9" w:rsidRDefault="003F22B9" w:rsidP="003F22B9">
            <w:pPr>
              <w:rPr>
                <w:ins w:id="14291" w:author="Jens-Rainer Ohm" w:date="2025-01-14T14:47:00Z"/>
                <w:lang w:eastAsia="de-DE"/>
              </w:rPr>
            </w:pPr>
            <w:ins w:id="14292"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1647A4EF" w14:textId="77777777" w:rsidR="003F22B9" w:rsidRPr="003F22B9" w:rsidRDefault="003F22B9" w:rsidP="003F22B9">
            <w:pPr>
              <w:rPr>
                <w:ins w:id="14293" w:author="Jens-Rainer Ohm" w:date="2025-01-14T14:47:00Z"/>
                <w:lang w:eastAsia="de-DE"/>
              </w:rPr>
            </w:pPr>
            <w:ins w:id="14294"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558F2004" w14:textId="77777777" w:rsidR="003F22B9" w:rsidRPr="003F22B9" w:rsidRDefault="003F22B9" w:rsidP="003F22B9">
            <w:pPr>
              <w:rPr>
                <w:ins w:id="14295" w:author="Jens-Rainer Ohm" w:date="2025-01-14T14:47:00Z"/>
                <w:lang w:eastAsia="de-DE"/>
              </w:rPr>
            </w:pPr>
            <w:ins w:id="14296"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6ECC2652" w14:textId="77777777" w:rsidR="003F22B9" w:rsidRPr="003F22B9" w:rsidRDefault="003F22B9" w:rsidP="003F22B9">
            <w:pPr>
              <w:rPr>
                <w:ins w:id="14297" w:author="Jens-Rainer Ohm" w:date="2025-01-14T14:47:00Z"/>
                <w:lang w:eastAsia="de-DE"/>
              </w:rPr>
            </w:pPr>
            <w:ins w:id="14298"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28E71512" w14:textId="77777777" w:rsidR="003F22B9" w:rsidRPr="003F22B9" w:rsidRDefault="003F22B9" w:rsidP="003F22B9">
            <w:pPr>
              <w:rPr>
                <w:ins w:id="14299" w:author="Jens-Rainer Ohm" w:date="2025-01-14T14:47:00Z"/>
                <w:lang w:eastAsia="de-DE"/>
              </w:rPr>
            </w:pPr>
            <w:ins w:id="14300"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442021FD" w14:textId="77777777" w:rsidR="003F22B9" w:rsidRPr="003F22B9" w:rsidRDefault="003F22B9" w:rsidP="003F22B9">
            <w:pPr>
              <w:rPr>
                <w:ins w:id="14301" w:author="Jens-Rainer Ohm" w:date="2025-01-14T14:47:00Z"/>
                <w:lang w:eastAsia="de-DE"/>
              </w:rPr>
            </w:pPr>
            <w:ins w:id="14302"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1FC4C792" w14:textId="77777777" w:rsidR="003F22B9" w:rsidRPr="003F22B9" w:rsidRDefault="003F22B9" w:rsidP="003F22B9">
            <w:pPr>
              <w:rPr>
                <w:ins w:id="14303" w:author="Jens-Rainer Ohm" w:date="2025-01-14T14:47:00Z"/>
                <w:lang w:eastAsia="de-DE"/>
              </w:rPr>
            </w:pPr>
            <w:ins w:id="14304" w:author="Jens-Rainer Ohm" w:date="2025-01-14T14:47:00Z">
              <w:r w:rsidRPr="003F22B9">
                <w:rPr>
                  <w:lang w:eastAsia="de-DE"/>
                </w:rPr>
                <w:t>#DIV/0!</w:t>
              </w:r>
            </w:ins>
          </w:p>
        </w:tc>
      </w:tr>
      <w:tr w:rsidR="003F22B9" w:rsidRPr="003F22B9" w14:paraId="49FC6AC1" w14:textId="77777777" w:rsidTr="00C22047">
        <w:trPr>
          <w:trHeight w:val="255"/>
          <w:ins w:id="14305" w:author="Jens-Rainer Ohm" w:date="2025-01-14T14:47:00Z"/>
        </w:trPr>
        <w:tc>
          <w:tcPr>
            <w:tcW w:w="1640" w:type="dxa"/>
            <w:tcBorders>
              <w:top w:val="nil"/>
              <w:left w:val="nil"/>
              <w:bottom w:val="nil"/>
              <w:right w:val="nil"/>
            </w:tcBorders>
            <w:shd w:val="clear" w:color="auto" w:fill="auto"/>
            <w:noWrap/>
            <w:vAlign w:val="center"/>
            <w:hideMark/>
          </w:tcPr>
          <w:p w14:paraId="4BE547AC" w14:textId="77777777" w:rsidR="003F22B9" w:rsidRPr="003F22B9" w:rsidRDefault="003F22B9" w:rsidP="003F22B9">
            <w:pPr>
              <w:rPr>
                <w:ins w:id="1430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5FB81CE" w14:textId="77777777" w:rsidR="003F22B9" w:rsidRPr="003F22B9" w:rsidRDefault="003F22B9" w:rsidP="003F22B9">
            <w:pPr>
              <w:rPr>
                <w:ins w:id="1430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CAF7A08" w14:textId="77777777" w:rsidR="003F22B9" w:rsidRPr="003F22B9" w:rsidRDefault="003F22B9" w:rsidP="003F22B9">
            <w:pPr>
              <w:rPr>
                <w:ins w:id="1430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42E92F3E" w14:textId="77777777" w:rsidR="003F22B9" w:rsidRPr="003F22B9" w:rsidRDefault="003F22B9" w:rsidP="003F22B9">
            <w:pPr>
              <w:rPr>
                <w:ins w:id="14309"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06C6290E" w14:textId="77777777" w:rsidR="003F22B9" w:rsidRPr="003F22B9" w:rsidRDefault="003F22B9" w:rsidP="003F22B9">
            <w:pPr>
              <w:rPr>
                <w:ins w:id="14310"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7B21B528" w14:textId="77777777" w:rsidR="003F22B9" w:rsidRPr="003F22B9" w:rsidRDefault="003F22B9" w:rsidP="003F22B9">
            <w:pPr>
              <w:rPr>
                <w:ins w:id="14311"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72FACC7" w14:textId="77777777" w:rsidR="003F22B9" w:rsidRPr="003F22B9" w:rsidRDefault="003F22B9" w:rsidP="003F22B9">
            <w:pPr>
              <w:rPr>
                <w:ins w:id="14312"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5B0421D6" w14:textId="77777777" w:rsidR="003F22B9" w:rsidRPr="003F22B9" w:rsidRDefault="003F22B9" w:rsidP="003F22B9">
            <w:pPr>
              <w:rPr>
                <w:ins w:id="14313"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4892FCE3" w14:textId="77777777" w:rsidR="003F22B9" w:rsidRPr="003F22B9" w:rsidRDefault="003F22B9" w:rsidP="003F22B9">
            <w:pPr>
              <w:rPr>
                <w:ins w:id="14314" w:author="Jens-Rainer Ohm" w:date="2025-01-14T14:47:00Z"/>
                <w:lang w:eastAsia="de-DE"/>
              </w:rPr>
            </w:pPr>
          </w:p>
        </w:tc>
      </w:tr>
      <w:tr w:rsidR="003F22B9" w:rsidRPr="003F22B9" w14:paraId="553C206A" w14:textId="77777777" w:rsidTr="00C22047">
        <w:trPr>
          <w:trHeight w:val="255"/>
          <w:ins w:id="14315" w:author="Jens-Rainer Ohm" w:date="2025-01-14T14:47:00Z"/>
        </w:trPr>
        <w:tc>
          <w:tcPr>
            <w:tcW w:w="1640" w:type="dxa"/>
            <w:tcBorders>
              <w:top w:val="nil"/>
              <w:left w:val="nil"/>
              <w:bottom w:val="nil"/>
              <w:right w:val="nil"/>
            </w:tcBorders>
            <w:shd w:val="clear" w:color="auto" w:fill="auto"/>
            <w:noWrap/>
            <w:vAlign w:val="center"/>
            <w:hideMark/>
          </w:tcPr>
          <w:p w14:paraId="7398433B" w14:textId="77777777" w:rsidR="003F22B9" w:rsidRPr="003F22B9" w:rsidRDefault="003F22B9" w:rsidP="003F22B9">
            <w:pPr>
              <w:rPr>
                <w:ins w:id="14316"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33581576" w14:textId="77777777" w:rsidR="003F22B9" w:rsidRPr="003F22B9" w:rsidRDefault="003F22B9" w:rsidP="003F22B9">
            <w:pPr>
              <w:rPr>
                <w:ins w:id="14317" w:author="Jens-Rainer Ohm" w:date="2025-01-14T14:47:00Z"/>
                <w:b/>
                <w:bCs/>
                <w:lang w:eastAsia="de-DE"/>
              </w:rPr>
            </w:pPr>
            <w:ins w:id="14318" w:author="Jens-Rainer Ohm" w:date="2025-01-14T14:47:00Z">
              <w:r w:rsidRPr="003F22B9">
                <w:rPr>
                  <w:b/>
                  <w:bCs/>
                  <w:lang w:eastAsia="de-DE"/>
                </w:rPr>
                <w:t xml:space="preserve">Low delay P Main10 </w:t>
              </w:r>
            </w:ins>
          </w:p>
        </w:tc>
      </w:tr>
      <w:tr w:rsidR="003F22B9" w:rsidRPr="003F22B9" w14:paraId="44279B11" w14:textId="77777777" w:rsidTr="00C22047">
        <w:trPr>
          <w:trHeight w:val="255"/>
          <w:ins w:id="14319" w:author="Jens-Rainer Ohm" w:date="2025-01-14T14:47:00Z"/>
        </w:trPr>
        <w:tc>
          <w:tcPr>
            <w:tcW w:w="1640" w:type="dxa"/>
            <w:tcBorders>
              <w:top w:val="nil"/>
              <w:left w:val="nil"/>
              <w:bottom w:val="nil"/>
              <w:right w:val="nil"/>
            </w:tcBorders>
            <w:shd w:val="clear" w:color="auto" w:fill="auto"/>
            <w:noWrap/>
            <w:vAlign w:val="center"/>
            <w:hideMark/>
          </w:tcPr>
          <w:p w14:paraId="7EB46675" w14:textId="77777777" w:rsidR="003F22B9" w:rsidRPr="003F22B9" w:rsidRDefault="003F22B9" w:rsidP="003F22B9">
            <w:pPr>
              <w:rPr>
                <w:ins w:id="14320"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69CBA28B" w14:textId="77777777" w:rsidR="003F22B9" w:rsidRPr="003F22B9" w:rsidRDefault="003F22B9" w:rsidP="003F22B9">
            <w:pPr>
              <w:rPr>
                <w:ins w:id="14321" w:author="Jens-Rainer Ohm" w:date="2025-01-14T14:47:00Z"/>
                <w:b/>
                <w:bCs/>
                <w:lang w:eastAsia="de-DE"/>
              </w:rPr>
            </w:pPr>
            <w:ins w:id="14322" w:author="Jens-Rainer Ohm" w:date="2025-01-14T14:47:00Z">
              <w:r w:rsidRPr="003F22B9">
                <w:rPr>
                  <w:b/>
                  <w:bCs/>
                  <w:lang w:eastAsia="de-DE"/>
                </w:rPr>
                <w:t>BD-rate Over NNVC-6.0 VTM</w:t>
              </w:r>
            </w:ins>
          </w:p>
        </w:tc>
      </w:tr>
      <w:tr w:rsidR="003F22B9" w:rsidRPr="003F22B9" w14:paraId="0E308FDD" w14:textId="77777777" w:rsidTr="00C22047">
        <w:trPr>
          <w:trHeight w:val="255"/>
          <w:ins w:id="14323" w:author="Jens-Rainer Ohm" w:date="2025-01-14T14:47:00Z"/>
        </w:trPr>
        <w:tc>
          <w:tcPr>
            <w:tcW w:w="1640" w:type="dxa"/>
            <w:tcBorders>
              <w:top w:val="nil"/>
              <w:left w:val="nil"/>
              <w:bottom w:val="nil"/>
              <w:right w:val="nil"/>
            </w:tcBorders>
            <w:shd w:val="clear" w:color="auto" w:fill="auto"/>
            <w:noWrap/>
            <w:vAlign w:val="center"/>
            <w:hideMark/>
          </w:tcPr>
          <w:p w14:paraId="3E74BC95" w14:textId="77777777" w:rsidR="003F22B9" w:rsidRPr="003F22B9" w:rsidRDefault="003F22B9" w:rsidP="003F22B9">
            <w:pPr>
              <w:rPr>
                <w:ins w:id="14324"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F737F11" w14:textId="77777777" w:rsidR="003F22B9" w:rsidRPr="003F22B9" w:rsidRDefault="003F22B9" w:rsidP="003F22B9">
            <w:pPr>
              <w:rPr>
                <w:ins w:id="14325" w:author="Jens-Rainer Ohm" w:date="2025-01-14T14:47:00Z"/>
                <w:lang w:eastAsia="de-DE"/>
              </w:rPr>
            </w:pPr>
            <w:ins w:id="14326"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2CDE67F9" w14:textId="77777777" w:rsidR="003F22B9" w:rsidRPr="003F22B9" w:rsidRDefault="003F22B9" w:rsidP="003F22B9">
            <w:pPr>
              <w:rPr>
                <w:ins w:id="14327" w:author="Jens-Rainer Ohm" w:date="2025-01-14T14:47:00Z"/>
                <w:lang w:eastAsia="de-DE"/>
              </w:rPr>
            </w:pPr>
            <w:ins w:id="14328"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6B478928" w14:textId="77777777" w:rsidR="003F22B9" w:rsidRPr="003F22B9" w:rsidRDefault="003F22B9" w:rsidP="003F22B9">
            <w:pPr>
              <w:rPr>
                <w:ins w:id="14329" w:author="Jens-Rainer Ohm" w:date="2025-01-14T14:47:00Z"/>
                <w:lang w:eastAsia="de-DE"/>
              </w:rPr>
            </w:pPr>
            <w:ins w:id="14330"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3265AB3C" w14:textId="77777777" w:rsidR="003F22B9" w:rsidRPr="003F22B9" w:rsidRDefault="003F22B9" w:rsidP="003F22B9">
            <w:pPr>
              <w:rPr>
                <w:ins w:id="14331" w:author="Jens-Rainer Ohm" w:date="2025-01-14T14:47:00Z"/>
                <w:lang w:eastAsia="de-DE"/>
              </w:rPr>
            </w:pPr>
            <w:ins w:id="14332"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0166DF43" w14:textId="77777777" w:rsidR="003F22B9" w:rsidRPr="003F22B9" w:rsidRDefault="003F22B9" w:rsidP="003F22B9">
            <w:pPr>
              <w:rPr>
                <w:ins w:id="14333" w:author="Jens-Rainer Ohm" w:date="2025-01-14T14:47:00Z"/>
                <w:lang w:eastAsia="de-DE"/>
              </w:rPr>
            </w:pPr>
            <w:ins w:id="14334"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628FC53C" w14:textId="77777777" w:rsidR="003F22B9" w:rsidRPr="003F22B9" w:rsidRDefault="003F22B9" w:rsidP="003F22B9">
            <w:pPr>
              <w:rPr>
                <w:ins w:id="14335" w:author="Jens-Rainer Ohm" w:date="2025-01-14T14:47:00Z"/>
                <w:lang w:eastAsia="de-DE"/>
              </w:rPr>
            </w:pPr>
            <w:ins w:id="14336"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408E7BF8" w14:textId="77777777" w:rsidR="003F22B9" w:rsidRPr="003F22B9" w:rsidRDefault="003F22B9" w:rsidP="003F22B9">
            <w:pPr>
              <w:rPr>
                <w:ins w:id="14337" w:author="Jens-Rainer Ohm" w:date="2025-01-14T14:47:00Z"/>
                <w:lang w:eastAsia="de-DE"/>
              </w:rPr>
            </w:pPr>
            <w:ins w:id="14338"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3536B0FC" w14:textId="77777777" w:rsidR="003F22B9" w:rsidRPr="003F22B9" w:rsidRDefault="003F22B9" w:rsidP="003F22B9">
            <w:pPr>
              <w:rPr>
                <w:ins w:id="14339" w:author="Jens-Rainer Ohm" w:date="2025-01-14T14:47:00Z"/>
                <w:lang w:eastAsia="de-DE"/>
              </w:rPr>
            </w:pPr>
            <w:ins w:id="14340" w:author="Jens-Rainer Ohm" w:date="2025-01-14T14:47:00Z">
              <w:r w:rsidRPr="003F22B9">
                <w:rPr>
                  <w:lang w:eastAsia="de-DE"/>
                </w:rPr>
                <w:t>DecT CPU</w:t>
              </w:r>
            </w:ins>
          </w:p>
        </w:tc>
      </w:tr>
      <w:tr w:rsidR="003F22B9" w:rsidRPr="003F22B9" w14:paraId="1B5CD4A6" w14:textId="77777777" w:rsidTr="00C22047">
        <w:trPr>
          <w:trHeight w:val="255"/>
          <w:ins w:id="14341"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80BBC5E" w14:textId="77777777" w:rsidR="003F22B9" w:rsidRPr="003F22B9" w:rsidRDefault="003F22B9" w:rsidP="003F22B9">
            <w:pPr>
              <w:rPr>
                <w:ins w:id="14342" w:author="Jens-Rainer Ohm" w:date="2025-01-14T14:47:00Z"/>
                <w:lang w:eastAsia="de-DE"/>
              </w:rPr>
            </w:pPr>
            <w:ins w:id="14343"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75464CFE" w14:textId="77777777" w:rsidR="003F22B9" w:rsidRPr="003F22B9" w:rsidRDefault="003F22B9" w:rsidP="003F22B9">
            <w:pPr>
              <w:rPr>
                <w:ins w:id="14344" w:author="Jens-Rainer Ohm" w:date="2025-01-14T14:47:00Z"/>
                <w:lang w:eastAsia="de-DE"/>
              </w:rPr>
            </w:pPr>
            <w:ins w:id="14345"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2504AD60" w14:textId="77777777" w:rsidR="003F22B9" w:rsidRPr="003F22B9" w:rsidRDefault="003F22B9" w:rsidP="003F22B9">
            <w:pPr>
              <w:rPr>
                <w:ins w:id="14346" w:author="Jens-Rainer Ohm" w:date="2025-01-14T14:47:00Z"/>
                <w:lang w:eastAsia="de-DE"/>
              </w:rPr>
            </w:pPr>
            <w:ins w:id="14347"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F7C1484" w14:textId="77777777" w:rsidR="003F22B9" w:rsidRPr="003F22B9" w:rsidRDefault="003F22B9" w:rsidP="003F22B9">
            <w:pPr>
              <w:rPr>
                <w:ins w:id="14348" w:author="Jens-Rainer Ohm" w:date="2025-01-14T14:47:00Z"/>
                <w:lang w:eastAsia="de-DE"/>
              </w:rPr>
            </w:pPr>
            <w:ins w:id="14349"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162BE139" w14:textId="77777777" w:rsidR="003F22B9" w:rsidRPr="003F22B9" w:rsidRDefault="003F22B9" w:rsidP="003F22B9">
            <w:pPr>
              <w:rPr>
                <w:ins w:id="14350" w:author="Jens-Rainer Ohm" w:date="2025-01-14T14:47:00Z"/>
                <w:lang w:eastAsia="de-DE"/>
              </w:rPr>
            </w:pPr>
            <w:ins w:id="14351"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2C6C164F" w14:textId="77777777" w:rsidR="003F22B9" w:rsidRPr="003F22B9" w:rsidRDefault="003F22B9" w:rsidP="003F22B9">
            <w:pPr>
              <w:rPr>
                <w:ins w:id="14352" w:author="Jens-Rainer Ohm" w:date="2025-01-14T14:47:00Z"/>
                <w:lang w:eastAsia="de-DE"/>
              </w:rPr>
            </w:pPr>
            <w:ins w:id="14353"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9A09CEE" w14:textId="77777777" w:rsidR="003F22B9" w:rsidRPr="003F22B9" w:rsidRDefault="003F22B9" w:rsidP="003F22B9">
            <w:pPr>
              <w:rPr>
                <w:ins w:id="14354" w:author="Jens-Rainer Ohm" w:date="2025-01-14T14:47:00Z"/>
                <w:lang w:eastAsia="de-DE"/>
              </w:rPr>
            </w:pPr>
            <w:ins w:id="14355"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31B13433" w14:textId="77777777" w:rsidR="003F22B9" w:rsidRPr="003F22B9" w:rsidRDefault="003F22B9" w:rsidP="003F22B9">
            <w:pPr>
              <w:rPr>
                <w:ins w:id="14356" w:author="Jens-Rainer Ohm" w:date="2025-01-14T14:47:00Z"/>
                <w:lang w:eastAsia="de-DE"/>
              </w:rPr>
            </w:pPr>
            <w:ins w:id="14357"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762C44EB" w14:textId="77777777" w:rsidR="003F22B9" w:rsidRPr="003F22B9" w:rsidRDefault="003F22B9" w:rsidP="003F22B9">
            <w:pPr>
              <w:rPr>
                <w:ins w:id="14358" w:author="Jens-Rainer Ohm" w:date="2025-01-14T14:47:00Z"/>
                <w:lang w:eastAsia="de-DE"/>
              </w:rPr>
            </w:pPr>
            <w:ins w:id="14359" w:author="Jens-Rainer Ohm" w:date="2025-01-14T14:47:00Z">
              <w:r w:rsidRPr="003F22B9">
                <w:rPr>
                  <w:lang w:eastAsia="de-DE"/>
                </w:rPr>
                <w:t>#DIV/0!</w:t>
              </w:r>
            </w:ins>
          </w:p>
        </w:tc>
      </w:tr>
      <w:tr w:rsidR="003F22B9" w:rsidRPr="003F22B9" w14:paraId="79022201" w14:textId="77777777" w:rsidTr="00C22047">
        <w:trPr>
          <w:trHeight w:val="255"/>
          <w:ins w:id="1436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3569FB9" w14:textId="77777777" w:rsidR="003F22B9" w:rsidRPr="003F22B9" w:rsidRDefault="003F22B9" w:rsidP="003F22B9">
            <w:pPr>
              <w:rPr>
                <w:ins w:id="14361" w:author="Jens-Rainer Ohm" w:date="2025-01-14T14:47:00Z"/>
                <w:lang w:eastAsia="de-DE"/>
              </w:rPr>
            </w:pPr>
            <w:ins w:id="14362"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3D3A579F" w14:textId="77777777" w:rsidR="003F22B9" w:rsidRPr="003F22B9" w:rsidRDefault="003F22B9" w:rsidP="003F22B9">
            <w:pPr>
              <w:rPr>
                <w:ins w:id="14363" w:author="Jens-Rainer Ohm" w:date="2025-01-14T14:47:00Z"/>
                <w:lang w:eastAsia="de-DE"/>
              </w:rPr>
            </w:pPr>
            <w:ins w:id="14364"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2403952" w14:textId="77777777" w:rsidR="003F22B9" w:rsidRPr="003F22B9" w:rsidRDefault="003F22B9" w:rsidP="003F22B9">
            <w:pPr>
              <w:rPr>
                <w:ins w:id="14365" w:author="Jens-Rainer Ohm" w:date="2025-01-14T14:47:00Z"/>
                <w:lang w:eastAsia="de-DE"/>
              </w:rPr>
            </w:pPr>
            <w:ins w:id="14366"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4E3A7FF" w14:textId="77777777" w:rsidR="003F22B9" w:rsidRPr="003F22B9" w:rsidRDefault="003F22B9" w:rsidP="003F22B9">
            <w:pPr>
              <w:rPr>
                <w:ins w:id="14367" w:author="Jens-Rainer Ohm" w:date="2025-01-14T14:47:00Z"/>
                <w:lang w:eastAsia="de-DE"/>
              </w:rPr>
            </w:pPr>
            <w:ins w:id="14368"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5CB0DE18" w14:textId="77777777" w:rsidR="003F22B9" w:rsidRPr="003F22B9" w:rsidRDefault="003F22B9" w:rsidP="003F22B9">
            <w:pPr>
              <w:rPr>
                <w:ins w:id="14369" w:author="Jens-Rainer Ohm" w:date="2025-01-14T14:47:00Z"/>
                <w:lang w:eastAsia="de-DE"/>
              </w:rPr>
            </w:pPr>
            <w:ins w:id="14370"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8452440" w14:textId="77777777" w:rsidR="003F22B9" w:rsidRPr="003F22B9" w:rsidRDefault="003F22B9" w:rsidP="003F22B9">
            <w:pPr>
              <w:rPr>
                <w:ins w:id="14371" w:author="Jens-Rainer Ohm" w:date="2025-01-14T14:47:00Z"/>
                <w:lang w:eastAsia="de-DE"/>
              </w:rPr>
            </w:pPr>
            <w:ins w:id="14372"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5F8C6372" w14:textId="77777777" w:rsidR="003F22B9" w:rsidRPr="003F22B9" w:rsidRDefault="003F22B9" w:rsidP="003F22B9">
            <w:pPr>
              <w:rPr>
                <w:ins w:id="14373" w:author="Jens-Rainer Ohm" w:date="2025-01-14T14:47:00Z"/>
                <w:lang w:eastAsia="de-DE"/>
              </w:rPr>
            </w:pPr>
            <w:ins w:id="14374"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27CFEF19" w14:textId="77777777" w:rsidR="003F22B9" w:rsidRPr="003F22B9" w:rsidRDefault="003F22B9" w:rsidP="003F22B9">
            <w:pPr>
              <w:rPr>
                <w:ins w:id="14375" w:author="Jens-Rainer Ohm" w:date="2025-01-14T14:47:00Z"/>
                <w:lang w:eastAsia="de-DE"/>
              </w:rPr>
            </w:pPr>
            <w:ins w:id="14376"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6F144E06" w14:textId="77777777" w:rsidR="003F22B9" w:rsidRPr="003F22B9" w:rsidRDefault="003F22B9" w:rsidP="003F22B9">
            <w:pPr>
              <w:rPr>
                <w:ins w:id="14377" w:author="Jens-Rainer Ohm" w:date="2025-01-14T14:47:00Z"/>
                <w:lang w:eastAsia="de-DE"/>
              </w:rPr>
            </w:pPr>
            <w:ins w:id="14378" w:author="Jens-Rainer Ohm" w:date="2025-01-14T14:47:00Z">
              <w:r w:rsidRPr="003F22B9">
                <w:rPr>
                  <w:lang w:eastAsia="de-DE"/>
                </w:rPr>
                <w:t>#DIV/0!</w:t>
              </w:r>
            </w:ins>
          </w:p>
        </w:tc>
      </w:tr>
      <w:tr w:rsidR="003F22B9" w:rsidRPr="003F22B9" w14:paraId="5EF9B558" w14:textId="77777777" w:rsidTr="00C22047">
        <w:trPr>
          <w:trHeight w:val="255"/>
          <w:ins w:id="1437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1DF7ADF" w14:textId="77777777" w:rsidR="003F22B9" w:rsidRPr="003F22B9" w:rsidRDefault="003F22B9" w:rsidP="003F22B9">
            <w:pPr>
              <w:rPr>
                <w:ins w:id="14380" w:author="Jens-Rainer Ohm" w:date="2025-01-14T14:47:00Z"/>
                <w:lang w:eastAsia="de-DE"/>
              </w:rPr>
            </w:pPr>
            <w:ins w:id="14381"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55799640" w14:textId="77777777" w:rsidR="003F22B9" w:rsidRPr="003F22B9" w:rsidRDefault="003F22B9" w:rsidP="003F22B9">
            <w:pPr>
              <w:rPr>
                <w:ins w:id="14382" w:author="Jens-Rainer Ohm" w:date="2025-01-14T14:47:00Z"/>
                <w:lang w:eastAsia="de-DE"/>
              </w:rPr>
            </w:pPr>
            <w:ins w:id="14383" w:author="Jens-Rainer Ohm" w:date="2025-01-14T14:47:00Z">
              <w:r w:rsidRPr="003F22B9">
                <w:rPr>
                  <w:lang w:eastAsia="de-DE"/>
                </w:rPr>
                <w:t>-0.41%</w:t>
              </w:r>
            </w:ins>
          </w:p>
        </w:tc>
        <w:tc>
          <w:tcPr>
            <w:tcW w:w="986" w:type="dxa"/>
            <w:tcBorders>
              <w:top w:val="nil"/>
              <w:left w:val="nil"/>
              <w:bottom w:val="nil"/>
              <w:right w:val="nil"/>
            </w:tcBorders>
            <w:shd w:val="clear" w:color="auto" w:fill="auto"/>
            <w:noWrap/>
            <w:vAlign w:val="center"/>
            <w:hideMark/>
          </w:tcPr>
          <w:p w14:paraId="3485FBE7" w14:textId="77777777" w:rsidR="003F22B9" w:rsidRPr="003F22B9" w:rsidRDefault="003F22B9" w:rsidP="003F22B9">
            <w:pPr>
              <w:rPr>
                <w:ins w:id="14384" w:author="Jens-Rainer Ohm" w:date="2025-01-14T14:47:00Z"/>
                <w:lang w:eastAsia="de-DE"/>
              </w:rPr>
            </w:pPr>
            <w:ins w:id="14385" w:author="Jens-Rainer Ohm" w:date="2025-01-14T14:47:00Z">
              <w:r w:rsidRPr="003F22B9">
                <w:rPr>
                  <w:lang w:eastAsia="de-DE"/>
                </w:rPr>
                <w:t>-1.50%</w:t>
              </w:r>
            </w:ins>
          </w:p>
        </w:tc>
        <w:tc>
          <w:tcPr>
            <w:tcW w:w="986" w:type="dxa"/>
            <w:tcBorders>
              <w:top w:val="nil"/>
              <w:left w:val="nil"/>
              <w:bottom w:val="nil"/>
              <w:right w:val="single" w:sz="4" w:space="0" w:color="auto"/>
            </w:tcBorders>
            <w:shd w:val="clear" w:color="000000" w:fill="CCFFCC"/>
            <w:noWrap/>
            <w:vAlign w:val="center"/>
            <w:hideMark/>
          </w:tcPr>
          <w:p w14:paraId="131DA0EA" w14:textId="77777777" w:rsidR="003F22B9" w:rsidRPr="003F22B9" w:rsidRDefault="003F22B9" w:rsidP="003F22B9">
            <w:pPr>
              <w:rPr>
                <w:ins w:id="14386" w:author="Jens-Rainer Ohm" w:date="2025-01-14T14:47:00Z"/>
                <w:lang w:eastAsia="de-DE"/>
              </w:rPr>
            </w:pPr>
            <w:ins w:id="14387" w:author="Jens-Rainer Ohm" w:date="2025-01-14T14:47:00Z">
              <w:r w:rsidRPr="003F22B9">
                <w:rPr>
                  <w:lang w:eastAsia="de-DE"/>
                </w:rPr>
                <w:t>-3.21%</w:t>
              </w:r>
            </w:ins>
          </w:p>
        </w:tc>
        <w:tc>
          <w:tcPr>
            <w:tcW w:w="986" w:type="dxa"/>
            <w:tcBorders>
              <w:top w:val="nil"/>
              <w:left w:val="single" w:sz="8" w:space="0" w:color="auto"/>
              <w:bottom w:val="nil"/>
              <w:right w:val="nil"/>
            </w:tcBorders>
            <w:shd w:val="clear" w:color="auto" w:fill="auto"/>
            <w:noWrap/>
            <w:vAlign w:val="center"/>
            <w:hideMark/>
          </w:tcPr>
          <w:p w14:paraId="72B2FC3C" w14:textId="77777777" w:rsidR="003F22B9" w:rsidRPr="003F22B9" w:rsidRDefault="003F22B9" w:rsidP="003F22B9">
            <w:pPr>
              <w:rPr>
                <w:ins w:id="14388" w:author="Jens-Rainer Ohm" w:date="2025-01-14T14:47:00Z"/>
                <w:lang w:eastAsia="de-DE"/>
              </w:rPr>
            </w:pPr>
            <w:ins w:id="14389" w:author="Jens-Rainer Ohm" w:date="2025-01-14T14:47:00Z">
              <w:r w:rsidRPr="003F22B9">
                <w:rPr>
                  <w:lang w:eastAsia="de-DE"/>
                </w:rPr>
                <w:t>-0.51%</w:t>
              </w:r>
            </w:ins>
          </w:p>
        </w:tc>
        <w:tc>
          <w:tcPr>
            <w:tcW w:w="986" w:type="dxa"/>
            <w:tcBorders>
              <w:top w:val="nil"/>
              <w:left w:val="nil"/>
              <w:bottom w:val="nil"/>
              <w:right w:val="nil"/>
            </w:tcBorders>
            <w:shd w:val="clear" w:color="auto" w:fill="auto"/>
            <w:noWrap/>
            <w:vAlign w:val="center"/>
            <w:hideMark/>
          </w:tcPr>
          <w:p w14:paraId="578371B9" w14:textId="77777777" w:rsidR="003F22B9" w:rsidRPr="003F22B9" w:rsidRDefault="003F22B9" w:rsidP="003F22B9">
            <w:pPr>
              <w:rPr>
                <w:ins w:id="14390" w:author="Jens-Rainer Ohm" w:date="2025-01-14T14:47:00Z"/>
                <w:lang w:eastAsia="de-DE"/>
              </w:rPr>
            </w:pPr>
            <w:ins w:id="14391" w:author="Jens-Rainer Ohm" w:date="2025-01-14T14:47:00Z">
              <w:r w:rsidRPr="003F22B9">
                <w:rPr>
                  <w:lang w:eastAsia="de-DE"/>
                </w:rPr>
                <w:t>-2.89%</w:t>
              </w:r>
            </w:ins>
          </w:p>
        </w:tc>
        <w:tc>
          <w:tcPr>
            <w:tcW w:w="986" w:type="dxa"/>
            <w:tcBorders>
              <w:top w:val="nil"/>
              <w:left w:val="nil"/>
              <w:bottom w:val="nil"/>
              <w:right w:val="single" w:sz="4" w:space="0" w:color="auto"/>
            </w:tcBorders>
            <w:shd w:val="clear" w:color="auto" w:fill="auto"/>
            <w:noWrap/>
            <w:vAlign w:val="center"/>
            <w:hideMark/>
          </w:tcPr>
          <w:p w14:paraId="68AE9DA5" w14:textId="77777777" w:rsidR="003F22B9" w:rsidRPr="003F22B9" w:rsidRDefault="003F22B9" w:rsidP="003F22B9">
            <w:pPr>
              <w:rPr>
                <w:ins w:id="14392" w:author="Jens-Rainer Ohm" w:date="2025-01-14T14:47:00Z"/>
                <w:lang w:eastAsia="de-DE"/>
              </w:rPr>
            </w:pPr>
            <w:ins w:id="14393" w:author="Jens-Rainer Ohm" w:date="2025-01-14T14:47:00Z">
              <w:r w:rsidRPr="003F22B9">
                <w:rPr>
                  <w:lang w:eastAsia="de-DE"/>
                </w:rPr>
                <w:t>-0.80%</w:t>
              </w:r>
            </w:ins>
          </w:p>
        </w:tc>
        <w:tc>
          <w:tcPr>
            <w:tcW w:w="807" w:type="dxa"/>
            <w:tcBorders>
              <w:top w:val="nil"/>
              <w:left w:val="nil"/>
              <w:bottom w:val="nil"/>
              <w:right w:val="nil"/>
            </w:tcBorders>
            <w:shd w:val="clear" w:color="auto" w:fill="auto"/>
            <w:noWrap/>
            <w:vAlign w:val="center"/>
            <w:hideMark/>
          </w:tcPr>
          <w:p w14:paraId="0DE2C22C" w14:textId="77777777" w:rsidR="003F22B9" w:rsidRPr="003F22B9" w:rsidRDefault="003F22B9" w:rsidP="003F22B9">
            <w:pPr>
              <w:rPr>
                <w:ins w:id="14394" w:author="Jens-Rainer Ohm" w:date="2025-01-14T14:47:00Z"/>
                <w:lang w:eastAsia="de-DE"/>
              </w:rPr>
            </w:pPr>
            <w:ins w:id="14395" w:author="Jens-Rainer Ohm" w:date="2025-01-14T14:47:00Z">
              <w:r w:rsidRPr="003F22B9">
                <w:rPr>
                  <w:lang w:eastAsia="de-DE"/>
                </w:rPr>
                <w:t>97%</w:t>
              </w:r>
            </w:ins>
          </w:p>
        </w:tc>
        <w:tc>
          <w:tcPr>
            <w:tcW w:w="1139" w:type="dxa"/>
            <w:tcBorders>
              <w:top w:val="nil"/>
              <w:left w:val="nil"/>
              <w:bottom w:val="nil"/>
              <w:right w:val="nil"/>
            </w:tcBorders>
            <w:shd w:val="clear" w:color="auto" w:fill="auto"/>
            <w:noWrap/>
            <w:vAlign w:val="center"/>
            <w:hideMark/>
          </w:tcPr>
          <w:p w14:paraId="4F3FD5CB" w14:textId="77777777" w:rsidR="003F22B9" w:rsidRPr="003F22B9" w:rsidRDefault="003F22B9" w:rsidP="003F22B9">
            <w:pPr>
              <w:rPr>
                <w:ins w:id="14396" w:author="Jens-Rainer Ohm" w:date="2025-01-14T14:47:00Z"/>
                <w:lang w:eastAsia="de-DE"/>
              </w:rPr>
            </w:pPr>
            <w:ins w:id="14397" w:author="Jens-Rainer Ohm" w:date="2025-01-14T14:47:00Z">
              <w:r w:rsidRPr="003F22B9">
                <w:rPr>
                  <w:lang w:eastAsia="de-DE"/>
                </w:rPr>
                <w:t>108%</w:t>
              </w:r>
            </w:ins>
          </w:p>
        </w:tc>
      </w:tr>
      <w:tr w:rsidR="003F22B9" w:rsidRPr="003F22B9" w14:paraId="17BC7E93" w14:textId="77777777" w:rsidTr="00C22047">
        <w:trPr>
          <w:trHeight w:val="255"/>
          <w:ins w:id="1439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CAEE0B0" w14:textId="77777777" w:rsidR="003F22B9" w:rsidRPr="003F22B9" w:rsidRDefault="003F22B9" w:rsidP="003F22B9">
            <w:pPr>
              <w:rPr>
                <w:ins w:id="14399" w:author="Jens-Rainer Ohm" w:date="2025-01-14T14:47:00Z"/>
                <w:lang w:eastAsia="de-DE"/>
              </w:rPr>
            </w:pPr>
            <w:ins w:id="14400"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4BEE931C" w14:textId="77777777" w:rsidR="003F22B9" w:rsidRPr="003F22B9" w:rsidRDefault="003F22B9" w:rsidP="003F22B9">
            <w:pPr>
              <w:rPr>
                <w:ins w:id="14401" w:author="Jens-Rainer Ohm" w:date="2025-01-14T14:47:00Z"/>
                <w:lang w:eastAsia="de-DE"/>
              </w:rPr>
            </w:pPr>
            <w:ins w:id="14402" w:author="Jens-Rainer Ohm" w:date="2025-01-14T14:47:00Z">
              <w:r w:rsidRPr="003F22B9">
                <w:rPr>
                  <w:lang w:eastAsia="de-DE"/>
                </w:rPr>
                <w:t>-0.37%</w:t>
              </w:r>
            </w:ins>
          </w:p>
        </w:tc>
        <w:tc>
          <w:tcPr>
            <w:tcW w:w="986" w:type="dxa"/>
            <w:tcBorders>
              <w:top w:val="nil"/>
              <w:left w:val="nil"/>
              <w:bottom w:val="nil"/>
              <w:right w:val="nil"/>
            </w:tcBorders>
            <w:shd w:val="clear" w:color="auto" w:fill="auto"/>
            <w:noWrap/>
            <w:vAlign w:val="center"/>
            <w:hideMark/>
          </w:tcPr>
          <w:p w14:paraId="1A8E647A" w14:textId="77777777" w:rsidR="003F22B9" w:rsidRPr="003F22B9" w:rsidRDefault="003F22B9" w:rsidP="003F22B9">
            <w:pPr>
              <w:rPr>
                <w:ins w:id="14403" w:author="Jens-Rainer Ohm" w:date="2025-01-14T14:47:00Z"/>
                <w:lang w:eastAsia="de-DE"/>
              </w:rPr>
            </w:pPr>
            <w:ins w:id="14404" w:author="Jens-Rainer Ohm" w:date="2025-01-14T14:47:00Z">
              <w:r w:rsidRPr="003F22B9">
                <w:rPr>
                  <w:lang w:eastAsia="de-DE"/>
                </w:rPr>
                <w:t>0.34%</w:t>
              </w:r>
            </w:ins>
          </w:p>
        </w:tc>
        <w:tc>
          <w:tcPr>
            <w:tcW w:w="986" w:type="dxa"/>
            <w:tcBorders>
              <w:top w:val="nil"/>
              <w:left w:val="nil"/>
              <w:bottom w:val="nil"/>
              <w:right w:val="single" w:sz="4" w:space="0" w:color="auto"/>
            </w:tcBorders>
            <w:shd w:val="clear" w:color="auto" w:fill="auto"/>
            <w:noWrap/>
            <w:vAlign w:val="center"/>
            <w:hideMark/>
          </w:tcPr>
          <w:p w14:paraId="63B164D9" w14:textId="77777777" w:rsidR="003F22B9" w:rsidRPr="003F22B9" w:rsidRDefault="003F22B9" w:rsidP="003F22B9">
            <w:pPr>
              <w:rPr>
                <w:ins w:id="14405" w:author="Jens-Rainer Ohm" w:date="2025-01-14T14:47:00Z"/>
                <w:lang w:eastAsia="de-DE"/>
              </w:rPr>
            </w:pPr>
            <w:ins w:id="14406" w:author="Jens-Rainer Ohm" w:date="2025-01-14T14:47:00Z">
              <w:r w:rsidRPr="003F22B9">
                <w:rPr>
                  <w:lang w:eastAsia="de-DE"/>
                </w:rPr>
                <w:t>-1.61%</w:t>
              </w:r>
            </w:ins>
          </w:p>
        </w:tc>
        <w:tc>
          <w:tcPr>
            <w:tcW w:w="986" w:type="dxa"/>
            <w:tcBorders>
              <w:top w:val="nil"/>
              <w:left w:val="single" w:sz="8" w:space="0" w:color="auto"/>
              <w:bottom w:val="nil"/>
              <w:right w:val="nil"/>
            </w:tcBorders>
            <w:shd w:val="clear" w:color="auto" w:fill="auto"/>
            <w:noWrap/>
            <w:vAlign w:val="center"/>
            <w:hideMark/>
          </w:tcPr>
          <w:p w14:paraId="2776D271" w14:textId="77777777" w:rsidR="003F22B9" w:rsidRPr="003F22B9" w:rsidRDefault="003F22B9" w:rsidP="003F22B9">
            <w:pPr>
              <w:rPr>
                <w:ins w:id="14407" w:author="Jens-Rainer Ohm" w:date="2025-01-14T14:47:00Z"/>
                <w:lang w:eastAsia="de-DE"/>
              </w:rPr>
            </w:pPr>
            <w:ins w:id="14408" w:author="Jens-Rainer Ohm" w:date="2025-01-14T14:47:00Z">
              <w:r w:rsidRPr="003F22B9">
                <w:rPr>
                  <w:lang w:eastAsia="de-DE"/>
                </w:rPr>
                <w:t>-0.01%</w:t>
              </w:r>
            </w:ins>
          </w:p>
        </w:tc>
        <w:tc>
          <w:tcPr>
            <w:tcW w:w="986" w:type="dxa"/>
            <w:tcBorders>
              <w:top w:val="nil"/>
              <w:left w:val="nil"/>
              <w:bottom w:val="nil"/>
              <w:right w:val="nil"/>
            </w:tcBorders>
            <w:shd w:val="clear" w:color="auto" w:fill="auto"/>
            <w:noWrap/>
            <w:vAlign w:val="center"/>
            <w:hideMark/>
          </w:tcPr>
          <w:p w14:paraId="14740B53" w14:textId="77777777" w:rsidR="003F22B9" w:rsidRPr="003F22B9" w:rsidRDefault="003F22B9" w:rsidP="003F22B9">
            <w:pPr>
              <w:rPr>
                <w:ins w:id="14409" w:author="Jens-Rainer Ohm" w:date="2025-01-14T14:47:00Z"/>
                <w:lang w:eastAsia="de-DE"/>
              </w:rPr>
            </w:pPr>
            <w:ins w:id="14410" w:author="Jens-Rainer Ohm" w:date="2025-01-14T14:47:00Z">
              <w:r w:rsidRPr="003F22B9">
                <w:rPr>
                  <w:lang w:eastAsia="de-DE"/>
                </w:rPr>
                <w:t>0.02%</w:t>
              </w:r>
            </w:ins>
          </w:p>
        </w:tc>
        <w:tc>
          <w:tcPr>
            <w:tcW w:w="986" w:type="dxa"/>
            <w:tcBorders>
              <w:top w:val="nil"/>
              <w:left w:val="nil"/>
              <w:bottom w:val="nil"/>
              <w:right w:val="single" w:sz="4" w:space="0" w:color="auto"/>
            </w:tcBorders>
            <w:shd w:val="clear" w:color="auto" w:fill="auto"/>
            <w:noWrap/>
            <w:vAlign w:val="center"/>
            <w:hideMark/>
          </w:tcPr>
          <w:p w14:paraId="42E33390" w14:textId="77777777" w:rsidR="003F22B9" w:rsidRPr="003F22B9" w:rsidRDefault="003F22B9" w:rsidP="003F22B9">
            <w:pPr>
              <w:rPr>
                <w:ins w:id="14411" w:author="Jens-Rainer Ohm" w:date="2025-01-14T14:47:00Z"/>
                <w:lang w:eastAsia="de-DE"/>
              </w:rPr>
            </w:pPr>
            <w:ins w:id="14412" w:author="Jens-Rainer Ohm" w:date="2025-01-14T14:47:00Z">
              <w:r w:rsidRPr="003F22B9">
                <w:rPr>
                  <w:lang w:eastAsia="de-DE"/>
                </w:rPr>
                <w:t>-1.67%</w:t>
              </w:r>
            </w:ins>
          </w:p>
        </w:tc>
        <w:tc>
          <w:tcPr>
            <w:tcW w:w="807" w:type="dxa"/>
            <w:tcBorders>
              <w:top w:val="nil"/>
              <w:left w:val="nil"/>
              <w:bottom w:val="nil"/>
              <w:right w:val="nil"/>
            </w:tcBorders>
            <w:shd w:val="clear" w:color="auto" w:fill="auto"/>
            <w:noWrap/>
            <w:vAlign w:val="center"/>
            <w:hideMark/>
          </w:tcPr>
          <w:p w14:paraId="213DEEEF" w14:textId="77777777" w:rsidR="003F22B9" w:rsidRPr="003F22B9" w:rsidRDefault="003F22B9" w:rsidP="003F22B9">
            <w:pPr>
              <w:rPr>
                <w:ins w:id="14413" w:author="Jens-Rainer Ohm" w:date="2025-01-14T14:47:00Z"/>
                <w:lang w:eastAsia="de-DE"/>
              </w:rPr>
            </w:pPr>
            <w:ins w:id="14414" w:author="Jens-Rainer Ohm" w:date="2025-01-14T14:47:00Z">
              <w:r w:rsidRPr="003F22B9">
                <w:rPr>
                  <w:lang w:eastAsia="de-DE"/>
                </w:rPr>
                <w:t>94%</w:t>
              </w:r>
            </w:ins>
          </w:p>
        </w:tc>
        <w:tc>
          <w:tcPr>
            <w:tcW w:w="1139" w:type="dxa"/>
            <w:tcBorders>
              <w:top w:val="nil"/>
              <w:left w:val="nil"/>
              <w:bottom w:val="nil"/>
              <w:right w:val="nil"/>
            </w:tcBorders>
            <w:shd w:val="clear" w:color="auto" w:fill="auto"/>
            <w:noWrap/>
            <w:vAlign w:val="center"/>
            <w:hideMark/>
          </w:tcPr>
          <w:p w14:paraId="60041592" w14:textId="77777777" w:rsidR="003F22B9" w:rsidRPr="003F22B9" w:rsidRDefault="003F22B9" w:rsidP="003F22B9">
            <w:pPr>
              <w:rPr>
                <w:ins w:id="14415" w:author="Jens-Rainer Ohm" w:date="2025-01-14T14:47:00Z"/>
                <w:lang w:eastAsia="de-DE"/>
              </w:rPr>
            </w:pPr>
            <w:ins w:id="14416" w:author="Jens-Rainer Ohm" w:date="2025-01-14T14:47:00Z">
              <w:r w:rsidRPr="003F22B9">
                <w:rPr>
                  <w:lang w:eastAsia="de-DE"/>
                </w:rPr>
                <w:t>102%</w:t>
              </w:r>
            </w:ins>
          </w:p>
        </w:tc>
      </w:tr>
      <w:tr w:rsidR="003F22B9" w:rsidRPr="003F22B9" w14:paraId="29A6471F" w14:textId="77777777" w:rsidTr="00C22047">
        <w:trPr>
          <w:trHeight w:val="255"/>
          <w:ins w:id="1441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5507C89" w14:textId="77777777" w:rsidR="003F22B9" w:rsidRPr="003F22B9" w:rsidRDefault="003F22B9" w:rsidP="003F22B9">
            <w:pPr>
              <w:rPr>
                <w:ins w:id="14418" w:author="Jens-Rainer Ohm" w:date="2025-01-14T14:47:00Z"/>
                <w:lang w:eastAsia="de-DE"/>
              </w:rPr>
            </w:pPr>
            <w:ins w:id="14419"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6BC650E9" w14:textId="77777777" w:rsidR="003F22B9" w:rsidRPr="003F22B9" w:rsidRDefault="003F22B9" w:rsidP="003F22B9">
            <w:pPr>
              <w:rPr>
                <w:ins w:id="14420" w:author="Jens-Rainer Ohm" w:date="2025-01-14T14:47:00Z"/>
                <w:lang w:eastAsia="de-DE"/>
              </w:rPr>
            </w:pPr>
            <w:ins w:id="14421" w:author="Jens-Rainer Ohm" w:date="2025-01-14T14:47:00Z">
              <w:r w:rsidRPr="003F22B9">
                <w:rPr>
                  <w:lang w:eastAsia="de-DE"/>
                </w:rPr>
                <w:t>-0.54%</w:t>
              </w:r>
            </w:ins>
          </w:p>
        </w:tc>
        <w:tc>
          <w:tcPr>
            <w:tcW w:w="986" w:type="dxa"/>
            <w:tcBorders>
              <w:top w:val="nil"/>
              <w:left w:val="nil"/>
              <w:bottom w:val="nil"/>
              <w:right w:val="nil"/>
            </w:tcBorders>
            <w:shd w:val="clear" w:color="auto" w:fill="auto"/>
            <w:noWrap/>
            <w:vAlign w:val="center"/>
            <w:hideMark/>
          </w:tcPr>
          <w:p w14:paraId="321ADCE0" w14:textId="77777777" w:rsidR="003F22B9" w:rsidRPr="003F22B9" w:rsidRDefault="003F22B9" w:rsidP="003F22B9">
            <w:pPr>
              <w:rPr>
                <w:ins w:id="14422" w:author="Jens-Rainer Ohm" w:date="2025-01-14T14:47:00Z"/>
                <w:lang w:eastAsia="de-DE"/>
              </w:rPr>
            </w:pPr>
            <w:ins w:id="14423" w:author="Jens-Rainer Ohm" w:date="2025-01-14T14:47:00Z">
              <w:r w:rsidRPr="003F22B9">
                <w:rPr>
                  <w:lang w:eastAsia="de-DE"/>
                </w:rPr>
                <w:t>0.95%</w:t>
              </w:r>
            </w:ins>
          </w:p>
        </w:tc>
        <w:tc>
          <w:tcPr>
            <w:tcW w:w="986" w:type="dxa"/>
            <w:tcBorders>
              <w:top w:val="nil"/>
              <w:left w:val="nil"/>
              <w:bottom w:val="nil"/>
              <w:right w:val="single" w:sz="4" w:space="0" w:color="auto"/>
            </w:tcBorders>
            <w:shd w:val="clear" w:color="000000" w:fill="CCFFCC"/>
            <w:noWrap/>
            <w:vAlign w:val="center"/>
            <w:hideMark/>
          </w:tcPr>
          <w:p w14:paraId="4B985C4F" w14:textId="77777777" w:rsidR="003F22B9" w:rsidRPr="003F22B9" w:rsidRDefault="003F22B9" w:rsidP="003F22B9">
            <w:pPr>
              <w:rPr>
                <w:ins w:id="14424" w:author="Jens-Rainer Ohm" w:date="2025-01-14T14:47:00Z"/>
                <w:lang w:eastAsia="de-DE"/>
              </w:rPr>
            </w:pPr>
            <w:ins w:id="14425" w:author="Jens-Rainer Ohm" w:date="2025-01-14T14:47:00Z">
              <w:r w:rsidRPr="003F22B9">
                <w:rPr>
                  <w:lang w:eastAsia="de-DE"/>
                </w:rPr>
                <w:t>-4.45%</w:t>
              </w:r>
            </w:ins>
          </w:p>
        </w:tc>
        <w:tc>
          <w:tcPr>
            <w:tcW w:w="986" w:type="dxa"/>
            <w:tcBorders>
              <w:top w:val="nil"/>
              <w:left w:val="single" w:sz="8" w:space="0" w:color="auto"/>
              <w:bottom w:val="nil"/>
              <w:right w:val="nil"/>
            </w:tcBorders>
            <w:shd w:val="clear" w:color="auto" w:fill="auto"/>
            <w:noWrap/>
            <w:vAlign w:val="center"/>
            <w:hideMark/>
          </w:tcPr>
          <w:p w14:paraId="2F1A21DC" w14:textId="77777777" w:rsidR="003F22B9" w:rsidRPr="003F22B9" w:rsidRDefault="003F22B9" w:rsidP="003F22B9">
            <w:pPr>
              <w:rPr>
                <w:ins w:id="14426" w:author="Jens-Rainer Ohm" w:date="2025-01-14T14:47:00Z"/>
                <w:lang w:eastAsia="de-DE"/>
              </w:rPr>
            </w:pPr>
            <w:ins w:id="14427" w:author="Jens-Rainer Ohm" w:date="2025-01-14T14:47:00Z">
              <w:r w:rsidRPr="003F22B9">
                <w:rPr>
                  <w:lang w:eastAsia="de-DE"/>
                </w:rPr>
                <w:t>-0.11%</w:t>
              </w:r>
            </w:ins>
          </w:p>
        </w:tc>
        <w:tc>
          <w:tcPr>
            <w:tcW w:w="986" w:type="dxa"/>
            <w:tcBorders>
              <w:top w:val="nil"/>
              <w:left w:val="nil"/>
              <w:bottom w:val="nil"/>
              <w:right w:val="nil"/>
            </w:tcBorders>
            <w:shd w:val="clear" w:color="auto" w:fill="auto"/>
            <w:noWrap/>
            <w:vAlign w:val="center"/>
            <w:hideMark/>
          </w:tcPr>
          <w:p w14:paraId="1891C2A0" w14:textId="77777777" w:rsidR="003F22B9" w:rsidRPr="003F22B9" w:rsidRDefault="003F22B9" w:rsidP="003F22B9">
            <w:pPr>
              <w:rPr>
                <w:ins w:id="14428" w:author="Jens-Rainer Ohm" w:date="2025-01-14T14:47:00Z"/>
                <w:lang w:eastAsia="de-DE"/>
              </w:rPr>
            </w:pPr>
            <w:ins w:id="14429" w:author="Jens-Rainer Ohm" w:date="2025-01-14T14:47:00Z">
              <w:r w:rsidRPr="003F22B9">
                <w:rPr>
                  <w:lang w:eastAsia="de-DE"/>
                </w:rPr>
                <w:t>1.37%</w:t>
              </w:r>
            </w:ins>
          </w:p>
        </w:tc>
        <w:tc>
          <w:tcPr>
            <w:tcW w:w="986" w:type="dxa"/>
            <w:tcBorders>
              <w:top w:val="nil"/>
              <w:left w:val="nil"/>
              <w:bottom w:val="nil"/>
              <w:right w:val="single" w:sz="4" w:space="0" w:color="auto"/>
            </w:tcBorders>
            <w:shd w:val="clear" w:color="auto" w:fill="auto"/>
            <w:noWrap/>
            <w:vAlign w:val="center"/>
            <w:hideMark/>
          </w:tcPr>
          <w:p w14:paraId="2AE43577" w14:textId="77777777" w:rsidR="003F22B9" w:rsidRPr="003F22B9" w:rsidRDefault="003F22B9" w:rsidP="003F22B9">
            <w:pPr>
              <w:rPr>
                <w:ins w:id="14430" w:author="Jens-Rainer Ohm" w:date="2025-01-14T14:47:00Z"/>
                <w:lang w:eastAsia="de-DE"/>
              </w:rPr>
            </w:pPr>
            <w:ins w:id="14431" w:author="Jens-Rainer Ohm" w:date="2025-01-14T14:47:00Z">
              <w:r w:rsidRPr="003F22B9">
                <w:rPr>
                  <w:lang w:eastAsia="de-DE"/>
                </w:rPr>
                <w:t>0.39%</w:t>
              </w:r>
            </w:ins>
          </w:p>
        </w:tc>
        <w:tc>
          <w:tcPr>
            <w:tcW w:w="807" w:type="dxa"/>
            <w:tcBorders>
              <w:top w:val="nil"/>
              <w:left w:val="nil"/>
              <w:bottom w:val="nil"/>
              <w:right w:val="nil"/>
            </w:tcBorders>
            <w:shd w:val="clear" w:color="auto" w:fill="auto"/>
            <w:noWrap/>
            <w:vAlign w:val="center"/>
            <w:hideMark/>
          </w:tcPr>
          <w:p w14:paraId="0FE3D8B2" w14:textId="77777777" w:rsidR="003F22B9" w:rsidRPr="003F22B9" w:rsidRDefault="003F22B9" w:rsidP="003F22B9">
            <w:pPr>
              <w:rPr>
                <w:ins w:id="14432" w:author="Jens-Rainer Ohm" w:date="2025-01-14T14:47:00Z"/>
                <w:lang w:eastAsia="de-DE"/>
              </w:rPr>
            </w:pPr>
            <w:ins w:id="14433" w:author="Jens-Rainer Ohm" w:date="2025-01-14T14:47:00Z">
              <w:r w:rsidRPr="003F22B9">
                <w:rPr>
                  <w:lang w:eastAsia="de-DE"/>
                </w:rPr>
                <w:t>96%</w:t>
              </w:r>
            </w:ins>
          </w:p>
        </w:tc>
        <w:tc>
          <w:tcPr>
            <w:tcW w:w="1139" w:type="dxa"/>
            <w:tcBorders>
              <w:top w:val="nil"/>
              <w:left w:val="nil"/>
              <w:bottom w:val="nil"/>
              <w:right w:val="nil"/>
            </w:tcBorders>
            <w:shd w:val="clear" w:color="auto" w:fill="auto"/>
            <w:noWrap/>
            <w:vAlign w:val="center"/>
            <w:hideMark/>
          </w:tcPr>
          <w:p w14:paraId="32FCDC90" w14:textId="77777777" w:rsidR="003F22B9" w:rsidRPr="003F22B9" w:rsidRDefault="003F22B9" w:rsidP="003F22B9">
            <w:pPr>
              <w:rPr>
                <w:ins w:id="14434" w:author="Jens-Rainer Ohm" w:date="2025-01-14T14:47:00Z"/>
                <w:lang w:eastAsia="de-DE"/>
              </w:rPr>
            </w:pPr>
            <w:ins w:id="14435" w:author="Jens-Rainer Ohm" w:date="2025-01-14T14:47:00Z">
              <w:r w:rsidRPr="003F22B9">
                <w:rPr>
                  <w:lang w:eastAsia="de-DE"/>
                </w:rPr>
                <w:t>103%</w:t>
              </w:r>
            </w:ins>
          </w:p>
        </w:tc>
      </w:tr>
      <w:tr w:rsidR="003F22B9" w:rsidRPr="003F22B9" w14:paraId="71D5617E" w14:textId="77777777" w:rsidTr="00C22047">
        <w:trPr>
          <w:trHeight w:val="255"/>
          <w:ins w:id="14436"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B033CB0" w14:textId="77777777" w:rsidR="003F22B9" w:rsidRPr="003F22B9" w:rsidRDefault="003F22B9" w:rsidP="003F22B9">
            <w:pPr>
              <w:rPr>
                <w:ins w:id="14437" w:author="Jens-Rainer Ohm" w:date="2025-01-14T14:47:00Z"/>
                <w:b/>
                <w:bCs/>
                <w:lang w:eastAsia="de-DE"/>
              </w:rPr>
            </w:pPr>
            <w:ins w:id="14438" w:author="Jens-Rainer Ohm" w:date="2025-01-14T14:47:00Z">
              <w:r w:rsidRPr="003F22B9">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763C1043" w14:textId="77777777" w:rsidR="003F22B9" w:rsidRPr="003F22B9" w:rsidRDefault="003F22B9" w:rsidP="003F22B9">
            <w:pPr>
              <w:rPr>
                <w:ins w:id="14439" w:author="Jens-Rainer Ohm" w:date="2025-01-14T14:47:00Z"/>
                <w:lang w:eastAsia="de-DE"/>
              </w:rPr>
            </w:pPr>
            <w:ins w:id="14440" w:author="Jens-Rainer Ohm" w:date="2025-01-14T14:47:00Z">
              <w:r w:rsidRPr="003F22B9">
                <w:rPr>
                  <w:lang w:eastAsia="de-DE"/>
                </w:rPr>
                <w:t>-0.43%</w:t>
              </w:r>
            </w:ins>
          </w:p>
        </w:tc>
        <w:tc>
          <w:tcPr>
            <w:tcW w:w="986" w:type="dxa"/>
            <w:tcBorders>
              <w:top w:val="single" w:sz="8" w:space="0" w:color="auto"/>
              <w:left w:val="nil"/>
              <w:bottom w:val="nil"/>
              <w:right w:val="nil"/>
            </w:tcBorders>
            <w:shd w:val="clear" w:color="auto" w:fill="auto"/>
            <w:noWrap/>
            <w:vAlign w:val="center"/>
            <w:hideMark/>
          </w:tcPr>
          <w:p w14:paraId="7948E2EE" w14:textId="77777777" w:rsidR="003F22B9" w:rsidRPr="003F22B9" w:rsidRDefault="003F22B9" w:rsidP="003F22B9">
            <w:pPr>
              <w:rPr>
                <w:ins w:id="14441" w:author="Jens-Rainer Ohm" w:date="2025-01-14T14:47:00Z"/>
                <w:lang w:eastAsia="de-DE"/>
              </w:rPr>
            </w:pPr>
            <w:ins w:id="14442" w:author="Jens-Rainer Ohm" w:date="2025-01-14T14:47:00Z">
              <w:r w:rsidRPr="003F22B9">
                <w:rPr>
                  <w:lang w:eastAsia="de-DE"/>
                </w:rPr>
                <w:t>-0.28%</w:t>
              </w:r>
            </w:ins>
          </w:p>
        </w:tc>
        <w:tc>
          <w:tcPr>
            <w:tcW w:w="986" w:type="dxa"/>
            <w:tcBorders>
              <w:top w:val="single" w:sz="8" w:space="0" w:color="auto"/>
              <w:left w:val="nil"/>
              <w:bottom w:val="nil"/>
              <w:right w:val="single" w:sz="4" w:space="0" w:color="auto"/>
            </w:tcBorders>
            <w:shd w:val="clear" w:color="auto" w:fill="auto"/>
            <w:noWrap/>
            <w:vAlign w:val="center"/>
            <w:hideMark/>
          </w:tcPr>
          <w:p w14:paraId="7C36C9C1" w14:textId="77777777" w:rsidR="003F22B9" w:rsidRPr="003F22B9" w:rsidRDefault="003F22B9" w:rsidP="003F22B9">
            <w:pPr>
              <w:rPr>
                <w:ins w:id="14443" w:author="Jens-Rainer Ohm" w:date="2025-01-14T14:47:00Z"/>
                <w:lang w:eastAsia="de-DE"/>
              </w:rPr>
            </w:pPr>
            <w:ins w:id="14444" w:author="Jens-Rainer Ohm" w:date="2025-01-14T14:47:00Z">
              <w:r w:rsidRPr="003F22B9">
                <w:rPr>
                  <w:lang w:eastAsia="de-DE"/>
                </w:rPr>
                <w:t>-2.99%</w:t>
              </w:r>
            </w:ins>
          </w:p>
        </w:tc>
        <w:tc>
          <w:tcPr>
            <w:tcW w:w="986" w:type="dxa"/>
            <w:tcBorders>
              <w:top w:val="single" w:sz="8" w:space="0" w:color="auto"/>
              <w:left w:val="single" w:sz="8" w:space="0" w:color="auto"/>
              <w:bottom w:val="nil"/>
              <w:right w:val="nil"/>
            </w:tcBorders>
            <w:shd w:val="clear" w:color="auto" w:fill="auto"/>
            <w:noWrap/>
            <w:vAlign w:val="center"/>
            <w:hideMark/>
          </w:tcPr>
          <w:p w14:paraId="5CE6F6B6" w14:textId="77777777" w:rsidR="003F22B9" w:rsidRPr="003F22B9" w:rsidRDefault="003F22B9" w:rsidP="003F22B9">
            <w:pPr>
              <w:rPr>
                <w:ins w:id="14445" w:author="Jens-Rainer Ohm" w:date="2025-01-14T14:47:00Z"/>
                <w:lang w:eastAsia="de-DE"/>
              </w:rPr>
            </w:pPr>
            <w:ins w:id="14446" w:author="Jens-Rainer Ohm" w:date="2025-01-14T14:47:00Z">
              <w:r w:rsidRPr="003F22B9">
                <w:rPr>
                  <w:lang w:eastAsia="de-DE"/>
                </w:rPr>
                <w:t>-0.24%</w:t>
              </w:r>
            </w:ins>
          </w:p>
        </w:tc>
        <w:tc>
          <w:tcPr>
            <w:tcW w:w="986" w:type="dxa"/>
            <w:tcBorders>
              <w:top w:val="single" w:sz="8" w:space="0" w:color="auto"/>
              <w:left w:val="nil"/>
              <w:bottom w:val="nil"/>
              <w:right w:val="nil"/>
            </w:tcBorders>
            <w:shd w:val="clear" w:color="auto" w:fill="auto"/>
            <w:noWrap/>
            <w:vAlign w:val="center"/>
            <w:hideMark/>
          </w:tcPr>
          <w:p w14:paraId="239378DD" w14:textId="77777777" w:rsidR="003F22B9" w:rsidRPr="003F22B9" w:rsidRDefault="003F22B9" w:rsidP="003F22B9">
            <w:pPr>
              <w:rPr>
                <w:ins w:id="14447" w:author="Jens-Rainer Ohm" w:date="2025-01-14T14:47:00Z"/>
                <w:lang w:eastAsia="de-DE"/>
              </w:rPr>
            </w:pPr>
            <w:ins w:id="14448" w:author="Jens-Rainer Ohm" w:date="2025-01-14T14:47:00Z">
              <w:r w:rsidRPr="003F22B9">
                <w:rPr>
                  <w:lang w:eastAsia="de-DE"/>
                </w:rPr>
                <w:t>-0.86%</w:t>
              </w:r>
            </w:ins>
          </w:p>
        </w:tc>
        <w:tc>
          <w:tcPr>
            <w:tcW w:w="986" w:type="dxa"/>
            <w:tcBorders>
              <w:top w:val="single" w:sz="8" w:space="0" w:color="auto"/>
              <w:left w:val="nil"/>
              <w:bottom w:val="nil"/>
              <w:right w:val="single" w:sz="4" w:space="0" w:color="auto"/>
            </w:tcBorders>
            <w:shd w:val="clear" w:color="auto" w:fill="auto"/>
            <w:noWrap/>
            <w:vAlign w:val="center"/>
            <w:hideMark/>
          </w:tcPr>
          <w:p w14:paraId="6B907A78" w14:textId="77777777" w:rsidR="003F22B9" w:rsidRPr="003F22B9" w:rsidRDefault="003F22B9" w:rsidP="003F22B9">
            <w:pPr>
              <w:rPr>
                <w:ins w:id="14449" w:author="Jens-Rainer Ohm" w:date="2025-01-14T14:47:00Z"/>
                <w:lang w:eastAsia="de-DE"/>
              </w:rPr>
            </w:pPr>
            <w:ins w:id="14450" w:author="Jens-Rainer Ohm" w:date="2025-01-14T14:47:00Z">
              <w:r w:rsidRPr="003F22B9">
                <w:rPr>
                  <w:lang w:eastAsia="de-DE"/>
                </w:rPr>
                <w:t>-0.79%</w:t>
              </w:r>
            </w:ins>
          </w:p>
        </w:tc>
        <w:tc>
          <w:tcPr>
            <w:tcW w:w="807" w:type="dxa"/>
            <w:tcBorders>
              <w:top w:val="single" w:sz="8" w:space="0" w:color="auto"/>
              <w:left w:val="nil"/>
              <w:bottom w:val="nil"/>
              <w:right w:val="nil"/>
            </w:tcBorders>
            <w:shd w:val="clear" w:color="auto" w:fill="auto"/>
            <w:noWrap/>
            <w:vAlign w:val="center"/>
            <w:hideMark/>
          </w:tcPr>
          <w:p w14:paraId="20B732AD" w14:textId="77777777" w:rsidR="003F22B9" w:rsidRPr="003F22B9" w:rsidRDefault="003F22B9" w:rsidP="003F22B9">
            <w:pPr>
              <w:rPr>
                <w:ins w:id="14451" w:author="Jens-Rainer Ohm" w:date="2025-01-14T14:47:00Z"/>
                <w:lang w:eastAsia="de-DE"/>
              </w:rPr>
            </w:pPr>
            <w:ins w:id="14452" w:author="Jens-Rainer Ohm" w:date="2025-01-14T14:47:00Z">
              <w:r w:rsidRPr="003F22B9">
                <w:rPr>
                  <w:lang w:eastAsia="de-DE"/>
                </w:rPr>
                <w:t>96%</w:t>
              </w:r>
            </w:ins>
          </w:p>
        </w:tc>
        <w:tc>
          <w:tcPr>
            <w:tcW w:w="1139" w:type="dxa"/>
            <w:tcBorders>
              <w:top w:val="single" w:sz="8" w:space="0" w:color="auto"/>
              <w:left w:val="nil"/>
              <w:bottom w:val="nil"/>
              <w:right w:val="nil"/>
            </w:tcBorders>
            <w:shd w:val="clear" w:color="auto" w:fill="auto"/>
            <w:noWrap/>
            <w:vAlign w:val="center"/>
            <w:hideMark/>
          </w:tcPr>
          <w:p w14:paraId="2F1FCBAC" w14:textId="77777777" w:rsidR="003F22B9" w:rsidRPr="003F22B9" w:rsidRDefault="003F22B9" w:rsidP="003F22B9">
            <w:pPr>
              <w:rPr>
                <w:ins w:id="14453" w:author="Jens-Rainer Ohm" w:date="2025-01-14T14:47:00Z"/>
                <w:lang w:eastAsia="de-DE"/>
              </w:rPr>
            </w:pPr>
            <w:ins w:id="14454" w:author="Jens-Rainer Ohm" w:date="2025-01-14T14:47:00Z">
              <w:r w:rsidRPr="003F22B9">
                <w:rPr>
                  <w:lang w:eastAsia="de-DE"/>
                </w:rPr>
                <w:t>105%</w:t>
              </w:r>
            </w:ins>
          </w:p>
        </w:tc>
      </w:tr>
      <w:tr w:rsidR="003F22B9" w:rsidRPr="003F22B9" w14:paraId="118456E8" w14:textId="77777777" w:rsidTr="00C22047">
        <w:trPr>
          <w:trHeight w:val="255"/>
          <w:ins w:id="14455"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220A2113" w14:textId="77777777" w:rsidR="003F22B9" w:rsidRPr="003F22B9" w:rsidRDefault="003F22B9" w:rsidP="003F22B9">
            <w:pPr>
              <w:rPr>
                <w:ins w:id="14456" w:author="Jens-Rainer Ohm" w:date="2025-01-14T14:47:00Z"/>
                <w:lang w:eastAsia="de-DE"/>
              </w:rPr>
            </w:pPr>
            <w:ins w:id="14457"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79A3AAF1" w14:textId="77777777" w:rsidR="003F22B9" w:rsidRPr="003F22B9" w:rsidRDefault="003F22B9" w:rsidP="003F22B9">
            <w:pPr>
              <w:rPr>
                <w:ins w:id="14458" w:author="Jens-Rainer Ohm" w:date="2025-01-14T14:47:00Z"/>
                <w:lang w:eastAsia="de-DE"/>
              </w:rPr>
            </w:pPr>
            <w:ins w:id="14459" w:author="Jens-Rainer Ohm" w:date="2025-01-14T14:47:00Z">
              <w:r w:rsidRPr="003F22B9">
                <w:rPr>
                  <w:lang w:eastAsia="de-DE"/>
                </w:rPr>
                <w:t>-0.36%</w:t>
              </w:r>
            </w:ins>
          </w:p>
        </w:tc>
        <w:tc>
          <w:tcPr>
            <w:tcW w:w="986" w:type="dxa"/>
            <w:tcBorders>
              <w:top w:val="single" w:sz="8" w:space="0" w:color="auto"/>
              <w:left w:val="nil"/>
              <w:bottom w:val="nil"/>
              <w:right w:val="nil"/>
            </w:tcBorders>
            <w:shd w:val="clear" w:color="auto" w:fill="auto"/>
            <w:noWrap/>
            <w:vAlign w:val="center"/>
            <w:hideMark/>
          </w:tcPr>
          <w:p w14:paraId="16E1E5FA" w14:textId="77777777" w:rsidR="003F22B9" w:rsidRPr="003F22B9" w:rsidRDefault="003F22B9" w:rsidP="003F22B9">
            <w:pPr>
              <w:rPr>
                <w:ins w:id="14460" w:author="Jens-Rainer Ohm" w:date="2025-01-14T14:47:00Z"/>
                <w:lang w:eastAsia="de-DE"/>
              </w:rPr>
            </w:pPr>
            <w:ins w:id="14461" w:author="Jens-Rainer Ohm" w:date="2025-01-14T14:47:00Z">
              <w:r w:rsidRPr="003F22B9">
                <w:rPr>
                  <w:lang w:eastAsia="de-DE"/>
                </w:rPr>
                <w:t>0.85%</w:t>
              </w:r>
            </w:ins>
          </w:p>
        </w:tc>
        <w:tc>
          <w:tcPr>
            <w:tcW w:w="986" w:type="dxa"/>
            <w:tcBorders>
              <w:top w:val="single" w:sz="8" w:space="0" w:color="auto"/>
              <w:left w:val="nil"/>
              <w:bottom w:val="nil"/>
              <w:right w:val="single" w:sz="4" w:space="0" w:color="auto"/>
            </w:tcBorders>
            <w:shd w:val="clear" w:color="auto" w:fill="auto"/>
            <w:noWrap/>
            <w:vAlign w:val="center"/>
            <w:hideMark/>
          </w:tcPr>
          <w:p w14:paraId="73405633" w14:textId="77777777" w:rsidR="003F22B9" w:rsidRPr="003F22B9" w:rsidRDefault="003F22B9" w:rsidP="003F22B9">
            <w:pPr>
              <w:rPr>
                <w:ins w:id="14462" w:author="Jens-Rainer Ohm" w:date="2025-01-14T14:47:00Z"/>
                <w:lang w:eastAsia="de-DE"/>
              </w:rPr>
            </w:pPr>
            <w:ins w:id="14463" w:author="Jens-Rainer Ohm" w:date="2025-01-14T14:47:00Z">
              <w:r w:rsidRPr="003F22B9">
                <w:rPr>
                  <w:lang w:eastAsia="de-DE"/>
                </w:rPr>
                <w:t>0.73%</w:t>
              </w:r>
            </w:ins>
          </w:p>
        </w:tc>
        <w:tc>
          <w:tcPr>
            <w:tcW w:w="986" w:type="dxa"/>
            <w:tcBorders>
              <w:top w:val="single" w:sz="8" w:space="0" w:color="auto"/>
              <w:left w:val="single" w:sz="8" w:space="0" w:color="auto"/>
              <w:bottom w:val="nil"/>
              <w:right w:val="nil"/>
            </w:tcBorders>
            <w:shd w:val="clear" w:color="auto" w:fill="auto"/>
            <w:noWrap/>
            <w:vAlign w:val="center"/>
            <w:hideMark/>
          </w:tcPr>
          <w:p w14:paraId="0637CD14" w14:textId="77777777" w:rsidR="003F22B9" w:rsidRPr="003F22B9" w:rsidRDefault="003F22B9" w:rsidP="003F22B9">
            <w:pPr>
              <w:rPr>
                <w:ins w:id="14464" w:author="Jens-Rainer Ohm" w:date="2025-01-14T14:47:00Z"/>
                <w:lang w:eastAsia="de-DE"/>
              </w:rPr>
            </w:pPr>
            <w:ins w:id="14465" w:author="Jens-Rainer Ohm" w:date="2025-01-14T14:47:00Z">
              <w:r w:rsidRPr="003F22B9">
                <w:rPr>
                  <w:lang w:eastAsia="de-DE"/>
                </w:rPr>
                <w:t>-0.07%</w:t>
              </w:r>
            </w:ins>
          </w:p>
        </w:tc>
        <w:tc>
          <w:tcPr>
            <w:tcW w:w="986" w:type="dxa"/>
            <w:tcBorders>
              <w:top w:val="single" w:sz="8" w:space="0" w:color="auto"/>
              <w:left w:val="nil"/>
              <w:bottom w:val="nil"/>
              <w:right w:val="nil"/>
            </w:tcBorders>
            <w:shd w:val="clear" w:color="auto" w:fill="auto"/>
            <w:noWrap/>
            <w:vAlign w:val="center"/>
            <w:hideMark/>
          </w:tcPr>
          <w:p w14:paraId="25C33722" w14:textId="77777777" w:rsidR="003F22B9" w:rsidRPr="003F22B9" w:rsidRDefault="003F22B9" w:rsidP="003F22B9">
            <w:pPr>
              <w:rPr>
                <w:ins w:id="14466" w:author="Jens-Rainer Ohm" w:date="2025-01-14T14:47:00Z"/>
                <w:lang w:eastAsia="de-DE"/>
              </w:rPr>
            </w:pPr>
            <w:ins w:id="14467" w:author="Jens-Rainer Ohm" w:date="2025-01-14T14:47:00Z">
              <w:r w:rsidRPr="003F22B9">
                <w:rPr>
                  <w:lang w:eastAsia="de-DE"/>
                </w:rPr>
                <w:t>1.09%</w:t>
              </w:r>
            </w:ins>
          </w:p>
        </w:tc>
        <w:tc>
          <w:tcPr>
            <w:tcW w:w="986" w:type="dxa"/>
            <w:tcBorders>
              <w:top w:val="single" w:sz="8" w:space="0" w:color="auto"/>
              <w:left w:val="nil"/>
              <w:bottom w:val="nil"/>
              <w:right w:val="single" w:sz="4" w:space="0" w:color="auto"/>
            </w:tcBorders>
            <w:shd w:val="clear" w:color="000000" w:fill="FFC7CE"/>
            <w:noWrap/>
            <w:vAlign w:val="center"/>
            <w:hideMark/>
          </w:tcPr>
          <w:p w14:paraId="4D26D60A" w14:textId="77777777" w:rsidR="003F22B9" w:rsidRPr="003F22B9" w:rsidRDefault="003F22B9" w:rsidP="003F22B9">
            <w:pPr>
              <w:rPr>
                <w:ins w:id="14468" w:author="Jens-Rainer Ohm" w:date="2025-01-14T14:47:00Z"/>
                <w:lang w:eastAsia="de-DE"/>
              </w:rPr>
            </w:pPr>
            <w:ins w:id="14469" w:author="Jens-Rainer Ohm" w:date="2025-01-14T14:47:00Z">
              <w:r w:rsidRPr="003F22B9">
                <w:rPr>
                  <w:lang w:eastAsia="de-DE"/>
                </w:rPr>
                <w:t>4.08%</w:t>
              </w:r>
            </w:ins>
          </w:p>
        </w:tc>
        <w:tc>
          <w:tcPr>
            <w:tcW w:w="807" w:type="dxa"/>
            <w:tcBorders>
              <w:top w:val="single" w:sz="8" w:space="0" w:color="auto"/>
              <w:left w:val="nil"/>
              <w:bottom w:val="nil"/>
              <w:right w:val="nil"/>
            </w:tcBorders>
            <w:shd w:val="clear" w:color="auto" w:fill="auto"/>
            <w:noWrap/>
            <w:vAlign w:val="center"/>
            <w:hideMark/>
          </w:tcPr>
          <w:p w14:paraId="65EE0A6F" w14:textId="77777777" w:rsidR="003F22B9" w:rsidRPr="003F22B9" w:rsidRDefault="003F22B9" w:rsidP="003F22B9">
            <w:pPr>
              <w:rPr>
                <w:ins w:id="14470" w:author="Jens-Rainer Ohm" w:date="2025-01-14T14:47:00Z"/>
                <w:lang w:eastAsia="de-DE"/>
              </w:rPr>
            </w:pPr>
            <w:ins w:id="14471" w:author="Jens-Rainer Ohm" w:date="2025-01-14T14:47:00Z">
              <w:r w:rsidRPr="003F22B9">
                <w:rPr>
                  <w:lang w:eastAsia="de-DE"/>
                </w:rPr>
                <w:t>94%</w:t>
              </w:r>
            </w:ins>
          </w:p>
        </w:tc>
        <w:tc>
          <w:tcPr>
            <w:tcW w:w="1139" w:type="dxa"/>
            <w:tcBorders>
              <w:top w:val="single" w:sz="8" w:space="0" w:color="auto"/>
              <w:left w:val="nil"/>
              <w:bottom w:val="nil"/>
              <w:right w:val="nil"/>
            </w:tcBorders>
            <w:shd w:val="clear" w:color="auto" w:fill="auto"/>
            <w:noWrap/>
            <w:vAlign w:val="center"/>
            <w:hideMark/>
          </w:tcPr>
          <w:p w14:paraId="78132521" w14:textId="77777777" w:rsidR="003F22B9" w:rsidRPr="003F22B9" w:rsidRDefault="003F22B9" w:rsidP="003F22B9">
            <w:pPr>
              <w:rPr>
                <w:ins w:id="14472" w:author="Jens-Rainer Ohm" w:date="2025-01-14T14:47:00Z"/>
                <w:lang w:eastAsia="de-DE"/>
              </w:rPr>
            </w:pPr>
            <w:ins w:id="14473" w:author="Jens-Rainer Ohm" w:date="2025-01-14T14:47:00Z">
              <w:r w:rsidRPr="003F22B9">
                <w:rPr>
                  <w:lang w:eastAsia="de-DE"/>
                </w:rPr>
                <w:t>100%</w:t>
              </w:r>
            </w:ins>
          </w:p>
        </w:tc>
      </w:tr>
      <w:tr w:rsidR="003F22B9" w:rsidRPr="003F22B9" w14:paraId="176F8E2B" w14:textId="77777777" w:rsidTr="00C22047">
        <w:trPr>
          <w:trHeight w:val="255"/>
          <w:ins w:id="1447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D06B5C2" w14:textId="77777777" w:rsidR="003F22B9" w:rsidRPr="003F22B9" w:rsidRDefault="003F22B9" w:rsidP="003F22B9">
            <w:pPr>
              <w:rPr>
                <w:ins w:id="14475" w:author="Jens-Rainer Ohm" w:date="2025-01-14T14:47:00Z"/>
                <w:lang w:eastAsia="de-DE"/>
              </w:rPr>
            </w:pPr>
            <w:ins w:id="14476"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2577A526" w14:textId="77777777" w:rsidR="003F22B9" w:rsidRPr="003F22B9" w:rsidRDefault="003F22B9" w:rsidP="003F22B9">
            <w:pPr>
              <w:rPr>
                <w:ins w:id="14477" w:author="Jens-Rainer Ohm" w:date="2025-01-14T14:47:00Z"/>
                <w:lang w:eastAsia="de-DE"/>
              </w:rPr>
            </w:pPr>
            <w:ins w:id="14478" w:author="Jens-Rainer Ohm" w:date="2025-01-14T14:47:00Z">
              <w:r w:rsidRPr="003F22B9">
                <w:rPr>
                  <w:lang w:eastAsia="de-DE"/>
                </w:rPr>
                <w:t>-0.22%</w:t>
              </w:r>
            </w:ins>
          </w:p>
        </w:tc>
        <w:tc>
          <w:tcPr>
            <w:tcW w:w="986" w:type="dxa"/>
            <w:tcBorders>
              <w:top w:val="nil"/>
              <w:left w:val="nil"/>
              <w:bottom w:val="nil"/>
              <w:right w:val="nil"/>
            </w:tcBorders>
            <w:shd w:val="clear" w:color="auto" w:fill="auto"/>
            <w:noWrap/>
            <w:vAlign w:val="center"/>
            <w:hideMark/>
          </w:tcPr>
          <w:p w14:paraId="7A077C31" w14:textId="77777777" w:rsidR="003F22B9" w:rsidRPr="003F22B9" w:rsidRDefault="003F22B9" w:rsidP="003F22B9">
            <w:pPr>
              <w:rPr>
                <w:ins w:id="14479" w:author="Jens-Rainer Ohm" w:date="2025-01-14T14:47:00Z"/>
                <w:lang w:eastAsia="de-DE"/>
              </w:rPr>
            </w:pPr>
            <w:ins w:id="14480" w:author="Jens-Rainer Ohm" w:date="2025-01-14T14:47:00Z">
              <w:r w:rsidRPr="003F22B9">
                <w:rPr>
                  <w:lang w:eastAsia="de-DE"/>
                </w:rPr>
                <w:t>0.77%</w:t>
              </w:r>
            </w:ins>
          </w:p>
        </w:tc>
        <w:tc>
          <w:tcPr>
            <w:tcW w:w="986" w:type="dxa"/>
            <w:tcBorders>
              <w:top w:val="nil"/>
              <w:left w:val="nil"/>
              <w:bottom w:val="nil"/>
              <w:right w:val="single" w:sz="4" w:space="0" w:color="auto"/>
            </w:tcBorders>
            <w:shd w:val="clear" w:color="000000" w:fill="CCFFCC"/>
            <w:noWrap/>
            <w:vAlign w:val="center"/>
            <w:hideMark/>
          </w:tcPr>
          <w:p w14:paraId="0C345865" w14:textId="77777777" w:rsidR="003F22B9" w:rsidRPr="003F22B9" w:rsidRDefault="003F22B9" w:rsidP="003F22B9">
            <w:pPr>
              <w:rPr>
                <w:ins w:id="14481" w:author="Jens-Rainer Ohm" w:date="2025-01-14T14:47:00Z"/>
                <w:lang w:eastAsia="de-DE"/>
              </w:rPr>
            </w:pPr>
            <w:ins w:id="14482" w:author="Jens-Rainer Ohm" w:date="2025-01-14T14:47:00Z">
              <w:r w:rsidRPr="003F22B9">
                <w:rPr>
                  <w:lang w:eastAsia="de-DE"/>
                </w:rPr>
                <w:t>-3.27%</w:t>
              </w:r>
            </w:ins>
          </w:p>
        </w:tc>
        <w:tc>
          <w:tcPr>
            <w:tcW w:w="986" w:type="dxa"/>
            <w:tcBorders>
              <w:top w:val="nil"/>
              <w:left w:val="single" w:sz="8" w:space="0" w:color="auto"/>
              <w:bottom w:val="nil"/>
              <w:right w:val="nil"/>
            </w:tcBorders>
            <w:shd w:val="clear" w:color="auto" w:fill="auto"/>
            <w:noWrap/>
            <w:vAlign w:val="center"/>
            <w:hideMark/>
          </w:tcPr>
          <w:p w14:paraId="4F2FC014" w14:textId="77777777" w:rsidR="003F22B9" w:rsidRPr="003F22B9" w:rsidRDefault="003F22B9" w:rsidP="003F22B9">
            <w:pPr>
              <w:rPr>
                <w:ins w:id="14483" w:author="Jens-Rainer Ohm" w:date="2025-01-14T14:47:00Z"/>
                <w:lang w:eastAsia="de-DE"/>
              </w:rPr>
            </w:pPr>
            <w:ins w:id="14484" w:author="Jens-Rainer Ohm" w:date="2025-01-14T14:47:00Z">
              <w:r w:rsidRPr="003F22B9">
                <w:rPr>
                  <w:lang w:eastAsia="de-DE"/>
                </w:rPr>
                <w:t>0.08%</w:t>
              </w:r>
            </w:ins>
          </w:p>
        </w:tc>
        <w:tc>
          <w:tcPr>
            <w:tcW w:w="986" w:type="dxa"/>
            <w:tcBorders>
              <w:top w:val="nil"/>
              <w:left w:val="nil"/>
              <w:bottom w:val="nil"/>
              <w:right w:val="nil"/>
            </w:tcBorders>
            <w:shd w:val="clear" w:color="auto" w:fill="auto"/>
            <w:noWrap/>
            <w:vAlign w:val="center"/>
            <w:hideMark/>
          </w:tcPr>
          <w:p w14:paraId="75E8B19A" w14:textId="77777777" w:rsidR="003F22B9" w:rsidRPr="003F22B9" w:rsidRDefault="003F22B9" w:rsidP="003F22B9">
            <w:pPr>
              <w:rPr>
                <w:ins w:id="14485" w:author="Jens-Rainer Ohm" w:date="2025-01-14T14:47:00Z"/>
                <w:lang w:eastAsia="de-DE"/>
              </w:rPr>
            </w:pPr>
            <w:ins w:id="14486" w:author="Jens-Rainer Ohm" w:date="2025-01-14T14:47:00Z">
              <w:r w:rsidRPr="003F22B9">
                <w:rPr>
                  <w:lang w:eastAsia="de-DE"/>
                </w:rPr>
                <w:t>1.77%</w:t>
              </w:r>
            </w:ins>
          </w:p>
        </w:tc>
        <w:tc>
          <w:tcPr>
            <w:tcW w:w="986" w:type="dxa"/>
            <w:tcBorders>
              <w:top w:val="nil"/>
              <w:left w:val="nil"/>
              <w:bottom w:val="nil"/>
              <w:right w:val="single" w:sz="4" w:space="0" w:color="auto"/>
            </w:tcBorders>
            <w:shd w:val="clear" w:color="auto" w:fill="auto"/>
            <w:noWrap/>
            <w:vAlign w:val="center"/>
            <w:hideMark/>
          </w:tcPr>
          <w:p w14:paraId="7AF26830" w14:textId="77777777" w:rsidR="003F22B9" w:rsidRPr="003F22B9" w:rsidRDefault="003F22B9" w:rsidP="003F22B9">
            <w:pPr>
              <w:rPr>
                <w:ins w:id="14487" w:author="Jens-Rainer Ohm" w:date="2025-01-14T14:47:00Z"/>
                <w:lang w:eastAsia="de-DE"/>
              </w:rPr>
            </w:pPr>
            <w:ins w:id="14488" w:author="Jens-Rainer Ohm" w:date="2025-01-14T14:47:00Z">
              <w:r w:rsidRPr="003F22B9">
                <w:rPr>
                  <w:lang w:eastAsia="de-DE"/>
                </w:rPr>
                <w:t>-1.80%</w:t>
              </w:r>
            </w:ins>
          </w:p>
        </w:tc>
        <w:tc>
          <w:tcPr>
            <w:tcW w:w="807" w:type="dxa"/>
            <w:tcBorders>
              <w:top w:val="nil"/>
              <w:left w:val="nil"/>
              <w:bottom w:val="nil"/>
              <w:right w:val="nil"/>
            </w:tcBorders>
            <w:shd w:val="clear" w:color="auto" w:fill="auto"/>
            <w:noWrap/>
            <w:vAlign w:val="center"/>
            <w:hideMark/>
          </w:tcPr>
          <w:p w14:paraId="4093F465" w14:textId="77777777" w:rsidR="003F22B9" w:rsidRPr="003F22B9" w:rsidRDefault="003F22B9" w:rsidP="003F22B9">
            <w:pPr>
              <w:rPr>
                <w:ins w:id="14489" w:author="Jens-Rainer Ohm" w:date="2025-01-14T14:47:00Z"/>
                <w:lang w:eastAsia="de-DE"/>
              </w:rPr>
            </w:pPr>
            <w:ins w:id="14490" w:author="Jens-Rainer Ohm" w:date="2025-01-14T14:47:00Z">
              <w:r w:rsidRPr="003F22B9">
                <w:rPr>
                  <w:lang w:eastAsia="de-DE"/>
                </w:rPr>
                <w:t>94%</w:t>
              </w:r>
            </w:ins>
          </w:p>
        </w:tc>
        <w:tc>
          <w:tcPr>
            <w:tcW w:w="1139" w:type="dxa"/>
            <w:tcBorders>
              <w:top w:val="nil"/>
              <w:left w:val="nil"/>
              <w:bottom w:val="nil"/>
              <w:right w:val="nil"/>
            </w:tcBorders>
            <w:shd w:val="clear" w:color="auto" w:fill="auto"/>
            <w:noWrap/>
            <w:vAlign w:val="center"/>
            <w:hideMark/>
          </w:tcPr>
          <w:p w14:paraId="0713A362" w14:textId="77777777" w:rsidR="003F22B9" w:rsidRPr="003F22B9" w:rsidRDefault="003F22B9" w:rsidP="003F22B9">
            <w:pPr>
              <w:rPr>
                <w:ins w:id="14491" w:author="Jens-Rainer Ohm" w:date="2025-01-14T14:47:00Z"/>
                <w:lang w:eastAsia="de-DE"/>
              </w:rPr>
            </w:pPr>
            <w:ins w:id="14492" w:author="Jens-Rainer Ohm" w:date="2025-01-14T14:47:00Z">
              <w:r w:rsidRPr="003F22B9">
                <w:rPr>
                  <w:lang w:eastAsia="de-DE"/>
                </w:rPr>
                <w:t>100%</w:t>
              </w:r>
            </w:ins>
          </w:p>
        </w:tc>
      </w:tr>
      <w:tr w:rsidR="003F22B9" w:rsidRPr="003F22B9" w14:paraId="52BAF137" w14:textId="77777777" w:rsidTr="00C22047">
        <w:trPr>
          <w:trHeight w:val="255"/>
          <w:ins w:id="14493"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2DADB780" w14:textId="77777777" w:rsidR="003F22B9" w:rsidRPr="003F22B9" w:rsidRDefault="003F22B9" w:rsidP="003F22B9">
            <w:pPr>
              <w:rPr>
                <w:ins w:id="14494" w:author="Jens-Rainer Ohm" w:date="2025-01-14T14:47:00Z"/>
                <w:lang w:eastAsia="de-DE"/>
              </w:rPr>
            </w:pPr>
            <w:ins w:id="14495"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7C6585F5" w14:textId="77777777" w:rsidR="003F22B9" w:rsidRPr="003F22B9" w:rsidRDefault="003F22B9" w:rsidP="003F22B9">
            <w:pPr>
              <w:rPr>
                <w:ins w:id="14496" w:author="Jens-Rainer Ohm" w:date="2025-01-14T14:47:00Z"/>
                <w:lang w:eastAsia="de-DE"/>
              </w:rPr>
            </w:pPr>
            <w:ins w:id="14497"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DD10DC0" w14:textId="77777777" w:rsidR="003F22B9" w:rsidRPr="003F22B9" w:rsidRDefault="003F22B9" w:rsidP="003F22B9">
            <w:pPr>
              <w:rPr>
                <w:ins w:id="14498" w:author="Jens-Rainer Ohm" w:date="2025-01-14T14:47:00Z"/>
                <w:lang w:eastAsia="de-DE"/>
              </w:rPr>
            </w:pPr>
            <w:ins w:id="14499"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3809616E" w14:textId="77777777" w:rsidR="003F22B9" w:rsidRPr="003F22B9" w:rsidRDefault="003F22B9" w:rsidP="003F22B9">
            <w:pPr>
              <w:rPr>
                <w:ins w:id="14500" w:author="Jens-Rainer Ohm" w:date="2025-01-14T14:47:00Z"/>
                <w:lang w:eastAsia="de-DE"/>
              </w:rPr>
            </w:pPr>
            <w:ins w:id="14501"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5AEB9B44" w14:textId="77777777" w:rsidR="003F22B9" w:rsidRPr="003F22B9" w:rsidRDefault="003F22B9" w:rsidP="003F22B9">
            <w:pPr>
              <w:rPr>
                <w:ins w:id="14502" w:author="Jens-Rainer Ohm" w:date="2025-01-14T14:47:00Z"/>
                <w:lang w:eastAsia="de-DE"/>
              </w:rPr>
            </w:pPr>
            <w:ins w:id="14503"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1BB06589" w14:textId="77777777" w:rsidR="003F22B9" w:rsidRPr="003F22B9" w:rsidRDefault="003F22B9" w:rsidP="003F22B9">
            <w:pPr>
              <w:rPr>
                <w:ins w:id="14504" w:author="Jens-Rainer Ohm" w:date="2025-01-14T14:47:00Z"/>
                <w:lang w:eastAsia="de-DE"/>
              </w:rPr>
            </w:pPr>
            <w:ins w:id="14505"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933E679" w14:textId="77777777" w:rsidR="003F22B9" w:rsidRPr="003F22B9" w:rsidRDefault="003F22B9" w:rsidP="003F22B9">
            <w:pPr>
              <w:rPr>
                <w:ins w:id="14506" w:author="Jens-Rainer Ohm" w:date="2025-01-14T14:47:00Z"/>
                <w:lang w:eastAsia="de-DE"/>
              </w:rPr>
            </w:pPr>
            <w:ins w:id="14507"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371DA884" w14:textId="77777777" w:rsidR="003F22B9" w:rsidRPr="003F22B9" w:rsidRDefault="003F22B9" w:rsidP="003F22B9">
            <w:pPr>
              <w:rPr>
                <w:ins w:id="14508" w:author="Jens-Rainer Ohm" w:date="2025-01-14T14:47:00Z"/>
                <w:lang w:eastAsia="de-DE"/>
              </w:rPr>
            </w:pPr>
            <w:ins w:id="14509"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07D6B3C3" w14:textId="77777777" w:rsidR="003F22B9" w:rsidRPr="003F22B9" w:rsidRDefault="003F22B9" w:rsidP="003F22B9">
            <w:pPr>
              <w:rPr>
                <w:ins w:id="14510" w:author="Jens-Rainer Ohm" w:date="2025-01-14T14:47:00Z"/>
                <w:lang w:eastAsia="de-DE"/>
              </w:rPr>
            </w:pPr>
            <w:ins w:id="14511" w:author="Jens-Rainer Ohm" w:date="2025-01-14T14:47:00Z">
              <w:r w:rsidRPr="003F22B9">
                <w:rPr>
                  <w:lang w:eastAsia="de-DE"/>
                </w:rPr>
                <w:t>#DIV/0!</w:t>
              </w:r>
            </w:ins>
          </w:p>
        </w:tc>
      </w:tr>
      <w:tr w:rsidR="003F22B9" w:rsidRPr="003F22B9" w14:paraId="1E2780DF" w14:textId="77777777" w:rsidTr="00C22047">
        <w:trPr>
          <w:trHeight w:val="255"/>
          <w:ins w:id="14512" w:author="Jens-Rainer Ohm" w:date="2025-01-14T14:47:00Z"/>
        </w:trPr>
        <w:tc>
          <w:tcPr>
            <w:tcW w:w="1640" w:type="dxa"/>
            <w:tcBorders>
              <w:top w:val="nil"/>
              <w:left w:val="nil"/>
              <w:bottom w:val="nil"/>
              <w:right w:val="nil"/>
            </w:tcBorders>
            <w:shd w:val="clear" w:color="auto" w:fill="auto"/>
            <w:noWrap/>
            <w:vAlign w:val="center"/>
            <w:hideMark/>
          </w:tcPr>
          <w:p w14:paraId="68C4BFB7" w14:textId="77777777" w:rsidR="003F22B9" w:rsidRPr="003F22B9" w:rsidRDefault="003F22B9" w:rsidP="003F22B9">
            <w:pPr>
              <w:rPr>
                <w:ins w:id="14513"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EFBCF88" w14:textId="77777777" w:rsidR="003F22B9" w:rsidRPr="003F22B9" w:rsidRDefault="003F22B9" w:rsidP="003F22B9">
            <w:pPr>
              <w:rPr>
                <w:ins w:id="14514"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D557E80" w14:textId="77777777" w:rsidR="003F22B9" w:rsidRPr="003F22B9" w:rsidRDefault="003F22B9" w:rsidP="003F22B9">
            <w:pPr>
              <w:rPr>
                <w:ins w:id="1451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3E2FC7E" w14:textId="77777777" w:rsidR="003F22B9" w:rsidRPr="003F22B9" w:rsidRDefault="003F22B9" w:rsidP="003F22B9">
            <w:pPr>
              <w:rPr>
                <w:ins w:id="1451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45FD61B0" w14:textId="77777777" w:rsidR="003F22B9" w:rsidRPr="003F22B9" w:rsidRDefault="003F22B9" w:rsidP="003F22B9">
            <w:pPr>
              <w:rPr>
                <w:ins w:id="1451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49976B4" w14:textId="77777777" w:rsidR="003F22B9" w:rsidRPr="003F22B9" w:rsidRDefault="003F22B9" w:rsidP="003F22B9">
            <w:pPr>
              <w:rPr>
                <w:ins w:id="1451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E6BA218" w14:textId="77777777" w:rsidR="003F22B9" w:rsidRPr="003F22B9" w:rsidRDefault="003F22B9" w:rsidP="003F22B9">
            <w:pPr>
              <w:rPr>
                <w:ins w:id="14519" w:author="Jens-Rainer Ohm" w:date="2025-01-14T14:47:00Z"/>
                <w:lang w:eastAsia="de-DE"/>
              </w:rPr>
            </w:pPr>
          </w:p>
        </w:tc>
        <w:tc>
          <w:tcPr>
            <w:tcW w:w="807" w:type="dxa"/>
            <w:tcBorders>
              <w:top w:val="nil"/>
              <w:left w:val="nil"/>
              <w:bottom w:val="nil"/>
              <w:right w:val="nil"/>
            </w:tcBorders>
            <w:shd w:val="clear" w:color="auto" w:fill="auto"/>
            <w:noWrap/>
            <w:vAlign w:val="center"/>
            <w:hideMark/>
          </w:tcPr>
          <w:p w14:paraId="7236503A" w14:textId="77777777" w:rsidR="003F22B9" w:rsidRPr="003F22B9" w:rsidRDefault="003F22B9" w:rsidP="003F22B9">
            <w:pPr>
              <w:rPr>
                <w:ins w:id="14520" w:author="Jens-Rainer Ohm" w:date="2025-01-14T14:47:00Z"/>
                <w:lang w:eastAsia="de-DE"/>
              </w:rPr>
            </w:pPr>
          </w:p>
        </w:tc>
        <w:tc>
          <w:tcPr>
            <w:tcW w:w="1139" w:type="dxa"/>
            <w:tcBorders>
              <w:top w:val="nil"/>
              <w:left w:val="nil"/>
              <w:bottom w:val="nil"/>
              <w:right w:val="nil"/>
            </w:tcBorders>
            <w:shd w:val="clear" w:color="auto" w:fill="auto"/>
            <w:noWrap/>
            <w:vAlign w:val="center"/>
            <w:hideMark/>
          </w:tcPr>
          <w:p w14:paraId="28B0B549" w14:textId="77777777" w:rsidR="003F22B9" w:rsidRPr="003F22B9" w:rsidRDefault="003F22B9" w:rsidP="003F22B9">
            <w:pPr>
              <w:rPr>
                <w:ins w:id="14521" w:author="Jens-Rainer Ohm" w:date="2025-01-14T14:47:00Z"/>
                <w:lang w:eastAsia="de-DE"/>
              </w:rPr>
            </w:pPr>
          </w:p>
        </w:tc>
      </w:tr>
      <w:tr w:rsidR="003F22B9" w:rsidRPr="003F22B9" w14:paraId="30EAF816" w14:textId="77777777" w:rsidTr="00C22047">
        <w:trPr>
          <w:trHeight w:val="255"/>
          <w:ins w:id="14522" w:author="Jens-Rainer Ohm" w:date="2025-01-14T14:47:00Z"/>
        </w:trPr>
        <w:tc>
          <w:tcPr>
            <w:tcW w:w="1640" w:type="dxa"/>
            <w:tcBorders>
              <w:top w:val="nil"/>
              <w:left w:val="nil"/>
              <w:bottom w:val="nil"/>
              <w:right w:val="nil"/>
            </w:tcBorders>
            <w:shd w:val="clear" w:color="auto" w:fill="auto"/>
            <w:noWrap/>
            <w:vAlign w:val="center"/>
            <w:hideMark/>
          </w:tcPr>
          <w:p w14:paraId="6C87AC32" w14:textId="77777777" w:rsidR="003F22B9" w:rsidRPr="003F22B9" w:rsidRDefault="003F22B9" w:rsidP="003F22B9">
            <w:pPr>
              <w:rPr>
                <w:ins w:id="14523"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2BE5FB6B" w14:textId="77777777" w:rsidR="003F22B9" w:rsidRPr="003F22B9" w:rsidRDefault="003F22B9" w:rsidP="003F22B9">
            <w:pPr>
              <w:rPr>
                <w:ins w:id="14524" w:author="Jens-Rainer Ohm" w:date="2025-01-14T14:47:00Z"/>
                <w:b/>
                <w:bCs/>
                <w:lang w:eastAsia="de-DE"/>
              </w:rPr>
            </w:pPr>
            <w:ins w:id="14525" w:author="Jens-Rainer Ohm" w:date="2025-01-14T14:47:00Z">
              <w:r w:rsidRPr="003F22B9">
                <w:rPr>
                  <w:b/>
                  <w:bCs/>
                  <w:lang w:eastAsia="de-DE"/>
                </w:rPr>
                <w:t xml:space="preserve">All Intra Main10 </w:t>
              </w:r>
            </w:ins>
          </w:p>
        </w:tc>
      </w:tr>
      <w:tr w:rsidR="003F22B9" w:rsidRPr="003F22B9" w14:paraId="29A99ECF" w14:textId="77777777" w:rsidTr="00C22047">
        <w:trPr>
          <w:trHeight w:val="255"/>
          <w:ins w:id="14526" w:author="Jens-Rainer Ohm" w:date="2025-01-14T14:47:00Z"/>
        </w:trPr>
        <w:tc>
          <w:tcPr>
            <w:tcW w:w="1640" w:type="dxa"/>
            <w:tcBorders>
              <w:top w:val="nil"/>
              <w:left w:val="nil"/>
              <w:bottom w:val="nil"/>
              <w:right w:val="nil"/>
            </w:tcBorders>
            <w:shd w:val="clear" w:color="auto" w:fill="auto"/>
            <w:noWrap/>
            <w:vAlign w:val="center"/>
            <w:hideMark/>
          </w:tcPr>
          <w:p w14:paraId="413C3105" w14:textId="77777777" w:rsidR="003F22B9" w:rsidRPr="003F22B9" w:rsidRDefault="003F22B9" w:rsidP="003F22B9">
            <w:pPr>
              <w:rPr>
                <w:ins w:id="14527"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3D315C2A" w14:textId="77777777" w:rsidR="003F22B9" w:rsidRPr="003F22B9" w:rsidRDefault="003F22B9" w:rsidP="003F22B9">
            <w:pPr>
              <w:rPr>
                <w:ins w:id="14528" w:author="Jens-Rainer Ohm" w:date="2025-01-14T14:47:00Z"/>
                <w:b/>
                <w:bCs/>
                <w:lang w:eastAsia="de-DE"/>
              </w:rPr>
            </w:pPr>
            <w:ins w:id="14529" w:author="Jens-Rainer Ohm" w:date="2025-01-14T14:47:00Z">
              <w:r w:rsidRPr="003F22B9">
                <w:rPr>
                  <w:b/>
                  <w:bCs/>
                  <w:lang w:eastAsia="de-DE"/>
                </w:rPr>
                <w:t>BD-rate Over NNVC-6.0 VTM</w:t>
              </w:r>
            </w:ins>
          </w:p>
        </w:tc>
      </w:tr>
      <w:tr w:rsidR="003F22B9" w:rsidRPr="003F22B9" w14:paraId="73772936" w14:textId="77777777" w:rsidTr="00C22047">
        <w:trPr>
          <w:trHeight w:val="255"/>
          <w:ins w:id="14530" w:author="Jens-Rainer Ohm" w:date="2025-01-14T14:47:00Z"/>
        </w:trPr>
        <w:tc>
          <w:tcPr>
            <w:tcW w:w="1640" w:type="dxa"/>
            <w:tcBorders>
              <w:top w:val="nil"/>
              <w:left w:val="nil"/>
              <w:bottom w:val="nil"/>
              <w:right w:val="nil"/>
            </w:tcBorders>
            <w:shd w:val="clear" w:color="auto" w:fill="auto"/>
            <w:noWrap/>
            <w:vAlign w:val="center"/>
            <w:hideMark/>
          </w:tcPr>
          <w:p w14:paraId="6B3E4616" w14:textId="77777777" w:rsidR="003F22B9" w:rsidRPr="003F22B9" w:rsidRDefault="003F22B9" w:rsidP="003F22B9">
            <w:pPr>
              <w:rPr>
                <w:ins w:id="14531"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4F13A07E" w14:textId="77777777" w:rsidR="003F22B9" w:rsidRPr="003F22B9" w:rsidRDefault="003F22B9" w:rsidP="003F22B9">
            <w:pPr>
              <w:rPr>
                <w:ins w:id="14532" w:author="Jens-Rainer Ohm" w:date="2025-01-14T14:47:00Z"/>
                <w:lang w:eastAsia="de-DE"/>
              </w:rPr>
            </w:pPr>
            <w:ins w:id="14533"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3F00EE32" w14:textId="77777777" w:rsidR="003F22B9" w:rsidRPr="003F22B9" w:rsidRDefault="003F22B9" w:rsidP="003F22B9">
            <w:pPr>
              <w:rPr>
                <w:ins w:id="14534" w:author="Jens-Rainer Ohm" w:date="2025-01-14T14:47:00Z"/>
                <w:lang w:eastAsia="de-DE"/>
              </w:rPr>
            </w:pPr>
            <w:ins w:id="14535"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21BEC7A3" w14:textId="77777777" w:rsidR="003F22B9" w:rsidRPr="003F22B9" w:rsidRDefault="003F22B9" w:rsidP="003F22B9">
            <w:pPr>
              <w:rPr>
                <w:ins w:id="14536" w:author="Jens-Rainer Ohm" w:date="2025-01-14T14:47:00Z"/>
                <w:lang w:eastAsia="de-DE"/>
              </w:rPr>
            </w:pPr>
            <w:ins w:id="14537"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2EFD7907" w14:textId="77777777" w:rsidR="003F22B9" w:rsidRPr="003F22B9" w:rsidRDefault="003F22B9" w:rsidP="003F22B9">
            <w:pPr>
              <w:rPr>
                <w:ins w:id="14538" w:author="Jens-Rainer Ohm" w:date="2025-01-14T14:47:00Z"/>
                <w:lang w:eastAsia="de-DE"/>
              </w:rPr>
            </w:pPr>
            <w:ins w:id="14539"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D18DFF4" w14:textId="77777777" w:rsidR="003F22B9" w:rsidRPr="003F22B9" w:rsidRDefault="003F22B9" w:rsidP="003F22B9">
            <w:pPr>
              <w:rPr>
                <w:ins w:id="14540" w:author="Jens-Rainer Ohm" w:date="2025-01-14T14:47:00Z"/>
                <w:lang w:eastAsia="de-DE"/>
              </w:rPr>
            </w:pPr>
            <w:ins w:id="14541"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4E546862" w14:textId="77777777" w:rsidR="003F22B9" w:rsidRPr="003F22B9" w:rsidRDefault="003F22B9" w:rsidP="003F22B9">
            <w:pPr>
              <w:rPr>
                <w:ins w:id="14542" w:author="Jens-Rainer Ohm" w:date="2025-01-14T14:47:00Z"/>
                <w:lang w:eastAsia="de-DE"/>
              </w:rPr>
            </w:pPr>
            <w:ins w:id="14543"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17356227" w14:textId="77777777" w:rsidR="003F22B9" w:rsidRPr="003F22B9" w:rsidRDefault="003F22B9" w:rsidP="003F22B9">
            <w:pPr>
              <w:rPr>
                <w:ins w:id="14544" w:author="Jens-Rainer Ohm" w:date="2025-01-14T14:47:00Z"/>
                <w:lang w:eastAsia="de-DE"/>
              </w:rPr>
            </w:pPr>
            <w:ins w:id="14545"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760330E1" w14:textId="77777777" w:rsidR="003F22B9" w:rsidRPr="003F22B9" w:rsidRDefault="003F22B9" w:rsidP="003F22B9">
            <w:pPr>
              <w:rPr>
                <w:ins w:id="14546" w:author="Jens-Rainer Ohm" w:date="2025-01-14T14:47:00Z"/>
                <w:lang w:eastAsia="de-DE"/>
              </w:rPr>
            </w:pPr>
            <w:ins w:id="14547" w:author="Jens-Rainer Ohm" w:date="2025-01-14T14:47:00Z">
              <w:r w:rsidRPr="003F22B9">
                <w:rPr>
                  <w:lang w:eastAsia="de-DE"/>
                </w:rPr>
                <w:t>DecT CPU</w:t>
              </w:r>
            </w:ins>
          </w:p>
        </w:tc>
      </w:tr>
      <w:tr w:rsidR="003F22B9" w:rsidRPr="003F22B9" w14:paraId="079C4E89" w14:textId="77777777" w:rsidTr="00C22047">
        <w:trPr>
          <w:trHeight w:val="255"/>
          <w:ins w:id="14548"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D74F806" w14:textId="77777777" w:rsidR="003F22B9" w:rsidRPr="003F22B9" w:rsidRDefault="003F22B9" w:rsidP="003F22B9">
            <w:pPr>
              <w:rPr>
                <w:ins w:id="14549" w:author="Jens-Rainer Ohm" w:date="2025-01-14T14:47:00Z"/>
                <w:lang w:eastAsia="de-DE"/>
              </w:rPr>
            </w:pPr>
            <w:ins w:id="14550"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4B5BDE50" w14:textId="77777777" w:rsidR="003F22B9" w:rsidRPr="003F22B9" w:rsidRDefault="003F22B9" w:rsidP="003F22B9">
            <w:pPr>
              <w:rPr>
                <w:ins w:id="14551" w:author="Jens-Rainer Ohm" w:date="2025-01-14T14:47:00Z"/>
                <w:lang w:eastAsia="de-DE"/>
              </w:rPr>
            </w:pPr>
            <w:ins w:id="14552" w:author="Jens-Rainer Ohm" w:date="2025-01-14T14:47:00Z">
              <w:r w:rsidRPr="003F22B9">
                <w:rPr>
                  <w:lang w:eastAsia="de-DE"/>
                </w:rPr>
                <w:t>0.05%</w:t>
              </w:r>
            </w:ins>
          </w:p>
        </w:tc>
        <w:tc>
          <w:tcPr>
            <w:tcW w:w="986" w:type="dxa"/>
            <w:tcBorders>
              <w:top w:val="nil"/>
              <w:left w:val="nil"/>
              <w:bottom w:val="nil"/>
              <w:right w:val="nil"/>
            </w:tcBorders>
            <w:shd w:val="clear" w:color="auto" w:fill="auto"/>
            <w:noWrap/>
            <w:vAlign w:val="center"/>
            <w:hideMark/>
          </w:tcPr>
          <w:p w14:paraId="1E6C7EA1" w14:textId="77777777" w:rsidR="003F22B9" w:rsidRPr="003F22B9" w:rsidRDefault="003F22B9" w:rsidP="003F22B9">
            <w:pPr>
              <w:rPr>
                <w:ins w:id="14553" w:author="Jens-Rainer Ohm" w:date="2025-01-14T14:47:00Z"/>
                <w:lang w:eastAsia="de-DE"/>
              </w:rPr>
            </w:pPr>
            <w:ins w:id="14554" w:author="Jens-Rainer Ohm" w:date="2025-01-14T14:47:00Z">
              <w:r w:rsidRPr="003F22B9">
                <w:rPr>
                  <w:lang w:eastAsia="de-DE"/>
                </w:rPr>
                <w:t>-1.88%</w:t>
              </w:r>
            </w:ins>
          </w:p>
        </w:tc>
        <w:tc>
          <w:tcPr>
            <w:tcW w:w="986" w:type="dxa"/>
            <w:tcBorders>
              <w:top w:val="nil"/>
              <w:left w:val="nil"/>
              <w:bottom w:val="nil"/>
              <w:right w:val="single" w:sz="4" w:space="0" w:color="auto"/>
            </w:tcBorders>
            <w:shd w:val="clear" w:color="auto" w:fill="auto"/>
            <w:noWrap/>
            <w:vAlign w:val="center"/>
            <w:hideMark/>
          </w:tcPr>
          <w:p w14:paraId="4342989E" w14:textId="77777777" w:rsidR="003F22B9" w:rsidRPr="003F22B9" w:rsidRDefault="003F22B9" w:rsidP="003F22B9">
            <w:pPr>
              <w:rPr>
                <w:ins w:id="14555" w:author="Jens-Rainer Ohm" w:date="2025-01-14T14:47:00Z"/>
                <w:lang w:eastAsia="de-DE"/>
              </w:rPr>
            </w:pPr>
            <w:ins w:id="14556" w:author="Jens-Rainer Ohm" w:date="2025-01-14T14:47:00Z">
              <w:r w:rsidRPr="003F22B9">
                <w:rPr>
                  <w:lang w:eastAsia="de-DE"/>
                </w:rPr>
                <w:t>-2.31%</w:t>
              </w:r>
            </w:ins>
          </w:p>
        </w:tc>
        <w:tc>
          <w:tcPr>
            <w:tcW w:w="986" w:type="dxa"/>
            <w:tcBorders>
              <w:top w:val="nil"/>
              <w:left w:val="single" w:sz="8" w:space="0" w:color="auto"/>
              <w:bottom w:val="nil"/>
              <w:right w:val="nil"/>
            </w:tcBorders>
            <w:shd w:val="clear" w:color="auto" w:fill="auto"/>
            <w:noWrap/>
            <w:vAlign w:val="center"/>
            <w:hideMark/>
          </w:tcPr>
          <w:p w14:paraId="6CE5ACBA" w14:textId="77777777" w:rsidR="003F22B9" w:rsidRPr="003F22B9" w:rsidRDefault="003F22B9" w:rsidP="003F22B9">
            <w:pPr>
              <w:rPr>
                <w:ins w:id="14557" w:author="Jens-Rainer Ohm" w:date="2025-01-14T14:47:00Z"/>
                <w:lang w:eastAsia="de-DE"/>
              </w:rPr>
            </w:pPr>
            <w:ins w:id="14558" w:author="Jens-Rainer Ohm" w:date="2025-01-14T14:47:00Z">
              <w:r w:rsidRPr="003F22B9">
                <w:rPr>
                  <w:lang w:eastAsia="de-DE"/>
                </w:rPr>
                <w:t>-0.01%</w:t>
              </w:r>
            </w:ins>
          </w:p>
        </w:tc>
        <w:tc>
          <w:tcPr>
            <w:tcW w:w="986" w:type="dxa"/>
            <w:tcBorders>
              <w:top w:val="nil"/>
              <w:left w:val="nil"/>
              <w:bottom w:val="nil"/>
              <w:right w:val="nil"/>
            </w:tcBorders>
            <w:shd w:val="clear" w:color="auto" w:fill="auto"/>
            <w:noWrap/>
            <w:vAlign w:val="center"/>
            <w:hideMark/>
          </w:tcPr>
          <w:p w14:paraId="422058C7" w14:textId="77777777" w:rsidR="003F22B9" w:rsidRPr="003F22B9" w:rsidRDefault="003F22B9" w:rsidP="003F22B9">
            <w:pPr>
              <w:rPr>
                <w:ins w:id="14559" w:author="Jens-Rainer Ohm" w:date="2025-01-14T14:47:00Z"/>
                <w:lang w:eastAsia="de-DE"/>
              </w:rPr>
            </w:pPr>
            <w:ins w:id="14560" w:author="Jens-Rainer Ohm" w:date="2025-01-14T14:47:00Z">
              <w:r w:rsidRPr="003F22B9">
                <w:rPr>
                  <w:lang w:eastAsia="de-DE"/>
                </w:rPr>
                <w:t>-2.32%</w:t>
              </w:r>
            </w:ins>
          </w:p>
        </w:tc>
        <w:tc>
          <w:tcPr>
            <w:tcW w:w="986" w:type="dxa"/>
            <w:tcBorders>
              <w:top w:val="nil"/>
              <w:left w:val="nil"/>
              <w:bottom w:val="nil"/>
              <w:right w:val="single" w:sz="4" w:space="0" w:color="auto"/>
            </w:tcBorders>
            <w:shd w:val="clear" w:color="auto" w:fill="auto"/>
            <w:noWrap/>
            <w:vAlign w:val="center"/>
            <w:hideMark/>
          </w:tcPr>
          <w:p w14:paraId="6DFA91D9" w14:textId="77777777" w:rsidR="003F22B9" w:rsidRPr="003F22B9" w:rsidRDefault="003F22B9" w:rsidP="003F22B9">
            <w:pPr>
              <w:rPr>
                <w:ins w:id="14561" w:author="Jens-Rainer Ohm" w:date="2025-01-14T14:47:00Z"/>
                <w:lang w:eastAsia="de-DE"/>
              </w:rPr>
            </w:pPr>
            <w:ins w:id="14562" w:author="Jens-Rainer Ohm" w:date="2025-01-14T14:47:00Z">
              <w:r w:rsidRPr="003F22B9">
                <w:rPr>
                  <w:lang w:eastAsia="de-DE"/>
                </w:rPr>
                <w:t>-2.26%</w:t>
              </w:r>
            </w:ins>
          </w:p>
        </w:tc>
        <w:tc>
          <w:tcPr>
            <w:tcW w:w="807" w:type="dxa"/>
            <w:tcBorders>
              <w:top w:val="nil"/>
              <w:left w:val="nil"/>
              <w:bottom w:val="nil"/>
              <w:right w:val="nil"/>
            </w:tcBorders>
            <w:shd w:val="clear" w:color="auto" w:fill="auto"/>
            <w:noWrap/>
            <w:vAlign w:val="center"/>
            <w:hideMark/>
          </w:tcPr>
          <w:p w14:paraId="40BA1D94" w14:textId="77777777" w:rsidR="003F22B9" w:rsidRPr="003F22B9" w:rsidRDefault="003F22B9" w:rsidP="003F22B9">
            <w:pPr>
              <w:rPr>
                <w:ins w:id="14563" w:author="Jens-Rainer Ohm" w:date="2025-01-14T14:47:00Z"/>
                <w:lang w:eastAsia="de-DE"/>
              </w:rPr>
            </w:pPr>
            <w:ins w:id="14564" w:author="Jens-Rainer Ohm" w:date="2025-01-14T14:47:00Z">
              <w:r w:rsidRPr="003F22B9">
                <w:rPr>
                  <w:lang w:eastAsia="de-DE"/>
                </w:rPr>
                <w:t>101%</w:t>
              </w:r>
            </w:ins>
          </w:p>
        </w:tc>
        <w:tc>
          <w:tcPr>
            <w:tcW w:w="1139" w:type="dxa"/>
            <w:tcBorders>
              <w:top w:val="nil"/>
              <w:left w:val="nil"/>
              <w:bottom w:val="nil"/>
              <w:right w:val="nil"/>
            </w:tcBorders>
            <w:shd w:val="clear" w:color="auto" w:fill="auto"/>
            <w:noWrap/>
            <w:vAlign w:val="center"/>
            <w:hideMark/>
          </w:tcPr>
          <w:p w14:paraId="3F0D9866" w14:textId="77777777" w:rsidR="003F22B9" w:rsidRPr="003F22B9" w:rsidRDefault="003F22B9" w:rsidP="003F22B9">
            <w:pPr>
              <w:rPr>
                <w:ins w:id="14565" w:author="Jens-Rainer Ohm" w:date="2025-01-14T14:47:00Z"/>
                <w:lang w:eastAsia="de-DE"/>
              </w:rPr>
            </w:pPr>
            <w:ins w:id="14566" w:author="Jens-Rainer Ohm" w:date="2025-01-14T14:47:00Z">
              <w:r w:rsidRPr="003F22B9">
                <w:rPr>
                  <w:lang w:eastAsia="de-DE"/>
                </w:rPr>
                <w:t>113%</w:t>
              </w:r>
            </w:ins>
          </w:p>
        </w:tc>
      </w:tr>
      <w:tr w:rsidR="003F22B9" w:rsidRPr="003F22B9" w14:paraId="4B4CA41B" w14:textId="77777777" w:rsidTr="00C22047">
        <w:trPr>
          <w:trHeight w:val="255"/>
          <w:ins w:id="1456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27D8A35" w14:textId="77777777" w:rsidR="003F22B9" w:rsidRPr="003F22B9" w:rsidRDefault="003F22B9" w:rsidP="003F22B9">
            <w:pPr>
              <w:rPr>
                <w:ins w:id="14568" w:author="Jens-Rainer Ohm" w:date="2025-01-14T14:47:00Z"/>
                <w:lang w:eastAsia="de-DE"/>
              </w:rPr>
            </w:pPr>
            <w:ins w:id="14569"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752BBBB6" w14:textId="77777777" w:rsidR="003F22B9" w:rsidRPr="003F22B9" w:rsidRDefault="003F22B9" w:rsidP="003F22B9">
            <w:pPr>
              <w:rPr>
                <w:ins w:id="14570" w:author="Jens-Rainer Ohm" w:date="2025-01-14T14:47:00Z"/>
                <w:lang w:eastAsia="de-DE"/>
              </w:rPr>
            </w:pPr>
            <w:ins w:id="14571" w:author="Jens-Rainer Ohm" w:date="2025-01-14T14:47:00Z">
              <w:r w:rsidRPr="003F22B9">
                <w:rPr>
                  <w:lang w:eastAsia="de-DE"/>
                </w:rPr>
                <w:t>-0.14%</w:t>
              </w:r>
            </w:ins>
          </w:p>
        </w:tc>
        <w:tc>
          <w:tcPr>
            <w:tcW w:w="986" w:type="dxa"/>
            <w:tcBorders>
              <w:top w:val="nil"/>
              <w:left w:val="nil"/>
              <w:bottom w:val="nil"/>
              <w:right w:val="nil"/>
            </w:tcBorders>
            <w:shd w:val="clear" w:color="auto" w:fill="auto"/>
            <w:noWrap/>
            <w:vAlign w:val="center"/>
            <w:hideMark/>
          </w:tcPr>
          <w:p w14:paraId="29CD389E" w14:textId="77777777" w:rsidR="003F22B9" w:rsidRPr="003F22B9" w:rsidRDefault="003F22B9" w:rsidP="003F22B9">
            <w:pPr>
              <w:rPr>
                <w:ins w:id="14572" w:author="Jens-Rainer Ohm" w:date="2025-01-14T14:47:00Z"/>
                <w:lang w:eastAsia="de-DE"/>
              </w:rPr>
            </w:pPr>
            <w:ins w:id="14573" w:author="Jens-Rainer Ohm" w:date="2025-01-14T14:47:00Z">
              <w:r w:rsidRPr="003F22B9">
                <w:rPr>
                  <w:lang w:eastAsia="de-DE"/>
                </w:rPr>
                <w:t>-1.87%</w:t>
              </w:r>
            </w:ins>
          </w:p>
        </w:tc>
        <w:tc>
          <w:tcPr>
            <w:tcW w:w="986" w:type="dxa"/>
            <w:tcBorders>
              <w:top w:val="nil"/>
              <w:left w:val="nil"/>
              <w:bottom w:val="nil"/>
              <w:right w:val="single" w:sz="4" w:space="0" w:color="auto"/>
            </w:tcBorders>
            <w:shd w:val="clear" w:color="auto" w:fill="auto"/>
            <w:noWrap/>
            <w:vAlign w:val="center"/>
            <w:hideMark/>
          </w:tcPr>
          <w:p w14:paraId="4101D6D9" w14:textId="77777777" w:rsidR="003F22B9" w:rsidRPr="003F22B9" w:rsidRDefault="003F22B9" w:rsidP="003F22B9">
            <w:pPr>
              <w:rPr>
                <w:ins w:id="14574" w:author="Jens-Rainer Ohm" w:date="2025-01-14T14:47:00Z"/>
                <w:lang w:eastAsia="de-DE"/>
              </w:rPr>
            </w:pPr>
            <w:ins w:id="14575" w:author="Jens-Rainer Ohm" w:date="2025-01-14T14:47:00Z">
              <w:r w:rsidRPr="003F22B9">
                <w:rPr>
                  <w:lang w:eastAsia="de-DE"/>
                </w:rPr>
                <w:t>-1.37%</w:t>
              </w:r>
            </w:ins>
          </w:p>
        </w:tc>
        <w:tc>
          <w:tcPr>
            <w:tcW w:w="986" w:type="dxa"/>
            <w:tcBorders>
              <w:top w:val="nil"/>
              <w:left w:val="single" w:sz="8" w:space="0" w:color="auto"/>
              <w:bottom w:val="nil"/>
              <w:right w:val="nil"/>
            </w:tcBorders>
            <w:shd w:val="clear" w:color="auto" w:fill="auto"/>
            <w:noWrap/>
            <w:vAlign w:val="center"/>
            <w:hideMark/>
          </w:tcPr>
          <w:p w14:paraId="7E9C0750" w14:textId="77777777" w:rsidR="003F22B9" w:rsidRPr="003F22B9" w:rsidRDefault="003F22B9" w:rsidP="003F22B9">
            <w:pPr>
              <w:rPr>
                <w:ins w:id="14576" w:author="Jens-Rainer Ohm" w:date="2025-01-14T14:47:00Z"/>
                <w:lang w:eastAsia="de-DE"/>
              </w:rPr>
            </w:pPr>
            <w:ins w:id="14577" w:author="Jens-Rainer Ohm" w:date="2025-01-14T14:47:00Z">
              <w:r w:rsidRPr="003F22B9">
                <w:rPr>
                  <w:lang w:eastAsia="de-DE"/>
                </w:rPr>
                <w:t>-0.07%</w:t>
              </w:r>
            </w:ins>
          </w:p>
        </w:tc>
        <w:tc>
          <w:tcPr>
            <w:tcW w:w="986" w:type="dxa"/>
            <w:tcBorders>
              <w:top w:val="nil"/>
              <w:left w:val="nil"/>
              <w:bottom w:val="nil"/>
              <w:right w:val="nil"/>
            </w:tcBorders>
            <w:shd w:val="clear" w:color="auto" w:fill="auto"/>
            <w:noWrap/>
            <w:vAlign w:val="center"/>
            <w:hideMark/>
          </w:tcPr>
          <w:p w14:paraId="42D18904" w14:textId="77777777" w:rsidR="003F22B9" w:rsidRPr="003F22B9" w:rsidRDefault="003F22B9" w:rsidP="003F22B9">
            <w:pPr>
              <w:rPr>
                <w:ins w:id="14578" w:author="Jens-Rainer Ohm" w:date="2025-01-14T14:47:00Z"/>
                <w:lang w:eastAsia="de-DE"/>
              </w:rPr>
            </w:pPr>
            <w:ins w:id="14579" w:author="Jens-Rainer Ohm" w:date="2025-01-14T14:47:00Z">
              <w:r w:rsidRPr="003F22B9">
                <w:rPr>
                  <w:lang w:eastAsia="de-DE"/>
                </w:rPr>
                <w:t>-2.11%</w:t>
              </w:r>
            </w:ins>
          </w:p>
        </w:tc>
        <w:tc>
          <w:tcPr>
            <w:tcW w:w="986" w:type="dxa"/>
            <w:tcBorders>
              <w:top w:val="nil"/>
              <w:left w:val="nil"/>
              <w:bottom w:val="nil"/>
              <w:right w:val="single" w:sz="4" w:space="0" w:color="auto"/>
            </w:tcBorders>
            <w:shd w:val="clear" w:color="auto" w:fill="auto"/>
            <w:noWrap/>
            <w:vAlign w:val="center"/>
            <w:hideMark/>
          </w:tcPr>
          <w:p w14:paraId="7B822927" w14:textId="77777777" w:rsidR="003F22B9" w:rsidRPr="003F22B9" w:rsidRDefault="003F22B9" w:rsidP="003F22B9">
            <w:pPr>
              <w:rPr>
                <w:ins w:id="14580" w:author="Jens-Rainer Ohm" w:date="2025-01-14T14:47:00Z"/>
                <w:lang w:eastAsia="de-DE"/>
              </w:rPr>
            </w:pPr>
            <w:ins w:id="14581" w:author="Jens-Rainer Ohm" w:date="2025-01-14T14:47:00Z">
              <w:r w:rsidRPr="003F22B9">
                <w:rPr>
                  <w:lang w:eastAsia="de-DE"/>
                </w:rPr>
                <w:t>-1.46%</w:t>
              </w:r>
            </w:ins>
          </w:p>
        </w:tc>
        <w:tc>
          <w:tcPr>
            <w:tcW w:w="807" w:type="dxa"/>
            <w:tcBorders>
              <w:top w:val="nil"/>
              <w:left w:val="nil"/>
              <w:bottom w:val="nil"/>
              <w:right w:val="nil"/>
            </w:tcBorders>
            <w:shd w:val="clear" w:color="auto" w:fill="auto"/>
            <w:noWrap/>
            <w:vAlign w:val="center"/>
            <w:hideMark/>
          </w:tcPr>
          <w:p w14:paraId="4B71C10B" w14:textId="77777777" w:rsidR="003F22B9" w:rsidRPr="003F22B9" w:rsidRDefault="003F22B9" w:rsidP="003F22B9">
            <w:pPr>
              <w:rPr>
                <w:ins w:id="14582" w:author="Jens-Rainer Ohm" w:date="2025-01-14T14:47:00Z"/>
                <w:lang w:eastAsia="de-DE"/>
              </w:rPr>
            </w:pPr>
            <w:ins w:id="14583" w:author="Jens-Rainer Ohm" w:date="2025-01-14T14:47:00Z">
              <w:r w:rsidRPr="003F22B9">
                <w:rPr>
                  <w:lang w:eastAsia="de-DE"/>
                </w:rPr>
                <w:t>100%</w:t>
              </w:r>
            </w:ins>
          </w:p>
        </w:tc>
        <w:tc>
          <w:tcPr>
            <w:tcW w:w="1139" w:type="dxa"/>
            <w:tcBorders>
              <w:top w:val="nil"/>
              <w:left w:val="nil"/>
              <w:bottom w:val="nil"/>
              <w:right w:val="nil"/>
            </w:tcBorders>
            <w:shd w:val="clear" w:color="auto" w:fill="auto"/>
            <w:noWrap/>
            <w:vAlign w:val="center"/>
            <w:hideMark/>
          </w:tcPr>
          <w:p w14:paraId="660790D8" w14:textId="77777777" w:rsidR="003F22B9" w:rsidRPr="003F22B9" w:rsidRDefault="003F22B9" w:rsidP="003F22B9">
            <w:pPr>
              <w:rPr>
                <w:ins w:id="14584" w:author="Jens-Rainer Ohm" w:date="2025-01-14T14:47:00Z"/>
                <w:lang w:eastAsia="de-DE"/>
              </w:rPr>
            </w:pPr>
            <w:ins w:id="14585" w:author="Jens-Rainer Ohm" w:date="2025-01-14T14:47:00Z">
              <w:r w:rsidRPr="003F22B9">
                <w:rPr>
                  <w:lang w:eastAsia="de-DE"/>
                </w:rPr>
                <w:t>116%</w:t>
              </w:r>
            </w:ins>
          </w:p>
        </w:tc>
      </w:tr>
      <w:tr w:rsidR="003F22B9" w:rsidRPr="003F22B9" w14:paraId="2C88B355" w14:textId="77777777" w:rsidTr="00C22047">
        <w:trPr>
          <w:trHeight w:val="255"/>
          <w:ins w:id="1458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6408064" w14:textId="77777777" w:rsidR="003F22B9" w:rsidRPr="003F22B9" w:rsidRDefault="003F22B9" w:rsidP="003F22B9">
            <w:pPr>
              <w:rPr>
                <w:ins w:id="14587" w:author="Jens-Rainer Ohm" w:date="2025-01-14T14:47:00Z"/>
                <w:lang w:eastAsia="de-DE"/>
              </w:rPr>
            </w:pPr>
            <w:ins w:id="14588"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038A5B57" w14:textId="77777777" w:rsidR="003F22B9" w:rsidRPr="003F22B9" w:rsidRDefault="003F22B9" w:rsidP="003F22B9">
            <w:pPr>
              <w:rPr>
                <w:ins w:id="14589" w:author="Jens-Rainer Ohm" w:date="2025-01-14T14:47:00Z"/>
                <w:lang w:eastAsia="de-DE"/>
              </w:rPr>
            </w:pPr>
            <w:ins w:id="14590" w:author="Jens-Rainer Ohm" w:date="2025-01-14T14:47:00Z">
              <w:r w:rsidRPr="003F22B9">
                <w:rPr>
                  <w:lang w:eastAsia="de-DE"/>
                </w:rPr>
                <w:t>-0.19%</w:t>
              </w:r>
            </w:ins>
          </w:p>
        </w:tc>
        <w:tc>
          <w:tcPr>
            <w:tcW w:w="986" w:type="dxa"/>
            <w:tcBorders>
              <w:top w:val="nil"/>
              <w:left w:val="nil"/>
              <w:bottom w:val="nil"/>
              <w:right w:val="nil"/>
            </w:tcBorders>
            <w:shd w:val="clear" w:color="auto" w:fill="auto"/>
            <w:noWrap/>
            <w:vAlign w:val="center"/>
            <w:hideMark/>
          </w:tcPr>
          <w:p w14:paraId="6DDED85E" w14:textId="77777777" w:rsidR="003F22B9" w:rsidRPr="003F22B9" w:rsidRDefault="003F22B9" w:rsidP="003F22B9">
            <w:pPr>
              <w:rPr>
                <w:ins w:id="14591" w:author="Jens-Rainer Ohm" w:date="2025-01-14T14:47:00Z"/>
                <w:lang w:eastAsia="de-DE"/>
              </w:rPr>
            </w:pPr>
            <w:ins w:id="14592" w:author="Jens-Rainer Ohm" w:date="2025-01-14T14:47:00Z">
              <w:r w:rsidRPr="003F22B9">
                <w:rPr>
                  <w:lang w:eastAsia="de-DE"/>
                </w:rPr>
                <w:t>-1.41%</w:t>
              </w:r>
            </w:ins>
          </w:p>
        </w:tc>
        <w:tc>
          <w:tcPr>
            <w:tcW w:w="986" w:type="dxa"/>
            <w:tcBorders>
              <w:top w:val="nil"/>
              <w:left w:val="nil"/>
              <w:bottom w:val="nil"/>
              <w:right w:val="single" w:sz="4" w:space="0" w:color="auto"/>
            </w:tcBorders>
            <w:shd w:val="clear" w:color="auto" w:fill="auto"/>
            <w:noWrap/>
            <w:vAlign w:val="center"/>
            <w:hideMark/>
          </w:tcPr>
          <w:p w14:paraId="191F7E18" w14:textId="77777777" w:rsidR="003F22B9" w:rsidRPr="003F22B9" w:rsidRDefault="003F22B9" w:rsidP="003F22B9">
            <w:pPr>
              <w:rPr>
                <w:ins w:id="14593" w:author="Jens-Rainer Ohm" w:date="2025-01-14T14:47:00Z"/>
                <w:lang w:eastAsia="de-DE"/>
              </w:rPr>
            </w:pPr>
            <w:ins w:id="14594" w:author="Jens-Rainer Ohm" w:date="2025-01-14T14:47:00Z">
              <w:r w:rsidRPr="003F22B9">
                <w:rPr>
                  <w:lang w:eastAsia="de-DE"/>
                </w:rPr>
                <w:t>-2.32%</w:t>
              </w:r>
            </w:ins>
          </w:p>
        </w:tc>
        <w:tc>
          <w:tcPr>
            <w:tcW w:w="986" w:type="dxa"/>
            <w:tcBorders>
              <w:top w:val="nil"/>
              <w:left w:val="single" w:sz="8" w:space="0" w:color="auto"/>
              <w:bottom w:val="nil"/>
              <w:right w:val="nil"/>
            </w:tcBorders>
            <w:shd w:val="clear" w:color="auto" w:fill="auto"/>
            <w:noWrap/>
            <w:vAlign w:val="center"/>
            <w:hideMark/>
          </w:tcPr>
          <w:p w14:paraId="68352094" w14:textId="77777777" w:rsidR="003F22B9" w:rsidRPr="003F22B9" w:rsidRDefault="003F22B9" w:rsidP="003F22B9">
            <w:pPr>
              <w:rPr>
                <w:ins w:id="14595" w:author="Jens-Rainer Ohm" w:date="2025-01-14T14:47:00Z"/>
                <w:lang w:eastAsia="de-DE"/>
              </w:rPr>
            </w:pPr>
            <w:ins w:id="14596" w:author="Jens-Rainer Ohm" w:date="2025-01-14T14:47:00Z">
              <w:r w:rsidRPr="003F22B9">
                <w:rPr>
                  <w:lang w:eastAsia="de-DE"/>
                </w:rPr>
                <w:t>-0.16%</w:t>
              </w:r>
            </w:ins>
          </w:p>
        </w:tc>
        <w:tc>
          <w:tcPr>
            <w:tcW w:w="986" w:type="dxa"/>
            <w:tcBorders>
              <w:top w:val="nil"/>
              <w:left w:val="nil"/>
              <w:bottom w:val="nil"/>
              <w:right w:val="nil"/>
            </w:tcBorders>
            <w:shd w:val="clear" w:color="auto" w:fill="auto"/>
            <w:noWrap/>
            <w:vAlign w:val="center"/>
            <w:hideMark/>
          </w:tcPr>
          <w:p w14:paraId="592FC101" w14:textId="77777777" w:rsidR="003F22B9" w:rsidRPr="003F22B9" w:rsidRDefault="003F22B9" w:rsidP="003F22B9">
            <w:pPr>
              <w:rPr>
                <w:ins w:id="14597" w:author="Jens-Rainer Ohm" w:date="2025-01-14T14:47:00Z"/>
                <w:lang w:eastAsia="de-DE"/>
              </w:rPr>
            </w:pPr>
            <w:ins w:id="14598" w:author="Jens-Rainer Ohm" w:date="2025-01-14T14:47:00Z">
              <w:r w:rsidRPr="003F22B9">
                <w:rPr>
                  <w:lang w:eastAsia="de-DE"/>
                </w:rPr>
                <w:t>-2.03%</w:t>
              </w:r>
            </w:ins>
          </w:p>
        </w:tc>
        <w:tc>
          <w:tcPr>
            <w:tcW w:w="986" w:type="dxa"/>
            <w:tcBorders>
              <w:top w:val="nil"/>
              <w:left w:val="nil"/>
              <w:bottom w:val="nil"/>
              <w:right w:val="single" w:sz="4" w:space="0" w:color="auto"/>
            </w:tcBorders>
            <w:shd w:val="clear" w:color="auto" w:fill="auto"/>
            <w:noWrap/>
            <w:vAlign w:val="center"/>
            <w:hideMark/>
          </w:tcPr>
          <w:p w14:paraId="180C2B24" w14:textId="77777777" w:rsidR="003F22B9" w:rsidRPr="003F22B9" w:rsidRDefault="003F22B9" w:rsidP="003F22B9">
            <w:pPr>
              <w:rPr>
                <w:ins w:id="14599" w:author="Jens-Rainer Ohm" w:date="2025-01-14T14:47:00Z"/>
                <w:lang w:eastAsia="de-DE"/>
              </w:rPr>
            </w:pPr>
            <w:ins w:id="14600" w:author="Jens-Rainer Ohm" w:date="2025-01-14T14:47:00Z">
              <w:r w:rsidRPr="003F22B9">
                <w:rPr>
                  <w:lang w:eastAsia="de-DE"/>
                </w:rPr>
                <w:t>-2.44%</w:t>
              </w:r>
            </w:ins>
          </w:p>
        </w:tc>
        <w:tc>
          <w:tcPr>
            <w:tcW w:w="807" w:type="dxa"/>
            <w:tcBorders>
              <w:top w:val="nil"/>
              <w:left w:val="nil"/>
              <w:bottom w:val="nil"/>
              <w:right w:val="nil"/>
            </w:tcBorders>
            <w:shd w:val="clear" w:color="auto" w:fill="auto"/>
            <w:noWrap/>
            <w:vAlign w:val="center"/>
            <w:hideMark/>
          </w:tcPr>
          <w:p w14:paraId="25DFCD83" w14:textId="77777777" w:rsidR="003F22B9" w:rsidRPr="003F22B9" w:rsidRDefault="003F22B9" w:rsidP="003F22B9">
            <w:pPr>
              <w:rPr>
                <w:ins w:id="14601" w:author="Jens-Rainer Ohm" w:date="2025-01-14T14:47:00Z"/>
                <w:lang w:eastAsia="de-DE"/>
              </w:rPr>
            </w:pPr>
            <w:ins w:id="14602" w:author="Jens-Rainer Ohm" w:date="2025-01-14T14:47:00Z">
              <w:r w:rsidRPr="003F22B9">
                <w:rPr>
                  <w:lang w:eastAsia="de-DE"/>
                </w:rPr>
                <w:t>100%</w:t>
              </w:r>
            </w:ins>
          </w:p>
        </w:tc>
        <w:tc>
          <w:tcPr>
            <w:tcW w:w="1139" w:type="dxa"/>
            <w:tcBorders>
              <w:top w:val="nil"/>
              <w:left w:val="nil"/>
              <w:bottom w:val="nil"/>
              <w:right w:val="nil"/>
            </w:tcBorders>
            <w:shd w:val="clear" w:color="auto" w:fill="auto"/>
            <w:noWrap/>
            <w:vAlign w:val="center"/>
            <w:hideMark/>
          </w:tcPr>
          <w:p w14:paraId="15DBCE5E" w14:textId="77777777" w:rsidR="003F22B9" w:rsidRPr="003F22B9" w:rsidRDefault="003F22B9" w:rsidP="003F22B9">
            <w:pPr>
              <w:rPr>
                <w:ins w:id="14603" w:author="Jens-Rainer Ohm" w:date="2025-01-14T14:47:00Z"/>
                <w:lang w:eastAsia="de-DE"/>
              </w:rPr>
            </w:pPr>
            <w:ins w:id="14604" w:author="Jens-Rainer Ohm" w:date="2025-01-14T14:47:00Z">
              <w:r w:rsidRPr="003F22B9">
                <w:rPr>
                  <w:lang w:eastAsia="de-DE"/>
                </w:rPr>
                <w:t>112%</w:t>
              </w:r>
            </w:ins>
          </w:p>
        </w:tc>
      </w:tr>
      <w:tr w:rsidR="003F22B9" w:rsidRPr="003F22B9" w14:paraId="3CF21414" w14:textId="77777777" w:rsidTr="00C22047">
        <w:trPr>
          <w:trHeight w:val="255"/>
          <w:ins w:id="1460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3548CCA" w14:textId="77777777" w:rsidR="003F22B9" w:rsidRPr="003F22B9" w:rsidRDefault="003F22B9" w:rsidP="003F22B9">
            <w:pPr>
              <w:rPr>
                <w:ins w:id="14606" w:author="Jens-Rainer Ohm" w:date="2025-01-14T14:47:00Z"/>
                <w:lang w:eastAsia="de-DE"/>
              </w:rPr>
            </w:pPr>
            <w:ins w:id="14607"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2DA9CABF" w14:textId="77777777" w:rsidR="003F22B9" w:rsidRPr="003F22B9" w:rsidRDefault="003F22B9" w:rsidP="003F22B9">
            <w:pPr>
              <w:rPr>
                <w:ins w:id="14608" w:author="Jens-Rainer Ohm" w:date="2025-01-14T14:47:00Z"/>
                <w:lang w:eastAsia="de-DE"/>
              </w:rPr>
            </w:pPr>
            <w:ins w:id="14609" w:author="Jens-Rainer Ohm" w:date="2025-01-14T14:47:00Z">
              <w:r w:rsidRPr="003F22B9">
                <w:rPr>
                  <w:lang w:eastAsia="de-DE"/>
                </w:rPr>
                <w:t>-0.27%</w:t>
              </w:r>
            </w:ins>
          </w:p>
        </w:tc>
        <w:tc>
          <w:tcPr>
            <w:tcW w:w="986" w:type="dxa"/>
            <w:tcBorders>
              <w:top w:val="nil"/>
              <w:left w:val="nil"/>
              <w:bottom w:val="nil"/>
              <w:right w:val="nil"/>
            </w:tcBorders>
            <w:shd w:val="clear" w:color="auto" w:fill="auto"/>
            <w:noWrap/>
            <w:vAlign w:val="center"/>
            <w:hideMark/>
          </w:tcPr>
          <w:p w14:paraId="65D3BF0D" w14:textId="77777777" w:rsidR="003F22B9" w:rsidRPr="003F22B9" w:rsidRDefault="003F22B9" w:rsidP="003F22B9">
            <w:pPr>
              <w:rPr>
                <w:ins w:id="14610" w:author="Jens-Rainer Ohm" w:date="2025-01-14T14:47:00Z"/>
                <w:lang w:eastAsia="de-DE"/>
              </w:rPr>
            </w:pPr>
            <w:ins w:id="14611" w:author="Jens-Rainer Ohm" w:date="2025-01-14T14:47:00Z">
              <w:r w:rsidRPr="003F22B9">
                <w:rPr>
                  <w:lang w:eastAsia="de-DE"/>
                </w:rPr>
                <w:t>-0.86%</w:t>
              </w:r>
            </w:ins>
          </w:p>
        </w:tc>
        <w:tc>
          <w:tcPr>
            <w:tcW w:w="986" w:type="dxa"/>
            <w:tcBorders>
              <w:top w:val="nil"/>
              <w:left w:val="nil"/>
              <w:bottom w:val="nil"/>
              <w:right w:val="single" w:sz="4" w:space="0" w:color="auto"/>
            </w:tcBorders>
            <w:shd w:val="clear" w:color="auto" w:fill="auto"/>
            <w:noWrap/>
            <w:vAlign w:val="center"/>
            <w:hideMark/>
          </w:tcPr>
          <w:p w14:paraId="0755425F" w14:textId="77777777" w:rsidR="003F22B9" w:rsidRPr="003F22B9" w:rsidRDefault="003F22B9" w:rsidP="003F22B9">
            <w:pPr>
              <w:rPr>
                <w:ins w:id="14612" w:author="Jens-Rainer Ohm" w:date="2025-01-14T14:47:00Z"/>
                <w:lang w:eastAsia="de-DE"/>
              </w:rPr>
            </w:pPr>
            <w:ins w:id="14613" w:author="Jens-Rainer Ohm" w:date="2025-01-14T14:47:00Z">
              <w:r w:rsidRPr="003F22B9">
                <w:rPr>
                  <w:lang w:eastAsia="de-DE"/>
                </w:rPr>
                <w:t>-1.98%</w:t>
              </w:r>
            </w:ins>
          </w:p>
        </w:tc>
        <w:tc>
          <w:tcPr>
            <w:tcW w:w="986" w:type="dxa"/>
            <w:tcBorders>
              <w:top w:val="nil"/>
              <w:left w:val="single" w:sz="8" w:space="0" w:color="auto"/>
              <w:bottom w:val="nil"/>
              <w:right w:val="nil"/>
            </w:tcBorders>
            <w:shd w:val="clear" w:color="auto" w:fill="auto"/>
            <w:noWrap/>
            <w:vAlign w:val="center"/>
            <w:hideMark/>
          </w:tcPr>
          <w:p w14:paraId="6CDFF885" w14:textId="77777777" w:rsidR="003F22B9" w:rsidRPr="003F22B9" w:rsidRDefault="003F22B9" w:rsidP="003F22B9">
            <w:pPr>
              <w:rPr>
                <w:ins w:id="14614" w:author="Jens-Rainer Ohm" w:date="2025-01-14T14:47:00Z"/>
                <w:lang w:eastAsia="de-DE"/>
              </w:rPr>
            </w:pPr>
            <w:ins w:id="14615" w:author="Jens-Rainer Ohm" w:date="2025-01-14T14:47:00Z">
              <w:r w:rsidRPr="003F22B9">
                <w:rPr>
                  <w:lang w:eastAsia="de-DE"/>
                </w:rPr>
                <w:t>-0.20%</w:t>
              </w:r>
            </w:ins>
          </w:p>
        </w:tc>
        <w:tc>
          <w:tcPr>
            <w:tcW w:w="986" w:type="dxa"/>
            <w:tcBorders>
              <w:top w:val="nil"/>
              <w:left w:val="nil"/>
              <w:bottom w:val="nil"/>
              <w:right w:val="nil"/>
            </w:tcBorders>
            <w:shd w:val="clear" w:color="auto" w:fill="auto"/>
            <w:noWrap/>
            <w:vAlign w:val="center"/>
            <w:hideMark/>
          </w:tcPr>
          <w:p w14:paraId="674E077E" w14:textId="77777777" w:rsidR="003F22B9" w:rsidRPr="003F22B9" w:rsidRDefault="003F22B9" w:rsidP="003F22B9">
            <w:pPr>
              <w:rPr>
                <w:ins w:id="14616" w:author="Jens-Rainer Ohm" w:date="2025-01-14T14:47:00Z"/>
                <w:lang w:eastAsia="de-DE"/>
              </w:rPr>
            </w:pPr>
            <w:ins w:id="14617" w:author="Jens-Rainer Ohm" w:date="2025-01-14T14:47:00Z">
              <w:r w:rsidRPr="003F22B9">
                <w:rPr>
                  <w:lang w:eastAsia="de-DE"/>
                </w:rPr>
                <w:t>-1.58%</w:t>
              </w:r>
            </w:ins>
          </w:p>
        </w:tc>
        <w:tc>
          <w:tcPr>
            <w:tcW w:w="986" w:type="dxa"/>
            <w:tcBorders>
              <w:top w:val="nil"/>
              <w:left w:val="nil"/>
              <w:bottom w:val="nil"/>
              <w:right w:val="single" w:sz="4" w:space="0" w:color="auto"/>
            </w:tcBorders>
            <w:shd w:val="clear" w:color="auto" w:fill="auto"/>
            <w:noWrap/>
            <w:vAlign w:val="center"/>
            <w:hideMark/>
          </w:tcPr>
          <w:p w14:paraId="37824C4F" w14:textId="77777777" w:rsidR="003F22B9" w:rsidRPr="003F22B9" w:rsidRDefault="003F22B9" w:rsidP="003F22B9">
            <w:pPr>
              <w:rPr>
                <w:ins w:id="14618" w:author="Jens-Rainer Ohm" w:date="2025-01-14T14:47:00Z"/>
                <w:lang w:eastAsia="de-DE"/>
              </w:rPr>
            </w:pPr>
            <w:ins w:id="14619" w:author="Jens-Rainer Ohm" w:date="2025-01-14T14:47:00Z">
              <w:r w:rsidRPr="003F22B9">
                <w:rPr>
                  <w:lang w:eastAsia="de-DE"/>
                </w:rPr>
                <w:t>-2.60%</w:t>
              </w:r>
            </w:ins>
          </w:p>
        </w:tc>
        <w:tc>
          <w:tcPr>
            <w:tcW w:w="807" w:type="dxa"/>
            <w:tcBorders>
              <w:top w:val="nil"/>
              <w:left w:val="nil"/>
              <w:bottom w:val="nil"/>
              <w:right w:val="nil"/>
            </w:tcBorders>
            <w:shd w:val="clear" w:color="auto" w:fill="auto"/>
            <w:noWrap/>
            <w:vAlign w:val="center"/>
            <w:hideMark/>
          </w:tcPr>
          <w:p w14:paraId="1CB63CE1" w14:textId="77777777" w:rsidR="003F22B9" w:rsidRPr="003F22B9" w:rsidRDefault="003F22B9" w:rsidP="003F22B9">
            <w:pPr>
              <w:rPr>
                <w:ins w:id="14620" w:author="Jens-Rainer Ohm" w:date="2025-01-14T14:47:00Z"/>
                <w:lang w:eastAsia="de-DE"/>
              </w:rPr>
            </w:pPr>
            <w:ins w:id="14621" w:author="Jens-Rainer Ohm" w:date="2025-01-14T14:47:00Z">
              <w:r w:rsidRPr="003F22B9">
                <w:rPr>
                  <w:lang w:eastAsia="de-DE"/>
                </w:rPr>
                <w:t>99%</w:t>
              </w:r>
            </w:ins>
          </w:p>
        </w:tc>
        <w:tc>
          <w:tcPr>
            <w:tcW w:w="1139" w:type="dxa"/>
            <w:tcBorders>
              <w:top w:val="nil"/>
              <w:left w:val="nil"/>
              <w:bottom w:val="nil"/>
              <w:right w:val="nil"/>
            </w:tcBorders>
            <w:shd w:val="clear" w:color="auto" w:fill="auto"/>
            <w:noWrap/>
            <w:vAlign w:val="center"/>
            <w:hideMark/>
          </w:tcPr>
          <w:p w14:paraId="164A56D6" w14:textId="77777777" w:rsidR="003F22B9" w:rsidRPr="003F22B9" w:rsidRDefault="003F22B9" w:rsidP="003F22B9">
            <w:pPr>
              <w:rPr>
                <w:ins w:id="14622" w:author="Jens-Rainer Ohm" w:date="2025-01-14T14:47:00Z"/>
                <w:lang w:eastAsia="de-DE"/>
              </w:rPr>
            </w:pPr>
            <w:ins w:id="14623" w:author="Jens-Rainer Ohm" w:date="2025-01-14T14:47:00Z">
              <w:r w:rsidRPr="003F22B9">
                <w:rPr>
                  <w:lang w:eastAsia="de-DE"/>
                </w:rPr>
                <w:t>115%</w:t>
              </w:r>
            </w:ins>
          </w:p>
        </w:tc>
      </w:tr>
      <w:tr w:rsidR="003F22B9" w:rsidRPr="003F22B9" w14:paraId="7A55FF2F" w14:textId="77777777" w:rsidTr="00C22047">
        <w:trPr>
          <w:trHeight w:val="255"/>
          <w:ins w:id="1462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DF90FEB" w14:textId="77777777" w:rsidR="003F22B9" w:rsidRPr="003F22B9" w:rsidRDefault="003F22B9" w:rsidP="003F22B9">
            <w:pPr>
              <w:rPr>
                <w:ins w:id="14625" w:author="Jens-Rainer Ohm" w:date="2025-01-14T14:47:00Z"/>
                <w:lang w:eastAsia="de-DE"/>
              </w:rPr>
            </w:pPr>
            <w:ins w:id="14626"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46E47D3E" w14:textId="77777777" w:rsidR="003F22B9" w:rsidRPr="003F22B9" w:rsidRDefault="003F22B9" w:rsidP="003F22B9">
            <w:pPr>
              <w:rPr>
                <w:ins w:id="14627" w:author="Jens-Rainer Ohm" w:date="2025-01-14T14:47:00Z"/>
                <w:lang w:eastAsia="de-DE"/>
              </w:rPr>
            </w:pPr>
            <w:ins w:id="14628" w:author="Jens-Rainer Ohm" w:date="2025-01-14T14:47:00Z">
              <w:r w:rsidRPr="003F22B9">
                <w:rPr>
                  <w:lang w:eastAsia="de-DE"/>
                </w:rPr>
                <w:t>-0.40%</w:t>
              </w:r>
            </w:ins>
          </w:p>
        </w:tc>
        <w:tc>
          <w:tcPr>
            <w:tcW w:w="986" w:type="dxa"/>
            <w:tcBorders>
              <w:top w:val="nil"/>
              <w:left w:val="nil"/>
              <w:bottom w:val="nil"/>
              <w:right w:val="nil"/>
            </w:tcBorders>
            <w:shd w:val="clear" w:color="auto" w:fill="auto"/>
            <w:noWrap/>
            <w:vAlign w:val="center"/>
            <w:hideMark/>
          </w:tcPr>
          <w:p w14:paraId="46A58951" w14:textId="77777777" w:rsidR="003F22B9" w:rsidRPr="003F22B9" w:rsidRDefault="003F22B9" w:rsidP="003F22B9">
            <w:pPr>
              <w:rPr>
                <w:ins w:id="14629" w:author="Jens-Rainer Ohm" w:date="2025-01-14T14:47:00Z"/>
                <w:lang w:eastAsia="de-DE"/>
              </w:rPr>
            </w:pPr>
            <w:ins w:id="14630" w:author="Jens-Rainer Ohm" w:date="2025-01-14T14:47:00Z">
              <w:r w:rsidRPr="003F22B9">
                <w:rPr>
                  <w:lang w:eastAsia="de-DE"/>
                </w:rPr>
                <w:t>-1.29%</w:t>
              </w:r>
            </w:ins>
          </w:p>
        </w:tc>
        <w:tc>
          <w:tcPr>
            <w:tcW w:w="986" w:type="dxa"/>
            <w:tcBorders>
              <w:top w:val="nil"/>
              <w:left w:val="nil"/>
              <w:bottom w:val="nil"/>
              <w:right w:val="single" w:sz="4" w:space="0" w:color="auto"/>
            </w:tcBorders>
            <w:shd w:val="clear" w:color="auto" w:fill="auto"/>
            <w:noWrap/>
            <w:vAlign w:val="center"/>
            <w:hideMark/>
          </w:tcPr>
          <w:p w14:paraId="5791C171" w14:textId="77777777" w:rsidR="003F22B9" w:rsidRPr="003F22B9" w:rsidRDefault="003F22B9" w:rsidP="003F22B9">
            <w:pPr>
              <w:rPr>
                <w:ins w:id="14631" w:author="Jens-Rainer Ohm" w:date="2025-01-14T14:47:00Z"/>
                <w:lang w:eastAsia="de-DE"/>
              </w:rPr>
            </w:pPr>
            <w:ins w:id="14632" w:author="Jens-Rainer Ohm" w:date="2025-01-14T14:47:00Z">
              <w:r w:rsidRPr="003F22B9">
                <w:rPr>
                  <w:lang w:eastAsia="de-DE"/>
                </w:rPr>
                <w:t>-2.22%</w:t>
              </w:r>
            </w:ins>
          </w:p>
        </w:tc>
        <w:tc>
          <w:tcPr>
            <w:tcW w:w="986" w:type="dxa"/>
            <w:tcBorders>
              <w:top w:val="nil"/>
              <w:left w:val="single" w:sz="8" w:space="0" w:color="auto"/>
              <w:bottom w:val="nil"/>
              <w:right w:val="nil"/>
            </w:tcBorders>
            <w:shd w:val="clear" w:color="auto" w:fill="auto"/>
            <w:noWrap/>
            <w:vAlign w:val="center"/>
            <w:hideMark/>
          </w:tcPr>
          <w:p w14:paraId="0DB6DDCD" w14:textId="77777777" w:rsidR="003F22B9" w:rsidRPr="003F22B9" w:rsidRDefault="003F22B9" w:rsidP="003F22B9">
            <w:pPr>
              <w:rPr>
                <w:ins w:id="14633" w:author="Jens-Rainer Ohm" w:date="2025-01-14T14:47:00Z"/>
                <w:lang w:eastAsia="de-DE"/>
              </w:rPr>
            </w:pPr>
            <w:ins w:id="14634" w:author="Jens-Rainer Ohm" w:date="2025-01-14T14:47:00Z">
              <w:r w:rsidRPr="003F22B9">
                <w:rPr>
                  <w:lang w:eastAsia="de-DE"/>
                </w:rPr>
                <w:t>-0.17%</w:t>
              </w:r>
            </w:ins>
          </w:p>
        </w:tc>
        <w:tc>
          <w:tcPr>
            <w:tcW w:w="986" w:type="dxa"/>
            <w:tcBorders>
              <w:top w:val="nil"/>
              <w:left w:val="nil"/>
              <w:bottom w:val="nil"/>
              <w:right w:val="nil"/>
            </w:tcBorders>
            <w:shd w:val="clear" w:color="auto" w:fill="auto"/>
            <w:noWrap/>
            <w:vAlign w:val="center"/>
            <w:hideMark/>
          </w:tcPr>
          <w:p w14:paraId="3B67BB78" w14:textId="77777777" w:rsidR="003F22B9" w:rsidRPr="003F22B9" w:rsidRDefault="003F22B9" w:rsidP="003F22B9">
            <w:pPr>
              <w:rPr>
                <w:ins w:id="14635" w:author="Jens-Rainer Ohm" w:date="2025-01-14T14:47:00Z"/>
                <w:lang w:eastAsia="de-DE"/>
              </w:rPr>
            </w:pPr>
            <w:ins w:id="14636" w:author="Jens-Rainer Ohm" w:date="2025-01-14T14:47:00Z">
              <w:r w:rsidRPr="003F22B9">
                <w:rPr>
                  <w:lang w:eastAsia="de-DE"/>
                </w:rPr>
                <w:t>-1.36%</w:t>
              </w:r>
            </w:ins>
          </w:p>
        </w:tc>
        <w:tc>
          <w:tcPr>
            <w:tcW w:w="986" w:type="dxa"/>
            <w:tcBorders>
              <w:top w:val="nil"/>
              <w:left w:val="nil"/>
              <w:bottom w:val="nil"/>
              <w:right w:val="single" w:sz="4" w:space="0" w:color="auto"/>
            </w:tcBorders>
            <w:shd w:val="clear" w:color="auto" w:fill="auto"/>
            <w:noWrap/>
            <w:vAlign w:val="center"/>
            <w:hideMark/>
          </w:tcPr>
          <w:p w14:paraId="158FB4B3" w14:textId="77777777" w:rsidR="003F22B9" w:rsidRPr="003F22B9" w:rsidRDefault="003F22B9" w:rsidP="003F22B9">
            <w:pPr>
              <w:rPr>
                <w:ins w:id="14637" w:author="Jens-Rainer Ohm" w:date="2025-01-14T14:47:00Z"/>
                <w:lang w:eastAsia="de-DE"/>
              </w:rPr>
            </w:pPr>
            <w:ins w:id="14638" w:author="Jens-Rainer Ohm" w:date="2025-01-14T14:47:00Z">
              <w:r w:rsidRPr="003F22B9">
                <w:rPr>
                  <w:lang w:eastAsia="de-DE"/>
                </w:rPr>
                <w:t>-2.25%</w:t>
              </w:r>
            </w:ins>
          </w:p>
        </w:tc>
        <w:tc>
          <w:tcPr>
            <w:tcW w:w="807" w:type="dxa"/>
            <w:tcBorders>
              <w:top w:val="nil"/>
              <w:left w:val="nil"/>
              <w:bottom w:val="nil"/>
              <w:right w:val="nil"/>
            </w:tcBorders>
            <w:shd w:val="clear" w:color="auto" w:fill="auto"/>
            <w:noWrap/>
            <w:vAlign w:val="center"/>
            <w:hideMark/>
          </w:tcPr>
          <w:p w14:paraId="45140328" w14:textId="77777777" w:rsidR="003F22B9" w:rsidRPr="003F22B9" w:rsidRDefault="003F22B9" w:rsidP="003F22B9">
            <w:pPr>
              <w:rPr>
                <w:ins w:id="14639" w:author="Jens-Rainer Ohm" w:date="2025-01-14T14:47:00Z"/>
                <w:lang w:eastAsia="de-DE"/>
              </w:rPr>
            </w:pPr>
            <w:ins w:id="14640" w:author="Jens-Rainer Ohm" w:date="2025-01-14T14:47:00Z">
              <w:r w:rsidRPr="003F22B9">
                <w:rPr>
                  <w:lang w:eastAsia="de-DE"/>
                </w:rPr>
                <w:t>98%</w:t>
              </w:r>
            </w:ins>
          </w:p>
        </w:tc>
        <w:tc>
          <w:tcPr>
            <w:tcW w:w="1139" w:type="dxa"/>
            <w:tcBorders>
              <w:top w:val="nil"/>
              <w:left w:val="nil"/>
              <w:bottom w:val="nil"/>
              <w:right w:val="nil"/>
            </w:tcBorders>
            <w:shd w:val="clear" w:color="auto" w:fill="auto"/>
            <w:noWrap/>
            <w:vAlign w:val="center"/>
            <w:hideMark/>
          </w:tcPr>
          <w:p w14:paraId="2BC9DDFD" w14:textId="77777777" w:rsidR="003F22B9" w:rsidRPr="003F22B9" w:rsidRDefault="003F22B9" w:rsidP="003F22B9">
            <w:pPr>
              <w:rPr>
                <w:ins w:id="14641" w:author="Jens-Rainer Ohm" w:date="2025-01-14T14:47:00Z"/>
                <w:lang w:eastAsia="de-DE"/>
              </w:rPr>
            </w:pPr>
            <w:ins w:id="14642" w:author="Jens-Rainer Ohm" w:date="2025-01-14T14:47:00Z">
              <w:r w:rsidRPr="003F22B9">
                <w:rPr>
                  <w:lang w:eastAsia="de-DE"/>
                </w:rPr>
                <w:t>110%</w:t>
              </w:r>
            </w:ins>
          </w:p>
        </w:tc>
      </w:tr>
      <w:tr w:rsidR="003F22B9" w:rsidRPr="003F22B9" w14:paraId="6B17BD45" w14:textId="77777777" w:rsidTr="00C22047">
        <w:trPr>
          <w:trHeight w:val="255"/>
          <w:ins w:id="14643"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02BAAD4" w14:textId="77777777" w:rsidR="003F22B9" w:rsidRPr="003F22B9" w:rsidRDefault="003F22B9" w:rsidP="003F22B9">
            <w:pPr>
              <w:rPr>
                <w:ins w:id="14644" w:author="Jens-Rainer Ohm" w:date="2025-01-14T14:47:00Z"/>
                <w:b/>
                <w:bCs/>
                <w:lang w:eastAsia="de-DE"/>
              </w:rPr>
            </w:pPr>
            <w:ins w:id="14645" w:author="Jens-Rainer Ohm" w:date="2025-01-14T14:47:00Z">
              <w:r w:rsidRPr="003F22B9">
                <w:rPr>
                  <w:b/>
                  <w:bCs/>
                  <w:lang w:eastAsia="de-DE"/>
                </w:rPr>
                <w:t xml:space="preserve">Overall </w:t>
              </w:r>
            </w:ins>
          </w:p>
        </w:tc>
        <w:tc>
          <w:tcPr>
            <w:tcW w:w="986" w:type="dxa"/>
            <w:tcBorders>
              <w:top w:val="single" w:sz="8" w:space="0" w:color="auto"/>
              <w:left w:val="nil"/>
              <w:bottom w:val="nil"/>
              <w:right w:val="nil"/>
            </w:tcBorders>
            <w:shd w:val="clear" w:color="auto" w:fill="auto"/>
            <w:noWrap/>
            <w:vAlign w:val="center"/>
            <w:hideMark/>
          </w:tcPr>
          <w:p w14:paraId="3645717D" w14:textId="77777777" w:rsidR="003F22B9" w:rsidRPr="003F22B9" w:rsidRDefault="003F22B9" w:rsidP="003F22B9">
            <w:pPr>
              <w:rPr>
                <w:ins w:id="14646" w:author="Jens-Rainer Ohm" w:date="2025-01-14T14:47:00Z"/>
                <w:lang w:eastAsia="de-DE"/>
              </w:rPr>
            </w:pPr>
            <w:ins w:id="14647" w:author="Jens-Rainer Ohm" w:date="2025-01-14T14:47:00Z">
              <w:r w:rsidRPr="003F22B9">
                <w:rPr>
                  <w:lang w:eastAsia="de-DE"/>
                </w:rPr>
                <w:t>-0.19%</w:t>
              </w:r>
            </w:ins>
          </w:p>
        </w:tc>
        <w:tc>
          <w:tcPr>
            <w:tcW w:w="986" w:type="dxa"/>
            <w:tcBorders>
              <w:top w:val="single" w:sz="8" w:space="0" w:color="auto"/>
              <w:left w:val="nil"/>
              <w:bottom w:val="nil"/>
              <w:right w:val="nil"/>
            </w:tcBorders>
            <w:shd w:val="clear" w:color="auto" w:fill="auto"/>
            <w:noWrap/>
            <w:vAlign w:val="center"/>
            <w:hideMark/>
          </w:tcPr>
          <w:p w14:paraId="211FA686" w14:textId="77777777" w:rsidR="003F22B9" w:rsidRPr="003F22B9" w:rsidRDefault="003F22B9" w:rsidP="003F22B9">
            <w:pPr>
              <w:rPr>
                <w:ins w:id="14648" w:author="Jens-Rainer Ohm" w:date="2025-01-14T14:47:00Z"/>
                <w:lang w:eastAsia="de-DE"/>
              </w:rPr>
            </w:pPr>
            <w:ins w:id="14649" w:author="Jens-Rainer Ohm" w:date="2025-01-14T14:47:00Z">
              <w:r w:rsidRPr="003F22B9">
                <w:rPr>
                  <w:lang w:eastAsia="de-DE"/>
                </w:rPr>
                <w:t>-1.42%</w:t>
              </w:r>
            </w:ins>
          </w:p>
        </w:tc>
        <w:tc>
          <w:tcPr>
            <w:tcW w:w="986" w:type="dxa"/>
            <w:tcBorders>
              <w:top w:val="single" w:sz="8" w:space="0" w:color="auto"/>
              <w:left w:val="nil"/>
              <w:bottom w:val="nil"/>
              <w:right w:val="single" w:sz="4" w:space="0" w:color="auto"/>
            </w:tcBorders>
            <w:shd w:val="clear" w:color="auto" w:fill="auto"/>
            <w:noWrap/>
            <w:vAlign w:val="center"/>
            <w:hideMark/>
          </w:tcPr>
          <w:p w14:paraId="56441B8D" w14:textId="77777777" w:rsidR="003F22B9" w:rsidRPr="003F22B9" w:rsidRDefault="003F22B9" w:rsidP="003F22B9">
            <w:pPr>
              <w:rPr>
                <w:ins w:id="14650" w:author="Jens-Rainer Ohm" w:date="2025-01-14T14:47:00Z"/>
                <w:lang w:eastAsia="de-DE"/>
              </w:rPr>
            </w:pPr>
            <w:ins w:id="14651" w:author="Jens-Rainer Ohm" w:date="2025-01-14T14:47:00Z">
              <w:r w:rsidRPr="003F22B9">
                <w:rPr>
                  <w:lang w:eastAsia="de-DE"/>
                </w:rPr>
                <w:t>-2.07%</w:t>
              </w:r>
            </w:ins>
          </w:p>
        </w:tc>
        <w:tc>
          <w:tcPr>
            <w:tcW w:w="986" w:type="dxa"/>
            <w:tcBorders>
              <w:top w:val="single" w:sz="8" w:space="0" w:color="auto"/>
              <w:left w:val="single" w:sz="8" w:space="0" w:color="auto"/>
              <w:bottom w:val="nil"/>
              <w:right w:val="nil"/>
            </w:tcBorders>
            <w:shd w:val="clear" w:color="auto" w:fill="auto"/>
            <w:noWrap/>
            <w:vAlign w:val="center"/>
            <w:hideMark/>
          </w:tcPr>
          <w:p w14:paraId="0DE1C4E5" w14:textId="77777777" w:rsidR="003F22B9" w:rsidRPr="003F22B9" w:rsidRDefault="003F22B9" w:rsidP="003F22B9">
            <w:pPr>
              <w:rPr>
                <w:ins w:id="14652" w:author="Jens-Rainer Ohm" w:date="2025-01-14T14:47:00Z"/>
                <w:lang w:eastAsia="de-DE"/>
              </w:rPr>
            </w:pPr>
            <w:ins w:id="14653" w:author="Jens-Rainer Ohm" w:date="2025-01-14T14:47:00Z">
              <w:r w:rsidRPr="003F22B9">
                <w:rPr>
                  <w:lang w:eastAsia="de-DE"/>
                </w:rPr>
                <w:t>-0.13%</w:t>
              </w:r>
            </w:ins>
          </w:p>
        </w:tc>
        <w:tc>
          <w:tcPr>
            <w:tcW w:w="986" w:type="dxa"/>
            <w:tcBorders>
              <w:top w:val="single" w:sz="8" w:space="0" w:color="auto"/>
              <w:left w:val="nil"/>
              <w:bottom w:val="nil"/>
              <w:right w:val="nil"/>
            </w:tcBorders>
            <w:shd w:val="clear" w:color="auto" w:fill="auto"/>
            <w:noWrap/>
            <w:vAlign w:val="center"/>
            <w:hideMark/>
          </w:tcPr>
          <w:p w14:paraId="294B4269" w14:textId="77777777" w:rsidR="003F22B9" w:rsidRPr="003F22B9" w:rsidRDefault="003F22B9" w:rsidP="003F22B9">
            <w:pPr>
              <w:rPr>
                <w:ins w:id="14654" w:author="Jens-Rainer Ohm" w:date="2025-01-14T14:47:00Z"/>
                <w:lang w:eastAsia="de-DE"/>
              </w:rPr>
            </w:pPr>
            <w:ins w:id="14655" w:author="Jens-Rainer Ohm" w:date="2025-01-14T14:47:00Z">
              <w:r w:rsidRPr="003F22B9">
                <w:rPr>
                  <w:lang w:eastAsia="de-DE"/>
                </w:rPr>
                <w:t>-1.88%</w:t>
              </w:r>
            </w:ins>
          </w:p>
        </w:tc>
        <w:tc>
          <w:tcPr>
            <w:tcW w:w="986" w:type="dxa"/>
            <w:tcBorders>
              <w:top w:val="single" w:sz="8" w:space="0" w:color="auto"/>
              <w:left w:val="nil"/>
              <w:bottom w:val="nil"/>
              <w:right w:val="single" w:sz="4" w:space="0" w:color="auto"/>
            </w:tcBorders>
            <w:shd w:val="clear" w:color="auto" w:fill="auto"/>
            <w:noWrap/>
            <w:vAlign w:val="center"/>
            <w:hideMark/>
          </w:tcPr>
          <w:p w14:paraId="473F78FB" w14:textId="77777777" w:rsidR="003F22B9" w:rsidRPr="003F22B9" w:rsidRDefault="003F22B9" w:rsidP="003F22B9">
            <w:pPr>
              <w:rPr>
                <w:ins w:id="14656" w:author="Jens-Rainer Ohm" w:date="2025-01-14T14:47:00Z"/>
                <w:lang w:eastAsia="de-DE"/>
              </w:rPr>
            </w:pPr>
            <w:ins w:id="14657" w:author="Jens-Rainer Ohm" w:date="2025-01-14T14:47:00Z">
              <w:r w:rsidRPr="003F22B9">
                <w:rPr>
                  <w:lang w:eastAsia="de-DE"/>
                </w:rPr>
                <w:t>-2.25%</w:t>
              </w:r>
            </w:ins>
          </w:p>
        </w:tc>
        <w:tc>
          <w:tcPr>
            <w:tcW w:w="807" w:type="dxa"/>
            <w:tcBorders>
              <w:top w:val="single" w:sz="8" w:space="0" w:color="auto"/>
              <w:left w:val="nil"/>
              <w:bottom w:val="nil"/>
              <w:right w:val="nil"/>
            </w:tcBorders>
            <w:shd w:val="clear" w:color="auto" w:fill="auto"/>
            <w:noWrap/>
            <w:vAlign w:val="center"/>
            <w:hideMark/>
          </w:tcPr>
          <w:p w14:paraId="69110FEB" w14:textId="77777777" w:rsidR="003F22B9" w:rsidRPr="003F22B9" w:rsidRDefault="003F22B9" w:rsidP="003F22B9">
            <w:pPr>
              <w:rPr>
                <w:ins w:id="14658" w:author="Jens-Rainer Ohm" w:date="2025-01-14T14:47:00Z"/>
                <w:lang w:eastAsia="de-DE"/>
              </w:rPr>
            </w:pPr>
            <w:ins w:id="14659" w:author="Jens-Rainer Ohm" w:date="2025-01-14T14:47:00Z">
              <w:r w:rsidRPr="003F22B9">
                <w:rPr>
                  <w:lang w:eastAsia="de-DE"/>
                </w:rPr>
                <w:t>100%</w:t>
              </w:r>
            </w:ins>
          </w:p>
        </w:tc>
        <w:tc>
          <w:tcPr>
            <w:tcW w:w="1139" w:type="dxa"/>
            <w:tcBorders>
              <w:top w:val="single" w:sz="8" w:space="0" w:color="auto"/>
              <w:left w:val="nil"/>
              <w:bottom w:val="nil"/>
              <w:right w:val="nil"/>
            </w:tcBorders>
            <w:shd w:val="clear" w:color="auto" w:fill="auto"/>
            <w:noWrap/>
            <w:vAlign w:val="center"/>
            <w:hideMark/>
          </w:tcPr>
          <w:p w14:paraId="4E9CA94D" w14:textId="77777777" w:rsidR="003F22B9" w:rsidRPr="003F22B9" w:rsidRDefault="003F22B9" w:rsidP="003F22B9">
            <w:pPr>
              <w:rPr>
                <w:ins w:id="14660" w:author="Jens-Rainer Ohm" w:date="2025-01-14T14:47:00Z"/>
                <w:lang w:eastAsia="de-DE"/>
              </w:rPr>
            </w:pPr>
            <w:ins w:id="14661" w:author="Jens-Rainer Ohm" w:date="2025-01-14T14:47:00Z">
              <w:r w:rsidRPr="003F22B9">
                <w:rPr>
                  <w:lang w:eastAsia="de-DE"/>
                </w:rPr>
                <w:t>113%</w:t>
              </w:r>
            </w:ins>
          </w:p>
        </w:tc>
      </w:tr>
      <w:tr w:rsidR="003F22B9" w:rsidRPr="003F22B9" w14:paraId="102B60FD" w14:textId="77777777" w:rsidTr="00C22047">
        <w:trPr>
          <w:trHeight w:val="255"/>
          <w:ins w:id="14662"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08C4F927" w14:textId="77777777" w:rsidR="003F22B9" w:rsidRPr="003F22B9" w:rsidRDefault="003F22B9" w:rsidP="003F22B9">
            <w:pPr>
              <w:rPr>
                <w:ins w:id="14663" w:author="Jens-Rainer Ohm" w:date="2025-01-14T14:47:00Z"/>
                <w:lang w:eastAsia="de-DE"/>
              </w:rPr>
            </w:pPr>
            <w:ins w:id="14664"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07971507" w14:textId="77777777" w:rsidR="003F22B9" w:rsidRPr="003F22B9" w:rsidRDefault="003F22B9" w:rsidP="003F22B9">
            <w:pPr>
              <w:rPr>
                <w:ins w:id="14665" w:author="Jens-Rainer Ohm" w:date="2025-01-14T14:47:00Z"/>
                <w:lang w:eastAsia="de-DE"/>
              </w:rPr>
            </w:pPr>
            <w:ins w:id="14666" w:author="Jens-Rainer Ohm" w:date="2025-01-14T14:47:00Z">
              <w:r w:rsidRPr="003F22B9">
                <w:rPr>
                  <w:lang w:eastAsia="de-DE"/>
                </w:rPr>
                <w:t>-0.37%</w:t>
              </w:r>
            </w:ins>
          </w:p>
        </w:tc>
        <w:tc>
          <w:tcPr>
            <w:tcW w:w="986" w:type="dxa"/>
            <w:tcBorders>
              <w:top w:val="single" w:sz="8" w:space="0" w:color="auto"/>
              <w:left w:val="nil"/>
              <w:bottom w:val="nil"/>
              <w:right w:val="nil"/>
            </w:tcBorders>
            <w:shd w:val="clear" w:color="auto" w:fill="auto"/>
            <w:noWrap/>
            <w:vAlign w:val="center"/>
            <w:hideMark/>
          </w:tcPr>
          <w:p w14:paraId="4A0E6870" w14:textId="77777777" w:rsidR="003F22B9" w:rsidRPr="003F22B9" w:rsidRDefault="003F22B9" w:rsidP="003F22B9">
            <w:pPr>
              <w:rPr>
                <w:ins w:id="14667" w:author="Jens-Rainer Ohm" w:date="2025-01-14T14:47:00Z"/>
                <w:lang w:eastAsia="de-DE"/>
              </w:rPr>
            </w:pPr>
            <w:ins w:id="14668" w:author="Jens-Rainer Ohm" w:date="2025-01-14T14:47:00Z">
              <w:r w:rsidRPr="003F22B9">
                <w:rPr>
                  <w:lang w:eastAsia="de-DE"/>
                </w:rPr>
                <w:t>-0.74%</w:t>
              </w:r>
            </w:ins>
          </w:p>
        </w:tc>
        <w:tc>
          <w:tcPr>
            <w:tcW w:w="986" w:type="dxa"/>
            <w:tcBorders>
              <w:top w:val="single" w:sz="8" w:space="0" w:color="auto"/>
              <w:left w:val="nil"/>
              <w:bottom w:val="nil"/>
              <w:right w:val="single" w:sz="4" w:space="0" w:color="auto"/>
            </w:tcBorders>
            <w:shd w:val="clear" w:color="auto" w:fill="auto"/>
            <w:noWrap/>
            <w:vAlign w:val="center"/>
            <w:hideMark/>
          </w:tcPr>
          <w:p w14:paraId="25C961B0" w14:textId="77777777" w:rsidR="003F22B9" w:rsidRPr="003F22B9" w:rsidRDefault="003F22B9" w:rsidP="003F22B9">
            <w:pPr>
              <w:rPr>
                <w:ins w:id="14669" w:author="Jens-Rainer Ohm" w:date="2025-01-14T14:47:00Z"/>
                <w:lang w:eastAsia="de-DE"/>
              </w:rPr>
            </w:pPr>
            <w:ins w:id="14670" w:author="Jens-Rainer Ohm" w:date="2025-01-14T14:47:00Z">
              <w:r w:rsidRPr="003F22B9">
                <w:rPr>
                  <w:lang w:eastAsia="de-DE"/>
                </w:rPr>
                <w:t>-1.60%</w:t>
              </w:r>
            </w:ins>
          </w:p>
        </w:tc>
        <w:tc>
          <w:tcPr>
            <w:tcW w:w="986" w:type="dxa"/>
            <w:tcBorders>
              <w:top w:val="single" w:sz="8" w:space="0" w:color="auto"/>
              <w:left w:val="single" w:sz="8" w:space="0" w:color="auto"/>
              <w:bottom w:val="nil"/>
              <w:right w:val="nil"/>
            </w:tcBorders>
            <w:shd w:val="clear" w:color="auto" w:fill="auto"/>
            <w:noWrap/>
            <w:vAlign w:val="center"/>
            <w:hideMark/>
          </w:tcPr>
          <w:p w14:paraId="39B55DFA" w14:textId="77777777" w:rsidR="003F22B9" w:rsidRPr="003F22B9" w:rsidRDefault="003F22B9" w:rsidP="003F22B9">
            <w:pPr>
              <w:rPr>
                <w:ins w:id="14671" w:author="Jens-Rainer Ohm" w:date="2025-01-14T14:47:00Z"/>
                <w:lang w:eastAsia="de-DE"/>
              </w:rPr>
            </w:pPr>
            <w:ins w:id="14672" w:author="Jens-Rainer Ohm" w:date="2025-01-14T14:47:00Z">
              <w:r w:rsidRPr="003F22B9">
                <w:rPr>
                  <w:lang w:eastAsia="de-DE"/>
                </w:rPr>
                <w:t>-0.27%</w:t>
              </w:r>
            </w:ins>
          </w:p>
        </w:tc>
        <w:tc>
          <w:tcPr>
            <w:tcW w:w="986" w:type="dxa"/>
            <w:tcBorders>
              <w:top w:val="single" w:sz="8" w:space="0" w:color="auto"/>
              <w:left w:val="nil"/>
              <w:bottom w:val="nil"/>
              <w:right w:val="nil"/>
            </w:tcBorders>
            <w:shd w:val="clear" w:color="auto" w:fill="auto"/>
            <w:noWrap/>
            <w:vAlign w:val="center"/>
            <w:hideMark/>
          </w:tcPr>
          <w:p w14:paraId="7DE30CC5" w14:textId="77777777" w:rsidR="003F22B9" w:rsidRPr="003F22B9" w:rsidRDefault="003F22B9" w:rsidP="003F22B9">
            <w:pPr>
              <w:rPr>
                <w:ins w:id="14673" w:author="Jens-Rainer Ohm" w:date="2025-01-14T14:47:00Z"/>
                <w:lang w:eastAsia="de-DE"/>
              </w:rPr>
            </w:pPr>
            <w:ins w:id="14674" w:author="Jens-Rainer Ohm" w:date="2025-01-14T14:47:00Z">
              <w:r w:rsidRPr="003F22B9">
                <w:rPr>
                  <w:lang w:eastAsia="de-DE"/>
                </w:rPr>
                <w:t>-1.86%</w:t>
              </w:r>
            </w:ins>
          </w:p>
        </w:tc>
        <w:tc>
          <w:tcPr>
            <w:tcW w:w="986" w:type="dxa"/>
            <w:tcBorders>
              <w:top w:val="single" w:sz="8" w:space="0" w:color="auto"/>
              <w:left w:val="nil"/>
              <w:bottom w:val="nil"/>
              <w:right w:val="single" w:sz="4" w:space="0" w:color="auto"/>
            </w:tcBorders>
            <w:shd w:val="clear" w:color="auto" w:fill="auto"/>
            <w:noWrap/>
            <w:vAlign w:val="center"/>
            <w:hideMark/>
          </w:tcPr>
          <w:p w14:paraId="0A6DD050" w14:textId="77777777" w:rsidR="003F22B9" w:rsidRPr="003F22B9" w:rsidRDefault="003F22B9" w:rsidP="003F22B9">
            <w:pPr>
              <w:rPr>
                <w:ins w:id="14675" w:author="Jens-Rainer Ohm" w:date="2025-01-14T14:47:00Z"/>
                <w:lang w:eastAsia="de-DE"/>
              </w:rPr>
            </w:pPr>
            <w:ins w:id="14676" w:author="Jens-Rainer Ohm" w:date="2025-01-14T14:47:00Z">
              <w:r w:rsidRPr="003F22B9">
                <w:rPr>
                  <w:lang w:eastAsia="de-DE"/>
                </w:rPr>
                <w:t>-2.31%</w:t>
              </w:r>
            </w:ins>
          </w:p>
        </w:tc>
        <w:tc>
          <w:tcPr>
            <w:tcW w:w="807" w:type="dxa"/>
            <w:tcBorders>
              <w:top w:val="single" w:sz="8" w:space="0" w:color="auto"/>
              <w:left w:val="nil"/>
              <w:bottom w:val="nil"/>
              <w:right w:val="nil"/>
            </w:tcBorders>
            <w:shd w:val="clear" w:color="auto" w:fill="auto"/>
            <w:noWrap/>
            <w:vAlign w:val="center"/>
            <w:hideMark/>
          </w:tcPr>
          <w:p w14:paraId="31DD5286" w14:textId="77777777" w:rsidR="003F22B9" w:rsidRPr="003F22B9" w:rsidRDefault="003F22B9" w:rsidP="003F22B9">
            <w:pPr>
              <w:rPr>
                <w:ins w:id="14677" w:author="Jens-Rainer Ohm" w:date="2025-01-14T14:47:00Z"/>
                <w:lang w:eastAsia="de-DE"/>
              </w:rPr>
            </w:pPr>
            <w:ins w:id="14678" w:author="Jens-Rainer Ohm" w:date="2025-01-14T14:47:00Z">
              <w:r w:rsidRPr="003F22B9">
                <w:rPr>
                  <w:lang w:eastAsia="de-DE"/>
                </w:rPr>
                <w:t>97%</w:t>
              </w:r>
            </w:ins>
          </w:p>
        </w:tc>
        <w:tc>
          <w:tcPr>
            <w:tcW w:w="1139" w:type="dxa"/>
            <w:tcBorders>
              <w:top w:val="single" w:sz="8" w:space="0" w:color="auto"/>
              <w:left w:val="nil"/>
              <w:bottom w:val="nil"/>
              <w:right w:val="nil"/>
            </w:tcBorders>
            <w:shd w:val="clear" w:color="auto" w:fill="auto"/>
            <w:noWrap/>
            <w:vAlign w:val="center"/>
            <w:hideMark/>
          </w:tcPr>
          <w:p w14:paraId="12B3A0C5" w14:textId="77777777" w:rsidR="003F22B9" w:rsidRPr="003F22B9" w:rsidRDefault="003F22B9" w:rsidP="003F22B9">
            <w:pPr>
              <w:rPr>
                <w:ins w:id="14679" w:author="Jens-Rainer Ohm" w:date="2025-01-14T14:47:00Z"/>
                <w:lang w:eastAsia="de-DE"/>
              </w:rPr>
            </w:pPr>
            <w:ins w:id="14680" w:author="Jens-Rainer Ohm" w:date="2025-01-14T14:47:00Z">
              <w:r w:rsidRPr="003F22B9">
                <w:rPr>
                  <w:lang w:eastAsia="de-DE"/>
                </w:rPr>
                <w:t>108%</w:t>
              </w:r>
            </w:ins>
          </w:p>
        </w:tc>
      </w:tr>
      <w:tr w:rsidR="003F22B9" w:rsidRPr="003F22B9" w14:paraId="541412AF" w14:textId="77777777" w:rsidTr="00C22047">
        <w:trPr>
          <w:trHeight w:val="255"/>
          <w:ins w:id="1468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B347EF5" w14:textId="77777777" w:rsidR="003F22B9" w:rsidRPr="003F22B9" w:rsidRDefault="003F22B9" w:rsidP="003F22B9">
            <w:pPr>
              <w:rPr>
                <w:ins w:id="14682" w:author="Jens-Rainer Ohm" w:date="2025-01-14T14:47:00Z"/>
                <w:lang w:eastAsia="de-DE"/>
              </w:rPr>
            </w:pPr>
            <w:ins w:id="14683" w:author="Jens-Rainer Ohm" w:date="2025-01-14T14:47:00Z">
              <w:r w:rsidRPr="003F22B9">
                <w:rPr>
                  <w:lang w:eastAsia="de-DE"/>
                </w:rPr>
                <w:lastRenderedPageBreak/>
                <w:t>Class F</w:t>
              </w:r>
            </w:ins>
          </w:p>
        </w:tc>
        <w:tc>
          <w:tcPr>
            <w:tcW w:w="986" w:type="dxa"/>
            <w:tcBorders>
              <w:top w:val="nil"/>
              <w:left w:val="nil"/>
              <w:bottom w:val="nil"/>
              <w:right w:val="nil"/>
            </w:tcBorders>
            <w:shd w:val="clear" w:color="auto" w:fill="auto"/>
            <w:noWrap/>
            <w:vAlign w:val="center"/>
            <w:hideMark/>
          </w:tcPr>
          <w:p w14:paraId="57F76DEB" w14:textId="77777777" w:rsidR="003F22B9" w:rsidRPr="003F22B9" w:rsidRDefault="003F22B9" w:rsidP="003F22B9">
            <w:pPr>
              <w:rPr>
                <w:ins w:id="14684" w:author="Jens-Rainer Ohm" w:date="2025-01-14T14:47:00Z"/>
                <w:lang w:eastAsia="de-DE"/>
              </w:rPr>
            </w:pPr>
            <w:ins w:id="14685" w:author="Jens-Rainer Ohm" w:date="2025-01-14T14:47:00Z">
              <w:r w:rsidRPr="003F22B9">
                <w:rPr>
                  <w:lang w:eastAsia="de-DE"/>
                </w:rPr>
                <w:t>-0.24%</w:t>
              </w:r>
            </w:ins>
          </w:p>
        </w:tc>
        <w:tc>
          <w:tcPr>
            <w:tcW w:w="986" w:type="dxa"/>
            <w:tcBorders>
              <w:top w:val="nil"/>
              <w:left w:val="nil"/>
              <w:bottom w:val="nil"/>
              <w:right w:val="nil"/>
            </w:tcBorders>
            <w:shd w:val="clear" w:color="auto" w:fill="auto"/>
            <w:noWrap/>
            <w:vAlign w:val="center"/>
            <w:hideMark/>
          </w:tcPr>
          <w:p w14:paraId="4A40C662" w14:textId="77777777" w:rsidR="003F22B9" w:rsidRPr="003F22B9" w:rsidRDefault="003F22B9" w:rsidP="003F22B9">
            <w:pPr>
              <w:rPr>
                <w:ins w:id="14686" w:author="Jens-Rainer Ohm" w:date="2025-01-14T14:47:00Z"/>
                <w:lang w:eastAsia="de-DE"/>
              </w:rPr>
            </w:pPr>
            <w:ins w:id="14687" w:author="Jens-Rainer Ohm" w:date="2025-01-14T14:47:00Z">
              <w:r w:rsidRPr="003F22B9">
                <w:rPr>
                  <w:lang w:eastAsia="de-DE"/>
                </w:rPr>
                <w:t>-0.43%</w:t>
              </w:r>
            </w:ins>
          </w:p>
        </w:tc>
        <w:tc>
          <w:tcPr>
            <w:tcW w:w="986" w:type="dxa"/>
            <w:tcBorders>
              <w:top w:val="nil"/>
              <w:left w:val="nil"/>
              <w:bottom w:val="nil"/>
              <w:right w:val="single" w:sz="4" w:space="0" w:color="auto"/>
            </w:tcBorders>
            <w:shd w:val="clear" w:color="auto" w:fill="auto"/>
            <w:noWrap/>
            <w:vAlign w:val="center"/>
            <w:hideMark/>
          </w:tcPr>
          <w:p w14:paraId="32077AAA" w14:textId="77777777" w:rsidR="003F22B9" w:rsidRPr="003F22B9" w:rsidRDefault="003F22B9" w:rsidP="003F22B9">
            <w:pPr>
              <w:rPr>
                <w:ins w:id="14688" w:author="Jens-Rainer Ohm" w:date="2025-01-14T14:47:00Z"/>
                <w:lang w:eastAsia="de-DE"/>
              </w:rPr>
            </w:pPr>
            <w:ins w:id="14689" w:author="Jens-Rainer Ohm" w:date="2025-01-14T14:47:00Z">
              <w:r w:rsidRPr="003F22B9">
                <w:rPr>
                  <w:lang w:eastAsia="de-DE"/>
                </w:rPr>
                <w:t>-1.15%</w:t>
              </w:r>
            </w:ins>
          </w:p>
        </w:tc>
        <w:tc>
          <w:tcPr>
            <w:tcW w:w="986" w:type="dxa"/>
            <w:tcBorders>
              <w:top w:val="nil"/>
              <w:left w:val="single" w:sz="8" w:space="0" w:color="auto"/>
              <w:bottom w:val="nil"/>
              <w:right w:val="nil"/>
            </w:tcBorders>
            <w:shd w:val="clear" w:color="auto" w:fill="auto"/>
            <w:noWrap/>
            <w:vAlign w:val="center"/>
            <w:hideMark/>
          </w:tcPr>
          <w:p w14:paraId="63F99629" w14:textId="77777777" w:rsidR="003F22B9" w:rsidRPr="003F22B9" w:rsidRDefault="003F22B9" w:rsidP="003F22B9">
            <w:pPr>
              <w:rPr>
                <w:ins w:id="14690" w:author="Jens-Rainer Ohm" w:date="2025-01-14T14:47:00Z"/>
                <w:lang w:eastAsia="de-DE"/>
              </w:rPr>
            </w:pPr>
            <w:ins w:id="14691" w:author="Jens-Rainer Ohm" w:date="2025-01-14T14:47:00Z">
              <w:r w:rsidRPr="003F22B9">
                <w:rPr>
                  <w:lang w:eastAsia="de-DE"/>
                </w:rPr>
                <w:t>-0.18%</w:t>
              </w:r>
            </w:ins>
          </w:p>
        </w:tc>
        <w:tc>
          <w:tcPr>
            <w:tcW w:w="986" w:type="dxa"/>
            <w:tcBorders>
              <w:top w:val="nil"/>
              <w:left w:val="nil"/>
              <w:bottom w:val="nil"/>
              <w:right w:val="nil"/>
            </w:tcBorders>
            <w:shd w:val="clear" w:color="auto" w:fill="auto"/>
            <w:noWrap/>
            <w:vAlign w:val="center"/>
            <w:hideMark/>
          </w:tcPr>
          <w:p w14:paraId="79028AE4" w14:textId="77777777" w:rsidR="003F22B9" w:rsidRPr="003F22B9" w:rsidRDefault="003F22B9" w:rsidP="003F22B9">
            <w:pPr>
              <w:rPr>
                <w:ins w:id="14692" w:author="Jens-Rainer Ohm" w:date="2025-01-14T14:47:00Z"/>
                <w:lang w:eastAsia="de-DE"/>
              </w:rPr>
            </w:pPr>
            <w:ins w:id="14693" w:author="Jens-Rainer Ohm" w:date="2025-01-14T14:47:00Z">
              <w:r w:rsidRPr="003F22B9">
                <w:rPr>
                  <w:lang w:eastAsia="de-DE"/>
                </w:rPr>
                <w:t>-0.52%</w:t>
              </w:r>
            </w:ins>
          </w:p>
        </w:tc>
        <w:tc>
          <w:tcPr>
            <w:tcW w:w="986" w:type="dxa"/>
            <w:tcBorders>
              <w:top w:val="nil"/>
              <w:left w:val="nil"/>
              <w:bottom w:val="nil"/>
              <w:right w:val="single" w:sz="4" w:space="0" w:color="auto"/>
            </w:tcBorders>
            <w:shd w:val="clear" w:color="auto" w:fill="auto"/>
            <w:noWrap/>
            <w:vAlign w:val="center"/>
            <w:hideMark/>
          </w:tcPr>
          <w:p w14:paraId="71975186" w14:textId="77777777" w:rsidR="003F22B9" w:rsidRPr="003F22B9" w:rsidRDefault="003F22B9" w:rsidP="003F22B9">
            <w:pPr>
              <w:rPr>
                <w:ins w:id="14694" w:author="Jens-Rainer Ohm" w:date="2025-01-14T14:47:00Z"/>
                <w:lang w:eastAsia="de-DE"/>
              </w:rPr>
            </w:pPr>
            <w:ins w:id="14695" w:author="Jens-Rainer Ohm" w:date="2025-01-14T14:47:00Z">
              <w:r w:rsidRPr="003F22B9">
                <w:rPr>
                  <w:lang w:eastAsia="de-DE"/>
                </w:rPr>
                <w:t>-1.94%</w:t>
              </w:r>
            </w:ins>
          </w:p>
        </w:tc>
        <w:tc>
          <w:tcPr>
            <w:tcW w:w="807" w:type="dxa"/>
            <w:tcBorders>
              <w:top w:val="nil"/>
              <w:left w:val="nil"/>
              <w:bottom w:val="nil"/>
              <w:right w:val="nil"/>
            </w:tcBorders>
            <w:shd w:val="clear" w:color="auto" w:fill="auto"/>
            <w:noWrap/>
            <w:vAlign w:val="center"/>
            <w:hideMark/>
          </w:tcPr>
          <w:p w14:paraId="551F75E4" w14:textId="77777777" w:rsidR="003F22B9" w:rsidRPr="003F22B9" w:rsidRDefault="003F22B9" w:rsidP="003F22B9">
            <w:pPr>
              <w:rPr>
                <w:ins w:id="14696" w:author="Jens-Rainer Ohm" w:date="2025-01-14T14:47:00Z"/>
                <w:lang w:eastAsia="de-DE"/>
              </w:rPr>
            </w:pPr>
            <w:ins w:id="14697" w:author="Jens-Rainer Ohm" w:date="2025-01-14T14:47:00Z">
              <w:r w:rsidRPr="003F22B9">
                <w:rPr>
                  <w:lang w:eastAsia="de-DE"/>
                </w:rPr>
                <w:t>103%</w:t>
              </w:r>
            </w:ins>
          </w:p>
        </w:tc>
        <w:tc>
          <w:tcPr>
            <w:tcW w:w="1139" w:type="dxa"/>
            <w:tcBorders>
              <w:top w:val="nil"/>
              <w:left w:val="nil"/>
              <w:bottom w:val="nil"/>
              <w:right w:val="nil"/>
            </w:tcBorders>
            <w:shd w:val="clear" w:color="auto" w:fill="auto"/>
            <w:noWrap/>
            <w:vAlign w:val="center"/>
            <w:hideMark/>
          </w:tcPr>
          <w:p w14:paraId="32FAA18B" w14:textId="77777777" w:rsidR="003F22B9" w:rsidRPr="003F22B9" w:rsidRDefault="003F22B9" w:rsidP="003F22B9">
            <w:pPr>
              <w:rPr>
                <w:ins w:id="14698" w:author="Jens-Rainer Ohm" w:date="2025-01-14T14:47:00Z"/>
                <w:lang w:eastAsia="de-DE"/>
              </w:rPr>
            </w:pPr>
            <w:ins w:id="14699" w:author="Jens-Rainer Ohm" w:date="2025-01-14T14:47:00Z">
              <w:r w:rsidRPr="003F22B9">
                <w:rPr>
                  <w:lang w:eastAsia="de-DE"/>
                </w:rPr>
                <w:t>113%</w:t>
              </w:r>
            </w:ins>
          </w:p>
        </w:tc>
      </w:tr>
      <w:tr w:rsidR="003F22B9" w:rsidRPr="003F22B9" w14:paraId="46A55E36" w14:textId="77777777" w:rsidTr="00C22047">
        <w:trPr>
          <w:trHeight w:val="255"/>
          <w:ins w:id="14700"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211D9E77" w14:textId="77777777" w:rsidR="003F22B9" w:rsidRPr="003F22B9" w:rsidRDefault="003F22B9" w:rsidP="003F22B9">
            <w:pPr>
              <w:rPr>
                <w:ins w:id="14701" w:author="Jens-Rainer Ohm" w:date="2025-01-14T14:47:00Z"/>
                <w:lang w:eastAsia="de-DE"/>
              </w:rPr>
            </w:pPr>
            <w:ins w:id="14702"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0854FB5F" w14:textId="77777777" w:rsidR="003F22B9" w:rsidRPr="003F22B9" w:rsidRDefault="003F22B9" w:rsidP="003F22B9">
            <w:pPr>
              <w:rPr>
                <w:ins w:id="14703" w:author="Jens-Rainer Ohm" w:date="2025-01-14T14:47:00Z"/>
                <w:lang w:eastAsia="de-DE"/>
              </w:rPr>
            </w:pPr>
            <w:ins w:id="14704"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3F3C3192" w14:textId="77777777" w:rsidR="003F22B9" w:rsidRPr="003F22B9" w:rsidRDefault="003F22B9" w:rsidP="003F22B9">
            <w:pPr>
              <w:rPr>
                <w:ins w:id="14705" w:author="Jens-Rainer Ohm" w:date="2025-01-14T14:47:00Z"/>
                <w:lang w:eastAsia="de-DE"/>
              </w:rPr>
            </w:pPr>
            <w:ins w:id="14706"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03468183" w14:textId="77777777" w:rsidR="003F22B9" w:rsidRPr="003F22B9" w:rsidRDefault="003F22B9" w:rsidP="003F22B9">
            <w:pPr>
              <w:rPr>
                <w:ins w:id="14707" w:author="Jens-Rainer Ohm" w:date="2025-01-14T14:47:00Z"/>
                <w:lang w:eastAsia="de-DE"/>
              </w:rPr>
            </w:pPr>
            <w:ins w:id="14708"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42E33F67" w14:textId="77777777" w:rsidR="003F22B9" w:rsidRPr="003F22B9" w:rsidRDefault="003F22B9" w:rsidP="003F22B9">
            <w:pPr>
              <w:rPr>
                <w:ins w:id="14709" w:author="Jens-Rainer Ohm" w:date="2025-01-14T14:47:00Z"/>
                <w:lang w:eastAsia="de-DE"/>
              </w:rPr>
            </w:pPr>
            <w:ins w:id="14710"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30430D5" w14:textId="77777777" w:rsidR="003F22B9" w:rsidRPr="003F22B9" w:rsidRDefault="003F22B9" w:rsidP="003F22B9">
            <w:pPr>
              <w:rPr>
                <w:ins w:id="14711" w:author="Jens-Rainer Ohm" w:date="2025-01-14T14:47:00Z"/>
                <w:lang w:eastAsia="de-DE"/>
              </w:rPr>
            </w:pPr>
            <w:ins w:id="14712"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2D220C2" w14:textId="77777777" w:rsidR="003F22B9" w:rsidRPr="003F22B9" w:rsidRDefault="003F22B9" w:rsidP="003F22B9">
            <w:pPr>
              <w:rPr>
                <w:ins w:id="14713" w:author="Jens-Rainer Ohm" w:date="2025-01-14T14:47:00Z"/>
                <w:lang w:eastAsia="de-DE"/>
              </w:rPr>
            </w:pPr>
            <w:ins w:id="14714"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023FBA53" w14:textId="77777777" w:rsidR="003F22B9" w:rsidRPr="003F22B9" w:rsidRDefault="003F22B9" w:rsidP="003F22B9">
            <w:pPr>
              <w:rPr>
                <w:ins w:id="14715" w:author="Jens-Rainer Ohm" w:date="2025-01-14T14:47:00Z"/>
                <w:lang w:eastAsia="de-DE"/>
              </w:rPr>
            </w:pPr>
            <w:ins w:id="14716"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61DBC1C4" w14:textId="77777777" w:rsidR="003F22B9" w:rsidRPr="003F22B9" w:rsidRDefault="003F22B9" w:rsidP="003F22B9">
            <w:pPr>
              <w:rPr>
                <w:ins w:id="14717" w:author="Jens-Rainer Ohm" w:date="2025-01-14T14:47:00Z"/>
                <w:lang w:eastAsia="de-DE"/>
              </w:rPr>
            </w:pPr>
            <w:ins w:id="14718" w:author="Jens-Rainer Ohm" w:date="2025-01-14T14:47:00Z">
              <w:r w:rsidRPr="003F22B9">
                <w:rPr>
                  <w:lang w:eastAsia="de-DE"/>
                </w:rPr>
                <w:t>#DIV/0!</w:t>
              </w:r>
            </w:ins>
          </w:p>
        </w:tc>
      </w:tr>
    </w:tbl>
    <w:p w14:paraId="511C1E93" w14:textId="77777777" w:rsidR="003F22B9" w:rsidRPr="003F22B9" w:rsidRDefault="003F22B9" w:rsidP="003F22B9">
      <w:pPr>
        <w:rPr>
          <w:ins w:id="14719" w:author="Jens-Rainer Ohm" w:date="2025-01-14T14:47:00Z"/>
          <w:lang w:eastAsia="de-DE"/>
        </w:rPr>
      </w:pPr>
    </w:p>
    <w:p w14:paraId="3ECDC8E4" w14:textId="77777777" w:rsidR="003F22B9" w:rsidRPr="003F22B9" w:rsidRDefault="003F22B9" w:rsidP="003F22B9">
      <w:pPr>
        <w:rPr>
          <w:ins w:id="14720" w:author="Jens-Rainer Ohm" w:date="2025-01-14T14:47:00Z"/>
          <w:lang w:eastAsia="de-DE"/>
        </w:rPr>
      </w:pPr>
    </w:p>
    <w:p w14:paraId="77A0A459" w14:textId="77777777" w:rsidR="003F22B9" w:rsidRPr="003F22B9" w:rsidRDefault="003F22B9" w:rsidP="003F22B9">
      <w:pPr>
        <w:rPr>
          <w:ins w:id="14721" w:author="Jens-Rainer Ohm" w:date="2025-01-14T14:47:00Z"/>
          <w:lang w:eastAsia="de-DE"/>
        </w:rPr>
      </w:pPr>
      <w:ins w:id="14722" w:author="Jens-Rainer Ohm" w:date="2025-01-14T14:47:00Z">
        <w:r w:rsidRPr="003F22B9">
          <w:rPr>
            <w:lang w:eastAsia="de-DE"/>
          </w:rPr>
          <w:t>Note: Results from InterDigital, crosschecked by xxx.</w:t>
        </w:r>
      </w:ins>
    </w:p>
    <w:p w14:paraId="68CDDC25" w14:textId="77777777" w:rsidR="003F22B9" w:rsidRPr="003F22B9" w:rsidRDefault="003F22B9" w:rsidP="003F22B9">
      <w:pPr>
        <w:numPr>
          <w:ilvl w:val="1"/>
          <w:numId w:val="58"/>
        </w:numPr>
        <w:rPr>
          <w:ins w:id="14723" w:author="Jens-Rainer Ohm" w:date="2025-01-14T14:47:00Z"/>
          <w:b/>
          <w:bCs/>
          <w:i/>
          <w:iCs/>
          <w:lang w:eastAsia="de-DE"/>
        </w:rPr>
      </w:pPr>
      <w:ins w:id="14724" w:author="Jens-Rainer Ohm" w:date="2025-01-14T14:47:00Z">
        <w:r w:rsidRPr="003F22B9">
          <w:rPr>
            <w:b/>
            <w:bCs/>
            <w:i/>
            <w:iCs/>
            <w:lang w:eastAsia="de-DE"/>
          </w:rPr>
          <w:t>NNVC-11.0 vs NNVC-11.0 HOP5</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3F22B9" w:rsidRPr="003F22B9" w14:paraId="71631B3C" w14:textId="77777777" w:rsidTr="00C22047">
        <w:trPr>
          <w:trHeight w:val="255"/>
          <w:ins w:id="14725" w:author="Jens-Rainer Ohm" w:date="2025-01-14T14:47:00Z"/>
        </w:trPr>
        <w:tc>
          <w:tcPr>
            <w:tcW w:w="1640" w:type="dxa"/>
            <w:tcBorders>
              <w:top w:val="nil"/>
              <w:left w:val="nil"/>
              <w:bottom w:val="nil"/>
              <w:right w:val="nil"/>
            </w:tcBorders>
            <w:shd w:val="clear" w:color="auto" w:fill="auto"/>
            <w:noWrap/>
            <w:vAlign w:val="center"/>
            <w:hideMark/>
          </w:tcPr>
          <w:p w14:paraId="3C837459" w14:textId="77777777" w:rsidR="003F22B9" w:rsidRPr="003F22B9" w:rsidRDefault="003F22B9" w:rsidP="003F22B9">
            <w:pPr>
              <w:rPr>
                <w:ins w:id="14726"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1A134C4E" w14:textId="77777777" w:rsidR="003F22B9" w:rsidRPr="003F22B9" w:rsidRDefault="003F22B9" w:rsidP="003F22B9">
            <w:pPr>
              <w:rPr>
                <w:ins w:id="14727" w:author="Jens-Rainer Ohm" w:date="2025-01-14T14:47:00Z"/>
                <w:b/>
                <w:bCs/>
                <w:lang w:eastAsia="de-DE"/>
              </w:rPr>
            </w:pPr>
            <w:ins w:id="14728" w:author="Jens-Rainer Ohm" w:date="2025-01-14T14:47:00Z">
              <w:r w:rsidRPr="003F22B9">
                <w:rPr>
                  <w:b/>
                  <w:bCs/>
                  <w:lang w:eastAsia="de-DE"/>
                </w:rPr>
                <w:t xml:space="preserve">Random access Main10 </w:t>
              </w:r>
            </w:ins>
          </w:p>
        </w:tc>
      </w:tr>
      <w:tr w:rsidR="003F22B9" w:rsidRPr="003F22B9" w14:paraId="348164E1" w14:textId="77777777" w:rsidTr="00C22047">
        <w:trPr>
          <w:trHeight w:val="255"/>
          <w:ins w:id="14729" w:author="Jens-Rainer Ohm" w:date="2025-01-14T14:47:00Z"/>
        </w:trPr>
        <w:tc>
          <w:tcPr>
            <w:tcW w:w="1640" w:type="dxa"/>
            <w:tcBorders>
              <w:top w:val="nil"/>
              <w:left w:val="nil"/>
              <w:bottom w:val="nil"/>
              <w:right w:val="nil"/>
            </w:tcBorders>
            <w:shd w:val="clear" w:color="auto" w:fill="auto"/>
            <w:noWrap/>
            <w:vAlign w:val="center"/>
            <w:hideMark/>
          </w:tcPr>
          <w:p w14:paraId="0218B0E8" w14:textId="77777777" w:rsidR="003F22B9" w:rsidRPr="003F22B9" w:rsidRDefault="003F22B9" w:rsidP="003F22B9">
            <w:pPr>
              <w:rPr>
                <w:ins w:id="14730"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08475B2C" w14:textId="77777777" w:rsidR="003F22B9" w:rsidRPr="003F22B9" w:rsidRDefault="003F22B9" w:rsidP="003F22B9">
            <w:pPr>
              <w:rPr>
                <w:ins w:id="14731" w:author="Jens-Rainer Ohm" w:date="2025-01-14T14:47:00Z"/>
                <w:b/>
                <w:bCs/>
                <w:lang w:eastAsia="de-DE"/>
              </w:rPr>
            </w:pPr>
            <w:ins w:id="14732" w:author="Jens-Rainer Ohm" w:date="2025-01-14T14:47:00Z">
              <w:r w:rsidRPr="003F22B9">
                <w:rPr>
                  <w:b/>
                  <w:bCs/>
                  <w:lang w:eastAsia="de-DE"/>
                </w:rPr>
                <w:t>BD-rate Over NNVC-6.0 VTM</w:t>
              </w:r>
            </w:ins>
          </w:p>
        </w:tc>
      </w:tr>
      <w:tr w:rsidR="003F22B9" w:rsidRPr="003F22B9" w14:paraId="20265805" w14:textId="77777777" w:rsidTr="00C22047">
        <w:trPr>
          <w:trHeight w:val="255"/>
          <w:ins w:id="14733" w:author="Jens-Rainer Ohm" w:date="2025-01-14T14:47:00Z"/>
        </w:trPr>
        <w:tc>
          <w:tcPr>
            <w:tcW w:w="1640" w:type="dxa"/>
            <w:tcBorders>
              <w:top w:val="nil"/>
              <w:left w:val="nil"/>
              <w:bottom w:val="nil"/>
              <w:right w:val="nil"/>
            </w:tcBorders>
            <w:shd w:val="clear" w:color="auto" w:fill="auto"/>
            <w:noWrap/>
            <w:vAlign w:val="center"/>
            <w:hideMark/>
          </w:tcPr>
          <w:p w14:paraId="6307D78E" w14:textId="77777777" w:rsidR="003F22B9" w:rsidRPr="003F22B9" w:rsidRDefault="003F22B9" w:rsidP="003F22B9">
            <w:pPr>
              <w:rPr>
                <w:ins w:id="14734"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3EE54CA6" w14:textId="77777777" w:rsidR="003F22B9" w:rsidRPr="003F22B9" w:rsidRDefault="003F22B9" w:rsidP="003F22B9">
            <w:pPr>
              <w:rPr>
                <w:ins w:id="14735" w:author="Jens-Rainer Ohm" w:date="2025-01-14T14:47:00Z"/>
                <w:lang w:eastAsia="de-DE"/>
              </w:rPr>
            </w:pPr>
            <w:ins w:id="14736"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7DBA473B" w14:textId="77777777" w:rsidR="003F22B9" w:rsidRPr="003F22B9" w:rsidRDefault="003F22B9" w:rsidP="003F22B9">
            <w:pPr>
              <w:rPr>
                <w:ins w:id="14737" w:author="Jens-Rainer Ohm" w:date="2025-01-14T14:47:00Z"/>
                <w:lang w:eastAsia="de-DE"/>
              </w:rPr>
            </w:pPr>
            <w:ins w:id="14738"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6E4B94D9" w14:textId="77777777" w:rsidR="003F22B9" w:rsidRPr="003F22B9" w:rsidRDefault="003F22B9" w:rsidP="003F22B9">
            <w:pPr>
              <w:rPr>
                <w:ins w:id="14739" w:author="Jens-Rainer Ohm" w:date="2025-01-14T14:47:00Z"/>
                <w:lang w:eastAsia="de-DE"/>
              </w:rPr>
            </w:pPr>
            <w:ins w:id="14740"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649A30C1" w14:textId="77777777" w:rsidR="003F22B9" w:rsidRPr="003F22B9" w:rsidRDefault="003F22B9" w:rsidP="003F22B9">
            <w:pPr>
              <w:rPr>
                <w:ins w:id="14741" w:author="Jens-Rainer Ohm" w:date="2025-01-14T14:47:00Z"/>
                <w:lang w:eastAsia="de-DE"/>
              </w:rPr>
            </w:pPr>
            <w:ins w:id="14742"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0A4D59EC" w14:textId="77777777" w:rsidR="003F22B9" w:rsidRPr="003F22B9" w:rsidRDefault="003F22B9" w:rsidP="003F22B9">
            <w:pPr>
              <w:rPr>
                <w:ins w:id="14743" w:author="Jens-Rainer Ohm" w:date="2025-01-14T14:47:00Z"/>
                <w:lang w:eastAsia="de-DE"/>
              </w:rPr>
            </w:pPr>
            <w:ins w:id="14744"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547F653C" w14:textId="77777777" w:rsidR="003F22B9" w:rsidRPr="003F22B9" w:rsidRDefault="003F22B9" w:rsidP="003F22B9">
            <w:pPr>
              <w:rPr>
                <w:ins w:id="14745" w:author="Jens-Rainer Ohm" w:date="2025-01-14T14:47:00Z"/>
                <w:lang w:eastAsia="de-DE"/>
              </w:rPr>
            </w:pPr>
            <w:ins w:id="14746"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365B98F9" w14:textId="77777777" w:rsidR="003F22B9" w:rsidRPr="003F22B9" w:rsidRDefault="003F22B9" w:rsidP="003F22B9">
            <w:pPr>
              <w:rPr>
                <w:ins w:id="14747" w:author="Jens-Rainer Ohm" w:date="2025-01-14T14:47:00Z"/>
                <w:lang w:eastAsia="de-DE"/>
              </w:rPr>
            </w:pPr>
            <w:ins w:id="14748"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73084AB1" w14:textId="77777777" w:rsidR="003F22B9" w:rsidRPr="003F22B9" w:rsidRDefault="003F22B9" w:rsidP="003F22B9">
            <w:pPr>
              <w:rPr>
                <w:ins w:id="14749" w:author="Jens-Rainer Ohm" w:date="2025-01-14T14:47:00Z"/>
                <w:lang w:eastAsia="de-DE"/>
              </w:rPr>
            </w:pPr>
            <w:ins w:id="14750" w:author="Jens-Rainer Ohm" w:date="2025-01-14T14:47:00Z">
              <w:r w:rsidRPr="003F22B9">
                <w:rPr>
                  <w:lang w:eastAsia="de-DE"/>
                </w:rPr>
                <w:t>DecT CPU</w:t>
              </w:r>
            </w:ins>
          </w:p>
        </w:tc>
      </w:tr>
      <w:tr w:rsidR="003F22B9" w:rsidRPr="003F22B9" w14:paraId="4F0943CB" w14:textId="77777777" w:rsidTr="00C22047">
        <w:trPr>
          <w:trHeight w:val="255"/>
          <w:ins w:id="14751"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A0B8B0F" w14:textId="77777777" w:rsidR="003F22B9" w:rsidRPr="003F22B9" w:rsidRDefault="003F22B9" w:rsidP="003F22B9">
            <w:pPr>
              <w:rPr>
                <w:ins w:id="14752" w:author="Jens-Rainer Ohm" w:date="2025-01-14T14:47:00Z"/>
                <w:lang w:eastAsia="de-DE"/>
              </w:rPr>
            </w:pPr>
            <w:ins w:id="14753"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27E2B716" w14:textId="77777777" w:rsidR="003F22B9" w:rsidRPr="003F22B9" w:rsidRDefault="003F22B9" w:rsidP="003F22B9">
            <w:pPr>
              <w:rPr>
                <w:ins w:id="14754" w:author="Jens-Rainer Ohm" w:date="2025-01-14T14:47:00Z"/>
                <w:lang w:eastAsia="de-DE"/>
              </w:rPr>
            </w:pPr>
            <w:ins w:id="14755" w:author="Jens-Rainer Ohm" w:date="2025-01-14T14:47:00Z">
              <w:r w:rsidRPr="003F22B9">
                <w:rPr>
                  <w:lang w:eastAsia="de-DE"/>
                </w:rPr>
                <w:t>-7.35%</w:t>
              </w:r>
            </w:ins>
          </w:p>
        </w:tc>
        <w:tc>
          <w:tcPr>
            <w:tcW w:w="986" w:type="dxa"/>
            <w:tcBorders>
              <w:top w:val="nil"/>
              <w:left w:val="nil"/>
              <w:bottom w:val="nil"/>
              <w:right w:val="nil"/>
            </w:tcBorders>
            <w:shd w:val="clear" w:color="auto" w:fill="auto"/>
            <w:noWrap/>
            <w:vAlign w:val="center"/>
            <w:hideMark/>
          </w:tcPr>
          <w:p w14:paraId="3F968B8D" w14:textId="77777777" w:rsidR="003F22B9" w:rsidRPr="003F22B9" w:rsidRDefault="003F22B9" w:rsidP="003F22B9">
            <w:pPr>
              <w:rPr>
                <w:ins w:id="14756" w:author="Jens-Rainer Ohm" w:date="2025-01-14T14:47:00Z"/>
                <w:lang w:eastAsia="de-DE"/>
              </w:rPr>
            </w:pPr>
            <w:ins w:id="14757" w:author="Jens-Rainer Ohm" w:date="2025-01-14T14:47:00Z">
              <w:r w:rsidRPr="003F22B9">
                <w:rPr>
                  <w:lang w:eastAsia="de-DE"/>
                </w:rPr>
                <w:t>-1.03%</w:t>
              </w:r>
            </w:ins>
          </w:p>
        </w:tc>
        <w:tc>
          <w:tcPr>
            <w:tcW w:w="986" w:type="dxa"/>
            <w:tcBorders>
              <w:top w:val="single" w:sz="8" w:space="0" w:color="auto"/>
              <w:left w:val="nil"/>
              <w:bottom w:val="nil"/>
              <w:right w:val="single" w:sz="4" w:space="0" w:color="auto"/>
            </w:tcBorders>
            <w:shd w:val="clear" w:color="000000" w:fill="CCFFCC"/>
            <w:noWrap/>
            <w:vAlign w:val="center"/>
            <w:hideMark/>
          </w:tcPr>
          <w:p w14:paraId="0D7481C8" w14:textId="77777777" w:rsidR="003F22B9" w:rsidRPr="003F22B9" w:rsidRDefault="003F22B9" w:rsidP="003F22B9">
            <w:pPr>
              <w:rPr>
                <w:ins w:id="14758" w:author="Jens-Rainer Ohm" w:date="2025-01-14T14:47:00Z"/>
                <w:lang w:eastAsia="de-DE"/>
              </w:rPr>
            </w:pPr>
            <w:ins w:id="14759" w:author="Jens-Rainer Ohm" w:date="2025-01-14T14:47:00Z">
              <w:r w:rsidRPr="003F22B9">
                <w:rPr>
                  <w:lang w:eastAsia="de-DE"/>
                </w:rPr>
                <w:t>-8.61%</w:t>
              </w:r>
            </w:ins>
          </w:p>
        </w:tc>
        <w:tc>
          <w:tcPr>
            <w:tcW w:w="986" w:type="dxa"/>
            <w:tcBorders>
              <w:top w:val="single" w:sz="8" w:space="0" w:color="auto"/>
              <w:left w:val="single" w:sz="8" w:space="0" w:color="auto"/>
              <w:bottom w:val="nil"/>
              <w:right w:val="nil"/>
            </w:tcBorders>
            <w:shd w:val="clear" w:color="000000" w:fill="CCFFCC"/>
            <w:noWrap/>
            <w:vAlign w:val="center"/>
            <w:hideMark/>
          </w:tcPr>
          <w:p w14:paraId="49A39C2A" w14:textId="77777777" w:rsidR="003F22B9" w:rsidRPr="003F22B9" w:rsidRDefault="003F22B9" w:rsidP="003F22B9">
            <w:pPr>
              <w:rPr>
                <w:ins w:id="14760" w:author="Jens-Rainer Ohm" w:date="2025-01-14T14:47:00Z"/>
                <w:lang w:eastAsia="de-DE"/>
              </w:rPr>
            </w:pPr>
            <w:ins w:id="14761" w:author="Jens-Rainer Ohm" w:date="2025-01-14T14:47:00Z">
              <w:r w:rsidRPr="003F22B9">
                <w:rPr>
                  <w:lang w:eastAsia="de-DE"/>
                </w:rPr>
                <w:t>-8.61%</w:t>
              </w:r>
            </w:ins>
          </w:p>
        </w:tc>
        <w:tc>
          <w:tcPr>
            <w:tcW w:w="986" w:type="dxa"/>
            <w:tcBorders>
              <w:top w:val="single" w:sz="8" w:space="0" w:color="auto"/>
              <w:left w:val="nil"/>
              <w:bottom w:val="nil"/>
              <w:right w:val="nil"/>
            </w:tcBorders>
            <w:shd w:val="clear" w:color="000000" w:fill="CCFFCC"/>
            <w:noWrap/>
            <w:vAlign w:val="center"/>
            <w:hideMark/>
          </w:tcPr>
          <w:p w14:paraId="24AACE2D" w14:textId="77777777" w:rsidR="003F22B9" w:rsidRPr="003F22B9" w:rsidRDefault="003F22B9" w:rsidP="003F22B9">
            <w:pPr>
              <w:rPr>
                <w:ins w:id="14762" w:author="Jens-Rainer Ohm" w:date="2025-01-14T14:47:00Z"/>
                <w:lang w:eastAsia="de-DE"/>
              </w:rPr>
            </w:pPr>
            <w:ins w:id="14763" w:author="Jens-Rainer Ohm" w:date="2025-01-14T14:47:00Z">
              <w:r w:rsidRPr="003F22B9">
                <w:rPr>
                  <w:lang w:eastAsia="de-DE"/>
                </w:rPr>
                <w:t>-5.52%</w:t>
              </w:r>
            </w:ins>
          </w:p>
        </w:tc>
        <w:tc>
          <w:tcPr>
            <w:tcW w:w="986" w:type="dxa"/>
            <w:tcBorders>
              <w:top w:val="single" w:sz="8" w:space="0" w:color="auto"/>
              <w:left w:val="nil"/>
              <w:bottom w:val="nil"/>
              <w:right w:val="single" w:sz="4" w:space="0" w:color="auto"/>
            </w:tcBorders>
            <w:shd w:val="clear" w:color="000000" w:fill="CCFFCC"/>
            <w:noWrap/>
            <w:vAlign w:val="center"/>
            <w:hideMark/>
          </w:tcPr>
          <w:p w14:paraId="47B462CC" w14:textId="77777777" w:rsidR="003F22B9" w:rsidRPr="003F22B9" w:rsidRDefault="003F22B9" w:rsidP="003F22B9">
            <w:pPr>
              <w:rPr>
                <w:ins w:id="14764" w:author="Jens-Rainer Ohm" w:date="2025-01-14T14:47:00Z"/>
                <w:lang w:eastAsia="de-DE"/>
              </w:rPr>
            </w:pPr>
            <w:ins w:id="14765" w:author="Jens-Rainer Ohm" w:date="2025-01-14T14:47:00Z">
              <w:r w:rsidRPr="003F22B9">
                <w:rPr>
                  <w:lang w:eastAsia="de-DE"/>
                </w:rPr>
                <w:t>-9.43%</w:t>
              </w:r>
            </w:ins>
          </w:p>
        </w:tc>
        <w:tc>
          <w:tcPr>
            <w:tcW w:w="807" w:type="dxa"/>
            <w:tcBorders>
              <w:top w:val="nil"/>
              <w:left w:val="nil"/>
              <w:bottom w:val="nil"/>
              <w:right w:val="nil"/>
            </w:tcBorders>
            <w:shd w:val="clear" w:color="auto" w:fill="auto"/>
            <w:noWrap/>
            <w:vAlign w:val="center"/>
            <w:hideMark/>
          </w:tcPr>
          <w:p w14:paraId="6E3F0CC4" w14:textId="77777777" w:rsidR="003F22B9" w:rsidRPr="003F22B9" w:rsidRDefault="003F22B9" w:rsidP="003F22B9">
            <w:pPr>
              <w:rPr>
                <w:ins w:id="14766" w:author="Jens-Rainer Ohm" w:date="2025-01-14T14:47:00Z"/>
                <w:lang w:eastAsia="de-DE"/>
              </w:rPr>
            </w:pPr>
            <w:ins w:id="14767" w:author="Jens-Rainer Ohm" w:date="2025-01-14T14:47:00Z">
              <w:r w:rsidRPr="003F22B9">
                <w:rPr>
                  <w:lang w:eastAsia="de-DE"/>
                </w:rPr>
                <w:t>232%</w:t>
              </w:r>
            </w:ins>
          </w:p>
        </w:tc>
        <w:tc>
          <w:tcPr>
            <w:tcW w:w="1139" w:type="dxa"/>
            <w:tcBorders>
              <w:top w:val="nil"/>
              <w:left w:val="nil"/>
              <w:bottom w:val="nil"/>
              <w:right w:val="nil"/>
            </w:tcBorders>
            <w:shd w:val="clear" w:color="auto" w:fill="auto"/>
            <w:noWrap/>
            <w:vAlign w:val="center"/>
            <w:hideMark/>
          </w:tcPr>
          <w:p w14:paraId="03D9A12F" w14:textId="77777777" w:rsidR="003F22B9" w:rsidRPr="003F22B9" w:rsidRDefault="003F22B9" w:rsidP="003F22B9">
            <w:pPr>
              <w:rPr>
                <w:ins w:id="14768" w:author="Jens-Rainer Ohm" w:date="2025-01-14T14:47:00Z"/>
                <w:lang w:eastAsia="de-DE"/>
              </w:rPr>
            </w:pPr>
            <w:ins w:id="14769" w:author="Jens-Rainer Ohm" w:date="2025-01-14T14:47:00Z">
              <w:r w:rsidRPr="003F22B9">
                <w:rPr>
                  <w:lang w:eastAsia="de-DE"/>
                </w:rPr>
                <w:t>3179%</w:t>
              </w:r>
            </w:ins>
          </w:p>
        </w:tc>
      </w:tr>
      <w:tr w:rsidR="003F22B9" w:rsidRPr="003F22B9" w14:paraId="09BBCD59" w14:textId="77777777" w:rsidTr="00C22047">
        <w:trPr>
          <w:trHeight w:val="255"/>
          <w:ins w:id="1477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17A93AB" w14:textId="77777777" w:rsidR="003F22B9" w:rsidRPr="003F22B9" w:rsidRDefault="003F22B9" w:rsidP="003F22B9">
            <w:pPr>
              <w:rPr>
                <w:ins w:id="14771" w:author="Jens-Rainer Ohm" w:date="2025-01-14T14:47:00Z"/>
                <w:lang w:eastAsia="de-DE"/>
              </w:rPr>
            </w:pPr>
            <w:ins w:id="14772"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467FE78E" w14:textId="77777777" w:rsidR="003F22B9" w:rsidRPr="003F22B9" w:rsidRDefault="003F22B9" w:rsidP="003F22B9">
            <w:pPr>
              <w:rPr>
                <w:ins w:id="14773" w:author="Jens-Rainer Ohm" w:date="2025-01-14T14:47:00Z"/>
                <w:lang w:eastAsia="de-DE"/>
              </w:rPr>
            </w:pPr>
            <w:ins w:id="14774" w:author="Jens-Rainer Ohm" w:date="2025-01-14T14:47:00Z">
              <w:r w:rsidRPr="003F22B9">
                <w:rPr>
                  <w:lang w:eastAsia="de-DE"/>
                </w:rPr>
                <w:t>-7.85%</w:t>
              </w:r>
            </w:ins>
          </w:p>
        </w:tc>
        <w:tc>
          <w:tcPr>
            <w:tcW w:w="986" w:type="dxa"/>
            <w:tcBorders>
              <w:top w:val="nil"/>
              <w:left w:val="nil"/>
              <w:bottom w:val="nil"/>
              <w:right w:val="nil"/>
            </w:tcBorders>
            <w:shd w:val="clear" w:color="000000" w:fill="CCFFCC"/>
            <w:noWrap/>
            <w:vAlign w:val="center"/>
            <w:hideMark/>
          </w:tcPr>
          <w:p w14:paraId="33E303A9" w14:textId="77777777" w:rsidR="003F22B9" w:rsidRPr="003F22B9" w:rsidRDefault="003F22B9" w:rsidP="003F22B9">
            <w:pPr>
              <w:rPr>
                <w:ins w:id="14775" w:author="Jens-Rainer Ohm" w:date="2025-01-14T14:47:00Z"/>
                <w:lang w:eastAsia="de-DE"/>
              </w:rPr>
            </w:pPr>
            <w:ins w:id="14776" w:author="Jens-Rainer Ohm" w:date="2025-01-14T14:47:00Z">
              <w:r w:rsidRPr="003F22B9">
                <w:rPr>
                  <w:lang w:eastAsia="de-DE"/>
                </w:rPr>
                <w:t>-7.27%</w:t>
              </w:r>
            </w:ins>
          </w:p>
        </w:tc>
        <w:tc>
          <w:tcPr>
            <w:tcW w:w="986" w:type="dxa"/>
            <w:tcBorders>
              <w:top w:val="nil"/>
              <w:left w:val="nil"/>
              <w:bottom w:val="nil"/>
              <w:right w:val="single" w:sz="4" w:space="0" w:color="auto"/>
            </w:tcBorders>
            <w:shd w:val="clear" w:color="000000" w:fill="CCFFCC"/>
            <w:noWrap/>
            <w:vAlign w:val="center"/>
            <w:hideMark/>
          </w:tcPr>
          <w:p w14:paraId="27103267" w14:textId="77777777" w:rsidR="003F22B9" w:rsidRPr="003F22B9" w:rsidRDefault="003F22B9" w:rsidP="003F22B9">
            <w:pPr>
              <w:rPr>
                <w:ins w:id="14777" w:author="Jens-Rainer Ohm" w:date="2025-01-14T14:47:00Z"/>
                <w:lang w:eastAsia="de-DE"/>
              </w:rPr>
            </w:pPr>
            <w:ins w:id="14778" w:author="Jens-Rainer Ohm" w:date="2025-01-14T14:47:00Z">
              <w:r w:rsidRPr="003F22B9">
                <w:rPr>
                  <w:lang w:eastAsia="de-DE"/>
                </w:rPr>
                <w:t>-18.72%</w:t>
              </w:r>
            </w:ins>
          </w:p>
        </w:tc>
        <w:tc>
          <w:tcPr>
            <w:tcW w:w="986" w:type="dxa"/>
            <w:tcBorders>
              <w:top w:val="nil"/>
              <w:left w:val="single" w:sz="8" w:space="0" w:color="auto"/>
              <w:bottom w:val="nil"/>
              <w:right w:val="nil"/>
            </w:tcBorders>
            <w:shd w:val="clear" w:color="000000" w:fill="CCFFCC"/>
            <w:noWrap/>
            <w:vAlign w:val="center"/>
            <w:hideMark/>
          </w:tcPr>
          <w:p w14:paraId="336A6240" w14:textId="77777777" w:rsidR="003F22B9" w:rsidRPr="003F22B9" w:rsidRDefault="003F22B9" w:rsidP="003F22B9">
            <w:pPr>
              <w:rPr>
                <w:ins w:id="14779" w:author="Jens-Rainer Ohm" w:date="2025-01-14T14:47:00Z"/>
                <w:lang w:eastAsia="de-DE"/>
              </w:rPr>
            </w:pPr>
            <w:ins w:id="14780" w:author="Jens-Rainer Ohm" w:date="2025-01-14T14:47:00Z">
              <w:r w:rsidRPr="003F22B9">
                <w:rPr>
                  <w:lang w:eastAsia="de-DE"/>
                </w:rPr>
                <w:t>-6.64%</w:t>
              </w:r>
            </w:ins>
          </w:p>
        </w:tc>
        <w:tc>
          <w:tcPr>
            <w:tcW w:w="986" w:type="dxa"/>
            <w:tcBorders>
              <w:top w:val="nil"/>
              <w:left w:val="nil"/>
              <w:bottom w:val="nil"/>
              <w:right w:val="nil"/>
            </w:tcBorders>
            <w:shd w:val="clear" w:color="000000" w:fill="CCFFCC"/>
            <w:noWrap/>
            <w:vAlign w:val="center"/>
            <w:hideMark/>
          </w:tcPr>
          <w:p w14:paraId="1347FA02" w14:textId="77777777" w:rsidR="003F22B9" w:rsidRPr="003F22B9" w:rsidRDefault="003F22B9" w:rsidP="003F22B9">
            <w:pPr>
              <w:rPr>
                <w:ins w:id="14781" w:author="Jens-Rainer Ohm" w:date="2025-01-14T14:47:00Z"/>
                <w:lang w:eastAsia="de-DE"/>
              </w:rPr>
            </w:pPr>
            <w:ins w:id="14782" w:author="Jens-Rainer Ohm" w:date="2025-01-14T14:47:00Z">
              <w:r w:rsidRPr="003F22B9">
                <w:rPr>
                  <w:lang w:eastAsia="de-DE"/>
                </w:rPr>
                <w:t>-5.85%</w:t>
              </w:r>
            </w:ins>
          </w:p>
        </w:tc>
        <w:tc>
          <w:tcPr>
            <w:tcW w:w="986" w:type="dxa"/>
            <w:tcBorders>
              <w:top w:val="nil"/>
              <w:left w:val="nil"/>
              <w:bottom w:val="nil"/>
              <w:right w:val="single" w:sz="4" w:space="0" w:color="auto"/>
            </w:tcBorders>
            <w:shd w:val="clear" w:color="000000" w:fill="CCFFCC"/>
            <w:noWrap/>
            <w:vAlign w:val="center"/>
            <w:hideMark/>
          </w:tcPr>
          <w:p w14:paraId="4B4EE083" w14:textId="77777777" w:rsidR="003F22B9" w:rsidRPr="003F22B9" w:rsidRDefault="003F22B9" w:rsidP="003F22B9">
            <w:pPr>
              <w:rPr>
                <w:ins w:id="14783" w:author="Jens-Rainer Ohm" w:date="2025-01-14T14:47:00Z"/>
                <w:lang w:eastAsia="de-DE"/>
              </w:rPr>
            </w:pPr>
            <w:ins w:id="14784" w:author="Jens-Rainer Ohm" w:date="2025-01-14T14:47:00Z">
              <w:r w:rsidRPr="003F22B9">
                <w:rPr>
                  <w:lang w:eastAsia="de-DE"/>
                </w:rPr>
                <w:t>-15.80%</w:t>
              </w:r>
            </w:ins>
          </w:p>
        </w:tc>
        <w:tc>
          <w:tcPr>
            <w:tcW w:w="807" w:type="dxa"/>
            <w:tcBorders>
              <w:top w:val="nil"/>
              <w:left w:val="nil"/>
              <w:bottom w:val="nil"/>
              <w:right w:val="nil"/>
            </w:tcBorders>
            <w:shd w:val="clear" w:color="auto" w:fill="auto"/>
            <w:noWrap/>
            <w:vAlign w:val="center"/>
            <w:hideMark/>
          </w:tcPr>
          <w:p w14:paraId="2C07EDDD" w14:textId="77777777" w:rsidR="003F22B9" w:rsidRPr="003F22B9" w:rsidRDefault="003F22B9" w:rsidP="003F22B9">
            <w:pPr>
              <w:rPr>
                <w:ins w:id="14785" w:author="Jens-Rainer Ohm" w:date="2025-01-14T14:47:00Z"/>
                <w:lang w:eastAsia="de-DE"/>
              </w:rPr>
            </w:pPr>
            <w:ins w:id="14786" w:author="Jens-Rainer Ohm" w:date="2025-01-14T14:47:00Z">
              <w:r w:rsidRPr="003F22B9">
                <w:rPr>
                  <w:lang w:eastAsia="de-DE"/>
                </w:rPr>
                <w:t>219%</w:t>
              </w:r>
            </w:ins>
          </w:p>
        </w:tc>
        <w:tc>
          <w:tcPr>
            <w:tcW w:w="1139" w:type="dxa"/>
            <w:tcBorders>
              <w:top w:val="nil"/>
              <w:left w:val="nil"/>
              <w:bottom w:val="nil"/>
              <w:right w:val="nil"/>
            </w:tcBorders>
            <w:shd w:val="clear" w:color="auto" w:fill="auto"/>
            <w:noWrap/>
            <w:vAlign w:val="center"/>
            <w:hideMark/>
          </w:tcPr>
          <w:p w14:paraId="473CFCD2" w14:textId="77777777" w:rsidR="003F22B9" w:rsidRPr="003F22B9" w:rsidRDefault="003F22B9" w:rsidP="003F22B9">
            <w:pPr>
              <w:rPr>
                <w:ins w:id="14787" w:author="Jens-Rainer Ohm" w:date="2025-01-14T14:47:00Z"/>
                <w:lang w:eastAsia="de-DE"/>
              </w:rPr>
            </w:pPr>
            <w:ins w:id="14788" w:author="Jens-Rainer Ohm" w:date="2025-01-14T14:47:00Z">
              <w:r w:rsidRPr="003F22B9">
                <w:rPr>
                  <w:lang w:eastAsia="de-DE"/>
                </w:rPr>
                <w:t>3070%</w:t>
              </w:r>
            </w:ins>
          </w:p>
        </w:tc>
      </w:tr>
      <w:tr w:rsidR="003F22B9" w:rsidRPr="003F22B9" w14:paraId="5C34D825" w14:textId="77777777" w:rsidTr="00C22047">
        <w:trPr>
          <w:trHeight w:val="255"/>
          <w:ins w:id="1478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4C186A2" w14:textId="77777777" w:rsidR="003F22B9" w:rsidRPr="003F22B9" w:rsidRDefault="003F22B9" w:rsidP="003F22B9">
            <w:pPr>
              <w:rPr>
                <w:ins w:id="14790" w:author="Jens-Rainer Ohm" w:date="2025-01-14T14:47:00Z"/>
                <w:lang w:eastAsia="de-DE"/>
              </w:rPr>
            </w:pPr>
            <w:ins w:id="14791"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0F56AA47" w14:textId="77777777" w:rsidR="003F22B9" w:rsidRPr="003F22B9" w:rsidRDefault="003F22B9" w:rsidP="003F22B9">
            <w:pPr>
              <w:rPr>
                <w:ins w:id="14792" w:author="Jens-Rainer Ohm" w:date="2025-01-14T14:47:00Z"/>
                <w:lang w:eastAsia="de-DE"/>
              </w:rPr>
            </w:pPr>
            <w:ins w:id="14793" w:author="Jens-Rainer Ohm" w:date="2025-01-14T14:47:00Z">
              <w:r w:rsidRPr="003F22B9">
                <w:rPr>
                  <w:lang w:eastAsia="de-DE"/>
                </w:rPr>
                <w:t>-6.29%</w:t>
              </w:r>
            </w:ins>
          </w:p>
        </w:tc>
        <w:tc>
          <w:tcPr>
            <w:tcW w:w="986" w:type="dxa"/>
            <w:tcBorders>
              <w:top w:val="nil"/>
              <w:left w:val="nil"/>
              <w:bottom w:val="nil"/>
              <w:right w:val="nil"/>
            </w:tcBorders>
            <w:shd w:val="clear" w:color="000000" w:fill="CCFFCC"/>
            <w:noWrap/>
            <w:vAlign w:val="center"/>
            <w:hideMark/>
          </w:tcPr>
          <w:p w14:paraId="0ACF2CD4" w14:textId="77777777" w:rsidR="003F22B9" w:rsidRPr="003F22B9" w:rsidRDefault="003F22B9" w:rsidP="003F22B9">
            <w:pPr>
              <w:rPr>
                <w:ins w:id="14794" w:author="Jens-Rainer Ohm" w:date="2025-01-14T14:47:00Z"/>
                <w:lang w:eastAsia="de-DE"/>
              </w:rPr>
            </w:pPr>
            <w:ins w:id="14795" w:author="Jens-Rainer Ohm" w:date="2025-01-14T14:47:00Z">
              <w:r w:rsidRPr="003F22B9">
                <w:rPr>
                  <w:lang w:eastAsia="de-DE"/>
                </w:rPr>
                <w:t>-10.73%</w:t>
              </w:r>
            </w:ins>
          </w:p>
        </w:tc>
        <w:tc>
          <w:tcPr>
            <w:tcW w:w="986" w:type="dxa"/>
            <w:tcBorders>
              <w:top w:val="nil"/>
              <w:left w:val="nil"/>
              <w:bottom w:val="nil"/>
              <w:right w:val="single" w:sz="4" w:space="0" w:color="auto"/>
            </w:tcBorders>
            <w:shd w:val="clear" w:color="000000" w:fill="CCFFCC"/>
            <w:noWrap/>
            <w:vAlign w:val="center"/>
            <w:hideMark/>
          </w:tcPr>
          <w:p w14:paraId="48F77BFC" w14:textId="77777777" w:rsidR="003F22B9" w:rsidRPr="003F22B9" w:rsidRDefault="003F22B9" w:rsidP="003F22B9">
            <w:pPr>
              <w:rPr>
                <w:ins w:id="14796" w:author="Jens-Rainer Ohm" w:date="2025-01-14T14:47:00Z"/>
                <w:lang w:eastAsia="de-DE"/>
              </w:rPr>
            </w:pPr>
            <w:ins w:id="14797" w:author="Jens-Rainer Ohm" w:date="2025-01-14T14:47:00Z">
              <w:r w:rsidRPr="003F22B9">
                <w:rPr>
                  <w:lang w:eastAsia="de-DE"/>
                </w:rPr>
                <w:t>-3.66%</w:t>
              </w:r>
            </w:ins>
          </w:p>
        </w:tc>
        <w:tc>
          <w:tcPr>
            <w:tcW w:w="986" w:type="dxa"/>
            <w:tcBorders>
              <w:top w:val="nil"/>
              <w:left w:val="single" w:sz="8" w:space="0" w:color="auto"/>
              <w:bottom w:val="nil"/>
              <w:right w:val="nil"/>
            </w:tcBorders>
            <w:shd w:val="clear" w:color="000000" w:fill="CCFFCC"/>
            <w:noWrap/>
            <w:vAlign w:val="center"/>
            <w:hideMark/>
          </w:tcPr>
          <w:p w14:paraId="595C4A83" w14:textId="77777777" w:rsidR="003F22B9" w:rsidRPr="003F22B9" w:rsidRDefault="003F22B9" w:rsidP="003F22B9">
            <w:pPr>
              <w:rPr>
                <w:ins w:id="14798" w:author="Jens-Rainer Ohm" w:date="2025-01-14T14:47:00Z"/>
                <w:lang w:eastAsia="de-DE"/>
              </w:rPr>
            </w:pPr>
            <w:ins w:id="14799" w:author="Jens-Rainer Ohm" w:date="2025-01-14T14:47:00Z">
              <w:r w:rsidRPr="003F22B9">
                <w:rPr>
                  <w:lang w:eastAsia="de-DE"/>
                </w:rPr>
                <w:t>-4.32%</w:t>
              </w:r>
            </w:ins>
          </w:p>
        </w:tc>
        <w:tc>
          <w:tcPr>
            <w:tcW w:w="986" w:type="dxa"/>
            <w:tcBorders>
              <w:top w:val="nil"/>
              <w:left w:val="nil"/>
              <w:bottom w:val="nil"/>
              <w:right w:val="nil"/>
            </w:tcBorders>
            <w:shd w:val="clear" w:color="000000" w:fill="CCFFCC"/>
            <w:noWrap/>
            <w:vAlign w:val="center"/>
            <w:hideMark/>
          </w:tcPr>
          <w:p w14:paraId="44A366DF" w14:textId="77777777" w:rsidR="003F22B9" w:rsidRPr="003F22B9" w:rsidRDefault="003F22B9" w:rsidP="003F22B9">
            <w:pPr>
              <w:rPr>
                <w:ins w:id="14800" w:author="Jens-Rainer Ohm" w:date="2025-01-14T14:47:00Z"/>
                <w:lang w:eastAsia="de-DE"/>
              </w:rPr>
            </w:pPr>
            <w:ins w:id="14801" w:author="Jens-Rainer Ohm" w:date="2025-01-14T14:47:00Z">
              <w:r w:rsidRPr="003F22B9">
                <w:rPr>
                  <w:lang w:eastAsia="de-DE"/>
                </w:rPr>
                <w:t>-6.65%</w:t>
              </w:r>
            </w:ins>
          </w:p>
        </w:tc>
        <w:tc>
          <w:tcPr>
            <w:tcW w:w="986" w:type="dxa"/>
            <w:tcBorders>
              <w:top w:val="nil"/>
              <w:left w:val="nil"/>
              <w:bottom w:val="nil"/>
              <w:right w:val="single" w:sz="4" w:space="0" w:color="auto"/>
            </w:tcBorders>
            <w:shd w:val="clear" w:color="auto" w:fill="auto"/>
            <w:noWrap/>
            <w:vAlign w:val="center"/>
            <w:hideMark/>
          </w:tcPr>
          <w:p w14:paraId="4BAE4656" w14:textId="77777777" w:rsidR="003F22B9" w:rsidRPr="003F22B9" w:rsidRDefault="003F22B9" w:rsidP="003F22B9">
            <w:pPr>
              <w:rPr>
                <w:ins w:id="14802" w:author="Jens-Rainer Ohm" w:date="2025-01-14T14:47:00Z"/>
                <w:lang w:eastAsia="de-DE"/>
              </w:rPr>
            </w:pPr>
            <w:ins w:id="14803" w:author="Jens-Rainer Ohm" w:date="2025-01-14T14:47:00Z">
              <w:r w:rsidRPr="003F22B9">
                <w:rPr>
                  <w:lang w:eastAsia="de-DE"/>
                </w:rPr>
                <w:t>0.16%</w:t>
              </w:r>
            </w:ins>
          </w:p>
        </w:tc>
        <w:tc>
          <w:tcPr>
            <w:tcW w:w="807" w:type="dxa"/>
            <w:tcBorders>
              <w:top w:val="nil"/>
              <w:left w:val="nil"/>
              <w:bottom w:val="nil"/>
              <w:right w:val="nil"/>
            </w:tcBorders>
            <w:shd w:val="clear" w:color="auto" w:fill="auto"/>
            <w:noWrap/>
            <w:vAlign w:val="center"/>
            <w:hideMark/>
          </w:tcPr>
          <w:p w14:paraId="77CD3C76" w14:textId="77777777" w:rsidR="003F22B9" w:rsidRPr="003F22B9" w:rsidRDefault="003F22B9" w:rsidP="003F22B9">
            <w:pPr>
              <w:rPr>
                <w:ins w:id="14804" w:author="Jens-Rainer Ohm" w:date="2025-01-14T14:47:00Z"/>
                <w:lang w:eastAsia="de-DE"/>
              </w:rPr>
            </w:pPr>
            <w:ins w:id="14805" w:author="Jens-Rainer Ohm" w:date="2025-01-14T14:47:00Z">
              <w:r w:rsidRPr="003F22B9">
                <w:rPr>
                  <w:lang w:eastAsia="de-DE"/>
                </w:rPr>
                <w:t>226%</w:t>
              </w:r>
            </w:ins>
          </w:p>
        </w:tc>
        <w:tc>
          <w:tcPr>
            <w:tcW w:w="1139" w:type="dxa"/>
            <w:tcBorders>
              <w:top w:val="nil"/>
              <w:left w:val="nil"/>
              <w:bottom w:val="nil"/>
              <w:right w:val="nil"/>
            </w:tcBorders>
            <w:shd w:val="clear" w:color="auto" w:fill="auto"/>
            <w:noWrap/>
            <w:vAlign w:val="center"/>
            <w:hideMark/>
          </w:tcPr>
          <w:p w14:paraId="1795784D" w14:textId="77777777" w:rsidR="003F22B9" w:rsidRPr="003F22B9" w:rsidRDefault="003F22B9" w:rsidP="003F22B9">
            <w:pPr>
              <w:rPr>
                <w:ins w:id="14806" w:author="Jens-Rainer Ohm" w:date="2025-01-14T14:47:00Z"/>
                <w:lang w:eastAsia="de-DE"/>
              </w:rPr>
            </w:pPr>
            <w:ins w:id="14807" w:author="Jens-Rainer Ohm" w:date="2025-01-14T14:47:00Z">
              <w:r w:rsidRPr="003F22B9">
                <w:rPr>
                  <w:lang w:eastAsia="de-DE"/>
                </w:rPr>
                <w:t>3133%</w:t>
              </w:r>
            </w:ins>
          </w:p>
        </w:tc>
      </w:tr>
      <w:tr w:rsidR="003F22B9" w:rsidRPr="003F22B9" w14:paraId="095D1B52" w14:textId="77777777" w:rsidTr="00C22047">
        <w:trPr>
          <w:trHeight w:val="255"/>
          <w:ins w:id="1480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254E9CA" w14:textId="77777777" w:rsidR="003F22B9" w:rsidRPr="003F22B9" w:rsidRDefault="003F22B9" w:rsidP="003F22B9">
            <w:pPr>
              <w:rPr>
                <w:ins w:id="14809" w:author="Jens-Rainer Ohm" w:date="2025-01-14T14:47:00Z"/>
                <w:lang w:eastAsia="de-DE"/>
              </w:rPr>
            </w:pPr>
            <w:ins w:id="14810"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3E99EF3B" w14:textId="77777777" w:rsidR="003F22B9" w:rsidRPr="003F22B9" w:rsidRDefault="003F22B9" w:rsidP="003F22B9">
            <w:pPr>
              <w:rPr>
                <w:ins w:id="14811" w:author="Jens-Rainer Ohm" w:date="2025-01-14T14:47:00Z"/>
                <w:lang w:eastAsia="de-DE"/>
              </w:rPr>
            </w:pPr>
            <w:ins w:id="14812" w:author="Jens-Rainer Ohm" w:date="2025-01-14T14:47:00Z">
              <w:r w:rsidRPr="003F22B9">
                <w:rPr>
                  <w:lang w:eastAsia="de-DE"/>
                </w:rPr>
                <w:t>-7.55%</w:t>
              </w:r>
            </w:ins>
          </w:p>
        </w:tc>
        <w:tc>
          <w:tcPr>
            <w:tcW w:w="986" w:type="dxa"/>
            <w:tcBorders>
              <w:top w:val="nil"/>
              <w:left w:val="nil"/>
              <w:bottom w:val="nil"/>
              <w:right w:val="nil"/>
            </w:tcBorders>
            <w:shd w:val="clear" w:color="000000" w:fill="CCFFCC"/>
            <w:noWrap/>
            <w:vAlign w:val="center"/>
            <w:hideMark/>
          </w:tcPr>
          <w:p w14:paraId="327B8639" w14:textId="77777777" w:rsidR="003F22B9" w:rsidRPr="003F22B9" w:rsidRDefault="003F22B9" w:rsidP="003F22B9">
            <w:pPr>
              <w:rPr>
                <w:ins w:id="14813" w:author="Jens-Rainer Ohm" w:date="2025-01-14T14:47:00Z"/>
                <w:lang w:eastAsia="de-DE"/>
              </w:rPr>
            </w:pPr>
            <w:ins w:id="14814" w:author="Jens-Rainer Ohm" w:date="2025-01-14T14:47:00Z">
              <w:r w:rsidRPr="003F22B9">
                <w:rPr>
                  <w:lang w:eastAsia="de-DE"/>
                </w:rPr>
                <w:t>-4.04%</w:t>
              </w:r>
            </w:ins>
          </w:p>
        </w:tc>
        <w:tc>
          <w:tcPr>
            <w:tcW w:w="986" w:type="dxa"/>
            <w:tcBorders>
              <w:top w:val="nil"/>
              <w:left w:val="nil"/>
              <w:bottom w:val="nil"/>
              <w:right w:val="single" w:sz="4" w:space="0" w:color="auto"/>
            </w:tcBorders>
            <w:shd w:val="clear" w:color="000000" w:fill="CCFFCC"/>
            <w:noWrap/>
            <w:vAlign w:val="center"/>
            <w:hideMark/>
          </w:tcPr>
          <w:p w14:paraId="47D8FFBD" w14:textId="77777777" w:rsidR="003F22B9" w:rsidRPr="003F22B9" w:rsidRDefault="003F22B9" w:rsidP="003F22B9">
            <w:pPr>
              <w:rPr>
                <w:ins w:id="14815" w:author="Jens-Rainer Ohm" w:date="2025-01-14T14:47:00Z"/>
                <w:lang w:eastAsia="de-DE"/>
              </w:rPr>
            </w:pPr>
            <w:ins w:id="14816" w:author="Jens-Rainer Ohm" w:date="2025-01-14T14:47:00Z">
              <w:r w:rsidRPr="003F22B9">
                <w:rPr>
                  <w:lang w:eastAsia="de-DE"/>
                </w:rPr>
                <w:t>-3.85%</w:t>
              </w:r>
            </w:ins>
          </w:p>
        </w:tc>
        <w:tc>
          <w:tcPr>
            <w:tcW w:w="986" w:type="dxa"/>
            <w:tcBorders>
              <w:top w:val="nil"/>
              <w:left w:val="single" w:sz="8" w:space="0" w:color="auto"/>
              <w:bottom w:val="nil"/>
              <w:right w:val="nil"/>
            </w:tcBorders>
            <w:shd w:val="clear" w:color="000000" w:fill="CCFFCC"/>
            <w:noWrap/>
            <w:vAlign w:val="center"/>
            <w:hideMark/>
          </w:tcPr>
          <w:p w14:paraId="6AD7D6FD" w14:textId="77777777" w:rsidR="003F22B9" w:rsidRPr="003F22B9" w:rsidRDefault="003F22B9" w:rsidP="003F22B9">
            <w:pPr>
              <w:rPr>
                <w:ins w:id="14817" w:author="Jens-Rainer Ohm" w:date="2025-01-14T14:47:00Z"/>
                <w:lang w:eastAsia="de-DE"/>
              </w:rPr>
            </w:pPr>
            <w:ins w:id="14818" w:author="Jens-Rainer Ohm" w:date="2025-01-14T14:47:00Z">
              <w:r w:rsidRPr="003F22B9">
                <w:rPr>
                  <w:lang w:eastAsia="de-DE"/>
                </w:rPr>
                <w:t>-5.13%</w:t>
              </w:r>
            </w:ins>
          </w:p>
        </w:tc>
        <w:tc>
          <w:tcPr>
            <w:tcW w:w="986" w:type="dxa"/>
            <w:tcBorders>
              <w:top w:val="nil"/>
              <w:left w:val="nil"/>
              <w:bottom w:val="nil"/>
              <w:right w:val="nil"/>
            </w:tcBorders>
            <w:shd w:val="clear" w:color="auto" w:fill="auto"/>
            <w:noWrap/>
            <w:vAlign w:val="center"/>
            <w:hideMark/>
          </w:tcPr>
          <w:p w14:paraId="755FA63D" w14:textId="77777777" w:rsidR="003F22B9" w:rsidRPr="003F22B9" w:rsidRDefault="003F22B9" w:rsidP="003F22B9">
            <w:pPr>
              <w:rPr>
                <w:ins w:id="14819" w:author="Jens-Rainer Ohm" w:date="2025-01-14T14:47:00Z"/>
                <w:lang w:eastAsia="de-DE"/>
              </w:rPr>
            </w:pPr>
            <w:ins w:id="14820" w:author="Jens-Rainer Ohm" w:date="2025-01-14T14:47:00Z">
              <w:r w:rsidRPr="003F22B9">
                <w:rPr>
                  <w:lang w:eastAsia="de-DE"/>
                </w:rPr>
                <w:t>0.33%</w:t>
              </w:r>
            </w:ins>
          </w:p>
        </w:tc>
        <w:tc>
          <w:tcPr>
            <w:tcW w:w="986" w:type="dxa"/>
            <w:tcBorders>
              <w:top w:val="nil"/>
              <w:left w:val="nil"/>
              <w:bottom w:val="nil"/>
              <w:right w:val="single" w:sz="4" w:space="0" w:color="auto"/>
            </w:tcBorders>
            <w:shd w:val="clear" w:color="auto" w:fill="auto"/>
            <w:noWrap/>
            <w:vAlign w:val="center"/>
            <w:hideMark/>
          </w:tcPr>
          <w:p w14:paraId="71795596" w14:textId="77777777" w:rsidR="003F22B9" w:rsidRPr="003F22B9" w:rsidRDefault="003F22B9" w:rsidP="003F22B9">
            <w:pPr>
              <w:rPr>
                <w:ins w:id="14821" w:author="Jens-Rainer Ohm" w:date="2025-01-14T14:47:00Z"/>
                <w:lang w:eastAsia="de-DE"/>
              </w:rPr>
            </w:pPr>
            <w:ins w:id="14822" w:author="Jens-Rainer Ohm" w:date="2025-01-14T14:47:00Z">
              <w:r w:rsidRPr="003F22B9">
                <w:rPr>
                  <w:lang w:eastAsia="de-DE"/>
                </w:rPr>
                <w:t>1.20%</w:t>
              </w:r>
            </w:ins>
          </w:p>
        </w:tc>
        <w:tc>
          <w:tcPr>
            <w:tcW w:w="807" w:type="dxa"/>
            <w:tcBorders>
              <w:top w:val="nil"/>
              <w:left w:val="nil"/>
              <w:bottom w:val="nil"/>
              <w:right w:val="nil"/>
            </w:tcBorders>
            <w:shd w:val="clear" w:color="auto" w:fill="auto"/>
            <w:noWrap/>
            <w:vAlign w:val="center"/>
            <w:hideMark/>
          </w:tcPr>
          <w:p w14:paraId="56D55D31" w14:textId="77777777" w:rsidR="003F22B9" w:rsidRPr="003F22B9" w:rsidRDefault="003F22B9" w:rsidP="003F22B9">
            <w:pPr>
              <w:rPr>
                <w:ins w:id="14823" w:author="Jens-Rainer Ohm" w:date="2025-01-14T14:47:00Z"/>
                <w:lang w:eastAsia="de-DE"/>
              </w:rPr>
            </w:pPr>
            <w:ins w:id="14824" w:author="Jens-Rainer Ohm" w:date="2025-01-14T14:47:00Z">
              <w:r w:rsidRPr="003F22B9">
                <w:rPr>
                  <w:lang w:eastAsia="de-DE"/>
                </w:rPr>
                <w:t>184%</w:t>
              </w:r>
            </w:ins>
          </w:p>
        </w:tc>
        <w:tc>
          <w:tcPr>
            <w:tcW w:w="1139" w:type="dxa"/>
            <w:tcBorders>
              <w:top w:val="nil"/>
              <w:left w:val="nil"/>
              <w:bottom w:val="nil"/>
              <w:right w:val="nil"/>
            </w:tcBorders>
            <w:shd w:val="clear" w:color="auto" w:fill="auto"/>
            <w:noWrap/>
            <w:vAlign w:val="center"/>
            <w:hideMark/>
          </w:tcPr>
          <w:p w14:paraId="52650AD3" w14:textId="77777777" w:rsidR="003F22B9" w:rsidRPr="003F22B9" w:rsidRDefault="003F22B9" w:rsidP="003F22B9">
            <w:pPr>
              <w:rPr>
                <w:ins w:id="14825" w:author="Jens-Rainer Ohm" w:date="2025-01-14T14:47:00Z"/>
                <w:lang w:eastAsia="de-DE"/>
              </w:rPr>
            </w:pPr>
            <w:ins w:id="14826" w:author="Jens-Rainer Ohm" w:date="2025-01-14T14:47:00Z">
              <w:r w:rsidRPr="003F22B9">
                <w:rPr>
                  <w:lang w:eastAsia="de-DE"/>
                </w:rPr>
                <w:t>3092%</w:t>
              </w:r>
            </w:ins>
          </w:p>
        </w:tc>
      </w:tr>
      <w:tr w:rsidR="003F22B9" w:rsidRPr="003F22B9" w14:paraId="0FFDA10D" w14:textId="77777777" w:rsidTr="00C22047">
        <w:trPr>
          <w:trHeight w:val="255"/>
          <w:ins w:id="1482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3EDC406" w14:textId="77777777" w:rsidR="003F22B9" w:rsidRPr="003F22B9" w:rsidRDefault="003F22B9" w:rsidP="003F22B9">
            <w:pPr>
              <w:rPr>
                <w:ins w:id="14828" w:author="Jens-Rainer Ohm" w:date="2025-01-14T14:47:00Z"/>
                <w:lang w:eastAsia="de-DE"/>
              </w:rPr>
            </w:pPr>
            <w:ins w:id="14829"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6385EC99" w14:textId="77777777" w:rsidR="003F22B9" w:rsidRPr="003F22B9" w:rsidRDefault="003F22B9" w:rsidP="003F22B9">
            <w:pPr>
              <w:rPr>
                <w:ins w:id="14830" w:author="Jens-Rainer Ohm" w:date="2025-01-14T14:47:00Z"/>
                <w:lang w:eastAsia="de-DE"/>
              </w:rPr>
            </w:pPr>
            <w:ins w:id="14831"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23D2A24B" w14:textId="77777777" w:rsidR="003F22B9" w:rsidRPr="003F22B9" w:rsidRDefault="003F22B9" w:rsidP="003F22B9">
            <w:pPr>
              <w:rPr>
                <w:ins w:id="14832"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62A8E29F" w14:textId="77777777" w:rsidR="003F22B9" w:rsidRPr="003F22B9" w:rsidRDefault="003F22B9" w:rsidP="003F22B9">
            <w:pPr>
              <w:rPr>
                <w:ins w:id="14833" w:author="Jens-Rainer Ohm" w:date="2025-01-14T14:47:00Z"/>
                <w:lang w:eastAsia="de-DE"/>
              </w:rPr>
            </w:pPr>
            <w:ins w:id="14834" w:author="Jens-Rainer Ohm" w:date="2025-01-14T14:47:00Z">
              <w:r w:rsidRPr="003F22B9">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040AE3A1" w14:textId="77777777" w:rsidR="003F22B9" w:rsidRPr="003F22B9" w:rsidRDefault="003F22B9" w:rsidP="003F22B9">
            <w:pPr>
              <w:rPr>
                <w:ins w:id="14835" w:author="Jens-Rainer Ohm" w:date="2025-01-14T14:47:00Z"/>
                <w:lang w:eastAsia="de-DE"/>
              </w:rPr>
            </w:pPr>
            <w:ins w:id="14836"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30CB4040" w14:textId="77777777" w:rsidR="003F22B9" w:rsidRPr="003F22B9" w:rsidRDefault="003F22B9" w:rsidP="003F22B9">
            <w:pPr>
              <w:rPr>
                <w:ins w:id="14837"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006CA9E6" w14:textId="77777777" w:rsidR="003F22B9" w:rsidRPr="003F22B9" w:rsidRDefault="003F22B9" w:rsidP="003F22B9">
            <w:pPr>
              <w:rPr>
                <w:ins w:id="14838" w:author="Jens-Rainer Ohm" w:date="2025-01-14T14:47:00Z"/>
                <w:lang w:eastAsia="de-DE"/>
              </w:rPr>
            </w:pPr>
            <w:ins w:id="14839" w:author="Jens-Rainer Ohm" w:date="2025-01-14T14:47:00Z">
              <w:r w:rsidRPr="003F22B9">
                <w:rPr>
                  <w:lang w:eastAsia="de-DE"/>
                </w:rPr>
                <w:t> </w:t>
              </w:r>
            </w:ins>
          </w:p>
        </w:tc>
        <w:tc>
          <w:tcPr>
            <w:tcW w:w="807" w:type="dxa"/>
            <w:tcBorders>
              <w:top w:val="nil"/>
              <w:left w:val="nil"/>
              <w:bottom w:val="nil"/>
              <w:right w:val="nil"/>
            </w:tcBorders>
            <w:shd w:val="clear" w:color="auto" w:fill="auto"/>
            <w:noWrap/>
            <w:vAlign w:val="center"/>
            <w:hideMark/>
          </w:tcPr>
          <w:p w14:paraId="63BE9D71" w14:textId="77777777" w:rsidR="003F22B9" w:rsidRPr="003F22B9" w:rsidRDefault="003F22B9" w:rsidP="003F22B9">
            <w:pPr>
              <w:rPr>
                <w:ins w:id="14840" w:author="Jens-Rainer Ohm" w:date="2025-01-14T14:47:00Z"/>
                <w:lang w:eastAsia="de-DE"/>
              </w:rPr>
            </w:pPr>
            <w:ins w:id="14841" w:author="Jens-Rainer Ohm" w:date="2025-01-14T14:47:00Z">
              <w:r w:rsidRPr="003F22B9">
                <w:rPr>
                  <w:lang w:eastAsia="de-DE"/>
                </w:rPr>
                <w:t> </w:t>
              </w:r>
            </w:ins>
          </w:p>
        </w:tc>
        <w:tc>
          <w:tcPr>
            <w:tcW w:w="1139" w:type="dxa"/>
            <w:tcBorders>
              <w:top w:val="nil"/>
              <w:left w:val="nil"/>
              <w:bottom w:val="nil"/>
              <w:right w:val="nil"/>
            </w:tcBorders>
            <w:shd w:val="clear" w:color="auto" w:fill="auto"/>
            <w:noWrap/>
            <w:vAlign w:val="center"/>
            <w:hideMark/>
          </w:tcPr>
          <w:p w14:paraId="22AADD6F" w14:textId="77777777" w:rsidR="003F22B9" w:rsidRPr="003F22B9" w:rsidRDefault="003F22B9" w:rsidP="003F22B9">
            <w:pPr>
              <w:rPr>
                <w:ins w:id="14842" w:author="Jens-Rainer Ohm" w:date="2025-01-14T14:47:00Z"/>
                <w:lang w:eastAsia="de-DE"/>
              </w:rPr>
            </w:pPr>
          </w:p>
        </w:tc>
      </w:tr>
      <w:tr w:rsidR="003F22B9" w:rsidRPr="003F22B9" w14:paraId="162551FA" w14:textId="77777777" w:rsidTr="00C22047">
        <w:trPr>
          <w:trHeight w:val="255"/>
          <w:ins w:id="14843"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0182C45" w14:textId="77777777" w:rsidR="003F22B9" w:rsidRPr="003F22B9" w:rsidRDefault="003F22B9" w:rsidP="003F22B9">
            <w:pPr>
              <w:rPr>
                <w:ins w:id="14844" w:author="Jens-Rainer Ohm" w:date="2025-01-14T14:47:00Z"/>
                <w:b/>
                <w:bCs/>
                <w:lang w:eastAsia="de-DE"/>
              </w:rPr>
            </w:pPr>
            <w:ins w:id="14845"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0A66FD8E" w14:textId="77777777" w:rsidR="003F22B9" w:rsidRPr="003F22B9" w:rsidRDefault="003F22B9" w:rsidP="003F22B9">
            <w:pPr>
              <w:rPr>
                <w:ins w:id="14846" w:author="Jens-Rainer Ohm" w:date="2025-01-14T14:47:00Z"/>
                <w:lang w:eastAsia="de-DE"/>
              </w:rPr>
            </w:pPr>
            <w:ins w:id="14847" w:author="Jens-Rainer Ohm" w:date="2025-01-14T14:47:00Z">
              <w:r w:rsidRPr="003F22B9">
                <w:rPr>
                  <w:lang w:eastAsia="de-DE"/>
                </w:rPr>
                <w:t>-7.15%</w:t>
              </w:r>
            </w:ins>
          </w:p>
        </w:tc>
        <w:tc>
          <w:tcPr>
            <w:tcW w:w="986" w:type="dxa"/>
            <w:tcBorders>
              <w:top w:val="single" w:sz="8" w:space="0" w:color="auto"/>
              <w:left w:val="nil"/>
              <w:bottom w:val="nil"/>
              <w:right w:val="nil"/>
            </w:tcBorders>
            <w:shd w:val="clear" w:color="000000" w:fill="CCFFCC"/>
            <w:noWrap/>
            <w:vAlign w:val="center"/>
            <w:hideMark/>
          </w:tcPr>
          <w:p w14:paraId="2C19E3B0" w14:textId="77777777" w:rsidR="003F22B9" w:rsidRPr="003F22B9" w:rsidRDefault="003F22B9" w:rsidP="003F22B9">
            <w:pPr>
              <w:rPr>
                <w:ins w:id="14848" w:author="Jens-Rainer Ohm" w:date="2025-01-14T14:47:00Z"/>
                <w:lang w:eastAsia="de-DE"/>
              </w:rPr>
            </w:pPr>
            <w:ins w:id="14849" w:author="Jens-Rainer Ohm" w:date="2025-01-14T14:47:00Z">
              <w:r w:rsidRPr="003F22B9">
                <w:rPr>
                  <w:lang w:eastAsia="de-DE"/>
                </w:rPr>
                <w:t>-6.32%</w:t>
              </w:r>
            </w:ins>
          </w:p>
        </w:tc>
        <w:tc>
          <w:tcPr>
            <w:tcW w:w="986" w:type="dxa"/>
            <w:tcBorders>
              <w:top w:val="single" w:sz="8" w:space="0" w:color="auto"/>
              <w:left w:val="nil"/>
              <w:bottom w:val="nil"/>
              <w:right w:val="single" w:sz="4" w:space="0" w:color="auto"/>
            </w:tcBorders>
            <w:shd w:val="clear" w:color="000000" w:fill="CCFFCC"/>
            <w:noWrap/>
            <w:vAlign w:val="center"/>
            <w:hideMark/>
          </w:tcPr>
          <w:p w14:paraId="7840AC21" w14:textId="77777777" w:rsidR="003F22B9" w:rsidRPr="003F22B9" w:rsidRDefault="003F22B9" w:rsidP="003F22B9">
            <w:pPr>
              <w:rPr>
                <w:ins w:id="14850" w:author="Jens-Rainer Ohm" w:date="2025-01-14T14:47:00Z"/>
                <w:lang w:eastAsia="de-DE"/>
              </w:rPr>
            </w:pPr>
            <w:ins w:id="14851" w:author="Jens-Rainer Ohm" w:date="2025-01-14T14:47:00Z">
              <w:r w:rsidRPr="003F22B9">
                <w:rPr>
                  <w:lang w:eastAsia="de-DE"/>
                </w:rPr>
                <w:t>-7.71%</w:t>
              </w:r>
            </w:ins>
          </w:p>
        </w:tc>
        <w:tc>
          <w:tcPr>
            <w:tcW w:w="986" w:type="dxa"/>
            <w:tcBorders>
              <w:top w:val="single" w:sz="8" w:space="0" w:color="auto"/>
              <w:left w:val="single" w:sz="8" w:space="0" w:color="auto"/>
              <w:bottom w:val="nil"/>
              <w:right w:val="nil"/>
            </w:tcBorders>
            <w:shd w:val="clear" w:color="000000" w:fill="CCFFCC"/>
            <w:noWrap/>
            <w:vAlign w:val="center"/>
            <w:hideMark/>
          </w:tcPr>
          <w:p w14:paraId="64185BFB" w14:textId="77777777" w:rsidR="003F22B9" w:rsidRPr="003F22B9" w:rsidRDefault="003F22B9" w:rsidP="003F22B9">
            <w:pPr>
              <w:rPr>
                <w:ins w:id="14852" w:author="Jens-Rainer Ohm" w:date="2025-01-14T14:47:00Z"/>
                <w:lang w:eastAsia="de-DE"/>
              </w:rPr>
            </w:pPr>
            <w:ins w:id="14853" w:author="Jens-Rainer Ohm" w:date="2025-01-14T14:47:00Z">
              <w:r w:rsidRPr="003F22B9">
                <w:rPr>
                  <w:lang w:eastAsia="de-DE"/>
                </w:rPr>
                <w:t>-5.86%</w:t>
              </w:r>
            </w:ins>
          </w:p>
        </w:tc>
        <w:tc>
          <w:tcPr>
            <w:tcW w:w="986" w:type="dxa"/>
            <w:tcBorders>
              <w:top w:val="single" w:sz="8" w:space="0" w:color="auto"/>
              <w:left w:val="nil"/>
              <w:bottom w:val="nil"/>
              <w:right w:val="nil"/>
            </w:tcBorders>
            <w:shd w:val="clear" w:color="000000" w:fill="CCFFCC"/>
            <w:noWrap/>
            <w:vAlign w:val="center"/>
            <w:hideMark/>
          </w:tcPr>
          <w:p w14:paraId="158D9EE7" w14:textId="77777777" w:rsidR="003F22B9" w:rsidRPr="003F22B9" w:rsidRDefault="003F22B9" w:rsidP="003F22B9">
            <w:pPr>
              <w:rPr>
                <w:ins w:id="14854" w:author="Jens-Rainer Ohm" w:date="2025-01-14T14:47:00Z"/>
                <w:lang w:eastAsia="de-DE"/>
              </w:rPr>
            </w:pPr>
            <w:ins w:id="14855" w:author="Jens-Rainer Ohm" w:date="2025-01-14T14:47:00Z">
              <w:r w:rsidRPr="003F22B9">
                <w:rPr>
                  <w:lang w:eastAsia="de-DE"/>
                </w:rPr>
                <w:t>-4.40%</w:t>
              </w:r>
            </w:ins>
          </w:p>
        </w:tc>
        <w:tc>
          <w:tcPr>
            <w:tcW w:w="986" w:type="dxa"/>
            <w:tcBorders>
              <w:top w:val="single" w:sz="8" w:space="0" w:color="auto"/>
              <w:left w:val="nil"/>
              <w:bottom w:val="nil"/>
              <w:right w:val="single" w:sz="4" w:space="0" w:color="auto"/>
            </w:tcBorders>
            <w:shd w:val="clear" w:color="000000" w:fill="CCFFCC"/>
            <w:noWrap/>
            <w:vAlign w:val="center"/>
            <w:hideMark/>
          </w:tcPr>
          <w:p w14:paraId="7515BAEA" w14:textId="77777777" w:rsidR="003F22B9" w:rsidRPr="003F22B9" w:rsidRDefault="003F22B9" w:rsidP="003F22B9">
            <w:pPr>
              <w:rPr>
                <w:ins w:id="14856" w:author="Jens-Rainer Ohm" w:date="2025-01-14T14:47:00Z"/>
                <w:lang w:eastAsia="de-DE"/>
              </w:rPr>
            </w:pPr>
            <w:ins w:id="14857" w:author="Jens-Rainer Ohm" w:date="2025-01-14T14:47:00Z">
              <w:r w:rsidRPr="003F22B9">
                <w:rPr>
                  <w:lang w:eastAsia="de-DE"/>
                </w:rPr>
                <w:t>-4.67%</w:t>
              </w:r>
            </w:ins>
          </w:p>
        </w:tc>
        <w:tc>
          <w:tcPr>
            <w:tcW w:w="807" w:type="dxa"/>
            <w:tcBorders>
              <w:top w:val="single" w:sz="8" w:space="0" w:color="auto"/>
              <w:left w:val="nil"/>
              <w:bottom w:val="nil"/>
              <w:right w:val="nil"/>
            </w:tcBorders>
            <w:shd w:val="clear" w:color="auto" w:fill="auto"/>
            <w:noWrap/>
            <w:vAlign w:val="center"/>
            <w:hideMark/>
          </w:tcPr>
          <w:p w14:paraId="5DB08949" w14:textId="77777777" w:rsidR="003F22B9" w:rsidRPr="003F22B9" w:rsidRDefault="003F22B9" w:rsidP="003F22B9">
            <w:pPr>
              <w:rPr>
                <w:ins w:id="14858" w:author="Jens-Rainer Ohm" w:date="2025-01-14T14:47:00Z"/>
                <w:lang w:eastAsia="de-DE"/>
              </w:rPr>
            </w:pPr>
            <w:ins w:id="14859" w:author="Jens-Rainer Ohm" w:date="2025-01-14T14:47:00Z">
              <w:r w:rsidRPr="003F22B9">
                <w:rPr>
                  <w:lang w:eastAsia="de-DE"/>
                </w:rPr>
                <w:t>214%</w:t>
              </w:r>
            </w:ins>
          </w:p>
        </w:tc>
        <w:tc>
          <w:tcPr>
            <w:tcW w:w="1139" w:type="dxa"/>
            <w:tcBorders>
              <w:top w:val="single" w:sz="8" w:space="0" w:color="auto"/>
              <w:left w:val="nil"/>
              <w:bottom w:val="nil"/>
              <w:right w:val="nil"/>
            </w:tcBorders>
            <w:shd w:val="clear" w:color="auto" w:fill="auto"/>
            <w:noWrap/>
            <w:vAlign w:val="center"/>
            <w:hideMark/>
          </w:tcPr>
          <w:p w14:paraId="588F8D1C" w14:textId="77777777" w:rsidR="003F22B9" w:rsidRPr="003F22B9" w:rsidRDefault="003F22B9" w:rsidP="003F22B9">
            <w:pPr>
              <w:rPr>
                <w:ins w:id="14860" w:author="Jens-Rainer Ohm" w:date="2025-01-14T14:47:00Z"/>
                <w:lang w:eastAsia="de-DE"/>
              </w:rPr>
            </w:pPr>
            <w:ins w:id="14861" w:author="Jens-Rainer Ohm" w:date="2025-01-14T14:47:00Z">
              <w:r w:rsidRPr="003F22B9">
                <w:rPr>
                  <w:lang w:eastAsia="de-DE"/>
                </w:rPr>
                <w:t>3118%</w:t>
              </w:r>
            </w:ins>
          </w:p>
        </w:tc>
      </w:tr>
      <w:tr w:rsidR="003F22B9" w:rsidRPr="003F22B9" w14:paraId="6EE99821" w14:textId="77777777" w:rsidTr="00C22047">
        <w:trPr>
          <w:trHeight w:val="255"/>
          <w:ins w:id="14862"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30C69F64" w14:textId="77777777" w:rsidR="003F22B9" w:rsidRPr="003F22B9" w:rsidRDefault="003F22B9" w:rsidP="003F22B9">
            <w:pPr>
              <w:rPr>
                <w:ins w:id="14863" w:author="Jens-Rainer Ohm" w:date="2025-01-14T14:47:00Z"/>
                <w:lang w:eastAsia="de-DE"/>
              </w:rPr>
            </w:pPr>
            <w:ins w:id="14864"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4EDD8250" w14:textId="77777777" w:rsidR="003F22B9" w:rsidRPr="003F22B9" w:rsidRDefault="003F22B9" w:rsidP="003F22B9">
            <w:pPr>
              <w:rPr>
                <w:ins w:id="14865" w:author="Jens-Rainer Ohm" w:date="2025-01-14T14:47:00Z"/>
                <w:lang w:eastAsia="de-DE"/>
              </w:rPr>
            </w:pPr>
            <w:ins w:id="14866" w:author="Jens-Rainer Ohm" w:date="2025-01-14T14:47:00Z">
              <w:r w:rsidRPr="003F22B9">
                <w:rPr>
                  <w:lang w:eastAsia="de-DE"/>
                </w:rPr>
                <w:t>-8.31%</w:t>
              </w:r>
            </w:ins>
          </w:p>
        </w:tc>
        <w:tc>
          <w:tcPr>
            <w:tcW w:w="986" w:type="dxa"/>
            <w:tcBorders>
              <w:top w:val="single" w:sz="8" w:space="0" w:color="auto"/>
              <w:left w:val="nil"/>
              <w:bottom w:val="nil"/>
              <w:right w:val="nil"/>
            </w:tcBorders>
            <w:shd w:val="clear" w:color="000000" w:fill="CCFFCC"/>
            <w:noWrap/>
            <w:vAlign w:val="center"/>
            <w:hideMark/>
          </w:tcPr>
          <w:p w14:paraId="22DD1FBD" w14:textId="77777777" w:rsidR="003F22B9" w:rsidRPr="003F22B9" w:rsidRDefault="003F22B9" w:rsidP="003F22B9">
            <w:pPr>
              <w:rPr>
                <w:ins w:id="14867" w:author="Jens-Rainer Ohm" w:date="2025-01-14T14:47:00Z"/>
                <w:lang w:eastAsia="de-DE"/>
              </w:rPr>
            </w:pPr>
            <w:ins w:id="14868" w:author="Jens-Rainer Ohm" w:date="2025-01-14T14:47:00Z">
              <w:r w:rsidRPr="003F22B9">
                <w:rPr>
                  <w:lang w:eastAsia="de-DE"/>
                </w:rPr>
                <w:t>-4.78%</w:t>
              </w:r>
            </w:ins>
          </w:p>
        </w:tc>
        <w:tc>
          <w:tcPr>
            <w:tcW w:w="986" w:type="dxa"/>
            <w:tcBorders>
              <w:top w:val="single" w:sz="8" w:space="0" w:color="auto"/>
              <w:left w:val="nil"/>
              <w:bottom w:val="nil"/>
              <w:right w:val="single" w:sz="4" w:space="0" w:color="auto"/>
            </w:tcBorders>
            <w:shd w:val="clear" w:color="000000" w:fill="CCFFCC"/>
            <w:noWrap/>
            <w:vAlign w:val="center"/>
            <w:hideMark/>
          </w:tcPr>
          <w:p w14:paraId="181765FC" w14:textId="77777777" w:rsidR="003F22B9" w:rsidRPr="003F22B9" w:rsidRDefault="003F22B9" w:rsidP="003F22B9">
            <w:pPr>
              <w:rPr>
                <w:ins w:id="14869" w:author="Jens-Rainer Ohm" w:date="2025-01-14T14:47:00Z"/>
                <w:lang w:eastAsia="de-DE"/>
              </w:rPr>
            </w:pPr>
            <w:ins w:id="14870" w:author="Jens-Rainer Ohm" w:date="2025-01-14T14:47:00Z">
              <w:r w:rsidRPr="003F22B9">
                <w:rPr>
                  <w:lang w:eastAsia="de-DE"/>
                </w:rPr>
                <w:t>-5.96%</w:t>
              </w:r>
            </w:ins>
          </w:p>
        </w:tc>
        <w:tc>
          <w:tcPr>
            <w:tcW w:w="986" w:type="dxa"/>
            <w:tcBorders>
              <w:top w:val="single" w:sz="8" w:space="0" w:color="auto"/>
              <w:left w:val="single" w:sz="8" w:space="0" w:color="auto"/>
              <w:bottom w:val="nil"/>
              <w:right w:val="nil"/>
            </w:tcBorders>
            <w:shd w:val="clear" w:color="000000" w:fill="CCFFCC"/>
            <w:noWrap/>
            <w:vAlign w:val="center"/>
            <w:hideMark/>
          </w:tcPr>
          <w:p w14:paraId="54B04398" w14:textId="77777777" w:rsidR="003F22B9" w:rsidRPr="003F22B9" w:rsidRDefault="003F22B9" w:rsidP="003F22B9">
            <w:pPr>
              <w:rPr>
                <w:ins w:id="14871" w:author="Jens-Rainer Ohm" w:date="2025-01-14T14:47:00Z"/>
                <w:lang w:eastAsia="de-DE"/>
              </w:rPr>
            </w:pPr>
            <w:ins w:id="14872" w:author="Jens-Rainer Ohm" w:date="2025-01-14T14:47:00Z">
              <w:r w:rsidRPr="003F22B9">
                <w:rPr>
                  <w:lang w:eastAsia="de-DE"/>
                </w:rPr>
                <w:t>-4.44%</w:t>
              </w:r>
            </w:ins>
          </w:p>
        </w:tc>
        <w:tc>
          <w:tcPr>
            <w:tcW w:w="986" w:type="dxa"/>
            <w:tcBorders>
              <w:top w:val="single" w:sz="8" w:space="0" w:color="auto"/>
              <w:left w:val="nil"/>
              <w:bottom w:val="nil"/>
              <w:right w:val="nil"/>
            </w:tcBorders>
            <w:shd w:val="clear" w:color="auto" w:fill="auto"/>
            <w:noWrap/>
            <w:vAlign w:val="center"/>
            <w:hideMark/>
          </w:tcPr>
          <w:p w14:paraId="091E1043" w14:textId="77777777" w:rsidR="003F22B9" w:rsidRPr="003F22B9" w:rsidRDefault="003F22B9" w:rsidP="003F22B9">
            <w:pPr>
              <w:rPr>
                <w:ins w:id="14873" w:author="Jens-Rainer Ohm" w:date="2025-01-14T14:47:00Z"/>
                <w:lang w:eastAsia="de-DE"/>
              </w:rPr>
            </w:pPr>
            <w:ins w:id="14874" w:author="Jens-Rainer Ohm" w:date="2025-01-14T14:47:00Z">
              <w:r w:rsidRPr="003F22B9">
                <w:rPr>
                  <w:lang w:eastAsia="de-DE"/>
                </w:rPr>
                <w:t>1.98%</w:t>
              </w:r>
            </w:ins>
          </w:p>
        </w:tc>
        <w:tc>
          <w:tcPr>
            <w:tcW w:w="986" w:type="dxa"/>
            <w:tcBorders>
              <w:top w:val="single" w:sz="8" w:space="0" w:color="auto"/>
              <w:left w:val="nil"/>
              <w:bottom w:val="nil"/>
              <w:right w:val="single" w:sz="4" w:space="0" w:color="auto"/>
            </w:tcBorders>
            <w:shd w:val="clear" w:color="auto" w:fill="auto"/>
            <w:noWrap/>
            <w:vAlign w:val="center"/>
            <w:hideMark/>
          </w:tcPr>
          <w:p w14:paraId="61629F59" w14:textId="77777777" w:rsidR="003F22B9" w:rsidRPr="003F22B9" w:rsidRDefault="003F22B9" w:rsidP="003F22B9">
            <w:pPr>
              <w:rPr>
                <w:ins w:id="14875" w:author="Jens-Rainer Ohm" w:date="2025-01-14T14:47:00Z"/>
                <w:lang w:eastAsia="de-DE"/>
              </w:rPr>
            </w:pPr>
            <w:ins w:id="14876" w:author="Jens-Rainer Ohm" w:date="2025-01-14T14:47:00Z">
              <w:r w:rsidRPr="003F22B9">
                <w:rPr>
                  <w:lang w:eastAsia="de-DE"/>
                </w:rPr>
                <w:t>1.84%</w:t>
              </w:r>
            </w:ins>
          </w:p>
        </w:tc>
        <w:tc>
          <w:tcPr>
            <w:tcW w:w="807" w:type="dxa"/>
            <w:tcBorders>
              <w:top w:val="single" w:sz="8" w:space="0" w:color="auto"/>
              <w:left w:val="nil"/>
              <w:bottom w:val="nil"/>
              <w:right w:val="nil"/>
            </w:tcBorders>
            <w:shd w:val="clear" w:color="auto" w:fill="auto"/>
            <w:noWrap/>
            <w:vAlign w:val="center"/>
            <w:hideMark/>
          </w:tcPr>
          <w:p w14:paraId="1F87FE56" w14:textId="77777777" w:rsidR="003F22B9" w:rsidRPr="003F22B9" w:rsidRDefault="003F22B9" w:rsidP="003F22B9">
            <w:pPr>
              <w:rPr>
                <w:ins w:id="14877" w:author="Jens-Rainer Ohm" w:date="2025-01-14T14:47:00Z"/>
                <w:lang w:eastAsia="de-DE"/>
              </w:rPr>
            </w:pPr>
            <w:ins w:id="14878" w:author="Jens-Rainer Ohm" w:date="2025-01-14T14:47:00Z">
              <w:r w:rsidRPr="003F22B9">
                <w:rPr>
                  <w:lang w:eastAsia="de-DE"/>
                </w:rPr>
                <w:t>184%</w:t>
              </w:r>
            </w:ins>
          </w:p>
        </w:tc>
        <w:tc>
          <w:tcPr>
            <w:tcW w:w="1139" w:type="dxa"/>
            <w:tcBorders>
              <w:top w:val="single" w:sz="8" w:space="0" w:color="auto"/>
              <w:left w:val="nil"/>
              <w:bottom w:val="nil"/>
              <w:right w:val="nil"/>
            </w:tcBorders>
            <w:shd w:val="clear" w:color="auto" w:fill="auto"/>
            <w:noWrap/>
            <w:vAlign w:val="center"/>
            <w:hideMark/>
          </w:tcPr>
          <w:p w14:paraId="3F34FD63" w14:textId="77777777" w:rsidR="003F22B9" w:rsidRPr="003F22B9" w:rsidRDefault="003F22B9" w:rsidP="003F22B9">
            <w:pPr>
              <w:rPr>
                <w:ins w:id="14879" w:author="Jens-Rainer Ohm" w:date="2025-01-14T14:47:00Z"/>
                <w:lang w:eastAsia="de-DE"/>
              </w:rPr>
            </w:pPr>
            <w:ins w:id="14880" w:author="Jens-Rainer Ohm" w:date="2025-01-14T14:47:00Z">
              <w:r w:rsidRPr="003F22B9">
                <w:rPr>
                  <w:lang w:eastAsia="de-DE"/>
                </w:rPr>
                <w:t>3239%</w:t>
              </w:r>
            </w:ins>
          </w:p>
        </w:tc>
      </w:tr>
      <w:tr w:rsidR="003F22B9" w:rsidRPr="003F22B9" w14:paraId="12C39498" w14:textId="77777777" w:rsidTr="00C22047">
        <w:trPr>
          <w:trHeight w:val="255"/>
          <w:ins w:id="1488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27E09AD" w14:textId="77777777" w:rsidR="003F22B9" w:rsidRPr="003F22B9" w:rsidRDefault="003F22B9" w:rsidP="003F22B9">
            <w:pPr>
              <w:rPr>
                <w:ins w:id="14882" w:author="Jens-Rainer Ohm" w:date="2025-01-14T14:47:00Z"/>
                <w:lang w:eastAsia="de-DE"/>
              </w:rPr>
            </w:pPr>
            <w:ins w:id="14883"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0845E3AE" w14:textId="77777777" w:rsidR="003F22B9" w:rsidRPr="003F22B9" w:rsidRDefault="003F22B9" w:rsidP="003F22B9">
            <w:pPr>
              <w:rPr>
                <w:ins w:id="14884" w:author="Jens-Rainer Ohm" w:date="2025-01-14T14:47:00Z"/>
                <w:lang w:eastAsia="de-DE"/>
              </w:rPr>
            </w:pPr>
            <w:ins w:id="14885" w:author="Jens-Rainer Ohm" w:date="2025-01-14T14:47:00Z">
              <w:r w:rsidRPr="003F22B9">
                <w:rPr>
                  <w:lang w:eastAsia="de-DE"/>
                </w:rPr>
                <w:t>-5.26%</w:t>
              </w:r>
            </w:ins>
          </w:p>
        </w:tc>
        <w:tc>
          <w:tcPr>
            <w:tcW w:w="986" w:type="dxa"/>
            <w:tcBorders>
              <w:top w:val="nil"/>
              <w:left w:val="nil"/>
              <w:bottom w:val="nil"/>
              <w:right w:val="nil"/>
            </w:tcBorders>
            <w:shd w:val="clear" w:color="000000" w:fill="CCFFCC"/>
            <w:noWrap/>
            <w:vAlign w:val="center"/>
            <w:hideMark/>
          </w:tcPr>
          <w:p w14:paraId="7C3C35AA" w14:textId="77777777" w:rsidR="003F22B9" w:rsidRPr="003F22B9" w:rsidRDefault="003F22B9" w:rsidP="003F22B9">
            <w:pPr>
              <w:rPr>
                <w:ins w:id="14886" w:author="Jens-Rainer Ohm" w:date="2025-01-14T14:47:00Z"/>
                <w:lang w:eastAsia="de-DE"/>
              </w:rPr>
            </w:pPr>
            <w:ins w:id="14887" w:author="Jens-Rainer Ohm" w:date="2025-01-14T14:47:00Z">
              <w:r w:rsidRPr="003F22B9">
                <w:rPr>
                  <w:lang w:eastAsia="de-DE"/>
                </w:rPr>
                <w:t>-3.37%</w:t>
              </w:r>
            </w:ins>
          </w:p>
        </w:tc>
        <w:tc>
          <w:tcPr>
            <w:tcW w:w="986" w:type="dxa"/>
            <w:tcBorders>
              <w:top w:val="nil"/>
              <w:left w:val="nil"/>
              <w:bottom w:val="nil"/>
              <w:right w:val="single" w:sz="4" w:space="0" w:color="auto"/>
            </w:tcBorders>
            <w:shd w:val="clear" w:color="000000" w:fill="CCFFCC"/>
            <w:noWrap/>
            <w:vAlign w:val="center"/>
            <w:hideMark/>
          </w:tcPr>
          <w:p w14:paraId="2CE3C873" w14:textId="77777777" w:rsidR="003F22B9" w:rsidRPr="003F22B9" w:rsidRDefault="003F22B9" w:rsidP="003F22B9">
            <w:pPr>
              <w:rPr>
                <w:ins w:id="14888" w:author="Jens-Rainer Ohm" w:date="2025-01-14T14:47:00Z"/>
                <w:lang w:eastAsia="de-DE"/>
              </w:rPr>
            </w:pPr>
            <w:ins w:id="14889" w:author="Jens-Rainer Ohm" w:date="2025-01-14T14:47:00Z">
              <w:r w:rsidRPr="003F22B9">
                <w:rPr>
                  <w:lang w:eastAsia="de-DE"/>
                </w:rPr>
                <w:t>-3.45%</w:t>
              </w:r>
            </w:ins>
          </w:p>
        </w:tc>
        <w:tc>
          <w:tcPr>
            <w:tcW w:w="986" w:type="dxa"/>
            <w:tcBorders>
              <w:top w:val="nil"/>
              <w:left w:val="single" w:sz="8" w:space="0" w:color="auto"/>
              <w:bottom w:val="nil"/>
              <w:right w:val="nil"/>
            </w:tcBorders>
            <w:shd w:val="clear" w:color="000000" w:fill="CCFFCC"/>
            <w:noWrap/>
            <w:vAlign w:val="center"/>
            <w:hideMark/>
          </w:tcPr>
          <w:p w14:paraId="398DA9D6" w14:textId="77777777" w:rsidR="003F22B9" w:rsidRPr="003F22B9" w:rsidRDefault="003F22B9" w:rsidP="003F22B9">
            <w:pPr>
              <w:rPr>
                <w:ins w:id="14890" w:author="Jens-Rainer Ohm" w:date="2025-01-14T14:47:00Z"/>
                <w:lang w:eastAsia="de-DE"/>
              </w:rPr>
            </w:pPr>
            <w:ins w:id="14891" w:author="Jens-Rainer Ohm" w:date="2025-01-14T14:47:00Z">
              <w:r w:rsidRPr="003F22B9">
                <w:rPr>
                  <w:lang w:eastAsia="de-DE"/>
                </w:rPr>
                <w:t>-4.48%</w:t>
              </w:r>
            </w:ins>
          </w:p>
        </w:tc>
        <w:tc>
          <w:tcPr>
            <w:tcW w:w="986" w:type="dxa"/>
            <w:tcBorders>
              <w:top w:val="nil"/>
              <w:left w:val="nil"/>
              <w:bottom w:val="nil"/>
              <w:right w:val="nil"/>
            </w:tcBorders>
            <w:shd w:val="clear" w:color="auto" w:fill="auto"/>
            <w:noWrap/>
            <w:vAlign w:val="center"/>
            <w:hideMark/>
          </w:tcPr>
          <w:p w14:paraId="0AB94A37" w14:textId="77777777" w:rsidR="003F22B9" w:rsidRPr="003F22B9" w:rsidRDefault="003F22B9" w:rsidP="003F22B9">
            <w:pPr>
              <w:rPr>
                <w:ins w:id="14892" w:author="Jens-Rainer Ohm" w:date="2025-01-14T14:47:00Z"/>
                <w:lang w:eastAsia="de-DE"/>
              </w:rPr>
            </w:pPr>
            <w:ins w:id="14893" w:author="Jens-Rainer Ohm" w:date="2025-01-14T14:47:00Z">
              <w:r w:rsidRPr="003F22B9">
                <w:rPr>
                  <w:lang w:eastAsia="de-DE"/>
                </w:rPr>
                <w:t>-1.48%</w:t>
              </w:r>
            </w:ins>
          </w:p>
        </w:tc>
        <w:tc>
          <w:tcPr>
            <w:tcW w:w="986" w:type="dxa"/>
            <w:tcBorders>
              <w:top w:val="nil"/>
              <w:left w:val="nil"/>
              <w:bottom w:val="nil"/>
              <w:right w:val="single" w:sz="4" w:space="0" w:color="auto"/>
            </w:tcBorders>
            <w:shd w:val="clear" w:color="auto" w:fill="auto"/>
            <w:noWrap/>
            <w:vAlign w:val="center"/>
            <w:hideMark/>
          </w:tcPr>
          <w:p w14:paraId="0160E0CC" w14:textId="77777777" w:rsidR="003F22B9" w:rsidRPr="003F22B9" w:rsidRDefault="003F22B9" w:rsidP="003F22B9">
            <w:pPr>
              <w:rPr>
                <w:ins w:id="14894" w:author="Jens-Rainer Ohm" w:date="2025-01-14T14:47:00Z"/>
                <w:lang w:eastAsia="de-DE"/>
              </w:rPr>
            </w:pPr>
            <w:ins w:id="14895" w:author="Jens-Rainer Ohm" w:date="2025-01-14T14:47:00Z">
              <w:r w:rsidRPr="003F22B9">
                <w:rPr>
                  <w:lang w:eastAsia="de-DE"/>
                </w:rPr>
                <w:t>0.17%</w:t>
              </w:r>
            </w:ins>
          </w:p>
        </w:tc>
        <w:tc>
          <w:tcPr>
            <w:tcW w:w="807" w:type="dxa"/>
            <w:tcBorders>
              <w:top w:val="nil"/>
              <w:left w:val="nil"/>
              <w:bottom w:val="nil"/>
              <w:right w:val="nil"/>
            </w:tcBorders>
            <w:shd w:val="clear" w:color="auto" w:fill="auto"/>
            <w:noWrap/>
            <w:vAlign w:val="center"/>
            <w:hideMark/>
          </w:tcPr>
          <w:p w14:paraId="7C9CAA27" w14:textId="77777777" w:rsidR="003F22B9" w:rsidRPr="003F22B9" w:rsidRDefault="003F22B9" w:rsidP="003F22B9">
            <w:pPr>
              <w:rPr>
                <w:ins w:id="14896" w:author="Jens-Rainer Ohm" w:date="2025-01-14T14:47:00Z"/>
                <w:lang w:eastAsia="de-DE"/>
              </w:rPr>
            </w:pPr>
            <w:ins w:id="14897" w:author="Jens-Rainer Ohm" w:date="2025-01-14T14:47:00Z">
              <w:r w:rsidRPr="003F22B9">
                <w:rPr>
                  <w:lang w:eastAsia="de-DE"/>
                </w:rPr>
                <w:t>303%</w:t>
              </w:r>
            </w:ins>
          </w:p>
        </w:tc>
        <w:tc>
          <w:tcPr>
            <w:tcW w:w="1139" w:type="dxa"/>
            <w:tcBorders>
              <w:top w:val="nil"/>
              <w:left w:val="nil"/>
              <w:bottom w:val="nil"/>
              <w:right w:val="nil"/>
            </w:tcBorders>
            <w:shd w:val="clear" w:color="auto" w:fill="auto"/>
            <w:noWrap/>
            <w:vAlign w:val="center"/>
            <w:hideMark/>
          </w:tcPr>
          <w:p w14:paraId="21389547" w14:textId="77777777" w:rsidR="003F22B9" w:rsidRPr="003F22B9" w:rsidRDefault="003F22B9" w:rsidP="003F22B9">
            <w:pPr>
              <w:rPr>
                <w:ins w:id="14898" w:author="Jens-Rainer Ohm" w:date="2025-01-14T14:47:00Z"/>
                <w:lang w:eastAsia="de-DE"/>
              </w:rPr>
            </w:pPr>
            <w:ins w:id="14899" w:author="Jens-Rainer Ohm" w:date="2025-01-14T14:47:00Z">
              <w:r w:rsidRPr="003F22B9">
                <w:rPr>
                  <w:lang w:eastAsia="de-DE"/>
                </w:rPr>
                <w:t>3127%</w:t>
              </w:r>
            </w:ins>
          </w:p>
        </w:tc>
      </w:tr>
      <w:tr w:rsidR="003F22B9" w:rsidRPr="003F22B9" w14:paraId="02D23763" w14:textId="77777777" w:rsidTr="00C22047">
        <w:trPr>
          <w:trHeight w:val="255"/>
          <w:ins w:id="14900"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74284FDA" w14:textId="77777777" w:rsidR="003F22B9" w:rsidRPr="003F22B9" w:rsidRDefault="003F22B9" w:rsidP="003F22B9">
            <w:pPr>
              <w:rPr>
                <w:ins w:id="14901" w:author="Jens-Rainer Ohm" w:date="2025-01-14T14:47:00Z"/>
                <w:lang w:eastAsia="de-DE"/>
              </w:rPr>
            </w:pPr>
            <w:ins w:id="14902"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498C46B8" w14:textId="77777777" w:rsidR="003F22B9" w:rsidRPr="003F22B9" w:rsidRDefault="003F22B9" w:rsidP="003F22B9">
            <w:pPr>
              <w:rPr>
                <w:ins w:id="14903" w:author="Jens-Rainer Ohm" w:date="2025-01-14T14:47:00Z"/>
                <w:lang w:eastAsia="de-DE"/>
              </w:rPr>
            </w:pPr>
            <w:ins w:id="14904"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2581E9AC" w14:textId="77777777" w:rsidR="003F22B9" w:rsidRPr="003F22B9" w:rsidRDefault="003F22B9" w:rsidP="003F22B9">
            <w:pPr>
              <w:rPr>
                <w:ins w:id="14905" w:author="Jens-Rainer Ohm" w:date="2025-01-14T14:47:00Z"/>
                <w:lang w:eastAsia="de-DE"/>
              </w:rPr>
            </w:pPr>
            <w:ins w:id="14906"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03EE2363" w14:textId="77777777" w:rsidR="003F22B9" w:rsidRPr="003F22B9" w:rsidRDefault="003F22B9" w:rsidP="003F22B9">
            <w:pPr>
              <w:rPr>
                <w:ins w:id="14907" w:author="Jens-Rainer Ohm" w:date="2025-01-14T14:47:00Z"/>
                <w:lang w:eastAsia="de-DE"/>
              </w:rPr>
            </w:pPr>
            <w:ins w:id="14908"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61D02D68" w14:textId="77777777" w:rsidR="003F22B9" w:rsidRPr="003F22B9" w:rsidRDefault="003F22B9" w:rsidP="003F22B9">
            <w:pPr>
              <w:rPr>
                <w:ins w:id="14909" w:author="Jens-Rainer Ohm" w:date="2025-01-14T14:47:00Z"/>
                <w:lang w:eastAsia="de-DE"/>
              </w:rPr>
            </w:pPr>
            <w:ins w:id="14910"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0A6AE193" w14:textId="77777777" w:rsidR="003F22B9" w:rsidRPr="003F22B9" w:rsidRDefault="003F22B9" w:rsidP="003F22B9">
            <w:pPr>
              <w:rPr>
                <w:ins w:id="14911" w:author="Jens-Rainer Ohm" w:date="2025-01-14T14:47:00Z"/>
                <w:lang w:eastAsia="de-DE"/>
              </w:rPr>
            </w:pPr>
            <w:ins w:id="14912"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15C825E" w14:textId="77777777" w:rsidR="003F22B9" w:rsidRPr="003F22B9" w:rsidRDefault="003F22B9" w:rsidP="003F22B9">
            <w:pPr>
              <w:rPr>
                <w:ins w:id="14913" w:author="Jens-Rainer Ohm" w:date="2025-01-14T14:47:00Z"/>
                <w:lang w:eastAsia="de-DE"/>
              </w:rPr>
            </w:pPr>
            <w:ins w:id="14914"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1502324F" w14:textId="77777777" w:rsidR="003F22B9" w:rsidRPr="003F22B9" w:rsidRDefault="003F22B9" w:rsidP="003F22B9">
            <w:pPr>
              <w:rPr>
                <w:ins w:id="14915" w:author="Jens-Rainer Ohm" w:date="2025-01-14T14:47:00Z"/>
                <w:lang w:eastAsia="de-DE"/>
              </w:rPr>
            </w:pPr>
            <w:ins w:id="14916"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1050B23B" w14:textId="77777777" w:rsidR="003F22B9" w:rsidRPr="003F22B9" w:rsidRDefault="003F22B9" w:rsidP="003F22B9">
            <w:pPr>
              <w:rPr>
                <w:ins w:id="14917" w:author="Jens-Rainer Ohm" w:date="2025-01-14T14:47:00Z"/>
                <w:lang w:eastAsia="de-DE"/>
              </w:rPr>
            </w:pPr>
            <w:ins w:id="14918" w:author="Jens-Rainer Ohm" w:date="2025-01-14T14:47:00Z">
              <w:r w:rsidRPr="003F22B9">
                <w:rPr>
                  <w:lang w:eastAsia="de-DE"/>
                </w:rPr>
                <w:t>#DIV/0!</w:t>
              </w:r>
            </w:ins>
          </w:p>
        </w:tc>
      </w:tr>
      <w:tr w:rsidR="003F22B9" w:rsidRPr="003F22B9" w14:paraId="17D70200" w14:textId="77777777" w:rsidTr="00C22047">
        <w:trPr>
          <w:trHeight w:val="255"/>
          <w:ins w:id="14919" w:author="Jens-Rainer Ohm" w:date="2025-01-14T14:47:00Z"/>
        </w:trPr>
        <w:tc>
          <w:tcPr>
            <w:tcW w:w="1640" w:type="dxa"/>
            <w:tcBorders>
              <w:top w:val="nil"/>
              <w:left w:val="nil"/>
              <w:bottom w:val="nil"/>
              <w:right w:val="nil"/>
            </w:tcBorders>
            <w:shd w:val="clear" w:color="auto" w:fill="auto"/>
            <w:noWrap/>
            <w:vAlign w:val="center"/>
            <w:hideMark/>
          </w:tcPr>
          <w:p w14:paraId="55A37C0C" w14:textId="77777777" w:rsidR="003F22B9" w:rsidRPr="003F22B9" w:rsidRDefault="003F22B9" w:rsidP="003F22B9">
            <w:pPr>
              <w:rPr>
                <w:ins w:id="14920"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BDAC335" w14:textId="77777777" w:rsidR="003F22B9" w:rsidRPr="003F22B9" w:rsidRDefault="003F22B9" w:rsidP="003F22B9">
            <w:pPr>
              <w:rPr>
                <w:ins w:id="14921"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27FB9D9" w14:textId="77777777" w:rsidR="003F22B9" w:rsidRPr="003F22B9" w:rsidRDefault="003F22B9" w:rsidP="003F22B9">
            <w:pPr>
              <w:rPr>
                <w:ins w:id="14922"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49097B65" w14:textId="77777777" w:rsidR="003F22B9" w:rsidRPr="003F22B9" w:rsidRDefault="003F22B9" w:rsidP="003F22B9">
            <w:pPr>
              <w:rPr>
                <w:ins w:id="14923"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0BCFA910" w14:textId="77777777" w:rsidR="003F22B9" w:rsidRPr="003F22B9" w:rsidRDefault="003F22B9" w:rsidP="003F22B9">
            <w:pPr>
              <w:rPr>
                <w:ins w:id="14924"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38957659" w14:textId="77777777" w:rsidR="003F22B9" w:rsidRPr="003F22B9" w:rsidRDefault="003F22B9" w:rsidP="003F22B9">
            <w:pPr>
              <w:rPr>
                <w:ins w:id="14925"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8E9FC43" w14:textId="77777777" w:rsidR="003F22B9" w:rsidRPr="003F22B9" w:rsidRDefault="003F22B9" w:rsidP="003F22B9">
            <w:pPr>
              <w:rPr>
                <w:ins w:id="14926"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237F7E91" w14:textId="77777777" w:rsidR="003F22B9" w:rsidRPr="003F22B9" w:rsidRDefault="003F22B9" w:rsidP="003F22B9">
            <w:pPr>
              <w:rPr>
                <w:ins w:id="14927"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6D274D8D" w14:textId="77777777" w:rsidR="003F22B9" w:rsidRPr="003F22B9" w:rsidRDefault="003F22B9" w:rsidP="003F22B9">
            <w:pPr>
              <w:rPr>
                <w:ins w:id="14928" w:author="Jens-Rainer Ohm" w:date="2025-01-14T14:47:00Z"/>
                <w:lang w:eastAsia="de-DE"/>
              </w:rPr>
            </w:pPr>
          </w:p>
        </w:tc>
      </w:tr>
      <w:tr w:rsidR="003F22B9" w:rsidRPr="003F22B9" w14:paraId="78F52F84" w14:textId="77777777" w:rsidTr="00C22047">
        <w:trPr>
          <w:trHeight w:val="255"/>
          <w:ins w:id="14929" w:author="Jens-Rainer Ohm" w:date="2025-01-14T14:47:00Z"/>
        </w:trPr>
        <w:tc>
          <w:tcPr>
            <w:tcW w:w="1640" w:type="dxa"/>
            <w:tcBorders>
              <w:top w:val="nil"/>
              <w:left w:val="nil"/>
              <w:bottom w:val="nil"/>
              <w:right w:val="nil"/>
            </w:tcBorders>
            <w:shd w:val="clear" w:color="auto" w:fill="auto"/>
            <w:noWrap/>
            <w:vAlign w:val="center"/>
            <w:hideMark/>
          </w:tcPr>
          <w:p w14:paraId="2E748382" w14:textId="77777777" w:rsidR="003F22B9" w:rsidRPr="003F22B9" w:rsidRDefault="003F22B9" w:rsidP="003F22B9">
            <w:pPr>
              <w:rPr>
                <w:ins w:id="14930"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46E5CCF8" w14:textId="77777777" w:rsidR="003F22B9" w:rsidRPr="003F22B9" w:rsidRDefault="003F22B9" w:rsidP="003F22B9">
            <w:pPr>
              <w:rPr>
                <w:ins w:id="14931" w:author="Jens-Rainer Ohm" w:date="2025-01-14T14:47:00Z"/>
                <w:b/>
                <w:bCs/>
                <w:lang w:eastAsia="de-DE"/>
              </w:rPr>
            </w:pPr>
            <w:ins w:id="14932" w:author="Jens-Rainer Ohm" w:date="2025-01-14T14:47:00Z">
              <w:r w:rsidRPr="003F22B9">
                <w:rPr>
                  <w:b/>
                  <w:bCs/>
                  <w:lang w:eastAsia="de-DE"/>
                </w:rPr>
                <w:t xml:space="preserve">Low delay B Main10 </w:t>
              </w:r>
            </w:ins>
          </w:p>
        </w:tc>
      </w:tr>
      <w:tr w:rsidR="003F22B9" w:rsidRPr="003F22B9" w14:paraId="67ED7D42" w14:textId="77777777" w:rsidTr="00C22047">
        <w:trPr>
          <w:trHeight w:val="255"/>
          <w:ins w:id="14933" w:author="Jens-Rainer Ohm" w:date="2025-01-14T14:47:00Z"/>
        </w:trPr>
        <w:tc>
          <w:tcPr>
            <w:tcW w:w="1640" w:type="dxa"/>
            <w:tcBorders>
              <w:top w:val="nil"/>
              <w:left w:val="nil"/>
              <w:bottom w:val="nil"/>
              <w:right w:val="nil"/>
            </w:tcBorders>
            <w:shd w:val="clear" w:color="auto" w:fill="auto"/>
            <w:noWrap/>
            <w:vAlign w:val="center"/>
            <w:hideMark/>
          </w:tcPr>
          <w:p w14:paraId="712CCA98" w14:textId="77777777" w:rsidR="003F22B9" w:rsidRPr="003F22B9" w:rsidRDefault="003F22B9" w:rsidP="003F22B9">
            <w:pPr>
              <w:rPr>
                <w:ins w:id="14934"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E651BEF" w14:textId="77777777" w:rsidR="003F22B9" w:rsidRPr="003F22B9" w:rsidRDefault="003F22B9" w:rsidP="003F22B9">
            <w:pPr>
              <w:rPr>
                <w:ins w:id="14935" w:author="Jens-Rainer Ohm" w:date="2025-01-14T14:47:00Z"/>
                <w:b/>
                <w:bCs/>
                <w:lang w:eastAsia="de-DE"/>
              </w:rPr>
            </w:pPr>
            <w:ins w:id="14936" w:author="Jens-Rainer Ohm" w:date="2025-01-14T14:47:00Z">
              <w:r w:rsidRPr="003F22B9">
                <w:rPr>
                  <w:b/>
                  <w:bCs/>
                  <w:lang w:eastAsia="de-DE"/>
                </w:rPr>
                <w:t>BD-rate Over NNVC-6.0 VTM</w:t>
              </w:r>
            </w:ins>
          </w:p>
        </w:tc>
      </w:tr>
      <w:tr w:rsidR="003F22B9" w:rsidRPr="003F22B9" w14:paraId="04173FDD" w14:textId="77777777" w:rsidTr="00C22047">
        <w:trPr>
          <w:trHeight w:val="255"/>
          <w:ins w:id="14937" w:author="Jens-Rainer Ohm" w:date="2025-01-14T14:47:00Z"/>
        </w:trPr>
        <w:tc>
          <w:tcPr>
            <w:tcW w:w="1640" w:type="dxa"/>
            <w:tcBorders>
              <w:top w:val="nil"/>
              <w:left w:val="nil"/>
              <w:bottom w:val="nil"/>
              <w:right w:val="nil"/>
            </w:tcBorders>
            <w:shd w:val="clear" w:color="auto" w:fill="auto"/>
            <w:noWrap/>
            <w:vAlign w:val="center"/>
            <w:hideMark/>
          </w:tcPr>
          <w:p w14:paraId="1CEB3A39" w14:textId="77777777" w:rsidR="003F22B9" w:rsidRPr="003F22B9" w:rsidRDefault="003F22B9" w:rsidP="003F22B9">
            <w:pPr>
              <w:rPr>
                <w:ins w:id="14938"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0725701B" w14:textId="77777777" w:rsidR="003F22B9" w:rsidRPr="003F22B9" w:rsidRDefault="003F22B9" w:rsidP="003F22B9">
            <w:pPr>
              <w:rPr>
                <w:ins w:id="14939" w:author="Jens-Rainer Ohm" w:date="2025-01-14T14:47:00Z"/>
                <w:lang w:eastAsia="de-DE"/>
              </w:rPr>
            </w:pPr>
            <w:ins w:id="14940"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424A75A7" w14:textId="77777777" w:rsidR="003F22B9" w:rsidRPr="003F22B9" w:rsidRDefault="003F22B9" w:rsidP="003F22B9">
            <w:pPr>
              <w:rPr>
                <w:ins w:id="14941" w:author="Jens-Rainer Ohm" w:date="2025-01-14T14:47:00Z"/>
                <w:lang w:eastAsia="de-DE"/>
              </w:rPr>
            </w:pPr>
            <w:ins w:id="14942"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3D906A33" w14:textId="77777777" w:rsidR="003F22B9" w:rsidRPr="003F22B9" w:rsidRDefault="003F22B9" w:rsidP="003F22B9">
            <w:pPr>
              <w:rPr>
                <w:ins w:id="14943" w:author="Jens-Rainer Ohm" w:date="2025-01-14T14:47:00Z"/>
                <w:lang w:eastAsia="de-DE"/>
              </w:rPr>
            </w:pPr>
            <w:ins w:id="14944"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6846FAE5" w14:textId="77777777" w:rsidR="003F22B9" w:rsidRPr="003F22B9" w:rsidRDefault="003F22B9" w:rsidP="003F22B9">
            <w:pPr>
              <w:rPr>
                <w:ins w:id="14945" w:author="Jens-Rainer Ohm" w:date="2025-01-14T14:47:00Z"/>
                <w:lang w:eastAsia="de-DE"/>
              </w:rPr>
            </w:pPr>
            <w:ins w:id="14946"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06141144" w14:textId="77777777" w:rsidR="003F22B9" w:rsidRPr="003F22B9" w:rsidRDefault="003F22B9" w:rsidP="003F22B9">
            <w:pPr>
              <w:rPr>
                <w:ins w:id="14947" w:author="Jens-Rainer Ohm" w:date="2025-01-14T14:47:00Z"/>
                <w:lang w:eastAsia="de-DE"/>
              </w:rPr>
            </w:pPr>
            <w:ins w:id="14948"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4AE70AA9" w14:textId="77777777" w:rsidR="003F22B9" w:rsidRPr="003F22B9" w:rsidRDefault="003F22B9" w:rsidP="003F22B9">
            <w:pPr>
              <w:rPr>
                <w:ins w:id="14949" w:author="Jens-Rainer Ohm" w:date="2025-01-14T14:47:00Z"/>
                <w:lang w:eastAsia="de-DE"/>
              </w:rPr>
            </w:pPr>
            <w:ins w:id="14950"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1C90CEA3" w14:textId="77777777" w:rsidR="003F22B9" w:rsidRPr="003F22B9" w:rsidRDefault="003F22B9" w:rsidP="003F22B9">
            <w:pPr>
              <w:rPr>
                <w:ins w:id="14951" w:author="Jens-Rainer Ohm" w:date="2025-01-14T14:47:00Z"/>
                <w:lang w:eastAsia="de-DE"/>
              </w:rPr>
            </w:pPr>
            <w:ins w:id="14952"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7A540380" w14:textId="77777777" w:rsidR="003F22B9" w:rsidRPr="003F22B9" w:rsidRDefault="003F22B9" w:rsidP="003F22B9">
            <w:pPr>
              <w:rPr>
                <w:ins w:id="14953" w:author="Jens-Rainer Ohm" w:date="2025-01-14T14:47:00Z"/>
                <w:lang w:eastAsia="de-DE"/>
              </w:rPr>
            </w:pPr>
            <w:ins w:id="14954" w:author="Jens-Rainer Ohm" w:date="2025-01-14T14:47:00Z">
              <w:r w:rsidRPr="003F22B9">
                <w:rPr>
                  <w:lang w:eastAsia="de-DE"/>
                </w:rPr>
                <w:t>DecT CPU</w:t>
              </w:r>
            </w:ins>
          </w:p>
        </w:tc>
      </w:tr>
      <w:tr w:rsidR="003F22B9" w:rsidRPr="003F22B9" w14:paraId="626F6BA9" w14:textId="77777777" w:rsidTr="00C22047">
        <w:trPr>
          <w:trHeight w:val="255"/>
          <w:ins w:id="14955"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AF9A63A" w14:textId="77777777" w:rsidR="003F22B9" w:rsidRPr="003F22B9" w:rsidRDefault="003F22B9" w:rsidP="003F22B9">
            <w:pPr>
              <w:rPr>
                <w:ins w:id="14956" w:author="Jens-Rainer Ohm" w:date="2025-01-14T14:47:00Z"/>
                <w:lang w:eastAsia="de-DE"/>
              </w:rPr>
            </w:pPr>
            <w:ins w:id="14957"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266AC79A" w14:textId="77777777" w:rsidR="003F22B9" w:rsidRPr="003F22B9" w:rsidRDefault="003F22B9" w:rsidP="003F22B9">
            <w:pPr>
              <w:rPr>
                <w:ins w:id="14958" w:author="Jens-Rainer Ohm" w:date="2025-01-14T14:47:00Z"/>
                <w:lang w:eastAsia="de-DE"/>
              </w:rPr>
            </w:pPr>
            <w:ins w:id="14959"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69783230" w14:textId="77777777" w:rsidR="003F22B9" w:rsidRPr="003F22B9" w:rsidRDefault="003F22B9" w:rsidP="003F22B9">
            <w:pPr>
              <w:rPr>
                <w:ins w:id="14960" w:author="Jens-Rainer Ohm" w:date="2025-01-14T14:47:00Z"/>
                <w:lang w:eastAsia="de-DE"/>
              </w:rPr>
            </w:pPr>
            <w:ins w:id="14961"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32A5412" w14:textId="77777777" w:rsidR="003F22B9" w:rsidRPr="003F22B9" w:rsidRDefault="003F22B9" w:rsidP="003F22B9">
            <w:pPr>
              <w:rPr>
                <w:ins w:id="14962" w:author="Jens-Rainer Ohm" w:date="2025-01-14T14:47:00Z"/>
                <w:lang w:eastAsia="de-DE"/>
              </w:rPr>
            </w:pPr>
            <w:ins w:id="14963"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49E82150" w14:textId="77777777" w:rsidR="003F22B9" w:rsidRPr="003F22B9" w:rsidRDefault="003F22B9" w:rsidP="003F22B9">
            <w:pPr>
              <w:rPr>
                <w:ins w:id="14964" w:author="Jens-Rainer Ohm" w:date="2025-01-14T14:47:00Z"/>
                <w:lang w:eastAsia="de-DE"/>
              </w:rPr>
            </w:pPr>
            <w:ins w:id="14965"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6952CDAE" w14:textId="77777777" w:rsidR="003F22B9" w:rsidRPr="003F22B9" w:rsidRDefault="003F22B9" w:rsidP="003F22B9">
            <w:pPr>
              <w:rPr>
                <w:ins w:id="14966" w:author="Jens-Rainer Ohm" w:date="2025-01-14T14:47:00Z"/>
                <w:lang w:eastAsia="de-DE"/>
              </w:rPr>
            </w:pPr>
            <w:ins w:id="14967"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8A98153" w14:textId="77777777" w:rsidR="003F22B9" w:rsidRPr="003F22B9" w:rsidRDefault="003F22B9" w:rsidP="003F22B9">
            <w:pPr>
              <w:rPr>
                <w:ins w:id="14968" w:author="Jens-Rainer Ohm" w:date="2025-01-14T14:47:00Z"/>
                <w:lang w:eastAsia="de-DE"/>
              </w:rPr>
            </w:pPr>
            <w:ins w:id="14969"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09D32353" w14:textId="77777777" w:rsidR="003F22B9" w:rsidRPr="003F22B9" w:rsidRDefault="003F22B9" w:rsidP="003F22B9">
            <w:pPr>
              <w:rPr>
                <w:ins w:id="14970" w:author="Jens-Rainer Ohm" w:date="2025-01-14T14:47:00Z"/>
                <w:lang w:eastAsia="de-DE"/>
              </w:rPr>
            </w:pPr>
            <w:ins w:id="14971"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03FED649" w14:textId="77777777" w:rsidR="003F22B9" w:rsidRPr="003F22B9" w:rsidRDefault="003F22B9" w:rsidP="003F22B9">
            <w:pPr>
              <w:rPr>
                <w:ins w:id="14972" w:author="Jens-Rainer Ohm" w:date="2025-01-14T14:47:00Z"/>
                <w:lang w:eastAsia="de-DE"/>
              </w:rPr>
            </w:pPr>
            <w:ins w:id="14973" w:author="Jens-Rainer Ohm" w:date="2025-01-14T14:47:00Z">
              <w:r w:rsidRPr="003F22B9">
                <w:rPr>
                  <w:lang w:eastAsia="de-DE"/>
                </w:rPr>
                <w:t>#DIV/0!</w:t>
              </w:r>
            </w:ins>
          </w:p>
        </w:tc>
      </w:tr>
      <w:tr w:rsidR="003F22B9" w:rsidRPr="003F22B9" w14:paraId="1DE8ACFB" w14:textId="77777777" w:rsidTr="00C22047">
        <w:trPr>
          <w:trHeight w:val="255"/>
          <w:ins w:id="1497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78214A0" w14:textId="77777777" w:rsidR="003F22B9" w:rsidRPr="003F22B9" w:rsidRDefault="003F22B9" w:rsidP="003F22B9">
            <w:pPr>
              <w:rPr>
                <w:ins w:id="14975" w:author="Jens-Rainer Ohm" w:date="2025-01-14T14:47:00Z"/>
                <w:lang w:eastAsia="de-DE"/>
              </w:rPr>
            </w:pPr>
            <w:ins w:id="14976"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045E1CFD" w14:textId="77777777" w:rsidR="003F22B9" w:rsidRPr="003F22B9" w:rsidRDefault="003F22B9" w:rsidP="003F22B9">
            <w:pPr>
              <w:rPr>
                <w:ins w:id="14977" w:author="Jens-Rainer Ohm" w:date="2025-01-14T14:47:00Z"/>
                <w:lang w:eastAsia="de-DE"/>
              </w:rPr>
            </w:pPr>
            <w:ins w:id="14978"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298AC7BD" w14:textId="77777777" w:rsidR="003F22B9" w:rsidRPr="003F22B9" w:rsidRDefault="003F22B9" w:rsidP="003F22B9">
            <w:pPr>
              <w:rPr>
                <w:ins w:id="14979" w:author="Jens-Rainer Ohm" w:date="2025-01-14T14:47:00Z"/>
                <w:lang w:eastAsia="de-DE"/>
              </w:rPr>
            </w:pPr>
            <w:ins w:id="14980"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4C1D6F7B" w14:textId="77777777" w:rsidR="003F22B9" w:rsidRPr="003F22B9" w:rsidRDefault="003F22B9" w:rsidP="003F22B9">
            <w:pPr>
              <w:rPr>
                <w:ins w:id="14981" w:author="Jens-Rainer Ohm" w:date="2025-01-14T14:47:00Z"/>
                <w:lang w:eastAsia="de-DE"/>
              </w:rPr>
            </w:pPr>
            <w:ins w:id="14982"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204AA903" w14:textId="77777777" w:rsidR="003F22B9" w:rsidRPr="003F22B9" w:rsidRDefault="003F22B9" w:rsidP="003F22B9">
            <w:pPr>
              <w:rPr>
                <w:ins w:id="14983" w:author="Jens-Rainer Ohm" w:date="2025-01-14T14:47:00Z"/>
                <w:lang w:eastAsia="de-DE"/>
              </w:rPr>
            </w:pPr>
            <w:ins w:id="14984"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6B429E12" w14:textId="77777777" w:rsidR="003F22B9" w:rsidRPr="003F22B9" w:rsidRDefault="003F22B9" w:rsidP="003F22B9">
            <w:pPr>
              <w:rPr>
                <w:ins w:id="14985" w:author="Jens-Rainer Ohm" w:date="2025-01-14T14:47:00Z"/>
                <w:lang w:eastAsia="de-DE"/>
              </w:rPr>
            </w:pPr>
            <w:ins w:id="14986"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5B70B67" w14:textId="77777777" w:rsidR="003F22B9" w:rsidRPr="003F22B9" w:rsidRDefault="003F22B9" w:rsidP="003F22B9">
            <w:pPr>
              <w:rPr>
                <w:ins w:id="14987" w:author="Jens-Rainer Ohm" w:date="2025-01-14T14:47:00Z"/>
                <w:lang w:eastAsia="de-DE"/>
              </w:rPr>
            </w:pPr>
            <w:ins w:id="14988"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0A3D59CB" w14:textId="77777777" w:rsidR="003F22B9" w:rsidRPr="003F22B9" w:rsidRDefault="003F22B9" w:rsidP="003F22B9">
            <w:pPr>
              <w:rPr>
                <w:ins w:id="14989" w:author="Jens-Rainer Ohm" w:date="2025-01-14T14:47:00Z"/>
                <w:lang w:eastAsia="de-DE"/>
              </w:rPr>
            </w:pPr>
            <w:ins w:id="14990"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6EAA7F75" w14:textId="77777777" w:rsidR="003F22B9" w:rsidRPr="003F22B9" w:rsidRDefault="003F22B9" w:rsidP="003F22B9">
            <w:pPr>
              <w:rPr>
                <w:ins w:id="14991" w:author="Jens-Rainer Ohm" w:date="2025-01-14T14:47:00Z"/>
                <w:lang w:eastAsia="de-DE"/>
              </w:rPr>
            </w:pPr>
            <w:ins w:id="14992" w:author="Jens-Rainer Ohm" w:date="2025-01-14T14:47:00Z">
              <w:r w:rsidRPr="003F22B9">
                <w:rPr>
                  <w:lang w:eastAsia="de-DE"/>
                </w:rPr>
                <w:t>#DIV/0!</w:t>
              </w:r>
            </w:ins>
          </w:p>
        </w:tc>
      </w:tr>
      <w:tr w:rsidR="003F22B9" w:rsidRPr="003F22B9" w14:paraId="3D7E8C65" w14:textId="77777777" w:rsidTr="00C22047">
        <w:trPr>
          <w:trHeight w:val="255"/>
          <w:ins w:id="1499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240EE3B" w14:textId="77777777" w:rsidR="003F22B9" w:rsidRPr="003F22B9" w:rsidRDefault="003F22B9" w:rsidP="003F22B9">
            <w:pPr>
              <w:rPr>
                <w:ins w:id="14994" w:author="Jens-Rainer Ohm" w:date="2025-01-14T14:47:00Z"/>
                <w:lang w:eastAsia="de-DE"/>
              </w:rPr>
            </w:pPr>
            <w:ins w:id="14995"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10000722" w14:textId="77777777" w:rsidR="003F22B9" w:rsidRPr="003F22B9" w:rsidRDefault="003F22B9" w:rsidP="003F22B9">
            <w:pPr>
              <w:rPr>
                <w:ins w:id="14996" w:author="Jens-Rainer Ohm" w:date="2025-01-14T14:47:00Z"/>
                <w:lang w:eastAsia="de-DE"/>
              </w:rPr>
            </w:pPr>
            <w:ins w:id="14997" w:author="Jens-Rainer Ohm" w:date="2025-01-14T14:47:00Z">
              <w:r w:rsidRPr="003F22B9">
                <w:rPr>
                  <w:lang w:eastAsia="de-DE"/>
                </w:rPr>
                <w:t>-4.23%</w:t>
              </w:r>
            </w:ins>
          </w:p>
        </w:tc>
        <w:tc>
          <w:tcPr>
            <w:tcW w:w="986" w:type="dxa"/>
            <w:tcBorders>
              <w:top w:val="nil"/>
              <w:left w:val="nil"/>
              <w:bottom w:val="nil"/>
              <w:right w:val="nil"/>
            </w:tcBorders>
            <w:shd w:val="clear" w:color="auto" w:fill="auto"/>
            <w:noWrap/>
            <w:vAlign w:val="center"/>
            <w:hideMark/>
          </w:tcPr>
          <w:p w14:paraId="6C1E5195" w14:textId="77777777" w:rsidR="003F22B9" w:rsidRPr="003F22B9" w:rsidRDefault="003F22B9" w:rsidP="003F22B9">
            <w:pPr>
              <w:rPr>
                <w:ins w:id="14998" w:author="Jens-Rainer Ohm" w:date="2025-01-14T14:47:00Z"/>
                <w:lang w:eastAsia="de-DE"/>
              </w:rPr>
            </w:pPr>
            <w:ins w:id="14999" w:author="Jens-Rainer Ohm" w:date="2025-01-14T14:47:00Z">
              <w:r w:rsidRPr="003F22B9">
                <w:rPr>
                  <w:lang w:eastAsia="de-DE"/>
                </w:rPr>
                <w:t>-0.53%</w:t>
              </w:r>
            </w:ins>
          </w:p>
        </w:tc>
        <w:tc>
          <w:tcPr>
            <w:tcW w:w="986" w:type="dxa"/>
            <w:tcBorders>
              <w:top w:val="nil"/>
              <w:left w:val="nil"/>
              <w:bottom w:val="nil"/>
              <w:right w:val="single" w:sz="4" w:space="0" w:color="auto"/>
            </w:tcBorders>
            <w:shd w:val="clear" w:color="000000" w:fill="FFC7CE"/>
            <w:noWrap/>
            <w:vAlign w:val="center"/>
            <w:hideMark/>
          </w:tcPr>
          <w:p w14:paraId="622CB4BE" w14:textId="77777777" w:rsidR="003F22B9" w:rsidRPr="003F22B9" w:rsidRDefault="003F22B9" w:rsidP="003F22B9">
            <w:pPr>
              <w:rPr>
                <w:ins w:id="15000" w:author="Jens-Rainer Ohm" w:date="2025-01-14T14:47:00Z"/>
                <w:lang w:eastAsia="de-DE"/>
              </w:rPr>
            </w:pPr>
            <w:ins w:id="15001" w:author="Jens-Rainer Ohm" w:date="2025-01-14T14:47:00Z">
              <w:r w:rsidRPr="003F22B9">
                <w:rPr>
                  <w:lang w:eastAsia="de-DE"/>
                </w:rPr>
                <w:t>4.35%</w:t>
              </w:r>
            </w:ins>
          </w:p>
        </w:tc>
        <w:tc>
          <w:tcPr>
            <w:tcW w:w="986" w:type="dxa"/>
            <w:tcBorders>
              <w:top w:val="nil"/>
              <w:left w:val="single" w:sz="8" w:space="0" w:color="auto"/>
              <w:bottom w:val="nil"/>
              <w:right w:val="nil"/>
            </w:tcBorders>
            <w:shd w:val="clear" w:color="auto" w:fill="auto"/>
            <w:noWrap/>
            <w:vAlign w:val="center"/>
            <w:hideMark/>
          </w:tcPr>
          <w:p w14:paraId="681EC15A" w14:textId="77777777" w:rsidR="003F22B9" w:rsidRPr="003F22B9" w:rsidRDefault="003F22B9" w:rsidP="003F22B9">
            <w:pPr>
              <w:rPr>
                <w:ins w:id="15002" w:author="Jens-Rainer Ohm" w:date="2025-01-14T14:47:00Z"/>
                <w:lang w:eastAsia="de-DE"/>
              </w:rPr>
            </w:pPr>
            <w:ins w:id="15003" w:author="Jens-Rainer Ohm" w:date="2025-01-14T14:47:00Z">
              <w:r w:rsidRPr="003F22B9">
                <w:rPr>
                  <w:lang w:eastAsia="de-DE"/>
                </w:rPr>
                <w:t>-2.53%</w:t>
              </w:r>
            </w:ins>
          </w:p>
        </w:tc>
        <w:tc>
          <w:tcPr>
            <w:tcW w:w="986" w:type="dxa"/>
            <w:tcBorders>
              <w:top w:val="nil"/>
              <w:left w:val="nil"/>
              <w:bottom w:val="nil"/>
              <w:right w:val="nil"/>
            </w:tcBorders>
            <w:shd w:val="clear" w:color="000000" w:fill="FFC7CE"/>
            <w:noWrap/>
            <w:vAlign w:val="center"/>
            <w:hideMark/>
          </w:tcPr>
          <w:p w14:paraId="7EEC7BD9" w14:textId="77777777" w:rsidR="003F22B9" w:rsidRPr="003F22B9" w:rsidRDefault="003F22B9" w:rsidP="003F22B9">
            <w:pPr>
              <w:rPr>
                <w:ins w:id="15004" w:author="Jens-Rainer Ohm" w:date="2025-01-14T14:47:00Z"/>
                <w:lang w:eastAsia="de-DE"/>
              </w:rPr>
            </w:pPr>
            <w:ins w:id="15005" w:author="Jens-Rainer Ohm" w:date="2025-01-14T14:47:00Z">
              <w:r w:rsidRPr="003F22B9">
                <w:rPr>
                  <w:lang w:eastAsia="de-DE"/>
                </w:rPr>
                <w:t>3.32%</w:t>
              </w:r>
            </w:ins>
          </w:p>
        </w:tc>
        <w:tc>
          <w:tcPr>
            <w:tcW w:w="986" w:type="dxa"/>
            <w:tcBorders>
              <w:top w:val="nil"/>
              <w:left w:val="nil"/>
              <w:bottom w:val="nil"/>
              <w:right w:val="single" w:sz="4" w:space="0" w:color="auto"/>
            </w:tcBorders>
            <w:shd w:val="clear" w:color="000000" w:fill="FFC7CE"/>
            <w:noWrap/>
            <w:vAlign w:val="center"/>
            <w:hideMark/>
          </w:tcPr>
          <w:p w14:paraId="51583216" w14:textId="77777777" w:rsidR="003F22B9" w:rsidRPr="003F22B9" w:rsidRDefault="003F22B9" w:rsidP="003F22B9">
            <w:pPr>
              <w:rPr>
                <w:ins w:id="15006" w:author="Jens-Rainer Ohm" w:date="2025-01-14T14:47:00Z"/>
                <w:lang w:eastAsia="de-DE"/>
              </w:rPr>
            </w:pPr>
            <w:ins w:id="15007" w:author="Jens-Rainer Ohm" w:date="2025-01-14T14:47:00Z">
              <w:r w:rsidRPr="003F22B9">
                <w:rPr>
                  <w:lang w:eastAsia="de-DE"/>
                </w:rPr>
                <w:t>9.29%</w:t>
              </w:r>
            </w:ins>
          </w:p>
        </w:tc>
        <w:tc>
          <w:tcPr>
            <w:tcW w:w="807" w:type="dxa"/>
            <w:tcBorders>
              <w:top w:val="nil"/>
              <w:left w:val="nil"/>
              <w:bottom w:val="nil"/>
              <w:right w:val="nil"/>
            </w:tcBorders>
            <w:shd w:val="clear" w:color="auto" w:fill="auto"/>
            <w:noWrap/>
            <w:vAlign w:val="center"/>
            <w:hideMark/>
          </w:tcPr>
          <w:p w14:paraId="3F865261" w14:textId="77777777" w:rsidR="003F22B9" w:rsidRPr="003F22B9" w:rsidRDefault="003F22B9" w:rsidP="003F22B9">
            <w:pPr>
              <w:rPr>
                <w:ins w:id="15008" w:author="Jens-Rainer Ohm" w:date="2025-01-14T14:47:00Z"/>
                <w:lang w:eastAsia="de-DE"/>
              </w:rPr>
            </w:pPr>
            <w:ins w:id="15009" w:author="Jens-Rainer Ohm" w:date="2025-01-14T14:47:00Z">
              <w:r w:rsidRPr="003F22B9">
                <w:rPr>
                  <w:lang w:eastAsia="de-DE"/>
                </w:rPr>
                <w:t>271%</w:t>
              </w:r>
            </w:ins>
          </w:p>
        </w:tc>
        <w:tc>
          <w:tcPr>
            <w:tcW w:w="1139" w:type="dxa"/>
            <w:tcBorders>
              <w:top w:val="nil"/>
              <w:left w:val="nil"/>
              <w:bottom w:val="nil"/>
              <w:right w:val="nil"/>
            </w:tcBorders>
            <w:shd w:val="clear" w:color="auto" w:fill="auto"/>
            <w:noWrap/>
            <w:vAlign w:val="center"/>
            <w:hideMark/>
          </w:tcPr>
          <w:p w14:paraId="1F132BA8" w14:textId="77777777" w:rsidR="003F22B9" w:rsidRPr="003F22B9" w:rsidRDefault="003F22B9" w:rsidP="003F22B9">
            <w:pPr>
              <w:rPr>
                <w:ins w:id="15010" w:author="Jens-Rainer Ohm" w:date="2025-01-14T14:47:00Z"/>
                <w:lang w:eastAsia="de-DE"/>
              </w:rPr>
            </w:pPr>
            <w:ins w:id="15011" w:author="Jens-Rainer Ohm" w:date="2025-01-14T14:47:00Z">
              <w:r w:rsidRPr="003F22B9">
                <w:rPr>
                  <w:lang w:eastAsia="de-DE"/>
                </w:rPr>
                <w:t>#NUM!</w:t>
              </w:r>
            </w:ins>
          </w:p>
        </w:tc>
      </w:tr>
      <w:tr w:rsidR="003F22B9" w:rsidRPr="003F22B9" w14:paraId="4EF81068" w14:textId="77777777" w:rsidTr="00C22047">
        <w:trPr>
          <w:trHeight w:val="255"/>
          <w:ins w:id="1501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ADCD9A8" w14:textId="77777777" w:rsidR="003F22B9" w:rsidRPr="003F22B9" w:rsidRDefault="003F22B9" w:rsidP="003F22B9">
            <w:pPr>
              <w:rPr>
                <w:ins w:id="15013" w:author="Jens-Rainer Ohm" w:date="2025-01-14T14:47:00Z"/>
                <w:lang w:eastAsia="de-DE"/>
              </w:rPr>
            </w:pPr>
            <w:ins w:id="15014"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4596C923" w14:textId="77777777" w:rsidR="003F22B9" w:rsidRPr="003F22B9" w:rsidRDefault="003F22B9" w:rsidP="003F22B9">
            <w:pPr>
              <w:rPr>
                <w:ins w:id="15015" w:author="Jens-Rainer Ohm" w:date="2025-01-14T14:47:00Z"/>
                <w:lang w:eastAsia="de-DE"/>
              </w:rPr>
            </w:pPr>
            <w:ins w:id="15016" w:author="Jens-Rainer Ohm" w:date="2025-01-14T14:47:00Z">
              <w:r w:rsidRPr="003F22B9">
                <w:rPr>
                  <w:lang w:eastAsia="de-DE"/>
                </w:rPr>
                <w:t>-6.42%</w:t>
              </w:r>
            </w:ins>
          </w:p>
        </w:tc>
        <w:tc>
          <w:tcPr>
            <w:tcW w:w="986" w:type="dxa"/>
            <w:tcBorders>
              <w:top w:val="nil"/>
              <w:left w:val="nil"/>
              <w:bottom w:val="nil"/>
              <w:right w:val="nil"/>
            </w:tcBorders>
            <w:shd w:val="clear" w:color="auto" w:fill="auto"/>
            <w:noWrap/>
            <w:vAlign w:val="center"/>
            <w:hideMark/>
          </w:tcPr>
          <w:p w14:paraId="44AF2C04" w14:textId="77777777" w:rsidR="003F22B9" w:rsidRPr="003F22B9" w:rsidRDefault="003F22B9" w:rsidP="003F22B9">
            <w:pPr>
              <w:rPr>
                <w:ins w:id="15017" w:author="Jens-Rainer Ohm" w:date="2025-01-14T14:47:00Z"/>
                <w:lang w:eastAsia="de-DE"/>
              </w:rPr>
            </w:pPr>
            <w:ins w:id="15018" w:author="Jens-Rainer Ohm" w:date="2025-01-14T14:47:00Z">
              <w:r w:rsidRPr="003F22B9">
                <w:rPr>
                  <w:lang w:eastAsia="de-DE"/>
                </w:rPr>
                <w:t>2.52%</w:t>
              </w:r>
            </w:ins>
          </w:p>
        </w:tc>
        <w:tc>
          <w:tcPr>
            <w:tcW w:w="986" w:type="dxa"/>
            <w:tcBorders>
              <w:top w:val="nil"/>
              <w:left w:val="nil"/>
              <w:bottom w:val="nil"/>
              <w:right w:val="single" w:sz="4" w:space="0" w:color="auto"/>
            </w:tcBorders>
            <w:shd w:val="clear" w:color="000000" w:fill="FFC7CE"/>
            <w:noWrap/>
            <w:vAlign w:val="center"/>
            <w:hideMark/>
          </w:tcPr>
          <w:p w14:paraId="0F38694D" w14:textId="77777777" w:rsidR="003F22B9" w:rsidRPr="003F22B9" w:rsidRDefault="003F22B9" w:rsidP="003F22B9">
            <w:pPr>
              <w:rPr>
                <w:ins w:id="15019" w:author="Jens-Rainer Ohm" w:date="2025-01-14T14:47:00Z"/>
                <w:lang w:eastAsia="de-DE"/>
              </w:rPr>
            </w:pPr>
            <w:ins w:id="15020" w:author="Jens-Rainer Ohm" w:date="2025-01-14T14:47:00Z">
              <w:r w:rsidRPr="003F22B9">
                <w:rPr>
                  <w:lang w:eastAsia="de-DE"/>
                </w:rPr>
                <w:t>4.20%</w:t>
              </w:r>
            </w:ins>
          </w:p>
        </w:tc>
        <w:tc>
          <w:tcPr>
            <w:tcW w:w="986" w:type="dxa"/>
            <w:tcBorders>
              <w:top w:val="nil"/>
              <w:left w:val="single" w:sz="8" w:space="0" w:color="auto"/>
              <w:bottom w:val="nil"/>
              <w:right w:val="nil"/>
            </w:tcBorders>
            <w:shd w:val="clear" w:color="000000" w:fill="CCFFCC"/>
            <w:noWrap/>
            <w:vAlign w:val="center"/>
            <w:hideMark/>
          </w:tcPr>
          <w:p w14:paraId="022C6C45" w14:textId="77777777" w:rsidR="003F22B9" w:rsidRPr="003F22B9" w:rsidRDefault="003F22B9" w:rsidP="003F22B9">
            <w:pPr>
              <w:rPr>
                <w:ins w:id="15021" w:author="Jens-Rainer Ohm" w:date="2025-01-14T14:47:00Z"/>
                <w:lang w:eastAsia="de-DE"/>
              </w:rPr>
            </w:pPr>
            <w:ins w:id="15022" w:author="Jens-Rainer Ohm" w:date="2025-01-14T14:47:00Z">
              <w:r w:rsidRPr="003F22B9">
                <w:rPr>
                  <w:lang w:eastAsia="de-DE"/>
                </w:rPr>
                <w:t>-3.74%</w:t>
              </w:r>
            </w:ins>
          </w:p>
        </w:tc>
        <w:tc>
          <w:tcPr>
            <w:tcW w:w="986" w:type="dxa"/>
            <w:tcBorders>
              <w:top w:val="nil"/>
              <w:left w:val="nil"/>
              <w:bottom w:val="nil"/>
              <w:right w:val="nil"/>
            </w:tcBorders>
            <w:shd w:val="clear" w:color="000000" w:fill="FFC7CE"/>
            <w:noWrap/>
            <w:vAlign w:val="center"/>
            <w:hideMark/>
          </w:tcPr>
          <w:p w14:paraId="7D423681" w14:textId="77777777" w:rsidR="003F22B9" w:rsidRPr="003F22B9" w:rsidRDefault="003F22B9" w:rsidP="003F22B9">
            <w:pPr>
              <w:rPr>
                <w:ins w:id="15023" w:author="Jens-Rainer Ohm" w:date="2025-01-14T14:47:00Z"/>
                <w:lang w:eastAsia="de-DE"/>
              </w:rPr>
            </w:pPr>
            <w:ins w:id="15024" w:author="Jens-Rainer Ohm" w:date="2025-01-14T14:47:00Z">
              <w:r w:rsidRPr="003F22B9">
                <w:rPr>
                  <w:lang w:eastAsia="de-DE"/>
                </w:rPr>
                <w:t>6.39%</w:t>
              </w:r>
            </w:ins>
          </w:p>
        </w:tc>
        <w:tc>
          <w:tcPr>
            <w:tcW w:w="986" w:type="dxa"/>
            <w:tcBorders>
              <w:top w:val="nil"/>
              <w:left w:val="nil"/>
              <w:bottom w:val="nil"/>
              <w:right w:val="single" w:sz="4" w:space="0" w:color="auto"/>
            </w:tcBorders>
            <w:shd w:val="clear" w:color="000000" w:fill="FFC7CE"/>
            <w:noWrap/>
            <w:vAlign w:val="center"/>
            <w:hideMark/>
          </w:tcPr>
          <w:p w14:paraId="7031EFD8" w14:textId="77777777" w:rsidR="003F22B9" w:rsidRPr="003F22B9" w:rsidRDefault="003F22B9" w:rsidP="003F22B9">
            <w:pPr>
              <w:rPr>
                <w:ins w:id="15025" w:author="Jens-Rainer Ohm" w:date="2025-01-14T14:47:00Z"/>
                <w:lang w:eastAsia="de-DE"/>
              </w:rPr>
            </w:pPr>
            <w:ins w:id="15026" w:author="Jens-Rainer Ohm" w:date="2025-01-14T14:47:00Z">
              <w:r w:rsidRPr="003F22B9">
                <w:rPr>
                  <w:lang w:eastAsia="de-DE"/>
                </w:rPr>
                <w:t>10.14%</w:t>
              </w:r>
            </w:ins>
          </w:p>
        </w:tc>
        <w:tc>
          <w:tcPr>
            <w:tcW w:w="807" w:type="dxa"/>
            <w:tcBorders>
              <w:top w:val="nil"/>
              <w:left w:val="nil"/>
              <w:bottom w:val="nil"/>
              <w:right w:val="nil"/>
            </w:tcBorders>
            <w:shd w:val="clear" w:color="auto" w:fill="auto"/>
            <w:noWrap/>
            <w:vAlign w:val="center"/>
            <w:hideMark/>
          </w:tcPr>
          <w:p w14:paraId="46CB217D" w14:textId="77777777" w:rsidR="003F22B9" w:rsidRPr="003F22B9" w:rsidRDefault="003F22B9" w:rsidP="003F22B9">
            <w:pPr>
              <w:rPr>
                <w:ins w:id="15027" w:author="Jens-Rainer Ohm" w:date="2025-01-14T14:47:00Z"/>
                <w:lang w:eastAsia="de-DE"/>
              </w:rPr>
            </w:pPr>
            <w:ins w:id="15028" w:author="Jens-Rainer Ohm" w:date="2025-01-14T14:47:00Z">
              <w:r w:rsidRPr="003F22B9">
                <w:rPr>
                  <w:lang w:eastAsia="de-DE"/>
                </w:rPr>
                <w:t>228%</w:t>
              </w:r>
            </w:ins>
          </w:p>
        </w:tc>
        <w:tc>
          <w:tcPr>
            <w:tcW w:w="1139" w:type="dxa"/>
            <w:tcBorders>
              <w:top w:val="nil"/>
              <w:left w:val="nil"/>
              <w:bottom w:val="nil"/>
              <w:right w:val="nil"/>
            </w:tcBorders>
            <w:shd w:val="clear" w:color="auto" w:fill="auto"/>
            <w:noWrap/>
            <w:vAlign w:val="center"/>
            <w:hideMark/>
          </w:tcPr>
          <w:p w14:paraId="79D0812A" w14:textId="77777777" w:rsidR="003F22B9" w:rsidRPr="003F22B9" w:rsidRDefault="003F22B9" w:rsidP="003F22B9">
            <w:pPr>
              <w:rPr>
                <w:ins w:id="15029" w:author="Jens-Rainer Ohm" w:date="2025-01-14T14:47:00Z"/>
                <w:lang w:eastAsia="de-DE"/>
              </w:rPr>
            </w:pPr>
            <w:ins w:id="15030" w:author="Jens-Rainer Ohm" w:date="2025-01-14T14:47:00Z">
              <w:r w:rsidRPr="003F22B9">
                <w:rPr>
                  <w:lang w:eastAsia="de-DE"/>
                </w:rPr>
                <w:t>3461%</w:t>
              </w:r>
            </w:ins>
          </w:p>
        </w:tc>
      </w:tr>
      <w:tr w:rsidR="003F22B9" w:rsidRPr="003F22B9" w14:paraId="470961AB" w14:textId="77777777" w:rsidTr="00C22047">
        <w:trPr>
          <w:trHeight w:val="255"/>
          <w:ins w:id="1503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D9A5234" w14:textId="77777777" w:rsidR="003F22B9" w:rsidRPr="003F22B9" w:rsidRDefault="003F22B9" w:rsidP="003F22B9">
            <w:pPr>
              <w:rPr>
                <w:ins w:id="15032" w:author="Jens-Rainer Ohm" w:date="2025-01-14T14:47:00Z"/>
                <w:lang w:eastAsia="de-DE"/>
              </w:rPr>
            </w:pPr>
            <w:ins w:id="15033"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4450685C" w14:textId="77777777" w:rsidR="003F22B9" w:rsidRPr="003F22B9" w:rsidRDefault="003F22B9" w:rsidP="003F22B9">
            <w:pPr>
              <w:rPr>
                <w:ins w:id="15034" w:author="Jens-Rainer Ohm" w:date="2025-01-14T14:47:00Z"/>
                <w:lang w:eastAsia="de-DE"/>
              </w:rPr>
            </w:pPr>
            <w:ins w:id="15035" w:author="Jens-Rainer Ohm" w:date="2025-01-14T14:47:00Z">
              <w:r w:rsidRPr="003F22B9">
                <w:rPr>
                  <w:lang w:eastAsia="de-DE"/>
                </w:rPr>
                <w:t>-4.07%</w:t>
              </w:r>
            </w:ins>
          </w:p>
        </w:tc>
        <w:tc>
          <w:tcPr>
            <w:tcW w:w="986" w:type="dxa"/>
            <w:tcBorders>
              <w:top w:val="nil"/>
              <w:left w:val="nil"/>
              <w:bottom w:val="nil"/>
              <w:right w:val="nil"/>
            </w:tcBorders>
            <w:shd w:val="clear" w:color="000000" w:fill="CCFFCC"/>
            <w:noWrap/>
            <w:vAlign w:val="center"/>
            <w:hideMark/>
          </w:tcPr>
          <w:p w14:paraId="5BC07899" w14:textId="77777777" w:rsidR="003F22B9" w:rsidRPr="003F22B9" w:rsidRDefault="003F22B9" w:rsidP="003F22B9">
            <w:pPr>
              <w:rPr>
                <w:ins w:id="15036" w:author="Jens-Rainer Ohm" w:date="2025-01-14T14:47:00Z"/>
                <w:lang w:eastAsia="de-DE"/>
              </w:rPr>
            </w:pPr>
            <w:ins w:id="15037" w:author="Jens-Rainer Ohm" w:date="2025-01-14T14:47:00Z">
              <w:r w:rsidRPr="003F22B9">
                <w:rPr>
                  <w:lang w:eastAsia="de-DE"/>
                </w:rPr>
                <w:t>-6.15%</w:t>
              </w:r>
            </w:ins>
          </w:p>
        </w:tc>
        <w:tc>
          <w:tcPr>
            <w:tcW w:w="986" w:type="dxa"/>
            <w:tcBorders>
              <w:top w:val="nil"/>
              <w:left w:val="nil"/>
              <w:bottom w:val="nil"/>
              <w:right w:val="single" w:sz="4" w:space="0" w:color="auto"/>
            </w:tcBorders>
            <w:shd w:val="clear" w:color="auto" w:fill="auto"/>
            <w:noWrap/>
            <w:vAlign w:val="center"/>
            <w:hideMark/>
          </w:tcPr>
          <w:p w14:paraId="01DF63FF" w14:textId="77777777" w:rsidR="003F22B9" w:rsidRPr="003F22B9" w:rsidRDefault="003F22B9" w:rsidP="003F22B9">
            <w:pPr>
              <w:rPr>
                <w:ins w:id="15038" w:author="Jens-Rainer Ohm" w:date="2025-01-14T14:47:00Z"/>
                <w:lang w:eastAsia="de-DE"/>
              </w:rPr>
            </w:pPr>
            <w:ins w:id="15039" w:author="Jens-Rainer Ohm" w:date="2025-01-14T14:47:00Z">
              <w:r w:rsidRPr="003F22B9">
                <w:rPr>
                  <w:lang w:eastAsia="de-DE"/>
                </w:rPr>
                <w:t>2.40%</w:t>
              </w:r>
            </w:ins>
          </w:p>
        </w:tc>
        <w:tc>
          <w:tcPr>
            <w:tcW w:w="986" w:type="dxa"/>
            <w:tcBorders>
              <w:top w:val="nil"/>
              <w:left w:val="single" w:sz="8" w:space="0" w:color="auto"/>
              <w:bottom w:val="nil"/>
              <w:right w:val="nil"/>
            </w:tcBorders>
            <w:shd w:val="clear" w:color="auto" w:fill="auto"/>
            <w:noWrap/>
            <w:vAlign w:val="center"/>
            <w:hideMark/>
          </w:tcPr>
          <w:p w14:paraId="720BDC04" w14:textId="77777777" w:rsidR="003F22B9" w:rsidRPr="003F22B9" w:rsidRDefault="003F22B9" w:rsidP="003F22B9">
            <w:pPr>
              <w:rPr>
                <w:ins w:id="15040" w:author="Jens-Rainer Ohm" w:date="2025-01-14T14:47:00Z"/>
                <w:lang w:eastAsia="de-DE"/>
              </w:rPr>
            </w:pPr>
            <w:ins w:id="15041" w:author="Jens-Rainer Ohm" w:date="2025-01-14T14:47:00Z">
              <w:r w:rsidRPr="003F22B9">
                <w:rPr>
                  <w:lang w:eastAsia="de-DE"/>
                </w:rPr>
                <w:t>-1.61%</w:t>
              </w:r>
            </w:ins>
          </w:p>
        </w:tc>
        <w:tc>
          <w:tcPr>
            <w:tcW w:w="986" w:type="dxa"/>
            <w:tcBorders>
              <w:top w:val="nil"/>
              <w:left w:val="nil"/>
              <w:bottom w:val="nil"/>
              <w:right w:val="nil"/>
            </w:tcBorders>
            <w:shd w:val="clear" w:color="000000" w:fill="CCFFCC"/>
            <w:noWrap/>
            <w:vAlign w:val="center"/>
            <w:hideMark/>
          </w:tcPr>
          <w:p w14:paraId="4C047001" w14:textId="77777777" w:rsidR="003F22B9" w:rsidRPr="003F22B9" w:rsidRDefault="003F22B9" w:rsidP="003F22B9">
            <w:pPr>
              <w:rPr>
                <w:ins w:id="15042" w:author="Jens-Rainer Ohm" w:date="2025-01-14T14:47:00Z"/>
                <w:lang w:eastAsia="de-DE"/>
              </w:rPr>
            </w:pPr>
            <w:ins w:id="15043" w:author="Jens-Rainer Ohm" w:date="2025-01-14T14:47:00Z">
              <w:r w:rsidRPr="003F22B9">
                <w:rPr>
                  <w:lang w:eastAsia="de-DE"/>
                </w:rPr>
                <w:t>-8.13%</w:t>
              </w:r>
            </w:ins>
          </w:p>
        </w:tc>
        <w:tc>
          <w:tcPr>
            <w:tcW w:w="986" w:type="dxa"/>
            <w:tcBorders>
              <w:top w:val="nil"/>
              <w:left w:val="nil"/>
              <w:bottom w:val="nil"/>
              <w:right w:val="single" w:sz="4" w:space="0" w:color="auto"/>
            </w:tcBorders>
            <w:shd w:val="clear" w:color="auto" w:fill="auto"/>
            <w:noWrap/>
            <w:vAlign w:val="center"/>
            <w:hideMark/>
          </w:tcPr>
          <w:p w14:paraId="6149AC28" w14:textId="77777777" w:rsidR="003F22B9" w:rsidRPr="003F22B9" w:rsidRDefault="003F22B9" w:rsidP="003F22B9">
            <w:pPr>
              <w:rPr>
                <w:ins w:id="15044" w:author="Jens-Rainer Ohm" w:date="2025-01-14T14:47:00Z"/>
                <w:lang w:eastAsia="de-DE"/>
              </w:rPr>
            </w:pPr>
            <w:ins w:id="15045" w:author="Jens-Rainer Ohm" w:date="2025-01-14T14:47:00Z">
              <w:r w:rsidRPr="003F22B9">
                <w:rPr>
                  <w:lang w:eastAsia="de-DE"/>
                </w:rPr>
                <w:t>1.77%</w:t>
              </w:r>
            </w:ins>
          </w:p>
        </w:tc>
        <w:tc>
          <w:tcPr>
            <w:tcW w:w="807" w:type="dxa"/>
            <w:tcBorders>
              <w:top w:val="nil"/>
              <w:left w:val="nil"/>
              <w:bottom w:val="nil"/>
              <w:right w:val="nil"/>
            </w:tcBorders>
            <w:shd w:val="clear" w:color="auto" w:fill="auto"/>
            <w:noWrap/>
            <w:vAlign w:val="center"/>
            <w:hideMark/>
          </w:tcPr>
          <w:p w14:paraId="625E538B" w14:textId="77777777" w:rsidR="003F22B9" w:rsidRPr="003F22B9" w:rsidRDefault="003F22B9" w:rsidP="003F22B9">
            <w:pPr>
              <w:rPr>
                <w:ins w:id="15046" w:author="Jens-Rainer Ohm" w:date="2025-01-14T14:47:00Z"/>
                <w:lang w:eastAsia="de-DE"/>
              </w:rPr>
            </w:pPr>
            <w:ins w:id="15047" w:author="Jens-Rainer Ohm" w:date="2025-01-14T14:47:00Z">
              <w:r w:rsidRPr="003F22B9">
                <w:rPr>
                  <w:lang w:eastAsia="de-DE"/>
                </w:rPr>
                <w:t>542%</w:t>
              </w:r>
            </w:ins>
          </w:p>
        </w:tc>
        <w:tc>
          <w:tcPr>
            <w:tcW w:w="1139" w:type="dxa"/>
            <w:tcBorders>
              <w:top w:val="nil"/>
              <w:left w:val="nil"/>
              <w:bottom w:val="nil"/>
              <w:right w:val="nil"/>
            </w:tcBorders>
            <w:shd w:val="clear" w:color="auto" w:fill="auto"/>
            <w:noWrap/>
            <w:vAlign w:val="center"/>
            <w:hideMark/>
          </w:tcPr>
          <w:p w14:paraId="57B7F39B" w14:textId="77777777" w:rsidR="003F22B9" w:rsidRPr="003F22B9" w:rsidRDefault="003F22B9" w:rsidP="003F22B9">
            <w:pPr>
              <w:rPr>
                <w:ins w:id="15048" w:author="Jens-Rainer Ohm" w:date="2025-01-14T14:47:00Z"/>
                <w:lang w:eastAsia="de-DE"/>
              </w:rPr>
            </w:pPr>
            <w:ins w:id="15049" w:author="Jens-Rainer Ohm" w:date="2025-01-14T14:47:00Z">
              <w:r w:rsidRPr="003F22B9">
                <w:rPr>
                  <w:lang w:eastAsia="de-DE"/>
                </w:rPr>
                <w:t>2848%</w:t>
              </w:r>
            </w:ins>
          </w:p>
        </w:tc>
      </w:tr>
      <w:tr w:rsidR="003F22B9" w:rsidRPr="003F22B9" w14:paraId="7C01FEF4" w14:textId="77777777" w:rsidTr="00C22047">
        <w:trPr>
          <w:trHeight w:val="255"/>
          <w:ins w:id="15050"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DF4A73A" w14:textId="77777777" w:rsidR="003F22B9" w:rsidRPr="003F22B9" w:rsidRDefault="003F22B9" w:rsidP="003F22B9">
            <w:pPr>
              <w:rPr>
                <w:ins w:id="15051" w:author="Jens-Rainer Ohm" w:date="2025-01-14T14:47:00Z"/>
                <w:b/>
                <w:bCs/>
                <w:lang w:eastAsia="de-DE"/>
              </w:rPr>
            </w:pPr>
            <w:ins w:id="15052"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3DC02833" w14:textId="77777777" w:rsidR="003F22B9" w:rsidRPr="003F22B9" w:rsidRDefault="003F22B9" w:rsidP="003F22B9">
            <w:pPr>
              <w:rPr>
                <w:ins w:id="15053" w:author="Jens-Rainer Ohm" w:date="2025-01-14T14:47:00Z"/>
                <w:lang w:eastAsia="de-DE"/>
              </w:rPr>
            </w:pPr>
            <w:ins w:id="15054" w:author="Jens-Rainer Ohm" w:date="2025-01-14T14:47:00Z">
              <w:r w:rsidRPr="003F22B9">
                <w:rPr>
                  <w:lang w:eastAsia="de-DE"/>
                </w:rPr>
                <w:t>-4.92%</w:t>
              </w:r>
            </w:ins>
          </w:p>
        </w:tc>
        <w:tc>
          <w:tcPr>
            <w:tcW w:w="986" w:type="dxa"/>
            <w:tcBorders>
              <w:top w:val="single" w:sz="8" w:space="0" w:color="auto"/>
              <w:left w:val="nil"/>
              <w:bottom w:val="nil"/>
              <w:right w:val="nil"/>
            </w:tcBorders>
            <w:shd w:val="clear" w:color="auto" w:fill="auto"/>
            <w:noWrap/>
            <w:vAlign w:val="center"/>
            <w:hideMark/>
          </w:tcPr>
          <w:p w14:paraId="0FD2F4FC" w14:textId="77777777" w:rsidR="003F22B9" w:rsidRPr="003F22B9" w:rsidRDefault="003F22B9" w:rsidP="003F22B9">
            <w:pPr>
              <w:rPr>
                <w:ins w:id="15055" w:author="Jens-Rainer Ohm" w:date="2025-01-14T14:47:00Z"/>
                <w:lang w:eastAsia="de-DE"/>
              </w:rPr>
            </w:pPr>
            <w:ins w:id="15056" w:author="Jens-Rainer Ohm" w:date="2025-01-14T14:47:00Z">
              <w:r w:rsidRPr="003F22B9">
                <w:rPr>
                  <w:lang w:eastAsia="de-DE"/>
                </w:rPr>
                <w:t>-0.92%</w:t>
              </w:r>
            </w:ins>
          </w:p>
        </w:tc>
        <w:tc>
          <w:tcPr>
            <w:tcW w:w="986" w:type="dxa"/>
            <w:tcBorders>
              <w:top w:val="single" w:sz="8" w:space="0" w:color="auto"/>
              <w:left w:val="nil"/>
              <w:bottom w:val="nil"/>
              <w:right w:val="single" w:sz="4" w:space="0" w:color="auto"/>
            </w:tcBorders>
            <w:shd w:val="clear" w:color="000000" w:fill="FFC7CE"/>
            <w:noWrap/>
            <w:vAlign w:val="center"/>
            <w:hideMark/>
          </w:tcPr>
          <w:p w14:paraId="2B0D33D3" w14:textId="77777777" w:rsidR="003F22B9" w:rsidRPr="003F22B9" w:rsidRDefault="003F22B9" w:rsidP="003F22B9">
            <w:pPr>
              <w:rPr>
                <w:ins w:id="15057" w:author="Jens-Rainer Ohm" w:date="2025-01-14T14:47:00Z"/>
                <w:lang w:eastAsia="de-DE"/>
              </w:rPr>
            </w:pPr>
            <w:ins w:id="15058" w:author="Jens-Rainer Ohm" w:date="2025-01-14T14:47:00Z">
              <w:r w:rsidRPr="003F22B9">
                <w:rPr>
                  <w:lang w:eastAsia="de-DE"/>
                </w:rPr>
                <w:t>3.81%</w:t>
              </w:r>
            </w:ins>
          </w:p>
        </w:tc>
        <w:tc>
          <w:tcPr>
            <w:tcW w:w="986" w:type="dxa"/>
            <w:tcBorders>
              <w:top w:val="single" w:sz="8" w:space="0" w:color="auto"/>
              <w:left w:val="single" w:sz="8" w:space="0" w:color="auto"/>
              <w:bottom w:val="nil"/>
              <w:right w:val="nil"/>
            </w:tcBorders>
            <w:shd w:val="clear" w:color="auto" w:fill="auto"/>
            <w:noWrap/>
            <w:vAlign w:val="center"/>
            <w:hideMark/>
          </w:tcPr>
          <w:p w14:paraId="3489FC0C" w14:textId="77777777" w:rsidR="003F22B9" w:rsidRPr="003F22B9" w:rsidRDefault="003F22B9" w:rsidP="003F22B9">
            <w:pPr>
              <w:rPr>
                <w:ins w:id="15059" w:author="Jens-Rainer Ohm" w:date="2025-01-14T14:47:00Z"/>
                <w:lang w:eastAsia="de-DE"/>
              </w:rPr>
            </w:pPr>
            <w:ins w:id="15060" w:author="Jens-Rainer Ohm" w:date="2025-01-14T14:47:00Z">
              <w:r w:rsidRPr="003F22B9">
                <w:rPr>
                  <w:lang w:eastAsia="de-DE"/>
                </w:rPr>
                <w:t>-2.70%</w:t>
              </w:r>
            </w:ins>
          </w:p>
        </w:tc>
        <w:tc>
          <w:tcPr>
            <w:tcW w:w="986" w:type="dxa"/>
            <w:tcBorders>
              <w:top w:val="single" w:sz="8" w:space="0" w:color="auto"/>
              <w:left w:val="nil"/>
              <w:bottom w:val="nil"/>
              <w:right w:val="nil"/>
            </w:tcBorders>
            <w:shd w:val="clear" w:color="auto" w:fill="auto"/>
            <w:noWrap/>
            <w:vAlign w:val="center"/>
            <w:hideMark/>
          </w:tcPr>
          <w:p w14:paraId="2C971C65" w14:textId="77777777" w:rsidR="003F22B9" w:rsidRPr="003F22B9" w:rsidRDefault="003F22B9" w:rsidP="003F22B9">
            <w:pPr>
              <w:rPr>
                <w:ins w:id="15061" w:author="Jens-Rainer Ohm" w:date="2025-01-14T14:47:00Z"/>
                <w:lang w:eastAsia="de-DE"/>
              </w:rPr>
            </w:pPr>
            <w:ins w:id="15062" w:author="Jens-Rainer Ohm" w:date="2025-01-14T14:47:00Z">
              <w:r w:rsidRPr="003F22B9">
                <w:rPr>
                  <w:lang w:eastAsia="de-DE"/>
                </w:rPr>
                <w:t>1.48%</w:t>
              </w:r>
            </w:ins>
          </w:p>
        </w:tc>
        <w:tc>
          <w:tcPr>
            <w:tcW w:w="986" w:type="dxa"/>
            <w:tcBorders>
              <w:top w:val="single" w:sz="8" w:space="0" w:color="auto"/>
              <w:left w:val="nil"/>
              <w:bottom w:val="nil"/>
              <w:right w:val="single" w:sz="4" w:space="0" w:color="auto"/>
            </w:tcBorders>
            <w:shd w:val="clear" w:color="000000" w:fill="FFC7CE"/>
            <w:noWrap/>
            <w:vAlign w:val="center"/>
            <w:hideMark/>
          </w:tcPr>
          <w:p w14:paraId="3C2925D5" w14:textId="77777777" w:rsidR="003F22B9" w:rsidRPr="003F22B9" w:rsidRDefault="003F22B9" w:rsidP="003F22B9">
            <w:pPr>
              <w:rPr>
                <w:ins w:id="15063" w:author="Jens-Rainer Ohm" w:date="2025-01-14T14:47:00Z"/>
                <w:lang w:eastAsia="de-DE"/>
              </w:rPr>
            </w:pPr>
            <w:ins w:id="15064" w:author="Jens-Rainer Ohm" w:date="2025-01-14T14:47:00Z">
              <w:r w:rsidRPr="003F22B9">
                <w:rPr>
                  <w:lang w:eastAsia="de-DE"/>
                </w:rPr>
                <w:t>7.70%</w:t>
              </w:r>
            </w:ins>
          </w:p>
        </w:tc>
        <w:tc>
          <w:tcPr>
            <w:tcW w:w="807" w:type="dxa"/>
            <w:tcBorders>
              <w:top w:val="single" w:sz="8" w:space="0" w:color="auto"/>
              <w:left w:val="nil"/>
              <w:bottom w:val="nil"/>
              <w:right w:val="nil"/>
            </w:tcBorders>
            <w:shd w:val="clear" w:color="auto" w:fill="auto"/>
            <w:noWrap/>
            <w:vAlign w:val="center"/>
            <w:hideMark/>
          </w:tcPr>
          <w:p w14:paraId="119D3FBD" w14:textId="77777777" w:rsidR="003F22B9" w:rsidRPr="003F22B9" w:rsidRDefault="003F22B9" w:rsidP="003F22B9">
            <w:pPr>
              <w:rPr>
                <w:ins w:id="15065" w:author="Jens-Rainer Ohm" w:date="2025-01-14T14:47:00Z"/>
                <w:lang w:eastAsia="de-DE"/>
              </w:rPr>
            </w:pPr>
            <w:ins w:id="15066" w:author="Jens-Rainer Ohm" w:date="2025-01-14T14:47:00Z">
              <w:r w:rsidRPr="003F22B9">
                <w:rPr>
                  <w:lang w:eastAsia="de-DE"/>
                </w:rPr>
                <w:t>304%</w:t>
              </w:r>
            </w:ins>
          </w:p>
        </w:tc>
        <w:tc>
          <w:tcPr>
            <w:tcW w:w="1139" w:type="dxa"/>
            <w:tcBorders>
              <w:top w:val="single" w:sz="8" w:space="0" w:color="auto"/>
              <w:left w:val="nil"/>
              <w:bottom w:val="nil"/>
              <w:right w:val="nil"/>
            </w:tcBorders>
            <w:shd w:val="clear" w:color="auto" w:fill="auto"/>
            <w:noWrap/>
            <w:vAlign w:val="center"/>
            <w:hideMark/>
          </w:tcPr>
          <w:p w14:paraId="58A2E397" w14:textId="77777777" w:rsidR="003F22B9" w:rsidRPr="003F22B9" w:rsidRDefault="003F22B9" w:rsidP="003F22B9">
            <w:pPr>
              <w:rPr>
                <w:ins w:id="15067" w:author="Jens-Rainer Ohm" w:date="2025-01-14T14:47:00Z"/>
                <w:lang w:eastAsia="de-DE"/>
              </w:rPr>
            </w:pPr>
            <w:ins w:id="15068" w:author="Jens-Rainer Ohm" w:date="2025-01-14T14:47:00Z">
              <w:r w:rsidRPr="003F22B9">
                <w:rPr>
                  <w:lang w:eastAsia="de-DE"/>
                </w:rPr>
                <w:t>#NUM!</w:t>
              </w:r>
            </w:ins>
          </w:p>
        </w:tc>
      </w:tr>
      <w:tr w:rsidR="003F22B9" w:rsidRPr="003F22B9" w14:paraId="4F787FA7" w14:textId="77777777" w:rsidTr="00C22047">
        <w:trPr>
          <w:trHeight w:val="255"/>
          <w:ins w:id="15069"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739ED471" w14:textId="77777777" w:rsidR="003F22B9" w:rsidRPr="003F22B9" w:rsidRDefault="003F22B9" w:rsidP="003F22B9">
            <w:pPr>
              <w:rPr>
                <w:ins w:id="15070" w:author="Jens-Rainer Ohm" w:date="2025-01-14T14:47:00Z"/>
                <w:lang w:eastAsia="de-DE"/>
              </w:rPr>
            </w:pPr>
            <w:ins w:id="15071"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2F48F25B" w14:textId="77777777" w:rsidR="003F22B9" w:rsidRPr="003F22B9" w:rsidRDefault="003F22B9" w:rsidP="003F22B9">
            <w:pPr>
              <w:rPr>
                <w:ins w:id="15072" w:author="Jens-Rainer Ohm" w:date="2025-01-14T14:47:00Z"/>
                <w:lang w:eastAsia="de-DE"/>
              </w:rPr>
            </w:pPr>
            <w:ins w:id="15073" w:author="Jens-Rainer Ohm" w:date="2025-01-14T14:47:00Z">
              <w:r w:rsidRPr="003F22B9">
                <w:rPr>
                  <w:lang w:eastAsia="de-DE"/>
                </w:rPr>
                <w:t>-6.95%</w:t>
              </w:r>
            </w:ins>
          </w:p>
        </w:tc>
        <w:tc>
          <w:tcPr>
            <w:tcW w:w="986" w:type="dxa"/>
            <w:tcBorders>
              <w:top w:val="single" w:sz="8" w:space="0" w:color="auto"/>
              <w:left w:val="nil"/>
              <w:bottom w:val="nil"/>
              <w:right w:val="nil"/>
            </w:tcBorders>
            <w:shd w:val="clear" w:color="auto" w:fill="auto"/>
            <w:noWrap/>
            <w:vAlign w:val="center"/>
            <w:hideMark/>
          </w:tcPr>
          <w:p w14:paraId="1C8657EA" w14:textId="77777777" w:rsidR="003F22B9" w:rsidRPr="003F22B9" w:rsidRDefault="003F22B9" w:rsidP="003F22B9">
            <w:pPr>
              <w:rPr>
                <w:ins w:id="15074" w:author="Jens-Rainer Ohm" w:date="2025-01-14T14:47:00Z"/>
                <w:lang w:eastAsia="de-DE"/>
              </w:rPr>
            </w:pPr>
            <w:ins w:id="15075" w:author="Jens-Rainer Ohm" w:date="2025-01-14T14:47:00Z">
              <w:r w:rsidRPr="003F22B9">
                <w:rPr>
                  <w:lang w:eastAsia="de-DE"/>
                </w:rPr>
                <w:t>1.51%</w:t>
              </w:r>
            </w:ins>
          </w:p>
        </w:tc>
        <w:tc>
          <w:tcPr>
            <w:tcW w:w="986" w:type="dxa"/>
            <w:tcBorders>
              <w:top w:val="single" w:sz="8" w:space="0" w:color="auto"/>
              <w:left w:val="nil"/>
              <w:bottom w:val="nil"/>
              <w:right w:val="single" w:sz="4" w:space="0" w:color="auto"/>
            </w:tcBorders>
            <w:shd w:val="clear" w:color="000000" w:fill="FFC7CE"/>
            <w:noWrap/>
            <w:vAlign w:val="center"/>
            <w:hideMark/>
          </w:tcPr>
          <w:p w14:paraId="68E77117" w14:textId="77777777" w:rsidR="003F22B9" w:rsidRPr="003F22B9" w:rsidRDefault="003F22B9" w:rsidP="003F22B9">
            <w:pPr>
              <w:rPr>
                <w:ins w:id="15076" w:author="Jens-Rainer Ohm" w:date="2025-01-14T14:47:00Z"/>
                <w:lang w:eastAsia="de-DE"/>
              </w:rPr>
            </w:pPr>
            <w:ins w:id="15077" w:author="Jens-Rainer Ohm" w:date="2025-01-14T14:47:00Z">
              <w:r w:rsidRPr="003F22B9">
                <w:rPr>
                  <w:lang w:eastAsia="de-DE"/>
                </w:rPr>
                <w:t>8.19%</w:t>
              </w:r>
            </w:ins>
          </w:p>
        </w:tc>
        <w:tc>
          <w:tcPr>
            <w:tcW w:w="986" w:type="dxa"/>
            <w:tcBorders>
              <w:top w:val="single" w:sz="8" w:space="0" w:color="auto"/>
              <w:left w:val="single" w:sz="8" w:space="0" w:color="auto"/>
              <w:bottom w:val="nil"/>
              <w:right w:val="nil"/>
            </w:tcBorders>
            <w:shd w:val="clear" w:color="000000" w:fill="CCFFCC"/>
            <w:noWrap/>
            <w:vAlign w:val="center"/>
            <w:hideMark/>
          </w:tcPr>
          <w:p w14:paraId="11EA6B55" w14:textId="77777777" w:rsidR="003F22B9" w:rsidRPr="003F22B9" w:rsidRDefault="003F22B9" w:rsidP="003F22B9">
            <w:pPr>
              <w:rPr>
                <w:ins w:id="15078" w:author="Jens-Rainer Ohm" w:date="2025-01-14T14:47:00Z"/>
                <w:lang w:eastAsia="de-DE"/>
              </w:rPr>
            </w:pPr>
            <w:ins w:id="15079" w:author="Jens-Rainer Ohm" w:date="2025-01-14T14:47:00Z">
              <w:r w:rsidRPr="003F22B9">
                <w:rPr>
                  <w:lang w:eastAsia="de-DE"/>
                </w:rPr>
                <w:t>-3.71%</w:t>
              </w:r>
            </w:ins>
          </w:p>
        </w:tc>
        <w:tc>
          <w:tcPr>
            <w:tcW w:w="986" w:type="dxa"/>
            <w:tcBorders>
              <w:top w:val="single" w:sz="8" w:space="0" w:color="auto"/>
              <w:left w:val="nil"/>
              <w:bottom w:val="nil"/>
              <w:right w:val="nil"/>
            </w:tcBorders>
            <w:shd w:val="clear" w:color="000000" w:fill="FFC7CE"/>
            <w:noWrap/>
            <w:vAlign w:val="center"/>
            <w:hideMark/>
          </w:tcPr>
          <w:p w14:paraId="69244589" w14:textId="77777777" w:rsidR="003F22B9" w:rsidRPr="003F22B9" w:rsidRDefault="003F22B9" w:rsidP="003F22B9">
            <w:pPr>
              <w:rPr>
                <w:ins w:id="15080" w:author="Jens-Rainer Ohm" w:date="2025-01-14T14:47:00Z"/>
                <w:lang w:eastAsia="de-DE"/>
              </w:rPr>
            </w:pPr>
            <w:ins w:id="15081" w:author="Jens-Rainer Ohm" w:date="2025-01-14T14:47:00Z">
              <w:r w:rsidRPr="003F22B9">
                <w:rPr>
                  <w:lang w:eastAsia="de-DE"/>
                </w:rPr>
                <w:t>6.34%</w:t>
              </w:r>
            </w:ins>
          </w:p>
        </w:tc>
        <w:tc>
          <w:tcPr>
            <w:tcW w:w="986" w:type="dxa"/>
            <w:tcBorders>
              <w:top w:val="single" w:sz="8" w:space="0" w:color="auto"/>
              <w:left w:val="nil"/>
              <w:bottom w:val="nil"/>
              <w:right w:val="single" w:sz="4" w:space="0" w:color="auto"/>
            </w:tcBorders>
            <w:shd w:val="clear" w:color="000000" w:fill="FFC7CE"/>
            <w:noWrap/>
            <w:vAlign w:val="center"/>
            <w:hideMark/>
          </w:tcPr>
          <w:p w14:paraId="2F8C98AC" w14:textId="77777777" w:rsidR="003F22B9" w:rsidRPr="003F22B9" w:rsidRDefault="003F22B9" w:rsidP="003F22B9">
            <w:pPr>
              <w:rPr>
                <w:ins w:id="15082" w:author="Jens-Rainer Ohm" w:date="2025-01-14T14:47:00Z"/>
                <w:lang w:eastAsia="de-DE"/>
              </w:rPr>
            </w:pPr>
            <w:ins w:id="15083" w:author="Jens-Rainer Ohm" w:date="2025-01-14T14:47:00Z">
              <w:r w:rsidRPr="003F22B9">
                <w:rPr>
                  <w:lang w:eastAsia="de-DE"/>
                </w:rPr>
                <w:t>22.55%</w:t>
              </w:r>
            </w:ins>
          </w:p>
        </w:tc>
        <w:tc>
          <w:tcPr>
            <w:tcW w:w="807" w:type="dxa"/>
            <w:tcBorders>
              <w:top w:val="single" w:sz="8" w:space="0" w:color="auto"/>
              <w:left w:val="nil"/>
              <w:bottom w:val="nil"/>
              <w:right w:val="nil"/>
            </w:tcBorders>
            <w:shd w:val="clear" w:color="auto" w:fill="auto"/>
            <w:noWrap/>
            <w:vAlign w:val="center"/>
            <w:hideMark/>
          </w:tcPr>
          <w:p w14:paraId="3FC9DAA6" w14:textId="77777777" w:rsidR="003F22B9" w:rsidRPr="003F22B9" w:rsidRDefault="003F22B9" w:rsidP="003F22B9">
            <w:pPr>
              <w:rPr>
                <w:ins w:id="15084" w:author="Jens-Rainer Ohm" w:date="2025-01-14T14:47:00Z"/>
                <w:lang w:eastAsia="de-DE"/>
              </w:rPr>
            </w:pPr>
            <w:ins w:id="15085" w:author="Jens-Rainer Ohm" w:date="2025-01-14T14:47:00Z">
              <w:r w:rsidRPr="003F22B9">
                <w:rPr>
                  <w:lang w:eastAsia="de-DE"/>
                </w:rPr>
                <w:t>227%</w:t>
              </w:r>
            </w:ins>
          </w:p>
        </w:tc>
        <w:tc>
          <w:tcPr>
            <w:tcW w:w="1139" w:type="dxa"/>
            <w:tcBorders>
              <w:top w:val="single" w:sz="8" w:space="0" w:color="auto"/>
              <w:left w:val="nil"/>
              <w:bottom w:val="nil"/>
              <w:right w:val="nil"/>
            </w:tcBorders>
            <w:shd w:val="clear" w:color="auto" w:fill="auto"/>
            <w:noWrap/>
            <w:vAlign w:val="center"/>
            <w:hideMark/>
          </w:tcPr>
          <w:p w14:paraId="3DD5D5D1" w14:textId="77777777" w:rsidR="003F22B9" w:rsidRPr="003F22B9" w:rsidRDefault="003F22B9" w:rsidP="003F22B9">
            <w:pPr>
              <w:rPr>
                <w:ins w:id="15086" w:author="Jens-Rainer Ohm" w:date="2025-01-14T14:47:00Z"/>
                <w:lang w:eastAsia="de-DE"/>
              </w:rPr>
            </w:pPr>
            <w:ins w:id="15087" w:author="Jens-Rainer Ohm" w:date="2025-01-14T14:47:00Z">
              <w:r w:rsidRPr="003F22B9">
                <w:rPr>
                  <w:lang w:eastAsia="de-DE"/>
                </w:rPr>
                <w:t>3657%</w:t>
              </w:r>
            </w:ins>
          </w:p>
        </w:tc>
      </w:tr>
      <w:tr w:rsidR="003F22B9" w:rsidRPr="003F22B9" w14:paraId="46F93B27" w14:textId="77777777" w:rsidTr="00C22047">
        <w:trPr>
          <w:trHeight w:val="255"/>
          <w:ins w:id="1508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CC60381" w14:textId="77777777" w:rsidR="003F22B9" w:rsidRPr="003F22B9" w:rsidRDefault="003F22B9" w:rsidP="003F22B9">
            <w:pPr>
              <w:rPr>
                <w:ins w:id="15089" w:author="Jens-Rainer Ohm" w:date="2025-01-14T14:47:00Z"/>
                <w:lang w:eastAsia="de-DE"/>
              </w:rPr>
            </w:pPr>
            <w:ins w:id="15090"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338163E6" w14:textId="77777777" w:rsidR="003F22B9" w:rsidRPr="003F22B9" w:rsidRDefault="003F22B9" w:rsidP="003F22B9">
            <w:pPr>
              <w:rPr>
                <w:ins w:id="15091" w:author="Jens-Rainer Ohm" w:date="2025-01-14T14:47:00Z"/>
                <w:lang w:eastAsia="de-DE"/>
              </w:rPr>
            </w:pPr>
            <w:ins w:id="15092" w:author="Jens-Rainer Ohm" w:date="2025-01-14T14:47:00Z">
              <w:r w:rsidRPr="003F22B9">
                <w:rPr>
                  <w:lang w:eastAsia="de-DE"/>
                </w:rPr>
                <w:t>-5.91%</w:t>
              </w:r>
            </w:ins>
          </w:p>
        </w:tc>
        <w:tc>
          <w:tcPr>
            <w:tcW w:w="986" w:type="dxa"/>
            <w:tcBorders>
              <w:top w:val="nil"/>
              <w:left w:val="nil"/>
              <w:bottom w:val="nil"/>
              <w:right w:val="nil"/>
            </w:tcBorders>
            <w:shd w:val="clear" w:color="000000" w:fill="CCFFCC"/>
            <w:noWrap/>
            <w:vAlign w:val="center"/>
            <w:hideMark/>
          </w:tcPr>
          <w:p w14:paraId="05E247F3" w14:textId="77777777" w:rsidR="003F22B9" w:rsidRPr="003F22B9" w:rsidRDefault="003F22B9" w:rsidP="003F22B9">
            <w:pPr>
              <w:rPr>
                <w:ins w:id="15093" w:author="Jens-Rainer Ohm" w:date="2025-01-14T14:47:00Z"/>
                <w:lang w:eastAsia="de-DE"/>
              </w:rPr>
            </w:pPr>
            <w:ins w:id="15094" w:author="Jens-Rainer Ohm" w:date="2025-01-14T14:47:00Z">
              <w:r w:rsidRPr="003F22B9">
                <w:rPr>
                  <w:lang w:eastAsia="de-DE"/>
                </w:rPr>
                <w:t>-4.45%</w:t>
              </w:r>
            </w:ins>
          </w:p>
        </w:tc>
        <w:tc>
          <w:tcPr>
            <w:tcW w:w="986" w:type="dxa"/>
            <w:tcBorders>
              <w:top w:val="nil"/>
              <w:left w:val="nil"/>
              <w:bottom w:val="nil"/>
              <w:right w:val="single" w:sz="4" w:space="0" w:color="auto"/>
            </w:tcBorders>
            <w:shd w:val="clear" w:color="000000" w:fill="CCFFCC"/>
            <w:noWrap/>
            <w:vAlign w:val="center"/>
            <w:hideMark/>
          </w:tcPr>
          <w:p w14:paraId="54EEDD23" w14:textId="77777777" w:rsidR="003F22B9" w:rsidRPr="003F22B9" w:rsidRDefault="003F22B9" w:rsidP="003F22B9">
            <w:pPr>
              <w:rPr>
                <w:ins w:id="15095" w:author="Jens-Rainer Ohm" w:date="2025-01-14T14:47:00Z"/>
                <w:lang w:eastAsia="de-DE"/>
              </w:rPr>
            </w:pPr>
            <w:ins w:id="15096" w:author="Jens-Rainer Ohm" w:date="2025-01-14T14:47:00Z">
              <w:r w:rsidRPr="003F22B9">
                <w:rPr>
                  <w:lang w:eastAsia="de-DE"/>
                </w:rPr>
                <w:t>-3.40%</w:t>
              </w:r>
            </w:ins>
          </w:p>
        </w:tc>
        <w:tc>
          <w:tcPr>
            <w:tcW w:w="986" w:type="dxa"/>
            <w:tcBorders>
              <w:top w:val="nil"/>
              <w:left w:val="single" w:sz="8" w:space="0" w:color="auto"/>
              <w:bottom w:val="nil"/>
              <w:right w:val="nil"/>
            </w:tcBorders>
            <w:shd w:val="clear" w:color="000000" w:fill="CCFFCC"/>
            <w:noWrap/>
            <w:vAlign w:val="center"/>
            <w:hideMark/>
          </w:tcPr>
          <w:p w14:paraId="6AA679D4" w14:textId="77777777" w:rsidR="003F22B9" w:rsidRPr="003F22B9" w:rsidRDefault="003F22B9" w:rsidP="003F22B9">
            <w:pPr>
              <w:rPr>
                <w:ins w:id="15097" w:author="Jens-Rainer Ohm" w:date="2025-01-14T14:47:00Z"/>
                <w:lang w:eastAsia="de-DE"/>
              </w:rPr>
            </w:pPr>
            <w:ins w:id="15098" w:author="Jens-Rainer Ohm" w:date="2025-01-14T14:47:00Z">
              <w:r w:rsidRPr="003F22B9">
                <w:rPr>
                  <w:lang w:eastAsia="de-DE"/>
                </w:rPr>
                <w:t>-4.90%</w:t>
              </w:r>
            </w:ins>
          </w:p>
        </w:tc>
        <w:tc>
          <w:tcPr>
            <w:tcW w:w="986" w:type="dxa"/>
            <w:tcBorders>
              <w:top w:val="nil"/>
              <w:left w:val="nil"/>
              <w:bottom w:val="nil"/>
              <w:right w:val="nil"/>
            </w:tcBorders>
            <w:shd w:val="clear" w:color="000000" w:fill="CCFFCC"/>
            <w:noWrap/>
            <w:vAlign w:val="center"/>
            <w:hideMark/>
          </w:tcPr>
          <w:p w14:paraId="0F9CAC5C" w14:textId="77777777" w:rsidR="003F22B9" w:rsidRPr="003F22B9" w:rsidRDefault="003F22B9" w:rsidP="003F22B9">
            <w:pPr>
              <w:rPr>
                <w:ins w:id="15099" w:author="Jens-Rainer Ohm" w:date="2025-01-14T14:47:00Z"/>
                <w:lang w:eastAsia="de-DE"/>
              </w:rPr>
            </w:pPr>
            <w:ins w:id="15100" w:author="Jens-Rainer Ohm" w:date="2025-01-14T14:47:00Z">
              <w:r w:rsidRPr="003F22B9">
                <w:rPr>
                  <w:lang w:eastAsia="de-DE"/>
                </w:rPr>
                <w:t>-5.39%</w:t>
              </w:r>
            </w:ins>
          </w:p>
        </w:tc>
        <w:tc>
          <w:tcPr>
            <w:tcW w:w="986" w:type="dxa"/>
            <w:tcBorders>
              <w:top w:val="nil"/>
              <w:left w:val="nil"/>
              <w:bottom w:val="nil"/>
              <w:right w:val="single" w:sz="4" w:space="0" w:color="auto"/>
            </w:tcBorders>
            <w:shd w:val="clear" w:color="auto" w:fill="auto"/>
            <w:noWrap/>
            <w:vAlign w:val="center"/>
            <w:hideMark/>
          </w:tcPr>
          <w:p w14:paraId="088CFFF2" w14:textId="77777777" w:rsidR="003F22B9" w:rsidRPr="003F22B9" w:rsidRDefault="003F22B9" w:rsidP="003F22B9">
            <w:pPr>
              <w:rPr>
                <w:ins w:id="15101" w:author="Jens-Rainer Ohm" w:date="2025-01-14T14:47:00Z"/>
                <w:lang w:eastAsia="de-DE"/>
              </w:rPr>
            </w:pPr>
            <w:ins w:id="15102" w:author="Jens-Rainer Ohm" w:date="2025-01-14T14:47:00Z">
              <w:r w:rsidRPr="003F22B9">
                <w:rPr>
                  <w:lang w:eastAsia="de-DE"/>
                </w:rPr>
                <w:t>-1.33%</w:t>
              </w:r>
            </w:ins>
          </w:p>
        </w:tc>
        <w:tc>
          <w:tcPr>
            <w:tcW w:w="807" w:type="dxa"/>
            <w:tcBorders>
              <w:top w:val="nil"/>
              <w:left w:val="nil"/>
              <w:bottom w:val="nil"/>
              <w:right w:val="nil"/>
            </w:tcBorders>
            <w:shd w:val="clear" w:color="auto" w:fill="auto"/>
            <w:noWrap/>
            <w:vAlign w:val="center"/>
            <w:hideMark/>
          </w:tcPr>
          <w:p w14:paraId="24439512" w14:textId="77777777" w:rsidR="003F22B9" w:rsidRPr="003F22B9" w:rsidRDefault="003F22B9" w:rsidP="003F22B9">
            <w:pPr>
              <w:rPr>
                <w:ins w:id="15103" w:author="Jens-Rainer Ohm" w:date="2025-01-14T14:47:00Z"/>
                <w:lang w:eastAsia="de-DE"/>
              </w:rPr>
            </w:pPr>
            <w:ins w:id="15104" w:author="Jens-Rainer Ohm" w:date="2025-01-14T14:47:00Z">
              <w:r w:rsidRPr="003F22B9">
                <w:rPr>
                  <w:lang w:eastAsia="de-DE"/>
                </w:rPr>
                <w:t>385%</w:t>
              </w:r>
            </w:ins>
          </w:p>
        </w:tc>
        <w:tc>
          <w:tcPr>
            <w:tcW w:w="1139" w:type="dxa"/>
            <w:tcBorders>
              <w:top w:val="nil"/>
              <w:left w:val="nil"/>
              <w:bottom w:val="nil"/>
              <w:right w:val="nil"/>
            </w:tcBorders>
            <w:shd w:val="clear" w:color="auto" w:fill="auto"/>
            <w:noWrap/>
            <w:vAlign w:val="center"/>
            <w:hideMark/>
          </w:tcPr>
          <w:p w14:paraId="4FBAA92E" w14:textId="77777777" w:rsidR="003F22B9" w:rsidRPr="003F22B9" w:rsidRDefault="003F22B9" w:rsidP="003F22B9">
            <w:pPr>
              <w:rPr>
                <w:ins w:id="15105" w:author="Jens-Rainer Ohm" w:date="2025-01-14T14:47:00Z"/>
                <w:lang w:eastAsia="de-DE"/>
              </w:rPr>
            </w:pPr>
            <w:ins w:id="15106" w:author="Jens-Rainer Ohm" w:date="2025-01-14T14:47:00Z">
              <w:r w:rsidRPr="003F22B9">
                <w:rPr>
                  <w:lang w:eastAsia="de-DE"/>
                </w:rPr>
                <w:t>3646%</w:t>
              </w:r>
            </w:ins>
          </w:p>
        </w:tc>
      </w:tr>
      <w:tr w:rsidR="003F22B9" w:rsidRPr="003F22B9" w14:paraId="138CFBC3" w14:textId="77777777" w:rsidTr="00C22047">
        <w:trPr>
          <w:trHeight w:val="255"/>
          <w:ins w:id="15107"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625F2128" w14:textId="77777777" w:rsidR="003F22B9" w:rsidRPr="003F22B9" w:rsidRDefault="003F22B9" w:rsidP="003F22B9">
            <w:pPr>
              <w:rPr>
                <w:ins w:id="15108" w:author="Jens-Rainer Ohm" w:date="2025-01-14T14:47:00Z"/>
                <w:lang w:eastAsia="de-DE"/>
              </w:rPr>
            </w:pPr>
            <w:ins w:id="15109"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7687DB23" w14:textId="77777777" w:rsidR="003F22B9" w:rsidRPr="003F22B9" w:rsidRDefault="003F22B9" w:rsidP="003F22B9">
            <w:pPr>
              <w:rPr>
                <w:ins w:id="15110" w:author="Jens-Rainer Ohm" w:date="2025-01-14T14:47:00Z"/>
                <w:lang w:eastAsia="de-DE"/>
              </w:rPr>
            </w:pPr>
            <w:ins w:id="15111"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4EEC539" w14:textId="77777777" w:rsidR="003F22B9" w:rsidRPr="003F22B9" w:rsidRDefault="003F22B9" w:rsidP="003F22B9">
            <w:pPr>
              <w:rPr>
                <w:ins w:id="15112" w:author="Jens-Rainer Ohm" w:date="2025-01-14T14:47:00Z"/>
                <w:lang w:eastAsia="de-DE"/>
              </w:rPr>
            </w:pPr>
            <w:ins w:id="15113"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711111E" w14:textId="77777777" w:rsidR="003F22B9" w:rsidRPr="003F22B9" w:rsidRDefault="003F22B9" w:rsidP="003F22B9">
            <w:pPr>
              <w:rPr>
                <w:ins w:id="15114" w:author="Jens-Rainer Ohm" w:date="2025-01-14T14:47:00Z"/>
                <w:lang w:eastAsia="de-DE"/>
              </w:rPr>
            </w:pPr>
            <w:ins w:id="15115"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14CA9DF1" w14:textId="77777777" w:rsidR="003F22B9" w:rsidRPr="003F22B9" w:rsidRDefault="003F22B9" w:rsidP="003F22B9">
            <w:pPr>
              <w:rPr>
                <w:ins w:id="15116" w:author="Jens-Rainer Ohm" w:date="2025-01-14T14:47:00Z"/>
                <w:lang w:eastAsia="de-DE"/>
              </w:rPr>
            </w:pPr>
            <w:ins w:id="15117"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3C19EB8F" w14:textId="77777777" w:rsidR="003F22B9" w:rsidRPr="003F22B9" w:rsidRDefault="003F22B9" w:rsidP="003F22B9">
            <w:pPr>
              <w:rPr>
                <w:ins w:id="15118" w:author="Jens-Rainer Ohm" w:date="2025-01-14T14:47:00Z"/>
                <w:lang w:eastAsia="de-DE"/>
              </w:rPr>
            </w:pPr>
            <w:ins w:id="15119"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96EB1F4" w14:textId="77777777" w:rsidR="003F22B9" w:rsidRPr="003F22B9" w:rsidRDefault="003F22B9" w:rsidP="003F22B9">
            <w:pPr>
              <w:rPr>
                <w:ins w:id="15120" w:author="Jens-Rainer Ohm" w:date="2025-01-14T14:47:00Z"/>
                <w:lang w:eastAsia="de-DE"/>
              </w:rPr>
            </w:pPr>
            <w:ins w:id="15121"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36ADB1C9" w14:textId="77777777" w:rsidR="003F22B9" w:rsidRPr="003F22B9" w:rsidRDefault="003F22B9" w:rsidP="003F22B9">
            <w:pPr>
              <w:rPr>
                <w:ins w:id="15122" w:author="Jens-Rainer Ohm" w:date="2025-01-14T14:47:00Z"/>
                <w:lang w:eastAsia="de-DE"/>
              </w:rPr>
            </w:pPr>
            <w:ins w:id="15123"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408A452F" w14:textId="77777777" w:rsidR="003F22B9" w:rsidRPr="003F22B9" w:rsidRDefault="003F22B9" w:rsidP="003F22B9">
            <w:pPr>
              <w:rPr>
                <w:ins w:id="15124" w:author="Jens-Rainer Ohm" w:date="2025-01-14T14:47:00Z"/>
                <w:lang w:eastAsia="de-DE"/>
              </w:rPr>
            </w:pPr>
            <w:ins w:id="15125" w:author="Jens-Rainer Ohm" w:date="2025-01-14T14:47:00Z">
              <w:r w:rsidRPr="003F22B9">
                <w:rPr>
                  <w:lang w:eastAsia="de-DE"/>
                </w:rPr>
                <w:t>#DIV/0!</w:t>
              </w:r>
            </w:ins>
          </w:p>
        </w:tc>
      </w:tr>
      <w:tr w:rsidR="003F22B9" w:rsidRPr="003F22B9" w14:paraId="6637F31E" w14:textId="77777777" w:rsidTr="00C22047">
        <w:trPr>
          <w:trHeight w:val="255"/>
          <w:ins w:id="15126" w:author="Jens-Rainer Ohm" w:date="2025-01-14T14:47:00Z"/>
        </w:trPr>
        <w:tc>
          <w:tcPr>
            <w:tcW w:w="1640" w:type="dxa"/>
            <w:tcBorders>
              <w:top w:val="nil"/>
              <w:left w:val="nil"/>
              <w:bottom w:val="nil"/>
              <w:right w:val="nil"/>
            </w:tcBorders>
            <w:shd w:val="clear" w:color="auto" w:fill="auto"/>
            <w:noWrap/>
            <w:vAlign w:val="center"/>
            <w:hideMark/>
          </w:tcPr>
          <w:p w14:paraId="22A31998" w14:textId="77777777" w:rsidR="003F22B9" w:rsidRPr="003F22B9" w:rsidRDefault="003F22B9" w:rsidP="003F22B9">
            <w:pPr>
              <w:rPr>
                <w:ins w:id="1512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6619A712" w14:textId="77777777" w:rsidR="003F22B9" w:rsidRPr="003F22B9" w:rsidRDefault="003F22B9" w:rsidP="003F22B9">
            <w:pPr>
              <w:rPr>
                <w:ins w:id="1512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12B48FE" w14:textId="77777777" w:rsidR="003F22B9" w:rsidRPr="003F22B9" w:rsidRDefault="003F22B9" w:rsidP="003F22B9">
            <w:pPr>
              <w:rPr>
                <w:ins w:id="1512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49BD784" w14:textId="77777777" w:rsidR="003F22B9" w:rsidRPr="003F22B9" w:rsidRDefault="003F22B9" w:rsidP="003F22B9">
            <w:pPr>
              <w:rPr>
                <w:ins w:id="15130"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19A7D958" w14:textId="77777777" w:rsidR="003F22B9" w:rsidRPr="003F22B9" w:rsidRDefault="003F22B9" w:rsidP="003F22B9">
            <w:pPr>
              <w:rPr>
                <w:ins w:id="15131"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749C3AF" w14:textId="77777777" w:rsidR="003F22B9" w:rsidRPr="003F22B9" w:rsidRDefault="003F22B9" w:rsidP="003F22B9">
            <w:pPr>
              <w:rPr>
                <w:ins w:id="15132"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43E4EBB0" w14:textId="77777777" w:rsidR="003F22B9" w:rsidRPr="003F22B9" w:rsidRDefault="003F22B9" w:rsidP="003F22B9">
            <w:pPr>
              <w:rPr>
                <w:ins w:id="15133"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403293FB" w14:textId="77777777" w:rsidR="003F22B9" w:rsidRPr="003F22B9" w:rsidRDefault="003F22B9" w:rsidP="003F22B9">
            <w:pPr>
              <w:rPr>
                <w:ins w:id="15134"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6F63E43D" w14:textId="77777777" w:rsidR="003F22B9" w:rsidRPr="003F22B9" w:rsidRDefault="003F22B9" w:rsidP="003F22B9">
            <w:pPr>
              <w:rPr>
                <w:ins w:id="15135" w:author="Jens-Rainer Ohm" w:date="2025-01-14T14:47:00Z"/>
                <w:lang w:eastAsia="de-DE"/>
              </w:rPr>
            </w:pPr>
          </w:p>
        </w:tc>
      </w:tr>
      <w:tr w:rsidR="003F22B9" w:rsidRPr="003F22B9" w14:paraId="275D391E" w14:textId="77777777" w:rsidTr="00C22047">
        <w:trPr>
          <w:trHeight w:val="255"/>
          <w:ins w:id="15136" w:author="Jens-Rainer Ohm" w:date="2025-01-14T14:47:00Z"/>
        </w:trPr>
        <w:tc>
          <w:tcPr>
            <w:tcW w:w="1640" w:type="dxa"/>
            <w:tcBorders>
              <w:top w:val="nil"/>
              <w:left w:val="nil"/>
              <w:bottom w:val="nil"/>
              <w:right w:val="nil"/>
            </w:tcBorders>
            <w:shd w:val="clear" w:color="auto" w:fill="auto"/>
            <w:noWrap/>
            <w:vAlign w:val="center"/>
            <w:hideMark/>
          </w:tcPr>
          <w:p w14:paraId="0B76A297" w14:textId="77777777" w:rsidR="003F22B9" w:rsidRPr="003F22B9" w:rsidRDefault="003F22B9" w:rsidP="003F22B9">
            <w:pPr>
              <w:rPr>
                <w:ins w:id="15137"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6148226A" w14:textId="77777777" w:rsidR="003F22B9" w:rsidRPr="003F22B9" w:rsidRDefault="003F22B9" w:rsidP="003F22B9">
            <w:pPr>
              <w:rPr>
                <w:ins w:id="15138" w:author="Jens-Rainer Ohm" w:date="2025-01-14T14:47:00Z"/>
                <w:b/>
                <w:bCs/>
                <w:lang w:eastAsia="de-DE"/>
              </w:rPr>
            </w:pPr>
            <w:ins w:id="15139" w:author="Jens-Rainer Ohm" w:date="2025-01-14T14:47:00Z">
              <w:r w:rsidRPr="003F22B9">
                <w:rPr>
                  <w:b/>
                  <w:bCs/>
                  <w:lang w:eastAsia="de-DE"/>
                </w:rPr>
                <w:t xml:space="preserve">Low delay P Main10 </w:t>
              </w:r>
            </w:ins>
          </w:p>
        </w:tc>
      </w:tr>
      <w:tr w:rsidR="003F22B9" w:rsidRPr="003F22B9" w14:paraId="6620916C" w14:textId="77777777" w:rsidTr="00C22047">
        <w:trPr>
          <w:trHeight w:val="255"/>
          <w:ins w:id="15140" w:author="Jens-Rainer Ohm" w:date="2025-01-14T14:47:00Z"/>
        </w:trPr>
        <w:tc>
          <w:tcPr>
            <w:tcW w:w="1640" w:type="dxa"/>
            <w:tcBorders>
              <w:top w:val="nil"/>
              <w:left w:val="nil"/>
              <w:bottom w:val="nil"/>
              <w:right w:val="nil"/>
            </w:tcBorders>
            <w:shd w:val="clear" w:color="auto" w:fill="auto"/>
            <w:noWrap/>
            <w:vAlign w:val="center"/>
            <w:hideMark/>
          </w:tcPr>
          <w:p w14:paraId="3E64E9FF" w14:textId="77777777" w:rsidR="003F22B9" w:rsidRPr="003F22B9" w:rsidRDefault="003F22B9" w:rsidP="003F22B9">
            <w:pPr>
              <w:rPr>
                <w:ins w:id="15141"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4071BB05" w14:textId="77777777" w:rsidR="003F22B9" w:rsidRPr="003F22B9" w:rsidRDefault="003F22B9" w:rsidP="003F22B9">
            <w:pPr>
              <w:rPr>
                <w:ins w:id="15142" w:author="Jens-Rainer Ohm" w:date="2025-01-14T14:47:00Z"/>
                <w:b/>
                <w:bCs/>
                <w:lang w:eastAsia="de-DE"/>
              </w:rPr>
            </w:pPr>
            <w:ins w:id="15143" w:author="Jens-Rainer Ohm" w:date="2025-01-14T14:47:00Z">
              <w:r w:rsidRPr="003F22B9">
                <w:rPr>
                  <w:b/>
                  <w:bCs/>
                  <w:lang w:eastAsia="de-DE"/>
                </w:rPr>
                <w:t>BD-rate Over NNVC-6.0 VTM</w:t>
              </w:r>
            </w:ins>
          </w:p>
        </w:tc>
      </w:tr>
      <w:tr w:rsidR="003F22B9" w:rsidRPr="003F22B9" w14:paraId="4E831DDE" w14:textId="77777777" w:rsidTr="00C22047">
        <w:trPr>
          <w:trHeight w:val="255"/>
          <w:ins w:id="15144" w:author="Jens-Rainer Ohm" w:date="2025-01-14T14:47:00Z"/>
        </w:trPr>
        <w:tc>
          <w:tcPr>
            <w:tcW w:w="1640" w:type="dxa"/>
            <w:tcBorders>
              <w:top w:val="nil"/>
              <w:left w:val="nil"/>
              <w:bottom w:val="nil"/>
              <w:right w:val="nil"/>
            </w:tcBorders>
            <w:shd w:val="clear" w:color="auto" w:fill="auto"/>
            <w:noWrap/>
            <w:vAlign w:val="center"/>
            <w:hideMark/>
          </w:tcPr>
          <w:p w14:paraId="0A77B793" w14:textId="77777777" w:rsidR="003F22B9" w:rsidRPr="003F22B9" w:rsidRDefault="003F22B9" w:rsidP="003F22B9">
            <w:pPr>
              <w:rPr>
                <w:ins w:id="15145"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2DCA45FD" w14:textId="77777777" w:rsidR="003F22B9" w:rsidRPr="003F22B9" w:rsidRDefault="003F22B9" w:rsidP="003F22B9">
            <w:pPr>
              <w:rPr>
                <w:ins w:id="15146" w:author="Jens-Rainer Ohm" w:date="2025-01-14T14:47:00Z"/>
                <w:lang w:eastAsia="de-DE"/>
              </w:rPr>
            </w:pPr>
            <w:ins w:id="15147"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43EBCE9B" w14:textId="77777777" w:rsidR="003F22B9" w:rsidRPr="003F22B9" w:rsidRDefault="003F22B9" w:rsidP="003F22B9">
            <w:pPr>
              <w:rPr>
                <w:ins w:id="15148" w:author="Jens-Rainer Ohm" w:date="2025-01-14T14:47:00Z"/>
                <w:lang w:eastAsia="de-DE"/>
              </w:rPr>
            </w:pPr>
            <w:ins w:id="15149"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4861E607" w14:textId="77777777" w:rsidR="003F22B9" w:rsidRPr="003F22B9" w:rsidRDefault="003F22B9" w:rsidP="003F22B9">
            <w:pPr>
              <w:rPr>
                <w:ins w:id="15150" w:author="Jens-Rainer Ohm" w:date="2025-01-14T14:47:00Z"/>
                <w:lang w:eastAsia="de-DE"/>
              </w:rPr>
            </w:pPr>
            <w:ins w:id="15151"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6EC26C96" w14:textId="77777777" w:rsidR="003F22B9" w:rsidRPr="003F22B9" w:rsidRDefault="003F22B9" w:rsidP="003F22B9">
            <w:pPr>
              <w:rPr>
                <w:ins w:id="15152" w:author="Jens-Rainer Ohm" w:date="2025-01-14T14:47:00Z"/>
                <w:lang w:eastAsia="de-DE"/>
              </w:rPr>
            </w:pPr>
            <w:ins w:id="15153"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33CCB2B9" w14:textId="77777777" w:rsidR="003F22B9" w:rsidRPr="003F22B9" w:rsidRDefault="003F22B9" w:rsidP="003F22B9">
            <w:pPr>
              <w:rPr>
                <w:ins w:id="15154" w:author="Jens-Rainer Ohm" w:date="2025-01-14T14:47:00Z"/>
                <w:lang w:eastAsia="de-DE"/>
              </w:rPr>
            </w:pPr>
            <w:ins w:id="15155"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4EF14357" w14:textId="77777777" w:rsidR="003F22B9" w:rsidRPr="003F22B9" w:rsidRDefault="003F22B9" w:rsidP="003F22B9">
            <w:pPr>
              <w:rPr>
                <w:ins w:id="15156" w:author="Jens-Rainer Ohm" w:date="2025-01-14T14:47:00Z"/>
                <w:lang w:eastAsia="de-DE"/>
              </w:rPr>
            </w:pPr>
            <w:ins w:id="15157"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18B13C2C" w14:textId="77777777" w:rsidR="003F22B9" w:rsidRPr="003F22B9" w:rsidRDefault="003F22B9" w:rsidP="003F22B9">
            <w:pPr>
              <w:rPr>
                <w:ins w:id="15158" w:author="Jens-Rainer Ohm" w:date="2025-01-14T14:47:00Z"/>
                <w:lang w:eastAsia="de-DE"/>
              </w:rPr>
            </w:pPr>
            <w:ins w:id="15159"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625E161C" w14:textId="77777777" w:rsidR="003F22B9" w:rsidRPr="003F22B9" w:rsidRDefault="003F22B9" w:rsidP="003F22B9">
            <w:pPr>
              <w:rPr>
                <w:ins w:id="15160" w:author="Jens-Rainer Ohm" w:date="2025-01-14T14:47:00Z"/>
                <w:lang w:eastAsia="de-DE"/>
              </w:rPr>
            </w:pPr>
            <w:ins w:id="15161" w:author="Jens-Rainer Ohm" w:date="2025-01-14T14:47:00Z">
              <w:r w:rsidRPr="003F22B9">
                <w:rPr>
                  <w:lang w:eastAsia="de-DE"/>
                </w:rPr>
                <w:t>DecT CPU</w:t>
              </w:r>
            </w:ins>
          </w:p>
        </w:tc>
      </w:tr>
      <w:tr w:rsidR="003F22B9" w:rsidRPr="003F22B9" w14:paraId="1DD261C6" w14:textId="77777777" w:rsidTr="00C22047">
        <w:trPr>
          <w:trHeight w:val="255"/>
          <w:ins w:id="15162"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71DA47E" w14:textId="77777777" w:rsidR="003F22B9" w:rsidRPr="003F22B9" w:rsidRDefault="003F22B9" w:rsidP="003F22B9">
            <w:pPr>
              <w:rPr>
                <w:ins w:id="15163" w:author="Jens-Rainer Ohm" w:date="2025-01-14T14:47:00Z"/>
                <w:lang w:eastAsia="de-DE"/>
              </w:rPr>
            </w:pPr>
            <w:ins w:id="15164" w:author="Jens-Rainer Ohm" w:date="2025-01-14T14:47:00Z">
              <w:r w:rsidRPr="003F22B9">
                <w:rPr>
                  <w:lang w:eastAsia="de-DE"/>
                </w:rPr>
                <w:lastRenderedPageBreak/>
                <w:t>Class A1</w:t>
              </w:r>
            </w:ins>
          </w:p>
        </w:tc>
        <w:tc>
          <w:tcPr>
            <w:tcW w:w="986" w:type="dxa"/>
            <w:tcBorders>
              <w:top w:val="nil"/>
              <w:left w:val="nil"/>
              <w:bottom w:val="nil"/>
              <w:right w:val="nil"/>
            </w:tcBorders>
            <w:shd w:val="clear" w:color="auto" w:fill="auto"/>
            <w:noWrap/>
            <w:vAlign w:val="center"/>
            <w:hideMark/>
          </w:tcPr>
          <w:p w14:paraId="673C3D41" w14:textId="77777777" w:rsidR="003F22B9" w:rsidRPr="003F22B9" w:rsidRDefault="003F22B9" w:rsidP="003F22B9">
            <w:pPr>
              <w:rPr>
                <w:ins w:id="15165" w:author="Jens-Rainer Ohm" w:date="2025-01-14T14:47:00Z"/>
                <w:lang w:eastAsia="de-DE"/>
              </w:rPr>
            </w:pPr>
            <w:ins w:id="15166"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D06CB65" w14:textId="77777777" w:rsidR="003F22B9" w:rsidRPr="003F22B9" w:rsidRDefault="003F22B9" w:rsidP="003F22B9">
            <w:pPr>
              <w:rPr>
                <w:ins w:id="15167" w:author="Jens-Rainer Ohm" w:date="2025-01-14T14:47:00Z"/>
                <w:lang w:eastAsia="de-DE"/>
              </w:rPr>
            </w:pPr>
            <w:ins w:id="15168"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58B5A0EE" w14:textId="77777777" w:rsidR="003F22B9" w:rsidRPr="003F22B9" w:rsidRDefault="003F22B9" w:rsidP="003F22B9">
            <w:pPr>
              <w:rPr>
                <w:ins w:id="15169" w:author="Jens-Rainer Ohm" w:date="2025-01-14T14:47:00Z"/>
                <w:lang w:eastAsia="de-DE"/>
              </w:rPr>
            </w:pPr>
            <w:ins w:id="15170"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4AEBAFFD" w14:textId="77777777" w:rsidR="003F22B9" w:rsidRPr="003F22B9" w:rsidRDefault="003F22B9" w:rsidP="003F22B9">
            <w:pPr>
              <w:rPr>
                <w:ins w:id="15171" w:author="Jens-Rainer Ohm" w:date="2025-01-14T14:47:00Z"/>
                <w:lang w:eastAsia="de-DE"/>
              </w:rPr>
            </w:pPr>
            <w:ins w:id="15172"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4ECB5B78" w14:textId="77777777" w:rsidR="003F22B9" w:rsidRPr="003F22B9" w:rsidRDefault="003F22B9" w:rsidP="003F22B9">
            <w:pPr>
              <w:rPr>
                <w:ins w:id="15173" w:author="Jens-Rainer Ohm" w:date="2025-01-14T14:47:00Z"/>
                <w:lang w:eastAsia="de-DE"/>
              </w:rPr>
            </w:pPr>
            <w:ins w:id="15174"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A80ED46" w14:textId="77777777" w:rsidR="003F22B9" w:rsidRPr="003F22B9" w:rsidRDefault="003F22B9" w:rsidP="003F22B9">
            <w:pPr>
              <w:rPr>
                <w:ins w:id="15175" w:author="Jens-Rainer Ohm" w:date="2025-01-14T14:47:00Z"/>
                <w:lang w:eastAsia="de-DE"/>
              </w:rPr>
            </w:pPr>
            <w:ins w:id="15176"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6F1B78BC" w14:textId="77777777" w:rsidR="003F22B9" w:rsidRPr="003F22B9" w:rsidRDefault="003F22B9" w:rsidP="003F22B9">
            <w:pPr>
              <w:rPr>
                <w:ins w:id="15177" w:author="Jens-Rainer Ohm" w:date="2025-01-14T14:47:00Z"/>
                <w:lang w:eastAsia="de-DE"/>
              </w:rPr>
            </w:pPr>
            <w:ins w:id="15178"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0BF3AA21" w14:textId="77777777" w:rsidR="003F22B9" w:rsidRPr="003F22B9" w:rsidRDefault="003F22B9" w:rsidP="003F22B9">
            <w:pPr>
              <w:rPr>
                <w:ins w:id="15179" w:author="Jens-Rainer Ohm" w:date="2025-01-14T14:47:00Z"/>
                <w:lang w:eastAsia="de-DE"/>
              </w:rPr>
            </w:pPr>
            <w:ins w:id="15180" w:author="Jens-Rainer Ohm" w:date="2025-01-14T14:47:00Z">
              <w:r w:rsidRPr="003F22B9">
                <w:rPr>
                  <w:lang w:eastAsia="de-DE"/>
                </w:rPr>
                <w:t>#DIV/0!</w:t>
              </w:r>
            </w:ins>
          </w:p>
        </w:tc>
      </w:tr>
      <w:tr w:rsidR="003F22B9" w:rsidRPr="003F22B9" w14:paraId="39D0F1EB" w14:textId="77777777" w:rsidTr="00C22047">
        <w:trPr>
          <w:trHeight w:val="255"/>
          <w:ins w:id="1518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AFD9BBC" w14:textId="77777777" w:rsidR="003F22B9" w:rsidRPr="003F22B9" w:rsidRDefault="003F22B9" w:rsidP="003F22B9">
            <w:pPr>
              <w:rPr>
                <w:ins w:id="15182" w:author="Jens-Rainer Ohm" w:date="2025-01-14T14:47:00Z"/>
                <w:lang w:eastAsia="de-DE"/>
              </w:rPr>
            </w:pPr>
            <w:ins w:id="15183"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5E4C349E" w14:textId="77777777" w:rsidR="003F22B9" w:rsidRPr="003F22B9" w:rsidRDefault="003F22B9" w:rsidP="003F22B9">
            <w:pPr>
              <w:rPr>
                <w:ins w:id="15184" w:author="Jens-Rainer Ohm" w:date="2025-01-14T14:47:00Z"/>
                <w:lang w:eastAsia="de-DE"/>
              </w:rPr>
            </w:pPr>
            <w:ins w:id="15185"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2C8B6984" w14:textId="77777777" w:rsidR="003F22B9" w:rsidRPr="003F22B9" w:rsidRDefault="003F22B9" w:rsidP="003F22B9">
            <w:pPr>
              <w:rPr>
                <w:ins w:id="15186" w:author="Jens-Rainer Ohm" w:date="2025-01-14T14:47:00Z"/>
                <w:lang w:eastAsia="de-DE"/>
              </w:rPr>
            </w:pPr>
            <w:ins w:id="15187"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B5BB7CE" w14:textId="77777777" w:rsidR="003F22B9" w:rsidRPr="003F22B9" w:rsidRDefault="003F22B9" w:rsidP="003F22B9">
            <w:pPr>
              <w:rPr>
                <w:ins w:id="15188" w:author="Jens-Rainer Ohm" w:date="2025-01-14T14:47:00Z"/>
                <w:lang w:eastAsia="de-DE"/>
              </w:rPr>
            </w:pPr>
            <w:ins w:id="15189"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08A74549" w14:textId="77777777" w:rsidR="003F22B9" w:rsidRPr="003F22B9" w:rsidRDefault="003F22B9" w:rsidP="003F22B9">
            <w:pPr>
              <w:rPr>
                <w:ins w:id="15190" w:author="Jens-Rainer Ohm" w:date="2025-01-14T14:47:00Z"/>
                <w:lang w:eastAsia="de-DE"/>
              </w:rPr>
            </w:pPr>
            <w:ins w:id="15191"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419C748" w14:textId="77777777" w:rsidR="003F22B9" w:rsidRPr="003F22B9" w:rsidRDefault="003F22B9" w:rsidP="003F22B9">
            <w:pPr>
              <w:rPr>
                <w:ins w:id="15192" w:author="Jens-Rainer Ohm" w:date="2025-01-14T14:47:00Z"/>
                <w:lang w:eastAsia="de-DE"/>
              </w:rPr>
            </w:pPr>
            <w:ins w:id="15193"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3BFECCC1" w14:textId="77777777" w:rsidR="003F22B9" w:rsidRPr="003F22B9" w:rsidRDefault="003F22B9" w:rsidP="003F22B9">
            <w:pPr>
              <w:rPr>
                <w:ins w:id="15194" w:author="Jens-Rainer Ohm" w:date="2025-01-14T14:47:00Z"/>
                <w:lang w:eastAsia="de-DE"/>
              </w:rPr>
            </w:pPr>
            <w:ins w:id="15195"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3901D969" w14:textId="77777777" w:rsidR="003F22B9" w:rsidRPr="003F22B9" w:rsidRDefault="003F22B9" w:rsidP="003F22B9">
            <w:pPr>
              <w:rPr>
                <w:ins w:id="15196" w:author="Jens-Rainer Ohm" w:date="2025-01-14T14:47:00Z"/>
                <w:lang w:eastAsia="de-DE"/>
              </w:rPr>
            </w:pPr>
            <w:ins w:id="15197"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16FE6E0F" w14:textId="77777777" w:rsidR="003F22B9" w:rsidRPr="003F22B9" w:rsidRDefault="003F22B9" w:rsidP="003F22B9">
            <w:pPr>
              <w:rPr>
                <w:ins w:id="15198" w:author="Jens-Rainer Ohm" w:date="2025-01-14T14:47:00Z"/>
                <w:lang w:eastAsia="de-DE"/>
              </w:rPr>
            </w:pPr>
            <w:ins w:id="15199" w:author="Jens-Rainer Ohm" w:date="2025-01-14T14:47:00Z">
              <w:r w:rsidRPr="003F22B9">
                <w:rPr>
                  <w:lang w:eastAsia="de-DE"/>
                </w:rPr>
                <w:t>#DIV/0!</w:t>
              </w:r>
            </w:ins>
          </w:p>
        </w:tc>
      </w:tr>
      <w:tr w:rsidR="003F22B9" w:rsidRPr="003F22B9" w14:paraId="783583C7" w14:textId="77777777" w:rsidTr="00C22047">
        <w:trPr>
          <w:trHeight w:val="255"/>
          <w:ins w:id="1520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FDD8E41" w14:textId="77777777" w:rsidR="003F22B9" w:rsidRPr="003F22B9" w:rsidRDefault="003F22B9" w:rsidP="003F22B9">
            <w:pPr>
              <w:rPr>
                <w:ins w:id="15201" w:author="Jens-Rainer Ohm" w:date="2025-01-14T14:47:00Z"/>
                <w:lang w:eastAsia="de-DE"/>
              </w:rPr>
            </w:pPr>
            <w:ins w:id="15202"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11A70AD7" w14:textId="77777777" w:rsidR="003F22B9" w:rsidRPr="003F22B9" w:rsidRDefault="003F22B9" w:rsidP="003F22B9">
            <w:pPr>
              <w:rPr>
                <w:ins w:id="15203" w:author="Jens-Rainer Ohm" w:date="2025-01-14T14:47:00Z"/>
                <w:lang w:eastAsia="de-DE"/>
              </w:rPr>
            </w:pPr>
            <w:ins w:id="15204" w:author="Jens-Rainer Ohm" w:date="2025-01-14T14:47:00Z">
              <w:r w:rsidRPr="003F22B9">
                <w:rPr>
                  <w:lang w:eastAsia="de-DE"/>
                </w:rPr>
                <w:t>-5.10%</w:t>
              </w:r>
            </w:ins>
          </w:p>
        </w:tc>
        <w:tc>
          <w:tcPr>
            <w:tcW w:w="986" w:type="dxa"/>
            <w:tcBorders>
              <w:top w:val="nil"/>
              <w:left w:val="nil"/>
              <w:bottom w:val="nil"/>
              <w:right w:val="nil"/>
            </w:tcBorders>
            <w:shd w:val="clear" w:color="auto" w:fill="auto"/>
            <w:noWrap/>
            <w:vAlign w:val="center"/>
            <w:hideMark/>
          </w:tcPr>
          <w:p w14:paraId="5057888F" w14:textId="77777777" w:rsidR="003F22B9" w:rsidRPr="003F22B9" w:rsidRDefault="003F22B9" w:rsidP="003F22B9">
            <w:pPr>
              <w:rPr>
                <w:ins w:id="15205" w:author="Jens-Rainer Ohm" w:date="2025-01-14T14:47:00Z"/>
                <w:lang w:eastAsia="de-DE"/>
              </w:rPr>
            </w:pPr>
            <w:ins w:id="15206" w:author="Jens-Rainer Ohm" w:date="2025-01-14T14:47:00Z">
              <w:r w:rsidRPr="003F22B9">
                <w:rPr>
                  <w:lang w:eastAsia="de-DE"/>
                </w:rPr>
                <w:t>-1.19%</w:t>
              </w:r>
            </w:ins>
          </w:p>
        </w:tc>
        <w:tc>
          <w:tcPr>
            <w:tcW w:w="986" w:type="dxa"/>
            <w:tcBorders>
              <w:top w:val="nil"/>
              <w:left w:val="nil"/>
              <w:bottom w:val="nil"/>
              <w:right w:val="single" w:sz="4" w:space="0" w:color="auto"/>
            </w:tcBorders>
            <w:shd w:val="clear" w:color="000000" w:fill="FFC7CE"/>
            <w:noWrap/>
            <w:vAlign w:val="center"/>
            <w:hideMark/>
          </w:tcPr>
          <w:p w14:paraId="491EC777" w14:textId="77777777" w:rsidR="003F22B9" w:rsidRPr="003F22B9" w:rsidRDefault="003F22B9" w:rsidP="003F22B9">
            <w:pPr>
              <w:rPr>
                <w:ins w:id="15207" w:author="Jens-Rainer Ohm" w:date="2025-01-14T14:47:00Z"/>
                <w:lang w:eastAsia="de-DE"/>
              </w:rPr>
            </w:pPr>
            <w:ins w:id="15208" w:author="Jens-Rainer Ohm" w:date="2025-01-14T14:47:00Z">
              <w:r w:rsidRPr="003F22B9">
                <w:rPr>
                  <w:lang w:eastAsia="de-DE"/>
                </w:rPr>
                <w:t>3.88%</w:t>
              </w:r>
            </w:ins>
          </w:p>
        </w:tc>
        <w:tc>
          <w:tcPr>
            <w:tcW w:w="986" w:type="dxa"/>
            <w:tcBorders>
              <w:top w:val="nil"/>
              <w:left w:val="single" w:sz="8" w:space="0" w:color="auto"/>
              <w:bottom w:val="nil"/>
              <w:right w:val="nil"/>
            </w:tcBorders>
            <w:shd w:val="clear" w:color="000000" w:fill="CCFFCC"/>
            <w:noWrap/>
            <w:vAlign w:val="center"/>
            <w:hideMark/>
          </w:tcPr>
          <w:p w14:paraId="3CD70130" w14:textId="77777777" w:rsidR="003F22B9" w:rsidRPr="003F22B9" w:rsidRDefault="003F22B9" w:rsidP="003F22B9">
            <w:pPr>
              <w:rPr>
                <w:ins w:id="15209" w:author="Jens-Rainer Ohm" w:date="2025-01-14T14:47:00Z"/>
                <w:lang w:eastAsia="de-DE"/>
              </w:rPr>
            </w:pPr>
            <w:ins w:id="15210" w:author="Jens-Rainer Ohm" w:date="2025-01-14T14:47:00Z">
              <w:r w:rsidRPr="003F22B9">
                <w:rPr>
                  <w:lang w:eastAsia="de-DE"/>
                </w:rPr>
                <w:t>-3.20%</w:t>
              </w:r>
            </w:ins>
          </w:p>
        </w:tc>
        <w:tc>
          <w:tcPr>
            <w:tcW w:w="986" w:type="dxa"/>
            <w:tcBorders>
              <w:top w:val="nil"/>
              <w:left w:val="nil"/>
              <w:bottom w:val="nil"/>
              <w:right w:val="nil"/>
            </w:tcBorders>
            <w:shd w:val="clear" w:color="000000" w:fill="FFC7CE"/>
            <w:noWrap/>
            <w:vAlign w:val="center"/>
            <w:hideMark/>
          </w:tcPr>
          <w:p w14:paraId="1F5569ED" w14:textId="77777777" w:rsidR="003F22B9" w:rsidRPr="003F22B9" w:rsidRDefault="003F22B9" w:rsidP="003F22B9">
            <w:pPr>
              <w:rPr>
                <w:ins w:id="15211" w:author="Jens-Rainer Ohm" w:date="2025-01-14T14:47:00Z"/>
                <w:lang w:eastAsia="de-DE"/>
              </w:rPr>
            </w:pPr>
            <w:ins w:id="15212" w:author="Jens-Rainer Ohm" w:date="2025-01-14T14:47:00Z">
              <w:r w:rsidRPr="003F22B9">
                <w:rPr>
                  <w:lang w:eastAsia="de-DE"/>
                </w:rPr>
                <w:t>4.82%</w:t>
              </w:r>
            </w:ins>
          </w:p>
        </w:tc>
        <w:tc>
          <w:tcPr>
            <w:tcW w:w="986" w:type="dxa"/>
            <w:tcBorders>
              <w:top w:val="nil"/>
              <w:left w:val="nil"/>
              <w:bottom w:val="nil"/>
              <w:right w:val="single" w:sz="4" w:space="0" w:color="auto"/>
            </w:tcBorders>
            <w:shd w:val="clear" w:color="000000" w:fill="FFC7CE"/>
            <w:noWrap/>
            <w:vAlign w:val="center"/>
            <w:hideMark/>
          </w:tcPr>
          <w:p w14:paraId="2ACD7A9F" w14:textId="77777777" w:rsidR="003F22B9" w:rsidRPr="003F22B9" w:rsidRDefault="003F22B9" w:rsidP="003F22B9">
            <w:pPr>
              <w:rPr>
                <w:ins w:id="15213" w:author="Jens-Rainer Ohm" w:date="2025-01-14T14:47:00Z"/>
                <w:lang w:eastAsia="de-DE"/>
              </w:rPr>
            </w:pPr>
            <w:ins w:id="15214" w:author="Jens-Rainer Ohm" w:date="2025-01-14T14:47:00Z">
              <w:r w:rsidRPr="003F22B9">
                <w:rPr>
                  <w:lang w:eastAsia="de-DE"/>
                </w:rPr>
                <w:t>11.08%</w:t>
              </w:r>
            </w:ins>
          </w:p>
        </w:tc>
        <w:tc>
          <w:tcPr>
            <w:tcW w:w="807" w:type="dxa"/>
            <w:tcBorders>
              <w:top w:val="nil"/>
              <w:left w:val="nil"/>
              <w:bottom w:val="nil"/>
              <w:right w:val="nil"/>
            </w:tcBorders>
            <w:shd w:val="clear" w:color="auto" w:fill="auto"/>
            <w:noWrap/>
            <w:vAlign w:val="center"/>
            <w:hideMark/>
          </w:tcPr>
          <w:p w14:paraId="27E5F137" w14:textId="77777777" w:rsidR="003F22B9" w:rsidRPr="003F22B9" w:rsidRDefault="003F22B9" w:rsidP="003F22B9">
            <w:pPr>
              <w:rPr>
                <w:ins w:id="15215" w:author="Jens-Rainer Ohm" w:date="2025-01-14T14:47:00Z"/>
                <w:lang w:eastAsia="de-DE"/>
              </w:rPr>
            </w:pPr>
            <w:ins w:id="15216" w:author="Jens-Rainer Ohm" w:date="2025-01-14T14:47:00Z">
              <w:r w:rsidRPr="003F22B9">
                <w:rPr>
                  <w:lang w:eastAsia="de-DE"/>
                </w:rPr>
                <w:t>324%</w:t>
              </w:r>
            </w:ins>
          </w:p>
        </w:tc>
        <w:tc>
          <w:tcPr>
            <w:tcW w:w="1139" w:type="dxa"/>
            <w:tcBorders>
              <w:top w:val="nil"/>
              <w:left w:val="nil"/>
              <w:bottom w:val="nil"/>
              <w:right w:val="nil"/>
            </w:tcBorders>
            <w:shd w:val="clear" w:color="auto" w:fill="auto"/>
            <w:noWrap/>
            <w:vAlign w:val="center"/>
            <w:hideMark/>
          </w:tcPr>
          <w:p w14:paraId="3B63A173" w14:textId="77777777" w:rsidR="003F22B9" w:rsidRPr="003F22B9" w:rsidRDefault="003F22B9" w:rsidP="003F22B9">
            <w:pPr>
              <w:rPr>
                <w:ins w:id="15217" w:author="Jens-Rainer Ohm" w:date="2025-01-14T14:47:00Z"/>
                <w:lang w:eastAsia="de-DE"/>
              </w:rPr>
            </w:pPr>
            <w:ins w:id="15218" w:author="Jens-Rainer Ohm" w:date="2025-01-14T14:47:00Z">
              <w:r w:rsidRPr="003F22B9">
                <w:rPr>
                  <w:lang w:eastAsia="de-DE"/>
                </w:rPr>
                <w:t>#NUM!</w:t>
              </w:r>
            </w:ins>
          </w:p>
        </w:tc>
      </w:tr>
      <w:tr w:rsidR="003F22B9" w:rsidRPr="003F22B9" w14:paraId="290B10BC" w14:textId="77777777" w:rsidTr="00C22047">
        <w:trPr>
          <w:trHeight w:val="255"/>
          <w:ins w:id="1521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80D62AD" w14:textId="77777777" w:rsidR="003F22B9" w:rsidRPr="003F22B9" w:rsidRDefault="003F22B9" w:rsidP="003F22B9">
            <w:pPr>
              <w:rPr>
                <w:ins w:id="15220" w:author="Jens-Rainer Ohm" w:date="2025-01-14T14:47:00Z"/>
                <w:lang w:eastAsia="de-DE"/>
              </w:rPr>
            </w:pPr>
            <w:ins w:id="15221"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748F6A93" w14:textId="77777777" w:rsidR="003F22B9" w:rsidRPr="003F22B9" w:rsidRDefault="003F22B9" w:rsidP="003F22B9">
            <w:pPr>
              <w:rPr>
                <w:ins w:id="15222" w:author="Jens-Rainer Ohm" w:date="2025-01-14T14:47:00Z"/>
                <w:lang w:eastAsia="de-DE"/>
              </w:rPr>
            </w:pPr>
            <w:ins w:id="15223" w:author="Jens-Rainer Ohm" w:date="2025-01-14T14:47:00Z">
              <w:r w:rsidRPr="003F22B9">
                <w:rPr>
                  <w:lang w:eastAsia="de-DE"/>
                </w:rPr>
                <w:t>-7.02%</w:t>
              </w:r>
            </w:ins>
          </w:p>
        </w:tc>
        <w:tc>
          <w:tcPr>
            <w:tcW w:w="986" w:type="dxa"/>
            <w:tcBorders>
              <w:top w:val="nil"/>
              <w:left w:val="nil"/>
              <w:bottom w:val="nil"/>
              <w:right w:val="nil"/>
            </w:tcBorders>
            <w:shd w:val="clear" w:color="auto" w:fill="auto"/>
            <w:noWrap/>
            <w:vAlign w:val="center"/>
            <w:hideMark/>
          </w:tcPr>
          <w:p w14:paraId="3CF8808A" w14:textId="77777777" w:rsidR="003F22B9" w:rsidRPr="003F22B9" w:rsidRDefault="003F22B9" w:rsidP="003F22B9">
            <w:pPr>
              <w:rPr>
                <w:ins w:id="15224" w:author="Jens-Rainer Ohm" w:date="2025-01-14T14:47:00Z"/>
                <w:lang w:eastAsia="de-DE"/>
              </w:rPr>
            </w:pPr>
            <w:ins w:id="15225" w:author="Jens-Rainer Ohm" w:date="2025-01-14T14:47:00Z">
              <w:r w:rsidRPr="003F22B9">
                <w:rPr>
                  <w:lang w:eastAsia="de-DE"/>
                </w:rPr>
                <w:t>2.51%</w:t>
              </w:r>
            </w:ins>
          </w:p>
        </w:tc>
        <w:tc>
          <w:tcPr>
            <w:tcW w:w="986" w:type="dxa"/>
            <w:tcBorders>
              <w:top w:val="nil"/>
              <w:left w:val="nil"/>
              <w:bottom w:val="nil"/>
              <w:right w:val="single" w:sz="4" w:space="0" w:color="auto"/>
            </w:tcBorders>
            <w:shd w:val="clear" w:color="000000" w:fill="FFC7CE"/>
            <w:noWrap/>
            <w:vAlign w:val="center"/>
            <w:hideMark/>
          </w:tcPr>
          <w:p w14:paraId="246800C8" w14:textId="77777777" w:rsidR="003F22B9" w:rsidRPr="003F22B9" w:rsidRDefault="003F22B9" w:rsidP="003F22B9">
            <w:pPr>
              <w:rPr>
                <w:ins w:id="15226" w:author="Jens-Rainer Ohm" w:date="2025-01-14T14:47:00Z"/>
                <w:lang w:eastAsia="de-DE"/>
              </w:rPr>
            </w:pPr>
            <w:ins w:id="15227" w:author="Jens-Rainer Ohm" w:date="2025-01-14T14:47:00Z">
              <w:r w:rsidRPr="003F22B9">
                <w:rPr>
                  <w:lang w:eastAsia="de-DE"/>
                </w:rPr>
                <w:t>3.22%</w:t>
              </w:r>
            </w:ins>
          </w:p>
        </w:tc>
        <w:tc>
          <w:tcPr>
            <w:tcW w:w="986" w:type="dxa"/>
            <w:tcBorders>
              <w:top w:val="nil"/>
              <w:left w:val="single" w:sz="8" w:space="0" w:color="auto"/>
              <w:bottom w:val="nil"/>
              <w:right w:val="nil"/>
            </w:tcBorders>
            <w:shd w:val="clear" w:color="000000" w:fill="CCFFCC"/>
            <w:noWrap/>
            <w:vAlign w:val="center"/>
            <w:hideMark/>
          </w:tcPr>
          <w:p w14:paraId="44F2B98B" w14:textId="77777777" w:rsidR="003F22B9" w:rsidRPr="003F22B9" w:rsidRDefault="003F22B9" w:rsidP="003F22B9">
            <w:pPr>
              <w:rPr>
                <w:ins w:id="15228" w:author="Jens-Rainer Ohm" w:date="2025-01-14T14:47:00Z"/>
                <w:lang w:eastAsia="de-DE"/>
              </w:rPr>
            </w:pPr>
            <w:ins w:id="15229" w:author="Jens-Rainer Ohm" w:date="2025-01-14T14:47:00Z">
              <w:r w:rsidRPr="003F22B9">
                <w:rPr>
                  <w:lang w:eastAsia="de-DE"/>
                </w:rPr>
                <w:t>-4.07%</w:t>
              </w:r>
            </w:ins>
          </w:p>
        </w:tc>
        <w:tc>
          <w:tcPr>
            <w:tcW w:w="986" w:type="dxa"/>
            <w:tcBorders>
              <w:top w:val="nil"/>
              <w:left w:val="nil"/>
              <w:bottom w:val="nil"/>
              <w:right w:val="nil"/>
            </w:tcBorders>
            <w:shd w:val="clear" w:color="000000" w:fill="FFC7CE"/>
            <w:noWrap/>
            <w:vAlign w:val="center"/>
            <w:hideMark/>
          </w:tcPr>
          <w:p w14:paraId="2EC4EEE0" w14:textId="77777777" w:rsidR="003F22B9" w:rsidRPr="003F22B9" w:rsidRDefault="003F22B9" w:rsidP="003F22B9">
            <w:pPr>
              <w:rPr>
                <w:ins w:id="15230" w:author="Jens-Rainer Ohm" w:date="2025-01-14T14:47:00Z"/>
                <w:lang w:eastAsia="de-DE"/>
              </w:rPr>
            </w:pPr>
            <w:ins w:id="15231" w:author="Jens-Rainer Ohm" w:date="2025-01-14T14:47:00Z">
              <w:r w:rsidRPr="003F22B9">
                <w:rPr>
                  <w:lang w:eastAsia="de-DE"/>
                </w:rPr>
                <w:t>7.91%</w:t>
              </w:r>
            </w:ins>
          </w:p>
        </w:tc>
        <w:tc>
          <w:tcPr>
            <w:tcW w:w="986" w:type="dxa"/>
            <w:tcBorders>
              <w:top w:val="nil"/>
              <w:left w:val="nil"/>
              <w:bottom w:val="nil"/>
              <w:right w:val="single" w:sz="4" w:space="0" w:color="auto"/>
            </w:tcBorders>
            <w:shd w:val="clear" w:color="000000" w:fill="FFC7CE"/>
            <w:noWrap/>
            <w:vAlign w:val="center"/>
            <w:hideMark/>
          </w:tcPr>
          <w:p w14:paraId="540CD7FF" w14:textId="77777777" w:rsidR="003F22B9" w:rsidRPr="003F22B9" w:rsidRDefault="003F22B9" w:rsidP="003F22B9">
            <w:pPr>
              <w:rPr>
                <w:ins w:id="15232" w:author="Jens-Rainer Ohm" w:date="2025-01-14T14:47:00Z"/>
                <w:lang w:eastAsia="de-DE"/>
              </w:rPr>
            </w:pPr>
            <w:ins w:id="15233" w:author="Jens-Rainer Ohm" w:date="2025-01-14T14:47:00Z">
              <w:r w:rsidRPr="003F22B9">
                <w:rPr>
                  <w:lang w:eastAsia="de-DE"/>
                </w:rPr>
                <w:t>11.49%</w:t>
              </w:r>
            </w:ins>
          </w:p>
        </w:tc>
        <w:tc>
          <w:tcPr>
            <w:tcW w:w="807" w:type="dxa"/>
            <w:tcBorders>
              <w:top w:val="nil"/>
              <w:left w:val="nil"/>
              <w:bottom w:val="nil"/>
              <w:right w:val="nil"/>
            </w:tcBorders>
            <w:shd w:val="clear" w:color="auto" w:fill="auto"/>
            <w:noWrap/>
            <w:vAlign w:val="center"/>
            <w:hideMark/>
          </w:tcPr>
          <w:p w14:paraId="0BC73C90" w14:textId="77777777" w:rsidR="003F22B9" w:rsidRPr="003F22B9" w:rsidRDefault="003F22B9" w:rsidP="003F22B9">
            <w:pPr>
              <w:rPr>
                <w:ins w:id="15234" w:author="Jens-Rainer Ohm" w:date="2025-01-14T14:47:00Z"/>
                <w:lang w:eastAsia="de-DE"/>
              </w:rPr>
            </w:pPr>
            <w:ins w:id="15235" w:author="Jens-Rainer Ohm" w:date="2025-01-14T14:47:00Z">
              <w:r w:rsidRPr="003F22B9">
                <w:rPr>
                  <w:lang w:eastAsia="de-DE"/>
                </w:rPr>
                <w:t>267%</w:t>
              </w:r>
            </w:ins>
          </w:p>
        </w:tc>
        <w:tc>
          <w:tcPr>
            <w:tcW w:w="1139" w:type="dxa"/>
            <w:tcBorders>
              <w:top w:val="nil"/>
              <w:left w:val="nil"/>
              <w:bottom w:val="nil"/>
              <w:right w:val="nil"/>
            </w:tcBorders>
            <w:shd w:val="clear" w:color="auto" w:fill="auto"/>
            <w:noWrap/>
            <w:vAlign w:val="center"/>
            <w:hideMark/>
          </w:tcPr>
          <w:p w14:paraId="756B1B81" w14:textId="77777777" w:rsidR="003F22B9" w:rsidRPr="003F22B9" w:rsidRDefault="003F22B9" w:rsidP="003F22B9">
            <w:pPr>
              <w:rPr>
                <w:ins w:id="15236" w:author="Jens-Rainer Ohm" w:date="2025-01-14T14:47:00Z"/>
                <w:lang w:eastAsia="de-DE"/>
              </w:rPr>
            </w:pPr>
            <w:ins w:id="15237" w:author="Jens-Rainer Ohm" w:date="2025-01-14T14:47:00Z">
              <w:r w:rsidRPr="003F22B9">
                <w:rPr>
                  <w:lang w:eastAsia="de-DE"/>
                </w:rPr>
                <w:t>3491%</w:t>
              </w:r>
            </w:ins>
          </w:p>
        </w:tc>
      </w:tr>
      <w:tr w:rsidR="003F22B9" w:rsidRPr="003F22B9" w14:paraId="100A77EC" w14:textId="77777777" w:rsidTr="00C22047">
        <w:trPr>
          <w:trHeight w:val="255"/>
          <w:ins w:id="1523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88DD34A" w14:textId="77777777" w:rsidR="003F22B9" w:rsidRPr="003F22B9" w:rsidRDefault="003F22B9" w:rsidP="003F22B9">
            <w:pPr>
              <w:rPr>
                <w:ins w:id="15239" w:author="Jens-Rainer Ohm" w:date="2025-01-14T14:47:00Z"/>
                <w:lang w:eastAsia="de-DE"/>
              </w:rPr>
            </w:pPr>
            <w:ins w:id="15240"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63EF934D" w14:textId="77777777" w:rsidR="003F22B9" w:rsidRPr="003F22B9" w:rsidRDefault="003F22B9" w:rsidP="003F22B9">
            <w:pPr>
              <w:rPr>
                <w:ins w:id="15241" w:author="Jens-Rainer Ohm" w:date="2025-01-14T14:47:00Z"/>
                <w:lang w:eastAsia="de-DE"/>
              </w:rPr>
            </w:pPr>
            <w:ins w:id="15242" w:author="Jens-Rainer Ohm" w:date="2025-01-14T14:47:00Z">
              <w:r w:rsidRPr="003F22B9">
                <w:rPr>
                  <w:lang w:eastAsia="de-DE"/>
                </w:rPr>
                <w:t>-4.62%</w:t>
              </w:r>
            </w:ins>
          </w:p>
        </w:tc>
        <w:tc>
          <w:tcPr>
            <w:tcW w:w="986" w:type="dxa"/>
            <w:tcBorders>
              <w:top w:val="nil"/>
              <w:left w:val="nil"/>
              <w:bottom w:val="nil"/>
              <w:right w:val="nil"/>
            </w:tcBorders>
            <w:shd w:val="clear" w:color="000000" w:fill="CCFFCC"/>
            <w:noWrap/>
            <w:vAlign w:val="center"/>
            <w:hideMark/>
          </w:tcPr>
          <w:p w14:paraId="78F2CD82" w14:textId="77777777" w:rsidR="003F22B9" w:rsidRPr="003F22B9" w:rsidRDefault="003F22B9" w:rsidP="003F22B9">
            <w:pPr>
              <w:rPr>
                <w:ins w:id="15243" w:author="Jens-Rainer Ohm" w:date="2025-01-14T14:47:00Z"/>
                <w:lang w:eastAsia="de-DE"/>
              </w:rPr>
            </w:pPr>
            <w:ins w:id="15244" w:author="Jens-Rainer Ohm" w:date="2025-01-14T14:47:00Z">
              <w:r w:rsidRPr="003F22B9">
                <w:rPr>
                  <w:lang w:eastAsia="de-DE"/>
                </w:rPr>
                <w:t>-4.93%</w:t>
              </w:r>
            </w:ins>
          </w:p>
        </w:tc>
        <w:tc>
          <w:tcPr>
            <w:tcW w:w="986" w:type="dxa"/>
            <w:tcBorders>
              <w:top w:val="nil"/>
              <w:left w:val="nil"/>
              <w:bottom w:val="nil"/>
              <w:right w:val="single" w:sz="4" w:space="0" w:color="auto"/>
            </w:tcBorders>
            <w:shd w:val="clear" w:color="000000" w:fill="FFC7CE"/>
            <w:noWrap/>
            <w:vAlign w:val="center"/>
            <w:hideMark/>
          </w:tcPr>
          <w:p w14:paraId="15C2DA95" w14:textId="77777777" w:rsidR="003F22B9" w:rsidRPr="003F22B9" w:rsidRDefault="003F22B9" w:rsidP="003F22B9">
            <w:pPr>
              <w:rPr>
                <w:ins w:id="15245" w:author="Jens-Rainer Ohm" w:date="2025-01-14T14:47:00Z"/>
                <w:lang w:eastAsia="de-DE"/>
              </w:rPr>
            </w:pPr>
            <w:ins w:id="15246" w:author="Jens-Rainer Ohm" w:date="2025-01-14T14:47:00Z">
              <w:r w:rsidRPr="003F22B9">
                <w:rPr>
                  <w:lang w:eastAsia="de-DE"/>
                </w:rPr>
                <w:t>4.43%</w:t>
              </w:r>
            </w:ins>
          </w:p>
        </w:tc>
        <w:tc>
          <w:tcPr>
            <w:tcW w:w="986" w:type="dxa"/>
            <w:tcBorders>
              <w:top w:val="nil"/>
              <w:left w:val="single" w:sz="8" w:space="0" w:color="auto"/>
              <w:bottom w:val="nil"/>
              <w:right w:val="nil"/>
            </w:tcBorders>
            <w:shd w:val="clear" w:color="auto" w:fill="auto"/>
            <w:noWrap/>
            <w:vAlign w:val="center"/>
            <w:hideMark/>
          </w:tcPr>
          <w:p w14:paraId="6F483E66" w14:textId="77777777" w:rsidR="003F22B9" w:rsidRPr="003F22B9" w:rsidRDefault="003F22B9" w:rsidP="003F22B9">
            <w:pPr>
              <w:rPr>
                <w:ins w:id="15247" w:author="Jens-Rainer Ohm" w:date="2025-01-14T14:47:00Z"/>
                <w:lang w:eastAsia="de-DE"/>
              </w:rPr>
            </w:pPr>
            <w:ins w:id="15248" w:author="Jens-Rainer Ohm" w:date="2025-01-14T14:47:00Z">
              <w:r w:rsidRPr="003F22B9">
                <w:rPr>
                  <w:lang w:eastAsia="de-DE"/>
                </w:rPr>
                <w:t>-2.23%</w:t>
              </w:r>
            </w:ins>
          </w:p>
        </w:tc>
        <w:tc>
          <w:tcPr>
            <w:tcW w:w="986" w:type="dxa"/>
            <w:tcBorders>
              <w:top w:val="nil"/>
              <w:left w:val="nil"/>
              <w:bottom w:val="nil"/>
              <w:right w:val="nil"/>
            </w:tcBorders>
            <w:shd w:val="clear" w:color="000000" w:fill="CCFFCC"/>
            <w:noWrap/>
            <w:vAlign w:val="center"/>
            <w:hideMark/>
          </w:tcPr>
          <w:p w14:paraId="418EB8B4" w14:textId="77777777" w:rsidR="003F22B9" w:rsidRPr="003F22B9" w:rsidRDefault="003F22B9" w:rsidP="003F22B9">
            <w:pPr>
              <w:rPr>
                <w:ins w:id="15249" w:author="Jens-Rainer Ohm" w:date="2025-01-14T14:47:00Z"/>
                <w:lang w:eastAsia="de-DE"/>
              </w:rPr>
            </w:pPr>
            <w:ins w:id="15250" w:author="Jens-Rainer Ohm" w:date="2025-01-14T14:47:00Z">
              <w:r w:rsidRPr="003F22B9">
                <w:rPr>
                  <w:lang w:eastAsia="de-DE"/>
                </w:rPr>
                <w:t>-6.10%</w:t>
              </w:r>
            </w:ins>
          </w:p>
        </w:tc>
        <w:tc>
          <w:tcPr>
            <w:tcW w:w="986" w:type="dxa"/>
            <w:tcBorders>
              <w:top w:val="nil"/>
              <w:left w:val="nil"/>
              <w:bottom w:val="nil"/>
              <w:right w:val="single" w:sz="4" w:space="0" w:color="auto"/>
            </w:tcBorders>
            <w:shd w:val="clear" w:color="000000" w:fill="FFC7CE"/>
            <w:noWrap/>
            <w:vAlign w:val="center"/>
            <w:hideMark/>
          </w:tcPr>
          <w:p w14:paraId="1B50AFBA" w14:textId="77777777" w:rsidR="003F22B9" w:rsidRPr="003F22B9" w:rsidRDefault="003F22B9" w:rsidP="003F22B9">
            <w:pPr>
              <w:rPr>
                <w:ins w:id="15251" w:author="Jens-Rainer Ohm" w:date="2025-01-14T14:47:00Z"/>
                <w:lang w:eastAsia="de-DE"/>
              </w:rPr>
            </w:pPr>
            <w:ins w:id="15252" w:author="Jens-Rainer Ohm" w:date="2025-01-14T14:47:00Z">
              <w:r w:rsidRPr="003F22B9">
                <w:rPr>
                  <w:lang w:eastAsia="de-DE"/>
                </w:rPr>
                <w:t>4.33%</w:t>
              </w:r>
            </w:ins>
          </w:p>
        </w:tc>
        <w:tc>
          <w:tcPr>
            <w:tcW w:w="807" w:type="dxa"/>
            <w:tcBorders>
              <w:top w:val="nil"/>
              <w:left w:val="nil"/>
              <w:bottom w:val="nil"/>
              <w:right w:val="nil"/>
            </w:tcBorders>
            <w:shd w:val="clear" w:color="auto" w:fill="auto"/>
            <w:noWrap/>
            <w:vAlign w:val="center"/>
            <w:hideMark/>
          </w:tcPr>
          <w:p w14:paraId="0172405A" w14:textId="77777777" w:rsidR="003F22B9" w:rsidRPr="003F22B9" w:rsidRDefault="003F22B9" w:rsidP="003F22B9">
            <w:pPr>
              <w:rPr>
                <w:ins w:id="15253" w:author="Jens-Rainer Ohm" w:date="2025-01-14T14:47:00Z"/>
                <w:lang w:eastAsia="de-DE"/>
              </w:rPr>
            </w:pPr>
            <w:ins w:id="15254" w:author="Jens-Rainer Ohm" w:date="2025-01-14T14:47:00Z">
              <w:r w:rsidRPr="003F22B9">
                <w:rPr>
                  <w:lang w:eastAsia="de-DE"/>
                </w:rPr>
                <w:t>664%</w:t>
              </w:r>
            </w:ins>
          </w:p>
        </w:tc>
        <w:tc>
          <w:tcPr>
            <w:tcW w:w="1139" w:type="dxa"/>
            <w:tcBorders>
              <w:top w:val="nil"/>
              <w:left w:val="nil"/>
              <w:bottom w:val="nil"/>
              <w:right w:val="nil"/>
            </w:tcBorders>
            <w:shd w:val="clear" w:color="auto" w:fill="auto"/>
            <w:noWrap/>
            <w:vAlign w:val="center"/>
            <w:hideMark/>
          </w:tcPr>
          <w:p w14:paraId="171B5EA4" w14:textId="77777777" w:rsidR="003F22B9" w:rsidRPr="003F22B9" w:rsidRDefault="003F22B9" w:rsidP="003F22B9">
            <w:pPr>
              <w:rPr>
                <w:ins w:id="15255" w:author="Jens-Rainer Ohm" w:date="2025-01-14T14:47:00Z"/>
                <w:lang w:eastAsia="de-DE"/>
              </w:rPr>
            </w:pPr>
            <w:ins w:id="15256" w:author="Jens-Rainer Ohm" w:date="2025-01-14T14:47:00Z">
              <w:r w:rsidRPr="003F22B9">
                <w:rPr>
                  <w:lang w:eastAsia="de-DE"/>
                </w:rPr>
                <w:t>3062%</w:t>
              </w:r>
            </w:ins>
          </w:p>
        </w:tc>
      </w:tr>
      <w:tr w:rsidR="003F22B9" w:rsidRPr="003F22B9" w14:paraId="72AC6AA5" w14:textId="77777777" w:rsidTr="00C22047">
        <w:trPr>
          <w:trHeight w:val="255"/>
          <w:ins w:id="15257"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CA75C81" w14:textId="77777777" w:rsidR="003F22B9" w:rsidRPr="003F22B9" w:rsidRDefault="003F22B9" w:rsidP="003F22B9">
            <w:pPr>
              <w:rPr>
                <w:ins w:id="15258" w:author="Jens-Rainer Ohm" w:date="2025-01-14T14:47:00Z"/>
                <w:b/>
                <w:bCs/>
                <w:lang w:eastAsia="de-DE"/>
              </w:rPr>
            </w:pPr>
            <w:ins w:id="15259" w:author="Jens-Rainer Ohm" w:date="2025-01-14T14:47:00Z">
              <w:r w:rsidRPr="003F22B9">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3B94B929" w14:textId="77777777" w:rsidR="003F22B9" w:rsidRPr="003F22B9" w:rsidRDefault="003F22B9" w:rsidP="003F22B9">
            <w:pPr>
              <w:rPr>
                <w:ins w:id="15260" w:author="Jens-Rainer Ohm" w:date="2025-01-14T14:47:00Z"/>
                <w:lang w:eastAsia="de-DE"/>
              </w:rPr>
            </w:pPr>
            <w:ins w:id="15261" w:author="Jens-Rainer Ohm" w:date="2025-01-14T14:47:00Z">
              <w:r w:rsidRPr="003F22B9">
                <w:rPr>
                  <w:lang w:eastAsia="de-DE"/>
                </w:rPr>
                <w:t>-5.62%</w:t>
              </w:r>
            </w:ins>
          </w:p>
        </w:tc>
        <w:tc>
          <w:tcPr>
            <w:tcW w:w="986" w:type="dxa"/>
            <w:tcBorders>
              <w:top w:val="single" w:sz="8" w:space="0" w:color="auto"/>
              <w:left w:val="nil"/>
              <w:bottom w:val="nil"/>
              <w:right w:val="nil"/>
            </w:tcBorders>
            <w:shd w:val="clear" w:color="auto" w:fill="auto"/>
            <w:noWrap/>
            <w:vAlign w:val="center"/>
            <w:hideMark/>
          </w:tcPr>
          <w:p w14:paraId="53903887" w14:textId="77777777" w:rsidR="003F22B9" w:rsidRPr="003F22B9" w:rsidRDefault="003F22B9" w:rsidP="003F22B9">
            <w:pPr>
              <w:rPr>
                <w:ins w:id="15262" w:author="Jens-Rainer Ohm" w:date="2025-01-14T14:47:00Z"/>
                <w:lang w:eastAsia="de-DE"/>
              </w:rPr>
            </w:pPr>
            <w:ins w:id="15263" w:author="Jens-Rainer Ohm" w:date="2025-01-14T14:47:00Z">
              <w:r w:rsidRPr="003F22B9">
                <w:rPr>
                  <w:lang w:eastAsia="de-DE"/>
                </w:rPr>
                <w:t>-0.89%</w:t>
              </w:r>
            </w:ins>
          </w:p>
        </w:tc>
        <w:tc>
          <w:tcPr>
            <w:tcW w:w="986" w:type="dxa"/>
            <w:tcBorders>
              <w:top w:val="single" w:sz="8" w:space="0" w:color="auto"/>
              <w:left w:val="nil"/>
              <w:bottom w:val="nil"/>
              <w:right w:val="single" w:sz="4" w:space="0" w:color="auto"/>
            </w:tcBorders>
            <w:shd w:val="clear" w:color="000000" w:fill="FFC7CE"/>
            <w:noWrap/>
            <w:vAlign w:val="center"/>
            <w:hideMark/>
          </w:tcPr>
          <w:p w14:paraId="5ED57CB1" w14:textId="77777777" w:rsidR="003F22B9" w:rsidRPr="003F22B9" w:rsidRDefault="003F22B9" w:rsidP="003F22B9">
            <w:pPr>
              <w:rPr>
                <w:ins w:id="15264" w:author="Jens-Rainer Ohm" w:date="2025-01-14T14:47:00Z"/>
                <w:lang w:eastAsia="de-DE"/>
              </w:rPr>
            </w:pPr>
            <w:ins w:id="15265" w:author="Jens-Rainer Ohm" w:date="2025-01-14T14:47:00Z">
              <w:r w:rsidRPr="003F22B9">
                <w:rPr>
                  <w:lang w:eastAsia="de-DE"/>
                </w:rPr>
                <w:t>3.80%</w:t>
              </w:r>
            </w:ins>
          </w:p>
        </w:tc>
        <w:tc>
          <w:tcPr>
            <w:tcW w:w="986" w:type="dxa"/>
            <w:tcBorders>
              <w:top w:val="single" w:sz="8" w:space="0" w:color="auto"/>
              <w:left w:val="single" w:sz="8" w:space="0" w:color="auto"/>
              <w:bottom w:val="nil"/>
              <w:right w:val="nil"/>
            </w:tcBorders>
            <w:shd w:val="clear" w:color="000000" w:fill="CCFFCC"/>
            <w:noWrap/>
            <w:vAlign w:val="center"/>
            <w:hideMark/>
          </w:tcPr>
          <w:p w14:paraId="3F1D707C" w14:textId="77777777" w:rsidR="003F22B9" w:rsidRPr="003F22B9" w:rsidRDefault="003F22B9" w:rsidP="003F22B9">
            <w:pPr>
              <w:rPr>
                <w:ins w:id="15266" w:author="Jens-Rainer Ohm" w:date="2025-01-14T14:47:00Z"/>
                <w:lang w:eastAsia="de-DE"/>
              </w:rPr>
            </w:pPr>
            <w:ins w:id="15267" w:author="Jens-Rainer Ohm" w:date="2025-01-14T14:47:00Z">
              <w:r w:rsidRPr="003F22B9">
                <w:rPr>
                  <w:lang w:eastAsia="de-DE"/>
                </w:rPr>
                <w:t>-3.25%</w:t>
              </w:r>
            </w:ins>
          </w:p>
        </w:tc>
        <w:tc>
          <w:tcPr>
            <w:tcW w:w="986" w:type="dxa"/>
            <w:tcBorders>
              <w:top w:val="single" w:sz="8" w:space="0" w:color="auto"/>
              <w:left w:val="nil"/>
              <w:bottom w:val="nil"/>
              <w:right w:val="nil"/>
            </w:tcBorders>
            <w:shd w:val="clear" w:color="000000" w:fill="FFC7CE"/>
            <w:noWrap/>
            <w:vAlign w:val="center"/>
            <w:hideMark/>
          </w:tcPr>
          <w:p w14:paraId="67712B3F" w14:textId="77777777" w:rsidR="003F22B9" w:rsidRPr="003F22B9" w:rsidRDefault="003F22B9" w:rsidP="003F22B9">
            <w:pPr>
              <w:rPr>
                <w:ins w:id="15268" w:author="Jens-Rainer Ohm" w:date="2025-01-14T14:47:00Z"/>
                <w:lang w:eastAsia="de-DE"/>
              </w:rPr>
            </w:pPr>
            <w:ins w:id="15269" w:author="Jens-Rainer Ohm" w:date="2025-01-14T14:47:00Z">
              <w:r w:rsidRPr="003F22B9">
                <w:rPr>
                  <w:lang w:eastAsia="de-DE"/>
                </w:rPr>
                <w:t>3.12%</w:t>
              </w:r>
            </w:ins>
          </w:p>
        </w:tc>
        <w:tc>
          <w:tcPr>
            <w:tcW w:w="986" w:type="dxa"/>
            <w:tcBorders>
              <w:top w:val="single" w:sz="8" w:space="0" w:color="auto"/>
              <w:left w:val="nil"/>
              <w:bottom w:val="nil"/>
              <w:right w:val="single" w:sz="4" w:space="0" w:color="auto"/>
            </w:tcBorders>
            <w:shd w:val="clear" w:color="000000" w:fill="FFC7CE"/>
            <w:noWrap/>
            <w:vAlign w:val="center"/>
            <w:hideMark/>
          </w:tcPr>
          <w:p w14:paraId="7B9506CB" w14:textId="77777777" w:rsidR="003F22B9" w:rsidRPr="003F22B9" w:rsidRDefault="003F22B9" w:rsidP="003F22B9">
            <w:pPr>
              <w:rPr>
                <w:ins w:id="15270" w:author="Jens-Rainer Ohm" w:date="2025-01-14T14:47:00Z"/>
                <w:lang w:eastAsia="de-DE"/>
              </w:rPr>
            </w:pPr>
            <w:ins w:id="15271" w:author="Jens-Rainer Ohm" w:date="2025-01-14T14:47:00Z">
              <w:r w:rsidRPr="003F22B9">
                <w:rPr>
                  <w:lang w:eastAsia="de-DE"/>
                </w:rPr>
                <w:t>9.53%</w:t>
              </w:r>
            </w:ins>
          </w:p>
        </w:tc>
        <w:tc>
          <w:tcPr>
            <w:tcW w:w="807" w:type="dxa"/>
            <w:tcBorders>
              <w:top w:val="single" w:sz="8" w:space="0" w:color="auto"/>
              <w:left w:val="nil"/>
              <w:bottom w:val="nil"/>
              <w:right w:val="nil"/>
            </w:tcBorders>
            <w:shd w:val="clear" w:color="auto" w:fill="auto"/>
            <w:noWrap/>
            <w:vAlign w:val="center"/>
            <w:hideMark/>
          </w:tcPr>
          <w:p w14:paraId="1F32A411" w14:textId="77777777" w:rsidR="003F22B9" w:rsidRPr="003F22B9" w:rsidRDefault="003F22B9" w:rsidP="003F22B9">
            <w:pPr>
              <w:rPr>
                <w:ins w:id="15272" w:author="Jens-Rainer Ohm" w:date="2025-01-14T14:47:00Z"/>
                <w:lang w:eastAsia="de-DE"/>
              </w:rPr>
            </w:pPr>
            <w:ins w:id="15273" w:author="Jens-Rainer Ohm" w:date="2025-01-14T14:47:00Z">
              <w:r w:rsidRPr="003F22B9">
                <w:rPr>
                  <w:lang w:eastAsia="de-DE"/>
                </w:rPr>
                <w:t>363%</w:t>
              </w:r>
            </w:ins>
          </w:p>
        </w:tc>
        <w:tc>
          <w:tcPr>
            <w:tcW w:w="1139" w:type="dxa"/>
            <w:tcBorders>
              <w:top w:val="single" w:sz="8" w:space="0" w:color="auto"/>
              <w:left w:val="nil"/>
              <w:bottom w:val="nil"/>
              <w:right w:val="nil"/>
            </w:tcBorders>
            <w:shd w:val="clear" w:color="auto" w:fill="auto"/>
            <w:noWrap/>
            <w:vAlign w:val="center"/>
            <w:hideMark/>
          </w:tcPr>
          <w:p w14:paraId="74CCDFA3" w14:textId="77777777" w:rsidR="003F22B9" w:rsidRPr="003F22B9" w:rsidRDefault="003F22B9" w:rsidP="003F22B9">
            <w:pPr>
              <w:rPr>
                <w:ins w:id="15274" w:author="Jens-Rainer Ohm" w:date="2025-01-14T14:47:00Z"/>
                <w:lang w:eastAsia="de-DE"/>
              </w:rPr>
            </w:pPr>
            <w:ins w:id="15275" w:author="Jens-Rainer Ohm" w:date="2025-01-14T14:47:00Z">
              <w:r w:rsidRPr="003F22B9">
                <w:rPr>
                  <w:lang w:eastAsia="de-DE"/>
                </w:rPr>
                <w:t>#NUM!</w:t>
              </w:r>
            </w:ins>
          </w:p>
        </w:tc>
      </w:tr>
      <w:tr w:rsidR="003F22B9" w:rsidRPr="003F22B9" w14:paraId="5C67484F" w14:textId="77777777" w:rsidTr="00C22047">
        <w:trPr>
          <w:trHeight w:val="255"/>
          <w:ins w:id="15276"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5B8434A6" w14:textId="77777777" w:rsidR="003F22B9" w:rsidRPr="003F22B9" w:rsidRDefault="003F22B9" w:rsidP="003F22B9">
            <w:pPr>
              <w:rPr>
                <w:ins w:id="15277" w:author="Jens-Rainer Ohm" w:date="2025-01-14T14:47:00Z"/>
                <w:lang w:eastAsia="de-DE"/>
              </w:rPr>
            </w:pPr>
            <w:ins w:id="15278"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79E4B61E" w14:textId="77777777" w:rsidR="003F22B9" w:rsidRPr="003F22B9" w:rsidRDefault="003F22B9" w:rsidP="003F22B9">
            <w:pPr>
              <w:rPr>
                <w:ins w:id="15279" w:author="Jens-Rainer Ohm" w:date="2025-01-14T14:47:00Z"/>
                <w:lang w:eastAsia="de-DE"/>
              </w:rPr>
            </w:pPr>
            <w:ins w:id="15280" w:author="Jens-Rainer Ohm" w:date="2025-01-14T14:47:00Z">
              <w:r w:rsidRPr="003F22B9">
                <w:rPr>
                  <w:lang w:eastAsia="de-DE"/>
                </w:rPr>
                <w:t>-7.84%</w:t>
              </w:r>
            </w:ins>
          </w:p>
        </w:tc>
        <w:tc>
          <w:tcPr>
            <w:tcW w:w="986" w:type="dxa"/>
            <w:tcBorders>
              <w:top w:val="single" w:sz="8" w:space="0" w:color="auto"/>
              <w:left w:val="nil"/>
              <w:bottom w:val="nil"/>
              <w:right w:val="nil"/>
            </w:tcBorders>
            <w:shd w:val="clear" w:color="auto" w:fill="auto"/>
            <w:noWrap/>
            <w:vAlign w:val="center"/>
            <w:hideMark/>
          </w:tcPr>
          <w:p w14:paraId="562B99BA" w14:textId="77777777" w:rsidR="003F22B9" w:rsidRPr="003F22B9" w:rsidRDefault="003F22B9" w:rsidP="003F22B9">
            <w:pPr>
              <w:rPr>
                <w:ins w:id="15281" w:author="Jens-Rainer Ohm" w:date="2025-01-14T14:47:00Z"/>
                <w:lang w:eastAsia="de-DE"/>
              </w:rPr>
            </w:pPr>
            <w:ins w:id="15282" w:author="Jens-Rainer Ohm" w:date="2025-01-14T14:47:00Z">
              <w:r w:rsidRPr="003F22B9">
                <w:rPr>
                  <w:lang w:eastAsia="de-DE"/>
                </w:rPr>
                <w:t>0.30%</w:t>
              </w:r>
            </w:ins>
          </w:p>
        </w:tc>
        <w:tc>
          <w:tcPr>
            <w:tcW w:w="986" w:type="dxa"/>
            <w:tcBorders>
              <w:top w:val="single" w:sz="8" w:space="0" w:color="auto"/>
              <w:left w:val="nil"/>
              <w:bottom w:val="nil"/>
              <w:right w:val="single" w:sz="4" w:space="0" w:color="auto"/>
            </w:tcBorders>
            <w:shd w:val="clear" w:color="000000" w:fill="FFC7CE"/>
            <w:noWrap/>
            <w:vAlign w:val="center"/>
            <w:hideMark/>
          </w:tcPr>
          <w:p w14:paraId="61B56616" w14:textId="77777777" w:rsidR="003F22B9" w:rsidRPr="003F22B9" w:rsidRDefault="003F22B9" w:rsidP="003F22B9">
            <w:pPr>
              <w:rPr>
                <w:ins w:id="15283" w:author="Jens-Rainer Ohm" w:date="2025-01-14T14:47:00Z"/>
                <w:lang w:eastAsia="de-DE"/>
              </w:rPr>
            </w:pPr>
            <w:ins w:id="15284" w:author="Jens-Rainer Ohm" w:date="2025-01-14T14:47:00Z">
              <w:r w:rsidRPr="003F22B9">
                <w:rPr>
                  <w:lang w:eastAsia="de-DE"/>
                </w:rPr>
                <w:t>3.90%</w:t>
              </w:r>
            </w:ins>
          </w:p>
        </w:tc>
        <w:tc>
          <w:tcPr>
            <w:tcW w:w="986" w:type="dxa"/>
            <w:tcBorders>
              <w:top w:val="single" w:sz="8" w:space="0" w:color="auto"/>
              <w:left w:val="single" w:sz="8" w:space="0" w:color="auto"/>
              <w:bottom w:val="nil"/>
              <w:right w:val="nil"/>
            </w:tcBorders>
            <w:shd w:val="clear" w:color="000000" w:fill="CCFFCC"/>
            <w:noWrap/>
            <w:vAlign w:val="center"/>
            <w:hideMark/>
          </w:tcPr>
          <w:p w14:paraId="071A3AF4" w14:textId="77777777" w:rsidR="003F22B9" w:rsidRPr="003F22B9" w:rsidRDefault="003F22B9" w:rsidP="003F22B9">
            <w:pPr>
              <w:rPr>
                <w:ins w:id="15285" w:author="Jens-Rainer Ohm" w:date="2025-01-14T14:47:00Z"/>
                <w:lang w:eastAsia="de-DE"/>
              </w:rPr>
            </w:pPr>
            <w:ins w:id="15286" w:author="Jens-Rainer Ohm" w:date="2025-01-14T14:47:00Z">
              <w:r w:rsidRPr="003F22B9">
                <w:rPr>
                  <w:lang w:eastAsia="de-DE"/>
                </w:rPr>
                <w:t>-4.42%</w:t>
              </w:r>
            </w:ins>
          </w:p>
        </w:tc>
        <w:tc>
          <w:tcPr>
            <w:tcW w:w="986" w:type="dxa"/>
            <w:tcBorders>
              <w:top w:val="single" w:sz="8" w:space="0" w:color="auto"/>
              <w:left w:val="nil"/>
              <w:bottom w:val="nil"/>
              <w:right w:val="nil"/>
            </w:tcBorders>
            <w:shd w:val="clear" w:color="000000" w:fill="FFC7CE"/>
            <w:noWrap/>
            <w:vAlign w:val="center"/>
            <w:hideMark/>
          </w:tcPr>
          <w:p w14:paraId="145457C5" w14:textId="77777777" w:rsidR="003F22B9" w:rsidRPr="003F22B9" w:rsidRDefault="003F22B9" w:rsidP="003F22B9">
            <w:pPr>
              <w:rPr>
                <w:ins w:id="15287" w:author="Jens-Rainer Ohm" w:date="2025-01-14T14:47:00Z"/>
                <w:lang w:eastAsia="de-DE"/>
              </w:rPr>
            </w:pPr>
            <w:ins w:id="15288" w:author="Jens-Rainer Ohm" w:date="2025-01-14T14:47:00Z">
              <w:r w:rsidRPr="003F22B9">
                <w:rPr>
                  <w:lang w:eastAsia="de-DE"/>
                </w:rPr>
                <w:t>7.44%</w:t>
              </w:r>
            </w:ins>
          </w:p>
        </w:tc>
        <w:tc>
          <w:tcPr>
            <w:tcW w:w="986" w:type="dxa"/>
            <w:tcBorders>
              <w:top w:val="single" w:sz="8" w:space="0" w:color="auto"/>
              <w:left w:val="nil"/>
              <w:bottom w:val="nil"/>
              <w:right w:val="single" w:sz="4" w:space="0" w:color="auto"/>
            </w:tcBorders>
            <w:shd w:val="clear" w:color="000000" w:fill="FFC7CE"/>
            <w:noWrap/>
            <w:vAlign w:val="center"/>
            <w:hideMark/>
          </w:tcPr>
          <w:p w14:paraId="02B7CBBB" w14:textId="77777777" w:rsidR="003F22B9" w:rsidRPr="003F22B9" w:rsidRDefault="003F22B9" w:rsidP="003F22B9">
            <w:pPr>
              <w:rPr>
                <w:ins w:id="15289" w:author="Jens-Rainer Ohm" w:date="2025-01-14T14:47:00Z"/>
                <w:lang w:eastAsia="de-DE"/>
              </w:rPr>
            </w:pPr>
            <w:ins w:id="15290" w:author="Jens-Rainer Ohm" w:date="2025-01-14T14:47:00Z">
              <w:r w:rsidRPr="003F22B9">
                <w:rPr>
                  <w:lang w:eastAsia="de-DE"/>
                </w:rPr>
                <w:t>18.18%</w:t>
              </w:r>
            </w:ins>
          </w:p>
        </w:tc>
        <w:tc>
          <w:tcPr>
            <w:tcW w:w="807" w:type="dxa"/>
            <w:tcBorders>
              <w:top w:val="single" w:sz="8" w:space="0" w:color="auto"/>
              <w:left w:val="nil"/>
              <w:bottom w:val="nil"/>
              <w:right w:val="nil"/>
            </w:tcBorders>
            <w:shd w:val="clear" w:color="auto" w:fill="auto"/>
            <w:noWrap/>
            <w:vAlign w:val="center"/>
            <w:hideMark/>
          </w:tcPr>
          <w:p w14:paraId="600F6A05" w14:textId="77777777" w:rsidR="003F22B9" w:rsidRPr="003F22B9" w:rsidRDefault="003F22B9" w:rsidP="003F22B9">
            <w:pPr>
              <w:rPr>
                <w:ins w:id="15291" w:author="Jens-Rainer Ohm" w:date="2025-01-14T14:47:00Z"/>
                <w:lang w:eastAsia="de-DE"/>
              </w:rPr>
            </w:pPr>
            <w:ins w:id="15292" w:author="Jens-Rainer Ohm" w:date="2025-01-14T14:47:00Z">
              <w:r w:rsidRPr="003F22B9">
                <w:rPr>
                  <w:lang w:eastAsia="de-DE"/>
                </w:rPr>
                <w:t>268%</w:t>
              </w:r>
            </w:ins>
          </w:p>
        </w:tc>
        <w:tc>
          <w:tcPr>
            <w:tcW w:w="1139" w:type="dxa"/>
            <w:tcBorders>
              <w:top w:val="single" w:sz="8" w:space="0" w:color="auto"/>
              <w:left w:val="nil"/>
              <w:bottom w:val="nil"/>
              <w:right w:val="nil"/>
            </w:tcBorders>
            <w:shd w:val="clear" w:color="auto" w:fill="auto"/>
            <w:noWrap/>
            <w:vAlign w:val="center"/>
            <w:hideMark/>
          </w:tcPr>
          <w:p w14:paraId="4A633EA6" w14:textId="77777777" w:rsidR="003F22B9" w:rsidRPr="003F22B9" w:rsidRDefault="003F22B9" w:rsidP="003F22B9">
            <w:pPr>
              <w:rPr>
                <w:ins w:id="15293" w:author="Jens-Rainer Ohm" w:date="2025-01-14T14:47:00Z"/>
                <w:lang w:eastAsia="de-DE"/>
              </w:rPr>
            </w:pPr>
            <w:ins w:id="15294" w:author="Jens-Rainer Ohm" w:date="2025-01-14T14:47:00Z">
              <w:r w:rsidRPr="003F22B9">
                <w:rPr>
                  <w:lang w:eastAsia="de-DE"/>
                </w:rPr>
                <w:t>3670%</w:t>
              </w:r>
            </w:ins>
          </w:p>
        </w:tc>
      </w:tr>
      <w:tr w:rsidR="003F22B9" w:rsidRPr="003F22B9" w14:paraId="11413776" w14:textId="77777777" w:rsidTr="00C22047">
        <w:trPr>
          <w:trHeight w:val="255"/>
          <w:ins w:id="1529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14DEF05" w14:textId="77777777" w:rsidR="003F22B9" w:rsidRPr="003F22B9" w:rsidRDefault="003F22B9" w:rsidP="003F22B9">
            <w:pPr>
              <w:rPr>
                <w:ins w:id="15296" w:author="Jens-Rainer Ohm" w:date="2025-01-14T14:47:00Z"/>
                <w:lang w:eastAsia="de-DE"/>
              </w:rPr>
            </w:pPr>
            <w:ins w:id="15297"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25D75102" w14:textId="77777777" w:rsidR="003F22B9" w:rsidRPr="003F22B9" w:rsidRDefault="003F22B9" w:rsidP="003F22B9">
            <w:pPr>
              <w:rPr>
                <w:ins w:id="15298" w:author="Jens-Rainer Ohm" w:date="2025-01-14T14:47:00Z"/>
                <w:lang w:eastAsia="de-DE"/>
              </w:rPr>
            </w:pPr>
            <w:ins w:id="15299" w:author="Jens-Rainer Ohm" w:date="2025-01-14T14:47:00Z">
              <w:r w:rsidRPr="003F22B9">
                <w:rPr>
                  <w:lang w:eastAsia="de-DE"/>
                </w:rPr>
                <w:t>-6.43%</w:t>
              </w:r>
            </w:ins>
          </w:p>
        </w:tc>
        <w:tc>
          <w:tcPr>
            <w:tcW w:w="986" w:type="dxa"/>
            <w:tcBorders>
              <w:top w:val="nil"/>
              <w:left w:val="nil"/>
              <w:bottom w:val="nil"/>
              <w:right w:val="nil"/>
            </w:tcBorders>
            <w:shd w:val="clear" w:color="000000" w:fill="CCFFCC"/>
            <w:noWrap/>
            <w:vAlign w:val="center"/>
            <w:hideMark/>
          </w:tcPr>
          <w:p w14:paraId="504B8A6D" w14:textId="77777777" w:rsidR="003F22B9" w:rsidRPr="003F22B9" w:rsidRDefault="003F22B9" w:rsidP="003F22B9">
            <w:pPr>
              <w:rPr>
                <w:ins w:id="15300" w:author="Jens-Rainer Ohm" w:date="2025-01-14T14:47:00Z"/>
                <w:lang w:eastAsia="de-DE"/>
              </w:rPr>
            </w:pPr>
            <w:ins w:id="15301" w:author="Jens-Rainer Ohm" w:date="2025-01-14T14:47:00Z">
              <w:r w:rsidRPr="003F22B9">
                <w:rPr>
                  <w:lang w:eastAsia="de-DE"/>
                </w:rPr>
                <w:t>-5.48%</w:t>
              </w:r>
            </w:ins>
          </w:p>
        </w:tc>
        <w:tc>
          <w:tcPr>
            <w:tcW w:w="986" w:type="dxa"/>
            <w:tcBorders>
              <w:top w:val="nil"/>
              <w:left w:val="nil"/>
              <w:bottom w:val="nil"/>
              <w:right w:val="single" w:sz="4" w:space="0" w:color="auto"/>
            </w:tcBorders>
            <w:shd w:val="clear" w:color="000000" w:fill="CCFFCC"/>
            <w:noWrap/>
            <w:vAlign w:val="center"/>
            <w:hideMark/>
          </w:tcPr>
          <w:p w14:paraId="7D0A4EA0" w14:textId="77777777" w:rsidR="003F22B9" w:rsidRPr="003F22B9" w:rsidRDefault="003F22B9" w:rsidP="003F22B9">
            <w:pPr>
              <w:rPr>
                <w:ins w:id="15302" w:author="Jens-Rainer Ohm" w:date="2025-01-14T14:47:00Z"/>
                <w:lang w:eastAsia="de-DE"/>
              </w:rPr>
            </w:pPr>
            <w:ins w:id="15303" w:author="Jens-Rainer Ohm" w:date="2025-01-14T14:47:00Z">
              <w:r w:rsidRPr="003F22B9">
                <w:rPr>
                  <w:lang w:eastAsia="de-DE"/>
                </w:rPr>
                <w:t>-4.78%</w:t>
              </w:r>
            </w:ins>
          </w:p>
        </w:tc>
        <w:tc>
          <w:tcPr>
            <w:tcW w:w="986" w:type="dxa"/>
            <w:tcBorders>
              <w:top w:val="nil"/>
              <w:left w:val="single" w:sz="8" w:space="0" w:color="auto"/>
              <w:bottom w:val="nil"/>
              <w:right w:val="nil"/>
            </w:tcBorders>
            <w:shd w:val="clear" w:color="000000" w:fill="CCFFCC"/>
            <w:noWrap/>
            <w:vAlign w:val="center"/>
            <w:hideMark/>
          </w:tcPr>
          <w:p w14:paraId="0F773C2D" w14:textId="77777777" w:rsidR="003F22B9" w:rsidRPr="003F22B9" w:rsidRDefault="003F22B9" w:rsidP="003F22B9">
            <w:pPr>
              <w:rPr>
                <w:ins w:id="15304" w:author="Jens-Rainer Ohm" w:date="2025-01-14T14:47:00Z"/>
                <w:lang w:eastAsia="de-DE"/>
              </w:rPr>
            </w:pPr>
            <w:ins w:id="15305" w:author="Jens-Rainer Ohm" w:date="2025-01-14T14:47:00Z">
              <w:r w:rsidRPr="003F22B9">
                <w:rPr>
                  <w:lang w:eastAsia="de-DE"/>
                </w:rPr>
                <w:t>-5.56%</w:t>
              </w:r>
            </w:ins>
          </w:p>
        </w:tc>
        <w:tc>
          <w:tcPr>
            <w:tcW w:w="986" w:type="dxa"/>
            <w:tcBorders>
              <w:top w:val="nil"/>
              <w:left w:val="nil"/>
              <w:bottom w:val="nil"/>
              <w:right w:val="nil"/>
            </w:tcBorders>
            <w:shd w:val="clear" w:color="000000" w:fill="CCFFCC"/>
            <w:noWrap/>
            <w:vAlign w:val="center"/>
            <w:hideMark/>
          </w:tcPr>
          <w:p w14:paraId="6C4C3B20" w14:textId="77777777" w:rsidR="003F22B9" w:rsidRPr="003F22B9" w:rsidRDefault="003F22B9" w:rsidP="003F22B9">
            <w:pPr>
              <w:rPr>
                <w:ins w:id="15306" w:author="Jens-Rainer Ohm" w:date="2025-01-14T14:47:00Z"/>
                <w:lang w:eastAsia="de-DE"/>
              </w:rPr>
            </w:pPr>
            <w:ins w:id="15307" w:author="Jens-Rainer Ohm" w:date="2025-01-14T14:47:00Z">
              <w:r w:rsidRPr="003F22B9">
                <w:rPr>
                  <w:lang w:eastAsia="de-DE"/>
                </w:rPr>
                <w:t>-5.55%</w:t>
              </w:r>
            </w:ins>
          </w:p>
        </w:tc>
        <w:tc>
          <w:tcPr>
            <w:tcW w:w="986" w:type="dxa"/>
            <w:tcBorders>
              <w:top w:val="nil"/>
              <w:left w:val="nil"/>
              <w:bottom w:val="nil"/>
              <w:right w:val="single" w:sz="4" w:space="0" w:color="auto"/>
            </w:tcBorders>
            <w:shd w:val="clear" w:color="auto" w:fill="auto"/>
            <w:noWrap/>
            <w:vAlign w:val="center"/>
            <w:hideMark/>
          </w:tcPr>
          <w:p w14:paraId="43851DFB" w14:textId="77777777" w:rsidR="003F22B9" w:rsidRPr="003F22B9" w:rsidRDefault="003F22B9" w:rsidP="003F22B9">
            <w:pPr>
              <w:rPr>
                <w:ins w:id="15308" w:author="Jens-Rainer Ohm" w:date="2025-01-14T14:47:00Z"/>
                <w:lang w:eastAsia="de-DE"/>
              </w:rPr>
            </w:pPr>
            <w:ins w:id="15309" w:author="Jens-Rainer Ohm" w:date="2025-01-14T14:47:00Z">
              <w:r w:rsidRPr="003F22B9">
                <w:rPr>
                  <w:lang w:eastAsia="de-DE"/>
                </w:rPr>
                <w:t>-0.50%</w:t>
              </w:r>
            </w:ins>
          </w:p>
        </w:tc>
        <w:tc>
          <w:tcPr>
            <w:tcW w:w="807" w:type="dxa"/>
            <w:tcBorders>
              <w:top w:val="nil"/>
              <w:left w:val="nil"/>
              <w:bottom w:val="nil"/>
              <w:right w:val="nil"/>
            </w:tcBorders>
            <w:shd w:val="clear" w:color="auto" w:fill="auto"/>
            <w:noWrap/>
            <w:vAlign w:val="center"/>
            <w:hideMark/>
          </w:tcPr>
          <w:p w14:paraId="64DBFAA0" w14:textId="77777777" w:rsidR="003F22B9" w:rsidRPr="003F22B9" w:rsidRDefault="003F22B9" w:rsidP="003F22B9">
            <w:pPr>
              <w:rPr>
                <w:ins w:id="15310" w:author="Jens-Rainer Ohm" w:date="2025-01-14T14:47:00Z"/>
                <w:lang w:eastAsia="de-DE"/>
              </w:rPr>
            </w:pPr>
            <w:ins w:id="15311" w:author="Jens-Rainer Ohm" w:date="2025-01-14T14:47:00Z">
              <w:r w:rsidRPr="003F22B9">
                <w:rPr>
                  <w:lang w:eastAsia="de-DE"/>
                </w:rPr>
                <w:t>447%</w:t>
              </w:r>
            </w:ins>
          </w:p>
        </w:tc>
        <w:tc>
          <w:tcPr>
            <w:tcW w:w="1139" w:type="dxa"/>
            <w:tcBorders>
              <w:top w:val="nil"/>
              <w:left w:val="nil"/>
              <w:bottom w:val="nil"/>
              <w:right w:val="nil"/>
            </w:tcBorders>
            <w:shd w:val="clear" w:color="auto" w:fill="auto"/>
            <w:noWrap/>
            <w:vAlign w:val="center"/>
            <w:hideMark/>
          </w:tcPr>
          <w:p w14:paraId="662AC129" w14:textId="77777777" w:rsidR="003F22B9" w:rsidRPr="003F22B9" w:rsidRDefault="003F22B9" w:rsidP="003F22B9">
            <w:pPr>
              <w:rPr>
                <w:ins w:id="15312" w:author="Jens-Rainer Ohm" w:date="2025-01-14T14:47:00Z"/>
                <w:lang w:eastAsia="de-DE"/>
              </w:rPr>
            </w:pPr>
            <w:ins w:id="15313" w:author="Jens-Rainer Ohm" w:date="2025-01-14T14:47:00Z">
              <w:r w:rsidRPr="003F22B9">
                <w:rPr>
                  <w:lang w:eastAsia="de-DE"/>
                </w:rPr>
                <w:t>3872%</w:t>
              </w:r>
            </w:ins>
          </w:p>
        </w:tc>
      </w:tr>
      <w:tr w:rsidR="003F22B9" w:rsidRPr="003F22B9" w14:paraId="1088DD7F" w14:textId="77777777" w:rsidTr="00C22047">
        <w:trPr>
          <w:trHeight w:val="255"/>
          <w:ins w:id="15314"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0DF95D1F" w14:textId="77777777" w:rsidR="003F22B9" w:rsidRPr="003F22B9" w:rsidRDefault="003F22B9" w:rsidP="003F22B9">
            <w:pPr>
              <w:rPr>
                <w:ins w:id="15315" w:author="Jens-Rainer Ohm" w:date="2025-01-14T14:47:00Z"/>
                <w:lang w:eastAsia="de-DE"/>
              </w:rPr>
            </w:pPr>
            <w:ins w:id="15316"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32762B08" w14:textId="77777777" w:rsidR="003F22B9" w:rsidRPr="003F22B9" w:rsidRDefault="003F22B9" w:rsidP="003F22B9">
            <w:pPr>
              <w:rPr>
                <w:ins w:id="15317" w:author="Jens-Rainer Ohm" w:date="2025-01-14T14:47:00Z"/>
                <w:lang w:eastAsia="de-DE"/>
              </w:rPr>
            </w:pPr>
            <w:ins w:id="15318"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7A5D914B" w14:textId="77777777" w:rsidR="003F22B9" w:rsidRPr="003F22B9" w:rsidRDefault="003F22B9" w:rsidP="003F22B9">
            <w:pPr>
              <w:rPr>
                <w:ins w:id="15319" w:author="Jens-Rainer Ohm" w:date="2025-01-14T14:47:00Z"/>
                <w:lang w:eastAsia="de-DE"/>
              </w:rPr>
            </w:pPr>
            <w:ins w:id="15320"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29BDDB5" w14:textId="77777777" w:rsidR="003F22B9" w:rsidRPr="003F22B9" w:rsidRDefault="003F22B9" w:rsidP="003F22B9">
            <w:pPr>
              <w:rPr>
                <w:ins w:id="15321" w:author="Jens-Rainer Ohm" w:date="2025-01-14T14:47:00Z"/>
                <w:lang w:eastAsia="de-DE"/>
              </w:rPr>
            </w:pPr>
            <w:ins w:id="15322"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60956582" w14:textId="77777777" w:rsidR="003F22B9" w:rsidRPr="003F22B9" w:rsidRDefault="003F22B9" w:rsidP="003F22B9">
            <w:pPr>
              <w:rPr>
                <w:ins w:id="15323" w:author="Jens-Rainer Ohm" w:date="2025-01-14T14:47:00Z"/>
                <w:lang w:eastAsia="de-DE"/>
              </w:rPr>
            </w:pPr>
            <w:ins w:id="15324"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E6416B3" w14:textId="77777777" w:rsidR="003F22B9" w:rsidRPr="003F22B9" w:rsidRDefault="003F22B9" w:rsidP="003F22B9">
            <w:pPr>
              <w:rPr>
                <w:ins w:id="15325" w:author="Jens-Rainer Ohm" w:date="2025-01-14T14:47:00Z"/>
                <w:lang w:eastAsia="de-DE"/>
              </w:rPr>
            </w:pPr>
            <w:ins w:id="15326"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40C7AF23" w14:textId="77777777" w:rsidR="003F22B9" w:rsidRPr="003F22B9" w:rsidRDefault="003F22B9" w:rsidP="003F22B9">
            <w:pPr>
              <w:rPr>
                <w:ins w:id="15327" w:author="Jens-Rainer Ohm" w:date="2025-01-14T14:47:00Z"/>
                <w:lang w:eastAsia="de-DE"/>
              </w:rPr>
            </w:pPr>
            <w:ins w:id="15328"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4796B0F3" w14:textId="77777777" w:rsidR="003F22B9" w:rsidRPr="003F22B9" w:rsidRDefault="003F22B9" w:rsidP="003F22B9">
            <w:pPr>
              <w:rPr>
                <w:ins w:id="15329" w:author="Jens-Rainer Ohm" w:date="2025-01-14T14:47:00Z"/>
                <w:lang w:eastAsia="de-DE"/>
              </w:rPr>
            </w:pPr>
            <w:ins w:id="15330"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7B0F2EF1" w14:textId="77777777" w:rsidR="003F22B9" w:rsidRPr="003F22B9" w:rsidRDefault="003F22B9" w:rsidP="003F22B9">
            <w:pPr>
              <w:rPr>
                <w:ins w:id="15331" w:author="Jens-Rainer Ohm" w:date="2025-01-14T14:47:00Z"/>
                <w:lang w:eastAsia="de-DE"/>
              </w:rPr>
            </w:pPr>
            <w:ins w:id="15332" w:author="Jens-Rainer Ohm" w:date="2025-01-14T14:47:00Z">
              <w:r w:rsidRPr="003F22B9">
                <w:rPr>
                  <w:lang w:eastAsia="de-DE"/>
                </w:rPr>
                <w:t>#DIV/0!</w:t>
              </w:r>
            </w:ins>
          </w:p>
        </w:tc>
      </w:tr>
      <w:tr w:rsidR="003F22B9" w:rsidRPr="003F22B9" w14:paraId="49EA2EA4" w14:textId="77777777" w:rsidTr="00C22047">
        <w:trPr>
          <w:trHeight w:val="255"/>
          <w:ins w:id="15333" w:author="Jens-Rainer Ohm" w:date="2025-01-14T14:47:00Z"/>
        </w:trPr>
        <w:tc>
          <w:tcPr>
            <w:tcW w:w="1640" w:type="dxa"/>
            <w:tcBorders>
              <w:top w:val="nil"/>
              <w:left w:val="nil"/>
              <w:bottom w:val="nil"/>
              <w:right w:val="nil"/>
            </w:tcBorders>
            <w:shd w:val="clear" w:color="auto" w:fill="auto"/>
            <w:noWrap/>
            <w:vAlign w:val="center"/>
            <w:hideMark/>
          </w:tcPr>
          <w:p w14:paraId="6DA6140C" w14:textId="77777777" w:rsidR="003F22B9" w:rsidRPr="003F22B9" w:rsidRDefault="003F22B9" w:rsidP="003F22B9">
            <w:pPr>
              <w:rPr>
                <w:ins w:id="15334"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75BF212" w14:textId="77777777" w:rsidR="003F22B9" w:rsidRPr="003F22B9" w:rsidRDefault="003F22B9" w:rsidP="003F22B9">
            <w:pPr>
              <w:rPr>
                <w:ins w:id="1533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D624A9F" w14:textId="77777777" w:rsidR="003F22B9" w:rsidRPr="003F22B9" w:rsidRDefault="003F22B9" w:rsidP="003F22B9">
            <w:pPr>
              <w:rPr>
                <w:ins w:id="1533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ED5846F" w14:textId="77777777" w:rsidR="003F22B9" w:rsidRPr="003F22B9" w:rsidRDefault="003F22B9" w:rsidP="003F22B9">
            <w:pPr>
              <w:rPr>
                <w:ins w:id="1533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60468BE3" w14:textId="77777777" w:rsidR="003F22B9" w:rsidRPr="003F22B9" w:rsidRDefault="003F22B9" w:rsidP="003F22B9">
            <w:pPr>
              <w:rPr>
                <w:ins w:id="1533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D715D28" w14:textId="77777777" w:rsidR="003F22B9" w:rsidRPr="003F22B9" w:rsidRDefault="003F22B9" w:rsidP="003F22B9">
            <w:pPr>
              <w:rPr>
                <w:ins w:id="1533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10F8B44" w14:textId="77777777" w:rsidR="003F22B9" w:rsidRPr="003F22B9" w:rsidRDefault="003F22B9" w:rsidP="003F22B9">
            <w:pPr>
              <w:rPr>
                <w:ins w:id="15340" w:author="Jens-Rainer Ohm" w:date="2025-01-14T14:47:00Z"/>
                <w:lang w:eastAsia="de-DE"/>
              </w:rPr>
            </w:pPr>
          </w:p>
        </w:tc>
        <w:tc>
          <w:tcPr>
            <w:tcW w:w="807" w:type="dxa"/>
            <w:tcBorders>
              <w:top w:val="nil"/>
              <w:left w:val="nil"/>
              <w:bottom w:val="nil"/>
              <w:right w:val="nil"/>
            </w:tcBorders>
            <w:shd w:val="clear" w:color="auto" w:fill="auto"/>
            <w:noWrap/>
            <w:vAlign w:val="center"/>
            <w:hideMark/>
          </w:tcPr>
          <w:p w14:paraId="5C5E9155" w14:textId="77777777" w:rsidR="003F22B9" w:rsidRPr="003F22B9" w:rsidRDefault="003F22B9" w:rsidP="003F22B9">
            <w:pPr>
              <w:rPr>
                <w:ins w:id="15341" w:author="Jens-Rainer Ohm" w:date="2025-01-14T14:47:00Z"/>
                <w:lang w:eastAsia="de-DE"/>
              </w:rPr>
            </w:pPr>
          </w:p>
        </w:tc>
        <w:tc>
          <w:tcPr>
            <w:tcW w:w="1139" w:type="dxa"/>
            <w:tcBorders>
              <w:top w:val="nil"/>
              <w:left w:val="nil"/>
              <w:bottom w:val="nil"/>
              <w:right w:val="nil"/>
            </w:tcBorders>
            <w:shd w:val="clear" w:color="auto" w:fill="auto"/>
            <w:noWrap/>
            <w:vAlign w:val="center"/>
            <w:hideMark/>
          </w:tcPr>
          <w:p w14:paraId="32FA5DB8" w14:textId="77777777" w:rsidR="003F22B9" w:rsidRPr="003F22B9" w:rsidRDefault="003F22B9" w:rsidP="003F22B9">
            <w:pPr>
              <w:rPr>
                <w:ins w:id="15342" w:author="Jens-Rainer Ohm" w:date="2025-01-14T14:47:00Z"/>
                <w:lang w:eastAsia="de-DE"/>
              </w:rPr>
            </w:pPr>
          </w:p>
        </w:tc>
      </w:tr>
      <w:tr w:rsidR="003F22B9" w:rsidRPr="003F22B9" w14:paraId="7EE88CF4" w14:textId="77777777" w:rsidTr="00C22047">
        <w:trPr>
          <w:trHeight w:val="255"/>
          <w:ins w:id="15343" w:author="Jens-Rainer Ohm" w:date="2025-01-14T14:47:00Z"/>
        </w:trPr>
        <w:tc>
          <w:tcPr>
            <w:tcW w:w="1640" w:type="dxa"/>
            <w:tcBorders>
              <w:top w:val="nil"/>
              <w:left w:val="nil"/>
              <w:bottom w:val="nil"/>
              <w:right w:val="nil"/>
            </w:tcBorders>
            <w:shd w:val="clear" w:color="auto" w:fill="auto"/>
            <w:noWrap/>
            <w:vAlign w:val="center"/>
            <w:hideMark/>
          </w:tcPr>
          <w:p w14:paraId="380C1867" w14:textId="77777777" w:rsidR="003F22B9" w:rsidRPr="003F22B9" w:rsidRDefault="003F22B9" w:rsidP="003F22B9">
            <w:pPr>
              <w:rPr>
                <w:ins w:id="15344"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4311048E" w14:textId="77777777" w:rsidR="003F22B9" w:rsidRPr="003F22B9" w:rsidRDefault="003F22B9" w:rsidP="003F22B9">
            <w:pPr>
              <w:rPr>
                <w:ins w:id="15345" w:author="Jens-Rainer Ohm" w:date="2025-01-14T14:47:00Z"/>
                <w:b/>
                <w:bCs/>
                <w:lang w:eastAsia="de-DE"/>
              </w:rPr>
            </w:pPr>
            <w:ins w:id="15346" w:author="Jens-Rainer Ohm" w:date="2025-01-14T14:47:00Z">
              <w:r w:rsidRPr="003F22B9">
                <w:rPr>
                  <w:b/>
                  <w:bCs/>
                  <w:lang w:eastAsia="de-DE"/>
                </w:rPr>
                <w:t xml:space="preserve">All Intra Main10 </w:t>
              </w:r>
            </w:ins>
          </w:p>
        </w:tc>
      </w:tr>
      <w:tr w:rsidR="003F22B9" w:rsidRPr="003F22B9" w14:paraId="559FC7B0" w14:textId="77777777" w:rsidTr="00C22047">
        <w:trPr>
          <w:trHeight w:val="255"/>
          <w:ins w:id="15347" w:author="Jens-Rainer Ohm" w:date="2025-01-14T14:47:00Z"/>
        </w:trPr>
        <w:tc>
          <w:tcPr>
            <w:tcW w:w="1640" w:type="dxa"/>
            <w:tcBorders>
              <w:top w:val="nil"/>
              <w:left w:val="nil"/>
              <w:bottom w:val="nil"/>
              <w:right w:val="nil"/>
            </w:tcBorders>
            <w:shd w:val="clear" w:color="auto" w:fill="auto"/>
            <w:noWrap/>
            <w:vAlign w:val="center"/>
            <w:hideMark/>
          </w:tcPr>
          <w:p w14:paraId="3A7476E2" w14:textId="77777777" w:rsidR="003F22B9" w:rsidRPr="003F22B9" w:rsidRDefault="003F22B9" w:rsidP="003F22B9">
            <w:pPr>
              <w:rPr>
                <w:ins w:id="15348"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21019AE3" w14:textId="77777777" w:rsidR="003F22B9" w:rsidRPr="003F22B9" w:rsidRDefault="003F22B9" w:rsidP="003F22B9">
            <w:pPr>
              <w:rPr>
                <w:ins w:id="15349" w:author="Jens-Rainer Ohm" w:date="2025-01-14T14:47:00Z"/>
                <w:b/>
                <w:bCs/>
                <w:lang w:eastAsia="de-DE"/>
              </w:rPr>
            </w:pPr>
            <w:ins w:id="15350" w:author="Jens-Rainer Ohm" w:date="2025-01-14T14:47:00Z">
              <w:r w:rsidRPr="003F22B9">
                <w:rPr>
                  <w:b/>
                  <w:bCs/>
                  <w:lang w:eastAsia="de-DE"/>
                </w:rPr>
                <w:t>BD-rate Over NNVC-6.0 VTM</w:t>
              </w:r>
            </w:ins>
          </w:p>
        </w:tc>
      </w:tr>
      <w:tr w:rsidR="003F22B9" w:rsidRPr="003F22B9" w14:paraId="135CE320" w14:textId="77777777" w:rsidTr="00C22047">
        <w:trPr>
          <w:trHeight w:val="255"/>
          <w:ins w:id="15351" w:author="Jens-Rainer Ohm" w:date="2025-01-14T14:47:00Z"/>
        </w:trPr>
        <w:tc>
          <w:tcPr>
            <w:tcW w:w="1640" w:type="dxa"/>
            <w:tcBorders>
              <w:top w:val="nil"/>
              <w:left w:val="nil"/>
              <w:bottom w:val="nil"/>
              <w:right w:val="nil"/>
            </w:tcBorders>
            <w:shd w:val="clear" w:color="auto" w:fill="auto"/>
            <w:noWrap/>
            <w:vAlign w:val="center"/>
            <w:hideMark/>
          </w:tcPr>
          <w:p w14:paraId="6DBC80E1" w14:textId="77777777" w:rsidR="003F22B9" w:rsidRPr="003F22B9" w:rsidRDefault="003F22B9" w:rsidP="003F22B9">
            <w:pPr>
              <w:rPr>
                <w:ins w:id="15352"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73A91EB0" w14:textId="77777777" w:rsidR="003F22B9" w:rsidRPr="003F22B9" w:rsidRDefault="003F22B9" w:rsidP="003F22B9">
            <w:pPr>
              <w:rPr>
                <w:ins w:id="15353" w:author="Jens-Rainer Ohm" w:date="2025-01-14T14:47:00Z"/>
                <w:lang w:eastAsia="de-DE"/>
              </w:rPr>
            </w:pPr>
            <w:ins w:id="15354"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3A0B35F5" w14:textId="77777777" w:rsidR="003F22B9" w:rsidRPr="003F22B9" w:rsidRDefault="003F22B9" w:rsidP="003F22B9">
            <w:pPr>
              <w:rPr>
                <w:ins w:id="15355" w:author="Jens-Rainer Ohm" w:date="2025-01-14T14:47:00Z"/>
                <w:lang w:eastAsia="de-DE"/>
              </w:rPr>
            </w:pPr>
            <w:ins w:id="15356"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5B21C0C2" w14:textId="77777777" w:rsidR="003F22B9" w:rsidRPr="003F22B9" w:rsidRDefault="003F22B9" w:rsidP="003F22B9">
            <w:pPr>
              <w:rPr>
                <w:ins w:id="15357" w:author="Jens-Rainer Ohm" w:date="2025-01-14T14:47:00Z"/>
                <w:lang w:eastAsia="de-DE"/>
              </w:rPr>
            </w:pPr>
            <w:ins w:id="15358"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38ECBAA1" w14:textId="77777777" w:rsidR="003F22B9" w:rsidRPr="003F22B9" w:rsidRDefault="003F22B9" w:rsidP="003F22B9">
            <w:pPr>
              <w:rPr>
                <w:ins w:id="15359" w:author="Jens-Rainer Ohm" w:date="2025-01-14T14:47:00Z"/>
                <w:lang w:eastAsia="de-DE"/>
              </w:rPr>
            </w:pPr>
            <w:ins w:id="15360"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6CC07865" w14:textId="77777777" w:rsidR="003F22B9" w:rsidRPr="003F22B9" w:rsidRDefault="003F22B9" w:rsidP="003F22B9">
            <w:pPr>
              <w:rPr>
                <w:ins w:id="15361" w:author="Jens-Rainer Ohm" w:date="2025-01-14T14:47:00Z"/>
                <w:lang w:eastAsia="de-DE"/>
              </w:rPr>
            </w:pPr>
            <w:ins w:id="15362"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2ED7A697" w14:textId="77777777" w:rsidR="003F22B9" w:rsidRPr="003F22B9" w:rsidRDefault="003F22B9" w:rsidP="003F22B9">
            <w:pPr>
              <w:rPr>
                <w:ins w:id="15363" w:author="Jens-Rainer Ohm" w:date="2025-01-14T14:47:00Z"/>
                <w:lang w:eastAsia="de-DE"/>
              </w:rPr>
            </w:pPr>
            <w:ins w:id="15364"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221EB7EA" w14:textId="77777777" w:rsidR="003F22B9" w:rsidRPr="003F22B9" w:rsidRDefault="003F22B9" w:rsidP="003F22B9">
            <w:pPr>
              <w:rPr>
                <w:ins w:id="15365" w:author="Jens-Rainer Ohm" w:date="2025-01-14T14:47:00Z"/>
                <w:lang w:eastAsia="de-DE"/>
              </w:rPr>
            </w:pPr>
            <w:ins w:id="15366"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0F82434F" w14:textId="77777777" w:rsidR="003F22B9" w:rsidRPr="003F22B9" w:rsidRDefault="003F22B9" w:rsidP="003F22B9">
            <w:pPr>
              <w:rPr>
                <w:ins w:id="15367" w:author="Jens-Rainer Ohm" w:date="2025-01-14T14:47:00Z"/>
                <w:lang w:eastAsia="de-DE"/>
              </w:rPr>
            </w:pPr>
            <w:ins w:id="15368" w:author="Jens-Rainer Ohm" w:date="2025-01-14T14:47:00Z">
              <w:r w:rsidRPr="003F22B9">
                <w:rPr>
                  <w:lang w:eastAsia="de-DE"/>
                </w:rPr>
                <w:t>DecT CPU</w:t>
              </w:r>
            </w:ins>
          </w:p>
        </w:tc>
      </w:tr>
      <w:tr w:rsidR="003F22B9" w:rsidRPr="003F22B9" w14:paraId="2218EBBF" w14:textId="77777777" w:rsidTr="00C22047">
        <w:trPr>
          <w:trHeight w:val="255"/>
          <w:ins w:id="15369"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D8209A8" w14:textId="77777777" w:rsidR="003F22B9" w:rsidRPr="003F22B9" w:rsidRDefault="003F22B9" w:rsidP="003F22B9">
            <w:pPr>
              <w:rPr>
                <w:ins w:id="15370" w:author="Jens-Rainer Ohm" w:date="2025-01-14T14:47:00Z"/>
                <w:lang w:eastAsia="de-DE"/>
              </w:rPr>
            </w:pPr>
            <w:ins w:id="15371"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30B9535D" w14:textId="77777777" w:rsidR="003F22B9" w:rsidRPr="003F22B9" w:rsidRDefault="003F22B9" w:rsidP="003F22B9">
            <w:pPr>
              <w:rPr>
                <w:ins w:id="15372" w:author="Jens-Rainer Ohm" w:date="2025-01-14T14:47:00Z"/>
                <w:lang w:eastAsia="de-DE"/>
              </w:rPr>
            </w:pPr>
            <w:ins w:id="15373" w:author="Jens-Rainer Ohm" w:date="2025-01-14T14:47:00Z">
              <w:r w:rsidRPr="003F22B9">
                <w:rPr>
                  <w:lang w:eastAsia="de-DE"/>
                </w:rPr>
                <w:t>-4.76%</w:t>
              </w:r>
            </w:ins>
          </w:p>
        </w:tc>
        <w:tc>
          <w:tcPr>
            <w:tcW w:w="986" w:type="dxa"/>
            <w:tcBorders>
              <w:top w:val="single" w:sz="8" w:space="0" w:color="auto"/>
              <w:left w:val="nil"/>
              <w:bottom w:val="nil"/>
              <w:right w:val="nil"/>
            </w:tcBorders>
            <w:shd w:val="clear" w:color="000000" w:fill="FFC7CE"/>
            <w:noWrap/>
            <w:vAlign w:val="center"/>
            <w:hideMark/>
          </w:tcPr>
          <w:p w14:paraId="50BFEED3" w14:textId="77777777" w:rsidR="003F22B9" w:rsidRPr="003F22B9" w:rsidRDefault="003F22B9" w:rsidP="003F22B9">
            <w:pPr>
              <w:rPr>
                <w:ins w:id="15374" w:author="Jens-Rainer Ohm" w:date="2025-01-14T14:47:00Z"/>
                <w:lang w:eastAsia="de-DE"/>
              </w:rPr>
            </w:pPr>
            <w:ins w:id="15375" w:author="Jens-Rainer Ohm" w:date="2025-01-14T14:47:00Z">
              <w:r w:rsidRPr="003F22B9">
                <w:rPr>
                  <w:lang w:eastAsia="de-DE"/>
                </w:rPr>
                <w:t>6.00%</w:t>
              </w:r>
            </w:ins>
          </w:p>
        </w:tc>
        <w:tc>
          <w:tcPr>
            <w:tcW w:w="986" w:type="dxa"/>
            <w:tcBorders>
              <w:top w:val="nil"/>
              <w:left w:val="nil"/>
              <w:bottom w:val="nil"/>
              <w:right w:val="single" w:sz="4" w:space="0" w:color="auto"/>
            </w:tcBorders>
            <w:shd w:val="clear" w:color="auto" w:fill="auto"/>
            <w:noWrap/>
            <w:vAlign w:val="center"/>
            <w:hideMark/>
          </w:tcPr>
          <w:p w14:paraId="6E39FEE6" w14:textId="77777777" w:rsidR="003F22B9" w:rsidRPr="003F22B9" w:rsidRDefault="003F22B9" w:rsidP="003F22B9">
            <w:pPr>
              <w:rPr>
                <w:ins w:id="15376" w:author="Jens-Rainer Ohm" w:date="2025-01-14T14:47:00Z"/>
                <w:lang w:eastAsia="de-DE"/>
              </w:rPr>
            </w:pPr>
            <w:ins w:id="15377" w:author="Jens-Rainer Ohm" w:date="2025-01-14T14:47:00Z">
              <w:r w:rsidRPr="003F22B9">
                <w:rPr>
                  <w:lang w:eastAsia="de-DE"/>
                </w:rPr>
                <w:t>-0.40%</w:t>
              </w:r>
            </w:ins>
          </w:p>
        </w:tc>
        <w:tc>
          <w:tcPr>
            <w:tcW w:w="986" w:type="dxa"/>
            <w:tcBorders>
              <w:top w:val="single" w:sz="8" w:space="0" w:color="auto"/>
              <w:left w:val="single" w:sz="8" w:space="0" w:color="auto"/>
              <w:bottom w:val="nil"/>
              <w:right w:val="nil"/>
            </w:tcBorders>
            <w:shd w:val="clear" w:color="000000" w:fill="CCFFCC"/>
            <w:noWrap/>
            <w:vAlign w:val="center"/>
            <w:hideMark/>
          </w:tcPr>
          <w:p w14:paraId="41F4AD20" w14:textId="77777777" w:rsidR="003F22B9" w:rsidRPr="003F22B9" w:rsidRDefault="003F22B9" w:rsidP="003F22B9">
            <w:pPr>
              <w:rPr>
                <w:ins w:id="15378" w:author="Jens-Rainer Ohm" w:date="2025-01-14T14:47:00Z"/>
                <w:lang w:eastAsia="de-DE"/>
              </w:rPr>
            </w:pPr>
            <w:ins w:id="15379" w:author="Jens-Rainer Ohm" w:date="2025-01-14T14:47:00Z">
              <w:r w:rsidRPr="003F22B9">
                <w:rPr>
                  <w:lang w:eastAsia="de-DE"/>
                </w:rPr>
                <w:t>-6.14%</w:t>
              </w:r>
            </w:ins>
          </w:p>
        </w:tc>
        <w:tc>
          <w:tcPr>
            <w:tcW w:w="986" w:type="dxa"/>
            <w:tcBorders>
              <w:top w:val="nil"/>
              <w:left w:val="nil"/>
              <w:bottom w:val="nil"/>
              <w:right w:val="nil"/>
            </w:tcBorders>
            <w:shd w:val="clear" w:color="auto" w:fill="auto"/>
            <w:noWrap/>
            <w:vAlign w:val="center"/>
            <w:hideMark/>
          </w:tcPr>
          <w:p w14:paraId="62A269EF" w14:textId="77777777" w:rsidR="003F22B9" w:rsidRPr="003F22B9" w:rsidRDefault="003F22B9" w:rsidP="003F22B9">
            <w:pPr>
              <w:rPr>
                <w:ins w:id="15380" w:author="Jens-Rainer Ohm" w:date="2025-01-14T14:47:00Z"/>
                <w:lang w:eastAsia="de-DE"/>
              </w:rPr>
            </w:pPr>
            <w:ins w:id="15381" w:author="Jens-Rainer Ohm" w:date="2025-01-14T14:47:00Z">
              <w:r w:rsidRPr="003F22B9">
                <w:rPr>
                  <w:lang w:eastAsia="de-DE"/>
                </w:rPr>
                <w:t>2.71%</w:t>
              </w:r>
            </w:ins>
          </w:p>
        </w:tc>
        <w:tc>
          <w:tcPr>
            <w:tcW w:w="986" w:type="dxa"/>
            <w:tcBorders>
              <w:top w:val="nil"/>
              <w:left w:val="nil"/>
              <w:bottom w:val="nil"/>
              <w:right w:val="single" w:sz="4" w:space="0" w:color="auto"/>
            </w:tcBorders>
            <w:shd w:val="clear" w:color="auto" w:fill="auto"/>
            <w:noWrap/>
            <w:vAlign w:val="center"/>
            <w:hideMark/>
          </w:tcPr>
          <w:p w14:paraId="0BC6D057" w14:textId="77777777" w:rsidR="003F22B9" w:rsidRPr="003F22B9" w:rsidRDefault="003F22B9" w:rsidP="003F22B9">
            <w:pPr>
              <w:rPr>
                <w:ins w:id="15382" w:author="Jens-Rainer Ohm" w:date="2025-01-14T14:47:00Z"/>
                <w:lang w:eastAsia="de-DE"/>
              </w:rPr>
            </w:pPr>
            <w:ins w:id="15383" w:author="Jens-Rainer Ohm" w:date="2025-01-14T14:47:00Z">
              <w:r w:rsidRPr="003F22B9">
                <w:rPr>
                  <w:lang w:eastAsia="de-DE"/>
                </w:rPr>
                <w:t>-1.60%</w:t>
              </w:r>
            </w:ins>
          </w:p>
        </w:tc>
        <w:tc>
          <w:tcPr>
            <w:tcW w:w="807" w:type="dxa"/>
            <w:tcBorders>
              <w:top w:val="nil"/>
              <w:left w:val="nil"/>
              <w:bottom w:val="nil"/>
              <w:right w:val="nil"/>
            </w:tcBorders>
            <w:shd w:val="clear" w:color="auto" w:fill="auto"/>
            <w:noWrap/>
            <w:vAlign w:val="center"/>
            <w:hideMark/>
          </w:tcPr>
          <w:p w14:paraId="65335D44" w14:textId="77777777" w:rsidR="003F22B9" w:rsidRPr="003F22B9" w:rsidRDefault="003F22B9" w:rsidP="003F22B9">
            <w:pPr>
              <w:rPr>
                <w:ins w:id="15384" w:author="Jens-Rainer Ohm" w:date="2025-01-14T14:47:00Z"/>
                <w:lang w:eastAsia="de-DE"/>
              </w:rPr>
            </w:pPr>
            <w:ins w:id="15385" w:author="Jens-Rainer Ohm" w:date="2025-01-14T14:47:00Z">
              <w:r w:rsidRPr="003F22B9">
                <w:rPr>
                  <w:lang w:eastAsia="de-DE"/>
                </w:rPr>
                <w:t>203%</w:t>
              </w:r>
            </w:ins>
          </w:p>
        </w:tc>
        <w:tc>
          <w:tcPr>
            <w:tcW w:w="1139" w:type="dxa"/>
            <w:tcBorders>
              <w:top w:val="nil"/>
              <w:left w:val="nil"/>
              <w:bottom w:val="nil"/>
              <w:right w:val="nil"/>
            </w:tcBorders>
            <w:shd w:val="clear" w:color="auto" w:fill="auto"/>
            <w:noWrap/>
            <w:vAlign w:val="center"/>
            <w:hideMark/>
          </w:tcPr>
          <w:p w14:paraId="7E8DD45D" w14:textId="77777777" w:rsidR="003F22B9" w:rsidRPr="003F22B9" w:rsidRDefault="003F22B9" w:rsidP="003F22B9">
            <w:pPr>
              <w:rPr>
                <w:ins w:id="15386" w:author="Jens-Rainer Ohm" w:date="2025-01-14T14:47:00Z"/>
                <w:lang w:eastAsia="de-DE"/>
              </w:rPr>
            </w:pPr>
            <w:ins w:id="15387" w:author="Jens-Rainer Ohm" w:date="2025-01-14T14:47:00Z">
              <w:r w:rsidRPr="003F22B9">
                <w:rPr>
                  <w:lang w:eastAsia="de-DE"/>
                </w:rPr>
                <w:t>3629%</w:t>
              </w:r>
            </w:ins>
          </w:p>
        </w:tc>
      </w:tr>
      <w:tr w:rsidR="003F22B9" w:rsidRPr="003F22B9" w14:paraId="1E489839" w14:textId="77777777" w:rsidTr="00C22047">
        <w:trPr>
          <w:trHeight w:val="255"/>
          <w:ins w:id="1538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118D0E2" w14:textId="77777777" w:rsidR="003F22B9" w:rsidRPr="003F22B9" w:rsidRDefault="003F22B9" w:rsidP="003F22B9">
            <w:pPr>
              <w:rPr>
                <w:ins w:id="15389" w:author="Jens-Rainer Ohm" w:date="2025-01-14T14:47:00Z"/>
                <w:lang w:eastAsia="de-DE"/>
              </w:rPr>
            </w:pPr>
            <w:ins w:id="15390" w:author="Jens-Rainer Ohm" w:date="2025-01-14T14:47:00Z">
              <w:r w:rsidRPr="003F22B9">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2012476B" w14:textId="77777777" w:rsidR="003F22B9" w:rsidRPr="003F22B9" w:rsidRDefault="003F22B9" w:rsidP="003F22B9">
            <w:pPr>
              <w:rPr>
                <w:ins w:id="15391" w:author="Jens-Rainer Ohm" w:date="2025-01-14T14:47:00Z"/>
                <w:lang w:eastAsia="de-DE"/>
              </w:rPr>
            </w:pPr>
            <w:ins w:id="15392" w:author="Jens-Rainer Ohm" w:date="2025-01-14T14:47:00Z">
              <w:r w:rsidRPr="003F22B9">
                <w:rPr>
                  <w:lang w:eastAsia="de-DE"/>
                </w:rPr>
                <w:t>-6.10%</w:t>
              </w:r>
            </w:ins>
          </w:p>
        </w:tc>
        <w:tc>
          <w:tcPr>
            <w:tcW w:w="986" w:type="dxa"/>
            <w:tcBorders>
              <w:top w:val="nil"/>
              <w:left w:val="nil"/>
              <w:bottom w:val="nil"/>
              <w:right w:val="nil"/>
            </w:tcBorders>
            <w:shd w:val="clear" w:color="auto" w:fill="auto"/>
            <w:noWrap/>
            <w:vAlign w:val="center"/>
            <w:hideMark/>
          </w:tcPr>
          <w:p w14:paraId="784A9B20" w14:textId="77777777" w:rsidR="003F22B9" w:rsidRPr="003F22B9" w:rsidRDefault="003F22B9" w:rsidP="003F22B9">
            <w:pPr>
              <w:rPr>
                <w:ins w:id="15393" w:author="Jens-Rainer Ohm" w:date="2025-01-14T14:47:00Z"/>
                <w:lang w:eastAsia="de-DE"/>
              </w:rPr>
            </w:pPr>
            <w:ins w:id="15394" w:author="Jens-Rainer Ohm" w:date="2025-01-14T14:47:00Z">
              <w:r w:rsidRPr="003F22B9">
                <w:rPr>
                  <w:lang w:eastAsia="de-DE"/>
                </w:rPr>
                <w:t>-1.81%</w:t>
              </w:r>
            </w:ins>
          </w:p>
        </w:tc>
        <w:tc>
          <w:tcPr>
            <w:tcW w:w="986" w:type="dxa"/>
            <w:tcBorders>
              <w:top w:val="nil"/>
              <w:left w:val="nil"/>
              <w:bottom w:val="nil"/>
              <w:right w:val="single" w:sz="4" w:space="0" w:color="auto"/>
            </w:tcBorders>
            <w:shd w:val="clear" w:color="000000" w:fill="CCFFCC"/>
            <w:noWrap/>
            <w:vAlign w:val="center"/>
            <w:hideMark/>
          </w:tcPr>
          <w:p w14:paraId="612E10DC" w14:textId="77777777" w:rsidR="003F22B9" w:rsidRPr="003F22B9" w:rsidRDefault="003F22B9" w:rsidP="003F22B9">
            <w:pPr>
              <w:rPr>
                <w:ins w:id="15395" w:author="Jens-Rainer Ohm" w:date="2025-01-14T14:47:00Z"/>
                <w:lang w:eastAsia="de-DE"/>
              </w:rPr>
            </w:pPr>
            <w:ins w:id="15396" w:author="Jens-Rainer Ohm" w:date="2025-01-14T14:47:00Z">
              <w:r w:rsidRPr="003F22B9">
                <w:rPr>
                  <w:lang w:eastAsia="de-DE"/>
                </w:rPr>
                <w:t>-10.06%</w:t>
              </w:r>
            </w:ins>
          </w:p>
        </w:tc>
        <w:tc>
          <w:tcPr>
            <w:tcW w:w="986" w:type="dxa"/>
            <w:tcBorders>
              <w:top w:val="nil"/>
              <w:left w:val="single" w:sz="8" w:space="0" w:color="auto"/>
              <w:bottom w:val="nil"/>
              <w:right w:val="nil"/>
            </w:tcBorders>
            <w:shd w:val="clear" w:color="000000" w:fill="CCFFCC"/>
            <w:noWrap/>
            <w:vAlign w:val="center"/>
            <w:hideMark/>
          </w:tcPr>
          <w:p w14:paraId="3F49BA0A" w14:textId="77777777" w:rsidR="003F22B9" w:rsidRPr="003F22B9" w:rsidRDefault="003F22B9" w:rsidP="003F22B9">
            <w:pPr>
              <w:rPr>
                <w:ins w:id="15397" w:author="Jens-Rainer Ohm" w:date="2025-01-14T14:47:00Z"/>
                <w:lang w:eastAsia="de-DE"/>
              </w:rPr>
            </w:pPr>
            <w:ins w:id="15398" w:author="Jens-Rainer Ohm" w:date="2025-01-14T14:47:00Z">
              <w:r w:rsidRPr="003F22B9">
                <w:rPr>
                  <w:lang w:eastAsia="de-DE"/>
                </w:rPr>
                <w:t>-6.25%</w:t>
              </w:r>
            </w:ins>
          </w:p>
        </w:tc>
        <w:tc>
          <w:tcPr>
            <w:tcW w:w="986" w:type="dxa"/>
            <w:tcBorders>
              <w:top w:val="nil"/>
              <w:left w:val="nil"/>
              <w:bottom w:val="nil"/>
              <w:right w:val="nil"/>
            </w:tcBorders>
            <w:shd w:val="clear" w:color="auto" w:fill="auto"/>
            <w:noWrap/>
            <w:vAlign w:val="center"/>
            <w:hideMark/>
          </w:tcPr>
          <w:p w14:paraId="0A72DD9D" w14:textId="77777777" w:rsidR="003F22B9" w:rsidRPr="003F22B9" w:rsidRDefault="003F22B9" w:rsidP="003F22B9">
            <w:pPr>
              <w:rPr>
                <w:ins w:id="15399" w:author="Jens-Rainer Ohm" w:date="2025-01-14T14:47:00Z"/>
                <w:lang w:eastAsia="de-DE"/>
              </w:rPr>
            </w:pPr>
            <w:ins w:id="15400" w:author="Jens-Rainer Ohm" w:date="2025-01-14T14:47:00Z">
              <w:r w:rsidRPr="003F22B9">
                <w:rPr>
                  <w:lang w:eastAsia="de-DE"/>
                </w:rPr>
                <w:t>-2.09%</w:t>
              </w:r>
            </w:ins>
          </w:p>
        </w:tc>
        <w:tc>
          <w:tcPr>
            <w:tcW w:w="986" w:type="dxa"/>
            <w:tcBorders>
              <w:top w:val="nil"/>
              <w:left w:val="nil"/>
              <w:bottom w:val="nil"/>
              <w:right w:val="single" w:sz="4" w:space="0" w:color="auto"/>
            </w:tcBorders>
            <w:shd w:val="clear" w:color="000000" w:fill="CCFFCC"/>
            <w:noWrap/>
            <w:vAlign w:val="center"/>
            <w:hideMark/>
          </w:tcPr>
          <w:p w14:paraId="73AC8A8D" w14:textId="77777777" w:rsidR="003F22B9" w:rsidRPr="003F22B9" w:rsidRDefault="003F22B9" w:rsidP="003F22B9">
            <w:pPr>
              <w:rPr>
                <w:ins w:id="15401" w:author="Jens-Rainer Ohm" w:date="2025-01-14T14:47:00Z"/>
                <w:lang w:eastAsia="de-DE"/>
              </w:rPr>
            </w:pPr>
            <w:ins w:id="15402" w:author="Jens-Rainer Ohm" w:date="2025-01-14T14:47:00Z">
              <w:r w:rsidRPr="003F22B9">
                <w:rPr>
                  <w:lang w:eastAsia="de-DE"/>
                </w:rPr>
                <w:t>-7.04%</w:t>
              </w:r>
            </w:ins>
          </w:p>
        </w:tc>
        <w:tc>
          <w:tcPr>
            <w:tcW w:w="807" w:type="dxa"/>
            <w:tcBorders>
              <w:top w:val="nil"/>
              <w:left w:val="nil"/>
              <w:bottom w:val="nil"/>
              <w:right w:val="nil"/>
            </w:tcBorders>
            <w:shd w:val="clear" w:color="auto" w:fill="auto"/>
            <w:noWrap/>
            <w:vAlign w:val="center"/>
            <w:hideMark/>
          </w:tcPr>
          <w:p w14:paraId="3D4C3E1B" w14:textId="77777777" w:rsidR="003F22B9" w:rsidRPr="003F22B9" w:rsidRDefault="003F22B9" w:rsidP="003F22B9">
            <w:pPr>
              <w:rPr>
                <w:ins w:id="15403" w:author="Jens-Rainer Ohm" w:date="2025-01-14T14:47:00Z"/>
                <w:lang w:eastAsia="de-DE"/>
              </w:rPr>
            </w:pPr>
            <w:ins w:id="15404" w:author="Jens-Rainer Ohm" w:date="2025-01-14T14:47:00Z">
              <w:r w:rsidRPr="003F22B9">
                <w:rPr>
                  <w:lang w:eastAsia="de-DE"/>
                </w:rPr>
                <w:t>148%</w:t>
              </w:r>
            </w:ins>
          </w:p>
        </w:tc>
        <w:tc>
          <w:tcPr>
            <w:tcW w:w="1139" w:type="dxa"/>
            <w:tcBorders>
              <w:top w:val="nil"/>
              <w:left w:val="nil"/>
              <w:bottom w:val="nil"/>
              <w:right w:val="nil"/>
            </w:tcBorders>
            <w:shd w:val="clear" w:color="auto" w:fill="auto"/>
            <w:noWrap/>
            <w:vAlign w:val="center"/>
            <w:hideMark/>
          </w:tcPr>
          <w:p w14:paraId="30F76774" w14:textId="77777777" w:rsidR="003F22B9" w:rsidRPr="003F22B9" w:rsidRDefault="003F22B9" w:rsidP="003F22B9">
            <w:pPr>
              <w:rPr>
                <w:ins w:id="15405" w:author="Jens-Rainer Ohm" w:date="2025-01-14T14:47:00Z"/>
                <w:lang w:eastAsia="de-DE"/>
              </w:rPr>
            </w:pPr>
            <w:ins w:id="15406" w:author="Jens-Rainer Ohm" w:date="2025-01-14T14:47:00Z">
              <w:r w:rsidRPr="003F22B9">
                <w:rPr>
                  <w:lang w:eastAsia="de-DE"/>
                </w:rPr>
                <w:t>3342%</w:t>
              </w:r>
            </w:ins>
          </w:p>
        </w:tc>
      </w:tr>
      <w:tr w:rsidR="003F22B9" w:rsidRPr="003F22B9" w14:paraId="26748AA7" w14:textId="77777777" w:rsidTr="00C22047">
        <w:trPr>
          <w:trHeight w:val="255"/>
          <w:ins w:id="1540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2047655" w14:textId="77777777" w:rsidR="003F22B9" w:rsidRPr="003F22B9" w:rsidRDefault="003F22B9" w:rsidP="003F22B9">
            <w:pPr>
              <w:rPr>
                <w:ins w:id="15408" w:author="Jens-Rainer Ohm" w:date="2025-01-14T14:47:00Z"/>
                <w:lang w:eastAsia="de-DE"/>
              </w:rPr>
            </w:pPr>
            <w:ins w:id="15409" w:author="Jens-Rainer Ohm" w:date="2025-01-14T14:47:00Z">
              <w:r w:rsidRPr="003F22B9">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603C7A7C" w14:textId="77777777" w:rsidR="003F22B9" w:rsidRPr="003F22B9" w:rsidRDefault="003F22B9" w:rsidP="003F22B9">
            <w:pPr>
              <w:rPr>
                <w:ins w:id="15410" w:author="Jens-Rainer Ohm" w:date="2025-01-14T14:47:00Z"/>
                <w:lang w:eastAsia="de-DE"/>
              </w:rPr>
            </w:pPr>
            <w:ins w:id="15411" w:author="Jens-Rainer Ohm" w:date="2025-01-14T14:47:00Z">
              <w:r w:rsidRPr="003F22B9">
                <w:rPr>
                  <w:lang w:eastAsia="de-DE"/>
                </w:rPr>
                <w:t>-4.66%</w:t>
              </w:r>
            </w:ins>
          </w:p>
        </w:tc>
        <w:tc>
          <w:tcPr>
            <w:tcW w:w="986" w:type="dxa"/>
            <w:tcBorders>
              <w:top w:val="nil"/>
              <w:left w:val="nil"/>
              <w:bottom w:val="nil"/>
              <w:right w:val="nil"/>
            </w:tcBorders>
            <w:shd w:val="clear" w:color="auto" w:fill="auto"/>
            <w:noWrap/>
            <w:vAlign w:val="center"/>
            <w:hideMark/>
          </w:tcPr>
          <w:p w14:paraId="0B33DE90" w14:textId="77777777" w:rsidR="003F22B9" w:rsidRPr="003F22B9" w:rsidRDefault="003F22B9" w:rsidP="003F22B9">
            <w:pPr>
              <w:rPr>
                <w:ins w:id="15412" w:author="Jens-Rainer Ohm" w:date="2025-01-14T14:47:00Z"/>
                <w:lang w:eastAsia="de-DE"/>
              </w:rPr>
            </w:pPr>
            <w:ins w:id="15413" w:author="Jens-Rainer Ohm" w:date="2025-01-14T14:47:00Z">
              <w:r w:rsidRPr="003F22B9">
                <w:rPr>
                  <w:lang w:eastAsia="de-DE"/>
                </w:rPr>
                <w:t>-1.69%</w:t>
              </w:r>
            </w:ins>
          </w:p>
        </w:tc>
        <w:tc>
          <w:tcPr>
            <w:tcW w:w="986" w:type="dxa"/>
            <w:tcBorders>
              <w:top w:val="nil"/>
              <w:left w:val="nil"/>
              <w:bottom w:val="nil"/>
              <w:right w:val="single" w:sz="4" w:space="0" w:color="auto"/>
            </w:tcBorders>
            <w:shd w:val="clear" w:color="auto" w:fill="auto"/>
            <w:noWrap/>
            <w:vAlign w:val="center"/>
            <w:hideMark/>
          </w:tcPr>
          <w:p w14:paraId="5FEDE2EC" w14:textId="77777777" w:rsidR="003F22B9" w:rsidRPr="003F22B9" w:rsidRDefault="003F22B9" w:rsidP="003F22B9">
            <w:pPr>
              <w:rPr>
                <w:ins w:id="15414" w:author="Jens-Rainer Ohm" w:date="2025-01-14T14:47:00Z"/>
                <w:lang w:eastAsia="de-DE"/>
              </w:rPr>
            </w:pPr>
            <w:ins w:id="15415" w:author="Jens-Rainer Ohm" w:date="2025-01-14T14:47:00Z">
              <w:r w:rsidRPr="003F22B9">
                <w:rPr>
                  <w:lang w:eastAsia="de-DE"/>
                </w:rPr>
                <w:t>2.57%</w:t>
              </w:r>
            </w:ins>
          </w:p>
        </w:tc>
        <w:tc>
          <w:tcPr>
            <w:tcW w:w="986" w:type="dxa"/>
            <w:tcBorders>
              <w:top w:val="nil"/>
              <w:left w:val="single" w:sz="8" w:space="0" w:color="auto"/>
              <w:bottom w:val="nil"/>
              <w:right w:val="nil"/>
            </w:tcBorders>
            <w:shd w:val="clear" w:color="000000" w:fill="CCFFCC"/>
            <w:noWrap/>
            <w:vAlign w:val="center"/>
            <w:hideMark/>
          </w:tcPr>
          <w:p w14:paraId="442762CF" w14:textId="77777777" w:rsidR="003F22B9" w:rsidRPr="003F22B9" w:rsidRDefault="003F22B9" w:rsidP="003F22B9">
            <w:pPr>
              <w:rPr>
                <w:ins w:id="15416" w:author="Jens-Rainer Ohm" w:date="2025-01-14T14:47:00Z"/>
                <w:lang w:eastAsia="de-DE"/>
              </w:rPr>
            </w:pPr>
            <w:ins w:id="15417" w:author="Jens-Rainer Ohm" w:date="2025-01-14T14:47:00Z">
              <w:r w:rsidRPr="003F22B9">
                <w:rPr>
                  <w:lang w:eastAsia="de-DE"/>
                </w:rPr>
                <w:t>-4.07%</w:t>
              </w:r>
            </w:ins>
          </w:p>
        </w:tc>
        <w:tc>
          <w:tcPr>
            <w:tcW w:w="986" w:type="dxa"/>
            <w:tcBorders>
              <w:top w:val="nil"/>
              <w:left w:val="nil"/>
              <w:bottom w:val="nil"/>
              <w:right w:val="nil"/>
            </w:tcBorders>
            <w:shd w:val="clear" w:color="auto" w:fill="auto"/>
            <w:noWrap/>
            <w:vAlign w:val="center"/>
            <w:hideMark/>
          </w:tcPr>
          <w:p w14:paraId="36066855" w14:textId="77777777" w:rsidR="003F22B9" w:rsidRPr="003F22B9" w:rsidRDefault="003F22B9" w:rsidP="003F22B9">
            <w:pPr>
              <w:rPr>
                <w:ins w:id="15418" w:author="Jens-Rainer Ohm" w:date="2025-01-14T14:47:00Z"/>
                <w:lang w:eastAsia="de-DE"/>
              </w:rPr>
            </w:pPr>
            <w:ins w:id="15419" w:author="Jens-Rainer Ohm" w:date="2025-01-14T14:47:00Z">
              <w:r w:rsidRPr="003F22B9">
                <w:rPr>
                  <w:lang w:eastAsia="de-DE"/>
                </w:rPr>
                <w:t>0.95%</w:t>
              </w:r>
            </w:ins>
          </w:p>
        </w:tc>
        <w:tc>
          <w:tcPr>
            <w:tcW w:w="986" w:type="dxa"/>
            <w:tcBorders>
              <w:top w:val="nil"/>
              <w:left w:val="nil"/>
              <w:bottom w:val="nil"/>
              <w:right w:val="single" w:sz="4" w:space="0" w:color="auto"/>
            </w:tcBorders>
            <w:shd w:val="clear" w:color="000000" w:fill="FFC7CE"/>
            <w:noWrap/>
            <w:vAlign w:val="center"/>
            <w:hideMark/>
          </w:tcPr>
          <w:p w14:paraId="2EDD4325" w14:textId="77777777" w:rsidR="003F22B9" w:rsidRPr="003F22B9" w:rsidRDefault="003F22B9" w:rsidP="003F22B9">
            <w:pPr>
              <w:rPr>
                <w:ins w:id="15420" w:author="Jens-Rainer Ohm" w:date="2025-01-14T14:47:00Z"/>
                <w:lang w:eastAsia="de-DE"/>
              </w:rPr>
            </w:pPr>
            <w:ins w:id="15421" w:author="Jens-Rainer Ohm" w:date="2025-01-14T14:47:00Z">
              <w:r w:rsidRPr="003F22B9">
                <w:rPr>
                  <w:lang w:eastAsia="de-DE"/>
                </w:rPr>
                <w:t>4.58%</w:t>
              </w:r>
            </w:ins>
          </w:p>
        </w:tc>
        <w:tc>
          <w:tcPr>
            <w:tcW w:w="807" w:type="dxa"/>
            <w:tcBorders>
              <w:top w:val="nil"/>
              <w:left w:val="nil"/>
              <w:bottom w:val="nil"/>
              <w:right w:val="nil"/>
            </w:tcBorders>
            <w:shd w:val="clear" w:color="auto" w:fill="auto"/>
            <w:noWrap/>
            <w:vAlign w:val="center"/>
            <w:hideMark/>
          </w:tcPr>
          <w:p w14:paraId="7965BA1B" w14:textId="77777777" w:rsidR="003F22B9" w:rsidRPr="003F22B9" w:rsidRDefault="003F22B9" w:rsidP="003F22B9">
            <w:pPr>
              <w:rPr>
                <w:ins w:id="15422" w:author="Jens-Rainer Ohm" w:date="2025-01-14T14:47:00Z"/>
                <w:lang w:eastAsia="de-DE"/>
              </w:rPr>
            </w:pPr>
            <w:ins w:id="15423" w:author="Jens-Rainer Ohm" w:date="2025-01-14T14:47:00Z">
              <w:r w:rsidRPr="003F22B9">
                <w:rPr>
                  <w:lang w:eastAsia="de-DE"/>
                </w:rPr>
                <w:t>140%</w:t>
              </w:r>
            </w:ins>
          </w:p>
        </w:tc>
        <w:tc>
          <w:tcPr>
            <w:tcW w:w="1139" w:type="dxa"/>
            <w:tcBorders>
              <w:top w:val="nil"/>
              <w:left w:val="nil"/>
              <w:bottom w:val="nil"/>
              <w:right w:val="nil"/>
            </w:tcBorders>
            <w:shd w:val="clear" w:color="auto" w:fill="auto"/>
            <w:noWrap/>
            <w:vAlign w:val="center"/>
            <w:hideMark/>
          </w:tcPr>
          <w:p w14:paraId="4EA18B94" w14:textId="77777777" w:rsidR="003F22B9" w:rsidRPr="003F22B9" w:rsidRDefault="003F22B9" w:rsidP="003F22B9">
            <w:pPr>
              <w:rPr>
                <w:ins w:id="15424" w:author="Jens-Rainer Ohm" w:date="2025-01-14T14:47:00Z"/>
                <w:lang w:eastAsia="de-DE"/>
              </w:rPr>
            </w:pPr>
            <w:ins w:id="15425" w:author="Jens-Rainer Ohm" w:date="2025-01-14T14:47:00Z">
              <w:r w:rsidRPr="003F22B9">
                <w:rPr>
                  <w:lang w:eastAsia="de-DE"/>
                </w:rPr>
                <w:t>3201%</w:t>
              </w:r>
            </w:ins>
          </w:p>
        </w:tc>
      </w:tr>
      <w:tr w:rsidR="003F22B9" w:rsidRPr="003F22B9" w14:paraId="3C13479D" w14:textId="77777777" w:rsidTr="00C22047">
        <w:trPr>
          <w:trHeight w:val="255"/>
          <w:ins w:id="1542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FF7F2FF" w14:textId="77777777" w:rsidR="003F22B9" w:rsidRPr="003F22B9" w:rsidRDefault="003F22B9" w:rsidP="003F22B9">
            <w:pPr>
              <w:rPr>
                <w:ins w:id="15427" w:author="Jens-Rainer Ohm" w:date="2025-01-14T14:47:00Z"/>
                <w:lang w:eastAsia="de-DE"/>
              </w:rPr>
            </w:pPr>
            <w:ins w:id="15428" w:author="Jens-Rainer Ohm" w:date="2025-01-14T14:47:00Z">
              <w:r w:rsidRPr="003F22B9">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463201AB" w14:textId="77777777" w:rsidR="003F22B9" w:rsidRPr="003F22B9" w:rsidRDefault="003F22B9" w:rsidP="003F22B9">
            <w:pPr>
              <w:rPr>
                <w:ins w:id="15429" w:author="Jens-Rainer Ohm" w:date="2025-01-14T14:47:00Z"/>
                <w:lang w:eastAsia="de-DE"/>
              </w:rPr>
            </w:pPr>
            <w:ins w:id="15430" w:author="Jens-Rainer Ohm" w:date="2025-01-14T14:47:00Z">
              <w:r w:rsidRPr="003F22B9">
                <w:rPr>
                  <w:lang w:eastAsia="de-DE"/>
                </w:rPr>
                <w:t>-5.86%</w:t>
              </w:r>
            </w:ins>
          </w:p>
        </w:tc>
        <w:tc>
          <w:tcPr>
            <w:tcW w:w="986" w:type="dxa"/>
            <w:tcBorders>
              <w:top w:val="nil"/>
              <w:left w:val="nil"/>
              <w:bottom w:val="nil"/>
              <w:right w:val="nil"/>
            </w:tcBorders>
            <w:shd w:val="clear" w:color="auto" w:fill="auto"/>
            <w:noWrap/>
            <w:vAlign w:val="center"/>
            <w:hideMark/>
          </w:tcPr>
          <w:p w14:paraId="0776DF95" w14:textId="77777777" w:rsidR="003F22B9" w:rsidRPr="003F22B9" w:rsidRDefault="003F22B9" w:rsidP="003F22B9">
            <w:pPr>
              <w:rPr>
                <w:ins w:id="15431" w:author="Jens-Rainer Ohm" w:date="2025-01-14T14:47:00Z"/>
                <w:lang w:eastAsia="de-DE"/>
              </w:rPr>
            </w:pPr>
            <w:ins w:id="15432" w:author="Jens-Rainer Ohm" w:date="2025-01-14T14:47:00Z">
              <w:r w:rsidRPr="003F22B9">
                <w:rPr>
                  <w:lang w:eastAsia="de-DE"/>
                </w:rPr>
                <w:t>0.04%</w:t>
              </w:r>
            </w:ins>
          </w:p>
        </w:tc>
        <w:tc>
          <w:tcPr>
            <w:tcW w:w="986" w:type="dxa"/>
            <w:tcBorders>
              <w:top w:val="nil"/>
              <w:left w:val="nil"/>
              <w:bottom w:val="nil"/>
              <w:right w:val="single" w:sz="4" w:space="0" w:color="auto"/>
            </w:tcBorders>
            <w:shd w:val="clear" w:color="auto" w:fill="auto"/>
            <w:noWrap/>
            <w:vAlign w:val="center"/>
            <w:hideMark/>
          </w:tcPr>
          <w:p w14:paraId="766BFE2A" w14:textId="77777777" w:rsidR="003F22B9" w:rsidRPr="003F22B9" w:rsidRDefault="003F22B9" w:rsidP="003F22B9">
            <w:pPr>
              <w:rPr>
                <w:ins w:id="15433" w:author="Jens-Rainer Ohm" w:date="2025-01-14T14:47:00Z"/>
                <w:lang w:eastAsia="de-DE"/>
              </w:rPr>
            </w:pPr>
            <w:ins w:id="15434" w:author="Jens-Rainer Ohm" w:date="2025-01-14T14:47:00Z">
              <w:r w:rsidRPr="003F22B9">
                <w:rPr>
                  <w:lang w:eastAsia="de-DE"/>
                </w:rPr>
                <w:t>-1.69%</w:t>
              </w:r>
            </w:ins>
          </w:p>
        </w:tc>
        <w:tc>
          <w:tcPr>
            <w:tcW w:w="986" w:type="dxa"/>
            <w:tcBorders>
              <w:top w:val="nil"/>
              <w:left w:val="single" w:sz="8" w:space="0" w:color="auto"/>
              <w:bottom w:val="nil"/>
              <w:right w:val="nil"/>
            </w:tcBorders>
            <w:shd w:val="clear" w:color="000000" w:fill="CCFFCC"/>
            <w:noWrap/>
            <w:vAlign w:val="center"/>
            <w:hideMark/>
          </w:tcPr>
          <w:p w14:paraId="28028373" w14:textId="77777777" w:rsidR="003F22B9" w:rsidRPr="003F22B9" w:rsidRDefault="003F22B9" w:rsidP="003F22B9">
            <w:pPr>
              <w:rPr>
                <w:ins w:id="15435" w:author="Jens-Rainer Ohm" w:date="2025-01-14T14:47:00Z"/>
                <w:lang w:eastAsia="de-DE"/>
              </w:rPr>
            </w:pPr>
            <w:ins w:id="15436" w:author="Jens-Rainer Ohm" w:date="2025-01-14T14:47:00Z">
              <w:r w:rsidRPr="003F22B9">
                <w:rPr>
                  <w:lang w:eastAsia="de-DE"/>
                </w:rPr>
                <w:t>-4.60%</w:t>
              </w:r>
            </w:ins>
          </w:p>
        </w:tc>
        <w:tc>
          <w:tcPr>
            <w:tcW w:w="986" w:type="dxa"/>
            <w:tcBorders>
              <w:top w:val="nil"/>
              <w:left w:val="nil"/>
              <w:bottom w:val="nil"/>
              <w:right w:val="nil"/>
            </w:tcBorders>
            <w:shd w:val="clear" w:color="000000" w:fill="FFC7CE"/>
            <w:noWrap/>
            <w:vAlign w:val="center"/>
            <w:hideMark/>
          </w:tcPr>
          <w:p w14:paraId="0379A5BA" w14:textId="77777777" w:rsidR="003F22B9" w:rsidRPr="003F22B9" w:rsidRDefault="003F22B9" w:rsidP="003F22B9">
            <w:pPr>
              <w:rPr>
                <w:ins w:id="15437" w:author="Jens-Rainer Ohm" w:date="2025-01-14T14:47:00Z"/>
                <w:lang w:eastAsia="de-DE"/>
              </w:rPr>
            </w:pPr>
            <w:ins w:id="15438" w:author="Jens-Rainer Ohm" w:date="2025-01-14T14:47:00Z">
              <w:r w:rsidRPr="003F22B9">
                <w:rPr>
                  <w:lang w:eastAsia="de-DE"/>
                </w:rPr>
                <w:t>4.53%</w:t>
              </w:r>
            </w:ins>
          </w:p>
        </w:tc>
        <w:tc>
          <w:tcPr>
            <w:tcW w:w="986" w:type="dxa"/>
            <w:tcBorders>
              <w:top w:val="nil"/>
              <w:left w:val="nil"/>
              <w:bottom w:val="nil"/>
              <w:right w:val="single" w:sz="4" w:space="0" w:color="auto"/>
            </w:tcBorders>
            <w:shd w:val="clear" w:color="auto" w:fill="auto"/>
            <w:noWrap/>
            <w:vAlign w:val="center"/>
            <w:hideMark/>
          </w:tcPr>
          <w:p w14:paraId="6CD786F7" w14:textId="77777777" w:rsidR="003F22B9" w:rsidRPr="003F22B9" w:rsidRDefault="003F22B9" w:rsidP="003F22B9">
            <w:pPr>
              <w:rPr>
                <w:ins w:id="15439" w:author="Jens-Rainer Ohm" w:date="2025-01-14T14:47:00Z"/>
                <w:lang w:eastAsia="de-DE"/>
              </w:rPr>
            </w:pPr>
            <w:ins w:id="15440" w:author="Jens-Rainer Ohm" w:date="2025-01-14T14:47:00Z">
              <w:r w:rsidRPr="003F22B9">
                <w:rPr>
                  <w:lang w:eastAsia="de-DE"/>
                </w:rPr>
                <w:t>2.95%</w:t>
              </w:r>
            </w:ins>
          </w:p>
        </w:tc>
        <w:tc>
          <w:tcPr>
            <w:tcW w:w="807" w:type="dxa"/>
            <w:tcBorders>
              <w:top w:val="nil"/>
              <w:left w:val="nil"/>
              <w:bottom w:val="nil"/>
              <w:right w:val="nil"/>
            </w:tcBorders>
            <w:shd w:val="clear" w:color="auto" w:fill="auto"/>
            <w:noWrap/>
            <w:vAlign w:val="center"/>
            <w:hideMark/>
          </w:tcPr>
          <w:p w14:paraId="2361ACFD" w14:textId="77777777" w:rsidR="003F22B9" w:rsidRPr="003F22B9" w:rsidRDefault="003F22B9" w:rsidP="003F22B9">
            <w:pPr>
              <w:rPr>
                <w:ins w:id="15441" w:author="Jens-Rainer Ohm" w:date="2025-01-14T14:47:00Z"/>
                <w:lang w:eastAsia="de-DE"/>
              </w:rPr>
            </w:pPr>
            <w:ins w:id="15442" w:author="Jens-Rainer Ohm" w:date="2025-01-14T14:47:00Z">
              <w:r w:rsidRPr="003F22B9">
                <w:rPr>
                  <w:lang w:eastAsia="de-DE"/>
                </w:rPr>
                <w:t>122%</w:t>
              </w:r>
            </w:ins>
          </w:p>
        </w:tc>
        <w:tc>
          <w:tcPr>
            <w:tcW w:w="1139" w:type="dxa"/>
            <w:tcBorders>
              <w:top w:val="nil"/>
              <w:left w:val="nil"/>
              <w:bottom w:val="nil"/>
              <w:right w:val="nil"/>
            </w:tcBorders>
            <w:shd w:val="clear" w:color="auto" w:fill="auto"/>
            <w:noWrap/>
            <w:vAlign w:val="center"/>
            <w:hideMark/>
          </w:tcPr>
          <w:p w14:paraId="7536381B" w14:textId="77777777" w:rsidR="003F22B9" w:rsidRPr="003F22B9" w:rsidRDefault="003F22B9" w:rsidP="003F22B9">
            <w:pPr>
              <w:rPr>
                <w:ins w:id="15443" w:author="Jens-Rainer Ohm" w:date="2025-01-14T14:47:00Z"/>
                <w:lang w:eastAsia="de-DE"/>
              </w:rPr>
            </w:pPr>
            <w:ins w:id="15444" w:author="Jens-Rainer Ohm" w:date="2025-01-14T14:47:00Z">
              <w:r w:rsidRPr="003F22B9">
                <w:rPr>
                  <w:lang w:eastAsia="de-DE"/>
                </w:rPr>
                <w:t>2783%</w:t>
              </w:r>
            </w:ins>
          </w:p>
        </w:tc>
      </w:tr>
      <w:tr w:rsidR="003F22B9" w:rsidRPr="003F22B9" w14:paraId="49770EE4" w14:textId="77777777" w:rsidTr="00C22047">
        <w:trPr>
          <w:trHeight w:val="255"/>
          <w:ins w:id="1544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AAF29C7" w14:textId="77777777" w:rsidR="003F22B9" w:rsidRPr="003F22B9" w:rsidRDefault="003F22B9" w:rsidP="003F22B9">
            <w:pPr>
              <w:rPr>
                <w:ins w:id="15446" w:author="Jens-Rainer Ohm" w:date="2025-01-14T14:47:00Z"/>
                <w:lang w:eastAsia="de-DE"/>
              </w:rPr>
            </w:pPr>
            <w:ins w:id="15447" w:author="Jens-Rainer Ohm" w:date="2025-01-14T14:47:00Z">
              <w:r w:rsidRPr="003F22B9">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3CE285AB" w14:textId="77777777" w:rsidR="003F22B9" w:rsidRPr="003F22B9" w:rsidRDefault="003F22B9" w:rsidP="003F22B9">
            <w:pPr>
              <w:rPr>
                <w:ins w:id="15448" w:author="Jens-Rainer Ohm" w:date="2025-01-14T14:47:00Z"/>
                <w:lang w:eastAsia="de-DE"/>
              </w:rPr>
            </w:pPr>
            <w:ins w:id="15449" w:author="Jens-Rainer Ohm" w:date="2025-01-14T14:47:00Z">
              <w:r w:rsidRPr="003F22B9">
                <w:rPr>
                  <w:lang w:eastAsia="de-DE"/>
                </w:rPr>
                <w:t>-6.15%</w:t>
              </w:r>
            </w:ins>
          </w:p>
        </w:tc>
        <w:tc>
          <w:tcPr>
            <w:tcW w:w="986" w:type="dxa"/>
            <w:tcBorders>
              <w:top w:val="nil"/>
              <w:left w:val="nil"/>
              <w:bottom w:val="nil"/>
              <w:right w:val="nil"/>
            </w:tcBorders>
            <w:shd w:val="clear" w:color="000000" w:fill="CCFFCC"/>
            <w:noWrap/>
            <w:vAlign w:val="center"/>
            <w:hideMark/>
          </w:tcPr>
          <w:p w14:paraId="592ECACF" w14:textId="77777777" w:rsidR="003F22B9" w:rsidRPr="003F22B9" w:rsidRDefault="003F22B9" w:rsidP="003F22B9">
            <w:pPr>
              <w:rPr>
                <w:ins w:id="15450" w:author="Jens-Rainer Ohm" w:date="2025-01-14T14:47:00Z"/>
                <w:lang w:eastAsia="de-DE"/>
              </w:rPr>
            </w:pPr>
            <w:ins w:id="15451" w:author="Jens-Rainer Ohm" w:date="2025-01-14T14:47:00Z">
              <w:r w:rsidRPr="003F22B9">
                <w:rPr>
                  <w:lang w:eastAsia="de-DE"/>
                </w:rPr>
                <w:t>-3.46%</w:t>
              </w:r>
            </w:ins>
          </w:p>
        </w:tc>
        <w:tc>
          <w:tcPr>
            <w:tcW w:w="986" w:type="dxa"/>
            <w:tcBorders>
              <w:top w:val="nil"/>
              <w:left w:val="nil"/>
              <w:bottom w:val="nil"/>
              <w:right w:val="single" w:sz="4" w:space="0" w:color="auto"/>
            </w:tcBorders>
            <w:shd w:val="clear" w:color="auto" w:fill="auto"/>
            <w:noWrap/>
            <w:vAlign w:val="center"/>
            <w:hideMark/>
          </w:tcPr>
          <w:p w14:paraId="7327514B" w14:textId="77777777" w:rsidR="003F22B9" w:rsidRPr="003F22B9" w:rsidRDefault="003F22B9" w:rsidP="003F22B9">
            <w:pPr>
              <w:rPr>
                <w:ins w:id="15452" w:author="Jens-Rainer Ohm" w:date="2025-01-14T14:47:00Z"/>
                <w:lang w:eastAsia="de-DE"/>
              </w:rPr>
            </w:pPr>
            <w:ins w:id="15453" w:author="Jens-Rainer Ohm" w:date="2025-01-14T14:47:00Z">
              <w:r w:rsidRPr="003F22B9">
                <w:rPr>
                  <w:lang w:eastAsia="de-DE"/>
                </w:rPr>
                <w:t>-0.87%</w:t>
              </w:r>
            </w:ins>
          </w:p>
        </w:tc>
        <w:tc>
          <w:tcPr>
            <w:tcW w:w="986" w:type="dxa"/>
            <w:tcBorders>
              <w:top w:val="nil"/>
              <w:left w:val="single" w:sz="8" w:space="0" w:color="auto"/>
              <w:bottom w:val="nil"/>
              <w:right w:val="nil"/>
            </w:tcBorders>
            <w:shd w:val="clear" w:color="000000" w:fill="CCFFCC"/>
            <w:noWrap/>
            <w:vAlign w:val="center"/>
            <w:hideMark/>
          </w:tcPr>
          <w:p w14:paraId="4666B23E" w14:textId="77777777" w:rsidR="003F22B9" w:rsidRPr="003F22B9" w:rsidRDefault="003F22B9" w:rsidP="003F22B9">
            <w:pPr>
              <w:rPr>
                <w:ins w:id="15454" w:author="Jens-Rainer Ohm" w:date="2025-01-14T14:47:00Z"/>
                <w:lang w:eastAsia="de-DE"/>
              </w:rPr>
            </w:pPr>
            <w:ins w:id="15455" w:author="Jens-Rainer Ohm" w:date="2025-01-14T14:47:00Z">
              <w:r w:rsidRPr="003F22B9">
                <w:rPr>
                  <w:lang w:eastAsia="de-DE"/>
                </w:rPr>
                <w:t>-4.99%</w:t>
              </w:r>
            </w:ins>
          </w:p>
        </w:tc>
        <w:tc>
          <w:tcPr>
            <w:tcW w:w="986" w:type="dxa"/>
            <w:tcBorders>
              <w:top w:val="nil"/>
              <w:left w:val="nil"/>
              <w:bottom w:val="nil"/>
              <w:right w:val="nil"/>
            </w:tcBorders>
            <w:shd w:val="clear" w:color="auto" w:fill="auto"/>
            <w:noWrap/>
            <w:vAlign w:val="center"/>
            <w:hideMark/>
          </w:tcPr>
          <w:p w14:paraId="6CD0C212" w14:textId="77777777" w:rsidR="003F22B9" w:rsidRPr="003F22B9" w:rsidRDefault="003F22B9" w:rsidP="003F22B9">
            <w:pPr>
              <w:rPr>
                <w:ins w:id="15456" w:author="Jens-Rainer Ohm" w:date="2025-01-14T14:47:00Z"/>
                <w:lang w:eastAsia="de-DE"/>
              </w:rPr>
            </w:pPr>
            <w:ins w:id="15457" w:author="Jens-Rainer Ohm" w:date="2025-01-14T14:47:00Z">
              <w:r w:rsidRPr="003F22B9">
                <w:rPr>
                  <w:lang w:eastAsia="de-DE"/>
                </w:rPr>
                <w:t>-1.85%</w:t>
              </w:r>
            </w:ins>
          </w:p>
        </w:tc>
        <w:tc>
          <w:tcPr>
            <w:tcW w:w="986" w:type="dxa"/>
            <w:tcBorders>
              <w:top w:val="nil"/>
              <w:left w:val="nil"/>
              <w:bottom w:val="nil"/>
              <w:right w:val="single" w:sz="4" w:space="0" w:color="auto"/>
            </w:tcBorders>
            <w:shd w:val="clear" w:color="auto" w:fill="auto"/>
            <w:noWrap/>
            <w:vAlign w:val="center"/>
            <w:hideMark/>
          </w:tcPr>
          <w:p w14:paraId="1FB22CAB" w14:textId="77777777" w:rsidR="003F22B9" w:rsidRPr="003F22B9" w:rsidRDefault="003F22B9" w:rsidP="003F22B9">
            <w:pPr>
              <w:rPr>
                <w:ins w:id="15458" w:author="Jens-Rainer Ohm" w:date="2025-01-14T14:47:00Z"/>
                <w:lang w:eastAsia="de-DE"/>
              </w:rPr>
            </w:pPr>
            <w:ins w:id="15459" w:author="Jens-Rainer Ohm" w:date="2025-01-14T14:47:00Z">
              <w:r w:rsidRPr="003F22B9">
                <w:rPr>
                  <w:lang w:eastAsia="de-DE"/>
                </w:rPr>
                <w:t>-0.58%</w:t>
              </w:r>
            </w:ins>
          </w:p>
        </w:tc>
        <w:tc>
          <w:tcPr>
            <w:tcW w:w="807" w:type="dxa"/>
            <w:tcBorders>
              <w:top w:val="nil"/>
              <w:left w:val="nil"/>
              <w:bottom w:val="nil"/>
              <w:right w:val="nil"/>
            </w:tcBorders>
            <w:shd w:val="clear" w:color="auto" w:fill="auto"/>
            <w:noWrap/>
            <w:vAlign w:val="center"/>
            <w:hideMark/>
          </w:tcPr>
          <w:p w14:paraId="116866FA" w14:textId="77777777" w:rsidR="003F22B9" w:rsidRPr="003F22B9" w:rsidRDefault="003F22B9" w:rsidP="003F22B9">
            <w:pPr>
              <w:rPr>
                <w:ins w:id="15460" w:author="Jens-Rainer Ohm" w:date="2025-01-14T14:47:00Z"/>
                <w:lang w:eastAsia="de-DE"/>
              </w:rPr>
            </w:pPr>
            <w:ins w:id="15461" w:author="Jens-Rainer Ohm" w:date="2025-01-14T14:47:00Z">
              <w:r w:rsidRPr="003F22B9">
                <w:rPr>
                  <w:lang w:eastAsia="de-DE"/>
                </w:rPr>
                <w:t>152%</w:t>
              </w:r>
            </w:ins>
          </w:p>
        </w:tc>
        <w:tc>
          <w:tcPr>
            <w:tcW w:w="1139" w:type="dxa"/>
            <w:tcBorders>
              <w:top w:val="nil"/>
              <w:left w:val="nil"/>
              <w:bottom w:val="nil"/>
              <w:right w:val="nil"/>
            </w:tcBorders>
            <w:shd w:val="clear" w:color="auto" w:fill="auto"/>
            <w:noWrap/>
            <w:vAlign w:val="center"/>
            <w:hideMark/>
          </w:tcPr>
          <w:p w14:paraId="6D4349E7" w14:textId="77777777" w:rsidR="003F22B9" w:rsidRPr="003F22B9" w:rsidRDefault="003F22B9" w:rsidP="003F22B9">
            <w:pPr>
              <w:rPr>
                <w:ins w:id="15462" w:author="Jens-Rainer Ohm" w:date="2025-01-14T14:47:00Z"/>
                <w:lang w:eastAsia="de-DE"/>
              </w:rPr>
            </w:pPr>
            <w:ins w:id="15463" w:author="Jens-Rainer Ohm" w:date="2025-01-14T14:47:00Z">
              <w:r w:rsidRPr="003F22B9">
                <w:rPr>
                  <w:lang w:eastAsia="de-DE"/>
                </w:rPr>
                <w:t>3379%</w:t>
              </w:r>
            </w:ins>
          </w:p>
        </w:tc>
      </w:tr>
      <w:tr w:rsidR="003F22B9" w:rsidRPr="003F22B9" w14:paraId="5F0AAC64" w14:textId="77777777" w:rsidTr="00C22047">
        <w:trPr>
          <w:trHeight w:val="255"/>
          <w:ins w:id="15464"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78310EC" w14:textId="77777777" w:rsidR="003F22B9" w:rsidRPr="003F22B9" w:rsidRDefault="003F22B9" w:rsidP="003F22B9">
            <w:pPr>
              <w:rPr>
                <w:ins w:id="15465" w:author="Jens-Rainer Ohm" w:date="2025-01-14T14:47:00Z"/>
                <w:b/>
                <w:bCs/>
                <w:lang w:eastAsia="de-DE"/>
              </w:rPr>
            </w:pPr>
            <w:ins w:id="15466" w:author="Jens-Rainer Ohm" w:date="2025-01-14T14:47:00Z">
              <w:r w:rsidRPr="003F22B9">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7A2D349A" w14:textId="77777777" w:rsidR="003F22B9" w:rsidRPr="003F22B9" w:rsidRDefault="003F22B9" w:rsidP="003F22B9">
            <w:pPr>
              <w:rPr>
                <w:ins w:id="15467" w:author="Jens-Rainer Ohm" w:date="2025-01-14T14:47:00Z"/>
                <w:lang w:eastAsia="de-DE"/>
              </w:rPr>
            </w:pPr>
            <w:ins w:id="15468" w:author="Jens-Rainer Ohm" w:date="2025-01-14T14:47:00Z">
              <w:r w:rsidRPr="003F22B9">
                <w:rPr>
                  <w:lang w:eastAsia="de-DE"/>
                </w:rPr>
                <w:t>-5.43%</w:t>
              </w:r>
            </w:ins>
          </w:p>
        </w:tc>
        <w:tc>
          <w:tcPr>
            <w:tcW w:w="986" w:type="dxa"/>
            <w:tcBorders>
              <w:top w:val="single" w:sz="8" w:space="0" w:color="auto"/>
              <w:left w:val="nil"/>
              <w:bottom w:val="nil"/>
              <w:right w:val="nil"/>
            </w:tcBorders>
            <w:shd w:val="clear" w:color="auto" w:fill="auto"/>
            <w:noWrap/>
            <w:vAlign w:val="center"/>
            <w:hideMark/>
          </w:tcPr>
          <w:p w14:paraId="3347F65A" w14:textId="77777777" w:rsidR="003F22B9" w:rsidRPr="003F22B9" w:rsidRDefault="003F22B9" w:rsidP="003F22B9">
            <w:pPr>
              <w:rPr>
                <w:ins w:id="15469" w:author="Jens-Rainer Ohm" w:date="2025-01-14T14:47:00Z"/>
                <w:lang w:eastAsia="de-DE"/>
              </w:rPr>
            </w:pPr>
            <w:ins w:id="15470" w:author="Jens-Rainer Ohm" w:date="2025-01-14T14:47:00Z">
              <w:r w:rsidRPr="003F22B9">
                <w:rPr>
                  <w:lang w:eastAsia="de-DE"/>
                </w:rPr>
                <w:t>-0.34%</w:t>
              </w:r>
            </w:ins>
          </w:p>
        </w:tc>
        <w:tc>
          <w:tcPr>
            <w:tcW w:w="986" w:type="dxa"/>
            <w:tcBorders>
              <w:top w:val="single" w:sz="8" w:space="0" w:color="auto"/>
              <w:left w:val="nil"/>
              <w:bottom w:val="nil"/>
              <w:right w:val="single" w:sz="4" w:space="0" w:color="auto"/>
            </w:tcBorders>
            <w:shd w:val="clear" w:color="auto" w:fill="auto"/>
            <w:noWrap/>
            <w:vAlign w:val="center"/>
            <w:hideMark/>
          </w:tcPr>
          <w:p w14:paraId="6AC29EA7" w14:textId="77777777" w:rsidR="003F22B9" w:rsidRPr="003F22B9" w:rsidRDefault="003F22B9" w:rsidP="003F22B9">
            <w:pPr>
              <w:rPr>
                <w:ins w:id="15471" w:author="Jens-Rainer Ohm" w:date="2025-01-14T14:47:00Z"/>
                <w:lang w:eastAsia="de-DE"/>
              </w:rPr>
            </w:pPr>
            <w:ins w:id="15472" w:author="Jens-Rainer Ohm" w:date="2025-01-14T14:47:00Z">
              <w:r w:rsidRPr="003F22B9">
                <w:rPr>
                  <w:lang w:eastAsia="de-DE"/>
                </w:rPr>
                <w:t>-1.55%</w:t>
              </w:r>
            </w:ins>
          </w:p>
        </w:tc>
        <w:tc>
          <w:tcPr>
            <w:tcW w:w="986" w:type="dxa"/>
            <w:tcBorders>
              <w:top w:val="single" w:sz="8" w:space="0" w:color="auto"/>
              <w:left w:val="single" w:sz="8" w:space="0" w:color="auto"/>
              <w:bottom w:val="nil"/>
              <w:right w:val="nil"/>
            </w:tcBorders>
            <w:shd w:val="clear" w:color="000000" w:fill="CCFFCC"/>
            <w:noWrap/>
            <w:vAlign w:val="center"/>
            <w:hideMark/>
          </w:tcPr>
          <w:p w14:paraId="474D6334" w14:textId="77777777" w:rsidR="003F22B9" w:rsidRPr="003F22B9" w:rsidRDefault="003F22B9" w:rsidP="003F22B9">
            <w:pPr>
              <w:rPr>
                <w:ins w:id="15473" w:author="Jens-Rainer Ohm" w:date="2025-01-14T14:47:00Z"/>
                <w:lang w:eastAsia="de-DE"/>
              </w:rPr>
            </w:pPr>
            <w:ins w:id="15474" w:author="Jens-Rainer Ohm" w:date="2025-01-14T14:47:00Z">
              <w:r w:rsidRPr="003F22B9">
                <w:rPr>
                  <w:lang w:eastAsia="de-DE"/>
                </w:rPr>
                <w:t>-5.05%</w:t>
              </w:r>
            </w:ins>
          </w:p>
        </w:tc>
        <w:tc>
          <w:tcPr>
            <w:tcW w:w="986" w:type="dxa"/>
            <w:tcBorders>
              <w:top w:val="single" w:sz="8" w:space="0" w:color="auto"/>
              <w:left w:val="nil"/>
              <w:bottom w:val="nil"/>
              <w:right w:val="nil"/>
            </w:tcBorders>
            <w:shd w:val="clear" w:color="auto" w:fill="auto"/>
            <w:noWrap/>
            <w:vAlign w:val="center"/>
            <w:hideMark/>
          </w:tcPr>
          <w:p w14:paraId="7EE3A95D" w14:textId="77777777" w:rsidR="003F22B9" w:rsidRPr="003F22B9" w:rsidRDefault="003F22B9" w:rsidP="003F22B9">
            <w:pPr>
              <w:rPr>
                <w:ins w:id="15475" w:author="Jens-Rainer Ohm" w:date="2025-01-14T14:47:00Z"/>
                <w:lang w:eastAsia="de-DE"/>
              </w:rPr>
            </w:pPr>
            <w:ins w:id="15476" w:author="Jens-Rainer Ohm" w:date="2025-01-14T14:47:00Z">
              <w:r w:rsidRPr="003F22B9">
                <w:rPr>
                  <w:lang w:eastAsia="de-DE"/>
                </w:rPr>
                <w:t>1.06%</w:t>
              </w:r>
            </w:ins>
          </w:p>
        </w:tc>
        <w:tc>
          <w:tcPr>
            <w:tcW w:w="986" w:type="dxa"/>
            <w:tcBorders>
              <w:top w:val="single" w:sz="8" w:space="0" w:color="auto"/>
              <w:left w:val="nil"/>
              <w:bottom w:val="nil"/>
              <w:right w:val="single" w:sz="4" w:space="0" w:color="auto"/>
            </w:tcBorders>
            <w:shd w:val="clear" w:color="auto" w:fill="auto"/>
            <w:noWrap/>
            <w:vAlign w:val="center"/>
            <w:hideMark/>
          </w:tcPr>
          <w:p w14:paraId="7EE54F11" w14:textId="77777777" w:rsidR="003F22B9" w:rsidRPr="003F22B9" w:rsidRDefault="003F22B9" w:rsidP="003F22B9">
            <w:pPr>
              <w:rPr>
                <w:ins w:id="15477" w:author="Jens-Rainer Ohm" w:date="2025-01-14T14:47:00Z"/>
                <w:lang w:eastAsia="de-DE"/>
              </w:rPr>
            </w:pPr>
            <w:ins w:id="15478" w:author="Jens-Rainer Ohm" w:date="2025-01-14T14:47:00Z">
              <w:r w:rsidRPr="003F22B9">
                <w:rPr>
                  <w:lang w:eastAsia="de-DE"/>
                </w:rPr>
                <w:t>0.39%</w:t>
              </w:r>
            </w:ins>
          </w:p>
        </w:tc>
        <w:tc>
          <w:tcPr>
            <w:tcW w:w="807" w:type="dxa"/>
            <w:tcBorders>
              <w:top w:val="single" w:sz="8" w:space="0" w:color="auto"/>
              <w:left w:val="nil"/>
              <w:bottom w:val="nil"/>
              <w:right w:val="nil"/>
            </w:tcBorders>
            <w:shd w:val="clear" w:color="auto" w:fill="auto"/>
            <w:noWrap/>
            <w:vAlign w:val="center"/>
            <w:hideMark/>
          </w:tcPr>
          <w:p w14:paraId="3E1729CD" w14:textId="77777777" w:rsidR="003F22B9" w:rsidRPr="003F22B9" w:rsidRDefault="003F22B9" w:rsidP="003F22B9">
            <w:pPr>
              <w:rPr>
                <w:ins w:id="15479" w:author="Jens-Rainer Ohm" w:date="2025-01-14T14:47:00Z"/>
                <w:lang w:eastAsia="de-DE"/>
              </w:rPr>
            </w:pPr>
            <w:ins w:id="15480" w:author="Jens-Rainer Ohm" w:date="2025-01-14T14:47:00Z">
              <w:r w:rsidRPr="003F22B9">
                <w:rPr>
                  <w:lang w:eastAsia="de-DE"/>
                </w:rPr>
                <w:t>148%</w:t>
              </w:r>
            </w:ins>
          </w:p>
        </w:tc>
        <w:tc>
          <w:tcPr>
            <w:tcW w:w="1139" w:type="dxa"/>
            <w:tcBorders>
              <w:top w:val="single" w:sz="8" w:space="0" w:color="auto"/>
              <w:left w:val="nil"/>
              <w:bottom w:val="nil"/>
              <w:right w:val="nil"/>
            </w:tcBorders>
            <w:shd w:val="clear" w:color="auto" w:fill="auto"/>
            <w:noWrap/>
            <w:vAlign w:val="center"/>
            <w:hideMark/>
          </w:tcPr>
          <w:p w14:paraId="19AB633C" w14:textId="77777777" w:rsidR="003F22B9" w:rsidRPr="003F22B9" w:rsidRDefault="003F22B9" w:rsidP="003F22B9">
            <w:pPr>
              <w:rPr>
                <w:ins w:id="15481" w:author="Jens-Rainer Ohm" w:date="2025-01-14T14:47:00Z"/>
                <w:lang w:eastAsia="de-DE"/>
              </w:rPr>
            </w:pPr>
            <w:ins w:id="15482" w:author="Jens-Rainer Ohm" w:date="2025-01-14T14:47:00Z">
              <w:r w:rsidRPr="003F22B9">
                <w:rPr>
                  <w:lang w:eastAsia="de-DE"/>
                </w:rPr>
                <w:t>3220%</w:t>
              </w:r>
            </w:ins>
          </w:p>
        </w:tc>
      </w:tr>
      <w:tr w:rsidR="003F22B9" w:rsidRPr="003F22B9" w14:paraId="506C80FC" w14:textId="77777777" w:rsidTr="00C22047">
        <w:trPr>
          <w:trHeight w:val="255"/>
          <w:ins w:id="15483"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37846FFD" w14:textId="77777777" w:rsidR="003F22B9" w:rsidRPr="003F22B9" w:rsidRDefault="003F22B9" w:rsidP="003F22B9">
            <w:pPr>
              <w:rPr>
                <w:ins w:id="15484" w:author="Jens-Rainer Ohm" w:date="2025-01-14T14:47:00Z"/>
                <w:lang w:eastAsia="de-DE"/>
              </w:rPr>
            </w:pPr>
            <w:ins w:id="15485"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6EC919D2" w14:textId="77777777" w:rsidR="003F22B9" w:rsidRPr="003F22B9" w:rsidRDefault="003F22B9" w:rsidP="003F22B9">
            <w:pPr>
              <w:rPr>
                <w:ins w:id="15486" w:author="Jens-Rainer Ohm" w:date="2025-01-14T14:47:00Z"/>
                <w:lang w:eastAsia="de-DE"/>
              </w:rPr>
            </w:pPr>
            <w:ins w:id="15487" w:author="Jens-Rainer Ohm" w:date="2025-01-14T14:47:00Z">
              <w:r w:rsidRPr="003F22B9">
                <w:rPr>
                  <w:lang w:eastAsia="de-DE"/>
                </w:rPr>
                <w:t>-4.98%</w:t>
              </w:r>
            </w:ins>
          </w:p>
        </w:tc>
        <w:tc>
          <w:tcPr>
            <w:tcW w:w="986" w:type="dxa"/>
            <w:tcBorders>
              <w:top w:val="single" w:sz="8" w:space="0" w:color="auto"/>
              <w:left w:val="nil"/>
              <w:bottom w:val="nil"/>
              <w:right w:val="nil"/>
            </w:tcBorders>
            <w:shd w:val="clear" w:color="auto" w:fill="auto"/>
            <w:noWrap/>
            <w:vAlign w:val="center"/>
            <w:hideMark/>
          </w:tcPr>
          <w:p w14:paraId="33F0701F" w14:textId="77777777" w:rsidR="003F22B9" w:rsidRPr="003F22B9" w:rsidRDefault="003F22B9" w:rsidP="003F22B9">
            <w:pPr>
              <w:rPr>
                <w:ins w:id="15488" w:author="Jens-Rainer Ohm" w:date="2025-01-14T14:47:00Z"/>
                <w:lang w:eastAsia="de-DE"/>
              </w:rPr>
            </w:pPr>
            <w:ins w:id="15489" w:author="Jens-Rainer Ohm" w:date="2025-01-14T14:47:00Z">
              <w:r w:rsidRPr="003F22B9">
                <w:rPr>
                  <w:lang w:eastAsia="de-DE"/>
                </w:rPr>
                <w:t>-0.38%</w:t>
              </w:r>
            </w:ins>
          </w:p>
        </w:tc>
        <w:tc>
          <w:tcPr>
            <w:tcW w:w="986" w:type="dxa"/>
            <w:tcBorders>
              <w:top w:val="single" w:sz="8" w:space="0" w:color="auto"/>
              <w:left w:val="nil"/>
              <w:bottom w:val="nil"/>
              <w:right w:val="single" w:sz="4" w:space="0" w:color="auto"/>
            </w:tcBorders>
            <w:shd w:val="clear" w:color="auto" w:fill="auto"/>
            <w:noWrap/>
            <w:vAlign w:val="center"/>
            <w:hideMark/>
          </w:tcPr>
          <w:p w14:paraId="2A0A1F38" w14:textId="77777777" w:rsidR="003F22B9" w:rsidRPr="003F22B9" w:rsidRDefault="003F22B9" w:rsidP="003F22B9">
            <w:pPr>
              <w:rPr>
                <w:ins w:id="15490" w:author="Jens-Rainer Ohm" w:date="2025-01-14T14:47:00Z"/>
                <w:lang w:eastAsia="de-DE"/>
              </w:rPr>
            </w:pPr>
            <w:ins w:id="15491" w:author="Jens-Rainer Ohm" w:date="2025-01-14T14:47:00Z">
              <w:r w:rsidRPr="003F22B9">
                <w:rPr>
                  <w:lang w:eastAsia="de-DE"/>
                </w:rPr>
                <w:t>-2.93%</w:t>
              </w:r>
            </w:ins>
          </w:p>
        </w:tc>
        <w:tc>
          <w:tcPr>
            <w:tcW w:w="986" w:type="dxa"/>
            <w:tcBorders>
              <w:top w:val="single" w:sz="8" w:space="0" w:color="auto"/>
              <w:left w:val="single" w:sz="8" w:space="0" w:color="auto"/>
              <w:bottom w:val="nil"/>
              <w:right w:val="nil"/>
            </w:tcBorders>
            <w:shd w:val="clear" w:color="000000" w:fill="CCFFCC"/>
            <w:noWrap/>
            <w:vAlign w:val="center"/>
            <w:hideMark/>
          </w:tcPr>
          <w:p w14:paraId="615C6588" w14:textId="77777777" w:rsidR="003F22B9" w:rsidRPr="003F22B9" w:rsidRDefault="003F22B9" w:rsidP="003F22B9">
            <w:pPr>
              <w:rPr>
                <w:ins w:id="15492" w:author="Jens-Rainer Ohm" w:date="2025-01-14T14:47:00Z"/>
                <w:lang w:eastAsia="de-DE"/>
              </w:rPr>
            </w:pPr>
            <w:ins w:id="15493" w:author="Jens-Rainer Ohm" w:date="2025-01-14T14:47:00Z">
              <w:r w:rsidRPr="003F22B9">
                <w:rPr>
                  <w:lang w:eastAsia="de-DE"/>
                </w:rPr>
                <w:t>-3.57%</w:t>
              </w:r>
            </w:ins>
          </w:p>
        </w:tc>
        <w:tc>
          <w:tcPr>
            <w:tcW w:w="986" w:type="dxa"/>
            <w:tcBorders>
              <w:top w:val="single" w:sz="8" w:space="0" w:color="auto"/>
              <w:left w:val="nil"/>
              <w:bottom w:val="nil"/>
              <w:right w:val="nil"/>
            </w:tcBorders>
            <w:shd w:val="clear" w:color="000000" w:fill="FFC7CE"/>
            <w:noWrap/>
            <w:vAlign w:val="center"/>
            <w:hideMark/>
          </w:tcPr>
          <w:p w14:paraId="30B00978" w14:textId="77777777" w:rsidR="003F22B9" w:rsidRPr="003F22B9" w:rsidRDefault="003F22B9" w:rsidP="003F22B9">
            <w:pPr>
              <w:rPr>
                <w:ins w:id="15494" w:author="Jens-Rainer Ohm" w:date="2025-01-14T14:47:00Z"/>
                <w:lang w:eastAsia="de-DE"/>
              </w:rPr>
            </w:pPr>
            <w:ins w:id="15495" w:author="Jens-Rainer Ohm" w:date="2025-01-14T14:47:00Z">
              <w:r w:rsidRPr="003F22B9">
                <w:rPr>
                  <w:lang w:eastAsia="de-DE"/>
                </w:rPr>
                <w:t>4.63%</w:t>
              </w:r>
            </w:ins>
          </w:p>
        </w:tc>
        <w:tc>
          <w:tcPr>
            <w:tcW w:w="986" w:type="dxa"/>
            <w:tcBorders>
              <w:top w:val="single" w:sz="8" w:space="0" w:color="auto"/>
              <w:left w:val="nil"/>
              <w:bottom w:val="nil"/>
              <w:right w:val="single" w:sz="4" w:space="0" w:color="auto"/>
            </w:tcBorders>
            <w:shd w:val="clear" w:color="auto" w:fill="auto"/>
            <w:noWrap/>
            <w:vAlign w:val="center"/>
            <w:hideMark/>
          </w:tcPr>
          <w:p w14:paraId="6C680C1E" w14:textId="77777777" w:rsidR="003F22B9" w:rsidRPr="003F22B9" w:rsidRDefault="003F22B9" w:rsidP="003F22B9">
            <w:pPr>
              <w:rPr>
                <w:ins w:id="15496" w:author="Jens-Rainer Ohm" w:date="2025-01-14T14:47:00Z"/>
                <w:lang w:eastAsia="de-DE"/>
              </w:rPr>
            </w:pPr>
            <w:ins w:id="15497" w:author="Jens-Rainer Ohm" w:date="2025-01-14T14:47:00Z">
              <w:r w:rsidRPr="003F22B9">
                <w:rPr>
                  <w:lang w:eastAsia="de-DE"/>
                </w:rPr>
                <w:t>2.55%</w:t>
              </w:r>
            </w:ins>
          </w:p>
        </w:tc>
        <w:tc>
          <w:tcPr>
            <w:tcW w:w="807" w:type="dxa"/>
            <w:tcBorders>
              <w:top w:val="single" w:sz="8" w:space="0" w:color="auto"/>
              <w:left w:val="nil"/>
              <w:bottom w:val="nil"/>
              <w:right w:val="nil"/>
            </w:tcBorders>
            <w:shd w:val="clear" w:color="auto" w:fill="auto"/>
            <w:noWrap/>
            <w:vAlign w:val="center"/>
            <w:hideMark/>
          </w:tcPr>
          <w:p w14:paraId="6EA5DEB2" w14:textId="77777777" w:rsidR="003F22B9" w:rsidRPr="003F22B9" w:rsidRDefault="003F22B9" w:rsidP="003F22B9">
            <w:pPr>
              <w:rPr>
                <w:ins w:id="15498" w:author="Jens-Rainer Ohm" w:date="2025-01-14T14:47:00Z"/>
                <w:lang w:eastAsia="de-DE"/>
              </w:rPr>
            </w:pPr>
            <w:ins w:id="15499" w:author="Jens-Rainer Ohm" w:date="2025-01-14T14:47:00Z">
              <w:r w:rsidRPr="003F22B9">
                <w:rPr>
                  <w:lang w:eastAsia="de-DE"/>
                </w:rPr>
                <w:t>117%</w:t>
              </w:r>
            </w:ins>
          </w:p>
        </w:tc>
        <w:tc>
          <w:tcPr>
            <w:tcW w:w="1139" w:type="dxa"/>
            <w:tcBorders>
              <w:top w:val="single" w:sz="8" w:space="0" w:color="auto"/>
              <w:left w:val="nil"/>
              <w:bottom w:val="nil"/>
              <w:right w:val="nil"/>
            </w:tcBorders>
            <w:shd w:val="clear" w:color="auto" w:fill="auto"/>
            <w:noWrap/>
            <w:vAlign w:val="center"/>
            <w:hideMark/>
          </w:tcPr>
          <w:p w14:paraId="6C5D3FFB" w14:textId="77777777" w:rsidR="003F22B9" w:rsidRPr="003F22B9" w:rsidRDefault="003F22B9" w:rsidP="003F22B9">
            <w:pPr>
              <w:rPr>
                <w:ins w:id="15500" w:author="Jens-Rainer Ohm" w:date="2025-01-14T14:47:00Z"/>
                <w:lang w:eastAsia="de-DE"/>
              </w:rPr>
            </w:pPr>
            <w:ins w:id="15501" w:author="Jens-Rainer Ohm" w:date="2025-01-14T14:47:00Z">
              <w:r w:rsidRPr="003F22B9">
                <w:rPr>
                  <w:lang w:eastAsia="de-DE"/>
                </w:rPr>
                <w:t>2806%</w:t>
              </w:r>
            </w:ins>
          </w:p>
        </w:tc>
      </w:tr>
      <w:tr w:rsidR="003F22B9" w:rsidRPr="003F22B9" w14:paraId="38A644B4" w14:textId="77777777" w:rsidTr="00C22047">
        <w:trPr>
          <w:trHeight w:val="255"/>
          <w:ins w:id="1550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D9D26AD" w14:textId="77777777" w:rsidR="003F22B9" w:rsidRPr="003F22B9" w:rsidRDefault="003F22B9" w:rsidP="003F22B9">
            <w:pPr>
              <w:rPr>
                <w:ins w:id="15503" w:author="Jens-Rainer Ohm" w:date="2025-01-14T14:47:00Z"/>
                <w:lang w:eastAsia="de-DE"/>
              </w:rPr>
            </w:pPr>
            <w:ins w:id="15504" w:author="Jens-Rainer Ohm" w:date="2025-01-14T14:47:00Z">
              <w:r w:rsidRPr="003F22B9">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40E1A09A" w14:textId="77777777" w:rsidR="003F22B9" w:rsidRPr="003F22B9" w:rsidRDefault="003F22B9" w:rsidP="003F22B9">
            <w:pPr>
              <w:rPr>
                <w:ins w:id="15505" w:author="Jens-Rainer Ohm" w:date="2025-01-14T14:47:00Z"/>
                <w:lang w:eastAsia="de-DE"/>
              </w:rPr>
            </w:pPr>
            <w:ins w:id="15506" w:author="Jens-Rainer Ohm" w:date="2025-01-14T14:47:00Z">
              <w:r w:rsidRPr="003F22B9">
                <w:rPr>
                  <w:lang w:eastAsia="de-DE"/>
                </w:rPr>
                <w:t>-4.92%</w:t>
              </w:r>
            </w:ins>
          </w:p>
        </w:tc>
        <w:tc>
          <w:tcPr>
            <w:tcW w:w="986" w:type="dxa"/>
            <w:tcBorders>
              <w:top w:val="nil"/>
              <w:left w:val="nil"/>
              <w:bottom w:val="nil"/>
              <w:right w:val="nil"/>
            </w:tcBorders>
            <w:shd w:val="clear" w:color="auto" w:fill="auto"/>
            <w:noWrap/>
            <w:vAlign w:val="center"/>
            <w:hideMark/>
          </w:tcPr>
          <w:p w14:paraId="2ADB0133" w14:textId="77777777" w:rsidR="003F22B9" w:rsidRPr="003F22B9" w:rsidRDefault="003F22B9" w:rsidP="003F22B9">
            <w:pPr>
              <w:rPr>
                <w:ins w:id="15507" w:author="Jens-Rainer Ohm" w:date="2025-01-14T14:47:00Z"/>
                <w:lang w:eastAsia="de-DE"/>
              </w:rPr>
            </w:pPr>
            <w:ins w:id="15508" w:author="Jens-Rainer Ohm" w:date="2025-01-14T14:47:00Z">
              <w:r w:rsidRPr="003F22B9">
                <w:rPr>
                  <w:lang w:eastAsia="de-DE"/>
                </w:rPr>
                <w:t>-2.91%</w:t>
              </w:r>
            </w:ins>
          </w:p>
        </w:tc>
        <w:tc>
          <w:tcPr>
            <w:tcW w:w="986" w:type="dxa"/>
            <w:tcBorders>
              <w:top w:val="nil"/>
              <w:left w:val="nil"/>
              <w:bottom w:val="nil"/>
              <w:right w:val="single" w:sz="4" w:space="0" w:color="auto"/>
            </w:tcBorders>
            <w:shd w:val="clear" w:color="auto" w:fill="auto"/>
            <w:noWrap/>
            <w:vAlign w:val="center"/>
            <w:hideMark/>
          </w:tcPr>
          <w:p w14:paraId="2EC9BF6B" w14:textId="77777777" w:rsidR="003F22B9" w:rsidRPr="003F22B9" w:rsidRDefault="003F22B9" w:rsidP="003F22B9">
            <w:pPr>
              <w:rPr>
                <w:ins w:id="15509" w:author="Jens-Rainer Ohm" w:date="2025-01-14T14:47:00Z"/>
                <w:lang w:eastAsia="de-DE"/>
              </w:rPr>
            </w:pPr>
            <w:ins w:id="15510" w:author="Jens-Rainer Ohm" w:date="2025-01-14T14:47:00Z">
              <w:r w:rsidRPr="003F22B9">
                <w:rPr>
                  <w:lang w:eastAsia="de-DE"/>
                </w:rPr>
                <w:t>-0.75%</w:t>
              </w:r>
            </w:ins>
          </w:p>
        </w:tc>
        <w:tc>
          <w:tcPr>
            <w:tcW w:w="986" w:type="dxa"/>
            <w:tcBorders>
              <w:top w:val="nil"/>
              <w:left w:val="single" w:sz="8" w:space="0" w:color="auto"/>
              <w:bottom w:val="nil"/>
              <w:right w:val="nil"/>
            </w:tcBorders>
            <w:shd w:val="clear" w:color="000000" w:fill="CCFFCC"/>
            <w:noWrap/>
            <w:vAlign w:val="center"/>
            <w:hideMark/>
          </w:tcPr>
          <w:p w14:paraId="0CC14710" w14:textId="77777777" w:rsidR="003F22B9" w:rsidRPr="003F22B9" w:rsidRDefault="003F22B9" w:rsidP="003F22B9">
            <w:pPr>
              <w:rPr>
                <w:ins w:id="15511" w:author="Jens-Rainer Ohm" w:date="2025-01-14T14:47:00Z"/>
                <w:lang w:eastAsia="de-DE"/>
              </w:rPr>
            </w:pPr>
            <w:ins w:id="15512" w:author="Jens-Rainer Ohm" w:date="2025-01-14T14:47:00Z">
              <w:r w:rsidRPr="003F22B9">
                <w:rPr>
                  <w:lang w:eastAsia="de-DE"/>
                </w:rPr>
                <w:t>-4.10%</w:t>
              </w:r>
            </w:ins>
          </w:p>
        </w:tc>
        <w:tc>
          <w:tcPr>
            <w:tcW w:w="986" w:type="dxa"/>
            <w:tcBorders>
              <w:top w:val="nil"/>
              <w:left w:val="nil"/>
              <w:bottom w:val="nil"/>
              <w:right w:val="nil"/>
            </w:tcBorders>
            <w:shd w:val="clear" w:color="auto" w:fill="auto"/>
            <w:noWrap/>
            <w:vAlign w:val="center"/>
            <w:hideMark/>
          </w:tcPr>
          <w:p w14:paraId="6DCFE675" w14:textId="77777777" w:rsidR="003F22B9" w:rsidRPr="003F22B9" w:rsidRDefault="003F22B9" w:rsidP="003F22B9">
            <w:pPr>
              <w:rPr>
                <w:ins w:id="15513" w:author="Jens-Rainer Ohm" w:date="2025-01-14T14:47:00Z"/>
                <w:lang w:eastAsia="de-DE"/>
              </w:rPr>
            </w:pPr>
            <w:ins w:id="15514" w:author="Jens-Rainer Ohm" w:date="2025-01-14T14:47:00Z">
              <w:r w:rsidRPr="003F22B9">
                <w:rPr>
                  <w:lang w:eastAsia="de-DE"/>
                </w:rPr>
                <w:t>0.39%</w:t>
              </w:r>
            </w:ins>
          </w:p>
        </w:tc>
        <w:tc>
          <w:tcPr>
            <w:tcW w:w="986" w:type="dxa"/>
            <w:tcBorders>
              <w:top w:val="nil"/>
              <w:left w:val="nil"/>
              <w:bottom w:val="nil"/>
              <w:right w:val="single" w:sz="4" w:space="0" w:color="auto"/>
            </w:tcBorders>
            <w:shd w:val="clear" w:color="000000" w:fill="FFC7CE"/>
            <w:noWrap/>
            <w:vAlign w:val="center"/>
            <w:hideMark/>
          </w:tcPr>
          <w:p w14:paraId="5BC918CE" w14:textId="77777777" w:rsidR="003F22B9" w:rsidRPr="003F22B9" w:rsidRDefault="003F22B9" w:rsidP="003F22B9">
            <w:pPr>
              <w:rPr>
                <w:ins w:id="15515" w:author="Jens-Rainer Ohm" w:date="2025-01-14T14:47:00Z"/>
                <w:lang w:eastAsia="de-DE"/>
              </w:rPr>
            </w:pPr>
            <w:ins w:id="15516" w:author="Jens-Rainer Ohm" w:date="2025-01-14T14:47:00Z">
              <w:r w:rsidRPr="003F22B9">
                <w:rPr>
                  <w:lang w:eastAsia="de-DE"/>
                </w:rPr>
                <w:t>3.08%</w:t>
              </w:r>
            </w:ins>
          </w:p>
        </w:tc>
        <w:tc>
          <w:tcPr>
            <w:tcW w:w="807" w:type="dxa"/>
            <w:tcBorders>
              <w:top w:val="nil"/>
              <w:left w:val="nil"/>
              <w:bottom w:val="nil"/>
              <w:right w:val="nil"/>
            </w:tcBorders>
            <w:shd w:val="clear" w:color="auto" w:fill="auto"/>
            <w:noWrap/>
            <w:vAlign w:val="center"/>
            <w:hideMark/>
          </w:tcPr>
          <w:p w14:paraId="4CC96BE1" w14:textId="77777777" w:rsidR="003F22B9" w:rsidRPr="003F22B9" w:rsidRDefault="003F22B9" w:rsidP="003F22B9">
            <w:pPr>
              <w:rPr>
                <w:ins w:id="15517" w:author="Jens-Rainer Ohm" w:date="2025-01-14T14:47:00Z"/>
                <w:lang w:eastAsia="de-DE"/>
              </w:rPr>
            </w:pPr>
            <w:ins w:id="15518" w:author="Jens-Rainer Ohm" w:date="2025-01-14T14:47:00Z">
              <w:r w:rsidRPr="003F22B9">
                <w:rPr>
                  <w:lang w:eastAsia="de-DE"/>
                </w:rPr>
                <w:t>123%</w:t>
              </w:r>
            </w:ins>
          </w:p>
        </w:tc>
        <w:tc>
          <w:tcPr>
            <w:tcW w:w="1139" w:type="dxa"/>
            <w:tcBorders>
              <w:top w:val="nil"/>
              <w:left w:val="nil"/>
              <w:bottom w:val="nil"/>
              <w:right w:val="nil"/>
            </w:tcBorders>
            <w:shd w:val="clear" w:color="auto" w:fill="auto"/>
            <w:noWrap/>
            <w:vAlign w:val="center"/>
            <w:hideMark/>
          </w:tcPr>
          <w:p w14:paraId="663C76CB" w14:textId="77777777" w:rsidR="003F22B9" w:rsidRPr="003F22B9" w:rsidRDefault="003F22B9" w:rsidP="003F22B9">
            <w:pPr>
              <w:rPr>
                <w:ins w:id="15519" w:author="Jens-Rainer Ohm" w:date="2025-01-14T14:47:00Z"/>
                <w:lang w:eastAsia="de-DE"/>
              </w:rPr>
            </w:pPr>
            <w:ins w:id="15520" w:author="Jens-Rainer Ohm" w:date="2025-01-14T14:47:00Z">
              <w:r w:rsidRPr="003F22B9">
                <w:rPr>
                  <w:lang w:eastAsia="de-DE"/>
                </w:rPr>
                <w:t>3358%</w:t>
              </w:r>
            </w:ins>
          </w:p>
        </w:tc>
      </w:tr>
      <w:tr w:rsidR="003F22B9" w:rsidRPr="003F22B9" w14:paraId="5646F213" w14:textId="77777777" w:rsidTr="00C22047">
        <w:trPr>
          <w:trHeight w:val="255"/>
          <w:ins w:id="15521"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5DA68A00" w14:textId="77777777" w:rsidR="003F22B9" w:rsidRPr="003F22B9" w:rsidRDefault="003F22B9" w:rsidP="003F22B9">
            <w:pPr>
              <w:rPr>
                <w:ins w:id="15522" w:author="Jens-Rainer Ohm" w:date="2025-01-14T14:47:00Z"/>
                <w:lang w:eastAsia="de-DE"/>
              </w:rPr>
            </w:pPr>
            <w:ins w:id="15523"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59090F52" w14:textId="77777777" w:rsidR="003F22B9" w:rsidRPr="003F22B9" w:rsidRDefault="003F22B9" w:rsidP="003F22B9">
            <w:pPr>
              <w:rPr>
                <w:ins w:id="15524" w:author="Jens-Rainer Ohm" w:date="2025-01-14T14:47:00Z"/>
                <w:lang w:eastAsia="de-DE"/>
              </w:rPr>
            </w:pPr>
            <w:ins w:id="15525"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B9D9727" w14:textId="77777777" w:rsidR="003F22B9" w:rsidRPr="003F22B9" w:rsidRDefault="003F22B9" w:rsidP="003F22B9">
            <w:pPr>
              <w:rPr>
                <w:ins w:id="15526" w:author="Jens-Rainer Ohm" w:date="2025-01-14T14:47:00Z"/>
                <w:lang w:eastAsia="de-DE"/>
              </w:rPr>
            </w:pPr>
            <w:ins w:id="15527"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7BC8F40" w14:textId="77777777" w:rsidR="003F22B9" w:rsidRPr="003F22B9" w:rsidRDefault="003F22B9" w:rsidP="003F22B9">
            <w:pPr>
              <w:rPr>
                <w:ins w:id="15528" w:author="Jens-Rainer Ohm" w:date="2025-01-14T14:47:00Z"/>
                <w:lang w:eastAsia="de-DE"/>
              </w:rPr>
            </w:pPr>
            <w:ins w:id="15529"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17D09385" w14:textId="77777777" w:rsidR="003F22B9" w:rsidRPr="003F22B9" w:rsidRDefault="003F22B9" w:rsidP="003F22B9">
            <w:pPr>
              <w:rPr>
                <w:ins w:id="15530" w:author="Jens-Rainer Ohm" w:date="2025-01-14T14:47:00Z"/>
                <w:lang w:eastAsia="de-DE"/>
              </w:rPr>
            </w:pPr>
            <w:ins w:id="15531"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37B8262A" w14:textId="77777777" w:rsidR="003F22B9" w:rsidRPr="003F22B9" w:rsidRDefault="003F22B9" w:rsidP="003F22B9">
            <w:pPr>
              <w:rPr>
                <w:ins w:id="15532" w:author="Jens-Rainer Ohm" w:date="2025-01-14T14:47:00Z"/>
                <w:lang w:eastAsia="de-DE"/>
              </w:rPr>
            </w:pPr>
            <w:ins w:id="15533"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2E9CF2B9" w14:textId="77777777" w:rsidR="003F22B9" w:rsidRPr="003F22B9" w:rsidRDefault="003F22B9" w:rsidP="003F22B9">
            <w:pPr>
              <w:rPr>
                <w:ins w:id="15534" w:author="Jens-Rainer Ohm" w:date="2025-01-14T14:47:00Z"/>
                <w:lang w:eastAsia="de-DE"/>
              </w:rPr>
            </w:pPr>
            <w:ins w:id="15535"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56187866" w14:textId="77777777" w:rsidR="003F22B9" w:rsidRPr="003F22B9" w:rsidRDefault="003F22B9" w:rsidP="003F22B9">
            <w:pPr>
              <w:rPr>
                <w:ins w:id="15536" w:author="Jens-Rainer Ohm" w:date="2025-01-14T14:47:00Z"/>
                <w:lang w:eastAsia="de-DE"/>
              </w:rPr>
            </w:pPr>
            <w:ins w:id="15537"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03CFCF0E" w14:textId="77777777" w:rsidR="003F22B9" w:rsidRPr="003F22B9" w:rsidRDefault="003F22B9" w:rsidP="003F22B9">
            <w:pPr>
              <w:rPr>
                <w:ins w:id="15538" w:author="Jens-Rainer Ohm" w:date="2025-01-14T14:47:00Z"/>
                <w:lang w:eastAsia="de-DE"/>
              </w:rPr>
            </w:pPr>
            <w:ins w:id="15539" w:author="Jens-Rainer Ohm" w:date="2025-01-14T14:47:00Z">
              <w:r w:rsidRPr="003F22B9">
                <w:rPr>
                  <w:lang w:eastAsia="de-DE"/>
                </w:rPr>
                <w:t>#DIV/0!</w:t>
              </w:r>
            </w:ins>
          </w:p>
        </w:tc>
      </w:tr>
    </w:tbl>
    <w:p w14:paraId="7AC1A042" w14:textId="77777777" w:rsidR="003F22B9" w:rsidRPr="003F22B9" w:rsidRDefault="003F22B9" w:rsidP="003F22B9">
      <w:pPr>
        <w:rPr>
          <w:ins w:id="15540" w:author="Jens-Rainer Ohm" w:date="2025-01-14T14:47:00Z"/>
          <w:lang w:eastAsia="de-DE"/>
        </w:rPr>
      </w:pPr>
    </w:p>
    <w:p w14:paraId="712E109D" w14:textId="77777777" w:rsidR="003F22B9" w:rsidRPr="003F22B9" w:rsidRDefault="003F22B9" w:rsidP="003F22B9">
      <w:pPr>
        <w:numPr>
          <w:ilvl w:val="1"/>
          <w:numId w:val="58"/>
        </w:numPr>
        <w:rPr>
          <w:ins w:id="15541" w:author="Jens-Rainer Ohm" w:date="2025-01-14T14:47:00Z"/>
          <w:b/>
          <w:bCs/>
          <w:i/>
          <w:iCs/>
          <w:lang w:eastAsia="de-DE"/>
        </w:rPr>
      </w:pPr>
      <w:ins w:id="15542" w:author="Jens-Rainer Ohm" w:date="2025-01-14T14:47:00Z">
        <w:r w:rsidRPr="003F22B9">
          <w:rPr>
            <w:b/>
            <w:bCs/>
            <w:i/>
            <w:iCs/>
            <w:lang w:eastAsia="de-DE"/>
          </w:rPr>
          <w:t>NNVC-11.0 vs NNVC-11.0 VLOP</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3F22B9" w:rsidRPr="003F22B9" w14:paraId="2B068BEC" w14:textId="77777777" w:rsidTr="00C22047">
        <w:trPr>
          <w:trHeight w:val="255"/>
          <w:ins w:id="15543" w:author="Jens-Rainer Ohm" w:date="2025-01-14T14:47:00Z"/>
        </w:trPr>
        <w:tc>
          <w:tcPr>
            <w:tcW w:w="1640" w:type="dxa"/>
            <w:tcBorders>
              <w:top w:val="nil"/>
              <w:left w:val="nil"/>
              <w:bottom w:val="nil"/>
              <w:right w:val="nil"/>
            </w:tcBorders>
            <w:shd w:val="clear" w:color="auto" w:fill="auto"/>
            <w:noWrap/>
            <w:vAlign w:val="center"/>
            <w:hideMark/>
          </w:tcPr>
          <w:p w14:paraId="0F4054FE" w14:textId="77777777" w:rsidR="003F22B9" w:rsidRPr="003F22B9" w:rsidRDefault="003F22B9" w:rsidP="003F22B9">
            <w:pPr>
              <w:rPr>
                <w:ins w:id="15544"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320954CA" w14:textId="77777777" w:rsidR="003F22B9" w:rsidRPr="003F22B9" w:rsidRDefault="003F22B9" w:rsidP="003F22B9">
            <w:pPr>
              <w:rPr>
                <w:ins w:id="15545" w:author="Jens-Rainer Ohm" w:date="2025-01-14T14:47:00Z"/>
                <w:b/>
                <w:bCs/>
                <w:lang w:eastAsia="de-DE"/>
              </w:rPr>
            </w:pPr>
            <w:ins w:id="15546" w:author="Jens-Rainer Ohm" w:date="2025-01-14T14:47:00Z">
              <w:r w:rsidRPr="003F22B9">
                <w:rPr>
                  <w:b/>
                  <w:bCs/>
                  <w:lang w:eastAsia="de-DE"/>
                </w:rPr>
                <w:t xml:space="preserve">Random access Main10 </w:t>
              </w:r>
            </w:ins>
          </w:p>
        </w:tc>
      </w:tr>
      <w:tr w:rsidR="003F22B9" w:rsidRPr="003F22B9" w14:paraId="0F1884A8" w14:textId="77777777" w:rsidTr="00C22047">
        <w:trPr>
          <w:trHeight w:val="255"/>
          <w:ins w:id="15547" w:author="Jens-Rainer Ohm" w:date="2025-01-14T14:47:00Z"/>
        </w:trPr>
        <w:tc>
          <w:tcPr>
            <w:tcW w:w="1640" w:type="dxa"/>
            <w:tcBorders>
              <w:top w:val="nil"/>
              <w:left w:val="nil"/>
              <w:bottom w:val="nil"/>
              <w:right w:val="nil"/>
            </w:tcBorders>
            <w:shd w:val="clear" w:color="auto" w:fill="auto"/>
            <w:noWrap/>
            <w:vAlign w:val="center"/>
            <w:hideMark/>
          </w:tcPr>
          <w:p w14:paraId="35329B9A" w14:textId="77777777" w:rsidR="003F22B9" w:rsidRPr="003F22B9" w:rsidRDefault="003F22B9" w:rsidP="003F22B9">
            <w:pPr>
              <w:rPr>
                <w:ins w:id="15548"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718825A1" w14:textId="77777777" w:rsidR="003F22B9" w:rsidRPr="003F22B9" w:rsidRDefault="003F22B9" w:rsidP="003F22B9">
            <w:pPr>
              <w:rPr>
                <w:ins w:id="15549" w:author="Jens-Rainer Ohm" w:date="2025-01-14T14:47:00Z"/>
                <w:b/>
                <w:bCs/>
                <w:lang w:eastAsia="de-DE"/>
              </w:rPr>
            </w:pPr>
            <w:ins w:id="15550" w:author="Jens-Rainer Ohm" w:date="2025-01-14T14:47:00Z">
              <w:r w:rsidRPr="003F22B9">
                <w:rPr>
                  <w:b/>
                  <w:bCs/>
                  <w:lang w:eastAsia="de-DE"/>
                </w:rPr>
                <w:t>BD-rate Over NNVC-6.0 VTM</w:t>
              </w:r>
            </w:ins>
          </w:p>
        </w:tc>
      </w:tr>
      <w:tr w:rsidR="003F22B9" w:rsidRPr="003F22B9" w14:paraId="6DB03435" w14:textId="77777777" w:rsidTr="00C22047">
        <w:trPr>
          <w:trHeight w:val="255"/>
          <w:ins w:id="15551" w:author="Jens-Rainer Ohm" w:date="2025-01-14T14:47:00Z"/>
        </w:trPr>
        <w:tc>
          <w:tcPr>
            <w:tcW w:w="1640" w:type="dxa"/>
            <w:tcBorders>
              <w:top w:val="nil"/>
              <w:left w:val="nil"/>
              <w:bottom w:val="nil"/>
              <w:right w:val="nil"/>
            </w:tcBorders>
            <w:shd w:val="clear" w:color="auto" w:fill="auto"/>
            <w:noWrap/>
            <w:vAlign w:val="center"/>
            <w:hideMark/>
          </w:tcPr>
          <w:p w14:paraId="3AA5DB8D" w14:textId="77777777" w:rsidR="003F22B9" w:rsidRPr="003F22B9" w:rsidRDefault="003F22B9" w:rsidP="003F22B9">
            <w:pPr>
              <w:rPr>
                <w:ins w:id="15552"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07E484BF" w14:textId="77777777" w:rsidR="003F22B9" w:rsidRPr="003F22B9" w:rsidRDefault="003F22B9" w:rsidP="003F22B9">
            <w:pPr>
              <w:rPr>
                <w:ins w:id="15553" w:author="Jens-Rainer Ohm" w:date="2025-01-14T14:47:00Z"/>
                <w:lang w:eastAsia="de-DE"/>
              </w:rPr>
            </w:pPr>
            <w:ins w:id="15554"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64C542AA" w14:textId="77777777" w:rsidR="003F22B9" w:rsidRPr="003F22B9" w:rsidRDefault="003F22B9" w:rsidP="003F22B9">
            <w:pPr>
              <w:rPr>
                <w:ins w:id="15555" w:author="Jens-Rainer Ohm" w:date="2025-01-14T14:47:00Z"/>
                <w:lang w:eastAsia="de-DE"/>
              </w:rPr>
            </w:pPr>
            <w:ins w:id="15556"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7E9B6532" w14:textId="77777777" w:rsidR="003F22B9" w:rsidRPr="003F22B9" w:rsidRDefault="003F22B9" w:rsidP="003F22B9">
            <w:pPr>
              <w:rPr>
                <w:ins w:id="15557" w:author="Jens-Rainer Ohm" w:date="2025-01-14T14:47:00Z"/>
                <w:lang w:eastAsia="de-DE"/>
              </w:rPr>
            </w:pPr>
            <w:ins w:id="15558"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2A862F85" w14:textId="77777777" w:rsidR="003F22B9" w:rsidRPr="003F22B9" w:rsidRDefault="003F22B9" w:rsidP="003F22B9">
            <w:pPr>
              <w:rPr>
                <w:ins w:id="15559" w:author="Jens-Rainer Ohm" w:date="2025-01-14T14:47:00Z"/>
                <w:lang w:eastAsia="de-DE"/>
              </w:rPr>
            </w:pPr>
            <w:ins w:id="15560"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78D9BAA2" w14:textId="77777777" w:rsidR="003F22B9" w:rsidRPr="003F22B9" w:rsidRDefault="003F22B9" w:rsidP="003F22B9">
            <w:pPr>
              <w:rPr>
                <w:ins w:id="15561" w:author="Jens-Rainer Ohm" w:date="2025-01-14T14:47:00Z"/>
                <w:lang w:eastAsia="de-DE"/>
              </w:rPr>
            </w:pPr>
            <w:ins w:id="15562"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53D9D754" w14:textId="77777777" w:rsidR="003F22B9" w:rsidRPr="003F22B9" w:rsidRDefault="003F22B9" w:rsidP="003F22B9">
            <w:pPr>
              <w:rPr>
                <w:ins w:id="15563" w:author="Jens-Rainer Ohm" w:date="2025-01-14T14:47:00Z"/>
                <w:lang w:eastAsia="de-DE"/>
              </w:rPr>
            </w:pPr>
            <w:ins w:id="15564"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6726A2BB" w14:textId="77777777" w:rsidR="003F22B9" w:rsidRPr="003F22B9" w:rsidRDefault="003F22B9" w:rsidP="003F22B9">
            <w:pPr>
              <w:rPr>
                <w:ins w:id="15565" w:author="Jens-Rainer Ohm" w:date="2025-01-14T14:47:00Z"/>
                <w:lang w:eastAsia="de-DE"/>
              </w:rPr>
            </w:pPr>
            <w:ins w:id="15566"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503DCB61" w14:textId="77777777" w:rsidR="003F22B9" w:rsidRPr="003F22B9" w:rsidRDefault="003F22B9" w:rsidP="003F22B9">
            <w:pPr>
              <w:rPr>
                <w:ins w:id="15567" w:author="Jens-Rainer Ohm" w:date="2025-01-14T14:47:00Z"/>
                <w:lang w:eastAsia="de-DE"/>
              </w:rPr>
            </w:pPr>
            <w:ins w:id="15568" w:author="Jens-Rainer Ohm" w:date="2025-01-14T14:47:00Z">
              <w:r w:rsidRPr="003F22B9">
                <w:rPr>
                  <w:lang w:eastAsia="de-DE"/>
                </w:rPr>
                <w:t>DecT CPU</w:t>
              </w:r>
            </w:ins>
          </w:p>
        </w:tc>
      </w:tr>
      <w:tr w:rsidR="003F22B9" w:rsidRPr="003F22B9" w14:paraId="12371E9F" w14:textId="77777777" w:rsidTr="00C22047">
        <w:trPr>
          <w:trHeight w:val="255"/>
          <w:ins w:id="15569"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BCFCBA5" w14:textId="77777777" w:rsidR="003F22B9" w:rsidRPr="003F22B9" w:rsidRDefault="003F22B9" w:rsidP="003F22B9">
            <w:pPr>
              <w:rPr>
                <w:ins w:id="15570" w:author="Jens-Rainer Ohm" w:date="2025-01-14T14:47:00Z"/>
                <w:lang w:eastAsia="de-DE"/>
              </w:rPr>
            </w:pPr>
            <w:ins w:id="15571"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0DC42C1F" w14:textId="77777777" w:rsidR="003F22B9" w:rsidRPr="003F22B9" w:rsidRDefault="003F22B9" w:rsidP="003F22B9">
            <w:pPr>
              <w:rPr>
                <w:ins w:id="15572" w:author="Jens-Rainer Ohm" w:date="2025-01-14T14:47:00Z"/>
                <w:lang w:eastAsia="de-DE"/>
              </w:rPr>
            </w:pPr>
            <w:ins w:id="15573" w:author="Jens-Rainer Ohm" w:date="2025-01-14T14:47:00Z">
              <w:r w:rsidRPr="003F22B9">
                <w:rPr>
                  <w:lang w:eastAsia="de-DE"/>
                </w:rPr>
                <w:t>1.88%</w:t>
              </w:r>
            </w:ins>
          </w:p>
        </w:tc>
        <w:tc>
          <w:tcPr>
            <w:tcW w:w="986" w:type="dxa"/>
            <w:tcBorders>
              <w:top w:val="single" w:sz="8" w:space="0" w:color="auto"/>
              <w:left w:val="nil"/>
              <w:bottom w:val="nil"/>
              <w:right w:val="nil"/>
            </w:tcBorders>
            <w:shd w:val="clear" w:color="000000" w:fill="FFC7CE"/>
            <w:noWrap/>
            <w:vAlign w:val="center"/>
            <w:hideMark/>
          </w:tcPr>
          <w:p w14:paraId="39DD5710" w14:textId="77777777" w:rsidR="003F22B9" w:rsidRPr="003F22B9" w:rsidRDefault="003F22B9" w:rsidP="003F22B9">
            <w:pPr>
              <w:rPr>
                <w:ins w:id="15574" w:author="Jens-Rainer Ohm" w:date="2025-01-14T14:47:00Z"/>
                <w:lang w:eastAsia="de-DE"/>
              </w:rPr>
            </w:pPr>
            <w:ins w:id="15575" w:author="Jens-Rainer Ohm" w:date="2025-01-14T14:47:00Z">
              <w:r w:rsidRPr="003F22B9">
                <w:rPr>
                  <w:lang w:eastAsia="de-DE"/>
                </w:rPr>
                <w:t>9.08%</w:t>
              </w:r>
            </w:ins>
          </w:p>
        </w:tc>
        <w:tc>
          <w:tcPr>
            <w:tcW w:w="986" w:type="dxa"/>
            <w:tcBorders>
              <w:top w:val="single" w:sz="8" w:space="0" w:color="auto"/>
              <w:left w:val="nil"/>
              <w:bottom w:val="nil"/>
              <w:right w:val="single" w:sz="4" w:space="0" w:color="auto"/>
            </w:tcBorders>
            <w:shd w:val="clear" w:color="000000" w:fill="FFC7CE"/>
            <w:noWrap/>
            <w:vAlign w:val="center"/>
            <w:hideMark/>
          </w:tcPr>
          <w:p w14:paraId="7B61C452" w14:textId="77777777" w:rsidR="003F22B9" w:rsidRPr="003F22B9" w:rsidRDefault="003F22B9" w:rsidP="003F22B9">
            <w:pPr>
              <w:rPr>
                <w:ins w:id="15576" w:author="Jens-Rainer Ohm" w:date="2025-01-14T14:47:00Z"/>
                <w:lang w:eastAsia="de-DE"/>
              </w:rPr>
            </w:pPr>
            <w:ins w:id="15577" w:author="Jens-Rainer Ohm" w:date="2025-01-14T14:47:00Z">
              <w:r w:rsidRPr="003F22B9">
                <w:rPr>
                  <w:lang w:eastAsia="de-DE"/>
                </w:rPr>
                <w:t>10.00%</w:t>
              </w:r>
            </w:ins>
          </w:p>
        </w:tc>
        <w:tc>
          <w:tcPr>
            <w:tcW w:w="986" w:type="dxa"/>
            <w:tcBorders>
              <w:top w:val="nil"/>
              <w:left w:val="single" w:sz="8" w:space="0" w:color="auto"/>
              <w:bottom w:val="nil"/>
              <w:right w:val="nil"/>
            </w:tcBorders>
            <w:shd w:val="clear" w:color="auto" w:fill="auto"/>
            <w:noWrap/>
            <w:vAlign w:val="center"/>
            <w:hideMark/>
          </w:tcPr>
          <w:p w14:paraId="70B570E0" w14:textId="77777777" w:rsidR="003F22B9" w:rsidRPr="003F22B9" w:rsidRDefault="003F22B9" w:rsidP="003F22B9">
            <w:pPr>
              <w:rPr>
                <w:ins w:id="15578" w:author="Jens-Rainer Ohm" w:date="2025-01-14T14:47:00Z"/>
                <w:lang w:eastAsia="de-DE"/>
              </w:rPr>
            </w:pPr>
            <w:ins w:id="15579" w:author="Jens-Rainer Ohm" w:date="2025-01-14T14:47:00Z">
              <w:r w:rsidRPr="003F22B9">
                <w:rPr>
                  <w:lang w:eastAsia="de-DE"/>
                </w:rPr>
                <w:t>1.96%</w:t>
              </w:r>
            </w:ins>
          </w:p>
        </w:tc>
        <w:tc>
          <w:tcPr>
            <w:tcW w:w="986" w:type="dxa"/>
            <w:tcBorders>
              <w:top w:val="single" w:sz="8" w:space="0" w:color="auto"/>
              <w:left w:val="nil"/>
              <w:bottom w:val="nil"/>
              <w:right w:val="nil"/>
            </w:tcBorders>
            <w:shd w:val="clear" w:color="000000" w:fill="FFC7CE"/>
            <w:noWrap/>
            <w:vAlign w:val="center"/>
            <w:hideMark/>
          </w:tcPr>
          <w:p w14:paraId="7BB84193" w14:textId="77777777" w:rsidR="003F22B9" w:rsidRPr="003F22B9" w:rsidRDefault="003F22B9" w:rsidP="003F22B9">
            <w:pPr>
              <w:rPr>
                <w:ins w:id="15580" w:author="Jens-Rainer Ohm" w:date="2025-01-14T14:47:00Z"/>
                <w:lang w:eastAsia="de-DE"/>
              </w:rPr>
            </w:pPr>
            <w:ins w:id="15581" w:author="Jens-Rainer Ohm" w:date="2025-01-14T14:47:00Z">
              <w:r w:rsidRPr="003F22B9">
                <w:rPr>
                  <w:lang w:eastAsia="de-DE"/>
                </w:rPr>
                <w:t>10.11%</w:t>
              </w:r>
            </w:ins>
          </w:p>
        </w:tc>
        <w:tc>
          <w:tcPr>
            <w:tcW w:w="986" w:type="dxa"/>
            <w:tcBorders>
              <w:top w:val="single" w:sz="8" w:space="0" w:color="auto"/>
              <w:left w:val="nil"/>
              <w:bottom w:val="nil"/>
              <w:right w:val="single" w:sz="4" w:space="0" w:color="auto"/>
            </w:tcBorders>
            <w:shd w:val="clear" w:color="000000" w:fill="FFC7CE"/>
            <w:noWrap/>
            <w:vAlign w:val="center"/>
            <w:hideMark/>
          </w:tcPr>
          <w:p w14:paraId="66B89C83" w14:textId="77777777" w:rsidR="003F22B9" w:rsidRPr="003F22B9" w:rsidRDefault="003F22B9" w:rsidP="003F22B9">
            <w:pPr>
              <w:rPr>
                <w:ins w:id="15582" w:author="Jens-Rainer Ohm" w:date="2025-01-14T14:47:00Z"/>
                <w:lang w:eastAsia="de-DE"/>
              </w:rPr>
            </w:pPr>
            <w:ins w:id="15583" w:author="Jens-Rainer Ohm" w:date="2025-01-14T14:47:00Z">
              <w:r w:rsidRPr="003F22B9">
                <w:rPr>
                  <w:lang w:eastAsia="de-DE"/>
                </w:rPr>
                <w:t>11.74%</w:t>
              </w:r>
            </w:ins>
          </w:p>
        </w:tc>
        <w:tc>
          <w:tcPr>
            <w:tcW w:w="807" w:type="dxa"/>
            <w:tcBorders>
              <w:top w:val="nil"/>
              <w:left w:val="nil"/>
              <w:bottom w:val="nil"/>
              <w:right w:val="nil"/>
            </w:tcBorders>
            <w:shd w:val="clear" w:color="auto" w:fill="auto"/>
            <w:noWrap/>
            <w:vAlign w:val="center"/>
            <w:hideMark/>
          </w:tcPr>
          <w:p w14:paraId="53592E06" w14:textId="77777777" w:rsidR="003F22B9" w:rsidRPr="003F22B9" w:rsidRDefault="003F22B9" w:rsidP="003F22B9">
            <w:pPr>
              <w:rPr>
                <w:ins w:id="15584" w:author="Jens-Rainer Ohm" w:date="2025-01-14T14:47:00Z"/>
                <w:lang w:eastAsia="de-DE"/>
              </w:rPr>
            </w:pPr>
            <w:ins w:id="15585" w:author="Jens-Rainer Ohm" w:date="2025-01-14T14:47:00Z">
              <w:r w:rsidRPr="003F22B9">
                <w:rPr>
                  <w:lang w:eastAsia="de-DE"/>
                </w:rPr>
                <w:t>97%</w:t>
              </w:r>
            </w:ins>
          </w:p>
        </w:tc>
        <w:tc>
          <w:tcPr>
            <w:tcW w:w="1139" w:type="dxa"/>
            <w:tcBorders>
              <w:top w:val="nil"/>
              <w:left w:val="nil"/>
              <w:bottom w:val="nil"/>
              <w:right w:val="nil"/>
            </w:tcBorders>
            <w:shd w:val="clear" w:color="auto" w:fill="auto"/>
            <w:noWrap/>
            <w:vAlign w:val="center"/>
            <w:hideMark/>
          </w:tcPr>
          <w:p w14:paraId="1F476D41" w14:textId="77777777" w:rsidR="003F22B9" w:rsidRPr="003F22B9" w:rsidRDefault="003F22B9" w:rsidP="003F22B9">
            <w:pPr>
              <w:rPr>
                <w:ins w:id="15586" w:author="Jens-Rainer Ohm" w:date="2025-01-14T14:47:00Z"/>
                <w:lang w:eastAsia="de-DE"/>
              </w:rPr>
            </w:pPr>
            <w:ins w:id="15587" w:author="Jens-Rainer Ohm" w:date="2025-01-14T14:47:00Z">
              <w:r w:rsidRPr="003F22B9">
                <w:rPr>
                  <w:lang w:eastAsia="de-DE"/>
                </w:rPr>
                <w:t>47%</w:t>
              </w:r>
            </w:ins>
          </w:p>
        </w:tc>
      </w:tr>
      <w:tr w:rsidR="003F22B9" w:rsidRPr="003F22B9" w14:paraId="53F45ABC" w14:textId="77777777" w:rsidTr="00C22047">
        <w:trPr>
          <w:trHeight w:val="255"/>
          <w:ins w:id="1558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79E8297" w14:textId="77777777" w:rsidR="003F22B9" w:rsidRPr="003F22B9" w:rsidRDefault="003F22B9" w:rsidP="003F22B9">
            <w:pPr>
              <w:rPr>
                <w:ins w:id="15589" w:author="Jens-Rainer Ohm" w:date="2025-01-14T14:47:00Z"/>
                <w:lang w:eastAsia="de-DE"/>
              </w:rPr>
            </w:pPr>
            <w:ins w:id="15590"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4704C9F9" w14:textId="77777777" w:rsidR="003F22B9" w:rsidRPr="003F22B9" w:rsidRDefault="003F22B9" w:rsidP="003F22B9">
            <w:pPr>
              <w:rPr>
                <w:ins w:id="15591" w:author="Jens-Rainer Ohm" w:date="2025-01-14T14:47:00Z"/>
                <w:lang w:eastAsia="de-DE"/>
              </w:rPr>
            </w:pPr>
            <w:ins w:id="15592" w:author="Jens-Rainer Ohm" w:date="2025-01-14T14:47:00Z">
              <w:r w:rsidRPr="003F22B9">
                <w:rPr>
                  <w:lang w:eastAsia="de-DE"/>
                </w:rPr>
                <w:t>2.14%</w:t>
              </w:r>
            </w:ins>
          </w:p>
        </w:tc>
        <w:tc>
          <w:tcPr>
            <w:tcW w:w="986" w:type="dxa"/>
            <w:tcBorders>
              <w:top w:val="nil"/>
              <w:left w:val="nil"/>
              <w:bottom w:val="nil"/>
              <w:right w:val="nil"/>
            </w:tcBorders>
            <w:shd w:val="clear" w:color="000000" w:fill="FFC7CE"/>
            <w:noWrap/>
            <w:vAlign w:val="center"/>
            <w:hideMark/>
          </w:tcPr>
          <w:p w14:paraId="1DC53D9C" w14:textId="77777777" w:rsidR="003F22B9" w:rsidRPr="003F22B9" w:rsidRDefault="003F22B9" w:rsidP="003F22B9">
            <w:pPr>
              <w:rPr>
                <w:ins w:id="15593" w:author="Jens-Rainer Ohm" w:date="2025-01-14T14:47:00Z"/>
                <w:lang w:eastAsia="de-DE"/>
              </w:rPr>
            </w:pPr>
            <w:ins w:id="15594" w:author="Jens-Rainer Ohm" w:date="2025-01-14T14:47:00Z">
              <w:r w:rsidRPr="003F22B9">
                <w:rPr>
                  <w:lang w:eastAsia="de-DE"/>
                </w:rPr>
                <w:t>9.96%</w:t>
              </w:r>
            </w:ins>
          </w:p>
        </w:tc>
        <w:tc>
          <w:tcPr>
            <w:tcW w:w="986" w:type="dxa"/>
            <w:tcBorders>
              <w:top w:val="nil"/>
              <w:left w:val="nil"/>
              <w:bottom w:val="nil"/>
              <w:right w:val="single" w:sz="4" w:space="0" w:color="auto"/>
            </w:tcBorders>
            <w:shd w:val="clear" w:color="000000" w:fill="FFC7CE"/>
            <w:noWrap/>
            <w:vAlign w:val="center"/>
            <w:hideMark/>
          </w:tcPr>
          <w:p w14:paraId="32D94F95" w14:textId="77777777" w:rsidR="003F22B9" w:rsidRPr="003F22B9" w:rsidRDefault="003F22B9" w:rsidP="003F22B9">
            <w:pPr>
              <w:rPr>
                <w:ins w:id="15595" w:author="Jens-Rainer Ohm" w:date="2025-01-14T14:47:00Z"/>
                <w:lang w:eastAsia="de-DE"/>
              </w:rPr>
            </w:pPr>
            <w:ins w:id="15596" w:author="Jens-Rainer Ohm" w:date="2025-01-14T14:47:00Z">
              <w:r w:rsidRPr="003F22B9">
                <w:rPr>
                  <w:lang w:eastAsia="de-DE"/>
                </w:rPr>
                <w:t>6.25%</w:t>
              </w:r>
            </w:ins>
          </w:p>
        </w:tc>
        <w:tc>
          <w:tcPr>
            <w:tcW w:w="986" w:type="dxa"/>
            <w:tcBorders>
              <w:top w:val="nil"/>
              <w:left w:val="single" w:sz="8" w:space="0" w:color="auto"/>
              <w:bottom w:val="nil"/>
              <w:right w:val="nil"/>
            </w:tcBorders>
            <w:shd w:val="clear" w:color="auto" w:fill="auto"/>
            <w:noWrap/>
            <w:vAlign w:val="center"/>
            <w:hideMark/>
          </w:tcPr>
          <w:p w14:paraId="55CECCA9" w14:textId="77777777" w:rsidR="003F22B9" w:rsidRPr="003F22B9" w:rsidRDefault="003F22B9" w:rsidP="003F22B9">
            <w:pPr>
              <w:rPr>
                <w:ins w:id="15597" w:author="Jens-Rainer Ohm" w:date="2025-01-14T14:47:00Z"/>
                <w:lang w:eastAsia="de-DE"/>
              </w:rPr>
            </w:pPr>
            <w:ins w:id="15598" w:author="Jens-Rainer Ohm" w:date="2025-01-14T14:47:00Z">
              <w:r w:rsidRPr="003F22B9">
                <w:rPr>
                  <w:lang w:eastAsia="de-DE"/>
                </w:rPr>
                <w:t>2.00%</w:t>
              </w:r>
            </w:ins>
          </w:p>
        </w:tc>
        <w:tc>
          <w:tcPr>
            <w:tcW w:w="986" w:type="dxa"/>
            <w:tcBorders>
              <w:top w:val="nil"/>
              <w:left w:val="nil"/>
              <w:bottom w:val="nil"/>
              <w:right w:val="nil"/>
            </w:tcBorders>
            <w:shd w:val="clear" w:color="000000" w:fill="FFC7CE"/>
            <w:noWrap/>
            <w:vAlign w:val="center"/>
            <w:hideMark/>
          </w:tcPr>
          <w:p w14:paraId="798E5ECF" w14:textId="77777777" w:rsidR="003F22B9" w:rsidRPr="003F22B9" w:rsidRDefault="003F22B9" w:rsidP="003F22B9">
            <w:pPr>
              <w:rPr>
                <w:ins w:id="15599" w:author="Jens-Rainer Ohm" w:date="2025-01-14T14:47:00Z"/>
                <w:lang w:eastAsia="de-DE"/>
              </w:rPr>
            </w:pPr>
            <w:ins w:id="15600" w:author="Jens-Rainer Ohm" w:date="2025-01-14T14:47:00Z">
              <w:r w:rsidRPr="003F22B9">
                <w:rPr>
                  <w:lang w:eastAsia="de-DE"/>
                </w:rPr>
                <w:t>10.40%</w:t>
              </w:r>
            </w:ins>
          </w:p>
        </w:tc>
        <w:tc>
          <w:tcPr>
            <w:tcW w:w="986" w:type="dxa"/>
            <w:tcBorders>
              <w:top w:val="nil"/>
              <w:left w:val="nil"/>
              <w:bottom w:val="nil"/>
              <w:right w:val="single" w:sz="4" w:space="0" w:color="auto"/>
            </w:tcBorders>
            <w:shd w:val="clear" w:color="000000" w:fill="FFC7CE"/>
            <w:noWrap/>
            <w:vAlign w:val="center"/>
            <w:hideMark/>
          </w:tcPr>
          <w:p w14:paraId="65D82F39" w14:textId="77777777" w:rsidR="003F22B9" w:rsidRPr="003F22B9" w:rsidRDefault="003F22B9" w:rsidP="003F22B9">
            <w:pPr>
              <w:rPr>
                <w:ins w:id="15601" w:author="Jens-Rainer Ohm" w:date="2025-01-14T14:47:00Z"/>
                <w:lang w:eastAsia="de-DE"/>
              </w:rPr>
            </w:pPr>
            <w:ins w:id="15602" w:author="Jens-Rainer Ohm" w:date="2025-01-14T14:47:00Z">
              <w:r w:rsidRPr="003F22B9">
                <w:rPr>
                  <w:lang w:eastAsia="de-DE"/>
                </w:rPr>
                <w:t>6.23%</w:t>
              </w:r>
            </w:ins>
          </w:p>
        </w:tc>
        <w:tc>
          <w:tcPr>
            <w:tcW w:w="807" w:type="dxa"/>
            <w:tcBorders>
              <w:top w:val="nil"/>
              <w:left w:val="nil"/>
              <w:bottom w:val="nil"/>
              <w:right w:val="nil"/>
            </w:tcBorders>
            <w:shd w:val="clear" w:color="auto" w:fill="auto"/>
            <w:noWrap/>
            <w:vAlign w:val="center"/>
            <w:hideMark/>
          </w:tcPr>
          <w:p w14:paraId="319879A5" w14:textId="77777777" w:rsidR="003F22B9" w:rsidRPr="003F22B9" w:rsidRDefault="003F22B9" w:rsidP="003F22B9">
            <w:pPr>
              <w:rPr>
                <w:ins w:id="15603" w:author="Jens-Rainer Ohm" w:date="2025-01-14T14:47:00Z"/>
                <w:lang w:eastAsia="de-DE"/>
              </w:rPr>
            </w:pPr>
            <w:ins w:id="15604" w:author="Jens-Rainer Ohm" w:date="2025-01-14T14:47:00Z">
              <w:r w:rsidRPr="003F22B9">
                <w:rPr>
                  <w:lang w:eastAsia="de-DE"/>
                </w:rPr>
                <w:t>98%</w:t>
              </w:r>
            </w:ins>
          </w:p>
        </w:tc>
        <w:tc>
          <w:tcPr>
            <w:tcW w:w="1139" w:type="dxa"/>
            <w:tcBorders>
              <w:top w:val="nil"/>
              <w:left w:val="nil"/>
              <w:bottom w:val="nil"/>
              <w:right w:val="nil"/>
            </w:tcBorders>
            <w:shd w:val="clear" w:color="auto" w:fill="auto"/>
            <w:noWrap/>
            <w:vAlign w:val="center"/>
            <w:hideMark/>
          </w:tcPr>
          <w:p w14:paraId="417F83E9" w14:textId="77777777" w:rsidR="003F22B9" w:rsidRPr="003F22B9" w:rsidRDefault="003F22B9" w:rsidP="003F22B9">
            <w:pPr>
              <w:rPr>
                <w:ins w:id="15605" w:author="Jens-Rainer Ohm" w:date="2025-01-14T14:47:00Z"/>
                <w:lang w:eastAsia="de-DE"/>
              </w:rPr>
            </w:pPr>
            <w:ins w:id="15606" w:author="Jens-Rainer Ohm" w:date="2025-01-14T14:47:00Z">
              <w:r w:rsidRPr="003F22B9">
                <w:rPr>
                  <w:lang w:eastAsia="de-DE"/>
                </w:rPr>
                <w:t>45%</w:t>
              </w:r>
            </w:ins>
          </w:p>
        </w:tc>
      </w:tr>
      <w:tr w:rsidR="003F22B9" w:rsidRPr="003F22B9" w14:paraId="62FEB76E" w14:textId="77777777" w:rsidTr="00C22047">
        <w:trPr>
          <w:trHeight w:val="255"/>
          <w:ins w:id="1560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049B703" w14:textId="77777777" w:rsidR="003F22B9" w:rsidRPr="003F22B9" w:rsidRDefault="003F22B9" w:rsidP="003F22B9">
            <w:pPr>
              <w:rPr>
                <w:ins w:id="15608" w:author="Jens-Rainer Ohm" w:date="2025-01-14T14:47:00Z"/>
                <w:lang w:eastAsia="de-DE"/>
              </w:rPr>
            </w:pPr>
            <w:ins w:id="15609"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06FECA55" w14:textId="77777777" w:rsidR="003F22B9" w:rsidRPr="003F22B9" w:rsidRDefault="003F22B9" w:rsidP="003F22B9">
            <w:pPr>
              <w:rPr>
                <w:ins w:id="15610" w:author="Jens-Rainer Ohm" w:date="2025-01-14T14:47:00Z"/>
                <w:lang w:eastAsia="de-DE"/>
              </w:rPr>
            </w:pPr>
            <w:ins w:id="15611" w:author="Jens-Rainer Ohm" w:date="2025-01-14T14:47:00Z">
              <w:r w:rsidRPr="003F22B9">
                <w:rPr>
                  <w:lang w:eastAsia="de-DE"/>
                </w:rPr>
                <w:t>2.00%</w:t>
              </w:r>
            </w:ins>
          </w:p>
        </w:tc>
        <w:tc>
          <w:tcPr>
            <w:tcW w:w="986" w:type="dxa"/>
            <w:tcBorders>
              <w:top w:val="nil"/>
              <w:left w:val="nil"/>
              <w:bottom w:val="nil"/>
              <w:right w:val="nil"/>
            </w:tcBorders>
            <w:shd w:val="clear" w:color="000000" w:fill="FFC7CE"/>
            <w:noWrap/>
            <w:vAlign w:val="center"/>
            <w:hideMark/>
          </w:tcPr>
          <w:p w14:paraId="77A4C2FE" w14:textId="77777777" w:rsidR="003F22B9" w:rsidRPr="003F22B9" w:rsidRDefault="003F22B9" w:rsidP="003F22B9">
            <w:pPr>
              <w:rPr>
                <w:ins w:id="15612" w:author="Jens-Rainer Ohm" w:date="2025-01-14T14:47:00Z"/>
                <w:lang w:eastAsia="de-DE"/>
              </w:rPr>
            </w:pPr>
            <w:ins w:id="15613" w:author="Jens-Rainer Ohm" w:date="2025-01-14T14:47:00Z">
              <w:r w:rsidRPr="003F22B9">
                <w:rPr>
                  <w:lang w:eastAsia="de-DE"/>
                </w:rPr>
                <w:t>9.53%</w:t>
              </w:r>
            </w:ins>
          </w:p>
        </w:tc>
        <w:tc>
          <w:tcPr>
            <w:tcW w:w="986" w:type="dxa"/>
            <w:tcBorders>
              <w:top w:val="nil"/>
              <w:left w:val="nil"/>
              <w:bottom w:val="nil"/>
              <w:right w:val="single" w:sz="4" w:space="0" w:color="auto"/>
            </w:tcBorders>
            <w:shd w:val="clear" w:color="000000" w:fill="FFC7CE"/>
            <w:noWrap/>
            <w:vAlign w:val="center"/>
            <w:hideMark/>
          </w:tcPr>
          <w:p w14:paraId="06D9793F" w14:textId="77777777" w:rsidR="003F22B9" w:rsidRPr="003F22B9" w:rsidRDefault="003F22B9" w:rsidP="003F22B9">
            <w:pPr>
              <w:rPr>
                <w:ins w:id="15614" w:author="Jens-Rainer Ohm" w:date="2025-01-14T14:47:00Z"/>
                <w:lang w:eastAsia="de-DE"/>
              </w:rPr>
            </w:pPr>
            <w:ins w:id="15615" w:author="Jens-Rainer Ohm" w:date="2025-01-14T14:47:00Z">
              <w:r w:rsidRPr="003F22B9">
                <w:rPr>
                  <w:lang w:eastAsia="de-DE"/>
                </w:rPr>
                <w:t>9.27%</w:t>
              </w:r>
            </w:ins>
          </w:p>
        </w:tc>
        <w:tc>
          <w:tcPr>
            <w:tcW w:w="986" w:type="dxa"/>
            <w:tcBorders>
              <w:top w:val="nil"/>
              <w:left w:val="single" w:sz="8" w:space="0" w:color="auto"/>
              <w:bottom w:val="nil"/>
              <w:right w:val="nil"/>
            </w:tcBorders>
            <w:shd w:val="clear" w:color="auto" w:fill="auto"/>
            <w:noWrap/>
            <w:vAlign w:val="center"/>
            <w:hideMark/>
          </w:tcPr>
          <w:p w14:paraId="600D19CF" w14:textId="77777777" w:rsidR="003F22B9" w:rsidRPr="003F22B9" w:rsidRDefault="003F22B9" w:rsidP="003F22B9">
            <w:pPr>
              <w:rPr>
                <w:ins w:id="15616" w:author="Jens-Rainer Ohm" w:date="2025-01-14T14:47:00Z"/>
                <w:lang w:eastAsia="de-DE"/>
              </w:rPr>
            </w:pPr>
            <w:ins w:id="15617" w:author="Jens-Rainer Ohm" w:date="2025-01-14T14:47:00Z">
              <w:r w:rsidRPr="003F22B9">
                <w:rPr>
                  <w:lang w:eastAsia="de-DE"/>
                </w:rPr>
                <w:t>1.85%</w:t>
              </w:r>
            </w:ins>
          </w:p>
        </w:tc>
        <w:tc>
          <w:tcPr>
            <w:tcW w:w="986" w:type="dxa"/>
            <w:tcBorders>
              <w:top w:val="nil"/>
              <w:left w:val="nil"/>
              <w:bottom w:val="nil"/>
              <w:right w:val="nil"/>
            </w:tcBorders>
            <w:shd w:val="clear" w:color="000000" w:fill="FFC7CE"/>
            <w:noWrap/>
            <w:vAlign w:val="center"/>
            <w:hideMark/>
          </w:tcPr>
          <w:p w14:paraId="71A415AE" w14:textId="77777777" w:rsidR="003F22B9" w:rsidRPr="003F22B9" w:rsidRDefault="003F22B9" w:rsidP="003F22B9">
            <w:pPr>
              <w:rPr>
                <w:ins w:id="15618" w:author="Jens-Rainer Ohm" w:date="2025-01-14T14:47:00Z"/>
                <w:lang w:eastAsia="de-DE"/>
              </w:rPr>
            </w:pPr>
            <w:ins w:id="15619" w:author="Jens-Rainer Ohm" w:date="2025-01-14T14:47:00Z">
              <w:r w:rsidRPr="003F22B9">
                <w:rPr>
                  <w:lang w:eastAsia="de-DE"/>
                </w:rPr>
                <w:t>11.67%</w:t>
              </w:r>
            </w:ins>
          </w:p>
        </w:tc>
        <w:tc>
          <w:tcPr>
            <w:tcW w:w="986" w:type="dxa"/>
            <w:tcBorders>
              <w:top w:val="nil"/>
              <w:left w:val="nil"/>
              <w:bottom w:val="nil"/>
              <w:right w:val="single" w:sz="4" w:space="0" w:color="auto"/>
            </w:tcBorders>
            <w:shd w:val="clear" w:color="000000" w:fill="FFC7CE"/>
            <w:noWrap/>
            <w:vAlign w:val="center"/>
            <w:hideMark/>
          </w:tcPr>
          <w:p w14:paraId="3EE09B3D" w14:textId="77777777" w:rsidR="003F22B9" w:rsidRPr="003F22B9" w:rsidRDefault="003F22B9" w:rsidP="003F22B9">
            <w:pPr>
              <w:rPr>
                <w:ins w:id="15620" w:author="Jens-Rainer Ohm" w:date="2025-01-14T14:47:00Z"/>
                <w:lang w:eastAsia="de-DE"/>
              </w:rPr>
            </w:pPr>
            <w:ins w:id="15621" w:author="Jens-Rainer Ohm" w:date="2025-01-14T14:47:00Z">
              <w:r w:rsidRPr="003F22B9">
                <w:rPr>
                  <w:lang w:eastAsia="de-DE"/>
                </w:rPr>
                <w:t>11.62%</w:t>
              </w:r>
            </w:ins>
          </w:p>
        </w:tc>
        <w:tc>
          <w:tcPr>
            <w:tcW w:w="807" w:type="dxa"/>
            <w:tcBorders>
              <w:top w:val="nil"/>
              <w:left w:val="nil"/>
              <w:bottom w:val="nil"/>
              <w:right w:val="nil"/>
            </w:tcBorders>
            <w:shd w:val="clear" w:color="auto" w:fill="auto"/>
            <w:noWrap/>
            <w:vAlign w:val="center"/>
            <w:hideMark/>
          </w:tcPr>
          <w:p w14:paraId="49B043B5" w14:textId="77777777" w:rsidR="003F22B9" w:rsidRPr="003F22B9" w:rsidRDefault="003F22B9" w:rsidP="003F22B9">
            <w:pPr>
              <w:rPr>
                <w:ins w:id="15622" w:author="Jens-Rainer Ohm" w:date="2025-01-14T14:47:00Z"/>
                <w:lang w:eastAsia="de-DE"/>
              </w:rPr>
            </w:pPr>
            <w:ins w:id="15623" w:author="Jens-Rainer Ohm" w:date="2025-01-14T14:47:00Z">
              <w:r w:rsidRPr="003F22B9">
                <w:rPr>
                  <w:lang w:eastAsia="de-DE"/>
                </w:rPr>
                <w:t>98%</w:t>
              </w:r>
            </w:ins>
          </w:p>
        </w:tc>
        <w:tc>
          <w:tcPr>
            <w:tcW w:w="1139" w:type="dxa"/>
            <w:tcBorders>
              <w:top w:val="nil"/>
              <w:left w:val="nil"/>
              <w:bottom w:val="nil"/>
              <w:right w:val="nil"/>
            </w:tcBorders>
            <w:shd w:val="clear" w:color="auto" w:fill="auto"/>
            <w:noWrap/>
            <w:vAlign w:val="center"/>
            <w:hideMark/>
          </w:tcPr>
          <w:p w14:paraId="0A225AB6" w14:textId="77777777" w:rsidR="003F22B9" w:rsidRPr="003F22B9" w:rsidRDefault="003F22B9" w:rsidP="003F22B9">
            <w:pPr>
              <w:rPr>
                <w:ins w:id="15624" w:author="Jens-Rainer Ohm" w:date="2025-01-14T14:47:00Z"/>
                <w:lang w:eastAsia="de-DE"/>
              </w:rPr>
            </w:pPr>
            <w:ins w:id="15625" w:author="Jens-Rainer Ohm" w:date="2025-01-14T14:47:00Z">
              <w:r w:rsidRPr="003F22B9">
                <w:rPr>
                  <w:lang w:eastAsia="de-DE"/>
                </w:rPr>
                <w:t>45%</w:t>
              </w:r>
            </w:ins>
          </w:p>
        </w:tc>
      </w:tr>
      <w:tr w:rsidR="003F22B9" w:rsidRPr="003F22B9" w14:paraId="617C9D3E" w14:textId="77777777" w:rsidTr="00C22047">
        <w:trPr>
          <w:trHeight w:val="255"/>
          <w:ins w:id="1562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0CFE375" w14:textId="77777777" w:rsidR="003F22B9" w:rsidRPr="003F22B9" w:rsidRDefault="003F22B9" w:rsidP="003F22B9">
            <w:pPr>
              <w:rPr>
                <w:ins w:id="15627" w:author="Jens-Rainer Ohm" w:date="2025-01-14T14:47:00Z"/>
                <w:lang w:eastAsia="de-DE"/>
              </w:rPr>
            </w:pPr>
            <w:ins w:id="15628"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2255D9F2" w14:textId="77777777" w:rsidR="003F22B9" w:rsidRPr="003F22B9" w:rsidRDefault="003F22B9" w:rsidP="003F22B9">
            <w:pPr>
              <w:rPr>
                <w:ins w:id="15629" w:author="Jens-Rainer Ohm" w:date="2025-01-14T14:47:00Z"/>
                <w:lang w:eastAsia="de-DE"/>
              </w:rPr>
            </w:pPr>
            <w:ins w:id="15630" w:author="Jens-Rainer Ohm" w:date="2025-01-14T14:47:00Z">
              <w:r w:rsidRPr="003F22B9">
                <w:rPr>
                  <w:lang w:eastAsia="de-DE"/>
                </w:rPr>
                <w:t>2.11%</w:t>
              </w:r>
            </w:ins>
          </w:p>
        </w:tc>
        <w:tc>
          <w:tcPr>
            <w:tcW w:w="986" w:type="dxa"/>
            <w:tcBorders>
              <w:top w:val="nil"/>
              <w:left w:val="nil"/>
              <w:bottom w:val="nil"/>
              <w:right w:val="nil"/>
            </w:tcBorders>
            <w:shd w:val="clear" w:color="000000" w:fill="FFC7CE"/>
            <w:noWrap/>
            <w:vAlign w:val="center"/>
            <w:hideMark/>
          </w:tcPr>
          <w:p w14:paraId="5296D59B" w14:textId="77777777" w:rsidR="003F22B9" w:rsidRPr="003F22B9" w:rsidRDefault="003F22B9" w:rsidP="003F22B9">
            <w:pPr>
              <w:rPr>
                <w:ins w:id="15631" w:author="Jens-Rainer Ohm" w:date="2025-01-14T14:47:00Z"/>
                <w:lang w:eastAsia="de-DE"/>
              </w:rPr>
            </w:pPr>
            <w:ins w:id="15632" w:author="Jens-Rainer Ohm" w:date="2025-01-14T14:47:00Z">
              <w:r w:rsidRPr="003F22B9">
                <w:rPr>
                  <w:lang w:eastAsia="de-DE"/>
                </w:rPr>
                <w:t>8.60%</w:t>
              </w:r>
            </w:ins>
          </w:p>
        </w:tc>
        <w:tc>
          <w:tcPr>
            <w:tcW w:w="986" w:type="dxa"/>
            <w:tcBorders>
              <w:top w:val="nil"/>
              <w:left w:val="nil"/>
              <w:bottom w:val="nil"/>
              <w:right w:val="single" w:sz="4" w:space="0" w:color="auto"/>
            </w:tcBorders>
            <w:shd w:val="clear" w:color="000000" w:fill="FFC7CE"/>
            <w:noWrap/>
            <w:vAlign w:val="center"/>
            <w:hideMark/>
          </w:tcPr>
          <w:p w14:paraId="7F8D7A17" w14:textId="77777777" w:rsidR="003F22B9" w:rsidRPr="003F22B9" w:rsidRDefault="003F22B9" w:rsidP="003F22B9">
            <w:pPr>
              <w:rPr>
                <w:ins w:id="15633" w:author="Jens-Rainer Ohm" w:date="2025-01-14T14:47:00Z"/>
                <w:lang w:eastAsia="de-DE"/>
              </w:rPr>
            </w:pPr>
            <w:ins w:id="15634" w:author="Jens-Rainer Ohm" w:date="2025-01-14T14:47:00Z">
              <w:r w:rsidRPr="003F22B9">
                <w:rPr>
                  <w:lang w:eastAsia="de-DE"/>
                </w:rPr>
                <w:t>9.03%</w:t>
              </w:r>
            </w:ins>
          </w:p>
        </w:tc>
        <w:tc>
          <w:tcPr>
            <w:tcW w:w="986" w:type="dxa"/>
            <w:tcBorders>
              <w:top w:val="nil"/>
              <w:left w:val="single" w:sz="8" w:space="0" w:color="auto"/>
              <w:bottom w:val="nil"/>
              <w:right w:val="nil"/>
            </w:tcBorders>
            <w:shd w:val="clear" w:color="auto" w:fill="auto"/>
            <w:noWrap/>
            <w:vAlign w:val="center"/>
            <w:hideMark/>
          </w:tcPr>
          <w:p w14:paraId="7191BBF0" w14:textId="77777777" w:rsidR="003F22B9" w:rsidRPr="003F22B9" w:rsidRDefault="003F22B9" w:rsidP="003F22B9">
            <w:pPr>
              <w:rPr>
                <w:ins w:id="15635" w:author="Jens-Rainer Ohm" w:date="2025-01-14T14:47:00Z"/>
                <w:lang w:eastAsia="de-DE"/>
              </w:rPr>
            </w:pPr>
            <w:ins w:id="15636" w:author="Jens-Rainer Ohm" w:date="2025-01-14T14:47:00Z">
              <w:r w:rsidRPr="003F22B9">
                <w:rPr>
                  <w:lang w:eastAsia="de-DE"/>
                </w:rPr>
                <w:t>1.91%</w:t>
              </w:r>
            </w:ins>
          </w:p>
        </w:tc>
        <w:tc>
          <w:tcPr>
            <w:tcW w:w="986" w:type="dxa"/>
            <w:tcBorders>
              <w:top w:val="nil"/>
              <w:left w:val="nil"/>
              <w:bottom w:val="nil"/>
              <w:right w:val="nil"/>
            </w:tcBorders>
            <w:shd w:val="clear" w:color="000000" w:fill="FFC7CE"/>
            <w:noWrap/>
            <w:vAlign w:val="center"/>
            <w:hideMark/>
          </w:tcPr>
          <w:p w14:paraId="7EE3E27D" w14:textId="77777777" w:rsidR="003F22B9" w:rsidRPr="003F22B9" w:rsidRDefault="003F22B9" w:rsidP="003F22B9">
            <w:pPr>
              <w:rPr>
                <w:ins w:id="15637" w:author="Jens-Rainer Ohm" w:date="2025-01-14T14:47:00Z"/>
                <w:lang w:eastAsia="de-DE"/>
              </w:rPr>
            </w:pPr>
            <w:ins w:id="15638" w:author="Jens-Rainer Ohm" w:date="2025-01-14T14:47:00Z">
              <w:r w:rsidRPr="003F22B9">
                <w:rPr>
                  <w:lang w:eastAsia="de-DE"/>
                </w:rPr>
                <w:t>8.58%</w:t>
              </w:r>
            </w:ins>
          </w:p>
        </w:tc>
        <w:tc>
          <w:tcPr>
            <w:tcW w:w="986" w:type="dxa"/>
            <w:tcBorders>
              <w:top w:val="nil"/>
              <w:left w:val="nil"/>
              <w:bottom w:val="nil"/>
              <w:right w:val="single" w:sz="4" w:space="0" w:color="auto"/>
            </w:tcBorders>
            <w:shd w:val="clear" w:color="000000" w:fill="FFC7CE"/>
            <w:noWrap/>
            <w:vAlign w:val="center"/>
            <w:hideMark/>
          </w:tcPr>
          <w:p w14:paraId="0774E2CE" w14:textId="77777777" w:rsidR="003F22B9" w:rsidRPr="003F22B9" w:rsidRDefault="003F22B9" w:rsidP="003F22B9">
            <w:pPr>
              <w:rPr>
                <w:ins w:id="15639" w:author="Jens-Rainer Ohm" w:date="2025-01-14T14:47:00Z"/>
                <w:lang w:eastAsia="de-DE"/>
              </w:rPr>
            </w:pPr>
            <w:ins w:id="15640" w:author="Jens-Rainer Ohm" w:date="2025-01-14T14:47:00Z">
              <w:r w:rsidRPr="003F22B9">
                <w:rPr>
                  <w:lang w:eastAsia="de-DE"/>
                </w:rPr>
                <w:t>10.47%</w:t>
              </w:r>
            </w:ins>
          </w:p>
        </w:tc>
        <w:tc>
          <w:tcPr>
            <w:tcW w:w="807" w:type="dxa"/>
            <w:tcBorders>
              <w:top w:val="nil"/>
              <w:left w:val="nil"/>
              <w:bottom w:val="nil"/>
              <w:right w:val="nil"/>
            </w:tcBorders>
            <w:shd w:val="clear" w:color="auto" w:fill="auto"/>
            <w:noWrap/>
            <w:vAlign w:val="center"/>
            <w:hideMark/>
          </w:tcPr>
          <w:p w14:paraId="2A2DA306" w14:textId="77777777" w:rsidR="003F22B9" w:rsidRPr="003F22B9" w:rsidRDefault="003F22B9" w:rsidP="003F22B9">
            <w:pPr>
              <w:rPr>
                <w:ins w:id="15641" w:author="Jens-Rainer Ohm" w:date="2025-01-14T14:47:00Z"/>
                <w:lang w:eastAsia="de-DE"/>
              </w:rPr>
            </w:pPr>
            <w:ins w:id="15642" w:author="Jens-Rainer Ohm" w:date="2025-01-14T14:47:00Z">
              <w:r w:rsidRPr="003F22B9">
                <w:rPr>
                  <w:lang w:eastAsia="de-DE"/>
                </w:rPr>
                <w:t>99%</w:t>
              </w:r>
            </w:ins>
          </w:p>
        </w:tc>
        <w:tc>
          <w:tcPr>
            <w:tcW w:w="1139" w:type="dxa"/>
            <w:tcBorders>
              <w:top w:val="nil"/>
              <w:left w:val="nil"/>
              <w:bottom w:val="nil"/>
              <w:right w:val="nil"/>
            </w:tcBorders>
            <w:shd w:val="clear" w:color="auto" w:fill="auto"/>
            <w:noWrap/>
            <w:vAlign w:val="center"/>
            <w:hideMark/>
          </w:tcPr>
          <w:p w14:paraId="33D3DAC6" w14:textId="77777777" w:rsidR="003F22B9" w:rsidRPr="003F22B9" w:rsidRDefault="003F22B9" w:rsidP="003F22B9">
            <w:pPr>
              <w:rPr>
                <w:ins w:id="15643" w:author="Jens-Rainer Ohm" w:date="2025-01-14T14:47:00Z"/>
                <w:lang w:eastAsia="de-DE"/>
              </w:rPr>
            </w:pPr>
            <w:ins w:id="15644" w:author="Jens-Rainer Ohm" w:date="2025-01-14T14:47:00Z">
              <w:r w:rsidRPr="003F22B9">
                <w:rPr>
                  <w:lang w:eastAsia="de-DE"/>
                </w:rPr>
                <w:t>45%</w:t>
              </w:r>
            </w:ins>
          </w:p>
        </w:tc>
      </w:tr>
      <w:tr w:rsidR="003F22B9" w:rsidRPr="003F22B9" w14:paraId="6C5B2423" w14:textId="77777777" w:rsidTr="00C22047">
        <w:trPr>
          <w:trHeight w:val="255"/>
          <w:ins w:id="1564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4A94006" w14:textId="77777777" w:rsidR="003F22B9" w:rsidRPr="003F22B9" w:rsidRDefault="003F22B9" w:rsidP="003F22B9">
            <w:pPr>
              <w:rPr>
                <w:ins w:id="15646" w:author="Jens-Rainer Ohm" w:date="2025-01-14T14:47:00Z"/>
                <w:lang w:eastAsia="de-DE"/>
              </w:rPr>
            </w:pPr>
            <w:ins w:id="15647"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6C09DA41" w14:textId="77777777" w:rsidR="003F22B9" w:rsidRPr="003F22B9" w:rsidRDefault="003F22B9" w:rsidP="003F22B9">
            <w:pPr>
              <w:rPr>
                <w:ins w:id="15648" w:author="Jens-Rainer Ohm" w:date="2025-01-14T14:47:00Z"/>
                <w:lang w:eastAsia="de-DE"/>
              </w:rPr>
            </w:pPr>
            <w:ins w:id="15649"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5106D2AB" w14:textId="77777777" w:rsidR="003F22B9" w:rsidRPr="003F22B9" w:rsidRDefault="003F22B9" w:rsidP="003F22B9">
            <w:pPr>
              <w:rPr>
                <w:ins w:id="15650"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0DCCC90F" w14:textId="77777777" w:rsidR="003F22B9" w:rsidRPr="003F22B9" w:rsidRDefault="003F22B9" w:rsidP="003F22B9">
            <w:pPr>
              <w:rPr>
                <w:ins w:id="15651" w:author="Jens-Rainer Ohm" w:date="2025-01-14T14:47:00Z"/>
                <w:lang w:eastAsia="de-DE"/>
              </w:rPr>
            </w:pPr>
            <w:ins w:id="15652" w:author="Jens-Rainer Ohm" w:date="2025-01-14T14:47:00Z">
              <w:r w:rsidRPr="003F22B9">
                <w:rPr>
                  <w:lang w:eastAsia="de-DE"/>
                </w:rPr>
                <w:t> </w:t>
              </w:r>
            </w:ins>
          </w:p>
        </w:tc>
        <w:tc>
          <w:tcPr>
            <w:tcW w:w="986" w:type="dxa"/>
            <w:tcBorders>
              <w:top w:val="nil"/>
              <w:left w:val="single" w:sz="8" w:space="0" w:color="auto"/>
              <w:bottom w:val="nil"/>
              <w:right w:val="nil"/>
            </w:tcBorders>
            <w:shd w:val="clear" w:color="auto" w:fill="auto"/>
            <w:noWrap/>
            <w:vAlign w:val="center"/>
            <w:hideMark/>
          </w:tcPr>
          <w:p w14:paraId="0449FD40" w14:textId="77777777" w:rsidR="003F22B9" w:rsidRPr="003F22B9" w:rsidRDefault="003F22B9" w:rsidP="003F22B9">
            <w:pPr>
              <w:rPr>
                <w:ins w:id="15653" w:author="Jens-Rainer Ohm" w:date="2025-01-14T14:47:00Z"/>
                <w:lang w:eastAsia="de-DE"/>
              </w:rPr>
            </w:pPr>
            <w:ins w:id="15654"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25852797" w14:textId="77777777" w:rsidR="003F22B9" w:rsidRPr="003F22B9" w:rsidRDefault="003F22B9" w:rsidP="003F22B9">
            <w:pPr>
              <w:rPr>
                <w:ins w:id="15655"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004C8D32" w14:textId="77777777" w:rsidR="003F22B9" w:rsidRPr="003F22B9" w:rsidRDefault="003F22B9" w:rsidP="003F22B9">
            <w:pPr>
              <w:rPr>
                <w:ins w:id="15656" w:author="Jens-Rainer Ohm" w:date="2025-01-14T14:47:00Z"/>
                <w:lang w:eastAsia="de-DE"/>
              </w:rPr>
            </w:pPr>
            <w:ins w:id="15657" w:author="Jens-Rainer Ohm" w:date="2025-01-14T14:47:00Z">
              <w:r w:rsidRPr="003F22B9">
                <w:rPr>
                  <w:lang w:eastAsia="de-DE"/>
                </w:rPr>
                <w:t> </w:t>
              </w:r>
            </w:ins>
          </w:p>
        </w:tc>
        <w:tc>
          <w:tcPr>
            <w:tcW w:w="807" w:type="dxa"/>
            <w:tcBorders>
              <w:top w:val="nil"/>
              <w:left w:val="nil"/>
              <w:bottom w:val="nil"/>
              <w:right w:val="nil"/>
            </w:tcBorders>
            <w:shd w:val="clear" w:color="auto" w:fill="auto"/>
            <w:noWrap/>
            <w:vAlign w:val="center"/>
            <w:hideMark/>
          </w:tcPr>
          <w:p w14:paraId="13D179A1" w14:textId="77777777" w:rsidR="003F22B9" w:rsidRPr="003F22B9" w:rsidRDefault="003F22B9" w:rsidP="003F22B9">
            <w:pPr>
              <w:rPr>
                <w:ins w:id="15658" w:author="Jens-Rainer Ohm" w:date="2025-01-14T14:47:00Z"/>
                <w:lang w:eastAsia="de-DE"/>
              </w:rPr>
            </w:pPr>
            <w:ins w:id="15659" w:author="Jens-Rainer Ohm" w:date="2025-01-14T14:47:00Z">
              <w:r w:rsidRPr="003F22B9">
                <w:rPr>
                  <w:lang w:eastAsia="de-DE"/>
                </w:rPr>
                <w:t> </w:t>
              </w:r>
            </w:ins>
          </w:p>
        </w:tc>
        <w:tc>
          <w:tcPr>
            <w:tcW w:w="1139" w:type="dxa"/>
            <w:tcBorders>
              <w:top w:val="nil"/>
              <w:left w:val="nil"/>
              <w:bottom w:val="nil"/>
              <w:right w:val="nil"/>
            </w:tcBorders>
            <w:shd w:val="clear" w:color="auto" w:fill="auto"/>
            <w:noWrap/>
            <w:vAlign w:val="center"/>
            <w:hideMark/>
          </w:tcPr>
          <w:p w14:paraId="6633CD62" w14:textId="77777777" w:rsidR="003F22B9" w:rsidRPr="003F22B9" w:rsidRDefault="003F22B9" w:rsidP="003F22B9">
            <w:pPr>
              <w:rPr>
                <w:ins w:id="15660" w:author="Jens-Rainer Ohm" w:date="2025-01-14T14:47:00Z"/>
                <w:lang w:eastAsia="de-DE"/>
              </w:rPr>
            </w:pPr>
          </w:p>
        </w:tc>
      </w:tr>
      <w:tr w:rsidR="003F22B9" w:rsidRPr="003F22B9" w14:paraId="14AAAEF9" w14:textId="77777777" w:rsidTr="00C22047">
        <w:trPr>
          <w:trHeight w:val="255"/>
          <w:ins w:id="15661"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F864893" w14:textId="77777777" w:rsidR="003F22B9" w:rsidRPr="003F22B9" w:rsidRDefault="003F22B9" w:rsidP="003F22B9">
            <w:pPr>
              <w:rPr>
                <w:ins w:id="15662" w:author="Jens-Rainer Ohm" w:date="2025-01-14T14:47:00Z"/>
                <w:b/>
                <w:bCs/>
                <w:lang w:eastAsia="de-DE"/>
              </w:rPr>
            </w:pPr>
            <w:ins w:id="15663" w:author="Jens-Rainer Ohm" w:date="2025-01-14T14:47:00Z">
              <w:r w:rsidRPr="003F22B9">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5D9B24F7" w14:textId="77777777" w:rsidR="003F22B9" w:rsidRPr="003F22B9" w:rsidRDefault="003F22B9" w:rsidP="003F22B9">
            <w:pPr>
              <w:rPr>
                <w:ins w:id="15664" w:author="Jens-Rainer Ohm" w:date="2025-01-14T14:47:00Z"/>
                <w:lang w:eastAsia="de-DE"/>
              </w:rPr>
            </w:pPr>
            <w:ins w:id="15665" w:author="Jens-Rainer Ohm" w:date="2025-01-14T14:47:00Z">
              <w:r w:rsidRPr="003F22B9">
                <w:rPr>
                  <w:lang w:eastAsia="de-DE"/>
                </w:rPr>
                <w:t>2.03%</w:t>
              </w:r>
            </w:ins>
          </w:p>
        </w:tc>
        <w:tc>
          <w:tcPr>
            <w:tcW w:w="986" w:type="dxa"/>
            <w:tcBorders>
              <w:top w:val="single" w:sz="8" w:space="0" w:color="auto"/>
              <w:left w:val="nil"/>
              <w:bottom w:val="nil"/>
              <w:right w:val="nil"/>
            </w:tcBorders>
            <w:shd w:val="clear" w:color="000000" w:fill="FFC7CE"/>
            <w:noWrap/>
            <w:vAlign w:val="center"/>
            <w:hideMark/>
          </w:tcPr>
          <w:p w14:paraId="23E5F16C" w14:textId="77777777" w:rsidR="003F22B9" w:rsidRPr="003F22B9" w:rsidRDefault="003F22B9" w:rsidP="003F22B9">
            <w:pPr>
              <w:rPr>
                <w:ins w:id="15666" w:author="Jens-Rainer Ohm" w:date="2025-01-14T14:47:00Z"/>
                <w:lang w:eastAsia="de-DE"/>
              </w:rPr>
            </w:pPr>
            <w:ins w:id="15667" w:author="Jens-Rainer Ohm" w:date="2025-01-14T14:47:00Z">
              <w:r w:rsidRPr="003F22B9">
                <w:rPr>
                  <w:lang w:eastAsia="de-DE"/>
                </w:rPr>
                <w:t>9.28%</w:t>
              </w:r>
            </w:ins>
          </w:p>
        </w:tc>
        <w:tc>
          <w:tcPr>
            <w:tcW w:w="986" w:type="dxa"/>
            <w:tcBorders>
              <w:top w:val="single" w:sz="8" w:space="0" w:color="auto"/>
              <w:left w:val="nil"/>
              <w:bottom w:val="nil"/>
              <w:right w:val="single" w:sz="4" w:space="0" w:color="auto"/>
            </w:tcBorders>
            <w:shd w:val="clear" w:color="000000" w:fill="FFC7CE"/>
            <w:noWrap/>
            <w:vAlign w:val="center"/>
            <w:hideMark/>
          </w:tcPr>
          <w:p w14:paraId="476B7FF8" w14:textId="77777777" w:rsidR="003F22B9" w:rsidRPr="003F22B9" w:rsidRDefault="003F22B9" w:rsidP="003F22B9">
            <w:pPr>
              <w:rPr>
                <w:ins w:id="15668" w:author="Jens-Rainer Ohm" w:date="2025-01-14T14:47:00Z"/>
                <w:lang w:eastAsia="de-DE"/>
              </w:rPr>
            </w:pPr>
            <w:ins w:id="15669" w:author="Jens-Rainer Ohm" w:date="2025-01-14T14:47:00Z">
              <w:r w:rsidRPr="003F22B9">
                <w:rPr>
                  <w:lang w:eastAsia="de-DE"/>
                </w:rPr>
                <w:t>8.75%</w:t>
              </w:r>
            </w:ins>
          </w:p>
        </w:tc>
        <w:tc>
          <w:tcPr>
            <w:tcW w:w="986" w:type="dxa"/>
            <w:tcBorders>
              <w:top w:val="single" w:sz="8" w:space="0" w:color="auto"/>
              <w:left w:val="single" w:sz="8" w:space="0" w:color="auto"/>
              <w:bottom w:val="nil"/>
              <w:right w:val="nil"/>
            </w:tcBorders>
            <w:shd w:val="clear" w:color="auto" w:fill="auto"/>
            <w:noWrap/>
            <w:vAlign w:val="center"/>
            <w:hideMark/>
          </w:tcPr>
          <w:p w14:paraId="02192EBB" w14:textId="77777777" w:rsidR="003F22B9" w:rsidRPr="003F22B9" w:rsidRDefault="003F22B9" w:rsidP="003F22B9">
            <w:pPr>
              <w:rPr>
                <w:ins w:id="15670" w:author="Jens-Rainer Ohm" w:date="2025-01-14T14:47:00Z"/>
                <w:lang w:eastAsia="de-DE"/>
              </w:rPr>
            </w:pPr>
            <w:ins w:id="15671" w:author="Jens-Rainer Ohm" w:date="2025-01-14T14:47:00Z">
              <w:r w:rsidRPr="003F22B9">
                <w:rPr>
                  <w:lang w:eastAsia="de-DE"/>
                </w:rPr>
                <w:t>1.92%</w:t>
              </w:r>
            </w:ins>
          </w:p>
        </w:tc>
        <w:tc>
          <w:tcPr>
            <w:tcW w:w="986" w:type="dxa"/>
            <w:tcBorders>
              <w:top w:val="single" w:sz="8" w:space="0" w:color="auto"/>
              <w:left w:val="nil"/>
              <w:bottom w:val="nil"/>
              <w:right w:val="nil"/>
            </w:tcBorders>
            <w:shd w:val="clear" w:color="000000" w:fill="FFC7CE"/>
            <w:noWrap/>
            <w:vAlign w:val="center"/>
            <w:hideMark/>
          </w:tcPr>
          <w:p w14:paraId="1B22630C" w14:textId="77777777" w:rsidR="003F22B9" w:rsidRPr="003F22B9" w:rsidRDefault="003F22B9" w:rsidP="003F22B9">
            <w:pPr>
              <w:rPr>
                <w:ins w:id="15672" w:author="Jens-Rainer Ohm" w:date="2025-01-14T14:47:00Z"/>
                <w:lang w:eastAsia="de-DE"/>
              </w:rPr>
            </w:pPr>
            <w:ins w:id="15673" w:author="Jens-Rainer Ohm" w:date="2025-01-14T14:47:00Z">
              <w:r w:rsidRPr="003F22B9">
                <w:rPr>
                  <w:lang w:eastAsia="de-DE"/>
                </w:rPr>
                <w:t>10.28%</w:t>
              </w:r>
            </w:ins>
          </w:p>
        </w:tc>
        <w:tc>
          <w:tcPr>
            <w:tcW w:w="986" w:type="dxa"/>
            <w:tcBorders>
              <w:top w:val="single" w:sz="8" w:space="0" w:color="auto"/>
              <w:left w:val="nil"/>
              <w:bottom w:val="nil"/>
              <w:right w:val="single" w:sz="4" w:space="0" w:color="auto"/>
            </w:tcBorders>
            <w:shd w:val="clear" w:color="000000" w:fill="FFC7CE"/>
            <w:noWrap/>
            <w:vAlign w:val="center"/>
            <w:hideMark/>
          </w:tcPr>
          <w:p w14:paraId="113E9629" w14:textId="77777777" w:rsidR="003F22B9" w:rsidRPr="003F22B9" w:rsidRDefault="003F22B9" w:rsidP="003F22B9">
            <w:pPr>
              <w:rPr>
                <w:ins w:id="15674" w:author="Jens-Rainer Ohm" w:date="2025-01-14T14:47:00Z"/>
                <w:lang w:eastAsia="de-DE"/>
              </w:rPr>
            </w:pPr>
            <w:ins w:id="15675" w:author="Jens-Rainer Ohm" w:date="2025-01-14T14:47:00Z">
              <w:r w:rsidRPr="003F22B9">
                <w:rPr>
                  <w:lang w:eastAsia="de-DE"/>
                </w:rPr>
                <w:t>10.26%</w:t>
              </w:r>
            </w:ins>
          </w:p>
        </w:tc>
        <w:tc>
          <w:tcPr>
            <w:tcW w:w="807" w:type="dxa"/>
            <w:tcBorders>
              <w:top w:val="single" w:sz="8" w:space="0" w:color="auto"/>
              <w:left w:val="nil"/>
              <w:bottom w:val="nil"/>
              <w:right w:val="nil"/>
            </w:tcBorders>
            <w:shd w:val="clear" w:color="auto" w:fill="auto"/>
            <w:noWrap/>
            <w:vAlign w:val="center"/>
            <w:hideMark/>
          </w:tcPr>
          <w:p w14:paraId="2913625C" w14:textId="77777777" w:rsidR="003F22B9" w:rsidRPr="003F22B9" w:rsidRDefault="003F22B9" w:rsidP="003F22B9">
            <w:pPr>
              <w:rPr>
                <w:ins w:id="15676" w:author="Jens-Rainer Ohm" w:date="2025-01-14T14:47:00Z"/>
                <w:lang w:eastAsia="de-DE"/>
              </w:rPr>
            </w:pPr>
            <w:ins w:id="15677" w:author="Jens-Rainer Ohm" w:date="2025-01-14T14:47:00Z">
              <w:r w:rsidRPr="003F22B9">
                <w:rPr>
                  <w:lang w:eastAsia="de-DE"/>
                </w:rPr>
                <w:t>98%</w:t>
              </w:r>
            </w:ins>
          </w:p>
        </w:tc>
        <w:tc>
          <w:tcPr>
            <w:tcW w:w="1139" w:type="dxa"/>
            <w:tcBorders>
              <w:top w:val="single" w:sz="8" w:space="0" w:color="auto"/>
              <w:left w:val="nil"/>
              <w:bottom w:val="nil"/>
              <w:right w:val="nil"/>
            </w:tcBorders>
            <w:shd w:val="clear" w:color="auto" w:fill="auto"/>
            <w:noWrap/>
            <w:vAlign w:val="center"/>
            <w:hideMark/>
          </w:tcPr>
          <w:p w14:paraId="67B1377D" w14:textId="77777777" w:rsidR="003F22B9" w:rsidRPr="003F22B9" w:rsidRDefault="003F22B9" w:rsidP="003F22B9">
            <w:pPr>
              <w:rPr>
                <w:ins w:id="15678" w:author="Jens-Rainer Ohm" w:date="2025-01-14T14:47:00Z"/>
                <w:lang w:eastAsia="de-DE"/>
              </w:rPr>
            </w:pPr>
            <w:ins w:id="15679" w:author="Jens-Rainer Ohm" w:date="2025-01-14T14:47:00Z">
              <w:r w:rsidRPr="003F22B9">
                <w:rPr>
                  <w:lang w:eastAsia="de-DE"/>
                </w:rPr>
                <w:t>45%</w:t>
              </w:r>
            </w:ins>
          </w:p>
        </w:tc>
      </w:tr>
      <w:tr w:rsidR="003F22B9" w:rsidRPr="003F22B9" w14:paraId="35327EE3" w14:textId="77777777" w:rsidTr="00C22047">
        <w:trPr>
          <w:trHeight w:val="255"/>
          <w:ins w:id="15680"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730743E5" w14:textId="77777777" w:rsidR="003F22B9" w:rsidRPr="003F22B9" w:rsidRDefault="003F22B9" w:rsidP="003F22B9">
            <w:pPr>
              <w:rPr>
                <w:ins w:id="15681" w:author="Jens-Rainer Ohm" w:date="2025-01-14T14:47:00Z"/>
                <w:lang w:eastAsia="de-DE"/>
              </w:rPr>
            </w:pPr>
            <w:ins w:id="15682"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78C4A64B" w14:textId="77777777" w:rsidR="003F22B9" w:rsidRPr="003F22B9" w:rsidRDefault="003F22B9" w:rsidP="003F22B9">
            <w:pPr>
              <w:rPr>
                <w:ins w:id="15683" w:author="Jens-Rainer Ohm" w:date="2025-01-14T14:47:00Z"/>
                <w:lang w:eastAsia="de-DE"/>
              </w:rPr>
            </w:pPr>
            <w:ins w:id="15684" w:author="Jens-Rainer Ohm" w:date="2025-01-14T14:47:00Z">
              <w:r w:rsidRPr="003F22B9">
                <w:rPr>
                  <w:lang w:eastAsia="de-DE"/>
                </w:rPr>
                <w:t>2.44%</w:t>
              </w:r>
            </w:ins>
          </w:p>
        </w:tc>
        <w:tc>
          <w:tcPr>
            <w:tcW w:w="986" w:type="dxa"/>
            <w:tcBorders>
              <w:top w:val="single" w:sz="8" w:space="0" w:color="auto"/>
              <w:left w:val="nil"/>
              <w:bottom w:val="nil"/>
              <w:right w:val="nil"/>
            </w:tcBorders>
            <w:shd w:val="clear" w:color="000000" w:fill="FFC7CE"/>
            <w:noWrap/>
            <w:vAlign w:val="center"/>
            <w:hideMark/>
          </w:tcPr>
          <w:p w14:paraId="2B2C8010" w14:textId="77777777" w:rsidR="003F22B9" w:rsidRPr="003F22B9" w:rsidRDefault="003F22B9" w:rsidP="003F22B9">
            <w:pPr>
              <w:rPr>
                <w:ins w:id="15685" w:author="Jens-Rainer Ohm" w:date="2025-01-14T14:47:00Z"/>
                <w:lang w:eastAsia="de-DE"/>
              </w:rPr>
            </w:pPr>
            <w:ins w:id="15686" w:author="Jens-Rainer Ohm" w:date="2025-01-14T14:47:00Z">
              <w:r w:rsidRPr="003F22B9">
                <w:rPr>
                  <w:lang w:eastAsia="de-DE"/>
                </w:rPr>
                <w:t>9.11%</w:t>
              </w:r>
            </w:ins>
          </w:p>
        </w:tc>
        <w:tc>
          <w:tcPr>
            <w:tcW w:w="986" w:type="dxa"/>
            <w:tcBorders>
              <w:top w:val="single" w:sz="8" w:space="0" w:color="auto"/>
              <w:left w:val="nil"/>
              <w:bottom w:val="nil"/>
              <w:right w:val="single" w:sz="4" w:space="0" w:color="auto"/>
            </w:tcBorders>
            <w:shd w:val="clear" w:color="000000" w:fill="FFC7CE"/>
            <w:noWrap/>
            <w:vAlign w:val="center"/>
            <w:hideMark/>
          </w:tcPr>
          <w:p w14:paraId="6539A02E" w14:textId="77777777" w:rsidR="003F22B9" w:rsidRPr="003F22B9" w:rsidRDefault="003F22B9" w:rsidP="003F22B9">
            <w:pPr>
              <w:rPr>
                <w:ins w:id="15687" w:author="Jens-Rainer Ohm" w:date="2025-01-14T14:47:00Z"/>
                <w:lang w:eastAsia="de-DE"/>
              </w:rPr>
            </w:pPr>
            <w:ins w:id="15688" w:author="Jens-Rainer Ohm" w:date="2025-01-14T14:47:00Z">
              <w:r w:rsidRPr="003F22B9">
                <w:rPr>
                  <w:lang w:eastAsia="de-DE"/>
                </w:rPr>
                <w:t>8.66%</w:t>
              </w:r>
            </w:ins>
          </w:p>
        </w:tc>
        <w:tc>
          <w:tcPr>
            <w:tcW w:w="986" w:type="dxa"/>
            <w:tcBorders>
              <w:top w:val="single" w:sz="8" w:space="0" w:color="auto"/>
              <w:left w:val="single" w:sz="8" w:space="0" w:color="auto"/>
              <w:bottom w:val="nil"/>
              <w:right w:val="nil"/>
            </w:tcBorders>
            <w:shd w:val="clear" w:color="auto" w:fill="auto"/>
            <w:noWrap/>
            <w:vAlign w:val="center"/>
            <w:hideMark/>
          </w:tcPr>
          <w:p w14:paraId="6EC2F1A7" w14:textId="77777777" w:rsidR="003F22B9" w:rsidRPr="003F22B9" w:rsidRDefault="003F22B9" w:rsidP="003F22B9">
            <w:pPr>
              <w:rPr>
                <w:ins w:id="15689" w:author="Jens-Rainer Ohm" w:date="2025-01-14T14:47:00Z"/>
                <w:lang w:eastAsia="de-DE"/>
              </w:rPr>
            </w:pPr>
            <w:ins w:id="15690" w:author="Jens-Rainer Ohm" w:date="2025-01-14T14:47:00Z">
              <w:r w:rsidRPr="003F22B9">
                <w:rPr>
                  <w:lang w:eastAsia="de-DE"/>
                </w:rPr>
                <w:t>1.50%</w:t>
              </w:r>
            </w:ins>
          </w:p>
        </w:tc>
        <w:tc>
          <w:tcPr>
            <w:tcW w:w="986" w:type="dxa"/>
            <w:tcBorders>
              <w:top w:val="single" w:sz="8" w:space="0" w:color="auto"/>
              <w:left w:val="nil"/>
              <w:bottom w:val="nil"/>
              <w:right w:val="nil"/>
            </w:tcBorders>
            <w:shd w:val="clear" w:color="000000" w:fill="FFC7CE"/>
            <w:noWrap/>
            <w:vAlign w:val="center"/>
            <w:hideMark/>
          </w:tcPr>
          <w:p w14:paraId="47BD97EB" w14:textId="77777777" w:rsidR="003F22B9" w:rsidRPr="003F22B9" w:rsidRDefault="003F22B9" w:rsidP="003F22B9">
            <w:pPr>
              <w:rPr>
                <w:ins w:id="15691" w:author="Jens-Rainer Ohm" w:date="2025-01-14T14:47:00Z"/>
                <w:lang w:eastAsia="de-DE"/>
              </w:rPr>
            </w:pPr>
            <w:ins w:id="15692" w:author="Jens-Rainer Ohm" w:date="2025-01-14T14:47:00Z">
              <w:r w:rsidRPr="003F22B9">
                <w:rPr>
                  <w:lang w:eastAsia="de-DE"/>
                </w:rPr>
                <w:t>10.26%</w:t>
              </w:r>
            </w:ins>
          </w:p>
        </w:tc>
        <w:tc>
          <w:tcPr>
            <w:tcW w:w="986" w:type="dxa"/>
            <w:tcBorders>
              <w:top w:val="single" w:sz="8" w:space="0" w:color="auto"/>
              <w:left w:val="nil"/>
              <w:bottom w:val="nil"/>
              <w:right w:val="single" w:sz="4" w:space="0" w:color="auto"/>
            </w:tcBorders>
            <w:shd w:val="clear" w:color="000000" w:fill="FFC7CE"/>
            <w:noWrap/>
            <w:vAlign w:val="center"/>
            <w:hideMark/>
          </w:tcPr>
          <w:p w14:paraId="4F79DCC6" w14:textId="77777777" w:rsidR="003F22B9" w:rsidRPr="003F22B9" w:rsidRDefault="003F22B9" w:rsidP="003F22B9">
            <w:pPr>
              <w:rPr>
                <w:ins w:id="15693" w:author="Jens-Rainer Ohm" w:date="2025-01-14T14:47:00Z"/>
                <w:lang w:eastAsia="de-DE"/>
              </w:rPr>
            </w:pPr>
            <w:ins w:id="15694" w:author="Jens-Rainer Ohm" w:date="2025-01-14T14:47:00Z">
              <w:r w:rsidRPr="003F22B9">
                <w:rPr>
                  <w:lang w:eastAsia="de-DE"/>
                </w:rPr>
                <w:t>9.13%</w:t>
              </w:r>
            </w:ins>
          </w:p>
        </w:tc>
        <w:tc>
          <w:tcPr>
            <w:tcW w:w="807" w:type="dxa"/>
            <w:tcBorders>
              <w:top w:val="single" w:sz="8" w:space="0" w:color="auto"/>
              <w:left w:val="nil"/>
              <w:bottom w:val="nil"/>
              <w:right w:val="nil"/>
            </w:tcBorders>
            <w:shd w:val="clear" w:color="auto" w:fill="auto"/>
            <w:noWrap/>
            <w:vAlign w:val="center"/>
            <w:hideMark/>
          </w:tcPr>
          <w:p w14:paraId="11177FEF" w14:textId="77777777" w:rsidR="003F22B9" w:rsidRPr="003F22B9" w:rsidRDefault="003F22B9" w:rsidP="003F22B9">
            <w:pPr>
              <w:rPr>
                <w:ins w:id="15695" w:author="Jens-Rainer Ohm" w:date="2025-01-14T14:47:00Z"/>
                <w:lang w:eastAsia="de-DE"/>
              </w:rPr>
            </w:pPr>
            <w:ins w:id="15696" w:author="Jens-Rainer Ohm" w:date="2025-01-14T14:47:00Z">
              <w:r w:rsidRPr="003F22B9">
                <w:rPr>
                  <w:lang w:eastAsia="de-DE"/>
                </w:rPr>
                <w:t>99%</w:t>
              </w:r>
            </w:ins>
          </w:p>
        </w:tc>
        <w:tc>
          <w:tcPr>
            <w:tcW w:w="1139" w:type="dxa"/>
            <w:tcBorders>
              <w:top w:val="single" w:sz="8" w:space="0" w:color="auto"/>
              <w:left w:val="nil"/>
              <w:bottom w:val="nil"/>
              <w:right w:val="nil"/>
            </w:tcBorders>
            <w:shd w:val="clear" w:color="auto" w:fill="auto"/>
            <w:noWrap/>
            <w:vAlign w:val="center"/>
            <w:hideMark/>
          </w:tcPr>
          <w:p w14:paraId="4D93ABCC" w14:textId="77777777" w:rsidR="003F22B9" w:rsidRPr="003F22B9" w:rsidRDefault="003F22B9" w:rsidP="003F22B9">
            <w:pPr>
              <w:rPr>
                <w:ins w:id="15697" w:author="Jens-Rainer Ohm" w:date="2025-01-14T14:47:00Z"/>
                <w:lang w:eastAsia="de-DE"/>
              </w:rPr>
            </w:pPr>
            <w:ins w:id="15698" w:author="Jens-Rainer Ohm" w:date="2025-01-14T14:47:00Z">
              <w:r w:rsidRPr="003F22B9">
                <w:rPr>
                  <w:lang w:eastAsia="de-DE"/>
                </w:rPr>
                <w:t>46%</w:t>
              </w:r>
            </w:ins>
          </w:p>
        </w:tc>
      </w:tr>
      <w:tr w:rsidR="003F22B9" w:rsidRPr="003F22B9" w14:paraId="3154CEC0" w14:textId="77777777" w:rsidTr="00C22047">
        <w:trPr>
          <w:trHeight w:val="255"/>
          <w:ins w:id="1569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D3A92C5" w14:textId="77777777" w:rsidR="003F22B9" w:rsidRPr="003F22B9" w:rsidRDefault="003F22B9" w:rsidP="003F22B9">
            <w:pPr>
              <w:rPr>
                <w:ins w:id="15700" w:author="Jens-Rainer Ohm" w:date="2025-01-14T14:47:00Z"/>
                <w:lang w:eastAsia="de-DE"/>
              </w:rPr>
            </w:pPr>
            <w:ins w:id="15701"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7B1D7444" w14:textId="77777777" w:rsidR="003F22B9" w:rsidRPr="003F22B9" w:rsidRDefault="003F22B9" w:rsidP="003F22B9">
            <w:pPr>
              <w:rPr>
                <w:ins w:id="15702" w:author="Jens-Rainer Ohm" w:date="2025-01-14T14:47:00Z"/>
                <w:lang w:eastAsia="de-DE"/>
              </w:rPr>
            </w:pPr>
            <w:ins w:id="15703" w:author="Jens-Rainer Ohm" w:date="2025-01-14T14:47:00Z">
              <w:r w:rsidRPr="003F22B9">
                <w:rPr>
                  <w:lang w:eastAsia="de-DE"/>
                </w:rPr>
                <w:t>1.17%</w:t>
              </w:r>
            </w:ins>
          </w:p>
        </w:tc>
        <w:tc>
          <w:tcPr>
            <w:tcW w:w="986" w:type="dxa"/>
            <w:tcBorders>
              <w:top w:val="nil"/>
              <w:left w:val="nil"/>
              <w:bottom w:val="nil"/>
              <w:right w:val="nil"/>
            </w:tcBorders>
            <w:shd w:val="clear" w:color="000000" w:fill="FFC7CE"/>
            <w:noWrap/>
            <w:vAlign w:val="center"/>
            <w:hideMark/>
          </w:tcPr>
          <w:p w14:paraId="340259B4" w14:textId="77777777" w:rsidR="003F22B9" w:rsidRPr="003F22B9" w:rsidRDefault="003F22B9" w:rsidP="003F22B9">
            <w:pPr>
              <w:rPr>
                <w:ins w:id="15704" w:author="Jens-Rainer Ohm" w:date="2025-01-14T14:47:00Z"/>
                <w:lang w:eastAsia="de-DE"/>
              </w:rPr>
            </w:pPr>
            <w:ins w:id="15705" w:author="Jens-Rainer Ohm" w:date="2025-01-14T14:47:00Z">
              <w:r w:rsidRPr="003F22B9">
                <w:rPr>
                  <w:lang w:eastAsia="de-DE"/>
                </w:rPr>
                <w:t>5.49%</w:t>
              </w:r>
            </w:ins>
          </w:p>
        </w:tc>
        <w:tc>
          <w:tcPr>
            <w:tcW w:w="986" w:type="dxa"/>
            <w:tcBorders>
              <w:top w:val="nil"/>
              <w:left w:val="nil"/>
              <w:bottom w:val="nil"/>
              <w:right w:val="single" w:sz="4" w:space="0" w:color="auto"/>
            </w:tcBorders>
            <w:shd w:val="clear" w:color="000000" w:fill="FFC7CE"/>
            <w:noWrap/>
            <w:vAlign w:val="center"/>
            <w:hideMark/>
          </w:tcPr>
          <w:p w14:paraId="593811C0" w14:textId="77777777" w:rsidR="003F22B9" w:rsidRPr="003F22B9" w:rsidRDefault="003F22B9" w:rsidP="003F22B9">
            <w:pPr>
              <w:rPr>
                <w:ins w:id="15706" w:author="Jens-Rainer Ohm" w:date="2025-01-14T14:47:00Z"/>
                <w:lang w:eastAsia="de-DE"/>
              </w:rPr>
            </w:pPr>
            <w:ins w:id="15707" w:author="Jens-Rainer Ohm" w:date="2025-01-14T14:47:00Z">
              <w:r w:rsidRPr="003F22B9">
                <w:rPr>
                  <w:lang w:eastAsia="de-DE"/>
                </w:rPr>
                <w:t>4.47%</w:t>
              </w:r>
            </w:ins>
          </w:p>
        </w:tc>
        <w:tc>
          <w:tcPr>
            <w:tcW w:w="986" w:type="dxa"/>
            <w:tcBorders>
              <w:top w:val="nil"/>
              <w:left w:val="single" w:sz="8" w:space="0" w:color="auto"/>
              <w:bottom w:val="nil"/>
              <w:right w:val="nil"/>
            </w:tcBorders>
            <w:shd w:val="clear" w:color="auto" w:fill="auto"/>
            <w:noWrap/>
            <w:vAlign w:val="center"/>
            <w:hideMark/>
          </w:tcPr>
          <w:p w14:paraId="570DD7E7" w14:textId="77777777" w:rsidR="003F22B9" w:rsidRPr="003F22B9" w:rsidRDefault="003F22B9" w:rsidP="003F22B9">
            <w:pPr>
              <w:rPr>
                <w:ins w:id="15708" w:author="Jens-Rainer Ohm" w:date="2025-01-14T14:47:00Z"/>
                <w:lang w:eastAsia="de-DE"/>
              </w:rPr>
            </w:pPr>
            <w:ins w:id="15709" w:author="Jens-Rainer Ohm" w:date="2025-01-14T14:47:00Z">
              <w:r w:rsidRPr="003F22B9">
                <w:rPr>
                  <w:lang w:eastAsia="de-DE"/>
                </w:rPr>
                <w:t>1.24%</w:t>
              </w:r>
            </w:ins>
          </w:p>
        </w:tc>
        <w:tc>
          <w:tcPr>
            <w:tcW w:w="986" w:type="dxa"/>
            <w:tcBorders>
              <w:top w:val="nil"/>
              <w:left w:val="nil"/>
              <w:bottom w:val="nil"/>
              <w:right w:val="nil"/>
            </w:tcBorders>
            <w:shd w:val="clear" w:color="000000" w:fill="FFC7CE"/>
            <w:noWrap/>
            <w:vAlign w:val="center"/>
            <w:hideMark/>
          </w:tcPr>
          <w:p w14:paraId="49209B00" w14:textId="77777777" w:rsidR="003F22B9" w:rsidRPr="003F22B9" w:rsidRDefault="003F22B9" w:rsidP="003F22B9">
            <w:pPr>
              <w:rPr>
                <w:ins w:id="15710" w:author="Jens-Rainer Ohm" w:date="2025-01-14T14:47:00Z"/>
                <w:lang w:eastAsia="de-DE"/>
              </w:rPr>
            </w:pPr>
            <w:ins w:id="15711" w:author="Jens-Rainer Ohm" w:date="2025-01-14T14:47:00Z">
              <w:r w:rsidRPr="003F22B9">
                <w:rPr>
                  <w:lang w:eastAsia="de-DE"/>
                </w:rPr>
                <w:t>6.42%</w:t>
              </w:r>
            </w:ins>
          </w:p>
        </w:tc>
        <w:tc>
          <w:tcPr>
            <w:tcW w:w="986" w:type="dxa"/>
            <w:tcBorders>
              <w:top w:val="nil"/>
              <w:left w:val="nil"/>
              <w:bottom w:val="nil"/>
              <w:right w:val="single" w:sz="4" w:space="0" w:color="auto"/>
            </w:tcBorders>
            <w:shd w:val="clear" w:color="000000" w:fill="FFC7CE"/>
            <w:noWrap/>
            <w:vAlign w:val="center"/>
            <w:hideMark/>
          </w:tcPr>
          <w:p w14:paraId="02E71FED" w14:textId="77777777" w:rsidR="003F22B9" w:rsidRPr="003F22B9" w:rsidRDefault="003F22B9" w:rsidP="003F22B9">
            <w:pPr>
              <w:rPr>
                <w:ins w:id="15712" w:author="Jens-Rainer Ohm" w:date="2025-01-14T14:47:00Z"/>
                <w:lang w:eastAsia="de-DE"/>
              </w:rPr>
            </w:pPr>
            <w:ins w:id="15713" w:author="Jens-Rainer Ohm" w:date="2025-01-14T14:47:00Z">
              <w:r w:rsidRPr="003F22B9">
                <w:rPr>
                  <w:lang w:eastAsia="de-DE"/>
                </w:rPr>
                <w:t>7.53%</w:t>
              </w:r>
            </w:ins>
          </w:p>
        </w:tc>
        <w:tc>
          <w:tcPr>
            <w:tcW w:w="807" w:type="dxa"/>
            <w:tcBorders>
              <w:top w:val="nil"/>
              <w:left w:val="nil"/>
              <w:bottom w:val="nil"/>
              <w:right w:val="nil"/>
            </w:tcBorders>
            <w:shd w:val="clear" w:color="auto" w:fill="auto"/>
            <w:noWrap/>
            <w:vAlign w:val="center"/>
            <w:hideMark/>
          </w:tcPr>
          <w:p w14:paraId="77C0812A" w14:textId="77777777" w:rsidR="003F22B9" w:rsidRPr="003F22B9" w:rsidRDefault="003F22B9" w:rsidP="003F22B9">
            <w:pPr>
              <w:rPr>
                <w:ins w:id="15714" w:author="Jens-Rainer Ohm" w:date="2025-01-14T14:47:00Z"/>
                <w:lang w:eastAsia="de-DE"/>
              </w:rPr>
            </w:pPr>
            <w:ins w:id="15715" w:author="Jens-Rainer Ohm" w:date="2025-01-14T14:47:00Z">
              <w:r w:rsidRPr="003F22B9">
                <w:rPr>
                  <w:lang w:eastAsia="de-DE"/>
                </w:rPr>
                <w:t>97%</w:t>
              </w:r>
            </w:ins>
          </w:p>
        </w:tc>
        <w:tc>
          <w:tcPr>
            <w:tcW w:w="1139" w:type="dxa"/>
            <w:tcBorders>
              <w:top w:val="nil"/>
              <w:left w:val="nil"/>
              <w:bottom w:val="nil"/>
              <w:right w:val="nil"/>
            </w:tcBorders>
            <w:shd w:val="clear" w:color="auto" w:fill="auto"/>
            <w:noWrap/>
            <w:vAlign w:val="center"/>
            <w:hideMark/>
          </w:tcPr>
          <w:p w14:paraId="2F281FB2" w14:textId="77777777" w:rsidR="003F22B9" w:rsidRPr="003F22B9" w:rsidRDefault="003F22B9" w:rsidP="003F22B9">
            <w:pPr>
              <w:rPr>
                <w:ins w:id="15716" w:author="Jens-Rainer Ohm" w:date="2025-01-14T14:47:00Z"/>
                <w:lang w:eastAsia="de-DE"/>
              </w:rPr>
            </w:pPr>
            <w:ins w:id="15717" w:author="Jens-Rainer Ohm" w:date="2025-01-14T14:47:00Z">
              <w:r w:rsidRPr="003F22B9">
                <w:rPr>
                  <w:lang w:eastAsia="de-DE"/>
                </w:rPr>
                <w:t>45%</w:t>
              </w:r>
            </w:ins>
          </w:p>
        </w:tc>
      </w:tr>
      <w:tr w:rsidR="003F22B9" w:rsidRPr="003F22B9" w14:paraId="27549A0D" w14:textId="77777777" w:rsidTr="00C22047">
        <w:trPr>
          <w:trHeight w:val="255"/>
          <w:ins w:id="15718"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1D8C627C" w14:textId="77777777" w:rsidR="003F22B9" w:rsidRPr="003F22B9" w:rsidRDefault="003F22B9" w:rsidP="003F22B9">
            <w:pPr>
              <w:rPr>
                <w:ins w:id="15719" w:author="Jens-Rainer Ohm" w:date="2025-01-14T14:47:00Z"/>
                <w:lang w:eastAsia="de-DE"/>
              </w:rPr>
            </w:pPr>
            <w:ins w:id="15720" w:author="Jens-Rainer Ohm" w:date="2025-01-14T14:47:00Z">
              <w:r w:rsidRPr="003F22B9">
                <w:rPr>
                  <w:lang w:eastAsia="de-DE"/>
                </w:rPr>
                <w:lastRenderedPageBreak/>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2DAAF482" w14:textId="77777777" w:rsidR="003F22B9" w:rsidRPr="003F22B9" w:rsidRDefault="003F22B9" w:rsidP="003F22B9">
            <w:pPr>
              <w:rPr>
                <w:ins w:id="15721" w:author="Jens-Rainer Ohm" w:date="2025-01-14T14:47:00Z"/>
                <w:lang w:eastAsia="de-DE"/>
              </w:rPr>
            </w:pPr>
            <w:ins w:id="15722"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1272E151" w14:textId="77777777" w:rsidR="003F22B9" w:rsidRPr="003F22B9" w:rsidRDefault="003F22B9" w:rsidP="003F22B9">
            <w:pPr>
              <w:rPr>
                <w:ins w:id="15723" w:author="Jens-Rainer Ohm" w:date="2025-01-14T14:47:00Z"/>
                <w:lang w:eastAsia="de-DE"/>
              </w:rPr>
            </w:pPr>
            <w:ins w:id="15724"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C3A9BD8" w14:textId="77777777" w:rsidR="003F22B9" w:rsidRPr="003F22B9" w:rsidRDefault="003F22B9" w:rsidP="003F22B9">
            <w:pPr>
              <w:rPr>
                <w:ins w:id="15725" w:author="Jens-Rainer Ohm" w:date="2025-01-14T14:47:00Z"/>
                <w:lang w:eastAsia="de-DE"/>
              </w:rPr>
            </w:pPr>
            <w:ins w:id="15726"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4F7988E1" w14:textId="77777777" w:rsidR="003F22B9" w:rsidRPr="003F22B9" w:rsidRDefault="003F22B9" w:rsidP="003F22B9">
            <w:pPr>
              <w:rPr>
                <w:ins w:id="15727" w:author="Jens-Rainer Ohm" w:date="2025-01-14T14:47:00Z"/>
                <w:lang w:eastAsia="de-DE"/>
              </w:rPr>
            </w:pPr>
            <w:ins w:id="15728"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048510A9" w14:textId="77777777" w:rsidR="003F22B9" w:rsidRPr="003F22B9" w:rsidRDefault="003F22B9" w:rsidP="003F22B9">
            <w:pPr>
              <w:rPr>
                <w:ins w:id="15729" w:author="Jens-Rainer Ohm" w:date="2025-01-14T14:47:00Z"/>
                <w:lang w:eastAsia="de-DE"/>
              </w:rPr>
            </w:pPr>
            <w:ins w:id="15730"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FDCCC9A" w14:textId="77777777" w:rsidR="003F22B9" w:rsidRPr="003F22B9" w:rsidRDefault="003F22B9" w:rsidP="003F22B9">
            <w:pPr>
              <w:rPr>
                <w:ins w:id="15731" w:author="Jens-Rainer Ohm" w:date="2025-01-14T14:47:00Z"/>
                <w:lang w:eastAsia="de-DE"/>
              </w:rPr>
            </w:pPr>
            <w:ins w:id="15732"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54A22C66" w14:textId="77777777" w:rsidR="003F22B9" w:rsidRPr="003F22B9" w:rsidRDefault="003F22B9" w:rsidP="003F22B9">
            <w:pPr>
              <w:rPr>
                <w:ins w:id="15733" w:author="Jens-Rainer Ohm" w:date="2025-01-14T14:47:00Z"/>
                <w:lang w:eastAsia="de-DE"/>
              </w:rPr>
            </w:pPr>
            <w:ins w:id="15734"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6C8E3A04" w14:textId="77777777" w:rsidR="003F22B9" w:rsidRPr="003F22B9" w:rsidRDefault="003F22B9" w:rsidP="003F22B9">
            <w:pPr>
              <w:rPr>
                <w:ins w:id="15735" w:author="Jens-Rainer Ohm" w:date="2025-01-14T14:47:00Z"/>
                <w:lang w:eastAsia="de-DE"/>
              </w:rPr>
            </w:pPr>
            <w:ins w:id="15736" w:author="Jens-Rainer Ohm" w:date="2025-01-14T14:47:00Z">
              <w:r w:rsidRPr="003F22B9">
                <w:rPr>
                  <w:lang w:eastAsia="de-DE"/>
                </w:rPr>
                <w:t>#DIV/0!</w:t>
              </w:r>
            </w:ins>
          </w:p>
        </w:tc>
      </w:tr>
      <w:tr w:rsidR="003F22B9" w:rsidRPr="003F22B9" w14:paraId="7B0AD024" w14:textId="77777777" w:rsidTr="00C22047">
        <w:trPr>
          <w:trHeight w:val="255"/>
          <w:ins w:id="15737" w:author="Jens-Rainer Ohm" w:date="2025-01-14T14:47:00Z"/>
        </w:trPr>
        <w:tc>
          <w:tcPr>
            <w:tcW w:w="1640" w:type="dxa"/>
            <w:tcBorders>
              <w:top w:val="nil"/>
              <w:left w:val="nil"/>
              <w:bottom w:val="nil"/>
              <w:right w:val="nil"/>
            </w:tcBorders>
            <w:shd w:val="clear" w:color="auto" w:fill="auto"/>
            <w:noWrap/>
            <w:vAlign w:val="center"/>
            <w:hideMark/>
          </w:tcPr>
          <w:p w14:paraId="73A69C18" w14:textId="77777777" w:rsidR="003F22B9" w:rsidRPr="003F22B9" w:rsidRDefault="003F22B9" w:rsidP="003F22B9">
            <w:pPr>
              <w:rPr>
                <w:ins w:id="15738"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9BF2779" w14:textId="77777777" w:rsidR="003F22B9" w:rsidRPr="003F22B9" w:rsidRDefault="003F22B9" w:rsidP="003F22B9">
            <w:pPr>
              <w:rPr>
                <w:ins w:id="15739"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155A3662" w14:textId="77777777" w:rsidR="003F22B9" w:rsidRPr="003F22B9" w:rsidRDefault="003F22B9" w:rsidP="003F22B9">
            <w:pPr>
              <w:rPr>
                <w:ins w:id="15740"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40E516E2" w14:textId="77777777" w:rsidR="003F22B9" w:rsidRPr="003F22B9" w:rsidRDefault="003F22B9" w:rsidP="003F22B9">
            <w:pPr>
              <w:rPr>
                <w:ins w:id="15741"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2FABA84E" w14:textId="77777777" w:rsidR="003F22B9" w:rsidRPr="003F22B9" w:rsidRDefault="003F22B9" w:rsidP="003F22B9">
            <w:pPr>
              <w:rPr>
                <w:ins w:id="15742"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676487C2" w14:textId="77777777" w:rsidR="003F22B9" w:rsidRPr="003F22B9" w:rsidRDefault="003F22B9" w:rsidP="003F22B9">
            <w:pPr>
              <w:rPr>
                <w:ins w:id="15743"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16B90C00" w14:textId="77777777" w:rsidR="003F22B9" w:rsidRPr="003F22B9" w:rsidRDefault="003F22B9" w:rsidP="003F22B9">
            <w:pPr>
              <w:rPr>
                <w:ins w:id="15744"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540E0C67" w14:textId="77777777" w:rsidR="003F22B9" w:rsidRPr="003F22B9" w:rsidRDefault="003F22B9" w:rsidP="003F22B9">
            <w:pPr>
              <w:rPr>
                <w:ins w:id="15745"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39FEB24C" w14:textId="77777777" w:rsidR="003F22B9" w:rsidRPr="003F22B9" w:rsidRDefault="003F22B9" w:rsidP="003F22B9">
            <w:pPr>
              <w:rPr>
                <w:ins w:id="15746" w:author="Jens-Rainer Ohm" w:date="2025-01-14T14:47:00Z"/>
                <w:lang w:eastAsia="de-DE"/>
              </w:rPr>
            </w:pPr>
          </w:p>
        </w:tc>
      </w:tr>
      <w:tr w:rsidR="003F22B9" w:rsidRPr="003F22B9" w14:paraId="684C09A8" w14:textId="77777777" w:rsidTr="00C22047">
        <w:trPr>
          <w:trHeight w:val="255"/>
          <w:ins w:id="15747" w:author="Jens-Rainer Ohm" w:date="2025-01-14T14:47:00Z"/>
        </w:trPr>
        <w:tc>
          <w:tcPr>
            <w:tcW w:w="1640" w:type="dxa"/>
            <w:tcBorders>
              <w:top w:val="nil"/>
              <w:left w:val="nil"/>
              <w:bottom w:val="nil"/>
              <w:right w:val="nil"/>
            </w:tcBorders>
            <w:shd w:val="clear" w:color="auto" w:fill="auto"/>
            <w:noWrap/>
            <w:vAlign w:val="center"/>
            <w:hideMark/>
          </w:tcPr>
          <w:p w14:paraId="68E000AB" w14:textId="77777777" w:rsidR="003F22B9" w:rsidRPr="003F22B9" w:rsidRDefault="003F22B9" w:rsidP="003F22B9">
            <w:pPr>
              <w:rPr>
                <w:ins w:id="15748"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7486893E" w14:textId="77777777" w:rsidR="003F22B9" w:rsidRPr="003F22B9" w:rsidRDefault="003F22B9" w:rsidP="003F22B9">
            <w:pPr>
              <w:rPr>
                <w:ins w:id="15749" w:author="Jens-Rainer Ohm" w:date="2025-01-14T14:47:00Z"/>
                <w:b/>
                <w:bCs/>
                <w:lang w:eastAsia="de-DE"/>
              </w:rPr>
            </w:pPr>
            <w:ins w:id="15750" w:author="Jens-Rainer Ohm" w:date="2025-01-14T14:47:00Z">
              <w:r w:rsidRPr="003F22B9">
                <w:rPr>
                  <w:b/>
                  <w:bCs/>
                  <w:lang w:eastAsia="de-DE"/>
                </w:rPr>
                <w:t xml:space="preserve">Low delay B Main10 </w:t>
              </w:r>
            </w:ins>
          </w:p>
        </w:tc>
      </w:tr>
      <w:tr w:rsidR="003F22B9" w:rsidRPr="003F22B9" w14:paraId="4BA84D97" w14:textId="77777777" w:rsidTr="00C22047">
        <w:trPr>
          <w:trHeight w:val="255"/>
          <w:ins w:id="15751" w:author="Jens-Rainer Ohm" w:date="2025-01-14T14:47:00Z"/>
        </w:trPr>
        <w:tc>
          <w:tcPr>
            <w:tcW w:w="1640" w:type="dxa"/>
            <w:tcBorders>
              <w:top w:val="nil"/>
              <w:left w:val="nil"/>
              <w:bottom w:val="nil"/>
              <w:right w:val="nil"/>
            </w:tcBorders>
            <w:shd w:val="clear" w:color="auto" w:fill="auto"/>
            <w:noWrap/>
            <w:vAlign w:val="center"/>
            <w:hideMark/>
          </w:tcPr>
          <w:p w14:paraId="481B4EDE" w14:textId="77777777" w:rsidR="003F22B9" w:rsidRPr="003F22B9" w:rsidRDefault="003F22B9" w:rsidP="003F22B9">
            <w:pPr>
              <w:rPr>
                <w:ins w:id="15752"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AAD7682" w14:textId="77777777" w:rsidR="003F22B9" w:rsidRPr="003F22B9" w:rsidRDefault="003F22B9" w:rsidP="003F22B9">
            <w:pPr>
              <w:rPr>
                <w:ins w:id="15753" w:author="Jens-Rainer Ohm" w:date="2025-01-14T14:47:00Z"/>
                <w:b/>
                <w:bCs/>
                <w:lang w:eastAsia="de-DE"/>
              </w:rPr>
            </w:pPr>
            <w:ins w:id="15754" w:author="Jens-Rainer Ohm" w:date="2025-01-14T14:47:00Z">
              <w:r w:rsidRPr="003F22B9">
                <w:rPr>
                  <w:b/>
                  <w:bCs/>
                  <w:lang w:eastAsia="de-DE"/>
                </w:rPr>
                <w:t>BD-rate Over NNVC-6.0 VTM</w:t>
              </w:r>
            </w:ins>
          </w:p>
        </w:tc>
      </w:tr>
      <w:tr w:rsidR="003F22B9" w:rsidRPr="003F22B9" w14:paraId="17BF47EB" w14:textId="77777777" w:rsidTr="00C22047">
        <w:trPr>
          <w:trHeight w:val="255"/>
          <w:ins w:id="15755" w:author="Jens-Rainer Ohm" w:date="2025-01-14T14:47:00Z"/>
        </w:trPr>
        <w:tc>
          <w:tcPr>
            <w:tcW w:w="1640" w:type="dxa"/>
            <w:tcBorders>
              <w:top w:val="nil"/>
              <w:left w:val="nil"/>
              <w:bottom w:val="nil"/>
              <w:right w:val="nil"/>
            </w:tcBorders>
            <w:shd w:val="clear" w:color="auto" w:fill="auto"/>
            <w:noWrap/>
            <w:vAlign w:val="center"/>
            <w:hideMark/>
          </w:tcPr>
          <w:p w14:paraId="12B57712" w14:textId="77777777" w:rsidR="003F22B9" w:rsidRPr="003F22B9" w:rsidRDefault="003F22B9" w:rsidP="003F22B9">
            <w:pPr>
              <w:rPr>
                <w:ins w:id="15756"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56A59F84" w14:textId="77777777" w:rsidR="003F22B9" w:rsidRPr="003F22B9" w:rsidRDefault="003F22B9" w:rsidP="003F22B9">
            <w:pPr>
              <w:rPr>
                <w:ins w:id="15757" w:author="Jens-Rainer Ohm" w:date="2025-01-14T14:47:00Z"/>
                <w:lang w:eastAsia="de-DE"/>
              </w:rPr>
            </w:pPr>
            <w:ins w:id="15758"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2AE56AB7" w14:textId="77777777" w:rsidR="003F22B9" w:rsidRPr="003F22B9" w:rsidRDefault="003F22B9" w:rsidP="003F22B9">
            <w:pPr>
              <w:rPr>
                <w:ins w:id="15759" w:author="Jens-Rainer Ohm" w:date="2025-01-14T14:47:00Z"/>
                <w:lang w:eastAsia="de-DE"/>
              </w:rPr>
            </w:pPr>
            <w:ins w:id="15760"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3E3BA734" w14:textId="77777777" w:rsidR="003F22B9" w:rsidRPr="003F22B9" w:rsidRDefault="003F22B9" w:rsidP="003F22B9">
            <w:pPr>
              <w:rPr>
                <w:ins w:id="15761" w:author="Jens-Rainer Ohm" w:date="2025-01-14T14:47:00Z"/>
                <w:lang w:eastAsia="de-DE"/>
              </w:rPr>
            </w:pPr>
            <w:ins w:id="15762"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118A3CA0" w14:textId="77777777" w:rsidR="003F22B9" w:rsidRPr="003F22B9" w:rsidRDefault="003F22B9" w:rsidP="003F22B9">
            <w:pPr>
              <w:rPr>
                <w:ins w:id="15763" w:author="Jens-Rainer Ohm" w:date="2025-01-14T14:47:00Z"/>
                <w:lang w:eastAsia="de-DE"/>
              </w:rPr>
            </w:pPr>
            <w:ins w:id="15764"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7F448B94" w14:textId="77777777" w:rsidR="003F22B9" w:rsidRPr="003F22B9" w:rsidRDefault="003F22B9" w:rsidP="003F22B9">
            <w:pPr>
              <w:rPr>
                <w:ins w:id="15765" w:author="Jens-Rainer Ohm" w:date="2025-01-14T14:47:00Z"/>
                <w:lang w:eastAsia="de-DE"/>
              </w:rPr>
            </w:pPr>
            <w:ins w:id="15766"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03ABBB95" w14:textId="77777777" w:rsidR="003F22B9" w:rsidRPr="003F22B9" w:rsidRDefault="003F22B9" w:rsidP="003F22B9">
            <w:pPr>
              <w:rPr>
                <w:ins w:id="15767" w:author="Jens-Rainer Ohm" w:date="2025-01-14T14:47:00Z"/>
                <w:lang w:eastAsia="de-DE"/>
              </w:rPr>
            </w:pPr>
            <w:ins w:id="15768"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6E47FEB2" w14:textId="77777777" w:rsidR="003F22B9" w:rsidRPr="003F22B9" w:rsidRDefault="003F22B9" w:rsidP="003F22B9">
            <w:pPr>
              <w:rPr>
                <w:ins w:id="15769" w:author="Jens-Rainer Ohm" w:date="2025-01-14T14:47:00Z"/>
                <w:lang w:eastAsia="de-DE"/>
              </w:rPr>
            </w:pPr>
            <w:ins w:id="15770"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5B02DC03" w14:textId="77777777" w:rsidR="003F22B9" w:rsidRPr="003F22B9" w:rsidRDefault="003F22B9" w:rsidP="003F22B9">
            <w:pPr>
              <w:rPr>
                <w:ins w:id="15771" w:author="Jens-Rainer Ohm" w:date="2025-01-14T14:47:00Z"/>
                <w:lang w:eastAsia="de-DE"/>
              </w:rPr>
            </w:pPr>
            <w:ins w:id="15772" w:author="Jens-Rainer Ohm" w:date="2025-01-14T14:47:00Z">
              <w:r w:rsidRPr="003F22B9">
                <w:rPr>
                  <w:lang w:eastAsia="de-DE"/>
                </w:rPr>
                <w:t>DecT CPU</w:t>
              </w:r>
            </w:ins>
          </w:p>
        </w:tc>
      </w:tr>
      <w:tr w:rsidR="003F22B9" w:rsidRPr="003F22B9" w14:paraId="2FD567E3" w14:textId="77777777" w:rsidTr="00C22047">
        <w:trPr>
          <w:trHeight w:val="255"/>
          <w:ins w:id="15773"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2036BA45" w14:textId="77777777" w:rsidR="003F22B9" w:rsidRPr="003F22B9" w:rsidRDefault="003F22B9" w:rsidP="003F22B9">
            <w:pPr>
              <w:rPr>
                <w:ins w:id="15774" w:author="Jens-Rainer Ohm" w:date="2025-01-14T14:47:00Z"/>
                <w:lang w:eastAsia="de-DE"/>
              </w:rPr>
            </w:pPr>
            <w:ins w:id="15775"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6E94AFDF" w14:textId="77777777" w:rsidR="003F22B9" w:rsidRPr="003F22B9" w:rsidRDefault="003F22B9" w:rsidP="003F22B9">
            <w:pPr>
              <w:rPr>
                <w:ins w:id="15776" w:author="Jens-Rainer Ohm" w:date="2025-01-14T14:47:00Z"/>
                <w:lang w:eastAsia="de-DE"/>
              </w:rPr>
            </w:pPr>
            <w:ins w:id="15777"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592BF0CD" w14:textId="77777777" w:rsidR="003F22B9" w:rsidRPr="003F22B9" w:rsidRDefault="003F22B9" w:rsidP="003F22B9">
            <w:pPr>
              <w:rPr>
                <w:ins w:id="15778" w:author="Jens-Rainer Ohm" w:date="2025-01-14T14:47:00Z"/>
                <w:lang w:eastAsia="de-DE"/>
              </w:rPr>
            </w:pPr>
            <w:ins w:id="15779"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5C1CCCE" w14:textId="77777777" w:rsidR="003F22B9" w:rsidRPr="003F22B9" w:rsidRDefault="003F22B9" w:rsidP="003F22B9">
            <w:pPr>
              <w:rPr>
                <w:ins w:id="15780" w:author="Jens-Rainer Ohm" w:date="2025-01-14T14:47:00Z"/>
                <w:lang w:eastAsia="de-DE"/>
              </w:rPr>
            </w:pPr>
            <w:ins w:id="15781"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76DAB6A0" w14:textId="77777777" w:rsidR="003F22B9" w:rsidRPr="003F22B9" w:rsidRDefault="003F22B9" w:rsidP="003F22B9">
            <w:pPr>
              <w:rPr>
                <w:ins w:id="15782" w:author="Jens-Rainer Ohm" w:date="2025-01-14T14:47:00Z"/>
                <w:lang w:eastAsia="de-DE"/>
              </w:rPr>
            </w:pPr>
            <w:ins w:id="15783"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3F9D1661" w14:textId="77777777" w:rsidR="003F22B9" w:rsidRPr="003F22B9" w:rsidRDefault="003F22B9" w:rsidP="003F22B9">
            <w:pPr>
              <w:rPr>
                <w:ins w:id="15784" w:author="Jens-Rainer Ohm" w:date="2025-01-14T14:47:00Z"/>
                <w:lang w:eastAsia="de-DE"/>
              </w:rPr>
            </w:pPr>
            <w:ins w:id="15785"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087063A1" w14:textId="77777777" w:rsidR="003F22B9" w:rsidRPr="003F22B9" w:rsidRDefault="003F22B9" w:rsidP="003F22B9">
            <w:pPr>
              <w:rPr>
                <w:ins w:id="15786" w:author="Jens-Rainer Ohm" w:date="2025-01-14T14:47:00Z"/>
                <w:lang w:eastAsia="de-DE"/>
              </w:rPr>
            </w:pPr>
            <w:ins w:id="15787"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5AAAC98A" w14:textId="77777777" w:rsidR="003F22B9" w:rsidRPr="003F22B9" w:rsidRDefault="003F22B9" w:rsidP="003F22B9">
            <w:pPr>
              <w:rPr>
                <w:ins w:id="15788" w:author="Jens-Rainer Ohm" w:date="2025-01-14T14:47:00Z"/>
                <w:lang w:eastAsia="de-DE"/>
              </w:rPr>
            </w:pPr>
            <w:ins w:id="15789"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650299DC" w14:textId="77777777" w:rsidR="003F22B9" w:rsidRPr="003F22B9" w:rsidRDefault="003F22B9" w:rsidP="003F22B9">
            <w:pPr>
              <w:rPr>
                <w:ins w:id="15790" w:author="Jens-Rainer Ohm" w:date="2025-01-14T14:47:00Z"/>
                <w:lang w:eastAsia="de-DE"/>
              </w:rPr>
            </w:pPr>
            <w:ins w:id="15791" w:author="Jens-Rainer Ohm" w:date="2025-01-14T14:47:00Z">
              <w:r w:rsidRPr="003F22B9">
                <w:rPr>
                  <w:lang w:eastAsia="de-DE"/>
                </w:rPr>
                <w:t>#DIV/0!</w:t>
              </w:r>
            </w:ins>
          </w:p>
        </w:tc>
      </w:tr>
      <w:tr w:rsidR="003F22B9" w:rsidRPr="003F22B9" w14:paraId="4A6CE87B" w14:textId="77777777" w:rsidTr="00C22047">
        <w:trPr>
          <w:trHeight w:val="255"/>
          <w:ins w:id="1579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8FF3693" w14:textId="77777777" w:rsidR="003F22B9" w:rsidRPr="003F22B9" w:rsidRDefault="003F22B9" w:rsidP="003F22B9">
            <w:pPr>
              <w:rPr>
                <w:ins w:id="15793" w:author="Jens-Rainer Ohm" w:date="2025-01-14T14:47:00Z"/>
                <w:lang w:eastAsia="de-DE"/>
              </w:rPr>
            </w:pPr>
            <w:ins w:id="15794"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61DD6756" w14:textId="77777777" w:rsidR="003F22B9" w:rsidRPr="003F22B9" w:rsidRDefault="003F22B9" w:rsidP="003F22B9">
            <w:pPr>
              <w:rPr>
                <w:ins w:id="15795" w:author="Jens-Rainer Ohm" w:date="2025-01-14T14:47:00Z"/>
                <w:lang w:eastAsia="de-DE"/>
              </w:rPr>
            </w:pPr>
            <w:ins w:id="15796"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05D24874" w14:textId="77777777" w:rsidR="003F22B9" w:rsidRPr="003F22B9" w:rsidRDefault="003F22B9" w:rsidP="003F22B9">
            <w:pPr>
              <w:rPr>
                <w:ins w:id="15797" w:author="Jens-Rainer Ohm" w:date="2025-01-14T14:47:00Z"/>
                <w:lang w:eastAsia="de-DE"/>
              </w:rPr>
            </w:pPr>
            <w:ins w:id="15798"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6F32476E" w14:textId="77777777" w:rsidR="003F22B9" w:rsidRPr="003F22B9" w:rsidRDefault="003F22B9" w:rsidP="003F22B9">
            <w:pPr>
              <w:rPr>
                <w:ins w:id="15799" w:author="Jens-Rainer Ohm" w:date="2025-01-14T14:47:00Z"/>
                <w:lang w:eastAsia="de-DE"/>
              </w:rPr>
            </w:pPr>
            <w:ins w:id="15800"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76EB3720" w14:textId="77777777" w:rsidR="003F22B9" w:rsidRPr="003F22B9" w:rsidRDefault="003F22B9" w:rsidP="003F22B9">
            <w:pPr>
              <w:rPr>
                <w:ins w:id="15801" w:author="Jens-Rainer Ohm" w:date="2025-01-14T14:47:00Z"/>
                <w:lang w:eastAsia="de-DE"/>
              </w:rPr>
            </w:pPr>
            <w:ins w:id="15802"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38AEC3AE" w14:textId="77777777" w:rsidR="003F22B9" w:rsidRPr="003F22B9" w:rsidRDefault="003F22B9" w:rsidP="003F22B9">
            <w:pPr>
              <w:rPr>
                <w:ins w:id="15803" w:author="Jens-Rainer Ohm" w:date="2025-01-14T14:47:00Z"/>
                <w:lang w:eastAsia="de-DE"/>
              </w:rPr>
            </w:pPr>
            <w:ins w:id="15804"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395CA32" w14:textId="77777777" w:rsidR="003F22B9" w:rsidRPr="003F22B9" w:rsidRDefault="003F22B9" w:rsidP="003F22B9">
            <w:pPr>
              <w:rPr>
                <w:ins w:id="15805" w:author="Jens-Rainer Ohm" w:date="2025-01-14T14:47:00Z"/>
                <w:lang w:eastAsia="de-DE"/>
              </w:rPr>
            </w:pPr>
            <w:ins w:id="15806"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447AADCA" w14:textId="77777777" w:rsidR="003F22B9" w:rsidRPr="003F22B9" w:rsidRDefault="003F22B9" w:rsidP="003F22B9">
            <w:pPr>
              <w:rPr>
                <w:ins w:id="15807" w:author="Jens-Rainer Ohm" w:date="2025-01-14T14:47:00Z"/>
                <w:lang w:eastAsia="de-DE"/>
              </w:rPr>
            </w:pPr>
            <w:ins w:id="15808"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3169FF1E" w14:textId="77777777" w:rsidR="003F22B9" w:rsidRPr="003F22B9" w:rsidRDefault="003F22B9" w:rsidP="003F22B9">
            <w:pPr>
              <w:rPr>
                <w:ins w:id="15809" w:author="Jens-Rainer Ohm" w:date="2025-01-14T14:47:00Z"/>
                <w:lang w:eastAsia="de-DE"/>
              </w:rPr>
            </w:pPr>
            <w:ins w:id="15810" w:author="Jens-Rainer Ohm" w:date="2025-01-14T14:47:00Z">
              <w:r w:rsidRPr="003F22B9">
                <w:rPr>
                  <w:lang w:eastAsia="de-DE"/>
                </w:rPr>
                <w:t>#DIV/0!</w:t>
              </w:r>
            </w:ins>
          </w:p>
        </w:tc>
      </w:tr>
      <w:tr w:rsidR="003F22B9" w:rsidRPr="003F22B9" w14:paraId="1FC31D98" w14:textId="77777777" w:rsidTr="00C22047">
        <w:trPr>
          <w:trHeight w:val="255"/>
          <w:ins w:id="1581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F1F9491" w14:textId="77777777" w:rsidR="003F22B9" w:rsidRPr="003F22B9" w:rsidRDefault="003F22B9" w:rsidP="003F22B9">
            <w:pPr>
              <w:rPr>
                <w:ins w:id="15812" w:author="Jens-Rainer Ohm" w:date="2025-01-14T14:47:00Z"/>
                <w:lang w:eastAsia="de-DE"/>
              </w:rPr>
            </w:pPr>
            <w:ins w:id="15813"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09936F5F" w14:textId="77777777" w:rsidR="003F22B9" w:rsidRPr="003F22B9" w:rsidRDefault="003F22B9" w:rsidP="003F22B9">
            <w:pPr>
              <w:rPr>
                <w:ins w:id="15814" w:author="Jens-Rainer Ohm" w:date="2025-01-14T14:47:00Z"/>
                <w:lang w:eastAsia="de-DE"/>
              </w:rPr>
            </w:pPr>
            <w:ins w:id="15815" w:author="Jens-Rainer Ohm" w:date="2025-01-14T14:47:00Z">
              <w:r w:rsidRPr="003F22B9">
                <w:rPr>
                  <w:lang w:eastAsia="de-DE"/>
                </w:rPr>
                <w:t>2.05%</w:t>
              </w:r>
            </w:ins>
          </w:p>
        </w:tc>
        <w:tc>
          <w:tcPr>
            <w:tcW w:w="986" w:type="dxa"/>
            <w:tcBorders>
              <w:top w:val="nil"/>
              <w:left w:val="nil"/>
              <w:bottom w:val="nil"/>
              <w:right w:val="nil"/>
            </w:tcBorders>
            <w:shd w:val="clear" w:color="000000" w:fill="FFC7CE"/>
            <w:noWrap/>
            <w:vAlign w:val="center"/>
            <w:hideMark/>
          </w:tcPr>
          <w:p w14:paraId="78244A2D" w14:textId="77777777" w:rsidR="003F22B9" w:rsidRPr="003F22B9" w:rsidRDefault="003F22B9" w:rsidP="003F22B9">
            <w:pPr>
              <w:rPr>
                <w:ins w:id="15816" w:author="Jens-Rainer Ohm" w:date="2025-01-14T14:47:00Z"/>
                <w:lang w:eastAsia="de-DE"/>
              </w:rPr>
            </w:pPr>
            <w:ins w:id="15817" w:author="Jens-Rainer Ohm" w:date="2025-01-14T14:47:00Z">
              <w:r w:rsidRPr="003F22B9">
                <w:rPr>
                  <w:lang w:eastAsia="de-DE"/>
                </w:rPr>
                <w:t>5.96%</w:t>
              </w:r>
            </w:ins>
          </w:p>
        </w:tc>
        <w:tc>
          <w:tcPr>
            <w:tcW w:w="986" w:type="dxa"/>
            <w:tcBorders>
              <w:top w:val="nil"/>
              <w:left w:val="nil"/>
              <w:bottom w:val="nil"/>
              <w:right w:val="single" w:sz="4" w:space="0" w:color="auto"/>
            </w:tcBorders>
            <w:shd w:val="clear" w:color="000000" w:fill="FFC7CE"/>
            <w:noWrap/>
            <w:vAlign w:val="center"/>
            <w:hideMark/>
          </w:tcPr>
          <w:p w14:paraId="233EA92B" w14:textId="77777777" w:rsidR="003F22B9" w:rsidRPr="003F22B9" w:rsidRDefault="003F22B9" w:rsidP="003F22B9">
            <w:pPr>
              <w:rPr>
                <w:ins w:id="15818" w:author="Jens-Rainer Ohm" w:date="2025-01-14T14:47:00Z"/>
                <w:lang w:eastAsia="de-DE"/>
              </w:rPr>
            </w:pPr>
            <w:ins w:id="15819" w:author="Jens-Rainer Ohm" w:date="2025-01-14T14:47:00Z">
              <w:r w:rsidRPr="003F22B9">
                <w:rPr>
                  <w:lang w:eastAsia="de-DE"/>
                </w:rPr>
                <w:t>8.56%</w:t>
              </w:r>
            </w:ins>
          </w:p>
        </w:tc>
        <w:tc>
          <w:tcPr>
            <w:tcW w:w="986" w:type="dxa"/>
            <w:tcBorders>
              <w:top w:val="nil"/>
              <w:left w:val="single" w:sz="8" w:space="0" w:color="auto"/>
              <w:bottom w:val="nil"/>
              <w:right w:val="nil"/>
            </w:tcBorders>
            <w:shd w:val="clear" w:color="auto" w:fill="auto"/>
            <w:noWrap/>
            <w:vAlign w:val="center"/>
            <w:hideMark/>
          </w:tcPr>
          <w:p w14:paraId="35ECA42C" w14:textId="77777777" w:rsidR="003F22B9" w:rsidRPr="003F22B9" w:rsidRDefault="003F22B9" w:rsidP="003F22B9">
            <w:pPr>
              <w:rPr>
                <w:ins w:id="15820" w:author="Jens-Rainer Ohm" w:date="2025-01-14T14:47:00Z"/>
                <w:lang w:eastAsia="de-DE"/>
              </w:rPr>
            </w:pPr>
            <w:ins w:id="15821" w:author="Jens-Rainer Ohm" w:date="2025-01-14T14:47:00Z">
              <w:r w:rsidRPr="003F22B9">
                <w:rPr>
                  <w:lang w:eastAsia="de-DE"/>
                </w:rPr>
                <w:t>1.84%</w:t>
              </w:r>
            </w:ins>
          </w:p>
        </w:tc>
        <w:tc>
          <w:tcPr>
            <w:tcW w:w="986" w:type="dxa"/>
            <w:tcBorders>
              <w:top w:val="nil"/>
              <w:left w:val="nil"/>
              <w:bottom w:val="nil"/>
              <w:right w:val="nil"/>
            </w:tcBorders>
            <w:shd w:val="clear" w:color="000000" w:fill="FFC7CE"/>
            <w:noWrap/>
            <w:vAlign w:val="center"/>
            <w:hideMark/>
          </w:tcPr>
          <w:p w14:paraId="526305BF" w14:textId="77777777" w:rsidR="003F22B9" w:rsidRPr="003F22B9" w:rsidRDefault="003F22B9" w:rsidP="003F22B9">
            <w:pPr>
              <w:rPr>
                <w:ins w:id="15822" w:author="Jens-Rainer Ohm" w:date="2025-01-14T14:47:00Z"/>
                <w:lang w:eastAsia="de-DE"/>
              </w:rPr>
            </w:pPr>
            <w:ins w:id="15823" w:author="Jens-Rainer Ohm" w:date="2025-01-14T14:47:00Z">
              <w:r w:rsidRPr="003F22B9">
                <w:rPr>
                  <w:lang w:eastAsia="de-DE"/>
                </w:rPr>
                <w:t>4.36%</w:t>
              </w:r>
            </w:ins>
          </w:p>
        </w:tc>
        <w:tc>
          <w:tcPr>
            <w:tcW w:w="986" w:type="dxa"/>
            <w:tcBorders>
              <w:top w:val="nil"/>
              <w:left w:val="nil"/>
              <w:bottom w:val="nil"/>
              <w:right w:val="single" w:sz="4" w:space="0" w:color="auto"/>
            </w:tcBorders>
            <w:shd w:val="clear" w:color="000000" w:fill="FFC7CE"/>
            <w:noWrap/>
            <w:vAlign w:val="center"/>
            <w:hideMark/>
          </w:tcPr>
          <w:p w14:paraId="3BE06174" w14:textId="77777777" w:rsidR="003F22B9" w:rsidRPr="003F22B9" w:rsidRDefault="003F22B9" w:rsidP="003F22B9">
            <w:pPr>
              <w:rPr>
                <w:ins w:id="15824" w:author="Jens-Rainer Ohm" w:date="2025-01-14T14:47:00Z"/>
                <w:lang w:eastAsia="de-DE"/>
              </w:rPr>
            </w:pPr>
            <w:ins w:id="15825" w:author="Jens-Rainer Ohm" w:date="2025-01-14T14:47:00Z">
              <w:r w:rsidRPr="003F22B9">
                <w:rPr>
                  <w:lang w:eastAsia="de-DE"/>
                </w:rPr>
                <w:t>6.98%</w:t>
              </w:r>
            </w:ins>
          </w:p>
        </w:tc>
        <w:tc>
          <w:tcPr>
            <w:tcW w:w="807" w:type="dxa"/>
            <w:tcBorders>
              <w:top w:val="nil"/>
              <w:left w:val="nil"/>
              <w:bottom w:val="nil"/>
              <w:right w:val="nil"/>
            </w:tcBorders>
            <w:shd w:val="clear" w:color="auto" w:fill="auto"/>
            <w:noWrap/>
            <w:vAlign w:val="center"/>
            <w:hideMark/>
          </w:tcPr>
          <w:p w14:paraId="2A077CA7" w14:textId="77777777" w:rsidR="003F22B9" w:rsidRPr="003F22B9" w:rsidRDefault="003F22B9" w:rsidP="003F22B9">
            <w:pPr>
              <w:rPr>
                <w:ins w:id="15826" w:author="Jens-Rainer Ohm" w:date="2025-01-14T14:47:00Z"/>
                <w:lang w:eastAsia="de-DE"/>
              </w:rPr>
            </w:pPr>
            <w:ins w:id="15827" w:author="Jens-Rainer Ohm" w:date="2025-01-14T14:47:00Z">
              <w:r w:rsidRPr="003F22B9">
                <w:rPr>
                  <w:lang w:eastAsia="de-DE"/>
                </w:rPr>
                <w:t>99%</w:t>
              </w:r>
            </w:ins>
          </w:p>
        </w:tc>
        <w:tc>
          <w:tcPr>
            <w:tcW w:w="1139" w:type="dxa"/>
            <w:tcBorders>
              <w:top w:val="nil"/>
              <w:left w:val="nil"/>
              <w:bottom w:val="nil"/>
              <w:right w:val="nil"/>
            </w:tcBorders>
            <w:shd w:val="clear" w:color="auto" w:fill="auto"/>
            <w:noWrap/>
            <w:vAlign w:val="center"/>
            <w:hideMark/>
          </w:tcPr>
          <w:p w14:paraId="7C45E084" w14:textId="77777777" w:rsidR="003F22B9" w:rsidRPr="003F22B9" w:rsidRDefault="003F22B9" w:rsidP="003F22B9">
            <w:pPr>
              <w:rPr>
                <w:ins w:id="15828" w:author="Jens-Rainer Ohm" w:date="2025-01-14T14:47:00Z"/>
                <w:lang w:eastAsia="de-DE"/>
              </w:rPr>
            </w:pPr>
            <w:ins w:id="15829" w:author="Jens-Rainer Ohm" w:date="2025-01-14T14:47:00Z">
              <w:r w:rsidRPr="003F22B9">
                <w:rPr>
                  <w:lang w:eastAsia="de-DE"/>
                </w:rPr>
                <w:t>43%</w:t>
              </w:r>
            </w:ins>
          </w:p>
        </w:tc>
      </w:tr>
      <w:tr w:rsidR="003F22B9" w:rsidRPr="003F22B9" w14:paraId="42FC4E54" w14:textId="77777777" w:rsidTr="00C22047">
        <w:trPr>
          <w:trHeight w:val="255"/>
          <w:ins w:id="1583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B530A97" w14:textId="77777777" w:rsidR="003F22B9" w:rsidRPr="003F22B9" w:rsidRDefault="003F22B9" w:rsidP="003F22B9">
            <w:pPr>
              <w:rPr>
                <w:ins w:id="15831" w:author="Jens-Rainer Ohm" w:date="2025-01-14T14:47:00Z"/>
                <w:lang w:eastAsia="de-DE"/>
              </w:rPr>
            </w:pPr>
            <w:ins w:id="15832"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5BCA0970" w14:textId="77777777" w:rsidR="003F22B9" w:rsidRPr="003F22B9" w:rsidRDefault="003F22B9" w:rsidP="003F22B9">
            <w:pPr>
              <w:rPr>
                <w:ins w:id="15833" w:author="Jens-Rainer Ohm" w:date="2025-01-14T14:47:00Z"/>
                <w:lang w:eastAsia="de-DE"/>
              </w:rPr>
            </w:pPr>
            <w:ins w:id="15834" w:author="Jens-Rainer Ohm" w:date="2025-01-14T14:47:00Z">
              <w:r w:rsidRPr="003F22B9">
                <w:rPr>
                  <w:lang w:eastAsia="de-DE"/>
                </w:rPr>
                <w:t>2.28%</w:t>
              </w:r>
            </w:ins>
          </w:p>
        </w:tc>
        <w:tc>
          <w:tcPr>
            <w:tcW w:w="986" w:type="dxa"/>
            <w:tcBorders>
              <w:top w:val="nil"/>
              <w:left w:val="nil"/>
              <w:bottom w:val="nil"/>
              <w:right w:val="nil"/>
            </w:tcBorders>
            <w:shd w:val="clear" w:color="000000" w:fill="FFC7CE"/>
            <w:noWrap/>
            <w:vAlign w:val="center"/>
            <w:hideMark/>
          </w:tcPr>
          <w:p w14:paraId="70D8EB92" w14:textId="77777777" w:rsidR="003F22B9" w:rsidRPr="003F22B9" w:rsidRDefault="003F22B9" w:rsidP="003F22B9">
            <w:pPr>
              <w:rPr>
                <w:ins w:id="15835" w:author="Jens-Rainer Ohm" w:date="2025-01-14T14:47:00Z"/>
                <w:lang w:eastAsia="de-DE"/>
              </w:rPr>
            </w:pPr>
            <w:ins w:id="15836" w:author="Jens-Rainer Ohm" w:date="2025-01-14T14:47:00Z">
              <w:r w:rsidRPr="003F22B9">
                <w:rPr>
                  <w:lang w:eastAsia="de-DE"/>
                </w:rPr>
                <w:t>6.82%</w:t>
              </w:r>
            </w:ins>
          </w:p>
        </w:tc>
        <w:tc>
          <w:tcPr>
            <w:tcW w:w="986" w:type="dxa"/>
            <w:tcBorders>
              <w:top w:val="nil"/>
              <w:left w:val="nil"/>
              <w:bottom w:val="nil"/>
              <w:right w:val="single" w:sz="4" w:space="0" w:color="auto"/>
            </w:tcBorders>
            <w:shd w:val="clear" w:color="000000" w:fill="FFC7CE"/>
            <w:noWrap/>
            <w:vAlign w:val="center"/>
            <w:hideMark/>
          </w:tcPr>
          <w:p w14:paraId="4CD230BB" w14:textId="77777777" w:rsidR="003F22B9" w:rsidRPr="003F22B9" w:rsidRDefault="003F22B9" w:rsidP="003F22B9">
            <w:pPr>
              <w:rPr>
                <w:ins w:id="15837" w:author="Jens-Rainer Ohm" w:date="2025-01-14T14:47:00Z"/>
                <w:lang w:eastAsia="de-DE"/>
              </w:rPr>
            </w:pPr>
            <w:ins w:id="15838" w:author="Jens-Rainer Ohm" w:date="2025-01-14T14:47:00Z">
              <w:r w:rsidRPr="003F22B9">
                <w:rPr>
                  <w:lang w:eastAsia="de-DE"/>
                </w:rPr>
                <w:t>7.66%</w:t>
              </w:r>
            </w:ins>
          </w:p>
        </w:tc>
        <w:tc>
          <w:tcPr>
            <w:tcW w:w="986" w:type="dxa"/>
            <w:tcBorders>
              <w:top w:val="nil"/>
              <w:left w:val="single" w:sz="8" w:space="0" w:color="auto"/>
              <w:bottom w:val="nil"/>
              <w:right w:val="nil"/>
            </w:tcBorders>
            <w:shd w:val="clear" w:color="auto" w:fill="auto"/>
            <w:noWrap/>
            <w:vAlign w:val="center"/>
            <w:hideMark/>
          </w:tcPr>
          <w:p w14:paraId="36A456F7" w14:textId="77777777" w:rsidR="003F22B9" w:rsidRPr="003F22B9" w:rsidRDefault="003F22B9" w:rsidP="003F22B9">
            <w:pPr>
              <w:rPr>
                <w:ins w:id="15839" w:author="Jens-Rainer Ohm" w:date="2025-01-14T14:47:00Z"/>
                <w:lang w:eastAsia="de-DE"/>
              </w:rPr>
            </w:pPr>
            <w:ins w:id="15840" w:author="Jens-Rainer Ohm" w:date="2025-01-14T14:47:00Z">
              <w:r w:rsidRPr="003F22B9">
                <w:rPr>
                  <w:lang w:eastAsia="de-DE"/>
                </w:rPr>
                <w:t>1.75%</w:t>
              </w:r>
            </w:ins>
          </w:p>
        </w:tc>
        <w:tc>
          <w:tcPr>
            <w:tcW w:w="986" w:type="dxa"/>
            <w:tcBorders>
              <w:top w:val="nil"/>
              <w:left w:val="nil"/>
              <w:bottom w:val="nil"/>
              <w:right w:val="nil"/>
            </w:tcBorders>
            <w:shd w:val="clear" w:color="auto" w:fill="auto"/>
            <w:noWrap/>
            <w:vAlign w:val="center"/>
            <w:hideMark/>
          </w:tcPr>
          <w:p w14:paraId="59A9242F" w14:textId="77777777" w:rsidR="003F22B9" w:rsidRPr="003F22B9" w:rsidRDefault="003F22B9" w:rsidP="003F22B9">
            <w:pPr>
              <w:rPr>
                <w:ins w:id="15841" w:author="Jens-Rainer Ohm" w:date="2025-01-14T14:47:00Z"/>
                <w:lang w:eastAsia="de-DE"/>
              </w:rPr>
            </w:pPr>
            <w:ins w:id="15842" w:author="Jens-Rainer Ohm" w:date="2025-01-14T14:47:00Z">
              <w:r w:rsidRPr="003F22B9">
                <w:rPr>
                  <w:lang w:eastAsia="de-DE"/>
                </w:rPr>
                <w:t>1.28%</w:t>
              </w:r>
            </w:ins>
          </w:p>
        </w:tc>
        <w:tc>
          <w:tcPr>
            <w:tcW w:w="986" w:type="dxa"/>
            <w:tcBorders>
              <w:top w:val="nil"/>
              <w:left w:val="nil"/>
              <w:bottom w:val="nil"/>
              <w:right w:val="single" w:sz="4" w:space="0" w:color="auto"/>
            </w:tcBorders>
            <w:shd w:val="clear" w:color="000000" w:fill="FFC7CE"/>
            <w:noWrap/>
            <w:vAlign w:val="center"/>
            <w:hideMark/>
          </w:tcPr>
          <w:p w14:paraId="48DE12D7" w14:textId="77777777" w:rsidR="003F22B9" w:rsidRPr="003F22B9" w:rsidRDefault="003F22B9" w:rsidP="003F22B9">
            <w:pPr>
              <w:rPr>
                <w:ins w:id="15843" w:author="Jens-Rainer Ohm" w:date="2025-01-14T14:47:00Z"/>
                <w:lang w:eastAsia="de-DE"/>
              </w:rPr>
            </w:pPr>
            <w:ins w:id="15844" w:author="Jens-Rainer Ohm" w:date="2025-01-14T14:47:00Z">
              <w:r w:rsidRPr="003F22B9">
                <w:rPr>
                  <w:lang w:eastAsia="de-DE"/>
                </w:rPr>
                <w:t>4.50%</w:t>
              </w:r>
            </w:ins>
          </w:p>
        </w:tc>
        <w:tc>
          <w:tcPr>
            <w:tcW w:w="807" w:type="dxa"/>
            <w:tcBorders>
              <w:top w:val="nil"/>
              <w:left w:val="nil"/>
              <w:bottom w:val="nil"/>
              <w:right w:val="nil"/>
            </w:tcBorders>
            <w:shd w:val="clear" w:color="auto" w:fill="auto"/>
            <w:noWrap/>
            <w:vAlign w:val="center"/>
            <w:hideMark/>
          </w:tcPr>
          <w:p w14:paraId="0A858DF0" w14:textId="77777777" w:rsidR="003F22B9" w:rsidRPr="003F22B9" w:rsidRDefault="003F22B9" w:rsidP="003F22B9">
            <w:pPr>
              <w:rPr>
                <w:ins w:id="15845" w:author="Jens-Rainer Ohm" w:date="2025-01-14T14:47:00Z"/>
                <w:lang w:eastAsia="de-DE"/>
              </w:rPr>
            </w:pPr>
            <w:ins w:id="15846" w:author="Jens-Rainer Ohm" w:date="2025-01-14T14:47:00Z">
              <w:r w:rsidRPr="003F22B9">
                <w:rPr>
                  <w:lang w:eastAsia="de-DE"/>
                </w:rPr>
                <w:t>104%</w:t>
              </w:r>
            </w:ins>
          </w:p>
        </w:tc>
        <w:tc>
          <w:tcPr>
            <w:tcW w:w="1139" w:type="dxa"/>
            <w:tcBorders>
              <w:top w:val="nil"/>
              <w:left w:val="nil"/>
              <w:bottom w:val="nil"/>
              <w:right w:val="nil"/>
            </w:tcBorders>
            <w:shd w:val="clear" w:color="auto" w:fill="auto"/>
            <w:noWrap/>
            <w:vAlign w:val="center"/>
            <w:hideMark/>
          </w:tcPr>
          <w:p w14:paraId="40A2DCC5" w14:textId="77777777" w:rsidR="003F22B9" w:rsidRPr="003F22B9" w:rsidRDefault="003F22B9" w:rsidP="003F22B9">
            <w:pPr>
              <w:rPr>
                <w:ins w:id="15847" w:author="Jens-Rainer Ohm" w:date="2025-01-14T14:47:00Z"/>
                <w:lang w:eastAsia="de-DE"/>
              </w:rPr>
            </w:pPr>
            <w:ins w:id="15848" w:author="Jens-Rainer Ohm" w:date="2025-01-14T14:47:00Z">
              <w:r w:rsidRPr="003F22B9">
                <w:rPr>
                  <w:lang w:eastAsia="de-DE"/>
                </w:rPr>
                <w:t>45%</w:t>
              </w:r>
            </w:ins>
          </w:p>
        </w:tc>
      </w:tr>
      <w:tr w:rsidR="003F22B9" w:rsidRPr="003F22B9" w14:paraId="69FF2BE4" w14:textId="77777777" w:rsidTr="00C22047">
        <w:trPr>
          <w:trHeight w:val="255"/>
          <w:ins w:id="1584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455C168" w14:textId="77777777" w:rsidR="003F22B9" w:rsidRPr="003F22B9" w:rsidRDefault="003F22B9" w:rsidP="003F22B9">
            <w:pPr>
              <w:rPr>
                <w:ins w:id="15850" w:author="Jens-Rainer Ohm" w:date="2025-01-14T14:47:00Z"/>
                <w:lang w:eastAsia="de-DE"/>
              </w:rPr>
            </w:pPr>
            <w:ins w:id="15851"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48E9AB44" w14:textId="77777777" w:rsidR="003F22B9" w:rsidRPr="003F22B9" w:rsidRDefault="003F22B9" w:rsidP="003F22B9">
            <w:pPr>
              <w:rPr>
                <w:ins w:id="15852" w:author="Jens-Rainer Ohm" w:date="2025-01-14T14:47:00Z"/>
                <w:lang w:eastAsia="de-DE"/>
              </w:rPr>
            </w:pPr>
            <w:ins w:id="15853" w:author="Jens-Rainer Ohm" w:date="2025-01-14T14:47:00Z">
              <w:r w:rsidRPr="003F22B9">
                <w:rPr>
                  <w:lang w:eastAsia="de-DE"/>
                </w:rPr>
                <w:t>2.64%</w:t>
              </w:r>
            </w:ins>
          </w:p>
        </w:tc>
        <w:tc>
          <w:tcPr>
            <w:tcW w:w="986" w:type="dxa"/>
            <w:tcBorders>
              <w:top w:val="nil"/>
              <w:left w:val="nil"/>
              <w:bottom w:val="nil"/>
              <w:right w:val="nil"/>
            </w:tcBorders>
            <w:shd w:val="clear" w:color="auto" w:fill="auto"/>
            <w:noWrap/>
            <w:vAlign w:val="center"/>
            <w:hideMark/>
          </w:tcPr>
          <w:p w14:paraId="475C2C8A" w14:textId="77777777" w:rsidR="003F22B9" w:rsidRPr="003F22B9" w:rsidRDefault="003F22B9" w:rsidP="003F22B9">
            <w:pPr>
              <w:rPr>
                <w:ins w:id="15854" w:author="Jens-Rainer Ohm" w:date="2025-01-14T14:47:00Z"/>
                <w:lang w:eastAsia="de-DE"/>
              </w:rPr>
            </w:pPr>
            <w:ins w:id="15855" w:author="Jens-Rainer Ohm" w:date="2025-01-14T14:47:00Z">
              <w:r w:rsidRPr="003F22B9">
                <w:rPr>
                  <w:lang w:eastAsia="de-DE"/>
                </w:rPr>
                <w:t>2.49%</w:t>
              </w:r>
            </w:ins>
          </w:p>
        </w:tc>
        <w:tc>
          <w:tcPr>
            <w:tcW w:w="986" w:type="dxa"/>
            <w:tcBorders>
              <w:top w:val="nil"/>
              <w:left w:val="nil"/>
              <w:bottom w:val="nil"/>
              <w:right w:val="single" w:sz="4" w:space="0" w:color="auto"/>
            </w:tcBorders>
            <w:shd w:val="clear" w:color="000000" w:fill="FFC7CE"/>
            <w:noWrap/>
            <w:vAlign w:val="center"/>
            <w:hideMark/>
          </w:tcPr>
          <w:p w14:paraId="362585FF" w14:textId="77777777" w:rsidR="003F22B9" w:rsidRPr="003F22B9" w:rsidRDefault="003F22B9" w:rsidP="003F22B9">
            <w:pPr>
              <w:rPr>
                <w:ins w:id="15856" w:author="Jens-Rainer Ohm" w:date="2025-01-14T14:47:00Z"/>
                <w:lang w:eastAsia="de-DE"/>
              </w:rPr>
            </w:pPr>
            <w:ins w:id="15857" w:author="Jens-Rainer Ohm" w:date="2025-01-14T14:47:00Z">
              <w:r w:rsidRPr="003F22B9">
                <w:rPr>
                  <w:lang w:eastAsia="de-DE"/>
                </w:rPr>
                <w:t>7.27%</w:t>
              </w:r>
            </w:ins>
          </w:p>
        </w:tc>
        <w:tc>
          <w:tcPr>
            <w:tcW w:w="986" w:type="dxa"/>
            <w:tcBorders>
              <w:top w:val="nil"/>
              <w:left w:val="single" w:sz="8" w:space="0" w:color="auto"/>
              <w:bottom w:val="nil"/>
              <w:right w:val="nil"/>
            </w:tcBorders>
            <w:shd w:val="clear" w:color="auto" w:fill="auto"/>
            <w:noWrap/>
            <w:vAlign w:val="center"/>
            <w:hideMark/>
          </w:tcPr>
          <w:p w14:paraId="589255A3" w14:textId="77777777" w:rsidR="003F22B9" w:rsidRPr="003F22B9" w:rsidRDefault="003F22B9" w:rsidP="003F22B9">
            <w:pPr>
              <w:rPr>
                <w:ins w:id="15858" w:author="Jens-Rainer Ohm" w:date="2025-01-14T14:47:00Z"/>
                <w:lang w:eastAsia="de-DE"/>
              </w:rPr>
            </w:pPr>
            <w:ins w:id="15859" w:author="Jens-Rainer Ohm" w:date="2025-01-14T14:47:00Z">
              <w:r w:rsidRPr="003F22B9">
                <w:rPr>
                  <w:lang w:eastAsia="de-DE"/>
                </w:rPr>
                <w:t>2.17%</w:t>
              </w:r>
            </w:ins>
          </w:p>
        </w:tc>
        <w:tc>
          <w:tcPr>
            <w:tcW w:w="986" w:type="dxa"/>
            <w:tcBorders>
              <w:top w:val="nil"/>
              <w:left w:val="nil"/>
              <w:bottom w:val="nil"/>
              <w:right w:val="nil"/>
            </w:tcBorders>
            <w:shd w:val="clear" w:color="auto" w:fill="auto"/>
            <w:noWrap/>
            <w:vAlign w:val="center"/>
            <w:hideMark/>
          </w:tcPr>
          <w:p w14:paraId="00EC2B6E" w14:textId="77777777" w:rsidR="003F22B9" w:rsidRPr="003F22B9" w:rsidRDefault="003F22B9" w:rsidP="003F22B9">
            <w:pPr>
              <w:rPr>
                <w:ins w:id="15860" w:author="Jens-Rainer Ohm" w:date="2025-01-14T14:47:00Z"/>
                <w:lang w:eastAsia="de-DE"/>
              </w:rPr>
            </w:pPr>
            <w:ins w:id="15861" w:author="Jens-Rainer Ohm" w:date="2025-01-14T14:47:00Z">
              <w:r w:rsidRPr="003F22B9">
                <w:rPr>
                  <w:lang w:eastAsia="de-DE"/>
                </w:rPr>
                <w:t>-2.59%</w:t>
              </w:r>
            </w:ins>
          </w:p>
        </w:tc>
        <w:tc>
          <w:tcPr>
            <w:tcW w:w="986" w:type="dxa"/>
            <w:tcBorders>
              <w:top w:val="nil"/>
              <w:left w:val="nil"/>
              <w:bottom w:val="nil"/>
              <w:right w:val="single" w:sz="4" w:space="0" w:color="auto"/>
            </w:tcBorders>
            <w:shd w:val="clear" w:color="000000" w:fill="FFC7CE"/>
            <w:noWrap/>
            <w:vAlign w:val="center"/>
            <w:hideMark/>
          </w:tcPr>
          <w:p w14:paraId="7F4ACCEF" w14:textId="77777777" w:rsidR="003F22B9" w:rsidRPr="003F22B9" w:rsidRDefault="003F22B9" w:rsidP="003F22B9">
            <w:pPr>
              <w:rPr>
                <w:ins w:id="15862" w:author="Jens-Rainer Ohm" w:date="2025-01-14T14:47:00Z"/>
                <w:lang w:eastAsia="de-DE"/>
              </w:rPr>
            </w:pPr>
            <w:ins w:id="15863" w:author="Jens-Rainer Ohm" w:date="2025-01-14T14:47:00Z">
              <w:r w:rsidRPr="003F22B9">
                <w:rPr>
                  <w:lang w:eastAsia="de-DE"/>
                </w:rPr>
                <w:t>4.22%</w:t>
              </w:r>
            </w:ins>
          </w:p>
        </w:tc>
        <w:tc>
          <w:tcPr>
            <w:tcW w:w="807" w:type="dxa"/>
            <w:tcBorders>
              <w:top w:val="nil"/>
              <w:left w:val="nil"/>
              <w:bottom w:val="nil"/>
              <w:right w:val="nil"/>
            </w:tcBorders>
            <w:shd w:val="clear" w:color="auto" w:fill="auto"/>
            <w:noWrap/>
            <w:vAlign w:val="center"/>
            <w:hideMark/>
          </w:tcPr>
          <w:p w14:paraId="73A4F2F2" w14:textId="77777777" w:rsidR="003F22B9" w:rsidRPr="003F22B9" w:rsidRDefault="003F22B9" w:rsidP="003F22B9">
            <w:pPr>
              <w:rPr>
                <w:ins w:id="15864" w:author="Jens-Rainer Ohm" w:date="2025-01-14T14:47:00Z"/>
                <w:lang w:eastAsia="de-DE"/>
              </w:rPr>
            </w:pPr>
            <w:ins w:id="15865" w:author="Jens-Rainer Ohm" w:date="2025-01-14T14:47:00Z">
              <w:r w:rsidRPr="003F22B9">
                <w:rPr>
                  <w:lang w:eastAsia="de-DE"/>
                </w:rPr>
                <w:t>99%</w:t>
              </w:r>
            </w:ins>
          </w:p>
        </w:tc>
        <w:tc>
          <w:tcPr>
            <w:tcW w:w="1139" w:type="dxa"/>
            <w:tcBorders>
              <w:top w:val="nil"/>
              <w:left w:val="nil"/>
              <w:bottom w:val="nil"/>
              <w:right w:val="nil"/>
            </w:tcBorders>
            <w:shd w:val="clear" w:color="auto" w:fill="auto"/>
            <w:noWrap/>
            <w:vAlign w:val="center"/>
            <w:hideMark/>
          </w:tcPr>
          <w:p w14:paraId="1A09188A" w14:textId="77777777" w:rsidR="003F22B9" w:rsidRPr="003F22B9" w:rsidRDefault="003F22B9" w:rsidP="003F22B9">
            <w:pPr>
              <w:rPr>
                <w:ins w:id="15866" w:author="Jens-Rainer Ohm" w:date="2025-01-14T14:47:00Z"/>
                <w:lang w:eastAsia="de-DE"/>
              </w:rPr>
            </w:pPr>
            <w:ins w:id="15867" w:author="Jens-Rainer Ohm" w:date="2025-01-14T14:47:00Z">
              <w:r w:rsidRPr="003F22B9">
                <w:rPr>
                  <w:lang w:eastAsia="de-DE"/>
                </w:rPr>
                <w:t>39%</w:t>
              </w:r>
            </w:ins>
          </w:p>
        </w:tc>
      </w:tr>
      <w:tr w:rsidR="003F22B9" w:rsidRPr="003F22B9" w14:paraId="5C34623E" w14:textId="77777777" w:rsidTr="00C22047">
        <w:trPr>
          <w:trHeight w:val="255"/>
          <w:ins w:id="15868"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7D43A7C9" w14:textId="77777777" w:rsidR="003F22B9" w:rsidRPr="003F22B9" w:rsidRDefault="003F22B9" w:rsidP="003F22B9">
            <w:pPr>
              <w:rPr>
                <w:ins w:id="15869" w:author="Jens-Rainer Ohm" w:date="2025-01-14T14:47:00Z"/>
                <w:b/>
                <w:bCs/>
                <w:lang w:eastAsia="de-DE"/>
              </w:rPr>
            </w:pPr>
            <w:ins w:id="15870" w:author="Jens-Rainer Ohm" w:date="2025-01-14T14:47:00Z">
              <w:r w:rsidRPr="003F22B9">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2788C1AF" w14:textId="77777777" w:rsidR="003F22B9" w:rsidRPr="003F22B9" w:rsidRDefault="003F22B9" w:rsidP="003F22B9">
            <w:pPr>
              <w:rPr>
                <w:ins w:id="15871" w:author="Jens-Rainer Ohm" w:date="2025-01-14T14:47:00Z"/>
                <w:lang w:eastAsia="de-DE"/>
              </w:rPr>
            </w:pPr>
            <w:ins w:id="15872" w:author="Jens-Rainer Ohm" w:date="2025-01-14T14:47:00Z">
              <w:r w:rsidRPr="003F22B9">
                <w:rPr>
                  <w:lang w:eastAsia="de-DE"/>
                </w:rPr>
                <w:t>2.27%</w:t>
              </w:r>
            </w:ins>
          </w:p>
        </w:tc>
        <w:tc>
          <w:tcPr>
            <w:tcW w:w="986" w:type="dxa"/>
            <w:tcBorders>
              <w:top w:val="single" w:sz="8" w:space="0" w:color="auto"/>
              <w:left w:val="nil"/>
              <w:bottom w:val="nil"/>
              <w:right w:val="nil"/>
            </w:tcBorders>
            <w:shd w:val="clear" w:color="000000" w:fill="FFC7CE"/>
            <w:noWrap/>
            <w:vAlign w:val="center"/>
            <w:hideMark/>
          </w:tcPr>
          <w:p w14:paraId="447B0D32" w14:textId="77777777" w:rsidR="003F22B9" w:rsidRPr="003F22B9" w:rsidRDefault="003F22B9" w:rsidP="003F22B9">
            <w:pPr>
              <w:rPr>
                <w:ins w:id="15873" w:author="Jens-Rainer Ohm" w:date="2025-01-14T14:47:00Z"/>
                <w:lang w:eastAsia="de-DE"/>
              </w:rPr>
            </w:pPr>
            <w:ins w:id="15874" w:author="Jens-Rainer Ohm" w:date="2025-01-14T14:47:00Z">
              <w:r w:rsidRPr="003F22B9">
                <w:rPr>
                  <w:lang w:eastAsia="de-DE"/>
                </w:rPr>
                <w:t>5.38%</w:t>
              </w:r>
            </w:ins>
          </w:p>
        </w:tc>
        <w:tc>
          <w:tcPr>
            <w:tcW w:w="986" w:type="dxa"/>
            <w:tcBorders>
              <w:top w:val="single" w:sz="8" w:space="0" w:color="auto"/>
              <w:left w:val="nil"/>
              <w:bottom w:val="nil"/>
              <w:right w:val="single" w:sz="4" w:space="0" w:color="auto"/>
            </w:tcBorders>
            <w:shd w:val="clear" w:color="000000" w:fill="FFC7CE"/>
            <w:noWrap/>
            <w:vAlign w:val="center"/>
            <w:hideMark/>
          </w:tcPr>
          <w:p w14:paraId="3FB620F7" w14:textId="77777777" w:rsidR="003F22B9" w:rsidRPr="003F22B9" w:rsidRDefault="003F22B9" w:rsidP="003F22B9">
            <w:pPr>
              <w:rPr>
                <w:ins w:id="15875" w:author="Jens-Rainer Ohm" w:date="2025-01-14T14:47:00Z"/>
                <w:lang w:eastAsia="de-DE"/>
              </w:rPr>
            </w:pPr>
            <w:ins w:id="15876" w:author="Jens-Rainer Ohm" w:date="2025-01-14T14:47:00Z">
              <w:r w:rsidRPr="003F22B9">
                <w:rPr>
                  <w:lang w:eastAsia="de-DE"/>
                </w:rPr>
                <w:t>7.94%</w:t>
              </w:r>
            </w:ins>
          </w:p>
        </w:tc>
        <w:tc>
          <w:tcPr>
            <w:tcW w:w="986" w:type="dxa"/>
            <w:tcBorders>
              <w:top w:val="single" w:sz="8" w:space="0" w:color="auto"/>
              <w:left w:val="single" w:sz="8" w:space="0" w:color="auto"/>
              <w:bottom w:val="nil"/>
              <w:right w:val="nil"/>
            </w:tcBorders>
            <w:shd w:val="clear" w:color="auto" w:fill="auto"/>
            <w:noWrap/>
            <w:vAlign w:val="center"/>
            <w:hideMark/>
          </w:tcPr>
          <w:p w14:paraId="491B697D" w14:textId="77777777" w:rsidR="003F22B9" w:rsidRPr="003F22B9" w:rsidRDefault="003F22B9" w:rsidP="003F22B9">
            <w:pPr>
              <w:rPr>
                <w:ins w:id="15877" w:author="Jens-Rainer Ohm" w:date="2025-01-14T14:47:00Z"/>
                <w:lang w:eastAsia="de-DE"/>
              </w:rPr>
            </w:pPr>
            <w:ins w:id="15878" w:author="Jens-Rainer Ohm" w:date="2025-01-14T14:47:00Z">
              <w:r w:rsidRPr="003F22B9">
                <w:rPr>
                  <w:lang w:eastAsia="de-DE"/>
                </w:rPr>
                <w:t>1.89%</w:t>
              </w:r>
            </w:ins>
          </w:p>
        </w:tc>
        <w:tc>
          <w:tcPr>
            <w:tcW w:w="986" w:type="dxa"/>
            <w:tcBorders>
              <w:top w:val="single" w:sz="8" w:space="0" w:color="auto"/>
              <w:left w:val="nil"/>
              <w:bottom w:val="nil"/>
              <w:right w:val="nil"/>
            </w:tcBorders>
            <w:shd w:val="clear" w:color="auto" w:fill="auto"/>
            <w:noWrap/>
            <w:vAlign w:val="center"/>
            <w:hideMark/>
          </w:tcPr>
          <w:p w14:paraId="3BAABE5F" w14:textId="77777777" w:rsidR="003F22B9" w:rsidRPr="003F22B9" w:rsidRDefault="003F22B9" w:rsidP="003F22B9">
            <w:pPr>
              <w:rPr>
                <w:ins w:id="15879" w:author="Jens-Rainer Ohm" w:date="2025-01-14T14:47:00Z"/>
                <w:lang w:eastAsia="de-DE"/>
              </w:rPr>
            </w:pPr>
            <w:ins w:id="15880" w:author="Jens-Rainer Ohm" w:date="2025-01-14T14:47:00Z">
              <w:r w:rsidRPr="003F22B9">
                <w:rPr>
                  <w:lang w:eastAsia="de-DE"/>
                </w:rPr>
                <w:t>1.59%</w:t>
              </w:r>
            </w:ins>
          </w:p>
        </w:tc>
        <w:tc>
          <w:tcPr>
            <w:tcW w:w="986" w:type="dxa"/>
            <w:tcBorders>
              <w:top w:val="single" w:sz="8" w:space="0" w:color="auto"/>
              <w:left w:val="nil"/>
              <w:bottom w:val="nil"/>
              <w:right w:val="single" w:sz="4" w:space="0" w:color="auto"/>
            </w:tcBorders>
            <w:shd w:val="clear" w:color="000000" w:fill="FFC7CE"/>
            <w:noWrap/>
            <w:vAlign w:val="center"/>
            <w:hideMark/>
          </w:tcPr>
          <w:p w14:paraId="205613D0" w14:textId="77777777" w:rsidR="003F22B9" w:rsidRPr="003F22B9" w:rsidRDefault="003F22B9" w:rsidP="003F22B9">
            <w:pPr>
              <w:rPr>
                <w:ins w:id="15881" w:author="Jens-Rainer Ohm" w:date="2025-01-14T14:47:00Z"/>
                <w:lang w:eastAsia="de-DE"/>
              </w:rPr>
            </w:pPr>
            <w:ins w:id="15882" w:author="Jens-Rainer Ohm" w:date="2025-01-14T14:47:00Z">
              <w:r w:rsidRPr="003F22B9">
                <w:rPr>
                  <w:lang w:eastAsia="de-DE"/>
                </w:rPr>
                <w:t>5.46%</w:t>
              </w:r>
            </w:ins>
          </w:p>
        </w:tc>
        <w:tc>
          <w:tcPr>
            <w:tcW w:w="807" w:type="dxa"/>
            <w:tcBorders>
              <w:top w:val="single" w:sz="8" w:space="0" w:color="auto"/>
              <w:left w:val="nil"/>
              <w:bottom w:val="nil"/>
              <w:right w:val="nil"/>
            </w:tcBorders>
            <w:shd w:val="clear" w:color="auto" w:fill="auto"/>
            <w:noWrap/>
            <w:vAlign w:val="center"/>
            <w:hideMark/>
          </w:tcPr>
          <w:p w14:paraId="2142C91D" w14:textId="77777777" w:rsidR="003F22B9" w:rsidRPr="003F22B9" w:rsidRDefault="003F22B9" w:rsidP="003F22B9">
            <w:pPr>
              <w:rPr>
                <w:ins w:id="15883" w:author="Jens-Rainer Ohm" w:date="2025-01-14T14:47:00Z"/>
                <w:lang w:eastAsia="de-DE"/>
              </w:rPr>
            </w:pPr>
            <w:ins w:id="15884" w:author="Jens-Rainer Ohm" w:date="2025-01-14T14:47:00Z">
              <w:r w:rsidRPr="003F22B9">
                <w:rPr>
                  <w:lang w:eastAsia="de-DE"/>
                </w:rPr>
                <w:t>100%</w:t>
              </w:r>
            </w:ins>
          </w:p>
        </w:tc>
        <w:tc>
          <w:tcPr>
            <w:tcW w:w="1139" w:type="dxa"/>
            <w:tcBorders>
              <w:top w:val="single" w:sz="8" w:space="0" w:color="auto"/>
              <w:left w:val="nil"/>
              <w:bottom w:val="nil"/>
              <w:right w:val="nil"/>
            </w:tcBorders>
            <w:shd w:val="clear" w:color="auto" w:fill="auto"/>
            <w:noWrap/>
            <w:vAlign w:val="center"/>
            <w:hideMark/>
          </w:tcPr>
          <w:p w14:paraId="1A2A1A01" w14:textId="77777777" w:rsidR="003F22B9" w:rsidRPr="003F22B9" w:rsidRDefault="003F22B9" w:rsidP="003F22B9">
            <w:pPr>
              <w:rPr>
                <w:ins w:id="15885" w:author="Jens-Rainer Ohm" w:date="2025-01-14T14:47:00Z"/>
                <w:lang w:eastAsia="de-DE"/>
              </w:rPr>
            </w:pPr>
            <w:ins w:id="15886" w:author="Jens-Rainer Ohm" w:date="2025-01-14T14:47:00Z">
              <w:r w:rsidRPr="003F22B9">
                <w:rPr>
                  <w:lang w:eastAsia="de-DE"/>
                </w:rPr>
                <w:t>43%</w:t>
              </w:r>
            </w:ins>
          </w:p>
        </w:tc>
      </w:tr>
      <w:tr w:rsidR="003F22B9" w:rsidRPr="003F22B9" w14:paraId="172F72FF" w14:textId="77777777" w:rsidTr="00C22047">
        <w:trPr>
          <w:trHeight w:val="255"/>
          <w:ins w:id="15887"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60A9C21B" w14:textId="77777777" w:rsidR="003F22B9" w:rsidRPr="003F22B9" w:rsidRDefault="003F22B9" w:rsidP="003F22B9">
            <w:pPr>
              <w:rPr>
                <w:ins w:id="15888" w:author="Jens-Rainer Ohm" w:date="2025-01-14T14:47:00Z"/>
                <w:lang w:eastAsia="de-DE"/>
              </w:rPr>
            </w:pPr>
            <w:ins w:id="15889"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6B8880FD" w14:textId="77777777" w:rsidR="003F22B9" w:rsidRPr="003F22B9" w:rsidRDefault="003F22B9" w:rsidP="003F22B9">
            <w:pPr>
              <w:rPr>
                <w:ins w:id="15890" w:author="Jens-Rainer Ohm" w:date="2025-01-14T14:47:00Z"/>
                <w:lang w:eastAsia="de-DE"/>
              </w:rPr>
            </w:pPr>
            <w:ins w:id="15891" w:author="Jens-Rainer Ohm" w:date="2025-01-14T14:47:00Z">
              <w:r w:rsidRPr="003F22B9">
                <w:rPr>
                  <w:lang w:eastAsia="de-DE"/>
                </w:rPr>
                <w:t>2.57%</w:t>
              </w:r>
            </w:ins>
          </w:p>
        </w:tc>
        <w:tc>
          <w:tcPr>
            <w:tcW w:w="986" w:type="dxa"/>
            <w:tcBorders>
              <w:top w:val="single" w:sz="8" w:space="0" w:color="auto"/>
              <w:left w:val="nil"/>
              <w:bottom w:val="nil"/>
              <w:right w:val="nil"/>
            </w:tcBorders>
            <w:shd w:val="clear" w:color="000000" w:fill="FFC7CE"/>
            <w:noWrap/>
            <w:vAlign w:val="center"/>
            <w:hideMark/>
          </w:tcPr>
          <w:p w14:paraId="6EC95B6D" w14:textId="77777777" w:rsidR="003F22B9" w:rsidRPr="003F22B9" w:rsidRDefault="003F22B9" w:rsidP="003F22B9">
            <w:pPr>
              <w:rPr>
                <w:ins w:id="15892" w:author="Jens-Rainer Ohm" w:date="2025-01-14T14:47:00Z"/>
                <w:lang w:eastAsia="de-DE"/>
              </w:rPr>
            </w:pPr>
            <w:ins w:id="15893" w:author="Jens-Rainer Ohm" w:date="2025-01-14T14:47:00Z">
              <w:r w:rsidRPr="003F22B9">
                <w:rPr>
                  <w:lang w:eastAsia="de-DE"/>
                </w:rPr>
                <w:t>5.76%</w:t>
              </w:r>
            </w:ins>
          </w:p>
        </w:tc>
        <w:tc>
          <w:tcPr>
            <w:tcW w:w="986" w:type="dxa"/>
            <w:tcBorders>
              <w:top w:val="single" w:sz="8" w:space="0" w:color="auto"/>
              <w:left w:val="nil"/>
              <w:bottom w:val="nil"/>
              <w:right w:val="single" w:sz="4" w:space="0" w:color="auto"/>
            </w:tcBorders>
            <w:shd w:val="clear" w:color="000000" w:fill="FFC7CE"/>
            <w:noWrap/>
            <w:vAlign w:val="center"/>
            <w:hideMark/>
          </w:tcPr>
          <w:p w14:paraId="3DC545A1" w14:textId="77777777" w:rsidR="003F22B9" w:rsidRPr="003F22B9" w:rsidRDefault="003F22B9" w:rsidP="003F22B9">
            <w:pPr>
              <w:rPr>
                <w:ins w:id="15894" w:author="Jens-Rainer Ohm" w:date="2025-01-14T14:47:00Z"/>
                <w:lang w:eastAsia="de-DE"/>
              </w:rPr>
            </w:pPr>
            <w:ins w:id="15895" w:author="Jens-Rainer Ohm" w:date="2025-01-14T14:47:00Z">
              <w:r w:rsidRPr="003F22B9">
                <w:rPr>
                  <w:lang w:eastAsia="de-DE"/>
                </w:rPr>
                <w:t>7.05%</w:t>
              </w:r>
            </w:ins>
          </w:p>
        </w:tc>
        <w:tc>
          <w:tcPr>
            <w:tcW w:w="986" w:type="dxa"/>
            <w:tcBorders>
              <w:top w:val="single" w:sz="8" w:space="0" w:color="auto"/>
              <w:left w:val="single" w:sz="8" w:space="0" w:color="auto"/>
              <w:bottom w:val="nil"/>
              <w:right w:val="nil"/>
            </w:tcBorders>
            <w:shd w:val="clear" w:color="auto" w:fill="auto"/>
            <w:noWrap/>
            <w:vAlign w:val="center"/>
            <w:hideMark/>
          </w:tcPr>
          <w:p w14:paraId="540D1405" w14:textId="77777777" w:rsidR="003F22B9" w:rsidRPr="003F22B9" w:rsidRDefault="003F22B9" w:rsidP="003F22B9">
            <w:pPr>
              <w:rPr>
                <w:ins w:id="15896" w:author="Jens-Rainer Ohm" w:date="2025-01-14T14:47:00Z"/>
                <w:lang w:eastAsia="de-DE"/>
              </w:rPr>
            </w:pPr>
            <w:ins w:id="15897" w:author="Jens-Rainer Ohm" w:date="2025-01-14T14:47:00Z">
              <w:r w:rsidRPr="003F22B9">
                <w:rPr>
                  <w:lang w:eastAsia="de-DE"/>
                </w:rPr>
                <w:t>2.01%</w:t>
              </w:r>
            </w:ins>
          </w:p>
        </w:tc>
        <w:tc>
          <w:tcPr>
            <w:tcW w:w="986" w:type="dxa"/>
            <w:tcBorders>
              <w:top w:val="single" w:sz="8" w:space="0" w:color="auto"/>
              <w:left w:val="nil"/>
              <w:bottom w:val="nil"/>
              <w:right w:val="nil"/>
            </w:tcBorders>
            <w:shd w:val="clear" w:color="000000" w:fill="CCFFCC"/>
            <w:noWrap/>
            <w:vAlign w:val="center"/>
            <w:hideMark/>
          </w:tcPr>
          <w:p w14:paraId="14C5D830" w14:textId="77777777" w:rsidR="003F22B9" w:rsidRPr="003F22B9" w:rsidRDefault="003F22B9" w:rsidP="003F22B9">
            <w:pPr>
              <w:rPr>
                <w:ins w:id="15898" w:author="Jens-Rainer Ohm" w:date="2025-01-14T14:47:00Z"/>
                <w:lang w:eastAsia="de-DE"/>
              </w:rPr>
            </w:pPr>
            <w:ins w:id="15899" w:author="Jens-Rainer Ohm" w:date="2025-01-14T14:47:00Z">
              <w:r w:rsidRPr="003F22B9">
                <w:rPr>
                  <w:lang w:eastAsia="de-DE"/>
                </w:rPr>
                <w:t>-3.04%</w:t>
              </w:r>
            </w:ins>
          </w:p>
        </w:tc>
        <w:tc>
          <w:tcPr>
            <w:tcW w:w="986" w:type="dxa"/>
            <w:tcBorders>
              <w:top w:val="single" w:sz="8" w:space="0" w:color="auto"/>
              <w:left w:val="nil"/>
              <w:bottom w:val="nil"/>
              <w:right w:val="single" w:sz="4" w:space="0" w:color="auto"/>
            </w:tcBorders>
            <w:shd w:val="clear" w:color="auto" w:fill="auto"/>
            <w:noWrap/>
            <w:vAlign w:val="center"/>
            <w:hideMark/>
          </w:tcPr>
          <w:p w14:paraId="05037126" w14:textId="77777777" w:rsidR="003F22B9" w:rsidRPr="003F22B9" w:rsidRDefault="003F22B9" w:rsidP="003F22B9">
            <w:pPr>
              <w:rPr>
                <w:ins w:id="15900" w:author="Jens-Rainer Ohm" w:date="2025-01-14T14:47:00Z"/>
                <w:lang w:eastAsia="de-DE"/>
              </w:rPr>
            </w:pPr>
            <w:ins w:id="15901" w:author="Jens-Rainer Ohm" w:date="2025-01-14T14:47:00Z">
              <w:r w:rsidRPr="003F22B9">
                <w:rPr>
                  <w:lang w:eastAsia="de-DE"/>
                </w:rPr>
                <w:t>2.51%</w:t>
              </w:r>
            </w:ins>
          </w:p>
        </w:tc>
        <w:tc>
          <w:tcPr>
            <w:tcW w:w="807" w:type="dxa"/>
            <w:tcBorders>
              <w:top w:val="single" w:sz="8" w:space="0" w:color="auto"/>
              <w:left w:val="nil"/>
              <w:bottom w:val="nil"/>
              <w:right w:val="nil"/>
            </w:tcBorders>
            <w:shd w:val="clear" w:color="auto" w:fill="auto"/>
            <w:noWrap/>
            <w:vAlign w:val="center"/>
            <w:hideMark/>
          </w:tcPr>
          <w:p w14:paraId="70186BC2" w14:textId="77777777" w:rsidR="003F22B9" w:rsidRPr="003F22B9" w:rsidRDefault="003F22B9" w:rsidP="003F22B9">
            <w:pPr>
              <w:rPr>
                <w:ins w:id="15902" w:author="Jens-Rainer Ohm" w:date="2025-01-14T14:47:00Z"/>
                <w:lang w:eastAsia="de-DE"/>
              </w:rPr>
            </w:pPr>
            <w:ins w:id="15903" w:author="Jens-Rainer Ohm" w:date="2025-01-14T14:47:00Z">
              <w:r w:rsidRPr="003F22B9">
                <w:rPr>
                  <w:lang w:eastAsia="de-DE"/>
                </w:rPr>
                <w:t>105%</w:t>
              </w:r>
            </w:ins>
          </w:p>
        </w:tc>
        <w:tc>
          <w:tcPr>
            <w:tcW w:w="1139" w:type="dxa"/>
            <w:tcBorders>
              <w:top w:val="single" w:sz="8" w:space="0" w:color="auto"/>
              <w:left w:val="nil"/>
              <w:bottom w:val="nil"/>
              <w:right w:val="nil"/>
            </w:tcBorders>
            <w:shd w:val="clear" w:color="auto" w:fill="auto"/>
            <w:noWrap/>
            <w:vAlign w:val="center"/>
            <w:hideMark/>
          </w:tcPr>
          <w:p w14:paraId="73EAF114" w14:textId="77777777" w:rsidR="003F22B9" w:rsidRPr="003F22B9" w:rsidRDefault="003F22B9" w:rsidP="003F22B9">
            <w:pPr>
              <w:rPr>
                <w:ins w:id="15904" w:author="Jens-Rainer Ohm" w:date="2025-01-14T14:47:00Z"/>
                <w:lang w:eastAsia="de-DE"/>
              </w:rPr>
            </w:pPr>
            <w:ins w:id="15905" w:author="Jens-Rainer Ohm" w:date="2025-01-14T14:47:00Z">
              <w:r w:rsidRPr="003F22B9">
                <w:rPr>
                  <w:lang w:eastAsia="de-DE"/>
                </w:rPr>
                <w:t>45%</w:t>
              </w:r>
            </w:ins>
          </w:p>
        </w:tc>
      </w:tr>
      <w:tr w:rsidR="003F22B9" w:rsidRPr="003F22B9" w14:paraId="27911198" w14:textId="77777777" w:rsidTr="00C22047">
        <w:trPr>
          <w:trHeight w:val="255"/>
          <w:ins w:id="1590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25B5550" w14:textId="77777777" w:rsidR="003F22B9" w:rsidRPr="003F22B9" w:rsidRDefault="003F22B9" w:rsidP="003F22B9">
            <w:pPr>
              <w:rPr>
                <w:ins w:id="15907" w:author="Jens-Rainer Ohm" w:date="2025-01-14T14:47:00Z"/>
                <w:lang w:eastAsia="de-DE"/>
              </w:rPr>
            </w:pPr>
            <w:ins w:id="15908"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54E4AC23" w14:textId="77777777" w:rsidR="003F22B9" w:rsidRPr="003F22B9" w:rsidRDefault="003F22B9" w:rsidP="003F22B9">
            <w:pPr>
              <w:rPr>
                <w:ins w:id="15909" w:author="Jens-Rainer Ohm" w:date="2025-01-14T14:47:00Z"/>
                <w:lang w:eastAsia="de-DE"/>
              </w:rPr>
            </w:pPr>
            <w:ins w:id="15910" w:author="Jens-Rainer Ohm" w:date="2025-01-14T14:47:00Z">
              <w:r w:rsidRPr="003F22B9">
                <w:rPr>
                  <w:lang w:eastAsia="de-DE"/>
                </w:rPr>
                <w:t>1.50%</w:t>
              </w:r>
            </w:ins>
          </w:p>
        </w:tc>
        <w:tc>
          <w:tcPr>
            <w:tcW w:w="986" w:type="dxa"/>
            <w:tcBorders>
              <w:top w:val="nil"/>
              <w:left w:val="nil"/>
              <w:bottom w:val="nil"/>
              <w:right w:val="nil"/>
            </w:tcBorders>
            <w:shd w:val="clear" w:color="000000" w:fill="FFC7CE"/>
            <w:noWrap/>
            <w:vAlign w:val="center"/>
            <w:hideMark/>
          </w:tcPr>
          <w:p w14:paraId="63AC9EE4" w14:textId="77777777" w:rsidR="003F22B9" w:rsidRPr="003F22B9" w:rsidRDefault="003F22B9" w:rsidP="003F22B9">
            <w:pPr>
              <w:rPr>
                <w:ins w:id="15911" w:author="Jens-Rainer Ohm" w:date="2025-01-14T14:47:00Z"/>
                <w:lang w:eastAsia="de-DE"/>
              </w:rPr>
            </w:pPr>
            <w:ins w:id="15912" w:author="Jens-Rainer Ohm" w:date="2025-01-14T14:47:00Z">
              <w:r w:rsidRPr="003F22B9">
                <w:rPr>
                  <w:lang w:eastAsia="de-DE"/>
                </w:rPr>
                <w:t>4.33%</w:t>
              </w:r>
            </w:ins>
          </w:p>
        </w:tc>
        <w:tc>
          <w:tcPr>
            <w:tcW w:w="986" w:type="dxa"/>
            <w:tcBorders>
              <w:top w:val="nil"/>
              <w:left w:val="nil"/>
              <w:bottom w:val="nil"/>
              <w:right w:val="single" w:sz="4" w:space="0" w:color="auto"/>
            </w:tcBorders>
            <w:shd w:val="clear" w:color="000000" w:fill="FFC7CE"/>
            <w:noWrap/>
            <w:vAlign w:val="center"/>
            <w:hideMark/>
          </w:tcPr>
          <w:p w14:paraId="70588B68" w14:textId="77777777" w:rsidR="003F22B9" w:rsidRPr="003F22B9" w:rsidRDefault="003F22B9" w:rsidP="003F22B9">
            <w:pPr>
              <w:rPr>
                <w:ins w:id="15913" w:author="Jens-Rainer Ohm" w:date="2025-01-14T14:47:00Z"/>
                <w:lang w:eastAsia="de-DE"/>
              </w:rPr>
            </w:pPr>
            <w:ins w:id="15914" w:author="Jens-Rainer Ohm" w:date="2025-01-14T14:47:00Z">
              <w:r w:rsidRPr="003F22B9">
                <w:rPr>
                  <w:lang w:eastAsia="de-DE"/>
                </w:rPr>
                <w:t>4.47%</w:t>
              </w:r>
            </w:ins>
          </w:p>
        </w:tc>
        <w:tc>
          <w:tcPr>
            <w:tcW w:w="986" w:type="dxa"/>
            <w:tcBorders>
              <w:top w:val="nil"/>
              <w:left w:val="single" w:sz="8" w:space="0" w:color="auto"/>
              <w:bottom w:val="nil"/>
              <w:right w:val="nil"/>
            </w:tcBorders>
            <w:shd w:val="clear" w:color="auto" w:fill="auto"/>
            <w:noWrap/>
            <w:vAlign w:val="center"/>
            <w:hideMark/>
          </w:tcPr>
          <w:p w14:paraId="0FE91B48" w14:textId="77777777" w:rsidR="003F22B9" w:rsidRPr="003F22B9" w:rsidRDefault="003F22B9" w:rsidP="003F22B9">
            <w:pPr>
              <w:rPr>
                <w:ins w:id="15915" w:author="Jens-Rainer Ohm" w:date="2025-01-14T14:47:00Z"/>
                <w:lang w:eastAsia="de-DE"/>
              </w:rPr>
            </w:pPr>
            <w:ins w:id="15916" w:author="Jens-Rainer Ohm" w:date="2025-01-14T14:47:00Z">
              <w:r w:rsidRPr="003F22B9">
                <w:rPr>
                  <w:lang w:eastAsia="de-DE"/>
                </w:rPr>
                <w:t>2.12%</w:t>
              </w:r>
            </w:ins>
          </w:p>
        </w:tc>
        <w:tc>
          <w:tcPr>
            <w:tcW w:w="986" w:type="dxa"/>
            <w:tcBorders>
              <w:top w:val="nil"/>
              <w:left w:val="nil"/>
              <w:bottom w:val="nil"/>
              <w:right w:val="nil"/>
            </w:tcBorders>
            <w:shd w:val="clear" w:color="auto" w:fill="auto"/>
            <w:noWrap/>
            <w:vAlign w:val="center"/>
            <w:hideMark/>
          </w:tcPr>
          <w:p w14:paraId="7CC84E6D" w14:textId="77777777" w:rsidR="003F22B9" w:rsidRPr="003F22B9" w:rsidRDefault="003F22B9" w:rsidP="003F22B9">
            <w:pPr>
              <w:rPr>
                <w:ins w:id="15917" w:author="Jens-Rainer Ohm" w:date="2025-01-14T14:47:00Z"/>
                <w:lang w:eastAsia="de-DE"/>
              </w:rPr>
            </w:pPr>
            <w:ins w:id="15918" w:author="Jens-Rainer Ohm" w:date="2025-01-14T14:47:00Z">
              <w:r w:rsidRPr="003F22B9">
                <w:rPr>
                  <w:lang w:eastAsia="de-DE"/>
                </w:rPr>
                <w:t>1.20%</w:t>
              </w:r>
            </w:ins>
          </w:p>
        </w:tc>
        <w:tc>
          <w:tcPr>
            <w:tcW w:w="986" w:type="dxa"/>
            <w:tcBorders>
              <w:top w:val="nil"/>
              <w:left w:val="nil"/>
              <w:bottom w:val="nil"/>
              <w:right w:val="single" w:sz="4" w:space="0" w:color="auto"/>
            </w:tcBorders>
            <w:shd w:val="clear" w:color="000000" w:fill="FFC7CE"/>
            <w:noWrap/>
            <w:vAlign w:val="center"/>
            <w:hideMark/>
          </w:tcPr>
          <w:p w14:paraId="2B75B16C" w14:textId="77777777" w:rsidR="003F22B9" w:rsidRPr="003F22B9" w:rsidRDefault="003F22B9" w:rsidP="003F22B9">
            <w:pPr>
              <w:rPr>
                <w:ins w:id="15919" w:author="Jens-Rainer Ohm" w:date="2025-01-14T14:47:00Z"/>
                <w:lang w:eastAsia="de-DE"/>
              </w:rPr>
            </w:pPr>
            <w:ins w:id="15920" w:author="Jens-Rainer Ohm" w:date="2025-01-14T14:47:00Z">
              <w:r w:rsidRPr="003F22B9">
                <w:rPr>
                  <w:lang w:eastAsia="de-DE"/>
                </w:rPr>
                <w:t>4.10%</w:t>
              </w:r>
            </w:ins>
          </w:p>
        </w:tc>
        <w:tc>
          <w:tcPr>
            <w:tcW w:w="807" w:type="dxa"/>
            <w:tcBorders>
              <w:top w:val="nil"/>
              <w:left w:val="nil"/>
              <w:bottom w:val="nil"/>
              <w:right w:val="nil"/>
            </w:tcBorders>
            <w:shd w:val="clear" w:color="auto" w:fill="auto"/>
            <w:noWrap/>
            <w:vAlign w:val="center"/>
            <w:hideMark/>
          </w:tcPr>
          <w:p w14:paraId="5D243F98" w14:textId="77777777" w:rsidR="003F22B9" w:rsidRPr="003F22B9" w:rsidRDefault="003F22B9" w:rsidP="003F22B9">
            <w:pPr>
              <w:rPr>
                <w:ins w:id="15921" w:author="Jens-Rainer Ohm" w:date="2025-01-14T14:47:00Z"/>
                <w:lang w:eastAsia="de-DE"/>
              </w:rPr>
            </w:pPr>
            <w:ins w:id="15922" w:author="Jens-Rainer Ohm" w:date="2025-01-14T14:47:00Z">
              <w:r w:rsidRPr="003F22B9">
                <w:rPr>
                  <w:lang w:eastAsia="de-DE"/>
                </w:rPr>
                <w:t>101%</w:t>
              </w:r>
            </w:ins>
          </w:p>
        </w:tc>
        <w:tc>
          <w:tcPr>
            <w:tcW w:w="1139" w:type="dxa"/>
            <w:tcBorders>
              <w:top w:val="nil"/>
              <w:left w:val="nil"/>
              <w:bottom w:val="nil"/>
              <w:right w:val="nil"/>
            </w:tcBorders>
            <w:shd w:val="clear" w:color="auto" w:fill="auto"/>
            <w:noWrap/>
            <w:vAlign w:val="center"/>
            <w:hideMark/>
          </w:tcPr>
          <w:p w14:paraId="52A88F5F" w14:textId="77777777" w:rsidR="003F22B9" w:rsidRPr="003F22B9" w:rsidRDefault="003F22B9" w:rsidP="003F22B9">
            <w:pPr>
              <w:rPr>
                <w:ins w:id="15923" w:author="Jens-Rainer Ohm" w:date="2025-01-14T14:47:00Z"/>
                <w:lang w:eastAsia="de-DE"/>
              </w:rPr>
            </w:pPr>
            <w:ins w:id="15924" w:author="Jens-Rainer Ohm" w:date="2025-01-14T14:47:00Z">
              <w:r w:rsidRPr="003F22B9">
                <w:rPr>
                  <w:lang w:eastAsia="de-DE"/>
                </w:rPr>
                <w:t>44%</w:t>
              </w:r>
            </w:ins>
          </w:p>
        </w:tc>
      </w:tr>
      <w:tr w:rsidR="003F22B9" w:rsidRPr="003F22B9" w14:paraId="7E80CD6C" w14:textId="77777777" w:rsidTr="00C22047">
        <w:trPr>
          <w:trHeight w:val="255"/>
          <w:ins w:id="15925"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035CC525" w14:textId="77777777" w:rsidR="003F22B9" w:rsidRPr="003F22B9" w:rsidRDefault="003F22B9" w:rsidP="003F22B9">
            <w:pPr>
              <w:rPr>
                <w:ins w:id="15926" w:author="Jens-Rainer Ohm" w:date="2025-01-14T14:47:00Z"/>
                <w:lang w:eastAsia="de-DE"/>
              </w:rPr>
            </w:pPr>
            <w:ins w:id="15927"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1903D683" w14:textId="77777777" w:rsidR="003F22B9" w:rsidRPr="003F22B9" w:rsidRDefault="003F22B9" w:rsidP="003F22B9">
            <w:pPr>
              <w:rPr>
                <w:ins w:id="15928" w:author="Jens-Rainer Ohm" w:date="2025-01-14T14:47:00Z"/>
                <w:lang w:eastAsia="de-DE"/>
              </w:rPr>
            </w:pPr>
            <w:ins w:id="15929"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34930AA" w14:textId="77777777" w:rsidR="003F22B9" w:rsidRPr="003F22B9" w:rsidRDefault="003F22B9" w:rsidP="003F22B9">
            <w:pPr>
              <w:rPr>
                <w:ins w:id="15930" w:author="Jens-Rainer Ohm" w:date="2025-01-14T14:47:00Z"/>
                <w:lang w:eastAsia="de-DE"/>
              </w:rPr>
            </w:pPr>
            <w:ins w:id="15931"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69DCB1C3" w14:textId="77777777" w:rsidR="003F22B9" w:rsidRPr="003F22B9" w:rsidRDefault="003F22B9" w:rsidP="003F22B9">
            <w:pPr>
              <w:rPr>
                <w:ins w:id="15932" w:author="Jens-Rainer Ohm" w:date="2025-01-14T14:47:00Z"/>
                <w:lang w:eastAsia="de-DE"/>
              </w:rPr>
            </w:pPr>
            <w:ins w:id="15933"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529C7508" w14:textId="77777777" w:rsidR="003F22B9" w:rsidRPr="003F22B9" w:rsidRDefault="003F22B9" w:rsidP="003F22B9">
            <w:pPr>
              <w:rPr>
                <w:ins w:id="15934" w:author="Jens-Rainer Ohm" w:date="2025-01-14T14:47:00Z"/>
                <w:lang w:eastAsia="de-DE"/>
              </w:rPr>
            </w:pPr>
            <w:ins w:id="15935"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5742A306" w14:textId="77777777" w:rsidR="003F22B9" w:rsidRPr="003F22B9" w:rsidRDefault="003F22B9" w:rsidP="003F22B9">
            <w:pPr>
              <w:rPr>
                <w:ins w:id="15936" w:author="Jens-Rainer Ohm" w:date="2025-01-14T14:47:00Z"/>
                <w:lang w:eastAsia="de-DE"/>
              </w:rPr>
            </w:pPr>
            <w:ins w:id="15937"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32750555" w14:textId="77777777" w:rsidR="003F22B9" w:rsidRPr="003F22B9" w:rsidRDefault="003F22B9" w:rsidP="003F22B9">
            <w:pPr>
              <w:rPr>
                <w:ins w:id="15938" w:author="Jens-Rainer Ohm" w:date="2025-01-14T14:47:00Z"/>
                <w:lang w:eastAsia="de-DE"/>
              </w:rPr>
            </w:pPr>
            <w:ins w:id="15939"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4E5A53C9" w14:textId="77777777" w:rsidR="003F22B9" w:rsidRPr="003F22B9" w:rsidRDefault="003F22B9" w:rsidP="003F22B9">
            <w:pPr>
              <w:rPr>
                <w:ins w:id="15940" w:author="Jens-Rainer Ohm" w:date="2025-01-14T14:47:00Z"/>
                <w:lang w:eastAsia="de-DE"/>
              </w:rPr>
            </w:pPr>
            <w:ins w:id="15941"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7A4D31EA" w14:textId="77777777" w:rsidR="003F22B9" w:rsidRPr="003F22B9" w:rsidRDefault="003F22B9" w:rsidP="003F22B9">
            <w:pPr>
              <w:rPr>
                <w:ins w:id="15942" w:author="Jens-Rainer Ohm" w:date="2025-01-14T14:47:00Z"/>
                <w:lang w:eastAsia="de-DE"/>
              </w:rPr>
            </w:pPr>
            <w:ins w:id="15943" w:author="Jens-Rainer Ohm" w:date="2025-01-14T14:47:00Z">
              <w:r w:rsidRPr="003F22B9">
                <w:rPr>
                  <w:lang w:eastAsia="de-DE"/>
                </w:rPr>
                <w:t>#DIV/0!</w:t>
              </w:r>
            </w:ins>
          </w:p>
        </w:tc>
      </w:tr>
      <w:tr w:rsidR="003F22B9" w:rsidRPr="003F22B9" w14:paraId="0BC681E3" w14:textId="77777777" w:rsidTr="00C22047">
        <w:trPr>
          <w:trHeight w:val="255"/>
          <w:ins w:id="15944" w:author="Jens-Rainer Ohm" w:date="2025-01-14T14:47:00Z"/>
        </w:trPr>
        <w:tc>
          <w:tcPr>
            <w:tcW w:w="1640" w:type="dxa"/>
            <w:tcBorders>
              <w:top w:val="nil"/>
              <w:left w:val="nil"/>
              <w:bottom w:val="nil"/>
              <w:right w:val="nil"/>
            </w:tcBorders>
            <w:shd w:val="clear" w:color="auto" w:fill="auto"/>
            <w:noWrap/>
            <w:vAlign w:val="center"/>
            <w:hideMark/>
          </w:tcPr>
          <w:p w14:paraId="2E55AC56" w14:textId="77777777" w:rsidR="003F22B9" w:rsidRPr="003F22B9" w:rsidRDefault="003F22B9" w:rsidP="003F22B9">
            <w:pPr>
              <w:rPr>
                <w:ins w:id="1594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7C11BB6" w14:textId="77777777" w:rsidR="003F22B9" w:rsidRPr="003F22B9" w:rsidRDefault="003F22B9" w:rsidP="003F22B9">
            <w:pPr>
              <w:rPr>
                <w:ins w:id="1594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3650DEFF" w14:textId="77777777" w:rsidR="003F22B9" w:rsidRPr="003F22B9" w:rsidRDefault="003F22B9" w:rsidP="003F22B9">
            <w:pPr>
              <w:rPr>
                <w:ins w:id="1594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5787BA39" w14:textId="77777777" w:rsidR="003F22B9" w:rsidRPr="003F22B9" w:rsidRDefault="003F22B9" w:rsidP="003F22B9">
            <w:pPr>
              <w:rPr>
                <w:ins w:id="15948"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0CFFF188" w14:textId="77777777" w:rsidR="003F22B9" w:rsidRPr="003F22B9" w:rsidRDefault="003F22B9" w:rsidP="003F22B9">
            <w:pPr>
              <w:rPr>
                <w:ins w:id="15949"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1E19332" w14:textId="77777777" w:rsidR="003F22B9" w:rsidRPr="003F22B9" w:rsidRDefault="003F22B9" w:rsidP="003F22B9">
            <w:pPr>
              <w:rPr>
                <w:ins w:id="15950" w:author="Jens-Rainer Ohm" w:date="2025-01-14T14:47:00Z"/>
                <w:lang w:eastAsia="de-DE"/>
              </w:rPr>
            </w:pPr>
          </w:p>
        </w:tc>
        <w:tc>
          <w:tcPr>
            <w:tcW w:w="986" w:type="dxa"/>
            <w:tcBorders>
              <w:top w:val="nil"/>
              <w:left w:val="nil"/>
              <w:bottom w:val="nil"/>
              <w:right w:val="nil"/>
            </w:tcBorders>
            <w:shd w:val="clear" w:color="auto" w:fill="auto"/>
            <w:noWrap/>
            <w:vAlign w:val="bottom"/>
            <w:hideMark/>
          </w:tcPr>
          <w:p w14:paraId="55D8C61F" w14:textId="77777777" w:rsidR="003F22B9" w:rsidRPr="003F22B9" w:rsidRDefault="003F22B9" w:rsidP="003F22B9">
            <w:pPr>
              <w:rPr>
                <w:ins w:id="15951" w:author="Jens-Rainer Ohm" w:date="2025-01-14T14:47:00Z"/>
                <w:lang w:eastAsia="de-DE"/>
              </w:rPr>
            </w:pPr>
          </w:p>
        </w:tc>
        <w:tc>
          <w:tcPr>
            <w:tcW w:w="807" w:type="dxa"/>
            <w:tcBorders>
              <w:top w:val="nil"/>
              <w:left w:val="nil"/>
              <w:bottom w:val="nil"/>
              <w:right w:val="nil"/>
            </w:tcBorders>
            <w:shd w:val="clear" w:color="auto" w:fill="auto"/>
            <w:noWrap/>
            <w:vAlign w:val="bottom"/>
            <w:hideMark/>
          </w:tcPr>
          <w:p w14:paraId="78356EBF" w14:textId="77777777" w:rsidR="003F22B9" w:rsidRPr="003F22B9" w:rsidRDefault="003F22B9" w:rsidP="003F22B9">
            <w:pPr>
              <w:rPr>
                <w:ins w:id="15952" w:author="Jens-Rainer Ohm" w:date="2025-01-14T14:47:00Z"/>
                <w:lang w:eastAsia="de-DE"/>
              </w:rPr>
            </w:pPr>
          </w:p>
        </w:tc>
        <w:tc>
          <w:tcPr>
            <w:tcW w:w="1139" w:type="dxa"/>
            <w:tcBorders>
              <w:top w:val="nil"/>
              <w:left w:val="nil"/>
              <w:bottom w:val="nil"/>
              <w:right w:val="nil"/>
            </w:tcBorders>
            <w:shd w:val="clear" w:color="auto" w:fill="auto"/>
            <w:noWrap/>
            <w:vAlign w:val="bottom"/>
            <w:hideMark/>
          </w:tcPr>
          <w:p w14:paraId="34E68D46" w14:textId="77777777" w:rsidR="003F22B9" w:rsidRPr="003F22B9" w:rsidRDefault="003F22B9" w:rsidP="003F22B9">
            <w:pPr>
              <w:rPr>
                <w:ins w:id="15953" w:author="Jens-Rainer Ohm" w:date="2025-01-14T14:47:00Z"/>
                <w:lang w:eastAsia="de-DE"/>
              </w:rPr>
            </w:pPr>
          </w:p>
        </w:tc>
      </w:tr>
      <w:tr w:rsidR="003F22B9" w:rsidRPr="003F22B9" w14:paraId="5D66CE04" w14:textId="77777777" w:rsidTr="00C22047">
        <w:trPr>
          <w:trHeight w:val="255"/>
          <w:ins w:id="15954" w:author="Jens-Rainer Ohm" w:date="2025-01-14T14:47:00Z"/>
        </w:trPr>
        <w:tc>
          <w:tcPr>
            <w:tcW w:w="1640" w:type="dxa"/>
            <w:tcBorders>
              <w:top w:val="nil"/>
              <w:left w:val="nil"/>
              <w:bottom w:val="nil"/>
              <w:right w:val="nil"/>
            </w:tcBorders>
            <w:shd w:val="clear" w:color="auto" w:fill="auto"/>
            <w:noWrap/>
            <w:vAlign w:val="center"/>
            <w:hideMark/>
          </w:tcPr>
          <w:p w14:paraId="59719191" w14:textId="77777777" w:rsidR="003F22B9" w:rsidRPr="003F22B9" w:rsidRDefault="003F22B9" w:rsidP="003F22B9">
            <w:pPr>
              <w:rPr>
                <w:ins w:id="15955"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74EA590A" w14:textId="77777777" w:rsidR="003F22B9" w:rsidRPr="003F22B9" w:rsidRDefault="003F22B9" w:rsidP="003F22B9">
            <w:pPr>
              <w:rPr>
                <w:ins w:id="15956" w:author="Jens-Rainer Ohm" w:date="2025-01-14T14:47:00Z"/>
                <w:b/>
                <w:bCs/>
                <w:lang w:eastAsia="de-DE"/>
              </w:rPr>
            </w:pPr>
            <w:ins w:id="15957" w:author="Jens-Rainer Ohm" w:date="2025-01-14T14:47:00Z">
              <w:r w:rsidRPr="003F22B9">
                <w:rPr>
                  <w:b/>
                  <w:bCs/>
                  <w:lang w:eastAsia="de-DE"/>
                </w:rPr>
                <w:t xml:space="preserve">Low delay P Main10 </w:t>
              </w:r>
            </w:ins>
          </w:p>
        </w:tc>
      </w:tr>
      <w:tr w:rsidR="003F22B9" w:rsidRPr="003F22B9" w14:paraId="47B81154" w14:textId="77777777" w:rsidTr="00C22047">
        <w:trPr>
          <w:trHeight w:val="255"/>
          <w:ins w:id="15958" w:author="Jens-Rainer Ohm" w:date="2025-01-14T14:47:00Z"/>
        </w:trPr>
        <w:tc>
          <w:tcPr>
            <w:tcW w:w="1640" w:type="dxa"/>
            <w:tcBorders>
              <w:top w:val="nil"/>
              <w:left w:val="nil"/>
              <w:bottom w:val="nil"/>
              <w:right w:val="nil"/>
            </w:tcBorders>
            <w:shd w:val="clear" w:color="auto" w:fill="auto"/>
            <w:noWrap/>
            <w:vAlign w:val="center"/>
            <w:hideMark/>
          </w:tcPr>
          <w:p w14:paraId="4BFA532F" w14:textId="77777777" w:rsidR="003F22B9" w:rsidRPr="003F22B9" w:rsidRDefault="003F22B9" w:rsidP="003F22B9">
            <w:pPr>
              <w:rPr>
                <w:ins w:id="15959"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5D5602D8" w14:textId="77777777" w:rsidR="003F22B9" w:rsidRPr="003F22B9" w:rsidRDefault="003F22B9" w:rsidP="003F22B9">
            <w:pPr>
              <w:rPr>
                <w:ins w:id="15960" w:author="Jens-Rainer Ohm" w:date="2025-01-14T14:47:00Z"/>
                <w:b/>
                <w:bCs/>
                <w:lang w:eastAsia="de-DE"/>
              </w:rPr>
            </w:pPr>
            <w:ins w:id="15961" w:author="Jens-Rainer Ohm" w:date="2025-01-14T14:47:00Z">
              <w:r w:rsidRPr="003F22B9">
                <w:rPr>
                  <w:b/>
                  <w:bCs/>
                  <w:lang w:eastAsia="de-DE"/>
                </w:rPr>
                <w:t>BD-rate Over NNVC-6.0 VTM</w:t>
              </w:r>
            </w:ins>
          </w:p>
        </w:tc>
      </w:tr>
      <w:tr w:rsidR="003F22B9" w:rsidRPr="003F22B9" w14:paraId="6A1847B4" w14:textId="77777777" w:rsidTr="00C22047">
        <w:trPr>
          <w:trHeight w:val="255"/>
          <w:ins w:id="15962" w:author="Jens-Rainer Ohm" w:date="2025-01-14T14:47:00Z"/>
        </w:trPr>
        <w:tc>
          <w:tcPr>
            <w:tcW w:w="1640" w:type="dxa"/>
            <w:tcBorders>
              <w:top w:val="nil"/>
              <w:left w:val="nil"/>
              <w:bottom w:val="nil"/>
              <w:right w:val="nil"/>
            </w:tcBorders>
            <w:shd w:val="clear" w:color="auto" w:fill="auto"/>
            <w:noWrap/>
            <w:vAlign w:val="center"/>
            <w:hideMark/>
          </w:tcPr>
          <w:p w14:paraId="7B7D9CD4" w14:textId="77777777" w:rsidR="003F22B9" w:rsidRPr="003F22B9" w:rsidRDefault="003F22B9" w:rsidP="003F22B9">
            <w:pPr>
              <w:rPr>
                <w:ins w:id="15963"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CF65EA3" w14:textId="77777777" w:rsidR="003F22B9" w:rsidRPr="003F22B9" w:rsidRDefault="003F22B9" w:rsidP="003F22B9">
            <w:pPr>
              <w:rPr>
                <w:ins w:id="15964" w:author="Jens-Rainer Ohm" w:date="2025-01-14T14:47:00Z"/>
                <w:lang w:eastAsia="de-DE"/>
              </w:rPr>
            </w:pPr>
            <w:ins w:id="15965"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3299632A" w14:textId="77777777" w:rsidR="003F22B9" w:rsidRPr="003F22B9" w:rsidRDefault="003F22B9" w:rsidP="003F22B9">
            <w:pPr>
              <w:rPr>
                <w:ins w:id="15966" w:author="Jens-Rainer Ohm" w:date="2025-01-14T14:47:00Z"/>
                <w:lang w:eastAsia="de-DE"/>
              </w:rPr>
            </w:pPr>
            <w:ins w:id="15967"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417E14D4" w14:textId="77777777" w:rsidR="003F22B9" w:rsidRPr="003F22B9" w:rsidRDefault="003F22B9" w:rsidP="003F22B9">
            <w:pPr>
              <w:rPr>
                <w:ins w:id="15968" w:author="Jens-Rainer Ohm" w:date="2025-01-14T14:47:00Z"/>
                <w:lang w:eastAsia="de-DE"/>
              </w:rPr>
            </w:pPr>
            <w:ins w:id="15969"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1CF1E94D" w14:textId="77777777" w:rsidR="003F22B9" w:rsidRPr="003F22B9" w:rsidRDefault="003F22B9" w:rsidP="003F22B9">
            <w:pPr>
              <w:rPr>
                <w:ins w:id="15970" w:author="Jens-Rainer Ohm" w:date="2025-01-14T14:47:00Z"/>
                <w:lang w:eastAsia="de-DE"/>
              </w:rPr>
            </w:pPr>
            <w:ins w:id="15971"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078FF21D" w14:textId="77777777" w:rsidR="003F22B9" w:rsidRPr="003F22B9" w:rsidRDefault="003F22B9" w:rsidP="003F22B9">
            <w:pPr>
              <w:rPr>
                <w:ins w:id="15972" w:author="Jens-Rainer Ohm" w:date="2025-01-14T14:47:00Z"/>
                <w:lang w:eastAsia="de-DE"/>
              </w:rPr>
            </w:pPr>
            <w:ins w:id="15973"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3847EC6C" w14:textId="77777777" w:rsidR="003F22B9" w:rsidRPr="003F22B9" w:rsidRDefault="003F22B9" w:rsidP="003F22B9">
            <w:pPr>
              <w:rPr>
                <w:ins w:id="15974" w:author="Jens-Rainer Ohm" w:date="2025-01-14T14:47:00Z"/>
                <w:lang w:eastAsia="de-DE"/>
              </w:rPr>
            </w:pPr>
            <w:ins w:id="15975"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3A45B351" w14:textId="77777777" w:rsidR="003F22B9" w:rsidRPr="003F22B9" w:rsidRDefault="003F22B9" w:rsidP="003F22B9">
            <w:pPr>
              <w:rPr>
                <w:ins w:id="15976" w:author="Jens-Rainer Ohm" w:date="2025-01-14T14:47:00Z"/>
                <w:lang w:eastAsia="de-DE"/>
              </w:rPr>
            </w:pPr>
            <w:ins w:id="15977"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1EFCFA3A" w14:textId="77777777" w:rsidR="003F22B9" w:rsidRPr="003F22B9" w:rsidRDefault="003F22B9" w:rsidP="003F22B9">
            <w:pPr>
              <w:rPr>
                <w:ins w:id="15978" w:author="Jens-Rainer Ohm" w:date="2025-01-14T14:47:00Z"/>
                <w:lang w:eastAsia="de-DE"/>
              </w:rPr>
            </w:pPr>
            <w:ins w:id="15979" w:author="Jens-Rainer Ohm" w:date="2025-01-14T14:47:00Z">
              <w:r w:rsidRPr="003F22B9">
                <w:rPr>
                  <w:lang w:eastAsia="de-DE"/>
                </w:rPr>
                <w:t>DecT CPU</w:t>
              </w:r>
            </w:ins>
          </w:p>
        </w:tc>
      </w:tr>
      <w:tr w:rsidR="003F22B9" w:rsidRPr="003F22B9" w14:paraId="64672CAA" w14:textId="77777777" w:rsidTr="00C22047">
        <w:trPr>
          <w:trHeight w:val="255"/>
          <w:ins w:id="15980"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083ACEA" w14:textId="77777777" w:rsidR="003F22B9" w:rsidRPr="003F22B9" w:rsidRDefault="003F22B9" w:rsidP="003F22B9">
            <w:pPr>
              <w:rPr>
                <w:ins w:id="15981" w:author="Jens-Rainer Ohm" w:date="2025-01-14T14:47:00Z"/>
                <w:lang w:eastAsia="de-DE"/>
              </w:rPr>
            </w:pPr>
            <w:ins w:id="15982"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168D75C3" w14:textId="77777777" w:rsidR="003F22B9" w:rsidRPr="003F22B9" w:rsidRDefault="003F22B9" w:rsidP="003F22B9">
            <w:pPr>
              <w:rPr>
                <w:ins w:id="15983" w:author="Jens-Rainer Ohm" w:date="2025-01-14T14:47:00Z"/>
                <w:lang w:eastAsia="de-DE"/>
              </w:rPr>
            </w:pPr>
            <w:ins w:id="15984"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4BEB6AC5" w14:textId="77777777" w:rsidR="003F22B9" w:rsidRPr="003F22B9" w:rsidRDefault="003F22B9" w:rsidP="003F22B9">
            <w:pPr>
              <w:rPr>
                <w:ins w:id="15985" w:author="Jens-Rainer Ohm" w:date="2025-01-14T14:47:00Z"/>
                <w:lang w:eastAsia="de-DE"/>
              </w:rPr>
            </w:pPr>
            <w:ins w:id="15986"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16BD27F" w14:textId="77777777" w:rsidR="003F22B9" w:rsidRPr="003F22B9" w:rsidRDefault="003F22B9" w:rsidP="003F22B9">
            <w:pPr>
              <w:rPr>
                <w:ins w:id="15987" w:author="Jens-Rainer Ohm" w:date="2025-01-14T14:47:00Z"/>
                <w:lang w:eastAsia="de-DE"/>
              </w:rPr>
            </w:pPr>
            <w:ins w:id="15988"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40771E30" w14:textId="77777777" w:rsidR="003F22B9" w:rsidRPr="003F22B9" w:rsidRDefault="003F22B9" w:rsidP="003F22B9">
            <w:pPr>
              <w:rPr>
                <w:ins w:id="15989" w:author="Jens-Rainer Ohm" w:date="2025-01-14T14:47:00Z"/>
                <w:lang w:eastAsia="de-DE"/>
              </w:rPr>
            </w:pPr>
            <w:ins w:id="15990"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34CDFF4A" w14:textId="77777777" w:rsidR="003F22B9" w:rsidRPr="003F22B9" w:rsidRDefault="003F22B9" w:rsidP="003F22B9">
            <w:pPr>
              <w:rPr>
                <w:ins w:id="15991" w:author="Jens-Rainer Ohm" w:date="2025-01-14T14:47:00Z"/>
                <w:lang w:eastAsia="de-DE"/>
              </w:rPr>
            </w:pPr>
            <w:ins w:id="15992"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5DC78A48" w14:textId="77777777" w:rsidR="003F22B9" w:rsidRPr="003F22B9" w:rsidRDefault="003F22B9" w:rsidP="003F22B9">
            <w:pPr>
              <w:rPr>
                <w:ins w:id="15993" w:author="Jens-Rainer Ohm" w:date="2025-01-14T14:47:00Z"/>
                <w:lang w:eastAsia="de-DE"/>
              </w:rPr>
            </w:pPr>
            <w:ins w:id="15994"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4B10C22C" w14:textId="77777777" w:rsidR="003F22B9" w:rsidRPr="003F22B9" w:rsidRDefault="003F22B9" w:rsidP="003F22B9">
            <w:pPr>
              <w:rPr>
                <w:ins w:id="15995" w:author="Jens-Rainer Ohm" w:date="2025-01-14T14:47:00Z"/>
                <w:lang w:eastAsia="de-DE"/>
              </w:rPr>
            </w:pPr>
            <w:ins w:id="15996"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5CF5FFE7" w14:textId="77777777" w:rsidR="003F22B9" w:rsidRPr="003F22B9" w:rsidRDefault="003F22B9" w:rsidP="003F22B9">
            <w:pPr>
              <w:rPr>
                <w:ins w:id="15997" w:author="Jens-Rainer Ohm" w:date="2025-01-14T14:47:00Z"/>
                <w:lang w:eastAsia="de-DE"/>
              </w:rPr>
            </w:pPr>
            <w:ins w:id="15998" w:author="Jens-Rainer Ohm" w:date="2025-01-14T14:47:00Z">
              <w:r w:rsidRPr="003F22B9">
                <w:rPr>
                  <w:lang w:eastAsia="de-DE"/>
                </w:rPr>
                <w:t>#DIV/0!</w:t>
              </w:r>
            </w:ins>
          </w:p>
        </w:tc>
      </w:tr>
      <w:tr w:rsidR="003F22B9" w:rsidRPr="003F22B9" w14:paraId="0E8B22E7" w14:textId="77777777" w:rsidTr="00C22047">
        <w:trPr>
          <w:trHeight w:val="255"/>
          <w:ins w:id="1599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529573D" w14:textId="77777777" w:rsidR="003F22B9" w:rsidRPr="003F22B9" w:rsidRDefault="003F22B9" w:rsidP="003F22B9">
            <w:pPr>
              <w:rPr>
                <w:ins w:id="16000" w:author="Jens-Rainer Ohm" w:date="2025-01-14T14:47:00Z"/>
                <w:lang w:eastAsia="de-DE"/>
              </w:rPr>
            </w:pPr>
            <w:ins w:id="16001"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7E04A50F" w14:textId="77777777" w:rsidR="003F22B9" w:rsidRPr="003F22B9" w:rsidRDefault="003F22B9" w:rsidP="003F22B9">
            <w:pPr>
              <w:rPr>
                <w:ins w:id="16002" w:author="Jens-Rainer Ohm" w:date="2025-01-14T14:47:00Z"/>
                <w:lang w:eastAsia="de-DE"/>
              </w:rPr>
            </w:pPr>
            <w:ins w:id="16003"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33D31DA" w14:textId="77777777" w:rsidR="003F22B9" w:rsidRPr="003F22B9" w:rsidRDefault="003F22B9" w:rsidP="003F22B9">
            <w:pPr>
              <w:rPr>
                <w:ins w:id="16004" w:author="Jens-Rainer Ohm" w:date="2025-01-14T14:47:00Z"/>
                <w:lang w:eastAsia="de-DE"/>
              </w:rPr>
            </w:pPr>
            <w:ins w:id="16005"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2DAE4659" w14:textId="77777777" w:rsidR="003F22B9" w:rsidRPr="003F22B9" w:rsidRDefault="003F22B9" w:rsidP="003F22B9">
            <w:pPr>
              <w:rPr>
                <w:ins w:id="16006" w:author="Jens-Rainer Ohm" w:date="2025-01-14T14:47:00Z"/>
                <w:lang w:eastAsia="de-DE"/>
              </w:rPr>
            </w:pPr>
            <w:ins w:id="16007" w:author="Jens-Rainer Ohm" w:date="2025-01-14T14:47:00Z">
              <w:r w:rsidRPr="003F22B9">
                <w:rPr>
                  <w:lang w:eastAsia="de-DE"/>
                </w:rPr>
                <w:t>#VALUE!</w:t>
              </w:r>
            </w:ins>
          </w:p>
        </w:tc>
        <w:tc>
          <w:tcPr>
            <w:tcW w:w="986" w:type="dxa"/>
            <w:tcBorders>
              <w:top w:val="nil"/>
              <w:left w:val="single" w:sz="8" w:space="0" w:color="auto"/>
              <w:bottom w:val="nil"/>
              <w:right w:val="nil"/>
            </w:tcBorders>
            <w:shd w:val="clear" w:color="auto" w:fill="auto"/>
            <w:noWrap/>
            <w:vAlign w:val="center"/>
            <w:hideMark/>
          </w:tcPr>
          <w:p w14:paraId="11CD891F" w14:textId="77777777" w:rsidR="003F22B9" w:rsidRPr="003F22B9" w:rsidRDefault="003F22B9" w:rsidP="003F22B9">
            <w:pPr>
              <w:rPr>
                <w:ins w:id="16008" w:author="Jens-Rainer Ohm" w:date="2025-01-14T14:47:00Z"/>
                <w:lang w:eastAsia="de-DE"/>
              </w:rPr>
            </w:pPr>
            <w:ins w:id="16009" w:author="Jens-Rainer Ohm" w:date="2025-01-14T14:47:00Z">
              <w:r w:rsidRPr="003F22B9">
                <w:rPr>
                  <w:lang w:eastAsia="de-DE"/>
                </w:rPr>
                <w:t>#VALUE!</w:t>
              </w:r>
            </w:ins>
          </w:p>
        </w:tc>
        <w:tc>
          <w:tcPr>
            <w:tcW w:w="986" w:type="dxa"/>
            <w:tcBorders>
              <w:top w:val="nil"/>
              <w:left w:val="nil"/>
              <w:bottom w:val="nil"/>
              <w:right w:val="nil"/>
            </w:tcBorders>
            <w:shd w:val="clear" w:color="auto" w:fill="auto"/>
            <w:noWrap/>
            <w:vAlign w:val="center"/>
            <w:hideMark/>
          </w:tcPr>
          <w:p w14:paraId="15121400" w14:textId="77777777" w:rsidR="003F22B9" w:rsidRPr="003F22B9" w:rsidRDefault="003F22B9" w:rsidP="003F22B9">
            <w:pPr>
              <w:rPr>
                <w:ins w:id="16010" w:author="Jens-Rainer Ohm" w:date="2025-01-14T14:47:00Z"/>
                <w:lang w:eastAsia="de-DE"/>
              </w:rPr>
            </w:pPr>
            <w:ins w:id="16011" w:author="Jens-Rainer Ohm" w:date="2025-01-14T14:47:00Z">
              <w:r w:rsidRPr="003F22B9">
                <w:rPr>
                  <w:lang w:eastAsia="de-DE"/>
                </w:rPr>
                <w:t>#VALUE!</w:t>
              </w:r>
            </w:ins>
          </w:p>
        </w:tc>
        <w:tc>
          <w:tcPr>
            <w:tcW w:w="986" w:type="dxa"/>
            <w:tcBorders>
              <w:top w:val="nil"/>
              <w:left w:val="nil"/>
              <w:bottom w:val="nil"/>
              <w:right w:val="single" w:sz="4" w:space="0" w:color="auto"/>
            </w:tcBorders>
            <w:shd w:val="clear" w:color="auto" w:fill="auto"/>
            <w:noWrap/>
            <w:vAlign w:val="center"/>
            <w:hideMark/>
          </w:tcPr>
          <w:p w14:paraId="7195FE24" w14:textId="77777777" w:rsidR="003F22B9" w:rsidRPr="003F22B9" w:rsidRDefault="003F22B9" w:rsidP="003F22B9">
            <w:pPr>
              <w:rPr>
                <w:ins w:id="16012" w:author="Jens-Rainer Ohm" w:date="2025-01-14T14:47:00Z"/>
                <w:lang w:eastAsia="de-DE"/>
              </w:rPr>
            </w:pPr>
            <w:ins w:id="16013" w:author="Jens-Rainer Ohm" w:date="2025-01-14T14:47:00Z">
              <w:r w:rsidRPr="003F22B9">
                <w:rPr>
                  <w:lang w:eastAsia="de-DE"/>
                </w:rPr>
                <w:t>#VALUE!</w:t>
              </w:r>
            </w:ins>
          </w:p>
        </w:tc>
        <w:tc>
          <w:tcPr>
            <w:tcW w:w="807" w:type="dxa"/>
            <w:tcBorders>
              <w:top w:val="nil"/>
              <w:left w:val="nil"/>
              <w:bottom w:val="nil"/>
              <w:right w:val="nil"/>
            </w:tcBorders>
            <w:shd w:val="clear" w:color="auto" w:fill="auto"/>
            <w:noWrap/>
            <w:vAlign w:val="center"/>
            <w:hideMark/>
          </w:tcPr>
          <w:p w14:paraId="2243A97C" w14:textId="77777777" w:rsidR="003F22B9" w:rsidRPr="003F22B9" w:rsidRDefault="003F22B9" w:rsidP="003F22B9">
            <w:pPr>
              <w:rPr>
                <w:ins w:id="16014" w:author="Jens-Rainer Ohm" w:date="2025-01-14T14:47:00Z"/>
                <w:lang w:eastAsia="de-DE"/>
              </w:rPr>
            </w:pPr>
            <w:ins w:id="16015" w:author="Jens-Rainer Ohm" w:date="2025-01-14T14:47:00Z">
              <w:r w:rsidRPr="003F22B9">
                <w:rPr>
                  <w:lang w:eastAsia="de-DE"/>
                </w:rPr>
                <w:t>#DIV/0!</w:t>
              </w:r>
            </w:ins>
          </w:p>
        </w:tc>
        <w:tc>
          <w:tcPr>
            <w:tcW w:w="1139" w:type="dxa"/>
            <w:tcBorders>
              <w:top w:val="nil"/>
              <w:left w:val="nil"/>
              <w:bottom w:val="nil"/>
              <w:right w:val="nil"/>
            </w:tcBorders>
            <w:shd w:val="clear" w:color="auto" w:fill="auto"/>
            <w:noWrap/>
            <w:vAlign w:val="center"/>
            <w:hideMark/>
          </w:tcPr>
          <w:p w14:paraId="18C9BE02" w14:textId="77777777" w:rsidR="003F22B9" w:rsidRPr="003F22B9" w:rsidRDefault="003F22B9" w:rsidP="003F22B9">
            <w:pPr>
              <w:rPr>
                <w:ins w:id="16016" w:author="Jens-Rainer Ohm" w:date="2025-01-14T14:47:00Z"/>
                <w:lang w:eastAsia="de-DE"/>
              </w:rPr>
            </w:pPr>
            <w:ins w:id="16017" w:author="Jens-Rainer Ohm" w:date="2025-01-14T14:47:00Z">
              <w:r w:rsidRPr="003F22B9">
                <w:rPr>
                  <w:lang w:eastAsia="de-DE"/>
                </w:rPr>
                <w:t>#DIV/0!</w:t>
              </w:r>
            </w:ins>
          </w:p>
        </w:tc>
      </w:tr>
      <w:tr w:rsidR="003F22B9" w:rsidRPr="003F22B9" w14:paraId="4B3E5B84" w14:textId="77777777" w:rsidTr="00C22047">
        <w:trPr>
          <w:trHeight w:val="255"/>
          <w:ins w:id="16018"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AC6B909" w14:textId="77777777" w:rsidR="003F22B9" w:rsidRPr="003F22B9" w:rsidRDefault="003F22B9" w:rsidP="003F22B9">
            <w:pPr>
              <w:rPr>
                <w:ins w:id="16019" w:author="Jens-Rainer Ohm" w:date="2025-01-14T14:47:00Z"/>
                <w:lang w:eastAsia="de-DE"/>
              </w:rPr>
            </w:pPr>
            <w:ins w:id="16020"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04B53BD4" w14:textId="77777777" w:rsidR="003F22B9" w:rsidRPr="003F22B9" w:rsidRDefault="003F22B9" w:rsidP="003F22B9">
            <w:pPr>
              <w:rPr>
                <w:ins w:id="16021" w:author="Jens-Rainer Ohm" w:date="2025-01-14T14:47:00Z"/>
                <w:lang w:eastAsia="de-DE"/>
              </w:rPr>
            </w:pPr>
            <w:ins w:id="16022" w:author="Jens-Rainer Ohm" w:date="2025-01-14T14:47:00Z">
              <w:r w:rsidRPr="003F22B9">
                <w:rPr>
                  <w:lang w:eastAsia="de-DE"/>
                </w:rPr>
                <w:t>2.36%</w:t>
              </w:r>
            </w:ins>
          </w:p>
        </w:tc>
        <w:tc>
          <w:tcPr>
            <w:tcW w:w="986" w:type="dxa"/>
            <w:tcBorders>
              <w:top w:val="nil"/>
              <w:left w:val="nil"/>
              <w:bottom w:val="nil"/>
              <w:right w:val="nil"/>
            </w:tcBorders>
            <w:shd w:val="clear" w:color="000000" w:fill="FFC7CE"/>
            <w:noWrap/>
            <w:vAlign w:val="center"/>
            <w:hideMark/>
          </w:tcPr>
          <w:p w14:paraId="37C4F847" w14:textId="77777777" w:rsidR="003F22B9" w:rsidRPr="003F22B9" w:rsidRDefault="003F22B9" w:rsidP="003F22B9">
            <w:pPr>
              <w:rPr>
                <w:ins w:id="16023" w:author="Jens-Rainer Ohm" w:date="2025-01-14T14:47:00Z"/>
                <w:lang w:eastAsia="de-DE"/>
              </w:rPr>
            </w:pPr>
            <w:ins w:id="16024" w:author="Jens-Rainer Ohm" w:date="2025-01-14T14:47:00Z">
              <w:r w:rsidRPr="003F22B9">
                <w:rPr>
                  <w:lang w:eastAsia="de-DE"/>
                </w:rPr>
                <w:t>8.27%</w:t>
              </w:r>
            </w:ins>
          </w:p>
        </w:tc>
        <w:tc>
          <w:tcPr>
            <w:tcW w:w="986" w:type="dxa"/>
            <w:tcBorders>
              <w:top w:val="nil"/>
              <w:left w:val="nil"/>
              <w:bottom w:val="nil"/>
              <w:right w:val="single" w:sz="4" w:space="0" w:color="auto"/>
            </w:tcBorders>
            <w:shd w:val="clear" w:color="000000" w:fill="FFC7CE"/>
            <w:noWrap/>
            <w:vAlign w:val="center"/>
            <w:hideMark/>
          </w:tcPr>
          <w:p w14:paraId="1A75817B" w14:textId="77777777" w:rsidR="003F22B9" w:rsidRPr="003F22B9" w:rsidRDefault="003F22B9" w:rsidP="003F22B9">
            <w:pPr>
              <w:rPr>
                <w:ins w:id="16025" w:author="Jens-Rainer Ohm" w:date="2025-01-14T14:47:00Z"/>
                <w:lang w:eastAsia="de-DE"/>
              </w:rPr>
            </w:pPr>
            <w:ins w:id="16026" w:author="Jens-Rainer Ohm" w:date="2025-01-14T14:47:00Z">
              <w:r w:rsidRPr="003F22B9">
                <w:rPr>
                  <w:lang w:eastAsia="de-DE"/>
                </w:rPr>
                <w:t>10.58%</w:t>
              </w:r>
            </w:ins>
          </w:p>
        </w:tc>
        <w:tc>
          <w:tcPr>
            <w:tcW w:w="986" w:type="dxa"/>
            <w:tcBorders>
              <w:top w:val="nil"/>
              <w:left w:val="single" w:sz="8" w:space="0" w:color="auto"/>
              <w:bottom w:val="nil"/>
              <w:right w:val="nil"/>
            </w:tcBorders>
            <w:shd w:val="clear" w:color="auto" w:fill="auto"/>
            <w:noWrap/>
            <w:vAlign w:val="center"/>
            <w:hideMark/>
          </w:tcPr>
          <w:p w14:paraId="28F4FC50" w14:textId="77777777" w:rsidR="003F22B9" w:rsidRPr="003F22B9" w:rsidRDefault="003F22B9" w:rsidP="003F22B9">
            <w:pPr>
              <w:rPr>
                <w:ins w:id="16027" w:author="Jens-Rainer Ohm" w:date="2025-01-14T14:47:00Z"/>
                <w:lang w:eastAsia="de-DE"/>
              </w:rPr>
            </w:pPr>
            <w:ins w:id="16028" w:author="Jens-Rainer Ohm" w:date="2025-01-14T14:47:00Z">
              <w:r w:rsidRPr="003F22B9">
                <w:rPr>
                  <w:lang w:eastAsia="de-DE"/>
                </w:rPr>
                <w:t>2.46%</w:t>
              </w:r>
            </w:ins>
          </w:p>
        </w:tc>
        <w:tc>
          <w:tcPr>
            <w:tcW w:w="986" w:type="dxa"/>
            <w:tcBorders>
              <w:top w:val="nil"/>
              <w:left w:val="nil"/>
              <w:bottom w:val="nil"/>
              <w:right w:val="nil"/>
            </w:tcBorders>
            <w:shd w:val="clear" w:color="000000" w:fill="FFC7CE"/>
            <w:noWrap/>
            <w:vAlign w:val="center"/>
            <w:hideMark/>
          </w:tcPr>
          <w:p w14:paraId="59805E7B" w14:textId="77777777" w:rsidR="003F22B9" w:rsidRPr="003F22B9" w:rsidRDefault="003F22B9" w:rsidP="003F22B9">
            <w:pPr>
              <w:rPr>
                <w:ins w:id="16029" w:author="Jens-Rainer Ohm" w:date="2025-01-14T14:47:00Z"/>
                <w:lang w:eastAsia="de-DE"/>
              </w:rPr>
            </w:pPr>
            <w:ins w:id="16030" w:author="Jens-Rainer Ohm" w:date="2025-01-14T14:47:00Z">
              <w:r w:rsidRPr="003F22B9">
                <w:rPr>
                  <w:lang w:eastAsia="de-DE"/>
                </w:rPr>
                <w:t>8.96%</w:t>
              </w:r>
            </w:ins>
          </w:p>
        </w:tc>
        <w:tc>
          <w:tcPr>
            <w:tcW w:w="986" w:type="dxa"/>
            <w:tcBorders>
              <w:top w:val="nil"/>
              <w:left w:val="nil"/>
              <w:bottom w:val="nil"/>
              <w:right w:val="single" w:sz="4" w:space="0" w:color="auto"/>
            </w:tcBorders>
            <w:shd w:val="clear" w:color="000000" w:fill="FFC7CE"/>
            <w:noWrap/>
            <w:vAlign w:val="center"/>
            <w:hideMark/>
          </w:tcPr>
          <w:p w14:paraId="2CB57139" w14:textId="77777777" w:rsidR="003F22B9" w:rsidRPr="003F22B9" w:rsidRDefault="003F22B9" w:rsidP="003F22B9">
            <w:pPr>
              <w:rPr>
                <w:ins w:id="16031" w:author="Jens-Rainer Ohm" w:date="2025-01-14T14:47:00Z"/>
                <w:lang w:eastAsia="de-DE"/>
              </w:rPr>
            </w:pPr>
            <w:ins w:id="16032" w:author="Jens-Rainer Ohm" w:date="2025-01-14T14:47:00Z">
              <w:r w:rsidRPr="003F22B9">
                <w:rPr>
                  <w:lang w:eastAsia="de-DE"/>
                </w:rPr>
                <w:t>10.61%</w:t>
              </w:r>
            </w:ins>
          </w:p>
        </w:tc>
        <w:tc>
          <w:tcPr>
            <w:tcW w:w="807" w:type="dxa"/>
            <w:tcBorders>
              <w:top w:val="nil"/>
              <w:left w:val="nil"/>
              <w:bottom w:val="nil"/>
              <w:right w:val="nil"/>
            </w:tcBorders>
            <w:shd w:val="clear" w:color="auto" w:fill="auto"/>
            <w:noWrap/>
            <w:vAlign w:val="center"/>
            <w:hideMark/>
          </w:tcPr>
          <w:p w14:paraId="47C557B2" w14:textId="77777777" w:rsidR="003F22B9" w:rsidRPr="003F22B9" w:rsidRDefault="003F22B9" w:rsidP="003F22B9">
            <w:pPr>
              <w:rPr>
                <w:ins w:id="16033" w:author="Jens-Rainer Ohm" w:date="2025-01-14T14:47:00Z"/>
                <w:lang w:eastAsia="de-DE"/>
              </w:rPr>
            </w:pPr>
            <w:ins w:id="16034" w:author="Jens-Rainer Ohm" w:date="2025-01-14T14:47:00Z">
              <w:r w:rsidRPr="003F22B9">
                <w:rPr>
                  <w:lang w:eastAsia="de-DE"/>
                </w:rPr>
                <w:t>99%</w:t>
              </w:r>
            </w:ins>
          </w:p>
        </w:tc>
        <w:tc>
          <w:tcPr>
            <w:tcW w:w="1139" w:type="dxa"/>
            <w:tcBorders>
              <w:top w:val="nil"/>
              <w:left w:val="nil"/>
              <w:bottom w:val="nil"/>
              <w:right w:val="nil"/>
            </w:tcBorders>
            <w:shd w:val="clear" w:color="auto" w:fill="auto"/>
            <w:noWrap/>
            <w:vAlign w:val="center"/>
            <w:hideMark/>
          </w:tcPr>
          <w:p w14:paraId="78C22625" w14:textId="77777777" w:rsidR="003F22B9" w:rsidRPr="003F22B9" w:rsidRDefault="003F22B9" w:rsidP="003F22B9">
            <w:pPr>
              <w:rPr>
                <w:ins w:id="16035" w:author="Jens-Rainer Ohm" w:date="2025-01-14T14:47:00Z"/>
                <w:lang w:eastAsia="de-DE"/>
              </w:rPr>
            </w:pPr>
            <w:ins w:id="16036" w:author="Jens-Rainer Ohm" w:date="2025-01-14T14:47:00Z">
              <w:r w:rsidRPr="003F22B9">
                <w:rPr>
                  <w:lang w:eastAsia="de-DE"/>
                </w:rPr>
                <w:t>41%</w:t>
              </w:r>
            </w:ins>
          </w:p>
        </w:tc>
      </w:tr>
      <w:tr w:rsidR="003F22B9" w:rsidRPr="003F22B9" w14:paraId="69495FAA" w14:textId="77777777" w:rsidTr="00C22047">
        <w:trPr>
          <w:trHeight w:val="255"/>
          <w:ins w:id="16037"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249BD62" w14:textId="77777777" w:rsidR="003F22B9" w:rsidRPr="003F22B9" w:rsidRDefault="003F22B9" w:rsidP="003F22B9">
            <w:pPr>
              <w:rPr>
                <w:ins w:id="16038" w:author="Jens-Rainer Ohm" w:date="2025-01-14T14:47:00Z"/>
                <w:lang w:eastAsia="de-DE"/>
              </w:rPr>
            </w:pPr>
            <w:ins w:id="16039"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51F317B1" w14:textId="77777777" w:rsidR="003F22B9" w:rsidRPr="003F22B9" w:rsidRDefault="003F22B9" w:rsidP="003F22B9">
            <w:pPr>
              <w:rPr>
                <w:ins w:id="16040" w:author="Jens-Rainer Ohm" w:date="2025-01-14T14:47:00Z"/>
                <w:lang w:eastAsia="de-DE"/>
              </w:rPr>
            </w:pPr>
            <w:ins w:id="16041" w:author="Jens-Rainer Ohm" w:date="2025-01-14T14:47:00Z">
              <w:r w:rsidRPr="003F22B9">
                <w:rPr>
                  <w:lang w:eastAsia="de-DE"/>
                </w:rPr>
                <w:t>2.40%</w:t>
              </w:r>
            </w:ins>
          </w:p>
        </w:tc>
        <w:tc>
          <w:tcPr>
            <w:tcW w:w="986" w:type="dxa"/>
            <w:tcBorders>
              <w:top w:val="nil"/>
              <w:left w:val="nil"/>
              <w:bottom w:val="nil"/>
              <w:right w:val="nil"/>
            </w:tcBorders>
            <w:shd w:val="clear" w:color="000000" w:fill="FFC7CE"/>
            <w:noWrap/>
            <w:vAlign w:val="center"/>
            <w:hideMark/>
          </w:tcPr>
          <w:p w14:paraId="75E0B8E4" w14:textId="77777777" w:rsidR="003F22B9" w:rsidRPr="003F22B9" w:rsidRDefault="003F22B9" w:rsidP="003F22B9">
            <w:pPr>
              <w:rPr>
                <w:ins w:id="16042" w:author="Jens-Rainer Ohm" w:date="2025-01-14T14:47:00Z"/>
                <w:lang w:eastAsia="de-DE"/>
              </w:rPr>
            </w:pPr>
            <w:ins w:id="16043" w:author="Jens-Rainer Ohm" w:date="2025-01-14T14:47:00Z">
              <w:r w:rsidRPr="003F22B9">
                <w:rPr>
                  <w:lang w:eastAsia="de-DE"/>
                </w:rPr>
                <w:t>8.05%</w:t>
              </w:r>
            </w:ins>
          </w:p>
        </w:tc>
        <w:tc>
          <w:tcPr>
            <w:tcW w:w="986" w:type="dxa"/>
            <w:tcBorders>
              <w:top w:val="nil"/>
              <w:left w:val="nil"/>
              <w:bottom w:val="nil"/>
              <w:right w:val="single" w:sz="4" w:space="0" w:color="auto"/>
            </w:tcBorders>
            <w:shd w:val="clear" w:color="000000" w:fill="FFC7CE"/>
            <w:noWrap/>
            <w:vAlign w:val="center"/>
            <w:hideMark/>
          </w:tcPr>
          <w:p w14:paraId="4921E9A1" w14:textId="77777777" w:rsidR="003F22B9" w:rsidRPr="003F22B9" w:rsidRDefault="003F22B9" w:rsidP="003F22B9">
            <w:pPr>
              <w:rPr>
                <w:ins w:id="16044" w:author="Jens-Rainer Ohm" w:date="2025-01-14T14:47:00Z"/>
                <w:lang w:eastAsia="de-DE"/>
              </w:rPr>
            </w:pPr>
            <w:ins w:id="16045" w:author="Jens-Rainer Ohm" w:date="2025-01-14T14:47:00Z">
              <w:r w:rsidRPr="003F22B9">
                <w:rPr>
                  <w:lang w:eastAsia="de-DE"/>
                </w:rPr>
                <w:t>9.34%</w:t>
              </w:r>
            </w:ins>
          </w:p>
        </w:tc>
        <w:tc>
          <w:tcPr>
            <w:tcW w:w="986" w:type="dxa"/>
            <w:tcBorders>
              <w:top w:val="nil"/>
              <w:left w:val="single" w:sz="8" w:space="0" w:color="auto"/>
              <w:bottom w:val="nil"/>
              <w:right w:val="nil"/>
            </w:tcBorders>
            <w:shd w:val="clear" w:color="auto" w:fill="auto"/>
            <w:noWrap/>
            <w:vAlign w:val="center"/>
            <w:hideMark/>
          </w:tcPr>
          <w:p w14:paraId="350CA76C" w14:textId="77777777" w:rsidR="003F22B9" w:rsidRPr="003F22B9" w:rsidRDefault="003F22B9" w:rsidP="003F22B9">
            <w:pPr>
              <w:rPr>
                <w:ins w:id="16046" w:author="Jens-Rainer Ohm" w:date="2025-01-14T14:47:00Z"/>
                <w:lang w:eastAsia="de-DE"/>
              </w:rPr>
            </w:pPr>
            <w:ins w:id="16047" w:author="Jens-Rainer Ohm" w:date="2025-01-14T14:47:00Z">
              <w:r w:rsidRPr="003F22B9">
                <w:rPr>
                  <w:lang w:eastAsia="de-DE"/>
                </w:rPr>
                <w:t>2.05%</w:t>
              </w:r>
            </w:ins>
          </w:p>
        </w:tc>
        <w:tc>
          <w:tcPr>
            <w:tcW w:w="986" w:type="dxa"/>
            <w:tcBorders>
              <w:top w:val="nil"/>
              <w:left w:val="nil"/>
              <w:bottom w:val="nil"/>
              <w:right w:val="nil"/>
            </w:tcBorders>
            <w:shd w:val="clear" w:color="000000" w:fill="FFC7CE"/>
            <w:noWrap/>
            <w:vAlign w:val="center"/>
            <w:hideMark/>
          </w:tcPr>
          <w:p w14:paraId="417F9D38" w14:textId="77777777" w:rsidR="003F22B9" w:rsidRPr="003F22B9" w:rsidRDefault="003F22B9" w:rsidP="003F22B9">
            <w:pPr>
              <w:rPr>
                <w:ins w:id="16048" w:author="Jens-Rainer Ohm" w:date="2025-01-14T14:47:00Z"/>
                <w:lang w:eastAsia="de-DE"/>
              </w:rPr>
            </w:pPr>
            <w:ins w:id="16049" w:author="Jens-Rainer Ohm" w:date="2025-01-14T14:47:00Z">
              <w:r w:rsidRPr="003F22B9">
                <w:rPr>
                  <w:lang w:eastAsia="de-DE"/>
                </w:rPr>
                <w:t>3.44%</w:t>
              </w:r>
            </w:ins>
          </w:p>
        </w:tc>
        <w:tc>
          <w:tcPr>
            <w:tcW w:w="986" w:type="dxa"/>
            <w:tcBorders>
              <w:top w:val="nil"/>
              <w:left w:val="nil"/>
              <w:bottom w:val="nil"/>
              <w:right w:val="single" w:sz="4" w:space="0" w:color="auto"/>
            </w:tcBorders>
            <w:shd w:val="clear" w:color="000000" w:fill="FFC7CE"/>
            <w:noWrap/>
            <w:vAlign w:val="center"/>
            <w:hideMark/>
          </w:tcPr>
          <w:p w14:paraId="57BF5604" w14:textId="77777777" w:rsidR="003F22B9" w:rsidRPr="003F22B9" w:rsidRDefault="003F22B9" w:rsidP="003F22B9">
            <w:pPr>
              <w:rPr>
                <w:ins w:id="16050" w:author="Jens-Rainer Ohm" w:date="2025-01-14T14:47:00Z"/>
                <w:lang w:eastAsia="de-DE"/>
              </w:rPr>
            </w:pPr>
            <w:ins w:id="16051" w:author="Jens-Rainer Ohm" w:date="2025-01-14T14:47:00Z">
              <w:r w:rsidRPr="003F22B9">
                <w:rPr>
                  <w:lang w:eastAsia="de-DE"/>
                </w:rPr>
                <w:t>8.79%</w:t>
              </w:r>
            </w:ins>
          </w:p>
        </w:tc>
        <w:tc>
          <w:tcPr>
            <w:tcW w:w="807" w:type="dxa"/>
            <w:tcBorders>
              <w:top w:val="nil"/>
              <w:left w:val="nil"/>
              <w:bottom w:val="nil"/>
              <w:right w:val="nil"/>
            </w:tcBorders>
            <w:shd w:val="clear" w:color="auto" w:fill="auto"/>
            <w:noWrap/>
            <w:vAlign w:val="center"/>
            <w:hideMark/>
          </w:tcPr>
          <w:p w14:paraId="6253CE23" w14:textId="77777777" w:rsidR="003F22B9" w:rsidRPr="003F22B9" w:rsidRDefault="003F22B9" w:rsidP="003F22B9">
            <w:pPr>
              <w:rPr>
                <w:ins w:id="16052" w:author="Jens-Rainer Ohm" w:date="2025-01-14T14:47:00Z"/>
                <w:lang w:eastAsia="de-DE"/>
              </w:rPr>
            </w:pPr>
            <w:ins w:id="16053" w:author="Jens-Rainer Ohm" w:date="2025-01-14T14:47:00Z">
              <w:r w:rsidRPr="003F22B9">
                <w:rPr>
                  <w:lang w:eastAsia="de-DE"/>
                </w:rPr>
                <w:t>102%</w:t>
              </w:r>
            </w:ins>
          </w:p>
        </w:tc>
        <w:tc>
          <w:tcPr>
            <w:tcW w:w="1139" w:type="dxa"/>
            <w:tcBorders>
              <w:top w:val="nil"/>
              <w:left w:val="nil"/>
              <w:bottom w:val="nil"/>
              <w:right w:val="nil"/>
            </w:tcBorders>
            <w:shd w:val="clear" w:color="auto" w:fill="auto"/>
            <w:noWrap/>
            <w:vAlign w:val="center"/>
            <w:hideMark/>
          </w:tcPr>
          <w:p w14:paraId="44180A21" w14:textId="77777777" w:rsidR="003F22B9" w:rsidRPr="003F22B9" w:rsidRDefault="003F22B9" w:rsidP="003F22B9">
            <w:pPr>
              <w:rPr>
                <w:ins w:id="16054" w:author="Jens-Rainer Ohm" w:date="2025-01-14T14:47:00Z"/>
                <w:lang w:eastAsia="de-DE"/>
              </w:rPr>
            </w:pPr>
            <w:ins w:id="16055" w:author="Jens-Rainer Ohm" w:date="2025-01-14T14:47:00Z">
              <w:r w:rsidRPr="003F22B9">
                <w:rPr>
                  <w:lang w:eastAsia="de-DE"/>
                </w:rPr>
                <w:t>43%</w:t>
              </w:r>
            </w:ins>
          </w:p>
        </w:tc>
      </w:tr>
      <w:tr w:rsidR="003F22B9" w:rsidRPr="003F22B9" w14:paraId="0FF8DCB5" w14:textId="77777777" w:rsidTr="00C22047">
        <w:trPr>
          <w:trHeight w:val="255"/>
          <w:ins w:id="1605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3EE7E821" w14:textId="77777777" w:rsidR="003F22B9" w:rsidRPr="003F22B9" w:rsidRDefault="003F22B9" w:rsidP="003F22B9">
            <w:pPr>
              <w:rPr>
                <w:ins w:id="16057" w:author="Jens-Rainer Ohm" w:date="2025-01-14T14:47:00Z"/>
                <w:lang w:eastAsia="de-DE"/>
              </w:rPr>
            </w:pPr>
            <w:ins w:id="16058"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61C11EFD" w14:textId="77777777" w:rsidR="003F22B9" w:rsidRPr="003F22B9" w:rsidRDefault="003F22B9" w:rsidP="003F22B9">
            <w:pPr>
              <w:rPr>
                <w:ins w:id="16059" w:author="Jens-Rainer Ohm" w:date="2025-01-14T14:47:00Z"/>
                <w:lang w:eastAsia="de-DE"/>
              </w:rPr>
            </w:pPr>
            <w:ins w:id="16060" w:author="Jens-Rainer Ohm" w:date="2025-01-14T14:47:00Z">
              <w:r w:rsidRPr="003F22B9">
                <w:rPr>
                  <w:lang w:eastAsia="de-DE"/>
                </w:rPr>
                <w:t>2.96%</w:t>
              </w:r>
            </w:ins>
          </w:p>
        </w:tc>
        <w:tc>
          <w:tcPr>
            <w:tcW w:w="986" w:type="dxa"/>
            <w:tcBorders>
              <w:top w:val="nil"/>
              <w:left w:val="nil"/>
              <w:bottom w:val="nil"/>
              <w:right w:val="nil"/>
            </w:tcBorders>
            <w:shd w:val="clear" w:color="000000" w:fill="FFC7CE"/>
            <w:noWrap/>
            <w:vAlign w:val="center"/>
            <w:hideMark/>
          </w:tcPr>
          <w:p w14:paraId="48CECA6B" w14:textId="77777777" w:rsidR="003F22B9" w:rsidRPr="003F22B9" w:rsidRDefault="003F22B9" w:rsidP="003F22B9">
            <w:pPr>
              <w:rPr>
                <w:ins w:id="16061" w:author="Jens-Rainer Ohm" w:date="2025-01-14T14:47:00Z"/>
                <w:lang w:eastAsia="de-DE"/>
              </w:rPr>
            </w:pPr>
            <w:ins w:id="16062" w:author="Jens-Rainer Ohm" w:date="2025-01-14T14:47:00Z">
              <w:r w:rsidRPr="003F22B9">
                <w:rPr>
                  <w:lang w:eastAsia="de-DE"/>
                </w:rPr>
                <w:t>3.20%</w:t>
              </w:r>
            </w:ins>
          </w:p>
        </w:tc>
        <w:tc>
          <w:tcPr>
            <w:tcW w:w="986" w:type="dxa"/>
            <w:tcBorders>
              <w:top w:val="nil"/>
              <w:left w:val="nil"/>
              <w:bottom w:val="nil"/>
              <w:right w:val="single" w:sz="4" w:space="0" w:color="auto"/>
            </w:tcBorders>
            <w:shd w:val="clear" w:color="000000" w:fill="FFC7CE"/>
            <w:noWrap/>
            <w:vAlign w:val="center"/>
            <w:hideMark/>
          </w:tcPr>
          <w:p w14:paraId="40384409" w14:textId="77777777" w:rsidR="003F22B9" w:rsidRPr="003F22B9" w:rsidRDefault="003F22B9" w:rsidP="003F22B9">
            <w:pPr>
              <w:rPr>
                <w:ins w:id="16063" w:author="Jens-Rainer Ohm" w:date="2025-01-14T14:47:00Z"/>
                <w:lang w:eastAsia="de-DE"/>
              </w:rPr>
            </w:pPr>
            <w:ins w:id="16064" w:author="Jens-Rainer Ohm" w:date="2025-01-14T14:47:00Z">
              <w:r w:rsidRPr="003F22B9">
                <w:rPr>
                  <w:lang w:eastAsia="de-DE"/>
                </w:rPr>
                <w:t>9.79%</w:t>
              </w:r>
            </w:ins>
          </w:p>
        </w:tc>
        <w:tc>
          <w:tcPr>
            <w:tcW w:w="986" w:type="dxa"/>
            <w:tcBorders>
              <w:top w:val="nil"/>
              <w:left w:val="single" w:sz="8" w:space="0" w:color="auto"/>
              <w:bottom w:val="nil"/>
              <w:right w:val="nil"/>
            </w:tcBorders>
            <w:shd w:val="clear" w:color="auto" w:fill="auto"/>
            <w:noWrap/>
            <w:vAlign w:val="center"/>
            <w:hideMark/>
          </w:tcPr>
          <w:p w14:paraId="4996ECF4" w14:textId="77777777" w:rsidR="003F22B9" w:rsidRPr="003F22B9" w:rsidRDefault="003F22B9" w:rsidP="003F22B9">
            <w:pPr>
              <w:rPr>
                <w:ins w:id="16065" w:author="Jens-Rainer Ohm" w:date="2025-01-14T14:47:00Z"/>
                <w:lang w:eastAsia="de-DE"/>
              </w:rPr>
            </w:pPr>
            <w:ins w:id="16066" w:author="Jens-Rainer Ohm" w:date="2025-01-14T14:47:00Z">
              <w:r w:rsidRPr="003F22B9">
                <w:rPr>
                  <w:lang w:eastAsia="de-DE"/>
                </w:rPr>
                <w:t>2.57%</w:t>
              </w:r>
            </w:ins>
          </w:p>
        </w:tc>
        <w:tc>
          <w:tcPr>
            <w:tcW w:w="986" w:type="dxa"/>
            <w:tcBorders>
              <w:top w:val="nil"/>
              <w:left w:val="nil"/>
              <w:bottom w:val="nil"/>
              <w:right w:val="nil"/>
            </w:tcBorders>
            <w:shd w:val="clear" w:color="auto" w:fill="auto"/>
            <w:noWrap/>
            <w:vAlign w:val="center"/>
            <w:hideMark/>
          </w:tcPr>
          <w:p w14:paraId="3E0D24C2" w14:textId="77777777" w:rsidR="003F22B9" w:rsidRPr="003F22B9" w:rsidRDefault="003F22B9" w:rsidP="003F22B9">
            <w:pPr>
              <w:rPr>
                <w:ins w:id="16067" w:author="Jens-Rainer Ohm" w:date="2025-01-14T14:47:00Z"/>
                <w:lang w:eastAsia="de-DE"/>
              </w:rPr>
            </w:pPr>
            <w:ins w:id="16068" w:author="Jens-Rainer Ohm" w:date="2025-01-14T14:47:00Z">
              <w:r w:rsidRPr="003F22B9">
                <w:rPr>
                  <w:lang w:eastAsia="de-DE"/>
                </w:rPr>
                <w:t>-0.49%</w:t>
              </w:r>
            </w:ins>
          </w:p>
        </w:tc>
        <w:tc>
          <w:tcPr>
            <w:tcW w:w="986" w:type="dxa"/>
            <w:tcBorders>
              <w:top w:val="nil"/>
              <w:left w:val="nil"/>
              <w:bottom w:val="nil"/>
              <w:right w:val="single" w:sz="4" w:space="0" w:color="auto"/>
            </w:tcBorders>
            <w:shd w:val="clear" w:color="000000" w:fill="FFC7CE"/>
            <w:noWrap/>
            <w:vAlign w:val="center"/>
            <w:hideMark/>
          </w:tcPr>
          <w:p w14:paraId="1947F155" w14:textId="77777777" w:rsidR="003F22B9" w:rsidRPr="003F22B9" w:rsidRDefault="003F22B9" w:rsidP="003F22B9">
            <w:pPr>
              <w:rPr>
                <w:ins w:id="16069" w:author="Jens-Rainer Ohm" w:date="2025-01-14T14:47:00Z"/>
                <w:lang w:eastAsia="de-DE"/>
              </w:rPr>
            </w:pPr>
            <w:ins w:id="16070" w:author="Jens-Rainer Ohm" w:date="2025-01-14T14:47:00Z">
              <w:r w:rsidRPr="003F22B9">
                <w:rPr>
                  <w:lang w:eastAsia="de-DE"/>
                </w:rPr>
                <w:t>6.82%</w:t>
              </w:r>
            </w:ins>
          </w:p>
        </w:tc>
        <w:tc>
          <w:tcPr>
            <w:tcW w:w="807" w:type="dxa"/>
            <w:tcBorders>
              <w:top w:val="nil"/>
              <w:left w:val="nil"/>
              <w:bottom w:val="nil"/>
              <w:right w:val="nil"/>
            </w:tcBorders>
            <w:shd w:val="clear" w:color="auto" w:fill="auto"/>
            <w:noWrap/>
            <w:vAlign w:val="center"/>
            <w:hideMark/>
          </w:tcPr>
          <w:p w14:paraId="78020EF6" w14:textId="77777777" w:rsidR="003F22B9" w:rsidRPr="003F22B9" w:rsidRDefault="003F22B9" w:rsidP="003F22B9">
            <w:pPr>
              <w:rPr>
                <w:ins w:id="16071" w:author="Jens-Rainer Ohm" w:date="2025-01-14T14:47:00Z"/>
                <w:lang w:eastAsia="de-DE"/>
              </w:rPr>
            </w:pPr>
            <w:ins w:id="16072" w:author="Jens-Rainer Ohm" w:date="2025-01-14T14:47:00Z">
              <w:r w:rsidRPr="003F22B9">
                <w:rPr>
                  <w:lang w:eastAsia="de-DE"/>
                </w:rPr>
                <w:t>96%</w:t>
              </w:r>
            </w:ins>
          </w:p>
        </w:tc>
        <w:tc>
          <w:tcPr>
            <w:tcW w:w="1139" w:type="dxa"/>
            <w:tcBorders>
              <w:top w:val="nil"/>
              <w:left w:val="nil"/>
              <w:bottom w:val="nil"/>
              <w:right w:val="nil"/>
            </w:tcBorders>
            <w:shd w:val="clear" w:color="auto" w:fill="auto"/>
            <w:noWrap/>
            <w:vAlign w:val="center"/>
            <w:hideMark/>
          </w:tcPr>
          <w:p w14:paraId="0204DF58" w14:textId="77777777" w:rsidR="003F22B9" w:rsidRPr="003F22B9" w:rsidRDefault="003F22B9" w:rsidP="003F22B9">
            <w:pPr>
              <w:rPr>
                <w:ins w:id="16073" w:author="Jens-Rainer Ohm" w:date="2025-01-14T14:47:00Z"/>
                <w:lang w:eastAsia="de-DE"/>
              </w:rPr>
            </w:pPr>
            <w:ins w:id="16074" w:author="Jens-Rainer Ohm" w:date="2025-01-14T14:47:00Z">
              <w:r w:rsidRPr="003F22B9">
                <w:rPr>
                  <w:lang w:eastAsia="de-DE"/>
                </w:rPr>
                <w:t>40%</w:t>
              </w:r>
            </w:ins>
          </w:p>
        </w:tc>
      </w:tr>
      <w:tr w:rsidR="003F22B9" w:rsidRPr="003F22B9" w14:paraId="3BC2D09F" w14:textId="77777777" w:rsidTr="00C22047">
        <w:trPr>
          <w:trHeight w:val="255"/>
          <w:ins w:id="16075"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937C5E6" w14:textId="77777777" w:rsidR="003F22B9" w:rsidRPr="003F22B9" w:rsidRDefault="003F22B9" w:rsidP="003F22B9">
            <w:pPr>
              <w:rPr>
                <w:ins w:id="16076" w:author="Jens-Rainer Ohm" w:date="2025-01-14T14:47:00Z"/>
                <w:b/>
                <w:bCs/>
                <w:lang w:eastAsia="de-DE"/>
              </w:rPr>
            </w:pPr>
            <w:ins w:id="16077" w:author="Jens-Rainer Ohm" w:date="2025-01-14T14:47:00Z">
              <w:r w:rsidRPr="003F22B9">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4BAFF799" w14:textId="77777777" w:rsidR="003F22B9" w:rsidRPr="003F22B9" w:rsidRDefault="003F22B9" w:rsidP="003F22B9">
            <w:pPr>
              <w:rPr>
                <w:ins w:id="16078" w:author="Jens-Rainer Ohm" w:date="2025-01-14T14:47:00Z"/>
                <w:lang w:eastAsia="de-DE"/>
              </w:rPr>
            </w:pPr>
            <w:ins w:id="16079" w:author="Jens-Rainer Ohm" w:date="2025-01-14T14:47:00Z">
              <w:r w:rsidRPr="003F22B9">
                <w:rPr>
                  <w:lang w:eastAsia="de-DE"/>
                </w:rPr>
                <w:t>2.53%</w:t>
              </w:r>
            </w:ins>
          </w:p>
        </w:tc>
        <w:tc>
          <w:tcPr>
            <w:tcW w:w="986" w:type="dxa"/>
            <w:tcBorders>
              <w:top w:val="single" w:sz="8" w:space="0" w:color="auto"/>
              <w:left w:val="nil"/>
              <w:bottom w:val="nil"/>
              <w:right w:val="nil"/>
            </w:tcBorders>
            <w:shd w:val="clear" w:color="000000" w:fill="FFC7CE"/>
            <w:noWrap/>
            <w:vAlign w:val="center"/>
            <w:hideMark/>
          </w:tcPr>
          <w:p w14:paraId="38BA89C4" w14:textId="77777777" w:rsidR="003F22B9" w:rsidRPr="003F22B9" w:rsidRDefault="003F22B9" w:rsidP="003F22B9">
            <w:pPr>
              <w:rPr>
                <w:ins w:id="16080" w:author="Jens-Rainer Ohm" w:date="2025-01-14T14:47:00Z"/>
                <w:lang w:eastAsia="de-DE"/>
              </w:rPr>
            </w:pPr>
            <w:ins w:id="16081" w:author="Jens-Rainer Ohm" w:date="2025-01-14T14:47:00Z">
              <w:r w:rsidRPr="003F22B9">
                <w:rPr>
                  <w:lang w:eastAsia="de-DE"/>
                </w:rPr>
                <w:t>6.93%</w:t>
              </w:r>
            </w:ins>
          </w:p>
        </w:tc>
        <w:tc>
          <w:tcPr>
            <w:tcW w:w="986" w:type="dxa"/>
            <w:tcBorders>
              <w:top w:val="single" w:sz="8" w:space="0" w:color="auto"/>
              <w:left w:val="nil"/>
              <w:bottom w:val="nil"/>
              <w:right w:val="single" w:sz="4" w:space="0" w:color="auto"/>
            </w:tcBorders>
            <w:shd w:val="clear" w:color="000000" w:fill="FFC7CE"/>
            <w:noWrap/>
            <w:vAlign w:val="center"/>
            <w:hideMark/>
          </w:tcPr>
          <w:p w14:paraId="6743EE3B" w14:textId="77777777" w:rsidR="003F22B9" w:rsidRPr="003F22B9" w:rsidRDefault="003F22B9" w:rsidP="003F22B9">
            <w:pPr>
              <w:rPr>
                <w:ins w:id="16082" w:author="Jens-Rainer Ohm" w:date="2025-01-14T14:47:00Z"/>
                <w:lang w:eastAsia="de-DE"/>
              </w:rPr>
            </w:pPr>
            <w:ins w:id="16083" w:author="Jens-Rainer Ohm" w:date="2025-01-14T14:47:00Z">
              <w:r w:rsidRPr="003F22B9">
                <w:rPr>
                  <w:lang w:eastAsia="de-DE"/>
                </w:rPr>
                <w:t>9.97%</w:t>
              </w:r>
            </w:ins>
          </w:p>
        </w:tc>
        <w:tc>
          <w:tcPr>
            <w:tcW w:w="986" w:type="dxa"/>
            <w:tcBorders>
              <w:top w:val="single" w:sz="8" w:space="0" w:color="auto"/>
              <w:left w:val="single" w:sz="8" w:space="0" w:color="auto"/>
              <w:bottom w:val="nil"/>
              <w:right w:val="nil"/>
            </w:tcBorders>
            <w:shd w:val="clear" w:color="auto" w:fill="auto"/>
            <w:noWrap/>
            <w:vAlign w:val="center"/>
            <w:hideMark/>
          </w:tcPr>
          <w:p w14:paraId="341738F5" w14:textId="77777777" w:rsidR="003F22B9" w:rsidRPr="003F22B9" w:rsidRDefault="003F22B9" w:rsidP="003F22B9">
            <w:pPr>
              <w:rPr>
                <w:ins w:id="16084" w:author="Jens-Rainer Ohm" w:date="2025-01-14T14:47:00Z"/>
                <w:lang w:eastAsia="de-DE"/>
              </w:rPr>
            </w:pPr>
            <w:ins w:id="16085" w:author="Jens-Rainer Ohm" w:date="2025-01-14T14:47:00Z">
              <w:r w:rsidRPr="003F22B9">
                <w:rPr>
                  <w:lang w:eastAsia="de-DE"/>
                </w:rPr>
                <w:t>2.35%</w:t>
              </w:r>
            </w:ins>
          </w:p>
        </w:tc>
        <w:tc>
          <w:tcPr>
            <w:tcW w:w="986" w:type="dxa"/>
            <w:tcBorders>
              <w:top w:val="single" w:sz="8" w:space="0" w:color="auto"/>
              <w:left w:val="nil"/>
              <w:bottom w:val="nil"/>
              <w:right w:val="nil"/>
            </w:tcBorders>
            <w:shd w:val="clear" w:color="000000" w:fill="FFC7CE"/>
            <w:noWrap/>
            <w:vAlign w:val="center"/>
            <w:hideMark/>
          </w:tcPr>
          <w:p w14:paraId="79F0DB94" w14:textId="77777777" w:rsidR="003F22B9" w:rsidRPr="003F22B9" w:rsidRDefault="003F22B9" w:rsidP="003F22B9">
            <w:pPr>
              <w:rPr>
                <w:ins w:id="16086" w:author="Jens-Rainer Ohm" w:date="2025-01-14T14:47:00Z"/>
                <w:lang w:eastAsia="de-DE"/>
              </w:rPr>
            </w:pPr>
            <w:ins w:id="16087" w:author="Jens-Rainer Ohm" w:date="2025-01-14T14:47:00Z">
              <w:r w:rsidRPr="003F22B9">
                <w:rPr>
                  <w:lang w:eastAsia="de-DE"/>
                </w:rPr>
                <w:t>4.76%</w:t>
              </w:r>
            </w:ins>
          </w:p>
        </w:tc>
        <w:tc>
          <w:tcPr>
            <w:tcW w:w="986" w:type="dxa"/>
            <w:tcBorders>
              <w:top w:val="single" w:sz="8" w:space="0" w:color="auto"/>
              <w:left w:val="nil"/>
              <w:bottom w:val="nil"/>
              <w:right w:val="single" w:sz="4" w:space="0" w:color="auto"/>
            </w:tcBorders>
            <w:shd w:val="clear" w:color="000000" w:fill="FFC7CE"/>
            <w:noWrap/>
            <w:vAlign w:val="center"/>
            <w:hideMark/>
          </w:tcPr>
          <w:p w14:paraId="2824AF08" w14:textId="77777777" w:rsidR="003F22B9" w:rsidRPr="003F22B9" w:rsidRDefault="003F22B9" w:rsidP="003F22B9">
            <w:pPr>
              <w:rPr>
                <w:ins w:id="16088" w:author="Jens-Rainer Ohm" w:date="2025-01-14T14:47:00Z"/>
                <w:lang w:eastAsia="de-DE"/>
              </w:rPr>
            </w:pPr>
            <w:ins w:id="16089" w:author="Jens-Rainer Ohm" w:date="2025-01-14T14:47:00Z">
              <w:r w:rsidRPr="003F22B9">
                <w:rPr>
                  <w:lang w:eastAsia="de-DE"/>
                </w:rPr>
                <w:t>9.06%</w:t>
              </w:r>
            </w:ins>
          </w:p>
        </w:tc>
        <w:tc>
          <w:tcPr>
            <w:tcW w:w="807" w:type="dxa"/>
            <w:tcBorders>
              <w:top w:val="single" w:sz="8" w:space="0" w:color="auto"/>
              <w:left w:val="nil"/>
              <w:bottom w:val="nil"/>
              <w:right w:val="nil"/>
            </w:tcBorders>
            <w:shd w:val="clear" w:color="auto" w:fill="auto"/>
            <w:noWrap/>
            <w:vAlign w:val="center"/>
            <w:hideMark/>
          </w:tcPr>
          <w:p w14:paraId="225B9FE6" w14:textId="77777777" w:rsidR="003F22B9" w:rsidRPr="003F22B9" w:rsidRDefault="003F22B9" w:rsidP="003F22B9">
            <w:pPr>
              <w:rPr>
                <w:ins w:id="16090" w:author="Jens-Rainer Ohm" w:date="2025-01-14T14:47:00Z"/>
                <w:lang w:eastAsia="de-DE"/>
              </w:rPr>
            </w:pPr>
            <w:ins w:id="16091" w:author="Jens-Rainer Ohm" w:date="2025-01-14T14:47:00Z">
              <w:r w:rsidRPr="003F22B9">
                <w:rPr>
                  <w:lang w:eastAsia="de-DE"/>
                </w:rPr>
                <w:t>99%</w:t>
              </w:r>
            </w:ins>
          </w:p>
        </w:tc>
        <w:tc>
          <w:tcPr>
            <w:tcW w:w="1139" w:type="dxa"/>
            <w:tcBorders>
              <w:top w:val="single" w:sz="8" w:space="0" w:color="auto"/>
              <w:left w:val="nil"/>
              <w:bottom w:val="nil"/>
              <w:right w:val="nil"/>
            </w:tcBorders>
            <w:shd w:val="clear" w:color="auto" w:fill="auto"/>
            <w:noWrap/>
            <w:vAlign w:val="center"/>
            <w:hideMark/>
          </w:tcPr>
          <w:p w14:paraId="3011F3CD" w14:textId="77777777" w:rsidR="003F22B9" w:rsidRPr="003F22B9" w:rsidRDefault="003F22B9" w:rsidP="003F22B9">
            <w:pPr>
              <w:rPr>
                <w:ins w:id="16092" w:author="Jens-Rainer Ohm" w:date="2025-01-14T14:47:00Z"/>
                <w:lang w:eastAsia="de-DE"/>
              </w:rPr>
            </w:pPr>
            <w:ins w:id="16093" w:author="Jens-Rainer Ohm" w:date="2025-01-14T14:47:00Z">
              <w:r w:rsidRPr="003F22B9">
                <w:rPr>
                  <w:lang w:eastAsia="de-DE"/>
                </w:rPr>
                <w:t>41%</w:t>
              </w:r>
            </w:ins>
          </w:p>
        </w:tc>
      </w:tr>
      <w:tr w:rsidR="003F22B9" w:rsidRPr="003F22B9" w14:paraId="4B5D5824" w14:textId="77777777" w:rsidTr="00C22047">
        <w:trPr>
          <w:trHeight w:val="255"/>
          <w:ins w:id="16094"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3BCA32BD" w14:textId="77777777" w:rsidR="003F22B9" w:rsidRPr="003F22B9" w:rsidRDefault="003F22B9" w:rsidP="003F22B9">
            <w:pPr>
              <w:rPr>
                <w:ins w:id="16095" w:author="Jens-Rainer Ohm" w:date="2025-01-14T14:47:00Z"/>
                <w:lang w:eastAsia="de-DE"/>
              </w:rPr>
            </w:pPr>
            <w:ins w:id="16096"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5709415E" w14:textId="77777777" w:rsidR="003F22B9" w:rsidRPr="003F22B9" w:rsidRDefault="003F22B9" w:rsidP="003F22B9">
            <w:pPr>
              <w:rPr>
                <w:ins w:id="16097" w:author="Jens-Rainer Ohm" w:date="2025-01-14T14:47:00Z"/>
                <w:lang w:eastAsia="de-DE"/>
              </w:rPr>
            </w:pPr>
            <w:ins w:id="16098" w:author="Jens-Rainer Ohm" w:date="2025-01-14T14:47:00Z">
              <w:r w:rsidRPr="003F22B9">
                <w:rPr>
                  <w:lang w:eastAsia="de-DE"/>
                </w:rPr>
                <w:t>2.62%</w:t>
              </w:r>
            </w:ins>
          </w:p>
        </w:tc>
        <w:tc>
          <w:tcPr>
            <w:tcW w:w="986" w:type="dxa"/>
            <w:tcBorders>
              <w:top w:val="single" w:sz="8" w:space="0" w:color="auto"/>
              <w:left w:val="nil"/>
              <w:bottom w:val="nil"/>
              <w:right w:val="nil"/>
            </w:tcBorders>
            <w:shd w:val="clear" w:color="000000" w:fill="FFC7CE"/>
            <w:noWrap/>
            <w:vAlign w:val="center"/>
            <w:hideMark/>
          </w:tcPr>
          <w:p w14:paraId="191DA2A5" w14:textId="77777777" w:rsidR="003F22B9" w:rsidRPr="003F22B9" w:rsidRDefault="003F22B9" w:rsidP="003F22B9">
            <w:pPr>
              <w:rPr>
                <w:ins w:id="16099" w:author="Jens-Rainer Ohm" w:date="2025-01-14T14:47:00Z"/>
                <w:lang w:eastAsia="de-DE"/>
              </w:rPr>
            </w:pPr>
            <w:ins w:id="16100" w:author="Jens-Rainer Ohm" w:date="2025-01-14T14:47:00Z">
              <w:r w:rsidRPr="003F22B9">
                <w:rPr>
                  <w:lang w:eastAsia="de-DE"/>
                </w:rPr>
                <w:t>7.10%</w:t>
              </w:r>
            </w:ins>
          </w:p>
        </w:tc>
        <w:tc>
          <w:tcPr>
            <w:tcW w:w="986" w:type="dxa"/>
            <w:tcBorders>
              <w:top w:val="single" w:sz="8" w:space="0" w:color="auto"/>
              <w:left w:val="nil"/>
              <w:bottom w:val="nil"/>
              <w:right w:val="single" w:sz="4" w:space="0" w:color="auto"/>
            </w:tcBorders>
            <w:shd w:val="clear" w:color="000000" w:fill="FFC7CE"/>
            <w:noWrap/>
            <w:vAlign w:val="center"/>
            <w:hideMark/>
          </w:tcPr>
          <w:p w14:paraId="20F55236" w14:textId="77777777" w:rsidR="003F22B9" w:rsidRPr="003F22B9" w:rsidRDefault="003F22B9" w:rsidP="003F22B9">
            <w:pPr>
              <w:rPr>
                <w:ins w:id="16101" w:author="Jens-Rainer Ohm" w:date="2025-01-14T14:47:00Z"/>
                <w:lang w:eastAsia="de-DE"/>
              </w:rPr>
            </w:pPr>
            <w:ins w:id="16102" w:author="Jens-Rainer Ohm" w:date="2025-01-14T14:47:00Z">
              <w:r w:rsidRPr="003F22B9">
                <w:rPr>
                  <w:lang w:eastAsia="de-DE"/>
                </w:rPr>
                <w:t>8.13%</w:t>
              </w:r>
            </w:ins>
          </w:p>
        </w:tc>
        <w:tc>
          <w:tcPr>
            <w:tcW w:w="986" w:type="dxa"/>
            <w:tcBorders>
              <w:top w:val="single" w:sz="8" w:space="0" w:color="auto"/>
              <w:left w:val="single" w:sz="8" w:space="0" w:color="auto"/>
              <w:bottom w:val="nil"/>
              <w:right w:val="nil"/>
            </w:tcBorders>
            <w:shd w:val="clear" w:color="auto" w:fill="auto"/>
            <w:noWrap/>
            <w:vAlign w:val="center"/>
            <w:hideMark/>
          </w:tcPr>
          <w:p w14:paraId="7E5F92EB" w14:textId="77777777" w:rsidR="003F22B9" w:rsidRPr="003F22B9" w:rsidRDefault="003F22B9" w:rsidP="003F22B9">
            <w:pPr>
              <w:rPr>
                <w:ins w:id="16103" w:author="Jens-Rainer Ohm" w:date="2025-01-14T14:47:00Z"/>
                <w:lang w:eastAsia="de-DE"/>
              </w:rPr>
            </w:pPr>
            <w:ins w:id="16104" w:author="Jens-Rainer Ohm" w:date="2025-01-14T14:47:00Z">
              <w:r w:rsidRPr="003F22B9">
                <w:rPr>
                  <w:lang w:eastAsia="de-DE"/>
                </w:rPr>
                <w:t>2.40%</w:t>
              </w:r>
            </w:ins>
          </w:p>
        </w:tc>
        <w:tc>
          <w:tcPr>
            <w:tcW w:w="986" w:type="dxa"/>
            <w:tcBorders>
              <w:top w:val="single" w:sz="8" w:space="0" w:color="auto"/>
              <w:left w:val="nil"/>
              <w:bottom w:val="nil"/>
              <w:right w:val="nil"/>
            </w:tcBorders>
            <w:shd w:val="clear" w:color="auto" w:fill="auto"/>
            <w:noWrap/>
            <w:vAlign w:val="center"/>
            <w:hideMark/>
          </w:tcPr>
          <w:p w14:paraId="33942F24" w14:textId="77777777" w:rsidR="003F22B9" w:rsidRPr="003F22B9" w:rsidRDefault="003F22B9" w:rsidP="003F22B9">
            <w:pPr>
              <w:rPr>
                <w:ins w:id="16105" w:author="Jens-Rainer Ohm" w:date="2025-01-14T14:47:00Z"/>
                <w:lang w:eastAsia="de-DE"/>
              </w:rPr>
            </w:pPr>
            <w:ins w:id="16106" w:author="Jens-Rainer Ohm" w:date="2025-01-14T14:47:00Z">
              <w:r w:rsidRPr="003F22B9">
                <w:rPr>
                  <w:lang w:eastAsia="de-DE"/>
                </w:rPr>
                <w:t>0.58%</w:t>
              </w:r>
            </w:ins>
          </w:p>
        </w:tc>
        <w:tc>
          <w:tcPr>
            <w:tcW w:w="986" w:type="dxa"/>
            <w:tcBorders>
              <w:top w:val="single" w:sz="8" w:space="0" w:color="auto"/>
              <w:left w:val="nil"/>
              <w:bottom w:val="nil"/>
              <w:right w:val="single" w:sz="4" w:space="0" w:color="auto"/>
            </w:tcBorders>
            <w:shd w:val="clear" w:color="000000" w:fill="FFC7CE"/>
            <w:noWrap/>
            <w:vAlign w:val="center"/>
            <w:hideMark/>
          </w:tcPr>
          <w:p w14:paraId="56E155F6" w14:textId="77777777" w:rsidR="003F22B9" w:rsidRPr="003F22B9" w:rsidRDefault="003F22B9" w:rsidP="003F22B9">
            <w:pPr>
              <w:rPr>
                <w:ins w:id="16107" w:author="Jens-Rainer Ohm" w:date="2025-01-14T14:47:00Z"/>
                <w:lang w:eastAsia="de-DE"/>
              </w:rPr>
            </w:pPr>
            <w:ins w:id="16108" w:author="Jens-Rainer Ohm" w:date="2025-01-14T14:47:00Z">
              <w:r w:rsidRPr="003F22B9">
                <w:rPr>
                  <w:lang w:eastAsia="de-DE"/>
                </w:rPr>
                <w:t>3.11%</w:t>
              </w:r>
            </w:ins>
          </w:p>
        </w:tc>
        <w:tc>
          <w:tcPr>
            <w:tcW w:w="807" w:type="dxa"/>
            <w:tcBorders>
              <w:top w:val="single" w:sz="8" w:space="0" w:color="auto"/>
              <w:left w:val="nil"/>
              <w:bottom w:val="nil"/>
              <w:right w:val="nil"/>
            </w:tcBorders>
            <w:shd w:val="clear" w:color="auto" w:fill="auto"/>
            <w:noWrap/>
            <w:vAlign w:val="center"/>
            <w:hideMark/>
          </w:tcPr>
          <w:p w14:paraId="1DABAF10" w14:textId="77777777" w:rsidR="003F22B9" w:rsidRPr="003F22B9" w:rsidRDefault="003F22B9" w:rsidP="003F22B9">
            <w:pPr>
              <w:rPr>
                <w:ins w:id="16109" w:author="Jens-Rainer Ohm" w:date="2025-01-14T14:47:00Z"/>
                <w:lang w:eastAsia="de-DE"/>
              </w:rPr>
            </w:pPr>
            <w:ins w:id="16110" w:author="Jens-Rainer Ohm" w:date="2025-01-14T14:47:00Z">
              <w:r w:rsidRPr="003F22B9">
                <w:rPr>
                  <w:lang w:eastAsia="de-DE"/>
                </w:rPr>
                <w:t>105%</w:t>
              </w:r>
            </w:ins>
          </w:p>
        </w:tc>
        <w:tc>
          <w:tcPr>
            <w:tcW w:w="1139" w:type="dxa"/>
            <w:tcBorders>
              <w:top w:val="single" w:sz="8" w:space="0" w:color="auto"/>
              <w:left w:val="nil"/>
              <w:bottom w:val="nil"/>
              <w:right w:val="nil"/>
            </w:tcBorders>
            <w:shd w:val="clear" w:color="auto" w:fill="auto"/>
            <w:noWrap/>
            <w:vAlign w:val="center"/>
            <w:hideMark/>
          </w:tcPr>
          <w:p w14:paraId="5E67B37B" w14:textId="77777777" w:rsidR="003F22B9" w:rsidRPr="003F22B9" w:rsidRDefault="003F22B9" w:rsidP="003F22B9">
            <w:pPr>
              <w:rPr>
                <w:ins w:id="16111" w:author="Jens-Rainer Ohm" w:date="2025-01-14T14:47:00Z"/>
                <w:lang w:eastAsia="de-DE"/>
              </w:rPr>
            </w:pPr>
            <w:ins w:id="16112" w:author="Jens-Rainer Ohm" w:date="2025-01-14T14:47:00Z">
              <w:r w:rsidRPr="003F22B9">
                <w:rPr>
                  <w:lang w:eastAsia="de-DE"/>
                </w:rPr>
                <w:t>45%</w:t>
              </w:r>
            </w:ins>
          </w:p>
        </w:tc>
      </w:tr>
      <w:tr w:rsidR="003F22B9" w:rsidRPr="003F22B9" w14:paraId="7CA6EDDF" w14:textId="77777777" w:rsidTr="00C22047">
        <w:trPr>
          <w:trHeight w:val="255"/>
          <w:ins w:id="1611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70B2A7A" w14:textId="77777777" w:rsidR="003F22B9" w:rsidRPr="003F22B9" w:rsidRDefault="003F22B9" w:rsidP="003F22B9">
            <w:pPr>
              <w:rPr>
                <w:ins w:id="16114" w:author="Jens-Rainer Ohm" w:date="2025-01-14T14:47:00Z"/>
                <w:lang w:eastAsia="de-DE"/>
              </w:rPr>
            </w:pPr>
            <w:ins w:id="16115"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62697C82" w14:textId="77777777" w:rsidR="003F22B9" w:rsidRPr="003F22B9" w:rsidRDefault="003F22B9" w:rsidP="003F22B9">
            <w:pPr>
              <w:rPr>
                <w:ins w:id="16116" w:author="Jens-Rainer Ohm" w:date="2025-01-14T14:47:00Z"/>
                <w:lang w:eastAsia="de-DE"/>
              </w:rPr>
            </w:pPr>
            <w:ins w:id="16117" w:author="Jens-Rainer Ohm" w:date="2025-01-14T14:47:00Z">
              <w:r w:rsidRPr="003F22B9">
                <w:rPr>
                  <w:lang w:eastAsia="de-DE"/>
                </w:rPr>
                <w:t>1.76%</w:t>
              </w:r>
            </w:ins>
          </w:p>
        </w:tc>
        <w:tc>
          <w:tcPr>
            <w:tcW w:w="986" w:type="dxa"/>
            <w:tcBorders>
              <w:top w:val="nil"/>
              <w:left w:val="nil"/>
              <w:bottom w:val="nil"/>
              <w:right w:val="nil"/>
            </w:tcBorders>
            <w:shd w:val="clear" w:color="000000" w:fill="FFC7CE"/>
            <w:noWrap/>
            <w:vAlign w:val="center"/>
            <w:hideMark/>
          </w:tcPr>
          <w:p w14:paraId="03DA808A" w14:textId="77777777" w:rsidR="003F22B9" w:rsidRPr="003F22B9" w:rsidRDefault="003F22B9" w:rsidP="003F22B9">
            <w:pPr>
              <w:rPr>
                <w:ins w:id="16118" w:author="Jens-Rainer Ohm" w:date="2025-01-14T14:47:00Z"/>
                <w:lang w:eastAsia="de-DE"/>
              </w:rPr>
            </w:pPr>
            <w:ins w:id="16119" w:author="Jens-Rainer Ohm" w:date="2025-01-14T14:47:00Z">
              <w:r w:rsidRPr="003F22B9">
                <w:rPr>
                  <w:lang w:eastAsia="de-DE"/>
                </w:rPr>
                <w:t>5.52%</w:t>
              </w:r>
            </w:ins>
          </w:p>
        </w:tc>
        <w:tc>
          <w:tcPr>
            <w:tcW w:w="986" w:type="dxa"/>
            <w:tcBorders>
              <w:top w:val="nil"/>
              <w:left w:val="nil"/>
              <w:bottom w:val="nil"/>
              <w:right w:val="single" w:sz="4" w:space="0" w:color="auto"/>
            </w:tcBorders>
            <w:shd w:val="clear" w:color="000000" w:fill="FFC7CE"/>
            <w:noWrap/>
            <w:vAlign w:val="center"/>
            <w:hideMark/>
          </w:tcPr>
          <w:p w14:paraId="7081E487" w14:textId="77777777" w:rsidR="003F22B9" w:rsidRPr="003F22B9" w:rsidRDefault="003F22B9" w:rsidP="003F22B9">
            <w:pPr>
              <w:rPr>
                <w:ins w:id="16120" w:author="Jens-Rainer Ohm" w:date="2025-01-14T14:47:00Z"/>
                <w:lang w:eastAsia="de-DE"/>
              </w:rPr>
            </w:pPr>
            <w:ins w:id="16121" w:author="Jens-Rainer Ohm" w:date="2025-01-14T14:47:00Z">
              <w:r w:rsidRPr="003F22B9">
                <w:rPr>
                  <w:lang w:eastAsia="de-DE"/>
                </w:rPr>
                <w:t>5.01%</w:t>
              </w:r>
            </w:ins>
          </w:p>
        </w:tc>
        <w:tc>
          <w:tcPr>
            <w:tcW w:w="986" w:type="dxa"/>
            <w:tcBorders>
              <w:top w:val="nil"/>
              <w:left w:val="single" w:sz="8" w:space="0" w:color="auto"/>
              <w:bottom w:val="nil"/>
              <w:right w:val="nil"/>
            </w:tcBorders>
            <w:shd w:val="clear" w:color="auto" w:fill="auto"/>
            <w:noWrap/>
            <w:vAlign w:val="center"/>
            <w:hideMark/>
          </w:tcPr>
          <w:p w14:paraId="42290A4D" w14:textId="77777777" w:rsidR="003F22B9" w:rsidRPr="003F22B9" w:rsidRDefault="003F22B9" w:rsidP="003F22B9">
            <w:pPr>
              <w:rPr>
                <w:ins w:id="16122" w:author="Jens-Rainer Ohm" w:date="2025-01-14T14:47:00Z"/>
                <w:lang w:eastAsia="de-DE"/>
              </w:rPr>
            </w:pPr>
            <w:ins w:id="16123" w:author="Jens-Rainer Ohm" w:date="2025-01-14T14:47:00Z">
              <w:r w:rsidRPr="003F22B9">
                <w:rPr>
                  <w:lang w:eastAsia="de-DE"/>
                </w:rPr>
                <w:t>2.06%</w:t>
              </w:r>
            </w:ins>
          </w:p>
        </w:tc>
        <w:tc>
          <w:tcPr>
            <w:tcW w:w="986" w:type="dxa"/>
            <w:tcBorders>
              <w:top w:val="nil"/>
              <w:left w:val="nil"/>
              <w:bottom w:val="nil"/>
              <w:right w:val="nil"/>
            </w:tcBorders>
            <w:shd w:val="clear" w:color="000000" w:fill="FFC7CE"/>
            <w:noWrap/>
            <w:vAlign w:val="center"/>
            <w:hideMark/>
          </w:tcPr>
          <w:p w14:paraId="3B7CFE2B" w14:textId="77777777" w:rsidR="003F22B9" w:rsidRPr="003F22B9" w:rsidRDefault="003F22B9" w:rsidP="003F22B9">
            <w:pPr>
              <w:rPr>
                <w:ins w:id="16124" w:author="Jens-Rainer Ohm" w:date="2025-01-14T14:47:00Z"/>
                <w:lang w:eastAsia="de-DE"/>
              </w:rPr>
            </w:pPr>
            <w:ins w:id="16125" w:author="Jens-Rainer Ohm" w:date="2025-01-14T14:47:00Z">
              <w:r w:rsidRPr="003F22B9">
                <w:rPr>
                  <w:lang w:eastAsia="de-DE"/>
                </w:rPr>
                <w:t>3.28%</w:t>
              </w:r>
            </w:ins>
          </w:p>
        </w:tc>
        <w:tc>
          <w:tcPr>
            <w:tcW w:w="986" w:type="dxa"/>
            <w:tcBorders>
              <w:top w:val="nil"/>
              <w:left w:val="nil"/>
              <w:bottom w:val="nil"/>
              <w:right w:val="single" w:sz="4" w:space="0" w:color="auto"/>
            </w:tcBorders>
            <w:shd w:val="clear" w:color="000000" w:fill="FFC7CE"/>
            <w:noWrap/>
            <w:vAlign w:val="center"/>
            <w:hideMark/>
          </w:tcPr>
          <w:p w14:paraId="452F9B6D" w14:textId="77777777" w:rsidR="003F22B9" w:rsidRPr="003F22B9" w:rsidRDefault="003F22B9" w:rsidP="003F22B9">
            <w:pPr>
              <w:rPr>
                <w:ins w:id="16126" w:author="Jens-Rainer Ohm" w:date="2025-01-14T14:47:00Z"/>
                <w:lang w:eastAsia="de-DE"/>
              </w:rPr>
            </w:pPr>
            <w:ins w:id="16127" w:author="Jens-Rainer Ohm" w:date="2025-01-14T14:47:00Z">
              <w:r w:rsidRPr="003F22B9">
                <w:rPr>
                  <w:lang w:eastAsia="de-DE"/>
                </w:rPr>
                <w:t>6.59%</w:t>
              </w:r>
            </w:ins>
          </w:p>
        </w:tc>
        <w:tc>
          <w:tcPr>
            <w:tcW w:w="807" w:type="dxa"/>
            <w:tcBorders>
              <w:top w:val="nil"/>
              <w:left w:val="nil"/>
              <w:bottom w:val="nil"/>
              <w:right w:val="nil"/>
            </w:tcBorders>
            <w:shd w:val="clear" w:color="auto" w:fill="auto"/>
            <w:noWrap/>
            <w:vAlign w:val="center"/>
            <w:hideMark/>
          </w:tcPr>
          <w:p w14:paraId="4E6A7C57" w14:textId="77777777" w:rsidR="003F22B9" w:rsidRPr="003F22B9" w:rsidRDefault="003F22B9" w:rsidP="003F22B9">
            <w:pPr>
              <w:rPr>
                <w:ins w:id="16128" w:author="Jens-Rainer Ohm" w:date="2025-01-14T14:47:00Z"/>
                <w:lang w:eastAsia="de-DE"/>
              </w:rPr>
            </w:pPr>
            <w:ins w:id="16129" w:author="Jens-Rainer Ohm" w:date="2025-01-14T14:47:00Z">
              <w:r w:rsidRPr="003F22B9">
                <w:rPr>
                  <w:lang w:eastAsia="de-DE"/>
                </w:rPr>
                <w:t>100%</w:t>
              </w:r>
            </w:ins>
          </w:p>
        </w:tc>
        <w:tc>
          <w:tcPr>
            <w:tcW w:w="1139" w:type="dxa"/>
            <w:tcBorders>
              <w:top w:val="nil"/>
              <w:left w:val="nil"/>
              <w:bottom w:val="nil"/>
              <w:right w:val="nil"/>
            </w:tcBorders>
            <w:shd w:val="clear" w:color="auto" w:fill="auto"/>
            <w:noWrap/>
            <w:vAlign w:val="center"/>
            <w:hideMark/>
          </w:tcPr>
          <w:p w14:paraId="6630E3FA" w14:textId="77777777" w:rsidR="003F22B9" w:rsidRPr="003F22B9" w:rsidRDefault="003F22B9" w:rsidP="003F22B9">
            <w:pPr>
              <w:rPr>
                <w:ins w:id="16130" w:author="Jens-Rainer Ohm" w:date="2025-01-14T14:47:00Z"/>
                <w:lang w:eastAsia="de-DE"/>
              </w:rPr>
            </w:pPr>
            <w:ins w:id="16131" w:author="Jens-Rainer Ohm" w:date="2025-01-14T14:47:00Z">
              <w:r w:rsidRPr="003F22B9">
                <w:rPr>
                  <w:lang w:eastAsia="de-DE"/>
                </w:rPr>
                <w:t>45%</w:t>
              </w:r>
            </w:ins>
          </w:p>
        </w:tc>
      </w:tr>
      <w:tr w:rsidR="003F22B9" w:rsidRPr="003F22B9" w14:paraId="1CC39F04" w14:textId="77777777" w:rsidTr="00C22047">
        <w:trPr>
          <w:trHeight w:val="255"/>
          <w:ins w:id="16132"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2B006E1D" w14:textId="77777777" w:rsidR="003F22B9" w:rsidRPr="003F22B9" w:rsidRDefault="003F22B9" w:rsidP="003F22B9">
            <w:pPr>
              <w:rPr>
                <w:ins w:id="16133" w:author="Jens-Rainer Ohm" w:date="2025-01-14T14:47:00Z"/>
                <w:lang w:eastAsia="de-DE"/>
              </w:rPr>
            </w:pPr>
            <w:ins w:id="16134"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4A8D09CE" w14:textId="77777777" w:rsidR="003F22B9" w:rsidRPr="003F22B9" w:rsidRDefault="003F22B9" w:rsidP="003F22B9">
            <w:pPr>
              <w:rPr>
                <w:ins w:id="16135" w:author="Jens-Rainer Ohm" w:date="2025-01-14T14:47:00Z"/>
                <w:lang w:eastAsia="de-DE"/>
              </w:rPr>
            </w:pPr>
            <w:ins w:id="16136"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1FBDF150" w14:textId="77777777" w:rsidR="003F22B9" w:rsidRPr="003F22B9" w:rsidRDefault="003F22B9" w:rsidP="003F22B9">
            <w:pPr>
              <w:rPr>
                <w:ins w:id="16137" w:author="Jens-Rainer Ohm" w:date="2025-01-14T14:47:00Z"/>
                <w:lang w:eastAsia="de-DE"/>
              </w:rPr>
            </w:pPr>
            <w:ins w:id="16138"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54DF5CDB" w14:textId="77777777" w:rsidR="003F22B9" w:rsidRPr="003F22B9" w:rsidRDefault="003F22B9" w:rsidP="003F22B9">
            <w:pPr>
              <w:rPr>
                <w:ins w:id="16139" w:author="Jens-Rainer Ohm" w:date="2025-01-14T14:47:00Z"/>
                <w:lang w:eastAsia="de-DE"/>
              </w:rPr>
            </w:pPr>
            <w:ins w:id="16140"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hideMark/>
          </w:tcPr>
          <w:p w14:paraId="17FA32C0" w14:textId="77777777" w:rsidR="003F22B9" w:rsidRPr="003F22B9" w:rsidRDefault="003F22B9" w:rsidP="003F22B9">
            <w:pPr>
              <w:rPr>
                <w:ins w:id="16141" w:author="Jens-Rainer Ohm" w:date="2025-01-14T14:47:00Z"/>
                <w:lang w:eastAsia="de-DE"/>
              </w:rPr>
            </w:pPr>
            <w:ins w:id="16142"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7479A685" w14:textId="77777777" w:rsidR="003F22B9" w:rsidRPr="003F22B9" w:rsidRDefault="003F22B9" w:rsidP="003F22B9">
            <w:pPr>
              <w:rPr>
                <w:ins w:id="16143" w:author="Jens-Rainer Ohm" w:date="2025-01-14T14:47:00Z"/>
                <w:lang w:eastAsia="de-DE"/>
              </w:rPr>
            </w:pPr>
            <w:ins w:id="16144"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79F6340C" w14:textId="77777777" w:rsidR="003F22B9" w:rsidRPr="003F22B9" w:rsidRDefault="003F22B9" w:rsidP="003F22B9">
            <w:pPr>
              <w:rPr>
                <w:ins w:id="16145" w:author="Jens-Rainer Ohm" w:date="2025-01-14T14:47:00Z"/>
                <w:lang w:eastAsia="de-DE"/>
              </w:rPr>
            </w:pPr>
            <w:ins w:id="16146" w:author="Jens-Rainer Ohm" w:date="2025-01-14T14:47:00Z">
              <w:r w:rsidRPr="003F22B9">
                <w:rPr>
                  <w:lang w:eastAsia="de-DE"/>
                </w:rPr>
                <w:t>#VALUE!</w:t>
              </w:r>
            </w:ins>
          </w:p>
        </w:tc>
        <w:tc>
          <w:tcPr>
            <w:tcW w:w="807" w:type="dxa"/>
            <w:tcBorders>
              <w:top w:val="nil"/>
              <w:left w:val="nil"/>
              <w:bottom w:val="single" w:sz="8" w:space="0" w:color="auto"/>
              <w:right w:val="nil"/>
            </w:tcBorders>
            <w:shd w:val="clear" w:color="auto" w:fill="auto"/>
            <w:noWrap/>
            <w:vAlign w:val="center"/>
            <w:hideMark/>
          </w:tcPr>
          <w:p w14:paraId="7537BAC0" w14:textId="77777777" w:rsidR="003F22B9" w:rsidRPr="003F22B9" w:rsidRDefault="003F22B9" w:rsidP="003F22B9">
            <w:pPr>
              <w:rPr>
                <w:ins w:id="16147" w:author="Jens-Rainer Ohm" w:date="2025-01-14T14:47:00Z"/>
                <w:lang w:eastAsia="de-DE"/>
              </w:rPr>
            </w:pPr>
            <w:ins w:id="16148" w:author="Jens-Rainer Ohm" w:date="2025-01-14T14:47:00Z">
              <w:r w:rsidRPr="003F22B9">
                <w:rPr>
                  <w:lang w:eastAsia="de-DE"/>
                </w:rPr>
                <w:t>#DIV/0!</w:t>
              </w:r>
            </w:ins>
          </w:p>
        </w:tc>
        <w:tc>
          <w:tcPr>
            <w:tcW w:w="1139" w:type="dxa"/>
            <w:tcBorders>
              <w:top w:val="nil"/>
              <w:left w:val="nil"/>
              <w:bottom w:val="single" w:sz="8" w:space="0" w:color="auto"/>
              <w:right w:val="nil"/>
            </w:tcBorders>
            <w:shd w:val="clear" w:color="auto" w:fill="auto"/>
            <w:noWrap/>
            <w:vAlign w:val="center"/>
            <w:hideMark/>
          </w:tcPr>
          <w:p w14:paraId="76044478" w14:textId="77777777" w:rsidR="003F22B9" w:rsidRPr="003F22B9" w:rsidRDefault="003F22B9" w:rsidP="003F22B9">
            <w:pPr>
              <w:rPr>
                <w:ins w:id="16149" w:author="Jens-Rainer Ohm" w:date="2025-01-14T14:47:00Z"/>
                <w:lang w:eastAsia="de-DE"/>
              </w:rPr>
            </w:pPr>
            <w:ins w:id="16150" w:author="Jens-Rainer Ohm" w:date="2025-01-14T14:47:00Z">
              <w:r w:rsidRPr="003F22B9">
                <w:rPr>
                  <w:lang w:eastAsia="de-DE"/>
                </w:rPr>
                <w:t>#DIV/0!</w:t>
              </w:r>
            </w:ins>
          </w:p>
        </w:tc>
      </w:tr>
      <w:tr w:rsidR="003F22B9" w:rsidRPr="003F22B9" w14:paraId="631C3E71" w14:textId="77777777" w:rsidTr="00C22047">
        <w:trPr>
          <w:trHeight w:val="255"/>
          <w:ins w:id="16151" w:author="Jens-Rainer Ohm" w:date="2025-01-14T14:47:00Z"/>
        </w:trPr>
        <w:tc>
          <w:tcPr>
            <w:tcW w:w="1640" w:type="dxa"/>
            <w:tcBorders>
              <w:top w:val="nil"/>
              <w:left w:val="nil"/>
              <w:bottom w:val="nil"/>
              <w:right w:val="nil"/>
            </w:tcBorders>
            <w:shd w:val="clear" w:color="auto" w:fill="auto"/>
            <w:noWrap/>
            <w:vAlign w:val="center"/>
            <w:hideMark/>
          </w:tcPr>
          <w:p w14:paraId="17B813D4" w14:textId="77777777" w:rsidR="003F22B9" w:rsidRPr="003F22B9" w:rsidRDefault="003F22B9" w:rsidP="003F22B9">
            <w:pPr>
              <w:rPr>
                <w:ins w:id="16152"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BDD6869" w14:textId="77777777" w:rsidR="003F22B9" w:rsidRPr="003F22B9" w:rsidRDefault="003F22B9" w:rsidP="003F22B9">
            <w:pPr>
              <w:rPr>
                <w:ins w:id="16153"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47FB470E" w14:textId="77777777" w:rsidR="003F22B9" w:rsidRPr="003F22B9" w:rsidRDefault="003F22B9" w:rsidP="003F22B9">
            <w:pPr>
              <w:rPr>
                <w:ins w:id="16154"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0DE1C5CC" w14:textId="77777777" w:rsidR="003F22B9" w:rsidRPr="003F22B9" w:rsidRDefault="003F22B9" w:rsidP="003F22B9">
            <w:pPr>
              <w:rPr>
                <w:ins w:id="16155"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296DD131" w14:textId="77777777" w:rsidR="003F22B9" w:rsidRPr="003F22B9" w:rsidRDefault="003F22B9" w:rsidP="003F22B9">
            <w:pPr>
              <w:rPr>
                <w:ins w:id="16156"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4FF1379" w14:textId="77777777" w:rsidR="003F22B9" w:rsidRPr="003F22B9" w:rsidRDefault="003F22B9" w:rsidP="003F22B9">
            <w:pPr>
              <w:rPr>
                <w:ins w:id="16157" w:author="Jens-Rainer Ohm" w:date="2025-01-14T14:47:00Z"/>
                <w:lang w:eastAsia="de-DE"/>
              </w:rPr>
            </w:pPr>
          </w:p>
        </w:tc>
        <w:tc>
          <w:tcPr>
            <w:tcW w:w="986" w:type="dxa"/>
            <w:tcBorders>
              <w:top w:val="nil"/>
              <w:left w:val="nil"/>
              <w:bottom w:val="nil"/>
              <w:right w:val="nil"/>
            </w:tcBorders>
            <w:shd w:val="clear" w:color="auto" w:fill="auto"/>
            <w:noWrap/>
            <w:vAlign w:val="center"/>
            <w:hideMark/>
          </w:tcPr>
          <w:p w14:paraId="789AFE84" w14:textId="77777777" w:rsidR="003F22B9" w:rsidRPr="003F22B9" w:rsidRDefault="003F22B9" w:rsidP="003F22B9">
            <w:pPr>
              <w:rPr>
                <w:ins w:id="16158" w:author="Jens-Rainer Ohm" w:date="2025-01-14T14:47:00Z"/>
                <w:lang w:eastAsia="de-DE"/>
              </w:rPr>
            </w:pPr>
          </w:p>
        </w:tc>
        <w:tc>
          <w:tcPr>
            <w:tcW w:w="807" w:type="dxa"/>
            <w:tcBorders>
              <w:top w:val="nil"/>
              <w:left w:val="nil"/>
              <w:bottom w:val="nil"/>
              <w:right w:val="nil"/>
            </w:tcBorders>
            <w:shd w:val="clear" w:color="auto" w:fill="auto"/>
            <w:noWrap/>
            <w:vAlign w:val="center"/>
            <w:hideMark/>
          </w:tcPr>
          <w:p w14:paraId="6D230E01" w14:textId="77777777" w:rsidR="003F22B9" w:rsidRPr="003F22B9" w:rsidRDefault="003F22B9" w:rsidP="003F22B9">
            <w:pPr>
              <w:rPr>
                <w:ins w:id="16159" w:author="Jens-Rainer Ohm" w:date="2025-01-14T14:47:00Z"/>
                <w:lang w:eastAsia="de-DE"/>
              </w:rPr>
            </w:pPr>
          </w:p>
        </w:tc>
        <w:tc>
          <w:tcPr>
            <w:tcW w:w="1139" w:type="dxa"/>
            <w:tcBorders>
              <w:top w:val="nil"/>
              <w:left w:val="nil"/>
              <w:bottom w:val="nil"/>
              <w:right w:val="nil"/>
            </w:tcBorders>
            <w:shd w:val="clear" w:color="auto" w:fill="auto"/>
            <w:noWrap/>
            <w:vAlign w:val="center"/>
            <w:hideMark/>
          </w:tcPr>
          <w:p w14:paraId="74DD2689" w14:textId="77777777" w:rsidR="003F22B9" w:rsidRPr="003F22B9" w:rsidRDefault="003F22B9" w:rsidP="003F22B9">
            <w:pPr>
              <w:rPr>
                <w:ins w:id="16160" w:author="Jens-Rainer Ohm" w:date="2025-01-14T14:47:00Z"/>
                <w:lang w:eastAsia="de-DE"/>
              </w:rPr>
            </w:pPr>
          </w:p>
        </w:tc>
      </w:tr>
      <w:tr w:rsidR="003F22B9" w:rsidRPr="003F22B9" w14:paraId="53CC7BAF" w14:textId="77777777" w:rsidTr="00C22047">
        <w:trPr>
          <w:trHeight w:val="255"/>
          <w:ins w:id="16161" w:author="Jens-Rainer Ohm" w:date="2025-01-14T14:47:00Z"/>
        </w:trPr>
        <w:tc>
          <w:tcPr>
            <w:tcW w:w="1640" w:type="dxa"/>
            <w:tcBorders>
              <w:top w:val="nil"/>
              <w:left w:val="nil"/>
              <w:bottom w:val="nil"/>
              <w:right w:val="nil"/>
            </w:tcBorders>
            <w:shd w:val="clear" w:color="auto" w:fill="auto"/>
            <w:noWrap/>
            <w:vAlign w:val="center"/>
            <w:hideMark/>
          </w:tcPr>
          <w:p w14:paraId="4D946BD0" w14:textId="77777777" w:rsidR="003F22B9" w:rsidRPr="003F22B9" w:rsidRDefault="003F22B9" w:rsidP="003F22B9">
            <w:pPr>
              <w:rPr>
                <w:ins w:id="16162"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51F8E094" w14:textId="77777777" w:rsidR="003F22B9" w:rsidRPr="003F22B9" w:rsidRDefault="003F22B9" w:rsidP="003F22B9">
            <w:pPr>
              <w:rPr>
                <w:ins w:id="16163" w:author="Jens-Rainer Ohm" w:date="2025-01-14T14:47:00Z"/>
                <w:b/>
                <w:bCs/>
                <w:lang w:eastAsia="de-DE"/>
              </w:rPr>
            </w:pPr>
            <w:ins w:id="16164" w:author="Jens-Rainer Ohm" w:date="2025-01-14T14:47:00Z">
              <w:r w:rsidRPr="003F22B9">
                <w:rPr>
                  <w:b/>
                  <w:bCs/>
                  <w:lang w:eastAsia="de-DE"/>
                </w:rPr>
                <w:t xml:space="preserve">All Intra Main10 </w:t>
              </w:r>
            </w:ins>
          </w:p>
        </w:tc>
      </w:tr>
      <w:tr w:rsidR="003F22B9" w:rsidRPr="003F22B9" w14:paraId="46C14FF8" w14:textId="77777777" w:rsidTr="00C22047">
        <w:trPr>
          <w:trHeight w:val="255"/>
          <w:ins w:id="16165" w:author="Jens-Rainer Ohm" w:date="2025-01-14T14:47:00Z"/>
        </w:trPr>
        <w:tc>
          <w:tcPr>
            <w:tcW w:w="1640" w:type="dxa"/>
            <w:tcBorders>
              <w:top w:val="nil"/>
              <w:left w:val="nil"/>
              <w:bottom w:val="nil"/>
              <w:right w:val="nil"/>
            </w:tcBorders>
            <w:shd w:val="clear" w:color="auto" w:fill="auto"/>
            <w:noWrap/>
            <w:vAlign w:val="center"/>
            <w:hideMark/>
          </w:tcPr>
          <w:p w14:paraId="66B1D452" w14:textId="77777777" w:rsidR="003F22B9" w:rsidRPr="003F22B9" w:rsidRDefault="003F22B9" w:rsidP="003F22B9">
            <w:pPr>
              <w:rPr>
                <w:ins w:id="16166"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4F2B2F45" w14:textId="77777777" w:rsidR="003F22B9" w:rsidRPr="003F22B9" w:rsidRDefault="003F22B9" w:rsidP="003F22B9">
            <w:pPr>
              <w:rPr>
                <w:ins w:id="16167" w:author="Jens-Rainer Ohm" w:date="2025-01-14T14:47:00Z"/>
                <w:b/>
                <w:bCs/>
                <w:lang w:eastAsia="de-DE"/>
              </w:rPr>
            </w:pPr>
            <w:ins w:id="16168" w:author="Jens-Rainer Ohm" w:date="2025-01-14T14:47:00Z">
              <w:r w:rsidRPr="003F22B9">
                <w:rPr>
                  <w:b/>
                  <w:bCs/>
                  <w:lang w:eastAsia="de-DE"/>
                </w:rPr>
                <w:t>BD-rate Over NNVC-6.0 VTM</w:t>
              </w:r>
            </w:ins>
          </w:p>
        </w:tc>
      </w:tr>
      <w:tr w:rsidR="003F22B9" w:rsidRPr="003F22B9" w14:paraId="263794D8" w14:textId="77777777" w:rsidTr="00C22047">
        <w:trPr>
          <w:trHeight w:val="255"/>
          <w:ins w:id="16169" w:author="Jens-Rainer Ohm" w:date="2025-01-14T14:47:00Z"/>
        </w:trPr>
        <w:tc>
          <w:tcPr>
            <w:tcW w:w="1640" w:type="dxa"/>
            <w:tcBorders>
              <w:top w:val="nil"/>
              <w:left w:val="nil"/>
              <w:bottom w:val="nil"/>
              <w:right w:val="nil"/>
            </w:tcBorders>
            <w:shd w:val="clear" w:color="auto" w:fill="auto"/>
            <w:noWrap/>
            <w:vAlign w:val="center"/>
            <w:hideMark/>
          </w:tcPr>
          <w:p w14:paraId="0125B823" w14:textId="77777777" w:rsidR="003F22B9" w:rsidRPr="003F22B9" w:rsidRDefault="003F22B9" w:rsidP="003F22B9">
            <w:pPr>
              <w:rPr>
                <w:ins w:id="16170"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1F15BE6E" w14:textId="77777777" w:rsidR="003F22B9" w:rsidRPr="003F22B9" w:rsidRDefault="003F22B9" w:rsidP="003F22B9">
            <w:pPr>
              <w:rPr>
                <w:ins w:id="16171" w:author="Jens-Rainer Ohm" w:date="2025-01-14T14:47:00Z"/>
                <w:lang w:eastAsia="de-DE"/>
              </w:rPr>
            </w:pPr>
            <w:ins w:id="16172"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20373FC8" w14:textId="77777777" w:rsidR="003F22B9" w:rsidRPr="003F22B9" w:rsidRDefault="003F22B9" w:rsidP="003F22B9">
            <w:pPr>
              <w:rPr>
                <w:ins w:id="16173" w:author="Jens-Rainer Ohm" w:date="2025-01-14T14:47:00Z"/>
                <w:lang w:eastAsia="de-DE"/>
              </w:rPr>
            </w:pPr>
            <w:ins w:id="16174"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02969505" w14:textId="77777777" w:rsidR="003F22B9" w:rsidRPr="003F22B9" w:rsidRDefault="003F22B9" w:rsidP="003F22B9">
            <w:pPr>
              <w:rPr>
                <w:ins w:id="16175" w:author="Jens-Rainer Ohm" w:date="2025-01-14T14:47:00Z"/>
                <w:lang w:eastAsia="de-DE"/>
              </w:rPr>
            </w:pPr>
            <w:ins w:id="16176"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65DF82DF" w14:textId="77777777" w:rsidR="003F22B9" w:rsidRPr="003F22B9" w:rsidRDefault="003F22B9" w:rsidP="003F22B9">
            <w:pPr>
              <w:rPr>
                <w:ins w:id="16177" w:author="Jens-Rainer Ohm" w:date="2025-01-14T14:47:00Z"/>
                <w:lang w:eastAsia="de-DE"/>
              </w:rPr>
            </w:pPr>
            <w:ins w:id="16178"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4AAC80FD" w14:textId="77777777" w:rsidR="003F22B9" w:rsidRPr="003F22B9" w:rsidRDefault="003F22B9" w:rsidP="003F22B9">
            <w:pPr>
              <w:rPr>
                <w:ins w:id="16179" w:author="Jens-Rainer Ohm" w:date="2025-01-14T14:47:00Z"/>
                <w:lang w:eastAsia="de-DE"/>
              </w:rPr>
            </w:pPr>
            <w:ins w:id="16180"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56DD4625" w14:textId="77777777" w:rsidR="003F22B9" w:rsidRPr="003F22B9" w:rsidRDefault="003F22B9" w:rsidP="003F22B9">
            <w:pPr>
              <w:rPr>
                <w:ins w:id="16181" w:author="Jens-Rainer Ohm" w:date="2025-01-14T14:47:00Z"/>
                <w:lang w:eastAsia="de-DE"/>
              </w:rPr>
            </w:pPr>
            <w:ins w:id="16182"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01D8EA4A" w14:textId="77777777" w:rsidR="003F22B9" w:rsidRPr="003F22B9" w:rsidRDefault="003F22B9" w:rsidP="003F22B9">
            <w:pPr>
              <w:rPr>
                <w:ins w:id="16183" w:author="Jens-Rainer Ohm" w:date="2025-01-14T14:47:00Z"/>
                <w:lang w:eastAsia="de-DE"/>
              </w:rPr>
            </w:pPr>
            <w:ins w:id="16184"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79A0BB1F" w14:textId="77777777" w:rsidR="003F22B9" w:rsidRPr="003F22B9" w:rsidRDefault="003F22B9" w:rsidP="003F22B9">
            <w:pPr>
              <w:rPr>
                <w:ins w:id="16185" w:author="Jens-Rainer Ohm" w:date="2025-01-14T14:47:00Z"/>
                <w:lang w:eastAsia="de-DE"/>
              </w:rPr>
            </w:pPr>
            <w:ins w:id="16186" w:author="Jens-Rainer Ohm" w:date="2025-01-14T14:47:00Z">
              <w:r w:rsidRPr="003F22B9">
                <w:rPr>
                  <w:lang w:eastAsia="de-DE"/>
                </w:rPr>
                <w:t>DecT CPU</w:t>
              </w:r>
            </w:ins>
          </w:p>
        </w:tc>
      </w:tr>
      <w:tr w:rsidR="003F22B9" w:rsidRPr="003F22B9" w14:paraId="6B76E41A" w14:textId="77777777" w:rsidTr="00C22047">
        <w:trPr>
          <w:trHeight w:val="255"/>
          <w:ins w:id="16187"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3D55E156" w14:textId="77777777" w:rsidR="003F22B9" w:rsidRPr="003F22B9" w:rsidRDefault="003F22B9" w:rsidP="003F22B9">
            <w:pPr>
              <w:rPr>
                <w:ins w:id="16188" w:author="Jens-Rainer Ohm" w:date="2025-01-14T14:47:00Z"/>
                <w:lang w:eastAsia="de-DE"/>
              </w:rPr>
            </w:pPr>
            <w:ins w:id="16189" w:author="Jens-Rainer Ohm" w:date="2025-01-14T14:47:00Z">
              <w:r w:rsidRPr="003F22B9">
                <w:rPr>
                  <w:lang w:eastAsia="de-DE"/>
                </w:rPr>
                <w:t>Class A1</w:t>
              </w:r>
            </w:ins>
          </w:p>
        </w:tc>
        <w:tc>
          <w:tcPr>
            <w:tcW w:w="986" w:type="dxa"/>
            <w:tcBorders>
              <w:top w:val="nil"/>
              <w:left w:val="nil"/>
              <w:bottom w:val="nil"/>
              <w:right w:val="nil"/>
            </w:tcBorders>
            <w:shd w:val="clear" w:color="auto" w:fill="auto"/>
            <w:noWrap/>
            <w:vAlign w:val="center"/>
            <w:hideMark/>
          </w:tcPr>
          <w:p w14:paraId="22B262EE" w14:textId="77777777" w:rsidR="003F22B9" w:rsidRPr="003F22B9" w:rsidRDefault="003F22B9" w:rsidP="003F22B9">
            <w:pPr>
              <w:rPr>
                <w:ins w:id="16190" w:author="Jens-Rainer Ohm" w:date="2025-01-14T14:47:00Z"/>
                <w:lang w:eastAsia="de-DE"/>
              </w:rPr>
            </w:pPr>
            <w:ins w:id="16191" w:author="Jens-Rainer Ohm" w:date="2025-01-14T14:47:00Z">
              <w:r w:rsidRPr="003F22B9">
                <w:rPr>
                  <w:lang w:eastAsia="de-DE"/>
                </w:rPr>
                <w:t>1.04%</w:t>
              </w:r>
            </w:ins>
          </w:p>
        </w:tc>
        <w:tc>
          <w:tcPr>
            <w:tcW w:w="986" w:type="dxa"/>
            <w:tcBorders>
              <w:top w:val="single" w:sz="8" w:space="0" w:color="auto"/>
              <w:left w:val="nil"/>
              <w:bottom w:val="nil"/>
              <w:right w:val="nil"/>
            </w:tcBorders>
            <w:shd w:val="clear" w:color="000000" w:fill="FFC7CE"/>
            <w:noWrap/>
            <w:vAlign w:val="center"/>
            <w:hideMark/>
          </w:tcPr>
          <w:p w14:paraId="308A1144" w14:textId="77777777" w:rsidR="003F22B9" w:rsidRPr="003F22B9" w:rsidRDefault="003F22B9" w:rsidP="003F22B9">
            <w:pPr>
              <w:rPr>
                <w:ins w:id="16192" w:author="Jens-Rainer Ohm" w:date="2025-01-14T14:47:00Z"/>
                <w:lang w:eastAsia="de-DE"/>
              </w:rPr>
            </w:pPr>
            <w:ins w:id="16193" w:author="Jens-Rainer Ohm" w:date="2025-01-14T14:47:00Z">
              <w:r w:rsidRPr="003F22B9">
                <w:rPr>
                  <w:lang w:eastAsia="de-DE"/>
                </w:rPr>
                <w:t>8.43%</w:t>
              </w:r>
            </w:ins>
          </w:p>
        </w:tc>
        <w:tc>
          <w:tcPr>
            <w:tcW w:w="986" w:type="dxa"/>
            <w:tcBorders>
              <w:top w:val="single" w:sz="8" w:space="0" w:color="auto"/>
              <w:left w:val="nil"/>
              <w:bottom w:val="nil"/>
              <w:right w:val="single" w:sz="4" w:space="0" w:color="auto"/>
            </w:tcBorders>
            <w:shd w:val="clear" w:color="000000" w:fill="FFC7CE"/>
            <w:noWrap/>
            <w:vAlign w:val="center"/>
            <w:hideMark/>
          </w:tcPr>
          <w:p w14:paraId="3BC51826" w14:textId="77777777" w:rsidR="003F22B9" w:rsidRPr="003F22B9" w:rsidRDefault="003F22B9" w:rsidP="003F22B9">
            <w:pPr>
              <w:rPr>
                <w:ins w:id="16194" w:author="Jens-Rainer Ohm" w:date="2025-01-14T14:47:00Z"/>
                <w:lang w:eastAsia="de-DE"/>
              </w:rPr>
            </w:pPr>
            <w:ins w:id="16195" w:author="Jens-Rainer Ohm" w:date="2025-01-14T14:47:00Z">
              <w:r w:rsidRPr="003F22B9">
                <w:rPr>
                  <w:lang w:eastAsia="de-DE"/>
                </w:rPr>
                <w:t>10.37%</w:t>
              </w:r>
            </w:ins>
          </w:p>
        </w:tc>
        <w:tc>
          <w:tcPr>
            <w:tcW w:w="986" w:type="dxa"/>
            <w:tcBorders>
              <w:top w:val="nil"/>
              <w:left w:val="single" w:sz="8" w:space="0" w:color="auto"/>
              <w:bottom w:val="nil"/>
              <w:right w:val="nil"/>
            </w:tcBorders>
            <w:shd w:val="clear" w:color="auto" w:fill="auto"/>
            <w:noWrap/>
            <w:vAlign w:val="center"/>
            <w:hideMark/>
          </w:tcPr>
          <w:p w14:paraId="133C375C" w14:textId="77777777" w:rsidR="003F22B9" w:rsidRPr="003F22B9" w:rsidRDefault="003F22B9" w:rsidP="003F22B9">
            <w:pPr>
              <w:rPr>
                <w:ins w:id="16196" w:author="Jens-Rainer Ohm" w:date="2025-01-14T14:47:00Z"/>
                <w:lang w:eastAsia="de-DE"/>
              </w:rPr>
            </w:pPr>
            <w:ins w:id="16197" w:author="Jens-Rainer Ohm" w:date="2025-01-14T14:47:00Z">
              <w:r w:rsidRPr="003F22B9">
                <w:rPr>
                  <w:lang w:eastAsia="de-DE"/>
                </w:rPr>
                <w:t>1.10%</w:t>
              </w:r>
            </w:ins>
          </w:p>
        </w:tc>
        <w:tc>
          <w:tcPr>
            <w:tcW w:w="986" w:type="dxa"/>
            <w:tcBorders>
              <w:top w:val="single" w:sz="8" w:space="0" w:color="auto"/>
              <w:left w:val="nil"/>
              <w:bottom w:val="nil"/>
              <w:right w:val="nil"/>
            </w:tcBorders>
            <w:shd w:val="clear" w:color="000000" w:fill="FFC7CE"/>
            <w:noWrap/>
            <w:vAlign w:val="center"/>
            <w:hideMark/>
          </w:tcPr>
          <w:p w14:paraId="082477D4" w14:textId="77777777" w:rsidR="003F22B9" w:rsidRPr="003F22B9" w:rsidRDefault="003F22B9" w:rsidP="003F22B9">
            <w:pPr>
              <w:rPr>
                <w:ins w:id="16198" w:author="Jens-Rainer Ohm" w:date="2025-01-14T14:47:00Z"/>
                <w:lang w:eastAsia="de-DE"/>
              </w:rPr>
            </w:pPr>
            <w:ins w:id="16199" w:author="Jens-Rainer Ohm" w:date="2025-01-14T14:47:00Z">
              <w:r w:rsidRPr="003F22B9">
                <w:rPr>
                  <w:lang w:eastAsia="de-DE"/>
                </w:rPr>
                <w:t>10.43%</w:t>
              </w:r>
            </w:ins>
          </w:p>
        </w:tc>
        <w:tc>
          <w:tcPr>
            <w:tcW w:w="986" w:type="dxa"/>
            <w:tcBorders>
              <w:top w:val="single" w:sz="8" w:space="0" w:color="auto"/>
              <w:left w:val="nil"/>
              <w:bottom w:val="nil"/>
              <w:right w:val="single" w:sz="4" w:space="0" w:color="auto"/>
            </w:tcBorders>
            <w:shd w:val="clear" w:color="000000" w:fill="FFC7CE"/>
            <w:noWrap/>
            <w:vAlign w:val="center"/>
            <w:hideMark/>
          </w:tcPr>
          <w:p w14:paraId="7A15A45A" w14:textId="77777777" w:rsidR="003F22B9" w:rsidRPr="003F22B9" w:rsidRDefault="003F22B9" w:rsidP="003F22B9">
            <w:pPr>
              <w:rPr>
                <w:ins w:id="16200" w:author="Jens-Rainer Ohm" w:date="2025-01-14T14:47:00Z"/>
                <w:lang w:eastAsia="de-DE"/>
              </w:rPr>
            </w:pPr>
            <w:ins w:id="16201" w:author="Jens-Rainer Ohm" w:date="2025-01-14T14:47:00Z">
              <w:r w:rsidRPr="003F22B9">
                <w:rPr>
                  <w:lang w:eastAsia="de-DE"/>
                </w:rPr>
                <w:t>11.25%</w:t>
              </w:r>
            </w:ins>
          </w:p>
        </w:tc>
        <w:tc>
          <w:tcPr>
            <w:tcW w:w="807" w:type="dxa"/>
            <w:tcBorders>
              <w:top w:val="nil"/>
              <w:left w:val="nil"/>
              <w:bottom w:val="nil"/>
              <w:right w:val="nil"/>
            </w:tcBorders>
            <w:shd w:val="clear" w:color="auto" w:fill="auto"/>
            <w:noWrap/>
            <w:vAlign w:val="center"/>
            <w:hideMark/>
          </w:tcPr>
          <w:p w14:paraId="2B4F1492" w14:textId="77777777" w:rsidR="003F22B9" w:rsidRPr="003F22B9" w:rsidRDefault="003F22B9" w:rsidP="003F22B9">
            <w:pPr>
              <w:rPr>
                <w:ins w:id="16202" w:author="Jens-Rainer Ohm" w:date="2025-01-14T14:47:00Z"/>
                <w:lang w:eastAsia="de-DE"/>
              </w:rPr>
            </w:pPr>
            <w:ins w:id="16203" w:author="Jens-Rainer Ohm" w:date="2025-01-14T14:47:00Z">
              <w:r w:rsidRPr="003F22B9">
                <w:rPr>
                  <w:lang w:eastAsia="de-DE"/>
                </w:rPr>
                <w:t>98%</w:t>
              </w:r>
            </w:ins>
          </w:p>
        </w:tc>
        <w:tc>
          <w:tcPr>
            <w:tcW w:w="1139" w:type="dxa"/>
            <w:tcBorders>
              <w:top w:val="nil"/>
              <w:left w:val="nil"/>
              <w:bottom w:val="nil"/>
              <w:right w:val="nil"/>
            </w:tcBorders>
            <w:shd w:val="clear" w:color="auto" w:fill="auto"/>
            <w:noWrap/>
            <w:vAlign w:val="center"/>
            <w:hideMark/>
          </w:tcPr>
          <w:p w14:paraId="13D4F2E5" w14:textId="77777777" w:rsidR="003F22B9" w:rsidRPr="003F22B9" w:rsidRDefault="003F22B9" w:rsidP="003F22B9">
            <w:pPr>
              <w:rPr>
                <w:ins w:id="16204" w:author="Jens-Rainer Ohm" w:date="2025-01-14T14:47:00Z"/>
                <w:lang w:eastAsia="de-DE"/>
              </w:rPr>
            </w:pPr>
            <w:ins w:id="16205" w:author="Jens-Rainer Ohm" w:date="2025-01-14T14:47:00Z">
              <w:r w:rsidRPr="003F22B9">
                <w:rPr>
                  <w:lang w:eastAsia="de-DE"/>
                </w:rPr>
                <w:t>52%</w:t>
              </w:r>
            </w:ins>
          </w:p>
        </w:tc>
      </w:tr>
      <w:tr w:rsidR="003F22B9" w:rsidRPr="003F22B9" w14:paraId="4BE0B01C" w14:textId="77777777" w:rsidTr="00C22047">
        <w:trPr>
          <w:trHeight w:val="255"/>
          <w:ins w:id="1620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B199A07" w14:textId="77777777" w:rsidR="003F22B9" w:rsidRPr="003F22B9" w:rsidRDefault="003F22B9" w:rsidP="003F22B9">
            <w:pPr>
              <w:rPr>
                <w:ins w:id="16207" w:author="Jens-Rainer Ohm" w:date="2025-01-14T14:47:00Z"/>
                <w:lang w:eastAsia="de-DE"/>
              </w:rPr>
            </w:pPr>
            <w:ins w:id="16208"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3036DDA1" w14:textId="77777777" w:rsidR="003F22B9" w:rsidRPr="003F22B9" w:rsidRDefault="003F22B9" w:rsidP="003F22B9">
            <w:pPr>
              <w:rPr>
                <w:ins w:id="16209" w:author="Jens-Rainer Ohm" w:date="2025-01-14T14:47:00Z"/>
                <w:lang w:eastAsia="de-DE"/>
              </w:rPr>
            </w:pPr>
            <w:ins w:id="16210" w:author="Jens-Rainer Ohm" w:date="2025-01-14T14:47:00Z">
              <w:r w:rsidRPr="003F22B9">
                <w:rPr>
                  <w:lang w:eastAsia="de-DE"/>
                </w:rPr>
                <w:t>1.26%</w:t>
              </w:r>
            </w:ins>
          </w:p>
        </w:tc>
        <w:tc>
          <w:tcPr>
            <w:tcW w:w="986" w:type="dxa"/>
            <w:tcBorders>
              <w:top w:val="nil"/>
              <w:left w:val="nil"/>
              <w:bottom w:val="nil"/>
              <w:right w:val="nil"/>
            </w:tcBorders>
            <w:shd w:val="clear" w:color="000000" w:fill="FFC7CE"/>
            <w:noWrap/>
            <w:vAlign w:val="center"/>
            <w:hideMark/>
          </w:tcPr>
          <w:p w14:paraId="43E13038" w14:textId="77777777" w:rsidR="003F22B9" w:rsidRPr="003F22B9" w:rsidRDefault="003F22B9" w:rsidP="003F22B9">
            <w:pPr>
              <w:rPr>
                <w:ins w:id="16211" w:author="Jens-Rainer Ohm" w:date="2025-01-14T14:47:00Z"/>
                <w:lang w:eastAsia="de-DE"/>
              </w:rPr>
            </w:pPr>
            <w:ins w:id="16212" w:author="Jens-Rainer Ohm" w:date="2025-01-14T14:47:00Z">
              <w:r w:rsidRPr="003F22B9">
                <w:rPr>
                  <w:lang w:eastAsia="de-DE"/>
                </w:rPr>
                <w:t>8.85%</w:t>
              </w:r>
            </w:ins>
          </w:p>
        </w:tc>
        <w:tc>
          <w:tcPr>
            <w:tcW w:w="986" w:type="dxa"/>
            <w:tcBorders>
              <w:top w:val="nil"/>
              <w:left w:val="nil"/>
              <w:bottom w:val="nil"/>
              <w:right w:val="single" w:sz="4" w:space="0" w:color="auto"/>
            </w:tcBorders>
            <w:shd w:val="clear" w:color="000000" w:fill="FFC7CE"/>
            <w:noWrap/>
            <w:vAlign w:val="center"/>
            <w:hideMark/>
          </w:tcPr>
          <w:p w14:paraId="3103C02B" w14:textId="77777777" w:rsidR="003F22B9" w:rsidRPr="003F22B9" w:rsidRDefault="003F22B9" w:rsidP="003F22B9">
            <w:pPr>
              <w:rPr>
                <w:ins w:id="16213" w:author="Jens-Rainer Ohm" w:date="2025-01-14T14:47:00Z"/>
                <w:lang w:eastAsia="de-DE"/>
              </w:rPr>
            </w:pPr>
            <w:ins w:id="16214" w:author="Jens-Rainer Ohm" w:date="2025-01-14T14:47:00Z">
              <w:r w:rsidRPr="003F22B9">
                <w:rPr>
                  <w:lang w:eastAsia="de-DE"/>
                </w:rPr>
                <w:t>6.31%</w:t>
              </w:r>
            </w:ins>
          </w:p>
        </w:tc>
        <w:tc>
          <w:tcPr>
            <w:tcW w:w="986" w:type="dxa"/>
            <w:tcBorders>
              <w:top w:val="nil"/>
              <w:left w:val="single" w:sz="8" w:space="0" w:color="auto"/>
              <w:bottom w:val="nil"/>
              <w:right w:val="nil"/>
            </w:tcBorders>
            <w:shd w:val="clear" w:color="auto" w:fill="auto"/>
            <w:noWrap/>
            <w:vAlign w:val="center"/>
            <w:hideMark/>
          </w:tcPr>
          <w:p w14:paraId="77EFF3B4" w14:textId="77777777" w:rsidR="003F22B9" w:rsidRPr="003F22B9" w:rsidRDefault="003F22B9" w:rsidP="003F22B9">
            <w:pPr>
              <w:rPr>
                <w:ins w:id="16215" w:author="Jens-Rainer Ohm" w:date="2025-01-14T14:47:00Z"/>
                <w:lang w:eastAsia="de-DE"/>
              </w:rPr>
            </w:pPr>
            <w:ins w:id="16216" w:author="Jens-Rainer Ohm" w:date="2025-01-14T14:47:00Z">
              <w:r w:rsidRPr="003F22B9">
                <w:rPr>
                  <w:lang w:eastAsia="de-DE"/>
                </w:rPr>
                <w:t>1.48%</w:t>
              </w:r>
            </w:ins>
          </w:p>
        </w:tc>
        <w:tc>
          <w:tcPr>
            <w:tcW w:w="986" w:type="dxa"/>
            <w:tcBorders>
              <w:top w:val="nil"/>
              <w:left w:val="nil"/>
              <w:bottom w:val="nil"/>
              <w:right w:val="nil"/>
            </w:tcBorders>
            <w:shd w:val="clear" w:color="000000" w:fill="FFC7CE"/>
            <w:noWrap/>
            <w:vAlign w:val="center"/>
            <w:hideMark/>
          </w:tcPr>
          <w:p w14:paraId="4B654889" w14:textId="77777777" w:rsidR="003F22B9" w:rsidRPr="003F22B9" w:rsidRDefault="003F22B9" w:rsidP="003F22B9">
            <w:pPr>
              <w:rPr>
                <w:ins w:id="16217" w:author="Jens-Rainer Ohm" w:date="2025-01-14T14:47:00Z"/>
                <w:lang w:eastAsia="de-DE"/>
              </w:rPr>
            </w:pPr>
            <w:ins w:id="16218" w:author="Jens-Rainer Ohm" w:date="2025-01-14T14:47:00Z">
              <w:r w:rsidRPr="003F22B9">
                <w:rPr>
                  <w:lang w:eastAsia="de-DE"/>
                </w:rPr>
                <w:t>9.53%</w:t>
              </w:r>
            </w:ins>
          </w:p>
        </w:tc>
        <w:tc>
          <w:tcPr>
            <w:tcW w:w="986" w:type="dxa"/>
            <w:tcBorders>
              <w:top w:val="nil"/>
              <w:left w:val="nil"/>
              <w:bottom w:val="nil"/>
              <w:right w:val="single" w:sz="4" w:space="0" w:color="auto"/>
            </w:tcBorders>
            <w:shd w:val="clear" w:color="000000" w:fill="FFC7CE"/>
            <w:noWrap/>
            <w:vAlign w:val="center"/>
            <w:hideMark/>
          </w:tcPr>
          <w:p w14:paraId="079C8B43" w14:textId="77777777" w:rsidR="003F22B9" w:rsidRPr="003F22B9" w:rsidRDefault="003F22B9" w:rsidP="003F22B9">
            <w:pPr>
              <w:rPr>
                <w:ins w:id="16219" w:author="Jens-Rainer Ohm" w:date="2025-01-14T14:47:00Z"/>
                <w:lang w:eastAsia="de-DE"/>
              </w:rPr>
            </w:pPr>
            <w:ins w:id="16220" w:author="Jens-Rainer Ohm" w:date="2025-01-14T14:47:00Z">
              <w:r w:rsidRPr="003F22B9">
                <w:rPr>
                  <w:lang w:eastAsia="de-DE"/>
                </w:rPr>
                <w:t>6.54%</w:t>
              </w:r>
            </w:ins>
          </w:p>
        </w:tc>
        <w:tc>
          <w:tcPr>
            <w:tcW w:w="807" w:type="dxa"/>
            <w:tcBorders>
              <w:top w:val="nil"/>
              <w:left w:val="nil"/>
              <w:bottom w:val="nil"/>
              <w:right w:val="nil"/>
            </w:tcBorders>
            <w:shd w:val="clear" w:color="auto" w:fill="auto"/>
            <w:noWrap/>
            <w:vAlign w:val="center"/>
            <w:hideMark/>
          </w:tcPr>
          <w:p w14:paraId="1B973480" w14:textId="77777777" w:rsidR="003F22B9" w:rsidRPr="003F22B9" w:rsidRDefault="003F22B9" w:rsidP="003F22B9">
            <w:pPr>
              <w:rPr>
                <w:ins w:id="16221" w:author="Jens-Rainer Ohm" w:date="2025-01-14T14:47:00Z"/>
                <w:lang w:eastAsia="de-DE"/>
              </w:rPr>
            </w:pPr>
            <w:ins w:id="16222" w:author="Jens-Rainer Ohm" w:date="2025-01-14T14:47:00Z">
              <w:r w:rsidRPr="003F22B9">
                <w:rPr>
                  <w:lang w:eastAsia="de-DE"/>
                </w:rPr>
                <w:t>99%</w:t>
              </w:r>
            </w:ins>
          </w:p>
        </w:tc>
        <w:tc>
          <w:tcPr>
            <w:tcW w:w="1139" w:type="dxa"/>
            <w:tcBorders>
              <w:top w:val="nil"/>
              <w:left w:val="nil"/>
              <w:bottom w:val="nil"/>
              <w:right w:val="nil"/>
            </w:tcBorders>
            <w:shd w:val="clear" w:color="auto" w:fill="auto"/>
            <w:noWrap/>
            <w:vAlign w:val="center"/>
            <w:hideMark/>
          </w:tcPr>
          <w:p w14:paraId="12C5DDF5" w14:textId="77777777" w:rsidR="003F22B9" w:rsidRPr="003F22B9" w:rsidRDefault="003F22B9" w:rsidP="003F22B9">
            <w:pPr>
              <w:rPr>
                <w:ins w:id="16223" w:author="Jens-Rainer Ohm" w:date="2025-01-14T14:47:00Z"/>
                <w:lang w:eastAsia="de-DE"/>
              </w:rPr>
            </w:pPr>
            <w:ins w:id="16224" w:author="Jens-Rainer Ohm" w:date="2025-01-14T14:47:00Z">
              <w:r w:rsidRPr="003F22B9">
                <w:rPr>
                  <w:lang w:eastAsia="de-DE"/>
                </w:rPr>
                <w:t>54%</w:t>
              </w:r>
            </w:ins>
          </w:p>
        </w:tc>
      </w:tr>
      <w:tr w:rsidR="003F22B9" w:rsidRPr="003F22B9" w14:paraId="70F889D2" w14:textId="77777777" w:rsidTr="00C22047">
        <w:trPr>
          <w:trHeight w:val="255"/>
          <w:ins w:id="1622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5D0ED2E" w14:textId="77777777" w:rsidR="003F22B9" w:rsidRPr="003F22B9" w:rsidRDefault="003F22B9" w:rsidP="003F22B9">
            <w:pPr>
              <w:rPr>
                <w:ins w:id="16226" w:author="Jens-Rainer Ohm" w:date="2025-01-14T14:47:00Z"/>
                <w:lang w:eastAsia="de-DE"/>
              </w:rPr>
            </w:pPr>
            <w:ins w:id="16227"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3B27AA5E" w14:textId="77777777" w:rsidR="003F22B9" w:rsidRPr="003F22B9" w:rsidRDefault="003F22B9" w:rsidP="003F22B9">
            <w:pPr>
              <w:rPr>
                <w:ins w:id="16228" w:author="Jens-Rainer Ohm" w:date="2025-01-14T14:47:00Z"/>
                <w:lang w:eastAsia="de-DE"/>
              </w:rPr>
            </w:pPr>
            <w:ins w:id="16229" w:author="Jens-Rainer Ohm" w:date="2025-01-14T14:47:00Z">
              <w:r w:rsidRPr="003F22B9">
                <w:rPr>
                  <w:lang w:eastAsia="de-DE"/>
                </w:rPr>
                <w:t>1.24%</w:t>
              </w:r>
            </w:ins>
          </w:p>
        </w:tc>
        <w:tc>
          <w:tcPr>
            <w:tcW w:w="986" w:type="dxa"/>
            <w:tcBorders>
              <w:top w:val="nil"/>
              <w:left w:val="nil"/>
              <w:bottom w:val="nil"/>
              <w:right w:val="nil"/>
            </w:tcBorders>
            <w:shd w:val="clear" w:color="000000" w:fill="FFC7CE"/>
            <w:noWrap/>
            <w:vAlign w:val="center"/>
            <w:hideMark/>
          </w:tcPr>
          <w:p w14:paraId="7BBFBBE0" w14:textId="77777777" w:rsidR="003F22B9" w:rsidRPr="003F22B9" w:rsidRDefault="003F22B9" w:rsidP="003F22B9">
            <w:pPr>
              <w:rPr>
                <w:ins w:id="16230" w:author="Jens-Rainer Ohm" w:date="2025-01-14T14:47:00Z"/>
                <w:lang w:eastAsia="de-DE"/>
              </w:rPr>
            </w:pPr>
            <w:ins w:id="16231" w:author="Jens-Rainer Ohm" w:date="2025-01-14T14:47:00Z">
              <w:r w:rsidRPr="003F22B9">
                <w:rPr>
                  <w:lang w:eastAsia="de-DE"/>
                </w:rPr>
                <w:t>7.89%</w:t>
              </w:r>
            </w:ins>
          </w:p>
        </w:tc>
        <w:tc>
          <w:tcPr>
            <w:tcW w:w="986" w:type="dxa"/>
            <w:tcBorders>
              <w:top w:val="nil"/>
              <w:left w:val="nil"/>
              <w:bottom w:val="nil"/>
              <w:right w:val="single" w:sz="4" w:space="0" w:color="auto"/>
            </w:tcBorders>
            <w:shd w:val="clear" w:color="000000" w:fill="FFC7CE"/>
            <w:noWrap/>
            <w:vAlign w:val="center"/>
            <w:hideMark/>
          </w:tcPr>
          <w:p w14:paraId="05977784" w14:textId="77777777" w:rsidR="003F22B9" w:rsidRPr="003F22B9" w:rsidRDefault="003F22B9" w:rsidP="003F22B9">
            <w:pPr>
              <w:rPr>
                <w:ins w:id="16232" w:author="Jens-Rainer Ohm" w:date="2025-01-14T14:47:00Z"/>
                <w:lang w:eastAsia="de-DE"/>
              </w:rPr>
            </w:pPr>
            <w:ins w:id="16233" w:author="Jens-Rainer Ohm" w:date="2025-01-14T14:47:00Z">
              <w:r w:rsidRPr="003F22B9">
                <w:rPr>
                  <w:lang w:eastAsia="de-DE"/>
                </w:rPr>
                <w:t>9.24%</w:t>
              </w:r>
            </w:ins>
          </w:p>
        </w:tc>
        <w:tc>
          <w:tcPr>
            <w:tcW w:w="986" w:type="dxa"/>
            <w:tcBorders>
              <w:top w:val="nil"/>
              <w:left w:val="single" w:sz="8" w:space="0" w:color="auto"/>
              <w:bottom w:val="nil"/>
              <w:right w:val="nil"/>
            </w:tcBorders>
            <w:shd w:val="clear" w:color="auto" w:fill="auto"/>
            <w:noWrap/>
            <w:vAlign w:val="center"/>
            <w:hideMark/>
          </w:tcPr>
          <w:p w14:paraId="1ED0AF3D" w14:textId="77777777" w:rsidR="003F22B9" w:rsidRPr="003F22B9" w:rsidRDefault="003F22B9" w:rsidP="003F22B9">
            <w:pPr>
              <w:rPr>
                <w:ins w:id="16234" w:author="Jens-Rainer Ohm" w:date="2025-01-14T14:47:00Z"/>
                <w:lang w:eastAsia="de-DE"/>
              </w:rPr>
            </w:pPr>
            <w:ins w:id="16235" w:author="Jens-Rainer Ohm" w:date="2025-01-14T14:47:00Z">
              <w:r w:rsidRPr="003F22B9">
                <w:rPr>
                  <w:lang w:eastAsia="de-DE"/>
                </w:rPr>
                <w:t>1.24%</w:t>
              </w:r>
            </w:ins>
          </w:p>
        </w:tc>
        <w:tc>
          <w:tcPr>
            <w:tcW w:w="986" w:type="dxa"/>
            <w:tcBorders>
              <w:top w:val="nil"/>
              <w:left w:val="nil"/>
              <w:bottom w:val="nil"/>
              <w:right w:val="nil"/>
            </w:tcBorders>
            <w:shd w:val="clear" w:color="000000" w:fill="FFC7CE"/>
            <w:noWrap/>
            <w:vAlign w:val="center"/>
            <w:hideMark/>
          </w:tcPr>
          <w:p w14:paraId="46DF780C" w14:textId="77777777" w:rsidR="003F22B9" w:rsidRPr="003F22B9" w:rsidRDefault="003F22B9" w:rsidP="003F22B9">
            <w:pPr>
              <w:rPr>
                <w:ins w:id="16236" w:author="Jens-Rainer Ohm" w:date="2025-01-14T14:47:00Z"/>
                <w:lang w:eastAsia="de-DE"/>
              </w:rPr>
            </w:pPr>
            <w:ins w:id="16237" w:author="Jens-Rainer Ohm" w:date="2025-01-14T14:47:00Z">
              <w:r w:rsidRPr="003F22B9">
                <w:rPr>
                  <w:lang w:eastAsia="de-DE"/>
                </w:rPr>
                <w:t>10.09%</w:t>
              </w:r>
            </w:ins>
          </w:p>
        </w:tc>
        <w:tc>
          <w:tcPr>
            <w:tcW w:w="986" w:type="dxa"/>
            <w:tcBorders>
              <w:top w:val="nil"/>
              <w:left w:val="nil"/>
              <w:bottom w:val="nil"/>
              <w:right w:val="single" w:sz="4" w:space="0" w:color="auto"/>
            </w:tcBorders>
            <w:shd w:val="clear" w:color="000000" w:fill="FFC7CE"/>
            <w:noWrap/>
            <w:vAlign w:val="center"/>
            <w:hideMark/>
          </w:tcPr>
          <w:p w14:paraId="060D49BE" w14:textId="77777777" w:rsidR="003F22B9" w:rsidRPr="003F22B9" w:rsidRDefault="003F22B9" w:rsidP="003F22B9">
            <w:pPr>
              <w:rPr>
                <w:ins w:id="16238" w:author="Jens-Rainer Ohm" w:date="2025-01-14T14:47:00Z"/>
                <w:lang w:eastAsia="de-DE"/>
              </w:rPr>
            </w:pPr>
            <w:ins w:id="16239" w:author="Jens-Rainer Ohm" w:date="2025-01-14T14:47:00Z">
              <w:r w:rsidRPr="003F22B9">
                <w:rPr>
                  <w:lang w:eastAsia="de-DE"/>
                </w:rPr>
                <w:t>10.98%</w:t>
              </w:r>
            </w:ins>
          </w:p>
        </w:tc>
        <w:tc>
          <w:tcPr>
            <w:tcW w:w="807" w:type="dxa"/>
            <w:tcBorders>
              <w:top w:val="nil"/>
              <w:left w:val="nil"/>
              <w:bottom w:val="nil"/>
              <w:right w:val="nil"/>
            </w:tcBorders>
            <w:shd w:val="clear" w:color="auto" w:fill="auto"/>
            <w:noWrap/>
            <w:vAlign w:val="center"/>
            <w:hideMark/>
          </w:tcPr>
          <w:p w14:paraId="46D2A848" w14:textId="77777777" w:rsidR="003F22B9" w:rsidRPr="003F22B9" w:rsidRDefault="003F22B9" w:rsidP="003F22B9">
            <w:pPr>
              <w:rPr>
                <w:ins w:id="16240" w:author="Jens-Rainer Ohm" w:date="2025-01-14T14:47:00Z"/>
                <w:lang w:eastAsia="de-DE"/>
              </w:rPr>
            </w:pPr>
            <w:ins w:id="16241" w:author="Jens-Rainer Ohm" w:date="2025-01-14T14:47:00Z">
              <w:r w:rsidRPr="003F22B9">
                <w:rPr>
                  <w:lang w:eastAsia="de-DE"/>
                </w:rPr>
                <w:t>98%</w:t>
              </w:r>
            </w:ins>
          </w:p>
        </w:tc>
        <w:tc>
          <w:tcPr>
            <w:tcW w:w="1139" w:type="dxa"/>
            <w:tcBorders>
              <w:top w:val="nil"/>
              <w:left w:val="nil"/>
              <w:bottom w:val="nil"/>
              <w:right w:val="nil"/>
            </w:tcBorders>
            <w:shd w:val="clear" w:color="auto" w:fill="auto"/>
            <w:noWrap/>
            <w:vAlign w:val="center"/>
            <w:hideMark/>
          </w:tcPr>
          <w:p w14:paraId="1A8EBD15" w14:textId="77777777" w:rsidR="003F22B9" w:rsidRPr="003F22B9" w:rsidRDefault="003F22B9" w:rsidP="003F22B9">
            <w:pPr>
              <w:rPr>
                <w:ins w:id="16242" w:author="Jens-Rainer Ohm" w:date="2025-01-14T14:47:00Z"/>
                <w:lang w:eastAsia="de-DE"/>
              </w:rPr>
            </w:pPr>
            <w:ins w:id="16243" w:author="Jens-Rainer Ohm" w:date="2025-01-14T14:47:00Z">
              <w:r w:rsidRPr="003F22B9">
                <w:rPr>
                  <w:lang w:eastAsia="de-DE"/>
                </w:rPr>
                <w:t>55%</w:t>
              </w:r>
            </w:ins>
          </w:p>
        </w:tc>
      </w:tr>
      <w:tr w:rsidR="003F22B9" w:rsidRPr="003F22B9" w14:paraId="011DFE7F" w14:textId="77777777" w:rsidTr="00C22047">
        <w:trPr>
          <w:trHeight w:val="255"/>
          <w:ins w:id="1624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9CC2A2A" w14:textId="77777777" w:rsidR="003F22B9" w:rsidRPr="003F22B9" w:rsidRDefault="003F22B9" w:rsidP="003F22B9">
            <w:pPr>
              <w:rPr>
                <w:ins w:id="16245" w:author="Jens-Rainer Ohm" w:date="2025-01-14T14:47:00Z"/>
                <w:lang w:eastAsia="de-DE"/>
              </w:rPr>
            </w:pPr>
            <w:ins w:id="16246"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787A3DE2" w14:textId="77777777" w:rsidR="003F22B9" w:rsidRPr="003F22B9" w:rsidRDefault="003F22B9" w:rsidP="003F22B9">
            <w:pPr>
              <w:rPr>
                <w:ins w:id="16247" w:author="Jens-Rainer Ohm" w:date="2025-01-14T14:47:00Z"/>
                <w:lang w:eastAsia="de-DE"/>
              </w:rPr>
            </w:pPr>
            <w:ins w:id="16248" w:author="Jens-Rainer Ohm" w:date="2025-01-14T14:47:00Z">
              <w:r w:rsidRPr="003F22B9">
                <w:rPr>
                  <w:lang w:eastAsia="de-DE"/>
                </w:rPr>
                <w:t>1.61%</w:t>
              </w:r>
            </w:ins>
          </w:p>
        </w:tc>
        <w:tc>
          <w:tcPr>
            <w:tcW w:w="986" w:type="dxa"/>
            <w:tcBorders>
              <w:top w:val="nil"/>
              <w:left w:val="nil"/>
              <w:bottom w:val="nil"/>
              <w:right w:val="nil"/>
            </w:tcBorders>
            <w:shd w:val="clear" w:color="000000" w:fill="FFC7CE"/>
            <w:noWrap/>
            <w:vAlign w:val="center"/>
            <w:hideMark/>
          </w:tcPr>
          <w:p w14:paraId="04A502E3" w14:textId="77777777" w:rsidR="003F22B9" w:rsidRPr="003F22B9" w:rsidRDefault="003F22B9" w:rsidP="003F22B9">
            <w:pPr>
              <w:rPr>
                <w:ins w:id="16249" w:author="Jens-Rainer Ohm" w:date="2025-01-14T14:47:00Z"/>
                <w:lang w:eastAsia="de-DE"/>
              </w:rPr>
            </w:pPr>
            <w:ins w:id="16250" w:author="Jens-Rainer Ohm" w:date="2025-01-14T14:47:00Z">
              <w:r w:rsidRPr="003F22B9">
                <w:rPr>
                  <w:lang w:eastAsia="de-DE"/>
                </w:rPr>
                <w:t>7.61%</w:t>
              </w:r>
            </w:ins>
          </w:p>
        </w:tc>
        <w:tc>
          <w:tcPr>
            <w:tcW w:w="986" w:type="dxa"/>
            <w:tcBorders>
              <w:top w:val="nil"/>
              <w:left w:val="nil"/>
              <w:bottom w:val="nil"/>
              <w:right w:val="single" w:sz="4" w:space="0" w:color="auto"/>
            </w:tcBorders>
            <w:shd w:val="clear" w:color="000000" w:fill="FFC7CE"/>
            <w:noWrap/>
            <w:vAlign w:val="center"/>
            <w:hideMark/>
          </w:tcPr>
          <w:p w14:paraId="496C74A3" w14:textId="77777777" w:rsidR="003F22B9" w:rsidRPr="003F22B9" w:rsidRDefault="003F22B9" w:rsidP="003F22B9">
            <w:pPr>
              <w:rPr>
                <w:ins w:id="16251" w:author="Jens-Rainer Ohm" w:date="2025-01-14T14:47:00Z"/>
                <w:lang w:eastAsia="de-DE"/>
              </w:rPr>
            </w:pPr>
            <w:ins w:id="16252" w:author="Jens-Rainer Ohm" w:date="2025-01-14T14:47:00Z">
              <w:r w:rsidRPr="003F22B9">
                <w:rPr>
                  <w:lang w:eastAsia="de-DE"/>
                </w:rPr>
                <w:t>8.62%</w:t>
              </w:r>
            </w:ins>
          </w:p>
        </w:tc>
        <w:tc>
          <w:tcPr>
            <w:tcW w:w="986" w:type="dxa"/>
            <w:tcBorders>
              <w:top w:val="nil"/>
              <w:left w:val="single" w:sz="8" w:space="0" w:color="auto"/>
              <w:bottom w:val="nil"/>
              <w:right w:val="nil"/>
            </w:tcBorders>
            <w:shd w:val="clear" w:color="auto" w:fill="auto"/>
            <w:noWrap/>
            <w:vAlign w:val="center"/>
            <w:hideMark/>
          </w:tcPr>
          <w:p w14:paraId="60C37791" w14:textId="77777777" w:rsidR="003F22B9" w:rsidRPr="003F22B9" w:rsidRDefault="003F22B9" w:rsidP="003F22B9">
            <w:pPr>
              <w:rPr>
                <w:ins w:id="16253" w:author="Jens-Rainer Ohm" w:date="2025-01-14T14:47:00Z"/>
                <w:lang w:eastAsia="de-DE"/>
              </w:rPr>
            </w:pPr>
            <w:ins w:id="16254" w:author="Jens-Rainer Ohm" w:date="2025-01-14T14:47:00Z">
              <w:r w:rsidRPr="003F22B9">
                <w:rPr>
                  <w:lang w:eastAsia="de-DE"/>
                </w:rPr>
                <w:t>1.53%</w:t>
              </w:r>
            </w:ins>
          </w:p>
        </w:tc>
        <w:tc>
          <w:tcPr>
            <w:tcW w:w="986" w:type="dxa"/>
            <w:tcBorders>
              <w:top w:val="nil"/>
              <w:left w:val="nil"/>
              <w:bottom w:val="nil"/>
              <w:right w:val="nil"/>
            </w:tcBorders>
            <w:shd w:val="clear" w:color="000000" w:fill="FFC7CE"/>
            <w:noWrap/>
            <w:vAlign w:val="center"/>
            <w:hideMark/>
          </w:tcPr>
          <w:p w14:paraId="45CED429" w14:textId="77777777" w:rsidR="003F22B9" w:rsidRPr="003F22B9" w:rsidRDefault="003F22B9" w:rsidP="003F22B9">
            <w:pPr>
              <w:rPr>
                <w:ins w:id="16255" w:author="Jens-Rainer Ohm" w:date="2025-01-14T14:47:00Z"/>
                <w:lang w:eastAsia="de-DE"/>
              </w:rPr>
            </w:pPr>
            <w:ins w:id="16256" w:author="Jens-Rainer Ohm" w:date="2025-01-14T14:47:00Z">
              <w:r w:rsidRPr="003F22B9">
                <w:rPr>
                  <w:lang w:eastAsia="de-DE"/>
                </w:rPr>
                <w:t>10.19%</w:t>
              </w:r>
            </w:ins>
          </w:p>
        </w:tc>
        <w:tc>
          <w:tcPr>
            <w:tcW w:w="986" w:type="dxa"/>
            <w:tcBorders>
              <w:top w:val="nil"/>
              <w:left w:val="nil"/>
              <w:bottom w:val="nil"/>
              <w:right w:val="single" w:sz="4" w:space="0" w:color="auto"/>
            </w:tcBorders>
            <w:shd w:val="clear" w:color="000000" w:fill="FFC7CE"/>
            <w:noWrap/>
            <w:vAlign w:val="center"/>
            <w:hideMark/>
          </w:tcPr>
          <w:p w14:paraId="2AAE049C" w14:textId="77777777" w:rsidR="003F22B9" w:rsidRPr="003F22B9" w:rsidRDefault="003F22B9" w:rsidP="003F22B9">
            <w:pPr>
              <w:rPr>
                <w:ins w:id="16257" w:author="Jens-Rainer Ohm" w:date="2025-01-14T14:47:00Z"/>
                <w:lang w:eastAsia="de-DE"/>
              </w:rPr>
            </w:pPr>
            <w:ins w:id="16258" w:author="Jens-Rainer Ohm" w:date="2025-01-14T14:47:00Z">
              <w:r w:rsidRPr="003F22B9">
                <w:rPr>
                  <w:lang w:eastAsia="de-DE"/>
                </w:rPr>
                <w:t>11.56%</w:t>
              </w:r>
            </w:ins>
          </w:p>
        </w:tc>
        <w:tc>
          <w:tcPr>
            <w:tcW w:w="807" w:type="dxa"/>
            <w:tcBorders>
              <w:top w:val="nil"/>
              <w:left w:val="nil"/>
              <w:bottom w:val="nil"/>
              <w:right w:val="nil"/>
            </w:tcBorders>
            <w:shd w:val="clear" w:color="auto" w:fill="auto"/>
            <w:noWrap/>
            <w:vAlign w:val="center"/>
            <w:hideMark/>
          </w:tcPr>
          <w:p w14:paraId="70F394BC" w14:textId="77777777" w:rsidR="003F22B9" w:rsidRPr="003F22B9" w:rsidRDefault="003F22B9" w:rsidP="003F22B9">
            <w:pPr>
              <w:rPr>
                <w:ins w:id="16259" w:author="Jens-Rainer Ohm" w:date="2025-01-14T14:47:00Z"/>
                <w:lang w:eastAsia="de-DE"/>
              </w:rPr>
            </w:pPr>
            <w:ins w:id="16260" w:author="Jens-Rainer Ohm" w:date="2025-01-14T14:47:00Z">
              <w:r w:rsidRPr="003F22B9">
                <w:rPr>
                  <w:lang w:eastAsia="de-DE"/>
                </w:rPr>
                <w:t>101%</w:t>
              </w:r>
            </w:ins>
          </w:p>
        </w:tc>
        <w:tc>
          <w:tcPr>
            <w:tcW w:w="1139" w:type="dxa"/>
            <w:tcBorders>
              <w:top w:val="nil"/>
              <w:left w:val="nil"/>
              <w:bottom w:val="nil"/>
              <w:right w:val="nil"/>
            </w:tcBorders>
            <w:shd w:val="clear" w:color="auto" w:fill="auto"/>
            <w:noWrap/>
            <w:vAlign w:val="center"/>
            <w:hideMark/>
          </w:tcPr>
          <w:p w14:paraId="4B9DD5C0" w14:textId="77777777" w:rsidR="003F22B9" w:rsidRPr="003F22B9" w:rsidRDefault="003F22B9" w:rsidP="003F22B9">
            <w:pPr>
              <w:rPr>
                <w:ins w:id="16261" w:author="Jens-Rainer Ohm" w:date="2025-01-14T14:47:00Z"/>
                <w:lang w:eastAsia="de-DE"/>
              </w:rPr>
            </w:pPr>
            <w:ins w:id="16262" w:author="Jens-Rainer Ohm" w:date="2025-01-14T14:47:00Z">
              <w:r w:rsidRPr="003F22B9">
                <w:rPr>
                  <w:lang w:eastAsia="de-DE"/>
                </w:rPr>
                <w:t>59%</w:t>
              </w:r>
            </w:ins>
          </w:p>
        </w:tc>
      </w:tr>
      <w:tr w:rsidR="003F22B9" w:rsidRPr="003F22B9" w14:paraId="38B01B45" w14:textId="77777777" w:rsidTr="00C22047">
        <w:trPr>
          <w:trHeight w:val="255"/>
          <w:ins w:id="1626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76B8F625" w14:textId="77777777" w:rsidR="003F22B9" w:rsidRPr="003F22B9" w:rsidRDefault="003F22B9" w:rsidP="003F22B9">
            <w:pPr>
              <w:rPr>
                <w:ins w:id="16264" w:author="Jens-Rainer Ohm" w:date="2025-01-14T14:47:00Z"/>
                <w:lang w:eastAsia="de-DE"/>
              </w:rPr>
            </w:pPr>
            <w:ins w:id="16265" w:author="Jens-Rainer Ohm" w:date="2025-01-14T14:47:00Z">
              <w:r w:rsidRPr="003F22B9">
                <w:rPr>
                  <w:lang w:eastAsia="de-DE"/>
                </w:rPr>
                <w:lastRenderedPageBreak/>
                <w:t>Class E</w:t>
              </w:r>
            </w:ins>
          </w:p>
        </w:tc>
        <w:tc>
          <w:tcPr>
            <w:tcW w:w="986" w:type="dxa"/>
            <w:tcBorders>
              <w:top w:val="nil"/>
              <w:left w:val="nil"/>
              <w:bottom w:val="nil"/>
              <w:right w:val="nil"/>
            </w:tcBorders>
            <w:shd w:val="clear" w:color="auto" w:fill="auto"/>
            <w:noWrap/>
            <w:vAlign w:val="center"/>
            <w:hideMark/>
          </w:tcPr>
          <w:p w14:paraId="30C7E97F" w14:textId="77777777" w:rsidR="003F22B9" w:rsidRPr="003F22B9" w:rsidRDefault="003F22B9" w:rsidP="003F22B9">
            <w:pPr>
              <w:rPr>
                <w:ins w:id="16266" w:author="Jens-Rainer Ohm" w:date="2025-01-14T14:47:00Z"/>
                <w:lang w:eastAsia="de-DE"/>
              </w:rPr>
            </w:pPr>
            <w:ins w:id="16267" w:author="Jens-Rainer Ohm" w:date="2025-01-14T14:47:00Z">
              <w:r w:rsidRPr="003F22B9">
                <w:rPr>
                  <w:lang w:eastAsia="de-DE"/>
                </w:rPr>
                <w:t>2.13%</w:t>
              </w:r>
            </w:ins>
          </w:p>
        </w:tc>
        <w:tc>
          <w:tcPr>
            <w:tcW w:w="986" w:type="dxa"/>
            <w:tcBorders>
              <w:top w:val="nil"/>
              <w:left w:val="nil"/>
              <w:bottom w:val="nil"/>
              <w:right w:val="nil"/>
            </w:tcBorders>
            <w:shd w:val="clear" w:color="000000" w:fill="FFC7CE"/>
            <w:noWrap/>
            <w:vAlign w:val="center"/>
            <w:hideMark/>
          </w:tcPr>
          <w:p w14:paraId="00557C7D" w14:textId="77777777" w:rsidR="003F22B9" w:rsidRPr="003F22B9" w:rsidRDefault="003F22B9" w:rsidP="003F22B9">
            <w:pPr>
              <w:rPr>
                <w:ins w:id="16268" w:author="Jens-Rainer Ohm" w:date="2025-01-14T14:47:00Z"/>
                <w:lang w:eastAsia="de-DE"/>
              </w:rPr>
            </w:pPr>
            <w:ins w:id="16269" w:author="Jens-Rainer Ohm" w:date="2025-01-14T14:47:00Z">
              <w:r w:rsidRPr="003F22B9">
                <w:rPr>
                  <w:lang w:eastAsia="de-DE"/>
                </w:rPr>
                <w:t>8.61%</w:t>
              </w:r>
            </w:ins>
          </w:p>
        </w:tc>
        <w:tc>
          <w:tcPr>
            <w:tcW w:w="986" w:type="dxa"/>
            <w:tcBorders>
              <w:top w:val="nil"/>
              <w:left w:val="nil"/>
              <w:bottom w:val="nil"/>
              <w:right w:val="single" w:sz="4" w:space="0" w:color="auto"/>
            </w:tcBorders>
            <w:shd w:val="clear" w:color="000000" w:fill="FFC7CE"/>
            <w:noWrap/>
            <w:vAlign w:val="center"/>
            <w:hideMark/>
          </w:tcPr>
          <w:p w14:paraId="6A958898" w14:textId="77777777" w:rsidR="003F22B9" w:rsidRPr="003F22B9" w:rsidRDefault="003F22B9" w:rsidP="003F22B9">
            <w:pPr>
              <w:rPr>
                <w:ins w:id="16270" w:author="Jens-Rainer Ohm" w:date="2025-01-14T14:47:00Z"/>
                <w:lang w:eastAsia="de-DE"/>
              </w:rPr>
            </w:pPr>
            <w:ins w:id="16271" w:author="Jens-Rainer Ohm" w:date="2025-01-14T14:47:00Z">
              <w:r w:rsidRPr="003F22B9">
                <w:rPr>
                  <w:lang w:eastAsia="de-DE"/>
                </w:rPr>
                <w:t>10.19%</w:t>
              </w:r>
            </w:ins>
          </w:p>
        </w:tc>
        <w:tc>
          <w:tcPr>
            <w:tcW w:w="986" w:type="dxa"/>
            <w:tcBorders>
              <w:top w:val="nil"/>
              <w:left w:val="single" w:sz="8" w:space="0" w:color="auto"/>
              <w:bottom w:val="nil"/>
              <w:right w:val="nil"/>
            </w:tcBorders>
            <w:shd w:val="clear" w:color="auto" w:fill="auto"/>
            <w:noWrap/>
            <w:vAlign w:val="center"/>
            <w:hideMark/>
          </w:tcPr>
          <w:p w14:paraId="05A6307A" w14:textId="77777777" w:rsidR="003F22B9" w:rsidRPr="003F22B9" w:rsidRDefault="003F22B9" w:rsidP="003F22B9">
            <w:pPr>
              <w:rPr>
                <w:ins w:id="16272" w:author="Jens-Rainer Ohm" w:date="2025-01-14T14:47:00Z"/>
                <w:lang w:eastAsia="de-DE"/>
              </w:rPr>
            </w:pPr>
            <w:ins w:id="16273" w:author="Jens-Rainer Ohm" w:date="2025-01-14T14:47:00Z">
              <w:r w:rsidRPr="003F22B9">
                <w:rPr>
                  <w:lang w:eastAsia="de-DE"/>
                </w:rPr>
                <w:t>2.00%</w:t>
              </w:r>
            </w:ins>
          </w:p>
        </w:tc>
        <w:tc>
          <w:tcPr>
            <w:tcW w:w="986" w:type="dxa"/>
            <w:tcBorders>
              <w:top w:val="nil"/>
              <w:left w:val="nil"/>
              <w:bottom w:val="nil"/>
              <w:right w:val="nil"/>
            </w:tcBorders>
            <w:shd w:val="clear" w:color="000000" w:fill="FFC7CE"/>
            <w:noWrap/>
            <w:vAlign w:val="center"/>
            <w:hideMark/>
          </w:tcPr>
          <w:p w14:paraId="539E607B" w14:textId="77777777" w:rsidR="003F22B9" w:rsidRPr="003F22B9" w:rsidRDefault="003F22B9" w:rsidP="003F22B9">
            <w:pPr>
              <w:rPr>
                <w:ins w:id="16274" w:author="Jens-Rainer Ohm" w:date="2025-01-14T14:47:00Z"/>
                <w:lang w:eastAsia="de-DE"/>
              </w:rPr>
            </w:pPr>
            <w:ins w:id="16275" w:author="Jens-Rainer Ohm" w:date="2025-01-14T14:47:00Z">
              <w:r w:rsidRPr="003F22B9">
                <w:rPr>
                  <w:lang w:eastAsia="de-DE"/>
                </w:rPr>
                <w:t>9.37%</w:t>
              </w:r>
            </w:ins>
          </w:p>
        </w:tc>
        <w:tc>
          <w:tcPr>
            <w:tcW w:w="986" w:type="dxa"/>
            <w:tcBorders>
              <w:top w:val="nil"/>
              <w:left w:val="nil"/>
              <w:bottom w:val="nil"/>
              <w:right w:val="single" w:sz="4" w:space="0" w:color="auto"/>
            </w:tcBorders>
            <w:shd w:val="clear" w:color="000000" w:fill="FFC7CE"/>
            <w:noWrap/>
            <w:vAlign w:val="center"/>
            <w:hideMark/>
          </w:tcPr>
          <w:p w14:paraId="7DE8364E" w14:textId="77777777" w:rsidR="003F22B9" w:rsidRPr="003F22B9" w:rsidRDefault="003F22B9" w:rsidP="003F22B9">
            <w:pPr>
              <w:rPr>
                <w:ins w:id="16276" w:author="Jens-Rainer Ohm" w:date="2025-01-14T14:47:00Z"/>
                <w:lang w:eastAsia="de-DE"/>
              </w:rPr>
            </w:pPr>
            <w:ins w:id="16277" w:author="Jens-Rainer Ohm" w:date="2025-01-14T14:47:00Z">
              <w:r w:rsidRPr="003F22B9">
                <w:rPr>
                  <w:lang w:eastAsia="de-DE"/>
                </w:rPr>
                <w:t>12.42%</w:t>
              </w:r>
            </w:ins>
          </w:p>
        </w:tc>
        <w:tc>
          <w:tcPr>
            <w:tcW w:w="807" w:type="dxa"/>
            <w:tcBorders>
              <w:top w:val="nil"/>
              <w:left w:val="nil"/>
              <w:bottom w:val="nil"/>
              <w:right w:val="nil"/>
            </w:tcBorders>
            <w:shd w:val="clear" w:color="auto" w:fill="auto"/>
            <w:noWrap/>
            <w:vAlign w:val="center"/>
            <w:hideMark/>
          </w:tcPr>
          <w:p w14:paraId="5078568E" w14:textId="77777777" w:rsidR="003F22B9" w:rsidRPr="003F22B9" w:rsidRDefault="003F22B9" w:rsidP="003F22B9">
            <w:pPr>
              <w:rPr>
                <w:ins w:id="16278" w:author="Jens-Rainer Ohm" w:date="2025-01-14T14:47:00Z"/>
                <w:lang w:eastAsia="de-DE"/>
              </w:rPr>
            </w:pPr>
            <w:ins w:id="16279" w:author="Jens-Rainer Ohm" w:date="2025-01-14T14:47:00Z">
              <w:r w:rsidRPr="003F22B9">
                <w:rPr>
                  <w:lang w:eastAsia="de-DE"/>
                </w:rPr>
                <w:t>100%</w:t>
              </w:r>
            </w:ins>
          </w:p>
        </w:tc>
        <w:tc>
          <w:tcPr>
            <w:tcW w:w="1139" w:type="dxa"/>
            <w:tcBorders>
              <w:top w:val="nil"/>
              <w:left w:val="nil"/>
              <w:bottom w:val="nil"/>
              <w:right w:val="nil"/>
            </w:tcBorders>
            <w:shd w:val="clear" w:color="auto" w:fill="auto"/>
            <w:noWrap/>
            <w:vAlign w:val="center"/>
            <w:hideMark/>
          </w:tcPr>
          <w:p w14:paraId="339D681E" w14:textId="77777777" w:rsidR="003F22B9" w:rsidRPr="003F22B9" w:rsidRDefault="003F22B9" w:rsidP="003F22B9">
            <w:pPr>
              <w:rPr>
                <w:ins w:id="16280" w:author="Jens-Rainer Ohm" w:date="2025-01-14T14:47:00Z"/>
                <w:lang w:eastAsia="de-DE"/>
              </w:rPr>
            </w:pPr>
            <w:ins w:id="16281" w:author="Jens-Rainer Ohm" w:date="2025-01-14T14:47:00Z">
              <w:r w:rsidRPr="003F22B9">
                <w:rPr>
                  <w:lang w:eastAsia="de-DE"/>
                </w:rPr>
                <w:t>54%</w:t>
              </w:r>
            </w:ins>
          </w:p>
        </w:tc>
      </w:tr>
      <w:tr w:rsidR="003F22B9" w:rsidRPr="003F22B9" w14:paraId="3A5443B9" w14:textId="77777777" w:rsidTr="00C22047">
        <w:trPr>
          <w:trHeight w:val="255"/>
          <w:ins w:id="16282"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5712EDC6" w14:textId="77777777" w:rsidR="003F22B9" w:rsidRPr="003F22B9" w:rsidRDefault="003F22B9" w:rsidP="003F22B9">
            <w:pPr>
              <w:rPr>
                <w:ins w:id="16283" w:author="Jens-Rainer Ohm" w:date="2025-01-14T14:47:00Z"/>
                <w:b/>
                <w:bCs/>
                <w:lang w:eastAsia="de-DE"/>
              </w:rPr>
            </w:pPr>
            <w:ins w:id="16284" w:author="Jens-Rainer Ohm" w:date="2025-01-14T14:47:00Z">
              <w:r w:rsidRPr="003F22B9">
                <w:rPr>
                  <w:b/>
                  <w:bCs/>
                  <w:lang w:eastAsia="de-DE"/>
                </w:rPr>
                <w:t xml:space="preserve">Overall </w:t>
              </w:r>
            </w:ins>
          </w:p>
        </w:tc>
        <w:tc>
          <w:tcPr>
            <w:tcW w:w="986" w:type="dxa"/>
            <w:tcBorders>
              <w:top w:val="single" w:sz="8" w:space="0" w:color="auto"/>
              <w:left w:val="nil"/>
              <w:bottom w:val="nil"/>
              <w:right w:val="nil"/>
            </w:tcBorders>
            <w:shd w:val="clear" w:color="auto" w:fill="auto"/>
            <w:noWrap/>
            <w:vAlign w:val="center"/>
            <w:hideMark/>
          </w:tcPr>
          <w:p w14:paraId="0C389841" w14:textId="77777777" w:rsidR="003F22B9" w:rsidRPr="003F22B9" w:rsidRDefault="003F22B9" w:rsidP="003F22B9">
            <w:pPr>
              <w:rPr>
                <w:ins w:id="16285" w:author="Jens-Rainer Ohm" w:date="2025-01-14T14:47:00Z"/>
                <w:lang w:eastAsia="de-DE"/>
              </w:rPr>
            </w:pPr>
            <w:ins w:id="16286" w:author="Jens-Rainer Ohm" w:date="2025-01-14T14:47:00Z">
              <w:r w:rsidRPr="003F22B9">
                <w:rPr>
                  <w:lang w:eastAsia="de-DE"/>
                </w:rPr>
                <w:t>1.44%</w:t>
              </w:r>
            </w:ins>
          </w:p>
        </w:tc>
        <w:tc>
          <w:tcPr>
            <w:tcW w:w="986" w:type="dxa"/>
            <w:tcBorders>
              <w:top w:val="single" w:sz="8" w:space="0" w:color="auto"/>
              <w:left w:val="nil"/>
              <w:bottom w:val="nil"/>
              <w:right w:val="nil"/>
            </w:tcBorders>
            <w:shd w:val="clear" w:color="000000" w:fill="FFC7CE"/>
            <w:noWrap/>
            <w:vAlign w:val="center"/>
            <w:hideMark/>
          </w:tcPr>
          <w:p w14:paraId="7235A87D" w14:textId="77777777" w:rsidR="003F22B9" w:rsidRPr="003F22B9" w:rsidRDefault="003F22B9" w:rsidP="003F22B9">
            <w:pPr>
              <w:rPr>
                <w:ins w:id="16287" w:author="Jens-Rainer Ohm" w:date="2025-01-14T14:47:00Z"/>
                <w:lang w:eastAsia="de-DE"/>
              </w:rPr>
            </w:pPr>
            <w:ins w:id="16288" w:author="Jens-Rainer Ohm" w:date="2025-01-14T14:47:00Z">
              <w:r w:rsidRPr="003F22B9">
                <w:rPr>
                  <w:lang w:eastAsia="de-DE"/>
                </w:rPr>
                <w:t>8.20%</w:t>
              </w:r>
            </w:ins>
          </w:p>
        </w:tc>
        <w:tc>
          <w:tcPr>
            <w:tcW w:w="986" w:type="dxa"/>
            <w:tcBorders>
              <w:top w:val="single" w:sz="8" w:space="0" w:color="auto"/>
              <w:left w:val="nil"/>
              <w:bottom w:val="nil"/>
              <w:right w:val="single" w:sz="4" w:space="0" w:color="auto"/>
            </w:tcBorders>
            <w:shd w:val="clear" w:color="000000" w:fill="FFC7CE"/>
            <w:noWrap/>
            <w:vAlign w:val="center"/>
            <w:hideMark/>
          </w:tcPr>
          <w:p w14:paraId="0F8DAA11" w14:textId="77777777" w:rsidR="003F22B9" w:rsidRPr="003F22B9" w:rsidRDefault="003F22B9" w:rsidP="003F22B9">
            <w:pPr>
              <w:rPr>
                <w:ins w:id="16289" w:author="Jens-Rainer Ohm" w:date="2025-01-14T14:47:00Z"/>
                <w:lang w:eastAsia="de-DE"/>
              </w:rPr>
            </w:pPr>
            <w:ins w:id="16290" w:author="Jens-Rainer Ohm" w:date="2025-01-14T14:47:00Z">
              <w:r w:rsidRPr="003F22B9">
                <w:rPr>
                  <w:lang w:eastAsia="de-DE"/>
                </w:rPr>
                <w:t>8.96%</w:t>
              </w:r>
            </w:ins>
          </w:p>
        </w:tc>
        <w:tc>
          <w:tcPr>
            <w:tcW w:w="986" w:type="dxa"/>
            <w:tcBorders>
              <w:top w:val="single" w:sz="8" w:space="0" w:color="auto"/>
              <w:left w:val="single" w:sz="8" w:space="0" w:color="auto"/>
              <w:bottom w:val="nil"/>
              <w:right w:val="nil"/>
            </w:tcBorders>
            <w:shd w:val="clear" w:color="auto" w:fill="auto"/>
            <w:noWrap/>
            <w:vAlign w:val="center"/>
            <w:hideMark/>
          </w:tcPr>
          <w:p w14:paraId="48C1FBF5" w14:textId="77777777" w:rsidR="003F22B9" w:rsidRPr="003F22B9" w:rsidRDefault="003F22B9" w:rsidP="003F22B9">
            <w:pPr>
              <w:rPr>
                <w:ins w:id="16291" w:author="Jens-Rainer Ohm" w:date="2025-01-14T14:47:00Z"/>
                <w:lang w:eastAsia="de-DE"/>
              </w:rPr>
            </w:pPr>
            <w:ins w:id="16292" w:author="Jens-Rainer Ohm" w:date="2025-01-14T14:47:00Z">
              <w:r w:rsidRPr="003F22B9">
                <w:rPr>
                  <w:lang w:eastAsia="de-DE"/>
                </w:rPr>
                <w:t>1.45%</w:t>
              </w:r>
            </w:ins>
          </w:p>
        </w:tc>
        <w:tc>
          <w:tcPr>
            <w:tcW w:w="986" w:type="dxa"/>
            <w:tcBorders>
              <w:top w:val="single" w:sz="8" w:space="0" w:color="auto"/>
              <w:left w:val="nil"/>
              <w:bottom w:val="nil"/>
              <w:right w:val="nil"/>
            </w:tcBorders>
            <w:shd w:val="clear" w:color="000000" w:fill="FFC7CE"/>
            <w:noWrap/>
            <w:vAlign w:val="center"/>
            <w:hideMark/>
          </w:tcPr>
          <w:p w14:paraId="54EBBF2B" w14:textId="77777777" w:rsidR="003F22B9" w:rsidRPr="003F22B9" w:rsidRDefault="003F22B9" w:rsidP="003F22B9">
            <w:pPr>
              <w:rPr>
                <w:ins w:id="16293" w:author="Jens-Rainer Ohm" w:date="2025-01-14T14:47:00Z"/>
                <w:lang w:eastAsia="de-DE"/>
              </w:rPr>
            </w:pPr>
            <w:ins w:id="16294" w:author="Jens-Rainer Ohm" w:date="2025-01-14T14:47:00Z">
              <w:r w:rsidRPr="003F22B9">
                <w:rPr>
                  <w:lang w:eastAsia="de-DE"/>
                </w:rPr>
                <w:t>9.96%</w:t>
              </w:r>
            </w:ins>
          </w:p>
        </w:tc>
        <w:tc>
          <w:tcPr>
            <w:tcW w:w="986" w:type="dxa"/>
            <w:tcBorders>
              <w:top w:val="single" w:sz="8" w:space="0" w:color="auto"/>
              <w:left w:val="nil"/>
              <w:bottom w:val="nil"/>
              <w:right w:val="single" w:sz="4" w:space="0" w:color="auto"/>
            </w:tcBorders>
            <w:shd w:val="clear" w:color="000000" w:fill="FFC7CE"/>
            <w:noWrap/>
            <w:vAlign w:val="center"/>
            <w:hideMark/>
          </w:tcPr>
          <w:p w14:paraId="7311B44D" w14:textId="77777777" w:rsidR="003F22B9" w:rsidRPr="003F22B9" w:rsidRDefault="003F22B9" w:rsidP="003F22B9">
            <w:pPr>
              <w:rPr>
                <w:ins w:id="16295" w:author="Jens-Rainer Ohm" w:date="2025-01-14T14:47:00Z"/>
                <w:lang w:eastAsia="de-DE"/>
              </w:rPr>
            </w:pPr>
            <w:ins w:id="16296" w:author="Jens-Rainer Ohm" w:date="2025-01-14T14:47:00Z">
              <w:r w:rsidRPr="003F22B9">
                <w:rPr>
                  <w:lang w:eastAsia="de-DE"/>
                </w:rPr>
                <w:t>10.65%</w:t>
              </w:r>
            </w:ins>
          </w:p>
        </w:tc>
        <w:tc>
          <w:tcPr>
            <w:tcW w:w="807" w:type="dxa"/>
            <w:tcBorders>
              <w:top w:val="single" w:sz="8" w:space="0" w:color="auto"/>
              <w:left w:val="nil"/>
              <w:bottom w:val="nil"/>
              <w:right w:val="nil"/>
            </w:tcBorders>
            <w:shd w:val="clear" w:color="auto" w:fill="auto"/>
            <w:noWrap/>
            <w:vAlign w:val="center"/>
            <w:hideMark/>
          </w:tcPr>
          <w:p w14:paraId="093EEC75" w14:textId="77777777" w:rsidR="003F22B9" w:rsidRPr="003F22B9" w:rsidRDefault="003F22B9" w:rsidP="003F22B9">
            <w:pPr>
              <w:rPr>
                <w:ins w:id="16297" w:author="Jens-Rainer Ohm" w:date="2025-01-14T14:47:00Z"/>
                <w:lang w:eastAsia="de-DE"/>
              </w:rPr>
            </w:pPr>
            <w:ins w:id="16298" w:author="Jens-Rainer Ohm" w:date="2025-01-14T14:47:00Z">
              <w:r w:rsidRPr="003F22B9">
                <w:rPr>
                  <w:lang w:eastAsia="de-DE"/>
                </w:rPr>
                <w:t>99%</w:t>
              </w:r>
            </w:ins>
          </w:p>
        </w:tc>
        <w:tc>
          <w:tcPr>
            <w:tcW w:w="1139" w:type="dxa"/>
            <w:tcBorders>
              <w:top w:val="single" w:sz="8" w:space="0" w:color="auto"/>
              <w:left w:val="nil"/>
              <w:bottom w:val="nil"/>
              <w:right w:val="nil"/>
            </w:tcBorders>
            <w:shd w:val="clear" w:color="auto" w:fill="auto"/>
            <w:noWrap/>
            <w:vAlign w:val="center"/>
            <w:hideMark/>
          </w:tcPr>
          <w:p w14:paraId="4E01E8FE" w14:textId="77777777" w:rsidR="003F22B9" w:rsidRPr="003F22B9" w:rsidRDefault="003F22B9" w:rsidP="003F22B9">
            <w:pPr>
              <w:rPr>
                <w:ins w:id="16299" w:author="Jens-Rainer Ohm" w:date="2025-01-14T14:47:00Z"/>
                <w:lang w:eastAsia="de-DE"/>
              </w:rPr>
            </w:pPr>
            <w:ins w:id="16300" w:author="Jens-Rainer Ohm" w:date="2025-01-14T14:47:00Z">
              <w:r w:rsidRPr="003F22B9">
                <w:rPr>
                  <w:lang w:eastAsia="de-DE"/>
                </w:rPr>
                <w:t>55%</w:t>
              </w:r>
            </w:ins>
          </w:p>
        </w:tc>
      </w:tr>
      <w:tr w:rsidR="003F22B9" w:rsidRPr="003F22B9" w14:paraId="7093174F" w14:textId="77777777" w:rsidTr="00C22047">
        <w:trPr>
          <w:trHeight w:val="255"/>
          <w:ins w:id="16301"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4DB6D5D1" w14:textId="77777777" w:rsidR="003F22B9" w:rsidRPr="003F22B9" w:rsidRDefault="003F22B9" w:rsidP="003F22B9">
            <w:pPr>
              <w:rPr>
                <w:ins w:id="16302" w:author="Jens-Rainer Ohm" w:date="2025-01-14T14:47:00Z"/>
                <w:lang w:eastAsia="de-DE"/>
              </w:rPr>
            </w:pPr>
            <w:ins w:id="16303"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7A3582F2" w14:textId="77777777" w:rsidR="003F22B9" w:rsidRPr="003F22B9" w:rsidRDefault="003F22B9" w:rsidP="003F22B9">
            <w:pPr>
              <w:rPr>
                <w:ins w:id="16304" w:author="Jens-Rainer Ohm" w:date="2025-01-14T14:47:00Z"/>
                <w:lang w:eastAsia="de-DE"/>
              </w:rPr>
            </w:pPr>
            <w:ins w:id="16305" w:author="Jens-Rainer Ohm" w:date="2025-01-14T14:47:00Z">
              <w:r w:rsidRPr="003F22B9">
                <w:rPr>
                  <w:lang w:eastAsia="de-DE"/>
                </w:rPr>
                <w:t>1.65%</w:t>
              </w:r>
            </w:ins>
          </w:p>
        </w:tc>
        <w:tc>
          <w:tcPr>
            <w:tcW w:w="986" w:type="dxa"/>
            <w:tcBorders>
              <w:top w:val="single" w:sz="8" w:space="0" w:color="auto"/>
              <w:left w:val="nil"/>
              <w:bottom w:val="nil"/>
              <w:right w:val="nil"/>
            </w:tcBorders>
            <w:shd w:val="clear" w:color="000000" w:fill="FFC7CE"/>
            <w:noWrap/>
            <w:vAlign w:val="center"/>
            <w:hideMark/>
          </w:tcPr>
          <w:p w14:paraId="71ED7DD0" w14:textId="77777777" w:rsidR="003F22B9" w:rsidRPr="003F22B9" w:rsidRDefault="003F22B9" w:rsidP="003F22B9">
            <w:pPr>
              <w:rPr>
                <w:ins w:id="16306" w:author="Jens-Rainer Ohm" w:date="2025-01-14T14:47:00Z"/>
                <w:lang w:eastAsia="de-DE"/>
              </w:rPr>
            </w:pPr>
            <w:ins w:id="16307" w:author="Jens-Rainer Ohm" w:date="2025-01-14T14:47:00Z">
              <w:r w:rsidRPr="003F22B9">
                <w:rPr>
                  <w:lang w:eastAsia="de-DE"/>
                </w:rPr>
                <w:t>6.40%</w:t>
              </w:r>
            </w:ins>
          </w:p>
        </w:tc>
        <w:tc>
          <w:tcPr>
            <w:tcW w:w="986" w:type="dxa"/>
            <w:tcBorders>
              <w:top w:val="single" w:sz="8" w:space="0" w:color="auto"/>
              <w:left w:val="nil"/>
              <w:bottom w:val="nil"/>
              <w:right w:val="single" w:sz="4" w:space="0" w:color="auto"/>
            </w:tcBorders>
            <w:shd w:val="clear" w:color="000000" w:fill="FFC7CE"/>
            <w:noWrap/>
            <w:vAlign w:val="center"/>
            <w:hideMark/>
          </w:tcPr>
          <w:p w14:paraId="3F00972A" w14:textId="77777777" w:rsidR="003F22B9" w:rsidRPr="003F22B9" w:rsidRDefault="003F22B9" w:rsidP="003F22B9">
            <w:pPr>
              <w:rPr>
                <w:ins w:id="16308" w:author="Jens-Rainer Ohm" w:date="2025-01-14T14:47:00Z"/>
                <w:lang w:eastAsia="de-DE"/>
              </w:rPr>
            </w:pPr>
            <w:ins w:id="16309" w:author="Jens-Rainer Ohm" w:date="2025-01-14T14:47:00Z">
              <w:r w:rsidRPr="003F22B9">
                <w:rPr>
                  <w:lang w:eastAsia="de-DE"/>
                </w:rPr>
                <w:t>7.88%</w:t>
              </w:r>
            </w:ins>
          </w:p>
        </w:tc>
        <w:tc>
          <w:tcPr>
            <w:tcW w:w="986" w:type="dxa"/>
            <w:tcBorders>
              <w:top w:val="single" w:sz="8" w:space="0" w:color="auto"/>
              <w:left w:val="single" w:sz="8" w:space="0" w:color="auto"/>
              <w:bottom w:val="nil"/>
              <w:right w:val="nil"/>
            </w:tcBorders>
            <w:shd w:val="clear" w:color="auto" w:fill="auto"/>
            <w:noWrap/>
            <w:vAlign w:val="center"/>
            <w:hideMark/>
          </w:tcPr>
          <w:p w14:paraId="14B3F0D0" w14:textId="77777777" w:rsidR="003F22B9" w:rsidRPr="003F22B9" w:rsidRDefault="003F22B9" w:rsidP="003F22B9">
            <w:pPr>
              <w:rPr>
                <w:ins w:id="16310" w:author="Jens-Rainer Ohm" w:date="2025-01-14T14:47:00Z"/>
                <w:lang w:eastAsia="de-DE"/>
              </w:rPr>
            </w:pPr>
            <w:ins w:id="16311" w:author="Jens-Rainer Ohm" w:date="2025-01-14T14:47:00Z">
              <w:r w:rsidRPr="003F22B9">
                <w:rPr>
                  <w:lang w:eastAsia="de-DE"/>
                </w:rPr>
                <w:t>1.47%</w:t>
              </w:r>
            </w:ins>
          </w:p>
        </w:tc>
        <w:tc>
          <w:tcPr>
            <w:tcW w:w="986" w:type="dxa"/>
            <w:tcBorders>
              <w:top w:val="single" w:sz="8" w:space="0" w:color="auto"/>
              <w:left w:val="nil"/>
              <w:bottom w:val="nil"/>
              <w:right w:val="nil"/>
            </w:tcBorders>
            <w:shd w:val="clear" w:color="000000" w:fill="FFC7CE"/>
            <w:noWrap/>
            <w:vAlign w:val="center"/>
            <w:hideMark/>
          </w:tcPr>
          <w:p w14:paraId="562A2B23" w14:textId="77777777" w:rsidR="003F22B9" w:rsidRPr="003F22B9" w:rsidRDefault="003F22B9" w:rsidP="003F22B9">
            <w:pPr>
              <w:rPr>
                <w:ins w:id="16312" w:author="Jens-Rainer Ohm" w:date="2025-01-14T14:47:00Z"/>
                <w:lang w:eastAsia="de-DE"/>
              </w:rPr>
            </w:pPr>
            <w:ins w:id="16313" w:author="Jens-Rainer Ohm" w:date="2025-01-14T14:47:00Z">
              <w:r w:rsidRPr="003F22B9">
                <w:rPr>
                  <w:lang w:eastAsia="de-DE"/>
                </w:rPr>
                <w:t>9.31%</w:t>
              </w:r>
            </w:ins>
          </w:p>
        </w:tc>
        <w:tc>
          <w:tcPr>
            <w:tcW w:w="986" w:type="dxa"/>
            <w:tcBorders>
              <w:top w:val="single" w:sz="8" w:space="0" w:color="auto"/>
              <w:left w:val="nil"/>
              <w:bottom w:val="nil"/>
              <w:right w:val="single" w:sz="4" w:space="0" w:color="auto"/>
            </w:tcBorders>
            <w:shd w:val="clear" w:color="000000" w:fill="FFC7CE"/>
            <w:noWrap/>
            <w:vAlign w:val="center"/>
            <w:hideMark/>
          </w:tcPr>
          <w:p w14:paraId="2AC5B3CF" w14:textId="77777777" w:rsidR="003F22B9" w:rsidRPr="003F22B9" w:rsidRDefault="003F22B9" w:rsidP="003F22B9">
            <w:pPr>
              <w:rPr>
                <w:ins w:id="16314" w:author="Jens-Rainer Ohm" w:date="2025-01-14T14:47:00Z"/>
                <w:lang w:eastAsia="de-DE"/>
              </w:rPr>
            </w:pPr>
            <w:ins w:id="16315" w:author="Jens-Rainer Ohm" w:date="2025-01-14T14:47:00Z">
              <w:r w:rsidRPr="003F22B9">
                <w:rPr>
                  <w:lang w:eastAsia="de-DE"/>
                </w:rPr>
                <w:t>10.72%</w:t>
              </w:r>
            </w:ins>
          </w:p>
        </w:tc>
        <w:tc>
          <w:tcPr>
            <w:tcW w:w="807" w:type="dxa"/>
            <w:tcBorders>
              <w:top w:val="single" w:sz="8" w:space="0" w:color="auto"/>
              <w:left w:val="nil"/>
              <w:bottom w:val="nil"/>
              <w:right w:val="nil"/>
            </w:tcBorders>
            <w:shd w:val="clear" w:color="auto" w:fill="auto"/>
            <w:noWrap/>
            <w:vAlign w:val="center"/>
            <w:hideMark/>
          </w:tcPr>
          <w:p w14:paraId="7D8FDAB8" w14:textId="77777777" w:rsidR="003F22B9" w:rsidRPr="003F22B9" w:rsidRDefault="003F22B9" w:rsidP="003F22B9">
            <w:pPr>
              <w:rPr>
                <w:ins w:id="16316" w:author="Jens-Rainer Ohm" w:date="2025-01-14T14:47:00Z"/>
                <w:lang w:eastAsia="de-DE"/>
              </w:rPr>
            </w:pPr>
            <w:ins w:id="16317" w:author="Jens-Rainer Ohm" w:date="2025-01-14T14:47:00Z">
              <w:r w:rsidRPr="003F22B9">
                <w:rPr>
                  <w:lang w:eastAsia="de-DE"/>
                </w:rPr>
                <w:t>99%</w:t>
              </w:r>
            </w:ins>
          </w:p>
        </w:tc>
        <w:tc>
          <w:tcPr>
            <w:tcW w:w="1139" w:type="dxa"/>
            <w:tcBorders>
              <w:top w:val="single" w:sz="8" w:space="0" w:color="auto"/>
              <w:left w:val="nil"/>
              <w:bottom w:val="nil"/>
              <w:right w:val="nil"/>
            </w:tcBorders>
            <w:shd w:val="clear" w:color="auto" w:fill="auto"/>
            <w:noWrap/>
            <w:vAlign w:val="center"/>
            <w:hideMark/>
          </w:tcPr>
          <w:p w14:paraId="12C6D2D6" w14:textId="77777777" w:rsidR="003F22B9" w:rsidRPr="003F22B9" w:rsidRDefault="003F22B9" w:rsidP="003F22B9">
            <w:pPr>
              <w:rPr>
                <w:ins w:id="16318" w:author="Jens-Rainer Ohm" w:date="2025-01-14T14:47:00Z"/>
                <w:lang w:eastAsia="de-DE"/>
              </w:rPr>
            </w:pPr>
            <w:ins w:id="16319" w:author="Jens-Rainer Ohm" w:date="2025-01-14T14:47:00Z">
              <w:r w:rsidRPr="003F22B9">
                <w:rPr>
                  <w:lang w:eastAsia="de-DE"/>
                </w:rPr>
                <w:t>62%</w:t>
              </w:r>
            </w:ins>
          </w:p>
        </w:tc>
      </w:tr>
      <w:tr w:rsidR="003F22B9" w:rsidRPr="003F22B9" w14:paraId="34704BF9" w14:textId="77777777" w:rsidTr="00C22047">
        <w:trPr>
          <w:trHeight w:val="255"/>
          <w:ins w:id="1632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5F21B0C" w14:textId="77777777" w:rsidR="003F22B9" w:rsidRPr="003F22B9" w:rsidRDefault="003F22B9" w:rsidP="003F22B9">
            <w:pPr>
              <w:rPr>
                <w:ins w:id="16321" w:author="Jens-Rainer Ohm" w:date="2025-01-14T14:47:00Z"/>
                <w:lang w:eastAsia="de-DE"/>
              </w:rPr>
            </w:pPr>
            <w:ins w:id="16322"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4404842F" w14:textId="77777777" w:rsidR="003F22B9" w:rsidRPr="003F22B9" w:rsidRDefault="003F22B9" w:rsidP="003F22B9">
            <w:pPr>
              <w:rPr>
                <w:ins w:id="16323" w:author="Jens-Rainer Ohm" w:date="2025-01-14T14:47:00Z"/>
                <w:lang w:eastAsia="de-DE"/>
              </w:rPr>
            </w:pPr>
            <w:ins w:id="16324" w:author="Jens-Rainer Ohm" w:date="2025-01-14T14:47:00Z">
              <w:r w:rsidRPr="003F22B9">
                <w:rPr>
                  <w:lang w:eastAsia="de-DE"/>
                </w:rPr>
                <w:t>1.17%</w:t>
              </w:r>
            </w:ins>
          </w:p>
        </w:tc>
        <w:tc>
          <w:tcPr>
            <w:tcW w:w="986" w:type="dxa"/>
            <w:tcBorders>
              <w:top w:val="nil"/>
              <w:left w:val="nil"/>
              <w:bottom w:val="nil"/>
              <w:right w:val="nil"/>
            </w:tcBorders>
            <w:shd w:val="clear" w:color="000000" w:fill="FFC7CE"/>
            <w:noWrap/>
            <w:vAlign w:val="center"/>
            <w:hideMark/>
          </w:tcPr>
          <w:p w14:paraId="7C4FDD55" w14:textId="77777777" w:rsidR="003F22B9" w:rsidRPr="003F22B9" w:rsidRDefault="003F22B9" w:rsidP="003F22B9">
            <w:pPr>
              <w:rPr>
                <w:ins w:id="16325" w:author="Jens-Rainer Ohm" w:date="2025-01-14T14:47:00Z"/>
                <w:lang w:eastAsia="de-DE"/>
              </w:rPr>
            </w:pPr>
            <w:ins w:id="16326" w:author="Jens-Rainer Ohm" w:date="2025-01-14T14:47:00Z">
              <w:r w:rsidRPr="003F22B9">
                <w:rPr>
                  <w:lang w:eastAsia="de-DE"/>
                </w:rPr>
                <w:t>4.99%</w:t>
              </w:r>
            </w:ins>
          </w:p>
        </w:tc>
        <w:tc>
          <w:tcPr>
            <w:tcW w:w="986" w:type="dxa"/>
            <w:tcBorders>
              <w:top w:val="nil"/>
              <w:left w:val="nil"/>
              <w:bottom w:val="nil"/>
              <w:right w:val="single" w:sz="4" w:space="0" w:color="auto"/>
            </w:tcBorders>
            <w:shd w:val="clear" w:color="000000" w:fill="FFC7CE"/>
            <w:noWrap/>
            <w:vAlign w:val="center"/>
            <w:hideMark/>
          </w:tcPr>
          <w:p w14:paraId="1EEAF30D" w14:textId="77777777" w:rsidR="003F22B9" w:rsidRPr="003F22B9" w:rsidRDefault="003F22B9" w:rsidP="003F22B9">
            <w:pPr>
              <w:rPr>
                <w:ins w:id="16327" w:author="Jens-Rainer Ohm" w:date="2025-01-14T14:47:00Z"/>
                <w:lang w:eastAsia="de-DE"/>
              </w:rPr>
            </w:pPr>
            <w:ins w:id="16328" w:author="Jens-Rainer Ohm" w:date="2025-01-14T14:47:00Z">
              <w:r w:rsidRPr="003F22B9">
                <w:rPr>
                  <w:lang w:eastAsia="de-DE"/>
                </w:rPr>
                <w:t>4.74%</w:t>
              </w:r>
            </w:ins>
          </w:p>
        </w:tc>
        <w:tc>
          <w:tcPr>
            <w:tcW w:w="986" w:type="dxa"/>
            <w:tcBorders>
              <w:top w:val="nil"/>
              <w:left w:val="single" w:sz="8" w:space="0" w:color="auto"/>
              <w:bottom w:val="nil"/>
              <w:right w:val="nil"/>
            </w:tcBorders>
            <w:shd w:val="clear" w:color="auto" w:fill="auto"/>
            <w:noWrap/>
            <w:vAlign w:val="center"/>
            <w:hideMark/>
          </w:tcPr>
          <w:p w14:paraId="367B063A" w14:textId="77777777" w:rsidR="003F22B9" w:rsidRPr="003F22B9" w:rsidRDefault="003F22B9" w:rsidP="003F22B9">
            <w:pPr>
              <w:rPr>
                <w:ins w:id="16329" w:author="Jens-Rainer Ohm" w:date="2025-01-14T14:47:00Z"/>
                <w:lang w:eastAsia="de-DE"/>
              </w:rPr>
            </w:pPr>
            <w:ins w:id="16330" w:author="Jens-Rainer Ohm" w:date="2025-01-14T14:47:00Z">
              <w:r w:rsidRPr="003F22B9">
                <w:rPr>
                  <w:lang w:eastAsia="de-DE"/>
                </w:rPr>
                <w:t>1.12%</w:t>
              </w:r>
            </w:ins>
          </w:p>
        </w:tc>
        <w:tc>
          <w:tcPr>
            <w:tcW w:w="986" w:type="dxa"/>
            <w:tcBorders>
              <w:top w:val="nil"/>
              <w:left w:val="nil"/>
              <w:bottom w:val="nil"/>
              <w:right w:val="nil"/>
            </w:tcBorders>
            <w:shd w:val="clear" w:color="000000" w:fill="FFC7CE"/>
            <w:noWrap/>
            <w:vAlign w:val="center"/>
            <w:hideMark/>
          </w:tcPr>
          <w:p w14:paraId="28AAA402" w14:textId="77777777" w:rsidR="003F22B9" w:rsidRPr="003F22B9" w:rsidRDefault="003F22B9" w:rsidP="003F22B9">
            <w:pPr>
              <w:rPr>
                <w:ins w:id="16331" w:author="Jens-Rainer Ohm" w:date="2025-01-14T14:47:00Z"/>
                <w:lang w:eastAsia="de-DE"/>
              </w:rPr>
            </w:pPr>
            <w:ins w:id="16332" w:author="Jens-Rainer Ohm" w:date="2025-01-14T14:47:00Z">
              <w:r w:rsidRPr="003F22B9">
                <w:rPr>
                  <w:lang w:eastAsia="de-DE"/>
                </w:rPr>
                <w:t>7.10%</w:t>
              </w:r>
            </w:ins>
          </w:p>
        </w:tc>
        <w:tc>
          <w:tcPr>
            <w:tcW w:w="986" w:type="dxa"/>
            <w:tcBorders>
              <w:top w:val="nil"/>
              <w:left w:val="nil"/>
              <w:bottom w:val="nil"/>
              <w:right w:val="single" w:sz="4" w:space="0" w:color="auto"/>
            </w:tcBorders>
            <w:shd w:val="clear" w:color="000000" w:fill="FFC7CE"/>
            <w:noWrap/>
            <w:vAlign w:val="center"/>
            <w:hideMark/>
          </w:tcPr>
          <w:p w14:paraId="35629866" w14:textId="77777777" w:rsidR="003F22B9" w:rsidRPr="003F22B9" w:rsidRDefault="003F22B9" w:rsidP="003F22B9">
            <w:pPr>
              <w:rPr>
                <w:ins w:id="16333" w:author="Jens-Rainer Ohm" w:date="2025-01-14T14:47:00Z"/>
                <w:lang w:eastAsia="de-DE"/>
              </w:rPr>
            </w:pPr>
            <w:ins w:id="16334" w:author="Jens-Rainer Ohm" w:date="2025-01-14T14:47:00Z">
              <w:r w:rsidRPr="003F22B9">
                <w:rPr>
                  <w:lang w:eastAsia="de-DE"/>
                </w:rPr>
                <w:t>7.88%</w:t>
              </w:r>
            </w:ins>
          </w:p>
        </w:tc>
        <w:tc>
          <w:tcPr>
            <w:tcW w:w="807" w:type="dxa"/>
            <w:tcBorders>
              <w:top w:val="nil"/>
              <w:left w:val="nil"/>
              <w:bottom w:val="nil"/>
              <w:right w:val="nil"/>
            </w:tcBorders>
            <w:shd w:val="clear" w:color="auto" w:fill="auto"/>
            <w:noWrap/>
            <w:vAlign w:val="center"/>
            <w:hideMark/>
          </w:tcPr>
          <w:p w14:paraId="227D5953" w14:textId="77777777" w:rsidR="003F22B9" w:rsidRPr="003F22B9" w:rsidRDefault="003F22B9" w:rsidP="003F22B9">
            <w:pPr>
              <w:rPr>
                <w:ins w:id="16335" w:author="Jens-Rainer Ohm" w:date="2025-01-14T14:47:00Z"/>
                <w:lang w:eastAsia="de-DE"/>
              </w:rPr>
            </w:pPr>
            <w:ins w:id="16336" w:author="Jens-Rainer Ohm" w:date="2025-01-14T14:47:00Z">
              <w:r w:rsidRPr="003F22B9">
                <w:rPr>
                  <w:lang w:eastAsia="de-DE"/>
                </w:rPr>
                <w:t>99%</w:t>
              </w:r>
            </w:ins>
          </w:p>
        </w:tc>
        <w:tc>
          <w:tcPr>
            <w:tcW w:w="1139" w:type="dxa"/>
            <w:tcBorders>
              <w:top w:val="nil"/>
              <w:left w:val="nil"/>
              <w:bottom w:val="nil"/>
              <w:right w:val="nil"/>
            </w:tcBorders>
            <w:shd w:val="clear" w:color="auto" w:fill="auto"/>
            <w:noWrap/>
            <w:vAlign w:val="center"/>
            <w:hideMark/>
          </w:tcPr>
          <w:p w14:paraId="3DD87794" w14:textId="77777777" w:rsidR="003F22B9" w:rsidRPr="003F22B9" w:rsidRDefault="003F22B9" w:rsidP="003F22B9">
            <w:pPr>
              <w:rPr>
                <w:ins w:id="16337" w:author="Jens-Rainer Ohm" w:date="2025-01-14T14:47:00Z"/>
                <w:lang w:eastAsia="de-DE"/>
              </w:rPr>
            </w:pPr>
            <w:ins w:id="16338" w:author="Jens-Rainer Ohm" w:date="2025-01-14T14:47:00Z">
              <w:r w:rsidRPr="003F22B9">
                <w:rPr>
                  <w:lang w:eastAsia="de-DE"/>
                </w:rPr>
                <w:t>52%</w:t>
              </w:r>
            </w:ins>
          </w:p>
        </w:tc>
      </w:tr>
    </w:tbl>
    <w:p w14:paraId="531F55D0" w14:textId="77777777" w:rsidR="003F22B9" w:rsidRPr="003F22B9" w:rsidRDefault="003F22B9" w:rsidP="003F22B9">
      <w:pPr>
        <w:rPr>
          <w:ins w:id="16339" w:author="Jens-Rainer Ohm" w:date="2025-01-14T14:47:00Z"/>
          <w:lang w:eastAsia="de-DE"/>
        </w:rPr>
      </w:pPr>
    </w:p>
    <w:p w14:paraId="742BFBE7" w14:textId="77777777" w:rsidR="003F22B9" w:rsidRPr="003F22B9" w:rsidRDefault="003F22B9" w:rsidP="003F22B9">
      <w:pPr>
        <w:numPr>
          <w:ilvl w:val="1"/>
          <w:numId w:val="58"/>
        </w:numPr>
        <w:rPr>
          <w:ins w:id="16340" w:author="Jens-Rainer Ohm" w:date="2025-01-14T14:47:00Z"/>
          <w:b/>
          <w:bCs/>
          <w:i/>
          <w:iCs/>
          <w:lang w:eastAsia="de-DE"/>
        </w:rPr>
      </w:pPr>
      <w:ins w:id="16341" w:author="Jens-Rainer Ohm" w:date="2025-01-14T14:47:00Z">
        <w:r w:rsidRPr="003F22B9">
          <w:rPr>
            <w:b/>
            <w:bCs/>
            <w:i/>
            <w:iCs/>
            <w:lang w:eastAsia="de-DE"/>
          </w:rPr>
          <w:t>NNVC-11.0 vs NNVC-11.0+NNSR</w:t>
        </w:r>
      </w:ins>
    </w:p>
    <w:tbl>
      <w:tblPr>
        <w:tblW w:w="9502" w:type="dxa"/>
        <w:tblLook w:val="04A0" w:firstRow="1" w:lastRow="0" w:firstColumn="1" w:lastColumn="0" w:noHBand="0" w:noVBand="1"/>
      </w:tblPr>
      <w:tblGrid>
        <w:gridCol w:w="1640"/>
        <w:gridCol w:w="1145"/>
        <w:gridCol w:w="1145"/>
        <w:gridCol w:w="1145"/>
        <w:gridCol w:w="986"/>
        <w:gridCol w:w="986"/>
        <w:gridCol w:w="986"/>
        <w:gridCol w:w="807"/>
        <w:gridCol w:w="1139"/>
      </w:tblGrid>
      <w:tr w:rsidR="003F22B9" w:rsidRPr="003F22B9" w14:paraId="547EFDAD" w14:textId="77777777" w:rsidTr="00C22047">
        <w:trPr>
          <w:trHeight w:val="255"/>
          <w:ins w:id="16342" w:author="Jens-Rainer Ohm" w:date="2025-01-14T14:47:00Z"/>
        </w:trPr>
        <w:tc>
          <w:tcPr>
            <w:tcW w:w="1640" w:type="dxa"/>
            <w:tcBorders>
              <w:top w:val="nil"/>
              <w:left w:val="nil"/>
              <w:bottom w:val="nil"/>
              <w:right w:val="nil"/>
            </w:tcBorders>
            <w:shd w:val="clear" w:color="auto" w:fill="auto"/>
            <w:noWrap/>
            <w:vAlign w:val="center"/>
            <w:hideMark/>
          </w:tcPr>
          <w:p w14:paraId="566BC9F9" w14:textId="77777777" w:rsidR="003F22B9" w:rsidRPr="003F22B9" w:rsidRDefault="003F22B9" w:rsidP="003F22B9">
            <w:pPr>
              <w:rPr>
                <w:ins w:id="16343" w:author="Jens-Rainer Ohm" w:date="2025-01-14T14:47:00Z"/>
                <w:lang w:eastAsia="de-DE"/>
              </w:rPr>
            </w:pPr>
          </w:p>
        </w:tc>
        <w:tc>
          <w:tcPr>
            <w:tcW w:w="7862" w:type="dxa"/>
            <w:gridSpan w:val="8"/>
            <w:tcBorders>
              <w:top w:val="nil"/>
              <w:left w:val="nil"/>
              <w:bottom w:val="single" w:sz="8" w:space="0" w:color="auto"/>
              <w:right w:val="nil"/>
            </w:tcBorders>
            <w:shd w:val="clear" w:color="auto" w:fill="auto"/>
            <w:noWrap/>
            <w:vAlign w:val="center"/>
            <w:hideMark/>
          </w:tcPr>
          <w:p w14:paraId="00303572" w14:textId="77777777" w:rsidR="003F22B9" w:rsidRPr="003F22B9" w:rsidRDefault="003F22B9" w:rsidP="003F22B9">
            <w:pPr>
              <w:rPr>
                <w:ins w:id="16344" w:author="Jens-Rainer Ohm" w:date="2025-01-14T14:47:00Z"/>
                <w:b/>
                <w:bCs/>
                <w:lang w:eastAsia="de-DE"/>
              </w:rPr>
            </w:pPr>
            <w:ins w:id="16345" w:author="Jens-Rainer Ohm" w:date="2025-01-14T14:47:00Z">
              <w:r w:rsidRPr="003F22B9">
                <w:rPr>
                  <w:b/>
                  <w:bCs/>
                  <w:lang w:eastAsia="de-DE"/>
                </w:rPr>
                <w:t xml:space="preserve">Random access Main10 </w:t>
              </w:r>
            </w:ins>
          </w:p>
        </w:tc>
      </w:tr>
      <w:tr w:rsidR="003F22B9" w:rsidRPr="003F22B9" w14:paraId="7BDF632B" w14:textId="77777777" w:rsidTr="00C22047">
        <w:trPr>
          <w:trHeight w:val="255"/>
          <w:ins w:id="16346" w:author="Jens-Rainer Ohm" w:date="2025-01-14T14:47:00Z"/>
        </w:trPr>
        <w:tc>
          <w:tcPr>
            <w:tcW w:w="1640" w:type="dxa"/>
            <w:tcBorders>
              <w:top w:val="nil"/>
              <w:left w:val="nil"/>
              <w:bottom w:val="nil"/>
              <w:right w:val="nil"/>
            </w:tcBorders>
            <w:shd w:val="clear" w:color="auto" w:fill="auto"/>
            <w:noWrap/>
            <w:vAlign w:val="center"/>
            <w:hideMark/>
          </w:tcPr>
          <w:p w14:paraId="26D6B695" w14:textId="77777777" w:rsidR="003F22B9" w:rsidRPr="003F22B9" w:rsidRDefault="003F22B9" w:rsidP="003F22B9">
            <w:pPr>
              <w:rPr>
                <w:ins w:id="16347" w:author="Jens-Rainer Ohm" w:date="2025-01-14T14:47:00Z"/>
                <w:b/>
                <w:bCs/>
                <w:lang w:eastAsia="de-DE"/>
              </w:rPr>
            </w:pPr>
          </w:p>
        </w:tc>
        <w:tc>
          <w:tcPr>
            <w:tcW w:w="7862" w:type="dxa"/>
            <w:gridSpan w:val="8"/>
            <w:tcBorders>
              <w:top w:val="single" w:sz="8" w:space="0" w:color="auto"/>
              <w:left w:val="single" w:sz="8" w:space="0" w:color="auto"/>
              <w:bottom w:val="single" w:sz="8" w:space="0" w:color="auto"/>
              <w:right w:val="nil"/>
            </w:tcBorders>
            <w:shd w:val="clear" w:color="auto" w:fill="auto"/>
            <w:noWrap/>
            <w:vAlign w:val="center"/>
            <w:hideMark/>
          </w:tcPr>
          <w:p w14:paraId="1627471A" w14:textId="77777777" w:rsidR="003F22B9" w:rsidRPr="003F22B9" w:rsidRDefault="003F22B9" w:rsidP="003F22B9">
            <w:pPr>
              <w:rPr>
                <w:ins w:id="16348" w:author="Jens-Rainer Ohm" w:date="2025-01-14T14:47:00Z"/>
                <w:b/>
                <w:bCs/>
                <w:lang w:eastAsia="de-DE"/>
              </w:rPr>
            </w:pPr>
            <w:ins w:id="16349" w:author="Jens-Rainer Ohm" w:date="2025-01-14T14:47:00Z">
              <w:r w:rsidRPr="003F22B9">
                <w:rPr>
                  <w:b/>
                  <w:bCs/>
                  <w:lang w:eastAsia="de-DE"/>
                </w:rPr>
                <w:t>BD-rate Over NNVC-6.0 VTM</w:t>
              </w:r>
            </w:ins>
          </w:p>
        </w:tc>
      </w:tr>
      <w:tr w:rsidR="003F22B9" w:rsidRPr="003F22B9" w14:paraId="13C7A45B" w14:textId="77777777" w:rsidTr="00C22047">
        <w:trPr>
          <w:trHeight w:val="255"/>
          <w:ins w:id="16350" w:author="Jens-Rainer Ohm" w:date="2025-01-14T14:47:00Z"/>
        </w:trPr>
        <w:tc>
          <w:tcPr>
            <w:tcW w:w="1640" w:type="dxa"/>
            <w:tcBorders>
              <w:top w:val="nil"/>
              <w:left w:val="nil"/>
              <w:bottom w:val="nil"/>
              <w:right w:val="nil"/>
            </w:tcBorders>
            <w:shd w:val="clear" w:color="auto" w:fill="auto"/>
            <w:noWrap/>
            <w:vAlign w:val="center"/>
            <w:hideMark/>
          </w:tcPr>
          <w:p w14:paraId="43EC67B3" w14:textId="77777777" w:rsidR="003F22B9" w:rsidRPr="003F22B9" w:rsidRDefault="003F22B9" w:rsidP="003F22B9">
            <w:pPr>
              <w:rPr>
                <w:ins w:id="16351" w:author="Jens-Rainer Ohm" w:date="2025-01-14T14:47:00Z"/>
                <w:b/>
                <w:bCs/>
                <w:lang w:eastAsia="de-DE"/>
              </w:rPr>
            </w:pPr>
          </w:p>
        </w:tc>
        <w:tc>
          <w:tcPr>
            <w:tcW w:w="986" w:type="dxa"/>
            <w:tcBorders>
              <w:top w:val="nil"/>
              <w:left w:val="single" w:sz="8" w:space="0" w:color="auto"/>
              <w:bottom w:val="single" w:sz="8" w:space="0" w:color="auto"/>
              <w:right w:val="nil"/>
            </w:tcBorders>
            <w:shd w:val="clear" w:color="auto" w:fill="auto"/>
            <w:noWrap/>
            <w:vAlign w:val="center"/>
            <w:hideMark/>
          </w:tcPr>
          <w:p w14:paraId="5F531A43" w14:textId="77777777" w:rsidR="003F22B9" w:rsidRPr="003F22B9" w:rsidRDefault="003F22B9" w:rsidP="003F22B9">
            <w:pPr>
              <w:rPr>
                <w:ins w:id="16352" w:author="Jens-Rainer Ohm" w:date="2025-01-14T14:47:00Z"/>
                <w:lang w:eastAsia="de-DE"/>
              </w:rPr>
            </w:pPr>
            <w:ins w:id="16353" w:author="Jens-Rainer Ohm" w:date="2025-01-14T14:47:00Z">
              <w:r w:rsidRPr="003F22B9">
                <w:rPr>
                  <w:lang w:eastAsia="de-DE"/>
                </w:rPr>
                <w:t>Y-PSNR</w:t>
              </w:r>
            </w:ins>
          </w:p>
        </w:tc>
        <w:tc>
          <w:tcPr>
            <w:tcW w:w="986" w:type="dxa"/>
            <w:tcBorders>
              <w:top w:val="nil"/>
              <w:left w:val="nil"/>
              <w:bottom w:val="single" w:sz="8" w:space="0" w:color="auto"/>
              <w:right w:val="nil"/>
            </w:tcBorders>
            <w:shd w:val="clear" w:color="auto" w:fill="auto"/>
            <w:noWrap/>
            <w:vAlign w:val="center"/>
            <w:hideMark/>
          </w:tcPr>
          <w:p w14:paraId="12236D2F" w14:textId="77777777" w:rsidR="003F22B9" w:rsidRPr="003F22B9" w:rsidRDefault="003F22B9" w:rsidP="003F22B9">
            <w:pPr>
              <w:rPr>
                <w:ins w:id="16354" w:author="Jens-Rainer Ohm" w:date="2025-01-14T14:47:00Z"/>
                <w:lang w:eastAsia="de-DE"/>
              </w:rPr>
            </w:pPr>
            <w:ins w:id="16355" w:author="Jens-Rainer Ohm" w:date="2025-01-14T14:47:00Z">
              <w:r w:rsidRPr="003F22B9">
                <w:rPr>
                  <w:lang w:eastAsia="de-DE"/>
                </w:rPr>
                <w:t>U-PSNR</w:t>
              </w:r>
            </w:ins>
          </w:p>
        </w:tc>
        <w:tc>
          <w:tcPr>
            <w:tcW w:w="986" w:type="dxa"/>
            <w:tcBorders>
              <w:top w:val="nil"/>
              <w:left w:val="nil"/>
              <w:bottom w:val="single" w:sz="8" w:space="0" w:color="auto"/>
              <w:right w:val="single" w:sz="4" w:space="0" w:color="auto"/>
            </w:tcBorders>
            <w:shd w:val="clear" w:color="auto" w:fill="auto"/>
            <w:noWrap/>
            <w:vAlign w:val="center"/>
            <w:hideMark/>
          </w:tcPr>
          <w:p w14:paraId="74206CAD" w14:textId="77777777" w:rsidR="003F22B9" w:rsidRPr="003F22B9" w:rsidRDefault="003F22B9" w:rsidP="003F22B9">
            <w:pPr>
              <w:rPr>
                <w:ins w:id="16356" w:author="Jens-Rainer Ohm" w:date="2025-01-14T14:47:00Z"/>
                <w:lang w:eastAsia="de-DE"/>
              </w:rPr>
            </w:pPr>
            <w:ins w:id="16357" w:author="Jens-Rainer Ohm" w:date="2025-01-14T14:47:00Z">
              <w:r w:rsidRPr="003F22B9">
                <w:rPr>
                  <w:lang w:eastAsia="de-DE"/>
                </w:rPr>
                <w:t>V-PSNR</w:t>
              </w:r>
            </w:ins>
          </w:p>
        </w:tc>
        <w:tc>
          <w:tcPr>
            <w:tcW w:w="986" w:type="dxa"/>
            <w:tcBorders>
              <w:top w:val="nil"/>
              <w:left w:val="single" w:sz="8" w:space="0" w:color="auto"/>
              <w:bottom w:val="single" w:sz="8" w:space="0" w:color="auto"/>
              <w:right w:val="nil"/>
            </w:tcBorders>
            <w:shd w:val="clear" w:color="auto" w:fill="auto"/>
            <w:noWrap/>
            <w:vAlign w:val="center"/>
            <w:hideMark/>
          </w:tcPr>
          <w:p w14:paraId="1AF6296D" w14:textId="77777777" w:rsidR="003F22B9" w:rsidRPr="003F22B9" w:rsidRDefault="003F22B9" w:rsidP="003F22B9">
            <w:pPr>
              <w:rPr>
                <w:ins w:id="16358" w:author="Jens-Rainer Ohm" w:date="2025-01-14T14:47:00Z"/>
                <w:lang w:eastAsia="de-DE"/>
              </w:rPr>
            </w:pPr>
            <w:ins w:id="16359" w:author="Jens-Rainer Ohm" w:date="2025-01-14T14:47:00Z">
              <w:r w:rsidRPr="003F22B9">
                <w:rPr>
                  <w:lang w:eastAsia="de-DE"/>
                </w:rPr>
                <w:t>Y-MSIM</w:t>
              </w:r>
            </w:ins>
          </w:p>
        </w:tc>
        <w:tc>
          <w:tcPr>
            <w:tcW w:w="986" w:type="dxa"/>
            <w:tcBorders>
              <w:top w:val="nil"/>
              <w:left w:val="nil"/>
              <w:bottom w:val="single" w:sz="8" w:space="0" w:color="auto"/>
              <w:right w:val="nil"/>
            </w:tcBorders>
            <w:shd w:val="clear" w:color="auto" w:fill="auto"/>
            <w:noWrap/>
            <w:vAlign w:val="center"/>
            <w:hideMark/>
          </w:tcPr>
          <w:p w14:paraId="70A008BF" w14:textId="77777777" w:rsidR="003F22B9" w:rsidRPr="003F22B9" w:rsidRDefault="003F22B9" w:rsidP="003F22B9">
            <w:pPr>
              <w:rPr>
                <w:ins w:id="16360" w:author="Jens-Rainer Ohm" w:date="2025-01-14T14:47:00Z"/>
                <w:lang w:eastAsia="de-DE"/>
              </w:rPr>
            </w:pPr>
            <w:ins w:id="16361" w:author="Jens-Rainer Ohm" w:date="2025-01-14T14:47:00Z">
              <w:r w:rsidRPr="003F22B9">
                <w:rPr>
                  <w:lang w:eastAsia="de-DE"/>
                </w:rPr>
                <w:t>U-MSIM</w:t>
              </w:r>
            </w:ins>
          </w:p>
        </w:tc>
        <w:tc>
          <w:tcPr>
            <w:tcW w:w="986" w:type="dxa"/>
            <w:tcBorders>
              <w:top w:val="nil"/>
              <w:left w:val="nil"/>
              <w:bottom w:val="single" w:sz="8" w:space="0" w:color="auto"/>
              <w:right w:val="single" w:sz="4" w:space="0" w:color="auto"/>
            </w:tcBorders>
            <w:shd w:val="clear" w:color="auto" w:fill="auto"/>
            <w:noWrap/>
            <w:vAlign w:val="center"/>
            <w:hideMark/>
          </w:tcPr>
          <w:p w14:paraId="467C7289" w14:textId="77777777" w:rsidR="003F22B9" w:rsidRPr="003F22B9" w:rsidRDefault="003F22B9" w:rsidP="003F22B9">
            <w:pPr>
              <w:rPr>
                <w:ins w:id="16362" w:author="Jens-Rainer Ohm" w:date="2025-01-14T14:47:00Z"/>
                <w:lang w:eastAsia="de-DE"/>
              </w:rPr>
            </w:pPr>
            <w:ins w:id="16363" w:author="Jens-Rainer Ohm" w:date="2025-01-14T14:47:00Z">
              <w:r w:rsidRPr="003F22B9">
                <w:rPr>
                  <w:lang w:eastAsia="de-DE"/>
                </w:rPr>
                <w:t>V-MSIM</w:t>
              </w:r>
            </w:ins>
          </w:p>
        </w:tc>
        <w:tc>
          <w:tcPr>
            <w:tcW w:w="807" w:type="dxa"/>
            <w:tcBorders>
              <w:top w:val="nil"/>
              <w:left w:val="nil"/>
              <w:bottom w:val="single" w:sz="8" w:space="0" w:color="auto"/>
              <w:right w:val="nil"/>
            </w:tcBorders>
            <w:shd w:val="clear" w:color="auto" w:fill="auto"/>
            <w:noWrap/>
            <w:vAlign w:val="center"/>
            <w:hideMark/>
          </w:tcPr>
          <w:p w14:paraId="2F42C205" w14:textId="77777777" w:rsidR="003F22B9" w:rsidRPr="003F22B9" w:rsidRDefault="003F22B9" w:rsidP="003F22B9">
            <w:pPr>
              <w:rPr>
                <w:ins w:id="16364" w:author="Jens-Rainer Ohm" w:date="2025-01-14T14:47:00Z"/>
                <w:lang w:eastAsia="de-DE"/>
              </w:rPr>
            </w:pPr>
            <w:ins w:id="16365" w:author="Jens-Rainer Ohm" w:date="2025-01-14T14:47:00Z">
              <w:r w:rsidRPr="003F22B9">
                <w:rPr>
                  <w:lang w:eastAsia="de-DE"/>
                </w:rPr>
                <w:t>EncT</w:t>
              </w:r>
            </w:ins>
          </w:p>
        </w:tc>
        <w:tc>
          <w:tcPr>
            <w:tcW w:w="1139" w:type="dxa"/>
            <w:tcBorders>
              <w:top w:val="nil"/>
              <w:left w:val="nil"/>
              <w:bottom w:val="single" w:sz="8" w:space="0" w:color="auto"/>
              <w:right w:val="nil"/>
            </w:tcBorders>
            <w:shd w:val="clear" w:color="auto" w:fill="auto"/>
            <w:noWrap/>
            <w:vAlign w:val="center"/>
            <w:hideMark/>
          </w:tcPr>
          <w:p w14:paraId="2F1A01E6" w14:textId="77777777" w:rsidR="003F22B9" w:rsidRPr="003F22B9" w:rsidRDefault="003F22B9" w:rsidP="003F22B9">
            <w:pPr>
              <w:rPr>
                <w:ins w:id="16366" w:author="Jens-Rainer Ohm" w:date="2025-01-14T14:47:00Z"/>
                <w:lang w:eastAsia="de-DE"/>
              </w:rPr>
            </w:pPr>
            <w:ins w:id="16367" w:author="Jens-Rainer Ohm" w:date="2025-01-14T14:47:00Z">
              <w:r w:rsidRPr="003F22B9">
                <w:rPr>
                  <w:lang w:eastAsia="de-DE"/>
                </w:rPr>
                <w:t>DecT CPU</w:t>
              </w:r>
            </w:ins>
          </w:p>
        </w:tc>
      </w:tr>
      <w:tr w:rsidR="003F22B9" w:rsidRPr="003F22B9" w14:paraId="1A074D2E" w14:textId="77777777" w:rsidTr="00C22047">
        <w:trPr>
          <w:trHeight w:val="255"/>
          <w:ins w:id="16368"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CF8FBB1" w14:textId="77777777" w:rsidR="003F22B9" w:rsidRPr="003F22B9" w:rsidRDefault="003F22B9" w:rsidP="003F22B9">
            <w:pPr>
              <w:rPr>
                <w:ins w:id="16369" w:author="Jens-Rainer Ohm" w:date="2025-01-14T14:47:00Z"/>
                <w:lang w:eastAsia="de-DE"/>
              </w:rPr>
            </w:pPr>
            <w:ins w:id="16370" w:author="Jens-Rainer Ohm" w:date="2025-01-14T14:47:00Z">
              <w:r w:rsidRPr="003F22B9">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26DC9DD4" w14:textId="77777777" w:rsidR="003F22B9" w:rsidRPr="003F22B9" w:rsidRDefault="003F22B9" w:rsidP="003F22B9">
            <w:pPr>
              <w:rPr>
                <w:ins w:id="16371" w:author="Jens-Rainer Ohm" w:date="2025-01-14T14:47:00Z"/>
                <w:lang w:eastAsia="de-DE"/>
              </w:rPr>
            </w:pPr>
            <w:ins w:id="16372" w:author="Jens-Rainer Ohm" w:date="2025-01-14T14:47:00Z">
              <w:r w:rsidRPr="003F22B9">
                <w:rPr>
                  <w:lang w:eastAsia="de-DE"/>
                </w:rPr>
                <w:t>-3.24%</w:t>
              </w:r>
            </w:ins>
          </w:p>
        </w:tc>
        <w:tc>
          <w:tcPr>
            <w:tcW w:w="986" w:type="dxa"/>
            <w:tcBorders>
              <w:top w:val="single" w:sz="8" w:space="0" w:color="auto"/>
              <w:left w:val="nil"/>
              <w:bottom w:val="nil"/>
              <w:right w:val="nil"/>
            </w:tcBorders>
            <w:shd w:val="clear" w:color="000000" w:fill="FFC7CE"/>
            <w:noWrap/>
            <w:vAlign w:val="center"/>
            <w:hideMark/>
          </w:tcPr>
          <w:p w14:paraId="789F9079" w14:textId="77777777" w:rsidR="003F22B9" w:rsidRPr="003F22B9" w:rsidRDefault="003F22B9" w:rsidP="003F22B9">
            <w:pPr>
              <w:rPr>
                <w:ins w:id="16373" w:author="Jens-Rainer Ohm" w:date="2025-01-14T14:47:00Z"/>
                <w:lang w:eastAsia="de-DE"/>
              </w:rPr>
            </w:pPr>
            <w:ins w:id="16374" w:author="Jens-Rainer Ohm" w:date="2025-01-14T14:47:00Z">
              <w:r w:rsidRPr="003F22B9">
                <w:rPr>
                  <w:lang w:eastAsia="de-DE"/>
                </w:rPr>
                <w:t>3.32%</w:t>
              </w:r>
            </w:ins>
          </w:p>
        </w:tc>
        <w:tc>
          <w:tcPr>
            <w:tcW w:w="986" w:type="dxa"/>
            <w:tcBorders>
              <w:top w:val="single" w:sz="8" w:space="0" w:color="auto"/>
              <w:left w:val="nil"/>
              <w:bottom w:val="nil"/>
              <w:right w:val="single" w:sz="4" w:space="0" w:color="auto"/>
            </w:tcBorders>
            <w:shd w:val="clear" w:color="000000" w:fill="FFC7CE"/>
            <w:noWrap/>
            <w:vAlign w:val="center"/>
            <w:hideMark/>
          </w:tcPr>
          <w:p w14:paraId="1C767695" w14:textId="77777777" w:rsidR="003F22B9" w:rsidRPr="003F22B9" w:rsidRDefault="003F22B9" w:rsidP="003F22B9">
            <w:pPr>
              <w:rPr>
                <w:ins w:id="16375" w:author="Jens-Rainer Ohm" w:date="2025-01-14T14:47:00Z"/>
                <w:lang w:eastAsia="de-DE"/>
              </w:rPr>
            </w:pPr>
            <w:ins w:id="16376" w:author="Jens-Rainer Ohm" w:date="2025-01-14T14:47:00Z">
              <w:r w:rsidRPr="003F22B9">
                <w:rPr>
                  <w:lang w:eastAsia="de-DE"/>
                </w:rPr>
                <w:t>4.31%</w:t>
              </w:r>
            </w:ins>
          </w:p>
        </w:tc>
        <w:tc>
          <w:tcPr>
            <w:tcW w:w="986" w:type="dxa"/>
            <w:tcBorders>
              <w:top w:val="single" w:sz="8" w:space="0" w:color="auto"/>
              <w:left w:val="single" w:sz="8" w:space="0" w:color="auto"/>
              <w:bottom w:val="nil"/>
              <w:right w:val="nil"/>
            </w:tcBorders>
            <w:shd w:val="clear" w:color="000000" w:fill="CCFFCC"/>
            <w:noWrap/>
            <w:vAlign w:val="center"/>
          </w:tcPr>
          <w:p w14:paraId="07AFF917" w14:textId="77777777" w:rsidR="003F22B9" w:rsidRPr="003F22B9" w:rsidRDefault="003F22B9" w:rsidP="003F22B9">
            <w:pPr>
              <w:rPr>
                <w:ins w:id="16377" w:author="Jens-Rainer Ohm" w:date="2025-01-14T14:47:00Z"/>
                <w:lang w:eastAsia="de-DE"/>
              </w:rPr>
            </w:pPr>
          </w:p>
        </w:tc>
        <w:tc>
          <w:tcPr>
            <w:tcW w:w="986" w:type="dxa"/>
            <w:tcBorders>
              <w:top w:val="single" w:sz="8" w:space="0" w:color="auto"/>
              <w:left w:val="nil"/>
              <w:bottom w:val="nil"/>
              <w:right w:val="nil"/>
            </w:tcBorders>
            <w:shd w:val="clear" w:color="000000" w:fill="CCFFCC"/>
            <w:noWrap/>
            <w:vAlign w:val="center"/>
          </w:tcPr>
          <w:p w14:paraId="04F39B5C" w14:textId="77777777" w:rsidR="003F22B9" w:rsidRPr="003F22B9" w:rsidRDefault="003F22B9" w:rsidP="003F22B9">
            <w:pPr>
              <w:rPr>
                <w:ins w:id="16378" w:author="Jens-Rainer Ohm" w:date="2025-01-14T14:47:00Z"/>
                <w:lang w:eastAsia="de-DE"/>
              </w:rPr>
            </w:pPr>
          </w:p>
        </w:tc>
        <w:tc>
          <w:tcPr>
            <w:tcW w:w="986" w:type="dxa"/>
            <w:tcBorders>
              <w:top w:val="single" w:sz="8" w:space="0" w:color="auto"/>
              <w:left w:val="nil"/>
              <w:bottom w:val="nil"/>
              <w:right w:val="single" w:sz="4" w:space="0" w:color="auto"/>
            </w:tcBorders>
            <w:shd w:val="clear" w:color="000000" w:fill="CCFFCC"/>
            <w:noWrap/>
            <w:vAlign w:val="center"/>
          </w:tcPr>
          <w:p w14:paraId="109BCE26" w14:textId="77777777" w:rsidR="003F22B9" w:rsidRPr="003F22B9" w:rsidRDefault="003F22B9" w:rsidP="003F22B9">
            <w:pPr>
              <w:rPr>
                <w:ins w:id="16379" w:author="Jens-Rainer Ohm" w:date="2025-01-14T14:47:00Z"/>
                <w:lang w:eastAsia="de-DE"/>
              </w:rPr>
            </w:pPr>
          </w:p>
        </w:tc>
        <w:tc>
          <w:tcPr>
            <w:tcW w:w="807" w:type="dxa"/>
            <w:tcBorders>
              <w:top w:val="nil"/>
              <w:left w:val="nil"/>
              <w:bottom w:val="nil"/>
              <w:right w:val="nil"/>
            </w:tcBorders>
            <w:shd w:val="clear" w:color="auto" w:fill="auto"/>
            <w:noWrap/>
            <w:vAlign w:val="center"/>
          </w:tcPr>
          <w:p w14:paraId="44404459" w14:textId="77777777" w:rsidR="003F22B9" w:rsidRPr="003F22B9" w:rsidRDefault="003F22B9" w:rsidP="003F22B9">
            <w:pPr>
              <w:rPr>
                <w:ins w:id="16380" w:author="Jens-Rainer Ohm" w:date="2025-01-14T14:47:00Z"/>
                <w:lang w:eastAsia="de-DE"/>
              </w:rPr>
            </w:pPr>
          </w:p>
        </w:tc>
        <w:tc>
          <w:tcPr>
            <w:tcW w:w="1139" w:type="dxa"/>
            <w:tcBorders>
              <w:top w:val="nil"/>
              <w:left w:val="nil"/>
              <w:bottom w:val="nil"/>
              <w:right w:val="nil"/>
            </w:tcBorders>
            <w:shd w:val="clear" w:color="auto" w:fill="auto"/>
            <w:noWrap/>
            <w:vAlign w:val="center"/>
          </w:tcPr>
          <w:p w14:paraId="708ADB2D" w14:textId="77777777" w:rsidR="003F22B9" w:rsidRPr="003F22B9" w:rsidRDefault="003F22B9" w:rsidP="003F22B9">
            <w:pPr>
              <w:rPr>
                <w:ins w:id="16381" w:author="Jens-Rainer Ohm" w:date="2025-01-14T14:47:00Z"/>
                <w:lang w:eastAsia="de-DE"/>
              </w:rPr>
            </w:pPr>
          </w:p>
        </w:tc>
      </w:tr>
      <w:tr w:rsidR="003F22B9" w:rsidRPr="003F22B9" w14:paraId="478CD6E2" w14:textId="77777777" w:rsidTr="00C22047">
        <w:trPr>
          <w:trHeight w:val="255"/>
          <w:ins w:id="1638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25288CB1" w14:textId="77777777" w:rsidR="003F22B9" w:rsidRPr="003F22B9" w:rsidRDefault="003F22B9" w:rsidP="003F22B9">
            <w:pPr>
              <w:rPr>
                <w:ins w:id="16383" w:author="Jens-Rainer Ohm" w:date="2025-01-14T14:47:00Z"/>
                <w:lang w:eastAsia="de-DE"/>
              </w:rPr>
            </w:pPr>
            <w:ins w:id="16384" w:author="Jens-Rainer Ohm" w:date="2025-01-14T14:47:00Z">
              <w:r w:rsidRPr="003F22B9">
                <w:rPr>
                  <w:lang w:eastAsia="de-DE"/>
                </w:rPr>
                <w:t>Class A2</w:t>
              </w:r>
            </w:ins>
          </w:p>
        </w:tc>
        <w:tc>
          <w:tcPr>
            <w:tcW w:w="986" w:type="dxa"/>
            <w:tcBorders>
              <w:top w:val="nil"/>
              <w:left w:val="nil"/>
              <w:bottom w:val="nil"/>
              <w:right w:val="nil"/>
            </w:tcBorders>
            <w:shd w:val="clear" w:color="auto" w:fill="auto"/>
            <w:noWrap/>
            <w:vAlign w:val="center"/>
            <w:hideMark/>
          </w:tcPr>
          <w:p w14:paraId="1FAA37DF" w14:textId="77777777" w:rsidR="003F22B9" w:rsidRPr="003F22B9" w:rsidRDefault="003F22B9" w:rsidP="003F22B9">
            <w:pPr>
              <w:rPr>
                <w:ins w:id="16385" w:author="Jens-Rainer Ohm" w:date="2025-01-14T14:47:00Z"/>
                <w:lang w:eastAsia="de-DE"/>
              </w:rPr>
            </w:pPr>
            <w:ins w:id="16386" w:author="Jens-Rainer Ohm" w:date="2025-01-14T14:47:00Z">
              <w:r w:rsidRPr="003F22B9">
                <w:rPr>
                  <w:lang w:eastAsia="de-DE"/>
                </w:rPr>
                <w:t>-0.85%</w:t>
              </w:r>
            </w:ins>
          </w:p>
        </w:tc>
        <w:tc>
          <w:tcPr>
            <w:tcW w:w="986" w:type="dxa"/>
            <w:tcBorders>
              <w:top w:val="nil"/>
              <w:left w:val="nil"/>
              <w:bottom w:val="nil"/>
              <w:right w:val="nil"/>
            </w:tcBorders>
            <w:shd w:val="clear" w:color="000000" w:fill="FFC7CE"/>
            <w:noWrap/>
            <w:vAlign w:val="center"/>
            <w:hideMark/>
          </w:tcPr>
          <w:p w14:paraId="602E2A1F" w14:textId="77777777" w:rsidR="003F22B9" w:rsidRPr="003F22B9" w:rsidRDefault="003F22B9" w:rsidP="003F22B9">
            <w:pPr>
              <w:rPr>
                <w:ins w:id="16387" w:author="Jens-Rainer Ohm" w:date="2025-01-14T14:47:00Z"/>
                <w:lang w:eastAsia="de-DE"/>
              </w:rPr>
            </w:pPr>
            <w:ins w:id="16388" w:author="Jens-Rainer Ohm" w:date="2025-01-14T14:47:00Z">
              <w:r w:rsidRPr="003F22B9">
                <w:rPr>
                  <w:lang w:eastAsia="de-DE"/>
                </w:rPr>
                <w:t>8.35%</w:t>
              </w:r>
            </w:ins>
          </w:p>
        </w:tc>
        <w:tc>
          <w:tcPr>
            <w:tcW w:w="986" w:type="dxa"/>
            <w:tcBorders>
              <w:top w:val="nil"/>
              <w:left w:val="nil"/>
              <w:bottom w:val="nil"/>
              <w:right w:val="single" w:sz="4" w:space="0" w:color="auto"/>
            </w:tcBorders>
            <w:shd w:val="clear" w:color="000000" w:fill="FFC7CE"/>
            <w:noWrap/>
            <w:vAlign w:val="center"/>
            <w:hideMark/>
          </w:tcPr>
          <w:p w14:paraId="6612C55F" w14:textId="77777777" w:rsidR="003F22B9" w:rsidRPr="003F22B9" w:rsidRDefault="003F22B9" w:rsidP="003F22B9">
            <w:pPr>
              <w:rPr>
                <w:ins w:id="16389" w:author="Jens-Rainer Ohm" w:date="2025-01-14T14:47:00Z"/>
                <w:lang w:eastAsia="de-DE"/>
              </w:rPr>
            </w:pPr>
            <w:ins w:id="16390" w:author="Jens-Rainer Ohm" w:date="2025-01-14T14:47:00Z">
              <w:r w:rsidRPr="003F22B9">
                <w:rPr>
                  <w:lang w:eastAsia="de-DE"/>
                </w:rPr>
                <w:t>7.86%</w:t>
              </w:r>
            </w:ins>
          </w:p>
        </w:tc>
        <w:tc>
          <w:tcPr>
            <w:tcW w:w="986" w:type="dxa"/>
            <w:tcBorders>
              <w:top w:val="nil"/>
              <w:left w:val="single" w:sz="8" w:space="0" w:color="auto"/>
              <w:bottom w:val="nil"/>
              <w:right w:val="nil"/>
            </w:tcBorders>
            <w:shd w:val="clear" w:color="000000" w:fill="CCFFCC"/>
            <w:noWrap/>
            <w:vAlign w:val="center"/>
          </w:tcPr>
          <w:p w14:paraId="792AACBE" w14:textId="77777777" w:rsidR="003F22B9" w:rsidRPr="003F22B9" w:rsidRDefault="003F22B9" w:rsidP="003F22B9">
            <w:pPr>
              <w:rPr>
                <w:ins w:id="16391" w:author="Jens-Rainer Ohm" w:date="2025-01-14T14:47:00Z"/>
                <w:lang w:eastAsia="de-DE"/>
              </w:rPr>
            </w:pPr>
          </w:p>
        </w:tc>
        <w:tc>
          <w:tcPr>
            <w:tcW w:w="986" w:type="dxa"/>
            <w:tcBorders>
              <w:top w:val="nil"/>
              <w:left w:val="nil"/>
              <w:bottom w:val="nil"/>
              <w:right w:val="nil"/>
            </w:tcBorders>
            <w:shd w:val="clear" w:color="auto" w:fill="auto"/>
            <w:noWrap/>
            <w:vAlign w:val="center"/>
          </w:tcPr>
          <w:p w14:paraId="7531F00E" w14:textId="77777777" w:rsidR="003F22B9" w:rsidRPr="003F22B9" w:rsidRDefault="003F22B9" w:rsidP="003F22B9">
            <w:pPr>
              <w:rPr>
                <w:ins w:id="16392" w:author="Jens-Rainer Ohm" w:date="2025-01-14T14:47:00Z"/>
                <w:lang w:eastAsia="de-DE"/>
              </w:rPr>
            </w:pPr>
          </w:p>
        </w:tc>
        <w:tc>
          <w:tcPr>
            <w:tcW w:w="986" w:type="dxa"/>
            <w:tcBorders>
              <w:top w:val="nil"/>
              <w:left w:val="nil"/>
              <w:bottom w:val="nil"/>
              <w:right w:val="single" w:sz="4" w:space="0" w:color="auto"/>
            </w:tcBorders>
            <w:shd w:val="clear" w:color="000000" w:fill="CCFFCC"/>
            <w:noWrap/>
            <w:vAlign w:val="center"/>
          </w:tcPr>
          <w:p w14:paraId="17D32CD1" w14:textId="77777777" w:rsidR="003F22B9" w:rsidRPr="003F22B9" w:rsidRDefault="003F22B9" w:rsidP="003F22B9">
            <w:pPr>
              <w:rPr>
                <w:ins w:id="16393" w:author="Jens-Rainer Ohm" w:date="2025-01-14T14:47:00Z"/>
                <w:lang w:eastAsia="de-DE"/>
              </w:rPr>
            </w:pPr>
          </w:p>
        </w:tc>
        <w:tc>
          <w:tcPr>
            <w:tcW w:w="807" w:type="dxa"/>
            <w:tcBorders>
              <w:top w:val="nil"/>
              <w:left w:val="nil"/>
              <w:bottom w:val="nil"/>
              <w:right w:val="nil"/>
            </w:tcBorders>
            <w:shd w:val="clear" w:color="auto" w:fill="auto"/>
            <w:noWrap/>
            <w:vAlign w:val="center"/>
          </w:tcPr>
          <w:p w14:paraId="1B6B1EC7" w14:textId="77777777" w:rsidR="003F22B9" w:rsidRPr="003F22B9" w:rsidRDefault="003F22B9" w:rsidP="003F22B9">
            <w:pPr>
              <w:rPr>
                <w:ins w:id="16394" w:author="Jens-Rainer Ohm" w:date="2025-01-14T14:47:00Z"/>
                <w:lang w:eastAsia="de-DE"/>
              </w:rPr>
            </w:pPr>
          </w:p>
        </w:tc>
        <w:tc>
          <w:tcPr>
            <w:tcW w:w="1139" w:type="dxa"/>
            <w:tcBorders>
              <w:top w:val="nil"/>
              <w:left w:val="nil"/>
              <w:bottom w:val="nil"/>
              <w:right w:val="nil"/>
            </w:tcBorders>
            <w:shd w:val="clear" w:color="auto" w:fill="auto"/>
            <w:noWrap/>
            <w:vAlign w:val="center"/>
          </w:tcPr>
          <w:p w14:paraId="77886B64" w14:textId="77777777" w:rsidR="003F22B9" w:rsidRPr="003F22B9" w:rsidRDefault="003F22B9" w:rsidP="003F22B9">
            <w:pPr>
              <w:rPr>
                <w:ins w:id="16395" w:author="Jens-Rainer Ohm" w:date="2025-01-14T14:47:00Z"/>
                <w:lang w:eastAsia="de-DE"/>
              </w:rPr>
            </w:pPr>
          </w:p>
        </w:tc>
      </w:tr>
      <w:tr w:rsidR="003F22B9" w:rsidRPr="003F22B9" w14:paraId="2F5E9A6C" w14:textId="77777777" w:rsidTr="00C22047">
        <w:trPr>
          <w:trHeight w:val="255"/>
          <w:ins w:id="1639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11C8A2D" w14:textId="77777777" w:rsidR="003F22B9" w:rsidRPr="003F22B9" w:rsidRDefault="003F22B9" w:rsidP="003F22B9">
            <w:pPr>
              <w:rPr>
                <w:ins w:id="16397" w:author="Jens-Rainer Ohm" w:date="2025-01-14T14:47:00Z"/>
                <w:lang w:eastAsia="de-DE"/>
              </w:rPr>
            </w:pPr>
            <w:ins w:id="16398" w:author="Jens-Rainer Ohm" w:date="2025-01-14T14:47:00Z">
              <w:r w:rsidRPr="003F22B9">
                <w:rPr>
                  <w:lang w:eastAsia="de-DE"/>
                </w:rPr>
                <w:t>Class B</w:t>
              </w:r>
            </w:ins>
          </w:p>
        </w:tc>
        <w:tc>
          <w:tcPr>
            <w:tcW w:w="986" w:type="dxa"/>
            <w:tcBorders>
              <w:top w:val="nil"/>
              <w:left w:val="nil"/>
              <w:bottom w:val="nil"/>
              <w:right w:val="nil"/>
            </w:tcBorders>
            <w:shd w:val="clear" w:color="auto" w:fill="auto"/>
            <w:noWrap/>
            <w:vAlign w:val="center"/>
            <w:hideMark/>
          </w:tcPr>
          <w:p w14:paraId="3EED8D4E" w14:textId="77777777" w:rsidR="003F22B9" w:rsidRPr="003F22B9" w:rsidRDefault="003F22B9" w:rsidP="003F22B9">
            <w:pPr>
              <w:rPr>
                <w:ins w:id="16399" w:author="Jens-Rainer Ohm" w:date="2025-01-14T14:47:00Z"/>
                <w:lang w:eastAsia="de-DE"/>
              </w:rPr>
            </w:pPr>
            <w:ins w:id="16400" w:author="Jens-Rainer Ohm" w:date="2025-01-14T14:47:00Z">
              <w:r w:rsidRPr="003F22B9">
                <w:rPr>
                  <w:lang w:eastAsia="de-DE"/>
                </w:rPr>
                <w:t>0.00%</w:t>
              </w:r>
            </w:ins>
          </w:p>
        </w:tc>
        <w:tc>
          <w:tcPr>
            <w:tcW w:w="986" w:type="dxa"/>
            <w:tcBorders>
              <w:top w:val="nil"/>
              <w:left w:val="nil"/>
              <w:bottom w:val="nil"/>
              <w:right w:val="nil"/>
            </w:tcBorders>
            <w:shd w:val="clear" w:color="auto" w:fill="auto"/>
            <w:noWrap/>
            <w:vAlign w:val="center"/>
            <w:hideMark/>
          </w:tcPr>
          <w:p w14:paraId="3A52C294" w14:textId="77777777" w:rsidR="003F22B9" w:rsidRPr="003F22B9" w:rsidRDefault="003F22B9" w:rsidP="003F22B9">
            <w:pPr>
              <w:rPr>
                <w:ins w:id="16401" w:author="Jens-Rainer Ohm" w:date="2025-01-14T14:47:00Z"/>
                <w:lang w:eastAsia="de-DE"/>
              </w:rPr>
            </w:pPr>
            <w:ins w:id="16402" w:author="Jens-Rainer Ohm" w:date="2025-01-14T14:47:00Z">
              <w:r w:rsidRPr="003F22B9">
                <w:rPr>
                  <w:lang w:eastAsia="de-DE"/>
                </w:rPr>
                <w:t>0.00%</w:t>
              </w:r>
            </w:ins>
          </w:p>
        </w:tc>
        <w:tc>
          <w:tcPr>
            <w:tcW w:w="986" w:type="dxa"/>
            <w:tcBorders>
              <w:top w:val="nil"/>
              <w:left w:val="nil"/>
              <w:bottom w:val="nil"/>
              <w:right w:val="single" w:sz="4" w:space="0" w:color="auto"/>
            </w:tcBorders>
            <w:shd w:val="clear" w:color="auto" w:fill="auto"/>
            <w:noWrap/>
            <w:vAlign w:val="center"/>
            <w:hideMark/>
          </w:tcPr>
          <w:p w14:paraId="13FF7385" w14:textId="77777777" w:rsidR="003F22B9" w:rsidRPr="003F22B9" w:rsidRDefault="003F22B9" w:rsidP="003F22B9">
            <w:pPr>
              <w:rPr>
                <w:ins w:id="16403" w:author="Jens-Rainer Ohm" w:date="2025-01-14T14:47:00Z"/>
                <w:lang w:eastAsia="de-DE"/>
              </w:rPr>
            </w:pPr>
            <w:ins w:id="16404" w:author="Jens-Rainer Ohm" w:date="2025-01-14T14:47:00Z">
              <w:r w:rsidRPr="003F22B9">
                <w:rPr>
                  <w:lang w:eastAsia="de-DE"/>
                </w:rPr>
                <w:t>0.00%</w:t>
              </w:r>
            </w:ins>
          </w:p>
        </w:tc>
        <w:tc>
          <w:tcPr>
            <w:tcW w:w="986" w:type="dxa"/>
            <w:tcBorders>
              <w:top w:val="nil"/>
              <w:left w:val="single" w:sz="8" w:space="0" w:color="auto"/>
              <w:bottom w:val="nil"/>
              <w:right w:val="nil"/>
            </w:tcBorders>
            <w:shd w:val="clear" w:color="auto" w:fill="auto"/>
            <w:noWrap/>
            <w:vAlign w:val="center"/>
          </w:tcPr>
          <w:p w14:paraId="49FF814B" w14:textId="77777777" w:rsidR="003F22B9" w:rsidRPr="003F22B9" w:rsidRDefault="003F22B9" w:rsidP="003F22B9">
            <w:pPr>
              <w:rPr>
                <w:ins w:id="16405" w:author="Jens-Rainer Ohm" w:date="2025-01-14T14:47:00Z"/>
                <w:lang w:eastAsia="de-DE"/>
              </w:rPr>
            </w:pPr>
          </w:p>
        </w:tc>
        <w:tc>
          <w:tcPr>
            <w:tcW w:w="986" w:type="dxa"/>
            <w:tcBorders>
              <w:top w:val="nil"/>
              <w:left w:val="nil"/>
              <w:bottom w:val="nil"/>
              <w:right w:val="nil"/>
            </w:tcBorders>
            <w:shd w:val="clear" w:color="auto" w:fill="auto"/>
            <w:noWrap/>
            <w:vAlign w:val="center"/>
          </w:tcPr>
          <w:p w14:paraId="6A0FFB20" w14:textId="77777777" w:rsidR="003F22B9" w:rsidRPr="003F22B9" w:rsidRDefault="003F22B9" w:rsidP="003F22B9">
            <w:pPr>
              <w:rPr>
                <w:ins w:id="16406"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tcPr>
          <w:p w14:paraId="0221F583" w14:textId="77777777" w:rsidR="003F22B9" w:rsidRPr="003F22B9" w:rsidRDefault="003F22B9" w:rsidP="003F22B9">
            <w:pPr>
              <w:rPr>
                <w:ins w:id="16407" w:author="Jens-Rainer Ohm" w:date="2025-01-14T14:47:00Z"/>
                <w:lang w:eastAsia="de-DE"/>
              </w:rPr>
            </w:pPr>
          </w:p>
        </w:tc>
        <w:tc>
          <w:tcPr>
            <w:tcW w:w="807" w:type="dxa"/>
            <w:tcBorders>
              <w:top w:val="nil"/>
              <w:left w:val="nil"/>
              <w:bottom w:val="nil"/>
              <w:right w:val="nil"/>
            </w:tcBorders>
            <w:shd w:val="clear" w:color="auto" w:fill="auto"/>
            <w:noWrap/>
            <w:vAlign w:val="center"/>
          </w:tcPr>
          <w:p w14:paraId="6BD451DE" w14:textId="77777777" w:rsidR="003F22B9" w:rsidRPr="003F22B9" w:rsidRDefault="003F22B9" w:rsidP="003F22B9">
            <w:pPr>
              <w:rPr>
                <w:ins w:id="16408" w:author="Jens-Rainer Ohm" w:date="2025-01-14T14:47:00Z"/>
                <w:lang w:eastAsia="de-DE"/>
              </w:rPr>
            </w:pPr>
          </w:p>
        </w:tc>
        <w:tc>
          <w:tcPr>
            <w:tcW w:w="1139" w:type="dxa"/>
            <w:tcBorders>
              <w:top w:val="nil"/>
              <w:left w:val="nil"/>
              <w:bottom w:val="nil"/>
              <w:right w:val="nil"/>
            </w:tcBorders>
            <w:shd w:val="clear" w:color="auto" w:fill="auto"/>
            <w:noWrap/>
            <w:vAlign w:val="center"/>
          </w:tcPr>
          <w:p w14:paraId="4B55A318" w14:textId="77777777" w:rsidR="003F22B9" w:rsidRPr="003F22B9" w:rsidRDefault="003F22B9" w:rsidP="003F22B9">
            <w:pPr>
              <w:rPr>
                <w:ins w:id="16409" w:author="Jens-Rainer Ohm" w:date="2025-01-14T14:47:00Z"/>
                <w:lang w:eastAsia="de-DE"/>
              </w:rPr>
            </w:pPr>
          </w:p>
        </w:tc>
      </w:tr>
      <w:tr w:rsidR="003F22B9" w:rsidRPr="003F22B9" w14:paraId="1CCD5840" w14:textId="77777777" w:rsidTr="00C22047">
        <w:trPr>
          <w:trHeight w:val="255"/>
          <w:ins w:id="16410"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5B56FEBE" w14:textId="77777777" w:rsidR="003F22B9" w:rsidRPr="003F22B9" w:rsidRDefault="003F22B9" w:rsidP="003F22B9">
            <w:pPr>
              <w:rPr>
                <w:ins w:id="16411" w:author="Jens-Rainer Ohm" w:date="2025-01-14T14:47:00Z"/>
                <w:lang w:eastAsia="de-DE"/>
              </w:rPr>
            </w:pPr>
            <w:ins w:id="16412" w:author="Jens-Rainer Ohm" w:date="2025-01-14T14:47:00Z">
              <w:r w:rsidRPr="003F22B9">
                <w:rPr>
                  <w:lang w:eastAsia="de-DE"/>
                </w:rPr>
                <w:t>Class C</w:t>
              </w:r>
            </w:ins>
          </w:p>
        </w:tc>
        <w:tc>
          <w:tcPr>
            <w:tcW w:w="986" w:type="dxa"/>
            <w:tcBorders>
              <w:top w:val="nil"/>
              <w:left w:val="nil"/>
              <w:bottom w:val="nil"/>
              <w:right w:val="nil"/>
            </w:tcBorders>
            <w:shd w:val="clear" w:color="auto" w:fill="auto"/>
            <w:noWrap/>
            <w:vAlign w:val="center"/>
            <w:hideMark/>
          </w:tcPr>
          <w:p w14:paraId="3377B33D" w14:textId="77777777" w:rsidR="003F22B9" w:rsidRPr="003F22B9" w:rsidRDefault="003F22B9" w:rsidP="003F22B9">
            <w:pPr>
              <w:rPr>
                <w:ins w:id="16413" w:author="Jens-Rainer Ohm" w:date="2025-01-14T14:47:00Z"/>
                <w:lang w:eastAsia="de-DE"/>
              </w:rPr>
            </w:pPr>
            <w:ins w:id="16414" w:author="Jens-Rainer Ohm" w:date="2025-01-14T14:47:00Z">
              <w:r w:rsidRPr="003F22B9">
                <w:rPr>
                  <w:lang w:eastAsia="de-DE"/>
                </w:rPr>
                <w:t>0.00%</w:t>
              </w:r>
            </w:ins>
          </w:p>
        </w:tc>
        <w:tc>
          <w:tcPr>
            <w:tcW w:w="986" w:type="dxa"/>
            <w:tcBorders>
              <w:top w:val="nil"/>
              <w:left w:val="nil"/>
              <w:bottom w:val="nil"/>
              <w:right w:val="nil"/>
            </w:tcBorders>
            <w:shd w:val="clear" w:color="auto" w:fill="auto"/>
            <w:noWrap/>
            <w:vAlign w:val="center"/>
            <w:hideMark/>
          </w:tcPr>
          <w:p w14:paraId="1223FA70" w14:textId="77777777" w:rsidR="003F22B9" w:rsidRPr="003F22B9" w:rsidRDefault="003F22B9" w:rsidP="003F22B9">
            <w:pPr>
              <w:rPr>
                <w:ins w:id="16415" w:author="Jens-Rainer Ohm" w:date="2025-01-14T14:47:00Z"/>
                <w:lang w:eastAsia="de-DE"/>
              </w:rPr>
            </w:pPr>
            <w:ins w:id="16416" w:author="Jens-Rainer Ohm" w:date="2025-01-14T14:47:00Z">
              <w:r w:rsidRPr="003F22B9">
                <w:rPr>
                  <w:lang w:eastAsia="de-DE"/>
                </w:rPr>
                <w:t>0.00%</w:t>
              </w:r>
            </w:ins>
          </w:p>
        </w:tc>
        <w:tc>
          <w:tcPr>
            <w:tcW w:w="986" w:type="dxa"/>
            <w:tcBorders>
              <w:top w:val="nil"/>
              <w:left w:val="nil"/>
              <w:bottom w:val="nil"/>
              <w:right w:val="single" w:sz="4" w:space="0" w:color="auto"/>
            </w:tcBorders>
            <w:shd w:val="clear" w:color="auto" w:fill="auto"/>
            <w:noWrap/>
            <w:vAlign w:val="center"/>
            <w:hideMark/>
          </w:tcPr>
          <w:p w14:paraId="094B54E9" w14:textId="77777777" w:rsidR="003F22B9" w:rsidRPr="003F22B9" w:rsidRDefault="003F22B9" w:rsidP="003F22B9">
            <w:pPr>
              <w:rPr>
                <w:ins w:id="16417" w:author="Jens-Rainer Ohm" w:date="2025-01-14T14:47:00Z"/>
                <w:lang w:eastAsia="de-DE"/>
              </w:rPr>
            </w:pPr>
            <w:ins w:id="16418" w:author="Jens-Rainer Ohm" w:date="2025-01-14T14:47:00Z">
              <w:r w:rsidRPr="003F22B9">
                <w:rPr>
                  <w:lang w:eastAsia="de-DE"/>
                </w:rPr>
                <w:t>0.00%</w:t>
              </w:r>
            </w:ins>
          </w:p>
        </w:tc>
        <w:tc>
          <w:tcPr>
            <w:tcW w:w="986" w:type="dxa"/>
            <w:tcBorders>
              <w:top w:val="nil"/>
              <w:left w:val="single" w:sz="8" w:space="0" w:color="auto"/>
              <w:bottom w:val="nil"/>
              <w:right w:val="nil"/>
            </w:tcBorders>
            <w:shd w:val="clear" w:color="auto" w:fill="auto"/>
            <w:noWrap/>
            <w:vAlign w:val="center"/>
          </w:tcPr>
          <w:p w14:paraId="2A05274B" w14:textId="77777777" w:rsidR="003F22B9" w:rsidRPr="003F22B9" w:rsidRDefault="003F22B9" w:rsidP="003F22B9">
            <w:pPr>
              <w:rPr>
                <w:ins w:id="16419" w:author="Jens-Rainer Ohm" w:date="2025-01-14T14:47:00Z"/>
                <w:lang w:eastAsia="de-DE"/>
              </w:rPr>
            </w:pPr>
          </w:p>
        </w:tc>
        <w:tc>
          <w:tcPr>
            <w:tcW w:w="986" w:type="dxa"/>
            <w:tcBorders>
              <w:top w:val="nil"/>
              <w:left w:val="nil"/>
              <w:bottom w:val="nil"/>
              <w:right w:val="nil"/>
            </w:tcBorders>
            <w:shd w:val="clear" w:color="auto" w:fill="auto"/>
            <w:noWrap/>
            <w:vAlign w:val="center"/>
          </w:tcPr>
          <w:p w14:paraId="22C12803" w14:textId="77777777" w:rsidR="003F22B9" w:rsidRPr="003F22B9" w:rsidRDefault="003F22B9" w:rsidP="003F22B9">
            <w:pPr>
              <w:rPr>
                <w:ins w:id="16420"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tcPr>
          <w:p w14:paraId="6728C4AB" w14:textId="77777777" w:rsidR="003F22B9" w:rsidRPr="003F22B9" w:rsidRDefault="003F22B9" w:rsidP="003F22B9">
            <w:pPr>
              <w:rPr>
                <w:ins w:id="16421" w:author="Jens-Rainer Ohm" w:date="2025-01-14T14:47:00Z"/>
                <w:lang w:eastAsia="de-DE"/>
              </w:rPr>
            </w:pPr>
          </w:p>
        </w:tc>
        <w:tc>
          <w:tcPr>
            <w:tcW w:w="807" w:type="dxa"/>
            <w:tcBorders>
              <w:top w:val="nil"/>
              <w:left w:val="nil"/>
              <w:bottom w:val="nil"/>
              <w:right w:val="nil"/>
            </w:tcBorders>
            <w:shd w:val="clear" w:color="auto" w:fill="auto"/>
            <w:noWrap/>
            <w:vAlign w:val="center"/>
          </w:tcPr>
          <w:p w14:paraId="220DBC33" w14:textId="77777777" w:rsidR="003F22B9" w:rsidRPr="003F22B9" w:rsidRDefault="003F22B9" w:rsidP="003F22B9">
            <w:pPr>
              <w:rPr>
                <w:ins w:id="16422" w:author="Jens-Rainer Ohm" w:date="2025-01-14T14:47:00Z"/>
                <w:lang w:eastAsia="de-DE"/>
              </w:rPr>
            </w:pPr>
          </w:p>
        </w:tc>
        <w:tc>
          <w:tcPr>
            <w:tcW w:w="1139" w:type="dxa"/>
            <w:tcBorders>
              <w:top w:val="nil"/>
              <w:left w:val="nil"/>
              <w:bottom w:val="nil"/>
              <w:right w:val="nil"/>
            </w:tcBorders>
            <w:shd w:val="clear" w:color="auto" w:fill="auto"/>
            <w:noWrap/>
            <w:vAlign w:val="center"/>
          </w:tcPr>
          <w:p w14:paraId="03F9AF79" w14:textId="77777777" w:rsidR="003F22B9" w:rsidRPr="003F22B9" w:rsidRDefault="003F22B9" w:rsidP="003F22B9">
            <w:pPr>
              <w:rPr>
                <w:ins w:id="16423" w:author="Jens-Rainer Ohm" w:date="2025-01-14T14:47:00Z"/>
                <w:lang w:eastAsia="de-DE"/>
              </w:rPr>
            </w:pPr>
          </w:p>
        </w:tc>
      </w:tr>
      <w:tr w:rsidR="003F22B9" w:rsidRPr="003F22B9" w14:paraId="71E5B43D" w14:textId="77777777" w:rsidTr="00C22047">
        <w:trPr>
          <w:trHeight w:val="255"/>
          <w:ins w:id="16424"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CBF57EF" w14:textId="77777777" w:rsidR="003F22B9" w:rsidRPr="003F22B9" w:rsidRDefault="003F22B9" w:rsidP="003F22B9">
            <w:pPr>
              <w:rPr>
                <w:ins w:id="16425" w:author="Jens-Rainer Ohm" w:date="2025-01-14T14:47:00Z"/>
                <w:lang w:eastAsia="de-DE"/>
              </w:rPr>
            </w:pPr>
            <w:ins w:id="16426" w:author="Jens-Rainer Ohm" w:date="2025-01-14T14:47:00Z">
              <w:r w:rsidRPr="003F22B9">
                <w:rPr>
                  <w:lang w:eastAsia="de-DE"/>
                </w:rPr>
                <w:t>Class E</w:t>
              </w:r>
            </w:ins>
          </w:p>
        </w:tc>
        <w:tc>
          <w:tcPr>
            <w:tcW w:w="986" w:type="dxa"/>
            <w:tcBorders>
              <w:top w:val="nil"/>
              <w:left w:val="nil"/>
              <w:bottom w:val="nil"/>
              <w:right w:val="nil"/>
            </w:tcBorders>
            <w:shd w:val="clear" w:color="auto" w:fill="auto"/>
            <w:noWrap/>
            <w:vAlign w:val="center"/>
            <w:hideMark/>
          </w:tcPr>
          <w:p w14:paraId="239D26A5" w14:textId="77777777" w:rsidR="003F22B9" w:rsidRPr="003F22B9" w:rsidRDefault="003F22B9" w:rsidP="003F22B9">
            <w:pPr>
              <w:rPr>
                <w:ins w:id="16427" w:author="Jens-Rainer Ohm" w:date="2025-01-14T14:47:00Z"/>
                <w:lang w:eastAsia="de-DE"/>
              </w:rPr>
            </w:pPr>
            <w:ins w:id="16428" w:author="Jens-Rainer Ohm" w:date="2025-01-14T14:47:00Z">
              <w:r w:rsidRPr="003F22B9">
                <w:rPr>
                  <w:lang w:eastAsia="de-DE"/>
                </w:rPr>
                <w:t> </w:t>
              </w:r>
            </w:ins>
          </w:p>
        </w:tc>
        <w:tc>
          <w:tcPr>
            <w:tcW w:w="986" w:type="dxa"/>
            <w:tcBorders>
              <w:top w:val="nil"/>
              <w:left w:val="nil"/>
              <w:bottom w:val="nil"/>
              <w:right w:val="nil"/>
            </w:tcBorders>
            <w:shd w:val="clear" w:color="auto" w:fill="auto"/>
            <w:noWrap/>
            <w:vAlign w:val="center"/>
            <w:hideMark/>
          </w:tcPr>
          <w:p w14:paraId="5EE051F8" w14:textId="77777777" w:rsidR="003F22B9" w:rsidRPr="003F22B9" w:rsidRDefault="003F22B9" w:rsidP="003F22B9">
            <w:pPr>
              <w:rPr>
                <w:ins w:id="16429"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hideMark/>
          </w:tcPr>
          <w:p w14:paraId="5EB5829D" w14:textId="77777777" w:rsidR="003F22B9" w:rsidRPr="003F22B9" w:rsidRDefault="003F22B9" w:rsidP="003F22B9">
            <w:pPr>
              <w:rPr>
                <w:ins w:id="16430" w:author="Jens-Rainer Ohm" w:date="2025-01-14T14:47:00Z"/>
                <w:lang w:eastAsia="de-DE"/>
              </w:rPr>
            </w:pPr>
            <w:ins w:id="16431" w:author="Jens-Rainer Ohm" w:date="2025-01-14T14:47:00Z">
              <w:r w:rsidRPr="003F22B9">
                <w:rPr>
                  <w:lang w:eastAsia="de-DE"/>
                </w:rPr>
                <w:t> </w:t>
              </w:r>
            </w:ins>
          </w:p>
        </w:tc>
        <w:tc>
          <w:tcPr>
            <w:tcW w:w="986" w:type="dxa"/>
            <w:tcBorders>
              <w:top w:val="nil"/>
              <w:left w:val="single" w:sz="8" w:space="0" w:color="auto"/>
              <w:bottom w:val="nil"/>
              <w:right w:val="nil"/>
            </w:tcBorders>
            <w:shd w:val="clear" w:color="auto" w:fill="auto"/>
            <w:noWrap/>
            <w:vAlign w:val="center"/>
          </w:tcPr>
          <w:p w14:paraId="7460B3F9" w14:textId="77777777" w:rsidR="003F22B9" w:rsidRPr="003F22B9" w:rsidRDefault="003F22B9" w:rsidP="003F22B9">
            <w:pPr>
              <w:rPr>
                <w:ins w:id="16432" w:author="Jens-Rainer Ohm" w:date="2025-01-14T14:47:00Z"/>
                <w:lang w:eastAsia="de-DE"/>
              </w:rPr>
            </w:pPr>
          </w:p>
        </w:tc>
        <w:tc>
          <w:tcPr>
            <w:tcW w:w="986" w:type="dxa"/>
            <w:tcBorders>
              <w:top w:val="nil"/>
              <w:left w:val="nil"/>
              <w:bottom w:val="nil"/>
              <w:right w:val="nil"/>
            </w:tcBorders>
            <w:shd w:val="clear" w:color="auto" w:fill="auto"/>
            <w:noWrap/>
            <w:vAlign w:val="center"/>
          </w:tcPr>
          <w:p w14:paraId="3CE549B9" w14:textId="77777777" w:rsidR="003F22B9" w:rsidRPr="003F22B9" w:rsidRDefault="003F22B9" w:rsidP="003F22B9">
            <w:pPr>
              <w:rPr>
                <w:ins w:id="16433"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tcPr>
          <w:p w14:paraId="434A1832" w14:textId="77777777" w:rsidR="003F22B9" w:rsidRPr="003F22B9" w:rsidRDefault="003F22B9" w:rsidP="003F22B9">
            <w:pPr>
              <w:rPr>
                <w:ins w:id="16434" w:author="Jens-Rainer Ohm" w:date="2025-01-14T14:47:00Z"/>
                <w:lang w:eastAsia="de-DE"/>
              </w:rPr>
            </w:pPr>
          </w:p>
        </w:tc>
        <w:tc>
          <w:tcPr>
            <w:tcW w:w="807" w:type="dxa"/>
            <w:tcBorders>
              <w:top w:val="nil"/>
              <w:left w:val="nil"/>
              <w:bottom w:val="nil"/>
              <w:right w:val="nil"/>
            </w:tcBorders>
            <w:shd w:val="clear" w:color="auto" w:fill="auto"/>
            <w:noWrap/>
            <w:vAlign w:val="center"/>
          </w:tcPr>
          <w:p w14:paraId="0C8F15C7" w14:textId="77777777" w:rsidR="003F22B9" w:rsidRPr="003F22B9" w:rsidRDefault="003F22B9" w:rsidP="003F22B9">
            <w:pPr>
              <w:rPr>
                <w:ins w:id="16435" w:author="Jens-Rainer Ohm" w:date="2025-01-14T14:47:00Z"/>
                <w:lang w:eastAsia="de-DE"/>
              </w:rPr>
            </w:pPr>
          </w:p>
        </w:tc>
        <w:tc>
          <w:tcPr>
            <w:tcW w:w="1139" w:type="dxa"/>
            <w:tcBorders>
              <w:top w:val="nil"/>
              <w:left w:val="nil"/>
              <w:bottom w:val="nil"/>
              <w:right w:val="nil"/>
            </w:tcBorders>
            <w:shd w:val="clear" w:color="auto" w:fill="auto"/>
            <w:noWrap/>
            <w:vAlign w:val="center"/>
          </w:tcPr>
          <w:p w14:paraId="68431E13" w14:textId="77777777" w:rsidR="003F22B9" w:rsidRPr="003F22B9" w:rsidRDefault="003F22B9" w:rsidP="003F22B9">
            <w:pPr>
              <w:rPr>
                <w:ins w:id="16436" w:author="Jens-Rainer Ohm" w:date="2025-01-14T14:47:00Z"/>
                <w:lang w:eastAsia="de-DE"/>
              </w:rPr>
            </w:pPr>
          </w:p>
        </w:tc>
      </w:tr>
      <w:tr w:rsidR="003F22B9" w:rsidRPr="003F22B9" w14:paraId="19FB0CBA" w14:textId="77777777" w:rsidTr="00C22047">
        <w:trPr>
          <w:trHeight w:val="255"/>
          <w:ins w:id="16437"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1440733C" w14:textId="77777777" w:rsidR="003F22B9" w:rsidRPr="003F22B9" w:rsidRDefault="003F22B9" w:rsidP="003F22B9">
            <w:pPr>
              <w:rPr>
                <w:ins w:id="16438" w:author="Jens-Rainer Ohm" w:date="2025-01-14T14:47:00Z"/>
                <w:b/>
                <w:bCs/>
                <w:lang w:eastAsia="de-DE"/>
              </w:rPr>
            </w:pPr>
            <w:ins w:id="16439" w:author="Jens-Rainer Ohm" w:date="2025-01-14T14:47:00Z">
              <w:r w:rsidRPr="003F22B9">
                <w:rPr>
                  <w:b/>
                  <w:bCs/>
                  <w:lang w:eastAsia="de-DE"/>
                </w:rPr>
                <w:t>Overall</w:t>
              </w:r>
            </w:ins>
          </w:p>
        </w:tc>
        <w:tc>
          <w:tcPr>
            <w:tcW w:w="986" w:type="dxa"/>
            <w:tcBorders>
              <w:top w:val="single" w:sz="8" w:space="0" w:color="auto"/>
              <w:left w:val="nil"/>
              <w:bottom w:val="nil"/>
              <w:right w:val="nil"/>
            </w:tcBorders>
            <w:shd w:val="clear" w:color="auto" w:fill="auto"/>
            <w:noWrap/>
            <w:vAlign w:val="center"/>
            <w:hideMark/>
          </w:tcPr>
          <w:p w14:paraId="07918E01" w14:textId="77777777" w:rsidR="003F22B9" w:rsidRPr="003F22B9" w:rsidRDefault="003F22B9" w:rsidP="003F22B9">
            <w:pPr>
              <w:rPr>
                <w:ins w:id="16440" w:author="Jens-Rainer Ohm" w:date="2025-01-14T14:47:00Z"/>
                <w:lang w:eastAsia="de-DE"/>
              </w:rPr>
            </w:pPr>
            <w:ins w:id="16441" w:author="Jens-Rainer Ohm" w:date="2025-01-14T14:47:00Z">
              <w:r w:rsidRPr="003F22B9">
                <w:rPr>
                  <w:lang w:eastAsia="de-DE"/>
                </w:rPr>
                <w:t>-0.82%</w:t>
              </w:r>
            </w:ins>
          </w:p>
        </w:tc>
        <w:tc>
          <w:tcPr>
            <w:tcW w:w="986" w:type="dxa"/>
            <w:tcBorders>
              <w:top w:val="single" w:sz="8" w:space="0" w:color="auto"/>
              <w:left w:val="nil"/>
              <w:bottom w:val="nil"/>
              <w:right w:val="nil"/>
            </w:tcBorders>
            <w:shd w:val="clear" w:color="auto" w:fill="auto"/>
            <w:noWrap/>
            <w:vAlign w:val="center"/>
            <w:hideMark/>
          </w:tcPr>
          <w:p w14:paraId="76018198" w14:textId="77777777" w:rsidR="003F22B9" w:rsidRPr="003F22B9" w:rsidRDefault="003F22B9" w:rsidP="003F22B9">
            <w:pPr>
              <w:rPr>
                <w:ins w:id="16442" w:author="Jens-Rainer Ohm" w:date="2025-01-14T14:47:00Z"/>
                <w:lang w:eastAsia="de-DE"/>
              </w:rPr>
            </w:pPr>
            <w:ins w:id="16443" w:author="Jens-Rainer Ohm" w:date="2025-01-14T14:47:00Z">
              <w:r w:rsidRPr="003F22B9">
                <w:rPr>
                  <w:lang w:eastAsia="de-DE"/>
                </w:rPr>
                <w:t>2.33%</w:t>
              </w:r>
            </w:ins>
          </w:p>
        </w:tc>
        <w:tc>
          <w:tcPr>
            <w:tcW w:w="986" w:type="dxa"/>
            <w:tcBorders>
              <w:top w:val="single" w:sz="8" w:space="0" w:color="auto"/>
              <w:left w:val="nil"/>
              <w:bottom w:val="nil"/>
              <w:right w:val="single" w:sz="4" w:space="0" w:color="auto"/>
            </w:tcBorders>
            <w:shd w:val="clear" w:color="auto" w:fill="auto"/>
            <w:noWrap/>
            <w:vAlign w:val="center"/>
            <w:hideMark/>
          </w:tcPr>
          <w:p w14:paraId="32D59E21" w14:textId="77777777" w:rsidR="003F22B9" w:rsidRPr="003F22B9" w:rsidRDefault="003F22B9" w:rsidP="003F22B9">
            <w:pPr>
              <w:rPr>
                <w:ins w:id="16444" w:author="Jens-Rainer Ohm" w:date="2025-01-14T14:47:00Z"/>
                <w:lang w:eastAsia="de-DE"/>
              </w:rPr>
            </w:pPr>
            <w:ins w:id="16445" w:author="Jens-Rainer Ohm" w:date="2025-01-14T14:47:00Z">
              <w:r w:rsidRPr="003F22B9">
                <w:rPr>
                  <w:lang w:eastAsia="de-DE"/>
                </w:rPr>
                <w:t>2.43%</w:t>
              </w:r>
            </w:ins>
          </w:p>
        </w:tc>
        <w:tc>
          <w:tcPr>
            <w:tcW w:w="986" w:type="dxa"/>
            <w:tcBorders>
              <w:top w:val="single" w:sz="8" w:space="0" w:color="auto"/>
              <w:left w:val="single" w:sz="8" w:space="0" w:color="auto"/>
              <w:bottom w:val="nil"/>
              <w:right w:val="nil"/>
            </w:tcBorders>
            <w:shd w:val="clear" w:color="000000" w:fill="CCFFCC"/>
            <w:noWrap/>
            <w:vAlign w:val="center"/>
          </w:tcPr>
          <w:p w14:paraId="48201FD8" w14:textId="77777777" w:rsidR="003F22B9" w:rsidRPr="003F22B9" w:rsidRDefault="003F22B9" w:rsidP="003F22B9">
            <w:pPr>
              <w:rPr>
                <w:ins w:id="16446" w:author="Jens-Rainer Ohm" w:date="2025-01-14T14:47:00Z"/>
                <w:lang w:eastAsia="de-DE"/>
              </w:rPr>
            </w:pPr>
          </w:p>
        </w:tc>
        <w:tc>
          <w:tcPr>
            <w:tcW w:w="986" w:type="dxa"/>
            <w:tcBorders>
              <w:top w:val="single" w:sz="8" w:space="0" w:color="auto"/>
              <w:left w:val="nil"/>
              <w:bottom w:val="nil"/>
              <w:right w:val="nil"/>
            </w:tcBorders>
            <w:shd w:val="clear" w:color="auto" w:fill="auto"/>
            <w:noWrap/>
            <w:vAlign w:val="center"/>
          </w:tcPr>
          <w:p w14:paraId="137282BB" w14:textId="77777777" w:rsidR="003F22B9" w:rsidRPr="003F22B9" w:rsidRDefault="003F22B9" w:rsidP="003F22B9">
            <w:pPr>
              <w:rPr>
                <w:ins w:id="16447" w:author="Jens-Rainer Ohm" w:date="2025-01-14T14:47:00Z"/>
                <w:lang w:eastAsia="de-DE"/>
              </w:rPr>
            </w:pPr>
          </w:p>
        </w:tc>
        <w:tc>
          <w:tcPr>
            <w:tcW w:w="986" w:type="dxa"/>
            <w:tcBorders>
              <w:top w:val="single" w:sz="8" w:space="0" w:color="auto"/>
              <w:left w:val="nil"/>
              <w:bottom w:val="nil"/>
              <w:right w:val="single" w:sz="4" w:space="0" w:color="auto"/>
            </w:tcBorders>
            <w:shd w:val="clear" w:color="auto" w:fill="auto"/>
            <w:noWrap/>
            <w:vAlign w:val="center"/>
          </w:tcPr>
          <w:p w14:paraId="2B0DEA92" w14:textId="77777777" w:rsidR="003F22B9" w:rsidRPr="003F22B9" w:rsidRDefault="003F22B9" w:rsidP="003F22B9">
            <w:pPr>
              <w:rPr>
                <w:ins w:id="16448" w:author="Jens-Rainer Ohm" w:date="2025-01-14T14:47:00Z"/>
                <w:lang w:eastAsia="de-DE"/>
              </w:rPr>
            </w:pPr>
          </w:p>
        </w:tc>
        <w:tc>
          <w:tcPr>
            <w:tcW w:w="807" w:type="dxa"/>
            <w:tcBorders>
              <w:top w:val="single" w:sz="8" w:space="0" w:color="auto"/>
              <w:left w:val="nil"/>
              <w:bottom w:val="nil"/>
              <w:right w:val="nil"/>
            </w:tcBorders>
            <w:shd w:val="clear" w:color="auto" w:fill="auto"/>
            <w:noWrap/>
            <w:vAlign w:val="center"/>
          </w:tcPr>
          <w:p w14:paraId="4FECA414" w14:textId="77777777" w:rsidR="003F22B9" w:rsidRPr="003F22B9" w:rsidRDefault="003F22B9" w:rsidP="003F22B9">
            <w:pPr>
              <w:rPr>
                <w:ins w:id="16449" w:author="Jens-Rainer Ohm" w:date="2025-01-14T14:47:00Z"/>
                <w:lang w:eastAsia="de-DE"/>
              </w:rPr>
            </w:pPr>
          </w:p>
        </w:tc>
        <w:tc>
          <w:tcPr>
            <w:tcW w:w="1139" w:type="dxa"/>
            <w:tcBorders>
              <w:top w:val="single" w:sz="8" w:space="0" w:color="auto"/>
              <w:left w:val="nil"/>
              <w:bottom w:val="nil"/>
              <w:right w:val="nil"/>
            </w:tcBorders>
            <w:shd w:val="clear" w:color="auto" w:fill="auto"/>
            <w:noWrap/>
            <w:vAlign w:val="center"/>
          </w:tcPr>
          <w:p w14:paraId="445F6038" w14:textId="77777777" w:rsidR="003F22B9" w:rsidRPr="003F22B9" w:rsidRDefault="003F22B9" w:rsidP="003F22B9">
            <w:pPr>
              <w:rPr>
                <w:ins w:id="16450" w:author="Jens-Rainer Ohm" w:date="2025-01-14T14:47:00Z"/>
                <w:lang w:eastAsia="de-DE"/>
              </w:rPr>
            </w:pPr>
          </w:p>
        </w:tc>
      </w:tr>
      <w:tr w:rsidR="003F22B9" w:rsidRPr="003F22B9" w14:paraId="397546AF" w14:textId="77777777" w:rsidTr="00C22047">
        <w:trPr>
          <w:trHeight w:val="255"/>
          <w:ins w:id="16451"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4F2400E1" w14:textId="77777777" w:rsidR="003F22B9" w:rsidRPr="003F22B9" w:rsidRDefault="003F22B9" w:rsidP="003F22B9">
            <w:pPr>
              <w:rPr>
                <w:ins w:id="16452" w:author="Jens-Rainer Ohm" w:date="2025-01-14T14:47:00Z"/>
                <w:lang w:eastAsia="de-DE"/>
              </w:rPr>
            </w:pPr>
            <w:ins w:id="16453" w:author="Jens-Rainer Ohm" w:date="2025-01-14T14:47:00Z">
              <w:r w:rsidRPr="003F22B9">
                <w:rPr>
                  <w:lang w:eastAsia="de-DE"/>
                </w:rPr>
                <w:t>Class D</w:t>
              </w:r>
            </w:ins>
          </w:p>
        </w:tc>
        <w:tc>
          <w:tcPr>
            <w:tcW w:w="986" w:type="dxa"/>
            <w:tcBorders>
              <w:top w:val="single" w:sz="8" w:space="0" w:color="auto"/>
              <w:left w:val="single" w:sz="8" w:space="0" w:color="auto"/>
              <w:bottom w:val="nil"/>
              <w:right w:val="nil"/>
            </w:tcBorders>
            <w:shd w:val="clear" w:color="auto" w:fill="auto"/>
            <w:noWrap/>
            <w:vAlign w:val="center"/>
            <w:hideMark/>
          </w:tcPr>
          <w:p w14:paraId="33429241" w14:textId="77777777" w:rsidR="003F22B9" w:rsidRPr="003F22B9" w:rsidRDefault="003F22B9" w:rsidP="003F22B9">
            <w:pPr>
              <w:rPr>
                <w:ins w:id="16454" w:author="Jens-Rainer Ohm" w:date="2025-01-14T14:47:00Z"/>
                <w:lang w:eastAsia="de-DE"/>
              </w:rPr>
            </w:pPr>
            <w:ins w:id="16455" w:author="Jens-Rainer Ohm" w:date="2025-01-14T14:47:00Z">
              <w:r w:rsidRPr="003F22B9">
                <w:rPr>
                  <w:lang w:eastAsia="de-DE"/>
                </w:rPr>
                <w:t>0.00%</w:t>
              </w:r>
            </w:ins>
          </w:p>
        </w:tc>
        <w:tc>
          <w:tcPr>
            <w:tcW w:w="986" w:type="dxa"/>
            <w:tcBorders>
              <w:top w:val="single" w:sz="8" w:space="0" w:color="auto"/>
              <w:left w:val="nil"/>
              <w:bottom w:val="nil"/>
              <w:right w:val="nil"/>
            </w:tcBorders>
            <w:shd w:val="clear" w:color="auto" w:fill="auto"/>
            <w:noWrap/>
            <w:vAlign w:val="center"/>
            <w:hideMark/>
          </w:tcPr>
          <w:p w14:paraId="1BF18B47" w14:textId="77777777" w:rsidR="003F22B9" w:rsidRPr="003F22B9" w:rsidRDefault="003F22B9" w:rsidP="003F22B9">
            <w:pPr>
              <w:rPr>
                <w:ins w:id="16456" w:author="Jens-Rainer Ohm" w:date="2025-01-14T14:47:00Z"/>
                <w:lang w:eastAsia="de-DE"/>
              </w:rPr>
            </w:pPr>
            <w:ins w:id="16457" w:author="Jens-Rainer Ohm" w:date="2025-01-14T14:47:00Z">
              <w:r w:rsidRPr="003F22B9">
                <w:rPr>
                  <w:lang w:eastAsia="de-DE"/>
                </w:rPr>
                <w:t>0.00%</w:t>
              </w:r>
            </w:ins>
          </w:p>
        </w:tc>
        <w:tc>
          <w:tcPr>
            <w:tcW w:w="986" w:type="dxa"/>
            <w:tcBorders>
              <w:top w:val="single" w:sz="8" w:space="0" w:color="auto"/>
              <w:left w:val="nil"/>
              <w:bottom w:val="nil"/>
              <w:right w:val="single" w:sz="4" w:space="0" w:color="auto"/>
            </w:tcBorders>
            <w:shd w:val="clear" w:color="auto" w:fill="auto"/>
            <w:noWrap/>
            <w:vAlign w:val="center"/>
            <w:hideMark/>
          </w:tcPr>
          <w:p w14:paraId="1C78D718" w14:textId="77777777" w:rsidR="003F22B9" w:rsidRPr="003F22B9" w:rsidRDefault="003F22B9" w:rsidP="003F22B9">
            <w:pPr>
              <w:rPr>
                <w:ins w:id="16458" w:author="Jens-Rainer Ohm" w:date="2025-01-14T14:47:00Z"/>
                <w:lang w:eastAsia="de-DE"/>
              </w:rPr>
            </w:pPr>
            <w:ins w:id="16459" w:author="Jens-Rainer Ohm" w:date="2025-01-14T14:47:00Z">
              <w:r w:rsidRPr="003F22B9">
                <w:rPr>
                  <w:lang w:eastAsia="de-DE"/>
                </w:rPr>
                <w:t>0.00%</w:t>
              </w:r>
            </w:ins>
          </w:p>
        </w:tc>
        <w:tc>
          <w:tcPr>
            <w:tcW w:w="986" w:type="dxa"/>
            <w:tcBorders>
              <w:top w:val="single" w:sz="8" w:space="0" w:color="auto"/>
              <w:left w:val="single" w:sz="8" w:space="0" w:color="auto"/>
              <w:bottom w:val="nil"/>
              <w:right w:val="nil"/>
            </w:tcBorders>
            <w:shd w:val="clear" w:color="auto" w:fill="auto"/>
            <w:noWrap/>
            <w:vAlign w:val="center"/>
          </w:tcPr>
          <w:p w14:paraId="62E08550" w14:textId="77777777" w:rsidR="003F22B9" w:rsidRPr="003F22B9" w:rsidRDefault="003F22B9" w:rsidP="003F22B9">
            <w:pPr>
              <w:rPr>
                <w:ins w:id="16460" w:author="Jens-Rainer Ohm" w:date="2025-01-14T14:47:00Z"/>
                <w:lang w:eastAsia="de-DE"/>
              </w:rPr>
            </w:pPr>
          </w:p>
        </w:tc>
        <w:tc>
          <w:tcPr>
            <w:tcW w:w="986" w:type="dxa"/>
            <w:tcBorders>
              <w:top w:val="single" w:sz="8" w:space="0" w:color="auto"/>
              <w:left w:val="nil"/>
              <w:bottom w:val="nil"/>
              <w:right w:val="nil"/>
            </w:tcBorders>
            <w:shd w:val="clear" w:color="auto" w:fill="auto"/>
            <w:noWrap/>
            <w:vAlign w:val="center"/>
          </w:tcPr>
          <w:p w14:paraId="5A6746D8" w14:textId="77777777" w:rsidR="003F22B9" w:rsidRPr="003F22B9" w:rsidRDefault="003F22B9" w:rsidP="003F22B9">
            <w:pPr>
              <w:rPr>
                <w:ins w:id="16461" w:author="Jens-Rainer Ohm" w:date="2025-01-14T14:47:00Z"/>
                <w:lang w:eastAsia="de-DE"/>
              </w:rPr>
            </w:pPr>
          </w:p>
        </w:tc>
        <w:tc>
          <w:tcPr>
            <w:tcW w:w="986" w:type="dxa"/>
            <w:tcBorders>
              <w:top w:val="single" w:sz="8" w:space="0" w:color="auto"/>
              <w:left w:val="nil"/>
              <w:bottom w:val="nil"/>
              <w:right w:val="single" w:sz="4" w:space="0" w:color="auto"/>
            </w:tcBorders>
            <w:shd w:val="clear" w:color="auto" w:fill="auto"/>
            <w:noWrap/>
            <w:vAlign w:val="center"/>
          </w:tcPr>
          <w:p w14:paraId="4715C52E" w14:textId="77777777" w:rsidR="003F22B9" w:rsidRPr="003F22B9" w:rsidRDefault="003F22B9" w:rsidP="003F22B9">
            <w:pPr>
              <w:rPr>
                <w:ins w:id="16462" w:author="Jens-Rainer Ohm" w:date="2025-01-14T14:47:00Z"/>
                <w:lang w:eastAsia="de-DE"/>
              </w:rPr>
            </w:pPr>
          </w:p>
        </w:tc>
        <w:tc>
          <w:tcPr>
            <w:tcW w:w="807" w:type="dxa"/>
            <w:tcBorders>
              <w:top w:val="single" w:sz="8" w:space="0" w:color="auto"/>
              <w:left w:val="nil"/>
              <w:bottom w:val="nil"/>
              <w:right w:val="nil"/>
            </w:tcBorders>
            <w:shd w:val="clear" w:color="auto" w:fill="auto"/>
            <w:noWrap/>
            <w:vAlign w:val="center"/>
          </w:tcPr>
          <w:p w14:paraId="293A4117" w14:textId="77777777" w:rsidR="003F22B9" w:rsidRPr="003F22B9" w:rsidRDefault="003F22B9" w:rsidP="003F22B9">
            <w:pPr>
              <w:rPr>
                <w:ins w:id="16463" w:author="Jens-Rainer Ohm" w:date="2025-01-14T14:47:00Z"/>
                <w:lang w:eastAsia="de-DE"/>
              </w:rPr>
            </w:pPr>
          </w:p>
        </w:tc>
        <w:tc>
          <w:tcPr>
            <w:tcW w:w="1139" w:type="dxa"/>
            <w:tcBorders>
              <w:top w:val="single" w:sz="8" w:space="0" w:color="auto"/>
              <w:left w:val="nil"/>
              <w:bottom w:val="nil"/>
              <w:right w:val="nil"/>
            </w:tcBorders>
            <w:shd w:val="clear" w:color="auto" w:fill="auto"/>
            <w:noWrap/>
            <w:vAlign w:val="center"/>
          </w:tcPr>
          <w:p w14:paraId="3ADFDEDB" w14:textId="77777777" w:rsidR="003F22B9" w:rsidRPr="003F22B9" w:rsidRDefault="003F22B9" w:rsidP="003F22B9">
            <w:pPr>
              <w:rPr>
                <w:ins w:id="16464" w:author="Jens-Rainer Ohm" w:date="2025-01-14T14:47:00Z"/>
                <w:lang w:eastAsia="de-DE"/>
              </w:rPr>
            </w:pPr>
          </w:p>
        </w:tc>
      </w:tr>
      <w:tr w:rsidR="003F22B9" w:rsidRPr="003F22B9" w14:paraId="1B1A5942" w14:textId="77777777" w:rsidTr="00C22047">
        <w:trPr>
          <w:trHeight w:val="255"/>
          <w:ins w:id="16465"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3257A38" w14:textId="77777777" w:rsidR="003F22B9" w:rsidRPr="003F22B9" w:rsidRDefault="003F22B9" w:rsidP="003F22B9">
            <w:pPr>
              <w:rPr>
                <w:ins w:id="16466" w:author="Jens-Rainer Ohm" w:date="2025-01-14T14:47:00Z"/>
                <w:lang w:eastAsia="de-DE"/>
              </w:rPr>
            </w:pPr>
            <w:ins w:id="16467" w:author="Jens-Rainer Ohm" w:date="2025-01-14T14:47:00Z">
              <w:r w:rsidRPr="003F22B9">
                <w:rPr>
                  <w:lang w:eastAsia="de-DE"/>
                </w:rPr>
                <w:t>Class F</w:t>
              </w:r>
            </w:ins>
          </w:p>
        </w:tc>
        <w:tc>
          <w:tcPr>
            <w:tcW w:w="986" w:type="dxa"/>
            <w:tcBorders>
              <w:top w:val="nil"/>
              <w:left w:val="nil"/>
              <w:bottom w:val="nil"/>
              <w:right w:val="nil"/>
            </w:tcBorders>
            <w:shd w:val="clear" w:color="auto" w:fill="auto"/>
            <w:noWrap/>
            <w:vAlign w:val="center"/>
            <w:hideMark/>
          </w:tcPr>
          <w:p w14:paraId="2FCE9D99" w14:textId="77777777" w:rsidR="003F22B9" w:rsidRPr="003F22B9" w:rsidRDefault="003F22B9" w:rsidP="003F22B9">
            <w:pPr>
              <w:rPr>
                <w:ins w:id="16468" w:author="Jens-Rainer Ohm" w:date="2025-01-14T14:47:00Z"/>
                <w:lang w:eastAsia="de-DE"/>
              </w:rPr>
            </w:pPr>
            <w:ins w:id="16469" w:author="Jens-Rainer Ohm" w:date="2025-01-14T14:47:00Z">
              <w:r w:rsidRPr="003F22B9">
                <w:rPr>
                  <w:lang w:eastAsia="de-DE"/>
                </w:rPr>
                <w:t>0.00%</w:t>
              </w:r>
            </w:ins>
          </w:p>
        </w:tc>
        <w:tc>
          <w:tcPr>
            <w:tcW w:w="986" w:type="dxa"/>
            <w:tcBorders>
              <w:top w:val="nil"/>
              <w:left w:val="nil"/>
              <w:bottom w:val="nil"/>
              <w:right w:val="nil"/>
            </w:tcBorders>
            <w:shd w:val="clear" w:color="auto" w:fill="auto"/>
            <w:noWrap/>
            <w:vAlign w:val="center"/>
            <w:hideMark/>
          </w:tcPr>
          <w:p w14:paraId="2480B599" w14:textId="77777777" w:rsidR="003F22B9" w:rsidRPr="003F22B9" w:rsidRDefault="003F22B9" w:rsidP="003F22B9">
            <w:pPr>
              <w:rPr>
                <w:ins w:id="16470" w:author="Jens-Rainer Ohm" w:date="2025-01-14T14:47:00Z"/>
                <w:lang w:eastAsia="de-DE"/>
              </w:rPr>
            </w:pPr>
            <w:ins w:id="16471" w:author="Jens-Rainer Ohm" w:date="2025-01-14T14:47:00Z">
              <w:r w:rsidRPr="003F22B9">
                <w:rPr>
                  <w:lang w:eastAsia="de-DE"/>
                </w:rPr>
                <w:t>0.00%</w:t>
              </w:r>
            </w:ins>
          </w:p>
        </w:tc>
        <w:tc>
          <w:tcPr>
            <w:tcW w:w="986" w:type="dxa"/>
            <w:tcBorders>
              <w:top w:val="nil"/>
              <w:left w:val="nil"/>
              <w:bottom w:val="nil"/>
              <w:right w:val="single" w:sz="4" w:space="0" w:color="auto"/>
            </w:tcBorders>
            <w:shd w:val="clear" w:color="auto" w:fill="auto"/>
            <w:noWrap/>
            <w:vAlign w:val="center"/>
            <w:hideMark/>
          </w:tcPr>
          <w:p w14:paraId="78C37F34" w14:textId="77777777" w:rsidR="003F22B9" w:rsidRPr="003F22B9" w:rsidRDefault="003F22B9" w:rsidP="003F22B9">
            <w:pPr>
              <w:rPr>
                <w:ins w:id="16472" w:author="Jens-Rainer Ohm" w:date="2025-01-14T14:47:00Z"/>
                <w:lang w:eastAsia="de-DE"/>
              </w:rPr>
            </w:pPr>
            <w:ins w:id="16473" w:author="Jens-Rainer Ohm" w:date="2025-01-14T14:47:00Z">
              <w:r w:rsidRPr="003F22B9">
                <w:rPr>
                  <w:lang w:eastAsia="de-DE"/>
                </w:rPr>
                <w:t>0.00%</w:t>
              </w:r>
            </w:ins>
          </w:p>
        </w:tc>
        <w:tc>
          <w:tcPr>
            <w:tcW w:w="986" w:type="dxa"/>
            <w:tcBorders>
              <w:top w:val="nil"/>
              <w:left w:val="single" w:sz="8" w:space="0" w:color="auto"/>
              <w:bottom w:val="nil"/>
              <w:right w:val="nil"/>
            </w:tcBorders>
            <w:shd w:val="clear" w:color="auto" w:fill="auto"/>
            <w:noWrap/>
            <w:vAlign w:val="center"/>
          </w:tcPr>
          <w:p w14:paraId="7EF3D8CF" w14:textId="77777777" w:rsidR="003F22B9" w:rsidRPr="003F22B9" w:rsidRDefault="003F22B9" w:rsidP="003F22B9">
            <w:pPr>
              <w:rPr>
                <w:ins w:id="16474" w:author="Jens-Rainer Ohm" w:date="2025-01-14T14:47:00Z"/>
                <w:lang w:eastAsia="de-DE"/>
              </w:rPr>
            </w:pPr>
          </w:p>
        </w:tc>
        <w:tc>
          <w:tcPr>
            <w:tcW w:w="986" w:type="dxa"/>
            <w:tcBorders>
              <w:top w:val="nil"/>
              <w:left w:val="nil"/>
              <w:bottom w:val="nil"/>
              <w:right w:val="nil"/>
            </w:tcBorders>
            <w:shd w:val="clear" w:color="auto" w:fill="auto"/>
            <w:noWrap/>
            <w:vAlign w:val="center"/>
          </w:tcPr>
          <w:p w14:paraId="6BD18531" w14:textId="77777777" w:rsidR="003F22B9" w:rsidRPr="003F22B9" w:rsidRDefault="003F22B9" w:rsidP="003F22B9">
            <w:pPr>
              <w:rPr>
                <w:ins w:id="16475" w:author="Jens-Rainer Ohm" w:date="2025-01-14T14:47:00Z"/>
                <w:lang w:eastAsia="de-DE"/>
              </w:rPr>
            </w:pPr>
          </w:p>
        </w:tc>
        <w:tc>
          <w:tcPr>
            <w:tcW w:w="986" w:type="dxa"/>
            <w:tcBorders>
              <w:top w:val="nil"/>
              <w:left w:val="nil"/>
              <w:bottom w:val="nil"/>
              <w:right w:val="single" w:sz="4" w:space="0" w:color="auto"/>
            </w:tcBorders>
            <w:shd w:val="clear" w:color="auto" w:fill="auto"/>
            <w:noWrap/>
            <w:vAlign w:val="center"/>
          </w:tcPr>
          <w:p w14:paraId="5FEF9CB7" w14:textId="77777777" w:rsidR="003F22B9" w:rsidRPr="003F22B9" w:rsidRDefault="003F22B9" w:rsidP="003F22B9">
            <w:pPr>
              <w:rPr>
                <w:ins w:id="16476" w:author="Jens-Rainer Ohm" w:date="2025-01-14T14:47:00Z"/>
                <w:lang w:eastAsia="de-DE"/>
              </w:rPr>
            </w:pPr>
          </w:p>
        </w:tc>
        <w:tc>
          <w:tcPr>
            <w:tcW w:w="807" w:type="dxa"/>
            <w:tcBorders>
              <w:top w:val="nil"/>
              <w:left w:val="nil"/>
              <w:bottom w:val="nil"/>
              <w:right w:val="nil"/>
            </w:tcBorders>
            <w:shd w:val="clear" w:color="auto" w:fill="auto"/>
            <w:noWrap/>
            <w:vAlign w:val="center"/>
          </w:tcPr>
          <w:p w14:paraId="065BF253" w14:textId="77777777" w:rsidR="003F22B9" w:rsidRPr="003F22B9" w:rsidRDefault="003F22B9" w:rsidP="003F22B9">
            <w:pPr>
              <w:rPr>
                <w:ins w:id="16477" w:author="Jens-Rainer Ohm" w:date="2025-01-14T14:47:00Z"/>
                <w:lang w:eastAsia="de-DE"/>
              </w:rPr>
            </w:pPr>
          </w:p>
        </w:tc>
        <w:tc>
          <w:tcPr>
            <w:tcW w:w="1139" w:type="dxa"/>
            <w:tcBorders>
              <w:top w:val="nil"/>
              <w:left w:val="nil"/>
              <w:bottom w:val="nil"/>
              <w:right w:val="nil"/>
            </w:tcBorders>
            <w:shd w:val="clear" w:color="auto" w:fill="auto"/>
            <w:noWrap/>
            <w:vAlign w:val="center"/>
          </w:tcPr>
          <w:p w14:paraId="106C0577" w14:textId="77777777" w:rsidR="003F22B9" w:rsidRPr="003F22B9" w:rsidRDefault="003F22B9" w:rsidP="003F22B9">
            <w:pPr>
              <w:rPr>
                <w:ins w:id="16478" w:author="Jens-Rainer Ohm" w:date="2025-01-14T14:47:00Z"/>
                <w:lang w:eastAsia="de-DE"/>
              </w:rPr>
            </w:pPr>
          </w:p>
        </w:tc>
      </w:tr>
      <w:tr w:rsidR="003F22B9" w:rsidRPr="003F22B9" w14:paraId="2F064F59" w14:textId="77777777" w:rsidTr="00C22047">
        <w:trPr>
          <w:trHeight w:val="255"/>
          <w:ins w:id="16479" w:author="Jens-Rainer Ohm" w:date="2025-01-14T14:47:00Z"/>
        </w:trPr>
        <w:tc>
          <w:tcPr>
            <w:tcW w:w="1640" w:type="dxa"/>
            <w:tcBorders>
              <w:top w:val="nil"/>
              <w:left w:val="single" w:sz="8" w:space="0" w:color="auto"/>
              <w:bottom w:val="single" w:sz="8" w:space="0" w:color="auto"/>
              <w:right w:val="nil"/>
            </w:tcBorders>
            <w:shd w:val="clear" w:color="auto" w:fill="auto"/>
            <w:noWrap/>
            <w:vAlign w:val="center"/>
            <w:hideMark/>
          </w:tcPr>
          <w:p w14:paraId="5CDF0733" w14:textId="77777777" w:rsidR="003F22B9" w:rsidRPr="003F22B9" w:rsidRDefault="003F22B9" w:rsidP="003F22B9">
            <w:pPr>
              <w:rPr>
                <w:ins w:id="16480" w:author="Jens-Rainer Ohm" w:date="2025-01-14T14:47:00Z"/>
                <w:lang w:eastAsia="de-DE"/>
              </w:rPr>
            </w:pPr>
            <w:ins w:id="16481" w:author="Jens-Rainer Ohm" w:date="2025-01-14T14:47:00Z">
              <w:r w:rsidRPr="003F22B9">
                <w:rPr>
                  <w:lang w:eastAsia="de-DE"/>
                </w:rPr>
                <w:t>Class H</w:t>
              </w:r>
            </w:ins>
          </w:p>
        </w:tc>
        <w:tc>
          <w:tcPr>
            <w:tcW w:w="986" w:type="dxa"/>
            <w:tcBorders>
              <w:top w:val="nil"/>
              <w:left w:val="single" w:sz="8" w:space="0" w:color="auto"/>
              <w:bottom w:val="single" w:sz="8" w:space="0" w:color="auto"/>
              <w:right w:val="nil"/>
            </w:tcBorders>
            <w:shd w:val="clear" w:color="auto" w:fill="auto"/>
            <w:noWrap/>
            <w:vAlign w:val="center"/>
            <w:hideMark/>
          </w:tcPr>
          <w:p w14:paraId="732421A4" w14:textId="77777777" w:rsidR="003F22B9" w:rsidRPr="003F22B9" w:rsidRDefault="003F22B9" w:rsidP="003F22B9">
            <w:pPr>
              <w:rPr>
                <w:ins w:id="16482" w:author="Jens-Rainer Ohm" w:date="2025-01-14T14:47:00Z"/>
                <w:lang w:eastAsia="de-DE"/>
              </w:rPr>
            </w:pPr>
            <w:ins w:id="16483" w:author="Jens-Rainer Ohm" w:date="2025-01-14T14:47:00Z">
              <w:r w:rsidRPr="003F22B9">
                <w:rPr>
                  <w:lang w:eastAsia="de-DE"/>
                </w:rPr>
                <w:t>#VALUE!</w:t>
              </w:r>
            </w:ins>
          </w:p>
        </w:tc>
        <w:tc>
          <w:tcPr>
            <w:tcW w:w="986" w:type="dxa"/>
            <w:tcBorders>
              <w:top w:val="nil"/>
              <w:left w:val="nil"/>
              <w:bottom w:val="single" w:sz="8" w:space="0" w:color="auto"/>
              <w:right w:val="nil"/>
            </w:tcBorders>
            <w:shd w:val="clear" w:color="auto" w:fill="auto"/>
            <w:noWrap/>
            <w:vAlign w:val="center"/>
            <w:hideMark/>
          </w:tcPr>
          <w:p w14:paraId="4C2B82EB" w14:textId="77777777" w:rsidR="003F22B9" w:rsidRPr="003F22B9" w:rsidRDefault="003F22B9" w:rsidP="003F22B9">
            <w:pPr>
              <w:rPr>
                <w:ins w:id="16484" w:author="Jens-Rainer Ohm" w:date="2025-01-14T14:47:00Z"/>
                <w:lang w:eastAsia="de-DE"/>
              </w:rPr>
            </w:pPr>
            <w:ins w:id="16485" w:author="Jens-Rainer Ohm" w:date="2025-01-14T14:47:00Z">
              <w:r w:rsidRPr="003F22B9">
                <w:rPr>
                  <w:lang w:eastAsia="de-DE"/>
                </w:rPr>
                <w:t>#VALUE!</w:t>
              </w:r>
            </w:ins>
          </w:p>
        </w:tc>
        <w:tc>
          <w:tcPr>
            <w:tcW w:w="986" w:type="dxa"/>
            <w:tcBorders>
              <w:top w:val="nil"/>
              <w:left w:val="nil"/>
              <w:bottom w:val="single" w:sz="8" w:space="0" w:color="auto"/>
              <w:right w:val="single" w:sz="4" w:space="0" w:color="auto"/>
            </w:tcBorders>
            <w:shd w:val="clear" w:color="auto" w:fill="auto"/>
            <w:noWrap/>
            <w:vAlign w:val="center"/>
            <w:hideMark/>
          </w:tcPr>
          <w:p w14:paraId="3C4A5267" w14:textId="77777777" w:rsidR="003F22B9" w:rsidRPr="003F22B9" w:rsidRDefault="003F22B9" w:rsidP="003F22B9">
            <w:pPr>
              <w:rPr>
                <w:ins w:id="16486" w:author="Jens-Rainer Ohm" w:date="2025-01-14T14:47:00Z"/>
                <w:lang w:eastAsia="de-DE"/>
              </w:rPr>
            </w:pPr>
            <w:ins w:id="16487" w:author="Jens-Rainer Ohm" w:date="2025-01-14T14:47:00Z">
              <w:r w:rsidRPr="003F22B9">
                <w:rPr>
                  <w:lang w:eastAsia="de-DE"/>
                </w:rPr>
                <w:t>#VALUE!</w:t>
              </w:r>
            </w:ins>
          </w:p>
        </w:tc>
        <w:tc>
          <w:tcPr>
            <w:tcW w:w="986" w:type="dxa"/>
            <w:tcBorders>
              <w:top w:val="nil"/>
              <w:left w:val="single" w:sz="8" w:space="0" w:color="auto"/>
              <w:bottom w:val="single" w:sz="8" w:space="0" w:color="auto"/>
              <w:right w:val="nil"/>
            </w:tcBorders>
            <w:shd w:val="clear" w:color="auto" w:fill="auto"/>
            <w:noWrap/>
            <w:vAlign w:val="center"/>
          </w:tcPr>
          <w:p w14:paraId="0A481BE1" w14:textId="77777777" w:rsidR="003F22B9" w:rsidRPr="003F22B9" w:rsidRDefault="003F22B9" w:rsidP="003F22B9">
            <w:pPr>
              <w:rPr>
                <w:ins w:id="16488" w:author="Jens-Rainer Ohm" w:date="2025-01-14T14:47:00Z"/>
                <w:lang w:eastAsia="de-DE"/>
              </w:rPr>
            </w:pPr>
          </w:p>
        </w:tc>
        <w:tc>
          <w:tcPr>
            <w:tcW w:w="986" w:type="dxa"/>
            <w:tcBorders>
              <w:top w:val="nil"/>
              <w:left w:val="nil"/>
              <w:bottom w:val="single" w:sz="8" w:space="0" w:color="auto"/>
              <w:right w:val="nil"/>
            </w:tcBorders>
            <w:shd w:val="clear" w:color="auto" w:fill="auto"/>
            <w:noWrap/>
            <w:vAlign w:val="center"/>
          </w:tcPr>
          <w:p w14:paraId="0B622DC8" w14:textId="77777777" w:rsidR="003F22B9" w:rsidRPr="003F22B9" w:rsidRDefault="003F22B9" w:rsidP="003F22B9">
            <w:pPr>
              <w:rPr>
                <w:ins w:id="16489" w:author="Jens-Rainer Ohm" w:date="2025-01-14T14:47:00Z"/>
                <w:lang w:eastAsia="de-DE"/>
              </w:rPr>
            </w:pPr>
          </w:p>
        </w:tc>
        <w:tc>
          <w:tcPr>
            <w:tcW w:w="986" w:type="dxa"/>
            <w:tcBorders>
              <w:top w:val="nil"/>
              <w:left w:val="nil"/>
              <w:bottom w:val="single" w:sz="8" w:space="0" w:color="auto"/>
              <w:right w:val="single" w:sz="4" w:space="0" w:color="auto"/>
            </w:tcBorders>
            <w:shd w:val="clear" w:color="auto" w:fill="auto"/>
            <w:noWrap/>
            <w:vAlign w:val="center"/>
          </w:tcPr>
          <w:p w14:paraId="5082F71F" w14:textId="77777777" w:rsidR="003F22B9" w:rsidRPr="003F22B9" w:rsidRDefault="003F22B9" w:rsidP="003F22B9">
            <w:pPr>
              <w:rPr>
                <w:ins w:id="16490" w:author="Jens-Rainer Ohm" w:date="2025-01-14T14:47:00Z"/>
                <w:lang w:eastAsia="de-DE"/>
              </w:rPr>
            </w:pPr>
          </w:p>
        </w:tc>
        <w:tc>
          <w:tcPr>
            <w:tcW w:w="807" w:type="dxa"/>
            <w:tcBorders>
              <w:top w:val="nil"/>
              <w:left w:val="nil"/>
              <w:bottom w:val="single" w:sz="8" w:space="0" w:color="auto"/>
              <w:right w:val="nil"/>
            </w:tcBorders>
            <w:shd w:val="clear" w:color="auto" w:fill="auto"/>
            <w:noWrap/>
            <w:vAlign w:val="center"/>
          </w:tcPr>
          <w:p w14:paraId="4B4F3335" w14:textId="77777777" w:rsidR="003F22B9" w:rsidRPr="003F22B9" w:rsidRDefault="003F22B9" w:rsidP="003F22B9">
            <w:pPr>
              <w:rPr>
                <w:ins w:id="16491" w:author="Jens-Rainer Ohm" w:date="2025-01-14T14:47:00Z"/>
                <w:lang w:eastAsia="de-DE"/>
              </w:rPr>
            </w:pPr>
          </w:p>
        </w:tc>
        <w:tc>
          <w:tcPr>
            <w:tcW w:w="1139" w:type="dxa"/>
            <w:tcBorders>
              <w:top w:val="nil"/>
              <w:left w:val="nil"/>
              <w:bottom w:val="single" w:sz="8" w:space="0" w:color="auto"/>
              <w:right w:val="nil"/>
            </w:tcBorders>
            <w:shd w:val="clear" w:color="auto" w:fill="auto"/>
            <w:noWrap/>
            <w:vAlign w:val="center"/>
          </w:tcPr>
          <w:p w14:paraId="386C5504" w14:textId="77777777" w:rsidR="003F22B9" w:rsidRPr="003F22B9" w:rsidRDefault="003F22B9" w:rsidP="003F22B9">
            <w:pPr>
              <w:rPr>
                <w:ins w:id="16492" w:author="Jens-Rainer Ohm" w:date="2025-01-14T14:47:00Z"/>
                <w:lang w:eastAsia="de-DE"/>
              </w:rPr>
            </w:pPr>
          </w:p>
        </w:tc>
      </w:tr>
    </w:tbl>
    <w:p w14:paraId="201EDB75" w14:textId="77777777" w:rsidR="003F22B9" w:rsidRPr="003F22B9" w:rsidRDefault="003F22B9" w:rsidP="003F22B9">
      <w:pPr>
        <w:rPr>
          <w:ins w:id="16493" w:author="Jens-Rainer Ohm" w:date="2025-01-14T14:47:00Z"/>
          <w:lang w:eastAsia="de-DE"/>
        </w:rPr>
      </w:pPr>
    </w:p>
    <w:tbl>
      <w:tblPr>
        <w:tblW w:w="11860" w:type="dxa"/>
        <w:tblLook w:val="04A0" w:firstRow="1" w:lastRow="0" w:firstColumn="1" w:lastColumn="0" w:noHBand="0" w:noVBand="1"/>
      </w:tblPr>
      <w:tblGrid>
        <w:gridCol w:w="1640"/>
        <w:gridCol w:w="1002"/>
        <w:gridCol w:w="1017"/>
        <w:gridCol w:w="1002"/>
        <w:gridCol w:w="959"/>
        <w:gridCol w:w="973"/>
        <w:gridCol w:w="959"/>
        <w:gridCol w:w="730"/>
        <w:gridCol w:w="1256"/>
        <w:gridCol w:w="1060"/>
        <w:gridCol w:w="1300"/>
      </w:tblGrid>
      <w:tr w:rsidR="003F22B9" w:rsidRPr="003F22B9" w14:paraId="3B8BA960" w14:textId="77777777" w:rsidTr="00C22047">
        <w:trPr>
          <w:trHeight w:val="255"/>
          <w:ins w:id="16494" w:author="Jens-Rainer Ohm" w:date="2025-01-14T14:47:00Z"/>
        </w:trPr>
        <w:tc>
          <w:tcPr>
            <w:tcW w:w="1640" w:type="dxa"/>
            <w:tcBorders>
              <w:top w:val="nil"/>
              <w:left w:val="nil"/>
              <w:bottom w:val="nil"/>
              <w:right w:val="nil"/>
            </w:tcBorders>
            <w:shd w:val="clear" w:color="auto" w:fill="auto"/>
            <w:noWrap/>
            <w:vAlign w:val="center"/>
            <w:hideMark/>
          </w:tcPr>
          <w:p w14:paraId="5AD5CDFA" w14:textId="77777777" w:rsidR="003F22B9" w:rsidRPr="003F22B9" w:rsidRDefault="003F22B9" w:rsidP="003F22B9">
            <w:pPr>
              <w:rPr>
                <w:ins w:id="16495" w:author="Jens-Rainer Ohm" w:date="2025-01-14T14:47:00Z"/>
                <w:lang w:eastAsia="de-DE"/>
              </w:rPr>
            </w:pPr>
          </w:p>
        </w:tc>
        <w:tc>
          <w:tcPr>
            <w:tcW w:w="7860" w:type="dxa"/>
            <w:gridSpan w:val="8"/>
            <w:tcBorders>
              <w:top w:val="nil"/>
              <w:left w:val="nil"/>
              <w:bottom w:val="single" w:sz="8" w:space="0" w:color="auto"/>
              <w:right w:val="nil"/>
            </w:tcBorders>
            <w:shd w:val="clear" w:color="auto" w:fill="auto"/>
            <w:noWrap/>
            <w:vAlign w:val="center"/>
            <w:hideMark/>
          </w:tcPr>
          <w:p w14:paraId="574BCBAE" w14:textId="77777777" w:rsidR="003F22B9" w:rsidRPr="003F22B9" w:rsidRDefault="003F22B9" w:rsidP="003F22B9">
            <w:pPr>
              <w:rPr>
                <w:ins w:id="16496" w:author="Jens-Rainer Ohm" w:date="2025-01-14T14:47:00Z"/>
                <w:b/>
                <w:bCs/>
                <w:lang w:eastAsia="de-DE"/>
              </w:rPr>
            </w:pPr>
            <w:ins w:id="16497" w:author="Jens-Rainer Ohm" w:date="2025-01-14T14:47:00Z">
              <w:r w:rsidRPr="003F22B9">
                <w:rPr>
                  <w:b/>
                  <w:bCs/>
                  <w:lang w:eastAsia="de-DE"/>
                </w:rPr>
                <w:t xml:space="preserve">All Intra Main10 </w:t>
              </w:r>
            </w:ins>
          </w:p>
        </w:tc>
        <w:tc>
          <w:tcPr>
            <w:tcW w:w="1060" w:type="dxa"/>
            <w:tcBorders>
              <w:top w:val="nil"/>
              <w:left w:val="nil"/>
              <w:bottom w:val="nil"/>
              <w:right w:val="nil"/>
            </w:tcBorders>
            <w:shd w:val="clear" w:color="auto" w:fill="auto"/>
            <w:noWrap/>
            <w:vAlign w:val="center"/>
            <w:hideMark/>
          </w:tcPr>
          <w:p w14:paraId="11D1C694" w14:textId="77777777" w:rsidR="003F22B9" w:rsidRPr="003F22B9" w:rsidRDefault="003F22B9" w:rsidP="003F22B9">
            <w:pPr>
              <w:rPr>
                <w:ins w:id="16498" w:author="Jens-Rainer Ohm" w:date="2025-01-14T14:47:00Z"/>
                <w:b/>
                <w:bCs/>
                <w:lang w:eastAsia="de-DE"/>
              </w:rPr>
            </w:pPr>
          </w:p>
        </w:tc>
        <w:tc>
          <w:tcPr>
            <w:tcW w:w="1300" w:type="dxa"/>
            <w:tcBorders>
              <w:top w:val="nil"/>
              <w:left w:val="nil"/>
              <w:bottom w:val="nil"/>
              <w:right w:val="nil"/>
            </w:tcBorders>
            <w:shd w:val="clear" w:color="auto" w:fill="auto"/>
            <w:noWrap/>
            <w:vAlign w:val="bottom"/>
            <w:hideMark/>
          </w:tcPr>
          <w:p w14:paraId="37BBD29D" w14:textId="77777777" w:rsidR="003F22B9" w:rsidRPr="003F22B9" w:rsidRDefault="003F22B9" w:rsidP="003F22B9">
            <w:pPr>
              <w:rPr>
                <w:ins w:id="16499" w:author="Jens-Rainer Ohm" w:date="2025-01-14T14:47:00Z"/>
                <w:lang w:eastAsia="de-DE"/>
              </w:rPr>
            </w:pPr>
          </w:p>
        </w:tc>
      </w:tr>
      <w:tr w:rsidR="003F22B9" w:rsidRPr="003F22B9" w14:paraId="59B1B603" w14:textId="77777777" w:rsidTr="00C22047">
        <w:trPr>
          <w:trHeight w:val="255"/>
          <w:ins w:id="16500" w:author="Jens-Rainer Ohm" w:date="2025-01-14T14:47:00Z"/>
        </w:trPr>
        <w:tc>
          <w:tcPr>
            <w:tcW w:w="1640" w:type="dxa"/>
            <w:tcBorders>
              <w:top w:val="nil"/>
              <w:left w:val="nil"/>
              <w:bottom w:val="nil"/>
              <w:right w:val="nil"/>
            </w:tcBorders>
            <w:shd w:val="clear" w:color="auto" w:fill="auto"/>
            <w:noWrap/>
            <w:vAlign w:val="center"/>
            <w:hideMark/>
          </w:tcPr>
          <w:p w14:paraId="77EDA7A1" w14:textId="77777777" w:rsidR="003F22B9" w:rsidRPr="003F22B9" w:rsidRDefault="003F22B9" w:rsidP="003F22B9">
            <w:pPr>
              <w:rPr>
                <w:ins w:id="16501" w:author="Jens-Rainer Ohm" w:date="2025-01-14T14:47:00Z"/>
                <w:lang w:eastAsia="de-DE"/>
              </w:rPr>
            </w:pPr>
          </w:p>
        </w:tc>
        <w:tc>
          <w:tcPr>
            <w:tcW w:w="7860" w:type="dxa"/>
            <w:gridSpan w:val="8"/>
            <w:tcBorders>
              <w:top w:val="single" w:sz="8" w:space="0" w:color="auto"/>
              <w:left w:val="single" w:sz="8" w:space="0" w:color="auto"/>
              <w:bottom w:val="single" w:sz="8" w:space="0" w:color="auto"/>
              <w:right w:val="nil"/>
            </w:tcBorders>
            <w:shd w:val="clear" w:color="auto" w:fill="auto"/>
            <w:noWrap/>
            <w:vAlign w:val="center"/>
            <w:hideMark/>
          </w:tcPr>
          <w:p w14:paraId="7344D0EF" w14:textId="77777777" w:rsidR="003F22B9" w:rsidRPr="003F22B9" w:rsidRDefault="003F22B9" w:rsidP="003F22B9">
            <w:pPr>
              <w:rPr>
                <w:ins w:id="16502" w:author="Jens-Rainer Ohm" w:date="2025-01-14T14:47:00Z"/>
                <w:b/>
                <w:bCs/>
                <w:lang w:eastAsia="de-DE"/>
              </w:rPr>
            </w:pPr>
            <w:ins w:id="16503" w:author="Jens-Rainer Ohm" w:date="2025-01-14T14:47:00Z">
              <w:r w:rsidRPr="003F22B9">
                <w:rPr>
                  <w:b/>
                  <w:bCs/>
                  <w:lang w:eastAsia="de-DE"/>
                </w:rPr>
                <w:t>BD-rate Over NNVC-6.0 VTM</w:t>
              </w:r>
            </w:ins>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2104DFF" w14:textId="77777777" w:rsidR="003F22B9" w:rsidRPr="003F22B9" w:rsidRDefault="003F22B9" w:rsidP="003F22B9">
            <w:pPr>
              <w:rPr>
                <w:ins w:id="16504" w:author="Jens-Rainer Ohm" w:date="2025-01-14T14:47:00Z"/>
                <w:b/>
                <w:bCs/>
                <w:lang w:eastAsia="de-DE"/>
              </w:rPr>
            </w:pPr>
            <w:ins w:id="16505" w:author="Jens-Rainer Ohm" w:date="2025-01-14T14:47:00Z">
              <w:r w:rsidRPr="003F22B9">
                <w:rPr>
                  <w:b/>
                  <w:bCs/>
                  <w:lang w:eastAsia="de-DE"/>
                </w:rPr>
                <w:t> </w:t>
              </w:r>
            </w:ins>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368CFC24" w14:textId="77777777" w:rsidR="003F22B9" w:rsidRPr="003F22B9" w:rsidRDefault="003F22B9" w:rsidP="003F22B9">
            <w:pPr>
              <w:rPr>
                <w:ins w:id="16506" w:author="Jens-Rainer Ohm" w:date="2025-01-14T14:47:00Z"/>
                <w:lang w:eastAsia="de-DE"/>
              </w:rPr>
            </w:pPr>
            <w:ins w:id="16507" w:author="Jens-Rainer Ohm" w:date="2025-01-14T14:47:00Z">
              <w:r w:rsidRPr="003F22B9">
                <w:rPr>
                  <w:lang w:eastAsia="de-DE"/>
                </w:rPr>
                <w:t> </w:t>
              </w:r>
            </w:ins>
          </w:p>
        </w:tc>
      </w:tr>
      <w:tr w:rsidR="003F22B9" w:rsidRPr="003F22B9" w14:paraId="717FB2E2" w14:textId="77777777" w:rsidTr="00C22047">
        <w:trPr>
          <w:trHeight w:val="255"/>
          <w:ins w:id="16508" w:author="Jens-Rainer Ohm" w:date="2025-01-14T14:47:00Z"/>
        </w:trPr>
        <w:tc>
          <w:tcPr>
            <w:tcW w:w="1640" w:type="dxa"/>
            <w:tcBorders>
              <w:top w:val="nil"/>
              <w:left w:val="nil"/>
              <w:bottom w:val="nil"/>
              <w:right w:val="nil"/>
            </w:tcBorders>
            <w:shd w:val="clear" w:color="auto" w:fill="auto"/>
            <w:noWrap/>
            <w:vAlign w:val="center"/>
            <w:hideMark/>
          </w:tcPr>
          <w:p w14:paraId="11A06F21" w14:textId="77777777" w:rsidR="003F22B9" w:rsidRPr="003F22B9" w:rsidRDefault="003F22B9" w:rsidP="003F22B9">
            <w:pPr>
              <w:rPr>
                <w:ins w:id="16509" w:author="Jens-Rainer Ohm" w:date="2025-01-14T14:47:00Z"/>
                <w:lang w:eastAsia="de-DE"/>
              </w:rPr>
            </w:pPr>
          </w:p>
        </w:tc>
        <w:tc>
          <w:tcPr>
            <w:tcW w:w="1002" w:type="dxa"/>
            <w:tcBorders>
              <w:top w:val="nil"/>
              <w:left w:val="single" w:sz="8" w:space="0" w:color="auto"/>
              <w:bottom w:val="single" w:sz="8" w:space="0" w:color="auto"/>
              <w:right w:val="nil"/>
            </w:tcBorders>
            <w:shd w:val="clear" w:color="auto" w:fill="auto"/>
            <w:noWrap/>
            <w:vAlign w:val="center"/>
            <w:hideMark/>
          </w:tcPr>
          <w:p w14:paraId="52D3F6E4" w14:textId="77777777" w:rsidR="003F22B9" w:rsidRPr="003F22B9" w:rsidRDefault="003F22B9" w:rsidP="003F22B9">
            <w:pPr>
              <w:rPr>
                <w:ins w:id="16510" w:author="Jens-Rainer Ohm" w:date="2025-01-14T14:47:00Z"/>
                <w:lang w:eastAsia="de-DE"/>
              </w:rPr>
            </w:pPr>
            <w:ins w:id="16511" w:author="Jens-Rainer Ohm" w:date="2025-01-14T14:47:00Z">
              <w:r w:rsidRPr="003F22B9">
                <w:rPr>
                  <w:lang w:eastAsia="de-DE"/>
                </w:rPr>
                <w:t>Y-PSNR</w:t>
              </w:r>
            </w:ins>
          </w:p>
        </w:tc>
        <w:tc>
          <w:tcPr>
            <w:tcW w:w="1017" w:type="dxa"/>
            <w:tcBorders>
              <w:top w:val="nil"/>
              <w:left w:val="nil"/>
              <w:bottom w:val="single" w:sz="8" w:space="0" w:color="auto"/>
              <w:right w:val="nil"/>
            </w:tcBorders>
            <w:shd w:val="clear" w:color="auto" w:fill="auto"/>
            <w:noWrap/>
            <w:vAlign w:val="center"/>
            <w:hideMark/>
          </w:tcPr>
          <w:p w14:paraId="28B3619F" w14:textId="77777777" w:rsidR="003F22B9" w:rsidRPr="003F22B9" w:rsidRDefault="003F22B9" w:rsidP="003F22B9">
            <w:pPr>
              <w:rPr>
                <w:ins w:id="16512" w:author="Jens-Rainer Ohm" w:date="2025-01-14T14:47:00Z"/>
                <w:lang w:eastAsia="de-DE"/>
              </w:rPr>
            </w:pPr>
            <w:ins w:id="16513" w:author="Jens-Rainer Ohm" w:date="2025-01-14T14:47:00Z">
              <w:r w:rsidRPr="003F22B9">
                <w:rPr>
                  <w:lang w:eastAsia="de-DE"/>
                </w:rPr>
                <w:t>U-PSNR</w:t>
              </w:r>
            </w:ins>
          </w:p>
        </w:tc>
        <w:tc>
          <w:tcPr>
            <w:tcW w:w="1002" w:type="dxa"/>
            <w:tcBorders>
              <w:top w:val="nil"/>
              <w:left w:val="nil"/>
              <w:bottom w:val="single" w:sz="8" w:space="0" w:color="auto"/>
              <w:right w:val="single" w:sz="4" w:space="0" w:color="auto"/>
            </w:tcBorders>
            <w:shd w:val="clear" w:color="auto" w:fill="auto"/>
            <w:noWrap/>
            <w:vAlign w:val="center"/>
            <w:hideMark/>
          </w:tcPr>
          <w:p w14:paraId="04B4CD9C" w14:textId="77777777" w:rsidR="003F22B9" w:rsidRPr="003F22B9" w:rsidRDefault="003F22B9" w:rsidP="003F22B9">
            <w:pPr>
              <w:rPr>
                <w:ins w:id="16514" w:author="Jens-Rainer Ohm" w:date="2025-01-14T14:47:00Z"/>
                <w:lang w:eastAsia="de-DE"/>
              </w:rPr>
            </w:pPr>
            <w:ins w:id="16515" w:author="Jens-Rainer Ohm" w:date="2025-01-14T14:47:00Z">
              <w:r w:rsidRPr="003F22B9">
                <w:rPr>
                  <w:lang w:eastAsia="de-DE"/>
                </w:rPr>
                <w:t>V-PSNR</w:t>
              </w:r>
            </w:ins>
          </w:p>
        </w:tc>
        <w:tc>
          <w:tcPr>
            <w:tcW w:w="959" w:type="dxa"/>
            <w:tcBorders>
              <w:top w:val="nil"/>
              <w:left w:val="single" w:sz="8" w:space="0" w:color="auto"/>
              <w:bottom w:val="single" w:sz="8" w:space="0" w:color="auto"/>
              <w:right w:val="nil"/>
            </w:tcBorders>
            <w:shd w:val="clear" w:color="auto" w:fill="auto"/>
            <w:noWrap/>
            <w:vAlign w:val="center"/>
            <w:hideMark/>
          </w:tcPr>
          <w:p w14:paraId="274079AB" w14:textId="77777777" w:rsidR="003F22B9" w:rsidRPr="003F22B9" w:rsidRDefault="003F22B9" w:rsidP="003F22B9">
            <w:pPr>
              <w:rPr>
                <w:ins w:id="16516" w:author="Jens-Rainer Ohm" w:date="2025-01-14T14:47:00Z"/>
                <w:lang w:eastAsia="de-DE"/>
              </w:rPr>
            </w:pPr>
            <w:ins w:id="16517" w:author="Jens-Rainer Ohm" w:date="2025-01-14T14:47:00Z">
              <w:r w:rsidRPr="003F22B9">
                <w:rPr>
                  <w:lang w:eastAsia="de-DE"/>
                </w:rPr>
                <w:t>Y-MSIM</w:t>
              </w:r>
            </w:ins>
          </w:p>
        </w:tc>
        <w:tc>
          <w:tcPr>
            <w:tcW w:w="973" w:type="dxa"/>
            <w:tcBorders>
              <w:top w:val="nil"/>
              <w:left w:val="nil"/>
              <w:bottom w:val="single" w:sz="8" w:space="0" w:color="auto"/>
              <w:right w:val="nil"/>
            </w:tcBorders>
            <w:shd w:val="clear" w:color="auto" w:fill="auto"/>
            <w:noWrap/>
            <w:vAlign w:val="center"/>
            <w:hideMark/>
          </w:tcPr>
          <w:p w14:paraId="6F885E19" w14:textId="77777777" w:rsidR="003F22B9" w:rsidRPr="003F22B9" w:rsidRDefault="003F22B9" w:rsidP="003F22B9">
            <w:pPr>
              <w:rPr>
                <w:ins w:id="16518" w:author="Jens-Rainer Ohm" w:date="2025-01-14T14:47:00Z"/>
                <w:lang w:eastAsia="de-DE"/>
              </w:rPr>
            </w:pPr>
            <w:ins w:id="16519" w:author="Jens-Rainer Ohm" w:date="2025-01-14T14:47:00Z">
              <w:r w:rsidRPr="003F22B9">
                <w:rPr>
                  <w:lang w:eastAsia="de-DE"/>
                </w:rPr>
                <w:t>U-MSIM</w:t>
              </w:r>
            </w:ins>
          </w:p>
        </w:tc>
        <w:tc>
          <w:tcPr>
            <w:tcW w:w="959" w:type="dxa"/>
            <w:tcBorders>
              <w:top w:val="nil"/>
              <w:left w:val="nil"/>
              <w:bottom w:val="single" w:sz="8" w:space="0" w:color="auto"/>
              <w:right w:val="single" w:sz="4" w:space="0" w:color="auto"/>
            </w:tcBorders>
            <w:shd w:val="clear" w:color="auto" w:fill="auto"/>
            <w:noWrap/>
            <w:vAlign w:val="center"/>
            <w:hideMark/>
          </w:tcPr>
          <w:p w14:paraId="5D8EE223" w14:textId="77777777" w:rsidR="003F22B9" w:rsidRPr="003F22B9" w:rsidRDefault="003F22B9" w:rsidP="003F22B9">
            <w:pPr>
              <w:rPr>
                <w:ins w:id="16520" w:author="Jens-Rainer Ohm" w:date="2025-01-14T14:47:00Z"/>
                <w:lang w:eastAsia="de-DE"/>
              </w:rPr>
            </w:pPr>
            <w:ins w:id="16521" w:author="Jens-Rainer Ohm" w:date="2025-01-14T14:47:00Z">
              <w:r w:rsidRPr="003F22B9">
                <w:rPr>
                  <w:lang w:eastAsia="de-DE"/>
                </w:rPr>
                <w:t>V-MSIM</w:t>
              </w:r>
            </w:ins>
          </w:p>
        </w:tc>
        <w:tc>
          <w:tcPr>
            <w:tcW w:w="692" w:type="dxa"/>
            <w:tcBorders>
              <w:top w:val="nil"/>
              <w:left w:val="nil"/>
              <w:bottom w:val="single" w:sz="8" w:space="0" w:color="auto"/>
              <w:right w:val="nil"/>
            </w:tcBorders>
            <w:shd w:val="clear" w:color="auto" w:fill="auto"/>
            <w:noWrap/>
            <w:vAlign w:val="center"/>
            <w:hideMark/>
          </w:tcPr>
          <w:p w14:paraId="4D8638B3" w14:textId="77777777" w:rsidR="003F22B9" w:rsidRPr="003F22B9" w:rsidRDefault="003F22B9" w:rsidP="003F22B9">
            <w:pPr>
              <w:rPr>
                <w:ins w:id="16522" w:author="Jens-Rainer Ohm" w:date="2025-01-14T14:47:00Z"/>
                <w:lang w:eastAsia="de-DE"/>
              </w:rPr>
            </w:pPr>
            <w:ins w:id="16523" w:author="Jens-Rainer Ohm" w:date="2025-01-14T14:47:00Z">
              <w:r w:rsidRPr="003F22B9">
                <w:rPr>
                  <w:lang w:eastAsia="de-DE"/>
                </w:rPr>
                <w:t>EncT</w:t>
              </w:r>
            </w:ins>
          </w:p>
        </w:tc>
        <w:tc>
          <w:tcPr>
            <w:tcW w:w="1256" w:type="dxa"/>
            <w:tcBorders>
              <w:top w:val="nil"/>
              <w:left w:val="nil"/>
              <w:bottom w:val="single" w:sz="8" w:space="0" w:color="auto"/>
              <w:right w:val="nil"/>
            </w:tcBorders>
            <w:shd w:val="clear" w:color="auto" w:fill="auto"/>
            <w:noWrap/>
            <w:vAlign w:val="center"/>
            <w:hideMark/>
          </w:tcPr>
          <w:p w14:paraId="3139F8A7" w14:textId="77777777" w:rsidR="003F22B9" w:rsidRPr="003F22B9" w:rsidRDefault="003F22B9" w:rsidP="003F22B9">
            <w:pPr>
              <w:rPr>
                <w:ins w:id="16524" w:author="Jens-Rainer Ohm" w:date="2025-01-14T14:47:00Z"/>
                <w:lang w:eastAsia="de-DE"/>
              </w:rPr>
            </w:pPr>
            <w:ins w:id="16525" w:author="Jens-Rainer Ohm" w:date="2025-01-14T14:47:00Z">
              <w:r w:rsidRPr="003F22B9">
                <w:rPr>
                  <w:lang w:eastAsia="de-DE"/>
                </w:rPr>
                <w:t>DecT CPU</w:t>
              </w:r>
            </w:ins>
          </w:p>
        </w:tc>
        <w:tc>
          <w:tcPr>
            <w:tcW w:w="1060" w:type="dxa"/>
            <w:tcBorders>
              <w:top w:val="nil"/>
              <w:left w:val="nil"/>
              <w:bottom w:val="single" w:sz="8" w:space="0" w:color="auto"/>
              <w:right w:val="single" w:sz="8" w:space="0" w:color="auto"/>
            </w:tcBorders>
            <w:shd w:val="clear" w:color="auto" w:fill="auto"/>
            <w:noWrap/>
            <w:vAlign w:val="center"/>
            <w:hideMark/>
          </w:tcPr>
          <w:p w14:paraId="1804FF67" w14:textId="77777777" w:rsidR="003F22B9" w:rsidRPr="003F22B9" w:rsidRDefault="003F22B9" w:rsidP="003F22B9">
            <w:pPr>
              <w:rPr>
                <w:ins w:id="16526" w:author="Jens-Rainer Ohm" w:date="2025-01-14T14:47:00Z"/>
                <w:lang w:eastAsia="de-DE"/>
              </w:rPr>
            </w:pPr>
            <w:ins w:id="16527" w:author="Jens-Rainer Ohm" w:date="2025-01-14T14:47:00Z">
              <w:r w:rsidRPr="003F22B9">
                <w:rPr>
                  <w:lang w:eastAsia="de-DE"/>
                </w:rPr>
                <w:t>DecT GPU</w:t>
              </w:r>
            </w:ins>
          </w:p>
        </w:tc>
        <w:tc>
          <w:tcPr>
            <w:tcW w:w="1300" w:type="dxa"/>
            <w:tcBorders>
              <w:top w:val="nil"/>
              <w:left w:val="nil"/>
              <w:bottom w:val="single" w:sz="8" w:space="0" w:color="auto"/>
              <w:right w:val="single" w:sz="8" w:space="0" w:color="auto"/>
            </w:tcBorders>
            <w:shd w:val="clear" w:color="auto" w:fill="auto"/>
            <w:noWrap/>
            <w:vAlign w:val="center"/>
            <w:hideMark/>
          </w:tcPr>
          <w:p w14:paraId="12C6D901" w14:textId="77777777" w:rsidR="003F22B9" w:rsidRPr="003F22B9" w:rsidRDefault="003F22B9" w:rsidP="003F22B9">
            <w:pPr>
              <w:rPr>
                <w:ins w:id="16528" w:author="Jens-Rainer Ohm" w:date="2025-01-14T14:47:00Z"/>
                <w:lang w:eastAsia="de-DE"/>
              </w:rPr>
            </w:pPr>
            <w:ins w:id="16529" w:author="Jens-Rainer Ohm" w:date="2025-01-14T14:47:00Z">
              <w:r w:rsidRPr="003F22B9">
                <w:rPr>
                  <w:lang w:eastAsia="de-DE"/>
                </w:rPr>
                <w:t>PSNR Overlap</w:t>
              </w:r>
            </w:ins>
          </w:p>
        </w:tc>
      </w:tr>
      <w:tr w:rsidR="003F22B9" w:rsidRPr="003F22B9" w14:paraId="171BB6FE" w14:textId="77777777" w:rsidTr="00C22047">
        <w:trPr>
          <w:trHeight w:val="255"/>
          <w:ins w:id="16530"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4AFE78CB" w14:textId="77777777" w:rsidR="003F22B9" w:rsidRPr="003F22B9" w:rsidRDefault="003F22B9" w:rsidP="003F22B9">
            <w:pPr>
              <w:rPr>
                <w:ins w:id="16531" w:author="Jens-Rainer Ohm" w:date="2025-01-14T14:47:00Z"/>
                <w:lang w:eastAsia="de-DE"/>
              </w:rPr>
            </w:pPr>
            <w:ins w:id="16532" w:author="Jens-Rainer Ohm" w:date="2025-01-14T14:47:00Z">
              <w:r w:rsidRPr="003F22B9">
                <w:rPr>
                  <w:lang w:eastAsia="de-DE"/>
                </w:rPr>
                <w:t>Class A1</w:t>
              </w:r>
            </w:ins>
          </w:p>
        </w:tc>
        <w:tc>
          <w:tcPr>
            <w:tcW w:w="1002" w:type="dxa"/>
            <w:tcBorders>
              <w:top w:val="nil"/>
              <w:left w:val="nil"/>
              <w:bottom w:val="nil"/>
              <w:right w:val="nil"/>
            </w:tcBorders>
            <w:shd w:val="clear" w:color="auto" w:fill="auto"/>
            <w:noWrap/>
            <w:vAlign w:val="center"/>
            <w:hideMark/>
          </w:tcPr>
          <w:p w14:paraId="1F6CE4C8" w14:textId="77777777" w:rsidR="003F22B9" w:rsidRPr="003F22B9" w:rsidRDefault="003F22B9" w:rsidP="003F22B9">
            <w:pPr>
              <w:rPr>
                <w:ins w:id="16533" w:author="Jens-Rainer Ohm" w:date="2025-01-14T14:47:00Z"/>
                <w:lang w:eastAsia="de-DE"/>
              </w:rPr>
            </w:pPr>
            <w:ins w:id="16534" w:author="Jens-Rainer Ohm" w:date="2025-01-14T14:47:00Z">
              <w:r w:rsidRPr="003F22B9">
                <w:rPr>
                  <w:lang w:eastAsia="de-DE"/>
                </w:rPr>
                <w:t>-1.86%</w:t>
              </w:r>
            </w:ins>
          </w:p>
        </w:tc>
        <w:tc>
          <w:tcPr>
            <w:tcW w:w="1017" w:type="dxa"/>
            <w:tcBorders>
              <w:top w:val="single" w:sz="8" w:space="0" w:color="auto"/>
              <w:left w:val="nil"/>
              <w:bottom w:val="nil"/>
              <w:right w:val="nil"/>
            </w:tcBorders>
            <w:shd w:val="clear" w:color="000000" w:fill="FFC7CE"/>
            <w:noWrap/>
            <w:vAlign w:val="center"/>
            <w:hideMark/>
          </w:tcPr>
          <w:p w14:paraId="2F9188C0" w14:textId="77777777" w:rsidR="003F22B9" w:rsidRPr="003F22B9" w:rsidRDefault="003F22B9" w:rsidP="003F22B9">
            <w:pPr>
              <w:rPr>
                <w:ins w:id="16535" w:author="Jens-Rainer Ohm" w:date="2025-01-14T14:47:00Z"/>
                <w:lang w:eastAsia="de-DE"/>
              </w:rPr>
            </w:pPr>
            <w:ins w:id="16536" w:author="Jens-Rainer Ohm" w:date="2025-01-14T14:47:00Z">
              <w:r w:rsidRPr="003F22B9">
                <w:rPr>
                  <w:lang w:eastAsia="de-DE"/>
                </w:rPr>
                <w:t>6.35%</w:t>
              </w:r>
            </w:ins>
          </w:p>
        </w:tc>
        <w:tc>
          <w:tcPr>
            <w:tcW w:w="1002" w:type="dxa"/>
            <w:tcBorders>
              <w:top w:val="single" w:sz="8" w:space="0" w:color="auto"/>
              <w:left w:val="nil"/>
              <w:bottom w:val="nil"/>
              <w:right w:val="single" w:sz="4" w:space="0" w:color="auto"/>
            </w:tcBorders>
            <w:shd w:val="clear" w:color="000000" w:fill="FFC7CE"/>
            <w:noWrap/>
            <w:vAlign w:val="center"/>
            <w:hideMark/>
          </w:tcPr>
          <w:p w14:paraId="7D37FB26" w14:textId="77777777" w:rsidR="003F22B9" w:rsidRPr="003F22B9" w:rsidRDefault="003F22B9" w:rsidP="003F22B9">
            <w:pPr>
              <w:rPr>
                <w:ins w:id="16537" w:author="Jens-Rainer Ohm" w:date="2025-01-14T14:47:00Z"/>
                <w:lang w:eastAsia="de-DE"/>
              </w:rPr>
            </w:pPr>
            <w:ins w:id="16538" w:author="Jens-Rainer Ohm" w:date="2025-01-14T14:47:00Z">
              <w:r w:rsidRPr="003F22B9">
                <w:rPr>
                  <w:lang w:eastAsia="de-DE"/>
                </w:rPr>
                <w:t>5.82%</w:t>
              </w:r>
            </w:ins>
          </w:p>
        </w:tc>
        <w:tc>
          <w:tcPr>
            <w:tcW w:w="959" w:type="dxa"/>
            <w:tcBorders>
              <w:top w:val="single" w:sz="8" w:space="0" w:color="auto"/>
              <w:left w:val="single" w:sz="8" w:space="0" w:color="auto"/>
              <w:bottom w:val="nil"/>
              <w:right w:val="nil"/>
            </w:tcBorders>
            <w:shd w:val="clear" w:color="000000" w:fill="CCFFCC"/>
            <w:noWrap/>
            <w:vAlign w:val="center"/>
            <w:hideMark/>
          </w:tcPr>
          <w:p w14:paraId="67AAD2FE" w14:textId="77777777" w:rsidR="003F22B9" w:rsidRPr="003F22B9" w:rsidRDefault="003F22B9" w:rsidP="003F22B9">
            <w:pPr>
              <w:rPr>
                <w:ins w:id="16539" w:author="Jens-Rainer Ohm" w:date="2025-01-14T14:47:00Z"/>
                <w:lang w:eastAsia="de-DE"/>
              </w:rPr>
            </w:pPr>
            <w:ins w:id="16540" w:author="Jens-Rainer Ohm" w:date="2025-01-14T14:47:00Z">
              <w:r w:rsidRPr="003F22B9">
                <w:rPr>
                  <w:lang w:eastAsia="de-DE"/>
                </w:rPr>
                <w:t>-4.71%</w:t>
              </w:r>
            </w:ins>
          </w:p>
        </w:tc>
        <w:tc>
          <w:tcPr>
            <w:tcW w:w="973" w:type="dxa"/>
            <w:tcBorders>
              <w:top w:val="single" w:sz="8" w:space="0" w:color="auto"/>
              <w:left w:val="nil"/>
              <w:bottom w:val="nil"/>
              <w:right w:val="nil"/>
            </w:tcBorders>
            <w:shd w:val="clear" w:color="000000" w:fill="FFC7CE"/>
            <w:noWrap/>
            <w:vAlign w:val="center"/>
            <w:hideMark/>
          </w:tcPr>
          <w:p w14:paraId="1F6D5396" w14:textId="77777777" w:rsidR="003F22B9" w:rsidRPr="003F22B9" w:rsidRDefault="003F22B9" w:rsidP="003F22B9">
            <w:pPr>
              <w:rPr>
                <w:ins w:id="16541" w:author="Jens-Rainer Ohm" w:date="2025-01-14T14:47:00Z"/>
                <w:lang w:eastAsia="de-DE"/>
              </w:rPr>
            </w:pPr>
            <w:ins w:id="16542" w:author="Jens-Rainer Ohm" w:date="2025-01-14T14:47:00Z">
              <w:r w:rsidRPr="003F22B9">
                <w:rPr>
                  <w:lang w:eastAsia="de-DE"/>
                </w:rPr>
                <w:t>5.66%</w:t>
              </w:r>
            </w:ins>
          </w:p>
        </w:tc>
        <w:tc>
          <w:tcPr>
            <w:tcW w:w="959" w:type="dxa"/>
            <w:tcBorders>
              <w:top w:val="single" w:sz="8" w:space="0" w:color="auto"/>
              <w:left w:val="nil"/>
              <w:bottom w:val="nil"/>
              <w:right w:val="single" w:sz="4" w:space="0" w:color="auto"/>
            </w:tcBorders>
            <w:shd w:val="clear" w:color="000000" w:fill="FFC7CE"/>
            <w:noWrap/>
            <w:vAlign w:val="center"/>
            <w:hideMark/>
          </w:tcPr>
          <w:p w14:paraId="402C57E4" w14:textId="77777777" w:rsidR="003F22B9" w:rsidRPr="003F22B9" w:rsidRDefault="003F22B9" w:rsidP="003F22B9">
            <w:pPr>
              <w:rPr>
                <w:ins w:id="16543" w:author="Jens-Rainer Ohm" w:date="2025-01-14T14:47:00Z"/>
                <w:lang w:eastAsia="de-DE"/>
              </w:rPr>
            </w:pPr>
            <w:ins w:id="16544" w:author="Jens-Rainer Ohm" w:date="2025-01-14T14:47:00Z">
              <w:r w:rsidRPr="003F22B9">
                <w:rPr>
                  <w:lang w:eastAsia="de-DE"/>
                </w:rPr>
                <w:t>5.37%</w:t>
              </w:r>
            </w:ins>
          </w:p>
        </w:tc>
        <w:tc>
          <w:tcPr>
            <w:tcW w:w="692" w:type="dxa"/>
            <w:tcBorders>
              <w:top w:val="nil"/>
              <w:left w:val="nil"/>
              <w:bottom w:val="nil"/>
              <w:right w:val="nil"/>
            </w:tcBorders>
            <w:shd w:val="clear" w:color="auto" w:fill="auto"/>
            <w:noWrap/>
            <w:vAlign w:val="center"/>
            <w:hideMark/>
          </w:tcPr>
          <w:p w14:paraId="00349ABA" w14:textId="77777777" w:rsidR="003F22B9" w:rsidRPr="003F22B9" w:rsidRDefault="003F22B9" w:rsidP="003F22B9">
            <w:pPr>
              <w:rPr>
                <w:ins w:id="16545" w:author="Jens-Rainer Ohm" w:date="2025-01-14T14:47:00Z"/>
                <w:lang w:eastAsia="de-DE"/>
              </w:rPr>
            </w:pPr>
            <w:ins w:id="16546" w:author="Jens-Rainer Ohm" w:date="2025-01-14T14:47:00Z">
              <w:r w:rsidRPr="003F22B9">
                <w:rPr>
                  <w:lang w:eastAsia="de-DE"/>
                </w:rPr>
                <w:t>131%</w:t>
              </w:r>
            </w:ins>
          </w:p>
        </w:tc>
        <w:tc>
          <w:tcPr>
            <w:tcW w:w="1256" w:type="dxa"/>
            <w:tcBorders>
              <w:top w:val="nil"/>
              <w:left w:val="nil"/>
              <w:bottom w:val="nil"/>
              <w:right w:val="nil"/>
            </w:tcBorders>
            <w:shd w:val="clear" w:color="auto" w:fill="auto"/>
            <w:noWrap/>
            <w:vAlign w:val="center"/>
            <w:hideMark/>
          </w:tcPr>
          <w:p w14:paraId="7D207D53" w14:textId="77777777" w:rsidR="003F22B9" w:rsidRPr="003F22B9" w:rsidRDefault="003F22B9" w:rsidP="003F22B9">
            <w:pPr>
              <w:rPr>
                <w:ins w:id="16547" w:author="Jens-Rainer Ohm" w:date="2025-01-14T14:47:00Z"/>
                <w:lang w:eastAsia="de-DE"/>
              </w:rPr>
            </w:pPr>
            <w:ins w:id="16548" w:author="Jens-Rainer Ohm" w:date="2025-01-14T14:47:00Z">
              <w:r w:rsidRPr="003F22B9">
                <w:rPr>
                  <w:lang w:eastAsia="de-DE"/>
                </w:rPr>
                <w:t>#NUM!</w:t>
              </w:r>
            </w:ins>
          </w:p>
        </w:tc>
        <w:tc>
          <w:tcPr>
            <w:tcW w:w="1060" w:type="dxa"/>
            <w:tcBorders>
              <w:top w:val="nil"/>
              <w:left w:val="nil"/>
              <w:bottom w:val="nil"/>
              <w:right w:val="single" w:sz="8" w:space="0" w:color="auto"/>
            </w:tcBorders>
            <w:shd w:val="clear" w:color="auto" w:fill="auto"/>
            <w:noWrap/>
            <w:vAlign w:val="center"/>
            <w:hideMark/>
          </w:tcPr>
          <w:p w14:paraId="6274DC5A" w14:textId="77777777" w:rsidR="003F22B9" w:rsidRPr="003F22B9" w:rsidRDefault="003F22B9" w:rsidP="003F22B9">
            <w:pPr>
              <w:rPr>
                <w:ins w:id="16549" w:author="Jens-Rainer Ohm" w:date="2025-01-14T14:47:00Z"/>
                <w:lang w:eastAsia="de-DE"/>
              </w:rPr>
            </w:pPr>
            <w:ins w:id="16550" w:author="Jens-Rainer Ohm" w:date="2025-01-14T14:47:00Z">
              <w:r w:rsidRPr="003F22B9">
                <w:rPr>
                  <w:lang w:eastAsia="de-DE"/>
                </w:rPr>
                <w:t>#DIV/0!</w:t>
              </w:r>
            </w:ins>
          </w:p>
        </w:tc>
        <w:tc>
          <w:tcPr>
            <w:tcW w:w="1300" w:type="dxa"/>
            <w:tcBorders>
              <w:top w:val="nil"/>
              <w:left w:val="nil"/>
              <w:bottom w:val="nil"/>
              <w:right w:val="single" w:sz="8" w:space="0" w:color="auto"/>
            </w:tcBorders>
            <w:shd w:val="clear" w:color="auto" w:fill="auto"/>
            <w:noWrap/>
            <w:vAlign w:val="center"/>
            <w:hideMark/>
          </w:tcPr>
          <w:p w14:paraId="38365305" w14:textId="77777777" w:rsidR="003F22B9" w:rsidRPr="003F22B9" w:rsidRDefault="003F22B9" w:rsidP="003F22B9">
            <w:pPr>
              <w:rPr>
                <w:ins w:id="16551" w:author="Jens-Rainer Ohm" w:date="2025-01-14T14:47:00Z"/>
                <w:lang w:eastAsia="de-DE"/>
              </w:rPr>
            </w:pPr>
            <w:ins w:id="16552" w:author="Jens-Rainer Ohm" w:date="2025-01-14T14:47:00Z">
              <w:r w:rsidRPr="003F22B9">
                <w:rPr>
                  <w:lang w:eastAsia="de-DE"/>
                </w:rPr>
                <w:t>97%</w:t>
              </w:r>
            </w:ins>
          </w:p>
        </w:tc>
      </w:tr>
      <w:tr w:rsidR="003F22B9" w:rsidRPr="003F22B9" w14:paraId="6E0A56B7" w14:textId="77777777" w:rsidTr="00C22047">
        <w:trPr>
          <w:trHeight w:val="255"/>
          <w:ins w:id="16553"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D47EF63" w14:textId="77777777" w:rsidR="003F22B9" w:rsidRPr="003F22B9" w:rsidRDefault="003F22B9" w:rsidP="003F22B9">
            <w:pPr>
              <w:rPr>
                <w:ins w:id="16554" w:author="Jens-Rainer Ohm" w:date="2025-01-14T14:47:00Z"/>
                <w:lang w:eastAsia="de-DE"/>
              </w:rPr>
            </w:pPr>
            <w:ins w:id="16555" w:author="Jens-Rainer Ohm" w:date="2025-01-14T14:47:00Z">
              <w:r w:rsidRPr="003F22B9">
                <w:rPr>
                  <w:lang w:eastAsia="de-DE"/>
                </w:rPr>
                <w:t>Class A2</w:t>
              </w:r>
            </w:ins>
          </w:p>
        </w:tc>
        <w:tc>
          <w:tcPr>
            <w:tcW w:w="1002" w:type="dxa"/>
            <w:tcBorders>
              <w:top w:val="nil"/>
              <w:left w:val="single" w:sz="8" w:space="0" w:color="auto"/>
              <w:bottom w:val="nil"/>
              <w:right w:val="nil"/>
            </w:tcBorders>
            <w:shd w:val="clear" w:color="000000" w:fill="CCFFCC"/>
            <w:noWrap/>
            <w:vAlign w:val="center"/>
            <w:hideMark/>
          </w:tcPr>
          <w:p w14:paraId="6BB77CE2" w14:textId="77777777" w:rsidR="003F22B9" w:rsidRPr="003F22B9" w:rsidRDefault="003F22B9" w:rsidP="003F22B9">
            <w:pPr>
              <w:rPr>
                <w:ins w:id="16556" w:author="Jens-Rainer Ohm" w:date="2025-01-14T14:47:00Z"/>
                <w:lang w:eastAsia="de-DE"/>
              </w:rPr>
            </w:pPr>
            <w:ins w:id="16557" w:author="Jens-Rainer Ohm" w:date="2025-01-14T14:47:00Z">
              <w:r w:rsidRPr="003F22B9">
                <w:rPr>
                  <w:lang w:eastAsia="de-DE"/>
                </w:rPr>
                <w:t>-3.19%</w:t>
              </w:r>
            </w:ins>
          </w:p>
        </w:tc>
        <w:tc>
          <w:tcPr>
            <w:tcW w:w="1017" w:type="dxa"/>
            <w:tcBorders>
              <w:top w:val="nil"/>
              <w:left w:val="nil"/>
              <w:bottom w:val="nil"/>
              <w:right w:val="nil"/>
            </w:tcBorders>
            <w:shd w:val="clear" w:color="000000" w:fill="FFC7CE"/>
            <w:noWrap/>
            <w:vAlign w:val="center"/>
            <w:hideMark/>
          </w:tcPr>
          <w:p w14:paraId="793ED4B9" w14:textId="77777777" w:rsidR="003F22B9" w:rsidRPr="003F22B9" w:rsidRDefault="003F22B9" w:rsidP="003F22B9">
            <w:pPr>
              <w:rPr>
                <w:ins w:id="16558" w:author="Jens-Rainer Ohm" w:date="2025-01-14T14:47:00Z"/>
                <w:lang w:eastAsia="de-DE"/>
              </w:rPr>
            </w:pPr>
            <w:ins w:id="16559" w:author="Jens-Rainer Ohm" w:date="2025-01-14T14:47:00Z">
              <w:r w:rsidRPr="003F22B9">
                <w:rPr>
                  <w:lang w:eastAsia="de-DE"/>
                </w:rPr>
                <w:t>11.65%</w:t>
              </w:r>
            </w:ins>
          </w:p>
        </w:tc>
        <w:tc>
          <w:tcPr>
            <w:tcW w:w="1002" w:type="dxa"/>
            <w:tcBorders>
              <w:top w:val="nil"/>
              <w:left w:val="nil"/>
              <w:bottom w:val="nil"/>
              <w:right w:val="single" w:sz="4" w:space="0" w:color="auto"/>
            </w:tcBorders>
            <w:shd w:val="clear" w:color="000000" w:fill="FFC7CE"/>
            <w:noWrap/>
            <w:vAlign w:val="center"/>
            <w:hideMark/>
          </w:tcPr>
          <w:p w14:paraId="7A73A953" w14:textId="77777777" w:rsidR="003F22B9" w:rsidRPr="003F22B9" w:rsidRDefault="003F22B9" w:rsidP="003F22B9">
            <w:pPr>
              <w:rPr>
                <w:ins w:id="16560" w:author="Jens-Rainer Ohm" w:date="2025-01-14T14:47:00Z"/>
                <w:lang w:eastAsia="de-DE"/>
              </w:rPr>
            </w:pPr>
            <w:ins w:id="16561" w:author="Jens-Rainer Ohm" w:date="2025-01-14T14:47:00Z">
              <w:r w:rsidRPr="003F22B9">
                <w:rPr>
                  <w:lang w:eastAsia="de-DE"/>
                </w:rPr>
                <w:t>11.54%</w:t>
              </w:r>
            </w:ins>
          </w:p>
        </w:tc>
        <w:tc>
          <w:tcPr>
            <w:tcW w:w="959" w:type="dxa"/>
            <w:tcBorders>
              <w:top w:val="nil"/>
              <w:left w:val="single" w:sz="8" w:space="0" w:color="auto"/>
              <w:bottom w:val="nil"/>
              <w:right w:val="nil"/>
            </w:tcBorders>
            <w:shd w:val="clear" w:color="000000" w:fill="CCFFCC"/>
            <w:noWrap/>
            <w:vAlign w:val="center"/>
            <w:hideMark/>
          </w:tcPr>
          <w:p w14:paraId="4233D98D" w14:textId="77777777" w:rsidR="003F22B9" w:rsidRPr="003F22B9" w:rsidRDefault="003F22B9" w:rsidP="003F22B9">
            <w:pPr>
              <w:rPr>
                <w:ins w:id="16562" w:author="Jens-Rainer Ohm" w:date="2025-01-14T14:47:00Z"/>
                <w:lang w:eastAsia="de-DE"/>
              </w:rPr>
            </w:pPr>
            <w:ins w:id="16563" w:author="Jens-Rainer Ohm" w:date="2025-01-14T14:47:00Z">
              <w:r w:rsidRPr="003F22B9">
                <w:rPr>
                  <w:lang w:eastAsia="de-DE"/>
                </w:rPr>
                <w:t>-9.14%</w:t>
              </w:r>
            </w:ins>
          </w:p>
        </w:tc>
        <w:tc>
          <w:tcPr>
            <w:tcW w:w="973" w:type="dxa"/>
            <w:tcBorders>
              <w:top w:val="nil"/>
              <w:left w:val="nil"/>
              <w:bottom w:val="nil"/>
              <w:right w:val="nil"/>
            </w:tcBorders>
            <w:shd w:val="clear" w:color="000000" w:fill="FFC7CE"/>
            <w:noWrap/>
            <w:vAlign w:val="center"/>
            <w:hideMark/>
          </w:tcPr>
          <w:p w14:paraId="5A2DCE90" w14:textId="77777777" w:rsidR="003F22B9" w:rsidRPr="003F22B9" w:rsidRDefault="003F22B9" w:rsidP="003F22B9">
            <w:pPr>
              <w:rPr>
                <w:ins w:id="16564" w:author="Jens-Rainer Ohm" w:date="2025-01-14T14:47:00Z"/>
                <w:lang w:eastAsia="de-DE"/>
              </w:rPr>
            </w:pPr>
            <w:ins w:id="16565" w:author="Jens-Rainer Ohm" w:date="2025-01-14T14:47:00Z">
              <w:r w:rsidRPr="003F22B9">
                <w:rPr>
                  <w:lang w:eastAsia="de-DE"/>
                </w:rPr>
                <w:t>9.88%</w:t>
              </w:r>
            </w:ins>
          </w:p>
        </w:tc>
        <w:tc>
          <w:tcPr>
            <w:tcW w:w="959" w:type="dxa"/>
            <w:tcBorders>
              <w:top w:val="nil"/>
              <w:left w:val="nil"/>
              <w:bottom w:val="nil"/>
              <w:right w:val="single" w:sz="4" w:space="0" w:color="auto"/>
            </w:tcBorders>
            <w:shd w:val="clear" w:color="000000" w:fill="FFC7CE"/>
            <w:noWrap/>
            <w:vAlign w:val="center"/>
            <w:hideMark/>
          </w:tcPr>
          <w:p w14:paraId="2A5A4A13" w14:textId="77777777" w:rsidR="003F22B9" w:rsidRPr="003F22B9" w:rsidRDefault="003F22B9" w:rsidP="003F22B9">
            <w:pPr>
              <w:rPr>
                <w:ins w:id="16566" w:author="Jens-Rainer Ohm" w:date="2025-01-14T14:47:00Z"/>
                <w:lang w:eastAsia="de-DE"/>
              </w:rPr>
            </w:pPr>
            <w:ins w:id="16567" w:author="Jens-Rainer Ohm" w:date="2025-01-14T14:47:00Z">
              <w:r w:rsidRPr="003F22B9">
                <w:rPr>
                  <w:lang w:eastAsia="de-DE"/>
                </w:rPr>
                <w:t>9.54%</w:t>
              </w:r>
            </w:ins>
          </w:p>
        </w:tc>
        <w:tc>
          <w:tcPr>
            <w:tcW w:w="692" w:type="dxa"/>
            <w:tcBorders>
              <w:top w:val="nil"/>
              <w:left w:val="nil"/>
              <w:bottom w:val="nil"/>
              <w:right w:val="nil"/>
            </w:tcBorders>
            <w:shd w:val="clear" w:color="auto" w:fill="auto"/>
            <w:noWrap/>
            <w:vAlign w:val="center"/>
            <w:hideMark/>
          </w:tcPr>
          <w:p w14:paraId="64D8739F" w14:textId="77777777" w:rsidR="003F22B9" w:rsidRPr="003F22B9" w:rsidRDefault="003F22B9" w:rsidP="003F22B9">
            <w:pPr>
              <w:rPr>
                <w:ins w:id="16568" w:author="Jens-Rainer Ohm" w:date="2025-01-14T14:47:00Z"/>
                <w:lang w:eastAsia="de-DE"/>
              </w:rPr>
            </w:pPr>
            <w:ins w:id="16569" w:author="Jens-Rainer Ohm" w:date="2025-01-14T14:47:00Z">
              <w:r w:rsidRPr="003F22B9">
                <w:rPr>
                  <w:lang w:eastAsia="de-DE"/>
                </w:rPr>
                <w:t>95%</w:t>
              </w:r>
            </w:ins>
          </w:p>
        </w:tc>
        <w:tc>
          <w:tcPr>
            <w:tcW w:w="1256" w:type="dxa"/>
            <w:tcBorders>
              <w:top w:val="nil"/>
              <w:left w:val="nil"/>
              <w:bottom w:val="nil"/>
              <w:right w:val="nil"/>
            </w:tcBorders>
            <w:shd w:val="clear" w:color="auto" w:fill="auto"/>
            <w:noWrap/>
            <w:vAlign w:val="center"/>
            <w:hideMark/>
          </w:tcPr>
          <w:p w14:paraId="5ED887DB" w14:textId="77777777" w:rsidR="003F22B9" w:rsidRPr="003F22B9" w:rsidRDefault="003F22B9" w:rsidP="003F22B9">
            <w:pPr>
              <w:rPr>
                <w:ins w:id="16570" w:author="Jens-Rainer Ohm" w:date="2025-01-14T14:47:00Z"/>
                <w:lang w:eastAsia="de-DE"/>
              </w:rPr>
            </w:pPr>
            <w:ins w:id="16571" w:author="Jens-Rainer Ohm" w:date="2025-01-14T14:47:00Z">
              <w:r w:rsidRPr="003F22B9">
                <w:rPr>
                  <w:lang w:eastAsia="de-DE"/>
                </w:rPr>
                <w:t>#NUM!</w:t>
              </w:r>
            </w:ins>
          </w:p>
        </w:tc>
        <w:tc>
          <w:tcPr>
            <w:tcW w:w="1060" w:type="dxa"/>
            <w:tcBorders>
              <w:top w:val="nil"/>
              <w:left w:val="nil"/>
              <w:bottom w:val="nil"/>
              <w:right w:val="single" w:sz="8" w:space="0" w:color="auto"/>
            </w:tcBorders>
            <w:shd w:val="clear" w:color="auto" w:fill="auto"/>
            <w:noWrap/>
            <w:vAlign w:val="center"/>
            <w:hideMark/>
          </w:tcPr>
          <w:p w14:paraId="33E0C862" w14:textId="77777777" w:rsidR="003F22B9" w:rsidRPr="003F22B9" w:rsidRDefault="003F22B9" w:rsidP="003F22B9">
            <w:pPr>
              <w:rPr>
                <w:ins w:id="16572" w:author="Jens-Rainer Ohm" w:date="2025-01-14T14:47:00Z"/>
                <w:lang w:eastAsia="de-DE"/>
              </w:rPr>
            </w:pPr>
            <w:ins w:id="16573" w:author="Jens-Rainer Ohm" w:date="2025-01-14T14:47:00Z">
              <w:r w:rsidRPr="003F22B9">
                <w:rPr>
                  <w:lang w:eastAsia="de-DE"/>
                </w:rPr>
                <w:t>#DIV/0!</w:t>
              </w:r>
            </w:ins>
          </w:p>
        </w:tc>
        <w:tc>
          <w:tcPr>
            <w:tcW w:w="1300" w:type="dxa"/>
            <w:tcBorders>
              <w:top w:val="nil"/>
              <w:left w:val="nil"/>
              <w:bottom w:val="nil"/>
              <w:right w:val="single" w:sz="8" w:space="0" w:color="auto"/>
            </w:tcBorders>
            <w:shd w:val="clear" w:color="auto" w:fill="auto"/>
            <w:noWrap/>
            <w:vAlign w:val="center"/>
            <w:hideMark/>
          </w:tcPr>
          <w:p w14:paraId="517419B0" w14:textId="77777777" w:rsidR="003F22B9" w:rsidRPr="003F22B9" w:rsidRDefault="003F22B9" w:rsidP="003F22B9">
            <w:pPr>
              <w:rPr>
                <w:ins w:id="16574" w:author="Jens-Rainer Ohm" w:date="2025-01-14T14:47:00Z"/>
                <w:lang w:eastAsia="de-DE"/>
              </w:rPr>
            </w:pPr>
            <w:ins w:id="16575" w:author="Jens-Rainer Ohm" w:date="2025-01-14T14:47:00Z">
              <w:r w:rsidRPr="003F22B9">
                <w:rPr>
                  <w:lang w:eastAsia="de-DE"/>
                </w:rPr>
                <w:t>99%</w:t>
              </w:r>
            </w:ins>
          </w:p>
        </w:tc>
      </w:tr>
      <w:tr w:rsidR="003F22B9" w:rsidRPr="003F22B9" w14:paraId="586F774E" w14:textId="77777777" w:rsidTr="00C22047">
        <w:trPr>
          <w:trHeight w:val="255"/>
          <w:ins w:id="16576"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1DADAC42" w14:textId="77777777" w:rsidR="003F22B9" w:rsidRPr="003F22B9" w:rsidRDefault="003F22B9" w:rsidP="003F22B9">
            <w:pPr>
              <w:rPr>
                <w:ins w:id="16577" w:author="Jens-Rainer Ohm" w:date="2025-01-14T14:47:00Z"/>
                <w:lang w:eastAsia="de-DE"/>
              </w:rPr>
            </w:pPr>
            <w:ins w:id="16578" w:author="Jens-Rainer Ohm" w:date="2025-01-14T14:47:00Z">
              <w:r w:rsidRPr="003F22B9">
                <w:rPr>
                  <w:lang w:eastAsia="de-DE"/>
                </w:rPr>
                <w:t>Class B</w:t>
              </w:r>
            </w:ins>
          </w:p>
        </w:tc>
        <w:tc>
          <w:tcPr>
            <w:tcW w:w="1002" w:type="dxa"/>
            <w:tcBorders>
              <w:top w:val="nil"/>
              <w:left w:val="nil"/>
              <w:bottom w:val="nil"/>
              <w:right w:val="nil"/>
            </w:tcBorders>
            <w:shd w:val="clear" w:color="auto" w:fill="auto"/>
            <w:noWrap/>
            <w:vAlign w:val="center"/>
            <w:hideMark/>
          </w:tcPr>
          <w:p w14:paraId="2AB62A88" w14:textId="77777777" w:rsidR="003F22B9" w:rsidRPr="003F22B9" w:rsidRDefault="003F22B9" w:rsidP="003F22B9">
            <w:pPr>
              <w:rPr>
                <w:ins w:id="16579" w:author="Jens-Rainer Ohm" w:date="2025-01-14T14:47:00Z"/>
                <w:lang w:eastAsia="de-DE"/>
              </w:rPr>
            </w:pPr>
            <w:ins w:id="16580" w:author="Jens-Rainer Ohm" w:date="2025-01-14T14:47:00Z">
              <w:r w:rsidRPr="003F22B9">
                <w:rPr>
                  <w:lang w:eastAsia="de-DE"/>
                </w:rPr>
                <w:t>0.00%</w:t>
              </w:r>
            </w:ins>
          </w:p>
        </w:tc>
        <w:tc>
          <w:tcPr>
            <w:tcW w:w="1017" w:type="dxa"/>
            <w:tcBorders>
              <w:top w:val="nil"/>
              <w:left w:val="nil"/>
              <w:bottom w:val="nil"/>
              <w:right w:val="nil"/>
            </w:tcBorders>
            <w:shd w:val="clear" w:color="auto" w:fill="auto"/>
            <w:noWrap/>
            <w:vAlign w:val="center"/>
            <w:hideMark/>
          </w:tcPr>
          <w:p w14:paraId="298A72FB" w14:textId="77777777" w:rsidR="003F22B9" w:rsidRPr="003F22B9" w:rsidRDefault="003F22B9" w:rsidP="003F22B9">
            <w:pPr>
              <w:rPr>
                <w:ins w:id="16581" w:author="Jens-Rainer Ohm" w:date="2025-01-14T14:47:00Z"/>
                <w:lang w:eastAsia="de-DE"/>
              </w:rPr>
            </w:pPr>
            <w:ins w:id="16582" w:author="Jens-Rainer Ohm" w:date="2025-01-14T14:47:00Z">
              <w:r w:rsidRPr="003F22B9">
                <w:rPr>
                  <w:lang w:eastAsia="de-DE"/>
                </w:rPr>
                <w:t>0.00%</w:t>
              </w:r>
            </w:ins>
          </w:p>
        </w:tc>
        <w:tc>
          <w:tcPr>
            <w:tcW w:w="1002" w:type="dxa"/>
            <w:tcBorders>
              <w:top w:val="nil"/>
              <w:left w:val="nil"/>
              <w:bottom w:val="nil"/>
              <w:right w:val="single" w:sz="4" w:space="0" w:color="auto"/>
            </w:tcBorders>
            <w:shd w:val="clear" w:color="auto" w:fill="auto"/>
            <w:noWrap/>
            <w:vAlign w:val="center"/>
            <w:hideMark/>
          </w:tcPr>
          <w:p w14:paraId="3F69DD47" w14:textId="77777777" w:rsidR="003F22B9" w:rsidRPr="003F22B9" w:rsidRDefault="003F22B9" w:rsidP="003F22B9">
            <w:pPr>
              <w:rPr>
                <w:ins w:id="16583" w:author="Jens-Rainer Ohm" w:date="2025-01-14T14:47:00Z"/>
                <w:lang w:eastAsia="de-DE"/>
              </w:rPr>
            </w:pPr>
            <w:ins w:id="16584" w:author="Jens-Rainer Ohm" w:date="2025-01-14T14:47:00Z">
              <w:r w:rsidRPr="003F22B9">
                <w:rPr>
                  <w:lang w:eastAsia="de-DE"/>
                </w:rPr>
                <w:t>0.00%</w:t>
              </w:r>
            </w:ins>
          </w:p>
        </w:tc>
        <w:tc>
          <w:tcPr>
            <w:tcW w:w="959" w:type="dxa"/>
            <w:tcBorders>
              <w:top w:val="nil"/>
              <w:left w:val="single" w:sz="8" w:space="0" w:color="auto"/>
              <w:bottom w:val="nil"/>
              <w:right w:val="nil"/>
            </w:tcBorders>
            <w:shd w:val="clear" w:color="auto" w:fill="auto"/>
            <w:noWrap/>
            <w:vAlign w:val="center"/>
            <w:hideMark/>
          </w:tcPr>
          <w:p w14:paraId="5B5ABB51" w14:textId="77777777" w:rsidR="003F22B9" w:rsidRPr="003F22B9" w:rsidRDefault="003F22B9" w:rsidP="003F22B9">
            <w:pPr>
              <w:rPr>
                <w:ins w:id="16585" w:author="Jens-Rainer Ohm" w:date="2025-01-14T14:47:00Z"/>
                <w:lang w:eastAsia="de-DE"/>
              </w:rPr>
            </w:pPr>
            <w:ins w:id="16586" w:author="Jens-Rainer Ohm" w:date="2025-01-14T14:47:00Z">
              <w:r w:rsidRPr="003F22B9">
                <w:rPr>
                  <w:lang w:eastAsia="de-DE"/>
                </w:rPr>
                <w:t>0.00%</w:t>
              </w:r>
            </w:ins>
          </w:p>
        </w:tc>
        <w:tc>
          <w:tcPr>
            <w:tcW w:w="973" w:type="dxa"/>
            <w:tcBorders>
              <w:top w:val="nil"/>
              <w:left w:val="nil"/>
              <w:bottom w:val="nil"/>
              <w:right w:val="nil"/>
            </w:tcBorders>
            <w:shd w:val="clear" w:color="auto" w:fill="auto"/>
            <w:noWrap/>
            <w:vAlign w:val="center"/>
            <w:hideMark/>
          </w:tcPr>
          <w:p w14:paraId="42D0FA0D" w14:textId="77777777" w:rsidR="003F22B9" w:rsidRPr="003F22B9" w:rsidRDefault="003F22B9" w:rsidP="003F22B9">
            <w:pPr>
              <w:rPr>
                <w:ins w:id="16587" w:author="Jens-Rainer Ohm" w:date="2025-01-14T14:47:00Z"/>
                <w:lang w:eastAsia="de-DE"/>
              </w:rPr>
            </w:pPr>
            <w:ins w:id="16588" w:author="Jens-Rainer Ohm" w:date="2025-01-14T14:47:00Z">
              <w:r w:rsidRPr="003F22B9">
                <w:rPr>
                  <w:lang w:eastAsia="de-DE"/>
                </w:rPr>
                <w:t>0.00%</w:t>
              </w:r>
            </w:ins>
          </w:p>
        </w:tc>
        <w:tc>
          <w:tcPr>
            <w:tcW w:w="959" w:type="dxa"/>
            <w:tcBorders>
              <w:top w:val="nil"/>
              <w:left w:val="nil"/>
              <w:bottom w:val="nil"/>
              <w:right w:val="single" w:sz="4" w:space="0" w:color="auto"/>
            </w:tcBorders>
            <w:shd w:val="clear" w:color="auto" w:fill="auto"/>
            <w:noWrap/>
            <w:vAlign w:val="center"/>
            <w:hideMark/>
          </w:tcPr>
          <w:p w14:paraId="6615A694" w14:textId="77777777" w:rsidR="003F22B9" w:rsidRPr="003F22B9" w:rsidRDefault="003F22B9" w:rsidP="003F22B9">
            <w:pPr>
              <w:rPr>
                <w:ins w:id="16589" w:author="Jens-Rainer Ohm" w:date="2025-01-14T14:47:00Z"/>
                <w:lang w:eastAsia="de-DE"/>
              </w:rPr>
            </w:pPr>
            <w:ins w:id="16590" w:author="Jens-Rainer Ohm" w:date="2025-01-14T14:47:00Z">
              <w:r w:rsidRPr="003F22B9">
                <w:rPr>
                  <w:lang w:eastAsia="de-DE"/>
                </w:rPr>
                <w:t>0.00%</w:t>
              </w:r>
            </w:ins>
          </w:p>
        </w:tc>
        <w:tc>
          <w:tcPr>
            <w:tcW w:w="692" w:type="dxa"/>
            <w:tcBorders>
              <w:top w:val="nil"/>
              <w:left w:val="nil"/>
              <w:bottom w:val="nil"/>
              <w:right w:val="nil"/>
            </w:tcBorders>
            <w:shd w:val="clear" w:color="auto" w:fill="auto"/>
            <w:noWrap/>
            <w:vAlign w:val="center"/>
            <w:hideMark/>
          </w:tcPr>
          <w:p w14:paraId="67A45E25" w14:textId="77777777" w:rsidR="003F22B9" w:rsidRPr="003F22B9" w:rsidRDefault="003F22B9" w:rsidP="003F22B9">
            <w:pPr>
              <w:rPr>
                <w:ins w:id="16591" w:author="Jens-Rainer Ohm" w:date="2025-01-14T14:47:00Z"/>
                <w:lang w:eastAsia="de-DE"/>
              </w:rPr>
            </w:pPr>
            <w:ins w:id="16592" w:author="Jens-Rainer Ohm" w:date="2025-01-14T14:47:00Z">
              <w:r w:rsidRPr="003F22B9">
                <w:rPr>
                  <w:lang w:eastAsia="de-DE"/>
                </w:rPr>
                <w:t>100%</w:t>
              </w:r>
            </w:ins>
          </w:p>
        </w:tc>
        <w:tc>
          <w:tcPr>
            <w:tcW w:w="1256" w:type="dxa"/>
            <w:tcBorders>
              <w:top w:val="nil"/>
              <w:left w:val="nil"/>
              <w:bottom w:val="nil"/>
              <w:right w:val="nil"/>
            </w:tcBorders>
            <w:shd w:val="clear" w:color="auto" w:fill="auto"/>
            <w:noWrap/>
            <w:vAlign w:val="center"/>
            <w:hideMark/>
          </w:tcPr>
          <w:p w14:paraId="27BC9E3D" w14:textId="77777777" w:rsidR="003F22B9" w:rsidRPr="003F22B9" w:rsidRDefault="003F22B9" w:rsidP="003F22B9">
            <w:pPr>
              <w:rPr>
                <w:ins w:id="16593" w:author="Jens-Rainer Ohm" w:date="2025-01-14T14:47:00Z"/>
                <w:lang w:eastAsia="de-DE"/>
              </w:rPr>
            </w:pPr>
            <w:ins w:id="16594" w:author="Jens-Rainer Ohm" w:date="2025-01-14T14:47:00Z">
              <w:r w:rsidRPr="003F22B9">
                <w:rPr>
                  <w:lang w:eastAsia="de-DE"/>
                </w:rPr>
                <w:t>100%</w:t>
              </w:r>
            </w:ins>
          </w:p>
        </w:tc>
        <w:tc>
          <w:tcPr>
            <w:tcW w:w="1060" w:type="dxa"/>
            <w:tcBorders>
              <w:top w:val="nil"/>
              <w:left w:val="nil"/>
              <w:bottom w:val="nil"/>
              <w:right w:val="single" w:sz="8" w:space="0" w:color="auto"/>
            </w:tcBorders>
            <w:shd w:val="clear" w:color="auto" w:fill="auto"/>
            <w:noWrap/>
            <w:vAlign w:val="center"/>
            <w:hideMark/>
          </w:tcPr>
          <w:p w14:paraId="0A0F5A1D" w14:textId="77777777" w:rsidR="003F22B9" w:rsidRPr="003F22B9" w:rsidRDefault="003F22B9" w:rsidP="003F22B9">
            <w:pPr>
              <w:rPr>
                <w:ins w:id="16595" w:author="Jens-Rainer Ohm" w:date="2025-01-14T14:47:00Z"/>
                <w:lang w:eastAsia="de-DE"/>
              </w:rPr>
            </w:pPr>
            <w:ins w:id="16596" w:author="Jens-Rainer Ohm" w:date="2025-01-14T14:47:00Z">
              <w:r w:rsidRPr="003F22B9">
                <w:rPr>
                  <w:lang w:eastAsia="de-DE"/>
                </w:rPr>
                <w:t>#DIV/0!</w:t>
              </w:r>
            </w:ins>
          </w:p>
        </w:tc>
        <w:tc>
          <w:tcPr>
            <w:tcW w:w="1300" w:type="dxa"/>
            <w:tcBorders>
              <w:top w:val="nil"/>
              <w:left w:val="nil"/>
              <w:bottom w:val="nil"/>
              <w:right w:val="single" w:sz="8" w:space="0" w:color="auto"/>
            </w:tcBorders>
            <w:shd w:val="clear" w:color="auto" w:fill="auto"/>
            <w:noWrap/>
            <w:vAlign w:val="center"/>
            <w:hideMark/>
          </w:tcPr>
          <w:p w14:paraId="0A00B6BF" w14:textId="77777777" w:rsidR="003F22B9" w:rsidRPr="003F22B9" w:rsidRDefault="003F22B9" w:rsidP="003F22B9">
            <w:pPr>
              <w:rPr>
                <w:ins w:id="16597" w:author="Jens-Rainer Ohm" w:date="2025-01-14T14:47:00Z"/>
                <w:lang w:eastAsia="de-DE"/>
              </w:rPr>
            </w:pPr>
            <w:ins w:id="16598" w:author="Jens-Rainer Ohm" w:date="2025-01-14T14:47:00Z">
              <w:r w:rsidRPr="003F22B9">
                <w:rPr>
                  <w:lang w:eastAsia="de-DE"/>
                </w:rPr>
                <w:t>100%</w:t>
              </w:r>
            </w:ins>
          </w:p>
        </w:tc>
      </w:tr>
      <w:tr w:rsidR="003F22B9" w:rsidRPr="003F22B9" w14:paraId="73962BE6" w14:textId="77777777" w:rsidTr="00C22047">
        <w:trPr>
          <w:trHeight w:val="255"/>
          <w:ins w:id="16599"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4740D4D6" w14:textId="77777777" w:rsidR="003F22B9" w:rsidRPr="003F22B9" w:rsidRDefault="003F22B9" w:rsidP="003F22B9">
            <w:pPr>
              <w:rPr>
                <w:ins w:id="16600" w:author="Jens-Rainer Ohm" w:date="2025-01-14T14:47:00Z"/>
                <w:lang w:eastAsia="de-DE"/>
              </w:rPr>
            </w:pPr>
            <w:ins w:id="16601" w:author="Jens-Rainer Ohm" w:date="2025-01-14T14:47:00Z">
              <w:r w:rsidRPr="003F22B9">
                <w:rPr>
                  <w:lang w:eastAsia="de-DE"/>
                </w:rPr>
                <w:t>Class C</w:t>
              </w:r>
            </w:ins>
          </w:p>
        </w:tc>
        <w:tc>
          <w:tcPr>
            <w:tcW w:w="1002" w:type="dxa"/>
            <w:tcBorders>
              <w:top w:val="nil"/>
              <w:left w:val="nil"/>
              <w:bottom w:val="nil"/>
              <w:right w:val="nil"/>
            </w:tcBorders>
            <w:shd w:val="clear" w:color="auto" w:fill="auto"/>
            <w:noWrap/>
            <w:vAlign w:val="center"/>
            <w:hideMark/>
          </w:tcPr>
          <w:p w14:paraId="1D31E5FE" w14:textId="77777777" w:rsidR="003F22B9" w:rsidRPr="003F22B9" w:rsidRDefault="003F22B9" w:rsidP="003F22B9">
            <w:pPr>
              <w:rPr>
                <w:ins w:id="16602" w:author="Jens-Rainer Ohm" w:date="2025-01-14T14:47:00Z"/>
                <w:lang w:eastAsia="de-DE"/>
              </w:rPr>
            </w:pPr>
            <w:ins w:id="16603" w:author="Jens-Rainer Ohm" w:date="2025-01-14T14:47:00Z">
              <w:r w:rsidRPr="003F22B9">
                <w:rPr>
                  <w:lang w:eastAsia="de-DE"/>
                </w:rPr>
                <w:t>0.00%</w:t>
              </w:r>
            </w:ins>
          </w:p>
        </w:tc>
        <w:tc>
          <w:tcPr>
            <w:tcW w:w="1017" w:type="dxa"/>
            <w:tcBorders>
              <w:top w:val="nil"/>
              <w:left w:val="nil"/>
              <w:bottom w:val="nil"/>
              <w:right w:val="nil"/>
            </w:tcBorders>
            <w:shd w:val="clear" w:color="auto" w:fill="auto"/>
            <w:noWrap/>
            <w:vAlign w:val="center"/>
            <w:hideMark/>
          </w:tcPr>
          <w:p w14:paraId="1E51095B" w14:textId="77777777" w:rsidR="003F22B9" w:rsidRPr="003F22B9" w:rsidRDefault="003F22B9" w:rsidP="003F22B9">
            <w:pPr>
              <w:rPr>
                <w:ins w:id="16604" w:author="Jens-Rainer Ohm" w:date="2025-01-14T14:47:00Z"/>
                <w:lang w:eastAsia="de-DE"/>
              </w:rPr>
            </w:pPr>
            <w:ins w:id="16605" w:author="Jens-Rainer Ohm" w:date="2025-01-14T14:47:00Z">
              <w:r w:rsidRPr="003F22B9">
                <w:rPr>
                  <w:lang w:eastAsia="de-DE"/>
                </w:rPr>
                <w:t>0.00%</w:t>
              </w:r>
            </w:ins>
          </w:p>
        </w:tc>
        <w:tc>
          <w:tcPr>
            <w:tcW w:w="1002" w:type="dxa"/>
            <w:tcBorders>
              <w:top w:val="nil"/>
              <w:left w:val="nil"/>
              <w:bottom w:val="nil"/>
              <w:right w:val="single" w:sz="4" w:space="0" w:color="auto"/>
            </w:tcBorders>
            <w:shd w:val="clear" w:color="auto" w:fill="auto"/>
            <w:noWrap/>
            <w:vAlign w:val="center"/>
            <w:hideMark/>
          </w:tcPr>
          <w:p w14:paraId="25E0B7DC" w14:textId="77777777" w:rsidR="003F22B9" w:rsidRPr="003F22B9" w:rsidRDefault="003F22B9" w:rsidP="003F22B9">
            <w:pPr>
              <w:rPr>
                <w:ins w:id="16606" w:author="Jens-Rainer Ohm" w:date="2025-01-14T14:47:00Z"/>
                <w:lang w:eastAsia="de-DE"/>
              </w:rPr>
            </w:pPr>
            <w:ins w:id="16607" w:author="Jens-Rainer Ohm" w:date="2025-01-14T14:47:00Z">
              <w:r w:rsidRPr="003F22B9">
                <w:rPr>
                  <w:lang w:eastAsia="de-DE"/>
                </w:rPr>
                <w:t>0.00%</w:t>
              </w:r>
            </w:ins>
          </w:p>
        </w:tc>
        <w:tc>
          <w:tcPr>
            <w:tcW w:w="959" w:type="dxa"/>
            <w:tcBorders>
              <w:top w:val="nil"/>
              <w:left w:val="single" w:sz="8" w:space="0" w:color="auto"/>
              <w:bottom w:val="nil"/>
              <w:right w:val="nil"/>
            </w:tcBorders>
            <w:shd w:val="clear" w:color="auto" w:fill="auto"/>
            <w:noWrap/>
            <w:vAlign w:val="center"/>
            <w:hideMark/>
          </w:tcPr>
          <w:p w14:paraId="38FA378F" w14:textId="77777777" w:rsidR="003F22B9" w:rsidRPr="003F22B9" w:rsidRDefault="003F22B9" w:rsidP="003F22B9">
            <w:pPr>
              <w:rPr>
                <w:ins w:id="16608" w:author="Jens-Rainer Ohm" w:date="2025-01-14T14:47:00Z"/>
                <w:lang w:eastAsia="de-DE"/>
              </w:rPr>
            </w:pPr>
            <w:ins w:id="16609" w:author="Jens-Rainer Ohm" w:date="2025-01-14T14:47:00Z">
              <w:r w:rsidRPr="003F22B9">
                <w:rPr>
                  <w:lang w:eastAsia="de-DE"/>
                </w:rPr>
                <w:t>0.00%</w:t>
              </w:r>
            </w:ins>
          </w:p>
        </w:tc>
        <w:tc>
          <w:tcPr>
            <w:tcW w:w="973" w:type="dxa"/>
            <w:tcBorders>
              <w:top w:val="nil"/>
              <w:left w:val="nil"/>
              <w:bottom w:val="nil"/>
              <w:right w:val="nil"/>
            </w:tcBorders>
            <w:shd w:val="clear" w:color="auto" w:fill="auto"/>
            <w:noWrap/>
            <w:vAlign w:val="center"/>
            <w:hideMark/>
          </w:tcPr>
          <w:p w14:paraId="72322B1C" w14:textId="77777777" w:rsidR="003F22B9" w:rsidRPr="003F22B9" w:rsidRDefault="003F22B9" w:rsidP="003F22B9">
            <w:pPr>
              <w:rPr>
                <w:ins w:id="16610" w:author="Jens-Rainer Ohm" w:date="2025-01-14T14:47:00Z"/>
                <w:lang w:eastAsia="de-DE"/>
              </w:rPr>
            </w:pPr>
            <w:ins w:id="16611" w:author="Jens-Rainer Ohm" w:date="2025-01-14T14:47:00Z">
              <w:r w:rsidRPr="003F22B9">
                <w:rPr>
                  <w:lang w:eastAsia="de-DE"/>
                </w:rPr>
                <w:t>0.00%</w:t>
              </w:r>
            </w:ins>
          </w:p>
        </w:tc>
        <w:tc>
          <w:tcPr>
            <w:tcW w:w="959" w:type="dxa"/>
            <w:tcBorders>
              <w:top w:val="nil"/>
              <w:left w:val="nil"/>
              <w:bottom w:val="nil"/>
              <w:right w:val="single" w:sz="4" w:space="0" w:color="auto"/>
            </w:tcBorders>
            <w:shd w:val="clear" w:color="auto" w:fill="auto"/>
            <w:noWrap/>
            <w:vAlign w:val="center"/>
            <w:hideMark/>
          </w:tcPr>
          <w:p w14:paraId="09ACB9ED" w14:textId="77777777" w:rsidR="003F22B9" w:rsidRPr="003F22B9" w:rsidRDefault="003F22B9" w:rsidP="003F22B9">
            <w:pPr>
              <w:rPr>
                <w:ins w:id="16612" w:author="Jens-Rainer Ohm" w:date="2025-01-14T14:47:00Z"/>
                <w:lang w:eastAsia="de-DE"/>
              </w:rPr>
            </w:pPr>
            <w:ins w:id="16613" w:author="Jens-Rainer Ohm" w:date="2025-01-14T14:47:00Z">
              <w:r w:rsidRPr="003F22B9">
                <w:rPr>
                  <w:lang w:eastAsia="de-DE"/>
                </w:rPr>
                <w:t>0.00%</w:t>
              </w:r>
            </w:ins>
          </w:p>
        </w:tc>
        <w:tc>
          <w:tcPr>
            <w:tcW w:w="692" w:type="dxa"/>
            <w:tcBorders>
              <w:top w:val="nil"/>
              <w:left w:val="nil"/>
              <w:bottom w:val="nil"/>
              <w:right w:val="nil"/>
            </w:tcBorders>
            <w:shd w:val="clear" w:color="auto" w:fill="auto"/>
            <w:noWrap/>
            <w:vAlign w:val="center"/>
            <w:hideMark/>
          </w:tcPr>
          <w:p w14:paraId="42656A2D" w14:textId="77777777" w:rsidR="003F22B9" w:rsidRPr="003F22B9" w:rsidRDefault="003F22B9" w:rsidP="003F22B9">
            <w:pPr>
              <w:rPr>
                <w:ins w:id="16614" w:author="Jens-Rainer Ohm" w:date="2025-01-14T14:47:00Z"/>
                <w:lang w:eastAsia="de-DE"/>
              </w:rPr>
            </w:pPr>
            <w:ins w:id="16615" w:author="Jens-Rainer Ohm" w:date="2025-01-14T14:47:00Z">
              <w:r w:rsidRPr="003F22B9">
                <w:rPr>
                  <w:lang w:eastAsia="de-DE"/>
                </w:rPr>
                <w:t>100%</w:t>
              </w:r>
            </w:ins>
          </w:p>
        </w:tc>
        <w:tc>
          <w:tcPr>
            <w:tcW w:w="1256" w:type="dxa"/>
            <w:tcBorders>
              <w:top w:val="nil"/>
              <w:left w:val="nil"/>
              <w:bottom w:val="nil"/>
              <w:right w:val="nil"/>
            </w:tcBorders>
            <w:shd w:val="clear" w:color="auto" w:fill="auto"/>
            <w:noWrap/>
            <w:vAlign w:val="center"/>
            <w:hideMark/>
          </w:tcPr>
          <w:p w14:paraId="47A71936" w14:textId="77777777" w:rsidR="003F22B9" w:rsidRPr="003F22B9" w:rsidRDefault="003F22B9" w:rsidP="003F22B9">
            <w:pPr>
              <w:rPr>
                <w:ins w:id="16616" w:author="Jens-Rainer Ohm" w:date="2025-01-14T14:47:00Z"/>
                <w:lang w:eastAsia="de-DE"/>
              </w:rPr>
            </w:pPr>
            <w:ins w:id="16617" w:author="Jens-Rainer Ohm" w:date="2025-01-14T14:47:00Z">
              <w:r w:rsidRPr="003F22B9">
                <w:rPr>
                  <w:lang w:eastAsia="de-DE"/>
                </w:rPr>
                <w:t>100%</w:t>
              </w:r>
            </w:ins>
          </w:p>
        </w:tc>
        <w:tc>
          <w:tcPr>
            <w:tcW w:w="1060" w:type="dxa"/>
            <w:tcBorders>
              <w:top w:val="nil"/>
              <w:left w:val="nil"/>
              <w:bottom w:val="nil"/>
              <w:right w:val="single" w:sz="8" w:space="0" w:color="auto"/>
            </w:tcBorders>
            <w:shd w:val="clear" w:color="auto" w:fill="auto"/>
            <w:noWrap/>
            <w:vAlign w:val="center"/>
            <w:hideMark/>
          </w:tcPr>
          <w:p w14:paraId="707F16CA" w14:textId="77777777" w:rsidR="003F22B9" w:rsidRPr="003F22B9" w:rsidRDefault="003F22B9" w:rsidP="003F22B9">
            <w:pPr>
              <w:rPr>
                <w:ins w:id="16618" w:author="Jens-Rainer Ohm" w:date="2025-01-14T14:47:00Z"/>
                <w:lang w:eastAsia="de-DE"/>
              </w:rPr>
            </w:pPr>
            <w:ins w:id="16619" w:author="Jens-Rainer Ohm" w:date="2025-01-14T14:47:00Z">
              <w:r w:rsidRPr="003F22B9">
                <w:rPr>
                  <w:lang w:eastAsia="de-DE"/>
                </w:rPr>
                <w:t>#DIV/0!</w:t>
              </w:r>
            </w:ins>
          </w:p>
        </w:tc>
        <w:tc>
          <w:tcPr>
            <w:tcW w:w="1300" w:type="dxa"/>
            <w:tcBorders>
              <w:top w:val="nil"/>
              <w:left w:val="nil"/>
              <w:bottom w:val="nil"/>
              <w:right w:val="single" w:sz="8" w:space="0" w:color="auto"/>
            </w:tcBorders>
            <w:shd w:val="clear" w:color="auto" w:fill="auto"/>
            <w:noWrap/>
            <w:vAlign w:val="center"/>
            <w:hideMark/>
          </w:tcPr>
          <w:p w14:paraId="569A2BFB" w14:textId="77777777" w:rsidR="003F22B9" w:rsidRPr="003F22B9" w:rsidRDefault="003F22B9" w:rsidP="003F22B9">
            <w:pPr>
              <w:rPr>
                <w:ins w:id="16620" w:author="Jens-Rainer Ohm" w:date="2025-01-14T14:47:00Z"/>
                <w:lang w:eastAsia="de-DE"/>
              </w:rPr>
            </w:pPr>
            <w:ins w:id="16621" w:author="Jens-Rainer Ohm" w:date="2025-01-14T14:47:00Z">
              <w:r w:rsidRPr="003F22B9">
                <w:rPr>
                  <w:lang w:eastAsia="de-DE"/>
                </w:rPr>
                <w:t>100%</w:t>
              </w:r>
            </w:ins>
          </w:p>
        </w:tc>
      </w:tr>
      <w:tr w:rsidR="003F22B9" w:rsidRPr="003F22B9" w14:paraId="5480902A" w14:textId="77777777" w:rsidTr="00C22047">
        <w:trPr>
          <w:trHeight w:val="255"/>
          <w:ins w:id="16622"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631F1016" w14:textId="77777777" w:rsidR="003F22B9" w:rsidRPr="003F22B9" w:rsidRDefault="003F22B9" w:rsidP="003F22B9">
            <w:pPr>
              <w:rPr>
                <w:ins w:id="16623" w:author="Jens-Rainer Ohm" w:date="2025-01-14T14:47:00Z"/>
                <w:lang w:eastAsia="de-DE"/>
              </w:rPr>
            </w:pPr>
            <w:ins w:id="16624" w:author="Jens-Rainer Ohm" w:date="2025-01-14T14:47:00Z">
              <w:r w:rsidRPr="003F22B9">
                <w:rPr>
                  <w:lang w:eastAsia="de-DE"/>
                </w:rPr>
                <w:t>Class E</w:t>
              </w:r>
            </w:ins>
          </w:p>
        </w:tc>
        <w:tc>
          <w:tcPr>
            <w:tcW w:w="1002" w:type="dxa"/>
            <w:tcBorders>
              <w:top w:val="nil"/>
              <w:left w:val="nil"/>
              <w:bottom w:val="nil"/>
              <w:right w:val="nil"/>
            </w:tcBorders>
            <w:shd w:val="clear" w:color="auto" w:fill="auto"/>
            <w:noWrap/>
            <w:vAlign w:val="center"/>
            <w:hideMark/>
          </w:tcPr>
          <w:p w14:paraId="39B90DCF" w14:textId="77777777" w:rsidR="003F22B9" w:rsidRPr="003F22B9" w:rsidRDefault="003F22B9" w:rsidP="003F22B9">
            <w:pPr>
              <w:rPr>
                <w:ins w:id="16625" w:author="Jens-Rainer Ohm" w:date="2025-01-14T14:47:00Z"/>
                <w:lang w:eastAsia="de-DE"/>
              </w:rPr>
            </w:pPr>
            <w:ins w:id="16626" w:author="Jens-Rainer Ohm" w:date="2025-01-14T14:47:00Z">
              <w:r w:rsidRPr="003F22B9">
                <w:rPr>
                  <w:lang w:eastAsia="de-DE"/>
                </w:rPr>
                <w:t>0.00%</w:t>
              </w:r>
            </w:ins>
          </w:p>
        </w:tc>
        <w:tc>
          <w:tcPr>
            <w:tcW w:w="1017" w:type="dxa"/>
            <w:tcBorders>
              <w:top w:val="nil"/>
              <w:left w:val="nil"/>
              <w:bottom w:val="nil"/>
              <w:right w:val="nil"/>
            </w:tcBorders>
            <w:shd w:val="clear" w:color="auto" w:fill="auto"/>
            <w:noWrap/>
            <w:vAlign w:val="center"/>
            <w:hideMark/>
          </w:tcPr>
          <w:p w14:paraId="0B5394AC" w14:textId="77777777" w:rsidR="003F22B9" w:rsidRPr="003F22B9" w:rsidRDefault="003F22B9" w:rsidP="003F22B9">
            <w:pPr>
              <w:rPr>
                <w:ins w:id="16627" w:author="Jens-Rainer Ohm" w:date="2025-01-14T14:47:00Z"/>
                <w:lang w:eastAsia="de-DE"/>
              </w:rPr>
            </w:pPr>
            <w:ins w:id="16628" w:author="Jens-Rainer Ohm" w:date="2025-01-14T14:47:00Z">
              <w:r w:rsidRPr="003F22B9">
                <w:rPr>
                  <w:lang w:eastAsia="de-DE"/>
                </w:rPr>
                <w:t>0.00%</w:t>
              </w:r>
            </w:ins>
          </w:p>
        </w:tc>
        <w:tc>
          <w:tcPr>
            <w:tcW w:w="1002" w:type="dxa"/>
            <w:tcBorders>
              <w:top w:val="nil"/>
              <w:left w:val="nil"/>
              <w:bottom w:val="nil"/>
              <w:right w:val="single" w:sz="4" w:space="0" w:color="auto"/>
            </w:tcBorders>
            <w:shd w:val="clear" w:color="auto" w:fill="auto"/>
            <w:noWrap/>
            <w:vAlign w:val="center"/>
            <w:hideMark/>
          </w:tcPr>
          <w:p w14:paraId="207B2F20" w14:textId="77777777" w:rsidR="003F22B9" w:rsidRPr="003F22B9" w:rsidRDefault="003F22B9" w:rsidP="003F22B9">
            <w:pPr>
              <w:rPr>
                <w:ins w:id="16629" w:author="Jens-Rainer Ohm" w:date="2025-01-14T14:47:00Z"/>
                <w:lang w:eastAsia="de-DE"/>
              </w:rPr>
            </w:pPr>
            <w:ins w:id="16630" w:author="Jens-Rainer Ohm" w:date="2025-01-14T14:47:00Z">
              <w:r w:rsidRPr="003F22B9">
                <w:rPr>
                  <w:lang w:eastAsia="de-DE"/>
                </w:rPr>
                <w:t>0.00%</w:t>
              </w:r>
            </w:ins>
          </w:p>
        </w:tc>
        <w:tc>
          <w:tcPr>
            <w:tcW w:w="959" w:type="dxa"/>
            <w:tcBorders>
              <w:top w:val="nil"/>
              <w:left w:val="single" w:sz="8" w:space="0" w:color="auto"/>
              <w:bottom w:val="nil"/>
              <w:right w:val="nil"/>
            </w:tcBorders>
            <w:shd w:val="clear" w:color="auto" w:fill="auto"/>
            <w:noWrap/>
            <w:vAlign w:val="center"/>
            <w:hideMark/>
          </w:tcPr>
          <w:p w14:paraId="30CBB1A6" w14:textId="77777777" w:rsidR="003F22B9" w:rsidRPr="003F22B9" w:rsidRDefault="003F22B9" w:rsidP="003F22B9">
            <w:pPr>
              <w:rPr>
                <w:ins w:id="16631" w:author="Jens-Rainer Ohm" w:date="2025-01-14T14:47:00Z"/>
                <w:lang w:eastAsia="de-DE"/>
              </w:rPr>
            </w:pPr>
            <w:ins w:id="16632" w:author="Jens-Rainer Ohm" w:date="2025-01-14T14:47:00Z">
              <w:r w:rsidRPr="003F22B9">
                <w:rPr>
                  <w:lang w:eastAsia="de-DE"/>
                </w:rPr>
                <w:t>0.00%</w:t>
              </w:r>
            </w:ins>
          </w:p>
        </w:tc>
        <w:tc>
          <w:tcPr>
            <w:tcW w:w="973" w:type="dxa"/>
            <w:tcBorders>
              <w:top w:val="nil"/>
              <w:left w:val="nil"/>
              <w:bottom w:val="nil"/>
              <w:right w:val="nil"/>
            </w:tcBorders>
            <w:shd w:val="clear" w:color="auto" w:fill="auto"/>
            <w:noWrap/>
            <w:vAlign w:val="center"/>
            <w:hideMark/>
          </w:tcPr>
          <w:p w14:paraId="116AEAAD" w14:textId="77777777" w:rsidR="003F22B9" w:rsidRPr="003F22B9" w:rsidRDefault="003F22B9" w:rsidP="003F22B9">
            <w:pPr>
              <w:rPr>
                <w:ins w:id="16633" w:author="Jens-Rainer Ohm" w:date="2025-01-14T14:47:00Z"/>
                <w:lang w:eastAsia="de-DE"/>
              </w:rPr>
            </w:pPr>
            <w:ins w:id="16634" w:author="Jens-Rainer Ohm" w:date="2025-01-14T14:47:00Z">
              <w:r w:rsidRPr="003F22B9">
                <w:rPr>
                  <w:lang w:eastAsia="de-DE"/>
                </w:rPr>
                <w:t>0.00%</w:t>
              </w:r>
            </w:ins>
          </w:p>
        </w:tc>
        <w:tc>
          <w:tcPr>
            <w:tcW w:w="959" w:type="dxa"/>
            <w:tcBorders>
              <w:top w:val="nil"/>
              <w:left w:val="nil"/>
              <w:bottom w:val="nil"/>
              <w:right w:val="single" w:sz="4" w:space="0" w:color="auto"/>
            </w:tcBorders>
            <w:shd w:val="clear" w:color="auto" w:fill="auto"/>
            <w:noWrap/>
            <w:vAlign w:val="center"/>
            <w:hideMark/>
          </w:tcPr>
          <w:p w14:paraId="4DB99942" w14:textId="77777777" w:rsidR="003F22B9" w:rsidRPr="003F22B9" w:rsidRDefault="003F22B9" w:rsidP="003F22B9">
            <w:pPr>
              <w:rPr>
                <w:ins w:id="16635" w:author="Jens-Rainer Ohm" w:date="2025-01-14T14:47:00Z"/>
                <w:lang w:eastAsia="de-DE"/>
              </w:rPr>
            </w:pPr>
            <w:ins w:id="16636" w:author="Jens-Rainer Ohm" w:date="2025-01-14T14:47:00Z">
              <w:r w:rsidRPr="003F22B9">
                <w:rPr>
                  <w:lang w:eastAsia="de-DE"/>
                </w:rPr>
                <w:t>0.00%</w:t>
              </w:r>
            </w:ins>
          </w:p>
        </w:tc>
        <w:tc>
          <w:tcPr>
            <w:tcW w:w="692" w:type="dxa"/>
            <w:tcBorders>
              <w:top w:val="nil"/>
              <w:left w:val="nil"/>
              <w:bottom w:val="nil"/>
              <w:right w:val="nil"/>
            </w:tcBorders>
            <w:shd w:val="clear" w:color="auto" w:fill="auto"/>
            <w:noWrap/>
            <w:vAlign w:val="center"/>
            <w:hideMark/>
          </w:tcPr>
          <w:p w14:paraId="64394B79" w14:textId="77777777" w:rsidR="003F22B9" w:rsidRPr="003F22B9" w:rsidRDefault="003F22B9" w:rsidP="003F22B9">
            <w:pPr>
              <w:rPr>
                <w:ins w:id="16637" w:author="Jens-Rainer Ohm" w:date="2025-01-14T14:47:00Z"/>
                <w:lang w:eastAsia="de-DE"/>
              </w:rPr>
            </w:pPr>
            <w:ins w:id="16638" w:author="Jens-Rainer Ohm" w:date="2025-01-14T14:47:00Z">
              <w:r w:rsidRPr="003F22B9">
                <w:rPr>
                  <w:lang w:eastAsia="de-DE"/>
                </w:rPr>
                <w:t>100%</w:t>
              </w:r>
            </w:ins>
          </w:p>
        </w:tc>
        <w:tc>
          <w:tcPr>
            <w:tcW w:w="1256" w:type="dxa"/>
            <w:tcBorders>
              <w:top w:val="nil"/>
              <w:left w:val="nil"/>
              <w:bottom w:val="nil"/>
              <w:right w:val="nil"/>
            </w:tcBorders>
            <w:shd w:val="clear" w:color="auto" w:fill="auto"/>
            <w:noWrap/>
            <w:vAlign w:val="center"/>
            <w:hideMark/>
          </w:tcPr>
          <w:p w14:paraId="05113A47" w14:textId="77777777" w:rsidR="003F22B9" w:rsidRPr="003F22B9" w:rsidRDefault="003F22B9" w:rsidP="003F22B9">
            <w:pPr>
              <w:rPr>
                <w:ins w:id="16639" w:author="Jens-Rainer Ohm" w:date="2025-01-14T14:47:00Z"/>
                <w:lang w:eastAsia="de-DE"/>
              </w:rPr>
            </w:pPr>
            <w:ins w:id="16640" w:author="Jens-Rainer Ohm" w:date="2025-01-14T14:47:00Z">
              <w:r w:rsidRPr="003F22B9">
                <w:rPr>
                  <w:lang w:eastAsia="de-DE"/>
                </w:rPr>
                <w:t>100%</w:t>
              </w:r>
            </w:ins>
          </w:p>
        </w:tc>
        <w:tc>
          <w:tcPr>
            <w:tcW w:w="1060" w:type="dxa"/>
            <w:tcBorders>
              <w:top w:val="nil"/>
              <w:left w:val="nil"/>
              <w:bottom w:val="nil"/>
              <w:right w:val="single" w:sz="8" w:space="0" w:color="auto"/>
            </w:tcBorders>
            <w:shd w:val="clear" w:color="auto" w:fill="auto"/>
            <w:noWrap/>
            <w:vAlign w:val="center"/>
            <w:hideMark/>
          </w:tcPr>
          <w:p w14:paraId="00F556B1" w14:textId="77777777" w:rsidR="003F22B9" w:rsidRPr="003F22B9" w:rsidRDefault="003F22B9" w:rsidP="003F22B9">
            <w:pPr>
              <w:rPr>
                <w:ins w:id="16641" w:author="Jens-Rainer Ohm" w:date="2025-01-14T14:47:00Z"/>
                <w:lang w:eastAsia="de-DE"/>
              </w:rPr>
            </w:pPr>
            <w:ins w:id="16642" w:author="Jens-Rainer Ohm" w:date="2025-01-14T14:47:00Z">
              <w:r w:rsidRPr="003F22B9">
                <w:rPr>
                  <w:lang w:eastAsia="de-DE"/>
                </w:rPr>
                <w:t>#DIV/0!</w:t>
              </w:r>
            </w:ins>
          </w:p>
        </w:tc>
        <w:tc>
          <w:tcPr>
            <w:tcW w:w="1300" w:type="dxa"/>
            <w:tcBorders>
              <w:top w:val="nil"/>
              <w:left w:val="nil"/>
              <w:bottom w:val="nil"/>
              <w:right w:val="single" w:sz="8" w:space="0" w:color="auto"/>
            </w:tcBorders>
            <w:shd w:val="clear" w:color="auto" w:fill="auto"/>
            <w:noWrap/>
            <w:vAlign w:val="center"/>
            <w:hideMark/>
          </w:tcPr>
          <w:p w14:paraId="5F0B6DCF" w14:textId="77777777" w:rsidR="003F22B9" w:rsidRPr="003F22B9" w:rsidRDefault="003F22B9" w:rsidP="003F22B9">
            <w:pPr>
              <w:rPr>
                <w:ins w:id="16643" w:author="Jens-Rainer Ohm" w:date="2025-01-14T14:47:00Z"/>
                <w:lang w:eastAsia="de-DE"/>
              </w:rPr>
            </w:pPr>
            <w:ins w:id="16644" w:author="Jens-Rainer Ohm" w:date="2025-01-14T14:47:00Z">
              <w:r w:rsidRPr="003F22B9">
                <w:rPr>
                  <w:lang w:eastAsia="de-DE"/>
                </w:rPr>
                <w:t>100%</w:t>
              </w:r>
            </w:ins>
          </w:p>
        </w:tc>
      </w:tr>
      <w:tr w:rsidR="003F22B9" w:rsidRPr="003F22B9" w14:paraId="474EA7D2" w14:textId="77777777" w:rsidTr="00C22047">
        <w:trPr>
          <w:trHeight w:val="255"/>
          <w:ins w:id="16645" w:author="Jens-Rainer Ohm" w:date="2025-01-14T14:47: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63278B20" w14:textId="77777777" w:rsidR="003F22B9" w:rsidRPr="003F22B9" w:rsidRDefault="003F22B9" w:rsidP="003F22B9">
            <w:pPr>
              <w:rPr>
                <w:ins w:id="16646" w:author="Jens-Rainer Ohm" w:date="2025-01-14T14:47:00Z"/>
                <w:b/>
                <w:bCs/>
                <w:lang w:eastAsia="de-DE"/>
              </w:rPr>
            </w:pPr>
            <w:ins w:id="16647" w:author="Jens-Rainer Ohm" w:date="2025-01-14T14:47:00Z">
              <w:r w:rsidRPr="003F22B9">
                <w:rPr>
                  <w:b/>
                  <w:bCs/>
                  <w:lang w:eastAsia="de-DE"/>
                </w:rPr>
                <w:t xml:space="preserve">Overall </w:t>
              </w:r>
            </w:ins>
          </w:p>
        </w:tc>
        <w:tc>
          <w:tcPr>
            <w:tcW w:w="1002" w:type="dxa"/>
            <w:tcBorders>
              <w:top w:val="single" w:sz="8" w:space="0" w:color="auto"/>
              <w:left w:val="nil"/>
              <w:bottom w:val="nil"/>
              <w:right w:val="nil"/>
            </w:tcBorders>
            <w:shd w:val="clear" w:color="auto" w:fill="auto"/>
            <w:noWrap/>
            <w:vAlign w:val="center"/>
            <w:hideMark/>
          </w:tcPr>
          <w:p w14:paraId="7F112BBB" w14:textId="77777777" w:rsidR="003F22B9" w:rsidRPr="003F22B9" w:rsidRDefault="003F22B9" w:rsidP="003F22B9">
            <w:pPr>
              <w:rPr>
                <w:ins w:id="16648" w:author="Jens-Rainer Ohm" w:date="2025-01-14T14:47:00Z"/>
                <w:lang w:eastAsia="de-DE"/>
              </w:rPr>
            </w:pPr>
            <w:ins w:id="16649" w:author="Jens-Rainer Ohm" w:date="2025-01-14T14:47:00Z">
              <w:r w:rsidRPr="003F22B9">
                <w:rPr>
                  <w:lang w:eastAsia="de-DE"/>
                </w:rPr>
                <w:t>-0.84%</w:t>
              </w:r>
            </w:ins>
          </w:p>
        </w:tc>
        <w:tc>
          <w:tcPr>
            <w:tcW w:w="1017" w:type="dxa"/>
            <w:tcBorders>
              <w:top w:val="single" w:sz="8" w:space="0" w:color="auto"/>
              <w:left w:val="nil"/>
              <w:bottom w:val="nil"/>
              <w:right w:val="nil"/>
            </w:tcBorders>
            <w:shd w:val="clear" w:color="000000" w:fill="FFC7CE"/>
            <w:noWrap/>
            <w:vAlign w:val="center"/>
            <w:hideMark/>
          </w:tcPr>
          <w:p w14:paraId="50C78E5B" w14:textId="77777777" w:rsidR="003F22B9" w:rsidRPr="003F22B9" w:rsidRDefault="003F22B9" w:rsidP="003F22B9">
            <w:pPr>
              <w:rPr>
                <w:ins w:id="16650" w:author="Jens-Rainer Ohm" w:date="2025-01-14T14:47:00Z"/>
                <w:lang w:eastAsia="de-DE"/>
              </w:rPr>
            </w:pPr>
            <w:ins w:id="16651" w:author="Jens-Rainer Ohm" w:date="2025-01-14T14:47:00Z">
              <w:r w:rsidRPr="003F22B9">
                <w:rPr>
                  <w:lang w:eastAsia="de-DE"/>
                </w:rPr>
                <w:t>3.00%</w:t>
              </w:r>
            </w:ins>
          </w:p>
        </w:tc>
        <w:tc>
          <w:tcPr>
            <w:tcW w:w="1002" w:type="dxa"/>
            <w:tcBorders>
              <w:top w:val="single" w:sz="8" w:space="0" w:color="auto"/>
              <w:left w:val="nil"/>
              <w:bottom w:val="nil"/>
              <w:right w:val="single" w:sz="4" w:space="0" w:color="auto"/>
            </w:tcBorders>
            <w:shd w:val="clear" w:color="auto" w:fill="auto"/>
            <w:noWrap/>
            <w:vAlign w:val="center"/>
            <w:hideMark/>
          </w:tcPr>
          <w:p w14:paraId="12AD28C8" w14:textId="77777777" w:rsidR="003F22B9" w:rsidRPr="003F22B9" w:rsidRDefault="003F22B9" w:rsidP="003F22B9">
            <w:pPr>
              <w:rPr>
                <w:ins w:id="16652" w:author="Jens-Rainer Ohm" w:date="2025-01-14T14:47:00Z"/>
                <w:lang w:eastAsia="de-DE"/>
              </w:rPr>
            </w:pPr>
            <w:ins w:id="16653" w:author="Jens-Rainer Ohm" w:date="2025-01-14T14:47:00Z">
              <w:r w:rsidRPr="003F22B9">
                <w:rPr>
                  <w:lang w:eastAsia="de-DE"/>
                </w:rPr>
                <w:t>2.89%</w:t>
              </w:r>
            </w:ins>
          </w:p>
        </w:tc>
        <w:tc>
          <w:tcPr>
            <w:tcW w:w="959" w:type="dxa"/>
            <w:tcBorders>
              <w:top w:val="single" w:sz="8" w:space="0" w:color="auto"/>
              <w:left w:val="single" w:sz="8" w:space="0" w:color="auto"/>
              <w:bottom w:val="nil"/>
              <w:right w:val="nil"/>
            </w:tcBorders>
            <w:shd w:val="clear" w:color="auto" w:fill="auto"/>
            <w:noWrap/>
            <w:vAlign w:val="center"/>
            <w:hideMark/>
          </w:tcPr>
          <w:p w14:paraId="18022D77" w14:textId="77777777" w:rsidR="003F22B9" w:rsidRPr="003F22B9" w:rsidRDefault="003F22B9" w:rsidP="003F22B9">
            <w:pPr>
              <w:rPr>
                <w:ins w:id="16654" w:author="Jens-Rainer Ohm" w:date="2025-01-14T14:47:00Z"/>
                <w:lang w:eastAsia="de-DE"/>
              </w:rPr>
            </w:pPr>
            <w:ins w:id="16655" w:author="Jens-Rainer Ohm" w:date="2025-01-14T14:47:00Z">
              <w:r w:rsidRPr="003F22B9">
                <w:rPr>
                  <w:lang w:eastAsia="de-DE"/>
                </w:rPr>
                <w:t>-2.31%</w:t>
              </w:r>
            </w:ins>
          </w:p>
        </w:tc>
        <w:tc>
          <w:tcPr>
            <w:tcW w:w="973" w:type="dxa"/>
            <w:tcBorders>
              <w:top w:val="single" w:sz="8" w:space="0" w:color="auto"/>
              <w:left w:val="nil"/>
              <w:bottom w:val="nil"/>
              <w:right w:val="nil"/>
            </w:tcBorders>
            <w:shd w:val="clear" w:color="auto" w:fill="auto"/>
            <w:noWrap/>
            <w:vAlign w:val="center"/>
            <w:hideMark/>
          </w:tcPr>
          <w:p w14:paraId="2696F989" w14:textId="77777777" w:rsidR="003F22B9" w:rsidRPr="003F22B9" w:rsidRDefault="003F22B9" w:rsidP="003F22B9">
            <w:pPr>
              <w:rPr>
                <w:ins w:id="16656" w:author="Jens-Rainer Ohm" w:date="2025-01-14T14:47:00Z"/>
                <w:lang w:eastAsia="de-DE"/>
              </w:rPr>
            </w:pPr>
            <w:ins w:id="16657" w:author="Jens-Rainer Ohm" w:date="2025-01-14T14:47:00Z">
              <w:r w:rsidRPr="003F22B9">
                <w:rPr>
                  <w:lang w:eastAsia="de-DE"/>
                </w:rPr>
                <w:t>2.59%</w:t>
              </w:r>
            </w:ins>
          </w:p>
        </w:tc>
        <w:tc>
          <w:tcPr>
            <w:tcW w:w="959" w:type="dxa"/>
            <w:tcBorders>
              <w:top w:val="single" w:sz="8" w:space="0" w:color="auto"/>
              <w:left w:val="nil"/>
              <w:bottom w:val="nil"/>
              <w:right w:val="single" w:sz="4" w:space="0" w:color="auto"/>
            </w:tcBorders>
            <w:shd w:val="clear" w:color="auto" w:fill="auto"/>
            <w:noWrap/>
            <w:vAlign w:val="center"/>
            <w:hideMark/>
          </w:tcPr>
          <w:p w14:paraId="08EFC54E" w14:textId="77777777" w:rsidR="003F22B9" w:rsidRPr="003F22B9" w:rsidRDefault="003F22B9" w:rsidP="003F22B9">
            <w:pPr>
              <w:rPr>
                <w:ins w:id="16658" w:author="Jens-Rainer Ohm" w:date="2025-01-14T14:47:00Z"/>
                <w:lang w:eastAsia="de-DE"/>
              </w:rPr>
            </w:pPr>
            <w:ins w:id="16659" w:author="Jens-Rainer Ohm" w:date="2025-01-14T14:47:00Z">
              <w:r w:rsidRPr="003F22B9">
                <w:rPr>
                  <w:lang w:eastAsia="de-DE"/>
                </w:rPr>
                <w:t>2.49%</w:t>
              </w:r>
            </w:ins>
          </w:p>
        </w:tc>
        <w:tc>
          <w:tcPr>
            <w:tcW w:w="692" w:type="dxa"/>
            <w:tcBorders>
              <w:top w:val="single" w:sz="8" w:space="0" w:color="auto"/>
              <w:left w:val="nil"/>
              <w:bottom w:val="nil"/>
              <w:right w:val="nil"/>
            </w:tcBorders>
            <w:shd w:val="clear" w:color="auto" w:fill="auto"/>
            <w:noWrap/>
            <w:vAlign w:val="center"/>
            <w:hideMark/>
          </w:tcPr>
          <w:p w14:paraId="7170EE37" w14:textId="77777777" w:rsidR="003F22B9" w:rsidRPr="003F22B9" w:rsidRDefault="003F22B9" w:rsidP="003F22B9">
            <w:pPr>
              <w:rPr>
                <w:ins w:id="16660" w:author="Jens-Rainer Ohm" w:date="2025-01-14T14:47:00Z"/>
                <w:lang w:eastAsia="de-DE"/>
              </w:rPr>
            </w:pPr>
            <w:ins w:id="16661" w:author="Jens-Rainer Ohm" w:date="2025-01-14T14:47:00Z">
              <w:r w:rsidRPr="003F22B9">
                <w:rPr>
                  <w:lang w:eastAsia="de-DE"/>
                </w:rPr>
                <w:t>104%</w:t>
              </w:r>
            </w:ins>
          </w:p>
        </w:tc>
        <w:tc>
          <w:tcPr>
            <w:tcW w:w="1256" w:type="dxa"/>
            <w:tcBorders>
              <w:top w:val="single" w:sz="8" w:space="0" w:color="auto"/>
              <w:left w:val="nil"/>
              <w:bottom w:val="nil"/>
              <w:right w:val="nil"/>
            </w:tcBorders>
            <w:shd w:val="clear" w:color="auto" w:fill="auto"/>
            <w:noWrap/>
            <w:vAlign w:val="center"/>
            <w:hideMark/>
          </w:tcPr>
          <w:p w14:paraId="146FAC9E" w14:textId="77777777" w:rsidR="003F22B9" w:rsidRPr="003F22B9" w:rsidRDefault="003F22B9" w:rsidP="003F22B9">
            <w:pPr>
              <w:rPr>
                <w:ins w:id="16662" w:author="Jens-Rainer Ohm" w:date="2025-01-14T14:47:00Z"/>
                <w:lang w:eastAsia="de-DE"/>
              </w:rPr>
            </w:pPr>
            <w:ins w:id="16663" w:author="Jens-Rainer Ohm" w:date="2025-01-14T14:47:00Z">
              <w:r w:rsidRPr="003F22B9">
                <w:rPr>
                  <w:lang w:eastAsia="de-DE"/>
                </w:rPr>
                <w:t>#NUM!</w:t>
              </w:r>
            </w:ins>
          </w:p>
        </w:tc>
        <w:tc>
          <w:tcPr>
            <w:tcW w:w="1060" w:type="dxa"/>
            <w:tcBorders>
              <w:top w:val="single" w:sz="8" w:space="0" w:color="auto"/>
              <w:left w:val="nil"/>
              <w:bottom w:val="nil"/>
              <w:right w:val="single" w:sz="8" w:space="0" w:color="auto"/>
            </w:tcBorders>
            <w:shd w:val="clear" w:color="auto" w:fill="auto"/>
            <w:noWrap/>
            <w:vAlign w:val="center"/>
            <w:hideMark/>
          </w:tcPr>
          <w:p w14:paraId="1B3DEDF6" w14:textId="77777777" w:rsidR="003F22B9" w:rsidRPr="003F22B9" w:rsidRDefault="003F22B9" w:rsidP="003F22B9">
            <w:pPr>
              <w:rPr>
                <w:ins w:id="16664" w:author="Jens-Rainer Ohm" w:date="2025-01-14T14:47:00Z"/>
                <w:lang w:eastAsia="de-DE"/>
              </w:rPr>
            </w:pPr>
            <w:ins w:id="16665" w:author="Jens-Rainer Ohm" w:date="2025-01-14T14:47:00Z">
              <w:r w:rsidRPr="003F22B9">
                <w:rPr>
                  <w:lang w:eastAsia="de-DE"/>
                </w:rPr>
                <w:t>#DIV/0!</w:t>
              </w:r>
            </w:ins>
          </w:p>
        </w:tc>
        <w:tc>
          <w:tcPr>
            <w:tcW w:w="1300" w:type="dxa"/>
            <w:tcBorders>
              <w:top w:val="single" w:sz="8" w:space="0" w:color="auto"/>
              <w:left w:val="nil"/>
              <w:bottom w:val="nil"/>
              <w:right w:val="single" w:sz="8" w:space="0" w:color="auto"/>
            </w:tcBorders>
            <w:shd w:val="clear" w:color="auto" w:fill="auto"/>
            <w:noWrap/>
            <w:vAlign w:val="center"/>
            <w:hideMark/>
          </w:tcPr>
          <w:p w14:paraId="31DEB190" w14:textId="77777777" w:rsidR="003F22B9" w:rsidRPr="003F22B9" w:rsidRDefault="003F22B9" w:rsidP="003F22B9">
            <w:pPr>
              <w:rPr>
                <w:ins w:id="16666" w:author="Jens-Rainer Ohm" w:date="2025-01-14T14:47:00Z"/>
                <w:lang w:eastAsia="de-DE"/>
              </w:rPr>
            </w:pPr>
            <w:ins w:id="16667" w:author="Jens-Rainer Ohm" w:date="2025-01-14T14:47:00Z">
              <w:r w:rsidRPr="003F22B9">
                <w:rPr>
                  <w:lang w:eastAsia="de-DE"/>
                </w:rPr>
                <w:t>99%</w:t>
              </w:r>
            </w:ins>
          </w:p>
        </w:tc>
      </w:tr>
      <w:tr w:rsidR="003F22B9" w:rsidRPr="003F22B9" w14:paraId="409415D3" w14:textId="77777777" w:rsidTr="00C22047">
        <w:trPr>
          <w:trHeight w:val="255"/>
          <w:ins w:id="16668" w:author="Jens-Rainer Ohm" w:date="2025-01-14T14:47:00Z"/>
        </w:trPr>
        <w:tc>
          <w:tcPr>
            <w:tcW w:w="1640" w:type="dxa"/>
            <w:tcBorders>
              <w:top w:val="single" w:sz="8" w:space="0" w:color="auto"/>
              <w:left w:val="single" w:sz="8" w:space="0" w:color="auto"/>
              <w:bottom w:val="nil"/>
              <w:right w:val="nil"/>
            </w:tcBorders>
            <w:shd w:val="clear" w:color="auto" w:fill="auto"/>
            <w:noWrap/>
            <w:vAlign w:val="center"/>
            <w:hideMark/>
          </w:tcPr>
          <w:p w14:paraId="2F88FA35" w14:textId="77777777" w:rsidR="003F22B9" w:rsidRPr="003F22B9" w:rsidRDefault="003F22B9" w:rsidP="003F22B9">
            <w:pPr>
              <w:rPr>
                <w:ins w:id="16669" w:author="Jens-Rainer Ohm" w:date="2025-01-14T14:47:00Z"/>
                <w:lang w:eastAsia="de-DE"/>
              </w:rPr>
            </w:pPr>
            <w:ins w:id="16670" w:author="Jens-Rainer Ohm" w:date="2025-01-14T14:47:00Z">
              <w:r w:rsidRPr="003F22B9">
                <w:rPr>
                  <w:lang w:eastAsia="de-DE"/>
                </w:rPr>
                <w:t>Class D</w:t>
              </w:r>
            </w:ins>
          </w:p>
        </w:tc>
        <w:tc>
          <w:tcPr>
            <w:tcW w:w="1002" w:type="dxa"/>
            <w:tcBorders>
              <w:top w:val="single" w:sz="8" w:space="0" w:color="auto"/>
              <w:left w:val="single" w:sz="8" w:space="0" w:color="auto"/>
              <w:bottom w:val="nil"/>
              <w:right w:val="nil"/>
            </w:tcBorders>
            <w:shd w:val="clear" w:color="auto" w:fill="auto"/>
            <w:noWrap/>
            <w:vAlign w:val="center"/>
            <w:hideMark/>
          </w:tcPr>
          <w:p w14:paraId="34F391B4" w14:textId="77777777" w:rsidR="003F22B9" w:rsidRPr="003F22B9" w:rsidRDefault="003F22B9" w:rsidP="003F22B9">
            <w:pPr>
              <w:rPr>
                <w:ins w:id="16671" w:author="Jens-Rainer Ohm" w:date="2025-01-14T14:47:00Z"/>
                <w:lang w:eastAsia="de-DE"/>
              </w:rPr>
            </w:pPr>
            <w:ins w:id="16672" w:author="Jens-Rainer Ohm" w:date="2025-01-14T14:47:00Z">
              <w:r w:rsidRPr="003F22B9">
                <w:rPr>
                  <w:lang w:eastAsia="de-DE"/>
                </w:rPr>
                <w:t>0.00%</w:t>
              </w:r>
            </w:ins>
          </w:p>
        </w:tc>
        <w:tc>
          <w:tcPr>
            <w:tcW w:w="1017" w:type="dxa"/>
            <w:tcBorders>
              <w:top w:val="single" w:sz="8" w:space="0" w:color="auto"/>
              <w:left w:val="nil"/>
              <w:bottom w:val="nil"/>
              <w:right w:val="nil"/>
            </w:tcBorders>
            <w:shd w:val="clear" w:color="auto" w:fill="auto"/>
            <w:noWrap/>
            <w:vAlign w:val="center"/>
            <w:hideMark/>
          </w:tcPr>
          <w:p w14:paraId="7F29870B" w14:textId="77777777" w:rsidR="003F22B9" w:rsidRPr="003F22B9" w:rsidRDefault="003F22B9" w:rsidP="003F22B9">
            <w:pPr>
              <w:rPr>
                <w:ins w:id="16673" w:author="Jens-Rainer Ohm" w:date="2025-01-14T14:47:00Z"/>
                <w:lang w:eastAsia="de-DE"/>
              </w:rPr>
            </w:pPr>
            <w:ins w:id="16674" w:author="Jens-Rainer Ohm" w:date="2025-01-14T14:47:00Z">
              <w:r w:rsidRPr="003F22B9">
                <w:rPr>
                  <w:lang w:eastAsia="de-DE"/>
                </w:rPr>
                <w:t>0.00%</w:t>
              </w:r>
            </w:ins>
          </w:p>
        </w:tc>
        <w:tc>
          <w:tcPr>
            <w:tcW w:w="1002" w:type="dxa"/>
            <w:tcBorders>
              <w:top w:val="single" w:sz="8" w:space="0" w:color="auto"/>
              <w:left w:val="nil"/>
              <w:bottom w:val="nil"/>
              <w:right w:val="single" w:sz="4" w:space="0" w:color="auto"/>
            </w:tcBorders>
            <w:shd w:val="clear" w:color="auto" w:fill="auto"/>
            <w:noWrap/>
            <w:vAlign w:val="center"/>
            <w:hideMark/>
          </w:tcPr>
          <w:p w14:paraId="772EBD55" w14:textId="77777777" w:rsidR="003F22B9" w:rsidRPr="003F22B9" w:rsidRDefault="003F22B9" w:rsidP="003F22B9">
            <w:pPr>
              <w:rPr>
                <w:ins w:id="16675" w:author="Jens-Rainer Ohm" w:date="2025-01-14T14:47:00Z"/>
                <w:lang w:eastAsia="de-DE"/>
              </w:rPr>
            </w:pPr>
            <w:ins w:id="16676" w:author="Jens-Rainer Ohm" w:date="2025-01-14T14:47:00Z">
              <w:r w:rsidRPr="003F22B9">
                <w:rPr>
                  <w:lang w:eastAsia="de-DE"/>
                </w:rPr>
                <w:t>0.00%</w:t>
              </w:r>
            </w:ins>
          </w:p>
        </w:tc>
        <w:tc>
          <w:tcPr>
            <w:tcW w:w="959" w:type="dxa"/>
            <w:tcBorders>
              <w:top w:val="single" w:sz="8" w:space="0" w:color="auto"/>
              <w:left w:val="single" w:sz="8" w:space="0" w:color="auto"/>
              <w:bottom w:val="nil"/>
              <w:right w:val="nil"/>
            </w:tcBorders>
            <w:shd w:val="clear" w:color="auto" w:fill="auto"/>
            <w:noWrap/>
            <w:vAlign w:val="center"/>
            <w:hideMark/>
          </w:tcPr>
          <w:p w14:paraId="57226E52" w14:textId="77777777" w:rsidR="003F22B9" w:rsidRPr="003F22B9" w:rsidRDefault="003F22B9" w:rsidP="003F22B9">
            <w:pPr>
              <w:rPr>
                <w:ins w:id="16677" w:author="Jens-Rainer Ohm" w:date="2025-01-14T14:47:00Z"/>
                <w:lang w:eastAsia="de-DE"/>
              </w:rPr>
            </w:pPr>
            <w:ins w:id="16678" w:author="Jens-Rainer Ohm" w:date="2025-01-14T14:47:00Z">
              <w:r w:rsidRPr="003F22B9">
                <w:rPr>
                  <w:lang w:eastAsia="de-DE"/>
                </w:rPr>
                <w:t>0.00%</w:t>
              </w:r>
            </w:ins>
          </w:p>
        </w:tc>
        <w:tc>
          <w:tcPr>
            <w:tcW w:w="973" w:type="dxa"/>
            <w:tcBorders>
              <w:top w:val="single" w:sz="8" w:space="0" w:color="auto"/>
              <w:left w:val="nil"/>
              <w:bottom w:val="nil"/>
              <w:right w:val="nil"/>
            </w:tcBorders>
            <w:shd w:val="clear" w:color="auto" w:fill="auto"/>
            <w:noWrap/>
            <w:vAlign w:val="center"/>
            <w:hideMark/>
          </w:tcPr>
          <w:p w14:paraId="5EEF3726" w14:textId="77777777" w:rsidR="003F22B9" w:rsidRPr="003F22B9" w:rsidRDefault="003F22B9" w:rsidP="003F22B9">
            <w:pPr>
              <w:rPr>
                <w:ins w:id="16679" w:author="Jens-Rainer Ohm" w:date="2025-01-14T14:47:00Z"/>
                <w:lang w:eastAsia="de-DE"/>
              </w:rPr>
            </w:pPr>
            <w:ins w:id="16680" w:author="Jens-Rainer Ohm" w:date="2025-01-14T14:47:00Z">
              <w:r w:rsidRPr="003F22B9">
                <w:rPr>
                  <w:lang w:eastAsia="de-DE"/>
                </w:rPr>
                <w:t>0.00%</w:t>
              </w:r>
            </w:ins>
          </w:p>
        </w:tc>
        <w:tc>
          <w:tcPr>
            <w:tcW w:w="959" w:type="dxa"/>
            <w:tcBorders>
              <w:top w:val="single" w:sz="8" w:space="0" w:color="auto"/>
              <w:left w:val="nil"/>
              <w:bottom w:val="nil"/>
              <w:right w:val="single" w:sz="4" w:space="0" w:color="auto"/>
            </w:tcBorders>
            <w:shd w:val="clear" w:color="auto" w:fill="auto"/>
            <w:noWrap/>
            <w:vAlign w:val="center"/>
            <w:hideMark/>
          </w:tcPr>
          <w:p w14:paraId="1A239435" w14:textId="77777777" w:rsidR="003F22B9" w:rsidRPr="003F22B9" w:rsidRDefault="003F22B9" w:rsidP="003F22B9">
            <w:pPr>
              <w:rPr>
                <w:ins w:id="16681" w:author="Jens-Rainer Ohm" w:date="2025-01-14T14:47:00Z"/>
                <w:lang w:eastAsia="de-DE"/>
              </w:rPr>
            </w:pPr>
            <w:ins w:id="16682" w:author="Jens-Rainer Ohm" w:date="2025-01-14T14:47:00Z">
              <w:r w:rsidRPr="003F22B9">
                <w:rPr>
                  <w:lang w:eastAsia="de-DE"/>
                </w:rPr>
                <w:t>0.00%</w:t>
              </w:r>
            </w:ins>
          </w:p>
        </w:tc>
        <w:tc>
          <w:tcPr>
            <w:tcW w:w="692" w:type="dxa"/>
            <w:tcBorders>
              <w:top w:val="single" w:sz="8" w:space="0" w:color="auto"/>
              <w:left w:val="nil"/>
              <w:bottom w:val="nil"/>
              <w:right w:val="nil"/>
            </w:tcBorders>
            <w:shd w:val="clear" w:color="auto" w:fill="auto"/>
            <w:noWrap/>
            <w:vAlign w:val="center"/>
            <w:hideMark/>
          </w:tcPr>
          <w:p w14:paraId="61F98234" w14:textId="77777777" w:rsidR="003F22B9" w:rsidRPr="003F22B9" w:rsidRDefault="003F22B9" w:rsidP="003F22B9">
            <w:pPr>
              <w:rPr>
                <w:ins w:id="16683" w:author="Jens-Rainer Ohm" w:date="2025-01-14T14:47:00Z"/>
                <w:lang w:eastAsia="de-DE"/>
              </w:rPr>
            </w:pPr>
            <w:ins w:id="16684" w:author="Jens-Rainer Ohm" w:date="2025-01-14T14:47:00Z">
              <w:r w:rsidRPr="003F22B9">
                <w:rPr>
                  <w:lang w:eastAsia="de-DE"/>
                </w:rPr>
                <w:t>100%</w:t>
              </w:r>
            </w:ins>
          </w:p>
        </w:tc>
        <w:tc>
          <w:tcPr>
            <w:tcW w:w="1256" w:type="dxa"/>
            <w:tcBorders>
              <w:top w:val="single" w:sz="8" w:space="0" w:color="auto"/>
              <w:left w:val="nil"/>
              <w:bottom w:val="nil"/>
              <w:right w:val="nil"/>
            </w:tcBorders>
            <w:shd w:val="clear" w:color="auto" w:fill="auto"/>
            <w:noWrap/>
            <w:vAlign w:val="center"/>
            <w:hideMark/>
          </w:tcPr>
          <w:p w14:paraId="3C04F3A3" w14:textId="77777777" w:rsidR="003F22B9" w:rsidRPr="003F22B9" w:rsidRDefault="003F22B9" w:rsidP="003F22B9">
            <w:pPr>
              <w:rPr>
                <w:ins w:id="16685" w:author="Jens-Rainer Ohm" w:date="2025-01-14T14:47:00Z"/>
                <w:lang w:eastAsia="de-DE"/>
              </w:rPr>
            </w:pPr>
            <w:ins w:id="16686" w:author="Jens-Rainer Ohm" w:date="2025-01-14T14:47:00Z">
              <w:r w:rsidRPr="003F22B9">
                <w:rPr>
                  <w:lang w:eastAsia="de-DE"/>
                </w:rPr>
                <w:t>100%</w:t>
              </w:r>
            </w:ins>
          </w:p>
        </w:tc>
        <w:tc>
          <w:tcPr>
            <w:tcW w:w="1060" w:type="dxa"/>
            <w:tcBorders>
              <w:top w:val="single" w:sz="8" w:space="0" w:color="auto"/>
              <w:left w:val="nil"/>
              <w:bottom w:val="nil"/>
              <w:right w:val="single" w:sz="8" w:space="0" w:color="auto"/>
            </w:tcBorders>
            <w:shd w:val="clear" w:color="auto" w:fill="auto"/>
            <w:noWrap/>
            <w:vAlign w:val="center"/>
            <w:hideMark/>
          </w:tcPr>
          <w:p w14:paraId="25037987" w14:textId="77777777" w:rsidR="003F22B9" w:rsidRPr="003F22B9" w:rsidRDefault="003F22B9" w:rsidP="003F22B9">
            <w:pPr>
              <w:rPr>
                <w:ins w:id="16687" w:author="Jens-Rainer Ohm" w:date="2025-01-14T14:47:00Z"/>
                <w:lang w:eastAsia="de-DE"/>
              </w:rPr>
            </w:pPr>
            <w:ins w:id="16688" w:author="Jens-Rainer Ohm" w:date="2025-01-14T14:47:00Z">
              <w:r w:rsidRPr="003F22B9">
                <w:rPr>
                  <w:lang w:eastAsia="de-DE"/>
                </w:rPr>
                <w:t>#DIV/0!</w:t>
              </w:r>
            </w:ins>
          </w:p>
        </w:tc>
        <w:tc>
          <w:tcPr>
            <w:tcW w:w="1300" w:type="dxa"/>
            <w:tcBorders>
              <w:top w:val="single" w:sz="8" w:space="0" w:color="auto"/>
              <w:left w:val="nil"/>
              <w:bottom w:val="nil"/>
              <w:right w:val="single" w:sz="8" w:space="0" w:color="auto"/>
            </w:tcBorders>
            <w:shd w:val="clear" w:color="auto" w:fill="auto"/>
            <w:noWrap/>
            <w:vAlign w:val="center"/>
            <w:hideMark/>
          </w:tcPr>
          <w:p w14:paraId="1159E432" w14:textId="77777777" w:rsidR="003F22B9" w:rsidRPr="003F22B9" w:rsidRDefault="003F22B9" w:rsidP="003F22B9">
            <w:pPr>
              <w:rPr>
                <w:ins w:id="16689" w:author="Jens-Rainer Ohm" w:date="2025-01-14T14:47:00Z"/>
                <w:lang w:eastAsia="de-DE"/>
              </w:rPr>
            </w:pPr>
            <w:ins w:id="16690" w:author="Jens-Rainer Ohm" w:date="2025-01-14T14:47:00Z">
              <w:r w:rsidRPr="003F22B9">
                <w:rPr>
                  <w:lang w:eastAsia="de-DE"/>
                </w:rPr>
                <w:t>100%</w:t>
              </w:r>
            </w:ins>
          </w:p>
        </w:tc>
      </w:tr>
      <w:tr w:rsidR="003F22B9" w:rsidRPr="003F22B9" w14:paraId="6C1A3B0D" w14:textId="77777777" w:rsidTr="00C22047">
        <w:trPr>
          <w:trHeight w:val="255"/>
          <w:ins w:id="16691" w:author="Jens-Rainer Ohm" w:date="2025-01-14T14:47:00Z"/>
        </w:trPr>
        <w:tc>
          <w:tcPr>
            <w:tcW w:w="1640" w:type="dxa"/>
            <w:tcBorders>
              <w:top w:val="nil"/>
              <w:left w:val="single" w:sz="8" w:space="0" w:color="auto"/>
              <w:bottom w:val="nil"/>
              <w:right w:val="single" w:sz="8" w:space="0" w:color="auto"/>
            </w:tcBorders>
            <w:shd w:val="clear" w:color="auto" w:fill="auto"/>
            <w:noWrap/>
            <w:vAlign w:val="center"/>
            <w:hideMark/>
          </w:tcPr>
          <w:p w14:paraId="0C161A52" w14:textId="77777777" w:rsidR="003F22B9" w:rsidRPr="003F22B9" w:rsidRDefault="003F22B9" w:rsidP="003F22B9">
            <w:pPr>
              <w:rPr>
                <w:ins w:id="16692" w:author="Jens-Rainer Ohm" w:date="2025-01-14T14:47:00Z"/>
                <w:lang w:eastAsia="de-DE"/>
              </w:rPr>
            </w:pPr>
            <w:ins w:id="16693" w:author="Jens-Rainer Ohm" w:date="2025-01-14T14:47:00Z">
              <w:r w:rsidRPr="003F22B9">
                <w:rPr>
                  <w:lang w:eastAsia="de-DE"/>
                </w:rPr>
                <w:t>Class F</w:t>
              </w:r>
            </w:ins>
          </w:p>
        </w:tc>
        <w:tc>
          <w:tcPr>
            <w:tcW w:w="1002" w:type="dxa"/>
            <w:tcBorders>
              <w:top w:val="nil"/>
              <w:left w:val="nil"/>
              <w:bottom w:val="nil"/>
              <w:right w:val="nil"/>
            </w:tcBorders>
            <w:shd w:val="clear" w:color="auto" w:fill="auto"/>
            <w:noWrap/>
            <w:vAlign w:val="center"/>
            <w:hideMark/>
          </w:tcPr>
          <w:p w14:paraId="46FC6706" w14:textId="77777777" w:rsidR="003F22B9" w:rsidRPr="003F22B9" w:rsidRDefault="003F22B9" w:rsidP="003F22B9">
            <w:pPr>
              <w:rPr>
                <w:ins w:id="16694" w:author="Jens-Rainer Ohm" w:date="2025-01-14T14:47:00Z"/>
                <w:lang w:eastAsia="de-DE"/>
              </w:rPr>
            </w:pPr>
            <w:ins w:id="16695" w:author="Jens-Rainer Ohm" w:date="2025-01-14T14:47:00Z">
              <w:r w:rsidRPr="003F22B9">
                <w:rPr>
                  <w:lang w:eastAsia="de-DE"/>
                </w:rPr>
                <w:t>0.00%</w:t>
              </w:r>
            </w:ins>
          </w:p>
        </w:tc>
        <w:tc>
          <w:tcPr>
            <w:tcW w:w="1017" w:type="dxa"/>
            <w:tcBorders>
              <w:top w:val="nil"/>
              <w:left w:val="nil"/>
              <w:bottom w:val="nil"/>
              <w:right w:val="nil"/>
            </w:tcBorders>
            <w:shd w:val="clear" w:color="auto" w:fill="auto"/>
            <w:noWrap/>
            <w:vAlign w:val="center"/>
            <w:hideMark/>
          </w:tcPr>
          <w:p w14:paraId="5C092399" w14:textId="77777777" w:rsidR="003F22B9" w:rsidRPr="003F22B9" w:rsidRDefault="003F22B9" w:rsidP="003F22B9">
            <w:pPr>
              <w:rPr>
                <w:ins w:id="16696" w:author="Jens-Rainer Ohm" w:date="2025-01-14T14:47:00Z"/>
                <w:lang w:eastAsia="de-DE"/>
              </w:rPr>
            </w:pPr>
            <w:ins w:id="16697" w:author="Jens-Rainer Ohm" w:date="2025-01-14T14:47:00Z">
              <w:r w:rsidRPr="003F22B9">
                <w:rPr>
                  <w:lang w:eastAsia="de-DE"/>
                </w:rPr>
                <w:t>0.00%</w:t>
              </w:r>
            </w:ins>
          </w:p>
        </w:tc>
        <w:tc>
          <w:tcPr>
            <w:tcW w:w="1002" w:type="dxa"/>
            <w:tcBorders>
              <w:top w:val="nil"/>
              <w:left w:val="nil"/>
              <w:bottom w:val="nil"/>
              <w:right w:val="single" w:sz="4" w:space="0" w:color="auto"/>
            </w:tcBorders>
            <w:shd w:val="clear" w:color="auto" w:fill="auto"/>
            <w:noWrap/>
            <w:vAlign w:val="center"/>
            <w:hideMark/>
          </w:tcPr>
          <w:p w14:paraId="65A79D4A" w14:textId="77777777" w:rsidR="003F22B9" w:rsidRPr="003F22B9" w:rsidRDefault="003F22B9" w:rsidP="003F22B9">
            <w:pPr>
              <w:rPr>
                <w:ins w:id="16698" w:author="Jens-Rainer Ohm" w:date="2025-01-14T14:47:00Z"/>
                <w:lang w:eastAsia="de-DE"/>
              </w:rPr>
            </w:pPr>
            <w:ins w:id="16699" w:author="Jens-Rainer Ohm" w:date="2025-01-14T14:47:00Z">
              <w:r w:rsidRPr="003F22B9">
                <w:rPr>
                  <w:lang w:eastAsia="de-DE"/>
                </w:rPr>
                <w:t>0.00%</w:t>
              </w:r>
            </w:ins>
          </w:p>
        </w:tc>
        <w:tc>
          <w:tcPr>
            <w:tcW w:w="959" w:type="dxa"/>
            <w:tcBorders>
              <w:top w:val="nil"/>
              <w:left w:val="single" w:sz="8" w:space="0" w:color="auto"/>
              <w:bottom w:val="nil"/>
              <w:right w:val="nil"/>
            </w:tcBorders>
            <w:shd w:val="clear" w:color="auto" w:fill="auto"/>
            <w:noWrap/>
            <w:vAlign w:val="center"/>
            <w:hideMark/>
          </w:tcPr>
          <w:p w14:paraId="6A4A119F" w14:textId="77777777" w:rsidR="003F22B9" w:rsidRPr="003F22B9" w:rsidRDefault="003F22B9" w:rsidP="003F22B9">
            <w:pPr>
              <w:rPr>
                <w:ins w:id="16700" w:author="Jens-Rainer Ohm" w:date="2025-01-14T14:47:00Z"/>
                <w:lang w:eastAsia="de-DE"/>
              </w:rPr>
            </w:pPr>
            <w:ins w:id="16701" w:author="Jens-Rainer Ohm" w:date="2025-01-14T14:47:00Z">
              <w:r w:rsidRPr="003F22B9">
                <w:rPr>
                  <w:lang w:eastAsia="de-DE"/>
                </w:rPr>
                <w:t>0.00%</w:t>
              </w:r>
            </w:ins>
          </w:p>
        </w:tc>
        <w:tc>
          <w:tcPr>
            <w:tcW w:w="973" w:type="dxa"/>
            <w:tcBorders>
              <w:top w:val="nil"/>
              <w:left w:val="nil"/>
              <w:bottom w:val="nil"/>
              <w:right w:val="nil"/>
            </w:tcBorders>
            <w:shd w:val="clear" w:color="auto" w:fill="auto"/>
            <w:noWrap/>
            <w:vAlign w:val="center"/>
            <w:hideMark/>
          </w:tcPr>
          <w:p w14:paraId="3692F6A0" w14:textId="77777777" w:rsidR="003F22B9" w:rsidRPr="003F22B9" w:rsidRDefault="003F22B9" w:rsidP="003F22B9">
            <w:pPr>
              <w:rPr>
                <w:ins w:id="16702" w:author="Jens-Rainer Ohm" w:date="2025-01-14T14:47:00Z"/>
                <w:lang w:eastAsia="de-DE"/>
              </w:rPr>
            </w:pPr>
            <w:ins w:id="16703" w:author="Jens-Rainer Ohm" w:date="2025-01-14T14:47:00Z">
              <w:r w:rsidRPr="003F22B9">
                <w:rPr>
                  <w:lang w:eastAsia="de-DE"/>
                </w:rPr>
                <w:t>0.00%</w:t>
              </w:r>
            </w:ins>
          </w:p>
        </w:tc>
        <w:tc>
          <w:tcPr>
            <w:tcW w:w="959" w:type="dxa"/>
            <w:tcBorders>
              <w:top w:val="nil"/>
              <w:left w:val="nil"/>
              <w:bottom w:val="nil"/>
              <w:right w:val="single" w:sz="4" w:space="0" w:color="auto"/>
            </w:tcBorders>
            <w:shd w:val="clear" w:color="auto" w:fill="auto"/>
            <w:noWrap/>
            <w:vAlign w:val="center"/>
            <w:hideMark/>
          </w:tcPr>
          <w:p w14:paraId="3F0C2740" w14:textId="77777777" w:rsidR="003F22B9" w:rsidRPr="003F22B9" w:rsidRDefault="003F22B9" w:rsidP="003F22B9">
            <w:pPr>
              <w:rPr>
                <w:ins w:id="16704" w:author="Jens-Rainer Ohm" w:date="2025-01-14T14:47:00Z"/>
                <w:lang w:eastAsia="de-DE"/>
              </w:rPr>
            </w:pPr>
            <w:ins w:id="16705" w:author="Jens-Rainer Ohm" w:date="2025-01-14T14:47:00Z">
              <w:r w:rsidRPr="003F22B9">
                <w:rPr>
                  <w:lang w:eastAsia="de-DE"/>
                </w:rPr>
                <w:t>0.00%</w:t>
              </w:r>
            </w:ins>
          </w:p>
        </w:tc>
        <w:tc>
          <w:tcPr>
            <w:tcW w:w="692" w:type="dxa"/>
            <w:tcBorders>
              <w:top w:val="nil"/>
              <w:left w:val="nil"/>
              <w:bottom w:val="nil"/>
              <w:right w:val="nil"/>
            </w:tcBorders>
            <w:shd w:val="clear" w:color="auto" w:fill="auto"/>
            <w:noWrap/>
            <w:vAlign w:val="center"/>
            <w:hideMark/>
          </w:tcPr>
          <w:p w14:paraId="504A94E5" w14:textId="77777777" w:rsidR="003F22B9" w:rsidRPr="003F22B9" w:rsidRDefault="003F22B9" w:rsidP="003F22B9">
            <w:pPr>
              <w:rPr>
                <w:ins w:id="16706" w:author="Jens-Rainer Ohm" w:date="2025-01-14T14:47:00Z"/>
                <w:lang w:eastAsia="de-DE"/>
              </w:rPr>
            </w:pPr>
            <w:ins w:id="16707" w:author="Jens-Rainer Ohm" w:date="2025-01-14T14:47:00Z">
              <w:r w:rsidRPr="003F22B9">
                <w:rPr>
                  <w:lang w:eastAsia="de-DE"/>
                </w:rPr>
                <w:t>100%</w:t>
              </w:r>
            </w:ins>
          </w:p>
        </w:tc>
        <w:tc>
          <w:tcPr>
            <w:tcW w:w="1256" w:type="dxa"/>
            <w:tcBorders>
              <w:top w:val="nil"/>
              <w:left w:val="nil"/>
              <w:bottom w:val="nil"/>
              <w:right w:val="nil"/>
            </w:tcBorders>
            <w:shd w:val="clear" w:color="auto" w:fill="auto"/>
            <w:noWrap/>
            <w:vAlign w:val="center"/>
            <w:hideMark/>
          </w:tcPr>
          <w:p w14:paraId="583EFC71" w14:textId="77777777" w:rsidR="003F22B9" w:rsidRPr="003F22B9" w:rsidRDefault="003F22B9" w:rsidP="003F22B9">
            <w:pPr>
              <w:rPr>
                <w:ins w:id="16708" w:author="Jens-Rainer Ohm" w:date="2025-01-14T14:47:00Z"/>
                <w:lang w:eastAsia="de-DE"/>
              </w:rPr>
            </w:pPr>
            <w:ins w:id="16709" w:author="Jens-Rainer Ohm" w:date="2025-01-14T14:47:00Z">
              <w:r w:rsidRPr="003F22B9">
                <w:rPr>
                  <w:lang w:eastAsia="de-DE"/>
                </w:rPr>
                <w:t>100%</w:t>
              </w:r>
            </w:ins>
          </w:p>
        </w:tc>
        <w:tc>
          <w:tcPr>
            <w:tcW w:w="1060" w:type="dxa"/>
            <w:tcBorders>
              <w:top w:val="nil"/>
              <w:left w:val="nil"/>
              <w:bottom w:val="nil"/>
              <w:right w:val="single" w:sz="8" w:space="0" w:color="auto"/>
            </w:tcBorders>
            <w:shd w:val="clear" w:color="auto" w:fill="auto"/>
            <w:noWrap/>
            <w:vAlign w:val="center"/>
            <w:hideMark/>
          </w:tcPr>
          <w:p w14:paraId="0367606F" w14:textId="77777777" w:rsidR="003F22B9" w:rsidRPr="003F22B9" w:rsidRDefault="003F22B9" w:rsidP="003F22B9">
            <w:pPr>
              <w:rPr>
                <w:ins w:id="16710" w:author="Jens-Rainer Ohm" w:date="2025-01-14T14:47:00Z"/>
                <w:lang w:eastAsia="de-DE"/>
              </w:rPr>
            </w:pPr>
            <w:ins w:id="16711" w:author="Jens-Rainer Ohm" w:date="2025-01-14T14:47:00Z">
              <w:r w:rsidRPr="003F22B9">
                <w:rPr>
                  <w:lang w:eastAsia="de-DE"/>
                </w:rPr>
                <w:t>#DIV/0!</w:t>
              </w:r>
            </w:ins>
          </w:p>
        </w:tc>
        <w:tc>
          <w:tcPr>
            <w:tcW w:w="1300" w:type="dxa"/>
            <w:tcBorders>
              <w:top w:val="nil"/>
              <w:left w:val="nil"/>
              <w:bottom w:val="nil"/>
              <w:right w:val="single" w:sz="8" w:space="0" w:color="auto"/>
            </w:tcBorders>
            <w:shd w:val="clear" w:color="auto" w:fill="auto"/>
            <w:noWrap/>
            <w:vAlign w:val="center"/>
            <w:hideMark/>
          </w:tcPr>
          <w:p w14:paraId="2FEB2C96" w14:textId="77777777" w:rsidR="003F22B9" w:rsidRPr="003F22B9" w:rsidRDefault="003F22B9" w:rsidP="003F22B9">
            <w:pPr>
              <w:rPr>
                <w:ins w:id="16712" w:author="Jens-Rainer Ohm" w:date="2025-01-14T14:47:00Z"/>
                <w:lang w:eastAsia="de-DE"/>
              </w:rPr>
            </w:pPr>
            <w:ins w:id="16713" w:author="Jens-Rainer Ohm" w:date="2025-01-14T14:47:00Z">
              <w:r w:rsidRPr="003F22B9">
                <w:rPr>
                  <w:lang w:eastAsia="de-DE"/>
                </w:rPr>
                <w:t>100%</w:t>
              </w:r>
            </w:ins>
          </w:p>
        </w:tc>
      </w:tr>
    </w:tbl>
    <w:p w14:paraId="45584348" w14:textId="77777777" w:rsidR="003F22B9" w:rsidRPr="003F22B9" w:rsidRDefault="003F22B9" w:rsidP="003F22B9">
      <w:pPr>
        <w:rPr>
          <w:ins w:id="16714" w:author="Jens-Rainer Ohm" w:date="2025-01-14T14:47:00Z"/>
          <w:lang w:eastAsia="de-DE"/>
        </w:rPr>
      </w:pPr>
    </w:p>
    <w:p w14:paraId="6619E7D0" w14:textId="77777777" w:rsidR="003F22B9" w:rsidRPr="003F22B9" w:rsidRDefault="003F22B9" w:rsidP="003F22B9">
      <w:pPr>
        <w:rPr>
          <w:ins w:id="16715" w:author="Jens-Rainer Ohm" w:date="2025-01-14T14:47:00Z"/>
          <w:lang w:eastAsia="de-DE"/>
        </w:rPr>
      </w:pPr>
      <w:ins w:id="16716" w:author="Jens-Rainer Ohm" w:date="2025-01-14T14:47:00Z">
        <w:r w:rsidRPr="003F22B9">
          <w:rPr>
            <w:lang w:eastAsia="de-DE"/>
          </w:rPr>
          <w:t>Results from HUTS, crosschecked by xxx</w:t>
        </w:r>
      </w:ins>
    </w:p>
    <w:p w14:paraId="0ADEFB6B" w14:textId="77777777" w:rsidR="003F22B9" w:rsidRPr="003F22B9" w:rsidRDefault="003F22B9" w:rsidP="003F22B9">
      <w:pPr>
        <w:numPr>
          <w:ilvl w:val="0"/>
          <w:numId w:val="58"/>
        </w:numPr>
        <w:rPr>
          <w:ins w:id="16717" w:author="Jens-Rainer Ohm" w:date="2025-01-14T14:47:00Z"/>
          <w:b/>
          <w:bCs/>
          <w:lang w:eastAsia="de-DE"/>
        </w:rPr>
      </w:pPr>
      <w:ins w:id="16718" w:author="Jens-Rainer Ohm" w:date="2025-01-14T14:47:00Z">
        <w:r w:rsidRPr="003F22B9">
          <w:rPr>
            <w:b/>
            <w:bCs/>
            <w:lang w:eastAsia="de-DE"/>
          </w:rPr>
          <w:t>Contributions</w:t>
        </w:r>
      </w:ins>
    </w:p>
    <w:p w14:paraId="275FFE15" w14:textId="77777777" w:rsidR="003F22B9" w:rsidRPr="003F22B9" w:rsidRDefault="003F22B9" w:rsidP="003F22B9">
      <w:pPr>
        <w:rPr>
          <w:ins w:id="16719" w:author="Jens-Rainer Ohm" w:date="2025-01-14T14:47:00Z"/>
          <w:lang w:eastAsia="de-DE"/>
        </w:rPr>
      </w:pPr>
      <w:ins w:id="16720" w:author="Jens-Rainer Ohm" w:date="2025-01-14T14:47:00Z">
        <w:r w:rsidRPr="003F22B9">
          <w:rPr>
            <w:lang w:eastAsia="de-DE"/>
          </w:rPr>
          <w:t>We have 3 contributions for AhG14 and 1 telco report.</w:t>
        </w:r>
      </w:ins>
    </w:p>
    <w:tbl>
      <w:tblPr>
        <w:tblW w:w="100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3"/>
        <w:gridCol w:w="6239"/>
        <w:gridCol w:w="44"/>
        <w:gridCol w:w="2746"/>
      </w:tblGrid>
      <w:tr w:rsidR="003F22B9" w:rsidRPr="003F22B9" w14:paraId="4606939B" w14:textId="77777777" w:rsidTr="00C22047">
        <w:trPr>
          <w:tblCellSpacing w:w="15" w:type="dxa"/>
          <w:ins w:id="16721" w:author="Jens-Rainer Ohm" w:date="2025-01-14T14:47:00Z"/>
        </w:trPr>
        <w:tc>
          <w:tcPr>
            <w:tcW w:w="998"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8A326AD" w14:textId="77777777" w:rsidR="003F22B9" w:rsidRPr="003F22B9" w:rsidRDefault="003F22B9" w:rsidP="003F22B9">
            <w:pPr>
              <w:rPr>
                <w:ins w:id="16722" w:author="Jens-Rainer Ohm" w:date="2025-01-14T14:47:00Z"/>
                <w:lang w:eastAsia="de-DE"/>
              </w:rPr>
            </w:pPr>
            <w:ins w:id="16723" w:author="Jens-Rainer Ohm" w:date="2025-01-14T14:47:00Z">
              <w:r w:rsidRPr="003F22B9">
                <w:rPr>
                  <w:lang w:eastAsia="de-DE"/>
                </w:rPr>
                <w:lastRenderedPageBreak/>
                <w:fldChar w:fldCharType="begin"/>
              </w:r>
              <w:r w:rsidRPr="003F22B9">
                <w:rPr>
                  <w:lang w:eastAsia="de-DE"/>
                </w:rPr>
                <w:instrText>HYPERLINK "https://jvet-experts.org/doc_end_user/current_document.php?id=15105"</w:instrText>
              </w:r>
              <w:r w:rsidRPr="003F22B9">
                <w:rPr>
                  <w:lang w:eastAsia="de-DE"/>
                </w:rPr>
                <w:fldChar w:fldCharType="separate"/>
              </w:r>
              <w:r w:rsidRPr="003F22B9">
                <w:rPr>
                  <w:rStyle w:val="Hyperlink"/>
                  <w:lang w:eastAsia="de-DE"/>
                </w:rPr>
                <w:t>JVET-AK0134</w:t>
              </w:r>
              <w:r w:rsidRPr="003F22B9">
                <w:rPr>
                  <w:lang w:val="en-CA" w:eastAsia="de-DE"/>
                </w:rPr>
                <w:fldChar w:fldCharType="end"/>
              </w:r>
            </w:ins>
          </w:p>
        </w:tc>
        <w:tc>
          <w:tcPr>
            <w:tcW w:w="6253" w:type="dxa"/>
            <w:gridSpan w:val="2"/>
            <w:tcBorders>
              <w:top w:val="outset" w:sz="6" w:space="0" w:color="auto"/>
              <w:left w:val="outset" w:sz="6" w:space="0" w:color="auto"/>
              <w:bottom w:val="outset" w:sz="6" w:space="0" w:color="auto"/>
              <w:right w:val="outset" w:sz="6" w:space="0" w:color="auto"/>
            </w:tcBorders>
            <w:shd w:val="clear" w:color="auto" w:fill="E6E6FA"/>
            <w:vAlign w:val="center"/>
            <w:hideMark/>
          </w:tcPr>
          <w:p w14:paraId="160F736C" w14:textId="77777777" w:rsidR="003F22B9" w:rsidRPr="003F22B9" w:rsidRDefault="003F22B9" w:rsidP="003F22B9">
            <w:pPr>
              <w:rPr>
                <w:ins w:id="16724" w:author="Jens-Rainer Ohm" w:date="2025-01-14T14:47:00Z"/>
                <w:lang w:eastAsia="de-DE"/>
              </w:rPr>
            </w:pPr>
            <w:ins w:id="16725" w:author="Jens-Rainer Ohm" w:date="2025-01-14T14:47:00Z">
              <w:r w:rsidRPr="003F22B9">
                <w:rPr>
                  <w:lang w:eastAsia="de-DE"/>
                </w:rPr>
                <w:t>AhG14: SADL update</w:t>
              </w:r>
            </w:ins>
          </w:p>
        </w:tc>
        <w:tc>
          <w:tcPr>
            <w:tcW w:w="270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9CBAF07" w14:textId="77777777" w:rsidR="003F22B9" w:rsidRPr="003F22B9" w:rsidRDefault="003F22B9" w:rsidP="003F22B9">
            <w:pPr>
              <w:rPr>
                <w:ins w:id="16726" w:author="Jens-Rainer Ohm" w:date="2025-01-14T14:47:00Z"/>
                <w:lang w:eastAsia="de-DE"/>
              </w:rPr>
            </w:pPr>
            <w:ins w:id="16727" w:author="Jens-Rainer Ohm" w:date="2025-01-14T14:47:00Z">
              <w:r w:rsidRPr="003F22B9">
                <w:rPr>
                  <w:lang w:eastAsia="de-DE"/>
                </w:rPr>
                <w:fldChar w:fldCharType="begin"/>
              </w:r>
              <w:r w:rsidRPr="003F22B9">
                <w:rPr>
                  <w:lang w:eastAsia="de-DE"/>
                </w:rPr>
                <w:instrText>HYPERLINK "mailto:franck.galpin@interdigital.com"</w:instrText>
              </w:r>
              <w:r w:rsidRPr="003F22B9">
                <w:rPr>
                  <w:lang w:eastAsia="de-DE"/>
                </w:rPr>
                <w:fldChar w:fldCharType="separate"/>
              </w:r>
              <w:r w:rsidRPr="003F22B9">
                <w:rPr>
                  <w:rStyle w:val="Hyperlink"/>
                  <w:lang w:eastAsia="de-DE"/>
                </w:rPr>
                <w:t>F. Galpin (Interdigital)</w:t>
              </w:r>
              <w:r w:rsidRPr="003F22B9">
                <w:rPr>
                  <w:lang w:val="en-CA" w:eastAsia="de-DE"/>
                </w:rPr>
                <w:fldChar w:fldCharType="end"/>
              </w:r>
            </w:ins>
          </w:p>
        </w:tc>
      </w:tr>
      <w:tr w:rsidR="003F22B9" w:rsidRPr="003F22B9" w14:paraId="039A48DC" w14:textId="77777777" w:rsidTr="00C22047">
        <w:trPr>
          <w:tblCellSpacing w:w="15" w:type="dxa"/>
          <w:ins w:id="16728" w:author="Jens-Rainer Ohm" w:date="2025-01-14T14:47:00Z"/>
        </w:trPr>
        <w:tc>
          <w:tcPr>
            <w:tcW w:w="9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98903" w14:textId="77777777" w:rsidR="003F22B9" w:rsidRPr="003F22B9" w:rsidRDefault="003F22B9" w:rsidP="003F22B9">
            <w:pPr>
              <w:rPr>
                <w:ins w:id="16729" w:author="Jens-Rainer Ohm" w:date="2025-01-14T14:47:00Z"/>
                <w:lang w:eastAsia="de-DE"/>
              </w:rPr>
            </w:pPr>
            <w:ins w:id="16730" w:author="Jens-Rainer Ohm" w:date="2025-01-14T14:47:00Z">
              <w:r w:rsidRPr="003F22B9">
                <w:rPr>
                  <w:lang w:eastAsia="de-DE"/>
                </w:rPr>
                <w:fldChar w:fldCharType="begin"/>
              </w:r>
              <w:r w:rsidRPr="003F22B9">
                <w:rPr>
                  <w:lang w:eastAsia="de-DE"/>
                </w:rPr>
                <w:instrText>HYPERLINK "https://jvet-experts.org/doc_end_user/current_document.php?id=15122"</w:instrText>
              </w:r>
              <w:r w:rsidRPr="003F22B9">
                <w:rPr>
                  <w:lang w:eastAsia="de-DE"/>
                </w:rPr>
                <w:fldChar w:fldCharType="separate"/>
              </w:r>
              <w:r w:rsidRPr="003F22B9">
                <w:rPr>
                  <w:rStyle w:val="Hyperlink"/>
                  <w:lang w:eastAsia="de-DE"/>
                </w:rPr>
                <w:t>JVET-AK0151</w:t>
              </w:r>
              <w:r w:rsidRPr="003F22B9">
                <w:rPr>
                  <w:lang w:val="en-CA" w:eastAsia="de-DE"/>
                </w:rPr>
                <w:fldChar w:fldCharType="end"/>
              </w:r>
            </w:ins>
          </w:p>
        </w:tc>
        <w:tc>
          <w:tcPr>
            <w:tcW w:w="6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E9FA8D" w14:textId="77777777" w:rsidR="003F22B9" w:rsidRPr="003F22B9" w:rsidRDefault="003F22B9" w:rsidP="003F22B9">
            <w:pPr>
              <w:rPr>
                <w:ins w:id="16731" w:author="Jens-Rainer Ohm" w:date="2025-01-14T14:47:00Z"/>
                <w:lang w:eastAsia="de-DE"/>
              </w:rPr>
            </w:pPr>
            <w:ins w:id="16732" w:author="Jens-Rainer Ohm" w:date="2025-01-14T14:47:00Z">
              <w:r w:rsidRPr="003F22B9">
                <w:rPr>
                  <w:lang w:eastAsia="de-DE"/>
                </w:rPr>
                <w:t>AhG14: On the impact of explicit full SIMD implementation for 1x3 and 3x1 DW convolution</w:t>
              </w:r>
            </w:ins>
          </w:p>
        </w:tc>
        <w:tc>
          <w:tcPr>
            <w:tcW w:w="27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93DD17B" w14:textId="77777777" w:rsidR="003F22B9" w:rsidRPr="003F22B9" w:rsidRDefault="003F22B9" w:rsidP="003F22B9">
            <w:pPr>
              <w:rPr>
                <w:ins w:id="16733" w:author="Jens-Rainer Ohm" w:date="2025-01-14T14:47:00Z"/>
                <w:lang w:val="it-IT" w:eastAsia="de-DE"/>
              </w:rPr>
            </w:pPr>
            <w:ins w:id="16734" w:author="Jens-Rainer Ohm" w:date="2025-01-14T14:47:00Z">
              <w:r w:rsidRPr="003F22B9">
                <w:rPr>
                  <w:lang w:eastAsia="de-DE"/>
                </w:rPr>
                <w:fldChar w:fldCharType="begin"/>
              </w:r>
              <w:r w:rsidRPr="003F22B9">
                <w:rPr>
                  <w:lang w:val="it-IT" w:eastAsia="de-DE"/>
                </w:rPr>
                <w:instrText>HYPERLINK "mailto:yli30@qti.qualcomm.com"</w:instrText>
              </w:r>
              <w:r w:rsidRPr="003F22B9">
                <w:rPr>
                  <w:lang w:eastAsia="de-DE"/>
                </w:rPr>
                <w:fldChar w:fldCharType="separate"/>
              </w:r>
              <w:r w:rsidRPr="003F22B9">
                <w:rPr>
                  <w:rStyle w:val="Hyperlink"/>
                  <w:lang w:val="it-IT" w:eastAsia="de-DE"/>
                </w:rPr>
                <w:t>Y. Li</w:t>
              </w:r>
              <w:r w:rsidRPr="003F22B9">
                <w:rPr>
                  <w:lang w:val="en-CA" w:eastAsia="de-DE"/>
                </w:rPr>
                <w:fldChar w:fldCharType="end"/>
              </w:r>
              <w:r w:rsidRPr="003F22B9">
                <w:rPr>
                  <w:lang w:val="it-IT" w:eastAsia="de-DE"/>
                </w:rPr>
                <w:t xml:space="preserve">, </w:t>
              </w:r>
              <w:r w:rsidRPr="003F22B9">
                <w:rPr>
                  <w:lang w:eastAsia="de-DE"/>
                </w:rPr>
                <w:fldChar w:fldCharType="begin"/>
              </w:r>
              <w:r w:rsidRPr="003F22B9">
                <w:rPr>
                  <w:lang w:val="it-IT" w:eastAsia="de-DE"/>
                </w:rPr>
                <w:instrText>HYPERLINK "mailto:dmytror@qti.qualcomm.com"</w:instrText>
              </w:r>
              <w:r w:rsidRPr="003F22B9">
                <w:rPr>
                  <w:lang w:eastAsia="de-DE"/>
                </w:rPr>
                <w:fldChar w:fldCharType="separate"/>
              </w:r>
              <w:r w:rsidRPr="003F22B9">
                <w:rPr>
                  <w:rStyle w:val="Hyperlink"/>
                  <w:lang w:val="it-IT" w:eastAsia="de-DE"/>
                </w:rPr>
                <w:t>D. Rusanovskyy</w:t>
              </w:r>
              <w:r w:rsidRPr="003F22B9">
                <w:rPr>
                  <w:lang w:val="en-CA" w:eastAsia="de-DE"/>
                </w:rPr>
                <w:fldChar w:fldCharType="end"/>
              </w:r>
              <w:r w:rsidRPr="003F22B9">
                <w:rPr>
                  <w:lang w:val="it-IT" w:eastAsia="de-DE"/>
                </w:rPr>
                <w:t xml:space="preserve">, </w:t>
              </w:r>
              <w:r w:rsidRPr="003F22B9">
                <w:rPr>
                  <w:lang w:eastAsia="de-DE"/>
                </w:rPr>
                <w:fldChar w:fldCharType="begin"/>
              </w:r>
              <w:r w:rsidRPr="003F22B9">
                <w:rPr>
                  <w:lang w:val="it-IT" w:eastAsia="de-DE"/>
                </w:rPr>
                <w:instrText>HYPERLINK "mailto:martak@qti.qualcomm.com"</w:instrText>
              </w:r>
              <w:r w:rsidRPr="003F22B9">
                <w:rPr>
                  <w:lang w:eastAsia="de-DE"/>
                </w:rPr>
                <w:fldChar w:fldCharType="separate"/>
              </w:r>
              <w:r w:rsidRPr="003F22B9">
                <w:rPr>
                  <w:rStyle w:val="Hyperlink"/>
                  <w:lang w:val="it-IT" w:eastAsia="de-DE"/>
                </w:rPr>
                <w:t>M. Karczewicz (Qualcomm)</w:t>
              </w:r>
              <w:r w:rsidRPr="003F22B9">
                <w:rPr>
                  <w:lang w:val="en-CA" w:eastAsia="de-DE"/>
                </w:rPr>
                <w:fldChar w:fldCharType="end"/>
              </w:r>
              <w:r w:rsidRPr="003F22B9">
                <w:rPr>
                  <w:lang w:val="it-IT" w:eastAsia="de-DE"/>
                </w:rPr>
                <w:t xml:space="preserve">, </w:t>
              </w:r>
            </w:ins>
          </w:p>
        </w:tc>
      </w:tr>
      <w:tr w:rsidR="003F22B9" w:rsidRPr="003F22B9" w14:paraId="4E9BF84C" w14:textId="77777777" w:rsidTr="00C22047">
        <w:trPr>
          <w:tblCellSpacing w:w="15" w:type="dxa"/>
          <w:ins w:id="16735" w:author="Jens-Rainer Ohm" w:date="2025-01-14T14:47:00Z"/>
        </w:trPr>
        <w:tc>
          <w:tcPr>
            <w:tcW w:w="9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E9C5FC" w14:textId="77777777" w:rsidR="003F22B9" w:rsidRPr="003F22B9" w:rsidRDefault="003F22B9" w:rsidP="003F22B9">
            <w:pPr>
              <w:rPr>
                <w:ins w:id="16736" w:author="Jens-Rainer Ohm" w:date="2025-01-14T14:47:00Z"/>
                <w:lang w:eastAsia="de-DE"/>
              </w:rPr>
            </w:pPr>
            <w:ins w:id="16737" w:author="Jens-Rainer Ohm" w:date="2025-01-14T14:47:00Z">
              <w:r w:rsidRPr="003F22B9">
                <w:rPr>
                  <w:lang w:eastAsia="de-DE"/>
                </w:rPr>
                <w:fldChar w:fldCharType="begin"/>
              </w:r>
              <w:r w:rsidRPr="003F22B9">
                <w:rPr>
                  <w:lang w:eastAsia="de-DE"/>
                </w:rPr>
                <w:instrText>HYPERLINK "https://jvet-experts.org/doc_end_user/current_document.php?id=15246"</w:instrText>
              </w:r>
              <w:r w:rsidRPr="003F22B9">
                <w:rPr>
                  <w:lang w:eastAsia="de-DE"/>
                </w:rPr>
                <w:fldChar w:fldCharType="separate"/>
              </w:r>
              <w:r w:rsidRPr="003F22B9">
                <w:rPr>
                  <w:rStyle w:val="Hyperlink"/>
                  <w:lang w:eastAsia="de-DE"/>
                </w:rPr>
                <w:t>JVET-AK0257</w:t>
              </w:r>
              <w:r w:rsidRPr="003F22B9">
                <w:rPr>
                  <w:lang w:val="en-CA" w:eastAsia="de-DE"/>
                </w:rPr>
                <w:fldChar w:fldCharType="end"/>
              </w:r>
            </w:ins>
          </w:p>
        </w:tc>
        <w:tc>
          <w:tcPr>
            <w:tcW w:w="62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5D38E1" w14:textId="77777777" w:rsidR="003F22B9" w:rsidRPr="003F22B9" w:rsidRDefault="003F22B9" w:rsidP="003F22B9">
            <w:pPr>
              <w:rPr>
                <w:ins w:id="16738" w:author="Jens-Rainer Ohm" w:date="2025-01-14T14:47:00Z"/>
                <w:lang w:eastAsia="de-DE"/>
              </w:rPr>
            </w:pPr>
            <w:ins w:id="16739" w:author="Jens-Rainer Ohm" w:date="2025-01-14T14:47:00Z">
              <w:r w:rsidRPr="003F22B9">
                <w:rPr>
                  <w:lang w:eastAsia="de-DE"/>
                </w:rPr>
                <w:t>AHG14: The extension of SADL library</w:t>
              </w:r>
            </w:ins>
          </w:p>
        </w:tc>
        <w:tc>
          <w:tcPr>
            <w:tcW w:w="27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A5BCB89" w14:textId="77777777" w:rsidR="003F22B9" w:rsidRPr="003F22B9" w:rsidRDefault="003F22B9" w:rsidP="003F22B9">
            <w:pPr>
              <w:rPr>
                <w:ins w:id="16740" w:author="Jens-Rainer Ohm" w:date="2025-01-14T14:47:00Z"/>
                <w:lang w:eastAsia="de-DE"/>
              </w:rPr>
            </w:pPr>
            <w:ins w:id="16741" w:author="Jens-Rainer Ohm" w:date="2025-01-14T14:47:00Z">
              <w:r w:rsidRPr="003F22B9">
                <w:rPr>
                  <w:lang w:eastAsia="de-DE"/>
                </w:rPr>
                <w:fldChar w:fldCharType="begin"/>
              </w:r>
              <w:r w:rsidRPr="003F22B9">
                <w:rPr>
                  <w:lang w:eastAsia="de-DE"/>
                </w:rPr>
                <w:instrText>HYPERLINK "mailto:nianxiangfu@whu.edu.cn"</w:instrText>
              </w:r>
              <w:r w:rsidRPr="003F22B9">
                <w:rPr>
                  <w:lang w:eastAsia="de-DE"/>
                </w:rPr>
                <w:fldChar w:fldCharType="separate"/>
              </w:r>
              <w:r w:rsidRPr="003F22B9">
                <w:rPr>
                  <w:rStyle w:val="Hyperlink"/>
                  <w:lang w:eastAsia="de-DE"/>
                </w:rPr>
                <w:t>N. Fu</w:t>
              </w:r>
              <w:r w:rsidRPr="003F22B9">
                <w:rPr>
                  <w:lang w:val="en-CA" w:eastAsia="de-DE"/>
                </w:rPr>
                <w:fldChar w:fldCharType="end"/>
              </w:r>
              <w:r w:rsidRPr="003F22B9">
                <w:rPr>
                  <w:lang w:eastAsia="de-DE"/>
                </w:rPr>
                <w:t xml:space="preserve">, </w:t>
              </w:r>
              <w:r w:rsidRPr="003F22B9">
                <w:rPr>
                  <w:lang w:eastAsia="de-DE"/>
                </w:rPr>
                <w:fldChar w:fldCharType="begin"/>
              </w:r>
              <w:r w:rsidRPr="003F22B9">
                <w:rPr>
                  <w:lang w:eastAsia="de-DE"/>
                </w:rPr>
                <w:instrText>HYPERLINK "mailto:baoweijie@whu.edu.cn"</w:instrText>
              </w:r>
              <w:r w:rsidRPr="003F22B9">
                <w:rPr>
                  <w:lang w:eastAsia="de-DE"/>
                </w:rPr>
                <w:fldChar w:fldCharType="separate"/>
              </w:r>
              <w:r w:rsidRPr="003F22B9">
                <w:rPr>
                  <w:rStyle w:val="Hyperlink"/>
                  <w:lang w:eastAsia="de-DE"/>
                </w:rPr>
                <w:t>W. Bao</w:t>
              </w:r>
              <w:r w:rsidRPr="003F22B9">
                <w:rPr>
                  <w:lang w:val="en-CA" w:eastAsia="de-DE"/>
                </w:rPr>
                <w:fldChar w:fldCharType="end"/>
              </w:r>
              <w:r w:rsidRPr="003F22B9">
                <w:rPr>
                  <w:lang w:eastAsia="de-DE"/>
                </w:rPr>
                <w:t xml:space="preserve">, </w:t>
              </w:r>
              <w:r w:rsidRPr="003F22B9">
                <w:rPr>
                  <w:lang w:eastAsia="de-DE"/>
                </w:rPr>
                <w:fldChar w:fldCharType="begin"/>
              </w:r>
              <w:r w:rsidRPr="003F22B9">
                <w:rPr>
                  <w:lang w:eastAsia="de-DE"/>
                </w:rPr>
                <w:instrText>HYPERLINK "mailto:zzchen@whu.edu.cn"</w:instrText>
              </w:r>
              <w:r w:rsidRPr="003F22B9">
                <w:rPr>
                  <w:lang w:eastAsia="de-DE"/>
                </w:rPr>
                <w:fldChar w:fldCharType="separate"/>
              </w:r>
              <w:r w:rsidRPr="003F22B9">
                <w:rPr>
                  <w:rStyle w:val="Hyperlink"/>
                  <w:lang w:eastAsia="de-DE"/>
                </w:rPr>
                <w:t>Z. Chen (Wuhan Univ.)</w:t>
              </w:r>
              <w:r w:rsidRPr="003F22B9">
                <w:rPr>
                  <w:lang w:val="en-CA" w:eastAsia="de-DE"/>
                </w:rPr>
                <w:fldChar w:fldCharType="end"/>
              </w:r>
            </w:ins>
          </w:p>
        </w:tc>
      </w:tr>
    </w:tbl>
    <w:p w14:paraId="509157EC" w14:textId="77777777" w:rsidR="003F22B9" w:rsidRPr="003F22B9" w:rsidRDefault="003F22B9" w:rsidP="003F22B9">
      <w:pPr>
        <w:rPr>
          <w:ins w:id="16742" w:author="Jens-Rainer Ohm" w:date="2025-01-14T14:47:00Z"/>
          <w:lang w:val="it-IT" w:eastAsia="de-DE"/>
        </w:rPr>
      </w:pPr>
    </w:p>
    <w:p w14:paraId="72E6CA2E" w14:textId="77777777" w:rsidR="003F22B9" w:rsidRPr="003F22B9" w:rsidRDefault="003F22B9" w:rsidP="003F22B9">
      <w:pPr>
        <w:rPr>
          <w:ins w:id="16743" w:author="Jens-Rainer Ohm" w:date="2025-01-14T14:47:00Z"/>
          <w:lang w:val="it-IT" w:eastAsia="de-DE"/>
        </w:rPr>
      </w:pPr>
    </w:p>
    <w:p w14:paraId="1AE73190" w14:textId="77777777" w:rsidR="003F22B9" w:rsidRPr="003F22B9" w:rsidRDefault="003F22B9" w:rsidP="003F22B9">
      <w:pPr>
        <w:numPr>
          <w:ilvl w:val="0"/>
          <w:numId w:val="58"/>
        </w:numPr>
        <w:rPr>
          <w:ins w:id="16744" w:author="Jens-Rainer Ohm" w:date="2025-01-14T14:47:00Z"/>
          <w:b/>
          <w:bCs/>
          <w:lang w:eastAsia="de-DE"/>
        </w:rPr>
      </w:pPr>
      <w:ins w:id="16745" w:author="Jens-Rainer Ohm" w:date="2025-01-14T14:47:00Z">
        <w:r w:rsidRPr="003F22B9">
          <w:rPr>
            <w:b/>
            <w:bCs/>
            <w:lang w:eastAsia="de-DE"/>
          </w:rPr>
          <w:t>Configurations</w:t>
        </w:r>
      </w:ins>
    </w:p>
    <w:p w14:paraId="326515B0" w14:textId="77777777" w:rsidR="003F22B9" w:rsidRPr="003F22B9" w:rsidRDefault="003F22B9" w:rsidP="003F22B9">
      <w:pPr>
        <w:rPr>
          <w:ins w:id="16746" w:author="Jens-Rainer Ohm" w:date="2025-01-14T14:47:00Z"/>
          <w:lang w:eastAsia="de-DE"/>
        </w:rPr>
      </w:pPr>
      <w:ins w:id="16747" w:author="Jens-Rainer Ohm" w:date="2025-01-14T14:47:00Z">
        <w:r w:rsidRPr="003F22B9">
          <w:rPr>
            <w:lang w:eastAsia="de-DE"/>
          </w:rPr>
          <w:t>The following configurations is used to generate the different NNVC results.</w:t>
        </w:r>
      </w:ins>
    </w:p>
    <w:p w14:paraId="6AFDD980" w14:textId="77777777" w:rsidR="003F22B9" w:rsidRPr="003F22B9" w:rsidRDefault="003F22B9" w:rsidP="003F22B9">
      <w:pPr>
        <w:rPr>
          <w:ins w:id="16748" w:author="Jens-Rainer Ohm" w:date="2025-01-14T14:47:00Z"/>
          <w:lang w:eastAsia="de-DE"/>
        </w:rPr>
      </w:pPr>
      <w:ins w:id="16749" w:author="Jens-Rainer Ohm" w:date="2025-01-14T14:47:00Z">
        <w:r w:rsidRPr="003F22B9">
          <w:rPr>
            <w:lang w:eastAsia="de-DE"/>
          </w:rPr>
          <w:t>The column “tested” is read as follow:</w:t>
        </w:r>
      </w:ins>
    </w:p>
    <w:p w14:paraId="278DF82A" w14:textId="77777777" w:rsidR="003F22B9" w:rsidRPr="003F22B9" w:rsidRDefault="003F22B9" w:rsidP="003F22B9">
      <w:pPr>
        <w:numPr>
          <w:ilvl w:val="0"/>
          <w:numId w:val="137"/>
        </w:numPr>
        <w:rPr>
          <w:ins w:id="16750" w:author="Jens-Rainer Ohm" w:date="2025-01-14T14:47:00Z"/>
          <w:lang w:eastAsia="de-DE"/>
        </w:rPr>
      </w:pPr>
      <w:ins w:id="16751" w:author="Jens-Rainer Ohm" w:date="2025-01-14T14:47:00Z">
        <w:r w:rsidRPr="003F22B9">
          <w:rPr>
            <w:lang w:eastAsia="de-DE"/>
          </w:rPr>
          <w:t>Y: the configuration has been tested using the new NNVC software</w:t>
        </w:r>
      </w:ins>
    </w:p>
    <w:p w14:paraId="0C76360F" w14:textId="77777777" w:rsidR="003F22B9" w:rsidRPr="003F22B9" w:rsidRDefault="003F22B9" w:rsidP="003F22B9">
      <w:pPr>
        <w:numPr>
          <w:ilvl w:val="0"/>
          <w:numId w:val="137"/>
        </w:numPr>
        <w:rPr>
          <w:ins w:id="16752" w:author="Jens-Rainer Ohm" w:date="2025-01-14T14:47:00Z"/>
          <w:lang w:eastAsia="de-DE"/>
        </w:rPr>
      </w:pPr>
      <w:ins w:id="16753" w:author="Jens-Rainer Ohm" w:date="2025-01-14T14:47:00Z">
        <w:r w:rsidRPr="003F22B9">
          <w:rPr>
            <w:lang w:eastAsia="de-DE"/>
          </w:rPr>
          <w:t xml:space="preserve">P: the results are the ones from previous NNVC software basis </w:t>
        </w:r>
      </w:ins>
    </w:p>
    <w:p w14:paraId="2E0485E9" w14:textId="77777777" w:rsidR="003F22B9" w:rsidRPr="003F22B9" w:rsidRDefault="003F22B9" w:rsidP="003F22B9">
      <w:pPr>
        <w:numPr>
          <w:ilvl w:val="0"/>
          <w:numId w:val="137"/>
        </w:numPr>
        <w:rPr>
          <w:ins w:id="16754" w:author="Jens-Rainer Ohm" w:date="2025-01-14T14:47:00Z"/>
          <w:lang w:eastAsia="de-DE"/>
        </w:rPr>
      </w:pPr>
      <w:ins w:id="16755" w:author="Jens-Rainer Ohm" w:date="2025-01-14T14:47:00Z">
        <w:r w:rsidRPr="003F22B9">
          <w:rPr>
            <w:lang w:eastAsia="de-DE"/>
          </w:rPr>
          <w:t>N: not tested.</w:t>
        </w:r>
      </w:ins>
    </w:p>
    <w:p w14:paraId="7E9218C7" w14:textId="77777777" w:rsidR="003F22B9" w:rsidRPr="003F22B9" w:rsidRDefault="003F22B9" w:rsidP="003F22B9">
      <w:pPr>
        <w:rPr>
          <w:ins w:id="16756" w:author="Jens-Rainer Ohm" w:date="2025-01-14T14:47:00Z"/>
          <w:lang w:eastAsia="de-DE"/>
        </w:rPr>
      </w:pPr>
      <w:ins w:id="16757" w:author="Jens-Rainer Ohm" w:date="2025-01-14T14:47:00Z">
        <w:r w:rsidRPr="003F22B9">
          <w:rPr>
            <w:lang w:eastAsia="de-DE"/>
          </w:rPr>
          <w:t>The column “xcheck” is read as follow:</w:t>
        </w:r>
      </w:ins>
    </w:p>
    <w:p w14:paraId="45CD8207" w14:textId="77777777" w:rsidR="003F22B9" w:rsidRPr="003F22B9" w:rsidRDefault="003F22B9" w:rsidP="003F22B9">
      <w:pPr>
        <w:numPr>
          <w:ilvl w:val="0"/>
          <w:numId w:val="137"/>
        </w:numPr>
        <w:rPr>
          <w:ins w:id="16758" w:author="Jens-Rainer Ohm" w:date="2025-01-14T14:47:00Z"/>
          <w:lang w:eastAsia="de-DE"/>
        </w:rPr>
      </w:pPr>
      <w:ins w:id="16759" w:author="Jens-Rainer Ohm" w:date="2025-01-14T14:47:00Z">
        <w:r w:rsidRPr="003F22B9">
          <w:rPr>
            <w:lang w:eastAsia="de-DE"/>
          </w:rPr>
          <w:t>Y: the test has been cross-checked</w:t>
        </w:r>
      </w:ins>
    </w:p>
    <w:p w14:paraId="78022A92" w14:textId="77777777" w:rsidR="003F22B9" w:rsidRPr="003F22B9" w:rsidRDefault="003F22B9" w:rsidP="003F22B9">
      <w:pPr>
        <w:numPr>
          <w:ilvl w:val="0"/>
          <w:numId w:val="137"/>
        </w:numPr>
        <w:rPr>
          <w:ins w:id="16760" w:author="Jens-Rainer Ohm" w:date="2025-01-14T14:47:00Z"/>
          <w:lang w:eastAsia="de-DE"/>
        </w:rPr>
      </w:pPr>
      <w:ins w:id="16761" w:author="Jens-Rainer Ohm" w:date="2025-01-14T14:47:00Z">
        <w:r w:rsidRPr="003F22B9">
          <w:rPr>
            <w:lang w:eastAsia="de-DE"/>
          </w:rPr>
          <w:t>P: no cross-checked performed but results are consistent with previous version on NNVC</w:t>
        </w:r>
      </w:ins>
    </w:p>
    <w:p w14:paraId="06280FB0" w14:textId="77777777" w:rsidR="003F22B9" w:rsidRPr="003F22B9" w:rsidRDefault="003F22B9" w:rsidP="003F22B9">
      <w:pPr>
        <w:numPr>
          <w:ilvl w:val="0"/>
          <w:numId w:val="137"/>
        </w:numPr>
        <w:rPr>
          <w:ins w:id="16762" w:author="Jens-Rainer Ohm" w:date="2025-01-14T14:47:00Z"/>
          <w:lang w:eastAsia="de-DE"/>
        </w:rPr>
      </w:pPr>
      <w:ins w:id="16763" w:author="Jens-Rainer Ohm" w:date="2025-01-14T14:47:00Z">
        <w:r w:rsidRPr="003F22B9">
          <w:rPr>
            <w:lang w:eastAsia="de-DE"/>
          </w:rPr>
          <w:t>N: no cross-check available</w:t>
        </w:r>
      </w:ins>
    </w:p>
    <w:p w14:paraId="49EE9519" w14:textId="77777777" w:rsidR="003F22B9" w:rsidRPr="003F22B9" w:rsidRDefault="003F22B9" w:rsidP="003F22B9">
      <w:pPr>
        <w:rPr>
          <w:ins w:id="16764" w:author="Jens-Rainer Ohm" w:date="2025-01-14T14:47:00Z"/>
          <w:lang w:eastAsia="de-DE"/>
        </w:rPr>
      </w:pPr>
    </w:p>
    <w:tbl>
      <w:tblPr>
        <w:tblStyle w:val="Tabellenraster"/>
        <w:tblW w:w="0" w:type="auto"/>
        <w:tblLook w:val="04A0" w:firstRow="1" w:lastRow="0" w:firstColumn="1" w:lastColumn="0" w:noHBand="0" w:noVBand="1"/>
      </w:tblPr>
      <w:tblGrid>
        <w:gridCol w:w="1620"/>
        <w:gridCol w:w="1984"/>
        <w:gridCol w:w="4181"/>
      </w:tblGrid>
      <w:tr w:rsidR="003F22B9" w:rsidRPr="003F22B9" w14:paraId="7989958F" w14:textId="77777777" w:rsidTr="00C22047">
        <w:trPr>
          <w:ins w:id="16765" w:author="Jens-Rainer Ohm" w:date="2025-01-14T14:47:00Z"/>
        </w:trPr>
        <w:tc>
          <w:tcPr>
            <w:tcW w:w="1620" w:type="dxa"/>
          </w:tcPr>
          <w:p w14:paraId="60DAC8D5" w14:textId="77777777" w:rsidR="003F22B9" w:rsidRPr="003F22B9" w:rsidRDefault="003F22B9" w:rsidP="003F22B9">
            <w:pPr>
              <w:rPr>
                <w:ins w:id="16766" w:author="Jens-Rainer Ohm" w:date="2025-01-14T14:47:00Z"/>
                <w:lang w:eastAsia="de-DE"/>
              </w:rPr>
            </w:pPr>
            <w:ins w:id="16767" w:author="Jens-Rainer Ohm" w:date="2025-01-14T14:47:00Z">
              <w:r w:rsidRPr="003F22B9">
                <w:rPr>
                  <w:lang w:eastAsia="de-DE"/>
                </w:rPr>
                <w:t>Name</w:t>
              </w:r>
            </w:ins>
          </w:p>
        </w:tc>
        <w:tc>
          <w:tcPr>
            <w:tcW w:w="1984" w:type="dxa"/>
          </w:tcPr>
          <w:p w14:paraId="44576AAC" w14:textId="77777777" w:rsidR="003F22B9" w:rsidRPr="003F22B9" w:rsidRDefault="003F22B9" w:rsidP="003F22B9">
            <w:pPr>
              <w:rPr>
                <w:ins w:id="16768" w:author="Jens-Rainer Ohm" w:date="2025-01-14T14:47:00Z"/>
                <w:lang w:eastAsia="de-DE"/>
              </w:rPr>
            </w:pPr>
            <w:ins w:id="16769" w:author="Jens-Rainer Ohm" w:date="2025-01-14T14:47:00Z">
              <w:r w:rsidRPr="003F22B9">
                <w:rPr>
                  <w:lang w:eastAsia="de-DE"/>
                </w:rPr>
                <w:t>Tools</w:t>
              </w:r>
            </w:ins>
          </w:p>
        </w:tc>
        <w:tc>
          <w:tcPr>
            <w:tcW w:w="4181" w:type="dxa"/>
          </w:tcPr>
          <w:p w14:paraId="68A41369" w14:textId="77777777" w:rsidR="003F22B9" w:rsidRPr="003F22B9" w:rsidRDefault="003F22B9" w:rsidP="003F22B9">
            <w:pPr>
              <w:rPr>
                <w:ins w:id="16770" w:author="Jens-Rainer Ohm" w:date="2025-01-14T14:47:00Z"/>
                <w:lang w:eastAsia="de-DE"/>
              </w:rPr>
            </w:pPr>
            <w:ins w:id="16771" w:author="Jens-Rainer Ohm" w:date="2025-01-14T14:47:00Z">
              <w:r w:rsidRPr="003F22B9">
                <w:rPr>
                  <w:lang w:eastAsia="de-DE"/>
                </w:rPr>
                <w:t>Configuration</w:t>
              </w:r>
            </w:ins>
          </w:p>
        </w:tc>
      </w:tr>
      <w:tr w:rsidR="003F22B9" w:rsidRPr="003F22B9" w14:paraId="42FD813F" w14:textId="77777777" w:rsidTr="00C22047">
        <w:trPr>
          <w:ins w:id="16772" w:author="Jens-Rainer Ohm" w:date="2025-01-14T14:47:00Z"/>
        </w:trPr>
        <w:tc>
          <w:tcPr>
            <w:tcW w:w="1620" w:type="dxa"/>
          </w:tcPr>
          <w:p w14:paraId="2E3B76CD" w14:textId="77777777" w:rsidR="003F22B9" w:rsidRPr="003F22B9" w:rsidRDefault="003F22B9" w:rsidP="003F22B9">
            <w:pPr>
              <w:rPr>
                <w:ins w:id="16773" w:author="Jens-Rainer Ohm" w:date="2025-01-14T14:47:00Z"/>
                <w:lang w:eastAsia="de-DE"/>
              </w:rPr>
            </w:pPr>
            <w:ins w:id="16774" w:author="Jens-Rainer Ohm" w:date="2025-01-14T14:47:00Z">
              <w:r w:rsidRPr="003F22B9">
                <w:rPr>
                  <w:lang w:eastAsia="de-DE"/>
                </w:rPr>
                <w:t>NNVC VTM mode</w:t>
              </w:r>
            </w:ins>
          </w:p>
        </w:tc>
        <w:tc>
          <w:tcPr>
            <w:tcW w:w="1984" w:type="dxa"/>
          </w:tcPr>
          <w:p w14:paraId="3A496705" w14:textId="77777777" w:rsidR="003F22B9" w:rsidRPr="003F22B9" w:rsidRDefault="003F22B9" w:rsidP="003F22B9">
            <w:pPr>
              <w:rPr>
                <w:ins w:id="16775" w:author="Jens-Rainer Ohm" w:date="2025-01-14T14:47:00Z"/>
                <w:lang w:eastAsia="de-DE"/>
              </w:rPr>
            </w:pPr>
            <w:ins w:id="16776" w:author="Jens-Rainer Ohm" w:date="2025-01-14T14:47:00Z">
              <w:r w:rsidRPr="003F22B9">
                <w:rPr>
                  <w:lang w:eastAsia="de-DE"/>
                </w:rPr>
                <w:t>none</w:t>
              </w:r>
            </w:ins>
          </w:p>
        </w:tc>
        <w:tc>
          <w:tcPr>
            <w:tcW w:w="4181" w:type="dxa"/>
          </w:tcPr>
          <w:p w14:paraId="2D020EC6" w14:textId="77777777" w:rsidR="003F22B9" w:rsidRPr="003F22B9" w:rsidRDefault="003F22B9" w:rsidP="003F22B9">
            <w:pPr>
              <w:rPr>
                <w:ins w:id="16777" w:author="Jens-Rainer Ohm" w:date="2025-01-14T14:47:00Z"/>
                <w:lang w:eastAsia="de-DE"/>
              </w:rPr>
            </w:pPr>
            <w:ins w:id="16778" w:author="Jens-Rainer Ohm" w:date="2025-01-14T14:47:00Z">
              <w:r w:rsidRPr="003F22B9">
                <w:rPr>
                  <w:lang w:eastAsia="de-DE"/>
                </w:rPr>
                <w:t>encoder_xxx_vtm.cfg</w:t>
              </w:r>
            </w:ins>
          </w:p>
        </w:tc>
      </w:tr>
      <w:tr w:rsidR="003F22B9" w:rsidRPr="003F22B9" w14:paraId="03C2ECE9" w14:textId="77777777" w:rsidTr="00C22047">
        <w:trPr>
          <w:ins w:id="16779" w:author="Jens-Rainer Ohm" w:date="2025-01-14T14:47:00Z"/>
        </w:trPr>
        <w:tc>
          <w:tcPr>
            <w:tcW w:w="1620" w:type="dxa"/>
          </w:tcPr>
          <w:p w14:paraId="12541406" w14:textId="77777777" w:rsidR="003F22B9" w:rsidRPr="003F22B9" w:rsidRDefault="003F22B9" w:rsidP="003F22B9">
            <w:pPr>
              <w:rPr>
                <w:ins w:id="16780" w:author="Jens-Rainer Ohm" w:date="2025-01-14T14:47:00Z"/>
                <w:lang w:eastAsia="de-DE"/>
              </w:rPr>
            </w:pPr>
            <w:ins w:id="16781" w:author="Jens-Rainer Ohm" w:date="2025-01-14T14:47:00Z">
              <w:r w:rsidRPr="003F22B9">
                <w:rPr>
                  <w:lang w:eastAsia="de-DE"/>
                </w:rPr>
                <w:t xml:space="preserve">NNVC Anchor/EE1 </w:t>
              </w:r>
            </w:ins>
          </w:p>
        </w:tc>
        <w:tc>
          <w:tcPr>
            <w:tcW w:w="1984" w:type="dxa"/>
          </w:tcPr>
          <w:p w14:paraId="3E90DE41" w14:textId="77777777" w:rsidR="003F22B9" w:rsidRPr="003F22B9" w:rsidRDefault="003F22B9" w:rsidP="003F22B9">
            <w:pPr>
              <w:rPr>
                <w:ins w:id="16782" w:author="Jens-Rainer Ohm" w:date="2025-01-14T14:47:00Z"/>
                <w:lang w:eastAsia="de-DE"/>
              </w:rPr>
            </w:pPr>
            <w:ins w:id="16783" w:author="Jens-Rainer Ohm" w:date="2025-01-14T14:47:00Z">
              <w:r w:rsidRPr="003F22B9">
                <w:rPr>
                  <w:lang w:eastAsia="de-DE"/>
                </w:rPr>
                <w:t xml:space="preserve">Intra Pred + LOP.4  </w:t>
              </w:r>
            </w:ins>
          </w:p>
        </w:tc>
        <w:tc>
          <w:tcPr>
            <w:tcW w:w="4181" w:type="dxa"/>
          </w:tcPr>
          <w:p w14:paraId="56AB46AB" w14:textId="77777777" w:rsidR="003F22B9" w:rsidRPr="003F22B9" w:rsidRDefault="003F22B9" w:rsidP="003F22B9">
            <w:pPr>
              <w:rPr>
                <w:ins w:id="16784" w:author="Jens-Rainer Ohm" w:date="2025-01-14T14:47:00Z"/>
                <w:lang w:eastAsia="de-DE"/>
              </w:rPr>
            </w:pPr>
            <w:ins w:id="16785" w:author="Jens-Rainer Ohm" w:date="2025-01-14T14:47:00Z">
              <w:r w:rsidRPr="003F22B9">
                <w:rPr>
                  <w:lang w:eastAsia="de-DE"/>
                </w:rPr>
                <w:t>encoder_xxx_nnvc.cfg</w:t>
              </w:r>
            </w:ins>
          </w:p>
        </w:tc>
      </w:tr>
      <w:tr w:rsidR="003F22B9" w:rsidRPr="003F22B9" w14:paraId="5CFF2F09" w14:textId="77777777" w:rsidTr="00C22047">
        <w:trPr>
          <w:ins w:id="16786" w:author="Jens-Rainer Ohm" w:date="2025-01-14T14:47:00Z"/>
        </w:trPr>
        <w:tc>
          <w:tcPr>
            <w:tcW w:w="1620" w:type="dxa"/>
          </w:tcPr>
          <w:p w14:paraId="68075180" w14:textId="77777777" w:rsidR="003F22B9" w:rsidRPr="003F22B9" w:rsidRDefault="003F22B9" w:rsidP="003F22B9">
            <w:pPr>
              <w:rPr>
                <w:ins w:id="16787" w:author="Jens-Rainer Ohm" w:date="2025-01-14T14:47:00Z"/>
                <w:lang w:eastAsia="de-DE"/>
              </w:rPr>
            </w:pPr>
            <w:ins w:id="16788" w:author="Jens-Rainer Ohm" w:date="2025-01-14T14:47:00Z">
              <w:r w:rsidRPr="003F22B9">
                <w:rPr>
                  <w:lang w:eastAsia="de-DE"/>
                </w:rPr>
                <w:t>NNVC. HOP</w:t>
              </w:r>
            </w:ins>
          </w:p>
        </w:tc>
        <w:tc>
          <w:tcPr>
            <w:tcW w:w="1984" w:type="dxa"/>
          </w:tcPr>
          <w:p w14:paraId="7BCE97CD" w14:textId="77777777" w:rsidR="003F22B9" w:rsidRPr="003F22B9" w:rsidRDefault="003F22B9" w:rsidP="003F22B9">
            <w:pPr>
              <w:rPr>
                <w:ins w:id="16789" w:author="Jens-Rainer Ohm" w:date="2025-01-14T14:47:00Z"/>
                <w:lang w:eastAsia="de-DE"/>
              </w:rPr>
            </w:pPr>
            <w:ins w:id="16790" w:author="Jens-Rainer Ohm" w:date="2025-01-14T14:47:00Z">
              <w:r w:rsidRPr="003F22B9">
                <w:rPr>
                  <w:lang w:eastAsia="de-DE"/>
                </w:rPr>
                <w:t>Intra Pred + HOP.5</w:t>
              </w:r>
            </w:ins>
          </w:p>
        </w:tc>
        <w:tc>
          <w:tcPr>
            <w:tcW w:w="4181" w:type="dxa"/>
          </w:tcPr>
          <w:p w14:paraId="3FA2A0CA" w14:textId="77777777" w:rsidR="003F22B9" w:rsidRPr="003F22B9" w:rsidRDefault="003F22B9" w:rsidP="003F22B9">
            <w:pPr>
              <w:rPr>
                <w:ins w:id="16791" w:author="Jens-Rainer Ohm" w:date="2025-01-14T14:47:00Z"/>
                <w:lang w:eastAsia="de-DE"/>
              </w:rPr>
            </w:pPr>
            <w:ins w:id="16792" w:author="Jens-Rainer Ohm" w:date="2025-01-14T14:47:00Z">
              <w:r w:rsidRPr="003F22B9">
                <w:rPr>
                  <w:lang w:eastAsia="de-DE"/>
                </w:rPr>
                <w:t>encoder_xxx_nnvc.cfg + nn-based/HOP5.cfg</w:t>
              </w:r>
            </w:ins>
          </w:p>
        </w:tc>
      </w:tr>
      <w:tr w:rsidR="003F22B9" w:rsidRPr="003F22B9" w14:paraId="03112389" w14:textId="77777777" w:rsidTr="00C22047">
        <w:trPr>
          <w:ins w:id="16793" w:author="Jens-Rainer Ohm" w:date="2025-01-14T14:47:00Z"/>
        </w:trPr>
        <w:tc>
          <w:tcPr>
            <w:tcW w:w="1620" w:type="dxa"/>
          </w:tcPr>
          <w:p w14:paraId="44BC5B50" w14:textId="77777777" w:rsidR="003F22B9" w:rsidRPr="003F22B9" w:rsidRDefault="003F22B9" w:rsidP="003F22B9">
            <w:pPr>
              <w:rPr>
                <w:ins w:id="16794" w:author="Jens-Rainer Ohm" w:date="2025-01-14T14:47:00Z"/>
                <w:lang w:eastAsia="de-DE"/>
              </w:rPr>
            </w:pPr>
            <w:ins w:id="16795" w:author="Jens-Rainer Ohm" w:date="2025-01-14T14:47:00Z">
              <w:r w:rsidRPr="003F22B9">
                <w:rPr>
                  <w:lang w:eastAsia="de-DE"/>
                </w:rPr>
                <w:t>NNVC. VLOP</w:t>
              </w:r>
            </w:ins>
          </w:p>
        </w:tc>
        <w:tc>
          <w:tcPr>
            <w:tcW w:w="1984" w:type="dxa"/>
          </w:tcPr>
          <w:p w14:paraId="0907ED40" w14:textId="77777777" w:rsidR="003F22B9" w:rsidRPr="003F22B9" w:rsidRDefault="003F22B9" w:rsidP="003F22B9">
            <w:pPr>
              <w:rPr>
                <w:ins w:id="16796" w:author="Jens-Rainer Ohm" w:date="2025-01-14T14:47:00Z"/>
                <w:lang w:eastAsia="de-DE"/>
              </w:rPr>
            </w:pPr>
            <w:ins w:id="16797" w:author="Jens-Rainer Ohm" w:date="2025-01-14T14:47:00Z">
              <w:r w:rsidRPr="003F22B9">
                <w:rPr>
                  <w:lang w:eastAsia="de-DE"/>
                </w:rPr>
                <w:t xml:space="preserve">Intra Pred + VLOP.3  </w:t>
              </w:r>
            </w:ins>
          </w:p>
        </w:tc>
        <w:tc>
          <w:tcPr>
            <w:tcW w:w="4181" w:type="dxa"/>
          </w:tcPr>
          <w:p w14:paraId="102553EB" w14:textId="77777777" w:rsidR="003F22B9" w:rsidRPr="003F22B9" w:rsidRDefault="003F22B9" w:rsidP="003F22B9">
            <w:pPr>
              <w:rPr>
                <w:ins w:id="16798" w:author="Jens-Rainer Ohm" w:date="2025-01-14T14:47:00Z"/>
                <w:lang w:eastAsia="de-DE"/>
              </w:rPr>
            </w:pPr>
            <w:ins w:id="16799" w:author="Jens-Rainer Ohm" w:date="2025-01-14T14:47:00Z">
              <w:r w:rsidRPr="003F22B9">
                <w:rPr>
                  <w:lang w:eastAsia="de-DE"/>
                </w:rPr>
                <w:t>encoder_xxx_vtm.cfg + nn-based/vlop3.cfg</w:t>
              </w:r>
            </w:ins>
          </w:p>
        </w:tc>
      </w:tr>
      <w:tr w:rsidR="003F22B9" w:rsidRPr="003F22B9" w14:paraId="1ECB333E" w14:textId="77777777" w:rsidTr="00C22047">
        <w:trPr>
          <w:ins w:id="16800" w:author="Jens-Rainer Ohm" w:date="2025-01-14T14:47:00Z"/>
        </w:trPr>
        <w:tc>
          <w:tcPr>
            <w:tcW w:w="1620" w:type="dxa"/>
          </w:tcPr>
          <w:p w14:paraId="438CE4FC" w14:textId="77777777" w:rsidR="003F22B9" w:rsidRPr="003F22B9" w:rsidRDefault="003F22B9" w:rsidP="003F22B9">
            <w:pPr>
              <w:rPr>
                <w:ins w:id="16801" w:author="Jens-Rainer Ohm" w:date="2025-01-14T14:47:00Z"/>
                <w:lang w:eastAsia="de-DE"/>
              </w:rPr>
            </w:pPr>
            <w:bookmarkStart w:id="16802" w:name="_Hlk163750409"/>
            <w:ins w:id="16803" w:author="Jens-Rainer Ohm" w:date="2025-01-14T14:47:00Z">
              <w:r w:rsidRPr="003F22B9">
                <w:rPr>
                  <w:lang w:eastAsia="de-DE"/>
                </w:rPr>
                <w:t>SR</w:t>
              </w:r>
            </w:ins>
          </w:p>
        </w:tc>
        <w:tc>
          <w:tcPr>
            <w:tcW w:w="1984" w:type="dxa"/>
          </w:tcPr>
          <w:p w14:paraId="0F396374" w14:textId="77777777" w:rsidR="003F22B9" w:rsidRPr="003F22B9" w:rsidRDefault="003F22B9" w:rsidP="003F22B9">
            <w:pPr>
              <w:rPr>
                <w:ins w:id="16804" w:author="Jens-Rainer Ohm" w:date="2025-01-14T14:47:00Z"/>
                <w:lang w:eastAsia="de-DE"/>
              </w:rPr>
            </w:pPr>
            <w:ins w:id="16805" w:author="Jens-Rainer Ohm" w:date="2025-01-14T14:47:00Z">
              <w:r w:rsidRPr="003F22B9">
                <w:rPr>
                  <w:lang w:eastAsia="de-DE"/>
                </w:rPr>
                <w:t>Super-resolution</w:t>
              </w:r>
            </w:ins>
          </w:p>
        </w:tc>
        <w:tc>
          <w:tcPr>
            <w:tcW w:w="4181" w:type="dxa"/>
          </w:tcPr>
          <w:p w14:paraId="27A923B2" w14:textId="77777777" w:rsidR="003F22B9" w:rsidRPr="003F22B9" w:rsidRDefault="003F22B9" w:rsidP="003F22B9">
            <w:pPr>
              <w:rPr>
                <w:ins w:id="16806" w:author="Jens-Rainer Ohm" w:date="2025-01-14T14:47:00Z"/>
                <w:lang w:eastAsia="de-DE"/>
              </w:rPr>
            </w:pPr>
            <w:ins w:id="16807" w:author="Jens-Rainer Ohm" w:date="2025-01-14T14:47:00Z">
              <w:r w:rsidRPr="003F22B9">
                <w:rPr>
                  <w:lang w:eastAsia="de-DE"/>
                </w:rPr>
                <w:t>nn-based/nnsr.cfg + nn-based/nnsr_classAx.cfg</w:t>
              </w:r>
            </w:ins>
          </w:p>
        </w:tc>
      </w:tr>
      <w:tr w:rsidR="003F22B9" w:rsidRPr="003F22B9" w14:paraId="068D2A8A" w14:textId="77777777" w:rsidTr="00C22047">
        <w:trPr>
          <w:ins w:id="16808" w:author="Jens-Rainer Ohm" w:date="2025-01-14T14:47:00Z"/>
        </w:trPr>
        <w:tc>
          <w:tcPr>
            <w:tcW w:w="1620" w:type="dxa"/>
          </w:tcPr>
          <w:p w14:paraId="74798140" w14:textId="77777777" w:rsidR="003F22B9" w:rsidRPr="003F22B9" w:rsidRDefault="003F22B9" w:rsidP="003F22B9">
            <w:pPr>
              <w:rPr>
                <w:ins w:id="16809" w:author="Jens-Rainer Ohm" w:date="2025-01-14T14:47:00Z"/>
                <w:lang w:eastAsia="de-DE"/>
              </w:rPr>
            </w:pPr>
            <w:ins w:id="16810" w:author="Jens-Rainer Ohm" w:date="2025-01-14T14:47:00Z">
              <w:r w:rsidRPr="003F22B9">
                <w:rPr>
                  <w:lang w:eastAsia="de-DE"/>
                </w:rPr>
                <w:t>PF</w:t>
              </w:r>
            </w:ins>
          </w:p>
        </w:tc>
        <w:tc>
          <w:tcPr>
            <w:tcW w:w="1984" w:type="dxa"/>
          </w:tcPr>
          <w:p w14:paraId="74606923" w14:textId="77777777" w:rsidR="003F22B9" w:rsidRPr="003F22B9" w:rsidRDefault="003F22B9" w:rsidP="003F22B9">
            <w:pPr>
              <w:rPr>
                <w:ins w:id="16811" w:author="Jens-Rainer Ohm" w:date="2025-01-14T14:47:00Z"/>
                <w:lang w:eastAsia="de-DE"/>
              </w:rPr>
            </w:pPr>
            <w:ins w:id="16812" w:author="Jens-Rainer Ohm" w:date="2025-01-14T14:47:00Z">
              <w:r w:rsidRPr="003F22B9">
                <w:rPr>
                  <w:lang w:eastAsia="de-DE"/>
                </w:rPr>
                <w:t>Adaptive post-filters</w:t>
              </w:r>
            </w:ins>
          </w:p>
        </w:tc>
        <w:tc>
          <w:tcPr>
            <w:tcW w:w="4181" w:type="dxa"/>
          </w:tcPr>
          <w:p w14:paraId="31AE4B58" w14:textId="77777777" w:rsidR="003F22B9" w:rsidRPr="003F22B9" w:rsidRDefault="003F22B9" w:rsidP="003F22B9">
            <w:pPr>
              <w:rPr>
                <w:ins w:id="16813" w:author="Jens-Rainer Ohm" w:date="2025-01-14T14:47:00Z"/>
                <w:lang w:eastAsia="de-DE"/>
              </w:rPr>
            </w:pPr>
            <w:ins w:id="16814" w:author="Jens-Rainer Ohm" w:date="2025-01-14T14:47:00Z">
              <w:r w:rsidRPr="003F22B9">
                <w:rPr>
                  <w:lang w:eastAsia="de-DE"/>
                </w:rPr>
                <w:t>nn-based/nnpf/nnpf_xxx.cfg</w:t>
              </w:r>
            </w:ins>
          </w:p>
        </w:tc>
      </w:tr>
      <w:tr w:rsidR="003F22B9" w:rsidRPr="003F22B9" w14:paraId="4587077E" w14:textId="77777777" w:rsidTr="00C22047">
        <w:trPr>
          <w:ins w:id="16815" w:author="Jens-Rainer Ohm" w:date="2025-01-14T14:47:00Z"/>
        </w:trPr>
        <w:tc>
          <w:tcPr>
            <w:tcW w:w="1620" w:type="dxa"/>
          </w:tcPr>
          <w:p w14:paraId="70A5B31E" w14:textId="77777777" w:rsidR="003F22B9" w:rsidRPr="003F22B9" w:rsidRDefault="003F22B9" w:rsidP="003F22B9">
            <w:pPr>
              <w:rPr>
                <w:ins w:id="16816" w:author="Jens-Rainer Ohm" w:date="2025-01-14T14:47:00Z"/>
                <w:lang w:eastAsia="de-DE"/>
              </w:rPr>
            </w:pPr>
            <w:ins w:id="16817" w:author="Jens-Rainer Ohm" w:date="2025-01-14T14:47:00Z">
              <w:r w:rsidRPr="003F22B9">
                <w:rPr>
                  <w:lang w:eastAsia="de-DE"/>
                </w:rPr>
                <w:t>ALOP</w:t>
              </w:r>
            </w:ins>
          </w:p>
        </w:tc>
        <w:tc>
          <w:tcPr>
            <w:tcW w:w="1984" w:type="dxa"/>
          </w:tcPr>
          <w:p w14:paraId="1FD56E93" w14:textId="77777777" w:rsidR="003F22B9" w:rsidRPr="003F22B9" w:rsidRDefault="003F22B9" w:rsidP="003F22B9">
            <w:pPr>
              <w:rPr>
                <w:ins w:id="16818" w:author="Jens-Rainer Ohm" w:date="2025-01-14T14:47:00Z"/>
                <w:lang w:eastAsia="de-DE"/>
              </w:rPr>
            </w:pPr>
            <w:ins w:id="16819" w:author="Jens-Rainer Ohm" w:date="2025-01-14T14:47:00Z">
              <w:r w:rsidRPr="003F22B9">
                <w:rPr>
                  <w:lang w:eastAsia="de-DE"/>
                </w:rPr>
                <w:t>Intra pred+adaptive LOP</w:t>
              </w:r>
            </w:ins>
          </w:p>
        </w:tc>
        <w:tc>
          <w:tcPr>
            <w:tcW w:w="4181" w:type="dxa"/>
          </w:tcPr>
          <w:p w14:paraId="59FFCDCD" w14:textId="77777777" w:rsidR="003F22B9" w:rsidRPr="003F22B9" w:rsidRDefault="003F22B9" w:rsidP="003F22B9">
            <w:pPr>
              <w:rPr>
                <w:ins w:id="16820" w:author="Jens-Rainer Ohm" w:date="2025-01-14T14:47:00Z"/>
                <w:lang w:eastAsia="de-DE"/>
              </w:rPr>
            </w:pPr>
            <w:ins w:id="16821" w:author="Jens-Rainer Ohm" w:date="2025-01-14T14:47:00Z">
              <w:r w:rsidRPr="003F22B9">
                <w:rPr>
                  <w:lang w:eastAsia="de-DE"/>
                </w:rPr>
                <w:t>encoder_xxx_vtm.cfg +nn-based/intra.cfg+xxx</w:t>
              </w:r>
            </w:ins>
          </w:p>
        </w:tc>
      </w:tr>
    </w:tbl>
    <w:bookmarkEnd w:id="16802"/>
    <w:p w14:paraId="68373454" w14:textId="77777777" w:rsidR="003F22B9" w:rsidRPr="003F22B9" w:rsidRDefault="003F22B9" w:rsidP="003F22B9">
      <w:pPr>
        <w:rPr>
          <w:ins w:id="16822" w:author="Jens-Rainer Ohm" w:date="2025-01-14T14:47:00Z"/>
          <w:lang w:eastAsia="de-DE"/>
        </w:rPr>
      </w:pPr>
      <w:ins w:id="16823" w:author="Jens-Rainer Ohm" w:date="2025-01-14T14:47:00Z">
        <w:r w:rsidRPr="003F22B9">
          <w:rPr>
            <w:lang w:eastAsia="de-DE"/>
          </w:rPr>
          <w:t>Deprecated options:</w:t>
        </w:r>
      </w:ins>
    </w:p>
    <w:tbl>
      <w:tblPr>
        <w:tblStyle w:val="Tabellenraster"/>
        <w:tblW w:w="0" w:type="auto"/>
        <w:tblLook w:val="04A0" w:firstRow="1" w:lastRow="0" w:firstColumn="1" w:lastColumn="0" w:noHBand="0" w:noVBand="1"/>
      </w:tblPr>
      <w:tblGrid>
        <w:gridCol w:w="2421"/>
        <w:gridCol w:w="1982"/>
        <w:gridCol w:w="4182"/>
      </w:tblGrid>
      <w:tr w:rsidR="003F22B9" w:rsidRPr="003F22B9" w14:paraId="7BB0D9D6" w14:textId="77777777" w:rsidTr="00C22047">
        <w:trPr>
          <w:ins w:id="16824" w:author="Jens-Rainer Ohm" w:date="2025-01-14T14:47:00Z"/>
        </w:trPr>
        <w:tc>
          <w:tcPr>
            <w:tcW w:w="1628" w:type="dxa"/>
          </w:tcPr>
          <w:p w14:paraId="28DF6644" w14:textId="77777777" w:rsidR="003F22B9" w:rsidRPr="003F22B9" w:rsidRDefault="003F22B9" w:rsidP="003F22B9">
            <w:pPr>
              <w:rPr>
                <w:ins w:id="16825" w:author="Jens-Rainer Ohm" w:date="2025-01-14T14:47:00Z"/>
                <w:lang w:eastAsia="de-DE"/>
              </w:rPr>
            </w:pPr>
            <w:ins w:id="16826" w:author="Jens-Rainer Ohm" w:date="2025-01-14T14:47:00Z">
              <w:r w:rsidRPr="003F22B9">
                <w:rPr>
                  <w:lang w:eastAsia="de-DE"/>
                </w:rPr>
                <w:t>set0</w:t>
              </w:r>
            </w:ins>
          </w:p>
        </w:tc>
        <w:tc>
          <w:tcPr>
            <w:tcW w:w="1982" w:type="dxa"/>
          </w:tcPr>
          <w:p w14:paraId="1D62F9D3" w14:textId="77777777" w:rsidR="003F22B9" w:rsidRPr="003F22B9" w:rsidRDefault="003F22B9" w:rsidP="003F22B9">
            <w:pPr>
              <w:rPr>
                <w:ins w:id="16827" w:author="Jens-Rainer Ohm" w:date="2025-01-14T14:47:00Z"/>
                <w:lang w:eastAsia="de-DE"/>
              </w:rPr>
            </w:pPr>
            <w:ins w:id="16828" w:author="Jens-Rainer Ohm" w:date="2025-01-14T14:47:00Z">
              <w:r w:rsidRPr="003F22B9">
                <w:rPr>
                  <w:lang w:eastAsia="de-DE"/>
                </w:rPr>
                <w:t>Loop filter set #0</w:t>
              </w:r>
            </w:ins>
          </w:p>
        </w:tc>
        <w:tc>
          <w:tcPr>
            <w:tcW w:w="4182" w:type="dxa"/>
          </w:tcPr>
          <w:p w14:paraId="7916D330" w14:textId="77777777" w:rsidR="003F22B9" w:rsidRPr="003F22B9" w:rsidRDefault="003F22B9" w:rsidP="003F22B9">
            <w:pPr>
              <w:rPr>
                <w:ins w:id="16829" w:author="Jens-Rainer Ohm" w:date="2025-01-14T14:47:00Z"/>
                <w:lang w:eastAsia="de-DE"/>
              </w:rPr>
            </w:pPr>
            <w:ins w:id="16830" w:author="Jens-Rainer Ohm" w:date="2025-01-14T14:47:00Z">
              <w:r w:rsidRPr="003F22B9">
                <w:rPr>
                  <w:lang w:eastAsia="de-DE"/>
                </w:rPr>
                <w:t>encoder_xxx_vtm.cfg + nn-based/NnlfOption_1.cfg</w:t>
              </w:r>
            </w:ins>
          </w:p>
        </w:tc>
      </w:tr>
      <w:tr w:rsidR="003F22B9" w:rsidRPr="003F22B9" w14:paraId="64FF5895" w14:textId="77777777" w:rsidTr="00C22047">
        <w:trPr>
          <w:ins w:id="16831" w:author="Jens-Rainer Ohm" w:date="2025-01-14T14:47:00Z"/>
        </w:trPr>
        <w:tc>
          <w:tcPr>
            <w:tcW w:w="1628" w:type="dxa"/>
          </w:tcPr>
          <w:p w14:paraId="4AA1DB41" w14:textId="77777777" w:rsidR="003F22B9" w:rsidRPr="003F22B9" w:rsidRDefault="003F22B9" w:rsidP="003F22B9">
            <w:pPr>
              <w:rPr>
                <w:ins w:id="16832" w:author="Jens-Rainer Ohm" w:date="2025-01-14T14:47:00Z"/>
                <w:lang w:eastAsia="de-DE"/>
              </w:rPr>
            </w:pPr>
            <w:ins w:id="16833" w:author="Jens-Rainer Ohm" w:date="2025-01-14T14:47:00Z">
              <w:r w:rsidRPr="003F22B9">
                <w:rPr>
                  <w:lang w:eastAsia="de-DE"/>
                </w:rPr>
                <w:t>set1</w:t>
              </w:r>
            </w:ins>
          </w:p>
        </w:tc>
        <w:tc>
          <w:tcPr>
            <w:tcW w:w="1982" w:type="dxa"/>
          </w:tcPr>
          <w:p w14:paraId="3E6537D6" w14:textId="77777777" w:rsidR="003F22B9" w:rsidRPr="003F22B9" w:rsidRDefault="003F22B9" w:rsidP="003F22B9">
            <w:pPr>
              <w:rPr>
                <w:ins w:id="16834" w:author="Jens-Rainer Ohm" w:date="2025-01-14T14:47:00Z"/>
                <w:lang w:eastAsia="de-DE"/>
              </w:rPr>
            </w:pPr>
            <w:ins w:id="16835" w:author="Jens-Rainer Ohm" w:date="2025-01-14T14:47:00Z">
              <w:r w:rsidRPr="003F22B9">
                <w:rPr>
                  <w:lang w:eastAsia="de-DE"/>
                </w:rPr>
                <w:t>Loop filter set #1</w:t>
              </w:r>
            </w:ins>
          </w:p>
        </w:tc>
        <w:tc>
          <w:tcPr>
            <w:tcW w:w="4182" w:type="dxa"/>
          </w:tcPr>
          <w:p w14:paraId="4C1BE3CF" w14:textId="77777777" w:rsidR="003F22B9" w:rsidRPr="003F22B9" w:rsidRDefault="003F22B9" w:rsidP="003F22B9">
            <w:pPr>
              <w:rPr>
                <w:ins w:id="16836" w:author="Jens-Rainer Ohm" w:date="2025-01-14T14:47:00Z"/>
                <w:lang w:eastAsia="de-DE"/>
              </w:rPr>
            </w:pPr>
            <w:ins w:id="16837" w:author="Jens-Rainer Ohm" w:date="2025-01-14T14:47:00Z">
              <w:r w:rsidRPr="003F22B9">
                <w:rPr>
                  <w:lang w:eastAsia="de-DE"/>
                </w:rPr>
                <w:t>encoder_xxx_vtm.cfg + nn-based/NnlfOption_2.cfg</w:t>
              </w:r>
            </w:ins>
          </w:p>
        </w:tc>
      </w:tr>
      <w:tr w:rsidR="003F22B9" w:rsidRPr="003F22B9" w14:paraId="68042D68" w14:textId="77777777" w:rsidTr="00C22047">
        <w:trPr>
          <w:ins w:id="16838" w:author="Jens-Rainer Ohm" w:date="2025-01-14T14:47:00Z"/>
        </w:trPr>
        <w:tc>
          <w:tcPr>
            <w:tcW w:w="1628" w:type="dxa"/>
          </w:tcPr>
          <w:p w14:paraId="32F64AE9" w14:textId="77777777" w:rsidR="003F22B9" w:rsidRPr="003F22B9" w:rsidRDefault="003F22B9" w:rsidP="003F22B9">
            <w:pPr>
              <w:rPr>
                <w:ins w:id="16839" w:author="Jens-Rainer Ohm" w:date="2025-01-14T14:47:00Z"/>
                <w:lang w:eastAsia="de-DE"/>
              </w:rPr>
            </w:pPr>
            <w:ins w:id="16840" w:author="Jens-Rainer Ohm" w:date="2025-01-14T14:47:00Z">
              <w:r w:rsidRPr="003F22B9">
                <w:rPr>
                  <w:lang w:eastAsia="de-DE"/>
                </w:rPr>
                <w:t>set0+rdo</w:t>
              </w:r>
            </w:ins>
          </w:p>
        </w:tc>
        <w:tc>
          <w:tcPr>
            <w:tcW w:w="1982" w:type="dxa"/>
          </w:tcPr>
          <w:p w14:paraId="2DA48D02" w14:textId="77777777" w:rsidR="003F22B9" w:rsidRPr="003F22B9" w:rsidRDefault="003F22B9" w:rsidP="003F22B9">
            <w:pPr>
              <w:rPr>
                <w:ins w:id="16841" w:author="Jens-Rainer Ohm" w:date="2025-01-14T14:47:00Z"/>
                <w:lang w:eastAsia="de-DE"/>
              </w:rPr>
            </w:pPr>
            <w:ins w:id="16842" w:author="Jens-Rainer Ohm" w:date="2025-01-14T14:47:00Z">
              <w:r w:rsidRPr="003F22B9">
                <w:rPr>
                  <w:lang w:eastAsia="de-DE"/>
                </w:rPr>
                <w:t xml:space="preserve">Loop filter set #0 + Rdo </w:t>
              </w:r>
            </w:ins>
          </w:p>
        </w:tc>
        <w:tc>
          <w:tcPr>
            <w:tcW w:w="4182" w:type="dxa"/>
          </w:tcPr>
          <w:p w14:paraId="1CC260B1" w14:textId="77777777" w:rsidR="003F22B9" w:rsidRPr="003F22B9" w:rsidRDefault="003F22B9" w:rsidP="003F22B9">
            <w:pPr>
              <w:rPr>
                <w:ins w:id="16843" w:author="Jens-Rainer Ohm" w:date="2025-01-14T14:47:00Z"/>
                <w:lang w:eastAsia="de-DE"/>
              </w:rPr>
            </w:pPr>
            <w:ins w:id="16844" w:author="Jens-Rainer Ohm" w:date="2025-01-14T14:47:00Z">
              <w:r w:rsidRPr="003F22B9">
                <w:rPr>
                  <w:lang w:eastAsia="de-DE"/>
                </w:rPr>
                <w:t>nn-based/NnlfOption_1.cfg + --EncNnlfOpt=1</w:t>
              </w:r>
            </w:ins>
          </w:p>
        </w:tc>
      </w:tr>
      <w:tr w:rsidR="003F22B9" w:rsidRPr="003F22B9" w14:paraId="5472BA07" w14:textId="77777777" w:rsidTr="00C22047">
        <w:trPr>
          <w:ins w:id="16845" w:author="Jens-Rainer Ohm" w:date="2025-01-14T14:47:00Z"/>
        </w:trPr>
        <w:tc>
          <w:tcPr>
            <w:tcW w:w="1628" w:type="dxa"/>
          </w:tcPr>
          <w:p w14:paraId="034ED716" w14:textId="77777777" w:rsidR="003F22B9" w:rsidRPr="003F22B9" w:rsidRDefault="003F22B9" w:rsidP="003F22B9">
            <w:pPr>
              <w:rPr>
                <w:ins w:id="16846" w:author="Jens-Rainer Ohm" w:date="2025-01-14T14:47:00Z"/>
                <w:lang w:val="it-IT" w:eastAsia="de-DE"/>
              </w:rPr>
            </w:pPr>
            <w:ins w:id="16847" w:author="Jens-Rainer Ohm" w:date="2025-01-14T14:47:00Z">
              <w:r w:rsidRPr="003F22B9">
                <w:rPr>
                  <w:lang w:val="it-IT" w:eastAsia="de-DE"/>
                </w:rPr>
                <w:lastRenderedPageBreak/>
                <w:t>set1+rdo+intra+temporal filter</w:t>
              </w:r>
            </w:ins>
          </w:p>
        </w:tc>
        <w:tc>
          <w:tcPr>
            <w:tcW w:w="1982" w:type="dxa"/>
          </w:tcPr>
          <w:p w14:paraId="029E147A" w14:textId="77777777" w:rsidR="003F22B9" w:rsidRPr="003F22B9" w:rsidRDefault="003F22B9" w:rsidP="003F22B9">
            <w:pPr>
              <w:rPr>
                <w:ins w:id="16848" w:author="Jens-Rainer Ohm" w:date="2025-01-14T14:47:00Z"/>
                <w:lang w:eastAsia="de-DE"/>
              </w:rPr>
            </w:pPr>
            <w:ins w:id="16849" w:author="Jens-Rainer Ohm" w:date="2025-01-14T14:47:00Z">
              <w:r w:rsidRPr="003F22B9">
                <w:rPr>
                  <w:lang w:eastAsia="de-DE"/>
                </w:rPr>
                <w:t>Loop filter set #1 + Temporal filter</w:t>
              </w:r>
            </w:ins>
          </w:p>
        </w:tc>
        <w:tc>
          <w:tcPr>
            <w:tcW w:w="4182" w:type="dxa"/>
          </w:tcPr>
          <w:p w14:paraId="0584499E" w14:textId="77777777" w:rsidR="003F22B9" w:rsidRPr="003F22B9" w:rsidRDefault="003F22B9" w:rsidP="003F22B9">
            <w:pPr>
              <w:rPr>
                <w:ins w:id="16850" w:author="Jens-Rainer Ohm" w:date="2025-01-14T14:47:00Z"/>
                <w:lang w:eastAsia="de-DE"/>
              </w:rPr>
            </w:pPr>
            <w:ins w:id="16851" w:author="Jens-Rainer Ohm" w:date="2025-01-14T14:47:00Z">
              <w:r w:rsidRPr="003F22B9">
                <w:rPr>
                  <w:lang w:eastAsia="de-DE"/>
                </w:rPr>
                <w:t>nn-based/NnlfOption_2.cfg</w:t>
              </w:r>
            </w:ins>
          </w:p>
          <w:p w14:paraId="3F08ECD7" w14:textId="77777777" w:rsidR="003F22B9" w:rsidRPr="003F22B9" w:rsidRDefault="003F22B9" w:rsidP="003F22B9">
            <w:pPr>
              <w:rPr>
                <w:ins w:id="16852" w:author="Jens-Rainer Ohm" w:date="2025-01-14T14:47:00Z"/>
                <w:lang w:eastAsia="de-DE"/>
              </w:rPr>
            </w:pPr>
            <w:ins w:id="16853" w:author="Jens-Rainer Ohm" w:date="2025-01-14T14:47:00Z">
              <w:r w:rsidRPr="003F22B9">
                <w:rPr>
                  <w:lang w:eastAsia="de-DE"/>
                </w:rPr>
                <w:t>+ --NnlfSet1Multiframe=1</w:t>
              </w:r>
            </w:ins>
          </w:p>
        </w:tc>
      </w:tr>
    </w:tbl>
    <w:p w14:paraId="50577AEE" w14:textId="77777777" w:rsidR="003F22B9" w:rsidRPr="003F22B9" w:rsidRDefault="003F22B9" w:rsidP="003F22B9">
      <w:pPr>
        <w:rPr>
          <w:ins w:id="16854" w:author="Jens-Rainer Ohm" w:date="2025-01-14T14:47:00Z"/>
          <w:lang w:eastAsia="de-DE"/>
        </w:rPr>
      </w:pPr>
    </w:p>
    <w:p w14:paraId="4713D4E0" w14:textId="77777777" w:rsidR="003F22B9" w:rsidRPr="003F22B9" w:rsidRDefault="003F22B9" w:rsidP="003F22B9">
      <w:pPr>
        <w:numPr>
          <w:ilvl w:val="0"/>
          <w:numId w:val="58"/>
        </w:numPr>
        <w:rPr>
          <w:ins w:id="16855" w:author="Jens-Rainer Ohm" w:date="2025-01-14T14:47:00Z"/>
          <w:b/>
          <w:bCs/>
          <w:lang w:eastAsia="de-DE"/>
        </w:rPr>
      </w:pPr>
      <w:ins w:id="16856" w:author="Jens-Rainer Ohm" w:date="2025-01-14T14:47:00Z">
        <w:r w:rsidRPr="003F22B9">
          <w:rPr>
            <w:b/>
            <w:bCs/>
            <w:lang w:eastAsia="de-DE"/>
          </w:rPr>
          <w:t>Recommendations</w:t>
        </w:r>
      </w:ins>
    </w:p>
    <w:p w14:paraId="5EDA7C1A" w14:textId="77777777" w:rsidR="003F22B9" w:rsidRPr="003F22B9" w:rsidRDefault="003F22B9" w:rsidP="003F22B9">
      <w:pPr>
        <w:rPr>
          <w:ins w:id="16857" w:author="Jens-Rainer Ohm" w:date="2025-01-14T14:47:00Z"/>
          <w:lang w:eastAsia="de-DE"/>
        </w:rPr>
      </w:pPr>
      <w:ins w:id="16858" w:author="Jens-Rainer Ohm" w:date="2025-01-14T14:47:00Z">
        <w:r w:rsidRPr="003F22B9">
          <w:rPr>
            <w:lang w:eastAsia="de-DE"/>
          </w:rPr>
          <w:t>The AHG recommends to:</w:t>
        </w:r>
      </w:ins>
    </w:p>
    <w:p w14:paraId="7ED7CC68" w14:textId="77777777" w:rsidR="003F22B9" w:rsidRPr="003F22B9" w:rsidRDefault="003F22B9" w:rsidP="003F22B9">
      <w:pPr>
        <w:numPr>
          <w:ilvl w:val="0"/>
          <w:numId w:val="68"/>
        </w:numPr>
        <w:rPr>
          <w:ins w:id="16859" w:author="Jens-Rainer Ohm" w:date="2025-01-14T14:47:00Z"/>
          <w:lang w:eastAsia="de-DE"/>
        </w:rPr>
      </w:pPr>
      <w:ins w:id="16860" w:author="Jens-Rainer Ohm" w:date="2025-01-14T14:47:00Z">
        <w:r w:rsidRPr="003F22B9">
          <w:rPr>
            <w:lang w:eastAsia="de-DE"/>
          </w:rPr>
          <w:t>Continue to develop NNVC software.</w:t>
        </w:r>
      </w:ins>
    </w:p>
    <w:p w14:paraId="37C99F41" w14:textId="77777777" w:rsidR="003F22B9" w:rsidRPr="003F22B9" w:rsidRDefault="003F22B9" w:rsidP="003F22B9">
      <w:pPr>
        <w:numPr>
          <w:ilvl w:val="0"/>
          <w:numId w:val="68"/>
        </w:numPr>
        <w:rPr>
          <w:ins w:id="16861" w:author="Jens-Rainer Ohm" w:date="2025-01-14T14:47:00Z"/>
          <w:lang w:eastAsia="de-DE"/>
        </w:rPr>
      </w:pPr>
      <w:ins w:id="16862" w:author="Jens-Rainer Ohm" w:date="2025-01-14T14:47:00Z">
        <w:r w:rsidRPr="003F22B9">
          <w:rPr>
            <w:lang w:eastAsia="de-DE"/>
          </w:rPr>
          <w:t>Improve the software documentation.</w:t>
        </w:r>
      </w:ins>
    </w:p>
    <w:p w14:paraId="4CEF42A0" w14:textId="77777777" w:rsidR="003F22B9" w:rsidRPr="003F22B9" w:rsidRDefault="003F22B9" w:rsidP="003F22B9">
      <w:pPr>
        <w:numPr>
          <w:ilvl w:val="0"/>
          <w:numId w:val="68"/>
        </w:numPr>
        <w:rPr>
          <w:ins w:id="16863" w:author="Jens-Rainer Ohm" w:date="2025-01-14T14:47:00Z"/>
          <w:lang w:eastAsia="de-DE"/>
        </w:rPr>
      </w:pPr>
      <w:ins w:id="16864" w:author="Jens-Rainer Ohm" w:date="2025-01-14T14:47:00Z">
        <w:r w:rsidRPr="003F22B9">
          <w:rPr>
            <w:lang w:eastAsia="de-DE"/>
          </w:rPr>
          <w:t xml:space="preserve">Encourage people to report all (potential) bugs that they are finding using GitLab Issues functionality </w:t>
        </w:r>
        <w:r w:rsidRPr="003F22B9">
          <w:rPr>
            <w:lang w:eastAsia="de-DE"/>
          </w:rPr>
          <w:fldChar w:fldCharType="begin"/>
        </w:r>
        <w:r w:rsidRPr="003F22B9">
          <w:rPr>
            <w:lang w:eastAsia="de-DE"/>
          </w:rPr>
          <w:instrText xml:space="preserve"> HYPERLINK "https://vcgit.hhi.fraunhofer.de/jvet-ahg-nnvc/VVCSoftware_VTM/-/issues" </w:instrText>
        </w:r>
        <w:r w:rsidRPr="003F22B9">
          <w:rPr>
            <w:lang w:eastAsia="de-DE"/>
          </w:rPr>
          <w:fldChar w:fldCharType="separate"/>
        </w:r>
        <w:r w:rsidRPr="003F22B9">
          <w:rPr>
            <w:rStyle w:val="Hyperlink"/>
            <w:lang w:eastAsia="de-DE"/>
          </w:rPr>
          <w:t>https://vcgit.hhi.fraunhofer.de/jvet-ahg-nnvc/VVCSoftware_VTM/-/issues</w:t>
        </w:r>
        <w:r w:rsidRPr="003F22B9">
          <w:rPr>
            <w:lang w:val="en-CA" w:eastAsia="de-DE"/>
          </w:rPr>
          <w:fldChar w:fldCharType="end"/>
        </w:r>
      </w:ins>
    </w:p>
    <w:p w14:paraId="11DBCEF1" w14:textId="77777777" w:rsidR="003F22B9" w:rsidRPr="003F22B9" w:rsidRDefault="003F22B9" w:rsidP="003F22B9">
      <w:pPr>
        <w:rPr>
          <w:ins w:id="16865" w:author="Jens-Rainer Ohm" w:date="2025-01-14T14:47:00Z"/>
          <w:lang w:eastAsia="de-DE"/>
        </w:rPr>
      </w:pPr>
      <w:ins w:id="16866" w:author="Jens-Rainer Ohm" w:date="2025-01-14T14:47:00Z">
        <w:r w:rsidRPr="003F22B9">
          <w:rPr>
            <w:lang w:eastAsia="de-DE"/>
          </w:rPr>
          <w:t>Encourage people to submit merge requests fixing identified bugs.</w:t>
        </w:r>
      </w:ins>
    </w:p>
    <w:p w14:paraId="6A0D9215" w14:textId="77777777" w:rsidR="00851D98" w:rsidRPr="00851D98" w:rsidRDefault="00851D98" w:rsidP="00851D98">
      <w:pPr>
        <w:rPr>
          <w:lang w:val="en-CA" w:eastAsia="de-DE"/>
        </w:rPr>
      </w:pPr>
    </w:p>
    <w:p w14:paraId="04F31A2B" w14:textId="7D3F8868" w:rsidR="00851D98" w:rsidRPr="00851D98" w:rsidRDefault="00E41F76" w:rsidP="00851D98">
      <w:pPr>
        <w:pStyle w:val="berschrift9"/>
        <w:rPr>
          <w:sz w:val="24"/>
          <w:szCs w:val="24"/>
          <w:lang w:val="en-CA" w:eastAsia="de-DE"/>
        </w:rPr>
      </w:pPr>
      <w:hyperlink r:id="rId57" w:history="1">
        <w:r w:rsidR="00851D98" w:rsidRPr="002E7719">
          <w:rPr>
            <w:color w:val="0000FF"/>
            <w:sz w:val="24"/>
            <w:szCs w:val="24"/>
            <w:u w:val="single"/>
            <w:lang w:val="en-CA" w:eastAsia="de-DE"/>
          </w:rPr>
          <w:t>JVET-AK0015</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Gaming content compression (AHG15) </w:t>
      </w:r>
      <w:r w:rsidR="00851D98">
        <w:rPr>
          <w:sz w:val="24"/>
          <w:szCs w:val="24"/>
          <w:lang w:val="en-CA" w:eastAsia="de-DE"/>
        </w:rPr>
        <w:t>[</w:t>
      </w:r>
      <w:r w:rsidR="00851D98" w:rsidRPr="002E7719">
        <w:rPr>
          <w:sz w:val="24"/>
          <w:szCs w:val="24"/>
          <w:lang w:val="en-CA" w:eastAsia="de-DE"/>
        </w:rPr>
        <w:t>S. Puri, J. Sauer (co-chairs), R. Chernyak, A. Duenas, L. Wang (vice chairs)</w:t>
      </w:r>
      <w:r w:rsidR="00851D98">
        <w:rPr>
          <w:sz w:val="24"/>
          <w:szCs w:val="24"/>
          <w:lang w:val="en-CA" w:eastAsia="de-DE"/>
        </w:rPr>
        <w:t>]</w:t>
      </w:r>
    </w:p>
    <w:p w14:paraId="449CE091" w14:textId="77777777" w:rsidR="003F22B9" w:rsidRPr="003F22B9" w:rsidRDefault="003F22B9">
      <w:pPr>
        <w:rPr>
          <w:ins w:id="16867" w:author="Jens-Rainer Ohm" w:date="2025-01-14T14:51:00Z"/>
          <w:b/>
          <w:bCs/>
          <w:lang w:val="en-CA" w:eastAsia="de-DE"/>
        </w:rPr>
        <w:pPrChange w:id="16868" w:author="Jens-Rainer Ohm" w:date="2025-01-14T14:51:00Z">
          <w:pPr>
            <w:numPr>
              <w:numId w:val="1"/>
            </w:numPr>
            <w:ind w:left="432" w:hanging="432"/>
          </w:pPr>
        </w:pPrChange>
      </w:pPr>
      <w:ins w:id="16869" w:author="Jens-Rainer Ohm" w:date="2025-01-14T14:51:00Z">
        <w:r w:rsidRPr="003F22B9">
          <w:rPr>
            <w:b/>
            <w:bCs/>
            <w:lang w:val="en-CA" w:eastAsia="de-DE"/>
          </w:rPr>
          <w:t>Work in between meetings</w:t>
        </w:r>
      </w:ins>
    </w:p>
    <w:p w14:paraId="515FF903" w14:textId="77777777" w:rsidR="003F22B9" w:rsidRPr="003F22B9" w:rsidRDefault="003F22B9" w:rsidP="003F22B9">
      <w:pPr>
        <w:numPr>
          <w:ilvl w:val="0"/>
          <w:numId w:val="140"/>
        </w:numPr>
        <w:rPr>
          <w:ins w:id="16870" w:author="Jens-Rainer Ohm" w:date="2025-01-14T14:51:00Z"/>
          <w:lang w:val="en-CA" w:eastAsia="de-DE"/>
        </w:rPr>
      </w:pPr>
      <w:ins w:id="16871" w:author="Jens-Rainer Ohm" w:date="2025-01-14T14:51:00Z">
        <w:r w:rsidRPr="003F22B9">
          <w:rPr>
            <w:lang w:val="en-CA" w:eastAsia="de-DE"/>
          </w:rPr>
          <w:t xml:space="preserve">Anchor generation </w:t>
        </w:r>
      </w:ins>
    </w:p>
    <w:p w14:paraId="69E0B5DD" w14:textId="77777777" w:rsidR="003F22B9" w:rsidRPr="003F22B9" w:rsidRDefault="003F22B9" w:rsidP="003F22B9">
      <w:pPr>
        <w:numPr>
          <w:ilvl w:val="0"/>
          <w:numId w:val="140"/>
        </w:numPr>
        <w:rPr>
          <w:ins w:id="16872" w:author="Jens-Rainer Ohm" w:date="2025-01-14T14:51:00Z"/>
          <w:lang w:val="en-CA" w:eastAsia="de-DE"/>
        </w:rPr>
      </w:pPr>
      <w:ins w:id="16873" w:author="Jens-Rainer Ohm" w:date="2025-01-14T14:51:00Z">
        <w:r w:rsidRPr="003F22B9">
          <w:rPr>
            <w:lang w:val="en-CA" w:eastAsia="de-DE"/>
          </w:rPr>
          <w:t xml:space="preserve">Software repositories (at </w:t>
        </w:r>
        <w:r w:rsidRPr="003F22B9">
          <w:rPr>
            <w:lang w:eastAsia="de-DE"/>
          </w:rPr>
          <w:fldChar w:fldCharType="begin"/>
        </w:r>
        <w:r w:rsidRPr="003F22B9">
          <w:rPr>
            <w:lang w:eastAsia="de-DE"/>
          </w:rPr>
          <w:instrText xml:space="preserve"> HYPERLINK "https://vcgit.hhi.fraunhofer.de/jvet-ahg-gcc" </w:instrText>
        </w:r>
        <w:r w:rsidRPr="003F22B9">
          <w:rPr>
            <w:lang w:eastAsia="de-DE"/>
          </w:rPr>
          <w:fldChar w:fldCharType="separate"/>
        </w:r>
        <w:r w:rsidRPr="003F22B9">
          <w:rPr>
            <w:rStyle w:val="Hyperlink"/>
            <w:lang w:val="en-CA" w:eastAsia="de-DE"/>
          </w:rPr>
          <w:t>https://vcgit.hhi.fraunhofer.de/jvet-ahg-gcc</w:t>
        </w:r>
        <w:r w:rsidRPr="003F22B9">
          <w:rPr>
            <w:lang w:val="en-CA" w:eastAsia="de-DE"/>
          </w:rPr>
          <w:fldChar w:fldCharType="end"/>
        </w:r>
        <w:r w:rsidRPr="003F22B9">
          <w:rPr>
            <w:u w:val="single"/>
            <w:lang w:val="en-CA" w:eastAsia="de-DE"/>
          </w:rPr>
          <w:t>)</w:t>
        </w:r>
      </w:ins>
    </w:p>
    <w:p w14:paraId="6CADCDF4" w14:textId="77777777" w:rsidR="003F22B9" w:rsidRPr="003F22B9" w:rsidRDefault="003F22B9" w:rsidP="003F22B9">
      <w:pPr>
        <w:numPr>
          <w:ilvl w:val="1"/>
          <w:numId w:val="140"/>
        </w:numPr>
        <w:rPr>
          <w:ins w:id="16874" w:author="Jens-Rainer Ohm" w:date="2025-01-14T14:51:00Z"/>
          <w:lang w:val="en-CA" w:eastAsia="de-DE"/>
        </w:rPr>
      </w:pPr>
      <w:ins w:id="16875" w:author="Jens-Rainer Ohm" w:date="2025-01-14T14:51:00Z">
        <w:r w:rsidRPr="003F22B9">
          <w:rPr>
            <w:lang w:val="en-CA" w:eastAsia="de-DE"/>
          </w:rPr>
          <w:t>Support of reading depth and motion maps (JVET-AJ0300)</w:t>
        </w:r>
      </w:ins>
    </w:p>
    <w:p w14:paraId="62C2EE58" w14:textId="77777777" w:rsidR="003F22B9" w:rsidRPr="003F22B9" w:rsidRDefault="003F22B9" w:rsidP="003F22B9">
      <w:pPr>
        <w:numPr>
          <w:ilvl w:val="1"/>
          <w:numId w:val="140"/>
        </w:numPr>
        <w:rPr>
          <w:ins w:id="16876" w:author="Jens-Rainer Ohm" w:date="2025-01-14T14:51:00Z"/>
          <w:lang w:val="en-CA" w:eastAsia="de-DE"/>
        </w:rPr>
      </w:pPr>
      <w:ins w:id="16877" w:author="Jens-Rainer Ohm" w:date="2025-01-14T14:51:00Z">
        <w:r w:rsidRPr="003F22B9">
          <w:rPr>
            <w:lang w:val="en-CA" w:eastAsia="de-DE"/>
          </w:rPr>
          <w:t>Update to latest ECM version</w:t>
        </w:r>
      </w:ins>
    </w:p>
    <w:p w14:paraId="6B3E849A" w14:textId="77777777" w:rsidR="003F22B9" w:rsidRPr="003F22B9" w:rsidRDefault="003F22B9" w:rsidP="003F22B9">
      <w:pPr>
        <w:numPr>
          <w:ilvl w:val="0"/>
          <w:numId w:val="141"/>
        </w:numPr>
        <w:rPr>
          <w:ins w:id="16878" w:author="Jens-Rainer Ohm" w:date="2025-01-14T14:51:00Z"/>
          <w:lang w:val="en-CA" w:eastAsia="de-DE"/>
        </w:rPr>
      </w:pPr>
      <w:ins w:id="16879" w:author="Jens-Rainer Ohm" w:date="2025-01-14T14:51:00Z">
        <w:r w:rsidRPr="003F22B9">
          <w:rPr>
            <w:lang w:val="en-CA" w:eastAsia="de-DE"/>
          </w:rPr>
          <w:t xml:space="preserve">Added repository for scripts for </w:t>
        </w:r>
        <w:r w:rsidRPr="003F22B9">
          <w:rPr>
            <w:lang w:eastAsia="de-DE"/>
          </w:rPr>
          <w:t>verification of auxiliary information for gaming (JVET-AJ0137)</w:t>
        </w:r>
      </w:ins>
    </w:p>
    <w:p w14:paraId="5871F198" w14:textId="77777777" w:rsidR="003F22B9" w:rsidRPr="003F22B9" w:rsidRDefault="003F22B9" w:rsidP="003F22B9">
      <w:pPr>
        <w:numPr>
          <w:ilvl w:val="0"/>
          <w:numId w:val="141"/>
        </w:numPr>
        <w:rPr>
          <w:ins w:id="16880" w:author="Jens-Rainer Ohm" w:date="2025-01-14T14:51:00Z"/>
          <w:lang w:val="en-CA" w:eastAsia="de-DE"/>
        </w:rPr>
      </w:pPr>
      <w:ins w:id="16881" w:author="Jens-Rainer Ohm" w:date="2025-01-14T14:51:00Z">
        <w:r w:rsidRPr="003F22B9">
          <w:rPr>
            <w:lang w:eastAsia="de-DE"/>
          </w:rPr>
          <w:t>Bug reported in ECM (</w:t>
        </w:r>
        <w:r w:rsidRPr="003F22B9">
          <w:rPr>
            <w:lang w:eastAsia="de-DE"/>
          </w:rPr>
          <w:fldChar w:fldCharType="begin"/>
        </w:r>
        <w:r w:rsidRPr="003F22B9">
          <w:rPr>
            <w:lang w:eastAsia="de-DE"/>
          </w:rPr>
          <w:instrText xml:space="preserve"> HYPERLINK "https://vcgit.hhi.fraunhofer.de/ecm/ECM/-/issues/84" </w:instrText>
        </w:r>
        <w:r w:rsidRPr="003F22B9">
          <w:rPr>
            <w:lang w:eastAsia="de-DE"/>
          </w:rPr>
          <w:fldChar w:fldCharType="separate"/>
        </w:r>
        <w:r w:rsidRPr="003F22B9">
          <w:rPr>
            <w:rStyle w:val="Hyperlink"/>
            <w:lang w:eastAsia="de-DE"/>
          </w:rPr>
          <w:t>https://vcgit.hhi.fraunhofer.de/ecm/ECM/-/issues/84</w:t>
        </w:r>
        <w:r w:rsidRPr="003F22B9">
          <w:rPr>
            <w:lang w:val="en-CA" w:eastAsia="de-DE"/>
          </w:rPr>
          <w:fldChar w:fldCharType="end"/>
        </w:r>
        <w:r w:rsidRPr="003F22B9">
          <w:rPr>
            <w:lang w:eastAsia="de-DE"/>
          </w:rPr>
          <w:t>)</w:t>
        </w:r>
      </w:ins>
    </w:p>
    <w:p w14:paraId="264E328E" w14:textId="77777777" w:rsidR="003F22B9" w:rsidRPr="003F22B9" w:rsidRDefault="003F22B9" w:rsidP="003F22B9">
      <w:pPr>
        <w:numPr>
          <w:ilvl w:val="1"/>
          <w:numId w:val="141"/>
        </w:numPr>
        <w:rPr>
          <w:ins w:id="16882" w:author="Jens-Rainer Ohm" w:date="2025-01-14T14:51:00Z"/>
          <w:lang w:val="en-CA" w:eastAsia="de-DE"/>
        </w:rPr>
      </w:pPr>
      <w:ins w:id="16883" w:author="Jens-Rainer Ohm" w:date="2025-01-14T14:51:00Z">
        <w:r w:rsidRPr="003F22B9">
          <w:rPr>
            <w:lang w:val="en-CA" w:eastAsia="de-DE"/>
          </w:rPr>
          <w:t xml:space="preserve">Encoder crash for RA </w:t>
        </w:r>
        <w:r w:rsidRPr="003F22B9">
          <w:rPr>
            <w:lang w:eastAsia="de-DE"/>
          </w:rPr>
          <w:t>on BaoleiYard, QPs 22, 27, 32, 37 and 42.</w:t>
        </w:r>
      </w:ins>
    </w:p>
    <w:p w14:paraId="20F63F5D" w14:textId="77777777" w:rsidR="003F22B9" w:rsidRPr="003F22B9" w:rsidRDefault="003F22B9" w:rsidP="003F22B9">
      <w:pPr>
        <w:rPr>
          <w:ins w:id="16884" w:author="Jens-Rainer Ohm" w:date="2025-01-14T14:51:00Z"/>
          <w:lang w:val="en-CA" w:eastAsia="de-DE"/>
        </w:rPr>
      </w:pPr>
    </w:p>
    <w:p w14:paraId="21E99B18" w14:textId="77777777" w:rsidR="003F22B9" w:rsidRPr="003F22B9" w:rsidRDefault="003F22B9">
      <w:pPr>
        <w:rPr>
          <w:ins w:id="16885" w:author="Jens-Rainer Ohm" w:date="2025-01-14T14:51:00Z"/>
          <w:b/>
          <w:bCs/>
          <w:lang w:val="en-CA" w:eastAsia="de-DE"/>
        </w:rPr>
        <w:pPrChange w:id="16886" w:author="Jens-Rainer Ohm" w:date="2025-01-14T14:51:00Z">
          <w:pPr>
            <w:numPr>
              <w:numId w:val="1"/>
            </w:numPr>
            <w:ind w:left="432" w:hanging="432"/>
          </w:pPr>
        </w:pPrChange>
      </w:pPr>
      <w:ins w:id="16887" w:author="Jens-Rainer Ohm" w:date="2025-01-14T14:51:00Z">
        <w:r w:rsidRPr="003F22B9">
          <w:rPr>
            <w:b/>
            <w:bCs/>
            <w:lang w:val="en-CA" w:eastAsia="de-DE"/>
          </w:rPr>
          <w:t>Test results</w:t>
        </w:r>
      </w:ins>
    </w:p>
    <w:p w14:paraId="19EFA610" w14:textId="77777777" w:rsidR="003F22B9" w:rsidRPr="003F22B9" w:rsidRDefault="003F22B9" w:rsidP="003F22B9">
      <w:pPr>
        <w:rPr>
          <w:ins w:id="16888" w:author="Jens-Rainer Ohm" w:date="2025-01-14T14:51:00Z"/>
          <w:lang w:val="en-CA" w:eastAsia="de-DE"/>
        </w:rPr>
      </w:pPr>
      <w:ins w:id="16889" w:author="Jens-Rainer Ohm" w:date="2025-01-14T14:51:00Z">
        <w:r w:rsidRPr="003F22B9">
          <w:rPr>
            <w:lang w:val="en-CA" w:eastAsia="de-DE"/>
          </w:rPr>
          <w:t>Test results were obtained according to JVET-AJ2027. The list of sequences/classes is copied for convenience below:</w:t>
        </w:r>
      </w:ins>
    </w:p>
    <w:tbl>
      <w:tblPr>
        <w:tblStyle w:val="Tabellenraster"/>
        <w:tblW w:w="0" w:type="auto"/>
        <w:tblLook w:val="04A0" w:firstRow="1" w:lastRow="0" w:firstColumn="1" w:lastColumn="0" w:noHBand="0" w:noVBand="1"/>
      </w:tblPr>
      <w:tblGrid>
        <w:gridCol w:w="828"/>
        <w:gridCol w:w="2058"/>
        <w:gridCol w:w="1118"/>
        <w:gridCol w:w="871"/>
        <w:gridCol w:w="839"/>
        <w:gridCol w:w="754"/>
        <w:gridCol w:w="705"/>
        <w:gridCol w:w="1023"/>
        <w:gridCol w:w="1108"/>
      </w:tblGrid>
      <w:tr w:rsidR="003F22B9" w:rsidRPr="003F22B9" w14:paraId="07FFD23D" w14:textId="77777777" w:rsidTr="00C22047">
        <w:trPr>
          <w:ins w:id="16890" w:author="Jens-Rainer Ohm" w:date="2025-01-14T14:51:00Z"/>
        </w:trPr>
        <w:tc>
          <w:tcPr>
            <w:tcW w:w="828" w:type="dxa"/>
          </w:tcPr>
          <w:p w14:paraId="19C26C16" w14:textId="77777777" w:rsidR="003F22B9" w:rsidRPr="003F22B9" w:rsidRDefault="003F22B9" w:rsidP="003F22B9">
            <w:pPr>
              <w:rPr>
                <w:ins w:id="16891" w:author="Jens-Rainer Ohm" w:date="2025-01-14T14:51:00Z"/>
                <w:b/>
                <w:lang w:val="en-CA" w:eastAsia="de-DE"/>
              </w:rPr>
            </w:pPr>
            <w:ins w:id="16892" w:author="Jens-Rainer Ohm" w:date="2025-01-14T14:51:00Z">
              <w:r w:rsidRPr="003F22B9">
                <w:rPr>
                  <w:b/>
                  <w:lang w:val="en-CA" w:eastAsia="de-DE"/>
                </w:rPr>
                <w:t>Class</w:t>
              </w:r>
            </w:ins>
          </w:p>
        </w:tc>
        <w:tc>
          <w:tcPr>
            <w:tcW w:w="2058" w:type="dxa"/>
          </w:tcPr>
          <w:p w14:paraId="52B94B47" w14:textId="77777777" w:rsidR="003F22B9" w:rsidRPr="003F22B9" w:rsidRDefault="003F22B9" w:rsidP="003F22B9">
            <w:pPr>
              <w:rPr>
                <w:ins w:id="16893" w:author="Jens-Rainer Ohm" w:date="2025-01-14T14:51:00Z"/>
                <w:b/>
                <w:lang w:val="en-CA" w:eastAsia="de-DE"/>
              </w:rPr>
            </w:pPr>
            <w:ins w:id="16894" w:author="Jens-Rainer Ohm" w:date="2025-01-14T14:51:00Z">
              <w:r w:rsidRPr="003F22B9">
                <w:rPr>
                  <w:b/>
                  <w:lang w:val="en-CA" w:eastAsia="de-DE"/>
                </w:rPr>
                <w:t>Sequence name</w:t>
              </w:r>
              <w:r w:rsidRPr="003F22B9">
                <w:rPr>
                  <w:b/>
                  <w:lang w:val="en-CA" w:eastAsia="de-DE"/>
                </w:rPr>
                <w:tab/>
              </w:r>
            </w:ins>
          </w:p>
        </w:tc>
        <w:tc>
          <w:tcPr>
            <w:tcW w:w="1118" w:type="dxa"/>
          </w:tcPr>
          <w:p w14:paraId="2989C0FB" w14:textId="77777777" w:rsidR="003F22B9" w:rsidRPr="003F22B9" w:rsidRDefault="003F22B9" w:rsidP="003F22B9">
            <w:pPr>
              <w:rPr>
                <w:ins w:id="16895" w:author="Jens-Rainer Ohm" w:date="2025-01-14T14:51:00Z"/>
                <w:b/>
                <w:lang w:val="en-CA" w:eastAsia="de-DE"/>
              </w:rPr>
            </w:pPr>
            <w:ins w:id="16896" w:author="Jens-Rainer Ohm" w:date="2025-01-14T14:51:00Z">
              <w:r w:rsidRPr="003F22B9">
                <w:rPr>
                  <w:b/>
                  <w:lang w:val="en-CA" w:eastAsia="de-DE"/>
                </w:rPr>
                <w:t>Frame count</w:t>
              </w:r>
            </w:ins>
          </w:p>
        </w:tc>
        <w:tc>
          <w:tcPr>
            <w:tcW w:w="871" w:type="dxa"/>
          </w:tcPr>
          <w:p w14:paraId="24BD1D06" w14:textId="77777777" w:rsidR="003F22B9" w:rsidRPr="003F22B9" w:rsidRDefault="003F22B9" w:rsidP="003F22B9">
            <w:pPr>
              <w:rPr>
                <w:ins w:id="16897" w:author="Jens-Rainer Ohm" w:date="2025-01-14T14:51:00Z"/>
                <w:b/>
                <w:lang w:val="en-CA" w:eastAsia="de-DE"/>
              </w:rPr>
            </w:pPr>
            <w:ins w:id="16898" w:author="Jens-Rainer Ohm" w:date="2025-01-14T14:51:00Z">
              <w:r w:rsidRPr="003F22B9">
                <w:rPr>
                  <w:b/>
                  <w:lang w:val="en-CA" w:eastAsia="de-DE"/>
                </w:rPr>
                <w:t>Low delay frame count</w:t>
              </w:r>
            </w:ins>
          </w:p>
        </w:tc>
        <w:tc>
          <w:tcPr>
            <w:tcW w:w="839" w:type="dxa"/>
          </w:tcPr>
          <w:p w14:paraId="060F3FBB" w14:textId="77777777" w:rsidR="003F22B9" w:rsidRPr="003F22B9" w:rsidRDefault="003F22B9" w:rsidP="003F22B9">
            <w:pPr>
              <w:rPr>
                <w:ins w:id="16899" w:author="Jens-Rainer Ohm" w:date="2025-01-14T14:51:00Z"/>
                <w:b/>
                <w:lang w:val="en-CA" w:eastAsia="de-DE"/>
              </w:rPr>
            </w:pPr>
            <w:ins w:id="16900" w:author="Jens-Rainer Ohm" w:date="2025-01-14T14:51:00Z">
              <w:r w:rsidRPr="003F22B9">
                <w:rPr>
                  <w:b/>
                  <w:lang w:val="en-CA" w:eastAsia="de-DE"/>
                </w:rPr>
                <w:t>Frame rate</w:t>
              </w:r>
            </w:ins>
          </w:p>
        </w:tc>
        <w:tc>
          <w:tcPr>
            <w:tcW w:w="754" w:type="dxa"/>
          </w:tcPr>
          <w:p w14:paraId="120CA687" w14:textId="77777777" w:rsidR="003F22B9" w:rsidRPr="003F22B9" w:rsidRDefault="003F22B9" w:rsidP="003F22B9">
            <w:pPr>
              <w:rPr>
                <w:ins w:id="16901" w:author="Jens-Rainer Ohm" w:date="2025-01-14T14:51:00Z"/>
                <w:b/>
                <w:lang w:val="en-CA" w:eastAsia="de-DE"/>
              </w:rPr>
            </w:pPr>
            <w:ins w:id="16902" w:author="Jens-Rainer Ohm" w:date="2025-01-14T14:51:00Z">
              <w:r w:rsidRPr="003F22B9">
                <w:rPr>
                  <w:b/>
                  <w:lang w:val="en-CA" w:eastAsia="de-DE"/>
                </w:rPr>
                <w:t>Bit depth</w:t>
              </w:r>
            </w:ins>
          </w:p>
        </w:tc>
        <w:tc>
          <w:tcPr>
            <w:tcW w:w="705" w:type="dxa"/>
          </w:tcPr>
          <w:p w14:paraId="0A5D485C" w14:textId="77777777" w:rsidR="003F22B9" w:rsidRPr="003F22B9" w:rsidRDefault="003F22B9" w:rsidP="003F22B9">
            <w:pPr>
              <w:rPr>
                <w:ins w:id="16903" w:author="Jens-Rainer Ohm" w:date="2025-01-14T14:51:00Z"/>
                <w:b/>
                <w:lang w:val="en-CA" w:eastAsia="de-DE"/>
              </w:rPr>
            </w:pPr>
            <w:ins w:id="16904" w:author="Jens-Rainer Ohm" w:date="2025-01-14T14:51:00Z">
              <w:r w:rsidRPr="003F22B9">
                <w:rPr>
                  <w:b/>
                  <w:lang w:val="en-CA" w:eastAsia="de-DE"/>
                </w:rPr>
                <w:t>Intra</w:t>
              </w:r>
            </w:ins>
          </w:p>
        </w:tc>
        <w:tc>
          <w:tcPr>
            <w:tcW w:w="1023" w:type="dxa"/>
          </w:tcPr>
          <w:p w14:paraId="37ADB78E" w14:textId="77777777" w:rsidR="003F22B9" w:rsidRPr="003F22B9" w:rsidRDefault="003F22B9" w:rsidP="003F22B9">
            <w:pPr>
              <w:rPr>
                <w:ins w:id="16905" w:author="Jens-Rainer Ohm" w:date="2025-01-14T14:51:00Z"/>
                <w:b/>
                <w:lang w:val="en-CA" w:eastAsia="de-DE"/>
              </w:rPr>
            </w:pPr>
            <w:ins w:id="16906" w:author="Jens-Rainer Ohm" w:date="2025-01-14T14:51:00Z">
              <w:r w:rsidRPr="003F22B9">
                <w:rPr>
                  <w:b/>
                  <w:lang w:val="en-CA" w:eastAsia="de-DE"/>
                </w:rPr>
                <w:t>Random access</w:t>
              </w:r>
            </w:ins>
          </w:p>
        </w:tc>
        <w:tc>
          <w:tcPr>
            <w:tcW w:w="1108" w:type="dxa"/>
          </w:tcPr>
          <w:p w14:paraId="1E679D07" w14:textId="77777777" w:rsidR="003F22B9" w:rsidRPr="003F22B9" w:rsidRDefault="003F22B9" w:rsidP="003F22B9">
            <w:pPr>
              <w:rPr>
                <w:ins w:id="16907" w:author="Jens-Rainer Ohm" w:date="2025-01-14T14:51:00Z"/>
                <w:b/>
                <w:lang w:val="en-CA" w:eastAsia="de-DE"/>
              </w:rPr>
            </w:pPr>
            <w:ins w:id="16908" w:author="Jens-Rainer Ohm" w:date="2025-01-14T14:51:00Z">
              <w:r w:rsidRPr="003F22B9">
                <w:rPr>
                  <w:b/>
                  <w:lang w:val="en-CA" w:eastAsia="de-DE"/>
                </w:rPr>
                <w:t>Low-delay</w:t>
              </w:r>
            </w:ins>
          </w:p>
        </w:tc>
      </w:tr>
      <w:tr w:rsidR="003F22B9" w:rsidRPr="003F22B9" w14:paraId="340040B8" w14:textId="77777777" w:rsidTr="00C22047">
        <w:trPr>
          <w:ins w:id="16909" w:author="Jens-Rainer Ohm" w:date="2025-01-14T14:51:00Z"/>
        </w:trPr>
        <w:tc>
          <w:tcPr>
            <w:tcW w:w="828" w:type="dxa"/>
            <w:vMerge w:val="restart"/>
            <w:vAlign w:val="center"/>
          </w:tcPr>
          <w:p w14:paraId="7C312694" w14:textId="77777777" w:rsidR="003F22B9" w:rsidRPr="003F22B9" w:rsidRDefault="003F22B9" w:rsidP="003F22B9">
            <w:pPr>
              <w:rPr>
                <w:ins w:id="16910" w:author="Jens-Rainer Ohm" w:date="2025-01-14T14:51:00Z"/>
                <w:lang w:val="en-CA" w:eastAsia="de-DE"/>
              </w:rPr>
            </w:pPr>
            <w:ins w:id="16911" w:author="Jens-Rainer Ohm" w:date="2025-01-14T14:51:00Z">
              <w:r w:rsidRPr="003F22B9">
                <w:rPr>
                  <w:lang w:val="en-CA" w:eastAsia="de-DE"/>
                </w:rPr>
                <w:t>G1</w:t>
              </w:r>
              <w:r w:rsidRPr="003F22B9">
                <w:rPr>
                  <w:lang w:val="en-CA" w:eastAsia="de-DE"/>
                </w:rPr>
                <w:br/>
                <w:t>(SDR)</w:t>
              </w:r>
            </w:ins>
          </w:p>
        </w:tc>
        <w:tc>
          <w:tcPr>
            <w:tcW w:w="2058" w:type="dxa"/>
          </w:tcPr>
          <w:p w14:paraId="04A1F35B" w14:textId="77777777" w:rsidR="003F22B9" w:rsidRPr="003F22B9" w:rsidRDefault="003F22B9" w:rsidP="003F22B9">
            <w:pPr>
              <w:rPr>
                <w:ins w:id="16912" w:author="Jens-Rainer Ohm" w:date="2025-01-14T14:51:00Z"/>
                <w:lang w:val="en-CA" w:eastAsia="de-DE"/>
              </w:rPr>
            </w:pPr>
            <w:ins w:id="16913" w:author="Jens-Rainer Ohm" w:date="2025-01-14T14:51:00Z">
              <w:r w:rsidRPr="003F22B9">
                <w:rPr>
                  <w:lang w:val="en-CA" w:eastAsia="de-DE"/>
                </w:rPr>
                <w:t>Level1_SDR</w:t>
              </w:r>
            </w:ins>
          </w:p>
        </w:tc>
        <w:tc>
          <w:tcPr>
            <w:tcW w:w="1118" w:type="dxa"/>
          </w:tcPr>
          <w:p w14:paraId="540199A3" w14:textId="77777777" w:rsidR="003F22B9" w:rsidRPr="003F22B9" w:rsidRDefault="003F22B9" w:rsidP="003F22B9">
            <w:pPr>
              <w:rPr>
                <w:ins w:id="16914" w:author="Jens-Rainer Ohm" w:date="2025-01-14T14:51:00Z"/>
                <w:lang w:val="en-CA" w:eastAsia="de-DE"/>
              </w:rPr>
            </w:pPr>
            <w:ins w:id="16915" w:author="Jens-Rainer Ohm" w:date="2025-01-14T14:51:00Z">
              <w:r w:rsidRPr="003F22B9">
                <w:rPr>
                  <w:lang w:val="en-CA" w:eastAsia="de-DE"/>
                </w:rPr>
                <w:t>600</w:t>
              </w:r>
            </w:ins>
          </w:p>
        </w:tc>
        <w:tc>
          <w:tcPr>
            <w:tcW w:w="871" w:type="dxa"/>
          </w:tcPr>
          <w:p w14:paraId="5C6FE92A" w14:textId="77777777" w:rsidR="003F22B9" w:rsidRPr="003F22B9" w:rsidRDefault="003F22B9" w:rsidP="003F22B9">
            <w:pPr>
              <w:rPr>
                <w:ins w:id="16916" w:author="Jens-Rainer Ohm" w:date="2025-01-14T14:51:00Z"/>
                <w:lang w:val="en-CA" w:eastAsia="de-DE"/>
              </w:rPr>
            </w:pPr>
            <w:ins w:id="16917" w:author="Jens-Rainer Ohm" w:date="2025-01-14T14:51:00Z">
              <w:r w:rsidRPr="003F22B9">
                <w:rPr>
                  <w:lang w:val="en-CA" w:eastAsia="de-DE"/>
                </w:rPr>
                <w:t>300</w:t>
              </w:r>
            </w:ins>
          </w:p>
        </w:tc>
        <w:tc>
          <w:tcPr>
            <w:tcW w:w="839" w:type="dxa"/>
          </w:tcPr>
          <w:p w14:paraId="4C50E020" w14:textId="77777777" w:rsidR="003F22B9" w:rsidRPr="003F22B9" w:rsidRDefault="003F22B9" w:rsidP="003F22B9">
            <w:pPr>
              <w:rPr>
                <w:ins w:id="16918" w:author="Jens-Rainer Ohm" w:date="2025-01-14T14:51:00Z"/>
                <w:lang w:val="en-CA" w:eastAsia="de-DE"/>
              </w:rPr>
            </w:pPr>
            <w:ins w:id="16919" w:author="Jens-Rainer Ohm" w:date="2025-01-14T14:51:00Z">
              <w:r w:rsidRPr="003F22B9">
                <w:rPr>
                  <w:lang w:val="en-CA" w:eastAsia="de-DE"/>
                </w:rPr>
                <w:t>60</w:t>
              </w:r>
            </w:ins>
          </w:p>
        </w:tc>
        <w:tc>
          <w:tcPr>
            <w:tcW w:w="754" w:type="dxa"/>
          </w:tcPr>
          <w:p w14:paraId="55B30CBB" w14:textId="77777777" w:rsidR="003F22B9" w:rsidRPr="003F22B9" w:rsidRDefault="003F22B9" w:rsidP="003F22B9">
            <w:pPr>
              <w:rPr>
                <w:ins w:id="16920" w:author="Jens-Rainer Ohm" w:date="2025-01-14T14:51:00Z"/>
                <w:lang w:val="en-CA" w:eastAsia="de-DE"/>
              </w:rPr>
            </w:pPr>
            <w:ins w:id="16921" w:author="Jens-Rainer Ohm" w:date="2025-01-14T14:51:00Z">
              <w:r w:rsidRPr="003F22B9">
                <w:rPr>
                  <w:lang w:val="en-CA" w:eastAsia="de-DE"/>
                </w:rPr>
                <w:t>10</w:t>
              </w:r>
            </w:ins>
          </w:p>
        </w:tc>
        <w:tc>
          <w:tcPr>
            <w:tcW w:w="705" w:type="dxa"/>
          </w:tcPr>
          <w:p w14:paraId="50FC4B5B" w14:textId="77777777" w:rsidR="003F22B9" w:rsidRPr="003F22B9" w:rsidRDefault="003F22B9" w:rsidP="003F22B9">
            <w:pPr>
              <w:rPr>
                <w:ins w:id="16922" w:author="Jens-Rainer Ohm" w:date="2025-01-14T14:51:00Z"/>
                <w:lang w:val="en-CA" w:eastAsia="de-DE"/>
              </w:rPr>
            </w:pPr>
            <w:ins w:id="16923" w:author="Jens-Rainer Ohm" w:date="2025-01-14T14:51:00Z">
              <w:r w:rsidRPr="003F22B9">
                <w:rPr>
                  <w:lang w:val="en-CA" w:eastAsia="de-DE"/>
                </w:rPr>
                <w:t>M</w:t>
              </w:r>
            </w:ins>
          </w:p>
        </w:tc>
        <w:tc>
          <w:tcPr>
            <w:tcW w:w="1023" w:type="dxa"/>
          </w:tcPr>
          <w:p w14:paraId="79E3D1B3" w14:textId="77777777" w:rsidR="003F22B9" w:rsidRPr="003F22B9" w:rsidRDefault="003F22B9" w:rsidP="003F22B9">
            <w:pPr>
              <w:rPr>
                <w:ins w:id="16924" w:author="Jens-Rainer Ohm" w:date="2025-01-14T14:51:00Z"/>
                <w:lang w:val="en-CA" w:eastAsia="de-DE"/>
              </w:rPr>
            </w:pPr>
            <w:ins w:id="16925" w:author="Jens-Rainer Ohm" w:date="2025-01-14T14:51:00Z">
              <w:r w:rsidRPr="003F22B9">
                <w:rPr>
                  <w:lang w:val="en-CA" w:eastAsia="de-DE"/>
                </w:rPr>
                <w:t>M</w:t>
              </w:r>
            </w:ins>
          </w:p>
        </w:tc>
        <w:tc>
          <w:tcPr>
            <w:tcW w:w="1108" w:type="dxa"/>
          </w:tcPr>
          <w:p w14:paraId="33F0B298" w14:textId="77777777" w:rsidR="003F22B9" w:rsidRPr="003F22B9" w:rsidRDefault="003F22B9" w:rsidP="003F22B9">
            <w:pPr>
              <w:rPr>
                <w:ins w:id="16926" w:author="Jens-Rainer Ohm" w:date="2025-01-14T14:51:00Z"/>
                <w:lang w:val="en-CA" w:eastAsia="de-DE"/>
              </w:rPr>
            </w:pPr>
            <w:ins w:id="16927" w:author="Jens-Rainer Ohm" w:date="2025-01-14T14:51:00Z">
              <w:r w:rsidRPr="003F22B9">
                <w:rPr>
                  <w:lang w:val="en-CA" w:eastAsia="de-DE"/>
                </w:rPr>
                <w:t>M</w:t>
              </w:r>
            </w:ins>
          </w:p>
        </w:tc>
      </w:tr>
      <w:tr w:rsidR="003F22B9" w:rsidRPr="003F22B9" w14:paraId="203B5625" w14:textId="77777777" w:rsidTr="00C22047">
        <w:trPr>
          <w:ins w:id="16928" w:author="Jens-Rainer Ohm" w:date="2025-01-14T14:51:00Z"/>
        </w:trPr>
        <w:tc>
          <w:tcPr>
            <w:tcW w:w="828" w:type="dxa"/>
            <w:vMerge/>
          </w:tcPr>
          <w:p w14:paraId="08BFA1F9" w14:textId="77777777" w:rsidR="003F22B9" w:rsidRPr="003F22B9" w:rsidRDefault="003F22B9" w:rsidP="003F22B9">
            <w:pPr>
              <w:rPr>
                <w:ins w:id="16929" w:author="Jens-Rainer Ohm" w:date="2025-01-14T14:51:00Z"/>
                <w:lang w:val="en-CA" w:eastAsia="de-DE"/>
              </w:rPr>
            </w:pPr>
          </w:p>
        </w:tc>
        <w:tc>
          <w:tcPr>
            <w:tcW w:w="2058" w:type="dxa"/>
          </w:tcPr>
          <w:p w14:paraId="3AB579BE" w14:textId="77777777" w:rsidR="003F22B9" w:rsidRPr="003F22B9" w:rsidRDefault="003F22B9" w:rsidP="003F22B9">
            <w:pPr>
              <w:rPr>
                <w:ins w:id="16930" w:author="Jens-Rainer Ohm" w:date="2025-01-14T14:51:00Z"/>
                <w:lang w:val="en-CA" w:eastAsia="de-DE"/>
              </w:rPr>
            </w:pPr>
            <w:ins w:id="16931" w:author="Jens-Rainer Ohm" w:date="2025-01-14T14:51:00Z">
              <w:r w:rsidRPr="003F22B9">
                <w:rPr>
                  <w:lang w:val="en-CA" w:eastAsia="de-DE"/>
                </w:rPr>
                <w:t>Darktree_SDR</w:t>
              </w:r>
            </w:ins>
          </w:p>
        </w:tc>
        <w:tc>
          <w:tcPr>
            <w:tcW w:w="1118" w:type="dxa"/>
          </w:tcPr>
          <w:p w14:paraId="5F0C2EE9" w14:textId="77777777" w:rsidR="003F22B9" w:rsidRPr="003F22B9" w:rsidRDefault="003F22B9" w:rsidP="003F22B9">
            <w:pPr>
              <w:rPr>
                <w:ins w:id="16932" w:author="Jens-Rainer Ohm" w:date="2025-01-14T14:51:00Z"/>
                <w:lang w:val="en-CA" w:eastAsia="de-DE"/>
              </w:rPr>
            </w:pPr>
            <w:ins w:id="16933" w:author="Jens-Rainer Ohm" w:date="2025-01-14T14:51:00Z">
              <w:r w:rsidRPr="003F22B9">
                <w:rPr>
                  <w:lang w:val="en-CA" w:eastAsia="de-DE"/>
                </w:rPr>
                <w:t>600</w:t>
              </w:r>
            </w:ins>
          </w:p>
        </w:tc>
        <w:tc>
          <w:tcPr>
            <w:tcW w:w="871" w:type="dxa"/>
          </w:tcPr>
          <w:p w14:paraId="71708605" w14:textId="77777777" w:rsidR="003F22B9" w:rsidRPr="003F22B9" w:rsidRDefault="003F22B9" w:rsidP="003F22B9">
            <w:pPr>
              <w:rPr>
                <w:ins w:id="16934" w:author="Jens-Rainer Ohm" w:date="2025-01-14T14:51:00Z"/>
                <w:lang w:val="en-CA" w:eastAsia="de-DE"/>
              </w:rPr>
            </w:pPr>
            <w:ins w:id="16935" w:author="Jens-Rainer Ohm" w:date="2025-01-14T14:51:00Z">
              <w:r w:rsidRPr="003F22B9">
                <w:rPr>
                  <w:lang w:val="en-CA" w:eastAsia="de-DE"/>
                </w:rPr>
                <w:t>300</w:t>
              </w:r>
            </w:ins>
          </w:p>
        </w:tc>
        <w:tc>
          <w:tcPr>
            <w:tcW w:w="839" w:type="dxa"/>
          </w:tcPr>
          <w:p w14:paraId="04D264CE" w14:textId="77777777" w:rsidR="003F22B9" w:rsidRPr="003F22B9" w:rsidRDefault="003F22B9" w:rsidP="003F22B9">
            <w:pPr>
              <w:rPr>
                <w:ins w:id="16936" w:author="Jens-Rainer Ohm" w:date="2025-01-14T14:51:00Z"/>
                <w:lang w:val="en-CA" w:eastAsia="de-DE"/>
              </w:rPr>
            </w:pPr>
            <w:ins w:id="16937" w:author="Jens-Rainer Ohm" w:date="2025-01-14T14:51:00Z">
              <w:r w:rsidRPr="003F22B9">
                <w:rPr>
                  <w:lang w:val="en-CA" w:eastAsia="de-DE"/>
                </w:rPr>
                <w:t>60</w:t>
              </w:r>
            </w:ins>
          </w:p>
        </w:tc>
        <w:tc>
          <w:tcPr>
            <w:tcW w:w="754" w:type="dxa"/>
          </w:tcPr>
          <w:p w14:paraId="1671F766" w14:textId="77777777" w:rsidR="003F22B9" w:rsidRPr="003F22B9" w:rsidRDefault="003F22B9" w:rsidP="003F22B9">
            <w:pPr>
              <w:rPr>
                <w:ins w:id="16938" w:author="Jens-Rainer Ohm" w:date="2025-01-14T14:51:00Z"/>
                <w:lang w:val="en-CA" w:eastAsia="de-DE"/>
              </w:rPr>
            </w:pPr>
            <w:ins w:id="16939" w:author="Jens-Rainer Ohm" w:date="2025-01-14T14:51:00Z">
              <w:r w:rsidRPr="003F22B9">
                <w:rPr>
                  <w:lang w:val="en-CA" w:eastAsia="de-DE"/>
                </w:rPr>
                <w:t>10</w:t>
              </w:r>
            </w:ins>
          </w:p>
        </w:tc>
        <w:tc>
          <w:tcPr>
            <w:tcW w:w="705" w:type="dxa"/>
          </w:tcPr>
          <w:p w14:paraId="2D2CBF40" w14:textId="77777777" w:rsidR="003F22B9" w:rsidRPr="003F22B9" w:rsidRDefault="003F22B9" w:rsidP="003F22B9">
            <w:pPr>
              <w:rPr>
                <w:ins w:id="16940" w:author="Jens-Rainer Ohm" w:date="2025-01-14T14:51:00Z"/>
                <w:lang w:val="en-CA" w:eastAsia="de-DE"/>
              </w:rPr>
            </w:pPr>
            <w:ins w:id="16941" w:author="Jens-Rainer Ohm" w:date="2025-01-14T14:51:00Z">
              <w:r w:rsidRPr="003F22B9">
                <w:rPr>
                  <w:lang w:val="en-CA" w:eastAsia="de-DE"/>
                </w:rPr>
                <w:t>M</w:t>
              </w:r>
            </w:ins>
          </w:p>
        </w:tc>
        <w:tc>
          <w:tcPr>
            <w:tcW w:w="1023" w:type="dxa"/>
          </w:tcPr>
          <w:p w14:paraId="28B1C0C2" w14:textId="77777777" w:rsidR="003F22B9" w:rsidRPr="003F22B9" w:rsidRDefault="003F22B9" w:rsidP="003F22B9">
            <w:pPr>
              <w:rPr>
                <w:ins w:id="16942" w:author="Jens-Rainer Ohm" w:date="2025-01-14T14:51:00Z"/>
                <w:lang w:val="en-CA" w:eastAsia="de-DE"/>
              </w:rPr>
            </w:pPr>
            <w:ins w:id="16943" w:author="Jens-Rainer Ohm" w:date="2025-01-14T14:51:00Z">
              <w:r w:rsidRPr="003F22B9">
                <w:rPr>
                  <w:lang w:val="en-CA" w:eastAsia="de-DE"/>
                </w:rPr>
                <w:t>M</w:t>
              </w:r>
            </w:ins>
          </w:p>
        </w:tc>
        <w:tc>
          <w:tcPr>
            <w:tcW w:w="1108" w:type="dxa"/>
          </w:tcPr>
          <w:p w14:paraId="463CA965" w14:textId="77777777" w:rsidR="003F22B9" w:rsidRPr="003F22B9" w:rsidRDefault="003F22B9" w:rsidP="003F22B9">
            <w:pPr>
              <w:rPr>
                <w:ins w:id="16944" w:author="Jens-Rainer Ohm" w:date="2025-01-14T14:51:00Z"/>
                <w:lang w:val="en-CA" w:eastAsia="de-DE"/>
              </w:rPr>
            </w:pPr>
            <w:ins w:id="16945" w:author="Jens-Rainer Ohm" w:date="2025-01-14T14:51:00Z">
              <w:r w:rsidRPr="003F22B9">
                <w:rPr>
                  <w:lang w:val="en-CA" w:eastAsia="de-DE"/>
                </w:rPr>
                <w:t>M</w:t>
              </w:r>
            </w:ins>
          </w:p>
        </w:tc>
      </w:tr>
      <w:tr w:rsidR="003F22B9" w:rsidRPr="003F22B9" w14:paraId="4CD58AAF" w14:textId="77777777" w:rsidTr="00C22047">
        <w:trPr>
          <w:ins w:id="16946" w:author="Jens-Rainer Ohm" w:date="2025-01-14T14:51:00Z"/>
        </w:trPr>
        <w:tc>
          <w:tcPr>
            <w:tcW w:w="828" w:type="dxa"/>
            <w:vMerge/>
          </w:tcPr>
          <w:p w14:paraId="1F6483BD" w14:textId="77777777" w:rsidR="003F22B9" w:rsidRPr="003F22B9" w:rsidRDefault="003F22B9" w:rsidP="003F22B9">
            <w:pPr>
              <w:rPr>
                <w:ins w:id="16947" w:author="Jens-Rainer Ohm" w:date="2025-01-14T14:51:00Z"/>
                <w:lang w:eastAsia="de-DE"/>
              </w:rPr>
            </w:pPr>
          </w:p>
        </w:tc>
        <w:tc>
          <w:tcPr>
            <w:tcW w:w="2058" w:type="dxa"/>
          </w:tcPr>
          <w:p w14:paraId="6E1EA946" w14:textId="77777777" w:rsidR="003F22B9" w:rsidRPr="003F22B9" w:rsidRDefault="003F22B9" w:rsidP="003F22B9">
            <w:pPr>
              <w:rPr>
                <w:ins w:id="16948" w:author="Jens-Rainer Ohm" w:date="2025-01-14T14:51:00Z"/>
                <w:lang w:eastAsia="de-DE"/>
              </w:rPr>
            </w:pPr>
            <w:ins w:id="16949" w:author="Jens-Rainer Ohm" w:date="2025-01-14T14:51:00Z">
              <w:r w:rsidRPr="003F22B9">
                <w:rPr>
                  <w:lang w:eastAsia="de-DE"/>
                </w:rPr>
                <w:t>ARPG2_SDR</w:t>
              </w:r>
            </w:ins>
          </w:p>
        </w:tc>
        <w:tc>
          <w:tcPr>
            <w:tcW w:w="1118" w:type="dxa"/>
          </w:tcPr>
          <w:p w14:paraId="2950C470" w14:textId="77777777" w:rsidR="003F22B9" w:rsidRPr="003F22B9" w:rsidRDefault="003F22B9" w:rsidP="003F22B9">
            <w:pPr>
              <w:rPr>
                <w:ins w:id="16950" w:author="Jens-Rainer Ohm" w:date="2025-01-14T14:51:00Z"/>
                <w:lang w:val="en-CA" w:eastAsia="de-DE"/>
              </w:rPr>
            </w:pPr>
            <w:ins w:id="16951" w:author="Jens-Rainer Ohm" w:date="2025-01-14T14:51:00Z">
              <w:r w:rsidRPr="003F22B9">
                <w:rPr>
                  <w:lang w:val="en-CA" w:eastAsia="de-DE"/>
                </w:rPr>
                <w:t>600</w:t>
              </w:r>
            </w:ins>
          </w:p>
        </w:tc>
        <w:tc>
          <w:tcPr>
            <w:tcW w:w="871" w:type="dxa"/>
          </w:tcPr>
          <w:p w14:paraId="1A8CC6A5" w14:textId="77777777" w:rsidR="003F22B9" w:rsidRPr="003F22B9" w:rsidRDefault="003F22B9" w:rsidP="003F22B9">
            <w:pPr>
              <w:rPr>
                <w:ins w:id="16952" w:author="Jens-Rainer Ohm" w:date="2025-01-14T14:51:00Z"/>
                <w:lang w:eastAsia="de-DE"/>
              </w:rPr>
            </w:pPr>
            <w:ins w:id="16953" w:author="Jens-Rainer Ohm" w:date="2025-01-14T14:51:00Z">
              <w:r w:rsidRPr="003F22B9">
                <w:rPr>
                  <w:lang w:val="en-CA" w:eastAsia="de-DE"/>
                </w:rPr>
                <w:t>300</w:t>
              </w:r>
            </w:ins>
          </w:p>
        </w:tc>
        <w:tc>
          <w:tcPr>
            <w:tcW w:w="839" w:type="dxa"/>
          </w:tcPr>
          <w:p w14:paraId="25AD6622" w14:textId="77777777" w:rsidR="003F22B9" w:rsidRPr="003F22B9" w:rsidRDefault="003F22B9" w:rsidP="003F22B9">
            <w:pPr>
              <w:rPr>
                <w:ins w:id="16954" w:author="Jens-Rainer Ohm" w:date="2025-01-14T14:51:00Z"/>
                <w:lang w:eastAsia="de-DE"/>
              </w:rPr>
            </w:pPr>
            <w:ins w:id="16955" w:author="Jens-Rainer Ohm" w:date="2025-01-14T14:51:00Z">
              <w:r w:rsidRPr="003F22B9">
                <w:rPr>
                  <w:lang w:eastAsia="de-DE"/>
                </w:rPr>
                <w:t>60</w:t>
              </w:r>
            </w:ins>
          </w:p>
        </w:tc>
        <w:tc>
          <w:tcPr>
            <w:tcW w:w="754" w:type="dxa"/>
          </w:tcPr>
          <w:p w14:paraId="0833F70E" w14:textId="77777777" w:rsidR="003F22B9" w:rsidRPr="003F22B9" w:rsidRDefault="003F22B9" w:rsidP="003F22B9">
            <w:pPr>
              <w:rPr>
                <w:ins w:id="16956" w:author="Jens-Rainer Ohm" w:date="2025-01-14T14:51:00Z"/>
                <w:lang w:eastAsia="de-DE"/>
              </w:rPr>
            </w:pPr>
            <w:ins w:id="16957" w:author="Jens-Rainer Ohm" w:date="2025-01-14T14:51:00Z">
              <w:r w:rsidRPr="003F22B9">
                <w:rPr>
                  <w:lang w:eastAsia="de-DE"/>
                </w:rPr>
                <w:t>10</w:t>
              </w:r>
            </w:ins>
          </w:p>
        </w:tc>
        <w:tc>
          <w:tcPr>
            <w:tcW w:w="705" w:type="dxa"/>
          </w:tcPr>
          <w:p w14:paraId="4C997940" w14:textId="77777777" w:rsidR="003F22B9" w:rsidRPr="003F22B9" w:rsidRDefault="003F22B9" w:rsidP="003F22B9">
            <w:pPr>
              <w:rPr>
                <w:ins w:id="16958" w:author="Jens-Rainer Ohm" w:date="2025-01-14T14:51:00Z"/>
                <w:lang w:val="en-CA" w:eastAsia="de-DE"/>
              </w:rPr>
            </w:pPr>
            <w:ins w:id="16959" w:author="Jens-Rainer Ohm" w:date="2025-01-14T14:51:00Z">
              <w:r w:rsidRPr="003F22B9">
                <w:rPr>
                  <w:lang w:val="en-CA" w:eastAsia="de-DE"/>
                </w:rPr>
                <w:t>M</w:t>
              </w:r>
            </w:ins>
          </w:p>
        </w:tc>
        <w:tc>
          <w:tcPr>
            <w:tcW w:w="1023" w:type="dxa"/>
          </w:tcPr>
          <w:p w14:paraId="36CD69B0" w14:textId="77777777" w:rsidR="003F22B9" w:rsidRPr="003F22B9" w:rsidRDefault="003F22B9" w:rsidP="003F22B9">
            <w:pPr>
              <w:rPr>
                <w:ins w:id="16960" w:author="Jens-Rainer Ohm" w:date="2025-01-14T14:51:00Z"/>
                <w:lang w:val="en-CA" w:eastAsia="de-DE"/>
              </w:rPr>
            </w:pPr>
            <w:ins w:id="16961" w:author="Jens-Rainer Ohm" w:date="2025-01-14T14:51:00Z">
              <w:r w:rsidRPr="003F22B9">
                <w:rPr>
                  <w:lang w:val="en-CA" w:eastAsia="de-DE"/>
                </w:rPr>
                <w:t>M</w:t>
              </w:r>
            </w:ins>
          </w:p>
        </w:tc>
        <w:tc>
          <w:tcPr>
            <w:tcW w:w="1108" w:type="dxa"/>
          </w:tcPr>
          <w:p w14:paraId="015C4BD3" w14:textId="77777777" w:rsidR="003F22B9" w:rsidRPr="003F22B9" w:rsidRDefault="003F22B9" w:rsidP="003F22B9">
            <w:pPr>
              <w:rPr>
                <w:ins w:id="16962" w:author="Jens-Rainer Ohm" w:date="2025-01-14T14:51:00Z"/>
                <w:lang w:val="en-CA" w:eastAsia="de-DE"/>
              </w:rPr>
            </w:pPr>
            <w:ins w:id="16963" w:author="Jens-Rainer Ohm" w:date="2025-01-14T14:51:00Z">
              <w:r w:rsidRPr="003F22B9">
                <w:rPr>
                  <w:lang w:val="en-CA" w:eastAsia="de-DE"/>
                </w:rPr>
                <w:t>M</w:t>
              </w:r>
            </w:ins>
          </w:p>
        </w:tc>
      </w:tr>
      <w:tr w:rsidR="003F22B9" w:rsidRPr="003F22B9" w14:paraId="5BA5EAA3" w14:textId="77777777" w:rsidTr="00C22047">
        <w:trPr>
          <w:ins w:id="16964" w:author="Jens-Rainer Ohm" w:date="2025-01-14T14:51:00Z"/>
        </w:trPr>
        <w:tc>
          <w:tcPr>
            <w:tcW w:w="828" w:type="dxa"/>
            <w:vMerge/>
          </w:tcPr>
          <w:p w14:paraId="37363BC9" w14:textId="77777777" w:rsidR="003F22B9" w:rsidRPr="003F22B9" w:rsidRDefault="003F22B9" w:rsidP="003F22B9">
            <w:pPr>
              <w:rPr>
                <w:ins w:id="16965" w:author="Jens-Rainer Ohm" w:date="2025-01-14T14:51:00Z"/>
                <w:lang w:eastAsia="de-DE"/>
              </w:rPr>
            </w:pPr>
          </w:p>
        </w:tc>
        <w:tc>
          <w:tcPr>
            <w:tcW w:w="2058" w:type="dxa"/>
          </w:tcPr>
          <w:p w14:paraId="36A055A7" w14:textId="77777777" w:rsidR="003F22B9" w:rsidRPr="003F22B9" w:rsidRDefault="003F22B9" w:rsidP="003F22B9">
            <w:pPr>
              <w:rPr>
                <w:ins w:id="16966" w:author="Jens-Rainer Ohm" w:date="2025-01-14T14:51:00Z"/>
                <w:lang w:val="en-CA" w:eastAsia="de-DE"/>
              </w:rPr>
            </w:pPr>
            <w:ins w:id="16967" w:author="Jens-Rainer Ohm" w:date="2025-01-14T14:51:00Z">
              <w:r w:rsidRPr="003F22B9">
                <w:rPr>
                  <w:lang w:val="en-CA" w:eastAsia="de-DE"/>
                </w:rPr>
                <w:t>DesertTown3_SDR</w:t>
              </w:r>
            </w:ins>
          </w:p>
        </w:tc>
        <w:tc>
          <w:tcPr>
            <w:tcW w:w="1118" w:type="dxa"/>
          </w:tcPr>
          <w:p w14:paraId="4002B405" w14:textId="77777777" w:rsidR="003F22B9" w:rsidRPr="003F22B9" w:rsidRDefault="003F22B9" w:rsidP="003F22B9">
            <w:pPr>
              <w:rPr>
                <w:ins w:id="16968" w:author="Jens-Rainer Ohm" w:date="2025-01-14T14:51:00Z"/>
                <w:lang w:val="en-CA" w:eastAsia="de-DE"/>
              </w:rPr>
            </w:pPr>
            <w:ins w:id="16969" w:author="Jens-Rainer Ohm" w:date="2025-01-14T14:51:00Z">
              <w:r w:rsidRPr="003F22B9">
                <w:rPr>
                  <w:lang w:val="en-CA" w:eastAsia="de-DE"/>
                </w:rPr>
                <w:t>600</w:t>
              </w:r>
            </w:ins>
          </w:p>
        </w:tc>
        <w:tc>
          <w:tcPr>
            <w:tcW w:w="871" w:type="dxa"/>
          </w:tcPr>
          <w:p w14:paraId="42C1012D" w14:textId="77777777" w:rsidR="003F22B9" w:rsidRPr="003F22B9" w:rsidRDefault="003F22B9" w:rsidP="003F22B9">
            <w:pPr>
              <w:rPr>
                <w:ins w:id="16970" w:author="Jens-Rainer Ohm" w:date="2025-01-14T14:51:00Z"/>
                <w:lang w:eastAsia="de-DE"/>
              </w:rPr>
            </w:pPr>
            <w:ins w:id="16971" w:author="Jens-Rainer Ohm" w:date="2025-01-14T14:51:00Z">
              <w:r w:rsidRPr="003F22B9">
                <w:rPr>
                  <w:lang w:val="en-CA" w:eastAsia="de-DE"/>
                </w:rPr>
                <w:t>300</w:t>
              </w:r>
            </w:ins>
          </w:p>
        </w:tc>
        <w:tc>
          <w:tcPr>
            <w:tcW w:w="839" w:type="dxa"/>
          </w:tcPr>
          <w:p w14:paraId="015701A1" w14:textId="77777777" w:rsidR="003F22B9" w:rsidRPr="003F22B9" w:rsidRDefault="003F22B9" w:rsidP="003F22B9">
            <w:pPr>
              <w:rPr>
                <w:ins w:id="16972" w:author="Jens-Rainer Ohm" w:date="2025-01-14T14:51:00Z"/>
                <w:lang w:val="en-CA" w:eastAsia="de-DE"/>
              </w:rPr>
            </w:pPr>
            <w:ins w:id="16973" w:author="Jens-Rainer Ohm" w:date="2025-01-14T14:51:00Z">
              <w:r w:rsidRPr="003F22B9">
                <w:rPr>
                  <w:lang w:eastAsia="de-DE"/>
                </w:rPr>
                <w:t>60</w:t>
              </w:r>
            </w:ins>
          </w:p>
        </w:tc>
        <w:tc>
          <w:tcPr>
            <w:tcW w:w="754" w:type="dxa"/>
          </w:tcPr>
          <w:p w14:paraId="01E62EA5" w14:textId="77777777" w:rsidR="003F22B9" w:rsidRPr="003F22B9" w:rsidRDefault="003F22B9" w:rsidP="003F22B9">
            <w:pPr>
              <w:rPr>
                <w:ins w:id="16974" w:author="Jens-Rainer Ohm" w:date="2025-01-14T14:51:00Z"/>
                <w:lang w:eastAsia="de-DE"/>
              </w:rPr>
            </w:pPr>
            <w:ins w:id="16975" w:author="Jens-Rainer Ohm" w:date="2025-01-14T14:51:00Z">
              <w:r w:rsidRPr="003F22B9">
                <w:rPr>
                  <w:lang w:eastAsia="de-DE"/>
                </w:rPr>
                <w:t>10</w:t>
              </w:r>
            </w:ins>
          </w:p>
        </w:tc>
        <w:tc>
          <w:tcPr>
            <w:tcW w:w="705" w:type="dxa"/>
          </w:tcPr>
          <w:p w14:paraId="76982969" w14:textId="77777777" w:rsidR="003F22B9" w:rsidRPr="003F22B9" w:rsidRDefault="003F22B9" w:rsidP="003F22B9">
            <w:pPr>
              <w:rPr>
                <w:ins w:id="16976" w:author="Jens-Rainer Ohm" w:date="2025-01-14T14:51:00Z"/>
                <w:lang w:val="en-CA" w:eastAsia="de-DE"/>
              </w:rPr>
            </w:pPr>
            <w:ins w:id="16977" w:author="Jens-Rainer Ohm" w:date="2025-01-14T14:51:00Z">
              <w:r w:rsidRPr="003F22B9">
                <w:rPr>
                  <w:lang w:val="en-CA" w:eastAsia="de-DE"/>
                </w:rPr>
                <w:t>M</w:t>
              </w:r>
            </w:ins>
          </w:p>
        </w:tc>
        <w:tc>
          <w:tcPr>
            <w:tcW w:w="1023" w:type="dxa"/>
          </w:tcPr>
          <w:p w14:paraId="467992B2" w14:textId="77777777" w:rsidR="003F22B9" w:rsidRPr="003F22B9" w:rsidRDefault="003F22B9" w:rsidP="003F22B9">
            <w:pPr>
              <w:rPr>
                <w:ins w:id="16978" w:author="Jens-Rainer Ohm" w:date="2025-01-14T14:51:00Z"/>
                <w:lang w:val="en-CA" w:eastAsia="de-DE"/>
              </w:rPr>
            </w:pPr>
            <w:ins w:id="16979" w:author="Jens-Rainer Ohm" w:date="2025-01-14T14:51:00Z">
              <w:r w:rsidRPr="003F22B9">
                <w:rPr>
                  <w:lang w:val="en-CA" w:eastAsia="de-DE"/>
                </w:rPr>
                <w:t>M</w:t>
              </w:r>
            </w:ins>
          </w:p>
        </w:tc>
        <w:tc>
          <w:tcPr>
            <w:tcW w:w="1108" w:type="dxa"/>
          </w:tcPr>
          <w:p w14:paraId="40FD9766" w14:textId="77777777" w:rsidR="003F22B9" w:rsidRPr="003F22B9" w:rsidRDefault="003F22B9" w:rsidP="003F22B9">
            <w:pPr>
              <w:rPr>
                <w:ins w:id="16980" w:author="Jens-Rainer Ohm" w:date="2025-01-14T14:51:00Z"/>
                <w:lang w:val="en-CA" w:eastAsia="de-DE"/>
              </w:rPr>
            </w:pPr>
            <w:ins w:id="16981" w:author="Jens-Rainer Ohm" w:date="2025-01-14T14:51:00Z">
              <w:r w:rsidRPr="003F22B9">
                <w:rPr>
                  <w:lang w:val="en-CA" w:eastAsia="de-DE"/>
                </w:rPr>
                <w:t>M</w:t>
              </w:r>
            </w:ins>
          </w:p>
        </w:tc>
      </w:tr>
      <w:tr w:rsidR="003F22B9" w:rsidRPr="003F22B9" w14:paraId="2CF0F800" w14:textId="77777777" w:rsidTr="00C22047">
        <w:trPr>
          <w:ins w:id="16982" w:author="Jens-Rainer Ohm" w:date="2025-01-14T14:51:00Z"/>
        </w:trPr>
        <w:tc>
          <w:tcPr>
            <w:tcW w:w="828" w:type="dxa"/>
            <w:vMerge/>
          </w:tcPr>
          <w:p w14:paraId="07274D1B" w14:textId="77777777" w:rsidR="003F22B9" w:rsidRPr="003F22B9" w:rsidRDefault="003F22B9" w:rsidP="003F22B9">
            <w:pPr>
              <w:rPr>
                <w:ins w:id="16983" w:author="Jens-Rainer Ohm" w:date="2025-01-14T14:51:00Z"/>
                <w:lang w:eastAsia="de-DE"/>
              </w:rPr>
            </w:pPr>
          </w:p>
        </w:tc>
        <w:tc>
          <w:tcPr>
            <w:tcW w:w="2058" w:type="dxa"/>
          </w:tcPr>
          <w:p w14:paraId="09C5A8C7" w14:textId="77777777" w:rsidR="003F22B9" w:rsidRPr="003F22B9" w:rsidRDefault="003F22B9" w:rsidP="003F22B9">
            <w:pPr>
              <w:rPr>
                <w:ins w:id="16984" w:author="Jens-Rainer Ohm" w:date="2025-01-14T14:51:00Z"/>
                <w:lang w:eastAsia="de-DE"/>
              </w:rPr>
            </w:pPr>
            <w:ins w:id="16985" w:author="Jens-Rainer Ohm" w:date="2025-01-14T14:51:00Z">
              <w:r w:rsidRPr="003F22B9">
                <w:rPr>
                  <w:lang w:eastAsia="de-DE"/>
                </w:rPr>
                <w:t>SunTemple3_SDR</w:t>
              </w:r>
            </w:ins>
          </w:p>
        </w:tc>
        <w:tc>
          <w:tcPr>
            <w:tcW w:w="1118" w:type="dxa"/>
          </w:tcPr>
          <w:p w14:paraId="7EE894F5" w14:textId="77777777" w:rsidR="003F22B9" w:rsidRPr="003F22B9" w:rsidRDefault="003F22B9" w:rsidP="003F22B9">
            <w:pPr>
              <w:rPr>
                <w:ins w:id="16986" w:author="Jens-Rainer Ohm" w:date="2025-01-14T14:51:00Z"/>
                <w:lang w:val="en-CA" w:eastAsia="de-DE"/>
              </w:rPr>
            </w:pPr>
            <w:ins w:id="16987" w:author="Jens-Rainer Ohm" w:date="2025-01-14T14:51:00Z">
              <w:r w:rsidRPr="003F22B9">
                <w:rPr>
                  <w:lang w:val="en-CA" w:eastAsia="de-DE"/>
                </w:rPr>
                <w:t>600</w:t>
              </w:r>
            </w:ins>
          </w:p>
        </w:tc>
        <w:tc>
          <w:tcPr>
            <w:tcW w:w="871" w:type="dxa"/>
          </w:tcPr>
          <w:p w14:paraId="3BA783D3" w14:textId="77777777" w:rsidR="003F22B9" w:rsidRPr="003F22B9" w:rsidRDefault="003F22B9" w:rsidP="003F22B9">
            <w:pPr>
              <w:rPr>
                <w:ins w:id="16988" w:author="Jens-Rainer Ohm" w:date="2025-01-14T14:51:00Z"/>
                <w:lang w:eastAsia="de-DE"/>
              </w:rPr>
            </w:pPr>
            <w:ins w:id="16989" w:author="Jens-Rainer Ohm" w:date="2025-01-14T14:51:00Z">
              <w:r w:rsidRPr="003F22B9">
                <w:rPr>
                  <w:lang w:val="en-CA" w:eastAsia="de-DE"/>
                </w:rPr>
                <w:t>300</w:t>
              </w:r>
            </w:ins>
          </w:p>
        </w:tc>
        <w:tc>
          <w:tcPr>
            <w:tcW w:w="839" w:type="dxa"/>
          </w:tcPr>
          <w:p w14:paraId="24790335" w14:textId="77777777" w:rsidR="003F22B9" w:rsidRPr="003F22B9" w:rsidRDefault="003F22B9" w:rsidP="003F22B9">
            <w:pPr>
              <w:rPr>
                <w:ins w:id="16990" w:author="Jens-Rainer Ohm" w:date="2025-01-14T14:51:00Z"/>
                <w:lang w:eastAsia="de-DE"/>
              </w:rPr>
            </w:pPr>
            <w:ins w:id="16991" w:author="Jens-Rainer Ohm" w:date="2025-01-14T14:51:00Z">
              <w:r w:rsidRPr="003F22B9">
                <w:rPr>
                  <w:lang w:eastAsia="de-DE"/>
                </w:rPr>
                <w:t>60</w:t>
              </w:r>
            </w:ins>
          </w:p>
        </w:tc>
        <w:tc>
          <w:tcPr>
            <w:tcW w:w="754" w:type="dxa"/>
          </w:tcPr>
          <w:p w14:paraId="517CBBA7" w14:textId="77777777" w:rsidR="003F22B9" w:rsidRPr="003F22B9" w:rsidRDefault="003F22B9" w:rsidP="003F22B9">
            <w:pPr>
              <w:rPr>
                <w:ins w:id="16992" w:author="Jens-Rainer Ohm" w:date="2025-01-14T14:51:00Z"/>
                <w:lang w:eastAsia="de-DE"/>
              </w:rPr>
            </w:pPr>
            <w:ins w:id="16993" w:author="Jens-Rainer Ohm" w:date="2025-01-14T14:51:00Z">
              <w:r w:rsidRPr="003F22B9">
                <w:rPr>
                  <w:lang w:eastAsia="de-DE"/>
                </w:rPr>
                <w:t>10</w:t>
              </w:r>
            </w:ins>
          </w:p>
        </w:tc>
        <w:tc>
          <w:tcPr>
            <w:tcW w:w="705" w:type="dxa"/>
          </w:tcPr>
          <w:p w14:paraId="3937E6BC" w14:textId="77777777" w:rsidR="003F22B9" w:rsidRPr="003F22B9" w:rsidRDefault="003F22B9" w:rsidP="003F22B9">
            <w:pPr>
              <w:rPr>
                <w:ins w:id="16994" w:author="Jens-Rainer Ohm" w:date="2025-01-14T14:51:00Z"/>
                <w:lang w:val="en-CA" w:eastAsia="de-DE"/>
              </w:rPr>
            </w:pPr>
            <w:ins w:id="16995" w:author="Jens-Rainer Ohm" w:date="2025-01-14T14:51:00Z">
              <w:r w:rsidRPr="003F22B9">
                <w:rPr>
                  <w:lang w:val="en-CA" w:eastAsia="de-DE"/>
                </w:rPr>
                <w:t>M</w:t>
              </w:r>
            </w:ins>
          </w:p>
        </w:tc>
        <w:tc>
          <w:tcPr>
            <w:tcW w:w="1023" w:type="dxa"/>
          </w:tcPr>
          <w:p w14:paraId="309B97CF" w14:textId="77777777" w:rsidR="003F22B9" w:rsidRPr="003F22B9" w:rsidRDefault="003F22B9" w:rsidP="003F22B9">
            <w:pPr>
              <w:rPr>
                <w:ins w:id="16996" w:author="Jens-Rainer Ohm" w:date="2025-01-14T14:51:00Z"/>
                <w:lang w:val="en-CA" w:eastAsia="de-DE"/>
              </w:rPr>
            </w:pPr>
            <w:ins w:id="16997" w:author="Jens-Rainer Ohm" w:date="2025-01-14T14:51:00Z">
              <w:r w:rsidRPr="003F22B9">
                <w:rPr>
                  <w:lang w:val="en-CA" w:eastAsia="de-DE"/>
                </w:rPr>
                <w:t>M</w:t>
              </w:r>
            </w:ins>
          </w:p>
        </w:tc>
        <w:tc>
          <w:tcPr>
            <w:tcW w:w="1108" w:type="dxa"/>
          </w:tcPr>
          <w:p w14:paraId="5C1BAE0C" w14:textId="77777777" w:rsidR="003F22B9" w:rsidRPr="003F22B9" w:rsidRDefault="003F22B9" w:rsidP="003F22B9">
            <w:pPr>
              <w:rPr>
                <w:ins w:id="16998" w:author="Jens-Rainer Ohm" w:date="2025-01-14T14:51:00Z"/>
                <w:lang w:val="en-CA" w:eastAsia="de-DE"/>
              </w:rPr>
            </w:pPr>
            <w:ins w:id="16999" w:author="Jens-Rainer Ohm" w:date="2025-01-14T14:51:00Z">
              <w:r w:rsidRPr="003F22B9">
                <w:rPr>
                  <w:lang w:val="en-CA" w:eastAsia="de-DE"/>
                </w:rPr>
                <w:t>M</w:t>
              </w:r>
            </w:ins>
          </w:p>
        </w:tc>
      </w:tr>
      <w:tr w:rsidR="003F22B9" w:rsidRPr="003F22B9" w14:paraId="6F24021B" w14:textId="77777777" w:rsidTr="00C22047">
        <w:trPr>
          <w:ins w:id="17000" w:author="Jens-Rainer Ohm" w:date="2025-01-14T14:51:00Z"/>
        </w:trPr>
        <w:tc>
          <w:tcPr>
            <w:tcW w:w="828" w:type="dxa"/>
            <w:vMerge w:val="restart"/>
            <w:vAlign w:val="center"/>
          </w:tcPr>
          <w:p w14:paraId="3366D238" w14:textId="77777777" w:rsidR="003F22B9" w:rsidRPr="003F22B9" w:rsidRDefault="003F22B9" w:rsidP="003F22B9">
            <w:pPr>
              <w:rPr>
                <w:ins w:id="17001" w:author="Jens-Rainer Ohm" w:date="2025-01-14T14:51:00Z"/>
                <w:lang w:eastAsia="de-DE"/>
              </w:rPr>
            </w:pPr>
            <w:ins w:id="17002" w:author="Jens-Rainer Ohm" w:date="2025-01-14T14:51:00Z">
              <w:r w:rsidRPr="003F22B9">
                <w:rPr>
                  <w:lang w:val="en-CA" w:eastAsia="de-DE"/>
                </w:rPr>
                <w:t xml:space="preserve"> G2</w:t>
              </w:r>
            </w:ins>
          </w:p>
        </w:tc>
        <w:tc>
          <w:tcPr>
            <w:tcW w:w="2058" w:type="dxa"/>
          </w:tcPr>
          <w:p w14:paraId="0A9B8D5B" w14:textId="77777777" w:rsidR="003F22B9" w:rsidRPr="003F22B9" w:rsidRDefault="003F22B9" w:rsidP="003F22B9">
            <w:pPr>
              <w:rPr>
                <w:ins w:id="17003" w:author="Jens-Rainer Ohm" w:date="2025-01-14T14:51:00Z"/>
                <w:lang w:eastAsia="de-DE"/>
              </w:rPr>
            </w:pPr>
            <w:ins w:id="17004" w:author="Jens-Rainer Ohm" w:date="2025-01-14T14:51:00Z">
              <w:r w:rsidRPr="003F22B9">
                <w:rPr>
                  <w:lang w:eastAsia="de-DE"/>
                </w:rPr>
                <w:t>GTAV</w:t>
              </w:r>
            </w:ins>
          </w:p>
        </w:tc>
        <w:tc>
          <w:tcPr>
            <w:tcW w:w="1118" w:type="dxa"/>
          </w:tcPr>
          <w:p w14:paraId="0C8A9BD3" w14:textId="77777777" w:rsidR="003F22B9" w:rsidRPr="003F22B9" w:rsidRDefault="003F22B9" w:rsidP="003F22B9">
            <w:pPr>
              <w:rPr>
                <w:ins w:id="17005" w:author="Jens-Rainer Ohm" w:date="2025-01-14T14:51:00Z"/>
                <w:lang w:val="en-CA" w:eastAsia="de-DE"/>
              </w:rPr>
            </w:pPr>
            <w:ins w:id="17006" w:author="Jens-Rainer Ohm" w:date="2025-01-14T14:51:00Z">
              <w:r w:rsidRPr="003F22B9">
                <w:rPr>
                  <w:lang w:val="en-CA" w:eastAsia="de-DE"/>
                </w:rPr>
                <w:t>600</w:t>
              </w:r>
            </w:ins>
          </w:p>
        </w:tc>
        <w:tc>
          <w:tcPr>
            <w:tcW w:w="871" w:type="dxa"/>
          </w:tcPr>
          <w:p w14:paraId="3C88B73C" w14:textId="77777777" w:rsidR="003F22B9" w:rsidRPr="003F22B9" w:rsidRDefault="003F22B9" w:rsidP="003F22B9">
            <w:pPr>
              <w:rPr>
                <w:ins w:id="17007" w:author="Jens-Rainer Ohm" w:date="2025-01-14T14:51:00Z"/>
                <w:lang w:eastAsia="de-DE"/>
              </w:rPr>
            </w:pPr>
            <w:ins w:id="17008" w:author="Jens-Rainer Ohm" w:date="2025-01-14T14:51:00Z">
              <w:r w:rsidRPr="003F22B9">
                <w:rPr>
                  <w:lang w:val="en-CA" w:eastAsia="de-DE"/>
                </w:rPr>
                <w:t>300</w:t>
              </w:r>
            </w:ins>
          </w:p>
        </w:tc>
        <w:tc>
          <w:tcPr>
            <w:tcW w:w="839" w:type="dxa"/>
          </w:tcPr>
          <w:p w14:paraId="63EA3A82" w14:textId="77777777" w:rsidR="003F22B9" w:rsidRPr="003F22B9" w:rsidRDefault="003F22B9" w:rsidP="003F22B9">
            <w:pPr>
              <w:rPr>
                <w:ins w:id="17009" w:author="Jens-Rainer Ohm" w:date="2025-01-14T14:51:00Z"/>
                <w:lang w:eastAsia="de-DE"/>
              </w:rPr>
            </w:pPr>
            <w:ins w:id="17010" w:author="Jens-Rainer Ohm" w:date="2025-01-14T14:51:00Z">
              <w:r w:rsidRPr="003F22B9">
                <w:rPr>
                  <w:lang w:eastAsia="de-DE"/>
                </w:rPr>
                <w:t>60</w:t>
              </w:r>
            </w:ins>
          </w:p>
        </w:tc>
        <w:tc>
          <w:tcPr>
            <w:tcW w:w="754" w:type="dxa"/>
          </w:tcPr>
          <w:p w14:paraId="2BD37288" w14:textId="77777777" w:rsidR="003F22B9" w:rsidRPr="003F22B9" w:rsidRDefault="003F22B9" w:rsidP="003F22B9">
            <w:pPr>
              <w:rPr>
                <w:ins w:id="17011" w:author="Jens-Rainer Ohm" w:date="2025-01-14T14:51:00Z"/>
                <w:lang w:eastAsia="de-DE"/>
              </w:rPr>
            </w:pPr>
            <w:ins w:id="17012" w:author="Jens-Rainer Ohm" w:date="2025-01-14T14:51:00Z">
              <w:r w:rsidRPr="003F22B9">
                <w:rPr>
                  <w:lang w:eastAsia="de-DE"/>
                </w:rPr>
                <w:t>8</w:t>
              </w:r>
            </w:ins>
          </w:p>
        </w:tc>
        <w:tc>
          <w:tcPr>
            <w:tcW w:w="705" w:type="dxa"/>
          </w:tcPr>
          <w:p w14:paraId="69DD950F" w14:textId="77777777" w:rsidR="003F22B9" w:rsidRPr="003F22B9" w:rsidRDefault="003F22B9" w:rsidP="003F22B9">
            <w:pPr>
              <w:rPr>
                <w:ins w:id="17013" w:author="Jens-Rainer Ohm" w:date="2025-01-14T14:51:00Z"/>
                <w:lang w:val="en-CA" w:eastAsia="de-DE"/>
              </w:rPr>
            </w:pPr>
            <w:ins w:id="17014" w:author="Jens-Rainer Ohm" w:date="2025-01-14T14:51:00Z">
              <w:r w:rsidRPr="003F22B9">
                <w:rPr>
                  <w:lang w:val="en-CA" w:eastAsia="de-DE"/>
                </w:rPr>
                <w:t>M</w:t>
              </w:r>
            </w:ins>
          </w:p>
        </w:tc>
        <w:tc>
          <w:tcPr>
            <w:tcW w:w="1023" w:type="dxa"/>
          </w:tcPr>
          <w:p w14:paraId="74AC4F7D" w14:textId="77777777" w:rsidR="003F22B9" w:rsidRPr="003F22B9" w:rsidRDefault="003F22B9" w:rsidP="003F22B9">
            <w:pPr>
              <w:rPr>
                <w:ins w:id="17015" w:author="Jens-Rainer Ohm" w:date="2025-01-14T14:51:00Z"/>
                <w:lang w:val="en-CA" w:eastAsia="de-DE"/>
              </w:rPr>
            </w:pPr>
            <w:ins w:id="17016" w:author="Jens-Rainer Ohm" w:date="2025-01-14T14:51:00Z">
              <w:r w:rsidRPr="003F22B9">
                <w:rPr>
                  <w:lang w:val="en-CA" w:eastAsia="de-DE"/>
                </w:rPr>
                <w:t>M</w:t>
              </w:r>
            </w:ins>
          </w:p>
        </w:tc>
        <w:tc>
          <w:tcPr>
            <w:tcW w:w="1108" w:type="dxa"/>
          </w:tcPr>
          <w:p w14:paraId="117275F5" w14:textId="77777777" w:rsidR="003F22B9" w:rsidRPr="003F22B9" w:rsidRDefault="003F22B9" w:rsidP="003F22B9">
            <w:pPr>
              <w:rPr>
                <w:ins w:id="17017" w:author="Jens-Rainer Ohm" w:date="2025-01-14T14:51:00Z"/>
                <w:lang w:val="en-CA" w:eastAsia="de-DE"/>
              </w:rPr>
            </w:pPr>
            <w:ins w:id="17018" w:author="Jens-Rainer Ohm" w:date="2025-01-14T14:51:00Z">
              <w:r w:rsidRPr="003F22B9">
                <w:rPr>
                  <w:lang w:val="en-CA" w:eastAsia="de-DE"/>
                </w:rPr>
                <w:t>M</w:t>
              </w:r>
            </w:ins>
          </w:p>
        </w:tc>
      </w:tr>
      <w:tr w:rsidR="003F22B9" w:rsidRPr="003F22B9" w14:paraId="077FA125" w14:textId="77777777" w:rsidTr="00C22047">
        <w:trPr>
          <w:ins w:id="17019" w:author="Jens-Rainer Ohm" w:date="2025-01-14T14:51:00Z"/>
        </w:trPr>
        <w:tc>
          <w:tcPr>
            <w:tcW w:w="828" w:type="dxa"/>
            <w:vMerge/>
          </w:tcPr>
          <w:p w14:paraId="5371B84C" w14:textId="77777777" w:rsidR="003F22B9" w:rsidRPr="003F22B9" w:rsidRDefault="003F22B9" w:rsidP="003F22B9">
            <w:pPr>
              <w:rPr>
                <w:ins w:id="17020" w:author="Jens-Rainer Ohm" w:date="2025-01-14T14:51:00Z"/>
                <w:lang w:eastAsia="de-DE"/>
              </w:rPr>
            </w:pPr>
          </w:p>
        </w:tc>
        <w:tc>
          <w:tcPr>
            <w:tcW w:w="2058" w:type="dxa"/>
          </w:tcPr>
          <w:p w14:paraId="4CB82A6E" w14:textId="77777777" w:rsidR="003F22B9" w:rsidRPr="003F22B9" w:rsidRDefault="003F22B9" w:rsidP="003F22B9">
            <w:pPr>
              <w:rPr>
                <w:ins w:id="17021" w:author="Jens-Rainer Ohm" w:date="2025-01-14T14:51:00Z"/>
                <w:lang w:eastAsia="de-DE"/>
              </w:rPr>
            </w:pPr>
            <w:ins w:id="17022" w:author="Jens-Rainer Ohm" w:date="2025-01-14T14:51:00Z">
              <w:r w:rsidRPr="003F22B9">
                <w:rPr>
                  <w:lang w:eastAsia="de-DE"/>
                </w:rPr>
                <w:t>Minecraft</w:t>
              </w:r>
            </w:ins>
          </w:p>
        </w:tc>
        <w:tc>
          <w:tcPr>
            <w:tcW w:w="1118" w:type="dxa"/>
          </w:tcPr>
          <w:p w14:paraId="50408A3D" w14:textId="77777777" w:rsidR="003F22B9" w:rsidRPr="003F22B9" w:rsidRDefault="003F22B9" w:rsidP="003F22B9">
            <w:pPr>
              <w:rPr>
                <w:ins w:id="17023" w:author="Jens-Rainer Ohm" w:date="2025-01-14T14:51:00Z"/>
                <w:lang w:val="en-CA" w:eastAsia="de-DE"/>
              </w:rPr>
            </w:pPr>
            <w:ins w:id="17024" w:author="Jens-Rainer Ohm" w:date="2025-01-14T14:51:00Z">
              <w:r w:rsidRPr="003F22B9">
                <w:rPr>
                  <w:lang w:val="en-CA" w:eastAsia="de-DE"/>
                </w:rPr>
                <w:t>600</w:t>
              </w:r>
            </w:ins>
          </w:p>
        </w:tc>
        <w:tc>
          <w:tcPr>
            <w:tcW w:w="871" w:type="dxa"/>
          </w:tcPr>
          <w:p w14:paraId="57041C8D" w14:textId="77777777" w:rsidR="003F22B9" w:rsidRPr="003F22B9" w:rsidRDefault="003F22B9" w:rsidP="003F22B9">
            <w:pPr>
              <w:rPr>
                <w:ins w:id="17025" w:author="Jens-Rainer Ohm" w:date="2025-01-14T14:51:00Z"/>
                <w:lang w:eastAsia="de-DE"/>
              </w:rPr>
            </w:pPr>
            <w:ins w:id="17026" w:author="Jens-Rainer Ohm" w:date="2025-01-14T14:51:00Z">
              <w:r w:rsidRPr="003F22B9">
                <w:rPr>
                  <w:lang w:val="en-CA" w:eastAsia="de-DE"/>
                </w:rPr>
                <w:t>300</w:t>
              </w:r>
            </w:ins>
          </w:p>
        </w:tc>
        <w:tc>
          <w:tcPr>
            <w:tcW w:w="839" w:type="dxa"/>
          </w:tcPr>
          <w:p w14:paraId="53C8379F" w14:textId="77777777" w:rsidR="003F22B9" w:rsidRPr="003F22B9" w:rsidRDefault="003F22B9" w:rsidP="003F22B9">
            <w:pPr>
              <w:rPr>
                <w:ins w:id="17027" w:author="Jens-Rainer Ohm" w:date="2025-01-14T14:51:00Z"/>
                <w:lang w:eastAsia="de-DE"/>
              </w:rPr>
            </w:pPr>
            <w:ins w:id="17028" w:author="Jens-Rainer Ohm" w:date="2025-01-14T14:51:00Z">
              <w:r w:rsidRPr="003F22B9">
                <w:rPr>
                  <w:lang w:eastAsia="de-DE"/>
                </w:rPr>
                <w:t>60</w:t>
              </w:r>
            </w:ins>
          </w:p>
        </w:tc>
        <w:tc>
          <w:tcPr>
            <w:tcW w:w="754" w:type="dxa"/>
          </w:tcPr>
          <w:p w14:paraId="430AA5E7" w14:textId="77777777" w:rsidR="003F22B9" w:rsidRPr="003F22B9" w:rsidRDefault="003F22B9" w:rsidP="003F22B9">
            <w:pPr>
              <w:rPr>
                <w:ins w:id="17029" w:author="Jens-Rainer Ohm" w:date="2025-01-14T14:51:00Z"/>
                <w:lang w:eastAsia="de-DE"/>
              </w:rPr>
            </w:pPr>
            <w:ins w:id="17030" w:author="Jens-Rainer Ohm" w:date="2025-01-14T14:51:00Z">
              <w:r w:rsidRPr="003F22B9">
                <w:rPr>
                  <w:lang w:eastAsia="de-DE"/>
                </w:rPr>
                <w:t>8</w:t>
              </w:r>
            </w:ins>
          </w:p>
        </w:tc>
        <w:tc>
          <w:tcPr>
            <w:tcW w:w="705" w:type="dxa"/>
          </w:tcPr>
          <w:p w14:paraId="0A8B7247" w14:textId="77777777" w:rsidR="003F22B9" w:rsidRPr="003F22B9" w:rsidRDefault="003F22B9" w:rsidP="003F22B9">
            <w:pPr>
              <w:rPr>
                <w:ins w:id="17031" w:author="Jens-Rainer Ohm" w:date="2025-01-14T14:51:00Z"/>
                <w:lang w:val="en-CA" w:eastAsia="de-DE"/>
              </w:rPr>
            </w:pPr>
            <w:ins w:id="17032" w:author="Jens-Rainer Ohm" w:date="2025-01-14T14:51:00Z">
              <w:r w:rsidRPr="003F22B9">
                <w:rPr>
                  <w:lang w:val="en-CA" w:eastAsia="de-DE"/>
                </w:rPr>
                <w:t>M</w:t>
              </w:r>
            </w:ins>
          </w:p>
        </w:tc>
        <w:tc>
          <w:tcPr>
            <w:tcW w:w="1023" w:type="dxa"/>
          </w:tcPr>
          <w:p w14:paraId="22ABBBBA" w14:textId="77777777" w:rsidR="003F22B9" w:rsidRPr="003F22B9" w:rsidRDefault="003F22B9" w:rsidP="003F22B9">
            <w:pPr>
              <w:rPr>
                <w:ins w:id="17033" w:author="Jens-Rainer Ohm" w:date="2025-01-14T14:51:00Z"/>
                <w:lang w:val="en-CA" w:eastAsia="de-DE"/>
              </w:rPr>
            </w:pPr>
            <w:ins w:id="17034" w:author="Jens-Rainer Ohm" w:date="2025-01-14T14:51:00Z">
              <w:r w:rsidRPr="003F22B9">
                <w:rPr>
                  <w:lang w:val="en-CA" w:eastAsia="de-DE"/>
                </w:rPr>
                <w:t>M</w:t>
              </w:r>
            </w:ins>
          </w:p>
        </w:tc>
        <w:tc>
          <w:tcPr>
            <w:tcW w:w="1108" w:type="dxa"/>
          </w:tcPr>
          <w:p w14:paraId="314D8F4F" w14:textId="77777777" w:rsidR="003F22B9" w:rsidRPr="003F22B9" w:rsidRDefault="003F22B9" w:rsidP="003F22B9">
            <w:pPr>
              <w:rPr>
                <w:ins w:id="17035" w:author="Jens-Rainer Ohm" w:date="2025-01-14T14:51:00Z"/>
                <w:lang w:val="en-CA" w:eastAsia="de-DE"/>
              </w:rPr>
            </w:pPr>
            <w:ins w:id="17036" w:author="Jens-Rainer Ohm" w:date="2025-01-14T14:51:00Z">
              <w:r w:rsidRPr="003F22B9">
                <w:rPr>
                  <w:lang w:val="en-CA" w:eastAsia="de-DE"/>
                </w:rPr>
                <w:t>M</w:t>
              </w:r>
            </w:ins>
          </w:p>
        </w:tc>
      </w:tr>
      <w:tr w:rsidR="003F22B9" w:rsidRPr="003F22B9" w14:paraId="7EFFEAFA" w14:textId="77777777" w:rsidTr="00C22047">
        <w:trPr>
          <w:ins w:id="17037" w:author="Jens-Rainer Ohm" w:date="2025-01-14T14:51:00Z"/>
        </w:trPr>
        <w:tc>
          <w:tcPr>
            <w:tcW w:w="828" w:type="dxa"/>
            <w:vMerge/>
          </w:tcPr>
          <w:p w14:paraId="4655BAF1" w14:textId="77777777" w:rsidR="003F22B9" w:rsidRPr="003F22B9" w:rsidRDefault="003F22B9" w:rsidP="003F22B9">
            <w:pPr>
              <w:rPr>
                <w:ins w:id="17038" w:author="Jens-Rainer Ohm" w:date="2025-01-14T14:51:00Z"/>
                <w:lang w:eastAsia="de-DE"/>
              </w:rPr>
            </w:pPr>
          </w:p>
        </w:tc>
        <w:tc>
          <w:tcPr>
            <w:tcW w:w="2058" w:type="dxa"/>
          </w:tcPr>
          <w:p w14:paraId="61F199B9" w14:textId="77777777" w:rsidR="003F22B9" w:rsidRPr="003F22B9" w:rsidRDefault="003F22B9" w:rsidP="003F22B9">
            <w:pPr>
              <w:rPr>
                <w:ins w:id="17039" w:author="Jens-Rainer Ohm" w:date="2025-01-14T14:51:00Z"/>
                <w:lang w:eastAsia="de-DE"/>
              </w:rPr>
            </w:pPr>
            <w:ins w:id="17040" w:author="Jens-Rainer Ohm" w:date="2025-01-14T14:51:00Z">
              <w:r w:rsidRPr="003F22B9">
                <w:rPr>
                  <w:lang w:eastAsia="de-DE"/>
                </w:rPr>
                <w:t>JianlingTemple</w:t>
              </w:r>
            </w:ins>
          </w:p>
        </w:tc>
        <w:tc>
          <w:tcPr>
            <w:tcW w:w="1118" w:type="dxa"/>
          </w:tcPr>
          <w:p w14:paraId="0CA336CF" w14:textId="77777777" w:rsidR="003F22B9" w:rsidRPr="003F22B9" w:rsidRDefault="003F22B9" w:rsidP="003F22B9">
            <w:pPr>
              <w:rPr>
                <w:ins w:id="17041" w:author="Jens-Rainer Ohm" w:date="2025-01-14T14:51:00Z"/>
                <w:lang w:val="en-CA" w:eastAsia="de-DE"/>
              </w:rPr>
            </w:pPr>
            <w:ins w:id="17042" w:author="Jens-Rainer Ohm" w:date="2025-01-14T14:51:00Z">
              <w:r w:rsidRPr="003F22B9">
                <w:rPr>
                  <w:lang w:val="en-CA" w:eastAsia="de-DE"/>
                </w:rPr>
                <w:t>600</w:t>
              </w:r>
            </w:ins>
          </w:p>
        </w:tc>
        <w:tc>
          <w:tcPr>
            <w:tcW w:w="871" w:type="dxa"/>
          </w:tcPr>
          <w:p w14:paraId="6C7A6C8D" w14:textId="77777777" w:rsidR="003F22B9" w:rsidRPr="003F22B9" w:rsidRDefault="003F22B9" w:rsidP="003F22B9">
            <w:pPr>
              <w:rPr>
                <w:ins w:id="17043" w:author="Jens-Rainer Ohm" w:date="2025-01-14T14:51:00Z"/>
                <w:lang w:eastAsia="de-DE"/>
              </w:rPr>
            </w:pPr>
            <w:ins w:id="17044" w:author="Jens-Rainer Ohm" w:date="2025-01-14T14:51:00Z">
              <w:r w:rsidRPr="003F22B9">
                <w:rPr>
                  <w:lang w:val="en-CA" w:eastAsia="de-DE"/>
                </w:rPr>
                <w:t>300</w:t>
              </w:r>
            </w:ins>
          </w:p>
        </w:tc>
        <w:tc>
          <w:tcPr>
            <w:tcW w:w="839" w:type="dxa"/>
          </w:tcPr>
          <w:p w14:paraId="2FA356C2" w14:textId="77777777" w:rsidR="003F22B9" w:rsidRPr="003F22B9" w:rsidRDefault="003F22B9" w:rsidP="003F22B9">
            <w:pPr>
              <w:rPr>
                <w:ins w:id="17045" w:author="Jens-Rainer Ohm" w:date="2025-01-14T14:51:00Z"/>
                <w:lang w:eastAsia="de-DE"/>
              </w:rPr>
            </w:pPr>
            <w:ins w:id="17046" w:author="Jens-Rainer Ohm" w:date="2025-01-14T14:51:00Z">
              <w:r w:rsidRPr="003F22B9">
                <w:rPr>
                  <w:lang w:eastAsia="de-DE"/>
                </w:rPr>
                <w:t>60</w:t>
              </w:r>
            </w:ins>
          </w:p>
        </w:tc>
        <w:tc>
          <w:tcPr>
            <w:tcW w:w="754" w:type="dxa"/>
          </w:tcPr>
          <w:p w14:paraId="28441BEE" w14:textId="77777777" w:rsidR="003F22B9" w:rsidRPr="003F22B9" w:rsidRDefault="003F22B9" w:rsidP="003F22B9">
            <w:pPr>
              <w:rPr>
                <w:ins w:id="17047" w:author="Jens-Rainer Ohm" w:date="2025-01-14T14:51:00Z"/>
                <w:lang w:val="en-CA" w:eastAsia="de-DE"/>
              </w:rPr>
            </w:pPr>
            <w:ins w:id="17048" w:author="Jens-Rainer Ohm" w:date="2025-01-14T14:51:00Z">
              <w:r w:rsidRPr="003F22B9">
                <w:rPr>
                  <w:lang w:eastAsia="de-DE"/>
                </w:rPr>
                <w:t>8</w:t>
              </w:r>
            </w:ins>
          </w:p>
        </w:tc>
        <w:tc>
          <w:tcPr>
            <w:tcW w:w="705" w:type="dxa"/>
          </w:tcPr>
          <w:p w14:paraId="57F04FED" w14:textId="77777777" w:rsidR="003F22B9" w:rsidRPr="003F22B9" w:rsidRDefault="003F22B9" w:rsidP="003F22B9">
            <w:pPr>
              <w:rPr>
                <w:ins w:id="17049" w:author="Jens-Rainer Ohm" w:date="2025-01-14T14:51:00Z"/>
                <w:lang w:val="en-CA" w:eastAsia="de-DE"/>
              </w:rPr>
            </w:pPr>
            <w:ins w:id="17050" w:author="Jens-Rainer Ohm" w:date="2025-01-14T14:51:00Z">
              <w:r w:rsidRPr="003F22B9">
                <w:rPr>
                  <w:lang w:val="en-CA" w:eastAsia="de-DE"/>
                </w:rPr>
                <w:t>M</w:t>
              </w:r>
            </w:ins>
          </w:p>
        </w:tc>
        <w:tc>
          <w:tcPr>
            <w:tcW w:w="1023" w:type="dxa"/>
          </w:tcPr>
          <w:p w14:paraId="39372877" w14:textId="77777777" w:rsidR="003F22B9" w:rsidRPr="003F22B9" w:rsidRDefault="003F22B9" w:rsidP="003F22B9">
            <w:pPr>
              <w:rPr>
                <w:ins w:id="17051" w:author="Jens-Rainer Ohm" w:date="2025-01-14T14:51:00Z"/>
                <w:lang w:val="en-CA" w:eastAsia="de-DE"/>
              </w:rPr>
            </w:pPr>
            <w:ins w:id="17052" w:author="Jens-Rainer Ohm" w:date="2025-01-14T14:51:00Z">
              <w:r w:rsidRPr="003F22B9">
                <w:rPr>
                  <w:lang w:val="en-CA" w:eastAsia="de-DE"/>
                </w:rPr>
                <w:t>M</w:t>
              </w:r>
            </w:ins>
          </w:p>
        </w:tc>
        <w:tc>
          <w:tcPr>
            <w:tcW w:w="1108" w:type="dxa"/>
          </w:tcPr>
          <w:p w14:paraId="14183041" w14:textId="77777777" w:rsidR="003F22B9" w:rsidRPr="003F22B9" w:rsidRDefault="003F22B9" w:rsidP="003F22B9">
            <w:pPr>
              <w:rPr>
                <w:ins w:id="17053" w:author="Jens-Rainer Ohm" w:date="2025-01-14T14:51:00Z"/>
                <w:lang w:val="en-CA" w:eastAsia="de-DE"/>
              </w:rPr>
            </w:pPr>
            <w:ins w:id="17054" w:author="Jens-Rainer Ohm" w:date="2025-01-14T14:51:00Z">
              <w:r w:rsidRPr="003F22B9">
                <w:rPr>
                  <w:lang w:val="en-CA" w:eastAsia="de-DE"/>
                </w:rPr>
                <w:t>M</w:t>
              </w:r>
            </w:ins>
          </w:p>
        </w:tc>
      </w:tr>
      <w:tr w:rsidR="003F22B9" w:rsidRPr="003F22B9" w14:paraId="541B22AD" w14:textId="77777777" w:rsidTr="00C22047">
        <w:trPr>
          <w:ins w:id="17055" w:author="Jens-Rainer Ohm" w:date="2025-01-14T14:51:00Z"/>
        </w:trPr>
        <w:tc>
          <w:tcPr>
            <w:tcW w:w="828" w:type="dxa"/>
            <w:vMerge/>
          </w:tcPr>
          <w:p w14:paraId="3AE66FF5" w14:textId="77777777" w:rsidR="003F22B9" w:rsidRPr="003F22B9" w:rsidRDefault="003F22B9" w:rsidP="003F22B9">
            <w:pPr>
              <w:rPr>
                <w:ins w:id="17056" w:author="Jens-Rainer Ohm" w:date="2025-01-14T14:51:00Z"/>
                <w:lang w:eastAsia="de-DE"/>
              </w:rPr>
            </w:pPr>
          </w:p>
        </w:tc>
        <w:tc>
          <w:tcPr>
            <w:tcW w:w="2058" w:type="dxa"/>
          </w:tcPr>
          <w:p w14:paraId="3561DCA7" w14:textId="77777777" w:rsidR="003F22B9" w:rsidRPr="003F22B9" w:rsidRDefault="003F22B9" w:rsidP="003F22B9">
            <w:pPr>
              <w:rPr>
                <w:ins w:id="17057" w:author="Jens-Rainer Ohm" w:date="2025-01-14T14:51:00Z"/>
                <w:lang w:eastAsia="de-DE"/>
              </w:rPr>
            </w:pPr>
            <w:ins w:id="17058" w:author="Jens-Rainer Ohm" w:date="2025-01-14T14:51:00Z">
              <w:r w:rsidRPr="003F22B9">
                <w:rPr>
                  <w:lang w:eastAsia="de-DE"/>
                </w:rPr>
                <w:t>BaoleiYard</w:t>
              </w:r>
            </w:ins>
          </w:p>
        </w:tc>
        <w:tc>
          <w:tcPr>
            <w:tcW w:w="1118" w:type="dxa"/>
          </w:tcPr>
          <w:p w14:paraId="065AB38F" w14:textId="77777777" w:rsidR="003F22B9" w:rsidRPr="003F22B9" w:rsidRDefault="003F22B9" w:rsidP="003F22B9">
            <w:pPr>
              <w:rPr>
                <w:ins w:id="17059" w:author="Jens-Rainer Ohm" w:date="2025-01-14T14:51:00Z"/>
                <w:lang w:val="en-CA" w:eastAsia="de-DE"/>
              </w:rPr>
            </w:pPr>
            <w:ins w:id="17060" w:author="Jens-Rainer Ohm" w:date="2025-01-14T14:51:00Z">
              <w:r w:rsidRPr="003F22B9">
                <w:rPr>
                  <w:lang w:val="en-CA" w:eastAsia="de-DE"/>
                </w:rPr>
                <w:t>300</w:t>
              </w:r>
            </w:ins>
          </w:p>
        </w:tc>
        <w:tc>
          <w:tcPr>
            <w:tcW w:w="871" w:type="dxa"/>
          </w:tcPr>
          <w:p w14:paraId="60A733F6" w14:textId="77777777" w:rsidR="003F22B9" w:rsidRPr="003F22B9" w:rsidRDefault="003F22B9" w:rsidP="003F22B9">
            <w:pPr>
              <w:rPr>
                <w:ins w:id="17061" w:author="Jens-Rainer Ohm" w:date="2025-01-14T14:51:00Z"/>
                <w:lang w:eastAsia="de-DE"/>
              </w:rPr>
            </w:pPr>
            <w:ins w:id="17062" w:author="Jens-Rainer Ohm" w:date="2025-01-14T14:51:00Z">
              <w:r w:rsidRPr="003F22B9">
                <w:rPr>
                  <w:lang w:val="en-CA" w:eastAsia="de-DE"/>
                </w:rPr>
                <w:t>-</w:t>
              </w:r>
            </w:ins>
          </w:p>
        </w:tc>
        <w:tc>
          <w:tcPr>
            <w:tcW w:w="839" w:type="dxa"/>
          </w:tcPr>
          <w:p w14:paraId="09815B5B" w14:textId="77777777" w:rsidR="003F22B9" w:rsidRPr="003F22B9" w:rsidRDefault="003F22B9" w:rsidP="003F22B9">
            <w:pPr>
              <w:rPr>
                <w:ins w:id="17063" w:author="Jens-Rainer Ohm" w:date="2025-01-14T14:51:00Z"/>
                <w:lang w:eastAsia="de-DE"/>
              </w:rPr>
            </w:pPr>
            <w:ins w:id="17064" w:author="Jens-Rainer Ohm" w:date="2025-01-14T14:51:00Z">
              <w:r w:rsidRPr="003F22B9">
                <w:rPr>
                  <w:lang w:eastAsia="de-DE"/>
                </w:rPr>
                <w:t>60</w:t>
              </w:r>
            </w:ins>
          </w:p>
        </w:tc>
        <w:tc>
          <w:tcPr>
            <w:tcW w:w="754" w:type="dxa"/>
          </w:tcPr>
          <w:p w14:paraId="429A769E" w14:textId="77777777" w:rsidR="003F22B9" w:rsidRPr="003F22B9" w:rsidRDefault="003F22B9" w:rsidP="003F22B9">
            <w:pPr>
              <w:rPr>
                <w:ins w:id="17065" w:author="Jens-Rainer Ohm" w:date="2025-01-14T14:51:00Z"/>
                <w:lang w:eastAsia="de-DE"/>
              </w:rPr>
            </w:pPr>
            <w:ins w:id="17066" w:author="Jens-Rainer Ohm" w:date="2025-01-14T14:51:00Z">
              <w:r w:rsidRPr="003F22B9">
                <w:rPr>
                  <w:lang w:eastAsia="de-DE"/>
                </w:rPr>
                <w:t>8</w:t>
              </w:r>
            </w:ins>
          </w:p>
        </w:tc>
        <w:tc>
          <w:tcPr>
            <w:tcW w:w="705" w:type="dxa"/>
          </w:tcPr>
          <w:p w14:paraId="3AC56CF5" w14:textId="77777777" w:rsidR="003F22B9" w:rsidRPr="003F22B9" w:rsidRDefault="003F22B9" w:rsidP="003F22B9">
            <w:pPr>
              <w:rPr>
                <w:ins w:id="17067" w:author="Jens-Rainer Ohm" w:date="2025-01-14T14:51:00Z"/>
                <w:lang w:val="en-CA" w:eastAsia="de-DE"/>
              </w:rPr>
            </w:pPr>
            <w:ins w:id="17068" w:author="Jens-Rainer Ohm" w:date="2025-01-14T14:51:00Z">
              <w:r w:rsidRPr="003F22B9">
                <w:rPr>
                  <w:lang w:val="en-CA" w:eastAsia="de-DE"/>
                </w:rPr>
                <w:t>M</w:t>
              </w:r>
            </w:ins>
          </w:p>
        </w:tc>
        <w:tc>
          <w:tcPr>
            <w:tcW w:w="1023" w:type="dxa"/>
          </w:tcPr>
          <w:p w14:paraId="42F1B983" w14:textId="77777777" w:rsidR="003F22B9" w:rsidRPr="003F22B9" w:rsidRDefault="003F22B9" w:rsidP="003F22B9">
            <w:pPr>
              <w:rPr>
                <w:ins w:id="17069" w:author="Jens-Rainer Ohm" w:date="2025-01-14T14:51:00Z"/>
                <w:lang w:val="en-CA" w:eastAsia="de-DE"/>
              </w:rPr>
            </w:pPr>
            <w:ins w:id="17070" w:author="Jens-Rainer Ohm" w:date="2025-01-14T14:51:00Z">
              <w:r w:rsidRPr="003F22B9">
                <w:rPr>
                  <w:lang w:val="en-CA" w:eastAsia="de-DE"/>
                </w:rPr>
                <w:t>M</w:t>
              </w:r>
            </w:ins>
          </w:p>
        </w:tc>
        <w:tc>
          <w:tcPr>
            <w:tcW w:w="1108" w:type="dxa"/>
          </w:tcPr>
          <w:p w14:paraId="4E66AD82" w14:textId="77777777" w:rsidR="003F22B9" w:rsidRPr="003F22B9" w:rsidRDefault="003F22B9" w:rsidP="003F22B9">
            <w:pPr>
              <w:rPr>
                <w:ins w:id="17071" w:author="Jens-Rainer Ohm" w:date="2025-01-14T14:51:00Z"/>
                <w:lang w:val="en-CA" w:eastAsia="de-DE"/>
              </w:rPr>
            </w:pPr>
            <w:ins w:id="17072" w:author="Jens-Rainer Ohm" w:date="2025-01-14T14:51:00Z">
              <w:r w:rsidRPr="003F22B9">
                <w:rPr>
                  <w:lang w:val="en-CA" w:eastAsia="de-DE"/>
                </w:rPr>
                <w:t>-</w:t>
              </w:r>
            </w:ins>
          </w:p>
        </w:tc>
      </w:tr>
      <w:tr w:rsidR="003F22B9" w:rsidRPr="003F22B9" w14:paraId="631E79E0" w14:textId="77777777" w:rsidTr="00C22047">
        <w:trPr>
          <w:ins w:id="17073" w:author="Jens-Rainer Ohm" w:date="2025-01-14T14:51:00Z"/>
        </w:trPr>
        <w:tc>
          <w:tcPr>
            <w:tcW w:w="828" w:type="dxa"/>
            <w:vMerge w:val="restart"/>
          </w:tcPr>
          <w:p w14:paraId="300E2782" w14:textId="77777777" w:rsidR="003F22B9" w:rsidRPr="003F22B9" w:rsidRDefault="003F22B9" w:rsidP="003F22B9">
            <w:pPr>
              <w:rPr>
                <w:ins w:id="17074" w:author="Jens-Rainer Ohm" w:date="2025-01-14T14:51:00Z"/>
                <w:lang w:eastAsia="de-DE"/>
              </w:rPr>
            </w:pPr>
            <w:ins w:id="17075" w:author="Jens-Rainer Ohm" w:date="2025-01-14T14:51:00Z">
              <w:r w:rsidRPr="003F22B9">
                <w:rPr>
                  <w:lang w:eastAsia="de-DE"/>
                </w:rPr>
                <w:lastRenderedPageBreak/>
                <w:t xml:space="preserve"> G3</w:t>
              </w:r>
              <w:r w:rsidRPr="003F22B9">
                <w:rPr>
                  <w:lang w:eastAsia="de-DE"/>
                </w:rPr>
                <w:br/>
                <w:t>(HDR)</w:t>
              </w:r>
            </w:ins>
          </w:p>
        </w:tc>
        <w:tc>
          <w:tcPr>
            <w:tcW w:w="2058" w:type="dxa"/>
          </w:tcPr>
          <w:p w14:paraId="2A0E65D8" w14:textId="77777777" w:rsidR="003F22B9" w:rsidRPr="003F22B9" w:rsidRDefault="003F22B9" w:rsidP="003F22B9">
            <w:pPr>
              <w:rPr>
                <w:ins w:id="17076" w:author="Jens-Rainer Ohm" w:date="2025-01-14T14:51:00Z"/>
                <w:lang w:eastAsia="de-DE"/>
              </w:rPr>
            </w:pPr>
            <w:ins w:id="17077" w:author="Jens-Rainer Ohm" w:date="2025-01-14T14:51:00Z">
              <w:r w:rsidRPr="003F22B9">
                <w:rPr>
                  <w:lang w:val="en-CA" w:eastAsia="de-DE"/>
                </w:rPr>
                <w:t>Level1_HDR</w:t>
              </w:r>
            </w:ins>
          </w:p>
        </w:tc>
        <w:tc>
          <w:tcPr>
            <w:tcW w:w="1118" w:type="dxa"/>
          </w:tcPr>
          <w:p w14:paraId="0565CB1E" w14:textId="77777777" w:rsidR="003F22B9" w:rsidRPr="003F22B9" w:rsidRDefault="003F22B9" w:rsidP="003F22B9">
            <w:pPr>
              <w:rPr>
                <w:ins w:id="17078" w:author="Jens-Rainer Ohm" w:date="2025-01-14T14:51:00Z"/>
                <w:lang w:val="en-CA" w:eastAsia="de-DE"/>
              </w:rPr>
            </w:pPr>
            <w:ins w:id="17079" w:author="Jens-Rainer Ohm" w:date="2025-01-14T14:51:00Z">
              <w:r w:rsidRPr="003F22B9">
                <w:rPr>
                  <w:lang w:val="en-CA" w:eastAsia="de-DE"/>
                </w:rPr>
                <w:t>600</w:t>
              </w:r>
            </w:ins>
          </w:p>
        </w:tc>
        <w:tc>
          <w:tcPr>
            <w:tcW w:w="871" w:type="dxa"/>
          </w:tcPr>
          <w:p w14:paraId="2D2DE17E" w14:textId="77777777" w:rsidR="003F22B9" w:rsidRPr="003F22B9" w:rsidRDefault="003F22B9" w:rsidP="003F22B9">
            <w:pPr>
              <w:rPr>
                <w:ins w:id="17080" w:author="Jens-Rainer Ohm" w:date="2025-01-14T14:51:00Z"/>
                <w:lang w:val="en-CA" w:eastAsia="de-DE"/>
              </w:rPr>
            </w:pPr>
            <w:ins w:id="17081" w:author="Jens-Rainer Ohm" w:date="2025-01-14T14:51:00Z">
              <w:r w:rsidRPr="003F22B9">
                <w:rPr>
                  <w:lang w:val="en-CA" w:eastAsia="de-DE"/>
                </w:rPr>
                <w:t>300</w:t>
              </w:r>
            </w:ins>
          </w:p>
        </w:tc>
        <w:tc>
          <w:tcPr>
            <w:tcW w:w="839" w:type="dxa"/>
          </w:tcPr>
          <w:p w14:paraId="54305CF7" w14:textId="77777777" w:rsidR="003F22B9" w:rsidRPr="003F22B9" w:rsidRDefault="003F22B9" w:rsidP="003F22B9">
            <w:pPr>
              <w:rPr>
                <w:ins w:id="17082" w:author="Jens-Rainer Ohm" w:date="2025-01-14T14:51:00Z"/>
                <w:lang w:eastAsia="de-DE"/>
              </w:rPr>
            </w:pPr>
            <w:ins w:id="17083" w:author="Jens-Rainer Ohm" w:date="2025-01-14T14:51:00Z">
              <w:r w:rsidRPr="003F22B9">
                <w:rPr>
                  <w:lang w:val="en-CA" w:eastAsia="de-DE"/>
                </w:rPr>
                <w:t>60</w:t>
              </w:r>
            </w:ins>
          </w:p>
        </w:tc>
        <w:tc>
          <w:tcPr>
            <w:tcW w:w="754" w:type="dxa"/>
          </w:tcPr>
          <w:p w14:paraId="5E6B406D" w14:textId="77777777" w:rsidR="003F22B9" w:rsidRPr="003F22B9" w:rsidRDefault="003F22B9" w:rsidP="003F22B9">
            <w:pPr>
              <w:rPr>
                <w:ins w:id="17084" w:author="Jens-Rainer Ohm" w:date="2025-01-14T14:51:00Z"/>
                <w:lang w:eastAsia="de-DE"/>
              </w:rPr>
            </w:pPr>
            <w:ins w:id="17085" w:author="Jens-Rainer Ohm" w:date="2025-01-14T14:51:00Z">
              <w:r w:rsidRPr="003F22B9">
                <w:rPr>
                  <w:lang w:val="en-CA" w:eastAsia="de-DE"/>
                </w:rPr>
                <w:t>10</w:t>
              </w:r>
            </w:ins>
          </w:p>
        </w:tc>
        <w:tc>
          <w:tcPr>
            <w:tcW w:w="705" w:type="dxa"/>
          </w:tcPr>
          <w:p w14:paraId="5393877D" w14:textId="77777777" w:rsidR="003F22B9" w:rsidRPr="003F22B9" w:rsidRDefault="003F22B9" w:rsidP="003F22B9">
            <w:pPr>
              <w:rPr>
                <w:ins w:id="17086" w:author="Jens-Rainer Ohm" w:date="2025-01-14T14:51:00Z"/>
                <w:lang w:val="en-CA" w:eastAsia="de-DE"/>
              </w:rPr>
            </w:pPr>
            <w:ins w:id="17087" w:author="Jens-Rainer Ohm" w:date="2025-01-14T14:51:00Z">
              <w:r w:rsidRPr="003F22B9">
                <w:rPr>
                  <w:lang w:val="en-CA" w:eastAsia="de-DE"/>
                </w:rPr>
                <w:t>O</w:t>
              </w:r>
            </w:ins>
          </w:p>
        </w:tc>
        <w:tc>
          <w:tcPr>
            <w:tcW w:w="1023" w:type="dxa"/>
          </w:tcPr>
          <w:p w14:paraId="5DC1A3D8" w14:textId="77777777" w:rsidR="003F22B9" w:rsidRPr="003F22B9" w:rsidRDefault="003F22B9" w:rsidP="003F22B9">
            <w:pPr>
              <w:rPr>
                <w:ins w:id="17088" w:author="Jens-Rainer Ohm" w:date="2025-01-14T14:51:00Z"/>
                <w:lang w:val="en-CA" w:eastAsia="de-DE"/>
              </w:rPr>
            </w:pPr>
            <w:ins w:id="17089" w:author="Jens-Rainer Ohm" w:date="2025-01-14T14:51:00Z">
              <w:r w:rsidRPr="003F22B9">
                <w:rPr>
                  <w:lang w:val="en-CA" w:eastAsia="de-DE"/>
                </w:rPr>
                <w:t>O</w:t>
              </w:r>
            </w:ins>
          </w:p>
        </w:tc>
        <w:tc>
          <w:tcPr>
            <w:tcW w:w="1108" w:type="dxa"/>
          </w:tcPr>
          <w:p w14:paraId="68B782B6" w14:textId="77777777" w:rsidR="003F22B9" w:rsidRPr="003F22B9" w:rsidRDefault="003F22B9" w:rsidP="003F22B9">
            <w:pPr>
              <w:rPr>
                <w:ins w:id="17090" w:author="Jens-Rainer Ohm" w:date="2025-01-14T14:51:00Z"/>
                <w:lang w:val="en-CA" w:eastAsia="de-DE"/>
              </w:rPr>
            </w:pPr>
            <w:ins w:id="17091" w:author="Jens-Rainer Ohm" w:date="2025-01-14T14:51:00Z">
              <w:r w:rsidRPr="003F22B9">
                <w:rPr>
                  <w:lang w:val="en-CA" w:eastAsia="de-DE"/>
                </w:rPr>
                <w:t>O</w:t>
              </w:r>
            </w:ins>
          </w:p>
        </w:tc>
      </w:tr>
      <w:tr w:rsidR="003F22B9" w:rsidRPr="003F22B9" w14:paraId="1ED1EADC" w14:textId="77777777" w:rsidTr="00C22047">
        <w:trPr>
          <w:ins w:id="17092" w:author="Jens-Rainer Ohm" w:date="2025-01-14T14:51:00Z"/>
        </w:trPr>
        <w:tc>
          <w:tcPr>
            <w:tcW w:w="828" w:type="dxa"/>
            <w:vMerge/>
          </w:tcPr>
          <w:p w14:paraId="23366696" w14:textId="77777777" w:rsidR="003F22B9" w:rsidRPr="003F22B9" w:rsidRDefault="003F22B9" w:rsidP="003F22B9">
            <w:pPr>
              <w:rPr>
                <w:ins w:id="17093" w:author="Jens-Rainer Ohm" w:date="2025-01-14T14:51:00Z"/>
                <w:lang w:eastAsia="de-DE"/>
              </w:rPr>
            </w:pPr>
          </w:p>
        </w:tc>
        <w:tc>
          <w:tcPr>
            <w:tcW w:w="2058" w:type="dxa"/>
          </w:tcPr>
          <w:p w14:paraId="790A44A8" w14:textId="77777777" w:rsidR="003F22B9" w:rsidRPr="003F22B9" w:rsidRDefault="003F22B9" w:rsidP="003F22B9">
            <w:pPr>
              <w:rPr>
                <w:ins w:id="17094" w:author="Jens-Rainer Ohm" w:date="2025-01-14T14:51:00Z"/>
                <w:lang w:eastAsia="de-DE"/>
              </w:rPr>
            </w:pPr>
            <w:ins w:id="17095" w:author="Jens-Rainer Ohm" w:date="2025-01-14T14:51:00Z">
              <w:r w:rsidRPr="003F22B9">
                <w:rPr>
                  <w:lang w:val="en-CA" w:eastAsia="de-DE"/>
                </w:rPr>
                <w:t>Darktree_HDR</w:t>
              </w:r>
            </w:ins>
          </w:p>
        </w:tc>
        <w:tc>
          <w:tcPr>
            <w:tcW w:w="1118" w:type="dxa"/>
          </w:tcPr>
          <w:p w14:paraId="19F8DBC4" w14:textId="77777777" w:rsidR="003F22B9" w:rsidRPr="003F22B9" w:rsidRDefault="003F22B9" w:rsidP="003F22B9">
            <w:pPr>
              <w:rPr>
                <w:ins w:id="17096" w:author="Jens-Rainer Ohm" w:date="2025-01-14T14:51:00Z"/>
                <w:lang w:val="en-CA" w:eastAsia="de-DE"/>
              </w:rPr>
            </w:pPr>
            <w:ins w:id="17097" w:author="Jens-Rainer Ohm" w:date="2025-01-14T14:51:00Z">
              <w:r w:rsidRPr="003F22B9">
                <w:rPr>
                  <w:lang w:val="en-CA" w:eastAsia="de-DE"/>
                </w:rPr>
                <w:t>600</w:t>
              </w:r>
            </w:ins>
          </w:p>
        </w:tc>
        <w:tc>
          <w:tcPr>
            <w:tcW w:w="871" w:type="dxa"/>
          </w:tcPr>
          <w:p w14:paraId="7B13B60E" w14:textId="77777777" w:rsidR="003F22B9" w:rsidRPr="003F22B9" w:rsidRDefault="003F22B9" w:rsidP="003F22B9">
            <w:pPr>
              <w:rPr>
                <w:ins w:id="17098" w:author="Jens-Rainer Ohm" w:date="2025-01-14T14:51:00Z"/>
                <w:lang w:val="en-CA" w:eastAsia="de-DE"/>
              </w:rPr>
            </w:pPr>
            <w:ins w:id="17099" w:author="Jens-Rainer Ohm" w:date="2025-01-14T14:51:00Z">
              <w:r w:rsidRPr="003F22B9">
                <w:rPr>
                  <w:lang w:val="en-CA" w:eastAsia="de-DE"/>
                </w:rPr>
                <w:t>300</w:t>
              </w:r>
            </w:ins>
          </w:p>
        </w:tc>
        <w:tc>
          <w:tcPr>
            <w:tcW w:w="839" w:type="dxa"/>
          </w:tcPr>
          <w:p w14:paraId="3E3C3EB5" w14:textId="77777777" w:rsidR="003F22B9" w:rsidRPr="003F22B9" w:rsidRDefault="003F22B9" w:rsidP="003F22B9">
            <w:pPr>
              <w:rPr>
                <w:ins w:id="17100" w:author="Jens-Rainer Ohm" w:date="2025-01-14T14:51:00Z"/>
                <w:lang w:eastAsia="de-DE"/>
              </w:rPr>
            </w:pPr>
            <w:ins w:id="17101" w:author="Jens-Rainer Ohm" w:date="2025-01-14T14:51:00Z">
              <w:r w:rsidRPr="003F22B9">
                <w:rPr>
                  <w:lang w:val="en-CA" w:eastAsia="de-DE"/>
                </w:rPr>
                <w:t>60</w:t>
              </w:r>
            </w:ins>
          </w:p>
        </w:tc>
        <w:tc>
          <w:tcPr>
            <w:tcW w:w="754" w:type="dxa"/>
          </w:tcPr>
          <w:p w14:paraId="283E76E7" w14:textId="77777777" w:rsidR="003F22B9" w:rsidRPr="003F22B9" w:rsidRDefault="003F22B9" w:rsidP="003F22B9">
            <w:pPr>
              <w:rPr>
                <w:ins w:id="17102" w:author="Jens-Rainer Ohm" w:date="2025-01-14T14:51:00Z"/>
                <w:lang w:eastAsia="de-DE"/>
              </w:rPr>
            </w:pPr>
            <w:ins w:id="17103" w:author="Jens-Rainer Ohm" w:date="2025-01-14T14:51:00Z">
              <w:r w:rsidRPr="003F22B9">
                <w:rPr>
                  <w:lang w:val="en-CA" w:eastAsia="de-DE"/>
                </w:rPr>
                <w:t>10</w:t>
              </w:r>
            </w:ins>
          </w:p>
        </w:tc>
        <w:tc>
          <w:tcPr>
            <w:tcW w:w="705" w:type="dxa"/>
          </w:tcPr>
          <w:p w14:paraId="7F644AE4" w14:textId="77777777" w:rsidR="003F22B9" w:rsidRPr="003F22B9" w:rsidRDefault="003F22B9" w:rsidP="003F22B9">
            <w:pPr>
              <w:rPr>
                <w:ins w:id="17104" w:author="Jens-Rainer Ohm" w:date="2025-01-14T14:51:00Z"/>
                <w:lang w:val="en-CA" w:eastAsia="de-DE"/>
              </w:rPr>
            </w:pPr>
            <w:ins w:id="17105" w:author="Jens-Rainer Ohm" w:date="2025-01-14T14:51:00Z">
              <w:r w:rsidRPr="003F22B9">
                <w:rPr>
                  <w:lang w:val="en-CA" w:eastAsia="de-DE"/>
                </w:rPr>
                <w:t>O</w:t>
              </w:r>
            </w:ins>
          </w:p>
        </w:tc>
        <w:tc>
          <w:tcPr>
            <w:tcW w:w="1023" w:type="dxa"/>
          </w:tcPr>
          <w:p w14:paraId="4599F7E7" w14:textId="77777777" w:rsidR="003F22B9" w:rsidRPr="003F22B9" w:rsidRDefault="003F22B9" w:rsidP="003F22B9">
            <w:pPr>
              <w:rPr>
                <w:ins w:id="17106" w:author="Jens-Rainer Ohm" w:date="2025-01-14T14:51:00Z"/>
                <w:lang w:val="en-CA" w:eastAsia="de-DE"/>
              </w:rPr>
            </w:pPr>
            <w:ins w:id="17107" w:author="Jens-Rainer Ohm" w:date="2025-01-14T14:51:00Z">
              <w:r w:rsidRPr="003F22B9">
                <w:rPr>
                  <w:lang w:val="en-CA" w:eastAsia="de-DE"/>
                </w:rPr>
                <w:t>O</w:t>
              </w:r>
            </w:ins>
          </w:p>
        </w:tc>
        <w:tc>
          <w:tcPr>
            <w:tcW w:w="1108" w:type="dxa"/>
          </w:tcPr>
          <w:p w14:paraId="3EC82220" w14:textId="77777777" w:rsidR="003F22B9" w:rsidRPr="003F22B9" w:rsidRDefault="003F22B9" w:rsidP="003F22B9">
            <w:pPr>
              <w:rPr>
                <w:ins w:id="17108" w:author="Jens-Rainer Ohm" w:date="2025-01-14T14:51:00Z"/>
                <w:lang w:val="en-CA" w:eastAsia="de-DE"/>
              </w:rPr>
            </w:pPr>
            <w:ins w:id="17109" w:author="Jens-Rainer Ohm" w:date="2025-01-14T14:51:00Z">
              <w:r w:rsidRPr="003F22B9">
                <w:rPr>
                  <w:lang w:val="en-CA" w:eastAsia="de-DE"/>
                </w:rPr>
                <w:t>O</w:t>
              </w:r>
            </w:ins>
          </w:p>
        </w:tc>
      </w:tr>
      <w:tr w:rsidR="003F22B9" w:rsidRPr="003F22B9" w14:paraId="16829C2D" w14:textId="77777777" w:rsidTr="00C22047">
        <w:trPr>
          <w:ins w:id="17110" w:author="Jens-Rainer Ohm" w:date="2025-01-14T14:51:00Z"/>
        </w:trPr>
        <w:tc>
          <w:tcPr>
            <w:tcW w:w="828" w:type="dxa"/>
            <w:vMerge/>
          </w:tcPr>
          <w:p w14:paraId="762BCD77" w14:textId="77777777" w:rsidR="003F22B9" w:rsidRPr="003F22B9" w:rsidRDefault="003F22B9" w:rsidP="003F22B9">
            <w:pPr>
              <w:rPr>
                <w:ins w:id="17111" w:author="Jens-Rainer Ohm" w:date="2025-01-14T14:51:00Z"/>
                <w:lang w:val="en-CA" w:eastAsia="de-DE"/>
              </w:rPr>
            </w:pPr>
          </w:p>
        </w:tc>
        <w:tc>
          <w:tcPr>
            <w:tcW w:w="2058" w:type="dxa"/>
          </w:tcPr>
          <w:p w14:paraId="09763C61" w14:textId="77777777" w:rsidR="003F22B9" w:rsidRPr="003F22B9" w:rsidRDefault="003F22B9" w:rsidP="003F22B9">
            <w:pPr>
              <w:rPr>
                <w:ins w:id="17112" w:author="Jens-Rainer Ohm" w:date="2025-01-14T14:51:00Z"/>
                <w:lang w:val="en-CA" w:eastAsia="de-DE"/>
              </w:rPr>
            </w:pPr>
            <w:ins w:id="17113" w:author="Jens-Rainer Ohm" w:date="2025-01-14T14:51:00Z">
              <w:r w:rsidRPr="003F22B9">
                <w:rPr>
                  <w:lang w:val="en-CA" w:eastAsia="de-DE"/>
                </w:rPr>
                <w:t>ARPG2_HDR</w:t>
              </w:r>
            </w:ins>
          </w:p>
        </w:tc>
        <w:tc>
          <w:tcPr>
            <w:tcW w:w="1118" w:type="dxa"/>
          </w:tcPr>
          <w:p w14:paraId="17F70951" w14:textId="77777777" w:rsidR="003F22B9" w:rsidRPr="003F22B9" w:rsidRDefault="003F22B9" w:rsidP="003F22B9">
            <w:pPr>
              <w:rPr>
                <w:ins w:id="17114" w:author="Jens-Rainer Ohm" w:date="2025-01-14T14:51:00Z"/>
                <w:lang w:val="en-CA" w:eastAsia="de-DE"/>
              </w:rPr>
            </w:pPr>
            <w:ins w:id="17115" w:author="Jens-Rainer Ohm" w:date="2025-01-14T14:51:00Z">
              <w:r w:rsidRPr="003F22B9">
                <w:rPr>
                  <w:lang w:val="en-CA" w:eastAsia="de-DE"/>
                </w:rPr>
                <w:t>600</w:t>
              </w:r>
            </w:ins>
          </w:p>
        </w:tc>
        <w:tc>
          <w:tcPr>
            <w:tcW w:w="871" w:type="dxa"/>
          </w:tcPr>
          <w:p w14:paraId="7B2D251D" w14:textId="77777777" w:rsidR="003F22B9" w:rsidRPr="003F22B9" w:rsidRDefault="003F22B9" w:rsidP="003F22B9">
            <w:pPr>
              <w:rPr>
                <w:ins w:id="17116" w:author="Jens-Rainer Ohm" w:date="2025-01-14T14:51:00Z"/>
                <w:lang w:val="en-CA" w:eastAsia="de-DE"/>
              </w:rPr>
            </w:pPr>
            <w:ins w:id="17117" w:author="Jens-Rainer Ohm" w:date="2025-01-14T14:51:00Z">
              <w:r w:rsidRPr="003F22B9">
                <w:rPr>
                  <w:lang w:val="en-CA" w:eastAsia="de-DE"/>
                </w:rPr>
                <w:t>300</w:t>
              </w:r>
            </w:ins>
          </w:p>
        </w:tc>
        <w:tc>
          <w:tcPr>
            <w:tcW w:w="839" w:type="dxa"/>
          </w:tcPr>
          <w:p w14:paraId="0DF5CEB0" w14:textId="77777777" w:rsidR="003F22B9" w:rsidRPr="003F22B9" w:rsidRDefault="003F22B9" w:rsidP="003F22B9">
            <w:pPr>
              <w:rPr>
                <w:ins w:id="17118" w:author="Jens-Rainer Ohm" w:date="2025-01-14T14:51:00Z"/>
                <w:lang w:val="en-CA" w:eastAsia="de-DE"/>
              </w:rPr>
            </w:pPr>
            <w:ins w:id="17119" w:author="Jens-Rainer Ohm" w:date="2025-01-14T14:51:00Z">
              <w:r w:rsidRPr="003F22B9">
                <w:rPr>
                  <w:lang w:val="en-CA" w:eastAsia="de-DE"/>
                </w:rPr>
                <w:t>60</w:t>
              </w:r>
            </w:ins>
          </w:p>
        </w:tc>
        <w:tc>
          <w:tcPr>
            <w:tcW w:w="754" w:type="dxa"/>
          </w:tcPr>
          <w:p w14:paraId="2A06E0E0" w14:textId="77777777" w:rsidR="003F22B9" w:rsidRPr="003F22B9" w:rsidRDefault="003F22B9" w:rsidP="003F22B9">
            <w:pPr>
              <w:rPr>
                <w:ins w:id="17120" w:author="Jens-Rainer Ohm" w:date="2025-01-14T14:51:00Z"/>
                <w:lang w:val="en-CA" w:eastAsia="de-DE"/>
              </w:rPr>
            </w:pPr>
            <w:ins w:id="17121" w:author="Jens-Rainer Ohm" w:date="2025-01-14T14:51:00Z">
              <w:r w:rsidRPr="003F22B9">
                <w:rPr>
                  <w:lang w:val="en-CA" w:eastAsia="de-DE"/>
                </w:rPr>
                <w:t>10</w:t>
              </w:r>
            </w:ins>
          </w:p>
        </w:tc>
        <w:tc>
          <w:tcPr>
            <w:tcW w:w="705" w:type="dxa"/>
          </w:tcPr>
          <w:p w14:paraId="64EDA7EC" w14:textId="77777777" w:rsidR="003F22B9" w:rsidRPr="003F22B9" w:rsidRDefault="003F22B9" w:rsidP="003F22B9">
            <w:pPr>
              <w:rPr>
                <w:ins w:id="17122" w:author="Jens-Rainer Ohm" w:date="2025-01-14T14:51:00Z"/>
                <w:lang w:val="en-CA" w:eastAsia="de-DE"/>
              </w:rPr>
            </w:pPr>
            <w:ins w:id="17123" w:author="Jens-Rainer Ohm" w:date="2025-01-14T14:51:00Z">
              <w:r w:rsidRPr="003F22B9">
                <w:rPr>
                  <w:lang w:val="en-CA" w:eastAsia="de-DE"/>
                </w:rPr>
                <w:t>O</w:t>
              </w:r>
            </w:ins>
          </w:p>
        </w:tc>
        <w:tc>
          <w:tcPr>
            <w:tcW w:w="1023" w:type="dxa"/>
          </w:tcPr>
          <w:p w14:paraId="0C4FEB91" w14:textId="77777777" w:rsidR="003F22B9" w:rsidRPr="003F22B9" w:rsidRDefault="003F22B9" w:rsidP="003F22B9">
            <w:pPr>
              <w:rPr>
                <w:ins w:id="17124" w:author="Jens-Rainer Ohm" w:date="2025-01-14T14:51:00Z"/>
                <w:lang w:val="en-CA" w:eastAsia="de-DE"/>
              </w:rPr>
            </w:pPr>
            <w:ins w:id="17125" w:author="Jens-Rainer Ohm" w:date="2025-01-14T14:51:00Z">
              <w:r w:rsidRPr="003F22B9">
                <w:rPr>
                  <w:lang w:val="en-CA" w:eastAsia="de-DE"/>
                </w:rPr>
                <w:t>O</w:t>
              </w:r>
            </w:ins>
          </w:p>
        </w:tc>
        <w:tc>
          <w:tcPr>
            <w:tcW w:w="1108" w:type="dxa"/>
          </w:tcPr>
          <w:p w14:paraId="710CE38D" w14:textId="77777777" w:rsidR="003F22B9" w:rsidRPr="003F22B9" w:rsidRDefault="003F22B9" w:rsidP="003F22B9">
            <w:pPr>
              <w:rPr>
                <w:ins w:id="17126" w:author="Jens-Rainer Ohm" w:date="2025-01-14T14:51:00Z"/>
                <w:lang w:val="en-CA" w:eastAsia="de-DE"/>
              </w:rPr>
            </w:pPr>
            <w:ins w:id="17127" w:author="Jens-Rainer Ohm" w:date="2025-01-14T14:51:00Z">
              <w:r w:rsidRPr="003F22B9">
                <w:rPr>
                  <w:lang w:val="en-CA" w:eastAsia="de-DE"/>
                </w:rPr>
                <w:t>O</w:t>
              </w:r>
            </w:ins>
          </w:p>
        </w:tc>
      </w:tr>
      <w:tr w:rsidR="003F22B9" w:rsidRPr="003F22B9" w14:paraId="467E7553" w14:textId="77777777" w:rsidTr="00C22047">
        <w:trPr>
          <w:ins w:id="17128" w:author="Jens-Rainer Ohm" w:date="2025-01-14T14:51:00Z"/>
        </w:trPr>
        <w:tc>
          <w:tcPr>
            <w:tcW w:w="828" w:type="dxa"/>
            <w:vMerge/>
          </w:tcPr>
          <w:p w14:paraId="2BAE18E1" w14:textId="77777777" w:rsidR="003F22B9" w:rsidRPr="003F22B9" w:rsidRDefault="003F22B9" w:rsidP="003F22B9">
            <w:pPr>
              <w:rPr>
                <w:ins w:id="17129" w:author="Jens-Rainer Ohm" w:date="2025-01-14T14:51:00Z"/>
                <w:lang w:val="en-CA" w:eastAsia="de-DE"/>
              </w:rPr>
            </w:pPr>
          </w:p>
        </w:tc>
        <w:tc>
          <w:tcPr>
            <w:tcW w:w="2058" w:type="dxa"/>
          </w:tcPr>
          <w:p w14:paraId="50FD41DC" w14:textId="77777777" w:rsidR="003F22B9" w:rsidRPr="003F22B9" w:rsidRDefault="003F22B9" w:rsidP="003F22B9">
            <w:pPr>
              <w:rPr>
                <w:ins w:id="17130" w:author="Jens-Rainer Ohm" w:date="2025-01-14T14:51:00Z"/>
                <w:lang w:val="en-CA" w:eastAsia="de-DE"/>
              </w:rPr>
            </w:pPr>
            <w:ins w:id="17131" w:author="Jens-Rainer Ohm" w:date="2025-01-14T14:51:00Z">
              <w:r w:rsidRPr="003F22B9">
                <w:rPr>
                  <w:lang w:val="en-CA" w:eastAsia="de-DE"/>
                </w:rPr>
                <w:t>DesertTown3_HDR</w:t>
              </w:r>
            </w:ins>
          </w:p>
        </w:tc>
        <w:tc>
          <w:tcPr>
            <w:tcW w:w="1118" w:type="dxa"/>
          </w:tcPr>
          <w:p w14:paraId="1ED471C3" w14:textId="77777777" w:rsidR="003F22B9" w:rsidRPr="003F22B9" w:rsidRDefault="003F22B9" w:rsidP="003F22B9">
            <w:pPr>
              <w:rPr>
                <w:ins w:id="17132" w:author="Jens-Rainer Ohm" w:date="2025-01-14T14:51:00Z"/>
                <w:lang w:val="en-CA" w:eastAsia="de-DE"/>
              </w:rPr>
            </w:pPr>
            <w:ins w:id="17133" w:author="Jens-Rainer Ohm" w:date="2025-01-14T14:51:00Z">
              <w:r w:rsidRPr="003F22B9">
                <w:rPr>
                  <w:lang w:val="en-CA" w:eastAsia="de-DE"/>
                </w:rPr>
                <w:t>600</w:t>
              </w:r>
            </w:ins>
          </w:p>
        </w:tc>
        <w:tc>
          <w:tcPr>
            <w:tcW w:w="871" w:type="dxa"/>
          </w:tcPr>
          <w:p w14:paraId="571CFB56" w14:textId="77777777" w:rsidR="003F22B9" w:rsidRPr="003F22B9" w:rsidRDefault="003F22B9" w:rsidP="003F22B9">
            <w:pPr>
              <w:rPr>
                <w:ins w:id="17134" w:author="Jens-Rainer Ohm" w:date="2025-01-14T14:51:00Z"/>
                <w:lang w:val="en-CA" w:eastAsia="de-DE"/>
              </w:rPr>
            </w:pPr>
            <w:ins w:id="17135" w:author="Jens-Rainer Ohm" w:date="2025-01-14T14:51:00Z">
              <w:r w:rsidRPr="003F22B9">
                <w:rPr>
                  <w:lang w:val="en-CA" w:eastAsia="de-DE"/>
                </w:rPr>
                <w:t>300</w:t>
              </w:r>
            </w:ins>
          </w:p>
        </w:tc>
        <w:tc>
          <w:tcPr>
            <w:tcW w:w="839" w:type="dxa"/>
          </w:tcPr>
          <w:p w14:paraId="0DE3069C" w14:textId="77777777" w:rsidR="003F22B9" w:rsidRPr="003F22B9" w:rsidRDefault="003F22B9" w:rsidP="003F22B9">
            <w:pPr>
              <w:rPr>
                <w:ins w:id="17136" w:author="Jens-Rainer Ohm" w:date="2025-01-14T14:51:00Z"/>
                <w:lang w:val="en-CA" w:eastAsia="de-DE"/>
              </w:rPr>
            </w:pPr>
            <w:ins w:id="17137" w:author="Jens-Rainer Ohm" w:date="2025-01-14T14:51:00Z">
              <w:r w:rsidRPr="003F22B9">
                <w:rPr>
                  <w:lang w:val="en-CA" w:eastAsia="de-DE"/>
                </w:rPr>
                <w:t>60</w:t>
              </w:r>
            </w:ins>
          </w:p>
        </w:tc>
        <w:tc>
          <w:tcPr>
            <w:tcW w:w="754" w:type="dxa"/>
          </w:tcPr>
          <w:p w14:paraId="59814585" w14:textId="77777777" w:rsidR="003F22B9" w:rsidRPr="003F22B9" w:rsidRDefault="003F22B9" w:rsidP="003F22B9">
            <w:pPr>
              <w:rPr>
                <w:ins w:id="17138" w:author="Jens-Rainer Ohm" w:date="2025-01-14T14:51:00Z"/>
                <w:lang w:val="en-CA" w:eastAsia="de-DE"/>
              </w:rPr>
            </w:pPr>
            <w:ins w:id="17139" w:author="Jens-Rainer Ohm" w:date="2025-01-14T14:51:00Z">
              <w:r w:rsidRPr="003F22B9">
                <w:rPr>
                  <w:lang w:val="en-CA" w:eastAsia="de-DE"/>
                </w:rPr>
                <w:t>10</w:t>
              </w:r>
            </w:ins>
          </w:p>
        </w:tc>
        <w:tc>
          <w:tcPr>
            <w:tcW w:w="705" w:type="dxa"/>
          </w:tcPr>
          <w:p w14:paraId="4F54D7A8" w14:textId="77777777" w:rsidR="003F22B9" w:rsidRPr="003F22B9" w:rsidRDefault="003F22B9" w:rsidP="003F22B9">
            <w:pPr>
              <w:rPr>
                <w:ins w:id="17140" w:author="Jens-Rainer Ohm" w:date="2025-01-14T14:51:00Z"/>
                <w:lang w:val="en-CA" w:eastAsia="de-DE"/>
              </w:rPr>
            </w:pPr>
            <w:ins w:id="17141" w:author="Jens-Rainer Ohm" w:date="2025-01-14T14:51:00Z">
              <w:r w:rsidRPr="003F22B9">
                <w:rPr>
                  <w:lang w:val="en-CA" w:eastAsia="de-DE"/>
                </w:rPr>
                <w:t>O</w:t>
              </w:r>
            </w:ins>
          </w:p>
        </w:tc>
        <w:tc>
          <w:tcPr>
            <w:tcW w:w="1023" w:type="dxa"/>
          </w:tcPr>
          <w:p w14:paraId="04E227CB" w14:textId="77777777" w:rsidR="003F22B9" w:rsidRPr="003F22B9" w:rsidRDefault="003F22B9" w:rsidP="003F22B9">
            <w:pPr>
              <w:rPr>
                <w:ins w:id="17142" w:author="Jens-Rainer Ohm" w:date="2025-01-14T14:51:00Z"/>
                <w:lang w:val="en-CA" w:eastAsia="de-DE"/>
              </w:rPr>
            </w:pPr>
            <w:ins w:id="17143" w:author="Jens-Rainer Ohm" w:date="2025-01-14T14:51:00Z">
              <w:r w:rsidRPr="003F22B9">
                <w:rPr>
                  <w:lang w:val="en-CA" w:eastAsia="de-DE"/>
                </w:rPr>
                <w:t>O</w:t>
              </w:r>
            </w:ins>
          </w:p>
        </w:tc>
        <w:tc>
          <w:tcPr>
            <w:tcW w:w="1108" w:type="dxa"/>
          </w:tcPr>
          <w:p w14:paraId="731D4F77" w14:textId="77777777" w:rsidR="003F22B9" w:rsidRPr="003F22B9" w:rsidRDefault="003F22B9" w:rsidP="003F22B9">
            <w:pPr>
              <w:rPr>
                <w:ins w:id="17144" w:author="Jens-Rainer Ohm" w:date="2025-01-14T14:51:00Z"/>
                <w:lang w:val="en-CA" w:eastAsia="de-DE"/>
              </w:rPr>
            </w:pPr>
            <w:ins w:id="17145" w:author="Jens-Rainer Ohm" w:date="2025-01-14T14:51:00Z">
              <w:r w:rsidRPr="003F22B9">
                <w:rPr>
                  <w:lang w:val="en-CA" w:eastAsia="de-DE"/>
                </w:rPr>
                <w:t>O</w:t>
              </w:r>
            </w:ins>
          </w:p>
        </w:tc>
      </w:tr>
      <w:tr w:rsidR="003F22B9" w:rsidRPr="003F22B9" w14:paraId="57B8D475" w14:textId="77777777" w:rsidTr="00C22047">
        <w:trPr>
          <w:ins w:id="17146" w:author="Jens-Rainer Ohm" w:date="2025-01-14T14:51:00Z"/>
        </w:trPr>
        <w:tc>
          <w:tcPr>
            <w:tcW w:w="828" w:type="dxa"/>
            <w:vMerge/>
          </w:tcPr>
          <w:p w14:paraId="7C67DCF9" w14:textId="77777777" w:rsidR="003F22B9" w:rsidRPr="003F22B9" w:rsidRDefault="003F22B9" w:rsidP="003F22B9">
            <w:pPr>
              <w:rPr>
                <w:ins w:id="17147" w:author="Jens-Rainer Ohm" w:date="2025-01-14T14:51:00Z"/>
                <w:lang w:val="en-CA" w:eastAsia="de-DE"/>
              </w:rPr>
            </w:pPr>
          </w:p>
        </w:tc>
        <w:tc>
          <w:tcPr>
            <w:tcW w:w="2058" w:type="dxa"/>
          </w:tcPr>
          <w:p w14:paraId="379524E8" w14:textId="77777777" w:rsidR="003F22B9" w:rsidRPr="003F22B9" w:rsidRDefault="003F22B9" w:rsidP="003F22B9">
            <w:pPr>
              <w:rPr>
                <w:ins w:id="17148" w:author="Jens-Rainer Ohm" w:date="2025-01-14T14:51:00Z"/>
                <w:lang w:val="en-CA" w:eastAsia="de-DE"/>
              </w:rPr>
            </w:pPr>
            <w:ins w:id="17149" w:author="Jens-Rainer Ohm" w:date="2025-01-14T14:51:00Z">
              <w:r w:rsidRPr="003F22B9">
                <w:rPr>
                  <w:lang w:val="en-CA" w:eastAsia="de-DE"/>
                </w:rPr>
                <w:t>SunTemple3_HDR</w:t>
              </w:r>
            </w:ins>
          </w:p>
        </w:tc>
        <w:tc>
          <w:tcPr>
            <w:tcW w:w="1118" w:type="dxa"/>
          </w:tcPr>
          <w:p w14:paraId="6FB5BA36" w14:textId="77777777" w:rsidR="003F22B9" w:rsidRPr="003F22B9" w:rsidRDefault="003F22B9" w:rsidP="003F22B9">
            <w:pPr>
              <w:rPr>
                <w:ins w:id="17150" w:author="Jens-Rainer Ohm" w:date="2025-01-14T14:51:00Z"/>
                <w:lang w:val="en-CA" w:eastAsia="de-DE"/>
              </w:rPr>
            </w:pPr>
            <w:ins w:id="17151" w:author="Jens-Rainer Ohm" w:date="2025-01-14T14:51:00Z">
              <w:r w:rsidRPr="003F22B9">
                <w:rPr>
                  <w:lang w:val="en-CA" w:eastAsia="de-DE"/>
                </w:rPr>
                <w:t>600</w:t>
              </w:r>
            </w:ins>
          </w:p>
        </w:tc>
        <w:tc>
          <w:tcPr>
            <w:tcW w:w="871" w:type="dxa"/>
          </w:tcPr>
          <w:p w14:paraId="29B592F8" w14:textId="77777777" w:rsidR="003F22B9" w:rsidRPr="003F22B9" w:rsidRDefault="003F22B9" w:rsidP="003F22B9">
            <w:pPr>
              <w:rPr>
                <w:ins w:id="17152" w:author="Jens-Rainer Ohm" w:date="2025-01-14T14:51:00Z"/>
                <w:lang w:val="en-CA" w:eastAsia="de-DE"/>
              </w:rPr>
            </w:pPr>
            <w:ins w:id="17153" w:author="Jens-Rainer Ohm" w:date="2025-01-14T14:51:00Z">
              <w:r w:rsidRPr="003F22B9">
                <w:rPr>
                  <w:lang w:val="en-CA" w:eastAsia="de-DE"/>
                </w:rPr>
                <w:t>300</w:t>
              </w:r>
            </w:ins>
          </w:p>
        </w:tc>
        <w:tc>
          <w:tcPr>
            <w:tcW w:w="839" w:type="dxa"/>
          </w:tcPr>
          <w:p w14:paraId="35D3F68E" w14:textId="77777777" w:rsidR="003F22B9" w:rsidRPr="003F22B9" w:rsidRDefault="003F22B9" w:rsidP="003F22B9">
            <w:pPr>
              <w:rPr>
                <w:ins w:id="17154" w:author="Jens-Rainer Ohm" w:date="2025-01-14T14:51:00Z"/>
                <w:lang w:val="en-CA" w:eastAsia="de-DE"/>
              </w:rPr>
            </w:pPr>
            <w:ins w:id="17155" w:author="Jens-Rainer Ohm" w:date="2025-01-14T14:51:00Z">
              <w:r w:rsidRPr="003F22B9">
                <w:rPr>
                  <w:lang w:val="en-CA" w:eastAsia="de-DE"/>
                </w:rPr>
                <w:t>60</w:t>
              </w:r>
            </w:ins>
          </w:p>
        </w:tc>
        <w:tc>
          <w:tcPr>
            <w:tcW w:w="754" w:type="dxa"/>
          </w:tcPr>
          <w:p w14:paraId="1FA683D9" w14:textId="77777777" w:rsidR="003F22B9" w:rsidRPr="003F22B9" w:rsidRDefault="003F22B9" w:rsidP="003F22B9">
            <w:pPr>
              <w:rPr>
                <w:ins w:id="17156" w:author="Jens-Rainer Ohm" w:date="2025-01-14T14:51:00Z"/>
                <w:lang w:val="en-CA" w:eastAsia="de-DE"/>
              </w:rPr>
            </w:pPr>
            <w:ins w:id="17157" w:author="Jens-Rainer Ohm" w:date="2025-01-14T14:51:00Z">
              <w:r w:rsidRPr="003F22B9">
                <w:rPr>
                  <w:lang w:val="en-CA" w:eastAsia="de-DE"/>
                </w:rPr>
                <w:t>10</w:t>
              </w:r>
            </w:ins>
          </w:p>
        </w:tc>
        <w:tc>
          <w:tcPr>
            <w:tcW w:w="705" w:type="dxa"/>
          </w:tcPr>
          <w:p w14:paraId="521CE2A3" w14:textId="77777777" w:rsidR="003F22B9" w:rsidRPr="003F22B9" w:rsidRDefault="003F22B9" w:rsidP="003F22B9">
            <w:pPr>
              <w:rPr>
                <w:ins w:id="17158" w:author="Jens-Rainer Ohm" w:date="2025-01-14T14:51:00Z"/>
                <w:lang w:val="en-CA" w:eastAsia="de-DE"/>
              </w:rPr>
            </w:pPr>
            <w:ins w:id="17159" w:author="Jens-Rainer Ohm" w:date="2025-01-14T14:51:00Z">
              <w:r w:rsidRPr="003F22B9">
                <w:rPr>
                  <w:lang w:val="en-CA" w:eastAsia="de-DE"/>
                </w:rPr>
                <w:t>O</w:t>
              </w:r>
            </w:ins>
          </w:p>
        </w:tc>
        <w:tc>
          <w:tcPr>
            <w:tcW w:w="1023" w:type="dxa"/>
          </w:tcPr>
          <w:p w14:paraId="392F7A01" w14:textId="77777777" w:rsidR="003F22B9" w:rsidRPr="003F22B9" w:rsidRDefault="003F22B9" w:rsidP="003F22B9">
            <w:pPr>
              <w:rPr>
                <w:ins w:id="17160" w:author="Jens-Rainer Ohm" w:date="2025-01-14T14:51:00Z"/>
                <w:lang w:val="en-CA" w:eastAsia="de-DE"/>
              </w:rPr>
            </w:pPr>
            <w:ins w:id="17161" w:author="Jens-Rainer Ohm" w:date="2025-01-14T14:51:00Z">
              <w:r w:rsidRPr="003F22B9">
                <w:rPr>
                  <w:lang w:val="en-CA" w:eastAsia="de-DE"/>
                </w:rPr>
                <w:t>O</w:t>
              </w:r>
            </w:ins>
          </w:p>
        </w:tc>
        <w:tc>
          <w:tcPr>
            <w:tcW w:w="1108" w:type="dxa"/>
          </w:tcPr>
          <w:p w14:paraId="6D685CB1" w14:textId="77777777" w:rsidR="003F22B9" w:rsidRPr="003F22B9" w:rsidRDefault="003F22B9" w:rsidP="003F22B9">
            <w:pPr>
              <w:rPr>
                <w:ins w:id="17162" w:author="Jens-Rainer Ohm" w:date="2025-01-14T14:51:00Z"/>
                <w:lang w:val="en-CA" w:eastAsia="de-DE"/>
              </w:rPr>
            </w:pPr>
            <w:ins w:id="17163" w:author="Jens-Rainer Ohm" w:date="2025-01-14T14:51:00Z">
              <w:r w:rsidRPr="003F22B9">
                <w:rPr>
                  <w:lang w:val="en-CA" w:eastAsia="de-DE"/>
                </w:rPr>
                <w:t>O</w:t>
              </w:r>
            </w:ins>
          </w:p>
        </w:tc>
      </w:tr>
    </w:tbl>
    <w:p w14:paraId="68BB648B" w14:textId="77777777" w:rsidR="003F22B9" w:rsidRPr="003F22B9" w:rsidRDefault="003F22B9" w:rsidP="003F22B9">
      <w:pPr>
        <w:rPr>
          <w:ins w:id="17164" w:author="Jens-Rainer Ohm" w:date="2025-01-14T14:51:00Z"/>
          <w:lang w:val="en-CA" w:eastAsia="de-DE"/>
        </w:rPr>
      </w:pPr>
      <w:ins w:id="17165" w:author="Jens-Rainer Ohm" w:date="2025-01-14T14:51:00Z">
        <w:r w:rsidRPr="003F22B9">
          <w:rPr>
            <w:lang w:val="en-CA" w:eastAsia="de-DE"/>
          </w:rPr>
          <w:t>For class G3 the HDR versions of Level1 and Darktree are still missing.</w:t>
        </w:r>
      </w:ins>
    </w:p>
    <w:p w14:paraId="780D12BE" w14:textId="77777777" w:rsidR="003F22B9" w:rsidRPr="003F22B9" w:rsidRDefault="003F22B9" w:rsidP="003F22B9">
      <w:pPr>
        <w:rPr>
          <w:ins w:id="17166" w:author="Jens-Rainer Ohm" w:date="2025-01-14T14:51:00Z"/>
          <w:lang w:val="en-CA" w:eastAsia="de-DE"/>
        </w:rPr>
      </w:pPr>
    </w:p>
    <w:p w14:paraId="2894F298" w14:textId="77777777" w:rsidR="003F22B9" w:rsidRPr="003F22B9" w:rsidRDefault="003F22B9" w:rsidP="003F22B9">
      <w:pPr>
        <w:rPr>
          <w:ins w:id="17167" w:author="Jens-Rainer Ohm" w:date="2025-01-14T14:51:00Z"/>
          <w:lang w:val="en-CA" w:eastAsia="de-DE"/>
        </w:rPr>
      </w:pPr>
      <w:ins w:id="17168" w:author="Jens-Rainer Ohm" w:date="2025-01-14T14:51:00Z">
        <w:r w:rsidRPr="003F22B9">
          <w:rPr>
            <w:noProof/>
            <w:lang w:eastAsia="de-DE"/>
          </w:rPr>
          <w:drawing>
            <wp:inline distT="0" distB="0" distL="0" distR="0" wp14:anchorId="3BDE68A8" wp14:editId="5E61BB03">
              <wp:extent cx="4620491" cy="2715491"/>
              <wp:effectExtent l="0" t="0" r="8890" b="8890"/>
              <wp:docPr id="2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ins>
    </w:p>
    <w:p w14:paraId="752B7686" w14:textId="77777777" w:rsidR="003F22B9" w:rsidRPr="003F22B9" w:rsidRDefault="003F22B9" w:rsidP="003F22B9">
      <w:pPr>
        <w:rPr>
          <w:ins w:id="17169" w:author="Jens-Rainer Ohm" w:date="2025-01-14T14:51:00Z"/>
          <w:lang w:val="en-CA" w:eastAsia="de-DE"/>
        </w:rPr>
      </w:pPr>
    </w:p>
    <w:p w14:paraId="1F6EF38F" w14:textId="77777777" w:rsidR="003F22B9" w:rsidRPr="003F22B9" w:rsidRDefault="003F22B9" w:rsidP="003F22B9">
      <w:pPr>
        <w:rPr>
          <w:ins w:id="17170" w:author="Jens-Rainer Ohm" w:date="2025-01-14T14:51:00Z"/>
          <w:lang w:val="en-CA" w:eastAsia="de-DE"/>
        </w:rPr>
      </w:pPr>
      <w:ins w:id="17171" w:author="Jens-Rainer Ohm" w:date="2025-01-14T14:51:00Z">
        <w:r w:rsidRPr="003F22B9">
          <w:rPr>
            <w:noProof/>
            <w:lang w:eastAsia="de-DE"/>
          </w:rPr>
          <w:drawing>
            <wp:inline distT="0" distB="0" distL="0" distR="0" wp14:anchorId="665054F4" wp14:editId="32D7FFF0">
              <wp:extent cx="4620491" cy="2715491"/>
              <wp:effectExtent l="0" t="0" r="8890" b="889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ins>
    </w:p>
    <w:p w14:paraId="7E82789B" w14:textId="77777777" w:rsidR="003F22B9" w:rsidRPr="003F22B9" w:rsidRDefault="003F22B9" w:rsidP="003F22B9">
      <w:pPr>
        <w:rPr>
          <w:ins w:id="17172" w:author="Jens-Rainer Ohm" w:date="2025-01-14T14:51:00Z"/>
          <w:lang w:val="en-CA" w:eastAsia="de-DE"/>
        </w:rPr>
      </w:pPr>
    </w:p>
    <w:p w14:paraId="6E59D355" w14:textId="77777777" w:rsidR="003F22B9" w:rsidRPr="003F22B9" w:rsidRDefault="003F22B9" w:rsidP="003F22B9">
      <w:pPr>
        <w:rPr>
          <w:ins w:id="17173" w:author="Jens-Rainer Ohm" w:date="2025-01-14T14:51:00Z"/>
          <w:lang w:val="en-CA" w:eastAsia="de-DE"/>
        </w:rPr>
      </w:pPr>
    </w:p>
    <w:p w14:paraId="070D5BFE" w14:textId="77777777" w:rsidR="003F22B9" w:rsidRPr="003F22B9" w:rsidRDefault="003F22B9">
      <w:pPr>
        <w:rPr>
          <w:ins w:id="17174" w:author="Jens-Rainer Ohm" w:date="2025-01-14T14:51:00Z"/>
          <w:b/>
          <w:bCs/>
          <w:i/>
          <w:iCs/>
          <w:lang w:val="en-CA" w:eastAsia="de-DE"/>
        </w:rPr>
        <w:pPrChange w:id="17175" w:author="Jens-Rainer Ohm" w:date="2025-01-14T14:51:00Z">
          <w:pPr>
            <w:numPr>
              <w:ilvl w:val="1"/>
              <w:numId w:val="1"/>
            </w:numPr>
            <w:ind w:left="576" w:hanging="576"/>
          </w:pPr>
        </w:pPrChange>
      </w:pPr>
      <w:ins w:id="17176" w:author="Jens-Rainer Ohm" w:date="2025-01-14T14:51:00Z">
        <w:r w:rsidRPr="003F22B9">
          <w:rPr>
            <w:b/>
            <w:bCs/>
            <w:i/>
            <w:iCs/>
            <w:lang w:val="en-CA" w:eastAsia="de-DE"/>
          </w:rPr>
          <w:t xml:space="preserve">VTM-11.0ecm15.0 vs ECM-15.0  </w:t>
        </w:r>
      </w:ins>
    </w:p>
    <w:p w14:paraId="268ED958" w14:textId="77777777" w:rsidR="003F22B9" w:rsidRPr="003F22B9" w:rsidRDefault="003F22B9">
      <w:pPr>
        <w:rPr>
          <w:ins w:id="17177" w:author="Jens-Rainer Ohm" w:date="2025-01-14T14:51:00Z"/>
          <w:b/>
          <w:bCs/>
          <w:lang w:val="en-CA" w:eastAsia="de-DE"/>
        </w:rPr>
        <w:pPrChange w:id="17178" w:author="Jens-Rainer Ohm" w:date="2025-01-14T14:51:00Z">
          <w:pPr>
            <w:numPr>
              <w:ilvl w:val="2"/>
              <w:numId w:val="1"/>
            </w:numPr>
            <w:ind w:left="720" w:hanging="720"/>
          </w:pPr>
        </w:pPrChange>
      </w:pPr>
      <w:ins w:id="17179" w:author="Jens-Rainer Ohm" w:date="2025-01-14T14:51:00Z">
        <w:r w:rsidRPr="003F22B9">
          <w:rPr>
            <w:b/>
            <w:bCs/>
            <w:lang w:val="en-CA" w:eastAsia="de-DE"/>
          </w:rPr>
          <w:t>SDR</w:t>
        </w:r>
      </w:ins>
    </w:p>
    <w:tbl>
      <w:tblPr>
        <w:tblW w:w="0" w:type="auto"/>
        <w:tblLook w:val="04A0" w:firstRow="1" w:lastRow="0" w:firstColumn="1" w:lastColumn="0" w:noHBand="0" w:noVBand="1"/>
      </w:tblPr>
      <w:tblGrid>
        <w:gridCol w:w="1017"/>
        <w:gridCol w:w="968"/>
        <w:gridCol w:w="968"/>
        <w:gridCol w:w="968"/>
        <w:gridCol w:w="1115"/>
        <w:gridCol w:w="1005"/>
        <w:gridCol w:w="974"/>
      </w:tblGrid>
      <w:tr w:rsidR="003F22B9" w:rsidRPr="003F22B9" w14:paraId="0218EB33" w14:textId="77777777" w:rsidTr="00C22047">
        <w:trPr>
          <w:trHeight w:val="255"/>
          <w:ins w:id="17180" w:author="Jens-Rainer Ohm" w:date="2025-01-14T14:51:00Z"/>
        </w:trPr>
        <w:tc>
          <w:tcPr>
            <w:tcW w:w="0" w:type="auto"/>
            <w:tcBorders>
              <w:top w:val="nil"/>
              <w:left w:val="nil"/>
              <w:bottom w:val="nil"/>
              <w:right w:val="nil"/>
            </w:tcBorders>
            <w:shd w:val="clear" w:color="auto" w:fill="auto"/>
            <w:noWrap/>
            <w:vAlign w:val="center"/>
            <w:hideMark/>
          </w:tcPr>
          <w:p w14:paraId="5134D60A" w14:textId="77777777" w:rsidR="003F22B9" w:rsidRPr="003F22B9" w:rsidRDefault="003F22B9" w:rsidP="003F22B9">
            <w:pPr>
              <w:rPr>
                <w:ins w:id="17181" w:author="Jens-Rainer Ohm" w:date="2025-01-14T14:51: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042C00" w14:textId="77777777" w:rsidR="003F22B9" w:rsidRPr="003F22B9" w:rsidRDefault="003F22B9" w:rsidP="003F22B9">
            <w:pPr>
              <w:rPr>
                <w:ins w:id="17182" w:author="Jens-Rainer Ohm" w:date="2025-01-14T14:51:00Z"/>
                <w:b/>
                <w:bCs/>
                <w:lang w:eastAsia="de-DE"/>
              </w:rPr>
            </w:pPr>
            <w:ins w:id="17183" w:author="Jens-Rainer Ohm" w:date="2025-01-14T14:51:00Z">
              <w:r w:rsidRPr="003F22B9">
                <w:rPr>
                  <w:b/>
                  <w:bCs/>
                  <w:lang w:eastAsia="de-DE"/>
                </w:rPr>
                <w:t xml:space="preserve">All Intra Main 10 </w:t>
              </w:r>
            </w:ins>
          </w:p>
        </w:tc>
      </w:tr>
      <w:tr w:rsidR="003F22B9" w:rsidRPr="003F22B9" w14:paraId="47E3C197" w14:textId="77777777" w:rsidTr="00C22047">
        <w:trPr>
          <w:trHeight w:val="255"/>
          <w:ins w:id="17184" w:author="Jens-Rainer Ohm" w:date="2025-01-14T14:51:00Z"/>
        </w:trPr>
        <w:tc>
          <w:tcPr>
            <w:tcW w:w="0" w:type="auto"/>
            <w:tcBorders>
              <w:top w:val="nil"/>
              <w:left w:val="nil"/>
              <w:bottom w:val="nil"/>
              <w:right w:val="nil"/>
            </w:tcBorders>
            <w:shd w:val="clear" w:color="auto" w:fill="auto"/>
            <w:noWrap/>
            <w:vAlign w:val="center"/>
            <w:hideMark/>
          </w:tcPr>
          <w:p w14:paraId="1103A5EC" w14:textId="77777777" w:rsidR="003F22B9" w:rsidRPr="003F22B9" w:rsidRDefault="003F22B9" w:rsidP="003F22B9">
            <w:pPr>
              <w:rPr>
                <w:ins w:id="17185" w:author="Jens-Rainer Ohm" w:date="2025-01-14T14:51: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54011086" w14:textId="77777777" w:rsidR="003F22B9" w:rsidRPr="003F22B9" w:rsidRDefault="003F22B9" w:rsidP="003F22B9">
            <w:pPr>
              <w:rPr>
                <w:ins w:id="17186" w:author="Jens-Rainer Ohm" w:date="2025-01-14T14:51:00Z"/>
                <w:b/>
                <w:bCs/>
                <w:lang w:eastAsia="de-DE"/>
              </w:rPr>
            </w:pPr>
            <w:ins w:id="17187" w:author="Jens-Rainer Ohm" w:date="2025-01-14T14:51:00Z">
              <w:r w:rsidRPr="003F22B9">
                <w:rPr>
                  <w:b/>
                  <w:bCs/>
                  <w:lang w:eastAsia="de-DE"/>
                </w:rPr>
                <w:t>Over Anchor</w:t>
              </w:r>
            </w:ins>
          </w:p>
        </w:tc>
      </w:tr>
      <w:tr w:rsidR="003F22B9" w:rsidRPr="003F22B9" w14:paraId="0B239BC9" w14:textId="77777777" w:rsidTr="00C22047">
        <w:trPr>
          <w:trHeight w:val="255"/>
          <w:ins w:id="17188" w:author="Jens-Rainer Ohm" w:date="2025-01-14T14:51:00Z"/>
        </w:trPr>
        <w:tc>
          <w:tcPr>
            <w:tcW w:w="0" w:type="auto"/>
            <w:tcBorders>
              <w:top w:val="nil"/>
              <w:left w:val="nil"/>
              <w:bottom w:val="nil"/>
              <w:right w:val="nil"/>
            </w:tcBorders>
            <w:shd w:val="clear" w:color="auto" w:fill="auto"/>
            <w:noWrap/>
            <w:vAlign w:val="center"/>
            <w:hideMark/>
          </w:tcPr>
          <w:p w14:paraId="0786A0B1" w14:textId="77777777" w:rsidR="003F22B9" w:rsidRPr="003F22B9" w:rsidRDefault="003F22B9" w:rsidP="003F22B9">
            <w:pPr>
              <w:rPr>
                <w:ins w:id="17189" w:author="Jens-Rainer Ohm" w:date="2025-01-14T14:51:00Z"/>
                <w:b/>
                <w:bCs/>
                <w:lang w:eastAsia="de-DE"/>
              </w:rPr>
            </w:pPr>
          </w:p>
        </w:tc>
        <w:tc>
          <w:tcPr>
            <w:tcW w:w="0" w:type="auto"/>
            <w:tcBorders>
              <w:top w:val="nil"/>
              <w:left w:val="single" w:sz="8" w:space="0" w:color="auto"/>
              <w:bottom w:val="nil"/>
              <w:right w:val="nil"/>
            </w:tcBorders>
            <w:shd w:val="clear" w:color="auto" w:fill="auto"/>
            <w:noWrap/>
            <w:vAlign w:val="center"/>
            <w:hideMark/>
          </w:tcPr>
          <w:p w14:paraId="52CF49D1" w14:textId="77777777" w:rsidR="003F22B9" w:rsidRPr="003F22B9" w:rsidRDefault="003F22B9" w:rsidP="003F22B9">
            <w:pPr>
              <w:rPr>
                <w:ins w:id="17190" w:author="Jens-Rainer Ohm" w:date="2025-01-14T14:51:00Z"/>
                <w:lang w:eastAsia="de-DE"/>
              </w:rPr>
            </w:pPr>
            <w:ins w:id="17191" w:author="Jens-Rainer Ohm" w:date="2025-01-14T14:51:00Z">
              <w:r w:rsidRPr="003F22B9">
                <w:rPr>
                  <w:lang w:eastAsia="de-DE"/>
                </w:rPr>
                <w:t>Y</w:t>
              </w:r>
            </w:ins>
          </w:p>
        </w:tc>
        <w:tc>
          <w:tcPr>
            <w:tcW w:w="0" w:type="auto"/>
            <w:tcBorders>
              <w:top w:val="nil"/>
              <w:left w:val="nil"/>
              <w:bottom w:val="nil"/>
              <w:right w:val="nil"/>
            </w:tcBorders>
            <w:shd w:val="clear" w:color="auto" w:fill="auto"/>
            <w:noWrap/>
            <w:vAlign w:val="center"/>
            <w:hideMark/>
          </w:tcPr>
          <w:p w14:paraId="754FB482" w14:textId="77777777" w:rsidR="003F22B9" w:rsidRPr="003F22B9" w:rsidRDefault="003F22B9" w:rsidP="003F22B9">
            <w:pPr>
              <w:rPr>
                <w:ins w:id="17192" w:author="Jens-Rainer Ohm" w:date="2025-01-14T14:51:00Z"/>
                <w:lang w:eastAsia="de-DE"/>
              </w:rPr>
            </w:pPr>
            <w:ins w:id="17193" w:author="Jens-Rainer Ohm" w:date="2025-01-14T14:51:00Z">
              <w:r w:rsidRPr="003F22B9">
                <w:rPr>
                  <w:lang w:eastAsia="de-DE"/>
                </w:rPr>
                <w:t>U</w:t>
              </w:r>
            </w:ins>
          </w:p>
        </w:tc>
        <w:tc>
          <w:tcPr>
            <w:tcW w:w="0" w:type="auto"/>
            <w:tcBorders>
              <w:top w:val="nil"/>
              <w:left w:val="nil"/>
              <w:bottom w:val="nil"/>
              <w:right w:val="single" w:sz="4" w:space="0" w:color="auto"/>
            </w:tcBorders>
            <w:shd w:val="clear" w:color="auto" w:fill="auto"/>
            <w:noWrap/>
            <w:vAlign w:val="center"/>
            <w:hideMark/>
          </w:tcPr>
          <w:p w14:paraId="0DCCDA69" w14:textId="77777777" w:rsidR="003F22B9" w:rsidRPr="003F22B9" w:rsidRDefault="003F22B9" w:rsidP="003F22B9">
            <w:pPr>
              <w:rPr>
                <w:ins w:id="17194" w:author="Jens-Rainer Ohm" w:date="2025-01-14T14:51:00Z"/>
                <w:lang w:eastAsia="de-DE"/>
              </w:rPr>
            </w:pPr>
            <w:ins w:id="17195" w:author="Jens-Rainer Ohm" w:date="2025-01-14T14:51:00Z">
              <w:r w:rsidRPr="003F22B9">
                <w:rPr>
                  <w:lang w:eastAsia="de-DE"/>
                </w:rPr>
                <w:t>V</w:t>
              </w:r>
            </w:ins>
          </w:p>
        </w:tc>
        <w:tc>
          <w:tcPr>
            <w:tcW w:w="0" w:type="auto"/>
            <w:tcBorders>
              <w:top w:val="nil"/>
              <w:left w:val="nil"/>
              <w:bottom w:val="nil"/>
              <w:right w:val="nil"/>
            </w:tcBorders>
            <w:shd w:val="clear" w:color="auto" w:fill="auto"/>
            <w:noWrap/>
            <w:vAlign w:val="center"/>
            <w:hideMark/>
          </w:tcPr>
          <w:p w14:paraId="06E3B94D" w14:textId="77777777" w:rsidR="003F22B9" w:rsidRPr="003F22B9" w:rsidRDefault="003F22B9" w:rsidP="003F22B9">
            <w:pPr>
              <w:rPr>
                <w:ins w:id="17196" w:author="Jens-Rainer Ohm" w:date="2025-01-14T14:51:00Z"/>
                <w:lang w:eastAsia="de-DE"/>
              </w:rPr>
            </w:pPr>
            <w:ins w:id="17197" w:author="Jens-Rainer Ohm" w:date="2025-01-14T14:51:00Z">
              <w:r w:rsidRPr="003F22B9">
                <w:rPr>
                  <w:lang w:eastAsia="de-DE"/>
                </w:rPr>
                <w:t>EncT</w:t>
              </w:r>
            </w:ins>
          </w:p>
        </w:tc>
        <w:tc>
          <w:tcPr>
            <w:tcW w:w="0" w:type="auto"/>
            <w:tcBorders>
              <w:top w:val="nil"/>
              <w:left w:val="nil"/>
              <w:bottom w:val="nil"/>
              <w:right w:val="nil"/>
            </w:tcBorders>
            <w:shd w:val="clear" w:color="auto" w:fill="auto"/>
            <w:noWrap/>
            <w:vAlign w:val="center"/>
            <w:hideMark/>
          </w:tcPr>
          <w:p w14:paraId="69487990" w14:textId="77777777" w:rsidR="003F22B9" w:rsidRPr="003F22B9" w:rsidRDefault="003F22B9" w:rsidP="003F22B9">
            <w:pPr>
              <w:rPr>
                <w:ins w:id="17198" w:author="Jens-Rainer Ohm" w:date="2025-01-14T14:51:00Z"/>
                <w:lang w:eastAsia="de-DE"/>
              </w:rPr>
            </w:pPr>
            <w:ins w:id="17199" w:author="Jens-Rainer Ohm" w:date="2025-01-14T14:51:00Z">
              <w:r w:rsidRPr="003F22B9">
                <w:rPr>
                  <w:lang w:eastAsia="de-DE"/>
                </w:rPr>
                <w:t>DecT</w:t>
              </w:r>
            </w:ins>
          </w:p>
        </w:tc>
        <w:tc>
          <w:tcPr>
            <w:tcW w:w="0" w:type="auto"/>
            <w:tcBorders>
              <w:top w:val="nil"/>
              <w:left w:val="single" w:sz="4" w:space="0" w:color="auto"/>
              <w:bottom w:val="nil"/>
              <w:right w:val="single" w:sz="8" w:space="0" w:color="auto"/>
            </w:tcBorders>
            <w:shd w:val="clear" w:color="auto" w:fill="auto"/>
            <w:noWrap/>
            <w:vAlign w:val="center"/>
            <w:hideMark/>
          </w:tcPr>
          <w:p w14:paraId="1C6C8B2A" w14:textId="77777777" w:rsidR="003F22B9" w:rsidRPr="003F22B9" w:rsidRDefault="003F22B9" w:rsidP="003F22B9">
            <w:pPr>
              <w:rPr>
                <w:ins w:id="17200" w:author="Jens-Rainer Ohm" w:date="2025-01-14T14:51:00Z"/>
                <w:lang w:eastAsia="de-DE"/>
              </w:rPr>
            </w:pPr>
            <w:ins w:id="17201" w:author="Jens-Rainer Ohm" w:date="2025-01-14T14:51:00Z">
              <w:r w:rsidRPr="003F22B9">
                <w:rPr>
                  <w:lang w:eastAsia="de-DE"/>
                </w:rPr>
                <w:t>VmPeak</w:t>
              </w:r>
            </w:ins>
          </w:p>
        </w:tc>
      </w:tr>
      <w:tr w:rsidR="003F22B9" w:rsidRPr="003F22B9" w14:paraId="6E60F74D" w14:textId="77777777" w:rsidTr="00C22047">
        <w:trPr>
          <w:trHeight w:val="255"/>
          <w:ins w:id="17202" w:author="Jens-Rainer Ohm" w:date="2025-01-14T14:51: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01C131B" w14:textId="77777777" w:rsidR="003F22B9" w:rsidRPr="003F22B9" w:rsidRDefault="003F22B9" w:rsidP="003F22B9">
            <w:pPr>
              <w:rPr>
                <w:ins w:id="17203" w:author="Jens-Rainer Ohm" w:date="2025-01-14T14:51:00Z"/>
                <w:lang w:eastAsia="de-DE"/>
              </w:rPr>
            </w:pPr>
            <w:ins w:id="17204" w:author="Jens-Rainer Ohm" w:date="2025-01-14T14:51:00Z">
              <w:r w:rsidRPr="003F22B9">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0015EFA5" w14:textId="77777777" w:rsidR="003F22B9" w:rsidRPr="003F22B9" w:rsidRDefault="003F22B9" w:rsidP="003F22B9">
            <w:pPr>
              <w:rPr>
                <w:ins w:id="17205" w:author="Jens-Rainer Ohm" w:date="2025-01-14T14:51:00Z"/>
                <w:lang w:eastAsia="de-DE"/>
              </w:rPr>
            </w:pPr>
            <w:ins w:id="17206" w:author="Jens-Rainer Ohm" w:date="2025-01-14T14:51:00Z">
              <w:r w:rsidRPr="003F22B9">
                <w:rPr>
                  <w:lang w:eastAsia="de-DE"/>
                </w:rPr>
                <w:t>-11.33%</w:t>
              </w:r>
            </w:ins>
          </w:p>
        </w:tc>
        <w:tc>
          <w:tcPr>
            <w:tcW w:w="0" w:type="auto"/>
            <w:tcBorders>
              <w:top w:val="single" w:sz="8" w:space="0" w:color="auto"/>
              <w:left w:val="nil"/>
              <w:bottom w:val="nil"/>
              <w:right w:val="nil"/>
            </w:tcBorders>
            <w:shd w:val="clear" w:color="000000" w:fill="CCFFCC"/>
            <w:noWrap/>
            <w:vAlign w:val="center"/>
            <w:hideMark/>
          </w:tcPr>
          <w:p w14:paraId="649731BB" w14:textId="77777777" w:rsidR="003F22B9" w:rsidRPr="003F22B9" w:rsidRDefault="003F22B9" w:rsidP="003F22B9">
            <w:pPr>
              <w:rPr>
                <w:ins w:id="17207" w:author="Jens-Rainer Ohm" w:date="2025-01-14T14:51:00Z"/>
                <w:lang w:eastAsia="de-DE"/>
              </w:rPr>
            </w:pPr>
            <w:ins w:id="17208" w:author="Jens-Rainer Ohm" w:date="2025-01-14T14:51:00Z">
              <w:r w:rsidRPr="003F22B9">
                <w:rPr>
                  <w:lang w:eastAsia="de-DE"/>
                </w:rPr>
                <w:t>-23.56%</w:t>
              </w:r>
            </w:ins>
          </w:p>
        </w:tc>
        <w:tc>
          <w:tcPr>
            <w:tcW w:w="0" w:type="auto"/>
            <w:tcBorders>
              <w:top w:val="single" w:sz="8" w:space="0" w:color="auto"/>
              <w:left w:val="nil"/>
              <w:bottom w:val="nil"/>
              <w:right w:val="nil"/>
            </w:tcBorders>
            <w:shd w:val="clear" w:color="000000" w:fill="CCFFCC"/>
            <w:noWrap/>
            <w:vAlign w:val="center"/>
            <w:hideMark/>
          </w:tcPr>
          <w:p w14:paraId="175BB3E5" w14:textId="77777777" w:rsidR="003F22B9" w:rsidRPr="003F22B9" w:rsidRDefault="003F22B9" w:rsidP="003F22B9">
            <w:pPr>
              <w:rPr>
                <w:ins w:id="17209" w:author="Jens-Rainer Ohm" w:date="2025-01-14T14:51:00Z"/>
                <w:lang w:eastAsia="de-DE"/>
              </w:rPr>
            </w:pPr>
            <w:ins w:id="17210" w:author="Jens-Rainer Ohm" w:date="2025-01-14T14:51:00Z">
              <w:r w:rsidRPr="003F22B9">
                <w:rPr>
                  <w:lang w:eastAsia="de-DE"/>
                </w:rPr>
                <w:t>-18.28%</w:t>
              </w:r>
            </w:ins>
          </w:p>
        </w:tc>
        <w:tc>
          <w:tcPr>
            <w:tcW w:w="0" w:type="auto"/>
            <w:tcBorders>
              <w:top w:val="single" w:sz="8" w:space="0" w:color="auto"/>
              <w:left w:val="single" w:sz="4" w:space="0" w:color="auto"/>
              <w:bottom w:val="nil"/>
              <w:right w:val="nil"/>
            </w:tcBorders>
            <w:shd w:val="clear" w:color="000000" w:fill="FFC7CE"/>
            <w:noWrap/>
            <w:vAlign w:val="center"/>
            <w:hideMark/>
          </w:tcPr>
          <w:p w14:paraId="34111AF4" w14:textId="77777777" w:rsidR="003F22B9" w:rsidRPr="003F22B9" w:rsidRDefault="003F22B9" w:rsidP="003F22B9">
            <w:pPr>
              <w:rPr>
                <w:ins w:id="17211" w:author="Jens-Rainer Ohm" w:date="2025-01-14T14:51:00Z"/>
                <w:lang w:eastAsia="de-DE"/>
              </w:rPr>
            </w:pPr>
            <w:ins w:id="17212" w:author="Jens-Rainer Ohm" w:date="2025-01-14T14:51:00Z">
              <w:r w:rsidRPr="003F22B9">
                <w:rPr>
                  <w:lang w:eastAsia="de-DE"/>
                </w:rPr>
                <w:t>895.65%</w:t>
              </w:r>
            </w:ins>
          </w:p>
        </w:tc>
        <w:tc>
          <w:tcPr>
            <w:tcW w:w="0" w:type="auto"/>
            <w:tcBorders>
              <w:top w:val="single" w:sz="8" w:space="0" w:color="auto"/>
              <w:left w:val="nil"/>
              <w:bottom w:val="nil"/>
              <w:right w:val="nil"/>
            </w:tcBorders>
            <w:shd w:val="clear" w:color="000000" w:fill="FFC7CE"/>
            <w:noWrap/>
            <w:vAlign w:val="center"/>
            <w:hideMark/>
          </w:tcPr>
          <w:p w14:paraId="0F43D66A" w14:textId="77777777" w:rsidR="003F22B9" w:rsidRPr="003F22B9" w:rsidRDefault="003F22B9" w:rsidP="003F22B9">
            <w:pPr>
              <w:rPr>
                <w:ins w:id="17213" w:author="Jens-Rainer Ohm" w:date="2025-01-14T14:51:00Z"/>
                <w:lang w:eastAsia="de-DE"/>
              </w:rPr>
            </w:pPr>
            <w:ins w:id="17214" w:author="Jens-Rainer Ohm" w:date="2025-01-14T14:51:00Z">
              <w:r w:rsidRPr="003F22B9">
                <w:rPr>
                  <w:lang w:eastAsia="de-DE"/>
                </w:rPr>
                <w:t>348.38%</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388556D5" w14:textId="77777777" w:rsidR="003F22B9" w:rsidRPr="003F22B9" w:rsidRDefault="003F22B9" w:rsidP="003F22B9">
            <w:pPr>
              <w:rPr>
                <w:ins w:id="17215" w:author="Jens-Rainer Ohm" w:date="2025-01-14T14:51:00Z"/>
                <w:lang w:eastAsia="de-DE"/>
              </w:rPr>
            </w:pPr>
            <w:ins w:id="17216" w:author="Jens-Rainer Ohm" w:date="2025-01-14T14:51:00Z">
              <w:r w:rsidRPr="003F22B9">
                <w:rPr>
                  <w:lang w:eastAsia="de-DE"/>
                </w:rPr>
                <w:t>#REF!</w:t>
              </w:r>
            </w:ins>
          </w:p>
        </w:tc>
      </w:tr>
      <w:tr w:rsidR="003F22B9" w:rsidRPr="003F22B9" w14:paraId="739F10F1" w14:textId="77777777" w:rsidTr="00C22047">
        <w:trPr>
          <w:trHeight w:val="255"/>
          <w:ins w:id="17217" w:author="Jens-Rainer Ohm" w:date="2025-01-14T14:51:00Z"/>
        </w:trPr>
        <w:tc>
          <w:tcPr>
            <w:tcW w:w="0" w:type="auto"/>
            <w:tcBorders>
              <w:top w:val="nil"/>
              <w:left w:val="single" w:sz="8" w:space="0" w:color="auto"/>
              <w:bottom w:val="nil"/>
              <w:right w:val="single" w:sz="8" w:space="0" w:color="auto"/>
            </w:tcBorders>
            <w:shd w:val="clear" w:color="auto" w:fill="auto"/>
            <w:noWrap/>
            <w:vAlign w:val="center"/>
            <w:hideMark/>
          </w:tcPr>
          <w:p w14:paraId="18FC4195" w14:textId="77777777" w:rsidR="003F22B9" w:rsidRPr="003F22B9" w:rsidRDefault="003F22B9" w:rsidP="003F22B9">
            <w:pPr>
              <w:rPr>
                <w:ins w:id="17218" w:author="Jens-Rainer Ohm" w:date="2025-01-14T14:51:00Z"/>
                <w:lang w:eastAsia="de-DE"/>
              </w:rPr>
            </w:pPr>
            <w:ins w:id="17219" w:author="Jens-Rainer Ohm" w:date="2025-01-14T14:51:00Z">
              <w:r w:rsidRPr="003F22B9">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206CA74E" w14:textId="77777777" w:rsidR="003F22B9" w:rsidRPr="003F22B9" w:rsidRDefault="003F22B9" w:rsidP="003F22B9">
            <w:pPr>
              <w:rPr>
                <w:ins w:id="17220" w:author="Jens-Rainer Ohm" w:date="2025-01-14T14:51:00Z"/>
                <w:lang w:eastAsia="de-DE"/>
              </w:rPr>
            </w:pPr>
            <w:ins w:id="17221" w:author="Jens-Rainer Ohm" w:date="2025-01-14T14:51:00Z">
              <w:r w:rsidRPr="003F22B9">
                <w:rPr>
                  <w:lang w:eastAsia="de-DE"/>
                </w:rPr>
                <w:t>-18.36%</w:t>
              </w:r>
            </w:ins>
          </w:p>
        </w:tc>
        <w:tc>
          <w:tcPr>
            <w:tcW w:w="0" w:type="auto"/>
            <w:tcBorders>
              <w:top w:val="nil"/>
              <w:left w:val="nil"/>
              <w:bottom w:val="nil"/>
              <w:right w:val="nil"/>
            </w:tcBorders>
            <w:shd w:val="clear" w:color="000000" w:fill="CCFFCC"/>
            <w:noWrap/>
            <w:vAlign w:val="center"/>
            <w:hideMark/>
          </w:tcPr>
          <w:p w14:paraId="035B1B54" w14:textId="77777777" w:rsidR="003F22B9" w:rsidRPr="003F22B9" w:rsidRDefault="003F22B9" w:rsidP="003F22B9">
            <w:pPr>
              <w:rPr>
                <w:ins w:id="17222" w:author="Jens-Rainer Ohm" w:date="2025-01-14T14:51:00Z"/>
                <w:lang w:eastAsia="de-DE"/>
              </w:rPr>
            </w:pPr>
            <w:ins w:id="17223" w:author="Jens-Rainer Ohm" w:date="2025-01-14T14:51:00Z">
              <w:r w:rsidRPr="003F22B9">
                <w:rPr>
                  <w:lang w:eastAsia="de-DE"/>
                </w:rPr>
                <w:t>-22.51%</w:t>
              </w:r>
            </w:ins>
          </w:p>
        </w:tc>
        <w:tc>
          <w:tcPr>
            <w:tcW w:w="0" w:type="auto"/>
            <w:tcBorders>
              <w:top w:val="nil"/>
              <w:left w:val="nil"/>
              <w:bottom w:val="nil"/>
              <w:right w:val="nil"/>
            </w:tcBorders>
            <w:shd w:val="clear" w:color="000000" w:fill="CCFFCC"/>
            <w:noWrap/>
            <w:vAlign w:val="center"/>
            <w:hideMark/>
          </w:tcPr>
          <w:p w14:paraId="59341DA3" w14:textId="77777777" w:rsidR="003F22B9" w:rsidRPr="003F22B9" w:rsidRDefault="003F22B9" w:rsidP="003F22B9">
            <w:pPr>
              <w:rPr>
                <w:ins w:id="17224" w:author="Jens-Rainer Ohm" w:date="2025-01-14T14:51:00Z"/>
                <w:lang w:eastAsia="de-DE"/>
              </w:rPr>
            </w:pPr>
            <w:ins w:id="17225" w:author="Jens-Rainer Ohm" w:date="2025-01-14T14:51:00Z">
              <w:r w:rsidRPr="003F22B9">
                <w:rPr>
                  <w:lang w:eastAsia="de-DE"/>
                </w:rPr>
                <w:t>-26.64%</w:t>
              </w:r>
            </w:ins>
          </w:p>
        </w:tc>
        <w:tc>
          <w:tcPr>
            <w:tcW w:w="0" w:type="auto"/>
            <w:tcBorders>
              <w:top w:val="nil"/>
              <w:left w:val="single" w:sz="4" w:space="0" w:color="auto"/>
              <w:bottom w:val="nil"/>
              <w:right w:val="nil"/>
            </w:tcBorders>
            <w:shd w:val="clear" w:color="000000" w:fill="FFC7CE"/>
            <w:noWrap/>
            <w:vAlign w:val="center"/>
            <w:hideMark/>
          </w:tcPr>
          <w:p w14:paraId="3F61D1ED" w14:textId="77777777" w:rsidR="003F22B9" w:rsidRPr="003F22B9" w:rsidRDefault="003F22B9" w:rsidP="003F22B9">
            <w:pPr>
              <w:rPr>
                <w:ins w:id="17226" w:author="Jens-Rainer Ohm" w:date="2025-01-14T14:51:00Z"/>
                <w:lang w:eastAsia="de-DE"/>
              </w:rPr>
            </w:pPr>
            <w:ins w:id="17227" w:author="Jens-Rainer Ohm" w:date="2025-01-14T14:51:00Z">
              <w:r w:rsidRPr="003F22B9">
                <w:rPr>
                  <w:lang w:eastAsia="de-DE"/>
                </w:rPr>
                <w:t>1240.13%</w:t>
              </w:r>
            </w:ins>
          </w:p>
        </w:tc>
        <w:tc>
          <w:tcPr>
            <w:tcW w:w="0" w:type="auto"/>
            <w:tcBorders>
              <w:top w:val="nil"/>
              <w:left w:val="nil"/>
              <w:bottom w:val="nil"/>
              <w:right w:val="nil"/>
            </w:tcBorders>
            <w:shd w:val="clear" w:color="000000" w:fill="FFC7CE"/>
            <w:noWrap/>
            <w:vAlign w:val="center"/>
            <w:hideMark/>
          </w:tcPr>
          <w:p w14:paraId="26BF5787" w14:textId="77777777" w:rsidR="003F22B9" w:rsidRPr="003F22B9" w:rsidRDefault="003F22B9" w:rsidP="003F22B9">
            <w:pPr>
              <w:rPr>
                <w:ins w:id="17228" w:author="Jens-Rainer Ohm" w:date="2025-01-14T14:51:00Z"/>
                <w:lang w:eastAsia="de-DE"/>
              </w:rPr>
            </w:pPr>
            <w:ins w:id="17229" w:author="Jens-Rainer Ohm" w:date="2025-01-14T14:51:00Z">
              <w:r w:rsidRPr="003F22B9">
                <w:rPr>
                  <w:lang w:eastAsia="de-DE"/>
                </w:rPr>
                <w:t>691.59%</w:t>
              </w:r>
            </w:ins>
          </w:p>
        </w:tc>
        <w:tc>
          <w:tcPr>
            <w:tcW w:w="0" w:type="auto"/>
            <w:tcBorders>
              <w:top w:val="nil"/>
              <w:left w:val="single" w:sz="4" w:space="0" w:color="auto"/>
              <w:bottom w:val="nil"/>
              <w:right w:val="single" w:sz="8" w:space="0" w:color="auto"/>
            </w:tcBorders>
            <w:shd w:val="clear" w:color="auto" w:fill="auto"/>
            <w:noWrap/>
            <w:vAlign w:val="center"/>
            <w:hideMark/>
          </w:tcPr>
          <w:p w14:paraId="158D9523" w14:textId="77777777" w:rsidR="003F22B9" w:rsidRPr="003F22B9" w:rsidRDefault="003F22B9" w:rsidP="003F22B9">
            <w:pPr>
              <w:rPr>
                <w:ins w:id="17230" w:author="Jens-Rainer Ohm" w:date="2025-01-14T14:51:00Z"/>
                <w:lang w:eastAsia="de-DE"/>
              </w:rPr>
            </w:pPr>
            <w:ins w:id="17231" w:author="Jens-Rainer Ohm" w:date="2025-01-14T14:51:00Z">
              <w:r w:rsidRPr="003F22B9">
                <w:rPr>
                  <w:lang w:eastAsia="de-DE"/>
                </w:rPr>
                <w:t>#REF!</w:t>
              </w:r>
            </w:ins>
          </w:p>
        </w:tc>
      </w:tr>
      <w:tr w:rsidR="003F22B9" w:rsidRPr="003F22B9" w14:paraId="1D6D404F" w14:textId="77777777" w:rsidTr="00C22047">
        <w:trPr>
          <w:trHeight w:val="255"/>
          <w:ins w:id="17232" w:author="Jens-Rainer Ohm" w:date="2025-01-14T14:51: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59D45A" w14:textId="77777777" w:rsidR="003F22B9" w:rsidRPr="003F22B9" w:rsidRDefault="003F22B9" w:rsidP="003F22B9">
            <w:pPr>
              <w:rPr>
                <w:ins w:id="17233" w:author="Jens-Rainer Ohm" w:date="2025-01-14T14:51:00Z"/>
                <w:b/>
                <w:bCs/>
                <w:lang w:eastAsia="de-DE"/>
              </w:rPr>
            </w:pPr>
            <w:ins w:id="17234" w:author="Jens-Rainer Ohm" w:date="2025-01-14T14:51:00Z">
              <w:r w:rsidRPr="003F22B9">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93462A0" w14:textId="77777777" w:rsidR="003F22B9" w:rsidRPr="003F22B9" w:rsidRDefault="003F22B9" w:rsidP="003F22B9">
            <w:pPr>
              <w:rPr>
                <w:ins w:id="17235" w:author="Jens-Rainer Ohm" w:date="2025-01-14T14:51:00Z"/>
                <w:lang w:eastAsia="de-DE"/>
              </w:rPr>
            </w:pPr>
            <w:ins w:id="17236" w:author="Jens-Rainer Ohm" w:date="2025-01-14T14:51:00Z">
              <w:r w:rsidRPr="003F22B9">
                <w:rPr>
                  <w:lang w:eastAsia="de-DE"/>
                </w:rPr>
                <w:t>-14.45%</w:t>
              </w:r>
            </w:ins>
          </w:p>
        </w:tc>
        <w:tc>
          <w:tcPr>
            <w:tcW w:w="0" w:type="auto"/>
            <w:tcBorders>
              <w:top w:val="single" w:sz="8" w:space="0" w:color="auto"/>
              <w:left w:val="nil"/>
              <w:bottom w:val="single" w:sz="8" w:space="0" w:color="auto"/>
              <w:right w:val="nil"/>
            </w:tcBorders>
            <w:shd w:val="clear" w:color="000000" w:fill="CCFFCC"/>
            <w:noWrap/>
            <w:vAlign w:val="center"/>
            <w:hideMark/>
          </w:tcPr>
          <w:p w14:paraId="19B87D7A" w14:textId="77777777" w:rsidR="003F22B9" w:rsidRPr="003F22B9" w:rsidRDefault="003F22B9" w:rsidP="003F22B9">
            <w:pPr>
              <w:rPr>
                <w:ins w:id="17237" w:author="Jens-Rainer Ohm" w:date="2025-01-14T14:51:00Z"/>
                <w:lang w:eastAsia="de-DE"/>
              </w:rPr>
            </w:pPr>
            <w:ins w:id="17238" w:author="Jens-Rainer Ohm" w:date="2025-01-14T14:51:00Z">
              <w:r w:rsidRPr="003F22B9">
                <w:rPr>
                  <w:lang w:eastAsia="de-DE"/>
                </w:rPr>
                <w:t>-23.09%</w:t>
              </w:r>
            </w:ins>
          </w:p>
        </w:tc>
        <w:tc>
          <w:tcPr>
            <w:tcW w:w="0" w:type="auto"/>
            <w:tcBorders>
              <w:top w:val="single" w:sz="8" w:space="0" w:color="auto"/>
              <w:left w:val="nil"/>
              <w:bottom w:val="single" w:sz="8" w:space="0" w:color="auto"/>
              <w:right w:val="nil"/>
            </w:tcBorders>
            <w:shd w:val="clear" w:color="000000" w:fill="CCFFCC"/>
            <w:noWrap/>
            <w:vAlign w:val="center"/>
            <w:hideMark/>
          </w:tcPr>
          <w:p w14:paraId="55B273A1" w14:textId="77777777" w:rsidR="003F22B9" w:rsidRPr="003F22B9" w:rsidRDefault="003F22B9" w:rsidP="003F22B9">
            <w:pPr>
              <w:rPr>
                <w:ins w:id="17239" w:author="Jens-Rainer Ohm" w:date="2025-01-14T14:51:00Z"/>
                <w:lang w:eastAsia="de-DE"/>
              </w:rPr>
            </w:pPr>
            <w:ins w:id="17240" w:author="Jens-Rainer Ohm" w:date="2025-01-14T14:51:00Z">
              <w:r w:rsidRPr="003F22B9">
                <w:rPr>
                  <w:lang w:eastAsia="de-DE"/>
                </w:rPr>
                <w:t>-21.99%</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3A0ADE2D" w14:textId="77777777" w:rsidR="003F22B9" w:rsidRPr="003F22B9" w:rsidRDefault="003F22B9" w:rsidP="003F22B9">
            <w:pPr>
              <w:rPr>
                <w:ins w:id="17241" w:author="Jens-Rainer Ohm" w:date="2025-01-14T14:51:00Z"/>
                <w:lang w:eastAsia="de-DE"/>
              </w:rPr>
            </w:pPr>
            <w:ins w:id="17242" w:author="Jens-Rainer Ohm" w:date="2025-01-14T14:51:00Z">
              <w:r w:rsidRPr="003F22B9">
                <w:rPr>
                  <w:lang w:eastAsia="de-DE"/>
                </w:rPr>
                <w:t>1035.02%</w:t>
              </w:r>
            </w:ins>
          </w:p>
        </w:tc>
        <w:tc>
          <w:tcPr>
            <w:tcW w:w="0" w:type="auto"/>
            <w:tcBorders>
              <w:top w:val="single" w:sz="8" w:space="0" w:color="auto"/>
              <w:left w:val="nil"/>
              <w:bottom w:val="single" w:sz="8" w:space="0" w:color="auto"/>
              <w:right w:val="nil"/>
            </w:tcBorders>
            <w:shd w:val="clear" w:color="000000" w:fill="FFC7CE"/>
            <w:noWrap/>
            <w:vAlign w:val="center"/>
            <w:hideMark/>
          </w:tcPr>
          <w:p w14:paraId="4DFA3365" w14:textId="77777777" w:rsidR="003F22B9" w:rsidRPr="003F22B9" w:rsidRDefault="003F22B9" w:rsidP="003F22B9">
            <w:pPr>
              <w:rPr>
                <w:ins w:id="17243" w:author="Jens-Rainer Ohm" w:date="2025-01-14T14:51:00Z"/>
                <w:lang w:eastAsia="de-DE"/>
              </w:rPr>
            </w:pPr>
            <w:ins w:id="17244" w:author="Jens-Rainer Ohm" w:date="2025-01-14T14:51:00Z">
              <w:r w:rsidRPr="003F22B9">
                <w:rPr>
                  <w:lang w:eastAsia="de-DE"/>
                </w:rPr>
                <w:t>472.50%</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2929BBC" w14:textId="77777777" w:rsidR="003F22B9" w:rsidRPr="003F22B9" w:rsidRDefault="003F22B9" w:rsidP="003F22B9">
            <w:pPr>
              <w:rPr>
                <w:ins w:id="17245" w:author="Jens-Rainer Ohm" w:date="2025-01-14T14:51:00Z"/>
                <w:lang w:eastAsia="de-DE"/>
              </w:rPr>
            </w:pPr>
            <w:ins w:id="17246" w:author="Jens-Rainer Ohm" w:date="2025-01-14T14:51:00Z">
              <w:r w:rsidRPr="003F22B9">
                <w:rPr>
                  <w:lang w:eastAsia="de-DE"/>
                </w:rPr>
                <w:t>#REF!</w:t>
              </w:r>
            </w:ins>
          </w:p>
        </w:tc>
      </w:tr>
    </w:tbl>
    <w:p w14:paraId="0348D558" w14:textId="77777777" w:rsidR="003F22B9" w:rsidRPr="003F22B9" w:rsidRDefault="003F22B9" w:rsidP="003F22B9">
      <w:pPr>
        <w:rPr>
          <w:ins w:id="17247" w:author="Jens-Rainer Ohm" w:date="2025-01-14T14:51:00Z"/>
          <w:lang w:val="en-CA" w:eastAsia="de-DE"/>
        </w:rPr>
      </w:pPr>
    </w:p>
    <w:p w14:paraId="1C2D3EC1" w14:textId="77777777" w:rsidR="003F22B9" w:rsidRPr="003F22B9" w:rsidRDefault="003F22B9" w:rsidP="003F22B9">
      <w:pPr>
        <w:rPr>
          <w:ins w:id="17248" w:author="Jens-Rainer Ohm" w:date="2025-01-14T14:51:00Z"/>
          <w:lang w:val="en-CA" w:eastAsia="de-DE"/>
        </w:rPr>
      </w:pPr>
    </w:p>
    <w:p w14:paraId="0ECD24EC" w14:textId="77777777" w:rsidR="003F22B9" w:rsidRPr="003F22B9" w:rsidRDefault="003F22B9" w:rsidP="003F22B9">
      <w:pPr>
        <w:rPr>
          <w:ins w:id="17249" w:author="Jens-Rainer Ohm" w:date="2025-01-14T14:51:00Z"/>
          <w:lang w:val="en-CA" w:eastAsia="de-DE"/>
        </w:rPr>
      </w:pPr>
    </w:p>
    <w:tbl>
      <w:tblPr>
        <w:tblW w:w="0" w:type="auto"/>
        <w:tblLook w:val="04A0" w:firstRow="1" w:lastRow="0" w:firstColumn="1" w:lastColumn="0" w:noHBand="0" w:noVBand="1"/>
      </w:tblPr>
      <w:tblGrid>
        <w:gridCol w:w="1127"/>
        <w:gridCol w:w="968"/>
        <w:gridCol w:w="968"/>
        <w:gridCol w:w="968"/>
        <w:gridCol w:w="1005"/>
        <w:gridCol w:w="1115"/>
        <w:gridCol w:w="974"/>
      </w:tblGrid>
      <w:tr w:rsidR="003F22B9" w:rsidRPr="003F22B9" w14:paraId="15C41A3C" w14:textId="77777777" w:rsidTr="00C22047">
        <w:trPr>
          <w:trHeight w:val="255"/>
          <w:ins w:id="17250" w:author="Jens-Rainer Ohm" w:date="2025-01-14T14:51:00Z"/>
        </w:trPr>
        <w:tc>
          <w:tcPr>
            <w:tcW w:w="0" w:type="auto"/>
            <w:tcBorders>
              <w:top w:val="nil"/>
              <w:left w:val="nil"/>
              <w:bottom w:val="nil"/>
              <w:right w:val="nil"/>
            </w:tcBorders>
            <w:shd w:val="clear" w:color="auto" w:fill="auto"/>
            <w:noWrap/>
            <w:vAlign w:val="center"/>
            <w:hideMark/>
          </w:tcPr>
          <w:p w14:paraId="6F0E1BB1" w14:textId="77777777" w:rsidR="003F22B9" w:rsidRPr="003F22B9" w:rsidRDefault="003F22B9" w:rsidP="003F22B9">
            <w:pPr>
              <w:rPr>
                <w:ins w:id="17251" w:author="Jens-Rainer Ohm" w:date="2025-01-14T14:51: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494AB8" w14:textId="77777777" w:rsidR="003F22B9" w:rsidRPr="003F22B9" w:rsidRDefault="003F22B9" w:rsidP="003F22B9">
            <w:pPr>
              <w:rPr>
                <w:ins w:id="17252" w:author="Jens-Rainer Ohm" w:date="2025-01-14T14:51:00Z"/>
                <w:b/>
                <w:bCs/>
                <w:lang w:eastAsia="de-DE"/>
              </w:rPr>
            </w:pPr>
            <w:ins w:id="17253" w:author="Jens-Rainer Ohm" w:date="2025-01-14T14:51:00Z">
              <w:r w:rsidRPr="003F22B9">
                <w:rPr>
                  <w:b/>
                  <w:bCs/>
                  <w:lang w:eastAsia="de-DE"/>
                </w:rPr>
                <w:t>Random Access Main 10</w:t>
              </w:r>
            </w:ins>
          </w:p>
        </w:tc>
      </w:tr>
      <w:tr w:rsidR="003F22B9" w:rsidRPr="003F22B9" w14:paraId="2A0D2F15" w14:textId="77777777" w:rsidTr="00C22047">
        <w:trPr>
          <w:trHeight w:val="255"/>
          <w:ins w:id="17254" w:author="Jens-Rainer Ohm" w:date="2025-01-14T14:51:00Z"/>
        </w:trPr>
        <w:tc>
          <w:tcPr>
            <w:tcW w:w="0" w:type="auto"/>
            <w:tcBorders>
              <w:top w:val="nil"/>
              <w:left w:val="nil"/>
              <w:bottom w:val="nil"/>
              <w:right w:val="nil"/>
            </w:tcBorders>
            <w:shd w:val="clear" w:color="auto" w:fill="auto"/>
            <w:noWrap/>
            <w:vAlign w:val="center"/>
            <w:hideMark/>
          </w:tcPr>
          <w:p w14:paraId="1F2F3BC7" w14:textId="77777777" w:rsidR="003F22B9" w:rsidRPr="003F22B9" w:rsidRDefault="003F22B9" w:rsidP="003F22B9">
            <w:pPr>
              <w:rPr>
                <w:ins w:id="17255" w:author="Jens-Rainer Ohm" w:date="2025-01-14T14:51: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7214FBCF" w14:textId="77777777" w:rsidR="003F22B9" w:rsidRPr="003F22B9" w:rsidRDefault="003F22B9" w:rsidP="003F22B9">
            <w:pPr>
              <w:rPr>
                <w:ins w:id="17256" w:author="Jens-Rainer Ohm" w:date="2025-01-14T14:51:00Z"/>
                <w:b/>
                <w:bCs/>
                <w:lang w:eastAsia="de-DE"/>
              </w:rPr>
            </w:pPr>
            <w:ins w:id="17257" w:author="Jens-Rainer Ohm" w:date="2025-01-14T14:51:00Z">
              <w:r w:rsidRPr="003F22B9">
                <w:rPr>
                  <w:b/>
                  <w:bCs/>
                  <w:lang w:eastAsia="de-DE"/>
                </w:rPr>
                <w:t>Over Anchor</w:t>
              </w:r>
            </w:ins>
          </w:p>
        </w:tc>
      </w:tr>
      <w:tr w:rsidR="003F22B9" w:rsidRPr="003F22B9" w14:paraId="739AE58E" w14:textId="77777777" w:rsidTr="00C22047">
        <w:trPr>
          <w:trHeight w:val="255"/>
          <w:ins w:id="17258" w:author="Jens-Rainer Ohm" w:date="2025-01-14T14:51:00Z"/>
        </w:trPr>
        <w:tc>
          <w:tcPr>
            <w:tcW w:w="0" w:type="auto"/>
            <w:tcBorders>
              <w:top w:val="nil"/>
              <w:left w:val="nil"/>
              <w:bottom w:val="nil"/>
              <w:right w:val="nil"/>
            </w:tcBorders>
            <w:shd w:val="clear" w:color="auto" w:fill="auto"/>
            <w:noWrap/>
            <w:vAlign w:val="center"/>
            <w:hideMark/>
          </w:tcPr>
          <w:p w14:paraId="56D40E45" w14:textId="77777777" w:rsidR="003F22B9" w:rsidRPr="003F22B9" w:rsidRDefault="003F22B9" w:rsidP="003F22B9">
            <w:pPr>
              <w:rPr>
                <w:ins w:id="17259" w:author="Jens-Rainer Ohm" w:date="2025-01-14T14:51: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0345E83" w14:textId="77777777" w:rsidR="003F22B9" w:rsidRPr="003F22B9" w:rsidRDefault="003F22B9" w:rsidP="003F22B9">
            <w:pPr>
              <w:rPr>
                <w:ins w:id="17260" w:author="Jens-Rainer Ohm" w:date="2025-01-14T14:51:00Z"/>
                <w:lang w:eastAsia="de-DE"/>
              </w:rPr>
            </w:pPr>
            <w:ins w:id="17261"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41A7B38" w14:textId="77777777" w:rsidR="003F22B9" w:rsidRPr="003F22B9" w:rsidRDefault="003F22B9" w:rsidP="003F22B9">
            <w:pPr>
              <w:rPr>
                <w:ins w:id="17262" w:author="Jens-Rainer Ohm" w:date="2025-01-14T14:51:00Z"/>
                <w:lang w:eastAsia="de-DE"/>
              </w:rPr>
            </w:pPr>
            <w:ins w:id="17263"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6F5CC97" w14:textId="77777777" w:rsidR="003F22B9" w:rsidRPr="003F22B9" w:rsidRDefault="003F22B9" w:rsidP="003F22B9">
            <w:pPr>
              <w:rPr>
                <w:ins w:id="17264" w:author="Jens-Rainer Ohm" w:date="2025-01-14T14:51:00Z"/>
                <w:lang w:eastAsia="de-DE"/>
              </w:rPr>
            </w:pPr>
            <w:ins w:id="17265"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EB68E01" w14:textId="77777777" w:rsidR="003F22B9" w:rsidRPr="003F22B9" w:rsidRDefault="003F22B9" w:rsidP="003F22B9">
            <w:pPr>
              <w:rPr>
                <w:ins w:id="17266" w:author="Jens-Rainer Ohm" w:date="2025-01-14T14:51:00Z"/>
                <w:lang w:eastAsia="de-DE"/>
              </w:rPr>
            </w:pPr>
            <w:ins w:id="17267" w:author="Jens-Rainer Ohm" w:date="2025-01-14T14:51:00Z">
              <w:r w:rsidRPr="003F22B9">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2C728B57" w14:textId="77777777" w:rsidR="003F22B9" w:rsidRPr="003F22B9" w:rsidRDefault="003F22B9" w:rsidP="003F22B9">
            <w:pPr>
              <w:rPr>
                <w:ins w:id="17268" w:author="Jens-Rainer Ohm" w:date="2025-01-14T14:51:00Z"/>
                <w:lang w:eastAsia="de-DE"/>
              </w:rPr>
            </w:pPr>
            <w:ins w:id="17269" w:author="Jens-Rainer Ohm" w:date="2025-01-14T14:51:00Z">
              <w:r w:rsidRPr="003F22B9">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1584D51" w14:textId="77777777" w:rsidR="003F22B9" w:rsidRPr="003F22B9" w:rsidRDefault="003F22B9" w:rsidP="003F22B9">
            <w:pPr>
              <w:rPr>
                <w:ins w:id="17270" w:author="Jens-Rainer Ohm" w:date="2025-01-14T14:51:00Z"/>
                <w:lang w:eastAsia="de-DE"/>
              </w:rPr>
            </w:pPr>
            <w:ins w:id="17271" w:author="Jens-Rainer Ohm" w:date="2025-01-14T14:51:00Z">
              <w:r w:rsidRPr="003F22B9">
                <w:rPr>
                  <w:lang w:eastAsia="de-DE"/>
                </w:rPr>
                <w:t>VmPeak</w:t>
              </w:r>
            </w:ins>
          </w:p>
        </w:tc>
      </w:tr>
      <w:tr w:rsidR="003F22B9" w:rsidRPr="003F22B9" w14:paraId="0161E8A3" w14:textId="77777777" w:rsidTr="00C22047">
        <w:trPr>
          <w:trHeight w:val="255"/>
          <w:ins w:id="17272" w:author="Jens-Rainer Ohm" w:date="2025-01-14T14:51: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8655D38" w14:textId="77777777" w:rsidR="003F22B9" w:rsidRPr="003F22B9" w:rsidRDefault="003F22B9" w:rsidP="003F22B9">
            <w:pPr>
              <w:rPr>
                <w:ins w:id="17273" w:author="Jens-Rainer Ohm" w:date="2025-01-14T14:51:00Z"/>
                <w:lang w:eastAsia="de-DE"/>
              </w:rPr>
            </w:pPr>
            <w:ins w:id="17274" w:author="Jens-Rainer Ohm" w:date="2025-01-14T14:51:00Z">
              <w:r w:rsidRPr="003F22B9">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03B5DEBA" w14:textId="77777777" w:rsidR="003F22B9" w:rsidRPr="003F22B9" w:rsidRDefault="003F22B9" w:rsidP="003F22B9">
            <w:pPr>
              <w:rPr>
                <w:ins w:id="17275" w:author="Jens-Rainer Ohm" w:date="2025-01-14T14:51:00Z"/>
                <w:lang w:eastAsia="de-DE"/>
              </w:rPr>
            </w:pPr>
            <w:ins w:id="17276" w:author="Jens-Rainer Ohm" w:date="2025-01-14T14:51:00Z">
              <w:r w:rsidRPr="003F22B9">
                <w:rPr>
                  <w:lang w:eastAsia="de-DE"/>
                </w:rPr>
                <w:t>-27.08%</w:t>
              </w:r>
            </w:ins>
          </w:p>
        </w:tc>
        <w:tc>
          <w:tcPr>
            <w:tcW w:w="0" w:type="auto"/>
            <w:tcBorders>
              <w:top w:val="single" w:sz="8" w:space="0" w:color="auto"/>
              <w:left w:val="nil"/>
              <w:bottom w:val="nil"/>
              <w:right w:val="nil"/>
            </w:tcBorders>
            <w:shd w:val="clear" w:color="000000" w:fill="CCFFCC"/>
            <w:noWrap/>
            <w:vAlign w:val="center"/>
            <w:hideMark/>
          </w:tcPr>
          <w:p w14:paraId="732E2D94" w14:textId="77777777" w:rsidR="003F22B9" w:rsidRPr="003F22B9" w:rsidRDefault="003F22B9" w:rsidP="003F22B9">
            <w:pPr>
              <w:rPr>
                <w:ins w:id="17277" w:author="Jens-Rainer Ohm" w:date="2025-01-14T14:51:00Z"/>
                <w:lang w:eastAsia="de-DE"/>
              </w:rPr>
            </w:pPr>
            <w:ins w:id="17278" w:author="Jens-Rainer Ohm" w:date="2025-01-14T14:51:00Z">
              <w:r w:rsidRPr="003F22B9">
                <w:rPr>
                  <w:lang w:eastAsia="de-DE"/>
                </w:rPr>
                <w:t>-42.28%</w:t>
              </w:r>
            </w:ins>
          </w:p>
        </w:tc>
        <w:tc>
          <w:tcPr>
            <w:tcW w:w="0" w:type="auto"/>
            <w:tcBorders>
              <w:top w:val="single" w:sz="8" w:space="0" w:color="auto"/>
              <w:left w:val="nil"/>
              <w:bottom w:val="nil"/>
              <w:right w:val="nil"/>
            </w:tcBorders>
            <w:shd w:val="clear" w:color="000000" w:fill="CCFFCC"/>
            <w:noWrap/>
            <w:vAlign w:val="center"/>
            <w:hideMark/>
          </w:tcPr>
          <w:p w14:paraId="4D9786D1" w14:textId="77777777" w:rsidR="003F22B9" w:rsidRPr="003F22B9" w:rsidRDefault="003F22B9" w:rsidP="003F22B9">
            <w:pPr>
              <w:rPr>
                <w:ins w:id="17279" w:author="Jens-Rainer Ohm" w:date="2025-01-14T14:51:00Z"/>
                <w:lang w:eastAsia="de-DE"/>
              </w:rPr>
            </w:pPr>
            <w:ins w:id="17280" w:author="Jens-Rainer Ohm" w:date="2025-01-14T14:51:00Z">
              <w:r w:rsidRPr="003F22B9">
                <w:rPr>
                  <w:lang w:eastAsia="de-DE"/>
                </w:rPr>
                <w:t>-34.12%</w:t>
              </w:r>
            </w:ins>
          </w:p>
        </w:tc>
        <w:tc>
          <w:tcPr>
            <w:tcW w:w="0" w:type="auto"/>
            <w:tcBorders>
              <w:top w:val="single" w:sz="8" w:space="0" w:color="auto"/>
              <w:left w:val="single" w:sz="4" w:space="0" w:color="auto"/>
              <w:bottom w:val="nil"/>
              <w:right w:val="nil"/>
            </w:tcBorders>
            <w:shd w:val="clear" w:color="000000" w:fill="FFC7CE"/>
            <w:noWrap/>
            <w:vAlign w:val="center"/>
            <w:hideMark/>
          </w:tcPr>
          <w:p w14:paraId="491BEA19" w14:textId="77777777" w:rsidR="003F22B9" w:rsidRPr="003F22B9" w:rsidRDefault="003F22B9" w:rsidP="003F22B9">
            <w:pPr>
              <w:rPr>
                <w:ins w:id="17281" w:author="Jens-Rainer Ohm" w:date="2025-01-14T14:51:00Z"/>
                <w:lang w:eastAsia="de-DE"/>
              </w:rPr>
            </w:pPr>
            <w:ins w:id="17282" w:author="Jens-Rainer Ohm" w:date="2025-01-14T14:51:00Z">
              <w:r w:rsidRPr="003F22B9">
                <w:rPr>
                  <w:lang w:eastAsia="de-DE"/>
                </w:rPr>
                <w:t>671.18%</w:t>
              </w:r>
            </w:ins>
          </w:p>
        </w:tc>
        <w:tc>
          <w:tcPr>
            <w:tcW w:w="0" w:type="auto"/>
            <w:tcBorders>
              <w:top w:val="single" w:sz="8" w:space="0" w:color="auto"/>
              <w:left w:val="nil"/>
              <w:bottom w:val="nil"/>
              <w:right w:val="nil"/>
            </w:tcBorders>
            <w:shd w:val="clear" w:color="000000" w:fill="FFC7CE"/>
            <w:noWrap/>
            <w:vAlign w:val="center"/>
            <w:hideMark/>
          </w:tcPr>
          <w:p w14:paraId="4EF0A9AE" w14:textId="77777777" w:rsidR="003F22B9" w:rsidRPr="003F22B9" w:rsidRDefault="003F22B9" w:rsidP="003F22B9">
            <w:pPr>
              <w:rPr>
                <w:ins w:id="17283" w:author="Jens-Rainer Ohm" w:date="2025-01-14T14:51:00Z"/>
                <w:lang w:eastAsia="de-DE"/>
              </w:rPr>
            </w:pPr>
            <w:ins w:id="17284" w:author="Jens-Rainer Ohm" w:date="2025-01-14T14:51:00Z">
              <w:r w:rsidRPr="003F22B9">
                <w:rPr>
                  <w:lang w:eastAsia="de-DE"/>
                </w:rPr>
                <w:t>1193.40%</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01AA67EF" w14:textId="77777777" w:rsidR="003F22B9" w:rsidRPr="003F22B9" w:rsidRDefault="003F22B9" w:rsidP="003F22B9">
            <w:pPr>
              <w:rPr>
                <w:ins w:id="17285" w:author="Jens-Rainer Ohm" w:date="2025-01-14T14:51:00Z"/>
                <w:lang w:eastAsia="de-DE"/>
              </w:rPr>
            </w:pPr>
            <w:ins w:id="17286" w:author="Jens-Rainer Ohm" w:date="2025-01-14T14:51:00Z">
              <w:r w:rsidRPr="003F22B9">
                <w:rPr>
                  <w:lang w:eastAsia="de-DE"/>
                </w:rPr>
                <w:t>#REF!</w:t>
              </w:r>
            </w:ins>
          </w:p>
        </w:tc>
      </w:tr>
      <w:tr w:rsidR="003F22B9" w:rsidRPr="003F22B9" w14:paraId="1045537F" w14:textId="77777777" w:rsidTr="00C22047">
        <w:trPr>
          <w:trHeight w:val="255"/>
          <w:ins w:id="17287" w:author="Jens-Rainer Ohm" w:date="2025-01-14T14:51:00Z"/>
        </w:trPr>
        <w:tc>
          <w:tcPr>
            <w:tcW w:w="0" w:type="auto"/>
            <w:tcBorders>
              <w:top w:val="nil"/>
              <w:left w:val="single" w:sz="8" w:space="0" w:color="auto"/>
              <w:bottom w:val="nil"/>
              <w:right w:val="single" w:sz="8" w:space="0" w:color="auto"/>
            </w:tcBorders>
            <w:shd w:val="clear" w:color="auto" w:fill="auto"/>
            <w:noWrap/>
            <w:vAlign w:val="center"/>
            <w:hideMark/>
          </w:tcPr>
          <w:p w14:paraId="24265A29" w14:textId="77777777" w:rsidR="003F22B9" w:rsidRPr="003F22B9" w:rsidRDefault="003F22B9" w:rsidP="003F22B9">
            <w:pPr>
              <w:rPr>
                <w:ins w:id="17288" w:author="Jens-Rainer Ohm" w:date="2025-01-14T14:51:00Z"/>
                <w:lang w:eastAsia="de-DE"/>
              </w:rPr>
            </w:pPr>
            <w:ins w:id="17289" w:author="Jens-Rainer Ohm" w:date="2025-01-14T14:51:00Z">
              <w:r w:rsidRPr="003F22B9">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6E5D900E" w14:textId="77777777" w:rsidR="003F22B9" w:rsidRPr="003F22B9" w:rsidRDefault="003F22B9" w:rsidP="003F22B9">
            <w:pPr>
              <w:rPr>
                <w:ins w:id="17290" w:author="Jens-Rainer Ohm" w:date="2025-01-14T14:51:00Z"/>
                <w:lang w:eastAsia="de-DE"/>
              </w:rPr>
            </w:pPr>
            <w:ins w:id="17291" w:author="Jens-Rainer Ohm" w:date="2025-01-14T14:51:00Z">
              <w:r w:rsidRPr="003F22B9">
                <w:rPr>
                  <w:lang w:eastAsia="de-DE"/>
                </w:rPr>
                <w:t>-23.98%</w:t>
              </w:r>
            </w:ins>
          </w:p>
        </w:tc>
        <w:tc>
          <w:tcPr>
            <w:tcW w:w="0" w:type="auto"/>
            <w:tcBorders>
              <w:top w:val="nil"/>
              <w:left w:val="nil"/>
              <w:bottom w:val="nil"/>
              <w:right w:val="nil"/>
            </w:tcBorders>
            <w:shd w:val="clear" w:color="000000" w:fill="CCFFCC"/>
            <w:noWrap/>
            <w:vAlign w:val="center"/>
            <w:hideMark/>
          </w:tcPr>
          <w:p w14:paraId="166C6CDA" w14:textId="77777777" w:rsidR="003F22B9" w:rsidRPr="003F22B9" w:rsidRDefault="003F22B9" w:rsidP="003F22B9">
            <w:pPr>
              <w:rPr>
                <w:ins w:id="17292" w:author="Jens-Rainer Ohm" w:date="2025-01-14T14:51:00Z"/>
                <w:lang w:eastAsia="de-DE"/>
              </w:rPr>
            </w:pPr>
            <w:ins w:id="17293" w:author="Jens-Rainer Ohm" w:date="2025-01-14T14:51:00Z">
              <w:r w:rsidRPr="003F22B9">
                <w:rPr>
                  <w:lang w:eastAsia="de-DE"/>
                </w:rPr>
                <w:t>-35.97%</w:t>
              </w:r>
            </w:ins>
          </w:p>
        </w:tc>
        <w:tc>
          <w:tcPr>
            <w:tcW w:w="0" w:type="auto"/>
            <w:tcBorders>
              <w:top w:val="nil"/>
              <w:left w:val="nil"/>
              <w:bottom w:val="nil"/>
              <w:right w:val="nil"/>
            </w:tcBorders>
            <w:shd w:val="clear" w:color="000000" w:fill="CCFFCC"/>
            <w:noWrap/>
            <w:vAlign w:val="center"/>
            <w:hideMark/>
          </w:tcPr>
          <w:p w14:paraId="58989786" w14:textId="77777777" w:rsidR="003F22B9" w:rsidRPr="003F22B9" w:rsidRDefault="003F22B9" w:rsidP="003F22B9">
            <w:pPr>
              <w:rPr>
                <w:ins w:id="17294" w:author="Jens-Rainer Ohm" w:date="2025-01-14T14:51:00Z"/>
                <w:lang w:eastAsia="de-DE"/>
              </w:rPr>
            </w:pPr>
            <w:ins w:id="17295" w:author="Jens-Rainer Ohm" w:date="2025-01-14T14:51:00Z">
              <w:r w:rsidRPr="003F22B9">
                <w:rPr>
                  <w:lang w:eastAsia="de-DE"/>
                </w:rPr>
                <w:t>-37.25%</w:t>
              </w:r>
            </w:ins>
          </w:p>
        </w:tc>
        <w:tc>
          <w:tcPr>
            <w:tcW w:w="0" w:type="auto"/>
            <w:tcBorders>
              <w:top w:val="nil"/>
              <w:left w:val="single" w:sz="4" w:space="0" w:color="auto"/>
              <w:bottom w:val="nil"/>
              <w:right w:val="nil"/>
            </w:tcBorders>
            <w:shd w:val="clear" w:color="000000" w:fill="FFC7CE"/>
            <w:noWrap/>
            <w:vAlign w:val="center"/>
            <w:hideMark/>
          </w:tcPr>
          <w:p w14:paraId="70F9CF96" w14:textId="77777777" w:rsidR="003F22B9" w:rsidRPr="003F22B9" w:rsidRDefault="003F22B9" w:rsidP="003F22B9">
            <w:pPr>
              <w:rPr>
                <w:ins w:id="17296" w:author="Jens-Rainer Ohm" w:date="2025-01-14T14:51:00Z"/>
                <w:lang w:eastAsia="de-DE"/>
              </w:rPr>
            </w:pPr>
            <w:ins w:id="17297" w:author="Jens-Rainer Ohm" w:date="2025-01-14T14:51:00Z">
              <w:r w:rsidRPr="003F22B9">
                <w:rPr>
                  <w:lang w:eastAsia="de-DE"/>
                </w:rPr>
                <w:t>869.45%</w:t>
              </w:r>
            </w:ins>
          </w:p>
        </w:tc>
        <w:tc>
          <w:tcPr>
            <w:tcW w:w="0" w:type="auto"/>
            <w:tcBorders>
              <w:top w:val="nil"/>
              <w:left w:val="nil"/>
              <w:bottom w:val="nil"/>
              <w:right w:val="nil"/>
            </w:tcBorders>
            <w:shd w:val="clear" w:color="000000" w:fill="FFC7CE"/>
            <w:noWrap/>
            <w:vAlign w:val="center"/>
            <w:hideMark/>
          </w:tcPr>
          <w:p w14:paraId="3A9D9A83" w14:textId="77777777" w:rsidR="003F22B9" w:rsidRPr="003F22B9" w:rsidRDefault="003F22B9" w:rsidP="003F22B9">
            <w:pPr>
              <w:rPr>
                <w:ins w:id="17298" w:author="Jens-Rainer Ohm" w:date="2025-01-14T14:51:00Z"/>
                <w:lang w:eastAsia="de-DE"/>
              </w:rPr>
            </w:pPr>
            <w:ins w:id="17299" w:author="Jens-Rainer Ohm" w:date="2025-01-14T14:51:00Z">
              <w:r w:rsidRPr="003F22B9">
                <w:rPr>
                  <w:lang w:eastAsia="de-DE"/>
                </w:rPr>
                <w:t>1515.22%</w:t>
              </w:r>
            </w:ins>
          </w:p>
        </w:tc>
        <w:tc>
          <w:tcPr>
            <w:tcW w:w="0" w:type="auto"/>
            <w:tcBorders>
              <w:top w:val="nil"/>
              <w:left w:val="single" w:sz="4" w:space="0" w:color="auto"/>
              <w:bottom w:val="nil"/>
              <w:right w:val="single" w:sz="8" w:space="0" w:color="auto"/>
            </w:tcBorders>
            <w:shd w:val="clear" w:color="auto" w:fill="auto"/>
            <w:noWrap/>
            <w:vAlign w:val="center"/>
            <w:hideMark/>
          </w:tcPr>
          <w:p w14:paraId="4B3D7885" w14:textId="77777777" w:rsidR="003F22B9" w:rsidRPr="003F22B9" w:rsidRDefault="003F22B9" w:rsidP="003F22B9">
            <w:pPr>
              <w:rPr>
                <w:ins w:id="17300" w:author="Jens-Rainer Ohm" w:date="2025-01-14T14:51:00Z"/>
                <w:lang w:eastAsia="de-DE"/>
              </w:rPr>
            </w:pPr>
            <w:ins w:id="17301" w:author="Jens-Rainer Ohm" w:date="2025-01-14T14:51:00Z">
              <w:r w:rsidRPr="003F22B9">
                <w:rPr>
                  <w:lang w:eastAsia="de-DE"/>
                </w:rPr>
                <w:t>#REF!</w:t>
              </w:r>
            </w:ins>
          </w:p>
        </w:tc>
      </w:tr>
      <w:tr w:rsidR="003F22B9" w:rsidRPr="003F22B9" w14:paraId="636249BF" w14:textId="77777777" w:rsidTr="00C22047">
        <w:trPr>
          <w:trHeight w:val="255"/>
          <w:ins w:id="17302" w:author="Jens-Rainer Ohm" w:date="2025-01-14T14:51: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A0E60F" w14:textId="77777777" w:rsidR="003F22B9" w:rsidRPr="003F22B9" w:rsidRDefault="003F22B9" w:rsidP="003F22B9">
            <w:pPr>
              <w:rPr>
                <w:ins w:id="17303" w:author="Jens-Rainer Ohm" w:date="2025-01-14T14:51:00Z"/>
                <w:b/>
                <w:bCs/>
                <w:lang w:eastAsia="de-DE"/>
              </w:rPr>
            </w:pPr>
            <w:ins w:id="17304" w:author="Jens-Rainer Ohm" w:date="2025-01-14T14:51:00Z">
              <w:r w:rsidRPr="003F22B9">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DA6ACC3" w14:textId="77777777" w:rsidR="003F22B9" w:rsidRPr="003F22B9" w:rsidRDefault="003F22B9" w:rsidP="003F22B9">
            <w:pPr>
              <w:rPr>
                <w:ins w:id="17305" w:author="Jens-Rainer Ohm" w:date="2025-01-14T14:51:00Z"/>
                <w:lang w:eastAsia="de-DE"/>
              </w:rPr>
            </w:pPr>
            <w:ins w:id="17306" w:author="Jens-Rainer Ohm" w:date="2025-01-14T14:51:00Z">
              <w:r w:rsidRPr="003F22B9">
                <w:rPr>
                  <w:lang w:eastAsia="de-DE"/>
                </w:rPr>
                <w:t>-25.92%</w:t>
              </w:r>
            </w:ins>
          </w:p>
        </w:tc>
        <w:tc>
          <w:tcPr>
            <w:tcW w:w="0" w:type="auto"/>
            <w:tcBorders>
              <w:top w:val="single" w:sz="8" w:space="0" w:color="auto"/>
              <w:left w:val="nil"/>
              <w:bottom w:val="single" w:sz="8" w:space="0" w:color="auto"/>
              <w:right w:val="nil"/>
            </w:tcBorders>
            <w:shd w:val="clear" w:color="000000" w:fill="CCFFCC"/>
            <w:noWrap/>
            <w:vAlign w:val="center"/>
            <w:hideMark/>
          </w:tcPr>
          <w:p w14:paraId="4E3E6A1D" w14:textId="77777777" w:rsidR="003F22B9" w:rsidRPr="003F22B9" w:rsidRDefault="003F22B9" w:rsidP="003F22B9">
            <w:pPr>
              <w:rPr>
                <w:ins w:id="17307" w:author="Jens-Rainer Ohm" w:date="2025-01-14T14:51:00Z"/>
                <w:lang w:eastAsia="de-DE"/>
              </w:rPr>
            </w:pPr>
            <w:ins w:id="17308" w:author="Jens-Rainer Ohm" w:date="2025-01-14T14:51:00Z">
              <w:r w:rsidRPr="003F22B9">
                <w:rPr>
                  <w:lang w:eastAsia="de-DE"/>
                </w:rPr>
                <w:t>-39.91%</w:t>
              </w:r>
            </w:ins>
          </w:p>
        </w:tc>
        <w:tc>
          <w:tcPr>
            <w:tcW w:w="0" w:type="auto"/>
            <w:tcBorders>
              <w:top w:val="single" w:sz="8" w:space="0" w:color="auto"/>
              <w:left w:val="nil"/>
              <w:bottom w:val="single" w:sz="8" w:space="0" w:color="auto"/>
              <w:right w:val="nil"/>
            </w:tcBorders>
            <w:shd w:val="clear" w:color="000000" w:fill="CCFFCC"/>
            <w:noWrap/>
            <w:vAlign w:val="center"/>
            <w:hideMark/>
          </w:tcPr>
          <w:p w14:paraId="4B79B9FE" w14:textId="77777777" w:rsidR="003F22B9" w:rsidRPr="003F22B9" w:rsidRDefault="003F22B9" w:rsidP="003F22B9">
            <w:pPr>
              <w:rPr>
                <w:ins w:id="17309" w:author="Jens-Rainer Ohm" w:date="2025-01-14T14:51:00Z"/>
                <w:lang w:eastAsia="de-DE"/>
              </w:rPr>
            </w:pPr>
            <w:ins w:id="17310" w:author="Jens-Rainer Ohm" w:date="2025-01-14T14:51:00Z">
              <w:r w:rsidRPr="003F22B9">
                <w:rPr>
                  <w:lang w:eastAsia="de-DE"/>
                </w:rPr>
                <w:t>-35.29%</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17E12EDA" w14:textId="77777777" w:rsidR="003F22B9" w:rsidRPr="003F22B9" w:rsidRDefault="003F22B9" w:rsidP="003F22B9">
            <w:pPr>
              <w:rPr>
                <w:ins w:id="17311" w:author="Jens-Rainer Ohm" w:date="2025-01-14T14:51:00Z"/>
                <w:lang w:eastAsia="de-DE"/>
              </w:rPr>
            </w:pPr>
            <w:ins w:id="17312" w:author="Jens-Rainer Ohm" w:date="2025-01-14T14:51:00Z">
              <w:r w:rsidRPr="003F22B9">
                <w:rPr>
                  <w:lang w:eastAsia="de-DE"/>
                </w:rPr>
                <w:t>739.59%</w:t>
              </w:r>
            </w:ins>
          </w:p>
        </w:tc>
        <w:tc>
          <w:tcPr>
            <w:tcW w:w="0" w:type="auto"/>
            <w:tcBorders>
              <w:top w:val="single" w:sz="8" w:space="0" w:color="auto"/>
              <w:left w:val="nil"/>
              <w:bottom w:val="single" w:sz="8" w:space="0" w:color="auto"/>
              <w:right w:val="nil"/>
            </w:tcBorders>
            <w:shd w:val="clear" w:color="000000" w:fill="FFC7CE"/>
            <w:noWrap/>
            <w:vAlign w:val="center"/>
            <w:hideMark/>
          </w:tcPr>
          <w:p w14:paraId="34CF120D" w14:textId="77777777" w:rsidR="003F22B9" w:rsidRPr="003F22B9" w:rsidRDefault="003F22B9" w:rsidP="003F22B9">
            <w:pPr>
              <w:rPr>
                <w:ins w:id="17313" w:author="Jens-Rainer Ohm" w:date="2025-01-14T14:51:00Z"/>
                <w:lang w:eastAsia="de-DE"/>
              </w:rPr>
            </w:pPr>
            <w:ins w:id="17314" w:author="Jens-Rainer Ohm" w:date="2025-01-14T14:51:00Z">
              <w:r w:rsidRPr="003F22B9">
                <w:rPr>
                  <w:lang w:eastAsia="de-DE"/>
                </w:rPr>
                <w:t>1305.18%</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6F440B0" w14:textId="77777777" w:rsidR="003F22B9" w:rsidRPr="003F22B9" w:rsidRDefault="003F22B9" w:rsidP="003F22B9">
            <w:pPr>
              <w:rPr>
                <w:ins w:id="17315" w:author="Jens-Rainer Ohm" w:date="2025-01-14T14:51:00Z"/>
                <w:lang w:eastAsia="de-DE"/>
              </w:rPr>
            </w:pPr>
            <w:ins w:id="17316" w:author="Jens-Rainer Ohm" w:date="2025-01-14T14:51:00Z">
              <w:r w:rsidRPr="003F22B9">
                <w:rPr>
                  <w:lang w:eastAsia="de-DE"/>
                </w:rPr>
                <w:t>#REF!</w:t>
              </w:r>
            </w:ins>
          </w:p>
        </w:tc>
      </w:tr>
    </w:tbl>
    <w:p w14:paraId="4CB40BDD" w14:textId="77777777" w:rsidR="003F22B9" w:rsidRPr="003F22B9" w:rsidRDefault="003F22B9" w:rsidP="003F22B9">
      <w:pPr>
        <w:rPr>
          <w:ins w:id="17317" w:author="Jens-Rainer Ohm" w:date="2025-01-14T14:51:00Z"/>
          <w:lang w:val="en-CA" w:eastAsia="de-DE"/>
        </w:rPr>
      </w:pPr>
      <w:ins w:id="17318" w:author="Jens-Rainer Ohm" w:date="2025-01-14T14:51:00Z">
        <w:r w:rsidRPr="003F22B9">
          <w:rPr>
            <w:lang w:val="en-CA" w:eastAsia="de-DE"/>
          </w:rPr>
          <w:t>* ECM crashed for BaoleiYard. Results are averaged without BaoleiYard</w:t>
        </w:r>
      </w:ins>
    </w:p>
    <w:p w14:paraId="3237F135" w14:textId="77777777" w:rsidR="003F22B9" w:rsidRPr="003F22B9" w:rsidRDefault="003F22B9" w:rsidP="003F22B9">
      <w:pPr>
        <w:rPr>
          <w:ins w:id="17319" w:author="Jens-Rainer Ohm" w:date="2025-01-14T14:51:00Z"/>
          <w:lang w:val="en-CA" w:eastAsia="de-DE"/>
        </w:rPr>
      </w:pPr>
    </w:p>
    <w:tbl>
      <w:tblPr>
        <w:tblW w:w="0" w:type="auto"/>
        <w:tblLook w:val="04A0" w:firstRow="1" w:lastRow="0" w:firstColumn="1" w:lastColumn="0" w:noHBand="0" w:noVBand="1"/>
      </w:tblPr>
      <w:tblGrid>
        <w:gridCol w:w="1127"/>
        <w:gridCol w:w="968"/>
        <w:gridCol w:w="968"/>
        <w:gridCol w:w="968"/>
        <w:gridCol w:w="1115"/>
        <w:gridCol w:w="1115"/>
        <w:gridCol w:w="974"/>
      </w:tblGrid>
      <w:tr w:rsidR="003F22B9" w:rsidRPr="003F22B9" w14:paraId="35294F35" w14:textId="77777777" w:rsidTr="00C22047">
        <w:trPr>
          <w:trHeight w:val="255"/>
          <w:ins w:id="17320" w:author="Jens-Rainer Ohm" w:date="2025-01-14T14:51:00Z"/>
        </w:trPr>
        <w:tc>
          <w:tcPr>
            <w:tcW w:w="0" w:type="auto"/>
            <w:tcBorders>
              <w:top w:val="nil"/>
              <w:left w:val="nil"/>
              <w:bottom w:val="nil"/>
              <w:right w:val="nil"/>
            </w:tcBorders>
            <w:shd w:val="clear" w:color="auto" w:fill="auto"/>
            <w:noWrap/>
            <w:vAlign w:val="center"/>
            <w:hideMark/>
          </w:tcPr>
          <w:p w14:paraId="272D4284" w14:textId="77777777" w:rsidR="003F22B9" w:rsidRPr="003F22B9" w:rsidRDefault="003F22B9" w:rsidP="003F22B9">
            <w:pPr>
              <w:rPr>
                <w:ins w:id="17321" w:author="Jens-Rainer Ohm" w:date="2025-01-14T14:51: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5D87A4" w14:textId="77777777" w:rsidR="003F22B9" w:rsidRPr="003F22B9" w:rsidRDefault="003F22B9" w:rsidP="003F22B9">
            <w:pPr>
              <w:rPr>
                <w:ins w:id="17322" w:author="Jens-Rainer Ohm" w:date="2025-01-14T14:51:00Z"/>
                <w:b/>
                <w:bCs/>
                <w:lang w:eastAsia="de-DE"/>
              </w:rPr>
            </w:pPr>
            <w:ins w:id="17323" w:author="Jens-Rainer Ohm" w:date="2025-01-14T14:51:00Z">
              <w:r w:rsidRPr="003F22B9">
                <w:rPr>
                  <w:b/>
                  <w:bCs/>
                  <w:lang w:eastAsia="de-DE"/>
                </w:rPr>
                <w:t xml:space="preserve">Low delay B Main 10 </w:t>
              </w:r>
            </w:ins>
          </w:p>
        </w:tc>
      </w:tr>
      <w:tr w:rsidR="003F22B9" w:rsidRPr="003F22B9" w14:paraId="744CDE2A" w14:textId="77777777" w:rsidTr="00C22047">
        <w:trPr>
          <w:trHeight w:val="255"/>
          <w:ins w:id="17324" w:author="Jens-Rainer Ohm" w:date="2025-01-14T14:51:00Z"/>
        </w:trPr>
        <w:tc>
          <w:tcPr>
            <w:tcW w:w="0" w:type="auto"/>
            <w:tcBorders>
              <w:top w:val="nil"/>
              <w:left w:val="nil"/>
              <w:bottom w:val="nil"/>
              <w:right w:val="nil"/>
            </w:tcBorders>
            <w:shd w:val="clear" w:color="auto" w:fill="auto"/>
            <w:noWrap/>
            <w:vAlign w:val="center"/>
            <w:hideMark/>
          </w:tcPr>
          <w:p w14:paraId="0CD079AD" w14:textId="77777777" w:rsidR="003F22B9" w:rsidRPr="003F22B9" w:rsidRDefault="003F22B9" w:rsidP="003F22B9">
            <w:pPr>
              <w:rPr>
                <w:ins w:id="17325" w:author="Jens-Rainer Ohm" w:date="2025-01-14T14:51: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34D89806" w14:textId="77777777" w:rsidR="003F22B9" w:rsidRPr="003F22B9" w:rsidRDefault="003F22B9" w:rsidP="003F22B9">
            <w:pPr>
              <w:rPr>
                <w:ins w:id="17326" w:author="Jens-Rainer Ohm" w:date="2025-01-14T14:51:00Z"/>
                <w:b/>
                <w:bCs/>
                <w:lang w:eastAsia="de-DE"/>
              </w:rPr>
            </w:pPr>
            <w:ins w:id="17327" w:author="Jens-Rainer Ohm" w:date="2025-01-14T14:51:00Z">
              <w:r w:rsidRPr="003F22B9">
                <w:rPr>
                  <w:b/>
                  <w:bCs/>
                  <w:lang w:eastAsia="de-DE"/>
                </w:rPr>
                <w:t>Over Anchor</w:t>
              </w:r>
            </w:ins>
          </w:p>
        </w:tc>
      </w:tr>
      <w:tr w:rsidR="003F22B9" w:rsidRPr="003F22B9" w14:paraId="7D8B96E6" w14:textId="77777777" w:rsidTr="00C22047">
        <w:trPr>
          <w:trHeight w:val="255"/>
          <w:ins w:id="17328" w:author="Jens-Rainer Ohm" w:date="2025-01-14T14:51:00Z"/>
        </w:trPr>
        <w:tc>
          <w:tcPr>
            <w:tcW w:w="0" w:type="auto"/>
            <w:tcBorders>
              <w:top w:val="nil"/>
              <w:left w:val="nil"/>
              <w:bottom w:val="nil"/>
              <w:right w:val="nil"/>
            </w:tcBorders>
            <w:shd w:val="clear" w:color="auto" w:fill="auto"/>
            <w:noWrap/>
            <w:vAlign w:val="center"/>
            <w:hideMark/>
          </w:tcPr>
          <w:p w14:paraId="43F3F61B" w14:textId="77777777" w:rsidR="003F22B9" w:rsidRPr="003F22B9" w:rsidRDefault="003F22B9" w:rsidP="003F22B9">
            <w:pPr>
              <w:rPr>
                <w:ins w:id="17329" w:author="Jens-Rainer Ohm" w:date="2025-01-14T14:51: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0135459A" w14:textId="77777777" w:rsidR="003F22B9" w:rsidRPr="003F22B9" w:rsidRDefault="003F22B9" w:rsidP="003F22B9">
            <w:pPr>
              <w:rPr>
                <w:ins w:id="17330" w:author="Jens-Rainer Ohm" w:date="2025-01-14T14:51:00Z"/>
                <w:lang w:eastAsia="de-DE"/>
              </w:rPr>
            </w:pPr>
            <w:ins w:id="17331"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3BBC59C" w14:textId="77777777" w:rsidR="003F22B9" w:rsidRPr="003F22B9" w:rsidRDefault="003F22B9" w:rsidP="003F22B9">
            <w:pPr>
              <w:rPr>
                <w:ins w:id="17332" w:author="Jens-Rainer Ohm" w:date="2025-01-14T14:51:00Z"/>
                <w:lang w:eastAsia="de-DE"/>
              </w:rPr>
            </w:pPr>
            <w:ins w:id="17333"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598F95F" w14:textId="77777777" w:rsidR="003F22B9" w:rsidRPr="003F22B9" w:rsidRDefault="003F22B9" w:rsidP="003F22B9">
            <w:pPr>
              <w:rPr>
                <w:ins w:id="17334" w:author="Jens-Rainer Ohm" w:date="2025-01-14T14:51:00Z"/>
                <w:lang w:eastAsia="de-DE"/>
              </w:rPr>
            </w:pPr>
            <w:ins w:id="17335"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8A36EBA" w14:textId="77777777" w:rsidR="003F22B9" w:rsidRPr="003F22B9" w:rsidRDefault="003F22B9" w:rsidP="003F22B9">
            <w:pPr>
              <w:rPr>
                <w:ins w:id="17336" w:author="Jens-Rainer Ohm" w:date="2025-01-14T14:51:00Z"/>
                <w:lang w:eastAsia="de-DE"/>
              </w:rPr>
            </w:pPr>
            <w:ins w:id="17337" w:author="Jens-Rainer Ohm" w:date="2025-01-14T14:51:00Z">
              <w:r w:rsidRPr="003F22B9">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10DBBEC6" w14:textId="77777777" w:rsidR="003F22B9" w:rsidRPr="003F22B9" w:rsidRDefault="003F22B9" w:rsidP="003F22B9">
            <w:pPr>
              <w:rPr>
                <w:ins w:id="17338" w:author="Jens-Rainer Ohm" w:date="2025-01-14T14:51:00Z"/>
                <w:lang w:eastAsia="de-DE"/>
              </w:rPr>
            </w:pPr>
            <w:ins w:id="17339" w:author="Jens-Rainer Ohm" w:date="2025-01-14T14:51:00Z">
              <w:r w:rsidRPr="003F22B9">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5932664E" w14:textId="77777777" w:rsidR="003F22B9" w:rsidRPr="003F22B9" w:rsidRDefault="003F22B9" w:rsidP="003F22B9">
            <w:pPr>
              <w:rPr>
                <w:ins w:id="17340" w:author="Jens-Rainer Ohm" w:date="2025-01-14T14:51:00Z"/>
                <w:lang w:eastAsia="de-DE"/>
              </w:rPr>
            </w:pPr>
            <w:ins w:id="17341" w:author="Jens-Rainer Ohm" w:date="2025-01-14T14:51:00Z">
              <w:r w:rsidRPr="003F22B9">
                <w:rPr>
                  <w:lang w:eastAsia="de-DE"/>
                </w:rPr>
                <w:t>VmPeak</w:t>
              </w:r>
            </w:ins>
          </w:p>
        </w:tc>
      </w:tr>
      <w:tr w:rsidR="003F22B9" w:rsidRPr="003F22B9" w14:paraId="2B303139" w14:textId="77777777" w:rsidTr="00C22047">
        <w:trPr>
          <w:trHeight w:val="255"/>
          <w:ins w:id="17342" w:author="Jens-Rainer Ohm" w:date="2025-01-14T14:51: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6F28EA37" w14:textId="77777777" w:rsidR="003F22B9" w:rsidRPr="003F22B9" w:rsidRDefault="003F22B9" w:rsidP="003F22B9">
            <w:pPr>
              <w:rPr>
                <w:ins w:id="17343" w:author="Jens-Rainer Ohm" w:date="2025-01-14T14:51:00Z"/>
                <w:lang w:eastAsia="de-DE"/>
              </w:rPr>
            </w:pPr>
            <w:ins w:id="17344" w:author="Jens-Rainer Ohm" w:date="2025-01-14T14:51:00Z">
              <w:r w:rsidRPr="003F22B9">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0FAE3925" w14:textId="77777777" w:rsidR="003F22B9" w:rsidRPr="003F22B9" w:rsidRDefault="003F22B9" w:rsidP="003F22B9">
            <w:pPr>
              <w:rPr>
                <w:ins w:id="17345" w:author="Jens-Rainer Ohm" w:date="2025-01-14T14:51:00Z"/>
                <w:lang w:eastAsia="de-DE"/>
              </w:rPr>
            </w:pPr>
            <w:ins w:id="17346" w:author="Jens-Rainer Ohm" w:date="2025-01-14T14:51:00Z">
              <w:r w:rsidRPr="003F22B9">
                <w:rPr>
                  <w:lang w:eastAsia="de-DE"/>
                </w:rPr>
                <w:t>-20.63%</w:t>
              </w:r>
            </w:ins>
          </w:p>
        </w:tc>
        <w:tc>
          <w:tcPr>
            <w:tcW w:w="0" w:type="auto"/>
            <w:tcBorders>
              <w:top w:val="single" w:sz="8" w:space="0" w:color="auto"/>
              <w:left w:val="nil"/>
              <w:bottom w:val="nil"/>
              <w:right w:val="nil"/>
            </w:tcBorders>
            <w:shd w:val="clear" w:color="000000" w:fill="CCFFCC"/>
            <w:noWrap/>
            <w:vAlign w:val="center"/>
            <w:hideMark/>
          </w:tcPr>
          <w:p w14:paraId="29D2E8FB" w14:textId="77777777" w:rsidR="003F22B9" w:rsidRPr="003F22B9" w:rsidRDefault="003F22B9" w:rsidP="003F22B9">
            <w:pPr>
              <w:rPr>
                <w:ins w:id="17347" w:author="Jens-Rainer Ohm" w:date="2025-01-14T14:51:00Z"/>
                <w:lang w:eastAsia="de-DE"/>
              </w:rPr>
            </w:pPr>
            <w:ins w:id="17348" w:author="Jens-Rainer Ohm" w:date="2025-01-14T14:51:00Z">
              <w:r w:rsidRPr="003F22B9">
                <w:rPr>
                  <w:lang w:eastAsia="de-DE"/>
                </w:rPr>
                <w:t>-52.33%</w:t>
              </w:r>
            </w:ins>
          </w:p>
        </w:tc>
        <w:tc>
          <w:tcPr>
            <w:tcW w:w="0" w:type="auto"/>
            <w:tcBorders>
              <w:top w:val="single" w:sz="8" w:space="0" w:color="auto"/>
              <w:left w:val="nil"/>
              <w:bottom w:val="nil"/>
              <w:right w:val="nil"/>
            </w:tcBorders>
            <w:shd w:val="clear" w:color="000000" w:fill="CCFFCC"/>
            <w:noWrap/>
            <w:vAlign w:val="center"/>
            <w:hideMark/>
          </w:tcPr>
          <w:p w14:paraId="1B40A2ED" w14:textId="77777777" w:rsidR="003F22B9" w:rsidRPr="003F22B9" w:rsidRDefault="003F22B9" w:rsidP="003F22B9">
            <w:pPr>
              <w:rPr>
                <w:ins w:id="17349" w:author="Jens-Rainer Ohm" w:date="2025-01-14T14:51:00Z"/>
                <w:lang w:eastAsia="de-DE"/>
              </w:rPr>
            </w:pPr>
            <w:ins w:id="17350" w:author="Jens-Rainer Ohm" w:date="2025-01-14T14:51:00Z">
              <w:r w:rsidRPr="003F22B9">
                <w:rPr>
                  <w:lang w:eastAsia="de-DE"/>
                </w:rPr>
                <w:t>-41.62%</w:t>
              </w:r>
            </w:ins>
          </w:p>
        </w:tc>
        <w:tc>
          <w:tcPr>
            <w:tcW w:w="0" w:type="auto"/>
            <w:tcBorders>
              <w:top w:val="single" w:sz="8" w:space="0" w:color="auto"/>
              <w:left w:val="single" w:sz="4" w:space="0" w:color="auto"/>
              <w:bottom w:val="nil"/>
              <w:right w:val="nil"/>
            </w:tcBorders>
            <w:shd w:val="clear" w:color="000000" w:fill="FFC7CE"/>
            <w:noWrap/>
            <w:vAlign w:val="center"/>
            <w:hideMark/>
          </w:tcPr>
          <w:p w14:paraId="19B72B5A" w14:textId="77777777" w:rsidR="003F22B9" w:rsidRPr="003F22B9" w:rsidRDefault="003F22B9" w:rsidP="003F22B9">
            <w:pPr>
              <w:rPr>
                <w:ins w:id="17351" w:author="Jens-Rainer Ohm" w:date="2025-01-14T14:51:00Z"/>
                <w:lang w:eastAsia="de-DE"/>
              </w:rPr>
            </w:pPr>
            <w:ins w:id="17352" w:author="Jens-Rainer Ohm" w:date="2025-01-14T14:51:00Z">
              <w:r w:rsidRPr="003F22B9">
                <w:rPr>
                  <w:lang w:eastAsia="de-DE"/>
                </w:rPr>
                <w:t>686.55%</w:t>
              </w:r>
            </w:ins>
          </w:p>
        </w:tc>
        <w:tc>
          <w:tcPr>
            <w:tcW w:w="0" w:type="auto"/>
            <w:tcBorders>
              <w:top w:val="single" w:sz="8" w:space="0" w:color="auto"/>
              <w:left w:val="nil"/>
              <w:bottom w:val="nil"/>
              <w:right w:val="nil"/>
            </w:tcBorders>
            <w:shd w:val="clear" w:color="000000" w:fill="FFC7CE"/>
            <w:noWrap/>
            <w:vAlign w:val="center"/>
            <w:hideMark/>
          </w:tcPr>
          <w:p w14:paraId="2306D997" w14:textId="77777777" w:rsidR="003F22B9" w:rsidRPr="003F22B9" w:rsidRDefault="003F22B9" w:rsidP="003F22B9">
            <w:pPr>
              <w:rPr>
                <w:ins w:id="17353" w:author="Jens-Rainer Ohm" w:date="2025-01-14T14:51:00Z"/>
                <w:lang w:eastAsia="de-DE"/>
              </w:rPr>
            </w:pPr>
            <w:ins w:id="17354" w:author="Jens-Rainer Ohm" w:date="2025-01-14T14:51:00Z">
              <w:r w:rsidRPr="003F22B9">
                <w:rPr>
                  <w:lang w:eastAsia="de-DE"/>
                </w:rPr>
                <w:t>848.99%</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58D62AAE" w14:textId="77777777" w:rsidR="003F22B9" w:rsidRPr="003F22B9" w:rsidRDefault="003F22B9" w:rsidP="003F22B9">
            <w:pPr>
              <w:rPr>
                <w:ins w:id="17355" w:author="Jens-Rainer Ohm" w:date="2025-01-14T14:51:00Z"/>
                <w:lang w:eastAsia="de-DE"/>
              </w:rPr>
            </w:pPr>
            <w:ins w:id="17356" w:author="Jens-Rainer Ohm" w:date="2025-01-14T14:51:00Z">
              <w:r w:rsidRPr="003F22B9">
                <w:rPr>
                  <w:lang w:eastAsia="de-DE"/>
                </w:rPr>
                <w:t>#REF!</w:t>
              </w:r>
            </w:ins>
          </w:p>
        </w:tc>
      </w:tr>
      <w:tr w:rsidR="003F22B9" w:rsidRPr="003F22B9" w14:paraId="00E2E18E" w14:textId="77777777" w:rsidTr="00C22047">
        <w:trPr>
          <w:trHeight w:val="255"/>
          <w:ins w:id="17357" w:author="Jens-Rainer Ohm" w:date="2025-01-14T14:51:00Z"/>
        </w:trPr>
        <w:tc>
          <w:tcPr>
            <w:tcW w:w="0" w:type="auto"/>
            <w:tcBorders>
              <w:top w:val="nil"/>
              <w:left w:val="single" w:sz="8" w:space="0" w:color="auto"/>
              <w:bottom w:val="nil"/>
              <w:right w:val="single" w:sz="8" w:space="0" w:color="auto"/>
            </w:tcBorders>
            <w:shd w:val="clear" w:color="auto" w:fill="auto"/>
            <w:noWrap/>
            <w:vAlign w:val="center"/>
            <w:hideMark/>
          </w:tcPr>
          <w:p w14:paraId="72DD33A4" w14:textId="77777777" w:rsidR="003F22B9" w:rsidRPr="003F22B9" w:rsidRDefault="003F22B9" w:rsidP="003F22B9">
            <w:pPr>
              <w:rPr>
                <w:ins w:id="17358" w:author="Jens-Rainer Ohm" w:date="2025-01-14T14:51:00Z"/>
                <w:lang w:eastAsia="de-DE"/>
              </w:rPr>
            </w:pPr>
            <w:ins w:id="17359" w:author="Jens-Rainer Ohm" w:date="2025-01-14T14:51:00Z">
              <w:r w:rsidRPr="003F22B9">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2B1315E9" w14:textId="77777777" w:rsidR="003F22B9" w:rsidRPr="003F22B9" w:rsidRDefault="003F22B9" w:rsidP="003F22B9">
            <w:pPr>
              <w:rPr>
                <w:ins w:id="17360" w:author="Jens-Rainer Ohm" w:date="2025-01-14T14:51:00Z"/>
                <w:lang w:eastAsia="de-DE"/>
              </w:rPr>
            </w:pPr>
            <w:ins w:id="17361" w:author="Jens-Rainer Ohm" w:date="2025-01-14T14:51:00Z">
              <w:r w:rsidRPr="003F22B9">
                <w:rPr>
                  <w:lang w:eastAsia="de-DE"/>
                </w:rPr>
                <w:t>-18.83%</w:t>
              </w:r>
            </w:ins>
          </w:p>
        </w:tc>
        <w:tc>
          <w:tcPr>
            <w:tcW w:w="0" w:type="auto"/>
            <w:tcBorders>
              <w:top w:val="nil"/>
              <w:left w:val="nil"/>
              <w:bottom w:val="nil"/>
              <w:right w:val="nil"/>
            </w:tcBorders>
            <w:shd w:val="clear" w:color="000000" w:fill="CCFFCC"/>
            <w:noWrap/>
            <w:vAlign w:val="center"/>
            <w:hideMark/>
          </w:tcPr>
          <w:p w14:paraId="163C64E3" w14:textId="77777777" w:rsidR="003F22B9" w:rsidRPr="003F22B9" w:rsidRDefault="003F22B9" w:rsidP="003F22B9">
            <w:pPr>
              <w:rPr>
                <w:ins w:id="17362" w:author="Jens-Rainer Ohm" w:date="2025-01-14T14:51:00Z"/>
                <w:lang w:eastAsia="de-DE"/>
              </w:rPr>
            </w:pPr>
            <w:ins w:id="17363" w:author="Jens-Rainer Ohm" w:date="2025-01-14T14:51:00Z">
              <w:r w:rsidRPr="003F22B9">
                <w:rPr>
                  <w:lang w:eastAsia="de-DE"/>
                </w:rPr>
                <w:t>-55.86%</w:t>
              </w:r>
            </w:ins>
          </w:p>
        </w:tc>
        <w:tc>
          <w:tcPr>
            <w:tcW w:w="0" w:type="auto"/>
            <w:tcBorders>
              <w:top w:val="nil"/>
              <w:left w:val="nil"/>
              <w:bottom w:val="nil"/>
              <w:right w:val="nil"/>
            </w:tcBorders>
            <w:shd w:val="clear" w:color="000000" w:fill="CCFFCC"/>
            <w:noWrap/>
            <w:vAlign w:val="center"/>
            <w:hideMark/>
          </w:tcPr>
          <w:p w14:paraId="25F718C1" w14:textId="77777777" w:rsidR="003F22B9" w:rsidRPr="003F22B9" w:rsidRDefault="003F22B9" w:rsidP="003F22B9">
            <w:pPr>
              <w:rPr>
                <w:ins w:id="17364" w:author="Jens-Rainer Ohm" w:date="2025-01-14T14:51:00Z"/>
                <w:lang w:eastAsia="de-DE"/>
              </w:rPr>
            </w:pPr>
            <w:ins w:id="17365" w:author="Jens-Rainer Ohm" w:date="2025-01-14T14:51:00Z">
              <w:r w:rsidRPr="003F22B9">
                <w:rPr>
                  <w:lang w:eastAsia="de-DE"/>
                </w:rPr>
                <w:t>-55.24%</w:t>
              </w:r>
            </w:ins>
          </w:p>
        </w:tc>
        <w:tc>
          <w:tcPr>
            <w:tcW w:w="0" w:type="auto"/>
            <w:tcBorders>
              <w:top w:val="nil"/>
              <w:left w:val="single" w:sz="4" w:space="0" w:color="auto"/>
              <w:bottom w:val="nil"/>
              <w:right w:val="nil"/>
            </w:tcBorders>
            <w:shd w:val="clear" w:color="000000" w:fill="FFC7CE"/>
            <w:noWrap/>
            <w:vAlign w:val="center"/>
            <w:hideMark/>
          </w:tcPr>
          <w:p w14:paraId="137D781C" w14:textId="77777777" w:rsidR="003F22B9" w:rsidRPr="003F22B9" w:rsidRDefault="003F22B9" w:rsidP="003F22B9">
            <w:pPr>
              <w:rPr>
                <w:ins w:id="17366" w:author="Jens-Rainer Ohm" w:date="2025-01-14T14:51:00Z"/>
                <w:lang w:eastAsia="de-DE"/>
              </w:rPr>
            </w:pPr>
            <w:ins w:id="17367" w:author="Jens-Rainer Ohm" w:date="2025-01-14T14:51:00Z">
              <w:r w:rsidRPr="003F22B9">
                <w:rPr>
                  <w:lang w:eastAsia="de-DE"/>
                </w:rPr>
                <w:t>1035.63%</w:t>
              </w:r>
            </w:ins>
          </w:p>
        </w:tc>
        <w:tc>
          <w:tcPr>
            <w:tcW w:w="0" w:type="auto"/>
            <w:tcBorders>
              <w:top w:val="nil"/>
              <w:left w:val="nil"/>
              <w:bottom w:val="nil"/>
              <w:right w:val="nil"/>
            </w:tcBorders>
            <w:shd w:val="clear" w:color="000000" w:fill="FFC7CE"/>
            <w:noWrap/>
            <w:vAlign w:val="center"/>
            <w:hideMark/>
          </w:tcPr>
          <w:p w14:paraId="4F759566" w14:textId="77777777" w:rsidR="003F22B9" w:rsidRPr="003F22B9" w:rsidRDefault="003F22B9" w:rsidP="003F22B9">
            <w:pPr>
              <w:rPr>
                <w:ins w:id="17368" w:author="Jens-Rainer Ohm" w:date="2025-01-14T14:51:00Z"/>
                <w:lang w:eastAsia="de-DE"/>
              </w:rPr>
            </w:pPr>
            <w:ins w:id="17369" w:author="Jens-Rainer Ohm" w:date="2025-01-14T14:51:00Z">
              <w:r w:rsidRPr="003F22B9">
                <w:rPr>
                  <w:lang w:eastAsia="de-DE"/>
                </w:rPr>
                <w:t>1397.60%</w:t>
              </w:r>
            </w:ins>
          </w:p>
        </w:tc>
        <w:tc>
          <w:tcPr>
            <w:tcW w:w="0" w:type="auto"/>
            <w:tcBorders>
              <w:top w:val="nil"/>
              <w:left w:val="single" w:sz="4" w:space="0" w:color="auto"/>
              <w:bottom w:val="nil"/>
              <w:right w:val="single" w:sz="8" w:space="0" w:color="auto"/>
            </w:tcBorders>
            <w:shd w:val="clear" w:color="auto" w:fill="auto"/>
            <w:noWrap/>
            <w:vAlign w:val="center"/>
            <w:hideMark/>
          </w:tcPr>
          <w:p w14:paraId="6CF151FA" w14:textId="77777777" w:rsidR="003F22B9" w:rsidRPr="003F22B9" w:rsidRDefault="003F22B9" w:rsidP="003F22B9">
            <w:pPr>
              <w:rPr>
                <w:ins w:id="17370" w:author="Jens-Rainer Ohm" w:date="2025-01-14T14:51:00Z"/>
                <w:lang w:eastAsia="de-DE"/>
              </w:rPr>
            </w:pPr>
            <w:ins w:id="17371" w:author="Jens-Rainer Ohm" w:date="2025-01-14T14:51:00Z">
              <w:r w:rsidRPr="003F22B9">
                <w:rPr>
                  <w:lang w:eastAsia="de-DE"/>
                </w:rPr>
                <w:t>#REF!</w:t>
              </w:r>
            </w:ins>
          </w:p>
        </w:tc>
      </w:tr>
      <w:tr w:rsidR="003F22B9" w:rsidRPr="003F22B9" w14:paraId="0707ECC2" w14:textId="77777777" w:rsidTr="00C22047">
        <w:trPr>
          <w:trHeight w:val="255"/>
          <w:ins w:id="17372" w:author="Jens-Rainer Ohm" w:date="2025-01-14T14:51: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F3B046" w14:textId="77777777" w:rsidR="003F22B9" w:rsidRPr="003F22B9" w:rsidRDefault="003F22B9" w:rsidP="003F22B9">
            <w:pPr>
              <w:rPr>
                <w:ins w:id="17373" w:author="Jens-Rainer Ohm" w:date="2025-01-14T14:51:00Z"/>
                <w:b/>
                <w:bCs/>
                <w:lang w:eastAsia="de-DE"/>
              </w:rPr>
            </w:pPr>
            <w:ins w:id="17374" w:author="Jens-Rainer Ohm" w:date="2025-01-14T14:51:00Z">
              <w:r w:rsidRPr="003F22B9">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1BE1CF0" w14:textId="77777777" w:rsidR="003F22B9" w:rsidRPr="003F22B9" w:rsidRDefault="003F22B9" w:rsidP="003F22B9">
            <w:pPr>
              <w:rPr>
                <w:ins w:id="17375" w:author="Jens-Rainer Ohm" w:date="2025-01-14T14:51:00Z"/>
                <w:lang w:eastAsia="de-DE"/>
              </w:rPr>
            </w:pPr>
            <w:ins w:id="17376" w:author="Jens-Rainer Ohm" w:date="2025-01-14T14:51:00Z">
              <w:r w:rsidRPr="003F22B9">
                <w:rPr>
                  <w:lang w:eastAsia="de-DE"/>
                </w:rPr>
                <w:t>-20.11%</w:t>
              </w:r>
            </w:ins>
          </w:p>
        </w:tc>
        <w:tc>
          <w:tcPr>
            <w:tcW w:w="0" w:type="auto"/>
            <w:tcBorders>
              <w:top w:val="single" w:sz="8" w:space="0" w:color="auto"/>
              <w:left w:val="nil"/>
              <w:bottom w:val="single" w:sz="8" w:space="0" w:color="auto"/>
              <w:right w:val="nil"/>
            </w:tcBorders>
            <w:shd w:val="clear" w:color="000000" w:fill="CCFFCC"/>
            <w:noWrap/>
            <w:vAlign w:val="center"/>
            <w:hideMark/>
          </w:tcPr>
          <w:p w14:paraId="4568E84F" w14:textId="77777777" w:rsidR="003F22B9" w:rsidRPr="003F22B9" w:rsidRDefault="003F22B9" w:rsidP="003F22B9">
            <w:pPr>
              <w:rPr>
                <w:ins w:id="17377" w:author="Jens-Rainer Ohm" w:date="2025-01-14T14:51:00Z"/>
                <w:lang w:eastAsia="de-DE"/>
              </w:rPr>
            </w:pPr>
            <w:ins w:id="17378" w:author="Jens-Rainer Ohm" w:date="2025-01-14T14:51:00Z">
              <w:r w:rsidRPr="003F22B9">
                <w:rPr>
                  <w:lang w:eastAsia="de-DE"/>
                </w:rPr>
                <w:t>-53.34%</w:t>
              </w:r>
            </w:ins>
          </w:p>
        </w:tc>
        <w:tc>
          <w:tcPr>
            <w:tcW w:w="0" w:type="auto"/>
            <w:tcBorders>
              <w:top w:val="single" w:sz="8" w:space="0" w:color="auto"/>
              <w:left w:val="nil"/>
              <w:bottom w:val="single" w:sz="8" w:space="0" w:color="auto"/>
              <w:right w:val="nil"/>
            </w:tcBorders>
            <w:shd w:val="clear" w:color="000000" w:fill="CCFFCC"/>
            <w:noWrap/>
            <w:vAlign w:val="center"/>
            <w:hideMark/>
          </w:tcPr>
          <w:p w14:paraId="64A4FAF9" w14:textId="77777777" w:rsidR="003F22B9" w:rsidRPr="003F22B9" w:rsidRDefault="003F22B9" w:rsidP="003F22B9">
            <w:pPr>
              <w:rPr>
                <w:ins w:id="17379" w:author="Jens-Rainer Ohm" w:date="2025-01-14T14:51:00Z"/>
                <w:lang w:eastAsia="de-DE"/>
              </w:rPr>
            </w:pPr>
            <w:ins w:id="17380" w:author="Jens-Rainer Ohm" w:date="2025-01-14T14:51:00Z">
              <w:r w:rsidRPr="003F22B9">
                <w:rPr>
                  <w:lang w:eastAsia="de-DE"/>
                </w:rPr>
                <w:t>-45.51%</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283D0391" w14:textId="77777777" w:rsidR="003F22B9" w:rsidRPr="003F22B9" w:rsidRDefault="003F22B9" w:rsidP="003F22B9">
            <w:pPr>
              <w:rPr>
                <w:ins w:id="17381" w:author="Jens-Rainer Ohm" w:date="2025-01-14T14:51:00Z"/>
                <w:lang w:eastAsia="de-DE"/>
              </w:rPr>
            </w:pPr>
            <w:ins w:id="17382" w:author="Jens-Rainer Ohm" w:date="2025-01-14T14:51:00Z">
              <w:r w:rsidRPr="003F22B9">
                <w:rPr>
                  <w:lang w:eastAsia="de-DE"/>
                </w:rPr>
                <w:t>772.11%</w:t>
              </w:r>
            </w:ins>
          </w:p>
        </w:tc>
        <w:tc>
          <w:tcPr>
            <w:tcW w:w="0" w:type="auto"/>
            <w:tcBorders>
              <w:top w:val="single" w:sz="8" w:space="0" w:color="auto"/>
              <w:left w:val="nil"/>
              <w:bottom w:val="single" w:sz="8" w:space="0" w:color="auto"/>
              <w:right w:val="nil"/>
            </w:tcBorders>
            <w:shd w:val="clear" w:color="000000" w:fill="FFC7CE"/>
            <w:noWrap/>
            <w:vAlign w:val="center"/>
            <w:hideMark/>
          </w:tcPr>
          <w:p w14:paraId="47BE94BD" w14:textId="77777777" w:rsidR="003F22B9" w:rsidRPr="003F22B9" w:rsidRDefault="003F22B9" w:rsidP="003F22B9">
            <w:pPr>
              <w:rPr>
                <w:ins w:id="17383" w:author="Jens-Rainer Ohm" w:date="2025-01-14T14:51:00Z"/>
                <w:lang w:eastAsia="de-DE"/>
              </w:rPr>
            </w:pPr>
            <w:ins w:id="17384" w:author="Jens-Rainer Ohm" w:date="2025-01-14T14:51:00Z">
              <w:r w:rsidRPr="003F22B9">
                <w:rPr>
                  <w:lang w:eastAsia="de-DE"/>
                </w:rPr>
                <w:t>978.93%</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55CDFF0" w14:textId="77777777" w:rsidR="003F22B9" w:rsidRPr="003F22B9" w:rsidRDefault="003F22B9" w:rsidP="003F22B9">
            <w:pPr>
              <w:rPr>
                <w:ins w:id="17385" w:author="Jens-Rainer Ohm" w:date="2025-01-14T14:51:00Z"/>
                <w:lang w:eastAsia="de-DE"/>
              </w:rPr>
            </w:pPr>
            <w:ins w:id="17386" w:author="Jens-Rainer Ohm" w:date="2025-01-14T14:51:00Z">
              <w:r w:rsidRPr="003F22B9">
                <w:rPr>
                  <w:lang w:eastAsia="de-DE"/>
                </w:rPr>
                <w:t>#REF!</w:t>
              </w:r>
            </w:ins>
          </w:p>
        </w:tc>
      </w:tr>
    </w:tbl>
    <w:p w14:paraId="5612779C" w14:textId="77777777" w:rsidR="003F22B9" w:rsidRPr="003F22B9" w:rsidRDefault="003F22B9" w:rsidP="003F22B9">
      <w:pPr>
        <w:rPr>
          <w:ins w:id="17387" w:author="Jens-Rainer Ohm" w:date="2025-01-14T14:51:00Z"/>
          <w:lang w:val="en-CA" w:eastAsia="de-DE"/>
        </w:rPr>
      </w:pPr>
      <w:ins w:id="17388" w:author="Jens-Rainer Ohm" w:date="2025-01-14T14:51:00Z">
        <w:r w:rsidRPr="003F22B9">
          <w:rPr>
            <w:lang w:val="en-CA" w:eastAsia="de-DE"/>
          </w:rPr>
          <w:t>* JianlingTemple did not finish in time for ECM. It has been excluded from averages.</w:t>
        </w:r>
      </w:ins>
    </w:p>
    <w:p w14:paraId="1D839129" w14:textId="77777777" w:rsidR="003F22B9" w:rsidRPr="003F22B9" w:rsidRDefault="003F22B9" w:rsidP="003F22B9">
      <w:pPr>
        <w:rPr>
          <w:ins w:id="17389" w:author="Jens-Rainer Ohm" w:date="2025-01-14T14:51:00Z"/>
          <w:lang w:val="en-CA" w:eastAsia="de-DE"/>
        </w:rPr>
      </w:pPr>
    </w:p>
    <w:p w14:paraId="5B64A48A" w14:textId="77777777" w:rsidR="003F22B9" w:rsidRPr="003F22B9" w:rsidRDefault="003F22B9" w:rsidP="003F22B9">
      <w:pPr>
        <w:rPr>
          <w:ins w:id="17390" w:author="Jens-Rainer Ohm" w:date="2025-01-14T14:51:00Z"/>
          <w:lang w:val="en-CA" w:eastAsia="de-DE"/>
        </w:rPr>
      </w:pPr>
    </w:p>
    <w:tbl>
      <w:tblPr>
        <w:tblW w:w="0" w:type="auto"/>
        <w:tblLook w:val="04A0" w:firstRow="1" w:lastRow="0" w:firstColumn="1" w:lastColumn="0" w:noHBand="0" w:noVBand="1"/>
      </w:tblPr>
      <w:tblGrid>
        <w:gridCol w:w="1017"/>
        <w:gridCol w:w="968"/>
        <w:gridCol w:w="968"/>
        <w:gridCol w:w="968"/>
        <w:gridCol w:w="1005"/>
        <w:gridCol w:w="1115"/>
        <w:gridCol w:w="974"/>
      </w:tblGrid>
      <w:tr w:rsidR="003F22B9" w:rsidRPr="003F22B9" w14:paraId="64A562CE" w14:textId="77777777" w:rsidTr="00C22047">
        <w:trPr>
          <w:trHeight w:val="255"/>
          <w:ins w:id="17391" w:author="Jens-Rainer Ohm" w:date="2025-01-14T14:51:00Z"/>
        </w:trPr>
        <w:tc>
          <w:tcPr>
            <w:tcW w:w="0" w:type="auto"/>
            <w:tcBorders>
              <w:top w:val="nil"/>
              <w:left w:val="nil"/>
              <w:bottom w:val="nil"/>
              <w:right w:val="nil"/>
            </w:tcBorders>
            <w:shd w:val="clear" w:color="auto" w:fill="auto"/>
            <w:noWrap/>
            <w:vAlign w:val="center"/>
            <w:hideMark/>
          </w:tcPr>
          <w:p w14:paraId="3F092962" w14:textId="77777777" w:rsidR="003F22B9" w:rsidRPr="003F22B9" w:rsidRDefault="003F22B9" w:rsidP="003F22B9">
            <w:pPr>
              <w:rPr>
                <w:ins w:id="17392" w:author="Jens-Rainer Ohm" w:date="2025-01-14T14:51: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8579FA" w14:textId="77777777" w:rsidR="003F22B9" w:rsidRPr="003F22B9" w:rsidRDefault="003F22B9" w:rsidP="003F22B9">
            <w:pPr>
              <w:rPr>
                <w:ins w:id="17393" w:author="Jens-Rainer Ohm" w:date="2025-01-14T14:51:00Z"/>
                <w:b/>
                <w:bCs/>
                <w:lang w:eastAsia="de-DE"/>
              </w:rPr>
            </w:pPr>
            <w:ins w:id="17394" w:author="Jens-Rainer Ohm" w:date="2025-01-14T14:51:00Z">
              <w:r w:rsidRPr="003F22B9">
                <w:rPr>
                  <w:b/>
                  <w:bCs/>
                  <w:lang w:eastAsia="de-DE"/>
                </w:rPr>
                <w:t xml:space="preserve">Low delay P Main 10 </w:t>
              </w:r>
            </w:ins>
          </w:p>
        </w:tc>
      </w:tr>
      <w:tr w:rsidR="003F22B9" w:rsidRPr="003F22B9" w14:paraId="45147EC7" w14:textId="77777777" w:rsidTr="00C22047">
        <w:trPr>
          <w:trHeight w:val="255"/>
          <w:ins w:id="17395" w:author="Jens-Rainer Ohm" w:date="2025-01-14T14:51:00Z"/>
        </w:trPr>
        <w:tc>
          <w:tcPr>
            <w:tcW w:w="0" w:type="auto"/>
            <w:tcBorders>
              <w:top w:val="nil"/>
              <w:left w:val="nil"/>
              <w:bottom w:val="nil"/>
              <w:right w:val="nil"/>
            </w:tcBorders>
            <w:shd w:val="clear" w:color="auto" w:fill="auto"/>
            <w:noWrap/>
            <w:vAlign w:val="center"/>
            <w:hideMark/>
          </w:tcPr>
          <w:p w14:paraId="37CC63C2" w14:textId="77777777" w:rsidR="003F22B9" w:rsidRPr="003F22B9" w:rsidRDefault="003F22B9" w:rsidP="003F22B9">
            <w:pPr>
              <w:rPr>
                <w:ins w:id="17396" w:author="Jens-Rainer Ohm" w:date="2025-01-14T14:51: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371BEB09" w14:textId="77777777" w:rsidR="003F22B9" w:rsidRPr="003F22B9" w:rsidRDefault="003F22B9" w:rsidP="003F22B9">
            <w:pPr>
              <w:rPr>
                <w:ins w:id="17397" w:author="Jens-Rainer Ohm" w:date="2025-01-14T14:51:00Z"/>
                <w:b/>
                <w:bCs/>
                <w:lang w:eastAsia="de-DE"/>
              </w:rPr>
            </w:pPr>
            <w:ins w:id="17398" w:author="Jens-Rainer Ohm" w:date="2025-01-14T14:51:00Z">
              <w:r w:rsidRPr="003F22B9">
                <w:rPr>
                  <w:b/>
                  <w:bCs/>
                  <w:lang w:eastAsia="de-DE"/>
                </w:rPr>
                <w:t>Over Anchor</w:t>
              </w:r>
            </w:ins>
          </w:p>
        </w:tc>
      </w:tr>
      <w:tr w:rsidR="003F22B9" w:rsidRPr="003F22B9" w14:paraId="5D5EB031" w14:textId="77777777" w:rsidTr="00C22047">
        <w:trPr>
          <w:trHeight w:val="255"/>
          <w:ins w:id="17399" w:author="Jens-Rainer Ohm" w:date="2025-01-14T14:51:00Z"/>
        </w:trPr>
        <w:tc>
          <w:tcPr>
            <w:tcW w:w="0" w:type="auto"/>
            <w:tcBorders>
              <w:top w:val="nil"/>
              <w:left w:val="nil"/>
              <w:bottom w:val="nil"/>
              <w:right w:val="nil"/>
            </w:tcBorders>
            <w:shd w:val="clear" w:color="auto" w:fill="auto"/>
            <w:noWrap/>
            <w:vAlign w:val="center"/>
            <w:hideMark/>
          </w:tcPr>
          <w:p w14:paraId="3E506F36" w14:textId="77777777" w:rsidR="003F22B9" w:rsidRPr="003F22B9" w:rsidRDefault="003F22B9" w:rsidP="003F22B9">
            <w:pPr>
              <w:rPr>
                <w:ins w:id="17400" w:author="Jens-Rainer Ohm" w:date="2025-01-14T14:51: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EC73912" w14:textId="77777777" w:rsidR="003F22B9" w:rsidRPr="003F22B9" w:rsidRDefault="003F22B9" w:rsidP="003F22B9">
            <w:pPr>
              <w:rPr>
                <w:ins w:id="17401" w:author="Jens-Rainer Ohm" w:date="2025-01-14T14:51:00Z"/>
                <w:lang w:eastAsia="de-DE"/>
              </w:rPr>
            </w:pPr>
            <w:ins w:id="17402"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BE521D6" w14:textId="77777777" w:rsidR="003F22B9" w:rsidRPr="003F22B9" w:rsidRDefault="003F22B9" w:rsidP="003F22B9">
            <w:pPr>
              <w:rPr>
                <w:ins w:id="17403" w:author="Jens-Rainer Ohm" w:date="2025-01-14T14:51:00Z"/>
                <w:lang w:eastAsia="de-DE"/>
              </w:rPr>
            </w:pPr>
            <w:ins w:id="17404"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04FCE5C" w14:textId="77777777" w:rsidR="003F22B9" w:rsidRPr="003F22B9" w:rsidRDefault="003F22B9" w:rsidP="003F22B9">
            <w:pPr>
              <w:rPr>
                <w:ins w:id="17405" w:author="Jens-Rainer Ohm" w:date="2025-01-14T14:51:00Z"/>
                <w:lang w:eastAsia="de-DE"/>
              </w:rPr>
            </w:pPr>
            <w:ins w:id="17406"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0AC5B10" w14:textId="77777777" w:rsidR="003F22B9" w:rsidRPr="003F22B9" w:rsidRDefault="003F22B9" w:rsidP="003F22B9">
            <w:pPr>
              <w:rPr>
                <w:ins w:id="17407" w:author="Jens-Rainer Ohm" w:date="2025-01-14T14:51:00Z"/>
                <w:lang w:eastAsia="de-DE"/>
              </w:rPr>
            </w:pPr>
            <w:ins w:id="17408" w:author="Jens-Rainer Ohm" w:date="2025-01-14T14:51:00Z">
              <w:r w:rsidRPr="003F22B9">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4F2E6521" w14:textId="77777777" w:rsidR="003F22B9" w:rsidRPr="003F22B9" w:rsidRDefault="003F22B9" w:rsidP="003F22B9">
            <w:pPr>
              <w:rPr>
                <w:ins w:id="17409" w:author="Jens-Rainer Ohm" w:date="2025-01-14T14:51:00Z"/>
                <w:lang w:eastAsia="de-DE"/>
              </w:rPr>
            </w:pPr>
            <w:ins w:id="17410" w:author="Jens-Rainer Ohm" w:date="2025-01-14T14:51:00Z">
              <w:r w:rsidRPr="003F22B9">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1EA878B" w14:textId="77777777" w:rsidR="003F22B9" w:rsidRPr="003F22B9" w:rsidRDefault="003F22B9" w:rsidP="003F22B9">
            <w:pPr>
              <w:rPr>
                <w:ins w:id="17411" w:author="Jens-Rainer Ohm" w:date="2025-01-14T14:51:00Z"/>
                <w:lang w:eastAsia="de-DE"/>
              </w:rPr>
            </w:pPr>
            <w:ins w:id="17412" w:author="Jens-Rainer Ohm" w:date="2025-01-14T14:51:00Z">
              <w:r w:rsidRPr="003F22B9">
                <w:rPr>
                  <w:lang w:eastAsia="de-DE"/>
                </w:rPr>
                <w:t>VmPeak</w:t>
              </w:r>
            </w:ins>
          </w:p>
        </w:tc>
      </w:tr>
      <w:tr w:rsidR="003F22B9" w:rsidRPr="003F22B9" w14:paraId="5CE00EE9" w14:textId="77777777" w:rsidTr="00C22047">
        <w:trPr>
          <w:trHeight w:val="255"/>
          <w:ins w:id="17413" w:author="Jens-Rainer Ohm" w:date="2025-01-14T14:51: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49A39B2" w14:textId="77777777" w:rsidR="003F22B9" w:rsidRPr="003F22B9" w:rsidRDefault="003F22B9" w:rsidP="003F22B9">
            <w:pPr>
              <w:rPr>
                <w:ins w:id="17414" w:author="Jens-Rainer Ohm" w:date="2025-01-14T14:51:00Z"/>
                <w:lang w:eastAsia="de-DE"/>
              </w:rPr>
            </w:pPr>
            <w:ins w:id="17415" w:author="Jens-Rainer Ohm" w:date="2025-01-14T14:51:00Z">
              <w:r w:rsidRPr="003F22B9">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7BA418BC" w14:textId="77777777" w:rsidR="003F22B9" w:rsidRPr="003F22B9" w:rsidRDefault="003F22B9" w:rsidP="003F22B9">
            <w:pPr>
              <w:rPr>
                <w:ins w:id="17416" w:author="Jens-Rainer Ohm" w:date="2025-01-14T14:51:00Z"/>
                <w:lang w:eastAsia="de-DE"/>
              </w:rPr>
            </w:pPr>
            <w:ins w:id="17417" w:author="Jens-Rainer Ohm" w:date="2025-01-14T14:51:00Z">
              <w:r w:rsidRPr="003F22B9">
                <w:rPr>
                  <w:lang w:eastAsia="de-DE"/>
                </w:rPr>
                <w:t>-18.94%</w:t>
              </w:r>
            </w:ins>
          </w:p>
        </w:tc>
        <w:tc>
          <w:tcPr>
            <w:tcW w:w="0" w:type="auto"/>
            <w:tcBorders>
              <w:top w:val="single" w:sz="8" w:space="0" w:color="auto"/>
              <w:left w:val="nil"/>
              <w:bottom w:val="nil"/>
              <w:right w:val="nil"/>
            </w:tcBorders>
            <w:shd w:val="clear" w:color="000000" w:fill="CCFFCC"/>
            <w:noWrap/>
            <w:vAlign w:val="center"/>
            <w:hideMark/>
          </w:tcPr>
          <w:p w14:paraId="6155D18A" w14:textId="77777777" w:rsidR="003F22B9" w:rsidRPr="003F22B9" w:rsidRDefault="003F22B9" w:rsidP="003F22B9">
            <w:pPr>
              <w:rPr>
                <w:ins w:id="17418" w:author="Jens-Rainer Ohm" w:date="2025-01-14T14:51:00Z"/>
                <w:lang w:eastAsia="de-DE"/>
              </w:rPr>
            </w:pPr>
            <w:ins w:id="17419" w:author="Jens-Rainer Ohm" w:date="2025-01-14T14:51:00Z">
              <w:r w:rsidRPr="003F22B9">
                <w:rPr>
                  <w:lang w:eastAsia="de-DE"/>
                </w:rPr>
                <w:t>-58.18%</w:t>
              </w:r>
            </w:ins>
          </w:p>
        </w:tc>
        <w:tc>
          <w:tcPr>
            <w:tcW w:w="0" w:type="auto"/>
            <w:tcBorders>
              <w:top w:val="single" w:sz="8" w:space="0" w:color="auto"/>
              <w:left w:val="nil"/>
              <w:bottom w:val="nil"/>
              <w:right w:val="nil"/>
            </w:tcBorders>
            <w:shd w:val="clear" w:color="000000" w:fill="CCFFCC"/>
            <w:noWrap/>
            <w:vAlign w:val="center"/>
            <w:hideMark/>
          </w:tcPr>
          <w:p w14:paraId="3454950B" w14:textId="77777777" w:rsidR="003F22B9" w:rsidRPr="003F22B9" w:rsidRDefault="003F22B9" w:rsidP="003F22B9">
            <w:pPr>
              <w:rPr>
                <w:ins w:id="17420" w:author="Jens-Rainer Ohm" w:date="2025-01-14T14:51:00Z"/>
                <w:lang w:eastAsia="de-DE"/>
              </w:rPr>
            </w:pPr>
            <w:ins w:id="17421" w:author="Jens-Rainer Ohm" w:date="2025-01-14T14:51:00Z">
              <w:r w:rsidRPr="003F22B9">
                <w:rPr>
                  <w:lang w:eastAsia="de-DE"/>
                </w:rPr>
                <w:t>-49.65%</w:t>
              </w:r>
            </w:ins>
          </w:p>
        </w:tc>
        <w:tc>
          <w:tcPr>
            <w:tcW w:w="0" w:type="auto"/>
            <w:tcBorders>
              <w:top w:val="single" w:sz="8" w:space="0" w:color="auto"/>
              <w:left w:val="single" w:sz="4" w:space="0" w:color="auto"/>
              <w:bottom w:val="nil"/>
              <w:right w:val="nil"/>
            </w:tcBorders>
            <w:shd w:val="clear" w:color="000000" w:fill="FFC7CE"/>
            <w:noWrap/>
            <w:vAlign w:val="center"/>
            <w:hideMark/>
          </w:tcPr>
          <w:p w14:paraId="2BE68EC7" w14:textId="77777777" w:rsidR="003F22B9" w:rsidRPr="003F22B9" w:rsidRDefault="003F22B9" w:rsidP="003F22B9">
            <w:pPr>
              <w:rPr>
                <w:ins w:id="17422" w:author="Jens-Rainer Ohm" w:date="2025-01-14T14:51:00Z"/>
                <w:lang w:eastAsia="de-DE"/>
              </w:rPr>
            </w:pPr>
            <w:ins w:id="17423" w:author="Jens-Rainer Ohm" w:date="2025-01-14T14:51:00Z">
              <w:r w:rsidRPr="003F22B9">
                <w:rPr>
                  <w:lang w:eastAsia="de-DE"/>
                </w:rPr>
                <w:t>592.71%</w:t>
              </w:r>
            </w:ins>
          </w:p>
        </w:tc>
        <w:tc>
          <w:tcPr>
            <w:tcW w:w="0" w:type="auto"/>
            <w:tcBorders>
              <w:top w:val="single" w:sz="8" w:space="0" w:color="auto"/>
              <w:left w:val="nil"/>
              <w:bottom w:val="nil"/>
              <w:right w:val="nil"/>
            </w:tcBorders>
            <w:shd w:val="clear" w:color="000000" w:fill="FFC7CE"/>
            <w:noWrap/>
            <w:vAlign w:val="center"/>
            <w:hideMark/>
          </w:tcPr>
          <w:p w14:paraId="47004295" w14:textId="77777777" w:rsidR="003F22B9" w:rsidRPr="003F22B9" w:rsidRDefault="003F22B9" w:rsidP="003F22B9">
            <w:pPr>
              <w:rPr>
                <w:ins w:id="17424" w:author="Jens-Rainer Ohm" w:date="2025-01-14T14:51:00Z"/>
                <w:lang w:eastAsia="de-DE"/>
              </w:rPr>
            </w:pPr>
            <w:ins w:id="17425" w:author="Jens-Rainer Ohm" w:date="2025-01-14T14:51:00Z">
              <w:r w:rsidRPr="003F22B9">
                <w:rPr>
                  <w:lang w:eastAsia="de-DE"/>
                </w:rPr>
                <w:t>856.06%</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7007233F" w14:textId="77777777" w:rsidR="003F22B9" w:rsidRPr="003F22B9" w:rsidRDefault="003F22B9" w:rsidP="003F22B9">
            <w:pPr>
              <w:rPr>
                <w:ins w:id="17426" w:author="Jens-Rainer Ohm" w:date="2025-01-14T14:51:00Z"/>
                <w:lang w:eastAsia="de-DE"/>
              </w:rPr>
            </w:pPr>
            <w:ins w:id="17427" w:author="Jens-Rainer Ohm" w:date="2025-01-14T14:51:00Z">
              <w:r w:rsidRPr="003F22B9">
                <w:rPr>
                  <w:lang w:eastAsia="de-DE"/>
                </w:rPr>
                <w:t>#REF!</w:t>
              </w:r>
            </w:ins>
          </w:p>
        </w:tc>
      </w:tr>
      <w:tr w:rsidR="003F22B9" w:rsidRPr="003F22B9" w14:paraId="02F873BF" w14:textId="77777777" w:rsidTr="00C22047">
        <w:trPr>
          <w:trHeight w:val="255"/>
          <w:ins w:id="17428" w:author="Jens-Rainer Ohm" w:date="2025-01-14T14:51:00Z"/>
        </w:trPr>
        <w:tc>
          <w:tcPr>
            <w:tcW w:w="0" w:type="auto"/>
            <w:tcBorders>
              <w:top w:val="nil"/>
              <w:left w:val="single" w:sz="8" w:space="0" w:color="auto"/>
              <w:bottom w:val="nil"/>
              <w:right w:val="single" w:sz="8" w:space="0" w:color="auto"/>
            </w:tcBorders>
            <w:shd w:val="clear" w:color="auto" w:fill="auto"/>
            <w:noWrap/>
            <w:vAlign w:val="center"/>
            <w:hideMark/>
          </w:tcPr>
          <w:p w14:paraId="1AA8F78F" w14:textId="77777777" w:rsidR="003F22B9" w:rsidRPr="003F22B9" w:rsidRDefault="003F22B9" w:rsidP="003F22B9">
            <w:pPr>
              <w:rPr>
                <w:ins w:id="17429" w:author="Jens-Rainer Ohm" w:date="2025-01-14T14:51:00Z"/>
                <w:lang w:eastAsia="de-DE"/>
              </w:rPr>
            </w:pPr>
            <w:ins w:id="17430" w:author="Jens-Rainer Ohm" w:date="2025-01-14T14:51:00Z">
              <w:r w:rsidRPr="003F22B9">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5F2DE68A" w14:textId="77777777" w:rsidR="003F22B9" w:rsidRPr="003F22B9" w:rsidRDefault="003F22B9" w:rsidP="003F22B9">
            <w:pPr>
              <w:rPr>
                <w:ins w:id="17431" w:author="Jens-Rainer Ohm" w:date="2025-01-14T14:51:00Z"/>
                <w:lang w:eastAsia="de-DE"/>
              </w:rPr>
            </w:pPr>
            <w:ins w:id="17432" w:author="Jens-Rainer Ohm" w:date="2025-01-14T14:51:00Z">
              <w:r w:rsidRPr="003F22B9">
                <w:rPr>
                  <w:lang w:eastAsia="de-DE"/>
                </w:rPr>
                <w:t>-15.62%</w:t>
              </w:r>
            </w:ins>
          </w:p>
        </w:tc>
        <w:tc>
          <w:tcPr>
            <w:tcW w:w="0" w:type="auto"/>
            <w:tcBorders>
              <w:top w:val="nil"/>
              <w:left w:val="nil"/>
              <w:bottom w:val="nil"/>
              <w:right w:val="nil"/>
            </w:tcBorders>
            <w:shd w:val="clear" w:color="000000" w:fill="CCFFCC"/>
            <w:noWrap/>
            <w:vAlign w:val="center"/>
            <w:hideMark/>
          </w:tcPr>
          <w:p w14:paraId="7EF221CF" w14:textId="77777777" w:rsidR="003F22B9" w:rsidRPr="003F22B9" w:rsidRDefault="003F22B9" w:rsidP="003F22B9">
            <w:pPr>
              <w:rPr>
                <w:ins w:id="17433" w:author="Jens-Rainer Ohm" w:date="2025-01-14T14:51:00Z"/>
                <w:lang w:eastAsia="de-DE"/>
              </w:rPr>
            </w:pPr>
            <w:ins w:id="17434" w:author="Jens-Rainer Ohm" w:date="2025-01-14T14:51:00Z">
              <w:r w:rsidRPr="003F22B9">
                <w:rPr>
                  <w:lang w:eastAsia="de-DE"/>
                </w:rPr>
                <w:t>-54.08%</w:t>
              </w:r>
            </w:ins>
          </w:p>
        </w:tc>
        <w:tc>
          <w:tcPr>
            <w:tcW w:w="0" w:type="auto"/>
            <w:tcBorders>
              <w:top w:val="nil"/>
              <w:left w:val="nil"/>
              <w:bottom w:val="nil"/>
              <w:right w:val="nil"/>
            </w:tcBorders>
            <w:shd w:val="clear" w:color="000000" w:fill="CCFFCC"/>
            <w:noWrap/>
            <w:vAlign w:val="center"/>
            <w:hideMark/>
          </w:tcPr>
          <w:p w14:paraId="2A07EEB2" w14:textId="77777777" w:rsidR="003F22B9" w:rsidRPr="003F22B9" w:rsidRDefault="003F22B9" w:rsidP="003F22B9">
            <w:pPr>
              <w:rPr>
                <w:ins w:id="17435" w:author="Jens-Rainer Ohm" w:date="2025-01-14T14:51:00Z"/>
                <w:lang w:eastAsia="de-DE"/>
              </w:rPr>
            </w:pPr>
            <w:ins w:id="17436" w:author="Jens-Rainer Ohm" w:date="2025-01-14T14:51:00Z">
              <w:r w:rsidRPr="003F22B9">
                <w:rPr>
                  <w:lang w:eastAsia="de-DE"/>
                </w:rPr>
                <w:t>-54.41%</w:t>
              </w:r>
            </w:ins>
          </w:p>
        </w:tc>
        <w:tc>
          <w:tcPr>
            <w:tcW w:w="0" w:type="auto"/>
            <w:tcBorders>
              <w:top w:val="nil"/>
              <w:left w:val="single" w:sz="4" w:space="0" w:color="auto"/>
              <w:bottom w:val="nil"/>
              <w:right w:val="nil"/>
            </w:tcBorders>
            <w:shd w:val="clear" w:color="000000" w:fill="FFC7CE"/>
            <w:noWrap/>
            <w:vAlign w:val="center"/>
            <w:hideMark/>
          </w:tcPr>
          <w:p w14:paraId="0D5CFD1B" w14:textId="77777777" w:rsidR="003F22B9" w:rsidRPr="003F22B9" w:rsidRDefault="003F22B9" w:rsidP="003F22B9">
            <w:pPr>
              <w:rPr>
                <w:ins w:id="17437" w:author="Jens-Rainer Ohm" w:date="2025-01-14T14:51:00Z"/>
                <w:lang w:eastAsia="de-DE"/>
              </w:rPr>
            </w:pPr>
            <w:ins w:id="17438" w:author="Jens-Rainer Ohm" w:date="2025-01-14T14:51:00Z">
              <w:r w:rsidRPr="003F22B9">
                <w:rPr>
                  <w:lang w:eastAsia="de-DE"/>
                </w:rPr>
                <w:t>923.03%</w:t>
              </w:r>
            </w:ins>
          </w:p>
        </w:tc>
        <w:tc>
          <w:tcPr>
            <w:tcW w:w="0" w:type="auto"/>
            <w:tcBorders>
              <w:top w:val="nil"/>
              <w:left w:val="nil"/>
              <w:bottom w:val="nil"/>
              <w:right w:val="nil"/>
            </w:tcBorders>
            <w:shd w:val="clear" w:color="000000" w:fill="FFC7CE"/>
            <w:noWrap/>
            <w:vAlign w:val="center"/>
            <w:hideMark/>
          </w:tcPr>
          <w:p w14:paraId="4366B180" w14:textId="77777777" w:rsidR="003F22B9" w:rsidRPr="003F22B9" w:rsidRDefault="003F22B9" w:rsidP="003F22B9">
            <w:pPr>
              <w:rPr>
                <w:ins w:id="17439" w:author="Jens-Rainer Ohm" w:date="2025-01-14T14:51:00Z"/>
                <w:lang w:eastAsia="de-DE"/>
              </w:rPr>
            </w:pPr>
            <w:ins w:id="17440" w:author="Jens-Rainer Ohm" w:date="2025-01-14T14:51:00Z">
              <w:r w:rsidRPr="003F22B9">
                <w:rPr>
                  <w:lang w:eastAsia="de-DE"/>
                </w:rPr>
                <w:t>1205.41%</w:t>
              </w:r>
            </w:ins>
          </w:p>
        </w:tc>
        <w:tc>
          <w:tcPr>
            <w:tcW w:w="0" w:type="auto"/>
            <w:tcBorders>
              <w:top w:val="nil"/>
              <w:left w:val="single" w:sz="4" w:space="0" w:color="auto"/>
              <w:bottom w:val="nil"/>
              <w:right w:val="single" w:sz="8" w:space="0" w:color="auto"/>
            </w:tcBorders>
            <w:shd w:val="clear" w:color="auto" w:fill="auto"/>
            <w:noWrap/>
            <w:vAlign w:val="center"/>
            <w:hideMark/>
          </w:tcPr>
          <w:p w14:paraId="55B45A49" w14:textId="77777777" w:rsidR="003F22B9" w:rsidRPr="003F22B9" w:rsidRDefault="003F22B9" w:rsidP="003F22B9">
            <w:pPr>
              <w:rPr>
                <w:ins w:id="17441" w:author="Jens-Rainer Ohm" w:date="2025-01-14T14:51:00Z"/>
                <w:lang w:eastAsia="de-DE"/>
              </w:rPr>
            </w:pPr>
            <w:ins w:id="17442" w:author="Jens-Rainer Ohm" w:date="2025-01-14T14:51:00Z">
              <w:r w:rsidRPr="003F22B9">
                <w:rPr>
                  <w:lang w:eastAsia="de-DE"/>
                </w:rPr>
                <w:t>#REF!</w:t>
              </w:r>
            </w:ins>
          </w:p>
        </w:tc>
      </w:tr>
      <w:tr w:rsidR="003F22B9" w:rsidRPr="003F22B9" w14:paraId="36219BD0" w14:textId="77777777" w:rsidTr="00C22047">
        <w:trPr>
          <w:trHeight w:val="255"/>
          <w:ins w:id="17443" w:author="Jens-Rainer Ohm" w:date="2025-01-14T14:51: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7D15F8" w14:textId="77777777" w:rsidR="003F22B9" w:rsidRPr="003F22B9" w:rsidRDefault="003F22B9" w:rsidP="003F22B9">
            <w:pPr>
              <w:rPr>
                <w:ins w:id="17444" w:author="Jens-Rainer Ohm" w:date="2025-01-14T14:51:00Z"/>
                <w:b/>
                <w:bCs/>
                <w:lang w:eastAsia="de-DE"/>
              </w:rPr>
            </w:pPr>
            <w:ins w:id="17445" w:author="Jens-Rainer Ohm" w:date="2025-01-14T14:51:00Z">
              <w:r w:rsidRPr="003F22B9">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29C08BB0" w14:textId="77777777" w:rsidR="003F22B9" w:rsidRPr="003F22B9" w:rsidRDefault="003F22B9" w:rsidP="003F22B9">
            <w:pPr>
              <w:rPr>
                <w:ins w:id="17446" w:author="Jens-Rainer Ohm" w:date="2025-01-14T14:51:00Z"/>
                <w:lang w:eastAsia="de-DE"/>
              </w:rPr>
            </w:pPr>
            <w:ins w:id="17447" w:author="Jens-Rainer Ohm" w:date="2025-01-14T14:51:00Z">
              <w:r w:rsidRPr="003F22B9">
                <w:rPr>
                  <w:lang w:eastAsia="de-DE"/>
                </w:rPr>
                <w:t>-17.70%</w:t>
              </w:r>
            </w:ins>
          </w:p>
        </w:tc>
        <w:tc>
          <w:tcPr>
            <w:tcW w:w="0" w:type="auto"/>
            <w:tcBorders>
              <w:top w:val="single" w:sz="8" w:space="0" w:color="auto"/>
              <w:left w:val="nil"/>
              <w:bottom w:val="single" w:sz="8" w:space="0" w:color="auto"/>
              <w:right w:val="nil"/>
            </w:tcBorders>
            <w:shd w:val="clear" w:color="000000" w:fill="CCFFCC"/>
            <w:noWrap/>
            <w:vAlign w:val="center"/>
            <w:hideMark/>
          </w:tcPr>
          <w:p w14:paraId="5ABB9915" w14:textId="77777777" w:rsidR="003F22B9" w:rsidRPr="003F22B9" w:rsidRDefault="003F22B9" w:rsidP="003F22B9">
            <w:pPr>
              <w:rPr>
                <w:ins w:id="17448" w:author="Jens-Rainer Ohm" w:date="2025-01-14T14:51:00Z"/>
                <w:lang w:eastAsia="de-DE"/>
              </w:rPr>
            </w:pPr>
            <w:ins w:id="17449" w:author="Jens-Rainer Ohm" w:date="2025-01-14T14:51:00Z">
              <w:r w:rsidRPr="003F22B9">
                <w:rPr>
                  <w:lang w:eastAsia="de-DE"/>
                </w:rPr>
                <w:t>-56.64%</w:t>
              </w:r>
            </w:ins>
          </w:p>
        </w:tc>
        <w:tc>
          <w:tcPr>
            <w:tcW w:w="0" w:type="auto"/>
            <w:tcBorders>
              <w:top w:val="single" w:sz="8" w:space="0" w:color="auto"/>
              <w:left w:val="nil"/>
              <w:bottom w:val="single" w:sz="8" w:space="0" w:color="auto"/>
              <w:right w:val="nil"/>
            </w:tcBorders>
            <w:shd w:val="clear" w:color="000000" w:fill="CCFFCC"/>
            <w:noWrap/>
            <w:vAlign w:val="center"/>
            <w:hideMark/>
          </w:tcPr>
          <w:p w14:paraId="69EC92AB" w14:textId="77777777" w:rsidR="003F22B9" w:rsidRPr="003F22B9" w:rsidRDefault="003F22B9" w:rsidP="003F22B9">
            <w:pPr>
              <w:rPr>
                <w:ins w:id="17450" w:author="Jens-Rainer Ohm" w:date="2025-01-14T14:51:00Z"/>
                <w:lang w:eastAsia="de-DE"/>
              </w:rPr>
            </w:pPr>
            <w:ins w:id="17451" w:author="Jens-Rainer Ohm" w:date="2025-01-14T14:51:00Z">
              <w:r w:rsidRPr="003F22B9">
                <w:rPr>
                  <w:lang w:eastAsia="de-DE"/>
                </w:rPr>
                <w:t>-51.43%</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33C3945F" w14:textId="77777777" w:rsidR="003F22B9" w:rsidRPr="003F22B9" w:rsidRDefault="003F22B9" w:rsidP="003F22B9">
            <w:pPr>
              <w:rPr>
                <w:ins w:id="17452" w:author="Jens-Rainer Ohm" w:date="2025-01-14T14:51:00Z"/>
                <w:lang w:eastAsia="de-DE"/>
              </w:rPr>
            </w:pPr>
            <w:ins w:id="17453" w:author="Jens-Rainer Ohm" w:date="2025-01-14T14:51:00Z">
              <w:r w:rsidRPr="003F22B9">
                <w:rPr>
                  <w:lang w:eastAsia="de-DE"/>
                </w:rPr>
                <w:t>699.82%</w:t>
              </w:r>
            </w:ins>
          </w:p>
        </w:tc>
        <w:tc>
          <w:tcPr>
            <w:tcW w:w="0" w:type="auto"/>
            <w:tcBorders>
              <w:top w:val="single" w:sz="8" w:space="0" w:color="auto"/>
              <w:left w:val="nil"/>
              <w:bottom w:val="single" w:sz="8" w:space="0" w:color="auto"/>
              <w:right w:val="nil"/>
            </w:tcBorders>
            <w:shd w:val="clear" w:color="000000" w:fill="FFC7CE"/>
            <w:noWrap/>
            <w:vAlign w:val="center"/>
            <w:hideMark/>
          </w:tcPr>
          <w:p w14:paraId="711FC9B7" w14:textId="77777777" w:rsidR="003F22B9" w:rsidRPr="003F22B9" w:rsidRDefault="003F22B9" w:rsidP="003F22B9">
            <w:pPr>
              <w:rPr>
                <w:ins w:id="17454" w:author="Jens-Rainer Ohm" w:date="2025-01-14T14:51:00Z"/>
                <w:lang w:eastAsia="de-DE"/>
              </w:rPr>
            </w:pPr>
            <w:ins w:id="17455" w:author="Jens-Rainer Ohm" w:date="2025-01-14T14:51:00Z">
              <w:r w:rsidRPr="003F22B9">
                <w:rPr>
                  <w:lang w:eastAsia="de-DE"/>
                </w:rPr>
                <w:t>973.28%</w:t>
              </w:r>
            </w:ins>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8A5D13" w14:textId="77777777" w:rsidR="003F22B9" w:rsidRPr="003F22B9" w:rsidRDefault="003F22B9" w:rsidP="003F22B9">
            <w:pPr>
              <w:rPr>
                <w:ins w:id="17456" w:author="Jens-Rainer Ohm" w:date="2025-01-14T14:51:00Z"/>
                <w:lang w:eastAsia="de-DE"/>
              </w:rPr>
            </w:pPr>
            <w:ins w:id="17457" w:author="Jens-Rainer Ohm" w:date="2025-01-14T14:51:00Z">
              <w:r w:rsidRPr="003F22B9">
                <w:rPr>
                  <w:lang w:eastAsia="de-DE"/>
                </w:rPr>
                <w:t>#REF!</w:t>
              </w:r>
            </w:ins>
          </w:p>
        </w:tc>
      </w:tr>
    </w:tbl>
    <w:p w14:paraId="4263426B" w14:textId="77777777" w:rsidR="003F22B9" w:rsidRPr="003F22B9" w:rsidRDefault="003F22B9" w:rsidP="003F22B9">
      <w:pPr>
        <w:rPr>
          <w:ins w:id="17458" w:author="Jens-Rainer Ohm" w:date="2025-01-14T14:51:00Z"/>
          <w:lang w:val="en-CA" w:eastAsia="de-DE"/>
        </w:rPr>
      </w:pPr>
    </w:p>
    <w:p w14:paraId="74F7E420" w14:textId="77777777" w:rsidR="003F22B9" w:rsidRPr="003F22B9" w:rsidRDefault="003F22B9">
      <w:pPr>
        <w:rPr>
          <w:ins w:id="17459" w:author="Jens-Rainer Ohm" w:date="2025-01-14T14:51:00Z"/>
          <w:b/>
          <w:bCs/>
          <w:lang w:val="en-CA" w:eastAsia="de-DE"/>
        </w:rPr>
        <w:pPrChange w:id="17460" w:author="Jens-Rainer Ohm" w:date="2025-01-14T14:51:00Z">
          <w:pPr>
            <w:numPr>
              <w:ilvl w:val="2"/>
              <w:numId w:val="1"/>
            </w:numPr>
            <w:ind w:left="720" w:hanging="720"/>
          </w:pPr>
        </w:pPrChange>
      </w:pPr>
      <w:ins w:id="17461" w:author="Jens-Rainer Ohm" w:date="2025-01-14T14:51:00Z">
        <w:r w:rsidRPr="003F22B9">
          <w:rPr>
            <w:b/>
            <w:bCs/>
            <w:lang w:val="en-CA" w:eastAsia="de-DE"/>
          </w:rPr>
          <w:t xml:space="preserve">HDR </w:t>
        </w:r>
      </w:ins>
    </w:p>
    <w:p w14:paraId="64F796FC" w14:textId="77777777" w:rsidR="003F22B9" w:rsidRPr="003F22B9" w:rsidRDefault="003F22B9" w:rsidP="003F22B9">
      <w:pPr>
        <w:rPr>
          <w:ins w:id="17462" w:author="Jens-Rainer Ohm" w:date="2025-01-14T14:51:00Z"/>
          <w:lang w:val="en-CA" w:eastAsia="de-DE"/>
        </w:rPr>
      </w:pPr>
      <w:ins w:id="17463" w:author="Jens-Rainer Ohm" w:date="2025-01-14T14:51:00Z">
        <w:r w:rsidRPr="003F22B9">
          <w:rPr>
            <w:lang w:val="en-CA" w:eastAsia="de-DE"/>
          </w:rPr>
          <w:t xml:space="preserve">There are still no HDR versions for Level1 and Darktree. Due to a configuration error AI was run without using HDR config, hence results for AI are omitted. </w:t>
        </w:r>
      </w:ins>
    </w:p>
    <w:p w14:paraId="09682907" w14:textId="77777777" w:rsidR="003F22B9" w:rsidRPr="003F22B9" w:rsidRDefault="003F22B9" w:rsidP="003F22B9">
      <w:pPr>
        <w:rPr>
          <w:ins w:id="17464" w:author="Jens-Rainer Ohm" w:date="2025-01-14T14:51:00Z"/>
          <w:lang w:val="en-CA" w:eastAsia="de-DE"/>
        </w:rPr>
      </w:pPr>
    </w:p>
    <w:tbl>
      <w:tblPr>
        <w:tblW w:w="0" w:type="auto"/>
        <w:tblLook w:val="04A0" w:firstRow="1" w:lastRow="0" w:firstColumn="1" w:lastColumn="0" w:noHBand="0" w:noVBand="1"/>
      </w:tblPr>
      <w:tblGrid>
        <w:gridCol w:w="886"/>
        <w:gridCol w:w="845"/>
        <w:gridCol w:w="1126"/>
        <w:gridCol w:w="844"/>
        <w:gridCol w:w="844"/>
        <w:gridCol w:w="844"/>
        <w:gridCol w:w="844"/>
        <w:gridCol w:w="844"/>
        <w:gridCol w:w="844"/>
        <w:gridCol w:w="646"/>
        <w:gridCol w:w="737"/>
      </w:tblGrid>
      <w:tr w:rsidR="003F22B9" w:rsidRPr="003F22B9" w14:paraId="69752183" w14:textId="77777777" w:rsidTr="00C22047">
        <w:trPr>
          <w:trHeight w:val="255"/>
          <w:ins w:id="17465" w:author="Jens-Rainer Ohm" w:date="2025-01-14T14:51:00Z"/>
        </w:trPr>
        <w:tc>
          <w:tcPr>
            <w:tcW w:w="0" w:type="auto"/>
            <w:tcBorders>
              <w:top w:val="nil"/>
              <w:left w:val="nil"/>
              <w:bottom w:val="nil"/>
              <w:right w:val="nil"/>
            </w:tcBorders>
            <w:shd w:val="clear" w:color="auto" w:fill="auto"/>
            <w:noWrap/>
            <w:vAlign w:val="center"/>
            <w:hideMark/>
          </w:tcPr>
          <w:p w14:paraId="7BFA9F19" w14:textId="77777777" w:rsidR="003F22B9" w:rsidRPr="003F22B9" w:rsidRDefault="003F22B9" w:rsidP="003F22B9">
            <w:pPr>
              <w:rPr>
                <w:ins w:id="17466" w:author="Jens-Rainer Ohm" w:date="2025-01-14T14:51:00Z"/>
                <w:lang w:eastAsia="de-DE"/>
              </w:rPr>
            </w:pPr>
          </w:p>
        </w:tc>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B66CB4" w14:textId="77777777" w:rsidR="003F22B9" w:rsidRPr="003F22B9" w:rsidRDefault="003F22B9" w:rsidP="003F22B9">
            <w:pPr>
              <w:rPr>
                <w:ins w:id="17467" w:author="Jens-Rainer Ohm" w:date="2025-01-14T14:51:00Z"/>
                <w:b/>
                <w:bCs/>
                <w:lang w:eastAsia="de-DE"/>
              </w:rPr>
            </w:pPr>
            <w:ins w:id="17468" w:author="Jens-Rainer Ohm" w:date="2025-01-14T14:51:00Z">
              <w:r w:rsidRPr="003F22B9">
                <w:rPr>
                  <w:b/>
                  <w:bCs/>
                  <w:lang w:eastAsia="de-DE"/>
                </w:rPr>
                <w:t>Random Access</w:t>
              </w:r>
            </w:ins>
          </w:p>
        </w:tc>
      </w:tr>
      <w:tr w:rsidR="003F22B9" w:rsidRPr="003F22B9" w14:paraId="4FBA113A" w14:textId="77777777" w:rsidTr="00C22047">
        <w:trPr>
          <w:trHeight w:val="255"/>
          <w:ins w:id="17469" w:author="Jens-Rainer Ohm" w:date="2025-01-14T14:51:00Z"/>
        </w:trPr>
        <w:tc>
          <w:tcPr>
            <w:tcW w:w="0" w:type="auto"/>
            <w:tcBorders>
              <w:top w:val="nil"/>
              <w:left w:val="nil"/>
              <w:bottom w:val="nil"/>
              <w:right w:val="nil"/>
            </w:tcBorders>
            <w:shd w:val="clear" w:color="auto" w:fill="auto"/>
            <w:noWrap/>
            <w:vAlign w:val="center"/>
            <w:hideMark/>
          </w:tcPr>
          <w:p w14:paraId="4D937C8D" w14:textId="77777777" w:rsidR="003F22B9" w:rsidRPr="003F22B9" w:rsidRDefault="003F22B9" w:rsidP="003F22B9">
            <w:pPr>
              <w:rPr>
                <w:ins w:id="17470" w:author="Jens-Rainer Ohm" w:date="2025-01-14T14:51:00Z"/>
                <w:b/>
                <w:bCs/>
                <w:lang w:eastAsia="de-DE"/>
              </w:rPr>
            </w:pPr>
          </w:p>
        </w:tc>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14:paraId="2E1DFE85" w14:textId="77777777" w:rsidR="003F22B9" w:rsidRPr="003F22B9" w:rsidRDefault="003F22B9" w:rsidP="003F22B9">
            <w:pPr>
              <w:rPr>
                <w:ins w:id="17471" w:author="Jens-Rainer Ohm" w:date="2025-01-14T14:51:00Z"/>
                <w:b/>
                <w:bCs/>
                <w:lang w:eastAsia="de-DE"/>
              </w:rPr>
            </w:pPr>
            <w:ins w:id="17472" w:author="Jens-Rainer Ohm" w:date="2025-01-14T14:51:00Z">
              <w:r w:rsidRPr="003F22B9">
                <w:rPr>
                  <w:b/>
                  <w:bCs/>
                  <w:lang w:eastAsia="de-DE"/>
                </w:rPr>
                <w:t>Over VTM11.0ecm15.0</w:t>
              </w:r>
            </w:ins>
          </w:p>
        </w:tc>
      </w:tr>
      <w:tr w:rsidR="003F22B9" w:rsidRPr="003F22B9" w14:paraId="500000EA" w14:textId="77777777" w:rsidTr="00C22047">
        <w:trPr>
          <w:trHeight w:val="255"/>
          <w:ins w:id="17473" w:author="Jens-Rainer Ohm" w:date="2025-01-14T14:51:00Z"/>
        </w:trPr>
        <w:tc>
          <w:tcPr>
            <w:tcW w:w="0" w:type="auto"/>
            <w:tcBorders>
              <w:top w:val="nil"/>
              <w:left w:val="nil"/>
              <w:bottom w:val="nil"/>
              <w:right w:val="nil"/>
            </w:tcBorders>
            <w:shd w:val="clear" w:color="auto" w:fill="auto"/>
            <w:noWrap/>
            <w:vAlign w:val="center"/>
            <w:hideMark/>
          </w:tcPr>
          <w:p w14:paraId="3033C0E7" w14:textId="77777777" w:rsidR="003F22B9" w:rsidRPr="003F22B9" w:rsidRDefault="003F22B9" w:rsidP="003F22B9">
            <w:pPr>
              <w:rPr>
                <w:ins w:id="17474" w:author="Jens-Rainer Ohm" w:date="2025-01-14T14:51:00Z"/>
                <w:b/>
                <w:bCs/>
                <w:lang w:eastAsia="de-DE"/>
              </w:rPr>
            </w:pPr>
          </w:p>
        </w:tc>
        <w:tc>
          <w:tcPr>
            <w:tcW w:w="0" w:type="auto"/>
            <w:tcBorders>
              <w:top w:val="nil"/>
              <w:left w:val="single" w:sz="8" w:space="0" w:color="auto"/>
              <w:bottom w:val="nil"/>
              <w:right w:val="nil"/>
            </w:tcBorders>
            <w:shd w:val="clear" w:color="auto" w:fill="auto"/>
            <w:noWrap/>
            <w:vAlign w:val="center"/>
            <w:hideMark/>
          </w:tcPr>
          <w:p w14:paraId="4C7C27CC" w14:textId="77777777" w:rsidR="003F22B9" w:rsidRPr="003F22B9" w:rsidRDefault="003F22B9" w:rsidP="003F22B9">
            <w:pPr>
              <w:rPr>
                <w:ins w:id="17475" w:author="Jens-Rainer Ohm" w:date="2025-01-14T14:51:00Z"/>
                <w:b/>
                <w:bCs/>
                <w:lang w:eastAsia="de-DE"/>
              </w:rPr>
            </w:pPr>
            <w:ins w:id="17476"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520F9AB2" w14:textId="77777777" w:rsidR="003F22B9" w:rsidRPr="003F22B9" w:rsidRDefault="003F22B9" w:rsidP="003F22B9">
            <w:pPr>
              <w:rPr>
                <w:ins w:id="17477" w:author="Jens-Rainer Ohm" w:date="2025-01-14T14:51:00Z"/>
                <w:b/>
                <w:bCs/>
                <w:lang w:eastAsia="de-DE"/>
              </w:rPr>
            </w:pPr>
          </w:p>
        </w:tc>
        <w:tc>
          <w:tcPr>
            <w:tcW w:w="0" w:type="auto"/>
            <w:tcBorders>
              <w:top w:val="nil"/>
              <w:left w:val="single" w:sz="4" w:space="0" w:color="auto"/>
              <w:bottom w:val="nil"/>
              <w:right w:val="nil"/>
            </w:tcBorders>
            <w:shd w:val="clear" w:color="auto" w:fill="auto"/>
            <w:noWrap/>
            <w:vAlign w:val="center"/>
            <w:hideMark/>
          </w:tcPr>
          <w:p w14:paraId="3BAE737C" w14:textId="77777777" w:rsidR="003F22B9" w:rsidRPr="003F22B9" w:rsidRDefault="003F22B9" w:rsidP="003F22B9">
            <w:pPr>
              <w:rPr>
                <w:ins w:id="17478" w:author="Jens-Rainer Ohm" w:date="2025-01-14T14:51:00Z"/>
                <w:b/>
                <w:bCs/>
                <w:lang w:eastAsia="de-DE"/>
              </w:rPr>
            </w:pPr>
            <w:ins w:id="17479" w:author="Jens-Rainer Ohm" w:date="2025-01-14T14:51:00Z">
              <w:r w:rsidRPr="003F22B9">
                <w:rPr>
                  <w:b/>
                  <w:bCs/>
                  <w:lang w:eastAsia="de-DE"/>
                </w:rPr>
                <w:t>wPSNR</w:t>
              </w:r>
            </w:ins>
          </w:p>
        </w:tc>
        <w:tc>
          <w:tcPr>
            <w:tcW w:w="0" w:type="auto"/>
            <w:tcBorders>
              <w:top w:val="nil"/>
              <w:left w:val="nil"/>
              <w:bottom w:val="nil"/>
              <w:right w:val="nil"/>
            </w:tcBorders>
            <w:shd w:val="clear" w:color="auto" w:fill="auto"/>
            <w:noWrap/>
            <w:vAlign w:val="center"/>
            <w:hideMark/>
          </w:tcPr>
          <w:p w14:paraId="2E912734" w14:textId="77777777" w:rsidR="003F22B9" w:rsidRPr="003F22B9" w:rsidRDefault="003F22B9" w:rsidP="003F22B9">
            <w:pPr>
              <w:rPr>
                <w:ins w:id="17480" w:author="Jens-Rainer Ohm" w:date="2025-01-14T14:51:00Z"/>
                <w:b/>
                <w:bCs/>
                <w:lang w:eastAsia="de-DE"/>
              </w:rPr>
            </w:pPr>
          </w:p>
        </w:tc>
        <w:tc>
          <w:tcPr>
            <w:tcW w:w="0" w:type="auto"/>
            <w:tcBorders>
              <w:top w:val="nil"/>
              <w:left w:val="nil"/>
              <w:bottom w:val="nil"/>
              <w:right w:val="single" w:sz="4" w:space="0" w:color="auto"/>
            </w:tcBorders>
            <w:shd w:val="clear" w:color="auto" w:fill="auto"/>
            <w:noWrap/>
            <w:vAlign w:val="center"/>
            <w:hideMark/>
          </w:tcPr>
          <w:p w14:paraId="1199B07D" w14:textId="77777777" w:rsidR="003F22B9" w:rsidRPr="003F22B9" w:rsidRDefault="003F22B9" w:rsidP="003F22B9">
            <w:pPr>
              <w:rPr>
                <w:ins w:id="17481" w:author="Jens-Rainer Ohm" w:date="2025-01-14T14:51:00Z"/>
                <w:b/>
                <w:bCs/>
                <w:lang w:eastAsia="de-DE"/>
              </w:rPr>
            </w:pPr>
            <w:ins w:id="17482"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50146089" w14:textId="77777777" w:rsidR="003F22B9" w:rsidRPr="003F22B9" w:rsidRDefault="003F22B9" w:rsidP="003F22B9">
            <w:pPr>
              <w:rPr>
                <w:ins w:id="17483" w:author="Jens-Rainer Ohm" w:date="2025-01-14T14:51:00Z"/>
                <w:b/>
                <w:bCs/>
                <w:lang w:eastAsia="de-DE"/>
              </w:rPr>
            </w:pPr>
            <w:ins w:id="17484" w:author="Jens-Rainer Ohm" w:date="2025-01-14T14:51:00Z">
              <w:r w:rsidRPr="003F22B9">
                <w:rPr>
                  <w:b/>
                  <w:bCs/>
                  <w:lang w:eastAsia="de-DE"/>
                </w:rPr>
                <w:t>PSNR</w:t>
              </w:r>
            </w:ins>
          </w:p>
        </w:tc>
        <w:tc>
          <w:tcPr>
            <w:tcW w:w="0" w:type="auto"/>
            <w:tcBorders>
              <w:top w:val="nil"/>
              <w:left w:val="nil"/>
              <w:bottom w:val="nil"/>
              <w:right w:val="nil"/>
            </w:tcBorders>
            <w:shd w:val="clear" w:color="auto" w:fill="auto"/>
            <w:noWrap/>
            <w:vAlign w:val="center"/>
            <w:hideMark/>
          </w:tcPr>
          <w:p w14:paraId="38C8394B" w14:textId="77777777" w:rsidR="003F22B9" w:rsidRPr="003F22B9" w:rsidRDefault="003F22B9" w:rsidP="003F22B9">
            <w:pPr>
              <w:rPr>
                <w:ins w:id="17485" w:author="Jens-Rainer Ohm" w:date="2025-01-14T14:51:00Z"/>
                <w:b/>
                <w:bCs/>
                <w:lang w:eastAsia="de-DE"/>
              </w:rPr>
            </w:pPr>
          </w:p>
        </w:tc>
        <w:tc>
          <w:tcPr>
            <w:tcW w:w="0" w:type="auto"/>
            <w:tcBorders>
              <w:top w:val="nil"/>
              <w:left w:val="nil"/>
              <w:bottom w:val="nil"/>
              <w:right w:val="single" w:sz="4" w:space="0" w:color="auto"/>
            </w:tcBorders>
            <w:shd w:val="clear" w:color="auto" w:fill="auto"/>
            <w:noWrap/>
            <w:vAlign w:val="center"/>
            <w:hideMark/>
          </w:tcPr>
          <w:p w14:paraId="744ABDB2" w14:textId="77777777" w:rsidR="003F22B9" w:rsidRPr="003F22B9" w:rsidRDefault="003F22B9" w:rsidP="003F22B9">
            <w:pPr>
              <w:rPr>
                <w:ins w:id="17486" w:author="Jens-Rainer Ohm" w:date="2025-01-14T14:51:00Z"/>
                <w:b/>
                <w:bCs/>
                <w:lang w:eastAsia="de-DE"/>
              </w:rPr>
            </w:pPr>
            <w:ins w:id="17487"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725C527E" w14:textId="77777777" w:rsidR="003F22B9" w:rsidRPr="003F22B9" w:rsidRDefault="003F22B9" w:rsidP="003F22B9">
            <w:pPr>
              <w:rPr>
                <w:ins w:id="17488" w:author="Jens-Rainer Ohm" w:date="2025-01-14T14:51:00Z"/>
                <w:b/>
                <w:bCs/>
                <w:lang w:eastAsia="de-DE"/>
              </w:rPr>
            </w:pPr>
          </w:p>
        </w:tc>
        <w:tc>
          <w:tcPr>
            <w:tcW w:w="0" w:type="auto"/>
            <w:tcBorders>
              <w:top w:val="nil"/>
              <w:left w:val="nil"/>
              <w:bottom w:val="nil"/>
              <w:right w:val="single" w:sz="8" w:space="0" w:color="auto"/>
            </w:tcBorders>
            <w:shd w:val="clear" w:color="auto" w:fill="auto"/>
            <w:noWrap/>
            <w:vAlign w:val="center"/>
            <w:hideMark/>
          </w:tcPr>
          <w:p w14:paraId="5AD59D4A" w14:textId="77777777" w:rsidR="003F22B9" w:rsidRPr="003F22B9" w:rsidRDefault="003F22B9" w:rsidP="003F22B9">
            <w:pPr>
              <w:rPr>
                <w:ins w:id="17489" w:author="Jens-Rainer Ohm" w:date="2025-01-14T14:51:00Z"/>
                <w:b/>
                <w:bCs/>
                <w:lang w:eastAsia="de-DE"/>
              </w:rPr>
            </w:pPr>
            <w:ins w:id="17490" w:author="Jens-Rainer Ohm" w:date="2025-01-14T14:51:00Z">
              <w:r w:rsidRPr="003F22B9">
                <w:rPr>
                  <w:b/>
                  <w:bCs/>
                  <w:lang w:eastAsia="de-DE"/>
                </w:rPr>
                <w:t> </w:t>
              </w:r>
            </w:ins>
          </w:p>
        </w:tc>
      </w:tr>
      <w:tr w:rsidR="003F22B9" w:rsidRPr="003F22B9" w14:paraId="45929733" w14:textId="77777777" w:rsidTr="00C22047">
        <w:trPr>
          <w:trHeight w:val="255"/>
          <w:ins w:id="17491" w:author="Jens-Rainer Ohm" w:date="2025-01-14T14:51:00Z"/>
        </w:trPr>
        <w:tc>
          <w:tcPr>
            <w:tcW w:w="0" w:type="auto"/>
            <w:tcBorders>
              <w:top w:val="nil"/>
              <w:left w:val="nil"/>
              <w:bottom w:val="nil"/>
              <w:right w:val="nil"/>
            </w:tcBorders>
            <w:shd w:val="clear" w:color="auto" w:fill="auto"/>
            <w:noWrap/>
            <w:vAlign w:val="bottom"/>
            <w:hideMark/>
          </w:tcPr>
          <w:p w14:paraId="2B2FF377" w14:textId="77777777" w:rsidR="003F22B9" w:rsidRPr="003F22B9" w:rsidRDefault="003F22B9" w:rsidP="003F22B9">
            <w:pPr>
              <w:rPr>
                <w:ins w:id="17492" w:author="Jens-Rainer Ohm" w:date="2025-01-14T14:51: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699BE9A1" w14:textId="77777777" w:rsidR="003F22B9" w:rsidRPr="003F22B9" w:rsidRDefault="003F22B9" w:rsidP="003F22B9">
            <w:pPr>
              <w:rPr>
                <w:ins w:id="17493" w:author="Jens-Rainer Ohm" w:date="2025-01-14T14:51:00Z"/>
                <w:lang w:eastAsia="de-DE"/>
              </w:rPr>
            </w:pPr>
            <w:ins w:id="17494" w:author="Jens-Rainer Ohm" w:date="2025-01-14T14:51:00Z">
              <w:r w:rsidRPr="003F22B9">
                <w:rPr>
                  <w:lang w:eastAsia="de-DE"/>
                </w:rPr>
                <w:t>DE100</w:t>
              </w:r>
            </w:ins>
          </w:p>
        </w:tc>
        <w:tc>
          <w:tcPr>
            <w:tcW w:w="0" w:type="auto"/>
            <w:tcBorders>
              <w:top w:val="nil"/>
              <w:left w:val="nil"/>
              <w:bottom w:val="single" w:sz="8" w:space="0" w:color="auto"/>
              <w:right w:val="nil"/>
            </w:tcBorders>
            <w:shd w:val="clear" w:color="auto" w:fill="auto"/>
            <w:noWrap/>
            <w:vAlign w:val="center"/>
            <w:hideMark/>
          </w:tcPr>
          <w:p w14:paraId="1D5EB7AE" w14:textId="77777777" w:rsidR="003F22B9" w:rsidRPr="003F22B9" w:rsidRDefault="003F22B9" w:rsidP="003F22B9">
            <w:pPr>
              <w:rPr>
                <w:ins w:id="17495" w:author="Jens-Rainer Ohm" w:date="2025-01-14T14:51:00Z"/>
                <w:lang w:eastAsia="de-DE"/>
              </w:rPr>
            </w:pPr>
            <w:ins w:id="17496" w:author="Jens-Rainer Ohm" w:date="2025-01-14T14:51:00Z">
              <w:r w:rsidRPr="003F22B9">
                <w:rPr>
                  <w:lang w:eastAsia="de-DE"/>
                </w:rPr>
                <w:t>PSNR-L100</w:t>
              </w:r>
            </w:ins>
          </w:p>
        </w:tc>
        <w:tc>
          <w:tcPr>
            <w:tcW w:w="0" w:type="auto"/>
            <w:tcBorders>
              <w:top w:val="nil"/>
              <w:left w:val="single" w:sz="4" w:space="0" w:color="auto"/>
              <w:bottom w:val="single" w:sz="8" w:space="0" w:color="auto"/>
              <w:right w:val="nil"/>
            </w:tcBorders>
            <w:shd w:val="clear" w:color="auto" w:fill="auto"/>
            <w:noWrap/>
            <w:vAlign w:val="center"/>
            <w:hideMark/>
          </w:tcPr>
          <w:p w14:paraId="55B96128" w14:textId="77777777" w:rsidR="003F22B9" w:rsidRPr="003F22B9" w:rsidRDefault="003F22B9" w:rsidP="003F22B9">
            <w:pPr>
              <w:rPr>
                <w:ins w:id="17497" w:author="Jens-Rainer Ohm" w:date="2025-01-14T14:51:00Z"/>
                <w:lang w:eastAsia="de-DE"/>
              </w:rPr>
            </w:pPr>
            <w:ins w:id="17498"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3D1184B" w14:textId="77777777" w:rsidR="003F22B9" w:rsidRPr="003F22B9" w:rsidRDefault="003F22B9" w:rsidP="003F22B9">
            <w:pPr>
              <w:rPr>
                <w:ins w:id="17499" w:author="Jens-Rainer Ohm" w:date="2025-01-14T14:51:00Z"/>
                <w:lang w:eastAsia="de-DE"/>
              </w:rPr>
            </w:pPr>
            <w:ins w:id="17500"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79DCA24" w14:textId="77777777" w:rsidR="003F22B9" w:rsidRPr="003F22B9" w:rsidRDefault="003F22B9" w:rsidP="003F22B9">
            <w:pPr>
              <w:rPr>
                <w:ins w:id="17501" w:author="Jens-Rainer Ohm" w:date="2025-01-14T14:51:00Z"/>
                <w:lang w:eastAsia="de-DE"/>
              </w:rPr>
            </w:pPr>
            <w:ins w:id="17502"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B609934" w14:textId="77777777" w:rsidR="003F22B9" w:rsidRPr="003F22B9" w:rsidRDefault="003F22B9" w:rsidP="003F22B9">
            <w:pPr>
              <w:rPr>
                <w:ins w:id="17503" w:author="Jens-Rainer Ohm" w:date="2025-01-14T14:51:00Z"/>
                <w:lang w:eastAsia="de-DE"/>
              </w:rPr>
            </w:pPr>
            <w:ins w:id="17504"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3E2165E" w14:textId="77777777" w:rsidR="003F22B9" w:rsidRPr="003F22B9" w:rsidRDefault="003F22B9" w:rsidP="003F22B9">
            <w:pPr>
              <w:rPr>
                <w:ins w:id="17505" w:author="Jens-Rainer Ohm" w:date="2025-01-14T14:51:00Z"/>
                <w:lang w:eastAsia="de-DE"/>
              </w:rPr>
            </w:pPr>
            <w:ins w:id="17506"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380C9A5" w14:textId="77777777" w:rsidR="003F22B9" w:rsidRPr="003F22B9" w:rsidRDefault="003F22B9" w:rsidP="003F22B9">
            <w:pPr>
              <w:rPr>
                <w:ins w:id="17507" w:author="Jens-Rainer Ohm" w:date="2025-01-14T14:51:00Z"/>
                <w:lang w:eastAsia="de-DE"/>
              </w:rPr>
            </w:pPr>
            <w:ins w:id="17508"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EC4B34E" w14:textId="77777777" w:rsidR="003F22B9" w:rsidRPr="003F22B9" w:rsidRDefault="003F22B9" w:rsidP="003F22B9">
            <w:pPr>
              <w:rPr>
                <w:ins w:id="17509" w:author="Jens-Rainer Ohm" w:date="2025-01-14T14:51:00Z"/>
                <w:lang w:eastAsia="de-DE"/>
              </w:rPr>
            </w:pPr>
            <w:ins w:id="17510" w:author="Jens-Rainer Ohm" w:date="2025-01-14T14:51:00Z">
              <w:r w:rsidRPr="003F22B9">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3B1F948C" w14:textId="77777777" w:rsidR="003F22B9" w:rsidRPr="003F22B9" w:rsidRDefault="003F22B9" w:rsidP="003F22B9">
            <w:pPr>
              <w:rPr>
                <w:ins w:id="17511" w:author="Jens-Rainer Ohm" w:date="2025-01-14T14:51:00Z"/>
                <w:lang w:eastAsia="de-DE"/>
              </w:rPr>
            </w:pPr>
            <w:ins w:id="17512" w:author="Jens-Rainer Ohm" w:date="2025-01-14T14:51:00Z">
              <w:r w:rsidRPr="003F22B9">
                <w:rPr>
                  <w:lang w:eastAsia="de-DE"/>
                </w:rPr>
                <w:t>DecT</w:t>
              </w:r>
            </w:ins>
          </w:p>
        </w:tc>
      </w:tr>
      <w:tr w:rsidR="003F22B9" w:rsidRPr="003F22B9" w14:paraId="24BA1DDB" w14:textId="77777777" w:rsidTr="00C22047">
        <w:trPr>
          <w:trHeight w:val="255"/>
          <w:ins w:id="17513" w:author="Jens-Rainer Ohm" w:date="2025-01-14T14:51: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BF5F4A" w14:textId="77777777" w:rsidR="003F22B9" w:rsidRPr="003F22B9" w:rsidRDefault="003F22B9" w:rsidP="003F22B9">
            <w:pPr>
              <w:rPr>
                <w:ins w:id="17514" w:author="Jens-Rainer Ohm" w:date="2025-01-14T14:51:00Z"/>
                <w:lang w:eastAsia="de-DE"/>
              </w:rPr>
            </w:pPr>
            <w:ins w:id="17515" w:author="Jens-Rainer Ohm" w:date="2025-01-14T14:51:00Z">
              <w:r w:rsidRPr="003F22B9">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FB7529A" w14:textId="77777777" w:rsidR="003F22B9" w:rsidRPr="003F22B9" w:rsidRDefault="003F22B9" w:rsidP="003F22B9">
            <w:pPr>
              <w:rPr>
                <w:ins w:id="17516" w:author="Jens-Rainer Ohm" w:date="2025-01-14T14:51:00Z"/>
                <w:lang w:eastAsia="de-DE"/>
              </w:rPr>
            </w:pPr>
            <w:ins w:id="17517" w:author="Jens-Rainer Ohm" w:date="2025-01-14T14:51:00Z">
              <w:r w:rsidRPr="003F22B9">
                <w:rPr>
                  <w:lang w:eastAsia="de-DE"/>
                </w:rPr>
                <w:t>-40.39%</w:t>
              </w:r>
            </w:ins>
          </w:p>
        </w:tc>
        <w:tc>
          <w:tcPr>
            <w:tcW w:w="0" w:type="auto"/>
            <w:tcBorders>
              <w:top w:val="single" w:sz="8" w:space="0" w:color="auto"/>
              <w:left w:val="nil"/>
              <w:bottom w:val="single" w:sz="8" w:space="0" w:color="auto"/>
              <w:right w:val="nil"/>
            </w:tcBorders>
            <w:shd w:val="clear" w:color="000000" w:fill="CCFFCC"/>
            <w:noWrap/>
            <w:vAlign w:val="center"/>
            <w:hideMark/>
          </w:tcPr>
          <w:p w14:paraId="36E8CB0B" w14:textId="77777777" w:rsidR="003F22B9" w:rsidRPr="003F22B9" w:rsidRDefault="003F22B9" w:rsidP="003F22B9">
            <w:pPr>
              <w:rPr>
                <w:ins w:id="17518" w:author="Jens-Rainer Ohm" w:date="2025-01-14T14:51:00Z"/>
                <w:lang w:eastAsia="de-DE"/>
              </w:rPr>
            </w:pPr>
            <w:ins w:id="17519" w:author="Jens-Rainer Ohm" w:date="2025-01-14T14:51:00Z">
              <w:r w:rsidRPr="003F22B9">
                <w:rPr>
                  <w:lang w:eastAsia="de-DE"/>
                </w:rPr>
                <w:t>-26.60%</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1BC22A75" w14:textId="77777777" w:rsidR="003F22B9" w:rsidRPr="003F22B9" w:rsidRDefault="003F22B9" w:rsidP="003F22B9">
            <w:pPr>
              <w:rPr>
                <w:ins w:id="17520" w:author="Jens-Rainer Ohm" w:date="2025-01-14T14:51:00Z"/>
                <w:lang w:eastAsia="de-DE"/>
              </w:rPr>
            </w:pPr>
            <w:ins w:id="17521" w:author="Jens-Rainer Ohm" w:date="2025-01-14T14:51:00Z">
              <w:r w:rsidRPr="003F22B9">
                <w:rPr>
                  <w:lang w:eastAsia="de-DE"/>
                </w:rPr>
                <w:t>-27.79%</w:t>
              </w:r>
            </w:ins>
          </w:p>
        </w:tc>
        <w:tc>
          <w:tcPr>
            <w:tcW w:w="0" w:type="auto"/>
            <w:tcBorders>
              <w:top w:val="single" w:sz="8" w:space="0" w:color="auto"/>
              <w:left w:val="nil"/>
              <w:bottom w:val="single" w:sz="8" w:space="0" w:color="auto"/>
              <w:right w:val="nil"/>
            </w:tcBorders>
            <w:shd w:val="clear" w:color="000000" w:fill="CCFFCC"/>
            <w:noWrap/>
            <w:vAlign w:val="center"/>
            <w:hideMark/>
          </w:tcPr>
          <w:p w14:paraId="02E38C98" w14:textId="77777777" w:rsidR="003F22B9" w:rsidRPr="003F22B9" w:rsidRDefault="003F22B9" w:rsidP="003F22B9">
            <w:pPr>
              <w:rPr>
                <w:ins w:id="17522" w:author="Jens-Rainer Ohm" w:date="2025-01-14T14:51:00Z"/>
                <w:lang w:eastAsia="de-DE"/>
              </w:rPr>
            </w:pPr>
            <w:ins w:id="17523" w:author="Jens-Rainer Ohm" w:date="2025-01-14T14:51:00Z">
              <w:r w:rsidRPr="003F22B9">
                <w:rPr>
                  <w:lang w:eastAsia="de-DE"/>
                </w:rPr>
                <w:t>-57.87%</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E955EA2" w14:textId="77777777" w:rsidR="003F22B9" w:rsidRPr="003F22B9" w:rsidRDefault="003F22B9" w:rsidP="003F22B9">
            <w:pPr>
              <w:rPr>
                <w:ins w:id="17524" w:author="Jens-Rainer Ohm" w:date="2025-01-14T14:51:00Z"/>
                <w:lang w:eastAsia="de-DE"/>
              </w:rPr>
            </w:pPr>
            <w:ins w:id="17525" w:author="Jens-Rainer Ohm" w:date="2025-01-14T14:51:00Z">
              <w:r w:rsidRPr="003F22B9">
                <w:rPr>
                  <w:lang w:eastAsia="de-DE"/>
                </w:rPr>
                <w:t>-56.17%</w:t>
              </w:r>
            </w:ins>
          </w:p>
        </w:tc>
        <w:tc>
          <w:tcPr>
            <w:tcW w:w="0" w:type="auto"/>
            <w:tcBorders>
              <w:top w:val="single" w:sz="8" w:space="0" w:color="auto"/>
              <w:left w:val="nil"/>
              <w:bottom w:val="single" w:sz="8" w:space="0" w:color="auto"/>
              <w:right w:val="nil"/>
            </w:tcBorders>
            <w:shd w:val="clear" w:color="000000" w:fill="CCFFCC"/>
            <w:noWrap/>
            <w:vAlign w:val="center"/>
            <w:hideMark/>
          </w:tcPr>
          <w:p w14:paraId="735C6EA0" w14:textId="77777777" w:rsidR="003F22B9" w:rsidRPr="003F22B9" w:rsidRDefault="003F22B9" w:rsidP="003F22B9">
            <w:pPr>
              <w:rPr>
                <w:ins w:id="17526" w:author="Jens-Rainer Ohm" w:date="2025-01-14T14:51:00Z"/>
                <w:lang w:eastAsia="de-DE"/>
              </w:rPr>
            </w:pPr>
            <w:ins w:id="17527" w:author="Jens-Rainer Ohm" w:date="2025-01-14T14:51:00Z">
              <w:r w:rsidRPr="003F22B9">
                <w:rPr>
                  <w:lang w:eastAsia="de-DE"/>
                </w:rPr>
                <w:t>-27.99%</w:t>
              </w:r>
            </w:ins>
          </w:p>
        </w:tc>
        <w:tc>
          <w:tcPr>
            <w:tcW w:w="0" w:type="auto"/>
            <w:tcBorders>
              <w:top w:val="single" w:sz="8" w:space="0" w:color="auto"/>
              <w:left w:val="nil"/>
              <w:bottom w:val="single" w:sz="8" w:space="0" w:color="auto"/>
              <w:right w:val="nil"/>
            </w:tcBorders>
            <w:shd w:val="clear" w:color="000000" w:fill="CCFFCC"/>
            <w:noWrap/>
            <w:vAlign w:val="center"/>
            <w:hideMark/>
          </w:tcPr>
          <w:p w14:paraId="3C0CF81F" w14:textId="77777777" w:rsidR="003F22B9" w:rsidRPr="003F22B9" w:rsidRDefault="003F22B9" w:rsidP="003F22B9">
            <w:pPr>
              <w:rPr>
                <w:ins w:id="17528" w:author="Jens-Rainer Ohm" w:date="2025-01-14T14:51:00Z"/>
                <w:lang w:eastAsia="de-DE"/>
              </w:rPr>
            </w:pPr>
            <w:ins w:id="17529" w:author="Jens-Rainer Ohm" w:date="2025-01-14T14:51:00Z">
              <w:r w:rsidRPr="003F22B9">
                <w:rPr>
                  <w:lang w:eastAsia="de-DE"/>
                </w:rPr>
                <w:t>-58.41%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58978AD0" w14:textId="77777777" w:rsidR="003F22B9" w:rsidRPr="003F22B9" w:rsidRDefault="003F22B9" w:rsidP="003F22B9">
            <w:pPr>
              <w:rPr>
                <w:ins w:id="17530" w:author="Jens-Rainer Ohm" w:date="2025-01-14T14:51:00Z"/>
                <w:lang w:eastAsia="de-DE"/>
              </w:rPr>
            </w:pPr>
            <w:ins w:id="17531" w:author="Jens-Rainer Ohm" w:date="2025-01-14T14:51:00Z">
              <w:r w:rsidRPr="003F22B9">
                <w:rPr>
                  <w:lang w:eastAsia="de-DE"/>
                </w:rPr>
                <w:t>-56.40%</w:t>
              </w:r>
            </w:ins>
          </w:p>
        </w:tc>
        <w:tc>
          <w:tcPr>
            <w:tcW w:w="0" w:type="auto"/>
            <w:tcBorders>
              <w:top w:val="nil"/>
              <w:left w:val="nil"/>
              <w:bottom w:val="single" w:sz="8" w:space="0" w:color="auto"/>
              <w:right w:val="nil"/>
            </w:tcBorders>
            <w:shd w:val="clear" w:color="auto" w:fill="auto"/>
            <w:noWrap/>
            <w:vAlign w:val="center"/>
            <w:hideMark/>
          </w:tcPr>
          <w:p w14:paraId="48B52754" w14:textId="77777777" w:rsidR="003F22B9" w:rsidRPr="003F22B9" w:rsidRDefault="003F22B9" w:rsidP="003F22B9">
            <w:pPr>
              <w:rPr>
                <w:ins w:id="17532" w:author="Jens-Rainer Ohm" w:date="2025-01-14T14:51:00Z"/>
                <w:lang w:eastAsia="de-DE"/>
              </w:rPr>
            </w:pPr>
            <w:ins w:id="17533" w:author="Jens-Rainer Ohm" w:date="2025-01-14T14:51:00Z">
              <w:r w:rsidRPr="003F22B9">
                <w:rPr>
                  <w:lang w:eastAsia="de-DE"/>
                </w:rPr>
                <w:t>774%</w:t>
              </w:r>
            </w:ins>
          </w:p>
        </w:tc>
        <w:tc>
          <w:tcPr>
            <w:tcW w:w="0" w:type="auto"/>
            <w:tcBorders>
              <w:top w:val="nil"/>
              <w:left w:val="nil"/>
              <w:bottom w:val="single" w:sz="8" w:space="0" w:color="auto"/>
              <w:right w:val="single" w:sz="8" w:space="0" w:color="auto"/>
            </w:tcBorders>
            <w:shd w:val="clear" w:color="auto" w:fill="auto"/>
            <w:noWrap/>
            <w:vAlign w:val="center"/>
            <w:hideMark/>
          </w:tcPr>
          <w:p w14:paraId="68B28C38" w14:textId="77777777" w:rsidR="003F22B9" w:rsidRPr="003F22B9" w:rsidRDefault="003F22B9" w:rsidP="003F22B9">
            <w:pPr>
              <w:rPr>
                <w:ins w:id="17534" w:author="Jens-Rainer Ohm" w:date="2025-01-14T14:51:00Z"/>
                <w:lang w:eastAsia="de-DE"/>
              </w:rPr>
            </w:pPr>
            <w:ins w:id="17535" w:author="Jens-Rainer Ohm" w:date="2025-01-14T14:51:00Z">
              <w:r w:rsidRPr="003F22B9">
                <w:rPr>
                  <w:lang w:eastAsia="de-DE"/>
                </w:rPr>
                <w:t>1435%</w:t>
              </w:r>
            </w:ins>
          </w:p>
        </w:tc>
      </w:tr>
    </w:tbl>
    <w:p w14:paraId="1318286A" w14:textId="77777777" w:rsidR="003F22B9" w:rsidRPr="003F22B9" w:rsidRDefault="003F22B9" w:rsidP="003F22B9">
      <w:pPr>
        <w:rPr>
          <w:ins w:id="17536" w:author="Jens-Rainer Ohm" w:date="2025-01-14T14:51:00Z"/>
          <w:lang w:val="en-CA" w:eastAsia="de-DE"/>
        </w:rPr>
      </w:pPr>
    </w:p>
    <w:tbl>
      <w:tblPr>
        <w:tblW w:w="0" w:type="auto"/>
        <w:tblLook w:val="04A0" w:firstRow="1" w:lastRow="0" w:firstColumn="1" w:lastColumn="0" w:noHBand="0" w:noVBand="1"/>
      </w:tblPr>
      <w:tblGrid>
        <w:gridCol w:w="886"/>
        <w:gridCol w:w="845"/>
        <w:gridCol w:w="1126"/>
        <w:gridCol w:w="844"/>
        <w:gridCol w:w="844"/>
        <w:gridCol w:w="844"/>
        <w:gridCol w:w="844"/>
        <w:gridCol w:w="844"/>
        <w:gridCol w:w="844"/>
        <w:gridCol w:w="646"/>
        <w:gridCol w:w="737"/>
      </w:tblGrid>
      <w:tr w:rsidR="003F22B9" w:rsidRPr="003F22B9" w14:paraId="06F5D127" w14:textId="77777777" w:rsidTr="00C22047">
        <w:trPr>
          <w:trHeight w:val="255"/>
          <w:ins w:id="17537" w:author="Jens-Rainer Ohm" w:date="2025-01-14T14:51:00Z"/>
        </w:trPr>
        <w:tc>
          <w:tcPr>
            <w:tcW w:w="0" w:type="auto"/>
            <w:tcBorders>
              <w:top w:val="nil"/>
              <w:left w:val="nil"/>
              <w:bottom w:val="nil"/>
              <w:right w:val="nil"/>
            </w:tcBorders>
            <w:shd w:val="clear" w:color="auto" w:fill="auto"/>
            <w:noWrap/>
            <w:vAlign w:val="center"/>
            <w:hideMark/>
          </w:tcPr>
          <w:p w14:paraId="20D3136C" w14:textId="77777777" w:rsidR="003F22B9" w:rsidRPr="003F22B9" w:rsidRDefault="003F22B9" w:rsidP="003F22B9">
            <w:pPr>
              <w:rPr>
                <w:ins w:id="17538" w:author="Jens-Rainer Ohm" w:date="2025-01-14T14:51:00Z"/>
                <w:lang w:eastAsia="de-DE"/>
              </w:rPr>
            </w:pPr>
          </w:p>
        </w:tc>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9CD074" w14:textId="77777777" w:rsidR="003F22B9" w:rsidRPr="003F22B9" w:rsidRDefault="003F22B9" w:rsidP="003F22B9">
            <w:pPr>
              <w:rPr>
                <w:ins w:id="17539" w:author="Jens-Rainer Ohm" w:date="2025-01-14T14:51:00Z"/>
                <w:b/>
                <w:bCs/>
                <w:lang w:eastAsia="de-DE"/>
              </w:rPr>
            </w:pPr>
            <w:ins w:id="17540" w:author="Jens-Rainer Ohm" w:date="2025-01-14T14:51:00Z">
              <w:r w:rsidRPr="003F22B9">
                <w:rPr>
                  <w:b/>
                  <w:bCs/>
                  <w:lang w:eastAsia="de-DE"/>
                </w:rPr>
                <w:t>Low Delay B</w:t>
              </w:r>
            </w:ins>
          </w:p>
        </w:tc>
      </w:tr>
      <w:tr w:rsidR="003F22B9" w:rsidRPr="003F22B9" w14:paraId="47C8ED7E" w14:textId="77777777" w:rsidTr="00C22047">
        <w:trPr>
          <w:trHeight w:val="255"/>
          <w:ins w:id="17541" w:author="Jens-Rainer Ohm" w:date="2025-01-14T14:51:00Z"/>
        </w:trPr>
        <w:tc>
          <w:tcPr>
            <w:tcW w:w="0" w:type="auto"/>
            <w:tcBorders>
              <w:top w:val="nil"/>
              <w:left w:val="nil"/>
              <w:bottom w:val="nil"/>
              <w:right w:val="nil"/>
            </w:tcBorders>
            <w:shd w:val="clear" w:color="auto" w:fill="auto"/>
            <w:noWrap/>
            <w:vAlign w:val="center"/>
            <w:hideMark/>
          </w:tcPr>
          <w:p w14:paraId="1F6584EF" w14:textId="77777777" w:rsidR="003F22B9" w:rsidRPr="003F22B9" w:rsidRDefault="003F22B9" w:rsidP="003F22B9">
            <w:pPr>
              <w:rPr>
                <w:ins w:id="17542" w:author="Jens-Rainer Ohm" w:date="2025-01-14T14:51:00Z"/>
                <w:b/>
                <w:bCs/>
                <w:lang w:eastAsia="de-DE"/>
              </w:rPr>
            </w:pPr>
          </w:p>
        </w:tc>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14:paraId="14A98E68" w14:textId="77777777" w:rsidR="003F22B9" w:rsidRPr="003F22B9" w:rsidRDefault="003F22B9" w:rsidP="003F22B9">
            <w:pPr>
              <w:rPr>
                <w:ins w:id="17543" w:author="Jens-Rainer Ohm" w:date="2025-01-14T14:51:00Z"/>
                <w:b/>
                <w:bCs/>
                <w:lang w:eastAsia="de-DE"/>
              </w:rPr>
            </w:pPr>
            <w:ins w:id="17544" w:author="Jens-Rainer Ohm" w:date="2025-01-14T14:51:00Z">
              <w:r w:rsidRPr="003F22B9">
                <w:rPr>
                  <w:b/>
                  <w:bCs/>
                  <w:lang w:eastAsia="de-DE"/>
                </w:rPr>
                <w:t>Over VTM11.0ecm15.0</w:t>
              </w:r>
            </w:ins>
          </w:p>
        </w:tc>
      </w:tr>
      <w:tr w:rsidR="003F22B9" w:rsidRPr="003F22B9" w14:paraId="52EBD284" w14:textId="77777777" w:rsidTr="00C22047">
        <w:trPr>
          <w:trHeight w:val="240"/>
          <w:ins w:id="17545" w:author="Jens-Rainer Ohm" w:date="2025-01-14T14:51:00Z"/>
        </w:trPr>
        <w:tc>
          <w:tcPr>
            <w:tcW w:w="0" w:type="auto"/>
            <w:tcBorders>
              <w:top w:val="nil"/>
              <w:left w:val="nil"/>
              <w:bottom w:val="nil"/>
              <w:right w:val="nil"/>
            </w:tcBorders>
            <w:shd w:val="clear" w:color="auto" w:fill="auto"/>
            <w:noWrap/>
            <w:vAlign w:val="center"/>
            <w:hideMark/>
          </w:tcPr>
          <w:p w14:paraId="024BE015" w14:textId="77777777" w:rsidR="003F22B9" w:rsidRPr="003F22B9" w:rsidRDefault="003F22B9" w:rsidP="003F22B9">
            <w:pPr>
              <w:rPr>
                <w:ins w:id="17546" w:author="Jens-Rainer Ohm" w:date="2025-01-14T14:51:00Z"/>
                <w:b/>
                <w:bCs/>
                <w:lang w:eastAsia="de-DE"/>
              </w:rPr>
            </w:pPr>
          </w:p>
        </w:tc>
        <w:tc>
          <w:tcPr>
            <w:tcW w:w="0" w:type="auto"/>
            <w:tcBorders>
              <w:top w:val="nil"/>
              <w:left w:val="single" w:sz="8" w:space="0" w:color="auto"/>
              <w:bottom w:val="nil"/>
              <w:right w:val="nil"/>
            </w:tcBorders>
            <w:shd w:val="clear" w:color="auto" w:fill="auto"/>
            <w:noWrap/>
            <w:vAlign w:val="center"/>
            <w:hideMark/>
          </w:tcPr>
          <w:p w14:paraId="33E028EC" w14:textId="77777777" w:rsidR="003F22B9" w:rsidRPr="003F22B9" w:rsidRDefault="003F22B9" w:rsidP="003F22B9">
            <w:pPr>
              <w:rPr>
                <w:ins w:id="17547" w:author="Jens-Rainer Ohm" w:date="2025-01-14T14:51:00Z"/>
                <w:b/>
                <w:bCs/>
                <w:lang w:eastAsia="de-DE"/>
              </w:rPr>
            </w:pPr>
            <w:ins w:id="17548"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398EAE6B" w14:textId="77777777" w:rsidR="003F22B9" w:rsidRPr="003F22B9" w:rsidRDefault="003F22B9" w:rsidP="003F22B9">
            <w:pPr>
              <w:rPr>
                <w:ins w:id="17549" w:author="Jens-Rainer Ohm" w:date="2025-01-14T14:51:00Z"/>
                <w:b/>
                <w:bCs/>
                <w:lang w:eastAsia="de-DE"/>
              </w:rPr>
            </w:pPr>
          </w:p>
        </w:tc>
        <w:tc>
          <w:tcPr>
            <w:tcW w:w="0" w:type="auto"/>
            <w:tcBorders>
              <w:top w:val="nil"/>
              <w:left w:val="single" w:sz="4" w:space="0" w:color="auto"/>
              <w:bottom w:val="nil"/>
              <w:right w:val="nil"/>
            </w:tcBorders>
            <w:shd w:val="clear" w:color="auto" w:fill="auto"/>
            <w:noWrap/>
            <w:vAlign w:val="center"/>
            <w:hideMark/>
          </w:tcPr>
          <w:p w14:paraId="31C610B2" w14:textId="77777777" w:rsidR="003F22B9" w:rsidRPr="003F22B9" w:rsidRDefault="003F22B9" w:rsidP="003F22B9">
            <w:pPr>
              <w:rPr>
                <w:ins w:id="17550" w:author="Jens-Rainer Ohm" w:date="2025-01-14T14:51:00Z"/>
                <w:b/>
                <w:bCs/>
                <w:lang w:eastAsia="de-DE"/>
              </w:rPr>
            </w:pPr>
            <w:ins w:id="17551" w:author="Jens-Rainer Ohm" w:date="2025-01-14T14:51:00Z">
              <w:r w:rsidRPr="003F22B9">
                <w:rPr>
                  <w:b/>
                  <w:bCs/>
                  <w:lang w:eastAsia="de-DE"/>
                </w:rPr>
                <w:t>wPSNR</w:t>
              </w:r>
            </w:ins>
          </w:p>
        </w:tc>
        <w:tc>
          <w:tcPr>
            <w:tcW w:w="0" w:type="auto"/>
            <w:tcBorders>
              <w:top w:val="nil"/>
              <w:left w:val="nil"/>
              <w:bottom w:val="nil"/>
              <w:right w:val="nil"/>
            </w:tcBorders>
            <w:shd w:val="clear" w:color="auto" w:fill="auto"/>
            <w:noWrap/>
            <w:vAlign w:val="center"/>
            <w:hideMark/>
          </w:tcPr>
          <w:p w14:paraId="167B3DA1" w14:textId="77777777" w:rsidR="003F22B9" w:rsidRPr="003F22B9" w:rsidRDefault="003F22B9" w:rsidP="003F22B9">
            <w:pPr>
              <w:rPr>
                <w:ins w:id="17552" w:author="Jens-Rainer Ohm" w:date="2025-01-14T14:51:00Z"/>
                <w:b/>
                <w:bCs/>
                <w:lang w:eastAsia="de-DE"/>
              </w:rPr>
            </w:pPr>
          </w:p>
        </w:tc>
        <w:tc>
          <w:tcPr>
            <w:tcW w:w="0" w:type="auto"/>
            <w:tcBorders>
              <w:top w:val="nil"/>
              <w:left w:val="nil"/>
              <w:bottom w:val="nil"/>
              <w:right w:val="single" w:sz="4" w:space="0" w:color="auto"/>
            </w:tcBorders>
            <w:shd w:val="clear" w:color="auto" w:fill="auto"/>
            <w:noWrap/>
            <w:vAlign w:val="center"/>
            <w:hideMark/>
          </w:tcPr>
          <w:p w14:paraId="10F80F79" w14:textId="77777777" w:rsidR="003F22B9" w:rsidRPr="003F22B9" w:rsidRDefault="003F22B9" w:rsidP="003F22B9">
            <w:pPr>
              <w:rPr>
                <w:ins w:id="17553" w:author="Jens-Rainer Ohm" w:date="2025-01-14T14:51:00Z"/>
                <w:b/>
                <w:bCs/>
                <w:lang w:eastAsia="de-DE"/>
              </w:rPr>
            </w:pPr>
            <w:ins w:id="17554"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17766176" w14:textId="77777777" w:rsidR="003F22B9" w:rsidRPr="003F22B9" w:rsidRDefault="003F22B9" w:rsidP="003F22B9">
            <w:pPr>
              <w:rPr>
                <w:ins w:id="17555" w:author="Jens-Rainer Ohm" w:date="2025-01-14T14:51:00Z"/>
                <w:b/>
                <w:bCs/>
                <w:lang w:eastAsia="de-DE"/>
              </w:rPr>
            </w:pPr>
            <w:ins w:id="17556" w:author="Jens-Rainer Ohm" w:date="2025-01-14T14:51:00Z">
              <w:r w:rsidRPr="003F22B9">
                <w:rPr>
                  <w:b/>
                  <w:bCs/>
                  <w:lang w:eastAsia="de-DE"/>
                </w:rPr>
                <w:t>PSNR</w:t>
              </w:r>
            </w:ins>
          </w:p>
        </w:tc>
        <w:tc>
          <w:tcPr>
            <w:tcW w:w="0" w:type="auto"/>
            <w:tcBorders>
              <w:top w:val="nil"/>
              <w:left w:val="nil"/>
              <w:bottom w:val="nil"/>
              <w:right w:val="nil"/>
            </w:tcBorders>
            <w:shd w:val="clear" w:color="auto" w:fill="auto"/>
            <w:noWrap/>
            <w:vAlign w:val="center"/>
            <w:hideMark/>
          </w:tcPr>
          <w:p w14:paraId="3385B0CD" w14:textId="77777777" w:rsidR="003F22B9" w:rsidRPr="003F22B9" w:rsidRDefault="003F22B9" w:rsidP="003F22B9">
            <w:pPr>
              <w:rPr>
                <w:ins w:id="17557" w:author="Jens-Rainer Ohm" w:date="2025-01-14T14:51:00Z"/>
                <w:b/>
                <w:bCs/>
                <w:lang w:eastAsia="de-DE"/>
              </w:rPr>
            </w:pPr>
          </w:p>
        </w:tc>
        <w:tc>
          <w:tcPr>
            <w:tcW w:w="0" w:type="auto"/>
            <w:tcBorders>
              <w:top w:val="nil"/>
              <w:left w:val="nil"/>
              <w:bottom w:val="nil"/>
              <w:right w:val="single" w:sz="4" w:space="0" w:color="auto"/>
            </w:tcBorders>
            <w:shd w:val="clear" w:color="auto" w:fill="auto"/>
            <w:noWrap/>
            <w:vAlign w:val="center"/>
            <w:hideMark/>
          </w:tcPr>
          <w:p w14:paraId="2ADC8682" w14:textId="77777777" w:rsidR="003F22B9" w:rsidRPr="003F22B9" w:rsidRDefault="003F22B9" w:rsidP="003F22B9">
            <w:pPr>
              <w:rPr>
                <w:ins w:id="17558" w:author="Jens-Rainer Ohm" w:date="2025-01-14T14:51:00Z"/>
                <w:b/>
                <w:bCs/>
                <w:lang w:eastAsia="de-DE"/>
              </w:rPr>
            </w:pPr>
            <w:ins w:id="17559"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6921017D" w14:textId="77777777" w:rsidR="003F22B9" w:rsidRPr="003F22B9" w:rsidRDefault="003F22B9" w:rsidP="003F22B9">
            <w:pPr>
              <w:rPr>
                <w:ins w:id="17560" w:author="Jens-Rainer Ohm" w:date="2025-01-14T14:51:00Z"/>
                <w:b/>
                <w:bCs/>
                <w:lang w:eastAsia="de-DE"/>
              </w:rPr>
            </w:pPr>
          </w:p>
        </w:tc>
        <w:tc>
          <w:tcPr>
            <w:tcW w:w="0" w:type="auto"/>
            <w:tcBorders>
              <w:top w:val="nil"/>
              <w:left w:val="nil"/>
              <w:bottom w:val="nil"/>
              <w:right w:val="single" w:sz="8" w:space="0" w:color="auto"/>
            </w:tcBorders>
            <w:shd w:val="clear" w:color="auto" w:fill="auto"/>
            <w:noWrap/>
            <w:vAlign w:val="center"/>
            <w:hideMark/>
          </w:tcPr>
          <w:p w14:paraId="32431791" w14:textId="77777777" w:rsidR="003F22B9" w:rsidRPr="003F22B9" w:rsidRDefault="003F22B9" w:rsidP="003F22B9">
            <w:pPr>
              <w:rPr>
                <w:ins w:id="17561" w:author="Jens-Rainer Ohm" w:date="2025-01-14T14:51:00Z"/>
                <w:b/>
                <w:bCs/>
                <w:lang w:eastAsia="de-DE"/>
              </w:rPr>
            </w:pPr>
            <w:ins w:id="17562" w:author="Jens-Rainer Ohm" w:date="2025-01-14T14:51:00Z">
              <w:r w:rsidRPr="003F22B9">
                <w:rPr>
                  <w:b/>
                  <w:bCs/>
                  <w:lang w:eastAsia="de-DE"/>
                </w:rPr>
                <w:t> </w:t>
              </w:r>
            </w:ins>
          </w:p>
        </w:tc>
      </w:tr>
      <w:tr w:rsidR="003F22B9" w:rsidRPr="003F22B9" w14:paraId="515454A4" w14:textId="77777777" w:rsidTr="00C22047">
        <w:trPr>
          <w:trHeight w:val="252"/>
          <w:ins w:id="17563" w:author="Jens-Rainer Ohm" w:date="2025-01-14T14:51:00Z"/>
        </w:trPr>
        <w:tc>
          <w:tcPr>
            <w:tcW w:w="0" w:type="auto"/>
            <w:tcBorders>
              <w:top w:val="nil"/>
              <w:left w:val="nil"/>
              <w:bottom w:val="nil"/>
              <w:right w:val="nil"/>
            </w:tcBorders>
            <w:shd w:val="clear" w:color="auto" w:fill="auto"/>
            <w:noWrap/>
            <w:vAlign w:val="bottom"/>
            <w:hideMark/>
          </w:tcPr>
          <w:p w14:paraId="3BF7FEAD" w14:textId="77777777" w:rsidR="003F22B9" w:rsidRPr="003F22B9" w:rsidRDefault="003F22B9" w:rsidP="003F22B9">
            <w:pPr>
              <w:rPr>
                <w:ins w:id="17564" w:author="Jens-Rainer Ohm" w:date="2025-01-14T14:51: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3F1FBD4" w14:textId="77777777" w:rsidR="003F22B9" w:rsidRPr="003F22B9" w:rsidRDefault="003F22B9" w:rsidP="003F22B9">
            <w:pPr>
              <w:rPr>
                <w:ins w:id="17565" w:author="Jens-Rainer Ohm" w:date="2025-01-14T14:51:00Z"/>
                <w:lang w:eastAsia="de-DE"/>
              </w:rPr>
            </w:pPr>
            <w:ins w:id="17566" w:author="Jens-Rainer Ohm" w:date="2025-01-14T14:51:00Z">
              <w:r w:rsidRPr="003F22B9">
                <w:rPr>
                  <w:lang w:eastAsia="de-DE"/>
                </w:rPr>
                <w:t>DE100</w:t>
              </w:r>
            </w:ins>
          </w:p>
        </w:tc>
        <w:tc>
          <w:tcPr>
            <w:tcW w:w="0" w:type="auto"/>
            <w:tcBorders>
              <w:top w:val="nil"/>
              <w:left w:val="nil"/>
              <w:bottom w:val="single" w:sz="8" w:space="0" w:color="auto"/>
              <w:right w:val="nil"/>
            </w:tcBorders>
            <w:shd w:val="clear" w:color="auto" w:fill="auto"/>
            <w:noWrap/>
            <w:vAlign w:val="center"/>
            <w:hideMark/>
          </w:tcPr>
          <w:p w14:paraId="6556CAB5" w14:textId="77777777" w:rsidR="003F22B9" w:rsidRPr="003F22B9" w:rsidRDefault="003F22B9" w:rsidP="003F22B9">
            <w:pPr>
              <w:rPr>
                <w:ins w:id="17567" w:author="Jens-Rainer Ohm" w:date="2025-01-14T14:51:00Z"/>
                <w:lang w:eastAsia="de-DE"/>
              </w:rPr>
            </w:pPr>
            <w:ins w:id="17568" w:author="Jens-Rainer Ohm" w:date="2025-01-14T14:51:00Z">
              <w:r w:rsidRPr="003F22B9">
                <w:rPr>
                  <w:lang w:eastAsia="de-DE"/>
                </w:rPr>
                <w:t>PSNR-L100</w:t>
              </w:r>
            </w:ins>
          </w:p>
        </w:tc>
        <w:tc>
          <w:tcPr>
            <w:tcW w:w="0" w:type="auto"/>
            <w:tcBorders>
              <w:top w:val="nil"/>
              <w:left w:val="single" w:sz="4" w:space="0" w:color="auto"/>
              <w:bottom w:val="single" w:sz="8" w:space="0" w:color="auto"/>
              <w:right w:val="nil"/>
            </w:tcBorders>
            <w:shd w:val="clear" w:color="auto" w:fill="auto"/>
            <w:noWrap/>
            <w:vAlign w:val="center"/>
            <w:hideMark/>
          </w:tcPr>
          <w:p w14:paraId="4DAB61A9" w14:textId="77777777" w:rsidR="003F22B9" w:rsidRPr="003F22B9" w:rsidRDefault="003F22B9" w:rsidP="003F22B9">
            <w:pPr>
              <w:rPr>
                <w:ins w:id="17569" w:author="Jens-Rainer Ohm" w:date="2025-01-14T14:51:00Z"/>
                <w:lang w:eastAsia="de-DE"/>
              </w:rPr>
            </w:pPr>
            <w:ins w:id="17570"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2CE7D6A" w14:textId="77777777" w:rsidR="003F22B9" w:rsidRPr="003F22B9" w:rsidRDefault="003F22B9" w:rsidP="003F22B9">
            <w:pPr>
              <w:rPr>
                <w:ins w:id="17571" w:author="Jens-Rainer Ohm" w:date="2025-01-14T14:51:00Z"/>
                <w:lang w:eastAsia="de-DE"/>
              </w:rPr>
            </w:pPr>
            <w:ins w:id="17572"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6AE305D" w14:textId="77777777" w:rsidR="003F22B9" w:rsidRPr="003F22B9" w:rsidRDefault="003F22B9" w:rsidP="003F22B9">
            <w:pPr>
              <w:rPr>
                <w:ins w:id="17573" w:author="Jens-Rainer Ohm" w:date="2025-01-14T14:51:00Z"/>
                <w:lang w:eastAsia="de-DE"/>
              </w:rPr>
            </w:pPr>
            <w:ins w:id="17574"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38225FE" w14:textId="77777777" w:rsidR="003F22B9" w:rsidRPr="003F22B9" w:rsidRDefault="003F22B9" w:rsidP="003F22B9">
            <w:pPr>
              <w:rPr>
                <w:ins w:id="17575" w:author="Jens-Rainer Ohm" w:date="2025-01-14T14:51:00Z"/>
                <w:lang w:eastAsia="de-DE"/>
              </w:rPr>
            </w:pPr>
            <w:ins w:id="17576"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2F862AF" w14:textId="77777777" w:rsidR="003F22B9" w:rsidRPr="003F22B9" w:rsidRDefault="003F22B9" w:rsidP="003F22B9">
            <w:pPr>
              <w:rPr>
                <w:ins w:id="17577" w:author="Jens-Rainer Ohm" w:date="2025-01-14T14:51:00Z"/>
                <w:lang w:eastAsia="de-DE"/>
              </w:rPr>
            </w:pPr>
            <w:ins w:id="17578"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DEE8C25" w14:textId="77777777" w:rsidR="003F22B9" w:rsidRPr="003F22B9" w:rsidRDefault="003F22B9" w:rsidP="003F22B9">
            <w:pPr>
              <w:rPr>
                <w:ins w:id="17579" w:author="Jens-Rainer Ohm" w:date="2025-01-14T14:51:00Z"/>
                <w:lang w:eastAsia="de-DE"/>
              </w:rPr>
            </w:pPr>
            <w:ins w:id="17580"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383469A" w14:textId="77777777" w:rsidR="003F22B9" w:rsidRPr="003F22B9" w:rsidRDefault="003F22B9" w:rsidP="003F22B9">
            <w:pPr>
              <w:rPr>
                <w:ins w:id="17581" w:author="Jens-Rainer Ohm" w:date="2025-01-14T14:51:00Z"/>
                <w:lang w:eastAsia="de-DE"/>
              </w:rPr>
            </w:pPr>
            <w:ins w:id="17582" w:author="Jens-Rainer Ohm" w:date="2025-01-14T14:51:00Z">
              <w:r w:rsidRPr="003F22B9">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E384FA4" w14:textId="77777777" w:rsidR="003F22B9" w:rsidRPr="003F22B9" w:rsidRDefault="003F22B9" w:rsidP="003F22B9">
            <w:pPr>
              <w:rPr>
                <w:ins w:id="17583" w:author="Jens-Rainer Ohm" w:date="2025-01-14T14:51:00Z"/>
                <w:lang w:eastAsia="de-DE"/>
              </w:rPr>
            </w:pPr>
            <w:ins w:id="17584" w:author="Jens-Rainer Ohm" w:date="2025-01-14T14:51:00Z">
              <w:r w:rsidRPr="003F22B9">
                <w:rPr>
                  <w:lang w:eastAsia="de-DE"/>
                </w:rPr>
                <w:t>DecT</w:t>
              </w:r>
            </w:ins>
          </w:p>
        </w:tc>
      </w:tr>
      <w:tr w:rsidR="003F22B9" w:rsidRPr="003F22B9" w14:paraId="0B0C8BC6" w14:textId="77777777" w:rsidTr="00C22047">
        <w:trPr>
          <w:trHeight w:val="240"/>
          <w:ins w:id="17585" w:author="Jens-Rainer Ohm" w:date="2025-01-14T14:51: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400068" w14:textId="77777777" w:rsidR="003F22B9" w:rsidRPr="003F22B9" w:rsidRDefault="003F22B9" w:rsidP="003F22B9">
            <w:pPr>
              <w:rPr>
                <w:ins w:id="17586" w:author="Jens-Rainer Ohm" w:date="2025-01-14T14:51:00Z"/>
                <w:lang w:eastAsia="de-DE"/>
              </w:rPr>
            </w:pPr>
            <w:ins w:id="17587" w:author="Jens-Rainer Ohm" w:date="2025-01-14T14:51:00Z">
              <w:r w:rsidRPr="003F22B9">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515C4DAD" w14:textId="77777777" w:rsidR="003F22B9" w:rsidRPr="003F22B9" w:rsidRDefault="003F22B9" w:rsidP="003F22B9">
            <w:pPr>
              <w:rPr>
                <w:ins w:id="17588" w:author="Jens-Rainer Ohm" w:date="2025-01-14T14:51:00Z"/>
                <w:lang w:eastAsia="de-DE"/>
              </w:rPr>
            </w:pPr>
            <w:ins w:id="17589" w:author="Jens-Rainer Ohm" w:date="2025-01-14T14:51:00Z">
              <w:r w:rsidRPr="003F22B9">
                <w:rPr>
                  <w:lang w:eastAsia="de-DE"/>
                </w:rPr>
                <w:t>-36.84%</w:t>
              </w:r>
            </w:ins>
          </w:p>
        </w:tc>
        <w:tc>
          <w:tcPr>
            <w:tcW w:w="0" w:type="auto"/>
            <w:tcBorders>
              <w:top w:val="single" w:sz="8" w:space="0" w:color="auto"/>
              <w:left w:val="nil"/>
              <w:bottom w:val="single" w:sz="8" w:space="0" w:color="auto"/>
              <w:right w:val="nil"/>
            </w:tcBorders>
            <w:shd w:val="clear" w:color="000000" w:fill="CCFFCC"/>
            <w:noWrap/>
            <w:vAlign w:val="center"/>
            <w:hideMark/>
          </w:tcPr>
          <w:p w14:paraId="5D1CD304" w14:textId="77777777" w:rsidR="003F22B9" w:rsidRPr="003F22B9" w:rsidRDefault="003F22B9" w:rsidP="003F22B9">
            <w:pPr>
              <w:rPr>
                <w:ins w:id="17590" w:author="Jens-Rainer Ohm" w:date="2025-01-14T14:51:00Z"/>
                <w:lang w:eastAsia="de-DE"/>
              </w:rPr>
            </w:pPr>
            <w:ins w:id="17591" w:author="Jens-Rainer Ohm" w:date="2025-01-14T14:51:00Z">
              <w:r w:rsidRPr="003F22B9">
                <w:rPr>
                  <w:lang w:eastAsia="de-DE"/>
                </w:rPr>
                <w:t>-20.85%</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35D8333F" w14:textId="77777777" w:rsidR="003F22B9" w:rsidRPr="003F22B9" w:rsidRDefault="003F22B9" w:rsidP="003F22B9">
            <w:pPr>
              <w:rPr>
                <w:ins w:id="17592" w:author="Jens-Rainer Ohm" w:date="2025-01-14T14:51:00Z"/>
                <w:lang w:eastAsia="de-DE"/>
              </w:rPr>
            </w:pPr>
            <w:ins w:id="17593" w:author="Jens-Rainer Ohm" w:date="2025-01-14T14:51:00Z">
              <w:r w:rsidRPr="003F22B9">
                <w:rPr>
                  <w:lang w:eastAsia="de-DE"/>
                </w:rPr>
                <w:t>-20.09%</w:t>
              </w:r>
            </w:ins>
          </w:p>
        </w:tc>
        <w:tc>
          <w:tcPr>
            <w:tcW w:w="0" w:type="auto"/>
            <w:tcBorders>
              <w:top w:val="single" w:sz="8" w:space="0" w:color="auto"/>
              <w:left w:val="nil"/>
              <w:bottom w:val="single" w:sz="8" w:space="0" w:color="auto"/>
              <w:right w:val="nil"/>
            </w:tcBorders>
            <w:shd w:val="clear" w:color="000000" w:fill="CCFFCC"/>
            <w:noWrap/>
            <w:vAlign w:val="center"/>
            <w:hideMark/>
          </w:tcPr>
          <w:p w14:paraId="4232B5DA" w14:textId="77777777" w:rsidR="003F22B9" w:rsidRPr="003F22B9" w:rsidRDefault="003F22B9" w:rsidP="003F22B9">
            <w:pPr>
              <w:rPr>
                <w:ins w:id="17594" w:author="Jens-Rainer Ohm" w:date="2025-01-14T14:51:00Z"/>
                <w:lang w:eastAsia="de-DE"/>
              </w:rPr>
            </w:pPr>
            <w:ins w:id="17595" w:author="Jens-Rainer Ohm" w:date="2025-01-14T14:51:00Z">
              <w:r w:rsidRPr="003F22B9">
                <w:rPr>
                  <w:lang w:eastAsia="de-DE"/>
                </w:rPr>
                <w:t>-62.36%</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2E774E5A" w14:textId="77777777" w:rsidR="003F22B9" w:rsidRPr="003F22B9" w:rsidRDefault="003F22B9" w:rsidP="003F22B9">
            <w:pPr>
              <w:rPr>
                <w:ins w:id="17596" w:author="Jens-Rainer Ohm" w:date="2025-01-14T14:51:00Z"/>
                <w:lang w:eastAsia="de-DE"/>
              </w:rPr>
            </w:pPr>
            <w:ins w:id="17597" w:author="Jens-Rainer Ohm" w:date="2025-01-14T14:51:00Z">
              <w:r w:rsidRPr="003F22B9">
                <w:rPr>
                  <w:lang w:eastAsia="de-DE"/>
                </w:rPr>
                <w:t>-57.80%</w:t>
              </w:r>
            </w:ins>
          </w:p>
        </w:tc>
        <w:tc>
          <w:tcPr>
            <w:tcW w:w="0" w:type="auto"/>
            <w:tcBorders>
              <w:top w:val="single" w:sz="8" w:space="0" w:color="auto"/>
              <w:left w:val="nil"/>
              <w:bottom w:val="single" w:sz="8" w:space="0" w:color="auto"/>
              <w:right w:val="nil"/>
            </w:tcBorders>
            <w:shd w:val="clear" w:color="000000" w:fill="CCFFCC"/>
            <w:noWrap/>
            <w:vAlign w:val="center"/>
            <w:hideMark/>
          </w:tcPr>
          <w:p w14:paraId="3205AA96" w14:textId="77777777" w:rsidR="003F22B9" w:rsidRPr="003F22B9" w:rsidRDefault="003F22B9" w:rsidP="003F22B9">
            <w:pPr>
              <w:rPr>
                <w:ins w:id="17598" w:author="Jens-Rainer Ohm" w:date="2025-01-14T14:51:00Z"/>
                <w:lang w:eastAsia="de-DE"/>
              </w:rPr>
            </w:pPr>
            <w:ins w:id="17599" w:author="Jens-Rainer Ohm" w:date="2025-01-14T14:51:00Z">
              <w:r w:rsidRPr="003F22B9">
                <w:rPr>
                  <w:lang w:eastAsia="de-DE"/>
                </w:rPr>
                <w:t>-20.36%</w:t>
              </w:r>
            </w:ins>
          </w:p>
        </w:tc>
        <w:tc>
          <w:tcPr>
            <w:tcW w:w="0" w:type="auto"/>
            <w:tcBorders>
              <w:top w:val="single" w:sz="8" w:space="0" w:color="auto"/>
              <w:left w:val="nil"/>
              <w:bottom w:val="single" w:sz="8" w:space="0" w:color="auto"/>
              <w:right w:val="nil"/>
            </w:tcBorders>
            <w:shd w:val="clear" w:color="000000" w:fill="CCFFCC"/>
            <w:noWrap/>
            <w:vAlign w:val="center"/>
            <w:hideMark/>
          </w:tcPr>
          <w:p w14:paraId="1E6E18CE" w14:textId="77777777" w:rsidR="003F22B9" w:rsidRPr="003F22B9" w:rsidRDefault="003F22B9" w:rsidP="003F22B9">
            <w:pPr>
              <w:rPr>
                <w:ins w:id="17600" w:author="Jens-Rainer Ohm" w:date="2025-01-14T14:51:00Z"/>
                <w:lang w:eastAsia="de-DE"/>
              </w:rPr>
            </w:pPr>
            <w:ins w:id="17601" w:author="Jens-Rainer Ohm" w:date="2025-01-14T14:51:00Z">
              <w:r w:rsidRPr="003F22B9">
                <w:rPr>
                  <w:lang w:eastAsia="de-DE"/>
                </w:rPr>
                <w:t>-63.00%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00BA684A" w14:textId="77777777" w:rsidR="003F22B9" w:rsidRPr="003F22B9" w:rsidRDefault="003F22B9" w:rsidP="003F22B9">
            <w:pPr>
              <w:rPr>
                <w:ins w:id="17602" w:author="Jens-Rainer Ohm" w:date="2025-01-14T14:51:00Z"/>
                <w:lang w:eastAsia="de-DE"/>
              </w:rPr>
            </w:pPr>
            <w:ins w:id="17603" w:author="Jens-Rainer Ohm" w:date="2025-01-14T14:51:00Z">
              <w:r w:rsidRPr="003F22B9">
                <w:rPr>
                  <w:lang w:eastAsia="de-DE"/>
                </w:rPr>
                <w:t>-57.71%</w:t>
              </w:r>
            </w:ins>
          </w:p>
        </w:tc>
        <w:tc>
          <w:tcPr>
            <w:tcW w:w="0" w:type="auto"/>
            <w:tcBorders>
              <w:top w:val="nil"/>
              <w:left w:val="nil"/>
              <w:bottom w:val="single" w:sz="8" w:space="0" w:color="auto"/>
              <w:right w:val="nil"/>
            </w:tcBorders>
            <w:shd w:val="clear" w:color="auto" w:fill="auto"/>
            <w:noWrap/>
            <w:vAlign w:val="center"/>
            <w:hideMark/>
          </w:tcPr>
          <w:p w14:paraId="0A3F7D02" w14:textId="77777777" w:rsidR="003F22B9" w:rsidRPr="003F22B9" w:rsidRDefault="003F22B9" w:rsidP="003F22B9">
            <w:pPr>
              <w:rPr>
                <w:ins w:id="17604" w:author="Jens-Rainer Ohm" w:date="2025-01-14T14:51:00Z"/>
                <w:lang w:eastAsia="de-DE"/>
              </w:rPr>
            </w:pPr>
            <w:ins w:id="17605" w:author="Jens-Rainer Ohm" w:date="2025-01-14T14:51:00Z">
              <w:r w:rsidRPr="003F22B9">
                <w:rPr>
                  <w:lang w:eastAsia="de-DE"/>
                </w:rPr>
                <w:t>914%</w:t>
              </w:r>
            </w:ins>
          </w:p>
        </w:tc>
        <w:tc>
          <w:tcPr>
            <w:tcW w:w="0" w:type="auto"/>
            <w:tcBorders>
              <w:top w:val="nil"/>
              <w:left w:val="nil"/>
              <w:bottom w:val="single" w:sz="8" w:space="0" w:color="auto"/>
              <w:right w:val="single" w:sz="8" w:space="0" w:color="auto"/>
            </w:tcBorders>
            <w:shd w:val="clear" w:color="auto" w:fill="auto"/>
            <w:noWrap/>
            <w:vAlign w:val="center"/>
            <w:hideMark/>
          </w:tcPr>
          <w:p w14:paraId="40AB69F4" w14:textId="77777777" w:rsidR="003F22B9" w:rsidRPr="003F22B9" w:rsidRDefault="003F22B9" w:rsidP="003F22B9">
            <w:pPr>
              <w:rPr>
                <w:ins w:id="17606" w:author="Jens-Rainer Ohm" w:date="2025-01-14T14:51:00Z"/>
                <w:lang w:eastAsia="de-DE"/>
              </w:rPr>
            </w:pPr>
            <w:ins w:id="17607" w:author="Jens-Rainer Ohm" w:date="2025-01-14T14:51:00Z">
              <w:r w:rsidRPr="003F22B9">
                <w:rPr>
                  <w:lang w:eastAsia="de-DE"/>
                </w:rPr>
                <w:t>1602%</w:t>
              </w:r>
            </w:ins>
          </w:p>
        </w:tc>
      </w:tr>
    </w:tbl>
    <w:p w14:paraId="7B5AE9B7" w14:textId="77777777" w:rsidR="003F22B9" w:rsidRPr="003F22B9" w:rsidRDefault="003F22B9" w:rsidP="003F22B9">
      <w:pPr>
        <w:rPr>
          <w:ins w:id="17608" w:author="Jens-Rainer Ohm" w:date="2025-01-14T14:51:00Z"/>
          <w:lang w:val="en-CA" w:eastAsia="de-DE"/>
        </w:rPr>
      </w:pPr>
    </w:p>
    <w:tbl>
      <w:tblPr>
        <w:tblW w:w="0" w:type="auto"/>
        <w:tblLook w:val="04A0" w:firstRow="1" w:lastRow="0" w:firstColumn="1" w:lastColumn="0" w:noHBand="0" w:noVBand="1"/>
      </w:tblPr>
      <w:tblGrid>
        <w:gridCol w:w="886"/>
        <w:gridCol w:w="845"/>
        <w:gridCol w:w="1126"/>
        <w:gridCol w:w="844"/>
        <w:gridCol w:w="844"/>
        <w:gridCol w:w="844"/>
        <w:gridCol w:w="844"/>
        <w:gridCol w:w="844"/>
        <w:gridCol w:w="844"/>
        <w:gridCol w:w="646"/>
        <w:gridCol w:w="737"/>
      </w:tblGrid>
      <w:tr w:rsidR="003F22B9" w:rsidRPr="003F22B9" w14:paraId="5E73021E" w14:textId="77777777" w:rsidTr="00C22047">
        <w:trPr>
          <w:trHeight w:val="252"/>
          <w:ins w:id="17609" w:author="Jens-Rainer Ohm" w:date="2025-01-14T14:51:00Z"/>
        </w:trPr>
        <w:tc>
          <w:tcPr>
            <w:tcW w:w="0" w:type="auto"/>
            <w:tcBorders>
              <w:top w:val="nil"/>
              <w:left w:val="nil"/>
              <w:bottom w:val="nil"/>
              <w:right w:val="nil"/>
            </w:tcBorders>
            <w:shd w:val="clear" w:color="auto" w:fill="auto"/>
            <w:noWrap/>
            <w:vAlign w:val="center"/>
            <w:hideMark/>
          </w:tcPr>
          <w:p w14:paraId="69C519EC" w14:textId="77777777" w:rsidR="003F22B9" w:rsidRPr="003F22B9" w:rsidRDefault="003F22B9" w:rsidP="003F22B9">
            <w:pPr>
              <w:rPr>
                <w:ins w:id="17610" w:author="Jens-Rainer Ohm" w:date="2025-01-14T14:51:00Z"/>
                <w:lang w:eastAsia="de-DE"/>
              </w:rPr>
            </w:pPr>
          </w:p>
        </w:tc>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806A18" w14:textId="77777777" w:rsidR="003F22B9" w:rsidRPr="003F22B9" w:rsidRDefault="003F22B9" w:rsidP="003F22B9">
            <w:pPr>
              <w:rPr>
                <w:ins w:id="17611" w:author="Jens-Rainer Ohm" w:date="2025-01-14T14:51:00Z"/>
                <w:b/>
                <w:bCs/>
                <w:lang w:eastAsia="de-DE"/>
              </w:rPr>
            </w:pPr>
            <w:ins w:id="17612" w:author="Jens-Rainer Ohm" w:date="2025-01-14T14:51:00Z">
              <w:r w:rsidRPr="003F22B9">
                <w:rPr>
                  <w:b/>
                  <w:bCs/>
                  <w:lang w:eastAsia="de-DE"/>
                </w:rPr>
                <w:t>Low Delay P</w:t>
              </w:r>
            </w:ins>
          </w:p>
        </w:tc>
      </w:tr>
      <w:tr w:rsidR="003F22B9" w:rsidRPr="003F22B9" w14:paraId="184D6F3F" w14:textId="77777777" w:rsidTr="00C22047">
        <w:trPr>
          <w:trHeight w:val="240"/>
          <w:ins w:id="17613" w:author="Jens-Rainer Ohm" w:date="2025-01-14T14:51:00Z"/>
        </w:trPr>
        <w:tc>
          <w:tcPr>
            <w:tcW w:w="0" w:type="auto"/>
            <w:tcBorders>
              <w:top w:val="nil"/>
              <w:left w:val="nil"/>
              <w:bottom w:val="nil"/>
              <w:right w:val="nil"/>
            </w:tcBorders>
            <w:shd w:val="clear" w:color="auto" w:fill="auto"/>
            <w:noWrap/>
            <w:vAlign w:val="center"/>
            <w:hideMark/>
          </w:tcPr>
          <w:p w14:paraId="7D252C36" w14:textId="77777777" w:rsidR="003F22B9" w:rsidRPr="003F22B9" w:rsidRDefault="003F22B9" w:rsidP="003F22B9">
            <w:pPr>
              <w:rPr>
                <w:ins w:id="17614" w:author="Jens-Rainer Ohm" w:date="2025-01-14T14:51:00Z"/>
                <w:b/>
                <w:bCs/>
                <w:lang w:eastAsia="de-DE"/>
              </w:rPr>
            </w:pPr>
          </w:p>
        </w:tc>
        <w:tc>
          <w:tcPr>
            <w:tcW w:w="0" w:type="auto"/>
            <w:gridSpan w:val="10"/>
            <w:tcBorders>
              <w:top w:val="single" w:sz="8" w:space="0" w:color="auto"/>
              <w:left w:val="single" w:sz="8" w:space="0" w:color="auto"/>
              <w:bottom w:val="nil"/>
              <w:right w:val="single" w:sz="8" w:space="0" w:color="000000"/>
            </w:tcBorders>
            <w:shd w:val="clear" w:color="auto" w:fill="auto"/>
            <w:noWrap/>
            <w:vAlign w:val="center"/>
            <w:hideMark/>
          </w:tcPr>
          <w:p w14:paraId="161E025D" w14:textId="77777777" w:rsidR="003F22B9" w:rsidRPr="003F22B9" w:rsidRDefault="003F22B9" w:rsidP="003F22B9">
            <w:pPr>
              <w:rPr>
                <w:ins w:id="17615" w:author="Jens-Rainer Ohm" w:date="2025-01-14T14:51:00Z"/>
                <w:b/>
                <w:bCs/>
                <w:lang w:eastAsia="de-DE"/>
              </w:rPr>
            </w:pPr>
            <w:ins w:id="17616" w:author="Jens-Rainer Ohm" w:date="2025-01-14T14:51:00Z">
              <w:r w:rsidRPr="003F22B9">
                <w:rPr>
                  <w:b/>
                  <w:bCs/>
                  <w:lang w:eastAsia="de-DE"/>
                </w:rPr>
                <w:t>Over VTM11.0ecm15.0</w:t>
              </w:r>
            </w:ins>
          </w:p>
        </w:tc>
      </w:tr>
      <w:tr w:rsidR="003F22B9" w:rsidRPr="003F22B9" w14:paraId="5BD867E0" w14:textId="77777777" w:rsidTr="00C22047">
        <w:trPr>
          <w:trHeight w:val="240"/>
          <w:ins w:id="17617" w:author="Jens-Rainer Ohm" w:date="2025-01-14T14:51:00Z"/>
        </w:trPr>
        <w:tc>
          <w:tcPr>
            <w:tcW w:w="0" w:type="auto"/>
            <w:tcBorders>
              <w:top w:val="nil"/>
              <w:left w:val="nil"/>
              <w:bottom w:val="nil"/>
              <w:right w:val="nil"/>
            </w:tcBorders>
            <w:shd w:val="clear" w:color="auto" w:fill="auto"/>
            <w:noWrap/>
            <w:vAlign w:val="center"/>
            <w:hideMark/>
          </w:tcPr>
          <w:p w14:paraId="6DB185F9" w14:textId="77777777" w:rsidR="003F22B9" w:rsidRPr="003F22B9" w:rsidRDefault="003F22B9" w:rsidP="003F22B9">
            <w:pPr>
              <w:rPr>
                <w:ins w:id="17618" w:author="Jens-Rainer Ohm" w:date="2025-01-14T14:51:00Z"/>
                <w:b/>
                <w:bCs/>
                <w:lang w:eastAsia="de-DE"/>
              </w:rPr>
            </w:pPr>
          </w:p>
        </w:tc>
        <w:tc>
          <w:tcPr>
            <w:tcW w:w="0" w:type="auto"/>
            <w:tcBorders>
              <w:top w:val="nil"/>
              <w:left w:val="single" w:sz="8" w:space="0" w:color="auto"/>
              <w:bottom w:val="nil"/>
              <w:right w:val="nil"/>
            </w:tcBorders>
            <w:shd w:val="clear" w:color="auto" w:fill="auto"/>
            <w:noWrap/>
            <w:vAlign w:val="center"/>
            <w:hideMark/>
          </w:tcPr>
          <w:p w14:paraId="4E6D833D" w14:textId="77777777" w:rsidR="003F22B9" w:rsidRPr="003F22B9" w:rsidRDefault="003F22B9" w:rsidP="003F22B9">
            <w:pPr>
              <w:rPr>
                <w:ins w:id="17619" w:author="Jens-Rainer Ohm" w:date="2025-01-14T14:51:00Z"/>
                <w:b/>
                <w:bCs/>
                <w:lang w:eastAsia="de-DE"/>
              </w:rPr>
            </w:pPr>
            <w:ins w:id="17620"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5A5096A5" w14:textId="77777777" w:rsidR="003F22B9" w:rsidRPr="003F22B9" w:rsidRDefault="003F22B9" w:rsidP="003F22B9">
            <w:pPr>
              <w:rPr>
                <w:ins w:id="17621" w:author="Jens-Rainer Ohm" w:date="2025-01-14T14:51:00Z"/>
                <w:b/>
                <w:bCs/>
                <w:lang w:eastAsia="de-DE"/>
              </w:rPr>
            </w:pPr>
          </w:p>
        </w:tc>
        <w:tc>
          <w:tcPr>
            <w:tcW w:w="0" w:type="auto"/>
            <w:tcBorders>
              <w:top w:val="nil"/>
              <w:left w:val="single" w:sz="4" w:space="0" w:color="auto"/>
              <w:bottom w:val="nil"/>
              <w:right w:val="nil"/>
            </w:tcBorders>
            <w:shd w:val="clear" w:color="auto" w:fill="auto"/>
            <w:noWrap/>
            <w:vAlign w:val="center"/>
            <w:hideMark/>
          </w:tcPr>
          <w:p w14:paraId="60B02FD3" w14:textId="77777777" w:rsidR="003F22B9" w:rsidRPr="003F22B9" w:rsidRDefault="003F22B9" w:rsidP="003F22B9">
            <w:pPr>
              <w:rPr>
                <w:ins w:id="17622" w:author="Jens-Rainer Ohm" w:date="2025-01-14T14:51:00Z"/>
                <w:b/>
                <w:bCs/>
                <w:lang w:eastAsia="de-DE"/>
              </w:rPr>
            </w:pPr>
            <w:ins w:id="17623" w:author="Jens-Rainer Ohm" w:date="2025-01-14T14:51:00Z">
              <w:r w:rsidRPr="003F22B9">
                <w:rPr>
                  <w:b/>
                  <w:bCs/>
                  <w:lang w:eastAsia="de-DE"/>
                </w:rPr>
                <w:t>wPSNR</w:t>
              </w:r>
            </w:ins>
          </w:p>
        </w:tc>
        <w:tc>
          <w:tcPr>
            <w:tcW w:w="0" w:type="auto"/>
            <w:tcBorders>
              <w:top w:val="nil"/>
              <w:left w:val="nil"/>
              <w:bottom w:val="nil"/>
              <w:right w:val="nil"/>
            </w:tcBorders>
            <w:shd w:val="clear" w:color="auto" w:fill="auto"/>
            <w:noWrap/>
            <w:vAlign w:val="center"/>
            <w:hideMark/>
          </w:tcPr>
          <w:p w14:paraId="6227A377" w14:textId="77777777" w:rsidR="003F22B9" w:rsidRPr="003F22B9" w:rsidRDefault="003F22B9" w:rsidP="003F22B9">
            <w:pPr>
              <w:rPr>
                <w:ins w:id="17624" w:author="Jens-Rainer Ohm" w:date="2025-01-14T14:51:00Z"/>
                <w:b/>
                <w:bCs/>
                <w:lang w:eastAsia="de-DE"/>
              </w:rPr>
            </w:pPr>
          </w:p>
        </w:tc>
        <w:tc>
          <w:tcPr>
            <w:tcW w:w="0" w:type="auto"/>
            <w:tcBorders>
              <w:top w:val="nil"/>
              <w:left w:val="nil"/>
              <w:bottom w:val="nil"/>
              <w:right w:val="single" w:sz="4" w:space="0" w:color="auto"/>
            </w:tcBorders>
            <w:shd w:val="clear" w:color="auto" w:fill="auto"/>
            <w:noWrap/>
            <w:vAlign w:val="center"/>
            <w:hideMark/>
          </w:tcPr>
          <w:p w14:paraId="25B70910" w14:textId="77777777" w:rsidR="003F22B9" w:rsidRPr="003F22B9" w:rsidRDefault="003F22B9" w:rsidP="003F22B9">
            <w:pPr>
              <w:rPr>
                <w:ins w:id="17625" w:author="Jens-Rainer Ohm" w:date="2025-01-14T14:51:00Z"/>
                <w:b/>
                <w:bCs/>
                <w:lang w:eastAsia="de-DE"/>
              </w:rPr>
            </w:pPr>
            <w:ins w:id="17626"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79E375D0" w14:textId="77777777" w:rsidR="003F22B9" w:rsidRPr="003F22B9" w:rsidRDefault="003F22B9" w:rsidP="003F22B9">
            <w:pPr>
              <w:rPr>
                <w:ins w:id="17627" w:author="Jens-Rainer Ohm" w:date="2025-01-14T14:51:00Z"/>
                <w:b/>
                <w:bCs/>
                <w:lang w:eastAsia="de-DE"/>
              </w:rPr>
            </w:pPr>
            <w:ins w:id="17628" w:author="Jens-Rainer Ohm" w:date="2025-01-14T14:51:00Z">
              <w:r w:rsidRPr="003F22B9">
                <w:rPr>
                  <w:b/>
                  <w:bCs/>
                  <w:lang w:eastAsia="de-DE"/>
                </w:rPr>
                <w:t>PSNR</w:t>
              </w:r>
            </w:ins>
          </w:p>
        </w:tc>
        <w:tc>
          <w:tcPr>
            <w:tcW w:w="0" w:type="auto"/>
            <w:tcBorders>
              <w:top w:val="nil"/>
              <w:left w:val="nil"/>
              <w:bottom w:val="nil"/>
              <w:right w:val="nil"/>
            </w:tcBorders>
            <w:shd w:val="clear" w:color="auto" w:fill="auto"/>
            <w:noWrap/>
            <w:vAlign w:val="center"/>
            <w:hideMark/>
          </w:tcPr>
          <w:p w14:paraId="262BA5F3" w14:textId="77777777" w:rsidR="003F22B9" w:rsidRPr="003F22B9" w:rsidRDefault="003F22B9" w:rsidP="003F22B9">
            <w:pPr>
              <w:rPr>
                <w:ins w:id="17629" w:author="Jens-Rainer Ohm" w:date="2025-01-14T14:51:00Z"/>
                <w:b/>
                <w:bCs/>
                <w:lang w:eastAsia="de-DE"/>
              </w:rPr>
            </w:pPr>
          </w:p>
        </w:tc>
        <w:tc>
          <w:tcPr>
            <w:tcW w:w="0" w:type="auto"/>
            <w:tcBorders>
              <w:top w:val="nil"/>
              <w:left w:val="nil"/>
              <w:bottom w:val="nil"/>
              <w:right w:val="single" w:sz="4" w:space="0" w:color="auto"/>
            </w:tcBorders>
            <w:shd w:val="clear" w:color="auto" w:fill="auto"/>
            <w:noWrap/>
            <w:vAlign w:val="center"/>
            <w:hideMark/>
          </w:tcPr>
          <w:p w14:paraId="738A18A4" w14:textId="77777777" w:rsidR="003F22B9" w:rsidRPr="003F22B9" w:rsidRDefault="003F22B9" w:rsidP="003F22B9">
            <w:pPr>
              <w:rPr>
                <w:ins w:id="17630" w:author="Jens-Rainer Ohm" w:date="2025-01-14T14:51:00Z"/>
                <w:b/>
                <w:bCs/>
                <w:lang w:eastAsia="de-DE"/>
              </w:rPr>
            </w:pPr>
            <w:ins w:id="17631" w:author="Jens-Rainer Ohm" w:date="2025-01-14T14:51:00Z">
              <w:r w:rsidRPr="003F22B9">
                <w:rPr>
                  <w:b/>
                  <w:bCs/>
                  <w:lang w:eastAsia="de-DE"/>
                </w:rPr>
                <w:t> </w:t>
              </w:r>
            </w:ins>
          </w:p>
        </w:tc>
        <w:tc>
          <w:tcPr>
            <w:tcW w:w="0" w:type="auto"/>
            <w:tcBorders>
              <w:top w:val="nil"/>
              <w:left w:val="nil"/>
              <w:bottom w:val="nil"/>
              <w:right w:val="nil"/>
            </w:tcBorders>
            <w:shd w:val="clear" w:color="auto" w:fill="auto"/>
            <w:noWrap/>
            <w:vAlign w:val="center"/>
            <w:hideMark/>
          </w:tcPr>
          <w:p w14:paraId="13E042B8" w14:textId="77777777" w:rsidR="003F22B9" w:rsidRPr="003F22B9" w:rsidRDefault="003F22B9" w:rsidP="003F22B9">
            <w:pPr>
              <w:rPr>
                <w:ins w:id="17632" w:author="Jens-Rainer Ohm" w:date="2025-01-14T14:51:00Z"/>
                <w:b/>
                <w:bCs/>
                <w:lang w:eastAsia="de-DE"/>
              </w:rPr>
            </w:pPr>
          </w:p>
        </w:tc>
        <w:tc>
          <w:tcPr>
            <w:tcW w:w="0" w:type="auto"/>
            <w:tcBorders>
              <w:top w:val="nil"/>
              <w:left w:val="nil"/>
              <w:bottom w:val="nil"/>
              <w:right w:val="single" w:sz="8" w:space="0" w:color="auto"/>
            </w:tcBorders>
            <w:shd w:val="clear" w:color="auto" w:fill="auto"/>
            <w:noWrap/>
            <w:vAlign w:val="center"/>
            <w:hideMark/>
          </w:tcPr>
          <w:p w14:paraId="1D6C3921" w14:textId="77777777" w:rsidR="003F22B9" w:rsidRPr="003F22B9" w:rsidRDefault="003F22B9" w:rsidP="003F22B9">
            <w:pPr>
              <w:rPr>
                <w:ins w:id="17633" w:author="Jens-Rainer Ohm" w:date="2025-01-14T14:51:00Z"/>
                <w:b/>
                <w:bCs/>
                <w:lang w:eastAsia="de-DE"/>
              </w:rPr>
            </w:pPr>
            <w:ins w:id="17634" w:author="Jens-Rainer Ohm" w:date="2025-01-14T14:51:00Z">
              <w:r w:rsidRPr="003F22B9">
                <w:rPr>
                  <w:b/>
                  <w:bCs/>
                  <w:lang w:eastAsia="de-DE"/>
                </w:rPr>
                <w:t> </w:t>
              </w:r>
            </w:ins>
          </w:p>
        </w:tc>
      </w:tr>
      <w:tr w:rsidR="003F22B9" w:rsidRPr="003F22B9" w14:paraId="740DE983" w14:textId="77777777" w:rsidTr="00C22047">
        <w:trPr>
          <w:trHeight w:val="252"/>
          <w:ins w:id="17635" w:author="Jens-Rainer Ohm" w:date="2025-01-14T14:51:00Z"/>
        </w:trPr>
        <w:tc>
          <w:tcPr>
            <w:tcW w:w="0" w:type="auto"/>
            <w:tcBorders>
              <w:top w:val="nil"/>
              <w:left w:val="nil"/>
              <w:bottom w:val="nil"/>
              <w:right w:val="nil"/>
            </w:tcBorders>
            <w:shd w:val="clear" w:color="auto" w:fill="auto"/>
            <w:noWrap/>
            <w:vAlign w:val="bottom"/>
            <w:hideMark/>
          </w:tcPr>
          <w:p w14:paraId="1815E1C1" w14:textId="77777777" w:rsidR="003F22B9" w:rsidRPr="003F22B9" w:rsidRDefault="003F22B9" w:rsidP="003F22B9">
            <w:pPr>
              <w:rPr>
                <w:ins w:id="17636" w:author="Jens-Rainer Ohm" w:date="2025-01-14T14:51: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A8279BD" w14:textId="77777777" w:rsidR="003F22B9" w:rsidRPr="003F22B9" w:rsidRDefault="003F22B9" w:rsidP="003F22B9">
            <w:pPr>
              <w:rPr>
                <w:ins w:id="17637" w:author="Jens-Rainer Ohm" w:date="2025-01-14T14:51:00Z"/>
                <w:lang w:eastAsia="de-DE"/>
              </w:rPr>
            </w:pPr>
            <w:ins w:id="17638" w:author="Jens-Rainer Ohm" w:date="2025-01-14T14:51:00Z">
              <w:r w:rsidRPr="003F22B9">
                <w:rPr>
                  <w:lang w:eastAsia="de-DE"/>
                </w:rPr>
                <w:t>DE100</w:t>
              </w:r>
            </w:ins>
          </w:p>
        </w:tc>
        <w:tc>
          <w:tcPr>
            <w:tcW w:w="0" w:type="auto"/>
            <w:tcBorders>
              <w:top w:val="nil"/>
              <w:left w:val="nil"/>
              <w:bottom w:val="single" w:sz="8" w:space="0" w:color="auto"/>
              <w:right w:val="nil"/>
            </w:tcBorders>
            <w:shd w:val="clear" w:color="auto" w:fill="auto"/>
            <w:noWrap/>
            <w:vAlign w:val="center"/>
            <w:hideMark/>
          </w:tcPr>
          <w:p w14:paraId="1A850C39" w14:textId="77777777" w:rsidR="003F22B9" w:rsidRPr="003F22B9" w:rsidRDefault="003F22B9" w:rsidP="003F22B9">
            <w:pPr>
              <w:rPr>
                <w:ins w:id="17639" w:author="Jens-Rainer Ohm" w:date="2025-01-14T14:51:00Z"/>
                <w:lang w:eastAsia="de-DE"/>
              </w:rPr>
            </w:pPr>
            <w:ins w:id="17640" w:author="Jens-Rainer Ohm" w:date="2025-01-14T14:51:00Z">
              <w:r w:rsidRPr="003F22B9">
                <w:rPr>
                  <w:lang w:eastAsia="de-DE"/>
                </w:rPr>
                <w:t>PSNR-L100</w:t>
              </w:r>
            </w:ins>
          </w:p>
        </w:tc>
        <w:tc>
          <w:tcPr>
            <w:tcW w:w="0" w:type="auto"/>
            <w:tcBorders>
              <w:top w:val="nil"/>
              <w:left w:val="single" w:sz="4" w:space="0" w:color="auto"/>
              <w:bottom w:val="single" w:sz="8" w:space="0" w:color="auto"/>
              <w:right w:val="nil"/>
            </w:tcBorders>
            <w:shd w:val="clear" w:color="auto" w:fill="auto"/>
            <w:noWrap/>
            <w:vAlign w:val="center"/>
            <w:hideMark/>
          </w:tcPr>
          <w:p w14:paraId="7D32A1E6" w14:textId="77777777" w:rsidR="003F22B9" w:rsidRPr="003F22B9" w:rsidRDefault="003F22B9" w:rsidP="003F22B9">
            <w:pPr>
              <w:rPr>
                <w:ins w:id="17641" w:author="Jens-Rainer Ohm" w:date="2025-01-14T14:51:00Z"/>
                <w:lang w:eastAsia="de-DE"/>
              </w:rPr>
            </w:pPr>
            <w:ins w:id="17642"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A79E16E" w14:textId="77777777" w:rsidR="003F22B9" w:rsidRPr="003F22B9" w:rsidRDefault="003F22B9" w:rsidP="003F22B9">
            <w:pPr>
              <w:rPr>
                <w:ins w:id="17643" w:author="Jens-Rainer Ohm" w:date="2025-01-14T14:51:00Z"/>
                <w:lang w:eastAsia="de-DE"/>
              </w:rPr>
            </w:pPr>
            <w:ins w:id="17644"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0C9E997" w14:textId="77777777" w:rsidR="003F22B9" w:rsidRPr="003F22B9" w:rsidRDefault="003F22B9" w:rsidP="003F22B9">
            <w:pPr>
              <w:rPr>
                <w:ins w:id="17645" w:author="Jens-Rainer Ohm" w:date="2025-01-14T14:51:00Z"/>
                <w:lang w:eastAsia="de-DE"/>
              </w:rPr>
            </w:pPr>
            <w:ins w:id="17646"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D131B45" w14:textId="77777777" w:rsidR="003F22B9" w:rsidRPr="003F22B9" w:rsidRDefault="003F22B9" w:rsidP="003F22B9">
            <w:pPr>
              <w:rPr>
                <w:ins w:id="17647" w:author="Jens-Rainer Ohm" w:date="2025-01-14T14:51:00Z"/>
                <w:lang w:eastAsia="de-DE"/>
              </w:rPr>
            </w:pPr>
            <w:ins w:id="17648" w:author="Jens-Rainer Ohm" w:date="2025-01-14T14:51:00Z">
              <w:r w:rsidRPr="003F22B9">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10A28F8" w14:textId="77777777" w:rsidR="003F22B9" w:rsidRPr="003F22B9" w:rsidRDefault="003F22B9" w:rsidP="003F22B9">
            <w:pPr>
              <w:rPr>
                <w:ins w:id="17649" w:author="Jens-Rainer Ohm" w:date="2025-01-14T14:51:00Z"/>
                <w:lang w:eastAsia="de-DE"/>
              </w:rPr>
            </w:pPr>
            <w:ins w:id="17650" w:author="Jens-Rainer Ohm" w:date="2025-01-14T14:51:00Z">
              <w:r w:rsidRPr="003F22B9">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DD27228" w14:textId="77777777" w:rsidR="003F22B9" w:rsidRPr="003F22B9" w:rsidRDefault="003F22B9" w:rsidP="003F22B9">
            <w:pPr>
              <w:rPr>
                <w:ins w:id="17651" w:author="Jens-Rainer Ohm" w:date="2025-01-14T14:51:00Z"/>
                <w:lang w:eastAsia="de-DE"/>
              </w:rPr>
            </w:pPr>
            <w:ins w:id="17652" w:author="Jens-Rainer Ohm" w:date="2025-01-14T14:51:00Z">
              <w:r w:rsidRPr="003F22B9">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D724DFD" w14:textId="77777777" w:rsidR="003F22B9" w:rsidRPr="003F22B9" w:rsidRDefault="003F22B9" w:rsidP="003F22B9">
            <w:pPr>
              <w:rPr>
                <w:ins w:id="17653" w:author="Jens-Rainer Ohm" w:date="2025-01-14T14:51:00Z"/>
                <w:lang w:eastAsia="de-DE"/>
              </w:rPr>
            </w:pPr>
            <w:ins w:id="17654" w:author="Jens-Rainer Ohm" w:date="2025-01-14T14:51:00Z">
              <w:r w:rsidRPr="003F22B9">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5269423" w14:textId="77777777" w:rsidR="003F22B9" w:rsidRPr="003F22B9" w:rsidRDefault="003F22B9" w:rsidP="003F22B9">
            <w:pPr>
              <w:rPr>
                <w:ins w:id="17655" w:author="Jens-Rainer Ohm" w:date="2025-01-14T14:51:00Z"/>
                <w:lang w:eastAsia="de-DE"/>
              </w:rPr>
            </w:pPr>
            <w:ins w:id="17656" w:author="Jens-Rainer Ohm" w:date="2025-01-14T14:51:00Z">
              <w:r w:rsidRPr="003F22B9">
                <w:rPr>
                  <w:lang w:eastAsia="de-DE"/>
                </w:rPr>
                <w:t>DecT</w:t>
              </w:r>
            </w:ins>
          </w:p>
        </w:tc>
      </w:tr>
      <w:tr w:rsidR="003F22B9" w:rsidRPr="003F22B9" w14:paraId="7C8016F5" w14:textId="77777777" w:rsidTr="00C22047">
        <w:trPr>
          <w:trHeight w:val="240"/>
          <w:ins w:id="17657" w:author="Jens-Rainer Ohm" w:date="2025-01-14T14:51: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C44EE2" w14:textId="77777777" w:rsidR="003F22B9" w:rsidRPr="003F22B9" w:rsidRDefault="003F22B9" w:rsidP="003F22B9">
            <w:pPr>
              <w:rPr>
                <w:ins w:id="17658" w:author="Jens-Rainer Ohm" w:date="2025-01-14T14:51:00Z"/>
                <w:lang w:eastAsia="de-DE"/>
              </w:rPr>
            </w:pPr>
            <w:ins w:id="17659" w:author="Jens-Rainer Ohm" w:date="2025-01-14T14:51:00Z">
              <w:r w:rsidRPr="003F22B9">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A131D87" w14:textId="77777777" w:rsidR="003F22B9" w:rsidRPr="003F22B9" w:rsidRDefault="003F22B9" w:rsidP="003F22B9">
            <w:pPr>
              <w:rPr>
                <w:ins w:id="17660" w:author="Jens-Rainer Ohm" w:date="2025-01-14T14:51:00Z"/>
                <w:lang w:eastAsia="de-DE"/>
              </w:rPr>
            </w:pPr>
            <w:ins w:id="17661" w:author="Jens-Rainer Ohm" w:date="2025-01-14T14:51:00Z">
              <w:r w:rsidRPr="003F22B9">
                <w:rPr>
                  <w:lang w:eastAsia="de-DE"/>
                </w:rPr>
                <w:t>-36.67%</w:t>
              </w:r>
            </w:ins>
          </w:p>
        </w:tc>
        <w:tc>
          <w:tcPr>
            <w:tcW w:w="0" w:type="auto"/>
            <w:tcBorders>
              <w:top w:val="single" w:sz="8" w:space="0" w:color="auto"/>
              <w:left w:val="nil"/>
              <w:bottom w:val="single" w:sz="8" w:space="0" w:color="auto"/>
              <w:right w:val="nil"/>
            </w:tcBorders>
            <w:shd w:val="clear" w:color="000000" w:fill="CCFFCC"/>
            <w:noWrap/>
            <w:vAlign w:val="center"/>
            <w:hideMark/>
          </w:tcPr>
          <w:p w14:paraId="1A608D53" w14:textId="77777777" w:rsidR="003F22B9" w:rsidRPr="003F22B9" w:rsidRDefault="003F22B9" w:rsidP="003F22B9">
            <w:pPr>
              <w:rPr>
                <w:ins w:id="17662" w:author="Jens-Rainer Ohm" w:date="2025-01-14T14:51:00Z"/>
                <w:lang w:eastAsia="de-DE"/>
              </w:rPr>
            </w:pPr>
            <w:ins w:id="17663" w:author="Jens-Rainer Ohm" w:date="2025-01-14T14:51:00Z">
              <w:r w:rsidRPr="003F22B9">
                <w:rPr>
                  <w:lang w:eastAsia="de-DE"/>
                </w:rPr>
                <w:t>-20.56%</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051A755C" w14:textId="77777777" w:rsidR="003F22B9" w:rsidRPr="003F22B9" w:rsidRDefault="003F22B9" w:rsidP="003F22B9">
            <w:pPr>
              <w:rPr>
                <w:ins w:id="17664" w:author="Jens-Rainer Ohm" w:date="2025-01-14T14:51:00Z"/>
                <w:lang w:eastAsia="de-DE"/>
              </w:rPr>
            </w:pPr>
            <w:ins w:id="17665" w:author="Jens-Rainer Ohm" w:date="2025-01-14T14:51:00Z">
              <w:r w:rsidRPr="003F22B9">
                <w:rPr>
                  <w:lang w:eastAsia="de-DE"/>
                </w:rPr>
                <w:t>-19.78%</w:t>
              </w:r>
            </w:ins>
          </w:p>
        </w:tc>
        <w:tc>
          <w:tcPr>
            <w:tcW w:w="0" w:type="auto"/>
            <w:tcBorders>
              <w:top w:val="single" w:sz="8" w:space="0" w:color="auto"/>
              <w:left w:val="nil"/>
              <w:bottom w:val="single" w:sz="8" w:space="0" w:color="auto"/>
              <w:right w:val="nil"/>
            </w:tcBorders>
            <w:shd w:val="clear" w:color="000000" w:fill="CCFFCC"/>
            <w:noWrap/>
            <w:vAlign w:val="center"/>
            <w:hideMark/>
          </w:tcPr>
          <w:p w14:paraId="6314F37B" w14:textId="77777777" w:rsidR="003F22B9" w:rsidRPr="003F22B9" w:rsidRDefault="003F22B9" w:rsidP="003F22B9">
            <w:pPr>
              <w:rPr>
                <w:ins w:id="17666" w:author="Jens-Rainer Ohm" w:date="2025-01-14T14:51:00Z"/>
                <w:lang w:eastAsia="de-DE"/>
              </w:rPr>
            </w:pPr>
            <w:ins w:id="17667" w:author="Jens-Rainer Ohm" w:date="2025-01-14T14:51:00Z">
              <w:r w:rsidRPr="003F22B9">
                <w:rPr>
                  <w:lang w:eastAsia="de-DE"/>
                </w:rPr>
                <w:t>-62.15%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5CDA434" w14:textId="77777777" w:rsidR="003F22B9" w:rsidRPr="003F22B9" w:rsidRDefault="003F22B9" w:rsidP="003F22B9">
            <w:pPr>
              <w:rPr>
                <w:ins w:id="17668" w:author="Jens-Rainer Ohm" w:date="2025-01-14T14:51:00Z"/>
                <w:lang w:eastAsia="de-DE"/>
              </w:rPr>
            </w:pPr>
            <w:ins w:id="17669" w:author="Jens-Rainer Ohm" w:date="2025-01-14T14:51:00Z">
              <w:r w:rsidRPr="003F22B9">
                <w:rPr>
                  <w:lang w:eastAsia="de-DE"/>
                </w:rPr>
                <w:t>-56.97%</w:t>
              </w:r>
            </w:ins>
          </w:p>
        </w:tc>
        <w:tc>
          <w:tcPr>
            <w:tcW w:w="0" w:type="auto"/>
            <w:tcBorders>
              <w:top w:val="single" w:sz="8" w:space="0" w:color="auto"/>
              <w:left w:val="nil"/>
              <w:bottom w:val="single" w:sz="8" w:space="0" w:color="auto"/>
              <w:right w:val="nil"/>
            </w:tcBorders>
            <w:shd w:val="clear" w:color="000000" w:fill="CCFFCC"/>
            <w:noWrap/>
            <w:vAlign w:val="center"/>
            <w:hideMark/>
          </w:tcPr>
          <w:p w14:paraId="2D2135A9" w14:textId="77777777" w:rsidR="003F22B9" w:rsidRPr="003F22B9" w:rsidRDefault="003F22B9" w:rsidP="003F22B9">
            <w:pPr>
              <w:rPr>
                <w:ins w:id="17670" w:author="Jens-Rainer Ohm" w:date="2025-01-14T14:51:00Z"/>
                <w:lang w:eastAsia="de-DE"/>
              </w:rPr>
            </w:pPr>
            <w:ins w:id="17671" w:author="Jens-Rainer Ohm" w:date="2025-01-14T14:51:00Z">
              <w:r w:rsidRPr="003F22B9">
                <w:rPr>
                  <w:lang w:eastAsia="de-DE"/>
                </w:rPr>
                <w:t>-20.02%</w:t>
              </w:r>
            </w:ins>
          </w:p>
        </w:tc>
        <w:tc>
          <w:tcPr>
            <w:tcW w:w="0" w:type="auto"/>
            <w:tcBorders>
              <w:top w:val="single" w:sz="8" w:space="0" w:color="auto"/>
              <w:left w:val="nil"/>
              <w:bottom w:val="single" w:sz="8" w:space="0" w:color="auto"/>
              <w:right w:val="nil"/>
            </w:tcBorders>
            <w:shd w:val="clear" w:color="000000" w:fill="CCFFCC"/>
            <w:noWrap/>
            <w:vAlign w:val="center"/>
            <w:hideMark/>
          </w:tcPr>
          <w:p w14:paraId="6E1454E8" w14:textId="77777777" w:rsidR="003F22B9" w:rsidRPr="003F22B9" w:rsidRDefault="003F22B9" w:rsidP="003F22B9">
            <w:pPr>
              <w:rPr>
                <w:ins w:id="17672" w:author="Jens-Rainer Ohm" w:date="2025-01-14T14:51:00Z"/>
                <w:lang w:eastAsia="de-DE"/>
              </w:rPr>
            </w:pPr>
            <w:ins w:id="17673" w:author="Jens-Rainer Ohm" w:date="2025-01-14T14:51:00Z">
              <w:r w:rsidRPr="003F22B9">
                <w:rPr>
                  <w:lang w:eastAsia="de-DE"/>
                </w:rPr>
                <w:t>-62.71%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D0A312F" w14:textId="77777777" w:rsidR="003F22B9" w:rsidRPr="003F22B9" w:rsidRDefault="003F22B9" w:rsidP="003F22B9">
            <w:pPr>
              <w:rPr>
                <w:ins w:id="17674" w:author="Jens-Rainer Ohm" w:date="2025-01-14T14:51:00Z"/>
                <w:lang w:eastAsia="de-DE"/>
              </w:rPr>
            </w:pPr>
            <w:ins w:id="17675" w:author="Jens-Rainer Ohm" w:date="2025-01-14T14:51:00Z">
              <w:r w:rsidRPr="003F22B9">
                <w:rPr>
                  <w:lang w:eastAsia="de-DE"/>
                </w:rPr>
                <w:t>-56.94%</w:t>
              </w:r>
            </w:ins>
          </w:p>
        </w:tc>
        <w:tc>
          <w:tcPr>
            <w:tcW w:w="0" w:type="auto"/>
            <w:tcBorders>
              <w:top w:val="nil"/>
              <w:left w:val="nil"/>
              <w:bottom w:val="single" w:sz="8" w:space="0" w:color="auto"/>
              <w:right w:val="nil"/>
            </w:tcBorders>
            <w:shd w:val="clear" w:color="auto" w:fill="auto"/>
            <w:noWrap/>
            <w:vAlign w:val="center"/>
            <w:hideMark/>
          </w:tcPr>
          <w:p w14:paraId="2B0D96F1" w14:textId="77777777" w:rsidR="003F22B9" w:rsidRPr="003F22B9" w:rsidRDefault="003F22B9" w:rsidP="003F22B9">
            <w:pPr>
              <w:rPr>
                <w:ins w:id="17676" w:author="Jens-Rainer Ohm" w:date="2025-01-14T14:51:00Z"/>
                <w:lang w:eastAsia="de-DE"/>
              </w:rPr>
            </w:pPr>
            <w:ins w:id="17677" w:author="Jens-Rainer Ohm" w:date="2025-01-14T14:51:00Z">
              <w:r w:rsidRPr="003F22B9">
                <w:rPr>
                  <w:lang w:eastAsia="de-DE"/>
                </w:rPr>
                <w:t>888%</w:t>
              </w:r>
            </w:ins>
          </w:p>
        </w:tc>
        <w:tc>
          <w:tcPr>
            <w:tcW w:w="0" w:type="auto"/>
            <w:tcBorders>
              <w:top w:val="nil"/>
              <w:left w:val="nil"/>
              <w:bottom w:val="single" w:sz="8" w:space="0" w:color="auto"/>
              <w:right w:val="single" w:sz="8" w:space="0" w:color="auto"/>
            </w:tcBorders>
            <w:shd w:val="clear" w:color="auto" w:fill="auto"/>
            <w:noWrap/>
            <w:vAlign w:val="center"/>
            <w:hideMark/>
          </w:tcPr>
          <w:p w14:paraId="43645E3D" w14:textId="77777777" w:rsidR="003F22B9" w:rsidRPr="003F22B9" w:rsidRDefault="003F22B9" w:rsidP="003F22B9">
            <w:pPr>
              <w:rPr>
                <w:ins w:id="17678" w:author="Jens-Rainer Ohm" w:date="2025-01-14T14:51:00Z"/>
                <w:lang w:eastAsia="de-DE"/>
              </w:rPr>
            </w:pPr>
            <w:ins w:id="17679" w:author="Jens-Rainer Ohm" w:date="2025-01-14T14:51:00Z">
              <w:r w:rsidRPr="003F22B9">
                <w:rPr>
                  <w:lang w:eastAsia="de-DE"/>
                </w:rPr>
                <w:t>1158%</w:t>
              </w:r>
            </w:ins>
          </w:p>
        </w:tc>
      </w:tr>
    </w:tbl>
    <w:p w14:paraId="58FDBC2C" w14:textId="77777777" w:rsidR="003F22B9" w:rsidRPr="003F22B9" w:rsidRDefault="003F22B9" w:rsidP="003F22B9">
      <w:pPr>
        <w:rPr>
          <w:ins w:id="17680" w:author="Jens-Rainer Ohm" w:date="2025-01-14T14:51:00Z"/>
          <w:lang w:val="en-CA" w:eastAsia="de-DE"/>
        </w:rPr>
      </w:pPr>
    </w:p>
    <w:p w14:paraId="1928D7E7" w14:textId="77777777" w:rsidR="003F22B9" w:rsidRPr="003F22B9" w:rsidRDefault="003F22B9" w:rsidP="003F22B9">
      <w:pPr>
        <w:rPr>
          <w:ins w:id="17681" w:author="Jens-Rainer Ohm" w:date="2025-01-14T14:51:00Z"/>
          <w:lang w:val="en-CA" w:eastAsia="de-DE"/>
        </w:rPr>
      </w:pPr>
    </w:p>
    <w:p w14:paraId="4EEF6C51" w14:textId="77777777" w:rsidR="003F22B9" w:rsidRPr="003F22B9" w:rsidRDefault="003F22B9" w:rsidP="003F22B9">
      <w:pPr>
        <w:rPr>
          <w:ins w:id="17682" w:author="Jens-Rainer Ohm" w:date="2025-01-14T14:51:00Z"/>
          <w:lang w:val="en-CA" w:eastAsia="de-DE"/>
        </w:rPr>
      </w:pPr>
    </w:p>
    <w:p w14:paraId="521B507E" w14:textId="77777777" w:rsidR="003F22B9" w:rsidRPr="003F22B9" w:rsidRDefault="003F22B9">
      <w:pPr>
        <w:rPr>
          <w:ins w:id="17683" w:author="Jens-Rainer Ohm" w:date="2025-01-14T14:51:00Z"/>
          <w:b/>
          <w:bCs/>
          <w:lang w:val="en-CA" w:eastAsia="de-DE"/>
        </w:rPr>
        <w:pPrChange w:id="17684" w:author="Jens-Rainer Ohm" w:date="2025-01-14T14:51:00Z">
          <w:pPr>
            <w:numPr>
              <w:numId w:val="1"/>
            </w:numPr>
            <w:ind w:left="432" w:hanging="432"/>
          </w:pPr>
        </w:pPrChange>
      </w:pPr>
      <w:ins w:id="17685" w:author="Jens-Rainer Ohm" w:date="2025-01-14T14:51:00Z">
        <w:r w:rsidRPr="003F22B9">
          <w:rPr>
            <w:b/>
            <w:bCs/>
            <w:lang w:val="en-CA" w:eastAsia="de-DE"/>
          </w:rPr>
          <w:t>Input contributions</w:t>
        </w:r>
      </w:ins>
    </w:p>
    <w:p w14:paraId="7CEBCF48" w14:textId="77777777" w:rsidR="003F22B9" w:rsidRPr="003F22B9" w:rsidRDefault="003F22B9" w:rsidP="003F22B9">
      <w:pPr>
        <w:numPr>
          <w:ilvl w:val="0"/>
          <w:numId w:val="141"/>
        </w:numPr>
        <w:rPr>
          <w:ins w:id="17686" w:author="Jens-Rainer Ohm" w:date="2025-01-14T14:51:00Z"/>
          <w:lang w:val="en-CA" w:eastAsia="de-DE"/>
        </w:rPr>
      </w:pPr>
      <w:ins w:id="17687" w:author="Jens-Rainer Ohm" w:date="2025-01-14T14:51:00Z">
        <w:r w:rsidRPr="003F22B9">
          <w:rPr>
            <w:lang w:val="en-CA" w:eastAsia="de-DE"/>
          </w:rPr>
          <w:t>AHG15: Analysis of ECM 12-bit internal bit depth in gaming content (JVET-AK0082)</w:t>
        </w:r>
      </w:ins>
    </w:p>
    <w:p w14:paraId="7D7BF15E" w14:textId="77777777" w:rsidR="003F22B9" w:rsidRPr="003F22B9" w:rsidRDefault="003F22B9" w:rsidP="003F22B9">
      <w:pPr>
        <w:numPr>
          <w:ilvl w:val="0"/>
          <w:numId w:val="141"/>
        </w:numPr>
        <w:rPr>
          <w:ins w:id="17688" w:author="Jens-Rainer Ohm" w:date="2025-01-14T14:51:00Z"/>
          <w:lang w:val="en-CA" w:eastAsia="de-DE"/>
        </w:rPr>
      </w:pPr>
      <w:ins w:id="17689" w:author="Jens-Rainer Ohm" w:date="2025-01-14T14:51:00Z">
        <w:r w:rsidRPr="003F22B9">
          <w:rPr>
            <w:lang w:val="en-CA" w:eastAsia="de-DE"/>
          </w:rPr>
          <w:t xml:space="preserve">AHG15: Analysis of high-level control of intra prediction methods in gaming content </w:t>
        </w:r>
        <w:r w:rsidRPr="003F22B9">
          <w:rPr>
            <w:lang w:val="en-CA" w:eastAsia="de-DE"/>
          </w:rPr>
          <w:br/>
          <w:t>(JVET-AK0083)</w:t>
        </w:r>
      </w:ins>
    </w:p>
    <w:p w14:paraId="16E798DD" w14:textId="77777777" w:rsidR="003F22B9" w:rsidRPr="003F22B9" w:rsidRDefault="003F22B9" w:rsidP="003F22B9">
      <w:pPr>
        <w:numPr>
          <w:ilvl w:val="0"/>
          <w:numId w:val="141"/>
        </w:numPr>
        <w:rPr>
          <w:ins w:id="17690" w:author="Jens-Rainer Ohm" w:date="2025-01-14T14:51:00Z"/>
          <w:lang w:val="en-CA" w:eastAsia="de-DE"/>
        </w:rPr>
      </w:pPr>
      <w:ins w:id="17691" w:author="Jens-Rainer Ohm" w:date="2025-01-14T14:51:00Z">
        <w:r w:rsidRPr="003F22B9">
          <w:rPr>
            <w:lang w:val="en-CA" w:eastAsia="de-DE"/>
          </w:rPr>
          <w:t>AHG15: On the compression of depthmaps from auxiliary data (JVET-AK0170)</w:t>
        </w:r>
      </w:ins>
    </w:p>
    <w:p w14:paraId="4DE0178C" w14:textId="77777777" w:rsidR="003F22B9" w:rsidRPr="003F22B9" w:rsidRDefault="003F22B9">
      <w:pPr>
        <w:rPr>
          <w:ins w:id="17692" w:author="Jens-Rainer Ohm" w:date="2025-01-14T14:51:00Z"/>
          <w:b/>
          <w:bCs/>
          <w:lang w:eastAsia="de-DE"/>
        </w:rPr>
        <w:pPrChange w:id="17693" w:author="Jens-Rainer Ohm" w:date="2025-01-14T14:51:00Z">
          <w:pPr>
            <w:numPr>
              <w:numId w:val="1"/>
            </w:numPr>
            <w:ind w:left="432" w:hanging="432"/>
          </w:pPr>
        </w:pPrChange>
      </w:pPr>
      <w:ins w:id="17694" w:author="Jens-Rainer Ohm" w:date="2025-01-14T14:51:00Z">
        <w:r w:rsidRPr="003F22B9">
          <w:rPr>
            <w:b/>
            <w:bCs/>
            <w:lang w:eastAsia="de-DE"/>
          </w:rPr>
          <w:t>Recommendations</w:t>
        </w:r>
      </w:ins>
    </w:p>
    <w:p w14:paraId="28F437B8" w14:textId="77777777" w:rsidR="003F22B9" w:rsidRPr="003F22B9" w:rsidRDefault="003F22B9" w:rsidP="003F22B9">
      <w:pPr>
        <w:rPr>
          <w:ins w:id="17695" w:author="Jens-Rainer Ohm" w:date="2025-01-14T14:51:00Z"/>
          <w:lang w:eastAsia="de-DE"/>
        </w:rPr>
      </w:pPr>
      <w:ins w:id="17696" w:author="Jens-Rainer Ohm" w:date="2025-01-14T14:51:00Z">
        <w:r w:rsidRPr="003F22B9">
          <w:rPr>
            <w:lang w:eastAsia="de-DE"/>
          </w:rPr>
          <w:t>The AHG recommends to:</w:t>
        </w:r>
      </w:ins>
    </w:p>
    <w:p w14:paraId="3C0A49DD" w14:textId="77777777" w:rsidR="003F22B9" w:rsidRPr="003F22B9" w:rsidRDefault="003F22B9" w:rsidP="003F22B9">
      <w:pPr>
        <w:numPr>
          <w:ilvl w:val="0"/>
          <w:numId w:val="68"/>
        </w:numPr>
        <w:rPr>
          <w:ins w:id="17697" w:author="Jens-Rainer Ohm" w:date="2025-01-14T14:51:00Z"/>
          <w:lang w:eastAsia="de-DE"/>
        </w:rPr>
      </w:pPr>
      <w:ins w:id="17698" w:author="Jens-Rainer Ohm" w:date="2025-01-14T14:51:00Z">
        <w:r w:rsidRPr="003F22B9">
          <w:rPr>
            <w:lang w:eastAsia="de-DE"/>
          </w:rPr>
          <w:t>Review input documents on gaming content compression</w:t>
        </w:r>
      </w:ins>
    </w:p>
    <w:p w14:paraId="71C069B7" w14:textId="77777777" w:rsidR="003F22B9" w:rsidRPr="003F22B9" w:rsidRDefault="003F22B9" w:rsidP="003F22B9">
      <w:pPr>
        <w:numPr>
          <w:ilvl w:val="0"/>
          <w:numId w:val="68"/>
        </w:numPr>
        <w:rPr>
          <w:ins w:id="17699" w:author="Jens-Rainer Ohm" w:date="2025-01-14T14:51:00Z"/>
          <w:lang w:eastAsia="de-DE"/>
        </w:rPr>
      </w:pPr>
      <w:ins w:id="17700" w:author="Jens-Rainer Ohm" w:date="2025-01-14T14:51:00Z">
        <w:r w:rsidRPr="003F22B9">
          <w:rPr>
            <w:lang w:eastAsia="de-DE"/>
          </w:rPr>
          <w:t>Identify if/how auxiliary information can be used for coding of gaming content</w:t>
        </w:r>
      </w:ins>
    </w:p>
    <w:p w14:paraId="7DA487CA" w14:textId="77777777" w:rsidR="003F22B9" w:rsidRPr="003F22B9" w:rsidRDefault="003F22B9" w:rsidP="003F22B9">
      <w:pPr>
        <w:numPr>
          <w:ilvl w:val="0"/>
          <w:numId w:val="68"/>
        </w:numPr>
        <w:rPr>
          <w:ins w:id="17701" w:author="Jens-Rainer Ohm" w:date="2025-01-14T14:51:00Z"/>
          <w:lang w:eastAsia="de-DE"/>
        </w:rPr>
      </w:pPr>
      <w:ins w:id="17702" w:author="Jens-Rainer Ohm" w:date="2025-01-14T14:51:00Z">
        <w:r w:rsidRPr="003F22B9">
          <w:rPr>
            <w:lang w:eastAsia="de-DE"/>
          </w:rPr>
          <w:lastRenderedPageBreak/>
          <w:t>Further work on unification of auxiliary data format</w:t>
        </w:r>
      </w:ins>
    </w:p>
    <w:p w14:paraId="4EDFCA94" w14:textId="77777777" w:rsidR="00851D98" w:rsidRPr="00851D98" w:rsidRDefault="00851D98" w:rsidP="00851D98">
      <w:pPr>
        <w:rPr>
          <w:lang w:val="en-CA" w:eastAsia="de-DE"/>
        </w:rPr>
      </w:pPr>
    </w:p>
    <w:p w14:paraId="544247B1" w14:textId="0FC2EDAB" w:rsidR="00851D98" w:rsidRDefault="00E41F76" w:rsidP="00851D98">
      <w:pPr>
        <w:pStyle w:val="berschrift9"/>
        <w:rPr>
          <w:sz w:val="24"/>
          <w:szCs w:val="24"/>
          <w:lang w:val="en-CA" w:eastAsia="de-DE"/>
        </w:rPr>
      </w:pPr>
      <w:hyperlink r:id="rId60" w:history="1">
        <w:r w:rsidR="00851D98" w:rsidRPr="002E7719">
          <w:rPr>
            <w:color w:val="0000FF"/>
            <w:sz w:val="24"/>
            <w:szCs w:val="24"/>
            <w:u w:val="single"/>
            <w:lang w:val="en-CA" w:eastAsia="de-DE"/>
          </w:rPr>
          <w:t>JVET-AK0016</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Generative face video compression (AHG16) </w:t>
      </w:r>
      <w:r w:rsidR="00851D98">
        <w:rPr>
          <w:sz w:val="24"/>
          <w:szCs w:val="24"/>
          <w:lang w:val="en-CA" w:eastAsia="de-DE"/>
        </w:rPr>
        <w:t>[</w:t>
      </w:r>
      <w:r w:rsidR="00851D98" w:rsidRPr="002E7719">
        <w:rPr>
          <w:sz w:val="24"/>
          <w:szCs w:val="24"/>
          <w:lang w:val="en-CA" w:eastAsia="de-DE"/>
        </w:rPr>
        <w:t>Y. Ye (chair), H.-B. Teo, Z. Lyu, S. McCarthy, S. Wang (vice chairs)</w:t>
      </w:r>
      <w:r w:rsidR="00851D98">
        <w:rPr>
          <w:sz w:val="24"/>
          <w:szCs w:val="24"/>
          <w:lang w:val="en-CA" w:eastAsia="de-DE"/>
        </w:rPr>
        <w:t>]</w:t>
      </w:r>
    </w:p>
    <w:p w14:paraId="30C34F9B" w14:textId="77777777" w:rsidR="004C32FC" w:rsidRPr="004C32FC" w:rsidRDefault="004C32FC" w:rsidP="004C32FC">
      <w:pPr>
        <w:numPr>
          <w:ilvl w:val="0"/>
          <w:numId w:val="58"/>
        </w:numPr>
        <w:rPr>
          <w:ins w:id="17703" w:author="Jens-Rainer Ohm" w:date="2025-01-14T14:57:00Z"/>
          <w:b/>
          <w:bCs/>
          <w:lang w:eastAsia="de-DE"/>
        </w:rPr>
      </w:pPr>
      <w:ins w:id="17704" w:author="Jens-Rainer Ohm" w:date="2025-01-14T14:57:00Z">
        <w:r w:rsidRPr="004C32FC">
          <w:rPr>
            <w:b/>
            <w:bCs/>
            <w:lang w:eastAsia="de-DE"/>
          </w:rPr>
          <w:t>AHG activities</w:t>
        </w:r>
      </w:ins>
    </w:p>
    <w:p w14:paraId="4FD1BE15" w14:textId="77777777" w:rsidR="004C32FC" w:rsidRPr="004C32FC" w:rsidRDefault="004C32FC" w:rsidP="004C32FC">
      <w:pPr>
        <w:rPr>
          <w:ins w:id="17705" w:author="Jens-Rainer Ohm" w:date="2025-01-14T14:57:00Z"/>
          <w:lang w:eastAsia="de-DE"/>
        </w:rPr>
      </w:pPr>
      <w:ins w:id="17706" w:author="Jens-Rainer Ohm" w:date="2025-01-14T14:57:00Z">
        <w:r w:rsidRPr="004C32FC">
          <w:rPr>
            <w:lang w:eastAsia="de-DE"/>
          </w:rPr>
          <w:t xml:space="preserve">Regarding the mandate on developing and maintaining the GFVC software, the AHG16 GFVC software tool and accompanying usage instructions and exemplar configurations for experimentation are maintained in the GIT repository at </w:t>
        </w:r>
        <w:r w:rsidRPr="004C32FC">
          <w:rPr>
            <w:lang w:eastAsia="de-DE"/>
          </w:rPr>
          <w:fldChar w:fldCharType="begin"/>
        </w:r>
        <w:r w:rsidRPr="004C32FC">
          <w:rPr>
            <w:lang w:eastAsia="de-DE"/>
          </w:rPr>
          <w:instrText xml:space="preserve"> HYPERLINK "https://vcgit.hhi.fraunhofer.de/jvet-ahg-gfvc" </w:instrText>
        </w:r>
        <w:r w:rsidRPr="004C32FC">
          <w:rPr>
            <w:lang w:eastAsia="de-DE"/>
          </w:rPr>
          <w:fldChar w:fldCharType="separate"/>
        </w:r>
        <w:r w:rsidRPr="004C32FC">
          <w:rPr>
            <w:rStyle w:val="Hyperlink"/>
            <w:lang w:eastAsia="de-DE"/>
          </w:rPr>
          <w:t>https://vcgit.hhi.fraunhofer.de/jvet-ahg-gfvc</w:t>
        </w:r>
        <w:r w:rsidRPr="004C32FC">
          <w:rPr>
            <w:lang w:val="en-CA" w:eastAsia="de-DE"/>
          </w:rPr>
          <w:fldChar w:fldCharType="end"/>
        </w:r>
        <w:r w:rsidRPr="004C32FC">
          <w:rPr>
            <w:lang w:eastAsia="de-DE"/>
          </w:rPr>
          <w:t xml:space="preserve">. During this AHG period, the AHG16 software was updated by replacing the existing CFTE, FOMM, FV2V, and DAC models with respective multi-resolution models as provided in JVET-AJ0052. Implementation of the GFV SEI message following the syntax defined in the VSEI version 4 draft 4 in JVET-AI2006 has been merged into VTM-23.6. </w:t>
        </w:r>
      </w:ins>
    </w:p>
    <w:p w14:paraId="3C75FE20" w14:textId="77777777" w:rsidR="004C32FC" w:rsidRPr="004C32FC" w:rsidRDefault="004C32FC" w:rsidP="004C32FC">
      <w:pPr>
        <w:rPr>
          <w:ins w:id="17707" w:author="Jens-Rainer Ohm" w:date="2025-01-14T14:57:00Z"/>
          <w:lang w:eastAsia="de-DE"/>
        </w:rPr>
      </w:pPr>
      <w:ins w:id="17708" w:author="Jens-Rainer Ohm" w:date="2025-01-14T14:57:00Z">
        <w:r w:rsidRPr="004C32FC">
          <w:rPr>
            <w:lang w:eastAsia="de-DE"/>
          </w:rPr>
          <w:t xml:space="preserve">Regarding testing of higher resolution content, GFVC test conditions and evaluation procedures as defined in JVET-AJ2035 have been updated to include additionally 33 test sequences at 512x512 resolution. </w:t>
        </w:r>
      </w:ins>
    </w:p>
    <w:p w14:paraId="15A2EAF1" w14:textId="77777777" w:rsidR="004C32FC" w:rsidRPr="004C32FC" w:rsidRDefault="004C32FC" w:rsidP="004C32FC">
      <w:pPr>
        <w:rPr>
          <w:ins w:id="17709" w:author="Jens-Rainer Ohm" w:date="2025-01-14T14:57:00Z"/>
          <w:lang w:eastAsia="de-DE"/>
        </w:rPr>
      </w:pPr>
      <w:ins w:id="17710" w:author="Jens-Rainer Ohm" w:date="2025-01-14T14:57:00Z">
        <w:r w:rsidRPr="004C32FC">
          <w:rPr>
            <w:lang w:eastAsia="de-DE"/>
          </w:rPr>
          <w:t xml:space="preserve">Regarding coordination with AHG9 to develop the GFV SEI message, the GFV and GFVE SEI messages have been integrated into VSEI version 4 draft 4 JVET-AJ2006. At this meeting, 8 input contributions addressing various high-level syntax aspects of the GFV and GFVE SEI messages have been received. </w:t>
        </w:r>
      </w:ins>
    </w:p>
    <w:p w14:paraId="261BE6CF" w14:textId="77777777" w:rsidR="004C32FC" w:rsidRPr="004C32FC" w:rsidRDefault="004C32FC" w:rsidP="004C32FC">
      <w:pPr>
        <w:numPr>
          <w:ilvl w:val="0"/>
          <w:numId w:val="58"/>
        </w:numPr>
        <w:rPr>
          <w:ins w:id="17711" w:author="Jens-Rainer Ohm" w:date="2025-01-14T14:57:00Z"/>
          <w:b/>
          <w:bCs/>
          <w:lang w:eastAsia="de-DE"/>
        </w:rPr>
      </w:pPr>
      <w:ins w:id="17712" w:author="Jens-Rainer Ohm" w:date="2025-01-14T14:57:00Z">
        <w:r w:rsidRPr="004C32FC">
          <w:rPr>
            <w:b/>
            <w:bCs/>
            <w:lang w:eastAsia="de-DE"/>
          </w:rPr>
          <w:t xml:space="preserve">Related contributions </w:t>
        </w:r>
      </w:ins>
    </w:p>
    <w:p w14:paraId="17726313" w14:textId="77777777" w:rsidR="004C32FC" w:rsidRPr="004C32FC" w:rsidRDefault="004C32FC" w:rsidP="004C32FC">
      <w:pPr>
        <w:rPr>
          <w:ins w:id="17713" w:author="Jens-Rainer Ohm" w:date="2025-01-14T14:57:00Z"/>
          <w:lang w:eastAsia="de-DE"/>
        </w:rPr>
      </w:pPr>
      <w:ins w:id="17714" w:author="Jens-Rainer Ohm" w:date="2025-01-14T14:57:00Z">
        <w:r w:rsidRPr="004C32FC">
          <w:rPr>
            <w:lang w:eastAsia="de-DE"/>
          </w:rPr>
          <w:t xml:space="preserve">The following two input contributions to this meeting are related to the activities of AHG16: </w:t>
        </w:r>
      </w:ins>
    </w:p>
    <w:p w14:paraId="1A4F9B82" w14:textId="77777777" w:rsidR="004C32FC" w:rsidRPr="004C32FC" w:rsidRDefault="004C32FC" w:rsidP="004C32FC">
      <w:pPr>
        <w:numPr>
          <w:ilvl w:val="0"/>
          <w:numId w:val="142"/>
        </w:numPr>
        <w:rPr>
          <w:ins w:id="17715" w:author="Jens-Rainer Ohm" w:date="2025-01-14T14:57:00Z"/>
          <w:lang w:eastAsia="de-DE"/>
        </w:rPr>
      </w:pPr>
      <w:ins w:id="17716"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"file:///C:\\Users\\Yan.Ye\\Desktop\\2025-01-Geneva\\AHG%20reports\\current_document.php%3fid=15039" </w:instrText>
        </w:r>
        <w:r w:rsidRPr="004C32FC">
          <w:rPr>
            <w:lang w:eastAsia="de-DE"/>
          </w:rPr>
          <w:fldChar w:fldCharType="separate"/>
        </w:r>
        <w:r w:rsidRPr="004C32FC">
          <w:rPr>
            <w:rStyle w:val="Hyperlink"/>
            <w:lang w:eastAsia="de-DE"/>
          </w:rPr>
          <w:t>JVET-AK0068</w:t>
        </w:r>
        <w:r w:rsidRPr="004C32FC">
          <w:rPr>
            <w:lang w:val="en-CA" w:eastAsia="de-DE"/>
          </w:rPr>
          <w:fldChar w:fldCharType="end"/>
        </w:r>
        <w:r w:rsidRPr="004C32FC">
          <w:rPr>
            <w:lang w:eastAsia="de-DE"/>
          </w:rPr>
          <w:t>, AHG16: GFVC Extension of the VVC Standard [L. Liu, C. Jung (Xidian Univ.)]</w:t>
        </w:r>
      </w:ins>
    </w:p>
    <w:p w14:paraId="7B0D8844" w14:textId="77777777" w:rsidR="004C32FC" w:rsidRPr="004C32FC" w:rsidRDefault="004C32FC" w:rsidP="004C32FC">
      <w:pPr>
        <w:numPr>
          <w:ilvl w:val="0"/>
          <w:numId w:val="142"/>
        </w:numPr>
        <w:rPr>
          <w:ins w:id="17717" w:author="Jens-Rainer Ohm" w:date="2025-01-14T14:57:00Z"/>
          <w:lang w:val="en-CA" w:eastAsia="de-DE"/>
        </w:rPr>
      </w:pPr>
      <w:ins w:id="17718"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"file:///C:\\Users\\Yan.Ye\\Desktop\\2025-01-Geneva\\AHG%20reports\\current_document.php%3fid=15040" </w:instrText>
        </w:r>
        <w:r w:rsidRPr="004C32FC">
          <w:rPr>
            <w:lang w:eastAsia="de-DE"/>
          </w:rPr>
          <w:fldChar w:fldCharType="separate"/>
        </w:r>
        <w:r w:rsidRPr="004C32FC">
          <w:rPr>
            <w:rStyle w:val="Hyperlink"/>
            <w:lang w:eastAsia="de-DE"/>
          </w:rPr>
          <w:t>JVET-AK0069</w:t>
        </w:r>
        <w:r w:rsidRPr="004C32FC">
          <w:rPr>
            <w:lang w:val="en-CA" w:eastAsia="de-DE"/>
          </w:rPr>
          <w:fldChar w:fldCharType="end"/>
        </w:r>
        <w:r w:rsidRPr="004C32FC">
          <w:rPr>
            <w:lang w:eastAsia="de-DE"/>
          </w:rPr>
          <w:t>, AHG16: QP-Adaptive GFVC [W. Kang, L. Liu, C. Jung (Xidian Univ.)]</w:t>
        </w:r>
      </w:ins>
    </w:p>
    <w:p w14:paraId="513181D4" w14:textId="77777777" w:rsidR="004C32FC" w:rsidRPr="004C32FC" w:rsidRDefault="004C32FC" w:rsidP="004C32FC">
      <w:pPr>
        <w:rPr>
          <w:ins w:id="17719" w:author="Jens-Rainer Ohm" w:date="2025-01-14T14:57:00Z"/>
          <w:lang w:val="en-CA" w:eastAsia="de-DE"/>
        </w:rPr>
      </w:pPr>
    </w:p>
    <w:p w14:paraId="734E75DC" w14:textId="77777777" w:rsidR="004C32FC" w:rsidRPr="004C32FC" w:rsidRDefault="004C32FC" w:rsidP="004C32FC">
      <w:pPr>
        <w:rPr>
          <w:ins w:id="17720" w:author="Jens-Rainer Ohm" w:date="2025-01-14T14:57:00Z"/>
          <w:lang w:val="en-CA" w:eastAsia="de-DE"/>
        </w:rPr>
      </w:pPr>
      <w:ins w:id="17721" w:author="Jens-Rainer Ohm" w:date="2025-01-14T14:57:00Z">
        <w:r w:rsidRPr="004C32FC">
          <w:rPr>
            <w:lang w:val="en-CA" w:eastAsia="de-DE"/>
          </w:rPr>
          <w:t xml:space="preserve">The following input contributions are related to the high-level syntax aspects of the generative face video (GFV) and/or generative face video enhancement (GFVE) SEI messages: </w:t>
        </w:r>
      </w:ins>
    </w:p>
    <w:p w14:paraId="240C5C94" w14:textId="77777777" w:rsidR="004C32FC" w:rsidRPr="004C32FC" w:rsidRDefault="004C32FC" w:rsidP="004C32FC">
      <w:pPr>
        <w:numPr>
          <w:ilvl w:val="0"/>
          <w:numId w:val="143"/>
        </w:numPr>
        <w:rPr>
          <w:ins w:id="17722" w:author="Jens-Rainer Ohm" w:date="2025-01-14T14:57:00Z"/>
          <w:lang w:eastAsia="de-DE"/>
        </w:rPr>
      </w:pPr>
      <w:ins w:id="17723"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"file:///C:\\Users\\Yan.Ye\\Desktop\\2025-01-Geneva\\AHG%20reports\\current_document.php%3fid=15051" </w:instrText>
        </w:r>
        <w:r w:rsidRPr="004C32FC">
          <w:rPr>
            <w:lang w:eastAsia="de-DE"/>
          </w:rPr>
          <w:fldChar w:fldCharType="separate"/>
        </w:r>
        <w:r w:rsidRPr="004C32FC">
          <w:rPr>
            <w:rStyle w:val="Hyperlink"/>
            <w:lang w:eastAsia="de-DE"/>
          </w:rPr>
          <w:t>JVET-AK0080</w:t>
        </w:r>
        <w:r w:rsidRPr="004C32FC">
          <w:rPr>
            <w:lang w:val="en-CA" w:eastAsia="de-DE"/>
          </w:rPr>
          <w:fldChar w:fldCharType="end"/>
        </w:r>
        <w:r w:rsidRPr="004C32FC">
          <w:rPr>
            <w:lang w:eastAsia="de-DE"/>
          </w:rPr>
          <w:t>, AHG9: Comments on the GFV and GFVE SEI messages [M. M. Hannuksela (Nokia), J. Chen, B. Chen, Y. Ye (Alibaba)]</w:t>
        </w:r>
      </w:ins>
    </w:p>
    <w:p w14:paraId="094863B9" w14:textId="77777777" w:rsidR="004C32FC" w:rsidRPr="004C32FC" w:rsidRDefault="004C32FC" w:rsidP="004C32FC">
      <w:pPr>
        <w:numPr>
          <w:ilvl w:val="0"/>
          <w:numId w:val="143"/>
        </w:numPr>
        <w:rPr>
          <w:ins w:id="17724" w:author="Jens-Rainer Ohm" w:date="2025-01-14T14:57:00Z"/>
          <w:lang w:eastAsia="de-DE"/>
        </w:rPr>
      </w:pPr>
      <w:ins w:id="17725"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"file:///C:\\Users\\Yan.Ye\\Desktop\\2025-01-Geneva\\AHG%20reports\\current_document.php%3fid=15095" </w:instrText>
        </w:r>
        <w:r w:rsidRPr="004C32FC">
          <w:rPr>
            <w:lang w:eastAsia="de-DE"/>
          </w:rPr>
          <w:fldChar w:fldCharType="separate"/>
        </w:r>
        <w:r w:rsidRPr="004C32FC">
          <w:rPr>
            <w:rStyle w:val="Hyperlink"/>
            <w:lang w:eastAsia="de-DE"/>
          </w:rPr>
          <w:t>JVET-AK0124</w:t>
        </w:r>
        <w:r w:rsidRPr="004C32FC">
          <w:rPr>
            <w:lang w:val="en-CA" w:eastAsia="de-DE"/>
          </w:rPr>
          <w:fldChar w:fldCharType="end"/>
        </w:r>
        <w:r w:rsidRPr="004C32FC">
          <w:rPr>
            <w:lang w:eastAsia="de-DE"/>
          </w:rPr>
          <w:t>, AHG9: On timing information and order of pictures in GFV SEI message [J. Lee, H. Tan, C. Kim, J. Nam, J. Lim, S. Kim (LGE)]</w:t>
        </w:r>
      </w:ins>
    </w:p>
    <w:p w14:paraId="39266E66" w14:textId="77777777" w:rsidR="004C32FC" w:rsidRPr="004C32FC" w:rsidRDefault="004C32FC" w:rsidP="004C32FC">
      <w:pPr>
        <w:numPr>
          <w:ilvl w:val="0"/>
          <w:numId w:val="143"/>
        </w:numPr>
        <w:rPr>
          <w:ins w:id="17726" w:author="Jens-Rainer Ohm" w:date="2025-01-14T14:57:00Z"/>
          <w:lang w:val="en-CA" w:eastAsia="de-DE"/>
        </w:rPr>
      </w:pPr>
      <w:ins w:id="17727"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"file:///C:\\Users\\Yan.Ye\\Desktop\\2025-01-Geneva\\AHG%20reports\\current_document.php%3fid=15098" </w:instrText>
        </w:r>
        <w:r w:rsidRPr="004C32FC">
          <w:rPr>
            <w:lang w:eastAsia="de-DE"/>
          </w:rPr>
          <w:fldChar w:fldCharType="separate"/>
        </w:r>
        <w:r w:rsidRPr="004C32FC">
          <w:rPr>
            <w:rStyle w:val="Hyperlink"/>
            <w:lang w:eastAsia="de-DE"/>
          </w:rPr>
          <w:t>JVET-AK0127</w:t>
        </w:r>
        <w:r w:rsidRPr="004C32FC">
          <w:rPr>
            <w:lang w:val="en-CA" w:eastAsia="de-DE"/>
          </w:rPr>
          <w:fldChar w:fldCharType="end"/>
        </w:r>
        <w:r w:rsidRPr="004C32FC">
          <w:rPr>
            <w:lang w:eastAsia="de-DE"/>
          </w:rPr>
          <w:t>, AHG9: AHG9: On miscellaneous aspects of GFV and DSCI SEI messages [J. Lee, H. Tan, C. Kim, J. Nam, J. Lim, S. Kim (LGE)]</w:t>
        </w:r>
      </w:ins>
    </w:p>
    <w:p w14:paraId="12660FC1" w14:textId="77777777" w:rsidR="004C32FC" w:rsidRPr="004C32FC" w:rsidRDefault="004C32FC" w:rsidP="004C32FC">
      <w:pPr>
        <w:numPr>
          <w:ilvl w:val="0"/>
          <w:numId w:val="143"/>
        </w:numPr>
        <w:rPr>
          <w:ins w:id="17728" w:author="Jens-Rainer Ohm" w:date="2025-01-14T14:57:00Z"/>
          <w:lang w:val="en-CA" w:eastAsia="de-DE"/>
        </w:rPr>
      </w:pPr>
      <w:ins w:id="17729"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"file:///C:\\Users\\Yan.Ye\\Desktop\\2025-01-Geneva\\AHG%20reports\\current_document.php%3fid=15099" </w:instrText>
        </w:r>
        <w:r w:rsidRPr="004C32FC">
          <w:rPr>
            <w:lang w:eastAsia="de-DE"/>
          </w:rPr>
          <w:fldChar w:fldCharType="separate"/>
        </w:r>
        <w:r w:rsidRPr="004C32FC">
          <w:rPr>
            <w:rStyle w:val="Hyperlink"/>
            <w:lang w:eastAsia="de-DE"/>
          </w:rPr>
          <w:t>JVET-AK0128</w:t>
        </w:r>
        <w:r w:rsidRPr="004C32FC">
          <w:rPr>
            <w:lang w:val="en-CA" w:eastAsia="de-DE"/>
          </w:rPr>
          <w:fldChar w:fldCharType="end"/>
        </w:r>
        <w:r w:rsidRPr="004C32FC">
          <w:rPr>
            <w:lang w:eastAsia="de-DE"/>
          </w:rPr>
          <w:t>, AHG9: Editorial updates for GFV SEI message [J. Lee, H. Tan, C. Kim, J. Nam, J. Lim, S. Kim (LGE)]</w:t>
        </w:r>
      </w:ins>
    </w:p>
    <w:p w14:paraId="70772AA3" w14:textId="77777777" w:rsidR="004C32FC" w:rsidRPr="004C32FC" w:rsidRDefault="004C32FC" w:rsidP="004C32FC">
      <w:pPr>
        <w:numPr>
          <w:ilvl w:val="0"/>
          <w:numId w:val="143"/>
        </w:numPr>
        <w:rPr>
          <w:ins w:id="17730" w:author="Jens-Rainer Ohm" w:date="2025-01-14T14:57:00Z"/>
          <w:lang w:val="en-CA" w:eastAsia="de-DE"/>
        </w:rPr>
      </w:pPr>
      <w:ins w:id="17731"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"file:///C:\\Users\\Yan.Ye\\Desktop\\2025-01-Geneva\\AHG%20reports\\current_document.php%3fid=15125" </w:instrText>
        </w:r>
        <w:r w:rsidRPr="004C32FC">
          <w:rPr>
            <w:lang w:eastAsia="de-DE"/>
          </w:rPr>
          <w:fldChar w:fldCharType="separate"/>
        </w:r>
        <w:r w:rsidRPr="004C32FC">
          <w:rPr>
            <w:rStyle w:val="Hyperlink"/>
            <w:lang w:eastAsia="de-DE"/>
          </w:rPr>
          <w:t>JVET-AK0154</w:t>
        </w:r>
        <w:r w:rsidRPr="004C32FC">
          <w:rPr>
            <w:lang w:val="en-CA" w:eastAsia="de-DE"/>
          </w:rPr>
          <w:fldChar w:fldCharType="end"/>
        </w:r>
        <w:r w:rsidRPr="004C32FC">
          <w:rPr>
            <w:lang w:eastAsia="de-DE"/>
          </w:rPr>
          <w:t>, AHG: Comments on Generative Face Video SEI [A. C. Sidiya, S. Deshpande (Sharp)]</w:t>
        </w:r>
      </w:ins>
    </w:p>
    <w:p w14:paraId="26ABB304" w14:textId="77777777" w:rsidR="004C32FC" w:rsidRPr="004C32FC" w:rsidRDefault="004C32FC" w:rsidP="004C32FC">
      <w:pPr>
        <w:numPr>
          <w:ilvl w:val="0"/>
          <w:numId w:val="143"/>
        </w:numPr>
        <w:rPr>
          <w:ins w:id="17732" w:author="Jens-Rainer Ohm" w:date="2025-01-14T14:57:00Z"/>
          <w:lang w:eastAsia="de-DE"/>
        </w:rPr>
      </w:pPr>
      <w:ins w:id="17733"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"file:///C:\\Users\\Yan.Ye\\Desktop\\2025-01-Geneva\\AHG%20reports\\current_document.php%3fid=15135" </w:instrText>
        </w:r>
        <w:r w:rsidRPr="004C32FC">
          <w:rPr>
            <w:lang w:eastAsia="de-DE"/>
          </w:rPr>
          <w:fldChar w:fldCharType="separate"/>
        </w:r>
        <w:r w:rsidRPr="004C32FC">
          <w:rPr>
            <w:rStyle w:val="Hyperlink"/>
            <w:lang w:eastAsia="de-DE"/>
          </w:rPr>
          <w:t>JVET-AK0164</w:t>
        </w:r>
        <w:r w:rsidRPr="004C32FC">
          <w:rPr>
            <w:lang w:val="en-CA" w:eastAsia="de-DE"/>
          </w:rPr>
          <w:fldChar w:fldCharType="end"/>
        </w:r>
        <w:r w:rsidRPr="004C32FC">
          <w:rPr>
            <w:lang w:eastAsia="de-DE"/>
          </w:rPr>
          <w:t>, AHG9: Supplementation of value range definition and editorial bugs fixes on the GFVE pupil position SEI messages [F. Ma, A. Trioux, F. Yang (Xidian Univ.), B. Li, F. Xing, Z. Wang (Hisense)]</w:t>
        </w:r>
      </w:ins>
    </w:p>
    <w:p w14:paraId="23FF676A" w14:textId="77777777" w:rsidR="004C32FC" w:rsidRPr="004C32FC" w:rsidRDefault="004C32FC" w:rsidP="004C32FC">
      <w:pPr>
        <w:numPr>
          <w:ilvl w:val="0"/>
          <w:numId w:val="143"/>
        </w:numPr>
        <w:rPr>
          <w:ins w:id="17734" w:author="Jens-Rainer Ohm" w:date="2025-01-14T14:57:00Z"/>
          <w:lang w:eastAsia="de-DE"/>
        </w:rPr>
      </w:pPr>
      <w:ins w:id="17735"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"file:///C:\\Users\\Yan.Ye\\Desktop\\2025-01-Geneva\\AHG%20reports\\current_document.php%3fid=15227" </w:instrText>
        </w:r>
        <w:r w:rsidRPr="004C32FC">
          <w:rPr>
            <w:lang w:eastAsia="de-DE"/>
          </w:rPr>
          <w:fldChar w:fldCharType="separate"/>
        </w:r>
        <w:r w:rsidRPr="004C32FC">
          <w:rPr>
            <w:rStyle w:val="Hyperlink"/>
            <w:lang w:eastAsia="de-DE"/>
          </w:rPr>
          <w:t>JVET-AK0238</w:t>
        </w:r>
        <w:r w:rsidRPr="004C32FC">
          <w:rPr>
            <w:lang w:val="en-CA" w:eastAsia="de-DE"/>
          </w:rPr>
          <w:fldChar w:fldCharType="end"/>
        </w:r>
        <w:r w:rsidRPr="004C32FC">
          <w:rPr>
            <w:lang w:eastAsia="de-DE"/>
          </w:rPr>
          <w:t>, AHG9: Semantics and syntax fixes for generative face video SEI message [J. Chen, B. Chen, Y. Ye (Alibaba)]</w:t>
        </w:r>
      </w:ins>
    </w:p>
    <w:p w14:paraId="182F0183" w14:textId="77777777" w:rsidR="004C32FC" w:rsidRPr="004C32FC" w:rsidRDefault="004C32FC" w:rsidP="004C32FC">
      <w:pPr>
        <w:numPr>
          <w:ilvl w:val="0"/>
          <w:numId w:val="143"/>
        </w:numPr>
        <w:rPr>
          <w:ins w:id="17736" w:author="Jens-Rainer Ohm" w:date="2025-01-14T14:57:00Z"/>
          <w:lang w:eastAsia="de-DE"/>
        </w:rPr>
      </w:pPr>
      <w:ins w:id="17737" w:author="Jens-Rainer Ohm" w:date="2025-01-14T14:57:00Z">
        <w:r w:rsidRPr="004C32FC">
          <w:rPr>
            <w:lang w:eastAsia="de-DE"/>
          </w:rPr>
          <w:fldChar w:fldCharType="begin"/>
        </w:r>
        <w:r w:rsidRPr="004C32FC">
          <w:rPr>
            <w:lang w:eastAsia="de-DE"/>
          </w:rPr>
          <w:instrText xml:space="preserve"> HYPERLINK "file:///C:\\Users\\Yan.Ye\\Desktop\\2025-01-Geneva\\AHG%20reports\\current_document.php%3fid=15228" </w:instrText>
        </w:r>
        <w:r w:rsidRPr="004C32FC">
          <w:rPr>
            <w:lang w:eastAsia="de-DE"/>
          </w:rPr>
          <w:fldChar w:fldCharType="separate"/>
        </w:r>
        <w:r w:rsidRPr="004C32FC">
          <w:rPr>
            <w:rStyle w:val="Hyperlink"/>
            <w:lang w:eastAsia="de-DE"/>
          </w:rPr>
          <w:t>JVET-AK0239</w:t>
        </w:r>
        <w:r w:rsidRPr="004C32FC">
          <w:rPr>
            <w:lang w:val="en-CA" w:eastAsia="de-DE"/>
          </w:rPr>
          <w:fldChar w:fldCharType="end"/>
        </w:r>
        <w:r w:rsidRPr="004C32FC">
          <w:rPr>
            <w:lang w:eastAsia="de-DE"/>
          </w:rPr>
          <w:t>, AHG9: On generative face video enhancement SEI message [J. Chen, B. Chen, Y. Ye (Alibaba)]</w:t>
        </w:r>
      </w:ins>
    </w:p>
    <w:p w14:paraId="5E59B450" w14:textId="77777777" w:rsidR="004C32FC" w:rsidRPr="004C32FC" w:rsidRDefault="004C32FC" w:rsidP="004C32FC">
      <w:pPr>
        <w:numPr>
          <w:ilvl w:val="0"/>
          <w:numId w:val="58"/>
        </w:numPr>
        <w:rPr>
          <w:ins w:id="17738" w:author="Jens-Rainer Ohm" w:date="2025-01-14T14:57:00Z"/>
          <w:b/>
          <w:bCs/>
          <w:lang w:eastAsia="de-DE"/>
        </w:rPr>
      </w:pPr>
      <w:ins w:id="17739" w:author="Jens-Rainer Ohm" w:date="2025-01-14T14:57:00Z">
        <w:r w:rsidRPr="004C32FC">
          <w:rPr>
            <w:b/>
            <w:bCs/>
            <w:lang w:eastAsia="de-DE"/>
          </w:rPr>
          <w:t>Recommendations</w:t>
        </w:r>
      </w:ins>
    </w:p>
    <w:p w14:paraId="326743F8" w14:textId="77777777" w:rsidR="004C32FC" w:rsidRPr="004C32FC" w:rsidRDefault="004C32FC" w:rsidP="004C32FC">
      <w:pPr>
        <w:rPr>
          <w:ins w:id="17740" w:author="Jens-Rainer Ohm" w:date="2025-01-14T14:57:00Z"/>
          <w:lang w:eastAsia="de-DE"/>
        </w:rPr>
      </w:pPr>
      <w:ins w:id="17741" w:author="Jens-Rainer Ohm" w:date="2025-01-14T14:57:00Z">
        <w:r w:rsidRPr="004C32FC">
          <w:rPr>
            <w:lang w:eastAsia="de-DE"/>
          </w:rPr>
          <w:t>The AHG recommends to:</w:t>
        </w:r>
      </w:ins>
    </w:p>
    <w:p w14:paraId="3EA751F1" w14:textId="77777777" w:rsidR="004C32FC" w:rsidRPr="004C32FC" w:rsidRDefault="004C32FC" w:rsidP="004C32FC">
      <w:pPr>
        <w:numPr>
          <w:ilvl w:val="0"/>
          <w:numId w:val="68"/>
        </w:numPr>
        <w:rPr>
          <w:ins w:id="17742" w:author="Jens-Rainer Ohm" w:date="2025-01-14T14:57:00Z"/>
          <w:lang w:eastAsia="de-DE"/>
        </w:rPr>
      </w:pPr>
      <w:ins w:id="17743" w:author="Jens-Rainer Ohm" w:date="2025-01-14T14:57:00Z">
        <w:r w:rsidRPr="004C32FC">
          <w:rPr>
            <w:lang w:eastAsia="de-DE"/>
          </w:rPr>
          <w:t xml:space="preserve">Review related contributions, including those on the high-level syntax aspects of the GFV and GFVE SEI messages; </w:t>
        </w:r>
      </w:ins>
    </w:p>
    <w:p w14:paraId="33FF6404" w14:textId="77777777" w:rsidR="004C32FC" w:rsidRPr="004C32FC" w:rsidRDefault="004C32FC" w:rsidP="004C32FC">
      <w:pPr>
        <w:numPr>
          <w:ilvl w:val="0"/>
          <w:numId w:val="68"/>
        </w:numPr>
        <w:rPr>
          <w:ins w:id="17744" w:author="Jens-Rainer Ohm" w:date="2025-01-14T14:57:00Z"/>
          <w:lang w:eastAsia="de-DE"/>
        </w:rPr>
      </w:pPr>
      <w:ins w:id="17745" w:author="Jens-Rainer Ohm" w:date="2025-01-14T14:57:00Z">
        <w:r w:rsidRPr="004C32FC">
          <w:rPr>
            <w:lang w:eastAsia="de-DE"/>
          </w:rPr>
          <w:lastRenderedPageBreak/>
          <w:t>To continue AHG16 to study GFVC-related topics.</w:t>
        </w:r>
      </w:ins>
    </w:p>
    <w:p w14:paraId="442484E0" w14:textId="77777777" w:rsidR="00851D98" w:rsidRPr="00851D98" w:rsidRDefault="00851D98" w:rsidP="00851D98">
      <w:pPr>
        <w:rPr>
          <w:lang w:val="en-CA" w:eastAsia="de-DE"/>
        </w:rPr>
      </w:pPr>
    </w:p>
    <w:p w14:paraId="0DC540B9" w14:textId="77777777" w:rsidR="00851D98" w:rsidRPr="002E7719" w:rsidRDefault="00E41F76" w:rsidP="00851D98">
      <w:pPr>
        <w:pStyle w:val="berschrift9"/>
        <w:rPr>
          <w:sz w:val="24"/>
          <w:szCs w:val="24"/>
          <w:lang w:val="en-CA" w:eastAsia="de-DE"/>
        </w:rPr>
      </w:pPr>
      <w:hyperlink r:id="rId61" w:history="1">
        <w:r w:rsidR="00851D98" w:rsidRPr="002E7719">
          <w:rPr>
            <w:color w:val="0000FF"/>
            <w:sz w:val="24"/>
            <w:szCs w:val="24"/>
            <w:u w:val="single"/>
            <w:lang w:val="en-CA" w:eastAsia="de-DE"/>
          </w:rPr>
          <w:t>JVET-AK0017</w:t>
        </w:r>
      </w:hyperlink>
      <w:r w:rsidR="00851D98" w:rsidRPr="002E7719">
        <w:rPr>
          <w:sz w:val="24"/>
          <w:szCs w:val="24"/>
          <w:lang w:val="en-CA" w:eastAsia="de-DE"/>
        </w:rPr>
        <w:t xml:space="preserve"> JVET AHG </w:t>
      </w:r>
      <w:r w:rsidR="00851D98" w:rsidRPr="00851D98">
        <w:rPr>
          <w:sz w:val="24"/>
          <w:lang w:val="en-CA"/>
        </w:rPr>
        <w:t>report</w:t>
      </w:r>
      <w:r w:rsidR="00851D98" w:rsidRPr="002E7719">
        <w:rPr>
          <w:sz w:val="24"/>
          <w:szCs w:val="24"/>
          <w:lang w:val="en-CA" w:eastAsia="de-DE"/>
        </w:rPr>
        <w:t xml:space="preserve">: Testing of video coding technology beyond CTC (AHG17) </w:t>
      </w:r>
      <w:r w:rsidR="00851D98">
        <w:rPr>
          <w:sz w:val="24"/>
          <w:szCs w:val="24"/>
          <w:lang w:val="en-CA" w:eastAsia="de-DE"/>
        </w:rPr>
        <w:t>[</w:t>
      </w:r>
      <w:r w:rsidR="00851D98" w:rsidRPr="002E7719">
        <w:rPr>
          <w:sz w:val="24"/>
          <w:szCs w:val="24"/>
          <w:lang w:val="en-CA" w:eastAsia="de-DE"/>
        </w:rPr>
        <w:t>M. Wien (chair), Y. Ye, V. Baroncini, E. Alshina (vice chairs)</w:t>
      </w:r>
      <w:r w:rsidR="00851D98">
        <w:rPr>
          <w:sz w:val="24"/>
          <w:szCs w:val="24"/>
          <w:lang w:val="en-CA" w:eastAsia="de-DE"/>
        </w:rPr>
        <w:t>]</w:t>
      </w:r>
    </w:p>
    <w:p w14:paraId="59600C0D" w14:textId="77777777" w:rsidR="004C32FC" w:rsidRPr="004C32FC" w:rsidRDefault="004C32FC">
      <w:pPr>
        <w:rPr>
          <w:ins w:id="17746" w:author="Jens-Rainer Ohm" w:date="2025-01-14T15:02:00Z"/>
          <w:b/>
          <w:lang w:val="en-CA"/>
        </w:rPr>
        <w:pPrChange w:id="17747" w:author="Jens-Rainer Ohm" w:date="2025-01-14T15:03:00Z">
          <w:pPr>
            <w:numPr>
              <w:numId w:val="112"/>
            </w:numPr>
            <w:ind w:left="432" w:hanging="432"/>
          </w:pPr>
        </w:pPrChange>
      </w:pPr>
      <w:ins w:id="17748" w:author="Jens-Rainer Ohm" w:date="2025-01-14T15:02:00Z">
        <w:r w:rsidRPr="004C32FC">
          <w:rPr>
            <w:b/>
            <w:lang w:val="en-CA"/>
          </w:rPr>
          <w:t>Activities</w:t>
        </w:r>
      </w:ins>
    </w:p>
    <w:p w14:paraId="54BB232A" w14:textId="77777777" w:rsidR="004C32FC" w:rsidRPr="004C32FC" w:rsidRDefault="004C32FC" w:rsidP="004C32FC">
      <w:pPr>
        <w:rPr>
          <w:ins w:id="17749" w:author="Jens-Rainer Ohm" w:date="2025-01-14T15:02:00Z"/>
          <w:lang w:val="en-CA"/>
        </w:rPr>
      </w:pPr>
      <w:ins w:id="17750" w:author="Jens-Rainer Ohm" w:date="2025-01-14T15:02:00Z">
        <w:r w:rsidRPr="004C32FC">
          <w:rPr>
            <w:lang w:val="en-CA"/>
          </w:rPr>
          <w:t>Two AHG calls were held on 2024-11-20 and 2024-12-18, respectively. The reports of these meetings are available in JVET-AK0042.</w:t>
        </w:r>
      </w:ins>
    </w:p>
    <w:p w14:paraId="2A40F74C" w14:textId="77777777" w:rsidR="004C32FC" w:rsidRPr="004C32FC" w:rsidRDefault="004C32FC">
      <w:pPr>
        <w:rPr>
          <w:ins w:id="17751" w:author="Jens-Rainer Ohm" w:date="2025-01-14T15:02:00Z"/>
          <w:b/>
          <w:bCs/>
          <w:i/>
          <w:iCs/>
          <w:lang w:val="en-CA"/>
        </w:rPr>
        <w:pPrChange w:id="17752" w:author="Jens-Rainer Ohm" w:date="2025-01-14T15:03:00Z">
          <w:pPr>
            <w:numPr>
              <w:ilvl w:val="1"/>
              <w:numId w:val="112"/>
            </w:numPr>
            <w:ind w:left="576" w:hanging="576"/>
          </w:pPr>
        </w:pPrChange>
      </w:pPr>
      <w:ins w:id="17753" w:author="Jens-Rainer Ohm" w:date="2025-01-14T15:02:00Z">
        <w:r w:rsidRPr="004C32FC">
          <w:rPr>
            <w:b/>
            <w:bCs/>
            <w:i/>
            <w:iCs/>
          </w:rPr>
          <w:t>Identification of test sequences and preparation of bitstreams</w:t>
        </w:r>
      </w:ins>
    </w:p>
    <w:p w14:paraId="195BEDD0" w14:textId="77777777" w:rsidR="004C32FC" w:rsidRPr="004C32FC" w:rsidRDefault="004C32FC" w:rsidP="004C32FC">
      <w:pPr>
        <w:rPr>
          <w:ins w:id="17754" w:author="Jens-Rainer Ohm" w:date="2025-01-14T15:02:00Z"/>
          <w:lang w:val="en-CA"/>
        </w:rPr>
      </w:pPr>
      <w:ins w:id="17755" w:author="Jens-Rainer Ohm" w:date="2025-01-14T15:02:00Z">
        <w:r w:rsidRPr="004C32FC">
          <w:rPr>
            <w:lang w:val="en-CA"/>
          </w:rPr>
          <w:t xml:space="preserve">The set of sequences to be explored was determined including sequences discussed during breakout activities at the last JVET meeting and new content. The sequences were assigned to volunteers for the encoding task and the corresponding RD data and bitstreams were collected. </w:t>
        </w:r>
      </w:ins>
    </w:p>
    <w:p w14:paraId="76BEF7CF" w14:textId="77777777" w:rsidR="004C32FC" w:rsidRPr="004C32FC" w:rsidRDefault="004C32FC" w:rsidP="004C32FC">
      <w:pPr>
        <w:rPr>
          <w:ins w:id="17756" w:author="Jens-Rainer Ohm" w:date="2025-01-14T15:02:00Z"/>
          <w:lang w:val="en-CA"/>
        </w:rPr>
      </w:pPr>
      <w:ins w:id="17757" w:author="Jens-Rainer Ohm" w:date="2025-01-14T15:02:00Z">
        <w:r w:rsidRPr="004C32FC">
          <w:rPr>
            <w:lang w:val="en-CA"/>
          </w:rPr>
          <w:t>The discussion and the results of this activity are reported in JVET-AK0042.</w:t>
        </w:r>
      </w:ins>
    </w:p>
    <w:p w14:paraId="1735C9B2" w14:textId="77777777" w:rsidR="004C32FC" w:rsidRPr="004C32FC" w:rsidRDefault="004C32FC" w:rsidP="004C32FC">
      <w:pPr>
        <w:rPr>
          <w:ins w:id="17758" w:author="Jens-Rainer Ohm" w:date="2025-01-14T15:02:00Z"/>
          <w:lang w:val="en-CA"/>
        </w:rPr>
      </w:pPr>
      <w:ins w:id="17759" w:author="Jens-Rainer Ohm" w:date="2025-01-14T15:02:00Z">
        <w:r w:rsidRPr="004C32FC">
          <w:rPr>
            <w:lang w:val="en-CA"/>
          </w:rPr>
          <w:t xml:space="preserve">The set of sequences consists of nine classes including SDR_RA_UHD/4K, </w:t>
        </w:r>
        <w:r w:rsidRPr="004C32FC">
          <w:t xml:space="preserve">SDR_RA_HD, SDR_LD_HD, HDR_RA_UHD, HDR_RA_8Kcrop, </w:t>
        </w:r>
        <w:r w:rsidRPr="004C32FC">
          <w:rPr>
            <w:lang w:val="en-CA"/>
          </w:rPr>
          <w:t xml:space="preserve">Gaming_LD_HD. And UGC_RA, making a total of 24 UHD/4K sequences and 27 sequences at HD resolution. For distribution of the encoding tasks, the intended QP range was split into interleaved subset for the VTM and the ECM, respectively. The sets contain one overlapping QP each for crosschecking purposes. The overall encoding effort comprised a total of 1152 rate points with 504 point at UHD/4K and 648 points at HD resolution (384 ECM bitstreams and 768 VTM bitstreams). </w:t>
        </w:r>
        <w:r w:rsidRPr="004C32FC">
          <w:rPr>
            <w:lang w:val="en-CA"/>
          </w:rPr>
          <w:br/>
        </w:r>
      </w:ins>
    </w:p>
    <w:tbl>
      <w:tblPr>
        <w:tblW w:w="0" w:type="dxa"/>
        <w:tblCellMar>
          <w:left w:w="0" w:type="dxa"/>
          <w:right w:w="0" w:type="dxa"/>
        </w:tblCellMar>
        <w:tblLook w:val="04A0" w:firstRow="1" w:lastRow="0" w:firstColumn="1" w:lastColumn="0" w:noHBand="0" w:noVBand="1"/>
      </w:tblPr>
      <w:tblGrid>
        <w:gridCol w:w="1093"/>
        <w:gridCol w:w="1380"/>
        <w:gridCol w:w="1498"/>
      </w:tblGrid>
      <w:tr w:rsidR="004C32FC" w:rsidRPr="004C32FC" w14:paraId="553475BF" w14:textId="77777777" w:rsidTr="00C22047">
        <w:trPr>
          <w:trHeight w:val="315"/>
          <w:ins w:id="17760" w:author="Jens-Rainer Ohm" w:date="2025-01-14T15:02:00Z"/>
        </w:trPr>
        <w:tc>
          <w:tcPr>
            <w:tcW w:w="0" w:type="auto"/>
            <w:tcBorders>
              <w:top w:val="single" w:sz="6" w:space="0" w:color="CCCCCC"/>
              <w:left w:val="single" w:sz="6" w:space="0" w:color="CCCCCC"/>
              <w:bottom w:val="single" w:sz="6" w:space="0" w:color="000000"/>
              <w:right w:val="single" w:sz="6" w:space="0" w:color="CCCCCC"/>
            </w:tcBorders>
            <w:shd w:val="clear" w:color="auto" w:fill="auto"/>
            <w:tcMar>
              <w:top w:w="30" w:type="dxa"/>
              <w:left w:w="45" w:type="dxa"/>
              <w:bottom w:w="30" w:type="dxa"/>
              <w:right w:w="45" w:type="dxa"/>
            </w:tcMar>
            <w:vAlign w:val="bottom"/>
            <w:hideMark/>
          </w:tcPr>
          <w:p w14:paraId="05877122" w14:textId="77777777" w:rsidR="004C32FC" w:rsidRPr="004C32FC" w:rsidRDefault="004C32FC" w:rsidP="004C32FC">
            <w:pPr>
              <w:rPr>
                <w:ins w:id="17761" w:author="Jens-Rainer Ohm" w:date="2025-01-14T15:02:00Z"/>
                <w:b/>
                <w:bCs/>
                <w:lang w:val="de-DE"/>
              </w:rPr>
            </w:pPr>
            <w:ins w:id="17762" w:author="Jens-Rainer Ohm" w:date="2025-01-14T15:02:00Z">
              <w:r w:rsidRPr="004C32FC">
                <w:rPr>
                  <w:b/>
                  <w:bCs/>
                  <w:lang w:val="de-DE"/>
                </w:rPr>
                <w:t>Resolution</w:t>
              </w:r>
            </w:ins>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30" w:type="dxa"/>
              <w:left w:w="45" w:type="dxa"/>
              <w:bottom w:w="30" w:type="dxa"/>
              <w:right w:w="45" w:type="dxa"/>
            </w:tcMar>
            <w:vAlign w:val="bottom"/>
            <w:hideMark/>
          </w:tcPr>
          <w:p w14:paraId="380BD30F" w14:textId="77777777" w:rsidR="004C32FC" w:rsidRPr="004C32FC" w:rsidRDefault="004C32FC" w:rsidP="004C32FC">
            <w:pPr>
              <w:rPr>
                <w:ins w:id="17763" w:author="Jens-Rainer Ohm" w:date="2025-01-14T15:02:00Z"/>
                <w:b/>
                <w:bCs/>
                <w:lang w:val="de-DE"/>
              </w:rPr>
            </w:pPr>
            <w:ins w:id="17764" w:author="Jens-Rainer Ohm" w:date="2025-01-14T15:02:00Z">
              <w:r w:rsidRPr="004C32FC">
                <w:rPr>
                  <w:b/>
                  <w:bCs/>
                  <w:lang w:val="de-DE"/>
                </w:rPr>
                <w:t>QP set Name</w:t>
              </w:r>
            </w:ins>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30" w:type="dxa"/>
              <w:left w:w="45" w:type="dxa"/>
              <w:bottom w:w="30" w:type="dxa"/>
              <w:right w:w="45" w:type="dxa"/>
            </w:tcMar>
            <w:vAlign w:val="bottom"/>
            <w:hideMark/>
          </w:tcPr>
          <w:p w14:paraId="38ACB8A5" w14:textId="77777777" w:rsidR="004C32FC" w:rsidRPr="004C32FC" w:rsidRDefault="004C32FC" w:rsidP="004C32FC">
            <w:pPr>
              <w:rPr>
                <w:ins w:id="17765" w:author="Jens-Rainer Ohm" w:date="2025-01-14T15:02:00Z"/>
                <w:b/>
                <w:bCs/>
                <w:lang w:val="de-DE"/>
              </w:rPr>
            </w:pPr>
            <w:ins w:id="17766" w:author="Jens-Rainer Ohm" w:date="2025-01-14T15:02:00Z">
              <w:r w:rsidRPr="004C32FC">
                <w:rPr>
                  <w:b/>
                  <w:bCs/>
                  <w:lang w:val="de-DE"/>
                </w:rPr>
                <w:t>Values</w:t>
              </w:r>
            </w:ins>
          </w:p>
        </w:tc>
      </w:tr>
      <w:tr w:rsidR="004C32FC" w:rsidRPr="004C32FC" w14:paraId="560DA90E" w14:textId="77777777" w:rsidTr="00C22047">
        <w:trPr>
          <w:trHeight w:val="315"/>
          <w:ins w:id="17767" w:author="Jens-Rainer Ohm" w:date="2025-01-14T15:02:00Z"/>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5895F820" w14:textId="77777777" w:rsidR="004C32FC" w:rsidRPr="004C32FC" w:rsidRDefault="004C32FC" w:rsidP="004C32FC">
            <w:pPr>
              <w:rPr>
                <w:ins w:id="17768" w:author="Jens-Rainer Ohm" w:date="2025-01-14T15:02:00Z"/>
                <w:lang w:val="de-DE"/>
              </w:rPr>
            </w:pPr>
            <w:ins w:id="17769" w:author="Jens-Rainer Ohm" w:date="2025-01-14T15:02:00Z">
              <w:r w:rsidRPr="004C32FC">
                <w:rPr>
                  <w:lang w:val="de-DE"/>
                </w:rPr>
                <w:t>HD</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0C5CD85E" w14:textId="77777777" w:rsidR="004C32FC" w:rsidRPr="004C32FC" w:rsidRDefault="004C32FC" w:rsidP="004C32FC">
            <w:pPr>
              <w:rPr>
                <w:ins w:id="17770" w:author="Jens-Rainer Ohm" w:date="2025-01-14T15:02:00Z"/>
                <w:lang w:val="de-DE"/>
              </w:rPr>
            </w:pPr>
            <w:ins w:id="17771" w:author="Jens-Rainer Ohm" w:date="2025-01-14T15:02:00Z">
              <w:r w:rsidRPr="004C32FC">
                <w:rPr>
                  <w:lang w:val="de-DE"/>
                </w:rPr>
                <w:t>VTM QP set 1</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0E54179" w14:textId="77777777" w:rsidR="004C32FC" w:rsidRPr="004C32FC" w:rsidRDefault="004C32FC" w:rsidP="004C32FC">
            <w:pPr>
              <w:rPr>
                <w:ins w:id="17772" w:author="Jens-Rainer Ohm" w:date="2025-01-14T15:02:00Z"/>
                <w:lang w:val="de-DE"/>
              </w:rPr>
            </w:pPr>
            <w:ins w:id="17773" w:author="Jens-Rainer Ohm" w:date="2025-01-14T15:02:00Z">
              <w:r w:rsidRPr="004C32FC">
                <w:rPr>
                  <w:lang w:val="de-DE"/>
                </w:rPr>
                <w:t>QP=20:4:48</w:t>
              </w:r>
            </w:ins>
          </w:p>
        </w:tc>
      </w:tr>
      <w:tr w:rsidR="004C32FC" w:rsidRPr="004C32FC" w14:paraId="17BEB052" w14:textId="77777777" w:rsidTr="00C22047">
        <w:trPr>
          <w:trHeight w:val="315"/>
          <w:ins w:id="17774" w:author="Jens-Rainer Ohm" w:date="2025-01-14T15:02:00Z"/>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51B5FB7" w14:textId="77777777" w:rsidR="004C32FC" w:rsidRPr="004C32FC" w:rsidRDefault="004C32FC" w:rsidP="004C32FC">
            <w:pPr>
              <w:rPr>
                <w:ins w:id="17775" w:author="Jens-Rainer Ohm" w:date="2025-01-14T15:02:00Z"/>
                <w:lang w:val="de-DE"/>
              </w:rPr>
            </w:pPr>
            <w:ins w:id="17776" w:author="Jens-Rainer Ohm" w:date="2025-01-14T15:02:00Z">
              <w:r w:rsidRPr="004C32FC">
                <w:rPr>
                  <w:lang w:val="de-DE"/>
                </w:rPr>
                <w:t>HD</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633E351" w14:textId="77777777" w:rsidR="004C32FC" w:rsidRPr="004C32FC" w:rsidRDefault="004C32FC" w:rsidP="004C32FC">
            <w:pPr>
              <w:rPr>
                <w:ins w:id="17777" w:author="Jens-Rainer Ohm" w:date="2025-01-14T15:02:00Z"/>
                <w:lang w:val="de-DE"/>
              </w:rPr>
            </w:pPr>
            <w:ins w:id="17778" w:author="Jens-Rainer Ohm" w:date="2025-01-14T15:02:00Z">
              <w:r w:rsidRPr="004C32FC">
                <w:rPr>
                  <w:lang w:val="de-DE"/>
                </w:rPr>
                <w:t>VTM QP set 2</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FA49395" w14:textId="77777777" w:rsidR="004C32FC" w:rsidRPr="004C32FC" w:rsidRDefault="004C32FC" w:rsidP="004C32FC">
            <w:pPr>
              <w:rPr>
                <w:ins w:id="17779" w:author="Jens-Rainer Ohm" w:date="2025-01-14T15:02:00Z"/>
                <w:lang w:val="de-DE"/>
              </w:rPr>
            </w:pPr>
            <w:ins w:id="17780" w:author="Jens-Rainer Ohm" w:date="2025-01-14T15:02:00Z">
              <w:r w:rsidRPr="004C32FC">
                <w:rPr>
                  <w:lang w:val="de-DE"/>
                </w:rPr>
                <w:t>QP=22:4:50, 36</w:t>
              </w:r>
            </w:ins>
          </w:p>
        </w:tc>
      </w:tr>
      <w:tr w:rsidR="004C32FC" w:rsidRPr="004C32FC" w14:paraId="7F2EC6D9" w14:textId="77777777" w:rsidTr="00C22047">
        <w:trPr>
          <w:trHeight w:val="315"/>
          <w:ins w:id="17781" w:author="Jens-Rainer Ohm" w:date="2025-01-14T15:02:00Z"/>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097EF091" w14:textId="77777777" w:rsidR="004C32FC" w:rsidRPr="004C32FC" w:rsidRDefault="004C32FC" w:rsidP="004C32FC">
            <w:pPr>
              <w:rPr>
                <w:ins w:id="17782" w:author="Jens-Rainer Ohm" w:date="2025-01-14T15:02:00Z"/>
                <w:lang w:val="de-DE"/>
              </w:rPr>
            </w:pPr>
            <w:ins w:id="17783" w:author="Jens-Rainer Ohm" w:date="2025-01-14T15:02:00Z">
              <w:r w:rsidRPr="004C32FC">
                <w:rPr>
                  <w:lang w:val="de-DE"/>
                </w:rPr>
                <w:t>HD</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5DF95AF" w14:textId="77777777" w:rsidR="004C32FC" w:rsidRPr="004C32FC" w:rsidRDefault="004C32FC" w:rsidP="004C32FC">
            <w:pPr>
              <w:rPr>
                <w:ins w:id="17784" w:author="Jens-Rainer Ohm" w:date="2025-01-14T15:02:00Z"/>
                <w:lang w:val="de-DE"/>
              </w:rPr>
            </w:pPr>
            <w:ins w:id="17785" w:author="Jens-Rainer Ohm" w:date="2025-01-14T15:02:00Z">
              <w:r w:rsidRPr="004C32FC">
                <w:rPr>
                  <w:lang w:val="de-DE"/>
                </w:rPr>
                <w:t>ECM QP set 1</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4D7E3E74" w14:textId="77777777" w:rsidR="004C32FC" w:rsidRPr="004C32FC" w:rsidRDefault="004C32FC" w:rsidP="004C32FC">
            <w:pPr>
              <w:rPr>
                <w:ins w:id="17786" w:author="Jens-Rainer Ohm" w:date="2025-01-14T15:02:00Z"/>
                <w:lang w:val="de-DE"/>
              </w:rPr>
            </w:pPr>
            <w:ins w:id="17787" w:author="Jens-Rainer Ohm" w:date="2025-01-14T15:02:00Z">
              <w:r w:rsidRPr="004C32FC">
                <w:rPr>
                  <w:lang w:val="de-DE"/>
                </w:rPr>
                <w:t>QP=22:8:46</w:t>
              </w:r>
            </w:ins>
          </w:p>
        </w:tc>
      </w:tr>
      <w:tr w:rsidR="004C32FC" w:rsidRPr="004C32FC" w14:paraId="2789C27E" w14:textId="77777777" w:rsidTr="00C22047">
        <w:trPr>
          <w:trHeight w:val="315"/>
          <w:ins w:id="17788" w:author="Jens-Rainer Ohm" w:date="2025-01-14T15:02:00Z"/>
        </w:trPr>
        <w:tc>
          <w:tcPr>
            <w:tcW w:w="0" w:type="auto"/>
            <w:tcBorders>
              <w:top w:val="single" w:sz="6" w:space="0" w:color="CCCCCC"/>
              <w:left w:val="single" w:sz="6" w:space="0" w:color="CCCCCC"/>
              <w:bottom w:val="single" w:sz="6" w:space="0" w:color="000000"/>
              <w:right w:val="single" w:sz="6" w:space="0" w:color="CCCCCC"/>
            </w:tcBorders>
            <w:shd w:val="clear" w:color="auto" w:fill="auto"/>
            <w:tcMar>
              <w:top w:w="30" w:type="dxa"/>
              <w:left w:w="45" w:type="dxa"/>
              <w:bottom w:w="30" w:type="dxa"/>
              <w:right w:w="45" w:type="dxa"/>
            </w:tcMar>
            <w:vAlign w:val="bottom"/>
            <w:hideMark/>
          </w:tcPr>
          <w:p w14:paraId="408F6373" w14:textId="77777777" w:rsidR="004C32FC" w:rsidRPr="004C32FC" w:rsidRDefault="004C32FC" w:rsidP="004C32FC">
            <w:pPr>
              <w:rPr>
                <w:ins w:id="17789" w:author="Jens-Rainer Ohm" w:date="2025-01-14T15:02:00Z"/>
                <w:lang w:val="de-DE"/>
              </w:rPr>
            </w:pPr>
            <w:ins w:id="17790" w:author="Jens-Rainer Ohm" w:date="2025-01-14T15:02:00Z">
              <w:r w:rsidRPr="004C32FC">
                <w:rPr>
                  <w:lang w:val="de-DE"/>
                </w:rPr>
                <w:t>HD</w:t>
              </w:r>
            </w:ins>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30" w:type="dxa"/>
              <w:left w:w="45" w:type="dxa"/>
              <w:bottom w:w="30" w:type="dxa"/>
              <w:right w:w="45" w:type="dxa"/>
            </w:tcMar>
            <w:vAlign w:val="bottom"/>
            <w:hideMark/>
          </w:tcPr>
          <w:p w14:paraId="57E70CEA" w14:textId="77777777" w:rsidR="004C32FC" w:rsidRPr="004C32FC" w:rsidRDefault="004C32FC" w:rsidP="004C32FC">
            <w:pPr>
              <w:rPr>
                <w:ins w:id="17791" w:author="Jens-Rainer Ohm" w:date="2025-01-14T15:02:00Z"/>
                <w:lang w:val="de-DE"/>
              </w:rPr>
            </w:pPr>
            <w:ins w:id="17792" w:author="Jens-Rainer Ohm" w:date="2025-01-14T15:02:00Z">
              <w:r w:rsidRPr="004C32FC">
                <w:rPr>
                  <w:lang w:val="de-DE"/>
                </w:rPr>
                <w:t>ECM QP set 2</w:t>
              </w:r>
            </w:ins>
          </w:p>
        </w:tc>
        <w:tc>
          <w:tcPr>
            <w:tcW w:w="0" w:type="auto"/>
            <w:tcBorders>
              <w:top w:val="single" w:sz="6" w:space="0" w:color="CCCCCC"/>
              <w:left w:val="single" w:sz="6" w:space="0" w:color="CCCCCC"/>
              <w:bottom w:val="single" w:sz="6" w:space="0" w:color="000000"/>
              <w:right w:val="single" w:sz="6" w:space="0" w:color="CCCCCC"/>
            </w:tcBorders>
            <w:shd w:val="clear" w:color="auto" w:fill="auto"/>
            <w:tcMar>
              <w:top w:w="30" w:type="dxa"/>
              <w:left w:w="45" w:type="dxa"/>
              <w:bottom w:w="30" w:type="dxa"/>
              <w:right w:w="45" w:type="dxa"/>
            </w:tcMar>
            <w:vAlign w:val="bottom"/>
            <w:hideMark/>
          </w:tcPr>
          <w:p w14:paraId="55E75A8D" w14:textId="77777777" w:rsidR="004C32FC" w:rsidRPr="004C32FC" w:rsidRDefault="004C32FC" w:rsidP="004C32FC">
            <w:pPr>
              <w:rPr>
                <w:ins w:id="17793" w:author="Jens-Rainer Ohm" w:date="2025-01-14T15:02:00Z"/>
                <w:lang w:val="de-DE"/>
              </w:rPr>
            </w:pPr>
            <w:ins w:id="17794" w:author="Jens-Rainer Ohm" w:date="2025-01-14T15:02:00Z">
              <w:r w:rsidRPr="004C32FC">
                <w:rPr>
                  <w:lang w:val="de-DE"/>
                </w:rPr>
                <w:t>QP=26:8:50, 38</w:t>
              </w:r>
            </w:ins>
          </w:p>
        </w:tc>
      </w:tr>
      <w:tr w:rsidR="004C32FC" w:rsidRPr="004C32FC" w14:paraId="5E0F842A" w14:textId="77777777" w:rsidTr="00C22047">
        <w:trPr>
          <w:trHeight w:val="315"/>
          <w:ins w:id="17795" w:author="Jens-Rainer Ohm" w:date="2025-01-14T15:02:00Z"/>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AF72B7F" w14:textId="77777777" w:rsidR="004C32FC" w:rsidRPr="004C32FC" w:rsidRDefault="004C32FC" w:rsidP="004C32FC">
            <w:pPr>
              <w:rPr>
                <w:ins w:id="17796" w:author="Jens-Rainer Ohm" w:date="2025-01-14T15:02:00Z"/>
                <w:lang w:val="de-DE"/>
              </w:rPr>
            </w:pPr>
            <w:ins w:id="17797" w:author="Jens-Rainer Ohm" w:date="2025-01-14T15:02:00Z">
              <w:r w:rsidRPr="004C32FC">
                <w:rPr>
                  <w:lang w:val="de-DE"/>
                </w:rPr>
                <w:t>UHD</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274C8B2B" w14:textId="77777777" w:rsidR="004C32FC" w:rsidRPr="004C32FC" w:rsidRDefault="004C32FC" w:rsidP="004C32FC">
            <w:pPr>
              <w:rPr>
                <w:ins w:id="17798" w:author="Jens-Rainer Ohm" w:date="2025-01-14T15:02:00Z"/>
                <w:lang w:val="de-DE"/>
              </w:rPr>
            </w:pPr>
            <w:ins w:id="17799" w:author="Jens-Rainer Ohm" w:date="2025-01-14T15:02:00Z">
              <w:r w:rsidRPr="004C32FC">
                <w:rPr>
                  <w:lang w:val="de-DE"/>
                </w:rPr>
                <w:t>VTM QP set 1</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3E83B6FB" w14:textId="77777777" w:rsidR="004C32FC" w:rsidRPr="004C32FC" w:rsidRDefault="004C32FC" w:rsidP="004C32FC">
            <w:pPr>
              <w:rPr>
                <w:ins w:id="17800" w:author="Jens-Rainer Ohm" w:date="2025-01-14T15:02:00Z"/>
                <w:lang w:val="de-DE"/>
              </w:rPr>
            </w:pPr>
            <w:ins w:id="17801" w:author="Jens-Rainer Ohm" w:date="2025-01-14T15:02:00Z">
              <w:r w:rsidRPr="004C32FC">
                <w:rPr>
                  <w:lang w:val="de-DE"/>
                </w:rPr>
                <w:t>QP=26:4:50</w:t>
              </w:r>
            </w:ins>
          </w:p>
        </w:tc>
      </w:tr>
      <w:tr w:rsidR="004C32FC" w:rsidRPr="004C32FC" w14:paraId="10651893" w14:textId="77777777" w:rsidTr="00C22047">
        <w:trPr>
          <w:trHeight w:val="315"/>
          <w:ins w:id="17802" w:author="Jens-Rainer Ohm" w:date="2025-01-14T15:02:00Z"/>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144E15F4" w14:textId="77777777" w:rsidR="004C32FC" w:rsidRPr="004C32FC" w:rsidRDefault="004C32FC" w:rsidP="004C32FC">
            <w:pPr>
              <w:rPr>
                <w:ins w:id="17803" w:author="Jens-Rainer Ohm" w:date="2025-01-14T15:02:00Z"/>
                <w:lang w:val="de-DE"/>
              </w:rPr>
            </w:pPr>
            <w:ins w:id="17804" w:author="Jens-Rainer Ohm" w:date="2025-01-14T15:02:00Z">
              <w:r w:rsidRPr="004C32FC">
                <w:rPr>
                  <w:lang w:val="de-DE"/>
                </w:rPr>
                <w:t>UHD</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12ACEB30" w14:textId="77777777" w:rsidR="004C32FC" w:rsidRPr="004C32FC" w:rsidRDefault="004C32FC" w:rsidP="004C32FC">
            <w:pPr>
              <w:rPr>
                <w:ins w:id="17805" w:author="Jens-Rainer Ohm" w:date="2025-01-14T15:02:00Z"/>
                <w:lang w:val="de-DE"/>
              </w:rPr>
            </w:pPr>
            <w:ins w:id="17806" w:author="Jens-Rainer Ohm" w:date="2025-01-14T15:02:00Z">
              <w:r w:rsidRPr="004C32FC">
                <w:rPr>
                  <w:lang w:val="de-DE"/>
                </w:rPr>
                <w:t>VTM QP set 2</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0EC75719" w14:textId="77777777" w:rsidR="004C32FC" w:rsidRPr="004C32FC" w:rsidRDefault="004C32FC" w:rsidP="004C32FC">
            <w:pPr>
              <w:rPr>
                <w:ins w:id="17807" w:author="Jens-Rainer Ohm" w:date="2025-01-14T15:02:00Z"/>
                <w:lang w:val="de-DE"/>
              </w:rPr>
            </w:pPr>
            <w:ins w:id="17808" w:author="Jens-Rainer Ohm" w:date="2025-01-14T15:02:00Z">
              <w:r w:rsidRPr="004C32FC">
                <w:rPr>
                  <w:lang w:val="de-DE"/>
                </w:rPr>
                <w:t>QP=28:4:52, 38</w:t>
              </w:r>
            </w:ins>
          </w:p>
        </w:tc>
      </w:tr>
      <w:tr w:rsidR="004C32FC" w:rsidRPr="004C32FC" w14:paraId="5B0494AF" w14:textId="77777777" w:rsidTr="00C22047">
        <w:trPr>
          <w:trHeight w:val="315"/>
          <w:ins w:id="17809" w:author="Jens-Rainer Ohm" w:date="2025-01-14T15:02:00Z"/>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116C859D" w14:textId="77777777" w:rsidR="004C32FC" w:rsidRPr="004C32FC" w:rsidRDefault="004C32FC" w:rsidP="004C32FC">
            <w:pPr>
              <w:rPr>
                <w:ins w:id="17810" w:author="Jens-Rainer Ohm" w:date="2025-01-14T15:02:00Z"/>
                <w:lang w:val="de-DE"/>
              </w:rPr>
            </w:pPr>
            <w:ins w:id="17811" w:author="Jens-Rainer Ohm" w:date="2025-01-14T15:02:00Z">
              <w:r w:rsidRPr="004C32FC">
                <w:rPr>
                  <w:lang w:val="de-DE"/>
                </w:rPr>
                <w:t>UHD</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0B4E9315" w14:textId="77777777" w:rsidR="004C32FC" w:rsidRPr="004C32FC" w:rsidRDefault="004C32FC" w:rsidP="004C32FC">
            <w:pPr>
              <w:rPr>
                <w:ins w:id="17812" w:author="Jens-Rainer Ohm" w:date="2025-01-14T15:02:00Z"/>
                <w:lang w:val="de-DE"/>
              </w:rPr>
            </w:pPr>
            <w:ins w:id="17813" w:author="Jens-Rainer Ohm" w:date="2025-01-14T15:02:00Z">
              <w:r w:rsidRPr="004C32FC">
                <w:rPr>
                  <w:lang w:val="de-DE"/>
                </w:rPr>
                <w:t>ECM QP set 1</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606D4533" w14:textId="77777777" w:rsidR="004C32FC" w:rsidRPr="004C32FC" w:rsidRDefault="004C32FC" w:rsidP="004C32FC">
            <w:pPr>
              <w:rPr>
                <w:ins w:id="17814" w:author="Jens-Rainer Ohm" w:date="2025-01-14T15:02:00Z"/>
                <w:lang w:val="de-DE"/>
              </w:rPr>
            </w:pPr>
            <w:ins w:id="17815" w:author="Jens-Rainer Ohm" w:date="2025-01-14T15:02:00Z">
              <w:r w:rsidRPr="004C32FC">
                <w:rPr>
                  <w:lang w:val="de-DE"/>
                </w:rPr>
                <w:t>QP=28:8:52</w:t>
              </w:r>
            </w:ins>
          </w:p>
        </w:tc>
      </w:tr>
      <w:tr w:rsidR="004C32FC" w:rsidRPr="004C32FC" w14:paraId="0617E7A4" w14:textId="77777777" w:rsidTr="00C22047">
        <w:trPr>
          <w:trHeight w:val="315"/>
          <w:ins w:id="17816" w:author="Jens-Rainer Ohm" w:date="2025-01-14T15:02:00Z"/>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59C8F1A3" w14:textId="77777777" w:rsidR="004C32FC" w:rsidRPr="004C32FC" w:rsidRDefault="004C32FC" w:rsidP="004C32FC">
            <w:pPr>
              <w:rPr>
                <w:ins w:id="17817" w:author="Jens-Rainer Ohm" w:date="2025-01-14T15:02:00Z"/>
                <w:lang w:val="de-DE"/>
              </w:rPr>
            </w:pPr>
            <w:ins w:id="17818" w:author="Jens-Rainer Ohm" w:date="2025-01-14T15:02:00Z">
              <w:r w:rsidRPr="004C32FC">
                <w:rPr>
                  <w:lang w:val="de-DE"/>
                </w:rPr>
                <w:t>UHD</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0CEAE1EB" w14:textId="77777777" w:rsidR="004C32FC" w:rsidRPr="004C32FC" w:rsidRDefault="004C32FC" w:rsidP="004C32FC">
            <w:pPr>
              <w:rPr>
                <w:ins w:id="17819" w:author="Jens-Rainer Ohm" w:date="2025-01-14T15:02:00Z"/>
                <w:lang w:val="de-DE"/>
              </w:rPr>
            </w:pPr>
            <w:ins w:id="17820" w:author="Jens-Rainer Ohm" w:date="2025-01-14T15:02:00Z">
              <w:r w:rsidRPr="004C32FC">
                <w:rPr>
                  <w:lang w:val="de-DE"/>
                </w:rPr>
                <w:t>ECM QP set 2</w:t>
              </w:r>
            </w:ins>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29E9B6D6" w14:textId="77777777" w:rsidR="004C32FC" w:rsidRPr="004C32FC" w:rsidRDefault="004C32FC" w:rsidP="004C32FC">
            <w:pPr>
              <w:rPr>
                <w:ins w:id="17821" w:author="Jens-Rainer Ohm" w:date="2025-01-14T15:02:00Z"/>
                <w:lang w:val="de-DE"/>
              </w:rPr>
            </w:pPr>
            <w:ins w:id="17822" w:author="Jens-Rainer Ohm" w:date="2025-01-14T15:02:00Z">
              <w:r w:rsidRPr="004C32FC">
                <w:rPr>
                  <w:lang w:val="de-DE"/>
                </w:rPr>
                <w:t>QP=32:8:48, 36</w:t>
              </w:r>
            </w:ins>
          </w:p>
        </w:tc>
      </w:tr>
    </w:tbl>
    <w:p w14:paraId="5E1E4562" w14:textId="77777777" w:rsidR="004C32FC" w:rsidRPr="004C32FC" w:rsidRDefault="004C32FC" w:rsidP="004C32FC">
      <w:pPr>
        <w:rPr>
          <w:ins w:id="17823" w:author="Jens-Rainer Ohm" w:date="2025-01-14T15:02:00Z"/>
          <w:lang w:val="en-CA"/>
        </w:rPr>
      </w:pPr>
      <w:ins w:id="17824" w:author="Jens-Rainer Ohm" w:date="2025-01-14T15:02:00Z">
        <w:r w:rsidRPr="004C32FC">
          <w:rPr>
            <w:lang w:val="en-CA"/>
          </w:rPr>
          <w:t>Before the meeting, 363 out of 384 ECM bitstreams and 732 out of 768 were uploaded (about 95% for each of the test models.</w:t>
        </w:r>
      </w:ins>
    </w:p>
    <w:p w14:paraId="4A58B364" w14:textId="77777777" w:rsidR="004C32FC" w:rsidRPr="004C32FC" w:rsidRDefault="004C32FC" w:rsidP="004C32FC">
      <w:pPr>
        <w:rPr>
          <w:ins w:id="17825" w:author="Jens-Rainer Ohm" w:date="2025-01-14T15:02:00Z"/>
        </w:rPr>
      </w:pPr>
      <w:ins w:id="17826" w:author="Jens-Rainer Ohm" w:date="2025-01-14T15:02:00Z">
        <w:r w:rsidRPr="004C32FC">
          <w:rPr>
            <w:lang w:val="en-CA"/>
          </w:rPr>
          <w:t xml:space="preserve">Input contributions JVET-AK0041, </w:t>
        </w:r>
        <w:r w:rsidRPr="004C32FC">
          <w:t>JVET-AK0043</w:t>
        </w:r>
        <w:r w:rsidRPr="004C32FC">
          <w:rPr>
            <w:lang w:val="en-CA"/>
          </w:rPr>
          <w:t xml:space="preserve">, </w:t>
        </w:r>
        <w:r w:rsidRPr="004C32FC">
          <w:t>JVET-AK0044</w:t>
        </w:r>
        <w:r w:rsidRPr="004C32FC">
          <w:rPr>
            <w:lang w:val="en-CA"/>
          </w:rPr>
          <w:t xml:space="preserve">, and </w:t>
        </w:r>
        <w:r w:rsidRPr="004C32FC">
          <w:t>JVET-AK0045 have been covered in the AHG phase.</w:t>
        </w:r>
      </w:ins>
    </w:p>
    <w:p w14:paraId="47E6E7A8" w14:textId="77777777" w:rsidR="004C32FC" w:rsidRPr="004C32FC" w:rsidRDefault="004C32FC" w:rsidP="004C32FC">
      <w:pPr>
        <w:rPr>
          <w:ins w:id="17827" w:author="Jens-Rainer Ohm" w:date="2025-01-14T15:02:00Z"/>
        </w:rPr>
      </w:pPr>
    </w:p>
    <w:p w14:paraId="0051FA31" w14:textId="77777777" w:rsidR="004C32FC" w:rsidRPr="004C32FC" w:rsidRDefault="004C32FC">
      <w:pPr>
        <w:rPr>
          <w:ins w:id="17828" w:author="Jens-Rainer Ohm" w:date="2025-01-14T15:02:00Z"/>
          <w:b/>
        </w:rPr>
        <w:pPrChange w:id="17829" w:author="Jens-Rainer Ohm" w:date="2025-01-14T15:03:00Z">
          <w:pPr>
            <w:numPr>
              <w:numId w:val="112"/>
            </w:numPr>
            <w:ind w:left="432" w:hanging="432"/>
          </w:pPr>
        </w:pPrChange>
      </w:pPr>
      <w:ins w:id="17830" w:author="Jens-Rainer Ohm" w:date="2025-01-14T15:02:00Z">
        <w:r w:rsidRPr="004C32FC">
          <w:rPr>
            <w:b/>
          </w:rPr>
          <w:t>Related contributions</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6"/>
        <w:gridCol w:w="3933"/>
        <w:gridCol w:w="4339"/>
      </w:tblGrid>
      <w:tr w:rsidR="004C32FC" w:rsidRPr="004C32FC" w14:paraId="50D0C7E2" w14:textId="77777777" w:rsidTr="00C22047">
        <w:trPr>
          <w:tblCellSpacing w:w="15" w:type="dxa"/>
          <w:ins w:id="17831"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bookmarkStart w:id="17832" w:name="_Hlk187685390"/>
          <w:p w14:paraId="63F7DB54" w14:textId="77777777" w:rsidR="004C32FC" w:rsidRPr="004C32FC" w:rsidRDefault="004C32FC" w:rsidP="004C32FC">
            <w:pPr>
              <w:rPr>
                <w:ins w:id="17833" w:author="Jens-Rainer Ohm" w:date="2025-01-14T15:02:00Z"/>
                <w:lang w:val="de-DE"/>
              </w:rPr>
            </w:pPr>
            <w:ins w:id="17834" w:author="Jens-Rainer Ohm" w:date="2025-01-14T15:02:00Z">
              <w:r w:rsidRPr="004C32FC">
                <w:rPr>
                  <w:lang w:val="de-DE"/>
                </w:rPr>
                <w:fldChar w:fldCharType="begin"/>
              </w:r>
              <w:r w:rsidRPr="004C32FC">
                <w:rPr>
                  <w:lang w:val="de-DE"/>
                </w:rPr>
                <w:instrText>HYPERLINK "https://jvet-experts.org/doc_end_user/current_document.php?id=15011"</w:instrText>
              </w:r>
              <w:r w:rsidRPr="004C32FC">
                <w:rPr>
                  <w:lang w:val="de-DE"/>
                </w:rPr>
                <w:fldChar w:fldCharType="separate"/>
              </w:r>
              <w:r w:rsidRPr="004C32FC">
                <w:rPr>
                  <w:rStyle w:val="Hyperlink"/>
                  <w:lang w:val="de-DE"/>
                </w:rPr>
                <w:t>JVET-AK0041</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6A601D4" w14:textId="77777777" w:rsidR="004C32FC" w:rsidRPr="004C32FC" w:rsidRDefault="004C32FC" w:rsidP="004C32FC">
            <w:pPr>
              <w:rPr>
                <w:ins w:id="17835" w:author="Jens-Rainer Ohm" w:date="2025-01-14T15:02:00Z"/>
              </w:rPr>
            </w:pPr>
            <w:ins w:id="17836" w:author="Jens-Rainer Ohm" w:date="2025-01-14T15:02:00Z">
              <w:r w:rsidRPr="004C32FC">
                <w:t>AHG17: Materials for assisting sequence selection for Non-CTC testing</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A101DA" w14:textId="77777777" w:rsidR="004C32FC" w:rsidRPr="004C32FC" w:rsidRDefault="004C32FC" w:rsidP="004C32FC">
            <w:pPr>
              <w:rPr>
                <w:ins w:id="17837" w:author="Jens-Rainer Ohm" w:date="2025-01-14T15:02:00Z"/>
                <w:lang w:val="de-DE"/>
              </w:rPr>
            </w:pPr>
            <w:ins w:id="17838" w:author="Jens-Rainer Ohm" w:date="2025-01-14T15:02:00Z">
              <w:r w:rsidRPr="004C32FC">
                <w:fldChar w:fldCharType="begin"/>
              </w:r>
              <w:r w:rsidRPr="004C32FC">
                <w:instrText xml:space="preserve"> HYPERLINK "mailto:johan.esprit.pardo@huawei.com" </w:instrText>
              </w:r>
              <w:r w:rsidRPr="004C32FC">
                <w:fldChar w:fldCharType="separate"/>
              </w:r>
              <w:r w:rsidRPr="004C32FC">
                <w:rPr>
                  <w:rStyle w:val="Hyperlink"/>
                  <w:lang w:val="de-DE"/>
                </w:rPr>
                <w:t>J. Pardo</w:t>
              </w:r>
              <w:r w:rsidRPr="004C32FC">
                <w:fldChar w:fldCharType="end"/>
              </w:r>
              <w:r w:rsidRPr="004C32FC">
                <w:rPr>
                  <w:lang w:val="de-DE"/>
                </w:rPr>
                <w:t xml:space="preserve">, </w:t>
              </w:r>
              <w:r w:rsidRPr="004C32FC">
                <w:fldChar w:fldCharType="begin"/>
              </w:r>
              <w:r w:rsidRPr="004C32FC">
                <w:instrText xml:space="preserve"> HYPERLINK "mailto:johannes.sauer@huawei.com" </w:instrText>
              </w:r>
              <w:r w:rsidRPr="004C32FC">
                <w:fldChar w:fldCharType="separate"/>
              </w:r>
              <w:r w:rsidRPr="004C32FC">
                <w:rPr>
                  <w:rStyle w:val="Hyperlink"/>
                  <w:lang w:val="de-DE"/>
                </w:rPr>
                <w:t>J. Sauer (Huawei)</w:t>
              </w:r>
              <w:r w:rsidRPr="004C32FC">
                <w:fldChar w:fldCharType="end"/>
              </w:r>
            </w:ins>
          </w:p>
        </w:tc>
      </w:tr>
      <w:tr w:rsidR="004C32FC" w:rsidRPr="004C32FC" w14:paraId="3A28DB57" w14:textId="77777777" w:rsidTr="00C22047">
        <w:trPr>
          <w:tblCellSpacing w:w="15" w:type="dxa"/>
          <w:ins w:id="17839"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911213" w14:textId="77777777" w:rsidR="004C32FC" w:rsidRPr="004C32FC" w:rsidRDefault="004C32FC" w:rsidP="004C32FC">
            <w:pPr>
              <w:rPr>
                <w:ins w:id="17840" w:author="Jens-Rainer Ohm" w:date="2025-01-14T15:02:00Z"/>
                <w:lang w:val="de-DE"/>
              </w:rPr>
            </w:pPr>
            <w:ins w:id="17841" w:author="Jens-Rainer Ohm" w:date="2025-01-14T15:02:00Z">
              <w:r w:rsidRPr="004C32FC">
                <w:fldChar w:fldCharType="begin"/>
              </w:r>
              <w:r w:rsidRPr="004C32FC">
                <w:instrText xml:space="preserve"> HYPERLINK "https://jvet-experts.org/doc_end_user/current_document.php?id=15012" </w:instrText>
              </w:r>
              <w:r w:rsidRPr="004C32FC">
                <w:fldChar w:fldCharType="separate"/>
              </w:r>
              <w:r w:rsidRPr="004C32FC">
                <w:rPr>
                  <w:rStyle w:val="Hyperlink"/>
                  <w:lang w:val="de-DE"/>
                </w:rPr>
                <w:t>JVET-AK0042</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6F4F18" w14:textId="77777777" w:rsidR="004C32FC" w:rsidRPr="004C32FC" w:rsidRDefault="004C32FC" w:rsidP="004C32FC">
            <w:pPr>
              <w:rPr>
                <w:ins w:id="17842" w:author="Jens-Rainer Ohm" w:date="2025-01-14T15:02:00Z"/>
                <w:lang w:val="de-DE"/>
              </w:rPr>
            </w:pPr>
            <w:ins w:id="17843" w:author="Jens-Rainer Ohm" w:date="2025-01-14T15:02:00Z">
              <w:r w:rsidRPr="004C32FC">
                <w:rPr>
                  <w:lang w:val="de-DE"/>
                </w:rPr>
                <w:t>AHG17: AhG meeting notes</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3A5702" w14:textId="77777777" w:rsidR="004C32FC" w:rsidRPr="004C32FC" w:rsidRDefault="004C32FC" w:rsidP="004C32FC">
            <w:pPr>
              <w:rPr>
                <w:ins w:id="17844" w:author="Jens-Rainer Ohm" w:date="2025-01-14T15:02:00Z"/>
                <w:lang w:val="de-DE"/>
              </w:rPr>
            </w:pPr>
            <w:ins w:id="17845" w:author="Jens-Rainer Ohm" w:date="2025-01-14T15:02:00Z">
              <w:r w:rsidRPr="004C32FC">
                <w:fldChar w:fldCharType="begin"/>
              </w:r>
              <w:r w:rsidRPr="004C32FC">
                <w:instrText xml:space="preserve"> HYPERLINK "mailto:wien@lfb.rwth-aachen.de" </w:instrText>
              </w:r>
              <w:r w:rsidRPr="004C32FC">
                <w:fldChar w:fldCharType="separate"/>
              </w:r>
              <w:r w:rsidRPr="004C32FC">
                <w:rPr>
                  <w:rStyle w:val="Hyperlink"/>
                  <w:lang w:val="de-DE"/>
                </w:rPr>
                <w:t>M. Wien</w:t>
              </w:r>
              <w:r w:rsidRPr="004C32FC">
                <w:fldChar w:fldCharType="end"/>
              </w:r>
            </w:ins>
          </w:p>
        </w:tc>
      </w:tr>
      <w:tr w:rsidR="004C32FC" w:rsidRPr="004C32FC" w14:paraId="7C3D1402" w14:textId="77777777" w:rsidTr="00C22047">
        <w:trPr>
          <w:tblCellSpacing w:w="15" w:type="dxa"/>
          <w:ins w:id="17846"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C737CDC" w14:textId="77777777" w:rsidR="004C32FC" w:rsidRPr="004C32FC" w:rsidRDefault="004C32FC" w:rsidP="004C32FC">
            <w:pPr>
              <w:rPr>
                <w:ins w:id="17847" w:author="Jens-Rainer Ohm" w:date="2025-01-14T15:02:00Z"/>
                <w:lang w:val="de-DE"/>
              </w:rPr>
            </w:pPr>
            <w:ins w:id="17848" w:author="Jens-Rainer Ohm" w:date="2025-01-14T15:02:00Z">
              <w:r w:rsidRPr="004C32FC">
                <w:lastRenderedPageBreak/>
                <w:fldChar w:fldCharType="begin"/>
              </w:r>
              <w:r w:rsidRPr="004C32FC">
                <w:instrText xml:space="preserve"> HYPERLINK "https://jvet-experts.org/doc_end_user/current_document.php?id=15013" </w:instrText>
              </w:r>
              <w:r w:rsidRPr="004C32FC">
                <w:fldChar w:fldCharType="separate"/>
              </w:r>
              <w:r w:rsidRPr="004C32FC">
                <w:rPr>
                  <w:rStyle w:val="Hyperlink"/>
                  <w:lang w:val="de-DE"/>
                </w:rPr>
                <w:t>JVET-AK0043</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89DF1D" w14:textId="77777777" w:rsidR="004C32FC" w:rsidRPr="004C32FC" w:rsidRDefault="004C32FC" w:rsidP="004C32FC">
            <w:pPr>
              <w:rPr>
                <w:ins w:id="17849" w:author="Jens-Rainer Ohm" w:date="2025-01-14T15:02:00Z"/>
              </w:rPr>
            </w:pPr>
            <w:ins w:id="17850" w:author="Jens-Rainer Ohm" w:date="2025-01-14T15:02:00Z">
              <w:r w:rsidRPr="004C32FC">
                <w:t>AHG17: Additional sequences for testing of video coding technology beyond CTC</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5411130" w14:textId="77777777" w:rsidR="004C32FC" w:rsidRPr="004C32FC" w:rsidRDefault="004C32FC" w:rsidP="004C32FC">
            <w:pPr>
              <w:rPr>
                <w:ins w:id="17851" w:author="Jens-Rainer Ohm" w:date="2025-01-14T15:02:00Z"/>
              </w:rPr>
            </w:pPr>
            <w:ins w:id="17852" w:author="Jens-Rainer Ohm" w:date="2025-01-14T15:02:00Z">
              <w:r w:rsidRPr="004C32FC">
                <w:fldChar w:fldCharType="begin"/>
              </w:r>
              <w:r w:rsidRPr="004C32FC">
                <w:instrText xml:space="preserve"> HYPERLINK "mailto:ruling.lrl@alibaba-inc.com" </w:instrText>
              </w:r>
              <w:r w:rsidRPr="004C32FC">
                <w:fldChar w:fldCharType="separate"/>
              </w:r>
              <w:r w:rsidRPr="004C32FC">
                <w:rPr>
                  <w:rStyle w:val="Hyperlink"/>
                </w:rPr>
                <w:t>R.-L. Liao</w:t>
              </w:r>
              <w:r w:rsidRPr="004C32FC">
                <w:fldChar w:fldCharType="end"/>
              </w:r>
              <w:r w:rsidRPr="004C32FC">
                <w:t xml:space="preserve">, </w:t>
              </w:r>
              <w:r w:rsidRPr="004C32FC">
                <w:fldChar w:fldCharType="begin"/>
              </w:r>
              <w:r w:rsidRPr="004C32FC">
                <w:instrText xml:space="preserve"> HYPERLINK "mailto:yan.ye@alibaba-inc.com" </w:instrText>
              </w:r>
              <w:r w:rsidRPr="004C32FC">
                <w:fldChar w:fldCharType="separate"/>
              </w:r>
              <w:r w:rsidRPr="004C32FC">
                <w:rPr>
                  <w:rStyle w:val="Hyperlink"/>
                </w:rPr>
                <w:t>Y. Ye (Alibaba)</w:t>
              </w:r>
              <w:r w:rsidRPr="004C32FC">
                <w:fldChar w:fldCharType="end"/>
              </w:r>
            </w:ins>
          </w:p>
        </w:tc>
      </w:tr>
      <w:tr w:rsidR="004C32FC" w:rsidRPr="004C32FC" w14:paraId="58C97700" w14:textId="77777777" w:rsidTr="00C22047">
        <w:trPr>
          <w:tblCellSpacing w:w="15" w:type="dxa"/>
          <w:ins w:id="17853"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358C0F" w14:textId="77777777" w:rsidR="004C32FC" w:rsidRPr="004C32FC" w:rsidRDefault="004C32FC" w:rsidP="004C32FC">
            <w:pPr>
              <w:rPr>
                <w:ins w:id="17854" w:author="Jens-Rainer Ohm" w:date="2025-01-14T15:02:00Z"/>
                <w:lang w:val="de-DE"/>
              </w:rPr>
            </w:pPr>
            <w:ins w:id="17855" w:author="Jens-Rainer Ohm" w:date="2025-01-14T15:02:00Z">
              <w:r w:rsidRPr="004C32FC">
                <w:fldChar w:fldCharType="begin"/>
              </w:r>
              <w:r w:rsidRPr="004C32FC">
                <w:instrText xml:space="preserve"> HYPERLINK "https://jvet-experts.org/doc_end_user/current_document.php?id=15014" </w:instrText>
              </w:r>
              <w:r w:rsidRPr="004C32FC">
                <w:fldChar w:fldCharType="separate"/>
              </w:r>
              <w:r w:rsidRPr="004C32FC">
                <w:rPr>
                  <w:rStyle w:val="Hyperlink"/>
                  <w:lang w:val="de-DE"/>
                </w:rPr>
                <w:t>JVET-AK0044</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4AF4B0" w14:textId="77777777" w:rsidR="004C32FC" w:rsidRPr="004C32FC" w:rsidRDefault="004C32FC" w:rsidP="004C32FC">
            <w:pPr>
              <w:rPr>
                <w:ins w:id="17856" w:author="Jens-Rainer Ohm" w:date="2025-01-14T15:02:00Z"/>
              </w:rPr>
            </w:pPr>
            <w:ins w:id="17857" w:author="Jens-Rainer Ohm" w:date="2025-01-14T15:02:00Z">
              <w:r w:rsidRPr="004C32FC">
                <w:t>AHG17: Cropped HDR sequences for non-CTC testing</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99EA98" w14:textId="77777777" w:rsidR="004C32FC" w:rsidRPr="004C32FC" w:rsidRDefault="004C32FC" w:rsidP="004C32FC">
            <w:pPr>
              <w:rPr>
                <w:ins w:id="17858" w:author="Jens-Rainer Ohm" w:date="2025-01-14T15:02:00Z"/>
              </w:rPr>
            </w:pPr>
            <w:ins w:id="17859" w:author="Jens-Rainer Ohm" w:date="2025-01-14T15:02:00Z">
              <w:r w:rsidRPr="004C32FC">
                <w:fldChar w:fldCharType="begin"/>
              </w:r>
              <w:r w:rsidRPr="004C32FC">
                <w:instrText xml:space="preserve"> HYPERLINK "mailto:alexey.filippov@tcl.com" </w:instrText>
              </w:r>
              <w:r w:rsidRPr="004C32FC">
                <w:fldChar w:fldCharType="separate"/>
              </w:r>
              <w:r w:rsidRPr="004C32FC">
                <w:rPr>
                  <w:rStyle w:val="Hyperlink"/>
                </w:rPr>
                <w:t>A. Filippov</w:t>
              </w:r>
              <w:r w:rsidRPr="004C32FC">
                <w:fldChar w:fldCharType="end"/>
              </w:r>
              <w:r w:rsidRPr="004C32FC">
                <w:t xml:space="preserve">, </w:t>
              </w:r>
              <w:r w:rsidRPr="004C32FC">
                <w:fldChar w:fldCharType="begin"/>
              </w:r>
              <w:r w:rsidRPr="004C32FC">
                <w:instrText xml:space="preserve"> HYPERLINK "mailto:jacek.k@tcl.com" </w:instrText>
              </w:r>
              <w:r w:rsidRPr="004C32FC">
                <w:fldChar w:fldCharType="separate"/>
              </w:r>
              <w:r w:rsidRPr="004C32FC">
                <w:rPr>
                  <w:rStyle w:val="Hyperlink"/>
                </w:rPr>
                <w:t>J. Konieczny</w:t>
              </w:r>
              <w:r w:rsidRPr="004C32FC">
                <w:fldChar w:fldCharType="end"/>
              </w:r>
              <w:r w:rsidRPr="004C32FC">
                <w:t xml:space="preserve">, </w:t>
              </w:r>
              <w:r w:rsidRPr="004C32FC">
                <w:fldChar w:fldCharType="begin"/>
              </w:r>
              <w:r w:rsidRPr="004C32FC">
                <w:instrText xml:space="preserve"> HYPERLINK "mailto:zhou.zhi@tcl.com" </w:instrText>
              </w:r>
              <w:r w:rsidRPr="004C32FC">
                <w:fldChar w:fldCharType="separate"/>
              </w:r>
              <w:r w:rsidRPr="004C32FC">
                <w:rPr>
                  <w:rStyle w:val="Hyperlink"/>
                </w:rPr>
                <w:t>Z. Zhi</w:t>
              </w:r>
              <w:r w:rsidRPr="004C32FC">
                <w:fldChar w:fldCharType="end"/>
              </w:r>
              <w:r w:rsidRPr="004C32FC">
                <w:t xml:space="preserve">, </w:t>
              </w:r>
              <w:r w:rsidRPr="004C32FC">
                <w:fldChar w:fldCharType="begin"/>
              </w:r>
              <w:r w:rsidRPr="004C32FC">
                <w:instrText xml:space="preserve"> HYPERLINK "mailto:vasily.rufitskiy@tcl.com" </w:instrText>
              </w:r>
              <w:r w:rsidRPr="004C32FC">
                <w:fldChar w:fldCharType="separate"/>
              </w:r>
              <w:r w:rsidRPr="004C32FC">
                <w:rPr>
                  <w:rStyle w:val="Hyperlink"/>
                </w:rPr>
                <w:t>V. Rufitskiy</w:t>
              </w:r>
              <w:r w:rsidRPr="004C32FC">
                <w:fldChar w:fldCharType="end"/>
              </w:r>
              <w:r w:rsidRPr="004C32FC">
                <w:t xml:space="preserve">, </w:t>
              </w:r>
              <w:r w:rsidRPr="004C32FC">
                <w:fldChar w:fldCharType="begin"/>
              </w:r>
              <w:r w:rsidRPr="004C32FC">
                <w:instrText xml:space="preserve"> HYPERLINK "mailto:hongdong.qin@tcl.com" </w:instrText>
              </w:r>
              <w:r w:rsidRPr="004C32FC">
                <w:fldChar w:fldCharType="separate"/>
              </w:r>
              <w:r w:rsidRPr="004C32FC">
                <w:rPr>
                  <w:rStyle w:val="Hyperlink"/>
                </w:rPr>
                <w:t>H. Qin</w:t>
              </w:r>
              <w:r w:rsidRPr="004C32FC">
                <w:fldChar w:fldCharType="end"/>
              </w:r>
              <w:r w:rsidRPr="004C32FC">
                <w:t xml:space="preserve">, </w:t>
              </w:r>
              <w:r w:rsidRPr="004C32FC">
                <w:fldChar w:fldCharType="begin"/>
              </w:r>
              <w:r w:rsidRPr="004C32FC">
                <w:instrText xml:space="preserve"> HYPERLINK "mailto:tianyu.dong@tcl.com" </w:instrText>
              </w:r>
              <w:r w:rsidRPr="004C32FC">
                <w:fldChar w:fldCharType="separate"/>
              </w:r>
              <w:r w:rsidRPr="004C32FC">
                <w:rPr>
                  <w:rStyle w:val="Hyperlink"/>
                </w:rPr>
                <w:t>T. Dong</w:t>
              </w:r>
              <w:r w:rsidRPr="004C32FC">
                <w:fldChar w:fldCharType="end"/>
              </w:r>
              <w:r w:rsidRPr="004C32FC">
                <w:t xml:space="preserve">, </w:t>
              </w:r>
              <w:r w:rsidRPr="004C32FC">
                <w:fldChar w:fldCharType="begin"/>
              </w:r>
              <w:r w:rsidRPr="004C32FC">
                <w:instrText xml:space="preserve"> HYPERLINK "mailto:xiaoyong.tang@tcl.com" </w:instrText>
              </w:r>
              <w:r w:rsidRPr="004C32FC">
                <w:fldChar w:fldCharType="separate"/>
              </w:r>
              <w:r w:rsidRPr="004C32FC">
                <w:rPr>
                  <w:rStyle w:val="Hyperlink"/>
                </w:rPr>
                <w:t>X. Tang (TCL)</w:t>
              </w:r>
              <w:r w:rsidRPr="004C32FC">
                <w:fldChar w:fldCharType="end"/>
              </w:r>
              <w:r w:rsidRPr="004C32FC">
                <w:t xml:space="preserve">, </w:t>
              </w:r>
              <w:r w:rsidRPr="004C32FC">
                <w:fldChar w:fldCharType="begin"/>
              </w:r>
              <w:r w:rsidRPr="004C32FC">
                <w:instrText xml:space="preserve"> HYPERLINK "mailto:s.shen@nercdtv.org" </w:instrText>
              </w:r>
              <w:r w:rsidRPr="004C32FC">
                <w:fldChar w:fldCharType="separate"/>
              </w:r>
              <w:r w:rsidRPr="004C32FC">
                <w:rPr>
                  <w:rStyle w:val="Hyperlink"/>
                </w:rPr>
                <w:t>S. Shen</w:t>
              </w:r>
              <w:r w:rsidRPr="004C32FC">
                <w:fldChar w:fldCharType="end"/>
              </w:r>
              <w:r w:rsidRPr="004C32FC">
                <w:t xml:space="preserve">, </w:t>
              </w:r>
              <w:r w:rsidRPr="004C32FC">
                <w:fldChar w:fldCharType="begin"/>
              </w:r>
              <w:r w:rsidRPr="004C32FC">
                <w:instrText xml:space="preserve"> HYPERLINK "mailto:yf.qin@nercdtv.org" </w:instrText>
              </w:r>
              <w:r w:rsidRPr="004C32FC">
                <w:fldChar w:fldCharType="separate"/>
              </w:r>
              <w:r w:rsidRPr="004C32FC">
                <w:rPr>
                  <w:rStyle w:val="Hyperlink"/>
                </w:rPr>
                <w:t>Y. Qin</w:t>
              </w:r>
              <w:r w:rsidRPr="004C32FC">
                <w:fldChar w:fldCharType="end"/>
              </w:r>
              <w:r w:rsidRPr="004C32FC">
                <w:t xml:space="preserve">, </w:t>
              </w:r>
              <w:r w:rsidRPr="004C32FC">
                <w:fldChar w:fldCharType="begin"/>
              </w:r>
              <w:r w:rsidRPr="004C32FC">
                <w:instrText xml:space="preserve"> HYPERLINK "mailto:y.wang@nercdtv.org" </w:instrText>
              </w:r>
              <w:r w:rsidRPr="004C32FC">
                <w:fldChar w:fldCharType="separate"/>
              </w:r>
              <w:r w:rsidRPr="004C32FC">
                <w:rPr>
                  <w:rStyle w:val="Hyperlink"/>
                </w:rPr>
                <w:t>Y. Wang</w:t>
              </w:r>
              <w:r w:rsidRPr="004C32FC">
                <w:fldChar w:fldCharType="end"/>
              </w:r>
              <w:r w:rsidRPr="004C32FC">
                <w:t xml:space="preserve">, </w:t>
              </w:r>
              <w:r w:rsidRPr="004C32FC">
                <w:fldChar w:fldCharType="begin"/>
              </w:r>
              <w:r w:rsidRPr="004C32FC">
                <w:instrText xml:space="preserve"> HYPERLINK "mailto:xs.wang@nercdtv.org" </w:instrText>
              </w:r>
              <w:r w:rsidRPr="004C32FC">
                <w:fldChar w:fldCharType="separate"/>
              </w:r>
              <w:r w:rsidRPr="004C32FC">
                <w:rPr>
                  <w:rStyle w:val="Hyperlink"/>
                </w:rPr>
                <w:t>X. Wang</w:t>
              </w:r>
              <w:r w:rsidRPr="004C32FC">
                <w:fldChar w:fldCharType="end"/>
              </w:r>
              <w:r w:rsidRPr="004C32FC">
                <w:t xml:space="preserve">, </w:t>
              </w:r>
              <w:r w:rsidRPr="004C32FC">
                <w:fldChar w:fldCharType="begin"/>
              </w:r>
              <w:r w:rsidRPr="004C32FC">
                <w:instrText xml:space="preserve"> HYPERLINK "mailto:yf.guan@nercdtv.org" </w:instrText>
              </w:r>
              <w:r w:rsidRPr="004C32FC">
                <w:fldChar w:fldCharType="separate"/>
              </w:r>
              <w:r w:rsidRPr="004C32FC">
                <w:rPr>
                  <w:rStyle w:val="Hyperlink"/>
                </w:rPr>
                <w:t>Y. Guan (NERC-DTV)</w:t>
              </w:r>
              <w:r w:rsidRPr="004C32FC">
                <w:fldChar w:fldCharType="end"/>
              </w:r>
            </w:ins>
          </w:p>
        </w:tc>
      </w:tr>
      <w:tr w:rsidR="004C32FC" w:rsidRPr="004C32FC" w14:paraId="557EC9F9" w14:textId="77777777" w:rsidTr="00C22047">
        <w:trPr>
          <w:tblCellSpacing w:w="15" w:type="dxa"/>
          <w:ins w:id="17860"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E7142A" w14:textId="77777777" w:rsidR="004C32FC" w:rsidRPr="004C32FC" w:rsidRDefault="004C32FC" w:rsidP="004C32FC">
            <w:pPr>
              <w:rPr>
                <w:ins w:id="17861" w:author="Jens-Rainer Ohm" w:date="2025-01-14T15:02:00Z"/>
                <w:lang w:val="de-DE"/>
              </w:rPr>
            </w:pPr>
            <w:ins w:id="17862" w:author="Jens-Rainer Ohm" w:date="2025-01-14T15:02:00Z">
              <w:r w:rsidRPr="004C32FC">
                <w:fldChar w:fldCharType="begin"/>
              </w:r>
              <w:r w:rsidRPr="004C32FC">
                <w:instrText xml:space="preserve"> HYPERLINK "https://jvet-experts.org/doc_end_user/current_document.php?id=15015" </w:instrText>
              </w:r>
              <w:r w:rsidRPr="004C32FC">
                <w:fldChar w:fldCharType="separate"/>
              </w:r>
              <w:r w:rsidRPr="004C32FC">
                <w:rPr>
                  <w:rStyle w:val="Hyperlink"/>
                  <w:lang w:val="de-DE"/>
                </w:rPr>
                <w:t>JVET-AK0045</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FD6EF2" w14:textId="77777777" w:rsidR="004C32FC" w:rsidRPr="004C32FC" w:rsidRDefault="004C32FC" w:rsidP="004C32FC">
            <w:pPr>
              <w:rPr>
                <w:ins w:id="17863" w:author="Jens-Rainer Ohm" w:date="2025-01-14T15:02:00Z"/>
              </w:rPr>
            </w:pPr>
            <w:ins w:id="17864" w:author="Jens-Rainer Ohm" w:date="2025-01-14T15:02:00Z">
              <w:r w:rsidRPr="004C32FC">
                <w:t>AHG17: Test sequences from YouTube</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F95EBAB" w14:textId="77777777" w:rsidR="004C32FC" w:rsidRPr="004C32FC" w:rsidRDefault="004C32FC" w:rsidP="004C32FC">
            <w:pPr>
              <w:rPr>
                <w:ins w:id="17865" w:author="Jens-Rainer Ohm" w:date="2025-01-14T15:02:00Z"/>
              </w:rPr>
            </w:pPr>
            <w:ins w:id="17866" w:author="Jens-Rainer Ohm" w:date="2025-01-14T15:02:00Z">
              <w:r w:rsidRPr="004C32FC">
                <w:fldChar w:fldCharType="begin"/>
              </w:r>
              <w:r w:rsidRPr="004C32FC">
                <w:instrText xml:space="preserve"> HYPERLINK "mailto:xlxiangli@google.com" </w:instrText>
              </w:r>
              <w:r w:rsidRPr="004C32FC">
                <w:fldChar w:fldCharType="separate"/>
              </w:r>
              <w:r w:rsidRPr="004C32FC">
                <w:rPr>
                  <w:rStyle w:val="Hyperlink"/>
                </w:rPr>
                <w:t>X. Li</w:t>
              </w:r>
              <w:r w:rsidRPr="004C32FC">
                <w:fldChar w:fldCharType="end"/>
              </w:r>
              <w:r w:rsidRPr="004C32FC">
                <w:t>, Y. Wang, N. Birkbeck, B. Adsumilli (Google)</w:t>
              </w:r>
            </w:ins>
          </w:p>
        </w:tc>
      </w:tr>
      <w:bookmarkEnd w:id="17832"/>
      <w:tr w:rsidR="004C32FC" w:rsidRPr="004C32FC" w14:paraId="7249079A" w14:textId="77777777" w:rsidTr="00C22047">
        <w:trPr>
          <w:tblCellSpacing w:w="15" w:type="dxa"/>
          <w:ins w:id="17867"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1740E7" w14:textId="77777777" w:rsidR="004C32FC" w:rsidRPr="004C32FC" w:rsidRDefault="004C32FC" w:rsidP="004C32FC">
            <w:pPr>
              <w:rPr>
                <w:ins w:id="17868" w:author="Jens-Rainer Ohm" w:date="2025-01-14T15:02:00Z"/>
                <w:lang w:val="de-DE"/>
              </w:rPr>
            </w:pPr>
            <w:ins w:id="17869" w:author="Jens-Rainer Ohm" w:date="2025-01-14T15:02:00Z">
              <w:r w:rsidRPr="004C32FC">
                <w:rPr>
                  <w:lang w:val="de-DE"/>
                </w:rPr>
                <w:fldChar w:fldCharType="begin"/>
              </w:r>
              <w:r w:rsidRPr="004C32FC">
                <w:rPr>
                  <w:lang w:val="de-DE"/>
                </w:rPr>
                <w:instrText>HYPERLINK "https://jvet-experts.org/doc_end_user/current_document.php?id=15037"</w:instrText>
              </w:r>
              <w:r w:rsidRPr="004C32FC">
                <w:rPr>
                  <w:lang w:val="de-DE"/>
                </w:rPr>
                <w:fldChar w:fldCharType="separate"/>
              </w:r>
              <w:r w:rsidRPr="004C32FC">
                <w:rPr>
                  <w:rStyle w:val="Hyperlink"/>
                  <w:lang w:val="de-DE"/>
                </w:rPr>
                <w:t>JVET-AK0066</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321C9E4" w14:textId="77777777" w:rsidR="004C32FC" w:rsidRPr="004C32FC" w:rsidRDefault="004C32FC" w:rsidP="004C32FC">
            <w:pPr>
              <w:rPr>
                <w:ins w:id="17870" w:author="Jens-Rainer Ohm" w:date="2025-01-14T15:02:00Z"/>
              </w:rPr>
            </w:pPr>
            <w:ins w:id="17871" w:author="Jens-Rainer Ohm" w:date="2025-01-14T15:02:00Z">
              <w:r w:rsidRPr="004C32FC">
                <w:t>AHG4/AHG17: 8K HDR sequences as a response to the call for new HDR test materials for future video coding</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4AFFED" w14:textId="77777777" w:rsidR="004C32FC" w:rsidRPr="004C32FC" w:rsidRDefault="004C32FC" w:rsidP="004C32FC">
            <w:pPr>
              <w:rPr>
                <w:ins w:id="17872" w:author="Jens-Rainer Ohm" w:date="2025-01-14T15:02:00Z"/>
                <w:lang w:val="de-DE"/>
              </w:rPr>
            </w:pPr>
            <w:ins w:id="17873" w:author="Jens-Rainer Ohm" w:date="2025-01-14T15:02:00Z">
              <w:r w:rsidRPr="004C32FC">
                <w:fldChar w:fldCharType="begin"/>
              </w:r>
              <w:r w:rsidRPr="004C32FC">
                <w:instrText xml:space="preserve"> HYPERLINK "mailto:liyan@cctv.com" </w:instrText>
              </w:r>
              <w:r w:rsidRPr="004C32FC">
                <w:fldChar w:fldCharType="separate"/>
              </w:r>
              <w:r w:rsidRPr="004C32FC">
                <w:rPr>
                  <w:rStyle w:val="Hyperlink"/>
                  <w:lang w:val="de-DE"/>
                </w:rPr>
                <w:t>Y. Li (CMG)</w:t>
              </w:r>
              <w:r w:rsidRPr="004C32FC">
                <w:fldChar w:fldCharType="end"/>
              </w:r>
              <w:r w:rsidRPr="004C32FC">
                <w:rPr>
                  <w:lang w:val="de-DE"/>
                </w:rPr>
                <w:t xml:space="preserve">, </w:t>
              </w:r>
              <w:r w:rsidRPr="004C32FC">
                <w:fldChar w:fldCharType="begin"/>
              </w:r>
              <w:r w:rsidRPr="004C32FC">
                <w:instrText xml:space="preserve"> HYPERLINK "mailto:zhangqian@abp2003.cn" </w:instrText>
              </w:r>
              <w:r w:rsidRPr="004C32FC">
                <w:fldChar w:fldCharType="separate"/>
              </w:r>
              <w:r w:rsidRPr="004C32FC">
                <w:rPr>
                  <w:rStyle w:val="Hyperlink"/>
                  <w:lang w:val="de-DE"/>
                </w:rPr>
                <w:t>Q. Zhang</w:t>
              </w:r>
              <w:r w:rsidRPr="004C32FC">
                <w:fldChar w:fldCharType="end"/>
              </w:r>
              <w:r w:rsidRPr="004C32FC">
                <w:rPr>
                  <w:lang w:val="de-DE"/>
                </w:rPr>
                <w:t xml:space="preserve">, </w:t>
              </w:r>
              <w:r w:rsidRPr="004C32FC">
                <w:fldChar w:fldCharType="begin"/>
              </w:r>
              <w:r w:rsidRPr="004C32FC">
                <w:instrText xml:space="preserve"> HYPERLINK "mailto:ningjinhui@abp2003.cn" </w:instrText>
              </w:r>
              <w:r w:rsidRPr="004C32FC">
                <w:fldChar w:fldCharType="separate"/>
              </w:r>
              <w:r w:rsidRPr="004C32FC">
                <w:rPr>
                  <w:rStyle w:val="Hyperlink"/>
                  <w:lang w:val="de-DE"/>
                </w:rPr>
                <w:t>J. Ning (ABP)</w:t>
              </w:r>
              <w:r w:rsidRPr="004C32FC">
                <w:fldChar w:fldCharType="end"/>
              </w:r>
            </w:ins>
          </w:p>
        </w:tc>
      </w:tr>
      <w:tr w:rsidR="004C32FC" w:rsidRPr="004C32FC" w14:paraId="1F82CC3D" w14:textId="77777777" w:rsidTr="00C22047">
        <w:trPr>
          <w:tblCellSpacing w:w="15" w:type="dxa"/>
          <w:ins w:id="17874"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B59D59" w14:textId="77777777" w:rsidR="004C32FC" w:rsidRPr="004C32FC" w:rsidRDefault="004C32FC" w:rsidP="004C32FC">
            <w:pPr>
              <w:rPr>
                <w:ins w:id="17875" w:author="Jens-Rainer Ohm" w:date="2025-01-14T15:02:00Z"/>
                <w:lang w:val="de-DE"/>
              </w:rPr>
            </w:pPr>
            <w:ins w:id="17876" w:author="Jens-Rainer Ohm" w:date="2025-01-14T15:02:00Z">
              <w:r w:rsidRPr="004C32FC">
                <w:fldChar w:fldCharType="begin"/>
              </w:r>
              <w:r w:rsidRPr="004C32FC">
                <w:instrText xml:space="preserve"> HYPERLINK "https://jvet-experts.org/doc_end_user/current_document.php?id=15167" </w:instrText>
              </w:r>
              <w:r w:rsidRPr="004C32FC">
                <w:fldChar w:fldCharType="separate"/>
              </w:r>
              <w:r w:rsidRPr="004C32FC">
                <w:rPr>
                  <w:rStyle w:val="Hyperlink"/>
                  <w:lang w:val="de-DE"/>
                </w:rPr>
                <w:t>JVET-AK0196</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06249A8" w14:textId="77777777" w:rsidR="004C32FC" w:rsidRPr="004C32FC" w:rsidRDefault="004C32FC" w:rsidP="004C32FC">
            <w:pPr>
              <w:rPr>
                <w:ins w:id="17877" w:author="Jens-Rainer Ohm" w:date="2025-01-14T15:02:00Z"/>
              </w:rPr>
            </w:pPr>
            <w:ins w:id="17878" w:author="Jens-Rainer Ohm" w:date="2025-01-14T15:02:00Z">
              <w:r w:rsidRPr="004C32FC">
                <w:t>AHG17: Additional sequences for testing of video coding technology beyond CTC</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B08248" w14:textId="77777777" w:rsidR="004C32FC" w:rsidRPr="004C32FC" w:rsidRDefault="004C32FC" w:rsidP="004C32FC">
            <w:pPr>
              <w:rPr>
                <w:ins w:id="17879" w:author="Jens-Rainer Ohm" w:date="2025-01-14T15:02:00Z"/>
              </w:rPr>
            </w:pPr>
            <w:ins w:id="17880" w:author="Jens-Rainer Ohm" w:date="2025-01-14T15:02:00Z">
              <w:r w:rsidRPr="004C32FC">
                <w:fldChar w:fldCharType="begin"/>
              </w:r>
              <w:r w:rsidRPr="004C32FC">
                <w:instrText xml:space="preserve"> HYPERLINK "mailto:johan.esprit.pardo1@huawei.com" </w:instrText>
              </w:r>
              <w:r w:rsidRPr="004C32FC">
                <w:fldChar w:fldCharType="separate"/>
              </w:r>
              <w:r w:rsidRPr="004C32FC">
                <w:rPr>
                  <w:rStyle w:val="Hyperlink"/>
                </w:rPr>
                <w:t>J. Pardo</w:t>
              </w:r>
              <w:r w:rsidRPr="004C32FC">
                <w:fldChar w:fldCharType="end"/>
              </w:r>
              <w:r w:rsidRPr="004C32FC">
                <w:t>, Y. Sun, T. Solovyev, E. Alshina (Huawei)</w:t>
              </w:r>
            </w:ins>
          </w:p>
        </w:tc>
      </w:tr>
      <w:tr w:rsidR="004C32FC" w:rsidRPr="004C32FC" w14:paraId="05F5C26F" w14:textId="77777777" w:rsidTr="00C22047">
        <w:trPr>
          <w:tblCellSpacing w:w="15" w:type="dxa"/>
          <w:ins w:id="17881"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E20FF5" w14:textId="77777777" w:rsidR="004C32FC" w:rsidRPr="004C32FC" w:rsidRDefault="004C32FC" w:rsidP="004C32FC">
            <w:pPr>
              <w:rPr>
                <w:ins w:id="17882" w:author="Jens-Rainer Ohm" w:date="2025-01-14T15:02:00Z"/>
                <w:lang w:val="de-DE"/>
              </w:rPr>
            </w:pPr>
            <w:ins w:id="17883" w:author="Jens-Rainer Ohm" w:date="2025-01-14T15:02:00Z">
              <w:r w:rsidRPr="004C32FC">
                <w:fldChar w:fldCharType="begin"/>
              </w:r>
              <w:r w:rsidRPr="004C32FC">
                <w:instrText xml:space="preserve"> HYPERLINK "https://jvet-experts.org/doc_end_user/current_document.php?id=15207" </w:instrText>
              </w:r>
              <w:r w:rsidRPr="004C32FC">
                <w:fldChar w:fldCharType="separate"/>
              </w:r>
              <w:r w:rsidRPr="004C32FC">
                <w:rPr>
                  <w:rStyle w:val="Hyperlink"/>
                  <w:lang w:val="de-DE"/>
                </w:rPr>
                <w:t>JVET-AK0218</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68B1501" w14:textId="77777777" w:rsidR="004C32FC" w:rsidRPr="004C32FC" w:rsidRDefault="004C32FC" w:rsidP="004C32FC">
            <w:pPr>
              <w:rPr>
                <w:ins w:id="17884" w:author="Jens-Rainer Ohm" w:date="2025-01-14T15:02:00Z"/>
              </w:rPr>
            </w:pPr>
            <w:ins w:id="17885" w:author="Jens-Rainer Ohm" w:date="2025-01-14T15:02:00Z">
              <w:r w:rsidRPr="004C32FC">
                <w:t>AHG17: UGC test sequences from Huawei</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B18987" w14:textId="77777777" w:rsidR="004C32FC" w:rsidRPr="004C32FC" w:rsidRDefault="004C32FC" w:rsidP="004C32FC">
            <w:pPr>
              <w:rPr>
                <w:ins w:id="17886" w:author="Jens-Rainer Ohm" w:date="2025-01-14T15:02:00Z"/>
                <w:lang w:val="de-DE"/>
              </w:rPr>
            </w:pPr>
            <w:ins w:id="17887" w:author="Jens-Rainer Ohm" w:date="2025-01-14T15:02:00Z">
              <w:r w:rsidRPr="004C32FC">
                <w:fldChar w:fldCharType="begin"/>
              </w:r>
              <w:r w:rsidRPr="004C32FC">
                <w:instrText xml:space="preserve"> HYPERLINK "mailto:yin.zhao@huawei.com" </w:instrText>
              </w:r>
              <w:r w:rsidRPr="004C32FC">
                <w:fldChar w:fldCharType="separate"/>
              </w:r>
              <w:r w:rsidRPr="004C32FC">
                <w:rPr>
                  <w:rStyle w:val="Hyperlink"/>
                  <w:lang w:val="de-DE"/>
                </w:rPr>
                <w:t>Y. Zhao</w:t>
              </w:r>
              <w:r w:rsidRPr="004C32FC">
                <w:fldChar w:fldCharType="end"/>
              </w:r>
              <w:r w:rsidRPr="004C32FC">
                <w:rPr>
                  <w:lang w:val="de-DE"/>
                </w:rPr>
                <w:t xml:space="preserve">, Y. Sun, P. Liu, Y. Lu, C. Wang, </w:t>
              </w:r>
              <w:r w:rsidRPr="004C32FC">
                <w:fldChar w:fldCharType="begin"/>
              </w:r>
              <w:r w:rsidRPr="004C32FC">
                <w:instrText xml:space="preserve"> HYPERLINK "mailto:elena.alshina@huawei.com" </w:instrText>
              </w:r>
              <w:r w:rsidRPr="004C32FC">
                <w:fldChar w:fldCharType="separate"/>
              </w:r>
              <w:r w:rsidRPr="004C32FC">
                <w:rPr>
                  <w:rStyle w:val="Hyperlink"/>
                  <w:lang w:val="de-DE"/>
                </w:rPr>
                <w:t>E. Alshina (Huawei)</w:t>
              </w:r>
              <w:r w:rsidRPr="004C32FC">
                <w:fldChar w:fldCharType="end"/>
              </w:r>
            </w:ins>
          </w:p>
        </w:tc>
      </w:tr>
      <w:tr w:rsidR="004C32FC" w:rsidRPr="004C32FC" w14:paraId="2B4DCBB6" w14:textId="77777777" w:rsidTr="00C22047">
        <w:trPr>
          <w:tblCellSpacing w:w="15" w:type="dxa"/>
          <w:ins w:id="17888"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30CD41" w14:textId="77777777" w:rsidR="004C32FC" w:rsidRPr="004C32FC" w:rsidRDefault="004C32FC" w:rsidP="004C32FC">
            <w:pPr>
              <w:rPr>
                <w:ins w:id="17889" w:author="Jens-Rainer Ohm" w:date="2025-01-14T15:02:00Z"/>
                <w:lang w:val="de-DE"/>
              </w:rPr>
            </w:pPr>
            <w:ins w:id="17890" w:author="Jens-Rainer Ohm" w:date="2025-01-14T15:02:00Z">
              <w:r w:rsidRPr="004C32FC">
                <w:fldChar w:fldCharType="begin"/>
              </w:r>
              <w:r w:rsidRPr="004C32FC">
                <w:instrText xml:space="preserve"> HYPERLINK "https://jvet-experts.org/doc_end_user/current_document.php?id=15210" </w:instrText>
              </w:r>
              <w:r w:rsidRPr="004C32FC">
                <w:fldChar w:fldCharType="separate"/>
              </w:r>
              <w:r w:rsidRPr="004C32FC">
                <w:rPr>
                  <w:rStyle w:val="Hyperlink"/>
                  <w:lang w:val="de-DE"/>
                </w:rPr>
                <w:t>JVET-AK0221</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3F018B" w14:textId="77777777" w:rsidR="004C32FC" w:rsidRPr="004C32FC" w:rsidRDefault="004C32FC" w:rsidP="004C32FC">
            <w:pPr>
              <w:rPr>
                <w:ins w:id="17891" w:author="Jens-Rainer Ohm" w:date="2025-01-14T15:02:00Z"/>
              </w:rPr>
            </w:pPr>
            <w:ins w:id="17892" w:author="Jens-Rainer Ohm" w:date="2025-01-14T15:02:00Z">
              <w:r w:rsidRPr="004C32FC">
                <w:t>[AHG17] JVET CTC and non-CTC sequences performance analysis</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2AFD8D" w14:textId="77777777" w:rsidR="004C32FC" w:rsidRPr="004C32FC" w:rsidRDefault="004C32FC" w:rsidP="004C32FC">
            <w:pPr>
              <w:rPr>
                <w:ins w:id="17893" w:author="Jens-Rainer Ohm" w:date="2025-01-14T15:02:00Z"/>
              </w:rPr>
            </w:pPr>
            <w:ins w:id="17894" w:author="Jens-Rainer Ohm" w:date="2025-01-14T15:02:00Z">
              <w:r w:rsidRPr="004C32FC">
                <w:fldChar w:fldCharType="begin"/>
              </w:r>
              <w:r w:rsidRPr="004C32FC">
                <w:instrText xml:space="preserve"> HYPERLINK "mailto:elena.alshinaQhuawei.com" </w:instrText>
              </w:r>
              <w:r w:rsidRPr="004C32FC">
                <w:fldChar w:fldCharType="separate"/>
              </w:r>
              <w:r w:rsidRPr="004C32FC">
                <w:rPr>
                  <w:rStyle w:val="Hyperlink"/>
                </w:rPr>
                <w:t>E. Alshina</w:t>
              </w:r>
              <w:r w:rsidRPr="004C32FC">
                <w:fldChar w:fldCharType="end"/>
              </w:r>
              <w:r w:rsidRPr="004C32FC">
                <w:t>, J. Pardo, J. Sauer, T. Solovyev (Huawei)</w:t>
              </w:r>
            </w:ins>
          </w:p>
        </w:tc>
      </w:tr>
      <w:tr w:rsidR="004C32FC" w:rsidRPr="004C32FC" w14:paraId="717C84D6" w14:textId="77777777" w:rsidTr="00C22047">
        <w:trPr>
          <w:tblCellSpacing w:w="15" w:type="dxa"/>
          <w:ins w:id="17895"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8CD583" w14:textId="77777777" w:rsidR="004C32FC" w:rsidRPr="004C32FC" w:rsidRDefault="004C32FC" w:rsidP="004C32FC">
            <w:pPr>
              <w:rPr>
                <w:ins w:id="17896" w:author="Jens-Rainer Ohm" w:date="2025-01-14T15:02:00Z"/>
                <w:lang w:val="de-DE"/>
              </w:rPr>
            </w:pPr>
            <w:ins w:id="17897" w:author="Jens-Rainer Ohm" w:date="2025-01-14T15:02:00Z">
              <w:r w:rsidRPr="004C32FC">
                <w:fldChar w:fldCharType="begin"/>
              </w:r>
              <w:r w:rsidRPr="004C32FC">
                <w:instrText xml:space="preserve"> HYPERLINK "https://jvet-experts.org/doc_end_user/current_document.php?id=15235" </w:instrText>
              </w:r>
              <w:r w:rsidRPr="004C32FC">
                <w:fldChar w:fldCharType="separate"/>
              </w:r>
              <w:r w:rsidRPr="004C32FC">
                <w:rPr>
                  <w:rStyle w:val="Hyperlink"/>
                  <w:lang w:val="de-DE"/>
                </w:rPr>
                <w:t>JVET-AK0246</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FE7FEF8" w14:textId="77777777" w:rsidR="004C32FC" w:rsidRPr="004C32FC" w:rsidRDefault="004C32FC" w:rsidP="004C32FC">
            <w:pPr>
              <w:rPr>
                <w:ins w:id="17898" w:author="Jens-Rainer Ohm" w:date="2025-01-14T15:02:00Z"/>
              </w:rPr>
            </w:pPr>
            <w:ins w:id="17899" w:author="Jens-Rainer Ohm" w:date="2025-01-14T15:02:00Z">
              <w:r w:rsidRPr="004C32FC">
                <w:t>Crosscheck of JVET-AK0196 (AHG17: Additional sequences for testing of video coding technology beyond CTC)</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2D5E04" w14:textId="77777777" w:rsidR="004C32FC" w:rsidRPr="004C32FC" w:rsidRDefault="004C32FC" w:rsidP="004C32FC">
            <w:pPr>
              <w:rPr>
                <w:ins w:id="17900" w:author="Jens-Rainer Ohm" w:date="2025-01-14T15:02:00Z"/>
                <w:lang w:val="de-DE"/>
              </w:rPr>
            </w:pPr>
            <w:ins w:id="17901" w:author="Jens-Rainer Ohm" w:date="2025-01-14T15:02:00Z">
              <w:r w:rsidRPr="004C32FC">
                <w:fldChar w:fldCharType="begin"/>
              </w:r>
              <w:r w:rsidRPr="004C32FC">
                <w:instrText xml:space="preserve"> HYPERLINK "mailto:alanzxiang@global.tencent.com" </w:instrText>
              </w:r>
              <w:r w:rsidRPr="004C32FC">
                <w:fldChar w:fldCharType="separate"/>
              </w:r>
              <w:r w:rsidRPr="004C32FC">
                <w:rPr>
                  <w:rStyle w:val="Hyperlink"/>
                  <w:lang w:val="de-DE"/>
                </w:rPr>
                <w:t>Z. Xiang (Tencent)</w:t>
              </w:r>
              <w:r w:rsidRPr="004C32FC">
                <w:fldChar w:fldCharType="end"/>
              </w:r>
            </w:ins>
          </w:p>
        </w:tc>
      </w:tr>
      <w:tr w:rsidR="004C32FC" w:rsidRPr="004C32FC" w14:paraId="1C5B6016" w14:textId="77777777" w:rsidTr="00C22047">
        <w:trPr>
          <w:tblCellSpacing w:w="15" w:type="dxa"/>
          <w:ins w:id="17902"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100E739" w14:textId="77777777" w:rsidR="004C32FC" w:rsidRPr="004C32FC" w:rsidRDefault="004C32FC" w:rsidP="004C32FC">
            <w:pPr>
              <w:rPr>
                <w:ins w:id="17903" w:author="Jens-Rainer Ohm" w:date="2025-01-14T15:02:00Z"/>
                <w:lang w:val="de-DE"/>
              </w:rPr>
            </w:pPr>
            <w:ins w:id="17904" w:author="Jens-Rainer Ohm" w:date="2025-01-14T15:02:00Z">
              <w:r w:rsidRPr="004C32FC">
                <w:fldChar w:fldCharType="begin"/>
              </w:r>
              <w:r w:rsidRPr="004C32FC">
                <w:instrText xml:space="preserve"> HYPERLINK "https://jvet-experts.org/doc_end_user/current_document.php?id=15271" </w:instrText>
              </w:r>
              <w:r w:rsidRPr="004C32FC">
                <w:fldChar w:fldCharType="separate"/>
              </w:r>
              <w:r w:rsidRPr="004C32FC">
                <w:rPr>
                  <w:rStyle w:val="Hyperlink"/>
                  <w:lang w:val="de-DE"/>
                </w:rPr>
                <w:t>JVET-AK0282</w:t>
              </w:r>
              <w:r w:rsidRPr="004C32FC">
                <w:fldChar w:fldCharType="end"/>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B35BB0" w14:textId="77777777" w:rsidR="004C32FC" w:rsidRPr="004C32FC" w:rsidRDefault="004C32FC" w:rsidP="004C32FC">
            <w:pPr>
              <w:rPr>
                <w:ins w:id="17905" w:author="Jens-Rainer Ohm" w:date="2025-01-14T15:02:00Z"/>
              </w:rPr>
            </w:pPr>
            <w:ins w:id="17906" w:author="Jens-Rainer Ohm" w:date="2025-01-14T15:02:00Z">
              <w:r w:rsidRPr="004C32FC">
                <w:t>AHG4/AHG17: Additional HDR sequences for non-CTC testing</w:t>
              </w:r>
            </w:ins>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D12A95" w14:textId="77777777" w:rsidR="004C32FC" w:rsidRPr="004C32FC" w:rsidRDefault="004C32FC" w:rsidP="004C32FC">
            <w:pPr>
              <w:rPr>
                <w:ins w:id="17907" w:author="Jens-Rainer Ohm" w:date="2025-01-14T15:02:00Z"/>
              </w:rPr>
            </w:pPr>
            <w:ins w:id="17908" w:author="Jens-Rainer Ohm" w:date="2025-01-14T15:02:00Z">
              <w:r w:rsidRPr="004C32FC">
                <w:fldChar w:fldCharType="begin"/>
              </w:r>
              <w:r w:rsidRPr="004C32FC">
                <w:instrText xml:space="preserve"> HYPERLINK "mailto:alexey.filippov@tcl.com" </w:instrText>
              </w:r>
              <w:r w:rsidRPr="004C32FC">
                <w:fldChar w:fldCharType="separate"/>
              </w:r>
              <w:r w:rsidRPr="004C32FC">
                <w:rPr>
                  <w:rStyle w:val="Hyperlink"/>
                </w:rPr>
                <w:t>A. Filippov</w:t>
              </w:r>
              <w:r w:rsidRPr="004C32FC">
                <w:fldChar w:fldCharType="end"/>
              </w:r>
              <w:r w:rsidRPr="004C32FC">
                <w:t xml:space="preserve">, </w:t>
              </w:r>
              <w:r w:rsidRPr="004C32FC">
                <w:fldChar w:fldCharType="begin"/>
              </w:r>
              <w:r w:rsidRPr="004C32FC">
                <w:instrText xml:space="preserve"> HYPERLINK "mailto:jacek.k@tcl.com" </w:instrText>
              </w:r>
              <w:r w:rsidRPr="004C32FC">
                <w:fldChar w:fldCharType="separate"/>
              </w:r>
              <w:r w:rsidRPr="004C32FC">
                <w:rPr>
                  <w:rStyle w:val="Hyperlink"/>
                </w:rPr>
                <w:t>J. Konieczny</w:t>
              </w:r>
              <w:r w:rsidRPr="004C32FC">
                <w:fldChar w:fldCharType="end"/>
              </w:r>
              <w:r w:rsidRPr="004C32FC">
                <w:t xml:space="preserve">, </w:t>
              </w:r>
              <w:r w:rsidRPr="004C32FC">
                <w:fldChar w:fldCharType="begin"/>
              </w:r>
              <w:r w:rsidRPr="004C32FC">
                <w:instrText xml:space="preserve"> HYPERLINK "mailto:zhou.zhi@tcl.com" </w:instrText>
              </w:r>
              <w:r w:rsidRPr="004C32FC">
                <w:fldChar w:fldCharType="separate"/>
              </w:r>
              <w:r w:rsidRPr="004C32FC">
                <w:rPr>
                  <w:rStyle w:val="Hyperlink"/>
                </w:rPr>
                <w:t>Z. Zhi</w:t>
              </w:r>
              <w:r w:rsidRPr="004C32FC">
                <w:fldChar w:fldCharType="end"/>
              </w:r>
              <w:r w:rsidRPr="004C32FC">
                <w:t xml:space="preserve">, </w:t>
              </w:r>
              <w:r w:rsidRPr="004C32FC">
                <w:fldChar w:fldCharType="begin"/>
              </w:r>
              <w:r w:rsidRPr="004C32FC">
                <w:instrText xml:space="preserve"> HYPERLINK "mailto:vasily.rufitskiy@tcl.com" </w:instrText>
              </w:r>
              <w:r w:rsidRPr="004C32FC">
                <w:fldChar w:fldCharType="separate"/>
              </w:r>
              <w:r w:rsidRPr="004C32FC">
                <w:rPr>
                  <w:rStyle w:val="Hyperlink"/>
                </w:rPr>
                <w:t>V. Rufitskiy</w:t>
              </w:r>
              <w:r w:rsidRPr="004C32FC">
                <w:fldChar w:fldCharType="end"/>
              </w:r>
              <w:r w:rsidRPr="004C32FC">
                <w:t xml:space="preserve">, </w:t>
              </w:r>
              <w:r w:rsidRPr="004C32FC">
                <w:fldChar w:fldCharType="begin"/>
              </w:r>
              <w:r w:rsidRPr="004C32FC">
                <w:instrText xml:space="preserve"> HYPERLINK "mailto:hongdong.qin@tcl.com" </w:instrText>
              </w:r>
              <w:r w:rsidRPr="004C32FC">
                <w:fldChar w:fldCharType="separate"/>
              </w:r>
              <w:r w:rsidRPr="004C32FC">
                <w:rPr>
                  <w:rStyle w:val="Hyperlink"/>
                </w:rPr>
                <w:t>H. Qin</w:t>
              </w:r>
              <w:r w:rsidRPr="004C32FC">
                <w:fldChar w:fldCharType="end"/>
              </w:r>
              <w:r w:rsidRPr="004C32FC">
                <w:t xml:space="preserve">, </w:t>
              </w:r>
              <w:r w:rsidRPr="004C32FC">
                <w:fldChar w:fldCharType="begin"/>
              </w:r>
              <w:r w:rsidRPr="004C32FC">
                <w:instrText xml:space="preserve"> HYPERLINK "mailto:tianyu.dong@tcl.com" </w:instrText>
              </w:r>
              <w:r w:rsidRPr="004C32FC">
                <w:fldChar w:fldCharType="separate"/>
              </w:r>
              <w:r w:rsidRPr="004C32FC">
                <w:rPr>
                  <w:rStyle w:val="Hyperlink"/>
                </w:rPr>
                <w:t>T. Dong</w:t>
              </w:r>
              <w:r w:rsidRPr="004C32FC">
                <w:fldChar w:fldCharType="end"/>
              </w:r>
              <w:r w:rsidRPr="004C32FC">
                <w:t xml:space="preserve">, </w:t>
              </w:r>
              <w:r w:rsidRPr="004C32FC">
                <w:fldChar w:fldCharType="begin"/>
              </w:r>
              <w:r w:rsidRPr="004C32FC">
                <w:instrText xml:space="preserve"> HYPERLINK "mailto:xiaoyong.tang@tcl.com" </w:instrText>
              </w:r>
              <w:r w:rsidRPr="004C32FC">
                <w:fldChar w:fldCharType="separate"/>
              </w:r>
              <w:r w:rsidRPr="004C32FC">
                <w:rPr>
                  <w:rStyle w:val="Hyperlink"/>
                </w:rPr>
                <w:t>X. Tang (TCL)</w:t>
              </w:r>
              <w:r w:rsidRPr="004C32FC">
                <w:fldChar w:fldCharType="end"/>
              </w:r>
              <w:r w:rsidRPr="004C32FC">
                <w:t xml:space="preserve">, </w:t>
              </w:r>
              <w:r w:rsidRPr="004C32FC">
                <w:fldChar w:fldCharType="begin"/>
              </w:r>
              <w:r w:rsidRPr="004C32FC">
                <w:instrText xml:space="preserve"> HYPERLINK "mailto:s.shen@nercdtv.org" </w:instrText>
              </w:r>
              <w:r w:rsidRPr="004C32FC">
                <w:fldChar w:fldCharType="separate"/>
              </w:r>
              <w:r w:rsidRPr="004C32FC">
                <w:rPr>
                  <w:rStyle w:val="Hyperlink"/>
                </w:rPr>
                <w:t>S. Shen</w:t>
              </w:r>
              <w:r w:rsidRPr="004C32FC">
                <w:fldChar w:fldCharType="end"/>
              </w:r>
              <w:r w:rsidRPr="004C32FC">
                <w:t xml:space="preserve">, </w:t>
              </w:r>
              <w:r w:rsidRPr="004C32FC">
                <w:fldChar w:fldCharType="begin"/>
              </w:r>
              <w:r w:rsidRPr="004C32FC">
                <w:instrText xml:space="preserve"> HYPERLINK "mailto:yf.qin@nercdtv.org" </w:instrText>
              </w:r>
              <w:r w:rsidRPr="004C32FC">
                <w:fldChar w:fldCharType="separate"/>
              </w:r>
              <w:r w:rsidRPr="004C32FC">
                <w:rPr>
                  <w:rStyle w:val="Hyperlink"/>
                </w:rPr>
                <w:t>Y. Qin</w:t>
              </w:r>
              <w:r w:rsidRPr="004C32FC">
                <w:fldChar w:fldCharType="end"/>
              </w:r>
              <w:r w:rsidRPr="004C32FC">
                <w:t xml:space="preserve">, </w:t>
              </w:r>
              <w:r w:rsidRPr="004C32FC">
                <w:fldChar w:fldCharType="begin"/>
              </w:r>
              <w:r w:rsidRPr="004C32FC">
                <w:instrText xml:space="preserve"> HYPERLINK "mailto:y.wang@nercdtv.org" </w:instrText>
              </w:r>
              <w:r w:rsidRPr="004C32FC">
                <w:fldChar w:fldCharType="separate"/>
              </w:r>
              <w:r w:rsidRPr="004C32FC">
                <w:rPr>
                  <w:rStyle w:val="Hyperlink"/>
                </w:rPr>
                <w:t>Y. Wang</w:t>
              </w:r>
              <w:r w:rsidRPr="004C32FC">
                <w:fldChar w:fldCharType="end"/>
              </w:r>
              <w:r w:rsidRPr="004C32FC">
                <w:t xml:space="preserve">, </w:t>
              </w:r>
              <w:r w:rsidRPr="004C32FC">
                <w:fldChar w:fldCharType="begin"/>
              </w:r>
              <w:r w:rsidRPr="004C32FC">
                <w:instrText xml:space="preserve"> HYPERLINK "mailto:xs.wang@nercdtv.org" </w:instrText>
              </w:r>
              <w:r w:rsidRPr="004C32FC">
                <w:fldChar w:fldCharType="separate"/>
              </w:r>
              <w:r w:rsidRPr="004C32FC">
                <w:rPr>
                  <w:rStyle w:val="Hyperlink"/>
                </w:rPr>
                <w:t>X. Wang</w:t>
              </w:r>
              <w:r w:rsidRPr="004C32FC">
                <w:fldChar w:fldCharType="end"/>
              </w:r>
              <w:r w:rsidRPr="004C32FC">
                <w:t xml:space="preserve">, </w:t>
              </w:r>
              <w:r w:rsidRPr="004C32FC">
                <w:fldChar w:fldCharType="begin"/>
              </w:r>
              <w:r w:rsidRPr="004C32FC">
                <w:instrText xml:space="preserve"> HYPERLINK "mailto:yf.guan@nercdtv.org" </w:instrText>
              </w:r>
              <w:r w:rsidRPr="004C32FC">
                <w:fldChar w:fldCharType="separate"/>
              </w:r>
              <w:r w:rsidRPr="004C32FC">
                <w:rPr>
                  <w:rStyle w:val="Hyperlink"/>
                </w:rPr>
                <w:t>Y. Guan (NERC-DTV)</w:t>
              </w:r>
              <w:r w:rsidRPr="004C32FC">
                <w:fldChar w:fldCharType="end"/>
              </w:r>
            </w:ins>
          </w:p>
        </w:tc>
      </w:tr>
      <w:tr w:rsidR="004C32FC" w:rsidRPr="004C32FC" w14:paraId="4ED805CF" w14:textId="77777777" w:rsidTr="00C22047">
        <w:trPr>
          <w:tblCellSpacing w:w="15" w:type="dxa"/>
          <w:ins w:id="17909" w:author="Jens-Rainer Ohm" w:date="2025-01-14T15:02:00Z"/>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881EA2E" w14:textId="77777777" w:rsidR="004C32FC" w:rsidRPr="004C32FC" w:rsidRDefault="004C32FC" w:rsidP="004C32FC">
            <w:pPr>
              <w:rPr>
                <w:ins w:id="17910" w:author="Jens-Rainer Ohm" w:date="2025-01-14T15:02:00Z"/>
              </w:rPr>
            </w:pPr>
          </w:p>
        </w:tc>
        <w:tc>
          <w:tcPr>
            <w:tcW w:w="0" w:type="auto"/>
            <w:shd w:val="clear" w:color="auto" w:fill="auto"/>
            <w:vAlign w:val="center"/>
            <w:hideMark/>
          </w:tcPr>
          <w:p w14:paraId="2B01DDC6" w14:textId="77777777" w:rsidR="004C32FC" w:rsidRPr="004C32FC" w:rsidRDefault="004C32FC" w:rsidP="004C32FC">
            <w:pPr>
              <w:rPr>
                <w:ins w:id="17911" w:author="Jens-Rainer Ohm" w:date="2025-01-14T15:02:00Z"/>
              </w:rPr>
            </w:pPr>
          </w:p>
        </w:tc>
        <w:tc>
          <w:tcPr>
            <w:tcW w:w="0" w:type="auto"/>
            <w:shd w:val="clear" w:color="auto" w:fill="auto"/>
            <w:vAlign w:val="center"/>
            <w:hideMark/>
          </w:tcPr>
          <w:p w14:paraId="01A5C089" w14:textId="77777777" w:rsidR="004C32FC" w:rsidRPr="004C32FC" w:rsidRDefault="004C32FC" w:rsidP="004C32FC">
            <w:pPr>
              <w:rPr>
                <w:ins w:id="17912" w:author="Jens-Rainer Ohm" w:date="2025-01-14T15:02:00Z"/>
              </w:rPr>
            </w:pPr>
          </w:p>
        </w:tc>
      </w:tr>
    </w:tbl>
    <w:p w14:paraId="5063BF53" w14:textId="77777777" w:rsidR="004C32FC" w:rsidRPr="004C32FC" w:rsidRDefault="004C32FC" w:rsidP="004C32FC">
      <w:pPr>
        <w:rPr>
          <w:ins w:id="17913" w:author="Jens-Rainer Ohm" w:date="2025-01-14T15:02:00Z"/>
        </w:rPr>
      </w:pPr>
    </w:p>
    <w:p w14:paraId="1DAFB263" w14:textId="77777777" w:rsidR="004C32FC" w:rsidRPr="004C32FC" w:rsidRDefault="004C32FC">
      <w:pPr>
        <w:rPr>
          <w:ins w:id="17914" w:author="Jens-Rainer Ohm" w:date="2025-01-14T15:02:00Z"/>
          <w:b/>
        </w:rPr>
        <w:pPrChange w:id="17915" w:author="Jens-Rainer Ohm" w:date="2025-01-14T15:03:00Z">
          <w:pPr>
            <w:numPr>
              <w:numId w:val="112"/>
            </w:numPr>
            <w:ind w:left="432" w:hanging="432"/>
          </w:pPr>
        </w:pPrChange>
      </w:pPr>
      <w:ins w:id="17916" w:author="Jens-Rainer Ohm" w:date="2025-01-14T15:02:00Z">
        <w:r w:rsidRPr="004C32FC">
          <w:rPr>
            <w:b/>
          </w:rPr>
          <w:t>Recommendations</w:t>
        </w:r>
      </w:ins>
    </w:p>
    <w:p w14:paraId="785B54A1" w14:textId="77777777" w:rsidR="004C32FC" w:rsidRPr="004C32FC" w:rsidRDefault="004C32FC" w:rsidP="004C32FC">
      <w:pPr>
        <w:rPr>
          <w:ins w:id="17917" w:author="Jens-Rainer Ohm" w:date="2025-01-14T15:02:00Z"/>
        </w:rPr>
      </w:pPr>
      <w:ins w:id="17918" w:author="Jens-Rainer Ohm" w:date="2025-01-14T15:02:00Z">
        <w:r w:rsidRPr="004C32FC">
          <w:t>The AHG recommends:</w:t>
        </w:r>
      </w:ins>
    </w:p>
    <w:p w14:paraId="62CAAE6E" w14:textId="77777777" w:rsidR="004C32FC" w:rsidRPr="004C32FC" w:rsidRDefault="004C32FC" w:rsidP="004C32FC">
      <w:pPr>
        <w:numPr>
          <w:ilvl w:val="0"/>
          <w:numId w:val="128"/>
        </w:numPr>
        <w:rPr>
          <w:ins w:id="17919" w:author="Jens-Rainer Ohm" w:date="2025-01-14T15:02:00Z"/>
        </w:rPr>
      </w:pPr>
      <w:ins w:id="17920" w:author="Jens-Rainer Ohm" w:date="2025-01-14T15:02:00Z">
        <w:r w:rsidRPr="004C32FC">
          <w:t>To review the remaining input contributions related to AHG17 during the meeting.</w:t>
        </w:r>
      </w:ins>
    </w:p>
    <w:p w14:paraId="14929B3D" w14:textId="77777777" w:rsidR="004C32FC" w:rsidRPr="004C32FC" w:rsidRDefault="004C32FC" w:rsidP="004C32FC">
      <w:pPr>
        <w:numPr>
          <w:ilvl w:val="0"/>
          <w:numId w:val="128"/>
        </w:numPr>
        <w:rPr>
          <w:ins w:id="17921" w:author="Jens-Rainer Ohm" w:date="2025-01-14T15:02:00Z"/>
        </w:rPr>
      </w:pPr>
      <w:ins w:id="17922" w:author="Jens-Rainer Ohm" w:date="2025-01-14T15:02:00Z">
        <w:r w:rsidRPr="004C32FC">
          <w:t>To review the provided bitstreams and the corresponding rate-distortion results in a BoG activity in order to assert correctness of the completed encoding tasks.</w:t>
        </w:r>
      </w:ins>
    </w:p>
    <w:p w14:paraId="575A2E81" w14:textId="77777777" w:rsidR="004C32FC" w:rsidRPr="004C32FC" w:rsidRDefault="004C32FC" w:rsidP="004C32FC">
      <w:pPr>
        <w:numPr>
          <w:ilvl w:val="0"/>
          <w:numId w:val="128"/>
        </w:numPr>
        <w:rPr>
          <w:ins w:id="17923" w:author="Jens-Rainer Ohm" w:date="2025-01-14T15:02:00Z"/>
        </w:rPr>
      </w:pPr>
      <w:ins w:id="17924" w:author="Jens-Rainer Ohm" w:date="2025-01-14T15:02:00Z">
        <w:r w:rsidRPr="004C32FC">
          <w:t>To perform informal viewing sessions together with SC 29/AG 5 for checking the characteristics of the provided test sequences, with a focus on new or previously rarely used material, and the potential range of QPs suitable for conducting formal subjective tests.</w:t>
        </w:r>
      </w:ins>
    </w:p>
    <w:p w14:paraId="39B6DF4F" w14:textId="77777777" w:rsidR="004C32FC" w:rsidRPr="004C32FC" w:rsidRDefault="004C32FC" w:rsidP="004C32FC">
      <w:pPr>
        <w:numPr>
          <w:ilvl w:val="0"/>
          <w:numId w:val="128"/>
        </w:numPr>
        <w:rPr>
          <w:ins w:id="17925" w:author="Jens-Rainer Ohm" w:date="2025-01-14T15:02:00Z"/>
        </w:rPr>
      </w:pPr>
      <w:ins w:id="17926" w:author="Jens-Rainer Ohm" w:date="2025-01-14T15:02:00Z">
        <w:r w:rsidRPr="004C32FC">
          <w:t>To prepare a proposed list of candidate sequences for each category for further consideration for testing.</w:t>
        </w:r>
      </w:ins>
    </w:p>
    <w:p w14:paraId="54B45054" w14:textId="5AC42DB5" w:rsidR="00F44BFE" w:rsidRDefault="00AC596F" w:rsidP="00F44BFE">
      <w:pPr>
        <w:rPr>
          <w:ins w:id="17927" w:author="Jens-Rainer Ohm" w:date="2025-01-14T15:24:00Z"/>
        </w:rPr>
      </w:pPr>
      <w:ins w:id="17928" w:author="Jens-Rainer Ohm" w:date="2025-01-14T15:23:00Z">
        <w:r>
          <w:t>At maximum r</w:t>
        </w:r>
      </w:ins>
      <w:ins w:id="17929" w:author="Jens-Rainer Ohm" w:date="2025-01-14T15:22:00Z">
        <w:r>
          <w:t xml:space="preserve">oughly 60 sequences in total </w:t>
        </w:r>
      </w:ins>
      <w:ins w:id="17930" w:author="Jens-Rainer Ohm" w:date="2025-01-14T15:23:00Z">
        <w:r>
          <w:t xml:space="preserve">(51 from the coordinated activity, </w:t>
        </w:r>
      </w:ins>
      <w:ins w:id="17931" w:author="Jens-Rainer Ohm" w:date="2025-01-14T15:24:00Z">
        <w:r>
          <w:t>6</w:t>
        </w:r>
      </w:ins>
      <w:ins w:id="17932" w:author="Jens-Rainer Ohm" w:date="2025-01-14T15:23:00Z">
        <w:r>
          <w:t xml:space="preserve"> from </w:t>
        </w:r>
      </w:ins>
      <w:ins w:id="17933" w:author="Jens-Rainer Ohm" w:date="2025-01-14T15:24:00Z">
        <w:r>
          <w:t>0196 and 0218, 4 additional from an update of 0045)</w:t>
        </w:r>
      </w:ins>
    </w:p>
    <w:p w14:paraId="331A6374" w14:textId="1002EFEE" w:rsidR="00AC596F" w:rsidRDefault="00AC596F" w:rsidP="00AC596F">
      <w:pPr>
        <w:pStyle w:val="Listenabsatz"/>
        <w:numPr>
          <w:ilvl w:val="0"/>
          <w:numId w:val="68"/>
        </w:numPr>
        <w:rPr>
          <w:ins w:id="17934" w:author="Jens-Rainer Ohm" w:date="2025-01-14T15:29:00Z"/>
        </w:rPr>
      </w:pPr>
      <w:ins w:id="17935" w:author="Jens-Rainer Ohm" w:date="2025-01-14T15:24:00Z">
        <w:r>
          <w:t xml:space="preserve">As first step, </w:t>
        </w:r>
      </w:ins>
      <w:ins w:id="17936" w:author="Jens-Rainer Ohm" w:date="2025-01-14T15:25:00Z">
        <w:r w:rsidR="00DD49CE">
          <w:t>parties who have encoded the sequences shall share the proposed lowest and highest rate points for ECM</w:t>
        </w:r>
      </w:ins>
      <w:ins w:id="17937" w:author="Jens-Rainer Ohm" w:date="2025-01-14T15:28:00Z">
        <w:r w:rsidR="00DD49CE">
          <w:t xml:space="preserve"> in an update of </w:t>
        </w:r>
      </w:ins>
      <w:ins w:id="17938" w:author="Jens-Rainer Ohm" w:date="2025-01-14T15:29:00Z">
        <w:r w:rsidR="00DD49CE">
          <w:t>the spread sheet by Wednesday morning, decod</w:t>
        </w:r>
      </w:ins>
      <w:ins w:id="17939" w:author="Jens-Rainer Ohm" w:date="2025-01-14T15:30:00Z">
        <w:r w:rsidR="00DD49CE">
          <w:t>ing those points</w:t>
        </w:r>
      </w:ins>
    </w:p>
    <w:p w14:paraId="0E173631" w14:textId="1590BF19" w:rsidR="00DD49CE" w:rsidRDefault="00DD49CE" w:rsidP="00AC596F">
      <w:pPr>
        <w:pStyle w:val="Listenabsatz"/>
        <w:numPr>
          <w:ilvl w:val="0"/>
          <w:numId w:val="68"/>
        </w:numPr>
        <w:rPr>
          <w:ins w:id="17940" w:author="Jens-Rainer Ohm" w:date="2025-01-14T15:35:00Z"/>
        </w:rPr>
      </w:pPr>
      <w:ins w:id="17941" w:author="Jens-Rainer Ohm" w:date="2025-01-14T15:31:00Z">
        <w:r>
          <w:t>First viewing</w:t>
        </w:r>
      </w:ins>
      <w:ins w:id="17942" w:author="Jens-Rainer Ohm" w:date="2025-01-14T15:32:00Z">
        <w:r>
          <w:t xml:space="preserve"> with a smaller group of people for pre-selection (Wed</w:t>
        </w:r>
      </w:ins>
      <w:ins w:id="17943" w:author="Jens-Rainer Ohm" w:date="2025-01-14T15:33:00Z">
        <w:r>
          <w:t>. afternoon), also to investigate appropriateness of “voting methodology” about the co</w:t>
        </w:r>
      </w:ins>
      <w:ins w:id="17944" w:author="Jens-Rainer Ohm" w:date="2025-01-14T15:34:00Z">
        <w:r>
          <w:t>rrectness of the suggested rate points and suitability of the sequences</w:t>
        </w:r>
      </w:ins>
      <w:ins w:id="17945" w:author="Jens-Rainer Ohm" w:date="2025-01-14T15:35:00Z">
        <w:r w:rsidR="006A4750">
          <w:t>.</w:t>
        </w:r>
      </w:ins>
    </w:p>
    <w:p w14:paraId="6CFFEEE2" w14:textId="54D37020" w:rsidR="006A4750" w:rsidRDefault="006A4750" w:rsidP="00AC596F">
      <w:pPr>
        <w:pStyle w:val="Listenabsatz"/>
        <w:numPr>
          <w:ilvl w:val="0"/>
          <w:numId w:val="68"/>
        </w:numPr>
        <w:rPr>
          <w:ins w:id="17946" w:author="Jens-Rainer Ohm" w:date="2025-01-14T15:36:00Z"/>
        </w:rPr>
      </w:pPr>
      <w:ins w:id="17947" w:author="Jens-Rainer Ohm" w:date="2025-01-14T15:35:00Z">
        <w:r>
          <w:t>BoG to decide on reduction of the set (Thu</w:t>
        </w:r>
      </w:ins>
      <w:ins w:id="17948" w:author="Jens-Rainer Ohm" w:date="2025-01-14T15:36:00Z">
        <w:r>
          <w:t>.)</w:t>
        </w:r>
      </w:ins>
    </w:p>
    <w:p w14:paraId="4E815131" w14:textId="52BDA4C8" w:rsidR="006A4750" w:rsidRDefault="006A4750" w:rsidP="00AC596F">
      <w:pPr>
        <w:pStyle w:val="Listenabsatz"/>
        <w:numPr>
          <w:ilvl w:val="0"/>
          <w:numId w:val="68"/>
        </w:numPr>
        <w:rPr>
          <w:ins w:id="17949" w:author="Jens-Rainer Ohm" w:date="2025-01-14T15:37:00Z"/>
        </w:rPr>
      </w:pPr>
      <w:ins w:id="17950" w:author="Jens-Rainer Ohm" w:date="2025-01-14T15:37:00Z">
        <w:r>
          <w:t>First round of “real” test on Friday</w:t>
        </w:r>
      </w:ins>
      <w:ins w:id="17951" w:author="Jens-Rainer Ohm" w:date="2025-01-14T15:38:00Z">
        <w:r>
          <w:t xml:space="preserve"> morning (after larger number of displays would be available)</w:t>
        </w:r>
      </w:ins>
    </w:p>
    <w:p w14:paraId="46734499" w14:textId="2D0A02D3" w:rsidR="006A4750" w:rsidRPr="00A16ACA" w:rsidRDefault="006A4750">
      <w:pPr>
        <w:ind w:left="360"/>
        <w:rPr>
          <w:ins w:id="17952" w:author="Jens-Rainer Ohm" w:date="2025-01-14T22:12:00Z"/>
        </w:rPr>
        <w:pPrChange w:id="17953" w:author="Jens-Rainer Ohm" w:date="2025-01-14T15:43:00Z">
          <w:pPr/>
        </w:pPrChange>
      </w:pPr>
    </w:p>
    <w:p w14:paraId="247A903E" w14:textId="77777777" w:rsidR="00F44BFE" w:rsidRPr="00981ED4" w:rsidRDefault="00F44BFE" w:rsidP="00B82F8C">
      <w:pPr>
        <w:pStyle w:val="berschrift1"/>
        <w:ind w:left="360" w:hanging="360"/>
        <w:rPr>
          <w:lang w:val="en-CA"/>
        </w:rPr>
      </w:pPr>
      <w:bookmarkStart w:id="17954" w:name="_Ref383632975"/>
      <w:bookmarkStart w:id="17955" w:name="_Ref12827018"/>
      <w:bookmarkStart w:id="17956" w:name="_Ref79763414"/>
      <w:r w:rsidRPr="00981ED4">
        <w:rPr>
          <w:lang w:val="en-CA"/>
        </w:rPr>
        <w:t>Project development</w:t>
      </w:r>
      <w:bookmarkEnd w:id="17954"/>
      <w:bookmarkEnd w:id="17955"/>
      <w:r w:rsidRPr="00981ED4">
        <w:rPr>
          <w:lang w:val="en-CA"/>
        </w:rPr>
        <w:t xml:space="preserve"> (37)</w:t>
      </w:r>
      <w:bookmarkEnd w:id="17956"/>
    </w:p>
    <w:p w14:paraId="0CFC64C8" w14:textId="0A3A4893" w:rsidR="00F44BFE" w:rsidRPr="00981ED4" w:rsidRDefault="00F44BFE" w:rsidP="00F44BFE">
      <w:pPr>
        <w:pStyle w:val="berschrift2"/>
        <w:rPr>
          <w:lang w:val="en-CA"/>
        </w:rPr>
      </w:pPr>
      <w:bookmarkStart w:id="17957" w:name="_Ref61274023"/>
      <w:bookmarkStart w:id="17958" w:name="_Ref4665833"/>
      <w:bookmarkStart w:id="17959" w:name="_Ref52972407"/>
      <w:r w:rsidRPr="00981ED4">
        <w:rPr>
          <w:lang w:val="en-CA"/>
        </w:rPr>
        <w:t>AHG1: Development, deployment and advertisement of standards (</w:t>
      </w:r>
      <w:r w:rsidR="00C23BA6">
        <w:rPr>
          <w:lang w:val="en-CA"/>
        </w:rPr>
        <w:t>1</w:t>
      </w:r>
      <w:r w:rsidRPr="00981ED4">
        <w:rPr>
          <w:lang w:val="en-CA"/>
        </w:rPr>
        <w:t>)</w:t>
      </w:r>
      <w:bookmarkEnd w:id="17957"/>
      <w:r w:rsidRPr="00981ED4">
        <w:rPr>
          <w:lang w:val="en-CA"/>
        </w:rPr>
        <w:t xml:space="preserve"> </w:t>
      </w:r>
    </w:p>
    <w:p w14:paraId="49B3005B" w14:textId="1FC240F4"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2B0183DF" w14:textId="77777777" w:rsidR="00495D41" w:rsidRPr="002E7719" w:rsidRDefault="00E41F76" w:rsidP="00CA61C8">
      <w:pPr>
        <w:pStyle w:val="berschrift9"/>
        <w:rPr>
          <w:sz w:val="24"/>
          <w:szCs w:val="24"/>
          <w:lang w:val="en-CA" w:eastAsia="de-DE"/>
        </w:rPr>
      </w:pPr>
      <w:hyperlink r:id="rId62" w:history="1">
        <w:r w:rsidR="00495D41" w:rsidRPr="002E7719">
          <w:rPr>
            <w:color w:val="0000FF"/>
            <w:sz w:val="24"/>
            <w:szCs w:val="24"/>
            <w:u w:val="single"/>
            <w:lang w:val="en-CA" w:eastAsia="de-DE"/>
          </w:rPr>
          <w:t>JVET-AK0178</w:t>
        </w:r>
      </w:hyperlink>
      <w:r w:rsidR="00495D41" w:rsidRPr="002E7719">
        <w:rPr>
          <w:sz w:val="24"/>
          <w:szCs w:val="24"/>
          <w:lang w:val="en-CA" w:eastAsia="de-DE"/>
        </w:rPr>
        <w:t xml:space="preserve"> AHG9: Proposed plan for initiating version 5 of VSEI </w:t>
      </w:r>
      <w:r w:rsidR="00495D41">
        <w:rPr>
          <w:sz w:val="24"/>
          <w:szCs w:val="24"/>
          <w:lang w:val="en-CA" w:eastAsia="de-DE"/>
        </w:rPr>
        <w:t>[</w:t>
      </w:r>
      <w:r w:rsidR="00495D41" w:rsidRPr="002E7719">
        <w:rPr>
          <w:sz w:val="24"/>
          <w:szCs w:val="24"/>
          <w:lang w:val="en-CA" w:eastAsia="de-DE"/>
        </w:rPr>
        <w:t>A. T. Hinds, S. Wenger (Tencent</w:t>
      </w:r>
      <w:r w:rsidR="00495D41">
        <w:rPr>
          <w:sz w:val="24"/>
          <w:szCs w:val="24"/>
          <w:lang w:val="en-CA" w:eastAsia="de-DE"/>
        </w:rPr>
        <w:t>)</w:t>
      </w:r>
      <w:r w:rsidR="00495D41" w:rsidRPr="002E7719">
        <w:rPr>
          <w:sz w:val="24"/>
          <w:szCs w:val="24"/>
          <w:lang w:val="en-CA" w:eastAsia="de-DE"/>
        </w:rPr>
        <w:t>, P. de Lagrange, E. François (InterDigital)</w:t>
      </w:r>
      <w:r w:rsidR="00495D41">
        <w:rPr>
          <w:sz w:val="24"/>
          <w:szCs w:val="24"/>
          <w:lang w:val="en-CA" w:eastAsia="de-DE"/>
        </w:rPr>
        <w:t>]</w:t>
      </w:r>
    </w:p>
    <w:p w14:paraId="7A429FD6" w14:textId="77777777" w:rsidR="00495D41" w:rsidRPr="00981ED4" w:rsidRDefault="00495D41" w:rsidP="00F44BFE"/>
    <w:p w14:paraId="732189A2" w14:textId="5E748941" w:rsidR="00F44BFE" w:rsidRPr="00981ED4" w:rsidRDefault="00F44BFE" w:rsidP="00F44BFE">
      <w:pPr>
        <w:pStyle w:val="berschrift2"/>
        <w:rPr>
          <w:lang w:val="en-CA"/>
        </w:rPr>
      </w:pPr>
      <w:bookmarkStart w:id="17960" w:name="_Ref79597337"/>
      <w:r w:rsidRPr="00981ED4">
        <w:rPr>
          <w:lang w:val="en-CA"/>
        </w:rPr>
        <w:t>AHG2: Text development and errata reporting (</w:t>
      </w:r>
      <w:r w:rsidR="00C23BA6">
        <w:rPr>
          <w:lang w:val="en-CA"/>
        </w:rPr>
        <w:t>0</w:t>
      </w:r>
      <w:r w:rsidRPr="00981ED4">
        <w:rPr>
          <w:lang w:val="en-CA"/>
        </w:rPr>
        <w:t>)</w:t>
      </w:r>
      <w:bookmarkEnd w:id="17958"/>
      <w:bookmarkEnd w:id="17959"/>
      <w:bookmarkEnd w:id="17960"/>
    </w:p>
    <w:p w14:paraId="66A01468" w14:textId="77777777" w:rsidR="00C23BA6" w:rsidRPr="00981ED4" w:rsidRDefault="00C23BA6" w:rsidP="00C23BA6">
      <w:pPr>
        <w:rPr>
          <w:sz w:val="20"/>
        </w:rPr>
      </w:pPr>
      <w:bookmarkStart w:id="17961" w:name="_Ref521059659"/>
      <w:bookmarkStart w:id="17962" w:name="_Ref101940544"/>
      <w:r w:rsidRPr="00981ED4">
        <w:t>This section is kept as a template for future use.</w:t>
      </w:r>
    </w:p>
    <w:p w14:paraId="5CB1BCDF" w14:textId="77777777" w:rsidR="00F44BFE" w:rsidRPr="00981ED4" w:rsidRDefault="00F44BFE" w:rsidP="00F44BFE">
      <w:pPr>
        <w:pStyle w:val="berschrift2"/>
        <w:rPr>
          <w:lang w:val="en-CA"/>
        </w:rPr>
      </w:pPr>
      <w:r w:rsidRPr="00981ED4">
        <w:rPr>
          <w:lang w:val="en-CA"/>
        </w:rPr>
        <w:t>AHG3: Test conditions (0)</w:t>
      </w:r>
      <w:bookmarkEnd w:id="17961"/>
      <w:bookmarkEnd w:id="17962"/>
    </w:p>
    <w:p w14:paraId="29A79E90" w14:textId="77777777" w:rsidR="00F44BFE" w:rsidRPr="00981ED4" w:rsidRDefault="00F44BFE" w:rsidP="00F44BFE">
      <w:pPr>
        <w:rPr>
          <w:sz w:val="20"/>
        </w:rPr>
      </w:pPr>
      <w:bookmarkStart w:id="17963" w:name="_Ref43056510"/>
      <w:bookmarkStart w:id="17964" w:name="_Ref443720177"/>
      <w:r w:rsidRPr="00981ED4">
        <w:t>This section is kept as a template for future use.</w:t>
      </w:r>
    </w:p>
    <w:p w14:paraId="1E7AD534" w14:textId="129BC0E0" w:rsidR="00F44BFE" w:rsidRPr="00981ED4" w:rsidRDefault="00F44BFE" w:rsidP="00F44BFE">
      <w:pPr>
        <w:pStyle w:val="berschrift2"/>
        <w:rPr>
          <w:lang w:val="en-CA"/>
        </w:rPr>
      </w:pPr>
      <w:bookmarkStart w:id="17965" w:name="_Ref93153656"/>
      <w:bookmarkStart w:id="17966" w:name="_Ref119780217"/>
      <w:r w:rsidRPr="00981ED4">
        <w:rPr>
          <w:lang w:val="en-CA"/>
        </w:rPr>
        <w:t>AHG3: Software development (</w:t>
      </w:r>
      <w:r w:rsidR="00C23BA6">
        <w:rPr>
          <w:lang w:val="en-CA"/>
        </w:rPr>
        <w:t>0</w:t>
      </w:r>
      <w:r w:rsidRPr="00981ED4">
        <w:rPr>
          <w:lang w:val="en-CA"/>
        </w:rPr>
        <w:t>)</w:t>
      </w:r>
      <w:bookmarkEnd w:id="17965"/>
    </w:p>
    <w:p w14:paraId="37C279FA" w14:textId="77777777" w:rsidR="00C23BA6" w:rsidRPr="00981ED4" w:rsidRDefault="00C23BA6" w:rsidP="00C23BA6">
      <w:pPr>
        <w:rPr>
          <w:sz w:val="20"/>
        </w:rPr>
      </w:pPr>
      <w:bookmarkStart w:id="17967" w:name="_Ref133414511"/>
      <w:bookmarkStart w:id="17968" w:name="_Ref149818039"/>
      <w:r w:rsidRPr="00981ED4">
        <w:t>This section is kept as a template for future use.</w:t>
      </w:r>
    </w:p>
    <w:p w14:paraId="06D8B4F8" w14:textId="706BB59B" w:rsidR="00F44BFE" w:rsidRPr="00981ED4" w:rsidRDefault="00F44BFE" w:rsidP="00F44BFE">
      <w:pPr>
        <w:pStyle w:val="berschrift2"/>
        <w:rPr>
          <w:lang w:val="en-CA"/>
        </w:rPr>
      </w:pPr>
      <w:r w:rsidRPr="00981ED4">
        <w:rPr>
          <w:lang w:val="en-CA"/>
        </w:rPr>
        <w:t>AHG4: Subjective quality testing and verification testing (</w:t>
      </w:r>
      <w:r w:rsidR="00C23BA6">
        <w:rPr>
          <w:lang w:val="en-CA"/>
        </w:rPr>
        <w:t>0</w:t>
      </w:r>
      <w:r w:rsidRPr="00981ED4">
        <w:rPr>
          <w:lang w:val="en-CA"/>
        </w:rPr>
        <w:t>)</w:t>
      </w:r>
      <w:bookmarkEnd w:id="17963"/>
      <w:bookmarkEnd w:id="17966"/>
      <w:bookmarkEnd w:id="17967"/>
      <w:bookmarkEnd w:id="17968"/>
    </w:p>
    <w:p w14:paraId="7C4319C1" w14:textId="77777777" w:rsidR="00C23BA6" w:rsidRPr="00981ED4" w:rsidRDefault="00C23BA6" w:rsidP="00C23BA6">
      <w:pPr>
        <w:rPr>
          <w:sz w:val="20"/>
        </w:rPr>
      </w:pPr>
      <w:bookmarkStart w:id="17969" w:name="_Ref53002710"/>
      <w:bookmarkStart w:id="17970" w:name="_Ref93336870"/>
      <w:bookmarkStart w:id="17971" w:name="_Ref181607432"/>
      <w:r w:rsidRPr="00981ED4">
        <w:t>This section is kept as a template for future use.</w:t>
      </w:r>
    </w:p>
    <w:p w14:paraId="0B22FAB5" w14:textId="2FE2C600" w:rsidR="00F44BFE" w:rsidRPr="00981ED4" w:rsidRDefault="00F44BFE" w:rsidP="00F44BFE">
      <w:pPr>
        <w:pStyle w:val="berschrift2"/>
        <w:rPr>
          <w:lang w:val="en-CA"/>
        </w:rPr>
      </w:pPr>
      <w:r w:rsidRPr="00981ED4">
        <w:rPr>
          <w:lang w:val="en-CA"/>
        </w:rPr>
        <w:t>AHG4: Test and training material (</w:t>
      </w:r>
      <w:r w:rsidR="00C23BA6">
        <w:rPr>
          <w:lang w:val="en-CA"/>
        </w:rPr>
        <w:t>0</w:t>
      </w:r>
      <w:r w:rsidRPr="00981ED4">
        <w:rPr>
          <w:lang w:val="en-CA"/>
        </w:rPr>
        <w:t>)</w:t>
      </w:r>
      <w:bookmarkEnd w:id="17969"/>
      <w:bookmarkEnd w:id="17970"/>
      <w:bookmarkEnd w:id="17971"/>
    </w:p>
    <w:p w14:paraId="6F22EC4C" w14:textId="77777777" w:rsidR="00C23BA6" w:rsidRPr="00981ED4" w:rsidRDefault="00C23BA6" w:rsidP="00C23BA6">
      <w:pPr>
        <w:rPr>
          <w:sz w:val="20"/>
        </w:rPr>
      </w:pPr>
      <w:bookmarkStart w:id="17972" w:name="_Ref93310686"/>
      <w:bookmarkStart w:id="17973" w:name="_Ref142739795"/>
      <w:bookmarkStart w:id="17974" w:name="_Ref164876569"/>
      <w:r w:rsidRPr="00981ED4">
        <w:t>This section is kept as a template for future use.</w:t>
      </w:r>
    </w:p>
    <w:p w14:paraId="1AD57932" w14:textId="2511C957" w:rsidR="00CA61C8" w:rsidRPr="00981ED4" w:rsidRDefault="00CA61C8" w:rsidP="00F44BFE">
      <w:r>
        <w:t xml:space="preserve">Proposals on new test materials are also included in </w:t>
      </w:r>
      <w:r>
        <w:fldChar w:fldCharType="begin"/>
      </w:r>
      <w:r>
        <w:instrText xml:space="preserve"> REF _Ref187426099 \r \h </w:instrText>
      </w:r>
      <w:r>
        <w:fldChar w:fldCharType="separate"/>
      </w:r>
      <w:r>
        <w:t>4.17</w:t>
      </w:r>
      <w:r>
        <w:fldChar w:fldCharType="end"/>
      </w:r>
      <w:r>
        <w:t xml:space="preserve"> and </w:t>
      </w:r>
      <w:r>
        <w:fldChar w:fldCharType="begin"/>
      </w:r>
      <w:r>
        <w:instrText xml:space="preserve"> REF _Ref187426143 \r \h </w:instrText>
      </w:r>
      <w:r>
        <w:fldChar w:fldCharType="separate"/>
      </w:r>
      <w:r>
        <w:t>5.1.4</w:t>
      </w:r>
      <w:r>
        <w:fldChar w:fldCharType="end"/>
      </w:r>
    </w:p>
    <w:p w14:paraId="7996F237" w14:textId="15B0FBA2" w:rsidR="00F44BFE" w:rsidRPr="00981ED4" w:rsidRDefault="00F44BFE" w:rsidP="00F44BFE">
      <w:pPr>
        <w:pStyle w:val="berschrift2"/>
        <w:rPr>
          <w:lang w:val="en-CA"/>
        </w:rPr>
      </w:pPr>
      <w:bookmarkStart w:id="17975" w:name="_Ref187426186"/>
      <w:r w:rsidRPr="00981ED4">
        <w:rPr>
          <w:lang w:val="en-CA"/>
        </w:rPr>
        <w:t>Codec performance under non-CTC conditions (</w:t>
      </w:r>
      <w:bookmarkEnd w:id="17972"/>
      <w:bookmarkEnd w:id="17973"/>
      <w:r w:rsidR="00C23BA6">
        <w:rPr>
          <w:lang w:val="en-CA"/>
        </w:rPr>
        <w:t>5</w:t>
      </w:r>
      <w:r w:rsidRPr="00981ED4">
        <w:rPr>
          <w:lang w:val="en-CA"/>
        </w:rPr>
        <w:t>)</w:t>
      </w:r>
      <w:bookmarkEnd w:id="17974"/>
      <w:bookmarkEnd w:id="17975"/>
    </w:p>
    <w:p w14:paraId="346A0D19" w14:textId="4B3E2E49" w:rsidR="008E7EF4" w:rsidRDefault="008E7EF4" w:rsidP="008E7EF4">
      <w:bookmarkStart w:id="17976" w:name="_Ref21242672"/>
      <w:bookmarkStart w:id="17977" w:name="_Ref119780312"/>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462D35FE" w14:textId="77777777" w:rsidR="00755C1B" w:rsidRPr="002E7719" w:rsidRDefault="00E41F76" w:rsidP="00CA61C8">
      <w:pPr>
        <w:pStyle w:val="berschrift9"/>
        <w:rPr>
          <w:sz w:val="24"/>
          <w:szCs w:val="24"/>
          <w:lang w:val="en-CA" w:eastAsia="de-DE"/>
        </w:rPr>
      </w:pPr>
      <w:hyperlink r:id="rId63" w:history="1">
        <w:r w:rsidR="00755C1B" w:rsidRPr="002E7719">
          <w:rPr>
            <w:color w:val="0000FF"/>
            <w:sz w:val="24"/>
            <w:szCs w:val="24"/>
            <w:u w:val="single"/>
            <w:lang w:val="en-CA" w:eastAsia="de-DE"/>
          </w:rPr>
          <w:t>JVET-AK0057</w:t>
        </w:r>
      </w:hyperlink>
      <w:r w:rsidR="00755C1B" w:rsidRPr="002E7719">
        <w:rPr>
          <w:sz w:val="24"/>
          <w:szCs w:val="24"/>
          <w:lang w:val="en-CA" w:eastAsia="de-DE"/>
        </w:rPr>
        <w:t xml:space="preserve"> [AHG3]?: NAL unit loss software </w:t>
      </w:r>
      <w:r w:rsidR="00755C1B">
        <w:rPr>
          <w:sz w:val="24"/>
          <w:szCs w:val="24"/>
          <w:lang w:val="en-CA" w:eastAsia="de-DE"/>
        </w:rPr>
        <w:t>[</w:t>
      </w:r>
      <w:r w:rsidR="00755C1B" w:rsidRPr="002E7719">
        <w:rPr>
          <w:sz w:val="24"/>
          <w:szCs w:val="24"/>
          <w:lang w:val="en-CA" w:eastAsia="de-DE"/>
        </w:rPr>
        <w:t>S. Wenger, A. Hinds, G. Teniou (Tencent)</w:t>
      </w:r>
      <w:r w:rsidR="00755C1B">
        <w:rPr>
          <w:sz w:val="24"/>
          <w:szCs w:val="24"/>
          <w:lang w:val="en-CA" w:eastAsia="de-DE"/>
        </w:rPr>
        <w:t>]</w:t>
      </w:r>
    </w:p>
    <w:p w14:paraId="2B8270C6" w14:textId="77777777" w:rsidR="00755C1B" w:rsidRDefault="00755C1B" w:rsidP="008E7EF4"/>
    <w:p w14:paraId="3CDB8E49" w14:textId="77777777" w:rsidR="008E7EF4" w:rsidRPr="002E7719" w:rsidRDefault="00E41F76" w:rsidP="00CA61C8">
      <w:pPr>
        <w:pStyle w:val="berschrift9"/>
        <w:rPr>
          <w:sz w:val="24"/>
          <w:szCs w:val="24"/>
          <w:lang w:val="en-CA" w:eastAsia="de-DE"/>
        </w:rPr>
      </w:pPr>
      <w:hyperlink r:id="rId64" w:history="1">
        <w:r w:rsidR="008E7EF4" w:rsidRPr="002E7719">
          <w:rPr>
            <w:color w:val="0000FF"/>
            <w:sz w:val="24"/>
            <w:szCs w:val="24"/>
            <w:u w:val="single"/>
            <w:lang w:val="en-CA" w:eastAsia="de-DE"/>
          </w:rPr>
          <w:t>JVET-AK0193</w:t>
        </w:r>
      </w:hyperlink>
      <w:r w:rsidR="008E7EF4" w:rsidRPr="002E7719">
        <w:rPr>
          <w:sz w:val="24"/>
          <w:szCs w:val="24"/>
          <w:lang w:val="en-CA" w:eastAsia="de-DE"/>
        </w:rPr>
        <w:t xml:space="preserve"> Low latency Wi-Fi transmission simulation and suggestions on codec requirements </w:t>
      </w:r>
      <w:r w:rsidR="008E7EF4">
        <w:rPr>
          <w:sz w:val="24"/>
          <w:szCs w:val="24"/>
          <w:lang w:val="en-CA" w:eastAsia="de-DE"/>
        </w:rPr>
        <w:t>[</w:t>
      </w:r>
      <w:r w:rsidR="008E7EF4" w:rsidRPr="002E7719">
        <w:rPr>
          <w:sz w:val="24"/>
          <w:szCs w:val="24"/>
          <w:lang w:val="en-CA" w:eastAsia="de-DE"/>
        </w:rPr>
        <w:t>S. Ikonin, X. Ma, I. Gribushin, M. Sychev, V. Khamidullin, R. Shabaev, E. Alshina (Huawei)</w:t>
      </w:r>
      <w:r w:rsidR="008E7EF4">
        <w:rPr>
          <w:sz w:val="24"/>
          <w:szCs w:val="24"/>
          <w:lang w:val="en-CA" w:eastAsia="de-DE"/>
        </w:rPr>
        <w:t>]</w:t>
      </w:r>
    </w:p>
    <w:p w14:paraId="2F391B5D" w14:textId="6191CB73" w:rsidR="008E7EF4" w:rsidRDefault="008E7EF4" w:rsidP="00F44BFE">
      <w:pPr>
        <w:rPr>
          <w:sz w:val="20"/>
        </w:rPr>
      </w:pPr>
    </w:p>
    <w:p w14:paraId="5B0A04D3" w14:textId="77777777" w:rsidR="008E7EF4" w:rsidRPr="002E7719" w:rsidRDefault="00E41F76" w:rsidP="00CA61C8">
      <w:pPr>
        <w:pStyle w:val="berschrift9"/>
        <w:rPr>
          <w:sz w:val="24"/>
          <w:szCs w:val="24"/>
          <w:lang w:val="en-CA" w:eastAsia="de-DE"/>
        </w:rPr>
      </w:pPr>
      <w:hyperlink r:id="rId65" w:history="1">
        <w:r w:rsidR="008E7EF4" w:rsidRPr="002E7719">
          <w:rPr>
            <w:color w:val="0000FF"/>
            <w:sz w:val="24"/>
            <w:szCs w:val="24"/>
            <w:u w:val="single"/>
            <w:lang w:val="en-CA" w:eastAsia="de-DE"/>
          </w:rPr>
          <w:t>JVET-AK0201</w:t>
        </w:r>
      </w:hyperlink>
      <w:r w:rsidR="008E7EF4" w:rsidRPr="002E7719">
        <w:rPr>
          <w:sz w:val="24"/>
          <w:szCs w:val="24"/>
          <w:lang w:val="en-CA" w:eastAsia="de-DE"/>
        </w:rPr>
        <w:t xml:space="preserve"> On additional operation point for the exploration model </w:t>
      </w:r>
      <w:r w:rsidR="008E7EF4">
        <w:rPr>
          <w:sz w:val="24"/>
          <w:szCs w:val="24"/>
          <w:lang w:val="en-CA" w:eastAsia="de-DE"/>
        </w:rPr>
        <w:t>[</w:t>
      </w:r>
      <w:r w:rsidR="008E7EF4" w:rsidRPr="002E7719">
        <w:rPr>
          <w:sz w:val="24"/>
          <w:szCs w:val="24"/>
          <w:lang w:val="en-CA" w:eastAsia="de-DE"/>
        </w:rPr>
        <w:t>T. Solovyev, J. Pardo, J. Sauer, Z. Li, E. Alshina (Huawei)</w:t>
      </w:r>
      <w:r w:rsidR="008E7EF4">
        <w:rPr>
          <w:sz w:val="24"/>
          <w:szCs w:val="24"/>
          <w:lang w:val="en-CA" w:eastAsia="de-DE"/>
        </w:rPr>
        <w:t>]</w:t>
      </w:r>
    </w:p>
    <w:p w14:paraId="3136F49D" w14:textId="704AB355" w:rsidR="008E7EF4" w:rsidRDefault="008E7EF4" w:rsidP="00F44BFE">
      <w:pPr>
        <w:rPr>
          <w:sz w:val="20"/>
        </w:rPr>
      </w:pPr>
    </w:p>
    <w:p w14:paraId="2239E2DF" w14:textId="77777777" w:rsidR="00935467" w:rsidRPr="002E7719" w:rsidRDefault="00E41F76" w:rsidP="00CA61C8">
      <w:pPr>
        <w:pStyle w:val="berschrift9"/>
        <w:rPr>
          <w:sz w:val="24"/>
          <w:szCs w:val="24"/>
          <w:lang w:val="en-CA" w:eastAsia="de-DE"/>
        </w:rPr>
      </w:pPr>
      <w:hyperlink r:id="rId66" w:history="1">
        <w:r w:rsidR="00935467" w:rsidRPr="002E7719">
          <w:rPr>
            <w:color w:val="0000FF"/>
            <w:sz w:val="24"/>
            <w:szCs w:val="24"/>
            <w:u w:val="single"/>
            <w:lang w:val="en-CA" w:eastAsia="de-DE"/>
          </w:rPr>
          <w:t>JVET-AK0232</w:t>
        </w:r>
      </w:hyperlink>
      <w:r w:rsidR="00935467" w:rsidRPr="002E7719">
        <w:rPr>
          <w:sz w:val="24"/>
          <w:szCs w:val="24"/>
          <w:lang w:val="en-CA" w:eastAsia="de-DE"/>
        </w:rPr>
        <w:t xml:space="preserve"> On real-time test condition for limited uplink/storage use case and MTT depth suggestions on common test condition </w:t>
      </w:r>
      <w:r w:rsidR="00935467">
        <w:rPr>
          <w:sz w:val="24"/>
          <w:szCs w:val="24"/>
          <w:lang w:val="en-CA" w:eastAsia="de-DE"/>
        </w:rPr>
        <w:t>[</w:t>
      </w:r>
      <w:r w:rsidR="00935467" w:rsidRPr="002E7719">
        <w:rPr>
          <w:sz w:val="24"/>
          <w:szCs w:val="24"/>
          <w:lang w:val="en-CA" w:eastAsia="de-DE"/>
        </w:rPr>
        <w:t>T. Ikai (Sharp)</w:t>
      </w:r>
      <w:r w:rsidR="00935467">
        <w:rPr>
          <w:sz w:val="24"/>
          <w:szCs w:val="24"/>
          <w:lang w:val="en-CA" w:eastAsia="de-DE"/>
        </w:rPr>
        <w:t>]</w:t>
      </w:r>
    </w:p>
    <w:p w14:paraId="7CCEBD1C" w14:textId="0EF4792E" w:rsidR="00935467" w:rsidRDefault="00935467" w:rsidP="00F44BFE">
      <w:pPr>
        <w:rPr>
          <w:sz w:val="20"/>
        </w:rPr>
      </w:pPr>
    </w:p>
    <w:p w14:paraId="5B18C6F9" w14:textId="77777777" w:rsidR="00935467" w:rsidRPr="002E7719" w:rsidRDefault="00E41F76" w:rsidP="00CA61C8">
      <w:pPr>
        <w:pStyle w:val="berschrift9"/>
        <w:rPr>
          <w:sz w:val="24"/>
          <w:szCs w:val="24"/>
          <w:lang w:val="en-CA" w:eastAsia="de-DE"/>
        </w:rPr>
      </w:pPr>
      <w:hyperlink r:id="rId67" w:history="1">
        <w:r w:rsidR="00935467" w:rsidRPr="002E7719">
          <w:rPr>
            <w:color w:val="0000FF"/>
            <w:sz w:val="24"/>
            <w:szCs w:val="24"/>
            <w:u w:val="single"/>
            <w:lang w:val="en-CA" w:eastAsia="de-DE"/>
          </w:rPr>
          <w:t>JVET-AK0236</w:t>
        </w:r>
      </w:hyperlink>
      <w:r w:rsidR="00935467" w:rsidRPr="002E7719">
        <w:rPr>
          <w:sz w:val="24"/>
          <w:szCs w:val="24"/>
          <w:lang w:val="en-CA" w:eastAsia="de-DE"/>
        </w:rPr>
        <w:t xml:space="preserve"> Use cases and requirement of next generation video coding standard for broadcasting services </w:t>
      </w:r>
      <w:r w:rsidR="00935467">
        <w:rPr>
          <w:sz w:val="24"/>
          <w:szCs w:val="24"/>
          <w:lang w:val="en-CA" w:eastAsia="de-DE"/>
        </w:rPr>
        <w:t>[</w:t>
      </w:r>
      <w:r w:rsidR="00935467" w:rsidRPr="002E7719">
        <w:rPr>
          <w:sz w:val="24"/>
          <w:szCs w:val="24"/>
          <w:lang w:val="en-CA" w:eastAsia="de-DE"/>
        </w:rPr>
        <w:t>S. Iwamura, S. Nemoto, A. Ichigaya (NHK)</w:t>
      </w:r>
      <w:r w:rsidR="00935467">
        <w:rPr>
          <w:sz w:val="24"/>
          <w:szCs w:val="24"/>
          <w:lang w:val="en-CA" w:eastAsia="de-DE"/>
        </w:rPr>
        <w:t>]</w:t>
      </w:r>
    </w:p>
    <w:p w14:paraId="53D986E4" w14:textId="77777777" w:rsidR="00935467" w:rsidRPr="00981ED4" w:rsidRDefault="00935467" w:rsidP="00F44BFE">
      <w:pPr>
        <w:rPr>
          <w:sz w:val="20"/>
        </w:rPr>
      </w:pPr>
    </w:p>
    <w:p w14:paraId="0BEEAA46" w14:textId="77777777" w:rsidR="00F44BFE" w:rsidRPr="00981ED4" w:rsidRDefault="00F44BFE" w:rsidP="00F44BFE">
      <w:pPr>
        <w:pStyle w:val="berschrift2"/>
        <w:rPr>
          <w:lang w:val="en-CA"/>
        </w:rPr>
      </w:pPr>
      <w:r w:rsidRPr="00981ED4">
        <w:rPr>
          <w:lang w:val="en-CA"/>
        </w:rPr>
        <w:t>AHG5: Conformance test development (0)</w:t>
      </w:r>
      <w:bookmarkEnd w:id="17976"/>
      <w:bookmarkEnd w:id="17977"/>
    </w:p>
    <w:p w14:paraId="5E07021D" w14:textId="77777777" w:rsidR="00F44BFE" w:rsidRPr="00981ED4" w:rsidRDefault="00F44BFE" w:rsidP="00F44BFE">
      <w:pPr>
        <w:rPr>
          <w:sz w:val="20"/>
        </w:rPr>
      </w:pPr>
      <w:bookmarkStart w:id="17978" w:name="_Hlk133220875"/>
      <w:bookmarkStart w:id="17979" w:name="_Ref93154433"/>
      <w:bookmarkStart w:id="17980" w:name="_Ref119780328"/>
      <w:bookmarkStart w:id="17981" w:name="_Ref148019175"/>
      <w:bookmarkStart w:id="17982" w:name="_Ref29265594"/>
      <w:bookmarkStart w:id="17983" w:name="_Ref38135579"/>
      <w:bookmarkStart w:id="17984" w:name="_Ref475640122"/>
      <w:bookmarkEnd w:id="17964"/>
      <w:r w:rsidRPr="00981ED4">
        <w:t>This section is kept as a template for future use.</w:t>
      </w:r>
    </w:p>
    <w:p w14:paraId="4DE905B3" w14:textId="6ED3800D" w:rsidR="00F44BFE" w:rsidRPr="00981ED4" w:rsidRDefault="00F44BFE" w:rsidP="00F44BFE">
      <w:pPr>
        <w:pStyle w:val="berschrift2"/>
        <w:rPr>
          <w:lang w:val="en-CA"/>
        </w:rPr>
      </w:pPr>
      <w:bookmarkStart w:id="17985" w:name="_Ref166962695"/>
      <w:r w:rsidRPr="00981ED4">
        <w:rPr>
          <w:lang w:val="en-CA"/>
        </w:rPr>
        <w:t>AHG7: ECM tool assessment</w:t>
      </w:r>
      <w:bookmarkEnd w:id="17978"/>
      <w:r w:rsidRPr="00981ED4">
        <w:rPr>
          <w:lang w:val="en-CA"/>
        </w:rPr>
        <w:t xml:space="preserve"> (</w:t>
      </w:r>
      <w:r w:rsidR="00C23BA6">
        <w:rPr>
          <w:lang w:val="en-CA"/>
        </w:rPr>
        <w:t>6</w:t>
      </w:r>
      <w:r w:rsidRPr="00981ED4">
        <w:rPr>
          <w:lang w:val="en-CA"/>
        </w:rPr>
        <w:t>)</w:t>
      </w:r>
      <w:bookmarkEnd w:id="17979"/>
      <w:bookmarkEnd w:id="17980"/>
      <w:bookmarkEnd w:id="17981"/>
      <w:bookmarkEnd w:id="17985"/>
    </w:p>
    <w:p w14:paraId="7F8C84D5" w14:textId="6ACCC270" w:rsidR="00F44BFE" w:rsidRDefault="00F44BFE" w:rsidP="00F44BFE">
      <w:bookmarkStart w:id="17986" w:name="_Hlk133220838"/>
      <w:bookmarkStart w:id="17987" w:name="_Ref124969941"/>
      <w:bookmarkStart w:id="17988" w:name="_Ref149817874"/>
      <w:bookmarkStart w:id="17989" w:name="_Ref166962748"/>
      <w:bookmarkStart w:id="17990" w:name="_Ref487322369"/>
      <w:bookmarkStart w:id="17991" w:name="_Ref534462057"/>
      <w:bookmarkStart w:id="17992" w:name="_Ref37795095"/>
      <w:bookmarkStart w:id="17993" w:name="_Ref70096523"/>
      <w:bookmarkStart w:id="17994" w:name="_Ref95132465"/>
      <w:bookmarkStart w:id="17995" w:name="_Ref119780337"/>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3B7C99E3" w14:textId="35719D4D" w:rsidR="00332571" w:rsidRDefault="00E41F76" w:rsidP="00CA61C8">
      <w:pPr>
        <w:pStyle w:val="berschrift9"/>
        <w:rPr>
          <w:sz w:val="24"/>
          <w:szCs w:val="24"/>
          <w:lang w:val="en-CA" w:eastAsia="de-DE"/>
        </w:rPr>
      </w:pPr>
      <w:hyperlink r:id="rId68" w:history="1">
        <w:r w:rsidR="00332571" w:rsidRPr="002E7719">
          <w:rPr>
            <w:color w:val="0000FF"/>
            <w:sz w:val="24"/>
            <w:szCs w:val="24"/>
            <w:u w:val="single"/>
            <w:lang w:val="en-CA" w:eastAsia="de-DE"/>
          </w:rPr>
          <w:t>JVET-AK0047</w:t>
        </w:r>
      </w:hyperlink>
      <w:r w:rsidR="00332571" w:rsidRPr="002E7719">
        <w:rPr>
          <w:sz w:val="24"/>
          <w:szCs w:val="24"/>
          <w:lang w:val="en-CA" w:eastAsia="de-DE"/>
        </w:rPr>
        <w:t xml:space="preserve"> AHG7: Complexity and memory footprint assessment of PDP, Neural Network-based Intra Prediction, MTS and LFNST/NSPT, and ALF in ECM-15 </w:t>
      </w:r>
      <w:r w:rsidR="00332571">
        <w:rPr>
          <w:sz w:val="24"/>
          <w:szCs w:val="24"/>
          <w:lang w:val="en-CA" w:eastAsia="de-DE"/>
        </w:rPr>
        <w:t>[</w:t>
      </w:r>
      <w:r w:rsidR="00332571" w:rsidRPr="002E7719">
        <w:rPr>
          <w:sz w:val="24"/>
          <w:szCs w:val="24"/>
          <w:lang w:val="en-CA" w:eastAsia="de-DE"/>
        </w:rPr>
        <w:t>G. Boisson, T. Dumas, F. Galpin, S. Puri, K. Naser, C. Bonnineau (InterDigital)</w:t>
      </w:r>
      <w:r w:rsidR="00332571">
        <w:rPr>
          <w:sz w:val="24"/>
          <w:szCs w:val="24"/>
          <w:lang w:val="en-CA" w:eastAsia="de-DE"/>
        </w:rPr>
        <w:t>]</w:t>
      </w:r>
    </w:p>
    <w:p w14:paraId="29C22FF2" w14:textId="77777777" w:rsidR="00332571" w:rsidRPr="00981ED4" w:rsidRDefault="00332571" w:rsidP="00332571"/>
    <w:p w14:paraId="36285B54" w14:textId="6C426DE7" w:rsidR="00332571" w:rsidRDefault="00E41F76" w:rsidP="00CA61C8">
      <w:pPr>
        <w:pStyle w:val="berschrift9"/>
        <w:rPr>
          <w:sz w:val="24"/>
          <w:szCs w:val="24"/>
          <w:lang w:val="en-CA" w:eastAsia="de-DE"/>
        </w:rPr>
      </w:pPr>
      <w:hyperlink r:id="rId69" w:history="1">
        <w:r w:rsidR="00332571" w:rsidRPr="002E7719">
          <w:rPr>
            <w:color w:val="0000FF"/>
            <w:sz w:val="24"/>
            <w:szCs w:val="24"/>
            <w:u w:val="single"/>
            <w:lang w:val="en-CA" w:eastAsia="de-DE"/>
          </w:rPr>
          <w:t>JVET-AK0048</w:t>
        </w:r>
      </w:hyperlink>
      <w:r w:rsidR="00332571" w:rsidRPr="002E7719">
        <w:rPr>
          <w:sz w:val="24"/>
          <w:szCs w:val="24"/>
          <w:lang w:val="en-CA" w:eastAsia="de-DE"/>
        </w:rPr>
        <w:t xml:space="preserve"> Report of AHG7 conference call </w:t>
      </w:r>
      <w:r w:rsidR="00332571">
        <w:rPr>
          <w:sz w:val="24"/>
          <w:szCs w:val="24"/>
          <w:lang w:val="en-CA" w:eastAsia="de-DE"/>
        </w:rPr>
        <w:t>[</w:t>
      </w:r>
      <w:r w:rsidR="00332571" w:rsidRPr="002E7719">
        <w:rPr>
          <w:sz w:val="24"/>
          <w:szCs w:val="24"/>
          <w:lang w:val="en-CA" w:eastAsia="de-DE"/>
        </w:rPr>
        <w:t>X. Li</w:t>
      </w:r>
      <w:r w:rsidR="00332571">
        <w:rPr>
          <w:sz w:val="24"/>
          <w:szCs w:val="24"/>
          <w:lang w:val="en-CA" w:eastAsia="de-DE"/>
        </w:rPr>
        <w:t>]</w:t>
      </w:r>
    </w:p>
    <w:p w14:paraId="7B593E91" w14:textId="77777777" w:rsidR="00332571" w:rsidRPr="00981ED4" w:rsidRDefault="00332571" w:rsidP="00332571"/>
    <w:p w14:paraId="45447264" w14:textId="77777777" w:rsidR="00332571" w:rsidRPr="002E7719" w:rsidRDefault="00E41F76" w:rsidP="00CA61C8">
      <w:pPr>
        <w:pStyle w:val="berschrift9"/>
        <w:rPr>
          <w:sz w:val="24"/>
          <w:szCs w:val="24"/>
          <w:lang w:val="en-CA" w:eastAsia="de-DE"/>
        </w:rPr>
      </w:pPr>
      <w:hyperlink r:id="rId70" w:history="1">
        <w:r w:rsidR="00332571" w:rsidRPr="002E7719">
          <w:rPr>
            <w:color w:val="0000FF"/>
            <w:sz w:val="24"/>
            <w:szCs w:val="24"/>
            <w:u w:val="single"/>
            <w:lang w:val="en-CA" w:eastAsia="de-DE"/>
          </w:rPr>
          <w:t>JVET-AK0049</w:t>
        </w:r>
      </w:hyperlink>
      <w:r w:rsidR="00332571" w:rsidRPr="002E7719">
        <w:rPr>
          <w:sz w:val="24"/>
          <w:szCs w:val="24"/>
          <w:lang w:val="en-CA" w:eastAsia="de-DE"/>
        </w:rPr>
        <w:t xml:space="preserve"> AHG7: Analysis of MTS memory footprint and complexity </w:t>
      </w:r>
      <w:r w:rsidR="00332571">
        <w:rPr>
          <w:sz w:val="24"/>
          <w:szCs w:val="24"/>
          <w:lang w:val="en-CA" w:eastAsia="de-DE"/>
        </w:rPr>
        <w:t>[</w:t>
      </w:r>
      <w:r w:rsidR="00332571" w:rsidRPr="002E7719">
        <w:rPr>
          <w:sz w:val="24"/>
          <w:szCs w:val="24"/>
          <w:lang w:val="en-CA" w:eastAsia="de-DE"/>
        </w:rPr>
        <w:t>J. Gan (OPPO)</w:t>
      </w:r>
      <w:r w:rsidR="00332571">
        <w:rPr>
          <w:sz w:val="24"/>
          <w:szCs w:val="24"/>
          <w:lang w:val="en-CA" w:eastAsia="de-DE"/>
        </w:rPr>
        <w:t>]</w:t>
      </w:r>
    </w:p>
    <w:p w14:paraId="4C4C3447" w14:textId="4EE58AF5" w:rsidR="00332571" w:rsidRDefault="00332571" w:rsidP="00F44BFE"/>
    <w:p w14:paraId="6258D569" w14:textId="77777777" w:rsidR="00FC6CC8" w:rsidRPr="002E7719" w:rsidRDefault="00E41F76" w:rsidP="00CA61C8">
      <w:pPr>
        <w:pStyle w:val="berschrift9"/>
        <w:rPr>
          <w:sz w:val="24"/>
          <w:szCs w:val="24"/>
          <w:lang w:val="en-CA" w:eastAsia="de-DE"/>
        </w:rPr>
      </w:pPr>
      <w:hyperlink r:id="rId71" w:history="1">
        <w:r w:rsidR="00FC6CC8" w:rsidRPr="002E7719">
          <w:rPr>
            <w:color w:val="0000FF"/>
            <w:sz w:val="24"/>
            <w:szCs w:val="24"/>
            <w:u w:val="single"/>
            <w:lang w:val="en-CA" w:eastAsia="de-DE"/>
          </w:rPr>
          <w:t>JVET-AK0067</w:t>
        </w:r>
      </w:hyperlink>
      <w:r w:rsidR="00FC6CC8" w:rsidRPr="002E7719">
        <w:rPr>
          <w:sz w:val="24"/>
          <w:szCs w:val="24"/>
          <w:lang w:val="en-CA" w:eastAsia="de-DE"/>
        </w:rPr>
        <w:t xml:space="preserve"> AHG7: Tool-off test results of LFNST extension and NSPT </w:t>
      </w:r>
      <w:r w:rsidR="00FC6CC8">
        <w:rPr>
          <w:sz w:val="24"/>
          <w:szCs w:val="24"/>
          <w:lang w:val="en-CA" w:eastAsia="de-DE"/>
        </w:rPr>
        <w:t>[</w:t>
      </w:r>
      <w:r w:rsidR="00FC6CC8" w:rsidRPr="002E7719">
        <w:rPr>
          <w:sz w:val="24"/>
          <w:szCs w:val="24"/>
          <w:lang w:val="en-CA" w:eastAsia="de-DE"/>
        </w:rPr>
        <w:t>M. Koo, J. Zhao, J. Lim, S. Kim (LGE)</w:t>
      </w:r>
      <w:r w:rsidR="00FC6CC8">
        <w:rPr>
          <w:sz w:val="24"/>
          <w:szCs w:val="24"/>
          <w:lang w:val="en-CA" w:eastAsia="de-DE"/>
        </w:rPr>
        <w:t>]</w:t>
      </w:r>
    </w:p>
    <w:p w14:paraId="5710C2F4" w14:textId="33A9BB98" w:rsidR="00FC6CC8" w:rsidRDefault="00FC6CC8" w:rsidP="00F44BFE"/>
    <w:p w14:paraId="2F423FC9" w14:textId="77777777" w:rsidR="00FC6CC8" w:rsidRPr="002E7719" w:rsidRDefault="00E41F76" w:rsidP="00CA61C8">
      <w:pPr>
        <w:pStyle w:val="berschrift9"/>
        <w:rPr>
          <w:sz w:val="24"/>
          <w:szCs w:val="24"/>
          <w:lang w:val="en-CA" w:eastAsia="de-DE"/>
        </w:rPr>
      </w:pPr>
      <w:hyperlink r:id="rId72" w:history="1">
        <w:r w:rsidR="00FC6CC8" w:rsidRPr="002E7719">
          <w:rPr>
            <w:color w:val="0000FF"/>
            <w:sz w:val="24"/>
            <w:szCs w:val="24"/>
            <w:u w:val="single"/>
            <w:lang w:val="en-CA" w:eastAsia="de-DE"/>
          </w:rPr>
          <w:t>JVET-AK0092</w:t>
        </w:r>
      </w:hyperlink>
      <w:r w:rsidR="00FC6CC8" w:rsidRPr="002E7719">
        <w:rPr>
          <w:sz w:val="24"/>
          <w:szCs w:val="24"/>
          <w:lang w:val="en-CA" w:eastAsia="de-DE"/>
        </w:rPr>
        <w:t xml:space="preserve"> AHG7: Inter LDB tool assessments for each ECM version </w:t>
      </w:r>
      <w:r w:rsidR="00FC6CC8">
        <w:rPr>
          <w:sz w:val="24"/>
          <w:szCs w:val="24"/>
          <w:lang w:val="en-CA" w:eastAsia="de-DE"/>
        </w:rPr>
        <w:t>[</w:t>
      </w:r>
      <w:r w:rsidR="00FC6CC8" w:rsidRPr="002E7719">
        <w:rPr>
          <w:sz w:val="24"/>
          <w:szCs w:val="24"/>
          <w:lang w:val="en-CA" w:eastAsia="de-DE"/>
        </w:rPr>
        <w:t>R. Ishimoto, Z. Fan, T. Chujoh, T. Ikai (Sharp)</w:t>
      </w:r>
      <w:r w:rsidR="00FC6CC8">
        <w:rPr>
          <w:sz w:val="24"/>
          <w:szCs w:val="24"/>
          <w:lang w:val="en-CA" w:eastAsia="de-DE"/>
        </w:rPr>
        <w:t>]</w:t>
      </w:r>
    </w:p>
    <w:p w14:paraId="118E7CCE" w14:textId="68CB1316" w:rsidR="00FC6CC8" w:rsidRDefault="00FC6CC8" w:rsidP="00F44BFE"/>
    <w:p w14:paraId="5DB56CB3" w14:textId="77777777" w:rsidR="00FC6CC8" w:rsidRPr="002E7719" w:rsidRDefault="00E41F76" w:rsidP="00CA61C8">
      <w:pPr>
        <w:pStyle w:val="berschrift9"/>
        <w:rPr>
          <w:sz w:val="24"/>
          <w:szCs w:val="24"/>
          <w:lang w:val="en-CA" w:eastAsia="de-DE"/>
        </w:rPr>
      </w:pPr>
      <w:hyperlink r:id="rId73" w:history="1">
        <w:r w:rsidR="00FC6CC8" w:rsidRPr="002E7719">
          <w:rPr>
            <w:color w:val="0000FF"/>
            <w:sz w:val="24"/>
            <w:szCs w:val="24"/>
            <w:u w:val="single"/>
            <w:lang w:val="en-CA" w:eastAsia="de-DE"/>
          </w:rPr>
          <w:t>JVET-AK0138</w:t>
        </w:r>
      </w:hyperlink>
      <w:r w:rsidR="00FC6CC8" w:rsidRPr="002E7719">
        <w:rPr>
          <w:sz w:val="24"/>
          <w:szCs w:val="24"/>
          <w:lang w:val="en-CA" w:eastAsia="de-DE"/>
        </w:rPr>
        <w:t xml:space="preserve"> AHG7: Intra tool assessments between ECM14 and ECM15 </w:t>
      </w:r>
      <w:r w:rsidR="00FC6CC8">
        <w:rPr>
          <w:sz w:val="24"/>
          <w:szCs w:val="24"/>
          <w:lang w:val="en-CA" w:eastAsia="de-DE"/>
        </w:rPr>
        <w:t>[</w:t>
      </w:r>
      <w:r w:rsidR="00FC6CC8" w:rsidRPr="002E7719">
        <w:rPr>
          <w:sz w:val="24"/>
          <w:szCs w:val="24"/>
          <w:lang w:val="en-CA" w:eastAsia="de-DE"/>
        </w:rPr>
        <w:t>C.-Y</w:t>
      </w:r>
      <w:r w:rsidR="00FC6CC8">
        <w:rPr>
          <w:sz w:val="24"/>
          <w:szCs w:val="24"/>
          <w:lang w:val="en-CA" w:eastAsia="de-DE"/>
        </w:rPr>
        <w:t>.</w:t>
      </w:r>
      <w:r w:rsidR="00FC6CC8" w:rsidRPr="002E7719">
        <w:rPr>
          <w:sz w:val="24"/>
          <w:szCs w:val="24"/>
          <w:lang w:val="en-CA" w:eastAsia="de-DE"/>
        </w:rPr>
        <w:t xml:space="preserve"> Teng, K.-W</w:t>
      </w:r>
      <w:r w:rsidR="00FC6CC8">
        <w:rPr>
          <w:sz w:val="24"/>
          <w:szCs w:val="24"/>
          <w:lang w:val="en-CA" w:eastAsia="de-DE"/>
        </w:rPr>
        <w:t>.</w:t>
      </w:r>
      <w:r w:rsidR="00FC6CC8" w:rsidRPr="002E7719">
        <w:rPr>
          <w:sz w:val="24"/>
          <w:szCs w:val="24"/>
          <w:lang w:val="en-CA" w:eastAsia="de-DE"/>
        </w:rPr>
        <w:t xml:space="preserve"> Liang, Y.-H</w:t>
      </w:r>
      <w:r w:rsidR="00FC6CC8">
        <w:rPr>
          <w:sz w:val="24"/>
          <w:szCs w:val="24"/>
          <w:lang w:val="en-CA" w:eastAsia="de-DE"/>
        </w:rPr>
        <w:t>.</w:t>
      </w:r>
      <w:r w:rsidR="00FC6CC8" w:rsidRPr="002E7719">
        <w:rPr>
          <w:sz w:val="24"/>
          <w:szCs w:val="24"/>
          <w:lang w:val="en-CA" w:eastAsia="de-DE"/>
        </w:rPr>
        <w:t xml:space="preserve"> Lin, Y.-C</w:t>
      </w:r>
      <w:r w:rsidR="00FC6CC8">
        <w:rPr>
          <w:sz w:val="24"/>
          <w:szCs w:val="24"/>
          <w:lang w:val="en-CA" w:eastAsia="de-DE"/>
        </w:rPr>
        <w:t>.</w:t>
      </w:r>
      <w:r w:rsidR="00FC6CC8" w:rsidRPr="002E7719">
        <w:rPr>
          <w:sz w:val="24"/>
          <w:szCs w:val="24"/>
          <w:lang w:val="en-CA" w:eastAsia="de-DE"/>
        </w:rPr>
        <w:t xml:space="preserve"> Yang, T.</w:t>
      </w:r>
      <w:r w:rsidR="00FC6CC8">
        <w:rPr>
          <w:sz w:val="24"/>
          <w:szCs w:val="24"/>
          <w:lang w:val="en-CA" w:eastAsia="de-DE"/>
        </w:rPr>
        <w:t xml:space="preserve"> </w:t>
      </w:r>
      <w:r w:rsidR="00FC6CC8" w:rsidRPr="002E7719">
        <w:rPr>
          <w:sz w:val="24"/>
          <w:szCs w:val="24"/>
          <w:lang w:val="en-CA" w:eastAsia="de-DE"/>
        </w:rPr>
        <w:t>Ikai (Sharp)</w:t>
      </w:r>
      <w:r w:rsidR="00FC6CC8">
        <w:rPr>
          <w:sz w:val="24"/>
          <w:szCs w:val="24"/>
          <w:lang w:val="en-CA" w:eastAsia="de-DE"/>
        </w:rPr>
        <w:t>]</w:t>
      </w:r>
    </w:p>
    <w:p w14:paraId="51A8160C" w14:textId="17A5B384" w:rsidR="00FC6CC8" w:rsidRDefault="00FC6CC8" w:rsidP="00F44BFE"/>
    <w:p w14:paraId="70581DE7" w14:textId="65B02FD8" w:rsidR="00935467" w:rsidRPr="002E7719" w:rsidRDefault="00E41F76" w:rsidP="00CA61C8">
      <w:pPr>
        <w:pStyle w:val="berschrift9"/>
        <w:rPr>
          <w:sz w:val="24"/>
          <w:szCs w:val="24"/>
          <w:lang w:val="en-CA" w:eastAsia="de-DE"/>
        </w:rPr>
      </w:pPr>
      <w:hyperlink r:id="rId74" w:history="1">
        <w:r w:rsidR="00935467" w:rsidRPr="002E7719">
          <w:rPr>
            <w:color w:val="0000FF"/>
            <w:sz w:val="24"/>
            <w:szCs w:val="24"/>
            <w:u w:val="single"/>
            <w:lang w:val="en-CA" w:eastAsia="de-DE"/>
          </w:rPr>
          <w:t>JVET-AK0228</w:t>
        </w:r>
      </w:hyperlink>
      <w:r w:rsidR="00935467" w:rsidRPr="002E7719">
        <w:rPr>
          <w:sz w:val="24"/>
          <w:szCs w:val="24"/>
          <w:lang w:val="en-CA" w:eastAsia="de-DE"/>
        </w:rPr>
        <w:t xml:space="preserve"> AHG7: Tool-off test results of ALF fixed filters </w:t>
      </w:r>
      <w:r w:rsidR="00935467">
        <w:rPr>
          <w:sz w:val="24"/>
          <w:szCs w:val="24"/>
          <w:lang w:val="en-CA" w:eastAsia="de-DE"/>
        </w:rPr>
        <w:t>[</w:t>
      </w:r>
      <w:r w:rsidR="00935467" w:rsidRPr="002E7719">
        <w:rPr>
          <w:sz w:val="24"/>
          <w:szCs w:val="24"/>
          <w:lang w:val="en-CA" w:eastAsia="de-DE"/>
        </w:rPr>
        <w:t>N. Hu, V. Seregin, M. Karczewicz (Qualcomm)</w:t>
      </w:r>
      <w:r w:rsidR="00935467">
        <w:rPr>
          <w:sz w:val="24"/>
          <w:szCs w:val="24"/>
          <w:lang w:val="en-CA" w:eastAsia="de-DE"/>
        </w:rPr>
        <w:t>]</w:t>
      </w:r>
      <w:r w:rsidR="00935467" w:rsidRPr="002E7719">
        <w:rPr>
          <w:sz w:val="24"/>
          <w:szCs w:val="24"/>
          <w:lang w:val="en-CA" w:eastAsia="de-DE"/>
        </w:rPr>
        <w:t xml:space="preserve"> [late]</w:t>
      </w:r>
    </w:p>
    <w:p w14:paraId="4AE49C5B" w14:textId="799E0A2A" w:rsidR="00935467" w:rsidRDefault="00935467" w:rsidP="00F44BFE">
      <w:pPr>
        <w:rPr>
          <w:ins w:id="17996" w:author="Jens-Rainer Ohm" w:date="2025-01-14T22:40:00Z"/>
        </w:rPr>
      </w:pPr>
    </w:p>
    <w:p w14:paraId="3D5DDD1A" w14:textId="77777777" w:rsidR="00122F3A" w:rsidRPr="006943FF" w:rsidRDefault="00122F3A" w:rsidP="00122F3A">
      <w:pPr>
        <w:pStyle w:val="berschrift9"/>
        <w:rPr>
          <w:ins w:id="17997" w:author="Jens-Rainer Ohm" w:date="2025-01-14T22:40:00Z"/>
          <w:sz w:val="24"/>
          <w:szCs w:val="24"/>
          <w:lang w:val="en-CA" w:eastAsia="de-DE"/>
        </w:rPr>
        <w:pPrChange w:id="17998" w:author="Jens-Rainer Ohm" w:date="2025-01-14T22:40:00Z">
          <w:pPr/>
        </w:pPrChange>
      </w:pPr>
      <w:ins w:id="17999" w:author="Jens-Rainer Ohm" w:date="2025-01-14T22:40: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"https://jvet-experts.org/doc_end_user/current_document.php?id=15308" </w:instrText>
        </w:r>
        <w:r w:rsidRPr="006943FF">
          <w:rPr>
            <w:sz w:val="24"/>
            <w:szCs w:val="24"/>
            <w:lang w:val="en-CA" w:eastAsia="de-DE"/>
          </w:rPr>
          <w:fldChar w:fldCharType="separate"/>
        </w:r>
        <w:r w:rsidRPr="006943FF">
          <w:rPr>
            <w:color w:val="0000FF"/>
            <w:sz w:val="24"/>
            <w:szCs w:val="24"/>
            <w:u w:val="single"/>
            <w:lang w:val="en-CA" w:eastAsia="de-DE"/>
          </w:rPr>
          <w:t>JVET-AK0319</w:t>
        </w:r>
        <w:r w:rsidRPr="006943FF">
          <w:rPr>
            <w:sz w:val="24"/>
            <w:szCs w:val="24"/>
            <w:lang w:val="en-CA" w:eastAsia="de-DE"/>
          </w:rPr>
          <w:fldChar w:fldCharType="end"/>
        </w:r>
        <w:r w:rsidRPr="006943FF">
          <w:rPr>
            <w:sz w:val="24"/>
            <w:szCs w:val="24"/>
            <w:lang w:val="en-CA" w:eastAsia="de-DE"/>
          </w:rPr>
          <w:t xml:space="preserve"> Proposing an Ad Hoc Group on Enhanced Complexity Analysis  [</w:t>
        </w:r>
        <w:r w:rsidRPr="006943FF">
          <w:rPr>
            <w:sz w:val="24"/>
            <w:szCs w:val="24"/>
            <w:lang w:val="en-CA" w:eastAsia="de-DE"/>
          </w:rPr>
          <w:fldChar w:fldCharType="begin"/>
        </w:r>
        <w:r w:rsidRPr="006943FF">
          <w:rPr>
            <w:sz w:val="24"/>
            <w:szCs w:val="24"/>
            <w:lang w:val="en-CA" w:eastAsia="de-DE"/>
          </w:rPr>
          <w:instrText xml:space="preserve"> HYPERLINK "mailto:alan.stein@v-nova.com" </w:instrText>
        </w:r>
        <w:r w:rsidRPr="006943FF">
          <w:rPr>
            <w:sz w:val="24"/>
            <w:szCs w:val="24"/>
            <w:lang w:val="en-CA" w:eastAsia="de-DE"/>
          </w:rPr>
          <w:fldChar w:fldCharType="separate"/>
        </w:r>
        <w:r w:rsidRPr="006943FF">
          <w:rPr>
            <w:sz w:val="24"/>
            <w:szCs w:val="24"/>
            <w:lang w:val="en-CA" w:eastAsia="de-DE"/>
          </w:rPr>
          <w:t>A. Stein</w:t>
        </w:r>
        <w:r w:rsidRPr="006943FF">
          <w:rPr>
            <w:sz w:val="24"/>
            <w:szCs w:val="24"/>
            <w:lang w:val="en-CA" w:eastAsia="de-DE"/>
          </w:rPr>
          <w:fldChar w:fldCharType="end"/>
        </w:r>
        <w:r w:rsidRPr="006943FF">
          <w:rPr>
            <w:sz w:val="24"/>
            <w:szCs w:val="24"/>
            <w:lang w:val="en-CA" w:eastAsia="de-DE"/>
          </w:rPr>
          <w:t>, S. Ferrara (V-Nova)] [late]</w:t>
        </w:r>
      </w:ins>
    </w:p>
    <w:p w14:paraId="3EF8D99B" w14:textId="77777777" w:rsidR="00122F3A" w:rsidRPr="00981ED4" w:rsidRDefault="00122F3A" w:rsidP="00F44BFE"/>
    <w:p w14:paraId="4CD0D34B" w14:textId="00B3F1E7" w:rsidR="00F44BFE" w:rsidRPr="00981ED4" w:rsidRDefault="00F44BFE" w:rsidP="00F44BFE">
      <w:pPr>
        <w:pStyle w:val="berschrift2"/>
        <w:rPr>
          <w:lang w:val="en-CA"/>
        </w:rPr>
      </w:pPr>
      <w:bookmarkStart w:id="18000" w:name="_Ref183085429"/>
      <w:r w:rsidRPr="00981ED4">
        <w:rPr>
          <w:lang w:val="en-CA"/>
        </w:rPr>
        <w:t xml:space="preserve">AHG8: </w:t>
      </w:r>
      <w:bookmarkStart w:id="18001" w:name="_Hlk125041546"/>
      <w:r w:rsidRPr="00981ED4">
        <w:rPr>
          <w:lang w:val="en-CA"/>
        </w:rPr>
        <w:t>Optimization of encoders and receiving systems for machine analysis of coded video content</w:t>
      </w:r>
      <w:bookmarkEnd w:id="18001"/>
      <w:r w:rsidRPr="00981ED4">
        <w:rPr>
          <w:lang w:val="en-CA"/>
        </w:rPr>
        <w:t xml:space="preserve"> </w:t>
      </w:r>
      <w:bookmarkEnd w:id="17986"/>
      <w:r w:rsidRPr="00981ED4">
        <w:rPr>
          <w:lang w:val="en-CA"/>
        </w:rPr>
        <w:t>(</w:t>
      </w:r>
      <w:r w:rsidR="00C23BA6">
        <w:rPr>
          <w:lang w:val="en-CA"/>
        </w:rPr>
        <w:t>3+1</w:t>
      </w:r>
      <w:r w:rsidRPr="00981ED4">
        <w:rPr>
          <w:lang w:val="en-CA"/>
        </w:rPr>
        <w:t>)</w:t>
      </w:r>
      <w:bookmarkEnd w:id="17987"/>
      <w:bookmarkEnd w:id="17988"/>
      <w:bookmarkEnd w:id="17989"/>
      <w:bookmarkEnd w:id="18000"/>
    </w:p>
    <w:p w14:paraId="0246BE17" w14:textId="6026569A" w:rsidR="00F44BFE" w:rsidRDefault="00F44BFE" w:rsidP="00F44BFE">
      <w:bookmarkStart w:id="18002" w:name="_Hlk133220924"/>
      <w:bookmarkStart w:id="18003" w:name="_Ref135856946"/>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1C9431D9" w14:textId="77777777" w:rsidR="00FC6CC8" w:rsidRPr="002E7719" w:rsidRDefault="00E41F76" w:rsidP="00CA61C8">
      <w:pPr>
        <w:pStyle w:val="berschrift9"/>
        <w:rPr>
          <w:sz w:val="24"/>
          <w:szCs w:val="24"/>
          <w:lang w:val="en-CA" w:eastAsia="de-DE"/>
        </w:rPr>
      </w:pPr>
      <w:hyperlink r:id="rId75" w:history="1">
        <w:r w:rsidR="00FC6CC8" w:rsidRPr="002E7719">
          <w:rPr>
            <w:color w:val="0000FF"/>
            <w:sz w:val="24"/>
            <w:szCs w:val="24"/>
            <w:u w:val="single"/>
            <w:lang w:val="en-CA" w:eastAsia="de-DE"/>
          </w:rPr>
          <w:t>JVET-AK0094</w:t>
        </w:r>
      </w:hyperlink>
      <w:r w:rsidR="00FC6CC8" w:rsidRPr="002E7719">
        <w:rPr>
          <w:sz w:val="24"/>
          <w:szCs w:val="24"/>
          <w:lang w:val="en-CA" w:eastAsia="de-DE"/>
        </w:rPr>
        <w:t xml:space="preserve"> AHG8: On combination of adaptive temporal resampling, pre-processing, post-processing and ROI-based adaptive QP algorithm for machine vision </w:t>
      </w:r>
      <w:r w:rsidR="00FC6CC8">
        <w:rPr>
          <w:sz w:val="24"/>
          <w:szCs w:val="24"/>
          <w:lang w:val="en-CA" w:eastAsia="de-DE"/>
        </w:rPr>
        <w:t>[</w:t>
      </w:r>
      <w:r w:rsidR="00FC6CC8" w:rsidRPr="002E7719">
        <w:rPr>
          <w:sz w:val="24"/>
          <w:szCs w:val="24"/>
          <w:lang w:val="en-CA" w:eastAsia="de-DE"/>
        </w:rPr>
        <w:t>S. Wang, J. Chen, Y. Ye, B. Li (Alibaba), S. Wang (CityUHK)</w:t>
      </w:r>
      <w:r w:rsidR="00FC6CC8">
        <w:rPr>
          <w:sz w:val="24"/>
          <w:szCs w:val="24"/>
          <w:lang w:val="en-CA" w:eastAsia="de-DE"/>
        </w:rPr>
        <w:t>]</w:t>
      </w:r>
    </w:p>
    <w:p w14:paraId="39D52B30" w14:textId="32C3AF68" w:rsidR="00FC6CC8" w:rsidRDefault="00FC6CC8" w:rsidP="00F44BFE">
      <w:pPr>
        <w:rPr>
          <w:ins w:id="18004" w:author="Jens-Rainer Ohm" w:date="2025-01-14T22:31:00Z"/>
        </w:rPr>
      </w:pPr>
    </w:p>
    <w:p w14:paraId="0D46DEED" w14:textId="77777777" w:rsidR="00774DBA" w:rsidRPr="006943FF" w:rsidRDefault="00774DBA" w:rsidP="00774DBA">
      <w:pPr>
        <w:pStyle w:val="berschrift9"/>
        <w:rPr>
          <w:ins w:id="18005" w:author="Jens-Rainer Ohm" w:date="2025-01-14T22:31:00Z"/>
          <w:sz w:val="24"/>
          <w:szCs w:val="24"/>
          <w:lang w:val="en-CA" w:eastAsia="de-DE"/>
        </w:rPr>
        <w:pPrChange w:id="18006" w:author="Jens-Rainer Ohm" w:date="2025-01-14T22:31:00Z">
          <w:pPr/>
        </w:pPrChange>
      </w:pPr>
      <w:ins w:id="18007" w:author="Jens-Rainer Ohm" w:date="2025-01-14T22:31: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"https://jvet-experts.org/doc_end_user/current_document.php?id=15291" </w:instrText>
        </w:r>
        <w:r w:rsidRPr="006943FF">
          <w:rPr>
            <w:sz w:val="24"/>
            <w:szCs w:val="24"/>
            <w:lang w:val="en-CA" w:eastAsia="de-DE"/>
          </w:rPr>
          <w:fldChar w:fldCharType="separate"/>
        </w:r>
        <w:r w:rsidRPr="006943FF">
          <w:rPr>
            <w:color w:val="0000FF"/>
            <w:sz w:val="24"/>
            <w:szCs w:val="24"/>
            <w:u w:val="single"/>
            <w:lang w:val="en-CA" w:eastAsia="de-DE"/>
          </w:rPr>
          <w:t>JVET-AK0302</w:t>
        </w:r>
        <w:r w:rsidRPr="006943FF">
          <w:rPr>
            <w:sz w:val="24"/>
            <w:szCs w:val="24"/>
            <w:lang w:val="en-CA" w:eastAsia="de-DE"/>
          </w:rPr>
          <w:fldChar w:fldCharType="end"/>
        </w:r>
        <w:r w:rsidRPr="006943FF">
          <w:rPr>
            <w:sz w:val="24"/>
            <w:szCs w:val="24"/>
            <w:lang w:val="en-CA" w:eastAsia="de-DE"/>
          </w:rPr>
          <w:t xml:space="preserve"> Crosscheck of JVET-AK0094 (AHG8: On combination of adaptive temporal resampling, pre-processing, post-processing and ROI-based adaptive QP algorithm for machine vision) [H. Zhang (Nokia)] [late]</w:t>
        </w:r>
      </w:ins>
    </w:p>
    <w:p w14:paraId="182CE481" w14:textId="77777777" w:rsidR="00774DBA" w:rsidRDefault="00774DBA" w:rsidP="00F44BFE"/>
    <w:p w14:paraId="627E6BF5" w14:textId="77777777" w:rsidR="00FC6CC8" w:rsidRPr="002E7719" w:rsidRDefault="00E41F76" w:rsidP="00CA61C8">
      <w:pPr>
        <w:pStyle w:val="berschrift9"/>
        <w:rPr>
          <w:sz w:val="24"/>
          <w:szCs w:val="24"/>
          <w:lang w:val="en-CA" w:eastAsia="de-DE"/>
        </w:rPr>
      </w:pPr>
      <w:hyperlink r:id="rId76" w:history="1">
        <w:r w:rsidR="00FC6CC8" w:rsidRPr="002E7719">
          <w:rPr>
            <w:color w:val="0000FF"/>
            <w:sz w:val="24"/>
            <w:szCs w:val="24"/>
            <w:u w:val="single"/>
            <w:lang w:val="en-CA" w:eastAsia="de-DE"/>
          </w:rPr>
          <w:t>JVET-AK0122</w:t>
        </w:r>
      </w:hyperlink>
      <w:r w:rsidR="00FC6CC8" w:rsidRPr="002E7719">
        <w:rPr>
          <w:sz w:val="24"/>
          <w:szCs w:val="24"/>
          <w:lang w:val="en-CA" w:eastAsia="de-DE"/>
        </w:rPr>
        <w:t xml:space="preserve"> AHG8: Dense QP results for joint software </w:t>
      </w:r>
      <w:r w:rsidR="00FC6CC8">
        <w:rPr>
          <w:sz w:val="24"/>
          <w:szCs w:val="24"/>
          <w:lang w:val="en-CA" w:eastAsia="de-DE"/>
        </w:rPr>
        <w:t>[</w:t>
      </w:r>
      <w:r w:rsidR="00FC6CC8" w:rsidRPr="002E7719">
        <w:rPr>
          <w:sz w:val="24"/>
          <w:szCs w:val="24"/>
          <w:lang w:val="en-CA" w:eastAsia="de-DE"/>
        </w:rPr>
        <w:t>C. Hollmann, J. Ström (Ericsson)</w:t>
      </w:r>
      <w:r w:rsidR="00FC6CC8">
        <w:rPr>
          <w:sz w:val="24"/>
          <w:szCs w:val="24"/>
          <w:lang w:val="en-CA" w:eastAsia="de-DE"/>
        </w:rPr>
        <w:t>]</w:t>
      </w:r>
    </w:p>
    <w:p w14:paraId="1D227CFC" w14:textId="0809A400" w:rsidR="00FC6CC8" w:rsidRDefault="00FC6CC8" w:rsidP="00F44BFE"/>
    <w:p w14:paraId="1A10CF36" w14:textId="7254BF8C" w:rsidR="00755C1B" w:rsidRPr="003C6EA6" w:rsidRDefault="00E41F76" w:rsidP="00CA61C8">
      <w:pPr>
        <w:pStyle w:val="berschrift9"/>
        <w:rPr>
          <w:sz w:val="24"/>
          <w:szCs w:val="24"/>
          <w:lang w:val="en-CA" w:eastAsia="de-DE"/>
        </w:rPr>
      </w:pPr>
      <w:hyperlink r:id="rId77" w:history="1">
        <w:r w:rsidR="00755C1B" w:rsidRPr="00BC6033">
          <w:rPr>
            <w:color w:val="0000FF"/>
            <w:sz w:val="24"/>
            <w:szCs w:val="24"/>
            <w:u w:val="single"/>
            <w:lang w:val="en-CA" w:eastAsia="de-DE"/>
          </w:rPr>
          <w:t>JVET-AK0272</w:t>
        </w:r>
      </w:hyperlink>
      <w:r w:rsidR="00755C1B" w:rsidRPr="003C6EA6">
        <w:rPr>
          <w:sz w:val="24"/>
          <w:szCs w:val="24"/>
          <w:lang w:val="en-CA" w:eastAsia="de-DE"/>
        </w:rPr>
        <w:t xml:space="preserve"> </w:t>
      </w:r>
      <w:r w:rsidR="00755C1B" w:rsidRPr="00BC6033">
        <w:rPr>
          <w:sz w:val="24"/>
          <w:szCs w:val="24"/>
          <w:lang w:val="en-CA" w:eastAsia="de-DE"/>
        </w:rPr>
        <w:t>Cross-check of JVET-AK0122 on SFU-HW dataset (AHG8: Dense QP results for joint software)</w:t>
      </w:r>
      <w:r w:rsidR="00755C1B" w:rsidRPr="003C6EA6">
        <w:rPr>
          <w:sz w:val="24"/>
          <w:szCs w:val="24"/>
          <w:lang w:val="en-CA" w:eastAsia="de-DE"/>
        </w:rPr>
        <w:t xml:space="preserve"> </w:t>
      </w:r>
      <w:r w:rsidR="00755C1B">
        <w:rPr>
          <w:sz w:val="24"/>
          <w:szCs w:val="24"/>
          <w:lang w:val="en-CA" w:eastAsia="de-DE"/>
        </w:rPr>
        <w:t>[</w:t>
      </w:r>
      <w:r w:rsidR="00755C1B" w:rsidRPr="00BC6033">
        <w:rPr>
          <w:sz w:val="24"/>
          <w:szCs w:val="24"/>
          <w:lang w:val="en-CA" w:eastAsia="de-DE"/>
        </w:rPr>
        <w:t>S. Wang (Alibaba)</w:t>
      </w:r>
      <w:r w:rsidR="00755C1B">
        <w:rPr>
          <w:sz w:val="24"/>
          <w:szCs w:val="24"/>
          <w:lang w:val="en-CA" w:eastAsia="de-DE"/>
        </w:rPr>
        <w:t>]</w:t>
      </w:r>
      <w:r w:rsidR="00755C1B" w:rsidRPr="003C6EA6">
        <w:rPr>
          <w:sz w:val="24"/>
          <w:szCs w:val="24"/>
          <w:lang w:val="en-CA" w:eastAsia="de-DE"/>
        </w:rPr>
        <w:t xml:space="preserve"> [late]</w:t>
      </w:r>
    </w:p>
    <w:p w14:paraId="74E5418E" w14:textId="6C3BCA80" w:rsidR="00755C1B" w:rsidRDefault="00755C1B" w:rsidP="00F44BFE"/>
    <w:p w14:paraId="10502BB2" w14:textId="77777777" w:rsidR="002C413A" w:rsidRPr="009B3A32" w:rsidRDefault="00E41F76" w:rsidP="00205009">
      <w:pPr>
        <w:pStyle w:val="berschrift9"/>
        <w:rPr>
          <w:sz w:val="24"/>
          <w:szCs w:val="24"/>
          <w:lang w:val="en-CA" w:eastAsia="de-DE"/>
        </w:rPr>
      </w:pPr>
      <w:hyperlink r:id="rId78" w:history="1">
        <w:r w:rsidR="002C413A" w:rsidRPr="009B3A32">
          <w:rPr>
            <w:color w:val="0000FF"/>
            <w:sz w:val="24"/>
            <w:szCs w:val="24"/>
            <w:u w:val="single"/>
            <w:lang w:val="en-CA" w:eastAsia="de-DE"/>
          </w:rPr>
          <w:t>JVET-AK0289</w:t>
        </w:r>
      </w:hyperlink>
      <w:r w:rsidR="002C413A" w:rsidRPr="009B3A32">
        <w:rPr>
          <w:sz w:val="24"/>
          <w:szCs w:val="24"/>
          <w:lang w:val="en-CA" w:eastAsia="de-DE"/>
        </w:rPr>
        <w:t xml:space="preserve"> Cross-check of JVET-AK0122 on TVD dataset (AHG8: Dense QP results for joint software) [M. Xu (Tencent)] [late] [miss]</w:t>
      </w:r>
    </w:p>
    <w:p w14:paraId="4CD4871C" w14:textId="77777777" w:rsidR="002C413A" w:rsidRDefault="002C413A" w:rsidP="00F44BFE"/>
    <w:p w14:paraId="71CEFA08" w14:textId="77777777" w:rsidR="00FC6CC8" w:rsidRPr="002E7719" w:rsidRDefault="00E41F76" w:rsidP="00CA61C8">
      <w:pPr>
        <w:pStyle w:val="berschrift9"/>
        <w:rPr>
          <w:sz w:val="24"/>
          <w:szCs w:val="24"/>
          <w:lang w:val="en-CA" w:eastAsia="de-DE"/>
        </w:rPr>
      </w:pPr>
      <w:hyperlink r:id="rId79" w:history="1">
        <w:r w:rsidR="00FC6CC8" w:rsidRPr="002E7719">
          <w:rPr>
            <w:color w:val="0000FF"/>
            <w:sz w:val="24"/>
            <w:szCs w:val="24"/>
            <w:u w:val="single"/>
            <w:lang w:val="en-CA" w:eastAsia="de-DE"/>
          </w:rPr>
          <w:t>JVET-AK0140</w:t>
        </w:r>
      </w:hyperlink>
      <w:r w:rsidR="00FC6CC8" w:rsidRPr="002E7719">
        <w:rPr>
          <w:sz w:val="24"/>
          <w:szCs w:val="24"/>
          <w:lang w:val="en-CA" w:eastAsia="de-DE"/>
        </w:rPr>
        <w:t xml:space="preserve"> AHG9/AHG8: Showcase for Packed regions information SEI </w:t>
      </w:r>
      <w:r w:rsidR="00FC6CC8">
        <w:rPr>
          <w:sz w:val="24"/>
          <w:szCs w:val="24"/>
          <w:lang w:val="en-CA" w:eastAsia="de-DE"/>
        </w:rPr>
        <w:t>[</w:t>
      </w:r>
      <w:r w:rsidR="00FC6CC8" w:rsidRPr="002E7719">
        <w:rPr>
          <w:sz w:val="24"/>
          <w:szCs w:val="24"/>
          <w:lang w:val="en-CA" w:eastAsia="de-DE"/>
        </w:rPr>
        <w:t>J. Boyce, H. Zhang, M. M. Hannuksela (Nokia)</w:t>
      </w:r>
      <w:r w:rsidR="00FC6CC8">
        <w:rPr>
          <w:sz w:val="24"/>
          <w:szCs w:val="24"/>
          <w:lang w:val="en-CA" w:eastAsia="de-DE"/>
        </w:rPr>
        <w:t>]</w:t>
      </w:r>
    </w:p>
    <w:p w14:paraId="00348C79" w14:textId="77777777" w:rsidR="00FC6CC8" w:rsidRPr="00981ED4" w:rsidRDefault="00FC6CC8" w:rsidP="00FC6CC8"/>
    <w:p w14:paraId="2C5AEBB6" w14:textId="77777777" w:rsidR="00FC6CC8" w:rsidRPr="002E7719" w:rsidRDefault="00E41F76" w:rsidP="00CA61C8">
      <w:pPr>
        <w:pStyle w:val="berschrift9"/>
        <w:rPr>
          <w:sz w:val="24"/>
          <w:szCs w:val="24"/>
          <w:lang w:val="en-CA" w:eastAsia="de-DE"/>
        </w:rPr>
      </w:pPr>
      <w:hyperlink r:id="rId80" w:history="1">
        <w:r w:rsidR="00FC6CC8" w:rsidRPr="002E7719">
          <w:rPr>
            <w:color w:val="0000FF"/>
            <w:sz w:val="24"/>
            <w:szCs w:val="24"/>
            <w:u w:val="single"/>
            <w:lang w:val="en-CA" w:eastAsia="de-DE"/>
          </w:rPr>
          <w:t>JVET-AK0141</w:t>
        </w:r>
      </w:hyperlink>
      <w:r w:rsidR="00FC6CC8" w:rsidRPr="002E7719">
        <w:rPr>
          <w:sz w:val="24"/>
          <w:szCs w:val="24"/>
          <w:lang w:val="en-CA" w:eastAsia="de-DE"/>
        </w:rPr>
        <w:t xml:space="preserve"> AHG8: Add Packed regions info SEI to TR on coding video for machine consumption </w:t>
      </w:r>
      <w:r w:rsidR="00FC6CC8">
        <w:rPr>
          <w:sz w:val="24"/>
          <w:szCs w:val="24"/>
          <w:lang w:val="en-CA" w:eastAsia="de-DE"/>
        </w:rPr>
        <w:t>[</w:t>
      </w:r>
      <w:r w:rsidR="00FC6CC8" w:rsidRPr="002E7719">
        <w:rPr>
          <w:sz w:val="24"/>
          <w:szCs w:val="24"/>
          <w:lang w:val="en-CA" w:eastAsia="de-DE"/>
        </w:rPr>
        <w:t>J. Boyce, H. Zhang, M. M. Hannuksela (Nokia)</w:t>
      </w:r>
      <w:r w:rsidR="00FC6CC8">
        <w:rPr>
          <w:sz w:val="24"/>
          <w:szCs w:val="24"/>
          <w:lang w:val="en-CA" w:eastAsia="de-DE"/>
        </w:rPr>
        <w:t>]</w:t>
      </w:r>
    </w:p>
    <w:p w14:paraId="5B771CE0" w14:textId="77777777" w:rsidR="00FC6CC8" w:rsidRPr="00981ED4" w:rsidRDefault="00FC6CC8" w:rsidP="00F44BFE"/>
    <w:p w14:paraId="6EF723A9" w14:textId="37EEEA33" w:rsidR="00F44BFE" w:rsidRPr="00981ED4" w:rsidRDefault="00F44BFE" w:rsidP="00843804">
      <w:pPr>
        <w:pStyle w:val="berschrift2"/>
        <w:numPr>
          <w:ilvl w:val="1"/>
          <w:numId w:val="43"/>
        </w:numPr>
        <w:rPr>
          <w:lang w:val="en-CA"/>
        </w:rPr>
      </w:pPr>
      <w:bookmarkStart w:id="18008" w:name="_Ref181085070"/>
      <w:r w:rsidRPr="00981ED4">
        <w:rPr>
          <w:lang w:val="en-CA"/>
        </w:rPr>
        <w:t xml:space="preserve">AHG10: Encoding algorithm optimization </w:t>
      </w:r>
      <w:bookmarkEnd w:id="18002"/>
      <w:r w:rsidRPr="00981ED4">
        <w:rPr>
          <w:lang w:val="en-CA"/>
        </w:rPr>
        <w:t>(</w:t>
      </w:r>
      <w:r w:rsidR="00C23BA6">
        <w:rPr>
          <w:lang w:val="en-CA"/>
        </w:rPr>
        <w:t>2</w:t>
      </w:r>
      <w:r w:rsidRPr="00981ED4">
        <w:rPr>
          <w:lang w:val="en-CA"/>
        </w:rPr>
        <w:t>)</w:t>
      </w:r>
      <w:bookmarkEnd w:id="17990"/>
      <w:bookmarkEnd w:id="17991"/>
      <w:bookmarkEnd w:id="17992"/>
      <w:bookmarkEnd w:id="17993"/>
      <w:bookmarkEnd w:id="17994"/>
      <w:bookmarkEnd w:id="17995"/>
      <w:bookmarkEnd w:id="18003"/>
      <w:bookmarkEnd w:id="18008"/>
    </w:p>
    <w:p w14:paraId="1A200A27" w14:textId="22705373" w:rsidR="00F44BFE" w:rsidRDefault="00F44BFE" w:rsidP="00F44BFE">
      <w:bookmarkStart w:id="18009" w:name="_Ref108361685"/>
      <w:bookmarkStart w:id="18010" w:name="_Ref76598231"/>
      <w:bookmarkStart w:id="18011" w:name="_Ref104396455"/>
      <w:r w:rsidRPr="00981ED4">
        <w:t xml:space="preserve">Contributions in this area were discussed at </w:t>
      </w:r>
      <w:r w:rsidR="00C23BA6">
        <w:t>XXXX</w:t>
      </w:r>
      <w:r w:rsidRPr="00981ED4">
        <w:t>–</w:t>
      </w:r>
      <w:r w:rsidR="00C23BA6">
        <w:t>XXXX</w:t>
      </w:r>
      <w:r w:rsidRPr="00981ED4">
        <w:t xml:space="preserve"> on </w:t>
      </w:r>
      <w:r w:rsidR="00C23BA6">
        <w:t>XX</w:t>
      </w:r>
      <w:r w:rsidRPr="00981ED4">
        <w:t xml:space="preserve">day </w:t>
      </w:r>
      <w:r w:rsidR="00C23BA6">
        <w:t>XX</w:t>
      </w:r>
      <w:r w:rsidRPr="00981ED4">
        <w:t xml:space="preserve"> </w:t>
      </w:r>
      <w:r w:rsidR="00C23BA6">
        <w:t>Jan</w:t>
      </w:r>
      <w:r w:rsidRPr="00981ED4">
        <w:t>. 202</w:t>
      </w:r>
      <w:r w:rsidR="00C23BA6">
        <w:t>5</w:t>
      </w:r>
      <w:r w:rsidRPr="00981ED4" w:rsidDel="005D73B4">
        <w:t xml:space="preserve"> </w:t>
      </w:r>
      <w:r w:rsidRPr="00981ED4">
        <w:t xml:space="preserve">(chaired by </w:t>
      </w:r>
      <w:r w:rsidR="00C23BA6">
        <w:t>XXX</w:t>
      </w:r>
      <w:r w:rsidRPr="00981ED4">
        <w:t>).</w:t>
      </w:r>
    </w:p>
    <w:p w14:paraId="6694EF74" w14:textId="77777777" w:rsidR="00FC6CC8" w:rsidRPr="002E7719" w:rsidRDefault="00E41F76" w:rsidP="00CA61C8">
      <w:pPr>
        <w:pStyle w:val="berschrift9"/>
        <w:rPr>
          <w:sz w:val="24"/>
          <w:szCs w:val="24"/>
          <w:lang w:val="en-CA" w:eastAsia="de-DE"/>
        </w:rPr>
      </w:pPr>
      <w:hyperlink r:id="rId81" w:history="1">
        <w:r w:rsidR="00FC6CC8" w:rsidRPr="002E7719">
          <w:rPr>
            <w:color w:val="0000FF"/>
            <w:sz w:val="24"/>
            <w:szCs w:val="24"/>
            <w:u w:val="single"/>
            <w:lang w:val="en-CA" w:eastAsia="de-DE"/>
          </w:rPr>
          <w:t>JVET-AK0052</w:t>
        </w:r>
      </w:hyperlink>
      <w:r w:rsidR="00FC6CC8" w:rsidRPr="002E7719">
        <w:rPr>
          <w:sz w:val="24"/>
          <w:szCs w:val="24"/>
          <w:lang w:val="en-CA" w:eastAsia="de-DE"/>
        </w:rPr>
        <w:t xml:space="preserve"> AHG10: Teleconference on encoder optimization for multi-layer coding </w:t>
      </w:r>
      <w:r w:rsidR="00FC6CC8">
        <w:rPr>
          <w:sz w:val="24"/>
          <w:szCs w:val="24"/>
          <w:lang w:val="en-CA" w:eastAsia="de-DE"/>
        </w:rPr>
        <w:t>[</w:t>
      </w:r>
      <w:r w:rsidR="00FC6CC8" w:rsidRPr="002E7719">
        <w:rPr>
          <w:sz w:val="24"/>
          <w:szCs w:val="24"/>
          <w:lang w:val="en-CA" w:eastAsia="de-DE"/>
        </w:rPr>
        <w:t>P. de Lagrange</w:t>
      </w:r>
      <w:r w:rsidR="00FC6CC8">
        <w:rPr>
          <w:sz w:val="24"/>
          <w:szCs w:val="24"/>
          <w:lang w:val="en-CA" w:eastAsia="de-DE"/>
        </w:rPr>
        <w:t>]</w:t>
      </w:r>
    </w:p>
    <w:p w14:paraId="6E7DAE4F" w14:textId="3DEE5762" w:rsidR="00FC6CC8" w:rsidRDefault="00FC6CC8" w:rsidP="00F44BFE"/>
    <w:p w14:paraId="09F4532D" w14:textId="77777777" w:rsidR="008E7EF4" w:rsidRPr="002E7719" w:rsidRDefault="00E41F76" w:rsidP="00CA61C8">
      <w:pPr>
        <w:pStyle w:val="berschrift9"/>
        <w:rPr>
          <w:sz w:val="24"/>
          <w:szCs w:val="24"/>
          <w:lang w:val="en-CA" w:eastAsia="de-DE"/>
        </w:rPr>
      </w:pPr>
      <w:hyperlink r:id="rId82" w:history="1">
        <w:r w:rsidR="008E7EF4" w:rsidRPr="002E7719">
          <w:rPr>
            <w:color w:val="0000FF"/>
            <w:sz w:val="24"/>
            <w:szCs w:val="24"/>
            <w:u w:val="single"/>
            <w:lang w:val="en-CA" w:eastAsia="de-DE"/>
          </w:rPr>
          <w:t>JVET-AK0181</w:t>
        </w:r>
      </w:hyperlink>
      <w:r w:rsidR="008E7EF4" w:rsidRPr="002E7719">
        <w:rPr>
          <w:sz w:val="24"/>
          <w:szCs w:val="24"/>
          <w:lang w:val="en-CA" w:eastAsia="de-DE"/>
        </w:rPr>
        <w:t xml:space="preserve"> AHG10: Suggested upgrade of CTC for random access for VTM </w:t>
      </w:r>
      <w:r w:rsidR="008E7EF4">
        <w:rPr>
          <w:sz w:val="24"/>
          <w:szCs w:val="24"/>
          <w:lang w:val="en-CA" w:eastAsia="de-DE"/>
        </w:rPr>
        <w:t>[</w:t>
      </w:r>
      <w:r w:rsidR="008E7EF4" w:rsidRPr="002E7719">
        <w:rPr>
          <w:sz w:val="24"/>
          <w:szCs w:val="24"/>
          <w:lang w:val="en-CA" w:eastAsia="de-DE"/>
        </w:rPr>
        <w:t>K. Andersson, P. Wennersten, J. Ström, W. Ahmad, V. Shchukin, D. Liu, J. Enhorn (Ericsson)</w:t>
      </w:r>
      <w:r w:rsidR="008E7EF4">
        <w:rPr>
          <w:sz w:val="24"/>
          <w:szCs w:val="24"/>
          <w:lang w:val="en-CA" w:eastAsia="de-DE"/>
        </w:rPr>
        <w:t>]</w:t>
      </w:r>
    </w:p>
    <w:p w14:paraId="7B9B2556" w14:textId="77777777" w:rsidR="008E7EF4" w:rsidRPr="00981ED4" w:rsidRDefault="008E7EF4" w:rsidP="00F44BFE"/>
    <w:p w14:paraId="5A323908" w14:textId="237DD907" w:rsidR="00F44BFE" w:rsidRPr="00981ED4" w:rsidRDefault="00F44BFE" w:rsidP="00F44BFE">
      <w:pPr>
        <w:pStyle w:val="berschrift2"/>
        <w:rPr>
          <w:lang w:val="en-CA"/>
        </w:rPr>
      </w:pPr>
      <w:r w:rsidRPr="00981ED4">
        <w:rPr>
          <w:lang w:val="en-CA"/>
        </w:rPr>
        <w:t>AHG13: Film grain synthesis (</w:t>
      </w:r>
      <w:r w:rsidR="00C23BA6">
        <w:rPr>
          <w:lang w:val="en-CA"/>
        </w:rPr>
        <w:t>2+2</w:t>
      </w:r>
      <w:r w:rsidRPr="00981ED4">
        <w:rPr>
          <w:lang w:val="en-CA"/>
        </w:rPr>
        <w:t>)</w:t>
      </w:r>
      <w:bookmarkEnd w:id="18009"/>
    </w:p>
    <w:p w14:paraId="4B07C1A1" w14:textId="6A14868C" w:rsidR="008E7EF4" w:rsidRDefault="008E7EF4" w:rsidP="008E7EF4">
      <w:bookmarkStart w:id="18012" w:name="_Ref63928316"/>
      <w:bookmarkStart w:id="18013" w:name="_Ref104407526"/>
      <w:bookmarkStart w:id="18014" w:name="_Ref117582037"/>
      <w:bookmarkStart w:id="18015" w:name="_Ref127376779"/>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6BA668A3" w14:textId="77777777" w:rsidR="00755C1B" w:rsidRPr="002E7719" w:rsidRDefault="00E41F76" w:rsidP="00CA61C8">
      <w:pPr>
        <w:pStyle w:val="berschrift9"/>
        <w:rPr>
          <w:sz w:val="24"/>
          <w:szCs w:val="24"/>
          <w:lang w:val="en-CA" w:eastAsia="de-DE"/>
        </w:rPr>
      </w:pPr>
      <w:hyperlink r:id="rId83" w:history="1">
        <w:r w:rsidR="00755C1B" w:rsidRPr="002E7719">
          <w:rPr>
            <w:color w:val="0000FF"/>
            <w:sz w:val="24"/>
            <w:szCs w:val="24"/>
            <w:u w:val="single"/>
            <w:lang w:val="en-CA" w:eastAsia="de-DE"/>
          </w:rPr>
          <w:t>JVET-AK0058</w:t>
        </w:r>
      </w:hyperlink>
      <w:r w:rsidR="00755C1B" w:rsidRPr="002E7719">
        <w:rPr>
          <w:sz w:val="24"/>
          <w:szCs w:val="24"/>
          <w:lang w:val="en-CA" w:eastAsia="de-DE"/>
        </w:rPr>
        <w:t xml:space="preserve"> [AHG9/AHG13] Comments on Film grain regions characteristics SEI message </w:t>
      </w:r>
      <w:r w:rsidR="00755C1B">
        <w:rPr>
          <w:sz w:val="24"/>
          <w:szCs w:val="24"/>
          <w:lang w:val="en-CA" w:eastAsia="de-DE"/>
        </w:rPr>
        <w:t>[</w:t>
      </w:r>
      <w:r w:rsidR="00755C1B" w:rsidRPr="002E7719">
        <w:rPr>
          <w:sz w:val="24"/>
          <w:szCs w:val="24"/>
          <w:lang w:val="en-CA" w:eastAsia="de-DE"/>
        </w:rPr>
        <w:t>S. Xie, P. Wu, Y. Gao, Y. Bai, C. Huang (ZTE)</w:t>
      </w:r>
      <w:r w:rsidR="00755C1B">
        <w:rPr>
          <w:sz w:val="24"/>
          <w:szCs w:val="24"/>
          <w:lang w:val="en-CA" w:eastAsia="de-DE"/>
        </w:rPr>
        <w:t>]</w:t>
      </w:r>
    </w:p>
    <w:p w14:paraId="307AA205" w14:textId="77777777" w:rsidR="00755C1B" w:rsidRPr="00981ED4" w:rsidRDefault="00755C1B" w:rsidP="008E7EF4"/>
    <w:p w14:paraId="2700CF37" w14:textId="77777777" w:rsidR="008E7EF4" w:rsidRPr="002E7719" w:rsidRDefault="00E41F76" w:rsidP="00CA61C8">
      <w:pPr>
        <w:pStyle w:val="berschrift9"/>
        <w:rPr>
          <w:sz w:val="24"/>
          <w:szCs w:val="24"/>
          <w:lang w:val="en-CA" w:eastAsia="de-DE"/>
        </w:rPr>
      </w:pPr>
      <w:hyperlink r:id="rId84" w:history="1">
        <w:r w:rsidR="008E7EF4" w:rsidRPr="002E7719">
          <w:rPr>
            <w:color w:val="0000FF"/>
            <w:sz w:val="24"/>
            <w:szCs w:val="24"/>
            <w:u w:val="single"/>
            <w:lang w:val="en-CA" w:eastAsia="de-DE"/>
          </w:rPr>
          <w:t>JVET-AK0169</w:t>
        </w:r>
      </w:hyperlink>
      <w:r w:rsidR="008E7EF4" w:rsidRPr="002E7719">
        <w:rPr>
          <w:sz w:val="24"/>
          <w:szCs w:val="24"/>
          <w:lang w:val="en-CA" w:eastAsia="de-DE"/>
        </w:rPr>
        <w:t xml:space="preserve"> AHG13: </w:t>
      </w:r>
      <w:r w:rsidR="008E7EF4">
        <w:rPr>
          <w:sz w:val="24"/>
          <w:szCs w:val="24"/>
          <w:lang w:val="en-CA" w:eastAsia="de-DE"/>
        </w:rPr>
        <w:t>F</w:t>
      </w:r>
      <w:r w:rsidR="008E7EF4" w:rsidRPr="002E7719">
        <w:rPr>
          <w:sz w:val="24"/>
          <w:szCs w:val="24"/>
          <w:lang w:val="en-CA" w:eastAsia="de-DE"/>
        </w:rPr>
        <w:t xml:space="preserve">ilm grain synthesis improvement using frequency shaping </w:t>
      </w:r>
      <w:r w:rsidR="008E7EF4">
        <w:rPr>
          <w:sz w:val="24"/>
          <w:szCs w:val="24"/>
          <w:lang w:val="en-CA" w:eastAsia="de-DE"/>
        </w:rPr>
        <w:t>[</w:t>
      </w:r>
      <w:r w:rsidR="008E7EF4" w:rsidRPr="002E7719">
        <w:rPr>
          <w:sz w:val="24"/>
          <w:szCs w:val="24"/>
          <w:lang w:val="en-CA" w:eastAsia="de-DE"/>
        </w:rPr>
        <w:t>P. de Lagrange (InterDigital)</w:t>
      </w:r>
      <w:r w:rsidR="008E7EF4">
        <w:rPr>
          <w:sz w:val="24"/>
          <w:szCs w:val="24"/>
          <w:lang w:val="en-CA" w:eastAsia="de-DE"/>
        </w:rPr>
        <w:t>]</w:t>
      </w:r>
      <w:r w:rsidR="008E7EF4" w:rsidRPr="002E7719">
        <w:rPr>
          <w:sz w:val="24"/>
          <w:szCs w:val="24"/>
          <w:lang w:val="en-CA" w:eastAsia="de-DE"/>
        </w:rPr>
        <w:t xml:space="preserve"> [late]</w:t>
      </w:r>
    </w:p>
    <w:p w14:paraId="5B7803FD" w14:textId="5A51A889" w:rsidR="008E7EF4" w:rsidRDefault="008E7EF4" w:rsidP="00F44BFE"/>
    <w:p w14:paraId="1AA8081D" w14:textId="77777777" w:rsidR="008E7EF4" w:rsidRPr="002E7719" w:rsidRDefault="00E41F76" w:rsidP="00CA61C8">
      <w:pPr>
        <w:pStyle w:val="berschrift9"/>
        <w:rPr>
          <w:sz w:val="24"/>
          <w:szCs w:val="24"/>
          <w:lang w:val="en-CA" w:eastAsia="de-DE"/>
        </w:rPr>
      </w:pPr>
      <w:hyperlink r:id="rId85" w:history="1">
        <w:r w:rsidR="008E7EF4" w:rsidRPr="002E7719">
          <w:rPr>
            <w:color w:val="0000FF"/>
            <w:sz w:val="24"/>
            <w:szCs w:val="24"/>
            <w:u w:val="single"/>
            <w:lang w:val="en-CA" w:eastAsia="de-DE"/>
          </w:rPr>
          <w:t>JVET-AK0197</w:t>
        </w:r>
      </w:hyperlink>
      <w:r w:rsidR="008E7EF4" w:rsidRPr="002E7719">
        <w:rPr>
          <w:sz w:val="24"/>
          <w:szCs w:val="24"/>
          <w:lang w:val="en-CA" w:eastAsia="de-DE"/>
        </w:rPr>
        <w:t xml:space="preserve"> AHG13: on picture size for the interpretation of the FGC SEI message </w:t>
      </w:r>
      <w:r w:rsidR="008E7EF4">
        <w:rPr>
          <w:sz w:val="24"/>
          <w:szCs w:val="24"/>
          <w:lang w:val="en-CA" w:eastAsia="de-DE"/>
        </w:rPr>
        <w:t>[</w:t>
      </w:r>
      <w:r w:rsidR="008E7EF4" w:rsidRPr="002E7719">
        <w:rPr>
          <w:sz w:val="24"/>
          <w:szCs w:val="24"/>
          <w:lang w:val="en-CA" w:eastAsia="de-DE"/>
        </w:rPr>
        <w:t>P. de Lagrange, E. François (InterDigital)</w:t>
      </w:r>
      <w:r w:rsidR="008E7EF4">
        <w:rPr>
          <w:sz w:val="24"/>
          <w:szCs w:val="24"/>
          <w:lang w:val="en-CA" w:eastAsia="de-DE"/>
        </w:rPr>
        <w:t>]</w:t>
      </w:r>
    </w:p>
    <w:p w14:paraId="09BB741A" w14:textId="30C6638C" w:rsidR="008E7EF4" w:rsidRDefault="008E7EF4" w:rsidP="00F44BFE"/>
    <w:p w14:paraId="767C3E9C" w14:textId="77777777" w:rsidR="00755C1B" w:rsidRPr="002E7719" w:rsidRDefault="00E41F76" w:rsidP="00CA61C8">
      <w:pPr>
        <w:pStyle w:val="berschrift9"/>
        <w:rPr>
          <w:sz w:val="24"/>
          <w:szCs w:val="24"/>
          <w:lang w:val="en-CA" w:eastAsia="de-DE"/>
        </w:rPr>
      </w:pPr>
      <w:hyperlink r:id="rId86" w:history="1">
        <w:r w:rsidR="00755C1B" w:rsidRPr="002E7719">
          <w:rPr>
            <w:color w:val="0000FF"/>
            <w:sz w:val="24"/>
            <w:szCs w:val="24"/>
            <w:u w:val="single"/>
            <w:lang w:val="en-CA" w:eastAsia="de-DE"/>
          </w:rPr>
          <w:t>JVET-AK0211</w:t>
        </w:r>
      </w:hyperlink>
      <w:r w:rsidR="00755C1B" w:rsidRPr="002E7719">
        <w:rPr>
          <w:sz w:val="24"/>
          <w:szCs w:val="24"/>
          <w:lang w:val="en-CA" w:eastAsia="de-DE"/>
        </w:rPr>
        <w:t xml:space="preserve"> AHG9/AHG13: Proposed Film Grain Region SEI message for version 5 of VSEI </w:t>
      </w:r>
      <w:r w:rsidR="00755C1B">
        <w:rPr>
          <w:sz w:val="24"/>
          <w:szCs w:val="24"/>
          <w:lang w:val="en-CA" w:eastAsia="de-DE"/>
        </w:rPr>
        <w:t>[</w:t>
      </w:r>
      <w:r w:rsidR="00755C1B" w:rsidRPr="002E7719">
        <w:rPr>
          <w:sz w:val="24"/>
          <w:szCs w:val="24"/>
          <w:lang w:val="en-CA" w:eastAsia="de-DE"/>
        </w:rPr>
        <w:t>S. Wenger, G. Teniou, A.</w:t>
      </w:r>
      <w:r w:rsidR="00755C1B">
        <w:rPr>
          <w:sz w:val="24"/>
          <w:szCs w:val="24"/>
          <w:lang w:val="en-CA" w:eastAsia="de-DE"/>
        </w:rPr>
        <w:t xml:space="preserve"> </w:t>
      </w:r>
      <w:r w:rsidR="00755C1B" w:rsidRPr="002E7719">
        <w:rPr>
          <w:sz w:val="24"/>
          <w:szCs w:val="24"/>
          <w:lang w:val="en-CA" w:eastAsia="de-DE"/>
        </w:rPr>
        <w:t>T. Hinds (Tencent)</w:t>
      </w:r>
      <w:r w:rsidR="00755C1B">
        <w:rPr>
          <w:sz w:val="24"/>
          <w:szCs w:val="24"/>
          <w:lang w:val="en-CA" w:eastAsia="de-DE"/>
        </w:rPr>
        <w:t>]</w:t>
      </w:r>
    </w:p>
    <w:p w14:paraId="45E5AE54" w14:textId="77777777" w:rsidR="00755C1B" w:rsidRPr="00981ED4" w:rsidRDefault="00755C1B" w:rsidP="00F44BFE"/>
    <w:p w14:paraId="73D713CD" w14:textId="2C92B8CF" w:rsidR="00F44BFE" w:rsidRPr="00981ED4" w:rsidRDefault="00F44BFE" w:rsidP="00F44BFE">
      <w:pPr>
        <w:pStyle w:val="berschrift2"/>
        <w:rPr>
          <w:lang w:val="en-CA"/>
        </w:rPr>
      </w:pPr>
      <w:bookmarkStart w:id="18016" w:name="_Ref149818245"/>
      <w:r w:rsidRPr="00981ED4">
        <w:rPr>
          <w:lang w:val="en-CA"/>
        </w:rPr>
        <w:t>Implementation studies (</w:t>
      </w:r>
      <w:r w:rsidR="00C23BA6">
        <w:rPr>
          <w:lang w:val="en-CA"/>
        </w:rPr>
        <w:t>2</w:t>
      </w:r>
      <w:r w:rsidRPr="00981ED4">
        <w:rPr>
          <w:lang w:val="en-CA"/>
        </w:rPr>
        <w:t>)</w:t>
      </w:r>
      <w:bookmarkEnd w:id="18012"/>
      <w:bookmarkEnd w:id="18013"/>
      <w:bookmarkEnd w:id="18014"/>
      <w:bookmarkEnd w:id="18015"/>
      <w:bookmarkEnd w:id="18016"/>
    </w:p>
    <w:p w14:paraId="1D1FA6A5" w14:textId="7854DCCA"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0B4664BA" w14:textId="77777777" w:rsidR="00935467" w:rsidRPr="003C6EA6" w:rsidRDefault="00E41F76" w:rsidP="00CA61C8">
      <w:pPr>
        <w:pStyle w:val="berschrift9"/>
        <w:rPr>
          <w:sz w:val="24"/>
          <w:szCs w:val="24"/>
          <w:lang w:val="en-CA" w:eastAsia="de-DE"/>
        </w:rPr>
      </w:pPr>
      <w:hyperlink r:id="rId87" w:history="1">
        <w:r w:rsidR="00935467" w:rsidRPr="001D504A">
          <w:rPr>
            <w:color w:val="0000FF"/>
            <w:sz w:val="24"/>
            <w:szCs w:val="24"/>
            <w:u w:val="single"/>
            <w:lang w:val="en-CA" w:eastAsia="de-DE"/>
          </w:rPr>
          <w:t>JVET-AK0258</w:t>
        </w:r>
      </w:hyperlink>
      <w:r w:rsidR="00935467" w:rsidRPr="000F58E5">
        <w:rPr>
          <w:sz w:val="24"/>
          <w:szCs w:val="24"/>
          <w:lang w:val="en-CA" w:eastAsia="de-DE"/>
        </w:rPr>
        <w:t xml:space="preserve"> </w:t>
      </w:r>
      <w:r w:rsidR="00935467" w:rsidRPr="001D504A">
        <w:rPr>
          <w:sz w:val="24"/>
          <w:szCs w:val="24"/>
          <w:lang w:val="en-CA" w:eastAsia="de-DE"/>
        </w:rPr>
        <w:t xml:space="preserve">AHG9: Demo of real-time NNPF inference for VVC decoding on consumer </w:t>
      </w:r>
      <w:r w:rsidR="00935467" w:rsidRPr="003C6EA6">
        <w:rPr>
          <w:sz w:val="24"/>
          <w:szCs w:val="24"/>
          <w:lang w:val="en-CA" w:eastAsia="de-DE"/>
        </w:rPr>
        <w:t>laptop [J. Funnell, M. Santamaria, F. Cricri, M. M. Hannuksela, M. Pedzisz, R. Yang, S. Schwarz (Nokia)] [late]</w:t>
      </w:r>
    </w:p>
    <w:p w14:paraId="6AA728F7" w14:textId="08724917" w:rsidR="00935467" w:rsidRDefault="00935467" w:rsidP="00F44BFE"/>
    <w:p w14:paraId="4EA72CC4" w14:textId="77777777" w:rsidR="00935467" w:rsidRPr="003C6EA6" w:rsidRDefault="00E41F76" w:rsidP="00CA61C8">
      <w:pPr>
        <w:pStyle w:val="berschrift9"/>
        <w:rPr>
          <w:sz w:val="24"/>
          <w:szCs w:val="24"/>
          <w:lang w:val="en-CA" w:eastAsia="de-DE"/>
        </w:rPr>
      </w:pPr>
      <w:hyperlink r:id="rId88" w:history="1">
        <w:r w:rsidR="00935467" w:rsidRPr="00BC6033">
          <w:rPr>
            <w:color w:val="0000FF"/>
            <w:sz w:val="24"/>
            <w:szCs w:val="24"/>
            <w:u w:val="single"/>
            <w:lang w:val="en-CA" w:eastAsia="de-DE"/>
          </w:rPr>
          <w:t>JVET-AK0274</w:t>
        </w:r>
      </w:hyperlink>
      <w:r w:rsidR="00935467" w:rsidRPr="003C6EA6">
        <w:rPr>
          <w:sz w:val="24"/>
          <w:szCs w:val="24"/>
          <w:lang w:val="en-CA" w:eastAsia="de-DE"/>
        </w:rPr>
        <w:t xml:space="preserve"> </w:t>
      </w:r>
      <w:r w:rsidR="00935467" w:rsidRPr="00BC6033">
        <w:rPr>
          <w:sz w:val="24"/>
          <w:szCs w:val="24"/>
          <w:lang w:val="en-CA" w:eastAsia="de-DE"/>
        </w:rPr>
        <w:t>Development of VVC live encoder with content layering capability</w:t>
      </w:r>
      <w:r w:rsidR="00935467" w:rsidRPr="003C6EA6">
        <w:rPr>
          <w:sz w:val="24"/>
          <w:szCs w:val="24"/>
          <w:lang w:val="en-CA" w:eastAsia="de-DE"/>
        </w:rPr>
        <w:t xml:space="preserve"> </w:t>
      </w:r>
      <w:r w:rsidR="00935467">
        <w:rPr>
          <w:sz w:val="24"/>
          <w:szCs w:val="24"/>
          <w:lang w:val="en-CA" w:eastAsia="de-DE"/>
        </w:rPr>
        <w:t>[</w:t>
      </w:r>
      <w:r w:rsidR="00935467" w:rsidRPr="00BC6033">
        <w:rPr>
          <w:sz w:val="24"/>
          <w:szCs w:val="24"/>
          <w:lang w:val="en-CA" w:eastAsia="de-DE"/>
        </w:rPr>
        <w:t>S. Nemoto, S. Iwamura</w:t>
      </w:r>
      <w:r w:rsidR="00935467">
        <w:rPr>
          <w:sz w:val="24"/>
          <w:szCs w:val="24"/>
          <w:lang w:val="en-CA" w:eastAsia="de-DE"/>
        </w:rPr>
        <w:t xml:space="preserve"> (NHK)]</w:t>
      </w:r>
      <w:r w:rsidR="00935467" w:rsidRPr="003C6EA6">
        <w:rPr>
          <w:sz w:val="24"/>
          <w:szCs w:val="24"/>
          <w:lang w:val="en-CA" w:eastAsia="de-DE"/>
        </w:rPr>
        <w:t xml:space="preserve"> [late] [miss]</w:t>
      </w:r>
    </w:p>
    <w:p w14:paraId="236AA01E" w14:textId="77777777" w:rsidR="00935467" w:rsidRPr="00981ED4" w:rsidRDefault="00935467" w:rsidP="00F44BFE"/>
    <w:p w14:paraId="6248D57E" w14:textId="0B05315B" w:rsidR="00F44BFE" w:rsidRPr="00981ED4" w:rsidRDefault="00F44BFE" w:rsidP="00F44BFE">
      <w:pPr>
        <w:pStyle w:val="berschrift2"/>
        <w:rPr>
          <w:lang w:val="en-CA"/>
        </w:rPr>
      </w:pPr>
      <w:bookmarkStart w:id="18017" w:name="_Ref147778102"/>
      <w:r w:rsidRPr="00981ED4">
        <w:rPr>
          <w:lang w:val="en-CA"/>
        </w:rPr>
        <w:t>Profile/tier/level specification (</w:t>
      </w:r>
      <w:r w:rsidR="00C23BA6">
        <w:rPr>
          <w:lang w:val="en-CA"/>
        </w:rPr>
        <w:t>0</w:t>
      </w:r>
      <w:r w:rsidRPr="00981ED4">
        <w:rPr>
          <w:lang w:val="en-CA"/>
        </w:rPr>
        <w:t>)</w:t>
      </w:r>
      <w:bookmarkEnd w:id="17982"/>
      <w:bookmarkEnd w:id="17983"/>
      <w:bookmarkEnd w:id="18010"/>
      <w:bookmarkEnd w:id="18011"/>
      <w:bookmarkEnd w:id="18017"/>
    </w:p>
    <w:p w14:paraId="13C8BA0A" w14:textId="77777777" w:rsidR="00C23BA6" w:rsidRPr="00981ED4" w:rsidRDefault="00C23BA6" w:rsidP="00C23BA6">
      <w:pPr>
        <w:rPr>
          <w:sz w:val="20"/>
        </w:rPr>
      </w:pPr>
      <w:bookmarkStart w:id="18018" w:name="_Ref124969949"/>
      <w:bookmarkStart w:id="18019" w:name="_Ref183617295"/>
      <w:r w:rsidRPr="00981ED4">
        <w:t>This section is kept as a template for future use.</w:t>
      </w:r>
    </w:p>
    <w:p w14:paraId="06DAA4D7" w14:textId="68386A9F" w:rsidR="00F44BFE" w:rsidRPr="00981ED4" w:rsidRDefault="00F44BFE" w:rsidP="00F44BFE">
      <w:pPr>
        <w:pStyle w:val="berschrift2"/>
        <w:rPr>
          <w:lang w:val="en-CA"/>
        </w:rPr>
      </w:pPr>
      <w:bookmarkStart w:id="18020" w:name="_Ref187436200"/>
      <w:r w:rsidRPr="00981ED4">
        <w:rPr>
          <w:lang w:val="en-CA"/>
        </w:rPr>
        <w:t>Gaming content compression (AHG15) (</w:t>
      </w:r>
      <w:r w:rsidR="00C23BA6">
        <w:rPr>
          <w:lang w:val="en-CA"/>
        </w:rPr>
        <w:t>4</w:t>
      </w:r>
      <w:r w:rsidRPr="00981ED4">
        <w:rPr>
          <w:lang w:val="en-CA"/>
        </w:rPr>
        <w:t>)</w:t>
      </w:r>
      <w:bookmarkEnd w:id="18018"/>
      <w:bookmarkEnd w:id="18019"/>
      <w:bookmarkEnd w:id="18020"/>
    </w:p>
    <w:p w14:paraId="0CF28342" w14:textId="7DC28F7C" w:rsidR="00F44BFE" w:rsidRDefault="00F44BFE" w:rsidP="00F44BFE">
      <w:bookmarkStart w:id="18021" w:name="_Ref156921757"/>
      <w:bookmarkStart w:id="18022" w:name="_Ref443720209"/>
      <w:bookmarkStart w:id="18023" w:name="_Ref451632256"/>
      <w:bookmarkStart w:id="18024" w:name="_Ref487322293"/>
      <w:bookmarkStart w:id="18025" w:name="_Ref518892368"/>
      <w:bookmarkStart w:id="18026" w:name="_Ref37795373"/>
      <w:bookmarkStart w:id="18027" w:name="_Ref149818318"/>
      <w:bookmarkEnd w:id="17984"/>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38534D60" w14:textId="77777777" w:rsidR="00755C1B" w:rsidRPr="002E7719" w:rsidRDefault="00E41F76" w:rsidP="00CA61C8">
      <w:pPr>
        <w:pStyle w:val="berschrift9"/>
        <w:rPr>
          <w:sz w:val="24"/>
          <w:szCs w:val="24"/>
          <w:lang w:val="en-CA" w:eastAsia="de-DE"/>
        </w:rPr>
      </w:pPr>
      <w:hyperlink r:id="rId89" w:history="1">
        <w:r w:rsidR="00755C1B" w:rsidRPr="002E7719">
          <w:rPr>
            <w:color w:val="0000FF"/>
            <w:sz w:val="24"/>
            <w:szCs w:val="24"/>
            <w:u w:val="single"/>
            <w:lang w:val="en-CA" w:eastAsia="de-DE"/>
          </w:rPr>
          <w:t>JVET-AK0081</w:t>
        </w:r>
      </w:hyperlink>
      <w:r w:rsidR="00755C1B" w:rsidRPr="002E7719">
        <w:rPr>
          <w:sz w:val="24"/>
          <w:szCs w:val="24"/>
          <w:lang w:val="en-CA" w:eastAsia="de-DE"/>
        </w:rPr>
        <w:t xml:space="preserve"> AHG6: wPSNR log output for gaming content in ECM </w:t>
      </w:r>
      <w:r w:rsidR="00755C1B">
        <w:rPr>
          <w:sz w:val="24"/>
          <w:szCs w:val="24"/>
          <w:lang w:val="en-CA" w:eastAsia="de-DE"/>
        </w:rPr>
        <w:t>[</w:t>
      </w:r>
      <w:r w:rsidR="00755C1B" w:rsidRPr="002E7719">
        <w:rPr>
          <w:sz w:val="24"/>
          <w:szCs w:val="24"/>
          <w:lang w:val="en-CA" w:eastAsia="de-DE"/>
        </w:rPr>
        <w:t>X. Liang, K. Choi (Kyung Hee Univ</w:t>
      </w:r>
      <w:r w:rsidR="00755C1B">
        <w:rPr>
          <w:sz w:val="24"/>
          <w:szCs w:val="24"/>
          <w:lang w:val="en-CA" w:eastAsia="de-DE"/>
        </w:rPr>
        <w:t>.)]</w:t>
      </w:r>
    </w:p>
    <w:p w14:paraId="2C078A59" w14:textId="77777777" w:rsidR="00755C1B" w:rsidRDefault="00755C1B" w:rsidP="00F44BFE"/>
    <w:p w14:paraId="6535E9B5" w14:textId="77777777" w:rsidR="00FC6CC8" w:rsidRPr="002E7719" w:rsidRDefault="00E41F76" w:rsidP="00CA61C8">
      <w:pPr>
        <w:pStyle w:val="berschrift9"/>
        <w:rPr>
          <w:sz w:val="24"/>
          <w:szCs w:val="24"/>
          <w:lang w:val="en-CA" w:eastAsia="de-DE"/>
        </w:rPr>
      </w:pPr>
      <w:hyperlink r:id="rId90" w:history="1">
        <w:r w:rsidR="00FC6CC8" w:rsidRPr="002E7719">
          <w:rPr>
            <w:color w:val="0000FF"/>
            <w:sz w:val="24"/>
            <w:szCs w:val="24"/>
            <w:u w:val="single"/>
            <w:lang w:val="en-CA" w:eastAsia="de-DE"/>
          </w:rPr>
          <w:t>JVET-AK0082</w:t>
        </w:r>
      </w:hyperlink>
      <w:r w:rsidR="00FC6CC8" w:rsidRPr="002E7719">
        <w:rPr>
          <w:sz w:val="24"/>
          <w:szCs w:val="24"/>
          <w:lang w:val="en-CA" w:eastAsia="de-DE"/>
        </w:rPr>
        <w:t xml:space="preserve"> AHG15: Analysis of ECM 12-bit internal bit depth in gaming content </w:t>
      </w:r>
      <w:r w:rsidR="00FC6CC8">
        <w:rPr>
          <w:sz w:val="24"/>
          <w:szCs w:val="24"/>
          <w:lang w:val="en-CA" w:eastAsia="de-DE"/>
        </w:rPr>
        <w:t>[</w:t>
      </w:r>
      <w:r w:rsidR="00FC6CC8" w:rsidRPr="002E7719">
        <w:rPr>
          <w:sz w:val="24"/>
          <w:szCs w:val="24"/>
          <w:lang w:val="en-CA" w:eastAsia="de-DE"/>
        </w:rPr>
        <w:t>X. Liang, K. Choi (Kyung Hee Univ</w:t>
      </w:r>
      <w:r w:rsidR="00FC6CC8">
        <w:rPr>
          <w:sz w:val="24"/>
          <w:szCs w:val="24"/>
          <w:lang w:val="en-CA" w:eastAsia="de-DE"/>
        </w:rPr>
        <w:t>.</w:t>
      </w:r>
      <w:r w:rsidR="00FC6CC8" w:rsidRPr="002E7719">
        <w:rPr>
          <w:sz w:val="24"/>
          <w:szCs w:val="24"/>
          <w:lang w:val="en-CA" w:eastAsia="de-DE"/>
        </w:rPr>
        <w:t>), S. Lee (Atins)</w:t>
      </w:r>
      <w:r w:rsidR="00FC6CC8">
        <w:rPr>
          <w:sz w:val="24"/>
          <w:szCs w:val="24"/>
          <w:lang w:val="en-CA" w:eastAsia="de-DE"/>
        </w:rPr>
        <w:t>]</w:t>
      </w:r>
    </w:p>
    <w:p w14:paraId="4447E8D0" w14:textId="77777777" w:rsidR="00FC6CC8" w:rsidRPr="00981ED4" w:rsidRDefault="00FC6CC8" w:rsidP="00FC6CC8"/>
    <w:p w14:paraId="6053A170" w14:textId="77777777" w:rsidR="00FC6CC8" w:rsidRPr="002E7719" w:rsidRDefault="00E41F76" w:rsidP="00CA61C8">
      <w:pPr>
        <w:pStyle w:val="berschrift9"/>
        <w:rPr>
          <w:sz w:val="24"/>
          <w:szCs w:val="24"/>
          <w:lang w:val="en-CA" w:eastAsia="de-DE"/>
        </w:rPr>
      </w:pPr>
      <w:hyperlink r:id="rId91" w:history="1">
        <w:r w:rsidR="00FC6CC8" w:rsidRPr="002E7719">
          <w:rPr>
            <w:color w:val="0000FF"/>
            <w:sz w:val="24"/>
            <w:szCs w:val="24"/>
            <w:u w:val="single"/>
            <w:lang w:val="en-CA" w:eastAsia="de-DE"/>
          </w:rPr>
          <w:t>JVET-AK0083</w:t>
        </w:r>
      </w:hyperlink>
      <w:r w:rsidR="00FC6CC8" w:rsidRPr="002E7719">
        <w:rPr>
          <w:sz w:val="24"/>
          <w:szCs w:val="24"/>
          <w:lang w:val="en-CA" w:eastAsia="de-DE"/>
        </w:rPr>
        <w:t xml:space="preserve"> AHG15: Analysis of high-level control of intra prediction methods in gaming content </w:t>
      </w:r>
      <w:r w:rsidR="00FC6CC8">
        <w:rPr>
          <w:sz w:val="24"/>
          <w:szCs w:val="24"/>
          <w:lang w:val="en-CA" w:eastAsia="de-DE"/>
        </w:rPr>
        <w:t>[</w:t>
      </w:r>
      <w:r w:rsidR="00FC6CC8" w:rsidRPr="002E7719">
        <w:rPr>
          <w:sz w:val="24"/>
          <w:szCs w:val="24"/>
          <w:lang w:val="en-CA" w:eastAsia="de-DE"/>
        </w:rPr>
        <w:t>X. Liang, K. Choi (Kyung Hee Univ</w:t>
      </w:r>
      <w:r w:rsidR="00FC6CC8">
        <w:rPr>
          <w:sz w:val="24"/>
          <w:szCs w:val="24"/>
          <w:lang w:val="en-CA" w:eastAsia="de-DE"/>
        </w:rPr>
        <w:t>.</w:t>
      </w:r>
      <w:r w:rsidR="00FC6CC8" w:rsidRPr="002E7719">
        <w:rPr>
          <w:sz w:val="24"/>
          <w:szCs w:val="24"/>
          <w:lang w:val="en-CA" w:eastAsia="de-DE"/>
        </w:rPr>
        <w:t>), S. Lee (Atins)</w:t>
      </w:r>
      <w:r w:rsidR="00FC6CC8">
        <w:rPr>
          <w:sz w:val="24"/>
          <w:szCs w:val="24"/>
          <w:lang w:val="en-CA" w:eastAsia="de-DE"/>
        </w:rPr>
        <w:t>]</w:t>
      </w:r>
    </w:p>
    <w:p w14:paraId="376A2452" w14:textId="1426DAFD" w:rsidR="00FC6CC8" w:rsidRDefault="00FC6CC8" w:rsidP="00F44BFE"/>
    <w:p w14:paraId="7B9726FB" w14:textId="77777777" w:rsidR="008E7EF4" w:rsidRPr="002E7719" w:rsidRDefault="00E41F76" w:rsidP="00CA61C8">
      <w:pPr>
        <w:pStyle w:val="berschrift9"/>
        <w:rPr>
          <w:sz w:val="24"/>
          <w:szCs w:val="24"/>
          <w:lang w:val="en-CA" w:eastAsia="de-DE"/>
        </w:rPr>
      </w:pPr>
      <w:hyperlink r:id="rId92" w:history="1">
        <w:r w:rsidR="008E7EF4" w:rsidRPr="002E7719">
          <w:rPr>
            <w:color w:val="0000FF"/>
            <w:sz w:val="24"/>
            <w:szCs w:val="24"/>
            <w:u w:val="single"/>
            <w:lang w:val="en-CA" w:eastAsia="de-DE"/>
          </w:rPr>
          <w:t>JVET-AK0170</w:t>
        </w:r>
      </w:hyperlink>
      <w:r w:rsidR="008E7EF4" w:rsidRPr="002E7719">
        <w:rPr>
          <w:sz w:val="24"/>
          <w:szCs w:val="24"/>
          <w:lang w:val="en-CA" w:eastAsia="de-DE"/>
        </w:rPr>
        <w:t xml:space="preserve"> AHG15: On the compression of depth</w:t>
      </w:r>
      <w:r w:rsidR="008E7EF4">
        <w:rPr>
          <w:sz w:val="24"/>
          <w:szCs w:val="24"/>
          <w:lang w:val="en-CA" w:eastAsia="de-DE"/>
        </w:rPr>
        <w:t xml:space="preserve"> </w:t>
      </w:r>
      <w:r w:rsidR="008E7EF4" w:rsidRPr="002E7719">
        <w:rPr>
          <w:sz w:val="24"/>
          <w:szCs w:val="24"/>
          <w:lang w:val="en-CA" w:eastAsia="de-DE"/>
        </w:rPr>
        <w:t xml:space="preserve">maps from auxiliary data </w:t>
      </w:r>
      <w:r w:rsidR="008E7EF4">
        <w:rPr>
          <w:sz w:val="24"/>
          <w:szCs w:val="24"/>
          <w:lang w:val="en-CA" w:eastAsia="de-DE"/>
        </w:rPr>
        <w:t>[</w:t>
      </w:r>
      <w:r w:rsidR="008E7EF4" w:rsidRPr="002E7719">
        <w:rPr>
          <w:sz w:val="24"/>
          <w:szCs w:val="24"/>
          <w:lang w:val="en-CA" w:eastAsia="de-DE"/>
        </w:rPr>
        <w:t>J. Sauer, T. Solovyev, E. Alshina (Huawei)</w:t>
      </w:r>
      <w:r w:rsidR="008E7EF4">
        <w:rPr>
          <w:sz w:val="24"/>
          <w:szCs w:val="24"/>
          <w:lang w:val="en-CA" w:eastAsia="de-DE"/>
        </w:rPr>
        <w:t>]</w:t>
      </w:r>
    </w:p>
    <w:p w14:paraId="31ABC5F2" w14:textId="77777777" w:rsidR="008E7EF4" w:rsidRPr="00981ED4" w:rsidRDefault="008E7EF4" w:rsidP="00F44BFE"/>
    <w:p w14:paraId="4EA22277" w14:textId="7A950E66" w:rsidR="00F44BFE" w:rsidRPr="00981ED4" w:rsidRDefault="00F44BFE" w:rsidP="00F44BFE">
      <w:pPr>
        <w:pStyle w:val="berschrift2"/>
        <w:rPr>
          <w:lang w:val="en-CA"/>
        </w:rPr>
      </w:pPr>
      <w:bookmarkStart w:id="18028" w:name="_Ref183616927"/>
      <w:r w:rsidRPr="00981ED4">
        <w:rPr>
          <w:lang w:val="en-CA"/>
        </w:rPr>
        <w:t>Generative face video (AHG16) (</w:t>
      </w:r>
      <w:r w:rsidR="00C23BA6">
        <w:rPr>
          <w:lang w:val="en-CA"/>
        </w:rPr>
        <w:t>2</w:t>
      </w:r>
      <w:r w:rsidRPr="00981ED4">
        <w:rPr>
          <w:lang w:val="en-CA"/>
        </w:rPr>
        <w:t>)</w:t>
      </w:r>
      <w:bookmarkEnd w:id="18021"/>
      <w:bookmarkEnd w:id="18028"/>
    </w:p>
    <w:p w14:paraId="3D10FE81" w14:textId="0D75079F" w:rsidR="00F44BFE" w:rsidRDefault="00F44BFE" w:rsidP="00F44BFE">
      <w:bookmarkStart w:id="18029" w:name="_Ref159340042"/>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50CA06C8" w14:textId="77777777" w:rsidR="00755C1B" w:rsidRPr="002E7719" w:rsidRDefault="00E41F76" w:rsidP="00CA61C8">
      <w:pPr>
        <w:pStyle w:val="berschrift9"/>
        <w:rPr>
          <w:sz w:val="24"/>
          <w:szCs w:val="24"/>
          <w:lang w:val="en-CA" w:eastAsia="de-DE"/>
        </w:rPr>
      </w:pPr>
      <w:hyperlink r:id="rId93" w:history="1">
        <w:r w:rsidR="00755C1B" w:rsidRPr="002E7719">
          <w:rPr>
            <w:color w:val="0000FF"/>
            <w:sz w:val="24"/>
            <w:szCs w:val="24"/>
            <w:u w:val="single"/>
            <w:lang w:val="en-CA" w:eastAsia="de-DE"/>
          </w:rPr>
          <w:t>JVET-AK0068</w:t>
        </w:r>
      </w:hyperlink>
      <w:r w:rsidR="00755C1B" w:rsidRPr="002E7719">
        <w:rPr>
          <w:sz w:val="24"/>
          <w:szCs w:val="24"/>
          <w:lang w:val="en-CA" w:eastAsia="de-DE"/>
        </w:rPr>
        <w:t xml:space="preserve"> AHG16: GFVC Extension of the VVC Standard </w:t>
      </w:r>
      <w:r w:rsidR="00755C1B">
        <w:rPr>
          <w:sz w:val="24"/>
          <w:szCs w:val="24"/>
          <w:lang w:val="en-CA" w:eastAsia="de-DE"/>
        </w:rPr>
        <w:t>[</w:t>
      </w:r>
      <w:r w:rsidR="00755C1B" w:rsidRPr="002E7719">
        <w:rPr>
          <w:sz w:val="24"/>
          <w:szCs w:val="24"/>
          <w:lang w:val="en-CA" w:eastAsia="de-DE"/>
        </w:rPr>
        <w:t>L. Liu, C. Jung (Xidian Univ.)</w:t>
      </w:r>
      <w:r w:rsidR="00755C1B">
        <w:rPr>
          <w:sz w:val="24"/>
          <w:szCs w:val="24"/>
          <w:lang w:val="en-CA" w:eastAsia="de-DE"/>
        </w:rPr>
        <w:t>]</w:t>
      </w:r>
    </w:p>
    <w:p w14:paraId="2D739F78" w14:textId="77777777" w:rsidR="00755C1B" w:rsidRPr="00981ED4" w:rsidRDefault="00755C1B" w:rsidP="00755C1B"/>
    <w:p w14:paraId="71730C1B" w14:textId="77777777" w:rsidR="00755C1B" w:rsidRPr="002E7719" w:rsidRDefault="00E41F76" w:rsidP="00CA61C8">
      <w:pPr>
        <w:pStyle w:val="berschrift9"/>
        <w:rPr>
          <w:sz w:val="24"/>
          <w:szCs w:val="24"/>
          <w:lang w:val="en-CA" w:eastAsia="de-DE"/>
        </w:rPr>
      </w:pPr>
      <w:hyperlink r:id="rId94" w:history="1">
        <w:r w:rsidR="00755C1B" w:rsidRPr="002E7719">
          <w:rPr>
            <w:color w:val="0000FF"/>
            <w:sz w:val="24"/>
            <w:szCs w:val="24"/>
            <w:u w:val="single"/>
            <w:lang w:val="en-CA" w:eastAsia="de-DE"/>
          </w:rPr>
          <w:t>JVET-AK0069</w:t>
        </w:r>
      </w:hyperlink>
      <w:r w:rsidR="00755C1B" w:rsidRPr="002E7719">
        <w:rPr>
          <w:sz w:val="24"/>
          <w:szCs w:val="24"/>
          <w:lang w:val="en-CA" w:eastAsia="de-DE"/>
        </w:rPr>
        <w:t xml:space="preserve"> AHG16: QP-Adaptive GFVC </w:t>
      </w:r>
      <w:r w:rsidR="00755C1B">
        <w:rPr>
          <w:sz w:val="24"/>
          <w:szCs w:val="24"/>
          <w:lang w:val="en-CA" w:eastAsia="de-DE"/>
        </w:rPr>
        <w:t>[</w:t>
      </w:r>
      <w:r w:rsidR="00755C1B" w:rsidRPr="002E7719">
        <w:rPr>
          <w:sz w:val="24"/>
          <w:szCs w:val="24"/>
          <w:lang w:val="en-CA" w:eastAsia="de-DE"/>
        </w:rPr>
        <w:t>W. Kang, L. Liu, C. Jung (Xidian Univ.)</w:t>
      </w:r>
      <w:r w:rsidR="00755C1B">
        <w:rPr>
          <w:sz w:val="24"/>
          <w:szCs w:val="24"/>
          <w:lang w:val="en-CA" w:eastAsia="de-DE"/>
        </w:rPr>
        <w:t>]</w:t>
      </w:r>
    </w:p>
    <w:p w14:paraId="5DB214EF" w14:textId="77777777" w:rsidR="00755C1B" w:rsidRPr="00981ED4" w:rsidRDefault="00755C1B" w:rsidP="00F44BFE"/>
    <w:p w14:paraId="73BD3EA0" w14:textId="0F717BBE" w:rsidR="00332571" w:rsidRPr="00981ED4" w:rsidRDefault="00C23BA6" w:rsidP="00332571">
      <w:pPr>
        <w:pStyle w:val="berschrift2"/>
        <w:rPr>
          <w:lang w:val="en-CA"/>
        </w:rPr>
      </w:pPr>
      <w:bookmarkStart w:id="18030" w:name="_Ref187426099"/>
      <w:bookmarkStart w:id="18031" w:name="_Ref181086474"/>
      <w:r>
        <w:rPr>
          <w:lang w:val="en-CA"/>
        </w:rPr>
        <w:t>Testing</w:t>
      </w:r>
      <w:r w:rsidR="00332571">
        <w:rPr>
          <w:lang w:val="en-CA"/>
        </w:rPr>
        <w:t xml:space="preserve"> </w:t>
      </w:r>
      <w:r>
        <w:rPr>
          <w:lang w:val="en-CA"/>
        </w:rPr>
        <w:t>for</w:t>
      </w:r>
      <w:r w:rsidR="00332571">
        <w:rPr>
          <w:lang w:val="en-CA"/>
        </w:rPr>
        <w:t xml:space="preserve"> future standardization</w:t>
      </w:r>
      <w:r w:rsidR="00332571" w:rsidRPr="00981ED4">
        <w:rPr>
          <w:lang w:val="en-CA"/>
        </w:rPr>
        <w:t xml:space="preserve"> (AHG1</w:t>
      </w:r>
      <w:r w:rsidR="00332571">
        <w:rPr>
          <w:lang w:val="en-CA"/>
        </w:rPr>
        <w:t>7</w:t>
      </w:r>
      <w:r w:rsidR="00332571" w:rsidRPr="00981ED4">
        <w:rPr>
          <w:lang w:val="en-CA"/>
        </w:rPr>
        <w:t>) (</w:t>
      </w:r>
      <w:r>
        <w:rPr>
          <w:lang w:val="en-CA"/>
        </w:rPr>
        <w:t>10</w:t>
      </w:r>
      <w:r w:rsidR="00332571" w:rsidRPr="00981ED4">
        <w:rPr>
          <w:lang w:val="en-CA"/>
        </w:rPr>
        <w:t>)</w:t>
      </w:r>
      <w:bookmarkEnd w:id="18030"/>
    </w:p>
    <w:p w14:paraId="3E1869C6" w14:textId="3665CB39" w:rsidR="00332571" w:rsidRDefault="00332571" w:rsidP="00332571">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7A322185" w14:textId="46626541" w:rsidR="00CA61C8" w:rsidRDefault="00CA61C8" w:rsidP="00332571">
      <w:r>
        <w:t xml:space="preserve">Some aspects discussed under </w:t>
      </w:r>
      <w:r>
        <w:fldChar w:fldCharType="begin"/>
      </w:r>
      <w:r>
        <w:instrText xml:space="preserve"> REF _Ref187426186 \r \h </w:instrText>
      </w:r>
      <w:r>
        <w:fldChar w:fldCharType="separate"/>
      </w:r>
      <w:r>
        <w:t>4.7</w:t>
      </w:r>
      <w:r>
        <w:fldChar w:fldCharType="end"/>
      </w:r>
      <w:r>
        <w:t xml:space="preserve"> could also be relevant here.</w:t>
      </w:r>
    </w:p>
    <w:p w14:paraId="36EDEAD4" w14:textId="0E2AEBDA" w:rsidR="00FC6CC8" w:rsidRPr="002E7719" w:rsidRDefault="00E41F76" w:rsidP="00CA61C8">
      <w:pPr>
        <w:pStyle w:val="berschrift9"/>
        <w:rPr>
          <w:sz w:val="24"/>
          <w:szCs w:val="24"/>
          <w:lang w:val="en-CA" w:eastAsia="de-DE"/>
        </w:rPr>
      </w:pPr>
      <w:hyperlink r:id="rId95" w:history="1">
        <w:r w:rsidR="00FC6CC8" w:rsidRPr="002E7719">
          <w:rPr>
            <w:color w:val="0000FF"/>
            <w:sz w:val="24"/>
            <w:szCs w:val="24"/>
            <w:u w:val="single"/>
            <w:lang w:val="en-CA" w:eastAsia="de-DE"/>
          </w:rPr>
          <w:t>JVET-AK0041</w:t>
        </w:r>
      </w:hyperlink>
      <w:r w:rsidR="00FC6CC8" w:rsidRPr="002E7719">
        <w:rPr>
          <w:sz w:val="24"/>
          <w:szCs w:val="24"/>
          <w:lang w:val="en-CA" w:eastAsia="de-DE"/>
        </w:rPr>
        <w:t xml:space="preserve"> AHG17: Materials for assisting sequence selection for </w:t>
      </w:r>
      <w:r w:rsidR="00CA61C8">
        <w:rPr>
          <w:sz w:val="24"/>
          <w:szCs w:val="24"/>
          <w:lang w:val="en-CA" w:eastAsia="de-DE"/>
        </w:rPr>
        <w:t>n</w:t>
      </w:r>
      <w:r w:rsidR="00FC6CC8" w:rsidRPr="002E7719">
        <w:rPr>
          <w:sz w:val="24"/>
          <w:szCs w:val="24"/>
          <w:lang w:val="en-CA" w:eastAsia="de-DE"/>
        </w:rPr>
        <w:t xml:space="preserve">on-CTC testing </w:t>
      </w:r>
      <w:r w:rsidR="00FC6CC8">
        <w:rPr>
          <w:sz w:val="24"/>
          <w:szCs w:val="24"/>
          <w:lang w:val="en-CA" w:eastAsia="de-DE"/>
        </w:rPr>
        <w:t>[</w:t>
      </w:r>
      <w:r w:rsidR="00FC6CC8" w:rsidRPr="002E7719">
        <w:rPr>
          <w:sz w:val="24"/>
          <w:szCs w:val="24"/>
          <w:lang w:val="en-CA" w:eastAsia="de-DE"/>
        </w:rPr>
        <w:t>J. Pardo, J. Sauer (Huawei)</w:t>
      </w:r>
      <w:r w:rsidR="00FC6CC8">
        <w:rPr>
          <w:sz w:val="24"/>
          <w:szCs w:val="24"/>
          <w:lang w:val="en-CA" w:eastAsia="de-DE"/>
        </w:rPr>
        <w:t>]</w:t>
      </w:r>
    </w:p>
    <w:p w14:paraId="7B21B7A3" w14:textId="77777777" w:rsidR="00FC6CC8" w:rsidRPr="00981ED4" w:rsidRDefault="00FC6CC8" w:rsidP="00FC6CC8"/>
    <w:p w14:paraId="60568581" w14:textId="77777777" w:rsidR="00FC6CC8" w:rsidRPr="002E7719" w:rsidRDefault="00E41F76" w:rsidP="00CA61C8">
      <w:pPr>
        <w:pStyle w:val="berschrift9"/>
        <w:rPr>
          <w:sz w:val="24"/>
          <w:szCs w:val="24"/>
          <w:lang w:val="en-CA" w:eastAsia="de-DE"/>
        </w:rPr>
      </w:pPr>
      <w:hyperlink r:id="rId96" w:history="1">
        <w:r w:rsidR="00FC6CC8" w:rsidRPr="002E7719">
          <w:rPr>
            <w:color w:val="0000FF"/>
            <w:sz w:val="24"/>
            <w:szCs w:val="24"/>
            <w:u w:val="single"/>
            <w:lang w:val="en-CA" w:eastAsia="de-DE"/>
          </w:rPr>
          <w:t>JVET-AK0042</w:t>
        </w:r>
      </w:hyperlink>
      <w:r w:rsidR="00FC6CC8" w:rsidRPr="002E7719">
        <w:rPr>
          <w:sz w:val="24"/>
          <w:szCs w:val="24"/>
          <w:lang w:val="en-CA" w:eastAsia="de-DE"/>
        </w:rPr>
        <w:t xml:space="preserve"> AHG17: AhG meeting notes </w:t>
      </w:r>
      <w:r w:rsidR="00FC6CC8">
        <w:rPr>
          <w:sz w:val="24"/>
          <w:szCs w:val="24"/>
          <w:lang w:val="en-CA" w:eastAsia="de-DE"/>
        </w:rPr>
        <w:t>[</w:t>
      </w:r>
      <w:r w:rsidR="00FC6CC8" w:rsidRPr="002E7719">
        <w:rPr>
          <w:sz w:val="24"/>
          <w:szCs w:val="24"/>
          <w:lang w:val="en-CA" w:eastAsia="de-DE"/>
        </w:rPr>
        <w:t>M. Wien</w:t>
      </w:r>
      <w:r w:rsidR="00FC6CC8">
        <w:rPr>
          <w:sz w:val="24"/>
          <w:szCs w:val="24"/>
          <w:lang w:val="en-CA" w:eastAsia="de-DE"/>
        </w:rPr>
        <w:t>]</w:t>
      </w:r>
    </w:p>
    <w:p w14:paraId="578EE951" w14:textId="77777777" w:rsidR="00FC6CC8" w:rsidRPr="00981ED4" w:rsidRDefault="00FC6CC8" w:rsidP="00FC6CC8"/>
    <w:p w14:paraId="724C926E" w14:textId="77777777" w:rsidR="00FC6CC8" w:rsidRPr="002E7719" w:rsidRDefault="00E41F76" w:rsidP="00CA61C8">
      <w:pPr>
        <w:pStyle w:val="berschrift9"/>
        <w:rPr>
          <w:sz w:val="24"/>
          <w:szCs w:val="24"/>
          <w:lang w:val="en-CA" w:eastAsia="de-DE"/>
        </w:rPr>
      </w:pPr>
      <w:hyperlink r:id="rId97" w:history="1">
        <w:r w:rsidR="00FC6CC8" w:rsidRPr="002E7719">
          <w:rPr>
            <w:color w:val="0000FF"/>
            <w:sz w:val="24"/>
            <w:szCs w:val="24"/>
            <w:u w:val="single"/>
            <w:lang w:val="en-CA" w:eastAsia="de-DE"/>
          </w:rPr>
          <w:t>JVET-AK0043</w:t>
        </w:r>
      </w:hyperlink>
      <w:r w:rsidR="00FC6CC8" w:rsidRPr="002E7719">
        <w:rPr>
          <w:sz w:val="24"/>
          <w:szCs w:val="24"/>
          <w:lang w:val="en-CA" w:eastAsia="de-DE"/>
        </w:rPr>
        <w:t xml:space="preserve"> AHG17: Additional sequences for testing of video coding technology beyond CTC </w:t>
      </w:r>
      <w:r w:rsidR="00FC6CC8">
        <w:rPr>
          <w:sz w:val="24"/>
          <w:szCs w:val="24"/>
          <w:lang w:val="en-CA" w:eastAsia="de-DE"/>
        </w:rPr>
        <w:t>[</w:t>
      </w:r>
      <w:r w:rsidR="00FC6CC8" w:rsidRPr="002E7719">
        <w:rPr>
          <w:sz w:val="24"/>
          <w:szCs w:val="24"/>
          <w:lang w:val="en-CA" w:eastAsia="de-DE"/>
        </w:rPr>
        <w:t>R.-L. Liao, Y. Ye (Alibaba)</w:t>
      </w:r>
      <w:r w:rsidR="00FC6CC8">
        <w:rPr>
          <w:sz w:val="24"/>
          <w:szCs w:val="24"/>
          <w:lang w:val="en-CA" w:eastAsia="de-DE"/>
        </w:rPr>
        <w:t>]</w:t>
      </w:r>
    </w:p>
    <w:p w14:paraId="2099A111" w14:textId="77777777" w:rsidR="00FC6CC8" w:rsidRPr="00981ED4" w:rsidRDefault="00FC6CC8" w:rsidP="00FC6CC8"/>
    <w:p w14:paraId="7E9A8DBA" w14:textId="77777777" w:rsidR="00FC6CC8" w:rsidRPr="002E7719" w:rsidRDefault="00E41F76" w:rsidP="00CA61C8">
      <w:pPr>
        <w:pStyle w:val="berschrift9"/>
        <w:rPr>
          <w:sz w:val="24"/>
          <w:szCs w:val="24"/>
          <w:lang w:val="en-CA" w:eastAsia="de-DE"/>
        </w:rPr>
      </w:pPr>
      <w:hyperlink r:id="rId98" w:history="1">
        <w:r w:rsidR="00FC6CC8" w:rsidRPr="002E7719">
          <w:rPr>
            <w:color w:val="0000FF"/>
            <w:sz w:val="24"/>
            <w:szCs w:val="24"/>
            <w:u w:val="single"/>
            <w:lang w:val="en-CA" w:eastAsia="de-DE"/>
          </w:rPr>
          <w:t>JVET-AK0044</w:t>
        </w:r>
      </w:hyperlink>
      <w:r w:rsidR="00FC6CC8" w:rsidRPr="002E7719">
        <w:rPr>
          <w:sz w:val="24"/>
          <w:szCs w:val="24"/>
          <w:lang w:val="en-CA" w:eastAsia="de-DE"/>
        </w:rPr>
        <w:t xml:space="preserve"> AHG17: Cropped HDR sequences for non-CTC testing </w:t>
      </w:r>
      <w:r w:rsidR="00FC6CC8">
        <w:rPr>
          <w:sz w:val="24"/>
          <w:szCs w:val="24"/>
          <w:lang w:val="en-CA" w:eastAsia="de-DE"/>
        </w:rPr>
        <w:t>[</w:t>
      </w:r>
      <w:r w:rsidR="00FC6CC8" w:rsidRPr="002E7719">
        <w:rPr>
          <w:sz w:val="24"/>
          <w:szCs w:val="24"/>
          <w:lang w:val="en-CA" w:eastAsia="de-DE"/>
        </w:rPr>
        <w:t>A. Filippov, J. Konieczny, Z. Zhi, V. Rufitskiy, H. Qin, T. Dong, X. Tang (TCL), S. Shen, Y. Qin, Y. Wang, X. Wang, Y. Guan (NERC-DTV)</w:t>
      </w:r>
      <w:r w:rsidR="00FC6CC8">
        <w:rPr>
          <w:sz w:val="24"/>
          <w:szCs w:val="24"/>
          <w:lang w:val="en-CA" w:eastAsia="de-DE"/>
        </w:rPr>
        <w:t>]</w:t>
      </w:r>
    </w:p>
    <w:p w14:paraId="40C4DE72" w14:textId="77777777" w:rsidR="00FC6CC8" w:rsidRPr="00981ED4" w:rsidRDefault="00FC6CC8" w:rsidP="00FC6CC8"/>
    <w:p w14:paraId="0A3C1DDF" w14:textId="77777777" w:rsidR="00FC6CC8" w:rsidRDefault="00E41F76" w:rsidP="00CA61C8">
      <w:pPr>
        <w:pStyle w:val="berschrift9"/>
        <w:rPr>
          <w:sz w:val="24"/>
          <w:szCs w:val="24"/>
          <w:lang w:val="en-CA" w:eastAsia="de-DE"/>
        </w:rPr>
      </w:pPr>
      <w:hyperlink r:id="rId99" w:history="1">
        <w:r w:rsidR="00FC6CC8" w:rsidRPr="002E7719">
          <w:rPr>
            <w:color w:val="0000FF"/>
            <w:sz w:val="24"/>
            <w:szCs w:val="24"/>
            <w:u w:val="single"/>
            <w:lang w:val="en-CA" w:eastAsia="de-DE"/>
          </w:rPr>
          <w:t>JVET-AK0045</w:t>
        </w:r>
      </w:hyperlink>
      <w:r w:rsidR="00FC6CC8" w:rsidRPr="002E7719">
        <w:rPr>
          <w:sz w:val="24"/>
          <w:szCs w:val="24"/>
          <w:lang w:val="en-CA" w:eastAsia="de-DE"/>
        </w:rPr>
        <w:t xml:space="preserve"> AHG17: Test sequences from YouTube </w:t>
      </w:r>
      <w:r w:rsidR="00FC6CC8">
        <w:rPr>
          <w:sz w:val="24"/>
          <w:szCs w:val="24"/>
          <w:lang w:val="en-CA" w:eastAsia="de-DE"/>
        </w:rPr>
        <w:t>[</w:t>
      </w:r>
      <w:r w:rsidR="00FC6CC8" w:rsidRPr="002E7719">
        <w:rPr>
          <w:sz w:val="24"/>
          <w:szCs w:val="24"/>
          <w:lang w:val="en-CA" w:eastAsia="de-DE"/>
        </w:rPr>
        <w:t>X. Li, Y. Wang, N. Birkbeck, B. Adsumilli (Google)</w:t>
      </w:r>
      <w:r w:rsidR="00FC6CC8">
        <w:rPr>
          <w:sz w:val="24"/>
          <w:szCs w:val="24"/>
          <w:lang w:val="en-CA" w:eastAsia="de-DE"/>
        </w:rPr>
        <w:t>]</w:t>
      </w:r>
    </w:p>
    <w:p w14:paraId="457BBC27" w14:textId="32A173F5" w:rsidR="00FC6CC8" w:rsidRDefault="00FC6CC8" w:rsidP="00332571"/>
    <w:p w14:paraId="18441F1E" w14:textId="77777777" w:rsidR="00755C1B" w:rsidRPr="002E7719" w:rsidRDefault="00E41F76" w:rsidP="00CA61C8">
      <w:pPr>
        <w:pStyle w:val="berschrift9"/>
        <w:rPr>
          <w:sz w:val="24"/>
          <w:szCs w:val="24"/>
          <w:lang w:val="en-CA" w:eastAsia="de-DE"/>
        </w:rPr>
      </w:pPr>
      <w:hyperlink r:id="rId100" w:history="1">
        <w:r w:rsidR="00755C1B" w:rsidRPr="002E7719">
          <w:rPr>
            <w:color w:val="0000FF"/>
            <w:sz w:val="24"/>
            <w:szCs w:val="24"/>
            <w:u w:val="single"/>
            <w:lang w:val="en-CA" w:eastAsia="de-DE"/>
          </w:rPr>
          <w:t>JVET-AK0066</w:t>
        </w:r>
      </w:hyperlink>
      <w:r w:rsidR="00755C1B" w:rsidRPr="002E7719">
        <w:rPr>
          <w:sz w:val="24"/>
          <w:szCs w:val="24"/>
          <w:lang w:val="en-CA" w:eastAsia="de-DE"/>
        </w:rPr>
        <w:t xml:space="preserve"> AHG4/AHG17: 8K HDR sequences as a response to the call for new HDR test materials for future video coding </w:t>
      </w:r>
      <w:r w:rsidR="00755C1B">
        <w:rPr>
          <w:sz w:val="24"/>
          <w:szCs w:val="24"/>
          <w:lang w:val="en-CA" w:eastAsia="de-DE"/>
        </w:rPr>
        <w:t>[</w:t>
      </w:r>
      <w:r w:rsidR="00755C1B" w:rsidRPr="002E7719">
        <w:rPr>
          <w:sz w:val="24"/>
          <w:szCs w:val="24"/>
          <w:lang w:val="en-CA" w:eastAsia="de-DE"/>
        </w:rPr>
        <w:t>Y. Li (CMG), Q. Zhang, J. Ning (ABP)</w:t>
      </w:r>
      <w:r w:rsidR="00755C1B">
        <w:rPr>
          <w:sz w:val="24"/>
          <w:szCs w:val="24"/>
          <w:lang w:val="en-CA" w:eastAsia="de-DE"/>
        </w:rPr>
        <w:t>]</w:t>
      </w:r>
    </w:p>
    <w:p w14:paraId="76EA5ECF" w14:textId="77777777" w:rsidR="00755C1B" w:rsidRDefault="00755C1B" w:rsidP="00332571"/>
    <w:p w14:paraId="42AB4D94" w14:textId="77777777" w:rsidR="008E7EF4" w:rsidRPr="002E7719" w:rsidRDefault="00E41F76" w:rsidP="00CA61C8">
      <w:pPr>
        <w:pStyle w:val="berschrift9"/>
        <w:rPr>
          <w:sz w:val="24"/>
          <w:szCs w:val="24"/>
          <w:lang w:val="en-CA" w:eastAsia="de-DE"/>
        </w:rPr>
      </w:pPr>
      <w:hyperlink r:id="rId101" w:history="1">
        <w:r w:rsidR="008E7EF4" w:rsidRPr="002E7719">
          <w:rPr>
            <w:color w:val="0000FF"/>
            <w:sz w:val="24"/>
            <w:szCs w:val="24"/>
            <w:u w:val="single"/>
            <w:lang w:val="en-CA" w:eastAsia="de-DE"/>
          </w:rPr>
          <w:t>JVET-AK0180</w:t>
        </w:r>
      </w:hyperlink>
      <w:r w:rsidR="008E7EF4" w:rsidRPr="002E7719">
        <w:rPr>
          <w:sz w:val="24"/>
          <w:szCs w:val="24"/>
          <w:lang w:val="en-CA" w:eastAsia="de-DE"/>
        </w:rPr>
        <w:t xml:space="preserve"> On User Generated Content and </w:t>
      </w:r>
      <w:r w:rsidR="008E7EF4">
        <w:rPr>
          <w:sz w:val="24"/>
          <w:szCs w:val="24"/>
          <w:lang w:val="en-CA" w:eastAsia="de-DE"/>
        </w:rPr>
        <w:t>n</w:t>
      </w:r>
      <w:r w:rsidR="008E7EF4" w:rsidRPr="002E7719">
        <w:rPr>
          <w:sz w:val="24"/>
          <w:szCs w:val="24"/>
          <w:lang w:val="en-CA" w:eastAsia="de-DE"/>
        </w:rPr>
        <w:t>on-</w:t>
      </w:r>
      <w:r w:rsidR="008E7EF4">
        <w:rPr>
          <w:sz w:val="24"/>
          <w:szCs w:val="24"/>
          <w:lang w:val="en-CA" w:eastAsia="de-DE"/>
        </w:rPr>
        <w:t>p</w:t>
      </w:r>
      <w:r w:rsidR="008E7EF4" w:rsidRPr="002E7719">
        <w:rPr>
          <w:sz w:val="24"/>
          <w:szCs w:val="24"/>
          <w:lang w:val="en-CA" w:eastAsia="de-DE"/>
        </w:rPr>
        <w:t xml:space="preserve">ristine </w:t>
      </w:r>
      <w:r w:rsidR="008E7EF4">
        <w:rPr>
          <w:sz w:val="24"/>
          <w:szCs w:val="24"/>
          <w:lang w:val="en-CA" w:eastAsia="de-DE"/>
        </w:rPr>
        <w:t>s</w:t>
      </w:r>
      <w:r w:rsidR="008E7EF4" w:rsidRPr="002E7719">
        <w:rPr>
          <w:sz w:val="24"/>
          <w:szCs w:val="24"/>
          <w:lang w:val="en-CA" w:eastAsia="de-DE"/>
        </w:rPr>
        <w:t xml:space="preserve">ource videos </w:t>
      </w:r>
      <w:r w:rsidR="008E7EF4">
        <w:rPr>
          <w:sz w:val="24"/>
          <w:szCs w:val="24"/>
          <w:lang w:val="en-CA" w:eastAsia="de-DE"/>
        </w:rPr>
        <w:t>[</w:t>
      </w:r>
      <w:r w:rsidR="008E7EF4" w:rsidRPr="002E7719">
        <w:rPr>
          <w:sz w:val="24"/>
          <w:szCs w:val="24"/>
          <w:lang w:val="en-CA" w:eastAsia="de-DE"/>
        </w:rPr>
        <w:t>J. Samuelsson-Allendes (Sharp)</w:t>
      </w:r>
      <w:r w:rsidR="008E7EF4">
        <w:rPr>
          <w:sz w:val="24"/>
          <w:szCs w:val="24"/>
          <w:lang w:val="en-CA" w:eastAsia="de-DE"/>
        </w:rPr>
        <w:t>]</w:t>
      </w:r>
    </w:p>
    <w:p w14:paraId="2C5B3920" w14:textId="0D68139E" w:rsidR="008E7EF4" w:rsidRDefault="008E7EF4" w:rsidP="00332571"/>
    <w:p w14:paraId="659182FF" w14:textId="77777777" w:rsidR="008E7EF4" w:rsidRPr="002E7719" w:rsidRDefault="00E41F76" w:rsidP="00CA61C8">
      <w:pPr>
        <w:pStyle w:val="berschrift9"/>
        <w:rPr>
          <w:sz w:val="24"/>
          <w:szCs w:val="24"/>
          <w:lang w:val="en-CA" w:eastAsia="de-DE"/>
        </w:rPr>
      </w:pPr>
      <w:hyperlink r:id="rId102" w:history="1">
        <w:r w:rsidR="008E7EF4" w:rsidRPr="002E7719">
          <w:rPr>
            <w:color w:val="0000FF"/>
            <w:sz w:val="24"/>
            <w:szCs w:val="24"/>
            <w:u w:val="single"/>
            <w:lang w:val="en-CA" w:eastAsia="de-DE"/>
          </w:rPr>
          <w:t>JVET-AK0196</w:t>
        </w:r>
      </w:hyperlink>
      <w:r w:rsidR="008E7EF4" w:rsidRPr="002E7719">
        <w:rPr>
          <w:sz w:val="24"/>
          <w:szCs w:val="24"/>
          <w:lang w:val="en-CA" w:eastAsia="de-DE"/>
        </w:rPr>
        <w:t xml:space="preserve"> AHG17: Additional sequences for testing of video coding technology beyond CTC </w:t>
      </w:r>
      <w:r w:rsidR="008E7EF4">
        <w:rPr>
          <w:sz w:val="24"/>
          <w:szCs w:val="24"/>
          <w:lang w:val="en-CA" w:eastAsia="de-DE"/>
        </w:rPr>
        <w:t>[</w:t>
      </w:r>
      <w:r w:rsidR="008E7EF4" w:rsidRPr="002E7719">
        <w:rPr>
          <w:sz w:val="24"/>
          <w:szCs w:val="24"/>
          <w:lang w:val="en-CA" w:eastAsia="de-DE"/>
        </w:rPr>
        <w:t>J</w:t>
      </w:r>
      <w:r w:rsidR="008E7EF4">
        <w:rPr>
          <w:sz w:val="24"/>
          <w:szCs w:val="24"/>
          <w:lang w:val="en-CA" w:eastAsia="de-DE"/>
        </w:rPr>
        <w:t>.</w:t>
      </w:r>
      <w:r w:rsidR="008E7EF4" w:rsidRPr="002E7719">
        <w:rPr>
          <w:sz w:val="24"/>
          <w:szCs w:val="24"/>
          <w:lang w:val="en-CA" w:eastAsia="de-DE"/>
        </w:rPr>
        <w:t xml:space="preserve"> Pardo (Huawei)</w:t>
      </w:r>
      <w:r w:rsidR="008E7EF4">
        <w:rPr>
          <w:sz w:val="24"/>
          <w:szCs w:val="24"/>
          <w:lang w:val="en-CA" w:eastAsia="de-DE"/>
        </w:rPr>
        <w:t>]</w:t>
      </w:r>
    </w:p>
    <w:p w14:paraId="6CC53BBC" w14:textId="2684F661" w:rsidR="008E7EF4" w:rsidRDefault="008E7EF4" w:rsidP="00332571"/>
    <w:p w14:paraId="727C3EB1" w14:textId="77777777" w:rsidR="00935467" w:rsidRPr="000F58E5" w:rsidRDefault="00E41F76" w:rsidP="00CA61C8">
      <w:pPr>
        <w:pStyle w:val="berschrift9"/>
        <w:rPr>
          <w:sz w:val="24"/>
          <w:szCs w:val="24"/>
          <w:lang w:val="en-CA" w:eastAsia="de-DE"/>
        </w:rPr>
      </w:pPr>
      <w:hyperlink r:id="rId103" w:history="1">
        <w:r w:rsidR="00935467" w:rsidRPr="001D504A">
          <w:rPr>
            <w:color w:val="0000FF"/>
            <w:sz w:val="24"/>
            <w:szCs w:val="24"/>
            <w:u w:val="single"/>
            <w:lang w:val="en-CA" w:eastAsia="de-DE"/>
          </w:rPr>
          <w:t>JVET-AK0246</w:t>
        </w:r>
      </w:hyperlink>
      <w:r w:rsidR="00935467" w:rsidRPr="000F58E5">
        <w:rPr>
          <w:sz w:val="24"/>
          <w:szCs w:val="24"/>
          <w:lang w:val="en-CA" w:eastAsia="de-DE"/>
        </w:rPr>
        <w:t xml:space="preserve"> </w:t>
      </w:r>
      <w:r w:rsidR="00935467" w:rsidRPr="001D504A">
        <w:rPr>
          <w:sz w:val="24"/>
          <w:szCs w:val="24"/>
          <w:lang w:val="en-CA" w:eastAsia="de-DE"/>
        </w:rPr>
        <w:t>Crosscheck of JVET-AK0196 (AHG17: Additional sequences for testing of video coding technology beyond CTC)</w:t>
      </w:r>
      <w:r w:rsidR="00935467" w:rsidRPr="000F58E5">
        <w:rPr>
          <w:sz w:val="24"/>
          <w:szCs w:val="24"/>
          <w:lang w:val="en-CA" w:eastAsia="de-DE"/>
        </w:rPr>
        <w:t xml:space="preserve"> </w:t>
      </w:r>
      <w:r w:rsidR="00935467">
        <w:rPr>
          <w:sz w:val="24"/>
          <w:szCs w:val="24"/>
          <w:lang w:val="en-CA" w:eastAsia="de-DE"/>
        </w:rPr>
        <w:t>[</w:t>
      </w:r>
      <w:r w:rsidR="00935467" w:rsidRPr="001D504A">
        <w:rPr>
          <w:sz w:val="24"/>
          <w:szCs w:val="24"/>
          <w:lang w:val="en-CA" w:eastAsia="de-DE"/>
        </w:rPr>
        <w:t>Z. Xiang (Tencent)</w:t>
      </w:r>
      <w:r w:rsidR="00935467">
        <w:rPr>
          <w:sz w:val="24"/>
          <w:szCs w:val="24"/>
          <w:lang w:val="en-CA" w:eastAsia="de-DE"/>
        </w:rPr>
        <w:t>]</w:t>
      </w:r>
      <w:r w:rsidR="00935467" w:rsidRPr="000F58E5">
        <w:rPr>
          <w:sz w:val="24"/>
          <w:szCs w:val="24"/>
          <w:lang w:val="en-CA" w:eastAsia="de-DE"/>
        </w:rPr>
        <w:t xml:space="preserve"> [late]</w:t>
      </w:r>
    </w:p>
    <w:p w14:paraId="55ECA4D4" w14:textId="77777777" w:rsidR="00935467" w:rsidRDefault="00935467" w:rsidP="00332571"/>
    <w:p w14:paraId="0036ECFA" w14:textId="77777777" w:rsidR="008E7EF4" w:rsidRPr="002E7719" w:rsidRDefault="00E41F76" w:rsidP="00CA61C8">
      <w:pPr>
        <w:pStyle w:val="berschrift9"/>
        <w:rPr>
          <w:sz w:val="24"/>
          <w:szCs w:val="24"/>
          <w:lang w:val="en-CA" w:eastAsia="de-DE"/>
        </w:rPr>
      </w:pPr>
      <w:hyperlink r:id="rId104" w:history="1">
        <w:r w:rsidR="008E7EF4" w:rsidRPr="002E7719">
          <w:rPr>
            <w:color w:val="0000FF"/>
            <w:sz w:val="24"/>
            <w:szCs w:val="24"/>
            <w:u w:val="single"/>
            <w:lang w:val="en-CA" w:eastAsia="de-DE"/>
          </w:rPr>
          <w:t>JVET-AK0218</w:t>
        </w:r>
      </w:hyperlink>
      <w:r w:rsidR="008E7EF4" w:rsidRPr="002E7719">
        <w:rPr>
          <w:sz w:val="24"/>
          <w:szCs w:val="24"/>
          <w:lang w:val="en-CA" w:eastAsia="de-DE"/>
        </w:rPr>
        <w:t xml:space="preserve"> AHG17: UGC test sequences from Huawei </w:t>
      </w:r>
      <w:r w:rsidR="008E7EF4">
        <w:rPr>
          <w:sz w:val="24"/>
          <w:szCs w:val="24"/>
          <w:lang w:val="en-CA" w:eastAsia="de-DE"/>
        </w:rPr>
        <w:t>[</w:t>
      </w:r>
      <w:r w:rsidR="008E7EF4" w:rsidRPr="002E7719">
        <w:rPr>
          <w:sz w:val="24"/>
          <w:szCs w:val="24"/>
          <w:lang w:val="en-CA" w:eastAsia="de-DE"/>
        </w:rPr>
        <w:t>Y. Zhao, Y. Sun, P. Liu, Y. Lu, C. Wang, E. Alshina (Huawei)</w:t>
      </w:r>
      <w:r w:rsidR="008E7EF4">
        <w:rPr>
          <w:sz w:val="24"/>
          <w:szCs w:val="24"/>
          <w:lang w:val="en-CA" w:eastAsia="de-DE"/>
        </w:rPr>
        <w:t>]</w:t>
      </w:r>
    </w:p>
    <w:p w14:paraId="2357F3F6" w14:textId="54479344" w:rsidR="008E7EF4" w:rsidRDefault="008E7EF4" w:rsidP="00332571"/>
    <w:p w14:paraId="11DD6ED5" w14:textId="77777777" w:rsidR="008E7EF4" w:rsidRPr="002E7719" w:rsidRDefault="00E41F76" w:rsidP="00CA61C8">
      <w:pPr>
        <w:pStyle w:val="berschrift9"/>
        <w:rPr>
          <w:sz w:val="24"/>
          <w:szCs w:val="24"/>
          <w:lang w:val="en-CA" w:eastAsia="de-DE"/>
        </w:rPr>
      </w:pPr>
      <w:hyperlink r:id="rId105" w:history="1">
        <w:r w:rsidR="008E7EF4" w:rsidRPr="002E7719">
          <w:rPr>
            <w:color w:val="0000FF"/>
            <w:sz w:val="24"/>
            <w:szCs w:val="24"/>
            <w:u w:val="single"/>
            <w:lang w:val="en-CA" w:eastAsia="de-DE"/>
          </w:rPr>
          <w:t>JVET-AK0221</w:t>
        </w:r>
      </w:hyperlink>
      <w:r w:rsidR="008E7EF4" w:rsidRPr="002E7719">
        <w:rPr>
          <w:sz w:val="24"/>
          <w:szCs w:val="24"/>
          <w:lang w:val="en-CA" w:eastAsia="de-DE"/>
        </w:rPr>
        <w:t xml:space="preserve"> [AHG17] JVET CTC and non-CTC sequences performance analysis </w:t>
      </w:r>
      <w:r w:rsidR="008E7EF4">
        <w:rPr>
          <w:sz w:val="24"/>
          <w:szCs w:val="24"/>
          <w:lang w:val="en-CA" w:eastAsia="de-DE"/>
        </w:rPr>
        <w:t>[</w:t>
      </w:r>
      <w:r w:rsidR="008E7EF4" w:rsidRPr="002E7719">
        <w:rPr>
          <w:sz w:val="24"/>
          <w:szCs w:val="24"/>
          <w:lang w:val="en-CA" w:eastAsia="de-DE"/>
        </w:rPr>
        <w:t>E. Alshina, J. Pardo, J. Sauer, T. Solovyev (Huawei)</w:t>
      </w:r>
      <w:r w:rsidR="008E7EF4">
        <w:rPr>
          <w:sz w:val="24"/>
          <w:szCs w:val="24"/>
          <w:lang w:val="en-CA" w:eastAsia="de-DE"/>
        </w:rPr>
        <w:t>]</w:t>
      </w:r>
    </w:p>
    <w:p w14:paraId="58E98699" w14:textId="002AB9D2" w:rsidR="008E7EF4" w:rsidRDefault="008E7EF4" w:rsidP="00332571"/>
    <w:p w14:paraId="3A761F5D" w14:textId="77777777" w:rsidR="00C23BA6" w:rsidRPr="00140EC2" w:rsidRDefault="00E41F76" w:rsidP="00C23BA6">
      <w:pPr>
        <w:pStyle w:val="berschrift9"/>
        <w:rPr>
          <w:sz w:val="24"/>
          <w:szCs w:val="24"/>
          <w:lang w:val="en-CA" w:eastAsia="de-DE"/>
        </w:rPr>
      </w:pPr>
      <w:hyperlink r:id="rId106" w:history="1">
        <w:r w:rsidR="00C23BA6" w:rsidRPr="00140EC2">
          <w:rPr>
            <w:color w:val="0000FF"/>
            <w:sz w:val="24"/>
            <w:szCs w:val="24"/>
            <w:u w:val="single"/>
            <w:lang w:val="en-CA" w:eastAsia="de-DE"/>
          </w:rPr>
          <w:t>JVET-AK0282</w:t>
        </w:r>
      </w:hyperlink>
      <w:r w:rsidR="00C23BA6" w:rsidRPr="00140EC2">
        <w:rPr>
          <w:sz w:val="24"/>
          <w:szCs w:val="24"/>
          <w:lang w:val="en-CA" w:eastAsia="de-DE"/>
        </w:rPr>
        <w:t xml:space="preserve"> AHG4/AHG17: Additional HDR sequences for non-CTC testing </w:t>
      </w:r>
      <w:r w:rsidR="00C23BA6">
        <w:rPr>
          <w:sz w:val="24"/>
          <w:szCs w:val="24"/>
          <w:lang w:val="en-CA" w:eastAsia="de-DE"/>
        </w:rPr>
        <w:t>[</w:t>
      </w:r>
      <w:r w:rsidR="00C23BA6" w:rsidRPr="00140EC2">
        <w:rPr>
          <w:sz w:val="24"/>
          <w:szCs w:val="24"/>
          <w:lang w:val="en-CA" w:eastAsia="de-DE"/>
        </w:rPr>
        <w:t>A. Filippov, J. Konieczny, Z. Zhi, V. Rufitskiy, H. Qin, T. Dong, X. Tang (TCL), S. Shen, Y. Qin, Y. Wang, X. Wang, Y. Guan (NERC-DTV)</w:t>
      </w:r>
      <w:r w:rsidR="00C23BA6">
        <w:rPr>
          <w:sz w:val="24"/>
          <w:szCs w:val="24"/>
          <w:lang w:val="en-CA" w:eastAsia="de-DE"/>
        </w:rPr>
        <w:t>]</w:t>
      </w:r>
      <w:r w:rsidR="00C23BA6" w:rsidRPr="00140EC2">
        <w:rPr>
          <w:sz w:val="24"/>
          <w:szCs w:val="24"/>
          <w:lang w:val="en-CA" w:eastAsia="de-DE"/>
        </w:rPr>
        <w:t xml:space="preserve"> [late]</w:t>
      </w:r>
    </w:p>
    <w:p w14:paraId="02275860" w14:textId="77777777" w:rsidR="00C23BA6" w:rsidRPr="00981ED4" w:rsidRDefault="00C23BA6" w:rsidP="00332571"/>
    <w:p w14:paraId="50007B72" w14:textId="65CA22E9" w:rsidR="00F44BFE" w:rsidRPr="00981ED4" w:rsidRDefault="00F44BFE" w:rsidP="00F44BFE">
      <w:pPr>
        <w:pStyle w:val="berschrift1"/>
        <w:rPr>
          <w:lang w:val="en-CA"/>
        </w:rPr>
      </w:pPr>
      <w:r w:rsidRPr="00981ED4">
        <w:rPr>
          <w:lang w:val="en-CA"/>
        </w:rPr>
        <w:t>Low-level tool technology proposals</w:t>
      </w:r>
      <w:bookmarkEnd w:id="18022"/>
      <w:bookmarkEnd w:id="18023"/>
      <w:bookmarkEnd w:id="18024"/>
      <w:bookmarkEnd w:id="18025"/>
      <w:bookmarkEnd w:id="18026"/>
      <w:r w:rsidRPr="00981ED4">
        <w:rPr>
          <w:lang w:val="en-CA"/>
        </w:rPr>
        <w:t xml:space="preserve"> (</w:t>
      </w:r>
      <w:r>
        <w:rPr>
          <w:lang w:val="en-CA"/>
        </w:rPr>
        <w:t>XX</w:t>
      </w:r>
      <w:r w:rsidRPr="00981ED4">
        <w:rPr>
          <w:lang w:val="en-CA"/>
        </w:rPr>
        <w:t>)</w:t>
      </w:r>
      <w:bookmarkEnd w:id="18027"/>
      <w:bookmarkEnd w:id="18029"/>
      <w:bookmarkEnd w:id="18031"/>
    </w:p>
    <w:p w14:paraId="3D8CA36C" w14:textId="096B0F07" w:rsidR="00F44BFE" w:rsidRPr="00981ED4" w:rsidRDefault="00F44BFE" w:rsidP="00F44BFE">
      <w:pPr>
        <w:pStyle w:val="berschrift2"/>
        <w:rPr>
          <w:lang w:val="en-CA"/>
        </w:rPr>
      </w:pPr>
      <w:bookmarkStart w:id="18032" w:name="_Ref52705215"/>
      <w:bookmarkStart w:id="18033" w:name="_Ref92384918"/>
      <w:r w:rsidRPr="00981ED4">
        <w:rPr>
          <w:lang w:val="en-CA"/>
        </w:rPr>
        <w:t>AHG11/AHG14: Neural network-based video coding (</w:t>
      </w:r>
      <w:del w:id="18034" w:author="Jens-Rainer Ohm" w:date="2025-01-14T22:38:00Z">
        <w:r w:rsidR="00C23BA6" w:rsidDel="00122F3A">
          <w:rPr>
            <w:lang w:val="en-CA"/>
          </w:rPr>
          <w:delText>21</w:delText>
        </w:r>
      </w:del>
      <w:ins w:id="18035" w:author="Jens-Rainer Ohm" w:date="2025-01-14T22:38:00Z">
        <w:r w:rsidR="00122F3A">
          <w:rPr>
            <w:lang w:val="en-CA"/>
          </w:rPr>
          <w:t>2</w:t>
        </w:r>
        <w:r w:rsidR="00122F3A">
          <w:rPr>
            <w:lang w:val="en-CA"/>
          </w:rPr>
          <w:t>3</w:t>
        </w:r>
      </w:ins>
      <w:r w:rsidRPr="00981ED4">
        <w:rPr>
          <w:lang w:val="en-CA"/>
        </w:rPr>
        <w:t>)</w:t>
      </w:r>
      <w:bookmarkEnd w:id="18032"/>
      <w:bookmarkEnd w:id="18033"/>
    </w:p>
    <w:p w14:paraId="57664C5C" w14:textId="2ECA8980" w:rsidR="00F44BFE" w:rsidRPr="00981ED4" w:rsidRDefault="00F44BFE" w:rsidP="00F44BFE">
      <w:pPr>
        <w:pStyle w:val="berschrift3"/>
        <w:rPr>
          <w:lang w:val="en-CA"/>
        </w:rPr>
      </w:pPr>
      <w:bookmarkStart w:id="18036" w:name="_Ref87603288"/>
      <w:bookmarkStart w:id="18037" w:name="_Ref95131992"/>
      <w:bookmarkStart w:id="18038" w:name="_Ref117368612"/>
      <w:bookmarkStart w:id="18039" w:name="_Ref142738927"/>
      <w:r w:rsidRPr="00981ED4">
        <w:rPr>
          <w:lang w:val="en-CA"/>
        </w:rPr>
        <w:t>Summary</w:t>
      </w:r>
      <w:r w:rsidR="008E5626">
        <w:rPr>
          <w:lang w:val="en-CA"/>
        </w:rPr>
        <w:t xml:space="preserve"> and</w:t>
      </w:r>
      <w:r w:rsidRPr="00981ED4">
        <w:rPr>
          <w:lang w:val="en-CA"/>
        </w:rPr>
        <w:t xml:space="preserve"> BoG report</w:t>
      </w:r>
      <w:bookmarkEnd w:id="18036"/>
      <w:r w:rsidRPr="00981ED4">
        <w:rPr>
          <w:lang w:val="en-CA"/>
        </w:rPr>
        <w:t>s</w:t>
      </w:r>
      <w:bookmarkEnd w:id="18037"/>
      <w:bookmarkEnd w:id="18038"/>
      <w:bookmarkEnd w:id="18039"/>
    </w:p>
    <w:p w14:paraId="0A8C555E" w14:textId="31EF0C98" w:rsidR="00F44BFE" w:rsidRDefault="00F44BFE" w:rsidP="00F44BFE">
      <w:bookmarkStart w:id="18040" w:name="_Ref60943147"/>
      <w:bookmarkStart w:id="18041" w:name="_Ref119779982"/>
      <w:bookmarkStart w:id="18042" w:name="_Ref58707865"/>
      <w:r w:rsidRPr="00981ED4">
        <w:t xml:space="preserve">Contributions in this area were discussed at </w:t>
      </w:r>
      <w:del w:id="18043" w:author="Jens-Rainer Ohm" w:date="2025-01-14T18:17:00Z">
        <w:r w:rsidDel="0050711C">
          <w:delText>XXXX</w:delText>
        </w:r>
      </w:del>
      <w:ins w:id="18044" w:author="Jens-Rainer Ohm" w:date="2025-01-14T18:17:00Z">
        <w:r w:rsidR="0050711C">
          <w:t>16</w:t>
        </w:r>
      </w:ins>
      <w:ins w:id="18045" w:author="Jens-Rainer Ohm" w:date="2025-01-14T18:18:00Z">
        <w:r w:rsidR="0050711C">
          <w:t>00</w:t>
        </w:r>
      </w:ins>
      <w:r w:rsidRPr="00981ED4">
        <w:t>–</w:t>
      </w:r>
      <w:del w:id="18046" w:author="Jens-Rainer Ohm" w:date="2025-01-14T18:16:00Z">
        <w:r w:rsidDel="0050711C">
          <w:delText>XXXX</w:delText>
        </w:r>
        <w:r w:rsidRPr="00981ED4" w:rsidDel="0050711C">
          <w:delText xml:space="preserve"> </w:delText>
        </w:r>
      </w:del>
      <w:ins w:id="18047" w:author="Jens-Rainer Ohm" w:date="2025-01-14T18:16:00Z">
        <w:r w:rsidR="0050711C">
          <w:t>1815</w:t>
        </w:r>
        <w:r w:rsidR="0050711C" w:rsidRPr="00981ED4">
          <w:t xml:space="preserve"> </w:t>
        </w:r>
      </w:ins>
      <w:r w:rsidRPr="00981ED4">
        <w:t xml:space="preserve">on </w:t>
      </w:r>
      <w:del w:id="18048" w:author="Jens-Rainer Ohm" w:date="2025-01-14T18:17:00Z">
        <w:r w:rsidDel="0050711C">
          <w:delText>XX</w:delText>
        </w:r>
        <w:r w:rsidRPr="00981ED4" w:rsidDel="0050711C">
          <w:delText xml:space="preserve">day </w:delText>
        </w:r>
      </w:del>
      <w:ins w:id="18049" w:author="Jens-Rainer Ohm" w:date="2025-01-14T18:17:00Z">
        <w:r w:rsidR="0050711C">
          <w:t>Tues</w:t>
        </w:r>
        <w:r w:rsidR="0050711C" w:rsidRPr="00981ED4">
          <w:t xml:space="preserve">day </w:t>
        </w:r>
      </w:ins>
      <w:del w:id="18050" w:author="Jens-Rainer Ohm" w:date="2025-01-14T18:17:00Z">
        <w:r w:rsidDel="0050711C">
          <w:delText>XX</w:delText>
        </w:r>
        <w:r w:rsidRPr="00981ED4" w:rsidDel="0050711C">
          <w:delText xml:space="preserve"> </w:delText>
        </w:r>
      </w:del>
      <w:ins w:id="18051" w:author="Jens-Rainer Ohm" w:date="2025-01-14T18:17:00Z">
        <w:r w:rsidR="0050711C">
          <w:t>14</w:t>
        </w:r>
        <w:r w:rsidR="0050711C" w:rsidRPr="00981ED4">
          <w:t xml:space="preserve"> </w:t>
        </w:r>
      </w:ins>
      <w:r>
        <w:t>Jan</w:t>
      </w:r>
      <w:r w:rsidRPr="00981ED4">
        <w:t>. 202</w:t>
      </w:r>
      <w:r>
        <w:t>5</w:t>
      </w:r>
      <w:r w:rsidRPr="00981ED4">
        <w:t xml:space="preserve"> (chaired by </w:t>
      </w:r>
      <w:del w:id="18052" w:author="Jens-Rainer Ohm" w:date="2025-01-14T18:17:00Z">
        <w:r w:rsidDel="0050711C">
          <w:delText>XXX</w:delText>
        </w:r>
      </w:del>
      <w:ins w:id="18053" w:author="Jens-Rainer Ohm" w:date="2025-01-14T18:17:00Z">
        <w:r w:rsidR="0050711C">
          <w:t>JRO</w:t>
        </w:r>
      </w:ins>
      <w:r w:rsidRPr="00981ED4">
        <w:t>)</w:t>
      </w:r>
      <w:r>
        <w:t>.</w:t>
      </w:r>
    </w:p>
    <w:p w14:paraId="61D81F8A" w14:textId="77777777" w:rsidR="00332571" w:rsidRPr="002E7719" w:rsidRDefault="00E41F76" w:rsidP="00CA61C8">
      <w:pPr>
        <w:pStyle w:val="berschrift9"/>
        <w:rPr>
          <w:sz w:val="24"/>
          <w:szCs w:val="24"/>
          <w:lang w:val="en-CA" w:eastAsia="de-DE"/>
        </w:rPr>
      </w:pPr>
      <w:hyperlink r:id="rId107" w:history="1">
        <w:r w:rsidR="00332571" w:rsidRPr="002E7719">
          <w:rPr>
            <w:color w:val="0000FF"/>
            <w:sz w:val="24"/>
            <w:szCs w:val="24"/>
            <w:u w:val="single"/>
            <w:lang w:val="en-CA" w:eastAsia="de-DE"/>
          </w:rPr>
          <w:t>JVET-AK0023</w:t>
        </w:r>
      </w:hyperlink>
      <w:r w:rsidR="00332571" w:rsidRPr="002E7719">
        <w:rPr>
          <w:sz w:val="24"/>
          <w:szCs w:val="24"/>
          <w:lang w:val="en-CA" w:eastAsia="de-DE"/>
        </w:rPr>
        <w:t xml:space="preserve"> EE1: Summary report of exploration experiment on neural network-based video coding </w:t>
      </w:r>
      <w:r w:rsidR="00332571">
        <w:rPr>
          <w:sz w:val="24"/>
          <w:szCs w:val="24"/>
          <w:lang w:val="en-CA" w:eastAsia="de-DE"/>
        </w:rPr>
        <w:t>[</w:t>
      </w:r>
      <w:r w:rsidR="00332571" w:rsidRPr="002E7719">
        <w:rPr>
          <w:sz w:val="24"/>
          <w:szCs w:val="24"/>
          <w:lang w:val="en-CA" w:eastAsia="de-DE"/>
        </w:rPr>
        <w:t>E. Alshina, F. Galpin, Y. Li, D. Rusanovskyy, M. Santamaria, J. Ström, R. Chang, Z. Xie (EE coordinators)</w:t>
      </w:r>
      <w:r w:rsidR="00332571">
        <w:rPr>
          <w:sz w:val="24"/>
          <w:szCs w:val="24"/>
          <w:lang w:val="en-CA" w:eastAsia="de-DE"/>
        </w:rPr>
        <w:t>]</w:t>
      </w:r>
    </w:p>
    <w:p w14:paraId="38D3E55E" w14:textId="77777777" w:rsidR="00C25A36" w:rsidRPr="00C25A36" w:rsidRDefault="00C25A36" w:rsidP="00C25A36">
      <w:pPr>
        <w:rPr>
          <w:ins w:id="18054" w:author="Jens-Rainer Ohm" w:date="2025-01-14T16:04:00Z"/>
          <w:lang w:val="en-CA"/>
        </w:rPr>
      </w:pPr>
      <w:ins w:id="18055" w:author="Jens-Rainer Ohm" w:date="2025-01-14T16:04:00Z">
        <w:r w:rsidRPr="00C25A36">
          <w:rPr>
            <w:lang w:val="en-CA"/>
          </w:rPr>
          <w:t xml:space="preserve">This report summarizes the activities of the Exploration Experiment 1 (EE1) performed between </w:t>
        </w:r>
        <w:r w:rsidRPr="00C25A36">
          <w:t>the 36</w:t>
        </w:r>
        <w:r w:rsidRPr="00C25A36">
          <w:rPr>
            <w:vertAlign w:val="superscript"/>
          </w:rPr>
          <w:t>th</w:t>
        </w:r>
        <w:r w:rsidRPr="00C25A36">
          <w:t xml:space="preserve"> and 37</w:t>
        </w:r>
        <w:r w:rsidRPr="00C25A36">
          <w:rPr>
            <w:vertAlign w:val="superscript"/>
          </w:rPr>
          <w:t>th</w:t>
        </w:r>
        <w:r w:rsidRPr="00C25A36">
          <w:t xml:space="preserve"> JVET meetings</w:t>
        </w:r>
        <w:r w:rsidRPr="00C25A36">
          <w:rPr>
            <w:lang w:val="en-CA"/>
          </w:rPr>
          <w:t xml:space="preserve"> to evaluate </w:t>
        </w:r>
        <w:r w:rsidRPr="00C25A36">
          <w:rPr>
            <w:b/>
            <w:lang w:val="en-CA"/>
          </w:rPr>
          <w:t>Neural Network-based Video Coding</w:t>
        </w:r>
        <w:r w:rsidRPr="00C25A36">
          <w:rPr>
            <w:lang w:val="en-CA"/>
          </w:rPr>
          <w:t xml:space="preserve"> (NNVC) technologies, analyze their performance, evaluate their complexity aspects, and clarify training procedure. Two teleconferences have been conducted during this meeting circle. </w:t>
        </w:r>
      </w:ins>
    </w:p>
    <w:p w14:paraId="34131586" w14:textId="77777777" w:rsidR="00C25A36" w:rsidRPr="00C25A36" w:rsidRDefault="00C25A36" w:rsidP="00C25A36">
      <w:pPr>
        <w:rPr>
          <w:ins w:id="18056" w:author="Jens-Rainer Ohm" w:date="2025-01-14T16:04:00Z"/>
          <w:lang w:val="en-CA"/>
        </w:rPr>
      </w:pPr>
      <w:ins w:id="18057" w:author="Jens-Rainer Ohm" w:date="2025-01-14T16:04:00Z">
        <w:r w:rsidRPr="00C25A36">
          <w:rPr>
            <w:lang w:val="en-CA"/>
          </w:rPr>
          <w:t xml:space="preserve">NNVC has three major operation points with NN-intra always enabled and NN-based in-loop filters with different level of complexity: High Operational Point (HOP, 471kMAC/pixel), Low Operational Point (LOP, 21.6kMAC/pixel) and Very Low Operational Point (VLOP, 9.9kMAC/pixel). Compared with VVC, NNVC HOP5 provides {14.2%, 19.5%, 19.9%}, NNVC LOP4 provides {7.6%, 14.3%, 13.2%} and NNVC VLOP3 provides {5.8%, 6.6%, 5.7%} bitrate saving </w:t>
        </w:r>
        <w:r w:rsidRPr="00C25A36">
          <w:t xml:space="preserve">for </w:t>
        </w:r>
        <w:r w:rsidRPr="00C25A36">
          <w:rPr>
            <w:lang w:val="en-CA"/>
          </w:rPr>
          <w:t xml:space="preserve">{Y, Cb, Cr} channels in the RA configuration.  Observed run time increase relatively to VVC is </w:t>
        </w:r>
        <w:r w:rsidRPr="00C25A36">
          <w:rPr>
            <w:lang w:val="en-CA"/>
          </w:rPr>
          <w:sym w:font="Symbol" w:char="F0B4"/>
        </w:r>
        <w:r w:rsidRPr="00C25A36">
          <w:rPr>
            <w:lang w:val="en-CA"/>
          </w:rPr>
          <w:t xml:space="preserve">2.6, </w:t>
        </w:r>
        <w:r w:rsidRPr="00C25A36">
          <w:rPr>
            <w:lang w:val="en-CA"/>
          </w:rPr>
          <w:sym w:font="Symbol" w:char="F0B4"/>
        </w:r>
        <w:r w:rsidRPr="00C25A36">
          <w:rPr>
            <w:lang w:val="en-CA"/>
          </w:rPr>
          <w:t xml:space="preserve">1.2, </w:t>
        </w:r>
        <w:r w:rsidRPr="00C25A36">
          <w:rPr>
            <w:lang w:val="en-CA"/>
          </w:rPr>
          <w:sym w:font="Symbol" w:char="F0B4"/>
        </w:r>
        <w:r w:rsidRPr="00C25A36">
          <w:rPr>
            <w:lang w:val="en-CA"/>
          </w:rPr>
          <w:t xml:space="preserve">1.2 (encoding)  and </w:t>
        </w:r>
        <w:r w:rsidRPr="00C25A36">
          <w:rPr>
            <w:lang w:val="en-CA"/>
          </w:rPr>
          <w:sym w:font="Symbol" w:char="F0B4"/>
        </w:r>
        <w:r w:rsidRPr="00C25A36">
          <w:rPr>
            <w:lang w:val="en-CA"/>
          </w:rPr>
          <w:t xml:space="preserve">1136, </w:t>
        </w:r>
        <w:r w:rsidRPr="00C25A36">
          <w:rPr>
            <w:lang w:val="en-CA"/>
          </w:rPr>
          <w:sym w:font="Symbol" w:char="F0B4"/>
        </w:r>
        <w:r w:rsidRPr="00C25A36">
          <w:rPr>
            <w:lang w:val="en-CA"/>
          </w:rPr>
          <w:t xml:space="preserve">36,  </w:t>
        </w:r>
        <w:r w:rsidRPr="00C25A36">
          <w:rPr>
            <w:lang w:val="en-CA"/>
          </w:rPr>
          <w:sym w:font="Symbol" w:char="F0B4"/>
        </w:r>
        <w:r w:rsidRPr="00C25A36">
          <w:rPr>
            <w:lang w:val="en-CA"/>
          </w:rPr>
          <w:t>17 (decoding) for HOP, LOP and VLOP configurations respectively. EE1 tests were targeting improving the performance complexity trade-off of all three operation points of neural-network based filter and super-resolution.</w:t>
        </w:r>
      </w:ins>
    </w:p>
    <w:p w14:paraId="5B2D8F5E" w14:textId="77777777" w:rsidR="00C25A36" w:rsidRPr="00C25A36" w:rsidRDefault="00C25A36" w:rsidP="00C25A36">
      <w:pPr>
        <w:rPr>
          <w:ins w:id="18058" w:author="Jens-Rainer Ohm" w:date="2025-01-14T16:04:00Z"/>
          <w:lang w:val="en-CA"/>
        </w:rPr>
      </w:pPr>
    </w:p>
    <w:p w14:paraId="7DE1F33E" w14:textId="77777777" w:rsidR="00C25A36" w:rsidRPr="00C25A36" w:rsidRDefault="00C25A36">
      <w:pPr>
        <w:rPr>
          <w:ins w:id="18059" w:author="Jens-Rainer Ohm" w:date="2025-01-14T16:04:00Z"/>
          <w:b/>
          <w:bCs/>
        </w:rPr>
        <w:pPrChange w:id="18060" w:author="Jens-Rainer Ohm" w:date="2025-01-14T16:04:00Z">
          <w:pPr>
            <w:numPr>
              <w:numId w:val="123"/>
            </w:numPr>
            <w:ind w:left="432" w:hanging="432"/>
          </w:pPr>
        </w:pPrChange>
      </w:pPr>
      <w:ins w:id="18061" w:author="Jens-Rainer Ohm" w:date="2025-01-14T16:04:00Z">
        <w:r w:rsidRPr="00C25A36">
          <w:rPr>
            <w:b/>
            <w:bCs/>
          </w:rPr>
          <w:t xml:space="preserve">Introduction </w:t>
        </w:r>
      </w:ins>
    </w:p>
    <w:p w14:paraId="603D9984" w14:textId="62F4EE6E" w:rsidR="00C25A36" w:rsidRPr="00C25A36" w:rsidRDefault="00C25A36" w:rsidP="00C25A36">
      <w:pPr>
        <w:rPr>
          <w:ins w:id="18062" w:author="Jens-Rainer Ohm" w:date="2025-01-14T16:04:00Z"/>
        </w:rPr>
      </w:pPr>
      <w:ins w:id="18063" w:author="Jens-Rainer Ohm" w:date="2025-01-14T16:04:00Z">
        <w:r w:rsidRPr="00C25A36">
          <w:t xml:space="preserve">It was decided that the code base for the test should be NNVC-11.0. The anchor for all tests is default configuration of NNVC-11.0 (NN-Intra as adopted from </w:t>
        </w:r>
        <w:r w:rsidRPr="00C25A36">
          <w:rPr>
            <w:b/>
          </w:rPr>
          <w:fldChar w:fldCharType="begin"/>
        </w:r>
        <w:r w:rsidRPr="00C25A36">
          <w:rPr>
            <w:b/>
          </w:rPr>
          <w:instrText xml:space="preserve"> HYPERLINK "https://jvet-experts.org/doc_end_user/current_document.php?id=14372" </w:instrText>
        </w:r>
        <w:r w:rsidRPr="00C25A36">
          <w:rPr>
            <w:b/>
          </w:rPr>
          <w:fldChar w:fldCharType="separate"/>
        </w:r>
        <w:r w:rsidRPr="00C25A36">
          <w:rPr>
            <w:rStyle w:val="Hyperlink"/>
          </w:rPr>
          <w:t>JVET-AI0130</w:t>
        </w:r>
        <w:r w:rsidRPr="00C25A36">
          <w:fldChar w:fldCharType="end"/>
        </w:r>
        <w:r w:rsidRPr="00C25A36">
          <w:rPr>
            <w:b/>
          </w:rPr>
          <w:t xml:space="preserve"> </w:t>
        </w:r>
        <w:r w:rsidRPr="00C25A36">
          <w:t xml:space="preserve">and LOP-4 filter are enabled). Anchor performance results were provided by AhG 14 and have been used by all proponents. </w:t>
        </w:r>
      </w:ins>
    </w:p>
    <w:p w14:paraId="363750DE" w14:textId="77777777" w:rsidR="00C25A36" w:rsidRPr="00C25A36" w:rsidRDefault="00C25A36" w:rsidP="00C25A36">
      <w:pPr>
        <w:rPr>
          <w:ins w:id="18064" w:author="Jens-Rainer Ohm" w:date="2025-01-14T16:04:00Z"/>
        </w:rPr>
      </w:pPr>
      <w:ins w:id="18065" w:author="Jens-Rainer Ohm" w:date="2025-01-14T16:04:00Z">
        <w:r w:rsidRPr="00C25A36">
          <w:t>For tests competing with technologies in NNVC-11.0 it was agreed to configure the proposed solution targeting close to existing NNVC tool complexity, but not exceeding it</w:t>
        </w:r>
        <w:r w:rsidRPr="00C25A36">
          <w:rPr>
            <w:b/>
          </w:rPr>
          <w:t>:</w:t>
        </w:r>
      </w:ins>
    </w:p>
    <w:p w14:paraId="03262E6B" w14:textId="77777777" w:rsidR="00C25A36" w:rsidRPr="00C25A36" w:rsidRDefault="00C25A36" w:rsidP="00C25A36">
      <w:pPr>
        <w:numPr>
          <w:ilvl w:val="0"/>
          <w:numId w:val="144"/>
        </w:numPr>
        <w:rPr>
          <w:ins w:id="18066" w:author="Jens-Rainer Ohm" w:date="2025-01-14T16:04:00Z"/>
        </w:rPr>
      </w:pPr>
      <w:ins w:id="18067" w:author="Jens-Rainer Ohm" w:date="2025-01-14T16:04:00Z">
        <w:r w:rsidRPr="00C25A36">
          <w:t xml:space="preserve">kMAC/pxl of EE1 test </w:t>
        </w:r>
        <w:r w:rsidRPr="00C25A36">
          <w:sym w:font="Symbol" w:char="F0A3"/>
        </w:r>
        <w:r w:rsidRPr="00C25A36">
          <w:t xml:space="preserve"> kMAC/pxl NNVC (</w:t>
        </w:r>
        <w:r w:rsidRPr="00C25A36">
          <w:rPr>
            <w:i/>
          </w:rPr>
          <w:t>must</w:t>
        </w:r>
        <w:r w:rsidRPr="00C25A36">
          <w:t>),</w:t>
        </w:r>
      </w:ins>
    </w:p>
    <w:p w14:paraId="6ACF6336" w14:textId="77777777" w:rsidR="00C25A36" w:rsidRPr="00C25A36" w:rsidRDefault="00C25A36" w:rsidP="00C25A36">
      <w:pPr>
        <w:numPr>
          <w:ilvl w:val="0"/>
          <w:numId w:val="144"/>
        </w:numPr>
        <w:rPr>
          <w:ins w:id="18068" w:author="Jens-Rainer Ohm" w:date="2025-01-14T16:04:00Z"/>
        </w:rPr>
      </w:pPr>
      <w:ins w:id="18069" w:author="Jens-Rainer Ohm" w:date="2025-01-14T16:04:00Z">
        <w:r w:rsidRPr="00C25A36">
          <w:t xml:space="preserve">Number of Parameters EE1 test </w:t>
        </w:r>
        <w:r w:rsidRPr="00C25A36">
          <w:sym w:font="Symbol" w:char="F0A3"/>
        </w:r>
        <w:r w:rsidRPr="00C25A36">
          <w:t xml:space="preserve">  Number of Parameters NNVC (</w:t>
        </w:r>
        <w:r w:rsidRPr="00C25A36">
          <w:rPr>
            <w:i/>
          </w:rPr>
          <w:t>if possible</w:t>
        </w:r>
        <w:r w:rsidRPr="00C25A36">
          <w:t>).</w:t>
        </w:r>
      </w:ins>
    </w:p>
    <w:p w14:paraId="311DEC22" w14:textId="77777777" w:rsidR="00C25A36" w:rsidRPr="00C25A36" w:rsidRDefault="00C25A36" w:rsidP="00C25A36">
      <w:pPr>
        <w:rPr>
          <w:ins w:id="18070" w:author="Jens-Rainer Ohm" w:date="2025-01-14T16:04:00Z"/>
        </w:rPr>
      </w:pPr>
      <w:ins w:id="18071" w:author="Jens-Rainer Ohm" w:date="2025-01-14T16:04:00Z">
        <w:r w:rsidRPr="00C25A36">
          <w:t xml:space="preserve">The minor violation of this requirements is allowed for the final model, if the reason is keeping the number of channels a multiple of 16 (or at least 8), since it is very helpful for neural network algorithms </w:t>
        </w:r>
        <w:r w:rsidRPr="00C25A36">
          <w:lastRenderedPageBreak/>
          <w:t>implementation on wide range of platforms. Reported results should follow the constraints for evaluation purpose but the final model might violate the constraints.</w:t>
        </w:r>
      </w:ins>
    </w:p>
    <w:p w14:paraId="63F892EA" w14:textId="77777777" w:rsidR="00C25A36" w:rsidRPr="00C25A36" w:rsidRDefault="00C25A36" w:rsidP="00C25A36">
      <w:pPr>
        <w:rPr>
          <w:ins w:id="18072" w:author="Jens-Rainer Ohm" w:date="2025-01-14T16:04:00Z"/>
        </w:rPr>
      </w:pPr>
      <w:ins w:id="18073" w:author="Jens-Rainer Ohm" w:date="2025-01-14T16:04:00Z">
        <w:r w:rsidRPr="00C25A36">
          <w:t xml:space="preserve">NN architecture provided in this test description should not be changed, beside minor adjustment for parameters (such as channels number) in order to meet recommendation above. </w:t>
        </w:r>
      </w:ins>
    </w:p>
    <w:p w14:paraId="52290E8C" w14:textId="1861BB46" w:rsidR="00C25A36" w:rsidRPr="00C25A36" w:rsidRDefault="00C25A36" w:rsidP="00C25A36">
      <w:pPr>
        <w:rPr>
          <w:ins w:id="18074" w:author="Jens-Rainer Ohm" w:date="2025-01-14T16:04:00Z"/>
          <w:b/>
        </w:rPr>
      </w:pPr>
      <w:ins w:id="18075" w:author="Jens-Rainer Ohm" w:date="2025-01-14T16:04:00Z">
        <w:r w:rsidRPr="00C25A36">
          <w:rPr>
            <w:b/>
          </w:rPr>
          <w:t>Exact parameters settings were announced by proponents by 2</w:t>
        </w:r>
        <w:r w:rsidRPr="00C25A36">
          <w:rPr>
            <w:b/>
            <w:vertAlign w:val="superscript"/>
          </w:rPr>
          <w:t>nd</w:t>
        </w:r>
        <w:r w:rsidRPr="00C25A36">
          <w:rPr>
            <w:b/>
          </w:rPr>
          <w:t xml:space="preserve"> AhG11/14 teleconference on December 20</w:t>
        </w:r>
        <w:r w:rsidRPr="00C25A36">
          <w:rPr>
            <w:b/>
          </w:rPr>
          <w:fldChar w:fldCharType="begin"/>
        </w:r>
        <w:r w:rsidRPr="00C25A36">
          <w:rPr>
            <w:b/>
          </w:rPr>
          <w:instrText xml:space="preserve"> REF _Ref181262505 \r \h </w:instrText>
        </w:r>
      </w:ins>
      <w:r w:rsidRPr="00C25A36">
        <w:rPr>
          <w:b/>
        </w:rPr>
      </w:r>
      <w:ins w:id="18076" w:author="Jens-Rainer Ohm" w:date="2025-01-14T16:04:00Z">
        <w:r w:rsidR="00E41F76">
          <w:rPr>
            <w:b/>
          </w:rPr>
          <w:fldChar w:fldCharType="separate"/>
        </w:r>
        <w:r w:rsidRPr="00C25A36">
          <w:fldChar w:fldCharType="end"/>
        </w:r>
        <w:r w:rsidRPr="00C25A36">
          <w:rPr>
            <w:b/>
          </w:rPr>
          <w:t>.</w:t>
        </w:r>
      </w:ins>
    </w:p>
    <w:p w14:paraId="0C1FEE26" w14:textId="77777777" w:rsidR="00C25A36" w:rsidRPr="00C25A36" w:rsidRDefault="00C25A36" w:rsidP="00C25A36">
      <w:pPr>
        <w:rPr>
          <w:ins w:id="18077" w:author="Jens-Rainer Ohm" w:date="2025-01-14T16:04:00Z"/>
          <w:b/>
        </w:rPr>
      </w:pPr>
      <w:ins w:id="18078" w:author="Jens-Rainer Ohm" w:date="2025-01-14T16:04:00Z">
        <w:r w:rsidRPr="00C25A36">
          <w:fldChar w:fldCharType="begin"/>
        </w:r>
        <w:r w:rsidRPr="00C25A36">
          <w:instrText xml:space="preserve"> REF _Ref181338138 \h </w:instrText>
        </w:r>
      </w:ins>
      <w:ins w:id="18079" w:author="Jens-Rainer Ohm" w:date="2025-01-14T16:04:00Z">
        <w:r w:rsidRPr="00C25A36">
          <w:fldChar w:fldCharType="separate"/>
        </w:r>
        <w:r w:rsidRPr="00C25A36">
          <w:t>Table 1</w:t>
        </w:r>
        <w:r w:rsidRPr="00C25A36">
          <w:fldChar w:fldCharType="end"/>
        </w:r>
        <w:r w:rsidRPr="00C25A36">
          <w:t xml:space="preserve"> provides performance and complexity number of several tools’ combinations in NNVC relatively to VVC anchor.</w:t>
        </w:r>
      </w:ins>
    </w:p>
    <w:p w14:paraId="3FFFE0C0" w14:textId="77777777" w:rsidR="00C25A36" w:rsidRPr="00C25A36" w:rsidRDefault="00C25A36" w:rsidP="00C25A36">
      <w:pPr>
        <w:rPr>
          <w:ins w:id="18080" w:author="Jens-Rainer Ohm" w:date="2025-01-14T16:04:00Z"/>
          <w:b/>
        </w:rPr>
      </w:pPr>
    </w:p>
    <w:p w14:paraId="565E0163" w14:textId="77777777" w:rsidR="00C25A36" w:rsidRPr="00C25A36" w:rsidRDefault="00C25A36" w:rsidP="00C25A36">
      <w:pPr>
        <w:rPr>
          <w:ins w:id="18081" w:author="Jens-Rainer Ohm" w:date="2025-01-14T16:04:00Z"/>
          <w:i/>
          <w:iCs/>
        </w:rPr>
      </w:pPr>
      <w:bookmarkStart w:id="18082" w:name="_Ref181338138"/>
      <w:ins w:id="18083" w:author="Jens-Rainer Ohm" w:date="2025-01-14T16:04:00Z">
        <w:r w:rsidRPr="00C25A36">
          <w:rPr>
            <w:i/>
            <w:iCs/>
          </w:rPr>
          <w:t xml:space="preserve">Table </w:t>
        </w:r>
        <w:r w:rsidRPr="00C25A36">
          <w:rPr>
            <w:i/>
            <w:iCs/>
          </w:rPr>
          <w:fldChar w:fldCharType="begin"/>
        </w:r>
        <w:r w:rsidRPr="00C25A36">
          <w:rPr>
            <w:i/>
            <w:iCs/>
          </w:rPr>
          <w:instrText xml:space="preserve"> SEQ Table \* ARABIC </w:instrText>
        </w:r>
        <w:r w:rsidRPr="00C25A36">
          <w:rPr>
            <w:i/>
            <w:iCs/>
          </w:rPr>
          <w:fldChar w:fldCharType="separate"/>
        </w:r>
        <w:r w:rsidRPr="00C25A36">
          <w:rPr>
            <w:i/>
            <w:iCs/>
          </w:rPr>
          <w:t>1</w:t>
        </w:r>
        <w:r w:rsidRPr="00C25A36">
          <w:fldChar w:fldCharType="end"/>
        </w:r>
        <w:bookmarkEnd w:id="18082"/>
        <w:r w:rsidRPr="00C25A36">
          <w:rPr>
            <w:i/>
            <w:iCs/>
          </w:rPr>
          <w:t xml:space="preserve"> Performance of NNVC tools combinations relatively to VVC </w:t>
        </w:r>
      </w:ins>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1"/>
        <w:gridCol w:w="702"/>
        <w:gridCol w:w="699"/>
        <w:gridCol w:w="699"/>
        <w:gridCol w:w="424"/>
        <w:gridCol w:w="508"/>
        <w:gridCol w:w="756"/>
        <w:gridCol w:w="700"/>
        <w:gridCol w:w="760"/>
        <w:gridCol w:w="496"/>
        <w:gridCol w:w="481"/>
        <w:gridCol w:w="1037"/>
        <w:gridCol w:w="796"/>
        <w:gridCol w:w="13"/>
      </w:tblGrid>
      <w:tr w:rsidR="00C25A36" w:rsidRPr="00C25A36" w14:paraId="255D18E8" w14:textId="77777777" w:rsidTr="00C25A36">
        <w:trPr>
          <w:trHeight w:val="397"/>
          <w:ins w:id="18084" w:author="Jens-Rainer Ohm" w:date="2025-01-14T16:04:00Z"/>
        </w:trPr>
        <w:tc>
          <w:tcPr>
            <w:tcW w:w="1575"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F68126C" w14:textId="77777777" w:rsidR="00C25A36" w:rsidRPr="00C25A36" w:rsidRDefault="00C25A36" w:rsidP="00C25A36">
            <w:pPr>
              <w:rPr>
                <w:ins w:id="18085" w:author="Jens-Rainer Ohm" w:date="2025-01-14T16:04:00Z"/>
              </w:rPr>
            </w:pPr>
            <w:ins w:id="18086" w:author="Jens-Rainer Ohm" w:date="2025-01-14T16:04:00Z">
              <w:r w:rsidRPr="00C25A36">
                <w:t>Test</w:t>
              </w:r>
            </w:ins>
          </w:p>
        </w:tc>
        <w:tc>
          <w:tcPr>
            <w:tcW w:w="3072" w:type="dxa"/>
            <w:gridSpan w:val="5"/>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697A2D0" w14:textId="77777777" w:rsidR="00C25A36" w:rsidRPr="00C25A36" w:rsidRDefault="00C25A36" w:rsidP="00C25A36">
            <w:pPr>
              <w:rPr>
                <w:ins w:id="18087" w:author="Jens-Rainer Ohm" w:date="2025-01-14T16:04:00Z"/>
              </w:rPr>
            </w:pPr>
            <w:ins w:id="18088" w:author="Jens-Rainer Ohm" w:date="2025-01-14T16:04:00Z">
              <w:r w:rsidRPr="00C25A36">
                <w:t>Random Access</w:t>
              </w:r>
            </w:ins>
          </w:p>
        </w:tc>
        <w:tc>
          <w:tcPr>
            <w:tcW w:w="3258" w:type="dxa"/>
            <w:gridSpan w:val="5"/>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24DB67F" w14:textId="77777777" w:rsidR="00C25A36" w:rsidRPr="00C25A36" w:rsidRDefault="00C25A36" w:rsidP="00C25A36">
            <w:pPr>
              <w:rPr>
                <w:ins w:id="18089" w:author="Jens-Rainer Ohm" w:date="2025-01-14T16:04:00Z"/>
              </w:rPr>
            </w:pPr>
            <w:ins w:id="18090" w:author="Jens-Rainer Ohm" w:date="2025-01-14T16:04:00Z">
              <w:r w:rsidRPr="00C25A36">
                <w:t>All Intra</w:t>
              </w:r>
            </w:ins>
          </w:p>
        </w:tc>
        <w:tc>
          <w:tcPr>
            <w:tcW w:w="1043"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A5ECAB3" w14:textId="77777777" w:rsidR="00C25A36" w:rsidRPr="00C25A36" w:rsidRDefault="00C25A36" w:rsidP="00C25A36">
            <w:pPr>
              <w:rPr>
                <w:ins w:id="18091" w:author="Jens-Rainer Ohm" w:date="2025-01-14T16:04:00Z"/>
              </w:rPr>
            </w:pPr>
            <w:ins w:id="18092" w:author="Jens-Rainer Ohm" w:date="2025-01-14T16:04:00Z">
              <w:r w:rsidRPr="00C25A36">
                <w:t>Total kMAC/pxl</w:t>
              </w:r>
            </w:ins>
          </w:p>
        </w:tc>
        <w:tc>
          <w:tcPr>
            <w:tcW w:w="814" w:type="dxa"/>
            <w:gridSpan w:val="2"/>
            <w:tcBorders>
              <w:top w:val="single" w:sz="4" w:space="0" w:color="auto"/>
              <w:left w:val="single" w:sz="4" w:space="0" w:color="auto"/>
              <w:bottom w:val="nil"/>
              <w:right w:val="single" w:sz="4" w:space="0" w:color="auto"/>
            </w:tcBorders>
            <w:tcMar>
              <w:top w:w="12" w:type="dxa"/>
              <w:left w:w="12" w:type="dxa"/>
              <w:bottom w:w="0" w:type="dxa"/>
              <w:right w:w="12" w:type="dxa"/>
            </w:tcMar>
            <w:vAlign w:val="center"/>
            <w:hideMark/>
          </w:tcPr>
          <w:p w14:paraId="21932773" w14:textId="77777777" w:rsidR="00C25A36" w:rsidRPr="00C25A36" w:rsidRDefault="00C25A36" w:rsidP="00C25A36">
            <w:pPr>
              <w:rPr>
                <w:ins w:id="18093" w:author="Jens-Rainer Ohm" w:date="2025-01-14T16:04:00Z"/>
              </w:rPr>
            </w:pPr>
            <w:ins w:id="18094" w:author="Jens-Rainer Ohm" w:date="2025-01-14T16:04:00Z">
              <w:r w:rsidRPr="00C25A36">
                <w:t>Total Param (Mprm)</w:t>
              </w:r>
            </w:ins>
          </w:p>
        </w:tc>
      </w:tr>
      <w:tr w:rsidR="00C25A36" w:rsidRPr="00C25A36" w14:paraId="3CE75A6B" w14:textId="77777777" w:rsidTr="00C25A36">
        <w:trPr>
          <w:gridAfter w:val="1"/>
          <w:wAfter w:w="14" w:type="dxa"/>
          <w:trHeight w:val="55"/>
          <w:ins w:id="18095" w:author="Jens-Rainer Ohm" w:date="2025-01-14T16:0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1439C" w14:textId="77777777" w:rsidR="00C25A36" w:rsidRPr="00C25A36" w:rsidRDefault="00C25A36" w:rsidP="00C25A36">
            <w:pPr>
              <w:rPr>
                <w:ins w:id="18096" w:author="Jens-Rainer Ohm" w:date="2025-01-14T16:04:00Z"/>
              </w:rPr>
            </w:pPr>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2DBB4E2" w14:textId="77777777" w:rsidR="00C25A36" w:rsidRPr="00C25A36" w:rsidRDefault="00C25A36" w:rsidP="00C25A36">
            <w:pPr>
              <w:rPr>
                <w:ins w:id="18097" w:author="Jens-Rainer Ohm" w:date="2025-01-14T16:04:00Z"/>
                <w:bCs/>
              </w:rPr>
            </w:pPr>
            <w:ins w:id="18098" w:author="Jens-Rainer Ohm" w:date="2025-01-14T16:04:00Z">
              <w:r w:rsidRPr="00C25A36">
                <w:t>Y</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1B6E34C" w14:textId="77777777" w:rsidR="00C25A36" w:rsidRPr="00C25A36" w:rsidRDefault="00C25A36" w:rsidP="00C25A36">
            <w:pPr>
              <w:rPr>
                <w:ins w:id="18099" w:author="Jens-Rainer Ohm" w:date="2025-01-14T16:04:00Z"/>
                <w:bCs/>
              </w:rPr>
            </w:pPr>
            <w:ins w:id="18100" w:author="Jens-Rainer Ohm" w:date="2025-01-14T16:04:00Z">
              <w:r w:rsidRPr="00C25A36">
                <w:t>U</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03A9FFF" w14:textId="77777777" w:rsidR="00C25A36" w:rsidRPr="00C25A36" w:rsidRDefault="00C25A36" w:rsidP="00C25A36">
            <w:pPr>
              <w:rPr>
                <w:ins w:id="18101" w:author="Jens-Rainer Ohm" w:date="2025-01-14T16:04:00Z"/>
                <w:bCs/>
              </w:rPr>
            </w:pPr>
            <w:ins w:id="18102" w:author="Jens-Rainer Ohm" w:date="2025-01-14T16:04:00Z">
              <w:r w:rsidRPr="00C25A36">
                <w:t>V</w:t>
              </w:r>
            </w:ins>
          </w:p>
        </w:tc>
        <w:tc>
          <w:tcPr>
            <w:tcW w:w="4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418CBC3" w14:textId="77777777" w:rsidR="00C25A36" w:rsidRPr="00C25A36" w:rsidRDefault="00C25A36" w:rsidP="00C25A36">
            <w:pPr>
              <w:rPr>
                <w:ins w:id="18103" w:author="Jens-Rainer Ohm" w:date="2025-01-14T16:04:00Z"/>
                <w:bCs/>
              </w:rPr>
            </w:pPr>
            <w:ins w:id="18104" w:author="Jens-Rainer Ohm" w:date="2025-01-14T16:04:00Z">
              <w:r w:rsidRPr="00C25A36">
                <w:t>Enc</w:t>
              </w:r>
            </w:ins>
          </w:p>
        </w:tc>
        <w:tc>
          <w:tcPr>
            <w:tcW w:w="5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64DAE50" w14:textId="77777777" w:rsidR="00C25A36" w:rsidRPr="00C25A36" w:rsidRDefault="00C25A36" w:rsidP="00C25A36">
            <w:pPr>
              <w:rPr>
                <w:ins w:id="18105" w:author="Jens-Rainer Ohm" w:date="2025-01-14T16:04:00Z"/>
                <w:bCs/>
              </w:rPr>
            </w:pPr>
            <w:ins w:id="18106" w:author="Jens-Rainer Ohm" w:date="2025-01-14T16:04:00Z">
              <w:r w:rsidRPr="00C25A36">
                <w:t>Dec</w:t>
              </w:r>
            </w:ins>
          </w:p>
        </w:tc>
        <w:tc>
          <w:tcPr>
            <w:tcW w:w="76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D250EED" w14:textId="77777777" w:rsidR="00C25A36" w:rsidRPr="00C25A36" w:rsidRDefault="00C25A36" w:rsidP="00C25A36">
            <w:pPr>
              <w:rPr>
                <w:ins w:id="18107" w:author="Jens-Rainer Ohm" w:date="2025-01-14T16:04:00Z"/>
                <w:bCs/>
              </w:rPr>
            </w:pPr>
            <w:ins w:id="18108" w:author="Jens-Rainer Ohm" w:date="2025-01-14T16:04:00Z">
              <w:r w:rsidRPr="00C25A36">
                <w:t>Y</w:t>
              </w:r>
            </w:ins>
          </w:p>
        </w:tc>
        <w:tc>
          <w:tcPr>
            <w:tcW w:w="71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1BA681A" w14:textId="77777777" w:rsidR="00C25A36" w:rsidRPr="00C25A36" w:rsidRDefault="00C25A36" w:rsidP="00C25A36">
            <w:pPr>
              <w:rPr>
                <w:ins w:id="18109" w:author="Jens-Rainer Ohm" w:date="2025-01-14T16:04:00Z"/>
                <w:bCs/>
              </w:rPr>
            </w:pPr>
            <w:ins w:id="18110" w:author="Jens-Rainer Ohm" w:date="2025-01-14T16:04:00Z">
              <w:r w:rsidRPr="00C25A36">
                <w:t>U</w:t>
              </w:r>
            </w:ins>
          </w:p>
        </w:tc>
        <w:tc>
          <w:tcPr>
            <w:tcW w:w="7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738644A" w14:textId="77777777" w:rsidR="00C25A36" w:rsidRPr="00C25A36" w:rsidRDefault="00C25A36" w:rsidP="00C25A36">
            <w:pPr>
              <w:rPr>
                <w:ins w:id="18111" w:author="Jens-Rainer Ohm" w:date="2025-01-14T16:04:00Z"/>
                <w:bCs/>
              </w:rPr>
            </w:pPr>
            <w:ins w:id="18112" w:author="Jens-Rainer Ohm" w:date="2025-01-14T16:04:00Z">
              <w:r w:rsidRPr="00C25A36">
                <w:t>V</w:t>
              </w:r>
            </w:ins>
          </w:p>
        </w:tc>
        <w:tc>
          <w:tcPr>
            <w:tcW w:w="50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96C6996" w14:textId="77777777" w:rsidR="00C25A36" w:rsidRPr="00C25A36" w:rsidRDefault="00C25A36" w:rsidP="00C25A36">
            <w:pPr>
              <w:rPr>
                <w:ins w:id="18113" w:author="Jens-Rainer Ohm" w:date="2025-01-14T16:04:00Z"/>
                <w:bCs/>
              </w:rPr>
            </w:pPr>
            <w:ins w:id="18114" w:author="Jens-Rainer Ohm" w:date="2025-01-14T16:04:00Z">
              <w:r w:rsidRPr="00C25A36">
                <w:t>Enc</w:t>
              </w:r>
            </w:ins>
          </w:p>
        </w:tc>
        <w:tc>
          <w:tcPr>
            <w:tcW w:w="48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F1B9641" w14:textId="77777777" w:rsidR="00C25A36" w:rsidRPr="00C25A36" w:rsidRDefault="00C25A36" w:rsidP="00C25A36">
            <w:pPr>
              <w:rPr>
                <w:ins w:id="18115" w:author="Jens-Rainer Ohm" w:date="2025-01-14T16:04:00Z"/>
                <w:bCs/>
              </w:rPr>
            </w:pPr>
            <w:ins w:id="18116" w:author="Jens-Rainer Ohm" w:date="2025-01-14T16:04:00Z">
              <w:r w:rsidRPr="00C25A36">
                <w:t>Dec</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011B4" w14:textId="77777777" w:rsidR="00C25A36" w:rsidRPr="00C25A36" w:rsidRDefault="00C25A36" w:rsidP="00C25A36">
            <w:pPr>
              <w:rPr>
                <w:ins w:id="18117" w:author="Jens-Rainer Ohm" w:date="2025-01-14T16:04:00Z"/>
              </w:rPr>
            </w:pPr>
          </w:p>
        </w:tc>
        <w:tc>
          <w:tcPr>
            <w:tcW w:w="80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0941B48" w14:textId="77777777" w:rsidR="00C25A36" w:rsidRPr="00C25A36" w:rsidRDefault="00C25A36" w:rsidP="00C25A36">
            <w:pPr>
              <w:rPr>
                <w:ins w:id="18118" w:author="Jens-Rainer Ohm" w:date="2025-01-14T16:04:00Z"/>
                <w:bCs/>
              </w:rPr>
            </w:pPr>
          </w:p>
        </w:tc>
      </w:tr>
      <w:tr w:rsidR="00C25A36" w:rsidRPr="00C25A36" w14:paraId="35F802F0" w14:textId="77777777" w:rsidTr="00C25A36">
        <w:trPr>
          <w:gridAfter w:val="1"/>
          <w:wAfter w:w="14" w:type="dxa"/>
          <w:trHeight w:val="55"/>
          <w:ins w:id="18119" w:author="Jens-Rainer Ohm" w:date="2025-01-14T16:04:00Z"/>
        </w:trPr>
        <w:tc>
          <w:tcPr>
            <w:tcW w:w="157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2849CBB" w14:textId="77777777" w:rsidR="00C25A36" w:rsidRPr="00C25A36" w:rsidRDefault="00C25A36" w:rsidP="00C25A36">
            <w:pPr>
              <w:rPr>
                <w:ins w:id="18120" w:author="Jens-Rainer Ohm" w:date="2025-01-14T16:04:00Z"/>
              </w:rPr>
            </w:pPr>
            <w:ins w:id="18121" w:author="Jens-Rainer Ohm" w:date="2025-01-14T16:04:00Z">
              <w:r w:rsidRPr="00C25A36">
                <w:t>NNIntra+LOP</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47D6DF5" w14:textId="77777777" w:rsidR="00C25A36" w:rsidRPr="00C25A36" w:rsidRDefault="00C25A36" w:rsidP="00C25A36">
            <w:pPr>
              <w:rPr>
                <w:ins w:id="18122" w:author="Jens-Rainer Ohm" w:date="2025-01-14T16:04:00Z"/>
                <w:b/>
              </w:rPr>
            </w:pPr>
            <w:ins w:id="18123" w:author="Jens-Rainer Ohm" w:date="2025-01-14T16:04:00Z">
              <w:r w:rsidRPr="00C25A36">
                <w:rPr>
                  <w:b/>
                </w:rPr>
                <w:t>-7.6%</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AEFF012" w14:textId="77777777" w:rsidR="00C25A36" w:rsidRPr="00C25A36" w:rsidRDefault="00C25A36" w:rsidP="00C25A36">
            <w:pPr>
              <w:rPr>
                <w:ins w:id="18124" w:author="Jens-Rainer Ohm" w:date="2025-01-14T16:04:00Z"/>
                <w:bCs/>
              </w:rPr>
            </w:pPr>
            <w:ins w:id="18125" w:author="Jens-Rainer Ohm" w:date="2025-01-14T16:04:00Z">
              <w:r w:rsidRPr="00C25A36">
                <w:rPr>
                  <w:bCs/>
                </w:rPr>
                <w:t>-14.3%</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1D9D8DA" w14:textId="77777777" w:rsidR="00C25A36" w:rsidRPr="00C25A36" w:rsidRDefault="00C25A36" w:rsidP="00C25A36">
            <w:pPr>
              <w:rPr>
                <w:ins w:id="18126" w:author="Jens-Rainer Ohm" w:date="2025-01-14T16:04:00Z"/>
                <w:bCs/>
              </w:rPr>
            </w:pPr>
            <w:ins w:id="18127" w:author="Jens-Rainer Ohm" w:date="2025-01-14T16:04:00Z">
              <w:r w:rsidRPr="00C25A36">
                <w:rPr>
                  <w:bCs/>
                </w:rPr>
                <w:t>-13.2%</w:t>
              </w:r>
            </w:ins>
          </w:p>
        </w:tc>
        <w:tc>
          <w:tcPr>
            <w:tcW w:w="4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D60F5C4" w14:textId="77777777" w:rsidR="00C25A36" w:rsidRPr="00C25A36" w:rsidRDefault="00C25A36" w:rsidP="00C25A36">
            <w:pPr>
              <w:rPr>
                <w:ins w:id="18128" w:author="Jens-Rainer Ohm" w:date="2025-01-14T16:04:00Z"/>
                <w:bCs/>
              </w:rPr>
            </w:pPr>
            <w:ins w:id="18129" w:author="Jens-Rainer Ohm" w:date="2025-01-14T16:04:00Z">
              <w:r w:rsidRPr="00C25A36">
                <w:rPr>
                  <w:bCs/>
                </w:rPr>
                <w:t>1.2</w:t>
              </w:r>
            </w:ins>
          </w:p>
        </w:tc>
        <w:tc>
          <w:tcPr>
            <w:tcW w:w="5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BC1407C" w14:textId="77777777" w:rsidR="00C25A36" w:rsidRPr="00C25A36" w:rsidRDefault="00C25A36" w:rsidP="00C25A36">
            <w:pPr>
              <w:rPr>
                <w:ins w:id="18130" w:author="Jens-Rainer Ohm" w:date="2025-01-14T16:04:00Z"/>
                <w:bCs/>
              </w:rPr>
            </w:pPr>
            <w:ins w:id="18131" w:author="Jens-Rainer Ohm" w:date="2025-01-14T16:04:00Z">
              <w:r w:rsidRPr="00C25A36">
                <w:rPr>
                  <w:bCs/>
                </w:rPr>
                <w:t>36</w:t>
              </w:r>
            </w:ins>
          </w:p>
        </w:tc>
        <w:tc>
          <w:tcPr>
            <w:tcW w:w="76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FD3BE8B" w14:textId="77777777" w:rsidR="00C25A36" w:rsidRPr="00C25A36" w:rsidRDefault="00C25A36" w:rsidP="00C25A36">
            <w:pPr>
              <w:rPr>
                <w:ins w:id="18132" w:author="Jens-Rainer Ohm" w:date="2025-01-14T16:04:00Z"/>
                <w:b/>
              </w:rPr>
            </w:pPr>
            <w:ins w:id="18133" w:author="Jens-Rainer Ohm" w:date="2025-01-14T16:04:00Z">
              <w:r w:rsidRPr="00C25A36">
                <w:rPr>
                  <w:b/>
                </w:rPr>
                <w:t>-8.6%</w:t>
              </w:r>
            </w:ins>
          </w:p>
        </w:tc>
        <w:tc>
          <w:tcPr>
            <w:tcW w:w="71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941D11C" w14:textId="77777777" w:rsidR="00C25A36" w:rsidRPr="00C25A36" w:rsidRDefault="00C25A36" w:rsidP="00C25A36">
            <w:pPr>
              <w:rPr>
                <w:ins w:id="18134" w:author="Jens-Rainer Ohm" w:date="2025-01-14T16:04:00Z"/>
                <w:bCs/>
              </w:rPr>
            </w:pPr>
            <w:ins w:id="18135" w:author="Jens-Rainer Ohm" w:date="2025-01-14T16:04:00Z">
              <w:r w:rsidRPr="00C25A36">
                <w:rPr>
                  <w:bCs/>
                </w:rPr>
                <w:t>-15.4%</w:t>
              </w:r>
            </w:ins>
          </w:p>
        </w:tc>
        <w:tc>
          <w:tcPr>
            <w:tcW w:w="7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CFFE754" w14:textId="77777777" w:rsidR="00C25A36" w:rsidRPr="00C25A36" w:rsidRDefault="00C25A36" w:rsidP="00C25A36">
            <w:pPr>
              <w:rPr>
                <w:ins w:id="18136" w:author="Jens-Rainer Ohm" w:date="2025-01-14T16:04:00Z"/>
                <w:bCs/>
              </w:rPr>
            </w:pPr>
            <w:ins w:id="18137" w:author="Jens-Rainer Ohm" w:date="2025-01-14T16:04:00Z">
              <w:r w:rsidRPr="00C25A36">
                <w:rPr>
                  <w:bCs/>
                </w:rPr>
                <w:t>-15.7%</w:t>
              </w:r>
            </w:ins>
          </w:p>
        </w:tc>
        <w:tc>
          <w:tcPr>
            <w:tcW w:w="50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05A5848" w14:textId="77777777" w:rsidR="00C25A36" w:rsidRPr="00C25A36" w:rsidRDefault="00C25A36" w:rsidP="00C25A36">
            <w:pPr>
              <w:rPr>
                <w:ins w:id="18138" w:author="Jens-Rainer Ohm" w:date="2025-01-14T16:04:00Z"/>
                <w:bCs/>
              </w:rPr>
            </w:pPr>
            <w:ins w:id="18139" w:author="Jens-Rainer Ohm" w:date="2025-01-14T16:04:00Z">
              <w:r w:rsidRPr="00C25A36">
                <w:rPr>
                  <w:bCs/>
                </w:rPr>
                <w:t>1.7</w:t>
              </w:r>
            </w:ins>
          </w:p>
        </w:tc>
        <w:tc>
          <w:tcPr>
            <w:tcW w:w="48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4F9A909" w14:textId="77777777" w:rsidR="00C25A36" w:rsidRPr="00C25A36" w:rsidRDefault="00C25A36" w:rsidP="00C25A36">
            <w:pPr>
              <w:rPr>
                <w:ins w:id="18140" w:author="Jens-Rainer Ohm" w:date="2025-01-14T16:04:00Z"/>
                <w:bCs/>
              </w:rPr>
            </w:pPr>
            <w:ins w:id="18141" w:author="Jens-Rainer Ohm" w:date="2025-01-14T16:04:00Z">
              <w:r w:rsidRPr="00C25A36">
                <w:rPr>
                  <w:bCs/>
                </w:rPr>
                <w:t>24</w:t>
              </w:r>
            </w:ins>
          </w:p>
        </w:tc>
        <w:tc>
          <w:tcPr>
            <w:tcW w:w="104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8D680CD" w14:textId="77777777" w:rsidR="00C25A36" w:rsidRPr="00C25A36" w:rsidRDefault="00C25A36" w:rsidP="00C25A36">
            <w:pPr>
              <w:rPr>
                <w:ins w:id="18142" w:author="Jens-Rainer Ohm" w:date="2025-01-14T16:04:00Z"/>
                <w:bCs/>
              </w:rPr>
            </w:pPr>
            <w:ins w:id="18143" w:author="Jens-Rainer Ohm" w:date="2025-01-14T16:04:00Z">
              <w:r w:rsidRPr="00C25A36">
                <w:rPr>
                  <w:bCs/>
                </w:rPr>
                <w:t>21.6</w:t>
              </w:r>
            </w:ins>
          </w:p>
        </w:tc>
        <w:tc>
          <w:tcPr>
            <w:tcW w:w="80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8184410" w14:textId="77777777" w:rsidR="00C25A36" w:rsidRPr="00C25A36" w:rsidRDefault="00C25A36" w:rsidP="00C25A36">
            <w:pPr>
              <w:rPr>
                <w:ins w:id="18144" w:author="Jens-Rainer Ohm" w:date="2025-01-14T16:04:00Z"/>
                <w:bCs/>
              </w:rPr>
            </w:pPr>
            <w:ins w:id="18145" w:author="Jens-Rainer Ohm" w:date="2025-01-14T16:04:00Z">
              <w:r w:rsidRPr="00C25A36">
                <w:rPr>
                  <w:bCs/>
                </w:rPr>
                <w:t>1.5</w:t>
              </w:r>
            </w:ins>
          </w:p>
        </w:tc>
      </w:tr>
      <w:tr w:rsidR="00C25A36" w:rsidRPr="00C25A36" w14:paraId="571C28D8" w14:textId="77777777" w:rsidTr="00C25A36">
        <w:trPr>
          <w:gridAfter w:val="1"/>
          <w:wAfter w:w="14" w:type="dxa"/>
          <w:trHeight w:val="55"/>
          <w:ins w:id="18146" w:author="Jens-Rainer Ohm" w:date="2025-01-14T16:04:00Z"/>
        </w:trPr>
        <w:tc>
          <w:tcPr>
            <w:tcW w:w="157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069584F6" w14:textId="77777777" w:rsidR="00C25A36" w:rsidRPr="00C25A36" w:rsidRDefault="00C25A36" w:rsidP="00C25A36">
            <w:pPr>
              <w:rPr>
                <w:ins w:id="18147" w:author="Jens-Rainer Ohm" w:date="2025-01-14T16:04:00Z"/>
              </w:rPr>
            </w:pPr>
            <w:ins w:id="18148" w:author="Jens-Rainer Ohm" w:date="2025-01-14T16:04:00Z">
              <w:r w:rsidRPr="00C25A36">
                <w:t>NNIntra+HOP</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11A87B1" w14:textId="77777777" w:rsidR="00C25A36" w:rsidRPr="00C25A36" w:rsidRDefault="00C25A36" w:rsidP="00C25A36">
            <w:pPr>
              <w:rPr>
                <w:ins w:id="18149" w:author="Jens-Rainer Ohm" w:date="2025-01-14T16:04:00Z"/>
                <w:b/>
              </w:rPr>
            </w:pPr>
            <w:ins w:id="18150" w:author="Jens-Rainer Ohm" w:date="2025-01-14T16:04:00Z">
              <w:r w:rsidRPr="00C25A36">
                <w:rPr>
                  <w:b/>
                </w:rPr>
                <w:t>-14.2%</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1D45F39" w14:textId="77777777" w:rsidR="00C25A36" w:rsidRPr="00C25A36" w:rsidRDefault="00C25A36" w:rsidP="00C25A36">
            <w:pPr>
              <w:rPr>
                <w:ins w:id="18151" w:author="Jens-Rainer Ohm" w:date="2025-01-14T16:04:00Z"/>
                <w:bCs/>
              </w:rPr>
            </w:pPr>
            <w:ins w:id="18152" w:author="Jens-Rainer Ohm" w:date="2025-01-14T16:04:00Z">
              <w:r w:rsidRPr="00C25A36">
                <w:rPr>
                  <w:bCs/>
                </w:rPr>
                <w:t>-19.6%</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B560A50" w14:textId="77777777" w:rsidR="00C25A36" w:rsidRPr="00C25A36" w:rsidRDefault="00C25A36" w:rsidP="00C25A36">
            <w:pPr>
              <w:rPr>
                <w:ins w:id="18153" w:author="Jens-Rainer Ohm" w:date="2025-01-14T16:04:00Z"/>
                <w:bCs/>
              </w:rPr>
            </w:pPr>
            <w:ins w:id="18154" w:author="Jens-Rainer Ohm" w:date="2025-01-14T16:04:00Z">
              <w:r w:rsidRPr="00C25A36">
                <w:rPr>
                  <w:bCs/>
                </w:rPr>
                <w:t>-20%</w:t>
              </w:r>
            </w:ins>
          </w:p>
        </w:tc>
        <w:tc>
          <w:tcPr>
            <w:tcW w:w="4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ED67B87" w14:textId="77777777" w:rsidR="00C25A36" w:rsidRPr="00C25A36" w:rsidRDefault="00C25A36" w:rsidP="00C25A36">
            <w:pPr>
              <w:rPr>
                <w:ins w:id="18155" w:author="Jens-Rainer Ohm" w:date="2025-01-14T16:04:00Z"/>
                <w:bCs/>
              </w:rPr>
            </w:pPr>
            <w:ins w:id="18156" w:author="Jens-Rainer Ohm" w:date="2025-01-14T16:04:00Z">
              <w:r w:rsidRPr="00C25A36">
                <w:rPr>
                  <w:bCs/>
                </w:rPr>
                <w:t>2.5</w:t>
              </w:r>
            </w:ins>
          </w:p>
        </w:tc>
        <w:tc>
          <w:tcPr>
            <w:tcW w:w="5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54DA311" w14:textId="77777777" w:rsidR="00C25A36" w:rsidRPr="00C25A36" w:rsidRDefault="00C25A36" w:rsidP="00C25A36">
            <w:pPr>
              <w:rPr>
                <w:ins w:id="18157" w:author="Jens-Rainer Ohm" w:date="2025-01-14T16:04:00Z"/>
                <w:bCs/>
              </w:rPr>
            </w:pPr>
            <w:ins w:id="18158" w:author="Jens-Rainer Ohm" w:date="2025-01-14T16:04:00Z">
              <w:r w:rsidRPr="00C25A36">
                <w:rPr>
                  <w:bCs/>
                </w:rPr>
                <w:t>1135</w:t>
              </w:r>
            </w:ins>
          </w:p>
        </w:tc>
        <w:tc>
          <w:tcPr>
            <w:tcW w:w="76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E757F6B" w14:textId="77777777" w:rsidR="00C25A36" w:rsidRPr="00C25A36" w:rsidRDefault="00C25A36" w:rsidP="00C25A36">
            <w:pPr>
              <w:rPr>
                <w:ins w:id="18159" w:author="Jens-Rainer Ohm" w:date="2025-01-14T16:04:00Z"/>
                <w:b/>
              </w:rPr>
            </w:pPr>
            <w:ins w:id="18160" w:author="Jens-Rainer Ohm" w:date="2025-01-14T16:04:00Z">
              <w:r w:rsidRPr="00C25A36">
                <w:rPr>
                  <w:b/>
                </w:rPr>
                <w:t>-13.7%</w:t>
              </w:r>
            </w:ins>
          </w:p>
        </w:tc>
        <w:tc>
          <w:tcPr>
            <w:tcW w:w="71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CA60735" w14:textId="77777777" w:rsidR="00C25A36" w:rsidRPr="00C25A36" w:rsidRDefault="00C25A36" w:rsidP="00C25A36">
            <w:pPr>
              <w:rPr>
                <w:ins w:id="18161" w:author="Jens-Rainer Ohm" w:date="2025-01-14T16:04:00Z"/>
                <w:bCs/>
              </w:rPr>
            </w:pPr>
            <w:ins w:id="18162" w:author="Jens-Rainer Ohm" w:date="2025-01-14T16:04:00Z">
              <w:r w:rsidRPr="00C25A36">
                <w:rPr>
                  <w:bCs/>
                </w:rPr>
                <w:t>-15.9%</w:t>
              </w:r>
            </w:ins>
          </w:p>
        </w:tc>
        <w:tc>
          <w:tcPr>
            <w:tcW w:w="7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86F6634" w14:textId="77777777" w:rsidR="00C25A36" w:rsidRPr="00C25A36" w:rsidRDefault="00C25A36" w:rsidP="00C25A36">
            <w:pPr>
              <w:rPr>
                <w:ins w:id="18163" w:author="Jens-Rainer Ohm" w:date="2025-01-14T16:04:00Z"/>
                <w:bCs/>
              </w:rPr>
            </w:pPr>
            <w:ins w:id="18164" w:author="Jens-Rainer Ohm" w:date="2025-01-14T16:04:00Z">
              <w:r w:rsidRPr="00C25A36">
                <w:rPr>
                  <w:bCs/>
                </w:rPr>
                <w:t>-17.1%</w:t>
              </w:r>
            </w:ins>
          </w:p>
        </w:tc>
        <w:tc>
          <w:tcPr>
            <w:tcW w:w="50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4B0ACBD" w14:textId="77777777" w:rsidR="00C25A36" w:rsidRPr="00C25A36" w:rsidRDefault="00C25A36" w:rsidP="00C25A36">
            <w:pPr>
              <w:rPr>
                <w:ins w:id="18165" w:author="Jens-Rainer Ohm" w:date="2025-01-14T16:04:00Z"/>
                <w:bCs/>
              </w:rPr>
            </w:pPr>
            <w:ins w:id="18166" w:author="Jens-Rainer Ohm" w:date="2025-01-14T16:04:00Z">
              <w:r w:rsidRPr="00C25A36">
                <w:rPr>
                  <w:bCs/>
                </w:rPr>
                <w:t>2.5</w:t>
              </w:r>
            </w:ins>
          </w:p>
        </w:tc>
        <w:tc>
          <w:tcPr>
            <w:tcW w:w="48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8DF8BF4" w14:textId="77777777" w:rsidR="00C25A36" w:rsidRPr="00C25A36" w:rsidRDefault="00C25A36" w:rsidP="00C25A36">
            <w:pPr>
              <w:rPr>
                <w:ins w:id="18167" w:author="Jens-Rainer Ohm" w:date="2025-01-14T16:04:00Z"/>
                <w:bCs/>
              </w:rPr>
            </w:pPr>
            <w:ins w:id="18168" w:author="Jens-Rainer Ohm" w:date="2025-01-14T16:04:00Z">
              <w:r w:rsidRPr="00C25A36">
                <w:rPr>
                  <w:bCs/>
                </w:rPr>
                <w:t>769</w:t>
              </w:r>
            </w:ins>
          </w:p>
        </w:tc>
        <w:tc>
          <w:tcPr>
            <w:tcW w:w="104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308D972" w14:textId="77777777" w:rsidR="00C25A36" w:rsidRPr="00C25A36" w:rsidRDefault="00C25A36" w:rsidP="00C25A36">
            <w:pPr>
              <w:rPr>
                <w:ins w:id="18169" w:author="Jens-Rainer Ohm" w:date="2025-01-14T16:04:00Z"/>
                <w:bCs/>
              </w:rPr>
            </w:pPr>
            <w:ins w:id="18170" w:author="Jens-Rainer Ohm" w:date="2025-01-14T16:04:00Z">
              <w:r w:rsidRPr="00C25A36">
                <w:rPr>
                  <w:bCs/>
                </w:rPr>
                <w:t>471</w:t>
              </w:r>
            </w:ins>
          </w:p>
        </w:tc>
        <w:tc>
          <w:tcPr>
            <w:tcW w:w="80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58AC108" w14:textId="77777777" w:rsidR="00C25A36" w:rsidRPr="00C25A36" w:rsidRDefault="00C25A36" w:rsidP="00C25A36">
            <w:pPr>
              <w:rPr>
                <w:ins w:id="18171" w:author="Jens-Rainer Ohm" w:date="2025-01-14T16:04:00Z"/>
                <w:bCs/>
              </w:rPr>
            </w:pPr>
            <w:ins w:id="18172" w:author="Jens-Rainer Ohm" w:date="2025-01-14T16:04:00Z">
              <w:r w:rsidRPr="00C25A36">
                <w:rPr>
                  <w:bCs/>
                </w:rPr>
                <w:t> 2.7</w:t>
              </w:r>
            </w:ins>
          </w:p>
        </w:tc>
      </w:tr>
      <w:tr w:rsidR="00C25A36" w:rsidRPr="00C25A36" w14:paraId="636279BE" w14:textId="77777777" w:rsidTr="00C25A36">
        <w:trPr>
          <w:gridAfter w:val="1"/>
          <w:wAfter w:w="14" w:type="dxa"/>
          <w:trHeight w:val="55"/>
          <w:ins w:id="18173" w:author="Jens-Rainer Ohm" w:date="2025-01-14T16:04:00Z"/>
        </w:trPr>
        <w:tc>
          <w:tcPr>
            <w:tcW w:w="157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6E57D79C" w14:textId="77777777" w:rsidR="00C25A36" w:rsidRPr="00C25A36" w:rsidRDefault="00C25A36" w:rsidP="00C25A36">
            <w:pPr>
              <w:rPr>
                <w:ins w:id="18174" w:author="Jens-Rainer Ohm" w:date="2025-01-14T16:04:00Z"/>
              </w:rPr>
            </w:pPr>
            <w:ins w:id="18175" w:author="Jens-Rainer Ohm" w:date="2025-01-14T16:04:00Z">
              <w:r w:rsidRPr="00C25A36">
                <w:t>NNIntra+VLOP</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AF76027" w14:textId="77777777" w:rsidR="00C25A36" w:rsidRPr="00C25A36" w:rsidRDefault="00C25A36" w:rsidP="00C25A36">
            <w:pPr>
              <w:rPr>
                <w:ins w:id="18176" w:author="Jens-Rainer Ohm" w:date="2025-01-14T16:04:00Z"/>
                <w:b/>
              </w:rPr>
            </w:pPr>
            <w:ins w:id="18177" w:author="Jens-Rainer Ohm" w:date="2025-01-14T16:04:00Z">
              <w:r w:rsidRPr="00C25A36">
                <w:rPr>
                  <w:b/>
                </w:rPr>
                <w:t>-5.8%</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F3081F9" w14:textId="77777777" w:rsidR="00C25A36" w:rsidRPr="00C25A36" w:rsidRDefault="00C25A36" w:rsidP="00C25A36">
            <w:pPr>
              <w:rPr>
                <w:ins w:id="18178" w:author="Jens-Rainer Ohm" w:date="2025-01-14T16:04:00Z"/>
                <w:bCs/>
              </w:rPr>
            </w:pPr>
            <w:ins w:id="18179" w:author="Jens-Rainer Ohm" w:date="2025-01-14T16:04:00Z">
              <w:r w:rsidRPr="00C25A36">
                <w:rPr>
                  <w:bCs/>
                </w:rPr>
                <w:t>-6.6%</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2F70413" w14:textId="77777777" w:rsidR="00C25A36" w:rsidRPr="00C25A36" w:rsidRDefault="00C25A36" w:rsidP="00C25A36">
            <w:pPr>
              <w:rPr>
                <w:ins w:id="18180" w:author="Jens-Rainer Ohm" w:date="2025-01-14T16:04:00Z"/>
                <w:bCs/>
              </w:rPr>
            </w:pPr>
            <w:ins w:id="18181" w:author="Jens-Rainer Ohm" w:date="2025-01-14T16:04:00Z">
              <w:r w:rsidRPr="00C25A36">
                <w:rPr>
                  <w:bCs/>
                </w:rPr>
                <w:t>-5.7%</w:t>
              </w:r>
            </w:ins>
          </w:p>
        </w:tc>
        <w:tc>
          <w:tcPr>
            <w:tcW w:w="4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96425D8" w14:textId="77777777" w:rsidR="00C25A36" w:rsidRPr="00C25A36" w:rsidRDefault="00C25A36" w:rsidP="00C25A36">
            <w:pPr>
              <w:rPr>
                <w:ins w:id="18182" w:author="Jens-Rainer Ohm" w:date="2025-01-14T16:04:00Z"/>
                <w:bCs/>
              </w:rPr>
            </w:pPr>
            <w:ins w:id="18183" w:author="Jens-Rainer Ohm" w:date="2025-01-14T16:04:00Z">
              <w:r w:rsidRPr="00C25A36">
                <w:rPr>
                  <w:bCs/>
                </w:rPr>
                <w:t>1.2</w:t>
              </w:r>
            </w:ins>
          </w:p>
        </w:tc>
        <w:tc>
          <w:tcPr>
            <w:tcW w:w="5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20C9A40" w14:textId="77777777" w:rsidR="00C25A36" w:rsidRPr="00C25A36" w:rsidRDefault="00C25A36" w:rsidP="00C25A36">
            <w:pPr>
              <w:rPr>
                <w:ins w:id="18184" w:author="Jens-Rainer Ohm" w:date="2025-01-14T16:04:00Z"/>
                <w:bCs/>
              </w:rPr>
            </w:pPr>
            <w:ins w:id="18185" w:author="Jens-Rainer Ohm" w:date="2025-01-14T16:04:00Z">
              <w:r w:rsidRPr="00C25A36">
                <w:rPr>
                  <w:bCs/>
                </w:rPr>
                <w:t>17</w:t>
              </w:r>
            </w:ins>
          </w:p>
        </w:tc>
        <w:tc>
          <w:tcPr>
            <w:tcW w:w="76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886475E" w14:textId="77777777" w:rsidR="00C25A36" w:rsidRPr="00C25A36" w:rsidRDefault="00C25A36" w:rsidP="00C25A36">
            <w:pPr>
              <w:rPr>
                <w:ins w:id="18186" w:author="Jens-Rainer Ohm" w:date="2025-01-14T16:04:00Z"/>
                <w:b/>
              </w:rPr>
            </w:pPr>
            <w:ins w:id="18187" w:author="Jens-Rainer Ohm" w:date="2025-01-14T16:04:00Z">
              <w:r w:rsidRPr="00C25A36">
                <w:rPr>
                  <w:b/>
                </w:rPr>
                <w:t>-7.3%</w:t>
              </w:r>
            </w:ins>
          </w:p>
        </w:tc>
        <w:tc>
          <w:tcPr>
            <w:tcW w:w="71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26CAAE1" w14:textId="77777777" w:rsidR="00C25A36" w:rsidRPr="00C25A36" w:rsidRDefault="00C25A36" w:rsidP="00C25A36">
            <w:pPr>
              <w:rPr>
                <w:ins w:id="18188" w:author="Jens-Rainer Ohm" w:date="2025-01-14T16:04:00Z"/>
                <w:bCs/>
              </w:rPr>
            </w:pPr>
            <w:ins w:id="18189" w:author="Jens-Rainer Ohm" w:date="2025-01-14T16:04:00Z">
              <w:r w:rsidRPr="00C25A36">
                <w:rPr>
                  <w:bCs/>
                </w:rPr>
                <w:t>-8.8%</w:t>
              </w:r>
            </w:ins>
          </w:p>
        </w:tc>
        <w:tc>
          <w:tcPr>
            <w:tcW w:w="7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DE44963" w14:textId="77777777" w:rsidR="00C25A36" w:rsidRPr="00C25A36" w:rsidRDefault="00C25A36" w:rsidP="00C25A36">
            <w:pPr>
              <w:rPr>
                <w:ins w:id="18190" w:author="Jens-Rainer Ohm" w:date="2025-01-14T16:04:00Z"/>
                <w:bCs/>
              </w:rPr>
            </w:pPr>
            <w:ins w:id="18191" w:author="Jens-Rainer Ohm" w:date="2025-01-14T16:04:00Z">
              <w:r w:rsidRPr="00C25A36">
                <w:rPr>
                  <w:bCs/>
                </w:rPr>
                <w:t>-8.3%</w:t>
              </w:r>
            </w:ins>
          </w:p>
        </w:tc>
        <w:tc>
          <w:tcPr>
            <w:tcW w:w="50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9E03807" w14:textId="77777777" w:rsidR="00C25A36" w:rsidRPr="00C25A36" w:rsidRDefault="00C25A36" w:rsidP="00C25A36">
            <w:pPr>
              <w:rPr>
                <w:ins w:id="18192" w:author="Jens-Rainer Ohm" w:date="2025-01-14T16:04:00Z"/>
                <w:bCs/>
              </w:rPr>
            </w:pPr>
            <w:ins w:id="18193" w:author="Jens-Rainer Ohm" w:date="2025-01-14T16:04:00Z">
              <w:r w:rsidRPr="00C25A36">
                <w:rPr>
                  <w:bCs/>
                </w:rPr>
                <w:t>1.7</w:t>
              </w:r>
            </w:ins>
          </w:p>
        </w:tc>
        <w:tc>
          <w:tcPr>
            <w:tcW w:w="48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9D22EF2" w14:textId="77777777" w:rsidR="00C25A36" w:rsidRPr="00C25A36" w:rsidRDefault="00C25A36" w:rsidP="00C25A36">
            <w:pPr>
              <w:rPr>
                <w:ins w:id="18194" w:author="Jens-Rainer Ohm" w:date="2025-01-14T16:04:00Z"/>
                <w:bCs/>
              </w:rPr>
            </w:pPr>
            <w:ins w:id="18195" w:author="Jens-Rainer Ohm" w:date="2025-01-14T16:04:00Z">
              <w:r w:rsidRPr="00C25A36">
                <w:rPr>
                  <w:bCs/>
                </w:rPr>
                <w:t>13</w:t>
              </w:r>
            </w:ins>
          </w:p>
        </w:tc>
        <w:tc>
          <w:tcPr>
            <w:tcW w:w="104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1F5FE1EB" w14:textId="77777777" w:rsidR="00C25A36" w:rsidRPr="00C25A36" w:rsidRDefault="00C25A36" w:rsidP="00C25A36">
            <w:pPr>
              <w:rPr>
                <w:ins w:id="18196" w:author="Jens-Rainer Ohm" w:date="2025-01-14T16:04:00Z"/>
                <w:bCs/>
              </w:rPr>
            </w:pPr>
            <w:ins w:id="18197" w:author="Jens-Rainer Ohm" w:date="2025-01-14T16:04:00Z">
              <w:r w:rsidRPr="00C25A36">
                <w:rPr>
                  <w:bCs/>
                </w:rPr>
                <w:t>9.9</w:t>
              </w:r>
            </w:ins>
          </w:p>
        </w:tc>
        <w:tc>
          <w:tcPr>
            <w:tcW w:w="80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C6AAC58" w14:textId="77777777" w:rsidR="00C25A36" w:rsidRPr="00C25A36" w:rsidRDefault="00C25A36" w:rsidP="00C25A36">
            <w:pPr>
              <w:rPr>
                <w:ins w:id="18198" w:author="Jens-Rainer Ohm" w:date="2025-01-14T16:04:00Z"/>
                <w:bCs/>
              </w:rPr>
            </w:pPr>
            <w:ins w:id="18199" w:author="Jens-Rainer Ohm" w:date="2025-01-14T16:04:00Z">
              <w:r w:rsidRPr="00C25A36">
                <w:rPr>
                  <w:bCs/>
                </w:rPr>
                <w:t>1.4</w:t>
              </w:r>
            </w:ins>
          </w:p>
        </w:tc>
      </w:tr>
      <w:tr w:rsidR="00C25A36" w:rsidRPr="00C25A36" w14:paraId="35FB7254" w14:textId="77777777" w:rsidTr="00C25A36">
        <w:trPr>
          <w:gridAfter w:val="1"/>
          <w:wAfter w:w="14" w:type="dxa"/>
          <w:trHeight w:val="92"/>
          <w:ins w:id="18200" w:author="Jens-Rainer Ohm" w:date="2025-01-14T16:04:00Z"/>
        </w:trPr>
        <w:tc>
          <w:tcPr>
            <w:tcW w:w="157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3E55CB1" w14:textId="77777777" w:rsidR="00C25A36" w:rsidRPr="00C25A36" w:rsidRDefault="00C25A36" w:rsidP="00C25A36">
            <w:pPr>
              <w:rPr>
                <w:ins w:id="18201" w:author="Jens-Rainer Ohm" w:date="2025-01-14T16:04:00Z"/>
              </w:rPr>
            </w:pPr>
            <w:ins w:id="18202" w:author="Jens-Rainer Ohm" w:date="2025-01-14T16:04:00Z">
              <w:r w:rsidRPr="00C25A36">
                <w:t>NNIntra+LOP+SR</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121D702" w14:textId="77777777" w:rsidR="00C25A36" w:rsidRPr="00C25A36" w:rsidRDefault="00C25A36" w:rsidP="00C25A36">
            <w:pPr>
              <w:rPr>
                <w:ins w:id="18203" w:author="Jens-Rainer Ohm" w:date="2025-01-14T16:04:00Z"/>
                <w:b/>
              </w:rPr>
            </w:pPr>
            <w:ins w:id="18204" w:author="Jens-Rainer Ohm" w:date="2025-01-14T16:04:00Z">
              <w:r w:rsidRPr="00C25A36">
                <w:rPr>
                  <w:b/>
                </w:rPr>
                <w:t>-8.5%</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A422000" w14:textId="77777777" w:rsidR="00C25A36" w:rsidRPr="00C25A36" w:rsidRDefault="00C25A36" w:rsidP="00C25A36">
            <w:pPr>
              <w:rPr>
                <w:ins w:id="18205" w:author="Jens-Rainer Ohm" w:date="2025-01-14T16:04:00Z"/>
                <w:bCs/>
              </w:rPr>
            </w:pPr>
            <w:ins w:id="18206" w:author="Jens-Rainer Ohm" w:date="2025-01-14T16:04:00Z">
              <w:r w:rsidRPr="00C25A36">
                <w:rPr>
                  <w:bCs/>
                </w:rPr>
                <w:t>-12.1%</w:t>
              </w:r>
            </w:ins>
          </w:p>
        </w:tc>
        <w:tc>
          <w:tcPr>
            <w:tcW w:w="7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5D26349" w14:textId="77777777" w:rsidR="00C25A36" w:rsidRPr="00C25A36" w:rsidRDefault="00C25A36" w:rsidP="00C25A36">
            <w:pPr>
              <w:rPr>
                <w:ins w:id="18207" w:author="Jens-Rainer Ohm" w:date="2025-01-14T16:04:00Z"/>
                <w:bCs/>
              </w:rPr>
            </w:pPr>
            <w:ins w:id="18208" w:author="Jens-Rainer Ohm" w:date="2025-01-14T16:04:00Z">
              <w:r w:rsidRPr="00C25A36">
                <w:rPr>
                  <w:bCs/>
                </w:rPr>
                <w:t>-10.9%</w:t>
              </w:r>
            </w:ins>
          </w:p>
        </w:tc>
        <w:tc>
          <w:tcPr>
            <w:tcW w:w="43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337C5B5" w14:textId="77777777" w:rsidR="00C25A36" w:rsidRPr="00C25A36" w:rsidRDefault="00C25A36" w:rsidP="00C25A36">
            <w:pPr>
              <w:rPr>
                <w:ins w:id="18209" w:author="Jens-Rainer Ohm" w:date="2025-01-14T16:04:00Z"/>
                <w:bCs/>
              </w:rPr>
            </w:pPr>
          </w:p>
        </w:tc>
        <w:tc>
          <w:tcPr>
            <w:tcW w:w="51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7DA87097" w14:textId="77777777" w:rsidR="00C25A36" w:rsidRPr="00C25A36" w:rsidRDefault="00C25A36" w:rsidP="00C25A36">
            <w:pPr>
              <w:rPr>
                <w:ins w:id="18210" w:author="Jens-Rainer Ohm" w:date="2025-01-14T16:04:00Z"/>
                <w:lang w:val="de-DE"/>
              </w:rPr>
            </w:pPr>
          </w:p>
        </w:tc>
        <w:tc>
          <w:tcPr>
            <w:tcW w:w="76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41F447C4" w14:textId="77777777" w:rsidR="00C25A36" w:rsidRPr="00C25A36" w:rsidRDefault="00C25A36" w:rsidP="00C25A36">
            <w:pPr>
              <w:rPr>
                <w:ins w:id="18211" w:author="Jens-Rainer Ohm" w:date="2025-01-14T16:04:00Z"/>
                <w:b/>
              </w:rPr>
            </w:pPr>
            <w:ins w:id="18212" w:author="Jens-Rainer Ohm" w:date="2025-01-14T16:04:00Z">
              <w:r w:rsidRPr="00C25A36">
                <w:rPr>
                  <w:b/>
                </w:rPr>
                <w:t>-9.4%</w:t>
              </w:r>
            </w:ins>
          </w:p>
        </w:tc>
        <w:tc>
          <w:tcPr>
            <w:tcW w:w="71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3720E3B" w14:textId="77777777" w:rsidR="00C25A36" w:rsidRPr="00C25A36" w:rsidRDefault="00C25A36" w:rsidP="00C25A36">
            <w:pPr>
              <w:rPr>
                <w:ins w:id="18213" w:author="Jens-Rainer Ohm" w:date="2025-01-14T16:04:00Z"/>
                <w:bCs/>
              </w:rPr>
            </w:pPr>
            <w:ins w:id="18214" w:author="Jens-Rainer Ohm" w:date="2025-01-14T16:04:00Z">
              <w:r w:rsidRPr="00C25A36">
                <w:rPr>
                  <w:bCs/>
                </w:rPr>
                <w:t>-12.7%</w:t>
              </w:r>
            </w:ins>
          </w:p>
        </w:tc>
        <w:tc>
          <w:tcPr>
            <w:tcW w:w="7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998DA14" w14:textId="77777777" w:rsidR="00C25A36" w:rsidRPr="00C25A36" w:rsidRDefault="00C25A36" w:rsidP="00C25A36">
            <w:pPr>
              <w:rPr>
                <w:ins w:id="18215" w:author="Jens-Rainer Ohm" w:date="2025-01-14T16:04:00Z"/>
                <w:bCs/>
              </w:rPr>
            </w:pPr>
            <w:ins w:id="18216" w:author="Jens-Rainer Ohm" w:date="2025-01-14T16:04:00Z">
              <w:r w:rsidRPr="00C25A36">
                <w:rPr>
                  <w:bCs/>
                </w:rPr>
                <w:t>-13.0%</w:t>
              </w:r>
            </w:ins>
          </w:p>
        </w:tc>
        <w:tc>
          <w:tcPr>
            <w:tcW w:w="50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7F319A4" w14:textId="77777777" w:rsidR="00C25A36" w:rsidRPr="00C25A36" w:rsidRDefault="00C25A36" w:rsidP="00C25A36">
            <w:pPr>
              <w:rPr>
                <w:ins w:id="18217" w:author="Jens-Rainer Ohm" w:date="2025-01-14T16:04:00Z"/>
                <w:bCs/>
              </w:rPr>
            </w:pPr>
          </w:p>
        </w:tc>
        <w:tc>
          <w:tcPr>
            <w:tcW w:w="489"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242B8365" w14:textId="77777777" w:rsidR="00C25A36" w:rsidRPr="00C25A36" w:rsidRDefault="00C25A36" w:rsidP="00C25A36">
            <w:pPr>
              <w:rPr>
                <w:ins w:id="18218" w:author="Jens-Rainer Ohm" w:date="2025-01-14T16:04:00Z"/>
                <w:lang w:val="de-DE"/>
              </w:rPr>
            </w:pPr>
          </w:p>
        </w:tc>
        <w:tc>
          <w:tcPr>
            <w:tcW w:w="104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345C72DD" w14:textId="77777777" w:rsidR="00C25A36" w:rsidRPr="00C25A36" w:rsidRDefault="00C25A36" w:rsidP="00C25A36">
            <w:pPr>
              <w:rPr>
                <w:ins w:id="18219" w:author="Jens-Rainer Ohm" w:date="2025-01-14T16:04:00Z"/>
                <w:bCs/>
              </w:rPr>
            </w:pPr>
            <w:ins w:id="18220" w:author="Jens-Rainer Ohm" w:date="2025-01-14T16:04:00Z">
              <w:r w:rsidRPr="00C25A36">
                <w:rPr>
                  <w:bCs/>
                </w:rPr>
                <w:t>26.4</w:t>
              </w:r>
            </w:ins>
          </w:p>
        </w:tc>
        <w:tc>
          <w:tcPr>
            <w:tcW w:w="805"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14:paraId="59AF5277" w14:textId="77777777" w:rsidR="00C25A36" w:rsidRPr="00C25A36" w:rsidRDefault="00C25A36" w:rsidP="00C25A36">
            <w:pPr>
              <w:rPr>
                <w:ins w:id="18221" w:author="Jens-Rainer Ohm" w:date="2025-01-14T16:04:00Z"/>
                <w:bCs/>
              </w:rPr>
            </w:pPr>
            <w:ins w:id="18222" w:author="Jens-Rainer Ohm" w:date="2025-01-14T16:04:00Z">
              <w:r w:rsidRPr="00C25A36">
                <w:rPr>
                  <w:bCs/>
                </w:rPr>
                <w:t>1.5</w:t>
              </w:r>
            </w:ins>
          </w:p>
        </w:tc>
      </w:tr>
    </w:tbl>
    <w:p w14:paraId="0A5DC4DB" w14:textId="77777777" w:rsidR="00C25A36" w:rsidRPr="00C25A36" w:rsidRDefault="00C25A36" w:rsidP="00C25A36">
      <w:pPr>
        <w:rPr>
          <w:ins w:id="18223" w:author="Jens-Rainer Ohm" w:date="2025-01-14T16:04:00Z"/>
        </w:rPr>
      </w:pPr>
    </w:p>
    <w:p w14:paraId="4A55ABD9" w14:textId="77777777" w:rsidR="00C25A36" w:rsidRPr="00C25A36" w:rsidRDefault="00C25A36">
      <w:pPr>
        <w:rPr>
          <w:ins w:id="18224" w:author="Jens-Rainer Ohm" w:date="2025-01-14T16:04:00Z"/>
          <w:b/>
          <w:bCs/>
        </w:rPr>
        <w:pPrChange w:id="18225" w:author="Jens-Rainer Ohm" w:date="2025-01-14T16:04:00Z">
          <w:pPr>
            <w:numPr>
              <w:numId w:val="123"/>
            </w:numPr>
            <w:ind w:left="432" w:hanging="432"/>
          </w:pPr>
        </w:pPrChange>
      </w:pPr>
      <w:bookmarkStart w:id="18226" w:name="_Ref179191589"/>
      <w:ins w:id="18227" w:author="Jens-Rainer Ohm" w:date="2025-01-14T16:04:00Z">
        <w:r w:rsidRPr="00C25A36">
          <w:rPr>
            <w:b/>
            <w:bCs/>
          </w:rPr>
          <w:t>List of tests</w:t>
        </w:r>
      </w:ins>
    </w:p>
    <w:p w14:paraId="53AE76B4" w14:textId="77777777" w:rsidR="00C25A36" w:rsidRPr="00C25A36" w:rsidRDefault="00C25A36" w:rsidP="00C25A36">
      <w:pPr>
        <w:rPr>
          <w:ins w:id="18228" w:author="Jens-Rainer Ohm" w:date="2025-01-14T16:04:00Z"/>
        </w:rPr>
      </w:pPr>
      <w:ins w:id="18229" w:author="Jens-Rainer Ohm" w:date="2025-01-14T16:04:00Z">
        <w:r w:rsidRPr="00C25A36">
          <w:t>This round of EE1 tests includes:</w:t>
        </w:r>
      </w:ins>
    </w:p>
    <w:p w14:paraId="670CAD2E" w14:textId="77777777" w:rsidR="00C25A36" w:rsidRPr="00C25A36" w:rsidRDefault="00C25A36" w:rsidP="00C25A36">
      <w:pPr>
        <w:numPr>
          <w:ilvl w:val="0"/>
          <w:numId w:val="145"/>
        </w:numPr>
        <w:rPr>
          <w:ins w:id="18230" w:author="Jens-Rainer Ohm" w:date="2025-01-14T16:04:00Z"/>
          <w:iCs/>
        </w:rPr>
      </w:pPr>
      <w:ins w:id="18231" w:author="Jens-Rainer Ohm" w:date="2025-01-14T16:04:00Z">
        <w:r w:rsidRPr="00C25A36">
          <w:rPr>
            <w:iCs/>
          </w:rPr>
          <w:t xml:space="preserve">EE1-1: LOP and VLOP in-loop filter </w:t>
        </w:r>
      </w:ins>
    </w:p>
    <w:p w14:paraId="6C5CBD16" w14:textId="77777777" w:rsidR="00C25A36" w:rsidRPr="00C25A36" w:rsidRDefault="00C25A36" w:rsidP="00C25A36">
      <w:pPr>
        <w:numPr>
          <w:ilvl w:val="1"/>
          <w:numId w:val="145"/>
        </w:numPr>
        <w:rPr>
          <w:ins w:id="18232" w:author="Jens-Rainer Ohm" w:date="2025-01-14T16:04:00Z"/>
          <w:iCs/>
        </w:rPr>
      </w:pPr>
      <w:ins w:id="18233" w:author="Jens-Rainer Ohm" w:date="2025-01-14T16:04:00Z">
        <w:r w:rsidRPr="00C25A36">
          <w:rPr>
            <w:iCs/>
          </w:rPr>
          <w:t xml:space="preserve">EE1-1.1 – </w:t>
        </w:r>
        <w:r w:rsidRPr="00C25A36">
          <w:rPr>
            <w:b/>
            <w:bCs/>
            <w:iCs/>
            <w:lang w:val="en-CA"/>
          </w:rPr>
          <w:t xml:space="preserve">Partial Convolution and Over-Parameterization </w:t>
        </w:r>
      </w:ins>
    </w:p>
    <w:p w14:paraId="3CCEED1A" w14:textId="77777777" w:rsidR="00C25A36" w:rsidRPr="00C25A36" w:rsidRDefault="00C25A36" w:rsidP="00C25A36">
      <w:pPr>
        <w:numPr>
          <w:ilvl w:val="2"/>
          <w:numId w:val="145"/>
        </w:numPr>
        <w:rPr>
          <w:ins w:id="18234" w:author="Jens-Rainer Ohm" w:date="2025-01-14T16:04:00Z"/>
          <w:iCs/>
        </w:rPr>
      </w:pPr>
      <w:ins w:id="18235" w:author="Jens-Rainer Ohm" w:date="2025-01-14T16:04:00Z">
        <w:r w:rsidRPr="00C25A36">
          <w:rPr>
            <w:iCs/>
          </w:rPr>
          <w:t xml:space="preserve">Report: </w:t>
        </w:r>
        <w:r w:rsidRPr="00C25A36">
          <w:fldChar w:fldCharType="begin"/>
        </w:r>
        <w:r w:rsidRPr="00C25A36">
          <w:instrText xml:space="preserve"> HYPERLINK "https://jvet-experts.org/doc_end_user/current_document.php?id=15077" </w:instrText>
        </w:r>
        <w:r w:rsidRPr="00C25A36">
          <w:fldChar w:fldCharType="separate"/>
        </w:r>
        <w:r w:rsidRPr="00C25A36">
          <w:rPr>
            <w:rStyle w:val="Hyperlink"/>
            <w:iCs/>
          </w:rPr>
          <w:t>JVET-AK0106</w:t>
        </w:r>
        <w:r w:rsidRPr="00C25A36">
          <w:fldChar w:fldCharType="end"/>
        </w:r>
        <w:r w:rsidRPr="00C25A36">
          <w:rPr>
            <w:iCs/>
            <w:u w:val="single"/>
          </w:rPr>
          <w:t xml:space="preserve"> </w:t>
        </w:r>
        <w:r w:rsidRPr="00C25A36">
          <w:rPr>
            <w:iCs/>
            <w:u w:val="single"/>
            <w:lang w:val="it-IT"/>
          </w:rPr>
          <w:t>(UESTC), (Transsion)</w:t>
        </w:r>
        <w:r w:rsidRPr="00C25A36">
          <w:rPr>
            <w:iCs/>
            <w:u w:val="single"/>
          </w:rPr>
          <w:t xml:space="preserve">, </w:t>
        </w:r>
        <w:r w:rsidRPr="00C25A36">
          <w:rPr>
            <w:iCs/>
          </w:rPr>
          <w:t xml:space="preserve">cross-check: </w:t>
        </w:r>
        <w:r w:rsidRPr="00C25A36">
          <w:fldChar w:fldCharType="begin"/>
        </w:r>
        <w:r w:rsidRPr="00C25A36">
          <w:instrText xml:space="preserve"> HYPERLINK "https://jvet-experts.org/doc_end_user/current_document.php?id=15281" </w:instrText>
        </w:r>
        <w:r w:rsidRPr="00C25A36">
          <w:fldChar w:fldCharType="separate"/>
        </w:r>
        <w:r w:rsidRPr="00C25A36">
          <w:rPr>
            <w:rStyle w:val="Hyperlink"/>
            <w:iCs/>
          </w:rPr>
          <w:t>JVET-AK0292</w:t>
        </w:r>
        <w:r w:rsidRPr="00C25A36">
          <w:fldChar w:fldCharType="end"/>
        </w:r>
        <w:r w:rsidRPr="00C25A36">
          <w:rPr>
            <w:iCs/>
            <w:u w:val="single"/>
          </w:rPr>
          <w:t xml:space="preserve"> (Qualcomm)</w:t>
        </w:r>
      </w:ins>
    </w:p>
    <w:p w14:paraId="696ADEE0" w14:textId="77777777" w:rsidR="00C25A36" w:rsidRPr="00C25A36" w:rsidRDefault="00C25A36" w:rsidP="00C25A36">
      <w:pPr>
        <w:numPr>
          <w:ilvl w:val="1"/>
          <w:numId w:val="145"/>
        </w:numPr>
        <w:rPr>
          <w:ins w:id="18236" w:author="Jens-Rainer Ohm" w:date="2025-01-14T16:04:00Z"/>
          <w:iCs/>
        </w:rPr>
      </w:pPr>
      <w:ins w:id="18237" w:author="Jens-Rainer Ohm" w:date="2025-01-14T16:04:00Z">
        <w:r w:rsidRPr="00C25A36">
          <w:rPr>
            <w:iCs/>
          </w:rPr>
          <w:t xml:space="preserve">EE1-1.2 – </w:t>
        </w:r>
        <w:r w:rsidRPr="00C25A36">
          <w:rPr>
            <w:b/>
            <w:bCs/>
            <w:iCs/>
          </w:rPr>
          <w:t>LOP with improved Attention and residual group</w:t>
        </w:r>
      </w:ins>
    </w:p>
    <w:p w14:paraId="43F52ED0" w14:textId="77777777" w:rsidR="00C25A36" w:rsidRPr="00C25A36" w:rsidRDefault="00C25A36" w:rsidP="00C25A36">
      <w:pPr>
        <w:numPr>
          <w:ilvl w:val="2"/>
          <w:numId w:val="145"/>
        </w:numPr>
        <w:rPr>
          <w:ins w:id="18238" w:author="Jens-Rainer Ohm" w:date="2025-01-14T16:04:00Z"/>
          <w:iCs/>
        </w:rPr>
      </w:pPr>
      <w:ins w:id="18239" w:author="Jens-Rainer Ohm" w:date="2025-01-14T16:04:00Z">
        <w:r w:rsidRPr="00C25A36">
          <w:rPr>
            <w:iCs/>
          </w:rPr>
          <w:t xml:space="preserve">Report: </w:t>
        </w:r>
        <w:r w:rsidRPr="00C25A36">
          <w:fldChar w:fldCharType="begin"/>
        </w:r>
        <w:r w:rsidRPr="00C25A36">
          <w:instrText xml:space="preserve"> HYPERLINK "https://jvet-experts.org/doc_end_user/current_document.php?id=15121" </w:instrText>
        </w:r>
        <w:r w:rsidRPr="00C25A36">
          <w:fldChar w:fldCharType="separate"/>
        </w:r>
        <w:r w:rsidRPr="00C25A36">
          <w:rPr>
            <w:rStyle w:val="Hyperlink"/>
            <w:iCs/>
          </w:rPr>
          <w:t>JVET-AK0150</w:t>
        </w:r>
        <w:r w:rsidRPr="00C25A36">
          <w:fldChar w:fldCharType="end"/>
        </w:r>
        <w:r w:rsidRPr="00C25A36">
          <w:rPr>
            <w:iCs/>
            <w:u w:val="single"/>
          </w:rPr>
          <w:t xml:space="preserve"> (Qualcomm)</w:t>
        </w:r>
        <w:r w:rsidRPr="00C25A36">
          <w:rPr>
            <w:iCs/>
          </w:rPr>
          <w:t xml:space="preserve">, cross-check </w:t>
        </w:r>
        <w:r w:rsidRPr="00C25A36">
          <w:fldChar w:fldCharType="begin"/>
        </w:r>
        <w:r w:rsidRPr="00C25A36">
          <w:instrText xml:space="preserve"> HYPERLINK "https://jvet-experts.org/doc_end_user/current_document.php?id=15252" </w:instrText>
        </w:r>
        <w:r w:rsidRPr="00C25A36">
          <w:fldChar w:fldCharType="separate"/>
        </w:r>
        <w:r w:rsidRPr="00C25A36">
          <w:rPr>
            <w:rStyle w:val="Hyperlink"/>
            <w:iCs/>
          </w:rPr>
          <w:t>JVET-AK0263</w:t>
        </w:r>
        <w:r w:rsidRPr="00C25A36">
          <w:fldChar w:fldCharType="end"/>
        </w:r>
        <w:r w:rsidRPr="00C25A36">
          <w:rPr>
            <w:iCs/>
            <w:u w:val="single"/>
          </w:rPr>
          <w:t xml:space="preserve"> (Interdigital), JVET-AK0300 (Bytedance)</w:t>
        </w:r>
      </w:ins>
    </w:p>
    <w:p w14:paraId="3011A992" w14:textId="77777777" w:rsidR="00C25A36" w:rsidRPr="00C25A36" w:rsidRDefault="00C25A36" w:rsidP="00C25A36">
      <w:pPr>
        <w:numPr>
          <w:ilvl w:val="1"/>
          <w:numId w:val="145"/>
        </w:numPr>
        <w:rPr>
          <w:ins w:id="18240" w:author="Jens-Rainer Ohm" w:date="2025-01-14T16:04:00Z"/>
          <w:iCs/>
        </w:rPr>
      </w:pPr>
      <w:ins w:id="18241" w:author="Jens-Rainer Ohm" w:date="2025-01-14T16:04:00Z">
        <w:r w:rsidRPr="00C25A36">
          <w:rPr>
            <w:iCs/>
          </w:rPr>
          <w:t xml:space="preserve">EE1-1.3 - </w:t>
        </w:r>
        <w:r w:rsidRPr="00C25A36">
          <w:rPr>
            <w:b/>
            <w:bCs/>
            <w:iCs/>
          </w:rPr>
          <w:t>Multiscale blocks in LOP4 and VLOP3 filters</w:t>
        </w:r>
      </w:ins>
    </w:p>
    <w:p w14:paraId="30A30EDF" w14:textId="77777777" w:rsidR="00C25A36" w:rsidRPr="00C25A36" w:rsidRDefault="00C25A36" w:rsidP="00C25A36">
      <w:pPr>
        <w:numPr>
          <w:ilvl w:val="2"/>
          <w:numId w:val="145"/>
        </w:numPr>
        <w:rPr>
          <w:ins w:id="18242" w:author="Jens-Rainer Ohm" w:date="2025-01-14T16:04:00Z"/>
          <w:iCs/>
        </w:rPr>
      </w:pPr>
      <w:ins w:id="18243" w:author="Jens-Rainer Ohm" w:date="2025-01-14T16:04:00Z">
        <w:r w:rsidRPr="00C25A36">
          <w:rPr>
            <w:iCs/>
          </w:rPr>
          <w:t xml:space="preserve">Report: </w:t>
        </w:r>
        <w:r w:rsidRPr="00C25A36">
          <w:fldChar w:fldCharType="begin"/>
        </w:r>
        <w:r w:rsidRPr="00C25A36">
          <w:instrText xml:space="preserve"> HYPERLINK "https://jvet-experts.org/doc_end_user/current_document.php?id=15110" </w:instrText>
        </w:r>
        <w:r w:rsidRPr="00C25A36">
          <w:fldChar w:fldCharType="separate"/>
        </w:r>
        <w:r w:rsidRPr="00C25A36">
          <w:rPr>
            <w:rStyle w:val="Hyperlink"/>
            <w:iCs/>
          </w:rPr>
          <w:t>JVET-AK0139</w:t>
        </w:r>
        <w:r w:rsidRPr="00C25A36">
          <w:fldChar w:fldCharType="end"/>
        </w:r>
        <w:r w:rsidRPr="00C25A36">
          <w:rPr>
            <w:iCs/>
            <w:u w:val="single"/>
          </w:rPr>
          <w:t xml:space="preserve"> (</w:t>
        </w:r>
        <w:r w:rsidRPr="00C25A36">
          <w:rPr>
            <w:iCs/>
            <w:u w:val="single"/>
            <w:lang w:val="it-IT"/>
          </w:rPr>
          <w:t>UESTC), (Transsion), (Qualcomm), (Nokia</w:t>
        </w:r>
        <w:r w:rsidRPr="00C25A36">
          <w:rPr>
            <w:iCs/>
            <w:u w:val="single"/>
          </w:rPr>
          <w:t xml:space="preserve">), </w:t>
        </w:r>
        <w:r w:rsidRPr="00C25A36">
          <w:rPr>
            <w:iCs/>
          </w:rPr>
          <w:t xml:space="preserve">cross-check: </w:t>
        </w:r>
        <w:r w:rsidRPr="00C25A36">
          <w:fldChar w:fldCharType="begin"/>
        </w:r>
        <w:r w:rsidRPr="00C25A36">
          <w:instrText xml:space="preserve"> HYPERLINK "https://jvet-experts.org/doc_end_user/current_document.php?id=15137" </w:instrText>
        </w:r>
        <w:r w:rsidRPr="00C25A36">
          <w:fldChar w:fldCharType="separate"/>
        </w:r>
        <w:r w:rsidRPr="00C25A36">
          <w:rPr>
            <w:rStyle w:val="Hyperlink"/>
            <w:iCs/>
          </w:rPr>
          <w:t>JVET-AK0166</w:t>
        </w:r>
        <w:r w:rsidRPr="00C25A36">
          <w:fldChar w:fldCharType="end"/>
        </w:r>
        <w:r w:rsidRPr="00C25A36">
          <w:rPr>
            <w:iCs/>
            <w:u w:val="single"/>
          </w:rPr>
          <w:t xml:space="preserve"> (Interdigital)</w:t>
        </w:r>
      </w:ins>
    </w:p>
    <w:p w14:paraId="7A7E49C4" w14:textId="77777777" w:rsidR="00C25A36" w:rsidRPr="00C25A36" w:rsidRDefault="00C25A36" w:rsidP="00C25A36">
      <w:pPr>
        <w:numPr>
          <w:ilvl w:val="1"/>
          <w:numId w:val="145"/>
        </w:numPr>
        <w:rPr>
          <w:ins w:id="18244" w:author="Jens-Rainer Ohm" w:date="2025-01-14T16:04:00Z"/>
          <w:iCs/>
        </w:rPr>
      </w:pPr>
      <w:ins w:id="18245" w:author="Jens-Rainer Ohm" w:date="2025-01-14T16:04:00Z">
        <w:r w:rsidRPr="00C25A36">
          <w:rPr>
            <w:iCs/>
          </w:rPr>
          <w:t xml:space="preserve">EE1-1.4 – </w:t>
        </w:r>
        <w:r w:rsidRPr="00C25A36">
          <w:rPr>
            <w:b/>
            <w:bCs/>
            <w:iCs/>
          </w:rPr>
          <w:t>Cross-component enhanced LOP filter</w:t>
        </w:r>
      </w:ins>
    </w:p>
    <w:p w14:paraId="59E0CC5A" w14:textId="77777777" w:rsidR="00C25A36" w:rsidRPr="00C25A36" w:rsidRDefault="00C25A36" w:rsidP="00C25A36">
      <w:pPr>
        <w:numPr>
          <w:ilvl w:val="2"/>
          <w:numId w:val="145"/>
        </w:numPr>
        <w:rPr>
          <w:ins w:id="18246" w:author="Jens-Rainer Ohm" w:date="2025-01-14T16:04:00Z"/>
          <w:iCs/>
        </w:rPr>
      </w:pPr>
      <w:ins w:id="18247" w:author="Jens-Rainer Ohm" w:date="2025-01-14T16:04:00Z">
        <w:r w:rsidRPr="00C25A36">
          <w:rPr>
            <w:iCs/>
          </w:rPr>
          <w:t xml:space="preserve">Report: </w:t>
        </w:r>
        <w:r w:rsidRPr="00C25A36">
          <w:fldChar w:fldCharType="begin"/>
        </w:r>
        <w:r w:rsidRPr="00C25A36">
          <w:instrText xml:space="preserve"> HYPERLINK "https://jvet-experts.org/doc_end_user/current_document.php?id=15166" </w:instrText>
        </w:r>
        <w:r w:rsidRPr="00C25A36">
          <w:fldChar w:fldCharType="separate"/>
        </w:r>
        <w:r w:rsidRPr="00C25A36">
          <w:rPr>
            <w:rStyle w:val="Hyperlink"/>
            <w:iCs/>
          </w:rPr>
          <w:t>JVET-AK0195</w:t>
        </w:r>
        <w:r w:rsidRPr="00C25A36">
          <w:fldChar w:fldCharType="end"/>
        </w:r>
        <w:r w:rsidRPr="00C25A36">
          <w:rPr>
            <w:iCs/>
            <w:u w:val="single"/>
          </w:rPr>
          <w:t xml:space="preserve"> (Bytedance)</w:t>
        </w:r>
        <w:r w:rsidRPr="00C25A36">
          <w:rPr>
            <w:iCs/>
          </w:rPr>
          <w:t xml:space="preserve">  cross-check:</w:t>
        </w:r>
        <w:r w:rsidRPr="00C25A36">
          <w:rPr>
            <w:iCs/>
            <w:u w:val="single"/>
          </w:rPr>
          <w:t xml:space="preserve"> </w:t>
        </w:r>
        <w:r w:rsidRPr="00C25A36">
          <w:fldChar w:fldCharType="begin"/>
        </w:r>
        <w:r w:rsidRPr="00C25A36">
          <w:instrText xml:space="preserve"> HYPERLINK "https://jvet-experts.org/doc_end_user/current_document.php?id=15166" </w:instrText>
        </w:r>
        <w:r w:rsidRPr="00C25A36">
          <w:fldChar w:fldCharType="separate"/>
        </w:r>
        <w:r w:rsidRPr="00C25A36">
          <w:rPr>
            <w:rStyle w:val="Hyperlink"/>
            <w:iCs/>
          </w:rPr>
          <w:t>JVET-AK0</w:t>
        </w:r>
        <w:r w:rsidRPr="00C25A36">
          <w:fldChar w:fldCharType="end"/>
        </w:r>
        <w:r w:rsidRPr="00C25A36">
          <w:rPr>
            <w:iCs/>
            <w:u w:val="single"/>
          </w:rPr>
          <w:t xml:space="preserve">216 (Qualcomm), </w:t>
        </w:r>
        <w:r w:rsidRPr="00C25A36">
          <w:fldChar w:fldCharType="begin"/>
        </w:r>
        <w:r w:rsidRPr="00C25A36">
          <w:instrText xml:space="preserve"> HYPERLINK "https://jvet-experts.org/doc_end_user/current_document.php?id=15166" </w:instrText>
        </w:r>
        <w:r w:rsidRPr="00C25A36">
          <w:fldChar w:fldCharType="separate"/>
        </w:r>
        <w:r w:rsidRPr="00C25A36">
          <w:rPr>
            <w:rStyle w:val="Hyperlink"/>
            <w:iCs/>
          </w:rPr>
          <w:t>JVET-</w:t>
        </w:r>
        <w:r w:rsidRPr="00C25A36">
          <w:fldChar w:fldCharType="end"/>
        </w:r>
        <w:r w:rsidRPr="00C25A36">
          <w:fldChar w:fldCharType="begin"/>
        </w:r>
        <w:r w:rsidRPr="00C25A36">
          <w:instrText xml:space="preserve"> HYPERLINK "https://jvet-experts.org/doc_end_user/current_document.php?id=15166" </w:instrText>
        </w:r>
        <w:r w:rsidRPr="00C25A36">
          <w:fldChar w:fldCharType="separate"/>
        </w:r>
        <w:r w:rsidRPr="00C25A36">
          <w:rPr>
            <w:rStyle w:val="Hyperlink"/>
            <w:iCs/>
          </w:rPr>
          <w:t>AK</w:t>
        </w:r>
        <w:r w:rsidRPr="00C25A36">
          <w:fldChar w:fldCharType="end"/>
        </w:r>
        <w:r w:rsidRPr="00C25A36">
          <w:rPr>
            <w:iCs/>
            <w:u w:val="single"/>
          </w:rPr>
          <w:t>xxxx (Ittiam)</w:t>
        </w:r>
        <w:r w:rsidRPr="00C25A36">
          <w:rPr>
            <w:iCs/>
          </w:rPr>
          <w:t xml:space="preserve"> </w:t>
        </w:r>
      </w:ins>
    </w:p>
    <w:p w14:paraId="200C851E" w14:textId="77777777" w:rsidR="00C25A36" w:rsidRPr="00C25A36" w:rsidRDefault="00C25A36" w:rsidP="00C25A36">
      <w:pPr>
        <w:numPr>
          <w:ilvl w:val="1"/>
          <w:numId w:val="145"/>
        </w:numPr>
        <w:rPr>
          <w:ins w:id="18248" w:author="Jens-Rainer Ohm" w:date="2025-01-14T16:04:00Z"/>
          <w:iCs/>
        </w:rPr>
      </w:pPr>
      <w:ins w:id="18249" w:author="Jens-Rainer Ohm" w:date="2025-01-14T16:04:00Z">
        <w:r w:rsidRPr="00C25A36">
          <w:rPr>
            <w:iCs/>
          </w:rPr>
          <w:t xml:space="preserve">EE1-1.5 - </w:t>
        </w:r>
        <w:r w:rsidRPr="00C25A36">
          <w:rPr>
            <w:b/>
            <w:bCs/>
            <w:iCs/>
          </w:rPr>
          <w:t>Adaptive skip of LOP filtering based on boundary strength partitions</w:t>
        </w:r>
      </w:ins>
    </w:p>
    <w:p w14:paraId="1B5BA35F" w14:textId="77777777" w:rsidR="00C25A36" w:rsidRPr="00C25A36" w:rsidRDefault="00C25A36" w:rsidP="00C25A36">
      <w:pPr>
        <w:numPr>
          <w:ilvl w:val="2"/>
          <w:numId w:val="145"/>
        </w:numPr>
        <w:rPr>
          <w:ins w:id="18250" w:author="Jens-Rainer Ohm" w:date="2025-01-14T16:04:00Z"/>
          <w:iCs/>
        </w:rPr>
      </w:pPr>
      <w:ins w:id="18251" w:author="Jens-Rainer Ohm" w:date="2025-01-14T16:04:00Z">
        <w:r w:rsidRPr="00C25A36">
          <w:rPr>
            <w:iCs/>
          </w:rPr>
          <w:t>Report:</w:t>
        </w:r>
        <w:r w:rsidRPr="00C25A36">
          <w:rPr>
            <w:iCs/>
            <w:u w:val="single"/>
          </w:rPr>
          <w:t xml:space="preserve"> </w:t>
        </w:r>
        <w:r w:rsidRPr="00C25A36">
          <w:fldChar w:fldCharType="begin"/>
        </w:r>
        <w:r w:rsidRPr="00C25A36">
          <w:instrText xml:space="preserve"> HYPERLINK "https://jvet-experts.org/doc_end_user/current_document.php?id=15064" </w:instrText>
        </w:r>
        <w:r w:rsidRPr="00C25A36">
          <w:fldChar w:fldCharType="separate"/>
        </w:r>
        <w:r w:rsidRPr="00C25A36">
          <w:rPr>
            <w:rStyle w:val="Hyperlink"/>
            <w:iCs/>
          </w:rPr>
          <w:t>JVET-AK0093</w:t>
        </w:r>
        <w:r w:rsidRPr="00C25A36">
          <w:fldChar w:fldCharType="end"/>
        </w:r>
        <w:r w:rsidRPr="00C25A36">
          <w:rPr>
            <w:iCs/>
            <w:u w:val="single"/>
          </w:rPr>
          <w:t xml:space="preserve"> </w:t>
        </w:r>
        <w:r w:rsidRPr="00C25A36">
          <w:rPr>
            <w:iCs/>
          </w:rPr>
          <w:t>(HYU, ETRI) cross-check:</w:t>
        </w:r>
        <w:r w:rsidRPr="00C25A36">
          <w:rPr>
            <w:iCs/>
            <w:u w:val="single"/>
          </w:rPr>
          <w:t xml:space="preserve"> </w:t>
        </w:r>
        <w:r w:rsidRPr="00C25A36">
          <w:fldChar w:fldCharType="begin"/>
        </w:r>
        <w:r w:rsidRPr="00C25A36">
          <w:instrText xml:space="preserve"> HYPERLINK "https://jvet-experts.org/doc_end_user/current_document.php?id=15230" </w:instrText>
        </w:r>
        <w:r w:rsidRPr="00C25A36">
          <w:fldChar w:fldCharType="separate"/>
        </w:r>
        <w:r w:rsidRPr="00C25A36">
          <w:rPr>
            <w:rStyle w:val="Hyperlink"/>
            <w:iCs/>
          </w:rPr>
          <w:t>JVET-AK0241</w:t>
        </w:r>
        <w:r w:rsidRPr="00C25A36">
          <w:fldChar w:fldCharType="end"/>
        </w:r>
        <w:r w:rsidRPr="00C25A36">
          <w:rPr>
            <w:iCs/>
          </w:rPr>
          <w:t xml:space="preserve"> (Huawei)</w:t>
        </w:r>
      </w:ins>
    </w:p>
    <w:p w14:paraId="25973454" w14:textId="77777777" w:rsidR="00C25A36" w:rsidRPr="00C25A36" w:rsidRDefault="00C25A36" w:rsidP="00C25A36">
      <w:pPr>
        <w:numPr>
          <w:ilvl w:val="1"/>
          <w:numId w:val="145"/>
        </w:numPr>
        <w:rPr>
          <w:ins w:id="18252" w:author="Jens-Rainer Ohm" w:date="2025-01-14T16:04:00Z"/>
          <w:iCs/>
        </w:rPr>
      </w:pPr>
      <w:ins w:id="18253" w:author="Jens-Rainer Ohm" w:date="2025-01-14T16:04:00Z">
        <w:r w:rsidRPr="00C25A36">
          <w:rPr>
            <w:iCs/>
          </w:rPr>
          <w:t xml:space="preserve">EE1-1.6: </w:t>
        </w:r>
        <w:r w:rsidRPr="00C25A36">
          <w:rPr>
            <w:b/>
            <w:bCs/>
            <w:iCs/>
          </w:rPr>
          <w:t xml:space="preserve">Reduced complexity input feature extraction </w:t>
        </w:r>
        <w:r w:rsidRPr="00C25A36">
          <w:rPr>
            <w:iCs/>
          </w:rPr>
          <w:t>– withdrawn</w:t>
        </w:r>
      </w:ins>
    </w:p>
    <w:p w14:paraId="34BF3290" w14:textId="77777777" w:rsidR="00C25A36" w:rsidRPr="00C25A36" w:rsidRDefault="00C25A36" w:rsidP="00C25A36">
      <w:pPr>
        <w:numPr>
          <w:ilvl w:val="0"/>
          <w:numId w:val="145"/>
        </w:numPr>
        <w:rPr>
          <w:ins w:id="18254" w:author="Jens-Rainer Ohm" w:date="2025-01-14T16:04:00Z"/>
          <w:iCs/>
        </w:rPr>
      </w:pPr>
      <w:ins w:id="18255" w:author="Jens-Rainer Ohm" w:date="2025-01-14T16:04:00Z">
        <w:r w:rsidRPr="00C25A36">
          <w:rPr>
            <w:iCs/>
          </w:rPr>
          <w:t xml:space="preserve">EE1-2: NN-inter prediction </w:t>
        </w:r>
      </w:ins>
    </w:p>
    <w:p w14:paraId="2603930F" w14:textId="77777777" w:rsidR="00C25A36" w:rsidRPr="00C25A36" w:rsidRDefault="00C25A36" w:rsidP="00C25A36">
      <w:pPr>
        <w:numPr>
          <w:ilvl w:val="1"/>
          <w:numId w:val="145"/>
        </w:numPr>
        <w:rPr>
          <w:ins w:id="18256" w:author="Jens-Rainer Ohm" w:date="2025-01-14T16:04:00Z"/>
          <w:iCs/>
        </w:rPr>
      </w:pPr>
      <w:ins w:id="18257" w:author="Jens-Rainer Ohm" w:date="2025-01-14T16:04:00Z">
        <w:r w:rsidRPr="00C25A36">
          <w:rPr>
            <w:iCs/>
          </w:rPr>
          <w:t xml:space="preserve">EE1-2.1 </w:t>
        </w:r>
        <w:r w:rsidRPr="00C25A36">
          <w:rPr>
            <w:b/>
            <w:bCs/>
            <w:iCs/>
          </w:rPr>
          <w:t>RA/LDB Unified Reference Frame Synthesis for VVC Inter Coding</w:t>
        </w:r>
      </w:ins>
    </w:p>
    <w:p w14:paraId="722D6AA2" w14:textId="77777777" w:rsidR="00C25A36" w:rsidRPr="00C25A36" w:rsidRDefault="00C25A36" w:rsidP="00C25A36">
      <w:pPr>
        <w:numPr>
          <w:ilvl w:val="2"/>
          <w:numId w:val="145"/>
        </w:numPr>
        <w:rPr>
          <w:ins w:id="18258" w:author="Jens-Rainer Ohm" w:date="2025-01-14T16:04:00Z"/>
          <w:iCs/>
        </w:rPr>
      </w:pPr>
      <w:ins w:id="18259" w:author="Jens-Rainer Ohm" w:date="2025-01-14T16:04:00Z">
        <w:r w:rsidRPr="00C25A36">
          <w:rPr>
            <w:iCs/>
          </w:rPr>
          <w:lastRenderedPageBreak/>
          <w:t>Repor</w:t>
        </w:r>
        <w:r w:rsidRPr="00C25A36">
          <w:rPr>
            <w:iCs/>
            <w:u w:val="single"/>
          </w:rPr>
          <w:t xml:space="preserve">t: </w:t>
        </w:r>
        <w:r w:rsidRPr="00C25A36">
          <w:fldChar w:fldCharType="begin"/>
        </w:r>
        <w:r w:rsidRPr="00C25A36">
          <w:instrText xml:space="preserve"> HYPERLINK "https://jvet-experts.org/doc_end_user/current_document.php?id=15048" </w:instrText>
        </w:r>
        <w:r w:rsidRPr="00C25A36">
          <w:fldChar w:fldCharType="separate"/>
        </w:r>
        <w:r w:rsidRPr="00C25A36">
          <w:rPr>
            <w:rStyle w:val="Hyperlink"/>
            <w:iCs/>
          </w:rPr>
          <w:t>JVET-AK0077</w:t>
        </w:r>
        <w:r w:rsidRPr="00C25A36">
          <w:fldChar w:fldCharType="end"/>
        </w:r>
        <w:r w:rsidRPr="00C25A36">
          <w:rPr>
            <w:iCs/>
          </w:rPr>
          <w:t xml:space="preserve"> (Xidian Uni) cross-check: </w:t>
        </w:r>
        <w:r w:rsidRPr="00C25A36">
          <w:rPr>
            <w:iCs/>
            <w:u w:val="single"/>
            <w:lang w:val="en-GB"/>
          </w:rPr>
          <w:t>??? (Nokia)</w:t>
        </w:r>
      </w:ins>
    </w:p>
    <w:p w14:paraId="5360ADEE" w14:textId="77777777" w:rsidR="00C25A36" w:rsidRPr="00C25A36" w:rsidRDefault="00C25A36" w:rsidP="00C25A36">
      <w:pPr>
        <w:numPr>
          <w:ilvl w:val="1"/>
          <w:numId w:val="145"/>
        </w:numPr>
        <w:rPr>
          <w:ins w:id="18260" w:author="Jens-Rainer Ohm" w:date="2025-01-14T16:04:00Z"/>
          <w:iCs/>
        </w:rPr>
      </w:pPr>
      <w:ins w:id="18261" w:author="Jens-Rainer Ohm" w:date="2025-01-14T16:04:00Z">
        <w:r w:rsidRPr="00C25A36">
          <w:rPr>
            <w:iCs/>
          </w:rPr>
          <w:t>EE1-2.2 –  </w:t>
        </w:r>
        <w:r w:rsidRPr="00C25A36">
          <w:rPr>
            <w:b/>
            <w:bCs/>
            <w:iCs/>
          </w:rPr>
          <w:t>Transformer-Based Reference Frame Synthesis for VVC Inter Coding</w:t>
        </w:r>
      </w:ins>
    </w:p>
    <w:p w14:paraId="3EFD5EA6" w14:textId="77777777" w:rsidR="00C25A36" w:rsidRPr="00C25A36" w:rsidRDefault="00C25A36" w:rsidP="00C25A36">
      <w:pPr>
        <w:numPr>
          <w:ilvl w:val="2"/>
          <w:numId w:val="145"/>
        </w:numPr>
        <w:rPr>
          <w:ins w:id="18262" w:author="Jens-Rainer Ohm" w:date="2025-01-14T16:04:00Z"/>
          <w:iCs/>
        </w:rPr>
      </w:pPr>
      <w:ins w:id="18263" w:author="Jens-Rainer Ohm" w:date="2025-01-14T16:04:00Z">
        <w:r w:rsidRPr="00C25A36">
          <w:rPr>
            <w:iCs/>
          </w:rPr>
          <w:t>Report:</w:t>
        </w:r>
        <w:r w:rsidRPr="00C25A36">
          <w:fldChar w:fldCharType="begin"/>
        </w:r>
        <w:r w:rsidRPr="00C25A36">
          <w:instrText xml:space="preserve"> HYPERLINK "https://jvet-experts.org/doc_end_user/current_document.php?id=15049" </w:instrText>
        </w:r>
        <w:r w:rsidRPr="00C25A36">
          <w:fldChar w:fldCharType="separate"/>
        </w:r>
        <w:r w:rsidRPr="00C25A36">
          <w:rPr>
            <w:rStyle w:val="Hyperlink"/>
            <w:iCs/>
          </w:rPr>
          <w:t xml:space="preserve"> </w:t>
        </w:r>
        <w:r w:rsidRPr="00C25A36">
          <w:fldChar w:fldCharType="end"/>
        </w:r>
        <w:r w:rsidRPr="00C25A36">
          <w:fldChar w:fldCharType="begin"/>
        </w:r>
        <w:r w:rsidRPr="00C25A36">
          <w:instrText xml:space="preserve"> HYPERLINK "https://jvet-experts.org/doc_end_user/current_document.php?id=15049" </w:instrText>
        </w:r>
        <w:r w:rsidRPr="00C25A36">
          <w:fldChar w:fldCharType="separate"/>
        </w:r>
        <w:r w:rsidRPr="00C25A36">
          <w:rPr>
            <w:rStyle w:val="Hyperlink"/>
            <w:iCs/>
          </w:rPr>
          <w:t xml:space="preserve">JVET-AK0078 </w:t>
        </w:r>
        <w:r w:rsidRPr="00C25A36">
          <w:fldChar w:fldCharType="end"/>
        </w:r>
        <w:r w:rsidRPr="00C25A36">
          <w:rPr>
            <w:iCs/>
          </w:rPr>
          <w:t xml:space="preserve"> cross-check: </w:t>
        </w:r>
        <w:r w:rsidRPr="00C25A36">
          <w:rPr>
            <w:iCs/>
            <w:u w:val="single"/>
          </w:rPr>
          <w:t>???</w:t>
        </w:r>
      </w:ins>
    </w:p>
    <w:p w14:paraId="1924E252" w14:textId="77777777" w:rsidR="00C25A36" w:rsidRPr="00C25A36" w:rsidRDefault="00C25A36" w:rsidP="00C25A36">
      <w:pPr>
        <w:numPr>
          <w:ilvl w:val="0"/>
          <w:numId w:val="145"/>
        </w:numPr>
        <w:rPr>
          <w:ins w:id="18264" w:author="Jens-Rainer Ohm" w:date="2025-01-14T16:04:00Z"/>
          <w:iCs/>
        </w:rPr>
      </w:pPr>
      <w:ins w:id="18265" w:author="Jens-Rainer Ohm" w:date="2025-01-14T16:04:00Z">
        <w:r w:rsidRPr="00C25A36">
          <w:rPr>
            <w:iCs/>
          </w:rPr>
          <w:t>EE1-4: NN-based super resolution</w:t>
        </w:r>
      </w:ins>
    </w:p>
    <w:p w14:paraId="370B195D" w14:textId="77777777" w:rsidR="00C25A36" w:rsidRPr="00C25A36" w:rsidRDefault="00C25A36" w:rsidP="00C25A36">
      <w:pPr>
        <w:numPr>
          <w:ilvl w:val="1"/>
          <w:numId w:val="145"/>
        </w:numPr>
        <w:rPr>
          <w:ins w:id="18266" w:author="Jens-Rainer Ohm" w:date="2025-01-14T16:04:00Z"/>
          <w:iCs/>
        </w:rPr>
      </w:pPr>
      <w:ins w:id="18267" w:author="Jens-Rainer Ohm" w:date="2025-01-14T16:04:00Z">
        <w:r w:rsidRPr="00C25A36">
          <w:rPr>
            <w:iCs/>
          </w:rPr>
          <w:t xml:space="preserve">EE1-4.1 – </w:t>
        </w:r>
        <w:r w:rsidRPr="00C25A36">
          <w:rPr>
            <w:b/>
            <w:bCs/>
            <w:iCs/>
          </w:rPr>
          <w:t>A Neural Network Downscaling Filter for RPR</w:t>
        </w:r>
      </w:ins>
    </w:p>
    <w:p w14:paraId="3FD8D9C1" w14:textId="77777777" w:rsidR="00C25A36" w:rsidRPr="00C25A36" w:rsidRDefault="00C25A36" w:rsidP="00C25A36">
      <w:pPr>
        <w:numPr>
          <w:ilvl w:val="2"/>
          <w:numId w:val="145"/>
        </w:numPr>
        <w:rPr>
          <w:ins w:id="18268" w:author="Jens-Rainer Ohm" w:date="2025-01-14T16:04:00Z"/>
          <w:iCs/>
        </w:rPr>
      </w:pPr>
      <w:ins w:id="18269" w:author="Jens-Rainer Ohm" w:date="2025-01-14T16:04:00Z">
        <w:r w:rsidRPr="00C25A36">
          <w:rPr>
            <w:iCs/>
          </w:rPr>
          <w:t xml:space="preserve">Report: </w:t>
        </w:r>
        <w:r w:rsidRPr="00C25A36">
          <w:fldChar w:fldCharType="begin"/>
        </w:r>
        <w:r w:rsidRPr="00C25A36">
          <w:instrText xml:space="preserve"> HYPERLINK "https://jvet-experts.org/doc_end_user/current_document.php?id=15224" </w:instrText>
        </w:r>
        <w:r w:rsidRPr="00C25A36">
          <w:fldChar w:fldCharType="separate"/>
        </w:r>
        <w:r w:rsidRPr="00C25A36">
          <w:rPr>
            <w:rStyle w:val="Hyperlink"/>
            <w:iCs/>
          </w:rPr>
          <w:t>JVET-AK0235</w:t>
        </w:r>
        <w:r w:rsidRPr="00C25A36">
          <w:fldChar w:fldCharType="end"/>
        </w:r>
        <w:r w:rsidRPr="00C25A36">
          <w:rPr>
            <w:iCs/>
          </w:rPr>
          <w:t xml:space="preserve"> (VIVO), cross-check: </w:t>
        </w:r>
        <w:r w:rsidRPr="00C25A36">
          <w:fldChar w:fldCharType="begin"/>
        </w:r>
        <w:r w:rsidRPr="00C25A36">
          <w:instrText xml:space="preserve"> HYPERLINK "https://jvet-experts.org/doc_end_user/current_document.php?id=15236" </w:instrText>
        </w:r>
        <w:r w:rsidRPr="00C25A36">
          <w:fldChar w:fldCharType="separate"/>
        </w:r>
        <w:r w:rsidRPr="00C25A36">
          <w:rPr>
            <w:rStyle w:val="Hyperlink"/>
            <w:iCs/>
          </w:rPr>
          <w:t>JVET-AK0247</w:t>
        </w:r>
        <w:r w:rsidRPr="00C25A36">
          <w:fldChar w:fldCharType="end"/>
        </w:r>
        <w:r w:rsidRPr="00C25A36">
          <w:rPr>
            <w:iCs/>
            <w:u w:val="single"/>
          </w:rPr>
          <w:t xml:space="preserve"> </w:t>
        </w:r>
        <w:r w:rsidRPr="00C25A36">
          <w:rPr>
            <w:iCs/>
          </w:rPr>
          <w:t>(PKU)</w:t>
        </w:r>
      </w:ins>
    </w:p>
    <w:p w14:paraId="7D269A33" w14:textId="77777777" w:rsidR="00C25A36" w:rsidRPr="00C25A36" w:rsidRDefault="00C25A36" w:rsidP="00C25A36">
      <w:pPr>
        <w:rPr>
          <w:ins w:id="18270" w:author="Jens-Rainer Ohm" w:date="2025-01-14T16:04:00Z"/>
          <w:iCs/>
        </w:rPr>
      </w:pPr>
    </w:p>
    <w:p w14:paraId="4CF6959B" w14:textId="77777777" w:rsidR="00C25A36" w:rsidRPr="00C25A36" w:rsidRDefault="00C25A36">
      <w:pPr>
        <w:rPr>
          <w:ins w:id="18271" w:author="Jens-Rainer Ohm" w:date="2025-01-14T16:04:00Z"/>
          <w:b/>
          <w:bCs/>
        </w:rPr>
        <w:pPrChange w:id="18272" w:author="Jens-Rainer Ohm" w:date="2025-01-14T16:04:00Z">
          <w:pPr>
            <w:numPr>
              <w:numId w:val="123"/>
            </w:numPr>
            <w:ind w:left="432" w:hanging="432"/>
          </w:pPr>
        </w:pPrChange>
      </w:pPr>
      <w:ins w:id="18273" w:author="Jens-Rainer Ohm" w:date="2025-01-14T16:04:00Z">
        <w:r w:rsidRPr="00C25A36">
          <w:rPr>
            <w:b/>
            <w:bCs/>
          </w:rPr>
          <w:t>Test results summary</w:t>
        </w:r>
      </w:ins>
    </w:p>
    <w:p w14:paraId="2AD6378C" w14:textId="77777777" w:rsidR="00C25A36" w:rsidRPr="00C25A36" w:rsidRDefault="00C25A36" w:rsidP="00C25A36">
      <w:pPr>
        <w:rPr>
          <w:ins w:id="18274" w:author="Jens-Rainer Ohm" w:date="2025-01-14T16:04:00Z"/>
          <w:u w:val="single"/>
        </w:rPr>
      </w:pPr>
      <w:ins w:id="18275" w:author="Jens-Rainer Ohm" w:date="2025-01-14T16:04:00Z">
        <w:r w:rsidRPr="00C25A36">
          <w:rPr>
            <w:u w:val="single"/>
          </w:rPr>
          <w:t>Details of each test can be found in attached presentation.</w:t>
        </w:r>
      </w:ins>
    </w:p>
    <w:p w14:paraId="771DC056" w14:textId="77777777" w:rsidR="00C25A36" w:rsidRPr="00C25A36" w:rsidRDefault="00C25A36" w:rsidP="00C25A36">
      <w:pPr>
        <w:rPr>
          <w:ins w:id="18276" w:author="Jens-Rainer Ohm" w:date="2025-01-14T16:04:00Z"/>
          <w:b/>
          <w:bCs/>
          <w:i/>
          <w:iCs/>
        </w:rPr>
      </w:pPr>
      <w:ins w:id="18277" w:author="Jens-Rainer Ohm" w:date="2025-01-14T16:04:00Z">
        <w:r w:rsidRPr="00C25A36">
          <w:rPr>
            <w:b/>
            <w:bCs/>
            <w:i/>
            <w:iCs/>
          </w:rPr>
          <w:t>LOP and VLOP filter modifications</w:t>
        </w:r>
      </w:ins>
    </w:p>
    <w:p w14:paraId="4B689236" w14:textId="77777777" w:rsidR="00C25A36" w:rsidRPr="00C25A36" w:rsidRDefault="00C25A36" w:rsidP="00C25A36">
      <w:pPr>
        <w:rPr>
          <w:ins w:id="18278" w:author="Jens-Rainer Ohm" w:date="2025-01-14T16:04:00Z"/>
        </w:rPr>
      </w:pPr>
      <w:ins w:id="18279" w:author="Jens-Rainer Ohm" w:date="2025-01-14T16:04:00Z">
        <w:r w:rsidRPr="00C25A36">
          <w:t>In NNVC-11 LOP4 and VLOP3 filters architectures are unified. Just number of channels and back bone blocks are different to match two different level of complexity.</w:t>
        </w:r>
      </w:ins>
    </w:p>
    <w:p w14:paraId="05BDFBE9" w14:textId="77777777" w:rsidR="00C25A36" w:rsidRPr="00C25A36" w:rsidRDefault="00C25A36" w:rsidP="00C25A36">
      <w:pPr>
        <w:rPr>
          <w:ins w:id="18280" w:author="Jens-Rainer Ohm" w:date="2025-01-14T16:04:00Z"/>
        </w:rPr>
      </w:pPr>
      <w:ins w:id="18281" w:author="Jens-Rainer Ohm" w:date="2025-01-14T16:04:00Z">
        <w:r w:rsidRPr="00C25A36">
          <w:t xml:space="preserve">Figure </w:t>
        </w:r>
        <w:r w:rsidRPr="00C25A36">
          <w:fldChar w:fldCharType="begin"/>
        </w:r>
        <w:r w:rsidRPr="00C25A36">
          <w:instrText xml:space="preserve"> SEQ Figure \* ARABIC </w:instrText>
        </w:r>
        <w:r w:rsidRPr="00C25A36">
          <w:fldChar w:fldCharType="separate"/>
        </w:r>
        <w:r w:rsidRPr="00C25A36">
          <w:t>1</w:t>
        </w:r>
        <w:r w:rsidRPr="00C25A36">
          <w:fldChar w:fldCharType="end"/>
        </w:r>
        <w:r w:rsidRPr="00C25A36">
          <w:t>. LOP4 and VLOP3 filters in NNVC-11</w:t>
        </w:r>
      </w:ins>
    </w:p>
    <w:p w14:paraId="6475C866" w14:textId="1C7743F7" w:rsidR="00C25A36" w:rsidRPr="00C25A36" w:rsidRDefault="00C25A36" w:rsidP="00C25A36">
      <w:pPr>
        <w:rPr>
          <w:ins w:id="18282" w:author="Jens-Rainer Ohm" w:date="2025-01-14T16:04:00Z"/>
        </w:rPr>
      </w:pPr>
      <w:ins w:id="18283" w:author="Jens-Rainer Ohm" w:date="2025-01-14T16:04:00Z">
        <w:r w:rsidRPr="00C25A36">
          <w:rPr>
            <w:noProof/>
          </w:rPr>
          <w:drawing>
            <wp:inline distT="0" distB="0" distL="0" distR="0" wp14:anchorId="2FE32A20" wp14:editId="1191ABC4">
              <wp:extent cx="5905500" cy="3343275"/>
              <wp:effectExtent l="0" t="0" r="0" b="952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905500" cy="3343275"/>
                      </a:xfrm>
                      <a:prstGeom prst="rect">
                        <a:avLst/>
                      </a:prstGeom>
                      <a:noFill/>
                      <a:ln>
                        <a:noFill/>
                      </a:ln>
                    </pic:spPr>
                  </pic:pic>
                </a:graphicData>
              </a:graphic>
            </wp:inline>
          </w:drawing>
        </w:r>
      </w:ins>
    </w:p>
    <w:p w14:paraId="1595D816" w14:textId="77777777" w:rsidR="00C25A36" w:rsidRPr="00C25A36" w:rsidRDefault="00C25A36" w:rsidP="00C25A36">
      <w:pPr>
        <w:rPr>
          <w:ins w:id="18284" w:author="Jens-Rainer Ohm" w:date="2025-01-14T16:04:00Z"/>
        </w:rPr>
      </w:pPr>
      <w:ins w:id="18285" w:author="Jens-Rainer Ohm" w:date="2025-01-14T16:04:00Z">
        <w:r w:rsidRPr="00C25A36">
          <w:t>Proponents of tests EE1-1.1-3 provide their solutions for both LOP and VLOP keeping filters unified:</w:t>
        </w:r>
      </w:ins>
    </w:p>
    <w:p w14:paraId="308F6E1A" w14:textId="77777777" w:rsidR="00C25A36" w:rsidRPr="00C25A36" w:rsidRDefault="00C25A36" w:rsidP="00C25A36">
      <w:pPr>
        <w:numPr>
          <w:ilvl w:val="0"/>
          <w:numId w:val="146"/>
        </w:numPr>
        <w:tabs>
          <w:tab w:val="left" w:pos="720"/>
        </w:tabs>
        <w:rPr>
          <w:ins w:id="18286" w:author="Jens-Rainer Ohm" w:date="2025-01-14T16:04:00Z"/>
        </w:rPr>
      </w:pPr>
      <w:ins w:id="18287" w:author="Jens-Rainer Ohm" w:date="2025-01-14T16:04:00Z">
        <w:r w:rsidRPr="00C25A36">
          <w:t xml:space="preserve">EE1-1.1 – </w:t>
        </w:r>
        <w:r w:rsidRPr="00C25A36">
          <w:rPr>
            <w:lang w:val="en-CA"/>
          </w:rPr>
          <w:t xml:space="preserve">Partial Convolution and Over-Parameterization, </w:t>
        </w:r>
        <w:r w:rsidRPr="00C25A36">
          <w:rPr>
            <w:lang w:val="it-IT"/>
          </w:rPr>
          <w:t>(UESTC), (Transsion)</w:t>
        </w:r>
      </w:ins>
    </w:p>
    <w:p w14:paraId="097FB86F" w14:textId="77777777" w:rsidR="00C25A36" w:rsidRPr="00C25A36" w:rsidRDefault="00C25A36" w:rsidP="00C25A36">
      <w:pPr>
        <w:numPr>
          <w:ilvl w:val="1"/>
          <w:numId w:val="146"/>
        </w:numPr>
        <w:tabs>
          <w:tab w:val="left" w:pos="1440"/>
        </w:tabs>
        <w:rPr>
          <w:ins w:id="18288" w:author="Jens-Rainer Ohm" w:date="2025-01-14T16:04:00Z"/>
        </w:rPr>
      </w:pPr>
      <w:ins w:id="18289" w:author="Jens-Rainer Ohm" w:date="2025-01-14T16:04:00Z">
        <w:r w:rsidRPr="00C25A36">
          <w:t xml:space="preserve">Complexity reduction proposal. Splits input tensor in channel dimension into two parts, one part goes though convolution, another part skips convolution, so decoding run time reduced 23-27%. </w:t>
        </w:r>
      </w:ins>
    </w:p>
    <w:p w14:paraId="03D33DC4" w14:textId="77777777" w:rsidR="00C25A36" w:rsidRPr="00C25A36" w:rsidRDefault="00C25A36" w:rsidP="00C25A36">
      <w:pPr>
        <w:numPr>
          <w:ilvl w:val="0"/>
          <w:numId w:val="146"/>
        </w:numPr>
        <w:tabs>
          <w:tab w:val="left" w:pos="720"/>
        </w:tabs>
        <w:rPr>
          <w:ins w:id="18290" w:author="Jens-Rainer Ohm" w:date="2025-01-14T16:04:00Z"/>
        </w:rPr>
      </w:pPr>
      <w:ins w:id="18291" w:author="Jens-Rainer Ohm" w:date="2025-01-14T16:04:00Z">
        <w:r w:rsidRPr="00C25A36">
          <w:t xml:space="preserve">EE1-1.2 – </w:t>
        </w:r>
        <w:r w:rsidRPr="00C25A36">
          <w:rPr>
            <w:lang w:val="en-CA"/>
          </w:rPr>
          <w:t xml:space="preserve">LOP with improved Attention and residual groups </w:t>
        </w:r>
        <w:r w:rsidRPr="00C25A36">
          <w:rPr>
            <w:lang w:val="it-IT"/>
          </w:rPr>
          <w:t>(Qualcomm)</w:t>
        </w:r>
      </w:ins>
    </w:p>
    <w:p w14:paraId="59F52799" w14:textId="77777777" w:rsidR="00C25A36" w:rsidRPr="00C25A36" w:rsidRDefault="00C25A36" w:rsidP="00C25A36">
      <w:pPr>
        <w:numPr>
          <w:ilvl w:val="1"/>
          <w:numId w:val="146"/>
        </w:numPr>
        <w:tabs>
          <w:tab w:val="left" w:pos="1440"/>
        </w:tabs>
        <w:rPr>
          <w:ins w:id="18292" w:author="Jens-Rainer Ohm" w:date="2025-01-14T16:04:00Z"/>
        </w:rPr>
      </w:pPr>
      <w:ins w:id="18293" w:author="Jens-Rainer Ohm" w:date="2025-01-14T16:04:00Z">
        <w:r w:rsidRPr="00C25A36">
          <w:t xml:space="preserve">Performance improvement proposal. For each pair of Back Bone Blocks skip connection, PReLu and attention block are added. Attention block includes: depth-wise convolution blocks, MaxPool operation, HardSigmoid and bi-linear interpolation. For operations not yet in SADL proponent provides SIMD implementation (subject for confirmation by AhG14). Peak memory usage increases </w:t>
        </w:r>
        <w:r w:rsidRPr="00C25A36">
          <w:sym w:font="Symbol" w:char="F0B4"/>
        </w:r>
        <w:r w:rsidRPr="00C25A36">
          <w:t>3 (block level processing). BD-rate reduction 0.3…0.6%.</w:t>
        </w:r>
      </w:ins>
    </w:p>
    <w:p w14:paraId="2CFCF68B" w14:textId="77777777" w:rsidR="00C25A36" w:rsidRPr="00C25A36" w:rsidRDefault="00C25A36" w:rsidP="00C25A36">
      <w:pPr>
        <w:numPr>
          <w:ilvl w:val="0"/>
          <w:numId w:val="146"/>
        </w:numPr>
        <w:tabs>
          <w:tab w:val="left" w:pos="720"/>
        </w:tabs>
        <w:rPr>
          <w:ins w:id="18294" w:author="Jens-Rainer Ohm" w:date="2025-01-14T16:04:00Z"/>
        </w:rPr>
      </w:pPr>
      <w:ins w:id="18295" w:author="Jens-Rainer Ohm" w:date="2025-01-14T16:04:00Z">
        <w:r w:rsidRPr="00C25A36">
          <w:lastRenderedPageBreak/>
          <w:t xml:space="preserve">EE1-1.3 – Multiscale blocks in LOP4 and VLOP3 filters </w:t>
        </w:r>
        <w:r w:rsidRPr="00C25A36">
          <w:rPr>
            <w:lang w:val="it-IT"/>
          </w:rPr>
          <w:t xml:space="preserve">(UESTC), (Transsion), (Qualcomm), (Nokia) </w:t>
        </w:r>
      </w:ins>
    </w:p>
    <w:p w14:paraId="7F8B03CA" w14:textId="77777777" w:rsidR="00C25A36" w:rsidRPr="00C25A36" w:rsidRDefault="00C25A36" w:rsidP="00C25A36">
      <w:pPr>
        <w:numPr>
          <w:ilvl w:val="1"/>
          <w:numId w:val="146"/>
        </w:numPr>
        <w:tabs>
          <w:tab w:val="left" w:pos="1440"/>
        </w:tabs>
        <w:rPr>
          <w:ins w:id="18296" w:author="Jens-Rainer Ohm" w:date="2025-01-14T16:04:00Z"/>
        </w:rPr>
      </w:pPr>
      <w:ins w:id="18297" w:author="Jens-Rainer Ohm" w:date="2025-01-14T16:04:00Z">
        <w:r w:rsidRPr="00C25A36">
          <w:rPr>
            <w:lang w:val="it-IT"/>
          </w:rPr>
          <w:t xml:space="preserve">Additionally to EE1-1.1 and EE1-1.2 multi-scale blocks are added (includes </w:t>
        </w:r>
        <w:r w:rsidRPr="00C25A36">
          <w:t>EE1-1.1 &amp; EE1-1.2)</w:t>
        </w:r>
        <w:r w:rsidRPr="00C25A36">
          <w:rPr>
            <w:lang w:val="it-IT"/>
          </w:rPr>
          <w:t>. No memory usage increment compared to EE1-1.2. Froma partially available results peromance benefits are not clear.</w:t>
        </w:r>
      </w:ins>
    </w:p>
    <w:p w14:paraId="131D5FA9" w14:textId="77777777" w:rsidR="00C25A36" w:rsidRPr="00C25A36" w:rsidRDefault="00C25A36" w:rsidP="00C25A36">
      <w:pPr>
        <w:rPr>
          <w:ins w:id="18298" w:author="Jens-Rainer Ohm" w:date="2025-01-14T16:04:00Z"/>
        </w:rPr>
      </w:pPr>
      <w:ins w:id="18299" w:author="Jens-Rainer Ohm" w:date="2025-01-14T16:04:00Z">
        <w:r w:rsidRPr="00C25A36">
          <w:t>Tests EE1-1.4 and EE1-1.5 provide solution and test results only for LOP.</w:t>
        </w:r>
      </w:ins>
    </w:p>
    <w:p w14:paraId="68EB92DC" w14:textId="77777777" w:rsidR="00C25A36" w:rsidRPr="00C25A36" w:rsidRDefault="00C25A36" w:rsidP="00C25A36">
      <w:pPr>
        <w:numPr>
          <w:ilvl w:val="0"/>
          <w:numId w:val="146"/>
        </w:numPr>
        <w:tabs>
          <w:tab w:val="left" w:pos="720"/>
        </w:tabs>
        <w:rPr>
          <w:ins w:id="18300" w:author="Jens-Rainer Ohm" w:date="2025-01-14T16:04:00Z"/>
        </w:rPr>
      </w:pPr>
      <w:ins w:id="18301" w:author="Jens-Rainer Ohm" w:date="2025-01-14T16:04:00Z">
        <w:r w:rsidRPr="00C25A36">
          <w:t xml:space="preserve">EE1-1.4 – Cross-component enhanced LOP filter (Bytedance)  </w:t>
        </w:r>
      </w:ins>
    </w:p>
    <w:p w14:paraId="306DF22A" w14:textId="77777777" w:rsidR="00C25A36" w:rsidRPr="00C25A36" w:rsidRDefault="00C25A36" w:rsidP="00C25A36">
      <w:pPr>
        <w:numPr>
          <w:ilvl w:val="1"/>
          <w:numId w:val="146"/>
        </w:numPr>
        <w:tabs>
          <w:tab w:val="left" w:pos="1440"/>
        </w:tabs>
        <w:rPr>
          <w:ins w:id="18302" w:author="Jens-Rainer Ohm" w:date="2025-01-14T16:04:00Z"/>
        </w:rPr>
      </w:pPr>
      <w:ins w:id="18303" w:author="Jens-Rainer Ohm" w:date="2025-01-14T16:04:00Z">
        <w:r w:rsidRPr="00C25A36">
          <w:t>After the most of NN-based filter operation Luma tensor is added as auxiliary input to the Chroma processing (only ‘tail’ operations of NN-filter use extra input). Approximately 1% Chroma BD-rate gain.</w:t>
        </w:r>
      </w:ins>
    </w:p>
    <w:p w14:paraId="04F012D9" w14:textId="77777777" w:rsidR="00C25A36" w:rsidRPr="00C25A36" w:rsidRDefault="00C25A36" w:rsidP="00C25A36">
      <w:pPr>
        <w:numPr>
          <w:ilvl w:val="0"/>
          <w:numId w:val="146"/>
        </w:numPr>
        <w:tabs>
          <w:tab w:val="left" w:pos="720"/>
        </w:tabs>
        <w:rPr>
          <w:ins w:id="18304" w:author="Jens-Rainer Ohm" w:date="2025-01-14T16:04:00Z"/>
        </w:rPr>
      </w:pPr>
      <w:ins w:id="18305" w:author="Jens-Rainer Ohm" w:date="2025-01-14T16:04:00Z">
        <w:r w:rsidRPr="00C25A36">
          <w:t>EE1-1.5 - Adaptive skip of LOP filtering based on boundary strength partitions (HYU, ETRI)</w:t>
        </w:r>
      </w:ins>
    </w:p>
    <w:p w14:paraId="090FBD4B" w14:textId="77777777" w:rsidR="00C25A36" w:rsidRPr="00C25A36" w:rsidRDefault="00C25A36" w:rsidP="00C25A36">
      <w:pPr>
        <w:numPr>
          <w:ilvl w:val="1"/>
          <w:numId w:val="146"/>
        </w:numPr>
        <w:tabs>
          <w:tab w:val="left" w:pos="1440"/>
        </w:tabs>
        <w:rPr>
          <w:ins w:id="18306" w:author="Jens-Rainer Ohm" w:date="2025-01-14T16:04:00Z"/>
        </w:rPr>
      </w:pPr>
      <w:ins w:id="18307" w:author="Jens-Rainer Ohm" w:date="2025-01-14T16:04:00Z">
        <w:r w:rsidRPr="00C25A36">
          <w:t>NN-filtering operations are by-passed based on number of block boundaries and BS. Decoding run time reduction 35% (LDB) and 23% (RA), almost no drop and gain in Chroma. Non-normative solution is slightly worse.</w:t>
        </w:r>
      </w:ins>
    </w:p>
    <w:p w14:paraId="3BDD8B09" w14:textId="77777777" w:rsidR="00C25A36" w:rsidRPr="00C25A36" w:rsidRDefault="00C25A36" w:rsidP="00C25A36">
      <w:pPr>
        <w:rPr>
          <w:ins w:id="18308" w:author="Jens-Rainer Ohm" w:date="2025-01-14T16:04:00Z"/>
        </w:rPr>
      </w:pPr>
    </w:p>
    <w:bookmarkEnd w:id="18226"/>
    <w:p w14:paraId="3D2BB93A" w14:textId="77777777" w:rsidR="00C25A36" w:rsidRPr="00C25A36" w:rsidRDefault="00C25A36" w:rsidP="00C25A36">
      <w:pPr>
        <w:rPr>
          <w:ins w:id="18309" w:author="Jens-Rainer Ohm" w:date="2025-01-14T16:04:00Z"/>
          <w:b/>
          <w:bCs/>
          <w:i/>
          <w:iCs/>
        </w:rPr>
      </w:pPr>
      <w:ins w:id="18310" w:author="Jens-Rainer Ohm" w:date="2025-01-14T16:04:00Z">
        <w:r w:rsidRPr="00C25A36">
          <w:rPr>
            <w:i/>
            <w:iCs/>
          </w:rPr>
          <w:t xml:space="preserve">Table </w:t>
        </w:r>
        <w:r w:rsidRPr="00C25A36">
          <w:rPr>
            <w:i/>
            <w:iCs/>
          </w:rPr>
          <w:fldChar w:fldCharType="begin"/>
        </w:r>
        <w:r w:rsidRPr="00C25A36">
          <w:rPr>
            <w:i/>
            <w:iCs/>
          </w:rPr>
          <w:instrText xml:space="preserve"> SEQ Table \* ARABIC </w:instrText>
        </w:r>
        <w:r w:rsidRPr="00C25A36">
          <w:rPr>
            <w:i/>
            <w:iCs/>
          </w:rPr>
          <w:fldChar w:fldCharType="separate"/>
        </w:r>
        <w:r w:rsidRPr="00C25A36">
          <w:rPr>
            <w:i/>
            <w:iCs/>
          </w:rPr>
          <w:t>2</w:t>
        </w:r>
        <w:r w:rsidRPr="00C25A36">
          <w:fldChar w:fldCharType="end"/>
        </w:r>
        <w:r w:rsidRPr="00C25A36">
          <w:rPr>
            <w:i/>
            <w:iCs/>
          </w:rPr>
          <w:t xml:space="preserve"> </w:t>
        </w:r>
        <w:r w:rsidRPr="00C25A36">
          <w:rPr>
            <w:b/>
            <w:bCs/>
            <w:i/>
            <w:iCs/>
          </w:rPr>
          <w:t>EE1-1: LOP in-loop filter</w:t>
        </w:r>
      </w:ins>
    </w:p>
    <w:p w14:paraId="516DC18F" w14:textId="77777777" w:rsidR="00C25A36" w:rsidRPr="00C25A36" w:rsidRDefault="00C25A36" w:rsidP="00C25A36">
      <w:pPr>
        <w:rPr>
          <w:ins w:id="18311" w:author="Jens-Rainer Ohm" w:date="2025-01-14T16:04:00Z"/>
        </w:rPr>
      </w:pPr>
    </w:p>
    <w:tbl>
      <w:tblPr>
        <w:tblpPr w:leftFromText="180" w:rightFromText="180" w:vertAnchor="text" w:horzAnchor="margin" w:tblpY="34"/>
        <w:tblW w:w="10076" w:type="dxa"/>
        <w:tblCellMar>
          <w:left w:w="0" w:type="dxa"/>
          <w:right w:w="0" w:type="dxa"/>
        </w:tblCellMar>
        <w:tblLook w:val="0600" w:firstRow="0" w:lastRow="0" w:firstColumn="0" w:lastColumn="0" w:noHBand="1" w:noVBand="1"/>
      </w:tblPr>
      <w:tblGrid>
        <w:gridCol w:w="1214"/>
        <w:gridCol w:w="597"/>
        <w:gridCol w:w="597"/>
        <w:gridCol w:w="531"/>
        <w:gridCol w:w="557"/>
        <w:gridCol w:w="540"/>
        <w:gridCol w:w="531"/>
        <w:gridCol w:w="531"/>
        <w:gridCol w:w="531"/>
        <w:gridCol w:w="557"/>
        <w:gridCol w:w="564"/>
        <w:gridCol w:w="533"/>
        <w:gridCol w:w="534"/>
        <w:gridCol w:w="459"/>
        <w:gridCol w:w="596"/>
        <w:gridCol w:w="623"/>
        <w:gridCol w:w="581"/>
      </w:tblGrid>
      <w:tr w:rsidR="00C25A36" w:rsidRPr="00C25A36" w14:paraId="445325C0" w14:textId="77777777" w:rsidTr="00C25A36">
        <w:trPr>
          <w:trHeight w:val="333"/>
          <w:ins w:id="18312" w:author="Jens-Rainer Ohm" w:date="2025-01-14T16:04:00Z"/>
        </w:trPr>
        <w:tc>
          <w:tcPr>
            <w:tcW w:w="0" w:type="auto"/>
            <w:vMerge w:val="restart"/>
            <w:tcBorders>
              <w:top w:val="single" w:sz="8" w:space="0" w:color="181818"/>
              <w:left w:val="single" w:sz="8" w:space="0" w:color="181818"/>
              <w:bottom w:val="single" w:sz="8" w:space="0" w:color="181818"/>
              <w:right w:val="single" w:sz="8" w:space="0" w:color="181818"/>
            </w:tcBorders>
            <w:vAlign w:val="center"/>
          </w:tcPr>
          <w:p w14:paraId="7AA75C78" w14:textId="77777777" w:rsidR="00C25A36" w:rsidRPr="00C25A36" w:rsidRDefault="00C25A36" w:rsidP="00C25A36">
            <w:pPr>
              <w:rPr>
                <w:ins w:id="18313" w:author="Jens-Rainer Ohm" w:date="2025-01-14T16:04:00Z"/>
              </w:rPr>
            </w:pPr>
          </w:p>
        </w:tc>
        <w:tc>
          <w:tcPr>
            <w:tcW w:w="2822" w:type="dxa"/>
            <w:gridSpan w:val="5"/>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193596A" w14:textId="77777777" w:rsidR="00C25A36" w:rsidRPr="00C25A36" w:rsidRDefault="00C25A36" w:rsidP="00C25A36">
            <w:pPr>
              <w:rPr>
                <w:ins w:id="18314" w:author="Jens-Rainer Ohm" w:date="2025-01-14T16:04:00Z"/>
                <w:lang w:val="de-DE"/>
              </w:rPr>
            </w:pPr>
            <w:ins w:id="18315" w:author="Jens-Rainer Ohm" w:date="2025-01-14T16:04:00Z">
              <w:r w:rsidRPr="00C25A36">
                <w:rPr>
                  <w:lang w:val="de-DE"/>
                </w:rPr>
                <w:t>Random Access</w:t>
              </w:r>
            </w:ins>
          </w:p>
        </w:tc>
        <w:tc>
          <w:tcPr>
            <w:tcW w:w="2714" w:type="dxa"/>
            <w:gridSpan w:val="5"/>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CD9E7B1" w14:textId="77777777" w:rsidR="00C25A36" w:rsidRPr="00C25A36" w:rsidRDefault="00C25A36" w:rsidP="00C25A36">
            <w:pPr>
              <w:rPr>
                <w:ins w:id="18316" w:author="Jens-Rainer Ohm" w:date="2025-01-14T16:04:00Z"/>
              </w:rPr>
            </w:pPr>
            <w:ins w:id="18317" w:author="Jens-Rainer Ohm" w:date="2025-01-14T16:04:00Z">
              <w:r w:rsidRPr="00C25A36">
                <w:t>All Intra</w:t>
              </w:r>
            </w:ins>
          </w:p>
        </w:tc>
        <w:tc>
          <w:tcPr>
            <w:tcW w:w="1526" w:type="dxa"/>
            <w:gridSpan w:val="3"/>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E9A1CEA" w14:textId="77777777" w:rsidR="00C25A36" w:rsidRPr="00C25A36" w:rsidRDefault="00C25A36" w:rsidP="00C25A36">
            <w:pPr>
              <w:rPr>
                <w:ins w:id="18318" w:author="Jens-Rainer Ohm" w:date="2025-01-14T16:04:00Z"/>
              </w:rPr>
            </w:pPr>
            <w:ins w:id="18319" w:author="Jens-Rainer Ohm" w:date="2025-01-14T16:04:00Z">
              <w:r w:rsidRPr="00C25A36">
                <w:t>kMAC/pxl</w:t>
              </w:r>
            </w:ins>
          </w:p>
        </w:tc>
        <w:tc>
          <w:tcPr>
            <w:tcW w:w="1800" w:type="dxa"/>
            <w:gridSpan w:val="3"/>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953F10C" w14:textId="77777777" w:rsidR="00C25A36" w:rsidRPr="00C25A36" w:rsidRDefault="00C25A36" w:rsidP="00C25A36">
            <w:pPr>
              <w:rPr>
                <w:ins w:id="18320" w:author="Jens-Rainer Ohm" w:date="2025-01-14T16:04:00Z"/>
              </w:rPr>
            </w:pPr>
            <w:ins w:id="18321" w:author="Jens-Rainer Ohm" w:date="2025-01-14T16:04:00Z">
              <w:r w:rsidRPr="00C25A36">
                <w:t>Num Param, M</w:t>
              </w:r>
            </w:ins>
          </w:p>
        </w:tc>
      </w:tr>
      <w:tr w:rsidR="00C25A36" w:rsidRPr="00C25A36" w14:paraId="21A8D599" w14:textId="77777777" w:rsidTr="00C25A36">
        <w:trPr>
          <w:trHeight w:val="333"/>
          <w:ins w:id="18322" w:author="Jens-Rainer Ohm" w:date="2025-01-14T16:04:00Z"/>
        </w:trPr>
        <w:tc>
          <w:tcPr>
            <w:tcW w:w="0" w:type="auto"/>
            <w:vMerge/>
            <w:tcBorders>
              <w:top w:val="single" w:sz="8" w:space="0" w:color="181818"/>
              <w:left w:val="single" w:sz="8" w:space="0" w:color="181818"/>
              <w:bottom w:val="single" w:sz="8" w:space="0" w:color="181818"/>
              <w:right w:val="single" w:sz="8" w:space="0" w:color="181818"/>
            </w:tcBorders>
            <w:vAlign w:val="center"/>
            <w:hideMark/>
          </w:tcPr>
          <w:p w14:paraId="44DC046A" w14:textId="77777777" w:rsidR="00C25A36" w:rsidRPr="00C25A36" w:rsidRDefault="00C25A36" w:rsidP="00C25A36">
            <w:pPr>
              <w:rPr>
                <w:ins w:id="18323" w:author="Jens-Rainer Ohm" w:date="2025-01-14T16:04:00Z"/>
              </w:rPr>
            </w:pPr>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7A22795" w14:textId="77777777" w:rsidR="00C25A36" w:rsidRPr="00C25A36" w:rsidRDefault="00C25A36" w:rsidP="00C25A36">
            <w:pPr>
              <w:rPr>
                <w:ins w:id="18324" w:author="Jens-Rainer Ohm" w:date="2025-01-14T16:04:00Z"/>
              </w:rPr>
            </w:pPr>
            <w:ins w:id="18325" w:author="Jens-Rainer Ohm" w:date="2025-01-14T16:04:00Z">
              <w:r w:rsidRPr="00C25A36">
                <w:t>Y</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2D54723" w14:textId="77777777" w:rsidR="00C25A36" w:rsidRPr="00C25A36" w:rsidRDefault="00C25A36" w:rsidP="00C25A36">
            <w:pPr>
              <w:rPr>
                <w:ins w:id="18326" w:author="Jens-Rainer Ohm" w:date="2025-01-14T16:04:00Z"/>
              </w:rPr>
            </w:pPr>
            <w:ins w:id="18327" w:author="Jens-Rainer Ohm" w:date="2025-01-14T16:04:00Z">
              <w:r w:rsidRPr="00C25A36">
                <w:t>U</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B16D28C" w14:textId="77777777" w:rsidR="00C25A36" w:rsidRPr="00C25A36" w:rsidRDefault="00C25A36" w:rsidP="00C25A36">
            <w:pPr>
              <w:rPr>
                <w:ins w:id="18328" w:author="Jens-Rainer Ohm" w:date="2025-01-14T16:04:00Z"/>
              </w:rPr>
            </w:pPr>
            <w:ins w:id="18329" w:author="Jens-Rainer Ohm" w:date="2025-01-14T16:04:00Z">
              <w:r w:rsidRPr="00C25A36">
                <w:t>V</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5980D9D" w14:textId="77777777" w:rsidR="00C25A36" w:rsidRPr="00C25A36" w:rsidRDefault="00C25A36" w:rsidP="00C25A36">
            <w:pPr>
              <w:rPr>
                <w:ins w:id="18330" w:author="Jens-Rainer Ohm" w:date="2025-01-14T16:04:00Z"/>
              </w:rPr>
            </w:pPr>
            <w:ins w:id="18331" w:author="Jens-Rainer Ohm" w:date="2025-01-14T16:04:00Z">
              <w:r w:rsidRPr="00C25A36">
                <w:rPr>
                  <w:lang w:val="de-DE"/>
                </w:rPr>
                <w:t>EncT</w:t>
              </w:r>
            </w:ins>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54F282F" w14:textId="77777777" w:rsidR="00C25A36" w:rsidRPr="00C25A36" w:rsidRDefault="00C25A36" w:rsidP="00C25A36">
            <w:pPr>
              <w:rPr>
                <w:ins w:id="18332" w:author="Jens-Rainer Ohm" w:date="2025-01-14T16:04:00Z"/>
              </w:rPr>
            </w:pPr>
            <w:ins w:id="18333" w:author="Jens-Rainer Ohm" w:date="2025-01-14T16:04:00Z">
              <w:r w:rsidRPr="00C25A36">
                <w:rPr>
                  <w:lang w:val="de-DE"/>
                </w:rPr>
                <w:t>DecT</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8C57F7F" w14:textId="77777777" w:rsidR="00C25A36" w:rsidRPr="00C25A36" w:rsidRDefault="00C25A36" w:rsidP="00C25A36">
            <w:pPr>
              <w:rPr>
                <w:ins w:id="18334" w:author="Jens-Rainer Ohm" w:date="2025-01-14T16:04:00Z"/>
              </w:rPr>
            </w:pPr>
            <w:ins w:id="18335" w:author="Jens-Rainer Ohm" w:date="2025-01-14T16:04:00Z">
              <w:r w:rsidRPr="00C25A36">
                <w:t>Y</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BB8FE9C" w14:textId="77777777" w:rsidR="00C25A36" w:rsidRPr="00C25A36" w:rsidRDefault="00C25A36" w:rsidP="00C25A36">
            <w:pPr>
              <w:rPr>
                <w:ins w:id="18336" w:author="Jens-Rainer Ohm" w:date="2025-01-14T16:04:00Z"/>
              </w:rPr>
            </w:pPr>
            <w:ins w:id="18337" w:author="Jens-Rainer Ohm" w:date="2025-01-14T16:04:00Z">
              <w:r w:rsidRPr="00C25A36">
                <w:t>U</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30C677C" w14:textId="77777777" w:rsidR="00C25A36" w:rsidRPr="00C25A36" w:rsidRDefault="00C25A36" w:rsidP="00C25A36">
            <w:pPr>
              <w:rPr>
                <w:ins w:id="18338" w:author="Jens-Rainer Ohm" w:date="2025-01-14T16:04:00Z"/>
              </w:rPr>
            </w:pPr>
            <w:ins w:id="18339" w:author="Jens-Rainer Ohm" w:date="2025-01-14T16:04:00Z">
              <w:r w:rsidRPr="00C25A36">
                <w:t>V</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DEADE75" w14:textId="77777777" w:rsidR="00C25A36" w:rsidRPr="00C25A36" w:rsidRDefault="00C25A36" w:rsidP="00C25A36">
            <w:pPr>
              <w:rPr>
                <w:ins w:id="18340" w:author="Jens-Rainer Ohm" w:date="2025-01-14T16:04:00Z"/>
              </w:rPr>
            </w:pPr>
            <w:ins w:id="18341" w:author="Jens-Rainer Ohm" w:date="2025-01-14T16:04:00Z">
              <w:r w:rsidRPr="00C25A36">
                <w:rPr>
                  <w:lang w:val="de-DE"/>
                </w:rPr>
                <w:t>EncT</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665033F" w14:textId="77777777" w:rsidR="00C25A36" w:rsidRPr="00C25A36" w:rsidRDefault="00C25A36" w:rsidP="00C25A36">
            <w:pPr>
              <w:rPr>
                <w:ins w:id="18342" w:author="Jens-Rainer Ohm" w:date="2025-01-14T16:04:00Z"/>
              </w:rPr>
            </w:pPr>
            <w:ins w:id="18343" w:author="Jens-Rainer Ohm" w:date="2025-01-14T16:04:00Z">
              <w:r w:rsidRPr="00C25A36">
                <w:rPr>
                  <w:lang w:val="de-DE"/>
                </w:rPr>
                <w:t>DecT</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C3A7270" w14:textId="77777777" w:rsidR="00C25A36" w:rsidRPr="00C25A36" w:rsidRDefault="00C25A36" w:rsidP="00C25A36">
            <w:pPr>
              <w:rPr>
                <w:ins w:id="18344" w:author="Jens-Rainer Ohm" w:date="2025-01-14T16:04:00Z"/>
              </w:rPr>
            </w:pPr>
            <w:ins w:id="18345" w:author="Jens-Rainer Ohm" w:date="2025-01-14T16:04:00Z">
              <w:r w:rsidRPr="00C25A36">
                <w:t>Total</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944F167" w14:textId="77777777" w:rsidR="00C25A36" w:rsidRPr="00C25A36" w:rsidRDefault="00C25A36" w:rsidP="00C25A36">
            <w:pPr>
              <w:rPr>
                <w:ins w:id="18346" w:author="Jens-Rainer Ohm" w:date="2025-01-14T16:04:00Z"/>
              </w:rPr>
            </w:pPr>
            <w:ins w:id="18347" w:author="Jens-Rainer Ohm" w:date="2025-01-14T16:04:00Z">
              <w:r w:rsidRPr="00C25A36">
                <w:t>Filter</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4EDD788" w14:textId="77777777" w:rsidR="00C25A36" w:rsidRPr="00C25A36" w:rsidRDefault="00C25A36" w:rsidP="00C25A36">
            <w:pPr>
              <w:rPr>
                <w:ins w:id="18348" w:author="Jens-Rainer Ohm" w:date="2025-01-14T16:04:00Z"/>
              </w:rPr>
            </w:pPr>
            <w:ins w:id="18349" w:author="Jens-Rainer Ohm" w:date="2025-01-14T16:04:00Z">
              <w:r w:rsidRPr="00C25A36">
                <w:t>Intra</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3725172" w14:textId="77777777" w:rsidR="00C25A36" w:rsidRPr="00C25A36" w:rsidRDefault="00C25A36" w:rsidP="00C25A36">
            <w:pPr>
              <w:rPr>
                <w:ins w:id="18350" w:author="Jens-Rainer Ohm" w:date="2025-01-14T16:04:00Z"/>
              </w:rPr>
            </w:pPr>
            <w:ins w:id="18351" w:author="Jens-Rainer Ohm" w:date="2025-01-14T16:04:00Z">
              <w:r w:rsidRPr="00C25A36">
                <w:t>Total</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3AB88D7" w14:textId="77777777" w:rsidR="00C25A36" w:rsidRPr="00C25A36" w:rsidRDefault="00C25A36" w:rsidP="00C25A36">
            <w:pPr>
              <w:rPr>
                <w:ins w:id="18352" w:author="Jens-Rainer Ohm" w:date="2025-01-14T16:04:00Z"/>
              </w:rPr>
            </w:pPr>
            <w:ins w:id="18353" w:author="Jens-Rainer Ohm" w:date="2025-01-14T16:04:00Z">
              <w:r w:rsidRPr="00C25A36">
                <w:t>Filter</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6AD4E7C" w14:textId="77777777" w:rsidR="00C25A36" w:rsidRPr="00C25A36" w:rsidRDefault="00C25A36" w:rsidP="00C25A36">
            <w:pPr>
              <w:rPr>
                <w:ins w:id="18354" w:author="Jens-Rainer Ohm" w:date="2025-01-14T16:04:00Z"/>
              </w:rPr>
            </w:pPr>
            <w:ins w:id="18355" w:author="Jens-Rainer Ohm" w:date="2025-01-14T16:04:00Z">
              <w:r w:rsidRPr="00C25A36">
                <w:t>Intra</w:t>
              </w:r>
            </w:ins>
          </w:p>
        </w:tc>
      </w:tr>
      <w:tr w:rsidR="00C25A36" w:rsidRPr="00C25A36" w14:paraId="202A6E76" w14:textId="77777777" w:rsidTr="00C25A36">
        <w:trPr>
          <w:trHeight w:val="330"/>
          <w:ins w:id="18356"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5170D4C" w14:textId="77777777" w:rsidR="00C25A36" w:rsidRPr="00C25A36" w:rsidRDefault="00C25A36" w:rsidP="00C25A36">
            <w:pPr>
              <w:rPr>
                <w:ins w:id="18357" w:author="Jens-Rainer Ohm" w:date="2025-01-14T16:04:00Z"/>
              </w:rPr>
            </w:pPr>
            <w:ins w:id="18358" w:author="Jens-Rainer Ohm" w:date="2025-01-14T16:04:00Z">
              <w:r w:rsidRPr="00C25A36">
                <w:t>NNVC-LOP4</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065F7B9" w14:textId="77777777" w:rsidR="00C25A36" w:rsidRPr="00C25A36" w:rsidRDefault="00C25A36" w:rsidP="00C25A36">
            <w:pPr>
              <w:rPr>
                <w:ins w:id="18359" w:author="Jens-Rainer Ohm" w:date="2025-01-14T16:04:00Z"/>
              </w:rPr>
            </w:pPr>
            <w:ins w:id="18360" w:author="Jens-Rainer Ohm" w:date="2025-01-14T16:04:00Z">
              <w:r w:rsidRPr="00C25A36">
                <w:t>0.0%</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2DD4941" w14:textId="77777777" w:rsidR="00C25A36" w:rsidRPr="00C25A36" w:rsidRDefault="00C25A36" w:rsidP="00C25A36">
            <w:pPr>
              <w:rPr>
                <w:ins w:id="18361" w:author="Jens-Rainer Ohm" w:date="2025-01-14T16:04:00Z"/>
              </w:rPr>
            </w:pPr>
            <w:ins w:id="18362"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E4FFC4F" w14:textId="77777777" w:rsidR="00C25A36" w:rsidRPr="00C25A36" w:rsidRDefault="00C25A36" w:rsidP="00C25A36">
            <w:pPr>
              <w:rPr>
                <w:ins w:id="18363" w:author="Jens-Rainer Ohm" w:date="2025-01-14T16:04:00Z"/>
              </w:rPr>
            </w:pPr>
            <w:ins w:id="18364" w:author="Jens-Rainer Ohm" w:date="2025-01-14T16:04:00Z">
              <w:r w:rsidRPr="00C25A36">
                <w:t>0.0%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D8F374A" w14:textId="77777777" w:rsidR="00C25A36" w:rsidRPr="00C25A36" w:rsidRDefault="00C25A36" w:rsidP="00C25A36">
            <w:pPr>
              <w:rPr>
                <w:ins w:id="18365" w:author="Jens-Rainer Ohm" w:date="2025-01-14T16:04:00Z"/>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A4914DB" w14:textId="77777777" w:rsidR="00C25A36" w:rsidRPr="00C25A36" w:rsidRDefault="00C25A36" w:rsidP="00C25A36">
            <w:pPr>
              <w:rPr>
                <w:ins w:id="18366"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0B202E1" w14:textId="77777777" w:rsidR="00C25A36" w:rsidRPr="00C25A36" w:rsidRDefault="00C25A36" w:rsidP="00C25A36">
            <w:pPr>
              <w:rPr>
                <w:ins w:id="18367" w:author="Jens-Rainer Ohm" w:date="2025-01-14T16:04:00Z"/>
              </w:rPr>
            </w:pPr>
            <w:ins w:id="18368"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8254C2E" w14:textId="77777777" w:rsidR="00C25A36" w:rsidRPr="00C25A36" w:rsidRDefault="00C25A36" w:rsidP="00C25A36">
            <w:pPr>
              <w:rPr>
                <w:ins w:id="18369" w:author="Jens-Rainer Ohm" w:date="2025-01-14T16:04:00Z"/>
              </w:rPr>
            </w:pPr>
            <w:ins w:id="18370"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9E83D67" w14:textId="77777777" w:rsidR="00C25A36" w:rsidRPr="00C25A36" w:rsidRDefault="00C25A36" w:rsidP="00C25A36">
            <w:pPr>
              <w:rPr>
                <w:ins w:id="18371" w:author="Jens-Rainer Ohm" w:date="2025-01-14T16:04:00Z"/>
              </w:rPr>
            </w:pPr>
            <w:ins w:id="18372" w:author="Jens-Rainer Ohm" w:date="2025-01-14T16:04:00Z">
              <w:r w:rsidRPr="00C25A36">
                <w:t>0.0%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D887734" w14:textId="77777777" w:rsidR="00C25A36" w:rsidRPr="00C25A36" w:rsidRDefault="00C25A36" w:rsidP="00C25A36">
            <w:pPr>
              <w:rPr>
                <w:ins w:id="18373" w:author="Jens-Rainer Ohm" w:date="2025-01-14T16:04:00Z"/>
              </w:rPr>
            </w:pPr>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751D71E" w14:textId="77777777" w:rsidR="00C25A36" w:rsidRPr="00C25A36" w:rsidRDefault="00C25A36" w:rsidP="00C25A36">
            <w:pPr>
              <w:rPr>
                <w:ins w:id="18374" w:author="Jens-Rainer Ohm" w:date="2025-01-14T16:04:00Z"/>
                <w:lang w:val="de-DE"/>
              </w:rPr>
            </w:pPr>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9B6497B" w14:textId="77777777" w:rsidR="00C25A36" w:rsidRPr="00C25A36" w:rsidRDefault="00C25A36" w:rsidP="00C25A36">
            <w:pPr>
              <w:rPr>
                <w:ins w:id="18375" w:author="Jens-Rainer Ohm" w:date="2025-01-14T16:04:00Z"/>
              </w:rPr>
            </w:pPr>
            <w:ins w:id="18376" w:author="Jens-Rainer Ohm" w:date="2025-01-14T16:04:00Z">
              <w:r w:rsidRPr="00C25A36">
                <w:t>21.6</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12DB446" w14:textId="77777777" w:rsidR="00C25A36" w:rsidRPr="00C25A36" w:rsidRDefault="00C25A36" w:rsidP="00C25A36">
            <w:pPr>
              <w:rPr>
                <w:ins w:id="18377" w:author="Jens-Rainer Ohm" w:date="2025-01-14T16:04:00Z"/>
              </w:rPr>
            </w:pPr>
            <w:ins w:id="18378" w:author="Jens-Rainer Ohm" w:date="2025-01-14T16:04:00Z">
              <w:r w:rsidRPr="00C25A36">
                <w:t>16.8</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169AAEF" w14:textId="77777777" w:rsidR="00C25A36" w:rsidRPr="00C25A36" w:rsidRDefault="00C25A36" w:rsidP="00C25A36">
            <w:pPr>
              <w:rPr>
                <w:ins w:id="18379" w:author="Jens-Rainer Ohm" w:date="2025-01-14T16:04:00Z"/>
              </w:rPr>
            </w:pPr>
            <w:ins w:id="18380"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DCF73EE" w14:textId="77777777" w:rsidR="00C25A36" w:rsidRPr="00C25A36" w:rsidRDefault="00C25A36" w:rsidP="00C25A36">
            <w:pPr>
              <w:rPr>
                <w:ins w:id="18381" w:author="Jens-Rainer Ohm" w:date="2025-01-14T16:04:00Z"/>
              </w:rPr>
            </w:pPr>
            <w:ins w:id="18382"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A9F5AE3" w14:textId="77777777" w:rsidR="00C25A36" w:rsidRPr="00C25A36" w:rsidRDefault="00C25A36" w:rsidP="00C25A36">
            <w:pPr>
              <w:rPr>
                <w:ins w:id="18383" w:author="Jens-Rainer Ohm" w:date="2025-01-14T16:04:00Z"/>
              </w:rPr>
            </w:pPr>
            <w:ins w:id="18384" w:author="Jens-Rainer Ohm" w:date="2025-01-14T16:04:00Z">
              <w:r w:rsidRPr="00C25A36">
                <w:t>0.248</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E6E7FD1" w14:textId="77777777" w:rsidR="00C25A36" w:rsidRPr="00C25A36" w:rsidRDefault="00C25A36" w:rsidP="00C25A36">
            <w:pPr>
              <w:rPr>
                <w:ins w:id="18385" w:author="Jens-Rainer Ohm" w:date="2025-01-14T16:04:00Z"/>
              </w:rPr>
            </w:pPr>
            <w:ins w:id="18386" w:author="Jens-Rainer Ohm" w:date="2025-01-14T16:04:00Z">
              <w:r w:rsidRPr="00C25A36">
                <w:t>1.3</w:t>
              </w:r>
            </w:ins>
          </w:p>
        </w:tc>
      </w:tr>
      <w:tr w:rsidR="00C25A36" w:rsidRPr="00C25A36" w14:paraId="2EB3CE7B" w14:textId="77777777" w:rsidTr="00C25A36">
        <w:trPr>
          <w:trHeight w:val="333"/>
          <w:ins w:id="18387"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6DC7053" w14:textId="77777777" w:rsidR="00C25A36" w:rsidRPr="00C25A36" w:rsidRDefault="00C25A36" w:rsidP="00C25A36">
            <w:pPr>
              <w:rPr>
                <w:ins w:id="18388" w:author="Jens-Rainer Ohm" w:date="2025-01-14T16:04:00Z"/>
              </w:rPr>
            </w:pPr>
            <w:ins w:id="18389" w:author="Jens-Rainer Ohm" w:date="2025-01-14T16:04:00Z">
              <w:r w:rsidRPr="00C25A36">
                <w:t>EE1-1.1.1</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1CDD042" w14:textId="77777777" w:rsidR="00C25A36" w:rsidRPr="00C25A36" w:rsidRDefault="00C25A36" w:rsidP="00C25A36">
            <w:pPr>
              <w:rPr>
                <w:ins w:id="18390" w:author="Jens-Rainer Ohm" w:date="2025-01-14T16:04:00Z"/>
              </w:rPr>
            </w:pPr>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FBB3EFA" w14:textId="77777777" w:rsidR="00C25A36" w:rsidRPr="00C25A36" w:rsidRDefault="00C25A36" w:rsidP="00C25A36">
            <w:pPr>
              <w:rPr>
                <w:ins w:id="18391"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D6BF633" w14:textId="77777777" w:rsidR="00C25A36" w:rsidRPr="00C25A36" w:rsidRDefault="00C25A36" w:rsidP="00C25A36">
            <w:pPr>
              <w:rPr>
                <w:ins w:id="18392" w:author="Jens-Rainer Ohm" w:date="2025-01-14T16:04:00Z"/>
                <w:lang w:val="de-DE"/>
              </w:rPr>
            </w:pPr>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1D10C9F" w14:textId="77777777" w:rsidR="00C25A36" w:rsidRPr="00C25A36" w:rsidRDefault="00C25A36" w:rsidP="00C25A36">
            <w:pPr>
              <w:rPr>
                <w:ins w:id="18393" w:author="Jens-Rainer Ohm" w:date="2025-01-14T16:04:00Z"/>
                <w:lang w:val="de-DE"/>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BDE009C" w14:textId="77777777" w:rsidR="00C25A36" w:rsidRPr="00C25A36" w:rsidRDefault="00C25A36" w:rsidP="00C25A36">
            <w:pPr>
              <w:rPr>
                <w:ins w:id="18394"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ECA3A23" w14:textId="77777777" w:rsidR="00C25A36" w:rsidRPr="00C25A36" w:rsidRDefault="00C25A36" w:rsidP="00C25A36">
            <w:pPr>
              <w:rPr>
                <w:ins w:id="18395" w:author="Jens-Rainer Ohm" w:date="2025-01-14T16:04:00Z"/>
              </w:rPr>
            </w:pPr>
            <w:ins w:id="18396"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F2525E9" w14:textId="77777777" w:rsidR="00C25A36" w:rsidRPr="00C25A36" w:rsidRDefault="00C25A36" w:rsidP="00C25A36">
            <w:pPr>
              <w:rPr>
                <w:ins w:id="18397" w:author="Jens-Rainer Ohm" w:date="2025-01-14T16:04:00Z"/>
              </w:rPr>
            </w:pPr>
            <w:ins w:id="18398" w:author="Jens-Rainer Ohm" w:date="2025-01-14T16:04:00Z">
              <w:r w:rsidRPr="00C25A36">
                <w:t>0.5%</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F2C2347" w14:textId="77777777" w:rsidR="00C25A36" w:rsidRPr="00C25A36" w:rsidRDefault="00C25A36" w:rsidP="00C25A36">
            <w:pPr>
              <w:rPr>
                <w:ins w:id="18399" w:author="Jens-Rainer Ohm" w:date="2025-01-14T16:04:00Z"/>
              </w:rPr>
            </w:pPr>
            <w:ins w:id="18400" w:author="Jens-Rainer Ohm" w:date="2025-01-14T16:04:00Z">
              <w:r w:rsidRPr="00C25A36">
                <w:t>0.4%</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B522726" w14:textId="77777777" w:rsidR="00C25A36" w:rsidRPr="00C25A36" w:rsidRDefault="00C25A36" w:rsidP="00C25A36">
            <w:pPr>
              <w:rPr>
                <w:ins w:id="18401" w:author="Jens-Rainer Ohm" w:date="2025-01-14T16:04:00Z"/>
              </w:rPr>
            </w:pPr>
            <w:ins w:id="18402" w:author="Jens-Rainer Ohm" w:date="2025-01-14T16:04:00Z">
              <w:r w:rsidRPr="00C25A36">
                <w:rPr>
                  <w:lang w:val="de-DE"/>
                </w:rPr>
                <w:t>101%</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9B493CE" w14:textId="77777777" w:rsidR="00C25A36" w:rsidRPr="00C25A36" w:rsidRDefault="00C25A36" w:rsidP="00C25A36">
            <w:pPr>
              <w:rPr>
                <w:ins w:id="18403" w:author="Jens-Rainer Ohm" w:date="2025-01-14T16:04:00Z"/>
              </w:rPr>
            </w:pPr>
            <w:ins w:id="18404" w:author="Jens-Rainer Ohm" w:date="2025-01-14T16:04:00Z">
              <w:r w:rsidRPr="00C25A36">
                <w:rPr>
                  <w:lang w:val="de-DE"/>
                </w:rPr>
                <w:t>77%</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F9705BF" w14:textId="77777777" w:rsidR="00C25A36" w:rsidRPr="00C25A36" w:rsidRDefault="00C25A36" w:rsidP="00C25A36">
            <w:pPr>
              <w:rPr>
                <w:ins w:id="18405" w:author="Jens-Rainer Ohm" w:date="2025-01-14T16:04:00Z"/>
              </w:rPr>
            </w:pPr>
            <w:ins w:id="18406" w:author="Jens-Rainer Ohm" w:date="2025-01-14T16:04:00Z">
              <w:r w:rsidRPr="00C25A36">
                <w:t>21.4</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FC46E45" w14:textId="77777777" w:rsidR="00C25A36" w:rsidRPr="00C25A36" w:rsidRDefault="00C25A36" w:rsidP="00C25A36">
            <w:pPr>
              <w:rPr>
                <w:ins w:id="18407" w:author="Jens-Rainer Ohm" w:date="2025-01-14T16:04:00Z"/>
              </w:rPr>
            </w:pPr>
            <w:ins w:id="18408" w:author="Jens-Rainer Ohm" w:date="2025-01-14T16:04:00Z">
              <w:r w:rsidRPr="00C25A36">
                <w:t>16.6</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DC70688" w14:textId="77777777" w:rsidR="00C25A36" w:rsidRPr="00C25A36" w:rsidRDefault="00C25A36" w:rsidP="00C25A36">
            <w:pPr>
              <w:rPr>
                <w:ins w:id="18409" w:author="Jens-Rainer Ohm" w:date="2025-01-14T16:04:00Z"/>
              </w:rPr>
            </w:pPr>
            <w:ins w:id="18410"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7529BD2" w14:textId="77777777" w:rsidR="00C25A36" w:rsidRPr="00C25A36" w:rsidRDefault="00C25A36" w:rsidP="00C25A36">
            <w:pPr>
              <w:rPr>
                <w:ins w:id="18411" w:author="Jens-Rainer Ohm" w:date="2025-01-14T16:04:00Z"/>
              </w:rPr>
            </w:pPr>
            <w:ins w:id="18412"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730B06B" w14:textId="77777777" w:rsidR="00C25A36" w:rsidRPr="00C25A36" w:rsidRDefault="00C25A36" w:rsidP="00C25A36">
            <w:pPr>
              <w:rPr>
                <w:ins w:id="18413" w:author="Jens-Rainer Ohm" w:date="2025-01-14T16:04:00Z"/>
              </w:rPr>
            </w:pPr>
            <w:ins w:id="18414" w:author="Jens-Rainer Ohm" w:date="2025-01-14T16:04:00Z">
              <w:r w:rsidRPr="00C25A36">
                <w:t>0.246</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1ECA647" w14:textId="77777777" w:rsidR="00C25A36" w:rsidRPr="00C25A36" w:rsidRDefault="00C25A36" w:rsidP="00C25A36">
            <w:pPr>
              <w:rPr>
                <w:ins w:id="18415" w:author="Jens-Rainer Ohm" w:date="2025-01-14T16:04:00Z"/>
              </w:rPr>
            </w:pPr>
            <w:ins w:id="18416" w:author="Jens-Rainer Ohm" w:date="2025-01-14T16:04:00Z">
              <w:r w:rsidRPr="00C25A36">
                <w:t>1.3</w:t>
              </w:r>
            </w:ins>
          </w:p>
        </w:tc>
      </w:tr>
      <w:tr w:rsidR="00C25A36" w:rsidRPr="00C25A36" w14:paraId="391A3032" w14:textId="77777777" w:rsidTr="00C25A36">
        <w:trPr>
          <w:trHeight w:val="333"/>
          <w:ins w:id="18417"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305129C" w14:textId="77777777" w:rsidR="00C25A36" w:rsidRPr="00C25A36" w:rsidRDefault="00C25A36" w:rsidP="00C25A36">
            <w:pPr>
              <w:rPr>
                <w:ins w:id="18418" w:author="Jens-Rainer Ohm" w:date="2025-01-14T16:04:00Z"/>
              </w:rPr>
            </w:pPr>
            <w:ins w:id="18419" w:author="Jens-Rainer Ohm" w:date="2025-01-14T16:04:00Z">
              <w:r w:rsidRPr="00C25A36">
                <w:t>EE1-1.1.2</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4A7C0EA" w14:textId="77777777" w:rsidR="00C25A36" w:rsidRPr="00C25A36" w:rsidRDefault="00C25A36" w:rsidP="00C25A36">
            <w:pPr>
              <w:rPr>
                <w:ins w:id="18420" w:author="Jens-Rainer Ohm" w:date="2025-01-14T16:04:00Z"/>
              </w:rPr>
            </w:pPr>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2A0AD79" w14:textId="77777777" w:rsidR="00C25A36" w:rsidRPr="00C25A36" w:rsidRDefault="00C25A36" w:rsidP="00C25A36">
            <w:pPr>
              <w:rPr>
                <w:ins w:id="18421"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92BB3FB" w14:textId="77777777" w:rsidR="00C25A36" w:rsidRPr="00C25A36" w:rsidRDefault="00C25A36" w:rsidP="00C25A36">
            <w:pPr>
              <w:rPr>
                <w:ins w:id="18422" w:author="Jens-Rainer Ohm" w:date="2025-01-14T16:04:00Z"/>
                <w:lang w:val="de-DE"/>
              </w:rPr>
            </w:pPr>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CA4606C" w14:textId="77777777" w:rsidR="00C25A36" w:rsidRPr="00C25A36" w:rsidRDefault="00C25A36" w:rsidP="00C25A36">
            <w:pPr>
              <w:rPr>
                <w:ins w:id="18423" w:author="Jens-Rainer Ohm" w:date="2025-01-14T16:04:00Z"/>
                <w:lang w:val="de-DE"/>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91410EF" w14:textId="77777777" w:rsidR="00C25A36" w:rsidRPr="00C25A36" w:rsidRDefault="00C25A36" w:rsidP="00C25A36">
            <w:pPr>
              <w:rPr>
                <w:ins w:id="18424"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1DA8ADA" w14:textId="77777777" w:rsidR="00C25A36" w:rsidRPr="00C25A36" w:rsidRDefault="00C25A36" w:rsidP="00C25A36">
            <w:pPr>
              <w:rPr>
                <w:ins w:id="18425" w:author="Jens-Rainer Ohm" w:date="2025-01-14T16:04:00Z"/>
              </w:rPr>
            </w:pPr>
            <w:ins w:id="18426"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80D8193" w14:textId="77777777" w:rsidR="00C25A36" w:rsidRPr="00C25A36" w:rsidRDefault="00C25A36" w:rsidP="00C25A36">
            <w:pPr>
              <w:rPr>
                <w:ins w:id="18427" w:author="Jens-Rainer Ohm" w:date="2025-01-14T16:04:00Z"/>
              </w:rPr>
            </w:pPr>
            <w:ins w:id="18428" w:author="Jens-Rainer Ohm" w:date="2025-01-14T16:04:00Z">
              <w:r w:rsidRPr="00C25A36">
                <w:t>-0.1%</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930969C" w14:textId="77777777" w:rsidR="00C25A36" w:rsidRPr="00C25A36" w:rsidRDefault="00C25A36" w:rsidP="00C25A36">
            <w:pPr>
              <w:rPr>
                <w:ins w:id="18429" w:author="Jens-Rainer Ohm" w:date="2025-01-14T16:04:00Z"/>
              </w:rPr>
            </w:pPr>
            <w:ins w:id="18430" w:author="Jens-Rainer Ohm" w:date="2025-01-14T16:04:00Z">
              <w:r w:rsidRPr="00C25A36">
                <w:t>-0.3%</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80E869C" w14:textId="77777777" w:rsidR="00C25A36" w:rsidRPr="00C25A36" w:rsidRDefault="00C25A36" w:rsidP="00C25A36">
            <w:pPr>
              <w:rPr>
                <w:ins w:id="18431" w:author="Jens-Rainer Ohm" w:date="2025-01-14T16:04:00Z"/>
              </w:rPr>
            </w:pPr>
            <w:ins w:id="18432" w:author="Jens-Rainer Ohm" w:date="2025-01-14T16:04:00Z">
              <w:r w:rsidRPr="00C25A36">
                <w:rPr>
                  <w:lang w:val="de-DE"/>
                </w:rPr>
                <w:t>99%</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04EE164" w14:textId="77777777" w:rsidR="00C25A36" w:rsidRPr="00C25A36" w:rsidRDefault="00C25A36" w:rsidP="00C25A36">
            <w:pPr>
              <w:rPr>
                <w:ins w:id="18433" w:author="Jens-Rainer Ohm" w:date="2025-01-14T16:04:00Z"/>
              </w:rPr>
            </w:pPr>
            <w:ins w:id="18434" w:author="Jens-Rainer Ohm" w:date="2025-01-14T16:04:00Z">
              <w:r w:rsidRPr="00C25A36">
                <w:rPr>
                  <w:lang w:val="de-DE"/>
                </w:rPr>
                <w:t>73%</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D29A78B" w14:textId="77777777" w:rsidR="00C25A36" w:rsidRPr="00C25A36" w:rsidRDefault="00C25A36" w:rsidP="00C25A36">
            <w:pPr>
              <w:rPr>
                <w:ins w:id="18435" w:author="Jens-Rainer Ohm" w:date="2025-01-14T16:04:00Z"/>
              </w:rPr>
            </w:pPr>
            <w:ins w:id="18436" w:author="Jens-Rainer Ohm" w:date="2025-01-14T16:04:00Z">
              <w:r w:rsidRPr="00C25A36">
                <w:t>21.5</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20D871E" w14:textId="77777777" w:rsidR="00C25A36" w:rsidRPr="00C25A36" w:rsidRDefault="00C25A36" w:rsidP="00C25A36">
            <w:pPr>
              <w:rPr>
                <w:ins w:id="18437" w:author="Jens-Rainer Ohm" w:date="2025-01-14T16:04:00Z"/>
              </w:rPr>
            </w:pPr>
            <w:ins w:id="18438" w:author="Jens-Rainer Ohm" w:date="2025-01-14T16:04:00Z">
              <w:r w:rsidRPr="00C25A36">
                <w:t>16.7</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C055B0C" w14:textId="77777777" w:rsidR="00C25A36" w:rsidRPr="00C25A36" w:rsidRDefault="00C25A36" w:rsidP="00C25A36">
            <w:pPr>
              <w:rPr>
                <w:ins w:id="18439" w:author="Jens-Rainer Ohm" w:date="2025-01-14T16:04:00Z"/>
              </w:rPr>
            </w:pPr>
            <w:ins w:id="18440"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482AA56" w14:textId="77777777" w:rsidR="00C25A36" w:rsidRPr="00C25A36" w:rsidRDefault="00C25A36" w:rsidP="00C25A36">
            <w:pPr>
              <w:rPr>
                <w:ins w:id="18441" w:author="Jens-Rainer Ohm" w:date="2025-01-14T16:04:00Z"/>
              </w:rPr>
            </w:pPr>
            <w:ins w:id="18442"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3CD69F3" w14:textId="77777777" w:rsidR="00C25A36" w:rsidRPr="00C25A36" w:rsidRDefault="00C25A36" w:rsidP="00C25A36">
            <w:pPr>
              <w:rPr>
                <w:ins w:id="18443" w:author="Jens-Rainer Ohm" w:date="2025-01-14T16:04:00Z"/>
              </w:rPr>
            </w:pPr>
            <w:ins w:id="18444" w:author="Jens-Rainer Ohm" w:date="2025-01-14T16:04:00Z">
              <w:r w:rsidRPr="00C25A36">
                <w:t>0.205</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A667EC6" w14:textId="77777777" w:rsidR="00C25A36" w:rsidRPr="00C25A36" w:rsidRDefault="00C25A36" w:rsidP="00C25A36">
            <w:pPr>
              <w:rPr>
                <w:ins w:id="18445" w:author="Jens-Rainer Ohm" w:date="2025-01-14T16:04:00Z"/>
              </w:rPr>
            </w:pPr>
            <w:ins w:id="18446" w:author="Jens-Rainer Ohm" w:date="2025-01-14T16:04:00Z">
              <w:r w:rsidRPr="00C25A36">
                <w:t>1.3</w:t>
              </w:r>
            </w:ins>
          </w:p>
        </w:tc>
      </w:tr>
      <w:tr w:rsidR="00C25A36" w:rsidRPr="00C25A36" w14:paraId="01964933" w14:textId="77777777" w:rsidTr="00C25A36">
        <w:trPr>
          <w:trHeight w:val="330"/>
          <w:ins w:id="18447"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CB7C5D5" w14:textId="77777777" w:rsidR="00C25A36" w:rsidRPr="00C25A36" w:rsidRDefault="00C25A36" w:rsidP="00C25A36">
            <w:pPr>
              <w:rPr>
                <w:ins w:id="18448" w:author="Jens-Rainer Ohm" w:date="2025-01-14T16:04:00Z"/>
              </w:rPr>
            </w:pPr>
            <w:ins w:id="18449" w:author="Jens-Rainer Ohm" w:date="2025-01-14T16:04:00Z">
              <w:r w:rsidRPr="00C25A36">
                <w:t>EE1-1.2</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12D43C8" w14:textId="77777777" w:rsidR="00C25A36" w:rsidRPr="00C25A36" w:rsidRDefault="00C25A36" w:rsidP="00C25A36">
            <w:pPr>
              <w:rPr>
                <w:ins w:id="18450" w:author="Jens-Rainer Ohm" w:date="2025-01-14T16:04:00Z"/>
              </w:rPr>
            </w:pPr>
            <w:ins w:id="18451" w:author="Jens-Rainer Ohm" w:date="2025-01-14T16:04:00Z">
              <w:r w:rsidRPr="00C25A36">
                <w:t>-0.6%</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08E53D4" w14:textId="77777777" w:rsidR="00C25A36" w:rsidRPr="00C25A36" w:rsidRDefault="00C25A36" w:rsidP="00C25A36">
            <w:pPr>
              <w:rPr>
                <w:ins w:id="18452" w:author="Jens-Rainer Ohm" w:date="2025-01-14T16:04:00Z"/>
              </w:rPr>
            </w:pPr>
            <w:ins w:id="18453" w:author="Jens-Rainer Ohm" w:date="2025-01-14T16:04:00Z">
              <w:r w:rsidRPr="00C25A36">
                <w:t>0.2%</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F32D5BE" w14:textId="77777777" w:rsidR="00C25A36" w:rsidRPr="00C25A36" w:rsidRDefault="00C25A36" w:rsidP="00C25A36">
            <w:pPr>
              <w:rPr>
                <w:ins w:id="18454" w:author="Jens-Rainer Ohm" w:date="2025-01-14T16:04:00Z"/>
              </w:rPr>
            </w:pPr>
            <w:ins w:id="18455" w:author="Jens-Rainer Ohm" w:date="2025-01-14T16:04:00Z">
              <w:r w:rsidRPr="00C25A36">
                <w:t>-0.3%</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C3E98E3" w14:textId="77777777" w:rsidR="00C25A36" w:rsidRPr="00C25A36" w:rsidRDefault="00C25A36" w:rsidP="00C25A36">
            <w:pPr>
              <w:rPr>
                <w:ins w:id="18456" w:author="Jens-Rainer Ohm" w:date="2025-01-14T16:04:00Z"/>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87C2585" w14:textId="77777777" w:rsidR="00C25A36" w:rsidRPr="00C25A36" w:rsidRDefault="00C25A36" w:rsidP="00C25A36">
            <w:pPr>
              <w:rPr>
                <w:ins w:id="18457"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DB805E8" w14:textId="77777777" w:rsidR="00C25A36" w:rsidRPr="00C25A36" w:rsidRDefault="00C25A36" w:rsidP="00C25A36">
            <w:pPr>
              <w:rPr>
                <w:ins w:id="18458" w:author="Jens-Rainer Ohm" w:date="2025-01-14T16:04:00Z"/>
              </w:rPr>
            </w:pPr>
            <w:ins w:id="18459" w:author="Jens-Rainer Ohm" w:date="2025-01-14T16:04:00Z">
              <w:r w:rsidRPr="00C25A36">
                <w:t>-0.6%</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7C75DAA" w14:textId="77777777" w:rsidR="00C25A36" w:rsidRPr="00C25A36" w:rsidRDefault="00C25A36" w:rsidP="00C25A36">
            <w:pPr>
              <w:rPr>
                <w:ins w:id="18460" w:author="Jens-Rainer Ohm" w:date="2025-01-14T16:04:00Z"/>
              </w:rPr>
            </w:pPr>
            <w:ins w:id="18461" w:author="Jens-Rainer Ohm" w:date="2025-01-14T16:04:00Z">
              <w:r w:rsidRPr="00C25A36">
                <w:t>0.1%</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6610810" w14:textId="77777777" w:rsidR="00C25A36" w:rsidRPr="00C25A36" w:rsidRDefault="00C25A36" w:rsidP="00C25A36">
            <w:pPr>
              <w:rPr>
                <w:ins w:id="18462" w:author="Jens-Rainer Ohm" w:date="2025-01-14T16:04:00Z"/>
              </w:rPr>
            </w:pPr>
            <w:ins w:id="18463" w:author="Jens-Rainer Ohm" w:date="2025-01-14T16:04:00Z">
              <w:r w:rsidRPr="00C25A36">
                <w:t>0.0%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37F4EB1" w14:textId="77777777" w:rsidR="00C25A36" w:rsidRPr="00C25A36" w:rsidRDefault="00C25A36" w:rsidP="00C25A36">
            <w:pPr>
              <w:rPr>
                <w:ins w:id="18464" w:author="Jens-Rainer Ohm" w:date="2025-01-14T16:04:00Z"/>
              </w:rPr>
            </w:pPr>
            <w:ins w:id="18465" w:author="Jens-Rainer Ohm" w:date="2025-01-14T16:04:00Z">
              <w:r w:rsidRPr="00C25A36">
                <w:rPr>
                  <w:lang w:val="de-DE"/>
                </w:rPr>
                <w:t>99%</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5FA9FF6" w14:textId="77777777" w:rsidR="00C25A36" w:rsidRPr="00C25A36" w:rsidRDefault="00C25A36" w:rsidP="00C25A36">
            <w:pPr>
              <w:rPr>
                <w:ins w:id="18466" w:author="Jens-Rainer Ohm" w:date="2025-01-14T16:04:00Z"/>
              </w:rPr>
            </w:pPr>
            <w:ins w:id="18467" w:author="Jens-Rainer Ohm" w:date="2025-01-14T16:04:00Z">
              <w:r w:rsidRPr="00C25A36">
                <w:rPr>
                  <w:lang w:val="de-DE"/>
                </w:rPr>
                <w:t>100%</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AD77B08" w14:textId="77777777" w:rsidR="00C25A36" w:rsidRPr="00C25A36" w:rsidRDefault="00C25A36" w:rsidP="00C25A36">
            <w:pPr>
              <w:rPr>
                <w:ins w:id="18468" w:author="Jens-Rainer Ohm" w:date="2025-01-14T16:04:00Z"/>
              </w:rPr>
            </w:pPr>
            <w:ins w:id="18469" w:author="Jens-Rainer Ohm" w:date="2025-01-14T16:04:00Z">
              <w:r w:rsidRPr="00C25A36">
                <w:t>21.4</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797B380" w14:textId="77777777" w:rsidR="00C25A36" w:rsidRPr="00C25A36" w:rsidRDefault="00C25A36" w:rsidP="00C25A36">
            <w:pPr>
              <w:rPr>
                <w:ins w:id="18470" w:author="Jens-Rainer Ohm" w:date="2025-01-14T16:04:00Z"/>
              </w:rPr>
            </w:pPr>
            <w:ins w:id="18471" w:author="Jens-Rainer Ohm" w:date="2025-01-14T16:04:00Z">
              <w:r w:rsidRPr="00C25A36">
                <w:rPr>
                  <w:lang w:val="en-GB"/>
                </w:rPr>
                <w:t>16.6</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1CE2E4A" w14:textId="77777777" w:rsidR="00C25A36" w:rsidRPr="00C25A36" w:rsidRDefault="00C25A36" w:rsidP="00C25A36">
            <w:pPr>
              <w:rPr>
                <w:ins w:id="18472" w:author="Jens-Rainer Ohm" w:date="2025-01-14T16:04:00Z"/>
              </w:rPr>
            </w:pPr>
            <w:ins w:id="18473"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DD278DE" w14:textId="77777777" w:rsidR="00C25A36" w:rsidRPr="00C25A36" w:rsidRDefault="00C25A36" w:rsidP="00C25A36">
            <w:pPr>
              <w:rPr>
                <w:ins w:id="18474" w:author="Jens-Rainer Ohm" w:date="2025-01-14T16:04:00Z"/>
              </w:rPr>
            </w:pPr>
            <w:ins w:id="18475"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E73A806" w14:textId="77777777" w:rsidR="00C25A36" w:rsidRPr="00C25A36" w:rsidRDefault="00C25A36" w:rsidP="00C25A36">
            <w:pPr>
              <w:rPr>
                <w:ins w:id="18476" w:author="Jens-Rainer Ohm" w:date="2025-01-14T16:04:00Z"/>
              </w:rPr>
            </w:pPr>
            <w:ins w:id="18477" w:author="Jens-Rainer Ohm" w:date="2025-01-14T16:04:00Z">
              <w:r w:rsidRPr="00C25A36">
                <w:rPr>
                  <w:lang w:val="en-GB"/>
                </w:rPr>
                <w:t>0.247</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601E40B" w14:textId="77777777" w:rsidR="00C25A36" w:rsidRPr="00C25A36" w:rsidRDefault="00C25A36" w:rsidP="00C25A36">
            <w:pPr>
              <w:rPr>
                <w:ins w:id="18478" w:author="Jens-Rainer Ohm" w:date="2025-01-14T16:04:00Z"/>
              </w:rPr>
            </w:pPr>
            <w:ins w:id="18479" w:author="Jens-Rainer Ohm" w:date="2025-01-14T16:04:00Z">
              <w:r w:rsidRPr="00C25A36">
                <w:t>1.3</w:t>
              </w:r>
            </w:ins>
          </w:p>
        </w:tc>
      </w:tr>
      <w:tr w:rsidR="00C25A36" w:rsidRPr="00C25A36" w14:paraId="55B81E92" w14:textId="77777777" w:rsidTr="00C25A36">
        <w:trPr>
          <w:trHeight w:val="333"/>
          <w:ins w:id="18480"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D82DCC6" w14:textId="77777777" w:rsidR="00C25A36" w:rsidRPr="00C25A36" w:rsidRDefault="00C25A36" w:rsidP="00C25A36">
            <w:pPr>
              <w:rPr>
                <w:ins w:id="18481" w:author="Jens-Rainer Ohm" w:date="2025-01-14T16:04:00Z"/>
              </w:rPr>
            </w:pPr>
            <w:ins w:id="18482" w:author="Jens-Rainer Ohm" w:date="2025-01-14T16:04:00Z">
              <w:r w:rsidRPr="00C25A36">
                <w:t>EE1-1.3.2</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05CA16D" w14:textId="77777777" w:rsidR="00C25A36" w:rsidRPr="00C25A36" w:rsidRDefault="00C25A36" w:rsidP="00C25A36">
            <w:pPr>
              <w:rPr>
                <w:ins w:id="18483" w:author="Jens-Rainer Ohm" w:date="2025-01-14T16:04:00Z"/>
              </w:rPr>
            </w:pPr>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CA99D9A" w14:textId="77777777" w:rsidR="00C25A36" w:rsidRPr="00C25A36" w:rsidRDefault="00C25A36" w:rsidP="00C25A36">
            <w:pPr>
              <w:rPr>
                <w:ins w:id="18484"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20FEFF8" w14:textId="77777777" w:rsidR="00C25A36" w:rsidRPr="00C25A36" w:rsidRDefault="00C25A36" w:rsidP="00C25A36">
            <w:pPr>
              <w:rPr>
                <w:ins w:id="18485" w:author="Jens-Rainer Ohm" w:date="2025-01-14T16:04:00Z"/>
                <w:lang w:val="de-DE"/>
              </w:rPr>
            </w:pPr>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875BA76" w14:textId="77777777" w:rsidR="00C25A36" w:rsidRPr="00C25A36" w:rsidRDefault="00C25A36" w:rsidP="00C25A36">
            <w:pPr>
              <w:rPr>
                <w:ins w:id="18486" w:author="Jens-Rainer Ohm" w:date="2025-01-14T16:04:00Z"/>
                <w:lang w:val="de-DE"/>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77F11A4" w14:textId="77777777" w:rsidR="00C25A36" w:rsidRPr="00C25A36" w:rsidRDefault="00C25A36" w:rsidP="00C25A36">
            <w:pPr>
              <w:rPr>
                <w:ins w:id="18487"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0D49312" w14:textId="77777777" w:rsidR="00C25A36" w:rsidRPr="00C25A36" w:rsidRDefault="00C25A36" w:rsidP="00C25A36">
            <w:pPr>
              <w:rPr>
                <w:ins w:id="18488"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61B1938" w14:textId="77777777" w:rsidR="00C25A36" w:rsidRPr="00C25A36" w:rsidRDefault="00C25A36" w:rsidP="00C25A36">
            <w:pPr>
              <w:rPr>
                <w:ins w:id="18489"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8A34099" w14:textId="77777777" w:rsidR="00C25A36" w:rsidRPr="00C25A36" w:rsidRDefault="00C25A36" w:rsidP="00C25A36">
            <w:pPr>
              <w:rPr>
                <w:ins w:id="18490" w:author="Jens-Rainer Ohm" w:date="2025-01-14T16:04:00Z"/>
                <w:lang w:val="de-DE"/>
              </w:rPr>
            </w:pPr>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9F223D2" w14:textId="77777777" w:rsidR="00C25A36" w:rsidRPr="00C25A36" w:rsidRDefault="00C25A36" w:rsidP="00C25A36">
            <w:pPr>
              <w:rPr>
                <w:ins w:id="18491" w:author="Jens-Rainer Ohm" w:date="2025-01-14T16:04:00Z"/>
                <w:lang w:val="de-DE"/>
              </w:rPr>
            </w:pPr>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954FB0B" w14:textId="77777777" w:rsidR="00C25A36" w:rsidRPr="00C25A36" w:rsidRDefault="00C25A36" w:rsidP="00C25A36">
            <w:pPr>
              <w:rPr>
                <w:ins w:id="18492" w:author="Jens-Rainer Ohm" w:date="2025-01-14T16:04:00Z"/>
                <w:lang w:val="de-DE"/>
              </w:rPr>
            </w:pPr>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C2FA0F9" w14:textId="77777777" w:rsidR="00C25A36" w:rsidRPr="00C25A36" w:rsidRDefault="00C25A36" w:rsidP="00C25A36">
            <w:pPr>
              <w:rPr>
                <w:ins w:id="18493" w:author="Jens-Rainer Ohm" w:date="2025-01-14T16:04:00Z"/>
              </w:rPr>
            </w:pPr>
            <w:ins w:id="18494" w:author="Jens-Rainer Ohm" w:date="2025-01-14T16:04:00Z">
              <w:r w:rsidRPr="00C25A36">
                <w:t>21.6</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A3F5157" w14:textId="77777777" w:rsidR="00C25A36" w:rsidRPr="00C25A36" w:rsidRDefault="00C25A36" w:rsidP="00C25A36">
            <w:pPr>
              <w:rPr>
                <w:ins w:id="18495" w:author="Jens-Rainer Ohm" w:date="2025-01-14T16:04:00Z"/>
              </w:rPr>
            </w:pPr>
            <w:ins w:id="18496" w:author="Jens-Rainer Ohm" w:date="2025-01-14T16:04:00Z">
              <w:r w:rsidRPr="00C25A36">
                <w:rPr>
                  <w:lang w:val="en-GB"/>
                </w:rPr>
                <w:t>16.8</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A204B20" w14:textId="77777777" w:rsidR="00C25A36" w:rsidRPr="00C25A36" w:rsidRDefault="00C25A36" w:rsidP="00C25A36">
            <w:pPr>
              <w:rPr>
                <w:ins w:id="18497" w:author="Jens-Rainer Ohm" w:date="2025-01-14T16:04:00Z"/>
              </w:rPr>
            </w:pPr>
            <w:ins w:id="18498"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3EEE045" w14:textId="77777777" w:rsidR="00C25A36" w:rsidRPr="00C25A36" w:rsidRDefault="00C25A36" w:rsidP="00C25A36">
            <w:pPr>
              <w:rPr>
                <w:ins w:id="18499" w:author="Jens-Rainer Ohm" w:date="2025-01-14T16:04:00Z"/>
              </w:rPr>
            </w:pPr>
            <w:ins w:id="18500"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E1E8226" w14:textId="77777777" w:rsidR="00C25A36" w:rsidRPr="00C25A36" w:rsidRDefault="00C25A36" w:rsidP="00C25A36">
            <w:pPr>
              <w:rPr>
                <w:ins w:id="18501" w:author="Jens-Rainer Ohm" w:date="2025-01-14T16:04:00Z"/>
              </w:rPr>
            </w:pPr>
            <w:ins w:id="18502" w:author="Jens-Rainer Ohm" w:date="2025-01-14T16:04:00Z">
              <w:r w:rsidRPr="00C25A36">
                <w:rPr>
                  <w:lang w:val="en-GB"/>
                </w:rPr>
                <w:t>0.267</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3739F6F" w14:textId="77777777" w:rsidR="00C25A36" w:rsidRPr="00C25A36" w:rsidRDefault="00C25A36" w:rsidP="00C25A36">
            <w:pPr>
              <w:rPr>
                <w:ins w:id="18503" w:author="Jens-Rainer Ohm" w:date="2025-01-14T16:04:00Z"/>
              </w:rPr>
            </w:pPr>
            <w:ins w:id="18504" w:author="Jens-Rainer Ohm" w:date="2025-01-14T16:04:00Z">
              <w:r w:rsidRPr="00C25A36">
                <w:t>1.3</w:t>
              </w:r>
            </w:ins>
          </w:p>
        </w:tc>
      </w:tr>
      <w:tr w:rsidR="00C25A36" w:rsidRPr="00C25A36" w14:paraId="5681AB6E" w14:textId="77777777" w:rsidTr="00C25A36">
        <w:trPr>
          <w:trHeight w:val="243"/>
          <w:ins w:id="18505"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3799830" w14:textId="77777777" w:rsidR="00C25A36" w:rsidRPr="00C25A36" w:rsidRDefault="00C25A36" w:rsidP="00C25A36">
            <w:pPr>
              <w:rPr>
                <w:ins w:id="18506" w:author="Jens-Rainer Ohm" w:date="2025-01-14T16:04:00Z"/>
              </w:rPr>
            </w:pPr>
            <w:ins w:id="18507" w:author="Jens-Rainer Ohm" w:date="2025-01-14T16:04:00Z">
              <w:r w:rsidRPr="00C25A36">
                <w:t>EE1-1.4</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AD0386A" w14:textId="77777777" w:rsidR="00C25A36" w:rsidRPr="00C25A36" w:rsidRDefault="00C25A36" w:rsidP="00C25A36">
            <w:pPr>
              <w:rPr>
                <w:ins w:id="18508" w:author="Jens-Rainer Ohm" w:date="2025-01-14T16:04:00Z"/>
              </w:rPr>
            </w:pPr>
            <w:ins w:id="18509" w:author="Jens-Rainer Ohm" w:date="2025-01-14T16:04:00Z">
              <w:r w:rsidRPr="00C25A36">
                <w:t>0.0%</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110FF37" w14:textId="77777777" w:rsidR="00C25A36" w:rsidRPr="00C25A36" w:rsidRDefault="00C25A36" w:rsidP="00C25A36">
            <w:pPr>
              <w:rPr>
                <w:ins w:id="18510" w:author="Jens-Rainer Ohm" w:date="2025-01-14T16:04:00Z"/>
              </w:rPr>
            </w:pPr>
            <w:ins w:id="18511" w:author="Jens-Rainer Ohm" w:date="2025-01-14T16:04:00Z">
              <w:r w:rsidRPr="00C25A36">
                <w:t>-1.5%</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41BD079" w14:textId="77777777" w:rsidR="00C25A36" w:rsidRPr="00C25A36" w:rsidRDefault="00C25A36" w:rsidP="00C25A36">
            <w:pPr>
              <w:rPr>
                <w:ins w:id="18512" w:author="Jens-Rainer Ohm" w:date="2025-01-14T16:04:00Z"/>
              </w:rPr>
            </w:pPr>
            <w:ins w:id="18513" w:author="Jens-Rainer Ohm" w:date="2025-01-14T16:04:00Z">
              <w:r w:rsidRPr="00C25A36">
                <w:t>-1.3%</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A199697" w14:textId="77777777" w:rsidR="00C25A36" w:rsidRPr="00C25A36" w:rsidRDefault="00C25A36" w:rsidP="00C25A36">
            <w:pPr>
              <w:rPr>
                <w:ins w:id="18514" w:author="Jens-Rainer Ohm" w:date="2025-01-14T16:04:00Z"/>
              </w:rPr>
            </w:pPr>
            <w:ins w:id="18515" w:author="Jens-Rainer Ohm" w:date="2025-01-14T16:04:00Z">
              <w:r w:rsidRPr="00C25A36">
                <w:t>100%</w:t>
              </w:r>
            </w:ins>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2B2D028" w14:textId="77777777" w:rsidR="00C25A36" w:rsidRPr="00C25A36" w:rsidRDefault="00C25A36" w:rsidP="00C25A36">
            <w:pPr>
              <w:rPr>
                <w:ins w:id="18516" w:author="Jens-Rainer Ohm" w:date="2025-01-14T16:04:00Z"/>
              </w:rPr>
            </w:pPr>
            <w:ins w:id="18517" w:author="Jens-Rainer Ohm" w:date="2025-01-14T16:04:00Z">
              <w:r w:rsidRPr="00C25A36">
                <w:rPr>
                  <w:lang w:val="de-DE"/>
                </w:rPr>
                <w:t>98</w:t>
              </w:r>
              <w:r w:rsidRPr="00C25A36">
                <w:t>%</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0E87C4E" w14:textId="77777777" w:rsidR="00C25A36" w:rsidRPr="00C25A36" w:rsidRDefault="00C25A36" w:rsidP="00C25A36">
            <w:pPr>
              <w:rPr>
                <w:ins w:id="18518" w:author="Jens-Rainer Ohm" w:date="2025-01-14T16:04:00Z"/>
              </w:rPr>
            </w:pPr>
            <w:ins w:id="18519"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1F573C8" w14:textId="77777777" w:rsidR="00C25A36" w:rsidRPr="00C25A36" w:rsidRDefault="00C25A36" w:rsidP="00C25A36">
            <w:pPr>
              <w:rPr>
                <w:ins w:id="18520" w:author="Jens-Rainer Ohm" w:date="2025-01-14T16:04:00Z"/>
              </w:rPr>
            </w:pPr>
            <w:ins w:id="18521" w:author="Jens-Rainer Ohm" w:date="2025-01-14T16:04:00Z">
              <w:r w:rsidRPr="00C25A36">
                <w:t>-0.7%</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067A961" w14:textId="77777777" w:rsidR="00C25A36" w:rsidRPr="00C25A36" w:rsidRDefault="00C25A36" w:rsidP="00C25A36">
            <w:pPr>
              <w:rPr>
                <w:ins w:id="18522" w:author="Jens-Rainer Ohm" w:date="2025-01-14T16:04:00Z"/>
              </w:rPr>
            </w:pPr>
            <w:ins w:id="18523" w:author="Jens-Rainer Ohm" w:date="2025-01-14T16:04:00Z">
              <w:r w:rsidRPr="00C25A36">
                <w:t>-0.5%</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3D9DF01" w14:textId="77777777" w:rsidR="00C25A36" w:rsidRPr="00C25A36" w:rsidRDefault="00C25A36" w:rsidP="00C25A36">
            <w:pPr>
              <w:rPr>
                <w:ins w:id="18524" w:author="Jens-Rainer Ohm" w:date="2025-01-14T16:04:00Z"/>
              </w:rPr>
            </w:pPr>
            <w:ins w:id="18525" w:author="Jens-Rainer Ohm" w:date="2025-01-14T16:04:00Z">
              <w:r w:rsidRPr="00C25A36">
                <w:t>100%</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84D1170" w14:textId="77777777" w:rsidR="00C25A36" w:rsidRPr="00C25A36" w:rsidRDefault="00C25A36" w:rsidP="00C25A36">
            <w:pPr>
              <w:rPr>
                <w:ins w:id="18526" w:author="Jens-Rainer Ohm" w:date="2025-01-14T16:04:00Z"/>
              </w:rPr>
            </w:pPr>
            <w:ins w:id="18527" w:author="Jens-Rainer Ohm" w:date="2025-01-14T16:04:00Z">
              <w:r w:rsidRPr="00C25A36">
                <w:rPr>
                  <w:lang w:val="de-DE"/>
                </w:rPr>
                <w:t>99</w:t>
              </w:r>
              <w:r w:rsidRPr="00C25A36">
                <w:t>%</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FA2DAFD" w14:textId="77777777" w:rsidR="00C25A36" w:rsidRPr="00C25A36" w:rsidRDefault="00C25A36" w:rsidP="00C25A36">
            <w:pPr>
              <w:rPr>
                <w:ins w:id="18528" w:author="Jens-Rainer Ohm" w:date="2025-01-14T16:04:00Z"/>
              </w:rPr>
            </w:pPr>
            <w:ins w:id="18529" w:author="Jens-Rainer Ohm" w:date="2025-01-14T16:04:00Z">
              <w:r w:rsidRPr="00C25A36">
                <w:t>21.6</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5B80BED" w14:textId="77777777" w:rsidR="00C25A36" w:rsidRPr="00C25A36" w:rsidRDefault="00C25A36" w:rsidP="00C25A36">
            <w:pPr>
              <w:rPr>
                <w:ins w:id="18530" w:author="Jens-Rainer Ohm" w:date="2025-01-14T16:04:00Z"/>
              </w:rPr>
            </w:pPr>
            <w:ins w:id="18531" w:author="Jens-Rainer Ohm" w:date="2025-01-14T16:04:00Z">
              <w:r w:rsidRPr="00C25A36">
                <w:rPr>
                  <w:lang w:val="en-GB"/>
                </w:rPr>
                <w:t>16.8</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0AE7238" w14:textId="77777777" w:rsidR="00C25A36" w:rsidRPr="00C25A36" w:rsidRDefault="00C25A36" w:rsidP="00C25A36">
            <w:pPr>
              <w:rPr>
                <w:ins w:id="18532" w:author="Jens-Rainer Ohm" w:date="2025-01-14T16:04:00Z"/>
              </w:rPr>
            </w:pPr>
            <w:ins w:id="18533"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F609022" w14:textId="77777777" w:rsidR="00C25A36" w:rsidRPr="00C25A36" w:rsidRDefault="00C25A36" w:rsidP="00C25A36">
            <w:pPr>
              <w:rPr>
                <w:ins w:id="18534" w:author="Jens-Rainer Ohm" w:date="2025-01-14T16:04:00Z"/>
              </w:rPr>
            </w:pPr>
            <w:ins w:id="18535"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6862E43" w14:textId="77777777" w:rsidR="00C25A36" w:rsidRPr="00C25A36" w:rsidRDefault="00C25A36" w:rsidP="00C25A36">
            <w:pPr>
              <w:rPr>
                <w:ins w:id="18536" w:author="Jens-Rainer Ohm" w:date="2025-01-14T16:04:00Z"/>
              </w:rPr>
            </w:pPr>
            <w:ins w:id="18537" w:author="Jens-Rainer Ohm" w:date="2025-01-14T16:04:00Z">
              <w:r w:rsidRPr="00C25A36">
                <w:rPr>
                  <w:lang w:val="en-GB"/>
                </w:rPr>
                <w:t>0.247</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4A985DF" w14:textId="77777777" w:rsidR="00C25A36" w:rsidRPr="00C25A36" w:rsidRDefault="00C25A36" w:rsidP="00C25A36">
            <w:pPr>
              <w:rPr>
                <w:ins w:id="18538" w:author="Jens-Rainer Ohm" w:date="2025-01-14T16:04:00Z"/>
              </w:rPr>
            </w:pPr>
            <w:ins w:id="18539" w:author="Jens-Rainer Ohm" w:date="2025-01-14T16:04:00Z">
              <w:r w:rsidRPr="00C25A36">
                <w:t>1.3</w:t>
              </w:r>
            </w:ins>
          </w:p>
        </w:tc>
      </w:tr>
      <w:tr w:rsidR="00C25A36" w:rsidRPr="00C25A36" w14:paraId="76856B0A" w14:textId="77777777" w:rsidTr="00C25A36">
        <w:trPr>
          <w:trHeight w:val="333"/>
          <w:ins w:id="18540"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79A789F" w14:textId="77777777" w:rsidR="00C25A36" w:rsidRPr="00C25A36" w:rsidRDefault="00C25A36" w:rsidP="00C25A36">
            <w:pPr>
              <w:rPr>
                <w:ins w:id="18541" w:author="Jens-Rainer Ohm" w:date="2025-01-14T16:04:00Z"/>
              </w:rPr>
            </w:pPr>
            <w:ins w:id="18542" w:author="Jens-Rainer Ohm" w:date="2025-01-14T16:04:00Z">
              <w:r w:rsidRPr="00C25A36">
                <w:t>EE1-1.5.1.1</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C12478D" w14:textId="77777777" w:rsidR="00C25A36" w:rsidRPr="00C25A36" w:rsidRDefault="00C25A36" w:rsidP="00C25A36">
            <w:pPr>
              <w:rPr>
                <w:ins w:id="18543" w:author="Jens-Rainer Ohm" w:date="2025-01-14T16:04:00Z"/>
              </w:rPr>
            </w:pPr>
            <w:ins w:id="18544" w:author="Jens-Rainer Ohm" w:date="2025-01-14T16:04:00Z">
              <w:r w:rsidRPr="00C25A36">
                <w:t>0.1%</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44FB341" w14:textId="77777777" w:rsidR="00C25A36" w:rsidRPr="00C25A36" w:rsidRDefault="00C25A36" w:rsidP="00C25A36">
            <w:pPr>
              <w:rPr>
                <w:ins w:id="18545" w:author="Jens-Rainer Ohm" w:date="2025-01-14T16:04:00Z"/>
              </w:rPr>
            </w:pPr>
            <w:ins w:id="18546" w:author="Jens-Rainer Ohm" w:date="2025-01-14T16:04:00Z">
              <w:r w:rsidRPr="00C25A36">
                <w:t>-0.2%</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09CA5F1" w14:textId="77777777" w:rsidR="00C25A36" w:rsidRPr="00C25A36" w:rsidRDefault="00C25A36" w:rsidP="00C25A36">
            <w:pPr>
              <w:rPr>
                <w:ins w:id="18547" w:author="Jens-Rainer Ohm" w:date="2025-01-14T16:04:00Z"/>
              </w:rPr>
            </w:pPr>
            <w:ins w:id="18548" w:author="Jens-Rainer Ohm" w:date="2025-01-14T16:04:00Z">
              <w:r w:rsidRPr="00C25A36">
                <w:t>-0.1%</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4970CE1" w14:textId="77777777" w:rsidR="00C25A36" w:rsidRPr="00C25A36" w:rsidRDefault="00C25A36" w:rsidP="00C25A36">
            <w:pPr>
              <w:rPr>
                <w:ins w:id="18549" w:author="Jens-Rainer Ohm" w:date="2025-01-14T16:04:00Z"/>
              </w:rPr>
            </w:pPr>
            <w:ins w:id="18550" w:author="Jens-Rainer Ohm" w:date="2025-01-14T16:04:00Z">
              <w:r w:rsidRPr="00C25A36">
                <w:t>100%</w:t>
              </w:r>
            </w:ins>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1D5F72A" w14:textId="77777777" w:rsidR="00C25A36" w:rsidRPr="00C25A36" w:rsidRDefault="00C25A36" w:rsidP="00C25A36">
            <w:pPr>
              <w:rPr>
                <w:ins w:id="18551" w:author="Jens-Rainer Ohm" w:date="2025-01-14T16:04:00Z"/>
              </w:rPr>
            </w:pPr>
            <w:ins w:id="18552" w:author="Jens-Rainer Ohm" w:date="2025-01-14T16:04:00Z">
              <w:r w:rsidRPr="00C25A36">
                <w:t>77%</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87807E2" w14:textId="77777777" w:rsidR="00C25A36" w:rsidRPr="00C25A36" w:rsidRDefault="00C25A36" w:rsidP="00C25A36">
            <w:pPr>
              <w:rPr>
                <w:ins w:id="18553" w:author="Jens-Rainer Ohm" w:date="2025-01-14T16:04:00Z"/>
              </w:rPr>
            </w:pPr>
            <w:ins w:id="18554"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FD34C3B" w14:textId="77777777" w:rsidR="00C25A36" w:rsidRPr="00C25A36" w:rsidRDefault="00C25A36" w:rsidP="00C25A36">
            <w:pPr>
              <w:rPr>
                <w:ins w:id="18555" w:author="Jens-Rainer Ohm" w:date="2025-01-14T16:04:00Z"/>
              </w:rPr>
            </w:pPr>
            <w:ins w:id="18556" w:author="Jens-Rainer Ohm" w:date="2025-01-14T16:04:00Z">
              <w:r w:rsidRPr="00C25A36">
                <w:t>-1.5%</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8205930" w14:textId="77777777" w:rsidR="00C25A36" w:rsidRPr="00C25A36" w:rsidRDefault="00C25A36" w:rsidP="00C25A36">
            <w:pPr>
              <w:rPr>
                <w:ins w:id="18557" w:author="Jens-Rainer Ohm" w:date="2025-01-14T16:04:00Z"/>
              </w:rPr>
            </w:pPr>
            <w:ins w:id="18558" w:author="Jens-Rainer Ohm" w:date="2025-01-14T16:04:00Z">
              <w:r w:rsidRPr="00C25A36">
                <w:t>-1.0%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C0A53B1" w14:textId="77777777" w:rsidR="00C25A36" w:rsidRPr="00C25A36" w:rsidRDefault="00C25A36" w:rsidP="00C25A36">
            <w:pPr>
              <w:rPr>
                <w:ins w:id="18559" w:author="Jens-Rainer Ohm" w:date="2025-01-14T16:04:00Z"/>
                <w:lang w:val="de-DE"/>
              </w:rPr>
            </w:pPr>
            <w:ins w:id="18560" w:author="Jens-Rainer Ohm" w:date="2025-01-14T16:04:00Z">
              <w:r w:rsidRPr="00C25A36">
                <w:rPr>
                  <w:lang w:val="de-DE"/>
                </w:rPr>
                <w:t>101%</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3396B32" w14:textId="77777777" w:rsidR="00C25A36" w:rsidRPr="00C25A36" w:rsidRDefault="00C25A36" w:rsidP="00C25A36">
            <w:pPr>
              <w:rPr>
                <w:ins w:id="18561" w:author="Jens-Rainer Ohm" w:date="2025-01-14T16:04:00Z"/>
                <w:lang w:val="de-DE"/>
              </w:rPr>
            </w:pPr>
            <w:ins w:id="18562" w:author="Jens-Rainer Ohm" w:date="2025-01-14T16:04:00Z">
              <w:r w:rsidRPr="00C25A36">
                <w:rPr>
                  <w:lang w:val="de-DE"/>
                </w:rPr>
                <w:t>65%</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CD211FC" w14:textId="77777777" w:rsidR="00C25A36" w:rsidRPr="00C25A36" w:rsidRDefault="00C25A36" w:rsidP="00C25A36">
            <w:pPr>
              <w:rPr>
                <w:ins w:id="18563" w:author="Jens-Rainer Ohm" w:date="2025-01-14T16:04:00Z"/>
              </w:rPr>
            </w:pPr>
            <w:ins w:id="18564" w:author="Jens-Rainer Ohm" w:date="2025-01-14T16:04:00Z">
              <w:r w:rsidRPr="00C25A36">
                <w:t>21.6</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208F2EC" w14:textId="77777777" w:rsidR="00C25A36" w:rsidRPr="00C25A36" w:rsidRDefault="00C25A36" w:rsidP="00C25A36">
            <w:pPr>
              <w:rPr>
                <w:ins w:id="18565" w:author="Jens-Rainer Ohm" w:date="2025-01-14T16:04:00Z"/>
              </w:rPr>
            </w:pPr>
            <w:ins w:id="18566" w:author="Jens-Rainer Ohm" w:date="2025-01-14T16:04:00Z">
              <w:r w:rsidRPr="00C25A36">
                <w:t>16.8</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C5C23AC" w14:textId="77777777" w:rsidR="00C25A36" w:rsidRPr="00C25A36" w:rsidRDefault="00C25A36" w:rsidP="00C25A36">
            <w:pPr>
              <w:rPr>
                <w:ins w:id="18567" w:author="Jens-Rainer Ohm" w:date="2025-01-14T16:04:00Z"/>
              </w:rPr>
            </w:pPr>
            <w:ins w:id="18568"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5D15274" w14:textId="77777777" w:rsidR="00C25A36" w:rsidRPr="00C25A36" w:rsidRDefault="00C25A36" w:rsidP="00C25A36">
            <w:pPr>
              <w:rPr>
                <w:ins w:id="18569" w:author="Jens-Rainer Ohm" w:date="2025-01-14T16:04:00Z"/>
              </w:rPr>
            </w:pPr>
            <w:ins w:id="18570"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A55053B" w14:textId="77777777" w:rsidR="00C25A36" w:rsidRPr="00C25A36" w:rsidRDefault="00C25A36" w:rsidP="00C25A36">
            <w:pPr>
              <w:rPr>
                <w:ins w:id="18571" w:author="Jens-Rainer Ohm" w:date="2025-01-14T16:04:00Z"/>
              </w:rPr>
            </w:pPr>
            <w:ins w:id="18572" w:author="Jens-Rainer Ohm" w:date="2025-01-14T16:04:00Z">
              <w:r w:rsidRPr="00C25A36">
                <w:t>0.248</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AB68125" w14:textId="77777777" w:rsidR="00C25A36" w:rsidRPr="00C25A36" w:rsidRDefault="00C25A36" w:rsidP="00C25A36">
            <w:pPr>
              <w:rPr>
                <w:ins w:id="18573" w:author="Jens-Rainer Ohm" w:date="2025-01-14T16:04:00Z"/>
              </w:rPr>
            </w:pPr>
            <w:ins w:id="18574" w:author="Jens-Rainer Ohm" w:date="2025-01-14T16:04:00Z">
              <w:r w:rsidRPr="00C25A36">
                <w:t>1.3</w:t>
              </w:r>
            </w:ins>
          </w:p>
        </w:tc>
      </w:tr>
      <w:tr w:rsidR="00C25A36" w:rsidRPr="00C25A36" w14:paraId="42662DC4" w14:textId="77777777" w:rsidTr="00C25A36">
        <w:trPr>
          <w:trHeight w:val="333"/>
          <w:ins w:id="18575"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7684F79" w14:textId="77777777" w:rsidR="00C25A36" w:rsidRPr="00C25A36" w:rsidRDefault="00C25A36" w:rsidP="00C25A36">
            <w:pPr>
              <w:rPr>
                <w:ins w:id="18576" w:author="Jens-Rainer Ohm" w:date="2025-01-14T16:04:00Z"/>
              </w:rPr>
            </w:pPr>
            <w:ins w:id="18577" w:author="Jens-Rainer Ohm" w:date="2025-01-14T16:04:00Z">
              <w:r w:rsidRPr="00C25A36">
                <w:t>EE1-1.5.2</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7BDC413" w14:textId="77777777" w:rsidR="00C25A36" w:rsidRPr="00C25A36" w:rsidRDefault="00C25A36" w:rsidP="00C25A36">
            <w:pPr>
              <w:rPr>
                <w:ins w:id="18578" w:author="Jens-Rainer Ohm" w:date="2025-01-14T16:04:00Z"/>
              </w:rPr>
            </w:pPr>
            <w:ins w:id="18579" w:author="Jens-Rainer Ohm" w:date="2025-01-14T16:04:00Z">
              <w:r w:rsidRPr="00C25A36">
                <w:t>0.2%</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617F521" w14:textId="77777777" w:rsidR="00C25A36" w:rsidRPr="00C25A36" w:rsidRDefault="00C25A36" w:rsidP="00C25A36">
            <w:pPr>
              <w:rPr>
                <w:ins w:id="18580" w:author="Jens-Rainer Ohm" w:date="2025-01-14T16:04:00Z"/>
              </w:rPr>
            </w:pPr>
            <w:ins w:id="18581" w:author="Jens-Rainer Ohm" w:date="2025-01-14T16:04:00Z">
              <w:r w:rsidRPr="00C25A36">
                <w:t>-0.1%</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023BFF1" w14:textId="77777777" w:rsidR="00C25A36" w:rsidRPr="00C25A36" w:rsidRDefault="00C25A36" w:rsidP="00C25A36">
            <w:pPr>
              <w:rPr>
                <w:ins w:id="18582" w:author="Jens-Rainer Ohm" w:date="2025-01-14T16:04:00Z"/>
              </w:rPr>
            </w:pPr>
            <w:ins w:id="18583" w:author="Jens-Rainer Ohm" w:date="2025-01-14T16:04:00Z">
              <w:r w:rsidRPr="00C25A36">
                <w:t>0.0%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68748EF" w14:textId="77777777" w:rsidR="00C25A36" w:rsidRPr="00C25A36" w:rsidRDefault="00C25A36" w:rsidP="00C25A36">
            <w:pPr>
              <w:rPr>
                <w:ins w:id="18584" w:author="Jens-Rainer Ohm" w:date="2025-01-14T16:04:00Z"/>
              </w:rPr>
            </w:pPr>
            <w:ins w:id="18585" w:author="Jens-Rainer Ohm" w:date="2025-01-14T16:04:00Z">
              <w:r w:rsidRPr="00C25A36">
                <w:t>100%</w:t>
              </w:r>
            </w:ins>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F05BE22" w14:textId="77777777" w:rsidR="00C25A36" w:rsidRPr="00C25A36" w:rsidRDefault="00C25A36" w:rsidP="00C25A36">
            <w:pPr>
              <w:rPr>
                <w:ins w:id="18586" w:author="Jens-Rainer Ohm" w:date="2025-01-14T16:04:00Z"/>
              </w:rPr>
            </w:pPr>
            <w:ins w:id="18587" w:author="Jens-Rainer Ohm" w:date="2025-01-14T16:04:00Z">
              <w:r w:rsidRPr="00C25A36">
                <w:t>76%</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A5BF8DD" w14:textId="77777777" w:rsidR="00C25A36" w:rsidRPr="00C25A36" w:rsidRDefault="00C25A36" w:rsidP="00C25A36">
            <w:pPr>
              <w:rPr>
                <w:ins w:id="18588" w:author="Jens-Rainer Ohm" w:date="2025-01-14T16:04:00Z"/>
              </w:rPr>
            </w:pPr>
            <w:ins w:id="18589" w:author="Jens-Rainer Ohm" w:date="2025-01-14T16:04:00Z">
              <w:r w:rsidRPr="00C25A36">
                <w:t>0.2%</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567204F" w14:textId="77777777" w:rsidR="00C25A36" w:rsidRPr="00C25A36" w:rsidRDefault="00C25A36" w:rsidP="00C25A36">
            <w:pPr>
              <w:rPr>
                <w:ins w:id="18590" w:author="Jens-Rainer Ohm" w:date="2025-01-14T16:04:00Z"/>
              </w:rPr>
            </w:pPr>
            <w:ins w:id="18591" w:author="Jens-Rainer Ohm" w:date="2025-01-14T16:04:00Z">
              <w:r w:rsidRPr="00C25A36">
                <w:t>-1.2%</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04F5170" w14:textId="77777777" w:rsidR="00C25A36" w:rsidRPr="00C25A36" w:rsidRDefault="00C25A36" w:rsidP="00C25A36">
            <w:pPr>
              <w:rPr>
                <w:ins w:id="18592" w:author="Jens-Rainer Ohm" w:date="2025-01-14T16:04:00Z"/>
              </w:rPr>
            </w:pPr>
            <w:ins w:id="18593" w:author="Jens-Rainer Ohm" w:date="2025-01-14T16:04:00Z">
              <w:r w:rsidRPr="00C25A36">
                <w:t>-0.5%</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DF40E42" w14:textId="77777777" w:rsidR="00C25A36" w:rsidRPr="00C25A36" w:rsidRDefault="00C25A36" w:rsidP="00C25A36">
            <w:pPr>
              <w:rPr>
                <w:ins w:id="18594" w:author="Jens-Rainer Ohm" w:date="2025-01-14T16:04:00Z"/>
                <w:lang w:val="de-DE"/>
              </w:rPr>
            </w:pPr>
            <w:ins w:id="18595" w:author="Jens-Rainer Ohm" w:date="2025-01-14T16:04:00Z">
              <w:r w:rsidRPr="00C25A36">
                <w:rPr>
                  <w:lang w:val="de-DE"/>
                </w:rPr>
                <w:t>101%</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6D3A1E9" w14:textId="77777777" w:rsidR="00C25A36" w:rsidRPr="00C25A36" w:rsidRDefault="00C25A36" w:rsidP="00C25A36">
            <w:pPr>
              <w:rPr>
                <w:ins w:id="18596" w:author="Jens-Rainer Ohm" w:date="2025-01-14T16:04:00Z"/>
                <w:lang w:val="de-DE"/>
              </w:rPr>
            </w:pPr>
            <w:ins w:id="18597" w:author="Jens-Rainer Ohm" w:date="2025-01-14T16:04:00Z">
              <w:r w:rsidRPr="00C25A36">
                <w:rPr>
                  <w:lang w:val="de-DE"/>
                </w:rPr>
                <w:t>63%</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FF760BA" w14:textId="77777777" w:rsidR="00C25A36" w:rsidRPr="00C25A36" w:rsidRDefault="00C25A36" w:rsidP="00C25A36">
            <w:pPr>
              <w:rPr>
                <w:ins w:id="18598" w:author="Jens-Rainer Ohm" w:date="2025-01-14T16:04:00Z"/>
              </w:rPr>
            </w:pPr>
            <w:ins w:id="18599" w:author="Jens-Rainer Ohm" w:date="2025-01-14T16:04:00Z">
              <w:r w:rsidRPr="00C25A36">
                <w:t>21.6</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046ADCB" w14:textId="77777777" w:rsidR="00C25A36" w:rsidRPr="00C25A36" w:rsidRDefault="00C25A36" w:rsidP="00C25A36">
            <w:pPr>
              <w:rPr>
                <w:ins w:id="18600" w:author="Jens-Rainer Ohm" w:date="2025-01-14T16:04:00Z"/>
              </w:rPr>
            </w:pPr>
            <w:ins w:id="18601" w:author="Jens-Rainer Ohm" w:date="2025-01-14T16:04:00Z">
              <w:r w:rsidRPr="00C25A36">
                <w:t>16.8</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285FFA4" w14:textId="77777777" w:rsidR="00C25A36" w:rsidRPr="00C25A36" w:rsidRDefault="00C25A36" w:rsidP="00C25A36">
            <w:pPr>
              <w:rPr>
                <w:ins w:id="18602" w:author="Jens-Rainer Ohm" w:date="2025-01-14T16:04:00Z"/>
              </w:rPr>
            </w:pPr>
            <w:ins w:id="18603"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9AD0794" w14:textId="77777777" w:rsidR="00C25A36" w:rsidRPr="00C25A36" w:rsidRDefault="00C25A36" w:rsidP="00C25A36">
            <w:pPr>
              <w:rPr>
                <w:ins w:id="18604" w:author="Jens-Rainer Ohm" w:date="2025-01-14T16:04:00Z"/>
              </w:rPr>
            </w:pPr>
            <w:ins w:id="18605" w:author="Jens-Rainer Ohm" w:date="2025-01-14T16:04:00Z">
              <w:r w:rsidRPr="00C25A36">
                <w:t>1.5</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E0879CE" w14:textId="77777777" w:rsidR="00C25A36" w:rsidRPr="00C25A36" w:rsidRDefault="00C25A36" w:rsidP="00C25A36">
            <w:pPr>
              <w:rPr>
                <w:ins w:id="18606" w:author="Jens-Rainer Ohm" w:date="2025-01-14T16:04:00Z"/>
              </w:rPr>
            </w:pPr>
            <w:ins w:id="18607" w:author="Jens-Rainer Ohm" w:date="2025-01-14T16:04:00Z">
              <w:r w:rsidRPr="00C25A36">
                <w:t>0.248</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635A0CA" w14:textId="77777777" w:rsidR="00C25A36" w:rsidRPr="00C25A36" w:rsidRDefault="00C25A36" w:rsidP="00C25A36">
            <w:pPr>
              <w:rPr>
                <w:ins w:id="18608" w:author="Jens-Rainer Ohm" w:date="2025-01-14T16:04:00Z"/>
              </w:rPr>
            </w:pPr>
            <w:ins w:id="18609" w:author="Jens-Rainer Ohm" w:date="2025-01-14T16:04:00Z">
              <w:r w:rsidRPr="00C25A36">
                <w:t>1.3</w:t>
              </w:r>
            </w:ins>
          </w:p>
        </w:tc>
      </w:tr>
    </w:tbl>
    <w:p w14:paraId="104C4161" w14:textId="77777777" w:rsidR="001F2351" w:rsidRPr="00C25A36" w:rsidRDefault="001F2351" w:rsidP="00C25A36">
      <w:pPr>
        <w:rPr>
          <w:ins w:id="18610" w:author="Jens-Rainer Ohm" w:date="2025-01-14T16:04:00Z"/>
        </w:rPr>
      </w:pPr>
    </w:p>
    <w:p w14:paraId="5F39E51A" w14:textId="77777777" w:rsidR="00C25A36" w:rsidRPr="00C25A36" w:rsidRDefault="00C25A36" w:rsidP="00C25A36">
      <w:pPr>
        <w:rPr>
          <w:ins w:id="18611" w:author="Jens-Rainer Ohm" w:date="2025-01-14T16:04:00Z"/>
          <w:b/>
          <w:bCs/>
          <w:i/>
          <w:iCs/>
        </w:rPr>
      </w:pPr>
      <w:ins w:id="18612" w:author="Jens-Rainer Ohm" w:date="2025-01-14T16:04:00Z">
        <w:r w:rsidRPr="00C25A36">
          <w:rPr>
            <w:i/>
            <w:iCs/>
          </w:rPr>
          <w:t xml:space="preserve">Table </w:t>
        </w:r>
        <w:r w:rsidRPr="00C25A36">
          <w:rPr>
            <w:i/>
            <w:iCs/>
          </w:rPr>
          <w:fldChar w:fldCharType="begin"/>
        </w:r>
        <w:r w:rsidRPr="00C25A36">
          <w:rPr>
            <w:i/>
            <w:iCs/>
          </w:rPr>
          <w:instrText xml:space="preserve"> SEQ Table \* ARABIC </w:instrText>
        </w:r>
        <w:r w:rsidRPr="00C25A36">
          <w:rPr>
            <w:i/>
            <w:iCs/>
          </w:rPr>
          <w:fldChar w:fldCharType="separate"/>
        </w:r>
        <w:r w:rsidRPr="00C25A36">
          <w:rPr>
            <w:i/>
            <w:iCs/>
          </w:rPr>
          <w:t>3</w:t>
        </w:r>
        <w:r w:rsidRPr="00C25A36">
          <w:fldChar w:fldCharType="end"/>
        </w:r>
        <w:r w:rsidRPr="00C25A36">
          <w:rPr>
            <w:i/>
            <w:iCs/>
          </w:rPr>
          <w:t xml:space="preserve"> </w:t>
        </w:r>
        <w:r w:rsidRPr="00C25A36">
          <w:rPr>
            <w:b/>
            <w:bCs/>
            <w:i/>
            <w:iCs/>
          </w:rPr>
          <w:t>EE1-1: VLOP in-loop filter</w:t>
        </w:r>
      </w:ins>
    </w:p>
    <w:p w14:paraId="4B170078" w14:textId="77777777" w:rsidR="00C25A36" w:rsidRPr="00C25A36" w:rsidRDefault="00C25A36" w:rsidP="00C25A36">
      <w:pPr>
        <w:rPr>
          <w:ins w:id="18613" w:author="Jens-Rainer Ohm" w:date="2025-01-14T16:04:00Z"/>
        </w:rPr>
      </w:pPr>
    </w:p>
    <w:tbl>
      <w:tblPr>
        <w:tblpPr w:leftFromText="180" w:rightFromText="180" w:vertAnchor="text" w:horzAnchor="margin" w:tblpY="34"/>
        <w:tblW w:w="10076" w:type="dxa"/>
        <w:tblCellMar>
          <w:left w:w="0" w:type="dxa"/>
          <w:right w:w="0" w:type="dxa"/>
        </w:tblCellMar>
        <w:tblLook w:val="0600" w:firstRow="0" w:lastRow="0" w:firstColumn="0" w:lastColumn="0" w:noHBand="1" w:noVBand="1"/>
      </w:tblPr>
      <w:tblGrid>
        <w:gridCol w:w="1214"/>
        <w:gridCol w:w="597"/>
        <w:gridCol w:w="597"/>
        <w:gridCol w:w="531"/>
        <w:gridCol w:w="557"/>
        <w:gridCol w:w="540"/>
        <w:gridCol w:w="531"/>
        <w:gridCol w:w="531"/>
        <w:gridCol w:w="531"/>
        <w:gridCol w:w="557"/>
        <w:gridCol w:w="564"/>
        <w:gridCol w:w="533"/>
        <w:gridCol w:w="534"/>
        <w:gridCol w:w="459"/>
        <w:gridCol w:w="596"/>
        <w:gridCol w:w="623"/>
        <w:gridCol w:w="581"/>
      </w:tblGrid>
      <w:tr w:rsidR="00C25A36" w:rsidRPr="00C25A36" w14:paraId="7FBDD09B" w14:textId="77777777" w:rsidTr="00C25A36">
        <w:trPr>
          <w:trHeight w:val="333"/>
          <w:ins w:id="18614" w:author="Jens-Rainer Ohm" w:date="2025-01-14T16:04:00Z"/>
        </w:trPr>
        <w:tc>
          <w:tcPr>
            <w:tcW w:w="0" w:type="auto"/>
            <w:vMerge w:val="restart"/>
            <w:tcBorders>
              <w:top w:val="single" w:sz="8" w:space="0" w:color="181818"/>
              <w:left w:val="single" w:sz="8" w:space="0" w:color="181818"/>
              <w:bottom w:val="single" w:sz="8" w:space="0" w:color="181818"/>
              <w:right w:val="single" w:sz="8" w:space="0" w:color="181818"/>
            </w:tcBorders>
            <w:vAlign w:val="center"/>
          </w:tcPr>
          <w:p w14:paraId="4C79D642" w14:textId="77777777" w:rsidR="00C25A36" w:rsidRPr="00C25A36" w:rsidRDefault="00C25A36" w:rsidP="00C25A36">
            <w:pPr>
              <w:rPr>
                <w:ins w:id="18615" w:author="Jens-Rainer Ohm" w:date="2025-01-14T16:04:00Z"/>
              </w:rPr>
            </w:pPr>
          </w:p>
        </w:tc>
        <w:tc>
          <w:tcPr>
            <w:tcW w:w="2822" w:type="dxa"/>
            <w:gridSpan w:val="5"/>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91D7392" w14:textId="77777777" w:rsidR="00C25A36" w:rsidRPr="00C25A36" w:rsidRDefault="00C25A36" w:rsidP="00C25A36">
            <w:pPr>
              <w:rPr>
                <w:ins w:id="18616" w:author="Jens-Rainer Ohm" w:date="2025-01-14T16:04:00Z"/>
                <w:lang w:val="de-DE"/>
              </w:rPr>
            </w:pPr>
            <w:ins w:id="18617" w:author="Jens-Rainer Ohm" w:date="2025-01-14T16:04:00Z">
              <w:r w:rsidRPr="00C25A36">
                <w:rPr>
                  <w:lang w:val="de-DE"/>
                </w:rPr>
                <w:t>Random Access</w:t>
              </w:r>
            </w:ins>
          </w:p>
        </w:tc>
        <w:tc>
          <w:tcPr>
            <w:tcW w:w="2714" w:type="dxa"/>
            <w:gridSpan w:val="5"/>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9E7A0D2" w14:textId="77777777" w:rsidR="00C25A36" w:rsidRPr="00C25A36" w:rsidRDefault="00C25A36" w:rsidP="00C25A36">
            <w:pPr>
              <w:rPr>
                <w:ins w:id="18618" w:author="Jens-Rainer Ohm" w:date="2025-01-14T16:04:00Z"/>
              </w:rPr>
            </w:pPr>
            <w:ins w:id="18619" w:author="Jens-Rainer Ohm" w:date="2025-01-14T16:04:00Z">
              <w:r w:rsidRPr="00C25A36">
                <w:t>All Intra</w:t>
              </w:r>
            </w:ins>
          </w:p>
        </w:tc>
        <w:tc>
          <w:tcPr>
            <w:tcW w:w="1526" w:type="dxa"/>
            <w:gridSpan w:val="3"/>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6119100" w14:textId="77777777" w:rsidR="00C25A36" w:rsidRPr="00C25A36" w:rsidRDefault="00C25A36" w:rsidP="00C25A36">
            <w:pPr>
              <w:rPr>
                <w:ins w:id="18620" w:author="Jens-Rainer Ohm" w:date="2025-01-14T16:04:00Z"/>
              </w:rPr>
            </w:pPr>
            <w:ins w:id="18621" w:author="Jens-Rainer Ohm" w:date="2025-01-14T16:04:00Z">
              <w:r w:rsidRPr="00C25A36">
                <w:t>kMAC/pxl</w:t>
              </w:r>
            </w:ins>
          </w:p>
        </w:tc>
        <w:tc>
          <w:tcPr>
            <w:tcW w:w="1800" w:type="dxa"/>
            <w:gridSpan w:val="3"/>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AF47874" w14:textId="77777777" w:rsidR="00C25A36" w:rsidRPr="00C25A36" w:rsidRDefault="00C25A36" w:rsidP="00C25A36">
            <w:pPr>
              <w:rPr>
                <w:ins w:id="18622" w:author="Jens-Rainer Ohm" w:date="2025-01-14T16:04:00Z"/>
              </w:rPr>
            </w:pPr>
            <w:ins w:id="18623" w:author="Jens-Rainer Ohm" w:date="2025-01-14T16:04:00Z">
              <w:r w:rsidRPr="00C25A36">
                <w:t>Num Param, M</w:t>
              </w:r>
            </w:ins>
          </w:p>
        </w:tc>
      </w:tr>
      <w:tr w:rsidR="00C25A36" w:rsidRPr="00C25A36" w14:paraId="73981FCC" w14:textId="77777777" w:rsidTr="00C25A36">
        <w:trPr>
          <w:trHeight w:val="333"/>
          <w:ins w:id="18624" w:author="Jens-Rainer Ohm" w:date="2025-01-14T16:04:00Z"/>
        </w:trPr>
        <w:tc>
          <w:tcPr>
            <w:tcW w:w="0" w:type="auto"/>
            <w:vMerge/>
            <w:tcBorders>
              <w:top w:val="single" w:sz="8" w:space="0" w:color="181818"/>
              <w:left w:val="single" w:sz="8" w:space="0" w:color="181818"/>
              <w:bottom w:val="single" w:sz="8" w:space="0" w:color="181818"/>
              <w:right w:val="single" w:sz="8" w:space="0" w:color="181818"/>
            </w:tcBorders>
            <w:vAlign w:val="center"/>
            <w:hideMark/>
          </w:tcPr>
          <w:p w14:paraId="2FF8BBAD" w14:textId="77777777" w:rsidR="00C25A36" w:rsidRPr="00C25A36" w:rsidRDefault="00C25A36" w:rsidP="00C25A36">
            <w:pPr>
              <w:rPr>
                <w:ins w:id="18625" w:author="Jens-Rainer Ohm" w:date="2025-01-14T16:04:00Z"/>
              </w:rPr>
            </w:pPr>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444AEF1" w14:textId="77777777" w:rsidR="00C25A36" w:rsidRPr="00C25A36" w:rsidRDefault="00C25A36" w:rsidP="00C25A36">
            <w:pPr>
              <w:rPr>
                <w:ins w:id="18626" w:author="Jens-Rainer Ohm" w:date="2025-01-14T16:04:00Z"/>
              </w:rPr>
            </w:pPr>
            <w:ins w:id="18627" w:author="Jens-Rainer Ohm" w:date="2025-01-14T16:04:00Z">
              <w:r w:rsidRPr="00C25A36">
                <w:t>Y</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9F83E41" w14:textId="77777777" w:rsidR="00C25A36" w:rsidRPr="00C25A36" w:rsidRDefault="00C25A36" w:rsidP="00C25A36">
            <w:pPr>
              <w:rPr>
                <w:ins w:id="18628" w:author="Jens-Rainer Ohm" w:date="2025-01-14T16:04:00Z"/>
              </w:rPr>
            </w:pPr>
            <w:ins w:id="18629" w:author="Jens-Rainer Ohm" w:date="2025-01-14T16:04:00Z">
              <w:r w:rsidRPr="00C25A36">
                <w:t>U</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378E9E8" w14:textId="77777777" w:rsidR="00C25A36" w:rsidRPr="00C25A36" w:rsidRDefault="00C25A36" w:rsidP="00C25A36">
            <w:pPr>
              <w:rPr>
                <w:ins w:id="18630" w:author="Jens-Rainer Ohm" w:date="2025-01-14T16:04:00Z"/>
              </w:rPr>
            </w:pPr>
            <w:ins w:id="18631" w:author="Jens-Rainer Ohm" w:date="2025-01-14T16:04:00Z">
              <w:r w:rsidRPr="00C25A36">
                <w:t>V</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0B215CA" w14:textId="77777777" w:rsidR="00C25A36" w:rsidRPr="00C25A36" w:rsidRDefault="00C25A36" w:rsidP="00C25A36">
            <w:pPr>
              <w:rPr>
                <w:ins w:id="18632" w:author="Jens-Rainer Ohm" w:date="2025-01-14T16:04:00Z"/>
              </w:rPr>
            </w:pPr>
            <w:ins w:id="18633" w:author="Jens-Rainer Ohm" w:date="2025-01-14T16:04:00Z">
              <w:r w:rsidRPr="00C25A36">
                <w:rPr>
                  <w:lang w:val="de-DE"/>
                </w:rPr>
                <w:t>EncT</w:t>
              </w:r>
            </w:ins>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AFABC2C" w14:textId="77777777" w:rsidR="00C25A36" w:rsidRPr="00C25A36" w:rsidRDefault="00C25A36" w:rsidP="00C25A36">
            <w:pPr>
              <w:rPr>
                <w:ins w:id="18634" w:author="Jens-Rainer Ohm" w:date="2025-01-14T16:04:00Z"/>
              </w:rPr>
            </w:pPr>
            <w:ins w:id="18635" w:author="Jens-Rainer Ohm" w:date="2025-01-14T16:04:00Z">
              <w:r w:rsidRPr="00C25A36">
                <w:rPr>
                  <w:lang w:val="de-DE"/>
                </w:rPr>
                <w:t>DecT</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011E35D" w14:textId="77777777" w:rsidR="00C25A36" w:rsidRPr="00C25A36" w:rsidRDefault="00C25A36" w:rsidP="00C25A36">
            <w:pPr>
              <w:rPr>
                <w:ins w:id="18636" w:author="Jens-Rainer Ohm" w:date="2025-01-14T16:04:00Z"/>
              </w:rPr>
            </w:pPr>
            <w:ins w:id="18637" w:author="Jens-Rainer Ohm" w:date="2025-01-14T16:04:00Z">
              <w:r w:rsidRPr="00C25A36">
                <w:t>Y</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94C3888" w14:textId="77777777" w:rsidR="00C25A36" w:rsidRPr="00C25A36" w:rsidRDefault="00C25A36" w:rsidP="00C25A36">
            <w:pPr>
              <w:rPr>
                <w:ins w:id="18638" w:author="Jens-Rainer Ohm" w:date="2025-01-14T16:04:00Z"/>
              </w:rPr>
            </w:pPr>
            <w:ins w:id="18639" w:author="Jens-Rainer Ohm" w:date="2025-01-14T16:04:00Z">
              <w:r w:rsidRPr="00C25A36">
                <w:t>U</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C2199C4" w14:textId="77777777" w:rsidR="00C25A36" w:rsidRPr="00C25A36" w:rsidRDefault="00C25A36" w:rsidP="00C25A36">
            <w:pPr>
              <w:rPr>
                <w:ins w:id="18640" w:author="Jens-Rainer Ohm" w:date="2025-01-14T16:04:00Z"/>
              </w:rPr>
            </w:pPr>
            <w:ins w:id="18641" w:author="Jens-Rainer Ohm" w:date="2025-01-14T16:04:00Z">
              <w:r w:rsidRPr="00C25A36">
                <w:t>V</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014BE4E" w14:textId="77777777" w:rsidR="00C25A36" w:rsidRPr="00C25A36" w:rsidRDefault="00C25A36" w:rsidP="00C25A36">
            <w:pPr>
              <w:rPr>
                <w:ins w:id="18642" w:author="Jens-Rainer Ohm" w:date="2025-01-14T16:04:00Z"/>
              </w:rPr>
            </w:pPr>
            <w:ins w:id="18643" w:author="Jens-Rainer Ohm" w:date="2025-01-14T16:04:00Z">
              <w:r w:rsidRPr="00C25A36">
                <w:rPr>
                  <w:lang w:val="de-DE"/>
                </w:rPr>
                <w:t>EncT</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6D5A8D3" w14:textId="77777777" w:rsidR="00C25A36" w:rsidRPr="00C25A36" w:rsidRDefault="00C25A36" w:rsidP="00C25A36">
            <w:pPr>
              <w:rPr>
                <w:ins w:id="18644" w:author="Jens-Rainer Ohm" w:date="2025-01-14T16:04:00Z"/>
              </w:rPr>
            </w:pPr>
            <w:ins w:id="18645" w:author="Jens-Rainer Ohm" w:date="2025-01-14T16:04:00Z">
              <w:r w:rsidRPr="00C25A36">
                <w:rPr>
                  <w:lang w:val="de-DE"/>
                </w:rPr>
                <w:t>DecT</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DBA9579" w14:textId="77777777" w:rsidR="00C25A36" w:rsidRPr="00C25A36" w:rsidRDefault="00C25A36" w:rsidP="00C25A36">
            <w:pPr>
              <w:rPr>
                <w:ins w:id="18646" w:author="Jens-Rainer Ohm" w:date="2025-01-14T16:04:00Z"/>
              </w:rPr>
            </w:pPr>
            <w:ins w:id="18647" w:author="Jens-Rainer Ohm" w:date="2025-01-14T16:04:00Z">
              <w:r w:rsidRPr="00C25A36">
                <w:t>Total</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A050F3B" w14:textId="77777777" w:rsidR="00C25A36" w:rsidRPr="00C25A36" w:rsidRDefault="00C25A36" w:rsidP="00C25A36">
            <w:pPr>
              <w:rPr>
                <w:ins w:id="18648" w:author="Jens-Rainer Ohm" w:date="2025-01-14T16:04:00Z"/>
              </w:rPr>
            </w:pPr>
            <w:ins w:id="18649" w:author="Jens-Rainer Ohm" w:date="2025-01-14T16:04:00Z">
              <w:r w:rsidRPr="00C25A36">
                <w:t>Filter</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F264730" w14:textId="77777777" w:rsidR="00C25A36" w:rsidRPr="00C25A36" w:rsidRDefault="00C25A36" w:rsidP="00C25A36">
            <w:pPr>
              <w:rPr>
                <w:ins w:id="18650" w:author="Jens-Rainer Ohm" w:date="2025-01-14T16:04:00Z"/>
              </w:rPr>
            </w:pPr>
            <w:ins w:id="18651" w:author="Jens-Rainer Ohm" w:date="2025-01-14T16:04:00Z">
              <w:r w:rsidRPr="00C25A36">
                <w:t>Intra</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A85E6D6" w14:textId="77777777" w:rsidR="00C25A36" w:rsidRPr="00C25A36" w:rsidRDefault="00C25A36" w:rsidP="00C25A36">
            <w:pPr>
              <w:rPr>
                <w:ins w:id="18652" w:author="Jens-Rainer Ohm" w:date="2025-01-14T16:04:00Z"/>
              </w:rPr>
            </w:pPr>
            <w:ins w:id="18653" w:author="Jens-Rainer Ohm" w:date="2025-01-14T16:04:00Z">
              <w:r w:rsidRPr="00C25A36">
                <w:t>Total</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DF576E2" w14:textId="77777777" w:rsidR="00C25A36" w:rsidRPr="00C25A36" w:rsidRDefault="00C25A36" w:rsidP="00C25A36">
            <w:pPr>
              <w:rPr>
                <w:ins w:id="18654" w:author="Jens-Rainer Ohm" w:date="2025-01-14T16:04:00Z"/>
              </w:rPr>
            </w:pPr>
            <w:ins w:id="18655" w:author="Jens-Rainer Ohm" w:date="2025-01-14T16:04:00Z">
              <w:r w:rsidRPr="00C25A36">
                <w:t>Filter</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CDE9F75" w14:textId="77777777" w:rsidR="00C25A36" w:rsidRPr="00C25A36" w:rsidRDefault="00C25A36" w:rsidP="00C25A36">
            <w:pPr>
              <w:rPr>
                <w:ins w:id="18656" w:author="Jens-Rainer Ohm" w:date="2025-01-14T16:04:00Z"/>
              </w:rPr>
            </w:pPr>
            <w:ins w:id="18657" w:author="Jens-Rainer Ohm" w:date="2025-01-14T16:04:00Z">
              <w:r w:rsidRPr="00C25A36">
                <w:t>Intra</w:t>
              </w:r>
            </w:ins>
          </w:p>
        </w:tc>
      </w:tr>
      <w:tr w:rsidR="00C25A36" w:rsidRPr="00C25A36" w14:paraId="2930745E" w14:textId="77777777" w:rsidTr="00C25A36">
        <w:trPr>
          <w:trHeight w:val="330"/>
          <w:ins w:id="18658"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E08BC36" w14:textId="77777777" w:rsidR="00C25A36" w:rsidRPr="00C25A36" w:rsidRDefault="00C25A36" w:rsidP="00C25A36">
            <w:pPr>
              <w:rPr>
                <w:ins w:id="18659" w:author="Jens-Rainer Ohm" w:date="2025-01-14T16:04:00Z"/>
              </w:rPr>
            </w:pPr>
            <w:ins w:id="18660" w:author="Jens-Rainer Ohm" w:date="2025-01-14T16:04:00Z">
              <w:r w:rsidRPr="00C25A36">
                <w:t>NNVC-VLOP3</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0293B10" w14:textId="77777777" w:rsidR="00C25A36" w:rsidRPr="00C25A36" w:rsidRDefault="00C25A36" w:rsidP="00C25A36">
            <w:pPr>
              <w:rPr>
                <w:ins w:id="18661" w:author="Jens-Rainer Ohm" w:date="2025-01-14T16:04:00Z"/>
              </w:rPr>
            </w:pPr>
            <w:ins w:id="18662" w:author="Jens-Rainer Ohm" w:date="2025-01-14T16:04:00Z">
              <w:r w:rsidRPr="00C25A36">
                <w:t>0.0%</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8CB8750" w14:textId="77777777" w:rsidR="00C25A36" w:rsidRPr="00C25A36" w:rsidRDefault="00C25A36" w:rsidP="00C25A36">
            <w:pPr>
              <w:rPr>
                <w:ins w:id="18663" w:author="Jens-Rainer Ohm" w:date="2025-01-14T16:04:00Z"/>
              </w:rPr>
            </w:pPr>
            <w:ins w:id="18664"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312F23C" w14:textId="77777777" w:rsidR="00C25A36" w:rsidRPr="00C25A36" w:rsidRDefault="00C25A36" w:rsidP="00C25A36">
            <w:pPr>
              <w:rPr>
                <w:ins w:id="18665" w:author="Jens-Rainer Ohm" w:date="2025-01-14T16:04:00Z"/>
              </w:rPr>
            </w:pPr>
            <w:ins w:id="18666" w:author="Jens-Rainer Ohm" w:date="2025-01-14T16:04:00Z">
              <w:r w:rsidRPr="00C25A36">
                <w:t>0.0%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8E3D065" w14:textId="77777777" w:rsidR="00C25A36" w:rsidRPr="00C25A36" w:rsidRDefault="00C25A36" w:rsidP="00C25A36">
            <w:pPr>
              <w:rPr>
                <w:ins w:id="18667" w:author="Jens-Rainer Ohm" w:date="2025-01-14T16:04:00Z"/>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6BEA26A" w14:textId="77777777" w:rsidR="00C25A36" w:rsidRPr="00C25A36" w:rsidRDefault="00C25A36" w:rsidP="00C25A36">
            <w:pPr>
              <w:rPr>
                <w:ins w:id="18668"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A696950" w14:textId="77777777" w:rsidR="00C25A36" w:rsidRPr="00C25A36" w:rsidRDefault="00C25A36" w:rsidP="00C25A36">
            <w:pPr>
              <w:rPr>
                <w:ins w:id="18669" w:author="Jens-Rainer Ohm" w:date="2025-01-14T16:04:00Z"/>
              </w:rPr>
            </w:pPr>
            <w:ins w:id="18670"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8FA13BB" w14:textId="77777777" w:rsidR="00C25A36" w:rsidRPr="00C25A36" w:rsidRDefault="00C25A36" w:rsidP="00C25A36">
            <w:pPr>
              <w:rPr>
                <w:ins w:id="18671" w:author="Jens-Rainer Ohm" w:date="2025-01-14T16:04:00Z"/>
              </w:rPr>
            </w:pPr>
            <w:ins w:id="18672" w:author="Jens-Rainer Ohm" w:date="2025-01-14T16:04:00Z">
              <w:r w:rsidRPr="00C25A36">
                <w:t>0.0%</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CD3B577" w14:textId="77777777" w:rsidR="00C25A36" w:rsidRPr="00C25A36" w:rsidRDefault="00C25A36" w:rsidP="00C25A36">
            <w:pPr>
              <w:rPr>
                <w:ins w:id="18673" w:author="Jens-Rainer Ohm" w:date="2025-01-14T16:04:00Z"/>
              </w:rPr>
            </w:pPr>
            <w:ins w:id="18674" w:author="Jens-Rainer Ohm" w:date="2025-01-14T16:04:00Z">
              <w:r w:rsidRPr="00C25A36">
                <w:t>0.0%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0E56979" w14:textId="77777777" w:rsidR="00C25A36" w:rsidRPr="00C25A36" w:rsidRDefault="00C25A36" w:rsidP="00C25A36">
            <w:pPr>
              <w:rPr>
                <w:ins w:id="18675" w:author="Jens-Rainer Ohm" w:date="2025-01-14T16:04:00Z"/>
              </w:rPr>
            </w:pPr>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C0C3F98" w14:textId="77777777" w:rsidR="00C25A36" w:rsidRPr="00C25A36" w:rsidRDefault="00C25A36" w:rsidP="00C25A36">
            <w:pPr>
              <w:rPr>
                <w:ins w:id="18676" w:author="Jens-Rainer Ohm" w:date="2025-01-14T16:04:00Z"/>
                <w:lang w:val="de-DE"/>
              </w:rPr>
            </w:pPr>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CF06EC7" w14:textId="77777777" w:rsidR="00C25A36" w:rsidRPr="00C25A36" w:rsidRDefault="00C25A36" w:rsidP="00C25A36">
            <w:pPr>
              <w:rPr>
                <w:ins w:id="18677" w:author="Jens-Rainer Ohm" w:date="2025-01-14T16:04:00Z"/>
              </w:rPr>
            </w:pPr>
            <w:ins w:id="18678" w:author="Jens-Rainer Ohm" w:date="2025-01-14T16:04:00Z">
              <w:r w:rsidRPr="00C25A36">
                <w:t>9.9</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ED6A9D9" w14:textId="77777777" w:rsidR="00C25A36" w:rsidRPr="00C25A36" w:rsidRDefault="00C25A36" w:rsidP="00C25A36">
            <w:pPr>
              <w:rPr>
                <w:ins w:id="18679" w:author="Jens-Rainer Ohm" w:date="2025-01-14T16:04:00Z"/>
              </w:rPr>
            </w:pPr>
            <w:ins w:id="18680" w:author="Jens-Rainer Ohm" w:date="2025-01-14T16:04:00Z">
              <w:r w:rsidRPr="00C25A36">
                <w:t>5.1</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C3ED6DA" w14:textId="77777777" w:rsidR="00C25A36" w:rsidRPr="00C25A36" w:rsidRDefault="00C25A36" w:rsidP="00C25A36">
            <w:pPr>
              <w:rPr>
                <w:ins w:id="18681" w:author="Jens-Rainer Ohm" w:date="2025-01-14T16:04:00Z"/>
              </w:rPr>
            </w:pPr>
            <w:ins w:id="18682"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1C54E0D" w14:textId="77777777" w:rsidR="00C25A36" w:rsidRPr="00C25A36" w:rsidRDefault="00C25A36" w:rsidP="00C25A36">
            <w:pPr>
              <w:rPr>
                <w:ins w:id="18683" w:author="Jens-Rainer Ohm" w:date="2025-01-14T16:04:00Z"/>
              </w:rPr>
            </w:pPr>
            <w:ins w:id="18684" w:author="Jens-Rainer Ohm" w:date="2025-01-14T16:04:00Z">
              <w:r w:rsidRPr="00C25A36">
                <w:t>1.4</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9500F15" w14:textId="77777777" w:rsidR="00C25A36" w:rsidRPr="00C25A36" w:rsidRDefault="00C25A36" w:rsidP="00C25A36">
            <w:pPr>
              <w:rPr>
                <w:ins w:id="18685" w:author="Jens-Rainer Ohm" w:date="2025-01-14T16:04:00Z"/>
              </w:rPr>
            </w:pPr>
            <w:ins w:id="18686" w:author="Jens-Rainer Ohm" w:date="2025-01-14T16:04:00Z">
              <w:r w:rsidRPr="00C25A36">
                <w:t>0.067</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F5F619D" w14:textId="77777777" w:rsidR="00C25A36" w:rsidRPr="00C25A36" w:rsidRDefault="00C25A36" w:rsidP="00C25A36">
            <w:pPr>
              <w:rPr>
                <w:ins w:id="18687" w:author="Jens-Rainer Ohm" w:date="2025-01-14T16:04:00Z"/>
              </w:rPr>
            </w:pPr>
            <w:ins w:id="18688" w:author="Jens-Rainer Ohm" w:date="2025-01-14T16:04:00Z">
              <w:r w:rsidRPr="00C25A36">
                <w:t>1.3</w:t>
              </w:r>
            </w:ins>
          </w:p>
        </w:tc>
      </w:tr>
      <w:tr w:rsidR="00C25A36" w:rsidRPr="00C25A36" w14:paraId="17016780" w14:textId="77777777" w:rsidTr="00C25A36">
        <w:trPr>
          <w:trHeight w:val="333"/>
          <w:ins w:id="18689"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2ECF3B2" w14:textId="77777777" w:rsidR="00C25A36" w:rsidRPr="00C25A36" w:rsidRDefault="00C25A36" w:rsidP="00C25A36">
            <w:pPr>
              <w:rPr>
                <w:ins w:id="18690" w:author="Jens-Rainer Ohm" w:date="2025-01-14T16:04:00Z"/>
              </w:rPr>
            </w:pPr>
            <w:ins w:id="18691" w:author="Jens-Rainer Ohm" w:date="2025-01-14T16:04:00Z">
              <w:r w:rsidRPr="00C25A36">
                <w:lastRenderedPageBreak/>
                <w:t>EE1-1.1</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74DBA53" w14:textId="77777777" w:rsidR="00C25A36" w:rsidRPr="00C25A36" w:rsidRDefault="00C25A36" w:rsidP="00C25A36">
            <w:pPr>
              <w:rPr>
                <w:ins w:id="18692" w:author="Jens-Rainer Ohm" w:date="2025-01-14T16:04:00Z"/>
              </w:rPr>
            </w:pPr>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BF1C0A5" w14:textId="77777777" w:rsidR="00C25A36" w:rsidRPr="00C25A36" w:rsidRDefault="00C25A36" w:rsidP="00C25A36">
            <w:pPr>
              <w:rPr>
                <w:ins w:id="18693"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4784027" w14:textId="77777777" w:rsidR="00C25A36" w:rsidRPr="00C25A36" w:rsidRDefault="00C25A36" w:rsidP="00C25A36">
            <w:pPr>
              <w:rPr>
                <w:ins w:id="18694" w:author="Jens-Rainer Ohm" w:date="2025-01-14T16:04:00Z"/>
                <w:lang w:val="de-DE"/>
              </w:rPr>
            </w:pPr>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441D336" w14:textId="77777777" w:rsidR="00C25A36" w:rsidRPr="00C25A36" w:rsidRDefault="00C25A36" w:rsidP="00C25A36">
            <w:pPr>
              <w:rPr>
                <w:ins w:id="18695" w:author="Jens-Rainer Ohm" w:date="2025-01-14T16:04:00Z"/>
                <w:lang w:val="de-DE"/>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C509D8D" w14:textId="77777777" w:rsidR="00C25A36" w:rsidRPr="00C25A36" w:rsidRDefault="00C25A36" w:rsidP="00C25A36">
            <w:pPr>
              <w:rPr>
                <w:ins w:id="18696"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BB90962" w14:textId="77777777" w:rsidR="00C25A36" w:rsidRPr="00C25A36" w:rsidRDefault="00C25A36" w:rsidP="00C25A36">
            <w:pPr>
              <w:rPr>
                <w:ins w:id="18697" w:author="Jens-Rainer Ohm" w:date="2025-01-14T16:04:00Z"/>
              </w:rPr>
            </w:pPr>
            <w:ins w:id="18698" w:author="Jens-Rainer Ohm" w:date="2025-01-14T16:04:00Z">
              <w:r w:rsidRPr="00C25A36">
                <w:t>0.2%</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4A9C24E" w14:textId="77777777" w:rsidR="00C25A36" w:rsidRPr="00C25A36" w:rsidRDefault="00C25A36" w:rsidP="00C25A36">
            <w:pPr>
              <w:rPr>
                <w:ins w:id="18699" w:author="Jens-Rainer Ohm" w:date="2025-01-14T16:04:00Z"/>
              </w:rPr>
            </w:pPr>
            <w:ins w:id="18700" w:author="Jens-Rainer Ohm" w:date="2025-01-14T16:04:00Z">
              <w:r w:rsidRPr="00C25A36">
                <w:t>0.7%</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F8FEBAD" w14:textId="77777777" w:rsidR="00C25A36" w:rsidRPr="00C25A36" w:rsidRDefault="00C25A36" w:rsidP="00C25A36">
            <w:pPr>
              <w:rPr>
                <w:ins w:id="18701" w:author="Jens-Rainer Ohm" w:date="2025-01-14T16:04:00Z"/>
              </w:rPr>
            </w:pPr>
            <w:ins w:id="18702" w:author="Jens-Rainer Ohm" w:date="2025-01-14T16:04:00Z">
              <w:r w:rsidRPr="00C25A36">
                <w:t>0.8%</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F510E4E" w14:textId="77777777" w:rsidR="00C25A36" w:rsidRPr="00C25A36" w:rsidRDefault="00C25A36" w:rsidP="00C25A36">
            <w:pPr>
              <w:rPr>
                <w:ins w:id="18703" w:author="Jens-Rainer Ohm" w:date="2025-01-14T16:04:00Z"/>
              </w:rPr>
            </w:pPr>
            <w:ins w:id="18704" w:author="Jens-Rainer Ohm" w:date="2025-01-14T16:04:00Z">
              <w:r w:rsidRPr="00C25A36">
                <w:t>100%</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39ECAF6" w14:textId="77777777" w:rsidR="00C25A36" w:rsidRPr="00C25A36" w:rsidRDefault="00C25A36" w:rsidP="00C25A36">
            <w:pPr>
              <w:rPr>
                <w:ins w:id="18705" w:author="Jens-Rainer Ohm" w:date="2025-01-14T16:04:00Z"/>
              </w:rPr>
            </w:pPr>
            <w:ins w:id="18706" w:author="Jens-Rainer Ohm" w:date="2025-01-14T16:04:00Z">
              <w:r w:rsidRPr="00C25A36">
                <w:t>84%</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DDD0653" w14:textId="77777777" w:rsidR="00C25A36" w:rsidRPr="00C25A36" w:rsidRDefault="00C25A36" w:rsidP="00C25A36">
            <w:pPr>
              <w:rPr>
                <w:ins w:id="18707" w:author="Jens-Rainer Ohm" w:date="2025-01-14T16:04:00Z"/>
              </w:rPr>
            </w:pPr>
            <w:ins w:id="18708" w:author="Jens-Rainer Ohm" w:date="2025-01-14T16:04:00Z">
              <w:r w:rsidRPr="00C25A36">
                <w:t>9.9</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3487884" w14:textId="77777777" w:rsidR="00C25A36" w:rsidRPr="00C25A36" w:rsidRDefault="00C25A36" w:rsidP="00C25A36">
            <w:pPr>
              <w:rPr>
                <w:ins w:id="18709" w:author="Jens-Rainer Ohm" w:date="2025-01-14T16:04:00Z"/>
              </w:rPr>
            </w:pPr>
            <w:ins w:id="18710" w:author="Jens-Rainer Ohm" w:date="2025-01-14T16:04:00Z">
              <w:r w:rsidRPr="00C25A36">
                <w:t>5.1</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E443C09" w14:textId="77777777" w:rsidR="00C25A36" w:rsidRPr="00C25A36" w:rsidRDefault="00C25A36" w:rsidP="00C25A36">
            <w:pPr>
              <w:rPr>
                <w:ins w:id="18711" w:author="Jens-Rainer Ohm" w:date="2025-01-14T16:04:00Z"/>
              </w:rPr>
            </w:pPr>
            <w:ins w:id="18712"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AC02E8A" w14:textId="77777777" w:rsidR="00C25A36" w:rsidRPr="00C25A36" w:rsidRDefault="00C25A36" w:rsidP="00C25A36">
            <w:pPr>
              <w:rPr>
                <w:ins w:id="18713" w:author="Jens-Rainer Ohm" w:date="2025-01-14T16:04:00Z"/>
              </w:rPr>
            </w:pPr>
            <w:ins w:id="18714" w:author="Jens-Rainer Ohm" w:date="2025-01-14T16:04:00Z">
              <w:r w:rsidRPr="00C25A36">
                <w:t>1.4</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9C634FB" w14:textId="77777777" w:rsidR="00C25A36" w:rsidRPr="00C25A36" w:rsidRDefault="00C25A36" w:rsidP="00C25A36">
            <w:pPr>
              <w:rPr>
                <w:ins w:id="18715" w:author="Jens-Rainer Ohm" w:date="2025-01-14T16:04:00Z"/>
              </w:rPr>
            </w:pPr>
            <w:ins w:id="18716" w:author="Jens-Rainer Ohm" w:date="2025-01-14T16:04:00Z">
              <w:r w:rsidRPr="00C25A36">
                <w:t>0.070</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3EB5AA6" w14:textId="77777777" w:rsidR="00C25A36" w:rsidRPr="00C25A36" w:rsidRDefault="00C25A36" w:rsidP="00C25A36">
            <w:pPr>
              <w:rPr>
                <w:ins w:id="18717" w:author="Jens-Rainer Ohm" w:date="2025-01-14T16:04:00Z"/>
              </w:rPr>
            </w:pPr>
            <w:ins w:id="18718" w:author="Jens-Rainer Ohm" w:date="2025-01-14T16:04:00Z">
              <w:r w:rsidRPr="00C25A36">
                <w:t>1.3</w:t>
              </w:r>
            </w:ins>
          </w:p>
        </w:tc>
      </w:tr>
      <w:tr w:rsidR="00C25A36" w:rsidRPr="00C25A36" w14:paraId="3632A546" w14:textId="77777777" w:rsidTr="00C25A36">
        <w:trPr>
          <w:trHeight w:val="333"/>
          <w:ins w:id="18719"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BEC6122" w14:textId="77777777" w:rsidR="00C25A36" w:rsidRPr="00C25A36" w:rsidRDefault="00C25A36" w:rsidP="00C25A36">
            <w:pPr>
              <w:rPr>
                <w:ins w:id="18720" w:author="Jens-Rainer Ohm" w:date="2025-01-14T16:04:00Z"/>
              </w:rPr>
            </w:pPr>
            <w:ins w:id="18721" w:author="Jens-Rainer Ohm" w:date="2025-01-14T16:04:00Z">
              <w:r w:rsidRPr="00C25A36">
                <w:rPr>
                  <w:lang w:val="en-GB"/>
                </w:rPr>
                <w:t>EE1-1.2</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65721B5" w14:textId="77777777" w:rsidR="00C25A36" w:rsidRPr="00C25A36" w:rsidRDefault="00C25A36" w:rsidP="00C25A36">
            <w:pPr>
              <w:rPr>
                <w:ins w:id="18722" w:author="Jens-Rainer Ohm" w:date="2025-01-14T16:04:00Z"/>
              </w:rPr>
            </w:pPr>
            <w:ins w:id="18723" w:author="Jens-Rainer Ohm" w:date="2025-01-14T16:04:00Z">
              <w:r w:rsidRPr="00C25A36">
                <w:t>-0.3%</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7B4D3C0" w14:textId="77777777" w:rsidR="00C25A36" w:rsidRPr="00C25A36" w:rsidRDefault="00C25A36" w:rsidP="00C25A36">
            <w:pPr>
              <w:rPr>
                <w:ins w:id="18724" w:author="Jens-Rainer Ohm" w:date="2025-01-14T16:04:00Z"/>
              </w:rPr>
            </w:pPr>
            <w:ins w:id="18725" w:author="Jens-Rainer Ohm" w:date="2025-01-14T16:04:00Z">
              <w:r w:rsidRPr="00C25A36">
                <w:t>0.6%</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F2C5306" w14:textId="77777777" w:rsidR="00C25A36" w:rsidRPr="00C25A36" w:rsidRDefault="00C25A36" w:rsidP="00C25A36">
            <w:pPr>
              <w:rPr>
                <w:ins w:id="18726" w:author="Jens-Rainer Ohm" w:date="2025-01-14T16:04:00Z"/>
              </w:rPr>
            </w:pPr>
            <w:ins w:id="18727" w:author="Jens-Rainer Ohm" w:date="2025-01-14T16:04:00Z">
              <w:r w:rsidRPr="00C25A36">
                <w:t>0.8%</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27A0B23" w14:textId="77777777" w:rsidR="00C25A36" w:rsidRPr="00C25A36" w:rsidRDefault="00C25A36" w:rsidP="00C25A36">
            <w:pPr>
              <w:rPr>
                <w:ins w:id="18728" w:author="Jens-Rainer Ohm" w:date="2025-01-14T16:04:00Z"/>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F09FE3A" w14:textId="77777777" w:rsidR="00C25A36" w:rsidRPr="00C25A36" w:rsidRDefault="00C25A36" w:rsidP="00C25A36">
            <w:pPr>
              <w:rPr>
                <w:ins w:id="18729"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D6ADFF8" w14:textId="77777777" w:rsidR="00C25A36" w:rsidRPr="00C25A36" w:rsidRDefault="00C25A36" w:rsidP="00C25A36">
            <w:pPr>
              <w:rPr>
                <w:ins w:id="18730" w:author="Jens-Rainer Ohm" w:date="2025-01-14T16:04:00Z"/>
              </w:rPr>
            </w:pPr>
            <w:ins w:id="18731" w:author="Jens-Rainer Ohm" w:date="2025-01-14T16:04:00Z">
              <w:r w:rsidRPr="00C25A36">
                <w:t>-0.4%</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81F1253" w14:textId="77777777" w:rsidR="00C25A36" w:rsidRPr="00C25A36" w:rsidRDefault="00C25A36" w:rsidP="00C25A36">
            <w:pPr>
              <w:rPr>
                <w:ins w:id="18732" w:author="Jens-Rainer Ohm" w:date="2025-01-14T16:04:00Z"/>
              </w:rPr>
            </w:pPr>
            <w:ins w:id="18733" w:author="Jens-Rainer Ohm" w:date="2025-01-14T16:04:00Z">
              <w:r w:rsidRPr="00C25A36">
                <w:t>0.5%</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B0EBCEB" w14:textId="77777777" w:rsidR="00C25A36" w:rsidRPr="00C25A36" w:rsidRDefault="00C25A36" w:rsidP="00C25A36">
            <w:pPr>
              <w:rPr>
                <w:ins w:id="18734" w:author="Jens-Rainer Ohm" w:date="2025-01-14T16:04:00Z"/>
              </w:rPr>
            </w:pPr>
            <w:ins w:id="18735" w:author="Jens-Rainer Ohm" w:date="2025-01-14T16:04:00Z">
              <w:r w:rsidRPr="00C25A36">
                <w:t>0.4%</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F7230C8" w14:textId="77777777" w:rsidR="00C25A36" w:rsidRPr="00C25A36" w:rsidRDefault="00C25A36" w:rsidP="00C25A36">
            <w:pPr>
              <w:rPr>
                <w:ins w:id="18736" w:author="Jens-Rainer Ohm" w:date="2025-01-14T16:04:00Z"/>
              </w:rPr>
            </w:pPr>
            <w:ins w:id="18737" w:author="Jens-Rainer Ohm" w:date="2025-01-14T16:04:00Z">
              <w:r w:rsidRPr="00C25A36">
                <w:t>100%</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AC61EFA" w14:textId="77777777" w:rsidR="00C25A36" w:rsidRPr="00C25A36" w:rsidRDefault="00C25A36" w:rsidP="00C25A36">
            <w:pPr>
              <w:rPr>
                <w:ins w:id="18738" w:author="Jens-Rainer Ohm" w:date="2025-01-14T16:04:00Z"/>
              </w:rPr>
            </w:pPr>
            <w:ins w:id="18739" w:author="Jens-Rainer Ohm" w:date="2025-01-14T16:04:00Z">
              <w:r w:rsidRPr="00C25A36">
                <w:t>104%</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D9F511D" w14:textId="77777777" w:rsidR="00C25A36" w:rsidRPr="00C25A36" w:rsidRDefault="00C25A36" w:rsidP="00C25A36">
            <w:pPr>
              <w:rPr>
                <w:ins w:id="18740" w:author="Jens-Rainer Ohm" w:date="2025-01-14T16:04:00Z"/>
              </w:rPr>
            </w:pPr>
            <w:ins w:id="18741" w:author="Jens-Rainer Ohm" w:date="2025-01-14T16:04:00Z">
              <w:r w:rsidRPr="00C25A36">
                <w:t>9.8</w:t>
              </w:r>
            </w:ins>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3F7756B" w14:textId="77777777" w:rsidR="00C25A36" w:rsidRPr="00C25A36" w:rsidRDefault="00C25A36" w:rsidP="00C25A36">
            <w:pPr>
              <w:rPr>
                <w:ins w:id="18742" w:author="Jens-Rainer Ohm" w:date="2025-01-14T16:04:00Z"/>
              </w:rPr>
            </w:pPr>
            <w:ins w:id="18743" w:author="Jens-Rainer Ohm" w:date="2025-01-14T16:04:00Z">
              <w:r w:rsidRPr="00C25A36">
                <w:t>5.0</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7603FF8" w14:textId="77777777" w:rsidR="00C25A36" w:rsidRPr="00C25A36" w:rsidRDefault="00C25A36" w:rsidP="00C25A36">
            <w:pPr>
              <w:rPr>
                <w:ins w:id="18744" w:author="Jens-Rainer Ohm" w:date="2025-01-14T16:04:00Z"/>
              </w:rPr>
            </w:pPr>
            <w:ins w:id="18745" w:author="Jens-Rainer Ohm" w:date="2025-01-14T16:04:00Z">
              <w:r w:rsidRPr="00C25A36">
                <w:t>4.8</w:t>
              </w:r>
            </w:ins>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282EC7A" w14:textId="77777777" w:rsidR="00C25A36" w:rsidRPr="00C25A36" w:rsidRDefault="00C25A36" w:rsidP="00C25A36">
            <w:pPr>
              <w:rPr>
                <w:ins w:id="18746" w:author="Jens-Rainer Ohm" w:date="2025-01-14T16:04:00Z"/>
              </w:rPr>
            </w:pPr>
            <w:ins w:id="18747" w:author="Jens-Rainer Ohm" w:date="2025-01-14T16:04:00Z">
              <w:r w:rsidRPr="00C25A36">
                <w:t>1.4</w:t>
              </w:r>
            </w:ins>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3B6E6EE" w14:textId="77777777" w:rsidR="00C25A36" w:rsidRPr="00C25A36" w:rsidRDefault="00C25A36" w:rsidP="00C25A36">
            <w:pPr>
              <w:rPr>
                <w:ins w:id="18748" w:author="Jens-Rainer Ohm" w:date="2025-01-14T16:04:00Z"/>
              </w:rPr>
            </w:pPr>
            <w:ins w:id="18749" w:author="Jens-Rainer Ohm" w:date="2025-01-14T16:04:00Z">
              <w:r w:rsidRPr="00C25A36">
                <w:t>0.069</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AC5ED70" w14:textId="77777777" w:rsidR="00C25A36" w:rsidRPr="00C25A36" w:rsidRDefault="00C25A36" w:rsidP="00C25A36">
            <w:pPr>
              <w:rPr>
                <w:ins w:id="18750" w:author="Jens-Rainer Ohm" w:date="2025-01-14T16:04:00Z"/>
              </w:rPr>
            </w:pPr>
            <w:ins w:id="18751" w:author="Jens-Rainer Ohm" w:date="2025-01-14T16:04:00Z">
              <w:r w:rsidRPr="00C25A36">
                <w:t>1.3</w:t>
              </w:r>
            </w:ins>
          </w:p>
        </w:tc>
      </w:tr>
      <w:tr w:rsidR="00C25A36" w:rsidRPr="00C25A36" w14:paraId="043B8083" w14:textId="77777777" w:rsidTr="00C25A36">
        <w:trPr>
          <w:trHeight w:val="330"/>
          <w:ins w:id="18752" w:author="Jens-Rainer Ohm" w:date="2025-01-14T16:04:00Z"/>
        </w:trPr>
        <w:tc>
          <w:tcPr>
            <w:tcW w:w="121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FFB4220" w14:textId="77777777" w:rsidR="00C25A36" w:rsidRPr="00C25A36" w:rsidRDefault="00C25A36" w:rsidP="00C25A36">
            <w:pPr>
              <w:rPr>
                <w:ins w:id="18753" w:author="Jens-Rainer Ohm" w:date="2025-01-14T16:04:00Z"/>
              </w:rPr>
            </w:pPr>
            <w:ins w:id="18754" w:author="Jens-Rainer Ohm" w:date="2025-01-14T16:04:00Z">
              <w:r w:rsidRPr="00C25A36">
                <w:t>EE1-1.3.2</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5249B57" w14:textId="77777777" w:rsidR="00C25A36" w:rsidRPr="00C25A36" w:rsidRDefault="00C25A36" w:rsidP="00C25A36">
            <w:pPr>
              <w:rPr>
                <w:ins w:id="18755" w:author="Jens-Rainer Ohm" w:date="2025-01-14T16:04:00Z"/>
              </w:rPr>
            </w:pPr>
            <w:ins w:id="18756" w:author="Jens-Rainer Ohm" w:date="2025-01-14T16:04:00Z">
              <w:r w:rsidRPr="00C25A36">
                <w:t>0.1%</w:t>
              </w:r>
            </w:ins>
          </w:p>
        </w:tc>
        <w:tc>
          <w:tcPr>
            <w:tcW w:w="59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8685105" w14:textId="77777777" w:rsidR="00C25A36" w:rsidRPr="00C25A36" w:rsidRDefault="00C25A36" w:rsidP="00C25A36">
            <w:pPr>
              <w:rPr>
                <w:ins w:id="18757" w:author="Jens-Rainer Ohm" w:date="2025-01-14T16:04:00Z"/>
              </w:rPr>
            </w:pPr>
            <w:ins w:id="18758" w:author="Jens-Rainer Ohm" w:date="2025-01-14T16:04:00Z">
              <w:r w:rsidRPr="00C25A36">
                <w:t>0.9%</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4F8DC65" w14:textId="77777777" w:rsidR="00C25A36" w:rsidRPr="00C25A36" w:rsidRDefault="00C25A36" w:rsidP="00C25A36">
            <w:pPr>
              <w:rPr>
                <w:ins w:id="18759" w:author="Jens-Rainer Ohm" w:date="2025-01-14T16:04:00Z"/>
              </w:rPr>
            </w:pPr>
            <w:ins w:id="18760" w:author="Jens-Rainer Ohm" w:date="2025-01-14T16:04:00Z">
              <w:r w:rsidRPr="00C25A36">
                <w:t>1.0%</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A2BF5A6" w14:textId="77777777" w:rsidR="00C25A36" w:rsidRPr="00C25A36" w:rsidRDefault="00C25A36" w:rsidP="00C25A36">
            <w:pPr>
              <w:rPr>
                <w:ins w:id="18761" w:author="Jens-Rainer Ohm" w:date="2025-01-14T16:04:00Z"/>
              </w:rPr>
            </w:pPr>
          </w:p>
        </w:tc>
        <w:tc>
          <w:tcPr>
            <w:tcW w:w="54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37B8498" w14:textId="77777777" w:rsidR="00C25A36" w:rsidRPr="00C25A36" w:rsidRDefault="00C25A36" w:rsidP="00C25A36">
            <w:pPr>
              <w:rPr>
                <w:ins w:id="18762" w:author="Jens-Rainer Ohm" w:date="2025-01-14T16:04:00Z"/>
                <w:lang w:val="de-DE"/>
              </w:rPr>
            </w:pPr>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49AAA43" w14:textId="77777777" w:rsidR="00C25A36" w:rsidRPr="00C25A36" w:rsidRDefault="00C25A36" w:rsidP="00C25A36">
            <w:pPr>
              <w:rPr>
                <w:ins w:id="18763" w:author="Jens-Rainer Ohm" w:date="2025-01-14T16:04:00Z"/>
              </w:rPr>
            </w:pPr>
            <w:ins w:id="18764" w:author="Jens-Rainer Ohm" w:date="2025-01-14T16:04:00Z">
              <w:r w:rsidRPr="00C25A36">
                <w:t>-0.1%</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C82AD85" w14:textId="77777777" w:rsidR="00C25A36" w:rsidRPr="00C25A36" w:rsidRDefault="00C25A36" w:rsidP="00C25A36">
            <w:pPr>
              <w:rPr>
                <w:ins w:id="18765" w:author="Jens-Rainer Ohm" w:date="2025-01-14T16:04:00Z"/>
              </w:rPr>
            </w:pPr>
            <w:ins w:id="18766" w:author="Jens-Rainer Ohm" w:date="2025-01-14T16:04:00Z">
              <w:r w:rsidRPr="00C25A36">
                <w:t>0.6%</w:t>
              </w:r>
            </w:ins>
          </w:p>
        </w:tc>
        <w:tc>
          <w:tcPr>
            <w:tcW w:w="53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C47B7B6" w14:textId="77777777" w:rsidR="00C25A36" w:rsidRPr="00C25A36" w:rsidRDefault="00C25A36" w:rsidP="00C25A36">
            <w:pPr>
              <w:rPr>
                <w:ins w:id="18767" w:author="Jens-Rainer Ohm" w:date="2025-01-14T16:04:00Z"/>
              </w:rPr>
            </w:pPr>
            <w:ins w:id="18768" w:author="Jens-Rainer Ohm" w:date="2025-01-14T16:04:00Z">
              <w:r w:rsidRPr="00C25A36">
                <w:t>0.9%</w:t>
              </w:r>
            </w:ins>
          </w:p>
        </w:tc>
        <w:tc>
          <w:tcPr>
            <w:tcW w:w="557"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65F8647" w14:textId="77777777" w:rsidR="00C25A36" w:rsidRPr="00C25A36" w:rsidRDefault="00C25A36" w:rsidP="00C25A36">
            <w:pPr>
              <w:rPr>
                <w:ins w:id="18769" w:author="Jens-Rainer Ohm" w:date="2025-01-14T16:04:00Z"/>
              </w:rPr>
            </w:pPr>
            <w:ins w:id="18770" w:author="Jens-Rainer Ohm" w:date="2025-01-14T16:04:00Z">
              <w:r w:rsidRPr="00C25A36">
                <w:t>97%</w:t>
              </w:r>
            </w:ins>
          </w:p>
        </w:tc>
        <w:tc>
          <w:tcPr>
            <w:tcW w:w="56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9AF1E5F" w14:textId="77777777" w:rsidR="00C25A36" w:rsidRPr="00C25A36" w:rsidRDefault="00C25A36" w:rsidP="00C25A36">
            <w:pPr>
              <w:rPr>
                <w:ins w:id="18771" w:author="Jens-Rainer Ohm" w:date="2025-01-14T16:04:00Z"/>
              </w:rPr>
            </w:pPr>
            <w:ins w:id="18772" w:author="Jens-Rainer Ohm" w:date="2025-01-14T16:04:00Z">
              <w:r w:rsidRPr="00C25A36">
                <w:t>112%</w:t>
              </w:r>
            </w:ins>
          </w:p>
        </w:tc>
        <w:tc>
          <w:tcPr>
            <w:tcW w:w="53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E2CEE6B" w14:textId="77777777" w:rsidR="00C25A36" w:rsidRPr="00C25A36" w:rsidRDefault="00C25A36" w:rsidP="00C25A36">
            <w:pPr>
              <w:rPr>
                <w:ins w:id="18773" w:author="Jens-Rainer Ohm" w:date="2025-01-14T16:04:00Z"/>
              </w:rPr>
            </w:pPr>
          </w:p>
        </w:tc>
        <w:tc>
          <w:tcPr>
            <w:tcW w:w="534"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CC3326B" w14:textId="77777777" w:rsidR="00C25A36" w:rsidRPr="00C25A36" w:rsidRDefault="00C25A36" w:rsidP="00C25A36">
            <w:pPr>
              <w:rPr>
                <w:ins w:id="18774" w:author="Jens-Rainer Ohm" w:date="2025-01-14T16:04:00Z"/>
              </w:rPr>
            </w:pPr>
            <w:ins w:id="18775" w:author="Jens-Rainer Ohm" w:date="2025-01-14T16:04:00Z">
              <w:r w:rsidRPr="00C25A36">
                <w:t>5.1</w:t>
              </w:r>
            </w:ins>
          </w:p>
        </w:tc>
        <w:tc>
          <w:tcPr>
            <w:tcW w:w="45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77231E1" w14:textId="77777777" w:rsidR="00C25A36" w:rsidRPr="00C25A36" w:rsidRDefault="00C25A36" w:rsidP="00C25A36">
            <w:pPr>
              <w:rPr>
                <w:ins w:id="18776" w:author="Jens-Rainer Ohm" w:date="2025-01-14T16:04:00Z"/>
              </w:rPr>
            </w:pPr>
          </w:p>
        </w:tc>
        <w:tc>
          <w:tcPr>
            <w:tcW w:w="596"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2F033B9" w14:textId="77777777" w:rsidR="00C25A36" w:rsidRPr="00C25A36" w:rsidRDefault="00C25A36" w:rsidP="00C25A36">
            <w:pPr>
              <w:rPr>
                <w:ins w:id="18777" w:author="Jens-Rainer Ohm" w:date="2025-01-14T16:04:00Z"/>
                <w:lang w:val="de-DE"/>
              </w:rPr>
            </w:pPr>
          </w:p>
        </w:tc>
        <w:tc>
          <w:tcPr>
            <w:tcW w:w="623"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3FCEF6A" w14:textId="77777777" w:rsidR="00C25A36" w:rsidRPr="00C25A36" w:rsidRDefault="00C25A36" w:rsidP="00C25A36">
            <w:pPr>
              <w:rPr>
                <w:ins w:id="18778" w:author="Jens-Rainer Ohm" w:date="2025-01-14T16:04:00Z"/>
              </w:rPr>
            </w:pPr>
            <w:ins w:id="18779" w:author="Jens-Rainer Ohm" w:date="2025-01-14T16:04:00Z">
              <w:r w:rsidRPr="00C25A36">
                <w:t>0.071</w:t>
              </w:r>
            </w:ins>
          </w:p>
        </w:tc>
        <w:tc>
          <w:tcPr>
            <w:tcW w:w="581"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979799E" w14:textId="77777777" w:rsidR="00C25A36" w:rsidRPr="00C25A36" w:rsidRDefault="00C25A36" w:rsidP="00C25A36">
            <w:pPr>
              <w:rPr>
                <w:ins w:id="18780" w:author="Jens-Rainer Ohm" w:date="2025-01-14T16:04:00Z"/>
              </w:rPr>
            </w:pPr>
          </w:p>
        </w:tc>
      </w:tr>
    </w:tbl>
    <w:p w14:paraId="7D3A2707" w14:textId="56F15094" w:rsidR="000B36B1" w:rsidRDefault="000B36B1" w:rsidP="000B36B1">
      <w:pPr>
        <w:rPr>
          <w:ins w:id="18781" w:author="Jens-Rainer Ohm" w:date="2025-01-14T16:17:00Z"/>
        </w:rPr>
      </w:pPr>
      <w:ins w:id="18782" w:author="Jens-Rainer Ohm" w:date="2025-01-14T16:17:00Z">
        <w:r>
          <w:t>1-1.1.x could be seen beneficial in AI due to complexity reduction, but preliminary RA results (incomplete) indicate significant losses. Applies to both LOP and VLOP</w:t>
        </w:r>
      </w:ins>
      <w:ins w:id="18783" w:author="Jens-Rainer Ohm" w:date="2025-01-14T16:22:00Z">
        <w:r>
          <w:t>.</w:t>
        </w:r>
      </w:ins>
    </w:p>
    <w:p w14:paraId="3AF82F81" w14:textId="0498703C" w:rsidR="000B36B1" w:rsidRDefault="000B36B1" w:rsidP="000B36B1">
      <w:pPr>
        <w:rPr>
          <w:ins w:id="18784" w:author="Jens-Rainer Ohm" w:date="2025-01-14T16:36:00Z"/>
        </w:rPr>
      </w:pPr>
      <w:ins w:id="18785" w:author="Jens-Rainer Ohm" w:date="2025-01-14T16:17:00Z">
        <w:r>
          <w:t xml:space="preserve">1-1.2 shows interesting gain, but training crosscheck </w:t>
        </w:r>
      </w:ins>
      <w:ins w:id="18786" w:author="Jens-Rainer Ohm" w:date="2025-01-14T16:29:00Z">
        <w:r w:rsidR="00C73665">
          <w:t xml:space="preserve">JVET-AK0263 </w:t>
        </w:r>
      </w:ins>
      <w:ins w:id="18787" w:author="Jens-Rainer Ohm" w:date="2025-01-14T16:17:00Z">
        <w:r>
          <w:t>not successful so far (larger deviation than usually seen</w:t>
        </w:r>
      </w:ins>
      <w:ins w:id="18788" w:author="Jens-Rainer Ohm" w:date="2025-01-14T16:28:00Z">
        <w:r w:rsidR="00C73665">
          <w:t xml:space="preserve"> (in particular different luma/chroma balance)</w:t>
        </w:r>
      </w:ins>
      <w:ins w:id="18789" w:author="Jens-Rainer Ohm" w:date="2025-01-14T16:17:00Z">
        <w:r>
          <w:t xml:space="preserve">, and </w:t>
        </w:r>
      </w:ins>
      <w:ins w:id="18790" w:author="Jens-Rainer Ohm" w:date="2025-01-14T16:33:00Z">
        <w:r w:rsidR="00C73665">
          <w:t xml:space="preserve">preliminary results indicate </w:t>
        </w:r>
      </w:ins>
      <w:ins w:id="18791" w:author="Jens-Rainer Ohm" w:date="2025-01-14T16:17:00Z">
        <w:r>
          <w:t>even loss in performance in case of VLOP)</w:t>
        </w:r>
      </w:ins>
      <w:ins w:id="18792" w:author="Jens-Rainer Ohm" w:date="2025-01-14T16:18:00Z">
        <w:r>
          <w:t xml:space="preserve">. Reason not clear at this moment; </w:t>
        </w:r>
      </w:ins>
      <w:ins w:id="18793" w:author="Jens-Rainer Ohm" w:date="2025-01-14T16:20:00Z">
        <w:r>
          <w:t>might be caused by using different hyperparameters. I</w:t>
        </w:r>
      </w:ins>
      <w:ins w:id="18794" w:author="Jens-Rainer Ohm" w:date="2025-01-14T16:18:00Z">
        <w:r>
          <w:t xml:space="preserve">t was </w:t>
        </w:r>
      </w:ins>
      <w:ins w:id="18795" w:author="Jens-Rainer Ohm" w:date="2025-01-14T16:20:00Z">
        <w:r>
          <w:t xml:space="preserve">also </w:t>
        </w:r>
      </w:ins>
      <w:ins w:id="18796" w:author="Jens-Rainer Ohm" w:date="2025-01-14T16:18:00Z">
        <w:r>
          <w:t xml:space="preserve">commented that perhaps only retraining the last </w:t>
        </w:r>
      </w:ins>
      <w:ins w:id="18797" w:author="Jens-Rainer Ohm" w:date="2025-01-14T16:19:00Z">
        <w:r>
          <w:t>iteration</w:t>
        </w:r>
      </w:ins>
      <w:ins w:id="18798" w:author="Jens-Rainer Ohm" w:date="2025-01-14T16:20:00Z">
        <w:r>
          <w:t xml:space="preserve"> might not be sufficient as there are more si</w:t>
        </w:r>
      </w:ins>
      <w:ins w:id="18799" w:author="Jens-Rainer Ohm" w:date="2025-01-14T16:21:00Z">
        <w:r>
          <w:t>gnificant changes relative to the original LOP design.</w:t>
        </w:r>
      </w:ins>
      <w:ins w:id="18800" w:author="Jens-Rainer Ohm" w:date="2025-01-14T16:29:00Z">
        <w:r w:rsidR="00C73665">
          <w:t xml:space="preserve"> An</w:t>
        </w:r>
      </w:ins>
      <w:ins w:id="18801" w:author="Jens-Rainer Ohm" w:date="2025-01-14T16:30:00Z">
        <w:r w:rsidR="00C73665">
          <w:t xml:space="preserve">other training crosscheck JVET-AK0300 is less deviating </w:t>
        </w:r>
      </w:ins>
      <w:ins w:id="18802" w:author="Jens-Rainer Ohm" w:date="2025-01-14T16:33:00Z">
        <w:r w:rsidR="00C73665">
          <w:t xml:space="preserve">for LOP </w:t>
        </w:r>
      </w:ins>
      <w:ins w:id="18803" w:author="Jens-Rainer Ohm" w:date="2025-01-14T16:30:00Z">
        <w:r w:rsidR="00C73665">
          <w:t>with results available so far.</w:t>
        </w:r>
      </w:ins>
      <w:ins w:id="18804" w:author="Jens-Rainer Ohm" w:date="2025-01-14T16:32:00Z">
        <w:r w:rsidR="00C73665">
          <w:t xml:space="preserve"> </w:t>
        </w:r>
        <w:r w:rsidR="00C73665" w:rsidRPr="00C73665">
          <w:rPr>
            <w:highlight w:val="yellow"/>
            <w:rPrChange w:id="18805" w:author="Jens-Rainer Ohm" w:date="2025-01-14T16:33:00Z">
              <w:rPr/>
            </w:rPrChange>
          </w:rPr>
          <w:t>Revisit</w:t>
        </w:r>
        <w:r w:rsidR="00C73665">
          <w:t xml:space="preserve"> for further c</w:t>
        </w:r>
      </w:ins>
      <w:ins w:id="18806" w:author="Jens-Rainer Ohm" w:date="2025-01-14T16:33:00Z">
        <w:r w:rsidR="00C73665">
          <w:t>larification and finalization of training cross-check.</w:t>
        </w:r>
      </w:ins>
    </w:p>
    <w:p w14:paraId="058CE5EE" w14:textId="3ED74723" w:rsidR="004F0F35" w:rsidRDefault="004F0F35" w:rsidP="000B36B1">
      <w:pPr>
        <w:rPr>
          <w:ins w:id="18807" w:author="Jens-Rainer Ohm" w:date="2025-01-14T16:41:00Z"/>
        </w:rPr>
      </w:pPr>
      <w:ins w:id="18808" w:author="Jens-Rainer Ohm" w:date="2025-01-14T16:36:00Z">
        <w:r>
          <w:t xml:space="preserve">1-1.3 </w:t>
        </w:r>
      </w:ins>
      <w:ins w:id="18809" w:author="Jens-Rainer Ohm" w:date="2025-01-14T16:40:00Z">
        <w:r>
          <w:t>has more complete results in the powe</w:t>
        </w:r>
      </w:ins>
      <w:ins w:id="18810" w:author="Jens-Rainer Ohm" w:date="2025-01-14T16:41:00Z">
        <w:r>
          <w:t>rpoint presentation</w:t>
        </w:r>
      </w:ins>
      <w:ins w:id="18811" w:author="Jens-Rainer Ohm" w:date="2025-01-14T16:53:00Z">
        <w:r w:rsidR="00E54604">
          <w:t xml:space="preserve"> than in the table</w:t>
        </w:r>
      </w:ins>
      <w:ins w:id="18812" w:author="Jens-Rainer Ohm" w:date="2025-01-14T16:55:00Z">
        <w:r w:rsidR="00E54604">
          <w:t xml:space="preserve"> (results below are from subtest 1.3.2)</w:t>
        </w:r>
      </w:ins>
      <w:ins w:id="18813" w:author="Jens-Rainer Ohm" w:date="2025-01-14T16:41:00Z">
        <w:r>
          <w:t>:</w:t>
        </w:r>
      </w:ins>
    </w:p>
    <w:p w14:paraId="1225B028" w14:textId="77777777" w:rsidR="004F0F35" w:rsidRDefault="004F0F35" w:rsidP="000B36B1">
      <w:pPr>
        <w:rPr>
          <w:ins w:id="18814" w:author="Jens-Rainer Ohm" w:date="2025-01-14T16:41:00Z"/>
        </w:rPr>
      </w:pPr>
      <w:ins w:id="18815" w:author="Jens-Rainer Ohm" w:date="2025-01-14T16:41:00Z">
        <w:r w:rsidRPr="004F0F35">
          <w:rPr>
            <w:noProof/>
          </w:rPr>
          <w:drawing>
            <wp:inline distT="0" distB="0" distL="0" distR="0" wp14:anchorId="23602BAD" wp14:editId="4C94E2F8">
              <wp:extent cx="5914390" cy="2009775"/>
              <wp:effectExtent l="0" t="0" r="0"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5914390" cy="2009775"/>
                      </a:xfrm>
                      <a:prstGeom prst="rect">
                        <a:avLst/>
                      </a:prstGeom>
                    </pic:spPr>
                  </pic:pic>
                </a:graphicData>
              </a:graphic>
            </wp:inline>
          </w:drawing>
        </w:r>
      </w:ins>
    </w:p>
    <w:p w14:paraId="67165BCD" w14:textId="667BDA04" w:rsidR="004F0F35" w:rsidRDefault="004F0F35" w:rsidP="000B36B1">
      <w:pPr>
        <w:rPr>
          <w:ins w:id="18816" w:author="Jens-Rainer Ohm" w:date="2025-01-14T16:42:00Z"/>
        </w:rPr>
      </w:pPr>
      <w:ins w:id="18817" w:author="Jens-Rainer Ohm" w:date="2025-01-14T16:40:00Z">
        <w:r>
          <w:t xml:space="preserve"> </w:t>
        </w:r>
      </w:ins>
      <w:ins w:id="18818" w:author="Jens-Rainer Ohm" w:date="2025-01-14T16:42:00Z">
        <w:r w:rsidRPr="004F0F35">
          <w:rPr>
            <w:noProof/>
          </w:rPr>
          <w:drawing>
            <wp:inline distT="0" distB="0" distL="0" distR="0" wp14:anchorId="73828478" wp14:editId="485B0281">
              <wp:extent cx="5914390" cy="2032000"/>
              <wp:effectExtent l="0" t="0" r="0" b="635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5914390" cy="2032000"/>
                      </a:xfrm>
                      <a:prstGeom prst="rect">
                        <a:avLst/>
                      </a:prstGeom>
                    </pic:spPr>
                  </pic:pic>
                </a:graphicData>
              </a:graphic>
            </wp:inline>
          </w:drawing>
        </w:r>
      </w:ins>
    </w:p>
    <w:p w14:paraId="3867AC69" w14:textId="2BAC2EF7" w:rsidR="004F0F35" w:rsidRDefault="004F0F35" w:rsidP="000B36B1">
      <w:pPr>
        <w:rPr>
          <w:ins w:id="18819" w:author="Jens-Rainer Ohm" w:date="2025-01-14T16:55:00Z"/>
        </w:rPr>
      </w:pPr>
      <w:ins w:id="18820" w:author="Jens-Rainer Ohm" w:date="2025-01-14T16:42:00Z">
        <w:r>
          <w:t xml:space="preserve">For VLOP, worse performance than 1-1.2 </w:t>
        </w:r>
      </w:ins>
      <w:ins w:id="18821" w:author="Jens-Rainer Ohm" w:date="2025-01-14T16:43:00Z">
        <w:r>
          <w:t>(where the latter does not have successful training crosscheck yet). For LOP</w:t>
        </w:r>
      </w:ins>
      <w:ins w:id="18822" w:author="Jens-Rainer Ohm" w:date="2025-01-14T16:44:00Z">
        <w:r>
          <w:t>, less gain in luma, but significantly larger in chroma</w:t>
        </w:r>
      </w:ins>
      <w:ins w:id="18823" w:author="Jens-Rainer Ohm" w:date="2025-01-14T16:45:00Z">
        <w:r>
          <w:t xml:space="preserve"> due to the concept it is understandable that it provides another luma/chroma balance.</w:t>
        </w:r>
      </w:ins>
      <w:ins w:id="18824" w:author="Jens-Rainer Ohm" w:date="2025-01-14T16:47:00Z">
        <w:r w:rsidR="00E54604">
          <w:t xml:space="preserve"> Training of floating point model was conducted </w:t>
        </w:r>
      </w:ins>
      <w:ins w:id="18825" w:author="Jens-Rainer Ohm" w:date="2025-01-14T16:48:00Z">
        <w:r w:rsidR="00E54604">
          <w:t>and gave better results than with proponents</w:t>
        </w:r>
      </w:ins>
      <w:ins w:id="18826" w:author="Jens-Rainer Ohm" w:date="2025-01-14T16:50:00Z">
        <w:r w:rsidR="00E54604">
          <w:t>.</w:t>
        </w:r>
      </w:ins>
    </w:p>
    <w:p w14:paraId="07928F74" w14:textId="714A4845" w:rsidR="00E54604" w:rsidRDefault="00E54604" w:rsidP="000B36B1">
      <w:pPr>
        <w:rPr>
          <w:ins w:id="18827" w:author="Jens-Rainer Ohm" w:date="2025-01-14T17:04:00Z"/>
        </w:rPr>
      </w:pPr>
      <w:ins w:id="18828" w:author="Jens-Rainer Ohm" w:date="2025-01-14T16:55:00Z">
        <w:r>
          <w:t xml:space="preserve">In the original upload, only subtest </w:t>
        </w:r>
      </w:ins>
      <w:ins w:id="18829" w:author="Jens-Rainer Ohm" w:date="2025-01-14T17:05:00Z">
        <w:r w:rsidR="00F5272D">
          <w:t>1-</w:t>
        </w:r>
      </w:ins>
      <w:ins w:id="18830" w:author="Jens-Rainer Ohm" w:date="2025-01-14T16:55:00Z">
        <w:r>
          <w:t xml:space="preserve">1.3.2 was </w:t>
        </w:r>
      </w:ins>
      <w:ins w:id="18831" w:author="Jens-Rainer Ohm" w:date="2025-01-14T16:56:00Z">
        <w:r w:rsidR="00F5272D">
          <w:t>reported, in which reparameterization is only applied to luma.</w:t>
        </w:r>
      </w:ins>
      <w:ins w:id="18832" w:author="Jens-Rainer Ohm" w:date="2025-01-14T16:59:00Z">
        <w:r w:rsidR="00F5272D">
          <w:t xml:space="preserve"> Furthermore, the results above are for floating point model, and </w:t>
        </w:r>
      </w:ins>
      <w:ins w:id="18833" w:author="Jens-Rainer Ohm" w:date="2025-01-14T17:00:00Z">
        <w:r w:rsidR="00F5272D">
          <w:t xml:space="preserve">a </w:t>
        </w:r>
      </w:ins>
      <w:ins w:id="18834" w:author="Jens-Rainer Ohm" w:date="2025-01-14T16:59:00Z">
        <w:r w:rsidR="00F5272D">
          <w:t>ne</w:t>
        </w:r>
      </w:ins>
      <w:ins w:id="18835" w:author="Jens-Rainer Ohm" w:date="2025-01-14T17:00:00Z">
        <w:r w:rsidR="00F5272D">
          <w:t xml:space="preserve">w version reports different results with quantized model, with </w:t>
        </w:r>
      </w:ins>
      <w:ins w:id="18836" w:author="Jens-Rainer Ohm" w:date="2025-01-14T17:02:00Z">
        <w:r w:rsidR="00F5272D">
          <w:t>better results for luma, but worse for chroma.</w:t>
        </w:r>
      </w:ins>
    </w:p>
    <w:p w14:paraId="7A35A5EB" w14:textId="7EA0AA33" w:rsidR="00F5272D" w:rsidRDefault="00F5272D" w:rsidP="000B36B1">
      <w:pPr>
        <w:rPr>
          <w:ins w:id="18837" w:author="Jens-Rainer Ohm" w:date="2025-01-14T16:50:00Z"/>
        </w:rPr>
      </w:pPr>
      <w:ins w:id="18838" w:author="Jens-Rainer Ohm" w:date="2025-01-14T17:04:00Z">
        <w:r>
          <w:lastRenderedPageBreak/>
          <w:t>Furthermor</w:t>
        </w:r>
      </w:ins>
      <w:ins w:id="18839" w:author="Jens-Rainer Ohm" w:date="2025-01-14T17:05:00Z">
        <w:r>
          <w:t>e, results on 1-1.3.3 are reported, which are better for VLOP and LOP at least for AI and RA.</w:t>
        </w:r>
      </w:ins>
      <w:ins w:id="18840" w:author="Jens-Rainer Ohm" w:date="2025-01-14T17:07:00Z">
        <w:r w:rsidR="002A3B66">
          <w:t xml:space="preserve"> VLOP applies reparameterization also on chroma</w:t>
        </w:r>
      </w:ins>
      <w:ins w:id="18841" w:author="Jens-Rainer Ohm" w:date="2025-01-14T17:08:00Z">
        <w:r w:rsidR="002A3B66">
          <w:t>.</w:t>
        </w:r>
      </w:ins>
    </w:p>
    <w:p w14:paraId="559F7269" w14:textId="559D5072" w:rsidR="00E54604" w:rsidRDefault="00E54604" w:rsidP="000B36B1">
      <w:pPr>
        <w:rPr>
          <w:ins w:id="18842" w:author="Jens-Rainer Ohm" w:date="2025-01-14T17:09:00Z"/>
        </w:rPr>
      </w:pPr>
      <w:ins w:id="18843" w:author="Jens-Rainer Ohm" w:date="2025-01-14T16:50:00Z">
        <w:r>
          <w:t xml:space="preserve">It was asked if the number of channels is multiple of 16 for both </w:t>
        </w:r>
      </w:ins>
      <w:ins w:id="18844" w:author="Jens-Rainer Ohm" w:date="2025-01-14T16:51:00Z">
        <w:r>
          <w:t>luma and chroma.</w:t>
        </w:r>
      </w:ins>
    </w:p>
    <w:p w14:paraId="0F24124A" w14:textId="6F4B3561" w:rsidR="002A3B66" w:rsidRDefault="002A3B66" w:rsidP="000B36B1">
      <w:pPr>
        <w:rPr>
          <w:ins w:id="18845" w:author="Jens-Rainer Ohm" w:date="2025-01-14T17:10:00Z"/>
        </w:rPr>
      </w:pPr>
      <w:ins w:id="18846" w:author="Jens-Rainer Ohm" w:date="2025-01-14T17:09:00Z">
        <w:r>
          <w:t xml:space="preserve">The following information was requested by proponents of </w:t>
        </w:r>
      </w:ins>
      <w:ins w:id="18847" w:author="Jens-Rainer Ohm" w:date="2025-01-14T17:10:00Z">
        <w:r>
          <w:t xml:space="preserve">1-1.2 </w:t>
        </w:r>
      </w:ins>
      <w:ins w:id="18848" w:author="Jens-Rainer Ohm" w:date="2025-01-14T17:12:00Z">
        <w:r>
          <w:t>and</w:t>
        </w:r>
      </w:ins>
      <w:ins w:id="18849" w:author="Jens-Rainer Ohm" w:date="2025-01-14T17:10:00Z">
        <w:r>
          <w:t xml:space="preserve"> 1-1.3:</w:t>
        </w:r>
      </w:ins>
    </w:p>
    <w:p w14:paraId="402A19D3" w14:textId="789B3767" w:rsidR="002A3B66" w:rsidRDefault="002A3B66" w:rsidP="002A3B66">
      <w:pPr>
        <w:pStyle w:val="Listenabsatz"/>
        <w:numPr>
          <w:ilvl w:val="0"/>
          <w:numId w:val="144"/>
        </w:numPr>
        <w:rPr>
          <w:ins w:id="18850" w:author="Jens-Rainer Ohm" w:date="2025-01-14T17:11:00Z"/>
        </w:rPr>
      </w:pPr>
      <w:ins w:id="18851" w:author="Jens-Rainer Ohm" w:date="2025-01-14T17:10:00Z">
        <w:r>
          <w:t>Exact architecture des</w:t>
        </w:r>
      </w:ins>
      <w:ins w:id="18852" w:author="Jens-Rainer Ohm" w:date="2025-01-14T17:11:00Z">
        <w:r>
          <w:t>cription for LOP and VLOP</w:t>
        </w:r>
      </w:ins>
      <w:ins w:id="18853" w:author="Jens-Rainer Ohm" w:date="2025-01-14T17:12:00Z">
        <w:r>
          <w:t>, number of channels for each element of the pipeline</w:t>
        </w:r>
      </w:ins>
    </w:p>
    <w:p w14:paraId="0A64763B" w14:textId="334BB4B6" w:rsidR="002A3B66" w:rsidRDefault="002A3B66" w:rsidP="002A3B66">
      <w:pPr>
        <w:pStyle w:val="Listenabsatz"/>
        <w:numPr>
          <w:ilvl w:val="0"/>
          <w:numId w:val="144"/>
        </w:numPr>
        <w:rPr>
          <w:ins w:id="18854" w:author="Jens-Rainer Ohm" w:date="2025-01-14T17:12:00Z"/>
        </w:rPr>
      </w:pPr>
      <w:ins w:id="18855" w:author="Jens-Rainer Ohm" w:date="2025-01-14T17:11:00Z">
        <w:r>
          <w:t>Hyper parameters used for training (by proponents and cross checker)</w:t>
        </w:r>
      </w:ins>
    </w:p>
    <w:p w14:paraId="6C059FA9" w14:textId="6DC6A8AF" w:rsidR="002A3B66" w:rsidRDefault="002A3B66" w:rsidP="002A3B66">
      <w:pPr>
        <w:pStyle w:val="Listenabsatz"/>
        <w:numPr>
          <w:ilvl w:val="0"/>
          <w:numId w:val="144"/>
        </w:numPr>
        <w:rPr>
          <w:ins w:id="18856" w:author="Jens-Rainer Ohm" w:date="2025-01-14T17:15:00Z"/>
        </w:rPr>
      </w:pPr>
      <w:ins w:id="18857" w:author="Jens-Rainer Ohm" w:date="2025-01-14T17:12:00Z">
        <w:r>
          <w:t>Training time compared to current LOP and VLOP</w:t>
        </w:r>
      </w:ins>
    </w:p>
    <w:p w14:paraId="7942254E" w14:textId="529AEB39" w:rsidR="002A3B66" w:rsidRDefault="002A3B66" w:rsidP="002A3B66">
      <w:pPr>
        <w:pStyle w:val="Listenabsatz"/>
        <w:numPr>
          <w:ilvl w:val="0"/>
          <w:numId w:val="144"/>
        </w:numPr>
        <w:rPr>
          <w:ins w:id="18858" w:author="Jens-Rainer Ohm" w:date="2025-01-14T17:14:00Z"/>
        </w:rPr>
      </w:pPr>
      <w:ins w:id="18859" w:author="Jens-Rainer Ohm" w:date="2025-01-14T17:15:00Z">
        <w:r>
          <w:t>Possible reasons for deviations of training cross-check</w:t>
        </w:r>
      </w:ins>
    </w:p>
    <w:p w14:paraId="79BDDA75" w14:textId="222E84A9" w:rsidR="00C25A36" w:rsidRDefault="002A3B66" w:rsidP="00C25A36">
      <w:pPr>
        <w:rPr>
          <w:ins w:id="18860" w:author="Jens-Rainer Ohm" w:date="2025-01-14T17:21:00Z"/>
        </w:rPr>
      </w:pPr>
      <w:ins w:id="18861" w:author="Jens-Rainer Ohm" w:date="2025-01-14T17:14:00Z">
        <w:r w:rsidRPr="00527214">
          <w:rPr>
            <w:highlight w:val="yellow"/>
            <w:rPrChange w:id="18862" w:author="Jens-Rainer Ohm" w:date="2025-01-14T17:17:00Z">
              <w:rPr/>
            </w:rPrChange>
          </w:rPr>
          <w:t>Revisit</w:t>
        </w:r>
        <w:r>
          <w:t xml:space="preserve"> after </w:t>
        </w:r>
      </w:ins>
      <w:ins w:id="18863" w:author="Jens-Rainer Ohm" w:date="2025-01-14T17:15:00Z">
        <w:r>
          <w:t xml:space="preserve">clarifying the questions above, and after </w:t>
        </w:r>
      </w:ins>
      <w:ins w:id="18864" w:author="Jens-Rainer Ohm" w:date="2025-01-14T17:16:00Z">
        <w:r>
          <w:t>crosscheck</w:t>
        </w:r>
        <w:r w:rsidR="00527214">
          <w:t xml:space="preserve"> (also training) has been completed for anything that is requested for adoption.</w:t>
        </w:r>
      </w:ins>
    </w:p>
    <w:p w14:paraId="6DA3FD91" w14:textId="7BA8343A" w:rsidR="00527214" w:rsidRDefault="00527214" w:rsidP="00C25A36">
      <w:pPr>
        <w:rPr>
          <w:ins w:id="18865" w:author="Jens-Rainer Ohm" w:date="2025-01-14T17:31:00Z"/>
        </w:rPr>
      </w:pPr>
      <w:ins w:id="18866" w:author="Jens-Rainer Ohm" w:date="2025-01-14T17:21:00Z">
        <w:r>
          <w:t xml:space="preserve">EE1-1.4 </w:t>
        </w:r>
      </w:ins>
      <w:ins w:id="18867" w:author="Jens-Rainer Ohm" w:date="2025-01-14T17:22:00Z">
        <w:r>
          <w:t xml:space="preserve">(only relevant for LOP) </w:t>
        </w:r>
      </w:ins>
      <w:ins w:id="18868" w:author="Jens-Rainer Ohm" w:date="2025-01-14T17:21:00Z">
        <w:r>
          <w:t>show</w:t>
        </w:r>
      </w:ins>
      <w:ins w:id="18869" w:author="Jens-Rainer Ohm" w:date="2025-01-14T17:22:00Z">
        <w:r>
          <w:t xml:space="preserve">s </w:t>
        </w:r>
      </w:ins>
      <w:ins w:id="18870" w:author="Jens-Rainer Ohm" w:date="2025-01-14T17:24:00Z">
        <w:r>
          <w:t xml:space="preserve">some </w:t>
        </w:r>
      </w:ins>
      <w:ins w:id="18871" w:author="Jens-Rainer Ohm" w:date="2025-01-14T17:22:00Z">
        <w:r>
          <w:t xml:space="preserve">benefit for chroma, and </w:t>
        </w:r>
      </w:ins>
      <w:ins w:id="18872" w:author="Jens-Rainer Ohm" w:date="2025-01-14T17:33:00Z">
        <w:r w:rsidR="00EA431A">
          <w:t>minor</w:t>
        </w:r>
      </w:ins>
      <w:ins w:id="18873" w:author="Jens-Rainer Ohm" w:date="2025-01-14T17:22:00Z">
        <w:r>
          <w:t xml:space="preserve"> complexity reduction. In th</w:t>
        </w:r>
      </w:ins>
      <w:ins w:id="18874" w:author="Jens-Rainer Ohm" w:date="2025-01-14T17:23:00Z">
        <w:r>
          <w:t>e investigated architecture, a latency problem between luma and chroma was re</w:t>
        </w:r>
      </w:ins>
      <w:ins w:id="18875" w:author="Jens-Rainer Ohm" w:date="2025-01-14T17:24:00Z">
        <w:r>
          <w:t>solved.</w:t>
        </w:r>
      </w:ins>
      <w:ins w:id="18876" w:author="Jens-Rainer Ohm" w:date="2025-01-14T17:25:00Z">
        <w:r>
          <w:t xml:space="preserve"> Not applicable to VLOP due </w:t>
        </w:r>
      </w:ins>
      <w:ins w:id="18877" w:author="Jens-Rainer Ohm" w:date="2025-01-14T17:26:00Z">
        <w:r>
          <w:t xml:space="preserve">to different cropping </w:t>
        </w:r>
        <w:r w:rsidR="00EA431A">
          <w:t>strategy</w:t>
        </w:r>
      </w:ins>
      <w:ins w:id="18878" w:author="Jens-Rainer Ohm" w:date="2025-01-14T17:27:00Z">
        <w:r w:rsidR="00EA431A">
          <w:t xml:space="preserve"> (earlier cropping only possibl</w:t>
        </w:r>
      </w:ins>
      <w:ins w:id="18879" w:author="Jens-Rainer Ohm" w:date="2025-01-14T17:28:00Z">
        <w:r w:rsidR="00EA431A">
          <w:t>e in luma)</w:t>
        </w:r>
      </w:ins>
      <w:ins w:id="18880" w:author="Jens-Rainer Ohm" w:date="2025-01-14T17:26:00Z">
        <w:r w:rsidR="00EA431A">
          <w:t>.</w:t>
        </w:r>
      </w:ins>
    </w:p>
    <w:p w14:paraId="1D4502C6" w14:textId="7EE87F17" w:rsidR="00EA431A" w:rsidRDefault="00EA431A" w:rsidP="00C25A36">
      <w:pPr>
        <w:rPr>
          <w:ins w:id="18881" w:author="Jens-Rainer Ohm" w:date="2025-01-14T17:33:00Z"/>
        </w:rPr>
      </w:pPr>
      <w:ins w:id="18882" w:author="Jens-Rainer Ohm" w:date="2025-01-14T17:31:00Z">
        <w:r>
          <w:t>Number of channels in chroma is increased to 144, but operations are saved due to 1x1 convolution in later stage.</w:t>
        </w:r>
      </w:ins>
    </w:p>
    <w:p w14:paraId="38609675" w14:textId="194C1BE8" w:rsidR="00EA431A" w:rsidRDefault="00EA431A" w:rsidP="00C25A36">
      <w:pPr>
        <w:rPr>
          <w:ins w:id="18883" w:author="Jens-Rainer Ohm" w:date="2025-01-14T17:28:00Z"/>
        </w:rPr>
      </w:pPr>
      <w:ins w:id="18884" w:author="Jens-Rainer Ohm" w:date="2025-01-14T17:33:00Z">
        <w:r w:rsidRPr="00EA431A">
          <w:rPr>
            <w:highlight w:val="yellow"/>
            <w:rPrChange w:id="18885" w:author="Jens-Rainer Ohm" w:date="2025-01-14T17:34:00Z">
              <w:rPr/>
            </w:rPrChange>
          </w:rPr>
          <w:t>Revisit</w:t>
        </w:r>
        <w:r>
          <w:t xml:space="preserve"> after completion of training cross-check.</w:t>
        </w:r>
      </w:ins>
    </w:p>
    <w:p w14:paraId="2C31D7BA" w14:textId="17D73FDE" w:rsidR="00EA431A" w:rsidRDefault="00EA431A" w:rsidP="00C25A36">
      <w:pPr>
        <w:rPr>
          <w:ins w:id="18886" w:author="Jens-Rainer Ohm" w:date="2025-01-14T17:33:00Z"/>
        </w:rPr>
      </w:pPr>
      <w:ins w:id="18887" w:author="Jens-Rainer Ohm" w:date="2025-01-14T17:28:00Z">
        <w:r>
          <w:t>F</w:t>
        </w:r>
      </w:ins>
      <w:ins w:id="18888" w:author="Jens-Rainer Ohm" w:date="2025-01-14T17:29:00Z">
        <w:r>
          <w:t xml:space="preserve">urther study on the aspect of </w:t>
        </w:r>
      </w:ins>
      <w:ins w:id="18889" w:author="Jens-Rainer Ohm" w:date="2025-01-14T17:30:00Z">
        <w:r>
          <w:t>using this in VLOP is recommended.</w:t>
        </w:r>
      </w:ins>
    </w:p>
    <w:p w14:paraId="37B9DE0C" w14:textId="2E4E3DBC" w:rsidR="00EA431A" w:rsidRDefault="00EA431A" w:rsidP="00C25A36">
      <w:pPr>
        <w:rPr>
          <w:ins w:id="18890" w:author="Jens-Rainer Ohm" w:date="2025-01-14T17:36:00Z"/>
        </w:rPr>
      </w:pPr>
      <w:ins w:id="18891" w:author="Jens-Rainer Ohm" w:date="2025-01-14T17:34:00Z">
        <w:r>
          <w:t>It was commented that any of the proposals so far would cause larger deviation</w:t>
        </w:r>
      </w:ins>
      <w:ins w:id="18892" w:author="Jens-Rainer Ohm" w:date="2025-01-14T17:35:00Z">
        <w:r>
          <w:t xml:space="preserve"> between LOP and VLOP, where it would however be questionable if a harmonization between the two is really </w:t>
        </w:r>
      </w:ins>
      <w:ins w:id="18893" w:author="Jens-Rainer Ohm" w:date="2025-01-14T17:36:00Z">
        <w:r>
          <w:t>relevant in terms of implementation.</w:t>
        </w:r>
      </w:ins>
    </w:p>
    <w:p w14:paraId="0AA331C3" w14:textId="73641A7E" w:rsidR="00EA431A" w:rsidRDefault="00771D62" w:rsidP="00C25A36">
      <w:pPr>
        <w:rPr>
          <w:ins w:id="18894" w:author="Jens-Rainer Ohm" w:date="2025-01-14T17:46:00Z"/>
        </w:rPr>
      </w:pPr>
      <w:ins w:id="18895" w:author="Jens-Rainer Ohm" w:date="2025-01-14T17:36:00Z">
        <w:r>
          <w:t xml:space="preserve">EE1-1.5 is </w:t>
        </w:r>
      </w:ins>
      <w:ins w:id="18896" w:author="Jens-Rainer Ohm" w:date="2025-01-14T17:37:00Z">
        <w:r>
          <w:t xml:space="preserve">not changing the model, </w:t>
        </w:r>
      </w:ins>
      <w:ins w:id="18897" w:author="Jens-Rainer Ohm" w:date="2025-01-14T17:38:00Z">
        <w:r>
          <w:t xml:space="preserve">but skips its usage by blockwise decision, which reduces decoding time. </w:t>
        </w:r>
      </w:ins>
      <w:ins w:id="18898" w:author="Jens-Rainer Ohm" w:date="2025-01-14T17:39:00Z">
        <w:r>
          <w:t>Most effective for screen content c</w:t>
        </w:r>
      </w:ins>
      <w:ins w:id="18899" w:author="Jens-Rainer Ohm" w:date="2025-01-14T17:40:00Z">
        <w:r>
          <w:t>lass F.</w:t>
        </w:r>
      </w:ins>
      <w:ins w:id="18900" w:author="Jens-Rainer Ohm" w:date="2025-01-14T17:41:00Z">
        <w:r>
          <w:t xml:space="preserve"> W</w:t>
        </w:r>
      </w:ins>
      <w:ins w:id="18901" w:author="Jens-Rainer Ohm" w:date="2025-01-14T17:42:00Z">
        <w:r>
          <w:t>orst case complexity would not be reduced</w:t>
        </w:r>
      </w:ins>
      <w:ins w:id="18902" w:author="Jens-Rainer Ohm" w:date="2025-01-14T17:50:00Z">
        <w:r w:rsidR="001D7C78">
          <w:t>, and logi</w:t>
        </w:r>
      </w:ins>
      <w:ins w:id="18903" w:author="Jens-Rainer Ohm" w:date="2025-01-14T17:51:00Z">
        <w:r w:rsidR="001D7C78">
          <w:t>c would need to be added if it was normative</w:t>
        </w:r>
      </w:ins>
      <w:ins w:id="18904" w:author="Jens-Rainer Ohm" w:date="2025-01-14T17:42:00Z">
        <w:r>
          <w:t>.</w:t>
        </w:r>
      </w:ins>
    </w:p>
    <w:p w14:paraId="2CAD6A50" w14:textId="62594AFC" w:rsidR="00771D62" w:rsidRDefault="00771D62" w:rsidP="00C25A36">
      <w:pPr>
        <w:rPr>
          <w:ins w:id="18905" w:author="Jens-Rainer Ohm" w:date="2025-01-14T17:51:00Z"/>
        </w:rPr>
      </w:pPr>
      <w:ins w:id="18906" w:author="Jens-Rainer Ohm" w:date="2025-01-14T17:46:00Z">
        <w:r>
          <w:t xml:space="preserve">It is interesting to see that </w:t>
        </w:r>
        <w:r w:rsidR="001D7C78">
          <w:t>NN filter is not very beneficial in quite some ca</w:t>
        </w:r>
      </w:ins>
      <w:ins w:id="18907" w:author="Jens-Rainer Ohm" w:date="2025-01-14T17:47:00Z">
        <w:r w:rsidR="001D7C78">
          <w:t xml:space="preserve">ses. </w:t>
        </w:r>
      </w:ins>
      <w:ins w:id="18908" w:author="Jens-Rainer Ohm" w:date="2025-01-14T17:48:00Z">
        <w:r w:rsidR="001D7C78">
          <w:t>It was commented that potentially using it during training would even provide benefit in performance. It was however also commen</w:t>
        </w:r>
      </w:ins>
      <w:ins w:id="18909" w:author="Jens-Rainer Ohm" w:date="2025-01-14T17:49:00Z">
        <w:r w:rsidR="001D7C78">
          <w:t>ted that decoding runtime is not a serious bottleneck in the context of the exploration.</w:t>
        </w:r>
      </w:ins>
    </w:p>
    <w:p w14:paraId="169E7F17" w14:textId="4D63A779" w:rsidR="001D7C78" w:rsidRDefault="001D7C78" w:rsidP="00C25A36">
      <w:pPr>
        <w:rPr>
          <w:ins w:id="18910" w:author="Jens-Rainer Ohm" w:date="2025-01-14T17:49:00Z"/>
        </w:rPr>
      </w:pPr>
      <w:ins w:id="18911" w:author="Jens-Rainer Ohm" w:date="2025-01-14T17:51:00Z">
        <w:r w:rsidRPr="001D7C78">
          <w:rPr>
            <w:highlight w:val="yellow"/>
            <w:rPrChange w:id="18912" w:author="Jens-Rainer Ohm" w:date="2025-01-14T17:51:00Z">
              <w:rPr/>
            </w:rPrChange>
          </w:rPr>
          <w:t>Decision(SW/non-CTC</w:t>
        </w:r>
        <w:r>
          <w:t xml:space="preserve">): </w:t>
        </w:r>
      </w:ins>
      <w:ins w:id="18913" w:author="Jens-Rainer Ohm" w:date="2025-01-14T17:52:00Z">
        <w:r>
          <w:t xml:space="preserve">Adopt </w:t>
        </w:r>
      </w:ins>
      <w:ins w:id="18914" w:author="Jens-Rainer Ohm" w:date="2025-01-14T17:53:00Z">
        <w:r>
          <w:t>EE1-1.5.2 encoder-only option.</w:t>
        </w:r>
      </w:ins>
      <w:ins w:id="18915" w:author="Jens-Rainer Ohm" w:date="2025-01-14T17:54:00Z">
        <w:r>
          <w:t xml:space="preserve"> </w:t>
        </w:r>
      </w:ins>
    </w:p>
    <w:p w14:paraId="3CED7EC1" w14:textId="77777777" w:rsidR="00527214" w:rsidRPr="00C25A36" w:rsidRDefault="00527214" w:rsidP="00C25A36">
      <w:pPr>
        <w:rPr>
          <w:ins w:id="18916" w:author="Jens-Rainer Ohm" w:date="2025-01-14T16:04:00Z"/>
          <w:b/>
          <w:bCs/>
        </w:rPr>
      </w:pPr>
    </w:p>
    <w:p w14:paraId="0372B58A" w14:textId="77777777" w:rsidR="00C25A36" w:rsidRPr="00C25A36" w:rsidRDefault="00C25A36" w:rsidP="00C25A36">
      <w:pPr>
        <w:rPr>
          <w:ins w:id="18917" w:author="Jens-Rainer Ohm" w:date="2025-01-14T16:04:00Z"/>
          <w:b/>
          <w:bCs/>
          <w:i/>
          <w:iCs/>
        </w:rPr>
      </w:pPr>
      <w:ins w:id="18918" w:author="Jens-Rainer Ohm" w:date="2025-01-14T16:04:00Z">
        <w:r w:rsidRPr="00C25A36">
          <w:rPr>
            <w:b/>
            <w:bCs/>
            <w:i/>
            <w:iCs/>
          </w:rPr>
          <w:t>HOP filter modifications</w:t>
        </w:r>
      </w:ins>
    </w:p>
    <w:p w14:paraId="62AB2C7F" w14:textId="77777777" w:rsidR="00C25A36" w:rsidRPr="00C25A36" w:rsidRDefault="00C25A36" w:rsidP="00C25A36">
      <w:pPr>
        <w:rPr>
          <w:ins w:id="18919" w:author="Jens-Rainer Ohm" w:date="2025-01-14T16:04:00Z"/>
        </w:rPr>
      </w:pPr>
      <w:ins w:id="18920" w:author="Jens-Rainer Ohm" w:date="2025-01-14T16:04:00Z">
        <w:r w:rsidRPr="00C25A36">
          <w:t xml:space="preserve">There are no tests for HOP in this round of EE1. </w:t>
        </w:r>
      </w:ins>
    </w:p>
    <w:p w14:paraId="5BD6FB45" w14:textId="77777777" w:rsidR="00C25A36" w:rsidRPr="00C25A36" w:rsidRDefault="00C25A36" w:rsidP="00C25A36">
      <w:pPr>
        <w:rPr>
          <w:ins w:id="18921" w:author="Jens-Rainer Ohm" w:date="2025-01-14T16:04:00Z"/>
          <w:b/>
          <w:bCs/>
          <w:i/>
          <w:iCs/>
        </w:rPr>
      </w:pPr>
      <w:bookmarkStart w:id="18922" w:name="_Ref179191594"/>
      <w:ins w:id="18923" w:author="Jens-Rainer Ohm" w:date="2025-01-14T16:04:00Z">
        <w:r w:rsidRPr="00C25A36">
          <w:rPr>
            <w:b/>
            <w:bCs/>
            <w:i/>
            <w:iCs/>
          </w:rPr>
          <w:t xml:space="preserve">NN-Inter </w:t>
        </w:r>
      </w:ins>
    </w:p>
    <w:p w14:paraId="61727EED" w14:textId="77777777" w:rsidR="00C25A36" w:rsidRPr="00C25A36" w:rsidRDefault="00C25A36" w:rsidP="00C25A36">
      <w:pPr>
        <w:rPr>
          <w:ins w:id="18924" w:author="Jens-Rainer Ohm" w:date="2025-01-14T16:04:00Z"/>
        </w:rPr>
      </w:pPr>
      <w:ins w:id="18925" w:author="Jens-Rainer Ohm" w:date="2025-01-14T16:04:00Z">
        <w:r w:rsidRPr="00C25A36">
          <w:t xml:space="preserve">Two versions of NN-based reference frame generation are studied: </w:t>
        </w:r>
      </w:ins>
    </w:p>
    <w:p w14:paraId="007C236B" w14:textId="77777777" w:rsidR="00C25A36" w:rsidRPr="00C25A36" w:rsidRDefault="00C25A36" w:rsidP="00C25A36">
      <w:pPr>
        <w:numPr>
          <w:ilvl w:val="0"/>
          <w:numId w:val="147"/>
        </w:numPr>
        <w:rPr>
          <w:ins w:id="18926" w:author="Jens-Rainer Ohm" w:date="2025-01-14T16:04:00Z"/>
        </w:rPr>
      </w:pPr>
      <w:ins w:id="18927" w:author="Jens-Rainer Ohm" w:date="2025-01-14T16:04:00Z">
        <w:r w:rsidRPr="00C25A36">
          <w:t>EE1-2.1 URFS Unified Reference Frame Synthesis (649 kMAC/pxl, 1.6M param)</w:t>
        </w:r>
      </w:ins>
    </w:p>
    <w:p w14:paraId="356760C4" w14:textId="77777777" w:rsidR="00C25A36" w:rsidRPr="00C25A36" w:rsidRDefault="00C25A36" w:rsidP="00C25A36">
      <w:pPr>
        <w:numPr>
          <w:ilvl w:val="0"/>
          <w:numId w:val="147"/>
        </w:numPr>
        <w:rPr>
          <w:ins w:id="18928" w:author="Jens-Rainer Ohm" w:date="2025-01-14T16:04:00Z"/>
        </w:rPr>
      </w:pPr>
      <w:ins w:id="18929" w:author="Jens-Rainer Ohm" w:date="2025-01-14T16:04:00Z">
        <w:r w:rsidRPr="00C25A36">
          <w:t xml:space="preserve">EE1-2.2 TRFS Unified Reference Frame Synthesis (261 kMAC/pxl, 2.0 M param) </w:t>
        </w:r>
      </w:ins>
    </w:p>
    <w:p w14:paraId="59F80F14" w14:textId="77777777" w:rsidR="00C25A36" w:rsidRPr="00C25A36" w:rsidRDefault="00C25A36" w:rsidP="00C25A36">
      <w:pPr>
        <w:rPr>
          <w:ins w:id="18930" w:author="Jens-Rainer Ohm" w:date="2025-01-14T16:04:00Z"/>
        </w:rPr>
      </w:pPr>
      <w:ins w:id="18931" w:author="Jens-Rainer Ohm" w:date="2025-01-14T16:04:00Z">
        <w:r w:rsidRPr="00C25A36">
          <w:t>Training performed on Vimeo 90K (15K video scenes) triplet and BVI-DVC (200 video scenes). Training on Vimeo 90K triplet resulted in 4..5% higher  BD-rate.</w:t>
        </w:r>
      </w:ins>
    </w:p>
    <w:p w14:paraId="1C674956" w14:textId="77777777" w:rsidR="00C25A36" w:rsidRPr="00C25A36" w:rsidRDefault="00C25A36" w:rsidP="00C25A36">
      <w:pPr>
        <w:rPr>
          <w:ins w:id="18932" w:author="Jens-Rainer Ohm" w:date="2025-01-14T16:04:00Z"/>
        </w:rPr>
      </w:pPr>
      <w:ins w:id="18933" w:author="Jens-Rainer Ohm" w:date="2025-01-14T16:04:00Z">
        <w:r w:rsidRPr="00C25A36">
          <w:t>Variant with transformers (based on partially available data) has 1.5% lower compression performance (likely training set is not big enough for 2M parameter model).</w:t>
        </w:r>
      </w:ins>
    </w:p>
    <w:p w14:paraId="41751E44" w14:textId="3B4C6393" w:rsidR="00C25A36" w:rsidRDefault="00C25A36" w:rsidP="00C25A36">
      <w:pPr>
        <w:rPr>
          <w:ins w:id="18934" w:author="Jens-Rainer Ohm" w:date="2025-01-14T18:03:00Z"/>
        </w:rPr>
      </w:pPr>
      <w:ins w:id="18935" w:author="Jens-Rainer Ohm" w:date="2025-01-14T16:04:00Z">
        <w:r w:rsidRPr="00C25A36">
          <w:t>Performance of both methods in presence of NNVC tools is 12% lower than in absence NNVC tools (test on top of VTM).</w:t>
        </w:r>
      </w:ins>
    </w:p>
    <w:p w14:paraId="206D9962" w14:textId="77777777" w:rsidR="00303E8C" w:rsidRDefault="00303E8C" w:rsidP="00C25A36">
      <w:pPr>
        <w:rPr>
          <w:ins w:id="18936" w:author="Jens-Rainer Ohm" w:date="2025-01-14T18:03:00Z"/>
        </w:rPr>
      </w:pPr>
    </w:p>
    <w:p w14:paraId="7C94D1B8" w14:textId="494974CC" w:rsidR="00303E8C" w:rsidRDefault="00303E8C" w:rsidP="00C25A36">
      <w:pPr>
        <w:rPr>
          <w:ins w:id="18937" w:author="Jens-Rainer Ohm" w:date="2025-01-14T18:09:00Z"/>
        </w:rPr>
      </w:pPr>
      <w:ins w:id="18938" w:author="Jens-Rainer Ohm" w:date="2025-01-14T18:03:00Z">
        <w:r>
          <w:lastRenderedPageBreak/>
          <w:t xml:space="preserve">No decoder run time reported due to decoder crash. </w:t>
        </w:r>
      </w:ins>
      <w:ins w:id="18939" w:author="Jens-Rainer Ohm" w:date="2025-01-14T18:13:00Z">
        <w:r w:rsidR="000C7AC1">
          <w:t>It was commented that t</w:t>
        </w:r>
      </w:ins>
      <w:ins w:id="18940" w:author="Jens-Rainer Ohm" w:date="2025-01-14T18:03:00Z">
        <w:r>
          <w:t xml:space="preserve">his may be due to a </w:t>
        </w:r>
      </w:ins>
      <w:ins w:id="18941" w:author="Jens-Rainer Ohm" w:date="2025-01-14T18:04:00Z">
        <w:r>
          <w:t>modification of GOP structure since NNVC4. Encoder runtimes also appear unreasonable</w:t>
        </w:r>
      </w:ins>
      <w:ins w:id="18942" w:author="Jens-Rainer Ohm" w:date="2025-01-14T18:05:00Z">
        <w:r>
          <w:t xml:space="preserve"> in comparison to NNVC anchor.</w:t>
        </w:r>
      </w:ins>
    </w:p>
    <w:p w14:paraId="09C1D5D3" w14:textId="34A909D8" w:rsidR="000C7AC1" w:rsidRPr="00C25A36" w:rsidRDefault="000C7AC1" w:rsidP="00C25A36">
      <w:pPr>
        <w:rPr>
          <w:ins w:id="18943" w:author="Jens-Rainer Ohm" w:date="2025-01-14T16:04:00Z"/>
        </w:rPr>
      </w:pPr>
      <w:ins w:id="18944" w:author="Jens-Rainer Ohm" w:date="2025-01-14T18:12:00Z">
        <w:r>
          <w:t>Too early for taking action. Training crosscheck would be desirable.</w:t>
        </w:r>
      </w:ins>
    </w:p>
    <w:p w14:paraId="76B584BE" w14:textId="77777777" w:rsidR="000C7AC1" w:rsidRDefault="00C25A36" w:rsidP="000C7AC1">
      <w:pPr>
        <w:rPr>
          <w:ins w:id="18945" w:author="Jens-Rainer Ohm" w:date="2025-01-14T18:13:00Z"/>
        </w:rPr>
      </w:pPr>
      <w:ins w:id="18946" w:author="Jens-Rainer Ohm" w:date="2025-01-14T16:04:00Z">
        <w:r w:rsidRPr="00C25A36">
          <w:t xml:space="preserve"> </w:t>
        </w:r>
      </w:ins>
      <w:ins w:id="18947" w:author="Jens-Rainer Ohm" w:date="2025-01-14T18:13:00Z">
        <w:r w:rsidR="000C7AC1" w:rsidRPr="00C22047">
          <w:rPr>
            <w:highlight w:val="yellow"/>
          </w:rPr>
          <w:t>Revisit</w:t>
        </w:r>
        <w:r w:rsidR="000C7AC1">
          <w:t xml:space="preserve"> after more complete results are available.</w:t>
        </w:r>
      </w:ins>
    </w:p>
    <w:p w14:paraId="4516EF1E" w14:textId="2CB270AD" w:rsidR="00C25A36" w:rsidRPr="00C25A36" w:rsidRDefault="00C25A36" w:rsidP="00C25A36">
      <w:pPr>
        <w:rPr>
          <w:ins w:id="18948" w:author="Jens-Rainer Ohm" w:date="2025-01-14T16:04:00Z"/>
        </w:rPr>
      </w:pPr>
    </w:p>
    <w:p w14:paraId="1BE038A1" w14:textId="77777777" w:rsidR="00C25A36" w:rsidRPr="00C25A36" w:rsidRDefault="00C25A36" w:rsidP="00C25A36">
      <w:pPr>
        <w:rPr>
          <w:ins w:id="18949" w:author="Jens-Rainer Ohm" w:date="2025-01-14T16:04:00Z"/>
          <w:b/>
          <w:bCs/>
          <w:i/>
          <w:iCs/>
        </w:rPr>
      </w:pPr>
      <w:ins w:id="18950" w:author="Jens-Rainer Ohm" w:date="2025-01-14T16:04:00Z">
        <w:r w:rsidRPr="00C25A36">
          <w:rPr>
            <w:b/>
            <w:bCs/>
            <w:i/>
            <w:iCs/>
          </w:rPr>
          <w:t xml:space="preserve">NN-based super resolution (NNSR) </w:t>
        </w:r>
      </w:ins>
    </w:p>
    <w:p w14:paraId="03E92D18" w14:textId="77777777" w:rsidR="00C25A36" w:rsidRPr="00C25A36" w:rsidRDefault="00C25A36" w:rsidP="00C25A36">
      <w:pPr>
        <w:rPr>
          <w:ins w:id="18951" w:author="Jens-Rainer Ohm" w:date="2025-01-14T16:04:00Z"/>
        </w:rPr>
      </w:pPr>
    </w:p>
    <w:bookmarkEnd w:id="18922"/>
    <w:p w14:paraId="23739277" w14:textId="77777777" w:rsidR="00C25A36" w:rsidRPr="00C25A36" w:rsidRDefault="00C25A36" w:rsidP="00C25A36">
      <w:pPr>
        <w:rPr>
          <w:ins w:id="18952" w:author="Jens-Rainer Ohm" w:date="2025-01-14T16:04:00Z"/>
        </w:rPr>
      </w:pPr>
      <w:ins w:id="18953" w:author="Jens-Rainer Ohm" w:date="2025-01-14T16:04:00Z">
        <w:r w:rsidRPr="00C25A36">
          <w:t>Existing in NNVC-11.0 NNSR operated as a combination of adaptive resolution coding (scaling factors 1.5 and 2 both supported) and NN-based post-filter for up-sampling.</w:t>
        </w:r>
      </w:ins>
    </w:p>
    <w:p w14:paraId="23C6A12B" w14:textId="77777777" w:rsidR="00C25A36" w:rsidRPr="00C25A36" w:rsidRDefault="00C25A36" w:rsidP="00C25A36">
      <w:pPr>
        <w:rPr>
          <w:ins w:id="18954" w:author="Jens-Rainer Ohm" w:date="2025-01-14T16:04:00Z"/>
        </w:rPr>
      </w:pPr>
      <w:ins w:id="18955" w:author="Jens-Rainer Ohm" w:date="2025-01-14T16:04:00Z">
        <w:r w:rsidRPr="00C25A36">
          <w:t xml:space="preserve">In tests EE1-4.1: </w:t>
        </w:r>
      </w:ins>
    </w:p>
    <w:p w14:paraId="1621C278" w14:textId="77777777" w:rsidR="00C25A36" w:rsidRPr="00C25A36" w:rsidRDefault="00C25A36" w:rsidP="00C25A36">
      <w:pPr>
        <w:numPr>
          <w:ilvl w:val="0"/>
          <w:numId w:val="147"/>
        </w:numPr>
        <w:rPr>
          <w:ins w:id="18956" w:author="Jens-Rainer Ohm" w:date="2025-01-14T16:04:00Z"/>
        </w:rPr>
      </w:pPr>
      <w:ins w:id="18957" w:author="Jens-Rainer Ohm" w:date="2025-01-14T16:04:00Z">
        <w:r w:rsidRPr="00C25A36">
          <w:t>EE1-4.1.1 scaling ratio is only 2, NN-based down-sampling has been added.</w:t>
        </w:r>
      </w:ins>
    </w:p>
    <w:p w14:paraId="282E32E3" w14:textId="77777777" w:rsidR="00C25A36" w:rsidRPr="00C25A36" w:rsidRDefault="00C25A36" w:rsidP="00C25A36">
      <w:pPr>
        <w:numPr>
          <w:ilvl w:val="0"/>
          <w:numId w:val="147"/>
        </w:numPr>
        <w:rPr>
          <w:ins w:id="18958" w:author="Jens-Rainer Ohm" w:date="2025-01-14T16:04:00Z"/>
        </w:rPr>
      </w:pPr>
      <w:ins w:id="18959" w:author="Jens-Rainer Ohm" w:date="2025-01-14T16:04:00Z">
        <w:r w:rsidRPr="00C25A36">
          <w:t>EE1-4.1.2 scaling ratio is only 2, NN-based down-sampling and up-sampling filters are trained together,</w:t>
        </w:r>
      </w:ins>
    </w:p>
    <w:p w14:paraId="0F62F846" w14:textId="77777777" w:rsidR="00C25A36" w:rsidRPr="00C25A36" w:rsidRDefault="00C25A36" w:rsidP="00C25A36">
      <w:pPr>
        <w:numPr>
          <w:ilvl w:val="0"/>
          <w:numId w:val="147"/>
        </w:numPr>
        <w:rPr>
          <w:ins w:id="18960" w:author="Jens-Rainer Ohm" w:date="2025-01-14T16:04:00Z"/>
        </w:rPr>
      </w:pPr>
      <w:ins w:id="18961" w:author="Jens-Rainer Ohm" w:date="2025-01-14T16:04:00Z">
        <w:r w:rsidRPr="00C25A36">
          <w:t>EE1-4.1.3 scaling ratio 1.5 added</w:t>
        </w:r>
      </w:ins>
    </w:p>
    <w:tbl>
      <w:tblPr>
        <w:tblW w:w="10189" w:type="dxa"/>
        <w:tblCellMar>
          <w:left w:w="0" w:type="dxa"/>
          <w:right w:w="0" w:type="dxa"/>
        </w:tblCellMar>
        <w:tblLook w:val="0600" w:firstRow="0" w:lastRow="0" w:firstColumn="0" w:lastColumn="0" w:noHBand="1" w:noVBand="1"/>
      </w:tblPr>
      <w:tblGrid>
        <w:gridCol w:w="1430"/>
        <w:gridCol w:w="900"/>
        <w:gridCol w:w="900"/>
        <w:gridCol w:w="900"/>
        <w:gridCol w:w="810"/>
        <w:gridCol w:w="900"/>
        <w:gridCol w:w="900"/>
        <w:gridCol w:w="990"/>
        <w:gridCol w:w="990"/>
        <w:gridCol w:w="720"/>
        <w:gridCol w:w="749"/>
      </w:tblGrid>
      <w:tr w:rsidR="00C25A36" w:rsidRPr="00C25A36" w14:paraId="7ED16F69" w14:textId="77777777" w:rsidTr="00C25A36">
        <w:trPr>
          <w:trHeight w:val="141"/>
          <w:ins w:id="18962" w:author="Jens-Rainer Ohm" w:date="2025-01-14T16:04:00Z"/>
        </w:trPr>
        <w:tc>
          <w:tcPr>
            <w:tcW w:w="1430" w:type="dxa"/>
            <w:vMerge w:val="restart"/>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2DB45AF" w14:textId="77777777" w:rsidR="00C25A36" w:rsidRPr="00C25A36" w:rsidRDefault="00C25A36" w:rsidP="00C25A36">
            <w:pPr>
              <w:rPr>
                <w:ins w:id="18963" w:author="Jens-Rainer Ohm" w:date="2025-01-14T16:04:00Z"/>
              </w:rPr>
            </w:pPr>
            <w:ins w:id="18964" w:author="Jens-Rainer Ohm" w:date="2025-01-14T16:04:00Z">
              <w:r w:rsidRPr="00C25A36">
                <w:t>Test</w:t>
              </w:r>
            </w:ins>
          </w:p>
        </w:tc>
        <w:tc>
          <w:tcPr>
            <w:tcW w:w="4410" w:type="dxa"/>
            <w:gridSpan w:val="5"/>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10D2384" w14:textId="77777777" w:rsidR="00C25A36" w:rsidRPr="00C25A36" w:rsidRDefault="00C25A36" w:rsidP="00C25A36">
            <w:pPr>
              <w:rPr>
                <w:ins w:id="18965" w:author="Jens-Rainer Ohm" w:date="2025-01-14T16:04:00Z"/>
              </w:rPr>
            </w:pPr>
            <w:ins w:id="18966" w:author="Jens-Rainer Ohm" w:date="2025-01-14T16:04:00Z">
              <w:r w:rsidRPr="00C25A36">
                <w:t>Random Access</w:t>
              </w:r>
            </w:ins>
          </w:p>
        </w:tc>
        <w:tc>
          <w:tcPr>
            <w:tcW w:w="4349" w:type="dxa"/>
            <w:gridSpan w:val="5"/>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01849BB" w14:textId="77777777" w:rsidR="00C25A36" w:rsidRPr="00C25A36" w:rsidRDefault="00C25A36" w:rsidP="00C25A36">
            <w:pPr>
              <w:rPr>
                <w:ins w:id="18967" w:author="Jens-Rainer Ohm" w:date="2025-01-14T16:04:00Z"/>
              </w:rPr>
            </w:pPr>
            <w:ins w:id="18968" w:author="Jens-Rainer Ohm" w:date="2025-01-14T16:04:00Z">
              <w:r w:rsidRPr="00C25A36">
                <w:t>All Intra</w:t>
              </w:r>
            </w:ins>
          </w:p>
        </w:tc>
      </w:tr>
      <w:tr w:rsidR="00C25A36" w:rsidRPr="00C25A36" w14:paraId="37BA4DE9" w14:textId="77777777" w:rsidTr="00C25A36">
        <w:trPr>
          <w:trHeight w:val="193"/>
          <w:ins w:id="18969" w:author="Jens-Rainer Ohm" w:date="2025-01-14T16:04:00Z"/>
        </w:trPr>
        <w:tc>
          <w:tcPr>
            <w:tcW w:w="0" w:type="auto"/>
            <w:vMerge/>
            <w:tcBorders>
              <w:top w:val="single" w:sz="8" w:space="0" w:color="181818"/>
              <w:left w:val="single" w:sz="8" w:space="0" w:color="181818"/>
              <w:bottom w:val="single" w:sz="8" w:space="0" w:color="181818"/>
              <w:right w:val="single" w:sz="8" w:space="0" w:color="181818"/>
            </w:tcBorders>
            <w:vAlign w:val="center"/>
            <w:hideMark/>
          </w:tcPr>
          <w:p w14:paraId="43ABFF3D" w14:textId="77777777" w:rsidR="00C25A36" w:rsidRPr="00C25A36" w:rsidRDefault="00C25A36" w:rsidP="00C25A36">
            <w:pPr>
              <w:rPr>
                <w:ins w:id="18970" w:author="Jens-Rainer Ohm" w:date="2025-01-14T16:04:00Z"/>
              </w:rPr>
            </w:pPr>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86B96CF" w14:textId="77777777" w:rsidR="00C25A36" w:rsidRPr="00C25A36" w:rsidRDefault="00C25A36" w:rsidP="00C25A36">
            <w:pPr>
              <w:rPr>
                <w:ins w:id="18971" w:author="Jens-Rainer Ohm" w:date="2025-01-14T16:04:00Z"/>
              </w:rPr>
            </w:pPr>
            <w:ins w:id="18972" w:author="Jens-Rainer Ohm" w:date="2025-01-14T16:04:00Z">
              <w:r w:rsidRPr="00C25A36">
                <w:t>Y</w:t>
              </w:r>
            </w:ins>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2856043" w14:textId="77777777" w:rsidR="00C25A36" w:rsidRPr="00C25A36" w:rsidRDefault="00C25A36" w:rsidP="00C25A36">
            <w:pPr>
              <w:rPr>
                <w:ins w:id="18973" w:author="Jens-Rainer Ohm" w:date="2025-01-14T16:04:00Z"/>
              </w:rPr>
            </w:pPr>
            <w:ins w:id="18974" w:author="Jens-Rainer Ohm" w:date="2025-01-14T16:04:00Z">
              <w:r w:rsidRPr="00C25A36">
                <w:t>U</w:t>
              </w:r>
            </w:ins>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1CAB4BF" w14:textId="77777777" w:rsidR="00C25A36" w:rsidRPr="00C25A36" w:rsidRDefault="00C25A36" w:rsidP="00C25A36">
            <w:pPr>
              <w:rPr>
                <w:ins w:id="18975" w:author="Jens-Rainer Ohm" w:date="2025-01-14T16:04:00Z"/>
              </w:rPr>
            </w:pPr>
            <w:ins w:id="18976" w:author="Jens-Rainer Ohm" w:date="2025-01-14T16:04:00Z">
              <w:r w:rsidRPr="00C25A36">
                <w:t>V</w:t>
              </w:r>
            </w:ins>
          </w:p>
        </w:tc>
        <w:tc>
          <w:tcPr>
            <w:tcW w:w="81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884C505" w14:textId="77777777" w:rsidR="00C25A36" w:rsidRPr="00C25A36" w:rsidRDefault="00C25A36" w:rsidP="00C25A36">
            <w:pPr>
              <w:rPr>
                <w:ins w:id="18977" w:author="Jens-Rainer Ohm" w:date="2025-01-14T16:04:00Z"/>
              </w:rPr>
            </w:pPr>
            <w:ins w:id="18978" w:author="Jens-Rainer Ohm" w:date="2025-01-14T16:04:00Z">
              <w:r w:rsidRPr="00C25A36">
                <w:rPr>
                  <w:lang w:val="en-GB"/>
                </w:rPr>
                <w:t>EncT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8875584" w14:textId="77777777" w:rsidR="00C25A36" w:rsidRPr="00C25A36" w:rsidRDefault="00C25A36" w:rsidP="00C25A36">
            <w:pPr>
              <w:rPr>
                <w:ins w:id="18979" w:author="Jens-Rainer Ohm" w:date="2025-01-14T16:04:00Z"/>
              </w:rPr>
            </w:pPr>
            <w:ins w:id="18980" w:author="Jens-Rainer Ohm" w:date="2025-01-14T16:04:00Z">
              <w:r w:rsidRPr="00C25A36">
                <w:rPr>
                  <w:lang w:val="en-GB"/>
                </w:rPr>
                <w:t>DecT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AE876CE" w14:textId="77777777" w:rsidR="00C25A36" w:rsidRPr="00C25A36" w:rsidRDefault="00C25A36" w:rsidP="00C25A36">
            <w:pPr>
              <w:rPr>
                <w:ins w:id="18981" w:author="Jens-Rainer Ohm" w:date="2025-01-14T16:04:00Z"/>
              </w:rPr>
            </w:pPr>
            <w:ins w:id="18982" w:author="Jens-Rainer Ohm" w:date="2025-01-14T16:04:00Z">
              <w:r w:rsidRPr="00C25A36">
                <w:t>Y</w:t>
              </w:r>
            </w:ins>
          </w:p>
        </w:tc>
        <w:tc>
          <w:tcPr>
            <w:tcW w:w="99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3228C1C" w14:textId="77777777" w:rsidR="00C25A36" w:rsidRPr="00C25A36" w:rsidRDefault="00C25A36" w:rsidP="00C25A36">
            <w:pPr>
              <w:rPr>
                <w:ins w:id="18983" w:author="Jens-Rainer Ohm" w:date="2025-01-14T16:04:00Z"/>
              </w:rPr>
            </w:pPr>
            <w:ins w:id="18984" w:author="Jens-Rainer Ohm" w:date="2025-01-14T16:04:00Z">
              <w:r w:rsidRPr="00C25A36">
                <w:t>U</w:t>
              </w:r>
            </w:ins>
          </w:p>
        </w:tc>
        <w:tc>
          <w:tcPr>
            <w:tcW w:w="99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3F65EEC1" w14:textId="77777777" w:rsidR="00C25A36" w:rsidRPr="00C25A36" w:rsidRDefault="00C25A36" w:rsidP="00C25A36">
            <w:pPr>
              <w:rPr>
                <w:ins w:id="18985" w:author="Jens-Rainer Ohm" w:date="2025-01-14T16:04:00Z"/>
              </w:rPr>
            </w:pPr>
            <w:ins w:id="18986" w:author="Jens-Rainer Ohm" w:date="2025-01-14T16:04:00Z">
              <w:r w:rsidRPr="00C25A36">
                <w:t>V</w:t>
              </w:r>
            </w:ins>
          </w:p>
        </w:tc>
        <w:tc>
          <w:tcPr>
            <w:tcW w:w="72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485411F" w14:textId="77777777" w:rsidR="00C25A36" w:rsidRPr="00C25A36" w:rsidRDefault="00C25A36" w:rsidP="00C25A36">
            <w:pPr>
              <w:rPr>
                <w:ins w:id="18987" w:author="Jens-Rainer Ohm" w:date="2025-01-14T16:04:00Z"/>
              </w:rPr>
            </w:pPr>
            <w:ins w:id="18988" w:author="Jens-Rainer Ohm" w:date="2025-01-14T16:04:00Z">
              <w:r w:rsidRPr="00C25A36">
                <w:rPr>
                  <w:lang w:val="en-GB"/>
                </w:rPr>
                <w:t>EncT</w:t>
              </w:r>
            </w:ins>
          </w:p>
        </w:tc>
        <w:tc>
          <w:tcPr>
            <w:tcW w:w="74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7202864" w14:textId="77777777" w:rsidR="00C25A36" w:rsidRPr="00C25A36" w:rsidRDefault="00C25A36" w:rsidP="00C25A36">
            <w:pPr>
              <w:rPr>
                <w:ins w:id="18989" w:author="Jens-Rainer Ohm" w:date="2025-01-14T16:04:00Z"/>
              </w:rPr>
            </w:pPr>
            <w:ins w:id="18990" w:author="Jens-Rainer Ohm" w:date="2025-01-14T16:04:00Z">
              <w:r w:rsidRPr="00C25A36">
                <w:rPr>
                  <w:lang w:val="en-GB"/>
                </w:rPr>
                <w:t>DecT</w:t>
              </w:r>
            </w:ins>
          </w:p>
        </w:tc>
      </w:tr>
      <w:tr w:rsidR="00C25A36" w:rsidRPr="00C25A36" w14:paraId="583F0CF6" w14:textId="77777777" w:rsidTr="00C25A36">
        <w:trPr>
          <w:trHeight w:val="192"/>
          <w:ins w:id="18991" w:author="Jens-Rainer Ohm" w:date="2025-01-14T16:04:00Z"/>
        </w:trPr>
        <w:tc>
          <w:tcPr>
            <w:tcW w:w="143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14BA55C" w14:textId="77777777" w:rsidR="00C25A36" w:rsidRPr="00C25A36" w:rsidRDefault="00C25A36" w:rsidP="00C25A36">
            <w:pPr>
              <w:rPr>
                <w:ins w:id="18992" w:author="Jens-Rainer Ohm" w:date="2025-01-14T16:04:00Z"/>
              </w:rPr>
            </w:pPr>
            <w:ins w:id="18993" w:author="Jens-Rainer Ohm" w:date="2025-01-14T16:04:00Z">
              <w:r w:rsidRPr="00C25A36">
                <w:t>EE1-4.1.1</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4E13795C" w14:textId="77777777" w:rsidR="00C25A36" w:rsidRPr="00C25A36" w:rsidRDefault="00C25A36" w:rsidP="00C25A36">
            <w:pPr>
              <w:rPr>
                <w:ins w:id="18994" w:author="Jens-Rainer Ohm" w:date="2025-01-14T16:04:00Z"/>
              </w:rPr>
            </w:pPr>
            <w:ins w:id="18995" w:author="Jens-Rainer Ohm" w:date="2025-01-14T16:04:00Z">
              <w:r w:rsidRPr="00C25A36">
                <w:t>-0.01%</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5C23AE70" w14:textId="77777777" w:rsidR="00C25A36" w:rsidRPr="00C25A36" w:rsidRDefault="00C25A36" w:rsidP="00C25A36">
            <w:pPr>
              <w:rPr>
                <w:ins w:id="18996" w:author="Jens-Rainer Ohm" w:date="2025-01-14T16:04:00Z"/>
              </w:rPr>
            </w:pPr>
            <w:ins w:id="18997" w:author="Jens-Rainer Ohm" w:date="2025-01-14T16:04:00Z">
              <w:r w:rsidRPr="00C25A36">
                <w:t>-0.10%</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5FE7F932" w14:textId="77777777" w:rsidR="00C25A36" w:rsidRPr="00C25A36" w:rsidRDefault="00C25A36" w:rsidP="00C25A36">
            <w:pPr>
              <w:rPr>
                <w:ins w:id="18998" w:author="Jens-Rainer Ohm" w:date="2025-01-14T16:04:00Z"/>
              </w:rPr>
            </w:pPr>
            <w:ins w:id="18999" w:author="Jens-Rainer Ohm" w:date="2025-01-14T16:04:00Z">
              <w:r w:rsidRPr="00C25A36">
                <w:t>-0.09%</w:t>
              </w:r>
            </w:ins>
          </w:p>
        </w:tc>
        <w:tc>
          <w:tcPr>
            <w:tcW w:w="81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614FCC54" w14:textId="77777777" w:rsidR="00C25A36" w:rsidRPr="00C25A36" w:rsidRDefault="00C25A36" w:rsidP="00C25A36">
            <w:pPr>
              <w:rPr>
                <w:ins w:id="19000" w:author="Jens-Rainer Ohm" w:date="2025-01-14T16:04:00Z"/>
              </w:rPr>
            </w:pPr>
            <w:ins w:id="19001" w:author="Jens-Rainer Ohm" w:date="2025-01-14T16:04:00Z">
              <w:r w:rsidRPr="00C25A36">
                <w:rPr>
                  <w:lang w:val="en-GB"/>
                </w:rPr>
                <w: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D5E9233" w14:textId="77777777" w:rsidR="00C25A36" w:rsidRPr="00C25A36" w:rsidRDefault="00C25A36" w:rsidP="00C25A36">
            <w:pPr>
              <w:rPr>
                <w:ins w:id="19002" w:author="Jens-Rainer Ohm" w:date="2025-01-14T16:04:00Z"/>
              </w:rPr>
            </w:pPr>
            <w:ins w:id="19003" w:author="Jens-Rainer Ohm" w:date="2025-01-14T16:04:00Z">
              <w:r w:rsidRPr="00C25A36">
                <w:rPr>
                  <w:lang w:val="en-GB"/>
                </w:rPr>
                <w: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401B86A5" w14:textId="77777777" w:rsidR="00C25A36" w:rsidRPr="00C25A36" w:rsidRDefault="00C25A36" w:rsidP="00C25A36">
            <w:pPr>
              <w:rPr>
                <w:ins w:id="19004" w:author="Jens-Rainer Ohm" w:date="2025-01-14T16:04:00Z"/>
              </w:rPr>
            </w:pPr>
            <w:ins w:id="19005" w:author="Jens-Rainer Ohm" w:date="2025-01-14T16:04:00Z">
              <w:r w:rsidRPr="00C25A36">
                <w:t>-0.04%</w:t>
              </w:r>
            </w:ins>
          </w:p>
        </w:tc>
        <w:tc>
          <w:tcPr>
            <w:tcW w:w="99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7B0932CB" w14:textId="77777777" w:rsidR="00C25A36" w:rsidRPr="00C25A36" w:rsidRDefault="00C25A36" w:rsidP="00C25A36">
            <w:pPr>
              <w:rPr>
                <w:ins w:id="19006" w:author="Jens-Rainer Ohm" w:date="2025-01-14T16:04:00Z"/>
              </w:rPr>
            </w:pPr>
            <w:ins w:id="19007" w:author="Jens-Rainer Ohm" w:date="2025-01-14T16:04:00Z">
              <w:r w:rsidRPr="00C25A36">
                <w:t>-0.13%</w:t>
              </w:r>
            </w:ins>
          </w:p>
        </w:tc>
        <w:tc>
          <w:tcPr>
            <w:tcW w:w="99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2AEE8132" w14:textId="77777777" w:rsidR="00C25A36" w:rsidRPr="00C25A36" w:rsidRDefault="00C25A36" w:rsidP="00C25A36">
            <w:pPr>
              <w:rPr>
                <w:ins w:id="19008" w:author="Jens-Rainer Ohm" w:date="2025-01-14T16:04:00Z"/>
              </w:rPr>
            </w:pPr>
            <w:ins w:id="19009" w:author="Jens-Rainer Ohm" w:date="2025-01-14T16:04:00Z">
              <w:r w:rsidRPr="00C25A36">
                <w:t>-0.11%</w:t>
              </w:r>
            </w:ins>
          </w:p>
        </w:tc>
        <w:tc>
          <w:tcPr>
            <w:tcW w:w="72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ADF20ED" w14:textId="77777777" w:rsidR="00C25A36" w:rsidRPr="00C25A36" w:rsidRDefault="00C25A36" w:rsidP="00C25A36">
            <w:pPr>
              <w:rPr>
                <w:ins w:id="19010" w:author="Jens-Rainer Ohm" w:date="2025-01-14T16:04:00Z"/>
              </w:rPr>
            </w:pPr>
            <w:ins w:id="19011" w:author="Jens-Rainer Ohm" w:date="2025-01-14T16:04:00Z">
              <w:r w:rsidRPr="00C25A36">
                <w:rPr>
                  <w:lang w:val="en-GB"/>
                </w:rPr>
                <w:t>??</w:t>
              </w:r>
            </w:ins>
          </w:p>
        </w:tc>
        <w:tc>
          <w:tcPr>
            <w:tcW w:w="74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CFEDBB1" w14:textId="77777777" w:rsidR="00C25A36" w:rsidRPr="00C25A36" w:rsidRDefault="00C25A36" w:rsidP="00C25A36">
            <w:pPr>
              <w:rPr>
                <w:ins w:id="19012" w:author="Jens-Rainer Ohm" w:date="2025-01-14T16:04:00Z"/>
              </w:rPr>
            </w:pPr>
            <w:ins w:id="19013" w:author="Jens-Rainer Ohm" w:date="2025-01-14T16:04:00Z">
              <w:r w:rsidRPr="00C25A36">
                <w:rPr>
                  <w:lang w:val="en-GB"/>
                </w:rPr>
                <w:t>??</w:t>
              </w:r>
            </w:ins>
          </w:p>
        </w:tc>
      </w:tr>
      <w:tr w:rsidR="00C25A36" w:rsidRPr="00C25A36" w14:paraId="3810E7B5" w14:textId="77777777" w:rsidTr="00C25A36">
        <w:trPr>
          <w:trHeight w:val="146"/>
          <w:ins w:id="19014" w:author="Jens-Rainer Ohm" w:date="2025-01-14T16:04:00Z"/>
        </w:trPr>
        <w:tc>
          <w:tcPr>
            <w:tcW w:w="143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5E1165B" w14:textId="77777777" w:rsidR="00C25A36" w:rsidRPr="00C25A36" w:rsidRDefault="00C25A36" w:rsidP="00C25A36">
            <w:pPr>
              <w:rPr>
                <w:ins w:id="19015" w:author="Jens-Rainer Ohm" w:date="2025-01-14T16:04:00Z"/>
              </w:rPr>
            </w:pPr>
            <w:ins w:id="19016" w:author="Jens-Rainer Ohm" w:date="2025-01-14T16:04:00Z">
              <w:r w:rsidRPr="00C25A36">
                <w:t>EE1-4.1.2</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2723647F" w14:textId="77777777" w:rsidR="00C25A36" w:rsidRPr="00C25A36" w:rsidRDefault="00C25A36" w:rsidP="00C25A36">
            <w:pPr>
              <w:rPr>
                <w:ins w:id="19017" w:author="Jens-Rainer Ohm" w:date="2025-01-14T16:04:00Z"/>
              </w:rPr>
            </w:pPr>
            <w:ins w:id="19018" w:author="Jens-Rainer Ohm" w:date="2025-01-14T16:04:00Z">
              <w:r w:rsidRPr="00C25A36">
                <w:t>0.00%</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13D321E6" w14:textId="77777777" w:rsidR="00C25A36" w:rsidRPr="00C25A36" w:rsidRDefault="00C25A36" w:rsidP="00C25A36">
            <w:pPr>
              <w:rPr>
                <w:ins w:id="19019" w:author="Jens-Rainer Ohm" w:date="2025-01-14T16:04:00Z"/>
              </w:rPr>
            </w:pPr>
            <w:ins w:id="19020" w:author="Jens-Rainer Ohm" w:date="2025-01-14T16:04:00Z">
              <w:r w:rsidRPr="00C25A36">
                <w:t>-0.11%</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25C82C27" w14:textId="77777777" w:rsidR="00C25A36" w:rsidRPr="00C25A36" w:rsidRDefault="00C25A36" w:rsidP="00C25A36">
            <w:pPr>
              <w:rPr>
                <w:ins w:id="19021" w:author="Jens-Rainer Ohm" w:date="2025-01-14T16:04:00Z"/>
              </w:rPr>
            </w:pPr>
            <w:ins w:id="19022" w:author="Jens-Rainer Ohm" w:date="2025-01-14T16:04:00Z">
              <w:r w:rsidRPr="00C25A36">
                <w:t>-0.08%</w:t>
              </w:r>
            </w:ins>
          </w:p>
        </w:tc>
        <w:tc>
          <w:tcPr>
            <w:tcW w:w="81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B52A578" w14:textId="77777777" w:rsidR="00C25A36" w:rsidRPr="00C25A36" w:rsidRDefault="00C25A36" w:rsidP="00C25A36">
            <w:pPr>
              <w:rPr>
                <w:ins w:id="19023" w:author="Jens-Rainer Ohm" w:date="2025-01-14T16:04:00Z"/>
              </w:rPr>
            </w:pPr>
            <w:ins w:id="19024" w:author="Jens-Rainer Ohm" w:date="2025-01-14T16:04:00Z">
              <w:r w:rsidRPr="00C25A36">
                <w:rPr>
                  <w:lang w:val="en-GB"/>
                </w:rPr>
                <w: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CA2A323" w14:textId="77777777" w:rsidR="00C25A36" w:rsidRPr="00C25A36" w:rsidRDefault="00C25A36" w:rsidP="00C25A36">
            <w:pPr>
              <w:rPr>
                <w:ins w:id="19025" w:author="Jens-Rainer Ohm" w:date="2025-01-14T16:04:00Z"/>
              </w:rPr>
            </w:pPr>
            <w:ins w:id="19026" w:author="Jens-Rainer Ohm" w:date="2025-01-14T16:04:00Z">
              <w:r w:rsidRPr="00C25A36">
                <w:rPr>
                  <w:lang w:val="en-GB"/>
                </w:rPr>
                <w: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06597EEA" w14:textId="77777777" w:rsidR="00C25A36" w:rsidRPr="00C25A36" w:rsidRDefault="00C25A36" w:rsidP="00C25A36">
            <w:pPr>
              <w:rPr>
                <w:ins w:id="19027" w:author="Jens-Rainer Ohm" w:date="2025-01-14T16:04:00Z"/>
              </w:rPr>
            </w:pPr>
            <w:ins w:id="19028" w:author="Jens-Rainer Ohm" w:date="2025-01-14T16:04:00Z">
              <w:r w:rsidRPr="00C25A36">
                <w:t>-0.05%</w:t>
              </w:r>
            </w:ins>
          </w:p>
        </w:tc>
        <w:tc>
          <w:tcPr>
            <w:tcW w:w="99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32667A9A" w14:textId="77777777" w:rsidR="00C25A36" w:rsidRPr="00C25A36" w:rsidRDefault="00C25A36" w:rsidP="00C25A36">
            <w:pPr>
              <w:rPr>
                <w:ins w:id="19029" w:author="Jens-Rainer Ohm" w:date="2025-01-14T16:04:00Z"/>
              </w:rPr>
            </w:pPr>
            <w:ins w:id="19030" w:author="Jens-Rainer Ohm" w:date="2025-01-14T16:04:00Z">
              <w:r w:rsidRPr="00C25A36">
                <w:t>-0.14%</w:t>
              </w:r>
            </w:ins>
          </w:p>
        </w:tc>
        <w:tc>
          <w:tcPr>
            <w:tcW w:w="99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207A2423" w14:textId="77777777" w:rsidR="00C25A36" w:rsidRPr="00C25A36" w:rsidRDefault="00C25A36" w:rsidP="00C25A36">
            <w:pPr>
              <w:rPr>
                <w:ins w:id="19031" w:author="Jens-Rainer Ohm" w:date="2025-01-14T16:04:00Z"/>
              </w:rPr>
            </w:pPr>
            <w:ins w:id="19032" w:author="Jens-Rainer Ohm" w:date="2025-01-14T16:04:00Z">
              <w:r w:rsidRPr="00C25A36">
                <w:t>-0.08%</w:t>
              </w:r>
            </w:ins>
          </w:p>
        </w:tc>
        <w:tc>
          <w:tcPr>
            <w:tcW w:w="72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08C9236B" w14:textId="77777777" w:rsidR="00C25A36" w:rsidRPr="00C25A36" w:rsidRDefault="00C25A36" w:rsidP="00C25A36">
            <w:pPr>
              <w:rPr>
                <w:ins w:id="19033" w:author="Jens-Rainer Ohm" w:date="2025-01-14T16:04:00Z"/>
              </w:rPr>
            </w:pPr>
            <w:ins w:id="19034" w:author="Jens-Rainer Ohm" w:date="2025-01-14T16:04:00Z">
              <w:r w:rsidRPr="00C25A36">
                <w:rPr>
                  <w:lang w:val="en-GB"/>
                </w:rPr>
                <w:t>??</w:t>
              </w:r>
            </w:ins>
          </w:p>
        </w:tc>
        <w:tc>
          <w:tcPr>
            <w:tcW w:w="74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2760650A" w14:textId="77777777" w:rsidR="00C25A36" w:rsidRPr="00C25A36" w:rsidRDefault="00C25A36" w:rsidP="00C25A36">
            <w:pPr>
              <w:rPr>
                <w:ins w:id="19035" w:author="Jens-Rainer Ohm" w:date="2025-01-14T16:04:00Z"/>
              </w:rPr>
            </w:pPr>
            <w:ins w:id="19036" w:author="Jens-Rainer Ohm" w:date="2025-01-14T16:04:00Z">
              <w:r w:rsidRPr="00C25A36">
                <w:rPr>
                  <w:lang w:val="en-GB"/>
                </w:rPr>
                <w:t>??</w:t>
              </w:r>
            </w:ins>
          </w:p>
        </w:tc>
      </w:tr>
      <w:tr w:rsidR="00C25A36" w:rsidRPr="00C25A36" w14:paraId="6AAC3E90" w14:textId="77777777" w:rsidTr="00C25A36">
        <w:trPr>
          <w:trHeight w:val="146"/>
          <w:ins w:id="19037" w:author="Jens-Rainer Ohm" w:date="2025-01-14T16:04:00Z"/>
        </w:trPr>
        <w:tc>
          <w:tcPr>
            <w:tcW w:w="143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B95D1A2" w14:textId="77777777" w:rsidR="00C25A36" w:rsidRPr="00C25A36" w:rsidRDefault="00C25A36" w:rsidP="00C25A36">
            <w:pPr>
              <w:rPr>
                <w:ins w:id="19038" w:author="Jens-Rainer Ohm" w:date="2025-01-14T16:04:00Z"/>
              </w:rPr>
            </w:pPr>
            <w:ins w:id="19039" w:author="Jens-Rainer Ohm" w:date="2025-01-14T16:04:00Z">
              <w:r w:rsidRPr="00C25A36">
                <w:t>EE1-4.1.3</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3D982D9C" w14:textId="77777777" w:rsidR="00C25A36" w:rsidRPr="00C25A36" w:rsidRDefault="00C25A36" w:rsidP="00C25A36">
            <w:pPr>
              <w:rPr>
                <w:ins w:id="19040" w:author="Jens-Rainer Ohm" w:date="2025-01-14T16:04:00Z"/>
              </w:rPr>
            </w:pPr>
            <w:ins w:id="19041" w:author="Jens-Rainer Ohm" w:date="2025-01-14T16:04:00Z">
              <w:r w:rsidRPr="00C25A36">
                <w:t>0.76%</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121A99F5" w14:textId="77777777" w:rsidR="00C25A36" w:rsidRPr="00C25A36" w:rsidRDefault="00C25A36" w:rsidP="00C25A36">
            <w:pPr>
              <w:rPr>
                <w:ins w:id="19042" w:author="Jens-Rainer Ohm" w:date="2025-01-14T16:04:00Z"/>
              </w:rPr>
            </w:pPr>
            <w:ins w:id="19043" w:author="Jens-Rainer Ohm" w:date="2025-01-14T16:04:00Z">
              <w:r w:rsidRPr="00C25A36">
                <w:t>12.45%</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21910F24" w14:textId="77777777" w:rsidR="00C25A36" w:rsidRPr="00C25A36" w:rsidRDefault="00C25A36" w:rsidP="00C25A36">
            <w:pPr>
              <w:rPr>
                <w:ins w:id="19044" w:author="Jens-Rainer Ohm" w:date="2025-01-14T16:04:00Z"/>
              </w:rPr>
            </w:pPr>
            <w:ins w:id="19045" w:author="Jens-Rainer Ohm" w:date="2025-01-14T16:04:00Z">
              <w:r w:rsidRPr="00C25A36">
                <w:t>8.52%</w:t>
              </w:r>
            </w:ins>
          </w:p>
        </w:tc>
        <w:tc>
          <w:tcPr>
            <w:tcW w:w="81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54FEA853" w14:textId="77777777" w:rsidR="00C25A36" w:rsidRPr="00C25A36" w:rsidRDefault="00C25A36" w:rsidP="00C25A36">
            <w:pPr>
              <w:rPr>
                <w:ins w:id="19046" w:author="Jens-Rainer Ohm" w:date="2025-01-14T16:04:00Z"/>
              </w:rPr>
            </w:pPr>
            <w:ins w:id="19047" w:author="Jens-Rainer Ohm" w:date="2025-01-14T16:04:00Z">
              <w:r w:rsidRPr="00C25A36">
                <w:rPr>
                  <w:lang w:val="en-GB"/>
                </w:rPr>
                <w: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488C6699" w14:textId="77777777" w:rsidR="00C25A36" w:rsidRPr="00C25A36" w:rsidRDefault="00C25A36" w:rsidP="00C25A36">
            <w:pPr>
              <w:rPr>
                <w:ins w:id="19048" w:author="Jens-Rainer Ohm" w:date="2025-01-14T16:04:00Z"/>
              </w:rPr>
            </w:pPr>
            <w:ins w:id="19049" w:author="Jens-Rainer Ohm" w:date="2025-01-14T16:04:00Z">
              <w:r w:rsidRPr="00C25A36">
                <w:rPr>
                  <w:lang w:val="en-GB"/>
                </w:rPr>
                <w:t>??</w:t>
              </w:r>
            </w:ins>
          </w:p>
        </w:tc>
        <w:tc>
          <w:tcPr>
            <w:tcW w:w="90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4D48CB61" w14:textId="77777777" w:rsidR="00C25A36" w:rsidRPr="00C25A36" w:rsidRDefault="00C25A36" w:rsidP="00C25A36">
            <w:pPr>
              <w:rPr>
                <w:ins w:id="19050" w:author="Jens-Rainer Ohm" w:date="2025-01-14T16:04:00Z"/>
              </w:rPr>
            </w:pPr>
            <w:ins w:id="19051" w:author="Jens-Rainer Ohm" w:date="2025-01-14T16:04:00Z">
              <w:r w:rsidRPr="00C25A36">
                <w:t>0.03%</w:t>
              </w:r>
            </w:ins>
          </w:p>
        </w:tc>
        <w:tc>
          <w:tcPr>
            <w:tcW w:w="99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7CAF333C" w14:textId="77777777" w:rsidR="00C25A36" w:rsidRPr="00C25A36" w:rsidRDefault="00C25A36" w:rsidP="00C25A36">
            <w:pPr>
              <w:rPr>
                <w:ins w:id="19052" w:author="Jens-Rainer Ohm" w:date="2025-01-14T16:04:00Z"/>
              </w:rPr>
            </w:pPr>
            <w:ins w:id="19053" w:author="Jens-Rainer Ohm" w:date="2025-01-14T16:04:00Z">
              <w:r w:rsidRPr="00C25A36">
                <w:t>10.15%</w:t>
              </w:r>
            </w:ins>
          </w:p>
        </w:tc>
        <w:tc>
          <w:tcPr>
            <w:tcW w:w="990" w:type="dxa"/>
            <w:tcBorders>
              <w:top w:val="single" w:sz="8" w:space="0" w:color="181818"/>
              <w:left w:val="single" w:sz="8" w:space="0" w:color="181818"/>
              <w:bottom w:val="single" w:sz="8" w:space="0" w:color="181818"/>
              <w:right w:val="single" w:sz="8" w:space="0" w:color="181818"/>
            </w:tcBorders>
            <w:tcMar>
              <w:top w:w="15" w:type="dxa"/>
              <w:left w:w="108" w:type="dxa"/>
              <w:bottom w:w="0" w:type="dxa"/>
              <w:right w:w="108" w:type="dxa"/>
            </w:tcMar>
            <w:vAlign w:val="center"/>
            <w:hideMark/>
          </w:tcPr>
          <w:p w14:paraId="684D6D52" w14:textId="77777777" w:rsidR="00C25A36" w:rsidRPr="00C25A36" w:rsidRDefault="00C25A36" w:rsidP="00C25A36">
            <w:pPr>
              <w:rPr>
                <w:ins w:id="19054" w:author="Jens-Rainer Ohm" w:date="2025-01-14T16:04:00Z"/>
              </w:rPr>
            </w:pPr>
            <w:ins w:id="19055" w:author="Jens-Rainer Ohm" w:date="2025-01-14T16:04:00Z">
              <w:r w:rsidRPr="00C25A36">
                <w:t>7.28%</w:t>
              </w:r>
            </w:ins>
          </w:p>
        </w:tc>
        <w:tc>
          <w:tcPr>
            <w:tcW w:w="720"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7D67CB9C" w14:textId="77777777" w:rsidR="00C25A36" w:rsidRPr="00C25A36" w:rsidRDefault="00C25A36" w:rsidP="00C25A36">
            <w:pPr>
              <w:rPr>
                <w:ins w:id="19056" w:author="Jens-Rainer Ohm" w:date="2025-01-14T16:04:00Z"/>
              </w:rPr>
            </w:pPr>
            <w:ins w:id="19057" w:author="Jens-Rainer Ohm" w:date="2025-01-14T16:04:00Z">
              <w:r w:rsidRPr="00C25A36">
                <w:rPr>
                  <w:lang w:val="en-GB"/>
                </w:rPr>
                <w:t>??</w:t>
              </w:r>
            </w:ins>
          </w:p>
        </w:tc>
        <w:tc>
          <w:tcPr>
            <w:tcW w:w="749" w:type="dxa"/>
            <w:tcBorders>
              <w:top w:val="single" w:sz="8" w:space="0" w:color="181818"/>
              <w:left w:val="single" w:sz="8" w:space="0" w:color="181818"/>
              <w:bottom w:val="single" w:sz="8" w:space="0" w:color="181818"/>
              <w:right w:val="single" w:sz="8" w:space="0" w:color="181818"/>
            </w:tcBorders>
            <w:tcMar>
              <w:top w:w="15" w:type="dxa"/>
              <w:left w:w="15" w:type="dxa"/>
              <w:bottom w:w="0" w:type="dxa"/>
              <w:right w:w="15" w:type="dxa"/>
            </w:tcMar>
            <w:vAlign w:val="center"/>
            <w:hideMark/>
          </w:tcPr>
          <w:p w14:paraId="11FB244C" w14:textId="77777777" w:rsidR="00C25A36" w:rsidRPr="00C25A36" w:rsidRDefault="00C25A36" w:rsidP="00C25A36">
            <w:pPr>
              <w:rPr>
                <w:ins w:id="19058" w:author="Jens-Rainer Ohm" w:date="2025-01-14T16:04:00Z"/>
              </w:rPr>
            </w:pPr>
            <w:ins w:id="19059" w:author="Jens-Rainer Ohm" w:date="2025-01-14T16:04:00Z">
              <w:r w:rsidRPr="00C25A36">
                <w:rPr>
                  <w:lang w:val="en-GB"/>
                </w:rPr>
                <w:t>??</w:t>
              </w:r>
            </w:ins>
          </w:p>
        </w:tc>
      </w:tr>
    </w:tbl>
    <w:p w14:paraId="6CE91B09" w14:textId="64E6C724" w:rsidR="00C25A36" w:rsidRPr="00C25A36" w:rsidRDefault="00C25A36" w:rsidP="00C25A36">
      <w:pPr>
        <w:rPr>
          <w:ins w:id="19060" w:author="Jens-Rainer Ohm" w:date="2025-01-14T16:04:00Z"/>
        </w:rPr>
      </w:pPr>
      <w:ins w:id="19061" w:author="Jens-Rainer Ohm" w:date="2025-01-14T16:04:00Z">
        <w:r w:rsidRPr="00C25A36">
          <w:t>Minor gain, mostly in Chroma.</w:t>
        </w:r>
      </w:ins>
      <w:ins w:id="19062" w:author="Jens-Rainer Ohm" w:date="2025-01-14T18:14:00Z">
        <w:r w:rsidR="000C7AC1">
          <w:t xml:space="preserve"> EE1-4.1.3 (scaling ratio 1.5) </w:t>
        </w:r>
      </w:ins>
      <w:ins w:id="19063" w:author="Jens-Rainer Ohm" w:date="2025-01-14T18:15:00Z">
        <w:r w:rsidR="000C7AC1">
          <w:t xml:space="preserve">has a big loss </w:t>
        </w:r>
      </w:ins>
      <w:ins w:id="19064" w:author="Jens-Rainer Ohm" w:date="2025-01-14T18:14:00Z">
        <w:r w:rsidR="000C7AC1">
          <w:t xml:space="preserve">likely </w:t>
        </w:r>
      </w:ins>
      <w:ins w:id="19065" w:author="Jens-Rainer Ohm" w:date="2025-01-14T18:15:00Z">
        <w:r w:rsidR="000C7AC1">
          <w:t>due to</w:t>
        </w:r>
      </w:ins>
      <w:ins w:id="19066" w:author="Jens-Rainer Ohm" w:date="2025-01-14T18:14:00Z">
        <w:r w:rsidR="000C7AC1">
          <w:t xml:space="preserve"> a bug.</w:t>
        </w:r>
      </w:ins>
    </w:p>
    <w:p w14:paraId="52C81F96" w14:textId="705F6DDA" w:rsidR="00332571" w:rsidDel="001F2351" w:rsidRDefault="000C7AC1" w:rsidP="00F44BFE">
      <w:pPr>
        <w:rPr>
          <w:del w:id="19067" w:author="Jens-Rainer Ohm" w:date="2025-01-14T16:04:00Z"/>
        </w:rPr>
      </w:pPr>
      <w:ins w:id="19068" w:author="Jens-Rainer Ohm" w:date="2025-01-14T18:15:00Z">
        <w:r>
          <w:t>Further study recommended.</w:t>
        </w:r>
      </w:ins>
    </w:p>
    <w:p w14:paraId="1522146D" w14:textId="77777777" w:rsidR="001F2351" w:rsidRDefault="001F2351" w:rsidP="00F44BFE">
      <w:pPr>
        <w:rPr>
          <w:ins w:id="19069" w:author="Jens-Rainer Ohm" w:date="2025-01-14T16:12:00Z"/>
        </w:rPr>
      </w:pPr>
    </w:p>
    <w:p w14:paraId="19F747F0" w14:textId="77777777" w:rsidR="00332571" w:rsidRPr="002E7719" w:rsidRDefault="00E41F76" w:rsidP="00CA61C8">
      <w:pPr>
        <w:pStyle w:val="berschrift9"/>
        <w:rPr>
          <w:sz w:val="24"/>
          <w:szCs w:val="24"/>
          <w:lang w:val="en-CA" w:eastAsia="de-DE"/>
        </w:rPr>
      </w:pPr>
      <w:hyperlink r:id="rId111" w:history="1">
        <w:r w:rsidR="00332571" w:rsidRPr="002E7719">
          <w:rPr>
            <w:color w:val="0000FF"/>
            <w:sz w:val="24"/>
            <w:szCs w:val="24"/>
            <w:u w:val="single"/>
            <w:lang w:val="en-CA" w:eastAsia="de-DE"/>
          </w:rPr>
          <w:t>JVET-AK0050</w:t>
        </w:r>
      </w:hyperlink>
      <w:r w:rsidR="00332571" w:rsidRPr="002E7719">
        <w:rPr>
          <w:sz w:val="24"/>
          <w:szCs w:val="24"/>
          <w:lang w:val="en-CA" w:eastAsia="de-DE"/>
        </w:rPr>
        <w:t xml:space="preserve"> [AHG11] [AHG14] Teleconference on NNVC </w:t>
      </w:r>
      <w:r w:rsidR="00332571">
        <w:rPr>
          <w:sz w:val="24"/>
          <w:szCs w:val="24"/>
          <w:lang w:val="en-CA" w:eastAsia="de-DE"/>
        </w:rPr>
        <w:t>[</w:t>
      </w:r>
      <w:r w:rsidR="00332571" w:rsidRPr="002E7719">
        <w:rPr>
          <w:sz w:val="24"/>
          <w:szCs w:val="24"/>
          <w:lang w:val="en-CA" w:eastAsia="de-DE"/>
        </w:rPr>
        <w:t>E</w:t>
      </w:r>
      <w:r w:rsidR="00332571">
        <w:rPr>
          <w:sz w:val="24"/>
          <w:szCs w:val="24"/>
          <w:lang w:val="en-CA" w:eastAsia="de-DE"/>
        </w:rPr>
        <w:t>.</w:t>
      </w:r>
      <w:r w:rsidR="00332571" w:rsidRPr="002E7719">
        <w:rPr>
          <w:sz w:val="24"/>
          <w:szCs w:val="24"/>
          <w:lang w:val="en-CA" w:eastAsia="de-DE"/>
        </w:rPr>
        <w:t xml:space="preserve"> Alshina, F. Galpin</w:t>
      </w:r>
      <w:r w:rsidR="00332571">
        <w:rPr>
          <w:sz w:val="24"/>
          <w:szCs w:val="24"/>
          <w:lang w:val="en-CA" w:eastAsia="de-DE"/>
        </w:rPr>
        <w:t>]</w:t>
      </w:r>
    </w:p>
    <w:p w14:paraId="57BDC6D5" w14:textId="77777777" w:rsidR="00332571" w:rsidRPr="00981ED4" w:rsidRDefault="00332571" w:rsidP="00F44BFE"/>
    <w:p w14:paraId="44B3B8DC" w14:textId="701C69F1" w:rsidR="00F44BFE" w:rsidRPr="00981ED4" w:rsidRDefault="00F44BFE" w:rsidP="00B82F8C">
      <w:pPr>
        <w:pStyle w:val="berschrift3"/>
        <w:rPr>
          <w:lang w:val="en-CA"/>
        </w:rPr>
      </w:pPr>
      <w:bookmarkStart w:id="19070" w:name="_Ref183616660"/>
      <w:r w:rsidRPr="00981ED4">
        <w:rPr>
          <w:lang w:val="en-CA"/>
        </w:rPr>
        <w:t>EE1 contributions: Neural network-based video coding (</w:t>
      </w:r>
      <w:r w:rsidR="00C23BA6">
        <w:rPr>
          <w:lang w:val="en-CA"/>
        </w:rPr>
        <w:t>10</w:t>
      </w:r>
      <w:r w:rsidRPr="00981ED4">
        <w:rPr>
          <w:lang w:val="en-CA"/>
        </w:rPr>
        <w:t>)</w:t>
      </w:r>
      <w:bookmarkEnd w:id="18040"/>
      <w:bookmarkEnd w:id="18041"/>
      <w:bookmarkEnd w:id="19070"/>
    </w:p>
    <w:p w14:paraId="3DC7B53A" w14:textId="0421E7C5" w:rsidR="00F44BFE" w:rsidRDefault="00F44BFE" w:rsidP="00F44BFE">
      <w:bookmarkStart w:id="19071" w:name="_Ref104407165"/>
      <w:r w:rsidRPr="00981ED4">
        <w:t>Contributions in this area were discussed in the context of the EE summary report JVET-A</w:t>
      </w:r>
      <w:r>
        <w:t>K</w:t>
      </w:r>
      <w:r w:rsidRPr="00981ED4">
        <w:t>0023.</w:t>
      </w:r>
    </w:p>
    <w:p w14:paraId="097FB646" w14:textId="59184865" w:rsidR="00332571" w:rsidRPr="002E7719" w:rsidRDefault="00E41F76" w:rsidP="00CA61C8">
      <w:pPr>
        <w:pStyle w:val="berschrift9"/>
        <w:rPr>
          <w:sz w:val="24"/>
          <w:szCs w:val="24"/>
          <w:lang w:val="en-CA" w:eastAsia="de-DE"/>
        </w:rPr>
      </w:pPr>
      <w:hyperlink r:id="rId112" w:history="1">
        <w:r w:rsidR="00332571" w:rsidRPr="002E7719">
          <w:rPr>
            <w:color w:val="0000FF"/>
            <w:sz w:val="24"/>
            <w:szCs w:val="24"/>
            <w:u w:val="single"/>
            <w:lang w:val="en-CA" w:eastAsia="de-DE"/>
          </w:rPr>
          <w:t>JVET-AK0077</w:t>
        </w:r>
      </w:hyperlink>
      <w:r w:rsidR="00332571" w:rsidRPr="002E7719">
        <w:rPr>
          <w:sz w:val="24"/>
          <w:szCs w:val="24"/>
          <w:lang w:val="en-CA" w:eastAsia="de-DE"/>
        </w:rPr>
        <w:t xml:space="preserve"> EE1-2.1: RA/LDB Unified Reference Frame Synthesis for VVC Inter Coding </w:t>
      </w:r>
      <w:r w:rsidR="00332571">
        <w:rPr>
          <w:sz w:val="24"/>
          <w:szCs w:val="24"/>
          <w:lang w:val="en-CA" w:eastAsia="de-DE"/>
        </w:rPr>
        <w:t>[</w:t>
      </w:r>
      <w:r w:rsidR="00332571" w:rsidRPr="002E7719">
        <w:rPr>
          <w:sz w:val="24"/>
          <w:szCs w:val="24"/>
          <w:lang w:val="en-CA" w:eastAsia="de-DE"/>
        </w:rPr>
        <w:t>Q. Qin, C. Jung (Xidian Univ.)</w:t>
      </w:r>
      <w:r w:rsidR="00332571">
        <w:rPr>
          <w:sz w:val="24"/>
          <w:szCs w:val="24"/>
          <w:lang w:val="en-CA" w:eastAsia="de-DE"/>
        </w:rPr>
        <w:t>]</w:t>
      </w:r>
      <w:r w:rsidR="00332571" w:rsidRPr="002E7719">
        <w:rPr>
          <w:sz w:val="24"/>
          <w:szCs w:val="24"/>
          <w:lang w:val="en-CA" w:eastAsia="de-DE"/>
        </w:rPr>
        <w:t xml:space="preserve"> </w:t>
      </w:r>
      <w:r w:rsidR="00332571">
        <w:rPr>
          <w:sz w:val="24"/>
          <w:szCs w:val="24"/>
          <w:lang w:val="en-CA" w:eastAsia="de-DE"/>
        </w:rPr>
        <w:t>[late]</w:t>
      </w:r>
    </w:p>
    <w:p w14:paraId="2D47BD61" w14:textId="238279C7" w:rsidR="00332571" w:rsidRDefault="00332571" w:rsidP="00332571">
      <w:pPr>
        <w:rPr>
          <w:ins w:id="19072" w:author="Jens-Rainer Ohm" w:date="2025-01-14T22:36:00Z"/>
        </w:rPr>
      </w:pPr>
      <w:r>
        <w:t>Initial version rejected as “placeholder”</w:t>
      </w:r>
    </w:p>
    <w:p w14:paraId="4A173013" w14:textId="77777777" w:rsidR="00122F3A" w:rsidRPr="006943FF" w:rsidRDefault="00122F3A" w:rsidP="00122F3A">
      <w:pPr>
        <w:pStyle w:val="berschrift9"/>
        <w:rPr>
          <w:ins w:id="19073" w:author="Jens-Rainer Ohm" w:date="2025-01-14T22:36:00Z"/>
          <w:sz w:val="24"/>
          <w:szCs w:val="24"/>
          <w:lang w:val="en-CA" w:eastAsia="de-DE"/>
        </w:rPr>
        <w:pPrChange w:id="19074" w:author="Jens-Rainer Ohm" w:date="2025-01-14T22:36:00Z">
          <w:pPr/>
        </w:pPrChange>
      </w:pPr>
      <w:ins w:id="19075" w:author="Jens-Rainer Ohm" w:date="2025-01-14T22:36: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"https://jvet-experts.org/doc_end_user/current_document.php?id=15304" </w:instrText>
        </w:r>
        <w:r w:rsidRPr="006943FF">
          <w:rPr>
            <w:sz w:val="24"/>
            <w:szCs w:val="24"/>
            <w:lang w:val="en-CA" w:eastAsia="de-DE"/>
          </w:rPr>
          <w:fldChar w:fldCharType="separate"/>
        </w:r>
        <w:r w:rsidRPr="006943FF">
          <w:rPr>
            <w:color w:val="0000FF"/>
            <w:sz w:val="24"/>
            <w:szCs w:val="24"/>
            <w:u w:val="single"/>
            <w:lang w:val="en-CA" w:eastAsia="de-DE"/>
          </w:rPr>
          <w:t>JVET-AK0315</w:t>
        </w:r>
        <w:r w:rsidRPr="006943FF">
          <w:rPr>
            <w:sz w:val="24"/>
            <w:szCs w:val="24"/>
            <w:lang w:val="en-CA" w:eastAsia="de-DE"/>
          </w:rPr>
          <w:fldChar w:fldCharType="end"/>
        </w:r>
        <w:r w:rsidRPr="006943FF">
          <w:rPr>
            <w:sz w:val="24"/>
            <w:szCs w:val="24"/>
            <w:lang w:val="en-CA" w:eastAsia="de-DE"/>
          </w:rPr>
          <w:t xml:space="preserve"> Crosscheck of JVET-AK0077 (EE1-2.1: RA/LDB Unified Reference Frame Synthesis for VVC Inter Coding) [L. Murn (Nokia)] [late]</w:t>
        </w:r>
      </w:ins>
    </w:p>
    <w:p w14:paraId="5F869BE3" w14:textId="77777777" w:rsidR="00122F3A" w:rsidRPr="00981ED4" w:rsidRDefault="00122F3A" w:rsidP="00332571"/>
    <w:p w14:paraId="03805341" w14:textId="6ABB86A7" w:rsidR="00332571" w:rsidRPr="002E7719" w:rsidRDefault="00E41F76" w:rsidP="00CA61C8">
      <w:pPr>
        <w:pStyle w:val="berschrift9"/>
        <w:rPr>
          <w:sz w:val="24"/>
          <w:szCs w:val="24"/>
          <w:lang w:val="en-CA" w:eastAsia="de-DE"/>
        </w:rPr>
      </w:pPr>
      <w:hyperlink r:id="rId113" w:history="1">
        <w:r w:rsidR="00332571" w:rsidRPr="002E7719">
          <w:rPr>
            <w:color w:val="0000FF"/>
            <w:sz w:val="24"/>
            <w:szCs w:val="24"/>
            <w:u w:val="single"/>
            <w:lang w:val="en-CA" w:eastAsia="de-DE"/>
          </w:rPr>
          <w:t>JVET-AK0078</w:t>
        </w:r>
      </w:hyperlink>
      <w:r w:rsidR="00332571" w:rsidRPr="002E7719">
        <w:rPr>
          <w:sz w:val="24"/>
          <w:szCs w:val="24"/>
          <w:lang w:val="en-CA" w:eastAsia="de-DE"/>
        </w:rPr>
        <w:t xml:space="preserve"> EE1-2.2: Transformer-Based Reference Frame Synthesis for VVC Inter Coding </w:t>
      </w:r>
      <w:r w:rsidR="00332571">
        <w:rPr>
          <w:sz w:val="24"/>
          <w:szCs w:val="24"/>
          <w:lang w:val="en-CA" w:eastAsia="de-DE"/>
        </w:rPr>
        <w:t>[</w:t>
      </w:r>
      <w:r w:rsidR="00332571" w:rsidRPr="002E7719">
        <w:rPr>
          <w:sz w:val="24"/>
          <w:szCs w:val="24"/>
          <w:lang w:val="en-CA" w:eastAsia="de-DE"/>
        </w:rPr>
        <w:t>Q. Qin, C. Jung (Xidian Univ.)</w:t>
      </w:r>
      <w:r w:rsidR="00332571">
        <w:rPr>
          <w:sz w:val="24"/>
          <w:szCs w:val="24"/>
          <w:lang w:val="en-CA" w:eastAsia="de-DE"/>
        </w:rPr>
        <w:t>]</w:t>
      </w:r>
      <w:r w:rsidR="00332571" w:rsidRPr="002E7719">
        <w:rPr>
          <w:sz w:val="24"/>
          <w:szCs w:val="24"/>
          <w:lang w:val="en-CA" w:eastAsia="de-DE"/>
        </w:rPr>
        <w:t xml:space="preserve"> </w:t>
      </w:r>
      <w:r w:rsidR="00332571">
        <w:rPr>
          <w:sz w:val="24"/>
          <w:szCs w:val="24"/>
          <w:lang w:val="en-CA" w:eastAsia="de-DE"/>
        </w:rPr>
        <w:t>[late]</w:t>
      </w:r>
    </w:p>
    <w:p w14:paraId="04B56587" w14:textId="298C40E6" w:rsidR="00332571" w:rsidRDefault="00332571" w:rsidP="00332571">
      <w:pPr>
        <w:rPr>
          <w:ins w:id="19076" w:author="Jens-Rainer Ohm" w:date="2025-01-14T22:36:00Z"/>
        </w:rPr>
      </w:pPr>
      <w:bookmarkStart w:id="19077" w:name="_Ref119779994"/>
      <w:r>
        <w:t>Initial version rejected as “placeholder”</w:t>
      </w:r>
    </w:p>
    <w:p w14:paraId="6AC502F8" w14:textId="77777777" w:rsidR="00122F3A" w:rsidRPr="006943FF" w:rsidRDefault="00122F3A" w:rsidP="00122F3A">
      <w:pPr>
        <w:pStyle w:val="berschrift9"/>
        <w:rPr>
          <w:ins w:id="19078" w:author="Jens-Rainer Ohm" w:date="2025-01-14T22:36:00Z"/>
          <w:sz w:val="24"/>
          <w:szCs w:val="24"/>
          <w:lang w:val="en-CA" w:eastAsia="de-DE"/>
        </w:rPr>
        <w:pPrChange w:id="19079" w:author="Jens-Rainer Ohm" w:date="2025-01-14T22:36:00Z">
          <w:pPr/>
        </w:pPrChange>
      </w:pPr>
      <w:ins w:id="19080" w:author="Jens-Rainer Ohm" w:date="2025-01-14T22:36:00Z">
        <w:r w:rsidRPr="006943FF">
          <w:rPr>
            <w:sz w:val="24"/>
            <w:szCs w:val="24"/>
            <w:lang w:val="en-CA" w:eastAsia="de-DE"/>
          </w:rPr>
          <w:lastRenderedPageBreak/>
          <w:fldChar w:fldCharType="begin"/>
        </w:r>
        <w:r w:rsidRPr="006943FF">
          <w:rPr>
            <w:sz w:val="24"/>
            <w:szCs w:val="24"/>
            <w:lang w:val="en-CA" w:eastAsia="de-DE"/>
          </w:rPr>
          <w:instrText xml:space="preserve"> HYPERLINK "https://jvet-experts.org/doc_end_user/current_document.php?id=15305" </w:instrText>
        </w:r>
        <w:r w:rsidRPr="006943FF">
          <w:rPr>
            <w:sz w:val="24"/>
            <w:szCs w:val="24"/>
            <w:lang w:val="en-CA" w:eastAsia="de-DE"/>
          </w:rPr>
          <w:fldChar w:fldCharType="separate"/>
        </w:r>
        <w:r w:rsidRPr="006943FF">
          <w:rPr>
            <w:color w:val="0000FF"/>
            <w:sz w:val="24"/>
            <w:szCs w:val="24"/>
            <w:u w:val="single"/>
            <w:lang w:val="en-CA" w:eastAsia="de-DE"/>
          </w:rPr>
          <w:t>JVET-AK0316</w:t>
        </w:r>
        <w:r w:rsidRPr="006943FF">
          <w:rPr>
            <w:sz w:val="24"/>
            <w:szCs w:val="24"/>
            <w:lang w:val="en-CA" w:eastAsia="de-DE"/>
          </w:rPr>
          <w:fldChar w:fldCharType="end"/>
        </w:r>
        <w:r w:rsidRPr="006943FF">
          <w:rPr>
            <w:sz w:val="24"/>
            <w:szCs w:val="24"/>
            <w:lang w:val="en-CA" w:eastAsia="de-DE"/>
          </w:rPr>
          <w:t xml:space="preserve"> Crosscheck of JVET-AK0078 (EE1-2.2: Transformer-Based Reference Frame Synthesis for VVC Inter Coding) [L. Murn (Nokia)] [late]</w:t>
        </w:r>
      </w:ins>
    </w:p>
    <w:p w14:paraId="04A28B42" w14:textId="77777777" w:rsidR="00122F3A" w:rsidRDefault="00122F3A" w:rsidP="00332571"/>
    <w:p w14:paraId="167A78D5" w14:textId="77777777" w:rsidR="00332571" w:rsidRPr="002E7719" w:rsidRDefault="00E41F76" w:rsidP="00CA61C8">
      <w:pPr>
        <w:pStyle w:val="berschrift9"/>
        <w:rPr>
          <w:sz w:val="24"/>
          <w:szCs w:val="24"/>
          <w:lang w:val="en-CA" w:eastAsia="de-DE"/>
        </w:rPr>
      </w:pPr>
      <w:hyperlink r:id="rId114" w:history="1">
        <w:r w:rsidR="00332571" w:rsidRPr="002E7719">
          <w:rPr>
            <w:color w:val="0000FF"/>
            <w:sz w:val="24"/>
            <w:szCs w:val="24"/>
            <w:u w:val="single"/>
            <w:lang w:val="en-CA" w:eastAsia="de-DE"/>
          </w:rPr>
          <w:t>JVET-AK0093</w:t>
        </w:r>
      </w:hyperlink>
      <w:r w:rsidR="00332571" w:rsidRPr="002E7719">
        <w:rPr>
          <w:sz w:val="24"/>
          <w:szCs w:val="24"/>
          <w:lang w:val="en-CA" w:eastAsia="de-DE"/>
        </w:rPr>
        <w:t xml:space="preserve"> EE1-1.5: Adaptive skip of LOP filtering based on boundary strength partitions </w:t>
      </w:r>
      <w:r w:rsidR="00332571">
        <w:rPr>
          <w:sz w:val="24"/>
          <w:szCs w:val="24"/>
          <w:lang w:val="en-CA" w:eastAsia="de-DE"/>
        </w:rPr>
        <w:t>[</w:t>
      </w:r>
      <w:r w:rsidR="00332571" w:rsidRPr="002E7719">
        <w:rPr>
          <w:sz w:val="24"/>
          <w:szCs w:val="24"/>
          <w:lang w:val="en-CA" w:eastAsia="de-DE"/>
        </w:rPr>
        <w:t>H. Kwon, J. Seo, H. Ko (HYU), D. Kim, S.-C. Lim (ETRI)</w:t>
      </w:r>
      <w:r w:rsidR="00332571">
        <w:rPr>
          <w:sz w:val="24"/>
          <w:szCs w:val="24"/>
          <w:lang w:val="en-CA" w:eastAsia="de-DE"/>
        </w:rPr>
        <w:t>]</w:t>
      </w:r>
    </w:p>
    <w:p w14:paraId="53CDBA8C" w14:textId="1F8BEC23" w:rsidR="00332571" w:rsidRDefault="00332571" w:rsidP="00332571"/>
    <w:p w14:paraId="4471935F" w14:textId="77777777" w:rsidR="00332571" w:rsidRPr="000F58E5" w:rsidRDefault="00E41F76" w:rsidP="00CA61C8">
      <w:pPr>
        <w:pStyle w:val="berschrift9"/>
        <w:rPr>
          <w:sz w:val="24"/>
          <w:szCs w:val="24"/>
          <w:lang w:val="en-CA" w:eastAsia="de-DE"/>
        </w:rPr>
      </w:pPr>
      <w:hyperlink r:id="rId115" w:history="1">
        <w:r w:rsidR="00332571" w:rsidRPr="001D504A">
          <w:rPr>
            <w:color w:val="0000FF"/>
            <w:sz w:val="24"/>
            <w:szCs w:val="24"/>
            <w:u w:val="single"/>
            <w:lang w:val="en-CA" w:eastAsia="de-DE"/>
          </w:rPr>
          <w:t>JVET-AK0241</w:t>
        </w:r>
      </w:hyperlink>
      <w:r w:rsidR="00332571" w:rsidRPr="000F58E5">
        <w:rPr>
          <w:sz w:val="24"/>
          <w:szCs w:val="24"/>
          <w:lang w:val="en-CA" w:eastAsia="de-DE"/>
        </w:rPr>
        <w:t xml:space="preserve"> </w:t>
      </w:r>
      <w:r w:rsidR="00332571" w:rsidRPr="001D504A">
        <w:rPr>
          <w:sz w:val="24"/>
          <w:szCs w:val="24"/>
          <w:lang w:val="en-CA" w:eastAsia="de-DE"/>
        </w:rPr>
        <w:t>Crosscheck of JVET-AK0093 (EE1-1.5: Adaptive skip of LOP filtering based on boundary strength partitions)</w:t>
      </w:r>
      <w:r w:rsidR="00332571" w:rsidRPr="000F58E5">
        <w:rPr>
          <w:sz w:val="24"/>
          <w:szCs w:val="24"/>
          <w:lang w:val="en-CA" w:eastAsia="de-DE"/>
        </w:rPr>
        <w:t xml:space="preserve"> </w:t>
      </w:r>
      <w:r w:rsidR="00332571">
        <w:rPr>
          <w:sz w:val="24"/>
          <w:szCs w:val="24"/>
          <w:lang w:val="en-CA" w:eastAsia="de-DE"/>
        </w:rPr>
        <w:t>[</w:t>
      </w:r>
      <w:r w:rsidR="00332571" w:rsidRPr="001D504A">
        <w:rPr>
          <w:sz w:val="24"/>
          <w:szCs w:val="24"/>
          <w:lang w:val="en-CA" w:eastAsia="de-DE"/>
        </w:rPr>
        <w:t>J. Pardo, E. Alshina (Huawei)</w:t>
      </w:r>
      <w:r w:rsidR="00332571">
        <w:rPr>
          <w:sz w:val="24"/>
          <w:szCs w:val="24"/>
          <w:lang w:val="en-CA" w:eastAsia="de-DE"/>
        </w:rPr>
        <w:t>]</w:t>
      </w:r>
      <w:r w:rsidR="00332571" w:rsidRPr="002E7719">
        <w:rPr>
          <w:sz w:val="24"/>
          <w:szCs w:val="24"/>
          <w:lang w:val="en-CA" w:eastAsia="de-DE"/>
        </w:rPr>
        <w:t xml:space="preserve"> [late] [miss]</w:t>
      </w:r>
    </w:p>
    <w:p w14:paraId="55EEC7BD" w14:textId="77777777" w:rsidR="00332571" w:rsidRDefault="00332571" w:rsidP="00332571"/>
    <w:p w14:paraId="2D217562" w14:textId="77777777" w:rsidR="00332571" w:rsidRPr="002E7719" w:rsidRDefault="00E41F76" w:rsidP="00CA61C8">
      <w:pPr>
        <w:pStyle w:val="berschrift9"/>
        <w:rPr>
          <w:sz w:val="24"/>
          <w:szCs w:val="24"/>
          <w:lang w:val="en-CA" w:eastAsia="de-DE"/>
        </w:rPr>
      </w:pPr>
      <w:hyperlink r:id="rId116" w:history="1">
        <w:r w:rsidR="00332571" w:rsidRPr="002E7719">
          <w:rPr>
            <w:color w:val="0000FF"/>
            <w:sz w:val="24"/>
            <w:szCs w:val="24"/>
            <w:u w:val="single"/>
            <w:lang w:val="en-CA" w:eastAsia="de-DE"/>
          </w:rPr>
          <w:t>JVET-AK0106</w:t>
        </w:r>
      </w:hyperlink>
      <w:r w:rsidR="00332571" w:rsidRPr="002E7719">
        <w:rPr>
          <w:sz w:val="24"/>
          <w:szCs w:val="24"/>
          <w:lang w:val="en-CA" w:eastAsia="de-DE"/>
        </w:rPr>
        <w:t xml:space="preserve"> EE1-1.1: Partial Convolution and Over-Parameterization </w:t>
      </w:r>
      <w:r w:rsidR="00332571">
        <w:rPr>
          <w:sz w:val="24"/>
          <w:szCs w:val="24"/>
          <w:lang w:val="en-CA" w:eastAsia="de-DE"/>
        </w:rPr>
        <w:t>[</w:t>
      </w:r>
      <w:r w:rsidR="00332571" w:rsidRPr="002E7719">
        <w:rPr>
          <w:sz w:val="24"/>
          <w:szCs w:val="24"/>
          <w:lang w:val="en-CA" w:eastAsia="de-DE"/>
        </w:rPr>
        <w:t>J. Chi, A. Li, C. Zhu, L. Luo, H. Guo (UESTC), Y. Huo, Y. Liu (Transsion)</w:t>
      </w:r>
      <w:r w:rsidR="00332571">
        <w:rPr>
          <w:sz w:val="24"/>
          <w:szCs w:val="24"/>
          <w:lang w:val="en-CA" w:eastAsia="de-DE"/>
        </w:rPr>
        <w:t>]</w:t>
      </w:r>
    </w:p>
    <w:p w14:paraId="2FB425F8" w14:textId="13C62F10" w:rsidR="00332571" w:rsidRDefault="00332571" w:rsidP="00332571"/>
    <w:p w14:paraId="18DF3ECB" w14:textId="28957839" w:rsidR="002C413A" w:rsidRPr="009B3A32" w:rsidRDefault="00E41F76" w:rsidP="00205009">
      <w:pPr>
        <w:pStyle w:val="berschrift9"/>
        <w:rPr>
          <w:sz w:val="24"/>
          <w:szCs w:val="24"/>
          <w:lang w:val="en-CA" w:eastAsia="de-DE"/>
        </w:rPr>
      </w:pPr>
      <w:hyperlink r:id="rId117" w:history="1">
        <w:r w:rsidR="002C413A" w:rsidRPr="009B3A32">
          <w:rPr>
            <w:color w:val="0000FF"/>
            <w:sz w:val="24"/>
            <w:szCs w:val="24"/>
            <w:u w:val="single"/>
            <w:lang w:val="en-CA" w:eastAsia="de-DE"/>
          </w:rPr>
          <w:t>JVET-AK0292</w:t>
        </w:r>
      </w:hyperlink>
      <w:r w:rsidR="002C413A" w:rsidRPr="009B3A32">
        <w:rPr>
          <w:sz w:val="24"/>
          <w:szCs w:val="24"/>
          <w:lang w:val="en-CA" w:eastAsia="de-DE"/>
        </w:rPr>
        <w:t xml:space="preserve"> Crosscheck of JVET-AJ0</w:t>
      </w:r>
      <w:r w:rsidR="002C413A">
        <w:rPr>
          <w:sz w:val="24"/>
          <w:szCs w:val="24"/>
          <w:lang w:val="en-CA" w:eastAsia="de-DE"/>
        </w:rPr>
        <w:t>106</w:t>
      </w:r>
      <w:r w:rsidR="002C413A" w:rsidRPr="009B3A32">
        <w:rPr>
          <w:sz w:val="24"/>
          <w:szCs w:val="24"/>
          <w:lang w:val="en-CA" w:eastAsia="de-DE"/>
        </w:rPr>
        <w:t xml:space="preserve"> (EE1-1.1 Partial Convolution and Over-Parameterization) [J. Wang (Qualcomm)] [late] [miss]</w:t>
      </w:r>
    </w:p>
    <w:p w14:paraId="3508422B" w14:textId="77777777" w:rsidR="002C413A" w:rsidRDefault="002C413A" w:rsidP="00332571"/>
    <w:p w14:paraId="4B53DE9B" w14:textId="77777777" w:rsidR="00332571" w:rsidRPr="002E7719" w:rsidRDefault="00E41F76" w:rsidP="00CA61C8">
      <w:pPr>
        <w:pStyle w:val="berschrift9"/>
        <w:rPr>
          <w:sz w:val="24"/>
          <w:szCs w:val="24"/>
          <w:lang w:val="en-CA" w:eastAsia="de-DE"/>
        </w:rPr>
      </w:pPr>
      <w:hyperlink r:id="rId118" w:history="1">
        <w:r w:rsidR="00332571" w:rsidRPr="002E7719">
          <w:rPr>
            <w:color w:val="0000FF"/>
            <w:sz w:val="24"/>
            <w:szCs w:val="24"/>
            <w:u w:val="single"/>
            <w:lang w:val="en-CA" w:eastAsia="de-DE"/>
          </w:rPr>
          <w:t>JVET-AK0139</w:t>
        </w:r>
      </w:hyperlink>
      <w:r w:rsidR="00332571" w:rsidRPr="002E7719">
        <w:rPr>
          <w:sz w:val="24"/>
          <w:szCs w:val="24"/>
          <w:lang w:val="en-CA" w:eastAsia="de-DE"/>
        </w:rPr>
        <w:t xml:space="preserve"> EE1-1.3: Multiscale blocks in LOP4 and VLOP3 filters </w:t>
      </w:r>
      <w:r w:rsidR="00332571">
        <w:rPr>
          <w:sz w:val="24"/>
          <w:szCs w:val="24"/>
          <w:lang w:val="en-CA" w:eastAsia="de-DE"/>
        </w:rPr>
        <w:t>[</w:t>
      </w:r>
      <w:r w:rsidR="00332571" w:rsidRPr="002E7719">
        <w:rPr>
          <w:sz w:val="24"/>
          <w:szCs w:val="24"/>
          <w:lang w:val="en-CA" w:eastAsia="de-DE"/>
        </w:rPr>
        <w:t>R. Yang, M. Santamaria, F. Cricri, H. Zhang, J. Lainema, M. M. Hannuksela (Nokia), Y. Li, D. Rusanovskyy, S. Eadie, M. Karczewicz, J. Wang, L. Kerofsky (Qualcomm), J. Chi, A. Li, C. Zhu, L. Lei, H. Guo (UESTC), Y. Huo, Y. Liu (Transsion)</w:t>
      </w:r>
      <w:r w:rsidR="00332571">
        <w:rPr>
          <w:sz w:val="24"/>
          <w:szCs w:val="24"/>
          <w:lang w:val="en-CA" w:eastAsia="de-DE"/>
        </w:rPr>
        <w:t>]</w:t>
      </w:r>
    </w:p>
    <w:p w14:paraId="01559578" w14:textId="7579C0AB" w:rsidR="00332571" w:rsidRDefault="00332571" w:rsidP="00332571"/>
    <w:p w14:paraId="13729F51" w14:textId="77777777" w:rsidR="00332571" w:rsidRPr="002E7719" w:rsidRDefault="00E41F76" w:rsidP="00CA61C8">
      <w:pPr>
        <w:pStyle w:val="berschrift9"/>
        <w:rPr>
          <w:sz w:val="24"/>
          <w:szCs w:val="24"/>
          <w:lang w:val="en-CA" w:eastAsia="de-DE"/>
        </w:rPr>
      </w:pPr>
      <w:hyperlink r:id="rId119" w:history="1">
        <w:r w:rsidR="00332571" w:rsidRPr="002E7719">
          <w:rPr>
            <w:color w:val="0000FF"/>
            <w:sz w:val="24"/>
            <w:szCs w:val="24"/>
            <w:u w:val="single"/>
            <w:lang w:val="en-CA" w:eastAsia="de-DE"/>
          </w:rPr>
          <w:t>JVET-AK0166</w:t>
        </w:r>
      </w:hyperlink>
      <w:r w:rsidR="00332571" w:rsidRPr="002E7719">
        <w:rPr>
          <w:sz w:val="24"/>
          <w:szCs w:val="24"/>
          <w:lang w:val="en-CA" w:eastAsia="de-DE"/>
        </w:rPr>
        <w:t xml:space="preserve"> Crosscheck of JVET-AK0139 (EE1-1.3: multiscale blocks in LOP4 and VLOP3 filters) </w:t>
      </w:r>
      <w:r w:rsidR="00332571">
        <w:rPr>
          <w:sz w:val="24"/>
          <w:szCs w:val="24"/>
          <w:lang w:val="en-CA" w:eastAsia="de-DE"/>
        </w:rPr>
        <w:t>[</w:t>
      </w:r>
      <w:r w:rsidR="00332571" w:rsidRPr="002E7719">
        <w:rPr>
          <w:sz w:val="24"/>
          <w:szCs w:val="24"/>
          <w:lang w:val="en-CA" w:eastAsia="de-DE"/>
        </w:rPr>
        <w:t>T. Dumas (InterDigital)</w:t>
      </w:r>
      <w:r w:rsidR="00332571">
        <w:rPr>
          <w:sz w:val="24"/>
          <w:szCs w:val="24"/>
          <w:lang w:val="en-CA" w:eastAsia="de-DE"/>
        </w:rPr>
        <w:t>]</w:t>
      </w:r>
      <w:r w:rsidR="00332571" w:rsidRPr="002E7719">
        <w:rPr>
          <w:sz w:val="24"/>
          <w:szCs w:val="24"/>
          <w:lang w:val="en-CA" w:eastAsia="de-DE"/>
        </w:rPr>
        <w:t xml:space="preserve"> [late] [miss]</w:t>
      </w:r>
    </w:p>
    <w:p w14:paraId="5AE161D2" w14:textId="77777777" w:rsidR="00332571" w:rsidRDefault="00332571" w:rsidP="00332571"/>
    <w:p w14:paraId="4D454F6D" w14:textId="77777777" w:rsidR="00332571" w:rsidRPr="002E7719" w:rsidRDefault="00E41F76" w:rsidP="00CA61C8">
      <w:pPr>
        <w:pStyle w:val="berschrift9"/>
        <w:rPr>
          <w:sz w:val="24"/>
          <w:szCs w:val="24"/>
          <w:lang w:val="en-CA" w:eastAsia="de-DE"/>
        </w:rPr>
      </w:pPr>
      <w:hyperlink r:id="rId120" w:history="1">
        <w:r w:rsidR="00332571" w:rsidRPr="002E7719">
          <w:rPr>
            <w:color w:val="0000FF"/>
            <w:sz w:val="24"/>
            <w:szCs w:val="24"/>
            <w:u w:val="single"/>
            <w:lang w:val="en-CA" w:eastAsia="de-DE"/>
          </w:rPr>
          <w:t>JVET-AK0150</w:t>
        </w:r>
      </w:hyperlink>
      <w:r w:rsidR="00332571" w:rsidRPr="002E7719">
        <w:rPr>
          <w:sz w:val="24"/>
          <w:szCs w:val="24"/>
          <w:lang w:val="en-CA" w:eastAsia="de-DE"/>
        </w:rPr>
        <w:t xml:space="preserve"> EE1-1.2: LOP with improved Attention and residual groups </w:t>
      </w:r>
      <w:r w:rsidR="00332571">
        <w:rPr>
          <w:sz w:val="24"/>
          <w:szCs w:val="24"/>
          <w:lang w:val="en-CA" w:eastAsia="de-DE"/>
        </w:rPr>
        <w:t>[</w:t>
      </w:r>
      <w:r w:rsidR="00332571" w:rsidRPr="002E7719">
        <w:rPr>
          <w:sz w:val="24"/>
          <w:szCs w:val="24"/>
          <w:lang w:val="en-CA" w:eastAsia="de-DE"/>
        </w:rPr>
        <w:t>Y. Li, D. Rusanovskyy, S. Eadie, M. Karczewicz, J. Wang, L. Kerofsky (Qualcomm)</w:t>
      </w:r>
      <w:r w:rsidR="00332571">
        <w:rPr>
          <w:sz w:val="24"/>
          <w:szCs w:val="24"/>
          <w:lang w:val="en-CA" w:eastAsia="de-DE"/>
        </w:rPr>
        <w:t>]</w:t>
      </w:r>
    </w:p>
    <w:p w14:paraId="7B17708A" w14:textId="490FACD7" w:rsidR="00332571" w:rsidRDefault="00332571" w:rsidP="00332571"/>
    <w:p w14:paraId="6ED62948" w14:textId="19109664" w:rsidR="00361C84" w:rsidRPr="003C6EA6" w:rsidRDefault="00E41F76" w:rsidP="00CA61C8">
      <w:pPr>
        <w:pStyle w:val="berschrift9"/>
        <w:rPr>
          <w:sz w:val="24"/>
          <w:szCs w:val="24"/>
          <w:lang w:val="en-CA" w:eastAsia="de-DE"/>
        </w:rPr>
      </w:pPr>
      <w:hyperlink r:id="rId121" w:history="1">
        <w:r w:rsidR="00361C84" w:rsidRPr="00BC6033">
          <w:rPr>
            <w:color w:val="0000FF"/>
            <w:sz w:val="24"/>
            <w:szCs w:val="24"/>
            <w:u w:val="single"/>
            <w:lang w:val="en-CA" w:eastAsia="de-DE"/>
          </w:rPr>
          <w:t>JVET-AK0263</w:t>
        </w:r>
      </w:hyperlink>
      <w:r w:rsidR="00361C84" w:rsidRPr="003C6EA6">
        <w:rPr>
          <w:sz w:val="24"/>
          <w:szCs w:val="24"/>
          <w:lang w:val="en-CA" w:eastAsia="de-DE"/>
        </w:rPr>
        <w:t xml:space="preserve"> </w:t>
      </w:r>
      <w:r w:rsidR="00361C84" w:rsidRPr="00BC6033">
        <w:rPr>
          <w:sz w:val="24"/>
          <w:szCs w:val="24"/>
          <w:lang w:val="en-CA" w:eastAsia="de-DE"/>
        </w:rPr>
        <w:t>Crosscheck of JVET-AK0150 (EE1-1.2: LOP with improved Attention and residual groups)</w:t>
      </w:r>
      <w:r w:rsidR="00361C84" w:rsidRPr="003C6EA6">
        <w:rPr>
          <w:sz w:val="24"/>
          <w:szCs w:val="24"/>
          <w:lang w:val="en-CA" w:eastAsia="de-DE"/>
        </w:rPr>
        <w:t xml:space="preserve"> </w:t>
      </w:r>
      <w:r w:rsidR="00361C84">
        <w:rPr>
          <w:sz w:val="24"/>
          <w:szCs w:val="24"/>
          <w:lang w:val="en-CA" w:eastAsia="de-DE"/>
        </w:rPr>
        <w:t>[</w:t>
      </w:r>
      <w:r w:rsidR="00361C84" w:rsidRPr="00BC6033">
        <w:rPr>
          <w:sz w:val="24"/>
          <w:szCs w:val="24"/>
          <w:lang w:val="en-CA" w:eastAsia="de-DE"/>
        </w:rPr>
        <w:t>Z.</w:t>
      </w:r>
      <w:r w:rsidR="003F348D">
        <w:rPr>
          <w:sz w:val="24"/>
          <w:szCs w:val="24"/>
          <w:lang w:val="en-CA" w:eastAsia="de-DE"/>
        </w:rPr>
        <w:t xml:space="preserve"> </w:t>
      </w:r>
      <w:r w:rsidR="00361C84" w:rsidRPr="00BC6033">
        <w:rPr>
          <w:sz w:val="24"/>
          <w:szCs w:val="24"/>
          <w:lang w:val="en-CA" w:eastAsia="de-DE"/>
        </w:rPr>
        <w:t>Ameur, T.</w:t>
      </w:r>
      <w:r w:rsidR="003F348D">
        <w:rPr>
          <w:sz w:val="24"/>
          <w:szCs w:val="24"/>
          <w:lang w:val="en-CA" w:eastAsia="de-DE"/>
        </w:rPr>
        <w:t xml:space="preserve"> </w:t>
      </w:r>
      <w:r w:rsidR="00361C84" w:rsidRPr="00BC6033">
        <w:rPr>
          <w:sz w:val="24"/>
          <w:szCs w:val="24"/>
          <w:lang w:val="en-CA" w:eastAsia="de-DE"/>
        </w:rPr>
        <w:t>Dumas, F.</w:t>
      </w:r>
      <w:r w:rsidR="003F348D">
        <w:rPr>
          <w:sz w:val="24"/>
          <w:szCs w:val="24"/>
          <w:lang w:val="en-CA" w:eastAsia="de-DE"/>
        </w:rPr>
        <w:t xml:space="preserve"> </w:t>
      </w:r>
      <w:r w:rsidR="00361C84" w:rsidRPr="00BC6033">
        <w:rPr>
          <w:sz w:val="24"/>
          <w:szCs w:val="24"/>
          <w:lang w:val="en-CA" w:eastAsia="de-DE"/>
        </w:rPr>
        <w:t>Galpin (Inter</w:t>
      </w:r>
      <w:r w:rsidR="00361C84" w:rsidRPr="003C6EA6">
        <w:rPr>
          <w:sz w:val="24"/>
          <w:szCs w:val="24"/>
          <w:lang w:val="en-CA" w:eastAsia="de-DE"/>
        </w:rPr>
        <w:t>D</w:t>
      </w:r>
      <w:r w:rsidR="00361C84" w:rsidRPr="00BC6033">
        <w:rPr>
          <w:sz w:val="24"/>
          <w:szCs w:val="24"/>
          <w:lang w:val="en-CA" w:eastAsia="de-DE"/>
        </w:rPr>
        <w:t>igital)</w:t>
      </w:r>
      <w:r w:rsidR="00361C84">
        <w:rPr>
          <w:sz w:val="24"/>
          <w:szCs w:val="24"/>
          <w:lang w:val="en-CA" w:eastAsia="de-DE"/>
        </w:rPr>
        <w:t>]</w:t>
      </w:r>
      <w:r w:rsidR="00361C84" w:rsidRPr="003C6EA6">
        <w:rPr>
          <w:sz w:val="24"/>
          <w:szCs w:val="24"/>
          <w:lang w:val="en-CA" w:eastAsia="de-DE"/>
        </w:rPr>
        <w:t xml:space="preserve"> [late] [miss]</w:t>
      </w:r>
    </w:p>
    <w:p w14:paraId="79669103" w14:textId="57FEBA2A" w:rsidR="00361C84" w:rsidRDefault="00361C84" w:rsidP="00332571"/>
    <w:p w14:paraId="37D1A95B" w14:textId="77777777" w:rsidR="00115254" w:rsidRPr="0005555A" w:rsidRDefault="00E41F76" w:rsidP="00115254">
      <w:pPr>
        <w:pStyle w:val="berschrift9"/>
        <w:rPr>
          <w:sz w:val="24"/>
          <w:szCs w:val="24"/>
          <w:lang w:val="en-CA" w:eastAsia="de-DE"/>
        </w:rPr>
      </w:pPr>
      <w:hyperlink r:id="rId122" w:history="1">
        <w:r w:rsidR="00115254" w:rsidRPr="0005555A">
          <w:rPr>
            <w:color w:val="0000FF"/>
            <w:sz w:val="24"/>
            <w:szCs w:val="24"/>
            <w:u w:val="single"/>
            <w:lang w:val="en-CA" w:eastAsia="de-DE"/>
          </w:rPr>
          <w:t>JVET-AK0300</w:t>
        </w:r>
      </w:hyperlink>
      <w:r w:rsidR="00115254" w:rsidRPr="0005555A">
        <w:rPr>
          <w:sz w:val="24"/>
          <w:szCs w:val="24"/>
          <w:lang w:val="en-CA" w:eastAsia="de-DE"/>
        </w:rPr>
        <w:t xml:space="preserve"> Crosscheck of JVET-AK0150 (EE1-1.2: LOP with improved attention and residual groups) [Y. Li (Bytedance)] [late] [miss]</w:t>
      </w:r>
    </w:p>
    <w:p w14:paraId="6238CB07" w14:textId="77777777" w:rsidR="00115254" w:rsidRDefault="00115254" w:rsidP="00332571"/>
    <w:p w14:paraId="27F4F3D5" w14:textId="77777777" w:rsidR="00332571" w:rsidRPr="002E7719" w:rsidRDefault="00E41F76" w:rsidP="00CA61C8">
      <w:pPr>
        <w:pStyle w:val="berschrift9"/>
        <w:rPr>
          <w:sz w:val="24"/>
          <w:szCs w:val="24"/>
          <w:lang w:val="en-CA" w:eastAsia="de-DE"/>
        </w:rPr>
      </w:pPr>
      <w:hyperlink r:id="rId123" w:history="1">
        <w:r w:rsidR="00332571" w:rsidRPr="002E7719">
          <w:rPr>
            <w:color w:val="0000FF"/>
            <w:sz w:val="24"/>
            <w:szCs w:val="24"/>
            <w:u w:val="single"/>
            <w:lang w:val="en-CA" w:eastAsia="de-DE"/>
          </w:rPr>
          <w:t>JVET-AK0182</w:t>
        </w:r>
      </w:hyperlink>
      <w:r w:rsidR="00332571" w:rsidRPr="002E7719">
        <w:rPr>
          <w:sz w:val="24"/>
          <w:szCs w:val="24"/>
          <w:lang w:val="en-CA" w:eastAsia="de-DE"/>
        </w:rPr>
        <w:t xml:space="preserve"> EE1-1.6: Reduced complexity input feature extraction </w:t>
      </w:r>
      <w:r w:rsidR="00332571">
        <w:rPr>
          <w:sz w:val="24"/>
          <w:szCs w:val="24"/>
          <w:lang w:val="en-CA" w:eastAsia="de-DE"/>
        </w:rPr>
        <w:t>[</w:t>
      </w:r>
      <w:r w:rsidR="00332571" w:rsidRPr="002E7719">
        <w:rPr>
          <w:sz w:val="24"/>
          <w:szCs w:val="24"/>
          <w:lang w:val="en-CA" w:eastAsia="de-DE"/>
        </w:rPr>
        <w:t>D. Rusanovskyy, Y. Li, M. Karczewicz (Qualcomm)</w:t>
      </w:r>
      <w:r w:rsidR="00332571">
        <w:rPr>
          <w:sz w:val="24"/>
          <w:szCs w:val="24"/>
          <w:lang w:val="en-CA" w:eastAsia="de-DE"/>
        </w:rPr>
        <w:t>]</w:t>
      </w:r>
      <w:r w:rsidR="00332571" w:rsidRPr="002E7719">
        <w:rPr>
          <w:sz w:val="24"/>
          <w:szCs w:val="24"/>
          <w:lang w:val="en-CA" w:eastAsia="de-DE"/>
        </w:rPr>
        <w:t xml:space="preserve"> [late] [miss]</w:t>
      </w:r>
    </w:p>
    <w:p w14:paraId="3F3D2659" w14:textId="3A6A4B92" w:rsidR="00332571" w:rsidRDefault="00332571" w:rsidP="00332571"/>
    <w:p w14:paraId="683C556E" w14:textId="77777777" w:rsidR="00332571" w:rsidRPr="002E7719" w:rsidRDefault="00E41F76" w:rsidP="00CA61C8">
      <w:pPr>
        <w:pStyle w:val="berschrift9"/>
        <w:rPr>
          <w:sz w:val="24"/>
          <w:szCs w:val="24"/>
          <w:lang w:val="en-CA" w:eastAsia="de-DE"/>
        </w:rPr>
      </w:pPr>
      <w:hyperlink r:id="rId124" w:history="1">
        <w:r w:rsidR="00332571" w:rsidRPr="002E7719">
          <w:rPr>
            <w:color w:val="0000FF"/>
            <w:sz w:val="24"/>
            <w:szCs w:val="24"/>
            <w:u w:val="single"/>
            <w:lang w:val="en-CA" w:eastAsia="de-DE"/>
          </w:rPr>
          <w:t>JVET-AK0195</w:t>
        </w:r>
      </w:hyperlink>
      <w:r w:rsidR="00332571" w:rsidRPr="002E7719">
        <w:rPr>
          <w:sz w:val="24"/>
          <w:szCs w:val="24"/>
          <w:lang w:val="en-CA" w:eastAsia="de-DE"/>
        </w:rPr>
        <w:t xml:space="preserve"> EE1-1.4: Cross-component enhanced LOP filter </w:t>
      </w:r>
      <w:r w:rsidR="00332571">
        <w:rPr>
          <w:sz w:val="24"/>
          <w:szCs w:val="24"/>
          <w:lang w:val="en-CA" w:eastAsia="de-DE"/>
        </w:rPr>
        <w:t>[</w:t>
      </w:r>
      <w:r w:rsidR="00332571" w:rsidRPr="002E7719">
        <w:rPr>
          <w:sz w:val="24"/>
          <w:szCs w:val="24"/>
          <w:lang w:val="en-CA" w:eastAsia="de-DE"/>
        </w:rPr>
        <w:t>Y. Li, J. Li, C. Lin, K. Zhang, L. Zhang (Bytedance)</w:t>
      </w:r>
      <w:r w:rsidR="00332571">
        <w:rPr>
          <w:sz w:val="24"/>
          <w:szCs w:val="24"/>
          <w:lang w:val="en-CA" w:eastAsia="de-DE"/>
        </w:rPr>
        <w:t>]</w:t>
      </w:r>
    </w:p>
    <w:p w14:paraId="1AE1EC8B" w14:textId="54EAC0B3" w:rsidR="00332571" w:rsidRDefault="00332571" w:rsidP="00332571"/>
    <w:p w14:paraId="19C87FF5" w14:textId="77777777" w:rsidR="00332571" w:rsidRPr="002E7719" w:rsidRDefault="00E41F76" w:rsidP="00CA61C8">
      <w:pPr>
        <w:pStyle w:val="berschrift9"/>
        <w:rPr>
          <w:sz w:val="24"/>
          <w:szCs w:val="24"/>
          <w:lang w:val="en-CA" w:eastAsia="de-DE"/>
        </w:rPr>
      </w:pPr>
      <w:hyperlink r:id="rId125" w:history="1">
        <w:r w:rsidR="00332571" w:rsidRPr="002E7719">
          <w:rPr>
            <w:color w:val="0000FF"/>
            <w:sz w:val="24"/>
            <w:szCs w:val="24"/>
            <w:u w:val="single"/>
            <w:lang w:val="en-CA" w:eastAsia="de-DE"/>
          </w:rPr>
          <w:t>JVET-AK0216</w:t>
        </w:r>
      </w:hyperlink>
      <w:r w:rsidR="00332571" w:rsidRPr="002E7719">
        <w:rPr>
          <w:sz w:val="24"/>
          <w:szCs w:val="24"/>
          <w:lang w:val="en-CA" w:eastAsia="de-DE"/>
        </w:rPr>
        <w:t xml:space="preserve"> Crosscheck of JVET-AK0195 (EE1-1.4: Cross-component enhanced LOP filter) </w:t>
      </w:r>
      <w:r w:rsidR="00332571">
        <w:rPr>
          <w:sz w:val="24"/>
          <w:szCs w:val="24"/>
          <w:lang w:val="en-CA" w:eastAsia="de-DE"/>
        </w:rPr>
        <w:t>[</w:t>
      </w:r>
      <w:r w:rsidR="00332571" w:rsidRPr="002E7719">
        <w:rPr>
          <w:sz w:val="24"/>
          <w:szCs w:val="24"/>
          <w:lang w:val="en-CA" w:eastAsia="de-DE"/>
        </w:rPr>
        <w:t>Y. Li (Qualcomm)</w:t>
      </w:r>
      <w:r w:rsidR="00332571">
        <w:rPr>
          <w:sz w:val="24"/>
          <w:szCs w:val="24"/>
          <w:lang w:val="en-CA" w:eastAsia="de-DE"/>
        </w:rPr>
        <w:t>]</w:t>
      </w:r>
      <w:r w:rsidR="00332571" w:rsidRPr="002E7719">
        <w:rPr>
          <w:sz w:val="24"/>
          <w:szCs w:val="24"/>
          <w:lang w:val="en-CA" w:eastAsia="de-DE"/>
        </w:rPr>
        <w:t xml:space="preserve"> [late] [miss]</w:t>
      </w:r>
    </w:p>
    <w:p w14:paraId="4CEF7781" w14:textId="5721C54F" w:rsidR="00332571" w:rsidRDefault="00332571" w:rsidP="00332571">
      <w:pPr>
        <w:rPr>
          <w:ins w:id="19081" w:author="Jens-Rainer Ohm" w:date="2025-01-14T22:30:00Z"/>
        </w:rPr>
      </w:pPr>
    </w:p>
    <w:p w14:paraId="70BAF677" w14:textId="77777777" w:rsidR="00774DBA" w:rsidRPr="006943FF" w:rsidRDefault="00774DBA" w:rsidP="00774DBA">
      <w:pPr>
        <w:pStyle w:val="berschrift9"/>
        <w:rPr>
          <w:ins w:id="19082" w:author="Jens-Rainer Ohm" w:date="2025-01-14T22:30:00Z"/>
          <w:sz w:val="24"/>
          <w:szCs w:val="24"/>
          <w:lang w:val="en-CA" w:eastAsia="de-DE"/>
        </w:rPr>
        <w:pPrChange w:id="19083" w:author="Jens-Rainer Ohm" w:date="2025-01-14T22:30:00Z">
          <w:pPr/>
        </w:pPrChange>
      </w:pPr>
      <w:ins w:id="19084" w:author="Jens-Rainer Ohm" w:date="2025-01-14T22:30: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"https://jvet-experts.org/doc_end_user/current_document.php?id=15290" </w:instrText>
        </w:r>
        <w:r w:rsidRPr="006943FF">
          <w:rPr>
            <w:sz w:val="24"/>
            <w:szCs w:val="24"/>
            <w:lang w:val="en-CA" w:eastAsia="de-DE"/>
          </w:rPr>
          <w:fldChar w:fldCharType="separate"/>
        </w:r>
        <w:r w:rsidRPr="006943FF">
          <w:rPr>
            <w:color w:val="0000FF"/>
            <w:sz w:val="24"/>
            <w:szCs w:val="24"/>
            <w:u w:val="single"/>
            <w:lang w:val="en-CA" w:eastAsia="de-DE"/>
          </w:rPr>
          <w:t>JVET-AK0301</w:t>
        </w:r>
        <w:r w:rsidRPr="006943FF">
          <w:rPr>
            <w:sz w:val="24"/>
            <w:szCs w:val="24"/>
            <w:lang w:val="en-CA" w:eastAsia="de-DE"/>
          </w:rPr>
          <w:fldChar w:fldCharType="end"/>
        </w:r>
        <w:r w:rsidRPr="006943FF">
          <w:rPr>
            <w:sz w:val="24"/>
            <w:szCs w:val="24"/>
            <w:lang w:val="en-CA" w:eastAsia="de-DE"/>
          </w:rPr>
          <w:t xml:space="preserve"> Crosscheck of JVET-AK0195 (EE1-1.4: Cross-component enhanced LOP filter) [J. N. Shingala, A. Shyam (Ittiam)] [late]</w:t>
        </w:r>
      </w:ins>
    </w:p>
    <w:p w14:paraId="459B4536" w14:textId="77777777" w:rsidR="00774DBA" w:rsidRDefault="00774DBA" w:rsidP="00332571"/>
    <w:p w14:paraId="2BDE88C6" w14:textId="5D8FAB52" w:rsidR="00332571" w:rsidRPr="002E7719" w:rsidRDefault="00E41F76" w:rsidP="00CA61C8">
      <w:pPr>
        <w:pStyle w:val="berschrift9"/>
        <w:rPr>
          <w:sz w:val="24"/>
          <w:szCs w:val="24"/>
          <w:lang w:val="en-CA" w:eastAsia="de-DE"/>
        </w:rPr>
      </w:pPr>
      <w:hyperlink r:id="rId126" w:history="1">
        <w:r w:rsidR="00332571" w:rsidRPr="002E7719">
          <w:rPr>
            <w:color w:val="0000FF"/>
            <w:sz w:val="24"/>
            <w:szCs w:val="24"/>
            <w:u w:val="single"/>
            <w:lang w:val="en-CA" w:eastAsia="de-DE"/>
          </w:rPr>
          <w:t>JVET-AK0235</w:t>
        </w:r>
      </w:hyperlink>
      <w:r w:rsidR="00332571" w:rsidRPr="002E7719">
        <w:rPr>
          <w:sz w:val="24"/>
          <w:szCs w:val="24"/>
          <w:lang w:val="en-CA" w:eastAsia="de-DE"/>
        </w:rPr>
        <w:t xml:space="preserve"> EE1-4.1: A Neural Network Downscaling Filter for RPR </w:t>
      </w:r>
      <w:r w:rsidR="00332571">
        <w:rPr>
          <w:sz w:val="24"/>
          <w:szCs w:val="24"/>
          <w:lang w:val="en-CA" w:eastAsia="de-DE"/>
        </w:rPr>
        <w:t>[</w:t>
      </w:r>
      <w:r w:rsidR="00332571" w:rsidRPr="002E7719">
        <w:rPr>
          <w:sz w:val="24"/>
          <w:szCs w:val="24"/>
          <w:lang w:val="en-CA" w:eastAsia="de-DE"/>
        </w:rPr>
        <w:t>Y.-Q. Zhu, W.-X. He, X. Li, J.-D. Y, Q. Liu (HUST), Z. Lv (vivo)</w:t>
      </w:r>
      <w:r w:rsidR="00332571">
        <w:rPr>
          <w:sz w:val="24"/>
          <w:szCs w:val="24"/>
          <w:lang w:val="en-CA" w:eastAsia="de-DE"/>
        </w:rPr>
        <w:t>]</w:t>
      </w:r>
      <w:r w:rsidR="00332571" w:rsidRPr="002E7719">
        <w:rPr>
          <w:sz w:val="24"/>
          <w:szCs w:val="24"/>
          <w:lang w:val="en-CA" w:eastAsia="de-DE"/>
        </w:rPr>
        <w:t xml:space="preserve"> [late]</w:t>
      </w:r>
    </w:p>
    <w:p w14:paraId="74819FDB" w14:textId="79C45376" w:rsidR="00332571" w:rsidRDefault="00332571" w:rsidP="00332571"/>
    <w:p w14:paraId="7BA6ED5A" w14:textId="77777777" w:rsidR="00332571" w:rsidRPr="000F58E5" w:rsidRDefault="00E41F76" w:rsidP="00CA61C8">
      <w:pPr>
        <w:pStyle w:val="berschrift9"/>
        <w:rPr>
          <w:sz w:val="24"/>
          <w:szCs w:val="24"/>
          <w:lang w:val="en-CA" w:eastAsia="de-DE"/>
        </w:rPr>
      </w:pPr>
      <w:hyperlink r:id="rId127" w:history="1">
        <w:r w:rsidR="00332571" w:rsidRPr="001D504A">
          <w:rPr>
            <w:color w:val="0000FF"/>
            <w:sz w:val="24"/>
            <w:szCs w:val="24"/>
            <w:u w:val="single"/>
            <w:lang w:val="en-CA" w:eastAsia="de-DE"/>
          </w:rPr>
          <w:t>JVET-AK0247</w:t>
        </w:r>
      </w:hyperlink>
      <w:r w:rsidR="00332571" w:rsidRPr="000F58E5">
        <w:rPr>
          <w:sz w:val="24"/>
          <w:szCs w:val="24"/>
          <w:lang w:val="en-CA" w:eastAsia="de-DE"/>
        </w:rPr>
        <w:t xml:space="preserve"> </w:t>
      </w:r>
      <w:r w:rsidR="00332571" w:rsidRPr="001D504A">
        <w:rPr>
          <w:sz w:val="24"/>
          <w:szCs w:val="24"/>
          <w:lang w:val="en-CA" w:eastAsia="de-DE"/>
        </w:rPr>
        <w:t>Crosscheck of JVET-AK0235 (EE1-4.1: A Neural Network Downscaling Filter for RPR)</w:t>
      </w:r>
      <w:r w:rsidR="00332571" w:rsidRPr="000F58E5">
        <w:rPr>
          <w:sz w:val="24"/>
          <w:szCs w:val="24"/>
          <w:lang w:val="en-CA" w:eastAsia="de-DE"/>
        </w:rPr>
        <w:t xml:space="preserve"> </w:t>
      </w:r>
      <w:r w:rsidR="00332571">
        <w:rPr>
          <w:sz w:val="24"/>
          <w:szCs w:val="24"/>
          <w:lang w:val="en-CA" w:eastAsia="de-DE"/>
        </w:rPr>
        <w:t>[</w:t>
      </w:r>
      <w:r w:rsidR="00332571" w:rsidRPr="001D504A">
        <w:rPr>
          <w:sz w:val="24"/>
          <w:szCs w:val="24"/>
          <w:lang w:val="en-CA" w:eastAsia="de-DE"/>
        </w:rPr>
        <w:t>Z. Li, J. Zhang</w:t>
      </w:r>
      <w:r w:rsidR="00332571" w:rsidRPr="000F58E5">
        <w:rPr>
          <w:sz w:val="24"/>
          <w:szCs w:val="24"/>
          <w:lang w:val="en-CA" w:eastAsia="de-DE"/>
        </w:rPr>
        <w:t xml:space="preserve"> </w:t>
      </w:r>
      <w:r w:rsidR="00332571" w:rsidRPr="001D504A">
        <w:rPr>
          <w:sz w:val="24"/>
          <w:szCs w:val="24"/>
          <w:lang w:val="en-CA" w:eastAsia="de-DE"/>
        </w:rPr>
        <w:t>(PKU)</w:t>
      </w:r>
      <w:r w:rsidR="00332571">
        <w:rPr>
          <w:sz w:val="24"/>
          <w:szCs w:val="24"/>
          <w:lang w:val="en-CA" w:eastAsia="de-DE"/>
        </w:rPr>
        <w:t>]</w:t>
      </w:r>
      <w:r w:rsidR="00332571" w:rsidRPr="002E7719">
        <w:rPr>
          <w:sz w:val="24"/>
          <w:szCs w:val="24"/>
          <w:lang w:val="en-CA" w:eastAsia="de-DE"/>
        </w:rPr>
        <w:t xml:space="preserve"> [late] [miss]</w:t>
      </w:r>
    </w:p>
    <w:p w14:paraId="7BC2CFB3" w14:textId="625267E9" w:rsidR="00332571" w:rsidRDefault="00332571" w:rsidP="00332571"/>
    <w:p w14:paraId="7564DD33" w14:textId="77777777" w:rsidR="002B5C41" w:rsidRPr="002E7719" w:rsidRDefault="00E41F76" w:rsidP="00CA61C8">
      <w:pPr>
        <w:pStyle w:val="berschrift9"/>
        <w:rPr>
          <w:sz w:val="24"/>
          <w:szCs w:val="24"/>
          <w:lang w:val="en-CA" w:eastAsia="de-DE"/>
        </w:rPr>
      </w:pPr>
      <w:hyperlink r:id="rId128" w:history="1">
        <w:r w:rsidR="002B5C41" w:rsidRPr="002E7719">
          <w:rPr>
            <w:color w:val="0000FF"/>
            <w:sz w:val="24"/>
            <w:szCs w:val="24"/>
            <w:u w:val="single"/>
            <w:lang w:val="en-CA" w:eastAsia="de-DE"/>
          </w:rPr>
          <w:t>JVET-AK0212</w:t>
        </w:r>
      </w:hyperlink>
      <w:r w:rsidR="002B5C41" w:rsidRPr="002E7719">
        <w:rPr>
          <w:sz w:val="24"/>
          <w:szCs w:val="24"/>
          <w:lang w:val="en-CA" w:eastAsia="de-DE"/>
        </w:rPr>
        <w:t xml:space="preserve"> EE2-2.1: OBMC modifications </w:t>
      </w:r>
      <w:r w:rsidR="002B5C41">
        <w:rPr>
          <w:sz w:val="24"/>
          <w:szCs w:val="24"/>
          <w:lang w:val="en-CA" w:eastAsia="de-DE"/>
        </w:rPr>
        <w:t>[</w:t>
      </w:r>
      <w:r w:rsidR="002B5C41" w:rsidRPr="002E7719">
        <w:rPr>
          <w:sz w:val="24"/>
          <w:szCs w:val="24"/>
          <w:lang w:val="en-CA" w:eastAsia="de-DE"/>
        </w:rPr>
        <w:t>R. Yu, H. Huang, C.-C. Chen, V. Seregin, M. Karczewicz (Qualcomm)</w:t>
      </w:r>
      <w:r w:rsidR="002B5C41">
        <w:rPr>
          <w:sz w:val="24"/>
          <w:szCs w:val="24"/>
          <w:lang w:val="en-CA" w:eastAsia="de-DE"/>
        </w:rPr>
        <w:t>]</w:t>
      </w:r>
    </w:p>
    <w:p w14:paraId="0E6936B8" w14:textId="7FC59707" w:rsidR="002B5C41" w:rsidRDefault="002B5C41" w:rsidP="00332571"/>
    <w:p w14:paraId="5F1DADFB" w14:textId="77777777" w:rsidR="003F348D" w:rsidRPr="000F58E5" w:rsidRDefault="00E41F76" w:rsidP="00CA61C8">
      <w:pPr>
        <w:pStyle w:val="berschrift9"/>
        <w:rPr>
          <w:sz w:val="24"/>
          <w:szCs w:val="24"/>
          <w:lang w:val="en-CA" w:eastAsia="de-DE"/>
        </w:rPr>
      </w:pPr>
      <w:hyperlink r:id="rId129" w:history="1">
        <w:r w:rsidR="003F348D" w:rsidRPr="001D504A">
          <w:rPr>
            <w:color w:val="0000FF"/>
            <w:sz w:val="24"/>
            <w:szCs w:val="24"/>
            <w:u w:val="single"/>
            <w:lang w:val="en-CA" w:eastAsia="de-DE"/>
          </w:rPr>
          <w:t>JVET-AK0256</w:t>
        </w:r>
      </w:hyperlink>
      <w:r w:rsidR="003F348D" w:rsidRPr="000F58E5">
        <w:rPr>
          <w:sz w:val="24"/>
          <w:szCs w:val="24"/>
          <w:lang w:val="en-CA" w:eastAsia="de-DE"/>
        </w:rPr>
        <w:t xml:space="preserve"> </w:t>
      </w:r>
      <w:r w:rsidR="003F348D" w:rsidRPr="001D504A">
        <w:rPr>
          <w:sz w:val="24"/>
          <w:szCs w:val="24"/>
          <w:lang w:val="en-CA" w:eastAsia="de-DE"/>
        </w:rPr>
        <w:t>Crosscheck of JVET-AK0212 (EE2-2.1: OBMC modifications)</w:t>
      </w:r>
      <w:r w:rsidR="003F348D" w:rsidRPr="000F58E5">
        <w:rPr>
          <w:sz w:val="24"/>
          <w:szCs w:val="24"/>
          <w:lang w:val="en-CA" w:eastAsia="de-DE"/>
        </w:rPr>
        <w:t xml:space="preserve"> </w:t>
      </w:r>
      <w:r w:rsidR="003F348D">
        <w:rPr>
          <w:sz w:val="24"/>
          <w:szCs w:val="24"/>
          <w:lang w:val="en-CA" w:eastAsia="de-DE"/>
        </w:rPr>
        <w:t>[</w:t>
      </w:r>
      <w:r w:rsidR="003F348D" w:rsidRPr="001D504A">
        <w:rPr>
          <w:sz w:val="24"/>
          <w:szCs w:val="24"/>
          <w:lang w:val="en-CA" w:eastAsia="de-DE"/>
        </w:rPr>
        <w:t>Y. Kidani, K. Kawamura (KDDI)</w:t>
      </w:r>
      <w:r w:rsidR="003F348D">
        <w:rPr>
          <w:sz w:val="24"/>
          <w:szCs w:val="24"/>
          <w:lang w:val="en-CA" w:eastAsia="de-DE"/>
        </w:rPr>
        <w:t>]</w:t>
      </w:r>
      <w:r w:rsidR="003F348D" w:rsidRPr="002E7719">
        <w:rPr>
          <w:sz w:val="24"/>
          <w:szCs w:val="24"/>
          <w:lang w:val="en-CA" w:eastAsia="de-DE"/>
        </w:rPr>
        <w:t xml:space="preserve"> [late]</w:t>
      </w:r>
    </w:p>
    <w:p w14:paraId="5A3FDD67" w14:textId="6B641988" w:rsidR="003F348D" w:rsidRDefault="003F348D" w:rsidP="00332571"/>
    <w:p w14:paraId="486F5F29" w14:textId="77777777" w:rsidR="002C413A" w:rsidRPr="009B3A32" w:rsidRDefault="00E41F76" w:rsidP="00205009">
      <w:pPr>
        <w:pStyle w:val="berschrift9"/>
        <w:rPr>
          <w:sz w:val="24"/>
          <w:szCs w:val="24"/>
          <w:lang w:val="en-CA" w:eastAsia="de-DE"/>
        </w:rPr>
      </w:pPr>
      <w:hyperlink r:id="rId130" w:history="1">
        <w:r w:rsidR="002C413A" w:rsidRPr="009B3A32">
          <w:rPr>
            <w:color w:val="0000FF"/>
            <w:sz w:val="24"/>
            <w:szCs w:val="24"/>
            <w:u w:val="single"/>
            <w:lang w:val="en-CA" w:eastAsia="de-DE"/>
          </w:rPr>
          <w:t>JVET-AK0290</w:t>
        </w:r>
      </w:hyperlink>
      <w:r w:rsidR="002C413A" w:rsidRPr="009B3A32">
        <w:rPr>
          <w:sz w:val="24"/>
          <w:szCs w:val="24"/>
          <w:lang w:val="en-CA" w:eastAsia="de-DE"/>
        </w:rPr>
        <w:t xml:space="preserve"> Crosscheck of Test 2.1a and b in JVET-AK0212 (EE2-2.1: OBMC modifications) [Z. Deng (Bytedance)] [late] [miss]</w:t>
      </w:r>
    </w:p>
    <w:p w14:paraId="7A346E10" w14:textId="77777777" w:rsidR="002C413A" w:rsidRPr="00981ED4" w:rsidRDefault="002C413A" w:rsidP="00332571"/>
    <w:p w14:paraId="31803BBA" w14:textId="70E358BB" w:rsidR="00F44BFE" w:rsidRPr="00981ED4" w:rsidRDefault="00F44BFE" w:rsidP="00F44BFE">
      <w:pPr>
        <w:pStyle w:val="berschrift3"/>
        <w:rPr>
          <w:lang w:val="en-CA"/>
        </w:rPr>
      </w:pPr>
      <w:r w:rsidRPr="00981ED4">
        <w:rPr>
          <w:lang w:val="en-CA"/>
        </w:rPr>
        <w:t xml:space="preserve">EE1 related </w:t>
      </w:r>
      <w:r w:rsidR="00361C84">
        <w:rPr>
          <w:lang w:val="en-CA"/>
        </w:rPr>
        <w:t xml:space="preserve">and beyond-EE </w:t>
      </w:r>
      <w:r w:rsidRPr="00981ED4">
        <w:rPr>
          <w:lang w:val="en-CA"/>
        </w:rPr>
        <w:t>contributions: Neural network-based video coding (</w:t>
      </w:r>
      <w:del w:id="19085" w:author="Jens-Rainer Ohm" w:date="2025-01-14T22:38:00Z">
        <w:r w:rsidR="00C23BA6" w:rsidDel="00122F3A">
          <w:rPr>
            <w:lang w:val="en-CA"/>
          </w:rPr>
          <w:delText>7</w:delText>
        </w:r>
      </w:del>
      <w:ins w:id="19086" w:author="Jens-Rainer Ohm" w:date="2025-01-14T22:38:00Z">
        <w:r w:rsidR="00122F3A">
          <w:rPr>
            <w:lang w:val="en-CA"/>
          </w:rPr>
          <w:t>9</w:t>
        </w:r>
      </w:ins>
      <w:r w:rsidRPr="00981ED4">
        <w:rPr>
          <w:lang w:val="en-CA"/>
        </w:rPr>
        <w:t>)</w:t>
      </w:r>
      <w:bookmarkEnd w:id="19071"/>
      <w:bookmarkEnd w:id="19077"/>
    </w:p>
    <w:p w14:paraId="1F801741" w14:textId="48CC35B2" w:rsidR="00F44BFE" w:rsidRDefault="00F44BFE" w:rsidP="00F44BFE">
      <w:bookmarkStart w:id="19087" w:name="_Ref127376995"/>
      <w:bookmarkStart w:id="19088" w:name="_Ref104407344"/>
      <w:bookmarkEnd w:id="18042"/>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3D501604" w14:textId="77777777" w:rsidR="00332571" w:rsidRPr="002E7719" w:rsidRDefault="00E41F76" w:rsidP="00CA61C8">
      <w:pPr>
        <w:pStyle w:val="berschrift9"/>
        <w:rPr>
          <w:sz w:val="24"/>
          <w:szCs w:val="24"/>
          <w:lang w:val="en-CA" w:eastAsia="de-DE"/>
        </w:rPr>
      </w:pPr>
      <w:hyperlink r:id="rId131" w:history="1">
        <w:r w:rsidR="00332571" w:rsidRPr="002E7719">
          <w:rPr>
            <w:color w:val="0000FF"/>
            <w:sz w:val="24"/>
            <w:szCs w:val="24"/>
            <w:u w:val="single"/>
            <w:lang w:val="en-CA" w:eastAsia="de-DE"/>
          </w:rPr>
          <w:t>JVET-AK0079</w:t>
        </w:r>
      </w:hyperlink>
      <w:r w:rsidR="00332571" w:rsidRPr="002E7719">
        <w:rPr>
          <w:sz w:val="24"/>
          <w:szCs w:val="24"/>
          <w:lang w:val="en-CA" w:eastAsia="de-DE"/>
        </w:rPr>
        <w:t xml:space="preserve"> EE1-Related: Combination Test of NNVC Tools and TRFS </w:t>
      </w:r>
      <w:r w:rsidR="00332571">
        <w:rPr>
          <w:sz w:val="24"/>
          <w:szCs w:val="24"/>
          <w:lang w:val="en-CA" w:eastAsia="de-DE"/>
        </w:rPr>
        <w:t>[</w:t>
      </w:r>
      <w:r w:rsidR="00332571" w:rsidRPr="002E7719">
        <w:rPr>
          <w:sz w:val="24"/>
          <w:szCs w:val="24"/>
          <w:lang w:val="en-CA" w:eastAsia="de-DE"/>
        </w:rPr>
        <w:t>Q. Qin, C. Jung (Xidian Univ.)</w:t>
      </w:r>
      <w:r w:rsidR="00332571">
        <w:rPr>
          <w:sz w:val="24"/>
          <w:szCs w:val="24"/>
          <w:lang w:val="en-CA" w:eastAsia="de-DE"/>
        </w:rPr>
        <w:t>]</w:t>
      </w:r>
    </w:p>
    <w:p w14:paraId="5D34C780" w14:textId="4EB78069" w:rsidR="00332571" w:rsidRDefault="00332571" w:rsidP="00F44BFE"/>
    <w:p w14:paraId="31762157" w14:textId="77777777" w:rsidR="00361C84" w:rsidRPr="002E7719" w:rsidRDefault="00E41F76" w:rsidP="00CA61C8">
      <w:pPr>
        <w:pStyle w:val="berschrift9"/>
        <w:rPr>
          <w:sz w:val="24"/>
          <w:szCs w:val="24"/>
          <w:lang w:val="en-CA" w:eastAsia="de-DE"/>
        </w:rPr>
      </w:pPr>
      <w:hyperlink r:id="rId132" w:history="1">
        <w:r w:rsidR="00361C84" w:rsidRPr="002E7719">
          <w:rPr>
            <w:color w:val="0000FF"/>
            <w:sz w:val="24"/>
            <w:szCs w:val="24"/>
            <w:u w:val="single"/>
            <w:lang w:val="en-CA" w:eastAsia="de-DE"/>
          </w:rPr>
          <w:t>JVET-AK0071</w:t>
        </w:r>
      </w:hyperlink>
      <w:r w:rsidR="00361C84" w:rsidRPr="002E7719">
        <w:rPr>
          <w:sz w:val="24"/>
          <w:szCs w:val="24"/>
          <w:lang w:val="en-CA" w:eastAsia="de-DE"/>
        </w:rPr>
        <w:t xml:space="preserve"> AHG11: Lightweight Multiscale Reference Frame Generation for VVC Inter Coding </w:t>
      </w:r>
      <w:r w:rsidR="00361C84">
        <w:rPr>
          <w:sz w:val="24"/>
          <w:szCs w:val="24"/>
          <w:lang w:val="en-CA" w:eastAsia="de-DE"/>
        </w:rPr>
        <w:t>[</w:t>
      </w:r>
      <w:r w:rsidR="00361C84" w:rsidRPr="002E7719">
        <w:rPr>
          <w:sz w:val="24"/>
          <w:szCs w:val="24"/>
          <w:lang w:val="en-CA" w:eastAsia="de-DE"/>
        </w:rPr>
        <w:t>P. Li, C. Jung, Q. Qin (Xidian Univ.)</w:t>
      </w:r>
      <w:r w:rsidR="00361C84">
        <w:rPr>
          <w:sz w:val="24"/>
          <w:szCs w:val="24"/>
          <w:lang w:val="en-CA" w:eastAsia="de-DE"/>
        </w:rPr>
        <w:t>]</w:t>
      </w:r>
    </w:p>
    <w:p w14:paraId="70C60D10" w14:textId="1E47B3A2" w:rsidR="00361C84" w:rsidRDefault="00361C84" w:rsidP="00F44BFE"/>
    <w:p w14:paraId="5F757767" w14:textId="77777777" w:rsidR="00361C84" w:rsidRPr="002E7719" w:rsidRDefault="00E41F76" w:rsidP="00CA61C8">
      <w:pPr>
        <w:pStyle w:val="berschrift9"/>
        <w:rPr>
          <w:sz w:val="24"/>
          <w:szCs w:val="24"/>
          <w:lang w:val="en-CA" w:eastAsia="de-DE"/>
        </w:rPr>
      </w:pPr>
      <w:hyperlink r:id="rId133" w:history="1">
        <w:r w:rsidR="00361C84" w:rsidRPr="002E7719">
          <w:rPr>
            <w:color w:val="0000FF"/>
            <w:sz w:val="24"/>
            <w:szCs w:val="24"/>
            <w:u w:val="single"/>
            <w:lang w:val="en-CA" w:eastAsia="de-DE"/>
          </w:rPr>
          <w:t>JVET-AK0119</w:t>
        </w:r>
      </w:hyperlink>
      <w:r w:rsidR="00361C84" w:rsidRPr="002E7719">
        <w:rPr>
          <w:sz w:val="24"/>
          <w:szCs w:val="24"/>
          <w:lang w:val="en-CA" w:eastAsia="de-DE"/>
        </w:rPr>
        <w:t xml:space="preserve"> AHG11: NNLF LOP3 improvement with parallel 1x3/3x1 Backbone </w:t>
      </w:r>
      <w:r w:rsidR="00361C84">
        <w:rPr>
          <w:sz w:val="24"/>
          <w:szCs w:val="24"/>
          <w:lang w:val="en-CA" w:eastAsia="de-DE"/>
        </w:rPr>
        <w:t>[</w:t>
      </w:r>
      <w:r w:rsidR="00361C84" w:rsidRPr="002E7719">
        <w:rPr>
          <w:sz w:val="24"/>
          <w:szCs w:val="24"/>
          <w:lang w:val="en-CA" w:eastAsia="de-DE"/>
        </w:rPr>
        <w:t>T. Shao, P. Yin, S. McCarthy (Dolby), J. N. Shingala, A. Shyam, A. Suneja, S. Badya (Ittiam)</w:t>
      </w:r>
      <w:r w:rsidR="00361C84">
        <w:rPr>
          <w:sz w:val="24"/>
          <w:szCs w:val="24"/>
          <w:lang w:val="en-CA" w:eastAsia="de-DE"/>
        </w:rPr>
        <w:t>]</w:t>
      </w:r>
    </w:p>
    <w:p w14:paraId="3FC320CC" w14:textId="060FE901" w:rsidR="00361C84" w:rsidRDefault="00361C84" w:rsidP="00F44BFE"/>
    <w:p w14:paraId="3F9869BF" w14:textId="77777777" w:rsidR="00361C84" w:rsidRPr="002E7719" w:rsidRDefault="00E41F76" w:rsidP="00CA61C8">
      <w:pPr>
        <w:pStyle w:val="berschrift9"/>
        <w:rPr>
          <w:sz w:val="24"/>
          <w:szCs w:val="24"/>
          <w:lang w:val="en-CA" w:eastAsia="de-DE"/>
        </w:rPr>
      </w:pPr>
      <w:hyperlink r:id="rId134" w:history="1">
        <w:r w:rsidR="00361C84" w:rsidRPr="002E7719">
          <w:rPr>
            <w:color w:val="0000FF"/>
            <w:sz w:val="24"/>
            <w:szCs w:val="24"/>
            <w:u w:val="single"/>
            <w:lang w:val="en-CA" w:eastAsia="de-DE"/>
          </w:rPr>
          <w:t>JVET-AK0146</w:t>
        </w:r>
      </w:hyperlink>
      <w:r w:rsidR="00361C84" w:rsidRPr="002E7719">
        <w:rPr>
          <w:sz w:val="24"/>
          <w:szCs w:val="24"/>
          <w:lang w:val="en-CA" w:eastAsia="de-DE"/>
        </w:rPr>
        <w:t xml:space="preserve"> [AHG11] A Hybrid Framework Integrating End-to-End Learned Image Codec with Conventional Codec </w:t>
      </w:r>
      <w:r w:rsidR="00361C84">
        <w:rPr>
          <w:sz w:val="24"/>
          <w:szCs w:val="24"/>
          <w:lang w:val="en-CA" w:eastAsia="de-DE"/>
        </w:rPr>
        <w:t>[</w:t>
      </w:r>
      <w:r w:rsidR="00361C84" w:rsidRPr="002E7719">
        <w:rPr>
          <w:sz w:val="24"/>
          <w:szCs w:val="24"/>
          <w:lang w:val="en-CA" w:eastAsia="de-DE"/>
        </w:rPr>
        <w:t>N. Zou, A. Hallapuro, F. Cricri, H. Zhang, M. M. Hannuksela (Nokia)</w:t>
      </w:r>
      <w:r w:rsidR="00361C84">
        <w:rPr>
          <w:sz w:val="24"/>
          <w:szCs w:val="24"/>
          <w:lang w:val="en-CA" w:eastAsia="de-DE"/>
        </w:rPr>
        <w:t>]</w:t>
      </w:r>
    </w:p>
    <w:p w14:paraId="2B6A7D58" w14:textId="44176B95" w:rsidR="00361C84" w:rsidRDefault="00361C84" w:rsidP="00F44BFE"/>
    <w:p w14:paraId="1F8A5315" w14:textId="77777777" w:rsidR="00361C84" w:rsidRPr="002E7719" w:rsidRDefault="00E41F76" w:rsidP="00CA61C8">
      <w:pPr>
        <w:pStyle w:val="berschrift9"/>
        <w:rPr>
          <w:sz w:val="24"/>
          <w:szCs w:val="24"/>
          <w:lang w:val="en-CA" w:eastAsia="de-DE"/>
        </w:rPr>
      </w:pPr>
      <w:hyperlink r:id="rId135" w:history="1">
        <w:r w:rsidR="00361C84" w:rsidRPr="002E7719">
          <w:rPr>
            <w:color w:val="0000FF"/>
            <w:sz w:val="24"/>
            <w:szCs w:val="24"/>
            <w:u w:val="single"/>
            <w:lang w:val="en-CA" w:eastAsia="de-DE"/>
          </w:rPr>
          <w:t>JVET-AK0175</w:t>
        </w:r>
      </w:hyperlink>
      <w:r w:rsidR="00361C84" w:rsidRPr="002E7719">
        <w:rPr>
          <w:sz w:val="24"/>
          <w:szCs w:val="24"/>
          <w:lang w:val="en-CA" w:eastAsia="de-DE"/>
        </w:rPr>
        <w:t xml:space="preserve"> AhG11: Dimension-wise decomposed multiplier for content-adaptive loop-filter </w:t>
      </w:r>
      <w:r w:rsidR="00361C84">
        <w:rPr>
          <w:sz w:val="24"/>
          <w:szCs w:val="24"/>
          <w:lang w:val="en-CA" w:eastAsia="de-DE"/>
        </w:rPr>
        <w:t>[</w:t>
      </w:r>
      <w:r w:rsidR="00361C84" w:rsidRPr="002E7719">
        <w:rPr>
          <w:sz w:val="24"/>
          <w:szCs w:val="24"/>
          <w:lang w:val="en-CA" w:eastAsia="de-DE"/>
        </w:rPr>
        <w:t>Z. Xu, J. Konieczny (TCL)</w:t>
      </w:r>
      <w:r w:rsidR="00361C84">
        <w:rPr>
          <w:sz w:val="24"/>
          <w:szCs w:val="24"/>
          <w:lang w:val="en-CA" w:eastAsia="de-DE"/>
        </w:rPr>
        <w:t>]</w:t>
      </w:r>
    </w:p>
    <w:p w14:paraId="5186FDAF" w14:textId="1A86F970" w:rsidR="00361C84" w:rsidRDefault="00361C84" w:rsidP="00F44BFE"/>
    <w:p w14:paraId="3106CE79" w14:textId="77777777" w:rsidR="00361C84" w:rsidRPr="002E7719" w:rsidRDefault="00E41F76" w:rsidP="00CA61C8">
      <w:pPr>
        <w:pStyle w:val="berschrift9"/>
        <w:rPr>
          <w:sz w:val="24"/>
          <w:szCs w:val="24"/>
          <w:lang w:val="en-CA" w:eastAsia="de-DE"/>
        </w:rPr>
      </w:pPr>
      <w:hyperlink r:id="rId136" w:history="1">
        <w:r w:rsidR="00361C84" w:rsidRPr="002E7719">
          <w:rPr>
            <w:color w:val="0000FF"/>
            <w:sz w:val="24"/>
            <w:szCs w:val="24"/>
            <w:u w:val="single"/>
            <w:lang w:val="en-CA" w:eastAsia="de-DE"/>
          </w:rPr>
          <w:t>JVET-AK0177</w:t>
        </w:r>
      </w:hyperlink>
      <w:r w:rsidR="00361C84" w:rsidRPr="002E7719">
        <w:rPr>
          <w:sz w:val="24"/>
          <w:szCs w:val="24"/>
          <w:lang w:val="en-CA" w:eastAsia="de-DE"/>
        </w:rPr>
        <w:t xml:space="preserve"> AHG 11: Neural Network Coded Reference Frame for Intra Coding </w:t>
      </w:r>
      <w:r w:rsidR="00361C84">
        <w:rPr>
          <w:sz w:val="24"/>
          <w:szCs w:val="24"/>
          <w:lang w:val="en-CA" w:eastAsia="de-DE"/>
        </w:rPr>
        <w:t>[</w:t>
      </w:r>
      <w:r w:rsidR="00361C84" w:rsidRPr="002E7719">
        <w:rPr>
          <w:sz w:val="24"/>
          <w:szCs w:val="24"/>
          <w:lang w:val="en-CA" w:eastAsia="de-DE"/>
        </w:rPr>
        <w:t>F</w:t>
      </w:r>
      <w:r w:rsidR="00361C84">
        <w:rPr>
          <w:sz w:val="24"/>
          <w:szCs w:val="24"/>
          <w:lang w:val="en-CA" w:eastAsia="de-DE"/>
        </w:rPr>
        <w:t>.</w:t>
      </w:r>
      <w:r w:rsidR="00361C84" w:rsidRPr="002E7719">
        <w:rPr>
          <w:sz w:val="24"/>
          <w:szCs w:val="24"/>
          <w:lang w:val="en-CA" w:eastAsia="de-DE"/>
        </w:rPr>
        <w:t xml:space="preserve"> Brand, T</w:t>
      </w:r>
      <w:r w:rsidR="00361C84">
        <w:rPr>
          <w:sz w:val="24"/>
          <w:szCs w:val="24"/>
          <w:lang w:val="en-CA" w:eastAsia="de-DE"/>
        </w:rPr>
        <w:t>.</w:t>
      </w:r>
      <w:r w:rsidR="00361C84" w:rsidRPr="002E7719">
        <w:rPr>
          <w:sz w:val="24"/>
          <w:szCs w:val="24"/>
          <w:lang w:val="en-CA" w:eastAsia="de-DE"/>
        </w:rPr>
        <w:t xml:space="preserve"> Solovyev, E</w:t>
      </w:r>
      <w:r w:rsidR="00361C84">
        <w:rPr>
          <w:sz w:val="24"/>
          <w:szCs w:val="24"/>
          <w:lang w:val="en-CA" w:eastAsia="de-DE"/>
        </w:rPr>
        <w:t>.</w:t>
      </w:r>
      <w:r w:rsidR="00361C84" w:rsidRPr="002E7719">
        <w:rPr>
          <w:sz w:val="24"/>
          <w:szCs w:val="24"/>
          <w:lang w:val="en-CA" w:eastAsia="de-DE"/>
        </w:rPr>
        <w:t xml:space="preserve"> Alshina (Huawei)</w:t>
      </w:r>
      <w:r w:rsidR="00361C84">
        <w:rPr>
          <w:sz w:val="24"/>
          <w:szCs w:val="24"/>
          <w:lang w:val="en-CA" w:eastAsia="de-DE"/>
        </w:rPr>
        <w:t>]</w:t>
      </w:r>
    </w:p>
    <w:p w14:paraId="471C0DA3" w14:textId="08F15A60" w:rsidR="00361C84" w:rsidRDefault="00361C84" w:rsidP="00F44BFE"/>
    <w:p w14:paraId="6F3C66CB" w14:textId="77777777" w:rsidR="00361C84" w:rsidRPr="000F58E5" w:rsidRDefault="00E41F76" w:rsidP="00CA61C8">
      <w:pPr>
        <w:pStyle w:val="berschrift9"/>
        <w:rPr>
          <w:sz w:val="24"/>
          <w:szCs w:val="24"/>
          <w:lang w:val="en-CA" w:eastAsia="de-DE"/>
        </w:rPr>
      </w:pPr>
      <w:hyperlink r:id="rId137" w:history="1">
        <w:r w:rsidR="00361C84" w:rsidRPr="001D504A">
          <w:rPr>
            <w:color w:val="0000FF"/>
            <w:sz w:val="24"/>
            <w:szCs w:val="24"/>
            <w:u w:val="single"/>
            <w:lang w:val="en-CA" w:eastAsia="de-DE"/>
          </w:rPr>
          <w:t>JVET-AK0242</w:t>
        </w:r>
      </w:hyperlink>
      <w:r w:rsidR="00361C84" w:rsidRPr="000F58E5">
        <w:rPr>
          <w:sz w:val="24"/>
          <w:szCs w:val="24"/>
          <w:lang w:val="en-CA" w:eastAsia="de-DE"/>
        </w:rPr>
        <w:t xml:space="preserve"> </w:t>
      </w:r>
      <w:r w:rsidR="00361C84" w:rsidRPr="001D504A">
        <w:rPr>
          <w:sz w:val="24"/>
          <w:szCs w:val="24"/>
          <w:lang w:val="en-CA" w:eastAsia="de-DE"/>
        </w:rPr>
        <w:t>AHG11: Enhancing super-resolution with residual in NNVC</w:t>
      </w:r>
      <w:r w:rsidR="00361C84" w:rsidRPr="000F58E5">
        <w:rPr>
          <w:sz w:val="24"/>
          <w:szCs w:val="24"/>
          <w:lang w:val="en-CA" w:eastAsia="de-DE"/>
        </w:rPr>
        <w:t xml:space="preserve"> </w:t>
      </w:r>
      <w:r w:rsidR="00361C84">
        <w:rPr>
          <w:sz w:val="24"/>
          <w:szCs w:val="24"/>
          <w:lang w:val="en-CA" w:eastAsia="de-DE"/>
        </w:rPr>
        <w:t>[</w:t>
      </w:r>
      <w:r w:rsidR="00361C84" w:rsidRPr="001D504A">
        <w:rPr>
          <w:sz w:val="24"/>
          <w:szCs w:val="24"/>
          <w:lang w:val="en-CA" w:eastAsia="de-DE"/>
        </w:rPr>
        <w:t>T. Yang, X. Li, W.-X. He, Y.-Q. Zhu, Q. Liu (HUST), Z.-Y. Lv (vivo)</w:t>
      </w:r>
      <w:r w:rsidR="00361C84">
        <w:rPr>
          <w:sz w:val="24"/>
          <w:szCs w:val="24"/>
          <w:lang w:val="en-CA" w:eastAsia="de-DE"/>
        </w:rPr>
        <w:t>]</w:t>
      </w:r>
      <w:r w:rsidR="00361C84" w:rsidRPr="000F58E5">
        <w:rPr>
          <w:sz w:val="24"/>
          <w:szCs w:val="24"/>
          <w:lang w:val="en-CA" w:eastAsia="de-DE"/>
        </w:rPr>
        <w:t xml:space="preserve"> [late]</w:t>
      </w:r>
    </w:p>
    <w:p w14:paraId="2E24CECC" w14:textId="7EEBBA93" w:rsidR="00361C84" w:rsidRDefault="00361C84" w:rsidP="00F44BFE">
      <w:pPr>
        <w:rPr>
          <w:ins w:id="19089" w:author="Jens-Rainer Ohm" w:date="2025-01-14T22:38:00Z"/>
        </w:rPr>
      </w:pPr>
    </w:p>
    <w:p w14:paraId="29A3EE60" w14:textId="62985F3B" w:rsidR="00122F3A" w:rsidRDefault="00122F3A" w:rsidP="00122F3A">
      <w:pPr>
        <w:pStyle w:val="berschrift9"/>
        <w:rPr>
          <w:ins w:id="19090" w:author="Jens-Rainer Ohm" w:date="2025-01-14T22:38:00Z"/>
          <w:sz w:val="24"/>
          <w:szCs w:val="24"/>
          <w:lang w:val="en-CA" w:eastAsia="de-DE"/>
        </w:rPr>
      </w:pPr>
      <w:ins w:id="19091" w:author="Jens-Rainer Ohm" w:date="2025-01-14T22:38: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"https://jvet-experts.org/doc_end_user/current_document.php?id=15300" </w:instrText>
        </w:r>
        <w:r w:rsidRPr="006943FF">
          <w:rPr>
            <w:sz w:val="24"/>
            <w:szCs w:val="24"/>
            <w:lang w:val="en-CA" w:eastAsia="de-DE"/>
          </w:rPr>
          <w:fldChar w:fldCharType="separate"/>
        </w:r>
        <w:r w:rsidRPr="006943FF">
          <w:rPr>
            <w:color w:val="0000FF"/>
            <w:sz w:val="24"/>
            <w:szCs w:val="24"/>
            <w:u w:val="single"/>
            <w:lang w:val="en-CA" w:eastAsia="de-DE"/>
          </w:rPr>
          <w:t>JVET-AK0311</w:t>
        </w:r>
        <w:r w:rsidRPr="006943FF">
          <w:rPr>
            <w:sz w:val="24"/>
            <w:szCs w:val="24"/>
            <w:lang w:val="en-CA" w:eastAsia="de-DE"/>
          </w:rPr>
          <w:fldChar w:fldCharType="end"/>
        </w:r>
        <w:r w:rsidRPr="006943FF">
          <w:rPr>
            <w:sz w:val="24"/>
            <w:szCs w:val="24"/>
            <w:lang w:val="en-CA" w:eastAsia="de-DE"/>
          </w:rPr>
          <w:t xml:space="preserve"> AHG11/AHG14: Content-adaptive LOP4 filter [M. Santamaria, R. Yang, F. Cricri, M. M. Hannuksela, D. Bugdayci Sansli, A. Hallapuro, J. Lainema, H. Zhang (Nokia)] [late]</w:t>
        </w:r>
      </w:ins>
    </w:p>
    <w:p w14:paraId="0A8A3A6C" w14:textId="77777777" w:rsidR="00122F3A" w:rsidRPr="00122F3A" w:rsidRDefault="00122F3A" w:rsidP="00122F3A">
      <w:pPr>
        <w:rPr>
          <w:ins w:id="19092" w:author="Jens-Rainer Ohm" w:date="2025-01-14T22:38:00Z"/>
          <w:lang w:val="en-CA" w:eastAsia="de-DE"/>
          <w:rPrChange w:id="19093" w:author="Jens-Rainer Ohm" w:date="2025-01-14T22:38:00Z">
            <w:rPr>
              <w:ins w:id="19094" w:author="Jens-Rainer Ohm" w:date="2025-01-14T22:38:00Z"/>
              <w:sz w:val="24"/>
              <w:szCs w:val="24"/>
              <w:lang w:val="en-CA" w:eastAsia="de-DE"/>
            </w:rPr>
          </w:rPrChange>
        </w:rPr>
        <w:pPrChange w:id="19095" w:author="Jens-Rainer Ohm" w:date="2025-01-14T22:38:00Z">
          <w:pPr/>
        </w:pPrChange>
      </w:pPr>
    </w:p>
    <w:p w14:paraId="10FCA9E0" w14:textId="77777777" w:rsidR="00122F3A" w:rsidRPr="006943FF" w:rsidRDefault="00122F3A" w:rsidP="00122F3A">
      <w:pPr>
        <w:pStyle w:val="berschrift9"/>
        <w:rPr>
          <w:ins w:id="19096" w:author="Jens-Rainer Ohm" w:date="2025-01-14T22:38:00Z"/>
          <w:sz w:val="24"/>
          <w:szCs w:val="24"/>
          <w:lang w:val="en-CA" w:eastAsia="de-DE"/>
        </w:rPr>
        <w:pPrChange w:id="19097" w:author="Jens-Rainer Ohm" w:date="2025-01-14T22:38:00Z">
          <w:pPr/>
        </w:pPrChange>
      </w:pPr>
      <w:ins w:id="19098" w:author="Jens-Rainer Ohm" w:date="2025-01-14T22:38: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"https://jvet-experts.org/doc_end_user/current_document.php?id=15301" </w:instrText>
        </w:r>
        <w:r w:rsidRPr="006943FF">
          <w:rPr>
            <w:sz w:val="24"/>
            <w:szCs w:val="24"/>
            <w:lang w:val="en-CA" w:eastAsia="de-DE"/>
          </w:rPr>
          <w:fldChar w:fldCharType="separate"/>
        </w:r>
        <w:r w:rsidRPr="006943FF">
          <w:rPr>
            <w:sz w:val="24"/>
            <w:szCs w:val="24"/>
            <w:lang w:val="en-CA" w:eastAsia="de-DE"/>
          </w:rPr>
          <w:t>JVET-AK0312</w:t>
        </w:r>
        <w:r w:rsidRPr="006943FF">
          <w:rPr>
            <w:sz w:val="24"/>
            <w:szCs w:val="24"/>
            <w:lang w:val="en-CA" w:eastAsia="de-DE"/>
          </w:rPr>
          <w:fldChar w:fldCharType="end"/>
        </w:r>
        <w:r w:rsidRPr="006943FF">
          <w:rPr>
            <w:sz w:val="24"/>
            <w:szCs w:val="24"/>
            <w:lang w:val="en-CA" w:eastAsia="de-DE"/>
          </w:rPr>
          <w:t xml:space="preserve"> AHG11: Conditional loop-filter [M. Santamaria, F. Cricri (Nokia)] [late]</w:t>
        </w:r>
      </w:ins>
    </w:p>
    <w:p w14:paraId="34619D94" w14:textId="77777777" w:rsidR="00122F3A" w:rsidRPr="00981ED4" w:rsidRDefault="00122F3A" w:rsidP="00F44BFE"/>
    <w:p w14:paraId="1008D36F" w14:textId="4A123B39" w:rsidR="00F44BFE" w:rsidRPr="00981ED4" w:rsidRDefault="00F44BFE" w:rsidP="00F44BFE">
      <w:pPr>
        <w:pStyle w:val="berschrift3"/>
        <w:ind w:left="663" w:hanging="663"/>
        <w:rPr>
          <w:lang w:val="en-CA"/>
        </w:rPr>
      </w:pPr>
      <w:bookmarkStart w:id="19099" w:name="_Ref187426143"/>
      <w:bookmarkStart w:id="19100" w:name="_Ref79763246"/>
      <w:bookmarkStart w:id="19101" w:name="_Ref92384863"/>
      <w:bookmarkStart w:id="19102" w:name="_Ref108361735"/>
      <w:bookmarkStart w:id="19103" w:name="_Ref181734641"/>
      <w:bookmarkStart w:id="19104" w:name="_Ref60325505"/>
      <w:bookmarkEnd w:id="19087"/>
      <w:bookmarkEnd w:id="19088"/>
      <w:r w:rsidRPr="00981ED4">
        <w:rPr>
          <w:lang w:val="en-CA"/>
        </w:rPr>
        <w:t>SADL and NNVC implementation, CTC (</w:t>
      </w:r>
      <w:r w:rsidR="00C23BA6">
        <w:rPr>
          <w:lang w:val="en-CA"/>
        </w:rPr>
        <w:t>4</w:t>
      </w:r>
      <w:r w:rsidRPr="00981ED4">
        <w:rPr>
          <w:lang w:val="en-CA"/>
        </w:rPr>
        <w:t>)</w:t>
      </w:r>
      <w:bookmarkEnd w:id="19099"/>
    </w:p>
    <w:p w14:paraId="3DA4135B" w14:textId="218042A4"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3E0FD68F" w14:textId="77777777" w:rsidR="00361C84" w:rsidRPr="002E7719" w:rsidRDefault="00E41F76" w:rsidP="00CA61C8">
      <w:pPr>
        <w:pStyle w:val="berschrift9"/>
        <w:rPr>
          <w:sz w:val="24"/>
          <w:szCs w:val="24"/>
          <w:lang w:val="en-CA" w:eastAsia="de-DE"/>
        </w:rPr>
      </w:pPr>
      <w:hyperlink r:id="rId138" w:history="1">
        <w:r w:rsidR="00361C84" w:rsidRPr="002E7719">
          <w:rPr>
            <w:color w:val="0000FF"/>
            <w:sz w:val="24"/>
            <w:szCs w:val="24"/>
            <w:u w:val="single"/>
            <w:lang w:val="en-CA" w:eastAsia="de-DE"/>
          </w:rPr>
          <w:t>JVET-AK0134</w:t>
        </w:r>
      </w:hyperlink>
      <w:r w:rsidR="00361C84" w:rsidRPr="002E7719">
        <w:rPr>
          <w:sz w:val="24"/>
          <w:szCs w:val="24"/>
          <w:lang w:val="en-CA" w:eastAsia="de-DE"/>
        </w:rPr>
        <w:t xml:space="preserve"> AhG14: SADL update </w:t>
      </w:r>
      <w:r w:rsidR="00361C84">
        <w:rPr>
          <w:sz w:val="24"/>
          <w:szCs w:val="24"/>
          <w:lang w:val="en-CA" w:eastAsia="de-DE"/>
        </w:rPr>
        <w:t>[</w:t>
      </w:r>
      <w:r w:rsidR="00361C84" w:rsidRPr="002E7719">
        <w:rPr>
          <w:sz w:val="24"/>
          <w:szCs w:val="24"/>
          <w:lang w:val="en-CA" w:eastAsia="de-DE"/>
        </w:rPr>
        <w:t>F. Galpin (Inter</w:t>
      </w:r>
      <w:r w:rsidR="00361C84">
        <w:rPr>
          <w:sz w:val="24"/>
          <w:szCs w:val="24"/>
          <w:lang w:val="en-CA" w:eastAsia="de-DE"/>
        </w:rPr>
        <w:t>D</w:t>
      </w:r>
      <w:r w:rsidR="00361C84" w:rsidRPr="002E7719">
        <w:rPr>
          <w:sz w:val="24"/>
          <w:szCs w:val="24"/>
          <w:lang w:val="en-CA" w:eastAsia="de-DE"/>
        </w:rPr>
        <w:t>igital)</w:t>
      </w:r>
      <w:r w:rsidR="00361C84">
        <w:rPr>
          <w:sz w:val="24"/>
          <w:szCs w:val="24"/>
          <w:lang w:val="en-CA" w:eastAsia="de-DE"/>
        </w:rPr>
        <w:t>]</w:t>
      </w:r>
      <w:r w:rsidR="00361C84" w:rsidRPr="002E7719">
        <w:rPr>
          <w:sz w:val="24"/>
          <w:szCs w:val="24"/>
          <w:lang w:val="en-CA" w:eastAsia="de-DE"/>
        </w:rPr>
        <w:t xml:space="preserve"> [late]</w:t>
      </w:r>
    </w:p>
    <w:p w14:paraId="50894B05" w14:textId="1AD84507" w:rsidR="00361C84" w:rsidRDefault="00361C84" w:rsidP="00F44BFE"/>
    <w:p w14:paraId="33A32A8B" w14:textId="77777777" w:rsidR="00361C84" w:rsidRPr="002E7719" w:rsidRDefault="00E41F76" w:rsidP="00CA61C8">
      <w:pPr>
        <w:pStyle w:val="berschrift9"/>
        <w:rPr>
          <w:sz w:val="24"/>
          <w:szCs w:val="24"/>
          <w:lang w:val="en-CA" w:eastAsia="de-DE"/>
        </w:rPr>
      </w:pPr>
      <w:hyperlink r:id="rId139" w:history="1">
        <w:r w:rsidR="00361C84" w:rsidRPr="002E7719">
          <w:rPr>
            <w:color w:val="0000FF"/>
            <w:sz w:val="24"/>
            <w:szCs w:val="24"/>
            <w:u w:val="single"/>
            <w:lang w:val="en-CA" w:eastAsia="de-DE"/>
          </w:rPr>
          <w:t>JVET-AK0151</w:t>
        </w:r>
      </w:hyperlink>
      <w:r w:rsidR="00361C84" w:rsidRPr="002E7719">
        <w:rPr>
          <w:sz w:val="24"/>
          <w:szCs w:val="24"/>
          <w:lang w:val="en-CA" w:eastAsia="de-DE"/>
        </w:rPr>
        <w:t xml:space="preserve"> AhG14: On the impact of explicit full SIMD implementation for 1x3 and 3x1 DW convolution </w:t>
      </w:r>
      <w:r w:rsidR="00361C84">
        <w:rPr>
          <w:sz w:val="24"/>
          <w:szCs w:val="24"/>
          <w:lang w:val="en-CA" w:eastAsia="de-DE"/>
        </w:rPr>
        <w:t>[</w:t>
      </w:r>
      <w:r w:rsidR="00361C84" w:rsidRPr="002E7719">
        <w:rPr>
          <w:sz w:val="24"/>
          <w:szCs w:val="24"/>
          <w:lang w:val="en-CA" w:eastAsia="de-DE"/>
        </w:rPr>
        <w:t>Y. Li, D. Rusanovskyy, M. Karczewicz (Qualcomm)</w:t>
      </w:r>
      <w:r w:rsidR="00361C84">
        <w:rPr>
          <w:sz w:val="24"/>
          <w:szCs w:val="24"/>
          <w:lang w:val="en-CA" w:eastAsia="de-DE"/>
        </w:rPr>
        <w:t>]</w:t>
      </w:r>
    </w:p>
    <w:p w14:paraId="75DCD34D" w14:textId="77777777" w:rsidR="00361C84" w:rsidRDefault="00361C84" w:rsidP="00F44BFE"/>
    <w:p w14:paraId="773369CB" w14:textId="77777777" w:rsidR="00361C84" w:rsidRPr="000F58E5" w:rsidRDefault="00E41F76" w:rsidP="00CA61C8">
      <w:pPr>
        <w:pStyle w:val="berschrift9"/>
        <w:rPr>
          <w:sz w:val="24"/>
          <w:szCs w:val="24"/>
          <w:lang w:val="en-CA" w:eastAsia="de-DE"/>
        </w:rPr>
      </w:pPr>
      <w:hyperlink r:id="rId140" w:history="1">
        <w:r w:rsidR="00361C84" w:rsidRPr="001D504A">
          <w:rPr>
            <w:color w:val="0000FF"/>
            <w:sz w:val="24"/>
            <w:szCs w:val="24"/>
            <w:u w:val="single"/>
            <w:lang w:val="en-CA" w:eastAsia="de-DE"/>
          </w:rPr>
          <w:t>JVET-AK0255</w:t>
        </w:r>
      </w:hyperlink>
      <w:r w:rsidR="00361C84" w:rsidRPr="000F58E5">
        <w:rPr>
          <w:sz w:val="24"/>
          <w:szCs w:val="24"/>
          <w:lang w:val="en-CA" w:eastAsia="de-DE"/>
        </w:rPr>
        <w:t xml:space="preserve"> </w:t>
      </w:r>
      <w:r w:rsidR="00361C84" w:rsidRPr="001D504A">
        <w:rPr>
          <w:sz w:val="24"/>
          <w:szCs w:val="24"/>
          <w:lang w:val="en-CA" w:eastAsia="de-DE"/>
        </w:rPr>
        <w:t>[AHG11] Response to Call for training materials for neural network-based video coding tool development</w:t>
      </w:r>
      <w:r w:rsidR="00361C84" w:rsidRPr="000F58E5">
        <w:rPr>
          <w:sz w:val="24"/>
          <w:szCs w:val="24"/>
          <w:lang w:val="en-CA" w:eastAsia="de-DE"/>
        </w:rPr>
        <w:t xml:space="preserve"> </w:t>
      </w:r>
      <w:r w:rsidR="00361C84">
        <w:rPr>
          <w:sz w:val="24"/>
          <w:szCs w:val="24"/>
          <w:lang w:val="en-CA" w:eastAsia="de-DE"/>
        </w:rPr>
        <w:t>[</w:t>
      </w:r>
      <w:r w:rsidR="00361C84" w:rsidRPr="001D504A">
        <w:rPr>
          <w:sz w:val="24"/>
          <w:szCs w:val="24"/>
          <w:lang w:val="en-CA" w:eastAsia="de-DE"/>
        </w:rPr>
        <w:t>F</w:t>
      </w:r>
      <w:r w:rsidR="00361C84">
        <w:rPr>
          <w:sz w:val="24"/>
          <w:szCs w:val="24"/>
          <w:lang w:val="en-CA" w:eastAsia="de-DE"/>
        </w:rPr>
        <w:t>.</w:t>
      </w:r>
      <w:r w:rsidR="00361C84" w:rsidRPr="001D504A">
        <w:rPr>
          <w:sz w:val="24"/>
          <w:szCs w:val="24"/>
          <w:lang w:val="en-CA" w:eastAsia="de-DE"/>
        </w:rPr>
        <w:t xml:space="preserve"> Zhang, D</w:t>
      </w:r>
      <w:r w:rsidR="00361C84">
        <w:rPr>
          <w:sz w:val="24"/>
          <w:szCs w:val="24"/>
          <w:lang w:val="en-CA" w:eastAsia="de-DE"/>
        </w:rPr>
        <w:t>.</w:t>
      </w:r>
      <w:r w:rsidR="00361C84" w:rsidRPr="001D504A">
        <w:rPr>
          <w:sz w:val="24"/>
          <w:szCs w:val="24"/>
          <w:lang w:val="en-CA" w:eastAsia="de-DE"/>
        </w:rPr>
        <w:t xml:space="preserve"> Bull, J</w:t>
      </w:r>
      <w:r w:rsidR="00361C84">
        <w:rPr>
          <w:sz w:val="24"/>
          <w:szCs w:val="24"/>
          <w:lang w:val="en-CA" w:eastAsia="de-DE"/>
        </w:rPr>
        <w:t>.</w:t>
      </w:r>
      <w:r w:rsidR="00361C84" w:rsidRPr="001D504A">
        <w:rPr>
          <w:sz w:val="24"/>
          <w:szCs w:val="24"/>
          <w:lang w:val="en-CA" w:eastAsia="de-DE"/>
        </w:rPr>
        <w:t xml:space="preserve"> Nawala, Y</w:t>
      </w:r>
      <w:r w:rsidR="00361C84">
        <w:rPr>
          <w:sz w:val="24"/>
          <w:szCs w:val="24"/>
          <w:lang w:val="en-CA" w:eastAsia="de-DE"/>
        </w:rPr>
        <w:t>.</w:t>
      </w:r>
      <w:r w:rsidR="00361C84" w:rsidRPr="001D504A">
        <w:rPr>
          <w:sz w:val="24"/>
          <w:szCs w:val="24"/>
          <w:lang w:val="en-CA" w:eastAsia="de-DE"/>
        </w:rPr>
        <w:t xml:space="preserve"> Jiang, X</w:t>
      </w:r>
      <w:r w:rsidR="00361C84">
        <w:rPr>
          <w:sz w:val="24"/>
          <w:szCs w:val="24"/>
          <w:lang w:val="en-CA" w:eastAsia="de-DE"/>
        </w:rPr>
        <w:t>.</w:t>
      </w:r>
      <w:r w:rsidR="00361C84" w:rsidRPr="001D504A">
        <w:rPr>
          <w:sz w:val="24"/>
          <w:szCs w:val="24"/>
          <w:lang w:val="en-CA" w:eastAsia="de-DE"/>
        </w:rPr>
        <w:t xml:space="preserve"> Zhu, J</w:t>
      </w:r>
      <w:r w:rsidR="00361C84">
        <w:rPr>
          <w:sz w:val="24"/>
          <w:szCs w:val="24"/>
          <w:lang w:val="en-CA" w:eastAsia="de-DE"/>
        </w:rPr>
        <w:t>.</w:t>
      </w:r>
      <w:r w:rsidR="00361C84" w:rsidRPr="001D504A">
        <w:rPr>
          <w:sz w:val="24"/>
          <w:szCs w:val="24"/>
          <w:lang w:val="en-CA" w:eastAsia="de-DE"/>
        </w:rPr>
        <w:t xml:space="preserve"> Sole, E</w:t>
      </w:r>
      <w:r w:rsidR="00361C84">
        <w:rPr>
          <w:sz w:val="24"/>
          <w:szCs w:val="24"/>
          <w:lang w:val="en-CA" w:eastAsia="de-DE"/>
        </w:rPr>
        <w:t>.</w:t>
      </w:r>
      <w:r w:rsidR="00361C84" w:rsidRPr="001D504A">
        <w:rPr>
          <w:sz w:val="24"/>
          <w:szCs w:val="24"/>
          <w:lang w:val="en-CA" w:eastAsia="de-DE"/>
        </w:rPr>
        <w:t xml:space="preserve"> Alshina</w:t>
      </w:r>
      <w:r w:rsidR="00361C84">
        <w:rPr>
          <w:sz w:val="24"/>
          <w:szCs w:val="24"/>
          <w:lang w:val="en-CA" w:eastAsia="de-DE"/>
        </w:rPr>
        <w:t>]</w:t>
      </w:r>
      <w:r w:rsidR="00361C84" w:rsidRPr="001D504A">
        <w:rPr>
          <w:sz w:val="24"/>
          <w:szCs w:val="24"/>
          <w:lang w:val="en-CA" w:eastAsia="de-DE"/>
        </w:rPr>
        <w:t xml:space="preserve"> </w:t>
      </w:r>
      <w:r w:rsidR="00361C84" w:rsidRPr="000F58E5">
        <w:rPr>
          <w:sz w:val="24"/>
          <w:szCs w:val="24"/>
          <w:lang w:val="en-CA" w:eastAsia="de-DE"/>
        </w:rPr>
        <w:t>[late]</w:t>
      </w:r>
    </w:p>
    <w:p w14:paraId="2635C0D5" w14:textId="5FD09395" w:rsidR="00361C84" w:rsidRDefault="00361C84" w:rsidP="00F44BFE"/>
    <w:p w14:paraId="17055C55" w14:textId="77777777" w:rsidR="00361C84" w:rsidRPr="000F58E5" w:rsidRDefault="00E41F76" w:rsidP="00CA61C8">
      <w:pPr>
        <w:pStyle w:val="berschrift9"/>
        <w:rPr>
          <w:sz w:val="24"/>
          <w:szCs w:val="24"/>
          <w:lang w:val="en-CA" w:eastAsia="de-DE"/>
        </w:rPr>
      </w:pPr>
      <w:hyperlink r:id="rId141" w:history="1">
        <w:r w:rsidR="00361C84" w:rsidRPr="001D504A">
          <w:rPr>
            <w:color w:val="0000FF"/>
            <w:sz w:val="24"/>
            <w:szCs w:val="24"/>
            <w:u w:val="single"/>
            <w:lang w:val="en-CA" w:eastAsia="de-DE"/>
          </w:rPr>
          <w:t>JVET-AK0257</w:t>
        </w:r>
      </w:hyperlink>
      <w:r w:rsidR="00361C84" w:rsidRPr="000F58E5">
        <w:rPr>
          <w:sz w:val="24"/>
          <w:szCs w:val="24"/>
          <w:lang w:val="en-CA" w:eastAsia="de-DE"/>
        </w:rPr>
        <w:t xml:space="preserve"> </w:t>
      </w:r>
      <w:r w:rsidR="00361C84" w:rsidRPr="001D504A">
        <w:rPr>
          <w:sz w:val="24"/>
          <w:szCs w:val="24"/>
          <w:lang w:val="en-CA" w:eastAsia="de-DE"/>
        </w:rPr>
        <w:t>AHG14: The extension of SADL library</w:t>
      </w:r>
      <w:r w:rsidR="00361C84" w:rsidRPr="000F58E5">
        <w:rPr>
          <w:sz w:val="24"/>
          <w:szCs w:val="24"/>
          <w:lang w:val="en-CA" w:eastAsia="de-DE"/>
        </w:rPr>
        <w:t xml:space="preserve"> </w:t>
      </w:r>
      <w:r w:rsidR="00361C84">
        <w:rPr>
          <w:sz w:val="24"/>
          <w:szCs w:val="24"/>
          <w:lang w:val="en-CA" w:eastAsia="de-DE"/>
        </w:rPr>
        <w:t>[</w:t>
      </w:r>
      <w:r w:rsidR="00361C84" w:rsidRPr="001D504A">
        <w:rPr>
          <w:sz w:val="24"/>
          <w:szCs w:val="24"/>
          <w:lang w:val="en-CA" w:eastAsia="de-DE"/>
        </w:rPr>
        <w:t>N. Fu, W. Bao, Z. Chen (Wuhan Univ.)</w:t>
      </w:r>
      <w:r w:rsidR="00361C84">
        <w:rPr>
          <w:sz w:val="24"/>
          <w:szCs w:val="24"/>
          <w:lang w:val="en-CA" w:eastAsia="de-DE"/>
        </w:rPr>
        <w:t>]</w:t>
      </w:r>
      <w:r w:rsidR="00361C84" w:rsidRPr="000F58E5">
        <w:rPr>
          <w:sz w:val="24"/>
          <w:szCs w:val="24"/>
          <w:lang w:val="en-CA" w:eastAsia="de-DE"/>
        </w:rPr>
        <w:t xml:space="preserve"> [late]</w:t>
      </w:r>
    </w:p>
    <w:p w14:paraId="5FBAA97F" w14:textId="77777777" w:rsidR="00361C84" w:rsidRPr="00981ED4" w:rsidRDefault="00361C84" w:rsidP="00F44BFE"/>
    <w:p w14:paraId="5A874F37" w14:textId="6F40B1C6" w:rsidR="00F44BFE" w:rsidRPr="00981ED4" w:rsidRDefault="00F44BFE" w:rsidP="00F44BFE">
      <w:pPr>
        <w:pStyle w:val="berschrift2"/>
        <w:rPr>
          <w:lang w:val="en-CA"/>
        </w:rPr>
      </w:pPr>
      <w:r w:rsidRPr="00981ED4">
        <w:rPr>
          <w:lang w:val="en-CA"/>
        </w:rPr>
        <w:lastRenderedPageBreak/>
        <w:t>AHG6/AHG12: Enhanced compression beyond VVC capability (</w:t>
      </w:r>
      <w:del w:id="19105" w:author="Jens-Rainer Ohm" w:date="2025-01-14T22:39:00Z">
        <w:r w:rsidR="008E5626" w:rsidDel="00122F3A">
          <w:rPr>
            <w:lang w:val="en-CA"/>
          </w:rPr>
          <w:delText>73</w:delText>
        </w:r>
      </w:del>
      <w:ins w:id="19106" w:author="Jens-Rainer Ohm" w:date="2025-01-14T22:39:00Z">
        <w:r w:rsidR="00122F3A">
          <w:rPr>
            <w:lang w:val="en-CA"/>
          </w:rPr>
          <w:t>7</w:t>
        </w:r>
        <w:r w:rsidR="00122F3A">
          <w:rPr>
            <w:lang w:val="en-CA"/>
          </w:rPr>
          <w:t>4</w:t>
        </w:r>
      </w:ins>
      <w:r w:rsidRPr="00981ED4">
        <w:rPr>
          <w:lang w:val="en-CA"/>
        </w:rPr>
        <w:t>)</w:t>
      </w:r>
      <w:bookmarkEnd w:id="19100"/>
      <w:bookmarkEnd w:id="19101"/>
      <w:bookmarkEnd w:id="19102"/>
      <w:bookmarkEnd w:id="19103"/>
    </w:p>
    <w:p w14:paraId="13F6E3EC" w14:textId="7B5906B7" w:rsidR="00F44BFE" w:rsidRPr="00981ED4" w:rsidRDefault="00F44BFE" w:rsidP="00F44BFE">
      <w:pPr>
        <w:pStyle w:val="berschrift3"/>
        <w:rPr>
          <w:lang w:val="en-CA"/>
        </w:rPr>
      </w:pPr>
      <w:bookmarkStart w:id="19107" w:name="_Ref95131949"/>
      <w:bookmarkStart w:id="19108" w:name="_Ref159340283"/>
      <w:r w:rsidRPr="00981ED4">
        <w:rPr>
          <w:lang w:val="en-CA"/>
        </w:rPr>
        <w:t>Summary and BoG reports</w:t>
      </w:r>
      <w:bookmarkEnd w:id="19107"/>
      <w:bookmarkEnd w:id="19108"/>
    </w:p>
    <w:p w14:paraId="0192A0A4" w14:textId="19FBA150" w:rsidR="00F44BFE" w:rsidRDefault="00F44BFE" w:rsidP="00F44BFE">
      <w:bookmarkStart w:id="19109" w:name="_Ref101529783"/>
      <w:r w:rsidRPr="00981ED4">
        <w:t xml:space="preserve">Contributions in this area were discussed at </w:t>
      </w:r>
      <w:del w:id="19110" w:author="Jens-Rainer Ohm" w:date="2025-01-14T18:36:00Z">
        <w:r w:rsidDel="00DE35FA">
          <w:delText>XXXX</w:delText>
        </w:r>
      </w:del>
      <w:ins w:id="19111" w:author="Jens-Rainer Ohm" w:date="2025-01-14T18:36:00Z">
        <w:r w:rsidR="00DE35FA">
          <w:t>1825</w:t>
        </w:r>
      </w:ins>
      <w:r w:rsidRPr="00981ED4">
        <w:t>–</w:t>
      </w:r>
      <w:del w:id="19112" w:author="Jens-Rainer Ohm" w:date="2025-01-14T22:18:00Z">
        <w:r w:rsidDel="00BE19FB">
          <w:delText>XXXX</w:delText>
        </w:r>
        <w:r w:rsidRPr="00981ED4" w:rsidDel="00BE19FB">
          <w:delText xml:space="preserve"> </w:delText>
        </w:r>
      </w:del>
      <w:ins w:id="19113" w:author="Jens-Rainer Ohm" w:date="2025-01-14T22:18:00Z">
        <w:r w:rsidR="00BE19FB">
          <w:t xml:space="preserve">2010 </w:t>
        </w:r>
      </w:ins>
      <w:r w:rsidRPr="00981ED4">
        <w:t xml:space="preserve">on </w:t>
      </w:r>
      <w:del w:id="19114" w:author="Jens-Rainer Ohm" w:date="2025-01-14T18:36:00Z">
        <w:r w:rsidDel="00DE35FA">
          <w:delText>XX</w:delText>
        </w:r>
        <w:r w:rsidRPr="00981ED4" w:rsidDel="00DE35FA">
          <w:delText xml:space="preserve">day </w:delText>
        </w:r>
      </w:del>
      <w:ins w:id="19115" w:author="Jens-Rainer Ohm" w:date="2025-01-14T18:36:00Z">
        <w:r w:rsidR="00DE35FA">
          <w:t>Tues</w:t>
        </w:r>
        <w:r w:rsidR="00DE35FA" w:rsidRPr="00981ED4">
          <w:t xml:space="preserve">day </w:t>
        </w:r>
      </w:ins>
      <w:del w:id="19116" w:author="Jens-Rainer Ohm" w:date="2025-01-14T18:36:00Z">
        <w:r w:rsidDel="00DE35FA">
          <w:delText>XX</w:delText>
        </w:r>
        <w:r w:rsidRPr="00981ED4" w:rsidDel="00DE35FA">
          <w:delText xml:space="preserve"> </w:delText>
        </w:r>
      </w:del>
      <w:ins w:id="19117" w:author="Jens-Rainer Ohm" w:date="2025-01-14T18:36:00Z">
        <w:r w:rsidR="00DE35FA">
          <w:t>14</w:t>
        </w:r>
        <w:r w:rsidR="00DE35FA" w:rsidRPr="00981ED4">
          <w:t xml:space="preserve"> </w:t>
        </w:r>
      </w:ins>
      <w:r>
        <w:t>Jan</w:t>
      </w:r>
      <w:r w:rsidRPr="00981ED4">
        <w:t>. 202</w:t>
      </w:r>
      <w:r>
        <w:t>5</w:t>
      </w:r>
      <w:r w:rsidRPr="00981ED4">
        <w:t xml:space="preserve"> (chaired by </w:t>
      </w:r>
      <w:del w:id="19118" w:author="Jens-Rainer Ohm" w:date="2025-01-14T18:36:00Z">
        <w:r w:rsidDel="00DE35FA">
          <w:delText>XXX</w:delText>
        </w:r>
      </w:del>
      <w:ins w:id="19119" w:author="Jens-Rainer Ohm" w:date="2025-01-14T18:36:00Z">
        <w:r w:rsidR="00DE35FA">
          <w:t>JRO</w:t>
        </w:r>
      </w:ins>
      <w:r w:rsidRPr="00981ED4">
        <w:t>)</w:t>
      </w:r>
      <w:ins w:id="19120" w:author="Jens-Rainer Ohm" w:date="2025-01-14T22:18:00Z">
        <w:r w:rsidR="00BE19FB">
          <w:t xml:space="preserve"> and </w:t>
        </w:r>
        <w:r w:rsidR="00BE19FB" w:rsidRPr="00981ED4">
          <w:t xml:space="preserve">at </w:t>
        </w:r>
        <w:r w:rsidR="00BE19FB">
          <w:t>0900</w:t>
        </w:r>
        <w:r w:rsidR="00BE19FB" w:rsidRPr="00981ED4">
          <w:t>–</w:t>
        </w:r>
        <w:r w:rsidR="00BE19FB">
          <w:t>XXXX</w:t>
        </w:r>
        <w:r w:rsidR="00BE19FB">
          <w:t xml:space="preserve"> </w:t>
        </w:r>
        <w:r w:rsidR="00BE19FB" w:rsidRPr="00981ED4">
          <w:t xml:space="preserve">on </w:t>
        </w:r>
      </w:ins>
      <w:ins w:id="19121" w:author="Jens-Rainer Ohm" w:date="2025-01-14T22:19:00Z">
        <w:r w:rsidR="00BE19FB">
          <w:t>Wedn</w:t>
        </w:r>
      </w:ins>
      <w:ins w:id="19122" w:author="Jens-Rainer Ohm" w:date="2025-01-14T22:18:00Z">
        <w:r w:rsidR="00BE19FB">
          <w:t>es</w:t>
        </w:r>
        <w:r w:rsidR="00BE19FB" w:rsidRPr="00981ED4">
          <w:t xml:space="preserve">day </w:t>
        </w:r>
        <w:r w:rsidR="00BE19FB">
          <w:t>1</w:t>
        </w:r>
      </w:ins>
      <w:ins w:id="19123" w:author="Jens-Rainer Ohm" w:date="2025-01-14T22:19:00Z">
        <w:r w:rsidR="00BE19FB">
          <w:t>5</w:t>
        </w:r>
      </w:ins>
      <w:ins w:id="19124" w:author="Jens-Rainer Ohm" w:date="2025-01-14T22:18:00Z">
        <w:r w:rsidR="00BE19FB" w:rsidRPr="00981ED4">
          <w:t xml:space="preserve"> </w:t>
        </w:r>
        <w:r w:rsidR="00BE19FB">
          <w:t>Jan</w:t>
        </w:r>
        <w:r w:rsidR="00BE19FB" w:rsidRPr="00981ED4">
          <w:t>. 202</w:t>
        </w:r>
        <w:r w:rsidR="00BE19FB">
          <w:t>5</w:t>
        </w:r>
        <w:r w:rsidR="00BE19FB" w:rsidRPr="00981ED4">
          <w:t xml:space="preserve"> (chaired by </w:t>
        </w:r>
        <w:r w:rsidR="00BE19FB">
          <w:t>JRO</w:t>
        </w:r>
        <w:r w:rsidR="00BE19FB" w:rsidRPr="00981ED4">
          <w:t>)</w:t>
        </w:r>
      </w:ins>
      <w:r>
        <w:t>.</w:t>
      </w:r>
    </w:p>
    <w:p w14:paraId="5D54569F" w14:textId="77777777" w:rsidR="00FC7AFB" w:rsidRPr="002E7719" w:rsidRDefault="00E41F76" w:rsidP="00CA61C8">
      <w:pPr>
        <w:pStyle w:val="berschrift9"/>
        <w:rPr>
          <w:sz w:val="24"/>
          <w:szCs w:val="24"/>
          <w:lang w:val="en-CA" w:eastAsia="de-DE"/>
        </w:rPr>
      </w:pPr>
      <w:hyperlink r:id="rId142" w:history="1">
        <w:r w:rsidR="00FC7AFB" w:rsidRPr="002E7719">
          <w:rPr>
            <w:color w:val="0000FF"/>
            <w:sz w:val="24"/>
            <w:szCs w:val="24"/>
            <w:u w:val="single"/>
            <w:lang w:val="en-CA" w:eastAsia="de-DE"/>
          </w:rPr>
          <w:t>JVET-AK0024</w:t>
        </w:r>
      </w:hyperlink>
      <w:r w:rsidR="00FC7AFB" w:rsidRPr="002E7719">
        <w:rPr>
          <w:sz w:val="24"/>
          <w:szCs w:val="24"/>
          <w:lang w:val="en-CA" w:eastAsia="de-DE"/>
        </w:rPr>
        <w:t xml:space="preserve"> EE2: Summary report of exploration experiment on enhanced compression beyond VVC capability </w:t>
      </w:r>
      <w:r w:rsidR="00FC7AFB">
        <w:rPr>
          <w:sz w:val="24"/>
          <w:szCs w:val="24"/>
          <w:lang w:val="en-CA" w:eastAsia="de-DE"/>
        </w:rPr>
        <w:t>[</w:t>
      </w:r>
      <w:r w:rsidR="00FC7AFB" w:rsidRPr="002E7719">
        <w:rPr>
          <w:sz w:val="24"/>
          <w:szCs w:val="24"/>
          <w:lang w:val="en-CA" w:eastAsia="de-DE"/>
        </w:rPr>
        <w:t>V. Seregin, J. Chen, R. Chernyak, K. Naser, J. Ström, F. Wang, M. Winken, X. Xiu, K. Zhang (EE coordinators)</w:t>
      </w:r>
      <w:r w:rsidR="00FC7AFB">
        <w:rPr>
          <w:sz w:val="24"/>
          <w:szCs w:val="24"/>
          <w:lang w:val="en-CA" w:eastAsia="de-DE"/>
        </w:rPr>
        <w:t>]</w:t>
      </w:r>
    </w:p>
    <w:p w14:paraId="029874C7" w14:textId="77777777" w:rsidR="00BC752F" w:rsidRPr="00BC752F" w:rsidRDefault="00BC752F" w:rsidP="00BC752F">
      <w:pPr>
        <w:numPr>
          <w:ilvl w:val="0"/>
          <w:numId w:val="148"/>
        </w:numPr>
        <w:rPr>
          <w:ins w:id="19125" w:author="Jens-Rainer Ohm" w:date="2025-01-14T18:27:00Z"/>
          <w:b/>
          <w:bCs/>
          <w:lang w:val="en-CA"/>
        </w:rPr>
      </w:pPr>
      <w:ins w:id="19126" w:author="Jens-Rainer Ohm" w:date="2025-01-14T18:27:00Z">
        <w:r w:rsidRPr="00BC752F">
          <w:rPr>
            <w:b/>
            <w:bCs/>
            <w:lang w:val="en-CA"/>
          </w:rPr>
          <w:t>List of tests</w:t>
        </w:r>
      </w:ins>
    </w:p>
    <w:p w14:paraId="2DC4B10A" w14:textId="77777777" w:rsidR="00BC752F" w:rsidRPr="00BC752F" w:rsidRDefault="00BC752F" w:rsidP="00BC752F">
      <w:pPr>
        <w:rPr>
          <w:ins w:id="19127" w:author="Jens-Rainer Ohm" w:date="2025-01-14T18:27:00Z"/>
          <w:lang w:val="en-CA"/>
        </w:rPr>
      </w:pPr>
    </w:p>
    <w:tbl>
      <w:tblPr>
        <w:tblStyle w:val="Tabellenraster"/>
        <w:tblW w:w="5324" w:type="pct"/>
        <w:tblLayout w:type="fixed"/>
        <w:tblLook w:val="04A0" w:firstRow="1" w:lastRow="0" w:firstColumn="1" w:lastColumn="0" w:noHBand="0" w:noVBand="1"/>
      </w:tblPr>
      <w:tblGrid>
        <w:gridCol w:w="801"/>
        <w:gridCol w:w="6219"/>
        <w:gridCol w:w="1691"/>
        <w:gridCol w:w="1196"/>
      </w:tblGrid>
      <w:tr w:rsidR="00BC752F" w:rsidRPr="00BC752F" w14:paraId="6389BE72" w14:textId="77777777" w:rsidTr="00C22047">
        <w:trPr>
          <w:trHeight w:val="400"/>
          <w:ins w:id="19128" w:author="Jens-Rainer Ohm" w:date="2025-01-14T18:27:00Z"/>
        </w:trPr>
        <w:tc>
          <w:tcPr>
            <w:tcW w:w="804" w:type="dxa"/>
          </w:tcPr>
          <w:p w14:paraId="6DC88FB2" w14:textId="77777777" w:rsidR="00BC752F" w:rsidRPr="00BC752F" w:rsidRDefault="00BC752F" w:rsidP="00BC752F">
            <w:pPr>
              <w:rPr>
                <w:ins w:id="19129" w:author="Jens-Rainer Ohm" w:date="2025-01-14T18:27:00Z"/>
                <w:b/>
                <w:lang w:val="en-CA"/>
              </w:rPr>
            </w:pPr>
          </w:p>
        </w:tc>
        <w:tc>
          <w:tcPr>
            <w:tcW w:w="6252" w:type="dxa"/>
          </w:tcPr>
          <w:p w14:paraId="423D7FF2" w14:textId="77777777" w:rsidR="00BC752F" w:rsidRPr="00BC752F" w:rsidRDefault="00BC752F" w:rsidP="00BC752F">
            <w:pPr>
              <w:rPr>
                <w:ins w:id="19130" w:author="Jens-Rainer Ohm" w:date="2025-01-14T18:27:00Z"/>
                <w:b/>
                <w:lang w:val="en-CA"/>
              </w:rPr>
            </w:pPr>
            <w:ins w:id="19131" w:author="Jens-Rainer Ohm" w:date="2025-01-14T18:27:00Z">
              <w:r w:rsidRPr="00BC752F">
                <w:rPr>
                  <w:b/>
                  <w:lang w:val="en-CA"/>
                </w:rPr>
                <w:t>Tests</w:t>
              </w:r>
            </w:ins>
          </w:p>
        </w:tc>
        <w:tc>
          <w:tcPr>
            <w:tcW w:w="1699" w:type="dxa"/>
          </w:tcPr>
          <w:p w14:paraId="4C62507D" w14:textId="77777777" w:rsidR="00BC752F" w:rsidRPr="00BC752F" w:rsidRDefault="00BC752F" w:rsidP="00BC752F">
            <w:pPr>
              <w:rPr>
                <w:ins w:id="19132" w:author="Jens-Rainer Ohm" w:date="2025-01-14T18:27:00Z"/>
                <w:b/>
                <w:lang w:val="en-CA"/>
              </w:rPr>
            </w:pPr>
            <w:ins w:id="19133" w:author="Jens-Rainer Ohm" w:date="2025-01-14T18:27:00Z">
              <w:r w:rsidRPr="00BC752F">
                <w:rPr>
                  <w:b/>
                  <w:lang w:val="en-CA"/>
                </w:rPr>
                <w:t>Tester</w:t>
              </w:r>
            </w:ins>
          </w:p>
        </w:tc>
        <w:tc>
          <w:tcPr>
            <w:tcW w:w="1201" w:type="dxa"/>
          </w:tcPr>
          <w:p w14:paraId="72B6A2A0" w14:textId="77777777" w:rsidR="00BC752F" w:rsidRPr="00BC752F" w:rsidRDefault="00BC752F" w:rsidP="00BC752F">
            <w:pPr>
              <w:rPr>
                <w:ins w:id="19134" w:author="Jens-Rainer Ohm" w:date="2025-01-14T18:27:00Z"/>
                <w:b/>
                <w:lang w:val="en-CA"/>
              </w:rPr>
            </w:pPr>
            <w:ins w:id="19135" w:author="Jens-Rainer Ohm" w:date="2025-01-14T18:27:00Z">
              <w:r w:rsidRPr="00BC752F">
                <w:rPr>
                  <w:b/>
                  <w:lang w:val="en-CA"/>
                </w:rPr>
                <w:t>Cross-checker</w:t>
              </w:r>
            </w:ins>
          </w:p>
        </w:tc>
      </w:tr>
      <w:tr w:rsidR="00BC752F" w:rsidRPr="00BC752F" w14:paraId="052C5EA1" w14:textId="77777777" w:rsidTr="00C22047">
        <w:trPr>
          <w:trHeight w:val="587"/>
          <w:ins w:id="19136" w:author="Jens-Rainer Ohm" w:date="2025-01-14T18:27:00Z"/>
        </w:trPr>
        <w:tc>
          <w:tcPr>
            <w:tcW w:w="9956" w:type="dxa"/>
            <w:gridSpan w:val="4"/>
          </w:tcPr>
          <w:p w14:paraId="365C1207" w14:textId="77777777" w:rsidR="00BC752F" w:rsidRPr="00BC752F" w:rsidRDefault="00BC752F" w:rsidP="00BC752F">
            <w:pPr>
              <w:rPr>
                <w:ins w:id="19137" w:author="Jens-Rainer Ohm" w:date="2025-01-14T18:27:00Z"/>
                <w:lang w:val="en-CA"/>
              </w:rPr>
            </w:pPr>
            <w:ins w:id="19138" w:author="Jens-Rainer Ohm" w:date="2025-01-14T18:27:00Z">
              <w:r w:rsidRPr="00BC752F">
                <w:rPr>
                  <w:b/>
                  <w:lang w:val="en-CA"/>
                </w:rPr>
                <w:t>1 Intra prediction</w:t>
              </w:r>
            </w:ins>
          </w:p>
        </w:tc>
      </w:tr>
      <w:tr w:rsidR="00BC752F" w:rsidRPr="00BC752F" w14:paraId="62C08CAB" w14:textId="77777777" w:rsidTr="00C22047">
        <w:trPr>
          <w:trHeight w:val="587"/>
          <w:ins w:id="19139" w:author="Jens-Rainer Ohm" w:date="2025-01-14T18:27:00Z"/>
        </w:trPr>
        <w:tc>
          <w:tcPr>
            <w:tcW w:w="804" w:type="dxa"/>
          </w:tcPr>
          <w:p w14:paraId="1236EFED" w14:textId="77777777" w:rsidR="00BC752F" w:rsidRPr="00BC752F" w:rsidRDefault="00BC752F" w:rsidP="00BC752F">
            <w:pPr>
              <w:rPr>
                <w:ins w:id="19140" w:author="Jens-Rainer Ohm" w:date="2025-01-14T18:27:00Z"/>
                <w:lang w:val="en-CA"/>
              </w:rPr>
            </w:pPr>
            <w:ins w:id="19141" w:author="Jens-Rainer Ohm" w:date="2025-01-14T18:27:00Z">
              <w:r w:rsidRPr="00BC752F">
                <w:rPr>
                  <w:lang w:val="en-CA"/>
                </w:rPr>
                <w:t>1.1a</w:t>
              </w:r>
            </w:ins>
          </w:p>
        </w:tc>
        <w:tc>
          <w:tcPr>
            <w:tcW w:w="6252" w:type="dxa"/>
          </w:tcPr>
          <w:p w14:paraId="609F1BBB" w14:textId="77777777" w:rsidR="00BC752F" w:rsidRPr="00BC752F" w:rsidRDefault="00BC752F" w:rsidP="00BC752F">
            <w:pPr>
              <w:rPr>
                <w:ins w:id="19142" w:author="Jens-Rainer Ohm" w:date="2025-01-14T18:27:00Z"/>
                <w:lang w:val="en-CA"/>
              </w:rPr>
            </w:pPr>
            <w:ins w:id="19143" w:author="Jens-Rainer Ohm" w:date="2025-01-14T18:27:00Z">
              <w:r w:rsidRPr="00BC752F">
                <w:rPr>
                  <w:lang w:val="en-CA"/>
                </w:rPr>
                <w:t>Extended OBMC for IBC/IntraTMP coded blocks</w:t>
              </w:r>
            </w:ins>
          </w:p>
        </w:tc>
        <w:tc>
          <w:tcPr>
            <w:tcW w:w="1699" w:type="dxa"/>
          </w:tcPr>
          <w:p w14:paraId="52F7BD75" w14:textId="77777777" w:rsidR="00BC752F" w:rsidRPr="00BC752F" w:rsidRDefault="00BC752F" w:rsidP="00BC752F">
            <w:pPr>
              <w:rPr>
                <w:ins w:id="19144" w:author="Jens-Rainer Ohm" w:date="2025-01-14T18:27:00Z"/>
                <w:lang w:val="en-CA"/>
              </w:rPr>
            </w:pPr>
            <w:ins w:id="19145" w:author="Jens-Rainer Ohm" w:date="2025-01-14T18:27:00Z">
              <w:r w:rsidRPr="00BC752F">
                <w:rPr>
                  <w:lang w:val="en-CA"/>
                </w:rPr>
                <w:t>Y. Kidani</w:t>
              </w:r>
            </w:ins>
          </w:p>
          <w:p w14:paraId="052C1A42" w14:textId="77777777" w:rsidR="00BC752F" w:rsidRPr="00BC752F" w:rsidRDefault="00BC752F" w:rsidP="00BC752F">
            <w:pPr>
              <w:rPr>
                <w:ins w:id="19146" w:author="Jens-Rainer Ohm" w:date="2025-01-14T18:27:00Z"/>
                <w:lang w:val="en-CA"/>
              </w:rPr>
            </w:pPr>
            <w:ins w:id="19147" w:author="Jens-Rainer Ohm" w:date="2025-01-14T18:27:00Z">
              <w:r w:rsidRPr="00BC752F">
                <w:rPr>
                  <w:lang w:val="en-CA"/>
                </w:rPr>
                <w:t>(KDDI)</w:t>
              </w:r>
              <w:r w:rsidRPr="00BC752F">
                <w:rPr>
                  <w:lang w:val="en-CA"/>
                </w:rPr>
                <w:br/>
                <w:t>X. Li</w:t>
              </w:r>
            </w:ins>
          </w:p>
          <w:p w14:paraId="07F806E9" w14:textId="77777777" w:rsidR="00BC752F" w:rsidRPr="00BC752F" w:rsidRDefault="00BC752F" w:rsidP="00BC752F">
            <w:pPr>
              <w:rPr>
                <w:ins w:id="19148" w:author="Jens-Rainer Ohm" w:date="2025-01-14T18:27:00Z"/>
                <w:lang w:val="en-CA"/>
              </w:rPr>
            </w:pPr>
            <w:ins w:id="19149" w:author="Jens-Rainer Ohm" w:date="2025-01-14T18:27:00Z">
              <w:r w:rsidRPr="00BC752F">
                <w:rPr>
                  <w:lang w:val="en-CA"/>
                </w:rPr>
                <w:t>(Alibaba)</w:t>
              </w:r>
            </w:ins>
          </w:p>
        </w:tc>
        <w:tc>
          <w:tcPr>
            <w:tcW w:w="1201" w:type="dxa"/>
          </w:tcPr>
          <w:p w14:paraId="512DBD35" w14:textId="77777777" w:rsidR="00BC752F" w:rsidRPr="00BC752F" w:rsidRDefault="00BC752F" w:rsidP="00BC752F">
            <w:pPr>
              <w:rPr>
                <w:ins w:id="19150" w:author="Jens-Rainer Ohm" w:date="2025-01-14T18:27:00Z"/>
                <w:lang w:val="en-CA"/>
              </w:rPr>
            </w:pPr>
            <w:ins w:id="19151" w:author="Jens-Rainer Ohm" w:date="2025-01-14T18:27:00Z">
              <w:r w:rsidRPr="00BC752F">
                <w:rPr>
                  <w:lang w:val="en-CA"/>
                </w:rPr>
                <w:t>R. Yu</w:t>
              </w:r>
              <w:r w:rsidRPr="00BC752F">
                <w:rPr>
                  <w:lang w:val="en-CA"/>
                </w:rPr>
                <w:br/>
                <w:t>(Qualcomm)</w:t>
              </w:r>
              <w:r w:rsidRPr="00BC752F">
                <w:rPr>
                  <w:lang w:val="en-CA"/>
                </w:rPr>
                <w:br/>
                <w:t>D. Kim</w:t>
              </w:r>
              <w:r w:rsidRPr="00BC752F">
                <w:rPr>
                  <w:lang w:val="en-CA"/>
                </w:rPr>
                <w:br/>
                <w:t>(ETRI)</w:t>
              </w:r>
            </w:ins>
          </w:p>
        </w:tc>
      </w:tr>
      <w:tr w:rsidR="00BC752F" w:rsidRPr="00BC752F" w14:paraId="52001166" w14:textId="77777777" w:rsidTr="00C22047">
        <w:trPr>
          <w:trHeight w:val="502"/>
          <w:ins w:id="19152" w:author="Jens-Rainer Ohm" w:date="2025-01-14T18:27:00Z"/>
        </w:trPr>
        <w:tc>
          <w:tcPr>
            <w:tcW w:w="804" w:type="dxa"/>
          </w:tcPr>
          <w:p w14:paraId="0FE163FA" w14:textId="77777777" w:rsidR="00BC752F" w:rsidRPr="00BC752F" w:rsidRDefault="00BC752F" w:rsidP="00BC752F">
            <w:pPr>
              <w:rPr>
                <w:ins w:id="19153" w:author="Jens-Rainer Ohm" w:date="2025-01-14T18:27:00Z"/>
                <w:lang w:val="en-CA"/>
              </w:rPr>
            </w:pPr>
            <w:ins w:id="19154" w:author="Jens-Rainer Ohm" w:date="2025-01-14T18:27:00Z">
              <w:r w:rsidRPr="00BC752F">
                <w:rPr>
                  <w:lang w:val="en-CA"/>
                </w:rPr>
                <w:t>1.1b</w:t>
              </w:r>
            </w:ins>
          </w:p>
        </w:tc>
        <w:tc>
          <w:tcPr>
            <w:tcW w:w="6252" w:type="dxa"/>
          </w:tcPr>
          <w:p w14:paraId="54C517DB" w14:textId="77777777" w:rsidR="00BC752F" w:rsidRPr="00BC752F" w:rsidRDefault="00BC752F" w:rsidP="00BC752F">
            <w:pPr>
              <w:rPr>
                <w:ins w:id="19155" w:author="Jens-Rainer Ohm" w:date="2025-01-14T18:27:00Z"/>
                <w:lang w:val="en-CA"/>
              </w:rPr>
            </w:pPr>
            <w:ins w:id="19156" w:author="Jens-Rainer Ohm" w:date="2025-01-14T18:27:00Z">
              <w:r w:rsidRPr="00BC752F">
                <w:rPr>
                  <w:lang w:val="en-CA"/>
                </w:rPr>
                <w:t>Test 1.1a + extended OBMC for CCP coded blocks</w:t>
              </w:r>
            </w:ins>
          </w:p>
        </w:tc>
        <w:tc>
          <w:tcPr>
            <w:tcW w:w="1699" w:type="dxa"/>
          </w:tcPr>
          <w:p w14:paraId="28310294" w14:textId="77777777" w:rsidR="00BC752F" w:rsidRPr="00BC752F" w:rsidRDefault="00BC752F" w:rsidP="00BC752F">
            <w:pPr>
              <w:rPr>
                <w:ins w:id="19157" w:author="Jens-Rainer Ohm" w:date="2025-01-14T18:27:00Z"/>
                <w:lang w:val="en-CA"/>
              </w:rPr>
            </w:pPr>
            <w:ins w:id="19158" w:author="Jens-Rainer Ohm" w:date="2025-01-14T18:27:00Z">
              <w:r w:rsidRPr="00BC752F">
                <w:rPr>
                  <w:lang w:val="en-CA"/>
                </w:rPr>
                <w:t>X. Li</w:t>
              </w:r>
            </w:ins>
          </w:p>
          <w:p w14:paraId="7B3CAF52" w14:textId="77777777" w:rsidR="00BC752F" w:rsidRPr="00BC752F" w:rsidRDefault="00BC752F" w:rsidP="00BC752F">
            <w:pPr>
              <w:rPr>
                <w:ins w:id="19159" w:author="Jens-Rainer Ohm" w:date="2025-01-14T18:27:00Z"/>
                <w:lang w:val="en-CA"/>
              </w:rPr>
            </w:pPr>
            <w:ins w:id="19160" w:author="Jens-Rainer Ohm" w:date="2025-01-14T18:27:00Z">
              <w:r w:rsidRPr="00BC752F">
                <w:rPr>
                  <w:lang w:val="en-CA"/>
                </w:rPr>
                <w:t>(Alibaba)</w:t>
              </w:r>
            </w:ins>
          </w:p>
        </w:tc>
        <w:tc>
          <w:tcPr>
            <w:tcW w:w="1201" w:type="dxa"/>
          </w:tcPr>
          <w:p w14:paraId="621EC889" w14:textId="77777777" w:rsidR="00BC752F" w:rsidRPr="00BC752F" w:rsidRDefault="00BC752F" w:rsidP="00BC752F">
            <w:pPr>
              <w:rPr>
                <w:ins w:id="19161" w:author="Jens-Rainer Ohm" w:date="2025-01-14T18:27:00Z"/>
                <w:lang w:val="en-CA"/>
              </w:rPr>
            </w:pPr>
          </w:p>
        </w:tc>
      </w:tr>
      <w:tr w:rsidR="00BC752F" w:rsidRPr="00BC752F" w14:paraId="041CC88C" w14:textId="77777777" w:rsidTr="00C22047">
        <w:trPr>
          <w:trHeight w:val="836"/>
          <w:ins w:id="19162" w:author="Jens-Rainer Ohm" w:date="2025-01-14T18:27:00Z"/>
        </w:trPr>
        <w:tc>
          <w:tcPr>
            <w:tcW w:w="804" w:type="dxa"/>
          </w:tcPr>
          <w:p w14:paraId="67A869E4" w14:textId="77777777" w:rsidR="00BC752F" w:rsidRPr="00BC752F" w:rsidRDefault="00BC752F" w:rsidP="00BC752F">
            <w:pPr>
              <w:rPr>
                <w:ins w:id="19163" w:author="Jens-Rainer Ohm" w:date="2025-01-14T18:27:00Z"/>
                <w:lang w:val="en-CA"/>
              </w:rPr>
            </w:pPr>
            <w:ins w:id="19164" w:author="Jens-Rainer Ohm" w:date="2025-01-14T18:27:00Z">
              <w:r w:rsidRPr="00BC752F">
                <w:rPr>
                  <w:lang w:val="en-CA"/>
                </w:rPr>
                <w:t>1.2a</w:t>
              </w:r>
            </w:ins>
          </w:p>
        </w:tc>
        <w:tc>
          <w:tcPr>
            <w:tcW w:w="6252" w:type="dxa"/>
          </w:tcPr>
          <w:p w14:paraId="42F348FD" w14:textId="77777777" w:rsidR="00BC752F" w:rsidRPr="00BC752F" w:rsidRDefault="00BC752F" w:rsidP="00BC752F">
            <w:pPr>
              <w:rPr>
                <w:ins w:id="19165" w:author="Jens-Rainer Ohm" w:date="2025-01-14T18:27:00Z"/>
                <w:lang w:val="en-CA"/>
              </w:rPr>
            </w:pPr>
            <w:ins w:id="19166" w:author="Jens-Rainer Ohm" w:date="2025-01-14T18:27:00Z">
              <w:r w:rsidRPr="00BC752F">
                <w:rPr>
                  <w:lang w:val="en-CA"/>
                </w:rPr>
                <w:t>Improvement on non-MPM</w:t>
              </w:r>
            </w:ins>
          </w:p>
        </w:tc>
        <w:tc>
          <w:tcPr>
            <w:tcW w:w="1699" w:type="dxa"/>
          </w:tcPr>
          <w:p w14:paraId="0A43E0BD" w14:textId="77777777" w:rsidR="00BC752F" w:rsidRPr="00BC752F" w:rsidRDefault="00BC752F" w:rsidP="00BC752F">
            <w:pPr>
              <w:rPr>
                <w:ins w:id="19167" w:author="Jens-Rainer Ohm" w:date="2025-01-14T18:27:00Z"/>
                <w:lang w:val="en-CA"/>
              </w:rPr>
            </w:pPr>
            <w:ins w:id="19168" w:author="Jens-Rainer Ohm" w:date="2025-01-14T18:27:00Z">
              <w:r w:rsidRPr="00BC752F">
                <w:rPr>
                  <w:lang w:val="en-CA"/>
                </w:rPr>
                <w:t>G. Wang</w:t>
              </w:r>
            </w:ins>
          </w:p>
          <w:p w14:paraId="6911696E" w14:textId="77777777" w:rsidR="00BC752F" w:rsidRPr="00BC752F" w:rsidRDefault="00BC752F" w:rsidP="00BC752F">
            <w:pPr>
              <w:rPr>
                <w:ins w:id="19169" w:author="Jens-Rainer Ohm" w:date="2025-01-14T18:27:00Z"/>
                <w:lang w:val="en-CA"/>
              </w:rPr>
            </w:pPr>
            <w:ins w:id="19170" w:author="Jens-Rainer Ohm" w:date="2025-01-14T18:27:00Z">
              <w:r w:rsidRPr="00BC752F">
                <w:rPr>
                  <w:lang w:val="en-CA"/>
                </w:rPr>
                <w:t>(vivo)</w:t>
              </w:r>
              <w:r w:rsidRPr="00BC752F">
                <w:rPr>
                  <w:lang w:val="en-CA"/>
                </w:rPr>
                <w:tab/>
              </w:r>
            </w:ins>
          </w:p>
        </w:tc>
        <w:tc>
          <w:tcPr>
            <w:tcW w:w="1201" w:type="dxa"/>
          </w:tcPr>
          <w:p w14:paraId="5C0698B2" w14:textId="77777777" w:rsidR="00BC752F" w:rsidRPr="00BC752F" w:rsidRDefault="00BC752F" w:rsidP="00BC752F">
            <w:pPr>
              <w:rPr>
                <w:ins w:id="19171" w:author="Jens-Rainer Ohm" w:date="2025-01-14T18:27:00Z"/>
                <w:lang w:val="en-CA"/>
              </w:rPr>
            </w:pPr>
            <w:ins w:id="19172" w:author="Jens-Rainer Ohm" w:date="2025-01-14T18:27:00Z">
              <w:r w:rsidRPr="00BC752F">
                <w:rPr>
                  <w:lang w:val="en-CA"/>
                </w:rPr>
                <w:t>J. Fu (PKU)</w:t>
              </w:r>
            </w:ins>
          </w:p>
        </w:tc>
      </w:tr>
      <w:tr w:rsidR="00BC752F" w:rsidRPr="00BC752F" w14:paraId="42CA20AF" w14:textId="77777777" w:rsidTr="00C22047">
        <w:trPr>
          <w:trHeight w:val="836"/>
          <w:ins w:id="19173" w:author="Jens-Rainer Ohm" w:date="2025-01-14T18:27:00Z"/>
        </w:trPr>
        <w:tc>
          <w:tcPr>
            <w:tcW w:w="804" w:type="dxa"/>
          </w:tcPr>
          <w:p w14:paraId="5F465B34" w14:textId="77777777" w:rsidR="00BC752F" w:rsidRPr="00BC752F" w:rsidRDefault="00BC752F" w:rsidP="00BC752F">
            <w:pPr>
              <w:rPr>
                <w:ins w:id="19174" w:author="Jens-Rainer Ohm" w:date="2025-01-14T18:27:00Z"/>
                <w:lang w:val="en-CA"/>
              </w:rPr>
            </w:pPr>
            <w:ins w:id="19175" w:author="Jens-Rainer Ohm" w:date="2025-01-14T18:27:00Z">
              <w:r w:rsidRPr="00BC752F">
                <w:rPr>
                  <w:lang w:val="en-CA"/>
                </w:rPr>
                <w:t>1.2b</w:t>
              </w:r>
            </w:ins>
          </w:p>
        </w:tc>
        <w:tc>
          <w:tcPr>
            <w:tcW w:w="6252" w:type="dxa"/>
          </w:tcPr>
          <w:p w14:paraId="2925CA82" w14:textId="77777777" w:rsidR="00BC752F" w:rsidRPr="00BC752F" w:rsidRDefault="00BC752F" w:rsidP="00BC752F">
            <w:pPr>
              <w:rPr>
                <w:ins w:id="19176" w:author="Jens-Rainer Ohm" w:date="2025-01-14T18:27:00Z"/>
                <w:lang w:val="en-CA"/>
              </w:rPr>
            </w:pPr>
            <w:ins w:id="19177" w:author="Jens-Rainer Ohm" w:date="2025-01-14T18:27:00Z">
              <w:r w:rsidRPr="00BC752F">
                <w:rPr>
                  <w:lang w:val="en-CA"/>
                </w:rPr>
                <w:t>Most dominant intra prediction mode</w:t>
              </w:r>
            </w:ins>
          </w:p>
        </w:tc>
        <w:tc>
          <w:tcPr>
            <w:tcW w:w="1699" w:type="dxa"/>
          </w:tcPr>
          <w:p w14:paraId="29D6B74B" w14:textId="77777777" w:rsidR="00BC752F" w:rsidRPr="00BC752F" w:rsidRDefault="00BC752F" w:rsidP="00BC752F">
            <w:pPr>
              <w:rPr>
                <w:ins w:id="19178" w:author="Jens-Rainer Ohm" w:date="2025-01-14T18:27:00Z"/>
                <w:lang w:val="en-CA"/>
              </w:rPr>
            </w:pPr>
            <w:ins w:id="19179" w:author="Jens-Rainer Ohm" w:date="2025-01-14T18:27:00Z">
              <w:r w:rsidRPr="00BC752F">
                <w:rPr>
                  <w:lang w:val="en-CA"/>
                </w:rPr>
                <w:t>M. Hong</w:t>
              </w:r>
            </w:ins>
          </w:p>
          <w:p w14:paraId="2D427876" w14:textId="77777777" w:rsidR="00BC752F" w:rsidRPr="00BC752F" w:rsidRDefault="00BC752F" w:rsidP="00BC752F">
            <w:pPr>
              <w:rPr>
                <w:ins w:id="19180" w:author="Jens-Rainer Ohm" w:date="2025-01-14T18:27:00Z"/>
                <w:lang w:val="en-CA"/>
              </w:rPr>
            </w:pPr>
            <w:ins w:id="19181" w:author="Jens-Rainer Ohm" w:date="2025-01-14T18:27:00Z">
              <w:r w:rsidRPr="00BC752F">
                <w:rPr>
                  <w:lang w:val="en-CA"/>
                </w:rPr>
                <w:t>(LGE)</w:t>
              </w:r>
            </w:ins>
          </w:p>
        </w:tc>
        <w:tc>
          <w:tcPr>
            <w:tcW w:w="1201" w:type="dxa"/>
          </w:tcPr>
          <w:p w14:paraId="6A1413E4" w14:textId="77777777" w:rsidR="00BC752F" w:rsidRPr="00BC752F" w:rsidRDefault="00BC752F" w:rsidP="00BC752F">
            <w:pPr>
              <w:rPr>
                <w:ins w:id="19182" w:author="Jens-Rainer Ohm" w:date="2025-01-14T18:27:00Z"/>
                <w:lang w:val="en-CA"/>
              </w:rPr>
            </w:pPr>
            <w:ins w:id="19183" w:author="Jens-Rainer Ohm" w:date="2025-01-14T18:27:00Z">
              <w:r w:rsidRPr="00BC752F">
                <w:rPr>
                  <w:lang w:val="en-CA"/>
                </w:rPr>
                <w:t>M. Coban</w:t>
              </w:r>
            </w:ins>
          </w:p>
          <w:p w14:paraId="1F4C078B" w14:textId="77777777" w:rsidR="00BC752F" w:rsidRPr="00BC752F" w:rsidRDefault="00BC752F" w:rsidP="00BC752F">
            <w:pPr>
              <w:rPr>
                <w:ins w:id="19184" w:author="Jens-Rainer Ohm" w:date="2025-01-14T18:27:00Z"/>
                <w:lang w:val="en-CA"/>
              </w:rPr>
            </w:pPr>
            <w:ins w:id="19185" w:author="Jens-Rainer Ohm" w:date="2025-01-14T18:27:00Z">
              <w:r w:rsidRPr="00BC752F">
                <w:rPr>
                  <w:lang w:val="en-CA"/>
                </w:rPr>
                <w:t>(Qualcomm)</w:t>
              </w:r>
            </w:ins>
          </w:p>
        </w:tc>
      </w:tr>
      <w:tr w:rsidR="00BC752F" w:rsidRPr="00BC752F" w14:paraId="36132FC3" w14:textId="77777777" w:rsidTr="00C22047">
        <w:trPr>
          <w:trHeight w:val="836"/>
          <w:ins w:id="19186" w:author="Jens-Rainer Ohm" w:date="2025-01-14T18:27:00Z"/>
        </w:trPr>
        <w:tc>
          <w:tcPr>
            <w:tcW w:w="804" w:type="dxa"/>
          </w:tcPr>
          <w:p w14:paraId="5F54B476" w14:textId="77777777" w:rsidR="00BC752F" w:rsidRPr="00BC752F" w:rsidRDefault="00BC752F" w:rsidP="00BC752F">
            <w:pPr>
              <w:rPr>
                <w:ins w:id="19187" w:author="Jens-Rainer Ohm" w:date="2025-01-14T18:27:00Z"/>
                <w:lang w:val="en-CA"/>
              </w:rPr>
            </w:pPr>
            <w:ins w:id="19188" w:author="Jens-Rainer Ohm" w:date="2025-01-14T18:27:00Z">
              <w:r w:rsidRPr="00BC752F">
                <w:rPr>
                  <w:lang w:val="en-CA"/>
                </w:rPr>
                <w:t>1.2c</w:t>
              </w:r>
            </w:ins>
          </w:p>
        </w:tc>
        <w:tc>
          <w:tcPr>
            <w:tcW w:w="6252" w:type="dxa"/>
          </w:tcPr>
          <w:p w14:paraId="4F9BF95E" w14:textId="77777777" w:rsidR="00BC752F" w:rsidRPr="00BC752F" w:rsidRDefault="00BC752F" w:rsidP="00BC752F">
            <w:pPr>
              <w:rPr>
                <w:ins w:id="19189" w:author="Jens-Rainer Ohm" w:date="2025-01-14T18:27:00Z"/>
                <w:lang w:val="en-CA"/>
              </w:rPr>
            </w:pPr>
            <w:ins w:id="19190" w:author="Jens-Rainer Ohm" w:date="2025-01-14T18:27:00Z">
              <w:r w:rsidRPr="00BC752F">
                <w:rPr>
                  <w:lang w:val="en-CA"/>
                </w:rPr>
                <w:t>Test 1.2b + excluding improbable intra modes</w:t>
              </w:r>
            </w:ins>
          </w:p>
        </w:tc>
        <w:tc>
          <w:tcPr>
            <w:tcW w:w="1699" w:type="dxa"/>
          </w:tcPr>
          <w:p w14:paraId="2DBA7792" w14:textId="77777777" w:rsidR="00BC752F" w:rsidRPr="00BC752F" w:rsidRDefault="00BC752F" w:rsidP="00BC752F">
            <w:pPr>
              <w:rPr>
                <w:ins w:id="19191" w:author="Jens-Rainer Ohm" w:date="2025-01-14T18:27:00Z"/>
                <w:lang w:val="en-CA"/>
              </w:rPr>
            </w:pPr>
            <w:ins w:id="19192" w:author="Jens-Rainer Ohm" w:date="2025-01-14T18:27:00Z">
              <w:r w:rsidRPr="00BC752F">
                <w:rPr>
                  <w:lang w:val="en-CA"/>
                </w:rPr>
                <w:t>M. Hong</w:t>
              </w:r>
            </w:ins>
          </w:p>
          <w:p w14:paraId="6589EF82" w14:textId="77777777" w:rsidR="00BC752F" w:rsidRPr="00BC752F" w:rsidRDefault="00BC752F" w:rsidP="00BC752F">
            <w:pPr>
              <w:rPr>
                <w:ins w:id="19193" w:author="Jens-Rainer Ohm" w:date="2025-01-14T18:27:00Z"/>
                <w:lang w:val="en-CA"/>
              </w:rPr>
            </w:pPr>
            <w:ins w:id="19194" w:author="Jens-Rainer Ohm" w:date="2025-01-14T18:27:00Z">
              <w:r w:rsidRPr="00BC752F">
                <w:rPr>
                  <w:lang w:val="en-CA"/>
                </w:rPr>
                <w:t>(LGE)</w:t>
              </w:r>
            </w:ins>
          </w:p>
        </w:tc>
        <w:tc>
          <w:tcPr>
            <w:tcW w:w="1201" w:type="dxa"/>
          </w:tcPr>
          <w:p w14:paraId="77B63566" w14:textId="77777777" w:rsidR="00BC752F" w:rsidRPr="00BC752F" w:rsidRDefault="00BC752F" w:rsidP="00BC752F">
            <w:pPr>
              <w:rPr>
                <w:ins w:id="19195" w:author="Jens-Rainer Ohm" w:date="2025-01-14T18:27:00Z"/>
                <w:lang w:val="en-CA"/>
              </w:rPr>
            </w:pPr>
            <w:ins w:id="19196" w:author="Jens-Rainer Ohm" w:date="2025-01-14T18:27:00Z">
              <w:r w:rsidRPr="00BC752F">
                <w:rPr>
                  <w:lang w:val="en-CA"/>
                </w:rPr>
                <w:t>M. Coban</w:t>
              </w:r>
            </w:ins>
          </w:p>
          <w:p w14:paraId="242B8ED4" w14:textId="77777777" w:rsidR="00BC752F" w:rsidRPr="00BC752F" w:rsidRDefault="00BC752F" w:rsidP="00BC752F">
            <w:pPr>
              <w:rPr>
                <w:ins w:id="19197" w:author="Jens-Rainer Ohm" w:date="2025-01-14T18:27:00Z"/>
                <w:lang w:val="en-CA"/>
              </w:rPr>
            </w:pPr>
            <w:ins w:id="19198" w:author="Jens-Rainer Ohm" w:date="2025-01-14T18:27:00Z">
              <w:r w:rsidRPr="00BC752F">
                <w:rPr>
                  <w:lang w:val="en-CA"/>
                </w:rPr>
                <w:t>(Qualcomm)</w:t>
              </w:r>
            </w:ins>
          </w:p>
        </w:tc>
      </w:tr>
      <w:tr w:rsidR="00BC752F" w:rsidRPr="00BC752F" w14:paraId="112DBFE8" w14:textId="77777777" w:rsidTr="00C22047">
        <w:trPr>
          <w:trHeight w:val="1038"/>
          <w:ins w:id="19199" w:author="Jens-Rainer Ohm" w:date="2025-01-14T18:27:00Z"/>
        </w:trPr>
        <w:tc>
          <w:tcPr>
            <w:tcW w:w="804" w:type="dxa"/>
          </w:tcPr>
          <w:p w14:paraId="191C1007" w14:textId="77777777" w:rsidR="00BC752F" w:rsidRPr="00BC752F" w:rsidRDefault="00BC752F" w:rsidP="00BC752F">
            <w:pPr>
              <w:rPr>
                <w:ins w:id="19200" w:author="Jens-Rainer Ohm" w:date="2025-01-14T18:27:00Z"/>
                <w:lang w:val="en-CA"/>
              </w:rPr>
            </w:pPr>
            <w:ins w:id="19201" w:author="Jens-Rainer Ohm" w:date="2025-01-14T18:27:00Z">
              <w:r w:rsidRPr="00BC752F">
                <w:rPr>
                  <w:lang w:val="en-CA"/>
                </w:rPr>
                <w:t>1.2d</w:t>
              </w:r>
            </w:ins>
          </w:p>
        </w:tc>
        <w:tc>
          <w:tcPr>
            <w:tcW w:w="6252" w:type="dxa"/>
          </w:tcPr>
          <w:p w14:paraId="649F9B42" w14:textId="77777777" w:rsidR="00BC752F" w:rsidRPr="00BC752F" w:rsidRDefault="00BC752F" w:rsidP="00BC752F">
            <w:pPr>
              <w:rPr>
                <w:ins w:id="19202" w:author="Jens-Rainer Ohm" w:date="2025-01-14T18:27:00Z"/>
                <w:lang w:val="en-CA"/>
              </w:rPr>
            </w:pPr>
            <w:ins w:id="19203" w:author="Jens-Rainer Ohm" w:date="2025-01-14T18:27:00Z">
              <w:r w:rsidRPr="00BC752F">
                <w:rPr>
                  <w:lang w:val="en-CA"/>
                </w:rPr>
                <w:t>Test 1.2a + Test 1.2c</w:t>
              </w:r>
            </w:ins>
          </w:p>
        </w:tc>
        <w:tc>
          <w:tcPr>
            <w:tcW w:w="1699" w:type="dxa"/>
          </w:tcPr>
          <w:p w14:paraId="5A140E17" w14:textId="77777777" w:rsidR="00BC752F" w:rsidRPr="00BC752F" w:rsidRDefault="00BC752F" w:rsidP="00BC752F">
            <w:pPr>
              <w:rPr>
                <w:ins w:id="19204" w:author="Jens-Rainer Ohm" w:date="2025-01-14T18:27:00Z"/>
                <w:lang w:val="en-CA"/>
              </w:rPr>
            </w:pPr>
            <w:ins w:id="19205" w:author="Jens-Rainer Ohm" w:date="2025-01-14T18:27:00Z">
              <w:r w:rsidRPr="00BC752F">
                <w:rPr>
                  <w:lang w:val="en-CA"/>
                </w:rPr>
                <w:t>G. Wang</w:t>
              </w:r>
            </w:ins>
          </w:p>
          <w:p w14:paraId="4E6D5D66" w14:textId="77777777" w:rsidR="00BC752F" w:rsidRPr="00BC752F" w:rsidRDefault="00BC752F" w:rsidP="00BC752F">
            <w:pPr>
              <w:rPr>
                <w:ins w:id="19206" w:author="Jens-Rainer Ohm" w:date="2025-01-14T18:27:00Z"/>
                <w:lang w:val="en-CA"/>
              </w:rPr>
            </w:pPr>
            <w:ins w:id="19207" w:author="Jens-Rainer Ohm" w:date="2025-01-14T18:27:00Z">
              <w:r w:rsidRPr="00BC752F">
                <w:rPr>
                  <w:lang w:val="en-CA"/>
                </w:rPr>
                <w:t>(vivo),</w:t>
              </w:r>
            </w:ins>
          </w:p>
          <w:p w14:paraId="54A4F21D" w14:textId="77777777" w:rsidR="00BC752F" w:rsidRPr="00BC752F" w:rsidRDefault="00BC752F" w:rsidP="00BC752F">
            <w:pPr>
              <w:rPr>
                <w:ins w:id="19208" w:author="Jens-Rainer Ohm" w:date="2025-01-14T18:27:00Z"/>
                <w:lang w:val="en-CA"/>
              </w:rPr>
            </w:pPr>
            <w:ins w:id="19209" w:author="Jens-Rainer Ohm" w:date="2025-01-14T18:27:00Z">
              <w:r w:rsidRPr="00BC752F">
                <w:rPr>
                  <w:lang w:val="en-CA"/>
                </w:rPr>
                <w:t>M. Hong</w:t>
              </w:r>
            </w:ins>
          </w:p>
          <w:p w14:paraId="56E91721" w14:textId="77777777" w:rsidR="00BC752F" w:rsidRPr="00BC752F" w:rsidRDefault="00BC752F" w:rsidP="00BC752F">
            <w:pPr>
              <w:rPr>
                <w:ins w:id="19210" w:author="Jens-Rainer Ohm" w:date="2025-01-14T18:27:00Z"/>
                <w:lang w:val="en-CA"/>
              </w:rPr>
            </w:pPr>
            <w:ins w:id="19211" w:author="Jens-Rainer Ohm" w:date="2025-01-14T18:27:00Z">
              <w:r w:rsidRPr="00BC752F">
                <w:rPr>
                  <w:lang w:val="en-CA"/>
                </w:rPr>
                <w:t>(LGE)</w:t>
              </w:r>
            </w:ins>
          </w:p>
        </w:tc>
        <w:tc>
          <w:tcPr>
            <w:tcW w:w="1201" w:type="dxa"/>
          </w:tcPr>
          <w:p w14:paraId="47292999" w14:textId="77777777" w:rsidR="00BC752F" w:rsidRPr="00BC752F" w:rsidRDefault="00BC752F" w:rsidP="00BC752F">
            <w:pPr>
              <w:rPr>
                <w:ins w:id="19212" w:author="Jens-Rainer Ohm" w:date="2025-01-14T18:27:00Z"/>
                <w:lang w:val="en-CA"/>
              </w:rPr>
            </w:pPr>
          </w:p>
        </w:tc>
      </w:tr>
      <w:tr w:rsidR="00BC752F" w:rsidRPr="00BC752F" w14:paraId="1A8FC6F4" w14:textId="77777777" w:rsidTr="00C22047">
        <w:trPr>
          <w:trHeight w:val="836"/>
          <w:ins w:id="19213" w:author="Jens-Rainer Ohm" w:date="2025-01-14T18:27:00Z"/>
        </w:trPr>
        <w:tc>
          <w:tcPr>
            <w:tcW w:w="804" w:type="dxa"/>
          </w:tcPr>
          <w:p w14:paraId="2327DB49" w14:textId="77777777" w:rsidR="00BC752F" w:rsidRPr="00BC752F" w:rsidRDefault="00BC752F" w:rsidP="00BC752F">
            <w:pPr>
              <w:rPr>
                <w:ins w:id="19214" w:author="Jens-Rainer Ohm" w:date="2025-01-14T18:27:00Z"/>
                <w:lang w:val="en-CA"/>
              </w:rPr>
            </w:pPr>
            <w:ins w:id="19215" w:author="Jens-Rainer Ohm" w:date="2025-01-14T18:27:00Z">
              <w:r w:rsidRPr="00BC752F">
                <w:rPr>
                  <w:lang w:val="en-CA"/>
                </w:rPr>
                <w:t>1.3</w:t>
              </w:r>
            </w:ins>
          </w:p>
        </w:tc>
        <w:tc>
          <w:tcPr>
            <w:tcW w:w="6252" w:type="dxa"/>
          </w:tcPr>
          <w:p w14:paraId="4B14353E" w14:textId="77777777" w:rsidR="00BC752F" w:rsidRPr="00BC752F" w:rsidRDefault="00BC752F" w:rsidP="00BC752F">
            <w:pPr>
              <w:rPr>
                <w:ins w:id="19216" w:author="Jens-Rainer Ohm" w:date="2025-01-14T18:27:00Z"/>
                <w:lang w:val="en-CA"/>
              </w:rPr>
            </w:pPr>
            <w:ins w:id="19217" w:author="Jens-Rainer Ohm" w:date="2025-01-14T18:27:00Z">
              <w:r w:rsidRPr="00BC752F">
                <w:rPr>
                  <w:lang w:val="en-CA"/>
                </w:rPr>
                <w:t>IntraTMP merge candidates enrichment</w:t>
              </w:r>
            </w:ins>
          </w:p>
        </w:tc>
        <w:tc>
          <w:tcPr>
            <w:tcW w:w="1699" w:type="dxa"/>
          </w:tcPr>
          <w:p w14:paraId="614B6E6D" w14:textId="77777777" w:rsidR="00BC752F" w:rsidRPr="00BC752F" w:rsidRDefault="00BC752F" w:rsidP="00BC752F">
            <w:pPr>
              <w:rPr>
                <w:ins w:id="19218" w:author="Jens-Rainer Ohm" w:date="2025-01-14T18:27:00Z"/>
                <w:lang w:val="en-CA"/>
              </w:rPr>
            </w:pPr>
            <w:ins w:id="19219" w:author="Jens-Rainer Ohm" w:date="2025-01-14T18:27:00Z">
              <w:r w:rsidRPr="00BC752F">
                <w:rPr>
                  <w:lang w:val="en-CA"/>
                </w:rPr>
                <w:t>M. Radosavljević (InterDigital)</w:t>
              </w:r>
            </w:ins>
          </w:p>
        </w:tc>
        <w:tc>
          <w:tcPr>
            <w:tcW w:w="1201" w:type="dxa"/>
          </w:tcPr>
          <w:p w14:paraId="25D842CF" w14:textId="77777777" w:rsidR="00BC752F" w:rsidRPr="00BC752F" w:rsidRDefault="00BC752F" w:rsidP="00BC752F">
            <w:pPr>
              <w:rPr>
                <w:ins w:id="19220" w:author="Jens-Rainer Ohm" w:date="2025-01-14T18:27:00Z"/>
                <w:lang w:val="en-CA"/>
              </w:rPr>
            </w:pPr>
            <w:ins w:id="19221" w:author="Jens-Rainer Ohm" w:date="2025-01-14T18:27:00Z">
              <w:r w:rsidRPr="00BC752F">
                <w:rPr>
                  <w:lang w:val="en-CA"/>
                </w:rPr>
                <w:t>D. Ruiz Coll,</w:t>
              </w:r>
            </w:ins>
          </w:p>
          <w:p w14:paraId="7487D8A9" w14:textId="77777777" w:rsidR="00BC752F" w:rsidRPr="00BC752F" w:rsidRDefault="00BC752F" w:rsidP="00BC752F">
            <w:pPr>
              <w:rPr>
                <w:ins w:id="19222" w:author="Jens-Rainer Ohm" w:date="2025-01-14T18:27:00Z"/>
                <w:lang w:val="en-CA"/>
              </w:rPr>
            </w:pPr>
            <w:ins w:id="19223" w:author="Jens-Rainer Ohm" w:date="2025-01-14T18:27:00Z">
              <w:r w:rsidRPr="00BC752F">
                <w:rPr>
                  <w:lang w:val="en-CA"/>
                </w:rPr>
                <w:t>J.-K. Lee (Ofinno)</w:t>
              </w:r>
            </w:ins>
          </w:p>
        </w:tc>
      </w:tr>
      <w:tr w:rsidR="00BC752F" w:rsidRPr="00BC752F" w14:paraId="4526F384" w14:textId="77777777" w:rsidTr="00C22047">
        <w:trPr>
          <w:trHeight w:val="836"/>
          <w:ins w:id="19224" w:author="Jens-Rainer Ohm" w:date="2025-01-14T18:27:00Z"/>
        </w:trPr>
        <w:tc>
          <w:tcPr>
            <w:tcW w:w="804" w:type="dxa"/>
          </w:tcPr>
          <w:p w14:paraId="18D0465A" w14:textId="77777777" w:rsidR="00BC752F" w:rsidRPr="00BC752F" w:rsidRDefault="00BC752F" w:rsidP="00BC752F">
            <w:pPr>
              <w:rPr>
                <w:ins w:id="19225" w:author="Jens-Rainer Ohm" w:date="2025-01-14T18:27:00Z"/>
                <w:lang w:val="en-CA"/>
              </w:rPr>
            </w:pPr>
            <w:ins w:id="19226" w:author="Jens-Rainer Ohm" w:date="2025-01-14T18:27:00Z">
              <w:r w:rsidRPr="00BC752F">
                <w:rPr>
                  <w:lang w:val="en-CA"/>
                </w:rPr>
                <w:t>1.4</w:t>
              </w:r>
            </w:ins>
          </w:p>
        </w:tc>
        <w:tc>
          <w:tcPr>
            <w:tcW w:w="6252" w:type="dxa"/>
          </w:tcPr>
          <w:p w14:paraId="092797A8" w14:textId="77777777" w:rsidR="00BC752F" w:rsidRPr="00BC752F" w:rsidRDefault="00BC752F" w:rsidP="00BC752F">
            <w:pPr>
              <w:rPr>
                <w:ins w:id="19227" w:author="Jens-Rainer Ohm" w:date="2025-01-14T18:27:00Z"/>
                <w:lang w:val="en-CA"/>
              </w:rPr>
            </w:pPr>
            <w:ins w:id="19228" w:author="Jens-Rainer Ohm" w:date="2025-01-14T18:27:00Z">
              <w:r w:rsidRPr="00BC752F">
                <w:rPr>
                  <w:lang w:val="en-CA"/>
                </w:rPr>
                <w:t>IntraTMP signalling improvement</w:t>
              </w:r>
            </w:ins>
          </w:p>
        </w:tc>
        <w:tc>
          <w:tcPr>
            <w:tcW w:w="1699" w:type="dxa"/>
          </w:tcPr>
          <w:p w14:paraId="4EF1BAE8" w14:textId="77777777" w:rsidR="00BC752F" w:rsidRPr="00BC752F" w:rsidRDefault="00BC752F" w:rsidP="00BC752F">
            <w:pPr>
              <w:rPr>
                <w:ins w:id="19229" w:author="Jens-Rainer Ohm" w:date="2025-01-14T18:27:00Z"/>
                <w:lang w:val="en-CA"/>
              </w:rPr>
            </w:pPr>
            <w:ins w:id="19230" w:author="Jens-Rainer Ohm" w:date="2025-01-14T18:27:00Z">
              <w:r w:rsidRPr="00BC752F">
                <w:rPr>
                  <w:lang w:val="en-CA"/>
                </w:rPr>
                <w:t>F. Le Léannec</w:t>
              </w:r>
            </w:ins>
          </w:p>
          <w:p w14:paraId="2A9C3CEF" w14:textId="77777777" w:rsidR="00BC752F" w:rsidRPr="00BC752F" w:rsidRDefault="00BC752F" w:rsidP="00BC752F">
            <w:pPr>
              <w:rPr>
                <w:ins w:id="19231" w:author="Jens-Rainer Ohm" w:date="2025-01-14T18:27:00Z"/>
                <w:lang w:val="en-CA"/>
              </w:rPr>
            </w:pPr>
            <w:ins w:id="19232" w:author="Jens-Rainer Ohm" w:date="2025-01-14T18:27:00Z">
              <w:r w:rsidRPr="00BC752F">
                <w:rPr>
                  <w:lang w:val="en-CA"/>
                </w:rPr>
                <w:t>(InterDigital)</w:t>
              </w:r>
            </w:ins>
          </w:p>
        </w:tc>
        <w:tc>
          <w:tcPr>
            <w:tcW w:w="1201" w:type="dxa"/>
          </w:tcPr>
          <w:p w14:paraId="46DA70D2" w14:textId="77777777" w:rsidR="00BC752F" w:rsidRPr="00BC752F" w:rsidRDefault="00BC752F" w:rsidP="00BC752F">
            <w:pPr>
              <w:rPr>
                <w:ins w:id="19233" w:author="Jens-Rainer Ohm" w:date="2025-01-14T18:27:00Z"/>
                <w:lang w:val="en-CA"/>
              </w:rPr>
            </w:pPr>
            <w:ins w:id="19234" w:author="Jens-Rainer Ohm" w:date="2025-01-14T18:27:00Z">
              <w:r w:rsidRPr="00BC752F">
                <w:rPr>
                  <w:lang w:val="en-CA"/>
                </w:rPr>
                <w:t>withdrawn</w:t>
              </w:r>
            </w:ins>
          </w:p>
        </w:tc>
      </w:tr>
      <w:tr w:rsidR="00BC752F" w:rsidRPr="00BC752F" w14:paraId="03278BA8" w14:textId="77777777" w:rsidTr="00C22047">
        <w:trPr>
          <w:trHeight w:val="836"/>
          <w:ins w:id="19235" w:author="Jens-Rainer Ohm" w:date="2025-01-14T18:27:00Z"/>
        </w:trPr>
        <w:tc>
          <w:tcPr>
            <w:tcW w:w="804" w:type="dxa"/>
          </w:tcPr>
          <w:p w14:paraId="0258F6E2" w14:textId="77777777" w:rsidR="00BC752F" w:rsidRPr="00BC752F" w:rsidRDefault="00BC752F" w:rsidP="00BC752F">
            <w:pPr>
              <w:rPr>
                <w:ins w:id="19236" w:author="Jens-Rainer Ohm" w:date="2025-01-14T18:27:00Z"/>
                <w:lang w:val="en-CA"/>
              </w:rPr>
            </w:pPr>
            <w:ins w:id="19237" w:author="Jens-Rainer Ohm" w:date="2025-01-14T18:27:00Z">
              <w:r w:rsidRPr="00BC752F">
                <w:rPr>
                  <w:lang w:val="en-CA"/>
                </w:rPr>
                <w:t>1.5</w:t>
              </w:r>
            </w:ins>
          </w:p>
        </w:tc>
        <w:tc>
          <w:tcPr>
            <w:tcW w:w="6252" w:type="dxa"/>
          </w:tcPr>
          <w:p w14:paraId="2A03ED1B" w14:textId="77777777" w:rsidR="00BC752F" w:rsidRPr="00BC752F" w:rsidRDefault="00BC752F" w:rsidP="00BC752F">
            <w:pPr>
              <w:rPr>
                <w:ins w:id="19238" w:author="Jens-Rainer Ohm" w:date="2025-01-14T18:27:00Z"/>
                <w:lang w:val="en-CA"/>
              </w:rPr>
            </w:pPr>
            <w:ins w:id="19239" w:author="Jens-Rainer Ohm" w:date="2025-01-14T18:27:00Z">
              <w:r w:rsidRPr="00BC752F">
                <w:rPr>
                  <w:lang w:val="en-CA"/>
                </w:rPr>
                <w:t>Test 1.3 + Test 1.4</w:t>
              </w:r>
            </w:ins>
          </w:p>
        </w:tc>
        <w:tc>
          <w:tcPr>
            <w:tcW w:w="1699" w:type="dxa"/>
          </w:tcPr>
          <w:p w14:paraId="73ABF6B4" w14:textId="77777777" w:rsidR="00BC752F" w:rsidRPr="00BC752F" w:rsidRDefault="00BC752F" w:rsidP="00BC752F">
            <w:pPr>
              <w:rPr>
                <w:ins w:id="19240" w:author="Jens-Rainer Ohm" w:date="2025-01-14T18:27:00Z"/>
                <w:lang w:val="en-CA"/>
              </w:rPr>
            </w:pPr>
            <w:ins w:id="19241" w:author="Jens-Rainer Ohm" w:date="2025-01-14T18:27:00Z">
              <w:r w:rsidRPr="00BC752F">
                <w:rPr>
                  <w:lang w:val="en-CA"/>
                </w:rPr>
                <w:t>F. Le Léannec</w:t>
              </w:r>
            </w:ins>
          </w:p>
          <w:p w14:paraId="27245CB1" w14:textId="77777777" w:rsidR="00BC752F" w:rsidRPr="00BC752F" w:rsidRDefault="00BC752F" w:rsidP="00BC752F">
            <w:pPr>
              <w:rPr>
                <w:ins w:id="19242" w:author="Jens-Rainer Ohm" w:date="2025-01-14T18:27:00Z"/>
                <w:lang w:val="en-CA"/>
              </w:rPr>
            </w:pPr>
            <w:ins w:id="19243" w:author="Jens-Rainer Ohm" w:date="2025-01-14T18:27:00Z">
              <w:r w:rsidRPr="00BC752F">
                <w:rPr>
                  <w:lang w:val="en-CA"/>
                </w:rPr>
                <w:t>(InterDigital)</w:t>
              </w:r>
            </w:ins>
          </w:p>
        </w:tc>
        <w:tc>
          <w:tcPr>
            <w:tcW w:w="1201" w:type="dxa"/>
          </w:tcPr>
          <w:p w14:paraId="3904AB2C" w14:textId="77777777" w:rsidR="00BC752F" w:rsidRPr="00BC752F" w:rsidRDefault="00BC752F" w:rsidP="00BC752F">
            <w:pPr>
              <w:rPr>
                <w:ins w:id="19244" w:author="Jens-Rainer Ohm" w:date="2025-01-14T18:27:00Z"/>
                <w:lang w:val="en-CA"/>
              </w:rPr>
            </w:pPr>
            <w:ins w:id="19245" w:author="Jens-Rainer Ohm" w:date="2025-01-14T18:27:00Z">
              <w:r w:rsidRPr="00BC752F">
                <w:rPr>
                  <w:lang w:val="en-CA"/>
                </w:rPr>
                <w:t>withdrawn</w:t>
              </w:r>
            </w:ins>
          </w:p>
        </w:tc>
      </w:tr>
      <w:tr w:rsidR="00BC752F" w:rsidRPr="00BC752F" w14:paraId="44A176B5" w14:textId="77777777" w:rsidTr="00C22047">
        <w:trPr>
          <w:trHeight w:val="836"/>
          <w:ins w:id="19246" w:author="Jens-Rainer Ohm" w:date="2025-01-14T18:27:00Z"/>
        </w:trPr>
        <w:tc>
          <w:tcPr>
            <w:tcW w:w="804" w:type="dxa"/>
          </w:tcPr>
          <w:p w14:paraId="1F256940" w14:textId="77777777" w:rsidR="00BC752F" w:rsidRPr="00BC752F" w:rsidRDefault="00BC752F" w:rsidP="00BC752F">
            <w:pPr>
              <w:rPr>
                <w:ins w:id="19247" w:author="Jens-Rainer Ohm" w:date="2025-01-14T18:27:00Z"/>
                <w:lang w:val="en-CA"/>
              </w:rPr>
            </w:pPr>
            <w:ins w:id="19248" w:author="Jens-Rainer Ohm" w:date="2025-01-14T18:27:00Z">
              <w:r w:rsidRPr="00BC752F">
                <w:rPr>
                  <w:lang w:val="en-CA"/>
                </w:rPr>
                <w:lastRenderedPageBreak/>
                <w:t>1.6</w:t>
              </w:r>
            </w:ins>
          </w:p>
        </w:tc>
        <w:tc>
          <w:tcPr>
            <w:tcW w:w="6252" w:type="dxa"/>
          </w:tcPr>
          <w:p w14:paraId="79437F16" w14:textId="77777777" w:rsidR="00BC752F" w:rsidRPr="00BC752F" w:rsidRDefault="00BC752F" w:rsidP="00BC752F">
            <w:pPr>
              <w:rPr>
                <w:ins w:id="19249" w:author="Jens-Rainer Ohm" w:date="2025-01-14T18:27:00Z"/>
                <w:lang w:val="en-CA"/>
              </w:rPr>
            </w:pPr>
            <w:ins w:id="19250" w:author="Jens-Rainer Ohm" w:date="2025-01-14T18:27:00Z">
              <w:r w:rsidRPr="00BC752F">
                <w:rPr>
                  <w:lang w:val="en-CA"/>
                </w:rPr>
                <w:t>Extended IntraTMP merge candidate list with an improved fusion mode</w:t>
              </w:r>
            </w:ins>
          </w:p>
        </w:tc>
        <w:tc>
          <w:tcPr>
            <w:tcW w:w="1699" w:type="dxa"/>
          </w:tcPr>
          <w:p w14:paraId="2D6F60BC" w14:textId="77777777" w:rsidR="00BC752F" w:rsidRPr="00BC752F" w:rsidRDefault="00BC752F" w:rsidP="00BC752F">
            <w:pPr>
              <w:rPr>
                <w:ins w:id="19251" w:author="Jens-Rainer Ohm" w:date="2025-01-14T18:27:00Z"/>
                <w:lang w:val="en-CA"/>
              </w:rPr>
            </w:pPr>
            <w:ins w:id="19252" w:author="Jens-Rainer Ohm" w:date="2025-01-14T18:27:00Z">
              <w:r w:rsidRPr="00BC752F">
                <w:rPr>
                  <w:lang w:val="en-CA"/>
                </w:rPr>
                <w:t>D. Ruiz Coll</w:t>
              </w:r>
            </w:ins>
          </w:p>
          <w:p w14:paraId="24DEDBF3" w14:textId="77777777" w:rsidR="00BC752F" w:rsidRPr="00BC752F" w:rsidRDefault="00BC752F" w:rsidP="00BC752F">
            <w:pPr>
              <w:rPr>
                <w:ins w:id="19253" w:author="Jens-Rainer Ohm" w:date="2025-01-14T18:27:00Z"/>
                <w:lang w:val="en-CA"/>
              </w:rPr>
            </w:pPr>
            <w:ins w:id="19254" w:author="Jens-Rainer Ohm" w:date="2025-01-14T18:27:00Z">
              <w:r w:rsidRPr="00BC752F">
                <w:rPr>
                  <w:lang w:val="en-CA"/>
                </w:rPr>
                <w:t>(Ofinno)</w:t>
              </w:r>
            </w:ins>
          </w:p>
        </w:tc>
        <w:tc>
          <w:tcPr>
            <w:tcW w:w="1201" w:type="dxa"/>
          </w:tcPr>
          <w:p w14:paraId="14A8AFFA" w14:textId="77777777" w:rsidR="00BC752F" w:rsidRPr="00BC752F" w:rsidRDefault="00BC752F" w:rsidP="00BC752F">
            <w:pPr>
              <w:rPr>
                <w:ins w:id="19255" w:author="Jens-Rainer Ohm" w:date="2025-01-14T18:27:00Z"/>
                <w:lang w:val="en-CA"/>
              </w:rPr>
            </w:pPr>
            <w:ins w:id="19256" w:author="Jens-Rainer Ohm" w:date="2025-01-14T18:27:00Z">
              <w:r w:rsidRPr="00BC752F">
                <w:fldChar w:fldCharType="begin"/>
              </w:r>
              <w:r w:rsidRPr="00BC752F">
                <w:instrText xml:space="preserve"> HYPERLINK "mailto:woong.lim@etri.re.kr" </w:instrText>
              </w:r>
              <w:r w:rsidRPr="00BC752F">
                <w:fldChar w:fldCharType="separate"/>
              </w:r>
              <w:r w:rsidRPr="00BC752F">
                <w:rPr>
                  <w:rStyle w:val="Hyperlink"/>
                  <w:lang w:val="en-CA"/>
                </w:rPr>
                <w:t>W. Lim</w:t>
              </w:r>
              <w:r w:rsidRPr="00BC752F">
                <w:fldChar w:fldCharType="end"/>
              </w:r>
              <w:r w:rsidRPr="00BC752F">
                <w:rPr>
                  <w:lang w:val="en-CA"/>
                </w:rPr>
                <w:t>, </w:t>
              </w:r>
            </w:ins>
          </w:p>
          <w:p w14:paraId="2673D43A" w14:textId="77777777" w:rsidR="00BC752F" w:rsidRPr="00BC752F" w:rsidRDefault="00BC752F" w:rsidP="00BC752F">
            <w:pPr>
              <w:rPr>
                <w:ins w:id="19257" w:author="Jens-Rainer Ohm" w:date="2025-01-14T18:27:00Z"/>
                <w:lang w:val="en-CA"/>
              </w:rPr>
            </w:pPr>
            <w:ins w:id="19258" w:author="Jens-Rainer Ohm" w:date="2025-01-14T18:27:00Z">
              <w:r w:rsidRPr="00BC752F">
                <w:fldChar w:fldCharType="begin"/>
              </w:r>
              <w:r w:rsidRPr="00BC752F">
                <w:instrText xml:space="preserve"> HYPERLINK "mailto:sclim@etri.re.kr" </w:instrText>
              </w:r>
              <w:r w:rsidRPr="00BC752F">
                <w:fldChar w:fldCharType="separate"/>
              </w:r>
              <w:r w:rsidRPr="00BC752F">
                <w:rPr>
                  <w:rStyle w:val="Hyperlink"/>
                  <w:lang w:val="en-CA"/>
                </w:rPr>
                <w:t>S.-C. Lim (ETRI)</w:t>
              </w:r>
              <w:r w:rsidRPr="00BC752F">
                <w:fldChar w:fldCharType="end"/>
              </w:r>
            </w:ins>
          </w:p>
        </w:tc>
      </w:tr>
      <w:tr w:rsidR="00BC752F" w:rsidRPr="00BC752F" w14:paraId="586BCB5F" w14:textId="77777777" w:rsidTr="00C22047">
        <w:trPr>
          <w:trHeight w:val="836"/>
          <w:ins w:id="19259" w:author="Jens-Rainer Ohm" w:date="2025-01-14T18:27:00Z"/>
        </w:trPr>
        <w:tc>
          <w:tcPr>
            <w:tcW w:w="804" w:type="dxa"/>
          </w:tcPr>
          <w:p w14:paraId="0153DC18" w14:textId="77777777" w:rsidR="00BC752F" w:rsidRPr="00BC752F" w:rsidRDefault="00BC752F" w:rsidP="00BC752F">
            <w:pPr>
              <w:rPr>
                <w:ins w:id="19260" w:author="Jens-Rainer Ohm" w:date="2025-01-14T18:27:00Z"/>
                <w:lang w:val="en-CA"/>
              </w:rPr>
            </w:pPr>
            <w:ins w:id="19261" w:author="Jens-Rainer Ohm" w:date="2025-01-14T18:27:00Z">
              <w:r w:rsidRPr="00BC752F">
                <w:rPr>
                  <w:lang w:val="en-CA"/>
                </w:rPr>
                <w:t>1.7</w:t>
              </w:r>
            </w:ins>
          </w:p>
        </w:tc>
        <w:tc>
          <w:tcPr>
            <w:tcW w:w="6252" w:type="dxa"/>
          </w:tcPr>
          <w:p w14:paraId="092F2C22" w14:textId="77777777" w:rsidR="00BC752F" w:rsidRPr="00BC752F" w:rsidRDefault="00BC752F" w:rsidP="00BC752F">
            <w:pPr>
              <w:rPr>
                <w:ins w:id="19262" w:author="Jens-Rainer Ohm" w:date="2025-01-14T18:27:00Z"/>
                <w:lang w:val="en-CA"/>
              </w:rPr>
            </w:pPr>
            <w:ins w:id="19263" w:author="Jens-Rainer Ohm" w:date="2025-01-14T18:27:00Z">
              <w:r w:rsidRPr="00BC752F">
                <w:rPr>
                  <w:lang w:val="en-CA"/>
                </w:rPr>
                <w:t>Block vector guided DIMD</w:t>
              </w:r>
            </w:ins>
          </w:p>
        </w:tc>
        <w:tc>
          <w:tcPr>
            <w:tcW w:w="1699" w:type="dxa"/>
          </w:tcPr>
          <w:p w14:paraId="71BCDCA8" w14:textId="77777777" w:rsidR="00BC752F" w:rsidRPr="00BC752F" w:rsidRDefault="00BC752F" w:rsidP="00BC752F">
            <w:pPr>
              <w:rPr>
                <w:ins w:id="19264" w:author="Jens-Rainer Ohm" w:date="2025-01-14T18:27:00Z"/>
                <w:lang w:val="en-CA"/>
              </w:rPr>
            </w:pPr>
            <w:ins w:id="19265" w:author="Jens-Rainer Ohm" w:date="2025-01-14T18:27:00Z">
              <w:r w:rsidRPr="00BC752F">
                <w:rPr>
                  <w:lang w:val="en-CA"/>
                </w:rPr>
                <w:t>L. Zhang</w:t>
              </w:r>
            </w:ins>
          </w:p>
          <w:p w14:paraId="756A093C" w14:textId="77777777" w:rsidR="00BC752F" w:rsidRPr="00BC752F" w:rsidRDefault="00BC752F" w:rsidP="00BC752F">
            <w:pPr>
              <w:rPr>
                <w:ins w:id="19266" w:author="Jens-Rainer Ohm" w:date="2025-01-14T18:27:00Z"/>
                <w:lang w:val="en-CA"/>
              </w:rPr>
            </w:pPr>
            <w:ins w:id="19267" w:author="Jens-Rainer Ohm" w:date="2025-01-14T18:27:00Z">
              <w:r w:rsidRPr="00BC752F">
                <w:rPr>
                  <w:lang w:val="en-CA"/>
                </w:rPr>
                <w:t>(OPPO)</w:t>
              </w:r>
            </w:ins>
          </w:p>
        </w:tc>
        <w:tc>
          <w:tcPr>
            <w:tcW w:w="1201" w:type="dxa"/>
          </w:tcPr>
          <w:p w14:paraId="7FF1301D" w14:textId="77777777" w:rsidR="00BC752F" w:rsidRPr="00BC752F" w:rsidRDefault="00BC752F" w:rsidP="00BC752F">
            <w:pPr>
              <w:rPr>
                <w:ins w:id="19268" w:author="Jens-Rainer Ohm" w:date="2025-01-14T18:27:00Z"/>
                <w:lang w:val="en-CA"/>
              </w:rPr>
            </w:pPr>
            <w:ins w:id="19269" w:author="Jens-Rainer Ohm" w:date="2025-01-14T18:27:00Z">
              <w:r w:rsidRPr="00BC752F">
                <w:rPr>
                  <w:lang w:val="en-CA"/>
                </w:rPr>
                <w:t>N. Yan</w:t>
              </w:r>
            </w:ins>
          </w:p>
          <w:p w14:paraId="62CFC956" w14:textId="77777777" w:rsidR="00BC752F" w:rsidRPr="00BC752F" w:rsidRDefault="00BC752F" w:rsidP="00BC752F">
            <w:pPr>
              <w:rPr>
                <w:ins w:id="19270" w:author="Jens-Rainer Ohm" w:date="2025-01-14T18:27:00Z"/>
                <w:lang w:val="en-CA"/>
              </w:rPr>
            </w:pPr>
            <w:ins w:id="19271" w:author="Jens-Rainer Ohm" w:date="2025-01-14T18:27:00Z">
              <w:r w:rsidRPr="00BC752F">
                <w:rPr>
                  <w:lang w:val="en-CA"/>
                </w:rPr>
                <w:t>(Kwai)</w:t>
              </w:r>
            </w:ins>
          </w:p>
        </w:tc>
      </w:tr>
      <w:tr w:rsidR="00BC752F" w:rsidRPr="00BC752F" w14:paraId="1EC35698" w14:textId="77777777" w:rsidTr="00C22047">
        <w:trPr>
          <w:trHeight w:val="836"/>
          <w:ins w:id="19272" w:author="Jens-Rainer Ohm" w:date="2025-01-14T18:27:00Z"/>
        </w:trPr>
        <w:tc>
          <w:tcPr>
            <w:tcW w:w="804" w:type="dxa"/>
          </w:tcPr>
          <w:p w14:paraId="3A65E144" w14:textId="77777777" w:rsidR="00BC752F" w:rsidRPr="00BC752F" w:rsidRDefault="00BC752F" w:rsidP="00BC752F">
            <w:pPr>
              <w:rPr>
                <w:ins w:id="19273" w:author="Jens-Rainer Ohm" w:date="2025-01-14T18:27:00Z"/>
                <w:lang w:val="en-CA"/>
              </w:rPr>
            </w:pPr>
            <w:ins w:id="19274" w:author="Jens-Rainer Ohm" w:date="2025-01-14T18:27:00Z">
              <w:r w:rsidRPr="00BC752F">
                <w:rPr>
                  <w:lang w:val="en-CA"/>
                </w:rPr>
                <w:t>1.8</w:t>
              </w:r>
            </w:ins>
          </w:p>
        </w:tc>
        <w:tc>
          <w:tcPr>
            <w:tcW w:w="6252" w:type="dxa"/>
          </w:tcPr>
          <w:p w14:paraId="717FBACD" w14:textId="77777777" w:rsidR="00BC752F" w:rsidRPr="00BC752F" w:rsidRDefault="00BC752F" w:rsidP="00BC752F">
            <w:pPr>
              <w:rPr>
                <w:ins w:id="19275" w:author="Jens-Rainer Ohm" w:date="2025-01-14T18:27:00Z"/>
                <w:lang w:val="en-CA"/>
              </w:rPr>
            </w:pPr>
            <w:ins w:id="19276" w:author="Jens-Rainer Ohm" w:date="2025-01-14T18:27:00Z">
              <w:r w:rsidRPr="00BC752F">
                <w:rPr>
                  <w:lang w:val="en-CA"/>
                </w:rPr>
                <w:t>Non-adjacent DIMD fusion modes for TMRL intra mode candidate list construction</w:t>
              </w:r>
            </w:ins>
          </w:p>
        </w:tc>
        <w:tc>
          <w:tcPr>
            <w:tcW w:w="1699" w:type="dxa"/>
          </w:tcPr>
          <w:p w14:paraId="4C2E4727" w14:textId="77777777" w:rsidR="00BC752F" w:rsidRPr="00BC752F" w:rsidRDefault="00BC752F" w:rsidP="00BC752F">
            <w:pPr>
              <w:rPr>
                <w:ins w:id="19277" w:author="Jens-Rainer Ohm" w:date="2025-01-14T18:27:00Z"/>
                <w:lang w:val="en-CA"/>
              </w:rPr>
            </w:pPr>
            <w:ins w:id="19278" w:author="Jens-Rainer Ohm" w:date="2025-01-14T18:27:00Z">
              <w:r w:rsidRPr="00BC752F">
                <w:rPr>
                  <w:lang w:val="en-CA"/>
                </w:rPr>
                <w:t>V. Rufitskiy,</w:t>
              </w:r>
            </w:ins>
          </w:p>
          <w:p w14:paraId="266C869A" w14:textId="77777777" w:rsidR="00BC752F" w:rsidRPr="00BC752F" w:rsidRDefault="00BC752F" w:rsidP="00BC752F">
            <w:pPr>
              <w:rPr>
                <w:ins w:id="19279" w:author="Jens-Rainer Ohm" w:date="2025-01-14T18:27:00Z"/>
                <w:lang w:val="en-CA"/>
              </w:rPr>
            </w:pPr>
            <w:ins w:id="19280" w:author="Jens-Rainer Ohm" w:date="2025-01-14T18:27:00Z">
              <w:r w:rsidRPr="00BC752F">
                <w:rPr>
                  <w:lang w:val="en-CA"/>
                </w:rPr>
                <w:t>A. Filippov</w:t>
              </w:r>
            </w:ins>
          </w:p>
          <w:p w14:paraId="2C7476D9" w14:textId="77777777" w:rsidR="00BC752F" w:rsidRPr="00BC752F" w:rsidRDefault="00BC752F" w:rsidP="00BC752F">
            <w:pPr>
              <w:rPr>
                <w:ins w:id="19281" w:author="Jens-Rainer Ohm" w:date="2025-01-14T18:27:00Z"/>
                <w:lang w:val="en-CA"/>
              </w:rPr>
            </w:pPr>
            <w:ins w:id="19282" w:author="Jens-Rainer Ohm" w:date="2025-01-14T18:27:00Z">
              <w:r w:rsidRPr="00BC752F">
                <w:rPr>
                  <w:lang w:val="en-CA"/>
                </w:rPr>
                <w:t>(TCL)</w:t>
              </w:r>
            </w:ins>
          </w:p>
        </w:tc>
        <w:tc>
          <w:tcPr>
            <w:tcW w:w="1201" w:type="dxa"/>
          </w:tcPr>
          <w:p w14:paraId="0B001F74" w14:textId="77777777" w:rsidR="00BC752F" w:rsidRPr="00BC752F" w:rsidRDefault="00BC752F" w:rsidP="00BC752F">
            <w:pPr>
              <w:rPr>
                <w:ins w:id="19283" w:author="Jens-Rainer Ohm" w:date="2025-01-14T18:27:00Z"/>
                <w:lang w:val="en-CA"/>
              </w:rPr>
            </w:pPr>
            <w:ins w:id="19284" w:author="Jens-Rainer Ohm" w:date="2025-01-14T18:27:00Z">
              <w:r w:rsidRPr="00BC752F">
                <w:rPr>
                  <w:lang w:val="en-CA"/>
                </w:rPr>
                <w:t>S. Blasi (Nokia)</w:t>
              </w:r>
            </w:ins>
          </w:p>
        </w:tc>
      </w:tr>
      <w:tr w:rsidR="00BC752F" w:rsidRPr="00BC752F" w14:paraId="5AA7F771" w14:textId="77777777" w:rsidTr="00C22047">
        <w:trPr>
          <w:trHeight w:val="836"/>
          <w:ins w:id="19285" w:author="Jens-Rainer Ohm" w:date="2025-01-14T18:27:00Z"/>
        </w:trPr>
        <w:tc>
          <w:tcPr>
            <w:tcW w:w="804" w:type="dxa"/>
          </w:tcPr>
          <w:p w14:paraId="46DDDA90" w14:textId="77777777" w:rsidR="00BC752F" w:rsidRPr="00BC752F" w:rsidRDefault="00BC752F" w:rsidP="00BC752F">
            <w:pPr>
              <w:rPr>
                <w:ins w:id="19286" w:author="Jens-Rainer Ohm" w:date="2025-01-14T18:27:00Z"/>
                <w:lang w:val="en-CA"/>
              </w:rPr>
            </w:pPr>
            <w:ins w:id="19287" w:author="Jens-Rainer Ohm" w:date="2025-01-14T18:27:00Z">
              <w:r w:rsidRPr="00BC752F">
                <w:rPr>
                  <w:lang w:val="en-CA"/>
                </w:rPr>
                <w:t>1.9</w:t>
              </w:r>
            </w:ins>
          </w:p>
        </w:tc>
        <w:tc>
          <w:tcPr>
            <w:tcW w:w="6252" w:type="dxa"/>
          </w:tcPr>
          <w:p w14:paraId="48169BE1" w14:textId="77777777" w:rsidR="00BC752F" w:rsidRPr="00BC752F" w:rsidRDefault="00BC752F" w:rsidP="00BC752F">
            <w:pPr>
              <w:rPr>
                <w:ins w:id="19288" w:author="Jens-Rainer Ohm" w:date="2025-01-14T18:27:00Z"/>
                <w:lang w:val="en-CA"/>
              </w:rPr>
            </w:pPr>
            <w:ins w:id="19289" w:author="Jens-Rainer Ohm" w:date="2025-01-14T18:27:00Z">
              <w:r w:rsidRPr="00BC752F">
                <w:rPr>
                  <w:lang w:val="en-CA"/>
                </w:rPr>
                <w:t>Weighted OBIC</w:t>
              </w:r>
            </w:ins>
          </w:p>
        </w:tc>
        <w:tc>
          <w:tcPr>
            <w:tcW w:w="1699" w:type="dxa"/>
          </w:tcPr>
          <w:p w14:paraId="2666F137" w14:textId="77777777" w:rsidR="00BC752F" w:rsidRPr="00BC752F" w:rsidRDefault="00BC752F" w:rsidP="00BC752F">
            <w:pPr>
              <w:rPr>
                <w:ins w:id="19290" w:author="Jens-Rainer Ohm" w:date="2025-01-14T18:27:00Z"/>
                <w:lang w:val="en-CA"/>
              </w:rPr>
            </w:pPr>
            <w:ins w:id="19291" w:author="Jens-Rainer Ohm" w:date="2025-01-14T18:27:00Z">
              <w:r w:rsidRPr="00BC752F">
                <w:rPr>
                  <w:lang w:val="en-CA"/>
                </w:rPr>
                <w:t>P. Andrivon</w:t>
              </w:r>
            </w:ins>
          </w:p>
          <w:p w14:paraId="564082BA" w14:textId="77777777" w:rsidR="00BC752F" w:rsidRPr="00BC752F" w:rsidRDefault="00BC752F" w:rsidP="00BC752F">
            <w:pPr>
              <w:rPr>
                <w:ins w:id="19292" w:author="Jens-Rainer Ohm" w:date="2025-01-14T18:27:00Z"/>
                <w:lang w:val="en-CA"/>
              </w:rPr>
            </w:pPr>
            <w:ins w:id="19293" w:author="Jens-Rainer Ohm" w:date="2025-01-14T18:27:00Z">
              <w:r w:rsidRPr="00BC752F">
                <w:rPr>
                  <w:lang w:val="en-CA"/>
                </w:rPr>
                <w:t>(Ofinno)</w:t>
              </w:r>
            </w:ins>
          </w:p>
        </w:tc>
        <w:tc>
          <w:tcPr>
            <w:tcW w:w="1201" w:type="dxa"/>
          </w:tcPr>
          <w:p w14:paraId="03E3F8CF" w14:textId="77777777" w:rsidR="00BC752F" w:rsidRPr="00BC752F" w:rsidRDefault="00BC752F" w:rsidP="00BC752F">
            <w:pPr>
              <w:rPr>
                <w:ins w:id="19294" w:author="Jens-Rainer Ohm" w:date="2025-01-14T18:27:00Z"/>
                <w:lang w:val="en-CA"/>
              </w:rPr>
            </w:pPr>
            <w:ins w:id="19295" w:author="Jens-Rainer Ohm" w:date="2025-01-14T18:27:00Z">
              <w:r w:rsidRPr="00BC752F">
                <w:rPr>
                  <w:lang w:val="en-CA"/>
                </w:rPr>
                <w:t>F.Le Léannec</w:t>
              </w:r>
            </w:ins>
          </w:p>
          <w:p w14:paraId="5BCCCB81" w14:textId="77777777" w:rsidR="00BC752F" w:rsidRPr="00BC752F" w:rsidRDefault="00BC752F" w:rsidP="00BC752F">
            <w:pPr>
              <w:rPr>
                <w:ins w:id="19296" w:author="Jens-Rainer Ohm" w:date="2025-01-14T18:27:00Z"/>
                <w:lang w:val="en-CA"/>
              </w:rPr>
            </w:pPr>
            <w:ins w:id="19297" w:author="Jens-Rainer Ohm" w:date="2025-01-14T18:27:00Z">
              <w:r w:rsidRPr="00BC752F">
                <w:rPr>
                  <w:lang w:val="en-CA"/>
                </w:rPr>
                <w:t>(InterDigital)</w:t>
              </w:r>
            </w:ins>
          </w:p>
        </w:tc>
      </w:tr>
      <w:tr w:rsidR="00BC752F" w:rsidRPr="00BC752F" w14:paraId="3CD08F8D" w14:textId="77777777" w:rsidTr="00C22047">
        <w:trPr>
          <w:trHeight w:val="674"/>
          <w:ins w:id="19298" w:author="Jens-Rainer Ohm" w:date="2025-01-14T18:27:00Z"/>
        </w:trPr>
        <w:tc>
          <w:tcPr>
            <w:tcW w:w="804" w:type="dxa"/>
          </w:tcPr>
          <w:p w14:paraId="78CC933F" w14:textId="77777777" w:rsidR="00BC752F" w:rsidRPr="00BC752F" w:rsidRDefault="00BC752F" w:rsidP="00BC752F">
            <w:pPr>
              <w:rPr>
                <w:ins w:id="19299" w:author="Jens-Rainer Ohm" w:date="2025-01-14T18:27:00Z"/>
                <w:lang w:val="en-CA"/>
              </w:rPr>
            </w:pPr>
            <w:ins w:id="19300" w:author="Jens-Rainer Ohm" w:date="2025-01-14T18:27:00Z">
              <w:r w:rsidRPr="00BC752F">
                <w:rPr>
                  <w:lang w:val="en-CA"/>
                </w:rPr>
                <w:t>1.10a</w:t>
              </w:r>
            </w:ins>
          </w:p>
        </w:tc>
        <w:tc>
          <w:tcPr>
            <w:tcW w:w="6252" w:type="dxa"/>
          </w:tcPr>
          <w:p w14:paraId="5B39D8FD" w14:textId="77777777" w:rsidR="00BC752F" w:rsidRPr="00BC752F" w:rsidRDefault="00BC752F" w:rsidP="00BC752F">
            <w:pPr>
              <w:rPr>
                <w:ins w:id="19301" w:author="Jens-Rainer Ohm" w:date="2025-01-14T18:27:00Z"/>
                <w:lang w:val="en-CA"/>
              </w:rPr>
            </w:pPr>
            <w:ins w:id="19302" w:author="Jens-Rainer Ohm" w:date="2025-01-14T18:27:00Z">
              <w:r w:rsidRPr="00BC752F">
                <w:rPr>
                  <w:lang w:val="en-CA"/>
                </w:rPr>
                <w:t>Bilateral filtering for intra prediction</w:t>
              </w:r>
            </w:ins>
          </w:p>
        </w:tc>
        <w:tc>
          <w:tcPr>
            <w:tcW w:w="1699" w:type="dxa"/>
          </w:tcPr>
          <w:p w14:paraId="55463A8D" w14:textId="77777777" w:rsidR="00BC752F" w:rsidRPr="00BC752F" w:rsidRDefault="00BC752F" w:rsidP="00BC752F">
            <w:pPr>
              <w:rPr>
                <w:ins w:id="19303" w:author="Jens-Rainer Ohm" w:date="2025-01-14T18:27:00Z"/>
                <w:lang w:val="en-CA"/>
              </w:rPr>
            </w:pPr>
            <w:ins w:id="19304" w:author="Jens-Rainer Ohm" w:date="2025-01-14T18:27:00Z">
              <w:r w:rsidRPr="00BC752F">
                <w:rPr>
                  <w:lang w:val="en-CA"/>
                </w:rPr>
                <w:t>W. Yin</w:t>
              </w:r>
            </w:ins>
          </w:p>
          <w:p w14:paraId="0241087F" w14:textId="77777777" w:rsidR="00BC752F" w:rsidRPr="00BC752F" w:rsidRDefault="00BC752F" w:rsidP="00BC752F">
            <w:pPr>
              <w:rPr>
                <w:ins w:id="19305" w:author="Jens-Rainer Ohm" w:date="2025-01-14T18:27:00Z"/>
                <w:lang w:val="en-CA"/>
              </w:rPr>
            </w:pPr>
            <w:ins w:id="19306" w:author="Jens-Rainer Ohm" w:date="2025-01-14T18:27:00Z">
              <w:r w:rsidRPr="00BC752F">
                <w:rPr>
                  <w:lang w:val="en-CA"/>
                </w:rPr>
                <w:t>(Bytedance)</w:t>
              </w:r>
            </w:ins>
          </w:p>
        </w:tc>
        <w:tc>
          <w:tcPr>
            <w:tcW w:w="1201" w:type="dxa"/>
          </w:tcPr>
          <w:p w14:paraId="13EF9860" w14:textId="77777777" w:rsidR="00BC752F" w:rsidRPr="00BC752F" w:rsidRDefault="00BC752F" w:rsidP="00BC752F">
            <w:pPr>
              <w:rPr>
                <w:ins w:id="19307" w:author="Jens-Rainer Ohm" w:date="2025-01-14T18:27:00Z"/>
                <w:lang w:val="en-CA"/>
              </w:rPr>
            </w:pPr>
            <w:ins w:id="19308" w:author="Jens-Rainer Ohm" w:date="2025-01-14T18:27:00Z">
              <w:r w:rsidRPr="00BC752F">
                <w:rPr>
                  <w:lang w:val="en-CA"/>
                </w:rPr>
                <w:t>V. Shchukin (Ericsson)</w:t>
              </w:r>
            </w:ins>
          </w:p>
          <w:p w14:paraId="69B5631B" w14:textId="77777777" w:rsidR="00BC752F" w:rsidRPr="00BC752F" w:rsidRDefault="00BC752F" w:rsidP="00BC752F">
            <w:pPr>
              <w:rPr>
                <w:ins w:id="19309" w:author="Jens-Rainer Ohm" w:date="2025-01-14T18:27:00Z"/>
                <w:lang w:val="en-CA"/>
              </w:rPr>
            </w:pPr>
            <w:ins w:id="19310" w:author="Jens-Rainer Ohm" w:date="2025-01-14T18:27:00Z">
              <w:r w:rsidRPr="00BC752F">
                <w:rPr>
                  <w:lang w:val="en-CA"/>
                </w:rPr>
                <w:t>C. Ma</w:t>
              </w:r>
            </w:ins>
          </w:p>
          <w:p w14:paraId="6EA7F78B" w14:textId="77777777" w:rsidR="00BC752F" w:rsidRPr="00BC752F" w:rsidRDefault="00BC752F" w:rsidP="00BC752F">
            <w:pPr>
              <w:rPr>
                <w:ins w:id="19311" w:author="Jens-Rainer Ohm" w:date="2025-01-14T18:27:00Z"/>
                <w:lang w:val="en-CA"/>
              </w:rPr>
            </w:pPr>
            <w:ins w:id="19312" w:author="Jens-Rainer Ohm" w:date="2025-01-14T18:27:00Z">
              <w:r w:rsidRPr="00BC752F">
                <w:rPr>
                  <w:lang w:val="en-CA"/>
                </w:rPr>
                <w:t>(Kwai)</w:t>
              </w:r>
            </w:ins>
          </w:p>
        </w:tc>
      </w:tr>
      <w:tr w:rsidR="00BC752F" w:rsidRPr="00BC752F" w14:paraId="63050D53" w14:textId="77777777" w:rsidTr="00C22047">
        <w:trPr>
          <w:trHeight w:val="647"/>
          <w:ins w:id="19313" w:author="Jens-Rainer Ohm" w:date="2025-01-14T18:27:00Z"/>
        </w:trPr>
        <w:tc>
          <w:tcPr>
            <w:tcW w:w="804" w:type="dxa"/>
          </w:tcPr>
          <w:p w14:paraId="281FD809" w14:textId="77777777" w:rsidR="00BC752F" w:rsidRPr="00BC752F" w:rsidRDefault="00BC752F" w:rsidP="00BC752F">
            <w:pPr>
              <w:rPr>
                <w:ins w:id="19314" w:author="Jens-Rainer Ohm" w:date="2025-01-14T18:27:00Z"/>
                <w:lang w:val="en-CA"/>
              </w:rPr>
            </w:pPr>
            <w:ins w:id="19315" w:author="Jens-Rainer Ohm" w:date="2025-01-14T18:27:00Z">
              <w:r w:rsidRPr="00BC752F">
                <w:rPr>
                  <w:lang w:val="en-CA"/>
                </w:rPr>
                <w:t>1.10b</w:t>
              </w:r>
            </w:ins>
          </w:p>
        </w:tc>
        <w:tc>
          <w:tcPr>
            <w:tcW w:w="6252" w:type="dxa"/>
          </w:tcPr>
          <w:p w14:paraId="68AF9381" w14:textId="77777777" w:rsidR="00BC752F" w:rsidRPr="00BC752F" w:rsidRDefault="00BC752F" w:rsidP="00BC752F">
            <w:pPr>
              <w:rPr>
                <w:ins w:id="19316" w:author="Jens-Rainer Ohm" w:date="2025-01-14T18:27:00Z"/>
                <w:lang w:val="en-CA"/>
              </w:rPr>
            </w:pPr>
            <w:ins w:id="19317" w:author="Jens-Rainer Ohm" w:date="2025-01-14T18:27:00Z">
              <w:r w:rsidRPr="00BC752F">
                <w:rPr>
                  <w:lang w:val="en-CA"/>
                </w:rPr>
                <w:t>Test 1.10a + 6-tap cubic interpolation filter for TIMD</w:t>
              </w:r>
            </w:ins>
          </w:p>
        </w:tc>
        <w:tc>
          <w:tcPr>
            <w:tcW w:w="1699" w:type="dxa"/>
          </w:tcPr>
          <w:p w14:paraId="32BAAB95" w14:textId="77777777" w:rsidR="00BC752F" w:rsidRPr="00BC752F" w:rsidRDefault="00BC752F" w:rsidP="00BC752F">
            <w:pPr>
              <w:rPr>
                <w:ins w:id="19318" w:author="Jens-Rainer Ohm" w:date="2025-01-14T18:27:00Z"/>
                <w:lang w:val="en-CA"/>
              </w:rPr>
            </w:pPr>
            <w:ins w:id="19319" w:author="Jens-Rainer Ohm" w:date="2025-01-14T18:27:00Z">
              <w:r w:rsidRPr="00BC752F">
                <w:rPr>
                  <w:lang w:val="en-CA"/>
                </w:rPr>
                <w:t>W. Yin</w:t>
              </w:r>
            </w:ins>
          </w:p>
          <w:p w14:paraId="3E55464D" w14:textId="77777777" w:rsidR="00BC752F" w:rsidRPr="00BC752F" w:rsidRDefault="00BC752F" w:rsidP="00BC752F">
            <w:pPr>
              <w:rPr>
                <w:ins w:id="19320" w:author="Jens-Rainer Ohm" w:date="2025-01-14T18:27:00Z"/>
                <w:lang w:val="en-CA"/>
              </w:rPr>
            </w:pPr>
            <w:ins w:id="19321" w:author="Jens-Rainer Ohm" w:date="2025-01-14T18:27:00Z">
              <w:r w:rsidRPr="00BC752F">
                <w:rPr>
                  <w:lang w:val="en-CA"/>
                </w:rPr>
                <w:t>(Bytedance)</w:t>
              </w:r>
            </w:ins>
          </w:p>
        </w:tc>
        <w:tc>
          <w:tcPr>
            <w:tcW w:w="1201" w:type="dxa"/>
          </w:tcPr>
          <w:p w14:paraId="6876C346" w14:textId="77777777" w:rsidR="00BC752F" w:rsidRPr="00BC752F" w:rsidRDefault="00BC752F" w:rsidP="00BC752F">
            <w:pPr>
              <w:rPr>
                <w:ins w:id="19322" w:author="Jens-Rainer Ohm" w:date="2025-01-14T18:27:00Z"/>
                <w:lang w:val="en-CA"/>
              </w:rPr>
            </w:pPr>
            <w:ins w:id="19323" w:author="Jens-Rainer Ohm" w:date="2025-01-14T18:27:00Z">
              <w:r w:rsidRPr="00BC752F">
                <w:rPr>
                  <w:lang w:val="en-CA"/>
                </w:rPr>
                <w:t>V. Shchukin (Ericsson)</w:t>
              </w:r>
            </w:ins>
          </w:p>
          <w:p w14:paraId="2F2E4353" w14:textId="77777777" w:rsidR="00BC752F" w:rsidRPr="00BC752F" w:rsidRDefault="00BC752F" w:rsidP="00BC752F">
            <w:pPr>
              <w:rPr>
                <w:ins w:id="19324" w:author="Jens-Rainer Ohm" w:date="2025-01-14T18:27:00Z"/>
                <w:lang w:val="en-CA"/>
              </w:rPr>
            </w:pPr>
            <w:ins w:id="19325" w:author="Jens-Rainer Ohm" w:date="2025-01-14T18:27:00Z">
              <w:r w:rsidRPr="00BC752F">
                <w:rPr>
                  <w:lang w:val="en-CA"/>
                </w:rPr>
                <w:t>C. Ma</w:t>
              </w:r>
            </w:ins>
          </w:p>
          <w:p w14:paraId="1CD99A66" w14:textId="77777777" w:rsidR="00BC752F" w:rsidRPr="00BC752F" w:rsidRDefault="00BC752F" w:rsidP="00BC752F">
            <w:pPr>
              <w:rPr>
                <w:ins w:id="19326" w:author="Jens-Rainer Ohm" w:date="2025-01-14T18:27:00Z"/>
                <w:lang w:val="en-CA"/>
              </w:rPr>
            </w:pPr>
            <w:ins w:id="19327" w:author="Jens-Rainer Ohm" w:date="2025-01-14T18:27:00Z">
              <w:r w:rsidRPr="00BC752F">
                <w:rPr>
                  <w:lang w:val="en-CA"/>
                </w:rPr>
                <w:t>(Kwai)</w:t>
              </w:r>
            </w:ins>
          </w:p>
        </w:tc>
      </w:tr>
      <w:tr w:rsidR="00BC752F" w:rsidRPr="00BC752F" w14:paraId="40155315" w14:textId="77777777" w:rsidTr="00C22047">
        <w:trPr>
          <w:trHeight w:val="602"/>
          <w:ins w:id="19328" w:author="Jens-Rainer Ohm" w:date="2025-01-14T18:27:00Z"/>
        </w:trPr>
        <w:tc>
          <w:tcPr>
            <w:tcW w:w="804" w:type="dxa"/>
          </w:tcPr>
          <w:p w14:paraId="53DD13ED" w14:textId="77777777" w:rsidR="00BC752F" w:rsidRPr="00BC752F" w:rsidRDefault="00BC752F" w:rsidP="00BC752F">
            <w:pPr>
              <w:rPr>
                <w:ins w:id="19329" w:author="Jens-Rainer Ohm" w:date="2025-01-14T18:27:00Z"/>
                <w:lang w:val="en-CA"/>
              </w:rPr>
            </w:pPr>
            <w:ins w:id="19330" w:author="Jens-Rainer Ohm" w:date="2025-01-14T18:27:00Z">
              <w:r w:rsidRPr="00BC752F">
                <w:rPr>
                  <w:lang w:val="en-CA"/>
                </w:rPr>
                <w:t>1.11</w:t>
              </w:r>
            </w:ins>
          </w:p>
        </w:tc>
        <w:tc>
          <w:tcPr>
            <w:tcW w:w="6252" w:type="dxa"/>
          </w:tcPr>
          <w:p w14:paraId="63523EB7" w14:textId="77777777" w:rsidR="00BC752F" w:rsidRPr="00BC752F" w:rsidRDefault="00BC752F" w:rsidP="00BC752F">
            <w:pPr>
              <w:rPr>
                <w:ins w:id="19331" w:author="Jens-Rainer Ohm" w:date="2025-01-14T18:27:00Z"/>
                <w:lang w:val="en-CA"/>
              </w:rPr>
            </w:pPr>
            <w:ins w:id="19332" w:author="Jens-Rainer Ohm" w:date="2025-01-14T18:27:00Z">
              <w:r w:rsidRPr="00BC752F">
                <w:rPr>
                  <w:lang w:val="en-CA"/>
                </w:rPr>
                <w:t>8-tap interpolation filter for angular intra prediction</w:t>
              </w:r>
            </w:ins>
          </w:p>
        </w:tc>
        <w:tc>
          <w:tcPr>
            <w:tcW w:w="1699" w:type="dxa"/>
          </w:tcPr>
          <w:p w14:paraId="653CE797" w14:textId="77777777" w:rsidR="00BC752F" w:rsidRPr="00BC752F" w:rsidRDefault="00BC752F" w:rsidP="00BC752F">
            <w:pPr>
              <w:rPr>
                <w:ins w:id="19333" w:author="Jens-Rainer Ohm" w:date="2025-01-14T18:27:00Z"/>
                <w:lang w:val="en-CA"/>
              </w:rPr>
            </w:pPr>
            <w:ins w:id="19334" w:author="Jens-Rainer Ohm" w:date="2025-01-14T18:27:00Z">
              <w:r w:rsidRPr="00BC752F">
                <w:rPr>
                  <w:lang w:val="en-CA"/>
                </w:rPr>
                <w:t>T. Dong</w:t>
              </w:r>
            </w:ins>
          </w:p>
          <w:p w14:paraId="6C8D8862" w14:textId="77777777" w:rsidR="00BC752F" w:rsidRPr="00BC752F" w:rsidRDefault="00BC752F" w:rsidP="00BC752F">
            <w:pPr>
              <w:rPr>
                <w:ins w:id="19335" w:author="Jens-Rainer Ohm" w:date="2025-01-14T18:27:00Z"/>
                <w:lang w:val="en-CA"/>
              </w:rPr>
            </w:pPr>
            <w:ins w:id="19336" w:author="Jens-Rainer Ohm" w:date="2025-01-14T18:27:00Z">
              <w:r w:rsidRPr="00BC752F">
                <w:rPr>
                  <w:lang w:val="en-CA"/>
                </w:rPr>
                <w:t>(TCL)</w:t>
              </w:r>
            </w:ins>
          </w:p>
        </w:tc>
        <w:tc>
          <w:tcPr>
            <w:tcW w:w="1201" w:type="dxa"/>
          </w:tcPr>
          <w:p w14:paraId="0CB61376" w14:textId="77777777" w:rsidR="00BC752F" w:rsidRPr="00BC752F" w:rsidRDefault="00BC752F" w:rsidP="00BC752F">
            <w:pPr>
              <w:rPr>
                <w:ins w:id="19337" w:author="Jens-Rainer Ohm" w:date="2025-01-14T18:27:00Z"/>
                <w:lang w:val="en-CA"/>
              </w:rPr>
            </w:pPr>
            <w:ins w:id="19338" w:author="Jens-Rainer Ohm" w:date="2025-01-14T18:27:00Z">
              <w:r w:rsidRPr="00BC752F">
                <w:rPr>
                  <w:lang w:val="en-CA"/>
                </w:rPr>
                <w:t>S.H. Park (KNU)</w:t>
              </w:r>
            </w:ins>
          </w:p>
        </w:tc>
      </w:tr>
      <w:tr w:rsidR="00BC752F" w:rsidRPr="00BC752F" w14:paraId="7D907363" w14:textId="77777777" w:rsidTr="00C22047">
        <w:trPr>
          <w:trHeight w:val="566"/>
          <w:ins w:id="19339" w:author="Jens-Rainer Ohm" w:date="2025-01-14T18:27:00Z"/>
        </w:trPr>
        <w:tc>
          <w:tcPr>
            <w:tcW w:w="804" w:type="dxa"/>
          </w:tcPr>
          <w:p w14:paraId="0D2135D5" w14:textId="77777777" w:rsidR="00BC752F" w:rsidRPr="00BC752F" w:rsidRDefault="00BC752F" w:rsidP="00BC752F">
            <w:pPr>
              <w:rPr>
                <w:ins w:id="19340" w:author="Jens-Rainer Ohm" w:date="2025-01-14T18:27:00Z"/>
                <w:lang w:val="en-CA"/>
              </w:rPr>
            </w:pPr>
            <w:ins w:id="19341" w:author="Jens-Rainer Ohm" w:date="2025-01-14T18:27:00Z">
              <w:r w:rsidRPr="00BC752F">
                <w:rPr>
                  <w:lang w:val="en-CA"/>
                </w:rPr>
                <w:t>1.12</w:t>
              </w:r>
            </w:ins>
          </w:p>
        </w:tc>
        <w:tc>
          <w:tcPr>
            <w:tcW w:w="6252" w:type="dxa"/>
          </w:tcPr>
          <w:p w14:paraId="4E1AE0C1" w14:textId="77777777" w:rsidR="00BC752F" w:rsidRPr="00BC752F" w:rsidRDefault="00BC752F" w:rsidP="00BC752F">
            <w:pPr>
              <w:rPr>
                <w:ins w:id="19342" w:author="Jens-Rainer Ohm" w:date="2025-01-14T18:27:00Z"/>
                <w:lang w:val="en-CA"/>
              </w:rPr>
            </w:pPr>
            <w:ins w:id="19343" w:author="Jens-Rainer Ohm" w:date="2025-01-14T18:27:00Z">
              <w:r w:rsidRPr="00BC752F">
                <w:rPr>
                  <w:lang w:val="en-CA"/>
                </w:rPr>
                <w:t>On MPM with matrix-based position dependent intra prediction</w:t>
              </w:r>
            </w:ins>
          </w:p>
        </w:tc>
        <w:tc>
          <w:tcPr>
            <w:tcW w:w="1699" w:type="dxa"/>
          </w:tcPr>
          <w:p w14:paraId="782D24AD" w14:textId="77777777" w:rsidR="00BC752F" w:rsidRPr="00BC752F" w:rsidRDefault="00BC752F" w:rsidP="00BC752F">
            <w:pPr>
              <w:rPr>
                <w:ins w:id="19344" w:author="Jens-Rainer Ohm" w:date="2025-01-14T18:27:00Z"/>
                <w:lang w:val="en-CA"/>
              </w:rPr>
            </w:pPr>
            <w:ins w:id="19345" w:author="Jens-Rainer Ohm" w:date="2025-01-14T18:27:00Z">
              <w:r w:rsidRPr="00BC752F">
                <w:rPr>
                  <w:lang w:val="en-CA"/>
                </w:rPr>
                <w:t>Z. Sun</w:t>
              </w:r>
            </w:ins>
          </w:p>
          <w:p w14:paraId="76E4F582" w14:textId="77777777" w:rsidR="00BC752F" w:rsidRPr="00BC752F" w:rsidRDefault="00BC752F" w:rsidP="00BC752F">
            <w:pPr>
              <w:rPr>
                <w:ins w:id="19346" w:author="Jens-Rainer Ohm" w:date="2025-01-14T18:27:00Z"/>
                <w:lang w:val="en-CA"/>
              </w:rPr>
            </w:pPr>
            <w:ins w:id="19347" w:author="Jens-Rainer Ohm" w:date="2025-01-14T18:27:00Z">
              <w:r w:rsidRPr="00BC752F">
                <w:rPr>
                  <w:lang w:val="en-CA"/>
                </w:rPr>
                <w:t>(OPPO)</w:t>
              </w:r>
            </w:ins>
          </w:p>
        </w:tc>
        <w:tc>
          <w:tcPr>
            <w:tcW w:w="1201" w:type="dxa"/>
          </w:tcPr>
          <w:p w14:paraId="48AB7563" w14:textId="77777777" w:rsidR="00BC752F" w:rsidRPr="00BC752F" w:rsidRDefault="00BC752F" w:rsidP="00BC752F">
            <w:pPr>
              <w:rPr>
                <w:ins w:id="19348" w:author="Jens-Rainer Ohm" w:date="2025-01-14T18:27:00Z"/>
                <w:lang w:val="en-CA"/>
              </w:rPr>
            </w:pPr>
            <w:ins w:id="19349" w:author="Jens-Rainer Ohm" w:date="2025-01-14T18:27:00Z">
              <w:r w:rsidRPr="00BC752F">
                <w:rPr>
                  <w:lang w:val="en-CA"/>
                </w:rPr>
                <w:t>X. Li</w:t>
              </w:r>
            </w:ins>
          </w:p>
          <w:p w14:paraId="74C325DD" w14:textId="77777777" w:rsidR="00BC752F" w:rsidRPr="00BC752F" w:rsidRDefault="00BC752F" w:rsidP="00BC752F">
            <w:pPr>
              <w:rPr>
                <w:ins w:id="19350" w:author="Jens-Rainer Ohm" w:date="2025-01-14T18:27:00Z"/>
                <w:lang w:val="en-CA"/>
              </w:rPr>
            </w:pPr>
            <w:ins w:id="19351" w:author="Jens-Rainer Ohm" w:date="2025-01-14T18:27:00Z">
              <w:r w:rsidRPr="00BC752F">
                <w:rPr>
                  <w:lang w:val="en-CA"/>
                </w:rPr>
                <w:t>(Alibaba)</w:t>
              </w:r>
            </w:ins>
          </w:p>
        </w:tc>
      </w:tr>
      <w:tr w:rsidR="00BC752F" w:rsidRPr="00BC752F" w14:paraId="46B2F8E6" w14:textId="77777777" w:rsidTr="00C22047">
        <w:trPr>
          <w:trHeight w:val="620"/>
          <w:ins w:id="19352" w:author="Jens-Rainer Ohm" w:date="2025-01-14T18:27:00Z"/>
        </w:trPr>
        <w:tc>
          <w:tcPr>
            <w:tcW w:w="804" w:type="dxa"/>
          </w:tcPr>
          <w:p w14:paraId="29A79095" w14:textId="77777777" w:rsidR="00BC752F" w:rsidRPr="00BC752F" w:rsidRDefault="00BC752F" w:rsidP="00BC752F">
            <w:pPr>
              <w:rPr>
                <w:ins w:id="19353" w:author="Jens-Rainer Ohm" w:date="2025-01-14T18:27:00Z"/>
                <w:lang w:val="en-CA"/>
              </w:rPr>
            </w:pPr>
            <w:ins w:id="19354" w:author="Jens-Rainer Ohm" w:date="2025-01-14T18:27:00Z">
              <w:r w:rsidRPr="00BC752F">
                <w:rPr>
                  <w:lang w:val="en-CA"/>
                </w:rPr>
                <w:t>1.13</w:t>
              </w:r>
            </w:ins>
          </w:p>
        </w:tc>
        <w:tc>
          <w:tcPr>
            <w:tcW w:w="6252" w:type="dxa"/>
          </w:tcPr>
          <w:p w14:paraId="1C626219" w14:textId="77777777" w:rsidR="00BC752F" w:rsidRPr="00BC752F" w:rsidRDefault="00BC752F" w:rsidP="00BC752F">
            <w:pPr>
              <w:rPr>
                <w:ins w:id="19355" w:author="Jens-Rainer Ohm" w:date="2025-01-14T18:27:00Z"/>
                <w:lang w:val="en-CA"/>
              </w:rPr>
            </w:pPr>
            <w:ins w:id="19356" w:author="Jens-Rainer Ohm" w:date="2025-01-14T18:27:00Z">
              <w:r w:rsidRPr="00BC752F">
                <w:rPr>
                  <w:lang w:val="en-CA"/>
                </w:rPr>
                <w:t>Multiple filter taps for EIP</w:t>
              </w:r>
            </w:ins>
          </w:p>
        </w:tc>
        <w:tc>
          <w:tcPr>
            <w:tcW w:w="1699" w:type="dxa"/>
          </w:tcPr>
          <w:p w14:paraId="055A14E1" w14:textId="77777777" w:rsidR="00BC752F" w:rsidRPr="00BC752F" w:rsidRDefault="00BC752F" w:rsidP="00BC752F">
            <w:pPr>
              <w:rPr>
                <w:ins w:id="19357" w:author="Jens-Rainer Ohm" w:date="2025-01-14T18:27:00Z"/>
                <w:lang w:val="en-CA"/>
              </w:rPr>
            </w:pPr>
            <w:ins w:id="19358" w:author="Jens-Rainer Ohm" w:date="2025-01-14T18:27:00Z">
              <w:r w:rsidRPr="00BC752F">
                <w:rPr>
                  <w:lang w:val="en-CA"/>
                </w:rPr>
                <w:t>C. Zhou</w:t>
              </w:r>
            </w:ins>
          </w:p>
          <w:p w14:paraId="6BDFAD43" w14:textId="77777777" w:rsidR="00BC752F" w:rsidRPr="00BC752F" w:rsidRDefault="00BC752F" w:rsidP="00BC752F">
            <w:pPr>
              <w:rPr>
                <w:ins w:id="19359" w:author="Jens-Rainer Ohm" w:date="2025-01-14T18:27:00Z"/>
                <w:lang w:val="en-CA"/>
              </w:rPr>
            </w:pPr>
            <w:ins w:id="19360" w:author="Jens-Rainer Ohm" w:date="2025-01-14T18:27:00Z">
              <w:r w:rsidRPr="00BC752F">
                <w:rPr>
                  <w:lang w:val="en-CA"/>
                </w:rPr>
                <w:t>(vivo)</w:t>
              </w:r>
            </w:ins>
          </w:p>
        </w:tc>
        <w:tc>
          <w:tcPr>
            <w:tcW w:w="1201" w:type="dxa"/>
          </w:tcPr>
          <w:p w14:paraId="7F06E603" w14:textId="77777777" w:rsidR="00BC752F" w:rsidRPr="00BC752F" w:rsidRDefault="00BC752F" w:rsidP="00BC752F">
            <w:pPr>
              <w:rPr>
                <w:ins w:id="19361" w:author="Jens-Rainer Ohm" w:date="2025-01-14T18:27:00Z"/>
                <w:lang w:val="en-CA"/>
              </w:rPr>
            </w:pPr>
            <w:ins w:id="19362" w:author="Jens-Rainer Ohm" w:date="2025-01-14T18:27:00Z">
              <w:r w:rsidRPr="00BC752F">
                <w:fldChar w:fldCharType="begin"/>
              </w:r>
              <w:r w:rsidRPr="00BC752F">
                <w:instrText xml:space="preserve"> HYPERLINK "mailto:zhipin.deng@bytedance.com" </w:instrText>
              </w:r>
              <w:r w:rsidRPr="00BC752F">
                <w:fldChar w:fldCharType="separate"/>
              </w:r>
              <w:r w:rsidRPr="00BC752F">
                <w:rPr>
                  <w:rStyle w:val="Hyperlink"/>
                  <w:lang w:val="en-CA"/>
                </w:rPr>
                <w:t>Z. Deng (Bytedance)</w:t>
              </w:r>
              <w:r w:rsidRPr="00BC752F">
                <w:fldChar w:fldCharType="end"/>
              </w:r>
            </w:ins>
          </w:p>
        </w:tc>
      </w:tr>
      <w:tr w:rsidR="00BC752F" w:rsidRPr="00BC752F" w14:paraId="30BE8654" w14:textId="77777777" w:rsidTr="00C22047">
        <w:trPr>
          <w:trHeight w:val="629"/>
          <w:ins w:id="19363" w:author="Jens-Rainer Ohm" w:date="2025-01-14T18:27:00Z"/>
        </w:trPr>
        <w:tc>
          <w:tcPr>
            <w:tcW w:w="804" w:type="dxa"/>
          </w:tcPr>
          <w:p w14:paraId="5B037A7A" w14:textId="77777777" w:rsidR="00BC752F" w:rsidRPr="00BC752F" w:rsidRDefault="00BC752F" w:rsidP="00BC752F">
            <w:pPr>
              <w:rPr>
                <w:ins w:id="19364" w:author="Jens-Rainer Ohm" w:date="2025-01-14T18:27:00Z"/>
                <w:lang w:val="en-CA"/>
              </w:rPr>
            </w:pPr>
            <w:ins w:id="19365" w:author="Jens-Rainer Ohm" w:date="2025-01-14T18:27:00Z">
              <w:r w:rsidRPr="00BC752F">
                <w:rPr>
                  <w:lang w:val="en-CA"/>
                </w:rPr>
                <w:t>1.14</w:t>
              </w:r>
            </w:ins>
          </w:p>
        </w:tc>
        <w:tc>
          <w:tcPr>
            <w:tcW w:w="6252" w:type="dxa"/>
          </w:tcPr>
          <w:p w14:paraId="2F7E7BE1" w14:textId="77777777" w:rsidR="00BC752F" w:rsidRPr="00BC752F" w:rsidRDefault="00BC752F" w:rsidP="00BC752F">
            <w:pPr>
              <w:rPr>
                <w:ins w:id="19366" w:author="Jens-Rainer Ohm" w:date="2025-01-14T18:27:00Z"/>
                <w:lang w:val="en-CA"/>
              </w:rPr>
            </w:pPr>
            <w:ins w:id="19367" w:author="Jens-Rainer Ohm" w:date="2025-01-14T18:27:00Z">
              <w:r w:rsidRPr="00BC752F">
                <w:rPr>
                  <w:lang w:val="en-CA"/>
                </w:rPr>
                <w:t>Block vector guided EIP</w:t>
              </w:r>
            </w:ins>
          </w:p>
        </w:tc>
        <w:tc>
          <w:tcPr>
            <w:tcW w:w="1699" w:type="dxa"/>
          </w:tcPr>
          <w:p w14:paraId="22632D3F" w14:textId="77777777" w:rsidR="00BC752F" w:rsidRPr="00BC752F" w:rsidRDefault="00BC752F" w:rsidP="00BC752F">
            <w:pPr>
              <w:rPr>
                <w:ins w:id="19368" w:author="Jens-Rainer Ohm" w:date="2025-01-14T18:27:00Z"/>
                <w:lang w:val="en-CA"/>
              </w:rPr>
            </w:pPr>
            <w:ins w:id="19369" w:author="Jens-Rainer Ohm" w:date="2025-01-14T18:27:00Z">
              <w:r w:rsidRPr="00BC752F">
                <w:rPr>
                  <w:lang w:val="en-CA"/>
                </w:rPr>
                <w:t>Z. Xie</w:t>
              </w:r>
            </w:ins>
          </w:p>
          <w:p w14:paraId="51CBA0CE" w14:textId="77777777" w:rsidR="00BC752F" w:rsidRPr="00BC752F" w:rsidRDefault="00BC752F" w:rsidP="00BC752F">
            <w:pPr>
              <w:rPr>
                <w:ins w:id="19370" w:author="Jens-Rainer Ohm" w:date="2025-01-14T18:27:00Z"/>
                <w:lang w:val="en-CA"/>
              </w:rPr>
            </w:pPr>
            <w:ins w:id="19371" w:author="Jens-Rainer Ohm" w:date="2025-01-14T18:27:00Z">
              <w:r w:rsidRPr="00BC752F">
                <w:rPr>
                  <w:lang w:val="en-CA"/>
                </w:rPr>
                <w:t>(OPPO)</w:t>
              </w:r>
            </w:ins>
          </w:p>
        </w:tc>
        <w:tc>
          <w:tcPr>
            <w:tcW w:w="1201" w:type="dxa"/>
          </w:tcPr>
          <w:p w14:paraId="0BE4CD4A" w14:textId="77777777" w:rsidR="00BC752F" w:rsidRPr="00BC752F" w:rsidRDefault="00BC752F" w:rsidP="00BC752F">
            <w:pPr>
              <w:rPr>
                <w:ins w:id="19372" w:author="Jens-Rainer Ohm" w:date="2025-01-14T18:27:00Z"/>
                <w:lang w:val="en-CA"/>
              </w:rPr>
            </w:pPr>
            <w:ins w:id="19373" w:author="Jens-Rainer Ohm" w:date="2025-01-14T18:27:00Z">
              <w:r w:rsidRPr="00BC752F">
                <w:rPr>
                  <w:lang w:val="en-CA"/>
                </w:rPr>
                <w:t>Z. Zhang</w:t>
              </w:r>
            </w:ins>
          </w:p>
          <w:p w14:paraId="63A44A2D" w14:textId="77777777" w:rsidR="00BC752F" w:rsidRPr="00BC752F" w:rsidRDefault="00BC752F" w:rsidP="00BC752F">
            <w:pPr>
              <w:rPr>
                <w:ins w:id="19374" w:author="Jens-Rainer Ohm" w:date="2025-01-14T18:27:00Z"/>
                <w:lang w:val="en-CA"/>
              </w:rPr>
            </w:pPr>
            <w:ins w:id="19375" w:author="Jens-Rainer Ohm" w:date="2025-01-14T18:27:00Z">
              <w:r w:rsidRPr="00BC752F">
                <w:rPr>
                  <w:lang w:val="en-CA"/>
                </w:rPr>
                <w:t>(Alibaba)</w:t>
              </w:r>
            </w:ins>
          </w:p>
        </w:tc>
      </w:tr>
      <w:tr w:rsidR="00BC752F" w:rsidRPr="00BC752F" w14:paraId="471A4D05" w14:textId="77777777" w:rsidTr="00C22047">
        <w:trPr>
          <w:trHeight w:val="836"/>
          <w:ins w:id="19376" w:author="Jens-Rainer Ohm" w:date="2025-01-14T18:27:00Z"/>
        </w:trPr>
        <w:tc>
          <w:tcPr>
            <w:tcW w:w="804" w:type="dxa"/>
          </w:tcPr>
          <w:p w14:paraId="18340029" w14:textId="77777777" w:rsidR="00BC752F" w:rsidRPr="00BC752F" w:rsidRDefault="00BC752F" w:rsidP="00BC752F">
            <w:pPr>
              <w:rPr>
                <w:ins w:id="19377" w:author="Jens-Rainer Ohm" w:date="2025-01-14T18:27:00Z"/>
                <w:lang w:val="en-CA"/>
              </w:rPr>
            </w:pPr>
            <w:ins w:id="19378" w:author="Jens-Rainer Ohm" w:date="2025-01-14T18:27:00Z">
              <w:r w:rsidRPr="00BC752F">
                <w:rPr>
                  <w:lang w:val="en-CA"/>
                </w:rPr>
                <w:t>1.15</w:t>
              </w:r>
            </w:ins>
          </w:p>
        </w:tc>
        <w:tc>
          <w:tcPr>
            <w:tcW w:w="6252" w:type="dxa"/>
          </w:tcPr>
          <w:p w14:paraId="1DF6EEDA" w14:textId="77777777" w:rsidR="00BC752F" w:rsidRPr="00BC752F" w:rsidRDefault="00BC752F" w:rsidP="00BC752F">
            <w:pPr>
              <w:rPr>
                <w:ins w:id="19379" w:author="Jens-Rainer Ohm" w:date="2025-01-14T18:27:00Z"/>
                <w:lang w:val="en-CA"/>
              </w:rPr>
            </w:pPr>
            <w:ins w:id="19380" w:author="Jens-Rainer Ohm" w:date="2025-01-14T18:27:00Z">
              <w:r w:rsidRPr="00BC752F">
                <w:rPr>
                  <w:lang w:val="en-CA"/>
                </w:rPr>
                <w:t>Test 1.13 + Test 1.14</w:t>
              </w:r>
            </w:ins>
          </w:p>
        </w:tc>
        <w:tc>
          <w:tcPr>
            <w:tcW w:w="1699" w:type="dxa"/>
          </w:tcPr>
          <w:p w14:paraId="2535DF63" w14:textId="77777777" w:rsidR="00BC752F" w:rsidRPr="00BC752F" w:rsidRDefault="00BC752F" w:rsidP="00BC752F">
            <w:pPr>
              <w:rPr>
                <w:ins w:id="19381" w:author="Jens-Rainer Ohm" w:date="2025-01-14T18:27:00Z"/>
                <w:lang w:val="en-CA"/>
              </w:rPr>
            </w:pPr>
            <w:ins w:id="19382" w:author="Jens-Rainer Ohm" w:date="2025-01-14T18:27:00Z">
              <w:r w:rsidRPr="00BC752F">
                <w:rPr>
                  <w:lang w:val="en-CA"/>
                </w:rPr>
                <w:t>C. Zhou</w:t>
              </w:r>
            </w:ins>
          </w:p>
          <w:p w14:paraId="1EC7A9AA" w14:textId="77777777" w:rsidR="00BC752F" w:rsidRPr="00BC752F" w:rsidRDefault="00BC752F" w:rsidP="00BC752F">
            <w:pPr>
              <w:rPr>
                <w:ins w:id="19383" w:author="Jens-Rainer Ohm" w:date="2025-01-14T18:27:00Z"/>
                <w:lang w:val="en-CA"/>
              </w:rPr>
            </w:pPr>
            <w:ins w:id="19384" w:author="Jens-Rainer Ohm" w:date="2025-01-14T18:27:00Z">
              <w:r w:rsidRPr="00BC752F">
                <w:rPr>
                  <w:lang w:val="en-CA"/>
                </w:rPr>
                <w:t>(vivo)</w:t>
              </w:r>
            </w:ins>
          </w:p>
          <w:p w14:paraId="6CC4AA48" w14:textId="77777777" w:rsidR="00BC752F" w:rsidRPr="00BC752F" w:rsidRDefault="00BC752F" w:rsidP="00BC752F">
            <w:pPr>
              <w:rPr>
                <w:ins w:id="19385" w:author="Jens-Rainer Ohm" w:date="2025-01-14T18:27:00Z"/>
                <w:lang w:val="en-CA"/>
              </w:rPr>
            </w:pPr>
            <w:ins w:id="19386" w:author="Jens-Rainer Ohm" w:date="2025-01-14T18:27:00Z">
              <w:r w:rsidRPr="00BC752F">
                <w:rPr>
                  <w:lang w:val="en-CA"/>
                </w:rPr>
                <w:t>Z. Xie</w:t>
              </w:r>
            </w:ins>
          </w:p>
          <w:p w14:paraId="4FC58FF4" w14:textId="77777777" w:rsidR="00BC752F" w:rsidRPr="00BC752F" w:rsidRDefault="00BC752F" w:rsidP="00BC752F">
            <w:pPr>
              <w:rPr>
                <w:ins w:id="19387" w:author="Jens-Rainer Ohm" w:date="2025-01-14T18:27:00Z"/>
                <w:lang w:val="en-CA"/>
              </w:rPr>
            </w:pPr>
            <w:ins w:id="19388" w:author="Jens-Rainer Ohm" w:date="2025-01-14T18:27:00Z">
              <w:r w:rsidRPr="00BC752F">
                <w:rPr>
                  <w:lang w:val="en-CA"/>
                </w:rPr>
                <w:t>(OPPO)</w:t>
              </w:r>
            </w:ins>
          </w:p>
        </w:tc>
        <w:tc>
          <w:tcPr>
            <w:tcW w:w="1201" w:type="dxa"/>
          </w:tcPr>
          <w:p w14:paraId="693070F5" w14:textId="77777777" w:rsidR="00BC752F" w:rsidRPr="00BC752F" w:rsidRDefault="00BC752F" w:rsidP="00BC752F">
            <w:pPr>
              <w:rPr>
                <w:ins w:id="19389" w:author="Jens-Rainer Ohm" w:date="2025-01-14T18:27:00Z"/>
                <w:lang w:val="en-CA"/>
              </w:rPr>
            </w:pPr>
            <w:ins w:id="19390" w:author="Jens-Rainer Ohm" w:date="2025-01-14T18:27:00Z">
              <w:r w:rsidRPr="00BC752F">
                <w:rPr>
                  <w:lang w:val="en-CA"/>
                </w:rPr>
                <w:t>Z. Zhang</w:t>
              </w:r>
            </w:ins>
          </w:p>
          <w:p w14:paraId="026A67BC" w14:textId="77777777" w:rsidR="00BC752F" w:rsidRPr="00BC752F" w:rsidRDefault="00BC752F" w:rsidP="00BC752F">
            <w:pPr>
              <w:rPr>
                <w:ins w:id="19391" w:author="Jens-Rainer Ohm" w:date="2025-01-14T18:27:00Z"/>
                <w:lang w:val="en-CA"/>
              </w:rPr>
            </w:pPr>
            <w:ins w:id="19392" w:author="Jens-Rainer Ohm" w:date="2025-01-14T18:27:00Z">
              <w:r w:rsidRPr="00BC752F">
                <w:rPr>
                  <w:lang w:val="en-CA"/>
                </w:rPr>
                <w:t>(Alibaba)</w:t>
              </w:r>
            </w:ins>
          </w:p>
        </w:tc>
      </w:tr>
      <w:tr w:rsidR="00BC752F" w:rsidRPr="00BC752F" w14:paraId="28A8540F" w14:textId="77777777" w:rsidTr="00C22047">
        <w:trPr>
          <w:trHeight w:val="836"/>
          <w:ins w:id="19393" w:author="Jens-Rainer Ohm" w:date="2025-01-14T18:27:00Z"/>
        </w:trPr>
        <w:tc>
          <w:tcPr>
            <w:tcW w:w="804" w:type="dxa"/>
          </w:tcPr>
          <w:p w14:paraId="57099BB9" w14:textId="77777777" w:rsidR="00BC752F" w:rsidRPr="00BC752F" w:rsidRDefault="00BC752F" w:rsidP="00BC752F">
            <w:pPr>
              <w:rPr>
                <w:ins w:id="19394" w:author="Jens-Rainer Ohm" w:date="2025-01-14T18:27:00Z"/>
                <w:lang w:val="en-CA"/>
              </w:rPr>
            </w:pPr>
            <w:ins w:id="19395" w:author="Jens-Rainer Ohm" w:date="2025-01-14T18:27:00Z">
              <w:r w:rsidRPr="00BC752F">
                <w:rPr>
                  <w:lang w:val="en-CA"/>
                </w:rPr>
                <w:t>1.16a</w:t>
              </w:r>
            </w:ins>
          </w:p>
        </w:tc>
        <w:tc>
          <w:tcPr>
            <w:tcW w:w="6252" w:type="dxa"/>
          </w:tcPr>
          <w:p w14:paraId="26A7F00F" w14:textId="77777777" w:rsidR="00BC752F" w:rsidRPr="00BC752F" w:rsidRDefault="00BC752F" w:rsidP="00BC752F">
            <w:pPr>
              <w:rPr>
                <w:ins w:id="19396" w:author="Jens-Rainer Ohm" w:date="2025-01-14T18:27:00Z"/>
                <w:lang w:val="en-CA"/>
              </w:rPr>
            </w:pPr>
            <w:ins w:id="19397" w:author="Jens-Rainer Ohm" w:date="2025-01-14T18:27:00Z">
              <w:r w:rsidRPr="00BC752F">
                <w:rPr>
                  <w:lang w:val="en-CA"/>
                </w:rPr>
                <w:t>Adaptive intra filter for template prediction</w:t>
              </w:r>
            </w:ins>
          </w:p>
        </w:tc>
        <w:tc>
          <w:tcPr>
            <w:tcW w:w="1699" w:type="dxa"/>
          </w:tcPr>
          <w:p w14:paraId="13B13FDA" w14:textId="77777777" w:rsidR="00BC752F" w:rsidRPr="00BC752F" w:rsidRDefault="00BC752F" w:rsidP="00BC752F">
            <w:pPr>
              <w:rPr>
                <w:ins w:id="19398" w:author="Jens-Rainer Ohm" w:date="2025-01-14T18:27:00Z"/>
                <w:lang w:val="en-CA"/>
              </w:rPr>
            </w:pPr>
            <w:ins w:id="19399" w:author="Jens-Rainer Ohm" w:date="2025-01-14T18:27:00Z">
              <w:r w:rsidRPr="00BC752F">
                <w:rPr>
                  <w:lang w:val="en-CA"/>
                </w:rPr>
                <w:t>Z. Zhang</w:t>
              </w:r>
            </w:ins>
          </w:p>
          <w:p w14:paraId="11EB3DDA" w14:textId="77777777" w:rsidR="00BC752F" w:rsidRPr="00BC752F" w:rsidRDefault="00BC752F" w:rsidP="00BC752F">
            <w:pPr>
              <w:rPr>
                <w:ins w:id="19400" w:author="Jens-Rainer Ohm" w:date="2025-01-14T18:27:00Z"/>
                <w:lang w:val="en-CA"/>
              </w:rPr>
            </w:pPr>
            <w:ins w:id="19401" w:author="Jens-Rainer Ohm" w:date="2025-01-14T18:27:00Z">
              <w:r w:rsidRPr="00BC752F">
                <w:rPr>
                  <w:lang w:val="en-CA"/>
                </w:rPr>
                <w:t>(Alibaba)</w:t>
              </w:r>
            </w:ins>
          </w:p>
          <w:p w14:paraId="08B09BC1" w14:textId="77777777" w:rsidR="00BC752F" w:rsidRPr="00BC752F" w:rsidRDefault="00BC752F" w:rsidP="00BC752F">
            <w:pPr>
              <w:rPr>
                <w:ins w:id="19402" w:author="Jens-Rainer Ohm" w:date="2025-01-14T18:27:00Z"/>
                <w:lang w:val="en-CA"/>
              </w:rPr>
            </w:pPr>
            <w:ins w:id="19403" w:author="Jens-Rainer Ohm" w:date="2025-01-14T18:27:00Z">
              <w:r w:rsidRPr="00BC752F">
                <w:rPr>
                  <w:lang w:val="en-CA"/>
                </w:rPr>
                <w:t> </w:t>
              </w:r>
            </w:ins>
          </w:p>
          <w:p w14:paraId="7A54007E" w14:textId="77777777" w:rsidR="00BC752F" w:rsidRPr="00BC752F" w:rsidRDefault="00BC752F" w:rsidP="00BC752F">
            <w:pPr>
              <w:rPr>
                <w:ins w:id="19404" w:author="Jens-Rainer Ohm" w:date="2025-01-14T18:27:00Z"/>
                <w:lang w:val="en-CA"/>
              </w:rPr>
            </w:pPr>
            <w:ins w:id="19405" w:author="Jens-Rainer Ohm" w:date="2025-01-14T18:27:00Z">
              <w:r w:rsidRPr="00BC752F">
                <w:rPr>
                  <w:lang w:val="en-CA"/>
                </w:rPr>
                <w:t>C. Zhou</w:t>
              </w:r>
            </w:ins>
          </w:p>
          <w:p w14:paraId="03A3E99F" w14:textId="77777777" w:rsidR="00BC752F" w:rsidRPr="00BC752F" w:rsidRDefault="00BC752F" w:rsidP="00BC752F">
            <w:pPr>
              <w:rPr>
                <w:ins w:id="19406" w:author="Jens-Rainer Ohm" w:date="2025-01-14T18:27:00Z"/>
                <w:lang w:val="en-CA"/>
              </w:rPr>
            </w:pPr>
            <w:ins w:id="19407" w:author="Jens-Rainer Ohm" w:date="2025-01-14T18:27:00Z">
              <w:r w:rsidRPr="00BC752F">
                <w:rPr>
                  <w:lang w:val="en-CA"/>
                </w:rPr>
                <w:lastRenderedPageBreak/>
                <w:t>(vivo)</w:t>
              </w:r>
            </w:ins>
          </w:p>
        </w:tc>
        <w:tc>
          <w:tcPr>
            <w:tcW w:w="1201" w:type="dxa"/>
          </w:tcPr>
          <w:p w14:paraId="42463860" w14:textId="77777777" w:rsidR="00BC752F" w:rsidRPr="00BC752F" w:rsidRDefault="00BC752F" w:rsidP="00BC752F">
            <w:pPr>
              <w:rPr>
                <w:ins w:id="19408" w:author="Jens-Rainer Ohm" w:date="2025-01-14T18:27:00Z"/>
                <w:lang w:val="en-CA"/>
              </w:rPr>
            </w:pPr>
            <w:ins w:id="19409" w:author="Jens-Rainer Ohm" w:date="2025-01-14T18:27:00Z">
              <w:r w:rsidRPr="00BC752F">
                <w:rPr>
                  <w:lang w:val="en-CA"/>
                </w:rPr>
                <w:lastRenderedPageBreak/>
                <w:t>Z. Xie</w:t>
              </w:r>
            </w:ins>
          </w:p>
          <w:p w14:paraId="1AED9CE2" w14:textId="77777777" w:rsidR="00BC752F" w:rsidRPr="00BC752F" w:rsidRDefault="00BC752F" w:rsidP="00BC752F">
            <w:pPr>
              <w:rPr>
                <w:ins w:id="19410" w:author="Jens-Rainer Ohm" w:date="2025-01-14T18:27:00Z"/>
                <w:lang w:val="en-CA"/>
              </w:rPr>
            </w:pPr>
            <w:ins w:id="19411" w:author="Jens-Rainer Ohm" w:date="2025-01-14T18:27:00Z">
              <w:r w:rsidRPr="00BC752F">
                <w:rPr>
                  <w:lang w:val="en-CA"/>
                </w:rPr>
                <w:t>(OPPO)</w:t>
              </w:r>
            </w:ins>
          </w:p>
        </w:tc>
      </w:tr>
      <w:tr w:rsidR="00BC752F" w:rsidRPr="00BC752F" w14:paraId="09DD927F" w14:textId="77777777" w:rsidTr="00C22047">
        <w:trPr>
          <w:trHeight w:val="836"/>
          <w:ins w:id="19412" w:author="Jens-Rainer Ohm" w:date="2025-01-14T18:27:00Z"/>
        </w:trPr>
        <w:tc>
          <w:tcPr>
            <w:tcW w:w="804" w:type="dxa"/>
          </w:tcPr>
          <w:p w14:paraId="5CAD81A3" w14:textId="77777777" w:rsidR="00BC752F" w:rsidRPr="00BC752F" w:rsidRDefault="00BC752F" w:rsidP="00BC752F">
            <w:pPr>
              <w:rPr>
                <w:ins w:id="19413" w:author="Jens-Rainer Ohm" w:date="2025-01-14T18:27:00Z"/>
                <w:lang w:val="en-CA"/>
              </w:rPr>
            </w:pPr>
            <w:ins w:id="19414" w:author="Jens-Rainer Ohm" w:date="2025-01-14T18:27:00Z">
              <w:r w:rsidRPr="00BC752F">
                <w:rPr>
                  <w:lang w:val="en-CA"/>
                </w:rPr>
                <w:t>1.16b</w:t>
              </w:r>
            </w:ins>
          </w:p>
        </w:tc>
        <w:tc>
          <w:tcPr>
            <w:tcW w:w="6252" w:type="dxa"/>
          </w:tcPr>
          <w:p w14:paraId="07534148" w14:textId="77777777" w:rsidR="00BC752F" w:rsidRPr="00BC752F" w:rsidRDefault="00BC752F" w:rsidP="00BC752F">
            <w:pPr>
              <w:rPr>
                <w:ins w:id="19415" w:author="Jens-Rainer Ohm" w:date="2025-01-14T18:27:00Z"/>
                <w:lang w:val="en-CA"/>
              </w:rPr>
            </w:pPr>
            <w:ins w:id="19416" w:author="Jens-Rainer Ohm" w:date="2025-01-14T18:27:00Z">
              <w:r w:rsidRPr="00BC752F">
                <w:rPr>
                  <w:lang w:val="en-CA"/>
                </w:rPr>
                <w:t>Template-based filter selection for intra prediction</w:t>
              </w:r>
            </w:ins>
          </w:p>
        </w:tc>
        <w:tc>
          <w:tcPr>
            <w:tcW w:w="1699" w:type="dxa"/>
          </w:tcPr>
          <w:p w14:paraId="1FFC0C53" w14:textId="77777777" w:rsidR="00BC752F" w:rsidRPr="00BC752F" w:rsidRDefault="00BC752F" w:rsidP="00BC752F">
            <w:pPr>
              <w:rPr>
                <w:ins w:id="19417" w:author="Jens-Rainer Ohm" w:date="2025-01-14T18:27:00Z"/>
                <w:lang w:val="en-CA"/>
              </w:rPr>
            </w:pPr>
            <w:ins w:id="19418" w:author="Jens-Rainer Ohm" w:date="2025-01-14T18:27:00Z">
              <w:r w:rsidRPr="00BC752F">
                <w:rPr>
                  <w:lang w:val="en-CA"/>
                </w:rPr>
                <w:t>Z. Zhang</w:t>
              </w:r>
            </w:ins>
          </w:p>
          <w:p w14:paraId="2371833A" w14:textId="77777777" w:rsidR="00BC752F" w:rsidRPr="00BC752F" w:rsidRDefault="00BC752F" w:rsidP="00BC752F">
            <w:pPr>
              <w:rPr>
                <w:ins w:id="19419" w:author="Jens-Rainer Ohm" w:date="2025-01-14T18:27:00Z"/>
                <w:lang w:val="en-CA"/>
              </w:rPr>
            </w:pPr>
            <w:ins w:id="19420" w:author="Jens-Rainer Ohm" w:date="2025-01-14T18:27:00Z">
              <w:r w:rsidRPr="00BC752F">
                <w:rPr>
                  <w:lang w:val="en-CA"/>
                </w:rPr>
                <w:t>(Alibaba)</w:t>
              </w:r>
            </w:ins>
          </w:p>
          <w:p w14:paraId="54C40EF4" w14:textId="77777777" w:rsidR="00BC752F" w:rsidRPr="00BC752F" w:rsidRDefault="00BC752F" w:rsidP="00BC752F">
            <w:pPr>
              <w:rPr>
                <w:ins w:id="19421" w:author="Jens-Rainer Ohm" w:date="2025-01-14T18:27:00Z"/>
                <w:lang w:val="en-CA"/>
              </w:rPr>
            </w:pPr>
            <w:ins w:id="19422" w:author="Jens-Rainer Ohm" w:date="2025-01-14T18:27:00Z">
              <w:r w:rsidRPr="00BC752F">
                <w:rPr>
                  <w:lang w:val="en-CA"/>
                </w:rPr>
                <w:t> </w:t>
              </w:r>
            </w:ins>
          </w:p>
          <w:p w14:paraId="007E7A0A" w14:textId="77777777" w:rsidR="00BC752F" w:rsidRPr="00BC752F" w:rsidRDefault="00BC752F" w:rsidP="00BC752F">
            <w:pPr>
              <w:rPr>
                <w:ins w:id="19423" w:author="Jens-Rainer Ohm" w:date="2025-01-14T18:27:00Z"/>
                <w:lang w:val="en-CA"/>
              </w:rPr>
            </w:pPr>
            <w:ins w:id="19424" w:author="Jens-Rainer Ohm" w:date="2025-01-14T18:27:00Z">
              <w:r w:rsidRPr="00BC752F">
                <w:rPr>
                  <w:lang w:val="en-CA"/>
                </w:rPr>
                <w:t>C. Zhou</w:t>
              </w:r>
            </w:ins>
          </w:p>
          <w:p w14:paraId="0F1C8B7B" w14:textId="77777777" w:rsidR="00BC752F" w:rsidRPr="00BC752F" w:rsidRDefault="00BC752F" w:rsidP="00BC752F">
            <w:pPr>
              <w:rPr>
                <w:ins w:id="19425" w:author="Jens-Rainer Ohm" w:date="2025-01-14T18:27:00Z"/>
                <w:lang w:val="en-CA"/>
              </w:rPr>
            </w:pPr>
            <w:ins w:id="19426" w:author="Jens-Rainer Ohm" w:date="2025-01-14T18:27:00Z">
              <w:r w:rsidRPr="00BC752F">
                <w:rPr>
                  <w:lang w:val="en-CA"/>
                </w:rPr>
                <w:t>(vivo)</w:t>
              </w:r>
            </w:ins>
          </w:p>
        </w:tc>
        <w:tc>
          <w:tcPr>
            <w:tcW w:w="1201" w:type="dxa"/>
          </w:tcPr>
          <w:p w14:paraId="551FA9DA" w14:textId="77777777" w:rsidR="00BC752F" w:rsidRPr="00BC752F" w:rsidRDefault="00BC752F" w:rsidP="00BC752F">
            <w:pPr>
              <w:rPr>
                <w:ins w:id="19427" w:author="Jens-Rainer Ohm" w:date="2025-01-14T18:27:00Z"/>
                <w:lang w:val="en-CA"/>
              </w:rPr>
            </w:pPr>
            <w:ins w:id="19428" w:author="Jens-Rainer Ohm" w:date="2025-01-14T18:27:00Z">
              <w:r w:rsidRPr="00BC752F">
                <w:rPr>
                  <w:lang w:val="en-CA"/>
                </w:rPr>
                <w:t>Z. Xie</w:t>
              </w:r>
            </w:ins>
          </w:p>
          <w:p w14:paraId="3AC3F011" w14:textId="77777777" w:rsidR="00BC752F" w:rsidRPr="00BC752F" w:rsidRDefault="00BC752F" w:rsidP="00BC752F">
            <w:pPr>
              <w:rPr>
                <w:ins w:id="19429" w:author="Jens-Rainer Ohm" w:date="2025-01-14T18:27:00Z"/>
                <w:lang w:val="en-CA"/>
              </w:rPr>
            </w:pPr>
            <w:ins w:id="19430" w:author="Jens-Rainer Ohm" w:date="2025-01-14T18:27:00Z">
              <w:r w:rsidRPr="00BC752F">
                <w:rPr>
                  <w:lang w:val="en-CA"/>
                </w:rPr>
                <w:t>(OPPO)</w:t>
              </w:r>
            </w:ins>
          </w:p>
        </w:tc>
      </w:tr>
      <w:tr w:rsidR="00BC752F" w:rsidRPr="00BC752F" w14:paraId="74F5E736" w14:textId="77777777" w:rsidTr="00C22047">
        <w:trPr>
          <w:trHeight w:val="1182"/>
          <w:ins w:id="19431" w:author="Jens-Rainer Ohm" w:date="2025-01-14T18:27:00Z"/>
        </w:trPr>
        <w:tc>
          <w:tcPr>
            <w:tcW w:w="804" w:type="dxa"/>
          </w:tcPr>
          <w:p w14:paraId="1449CF35" w14:textId="77777777" w:rsidR="00BC752F" w:rsidRPr="00BC752F" w:rsidRDefault="00BC752F" w:rsidP="00BC752F">
            <w:pPr>
              <w:rPr>
                <w:ins w:id="19432" w:author="Jens-Rainer Ohm" w:date="2025-01-14T18:27:00Z"/>
                <w:lang w:val="en-CA"/>
              </w:rPr>
            </w:pPr>
            <w:ins w:id="19433" w:author="Jens-Rainer Ohm" w:date="2025-01-14T18:27:00Z">
              <w:r w:rsidRPr="00BC752F">
                <w:rPr>
                  <w:lang w:val="en-CA"/>
                </w:rPr>
                <w:t>1.16c</w:t>
              </w:r>
            </w:ins>
          </w:p>
        </w:tc>
        <w:tc>
          <w:tcPr>
            <w:tcW w:w="6252" w:type="dxa"/>
          </w:tcPr>
          <w:p w14:paraId="6E9ED927" w14:textId="77777777" w:rsidR="00BC752F" w:rsidRPr="00BC752F" w:rsidRDefault="00BC752F" w:rsidP="00BC752F">
            <w:pPr>
              <w:rPr>
                <w:ins w:id="19434" w:author="Jens-Rainer Ohm" w:date="2025-01-14T18:27:00Z"/>
                <w:lang w:val="en-CA"/>
              </w:rPr>
            </w:pPr>
            <w:ins w:id="19435" w:author="Jens-Rainer Ohm" w:date="2025-01-14T18:27:00Z">
              <w:r w:rsidRPr="00BC752F">
                <w:rPr>
                  <w:lang w:val="en-CA"/>
                </w:rPr>
                <w:t>Test 1.16a+Test 1.16b</w:t>
              </w:r>
            </w:ins>
          </w:p>
        </w:tc>
        <w:tc>
          <w:tcPr>
            <w:tcW w:w="1699" w:type="dxa"/>
          </w:tcPr>
          <w:p w14:paraId="5EFD9026" w14:textId="77777777" w:rsidR="00BC752F" w:rsidRPr="00BC752F" w:rsidRDefault="00BC752F" w:rsidP="00BC752F">
            <w:pPr>
              <w:rPr>
                <w:ins w:id="19436" w:author="Jens-Rainer Ohm" w:date="2025-01-14T18:27:00Z"/>
                <w:lang w:val="en-CA"/>
              </w:rPr>
            </w:pPr>
            <w:ins w:id="19437" w:author="Jens-Rainer Ohm" w:date="2025-01-14T18:27:00Z">
              <w:r w:rsidRPr="00BC752F">
                <w:rPr>
                  <w:lang w:val="en-CA"/>
                </w:rPr>
                <w:t>Z. Zhang</w:t>
              </w:r>
            </w:ins>
          </w:p>
          <w:p w14:paraId="408FD9B2" w14:textId="77777777" w:rsidR="00BC752F" w:rsidRPr="00BC752F" w:rsidRDefault="00BC752F" w:rsidP="00BC752F">
            <w:pPr>
              <w:rPr>
                <w:ins w:id="19438" w:author="Jens-Rainer Ohm" w:date="2025-01-14T18:27:00Z"/>
                <w:lang w:val="en-CA"/>
              </w:rPr>
            </w:pPr>
            <w:ins w:id="19439" w:author="Jens-Rainer Ohm" w:date="2025-01-14T18:27:00Z">
              <w:r w:rsidRPr="00BC752F">
                <w:rPr>
                  <w:lang w:val="en-CA"/>
                </w:rPr>
                <w:t>(Alibaba)</w:t>
              </w:r>
            </w:ins>
          </w:p>
          <w:p w14:paraId="699F5DF9" w14:textId="77777777" w:rsidR="00BC752F" w:rsidRPr="00BC752F" w:rsidRDefault="00BC752F" w:rsidP="00BC752F">
            <w:pPr>
              <w:rPr>
                <w:ins w:id="19440" w:author="Jens-Rainer Ohm" w:date="2025-01-14T18:27:00Z"/>
                <w:lang w:val="en-CA"/>
              </w:rPr>
            </w:pPr>
            <w:ins w:id="19441" w:author="Jens-Rainer Ohm" w:date="2025-01-14T18:27:00Z">
              <w:r w:rsidRPr="00BC752F">
                <w:rPr>
                  <w:lang w:val="en-CA"/>
                </w:rPr>
                <w:t> </w:t>
              </w:r>
            </w:ins>
          </w:p>
          <w:p w14:paraId="21E51145" w14:textId="77777777" w:rsidR="00BC752F" w:rsidRPr="00BC752F" w:rsidRDefault="00BC752F" w:rsidP="00BC752F">
            <w:pPr>
              <w:rPr>
                <w:ins w:id="19442" w:author="Jens-Rainer Ohm" w:date="2025-01-14T18:27:00Z"/>
                <w:lang w:val="en-CA"/>
              </w:rPr>
            </w:pPr>
            <w:ins w:id="19443" w:author="Jens-Rainer Ohm" w:date="2025-01-14T18:27:00Z">
              <w:r w:rsidRPr="00BC752F">
                <w:rPr>
                  <w:lang w:val="en-CA"/>
                </w:rPr>
                <w:t>C. Zhou</w:t>
              </w:r>
            </w:ins>
          </w:p>
          <w:p w14:paraId="6BD4488C" w14:textId="77777777" w:rsidR="00BC752F" w:rsidRPr="00BC752F" w:rsidRDefault="00BC752F" w:rsidP="00BC752F">
            <w:pPr>
              <w:rPr>
                <w:ins w:id="19444" w:author="Jens-Rainer Ohm" w:date="2025-01-14T18:27:00Z"/>
                <w:lang w:val="en-CA"/>
              </w:rPr>
            </w:pPr>
            <w:ins w:id="19445" w:author="Jens-Rainer Ohm" w:date="2025-01-14T18:27:00Z">
              <w:r w:rsidRPr="00BC752F">
                <w:rPr>
                  <w:lang w:val="en-CA"/>
                </w:rPr>
                <w:t>(vivo)</w:t>
              </w:r>
            </w:ins>
          </w:p>
        </w:tc>
        <w:tc>
          <w:tcPr>
            <w:tcW w:w="1201" w:type="dxa"/>
          </w:tcPr>
          <w:p w14:paraId="49F023D0" w14:textId="77777777" w:rsidR="00BC752F" w:rsidRPr="00BC752F" w:rsidRDefault="00BC752F" w:rsidP="00BC752F">
            <w:pPr>
              <w:rPr>
                <w:ins w:id="19446" w:author="Jens-Rainer Ohm" w:date="2025-01-14T18:27:00Z"/>
                <w:lang w:val="en-CA"/>
              </w:rPr>
            </w:pPr>
            <w:ins w:id="19447" w:author="Jens-Rainer Ohm" w:date="2025-01-14T18:27:00Z">
              <w:r w:rsidRPr="00BC752F">
                <w:rPr>
                  <w:lang w:val="en-CA"/>
                </w:rPr>
                <w:t>Z. Xie</w:t>
              </w:r>
            </w:ins>
          </w:p>
          <w:p w14:paraId="1C9AAD45" w14:textId="77777777" w:rsidR="00BC752F" w:rsidRPr="00BC752F" w:rsidRDefault="00BC752F" w:rsidP="00BC752F">
            <w:pPr>
              <w:rPr>
                <w:ins w:id="19448" w:author="Jens-Rainer Ohm" w:date="2025-01-14T18:27:00Z"/>
                <w:lang w:val="en-CA"/>
              </w:rPr>
            </w:pPr>
            <w:ins w:id="19449" w:author="Jens-Rainer Ohm" w:date="2025-01-14T18:27:00Z">
              <w:r w:rsidRPr="00BC752F">
                <w:rPr>
                  <w:lang w:val="en-CA"/>
                </w:rPr>
                <w:t>(OPPO)</w:t>
              </w:r>
            </w:ins>
          </w:p>
        </w:tc>
      </w:tr>
      <w:tr w:rsidR="00BC752F" w:rsidRPr="00BC752F" w14:paraId="3D6B1CB9" w14:textId="77777777" w:rsidTr="00C22047">
        <w:trPr>
          <w:trHeight w:val="1182"/>
          <w:ins w:id="19450" w:author="Jens-Rainer Ohm" w:date="2025-01-14T18:27:00Z"/>
        </w:trPr>
        <w:tc>
          <w:tcPr>
            <w:tcW w:w="804" w:type="dxa"/>
            <w:vMerge w:val="restart"/>
          </w:tcPr>
          <w:p w14:paraId="18B3F6D5" w14:textId="77777777" w:rsidR="00BC752F" w:rsidRPr="00BC752F" w:rsidRDefault="00BC752F" w:rsidP="00BC752F">
            <w:pPr>
              <w:rPr>
                <w:ins w:id="19451" w:author="Jens-Rainer Ohm" w:date="2025-01-14T18:27:00Z"/>
                <w:lang w:val="en-CA"/>
              </w:rPr>
            </w:pPr>
            <w:ins w:id="19452" w:author="Jens-Rainer Ohm" w:date="2025-01-14T18:27:00Z">
              <w:r w:rsidRPr="00BC752F">
                <w:rPr>
                  <w:lang w:val="en-CA"/>
                </w:rPr>
                <w:t>1.17</w:t>
              </w:r>
            </w:ins>
          </w:p>
        </w:tc>
        <w:tc>
          <w:tcPr>
            <w:tcW w:w="6252" w:type="dxa"/>
            <w:vMerge w:val="restart"/>
          </w:tcPr>
          <w:p w14:paraId="4B1118BA" w14:textId="77777777" w:rsidR="00BC752F" w:rsidRPr="00BC752F" w:rsidRDefault="00BC752F" w:rsidP="00BC752F">
            <w:pPr>
              <w:rPr>
                <w:ins w:id="19453" w:author="Jens-Rainer Ohm" w:date="2025-01-14T18:27:00Z"/>
                <w:lang w:val="en-CA"/>
              </w:rPr>
            </w:pPr>
            <w:ins w:id="19454" w:author="Jens-Rainer Ohm" w:date="2025-01-14T18:27:00Z">
              <w:r w:rsidRPr="00BC752F">
                <w:rPr>
                  <w:lang w:val="en-CA"/>
                </w:rPr>
                <w:t>Test 1.10a + Test 1.11b + Test 1.16b</w:t>
              </w:r>
            </w:ins>
          </w:p>
        </w:tc>
        <w:tc>
          <w:tcPr>
            <w:tcW w:w="1699" w:type="dxa"/>
            <w:vMerge w:val="restart"/>
          </w:tcPr>
          <w:p w14:paraId="69EE7F1E" w14:textId="77777777" w:rsidR="00BC752F" w:rsidRPr="00BC752F" w:rsidRDefault="00BC752F" w:rsidP="00BC752F">
            <w:pPr>
              <w:rPr>
                <w:ins w:id="19455" w:author="Jens-Rainer Ohm" w:date="2025-01-14T18:27:00Z"/>
                <w:lang w:val="en-CA"/>
              </w:rPr>
            </w:pPr>
            <w:ins w:id="19456" w:author="Jens-Rainer Ohm" w:date="2025-01-14T18:27:00Z">
              <w:r w:rsidRPr="00BC752F">
                <w:rPr>
                  <w:lang w:val="en-CA"/>
                </w:rPr>
                <w:t>W. Yin</w:t>
              </w:r>
            </w:ins>
          </w:p>
          <w:p w14:paraId="7D8FA325" w14:textId="77777777" w:rsidR="00BC752F" w:rsidRPr="00BC752F" w:rsidRDefault="00BC752F" w:rsidP="00BC752F">
            <w:pPr>
              <w:rPr>
                <w:ins w:id="19457" w:author="Jens-Rainer Ohm" w:date="2025-01-14T18:27:00Z"/>
                <w:lang w:val="en-CA"/>
              </w:rPr>
            </w:pPr>
            <w:ins w:id="19458" w:author="Jens-Rainer Ohm" w:date="2025-01-14T18:27:00Z">
              <w:r w:rsidRPr="00BC752F">
                <w:rPr>
                  <w:lang w:val="en-CA"/>
                </w:rPr>
                <w:t>(Bytedance)</w:t>
              </w:r>
            </w:ins>
          </w:p>
          <w:p w14:paraId="0A72CF4F" w14:textId="77777777" w:rsidR="00BC752F" w:rsidRPr="00BC752F" w:rsidRDefault="00BC752F" w:rsidP="00BC752F">
            <w:pPr>
              <w:rPr>
                <w:ins w:id="19459" w:author="Jens-Rainer Ohm" w:date="2025-01-14T18:27:00Z"/>
                <w:lang w:val="en-CA"/>
              </w:rPr>
            </w:pPr>
          </w:p>
          <w:p w14:paraId="7187CFC1" w14:textId="77777777" w:rsidR="00BC752F" w:rsidRPr="00BC752F" w:rsidRDefault="00BC752F" w:rsidP="00BC752F">
            <w:pPr>
              <w:rPr>
                <w:ins w:id="19460" w:author="Jens-Rainer Ohm" w:date="2025-01-14T18:27:00Z"/>
                <w:lang w:val="en-CA"/>
              </w:rPr>
            </w:pPr>
            <w:ins w:id="19461" w:author="Jens-Rainer Ohm" w:date="2025-01-14T18:27:00Z">
              <w:r w:rsidRPr="00BC752F">
                <w:rPr>
                  <w:lang w:val="en-CA"/>
                </w:rPr>
                <w:t>T. Dong</w:t>
              </w:r>
            </w:ins>
          </w:p>
          <w:p w14:paraId="023A18F3" w14:textId="77777777" w:rsidR="00BC752F" w:rsidRPr="00BC752F" w:rsidRDefault="00BC752F" w:rsidP="00BC752F">
            <w:pPr>
              <w:rPr>
                <w:ins w:id="19462" w:author="Jens-Rainer Ohm" w:date="2025-01-14T18:27:00Z"/>
                <w:lang w:val="en-CA"/>
              </w:rPr>
            </w:pPr>
            <w:ins w:id="19463" w:author="Jens-Rainer Ohm" w:date="2025-01-14T18:27:00Z">
              <w:r w:rsidRPr="00BC752F">
                <w:rPr>
                  <w:lang w:val="en-CA"/>
                </w:rPr>
                <w:t>(TCL)</w:t>
              </w:r>
            </w:ins>
          </w:p>
          <w:p w14:paraId="09DBE33E" w14:textId="77777777" w:rsidR="00BC752F" w:rsidRPr="00BC752F" w:rsidRDefault="00BC752F" w:rsidP="00BC752F">
            <w:pPr>
              <w:rPr>
                <w:ins w:id="19464" w:author="Jens-Rainer Ohm" w:date="2025-01-14T18:27:00Z"/>
                <w:lang w:val="en-CA"/>
              </w:rPr>
            </w:pPr>
            <w:ins w:id="19465" w:author="Jens-Rainer Ohm" w:date="2025-01-14T18:27:00Z">
              <w:r w:rsidRPr="00BC752F">
                <w:rPr>
                  <w:lang w:val="en-CA"/>
                </w:rPr>
                <w:t> </w:t>
              </w:r>
            </w:ins>
          </w:p>
          <w:p w14:paraId="53A98782" w14:textId="77777777" w:rsidR="00BC752F" w:rsidRPr="00BC752F" w:rsidRDefault="00BC752F" w:rsidP="00BC752F">
            <w:pPr>
              <w:rPr>
                <w:ins w:id="19466" w:author="Jens-Rainer Ohm" w:date="2025-01-14T18:27:00Z"/>
                <w:lang w:val="en-CA"/>
              </w:rPr>
            </w:pPr>
            <w:ins w:id="19467" w:author="Jens-Rainer Ohm" w:date="2025-01-14T18:27:00Z">
              <w:r w:rsidRPr="00BC752F">
                <w:rPr>
                  <w:lang w:val="en-CA"/>
                </w:rPr>
                <w:t>Z. Zhang</w:t>
              </w:r>
            </w:ins>
          </w:p>
          <w:p w14:paraId="29C069B9" w14:textId="77777777" w:rsidR="00BC752F" w:rsidRPr="00BC752F" w:rsidRDefault="00BC752F" w:rsidP="00BC752F">
            <w:pPr>
              <w:rPr>
                <w:ins w:id="19468" w:author="Jens-Rainer Ohm" w:date="2025-01-14T18:27:00Z"/>
                <w:lang w:val="en-CA"/>
              </w:rPr>
            </w:pPr>
            <w:ins w:id="19469" w:author="Jens-Rainer Ohm" w:date="2025-01-14T18:27:00Z">
              <w:r w:rsidRPr="00BC752F">
                <w:rPr>
                  <w:lang w:val="en-CA"/>
                </w:rPr>
                <w:t>(Alibaba)</w:t>
              </w:r>
            </w:ins>
          </w:p>
          <w:p w14:paraId="55A4B127" w14:textId="77777777" w:rsidR="00BC752F" w:rsidRPr="00BC752F" w:rsidRDefault="00BC752F" w:rsidP="00BC752F">
            <w:pPr>
              <w:rPr>
                <w:ins w:id="19470" w:author="Jens-Rainer Ohm" w:date="2025-01-14T18:27:00Z"/>
                <w:lang w:val="en-CA"/>
              </w:rPr>
            </w:pPr>
            <w:ins w:id="19471" w:author="Jens-Rainer Ohm" w:date="2025-01-14T18:27:00Z">
              <w:r w:rsidRPr="00BC752F">
                <w:rPr>
                  <w:lang w:val="en-CA"/>
                </w:rPr>
                <w:t> </w:t>
              </w:r>
            </w:ins>
          </w:p>
          <w:p w14:paraId="2A2D01EE" w14:textId="77777777" w:rsidR="00BC752F" w:rsidRPr="00BC752F" w:rsidRDefault="00BC752F" w:rsidP="00BC752F">
            <w:pPr>
              <w:rPr>
                <w:ins w:id="19472" w:author="Jens-Rainer Ohm" w:date="2025-01-14T18:27:00Z"/>
                <w:lang w:val="en-CA"/>
              </w:rPr>
            </w:pPr>
            <w:ins w:id="19473" w:author="Jens-Rainer Ohm" w:date="2025-01-14T18:27:00Z">
              <w:r w:rsidRPr="00BC752F">
                <w:rPr>
                  <w:lang w:val="en-CA"/>
                </w:rPr>
                <w:t>C. Zhou</w:t>
              </w:r>
            </w:ins>
          </w:p>
          <w:p w14:paraId="1BAFDC5B" w14:textId="77777777" w:rsidR="00BC752F" w:rsidRPr="00BC752F" w:rsidRDefault="00BC752F" w:rsidP="00BC752F">
            <w:pPr>
              <w:rPr>
                <w:ins w:id="19474" w:author="Jens-Rainer Ohm" w:date="2025-01-14T18:27:00Z"/>
                <w:lang w:val="en-CA"/>
              </w:rPr>
            </w:pPr>
            <w:ins w:id="19475" w:author="Jens-Rainer Ohm" w:date="2025-01-14T18:27:00Z">
              <w:r w:rsidRPr="00BC752F">
                <w:rPr>
                  <w:lang w:val="en-CA"/>
                </w:rPr>
                <w:t>(vivo)</w:t>
              </w:r>
            </w:ins>
          </w:p>
        </w:tc>
        <w:tc>
          <w:tcPr>
            <w:tcW w:w="1201" w:type="dxa"/>
            <w:vMerge w:val="restart"/>
          </w:tcPr>
          <w:p w14:paraId="44A5612E" w14:textId="77777777" w:rsidR="00BC752F" w:rsidRPr="00BC752F" w:rsidRDefault="00BC752F" w:rsidP="00BC752F">
            <w:pPr>
              <w:rPr>
                <w:ins w:id="19476" w:author="Jens-Rainer Ohm" w:date="2025-01-14T18:27:00Z"/>
                <w:lang w:val="en-CA"/>
              </w:rPr>
            </w:pPr>
            <w:ins w:id="19477" w:author="Jens-Rainer Ohm" w:date="2025-01-14T18:27:00Z">
              <w:r w:rsidRPr="00BC752F">
                <w:rPr>
                  <w:lang w:val="en-CA"/>
                </w:rPr>
                <w:t>Z. Xie</w:t>
              </w:r>
            </w:ins>
          </w:p>
          <w:p w14:paraId="178DFE8D" w14:textId="77777777" w:rsidR="00BC752F" w:rsidRPr="00BC752F" w:rsidRDefault="00BC752F" w:rsidP="00BC752F">
            <w:pPr>
              <w:rPr>
                <w:ins w:id="19478" w:author="Jens-Rainer Ohm" w:date="2025-01-14T18:27:00Z"/>
                <w:lang w:val="en-CA"/>
              </w:rPr>
            </w:pPr>
            <w:ins w:id="19479" w:author="Jens-Rainer Ohm" w:date="2025-01-14T18:27:00Z">
              <w:r w:rsidRPr="00BC752F">
                <w:rPr>
                  <w:lang w:val="en-CA"/>
                </w:rPr>
                <w:t>(OPPO)</w:t>
              </w:r>
            </w:ins>
          </w:p>
        </w:tc>
      </w:tr>
      <w:tr w:rsidR="00BC752F" w:rsidRPr="00BC752F" w14:paraId="1FA5E5A8" w14:textId="77777777" w:rsidTr="00C22047">
        <w:trPr>
          <w:trHeight w:val="836"/>
          <w:ins w:id="19480" w:author="Jens-Rainer Ohm" w:date="2025-01-14T18:27:00Z"/>
        </w:trPr>
        <w:tc>
          <w:tcPr>
            <w:tcW w:w="804" w:type="dxa"/>
            <w:vMerge w:val="restart"/>
          </w:tcPr>
          <w:p w14:paraId="5139B335" w14:textId="77777777" w:rsidR="00BC752F" w:rsidRPr="00BC752F" w:rsidRDefault="00BC752F" w:rsidP="00BC752F">
            <w:pPr>
              <w:rPr>
                <w:ins w:id="19481" w:author="Jens-Rainer Ohm" w:date="2025-01-14T18:27:00Z"/>
                <w:lang w:val="en-CA"/>
              </w:rPr>
            </w:pPr>
            <w:ins w:id="19482" w:author="Jens-Rainer Ohm" w:date="2025-01-14T18:27:00Z">
              <w:r w:rsidRPr="00BC752F">
                <w:rPr>
                  <w:lang w:val="en-CA"/>
                </w:rPr>
                <w:t>1.18</w:t>
              </w:r>
            </w:ins>
          </w:p>
        </w:tc>
        <w:tc>
          <w:tcPr>
            <w:tcW w:w="6252" w:type="dxa"/>
            <w:vMerge w:val="restart"/>
          </w:tcPr>
          <w:p w14:paraId="2D9CD577" w14:textId="77777777" w:rsidR="00BC752F" w:rsidRPr="00BC752F" w:rsidRDefault="00BC752F" w:rsidP="00BC752F">
            <w:pPr>
              <w:rPr>
                <w:ins w:id="19483" w:author="Jens-Rainer Ohm" w:date="2025-01-14T18:27:00Z"/>
                <w:lang w:val="en-CA"/>
              </w:rPr>
            </w:pPr>
            <w:ins w:id="19484" w:author="Jens-Rainer Ohm" w:date="2025-01-14T18:27:00Z">
              <w:r w:rsidRPr="00BC752F">
                <w:rPr>
                  <w:lang w:val="en-CA"/>
                </w:rPr>
                <w:t>Test 1.7 + Test 1.9</w:t>
              </w:r>
            </w:ins>
          </w:p>
        </w:tc>
        <w:tc>
          <w:tcPr>
            <w:tcW w:w="1699" w:type="dxa"/>
            <w:vMerge w:val="restart"/>
          </w:tcPr>
          <w:p w14:paraId="74B60E91" w14:textId="77777777" w:rsidR="00BC752F" w:rsidRPr="00BC752F" w:rsidRDefault="00BC752F" w:rsidP="00BC752F">
            <w:pPr>
              <w:rPr>
                <w:ins w:id="19485" w:author="Jens-Rainer Ohm" w:date="2025-01-14T18:27:00Z"/>
                <w:lang w:val="en-CA"/>
              </w:rPr>
            </w:pPr>
            <w:ins w:id="19486" w:author="Jens-Rainer Ohm" w:date="2025-01-14T18:27:00Z">
              <w:r w:rsidRPr="00BC752F">
                <w:rPr>
                  <w:lang w:val="en-CA"/>
                </w:rPr>
                <w:t>L. Zhang</w:t>
              </w:r>
            </w:ins>
          </w:p>
          <w:p w14:paraId="0759D6CD" w14:textId="77777777" w:rsidR="00BC752F" w:rsidRPr="00BC752F" w:rsidRDefault="00BC752F" w:rsidP="00BC752F">
            <w:pPr>
              <w:rPr>
                <w:ins w:id="19487" w:author="Jens-Rainer Ohm" w:date="2025-01-14T18:27:00Z"/>
                <w:lang w:val="en-CA"/>
              </w:rPr>
            </w:pPr>
            <w:ins w:id="19488" w:author="Jens-Rainer Ohm" w:date="2025-01-14T18:27:00Z">
              <w:r w:rsidRPr="00BC752F">
                <w:rPr>
                  <w:lang w:val="en-CA"/>
                </w:rPr>
                <w:t>(OPPO)</w:t>
              </w:r>
            </w:ins>
          </w:p>
          <w:p w14:paraId="1C922F59" w14:textId="77777777" w:rsidR="00BC752F" w:rsidRPr="00BC752F" w:rsidRDefault="00BC752F" w:rsidP="00BC752F">
            <w:pPr>
              <w:rPr>
                <w:ins w:id="19489" w:author="Jens-Rainer Ohm" w:date="2025-01-14T18:27:00Z"/>
                <w:lang w:val="en-CA"/>
              </w:rPr>
            </w:pPr>
          </w:p>
          <w:p w14:paraId="2F2F17A4" w14:textId="77777777" w:rsidR="00BC752F" w:rsidRPr="00BC752F" w:rsidRDefault="00BC752F" w:rsidP="00BC752F">
            <w:pPr>
              <w:rPr>
                <w:ins w:id="19490" w:author="Jens-Rainer Ohm" w:date="2025-01-14T18:27:00Z"/>
                <w:lang w:val="en-CA"/>
              </w:rPr>
            </w:pPr>
            <w:ins w:id="19491" w:author="Jens-Rainer Ohm" w:date="2025-01-14T18:27:00Z">
              <w:r w:rsidRPr="00BC752F">
                <w:rPr>
                  <w:lang w:val="en-CA"/>
                </w:rPr>
                <w:t>P.Andrivon (Ofinno)</w:t>
              </w:r>
            </w:ins>
          </w:p>
        </w:tc>
        <w:tc>
          <w:tcPr>
            <w:tcW w:w="1201" w:type="dxa"/>
            <w:vMerge w:val="restart"/>
          </w:tcPr>
          <w:p w14:paraId="3CAAABCC" w14:textId="77777777" w:rsidR="00BC752F" w:rsidRPr="00BC752F" w:rsidRDefault="00BC752F" w:rsidP="00BC752F">
            <w:pPr>
              <w:rPr>
                <w:ins w:id="19492" w:author="Jens-Rainer Ohm" w:date="2025-01-14T18:27:00Z"/>
                <w:lang w:val="en-CA"/>
              </w:rPr>
            </w:pPr>
            <w:ins w:id="19493" w:author="Jens-Rainer Ohm" w:date="2025-01-14T18:27:00Z">
              <w:r w:rsidRPr="00BC752F">
                <w:rPr>
                  <w:lang w:val="en-CA"/>
                </w:rPr>
                <w:t>F.Le Léannec</w:t>
              </w:r>
            </w:ins>
          </w:p>
          <w:p w14:paraId="7A8D73F1" w14:textId="77777777" w:rsidR="00BC752F" w:rsidRPr="00BC752F" w:rsidRDefault="00BC752F" w:rsidP="00BC752F">
            <w:pPr>
              <w:rPr>
                <w:ins w:id="19494" w:author="Jens-Rainer Ohm" w:date="2025-01-14T18:27:00Z"/>
                <w:lang w:val="en-CA"/>
              </w:rPr>
            </w:pPr>
            <w:ins w:id="19495" w:author="Jens-Rainer Ohm" w:date="2025-01-14T18:27:00Z">
              <w:r w:rsidRPr="00BC752F">
                <w:rPr>
                  <w:lang w:val="en-CA"/>
                </w:rPr>
                <w:t>(InterDigital)</w:t>
              </w:r>
            </w:ins>
          </w:p>
        </w:tc>
      </w:tr>
      <w:tr w:rsidR="00BC752F" w:rsidRPr="00BC752F" w14:paraId="23E5EC4D" w14:textId="77777777" w:rsidTr="00C22047">
        <w:trPr>
          <w:trHeight w:val="836"/>
          <w:ins w:id="19496" w:author="Jens-Rainer Ohm" w:date="2025-01-14T18:27:00Z"/>
        </w:trPr>
        <w:tc>
          <w:tcPr>
            <w:tcW w:w="804" w:type="dxa"/>
            <w:vMerge w:val="restart"/>
          </w:tcPr>
          <w:p w14:paraId="3A68104F" w14:textId="77777777" w:rsidR="00BC752F" w:rsidRPr="00BC752F" w:rsidRDefault="00BC752F" w:rsidP="00BC752F">
            <w:pPr>
              <w:rPr>
                <w:ins w:id="19497" w:author="Jens-Rainer Ohm" w:date="2025-01-14T18:27:00Z"/>
                <w:lang w:val="en-CA"/>
              </w:rPr>
            </w:pPr>
            <w:ins w:id="19498" w:author="Jens-Rainer Ohm" w:date="2025-01-14T18:27:00Z">
              <w:r w:rsidRPr="00BC752F">
                <w:rPr>
                  <w:lang w:val="en-CA"/>
                </w:rPr>
                <w:t>1.19</w:t>
              </w:r>
            </w:ins>
          </w:p>
        </w:tc>
        <w:tc>
          <w:tcPr>
            <w:tcW w:w="6252" w:type="dxa"/>
            <w:vMerge w:val="restart"/>
          </w:tcPr>
          <w:p w14:paraId="45467BF8" w14:textId="77777777" w:rsidR="00BC752F" w:rsidRPr="00BC752F" w:rsidRDefault="00BC752F" w:rsidP="00BC752F">
            <w:pPr>
              <w:rPr>
                <w:ins w:id="19499" w:author="Jens-Rainer Ohm" w:date="2025-01-14T18:27:00Z"/>
                <w:lang w:val="en-CA"/>
              </w:rPr>
            </w:pPr>
            <w:ins w:id="19500" w:author="Jens-Rainer Ohm" w:date="2025-01-14T18:27:00Z">
              <w:r w:rsidRPr="00BC752F">
                <w:rPr>
                  <w:lang w:val="en-CA"/>
                </w:rPr>
                <w:t>Test 1.8 + Test1.9</w:t>
              </w:r>
            </w:ins>
          </w:p>
        </w:tc>
        <w:tc>
          <w:tcPr>
            <w:tcW w:w="1699" w:type="dxa"/>
            <w:vMerge w:val="restart"/>
          </w:tcPr>
          <w:p w14:paraId="3C0EA7B2" w14:textId="77777777" w:rsidR="00BC752F" w:rsidRPr="00BC752F" w:rsidRDefault="00BC752F" w:rsidP="00BC752F">
            <w:pPr>
              <w:rPr>
                <w:ins w:id="19501" w:author="Jens-Rainer Ohm" w:date="2025-01-14T18:27:00Z"/>
                <w:lang w:val="en-CA"/>
              </w:rPr>
            </w:pPr>
            <w:ins w:id="19502" w:author="Jens-Rainer Ohm" w:date="2025-01-14T18:27:00Z">
              <w:r w:rsidRPr="00BC752F">
                <w:rPr>
                  <w:lang w:val="en-CA"/>
                </w:rPr>
                <w:t>V.Rufitskiy (TCL)</w:t>
              </w:r>
            </w:ins>
          </w:p>
          <w:p w14:paraId="19441FE6" w14:textId="77777777" w:rsidR="00BC752F" w:rsidRPr="00BC752F" w:rsidRDefault="00BC752F" w:rsidP="00BC752F">
            <w:pPr>
              <w:rPr>
                <w:ins w:id="19503" w:author="Jens-Rainer Ohm" w:date="2025-01-14T18:27:00Z"/>
                <w:lang w:val="en-CA"/>
              </w:rPr>
            </w:pPr>
          </w:p>
          <w:p w14:paraId="658871ED" w14:textId="77777777" w:rsidR="00BC752F" w:rsidRPr="00BC752F" w:rsidRDefault="00BC752F" w:rsidP="00BC752F">
            <w:pPr>
              <w:rPr>
                <w:ins w:id="19504" w:author="Jens-Rainer Ohm" w:date="2025-01-14T18:27:00Z"/>
                <w:lang w:val="en-CA"/>
              </w:rPr>
            </w:pPr>
            <w:ins w:id="19505" w:author="Jens-Rainer Ohm" w:date="2025-01-14T18:27:00Z">
              <w:r w:rsidRPr="00BC752F">
                <w:rPr>
                  <w:lang w:val="en-CA"/>
                </w:rPr>
                <w:t>L. Zhang</w:t>
              </w:r>
            </w:ins>
          </w:p>
          <w:p w14:paraId="3E8773DB" w14:textId="77777777" w:rsidR="00BC752F" w:rsidRPr="00BC752F" w:rsidRDefault="00BC752F" w:rsidP="00BC752F">
            <w:pPr>
              <w:rPr>
                <w:ins w:id="19506" w:author="Jens-Rainer Ohm" w:date="2025-01-14T18:27:00Z"/>
                <w:lang w:val="en-CA"/>
              </w:rPr>
            </w:pPr>
            <w:ins w:id="19507" w:author="Jens-Rainer Ohm" w:date="2025-01-14T18:27:00Z">
              <w:r w:rsidRPr="00BC752F">
                <w:rPr>
                  <w:lang w:val="en-CA"/>
                </w:rPr>
                <w:t>(OPPO)</w:t>
              </w:r>
            </w:ins>
          </w:p>
        </w:tc>
        <w:tc>
          <w:tcPr>
            <w:tcW w:w="1201" w:type="dxa"/>
            <w:vMerge w:val="restart"/>
          </w:tcPr>
          <w:p w14:paraId="6D745B78" w14:textId="77777777" w:rsidR="00BC752F" w:rsidRPr="00BC752F" w:rsidRDefault="00BC752F" w:rsidP="00BC752F">
            <w:pPr>
              <w:rPr>
                <w:ins w:id="19508" w:author="Jens-Rainer Ohm" w:date="2025-01-14T18:27:00Z"/>
                <w:lang w:val="en-CA"/>
              </w:rPr>
            </w:pPr>
            <w:ins w:id="19509" w:author="Jens-Rainer Ohm" w:date="2025-01-14T18:27:00Z">
              <w:r w:rsidRPr="00BC752F">
                <w:rPr>
                  <w:lang w:val="en-CA"/>
                </w:rPr>
                <w:t>R. G. Youvalari (Xiaomi)</w:t>
              </w:r>
            </w:ins>
          </w:p>
        </w:tc>
      </w:tr>
      <w:tr w:rsidR="00BC752F" w:rsidRPr="00BC752F" w14:paraId="13AD498D" w14:textId="77777777" w:rsidTr="00C22047">
        <w:trPr>
          <w:trHeight w:val="400"/>
          <w:ins w:id="19510" w:author="Jens-Rainer Ohm" w:date="2025-01-14T18:27:00Z"/>
        </w:trPr>
        <w:tc>
          <w:tcPr>
            <w:tcW w:w="9956" w:type="dxa"/>
            <w:gridSpan w:val="4"/>
            <w:vAlign w:val="center"/>
          </w:tcPr>
          <w:p w14:paraId="46A71A6B" w14:textId="77777777" w:rsidR="00BC752F" w:rsidRPr="00BC752F" w:rsidRDefault="00BC752F" w:rsidP="00BC752F">
            <w:pPr>
              <w:rPr>
                <w:ins w:id="19511" w:author="Jens-Rainer Ohm" w:date="2025-01-14T18:27:00Z"/>
                <w:lang w:val="en-CA"/>
              </w:rPr>
            </w:pPr>
            <w:ins w:id="19512" w:author="Jens-Rainer Ohm" w:date="2025-01-14T18:27:00Z">
              <w:r w:rsidRPr="00BC752F">
                <w:rPr>
                  <w:b/>
                  <w:lang w:val="en-CA"/>
                </w:rPr>
                <w:t>2</w:t>
              </w:r>
              <w:r w:rsidRPr="00BC752F">
                <w:rPr>
                  <w:lang w:val="en-CA"/>
                </w:rPr>
                <w:t xml:space="preserve"> </w:t>
              </w:r>
              <w:r w:rsidRPr="00BC752F">
                <w:rPr>
                  <w:b/>
                  <w:lang w:val="en-CA"/>
                </w:rPr>
                <w:t>Inter prediction</w:t>
              </w:r>
              <w:r w:rsidRPr="00BC752F">
                <w:rPr>
                  <w:lang w:val="en-CA"/>
                </w:rPr>
                <w:tab/>
              </w:r>
            </w:ins>
          </w:p>
        </w:tc>
      </w:tr>
      <w:tr w:rsidR="00BC752F" w:rsidRPr="00BC752F" w14:paraId="452CA4CB" w14:textId="77777777" w:rsidTr="00C22047">
        <w:trPr>
          <w:trHeight w:val="400"/>
          <w:ins w:id="19513" w:author="Jens-Rainer Ohm" w:date="2025-01-14T18:27:00Z"/>
        </w:trPr>
        <w:tc>
          <w:tcPr>
            <w:tcW w:w="804" w:type="dxa"/>
          </w:tcPr>
          <w:p w14:paraId="79EB4F0E" w14:textId="77777777" w:rsidR="00BC752F" w:rsidRPr="00BC752F" w:rsidRDefault="00BC752F" w:rsidP="00BC752F">
            <w:pPr>
              <w:rPr>
                <w:ins w:id="19514" w:author="Jens-Rainer Ohm" w:date="2025-01-14T18:27:00Z"/>
                <w:lang w:val="en-CA"/>
              </w:rPr>
            </w:pPr>
            <w:ins w:id="19515" w:author="Jens-Rainer Ohm" w:date="2025-01-14T18:27:00Z">
              <w:r w:rsidRPr="00BC752F">
                <w:rPr>
                  <w:lang w:val="en-CA"/>
                </w:rPr>
                <w:t>2.1a</w:t>
              </w:r>
            </w:ins>
          </w:p>
        </w:tc>
        <w:tc>
          <w:tcPr>
            <w:tcW w:w="6252" w:type="dxa"/>
          </w:tcPr>
          <w:p w14:paraId="5344CC10" w14:textId="77777777" w:rsidR="00BC752F" w:rsidRPr="00BC752F" w:rsidRDefault="00BC752F" w:rsidP="00BC752F">
            <w:pPr>
              <w:rPr>
                <w:ins w:id="19516" w:author="Jens-Rainer Ohm" w:date="2025-01-14T18:27:00Z"/>
                <w:lang w:val="en-CA"/>
              </w:rPr>
            </w:pPr>
            <w:ins w:id="19517" w:author="Jens-Rainer Ohm" w:date="2025-01-14T18:27:00Z">
              <w:r w:rsidRPr="00BC752F">
                <w:rPr>
                  <w:lang w:val="en-CA"/>
                </w:rPr>
                <w:t>OBMC modification for GPM blocks</w:t>
              </w:r>
            </w:ins>
          </w:p>
        </w:tc>
        <w:tc>
          <w:tcPr>
            <w:tcW w:w="1699" w:type="dxa"/>
          </w:tcPr>
          <w:p w14:paraId="115564F2" w14:textId="77777777" w:rsidR="00BC752F" w:rsidRPr="00BC752F" w:rsidRDefault="00BC752F" w:rsidP="00BC752F">
            <w:pPr>
              <w:rPr>
                <w:ins w:id="19518" w:author="Jens-Rainer Ohm" w:date="2025-01-14T18:27:00Z"/>
                <w:lang w:val="en-CA"/>
              </w:rPr>
            </w:pPr>
            <w:ins w:id="19519" w:author="Jens-Rainer Ohm" w:date="2025-01-14T18:27:00Z">
              <w:r w:rsidRPr="00BC752F">
                <w:rPr>
                  <w:lang w:val="en-CA"/>
                </w:rPr>
                <w:t>R. Yu</w:t>
              </w:r>
            </w:ins>
          </w:p>
          <w:p w14:paraId="140E574E" w14:textId="77777777" w:rsidR="00BC752F" w:rsidRPr="00BC752F" w:rsidRDefault="00BC752F" w:rsidP="00BC752F">
            <w:pPr>
              <w:rPr>
                <w:ins w:id="19520" w:author="Jens-Rainer Ohm" w:date="2025-01-14T18:27:00Z"/>
                <w:lang w:val="en-CA"/>
              </w:rPr>
            </w:pPr>
            <w:ins w:id="19521" w:author="Jens-Rainer Ohm" w:date="2025-01-14T18:27:00Z">
              <w:r w:rsidRPr="00BC752F">
                <w:rPr>
                  <w:lang w:val="en-CA"/>
                </w:rPr>
                <w:t>(Qualcomm)</w:t>
              </w:r>
            </w:ins>
          </w:p>
        </w:tc>
        <w:tc>
          <w:tcPr>
            <w:tcW w:w="1201" w:type="dxa"/>
          </w:tcPr>
          <w:p w14:paraId="05381871" w14:textId="77777777" w:rsidR="00BC752F" w:rsidRPr="00BC752F" w:rsidRDefault="00BC752F" w:rsidP="00BC752F">
            <w:pPr>
              <w:rPr>
                <w:ins w:id="19522" w:author="Jens-Rainer Ohm" w:date="2025-01-14T18:27:00Z"/>
                <w:lang w:val="en-CA"/>
              </w:rPr>
            </w:pPr>
            <w:ins w:id="19523" w:author="Jens-Rainer Ohm" w:date="2025-01-14T18:27:00Z">
              <w:r w:rsidRPr="00BC752F">
                <w:rPr>
                  <w:lang w:val="en-CA"/>
                </w:rPr>
                <w:t>Z. Deng</w:t>
              </w:r>
            </w:ins>
          </w:p>
          <w:p w14:paraId="540E5701" w14:textId="77777777" w:rsidR="00BC752F" w:rsidRPr="00BC752F" w:rsidRDefault="00BC752F" w:rsidP="00BC752F">
            <w:pPr>
              <w:rPr>
                <w:ins w:id="19524" w:author="Jens-Rainer Ohm" w:date="2025-01-14T18:27:00Z"/>
                <w:lang w:val="en-CA"/>
              </w:rPr>
            </w:pPr>
            <w:ins w:id="19525" w:author="Jens-Rainer Ohm" w:date="2025-01-14T18:27:00Z">
              <w:r w:rsidRPr="00BC752F">
                <w:rPr>
                  <w:lang w:val="en-CA"/>
                </w:rPr>
                <w:t>(Bytedance)</w:t>
              </w:r>
            </w:ins>
          </w:p>
        </w:tc>
      </w:tr>
      <w:tr w:rsidR="00BC752F" w:rsidRPr="00BC752F" w14:paraId="40546AD4" w14:textId="77777777" w:rsidTr="00C22047">
        <w:trPr>
          <w:trHeight w:val="400"/>
          <w:ins w:id="19526" w:author="Jens-Rainer Ohm" w:date="2025-01-14T18:27:00Z"/>
        </w:trPr>
        <w:tc>
          <w:tcPr>
            <w:tcW w:w="804" w:type="dxa"/>
          </w:tcPr>
          <w:p w14:paraId="5CBADB02" w14:textId="77777777" w:rsidR="00BC752F" w:rsidRPr="00BC752F" w:rsidRDefault="00BC752F" w:rsidP="00BC752F">
            <w:pPr>
              <w:rPr>
                <w:ins w:id="19527" w:author="Jens-Rainer Ohm" w:date="2025-01-14T18:27:00Z"/>
                <w:lang w:val="en-CA"/>
              </w:rPr>
            </w:pPr>
            <w:ins w:id="19528" w:author="Jens-Rainer Ohm" w:date="2025-01-14T18:27:00Z">
              <w:r w:rsidRPr="00BC752F">
                <w:rPr>
                  <w:lang w:val="en-CA"/>
                </w:rPr>
                <w:lastRenderedPageBreak/>
                <w:t>2.1b</w:t>
              </w:r>
            </w:ins>
          </w:p>
        </w:tc>
        <w:tc>
          <w:tcPr>
            <w:tcW w:w="6252" w:type="dxa"/>
          </w:tcPr>
          <w:p w14:paraId="0770BEB6" w14:textId="77777777" w:rsidR="00BC752F" w:rsidRPr="00BC752F" w:rsidRDefault="00BC752F" w:rsidP="00BC752F">
            <w:pPr>
              <w:rPr>
                <w:ins w:id="19529" w:author="Jens-Rainer Ohm" w:date="2025-01-14T18:27:00Z"/>
                <w:lang w:val="en-CA"/>
              </w:rPr>
            </w:pPr>
            <w:ins w:id="19530" w:author="Jens-Rainer Ohm" w:date="2025-01-14T18:27:00Z">
              <w:r w:rsidRPr="00BC752F">
                <w:rPr>
                  <w:lang w:val="en-CA"/>
                </w:rPr>
                <w:t>OBMC operation order for block and subblock boundaries</w:t>
              </w:r>
            </w:ins>
          </w:p>
        </w:tc>
        <w:tc>
          <w:tcPr>
            <w:tcW w:w="1699" w:type="dxa"/>
          </w:tcPr>
          <w:p w14:paraId="0B50FD93" w14:textId="77777777" w:rsidR="00BC752F" w:rsidRPr="00BC752F" w:rsidRDefault="00BC752F" w:rsidP="00BC752F">
            <w:pPr>
              <w:rPr>
                <w:ins w:id="19531" w:author="Jens-Rainer Ohm" w:date="2025-01-14T18:27:00Z"/>
                <w:lang w:val="en-CA"/>
              </w:rPr>
            </w:pPr>
            <w:ins w:id="19532" w:author="Jens-Rainer Ohm" w:date="2025-01-14T18:27:00Z">
              <w:r w:rsidRPr="00BC752F">
                <w:rPr>
                  <w:lang w:val="en-CA"/>
                </w:rPr>
                <w:t>R. Yu</w:t>
              </w:r>
            </w:ins>
          </w:p>
          <w:p w14:paraId="3D1C9F62" w14:textId="77777777" w:rsidR="00BC752F" w:rsidRPr="00BC752F" w:rsidRDefault="00BC752F" w:rsidP="00BC752F">
            <w:pPr>
              <w:rPr>
                <w:ins w:id="19533" w:author="Jens-Rainer Ohm" w:date="2025-01-14T18:27:00Z"/>
                <w:lang w:val="en-CA"/>
              </w:rPr>
            </w:pPr>
            <w:ins w:id="19534" w:author="Jens-Rainer Ohm" w:date="2025-01-14T18:27:00Z">
              <w:r w:rsidRPr="00BC752F">
                <w:rPr>
                  <w:lang w:val="en-CA"/>
                </w:rPr>
                <w:t>(Qualcomm)</w:t>
              </w:r>
            </w:ins>
          </w:p>
        </w:tc>
        <w:tc>
          <w:tcPr>
            <w:tcW w:w="1201" w:type="dxa"/>
          </w:tcPr>
          <w:p w14:paraId="0E1B482C" w14:textId="77777777" w:rsidR="00BC752F" w:rsidRPr="00BC752F" w:rsidRDefault="00BC752F" w:rsidP="00BC752F">
            <w:pPr>
              <w:rPr>
                <w:ins w:id="19535" w:author="Jens-Rainer Ohm" w:date="2025-01-14T18:27:00Z"/>
                <w:lang w:val="en-CA"/>
              </w:rPr>
            </w:pPr>
            <w:ins w:id="19536" w:author="Jens-Rainer Ohm" w:date="2025-01-14T18:27:00Z">
              <w:r w:rsidRPr="00BC752F">
                <w:rPr>
                  <w:lang w:val="en-CA"/>
                </w:rPr>
                <w:t>Z. Deng</w:t>
              </w:r>
            </w:ins>
          </w:p>
          <w:p w14:paraId="47AC8418" w14:textId="77777777" w:rsidR="00BC752F" w:rsidRPr="00BC752F" w:rsidRDefault="00BC752F" w:rsidP="00BC752F">
            <w:pPr>
              <w:rPr>
                <w:ins w:id="19537" w:author="Jens-Rainer Ohm" w:date="2025-01-14T18:27:00Z"/>
                <w:lang w:val="en-CA"/>
              </w:rPr>
            </w:pPr>
            <w:ins w:id="19538" w:author="Jens-Rainer Ohm" w:date="2025-01-14T18:27:00Z">
              <w:r w:rsidRPr="00BC752F">
                <w:rPr>
                  <w:lang w:val="en-CA"/>
                </w:rPr>
                <w:t>(Bytedance)</w:t>
              </w:r>
            </w:ins>
          </w:p>
        </w:tc>
      </w:tr>
      <w:tr w:rsidR="00BC752F" w:rsidRPr="00BC752F" w14:paraId="06038BF6" w14:textId="77777777" w:rsidTr="00C22047">
        <w:trPr>
          <w:trHeight w:val="400"/>
          <w:ins w:id="19539" w:author="Jens-Rainer Ohm" w:date="2025-01-14T18:27:00Z"/>
        </w:trPr>
        <w:tc>
          <w:tcPr>
            <w:tcW w:w="804" w:type="dxa"/>
          </w:tcPr>
          <w:p w14:paraId="01932641" w14:textId="77777777" w:rsidR="00BC752F" w:rsidRPr="00BC752F" w:rsidRDefault="00BC752F" w:rsidP="00BC752F">
            <w:pPr>
              <w:rPr>
                <w:ins w:id="19540" w:author="Jens-Rainer Ohm" w:date="2025-01-14T18:27:00Z"/>
                <w:lang w:val="en-CA"/>
              </w:rPr>
            </w:pPr>
            <w:ins w:id="19541" w:author="Jens-Rainer Ohm" w:date="2025-01-14T18:27:00Z">
              <w:r w:rsidRPr="00BC752F">
                <w:rPr>
                  <w:lang w:val="en-CA"/>
                </w:rPr>
                <w:t>2.1c</w:t>
              </w:r>
            </w:ins>
          </w:p>
        </w:tc>
        <w:tc>
          <w:tcPr>
            <w:tcW w:w="6252" w:type="dxa"/>
          </w:tcPr>
          <w:p w14:paraId="052F39EC" w14:textId="77777777" w:rsidR="00BC752F" w:rsidRPr="00BC752F" w:rsidRDefault="00BC752F" w:rsidP="00BC752F">
            <w:pPr>
              <w:rPr>
                <w:ins w:id="19542" w:author="Jens-Rainer Ohm" w:date="2025-01-14T18:27:00Z"/>
                <w:lang w:val="en-CA"/>
              </w:rPr>
            </w:pPr>
            <w:ins w:id="19543" w:author="Jens-Rainer Ohm" w:date="2025-01-14T18:27:00Z">
              <w:r w:rsidRPr="00BC752F">
                <w:rPr>
                  <w:lang w:val="en-CA"/>
                </w:rPr>
                <w:t>Test 2.1a + Test 2.1b</w:t>
              </w:r>
            </w:ins>
          </w:p>
        </w:tc>
        <w:tc>
          <w:tcPr>
            <w:tcW w:w="1699" w:type="dxa"/>
          </w:tcPr>
          <w:p w14:paraId="7FCDCFF3" w14:textId="77777777" w:rsidR="00BC752F" w:rsidRPr="00BC752F" w:rsidRDefault="00BC752F" w:rsidP="00BC752F">
            <w:pPr>
              <w:rPr>
                <w:ins w:id="19544" w:author="Jens-Rainer Ohm" w:date="2025-01-14T18:27:00Z"/>
                <w:lang w:val="en-CA"/>
              </w:rPr>
            </w:pPr>
            <w:ins w:id="19545" w:author="Jens-Rainer Ohm" w:date="2025-01-14T18:27:00Z">
              <w:r w:rsidRPr="00BC752F">
                <w:rPr>
                  <w:lang w:val="en-CA"/>
                </w:rPr>
                <w:t>R. Yu</w:t>
              </w:r>
            </w:ins>
          </w:p>
          <w:p w14:paraId="15AF91FA" w14:textId="77777777" w:rsidR="00BC752F" w:rsidRPr="00BC752F" w:rsidRDefault="00BC752F" w:rsidP="00BC752F">
            <w:pPr>
              <w:rPr>
                <w:ins w:id="19546" w:author="Jens-Rainer Ohm" w:date="2025-01-14T18:27:00Z"/>
                <w:lang w:val="en-CA"/>
              </w:rPr>
            </w:pPr>
            <w:ins w:id="19547" w:author="Jens-Rainer Ohm" w:date="2025-01-14T18:27:00Z">
              <w:r w:rsidRPr="00BC752F">
                <w:rPr>
                  <w:lang w:val="en-CA"/>
                </w:rPr>
                <w:t>(Qualcomm)</w:t>
              </w:r>
            </w:ins>
          </w:p>
        </w:tc>
        <w:tc>
          <w:tcPr>
            <w:tcW w:w="1201" w:type="dxa"/>
          </w:tcPr>
          <w:p w14:paraId="0B7FDF3E" w14:textId="77777777" w:rsidR="00BC752F" w:rsidRPr="00BC752F" w:rsidRDefault="00BC752F" w:rsidP="00BC752F">
            <w:pPr>
              <w:rPr>
                <w:ins w:id="19548" w:author="Jens-Rainer Ohm" w:date="2025-01-14T18:27:00Z"/>
                <w:lang w:val="en-CA"/>
              </w:rPr>
            </w:pPr>
            <w:ins w:id="19549" w:author="Jens-Rainer Ohm" w:date="2025-01-14T18:27:00Z">
              <w:r w:rsidRPr="00BC752F">
                <w:rPr>
                  <w:lang w:val="en-CA"/>
                </w:rPr>
                <w:t>Y. Kidani</w:t>
              </w:r>
            </w:ins>
          </w:p>
          <w:p w14:paraId="43A40293" w14:textId="77777777" w:rsidR="00BC752F" w:rsidRPr="00BC752F" w:rsidRDefault="00BC752F" w:rsidP="00BC752F">
            <w:pPr>
              <w:rPr>
                <w:ins w:id="19550" w:author="Jens-Rainer Ohm" w:date="2025-01-14T18:27:00Z"/>
                <w:lang w:val="en-CA"/>
              </w:rPr>
            </w:pPr>
            <w:ins w:id="19551" w:author="Jens-Rainer Ohm" w:date="2025-01-14T18:27:00Z">
              <w:r w:rsidRPr="00BC752F">
                <w:rPr>
                  <w:lang w:val="en-CA"/>
                </w:rPr>
                <w:t>(KDDI)</w:t>
              </w:r>
            </w:ins>
          </w:p>
        </w:tc>
      </w:tr>
      <w:tr w:rsidR="00BC752F" w:rsidRPr="00BC752F" w14:paraId="255AE47E" w14:textId="77777777" w:rsidTr="00C22047">
        <w:trPr>
          <w:trHeight w:val="400"/>
          <w:ins w:id="19552" w:author="Jens-Rainer Ohm" w:date="2025-01-14T18:27:00Z"/>
        </w:trPr>
        <w:tc>
          <w:tcPr>
            <w:tcW w:w="804" w:type="dxa"/>
          </w:tcPr>
          <w:p w14:paraId="511D0594" w14:textId="77777777" w:rsidR="00BC752F" w:rsidRPr="00BC752F" w:rsidRDefault="00BC752F" w:rsidP="00BC752F">
            <w:pPr>
              <w:rPr>
                <w:ins w:id="19553" w:author="Jens-Rainer Ohm" w:date="2025-01-14T18:27:00Z"/>
                <w:lang w:val="en-CA"/>
              </w:rPr>
            </w:pPr>
            <w:ins w:id="19554" w:author="Jens-Rainer Ohm" w:date="2025-01-14T18:27:00Z">
              <w:r w:rsidRPr="00BC752F">
                <w:rPr>
                  <w:lang w:val="en-CA"/>
                </w:rPr>
                <w:t>2.2a</w:t>
              </w:r>
            </w:ins>
          </w:p>
        </w:tc>
        <w:tc>
          <w:tcPr>
            <w:tcW w:w="6252" w:type="dxa"/>
          </w:tcPr>
          <w:p w14:paraId="616BD4DB" w14:textId="77777777" w:rsidR="00BC752F" w:rsidRPr="00BC752F" w:rsidRDefault="00BC752F" w:rsidP="00BC752F">
            <w:pPr>
              <w:rPr>
                <w:ins w:id="19555" w:author="Jens-Rainer Ohm" w:date="2025-01-14T18:27:00Z"/>
                <w:lang w:val="en-CA"/>
              </w:rPr>
            </w:pPr>
            <w:ins w:id="19556" w:author="Jens-Rainer Ohm" w:date="2025-01-14T18:27:00Z">
              <w:r w:rsidRPr="00BC752F">
                <w:rPr>
                  <w:lang w:val="en-CA"/>
                </w:rPr>
                <w:t>Additional temporal affine candidates</w:t>
              </w:r>
            </w:ins>
          </w:p>
        </w:tc>
        <w:tc>
          <w:tcPr>
            <w:tcW w:w="1699" w:type="dxa"/>
          </w:tcPr>
          <w:p w14:paraId="00D1CA73" w14:textId="77777777" w:rsidR="00BC752F" w:rsidRPr="00BC752F" w:rsidRDefault="00BC752F" w:rsidP="00BC752F">
            <w:pPr>
              <w:rPr>
                <w:ins w:id="19557" w:author="Jens-Rainer Ohm" w:date="2025-01-14T18:27:00Z"/>
                <w:lang w:val="en-CA"/>
              </w:rPr>
            </w:pPr>
            <w:ins w:id="19558" w:author="Jens-Rainer Ohm" w:date="2025-01-14T18:27:00Z">
              <w:r w:rsidRPr="00BC752F">
                <w:rPr>
                  <w:lang w:val="en-CA"/>
                </w:rPr>
                <w:t>L. Zhao</w:t>
              </w:r>
              <w:r w:rsidRPr="00BC752F">
                <w:rPr>
                  <w:lang w:val="en-CA"/>
                </w:rPr>
                <w:br/>
                <w:t>(Bytedance)</w:t>
              </w:r>
            </w:ins>
          </w:p>
        </w:tc>
        <w:tc>
          <w:tcPr>
            <w:tcW w:w="1201" w:type="dxa"/>
          </w:tcPr>
          <w:p w14:paraId="0B505F0B" w14:textId="77777777" w:rsidR="00BC752F" w:rsidRPr="00BC752F" w:rsidRDefault="00BC752F" w:rsidP="00BC752F">
            <w:pPr>
              <w:rPr>
                <w:ins w:id="19559" w:author="Jens-Rainer Ohm" w:date="2025-01-14T18:27:00Z"/>
                <w:lang w:val="en-CA"/>
              </w:rPr>
            </w:pPr>
            <w:ins w:id="19560" w:author="Jens-Rainer Ohm" w:date="2025-01-14T18:27:00Z">
              <w:r w:rsidRPr="00BC752F">
                <w:rPr>
                  <w:lang w:val="en-CA"/>
                </w:rPr>
                <w:t>Y. Zhang</w:t>
              </w:r>
              <w:r w:rsidRPr="00BC752F">
                <w:rPr>
                  <w:lang w:val="en-CA"/>
                </w:rPr>
                <w:br/>
                <w:t>(Qualcomm)</w:t>
              </w:r>
            </w:ins>
          </w:p>
        </w:tc>
      </w:tr>
      <w:tr w:rsidR="00BC752F" w:rsidRPr="00BC752F" w14:paraId="7BD00730" w14:textId="77777777" w:rsidTr="00C22047">
        <w:trPr>
          <w:trHeight w:val="400"/>
          <w:ins w:id="19561" w:author="Jens-Rainer Ohm" w:date="2025-01-14T18:27:00Z"/>
        </w:trPr>
        <w:tc>
          <w:tcPr>
            <w:tcW w:w="804" w:type="dxa"/>
          </w:tcPr>
          <w:p w14:paraId="2AFC7D4B" w14:textId="77777777" w:rsidR="00BC752F" w:rsidRPr="00BC752F" w:rsidRDefault="00BC752F" w:rsidP="00BC752F">
            <w:pPr>
              <w:rPr>
                <w:ins w:id="19562" w:author="Jens-Rainer Ohm" w:date="2025-01-14T18:27:00Z"/>
                <w:lang w:val="en-CA"/>
              </w:rPr>
            </w:pPr>
            <w:ins w:id="19563" w:author="Jens-Rainer Ohm" w:date="2025-01-14T18:27:00Z">
              <w:r w:rsidRPr="00BC752F">
                <w:rPr>
                  <w:lang w:val="en-CA"/>
                </w:rPr>
                <w:t>2.2b</w:t>
              </w:r>
            </w:ins>
          </w:p>
        </w:tc>
        <w:tc>
          <w:tcPr>
            <w:tcW w:w="6252" w:type="dxa"/>
          </w:tcPr>
          <w:p w14:paraId="335F7B54" w14:textId="77777777" w:rsidR="00BC752F" w:rsidRPr="00BC752F" w:rsidRDefault="00BC752F" w:rsidP="00BC752F">
            <w:pPr>
              <w:rPr>
                <w:ins w:id="19564" w:author="Jens-Rainer Ohm" w:date="2025-01-14T18:27:00Z"/>
                <w:lang w:val="en-CA"/>
              </w:rPr>
            </w:pPr>
            <w:ins w:id="19565" w:author="Jens-Rainer Ohm" w:date="2025-01-14T18:27:00Z">
              <w:r w:rsidRPr="00BC752F">
                <w:rPr>
                  <w:lang w:val="en-CA"/>
                </w:rPr>
                <w:t>Additional synthetic affine candidates</w:t>
              </w:r>
            </w:ins>
          </w:p>
        </w:tc>
        <w:tc>
          <w:tcPr>
            <w:tcW w:w="1699" w:type="dxa"/>
          </w:tcPr>
          <w:p w14:paraId="710B15E0" w14:textId="77777777" w:rsidR="00BC752F" w:rsidRPr="00BC752F" w:rsidRDefault="00BC752F" w:rsidP="00BC752F">
            <w:pPr>
              <w:rPr>
                <w:ins w:id="19566" w:author="Jens-Rainer Ohm" w:date="2025-01-14T18:27:00Z"/>
                <w:lang w:val="en-CA"/>
              </w:rPr>
            </w:pPr>
            <w:ins w:id="19567" w:author="Jens-Rainer Ohm" w:date="2025-01-14T18:27:00Z">
              <w:r w:rsidRPr="00BC752F">
                <w:rPr>
                  <w:lang w:val="en-CA"/>
                </w:rPr>
                <w:t>L. Zhao</w:t>
              </w:r>
              <w:r w:rsidRPr="00BC752F">
                <w:rPr>
                  <w:lang w:val="en-CA"/>
                </w:rPr>
                <w:br/>
                <w:t>(Bytedance)</w:t>
              </w:r>
            </w:ins>
          </w:p>
        </w:tc>
        <w:tc>
          <w:tcPr>
            <w:tcW w:w="1201" w:type="dxa"/>
          </w:tcPr>
          <w:p w14:paraId="51531817" w14:textId="77777777" w:rsidR="00BC752F" w:rsidRPr="00BC752F" w:rsidRDefault="00BC752F" w:rsidP="00BC752F">
            <w:pPr>
              <w:rPr>
                <w:ins w:id="19568" w:author="Jens-Rainer Ohm" w:date="2025-01-14T18:27:00Z"/>
                <w:lang w:val="en-CA"/>
              </w:rPr>
            </w:pPr>
            <w:ins w:id="19569" w:author="Jens-Rainer Ohm" w:date="2025-01-14T18:27:00Z">
              <w:r w:rsidRPr="00BC752F">
                <w:rPr>
                  <w:lang w:val="en-CA"/>
                </w:rPr>
                <w:t>Y. Zhang</w:t>
              </w:r>
              <w:r w:rsidRPr="00BC752F">
                <w:rPr>
                  <w:lang w:val="en-CA"/>
                </w:rPr>
                <w:br/>
                <w:t>(Qualcomm)</w:t>
              </w:r>
            </w:ins>
          </w:p>
        </w:tc>
      </w:tr>
      <w:tr w:rsidR="00BC752F" w:rsidRPr="00BC752F" w14:paraId="10DCEDB9" w14:textId="77777777" w:rsidTr="00C22047">
        <w:trPr>
          <w:trHeight w:val="400"/>
          <w:ins w:id="19570" w:author="Jens-Rainer Ohm" w:date="2025-01-14T18:27:00Z"/>
        </w:trPr>
        <w:tc>
          <w:tcPr>
            <w:tcW w:w="804" w:type="dxa"/>
          </w:tcPr>
          <w:p w14:paraId="76B0BEA9" w14:textId="77777777" w:rsidR="00BC752F" w:rsidRPr="00BC752F" w:rsidRDefault="00BC752F" w:rsidP="00BC752F">
            <w:pPr>
              <w:rPr>
                <w:ins w:id="19571" w:author="Jens-Rainer Ohm" w:date="2025-01-14T18:27:00Z"/>
                <w:lang w:val="en-CA"/>
              </w:rPr>
            </w:pPr>
            <w:ins w:id="19572" w:author="Jens-Rainer Ohm" w:date="2025-01-14T18:27:00Z">
              <w:r w:rsidRPr="00BC752F">
                <w:rPr>
                  <w:lang w:val="en-CA"/>
                </w:rPr>
                <w:t>2.2c</w:t>
              </w:r>
            </w:ins>
          </w:p>
        </w:tc>
        <w:tc>
          <w:tcPr>
            <w:tcW w:w="6252" w:type="dxa"/>
          </w:tcPr>
          <w:p w14:paraId="758F4DE8" w14:textId="77777777" w:rsidR="00BC752F" w:rsidRPr="00BC752F" w:rsidRDefault="00BC752F" w:rsidP="00BC752F">
            <w:pPr>
              <w:rPr>
                <w:ins w:id="19573" w:author="Jens-Rainer Ohm" w:date="2025-01-14T18:27:00Z"/>
                <w:lang w:val="en-CA"/>
              </w:rPr>
            </w:pPr>
            <w:ins w:id="19574" w:author="Jens-Rainer Ohm" w:date="2025-01-14T18:27:00Z">
              <w:r w:rsidRPr="00BC752F">
                <w:rPr>
                  <w:lang w:val="en-CA"/>
                </w:rPr>
                <w:t>Test 2.2a + Test 2.2b</w:t>
              </w:r>
            </w:ins>
          </w:p>
        </w:tc>
        <w:tc>
          <w:tcPr>
            <w:tcW w:w="1699" w:type="dxa"/>
          </w:tcPr>
          <w:p w14:paraId="15ACA882" w14:textId="77777777" w:rsidR="00BC752F" w:rsidRPr="00BC752F" w:rsidRDefault="00BC752F" w:rsidP="00BC752F">
            <w:pPr>
              <w:rPr>
                <w:ins w:id="19575" w:author="Jens-Rainer Ohm" w:date="2025-01-14T18:27:00Z"/>
                <w:lang w:val="en-CA"/>
              </w:rPr>
            </w:pPr>
            <w:ins w:id="19576" w:author="Jens-Rainer Ohm" w:date="2025-01-14T18:27:00Z">
              <w:r w:rsidRPr="00BC752F">
                <w:rPr>
                  <w:lang w:val="en-CA"/>
                </w:rPr>
                <w:t>L. Zhao</w:t>
              </w:r>
              <w:r w:rsidRPr="00BC752F">
                <w:rPr>
                  <w:lang w:val="en-CA"/>
                </w:rPr>
                <w:br/>
                <w:t>(Bytedance)</w:t>
              </w:r>
            </w:ins>
          </w:p>
        </w:tc>
        <w:tc>
          <w:tcPr>
            <w:tcW w:w="1201" w:type="dxa"/>
          </w:tcPr>
          <w:p w14:paraId="1BC93402" w14:textId="77777777" w:rsidR="00BC752F" w:rsidRPr="00BC752F" w:rsidRDefault="00BC752F" w:rsidP="00BC752F">
            <w:pPr>
              <w:rPr>
                <w:ins w:id="19577" w:author="Jens-Rainer Ohm" w:date="2025-01-14T18:27:00Z"/>
                <w:lang w:val="en-CA"/>
              </w:rPr>
            </w:pPr>
            <w:ins w:id="19578" w:author="Jens-Rainer Ohm" w:date="2025-01-14T18:27:00Z">
              <w:r w:rsidRPr="00BC752F">
                <w:rPr>
                  <w:lang w:val="en-CA"/>
                </w:rPr>
                <w:t>Y. Zhang</w:t>
              </w:r>
              <w:r w:rsidRPr="00BC752F">
                <w:rPr>
                  <w:lang w:val="en-CA"/>
                </w:rPr>
                <w:br/>
                <w:t>(Qualcomm)</w:t>
              </w:r>
            </w:ins>
          </w:p>
        </w:tc>
      </w:tr>
      <w:tr w:rsidR="00BC752F" w:rsidRPr="00BC752F" w14:paraId="21AC2974" w14:textId="77777777" w:rsidTr="00C22047">
        <w:trPr>
          <w:trHeight w:val="400"/>
          <w:ins w:id="19579" w:author="Jens-Rainer Ohm" w:date="2025-01-14T18:27:00Z"/>
        </w:trPr>
        <w:tc>
          <w:tcPr>
            <w:tcW w:w="804" w:type="dxa"/>
          </w:tcPr>
          <w:p w14:paraId="06988024" w14:textId="77777777" w:rsidR="00BC752F" w:rsidRPr="00BC752F" w:rsidRDefault="00BC752F" w:rsidP="00BC752F">
            <w:pPr>
              <w:rPr>
                <w:ins w:id="19580" w:author="Jens-Rainer Ohm" w:date="2025-01-14T18:27:00Z"/>
                <w:lang w:val="en-CA"/>
              </w:rPr>
            </w:pPr>
            <w:ins w:id="19581" w:author="Jens-Rainer Ohm" w:date="2025-01-14T18:27:00Z">
              <w:r w:rsidRPr="00BC752F">
                <w:rPr>
                  <w:lang w:val="en-CA"/>
                </w:rPr>
                <w:t>2.3</w:t>
              </w:r>
            </w:ins>
          </w:p>
        </w:tc>
        <w:tc>
          <w:tcPr>
            <w:tcW w:w="6252" w:type="dxa"/>
          </w:tcPr>
          <w:p w14:paraId="2378A5D1" w14:textId="77777777" w:rsidR="00BC752F" w:rsidRPr="00BC752F" w:rsidRDefault="00BC752F" w:rsidP="00BC752F">
            <w:pPr>
              <w:rPr>
                <w:ins w:id="19582" w:author="Jens-Rainer Ohm" w:date="2025-01-14T18:27:00Z"/>
                <w:lang w:val="en-CA"/>
              </w:rPr>
            </w:pPr>
            <w:ins w:id="19583" w:author="Jens-Rainer Ohm" w:date="2025-01-14T18:27:00Z">
              <w:r w:rsidRPr="00BC752F">
                <w:rPr>
                  <w:lang w:val="en-CA"/>
                </w:rPr>
                <w:t>Regression-based GPM with intra and inter prediction</w:t>
              </w:r>
            </w:ins>
          </w:p>
        </w:tc>
        <w:tc>
          <w:tcPr>
            <w:tcW w:w="1699" w:type="dxa"/>
          </w:tcPr>
          <w:p w14:paraId="667E1A5D" w14:textId="77777777" w:rsidR="00BC752F" w:rsidRPr="00BC752F" w:rsidRDefault="00BC752F" w:rsidP="00BC752F">
            <w:pPr>
              <w:rPr>
                <w:ins w:id="19584" w:author="Jens-Rainer Ohm" w:date="2025-01-14T18:27:00Z"/>
                <w:lang w:val="en-CA"/>
              </w:rPr>
            </w:pPr>
            <w:ins w:id="19585" w:author="Jens-Rainer Ohm" w:date="2025-01-14T18:27:00Z">
              <w:r w:rsidRPr="00BC752F">
                <w:rPr>
                  <w:lang w:val="en-CA"/>
                </w:rPr>
                <w:t>K. Jia</w:t>
              </w:r>
            </w:ins>
          </w:p>
          <w:p w14:paraId="0EC66104" w14:textId="77777777" w:rsidR="00BC752F" w:rsidRPr="00BC752F" w:rsidRDefault="00BC752F" w:rsidP="00BC752F">
            <w:pPr>
              <w:rPr>
                <w:ins w:id="19586" w:author="Jens-Rainer Ohm" w:date="2025-01-14T18:27:00Z"/>
                <w:lang w:val="en-CA"/>
              </w:rPr>
            </w:pPr>
            <w:ins w:id="19587" w:author="Jens-Rainer Ohm" w:date="2025-01-14T18:27:00Z">
              <w:r w:rsidRPr="00BC752F">
                <w:rPr>
                  <w:lang w:val="en-CA"/>
                </w:rPr>
                <w:t>(Alibaba)</w:t>
              </w:r>
            </w:ins>
          </w:p>
        </w:tc>
        <w:tc>
          <w:tcPr>
            <w:tcW w:w="1201" w:type="dxa"/>
          </w:tcPr>
          <w:p w14:paraId="6B849A43" w14:textId="77777777" w:rsidR="00BC752F" w:rsidRPr="00BC752F" w:rsidRDefault="00BC752F" w:rsidP="00BC752F">
            <w:pPr>
              <w:rPr>
                <w:ins w:id="19588" w:author="Jens-Rainer Ohm" w:date="2025-01-14T18:27:00Z"/>
                <w:lang w:val="en-CA"/>
              </w:rPr>
            </w:pPr>
            <w:ins w:id="19589" w:author="Jens-Rainer Ohm" w:date="2025-01-14T18:27:00Z">
              <w:r w:rsidRPr="00BC752F">
                <w:rPr>
                  <w:lang w:val="en-CA"/>
                </w:rPr>
                <w:t>Y. Wang</w:t>
              </w:r>
            </w:ins>
          </w:p>
          <w:p w14:paraId="591EE4F0" w14:textId="77777777" w:rsidR="00BC752F" w:rsidRPr="00BC752F" w:rsidRDefault="00BC752F" w:rsidP="00BC752F">
            <w:pPr>
              <w:rPr>
                <w:ins w:id="19590" w:author="Jens-Rainer Ohm" w:date="2025-01-14T18:27:00Z"/>
                <w:lang w:val="en-CA"/>
              </w:rPr>
            </w:pPr>
            <w:ins w:id="19591" w:author="Jens-Rainer Ohm" w:date="2025-01-14T18:27:00Z">
              <w:r w:rsidRPr="00BC752F">
                <w:rPr>
                  <w:lang w:val="en-CA"/>
                </w:rPr>
                <w:t>(Bytedance)</w:t>
              </w:r>
              <w:r w:rsidRPr="00BC752F">
                <w:rPr>
                  <w:lang w:val="en-CA"/>
                </w:rPr>
                <w:br/>
                <w:t>C. Zhou</w:t>
              </w:r>
            </w:ins>
          </w:p>
          <w:p w14:paraId="1141BAE9" w14:textId="77777777" w:rsidR="00BC752F" w:rsidRPr="00BC752F" w:rsidRDefault="00BC752F" w:rsidP="00BC752F">
            <w:pPr>
              <w:rPr>
                <w:ins w:id="19592" w:author="Jens-Rainer Ohm" w:date="2025-01-14T18:27:00Z"/>
                <w:lang w:val="en-CA"/>
              </w:rPr>
            </w:pPr>
            <w:ins w:id="19593" w:author="Jens-Rainer Ohm" w:date="2025-01-14T18:27:00Z">
              <w:r w:rsidRPr="00BC752F">
                <w:rPr>
                  <w:lang w:val="en-CA"/>
                </w:rPr>
                <w:t>(vivo)</w:t>
              </w:r>
            </w:ins>
          </w:p>
        </w:tc>
      </w:tr>
      <w:tr w:rsidR="00BC752F" w:rsidRPr="00BC752F" w14:paraId="46A6DD44" w14:textId="77777777" w:rsidTr="00C22047">
        <w:trPr>
          <w:trHeight w:val="400"/>
          <w:ins w:id="19594" w:author="Jens-Rainer Ohm" w:date="2025-01-14T18:27:00Z"/>
        </w:trPr>
        <w:tc>
          <w:tcPr>
            <w:tcW w:w="804" w:type="dxa"/>
          </w:tcPr>
          <w:p w14:paraId="64BF1271" w14:textId="77777777" w:rsidR="00BC752F" w:rsidRPr="00BC752F" w:rsidRDefault="00BC752F" w:rsidP="00BC752F">
            <w:pPr>
              <w:rPr>
                <w:ins w:id="19595" w:author="Jens-Rainer Ohm" w:date="2025-01-14T18:27:00Z"/>
                <w:lang w:val="en-CA"/>
              </w:rPr>
            </w:pPr>
            <w:ins w:id="19596" w:author="Jens-Rainer Ohm" w:date="2025-01-14T18:27:00Z">
              <w:r w:rsidRPr="00BC752F">
                <w:rPr>
                  <w:lang w:val="en-CA"/>
                </w:rPr>
                <w:t>2.4</w:t>
              </w:r>
            </w:ins>
          </w:p>
        </w:tc>
        <w:tc>
          <w:tcPr>
            <w:tcW w:w="6252" w:type="dxa"/>
          </w:tcPr>
          <w:p w14:paraId="113367F3" w14:textId="77777777" w:rsidR="00BC752F" w:rsidRPr="00BC752F" w:rsidRDefault="00BC752F" w:rsidP="00BC752F">
            <w:pPr>
              <w:rPr>
                <w:ins w:id="19597" w:author="Jens-Rainer Ohm" w:date="2025-01-14T18:27:00Z"/>
                <w:lang w:val="en-CA"/>
              </w:rPr>
            </w:pPr>
            <w:ins w:id="19598" w:author="Jens-Rainer Ohm" w:date="2025-01-14T18:27:00Z">
              <w:r w:rsidRPr="00BC752F">
                <w:rPr>
                  <w:lang w:val="en-CA"/>
                </w:rPr>
                <w:t>GPM extension</w:t>
              </w:r>
            </w:ins>
          </w:p>
        </w:tc>
        <w:tc>
          <w:tcPr>
            <w:tcW w:w="1699" w:type="dxa"/>
          </w:tcPr>
          <w:p w14:paraId="7C278228" w14:textId="77777777" w:rsidR="00BC752F" w:rsidRPr="00BC752F" w:rsidRDefault="00BC752F" w:rsidP="00BC752F">
            <w:pPr>
              <w:rPr>
                <w:ins w:id="19599" w:author="Jens-Rainer Ohm" w:date="2025-01-14T18:27:00Z"/>
                <w:lang w:val="en-CA"/>
              </w:rPr>
            </w:pPr>
            <w:ins w:id="19600" w:author="Jens-Rainer Ohm" w:date="2025-01-14T18:27:00Z">
              <w:r w:rsidRPr="00BC752F">
                <w:rPr>
                  <w:lang w:val="en-CA"/>
                </w:rPr>
                <w:t>H. Zhang</w:t>
              </w:r>
            </w:ins>
          </w:p>
          <w:p w14:paraId="12B9312B" w14:textId="77777777" w:rsidR="00BC752F" w:rsidRPr="00BC752F" w:rsidRDefault="00BC752F" w:rsidP="00BC752F">
            <w:pPr>
              <w:rPr>
                <w:ins w:id="19601" w:author="Jens-Rainer Ohm" w:date="2025-01-14T18:27:00Z"/>
                <w:lang w:val="en-CA"/>
              </w:rPr>
            </w:pPr>
            <w:ins w:id="19602" w:author="Jens-Rainer Ohm" w:date="2025-01-14T18:27:00Z">
              <w:r w:rsidRPr="00BC752F">
                <w:rPr>
                  <w:lang w:val="en-CA"/>
                </w:rPr>
                <w:t>(OPPO)</w:t>
              </w:r>
            </w:ins>
          </w:p>
        </w:tc>
        <w:tc>
          <w:tcPr>
            <w:tcW w:w="1201" w:type="dxa"/>
          </w:tcPr>
          <w:p w14:paraId="65A0032E" w14:textId="77777777" w:rsidR="00BC752F" w:rsidRPr="00BC752F" w:rsidRDefault="00BC752F" w:rsidP="00BC752F">
            <w:pPr>
              <w:rPr>
                <w:ins w:id="19603" w:author="Jens-Rainer Ohm" w:date="2025-01-14T18:27:00Z"/>
                <w:lang w:val="en-CA"/>
              </w:rPr>
            </w:pPr>
            <w:ins w:id="19604" w:author="Jens-Rainer Ohm" w:date="2025-01-14T18:27:00Z">
              <w:r w:rsidRPr="00BC752F">
                <w:rPr>
                  <w:lang w:val="en-CA"/>
                </w:rPr>
                <w:t>Y. Ahn (LGE)</w:t>
              </w:r>
            </w:ins>
          </w:p>
        </w:tc>
      </w:tr>
      <w:tr w:rsidR="00BC752F" w:rsidRPr="00BC752F" w14:paraId="61813847" w14:textId="77777777" w:rsidTr="00C22047">
        <w:trPr>
          <w:trHeight w:val="400"/>
          <w:ins w:id="19605" w:author="Jens-Rainer Ohm" w:date="2025-01-14T18:27:00Z"/>
        </w:trPr>
        <w:tc>
          <w:tcPr>
            <w:tcW w:w="804" w:type="dxa"/>
          </w:tcPr>
          <w:p w14:paraId="0A836694" w14:textId="77777777" w:rsidR="00BC752F" w:rsidRPr="00BC752F" w:rsidRDefault="00BC752F" w:rsidP="00BC752F">
            <w:pPr>
              <w:rPr>
                <w:ins w:id="19606" w:author="Jens-Rainer Ohm" w:date="2025-01-14T18:27:00Z"/>
                <w:lang w:val="en-CA"/>
              </w:rPr>
            </w:pPr>
            <w:ins w:id="19607" w:author="Jens-Rainer Ohm" w:date="2025-01-14T18:27:00Z">
              <w:r w:rsidRPr="00BC752F">
                <w:rPr>
                  <w:lang w:val="en-CA"/>
                </w:rPr>
                <w:t xml:space="preserve">2.5 </w:t>
              </w:r>
            </w:ins>
          </w:p>
        </w:tc>
        <w:tc>
          <w:tcPr>
            <w:tcW w:w="6252" w:type="dxa"/>
          </w:tcPr>
          <w:p w14:paraId="6E02EC51" w14:textId="77777777" w:rsidR="00BC752F" w:rsidRPr="00BC752F" w:rsidRDefault="00BC752F" w:rsidP="00BC752F">
            <w:pPr>
              <w:rPr>
                <w:ins w:id="19608" w:author="Jens-Rainer Ohm" w:date="2025-01-14T18:27:00Z"/>
                <w:lang w:val="en-CA"/>
              </w:rPr>
            </w:pPr>
            <w:ins w:id="19609" w:author="Jens-Rainer Ohm" w:date="2025-01-14T18:27:00Z">
              <w:r w:rsidRPr="00BC752F">
                <w:rPr>
                  <w:lang w:val="en-CA"/>
                </w:rPr>
                <w:t>TMVP candidate selection</w:t>
              </w:r>
            </w:ins>
          </w:p>
        </w:tc>
        <w:tc>
          <w:tcPr>
            <w:tcW w:w="1699" w:type="dxa"/>
          </w:tcPr>
          <w:p w14:paraId="0130D43E" w14:textId="77777777" w:rsidR="00BC752F" w:rsidRPr="00BC752F" w:rsidRDefault="00BC752F" w:rsidP="00BC752F">
            <w:pPr>
              <w:rPr>
                <w:ins w:id="19610" w:author="Jens-Rainer Ohm" w:date="2025-01-14T18:27:00Z"/>
                <w:lang w:val="en-CA"/>
              </w:rPr>
            </w:pPr>
            <w:ins w:id="19611" w:author="Jens-Rainer Ohm" w:date="2025-01-14T18:27:00Z">
              <w:r w:rsidRPr="00BC752F">
                <w:rPr>
                  <w:lang w:val="en-CA"/>
                </w:rPr>
                <w:t>S. Hong</w:t>
              </w:r>
            </w:ins>
          </w:p>
          <w:p w14:paraId="494B08E4" w14:textId="77777777" w:rsidR="00BC752F" w:rsidRPr="00BC752F" w:rsidRDefault="00BC752F" w:rsidP="00BC752F">
            <w:pPr>
              <w:rPr>
                <w:ins w:id="19612" w:author="Jens-Rainer Ohm" w:date="2025-01-14T18:27:00Z"/>
                <w:lang w:val="en-CA"/>
              </w:rPr>
            </w:pPr>
            <w:ins w:id="19613" w:author="Jens-Rainer Ohm" w:date="2025-01-14T18:27:00Z">
              <w:r w:rsidRPr="00BC752F">
                <w:rPr>
                  <w:lang w:val="en-CA"/>
                </w:rPr>
                <w:t>(Nokia)</w:t>
              </w:r>
            </w:ins>
          </w:p>
        </w:tc>
        <w:tc>
          <w:tcPr>
            <w:tcW w:w="1201" w:type="dxa"/>
          </w:tcPr>
          <w:p w14:paraId="5EA0FFC6" w14:textId="77777777" w:rsidR="00BC752F" w:rsidRPr="00BC752F" w:rsidRDefault="00BC752F" w:rsidP="00BC752F">
            <w:pPr>
              <w:rPr>
                <w:ins w:id="19614" w:author="Jens-Rainer Ohm" w:date="2025-01-14T18:27:00Z"/>
                <w:lang w:val="en-CA"/>
              </w:rPr>
            </w:pPr>
            <w:ins w:id="19615" w:author="Jens-Rainer Ohm" w:date="2025-01-14T18:27:00Z">
              <w:r w:rsidRPr="00BC752F">
                <w:rPr>
                  <w:lang w:val="en-CA"/>
                </w:rPr>
                <w:t>R. G. Youvalari (Xiaomi)</w:t>
              </w:r>
            </w:ins>
          </w:p>
        </w:tc>
      </w:tr>
      <w:tr w:rsidR="00BC752F" w:rsidRPr="00BC752F" w14:paraId="564A2F1D" w14:textId="77777777" w:rsidTr="00C22047">
        <w:trPr>
          <w:trHeight w:val="400"/>
          <w:ins w:id="19616" w:author="Jens-Rainer Ohm" w:date="2025-01-14T18:27:00Z"/>
        </w:trPr>
        <w:tc>
          <w:tcPr>
            <w:tcW w:w="804" w:type="dxa"/>
          </w:tcPr>
          <w:p w14:paraId="3558E478" w14:textId="77777777" w:rsidR="00BC752F" w:rsidRPr="00BC752F" w:rsidRDefault="00BC752F" w:rsidP="00BC752F">
            <w:pPr>
              <w:rPr>
                <w:ins w:id="19617" w:author="Jens-Rainer Ohm" w:date="2025-01-14T18:27:00Z"/>
                <w:lang w:val="en-CA"/>
              </w:rPr>
            </w:pPr>
            <w:ins w:id="19618" w:author="Jens-Rainer Ohm" w:date="2025-01-14T18:27:00Z">
              <w:r w:rsidRPr="00BC752F">
                <w:rPr>
                  <w:lang w:val="en-CA"/>
                </w:rPr>
                <w:t>2.6</w:t>
              </w:r>
            </w:ins>
          </w:p>
        </w:tc>
        <w:tc>
          <w:tcPr>
            <w:tcW w:w="6252" w:type="dxa"/>
          </w:tcPr>
          <w:p w14:paraId="2E419FEB" w14:textId="77777777" w:rsidR="00BC752F" w:rsidRPr="00BC752F" w:rsidRDefault="00BC752F" w:rsidP="00BC752F">
            <w:pPr>
              <w:rPr>
                <w:ins w:id="19619" w:author="Jens-Rainer Ohm" w:date="2025-01-14T18:27:00Z"/>
                <w:lang w:val="en-CA"/>
              </w:rPr>
            </w:pPr>
            <w:ins w:id="19620" w:author="Jens-Rainer Ohm" w:date="2025-01-14T18:27:00Z">
              <w:r w:rsidRPr="00BC752F">
                <w:rPr>
                  <w:lang w:val="en-CA"/>
                </w:rPr>
                <w:t>Template matching padding</w:t>
              </w:r>
            </w:ins>
          </w:p>
        </w:tc>
        <w:tc>
          <w:tcPr>
            <w:tcW w:w="1699" w:type="dxa"/>
          </w:tcPr>
          <w:p w14:paraId="26A0C96C" w14:textId="77777777" w:rsidR="00BC752F" w:rsidRPr="00BC752F" w:rsidRDefault="00BC752F" w:rsidP="00BC752F">
            <w:pPr>
              <w:rPr>
                <w:ins w:id="19621" w:author="Jens-Rainer Ohm" w:date="2025-01-14T18:27:00Z"/>
                <w:lang w:val="en-CA"/>
              </w:rPr>
            </w:pPr>
            <w:ins w:id="19622" w:author="Jens-Rainer Ohm" w:date="2025-01-14T18:27:00Z">
              <w:r w:rsidRPr="00BC752F">
                <w:rPr>
                  <w:lang w:val="en-CA"/>
                </w:rPr>
                <w:t>N. Neumann</w:t>
              </w:r>
            </w:ins>
          </w:p>
          <w:p w14:paraId="015BFFEB" w14:textId="77777777" w:rsidR="00BC752F" w:rsidRPr="00BC752F" w:rsidRDefault="00BC752F" w:rsidP="00BC752F">
            <w:pPr>
              <w:rPr>
                <w:ins w:id="19623" w:author="Jens-Rainer Ohm" w:date="2025-01-14T18:27:00Z"/>
                <w:lang w:val="en-CA"/>
              </w:rPr>
            </w:pPr>
            <w:ins w:id="19624" w:author="Jens-Rainer Ohm" w:date="2025-01-14T18:27:00Z">
              <w:r w:rsidRPr="00BC752F">
                <w:rPr>
                  <w:lang w:val="en-CA"/>
                </w:rPr>
                <w:t>(RWTH)</w:t>
              </w:r>
            </w:ins>
          </w:p>
        </w:tc>
        <w:tc>
          <w:tcPr>
            <w:tcW w:w="1201" w:type="dxa"/>
          </w:tcPr>
          <w:p w14:paraId="41757904" w14:textId="77777777" w:rsidR="00BC752F" w:rsidRPr="00BC752F" w:rsidRDefault="00BC752F" w:rsidP="00BC752F">
            <w:pPr>
              <w:rPr>
                <w:ins w:id="19625" w:author="Jens-Rainer Ohm" w:date="2025-01-14T18:27:00Z"/>
                <w:lang w:val="en-CA"/>
              </w:rPr>
            </w:pPr>
            <w:ins w:id="19626" w:author="Jens-Rainer Ohm" w:date="2025-01-14T18:27:00Z">
              <w:r w:rsidRPr="00BC752F">
                <w:rPr>
                  <w:lang w:val="en-CA"/>
                </w:rPr>
                <w:t>X. Li</w:t>
              </w:r>
            </w:ins>
          </w:p>
          <w:p w14:paraId="52B07375" w14:textId="77777777" w:rsidR="00BC752F" w:rsidRPr="00BC752F" w:rsidRDefault="00BC752F" w:rsidP="00BC752F">
            <w:pPr>
              <w:rPr>
                <w:ins w:id="19627" w:author="Jens-Rainer Ohm" w:date="2025-01-14T18:27:00Z"/>
                <w:lang w:val="en-CA"/>
              </w:rPr>
            </w:pPr>
            <w:ins w:id="19628" w:author="Jens-Rainer Ohm" w:date="2025-01-14T18:27:00Z">
              <w:r w:rsidRPr="00BC752F">
                <w:rPr>
                  <w:lang w:val="en-CA"/>
                </w:rPr>
                <w:t>(Google)</w:t>
              </w:r>
            </w:ins>
          </w:p>
        </w:tc>
      </w:tr>
      <w:tr w:rsidR="00BC752F" w:rsidRPr="00BC752F" w14:paraId="126AD48D" w14:textId="77777777" w:rsidTr="00C22047">
        <w:trPr>
          <w:trHeight w:val="480"/>
          <w:ins w:id="19629" w:author="Jens-Rainer Ohm" w:date="2025-01-14T18:27:00Z"/>
        </w:trPr>
        <w:tc>
          <w:tcPr>
            <w:tcW w:w="9956" w:type="dxa"/>
            <w:gridSpan w:val="4"/>
          </w:tcPr>
          <w:p w14:paraId="76FE3CAE" w14:textId="77777777" w:rsidR="00BC752F" w:rsidRPr="00BC752F" w:rsidRDefault="00BC752F" w:rsidP="00BC752F">
            <w:pPr>
              <w:rPr>
                <w:ins w:id="19630" w:author="Jens-Rainer Ohm" w:date="2025-01-14T18:27:00Z"/>
                <w:lang w:val="en-CA"/>
              </w:rPr>
            </w:pPr>
            <w:ins w:id="19631" w:author="Jens-Rainer Ohm" w:date="2025-01-14T18:27:00Z">
              <w:r w:rsidRPr="00BC752F">
                <w:rPr>
                  <w:b/>
                  <w:lang w:val="en-CA"/>
                </w:rPr>
                <w:t>3</w:t>
              </w:r>
              <w:r w:rsidRPr="00BC752F">
                <w:rPr>
                  <w:lang w:val="en-CA"/>
                </w:rPr>
                <w:t xml:space="preserve"> </w:t>
              </w:r>
              <w:r w:rsidRPr="00BC752F">
                <w:rPr>
                  <w:b/>
                  <w:lang w:val="en-CA"/>
                </w:rPr>
                <w:t>Transform and coefficients coding</w:t>
              </w:r>
            </w:ins>
          </w:p>
        </w:tc>
      </w:tr>
      <w:tr w:rsidR="00BC752F" w:rsidRPr="00BC752F" w14:paraId="18A79796" w14:textId="77777777" w:rsidTr="00C22047">
        <w:trPr>
          <w:trHeight w:val="400"/>
          <w:ins w:id="19632" w:author="Jens-Rainer Ohm" w:date="2025-01-14T18:27:00Z"/>
        </w:trPr>
        <w:tc>
          <w:tcPr>
            <w:tcW w:w="804" w:type="dxa"/>
          </w:tcPr>
          <w:p w14:paraId="2768EA15" w14:textId="77777777" w:rsidR="00BC752F" w:rsidRPr="00BC752F" w:rsidRDefault="00BC752F" w:rsidP="00BC752F">
            <w:pPr>
              <w:rPr>
                <w:ins w:id="19633" w:author="Jens-Rainer Ohm" w:date="2025-01-14T18:27:00Z"/>
                <w:lang w:val="en-CA"/>
              </w:rPr>
            </w:pPr>
            <w:ins w:id="19634" w:author="Jens-Rainer Ohm" w:date="2025-01-14T18:27:00Z">
              <w:r w:rsidRPr="00BC752F">
                <w:rPr>
                  <w:lang w:val="en-CA"/>
                </w:rPr>
                <w:t>3.1a</w:t>
              </w:r>
            </w:ins>
          </w:p>
        </w:tc>
        <w:tc>
          <w:tcPr>
            <w:tcW w:w="6252" w:type="dxa"/>
          </w:tcPr>
          <w:p w14:paraId="7EE8FEB1" w14:textId="77777777" w:rsidR="00BC752F" w:rsidRPr="00BC752F" w:rsidRDefault="00BC752F" w:rsidP="00BC752F">
            <w:pPr>
              <w:rPr>
                <w:ins w:id="19635" w:author="Jens-Rainer Ohm" w:date="2025-01-14T18:27:00Z"/>
                <w:lang w:val="en-CA"/>
              </w:rPr>
            </w:pPr>
            <w:ins w:id="19636" w:author="Jens-Rainer Ohm" w:date="2025-01-14T18:27:00Z">
              <w:r w:rsidRPr="00BC752F">
                <w:rPr>
                  <w:lang w:val="en-CA"/>
                </w:rPr>
                <w:t>Multiple kernel set selection for intra LFNST/NSPT with subsampled DIMD for transform set selection</w:t>
              </w:r>
            </w:ins>
          </w:p>
        </w:tc>
        <w:tc>
          <w:tcPr>
            <w:tcW w:w="1699" w:type="dxa"/>
          </w:tcPr>
          <w:p w14:paraId="4B7FCF0D" w14:textId="77777777" w:rsidR="00BC752F" w:rsidRPr="00BC752F" w:rsidRDefault="00BC752F" w:rsidP="00BC752F">
            <w:pPr>
              <w:rPr>
                <w:ins w:id="19637" w:author="Jens-Rainer Ohm" w:date="2025-01-14T18:27:00Z"/>
                <w:lang w:val="en-CA"/>
              </w:rPr>
            </w:pPr>
            <w:ins w:id="19638" w:author="Jens-Rainer Ohm" w:date="2025-01-14T18:27:00Z">
              <w:r w:rsidRPr="00BC752F">
                <w:rPr>
                  <w:lang w:val="en-CA"/>
                </w:rPr>
                <w:t>M. Coban</w:t>
              </w:r>
            </w:ins>
          </w:p>
          <w:p w14:paraId="0136FE38" w14:textId="77777777" w:rsidR="00BC752F" w:rsidRPr="00BC752F" w:rsidRDefault="00BC752F" w:rsidP="00BC752F">
            <w:pPr>
              <w:rPr>
                <w:ins w:id="19639" w:author="Jens-Rainer Ohm" w:date="2025-01-14T18:27:00Z"/>
                <w:lang w:val="en-CA"/>
              </w:rPr>
            </w:pPr>
            <w:ins w:id="19640" w:author="Jens-Rainer Ohm" w:date="2025-01-14T18:27:00Z">
              <w:r w:rsidRPr="00BC752F">
                <w:rPr>
                  <w:lang w:val="en-CA"/>
                </w:rPr>
                <w:t>(Qualcomm),</w:t>
              </w:r>
            </w:ins>
          </w:p>
          <w:p w14:paraId="35C34B50" w14:textId="77777777" w:rsidR="00BC752F" w:rsidRPr="00BC752F" w:rsidRDefault="00BC752F" w:rsidP="00BC752F">
            <w:pPr>
              <w:rPr>
                <w:ins w:id="19641" w:author="Jens-Rainer Ohm" w:date="2025-01-14T18:27:00Z"/>
                <w:lang w:val="en-CA"/>
              </w:rPr>
            </w:pPr>
            <w:ins w:id="19642" w:author="Jens-Rainer Ohm" w:date="2025-01-14T18:27:00Z">
              <w:r w:rsidRPr="00BC752F">
                <w:rPr>
                  <w:lang w:val="en-CA"/>
                </w:rPr>
                <w:t>F. Wang</w:t>
              </w:r>
            </w:ins>
          </w:p>
          <w:p w14:paraId="202D12E8" w14:textId="77777777" w:rsidR="00BC752F" w:rsidRPr="00BC752F" w:rsidRDefault="00BC752F" w:rsidP="00BC752F">
            <w:pPr>
              <w:rPr>
                <w:ins w:id="19643" w:author="Jens-Rainer Ohm" w:date="2025-01-14T18:27:00Z"/>
                <w:lang w:val="en-CA"/>
              </w:rPr>
            </w:pPr>
            <w:ins w:id="19644" w:author="Jens-Rainer Ohm" w:date="2025-01-14T18:27:00Z">
              <w:r w:rsidRPr="00BC752F">
                <w:rPr>
                  <w:lang w:val="en-CA"/>
                </w:rPr>
                <w:t>(OPPO),</w:t>
              </w:r>
            </w:ins>
          </w:p>
          <w:p w14:paraId="7C3B2139" w14:textId="77777777" w:rsidR="00BC752F" w:rsidRPr="00BC752F" w:rsidRDefault="00BC752F" w:rsidP="00BC752F">
            <w:pPr>
              <w:rPr>
                <w:ins w:id="19645" w:author="Jens-Rainer Ohm" w:date="2025-01-14T18:27:00Z"/>
                <w:lang w:val="en-CA"/>
              </w:rPr>
            </w:pPr>
            <w:ins w:id="19646" w:author="Jens-Rainer Ohm" w:date="2025-01-14T18:27:00Z">
              <w:r w:rsidRPr="00BC752F">
                <w:rPr>
                  <w:lang w:val="en-CA"/>
                </w:rPr>
                <w:t>C. Bonnineau</w:t>
              </w:r>
            </w:ins>
          </w:p>
          <w:p w14:paraId="03768AD6" w14:textId="77777777" w:rsidR="00BC752F" w:rsidRPr="00BC752F" w:rsidRDefault="00BC752F" w:rsidP="00BC752F">
            <w:pPr>
              <w:rPr>
                <w:ins w:id="19647" w:author="Jens-Rainer Ohm" w:date="2025-01-14T18:27:00Z"/>
                <w:lang w:val="en-CA"/>
              </w:rPr>
            </w:pPr>
            <w:ins w:id="19648" w:author="Jens-Rainer Ohm" w:date="2025-01-14T18:27:00Z">
              <w:r w:rsidRPr="00BC752F">
                <w:rPr>
                  <w:lang w:val="en-CA"/>
                </w:rPr>
                <w:t>(Interdigital),</w:t>
              </w:r>
            </w:ins>
          </w:p>
          <w:p w14:paraId="75B8E26B" w14:textId="77777777" w:rsidR="00BC752F" w:rsidRPr="00BC752F" w:rsidRDefault="00BC752F" w:rsidP="00BC752F">
            <w:pPr>
              <w:rPr>
                <w:ins w:id="19649" w:author="Jens-Rainer Ohm" w:date="2025-01-14T18:27:00Z"/>
                <w:lang w:val="en-CA"/>
              </w:rPr>
            </w:pPr>
            <w:ins w:id="19650" w:author="Jens-Rainer Ohm" w:date="2025-01-14T18:27:00Z">
              <w:r w:rsidRPr="00BC752F">
                <w:rPr>
                  <w:lang w:val="en-CA"/>
                </w:rPr>
                <w:t>L. Zhao</w:t>
              </w:r>
            </w:ins>
          </w:p>
          <w:p w14:paraId="50D3294B" w14:textId="77777777" w:rsidR="00BC752F" w:rsidRPr="00BC752F" w:rsidRDefault="00BC752F" w:rsidP="00BC752F">
            <w:pPr>
              <w:rPr>
                <w:ins w:id="19651" w:author="Jens-Rainer Ohm" w:date="2025-01-14T18:27:00Z"/>
                <w:lang w:val="en-CA"/>
              </w:rPr>
            </w:pPr>
            <w:ins w:id="19652" w:author="Jens-Rainer Ohm" w:date="2025-01-14T18:27:00Z">
              <w:r w:rsidRPr="00BC752F">
                <w:rPr>
                  <w:lang w:val="en-CA"/>
                </w:rPr>
                <w:t>(Bytedance)</w:t>
              </w:r>
            </w:ins>
          </w:p>
        </w:tc>
        <w:tc>
          <w:tcPr>
            <w:tcW w:w="1201" w:type="dxa"/>
          </w:tcPr>
          <w:p w14:paraId="4FE3F6FD" w14:textId="77777777" w:rsidR="00BC752F" w:rsidRPr="00BC752F" w:rsidRDefault="00BC752F" w:rsidP="00BC752F">
            <w:pPr>
              <w:rPr>
                <w:ins w:id="19653" w:author="Jens-Rainer Ohm" w:date="2025-01-14T18:27:00Z"/>
                <w:lang w:val="en-CA"/>
              </w:rPr>
            </w:pPr>
            <w:ins w:id="19654" w:author="Jens-Rainer Ohm" w:date="2025-01-14T18:27:00Z">
              <w:r w:rsidRPr="00BC752F">
                <w:rPr>
                  <w:lang w:val="en-CA"/>
                </w:rPr>
                <w:t>M. Hong</w:t>
              </w:r>
            </w:ins>
          </w:p>
          <w:p w14:paraId="77873275" w14:textId="77777777" w:rsidR="00BC752F" w:rsidRPr="00BC752F" w:rsidRDefault="00BC752F" w:rsidP="00BC752F">
            <w:pPr>
              <w:rPr>
                <w:ins w:id="19655" w:author="Jens-Rainer Ohm" w:date="2025-01-14T18:27:00Z"/>
                <w:lang w:val="en-CA"/>
              </w:rPr>
            </w:pPr>
            <w:ins w:id="19656" w:author="Jens-Rainer Ohm" w:date="2025-01-14T18:27:00Z">
              <w:r w:rsidRPr="00BC752F">
                <w:rPr>
                  <w:lang w:val="en-CA"/>
                </w:rPr>
                <w:t>(LGE)</w:t>
              </w:r>
            </w:ins>
          </w:p>
        </w:tc>
      </w:tr>
      <w:tr w:rsidR="00BC752F" w:rsidRPr="00BC752F" w14:paraId="562884F4" w14:textId="77777777" w:rsidTr="00C22047">
        <w:trPr>
          <w:trHeight w:val="400"/>
          <w:ins w:id="19657" w:author="Jens-Rainer Ohm" w:date="2025-01-14T18:27:00Z"/>
        </w:trPr>
        <w:tc>
          <w:tcPr>
            <w:tcW w:w="804" w:type="dxa"/>
          </w:tcPr>
          <w:p w14:paraId="706F0A50" w14:textId="77777777" w:rsidR="00BC752F" w:rsidRPr="00BC752F" w:rsidRDefault="00BC752F" w:rsidP="00BC752F">
            <w:pPr>
              <w:rPr>
                <w:ins w:id="19658" w:author="Jens-Rainer Ohm" w:date="2025-01-14T18:27:00Z"/>
                <w:lang w:val="en-CA"/>
              </w:rPr>
            </w:pPr>
            <w:ins w:id="19659" w:author="Jens-Rainer Ohm" w:date="2025-01-14T18:27:00Z">
              <w:r w:rsidRPr="00BC752F">
                <w:rPr>
                  <w:lang w:val="en-CA"/>
                </w:rPr>
                <w:t>3.1b</w:t>
              </w:r>
            </w:ins>
          </w:p>
        </w:tc>
        <w:tc>
          <w:tcPr>
            <w:tcW w:w="6252" w:type="dxa"/>
          </w:tcPr>
          <w:p w14:paraId="6EEBA16F" w14:textId="77777777" w:rsidR="00BC752F" w:rsidRPr="00BC752F" w:rsidRDefault="00BC752F" w:rsidP="00BC752F">
            <w:pPr>
              <w:rPr>
                <w:ins w:id="19660" w:author="Jens-Rainer Ohm" w:date="2025-01-14T18:27:00Z"/>
                <w:lang w:val="en-CA"/>
              </w:rPr>
            </w:pPr>
            <w:ins w:id="19661" w:author="Jens-Rainer Ohm" w:date="2025-01-14T18:27:00Z">
              <w:r w:rsidRPr="00BC752F">
                <w:rPr>
                  <w:lang w:val="en-CA"/>
                </w:rPr>
                <w:t>Test 3.1a with different types of transform sets</w:t>
              </w:r>
            </w:ins>
          </w:p>
        </w:tc>
        <w:tc>
          <w:tcPr>
            <w:tcW w:w="1699" w:type="dxa"/>
          </w:tcPr>
          <w:p w14:paraId="609D219F" w14:textId="77777777" w:rsidR="00BC752F" w:rsidRPr="00BC752F" w:rsidRDefault="00BC752F" w:rsidP="00BC752F">
            <w:pPr>
              <w:rPr>
                <w:ins w:id="19662" w:author="Jens-Rainer Ohm" w:date="2025-01-14T18:27:00Z"/>
                <w:lang w:val="en-CA"/>
              </w:rPr>
            </w:pPr>
            <w:ins w:id="19663" w:author="Jens-Rainer Ohm" w:date="2025-01-14T18:27:00Z">
              <w:r w:rsidRPr="00BC752F">
                <w:rPr>
                  <w:lang w:val="en-CA"/>
                </w:rPr>
                <w:t>M. Coban</w:t>
              </w:r>
            </w:ins>
          </w:p>
          <w:p w14:paraId="071FCC2C" w14:textId="77777777" w:rsidR="00BC752F" w:rsidRPr="00BC752F" w:rsidRDefault="00BC752F" w:rsidP="00BC752F">
            <w:pPr>
              <w:rPr>
                <w:ins w:id="19664" w:author="Jens-Rainer Ohm" w:date="2025-01-14T18:27:00Z"/>
                <w:lang w:val="en-CA"/>
              </w:rPr>
            </w:pPr>
            <w:ins w:id="19665" w:author="Jens-Rainer Ohm" w:date="2025-01-14T18:27:00Z">
              <w:r w:rsidRPr="00BC752F">
                <w:rPr>
                  <w:lang w:val="en-CA"/>
                </w:rPr>
                <w:t>(Qualcomm),</w:t>
              </w:r>
            </w:ins>
          </w:p>
          <w:p w14:paraId="69E86DAD" w14:textId="77777777" w:rsidR="00BC752F" w:rsidRPr="00BC752F" w:rsidRDefault="00BC752F" w:rsidP="00BC752F">
            <w:pPr>
              <w:rPr>
                <w:ins w:id="19666" w:author="Jens-Rainer Ohm" w:date="2025-01-14T18:27:00Z"/>
                <w:lang w:val="en-CA"/>
              </w:rPr>
            </w:pPr>
            <w:ins w:id="19667" w:author="Jens-Rainer Ohm" w:date="2025-01-14T18:27:00Z">
              <w:r w:rsidRPr="00BC752F">
                <w:rPr>
                  <w:lang w:val="en-CA"/>
                </w:rPr>
                <w:t>F. Wang</w:t>
              </w:r>
            </w:ins>
          </w:p>
          <w:p w14:paraId="14C480CF" w14:textId="77777777" w:rsidR="00BC752F" w:rsidRPr="00BC752F" w:rsidRDefault="00BC752F" w:rsidP="00BC752F">
            <w:pPr>
              <w:rPr>
                <w:ins w:id="19668" w:author="Jens-Rainer Ohm" w:date="2025-01-14T18:27:00Z"/>
                <w:lang w:val="en-CA"/>
              </w:rPr>
            </w:pPr>
            <w:ins w:id="19669" w:author="Jens-Rainer Ohm" w:date="2025-01-14T18:27:00Z">
              <w:r w:rsidRPr="00BC752F">
                <w:rPr>
                  <w:lang w:val="en-CA"/>
                </w:rPr>
                <w:t>(OPPO),</w:t>
              </w:r>
            </w:ins>
          </w:p>
          <w:p w14:paraId="518E3B72" w14:textId="77777777" w:rsidR="00BC752F" w:rsidRPr="00BC752F" w:rsidRDefault="00BC752F" w:rsidP="00BC752F">
            <w:pPr>
              <w:rPr>
                <w:ins w:id="19670" w:author="Jens-Rainer Ohm" w:date="2025-01-14T18:27:00Z"/>
                <w:lang w:val="en-CA"/>
              </w:rPr>
            </w:pPr>
            <w:ins w:id="19671" w:author="Jens-Rainer Ohm" w:date="2025-01-14T18:27:00Z">
              <w:r w:rsidRPr="00BC752F">
                <w:rPr>
                  <w:lang w:val="en-CA"/>
                </w:rPr>
                <w:t>C. Bonnineau</w:t>
              </w:r>
            </w:ins>
          </w:p>
          <w:p w14:paraId="588B71BC" w14:textId="77777777" w:rsidR="00BC752F" w:rsidRPr="00BC752F" w:rsidRDefault="00BC752F" w:rsidP="00BC752F">
            <w:pPr>
              <w:rPr>
                <w:ins w:id="19672" w:author="Jens-Rainer Ohm" w:date="2025-01-14T18:27:00Z"/>
                <w:lang w:val="en-CA"/>
              </w:rPr>
            </w:pPr>
            <w:ins w:id="19673" w:author="Jens-Rainer Ohm" w:date="2025-01-14T18:27:00Z">
              <w:r w:rsidRPr="00BC752F">
                <w:rPr>
                  <w:lang w:val="en-CA"/>
                </w:rPr>
                <w:lastRenderedPageBreak/>
                <w:t>(Interdigital),</w:t>
              </w:r>
            </w:ins>
          </w:p>
          <w:p w14:paraId="789713A8" w14:textId="77777777" w:rsidR="00BC752F" w:rsidRPr="00BC752F" w:rsidRDefault="00BC752F" w:rsidP="00BC752F">
            <w:pPr>
              <w:rPr>
                <w:ins w:id="19674" w:author="Jens-Rainer Ohm" w:date="2025-01-14T18:27:00Z"/>
                <w:lang w:val="en-CA"/>
              </w:rPr>
            </w:pPr>
            <w:ins w:id="19675" w:author="Jens-Rainer Ohm" w:date="2025-01-14T18:27:00Z">
              <w:r w:rsidRPr="00BC752F">
                <w:rPr>
                  <w:lang w:val="en-CA"/>
                </w:rPr>
                <w:t>L. Zhao</w:t>
              </w:r>
            </w:ins>
          </w:p>
          <w:p w14:paraId="56DA167B" w14:textId="77777777" w:rsidR="00BC752F" w:rsidRPr="00BC752F" w:rsidRDefault="00BC752F" w:rsidP="00BC752F">
            <w:pPr>
              <w:rPr>
                <w:ins w:id="19676" w:author="Jens-Rainer Ohm" w:date="2025-01-14T18:27:00Z"/>
                <w:lang w:val="en-CA"/>
              </w:rPr>
            </w:pPr>
            <w:ins w:id="19677" w:author="Jens-Rainer Ohm" w:date="2025-01-14T18:27:00Z">
              <w:r w:rsidRPr="00BC752F">
                <w:rPr>
                  <w:lang w:val="en-CA"/>
                </w:rPr>
                <w:t>(Bytedance)</w:t>
              </w:r>
            </w:ins>
          </w:p>
        </w:tc>
        <w:tc>
          <w:tcPr>
            <w:tcW w:w="1201" w:type="dxa"/>
          </w:tcPr>
          <w:p w14:paraId="079D4FAB" w14:textId="77777777" w:rsidR="00BC752F" w:rsidRPr="00BC752F" w:rsidRDefault="00BC752F" w:rsidP="00BC752F">
            <w:pPr>
              <w:rPr>
                <w:ins w:id="19678" w:author="Jens-Rainer Ohm" w:date="2025-01-14T18:27:00Z"/>
                <w:lang w:val="en-CA"/>
              </w:rPr>
            </w:pPr>
            <w:ins w:id="19679" w:author="Jens-Rainer Ohm" w:date="2025-01-14T18:27:00Z">
              <w:r w:rsidRPr="00BC752F">
                <w:rPr>
                  <w:lang w:val="en-CA"/>
                </w:rPr>
                <w:lastRenderedPageBreak/>
                <w:t>M. Hong</w:t>
              </w:r>
            </w:ins>
          </w:p>
          <w:p w14:paraId="39060493" w14:textId="77777777" w:rsidR="00BC752F" w:rsidRPr="00BC752F" w:rsidRDefault="00BC752F" w:rsidP="00BC752F">
            <w:pPr>
              <w:rPr>
                <w:ins w:id="19680" w:author="Jens-Rainer Ohm" w:date="2025-01-14T18:27:00Z"/>
                <w:lang w:val="en-CA"/>
              </w:rPr>
            </w:pPr>
            <w:ins w:id="19681" w:author="Jens-Rainer Ohm" w:date="2025-01-14T18:27:00Z">
              <w:r w:rsidRPr="00BC752F">
                <w:rPr>
                  <w:lang w:val="en-CA"/>
                </w:rPr>
                <w:t>(LGE)</w:t>
              </w:r>
            </w:ins>
          </w:p>
          <w:p w14:paraId="36EA50BF" w14:textId="77777777" w:rsidR="00BC752F" w:rsidRPr="00BC752F" w:rsidRDefault="00BC752F" w:rsidP="00BC752F">
            <w:pPr>
              <w:rPr>
                <w:ins w:id="19682" w:author="Jens-Rainer Ohm" w:date="2025-01-14T18:27:00Z"/>
                <w:lang w:val="en-CA"/>
              </w:rPr>
            </w:pPr>
          </w:p>
        </w:tc>
      </w:tr>
      <w:tr w:rsidR="00BC752F" w:rsidRPr="00BC752F" w14:paraId="1E1EE003" w14:textId="77777777" w:rsidTr="00C22047">
        <w:trPr>
          <w:trHeight w:val="400"/>
          <w:ins w:id="19683" w:author="Jens-Rainer Ohm" w:date="2025-01-14T18:27:00Z"/>
        </w:trPr>
        <w:tc>
          <w:tcPr>
            <w:tcW w:w="804" w:type="dxa"/>
          </w:tcPr>
          <w:p w14:paraId="6B816F1D" w14:textId="77777777" w:rsidR="00BC752F" w:rsidRPr="00BC752F" w:rsidRDefault="00BC752F" w:rsidP="00BC752F">
            <w:pPr>
              <w:rPr>
                <w:ins w:id="19684" w:author="Jens-Rainer Ohm" w:date="2025-01-14T18:27:00Z"/>
                <w:lang w:val="en-CA"/>
              </w:rPr>
            </w:pPr>
            <w:ins w:id="19685" w:author="Jens-Rainer Ohm" w:date="2025-01-14T18:27:00Z">
              <w:r w:rsidRPr="00BC752F">
                <w:rPr>
                  <w:lang w:val="en-CA"/>
                </w:rPr>
                <w:t>3.2</w:t>
              </w:r>
            </w:ins>
          </w:p>
        </w:tc>
        <w:tc>
          <w:tcPr>
            <w:tcW w:w="6252" w:type="dxa"/>
          </w:tcPr>
          <w:p w14:paraId="5F9089A5" w14:textId="77777777" w:rsidR="00BC752F" w:rsidRPr="00BC752F" w:rsidRDefault="00BC752F" w:rsidP="00BC752F">
            <w:pPr>
              <w:rPr>
                <w:ins w:id="19686" w:author="Jens-Rainer Ohm" w:date="2025-01-14T18:27:00Z"/>
                <w:lang w:val="en-CA"/>
              </w:rPr>
            </w:pPr>
            <w:ins w:id="19687" w:author="Jens-Rainer Ohm" w:date="2025-01-14T18:27:00Z">
              <w:r w:rsidRPr="00BC752F">
                <w:rPr>
                  <w:lang w:val="en-CA"/>
                </w:rPr>
                <w:t>LFNST/NSPT set derivation for CCP coded block</w:t>
              </w:r>
            </w:ins>
          </w:p>
        </w:tc>
        <w:tc>
          <w:tcPr>
            <w:tcW w:w="1699" w:type="dxa"/>
          </w:tcPr>
          <w:p w14:paraId="46FD5E2D" w14:textId="77777777" w:rsidR="00BC752F" w:rsidRPr="00BC752F" w:rsidRDefault="00BC752F" w:rsidP="00BC752F">
            <w:pPr>
              <w:rPr>
                <w:ins w:id="19688" w:author="Jens-Rainer Ohm" w:date="2025-01-14T18:27:00Z"/>
                <w:lang w:val="en-CA"/>
              </w:rPr>
            </w:pPr>
            <w:ins w:id="19689" w:author="Jens-Rainer Ohm" w:date="2025-01-14T18:27:00Z">
              <w:r w:rsidRPr="00BC752F">
                <w:rPr>
                  <w:lang w:val="en-CA"/>
                </w:rPr>
                <w:t>H. Huang</w:t>
              </w:r>
            </w:ins>
          </w:p>
          <w:p w14:paraId="0112B905" w14:textId="77777777" w:rsidR="00BC752F" w:rsidRPr="00BC752F" w:rsidRDefault="00BC752F" w:rsidP="00BC752F">
            <w:pPr>
              <w:rPr>
                <w:ins w:id="19690" w:author="Jens-Rainer Ohm" w:date="2025-01-14T18:27:00Z"/>
                <w:lang w:val="en-CA"/>
              </w:rPr>
            </w:pPr>
            <w:ins w:id="19691" w:author="Jens-Rainer Ohm" w:date="2025-01-14T18:27:00Z">
              <w:r w:rsidRPr="00BC752F">
                <w:rPr>
                  <w:lang w:val="en-CA"/>
                </w:rPr>
                <w:t>(OPPO)</w:t>
              </w:r>
            </w:ins>
          </w:p>
        </w:tc>
        <w:tc>
          <w:tcPr>
            <w:tcW w:w="1201" w:type="dxa"/>
          </w:tcPr>
          <w:p w14:paraId="4650B208" w14:textId="77777777" w:rsidR="00BC752F" w:rsidRPr="00BC752F" w:rsidRDefault="00BC752F" w:rsidP="00BC752F">
            <w:pPr>
              <w:rPr>
                <w:ins w:id="19692" w:author="Jens-Rainer Ohm" w:date="2025-01-14T18:27:00Z"/>
                <w:lang w:val="en-CA"/>
              </w:rPr>
            </w:pPr>
            <w:ins w:id="19693" w:author="Jens-Rainer Ohm" w:date="2025-01-14T18:27:00Z">
              <w:r w:rsidRPr="00BC752F">
                <w:rPr>
                  <w:lang w:val="en-CA"/>
                </w:rPr>
                <w:t>M. Hong</w:t>
              </w:r>
            </w:ins>
          </w:p>
          <w:p w14:paraId="20CAC61C" w14:textId="77777777" w:rsidR="00BC752F" w:rsidRPr="00BC752F" w:rsidRDefault="00BC752F" w:rsidP="00BC752F">
            <w:pPr>
              <w:rPr>
                <w:ins w:id="19694" w:author="Jens-Rainer Ohm" w:date="2025-01-14T18:27:00Z"/>
                <w:lang w:val="en-CA"/>
              </w:rPr>
            </w:pPr>
            <w:ins w:id="19695" w:author="Jens-Rainer Ohm" w:date="2025-01-14T18:27:00Z">
              <w:r w:rsidRPr="00BC752F">
                <w:rPr>
                  <w:lang w:val="en-CA"/>
                </w:rPr>
                <w:t>(LGE)</w:t>
              </w:r>
            </w:ins>
          </w:p>
        </w:tc>
      </w:tr>
      <w:tr w:rsidR="00BC752F" w:rsidRPr="00BC752F" w14:paraId="232E888A" w14:textId="77777777" w:rsidTr="00C22047">
        <w:trPr>
          <w:trHeight w:val="400"/>
          <w:ins w:id="19696" w:author="Jens-Rainer Ohm" w:date="2025-01-14T18:27:00Z"/>
        </w:trPr>
        <w:tc>
          <w:tcPr>
            <w:tcW w:w="804" w:type="dxa"/>
          </w:tcPr>
          <w:p w14:paraId="2184A3A4" w14:textId="77777777" w:rsidR="00BC752F" w:rsidRPr="00BC752F" w:rsidRDefault="00BC752F" w:rsidP="00BC752F">
            <w:pPr>
              <w:rPr>
                <w:ins w:id="19697" w:author="Jens-Rainer Ohm" w:date="2025-01-14T18:27:00Z"/>
                <w:lang w:val="en-CA"/>
              </w:rPr>
            </w:pPr>
            <w:ins w:id="19698" w:author="Jens-Rainer Ohm" w:date="2025-01-14T18:27:00Z">
              <w:r w:rsidRPr="00BC752F">
                <w:rPr>
                  <w:lang w:val="en-CA"/>
                </w:rPr>
                <w:t>3.3a</w:t>
              </w:r>
            </w:ins>
          </w:p>
        </w:tc>
        <w:tc>
          <w:tcPr>
            <w:tcW w:w="6252" w:type="dxa"/>
          </w:tcPr>
          <w:p w14:paraId="7886882B" w14:textId="77777777" w:rsidR="00BC752F" w:rsidRPr="00BC752F" w:rsidRDefault="00BC752F" w:rsidP="00BC752F">
            <w:pPr>
              <w:rPr>
                <w:ins w:id="19699" w:author="Jens-Rainer Ohm" w:date="2025-01-14T18:27:00Z"/>
                <w:lang w:val="en-CA"/>
              </w:rPr>
            </w:pPr>
            <w:ins w:id="19700" w:author="Jens-Rainer Ohm" w:date="2025-01-14T18:27:00Z">
              <w:r w:rsidRPr="00BC752F">
                <w:rPr>
                  <w:lang w:val="en-CA"/>
                </w:rPr>
                <w:t>Advanced SBT</w:t>
              </w:r>
            </w:ins>
          </w:p>
        </w:tc>
        <w:tc>
          <w:tcPr>
            <w:tcW w:w="1699" w:type="dxa"/>
          </w:tcPr>
          <w:p w14:paraId="5C22BF4C" w14:textId="77777777" w:rsidR="00BC752F" w:rsidRPr="00BC752F" w:rsidRDefault="00BC752F" w:rsidP="00BC752F">
            <w:pPr>
              <w:rPr>
                <w:ins w:id="19701" w:author="Jens-Rainer Ohm" w:date="2025-01-14T18:27:00Z"/>
                <w:lang w:val="en-CA"/>
              </w:rPr>
            </w:pPr>
            <w:ins w:id="19702" w:author="Jens-Rainer Ohm" w:date="2025-01-14T18:27:00Z">
              <w:r w:rsidRPr="00BC752F">
                <w:rPr>
                  <w:lang w:val="en-CA"/>
                </w:rPr>
                <w:t>G. Laroche</w:t>
              </w:r>
            </w:ins>
          </w:p>
          <w:p w14:paraId="3C11B32E" w14:textId="77777777" w:rsidR="00BC752F" w:rsidRPr="00BC752F" w:rsidRDefault="00BC752F" w:rsidP="00BC752F">
            <w:pPr>
              <w:rPr>
                <w:ins w:id="19703" w:author="Jens-Rainer Ohm" w:date="2025-01-14T18:27:00Z"/>
                <w:lang w:val="en-CA"/>
              </w:rPr>
            </w:pPr>
            <w:ins w:id="19704" w:author="Jens-Rainer Ohm" w:date="2025-01-14T18:27:00Z">
              <w:r w:rsidRPr="00BC752F">
                <w:rPr>
                  <w:lang w:val="en-CA"/>
                </w:rPr>
                <w:t>(Canon)</w:t>
              </w:r>
            </w:ins>
          </w:p>
        </w:tc>
        <w:tc>
          <w:tcPr>
            <w:tcW w:w="1201" w:type="dxa"/>
          </w:tcPr>
          <w:p w14:paraId="0E13CD1F" w14:textId="77777777" w:rsidR="00BC752F" w:rsidRPr="00BC752F" w:rsidRDefault="00BC752F" w:rsidP="00BC752F">
            <w:pPr>
              <w:rPr>
                <w:ins w:id="19705" w:author="Jens-Rainer Ohm" w:date="2025-01-14T18:27:00Z"/>
                <w:lang w:val="en-CA"/>
              </w:rPr>
            </w:pPr>
            <w:ins w:id="19706" w:author="Jens-Rainer Ohm" w:date="2025-01-14T18:27:00Z">
              <w:r w:rsidRPr="00BC752F">
                <w:rPr>
                  <w:lang w:val="en-CA"/>
                </w:rPr>
                <w:t>F. Le Léannec</w:t>
              </w:r>
            </w:ins>
          </w:p>
          <w:p w14:paraId="28B0D6D6" w14:textId="77777777" w:rsidR="00BC752F" w:rsidRPr="00BC752F" w:rsidRDefault="00BC752F" w:rsidP="00BC752F">
            <w:pPr>
              <w:rPr>
                <w:ins w:id="19707" w:author="Jens-Rainer Ohm" w:date="2025-01-14T18:27:00Z"/>
                <w:lang w:val="en-CA"/>
              </w:rPr>
            </w:pPr>
            <w:ins w:id="19708" w:author="Jens-Rainer Ohm" w:date="2025-01-14T18:27:00Z">
              <w:r w:rsidRPr="00BC752F">
                <w:rPr>
                  <w:lang w:val="en-CA"/>
                </w:rPr>
                <w:t>(InterDigital)</w:t>
              </w:r>
            </w:ins>
          </w:p>
        </w:tc>
      </w:tr>
      <w:tr w:rsidR="00BC752F" w:rsidRPr="00BC752F" w14:paraId="54D4A3AE" w14:textId="77777777" w:rsidTr="00C22047">
        <w:trPr>
          <w:trHeight w:val="400"/>
          <w:ins w:id="19709" w:author="Jens-Rainer Ohm" w:date="2025-01-14T18:27:00Z"/>
        </w:trPr>
        <w:tc>
          <w:tcPr>
            <w:tcW w:w="804" w:type="dxa"/>
          </w:tcPr>
          <w:p w14:paraId="4B38E3D5" w14:textId="77777777" w:rsidR="00BC752F" w:rsidRPr="00BC752F" w:rsidRDefault="00BC752F" w:rsidP="00BC752F">
            <w:pPr>
              <w:rPr>
                <w:ins w:id="19710" w:author="Jens-Rainer Ohm" w:date="2025-01-14T18:27:00Z"/>
                <w:lang w:val="en-CA"/>
              </w:rPr>
            </w:pPr>
            <w:ins w:id="19711" w:author="Jens-Rainer Ohm" w:date="2025-01-14T18:27:00Z">
              <w:r w:rsidRPr="00BC752F">
                <w:rPr>
                  <w:lang w:val="en-CA"/>
                </w:rPr>
                <w:t>3.3b</w:t>
              </w:r>
            </w:ins>
          </w:p>
        </w:tc>
        <w:tc>
          <w:tcPr>
            <w:tcW w:w="6252" w:type="dxa"/>
          </w:tcPr>
          <w:p w14:paraId="60894A14" w14:textId="77777777" w:rsidR="00BC752F" w:rsidRPr="00BC752F" w:rsidRDefault="00BC752F" w:rsidP="00BC752F">
            <w:pPr>
              <w:rPr>
                <w:ins w:id="19712" w:author="Jens-Rainer Ohm" w:date="2025-01-14T18:27:00Z"/>
                <w:lang w:val="en-CA"/>
              </w:rPr>
            </w:pPr>
            <w:ins w:id="19713" w:author="Jens-Rainer Ohm" w:date="2025-01-14T18:27:00Z">
              <w:r w:rsidRPr="00BC752F">
                <w:rPr>
                  <w:lang w:val="en-CA"/>
                </w:rPr>
                <w:t>Test 3.3a with position granularity set to 4 instead to 1</w:t>
              </w:r>
            </w:ins>
          </w:p>
        </w:tc>
        <w:tc>
          <w:tcPr>
            <w:tcW w:w="1699" w:type="dxa"/>
          </w:tcPr>
          <w:p w14:paraId="0DEBCA18" w14:textId="77777777" w:rsidR="00BC752F" w:rsidRPr="00BC752F" w:rsidRDefault="00BC752F" w:rsidP="00BC752F">
            <w:pPr>
              <w:rPr>
                <w:ins w:id="19714" w:author="Jens-Rainer Ohm" w:date="2025-01-14T18:27:00Z"/>
                <w:lang w:val="en-CA"/>
              </w:rPr>
            </w:pPr>
            <w:ins w:id="19715" w:author="Jens-Rainer Ohm" w:date="2025-01-14T18:27:00Z">
              <w:r w:rsidRPr="00BC752F">
                <w:rPr>
                  <w:lang w:val="en-CA"/>
                </w:rPr>
                <w:t>G. Laroche</w:t>
              </w:r>
            </w:ins>
          </w:p>
          <w:p w14:paraId="29B4B29E" w14:textId="77777777" w:rsidR="00BC752F" w:rsidRPr="00BC752F" w:rsidRDefault="00BC752F" w:rsidP="00BC752F">
            <w:pPr>
              <w:rPr>
                <w:ins w:id="19716" w:author="Jens-Rainer Ohm" w:date="2025-01-14T18:27:00Z"/>
                <w:lang w:val="en-CA"/>
              </w:rPr>
            </w:pPr>
            <w:ins w:id="19717" w:author="Jens-Rainer Ohm" w:date="2025-01-14T18:27:00Z">
              <w:r w:rsidRPr="00BC752F">
                <w:rPr>
                  <w:lang w:val="en-CA"/>
                </w:rPr>
                <w:t>(Canon)</w:t>
              </w:r>
            </w:ins>
          </w:p>
        </w:tc>
        <w:tc>
          <w:tcPr>
            <w:tcW w:w="1201" w:type="dxa"/>
          </w:tcPr>
          <w:p w14:paraId="14351E35" w14:textId="77777777" w:rsidR="00BC752F" w:rsidRPr="00BC752F" w:rsidRDefault="00BC752F" w:rsidP="00BC752F">
            <w:pPr>
              <w:rPr>
                <w:ins w:id="19718" w:author="Jens-Rainer Ohm" w:date="2025-01-14T18:27:00Z"/>
                <w:lang w:val="en-CA"/>
              </w:rPr>
            </w:pPr>
          </w:p>
        </w:tc>
      </w:tr>
      <w:tr w:rsidR="00BC752F" w:rsidRPr="00BC752F" w14:paraId="4B53621C" w14:textId="77777777" w:rsidTr="00C22047">
        <w:trPr>
          <w:trHeight w:val="400"/>
          <w:ins w:id="19719" w:author="Jens-Rainer Ohm" w:date="2025-01-14T18:27:00Z"/>
        </w:trPr>
        <w:tc>
          <w:tcPr>
            <w:tcW w:w="804" w:type="dxa"/>
          </w:tcPr>
          <w:p w14:paraId="7C982E89" w14:textId="77777777" w:rsidR="00BC752F" w:rsidRPr="00BC752F" w:rsidRDefault="00BC752F" w:rsidP="00BC752F">
            <w:pPr>
              <w:rPr>
                <w:ins w:id="19720" w:author="Jens-Rainer Ohm" w:date="2025-01-14T18:27:00Z"/>
                <w:lang w:val="en-CA"/>
              </w:rPr>
            </w:pPr>
            <w:ins w:id="19721" w:author="Jens-Rainer Ohm" w:date="2025-01-14T18:27:00Z">
              <w:r w:rsidRPr="00BC752F">
                <w:rPr>
                  <w:lang w:val="en-CA"/>
                </w:rPr>
                <w:t>3.3c</w:t>
              </w:r>
            </w:ins>
          </w:p>
        </w:tc>
        <w:tc>
          <w:tcPr>
            <w:tcW w:w="6252" w:type="dxa"/>
          </w:tcPr>
          <w:p w14:paraId="753E4649" w14:textId="77777777" w:rsidR="00BC752F" w:rsidRPr="00BC752F" w:rsidRDefault="00BC752F" w:rsidP="00BC752F">
            <w:pPr>
              <w:rPr>
                <w:ins w:id="19722" w:author="Jens-Rainer Ohm" w:date="2025-01-14T18:27:00Z"/>
                <w:lang w:val="en-CA"/>
              </w:rPr>
            </w:pPr>
            <w:ins w:id="19723" w:author="Jens-Rainer Ohm" w:date="2025-01-14T18:27:00Z">
              <w:r w:rsidRPr="00BC752F">
                <w:rPr>
                  <w:lang w:val="en-CA"/>
                </w:rPr>
                <w:t>Test 3.3a not applied after SBT</w:t>
              </w:r>
            </w:ins>
          </w:p>
        </w:tc>
        <w:tc>
          <w:tcPr>
            <w:tcW w:w="1699" w:type="dxa"/>
          </w:tcPr>
          <w:p w14:paraId="711B5CEC" w14:textId="77777777" w:rsidR="00BC752F" w:rsidRPr="00BC752F" w:rsidRDefault="00BC752F" w:rsidP="00BC752F">
            <w:pPr>
              <w:rPr>
                <w:ins w:id="19724" w:author="Jens-Rainer Ohm" w:date="2025-01-14T18:27:00Z"/>
                <w:lang w:val="en-CA"/>
              </w:rPr>
            </w:pPr>
            <w:ins w:id="19725" w:author="Jens-Rainer Ohm" w:date="2025-01-14T18:27:00Z">
              <w:r w:rsidRPr="00BC752F">
                <w:rPr>
                  <w:lang w:val="en-CA"/>
                </w:rPr>
                <w:t>G. Laroche</w:t>
              </w:r>
            </w:ins>
          </w:p>
          <w:p w14:paraId="41C8B40F" w14:textId="77777777" w:rsidR="00BC752F" w:rsidRPr="00BC752F" w:rsidRDefault="00BC752F" w:rsidP="00BC752F">
            <w:pPr>
              <w:rPr>
                <w:ins w:id="19726" w:author="Jens-Rainer Ohm" w:date="2025-01-14T18:27:00Z"/>
                <w:lang w:val="en-CA"/>
              </w:rPr>
            </w:pPr>
            <w:ins w:id="19727" w:author="Jens-Rainer Ohm" w:date="2025-01-14T18:27:00Z">
              <w:r w:rsidRPr="00BC752F">
                <w:rPr>
                  <w:lang w:val="en-CA"/>
                </w:rPr>
                <w:t>(Canon)</w:t>
              </w:r>
            </w:ins>
          </w:p>
        </w:tc>
        <w:tc>
          <w:tcPr>
            <w:tcW w:w="1201" w:type="dxa"/>
          </w:tcPr>
          <w:p w14:paraId="4BB073B2" w14:textId="77777777" w:rsidR="00BC752F" w:rsidRPr="00BC752F" w:rsidRDefault="00BC752F" w:rsidP="00BC752F">
            <w:pPr>
              <w:rPr>
                <w:ins w:id="19728" w:author="Jens-Rainer Ohm" w:date="2025-01-14T18:27:00Z"/>
                <w:lang w:val="en-CA"/>
              </w:rPr>
            </w:pPr>
          </w:p>
        </w:tc>
      </w:tr>
      <w:tr w:rsidR="00BC752F" w:rsidRPr="00BC752F" w14:paraId="7D3DD451" w14:textId="77777777" w:rsidTr="00C22047">
        <w:trPr>
          <w:trHeight w:val="400"/>
          <w:ins w:id="19729" w:author="Jens-Rainer Ohm" w:date="2025-01-14T18:27:00Z"/>
        </w:trPr>
        <w:tc>
          <w:tcPr>
            <w:tcW w:w="804" w:type="dxa"/>
          </w:tcPr>
          <w:p w14:paraId="58E79BF8" w14:textId="77777777" w:rsidR="00BC752F" w:rsidRPr="00BC752F" w:rsidRDefault="00BC752F" w:rsidP="00BC752F">
            <w:pPr>
              <w:rPr>
                <w:ins w:id="19730" w:author="Jens-Rainer Ohm" w:date="2025-01-14T18:27:00Z"/>
                <w:lang w:val="en-CA"/>
              </w:rPr>
            </w:pPr>
            <w:ins w:id="19731" w:author="Jens-Rainer Ohm" w:date="2025-01-14T18:27:00Z">
              <w:r w:rsidRPr="00BC752F">
                <w:rPr>
                  <w:lang w:val="en-CA"/>
                </w:rPr>
                <w:t>3.3d</w:t>
              </w:r>
            </w:ins>
          </w:p>
        </w:tc>
        <w:tc>
          <w:tcPr>
            <w:tcW w:w="6252" w:type="dxa"/>
          </w:tcPr>
          <w:p w14:paraId="48576417" w14:textId="77777777" w:rsidR="00BC752F" w:rsidRPr="00BC752F" w:rsidRDefault="00BC752F" w:rsidP="00BC752F">
            <w:pPr>
              <w:rPr>
                <w:ins w:id="19732" w:author="Jens-Rainer Ohm" w:date="2025-01-14T18:27:00Z"/>
                <w:lang w:val="en-CA"/>
              </w:rPr>
            </w:pPr>
            <w:ins w:id="19733" w:author="Jens-Rainer Ohm" w:date="2025-01-14T18:27:00Z">
              <w:r w:rsidRPr="00BC752F">
                <w:rPr>
                  <w:lang w:val="en-CA"/>
                </w:rPr>
                <w:t>Test 3.3a with only the position is inferred</w:t>
              </w:r>
            </w:ins>
          </w:p>
        </w:tc>
        <w:tc>
          <w:tcPr>
            <w:tcW w:w="1699" w:type="dxa"/>
          </w:tcPr>
          <w:p w14:paraId="5BA7AEE1" w14:textId="77777777" w:rsidR="00BC752F" w:rsidRPr="00BC752F" w:rsidRDefault="00BC752F" w:rsidP="00BC752F">
            <w:pPr>
              <w:rPr>
                <w:ins w:id="19734" w:author="Jens-Rainer Ohm" w:date="2025-01-14T18:27:00Z"/>
                <w:lang w:val="en-CA"/>
              </w:rPr>
            </w:pPr>
            <w:ins w:id="19735" w:author="Jens-Rainer Ohm" w:date="2025-01-14T18:27:00Z">
              <w:r w:rsidRPr="00BC752F">
                <w:rPr>
                  <w:lang w:val="en-CA"/>
                </w:rPr>
                <w:t>G. Laroche</w:t>
              </w:r>
            </w:ins>
          </w:p>
          <w:p w14:paraId="4AECD67D" w14:textId="77777777" w:rsidR="00BC752F" w:rsidRPr="00BC752F" w:rsidRDefault="00BC752F" w:rsidP="00BC752F">
            <w:pPr>
              <w:rPr>
                <w:ins w:id="19736" w:author="Jens-Rainer Ohm" w:date="2025-01-14T18:27:00Z"/>
                <w:lang w:val="en-CA"/>
              </w:rPr>
            </w:pPr>
            <w:ins w:id="19737" w:author="Jens-Rainer Ohm" w:date="2025-01-14T18:27:00Z">
              <w:r w:rsidRPr="00BC752F">
                <w:rPr>
                  <w:lang w:val="en-CA"/>
                </w:rPr>
                <w:t>(Canon)</w:t>
              </w:r>
            </w:ins>
          </w:p>
        </w:tc>
        <w:tc>
          <w:tcPr>
            <w:tcW w:w="1201" w:type="dxa"/>
          </w:tcPr>
          <w:p w14:paraId="7AED50B3" w14:textId="77777777" w:rsidR="00BC752F" w:rsidRPr="00BC752F" w:rsidRDefault="00BC752F" w:rsidP="00BC752F">
            <w:pPr>
              <w:rPr>
                <w:ins w:id="19738" w:author="Jens-Rainer Ohm" w:date="2025-01-14T18:27:00Z"/>
                <w:lang w:val="en-CA"/>
              </w:rPr>
            </w:pPr>
          </w:p>
        </w:tc>
      </w:tr>
      <w:tr w:rsidR="00BC752F" w:rsidRPr="00BC752F" w14:paraId="38D9DD88" w14:textId="77777777" w:rsidTr="00C22047">
        <w:trPr>
          <w:trHeight w:val="306"/>
          <w:ins w:id="19739" w:author="Jens-Rainer Ohm" w:date="2025-01-14T18:27:00Z"/>
        </w:trPr>
        <w:tc>
          <w:tcPr>
            <w:tcW w:w="804" w:type="dxa"/>
          </w:tcPr>
          <w:p w14:paraId="480719D7" w14:textId="77777777" w:rsidR="00BC752F" w:rsidRPr="00BC752F" w:rsidRDefault="00BC752F" w:rsidP="00BC752F">
            <w:pPr>
              <w:rPr>
                <w:ins w:id="19740" w:author="Jens-Rainer Ohm" w:date="2025-01-14T18:27:00Z"/>
                <w:lang w:val="en-CA"/>
              </w:rPr>
            </w:pPr>
            <w:ins w:id="19741" w:author="Jens-Rainer Ohm" w:date="2025-01-14T18:27:00Z">
              <w:r w:rsidRPr="00BC752F">
                <w:rPr>
                  <w:lang w:val="en-CA"/>
                </w:rPr>
                <w:t>3.4</w:t>
              </w:r>
            </w:ins>
          </w:p>
        </w:tc>
        <w:tc>
          <w:tcPr>
            <w:tcW w:w="6252" w:type="dxa"/>
          </w:tcPr>
          <w:p w14:paraId="53773508" w14:textId="77777777" w:rsidR="00BC752F" w:rsidRPr="00BC752F" w:rsidRDefault="00BC752F" w:rsidP="00BC752F">
            <w:pPr>
              <w:rPr>
                <w:ins w:id="19742" w:author="Jens-Rainer Ohm" w:date="2025-01-14T18:27:00Z"/>
                <w:lang w:val="en-CA"/>
              </w:rPr>
            </w:pPr>
            <w:ins w:id="19743" w:author="Jens-Rainer Ohm" w:date="2025-01-14T18:27:00Z">
              <w:r w:rsidRPr="00BC752F">
                <w:rPr>
                  <w:lang w:val="en-CA"/>
                </w:rPr>
                <w:t>Last significant coefficient position signalling with secondary prefix </w:t>
              </w:r>
            </w:ins>
          </w:p>
        </w:tc>
        <w:tc>
          <w:tcPr>
            <w:tcW w:w="1699" w:type="dxa"/>
          </w:tcPr>
          <w:p w14:paraId="1F3A4B46" w14:textId="77777777" w:rsidR="00BC752F" w:rsidRPr="00BC752F" w:rsidRDefault="00BC752F" w:rsidP="00BC752F">
            <w:pPr>
              <w:rPr>
                <w:ins w:id="19744" w:author="Jens-Rainer Ohm" w:date="2025-01-14T18:27:00Z"/>
                <w:lang w:val="en-CA"/>
              </w:rPr>
            </w:pPr>
            <w:ins w:id="19745" w:author="Jens-Rainer Ohm" w:date="2025-01-14T18:27:00Z">
              <w:r w:rsidRPr="00BC752F">
                <w:rPr>
                  <w:lang w:val="en-CA"/>
                </w:rPr>
                <w:t>F. Le Léannec</w:t>
              </w:r>
            </w:ins>
          </w:p>
          <w:p w14:paraId="1A668E54" w14:textId="77777777" w:rsidR="00BC752F" w:rsidRPr="00BC752F" w:rsidRDefault="00BC752F" w:rsidP="00BC752F">
            <w:pPr>
              <w:rPr>
                <w:ins w:id="19746" w:author="Jens-Rainer Ohm" w:date="2025-01-14T18:27:00Z"/>
                <w:lang w:val="en-CA"/>
              </w:rPr>
            </w:pPr>
            <w:ins w:id="19747" w:author="Jens-Rainer Ohm" w:date="2025-01-14T18:27:00Z">
              <w:r w:rsidRPr="00BC752F">
                <w:rPr>
                  <w:lang w:val="en-CA"/>
                </w:rPr>
                <w:t>(InterDigital)</w:t>
              </w:r>
            </w:ins>
          </w:p>
        </w:tc>
        <w:tc>
          <w:tcPr>
            <w:tcW w:w="1201" w:type="dxa"/>
          </w:tcPr>
          <w:p w14:paraId="6B6EF472" w14:textId="77777777" w:rsidR="00BC752F" w:rsidRPr="00BC752F" w:rsidRDefault="00BC752F" w:rsidP="00BC752F">
            <w:pPr>
              <w:rPr>
                <w:ins w:id="19748" w:author="Jens-Rainer Ohm" w:date="2025-01-14T18:27:00Z"/>
                <w:lang w:val="en-CA"/>
              </w:rPr>
            </w:pPr>
            <w:ins w:id="19749" w:author="Jens-Rainer Ohm" w:date="2025-01-14T18:27:00Z">
              <w:r w:rsidRPr="00BC752F">
                <w:rPr>
                  <w:lang w:val="en-CA"/>
                </w:rPr>
                <w:t>P. Nikitin (Qualcomm)</w:t>
              </w:r>
            </w:ins>
          </w:p>
          <w:p w14:paraId="1AA4A1A4" w14:textId="77777777" w:rsidR="00BC752F" w:rsidRPr="00BC752F" w:rsidRDefault="00BC752F" w:rsidP="00BC752F">
            <w:pPr>
              <w:rPr>
                <w:ins w:id="19750" w:author="Jens-Rainer Ohm" w:date="2025-01-14T18:27:00Z"/>
                <w:lang w:val="en-CA"/>
              </w:rPr>
            </w:pPr>
            <w:ins w:id="19751" w:author="Jens-Rainer Ohm" w:date="2025-01-14T18:27:00Z">
              <w:r w:rsidRPr="00BC752F">
                <w:rPr>
                  <w:lang w:val="en-CA"/>
                </w:rPr>
                <w:t>C. Nguyen (Dolby)</w:t>
              </w:r>
            </w:ins>
          </w:p>
        </w:tc>
      </w:tr>
      <w:tr w:rsidR="00BC752F" w:rsidRPr="00BC752F" w14:paraId="2337C221" w14:textId="77777777" w:rsidTr="00C22047">
        <w:trPr>
          <w:trHeight w:val="400"/>
          <w:ins w:id="19752" w:author="Jens-Rainer Ohm" w:date="2025-01-14T18:27:00Z"/>
        </w:trPr>
        <w:tc>
          <w:tcPr>
            <w:tcW w:w="804" w:type="dxa"/>
          </w:tcPr>
          <w:p w14:paraId="191472CA" w14:textId="77777777" w:rsidR="00BC752F" w:rsidRPr="00BC752F" w:rsidRDefault="00BC752F" w:rsidP="00BC752F">
            <w:pPr>
              <w:rPr>
                <w:ins w:id="19753" w:author="Jens-Rainer Ohm" w:date="2025-01-14T18:27:00Z"/>
                <w:lang w:val="en-CA"/>
              </w:rPr>
            </w:pPr>
            <w:ins w:id="19754" w:author="Jens-Rainer Ohm" w:date="2025-01-14T18:27:00Z">
              <w:r w:rsidRPr="00BC752F">
                <w:rPr>
                  <w:lang w:val="en-CA"/>
                </w:rPr>
                <w:t>3.5a</w:t>
              </w:r>
            </w:ins>
          </w:p>
        </w:tc>
        <w:tc>
          <w:tcPr>
            <w:tcW w:w="6252" w:type="dxa"/>
          </w:tcPr>
          <w:p w14:paraId="408474B1" w14:textId="77777777" w:rsidR="00BC752F" w:rsidRPr="00BC752F" w:rsidRDefault="00BC752F" w:rsidP="00BC752F">
            <w:pPr>
              <w:rPr>
                <w:ins w:id="19755" w:author="Jens-Rainer Ohm" w:date="2025-01-14T18:27:00Z"/>
                <w:lang w:val="en-CA"/>
              </w:rPr>
            </w:pPr>
            <w:ins w:id="19756" w:author="Jens-Rainer Ohm" w:date="2025-01-14T18:27:00Z">
              <w:r w:rsidRPr="00BC752F">
                <w:rPr>
                  <w:lang w:val="en-CA"/>
                </w:rPr>
                <w:t>Coefficient significant and gtX flags coding with probability adaptation </w:t>
              </w:r>
            </w:ins>
          </w:p>
        </w:tc>
        <w:tc>
          <w:tcPr>
            <w:tcW w:w="1699" w:type="dxa"/>
          </w:tcPr>
          <w:p w14:paraId="347D84D1" w14:textId="77777777" w:rsidR="00BC752F" w:rsidRPr="00BC752F" w:rsidRDefault="00BC752F" w:rsidP="00BC752F">
            <w:pPr>
              <w:rPr>
                <w:ins w:id="19757" w:author="Jens-Rainer Ohm" w:date="2025-01-14T18:27:00Z"/>
                <w:lang w:val="en-CA"/>
              </w:rPr>
            </w:pPr>
            <w:ins w:id="19758" w:author="Jens-Rainer Ohm" w:date="2025-01-14T18:27:00Z">
              <w:r w:rsidRPr="00BC752F">
                <w:rPr>
                  <w:lang w:val="en-CA"/>
                </w:rPr>
                <w:t>M. Balcilar</w:t>
              </w:r>
            </w:ins>
          </w:p>
          <w:p w14:paraId="4E5D0996" w14:textId="77777777" w:rsidR="00BC752F" w:rsidRPr="00BC752F" w:rsidRDefault="00BC752F" w:rsidP="00BC752F">
            <w:pPr>
              <w:rPr>
                <w:ins w:id="19759" w:author="Jens-Rainer Ohm" w:date="2025-01-14T18:27:00Z"/>
                <w:lang w:val="en-CA"/>
              </w:rPr>
            </w:pPr>
            <w:ins w:id="19760" w:author="Jens-Rainer Ohm" w:date="2025-01-14T18:27:00Z">
              <w:r w:rsidRPr="00BC752F">
                <w:rPr>
                  <w:lang w:val="en-CA"/>
                </w:rPr>
                <w:t>(InterDigital)</w:t>
              </w:r>
            </w:ins>
          </w:p>
        </w:tc>
        <w:tc>
          <w:tcPr>
            <w:tcW w:w="1201" w:type="dxa"/>
          </w:tcPr>
          <w:p w14:paraId="62459A27" w14:textId="77777777" w:rsidR="00BC752F" w:rsidRPr="00BC752F" w:rsidRDefault="00BC752F" w:rsidP="00BC752F">
            <w:pPr>
              <w:rPr>
                <w:ins w:id="19761" w:author="Jens-Rainer Ohm" w:date="2025-01-14T18:27:00Z"/>
                <w:lang w:val="en-CA"/>
              </w:rPr>
            </w:pPr>
            <w:ins w:id="19762" w:author="Jens-Rainer Ohm" w:date="2025-01-14T18:27:00Z">
              <w:r w:rsidRPr="00BC752F">
                <w:rPr>
                  <w:lang w:val="en-CA"/>
                </w:rPr>
                <w:t>P. Nikitin (Qualcomm)</w:t>
              </w:r>
            </w:ins>
          </w:p>
        </w:tc>
      </w:tr>
      <w:tr w:rsidR="00BC752F" w:rsidRPr="00BC752F" w14:paraId="65264A67" w14:textId="77777777" w:rsidTr="00C22047">
        <w:trPr>
          <w:trHeight w:val="400"/>
          <w:ins w:id="19763" w:author="Jens-Rainer Ohm" w:date="2025-01-14T18:27:00Z"/>
        </w:trPr>
        <w:tc>
          <w:tcPr>
            <w:tcW w:w="804" w:type="dxa"/>
          </w:tcPr>
          <w:p w14:paraId="2D1F3E69" w14:textId="77777777" w:rsidR="00BC752F" w:rsidRPr="00BC752F" w:rsidRDefault="00BC752F" w:rsidP="00BC752F">
            <w:pPr>
              <w:rPr>
                <w:ins w:id="19764" w:author="Jens-Rainer Ohm" w:date="2025-01-14T18:27:00Z"/>
                <w:lang w:val="en-CA"/>
              </w:rPr>
            </w:pPr>
            <w:ins w:id="19765" w:author="Jens-Rainer Ohm" w:date="2025-01-14T18:27:00Z">
              <w:r w:rsidRPr="00BC752F">
                <w:rPr>
                  <w:lang w:val="en-CA"/>
                </w:rPr>
                <w:t>3.5b</w:t>
              </w:r>
            </w:ins>
          </w:p>
        </w:tc>
        <w:tc>
          <w:tcPr>
            <w:tcW w:w="6252" w:type="dxa"/>
          </w:tcPr>
          <w:p w14:paraId="22AA147E" w14:textId="77777777" w:rsidR="00BC752F" w:rsidRPr="00BC752F" w:rsidRDefault="00BC752F" w:rsidP="00BC752F">
            <w:pPr>
              <w:rPr>
                <w:ins w:id="19766" w:author="Jens-Rainer Ohm" w:date="2025-01-14T18:27:00Z"/>
                <w:lang w:val="en-CA"/>
              </w:rPr>
            </w:pPr>
            <w:ins w:id="19767" w:author="Jens-Rainer Ohm" w:date="2025-01-14T18:27:00Z">
              <w:r w:rsidRPr="00BC752F">
                <w:rPr>
                  <w:lang w:val="en-CA"/>
                </w:rPr>
                <w:t>Coefficient significant and gtX flags coding with increased CABAC engine’s range resolution </w:t>
              </w:r>
            </w:ins>
          </w:p>
        </w:tc>
        <w:tc>
          <w:tcPr>
            <w:tcW w:w="1699" w:type="dxa"/>
          </w:tcPr>
          <w:p w14:paraId="71E0F126" w14:textId="77777777" w:rsidR="00BC752F" w:rsidRPr="00BC752F" w:rsidRDefault="00BC752F" w:rsidP="00BC752F">
            <w:pPr>
              <w:rPr>
                <w:ins w:id="19768" w:author="Jens-Rainer Ohm" w:date="2025-01-14T18:27:00Z"/>
                <w:lang w:val="en-CA"/>
              </w:rPr>
            </w:pPr>
            <w:ins w:id="19769" w:author="Jens-Rainer Ohm" w:date="2025-01-14T18:27:00Z">
              <w:r w:rsidRPr="00BC752F">
                <w:rPr>
                  <w:lang w:val="en-CA"/>
                </w:rPr>
                <w:t>M. Balcilar</w:t>
              </w:r>
            </w:ins>
          </w:p>
          <w:p w14:paraId="5D9034AA" w14:textId="77777777" w:rsidR="00BC752F" w:rsidRPr="00BC752F" w:rsidRDefault="00BC752F" w:rsidP="00BC752F">
            <w:pPr>
              <w:rPr>
                <w:ins w:id="19770" w:author="Jens-Rainer Ohm" w:date="2025-01-14T18:27:00Z"/>
                <w:lang w:val="en-CA"/>
              </w:rPr>
            </w:pPr>
            <w:ins w:id="19771" w:author="Jens-Rainer Ohm" w:date="2025-01-14T18:27:00Z">
              <w:r w:rsidRPr="00BC752F">
                <w:rPr>
                  <w:lang w:val="en-CA"/>
                </w:rPr>
                <w:t>(InterDigital)</w:t>
              </w:r>
            </w:ins>
          </w:p>
        </w:tc>
        <w:tc>
          <w:tcPr>
            <w:tcW w:w="1201" w:type="dxa"/>
          </w:tcPr>
          <w:p w14:paraId="00415353" w14:textId="77777777" w:rsidR="00BC752F" w:rsidRPr="00BC752F" w:rsidRDefault="00BC752F" w:rsidP="00BC752F">
            <w:pPr>
              <w:rPr>
                <w:ins w:id="19772" w:author="Jens-Rainer Ohm" w:date="2025-01-14T18:27:00Z"/>
                <w:lang w:val="en-CA"/>
              </w:rPr>
            </w:pPr>
            <w:ins w:id="19773" w:author="Jens-Rainer Ohm" w:date="2025-01-14T18:27:00Z">
              <w:r w:rsidRPr="00BC752F">
                <w:rPr>
                  <w:lang w:val="en-CA"/>
                </w:rPr>
                <w:t>P. Nikitin (Qualcomm)</w:t>
              </w:r>
            </w:ins>
          </w:p>
        </w:tc>
      </w:tr>
      <w:tr w:rsidR="00BC752F" w:rsidRPr="00BC752F" w14:paraId="423B686D" w14:textId="77777777" w:rsidTr="00C22047">
        <w:trPr>
          <w:trHeight w:val="400"/>
          <w:ins w:id="19774" w:author="Jens-Rainer Ohm" w:date="2025-01-14T18:27:00Z"/>
        </w:trPr>
        <w:tc>
          <w:tcPr>
            <w:tcW w:w="804" w:type="dxa"/>
          </w:tcPr>
          <w:p w14:paraId="0901348E" w14:textId="77777777" w:rsidR="00BC752F" w:rsidRPr="00BC752F" w:rsidRDefault="00BC752F" w:rsidP="00BC752F">
            <w:pPr>
              <w:rPr>
                <w:ins w:id="19775" w:author="Jens-Rainer Ohm" w:date="2025-01-14T18:27:00Z"/>
                <w:lang w:val="en-CA"/>
              </w:rPr>
            </w:pPr>
            <w:ins w:id="19776" w:author="Jens-Rainer Ohm" w:date="2025-01-14T18:27:00Z">
              <w:r w:rsidRPr="00BC752F">
                <w:rPr>
                  <w:lang w:val="en-CA"/>
                </w:rPr>
                <w:t>3.6a</w:t>
              </w:r>
            </w:ins>
          </w:p>
        </w:tc>
        <w:tc>
          <w:tcPr>
            <w:tcW w:w="6252" w:type="dxa"/>
          </w:tcPr>
          <w:p w14:paraId="0E49D300" w14:textId="77777777" w:rsidR="00BC752F" w:rsidRPr="00BC752F" w:rsidRDefault="00BC752F" w:rsidP="00BC752F">
            <w:pPr>
              <w:rPr>
                <w:ins w:id="19777" w:author="Jens-Rainer Ohm" w:date="2025-01-14T18:27:00Z"/>
                <w:lang w:val="en-CA"/>
              </w:rPr>
            </w:pPr>
            <w:ins w:id="19778" w:author="Jens-Rainer Ohm" w:date="2025-01-14T18:27:00Z">
              <w:r w:rsidRPr="00BC752F">
                <w:rPr>
                  <w:lang w:val="en-CA"/>
                </w:rPr>
                <w:t>Test 3.4 + Test 3.5a </w:t>
              </w:r>
            </w:ins>
          </w:p>
        </w:tc>
        <w:tc>
          <w:tcPr>
            <w:tcW w:w="1699" w:type="dxa"/>
          </w:tcPr>
          <w:p w14:paraId="41306F4E" w14:textId="77777777" w:rsidR="00BC752F" w:rsidRPr="00BC752F" w:rsidRDefault="00BC752F" w:rsidP="00BC752F">
            <w:pPr>
              <w:rPr>
                <w:ins w:id="19779" w:author="Jens-Rainer Ohm" w:date="2025-01-14T18:27:00Z"/>
                <w:lang w:val="en-CA"/>
              </w:rPr>
            </w:pPr>
            <w:ins w:id="19780" w:author="Jens-Rainer Ohm" w:date="2025-01-14T18:27:00Z">
              <w:r w:rsidRPr="00BC752F">
                <w:rPr>
                  <w:lang w:val="en-CA"/>
                </w:rPr>
                <w:t>F. Le Léannec</w:t>
              </w:r>
            </w:ins>
          </w:p>
          <w:p w14:paraId="7A2AE809" w14:textId="77777777" w:rsidR="00BC752F" w:rsidRPr="00BC752F" w:rsidRDefault="00BC752F" w:rsidP="00BC752F">
            <w:pPr>
              <w:rPr>
                <w:ins w:id="19781" w:author="Jens-Rainer Ohm" w:date="2025-01-14T18:27:00Z"/>
                <w:lang w:val="en-CA"/>
              </w:rPr>
            </w:pPr>
            <w:ins w:id="19782" w:author="Jens-Rainer Ohm" w:date="2025-01-14T18:27:00Z">
              <w:r w:rsidRPr="00BC752F">
                <w:rPr>
                  <w:lang w:val="en-CA"/>
                </w:rPr>
                <w:t>(InterDigital)</w:t>
              </w:r>
            </w:ins>
          </w:p>
        </w:tc>
        <w:tc>
          <w:tcPr>
            <w:tcW w:w="1201" w:type="dxa"/>
          </w:tcPr>
          <w:p w14:paraId="5B14A644" w14:textId="77777777" w:rsidR="00BC752F" w:rsidRPr="00BC752F" w:rsidRDefault="00BC752F" w:rsidP="00BC752F">
            <w:pPr>
              <w:rPr>
                <w:ins w:id="19783" w:author="Jens-Rainer Ohm" w:date="2025-01-14T18:27:00Z"/>
                <w:lang w:val="en-CA"/>
              </w:rPr>
            </w:pPr>
            <w:ins w:id="19784" w:author="Jens-Rainer Ohm" w:date="2025-01-14T18:27:00Z">
              <w:r w:rsidRPr="00BC752F">
                <w:rPr>
                  <w:lang w:val="en-CA"/>
                </w:rPr>
                <w:t>P. Nikitin (Qualcomm)</w:t>
              </w:r>
            </w:ins>
          </w:p>
        </w:tc>
      </w:tr>
      <w:tr w:rsidR="00BC752F" w:rsidRPr="00BC752F" w14:paraId="10420ED8" w14:textId="77777777" w:rsidTr="00C22047">
        <w:trPr>
          <w:trHeight w:val="400"/>
          <w:ins w:id="19785" w:author="Jens-Rainer Ohm" w:date="2025-01-14T18:27:00Z"/>
        </w:trPr>
        <w:tc>
          <w:tcPr>
            <w:tcW w:w="804" w:type="dxa"/>
          </w:tcPr>
          <w:p w14:paraId="7C2202BF" w14:textId="77777777" w:rsidR="00BC752F" w:rsidRPr="00BC752F" w:rsidRDefault="00BC752F" w:rsidP="00BC752F">
            <w:pPr>
              <w:rPr>
                <w:ins w:id="19786" w:author="Jens-Rainer Ohm" w:date="2025-01-14T18:27:00Z"/>
                <w:lang w:val="en-CA"/>
              </w:rPr>
            </w:pPr>
            <w:ins w:id="19787" w:author="Jens-Rainer Ohm" w:date="2025-01-14T18:27:00Z">
              <w:r w:rsidRPr="00BC752F">
                <w:rPr>
                  <w:lang w:val="en-CA"/>
                </w:rPr>
                <w:t>3.6b</w:t>
              </w:r>
            </w:ins>
          </w:p>
        </w:tc>
        <w:tc>
          <w:tcPr>
            <w:tcW w:w="6252" w:type="dxa"/>
          </w:tcPr>
          <w:p w14:paraId="3FD061D5" w14:textId="77777777" w:rsidR="00BC752F" w:rsidRPr="00BC752F" w:rsidRDefault="00BC752F" w:rsidP="00BC752F">
            <w:pPr>
              <w:rPr>
                <w:ins w:id="19788" w:author="Jens-Rainer Ohm" w:date="2025-01-14T18:27:00Z"/>
                <w:lang w:val="en-CA"/>
              </w:rPr>
            </w:pPr>
            <w:ins w:id="19789" w:author="Jens-Rainer Ohm" w:date="2025-01-14T18:27:00Z">
              <w:r w:rsidRPr="00BC752F">
                <w:rPr>
                  <w:lang w:val="en-CA"/>
                </w:rPr>
                <w:t>Test 3.4 + Test 3.5b </w:t>
              </w:r>
            </w:ins>
          </w:p>
        </w:tc>
        <w:tc>
          <w:tcPr>
            <w:tcW w:w="1699" w:type="dxa"/>
          </w:tcPr>
          <w:p w14:paraId="3845F961" w14:textId="77777777" w:rsidR="00BC752F" w:rsidRPr="00BC752F" w:rsidRDefault="00BC752F" w:rsidP="00BC752F">
            <w:pPr>
              <w:rPr>
                <w:ins w:id="19790" w:author="Jens-Rainer Ohm" w:date="2025-01-14T18:27:00Z"/>
                <w:lang w:val="en-CA"/>
              </w:rPr>
            </w:pPr>
            <w:ins w:id="19791" w:author="Jens-Rainer Ohm" w:date="2025-01-14T18:27:00Z">
              <w:r w:rsidRPr="00BC752F">
                <w:rPr>
                  <w:lang w:val="en-CA"/>
                </w:rPr>
                <w:t>F. Le Léannec</w:t>
              </w:r>
            </w:ins>
          </w:p>
          <w:p w14:paraId="6F7CBF46" w14:textId="77777777" w:rsidR="00BC752F" w:rsidRPr="00BC752F" w:rsidRDefault="00BC752F" w:rsidP="00BC752F">
            <w:pPr>
              <w:rPr>
                <w:ins w:id="19792" w:author="Jens-Rainer Ohm" w:date="2025-01-14T18:27:00Z"/>
                <w:lang w:val="en-CA"/>
              </w:rPr>
            </w:pPr>
            <w:ins w:id="19793" w:author="Jens-Rainer Ohm" w:date="2025-01-14T18:27:00Z">
              <w:r w:rsidRPr="00BC752F">
                <w:rPr>
                  <w:lang w:val="en-CA"/>
                </w:rPr>
                <w:t>(InterDigital)</w:t>
              </w:r>
            </w:ins>
          </w:p>
        </w:tc>
        <w:tc>
          <w:tcPr>
            <w:tcW w:w="1201" w:type="dxa"/>
          </w:tcPr>
          <w:p w14:paraId="1FC2D3BF" w14:textId="77777777" w:rsidR="00BC752F" w:rsidRPr="00BC752F" w:rsidRDefault="00BC752F" w:rsidP="00BC752F">
            <w:pPr>
              <w:rPr>
                <w:ins w:id="19794" w:author="Jens-Rainer Ohm" w:date="2025-01-14T18:27:00Z"/>
                <w:lang w:val="en-CA"/>
              </w:rPr>
            </w:pPr>
            <w:ins w:id="19795" w:author="Jens-Rainer Ohm" w:date="2025-01-14T18:27:00Z">
              <w:r w:rsidRPr="00BC752F">
                <w:rPr>
                  <w:lang w:val="en-CA"/>
                </w:rPr>
                <w:t>P. Nikitin (Qualcomm)</w:t>
              </w:r>
            </w:ins>
          </w:p>
        </w:tc>
      </w:tr>
      <w:tr w:rsidR="00BC752F" w:rsidRPr="00BC752F" w14:paraId="781A0213" w14:textId="77777777" w:rsidTr="00C22047">
        <w:trPr>
          <w:trHeight w:val="400"/>
          <w:ins w:id="19796" w:author="Jens-Rainer Ohm" w:date="2025-01-14T18:27:00Z"/>
        </w:trPr>
        <w:tc>
          <w:tcPr>
            <w:tcW w:w="804" w:type="dxa"/>
          </w:tcPr>
          <w:p w14:paraId="514040BF" w14:textId="77777777" w:rsidR="00BC752F" w:rsidRPr="00BC752F" w:rsidRDefault="00BC752F" w:rsidP="00BC752F">
            <w:pPr>
              <w:rPr>
                <w:ins w:id="19797" w:author="Jens-Rainer Ohm" w:date="2025-01-14T18:27:00Z"/>
                <w:lang w:val="en-CA"/>
              </w:rPr>
            </w:pPr>
            <w:ins w:id="19798" w:author="Jens-Rainer Ohm" w:date="2025-01-14T18:27:00Z">
              <w:r w:rsidRPr="00BC752F">
                <w:rPr>
                  <w:lang w:val="en-CA"/>
                </w:rPr>
                <w:t>3.7</w:t>
              </w:r>
            </w:ins>
          </w:p>
        </w:tc>
        <w:tc>
          <w:tcPr>
            <w:tcW w:w="6252" w:type="dxa"/>
          </w:tcPr>
          <w:p w14:paraId="2900B5C8" w14:textId="77777777" w:rsidR="00BC752F" w:rsidRPr="00BC752F" w:rsidRDefault="00BC752F" w:rsidP="00BC752F">
            <w:pPr>
              <w:rPr>
                <w:ins w:id="19799" w:author="Jens-Rainer Ohm" w:date="2025-01-14T18:27:00Z"/>
                <w:lang w:val="en-CA"/>
              </w:rPr>
            </w:pPr>
            <w:ins w:id="19800" w:author="Jens-Rainer Ohm" w:date="2025-01-14T18:27:00Z">
              <w:r w:rsidRPr="00BC752F">
                <w:rPr>
                  <w:lang w:val="en-CA"/>
                </w:rPr>
                <w:t xml:space="preserve">Improved LFNST/NSPT kernel set selection for SGPM </w:t>
              </w:r>
            </w:ins>
          </w:p>
        </w:tc>
        <w:tc>
          <w:tcPr>
            <w:tcW w:w="1699" w:type="dxa"/>
          </w:tcPr>
          <w:p w14:paraId="1B4A7DB2" w14:textId="77777777" w:rsidR="00BC752F" w:rsidRPr="00BC752F" w:rsidRDefault="00BC752F" w:rsidP="00BC752F">
            <w:pPr>
              <w:rPr>
                <w:ins w:id="19801" w:author="Jens-Rainer Ohm" w:date="2025-01-14T18:27:00Z"/>
                <w:lang w:val="en-CA"/>
              </w:rPr>
            </w:pPr>
            <w:ins w:id="19802" w:author="Jens-Rainer Ohm" w:date="2025-01-14T18:27:00Z">
              <w:r w:rsidRPr="00BC752F">
                <w:rPr>
                  <w:lang w:val="en-CA"/>
                </w:rPr>
                <w:t>S. Puri</w:t>
              </w:r>
            </w:ins>
          </w:p>
          <w:p w14:paraId="13C4C672" w14:textId="77777777" w:rsidR="00BC752F" w:rsidRPr="00BC752F" w:rsidRDefault="00BC752F" w:rsidP="00BC752F">
            <w:pPr>
              <w:rPr>
                <w:ins w:id="19803" w:author="Jens-Rainer Ohm" w:date="2025-01-14T18:27:00Z"/>
                <w:lang w:val="en-CA"/>
              </w:rPr>
            </w:pPr>
            <w:ins w:id="19804" w:author="Jens-Rainer Ohm" w:date="2025-01-14T18:27:00Z">
              <w:r w:rsidRPr="00BC752F">
                <w:rPr>
                  <w:lang w:val="en-CA"/>
                </w:rPr>
                <w:t>(InterDigital)</w:t>
              </w:r>
            </w:ins>
          </w:p>
        </w:tc>
        <w:tc>
          <w:tcPr>
            <w:tcW w:w="1201" w:type="dxa"/>
          </w:tcPr>
          <w:p w14:paraId="7EFDC067" w14:textId="77777777" w:rsidR="00BC752F" w:rsidRPr="00BC752F" w:rsidRDefault="00BC752F" w:rsidP="00BC752F">
            <w:pPr>
              <w:rPr>
                <w:ins w:id="19805" w:author="Jens-Rainer Ohm" w:date="2025-01-14T18:27:00Z"/>
                <w:lang w:val="en-CA"/>
              </w:rPr>
            </w:pPr>
            <w:ins w:id="19806" w:author="Jens-Rainer Ohm" w:date="2025-01-14T18:27:00Z">
              <w:r w:rsidRPr="00BC752F">
                <w:rPr>
                  <w:lang w:val="en-CA"/>
                </w:rPr>
                <w:t>I. Zupancic</w:t>
              </w:r>
            </w:ins>
          </w:p>
          <w:p w14:paraId="67CB2A13" w14:textId="77777777" w:rsidR="00BC752F" w:rsidRPr="00BC752F" w:rsidRDefault="00BC752F" w:rsidP="00BC752F">
            <w:pPr>
              <w:rPr>
                <w:ins w:id="19807" w:author="Jens-Rainer Ohm" w:date="2025-01-14T18:27:00Z"/>
                <w:lang w:val="en-CA"/>
              </w:rPr>
            </w:pPr>
            <w:ins w:id="19808" w:author="Jens-Rainer Ohm" w:date="2025-01-14T18:27:00Z">
              <w:r w:rsidRPr="00BC752F">
                <w:rPr>
                  <w:lang w:val="en-CA"/>
                </w:rPr>
                <w:t>(Nokia)</w:t>
              </w:r>
            </w:ins>
          </w:p>
        </w:tc>
      </w:tr>
      <w:tr w:rsidR="00BC752F" w:rsidRPr="00BC752F" w14:paraId="2059EA4C" w14:textId="77777777" w:rsidTr="00C22047">
        <w:trPr>
          <w:trHeight w:val="400"/>
          <w:ins w:id="19809" w:author="Jens-Rainer Ohm" w:date="2025-01-14T18:27:00Z"/>
        </w:trPr>
        <w:tc>
          <w:tcPr>
            <w:tcW w:w="804" w:type="dxa"/>
            <w:vAlign w:val="center"/>
          </w:tcPr>
          <w:p w14:paraId="18CE97AE" w14:textId="77777777" w:rsidR="00BC752F" w:rsidRPr="00BC752F" w:rsidRDefault="00BC752F" w:rsidP="00BC752F">
            <w:pPr>
              <w:rPr>
                <w:ins w:id="19810" w:author="Jens-Rainer Ohm" w:date="2025-01-14T18:27:00Z"/>
                <w:lang w:val="en-CA"/>
              </w:rPr>
            </w:pPr>
            <w:ins w:id="19811" w:author="Jens-Rainer Ohm" w:date="2025-01-14T18:27:00Z">
              <w:r w:rsidRPr="00BC752F">
                <w:rPr>
                  <w:lang w:val="en-CA"/>
                </w:rPr>
                <w:t>3.8a</w:t>
              </w:r>
            </w:ins>
          </w:p>
        </w:tc>
        <w:tc>
          <w:tcPr>
            <w:tcW w:w="6252" w:type="dxa"/>
            <w:vAlign w:val="center"/>
          </w:tcPr>
          <w:p w14:paraId="489D9C97" w14:textId="77777777" w:rsidR="00BC752F" w:rsidRPr="00BC752F" w:rsidRDefault="00BC752F" w:rsidP="00BC752F">
            <w:pPr>
              <w:rPr>
                <w:ins w:id="19812" w:author="Jens-Rainer Ohm" w:date="2025-01-14T18:27:00Z"/>
                <w:lang w:val="en-CA"/>
              </w:rPr>
            </w:pPr>
            <w:ins w:id="19813" w:author="Jens-Rainer Ohm" w:date="2025-01-14T18:27:00Z">
              <w:r w:rsidRPr="00BC752F">
                <w:rPr>
                  <w:lang w:val="en-CA"/>
                </w:rPr>
                <w:t>Implicit MTS extension</w:t>
              </w:r>
            </w:ins>
          </w:p>
        </w:tc>
        <w:tc>
          <w:tcPr>
            <w:tcW w:w="1699" w:type="dxa"/>
            <w:vAlign w:val="center"/>
          </w:tcPr>
          <w:p w14:paraId="618D3767" w14:textId="77777777" w:rsidR="00BC752F" w:rsidRPr="00BC752F" w:rsidRDefault="00BC752F" w:rsidP="00BC752F">
            <w:pPr>
              <w:rPr>
                <w:ins w:id="19814" w:author="Jens-Rainer Ohm" w:date="2025-01-14T18:27:00Z"/>
                <w:lang w:val="en-CA"/>
              </w:rPr>
            </w:pPr>
            <w:ins w:id="19815" w:author="Jens-Rainer Ohm" w:date="2025-01-14T18:27:00Z">
              <w:r w:rsidRPr="00BC752F">
                <w:rPr>
                  <w:lang w:val="en-CA"/>
                </w:rPr>
                <w:t>M. Karczewicz</w:t>
              </w:r>
            </w:ins>
          </w:p>
          <w:p w14:paraId="01934F80" w14:textId="77777777" w:rsidR="00BC752F" w:rsidRPr="00BC752F" w:rsidRDefault="00BC752F" w:rsidP="00BC752F">
            <w:pPr>
              <w:rPr>
                <w:ins w:id="19816" w:author="Jens-Rainer Ohm" w:date="2025-01-14T18:27:00Z"/>
                <w:lang w:val="en-CA"/>
              </w:rPr>
            </w:pPr>
            <w:ins w:id="19817" w:author="Jens-Rainer Ohm" w:date="2025-01-14T18:27:00Z">
              <w:r w:rsidRPr="00BC752F">
                <w:rPr>
                  <w:lang w:val="en-CA"/>
                </w:rPr>
                <w:t>(Qualcomm)</w:t>
              </w:r>
            </w:ins>
          </w:p>
        </w:tc>
        <w:tc>
          <w:tcPr>
            <w:tcW w:w="1201" w:type="dxa"/>
          </w:tcPr>
          <w:p w14:paraId="0B5D9641" w14:textId="77777777" w:rsidR="00BC752F" w:rsidRPr="00BC752F" w:rsidRDefault="00BC752F" w:rsidP="00BC752F">
            <w:pPr>
              <w:rPr>
                <w:ins w:id="19818" w:author="Jens-Rainer Ohm" w:date="2025-01-14T18:27:00Z"/>
                <w:lang w:val="en-CA"/>
              </w:rPr>
            </w:pPr>
            <w:ins w:id="19819" w:author="Jens-Rainer Ohm" w:date="2025-01-14T18:27:00Z">
              <w:r w:rsidRPr="00BC752F">
                <w:rPr>
                  <w:lang w:val="en-CA"/>
                </w:rPr>
                <w:t>M. Salehifar (Bytedance)</w:t>
              </w:r>
            </w:ins>
          </w:p>
        </w:tc>
      </w:tr>
      <w:tr w:rsidR="00BC752F" w:rsidRPr="00BC752F" w14:paraId="5ECEF0CC" w14:textId="77777777" w:rsidTr="00C22047">
        <w:trPr>
          <w:trHeight w:val="400"/>
          <w:ins w:id="19820" w:author="Jens-Rainer Ohm" w:date="2025-01-14T18:27:00Z"/>
        </w:trPr>
        <w:tc>
          <w:tcPr>
            <w:tcW w:w="804" w:type="dxa"/>
            <w:vAlign w:val="center"/>
          </w:tcPr>
          <w:p w14:paraId="347E2ACF" w14:textId="77777777" w:rsidR="00BC752F" w:rsidRPr="00BC752F" w:rsidRDefault="00BC752F" w:rsidP="00BC752F">
            <w:pPr>
              <w:rPr>
                <w:ins w:id="19821" w:author="Jens-Rainer Ohm" w:date="2025-01-14T18:27:00Z"/>
                <w:lang w:val="en-CA"/>
              </w:rPr>
            </w:pPr>
            <w:ins w:id="19822" w:author="Jens-Rainer Ohm" w:date="2025-01-14T18:27:00Z">
              <w:r w:rsidRPr="00BC752F">
                <w:rPr>
                  <w:lang w:val="en-CA"/>
                </w:rPr>
                <w:t>3.8b</w:t>
              </w:r>
            </w:ins>
          </w:p>
        </w:tc>
        <w:tc>
          <w:tcPr>
            <w:tcW w:w="6252" w:type="dxa"/>
            <w:vAlign w:val="center"/>
          </w:tcPr>
          <w:p w14:paraId="673D0414" w14:textId="77777777" w:rsidR="00BC752F" w:rsidRPr="00BC752F" w:rsidRDefault="00BC752F" w:rsidP="00BC752F">
            <w:pPr>
              <w:rPr>
                <w:ins w:id="19823" w:author="Jens-Rainer Ohm" w:date="2025-01-14T18:27:00Z"/>
                <w:lang w:val="en-CA"/>
              </w:rPr>
            </w:pPr>
            <w:ins w:id="19824" w:author="Jens-Rainer Ohm" w:date="2025-01-14T18:27:00Z">
              <w:r w:rsidRPr="00BC752F">
                <w:rPr>
                  <w:lang w:val="en-CA"/>
                </w:rPr>
                <w:t>Test 3.8a reusing existing LUT</w:t>
              </w:r>
            </w:ins>
          </w:p>
        </w:tc>
        <w:tc>
          <w:tcPr>
            <w:tcW w:w="1699" w:type="dxa"/>
            <w:vAlign w:val="center"/>
          </w:tcPr>
          <w:p w14:paraId="2AD2504A" w14:textId="77777777" w:rsidR="00BC752F" w:rsidRPr="00BC752F" w:rsidRDefault="00BC752F" w:rsidP="00BC752F">
            <w:pPr>
              <w:rPr>
                <w:ins w:id="19825" w:author="Jens-Rainer Ohm" w:date="2025-01-14T18:27:00Z"/>
                <w:lang w:val="en-CA"/>
              </w:rPr>
            </w:pPr>
            <w:ins w:id="19826" w:author="Jens-Rainer Ohm" w:date="2025-01-14T18:27:00Z">
              <w:r w:rsidRPr="00BC752F">
                <w:rPr>
                  <w:lang w:val="en-CA"/>
                </w:rPr>
                <w:t>M. Karczewicz</w:t>
              </w:r>
            </w:ins>
          </w:p>
          <w:p w14:paraId="615F00F2" w14:textId="77777777" w:rsidR="00BC752F" w:rsidRPr="00BC752F" w:rsidRDefault="00BC752F" w:rsidP="00BC752F">
            <w:pPr>
              <w:rPr>
                <w:ins w:id="19827" w:author="Jens-Rainer Ohm" w:date="2025-01-14T18:27:00Z"/>
                <w:lang w:val="en-CA"/>
              </w:rPr>
            </w:pPr>
            <w:ins w:id="19828" w:author="Jens-Rainer Ohm" w:date="2025-01-14T18:27:00Z">
              <w:r w:rsidRPr="00BC752F">
                <w:rPr>
                  <w:lang w:val="en-CA"/>
                </w:rPr>
                <w:t>(Qualcomm)</w:t>
              </w:r>
            </w:ins>
          </w:p>
        </w:tc>
        <w:tc>
          <w:tcPr>
            <w:tcW w:w="1201" w:type="dxa"/>
          </w:tcPr>
          <w:p w14:paraId="14B42A7E" w14:textId="77777777" w:rsidR="00BC752F" w:rsidRPr="00BC752F" w:rsidRDefault="00BC752F" w:rsidP="00BC752F">
            <w:pPr>
              <w:rPr>
                <w:ins w:id="19829" w:author="Jens-Rainer Ohm" w:date="2025-01-14T18:27:00Z"/>
                <w:lang w:val="en-CA"/>
              </w:rPr>
            </w:pPr>
            <w:ins w:id="19830" w:author="Jens-Rainer Ohm" w:date="2025-01-14T18:27:00Z">
              <w:r w:rsidRPr="00BC752F">
                <w:rPr>
                  <w:lang w:val="en-CA"/>
                </w:rPr>
                <w:t>M. Salehifar (Bytedance)</w:t>
              </w:r>
            </w:ins>
          </w:p>
        </w:tc>
      </w:tr>
      <w:tr w:rsidR="00BC752F" w:rsidRPr="00BC752F" w14:paraId="37B0DAD7" w14:textId="77777777" w:rsidTr="00C22047">
        <w:trPr>
          <w:trHeight w:val="385"/>
          <w:ins w:id="19831" w:author="Jens-Rainer Ohm" w:date="2025-01-14T18:27:00Z"/>
        </w:trPr>
        <w:tc>
          <w:tcPr>
            <w:tcW w:w="9956" w:type="dxa"/>
            <w:gridSpan w:val="4"/>
            <w:vAlign w:val="center"/>
          </w:tcPr>
          <w:p w14:paraId="43F8B7D2" w14:textId="77777777" w:rsidR="00BC752F" w:rsidRPr="00BC752F" w:rsidRDefault="00BC752F" w:rsidP="00BC752F">
            <w:pPr>
              <w:rPr>
                <w:ins w:id="19832" w:author="Jens-Rainer Ohm" w:date="2025-01-14T18:27:00Z"/>
                <w:lang w:val="en-CA"/>
              </w:rPr>
            </w:pPr>
            <w:ins w:id="19833" w:author="Jens-Rainer Ohm" w:date="2025-01-14T18:27:00Z">
              <w:r w:rsidRPr="00BC752F">
                <w:rPr>
                  <w:b/>
                  <w:bCs/>
                  <w:lang w:val="en-CA"/>
                </w:rPr>
                <w:lastRenderedPageBreak/>
                <w:t>4 In-loop filtering</w:t>
              </w:r>
              <w:r w:rsidRPr="00BC752F">
                <w:rPr>
                  <w:lang w:val="en-CA"/>
                </w:rPr>
                <w:tab/>
              </w:r>
            </w:ins>
          </w:p>
        </w:tc>
      </w:tr>
      <w:tr w:rsidR="00BC752F" w:rsidRPr="00BC752F" w14:paraId="5B30E32E" w14:textId="77777777" w:rsidTr="00C22047">
        <w:trPr>
          <w:trHeight w:val="385"/>
          <w:ins w:id="19834" w:author="Jens-Rainer Ohm" w:date="2025-01-14T18:27:00Z"/>
        </w:trPr>
        <w:tc>
          <w:tcPr>
            <w:tcW w:w="804" w:type="dxa"/>
          </w:tcPr>
          <w:p w14:paraId="16C844FF" w14:textId="77777777" w:rsidR="00BC752F" w:rsidRPr="00BC752F" w:rsidRDefault="00BC752F" w:rsidP="00BC752F">
            <w:pPr>
              <w:rPr>
                <w:ins w:id="19835" w:author="Jens-Rainer Ohm" w:date="2025-01-14T18:27:00Z"/>
                <w:lang w:val="en-CA"/>
              </w:rPr>
            </w:pPr>
            <w:ins w:id="19836" w:author="Jens-Rainer Ohm" w:date="2025-01-14T18:27:00Z">
              <w:r w:rsidRPr="00BC752F">
                <w:rPr>
                  <w:lang w:val="en-CA"/>
                </w:rPr>
                <w:t>4.1</w:t>
              </w:r>
            </w:ins>
          </w:p>
        </w:tc>
        <w:tc>
          <w:tcPr>
            <w:tcW w:w="6252" w:type="dxa"/>
          </w:tcPr>
          <w:p w14:paraId="1C0BAAC7" w14:textId="77777777" w:rsidR="00BC752F" w:rsidRPr="00BC752F" w:rsidRDefault="00BC752F" w:rsidP="00BC752F">
            <w:pPr>
              <w:rPr>
                <w:ins w:id="19837" w:author="Jens-Rainer Ohm" w:date="2025-01-14T18:27:00Z"/>
                <w:lang w:val="en-CA"/>
              </w:rPr>
            </w:pPr>
            <w:ins w:id="19838" w:author="Jens-Rainer Ohm" w:date="2025-01-14T18:27:00Z">
              <w:r w:rsidRPr="00BC752F">
                <w:rPr>
                  <w:lang w:val="en-CA"/>
                </w:rPr>
                <w:t>Restrictions on ALF coefficient values</w:t>
              </w:r>
            </w:ins>
          </w:p>
        </w:tc>
        <w:tc>
          <w:tcPr>
            <w:tcW w:w="1699" w:type="dxa"/>
          </w:tcPr>
          <w:p w14:paraId="06A35A5B" w14:textId="77777777" w:rsidR="00BC752F" w:rsidRPr="00BC752F" w:rsidRDefault="00BC752F" w:rsidP="00BC752F">
            <w:pPr>
              <w:rPr>
                <w:ins w:id="19839" w:author="Jens-Rainer Ohm" w:date="2025-01-14T18:27:00Z"/>
                <w:lang w:val="en-CA"/>
              </w:rPr>
            </w:pPr>
            <w:ins w:id="19840" w:author="Jens-Rainer Ohm" w:date="2025-01-14T18:27:00Z">
              <w:r w:rsidRPr="00BC752F">
                <w:rPr>
                  <w:lang w:val="en-CA"/>
                </w:rPr>
                <w:t>V. Shchukin</w:t>
              </w:r>
            </w:ins>
          </w:p>
          <w:p w14:paraId="43CE022A" w14:textId="77777777" w:rsidR="00BC752F" w:rsidRPr="00BC752F" w:rsidRDefault="00BC752F" w:rsidP="00BC752F">
            <w:pPr>
              <w:rPr>
                <w:ins w:id="19841" w:author="Jens-Rainer Ohm" w:date="2025-01-14T18:27:00Z"/>
                <w:lang w:val="en-CA"/>
              </w:rPr>
            </w:pPr>
            <w:ins w:id="19842" w:author="Jens-Rainer Ohm" w:date="2025-01-14T18:27:00Z">
              <w:r w:rsidRPr="00BC752F">
                <w:rPr>
                  <w:lang w:val="en-CA"/>
                </w:rPr>
                <w:t>(Ericsson),</w:t>
              </w:r>
            </w:ins>
          </w:p>
          <w:p w14:paraId="5135EC6F" w14:textId="77777777" w:rsidR="00BC752F" w:rsidRPr="00BC752F" w:rsidRDefault="00BC752F" w:rsidP="00BC752F">
            <w:pPr>
              <w:rPr>
                <w:ins w:id="19843" w:author="Jens-Rainer Ohm" w:date="2025-01-14T18:27:00Z"/>
                <w:lang w:val="en-CA"/>
              </w:rPr>
            </w:pPr>
            <w:ins w:id="19844" w:author="Jens-Rainer Ohm" w:date="2025-01-14T18:27:00Z">
              <w:r w:rsidRPr="00BC752F">
                <w:rPr>
                  <w:lang w:val="en-CA"/>
                </w:rPr>
                <w:t>P. Bordes</w:t>
              </w:r>
            </w:ins>
          </w:p>
          <w:p w14:paraId="1CBC3CBD" w14:textId="77777777" w:rsidR="00BC752F" w:rsidRPr="00BC752F" w:rsidRDefault="00BC752F" w:rsidP="00BC752F">
            <w:pPr>
              <w:rPr>
                <w:ins w:id="19845" w:author="Jens-Rainer Ohm" w:date="2025-01-14T18:27:00Z"/>
                <w:lang w:val="en-CA"/>
              </w:rPr>
            </w:pPr>
            <w:ins w:id="19846" w:author="Jens-Rainer Ohm" w:date="2025-01-14T18:27:00Z">
              <w:r w:rsidRPr="00BC752F">
                <w:rPr>
                  <w:lang w:val="en-CA"/>
                </w:rPr>
                <w:t>(InterDigital)</w:t>
              </w:r>
            </w:ins>
          </w:p>
        </w:tc>
        <w:tc>
          <w:tcPr>
            <w:tcW w:w="1201" w:type="dxa"/>
          </w:tcPr>
          <w:p w14:paraId="7C72CD0A" w14:textId="77777777" w:rsidR="00BC752F" w:rsidRPr="00BC752F" w:rsidRDefault="00BC752F" w:rsidP="00BC752F">
            <w:pPr>
              <w:rPr>
                <w:ins w:id="19847" w:author="Jens-Rainer Ohm" w:date="2025-01-14T18:27:00Z"/>
                <w:lang w:val="en-CA"/>
              </w:rPr>
            </w:pPr>
            <w:ins w:id="19848" w:author="Jens-Rainer Ohm" w:date="2025-01-14T18:27:00Z">
              <w:r w:rsidRPr="00BC752F">
                <w:rPr>
                  <w:lang w:val="en-CA"/>
                </w:rPr>
                <w:t>I. Jumakulyyev (Nokia)</w:t>
              </w:r>
            </w:ins>
          </w:p>
        </w:tc>
      </w:tr>
      <w:tr w:rsidR="00BC752F" w:rsidRPr="00BC752F" w14:paraId="6CC3E96E" w14:textId="77777777" w:rsidTr="00C22047">
        <w:trPr>
          <w:trHeight w:val="385"/>
          <w:ins w:id="19849" w:author="Jens-Rainer Ohm" w:date="2025-01-14T18:27:00Z"/>
        </w:trPr>
        <w:tc>
          <w:tcPr>
            <w:tcW w:w="804" w:type="dxa"/>
          </w:tcPr>
          <w:p w14:paraId="7D8840F0" w14:textId="77777777" w:rsidR="00BC752F" w:rsidRPr="00BC752F" w:rsidRDefault="00BC752F" w:rsidP="00BC752F">
            <w:pPr>
              <w:rPr>
                <w:ins w:id="19850" w:author="Jens-Rainer Ohm" w:date="2025-01-14T18:27:00Z"/>
                <w:lang w:val="en-CA"/>
              </w:rPr>
            </w:pPr>
            <w:ins w:id="19851" w:author="Jens-Rainer Ohm" w:date="2025-01-14T18:27:00Z">
              <w:r w:rsidRPr="00BC752F">
                <w:rPr>
                  <w:lang w:val="en-CA"/>
                </w:rPr>
                <w:t>4.2</w:t>
              </w:r>
            </w:ins>
          </w:p>
        </w:tc>
        <w:tc>
          <w:tcPr>
            <w:tcW w:w="6252" w:type="dxa"/>
          </w:tcPr>
          <w:p w14:paraId="6F30203C" w14:textId="77777777" w:rsidR="00BC752F" w:rsidRPr="00BC752F" w:rsidRDefault="00BC752F" w:rsidP="00BC752F">
            <w:pPr>
              <w:rPr>
                <w:ins w:id="19852" w:author="Jens-Rainer Ohm" w:date="2025-01-14T18:27:00Z"/>
                <w:lang w:val="en-CA"/>
              </w:rPr>
            </w:pPr>
            <w:ins w:id="19853" w:author="Jens-Rainer Ohm" w:date="2025-01-14T18:27:00Z">
              <w:r w:rsidRPr="00BC752F">
                <w:rPr>
                  <w:lang w:val="en-CA"/>
                </w:rPr>
                <w:t>Using Laplacian information in ALF</w:t>
              </w:r>
            </w:ins>
          </w:p>
        </w:tc>
        <w:tc>
          <w:tcPr>
            <w:tcW w:w="1699" w:type="dxa"/>
          </w:tcPr>
          <w:p w14:paraId="2451911D" w14:textId="77777777" w:rsidR="00BC752F" w:rsidRPr="00BC752F" w:rsidRDefault="00BC752F" w:rsidP="00BC752F">
            <w:pPr>
              <w:rPr>
                <w:ins w:id="19854" w:author="Jens-Rainer Ohm" w:date="2025-01-14T18:27:00Z"/>
                <w:lang w:val="en-CA"/>
              </w:rPr>
            </w:pPr>
            <w:ins w:id="19855" w:author="Jens-Rainer Ohm" w:date="2025-01-14T18:27:00Z">
              <w:r w:rsidRPr="00BC752F">
                <w:rPr>
                  <w:lang w:val="en-CA"/>
                </w:rPr>
                <w:t>I. Jumakulyyev</w:t>
              </w:r>
            </w:ins>
          </w:p>
          <w:p w14:paraId="6838CDFD" w14:textId="77777777" w:rsidR="00BC752F" w:rsidRPr="00BC752F" w:rsidRDefault="00BC752F" w:rsidP="00BC752F">
            <w:pPr>
              <w:rPr>
                <w:ins w:id="19856" w:author="Jens-Rainer Ohm" w:date="2025-01-14T18:27:00Z"/>
                <w:lang w:val="en-CA"/>
              </w:rPr>
            </w:pPr>
            <w:ins w:id="19857" w:author="Jens-Rainer Ohm" w:date="2025-01-14T18:27:00Z">
              <w:r w:rsidRPr="00BC752F">
                <w:rPr>
                  <w:lang w:val="en-CA"/>
                </w:rPr>
                <w:t>(Nokia)</w:t>
              </w:r>
            </w:ins>
          </w:p>
        </w:tc>
        <w:tc>
          <w:tcPr>
            <w:tcW w:w="1201" w:type="dxa"/>
          </w:tcPr>
          <w:p w14:paraId="6643558C" w14:textId="77777777" w:rsidR="00BC752F" w:rsidRPr="00BC752F" w:rsidRDefault="00BC752F" w:rsidP="00BC752F">
            <w:pPr>
              <w:rPr>
                <w:ins w:id="19858" w:author="Jens-Rainer Ohm" w:date="2025-01-14T18:27:00Z"/>
                <w:lang w:val="en-CA"/>
              </w:rPr>
            </w:pPr>
            <w:ins w:id="19859" w:author="Jens-Rainer Ohm" w:date="2025-01-14T18:27:00Z">
              <w:r w:rsidRPr="00BC752F">
                <w:rPr>
                  <w:lang w:val="en-CA"/>
                </w:rPr>
                <w:t xml:space="preserve">V.Shchukin (Ericsson)       </w:t>
              </w:r>
            </w:ins>
          </w:p>
          <w:p w14:paraId="4035D89E" w14:textId="77777777" w:rsidR="00BC752F" w:rsidRPr="00BC752F" w:rsidRDefault="00BC752F" w:rsidP="00BC752F">
            <w:pPr>
              <w:rPr>
                <w:ins w:id="19860" w:author="Jens-Rainer Ohm" w:date="2025-01-14T18:27:00Z"/>
                <w:lang w:val="en-CA"/>
              </w:rPr>
            </w:pPr>
            <w:ins w:id="19861" w:author="Jens-Rainer Ohm" w:date="2025-01-14T18:27:00Z">
              <w:r w:rsidRPr="00BC752F">
                <w:rPr>
                  <w:lang w:val="en-CA"/>
                </w:rPr>
                <w:t>V. Rufitskiy (TCL)</w:t>
              </w:r>
            </w:ins>
          </w:p>
        </w:tc>
      </w:tr>
      <w:tr w:rsidR="00BC752F" w:rsidRPr="00BC752F" w14:paraId="1ADCA2B2" w14:textId="77777777" w:rsidTr="00C22047">
        <w:trPr>
          <w:trHeight w:val="385"/>
          <w:ins w:id="19862" w:author="Jens-Rainer Ohm" w:date="2025-01-14T18:27:00Z"/>
        </w:trPr>
        <w:tc>
          <w:tcPr>
            <w:tcW w:w="804" w:type="dxa"/>
          </w:tcPr>
          <w:p w14:paraId="32DF1E78" w14:textId="77777777" w:rsidR="00BC752F" w:rsidRPr="00BC752F" w:rsidRDefault="00BC752F" w:rsidP="00BC752F">
            <w:pPr>
              <w:rPr>
                <w:ins w:id="19863" w:author="Jens-Rainer Ohm" w:date="2025-01-14T18:27:00Z"/>
                <w:lang w:val="en-CA"/>
              </w:rPr>
            </w:pPr>
            <w:ins w:id="19864" w:author="Jens-Rainer Ohm" w:date="2025-01-14T18:27:00Z">
              <w:r w:rsidRPr="00BC752F">
                <w:rPr>
                  <w:lang w:val="en-CA"/>
                </w:rPr>
                <w:t>4.3a</w:t>
              </w:r>
            </w:ins>
          </w:p>
        </w:tc>
        <w:tc>
          <w:tcPr>
            <w:tcW w:w="6252" w:type="dxa"/>
          </w:tcPr>
          <w:p w14:paraId="34A09EA9" w14:textId="77777777" w:rsidR="00BC752F" w:rsidRPr="00BC752F" w:rsidRDefault="00BC752F" w:rsidP="00BC752F">
            <w:pPr>
              <w:rPr>
                <w:ins w:id="19865" w:author="Jens-Rainer Ohm" w:date="2025-01-14T18:27:00Z"/>
                <w:lang w:val="en-CA"/>
              </w:rPr>
            </w:pPr>
            <w:ins w:id="19866" w:author="Jens-Rainer Ohm" w:date="2025-01-14T18:27:00Z">
              <w:r w:rsidRPr="00BC752F">
                <w:rPr>
                  <w:lang w:val="en-CA"/>
                </w:rPr>
                <w:t>Boundary-aware offset refinement for ALF</w:t>
              </w:r>
            </w:ins>
          </w:p>
        </w:tc>
        <w:tc>
          <w:tcPr>
            <w:tcW w:w="1699" w:type="dxa"/>
          </w:tcPr>
          <w:p w14:paraId="10F394A9" w14:textId="77777777" w:rsidR="00BC752F" w:rsidRPr="00BC752F" w:rsidRDefault="00BC752F" w:rsidP="00BC752F">
            <w:pPr>
              <w:rPr>
                <w:ins w:id="19867" w:author="Jens-Rainer Ohm" w:date="2025-01-14T18:27:00Z"/>
                <w:lang w:val="en-CA"/>
              </w:rPr>
            </w:pPr>
            <w:ins w:id="19868" w:author="Jens-Rainer Ohm" w:date="2025-01-14T18:27:00Z">
              <w:r w:rsidRPr="00BC752F">
                <w:rPr>
                  <w:lang w:val="en-CA"/>
                </w:rPr>
                <w:t>W. Yin</w:t>
              </w:r>
            </w:ins>
          </w:p>
          <w:p w14:paraId="6B9AD402" w14:textId="77777777" w:rsidR="00BC752F" w:rsidRPr="00BC752F" w:rsidRDefault="00BC752F" w:rsidP="00BC752F">
            <w:pPr>
              <w:rPr>
                <w:ins w:id="19869" w:author="Jens-Rainer Ohm" w:date="2025-01-14T18:27:00Z"/>
                <w:lang w:val="en-CA"/>
              </w:rPr>
            </w:pPr>
            <w:ins w:id="19870" w:author="Jens-Rainer Ohm" w:date="2025-01-14T18:27:00Z">
              <w:r w:rsidRPr="00BC752F">
                <w:rPr>
                  <w:lang w:val="en-CA"/>
                </w:rPr>
                <w:t>(Bytedance)</w:t>
              </w:r>
            </w:ins>
          </w:p>
        </w:tc>
        <w:tc>
          <w:tcPr>
            <w:tcW w:w="1201" w:type="dxa"/>
          </w:tcPr>
          <w:p w14:paraId="2DC44EE8" w14:textId="77777777" w:rsidR="00BC752F" w:rsidRPr="00BC752F" w:rsidRDefault="00BC752F" w:rsidP="00BC752F">
            <w:pPr>
              <w:rPr>
                <w:ins w:id="19871" w:author="Jens-Rainer Ohm" w:date="2025-01-14T18:27:00Z"/>
                <w:lang w:val="en-CA"/>
              </w:rPr>
            </w:pPr>
            <w:ins w:id="19872" w:author="Jens-Rainer Ohm" w:date="2025-01-14T18:27:00Z">
              <w:r w:rsidRPr="00BC752F">
                <w:rPr>
                  <w:lang w:val="en-CA"/>
                </w:rPr>
                <w:t>N. Hu</w:t>
              </w:r>
            </w:ins>
          </w:p>
          <w:p w14:paraId="5F13EF9F" w14:textId="77777777" w:rsidR="00BC752F" w:rsidRPr="00BC752F" w:rsidRDefault="00BC752F" w:rsidP="00BC752F">
            <w:pPr>
              <w:rPr>
                <w:ins w:id="19873" w:author="Jens-Rainer Ohm" w:date="2025-01-14T18:27:00Z"/>
                <w:lang w:val="en-CA"/>
              </w:rPr>
            </w:pPr>
            <w:ins w:id="19874" w:author="Jens-Rainer Ohm" w:date="2025-01-14T18:27:00Z">
              <w:r w:rsidRPr="00BC752F">
                <w:rPr>
                  <w:lang w:val="en-CA"/>
                </w:rPr>
                <w:t>(Qualcomm)</w:t>
              </w:r>
            </w:ins>
          </w:p>
        </w:tc>
      </w:tr>
      <w:tr w:rsidR="00BC752F" w:rsidRPr="00BC752F" w14:paraId="7992980C" w14:textId="77777777" w:rsidTr="00C22047">
        <w:trPr>
          <w:trHeight w:val="385"/>
          <w:ins w:id="19875" w:author="Jens-Rainer Ohm" w:date="2025-01-14T18:27:00Z"/>
        </w:trPr>
        <w:tc>
          <w:tcPr>
            <w:tcW w:w="804" w:type="dxa"/>
          </w:tcPr>
          <w:p w14:paraId="1D5A4AC7" w14:textId="77777777" w:rsidR="00BC752F" w:rsidRPr="00BC752F" w:rsidRDefault="00BC752F" w:rsidP="00BC752F">
            <w:pPr>
              <w:rPr>
                <w:ins w:id="19876" w:author="Jens-Rainer Ohm" w:date="2025-01-14T18:27:00Z"/>
                <w:lang w:val="en-CA"/>
              </w:rPr>
            </w:pPr>
            <w:ins w:id="19877" w:author="Jens-Rainer Ohm" w:date="2025-01-14T18:27:00Z">
              <w:r w:rsidRPr="00BC752F">
                <w:rPr>
                  <w:lang w:val="en-CA"/>
                </w:rPr>
                <w:t>4.3b</w:t>
              </w:r>
            </w:ins>
          </w:p>
        </w:tc>
        <w:tc>
          <w:tcPr>
            <w:tcW w:w="6252" w:type="dxa"/>
          </w:tcPr>
          <w:p w14:paraId="2BF36C0B" w14:textId="77777777" w:rsidR="00BC752F" w:rsidRPr="00BC752F" w:rsidRDefault="00BC752F" w:rsidP="00BC752F">
            <w:pPr>
              <w:rPr>
                <w:ins w:id="19878" w:author="Jens-Rainer Ohm" w:date="2025-01-14T18:27:00Z"/>
                <w:lang w:val="en-CA"/>
              </w:rPr>
            </w:pPr>
            <w:ins w:id="19879" w:author="Jens-Rainer Ohm" w:date="2025-01-14T18:27:00Z">
              <w:r w:rsidRPr="00BC752F">
                <w:rPr>
                  <w:lang w:val="en-CA"/>
                </w:rPr>
                <w:t>Test 4.3a + boundary-aware offset refinement for DBF</w:t>
              </w:r>
            </w:ins>
          </w:p>
        </w:tc>
        <w:tc>
          <w:tcPr>
            <w:tcW w:w="1699" w:type="dxa"/>
          </w:tcPr>
          <w:p w14:paraId="34849ADE" w14:textId="77777777" w:rsidR="00BC752F" w:rsidRPr="00BC752F" w:rsidRDefault="00BC752F" w:rsidP="00BC752F">
            <w:pPr>
              <w:rPr>
                <w:ins w:id="19880" w:author="Jens-Rainer Ohm" w:date="2025-01-14T18:27:00Z"/>
                <w:lang w:val="en-CA"/>
              </w:rPr>
            </w:pPr>
            <w:ins w:id="19881" w:author="Jens-Rainer Ohm" w:date="2025-01-14T18:27:00Z">
              <w:r w:rsidRPr="00BC752F">
                <w:rPr>
                  <w:lang w:val="en-CA"/>
                </w:rPr>
                <w:t>W. Yin</w:t>
              </w:r>
            </w:ins>
          </w:p>
          <w:p w14:paraId="5E360B51" w14:textId="77777777" w:rsidR="00BC752F" w:rsidRPr="00BC752F" w:rsidRDefault="00BC752F" w:rsidP="00BC752F">
            <w:pPr>
              <w:rPr>
                <w:ins w:id="19882" w:author="Jens-Rainer Ohm" w:date="2025-01-14T18:27:00Z"/>
                <w:lang w:val="en-CA"/>
              </w:rPr>
            </w:pPr>
            <w:ins w:id="19883" w:author="Jens-Rainer Ohm" w:date="2025-01-14T18:27:00Z">
              <w:r w:rsidRPr="00BC752F">
                <w:rPr>
                  <w:lang w:val="en-CA"/>
                </w:rPr>
                <w:t>(Bytedance)</w:t>
              </w:r>
            </w:ins>
          </w:p>
        </w:tc>
        <w:tc>
          <w:tcPr>
            <w:tcW w:w="1201" w:type="dxa"/>
          </w:tcPr>
          <w:p w14:paraId="5A5D0601" w14:textId="77777777" w:rsidR="00BC752F" w:rsidRPr="00BC752F" w:rsidRDefault="00BC752F" w:rsidP="00BC752F">
            <w:pPr>
              <w:rPr>
                <w:ins w:id="19884" w:author="Jens-Rainer Ohm" w:date="2025-01-14T18:27:00Z"/>
                <w:lang w:val="en-CA"/>
              </w:rPr>
            </w:pPr>
            <w:ins w:id="19885" w:author="Jens-Rainer Ohm" w:date="2025-01-14T18:27:00Z">
              <w:r w:rsidRPr="00BC752F">
                <w:rPr>
                  <w:lang w:val="en-CA"/>
                </w:rPr>
                <w:t>N. Hu</w:t>
              </w:r>
            </w:ins>
          </w:p>
          <w:p w14:paraId="3DBC3D90" w14:textId="77777777" w:rsidR="00BC752F" w:rsidRPr="00BC752F" w:rsidRDefault="00BC752F" w:rsidP="00BC752F">
            <w:pPr>
              <w:rPr>
                <w:ins w:id="19886" w:author="Jens-Rainer Ohm" w:date="2025-01-14T18:27:00Z"/>
                <w:lang w:val="en-CA"/>
              </w:rPr>
            </w:pPr>
            <w:ins w:id="19887" w:author="Jens-Rainer Ohm" w:date="2025-01-14T18:27:00Z">
              <w:r w:rsidRPr="00BC752F">
                <w:rPr>
                  <w:lang w:val="en-CA"/>
                </w:rPr>
                <w:t>(Qualcomm)</w:t>
              </w:r>
            </w:ins>
          </w:p>
        </w:tc>
      </w:tr>
      <w:tr w:rsidR="00BC752F" w:rsidRPr="00BC752F" w14:paraId="13712BA6" w14:textId="77777777" w:rsidTr="00C22047">
        <w:trPr>
          <w:trHeight w:val="385"/>
          <w:ins w:id="19888" w:author="Jens-Rainer Ohm" w:date="2025-01-14T18:27:00Z"/>
        </w:trPr>
        <w:tc>
          <w:tcPr>
            <w:tcW w:w="804" w:type="dxa"/>
          </w:tcPr>
          <w:p w14:paraId="07E0034B" w14:textId="77777777" w:rsidR="00BC752F" w:rsidRPr="00BC752F" w:rsidRDefault="00BC752F" w:rsidP="00BC752F">
            <w:pPr>
              <w:rPr>
                <w:ins w:id="19889" w:author="Jens-Rainer Ohm" w:date="2025-01-14T18:27:00Z"/>
                <w:lang w:val="en-CA"/>
              </w:rPr>
            </w:pPr>
            <w:ins w:id="19890" w:author="Jens-Rainer Ohm" w:date="2025-01-14T18:27:00Z">
              <w:r w:rsidRPr="00BC752F">
                <w:rPr>
                  <w:lang w:val="en-CA"/>
                </w:rPr>
                <w:t>4.4</w:t>
              </w:r>
            </w:ins>
          </w:p>
        </w:tc>
        <w:tc>
          <w:tcPr>
            <w:tcW w:w="6252" w:type="dxa"/>
          </w:tcPr>
          <w:p w14:paraId="37EAFC55" w14:textId="77777777" w:rsidR="00BC752F" w:rsidRPr="00BC752F" w:rsidRDefault="00BC752F" w:rsidP="00BC752F">
            <w:pPr>
              <w:rPr>
                <w:ins w:id="19891" w:author="Jens-Rainer Ohm" w:date="2025-01-14T18:27:00Z"/>
                <w:lang w:val="en-CA"/>
              </w:rPr>
            </w:pPr>
            <w:ins w:id="19892" w:author="Jens-Rainer Ohm" w:date="2025-01-14T18:27:00Z">
              <w:r w:rsidRPr="00BC752F">
                <w:rPr>
                  <w:lang w:val="en-CA"/>
                </w:rPr>
                <w:t xml:space="preserve">Improvement to ALF scaling factors </w:t>
              </w:r>
            </w:ins>
          </w:p>
        </w:tc>
        <w:tc>
          <w:tcPr>
            <w:tcW w:w="1699" w:type="dxa"/>
          </w:tcPr>
          <w:p w14:paraId="4CDF2989" w14:textId="77777777" w:rsidR="00BC752F" w:rsidRPr="00BC752F" w:rsidRDefault="00BC752F" w:rsidP="00BC752F">
            <w:pPr>
              <w:rPr>
                <w:ins w:id="19893" w:author="Jens-Rainer Ohm" w:date="2025-01-14T18:27:00Z"/>
                <w:lang w:val="en-CA"/>
              </w:rPr>
            </w:pPr>
            <w:ins w:id="19894" w:author="Jens-Rainer Ohm" w:date="2025-01-14T18:27:00Z">
              <w:r w:rsidRPr="00BC752F">
                <w:rPr>
                  <w:lang w:val="en-CA"/>
                </w:rPr>
                <w:t>N. Hu</w:t>
              </w:r>
            </w:ins>
          </w:p>
          <w:p w14:paraId="284952C0" w14:textId="77777777" w:rsidR="00BC752F" w:rsidRPr="00BC752F" w:rsidRDefault="00BC752F" w:rsidP="00BC752F">
            <w:pPr>
              <w:rPr>
                <w:ins w:id="19895" w:author="Jens-Rainer Ohm" w:date="2025-01-14T18:27:00Z"/>
                <w:lang w:val="en-CA"/>
              </w:rPr>
            </w:pPr>
            <w:ins w:id="19896" w:author="Jens-Rainer Ohm" w:date="2025-01-14T18:27:00Z">
              <w:r w:rsidRPr="00BC752F">
                <w:rPr>
                  <w:lang w:val="en-CA"/>
                </w:rPr>
                <w:t>(Qualcomm)</w:t>
              </w:r>
            </w:ins>
          </w:p>
        </w:tc>
        <w:tc>
          <w:tcPr>
            <w:tcW w:w="1201" w:type="dxa"/>
          </w:tcPr>
          <w:p w14:paraId="1FF84B65" w14:textId="77777777" w:rsidR="00BC752F" w:rsidRPr="00BC752F" w:rsidRDefault="00BC752F" w:rsidP="00BC752F">
            <w:pPr>
              <w:rPr>
                <w:ins w:id="19897" w:author="Jens-Rainer Ohm" w:date="2025-01-14T18:27:00Z"/>
                <w:lang w:val="en-CA"/>
              </w:rPr>
            </w:pPr>
            <w:ins w:id="19898" w:author="Jens-Rainer Ohm" w:date="2025-01-14T18:27:00Z">
              <w:r w:rsidRPr="00BC752F">
                <w:rPr>
                  <w:lang w:val="en-CA"/>
                </w:rPr>
                <w:t>withdrawn</w:t>
              </w:r>
            </w:ins>
          </w:p>
        </w:tc>
      </w:tr>
      <w:tr w:rsidR="00BC752F" w:rsidRPr="00BC752F" w14:paraId="644BF1E0" w14:textId="77777777" w:rsidTr="00C22047">
        <w:trPr>
          <w:trHeight w:val="385"/>
          <w:ins w:id="19899" w:author="Jens-Rainer Ohm" w:date="2025-01-14T18:27:00Z"/>
        </w:trPr>
        <w:tc>
          <w:tcPr>
            <w:tcW w:w="804" w:type="dxa"/>
          </w:tcPr>
          <w:p w14:paraId="77A43D7E" w14:textId="77777777" w:rsidR="00BC752F" w:rsidRPr="00BC752F" w:rsidRDefault="00BC752F" w:rsidP="00BC752F">
            <w:pPr>
              <w:rPr>
                <w:ins w:id="19900" w:author="Jens-Rainer Ohm" w:date="2025-01-14T18:27:00Z"/>
                <w:lang w:val="en-CA"/>
              </w:rPr>
            </w:pPr>
            <w:ins w:id="19901" w:author="Jens-Rainer Ohm" w:date="2025-01-14T18:27:00Z">
              <w:r w:rsidRPr="00BC752F">
                <w:rPr>
                  <w:lang w:val="en-CA"/>
                </w:rPr>
                <w:t>4.5a</w:t>
              </w:r>
            </w:ins>
          </w:p>
        </w:tc>
        <w:tc>
          <w:tcPr>
            <w:tcW w:w="6252" w:type="dxa"/>
          </w:tcPr>
          <w:p w14:paraId="72D801D5" w14:textId="77777777" w:rsidR="00BC752F" w:rsidRPr="00BC752F" w:rsidRDefault="00BC752F" w:rsidP="00BC752F">
            <w:pPr>
              <w:rPr>
                <w:ins w:id="19902" w:author="Jens-Rainer Ohm" w:date="2025-01-14T18:27:00Z"/>
                <w:lang w:val="en-CA"/>
              </w:rPr>
            </w:pPr>
            <w:ins w:id="19903" w:author="Jens-Rainer Ohm" w:date="2025-01-14T18:27:00Z">
              <w:r w:rsidRPr="00BC752F">
                <w:rPr>
                  <w:lang w:val="en-CA"/>
                </w:rPr>
                <w:t>ALF joint optimization (encoder only)</w:t>
              </w:r>
            </w:ins>
          </w:p>
        </w:tc>
        <w:tc>
          <w:tcPr>
            <w:tcW w:w="1699" w:type="dxa"/>
          </w:tcPr>
          <w:p w14:paraId="63CB3A58" w14:textId="77777777" w:rsidR="00BC752F" w:rsidRPr="00BC752F" w:rsidRDefault="00BC752F" w:rsidP="00BC752F">
            <w:pPr>
              <w:rPr>
                <w:ins w:id="19904" w:author="Jens-Rainer Ohm" w:date="2025-01-14T18:27:00Z"/>
                <w:lang w:val="en-CA"/>
              </w:rPr>
            </w:pPr>
            <w:ins w:id="19905" w:author="Jens-Rainer Ohm" w:date="2025-01-14T18:27:00Z">
              <w:r w:rsidRPr="00BC752F">
                <w:rPr>
                  <w:lang w:val="en-CA"/>
                </w:rPr>
                <w:t>H. Wang (Qualcomm)</w:t>
              </w:r>
            </w:ins>
          </w:p>
        </w:tc>
        <w:tc>
          <w:tcPr>
            <w:tcW w:w="1201" w:type="dxa"/>
          </w:tcPr>
          <w:p w14:paraId="068A2674" w14:textId="77777777" w:rsidR="00BC752F" w:rsidRPr="00BC752F" w:rsidRDefault="00BC752F" w:rsidP="00BC752F">
            <w:pPr>
              <w:rPr>
                <w:ins w:id="19906" w:author="Jens-Rainer Ohm" w:date="2025-01-14T18:27:00Z"/>
                <w:lang w:val="en-CA"/>
              </w:rPr>
            </w:pPr>
            <w:ins w:id="19907" w:author="Jens-Rainer Ohm" w:date="2025-01-14T18:27:00Z">
              <w:r w:rsidRPr="00BC752F">
                <w:rPr>
                  <w:lang w:val="en-CA"/>
                </w:rPr>
                <w:t>W. Yin</w:t>
              </w:r>
            </w:ins>
          </w:p>
          <w:p w14:paraId="7CF1D381" w14:textId="77777777" w:rsidR="00BC752F" w:rsidRPr="00BC752F" w:rsidRDefault="00BC752F" w:rsidP="00BC752F">
            <w:pPr>
              <w:rPr>
                <w:ins w:id="19908" w:author="Jens-Rainer Ohm" w:date="2025-01-14T18:27:00Z"/>
                <w:lang w:val="en-CA"/>
              </w:rPr>
            </w:pPr>
            <w:ins w:id="19909" w:author="Jens-Rainer Ohm" w:date="2025-01-14T18:27:00Z">
              <w:r w:rsidRPr="00BC752F">
                <w:rPr>
                  <w:lang w:val="en-CA"/>
                </w:rPr>
                <w:t>(Bytedance)</w:t>
              </w:r>
            </w:ins>
          </w:p>
        </w:tc>
      </w:tr>
      <w:tr w:rsidR="00BC752F" w:rsidRPr="00BC752F" w14:paraId="66824C9D" w14:textId="77777777" w:rsidTr="00C22047">
        <w:trPr>
          <w:trHeight w:val="385"/>
          <w:ins w:id="19910" w:author="Jens-Rainer Ohm" w:date="2025-01-14T18:27:00Z"/>
        </w:trPr>
        <w:tc>
          <w:tcPr>
            <w:tcW w:w="804" w:type="dxa"/>
          </w:tcPr>
          <w:p w14:paraId="508AFB83" w14:textId="77777777" w:rsidR="00BC752F" w:rsidRPr="00BC752F" w:rsidRDefault="00BC752F" w:rsidP="00BC752F">
            <w:pPr>
              <w:rPr>
                <w:ins w:id="19911" w:author="Jens-Rainer Ohm" w:date="2025-01-14T18:27:00Z"/>
                <w:lang w:val="en-CA"/>
              </w:rPr>
            </w:pPr>
            <w:ins w:id="19912" w:author="Jens-Rainer Ohm" w:date="2025-01-14T18:27:00Z">
              <w:r w:rsidRPr="00BC752F">
                <w:rPr>
                  <w:lang w:val="en-CA"/>
                </w:rPr>
                <w:t>4.5b</w:t>
              </w:r>
            </w:ins>
          </w:p>
        </w:tc>
        <w:tc>
          <w:tcPr>
            <w:tcW w:w="6252" w:type="dxa"/>
          </w:tcPr>
          <w:p w14:paraId="7EDFA1F5" w14:textId="77777777" w:rsidR="00BC752F" w:rsidRPr="00BC752F" w:rsidRDefault="00BC752F" w:rsidP="00BC752F">
            <w:pPr>
              <w:rPr>
                <w:ins w:id="19913" w:author="Jens-Rainer Ohm" w:date="2025-01-14T18:27:00Z"/>
                <w:lang w:val="en-CA"/>
              </w:rPr>
            </w:pPr>
            <w:ins w:id="19914" w:author="Jens-Rainer Ohm" w:date="2025-01-14T18:27:00Z">
              <w:r w:rsidRPr="00BC752F">
                <w:rPr>
                  <w:lang w:val="en-CA"/>
                </w:rPr>
                <w:t>Encoder only ALF joint optimization tested in VTM</w:t>
              </w:r>
            </w:ins>
          </w:p>
        </w:tc>
        <w:tc>
          <w:tcPr>
            <w:tcW w:w="1699" w:type="dxa"/>
          </w:tcPr>
          <w:p w14:paraId="64553E3F" w14:textId="77777777" w:rsidR="00BC752F" w:rsidRPr="00BC752F" w:rsidRDefault="00BC752F" w:rsidP="00BC752F">
            <w:pPr>
              <w:rPr>
                <w:ins w:id="19915" w:author="Jens-Rainer Ohm" w:date="2025-01-14T18:27:00Z"/>
                <w:lang w:val="en-CA"/>
              </w:rPr>
            </w:pPr>
            <w:ins w:id="19916" w:author="Jens-Rainer Ohm" w:date="2025-01-14T18:27:00Z">
              <w:r w:rsidRPr="00BC752F">
                <w:rPr>
                  <w:lang w:val="en-CA"/>
                </w:rPr>
                <w:t>H. Wang</w:t>
              </w:r>
            </w:ins>
          </w:p>
          <w:p w14:paraId="3541D5AC" w14:textId="77777777" w:rsidR="00BC752F" w:rsidRPr="00BC752F" w:rsidRDefault="00BC752F" w:rsidP="00BC752F">
            <w:pPr>
              <w:rPr>
                <w:ins w:id="19917" w:author="Jens-Rainer Ohm" w:date="2025-01-14T18:27:00Z"/>
                <w:lang w:val="en-CA"/>
              </w:rPr>
            </w:pPr>
            <w:ins w:id="19918" w:author="Jens-Rainer Ohm" w:date="2025-01-14T18:27:00Z">
              <w:r w:rsidRPr="00BC752F">
                <w:rPr>
                  <w:lang w:val="en-CA"/>
                </w:rPr>
                <w:t>(Qualcomm)</w:t>
              </w:r>
            </w:ins>
          </w:p>
        </w:tc>
        <w:tc>
          <w:tcPr>
            <w:tcW w:w="1201" w:type="dxa"/>
          </w:tcPr>
          <w:p w14:paraId="39AEF8B5" w14:textId="77777777" w:rsidR="00BC752F" w:rsidRPr="00BC752F" w:rsidRDefault="00BC752F" w:rsidP="00BC752F">
            <w:pPr>
              <w:rPr>
                <w:ins w:id="19919" w:author="Jens-Rainer Ohm" w:date="2025-01-14T18:27:00Z"/>
                <w:lang w:val="en-CA"/>
              </w:rPr>
            </w:pPr>
            <w:ins w:id="19920" w:author="Jens-Rainer Ohm" w:date="2025-01-14T18:27:00Z">
              <w:r w:rsidRPr="00BC752F">
                <w:rPr>
                  <w:lang w:val="en-CA"/>
                </w:rPr>
                <w:t>W. Yin</w:t>
              </w:r>
            </w:ins>
          </w:p>
          <w:p w14:paraId="08880DB3" w14:textId="77777777" w:rsidR="00BC752F" w:rsidRPr="00BC752F" w:rsidRDefault="00BC752F" w:rsidP="00BC752F">
            <w:pPr>
              <w:rPr>
                <w:ins w:id="19921" w:author="Jens-Rainer Ohm" w:date="2025-01-14T18:27:00Z"/>
                <w:lang w:val="en-CA"/>
              </w:rPr>
            </w:pPr>
            <w:ins w:id="19922" w:author="Jens-Rainer Ohm" w:date="2025-01-14T18:27:00Z">
              <w:r w:rsidRPr="00BC752F">
                <w:rPr>
                  <w:lang w:val="en-CA"/>
                </w:rPr>
                <w:t>(Bytedance)</w:t>
              </w:r>
            </w:ins>
          </w:p>
        </w:tc>
      </w:tr>
      <w:tr w:rsidR="00BC752F" w:rsidRPr="00BC752F" w14:paraId="2D6F6788" w14:textId="77777777" w:rsidTr="00C22047">
        <w:trPr>
          <w:trHeight w:val="385"/>
          <w:ins w:id="19923" w:author="Jens-Rainer Ohm" w:date="2025-01-14T18:27:00Z"/>
        </w:trPr>
        <w:tc>
          <w:tcPr>
            <w:tcW w:w="804" w:type="dxa"/>
          </w:tcPr>
          <w:p w14:paraId="2FC212E8" w14:textId="77777777" w:rsidR="00BC752F" w:rsidRPr="00BC752F" w:rsidRDefault="00BC752F" w:rsidP="00BC752F">
            <w:pPr>
              <w:rPr>
                <w:ins w:id="19924" w:author="Jens-Rainer Ohm" w:date="2025-01-14T18:27:00Z"/>
                <w:lang w:val="en-CA"/>
              </w:rPr>
            </w:pPr>
            <w:ins w:id="19925" w:author="Jens-Rainer Ohm" w:date="2025-01-14T18:27:00Z">
              <w:r w:rsidRPr="00BC752F">
                <w:rPr>
                  <w:lang w:val="en-CA"/>
                </w:rPr>
                <w:t>4.5c</w:t>
              </w:r>
            </w:ins>
          </w:p>
        </w:tc>
        <w:tc>
          <w:tcPr>
            <w:tcW w:w="6252" w:type="dxa"/>
          </w:tcPr>
          <w:p w14:paraId="435C0906" w14:textId="77777777" w:rsidR="00BC752F" w:rsidRPr="00BC752F" w:rsidRDefault="00BC752F" w:rsidP="00BC752F">
            <w:pPr>
              <w:rPr>
                <w:ins w:id="19926" w:author="Jens-Rainer Ohm" w:date="2025-01-14T18:27:00Z"/>
                <w:lang w:val="en-CA"/>
              </w:rPr>
            </w:pPr>
            <w:ins w:id="19927" w:author="Jens-Rainer Ohm" w:date="2025-01-14T18:27:00Z">
              <w:r w:rsidRPr="00BC752F">
                <w:rPr>
                  <w:lang w:val="en-CA"/>
                </w:rPr>
                <w:t>Increase of the number of ALF APSs</w:t>
              </w:r>
            </w:ins>
          </w:p>
        </w:tc>
        <w:tc>
          <w:tcPr>
            <w:tcW w:w="1699" w:type="dxa"/>
          </w:tcPr>
          <w:p w14:paraId="3CD3149B" w14:textId="77777777" w:rsidR="00BC752F" w:rsidRPr="00BC752F" w:rsidRDefault="00BC752F" w:rsidP="00BC752F">
            <w:pPr>
              <w:rPr>
                <w:ins w:id="19928" w:author="Jens-Rainer Ohm" w:date="2025-01-14T18:27:00Z"/>
                <w:lang w:val="en-CA"/>
              </w:rPr>
            </w:pPr>
            <w:ins w:id="19929" w:author="Jens-Rainer Ohm" w:date="2025-01-14T18:27:00Z">
              <w:r w:rsidRPr="00BC752F">
                <w:rPr>
                  <w:lang w:val="en-CA"/>
                </w:rPr>
                <w:t>H. Wang</w:t>
              </w:r>
            </w:ins>
          </w:p>
          <w:p w14:paraId="08CA4798" w14:textId="77777777" w:rsidR="00BC752F" w:rsidRPr="00BC752F" w:rsidRDefault="00BC752F" w:rsidP="00BC752F">
            <w:pPr>
              <w:rPr>
                <w:ins w:id="19930" w:author="Jens-Rainer Ohm" w:date="2025-01-14T18:27:00Z"/>
                <w:lang w:val="en-CA"/>
              </w:rPr>
            </w:pPr>
            <w:ins w:id="19931" w:author="Jens-Rainer Ohm" w:date="2025-01-14T18:27:00Z">
              <w:r w:rsidRPr="00BC752F">
                <w:rPr>
                  <w:lang w:val="en-CA"/>
                </w:rPr>
                <w:t>(Qualcomm)</w:t>
              </w:r>
            </w:ins>
          </w:p>
        </w:tc>
        <w:tc>
          <w:tcPr>
            <w:tcW w:w="1201" w:type="dxa"/>
          </w:tcPr>
          <w:p w14:paraId="5329380F" w14:textId="77777777" w:rsidR="00BC752F" w:rsidRPr="00BC752F" w:rsidRDefault="00BC752F" w:rsidP="00BC752F">
            <w:pPr>
              <w:rPr>
                <w:ins w:id="19932" w:author="Jens-Rainer Ohm" w:date="2025-01-14T18:27:00Z"/>
                <w:lang w:val="en-CA"/>
              </w:rPr>
            </w:pPr>
            <w:ins w:id="19933" w:author="Jens-Rainer Ohm" w:date="2025-01-14T18:27:00Z">
              <w:r w:rsidRPr="00BC752F">
                <w:rPr>
                  <w:lang w:val="en-CA"/>
                </w:rPr>
                <w:t>W. Yin</w:t>
              </w:r>
            </w:ins>
          </w:p>
          <w:p w14:paraId="6F5866DF" w14:textId="77777777" w:rsidR="00BC752F" w:rsidRPr="00BC752F" w:rsidRDefault="00BC752F" w:rsidP="00BC752F">
            <w:pPr>
              <w:rPr>
                <w:ins w:id="19934" w:author="Jens-Rainer Ohm" w:date="2025-01-14T18:27:00Z"/>
                <w:lang w:val="en-CA"/>
              </w:rPr>
            </w:pPr>
            <w:ins w:id="19935" w:author="Jens-Rainer Ohm" w:date="2025-01-14T18:27:00Z">
              <w:r w:rsidRPr="00BC752F">
                <w:rPr>
                  <w:lang w:val="en-CA"/>
                </w:rPr>
                <w:t>(Bytedance)</w:t>
              </w:r>
            </w:ins>
          </w:p>
        </w:tc>
      </w:tr>
      <w:tr w:rsidR="00BC752F" w:rsidRPr="00BC752F" w14:paraId="2D9E6E5F" w14:textId="77777777" w:rsidTr="00C22047">
        <w:trPr>
          <w:trHeight w:val="385"/>
          <w:ins w:id="19936" w:author="Jens-Rainer Ohm" w:date="2025-01-14T18:27:00Z"/>
        </w:trPr>
        <w:tc>
          <w:tcPr>
            <w:tcW w:w="804" w:type="dxa"/>
          </w:tcPr>
          <w:p w14:paraId="25E3A340" w14:textId="77777777" w:rsidR="00BC752F" w:rsidRPr="00BC752F" w:rsidRDefault="00BC752F" w:rsidP="00BC752F">
            <w:pPr>
              <w:rPr>
                <w:ins w:id="19937" w:author="Jens-Rainer Ohm" w:date="2025-01-14T18:27:00Z"/>
                <w:lang w:val="en-CA"/>
              </w:rPr>
            </w:pPr>
            <w:ins w:id="19938" w:author="Jens-Rainer Ohm" w:date="2025-01-14T18:27:00Z">
              <w:r w:rsidRPr="00BC752F">
                <w:rPr>
                  <w:lang w:val="en-CA"/>
                </w:rPr>
                <w:t>4.5d</w:t>
              </w:r>
            </w:ins>
          </w:p>
        </w:tc>
        <w:tc>
          <w:tcPr>
            <w:tcW w:w="6252" w:type="dxa"/>
          </w:tcPr>
          <w:p w14:paraId="28FA95BC" w14:textId="77777777" w:rsidR="00BC752F" w:rsidRPr="00BC752F" w:rsidRDefault="00BC752F" w:rsidP="00BC752F">
            <w:pPr>
              <w:rPr>
                <w:ins w:id="19939" w:author="Jens-Rainer Ohm" w:date="2025-01-14T18:27:00Z"/>
                <w:lang w:val="en-CA"/>
              </w:rPr>
            </w:pPr>
            <w:ins w:id="19940" w:author="Jens-Rainer Ohm" w:date="2025-01-14T18:27:00Z">
              <w:r w:rsidRPr="00BC752F">
                <w:rPr>
                  <w:lang w:val="en-CA"/>
                </w:rPr>
                <w:t>Test 4.5a + Test 4.5c</w:t>
              </w:r>
            </w:ins>
          </w:p>
        </w:tc>
        <w:tc>
          <w:tcPr>
            <w:tcW w:w="1699" w:type="dxa"/>
          </w:tcPr>
          <w:p w14:paraId="304F0BB7" w14:textId="77777777" w:rsidR="00BC752F" w:rsidRPr="00BC752F" w:rsidRDefault="00BC752F" w:rsidP="00BC752F">
            <w:pPr>
              <w:rPr>
                <w:ins w:id="19941" w:author="Jens-Rainer Ohm" w:date="2025-01-14T18:27:00Z"/>
                <w:lang w:val="en-CA"/>
              </w:rPr>
            </w:pPr>
            <w:ins w:id="19942" w:author="Jens-Rainer Ohm" w:date="2025-01-14T18:27:00Z">
              <w:r w:rsidRPr="00BC752F">
                <w:rPr>
                  <w:lang w:val="en-CA"/>
                </w:rPr>
                <w:t>H. Wang</w:t>
              </w:r>
            </w:ins>
          </w:p>
          <w:p w14:paraId="63812AB8" w14:textId="77777777" w:rsidR="00BC752F" w:rsidRPr="00BC752F" w:rsidRDefault="00BC752F" w:rsidP="00BC752F">
            <w:pPr>
              <w:rPr>
                <w:ins w:id="19943" w:author="Jens-Rainer Ohm" w:date="2025-01-14T18:27:00Z"/>
                <w:lang w:val="en-CA"/>
              </w:rPr>
            </w:pPr>
            <w:ins w:id="19944" w:author="Jens-Rainer Ohm" w:date="2025-01-14T18:27:00Z">
              <w:r w:rsidRPr="00BC752F">
                <w:rPr>
                  <w:lang w:val="en-CA"/>
                </w:rPr>
                <w:t>(Qualcomm)</w:t>
              </w:r>
            </w:ins>
          </w:p>
        </w:tc>
        <w:tc>
          <w:tcPr>
            <w:tcW w:w="1201" w:type="dxa"/>
          </w:tcPr>
          <w:p w14:paraId="6D50BA5F" w14:textId="77777777" w:rsidR="00BC752F" w:rsidRPr="00BC752F" w:rsidRDefault="00BC752F" w:rsidP="00BC752F">
            <w:pPr>
              <w:rPr>
                <w:ins w:id="19945" w:author="Jens-Rainer Ohm" w:date="2025-01-14T18:27:00Z"/>
                <w:lang w:val="en-CA"/>
              </w:rPr>
            </w:pPr>
            <w:ins w:id="19946" w:author="Jens-Rainer Ohm" w:date="2025-01-14T18:27:00Z">
              <w:r w:rsidRPr="00BC752F">
                <w:rPr>
                  <w:lang w:val="en-CA"/>
                </w:rPr>
                <w:t>W. Yin</w:t>
              </w:r>
            </w:ins>
          </w:p>
          <w:p w14:paraId="4D0AAD12" w14:textId="77777777" w:rsidR="00BC752F" w:rsidRPr="00BC752F" w:rsidRDefault="00BC752F" w:rsidP="00BC752F">
            <w:pPr>
              <w:rPr>
                <w:ins w:id="19947" w:author="Jens-Rainer Ohm" w:date="2025-01-14T18:27:00Z"/>
                <w:lang w:val="en-CA"/>
              </w:rPr>
            </w:pPr>
            <w:ins w:id="19948" w:author="Jens-Rainer Ohm" w:date="2025-01-14T18:27:00Z">
              <w:r w:rsidRPr="00BC752F">
                <w:rPr>
                  <w:lang w:val="en-CA"/>
                </w:rPr>
                <w:t>(Bytedance)</w:t>
              </w:r>
            </w:ins>
          </w:p>
        </w:tc>
      </w:tr>
      <w:tr w:rsidR="00BC752F" w:rsidRPr="00BC752F" w14:paraId="62107C22" w14:textId="77777777" w:rsidTr="00C22047">
        <w:trPr>
          <w:trHeight w:val="385"/>
          <w:ins w:id="19949" w:author="Jens-Rainer Ohm" w:date="2025-01-14T18:27:00Z"/>
        </w:trPr>
        <w:tc>
          <w:tcPr>
            <w:tcW w:w="804" w:type="dxa"/>
          </w:tcPr>
          <w:p w14:paraId="31FCFC64" w14:textId="77777777" w:rsidR="00BC752F" w:rsidRPr="00BC752F" w:rsidRDefault="00BC752F" w:rsidP="00BC752F">
            <w:pPr>
              <w:rPr>
                <w:ins w:id="19950" w:author="Jens-Rainer Ohm" w:date="2025-01-14T18:27:00Z"/>
                <w:lang w:val="en-CA"/>
              </w:rPr>
            </w:pPr>
            <w:ins w:id="19951" w:author="Jens-Rainer Ohm" w:date="2025-01-14T18:27:00Z">
              <w:r w:rsidRPr="00BC752F">
                <w:rPr>
                  <w:lang w:val="en-CA"/>
                </w:rPr>
                <w:t>4.5e</w:t>
              </w:r>
            </w:ins>
          </w:p>
        </w:tc>
        <w:tc>
          <w:tcPr>
            <w:tcW w:w="6252" w:type="dxa"/>
          </w:tcPr>
          <w:p w14:paraId="516B65EA" w14:textId="77777777" w:rsidR="00BC752F" w:rsidRPr="00BC752F" w:rsidRDefault="00BC752F" w:rsidP="00BC752F">
            <w:pPr>
              <w:rPr>
                <w:ins w:id="19952" w:author="Jens-Rainer Ohm" w:date="2025-01-14T18:27:00Z"/>
                <w:lang w:val="en-CA"/>
              </w:rPr>
            </w:pPr>
            <w:ins w:id="19953" w:author="Jens-Rainer Ohm" w:date="2025-01-14T18:27:00Z">
              <w:r w:rsidRPr="00BC752F">
                <w:rPr>
                  <w:lang w:val="en-CA"/>
                </w:rPr>
                <w:t>Test 4.5a + reuse of ALF control information</w:t>
              </w:r>
            </w:ins>
          </w:p>
        </w:tc>
        <w:tc>
          <w:tcPr>
            <w:tcW w:w="1699" w:type="dxa"/>
          </w:tcPr>
          <w:p w14:paraId="203196D4" w14:textId="77777777" w:rsidR="00BC752F" w:rsidRPr="00BC752F" w:rsidRDefault="00BC752F" w:rsidP="00BC752F">
            <w:pPr>
              <w:rPr>
                <w:ins w:id="19954" w:author="Jens-Rainer Ohm" w:date="2025-01-14T18:27:00Z"/>
                <w:lang w:val="en-CA"/>
              </w:rPr>
            </w:pPr>
            <w:ins w:id="19955" w:author="Jens-Rainer Ohm" w:date="2025-01-14T18:27:00Z">
              <w:r w:rsidRPr="00BC752F">
                <w:rPr>
                  <w:lang w:val="en-CA"/>
                </w:rPr>
                <w:t>H. Wang</w:t>
              </w:r>
            </w:ins>
          </w:p>
          <w:p w14:paraId="29740E2C" w14:textId="77777777" w:rsidR="00BC752F" w:rsidRPr="00BC752F" w:rsidRDefault="00BC752F" w:rsidP="00BC752F">
            <w:pPr>
              <w:rPr>
                <w:ins w:id="19956" w:author="Jens-Rainer Ohm" w:date="2025-01-14T18:27:00Z"/>
                <w:lang w:val="en-CA"/>
              </w:rPr>
            </w:pPr>
            <w:ins w:id="19957" w:author="Jens-Rainer Ohm" w:date="2025-01-14T18:27:00Z">
              <w:r w:rsidRPr="00BC752F">
                <w:rPr>
                  <w:lang w:val="en-CA"/>
                </w:rPr>
                <w:t>(Qualcomm)</w:t>
              </w:r>
            </w:ins>
          </w:p>
        </w:tc>
        <w:tc>
          <w:tcPr>
            <w:tcW w:w="1201" w:type="dxa"/>
          </w:tcPr>
          <w:p w14:paraId="64506894" w14:textId="77777777" w:rsidR="00BC752F" w:rsidRPr="00BC752F" w:rsidRDefault="00BC752F" w:rsidP="00BC752F">
            <w:pPr>
              <w:rPr>
                <w:ins w:id="19958" w:author="Jens-Rainer Ohm" w:date="2025-01-14T18:27:00Z"/>
                <w:lang w:val="en-CA"/>
              </w:rPr>
            </w:pPr>
            <w:ins w:id="19959" w:author="Jens-Rainer Ohm" w:date="2025-01-14T18:27:00Z">
              <w:r w:rsidRPr="00BC752F">
                <w:rPr>
                  <w:lang w:val="en-CA"/>
                </w:rPr>
                <w:t>W. Yin</w:t>
              </w:r>
            </w:ins>
          </w:p>
          <w:p w14:paraId="7BC8D140" w14:textId="77777777" w:rsidR="00BC752F" w:rsidRPr="00BC752F" w:rsidRDefault="00BC752F" w:rsidP="00BC752F">
            <w:pPr>
              <w:rPr>
                <w:ins w:id="19960" w:author="Jens-Rainer Ohm" w:date="2025-01-14T18:27:00Z"/>
                <w:lang w:val="en-CA"/>
              </w:rPr>
            </w:pPr>
            <w:ins w:id="19961" w:author="Jens-Rainer Ohm" w:date="2025-01-14T18:27:00Z">
              <w:r w:rsidRPr="00BC752F">
                <w:rPr>
                  <w:lang w:val="en-CA"/>
                </w:rPr>
                <w:t>(Bytedance)</w:t>
              </w:r>
            </w:ins>
          </w:p>
        </w:tc>
      </w:tr>
      <w:tr w:rsidR="00BC752F" w:rsidRPr="00BC752F" w14:paraId="405EDC75" w14:textId="77777777" w:rsidTr="00C22047">
        <w:trPr>
          <w:trHeight w:val="385"/>
          <w:ins w:id="19962" w:author="Jens-Rainer Ohm" w:date="2025-01-14T18:27:00Z"/>
        </w:trPr>
        <w:tc>
          <w:tcPr>
            <w:tcW w:w="804" w:type="dxa"/>
          </w:tcPr>
          <w:p w14:paraId="2D77162B" w14:textId="77777777" w:rsidR="00BC752F" w:rsidRPr="00BC752F" w:rsidRDefault="00BC752F" w:rsidP="00BC752F">
            <w:pPr>
              <w:rPr>
                <w:ins w:id="19963" w:author="Jens-Rainer Ohm" w:date="2025-01-14T18:27:00Z"/>
                <w:lang w:val="en-CA"/>
              </w:rPr>
            </w:pPr>
            <w:ins w:id="19964" w:author="Jens-Rainer Ohm" w:date="2025-01-14T18:27:00Z">
              <w:r w:rsidRPr="00BC752F">
                <w:rPr>
                  <w:lang w:val="en-CA"/>
                </w:rPr>
                <w:t>4.5f</w:t>
              </w:r>
            </w:ins>
          </w:p>
        </w:tc>
        <w:tc>
          <w:tcPr>
            <w:tcW w:w="6252" w:type="dxa"/>
          </w:tcPr>
          <w:p w14:paraId="4C9A4617" w14:textId="77777777" w:rsidR="00BC752F" w:rsidRPr="00BC752F" w:rsidRDefault="00BC752F" w:rsidP="00BC752F">
            <w:pPr>
              <w:rPr>
                <w:ins w:id="19965" w:author="Jens-Rainer Ohm" w:date="2025-01-14T18:27:00Z"/>
                <w:lang w:val="en-CA"/>
              </w:rPr>
            </w:pPr>
            <w:ins w:id="19966" w:author="Jens-Rainer Ohm" w:date="2025-01-14T18:27:00Z">
              <w:r w:rsidRPr="00BC752F">
                <w:rPr>
                  <w:lang w:val="en-CA"/>
                </w:rPr>
                <w:t>Test 4.5d + reuse of ALF control information</w:t>
              </w:r>
            </w:ins>
          </w:p>
        </w:tc>
        <w:tc>
          <w:tcPr>
            <w:tcW w:w="1699" w:type="dxa"/>
          </w:tcPr>
          <w:p w14:paraId="557FAB5C" w14:textId="77777777" w:rsidR="00BC752F" w:rsidRPr="00BC752F" w:rsidRDefault="00BC752F" w:rsidP="00BC752F">
            <w:pPr>
              <w:rPr>
                <w:ins w:id="19967" w:author="Jens-Rainer Ohm" w:date="2025-01-14T18:27:00Z"/>
                <w:lang w:val="en-CA"/>
              </w:rPr>
            </w:pPr>
            <w:ins w:id="19968" w:author="Jens-Rainer Ohm" w:date="2025-01-14T18:27:00Z">
              <w:r w:rsidRPr="00BC752F">
                <w:rPr>
                  <w:lang w:val="en-CA"/>
                </w:rPr>
                <w:t>H. Wang</w:t>
              </w:r>
            </w:ins>
          </w:p>
          <w:p w14:paraId="1DDDBB72" w14:textId="77777777" w:rsidR="00BC752F" w:rsidRPr="00BC752F" w:rsidRDefault="00BC752F" w:rsidP="00BC752F">
            <w:pPr>
              <w:rPr>
                <w:ins w:id="19969" w:author="Jens-Rainer Ohm" w:date="2025-01-14T18:27:00Z"/>
                <w:lang w:val="en-CA"/>
              </w:rPr>
            </w:pPr>
            <w:ins w:id="19970" w:author="Jens-Rainer Ohm" w:date="2025-01-14T18:27:00Z">
              <w:r w:rsidRPr="00BC752F">
                <w:rPr>
                  <w:lang w:val="en-CA"/>
                </w:rPr>
                <w:t>(Qualcomm)</w:t>
              </w:r>
            </w:ins>
          </w:p>
        </w:tc>
        <w:tc>
          <w:tcPr>
            <w:tcW w:w="1201" w:type="dxa"/>
          </w:tcPr>
          <w:p w14:paraId="5E6CC1C7" w14:textId="77777777" w:rsidR="00BC752F" w:rsidRPr="00BC752F" w:rsidRDefault="00BC752F" w:rsidP="00BC752F">
            <w:pPr>
              <w:rPr>
                <w:ins w:id="19971" w:author="Jens-Rainer Ohm" w:date="2025-01-14T18:27:00Z"/>
                <w:lang w:val="en-CA"/>
              </w:rPr>
            </w:pPr>
            <w:ins w:id="19972" w:author="Jens-Rainer Ohm" w:date="2025-01-14T18:27:00Z">
              <w:r w:rsidRPr="00BC752F">
                <w:rPr>
                  <w:lang w:val="en-CA"/>
                </w:rPr>
                <w:t>W. Yin</w:t>
              </w:r>
            </w:ins>
          </w:p>
          <w:p w14:paraId="0D52E66F" w14:textId="77777777" w:rsidR="00BC752F" w:rsidRPr="00BC752F" w:rsidRDefault="00BC752F" w:rsidP="00BC752F">
            <w:pPr>
              <w:rPr>
                <w:ins w:id="19973" w:author="Jens-Rainer Ohm" w:date="2025-01-14T18:27:00Z"/>
                <w:lang w:val="en-CA"/>
              </w:rPr>
            </w:pPr>
            <w:ins w:id="19974" w:author="Jens-Rainer Ohm" w:date="2025-01-14T18:27:00Z">
              <w:r w:rsidRPr="00BC752F">
                <w:rPr>
                  <w:lang w:val="en-CA"/>
                </w:rPr>
                <w:t>(Bytedance)</w:t>
              </w:r>
            </w:ins>
          </w:p>
        </w:tc>
      </w:tr>
      <w:tr w:rsidR="00BC752F" w:rsidRPr="00BC752F" w14:paraId="25BD4821" w14:textId="77777777" w:rsidTr="00C22047">
        <w:trPr>
          <w:trHeight w:val="385"/>
          <w:ins w:id="19975" w:author="Jens-Rainer Ohm" w:date="2025-01-14T18:27:00Z"/>
        </w:trPr>
        <w:tc>
          <w:tcPr>
            <w:tcW w:w="804" w:type="dxa"/>
          </w:tcPr>
          <w:p w14:paraId="123C4DD2" w14:textId="77777777" w:rsidR="00BC752F" w:rsidRPr="00BC752F" w:rsidRDefault="00BC752F" w:rsidP="00BC752F">
            <w:pPr>
              <w:rPr>
                <w:ins w:id="19976" w:author="Jens-Rainer Ohm" w:date="2025-01-14T18:27:00Z"/>
                <w:lang w:val="en-CA"/>
              </w:rPr>
            </w:pPr>
            <w:ins w:id="19977" w:author="Jens-Rainer Ohm" w:date="2025-01-14T18:27:00Z">
              <w:r w:rsidRPr="00BC752F">
                <w:rPr>
                  <w:lang w:val="en-CA"/>
                </w:rPr>
                <w:t>4.6a</w:t>
              </w:r>
            </w:ins>
          </w:p>
        </w:tc>
        <w:tc>
          <w:tcPr>
            <w:tcW w:w="6252" w:type="dxa"/>
          </w:tcPr>
          <w:p w14:paraId="2E82388C" w14:textId="77777777" w:rsidR="00BC752F" w:rsidRPr="00BC752F" w:rsidRDefault="00BC752F" w:rsidP="00BC752F">
            <w:pPr>
              <w:rPr>
                <w:ins w:id="19978" w:author="Jens-Rainer Ohm" w:date="2025-01-14T18:27:00Z"/>
                <w:lang w:val="en-CA"/>
              </w:rPr>
            </w:pPr>
            <w:ins w:id="19979" w:author="Jens-Rainer Ohm" w:date="2025-01-14T18:27:00Z">
              <w:r w:rsidRPr="00BC752F">
                <w:rPr>
                  <w:lang w:val="en-CA"/>
                </w:rPr>
                <w:t>Huffman coding for CCALF + simulated annealing for CCALF</w:t>
              </w:r>
            </w:ins>
          </w:p>
        </w:tc>
        <w:tc>
          <w:tcPr>
            <w:tcW w:w="1699" w:type="dxa"/>
          </w:tcPr>
          <w:p w14:paraId="54C022BB" w14:textId="77777777" w:rsidR="00BC752F" w:rsidRPr="00BC752F" w:rsidRDefault="00BC752F" w:rsidP="00BC752F">
            <w:pPr>
              <w:rPr>
                <w:ins w:id="19980" w:author="Jens-Rainer Ohm" w:date="2025-01-14T18:27:00Z"/>
                <w:lang w:val="en-CA"/>
              </w:rPr>
            </w:pPr>
            <w:ins w:id="19981" w:author="Jens-Rainer Ohm" w:date="2025-01-14T18:27:00Z">
              <w:r w:rsidRPr="00BC752F">
                <w:rPr>
                  <w:lang w:val="en-CA"/>
                </w:rPr>
                <w:t>K. Takada</w:t>
              </w:r>
            </w:ins>
          </w:p>
          <w:p w14:paraId="6A0151E6" w14:textId="77777777" w:rsidR="00BC752F" w:rsidRPr="00BC752F" w:rsidRDefault="00BC752F" w:rsidP="00BC752F">
            <w:pPr>
              <w:rPr>
                <w:ins w:id="19982" w:author="Jens-Rainer Ohm" w:date="2025-01-14T18:27:00Z"/>
                <w:lang w:val="en-CA"/>
              </w:rPr>
            </w:pPr>
            <w:ins w:id="19983" w:author="Jens-Rainer Ohm" w:date="2025-01-14T18:27:00Z">
              <w:r w:rsidRPr="00BC752F">
                <w:rPr>
                  <w:lang w:val="en-CA"/>
                </w:rPr>
                <w:t>(Sharp)</w:t>
              </w:r>
            </w:ins>
          </w:p>
        </w:tc>
        <w:tc>
          <w:tcPr>
            <w:tcW w:w="1201" w:type="dxa"/>
          </w:tcPr>
          <w:p w14:paraId="4FAFC8F5" w14:textId="77777777" w:rsidR="00BC752F" w:rsidRPr="00BC752F" w:rsidRDefault="00BC752F" w:rsidP="00BC752F">
            <w:pPr>
              <w:rPr>
                <w:ins w:id="19984" w:author="Jens-Rainer Ohm" w:date="2025-01-14T18:27:00Z"/>
                <w:lang w:val="en-CA"/>
              </w:rPr>
            </w:pPr>
            <w:ins w:id="19985" w:author="Jens-Rainer Ohm" w:date="2025-01-14T18:27:00Z">
              <w:r w:rsidRPr="00BC752F">
                <w:rPr>
                  <w:lang w:val="en-CA"/>
                </w:rPr>
                <w:t>W. Yin (Bytedance)</w:t>
              </w:r>
            </w:ins>
          </w:p>
        </w:tc>
      </w:tr>
      <w:tr w:rsidR="00BC752F" w:rsidRPr="00BC752F" w14:paraId="6591DF75" w14:textId="77777777" w:rsidTr="00C22047">
        <w:trPr>
          <w:trHeight w:val="385"/>
          <w:ins w:id="19986" w:author="Jens-Rainer Ohm" w:date="2025-01-14T18:27:00Z"/>
        </w:trPr>
        <w:tc>
          <w:tcPr>
            <w:tcW w:w="804" w:type="dxa"/>
          </w:tcPr>
          <w:p w14:paraId="6984EDC2" w14:textId="77777777" w:rsidR="00BC752F" w:rsidRPr="00BC752F" w:rsidRDefault="00BC752F" w:rsidP="00BC752F">
            <w:pPr>
              <w:rPr>
                <w:ins w:id="19987" w:author="Jens-Rainer Ohm" w:date="2025-01-14T18:27:00Z"/>
                <w:lang w:val="en-CA"/>
              </w:rPr>
            </w:pPr>
            <w:ins w:id="19988" w:author="Jens-Rainer Ohm" w:date="2025-01-14T18:27:00Z">
              <w:r w:rsidRPr="00BC752F">
                <w:rPr>
                  <w:lang w:val="en-CA"/>
                </w:rPr>
                <w:lastRenderedPageBreak/>
                <w:t>4.6b</w:t>
              </w:r>
            </w:ins>
          </w:p>
        </w:tc>
        <w:tc>
          <w:tcPr>
            <w:tcW w:w="6252" w:type="dxa"/>
          </w:tcPr>
          <w:p w14:paraId="2BA2082A" w14:textId="77777777" w:rsidR="00BC752F" w:rsidRPr="00BC752F" w:rsidRDefault="00BC752F" w:rsidP="00BC752F">
            <w:pPr>
              <w:rPr>
                <w:ins w:id="19989" w:author="Jens-Rainer Ohm" w:date="2025-01-14T18:27:00Z"/>
                <w:lang w:val="en-CA"/>
              </w:rPr>
            </w:pPr>
            <w:ins w:id="19990" w:author="Jens-Rainer Ohm" w:date="2025-01-14T18:27:00Z">
              <w:r w:rsidRPr="00BC752F">
                <w:rPr>
                  <w:lang w:val="en-CA"/>
                </w:rPr>
                <w:t>Test 4.1 + Test 4.6a</w:t>
              </w:r>
            </w:ins>
          </w:p>
        </w:tc>
        <w:tc>
          <w:tcPr>
            <w:tcW w:w="1699" w:type="dxa"/>
          </w:tcPr>
          <w:p w14:paraId="02200130" w14:textId="77777777" w:rsidR="00BC752F" w:rsidRPr="00BC752F" w:rsidRDefault="00BC752F" w:rsidP="00BC752F">
            <w:pPr>
              <w:rPr>
                <w:ins w:id="19991" w:author="Jens-Rainer Ohm" w:date="2025-01-14T18:27:00Z"/>
                <w:lang w:val="en-CA"/>
              </w:rPr>
            </w:pPr>
            <w:ins w:id="19992" w:author="Jens-Rainer Ohm" w:date="2025-01-14T18:27:00Z">
              <w:r w:rsidRPr="00BC752F">
                <w:rPr>
                  <w:lang w:val="en-CA"/>
                </w:rPr>
                <w:t>K. Takada</w:t>
              </w:r>
            </w:ins>
          </w:p>
          <w:p w14:paraId="20DA3E52" w14:textId="77777777" w:rsidR="00BC752F" w:rsidRPr="00BC752F" w:rsidRDefault="00BC752F" w:rsidP="00BC752F">
            <w:pPr>
              <w:rPr>
                <w:ins w:id="19993" w:author="Jens-Rainer Ohm" w:date="2025-01-14T18:27:00Z"/>
                <w:lang w:val="en-CA"/>
              </w:rPr>
            </w:pPr>
            <w:ins w:id="19994" w:author="Jens-Rainer Ohm" w:date="2025-01-14T18:27:00Z">
              <w:r w:rsidRPr="00BC752F">
                <w:rPr>
                  <w:lang w:val="en-CA"/>
                </w:rPr>
                <w:t>(Sharp),</w:t>
              </w:r>
            </w:ins>
          </w:p>
          <w:p w14:paraId="6F9585E3" w14:textId="77777777" w:rsidR="00BC752F" w:rsidRPr="00BC752F" w:rsidRDefault="00BC752F" w:rsidP="00BC752F">
            <w:pPr>
              <w:rPr>
                <w:ins w:id="19995" w:author="Jens-Rainer Ohm" w:date="2025-01-14T18:27:00Z"/>
                <w:lang w:val="en-CA"/>
              </w:rPr>
            </w:pPr>
            <w:ins w:id="19996" w:author="Jens-Rainer Ohm" w:date="2025-01-14T18:27:00Z">
              <w:r w:rsidRPr="00BC752F">
                <w:rPr>
                  <w:lang w:val="en-CA"/>
                </w:rPr>
                <w:t>V. Shchukin</w:t>
              </w:r>
            </w:ins>
          </w:p>
          <w:p w14:paraId="563E4BDA" w14:textId="77777777" w:rsidR="00BC752F" w:rsidRPr="00BC752F" w:rsidRDefault="00BC752F" w:rsidP="00BC752F">
            <w:pPr>
              <w:rPr>
                <w:ins w:id="19997" w:author="Jens-Rainer Ohm" w:date="2025-01-14T18:27:00Z"/>
                <w:lang w:val="en-CA"/>
              </w:rPr>
            </w:pPr>
            <w:ins w:id="19998" w:author="Jens-Rainer Ohm" w:date="2025-01-14T18:27:00Z">
              <w:r w:rsidRPr="00BC752F">
                <w:rPr>
                  <w:lang w:val="en-CA"/>
                </w:rPr>
                <w:t>(Ericsson)</w:t>
              </w:r>
            </w:ins>
          </w:p>
        </w:tc>
        <w:tc>
          <w:tcPr>
            <w:tcW w:w="1201" w:type="dxa"/>
          </w:tcPr>
          <w:p w14:paraId="2EF0C3BC" w14:textId="77777777" w:rsidR="00BC752F" w:rsidRPr="00BC752F" w:rsidRDefault="00BC752F" w:rsidP="00BC752F">
            <w:pPr>
              <w:rPr>
                <w:ins w:id="19999" w:author="Jens-Rainer Ohm" w:date="2025-01-14T18:27:00Z"/>
                <w:lang w:val="en-CA"/>
              </w:rPr>
            </w:pPr>
            <w:ins w:id="20000" w:author="Jens-Rainer Ohm" w:date="2025-01-14T18:27:00Z">
              <w:r w:rsidRPr="00BC752F">
                <w:rPr>
                  <w:lang w:val="en-CA"/>
                </w:rPr>
                <w:t>W. Yin (Bytedance)</w:t>
              </w:r>
            </w:ins>
          </w:p>
        </w:tc>
      </w:tr>
      <w:tr w:rsidR="00BC752F" w:rsidRPr="00BC752F" w14:paraId="758B0EE4" w14:textId="77777777" w:rsidTr="00C22047">
        <w:trPr>
          <w:trHeight w:val="385"/>
          <w:ins w:id="20001" w:author="Jens-Rainer Ohm" w:date="2025-01-14T18:27:00Z"/>
        </w:trPr>
        <w:tc>
          <w:tcPr>
            <w:tcW w:w="804" w:type="dxa"/>
          </w:tcPr>
          <w:p w14:paraId="28367561" w14:textId="77777777" w:rsidR="00BC752F" w:rsidRPr="00BC752F" w:rsidRDefault="00BC752F" w:rsidP="00BC752F">
            <w:pPr>
              <w:rPr>
                <w:ins w:id="20002" w:author="Jens-Rainer Ohm" w:date="2025-01-14T18:27:00Z"/>
                <w:lang w:val="en-CA"/>
              </w:rPr>
            </w:pPr>
            <w:ins w:id="20003" w:author="Jens-Rainer Ohm" w:date="2025-01-14T18:27:00Z">
              <w:r w:rsidRPr="00BC752F">
                <w:rPr>
                  <w:lang w:val="en-CA"/>
                </w:rPr>
                <w:t>4.7</w:t>
              </w:r>
            </w:ins>
          </w:p>
        </w:tc>
        <w:tc>
          <w:tcPr>
            <w:tcW w:w="6252" w:type="dxa"/>
          </w:tcPr>
          <w:p w14:paraId="4C41D6F7" w14:textId="77777777" w:rsidR="00BC752F" w:rsidRPr="00BC752F" w:rsidRDefault="00BC752F" w:rsidP="00BC752F">
            <w:pPr>
              <w:rPr>
                <w:ins w:id="20004" w:author="Jens-Rainer Ohm" w:date="2025-01-14T18:27:00Z"/>
                <w:lang w:val="en-CA"/>
              </w:rPr>
            </w:pPr>
            <w:ins w:id="20005" w:author="Jens-Rainer Ohm" w:date="2025-01-14T18:27:00Z">
              <w:r w:rsidRPr="00BC752F">
                <w:rPr>
                  <w:lang w:val="en-CA"/>
                </w:rPr>
                <w:t>Temporal ALF</w:t>
              </w:r>
            </w:ins>
          </w:p>
        </w:tc>
        <w:tc>
          <w:tcPr>
            <w:tcW w:w="1699" w:type="dxa"/>
          </w:tcPr>
          <w:p w14:paraId="14E09B93" w14:textId="77777777" w:rsidR="00BC752F" w:rsidRPr="00BC752F" w:rsidRDefault="00BC752F" w:rsidP="00BC752F">
            <w:pPr>
              <w:rPr>
                <w:ins w:id="20006" w:author="Jens-Rainer Ohm" w:date="2025-01-14T18:27:00Z"/>
                <w:lang w:val="en-CA"/>
              </w:rPr>
            </w:pPr>
            <w:ins w:id="20007" w:author="Jens-Rainer Ohm" w:date="2025-01-14T18:27:00Z">
              <w:r w:rsidRPr="00BC752F">
                <w:rPr>
                  <w:lang w:val="en-CA"/>
                </w:rPr>
                <w:t>L. Xu</w:t>
              </w:r>
            </w:ins>
          </w:p>
          <w:p w14:paraId="07BD01B7" w14:textId="77777777" w:rsidR="00BC752F" w:rsidRPr="00BC752F" w:rsidRDefault="00BC752F" w:rsidP="00BC752F">
            <w:pPr>
              <w:rPr>
                <w:ins w:id="20008" w:author="Jens-Rainer Ohm" w:date="2025-01-14T18:27:00Z"/>
                <w:lang w:val="en-CA"/>
              </w:rPr>
            </w:pPr>
            <w:ins w:id="20009" w:author="Jens-Rainer Ohm" w:date="2025-01-14T18:27:00Z">
              <w:r w:rsidRPr="00BC752F">
                <w:rPr>
                  <w:lang w:val="en-CA"/>
                </w:rPr>
                <w:t>(OPPO)</w:t>
              </w:r>
            </w:ins>
          </w:p>
        </w:tc>
        <w:tc>
          <w:tcPr>
            <w:tcW w:w="1201" w:type="dxa"/>
          </w:tcPr>
          <w:p w14:paraId="78F77C81" w14:textId="77777777" w:rsidR="00BC752F" w:rsidRPr="00BC752F" w:rsidRDefault="00BC752F" w:rsidP="00BC752F">
            <w:pPr>
              <w:rPr>
                <w:ins w:id="20010" w:author="Jens-Rainer Ohm" w:date="2025-01-14T18:27:00Z"/>
                <w:lang w:val="en-CA"/>
              </w:rPr>
            </w:pPr>
            <w:ins w:id="20011" w:author="Jens-Rainer Ohm" w:date="2025-01-14T18:27:00Z">
              <w:r w:rsidRPr="00BC752F">
                <w:rPr>
                  <w:lang w:val="en-CA"/>
                </w:rPr>
                <w:t>W. Yin</w:t>
              </w:r>
            </w:ins>
          </w:p>
          <w:p w14:paraId="49705574" w14:textId="77777777" w:rsidR="00BC752F" w:rsidRPr="00BC752F" w:rsidRDefault="00BC752F" w:rsidP="00BC752F">
            <w:pPr>
              <w:rPr>
                <w:ins w:id="20012" w:author="Jens-Rainer Ohm" w:date="2025-01-14T18:27:00Z"/>
                <w:lang w:val="en-CA"/>
              </w:rPr>
            </w:pPr>
            <w:ins w:id="20013" w:author="Jens-Rainer Ohm" w:date="2025-01-14T18:27:00Z">
              <w:r w:rsidRPr="00BC752F">
                <w:rPr>
                  <w:lang w:val="en-CA"/>
                </w:rPr>
                <w:t>(Bytedance)</w:t>
              </w:r>
            </w:ins>
          </w:p>
        </w:tc>
      </w:tr>
      <w:tr w:rsidR="00BC752F" w:rsidRPr="00BC752F" w14:paraId="6DACAEA8" w14:textId="77777777" w:rsidTr="00C22047">
        <w:trPr>
          <w:trHeight w:val="385"/>
          <w:ins w:id="20014" w:author="Jens-Rainer Ohm" w:date="2025-01-14T18:27:00Z"/>
        </w:trPr>
        <w:tc>
          <w:tcPr>
            <w:tcW w:w="804" w:type="dxa"/>
          </w:tcPr>
          <w:p w14:paraId="72C7332A" w14:textId="77777777" w:rsidR="00BC752F" w:rsidRPr="00BC752F" w:rsidRDefault="00BC752F" w:rsidP="00BC752F">
            <w:pPr>
              <w:rPr>
                <w:ins w:id="20015" w:author="Jens-Rainer Ohm" w:date="2025-01-14T18:27:00Z"/>
                <w:lang w:val="en-CA"/>
              </w:rPr>
            </w:pPr>
            <w:ins w:id="20016" w:author="Jens-Rainer Ohm" w:date="2025-01-14T18:27:00Z">
              <w:r w:rsidRPr="00BC752F">
                <w:rPr>
                  <w:lang w:val="en-CA"/>
                </w:rPr>
                <w:t>4.8.a1</w:t>
              </w:r>
            </w:ins>
          </w:p>
        </w:tc>
        <w:tc>
          <w:tcPr>
            <w:tcW w:w="6252" w:type="dxa"/>
          </w:tcPr>
          <w:p w14:paraId="5F02D9A7" w14:textId="77777777" w:rsidR="00BC752F" w:rsidRPr="00BC752F" w:rsidRDefault="00BC752F" w:rsidP="00BC752F">
            <w:pPr>
              <w:rPr>
                <w:ins w:id="20017" w:author="Jens-Rainer Ohm" w:date="2025-01-14T18:27:00Z"/>
                <w:lang w:val="en-CA"/>
              </w:rPr>
            </w:pPr>
            <w:ins w:id="20018" w:author="Jens-Rainer Ohm" w:date="2025-01-14T18:27:00Z">
              <w:r w:rsidRPr="00BC752F">
                <w:rPr>
                  <w:lang w:val="en-CA"/>
                </w:rPr>
                <w:t>NN-based ILF with ALF</w:t>
              </w:r>
            </w:ins>
          </w:p>
        </w:tc>
        <w:tc>
          <w:tcPr>
            <w:tcW w:w="1699" w:type="dxa"/>
          </w:tcPr>
          <w:p w14:paraId="0B64BE34" w14:textId="77777777" w:rsidR="00BC752F" w:rsidRPr="00BC752F" w:rsidRDefault="00BC752F" w:rsidP="00BC752F">
            <w:pPr>
              <w:rPr>
                <w:ins w:id="20019" w:author="Jens-Rainer Ohm" w:date="2025-01-14T18:27:00Z"/>
                <w:lang w:val="en-CA"/>
              </w:rPr>
            </w:pPr>
            <w:ins w:id="20020" w:author="Jens-Rainer Ohm" w:date="2025-01-14T18:27:00Z">
              <w:r w:rsidRPr="00BC752F">
                <w:rPr>
                  <w:lang w:val="en-CA"/>
                </w:rPr>
                <w:t>D. Rusanovskyy</w:t>
              </w:r>
            </w:ins>
          </w:p>
          <w:p w14:paraId="32E17EE6" w14:textId="77777777" w:rsidR="00BC752F" w:rsidRPr="00BC752F" w:rsidRDefault="00BC752F" w:rsidP="00BC752F">
            <w:pPr>
              <w:rPr>
                <w:ins w:id="20021" w:author="Jens-Rainer Ohm" w:date="2025-01-14T18:27:00Z"/>
                <w:lang w:val="en-CA"/>
              </w:rPr>
            </w:pPr>
            <w:ins w:id="20022" w:author="Jens-Rainer Ohm" w:date="2025-01-14T18:27:00Z">
              <w:r w:rsidRPr="00BC752F">
                <w:rPr>
                  <w:lang w:val="en-CA"/>
                </w:rPr>
                <w:t>(Qualcomm)</w:t>
              </w:r>
            </w:ins>
          </w:p>
        </w:tc>
        <w:tc>
          <w:tcPr>
            <w:tcW w:w="1201" w:type="dxa"/>
          </w:tcPr>
          <w:p w14:paraId="0FCE0544" w14:textId="77777777" w:rsidR="00BC752F" w:rsidRPr="00BC752F" w:rsidRDefault="00BC752F" w:rsidP="00BC752F">
            <w:pPr>
              <w:rPr>
                <w:ins w:id="20023" w:author="Jens-Rainer Ohm" w:date="2025-01-14T18:27:00Z"/>
                <w:lang w:val="en-CA"/>
              </w:rPr>
            </w:pPr>
            <w:ins w:id="20024" w:author="Jens-Rainer Ohm" w:date="2025-01-14T18:27:00Z">
              <w:r w:rsidRPr="00BC752F">
                <w:rPr>
                  <w:lang w:val="en-CA"/>
                </w:rPr>
                <w:t>F.Galpin (InterDigital )</w:t>
              </w:r>
            </w:ins>
          </w:p>
        </w:tc>
      </w:tr>
      <w:tr w:rsidR="00BC752F" w:rsidRPr="00BC752F" w14:paraId="305FA3AC" w14:textId="77777777" w:rsidTr="00C22047">
        <w:trPr>
          <w:trHeight w:val="385"/>
          <w:ins w:id="20025" w:author="Jens-Rainer Ohm" w:date="2025-01-14T18:27:00Z"/>
        </w:trPr>
        <w:tc>
          <w:tcPr>
            <w:tcW w:w="804" w:type="dxa"/>
            <w:vMerge w:val="restart"/>
          </w:tcPr>
          <w:p w14:paraId="14B562A3" w14:textId="77777777" w:rsidR="00BC752F" w:rsidRPr="00BC752F" w:rsidRDefault="00BC752F" w:rsidP="00BC752F">
            <w:pPr>
              <w:rPr>
                <w:ins w:id="20026" w:author="Jens-Rainer Ohm" w:date="2025-01-14T18:27:00Z"/>
                <w:lang w:val="en-CA"/>
              </w:rPr>
            </w:pPr>
            <w:ins w:id="20027" w:author="Jens-Rainer Ohm" w:date="2025-01-14T18:27:00Z">
              <w:r w:rsidRPr="00BC752F">
                <w:rPr>
                  <w:lang w:val="en-CA"/>
                </w:rPr>
                <w:t>4.8.a2</w:t>
              </w:r>
            </w:ins>
          </w:p>
        </w:tc>
        <w:tc>
          <w:tcPr>
            <w:tcW w:w="6252" w:type="dxa"/>
            <w:vMerge w:val="restart"/>
          </w:tcPr>
          <w:p w14:paraId="0D95C795" w14:textId="77777777" w:rsidR="00BC752F" w:rsidRPr="00BC752F" w:rsidRDefault="00BC752F" w:rsidP="00BC752F">
            <w:pPr>
              <w:rPr>
                <w:ins w:id="20028" w:author="Jens-Rainer Ohm" w:date="2025-01-14T18:27:00Z"/>
                <w:lang w:val="en-CA"/>
              </w:rPr>
            </w:pPr>
            <w:ins w:id="20029" w:author="Jens-Rainer Ohm" w:date="2025-01-14T18:27:00Z">
              <w:r w:rsidRPr="00BC752F">
                <w:rPr>
                  <w:lang w:val="en-CA"/>
                </w:rPr>
                <w:t>NN-based ILF with ALF (Complexity constrained)</w:t>
              </w:r>
            </w:ins>
          </w:p>
        </w:tc>
        <w:tc>
          <w:tcPr>
            <w:tcW w:w="1699" w:type="dxa"/>
            <w:vMerge w:val="restart"/>
          </w:tcPr>
          <w:p w14:paraId="461653BB" w14:textId="77777777" w:rsidR="00BC752F" w:rsidRPr="00BC752F" w:rsidRDefault="00BC752F" w:rsidP="00BC752F">
            <w:pPr>
              <w:rPr>
                <w:ins w:id="20030" w:author="Jens-Rainer Ohm" w:date="2025-01-14T18:27:00Z"/>
                <w:lang w:val="en-CA"/>
              </w:rPr>
            </w:pPr>
            <w:ins w:id="20031" w:author="Jens-Rainer Ohm" w:date="2025-01-14T18:27:00Z">
              <w:r w:rsidRPr="00BC752F">
                <w:rPr>
                  <w:lang w:val="en-CA"/>
                </w:rPr>
                <w:t>D. Rusanovskyy</w:t>
              </w:r>
            </w:ins>
          </w:p>
          <w:p w14:paraId="6196F40A" w14:textId="77777777" w:rsidR="00BC752F" w:rsidRPr="00BC752F" w:rsidRDefault="00BC752F" w:rsidP="00BC752F">
            <w:pPr>
              <w:rPr>
                <w:ins w:id="20032" w:author="Jens-Rainer Ohm" w:date="2025-01-14T18:27:00Z"/>
                <w:lang w:val="en-CA"/>
              </w:rPr>
            </w:pPr>
            <w:ins w:id="20033" w:author="Jens-Rainer Ohm" w:date="2025-01-14T18:27:00Z">
              <w:r w:rsidRPr="00BC752F">
                <w:rPr>
                  <w:lang w:val="en-CA"/>
                </w:rPr>
                <w:t>(Qualcomm)</w:t>
              </w:r>
            </w:ins>
          </w:p>
        </w:tc>
        <w:tc>
          <w:tcPr>
            <w:tcW w:w="1201" w:type="dxa"/>
            <w:vMerge w:val="restart"/>
          </w:tcPr>
          <w:p w14:paraId="771D0BEE" w14:textId="77777777" w:rsidR="00BC752F" w:rsidRPr="00BC752F" w:rsidRDefault="00BC752F" w:rsidP="00BC752F">
            <w:pPr>
              <w:rPr>
                <w:ins w:id="20034" w:author="Jens-Rainer Ohm" w:date="2025-01-14T18:27:00Z"/>
                <w:lang w:val="en-CA"/>
              </w:rPr>
            </w:pPr>
            <w:ins w:id="20035" w:author="Jens-Rainer Ohm" w:date="2025-01-14T18:27:00Z">
              <w:r w:rsidRPr="00BC752F">
                <w:rPr>
                  <w:lang w:val="en-CA"/>
                </w:rPr>
                <w:t>F.Galpin (InterDigital )</w:t>
              </w:r>
            </w:ins>
          </w:p>
        </w:tc>
      </w:tr>
      <w:tr w:rsidR="00BC752F" w:rsidRPr="00BC752F" w14:paraId="0E40F066" w14:textId="77777777" w:rsidTr="00C22047">
        <w:trPr>
          <w:trHeight w:val="385"/>
          <w:ins w:id="20036" w:author="Jens-Rainer Ohm" w:date="2025-01-14T18:27:00Z"/>
        </w:trPr>
        <w:tc>
          <w:tcPr>
            <w:tcW w:w="804" w:type="dxa"/>
          </w:tcPr>
          <w:p w14:paraId="6016BAD9" w14:textId="77777777" w:rsidR="00BC752F" w:rsidRPr="00BC752F" w:rsidRDefault="00BC752F" w:rsidP="00BC752F">
            <w:pPr>
              <w:rPr>
                <w:ins w:id="20037" w:author="Jens-Rainer Ohm" w:date="2025-01-14T18:27:00Z"/>
                <w:lang w:val="en-CA"/>
              </w:rPr>
            </w:pPr>
            <w:ins w:id="20038" w:author="Jens-Rainer Ohm" w:date="2025-01-14T18:27:00Z">
              <w:r w:rsidRPr="00BC752F">
                <w:rPr>
                  <w:lang w:val="en-CA"/>
                </w:rPr>
                <w:t>4.8b</w:t>
              </w:r>
            </w:ins>
          </w:p>
        </w:tc>
        <w:tc>
          <w:tcPr>
            <w:tcW w:w="6252" w:type="dxa"/>
          </w:tcPr>
          <w:p w14:paraId="630B0DF7" w14:textId="77777777" w:rsidR="00BC752F" w:rsidRPr="00BC752F" w:rsidRDefault="00BC752F" w:rsidP="00BC752F">
            <w:pPr>
              <w:rPr>
                <w:ins w:id="20039" w:author="Jens-Rainer Ohm" w:date="2025-01-14T18:27:00Z"/>
                <w:lang w:val="en-CA"/>
              </w:rPr>
            </w:pPr>
            <w:ins w:id="20040" w:author="Jens-Rainer Ohm" w:date="2025-01-14T18:27:00Z">
              <w:r w:rsidRPr="00BC752F">
                <w:rPr>
                  <w:lang w:val="en-CA"/>
                </w:rPr>
                <w:t>NN-based ILF with VLOP model from NNVC</w:t>
              </w:r>
            </w:ins>
          </w:p>
        </w:tc>
        <w:tc>
          <w:tcPr>
            <w:tcW w:w="1699" w:type="dxa"/>
          </w:tcPr>
          <w:p w14:paraId="3A23B597" w14:textId="77777777" w:rsidR="00BC752F" w:rsidRPr="00BC752F" w:rsidRDefault="00BC752F" w:rsidP="00BC752F">
            <w:pPr>
              <w:rPr>
                <w:ins w:id="20041" w:author="Jens-Rainer Ohm" w:date="2025-01-14T18:27:00Z"/>
                <w:lang w:val="en-CA"/>
              </w:rPr>
            </w:pPr>
            <w:ins w:id="20042" w:author="Jens-Rainer Ohm" w:date="2025-01-14T18:27:00Z">
              <w:r w:rsidRPr="00BC752F">
                <w:rPr>
                  <w:lang w:val="en-CA"/>
                </w:rPr>
                <w:t>D. Rusanovskyy</w:t>
              </w:r>
            </w:ins>
          </w:p>
          <w:p w14:paraId="06FA3B2C" w14:textId="77777777" w:rsidR="00BC752F" w:rsidRPr="00BC752F" w:rsidRDefault="00BC752F" w:rsidP="00BC752F">
            <w:pPr>
              <w:rPr>
                <w:ins w:id="20043" w:author="Jens-Rainer Ohm" w:date="2025-01-14T18:27:00Z"/>
                <w:lang w:val="en-CA"/>
              </w:rPr>
            </w:pPr>
            <w:ins w:id="20044" w:author="Jens-Rainer Ohm" w:date="2025-01-14T18:27:00Z">
              <w:r w:rsidRPr="00BC752F">
                <w:rPr>
                  <w:lang w:val="en-CA"/>
                </w:rPr>
                <w:t>(Qualcomm)</w:t>
              </w:r>
            </w:ins>
          </w:p>
        </w:tc>
        <w:tc>
          <w:tcPr>
            <w:tcW w:w="1201" w:type="dxa"/>
          </w:tcPr>
          <w:p w14:paraId="48BCCE3E" w14:textId="77777777" w:rsidR="00BC752F" w:rsidRPr="00BC752F" w:rsidRDefault="00BC752F" w:rsidP="00BC752F">
            <w:pPr>
              <w:rPr>
                <w:ins w:id="20045" w:author="Jens-Rainer Ohm" w:date="2025-01-14T18:27:00Z"/>
                <w:lang w:val="en-CA"/>
              </w:rPr>
            </w:pPr>
            <w:ins w:id="20046" w:author="Jens-Rainer Ohm" w:date="2025-01-14T18:27:00Z">
              <w:r w:rsidRPr="00BC752F">
                <w:rPr>
                  <w:lang w:val="en-CA"/>
                </w:rPr>
                <w:t>F.Galpin (InterDigital)</w:t>
              </w:r>
            </w:ins>
          </w:p>
        </w:tc>
      </w:tr>
      <w:tr w:rsidR="00BC752F" w:rsidRPr="00BC752F" w14:paraId="182036CA" w14:textId="77777777" w:rsidTr="00C22047">
        <w:trPr>
          <w:trHeight w:val="385"/>
          <w:ins w:id="20047" w:author="Jens-Rainer Ohm" w:date="2025-01-14T18:27:00Z"/>
        </w:trPr>
        <w:tc>
          <w:tcPr>
            <w:tcW w:w="804" w:type="dxa"/>
          </w:tcPr>
          <w:p w14:paraId="6C5344A8" w14:textId="77777777" w:rsidR="00BC752F" w:rsidRPr="00BC752F" w:rsidRDefault="00BC752F" w:rsidP="00BC752F">
            <w:pPr>
              <w:rPr>
                <w:ins w:id="20048" w:author="Jens-Rainer Ohm" w:date="2025-01-14T18:27:00Z"/>
                <w:lang w:val="en-CA"/>
              </w:rPr>
            </w:pPr>
            <w:ins w:id="20049" w:author="Jens-Rainer Ohm" w:date="2025-01-14T18:27:00Z">
              <w:r w:rsidRPr="00BC752F">
                <w:rPr>
                  <w:lang w:val="en-CA"/>
                </w:rPr>
                <w:t>4.9a</w:t>
              </w:r>
            </w:ins>
          </w:p>
        </w:tc>
        <w:tc>
          <w:tcPr>
            <w:tcW w:w="6252" w:type="dxa"/>
          </w:tcPr>
          <w:p w14:paraId="517DC56F" w14:textId="77777777" w:rsidR="00BC752F" w:rsidRPr="00BC752F" w:rsidRDefault="00BC752F" w:rsidP="00BC752F">
            <w:pPr>
              <w:rPr>
                <w:ins w:id="20050" w:author="Jens-Rainer Ohm" w:date="2025-01-14T18:27:00Z"/>
                <w:lang w:val="en-CA"/>
              </w:rPr>
            </w:pPr>
            <w:ins w:id="20051" w:author="Jens-Rainer Ohm" w:date="2025-01-14T18:27:00Z">
              <w:r w:rsidRPr="00BC752F">
                <w:rPr>
                  <w:lang w:val="en-CA"/>
                </w:rPr>
                <w:t>ALF-CCCM</w:t>
              </w:r>
            </w:ins>
          </w:p>
        </w:tc>
        <w:tc>
          <w:tcPr>
            <w:tcW w:w="1699" w:type="dxa"/>
          </w:tcPr>
          <w:p w14:paraId="610C1C72" w14:textId="77777777" w:rsidR="00BC752F" w:rsidRPr="00BC752F" w:rsidRDefault="00BC752F" w:rsidP="00BC752F">
            <w:pPr>
              <w:rPr>
                <w:ins w:id="20052" w:author="Jens-Rainer Ohm" w:date="2025-01-14T18:27:00Z"/>
                <w:lang w:val="en-CA"/>
              </w:rPr>
            </w:pPr>
            <w:ins w:id="20053" w:author="Jens-Rainer Ohm" w:date="2025-01-14T18:27:00Z">
              <w:r w:rsidRPr="00BC752F">
                <w:rPr>
                  <w:lang w:val="en-CA"/>
                </w:rPr>
                <w:t>P. Astola</w:t>
              </w:r>
            </w:ins>
          </w:p>
          <w:p w14:paraId="28AC3B8D" w14:textId="77777777" w:rsidR="00BC752F" w:rsidRPr="00BC752F" w:rsidRDefault="00BC752F" w:rsidP="00BC752F">
            <w:pPr>
              <w:rPr>
                <w:ins w:id="20054" w:author="Jens-Rainer Ohm" w:date="2025-01-14T18:27:00Z"/>
                <w:lang w:val="en-CA"/>
              </w:rPr>
            </w:pPr>
            <w:ins w:id="20055" w:author="Jens-Rainer Ohm" w:date="2025-01-14T18:27:00Z">
              <w:r w:rsidRPr="00BC752F">
                <w:rPr>
                  <w:lang w:val="en-CA"/>
                </w:rPr>
                <w:t>(Nokia)</w:t>
              </w:r>
            </w:ins>
          </w:p>
        </w:tc>
        <w:tc>
          <w:tcPr>
            <w:tcW w:w="1201" w:type="dxa"/>
          </w:tcPr>
          <w:p w14:paraId="7275468B" w14:textId="77777777" w:rsidR="00BC752F" w:rsidRPr="00BC752F" w:rsidRDefault="00BC752F" w:rsidP="00BC752F">
            <w:pPr>
              <w:rPr>
                <w:ins w:id="20056" w:author="Jens-Rainer Ohm" w:date="2025-01-14T18:27:00Z"/>
                <w:lang w:val="en-CA"/>
              </w:rPr>
            </w:pPr>
            <w:ins w:id="20057" w:author="Jens-Rainer Ohm" w:date="2025-01-14T18:27:00Z">
              <w:r w:rsidRPr="00BC752F">
                <w:rPr>
                  <w:lang w:val="en-CA"/>
                </w:rPr>
                <w:t>R. G. Youvalari (Xiaomi)</w:t>
              </w:r>
            </w:ins>
          </w:p>
        </w:tc>
      </w:tr>
      <w:tr w:rsidR="00BC752F" w:rsidRPr="00BC752F" w14:paraId="1646A32C" w14:textId="77777777" w:rsidTr="00C22047">
        <w:trPr>
          <w:trHeight w:val="385"/>
          <w:ins w:id="20058" w:author="Jens-Rainer Ohm" w:date="2025-01-14T18:27:00Z"/>
        </w:trPr>
        <w:tc>
          <w:tcPr>
            <w:tcW w:w="804" w:type="dxa"/>
          </w:tcPr>
          <w:p w14:paraId="26E29344" w14:textId="77777777" w:rsidR="00BC752F" w:rsidRPr="00BC752F" w:rsidRDefault="00BC752F" w:rsidP="00BC752F">
            <w:pPr>
              <w:rPr>
                <w:ins w:id="20059" w:author="Jens-Rainer Ohm" w:date="2025-01-14T18:27:00Z"/>
                <w:lang w:val="en-CA"/>
              </w:rPr>
            </w:pPr>
            <w:ins w:id="20060" w:author="Jens-Rainer Ohm" w:date="2025-01-14T18:27:00Z">
              <w:r w:rsidRPr="00BC752F">
                <w:rPr>
                  <w:lang w:val="en-CA"/>
                </w:rPr>
                <w:t>4.9b</w:t>
              </w:r>
            </w:ins>
          </w:p>
        </w:tc>
        <w:tc>
          <w:tcPr>
            <w:tcW w:w="6252" w:type="dxa"/>
          </w:tcPr>
          <w:p w14:paraId="5D384DCD" w14:textId="77777777" w:rsidR="00BC752F" w:rsidRPr="00BC752F" w:rsidRDefault="00BC752F" w:rsidP="00BC752F">
            <w:pPr>
              <w:rPr>
                <w:ins w:id="20061" w:author="Jens-Rainer Ohm" w:date="2025-01-14T18:27:00Z"/>
                <w:lang w:val="en-CA"/>
              </w:rPr>
            </w:pPr>
            <w:ins w:id="20062" w:author="Jens-Rainer Ohm" w:date="2025-01-14T18:27:00Z">
              <w:r w:rsidRPr="00BC752F">
                <w:rPr>
                  <w:lang w:val="en-CA"/>
                </w:rPr>
                <w:t>ALF-CCCM without the use of reference pictures</w:t>
              </w:r>
            </w:ins>
          </w:p>
        </w:tc>
        <w:tc>
          <w:tcPr>
            <w:tcW w:w="1699" w:type="dxa"/>
          </w:tcPr>
          <w:p w14:paraId="540D90DB" w14:textId="77777777" w:rsidR="00BC752F" w:rsidRPr="00BC752F" w:rsidRDefault="00BC752F" w:rsidP="00BC752F">
            <w:pPr>
              <w:rPr>
                <w:ins w:id="20063" w:author="Jens-Rainer Ohm" w:date="2025-01-14T18:27:00Z"/>
                <w:lang w:val="en-CA"/>
              </w:rPr>
            </w:pPr>
            <w:ins w:id="20064" w:author="Jens-Rainer Ohm" w:date="2025-01-14T18:27:00Z">
              <w:r w:rsidRPr="00BC752F">
                <w:rPr>
                  <w:lang w:val="en-CA"/>
                </w:rPr>
                <w:t>P. Astola</w:t>
              </w:r>
            </w:ins>
          </w:p>
          <w:p w14:paraId="277B042B" w14:textId="77777777" w:rsidR="00BC752F" w:rsidRPr="00BC752F" w:rsidRDefault="00BC752F" w:rsidP="00BC752F">
            <w:pPr>
              <w:rPr>
                <w:ins w:id="20065" w:author="Jens-Rainer Ohm" w:date="2025-01-14T18:27:00Z"/>
                <w:lang w:val="en-CA"/>
              </w:rPr>
            </w:pPr>
            <w:ins w:id="20066" w:author="Jens-Rainer Ohm" w:date="2025-01-14T18:27:00Z">
              <w:r w:rsidRPr="00BC752F">
                <w:rPr>
                  <w:lang w:val="en-CA"/>
                </w:rPr>
                <w:t>(Nokia)</w:t>
              </w:r>
            </w:ins>
          </w:p>
        </w:tc>
        <w:tc>
          <w:tcPr>
            <w:tcW w:w="1201" w:type="dxa"/>
          </w:tcPr>
          <w:p w14:paraId="355B9A99" w14:textId="77777777" w:rsidR="00BC752F" w:rsidRPr="00BC752F" w:rsidRDefault="00BC752F" w:rsidP="00BC752F">
            <w:pPr>
              <w:rPr>
                <w:ins w:id="20067" w:author="Jens-Rainer Ohm" w:date="2025-01-14T18:27:00Z"/>
                <w:lang w:val="en-CA"/>
              </w:rPr>
            </w:pPr>
            <w:ins w:id="20068" w:author="Jens-Rainer Ohm" w:date="2025-01-14T18:27:00Z">
              <w:r w:rsidRPr="00BC752F">
                <w:rPr>
                  <w:lang w:val="en-CA"/>
                </w:rPr>
                <w:t>R. G. Youvalari (Xiaomi)</w:t>
              </w:r>
            </w:ins>
          </w:p>
        </w:tc>
      </w:tr>
    </w:tbl>
    <w:p w14:paraId="2EEE7C51" w14:textId="77777777" w:rsidR="00BC752F" w:rsidRPr="00BC752F" w:rsidRDefault="00BC752F">
      <w:pPr>
        <w:rPr>
          <w:ins w:id="20069" w:author="Jens-Rainer Ohm" w:date="2025-01-14T18:27:00Z"/>
          <w:b/>
          <w:bCs/>
          <w:lang w:val="en-CA"/>
        </w:rPr>
        <w:pPrChange w:id="20070" w:author="Jens-Rainer Ohm" w:date="2025-01-14T18:28:00Z">
          <w:pPr>
            <w:numPr>
              <w:numId w:val="148"/>
            </w:numPr>
            <w:ind w:left="432" w:hanging="432"/>
          </w:pPr>
        </w:pPrChange>
      </w:pPr>
      <w:ins w:id="20071" w:author="Jens-Rainer Ohm" w:date="2025-01-14T18:27:00Z">
        <w:r w:rsidRPr="00BC752F">
          <w:rPr>
            <w:b/>
            <w:bCs/>
            <w:lang w:val="en-CA"/>
          </w:rPr>
          <w:t>Description of tests</w:t>
        </w:r>
      </w:ins>
    </w:p>
    <w:p w14:paraId="0E240526" w14:textId="77777777" w:rsidR="00BC752F" w:rsidRPr="00BC752F" w:rsidRDefault="00BC752F">
      <w:pPr>
        <w:rPr>
          <w:ins w:id="20072" w:author="Jens-Rainer Ohm" w:date="2025-01-14T18:27:00Z"/>
          <w:b/>
          <w:bCs/>
          <w:i/>
          <w:iCs/>
          <w:lang w:val="en-CA"/>
        </w:rPr>
        <w:pPrChange w:id="20073" w:author="Jens-Rainer Ohm" w:date="2025-01-14T18:28:00Z">
          <w:pPr>
            <w:numPr>
              <w:ilvl w:val="1"/>
              <w:numId w:val="148"/>
            </w:numPr>
            <w:ind w:left="576" w:hanging="576"/>
          </w:pPr>
        </w:pPrChange>
      </w:pPr>
      <w:ins w:id="20074" w:author="Jens-Rainer Ohm" w:date="2025-01-14T18:27:00Z">
        <w:r w:rsidRPr="00BC752F">
          <w:rPr>
            <w:b/>
            <w:bCs/>
            <w:i/>
            <w:iCs/>
            <w:lang w:val="en-CA"/>
          </w:rPr>
          <w:t>Intra prediction</w:t>
        </w:r>
      </w:ins>
    </w:p>
    <w:p w14:paraId="16E62E7E" w14:textId="77777777" w:rsidR="00BC752F" w:rsidRPr="00BC752F" w:rsidRDefault="00BC752F" w:rsidP="00BC752F">
      <w:pPr>
        <w:rPr>
          <w:ins w:id="20075" w:author="Jens-Rainer Ohm" w:date="2025-01-14T18:27:00Z"/>
          <w:b/>
          <w:bCs/>
          <w:lang w:val="en-CA"/>
        </w:rPr>
      </w:pPr>
      <w:ins w:id="20076" w:author="Jens-Rainer Ohm" w:date="2025-01-14T18:27:00Z">
        <w:r w:rsidRPr="00BC752F">
          <w:rPr>
            <w:b/>
            <w:bCs/>
            <w:lang w:val="en-CA"/>
          </w:rPr>
          <w:t>Test 1.1: Extended OBMC for non-inter blocks (</w:t>
        </w:r>
        <w:r w:rsidRPr="00BC752F">
          <w:rPr>
            <w:b/>
            <w:bCs/>
          </w:rPr>
          <w:fldChar w:fldCharType="begin"/>
        </w:r>
        <w:r w:rsidRPr="00BC752F">
          <w:rPr>
            <w:b/>
            <w:bCs/>
          </w:rPr>
          <w:instrText xml:space="preserve"> HYPERLINK "https://jvet-experts.org/doc_end_user/current_document.php?id=15047" </w:instrText>
        </w:r>
        <w:r w:rsidRPr="00BC752F">
          <w:rPr>
            <w:b/>
            <w:bCs/>
          </w:rPr>
          <w:fldChar w:fldCharType="separate"/>
        </w:r>
        <w:r w:rsidRPr="00BC752F">
          <w:rPr>
            <w:rStyle w:val="Hyperlink"/>
            <w:b/>
            <w:bCs/>
            <w:lang w:val="en-CA"/>
          </w:rPr>
          <w:t>JVET-AK0076</w:t>
        </w:r>
        <w:r w:rsidRPr="00BC752F">
          <w:fldChar w:fldCharType="end"/>
        </w:r>
        <w:r w:rsidRPr="00BC752F">
          <w:rPr>
            <w:b/>
            <w:bCs/>
            <w:lang w:val="en-CA"/>
          </w:rPr>
          <w:t>)</w:t>
        </w:r>
      </w:ins>
    </w:p>
    <w:p w14:paraId="17924748" w14:textId="77777777" w:rsidR="00BC752F" w:rsidRPr="00BC752F" w:rsidRDefault="00BC752F" w:rsidP="00BC752F">
      <w:pPr>
        <w:rPr>
          <w:ins w:id="20077" w:author="Jens-Rainer Ohm" w:date="2025-01-14T18:27:00Z"/>
          <w:lang w:val="en-CA"/>
        </w:rPr>
      </w:pPr>
      <w:ins w:id="20078" w:author="Jens-Rainer Ohm" w:date="2025-01-14T18:27:00Z">
        <w:r w:rsidRPr="00BC752F">
          <w:rPr>
            <w:lang w:val="en-CA"/>
          </w:rPr>
          <w:t>In ECM, OBMC is applied to inter coded blocks. In the tests, OBMC is extended to non-inter coded blocks. The extended OBMC method is applied to sub-blocks on top and left boundaries of the current block. A predictor is generated using the neighbouring block information and blended with the prediction samples of the current block.</w:t>
        </w:r>
      </w:ins>
    </w:p>
    <w:p w14:paraId="61C54EC6" w14:textId="77777777" w:rsidR="00BC752F" w:rsidRPr="00BC752F" w:rsidRDefault="00BC752F" w:rsidP="00BC752F">
      <w:pPr>
        <w:rPr>
          <w:ins w:id="20079" w:author="Jens-Rainer Ohm" w:date="2025-01-14T18:27:00Z"/>
          <w:lang w:val="en-CA"/>
        </w:rPr>
      </w:pPr>
      <w:ins w:id="20080" w:author="Jens-Rainer Ohm" w:date="2025-01-14T18:27:00Z">
        <w:r w:rsidRPr="00BC752F">
          <w:rPr>
            <w:lang w:val="en-CA"/>
          </w:rPr>
          <w:t>In Test 1.1a, OBMC is extended to IBC/IntraTMP coded blocks. If a neighbouring block is IBC/IntraTMP coded, the block vector information of the neighbouring block is used for generating the predictor. If a neighbouring block is intra mode (neither IBC nor IntraTMP) coded, an intra prediction mode is derived by applying DIMD-liked method to the neighbouring reconstructed samples of the current block for generating the predictor.</w:t>
        </w:r>
      </w:ins>
    </w:p>
    <w:p w14:paraId="696BF5EB" w14:textId="77777777" w:rsidR="00BC752F" w:rsidRPr="00BC752F" w:rsidRDefault="00BC752F" w:rsidP="00BC752F">
      <w:pPr>
        <w:rPr>
          <w:ins w:id="20081" w:author="Jens-Rainer Ohm" w:date="2025-01-14T18:27:00Z"/>
          <w:lang w:val="en-CA"/>
        </w:rPr>
      </w:pPr>
      <w:ins w:id="20082" w:author="Jens-Rainer Ohm" w:date="2025-01-14T18:27:00Z">
        <w:r w:rsidRPr="00BC752F">
          <w:rPr>
            <w:lang w:val="en-CA"/>
          </w:rPr>
          <w:t>In Test 1.1b, OBMC is additionally extended to CCP coded blocks. The OBMC is further applied when the current block is coded by a CCP mode and the neighbouring block is coded by a non-CCP mode. An intra prediction mode derived by applying DIMD-liked method is used to generate the predictor for Cb and Cr, respectively.</w:t>
        </w:r>
      </w:ins>
    </w:p>
    <w:p w14:paraId="6DC6191A" w14:textId="77777777" w:rsidR="00BC752F" w:rsidRPr="00BC752F" w:rsidRDefault="00BC752F" w:rsidP="00BC752F">
      <w:pPr>
        <w:rPr>
          <w:ins w:id="20083" w:author="Jens-Rainer Ohm" w:date="2025-01-14T18:27:00Z"/>
          <w:lang w:val="en-CA"/>
        </w:rPr>
      </w:pPr>
      <w:ins w:id="20084" w:author="Jens-Rainer Ohm" w:date="2025-01-14T18:27:00Z">
        <w:r w:rsidRPr="00BC752F">
          <w:rPr>
            <w:lang w:val="en-CA"/>
          </w:rPr>
          <w:t>Test 1.1a: Extended OBMC for IBC/IntraTMP coded blocks</w:t>
        </w:r>
      </w:ins>
    </w:p>
    <w:p w14:paraId="63BDE764" w14:textId="77777777" w:rsidR="00BC752F" w:rsidRPr="00BC752F" w:rsidRDefault="00BC752F" w:rsidP="00BC752F">
      <w:pPr>
        <w:rPr>
          <w:ins w:id="20085" w:author="Jens-Rainer Ohm" w:date="2025-01-14T18:27:00Z"/>
          <w:lang w:val="en-CA"/>
        </w:rPr>
      </w:pPr>
      <w:ins w:id="20086" w:author="Jens-Rainer Ohm" w:date="2025-01-14T18:27:00Z">
        <w:r w:rsidRPr="00BC752F">
          <w:rPr>
            <w:lang w:val="en-CA"/>
          </w:rPr>
          <w:t>Test 1.1b: Test 1.1a + extended OBMC for CCP coded blocks</w:t>
        </w:r>
      </w:ins>
    </w:p>
    <w:p w14:paraId="0762C55E" w14:textId="77777777" w:rsidR="00BC752F" w:rsidRPr="00BC752F" w:rsidRDefault="00BC752F" w:rsidP="00BC752F">
      <w:pPr>
        <w:rPr>
          <w:ins w:id="20087" w:author="Jens-Rainer Ohm" w:date="2025-01-14T18:27:00Z"/>
          <w:b/>
          <w:bCs/>
          <w:lang w:val="en-CA"/>
        </w:rPr>
      </w:pPr>
      <w:ins w:id="20088" w:author="Jens-Rainer Ohm" w:date="2025-01-14T18:27:00Z">
        <w:r w:rsidRPr="00BC752F">
          <w:rPr>
            <w:b/>
            <w:bCs/>
            <w:lang w:val="en-CA"/>
          </w:rPr>
          <w:t>Test 1.2a: Improvement on non-MPM (</w:t>
        </w:r>
        <w:r w:rsidRPr="00BC752F">
          <w:rPr>
            <w:b/>
            <w:bCs/>
          </w:rPr>
          <w:fldChar w:fldCharType="begin"/>
        </w:r>
        <w:r w:rsidRPr="00BC752F">
          <w:rPr>
            <w:b/>
            <w:bCs/>
          </w:rPr>
          <w:instrText xml:space="preserve"> HYPERLINK "https://jvet-experts.org/doc_end_user/current_document.php?id=15057" </w:instrText>
        </w:r>
        <w:r w:rsidRPr="00BC752F">
          <w:rPr>
            <w:b/>
            <w:bCs/>
          </w:rPr>
          <w:fldChar w:fldCharType="separate"/>
        </w:r>
        <w:r w:rsidRPr="00BC752F">
          <w:rPr>
            <w:rStyle w:val="Hyperlink"/>
            <w:b/>
            <w:bCs/>
            <w:lang w:val="en-CA"/>
          </w:rPr>
          <w:t>JVET-AK0086</w:t>
        </w:r>
        <w:r w:rsidRPr="00BC752F">
          <w:fldChar w:fldCharType="end"/>
        </w:r>
        <w:r w:rsidRPr="00BC752F">
          <w:rPr>
            <w:b/>
            <w:bCs/>
            <w:lang w:val="en-CA"/>
          </w:rPr>
          <w:t>)</w:t>
        </w:r>
      </w:ins>
    </w:p>
    <w:p w14:paraId="733A590C" w14:textId="77777777" w:rsidR="00BC752F" w:rsidRPr="00BC752F" w:rsidRDefault="00BC752F" w:rsidP="00BC752F">
      <w:pPr>
        <w:rPr>
          <w:ins w:id="20089" w:author="Jens-Rainer Ohm" w:date="2025-01-14T18:27:00Z"/>
          <w:lang w:val="en-CA"/>
        </w:rPr>
      </w:pPr>
      <w:ins w:id="20090" w:author="Jens-Rainer Ohm" w:date="2025-01-14T18:27:00Z">
        <w:r w:rsidRPr="00BC752F">
          <w:rPr>
            <w:lang w:val="en-CA"/>
          </w:rPr>
          <w:t>In ECM, intra modes are coded using primary MPM list (6 modes), secondary MPM list (22 modes) and the remaining modes (45 modes).</w:t>
        </w:r>
      </w:ins>
    </w:p>
    <w:p w14:paraId="20772084" w14:textId="77777777" w:rsidR="00BC752F" w:rsidRPr="00BC752F" w:rsidRDefault="00BC752F" w:rsidP="00BC752F">
      <w:pPr>
        <w:rPr>
          <w:ins w:id="20091" w:author="Jens-Rainer Ohm" w:date="2025-01-14T18:27:00Z"/>
          <w:lang w:val="en-CA"/>
        </w:rPr>
      </w:pPr>
      <w:ins w:id="20092" w:author="Jens-Rainer Ohm" w:date="2025-01-14T18:27:00Z">
        <w:r w:rsidRPr="00BC752F">
          <w:rPr>
            <w:lang w:val="en-CA"/>
          </w:rPr>
          <w:t>In the test, the non-MPM list are constructed as follows:</w:t>
        </w:r>
      </w:ins>
    </w:p>
    <w:p w14:paraId="152724DF" w14:textId="77777777" w:rsidR="00BC752F" w:rsidRPr="00BC752F" w:rsidRDefault="00BC752F" w:rsidP="00BC752F">
      <w:pPr>
        <w:numPr>
          <w:ilvl w:val="0"/>
          <w:numId w:val="150"/>
        </w:numPr>
        <w:rPr>
          <w:ins w:id="20093" w:author="Jens-Rainer Ohm" w:date="2025-01-14T18:27:00Z"/>
          <w:lang w:val="en-CA"/>
        </w:rPr>
      </w:pPr>
      <w:ins w:id="20094" w:author="Jens-Rainer Ohm" w:date="2025-01-14T18:27:00Z">
        <w:r w:rsidRPr="00BC752F">
          <w:rPr>
            <w:lang w:val="en-CA"/>
          </w:rPr>
          <w:lastRenderedPageBreak/>
          <w:t>The first non-planar mode in the MPM list is selected as the starting intra-picture mode.</w:t>
        </w:r>
      </w:ins>
    </w:p>
    <w:p w14:paraId="19BE4C57" w14:textId="77777777" w:rsidR="00BC752F" w:rsidRPr="00BC752F" w:rsidRDefault="00BC752F" w:rsidP="00BC752F">
      <w:pPr>
        <w:numPr>
          <w:ilvl w:val="0"/>
          <w:numId w:val="150"/>
        </w:numPr>
        <w:rPr>
          <w:ins w:id="20095" w:author="Jens-Rainer Ohm" w:date="2025-01-14T18:27:00Z"/>
          <w:lang w:val="en-CA"/>
        </w:rPr>
      </w:pPr>
      <w:ins w:id="20096" w:author="Jens-Rainer Ohm" w:date="2025-01-14T18:27:00Z">
        <w:r w:rsidRPr="00BC752F">
          <w:rPr>
            <w:lang w:val="en-CA"/>
          </w:rPr>
          <w:t>From the starting intra mode, non-MPM list is filled in turns with one forward mode and then one backward with the same step, where the step increases by one in each turn. Mode is skipped if it has already been included in the primary or secondary MPM lists.</w:t>
        </w:r>
      </w:ins>
    </w:p>
    <w:p w14:paraId="34836A77" w14:textId="77777777" w:rsidR="00BC752F" w:rsidRPr="00BC752F" w:rsidRDefault="00BC752F" w:rsidP="00BC752F">
      <w:pPr>
        <w:numPr>
          <w:ilvl w:val="0"/>
          <w:numId w:val="150"/>
        </w:numPr>
        <w:rPr>
          <w:ins w:id="20097" w:author="Jens-Rainer Ohm" w:date="2025-01-14T18:27:00Z"/>
          <w:lang w:val="en-CA"/>
        </w:rPr>
      </w:pPr>
      <w:ins w:id="20098" w:author="Jens-Rainer Ohm" w:date="2025-01-14T18:27:00Z">
        <w:r w:rsidRPr="00BC752F">
          <w:rPr>
            <w:lang w:val="en-CA"/>
          </w:rPr>
          <w:t>If a mode satisfies the PDP mode condition, it is swapped with the previous filled non-PDP mode.</w:t>
        </w:r>
      </w:ins>
    </w:p>
    <w:p w14:paraId="30982E4C" w14:textId="77777777" w:rsidR="00BC752F" w:rsidRPr="00BC752F" w:rsidRDefault="00BC752F" w:rsidP="00BC752F">
      <w:pPr>
        <w:rPr>
          <w:ins w:id="20099" w:author="Jens-Rainer Ohm" w:date="2025-01-14T18:27:00Z"/>
          <w:lang w:val="en-CA"/>
        </w:rPr>
      </w:pPr>
      <w:ins w:id="20100" w:author="Jens-Rainer Ohm" w:date="2025-01-14T18:27:00Z">
        <w:r w:rsidRPr="00BC752F">
          <w:rPr>
            <w:lang w:val="en-CA"/>
          </w:rPr>
          <w:t>Test 1.2a: Improvement on non-MPM</w:t>
        </w:r>
      </w:ins>
    </w:p>
    <w:p w14:paraId="5934F5FF" w14:textId="77777777" w:rsidR="00BC752F" w:rsidRPr="00BC752F" w:rsidRDefault="00BC752F" w:rsidP="00BC752F">
      <w:pPr>
        <w:rPr>
          <w:ins w:id="20101" w:author="Jens-Rainer Ohm" w:date="2025-01-14T18:27:00Z"/>
          <w:b/>
          <w:bCs/>
          <w:lang w:val="en-CA"/>
        </w:rPr>
      </w:pPr>
      <w:ins w:id="20102" w:author="Jens-Rainer Ohm" w:date="2025-01-14T18:27:00Z">
        <w:r w:rsidRPr="00BC752F">
          <w:rPr>
            <w:b/>
            <w:bCs/>
            <w:lang w:val="en-CA"/>
          </w:rPr>
          <w:t>Test 1.2bc: Intra mode coding based on HoG of neighbouring templates (</w:t>
        </w:r>
        <w:r w:rsidRPr="00BC752F">
          <w:rPr>
            <w:b/>
            <w:bCs/>
          </w:rPr>
          <w:fldChar w:fldCharType="begin"/>
        </w:r>
        <w:r w:rsidRPr="00BC752F">
          <w:rPr>
            <w:b/>
            <w:bCs/>
          </w:rPr>
          <w:instrText xml:space="preserve"> HYPERLINK "https://jvet-experts.org/doc_end_user/current_document.php?id=15030" </w:instrText>
        </w:r>
        <w:r w:rsidRPr="00BC752F">
          <w:rPr>
            <w:b/>
            <w:bCs/>
          </w:rPr>
          <w:fldChar w:fldCharType="separate"/>
        </w:r>
        <w:r w:rsidRPr="00BC752F">
          <w:rPr>
            <w:rStyle w:val="Hyperlink"/>
            <w:b/>
            <w:bCs/>
            <w:lang w:val="en-CA"/>
          </w:rPr>
          <w:t>JVET-AK0059</w:t>
        </w:r>
        <w:r w:rsidRPr="00BC752F">
          <w:fldChar w:fldCharType="end"/>
        </w:r>
        <w:r w:rsidRPr="00BC752F">
          <w:rPr>
            <w:b/>
            <w:bCs/>
            <w:lang w:val="en-CA"/>
          </w:rPr>
          <w:t>)</w:t>
        </w:r>
      </w:ins>
    </w:p>
    <w:p w14:paraId="5FCE100D" w14:textId="77777777" w:rsidR="00BC752F" w:rsidRPr="00BC752F" w:rsidRDefault="00BC752F" w:rsidP="00BC752F">
      <w:pPr>
        <w:rPr>
          <w:ins w:id="20103" w:author="Jens-Rainer Ohm" w:date="2025-01-14T18:27:00Z"/>
          <w:lang w:val="en-CA"/>
        </w:rPr>
      </w:pPr>
      <w:ins w:id="20104" w:author="Jens-Rainer Ohm" w:date="2025-01-14T18:27:00Z">
        <w:r w:rsidRPr="00BC752F">
          <w:rPr>
            <w:lang w:val="en-CA"/>
          </w:rPr>
          <w:t>In ECM, in DIMD prediction up to 7 intra modes are derived from reconstructed neighbouring samples. These directional predictors are then combined with a non-directional predictor (either planar or block vector-based) using weights calculated from the histogram of gradients (HoG).</w:t>
        </w:r>
      </w:ins>
    </w:p>
    <w:p w14:paraId="7F4AA972" w14:textId="77777777" w:rsidR="00BC752F" w:rsidRPr="00BC752F" w:rsidRDefault="00BC752F" w:rsidP="00BC752F">
      <w:pPr>
        <w:rPr>
          <w:ins w:id="20105" w:author="Jens-Rainer Ohm" w:date="2025-01-14T18:27:00Z"/>
          <w:lang w:val="en-CA"/>
        </w:rPr>
      </w:pPr>
      <w:ins w:id="20106" w:author="Jens-Rainer Ohm" w:date="2025-01-14T18:27:00Z">
        <w:r w:rsidRPr="00BC752F">
          <w:rPr>
            <w:lang w:val="en-CA"/>
          </w:rPr>
          <w:t>Test 1.2b targets intra mode signalling where up to 8 intra prediction modes are derived based on the HoG from neighbouring templates. The HoG computation follows the same process as in DIMD, but template area differs. If the block size is less than 256, a 3-line template area is used, otherwise, template area is extended to 4 lines. Up to 8 intra prediction modes are derived by the HoG based on predefined template areas as follows:</w:t>
        </w:r>
      </w:ins>
    </w:p>
    <w:p w14:paraId="6E537BBD" w14:textId="77777777" w:rsidR="00BC752F" w:rsidRPr="00BC752F" w:rsidRDefault="00BC752F" w:rsidP="00BC752F">
      <w:pPr>
        <w:numPr>
          <w:ilvl w:val="0"/>
          <w:numId w:val="149"/>
        </w:numPr>
        <w:rPr>
          <w:ins w:id="20107" w:author="Jens-Rainer Ohm" w:date="2025-01-14T18:27:00Z"/>
          <w:lang w:val="en-CA"/>
        </w:rPr>
      </w:pPr>
      <w:ins w:id="20108" w:author="Jens-Rainer Ohm" w:date="2025-01-14T18:27:00Z">
        <w:r w:rsidRPr="00BC752F">
          <w:rPr>
            <w:lang w:val="en-CA"/>
          </w:rPr>
          <w:t>Up to 4 intra prediction modes are derived from above and left template area</w:t>
        </w:r>
      </w:ins>
    </w:p>
    <w:p w14:paraId="13BEEF49" w14:textId="77777777" w:rsidR="00BC752F" w:rsidRPr="00BC752F" w:rsidRDefault="00BC752F" w:rsidP="00BC752F">
      <w:pPr>
        <w:numPr>
          <w:ilvl w:val="0"/>
          <w:numId w:val="149"/>
        </w:numPr>
        <w:rPr>
          <w:ins w:id="20109" w:author="Jens-Rainer Ohm" w:date="2025-01-14T18:27:00Z"/>
          <w:lang w:val="en-CA"/>
        </w:rPr>
      </w:pPr>
      <w:ins w:id="20110" w:author="Jens-Rainer Ohm" w:date="2025-01-14T18:27:00Z">
        <w:r w:rsidRPr="00BC752F">
          <w:rPr>
            <w:lang w:val="en-CA"/>
          </w:rPr>
          <w:t>Up to 2 intra prediction modes are derived from left template area</w:t>
        </w:r>
      </w:ins>
    </w:p>
    <w:p w14:paraId="1EEE6D1B" w14:textId="77777777" w:rsidR="00BC752F" w:rsidRPr="00BC752F" w:rsidRDefault="00BC752F" w:rsidP="00BC752F">
      <w:pPr>
        <w:numPr>
          <w:ilvl w:val="0"/>
          <w:numId w:val="149"/>
        </w:numPr>
        <w:rPr>
          <w:ins w:id="20111" w:author="Jens-Rainer Ohm" w:date="2025-01-14T18:27:00Z"/>
          <w:lang w:val="en-CA"/>
        </w:rPr>
      </w:pPr>
      <w:ins w:id="20112" w:author="Jens-Rainer Ohm" w:date="2025-01-14T18:27:00Z">
        <w:r w:rsidRPr="00BC752F">
          <w:rPr>
            <w:lang w:val="en-CA"/>
          </w:rPr>
          <w:t>Up to 2 intra prediction modes are derived from above template area</w:t>
        </w:r>
      </w:ins>
    </w:p>
    <w:p w14:paraId="3BDC7761" w14:textId="77777777" w:rsidR="00BC752F" w:rsidRPr="00BC752F" w:rsidRDefault="00BC752F" w:rsidP="00BC752F">
      <w:pPr>
        <w:numPr>
          <w:ilvl w:val="0"/>
          <w:numId w:val="149"/>
        </w:numPr>
        <w:rPr>
          <w:ins w:id="20113" w:author="Jens-Rainer Ohm" w:date="2025-01-14T18:27:00Z"/>
          <w:lang w:val="en-CA"/>
        </w:rPr>
      </w:pPr>
      <w:ins w:id="20114" w:author="Jens-Rainer Ohm" w:date="2025-01-14T18:27:00Z">
        <w:r w:rsidRPr="00BC752F">
          <w:rPr>
            <w:lang w:val="en-CA"/>
          </w:rPr>
          <w:t>Neighbouring modes of derived modes (1) ~ (3) are added until up to 8 intra prediction modes are identified.</w:t>
        </w:r>
      </w:ins>
    </w:p>
    <w:p w14:paraId="13DCA486" w14:textId="77777777" w:rsidR="00BC752F" w:rsidRPr="00BC752F" w:rsidRDefault="00BC752F" w:rsidP="00BC752F">
      <w:pPr>
        <w:rPr>
          <w:ins w:id="20115" w:author="Jens-Rainer Ohm" w:date="2025-01-14T18:27:00Z"/>
          <w:lang w:val="en-CA"/>
        </w:rPr>
      </w:pPr>
      <w:ins w:id="20116" w:author="Jens-Rainer Ohm" w:date="2025-01-14T18:27:00Z">
        <w:r w:rsidRPr="00BC752F">
          <w:rPr>
            <w:lang w:val="en-CA"/>
          </w:rPr>
          <w:t>After constructing up to 8 intra prediction modes, they are ordered by computing their template cost. The intra prediction mode with the minimum template cost is signalled before MPM information at each CU when block size is equal or less than 1024, and to avoid redundancy, this mode is excluded from MPM, secondary MPM, and non-MPM.</w:t>
        </w:r>
      </w:ins>
    </w:p>
    <w:p w14:paraId="12A06BD2" w14:textId="77777777" w:rsidR="00BC752F" w:rsidRPr="00BC752F" w:rsidRDefault="00BC752F" w:rsidP="00BC752F">
      <w:pPr>
        <w:rPr>
          <w:ins w:id="20117" w:author="Jens-Rainer Ohm" w:date="2025-01-14T18:27:00Z"/>
          <w:lang w:val="en-CA"/>
        </w:rPr>
      </w:pPr>
      <w:ins w:id="20118" w:author="Jens-Rainer Ohm" w:date="2025-01-14T18:27:00Z">
        <w:r w:rsidRPr="00BC752F">
          <w:rPr>
            <w:lang w:val="en-CA"/>
          </w:rPr>
          <w:t>In Test 1.2c, on top of Test 1.2b, some improbable intra modes are excluded. After computing the HoG, 20 improbable intra modes with small HoG amplitude are excluded from MPM, SMPM, and non-MPM list. If the signalling using the smallest template cost mode is applied, the HoG which was utilized to derive that mode is reused to exclude the intra prediction modes. If the signalling is not applied due to block size restriction, the HoG of DIMD is used to exclude the intra prediction modes.</w:t>
        </w:r>
      </w:ins>
    </w:p>
    <w:p w14:paraId="2F55012D" w14:textId="77777777" w:rsidR="00BC752F" w:rsidRPr="00BC752F" w:rsidRDefault="00BC752F" w:rsidP="00BC752F">
      <w:pPr>
        <w:rPr>
          <w:ins w:id="20119" w:author="Jens-Rainer Ohm" w:date="2025-01-14T18:27:00Z"/>
          <w:lang w:val="en-CA"/>
        </w:rPr>
      </w:pPr>
      <w:ins w:id="20120" w:author="Jens-Rainer Ohm" w:date="2025-01-14T18:27:00Z">
        <w:r w:rsidRPr="00BC752F">
          <w:rPr>
            <w:lang w:val="en-CA"/>
          </w:rPr>
          <w:t>When both the signalling and the excluding improbable intra modes are applied, non-MPM mode size reduces from 45 (=67 – 22) to 24 (=67 – 22 – 1(smallest template cost mode) – 20(excluding intra prediction modes)).</w:t>
        </w:r>
      </w:ins>
    </w:p>
    <w:p w14:paraId="6B1AE36D" w14:textId="77777777" w:rsidR="00BC752F" w:rsidRPr="00BC752F" w:rsidRDefault="00BC752F" w:rsidP="00BC752F">
      <w:pPr>
        <w:rPr>
          <w:ins w:id="20121" w:author="Jens-Rainer Ohm" w:date="2025-01-14T18:27:00Z"/>
          <w:lang w:val="en-CA"/>
        </w:rPr>
      </w:pPr>
      <w:ins w:id="20122" w:author="Jens-Rainer Ohm" w:date="2025-01-14T18:27:00Z">
        <w:r w:rsidRPr="00BC752F">
          <w:rPr>
            <w:lang w:val="en-CA"/>
          </w:rPr>
          <w:t>Test 1.2b: Most dominant intra prediction mode</w:t>
        </w:r>
      </w:ins>
    </w:p>
    <w:p w14:paraId="0193C2C4" w14:textId="77777777" w:rsidR="00BC752F" w:rsidRPr="00BC752F" w:rsidRDefault="00BC752F" w:rsidP="00BC752F">
      <w:pPr>
        <w:rPr>
          <w:ins w:id="20123" w:author="Jens-Rainer Ohm" w:date="2025-01-14T18:27:00Z"/>
          <w:lang w:val="en-CA"/>
        </w:rPr>
      </w:pPr>
      <w:ins w:id="20124" w:author="Jens-Rainer Ohm" w:date="2025-01-14T18:27:00Z">
        <w:r w:rsidRPr="00BC752F">
          <w:rPr>
            <w:lang w:val="en-CA"/>
          </w:rPr>
          <w:t>Test 1.2c: Test 1.2b + excluding improbable intra modes</w:t>
        </w:r>
      </w:ins>
    </w:p>
    <w:p w14:paraId="1CA3778D" w14:textId="77777777" w:rsidR="00BC752F" w:rsidRPr="00BC752F" w:rsidRDefault="00BC752F" w:rsidP="00BC752F">
      <w:pPr>
        <w:rPr>
          <w:ins w:id="20125" w:author="Jens-Rainer Ohm" w:date="2025-01-14T18:27:00Z"/>
          <w:b/>
          <w:bCs/>
          <w:lang w:val="en-CA"/>
        </w:rPr>
      </w:pPr>
      <w:ins w:id="20126" w:author="Jens-Rainer Ohm" w:date="2025-01-14T18:27:00Z">
        <w:r w:rsidRPr="00BC752F">
          <w:rPr>
            <w:b/>
            <w:bCs/>
            <w:lang w:val="en-CA"/>
          </w:rPr>
          <w:t>Test 1.3: IntraTMP merge candidates enrichment (</w:t>
        </w:r>
        <w:r w:rsidRPr="00BC752F">
          <w:rPr>
            <w:b/>
            <w:bCs/>
          </w:rPr>
          <w:fldChar w:fldCharType="begin"/>
        </w:r>
        <w:r w:rsidRPr="00BC752F">
          <w:rPr>
            <w:b/>
            <w:bCs/>
          </w:rPr>
          <w:instrText xml:space="preserve"> HYPERLINK "https://jvet-experts.org/doc_end_user/current_document.php?id=15209" </w:instrText>
        </w:r>
        <w:r w:rsidRPr="00BC752F">
          <w:rPr>
            <w:b/>
            <w:bCs/>
          </w:rPr>
          <w:fldChar w:fldCharType="separate"/>
        </w:r>
        <w:r w:rsidRPr="00BC752F">
          <w:rPr>
            <w:rStyle w:val="Hyperlink"/>
            <w:b/>
            <w:bCs/>
            <w:lang w:val="en-CA"/>
          </w:rPr>
          <w:t>JVET-AK0220</w:t>
        </w:r>
        <w:r w:rsidRPr="00BC752F">
          <w:fldChar w:fldCharType="end"/>
        </w:r>
        <w:r w:rsidRPr="00BC752F">
          <w:rPr>
            <w:b/>
            <w:bCs/>
            <w:lang w:val="en-CA"/>
          </w:rPr>
          <w:t>)</w:t>
        </w:r>
      </w:ins>
    </w:p>
    <w:p w14:paraId="462E255B" w14:textId="77777777" w:rsidR="00BC752F" w:rsidRPr="00BC752F" w:rsidRDefault="00BC752F" w:rsidP="00BC752F">
      <w:pPr>
        <w:rPr>
          <w:ins w:id="20127" w:author="Jens-Rainer Ohm" w:date="2025-01-14T18:27:00Z"/>
          <w:lang w:val="en-CA"/>
        </w:rPr>
      </w:pPr>
      <w:ins w:id="20128" w:author="Jens-Rainer Ohm" w:date="2025-01-14T18:27:00Z">
        <w:r w:rsidRPr="00BC752F">
          <w:rPr>
            <w:lang w:val="en-CA"/>
          </w:rPr>
          <w:t>This test evaluates modifications for BV merge list generation, where new BV candidates are added.</w:t>
        </w:r>
      </w:ins>
    </w:p>
    <w:p w14:paraId="735BDDD3" w14:textId="77777777" w:rsidR="00BC752F" w:rsidRPr="00BC752F" w:rsidRDefault="00BC752F" w:rsidP="00BC752F">
      <w:pPr>
        <w:rPr>
          <w:ins w:id="20129" w:author="Jens-Rainer Ohm" w:date="2025-01-14T18:27:00Z"/>
          <w:lang w:val="en-CA"/>
        </w:rPr>
      </w:pPr>
    </w:p>
    <w:p w14:paraId="2659CE02" w14:textId="77777777" w:rsidR="00BC752F" w:rsidRPr="00BC752F" w:rsidRDefault="00BC752F" w:rsidP="00BC752F">
      <w:pPr>
        <w:rPr>
          <w:ins w:id="20130" w:author="Jens-Rainer Ohm" w:date="2025-01-14T18:27:00Z"/>
          <w:lang w:val="en-CA"/>
        </w:rPr>
      </w:pPr>
      <w:ins w:id="20131" w:author="Jens-Rainer Ohm" w:date="2025-01-14T18:27:00Z">
        <w:r w:rsidRPr="00BC752F">
          <w:rPr>
            <w:lang w:val="en-CA"/>
          </w:rPr>
          <w:t xml:space="preserve">The distance for non-adjacent spatial merge candidates is increased from 4 to 5, where up to 5 rows/columns of spatial neighboring blocks (in terms of the CU height/width) of the current CU can be used in merge BV candidate construction. This is achieved for camera captured content only. The spatial neighbouring blocks of the current block are identified using 13 adjacent blocks (as in OBIC). Total number of BV candidates is eventually limited to 36. </w:t>
        </w:r>
      </w:ins>
    </w:p>
    <w:p w14:paraId="5E40DAFF" w14:textId="77777777" w:rsidR="00BC752F" w:rsidRPr="00BC752F" w:rsidRDefault="00BC752F" w:rsidP="00BC752F">
      <w:pPr>
        <w:rPr>
          <w:ins w:id="20132" w:author="Jens-Rainer Ohm" w:date="2025-01-14T18:27:00Z"/>
          <w:lang w:val="en-CA"/>
        </w:rPr>
      </w:pPr>
      <w:ins w:id="20133" w:author="Jens-Rainer Ohm" w:date="2025-01-14T18:27:00Z">
        <w:r w:rsidRPr="00BC752F">
          <w:rPr>
            <w:lang w:val="en-CA"/>
          </w:rPr>
          <w:t> </w:t>
        </w:r>
      </w:ins>
    </w:p>
    <w:p w14:paraId="791E5248" w14:textId="77777777" w:rsidR="00BC752F" w:rsidRPr="00BC752F" w:rsidRDefault="00BC752F" w:rsidP="00BC752F">
      <w:pPr>
        <w:rPr>
          <w:ins w:id="20134" w:author="Jens-Rainer Ohm" w:date="2025-01-14T18:27:00Z"/>
          <w:lang w:val="en-CA"/>
        </w:rPr>
      </w:pPr>
      <w:ins w:id="20135" w:author="Jens-Rainer Ohm" w:date="2025-01-14T18:27:00Z">
        <w:r w:rsidRPr="00BC752F">
          <w:rPr>
            <w:lang w:val="en-CA"/>
          </w:rPr>
          <w:lastRenderedPageBreak/>
          <w:t>In ECM, merge BVs are collected from local and non-local PUs coded in IBC or Intra TMP mode. In this test BV merge list is generated from all the spatial merge candidates that contain BVs (BV-based prediction is currently used in several modes and submodes in ECM software).</w:t>
        </w:r>
      </w:ins>
    </w:p>
    <w:p w14:paraId="1B4798B5" w14:textId="77777777" w:rsidR="00BC752F" w:rsidRPr="00BC752F" w:rsidRDefault="00BC752F" w:rsidP="00BC752F">
      <w:pPr>
        <w:rPr>
          <w:ins w:id="20136" w:author="Jens-Rainer Ohm" w:date="2025-01-14T18:27:00Z"/>
          <w:lang w:val="en-CA"/>
        </w:rPr>
      </w:pPr>
      <w:ins w:id="20137" w:author="Jens-Rainer Ohm" w:date="2025-01-14T18:27:00Z">
        <w:r w:rsidRPr="00BC752F">
          <w:rPr>
            <w:lang w:val="en-CA"/>
          </w:rPr>
          <w:t> </w:t>
        </w:r>
      </w:ins>
    </w:p>
    <w:p w14:paraId="24BA17AB" w14:textId="77777777" w:rsidR="00BC752F" w:rsidRPr="00BC752F" w:rsidRDefault="00BC752F" w:rsidP="00BC752F">
      <w:pPr>
        <w:rPr>
          <w:ins w:id="20138" w:author="Jens-Rainer Ohm" w:date="2025-01-14T18:27:00Z"/>
          <w:lang w:val="en-CA"/>
        </w:rPr>
      </w:pPr>
      <w:ins w:id="20139" w:author="Jens-Rainer Ohm" w:date="2025-01-14T18:27:00Z">
        <w:r w:rsidRPr="00BC752F">
          <w:rPr>
            <w:lang w:val="en-CA"/>
          </w:rPr>
          <w:t>When constructing merge BV candidates, BVs from HMVP list are used. HMVP candidates are added after spatial (local and non-local) candidates and after ARBVP candidate construction. Up to 25 candidates from HMVP list are added to the merge candidates.</w:t>
        </w:r>
      </w:ins>
    </w:p>
    <w:p w14:paraId="122AD2A4" w14:textId="77777777" w:rsidR="00BC752F" w:rsidRPr="00BC752F" w:rsidRDefault="00BC752F" w:rsidP="00BC752F">
      <w:pPr>
        <w:rPr>
          <w:ins w:id="20140" w:author="Jens-Rainer Ohm" w:date="2025-01-14T18:27:00Z"/>
          <w:lang w:val="en-CA"/>
        </w:rPr>
      </w:pPr>
      <w:ins w:id="20141" w:author="Jens-Rainer Ohm" w:date="2025-01-14T18:27:00Z">
        <w:r w:rsidRPr="00BC752F">
          <w:rPr>
            <w:lang w:val="en-CA"/>
          </w:rPr>
          <w:t> </w:t>
        </w:r>
      </w:ins>
    </w:p>
    <w:p w14:paraId="0FDF970D" w14:textId="77777777" w:rsidR="00BC752F" w:rsidRPr="00BC752F" w:rsidRDefault="00BC752F" w:rsidP="00BC752F">
      <w:pPr>
        <w:rPr>
          <w:ins w:id="20142" w:author="Jens-Rainer Ohm" w:date="2025-01-14T18:27:00Z"/>
          <w:lang w:val="en-CA"/>
        </w:rPr>
      </w:pPr>
      <w:ins w:id="20143" w:author="Jens-Rainer Ohm" w:date="2025-01-14T18:27:00Z">
        <w:r w:rsidRPr="00BC752F">
          <w:rPr>
            <w:lang w:val="en-CA"/>
          </w:rPr>
          <w:t>The complexity due to newly introduced above aspects is reduced by following elements:</w:t>
        </w:r>
      </w:ins>
    </w:p>
    <w:p w14:paraId="0FB28D6A" w14:textId="77777777" w:rsidR="00BC752F" w:rsidRPr="00BC752F" w:rsidRDefault="00BC752F" w:rsidP="00BC752F">
      <w:pPr>
        <w:numPr>
          <w:ilvl w:val="0"/>
          <w:numId w:val="153"/>
        </w:numPr>
        <w:rPr>
          <w:ins w:id="20144" w:author="Jens-Rainer Ohm" w:date="2025-01-14T18:27:00Z"/>
          <w:lang w:val="en-CA"/>
        </w:rPr>
      </w:pPr>
      <w:ins w:id="20145" w:author="Jens-Rainer Ohm" w:date="2025-01-14T18:27:00Z">
        <w:r w:rsidRPr="00BC752F">
          <w:rPr>
            <w:lang w:val="en-CA"/>
          </w:rPr>
          <w:t xml:space="preserve">Block vector refinement employs a sparse search withing refinement area, followed by a last refinement step around best found positions. </w:t>
        </w:r>
      </w:ins>
    </w:p>
    <w:p w14:paraId="4FE7DE1E" w14:textId="77777777" w:rsidR="00BC752F" w:rsidRPr="00BC752F" w:rsidRDefault="00BC752F" w:rsidP="00BC752F">
      <w:pPr>
        <w:numPr>
          <w:ilvl w:val="0"/>
          <w:numId w:val="153"/>
        </w:numPr>
        <w:rPr>
          <w:ins w:id="20146" w:author="Jens-Rainer Ohm" w:date="2025-01-14T18:27:00Z"/>
          <w:lang w:val="en-CA"/>
        </w:rPr>
      </w:pPr>
      <w:ins w:id="20147" w:author="Jens-Rainer Ohm" w:date="2025-01-14T18:27:00Z">
        <w:r w:rsidRPr="00BC752F">
          <w:rPr>
            <w:lang w:val="en-CA"/>
          </w:rPr>
          <w:t>A distance-based criteria is used to discard some BV candidates close to already existing candidates in merge list under construction.</w:t>
        </w:r>
      </w:ins>
    </w:p>
    <w:p w14:paraId="0D411119" w14:textId="77777777" w:rsidR="00BC752F" w:rsidRPr="00BC752F" w:rsidRDefault="00BC752F" w:rsidP="00BC752F">
      <w:pPr>
        <w:numPr>
          <w:ilvl w:val="0"/>
          <w:numId w:val="153"/>
        </w:numPr>
        <w:rPr>
          <w:ins w:id="20148" w:author="Jens-Rainer Ohm" w:date="2025-01-14T18:27:00Z"/>
          <w:lang w:val="en-CA"/>
        </w:rPr>
      </w:pPr>
      <w:ins w:id="20149" w:author="Jens-Rainer Ohm" w:date="2025-01-14T18:27:00Z">
        <w:r w:rsidRPr="00BC752F">
          <w:rPr>
            <w:lang w:val="en-CA"/>
          </w:rPr>
          <w:t xml:space="preserve">Top-left template is no more considered in IntraTMP template cost computations. </w:t>
        </w:r>
      </w:ins>
    </w:p>
    <w:p w14:paraId="1439AAA6" w14:textId="77777777" w:rsidR="00BC752F" w:rsidRPr="00BC752F" w:rsidRDefault="00BC752F" w:rsidP="00BC752F">
      <w:pPr>
        <w:rPr>
          <w:ins w:id="20150" w:author="Jens-Rainer Ohm" w:date="2025-01-14T18:27:00Z"/>
          <w:b/>
          <w:bCs/>
          <w:lang w:val="en-CA"/>
        </w:rPr>
      </w:pPr>
      <w:ins w:id="20151" w:author="Jens-Rainer Ohm" w:date="2025-01-14T18:27:00Z">
        <w:r w:rsidRPr="00BC752F">
          <w:rPr>
            <w:b/>
            <w:bCs/>
            <w:lang w:val="en-CA"/>
          </w:rPr>
          <w:t>Test 1.6: Extended IntraTMP merge candidate list with an improved fusion mode (</w:t>
        </w:r>
        <w:r w:rsidRPr="00BC752F">
          <w:rPr>
            <w:b/>
            <w:bCs/>
          </w:rPr>
          <w:fldChar w:fldCharType="begin"/>
        </w:r>
        <w:r w:rsidRPr="00BC752F">
          <w:rPr>
            <w:b/>
            <w:bCs/>
          </w:rPr>
          <w:instrText xml:space="preserve"> HYPERLINK "https://jvet-experts.org/doc_end_user/current_document.php?id=15132" </w:instrText>
        </w:r>
        <w:r w:rsidRPr="00BC752F">
          <w:rPr>
            <w:b/>
            <w:bCs/>
          </w:rPr>
          <w:fldChar w:fldCharType="separate"/>
        </w:r>
        <w:r w:rsidRPr="00BC752F">
          <w:rPr>
            <w:rStyle w:val="Hyperlink"/>
            <w:b/>
            <w:bCs/>
            <w:lang w:val="en-CA"/>
          </w:rPr>
          <w:t>JVET-AK0161</w:t>
        </w:r>
        <w:r w:rsidRPr="00BC752F">
          <w:fldChar w:fldCharType="end"/>
        </w:r>
        <w:r w:rsidRPr="00BC752F">
          <w:rPr>
            <w:b/>
            <w:bCs/>
            <w:lang w:val="en-CA"/>
          </w:rPr>
          <w:t>)</w:t>
        </w:r>
      </w:ins>
    </w:p>
    <w:p w14:paraId="03546F7C" w14:textId="77777777" w:rsidR="00BC752F" w:rsidRPr="00BC752F" w:rsidRDefault="00BC752F" w:rsidP="00BC752F">
      <w:pPr>
        <w:rPr>
          <w:ins w:id="20152" w:author="Jens-Rainer Ohm" w:date="2025-01-14T18:27:00Z"/>
          <w:lang w:val="en-CA"/>
        </w:rPr>
      </w:pPr>
      <w:ins w:id="20153" w:author="Jens-Rainer Ohm" w:date="2025-01-14T18:27:00Z">
        <w:r w:rsidRPr="00BC752F">
          <w:rPr>
            <w:lang w:val="en-CA"/>
          </w:rPr>
          <w:t>In ECM, in addition to the regular IntraTMP mode, a TMP fusion mode can blend up to 5 candidate reference blocks according to weight parameters. Two different fusion models are available to derive the weight parameters of the fusion mode, which are based on the template SAD cost and the Gaussian solver methods. An intra_tmp_fusion_weight_type flag is signalled to the decoder, indicating the TMP fusion model used to derivate the weight parameters in the blending process.</w:t>
        </w:r>
      </w:ins>
    </w:p>
    <w:p w14:paraId="59459EF8" w14:textId="77777777" w:rsidR="00BC752F" w:rsidRPr="00BC752F" w:rsidRDefault="00BC752F" w:rsidP="00BC752F">
      <w:pPr>
        <w:rPr>
          <w:ins w:id="20154" w:author="Jens-Rainer Ohm" w:date="2025-01-14T18:27:00Z"/>
          <w:lang w:val="en-CA"/>
        </w:rPr>
      </w:pPr>
      <w:ins w:id="20155" w:author="Jens-Rainer Ohm" w:date="2025-01-14T18:27:00Z">
        <w:r w:rsidRPr="00BC752F">
          <w:rPr>
            <w:lang w:val="en-CA"/>
          </w:rPr>
          <w:t>For the neighbour blocks encoded as regular IntraTMP (non-fusion) mode, if the IntraTMP index is not the index 0, the first BV candidate in the IntraTMP list is also included in the IntraTMP merge and AR-BVP list.</w:t>
        </w:r>
      </w:ins>
    </w:p>
    <w:p w14:paraId="5EF06F67" w14:textId="77777777" w:rsidR="00BC752F" w:rsidRPr="00BC752F" w:rsidRDefault="00BC752F" w:rsidP="00BC752F">
      <w:pPr>
        <w:rPr>
          <w:ins w:id="20156" w:author="Jens-Rainer Ohm" w:date="2025-01-14T18:27:00Z"/>
          <w:lang w:val="en-CA"/>
        </w:rPr>
      </w:pPr>
      <w:ins w:id="20157" w:author="Jens-Rainer Ohm" w:date="2025-01-14T18:27:00Z">
        <w:r w:rsidRPr="00BC752F">
          <w:rPr>
            <w:lang w:val="en-CA"/>
          </w:rPr>
          <w:t>In the test, the adjacent and non-adjacent neighbour blocks are checked in the IntraTMP merge and AR-BVP list construction. Currently, if those blocks were encoded using the IntraTMP fusion mode, only the first BV fusion candidate is selected to be added to these lists. The reminder fusion BV candidates, up to 5 adjacent BVs in the IntraTMP refined list, are not checked. In the test, the entire set of fusion BV candidates when a neighbouring block is coded in IntraTMP fusion mode are evaluated.</w:t>
        </w:r>
      </w:ins>
    </w:p>
    <w:p w14:paraId="48EEB50F" w14:textId="77777777" w:rsidR="00BC752F" w:rsidRPr="00BC752F" w:rsidRDefault="00BC752F" w:rsidP="00BC752F">
      <w:pPr>
        <w:rPr>
          <w:ins w:id="20158" w:author="Jens-Rainer Ohm" w:date="2025-01-14T18:27:00Z"/>
          <w:lang w:val="en-CA"/>
        </w:rPr>
      </w:pPr>
      <w:ins w:id="20159" w:author="Jens-Rainer Ohm" w:date="2025-01-14T18:27:00Z">
        <w:r w:rsidRPr="00BC752F">
          <w:rPr>
            <w:lang w:val="en-CA"/>
          </w:rPr>
          <w:t>This test also modifies IntraTMP fusion model signalling. Instead of signalling the fusion model with a flag, the fusion model for IntraTMP groups 1 and 2 is derived on the decoder side based on the template matching cost of the fused templates, which are calculated using the respective weight parameters.</w:t>
        </w:r>
      </w:ins>
    </w:p>
    <w:p w14:paraId="08A4D6D8" w14:textId="77777777" w:rsidR="00BC752F" w:rsidRPr="00BC752F" w:rsidRDefault="00BC752F" w:rsidP="00BC752F">
      <w:pPr>
        <w:rPr>
          <w:ins w:id="20160" w:author="Jens-Rainer Ohm" w:date="2025-01-14T18:27:00Z"/>
          <w:lang w:val="en-CA"/>
        </w:rPr>
      </w:pPr>
      <w:ins w:id="20161" w:author="Jens-Rainer Ohm" w:date="2025-01-14T18:27:00Z">
        <w:r w:rsidRPr="00BC752F">
          <w:rPr>
            <w:lang w:val="en-CA"/>
          </w:rPr>
          <w:t>To alleviate the complexity impact, sparse searching in regions R4 and R5 of IntraTMP search range is skipped if the top-left position of those regions in not valid, and if the bottom-right position of those regions is valid, the whole validation process is bypassed for such regions. Merge candidates with the template cost above a threshold (set equal to the template cost of the last candidate in the IntraTMP sparse list) are skipped and not considered for the IntraTMP and the AR-BVP list construction.</w:t>
        </w:r>
      </w:ins>
    </w:p>
    <w:p w14:paraId="36D2E081" w14:textId="77777777" w:rsidR="00BC752F" w:rsidRPr="00BC752F" w:rsidRDefault="00BC752F" w:rsidP="00BC752F">
      <w:pPr>
        <w:rPr>
          <w:ins w:id="20162" w:author="Jens-Rainer Ohm" w:date="2025-01-14T18:27:00Z"/>
          <w:lang w:val="en-CA"/>
        </w:rPr>
      </w:pPr>
      <w:ins w:id="20163" w:author="Jens-Rainer Ohm" w:date="2025-01-14T18:27:00Z">
        <w:r w:rsidRPr="00BC752F">
          <w:rPr>
            <w:lang w:val="en-CA"/>
          </w:rPr>
          <w:t>Test 1.6: Extended IntraTMP merge candidate list with an improved fusion mode</w:t>
        </w:r>
      </w:ins>
    </w:p>
    <w:p w14:paraId="52FB8C01" w14:textId="77777777" w:rsidR="00BC752F" w:rsidRPr="00BC752F" w:rsidRDefault="00BC752F" w:rsidP="00BC752F">
      <w:pPr>
        <w:rPr>
          <w:ins w:id="20164" w:author="Jens-Rainer Ohm" w:date="2025-01-14T18:27:00Z"/>
          <w:b/>
          <w:bCs/>
          <w:lang w:val="en-CA"/>
        </w:rPr>
      </w:pPr>
      <w:ins w:id="20165" w:author="Jens-Rainer Ohm" w:date="2025-01-14T18:27:00Z">
        <w:r w:rsidRPr="00BC752F">
          <w:rPr>
            <w:b/>
            <w:bCs/>
            <w:lang w:val="en-CA"/>
          </w:rPr>
          <w:t>Test 1.7: Block vector guided DIMD (</w:t>
        </w:r>
        <w:r w:rsidRPr="00BC752F">
          <w:rPr>
            <w:b/>
            <w:bCs/>
          </w:rPr>
          <w:fldChar w:fldCharType="begin"/>
        </w:r>
        <w:r w:rsidRPr="00BC752F">
          <w:rPr>
            <w:b/>
            <w:bCs/>
          </w:rPr>
          <w:instrText xml:space="preserve"> HYPERLINK "https://jvet-experts.org/doc_end_user/current_document.php?id=15031" </w:instrText>
        </w:r>
        <w:r w:rsidRPr="00BC752F">
          <w:rPr>
            <w:b/>
            <w:bCs/>
          </w:rPr>
          <w:fldChar w:fldCharType="separate"/>
        </w:r>
        <w:r w:rsidRPr="00BC752F">
          <w:rPr>
            <w:rStyle w:val="Hyperlink"/>
            <w:b/>
            <w:bCs/>
            <w:lang w:val="en-CA"/>
          </w:rPr>
          <w:t>JVET-AK0060</w:t>
        </w:r>
        <w:r w:rsidRPr="00BC752F">
          <w:fldChar w:fldCharType="end"/>
        </w:r>
        <w:r w:rsidRPr="00BC752F">
          <w:rPr>
            <w:b/>
            <w:bCs/>
            <w:lang w:val="en-CA"/>
          </w:rPr>
          <w:t>)</w:t>
        </w:r>
      </w:ins>
    </w:p>
    <w:p w14:paraId="1736E5B9" w14:textId="77777777" w:rsidR="00BC752F" w:rsidRPr="00BC752F" w:rsidRDefault="00BC752F" w:rsidP="00BC752F">
      <w:pPr>
        <w:rPr>
          <w:ins w:id="20166" w:author="Jens-Rainer Ohm" w:date="2025-01-14T18:27:00Z"/>
          <w:lang w:val="en-CA"/>
        </w:rPr>
      </w:pPr>
      <w:ins w:id="20167" w:author="Jens-Rainer Ohm" w:date="2025-01-14T18:27:00Z">
        <w:r w:rsidRPr="00BC752F">
          <w:rPr>
            <w:lang w:val="en-CA"/>
          </w:rPr>
          <w:t>In this test, neighbour reconstructed samples pointed at by BVs, instead of the spatial adjacent samples, are used to build HoG for DIMD as shown in the next figure. Up to 5 block vectors are obtained by the same searching process as in IntraTMP. With each block vector, a reference area in the current picture is determined and its samples are used to derive the intra modes and corresponding amplitudes. To reduce complexity, overlapping reference areas are clustered.</w:t>
        </w:r>
      </w:ins>
    </w:p>
    <w:p w14:paraId="30179824" w14:textId="77777777" w:rsidR="00BC752F" w:rsidRPr="00BC752F" w:rsidRDefault="00BC752F" w:rsidP="00BC752F">
      <w:pPr>
        <w:rPr>
          <w:ins w:id="20168" w:author="Jens-Rainer Ohm" w:date="2025-01-14T18:27:00Z"/>
          <w:lang w:val="en-CA"/>
        </w:rPr>
      </w:pPr>
      <w:ins w:id="20169" w:author="Jens-Rainer Ohm" w:date="2025-01-14T18:27:00Z">
        <w:r w:rsidRPr="00BC752F">
          <w:rPr>
            <w:noProof/>
            <w:lang w:val="en-CA"/>
          </w:rPr>
          <w:lastRenderedPageBreak/>
          <w:drawing>
            <wp:inline distT="0" distB="0" distL="0" distR="0" wp14:anchorId="74F4D9AC" wp14:editId="704F87E7">
              <wp:extent cx="4352290" cy="2351405"/>
              <wp:effectExtent l="0" t="0" r="0" b="0"/>
              <wp:docPr id="37" name="图片 25" descr="A diagram of a graph and dire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descr="A diagram of a graph and direction&#10;&#10;Description automatically generated with medium confidence"/>
                      <pic:cNvPicPr>
                        <a:picLocks noChangeAspect="1"/>
                      </pic:cNvPicPr>
                    </pic:nvPicPr>
                    <pic:blipFill>
                      <a:blip r:embed="rId143"/>
                      <a:stretch/>
                    </pic:blipFill>
                    <pic:spPr bwMode="auto">
                      <a:xfrm>
                        <a:off x="0" y="0"/>
                        <a:ext cx="4352290" cy="2351405"/>
                      </a:xfrm>
                      <a:prstGeom prst="rect">
                        <a:avLst/>
                      </a:prstGeom>
                      <a:noFill/>
                    </pic:spPr>
                  </pic:pic>
                </a:graphicData>
              </a:graphic>
            </wp:inline>
          </w:drawing>
        </w:r>
      </w:ins>
    </w:p>
    <w:p w14:paraId="14345DD2" w14:textId="77777777" w:rsidR="00BC752F" w:rsidRPr="00BC752F" w:rsidRDefault="00BC752F" w:rsidP="00BC752F">
      <w:pPr>
        <w:rPr>
          <w:ins w:id="20170" w:author="Jens-Rainer Ohm" w:date="2025-01-14T18:27:00Z"/>
          <w:lang w:val="en-CA"/>
        </w:rPr>
      </w:pPr>
      <w:ins w:id="20171" w:author="Jens-Rainer Ohm" w:date="2025-01-14T18:27:00Z">
        <w:r w:rsidRPr="00BC752F">
          <w:rPr>
            <w:lang w:val="en-CA"/>
          </w:rPr>
          <w:t>Two intra modes with the highest amplitudes are selected from the HoG and the prediction of the current block is the blending of those 2 predictors and a non-directional predictor. The non-directional predictor is the blending of up to 5 BV-based predictors obtained using the block vectors.</w:t>
        </w:r>
      </w:ins>
    </w:p>
    <w:p w14:paraId="37FFF25E" w14:textId="77777777" w:rsidR="00BC752F" w:rsidRPr="00BC752F" w:rsidRDefault="00BC752F" w:rsidP="00BC752F">
      <w:pPr>
        <w:rPr>
          <w:ins w:id="20172" w:author="Jens-Rainer Ohm" w:date="2025-01-14T18:27:00Z"/>
          <w:lang w:val="en-CA"/>
        </w:rPr>
      </w:pPr>
      <w:ins w:id="20173" w:author="Jens-Rainer Ohm" w:date="2025-01-14T18:27:00Z">
        <w:r w:rsidRPr="00BC752F">
          <w:rPr>
            <w:lang w:val="en-CA"/>
          </w:rPr>
          <w:t>The BV guided DIMD mode is signalled as a sub-mode of DIMD after OBIC. At encoder, to reduce complexity, the mode is checked by a full RD only for block sizes larger than 128 with width and height greater than 4, otherwise, it is compared with other intra modes by the SATD.</w:t>
        </w:r>
      </w:ins>
    </w:p>
    <w:p w14:paraId="7101D903" w14:textId="77777777" w:rsidR="00BC752F" w:rsidRPr="00BC752F" w:rsidRDefault="00BC752F" w:rsidP="00BC752F">
      <w:pPr>
        <w:rPr>
          <w:ins w:id="20174" w:author="Jens-Rainer Ohm" w:date="2025-01-14T18:27:00Z"/>
          <w:lang w:val="en-CA"/>
        </w:rPr>
      </w:pPr>
      <w:ins w:id="20175" w:author="Jens-Rainer Ohm" w:date="2025-01-14T18:27:00Z">
        <w:r w:rsidRPr="00BC752F">
          <w:rPr>
            <w:lang w:val="en-CA"/>
          </w:rPr>
          <w:t>Test 1.7: Block vector guided DIMD</w:t>
        </w:r>
      </w:ins>
    </w:p>
    <w:p w14:paraId="6EEF3243" w14:textId="77777777" w:rsidR="00BC752F" w:rsidRPr="00BC752F" w:rsidRDefault="00BC752F" w:rsidP="00BC752F">
      <w:pPr>
        <w:rPr>
          <w:ins w:id="20176" w:author="Jens-Rainer Ohm" w:date="2025-01-14T18:27:00Z"/>
          <w:b/>
          <w:bCs/>
          <w:lang w:val="en-CA"/>
        </w:rPr>
      </w:pPr>
      <w:ins w:id="20177" w:author="Jens-Rainer Ohm" w:date="2025-01-14T18:27:00Z">
        <w:r w:rsidRPr="00BC752F">
          <w:rPr>
            <w:b/>
            <w:bCs/>
            <w:lang w:val="en-CA"/>
          </w:rPr>
          <w:t>Test 1.8: Non-adjacent DIMD for TMRL (</w:t>
        </w:r>
        <w:r w:rsidRPr="00BC752F">
          <w:rPr>
            <w:b/>
            <w:bCs/>
          </w:rPr>
          <w:fldChar w:fldCharType="begin"/>
        </w:r>
        <w:r w:rsidRPr="00BC752F">
          <w:rPr>
            <w:b/>
            <w:bCs/>
          </w:rPr>
          <w:instrText xml:space="preserve"> HYPERLINK "https://jvet-experts.org/doc_end_user/current_document.php?id=15075" </w:instrText>
        </w:r>
        <w:r w:rsidRPr="00BC752F">
          <w:rPr>
            <w:b/>
            <w:bCs/>
          </w:rPr>
          <w:fldChar w:fldCharType="separate"/>
        </w:r>
        <w:r w:rsidRPr="00BC752F">
          <w:rPr>
            <w:rStyle w:val="Hyperlink"/>
            <w:b/>
            <w:bCs/>
            <w:lang w:val="en-CA"/>
          </w:rPr>
          <w:t>JVET-AK0104</w:t>
        </w:r>
        <w:r w:rsidRPr="00BC752F">
          <w:fldChar w:fldCharType="end"/>
        </w:r>
        <w:r w:rsidRPr="00BC752F">
          <w:rPr>
            <w:b/>
            <w:bCs/>
            <w:lang w:val="en-CA"/>
          </w:rPr>
          <w:t>)</w:t>
        </w:r>
      </w:ins>
    </w:p>
    <w:p w14:paraId="69681D03" w14:textId="77777777" w:rsidR="00BC752F" w:rsidRPr="00BC752F" w:rsidRDefault="00BC752F" w:rsidP="00BC752F">
      <w:pPr>
        <w:rPr>
          <w:ins w:id="20178" w:author="Jens-Rainer Ohm" w:date="2025-01-14T18:27:00Z"/>
          <w:lang w:val="en-CA"/>
        </w:rPr>
      </w:pPr>
      <w:ins w:id="20179" w:author="Jens-Rainer Ohm" w:date="2025-01-14T18:27:00Z">
        <w:r w:rsidRPr="00BC752F">
          <w:rPr>
            <w:lang w:val="en-CA"/>
          </w:rPr>
          <w:t>In the test, DIMD is applied to non-adjacent reference lines, where HoG is calculated in the area determined by a reference suing 2x2 edge operator. Intra prediction modes obtained using the HoG and fusion candidates are added to the list of intra prediction modes for TMRL lines. DC mode is not included into TMRL list.</w:t>
        </w:r>
      </w:ins>
    </w:p>
    <w:p w14:paraId="5A2DF2DA" w14:textId="77777777" w:rsidR="00BC752F" w:rsidRPr="00BC752F" w:rsidRDefault="00BC752F" w:rsidP="00BC752F">
      <w:pPr>
        <w:rPr>
          <w:ins w:id="20180" w:author="Jens-Rainer Ohm" w:date="2025-01-14T18:27:00Z"/>
          <w:lang w:val="en-CA"/>
        </w:rPr>
      </w:pPr>
      <w:ins w:id="20181" w:author="Jens-Rainer Ohm" w:date="2025-01-14T18:27:00Z">
        <w:r w:rsidRPr="00BC752F">
          <w:rPr>
            <w:lang w:val="en-CA"/>
          </w:rPr>
          <w:t xml:space="preserve">Each candidate added to a TMRL candidate list consists of a pair of </w:t>
        </w:r>
      </w:ins>
    </w:p>
    <w:p w14:paraId="2FCA6B37" w14:textId="77777777" w:rsidR="00BC752F" w:rsidRPr="00BC752F" w:rsidRDefault="00BC752F" w:rsidP="00BC752F">
      <w:pPr>
        <w:numPr>
          <w:ilvl w:val="0"/>
          <w:numId w:val="151"/>
        </w:numPr>
        <w:rPr>
          <w:ins w:id="20182" w:author="Jens-Rainer Ohm" w:date="2025-01-14T18:27:00Z"/>
          <w:lang w:val="en-CA"/>
        </w:rPr>
      </w:pPr>
      <w:ins w:id="20183" w:author="Jens-Rainer Ohm" w:date="2025-01-14T18:27:00Z">
        <w:r w:rsidRPr="00BC752F">
          <w:rPr>
            <w:lang w:val="en-CA"/>
          </w:rPr>
          <w:t>an intra-prediction mode (or a set of modes if DIMD fusion is used in the case of non-adjacent DIMD applied to TMRL), and</w:t>
        </w:r>
      </w:ins>
    </w:p>
    <w:p w14:paraId="037FE48A" w14:textId="77777777" w:rsidR="00BC752F" w:rsidRPr="00BC752F" w:rsidRDefault="00BC752F" w:rsidP="00BC752F">
      <w:pPr>
        <w:numPr>
          <w:ilvl w:val="0"/>
          <w:numId w:val="151"/>
        </w:numPr>
        <w:rPr>
          <w:ins w:id="20184" w:author="Jens-Rainer Ohm" w:date="2025-01-14T18:27:00Z"/>
          <w:lang w:val="en-CA"/>
        </w:rPr>
      </w:pPr>
      <w:ins w:id="20185" w:author="Jens-Rainer Ohm" w:date="2025-01-14T18:27:00Z">
        <w:r w:rsidRPr="00BC752F">
          <w:rPr>
            <w:lang w:val="en-CA"/>
          </w:rPr>
          <w:t>non-adjacent reference lines (reference line index).</w:t>
        </w:r>
      </w:ins>
    </w:p>
    <w:p w14:paraId="5C6F4784" w14:textId="77777777" w:rsidR="00BC752F" w:rsidRPr="00BC752F" w:rsidRDefault="00BC752F" w:rsidP="00BC752F">
      <w:pPr>
        <w:rPr>
          <w:ins w:id="20186" w:author="Jens-Rainer Ohm" w:date="2025-01-14T18:27:00Z"/>
          <w:lang w:val="en-CA"/>
        </w:rPr>
      </w:pPr>
      <w:ins w:id="20187" w:author="Jens-Rainer Ohm" w:date="2025-01-14T18:27:00Z">
        <w:r w:rsidRPr="00BC752F">
          <w:rPr>
            <w:lang w:val="en-CA"/>
          </w:rPr>
          <w:t>To compare template matching costs, which is estimated by using the HAD metric in TMRL, each non-adjacent reference line used in TMRL is projected onto the adjacent reference line of a current block according to the angular mode direction of a TMRL. If the fusion process is enabled for a candidate from the TMRL list, a projection of each mode is obtained and, then, these projections are combined according to the weights assigned to each angular mode and reference line belonging to this set.</w:t>
        </w:r>
      </w:ins>
    </w:p>
    <w:p w14:paraId="34177470" w14:textId="77777777" w:rsidR="00BC752F" w:rsidRPr="00BC752F" w:rsidRDefault="00BC752F" w:rsidP="00BC752F">
      <w:pPr>
        <w:rPr>
          <w:ins w:id="20188" w:author="Jens-Rainer Ohm" w:date="2025-01-14T18:27:00Z"/>
          <w:b/>
          <w:bCs/>
          <w:lang w:val="en-CA"/>
        </w:rPr>
      </w:pPr>
      <w:ins w:id="20189" w:author="Jens-Rainer Ohm" w:date="2025-01-14T18:27:00Z">
        <w:r w:rsidRPr="00BC752F">
          <w:rPr>
            <w:b/>
            <w:bCs/>
            <w:lang w:val="en-CA"/>
          </w:rPr>
          <w:t>Test 1.9: Weighted OBIC (</w:t>
        </w:r>
        <w:r w:rsidRPr="00BC752F">
          <w:rPr>
            <w:b/>
            <w:bCs/>
          </w:rPr>
          <w:fldChar w:fldCharType="begin"/>
        </w:r>
        <w:r w:rsidRPr="00BC752F">
          <w:rPr>
            <w:b/>
            <w:bCs/>
          </w:rPr>
          <w:instrText xml:space="preserve"> HYPERLINK "https://jvet-experts.org/doc_end_user/current_document.php?id=15027" </w:instrText>
        </w:r>
        <w:r w:rsidRPr="00BC752F">
          <w:rPr>
            <w:b/>
            <w:bCs/>
          </w:rPr>
          <w:fldChar w:fldCharType="separate"/>
        </w:r>
        <w:r w:rsidRPr="00BC752F">
          <w:rPr>
            <w:rStyle w:val="Hyperlink"/>
            <w:b/>
            <w:bCs/>
            <w:lang w:val="en-CA"/>
          </w:rPr>
          <w:t>JVET-AK0056</w:t>
        </w:r>
        <w:r w:rsidRPr="00BC752F">
          <w:fldChar w:fldCharType="end"/>
        </w:r>
        <w:r w:rsidRPr="00BC752F">
          <w:rPr>
            <w:b/>
            <w:bCs/>
            <w:lang w:val="en-CA"/>
          </w:rPr>
          <w:t>)</w:t>
        </w:r>
      </w:ins>
    </w:p>
    <w:p w14:paraId="02DAAC3B" w14:textId="77777777" w:rsidR="00BC752F" w:rsidRPr="00BC752F" w:rsidRDefault="00BC752F" w:rsidP="00BC752F">
      <w:pPr>
        <w:rPr>
          <w:ins w:id="20190" w:author="Jens-Rainer Ohm" w:date="2025-01-14T18:27:00Z"/>
          <w:lang w:val="en-CA"/>
        </w:rPr>
      </w:pPr>
      <w:ins w:id="20191" w:author="Jens-Rainer Ohm" w:date="2025-01-14T18:27:00Z">
        <w:r w:rsidRPr="00BC752F">
          <w:rPr>
            <w:lang w:val="en-CA"/>
          </w:rPr>
          <w:t>In ECM, OBIC derived intra prediction modes are based on the sample-wise occurrences of the neighbouring intra prediction modes. Similarly to DIMD, a histogram of occurrence (HoC) is built and up to five most represented angular modes are selected. For neighbouring blocks using more than one intra prediction mode to generate a predictor (e.g. TIMD, DIMD…), each corresponding intra mode is used with the same level of contribution in the HoC construction. The selected modes are blended with planar mode or a block-vector based mode to generate the OBIC predictor.</w:t>
        </w:r>
      </w:ins>
    </w:p>
    <w:p w14:paraId="1A0E081C" w14:textId="77777777" w:rsidR="00BC752F" w:rsidRPr="00BC752F" w:rsidRDefault="00BC752F" w:rsidP="00BC752F">
      <w:pPr>
        <w:rPr>
          <w:ins w:id="20192" w:author="Jens-Rainer Ohm" w:date="2025-01-14T18:27:00Z"/>
          <w:lang w:val="en-CA"/>
        </w:rPr>
      </w:pPr>
      <w:ins w:id="20193" w:author="Jens-Rainer Ohm" w:date="2025-01-14T18:27:00Z">
        <w:r w:rsidRPr="00BC752F">
          <w:rPr>
            <w:lang w:val="en-CA"/>
          </w:rPr>
          <w:t>In the test, instead of using the same level in HoC construction, the occurrence value is weighted for the case when multiple intra prediction modes are used from a neighbour block, weights (</w:t>
        </w:r>
        <w:r w:rsidRPr="00BC752F">
          <w:rPr>
            <w:i/>
            <w:iCs/>
            <w:lang w:val="en-CA"/>
          </w:rPr>
          <w:t>k</w:t>
        </w:r>
        <w:r w:rsidRPr="00BC752F">
          <w:rPr>
            <w:vertAlign w:val="subscript"/>
            <w:lang w:val="en-CA"/>
          </w:rPr>
          <w:t>i</w:t>
        </w:r>
        <w:r w:rsidRPr="00BC752F">
          <w:rPr>
            <w:lang w:val="en-CA"/>
          </w:rPr>
          <w:t>) and the location dependency state (used on the fusion process) are reused to scale the relevant mode occurrence as follows.</w:t>
        </w:r>
      </w:ins>
    </w:p>
    <w:p w14:paraId="2759E840" w14:textId="77777777" w:rsidR="00BC752F" w:rsidRPr="00BC752F" w:rsidRDefault="00BC752F" w:rsidP="00BC752F">
      <w:pPr>
        <w:rPr>
          <w:ins w:id="20194" w:author="Jens-Rainer Ohm" w:date="2025-01-14T18:27:00Z"/>
          <w:i/>
          <w:iCs/>
          <w:lang w:val="en-CA"/>
        </w:rPr>
      </w:pPr>
      <w:ins w:id="20195" w:author="Jens-Rainer Ohm" w:date="2025-01-14T18:27:00Z">
        <w:r w:rsidRPr="00BC752F">
          <w:rPr>
            <w:lang w:val="en-CA"/>
          </w:rPr>
          <w:t>HoC(M</w:t>
        </w:r>
        <w:r w:rsidRPr="00BC752F">
          <w:rPr>
            <w:vertAlign w:val="subscript"/>
            <w:lang w:val="en-CA"/>
          </w:rPr>
          <w:t>i</w:t>
        </w:r>
        <w:r w:rsidRPr="00BC752F">
          <w:rPr>
            <w:lang w:val="en-CA"/>
          </w:rPr>
          <w:t xml:space="preserve">) += </w:t>
        </w:r>
        <w:r w:rsidRPr="00BC752F">
          <w:rPr>
            <w:i/>
            <w:iCs/>
            <w:lang w:val="en-CA"/>
          </w:rPr>
          <w:t>k</w:t>
        </w:r>
        <w:r w:rsidRPr="00BC752F">
          <w:rPr>
            <w:i/>
            <w:iCs/>
            <w:vertAlign w:val="subscript"/>
            <w:lang w:val="en-CA"/>
          </w:rPr>
          <w:t>i</w:t>
        </w:r>
        <w:r w:rsidRPr="00BC752F">
          <w:rPr>
            <w:lang w:val="en-CA"/>
          </w:rPr>
          <w:t xml:space="preserve"> . </w:t>
        </w:r>
        <w:r w:rsidRPr="00BC752F">
          <w:rPr>
            <w:i/>
            <w:iCs/>
            <w:lang w:val="en-CA"/>
          </w:rPr>
          <w:t>w.</w:t>
        </w:r>
        <w:r w:rsidRPr="00BC752F">
          <w:rPr>
            <w:lang w:val="en-CA"/>
          </w:rPr>
          <w:t xml:space="preserve"> </w:t>
        </w:r>
        <w:r w:rsidRPr="00BC752F">
          <w:rPr>
            <w:i/>
            <w:iCs/>
            <w:lang w:val="en-CA"/>
          </w:rPr>
          <w:t>h</w:t>
        </w:r>
      </w:ins>
    </w:p>
    <w:p w14:paraId="3F2FB412" w14:textId="77777777" w:rsidR="00BC752F" w:rsidRPr="00BC752F" w:rsidRDefault="00BC752F" w:rsidP="00BC752F">
      <w:pPr>
        <w:rPr>
          <w:ins w:id="20196" w:author="Jens-Rainer Ohm" w:date="2025-01-14T18:27:00Z"/>
          <w:lang w:val="en-CA"/>
        </w:rPr>
      </w:pPr>
      <w:ins w:id="20197" w:author="Jens-Rainer Ohm" w:date="2025-01-14T18:27:00Z">
        <w:r w:rsidRPr="00BC752F">
          <w:rPr>
            <w:lang w:val="en-CA"/>
          </w:rPr>
          <w:t>In case a HoC entry is built from an intra mode with different location dependency states, the most represented location dependency state is selected.</w:t>
        </w:r>
      </w:ins>
    </w:p>
    <w:p w14:paraId="241BE1B2" w14:textId="77777777" w:rsidR="00BC752F" w:rsidRPr="00BC752F" w:rsidRDefault="00BC752F" w:rsidP="00BC752F">
      <w:pPr>
        <w:rPr>
          <w:ins w:id="20198" w:author="Jens-Rainer Ohm" w:date="2025-01-14T18:27:00Z"/>
          <w:lang w:val="en-CA"/>
        </w:rPr>
      </w:pPr>
      <w:ins w:id="20199" w:author="Jens-Rainer Ohm" w:date="2025-01-14T18:27:00Z">
        <w:r w:rsidRPr="00BC752F">
          <w:rPr>
            <w:lang w:val="en-CA"/>
          </w:rPr>
          <w:lastRenderedPageBreak/>
          <w:t>Additionally, each contributor to the HoC is weighted by a scaling factor depending on the distance between the current block and the considered neighbouring block where the distance weight is selected from {4, 2, 1, 0}.</w:t>
        </w:r>
      </w:ins>
    </w:p>
    <w:p w14:paraId="5CAE2442" w14:textId="77777777" w:rsidR="00BC752F" w:rsidRPr="00BC752F" w:rsidRDefault="00BC752F" w:rsidP="00BC752F">
      <w:pPr>
        <w:rPr>
          <w:ins w:id="20200" w:author="Jens-Rainer Ohm" w:date="2025-01-14T18:27:00Z"/>
          <w:b/>
          <w:bCs/>
          <w:lang w:val="en-CA"/>
        </w:rPr>
      </w:pPr>
      <w:ins w:id="20201" w:author="Jens-Rainer Ohm" w:date="2025-01-14T18:27:00Z">
        <w:r w:rsidRPr="00BC752F">
          <w:rPr>
            <w:b/>
            <w:bCs/>
            <w:lang w:val="en-CA"/>
          </w:rPr>
          <w:t>Test 1.18: Combination of Test 1.7 and Test 1.9 (</w:t>
        </w:r>
        <w:r w:rsidRPr="00BC752F">
          <w:rPr>
            <w:b/>
            <w:bCs/>
          </w:rPr>
          <w:fldChar w:fldCharType="begin"/>
        </w:r>
        <w:r w:rsidRPr="00BC752F">
          <w:rPr>
            <w:b/>
            <w:bCs/>
          </w:rPr>
          <w:instrText xml:space="preserve"> HYPERLINK "https://jvet-experts.org/doc_end_user/current_document.php?id=15272" </w:instrText>
        </w:r>
        <w:r w:rsidRPr="00BC752F">
          <w:rPr>
            <w:b/>
            <w:bCs/>
          </w:rPr>
          <w:fldChar w:fldCharType="separate"/>
        </w:r>
        <w:r w:rsidRPr="00BC752F">
          <w:rPr>
            <w:rStyle w:val="Hyperlink"/>
            <w:b/>
            <w:bCs/>
            <w:lang w:val="en-CA"/>
          </w:rPr>
          <w:t>JVET-AK0283</w:t>
        </w:r>
        <w:r w:rsidRPr="00BC752F">
          <w:fldChar w:fldCharType="end"/>
        </w:r>
        <w:r w:rsidRPr="00BC752F">
          <w:rPr>
            <w:b/>
            <w:bCs/>
            <w:lang w:val="en-CA"/>
          </w:rPr>
          <w:t>)</w:t>
        </w:r>
      </w:ins>
    </w:p>
    <w:p w14:paraId="1FB1D377" w14:textId="77777777" w:rsidR="00BC752F" w:rsidRPr="00BC752F" w:rsidRDefault="00BC752F" w:rsidP="00BC752F">
      <w:pPr>
        <w:rPr>
          <w:ins w:id="20202" w:author="Jens-Rainer Ohm" w:date="2025-01-14T18:27:00Z"/>
          <w:lang w:val="en-CA"/>
        </w:rPr>
      </w:pPr>
      <w:ins w:id="20203" w:author="Jens-Rainer Ohm" w:date="2025-01-14T18:27:00Z">
        <w:r w:rsidRPr="00BC752F">
          <w:rPr>
            <w:lang w:val="en-CA"/>
          </w:rPr>
          <w:t>Test 1.18: Test 1.7 + Test 1.9</w:t>
        </w:r>
      </w:ins>
    </w:p>
    <w:p w14:paraId="040A4DC2" w14:textId="77777777" w:rsidR="00BC752F" w:rsidRPr="00BC752F" w:rsidRDefault="00BC752F" w:rsidP="00BC752F">
      <w:pPr>
        <w:rPr>
          <w:ins w:id="20204" w:author="Jens-Rainer Ohm" w:date="2025-01-14T18:27:00Z"/>
          <w:b/>
          <w:bCs/>
          <w:lang w:val="en-CA"/>
        </w:rPr>
      </w:pPr>
      <w:ins w:id="20205" w:author="Jens-Rainer Ohm" w:date="2025-01-14T18:27:00Z">
        <w:r w:rsidRPr="00BC752F">
          <w:rPr>
            <w:b/>
            <w:bCs/>
            <w:lang w:val="en-CA"/>
          </w:rPr>
          <w:t>Test 1.19: Combination of Test 1.7 and Test 1.8 (</w:t>
        </w:r>
        <w:r w:rsidRPr="00BC752F">
          <w:rPr>
            <w:b/>
            <w:bCs/>
          </w:rPr>
          <w:fldChar w:fldCharType="begin"/>
        </w:r>
        <w:r w:rsidRPr="00BC752F">
          <w:rPr>
            <w:b/>
            <w:bCs/>
          </w:rPr>
          <w:instrText xml:space="preserve"> HYPERLINK "https://jvet-experts.org/doc_end_user/current_document.php?id=15273" </w:instrText>
        </w:r>
        <w:r w:rsidRPr="00BC752F">
          <w:rPr>
            <w:b/>
            <w:bCs/>
          </w:rPr>
          <w:fldChar w:fldCharType="separate"/>
        </w:r>
        <w:r w:rsidRPr="00BC752F">
          <w:rPr>
            <w:rStyle w:val="Hyperlink"/>
            <w:b/>
            <w:bCs/>
            <w:lang w:val="en-CA"/>
          </w:rPr>
          <w:t>JVET-AK0284</w:t>
        </w:r>
        <w:r w:rsidRPr="00BC752F">
          <w:fldChar w:fldCharType="end"/>
        </w:r>
        <w:r w:rsidRPr="00BC752F">
          <w:rPr>
            <w:b/>
            <w:bCs/>
            <w:lang w:val="en-CA"/>
          </w:rPr>
          <w:t>)</w:t>
        </w:r>
      </w:ins>
    </w:p>
    <w:p w14:paraId="1A55B092" w14:textId="77777777" w:rsidR="00BC752F" w:rsidRPr="00BC752F" w:rsidRDefault="00BC752F" w:rsidP="00BC752F">
      <w:pPr>
        <w:rPr>
          <w:ins w:id="20206" w:author="Jens-Rainer Ohm" w:date="2025-01-14T18:27:00Z"/>
          <w:lang w:val="en-CA"/>
        </w:rPr>
      </w:pPr>
      <w:ins w:id="20207" w:author="Jens-Rainer Ohm" w:date="2025-01-14T18:27:00Z">
        <w:r w:rsidRPr="00BC752F">
          <w:rPr>
            <w:lang w:val="en-CA"/>
          </w:rPr>
          <w:t>Test 1.19: Test 1.7 + Test 1.8</w:t>
        </w:r>
      </w:ins>
    </w:p>
    <w:p w14:paraId="64638124" w14:textId="77777777" w:rsidR="00BC752F" w:rsidRPr="00BC752F" w:rsidRDefault="00BC752F" w:rsidP="00BC752F">
      <w:pPr>
        <w:rPr>
          <w:ins w:id="20208" w:author="Jens-Rainer Ohm" w:date="2025-01-14T18:27:00Z"/>
          <w:b/>
          <w:bCs/>
          <w:lang w:val="en-CA"/>
        </w:rPr>
      </w:pPr>
      <w:ins w:id="20209" w:author="Jens-Rainer Ohm" w:date="2025-01-14T18:27:00Z">
        <w:r w:rsidRPr="00BC752F">
          <w:rPr>
            <w:b/>
            <w:bCs/>
            <w:lang w:val="en-CA"/>
          </w:rPr>
          <w:t>Test 1.10: Bilateral filtering for intra prediction (</w:t>
        </w:r>
        <w:r w:rsidRPr="00BC752F">
          <w:rPr>
            <w:b/>
            <w:bCs/>
          </w:rPr>
          <w:fldChar w:fldCharType="begin"/>
        </w:r>
        <w:r w:rsidRPr="00BC752F">
          <w:rPr>
            <w:b/>
            <w:bCs/>
          </w:rPr>
          <w:instrText xml:space="preserve"> HYPERLINK "https://jvet-experts.org/doc_end_user/current_document.php?id=15089" </w:instrText>
        </w:r>
        <w:r w:rsidRPr="00BC752F">
          <w:rPr>
            <w:b/>
            <w:bCs/>
          </w:rPr>
          <w:fldChar w:fldCharType="separate"/>
        </w:r>
        <w:r w:rsidRPr="00BC752F">
          <w:rPr>
            <w:rStyle w:val="Hyperlink"/>
            <w:b/>
            <w:bCs/>
            <w:lang w:val="en-CA"/>
          </w:rPr>
          <w:t>JVET-AK0118</w:t>
        </w:r>
        <w:r w:rsidRPr="00BC752F">
          <w:fldChar w:fldCharType="end"/>
        </w:r>
        <w:r w:rsidRPr="00BC752F">
          <w:rPr>
            <w:b/>
            <w:bCs/>
            <w:lang w:val="en-CA"/>
          </w:rPr>
          <w:t>)</w:t>
        </w:r>
      </w:ins>
    </w:p>
    <w:p w14:paraId="585E3372" w14:textId="77777777" w:rsidR="00BC752F" w:rsidRPr="00BC752F" w:rsidRDefault="00BC752F" w:rsidP="00BC752F">
      <w:pPr>
        <w:rPr>
          <w:ins w:id="20210" w:author="Jens-Rainer Ohm" w:date="2025-01-14T18:27:00Z"/>
          <w:lang w:val="en-CA"/>
        </w:rPr>
      </w:pPr>
      <w:ins w:id="20211" w:author="Jens-Rainer Ohm" w:date="2025-01-14T18:27:00Z">
        <w:r w:rsidRPr="00BC752F">
          <w:rPr>
            <w:lang w:val="en-CA"/>
          </w:rPr>
          <w:t xml:space="preserve">In Test 1.10a, intra prediction samples are further filtered by bilateral filter to reduce the noise, bilateral filter is kept the same as BIF used in the loop-filtering stage. The available above and left neighbouring reconstructed samples are used in the bilateral filtering process for the current block. </w:t>
        </w:r>
      </w:ins>
    </w:p>
    <w:p w14:paraId="30E86F70" w14:textId="77777777" w:rsidR="00BC752F" w:rsidRPr="00BC752F" w:rsidRDefault="00BC752F" w:rsidP="00BC752F">
      <w:pPr>
        <w:rPr>
          <w:ins w:id="20212" w:author="Jens-Rainer Ohm" w:date="2025-01-14T18:27:00Z"/>
          <w:lang w:val="en-CA"/>
        </w:rPr>
      </w:pPr>
      <w:ins w:id="20213" w:author="Jens-Rainer Ohm" w:date="2025-01-14T18:27:00Z">
        <w:r w:rsidRPr="00BC752F">
          <w:rPr>
            <w:lang w:val="en-CA"/>
          </w:rPr>
          <w:t>In Test 1.10b, on top of Test 1.10a, a 6-tap cubic interpolation filter is always applied for the blocks coded with TIMD mode.</w:t>
        </w:r>
      </w:ins>
    </w:p>
    <w:p w14:paraId="6007D90D" w14:textId="77777777" w:rsidR="00BC752F" w:rsidRPr="00BC752F" w:rsidRDefault="00BC752F" w:rsidP="00BC752F">
      <w:pPr>
        <w:rPr>
          <w:ins w:id="20214" w:author="Jens-Rainer Ohm" w:date="2025-01-14T18:27:00Z"/>
          <w:lang w:val="en-CA"/>
        </w:rPr>
      </w:pPr>
      <w:ins w:id="20215" w:author="Jens-Rainer Ohm" w:date="2025-01-14T18:27:00Z">
        <w:r w:rsidRPr="00BC752F">
          <w:rPr>
            <w:lang w:val="en-CA"/>
          </w:rPr>
          <w:t>Test 1.10a: Bilateral filtering for intra prediction</w:t>
        </w:r>
      </w:ins>
    </w:p>
    <w:p w14:paraId="281EBEDC" w14:textId="77777777" w:rsidR="00BC752F" w:rsidRPr="00BC752F" w:rsidRDefault="00BC752F" w:rsidP="00BC752F">
      <w:pPr>
        <w:rPr>
          <w:ins w:id="20216" w:author="Jens-Rainer Ohm" w:date="2025-01-14T18:27:00Z"/>
          <w:lang w:val="en-CA"/>
        </w:rPr>
      </w:pPr>
      <w:ins w:id="20217" w:author="Jens-Rainer Ohm" w:date="2025-01-14T18:27:00Z">
        <w:r w:rsidRPr="00BC752F">
          <w:rPr>
            <w:lang w:val="en-CA"/>
          </w:rPr>
          <w:t>Test 1.10b: Test 1.10a + 6-tap cubic interpolation filter for TIMD</w:t>
        </w:r>
      </w:ins>
    </w:p>
    <w:p w14:paraId="3E8CD06B" w14:textId="77777777" w:rsidR="00BC752F" w:rsidRPr="00BC752F" w:rsidRDefault="00BC752F" w:rsidP="00BC752F">
      <w:pPr>
        <w:rPr>
          <w:ins w:id="20218" w:author="Jens-Rainer Ohm" w:date="2025-01-14T18:27:00Z"/>
          <w:b/>
          <w:bCs/>
          <w:lang w:val="en-CA"/>
        </w:rPr>
      </w:pPr>
      <w:ins w:id="20219" w:author="Jens-Rainer Ohm" w:date="2025-01-14T18:27:00Z">
        <w:r w:rsidRPr="00BC752F">
          <w:rPr>
            <w:b/>
            <w:bCs/>
            <w:lang w:val="en-CA"/>
          </w:rPr>
          <w:t>Test 1.11: 8-tap interpolation filter for angular intra prediction (</w:t>
        </w:r>
        <w:r w:rsidRPr="00BC752F">
          <w:rPr>
            <w:b/>
            <w:bCs/>
          </w:rPr>
          <w:fldChar w:fldCharType="begin"/>
        </w:r>
        <w:r w:rsidRPr="00BC752F">
          <w:rPr>
            <w:b/>
            <w:bCs/>
          </w:rPr>
          <w:instrText xml:space="preserve"> HYPERLINK "https://jvet-experts.org/doc_end_user/current_document.php?id=15058" </w:instrText>
        </w:r>
        <w:r w:rsidRPr="00BC752F">
          <w:rPr>
            <w:b/>
            <w:bCs/>
          </w:rPr>
          <w:fldChar w:fldCharType="separate"/>
        </w:r>
        <w:r w:rsidRPr="00BC752F">
          <w:rPr>
            <w:rStyle w:val="Hyperlink"/>
            <w:b/>
            <w:bCs/>
            <w:lang w:val="en-CA"/>
          </w:rPr>
          <w:t>JVET-AK0087</w:t>
        </w:r>
        <w:r w:rsidRPr="00BC752F">
          <w:fldChar w:fldCharType="end"/>
        </w:r>
        <w:r w:rsidRPr="00BC752F">
          <w:rPr>
            <w:b/>
            <w:bCs/>
            <w:lang w:val="en-CA"/>
          </w:rPr>
          <w:t>)</w:t>
        </w:r>
      </w:ins>
    </w:p>
    <w:p w14:paraId="3B247230" w14:textId="77777777" w:rsidR="00BC752F" w:rsidRPr="00BC752F" w:rsidRDefault="00BC752F" w:rsidP="00BC752F">
      <w:pPr>
        <w:rPr>
          <w:ins w:id="20220" w:author="Jens-Rainer Ohm" w:date="2025-01-14T18:27:00Z"/>
          <w:lang w:val="en-CA"/>
        </w:rPr>
      </w:pPr>
      <w:ins w:id="20221" w:author="Jens-Rainer Ohm" w:date="2025-01-14T18:27:00Z">
        <w:r w:rsidRPr="00BC752F">
          <w:rPr>
            <w:lang w:val="en-CA"/>
          </w:rPr>
          <w:t>In the test, 8-taps interpolation filter is used for intra prediction reference samples if the following conditions are met:</w:t>
        </w:r>
      </w:ins>
    </w:p>
    <w:p w14:paraId="003D62B3" w14:textId="77777777" w:rsidR="00BC752F" w:rsidRPr="00BC752F" w:rsidRDefault="00BC752F" w:rsidP="00BC752F">
      <w:pPr>
        <w:numPr>
          <w:ilvl w:val="0"/>
          <w:numId w:val="152"/>
        </w:numPr>
        <w:rPr>
          <w:ins w:id="20222" w:author="Jens-Rainer Ohm" w:date="2025-01-14T18:27:00Z"/>
          <w:lang w:val="en-CA"/>
        </w:rPr>
      </w:pPr>
      <w:ins w:id="20223" w:author="Jens-Rainer Ohm" w:date="2025-01-14T18:27:00Z">
        <w:r w:rsidRPr="00BC752F">
          <w:rPr>
            <w:lang w:val="en-CA"/>
          </w:rPr>
          <w:t>Intra mode prediction angle has sufficient angular distance from horizontal or vertical modes. The threshold to determine that is dependent on the block size. The threshold is different for normal (66 modes) and high (131 modes in TIMD) angular mode precision.</w:t>
        </w:r>
      </w:ins>
    </w:p>
    <w:p w14:paraId="4E001689" w14:textId="77777777" w:rsidR="00BC752F" w:rsidRPr="00BC752F" w:rsidRDefault="00BC752F" w:rsidP="00BC752F">
      <w:pPr>
        <w:numPr>
          <w:ilvl w:val="0"/>
          <w:numId w:val="152"/>
        </w:numPr>
        <w:rPr>
          <w:ins w:id="20224" w:author="Jens-Rainer Ohm" w:date="2025-01-14T18:27:00Z"/>
          <w:lang w:val="en-CA"/>
        </w:rPr>
      </w:pPr>
      <w:ins w:id="20225" w:author="Jens-Rainer Ohm" w:date="2025-01-14T18:27:00Z">
        <w:r w:rsidRPr="00BC752F">
          <w:rPr>
            <w:lang w:val="en-CA"/>
          </w:rPr>
          <w:t>Block size is smaller than a given threshold, the threshold is different for normal (66 modes) and high (131 modes in TIMD) angular mode precision.</w:t>
        </w:r>
      </w:ins>
    </w:p>
    <w:p w14:paraId="746D77BC" w14:textId="77777777" w:rsidR="00BC752F" w:rsidRPr="00BC752F" w:rsidRDefault="00BC752F" w:rsidP="00BC752F">
      <w:pPr>
        <w:rPr>
          <w:ins w:id="20226" w:author="Jens-Rainer Ohm" w:date="2025-01-14T18:27:00Z"/>
          <w:lang w:val="en-CA"/>
        </w:rPr>
      </w:pPr>
      <w:ins w:id="20227" w:author="Jens-Rainer Ohm" w:date="2025-01-14T18:27:00Z">
        <w:r w:rsidRPr="00BC752F">
          <w:rPr>
            <w:lang w:val="en-CA"/>
          </w:rPr>
          <w:t>Otherwise, the existing 6-taps interpolation filter is used.</w:t>
        </w:r>
      </w:ins>
    </w:p>
    <w:p w14:paraId="26975A17" w14:textId="77777777" w:rsidR="00BC752F" w:rsidRPr="00BC752F" w:rsidRDefault="00BC752F" w:rsidP="00BC752F">
      <w:pPr>
        <w:rPr>
          <w:ins w:id="20228" w:author="Jens-Rainer Ohm" w:date="2025-01-14T18:27:00Z"/>
          <w:lang w:val="en-CA"/>
        </w:rPr>
      </w:pPr>
      <w:ins w:id="20229" w:author="Jens-Rainer Ohm" w:date="2025-01-14T18:27:00Z">
        <w:r w:rsidRPr="00BC752F">
          <w:rPr>
            <w:lang w:val="en-CA"/>
          </w:rPr>
          <w:t>Test 1.11a: 8-tap filter with the norm 8192.</w:t>
        </w:r>
      </w:ins>
    </w:p>
    <w:p w14:paraId="1767E253" w14:textId="77777777" w:rsidR="00BC752F" w:rsidRPr="00BC752F" w:rsidRDefault="00BC752F" w:rsidP="00BC752F">
      <w:pPr>
        <w:rPr>
          <w:ins w:id="20230" w:author="Jens-Rainer Ohm" w:date="2025-01-14T18:27:00Z"/>
          <w:lang w:val="en-CA"/>
        </w:rPr>
      </w:pPr>
      <w:ins w:id="20231" w:author="Jens-Rainer Ohm" w:date="2025-01-14T18:27:00Z">
        <w:r w:rsidRPr="00BC752F">
          <w:rPr>
            <w:lang w:val="en-CA"/>
          </w:rPr>
          <w:t>Test 1.11b: 8-tap filter with the norm 256 (reduced precision).</w:t>
        </w:r>
      </w:ins>
    </w:p>
    <w:p w14:paraId="076245F3" w14:textId="77777777" w:rsidR="00BC752F" w:rsidRPr="00BC752F" w:rsidRDefault="00BC752F" w:rsidP="00BC752F">
      <w:pPr>
        <w:rPr>
          <w:ins w:id="20232" w:author="Jens-Rainer Ohm" w:date="2025-01-14T18:27:00Z"/>
          <w:b/>
          <w:bCs/>
          <w:lang w:val="en-CA"/>
        </w:rPr>
      </w:pPr>
      <w:ins w:id="20233" w:author="Jens-Rainer Ohm" w:date="2025-01-14T18:27:00Z">
        <w:r w:rsidRPr="00BC752F">
          <w:rPr>
            <w:b/>
            <w:bCs/>
            <w:lang w:val="en-CA"/>
          </w:rPr>
          <w:t>Test 1.16: On intra interpolation filter (</w:t>
        </w:r>
        <w:r w:rsidRPr="00BC752F">
          <w:rPr>
            <w:b/>
            <w:bCs/>
          </w:rPr>
          <w:fldChar w:fldCharType="begin"/>
        </w:r>
        <w:r w:rsidRPr="00BC752F">
          <w:rPr>
            <w:b/>
            <w:bCs/>
          </w:rPr>
          <w:instrText xml:space="preserve"> HYPERLINK "https://jvet-experts.org/doc_end_user/current_document.php?id=15073" </w:instrText>
        </w:r>
        <w:r w:rsidRPr="00BC752F">
          <w:rPr>
            <w:b/>
            <w:bCs/>
          </w:rPr>
          <w:fldChar w:fldCharType="separate"/>
        </w:r>
        <w:r w:rsidRPr="00BC752F">
          <w:rPr>
            <w:rStyle w:val="Hyperlink"/>
            <w:b/>
            <w:bCs/>
            <w:lang w:val="en-CA"/>
          </w:rPr>
          <w:t>JVET-AK0102</w:t>
        </w:r>
        <w:r w:rsidRPr="00BC752F">
          <w:fldChar w:fldCharType="end"/>
        </w:r>
        <w:r w:rsidRPr="00BC752F">
          <w:rPr>
            <w:b/>
            <w:bCs/>
            <w:lang w:val="en-CA"/>
          </w:rPr>
          <w:t>)</w:t>
        </w:r>
      </w:ins>
    </w:p>
    <w:p w14:paraId="60222CCE" w14:textId="77777777" w:rsidR="00BC752F" w:rsidRPr="00BC752F" w:rsidRDefault="00BC752F" w:rsidP="00BC752F">
      <w:pPr>
        <w:rPr>
          <w:ins w:id="20234" w:author="Jens-Rainer Ohm" w:date="2025-01-14T18:27:00Z"/>
          <w:lang w:val="en-CA"/>
        </w:rPr>
      </w:pPr>
      <w:ins w:id="20235" w:author="Jens-Rainer Ohm" w:date="2025-01-14T18:27:00Z">
        <w:r w:rsidRPr="00BC752F">
          <w:rPr>
            <w:lang w:val="en-CA"/>
          </w:rPr>
          <w:t>In the test, intra interpolation filter is selected based on TM cost as follows.</w:t>
        </w:r>
      </w:ins>
    </w:p>
    <w:p w14:paraId="1A1DB726" w14:textId="77777777" w:rsidR="00BC752F" w:rsidRPr="00BC752F" w:rsidRDefault="00BC752F" w:rsidP="00BC752F">
      <w:pPr>
        <w:rPr>
          <w:ins w:id="20236" w:author="Jens-Rainer Ohm" w:date="2025-01-14T18:27:00Z"/>
          <w:lang w:val="en-CA"/>
        </w:rPr>
      </w:pPr>
      <w:ins w:id="20237" w:author="Jens-Rainer Ohm" w:date="2025-01-14T18:27:00Z">
        <w:r w:rsidRPr="00BC752F">
          <w:rPr>
            <w:lang w:val="en-CA"/>
          </w:rPr>
          <w:t>In Test 1.16a, instead of always choosing 4-tap DCTIF interpolation filter for template prediction, the MDIS condition is also applied in intra filter selection for the template prediction. The 6-tap DCTIF is always applied for TMRL mode.</w:t>
        </w:r>
      </w:ins>
    </w:p>
    <w:p w14:paraId="0107FE42" w14:textId="77777777" w:rsidR="00BC752F" w:rsidRPr="00BC752F" w:rsidRDefault="00BC752F" w:rsidP="00BC752F">
      <w:pPr>
        <w:rPr>
          <w:ins w:id="20238" w:author="Jens-Rainer Ohm" w:date="2025-01-14T18:27:00Z"/>
          <w:lang w:val="en-CA"/>
        </w:rPr>
      </w:pPr>
      <w:ins w:id="20239" w:author="Jens-Rainer Ohm" w:date="2025-01-14T18:27:00Z">
        <w:r w:rsidRPr="00BC752F">
          <w:rPr>
            <w:lang w:val="en-CA"/>
          </w:rPr>
          <w:t>In Test 1.16b, the intra interpolation filter is determined by using TM cost of the current coding block. That is, 6-tap DCTIF, 4- and 6-tap smoothing interpolation filters are used to perform intra prediction on the template area, and the one results in the minimum TM cost is selected as the intra interpolation filter for the prediction of the current block. If the 6/4-tap smoothing interpolation filter is selected, [1, 2, 1]/4 reference filter is disabled to avoid applying smoothing filter twice for intra prediction.</w:t>
        </w:r>
      </w:ins>
    </w:p>
    <w:p w14:paraId="2AB1C819" w14:textId="77777777" w:rsidR="00BC752F" w:rsidRPr="00BC752F" w:rsidRDefault="00BC752F" w:rsidP="00BC752F">
      <w:pPr>
        <w:rPr>
          <w:ins w:id="20240" w:author="Jens-Rainer Ohm" w:date="2025-01-14T18:27:00Z"/>
          <w:lang w:val="en-CA"/>
        </w:rPr>
      </w:pPr>
      <w:ins w:id="20241" w:author="Jens-Rainer Ohm" w:date="2025-01-14T18:27:00Z">
        <w:r w:rsidRPr="00BC752F">
          <w:rPr>
            <w:lang w:val="en-CA"/>
          </w:rPr>
          <w:t>Test 1.16a: Adaptive intra filter for template prediction</w:t>
        </w:r>
      </w:ins>
    </w:p>
    <w:p w14:paraId="015641AD" w14:textId="77777777" w:rsidR="00BC752F" w:rsidRPr="00BC752F" w:rsidRDefault="00BC752F" w:rsidP="00BC752F">
      <w:pPr>
        <w:rPr>
          <w:ins w:id="20242" w:author="Jens-Rainer Ohm" w:date="2025-01-14T18:27:00Z"/>
          <w:lang w:val="en-CA"/>
        </w:rPr>
      </w:pPr>
      <w:ins w:id="20243" w:author="Jens-Rainer Ohm" w:date="2025-01-14T18:27:00Z">
        <w:r w:rsidRPr="00BC752F">
          <w:rPr>
            <w:lang w:val="en-CA"/>
          </w:rPr>
          <w:t>Test 1.16b: Template-based filter selection for intra prediction</w:t>
        </w:r>
      </w:ins>
    </w:p>
    <w:p w14:paraId="6522399D" w14:textId="77777777" w:rsidR="00BC752F" w:rsidRPr="00BC752F" w:rsidRDefault="00BC752F" w:rsidP="00BC752F">
      <w:pPr>
        <w:rPr>
          <w:ins w:id="20244" w:author="Jens-Rainer Ohm" w:date="2025-01-14T18:27:00Z"/>
          <w:lang w:val="en-CA"/>
        </w:rPr>
      </w:pPr>
      <w:ins w:id="20245" w:author="Jens-Rainer Ohm" w:date="2025-01-14T18:27:00Z">
        <w:r w:rsidRPr="00BC752F">
          <w:rPr>
            <w:lang w:val="en-CA"/>
          </w:rPr>
          <w:t>Test 1.16c: Test 1.16a + Test 1.16b</w:t>
        </w:r>
      </w:ins>
    </w:p>
    <w:p w14:paraId="6D092139" w14:textId="77777777" w:rsidR="00BC752F" w:rsidRPr="00BC752F" w:rsidRDefault="00BC752F" w:rsidP="00BC752F">
      <w:pPr>
        <w:rPr>
          <w:ins w:id="20246" w:author="Jens-Rainer Ohm" w:date="2025-01-14T18:27:00Z"/>
          <w:b/>
          <w:bCs/>
          <w:lang w:val="en-CA"/>
        </w:rPr>
      </w:pPr>
      <w:ins w:id="20247" w:author="Jens-Rainer Ohm" w:date="2025-01-14T18:27:00Z">
        <w:r w:rsidRPr="00BC752F">
          <w:rPr>
            <w:b/>
            <w:bCs/>
            <w:lang w:val="en-CA"/>
          </w:rPr>
          <w:t>Test 1.17: Combination of Test 1.10a, Test 1.11b, and Test 1.16b (</w:t>
        </w:r>
        <w:r w:rsidRPr="00BC752F">
          <w:rPr>
            <w:b/>
            <w:bCs/>
          </w:rPr>
          <w:fldChar w:fldCharType="begin"/>
        </w:r>
        <w:r w:rsidRPr="00BC752F">
          <w:rPr>
            <w:b/>
            <w:bCs/>
          </w:rPr>
          <w:instrText xml:space="preserve"> HYPERLINK "https://jvet-experts.org/doc_end_user/current_document.php?id=15119" </w:instrText>
        </w:r>
        <w:r w:rsidRPr="00BC752F">
          <w:rPr>
            <w:b/>
            <w:bCs/>
          </w:rPr>
          <w:fldChar w:fldCharType="separate"/>
        </w:r>
        <w:r w:rsidRPr="00BC752F">
          <w:rPr>
            <w:rStyle w:val="Hyperlink"/>
            <w:b/>
            <w:bCs/>
            <w:lang w:val="en-CA"/>
          </w:rPr>
          <w:t>JVET-AK0148</w:t>
        </w:r>
        <w:r w:rsidRPr="00BC752F">
          <w:fldChar w:fldCharType="end"/>
        </w:r>
        <w:r w:rsidRPr="00BC752F">
          <w:rPr>
            <w:b/>
            <w:bCs/>
            <w:lang w:val="en-CA"/>
          </w:rPr>
          <w:t>)</w:t>
        </w:r>
      </w:ins>
    </w:p>
    <w:p w14:paraId="124C8BF5" w14:textId="77777777" w:rsidR="00BC752F" w:rsidRPr="00BC752F" w:rsidRDefault="00BC752F" w:rsidP="00BC752F">
      <w:pPr>
        <w:rPr>
          <w:ins w:id="20248" w:author="Jens-Rainer Ohm" w:date="2025-01-14T18:27:00Z"/>
          <w:lang w:val="en-CA"/>
        </w:rPr>
      </w:pPr>
      <w:ins w:id="20249" w:author="Jens-Rainer Ohm" w:date="2025-01-14T18:27:00Z">
        <w:r w:rsidRPr="00BC752F">
          <w:rPr>
            <w:lang w:val="en-CA"/>
          </w:rPr>
          <w:t>Test 1.17: Test 1.10a + Test 1.11b + Test 1.16b</w:t>
        </w:r>
      </w:ins>
    </w:p>
    <w:p w14:paraId="1DA20069" w14:textId="77777777" w:rsidR="00BC752F" w:rsidRPr="00BC752F" w:rsidRDefault="00BC752F" w:rsidP="00BC752F">
      <w:pPr>
        <w:rPr>
          <w:ins w:id="20250" w:author="Jens-Rainer Ohm" w:date="2025-01-14T18:27:00Z"/>
          <w:b/>
          <w:bCs/>
          <w:lang w:val="en-CA"/>
        </w:rPr>
      </w:pPr>
      <w:ins w:id="20251" w:author="Jens-Rainer Ohm" w:date="2025-01-14T18:27:00Z">
        <w:r w:rsidRPr="00BC752F">
          <w:rPr>
            <w:b/>
            <w:bCs/>
            <w:lang w:val="en-CA"/>
          </w:rPr>
          <w:t>Test 1.12: On MPM with matrix-based position dependent intra prediction (</w:t>
        </w:r>
        <w:r w:rsidRPr="00BC752F">
          <w:rPr>
            <w:b/>
            <w:bCs/>
          </w:rPr>
          <w:fldChar w:fldCharType="begin"/>
        </w:r>
        <w:r w:rsidRPr="00BC752F">
          <w:rPr>
            <w:b/>
            <w:bCs/>
          </w:rPr>
          <w:instrText xml:space="preserve"> HYPERLINK "https://jvet-experts.org/doc_end_user/current_document.php?id=15032" </w:instrText>
        </w:r>
        <w:r w:rsidRPr="00BC752F">
          <w:rPr>
            <w:b/>
            <w:bCs/>
          </w:rPr>
          <w:fldChar w:fldCharType="separate"/>
        </w:r>
        <w:r w:rsidRPr="00BC752F">
          <w:rPr>
            <w:rStyle w:val="Hyperlink"/>
            <w:b/>
            <w:bCs/>
            <w:lang w:val="en-CA"/>
          </w:rPr>
          <w:t>JVET-AK0061</w:t>
        </w:r>
        <w:r w:rsidRPr="00BC752F">
          <w:fldChar w:fldCharType="end"/>
        </w:r>
        <w:r w:rsidRPr="00BC752F">
          <w:rPr>
            <w:b/>
            <w:bCs/>
            <w:lang w:val="en-CA"/>
          </w:rPr>
          <w:t>)</w:t>
        </w:r>
      </w:ins>
    </w:p>
    <w:p w14:paraId="6AF67DC8" w14:textId="77777777" w:rsidR="00BC752F" w:rsidRPr="00BC752F" w:rsidRDefault="00BC752F" w:rsidP="00BC752F">
      <w:pPr>
        <w:rPr>
          <w:ins w:id="20252" w:author="Jens-Rainer Ohm" w:date="2025-01-14T18:27:00Z"/>
          <w:lang w:val="en-CA"/>
        </w:rPr>
      </w:pPr>
      <w:ins w:id="20253" w:author="Jens-Rainer Ohm" w:date="2025-01-14T18:27:00Z">
        <w:r w:rsidRPr="00BC752F">
          <w:rPr>
            <w:lang w:val="en-CA"/>
          </w:rPr>
          <w:lastRenderedPageBreak/>
          <w:t>In ECM, matrix-based position-dependent intra-prediction (PDP) replaces modes 0, 1, (2+2k) for blocks up to 16x16, and 0, 1, (2+4k) for other blocks.</w:t>
        </w:r>
      </w:ins>
    </w:p>
    <w:p w14:paraId="0D443FFF" w14:textId="77777777" w:rsidR="00BC752F" w:rsidRPr="00BC752F" w:rsidRDefault="00BC752F" w:rsidP="00BC752F">
      <w:pPr>
        <w:rPr>
          <w:ins w:id="20254" w:author="Jens-Rainer Ohm" w:date="2025-01-14T18:27:00Z"/>
          <w:lang w:val="en-CA"/>
        </w:rPr>
      </w:pPr>
      <w:ins w:id="20255" w:author="Jens-Rainer Ohm" w:date="2025-01-14T18:27:00Z">
        <w:r w:rsidRPr="00BC752F">
          <w:rPr>
            <w:lang w:val="en-CA"/>
          </w:rPr>
          <w:t xml:space="preserve">In the test, some of the non-PDP intra prediction modes (IPM) in the MPM/Non-MPM list are converted to PDP modes as follows: </w:t>
        </w:r>
      </w:ins>
    </w:p>
    <w:p w14:paraId="0E57C121" w14:textId="36D75A59" w:rsidR="00BC752F" w:rsidRPr="00BC752F" w:rsidRDefault="00E41F76" w:rsidP="00BC752F">
      <w:pPr>
        <w:rPr>
          <w:ins w:id="20256" w:author="Jens-Rainer Ohm" w:date="2025-01-14T18:27:00Z"/>
          <w:lang w:val="en-CA"/>
        </w:rPr>
      </w:pPr>
      <m:oMathPara>
        <m:oMath>
          <m:sSub>
            <m:sSubPr>
              <m:ctrlPr>
                <w:ins w:id="20257" w:author="Jens-Rainer Ohm" w:date="2025-01-14T18:27:00Z">
                  <w:rPr>
                    <w:rFonts w:ascii="Cambria Math" w:hAnsi="Cambria Math"/>
                    <w:i/>
                    <w:lang w:val="en-CA"/>
                  </w:rPr>
                </w:ins>
              </m:ctrlPr>
            </m:sSubPr>
            <m:e>
              <m:r>
                <w:ins w:id="20258" w:author="Jens-Rainer Ohm" w:date="2025-01-14T18:27:00Z">
                  <w:rPr>
                    <w:rFonts w:ascii="Cambria Math" w:hAnsi="Cambria Math"/>
                    <w:lang w:val="en-CA"/>
                  </w:rPr>
                  <m:t>PDP</m:t>
                </w:ins>
              </m:r>
            </m:e>
            <m:sub>
              <m:r>
                <w:ins w:id="20259" w:author="Jens-Rainer Ohm" w:date="2025-01-14T18:27:00Z">
                  <w:rPr>
                    <w:rFonts w:ascii="Cambria Math" w:hAnsi="Cambria Math"/>
                    <w:lang w:val="en-CA"/>
                  </w:rPr>
                  <m:t>Mode</m:t>
                </w:ins>
              </m:r>
            </m:sub>
          </m:sSub>
          <m:r>
            <w:ins w:id="20260" w:author="Jens-Rainer Ohm" w:date="2025-01-14T18:27:00Z">
              <w:rPr>
                <w:rFonts w:ascii="Cambria Math" w:hAnsi="Cambria Math"/>
                <w:lang w:val="en-CA"/>
              </w:rPr>
              <m:t>=</m:t>
            </w:ins>
          </m:r>
          <m:d>
            <m:dPr>
              <m:begChr m:val="{"/>
              <m:endChr m:val=""/>
              <m:ctrlPr>
                <w:ins w:id="20261" w:author="Jens-Rainer Ohm" w:date="2025-01-14T18:27:00Z">
                  <w:rPr>
                    <w:rFonts w:ascii="Cambria Math" w:hAnsi="Cambria Math"/>
                    <w:i/>
                    <w:lang w:val="en-CA"/>
                  </w:rPr>
                </w:ins>
              </m:ctrlPr>
            </m:dPr>
            <m:e>
              <m:eqArr>
                <m:eqArrPr>
                  <m:ctrlPr>
                    <w:ins w:id="20262" w:author="Jens-Rainer Ohm" w:date="2025-01-14T18:27:00Z">
                      <w:rPr>
                        <w:rFonts w:ascii="Cambria Math" w:hAnsi="Cambria Math"/>
                        <w:i/>
                        <w:lang w:val="en-CA"/>
                      </w:rPr>
                    </w:ins>
                  </m:ctrlPr>
                </m:eqArrPr>
                <m:e>
                  <m:d>
                    <m:dPr>
                      <m:ctrlPr>
                        <w:ins w:id="20263" w:author="Jens-Rainer Ohm" w:date="2025-01-14T18:27:00Z">
                          <w:rPr>
                            <w:rFonts w:ascii="Cambria Math" w:hAnsi="Cambria Math"/>
                            <w:i/>
                            <w:lang w:val="en-CA"/>
                          </w:rPr>
                        </w:ins>
                      </m:ctrlPr>
                    </m:dPr>
                    <m:e>
                      <m:d>
                        <m:dPr>
                          <m:ctrlPr>
                            <w:ins w:id="20264" w:author="Jens-Rainer Ohm" w:date="2025-01-14T18:27:00Z">
                              <w:rPr>
                                <w:rFonts w:ascii="Cambria Math" w:hAnsi="Cambria Math"/>
                                <w:i/>
                                <w:lang w:val="en-CA"/>
                              </w:rPr>
                            </w:ins>
                          </m:ctrlPr>
                        </m:dPr>
                        <m:e>
                          <m:r>
                            <w:ins w:id="20265" w:author="Jens-Rainer Ohm" w:date="2025-01-14T18:27:00Z">
                              <w:rPr>
                                <w:rFonts w:ascii="Cambria Math" w:hAnsi="Cambria Math"/>
                                <w:lang w:val="en-CA"/>
                              </w:rPr>
                              <m:t>IPM-1</m:t>
                            </w:ins>
                          </m:r>
                        </m:e>
                      </m:d>
                      <m:r>
                        <w:ins w:id="20266" w:author="Jens-Rainer Ohm" w:date="2025-01-14T18:27:00Z">
                          <w:rPr>
                            <w:rFonts w:ascii="Cambria Math" w:hAnsi="Cambria Math"/>
                            <w:lang w:val="en-CA"/>
                          </w:rPr>
                          <m:t>≫1</m:t>
                        </w:ins>
                      </m:r>
                    </m:e>
                  </m:d>
                  <m:r>
                    <w:ins w:id="20267" w:author="Jens-Rainer Ohm" w:date="2025-01-14T18:27:00Z">
                      <w:rPr>
                        <w:rFonts w:ascii="Cambria Math" w:hAnsi="Cambria Math"/>
                        <w:lang w:val="en-CA"/>
                      </w:rPr>
                      <m:t>×2+2, W≤16 &amp;and &amp;&amp;&amp;H≤16</m:t>
                    </w:ins>
                  </m:r>
                </m:e>
                <m:e>
                  <m:d>
                    <m:dPr>
                      <m:ctrlPr>
                        <w:ins w:id="20268" w:author="Jens-Rainer Ohm" w:date="2025-01-14T18:27:00Z">
                          <w:rPr>
                            <w:rFonts w:ascii="Cambria Math" w:hAnsi="Cambria Math"/>
                            <w:i/>
                            <w:lang w:val="en-CA"/>
                          </w:rPr>
                        </w:ins>
                      </m:ctrlPr>
                    </m:dPr>
                    <m:e>
                      <m:d>
                        <m:dPr>
                          <m:ctrlPr>
                            <w:ins w:id="20269" w:author="Jens-Rainer Ohm" w:date="2025-01-14T18:27:00Z">
                              <w:rPr>
                                <w:rFonts w:ascii="Cambria Math" w:hAnsi="Cambria Math"/>
                                <w:i/>
                                <w:lang w:val="en-CA"/>
                              </w:rPr>
                            </w:ins>
                          </m:ctrlPr>
                        </m:dPr>
                        <m:e>
                          <m:r>
                            <w:ins w:id="20270" w:author="Jens-Rainer Ohm" w:date="2025-01-14T18:27:00Z">
                              <w:rPr>
                                <w:rFonts w:ascii="Cambria Math" w:hAnsi="Cambria Math"/>
                                <w:lang w:val="en-CA"/>
                              </w:rPr>
                              <m:t>IPM+1</m:t>
                            </w:ins>
                          </m:r>
                        </m:e>
                      </m:d>
                      <m:r>
                        <w:ins w:id="20271" w:author="Jens-Rainer Ohm" w:date="2025-01-14T18:27:00Z">
                          <w:rPr>
                            <w:rFonts w:ascii="Cambria Math" w:hAnsi="Cambria Math"/>
                            <w:lang w:val="en-CA"/>
                          </w:rPr>
                          <m:t>≫2</m:t>
                        </w:ins>
                      </m:r>
                    </m:e>
                  </m:d>
                  <m:r>
                    <w:ins w:id="20272" w:author="Jens-Rainer Ohm" w:date="2025-01-14T18:27:00Z">
                      <w:rPr>
                        <w:rFonts w:ascii="Cambria Math" w:hAnsi="Cambria Math"/>
                        <w:lang w:val="en-CA"/>
                      </w:rPr>
                      <m:t>×4+2, otherwise</m:t>
                    </w:ins>
                  </m:r>
                </m:e>
              </m:eqArr>
            </m:e>
          </m:d>
        </m:oMath>
      </m:oMathPara>
    </w:p>
    <w:p w14:paraId="5798B7E6" w14:textId="77A3E67F" w:rsidR="00BC752F" w:rsidRPr="00BC752F" w:rsidRDefault="00BC752F" w:rsidP="00BC752F">
      <w:pPr>
        <w:rPr>
          <w:ins w:id="20273" w:author="Jens-Rainer Ohm" w:date="2025-01-14T18:27:00Z"/>
          <w:lang w:val="en-CA"/>
        </w:rPr>
      </w:pPr>
      <w:ins w:id="20274" w:author="Jens-Rainer Ohm" w:date="2025-01-14T18:27:00Z">
        <w:r w:rsidRPr="00BC752F">
          <w:rPr>
            <w:lang w:val="en-CA"/>
          </w:rPr>
          <w:t xml:space="preserve">If </w:t>
        </w:r>
      </w:ins>
      <m:oMath>
        <m:sSub>
          <m:sSubPr>
            <m:ctrlPr>
              <w:ins w:id="20275" w:author="Jens-Rainer Ohm" w:date="2025-01-14T18:27:00Z">
                <w:rPr>
                  <w:rFonts w:ascii="Cambria Math" w:hAnsi="Cambria Math"/>
                  <w:i/>
                  <w:lang w:val="en-CA"/>
                </w:rPr>
              </w:ins>
            </m:ctrlPr>
          </m:sSubPr>
          <m:e>
            <m:r>
              <w:ins w:id="20276" w:author="Jens-Rainer Ohm" w:date="2025-01-14T18:27:00Z">
                <w:rPr>
                  <w:rFonts w:ascii="Cambria Math" w:hAnsi="Cambria Math"/>
                  <w:lang w:val="en-CA"/>
                </w:rPr>
                <m:t>PDP</m:t>
              </w:ins>
            </m:r>
          </m:e>
          <m:sub>
            <m:r>
              <w:ins w:id="20277" w:author="Jens-Rainer Ohm" w:date="2025-01-14T18:27:00Z">
                <w:rPr>
                  <w:rFonts w:ascii="Cambria Math" w:hAnsi="Cambria Math"/>
                  <w:lang w:val="en-CA"/>
                </w:rPr>
                <m:t>Mode</m:t>
              </w:ins>
            </m:r>
          </m:sub>
        </m:sSub>
      </m:oMath>
      <w:ins w:id="20278" w:author="Jens-Rainer Ohm" w:date="2025-01-14T18:27:00Z">
        <w:r w:rsidRPr="00BC752F">
          <w:rPr>
            <w:lang w:val="en-CA"/>
          </w:rPr>
          <w:t xml:space="preserve"> is not added to the MPM/Non-MPM list, </w:t>
        </w:r>
      </w:ins>
      <m:oMath>
        <m:sSub>
          <m:sSubPr>
            <m:ctrlPr>
              <w:ins w:id="20279" w:author="Jens-Rainer Ohm" w:date="2025-01-14T18:27:00Z">
                <w:rPr>
                  <w:rFonts w:ascii="Cambria Math" w:hAnsi="Cambria Math"/>
                  <w:i/>
                  <w:lang w:val="en-CA"/>
                </w:rPr>
              </w:ins>
            </m:ctrlPr>
          </m:sSubPr>
          <m:e>
            <m:r>
              <w:ins w:id="20280" w:author="Jens-Rainer Ohm" w:date="2025-01-14T18:27:00Z">
                <w:rPr>
                  <w:rFonts w:ascii="Cambria Math" w:hAnsi="Cambria Math"/>
                  <w:lang w:val="en-CA"/>
                </w:rPr>
                <m:t>PDP</m:t>
              </w:ins>
            </m:r>
          </m:e>
          <m:sub>
            <m:r>
              <w:ins w:id="20281" w:author="Jens-Rainer Ohm" w:date="2025-01-14T18:27:00Z">
                <w:rPr>
                  <w:rFonts w:ascii="Cambria Math" w:hAnsi="Cambria Math"/>
                  <w:lang w:val="en-CA"/>
                </w:rPr>
                <m:t>mode</m:t>
              </w:ins>
            </m:r>
          </m:sub>
        </m:sSub>
        <m:r>
          <w:ins w:id="20282" w:author="Jens-Rainer Ohm" w:date="2025-01-14T18:27:00Z">
            <w:rPr>
              <w:rFonts w:ascii="Cambria Math" w:hAnsi="Cambria Math"/>
              <w:lang w:val="en-CA"/>
            </w:rPr>
            <m:t>±offset</m:t>
          </w:ins>
        </m:r>
      </m:oMath>
      <w:ins w:id="20283" w:author="Jens-Rainer Ohm" w:date="2025-01-14T18:27:00Z">
        <w:r w:rsidRPr="00BC752F">
          <w:rPr>
            <w:lang w:val="en-CA"/>
          </w:rPr>
          <w:t xml:space="preserve"> will be further considered for MPM/Non-MPM list, where offset is equal to 2 for blocks with width and heights less or equal to 16 or 4, otherwise.</w:t>
        </w:r>
      </w:ins>
    </w:p>
    <w:p w14:paraId="18D3D324" w14:textId="77777777" w:rsidR="00BC752F" w:rsidRPr="00BC752F" w:rsidRDefault="00BC752F" w:rsidP="00BC752F">
      <w:pPr>
        <w:rPr>
          <w:ins w:id="20284" w:author="Jens-Rainer Ohm" w:date="2025-01-14T18:27:00Z"/>
          <w:lang w:val="en-CA"/>
        </w:rPr>
      </w:pPr>
      <w:ins w:id="20285" w:author="Jens-Rainer Ohm" w:date="2025-01-14T18:27:00Z">
        <w:r w:rsidRPr="00BC752F">
          <w:rPr>
            <w:lang w:val="en-CA"/>
          </w:rPr>
          <w:t>Additionally, PDP prediction, instead of the conventional angular prediction, is used to calculate the template cost for MPM mode sorting for PDP modes.</w:t>
        </w:r>
      </w:ins>
    </w:p>
    <w:p w14:paraId="1157C4BA" w14:textId="77777777" w:rsidR="00BC752F" w:rsidRPr="00BC752F" w:rsidRDefault="00BC752F" w:rsidP="00BC752F">
      <w:pPr>
        <w:rPr>
          <w:ins w:id="20286" w:author="Jens-Rainer Ohm" w:date="2025-01-14T18:27:00Z"/>
          <w:lang w:val="en-CA"/>
        </w:rPr>
      </w:pPr>
      <w:ins w:id="20287" w:author="Jens-Rainer Ohm" w:date="2025-01-14T18:27:00Z">
        <w:r w:rsidRPr="00BC752F">
          <w:rPr>
            <w:lang w:val="en-CA"/>
          </w:rPr>
          <w:t>Test 1.12a: Converting non-PDP to PDP in the MPM and non-MPM lists</w:t>
        </w:r>
      </w:ins>
    </w:p>
    <w:p w14:paraId="6F22D355" w14:textId="77777777" w:rsidR="00BC752F" w:rsidRPr="00BC752F" w:rsidRDefault="00BC752F" w:rsidP="00BC752F">
      <w:pPr>
        <w:rPr>
          <w:ins w:id="20288" w:author="Jens-Rainer Ohm" w:date="2025-01-14T18:27:00Z"/>
          <w:lang w:val="en-CA"/>
        </w:rPr>
      </w:pPr>
      <w:ins w:id="20289" w:author="Jens-Rainer Ohm" w:date="2025-01-14T18:27:00Z">
        <w:r w:rsidRPr="00BC752F">
          <w:rPr>
            <w:lang w:val="en-CA"/>
          </w:rPr>
          <w:t>Test 1.12b: Using PDP prediction for MPM sorting</w:t>
        </w:r>
      </w:ins>
    </w:p>
    <w:p w14:paraId="261253D3" w14:textId="77777777" w:rsidR="00BC752F" w:rsidRPr="00BC752F" w:rsidRDefault="00BC752F" w:rsidP="00BC752F">
      <w:pPr>
        <w:rPr>
          <w:ins w:id="20290" w:author="Jens-Rainer Ohm" w:date="2025-01-14T18:27:00Z"/>
          <w:lang w:val="en-CA"/>
        </w:rPr>
      </w:pPr>
      <w:ins w:id="20291" w:author="Jens-Rainer Ohm" w:date="2025-01-14T18:27:00Z">
        <w:r w:rsidRPr="00BC752F">
          <w:rPr>
            <w:lang w:val="en-CA"/>
          </w:rPr>
          <w:t>Test 1.12c: Test 1.12a + Test 1.12b</w:t>
        </w:r>
      </w:ins>
    </w:p>
    <w:p w14:paraId="28268784" w14:textId="77777777" w:rsidR="00BC752F" w:rsidRPr="00BC752F" w:rsidRDefault="00BC752F" w:rsidP="00BC752F">
      <w:pPr>
        <w:rPr>
          <w:ins w:id="20292" w:author="Jens-Rainer Ohm" w:date="2025-01-14T18:27:00Z"/>
          <w:b/>
          <w:bCs/>
          <w:lang w:val="en-CA"/>
        </w:rPr>
      </w:pPr>
      <w:ins w:id="20293" w:author="Jens-Rainer Ohm" w:date="2025-01-14T18:27:00Z">
        <w:r w:rsidRPr="00BC752F">
          <w:rPr>
            <w:b/>
            <w:bCs/>
            <w:lang w:val="en-CA"/>
          </w:rPr>
          <w:t>Test 1.13: Multiple filter taps for EIP (</w:t>
        </w:r>
        <w:r w:rsidRPr="00BC752F">
          <w:rPr>
            <w:b/>
            <w:bCs/>
          </w:rPr>
          <w:fldChar w:fldCharType="begin"/>
        </w:r>
        <w:r w:rsidRPr="00BC752F">
          <w:rPr>
            <w:b/>
            <w:bCs/>
          </w:rPr>
          <w:instrText xml:space="preserve"> HYPERLINK "https://jvet-experts.org/doc_end_user/current_document.php?id=15055" </w:instrText>
        </w:r>
        <w:r w:rsidRPr="00BC752F">
          <w:rPr>
            <w:b/>
            <w:bCs/>
          </w:rPr>
          <w:fldChar w:fldCharType="separate"/>
        </w:r>
        <w:r w:rsidRPr="00BC752F">
          <w:rPr>
            <w:rStyle w:val="Hyperlink"/>
            <w:b/>
            <w:bCs/>
            <w:lang w:val="en-CA"/>
          </w:rPr>
          <w:t>JVET-AK0084</w:t>
        </w:r>
        <w:r w:rsidRPr="00BC752F">
          <w:fldChar w:fldCharType="end"/>
        </w:r>
        <w:r w:rsidRPr="00BC752F">
          <w:rPr>
            <w:b/>
            <w:bCs/>
            <w:lang w:val="en-CA"/>
          </w:rPr>
          <w:t>)</w:t>
        </w:r>
      </w:ins>
    </w:p>
    <w:p w14:paraId="69299FD4" w14:textId="77777777" w:rsidR="00BC752F" w:rsidRPr="00BC752F" w:rsidRDefault="00BC752F" w:rsidP="00BC752F">
      <w:pPr>
        <w:rPr>
          <w:ins w:id="20294" w:author="Jens-Rainer Ohm" w:date="2025-01-14T18:27:00Z"/>
          <w:lang w:val="en-CA"/>
        </w:rPr>
      </w:pPr>
      <w:ins w:id="20295" w:author="Jens-Rainer Ohm" w:date="2025-01-14T18:27:00Z">
        <w:r w:rsidRPr="00BC752F">
          <w:rPr>
            <w:lang w:val="en-CA"/>
          </w:rPr>
          <w:t>In ECM, EIP filter length is 15. In the test, a 9-tap filter is introduced and an index indicating which filter length is used is signalled. For EIP mode using 9-tap filter, the prediction is calculated as follows:</w:t>
        </w:r>
      </w:ins>
    </w:p>
    <w:p w14:paraId="7CE56FCA" w14:textId="075BBDC2" w:rsidR="00BC752F" w:rsidRPr="00BC752F" w:rsidRDefault="00E41F76" w:rsidP="00BC752F">
      <w:pPr>
        <w:rPr>
          <w:ins w:id="20296" w:author="Jens-Rainer Ohm" w:date="2025-01-14T18:27:00Z"/>
          <w:lang w:val="en-CA"/>
        </w:rPr>
      </w:pPr>
      <m:oMathPara>
        <m:oMath>
          <m:sSub>
            <m:sSubPr>
              <m:ctrlPr>
                <w:ins w:id="20297" w:author="Jens-Rainer Ohm" w:date="2025-01-14T18:27:00Z">
                  <w:rPr>
                    <w:rFonts w:ascii="Cambria Math" w:hAnsi="Cambria Math"/>
                    <w:lang w:val="en-CA"/>
                  </w:rPr>
                </w:ins>
              </m:ctrlPr>
            </m:sSubPr>
            <m:e>
              <m:r>
                <w:ins w:id="20298" w:author="Jens-Rainer Ohm" w:date="2025-01-14T18:27:00Z">
                  <w:rPr>
                    <w:rFonts w:ascii="Cambria Math" w:hAnsi="Cambria Math"/>
                    <w:lang w:val="en-CA"/>
                  </w:rPr>
                  <m:t>pred</m:t>
                </w:ins>
              </m:r>
            </m:e>
            <m:sub>
              <m:d>
                <m:dPr>
                  <m:ctrlPr>
                    <w:ins w:id="20299" w:author="Jens-Rainer Ohm" w:date="2025-01-14T18:27:00Z">
                      <w:rPr>
                        <w:rFonts w:ascii="Cambria Math" w:hAnsi="Cambria Math"/>
                        <w:i/>
                        <w:lang w:val="en-CA"/>
                      </w:rPr>
                    </w:ins>
                  </m:ctrlPr>
                </m:dPr>
                <m:e>
                  <m:r>
                    <w:ins w:id="20300" w:author="Jens-Rainer Ohm" w:date="2025-01-14T18:27:00Z">
                      <w:rPr>
                        <w:rFonts w:ascii="Cambria Math" w:hAnsi="Cambria Math"/>
                        <w:lang w:val="en-CA"/>
                      </w:rPr>
                      <m:t>x,y</m:t>
                    </w:ins>
                  </m:r>
                </m:e>
              </m:d>
            </m:sub>
          </m:sSub>
          <m:r>
            <w:ins w:id="20301" w:author="Jens-Rainer Ohm" w:date="2025-01-14T18:27:00Z">
              <w:rPr>
                <w:rFonts w:ascii="Cambria Math" w:hAnsi="Cambria Math"/>
                <w:lang w:val="en-CA"/>
              </w:rPr>
              <m:t>=</m:t>
            </w:ins>
          </m:r>
          <m:nary>
            <m:naryPr>
              <m:chr m:val="∑"/>
              <m:limLoc m:val="undOvr"/>
              <m:ctrlPr>
                <w:ins w:id="20302" w:author="Jens-Rainer Ohm" w:date="2025-01-14T18:27:00Z">
                  <w:rPr>
                    <w:rFonts w:ascii="Cambria Math" w:hAnsi="Cambria Math"/>
                    <w:i/>
                    <w:lang w:val="en-CA"/>
                  </w:rPr>
                </w:ins>
              </m:ctrlPr>
            </m:naryPr>
            <m:sub>
              <m:r>
                <w:ins w:id="20303" w:author="Jens-Rainer Ohm" w:date="2025-01-14T18:27:00Z">
                  <w:rPr>
                    <w:rFonts w:ascii="Cambria Math" w:hAnsi="Cambria Math"/>
                    <w:lang w:val="en-CA"/>
                  </w:rPr>
                  <m:t>i=0</m:t>
                </w:ins>
              </m:r>
            </m:sub>
            <m:sup>
              <m:r>
                <w:ins w:id="20304" w:author="Jens-Rainer Ohm" w:date="2025-01-14T18:27:00Z">
                  <w:rPr>
                    <w:rFonts w:ascii="Cambria Math" w:hAnsi="Cambria Math"/>
                    <w:lang w:val="en-CA"/>
                  </w:rPr>
                  <m:t>7</m:t>
                </w:ins>
              </m:r>
            </m:sup>
            <m:e>
              <m:r>
                <w:ins w:id="20305" w:author="Jens-Rainer Ohm" w:date="2025-01-14T18:27:00Z">
                  <w:rPr>
                    <w:rFonts w:ascii="Cambria Math" w:hAnsi="Cambria Math"/>
                    <w:lang w:val="en-CA"/>
                  </w:rPr>
                  <m:t>(</m:t>
                </w:ins>
              </m:r>
              <m:sSub>
                <m:sSubPr>
                  <m:ctrlPr>
                    <w:ins w:id="20306" w:author="Jens-Rainer Ohm" w:date="2025-01-14T18:27:00Z">
                      <w:rPr>
                        <w:rFonts w:ascii="Cambria Math" w:hAnsi="Cambria Math"/>
                        <w:i/>
                        <w:lang w:val="en-CA"/>
                      </w:rPr>
                    </w:ins>
                  </m:ctrlPr>
                </m:sSubPr>
                <m:e>
                  <m:r>
                    <w:ins w:id="20307" w:author="Jens-Rainer Ohm" w:date="2025-01-14T18:27:00Z">
                      <w:rPr>
                        <w:rFonts w:ascii="Cambria Math" w:hAnsi="Cambria Math"/>
                        <w:lang w:val="en-CA"/>
                      </w:rPr>
                      <m:t>c</m:t>
                    </w:ins>
                  </m:r>
                </m:e>
                <m:sub>
                  <m:r>
                    <w:ins w:id="20308" w:author="Jens-Rainer Ohm" w:date="2025-01-14T18:27:00Z">
                      <w:rPr>
                        <w:rFonts w:ascii="Cambria Math" w:hAnsi="Cambria Math"/>
                        <w:lang w:val="en-CA"/>
                      </w:rPr>
                      <m:t>i</m:t>
                    </w:ins>
                  </m:r>
                </m:sub>
              </m:sSub>
              <m:r>
                <w:ins w:id="20309" w:author="Jens-Rainer Ohm" w:date="2025-01-14T18:27:00Z">
                  <w:rPr>
                    <w:rFonts w:ascii="Cambria Math" w:hAnsi="Cambria Math"/>
                    <w:lang w:val="en-CA"/>
                  </w:rPr>
                  <m:t>×</m:t>
                </w:ins>
              </m:r>
              <m:sSub>
                <m:sSubPr>
                  <m:ctrlPr>
                    <w:ins w:id="20310" w:author="Jens-Rainer Ohm" w:date="2025-01-14T18:27:00Z">
                      <w:rPr>
                        <w:rFonts w:ascii="Cambria Math" w:hAnsi="Cambria Math"/>
                        <w:i/>
                        <w:lang w:val="en-CA"/>
                      </w:rPr>
                    </w:ins>
                  </m:ctrlPr>
                </m:sSubPr>
                <m:e>
                  <m:r>
                    <w:ins w:id="20311" w:author="Jens-Rainer Ohm" w:date="2025-01-14T18:27:00Z">
                      <w:rPr>
                        <w:rFonts w:ascii="Cambria Math" w:hAnsi="Cambria Math"/>
                        <w:lang w:val="en-CA"/>
                      </w:rPr>
                      <m:t>t</m:t>
                    </w:ins>
                  </m:r>
                </m:e>
                <m:sub>
                  <m:d>
                    <m:dPr>
                      <m:ctrlPr>
                        <w:ins w:id="20312" w:author="Jens-Rainer Ohm" w:date="2025-01-14T18:27:00Z">
                          <w:rPr>
                            <w:rFonts w:ascii="Cambria Math" w:hAnsi="Cambria Math"/>
                            <w:i/>
                            <w:lang w:val="en-CA"/>
                          </w:rPr>
                        </w:ins>
                      </m:ctrlPr>
                    </m:dPr>
                    <m:e>
                      <m:r>
                        <w:ins w:id="20313" w:author="Jens-Rainer Ohm" w:date="2025-01-14T18:27:00Z">
                          <w:rPr>
                            <w:rFonts w:ascii="Cambria Math" w:hAnsi="Cambria Math"/>
                            <w:lang w:val="en-CA"/>
                          </w:rPr>
                          <m:t>x-</m:t>
                        </w:ins>
                      </m:r>
                      <m:sSub>
                        <m:sSubPr>
                          <m:ctrlPr>
                            <w:ins w:id="20314" w:author="Jens-Rainer Ohm" w:date="2025-01-14T18:27:00Z">
                              <w:rPr>
                                <w:rFonts w:ascii="Cambria Math" w:hAnsi="Cambria Math"/>
                                <w:i/>
                                <w:lang w:val="en-CA"/>
                              </w:rPr>
                            </w:ins>
                          </m:ctrlPr>
                        </m:sSubPr>
                        <m:e>
                          <m:r>
                            <w:ins w:id="20315" w:author="Jens-Rainer Ohm" w:date="2025-01-14T18:27:00Z">
                              <w:rPr>
                                <w:rFonts w:ascii="Cambria Math" w:hAnsi="Cambria Math"/>
                                <w:lang w:val="en-CA"/>
                              </w:rPr>
                              <m:t>offsetX</m:t>
                            </w:ins>
                          </m:r>
                        </m:e>
                        <m:sub>
                          <m:r>
                            <w:ins w:id="20316" w:author="Jens-Rainer Ohm" w:date="2025-01-14T18:27:00Z">
                              <w:rPr>
                                <w:rFonts w:ascii="Cambria Math" w:hAnsi="Cambria Math"/>
                                <w:lang w:val="en-CA"/>
                              </w:rPr>
                              <m:t>i</m:t>
                            </w:ins>
                          </m:r>
                        </m:sub>
                      </m:sSub>
                      <m:r>
                        <w:ins w:id="20317" w:author="Jens-Rainer Ohm" w:date="2025-01-14T18:27:00Z">
                          <w:rPr>
                            <w:rFonts w:ascii="Cambria Math" w:hAnsi="Cambria Math"/>
                            <w:lang w:val="en-CA"/>
                          </w:rPr>
                          <m:t>, y-</m:t>
                        </w:ins>
                      </m:r>
                      <m:sSub>
                        <m:sSubPr>
                          <m:ctrlPr>
                            <w:ins w:id="20318" w:author="Jens-Rainer Ohm" w:date="2025-01-14T18:27:00Z">
                              <w:rPr>
                                <w:rFonts w:ascii="Cambria Math" w:hAnsi="Cambria Math"/>
                                <w:i/>
                                <w:lang w:val="en-CA"/>
                              </w:rPr>
                            </w:ins>
                          </m:ctrlPr>
                        </m:sSubPr>
                        <m:e>
                          <m:r>
                            <w:ins w:id="20319" w:author="Jens-Rainer Ohm" w:date="2025-01-14T18:27:00Z">
                              <w:rPr>
                                <w:rFonts w:ascii="Cambria Math" w:hAnsi="Cambria Math"/>
                                <w:lang w:val="en-CA"/>
                              </w:rPr>
                              <m:t>offsetY</m:t>
                            </w:ins>
                          </m:r>
                        </m:e>
                        <m:sub>
                          <m:r>
                            <w:ins w:id="20320" w:author="Jens-Rainer Ohm" w:date="2025-01-14T18:27:00Z">
                              <w:rPr>
                                <w:rFonts w:ascii="Cambria Math" w:hAnsi="Cambria Math"/>
                                <w:lang w:val="en-CA"/>
                              </w:rPr>
                              <m:t>i</m:t>
                            </w:ins>
                          </m:r>
                        </m:sub>
                      </m:sSub>
                    </m:e>
                  </m:d>
                </m:sub>
              </m:sSub>
              <m:r>
                <w:ins w:id="20321" w:author="Jens-Rainer Ohm" w:date="2025-01-14T18:27:00Z">
                  <w:rPr>
                    <w:rFonts w:ascii="Cambria Math" w:hAnsi="Cambria Math"/>
                    <w:lang w:val="en-CA"/>
                  </w:rPr>
                  <m:t>)+</m:t>
                </w:ins>
              </m:r>
              <m:sSub>
                <m:sSubPr>
                  <m:ctrlPr>
                    <w:ins w:id="20322" w:author="Jens-Rainer Ohm" w:date="2025-01-14T18:27:00Z">
                      <w:rPr>
                        <w:rFonts w:ascii="Cambria Math" w:hAnsi="Cambria Math"/>
                        <w:i/>
                        <w:lang w:val="en-CA"/>
                      </w:rPr>
                    </w:ins>
                  </m:ctrlPr>
                </m:sSubPr>
                <m:e>
                  <m:r>
                    <w:ins w:id="20323" w:author="Jens-Rainer Ohm" w:date="2025-01-14T18:27:00Z">
                      <w:rPr>
                        <w:rFonts w:ascii="Cambria Math" w:hAnsi="Cambria Math"/>
                        <w:lang w:val="en-CA"/>
                      </w:rPr>
                      <m:t>c</m:t>
                    </w:ins>
                  </m:r>
                </m:e>
                <m:sub>
                  <m:r>
                    <w:ins w:id="20324" w:author="Jens-Rainer Ohm" w:date="2025-01-14T18:27:00Z">
                      <w:rPr>
                        <w:rFonts w:ascii="Cambria Math" w:hAnsi="Cambria Math"/>
                        <w:lang w:val="en-CA"/>
                      </w:rPr>
                      <m:t>8</m:t>
                    </w:ins>
                  </m:r>
                </m:sub>
              </m:sSub>
              <m:r>
                <w:ins w:id="20325" w:author="Jens-Rainer Ohm" w:date="2025-01-14T18:27:00Z">
                  <w:rPr>
                    <w:rFonts w:ascii="Cambria Math" w:hAnsi="Cambria Math"/>
                    <w:lang w:val="en-CA"/>
                  </w:rPr>
                  <m:t>×</m:t>
                </w:ins>
              </m:r>
              <m:sSup>
                <m:sSupPr>
                  <m:ctrlPr>
                    <w:ins w:id="20326" w:author="Jens-Rainer Ohm" w:date="2025-01-14T18:27:00Z">
                      <w:rPr>
                        <w:rFonts w:ascii="Cambria Math" w:hAnsi="Cambria Math"/>
                        <w:i/>
                        <w:lang w:val="en-CA"/>
                      </w:rPr>
                    </w:ins>
                  </m:ctrlPr>
                </m:sSupPr>
                <m:e>
                  <m:r>
                    <w:ins w:id="20327" w:author="Jens-Rainer Ohm" w:date="2025-01-14T18:27:00Z">
                      <w:rPr>
                        <w:rFonts w:ascii="Cambria Math" w:hAnsi="Cambria Math"/>
                        <w:lang w:val="en-CA"/>
                      </w:rPr>
                      <m:t>2</m:t>
                    </w:ins>
                  </m:r>
                </m:e>
                <m:sup>
                  <m:r>
                    <w:ins w:id="20328" w:author="Jens-Rainer Ohm" w:date="2025-01-14T18:27:00Z">
                      <w:rPr>
                        <w:rFonts w:ascii="Cambria Math" w:hAnsi="Cambria Math"/>
                        <w:lang w:val="en-CA"/>
                      </w:rPr>
                      <m:t>bitdepth-</m:t>
                    </w:ins>
                  </m:r>
                  <m:r>
                    <w:ins w:id="20329" w:author="Jens-Rainer Ohm" w:date="2025-01-14T18:27:00Z">
                      <w:rPr>
                        <w:rFonts w:ascii="Cambria Math" w:hAnsi="Cambria Math"/>
                        <w:lang w:val="en-CA"/>
                      </w:rPr>
                      <m:t>1</m:t>
                    </w:ins>
                  </m:r>
                </m:sup>
              </m:sSup>
            </m:e>
          </m:nary>
        </m:oMath>
      </m:oMathPara>
    </w:p>
    <w:p w14:paraId="08FE882E" w14:textId="77777777" w:rsidR="00BC752F" w:rsidRPr="00BC752F" w:rsidRDefault="00BC752F" w:rsidP="00BC752F">
      <w:pPr>
        <w:rPr>
          <w:ins w:id="20330" w:author="Jens-Rainer Ohm" w:date="2025-01-14T18:27:00Z"/>
          <w:lang w:val="en-CA"/>
        </w:rPr>
      </w:pPr>
      <w:ins w:id="20331" w:author="Jens-Rainer Ohm" w:date="2025-01-14T18:27:00Z">
        <w:r w:rsidRPr="00BC752F">
          <w:rPr>
            <w:lang w:val="en-CA"/>
          </w:rPr>
          <w:t>9-tap filter is applied to multi-model EIP for blocks with area larger than or equal to 64, and smaller than or equal 256.</w:t>
        </w:r>
      </w:ins>
    </w:p>
    <w:p w14:paraId="27BB007D" w14:textId="77777777" w:rsidR="00BC752F" w:rsidRPr="00BC752F" w:rsidRDefault="00BC752F" w:rsidP="00BC752F">
      <w:pPr>
        <w:rPr>
          <w:ins w:id="20332" w:author="Jens-Rainer Ohm" w:date="2025-01-14T18:27:00Z"/>
          <w:lang w:val="en-CA"/>
        </w:rPr>
      </w:pPr>
      <w:ins w:id="20333" w:author="Jens-Rainer Ohm" w:date="2025-01-14T18:27:00Z">
        <w:r w:rsidRPr="00BC752F">
          <w:rPr>
            <w:lang w:val="en-CA"/>
          </w:rPr>
          <w:t>Test 1.13: Multiple filter lengths for EIP</w:t>
        </w:r>
      </w:ins>
    </w:p>
    <w:p w14:paraId="4C0E8297" w14:textId="77777777" w:rsidR="00BC752F" w:rsidRPr="00BC752F" w:rsidRDefault="00BC752F" w:rsidP="00BC752F">
      <w:pPr>
        <w:rPr>
          <w:ins w:id="20334" w:author="Jens-Rainer Ohm" w:date="2025-01-14T18:27:00Z"/>
          <w:b/>
          <w:bCs/>
          <w:lang w:val="en-CA"/>
        </w:rPr>
      </w:pPr>
      <w:ins w:id="20335" w:author="Jens-Rainer Ohm" w:date="2025-01-14T18:27:00Z">
        <w:r w:rsidRPr="00BC752F">
          <w:rPr>
            <w:b/>
            <w:bCs/>
            <w:lang w:val="en-CA"/>
          </w:rPr>
          <w:t>Test 1.14: Block vector guided EIP (</w:t>
        </w:r>
        <w:r w:rsidRPr="00BC752F">
          <w:rPr>
            <w:b/>
            <w:bCs/>
          </w:rPr>
          <w:fldChar w:fldCharType="begin"/>
        </w:r>
        <w:r w:rsidRPr="00BC752F">
          <w:rPr>
            <w:b/>
            <w:bCs/>
          </w:rPr>
          <w:instrText xml:space="preserve"> HYPERLINK "https://jvet-experts.org/doc_end_user/current_document.php?id=15033" </w:instrText>
        </w:r>
        <w:r w:rsidRPr="00BC752F">
          <w:rPr>
            <w:b/>
            <w:bCs/>
          </w:rPr>
          <w:fldChar w:fldCharType="separate"/>
        </w:r>
        <w:r w:rsidRPr="00BC752F">
          <w:rPr>
            <w:rStyle w:val="Hyperlink"/>
            <w:b/>
            <w:bCs/>
            <w:lang w:val="en-CA"/>
          </w:rPr>
          <w:t>JVET-AK0062</w:t>
        </w:r>
        <w:r w:rsidRPr="00BC752F">
          <w:fldChar w:fldCharType="end"/>
        </w:r>
        <w:r w:rsidRPr="00BC752F">
          <w:rPr>
            <w:b/>
            <w:bCs/>
            <w:lang w:val="en-CA"/>
          </w:rPr>
          <w:t>)</w:t>
        </w:r>
      </w:ins>
    </w:p>
    <w:p w14:paraId="63B4CA1F" w14:textId="77777777" w:rsidR="00BC752F" w:rsidRPr="00BC752F" w:rsidRDefault="00BC752F" w:rsidP="00BC752F">
      <w:pPr>
        <w:rPr>
          <w:ins w:id="20336" w:author="Jens-Rainer Ohm" w:date="2025-01-14T18:27:00Z"/>
          <w:lang w:val="en-CA"/>
        </w:rPr>
      </w:pPr>
      <w:ins w:id="20337" w:author="Jens-Rainer Ohm" w:date="2025-01-14T18:27:00Z">
        <w:r w:rsidRPr="00BC752F">
          <w:rPr>
            <w:lang w:val="en-CA"/>
          </w:rPr>
          <w:t xml:space="preserve">In the test, BV is used to determine the reference area for calculating EIP filter parameters instead of directly using the adjacent spatial reference area and the mode is signalled with a flag as a sub-mode of EIP. </w:t>
        </w:r>
      </w:ins>
    </w:p>
    <w:p w14:paraId="29BAFD5A" w14:textId="77777777" w:rsidR="00BC752F" w:rsidRPr="00BC752F" w:rsidRDefault="00BC752F" w:rsidP="00BC752F">
      <w:pPr>
        <w:rPr>
          <w:ins w:id="20338" w:author="Jens-Rainer Ohm" w:date="2025-01-14T18:27:00Z"/>
          <w:lang w:val="en-CA"/>
        </w:rPr>
      </w:pPr>
      <w:ins w:id="20339" w:author="Jens-Rainer Ohm" w:date="2025-01-14T18:27:00Z">
        <w:r w:rsidRPr="00BC752F">
          <w:rPr>
            <w:lang w:val="en-CA"/>
          </w:rPr>
          <w:t>BV is derived from the sparse searching process of the IntraTMP in the current ECM.</w:t>
        </w:r>
      </w:ins>
    </w:p>
    <w:p w14:paraId="0596235D" w14:textId="77777777" w:rsidR="00BC752F" w:rsidRPr="00BC752F" w:rsidRDefault="00BC752F" w:rsidP="00BC752F">
      <w:pPr>
        <w:rPr>
          <w:ins w:id="20340" w:author="Jens-Rainer Ohm" w:date="2025-01-14T18:27:00Z"/>
          <w:lang w:val="en-CA"/>
        </w:rPr>
      </w:pPr>
      <w:ins w:id="20341" w:author="Jens-Rainer Ohm" w:date="2025-01-14T18:27:00Z">
        <w:r w:rsidRPr="00BC752F">
          <w:rPr>
            <w:lang w:val="en-CA"/>
          </w:rPr>
          <w:t>Only square EIP filter shape is allowed in this mode.</w:t>
        </w:r>
      </w:ins>
    </w:p>
    <w:p w14:paraId="6BD76D11" w14:textId="77777777" w:rsidR="00BC752F" w:rsidRPr="00BC752F" w:rsidRDefault="00BC752F" w:rsidP="00BC752F">
      <w:pPr>
        <w:rPr>
          <w:ins w:id="20342" w:author="Jens-Rainer Ohm" w:date="2025-01-14T18:27:00Z"/>
          <w:lang w:val="en-CA"/>
        </w:rPr>
      </w:pPr>
      <w:ins w:id="20343" w:author="Jens-Rainer Ohm" w:date="2025-01-14T18:27:00Z">
        <w:r w:rsidRPr="00BC752F">
          <w:rPr>
            <w:lang w:val="en-CA"/>
          </w:rPr>
          <w:t>Test 1.14: Block vector guided EIP</w:t>
        </w:r>
      </w:ins>
    </w:p>
    <w:p w14:paraId="42800D8D" w14:textId="77777777" w:rsidR="00BC752F" w:rsidRPr="00BC752F" w:rsidRDefault="00BC752F" w:rsidP="00BC752F">
      <w:pPr>
        <w:rPr>
          <w:ins w:id="20344" w:author="Jens-Rainer Ohm" w:date="2025-01-14T18:27:00Z"/>
          <w:b/>
          <w:bCs/>
          <w:lang w:val="en-CA"/>
        </w:rPr>
      </w:pPr>
      <w:ins w:id="20345" w:author="Jens-Rainer Ohm" w:date="2025-01-14T18:27:00Z">
        <w:r w:rsidRPr="00BC752F">
          <w:rPr>
            <w:b/>
            <w:bCs/>
            <w:lang w:val="en-CA"/>
          </w:rPr>
          <w:t>Test 1.15: Combination of Test 1.13 and Test 1.14 (</w:t>
        </w:r>
        <w:r w:rsidRPr="00BC752F">
          <w:rPr>
            <w:b/>
            <w:bCs/>
          </w:rPr>
          <w:fldChar w:fldCharType="begin"/>
        </w:r>
        <w:r w:rsidRPr="00BC752F">
          <w:rPr>
            <w:b/>
            <w:bCs/>
          </w:rPr>
          <w:instrText xml:space="preserve"> HYPERLINK "https://jvet-experts.org/doc_end_user/current_document.php?id=15120" </w:instrText>
        </w:r>
        <w:r w:rsidRPr="00BC752F">
          <w:rPr>
            <w:b/>
            <w:bCs/>
          </w:rPr>
          <w:fldChar w:fldCharType="separate"/>
        </w:r>
        <w:r w:rsidRPr="00BC752F">
          <w:rPr>
            <w:rStyle w:val="Hyperlink"/>
            <w:b/>
            <w:bCs/>
            <w:lang w:val="en-CA"/>
          </w:rPr>
          <w:t>JVET-AK0149</w:t>
        </w:r>
        <w:r w:rsidRPr="00BC752F">
          <w:fldChar w:fldCharType="end"/>
        </w:r>
        <w:r w:rsidRPr="00BC752F">
          <w:rPr>
            <w:b/>
            <w:bCs/>
            <w:lang w:val="en-CA"/>
          </w:rPr>
          <w:t>)</w:t>
        </w:r>
      </w:ins>
    </w:p>
    <w:p w14:paraId="4594B51C" w14:textId="77777777" w:rsidR="00BC752F" w:rsidRPr="00BC752F" w:rsidRDefault="00BC752F" w:rsidP="00BC752F">
      <w:pPr>
        <w:rPr>
          <w:ins w:id="20346" w:author="Jens-Rainer Ohm" w:date="2025-01-14T18:27:00Z"/>
          <w:lang w:val="en-CA"/>
        </w:rPr>
      </w:pPr>
      <w:ins w:id="20347" w:author="Jens-Rainer Ohm" w:date="2025-01-14T18:27:00Z">
        <w:r w:rsidRPr="00BC752F">
          <w:rPr>
            <w:lang w:val="en-CA"/>
          </w:rPr>
          <w:t>Test 1.15: Test 1.13 + Test 1.14</w:t>
        </w:r>
      </w:ins>
    </w:p>
    <w:p w14:paraId="2D9F7463" w14:textId="08AD30EE" w:rsidR="00FC7AFB" w:rsidDel="00BC752F" w:rsidRDefault="00BC752F" w:rsidP="00F44BFE">
      <w:pPr>
        <w:rPr>
          <w:del w:id="20348" w:author="Jens-Rainer Ohm" w:date="2025-01-14T18:27:00Z"/>
        </w:rPr>
      </w:pPr>
      <w:ins w:id="20349" w:author="Jens-Rainer Ohm" w:date="2025-01-14T18:29:00Z">
        <w:r w:rsidRPr="00BC752F">
          <w:rPr>
            <w:noProof/>
          </w:rPr>
          <w:lastRenderedPageBreak/>
          <w:drawing>
            <wp:inline distT="0" distB="0" distL="0" distR="0" wp14:anchorId="1E45798D" wp14:editId="5D14F94F">
              <wp:extent cx="5914390" cy="2639060"/>
              <wp:effectExtent l="0" t="0" r="0" b="889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914390" cy="2639060"/>
                      </a:xfrm>
                      <a:prstGeom prst="rect">
                        <a:avLst/>
                      </a:prstGeom>
                      <a:noFill/>
                      <a:ln>
                        <a:noFill/>
                      </a:ln>
                    </pic:spPr>
                  </pic:pic>
                </a:graphicData>
              </a:graphic>
            </wp:inline>
          </w:drawing>
        </w:r>
      </w:ins>
    </w:p>
    <w:p w14:paraId="773ADD25" w14:textId="585F8260" w:rsidR="00BC752F" w:rsidRDefault="00BC752F" w:rsidP="00F44BFE">
      <w:pPr>
        <w:rPr>
          <w:ins w:id="20350" w:author="Jens-Rainer Ohm" w:date="2025-01-14T18:34:00Z"/>
        </w:rPr>
      </w:pPr>
      <w:ins w:id="20351" w:author="Jens-Rainer Ohm" w:date="2025-01-14T18:31:00Z">
        <w:r>
          <w:t>1.</w:t>
        </w:r>
      </w:ins>
      <w:ins w:id="20352" w:author="Jens-Rainer Ohm" w:date="2025-01-14T18:32:00Z">
        <w:r>
          <w:t>1a is straightforward and matching according to cross-checkers. Tradeoff</w:t>
        </w:r>
      </w:ins>
      <w:ins w:id="20353" w:author="Jens-Rainer Ohm" w:date="2025-01-14T18:33:00Z">
        <w:r>
          <w:t xml:space="preserve"> with encoding time still in reasonable</w:t>
        </w:r>
        <w:r w:rsidR="005A66B0">
          <w:t xml:space="preserve"> range</w:t>
        </w:r>
      </w:ins>
      <w:ins w:id="20354" w:author="Jens-Rainer Ohm" w:date="2025-01-14T18:34:00Z">
        <w:r w:rsidR="005A66B0">
          <w:t>. 1.1b is not attractive.</w:t>
        </w:r>
      </w:ins>
    </w:p>
    <w:p w14:paraId="554A924B" w14:textId="268414F5" w:rsidR="005A66B0" w:rsidRDefault="005A66B0" w:rsidP="00F44BFE">
      <w:pPr>
        <w:rPr>
          <w:ins w:id="20355" w:author="Jens-Rainer Ohm" w:date="2025-01-14T18:43:00Z"/>
        </w:rPr>
      </w:pPr>
      <w:ins w:id="20356" w:author="Jens-Rainer Ohm" w:date="2025-01-14T18:34:00Z">
        <w:r w:rsidRPr="005A66B0">
          <w:rPr>
            <w:highlight w:val="yellow"/>
            <w:rPrChange w:id="20357" w:author="Jens-Rainer Ohm" w:date="2025-01-14T18:34:00Z">
              <w:rPr/>
            </w:rPrChange>
          </w:rPr>
          <w:t>Decision</w:t>
        </w:r>
        <w:r>
          <w:t>: Adopt JVET-AK0076 test 1.1a</w:t>
        </w:r>
      </w:ins>
    </w:p>
    <w:p w14:paraId="3424B6B9" w14:textId="049CB327" w:rsidR="00DE35FA" w:rsidRDefault="00787044" w:rsidP="00F44BFE">
      <w:pPr>
        <w:rPr>
          <w:ins w:id="20358" w:author="Jens-Rainer Ohm" w:date="2025-01-14T18:45:00Z"/>
        </w:rPr>
      </w:pPr>
      <w:ins w:id="20359" w:author="Jens-Rainer Ohm" w:date="2025-01-14T18:43:00Z">
        <w:r>
          <w:t>Among the 1.2x</w:t>
        </w:r>
      </w:ins>
      <w:ins w:id="20360" w:author="Jens-Rainer Ohm" w:date="2025-01-14T18:44:00Z">
        <w:r>
          <w:t xml:space="preserve"> tests, 1.2c has most attractive tradeoff. </w:t>
        </w:r>
      </w:ins>
      <w:ins w:id="20361" w:author="Jens-Rainer Ohm" w:date="2025-01-14T18:45:00Z">
        <w:r>
          <w:t>Implementation is straightforward and results confirmed by cross-checker.</w:t>
        </w:r>
      </w:ins>
    </w:p>
    <w:p w14:paraId="0A9192CC" w14:textId="7D141BE4" w:rsidR="00787044" w:rsidRDefault="00787044" w:rsidP="00F44BFE">
      <w:pPr>
        <w:rPr>
          <w:ins w:id="20362" w:author="Jens-Rainer Ohm" w:date="2025-01-14T18:52:00Z"/>
        </w:rPr>
      </w:pPr>
      <w:ins w:id="20363" w:author="Jens-Rainer Ohm" w:date="2025-01-14T18:45:00Z">
        <w:r w:rsidRPr="00787044">
          <w:rPr>
            <w:highlight w:val="yellow"/>
            <w:rPrChange w:id="20364" w:author="Jens-Rainer Ohm" w:date="2025-01-14T18:46:00Z">
              <w:rPr/>
            </w:rPrChange>
          </w:rPr>
          <w:t>Decision</w:t>
        </w:r>
        <w:r>
          <w:t>: Adopt JVET-AK0059 test 1.2c</w:t>
        </w:r>
      </w:ins>
    </w:p>
    <w:p w14:paraId="077EEF05" w14:textId="50216075" w:rsidR="00787044" w:rsidRDefault="00787044" w:rsidP="00F44BFE">
      <w:pPr>
        <w:rPr>
          <w:ins w:id="20365" w:author="Jens-Rainer Ohm" w:date="2025-01-14T19:08:00Z"/>
        </w:rPr>
      </w:pPr>
      <w:ins w:id="20366" w:author="Jens-Rainer Ohm" w:date="2025-01-14T18:52:00Z">
        <w:r>
          <w:t xml:space="preserve">1.3 and 1.6 are having rather small gain but increase complexity by additional </w:t>
        </w:r>
      </w:ins>
      <w:ins w:id="20367" w:author="Jens-Rainer Ohm" w:date="2025-01-14T18:53:00Z">
        <w:r>
          <w:t>processing at encoder and decoder. No action on these.</w:t>
        </w:r>
      </w:ins>
    </w:p>
    <w:p w14:paraId="2B7E578D" w14:textId="4793C61F" w:rsidR="00D367F1" w:rsidRDefault="00D367F1" w:rsidP="00F44BFE">
      <w:pPr>
        <w:rPr>
          <w:ins w:id="20368" w:author="Jens-Rainer Ohm" w:date="2025-01-14T19:10:00Z"/>
        </w:rPr>
      </w:pPr>
      <w:ins w:id="20369" w:author="Jens-Rainer Ohm" w:date="2025-01-14T19:08:00Z">
        <w:r>
          <w:t xml:space="preserve">1.7 and 1.8 </w:t>
        </w:r>
      </w:ins>
      <w:ins w:id="20370" w:author="Jens-Rainer Ohm" w:date="2025-01-14T19:09:00Z">
        <w:r>
          <w:t>provide some compression gain, but also require significantly more encoder/decoder processing. Run times reported are not in the range of reasonable tradeo</w:t>
        </w:r>
      </w:ins>
      <w:ins w:id="20371" w:author="Jens-Rainer Ohm" w:date="2025-01-14T19:10:00Z">
        <w:r>
          <w:t xml:space="preserve">ff, and reported to be even higher by cross-checkers. Further study </w:t>
        </w:r>
      </w:ins>
      <w:ins w:id="20372" w:author="Jens-Rainer Ohm" w:date="2025-01-14T19:13:00Z">
        <w:r>
          <w:t xml:space="preserve">(EE) </w:t>
        </w:r>
      </w:ins>
      <w:ins w:id="20373" w:author="Jens-Rainer Ohm" w:date="2025-01-14T19:10:00Z">
        <w:r>
          <w:t>recommended as some experts found the ideas interesting</w:t>
        </w:r>
      </w:ins>
      <w:ins w:id="20374" w:author="Jens-Rainer Ohm" w:date="2025-01-14T19:14:00Z">
        <w:r>
          <w:t>, but the proposals would not be taken into consideration without significant decrease of complexity</w:t>
        </w:r>
      </w:ins>
      <w:ins w:id="20375" w:author="Jens-Rainer Ohm" w:date="2025-01-14T19:15:00Z">
        <w:r>
          <w:t>/runtime, without significantly affecting the compression benefit</w:t>
        </w:r>
      </w:ins>
      <w:ins w:id="20376" w:author="Jens-Rainer Ohm" w:date="2025-01-14T19:10:00Z">
        <w:r>
          <w:t>.</w:t>
        </w:r>
      </w:ins>
    </w:p>
    <w:p w14:paraId="0FB001BA" w14:textId="77777777" w:rsidR="00D367F1" w:rsidRDefault="00D367F1" w:rsidP="00F44BFE">
      <w:pPr>
        <w:rPr>
          <w:ins w:id="20377" w:author="Jens-Rainer Ohm" w:date="2025-01-14T19:11:00Z"/>
        </w:rPr>
      </w:pPr>
      <w:ins w:id="20378" w:author="Jens-Rainer Ohm" w:date="2025-01-14T19:11:00Z">
        <w:r>
          <w:t>1.9 was supported by several experts, as it is simple to implement and has small gain without increasing run time.</w:t>
        </w:r>
      </w:ins>
    </w:p>
    <w:p w14:paraId="7CC3C59F" w14:textId="1E109F9C" w:rsidR="00D367F1" w:rsidRDefault="00D367F1" w:rsidP="00F44BFE">
      <w:pPr>
        <w:rPr>
          <w:ins w:id="20379" w:author="Jens-Rainer Ohm" w:date="2025-01-14T18:53:00Z"/>
        </w:rPr>
      </w:pPr>
      <w:ins w:id="20380" w:author="Jens-Rainer Ohm" w:date="2025-01-14T19:11:00Z">
        <w:r w:rsidRPr="00D367F1">
          <w:rPr>
            <w:highlight w:val="yellow"/>
            <w:rPrChange w:id="20381" w:author="Jens-Rainer Ohm" w:date="2025-01-14T19:13:00Z">
              <w:rPr/>
            </w:rPrChange>
          </w:rPr>
          <w:t>Decision</w:t>
        </w:r>
      </w:ins>
      <w:ins w:id="20382" w:author="Jens-Rainer Ohm" w:date="2025-01-14T19:12:00Z">
        <w:r>
          <w:t>: Adopt JVET-AK0056 test 1.9.</w:t>
        </w:r>
      </w:ins>
    </w:p>
    <w:p w14:paraId="4F2D21B3" w14:textId="0CEEDDF0" w:rsidR="00787044" w:rsidRDefault="001B33F3" w:rsidP="00F44BFE">
      <w:pPr>
        <w:rPr>
          <w:ins w:id="20383" w:author="Jens-Rainer Ohm" w:date="2025-01-14T19:39:00Z"/>
        </w:rPr>
      </w:pPr>
      <w:ins w:id="20384" w:author="Jens-Rainer Ohm" w:date="2025-01-14T19:31:00Z">
        <w:r>
          <w:t xml:space="preserve">For 1.10a, it was commented </w:t>
        </w:r>
      </w:ins>
      <w:ins w:id="20385" w:author="Jens-Rainer Ohm" w:date="2025-01-14T19:39:00Z">
        <w:r>
          <w:t xml:space="preserve">by one expert </w:t>
        </w:r>
      </w:ins>
      <w:ins w:id="20386" w:author="Jens-Rainer Ohm" w:date="2025-01-14T19:31:00Z">
        <w:r>
          <w:t xml:space="preserve">that some </w:t>
        </w:r>
      </w:ins>
      <w:ins w:id="20387" w:author="Jens-Rainer Ohm" w:date="2025-01-14T19:32:00Z">
        <w:r>
          <w:t>misalignment with requests from previous meeting notes (processing order with PDPC etc.) was found in the ne</w:t>
        </w:r>
      </w:ins>
      <w:ins w:id="20388" w:author="Jens-Rainer Ohm" w:date="2025-01-14T19:33:00Z">
        <w:r>
          <w:t xml:space="preserve">w implementation, and </w:t>
        </w:r>
      </w:ins>
      <w:ins w:id="20389" w:author="Jens-Rainer Ohm" w:date="2025-01-14T19:31:00Z">
        <w:r>
          <w:t xml:space="preserve">conditions under which it is applied </w:t>
        </w:r>
      </w:ins>
      <w:ins w:id="20390" w:author="Jens-Rainer Ohm" w:date="2025-01-14T19:36:00Z">
        <w:r>
          <w:t xml:space="preserve">(certain modes, certain block shapes) </w:t>
        </w:r>
      </w:ins>
      <w:ins w:id="20391" w:author="Jens-Rainer Ohm" w:date="2025-01-14T19:38:00Z">
        <w:r>
          <w:t>appear</w:t>
        </w:r>
      </w:ins>
      <w:ins w:id="20392" w:author="Jens-Rainer Ohm" w:date="2025-01-14T19:39:00Z">
        <w:r>
          <w:t xml:space="preserve"> a bit arbitrary to him</w:t>
        </w:r>
      </w:ins>
      <w:ins w:id="20393" w:author="Jens-Rainer Ohm" w:date="2025-01-14T19:33:00Z">
        <w:r>
          <w:t>. Generally, the tradeoff would be still a</w:t>
        </w:r>
      </w:ins>
      <w:ins w:id="20394" w:author="Jens-Rainer Ohm" w:date="2025-01-14T19:34:00Z">
        <w:r>
          <w:t>cceptable, even though a similar concept had been rejected during VVC development, as it was assumed that the lat</w:t>
        </w:r>
      </w:ins>
      <w:ins w:id="20395" w:author="Jens-Rainer Ohm" w:date="2025-01-14T19:35:00Z">
        <w:r>
          <w:t>ency in the intra prediction loop would be critical. This might not be so relevant in an exploration</w:t>
        </w:r>
      </w:ins>
      <w:ins w:id="20396" w:author="Jens-Rainer Ohm" w:date="2025-01-14T19:37:00Z">
        <w:r>
          <w:t>, however</w:t>
        </w:r>
      </w:ins>
      <w:ins w:id="20397" w:author="Jens-Rainer Ohm" w:date="2025-01-14T19:35:00Z">
        <w:r>
          <w:t xml:space="preserve">. </w:t>
        </w:r>
      </w:ins>
    </w:p>
    <w:p w14:paraId="42C50280" w14:textId="7D6C6989" w:rsidR="001B33F3" w:rsidRDefault="001B33F3" w:rsidP="00F44BFE">
      <w:pPr>
        <w:rPr>
          <w:ins w:id="20398" w:author="Jens-Rainer Ohm" w:date="2025-01-14T19:40:00Z"/>
        </w:rPr>
      </w:pPr>
      <w:ins w:id="20399" w:author="Jens-Rainer Ohm" w:date="2025-01-14T19:39:00Z">
        <w:r>
          <w:t xml:space="preserve">Several experts </w:t>
        </w:r>
      </w:ins>
      <w:ins w:id="20400" w:author="Jens-Rainer Ohm" w:date="2025-01-14T19:40:00Z">
        <w:r>
          <w:t>supported the adoption.</w:t>
        </w:r>
      </w:ins>
    </w:p>
    <w:p w14:paraId="4319B331" w14:textId="02619A92" w:rsidR="001B33F3" w:rsidRDefault="001B33F3" w:rsidP="00F44BFE">
      <w:pPr>
        <w:rPr>
          <w:ins w:id="20401" w:author="Jens-Rainer Ohm" w:date="2025-01-14T19:40:00Z"/>
        </w:rPr>
      </w:pPr>
      <w:ins w:id="20402" w:author="Jens-Rainer Ohm" w:date="2025-01-14T19:40:00Z">
        <w:r w:rsidRPr="001B33F3">
          <w:rPr>
            <w:highlight w:val="yellow"/>
            <w:rPrChange w:id="20403" w:author="Jens-Rainer Ohm" w:date="2025-01-14T19:40:00Z">
              <w:rPr/>
            </w:rPrChange>
          </w:rPr>
          <w:t>Decision</w:t>
        </w:r>
        <w:r>
          <w:t>: Adopt JVET-AK0118 test 1.10a</w:t>
        </w:r>
      </w:ins>
    </w:p>
    <w:p w14:paraId="7573816B" w14:textId="0ADB41CB" w:rsidR="001B33F3" w:rsidRDefault="001B33F3" w:rsidP="00F44BFE">
      <w:pPr>
        <w:rPr>
          <w:ins w:id="20404" w:author="Jens-Rainer Ohm" w:date="2025-01-14T19:42:00Z"/>
        </w:rPr>
      </w:pPr>
      <w:ins w:id="20405" w:author="Jens-Rainer Ohm" w:date="2025-01-14T19:40:00Z">
        <w:r>
          <w:t>Test 1.11b shows a</w:t>
        </w:r>
      </w:ins>
      <w:ins w:id="20406" w:author="Jens-Rainer Ohm" w:date="2025-01-14T19:41:00Z">
        <w:r>
          <w:t xml:space="preserve"> very good tradeoff </w:t>
        </w:r>
        <w:r w:rsidR="008D62CA">
          <w:t>(in comparison with some other proposals), providing compression gain with</w:t>
        </w:r>
      </w:ins>
      <w:ins w:id="20407" w:author="Jens-Rainer Ohm" w:date="2025-01-14T19:42:00Z">
        <w:r w:rsidR="008D62CA">
          <w:t>out significant complexity increase</w:t>
        </w:r>
      </w:ins>
    </w:p>
    <w:p w14:paraId="1877C6B7" w14:textId="68639EFB" w:rsidR="008D62CA" w:rsidRDefault="008D62CA" w:rsidP="00F44BFE">
      <w:pPr>
        <w:rPr>
          <w:ins w:id="20408" w:author="Jens-Rainer Ohm" w:date="2025-01-14T19:44:00Z"/>
        </w:rPr>
      </w:pPr>
      <w:ins w:id="20409" w:author="Jens-Rainer Ohm" w:date="2025-01-14T19:42:00Z">
        <w:r w:rsidRPr="008D62CA">
          <w:rPr>
            <w:highlight w:val="yellow"/>
            <w:rPrChange w:id="20410" w:author="Jens-Rainer Ohm" w:date="2025-01-14T19:43:00Z">
              <w:rPr/>
            </w:rPrChange>
          </w:rPr>
          <w:t>Decision</w:t>
        </w:r>
        <w:r>
          <w:t>: Adopt JVET-AK0087</w:t>
        </w:r>
      </w:ins>
      <w:ins w:id="20411" w:author="Jens-Rainer Ohm" w:date="2025-01-14T19:43:00Z">
        <w:r>
          <w:t xml:space="preserve"> test 1.11b</w:t>
        </w:r>
      </w:ins>
    </w:p>
    <w:p w14:paraId="50D6EA5C" w14:textId="0CFB5D77" w:rsidR="008D62CA" w:rsidRDefault="008D62CA" w:rsidP="00F44BFE">
      <w:pPr>
        <w:rPr>
          <w:ins w:id="20412" w:author="Jens-Rainer Ohm" w:date="2025-01-14T19:47:00Z"/>
        </w:rPr>
      </w:pPr>
      <w:ins w:id="20413" w:author="Jens-Rainer Ohm" w:date="2025-01-14T19:44:00Z">
        <w:r>
          <w:t xml:space="preserve">Test </w:t>
        </w:r>
      </w:ins>
      <w:ins w:id="20414" w:author="Jens-Rainer Ohm" w:date="2025-01-14T19:45:00Z">
        <w:r>
          <w:t>1.16b standalone does not have enough compression benefit justifying the additional com</w:t>
        </w:r>
      </w:ins>
      <w:ins w:id="20415" w:author="Jens-Rainer Ohm" w:date="2025-01-14T19:46:00Z">
        <w:r>
          <w:t>plexity</w:t>
        </w:r>
      </w:ins>
      <w:ins w:id="20416" w:author="Jens-Rainer Ohm" w:date="2025-01-14T19:45:00Z">
        <w:r>
          <w:t>. The combination 1.</w:t>
        </w:r>
      </w:ins>
      <w:ins w:id="20417" w:author="Jens-Rainer Ohm" w:date="2025-01-14T19:46:00Z">
        <w:r>
          <w:t>1</w:t>
        </w:r>
      </w:ins>
      <w:ins w:id="20418" w:author="Jens-Rainer Ohm" w:date="2025-01-14T19:45:00Z">
        <w:r>
          <w:t>7</w:t>
        </w:r>
      </w:ins>
      <w:ins w:id="20419" w:author="Jens-Rainer Ohm" w:date="2025-01-14T19:46:00Z">
        <w:r>
          <w:t xml:space="preserve"> shows would not change this </w:t>
        </w:r>
      </w:ins>
      <w:ins w:id="20420" w:author="Jens-Rainer Ohm" w:date="2025-01-14T19:47:00Z">
        <w:r>
          <w:t>assessment</w:t>
        </w:r>
      </w:ins>
      <w:ins w:id="20421" w:author="Jens-Rainer Ohm" w:date="2025-01-14T19:46:00Z">
        <w:r>
          <w:t>.</w:t>
        </w:r>
      </w:ins>
    </w:p>
    <w:p w14:paraId="223D44E5" w14:textId="6F0A58FC" w:rsidR="008D62CA" w:rsidRDefault="005F4935" w:rsidP="00F44BFE">
      <w:pPr>
        <w:rPr>
          <w:ins w:id="20422" w:author="Jens-Rainer Ohm" w:date="2025-01-14T20:01:00Z"/>
        </w:rPr>
      </w:pPr>
      <w:ins w:id="20423" w:author="Jens-Rainer Ohm" w:date="2025-01-14T19:52:00Z">
        <w:r>
          <w:t>Several independent experts supported adoption of test 1.12c</w:t>
        </w:r>
      </w:ins>
      <w:ins w:id="20424" w:author="Jens-Rainer Ohm" w:date="2025-01-14T19:55:00Z">
        <w:r>
          <w:t xml:space="preserve"> which has attractive tradeoff</w:t>
        </w:r>
      </w:ins>
      <w:ins w:id="20425" w:author="Jens-Rainer Ohm" w:date="2025-01-14T19:52:00Z">
        <w:r>
          <w:t xml:space="preserve">. </w:t>
        </w:r>
      </w:ins>
      <w:ins w:id="20426" w:author="Jens-Rainer Ohm" w:date="2025-01-14T19:54:00Z">
        <w:r>
          <w:t>Even though the element of 1.12b has some complexity increase, its standalone performan</w:t>
        </w:r>
      </w:ins>
      <w:ins w:id="20427" w:author="Jens-Rainer Ohm" w:date="2025-01-14T19:55:00Z">
        <w:r>
          <w:t>ce would still in the margin of acceptable tradeoff.</w:t>
        </w:r>
      </w:ins>
    </w:p>
    <w:p w14:paraId="7B04B1DB" w14:textId="59748542" w:rsidR="00177ED4" w:rsidRDefault="00177ED4" w:rsidP="00F44BFE">
      <w:pPr>
        <w:rPr>
          <w:ins w:id="20428" w:author="Jens-Rainer Ohm" w:date="2025-01-14T20:05:00Z"/>
        </w:rPr>
      </w:pPr>
      <w:ins w:id="20429" w:author="Jens-Rainer Ohm" w:date="2025-01-14T20:01:00Z">
        <w:r>
          <w:lastRenderedPageBreak/>
          <w:t>It was however comment</w:t>
        </w:r>
      </w:ins>
      <w:ins w:id="20430" w:author="Jens-Rainer Ohm" w:date="2025-01-14T20:02:00Z">
        <w:r>
          <w:t xml:space="preserve">ed that due to the PDP conversion of conventional modes, a significant complexity increase could be expected. However, due to the fact that </w:t>
        </w:r>
      </w:ins>
      <w:ins w:id="20431" w:author="Jens-Rainer Ohm" w:date="2025-01-14T20:03:00Z">
        <w:r>
          <w:t xml:space="preserve">the current ECM encoder does only check even positions of the non-MPM list </w:t>
        </w:r>
      </w:ins>
      <w:ins w:id="20432" w:author="Jens-Rainer Ohm" w:date="2025-01-14T20:04:00Z">
        <w:r>
          <w:t>in the first pass, converting the odd modes to PDP is not noticed in terms of run time.</w:t>
        </w:r>
      </w:ins>
    </w:p>
    <w:p w14:paraId="662919D4" w14:textId="73C01DA7" w:rsidR="00177ED4" w:rsidRDefault="00177ED4" w:rsidP="00F44BFE">
      <w:pPr>
        <w:rPr>
          <w:ins w:id="20433" w:author="Jens-Rainer Ohm" w:date="2025-01-14T20:06:00Z"/>
        </w:rPr>
      </w:pPr>
      <w:ins w:id="20434" w:author="Jens-Rainer Ohm" w:date="2025-01-14T20:05:00Z">
        <w:r>
          <w:t>Even tho</w:t>
        </w:r>
      </w:ins>
      <w:ins w:id="20435" w:author="Jens-Rainer Ohm" w:date="2025-01-14T20:06:00Z">
        <w:r>
          <w:t>ugh it might not be practical in a standard, in terms of exploration the method is assessed to be acceptable.</w:t>
        </w:r>
      </w:ins>
    </w:p>
    <w:p w14:paraId="2C3E8FF2" w14:textId="160DA3E4" w:rsidR="00177ED4" w:rsidRPr="00981ED4" w:rsidRDefault="00177ED4" w:rsidP="00F44BFE">
      <w:pPr>
        <w:rPr>
          <w:ins w:id="20436" w:author="Jens-Rainer Ohm" w:date="2025-01-14T18:31:00Z"/>
        </w:rPr>
      </w:pPr>
      <w:ins w:id="20437" w:author="Jens-Rainer Ohm" w:date="2025-01-14T20:06:00Z">
        <w:r w:rsidRPr="00177ED4">
          <w:rPr>
            <w:highlight w:val="yellow"/>
            <w:rPrChange w:id="20438" w:author="Jens-Rainer Ohm" w:date="2025-01-14T20:07:00Z">
              <w:rPr/>
            </w:rPrChange>
          </w:rPr>
          <w:t>Decision</w:t>
        </w:r>
        <w:r>
          <w:t>: A</w:t>
        </w:r>
      </w:ins>
      <w:ins w:id="20439" w:author="Jens-Rainer Ohm" w:date="2025-01-14T20:07:00Z">
        <w:r>
          <w:t>dopt JVET-AK0061 test 1.12c.</w:t>
        </w:r>
      </w:ins>
    </w:p>
    <w:p w14:paraId="71296720" w14:textId="46C9B0FF" w:rsidR="00F44BFE" w:rsidRPr="00981ED4" w:rsidRDefault="00F44BFE" w:rsidP="00F44BFE">
      <w:pPr>
        <w:pStyle w:val="berschrift3"/>
        <w:rPr>
          <w:lang w:val="en-CA"/>
        </w:rPr>
      </w:pPr>
      <w:bookmarkStart w:id="20440" w:name="_Ref109033174"/>
      <w:bookmarkEnd w:id="19109"/>
      <w:r w:rsidRPr="00981ED4">
        <w:rPr>
          <w:lang w:val="en-CA"/>
        </w:rPr>
        <w:t>EE2 contributions: Enhanced compression beyond VVC capability (</w:t>
      </w:r>
      <w:r w:rsidR="008E5626">
        <w:rPr>
          <w:lang w:val="en-CA"/>
        </w:rPr>
        <w:t>39</w:t>
      </w:r>
      <w:r w:rsidRPr="00981ED4">
        <w:rPr>
          <w:lang w:val="en-CA"/>
        </w:rPr>
        <w:t>)</w:t>
      </w:r>
      <w:bookmarkEnd w:id="20440"/>
    </w:p>
    <w:p w14:paraId="5C6635A1" w14:textId="77777777" w:rsidR="00F44BFE" w:rsidRPr="00981ED4" w:rsidRDefault="00F44BFE" w:rsidP="00F44BFE">
      <w:pPr>
        <w:rPr>
          <w:sz w:val="20"/>
        </w:rPr>
      </w:pPr>
      <w:bookmarkStart w:id="20441" w:name="_Ref79763349"/>
      <w:bookmarkStart w:id="20442" w:name="_Ref104396371"/>
      <w:r w:rsidRPr="00981ED4">
        <w:t>There was no presentation or discussion about specific proposals in this category.</w:t>
      </w:r>
    </w:p>
    <w:p w14:paraId="5824425F" w14:textId="520AF6AD" w:rsidR="00F44BFE" w:rsidRDefault="00F44BFE" w:rsidP="00F44BFE">
      <w:r w:rsidRPr="00981ED4">
        <w:t>For actions decided to be taken, see section </w:t>
      </w:r>
      <w:r w:rsidRPr="00981ED4">
        <w:fldChar w:fldCharType="begin"/>
      </w:r>
      <w:r w:rsidRPr="00981ED4">
        <w:instrText xml:space="preserve"> REF _Ref95131949 \r \h </w:instrText>
      </w:r>
      <w:r w:rsidRPr="00981ED4">
        <w:fldChar w:fldCharType="separate"/>
      </w:r>
      <w:r w:rsidRPr="00981ED4">
        <w:t>5.2.1</w:t>
      </w:r>
      <w:r w:rsidRPr="00981ED4">
        <w:fldChar w:fldCharType="end"/>
      </w:r>
      <w:r w:rsidRPr="00981ED4">
        <w:t>, unless otherwise noted.</w:t>
      </w:r>
    </w:p>
    <w:p w14:paraId="522F1B59" w14:textId="77777777" w:rsidR="00FC7AFB" w:rsidRPr="002E7719" w:rsidRDefault="00E41F76" w:rsidP="00CA61C8">
      <w:pPr>
        <w:pStyle w:val="berschrift9"/>
        <w:rPr>
          <w:sz w:val="24"/>
          <w:szCs w:val="24"/>
          <w:lang w:val="en-CA" w:eastAsia="de-DE"/>
        </w:rPr>
      </w:pPr>
      <w:hyperlink r:id="rId145" w:history="1">
        <w:r w:rsidR="00FC7AFB" w:rsidRPr="002E7719">
          <w:rPr>
            <w:color w:val="0000FF"/>
            <w:sz w:val="24"/>
            <w:szCs w:val="24"/>
            <w:u w:val="single"/>
            <w:lang w:val="en-CA" w:eastAsia="de-DE"/>
          </w:rPr>
          <w:t>JVET-AK0056</w:t>
        </w:r>
      </w:hyperlink>
      <w:r w:rsidR="00FC7AFB" w:rsidRPr="002E7719">
        <w:rPr>
          <w:sz w:val="24"/>
          <w:szCs w:val="24"/>
          <w:lang w:val="en-CA" w:eastAsia="de-DE"/>
        </w:rPr>
        <w:t xml:space="preserve"> EE2-1.9: Weighted OBIC </w:t>
      </w:r>
      <w:r w:rsidR="00FC7AFB">
        <w:rPr>
          <w:sz w:val="24"/>
          <w:szCs w:val="24"/>
          <w:lang w:val="en-CA" w:eastAsia="de-DE"/>
        </w:rPr>
        <w:t>[</w:t>
      </w:r>
      <w:r w:rsidR="00FC7AFB" w:rsidRPr="002E7719">
        <w:rPr>
          <w:sz w:val="24"/>
          <w:szCs w:val="24"/>
          <w:lang w:val="en-CA" w:eastAsia="de-DE"/>
        </w:rPr>
        <w:t>P. Andrivon, M. Blestel, N. Zouidi (Ofinno)</w:t>
      </w:r>
      <w:r w:rsidR="00FC7AFB">
        <w:rPr>
          <w:sz w:val="24"/>
          <w:szCs w:val="24"/>
          <w:lang w:val="en-CA" w:eastAsia="de-DE"/>
        </w:rPr>
        <w:t>]</w:t>
      </w:r>
    </w:p>
    <w:p w14:paraId="490D07DC" w14:textId="35B046F1" w:rsidR="00FC7AFB" w:rsidRDefault="00FC7AFB" w:rsidP="00FC7AFB"/>
    <w:p w14:paraId="45FD9AFE" w14:textId="6BAC4BC4" w:rsidR="003F348D" w:rsidRPr="003C6EA6" w:rsidRDefault="00E41F76" w:rsidP="00CA61C8">
      <w:pPr>
        <w:pStyle w:val="berschrift9"/>
        <w:rPr>
          <w:sz w:val="24"/>
          <w:szCs w:val="24"/>
          <w:lang w:val="en-CA" w:eastAsia="de-DE"/>
        </w:rPr>
      </w:pPr>
      <w:hyperlink r:id="rId146" w:history="1">
        <w:r w:rsidR="003F348D" w:rsidRPr="00BC6033">
          <w:rPr>
            <w:color w:val="0000FF"/>
            <w:sz w:val="24"/>
            <w:szCs w:val="24"/>
            <w:u w:val="single"/>
            <w:lang w:val="en-CA" w:eastAsia="de-DE"/>
          </w:rPr>
          <w:t>JVET-AK0275</w:t>
        </w:r>
      </w:hyperlink>
      <w:r w:rsidR="003F348D" w:rsidRPr="003C6EA6">
        <w:rPr>
          <w:sz w:val="24"/>
          <w:szCs w:val="24"/>
          <w:lang w:val="en-CA" w:eastAsia="de-DE"/>
        </w:rPr>
        <w:t xml:space="preserve"> </w:t>
      </w:r>
      <w:r w:rsidR="003F348D" w:rsidRPr="00BC6033">
        <w:rPr>
          <w:sz w:val="24"/>
          <w:szCs w:val="24"/>
          <w:lang w:val="en-CA" w:eastAsia="de-DE"/>
        </w:rPr>
        <w:t>Cross-check of JVET-AK0056 EE2-1.9: Weighted OBIC</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F. Le Léannec (InterDigital)</w:t>
      </w:r>
      <w:r w:rsidR="003F348D">
        <w:rPr>
          <w:sz w:val="24"/>
          <w:szCs w:val="24"/>
          <w:lang w:val="en-CA" w:eastAsia="de-DE"/>
        </w:rPr>
        <w:t>]</w:t>
      </w:r>
      <w:r w:rsidR="003F348D" w:rsidRPr="003C6EA6">
        <w:rPr>
          <w:sz w:val="24"/>
          <w:szCs w:val="24"/>
          <w:lang w:val="en-CA" w:eastAsia="de-DE"/>
        </w:rPr>
        <w:t xml:space="preserve"> [late]</w:t>
      </w:r>
    </w:p>
    <w:p w14:paraId="469E67B6" w14:textId="77777777" w:rsidR="003F348D" w:rsidRDefault="003F348D" w:rsidP="00FC7AFB"/>
    <w:p w14:paraId="41C61139" w14:textId="77777777" w:rsidR="00FC7AFB" w:rsidRPr="002E7719" w:rsidRDefault="00E41F76" w:rsidP="00CA61C8">
      <w:pPr>
        <w:pStyle w:val="berschrift9"/>
        <w:rPr>
          <w:sz w:val="24"/>
          <w:szCs w:val="24"/>
          <w:lang w:val="en-CA" w:eastAsia="de-DE"/>
        </w:rPr>
      </w:pPr>
      <w:hyperlink r:id="rId147" w:history="1">
        <w:r w:rsidR="00FC7AFB" w:rsidRPr="002E7719">
          <w:rPr>
            <w:color w:val="0000FF"/>
            <w:sz w:val="24"/>
            <w:szCs w:val="24"/>
            <w:u w:val="single"/>
            <w:lang w:val="en-CA" w:eastAsia="de-DE"/>
          </w:rPr>
          <w:t>JVET-AK0059</w:t>
        </w:r>
      </w:hyperlink>
      <w:r w:rsidR="00FC7AFB" w:rsidRPr="002E7719">
        <w:rPr>
          <w:sz w:val="24"/>
          <w:szCs w:val="24"/>
          <w:lang w:val="en-CA" w:eastAsia="de-DE"/>
        </w:rPr>
        <w:t xml:space="preserve"> EE2-1.2: Intra mode coding based on HoG of neighboring templates </w:t>
      </w:r>
      <w:r w:rsidR="00FC7AFB">
        <w:rPr>
          <w:sz w:val="24"/>
          <w:szCs w:val="24"/>
          <w:lang w:val="en-CA" w:eastAsia="de-DE"/>
        </w:rPr>
        <w:t>[</w:t>
      </w:r>
      <w:r w:rsidR="00FC7AFB" w:rsidRPr="002E7719">
        <w:rPr>
          <w:sz w:val="24"/>
          <w:szCs w:val="24"/>
          <w:lang w:val="en-CA" w:eastAsia="de-DE"/>
        </w:rPr>
        <w:t>M. Hong, J. Nam, J. Lim, S. Kim (LGE)</w:t>
      </w:r>
      <w:r w:rsidR="00FC7AFB">
        <w:rPr>
          <w:sz w:val="24"/>
          <w:szCs w:val="24"/>
          <w:lang w:val="en-CA" w:eastAsia="de-DE"/>
        </w:rPr>
        <w:t>]</w:t>
      </w:r>
    </w:p>
    <w:p w14:paraId="13F365FB" w14:textId="7E8B5B5F" w:rsidR="00FC7AFB" w:rsidRDefault="00FC7AFB" w:rsidP="00FC7AFB">
      <w:pPr>
        <w:rPr>
          <w:ins w:id="20443" w:author="Jens-Rainer Ohm" w:date="2025-01-14T22:33:00Z"/>
        </w:rPr>
      </w:pPr>
    </w:p>
    <w:p w14:paraId="202A0D44" w14:textId="77777777" w:rsidR="00774DBA" w:rsidRPr="006943FF" w:rsidRDefault="00774DBA" w:rsidP="00774DBA">
      <w:pPr>
        <w:pStyle w:val="berschrift9"/>
        <w:rPr>
          <w:ins w:id="20444" w:author="Jens-Rainer Ohm" w:date="2025-01-14T22:33:00Z"/>
          <w:sz w:val="24"/>
          <w:szCs w:val="24"/>
          <w:lang w:val="en-CA" w:eastAsia="de-DE"/>
        </w:rPr>
        <w:pPrChange w:id="20445" w:author="Jens-Rainer Ohm" w:date="2025-01-14T22:33:00Z">
          <w:pPr/>
        </w:pPrChange>
      </w:pPr>
      <w:ins w:id="20446" w:author="Jens-Rainer Ohm" w:date="2025-01-14T22:33: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"https://jvet-experts.org/doc_end_user/current_document.php?id=15295" </w:instrText>
        </w:r>
        <w:r w:rsidRPr="006943FF">
          <w:rPr>
            <w:sz w:val="24"/>
            <w:szCs w:val="24"/>
            <w:lang w:val="en-CA" w:eastAsia="de-DE"/>
          </w:rPr>
          <w:fldChar w:fldCharType="separate"/>
        </w:r>
        <w:r w:rsidRPr="006943FF">
          <w:rPr>
            <w:color w:val="0000FF"/>
            <w:sz w:val="24"/>
            <w:szCs w:val="24"/>
            <w:u w:val="single"/>
            <w:lang w:val="en-CA" w:eastAsia="de-DE"/>
          </w:rPr>
          <w:t>JVET-AK0306</w:t>
        </w:r>
        <w:r w:rsidRPr="006943FF">
          <w:rPr>
            <w:sz w:val="24"/>
            <w:szCs w:val="24"/>
            <w:lang w:val="en-CA" w:eastAsia="de-DE"/>
          </w:rPr>
          <w:fldChar w:fldCharType="end"/>
        </w:r>
        <w:r w:rsidRPr="006943FF">
          <w:rPr>
            <w:sz w:val="24"/>
            <w:szCs w:val="24"/>
            <w:lang w:val="en-CA" w:eastAsia="de-DE"/>
          </w:rPr>
          <w:t xml:space="preserve"> Crosscheck of JVET-AK0059 (EE2-1.2: Intra mode coding based on HoG of neighboring templates) [M. Coban (Qualcomm)] [late] [miss]</w:t>
        </w:r>
      </w:ins>
    </w:p>
    <w:p w14:paraId="433D426C" w14:textId="77777777" w:rsidR="00774DBA" w:rsidRDefault="00774DBA" w:rsidP="00FC7AFB"/>
    <w:p w14:paraId="668F97D7" w14:textId="77777777" w:rsidR="00FC7AFB" w:rsidRPr="002E7719" w:rsidRDefault="00E41F76" w:rsidP="00CA61C8">
      <w:pPr>
        <w:pStyle w:val="berschrift9"/>
        <w:rPr>
          <w:sz w:val="24"/>
          <w:szCs w:val="24"/>
          <w:lang w:val="en-CA" w:eastAsia="de-DE"/>
        </w:rPr>
      </w:pPr>
      <w:hyperlink r:id="rId148" w:history="1">
        <w:r w:rsidR="00FC7AFB" w:rsidRPr="002E7719">
          <w:rPr>
            <w:color w:val="0000FF"/>
            <w:sz w:val="24"/>
            <w:szCs w:val="24"/>
            <w:u w:val="single"/>
            <w:lang w:val="en-CA" w:eastAsia="de-DE"/>
          </w:rPr>
          <w:t>JVET-AK0060</w:t>
        </w:r>
      </w:hyperlink>
      <w:r w:rsidR="00FC7AFB" w:rsidRPr="002E7719">
        <w:rPr>
          <w:sz w:val="24"/>
          <w:szCs w:val="24"/>
          <w:lang w:val="en-CA" w:eastAsia="de-DE"/>
        </w:rPr>
        <w:t xml:space="preserve"> EE2-1.7: Block vector guided DIMD </w:t>
      </w:r>
      <w:r w:rsidR="00FC7AFB">
        <w:rPr>
          <w:sz w:val="24"/>
          <w:szCs w:val="24"/>
          <w:lang w:val="en-CA" w:eastAsia="de-DE"/>
        </w:rPr>
        <w:t>[</w:t>
      </w:r>
      <w:r w:rsidR="00FC7AFB" w:rsidRPr="002E7719">
        <w:rPr>
          <w:sz w:val="24"/>
          <w:szCs w:val="24"/>
          <w:lang w:val="en-CA" w:eastAsia="de-DE"/>
        </w:rPr>
        <w:t>L. Zhang, Y. Yu, H. Yu, D. Wang (OPPO)</w:t>
      </w:r>
      <w:r w:rsidR="00FC7AFB">
        <w:rPr>
          <w:sz w:val="24"/>
          <w:szCs w:val="24"/>
          <w:lang w:val="en-CA" w:eastAsia="de-DE"/>
        </w:rPr>
        <w:t>]</w:t>
      </w:r>
    </w:p>
    <w:p w14:paraId="7B9C069A" w14:textId="2DA400C8" w:rsidR="00FC7AFB" w:rsidRDefault="00FC7AFB" w:rsidP="00FC7AFB"/>
    <w:p w14:paraId="3ABE706D" w14:textId="77777777" w:rsidR="003F348D" w:rsidRPr="003C6EA6" w:rsidRDefault="00E41F76" w:rsidP="00CA61C8">
      <w:pPr>
        <w:pStyle w:val="berschrift9"/>
        <w:rPr>
          <w:sz w:val="24"/>
          <w:szCs w:val="24"/>
          <w:lang w:val="en-CA" w:eastAsia="de-DE"/>
        </w:rPr>
      </w:pPr>
      <w:hyperlink r:id="rId149" w:history="1">
        <w:r w:rsidR="003F348D" w:rsidRPr="00BC6033">
          <w:rPr>
            <w:color w:val="0000FF"/>
            <w:sz w:val="24"/>
            <w:szCs w:val="24"/>
            <w:u w:val="single"/>
            <w:lang w:val="en-CA" w:eastAsia="de-DE"/>
          </w:rPr>
          <w:t>JVET-AK0267</w:t>
        </w:r>
      </w:hyperlink>
      <w:r w:rsidR="003F348D" w:rsidRPr="003C6EA6">
        <w:rPr>
          <w:sz w:val="24"/>
          <w:szCs w:val="24"/>
          <w:lang w:val="en-CA" w:eastAsia="de-DE"/>
        </w:rPr>
        <w:t xml:space="preserve"> </w:t>
      </w:r>
      <w:r w:rsidR="003F348D" w:rsidRPr="00BC6033">
        <w:rPr>
          <w:sz w:val="24"/>
          <w:szCs w:val="24"/>
          <w:lang w:val="en-CA" w:eastAsia="de-DE"/>
        </w:rPr>
        <w:t>Crosscheck of JVET-AK0060 (EE2-1.7: Block vector guided DIMD)</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N. Yan (Kwai)</w:t>
      </w:r>
      <w:r w:rsidR="003F348D">
        <w:rPr>
          <w:sz w:val="24"/>
          <w:szCs w:val="24"/>
          <w:lang w:val="en-CA" w:eastAsia="de-DE"/>
        </w:rPr>
        <w:t>]</w:t>
      </w:r>
      <w:r w:rsidR="003F348D" w:rsidRPr="003C6EA6">
        <w:rPr>
          <w:sz w:val="24"/>
          <w:szCs w:val="24"/>
          <w:lang w:val="en-CA" w:eastAsia="de-DE"/>
        </w:rPr>
        <w:t xml:space="preserve"> [late] [miss]</w:t>
      </w:r>
    </w:p>
    <w:p w14:paraId="07BEB8A6" w14:textId="77777777" w:rsidR="003F348D" w:rsidRDefault="003F348D" w:rsidP="00FC7AFB"/>
    <w:p w14:paraId="2DC0EEAB" w14:textId="77777777" w:rsidR="00FC7AFB" w:rsidRPr="002E7719" w:rsidRDefault="00E41F76" w:rsidP="00CA61C8">
      <w:pPr>
        <w:pStyle w:val="berschrift9"/>
        <w:rPr>
          <w:sz w:val="24"/>
          <w:szCs w:val="24"/>
          <w:lang w:val="en-CA" w:eastAsia="de-DE"/>
        </w:rPr>
      </w:pPr>
      <w:hyperlink r:id="rId150" w:history="1">
        <w:r w:rsidR="00FC7AFB" w:rsidRPr="002E7719">
          <w:rPr>
            <w:color w:val="0000FF"/>
            <w:sz w:val="24"/>
            <w:szCs w:val="24"/>
            <w:u w:val="single"/>
            <w:lang w:val="en-CA" w:eastAsia="de-DE"/>
          </w:rPr>
          <w:t>JVET-AK0061</w:t>
        </w:r>
      </w:hyperlink>
      <w:r w:rsidR="00FC7AFB" w:rsidRPr="002E7719">
        <w:rPr>
          <w:sz w:val="24"/>
          <w:szCs w:val="24"/>
          <w:lang w:val="en-CA" w:eastAsia="de-DE"/>
        </w:rPr>
        <w:t xml:space="preserve"> EE2-1.12: On MPM with matrix-based position dependent intra prediction </w:t>
      </w:r>
      <w:r w:rsidR="00FC7AFB">
        <w:rPr>
          <w:sz w:val="24"/>
          <w:szCs w:val="24"/>
          <w:lang w:val="en-CA" w:eastAsia="de-DE"/>
        </w:rPr>
        <w:t>[</w:t>
      </w:r>
      <w:r w:rsidR="00FC7AFB" w:rsidRPr="002E7719">
        <w:rPr>
          <w:sz w:val="24"/>
          <w:szCs w:val="24"/>
          <w:lang w:val="en-CA" w:eastAsia="de-DE"/>
        </w:rPr>
        <w:t>Z. Sun, Y. Yu, H. Yu, L. Xu, D. Wang (OPPO)</w:t>
      </w:r>
      <w:r w:rsidR="00FC7AFB">
        <w:rPr>
          <w:sz w:val="24"/>
          <w:szCs w:val="24"/>
          <w:lang w:val="en-CA" w:eastAsia="de-DE"/>
        </w:rPr>
        <w:t>]</w:t>
      </w:r>
    </w:p>
    <w:p w14:paraId="2BB63988" w14:textId="591F9B32" w:rsidR="00FC7AFB" w:rsidRDefault="00FC7AFB" w:rsidP="00FC7AFB"/>
    <w:p w14:paraId="6ABAE34B" w14:textId="77777777" w:rsidR="00B0405B" w:rsidRPr="002E7719" w:rsidRDefault="00E41F76" w:rsidP="00CA61C8">
      <w:pPr>
        <w:pStyle w:val="berschrift9"/>
        <w:rPr>
          <w:sz w:val="24"/>
          <w:szCs w:val="24"/>
          <w:lang w:val="en-CA" w:eastAsia="de-DE"/>
        </w:rPr>
      </w:pPr>
      <w:hyperlink r:id="rId151" w:history="1">
        <w:r w:rsidR="00B0405B" w:rsidRPr="002E7719">
          <w:rPr>
            <w:color w:val="0000FF"/>
            <w:sz w:val="24"/>
            <w:szCs w:val="24"/>
            <w:u w:val="single"/>
            <w:lang w:val="en-CA" w:eastAsia="de-DE"/>
          </w:rPr>
          <w:t>JVET-AK0231</w:t>
        </w:r>
      </w:hyperlink>
      <w:r w:rsidR="00B0405B" w:rsidRPr="002E7719">
        <w:rPr>
          <w:sz w:val="24"/>
          <w:szCs w:val="24"/>
          <w:lang w:val="en-CA" w:eastAsia="de-DE"/>
        </w:rPr>
        <w:t xml:space="preserve"> Crosscheck of JVET-AK0061 (EE2-1.12: On MPM with matrix-based position dependent intra prediction) </w:t>
      </w:r>
      <w:r w:rsidR="00B0405B">
        <w:rPr>
          <w:sz w:val="24"/>
          <w:szCs w:val="24"/>
          <w:lang w:val="en-CA" w:eastAsia="de-DE"/>
        </w:rPr>
        <w:t>[</w:t>
      </w:r>
      <w:r w:rsidR="00B0405B" w:rsidRPr="002E7719">
        <w:rPr>
          <w:sz w:val="24"/>
          <w:szCs w:val="24"/>
          <w:lang w:val="en-CA" w:eastAsia="de-DE"/>
        </w:rPr>
        <w:t>X. Li (Alibaba)</w:t>
      </w:r>
      <w:r w:rsidR="00B0405B">
        <w:rPr>
          <w:sz w:val="24"/>
          <w:szCs w:val="24"/>
          <w:lang w:val="en-CA" w:eastAsia="de-DE"/>
        </w:rPr>
        <w:t>]</w:t>
      </w:r>
      <w:r w:rsidR="00B0405B" w:rsidRPr="002E7719">
        <w:rPr>
          <w:sz w:val="24"/>
          <w:szCs w:val="24"/>
          <w:lang w:val="en-CA" w:eastAsia="de-DE"/>
        </w:rPr>
        <w:t xml:space="preserve"> [late] [miss]</w:t>
      </w:r>
    </w:p>
    <w:p w14:paraId="2C91A6DB" w14:textId="77777777" w:rsidR="00B0405B" w:rsidRDefault="00B0405B" w:rsidP="00FC7AFB"/>
    <w:p w14:paraId="5D90EE9C" w14:textId="77777777" w:rsidR="00FC7AFB" w:rsidRPr="002E7719" w:rsidRDefault="00E41F76" w:rsidP="00CA61C8">
      <w:pPr>
        <w:pStyle w:val="berschrift9"/>
        <w:rPr>
          <w:sz w:val="24"/>
          <w:szCs w:val="24"/>
          <w:lang w:val="en-CA" w:eastAsia="de-DE"/>
        </w:rPr>
      </w:pPr>
      <w:hyperlink r:id="rId152" w:history="1">
        <w:r w:rsidR="00FC7AFB" w:rsidRPr="002E7719">
          <w:rPr>
            <w:color w:val="0000FF"/>
            <w:sz w:val="24"/>
            <w:szCs w:val="24"/>
            <w:u w:val="single"/>
            <w:lang w:val="en-CA" w:eastAsia="de-DE"/>
          </w:rPr>
          <w:t>JVET-AK0062</w:t>
        </w:r>
      </w:hyperlink>
      <w:r w:rsidR="00FC7AFB" w:rsidRPr="002E7719">
        <w:rPr>
          <w:sz w:val="24"/>
          <w:szCs w:val="24"/>
          <w:lang w:val="en-CA" w:eastAsia="de-DE"/>
        </w:rPr>
        <w:t xml:space="preserve"> EE2-1.14: block vector guided EIP </w:t>
      </w:r>
      <w:r w:rsidR="00FC7AFB">
        <w:rPr>
          <w:sz w:val="24"/>
          <w:szCs w:val="24"/>
          <w:lang w:val="en-CA" w:eastAsia="de-DE"/>
        </w:rPr>
        <w:t>[</w:t>
      </w:r>
      <w:r w:rsidR="00FC7AFB" w:rsidRPr="002E7719">
        <w:rPr>
          <w:sz w:val="24"/>
          <w:szCs w:val="24"/>
          <w:lang w:val="en-CA" w:eastAsia="de-DE"/>
        </w:rPr>
        <w:t>Z. Xie, Y. Yu, H. Yu, D. Wang (OPPO)</w:t>
      </w:r>
      <w:r w:rsidR="00FC7AFB">
        <w:rPr>
          <w:sz w:val="24"/>
          <w:szCs w:val="24"/>
          <w:lang w:val="en-CA" w:eastAsia="de-DE"/>
        </w:rPr>
        <w:t>]</w:t>
      </w:r>
    </w:p>
    <w:p w14:paraId="08C9EC5A" w14:textId="7D921B26" w:rsidR="00FC7AFB" w:rsidRDefault="00FC7AFB" w:rsidP="00FC7AFB"/>
    <w:p w14:paraId="4F211B8C" w14:textId="77777777" w:rsidR="00115254" w:rsidRPr="0005555A" w:rsidRDefault="00E41F76" w:rsidP="00115254">
      <w:pPr>
        <w:pStyle w:val="berschrift9"/>
        <w:rPr>
          <w:sz w:val="24"/>
          <w:szCs w:val="24"/>
          <w:lang w:val="en-CA" w:eastAsia="de-DE"/>
        </w:rPr>
      </w:pPr>
      <w:hyperlink r:id="rId153" w:history="1">
        <w:r w:rsidR="00115254" w:rsidRPr="0005555A">
          <w:rPr>
            <w:color w:val="0000FF"/>
            <w:sz w:val="24"/>
            <w:szCs w:val="24"/>
            <w:u w:val="single"/>
            <w:lang w:val="en-CA" w:eastAsia="de-DE"/>
          </w:rPr>
          <w:t>JVET-AK0299</w:t>
        </w:r>
      </w:hyperlink>
      <w:r w:rsidR="00115254" w:rsidRPr="0005555A">
        <w:rPr>
          <w:sz w:val="24"/>
          <w:szCs w:val="24"/>
          <w:lang w:val="en-CA" w:eastAsia="de-DE"/>
        </w:rPr>
        <w:t xml:space="preserve"> Crosscheck of JVET-AK0062 (EE2-1.14: block vector guided EIP) [Z. Zhang (Alibaba)] [late] [miss]</w:t>
      </w:r>
    </w:p>
    <w:p w14:paraId="69286E6C" w14:textId="77777777" w:rsidR="00115254" w:rsidRDefault="00115254" w:rsidP="00FC7AFB"/>
    <w:p w14:paraId="1C1EC45F" w14:textId="77777777" w:rsidR="00FC7AFB" w:rsidRPr="002E7719" w:rsidRDefault="00E41F76" w:rsidP="00CA61C8">
      <w:pPr>
        <w:pStyle w:val="berschrift9"/>
        <w:rPr>
          <w:sz w:val="24"/>
          <w:szCs w:val="24"/>
          <w:lang w:val="en-CA" w:eastAsia="de-DE"/>
        </w:rPr>
      </w:pPr>
      <w:hyperlink r:id="rId154" w:history="1">
        <w:r w:rsidR="00FC7AFB" w:rsidRPr="002E7719">
          <w:rPr>
            <w:color w:val="0000FF"/>
            <w:sz w:val="24"/>
            <w:szCs w:val="24"/>
            <w:u w:val="single"/>
            <w:lang w:val="en-CA" w:eastAsia="de-DE"/>
          </w:rPr>
          <w:t>JVET-AK0063</w:t>
        </w:r>
      </w:hyperlink>
      <w:r w:rsidR="00FC7AFB" w:rsidRPr="002E7719">
        <w:rPr>
          <w:sz w:val="24"/>
          <w:szCs w:val="24"/>
          <w:lang w:val="en-CA" w:eastAsia="de-DE"/>
        </w:rPr>
        <w:t xml:space="preserve"> EE2-2.4: GPM extension </w:t>
      </w:r>
      <w:r w:rsidR="00FC7AFB">
        <w:rPr>
          <w:sz w:val="24"/>
          <w:szCs w:val="24"/>
          <w:lang w:val="en-CA" w:eastAsia="de-DE"/>
        </w:rPr>
        <w:t>[</w:t>
      </w:r>
      <w:r w:rsidR="00FC7AFB" w:rsidRPr="002E7719">
        <w:rPr>
          <w:sz w:val="24"/>
          <w:szCs w:val="24"/>
          <w:lang w:val="en-CA" w:eastAsia="de-DE"/>
        </w:rPr>
        <w:t>H. Zhang, F. Wang, Y. Yu, H. Yu, D. Wang (OPPO)</w:t>
      </w:r>
      <w:r w:rsidR="00FC7AFB">
        <w:rPr>
          <w:sz w:val="24"/>
          <w:szCs w:val="24"/>
          <w:lang w:val="en-CA" w:eastAsia="de-DE"/>
        </w:rPr>
        <w:t>]</w:t>
      </w:r>
    </w:p>
    <w:p w14:paraId="457CF949" w14:textId="781BA4FE" w:rsidR="00FC7AFB" w:rsidRDefault="00FC7AFB" w:rsidP="00FC7AFB"/>
    <w:p w14:paraId="22AB6FE1" w14:textId="77777777" w:rsidR="003F348D" w:rsidRPr="003C6EA6" w:rsidRDefault="00E41F76" w:rsidP="00CA61C8">
      <w:pPr>
        <w:pStyle w:val="berschrift9"/>
        <w:rPr>
          <w:sz w:val="24"/>
          <w:szCs w:val="24"/>
          <w:lang w:val="en-CA" w:eastAsia="de-DE"/>
        </w:rPr>
      </w:pPr>
      <w:hyperlink r:id="rId155" w:history="1">
        <w:r w:rsidR="003F348D" w:rsidRPr="00BC6033">
          <w:rPr>
            <w:color w:val="0000FF"/>
            <w:sz w:val="24"/>
            <w:szCs w:val="24"/>
            <w:u w:val="single"/>
            <w:lang w:val="en-CA" w:eastAsia="de-DE"/>
          </w:rPr>
          <w:t>JVET-AK0266</w:t>
        </w:r>
      </w:hyperlink>
      <w:r w:rsidR="003F348D" w:rsidRPr="003C6EA6">
        <w:rPr>
          <w:sz w:val="24"/>
          <w:szCs w:val="24"/>
          <w:lang w:val="en-CA" w:eastAsia="de-DE"/>
        </w:rPr>
        <w:t xml:space="preserve"> </w:t>
      </w:r>
      <w:r w:rsidR="003F348D" w:rsidRPr="00BC6033">
        <w:rPr>
          <w:sz w:val="24"/>
          <w:szCs w:val="24"/>
          <w:lang w:val="en-CA" w:eastAsia="de-DE"/>
        </w:rPr>
        <w:t>Crosscheck of JVET-AK0063 (EE2-2.4: GPM extension)</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Y. Ahn (LGE)</w:t>
      </w:r>
      <w:r w:rsidR="003F348D">
        <w:rPr>
          <w:sz w:val="24"/>
          <w:szCs w:val="24"/>
          <w:lang w:val="en-CA" w:eastAsia="de-DE"/>
        </w:rPr>
        <w:t>]</w:t>
      </w:r>
      <w:r w:rsidR="003F348D" w:rsidRPr="003C6EA6">
        <w:rPr>
          <w:sz w:val="24"/>
          <w:szCs w:val="24"/>
          <w:lang w:val="en-CA" w:eastAsia="de-DE"/>
        </w:rPr>
        <w:t xml:space="preserve"> [late] [miss]</w:t>
      </w:r>
    </w:p>
    <w:p w14:paraId="5795A36D" w14:textId="77777777" w:rsidR="003F348D" w:rsidRDefault="003F348D" w:rsidP="00FC7AFB"/>
    <w:p w14:paraId="636020FD" w14:textId="77777777" w:rsidR="00FC7AFB" w:rsidRPr="002E7719" w:rsidRDefault="00E41F76" w:rsidP="00CA61C8">
      <w:pPr>
        <w:pStyle w:val="berschrift9"/>
        <w:rPr>
          <w:sz w:val="24"/>
          <w:szCs w:val="24"/>
          <w:lang w:val="en-CA" w:eastAsia="de-DE"/>
        </w:rPr>
      </w:pPr>
      <w:hyperlink r:id="rId156" w:history="1">
        <w:r w:rsidR="00FC7AFB" w:rsidRPr="002E7719">
          <w:rPr>
            <w:color w:val="0000FF"/>
            <w:sz w:val="24"/>
            <w:szCs w:val="24"/>
            <w:u w:val="single"/>
            <w:lang w:val="en-CA" w:eastAsia="de-DE"/>
          </w:rPr>
          <w:t>JVET-AK0064</w:t>
        </w:r>
      </w:hyperlink>
      <w:r w:rsidR="00FC7AFB" w:rsidRPr="002E7719">
        <w:rPr>
          <w:sz w:val="24"/>
          <w:szCs w:val="24"/>
          <w:lang w:val="en-CA" w:eastAsia="de-DE"/>
        </w:rPr>
        <w:t xml:space="preserve"> EE2-3.2: LFNST/NSPT set derivation for CCP coded block </w:t>
      </w:r>
      <w:r w:rsidR="00FC7AFB">
        <w:rPr>
          <w:sz w:val="24"/>
          <w:szCs w:val="24"/>
          <w:lang w:val="en-CA" w:eastAsia="de-DE"/>
        </w:rPr>
        <w:t>[</w:t>
      </w:r>
      <w:r w:rsidR="00FC7AFB" w:rsidRPr="002E7719">
        <w:rPr>
          <w:sz w:val="24"/>
          <w:szCs w:val="24"/>
          <w:lang w:val="en-CA" w:eastAsia="de-DE"/>
        </w:rPr>
        <w:t>H. Huang, Y. Yu, H. Yu, D. Wang (OPPO)</w:t>
      </w:r>
      <w:r w:rsidR="00FC7AFB">
        <w:rPr>
          <w:sz w:val="24"/>
          <w:szCs w:val="24"/>
          <w:lang w:val="en-CA" w:eastAsia="de-DE"/>
        </w:rPr>
        <w:t>]</w:t>
      </w:r>
    </w:p>
    <w:p w14:paraId="66742F06" w14:textId="03D09A51" w:rsidR="00FC7AFB" w:rsidRDefault="00FC7AFB" w:rsidP="00FC7AFB"/>
    <w:p w14:paraId="0B5421FF" w14:textId="77777777" w:rsidR="00FC6CC8" w:rsidRPr="00431BC1" w:rsidRDefault="00E41F76" w:rsidP="00CA61C8">
      <w:pPr>
        <w:pStyle w:val="berschrift9"/>
        <w:rPr>
          <w:sz w:val="24"/>
          <w:szCs w:val="24"/>
          <w:lang w:val="en-CA" w:eastAsia="de-DE"/>
        </w:rPr>
      </w:pPr>
      <w:hyperlink r:id="rId157" w:history="1">
        <w:r w:rsidR="00FC6CC8" w:rsidRPr="00431BC1">
          <w:rPr>
            <w:color w:val="0000FF"/>
            <w:sz w:val="24"/>
            <w:szCs w:val="24"/>
            <w:u w:val="single"/>
            <w:lang w:val="en-CA" w:eastAsia="de-DE"/>
          </w:rPr>
          <w:t>JVET-AK0280</w:t>
        </w:r>
      </w:hyperlink>
      <w:r w:rsidR="00FC6CC8" w:rsidRPr="00431BC1">
        <w:rPr>
          <w:sz w:val="24"/>
          <w:szCs w:val="24"/>
          <w:lang w:val="en-CA" w:eastAsia="de-DE"/>
        </w:rPr>
        <w:t xml:space="preserve"> Crosscheck of JVET-AK0064 (EE2-3.2: LFNST/NSPT set derivation for CCP coded block) [M. Hong (LGE)] [late] [miss]</w:t>
      </w:r>
    </w:p>
    <w:p w14:paraId="74BCD569" w14:textId="53D17597" w:rsidR="00FC6CC8" w:rsidRDefault="00FC6CC8" w:rsidP="00FC7AFB">
      <w:pPr>
        <w:rPr>
          <w:ins w:id="20447" w:author="Jens-Rainer Ohm" w:date="2025-01-14T22:33:00Z"/>
        </w:rPr>
      </w:pPr>
    </w:p>
    <w:p w14:paraId="77F9F8F9" w14:textId="77777777" w:rsidR="00774DBA" w:rsidRPr="006943FF" w:rsidRDefault="00774DBA" w:rsidP="00774DBA">
      <w:pPr>
        <w:pStyle w:val="berschrift9"/>
        <w:rPr>
          <w:ins w:id="20448" w:author="Jens-Rainer Ohm" w:date="2025-01-14T22:33:00Z"/>
          <w:sz w:val="24"/>
          <w:szCs w:val="24"/>
          <w:lang w:val="en-CA" w:eastAsia="de-DE"/>
        </w:rPr>
        <w:pPrChange w:id="20449" w:author="Jens-Rainer Ohm" w:date="2025-01-14T22:33:00Z">
          <w:pPr/>
        </w:pPrChange>
      </w:pPr>
      <w:ins w:id="20450" w:author="Jens-Rainer Ohm" w:date="2025-01-14T22:33: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"https://jvet-experts.org/doc_end_user/current_document.php?id=15296" </w:instrText>
        </w:r>
        <w:r w:rsidRPr="006943FF">
          <w:rPr>
            <w:sz w:val="24"/>
            <w:szCs w:val="24"/>
            <w:lang w:val="en-CA" w:eastAsia="de-DE"/>
          </w:rPr>
          <w:fldChar w:fldCharType="separate"/>
        </w:r>
        <w:r w:rsidRPr="006943FF">
          <w:rPr>
            <w:color w:val="0000FF"/>
            <w:sz w:val="24"/>
            <w:szCs w:val="24"/>
            <w:u w:val="single"/>
            <w:lang w:val="en-CA" w:eastAsia="de-DE"/>
          </w:rPr>
          <w:t>JVET-AK0307</w:t>
        </w:r>
        <w:r w:rsidRPr="006943FF">
          <w:rPr>
            <w:sz w:val="24"/>
            <w:szCs w:val="24"/>
            <w:lang w:val="en-CA" w:eastAsia="de-DE"/>
          </w:rPr>
          <w:fldChar w:fldCharType="end"/>
        </w:r>
        <w:r w:rsidRPr="006943FF">
          <w:rPr>
            <w:sz w:val="24"/>
            <w:szCs w:val="24"/>
            <w:lang w:val="en-CA" w:eastAsia="de-DE"/>
          </w:rPr>
          <w:t xml:space="preserve"> Crosscheck of JVET-AK0064 (EE2-3.2: LFNST/NSPT set derivation for CCP coded block) [M. Coban (Qualcomm)] [late] [miss]</w:t>
        </w:r>
      </w:ins>
    </w:p>
    <w:p w14:paraId="2598F4F4" w14:textId="77777777" w:rsidR="00774DBA" w:rsidRDefault="00774DBA" w:rsidP="00FC7AFB"/>
    <w:p w14:paraId="79DE77C0" w14:textId="77777777" w:rsidR="00FC7AFB" w:rsidRPr="002E7719" w:rsidRDefault="00E41F76" w:rsidP="00CA61C8">
      <w:pPr>
        <w:pStyle w:val="berschrift9"/>
        <w:rPr>
          <w:sz w:val="24"/>
          <w:szCs w:val="24"/>
          <w:lang w:val="en-CA" w:eastAsia="de-DE"/>
        </w:rPr>
      </w:pPr>
      <w:hyperlink r:id="rId158" w:history="1">
        <w:r w:rsidR="00FC7AFB" w:rsidRPr="002E7719">
          <w:rPr>
            <w:color w:val="0000FF"/>
            <w:sz w:val="24"/>
            <w:szCs w:val="24"/>
            <w:u w:val="single"/>
            <w:lang w:val="en-CA" w:eastAsia="de-DE"/>
          </w:rPr>
          <w:t>JVET-AK0065</w:t>
        </w:r>
      </w:hyperlink>
      <w:r w:rsidR="00FC7AFB" w:rsidRPr="002E7719">
        <w:rPr>
          <w:sz w:val="24"/>
          <w:szCs w:val="24"/>
          <w:lang w:val="en-CA" w:eastAsia="de-DE"/>
        </w:rPr>
        <w:t xml:space="preserve"> EE2-4.7: Temporal ALF </w:t>
      </w:r>
      <w:r w:rsidR="00FC7AFB">
        <w:rPr>
          <w:sz w:val="24"/>
          <w:szCs w:val="24"/>
          <w:lang w:val="en-CA" w:eastAsia="de-DE"/>
        </w:rPr>
        <w:t>[</w:t>
      </w:r>
      <w:r w:rsidR="00FC7AFB" w:rsidRPr="002E7719">
        <w:rPr>
          <w:sz w:val="24"/>
          <w:szCs w:val="24"/>
          <w:lang w:val="en-CA" w:eastAsia="de-DE"/>
        </w:rPr>
        <w:t>L. Xu, Y. Yu, H. Yu, N. Song, D. Wang (OPPO)</w:t>
      </w:r>
      <w:r w:rsidR="00FC7AFB">
        <w:rPr>
          <w:sz w:val="24"/>
          <w:szCs w:val="24"/>
          <w:lang w:val="en-CA" w:eastAsia="de-DE"/>
        </w:rPr>
        <w:t>]</w:t>
      </w:r>
    </w:p>
    <w:p w14:paraId="1D574FB8" w14:textId="0B2779CF" w:rsidR="00FC7AFB" w:rsidRDefault="00FC7AFB" w:rsidP="00F44BFE"/>
    <w:p w14:paraId="267782D4" w14:textId="77777777" w:rsidR="00B0405B" w:rsidRPr="002E7719" w:rsidRDefault="00E41F76" w:rsidP="00CA61C8">
      <w:pPr>
        <w:pStyle w:val="berschrift9"/>
        <w:rPr>
          <w:sz w:val="24"/>
          <w:szCs w:val="24"/>
          <w:lang w:val="en-CA" w:eastAsia="de-DE"/>
        </w:rPr>
      </w:pPr>
      <w:hyperlink r:id="rId159" w:history="1">
        <w:r w:rsidR="00B0405B" w:rsidRPr="002E7719">
          <w:rPr>
            <w:color w:val="0000FF"/>
            <w:sz w:val="24"/>
            <w:szCs w:val="24"/>
            <w:u w:val="single"/>
            <w:lang w:val="en-CA" w:eastAsia="de-DE"/>
          </w:rPr>
          <w:t>JVET-AK0230</w:t>
        </w:r>
      </w:hyperlink>
      <w:r w:rsidR="00B0405B" w:rsidRPr="002E7719">
        <w:rPr>
          <w:sz w:val="24"/>
          <w:szCs w:val="24"/>
          <w:lang w:val="en-CA" w:eastAsia="de-DE"/>
        </w:rPr>
        <w:t xml:space="preserve"> Crosscheck of JVET-AK0065(EE2-4.7: Temporal ALF) </w:t>
      </w:r>
      <w:r w:rsidR="00B0405B">
        <w:rPr>
          <w:sz w:val="24"/>
          <w:szCs w:val="24"/>
          <w:lang w:val="en-CA" w:eastAsia="de-DE"/>
        </w:rPr>
        <w:t>[</w:t>
      </w:r>
      <w:r w:rsidR="00B0405B" w:rsidRPr="002E7719">
        <w:rPr>
          <w:sz w:val="24"/>
          <w:szCs w:val="24"/>
          <w:lang w:val="en-CA" w:eastAsia="de-DE"/>
        </w:rPr>
        <w:t>W. Yin (Bytedance)</w:t>
      </w:r>
      <w:r w:rsidR="00B0405B">
        <w:rPr>
          <w:sz w:val="24"/>
          <w:szCs w:val="24"/>
          <w:lang w:val="en-CA" w:eastAsia="de-DE"/>
        </w:rPr>
        <w:t>]</w:t>
      </w:r>
      <w:r w:rsidR="00B0405B" w:rsidRPr="002E7719">
        <w:rPr>
          <w:sz w:val="24"/>
          <w:szCs w:val="24"/>
          <w:lang w:val="en-CA" w:eastAsia="de-DE"/>
        </w:rPr>
        <w:t xml:space="preserve"> [late] [miss]</w:t>
      </w:r>
    </w:p>
    <w:p w14:paraId="0478B9AB" w14:textId="77777777" w:rsidR="00B0405B" w:rsidRDefault="00B0405B" w:rsidP="00F44BFE"/>
    <w:p w14:paraId="0BC85690" w14:textId="77777777" w:rsidR="00FC7AFB" w:rsidRPr="002E7719" w:rsidRDefault="00E41F76" w:rsidP="00CA61C8">
      <w:pPr>
        <w:pStyle w:val="berschrift9"/>
        <w:rPr>
          <w:sz w:val="24"/>
          <w:szCs w:val="24"/>
          <w:lang w:val="en-CA" w:eastAsia="de-DE"/>
        </w:rPr>
      </w:pPr>
      <w:hyperlink r:id="rId160" w:history="1">
        <w:r w:rsidR="00FC7AFB" w:rsidRPr="002E7719">
          <w:rPr>
            <w:color w:val="0000FF"/>
            <w:sz w:val="24"/>
            <w:szCs w:val="24"/>
            <w:u w:val="single"/>
            <w:lang w:val="en-CA" w:eastAsia="de-DE"/>
          </w:rPr>
          <w:t>JVET-AK0076</w:t>
        </w:r>
      </w:hyperlink>
      <w:r w:rsidR="00FC7AFB" w:rsidRPr="002E7719">
        <w:rPr>
          <w:sz w:val="24"/>
          <w:szCs w:val="24"/>
          <w:lang w:val="en-CA" w:eastAsia="de-DE"/>
        </w:rPr>
        <w:t xml:space="preserve"> EE2-1.1: Extended OBMC for non-inter blocks </w:t>
      </w:r>
      <w:r w:rsidR="00FC7AFB">
        <w:rPr>
          <w:sz w:val="24"/>
          <w:szCs w:val="24"/>
          <w:lang w:val="en-CA" w:eastAsia="de-DE"/>
        </w:rPr>
        <w:t>[</w:t>
      </w:r>
      <w:r w:rsidR="00FC7AFB" w:rsidRPr="002E7719">
        <w:rPr>
          <w:sz w:val="24"/>
          <w:szCs w:val="24"/>
          <w:lang w:val="en-CA" w:eastAsia="de-DE"/>
        </w:rPr>
        <w:t>Y. Kidani, H. Katou, K. Kawamura (KDDI), X. Li, R.-L. Liao, J. Chen, Y. Ye (Alibaba)</w:t>
      </w:r>
      <w:r w:rsidR="00FC7AFB">
        <w:rPr>
          <w:sz w:val="24"/>
          <w:szCs w:val="24"/>
          <w:lang w:val="en-CA" w:eastAsia="de-DE"/>
        </w:rPr>
        <w:t>]</w:t>
      </w:r>
    </w:p>
    <w:p w14:paraId="61CA0C31" w14:textId="2A3BE640" w:rsidR="00FC7AFB" w:rsidRDefault="00FC7AFB" w:rsidP="00F44BFE"/>
    <w:p w14:paraId="40B39F78" w14:textId="77777777" w:rsidR="003F348D" w:rsidRPr="003C6EA6" w:rsidRDefault="00E41F76" w:rsidP="00CA61C8">
      <w:pPr>
        <w:pStyle w:val="berschrift9"/>
        <w:rPr>
          <w:sz w:val="24"/>
          <w:szCs w:val="24"/>
          <w:lang w:val="en-CA" w:eastAsia="de-DE"/>
        </w:rPr>
      </w:pPr>
      <w:hyperlink r:id="rId161" w:history="1">
        <w:r w:rsidR="003F348D" w:rsidRPr="00BC6033">
          <w:rPr>
            <w:color w:val="0000FF"/>
            <w:sz w:val="24"/>
            <w:szCs w:val="24"/>
            <w:u w:val="single"/>
            <w:lang w:val="en-CA" w:eastAsia="de-DE"/>
          </w:rPr>
          <w:t>JVET-AK0269</w:t>
        </w:r>
      </w:hyperlink>
      <w:r w:rsidR="003F348D" w:rsidRPr="003C6EA6">
        <w:rPr>
          <w:sz w:val="24"/>
          <w:szCs w:val="24"/>
          <w:lang w:val="en-CA" w:eastAsia="de-DE"/>
        </w:rPr>
        <w:t xml:space="preserve"> </w:t>
      </w:r>
      <w:r w:rsidR="003F348D" w:rsidRPr="00BC6033">
        <w:rPr>
          <w:sz w:val="24"/>
          <w:szCs w:val="24"/>
          <w:lang w:val="en-CA" w:eastAsia="de-DE"/>
        </w:rPr>
        <w:t>Crosscheck of Test 1.1a in JVET-AK0076 (EE2-1.1: Extended OBMC for non-inter blocks)</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D. Kim, S.-C. Lim (ETRI)</w:t>
      </w:r>
      <w:r w:rsidR="003F348D">
        <w:rPr>
          <w:sz w:val="24"/>
          <w:szCs w:val="24"/>
          <w:lang w:val="en-CA" w:eastAsia="de-DE"/>
        </w:rPr>
        <w:t>]</w:t>
      </w:r>
      <w:r w:rsidR="003F348D" w:rsidRPr="003C6EA6">
        <w:rPr>
          <w:sz w:val="24"/>
          <w:szCs w:val="24"/>
          <w:lang w:val="en-CA" w:eastAsia="de-DE"/>
        </w:rPr>
        <w:t xml:space="preserve"> [late]</w:t>
      </w:r>
    </w:p>
    <w:p w14:paraId="56FCF0ED" w14:textId="61E06625" w:rsidR="003F348D" w:rsidRDefault="003F348D" w:rsidP="00F44BFE"/>
    <w:p w14:paraId="4BCC311C" w14:textId="77777777" w:rsidR="002C413A" w:rsidRPr="009B3A32" w:rsidRDefault="00E41F76" w:rsidP="00205009">
      <w:pPr>
        <w:pStyle w:val="berschrift9"/>
        <w:rPr>
          <w:sz w:val="24"/>
          <w:szCs w:val="24"/>
          <w:lang w:val="en-CA" w:eastAsia="de-DE"/>
        </w:rPr>
      </w:pPr>
      <w:hyperlink r:id="rId162" w:history="1">
        <w:r w:rsidR="002C413A" w:rsidRPr="009B3A32">
          <w:rPr>
            <w:color w:val="0000FF"/>
            <w:sz w:val="24"/>
            <w:szCs w:val="24"/>
            <w:u w:val="single"/>
            <w:lang w:val="en-CA" w:eastAsia="de-DE"/>
          </w:rPr>
          <w:t>JVET-AK0293</w:t>
        </w:r>
      </w:hyperlink>
      <w:r w:rsidR="002C413A" w:rsidRPr="009B3A32">
        <w:rPr>
          <w:sz w:val="24"/>
          <w:szCs w:val="24"/>
          <w:lang w:val="en-CA" w:eastAsia="de-DE"/>
        </w:rPr>
        <w:t xml:space="preserve"> Crosscheck of Test 1.1a in JVET-AK0076 (EE2-1.1: Extended OBMC for non-inter blocks) [R. Yu (Qualcomm)] [late] [miss]</w:t>
      </w:r>
    </w:p>
    <w:p w14:paraId="78BB7D8B" w14:textId="77777777" w:rsidR="002C413A" w:rsidRDefault="002C413A" w:rsidP="00F44BFE"/>
    <w:p w14:paraId="0A27EE77" w14:textId="77777777" w:rsidR="00FC7AFB" w:rsidRPr="002E7719" w:rsidRDefault="00E41F76" w:rsidP="00CA61C8">
      <w:pPr>
        <w:pStyle w:val="berschrift9"/>
        <w:rPr>
          <w:sz w:val="24"/>
          <w:szCs w:val="24"/>
          <w:lang w:val="en-CA" w:eastAsia="de-DE"/>
        </w:rPr>
      </w:pPr>
      <w:hyperlink r:id="rId163" w:history="1">
        <w:r w:rsidR="00FC7AFB" w:rsidRPr="002E7719">
          <w:rPr>
            <w:color w:val="0000FF"/>
            <w:sz w:val="24"/>
            <w:szCs w:val="24"/>
            <w:u w:val="single"/>
            <w:lang w:val="en-CA" w:eastAsia="de-DE"/>
          </w:rPr>
          <w:t>JVET-AK0084</w:t>
        </w:r>
      </w:hyperlink>
      <w:r w:rsidR="00FC7AFB" w:rsidRPr="002E7719">
        <w:rPr>
          <w:sz w:val="24"/>
          <w:szCs w:val="24"/>
          <w:lang w:val="en-CA" w:eastAsia="de-DE"/>
        </w:rPr>
        <w:t xml:space="preserve"> EE2-1.13: Multiple filter taps for EIP </w:t>
      </w:r>
      <w:r w:rsidR="00FC7AFB">
        <w:rPr>
          <w:sz w:val="24"/>
          <w:szCs w:val="24"/>
          <w:lang w:val="en-CA" w:eastAsia="de-DE"/>
        </w:rPr>
        <w:t>[</w:t>
      </w:r>
      <w:r w:rsidR="00FC7AFB" w:rsidRPr="002E7719">
        <w:rPr>
          <w:sz w:val="24"/>
          <w:szCs w:val="24"/>
          <w:lang w:val="en-CA" w:eastAsia="de-DE"/>
        </w:rPr>
        <w:t>Z. Lv, C. Zhou, G. Wang (vivo)</w:t>
      </w:r>
      <w:r w:rsidR="00FC7AFB">
        <w:rPr>
          <w:sz w:val="24"/>
          <w:szCs w:val="24"/>
          <w:lang w:val="en-CA" w:eastAsia="de-DE"/>
        </w:rPr>
        <w:t>]</w:t>
      </w:r>
      <w:r w:rsidR="00FC7AFB" w:rsidRPr="002E7719">
        <w:rPr>
          <w:sz w:val="24"/>
          <w:szCs w:val="24"/>
          <w:lang w:val="en-CA" w:eastAsia="de-DE"/>
        </w:rPr>
        <w:t xml:space="preserve"> [late]</w:t>
      </w:r>
    </w:p>
    <w:p w14:paraId="064D2F77" w14:textId="4374D252" w:rsidR="00FC7AFB" w:rsidRDefault="00FC7AFB" w:rsidP="00FC7AFB"/>
    <w:p w14:paraId="1010C420" w14:textId="77777777" w:rsidR="002C413A" w:rsidRPr="009B3A32" w:rsidRDefault="00E41F76" w:rsidP="00205009">
      <w:pPr>
        <w:pStyle w:val="berschrift9"/>
        <w:rPr>
          <w:sz w:val="24"/>
          <w:szCs w:val="24"/>
          <w:lang w:val="en-CA" w:eastAsia="de-DE"/>
        </w:rPr>
      </w:pPr>
      <w:hyperlink r:id="rId164" w:history="1">
        <w:r w:rsidR="002C413A" w:rsidRPr="009B3A32">
          <w:rPr>
            <w:color w:val="0000FF"/>
            <w:sz w:val="24"/>
            <w:szCs w:val="24"/>
            <w:u w:val="single"/>
            <w:lang w:val="en-CA" w:eastAsia="de-DE"/>
          </w:rPr>
          <w:t>JVET-AK0291</w:t>
        </w:r>
      </w:hyperlink>
      <w:r w:rsidR="002C413A" w:rsidRPr="009B3A32">
        <w:rPr>
          <w:sz w:val="24"/>
          <w:szCs w:val="24"/>
          <w:lang w:val="en-CA" w:eastAsia="de-DE"/>
        </w:rPr>
        <w:t xml:space="preserve"> Crosscheck of JVET-AK0084 (EE2-1.13: Multiple filter taps for EIP) [Z. Deng (Bytedance)] [late] [miss]</w:t>
      </w:r>
    </w:p>
    <w:p w14:paraId="73B55F2A" w14:textId="77777777" w:rsidR="002C413A" w:rsidRDefault="002C413A" w:rsidP="00FC7AFB"/>
    <w:p w14:paraId="38F40035" w14:textId="77777777" w:rsidR="00FC7AFB" w:rsidRPr="002E7719" w:rsidRDefault="00E41F76" w:rsidP="00CA61C8">
      <w:pPr>
        <w:pStyle w:val="berschrift9"/>
        <w:rPr>
          <w:sz w:val="24"/>
          <w:szCs w:val="24"/>
          <w:lang w:val="en-CA" w:eastAsia="de-DE"/>
        </w:rPr>
      </w:pPr>
      <w:hyperlink r:id="rId165" w:history="1">
        <w:r w:rsidR="00FC7AFB" w:rsidRPr="002E7719">
          <w:rPr>
            <w:color w:val="0000FF"/>
            <w:sz w:val="24"/>
            <w:szCs w:val="24"/>
            <w:u w:val="single"/>
            <w:lang w:val="en-CA" w:eastAsia="de-DE"/>
          </w:rPr>
          <w:t>JVET-AK0085</w:t>
        </w:r>
      </w:hyperlink>
      <w:r w:rsidR="00FC7AFB" w:rsidRPr="002E7719">
        <w:rPr>
          <w:sz w:val="24"/>
          <w:szCs w:val="24"/>
          <w:lang w:val="en-CA" w:eastAsia="de-DE"/>
        </w:rPr>
        <w:t xml:space="preserve"> EE2-2.6: Template Matching Padding </w:t>
      </w:r>
      <w:r w:rsidR="00FC7AFB">
        <w:rPr>
          <w:sz w:val="24"/>
          <w:szCs w:val="24"/>
          <w:lang w:val="en-CA" w:eastAsia="de-DE"/>
        </w:rPr>
        <w:t>[</w:t>
      </w:r>
      <w:r w:rsidR="00FC7AFB" w:rsidRPr="002E7719">
        <w:rPr>
          <w:sz w:val="24"/>
          <w:szCs w:val="24"/>
          <w:lang w:val="en-CA" w:eastAsia="de-DE"/>
        </w:rPr>
        <w:t>N. Neumann (Nokia), M. Wien (RWTH Aachen Univ.)</w:t>
      </w:r>
      <w:r w:rsidR="00FC7AFB">
        <w:rPr>
          <w:sz w:val="24"/>
          <w:szCs w:val="24"/>
          <w:lang w:val="en-CA" w:eastAsia="de-DE"/>
        </w:rPr>
        <w:t>]</w:t>
      </w:r>
    </w:p>
    <w:p w14:paraId="5A228AFF" w14:textId="048038B9" w:rsidR="00FC7AFB" w:rsidRDefault="00FC7AFB" w:rsidP="00FC7AFB"/>
    <w:p w14:paraId="757D213D" w14:textId="77777777" w:rsidR="00D5498B" w:rsidRPr="000F58E5" w:rsidRDefault="00E41F76" w:rsidP="00CA61C8">
      <w:pPr>
        <w:pStyle w:val="berschrift9"/>
        <w:rPr>
          <w:sz w:val="24"/>
          <w:szCs w:val="24"/>
          <w:lang w:val="en-CA" w:eastAsia="de-DE"/>
        </w:rPr>
      </w:pPr>
      <w:hyperlink r:id="rId166" w:history="1">
        <w:r w:rsidR="00D5498B" w:rsidRPr="001D504A">
          <w:rPr>
            <w:color w:val="0000FF"/>
            <w:sz w:val="24"/>
            <w:szCs w:val="24"/>
            <w:u w:val="single"/>
            <w:lang w:val="en-CA" w:eastAsia="de-DE"/>
          </w:rPr>
          <w:t>JVET-AK0244</w:t>
        </w:r>
      </w:hyperlink>
      <w:r w:rsidR="00D5498B" w:rsidRPr="000F58E5">
        <w:rPr>
          <w:sz w:val="24"/>
          <w:szCs w:val="24"/>
          <w:lang w:val="en-CA" w:eastAsia="de-DE"/>
        </w:rPr>
        <w:t xml:space="preserve"> </w:t>
      </w:r>
      <w:r w:rsidR="00D5498B" w:rsidRPr="001D504A">
        <w:rPr>
          <w:sz w:val="24"/>
          <w:szCs w:val="24"/>
          <w:lang w:val="en-CA" w:eastAsia="de-DE"/>
        </w:rPr>
        <w:t>Cros</w:t>
      </w:r>
      <w:r w:rsidR="00D5498B">
        <w:rPr>
          <w:sz w:val="24"/>
          <w:szCs w:val="24"/>
          <w:lang w:val="en-CA" w:eastAsia="de-DE"/>
        </w:rPr>
        <w:t>s</w:t>
      </w:r>
      <w:r w:rsidR="00D5498B" w:rsidRPr="001D504A">
        <w:rPr>
          <w:sz w:val="24"/>
          <w:szCs w:val="24"/>
          <w:lang w:val="en-CA" w:eastAsia="de-DE"/>
        </w:rPr>
        <w:t>check JVET-AK0085 on EE2-2.6 Template Matching Padding</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X. Li (Google)</w:t>
      </w:r>
      <w:r w:rsidR="00D5498B">
        <w:rPr>
          <w:sz w:val="24"/>
          <w:szCs w:val="24"/>
          <w:lang w:val="en-CA" w:eastAsia="de-DE"/>
        </w:rPr>
        <w:t>]</w:t>
      </w:r>
      <w:r w:rsidR="00D5498B" w:rsidRPr="002E7719">
        <w:rPr>
          <w:sz w:val="24"/>
          <w:szCs w:val="24"/>
          <w:lang w:val="en-CA" w:eastAsia="de-DE"/>
        </w:rPr>
        <w:t xml:space="preserve"> [late] [miss]</w:t>
      </w:r>
    </w:p>
    <w:p w14:paraId="460CD611" w14:textId="77777777" w:rsidR="00D5498B" w:rsidRDefault="00D5498B" w:rsidP="00FC7AFB"/>
    <w:p w14:paraId="03B8B4D8" w14:textId="77777777" w:rsidR="00FC7AFB" w:rsidRPr="002E7719" w:rsidRDefault="00E41F76" w:rsidP="00CA61C8">
      <w:pPr>
        <w:pStyle w:val="berschrift9"/>
        <w:rPr>
          <w:sz w:val="24"/>
          <w:szCs w:val="24"/>
          <w:lang w:val="en-CA" w:eastAsia="de-DE"/>
        </w:rPr>
      </w:pPr>
      <w:hyperlink r:id="rId167" w:history="1">
        <w:r w:rsidR="00FC7AFB" w:rsidRPr="002E7719">
          <w:rPr>
            <w:color w:val="0000FF"/>
            <w:sz w:val="24"/>
            <w:szCs w:val="24"/>
            <w:u w:val="single"/>
            <w:lang w:val="en-CA" w:eastAsia="de-DE"/>
          </w:rPr>
          <w:t>JVET-AK0086</w:t>
        </w:r>
      </w:hyperlink>
      <w:r w:rsidR="00FC7AFB" w:rsidRPr="002E7719">
        <w:rPr>
          <w:sz w:val="24"/>
          <w:szCs w:val="24"/>
          <w:lang w:val="en-CA" w:eastAsia="de-DE"/>
        </w:rPr>
        <w:t xml:space="preserve"> EE2-1.2a: Improvement on non-MPM </w:t>
      </w:r>
      <w:r w:rsidR="00FC7AFB">
        <w:rPr>
          <w:sz w:val="24"/>
          <w:szCs w:val="24"/>
          <w:lang w:val="en-CA" w:eastAsia="de-DE"/>
        </w:rPr>
        <w:t>[</w:t>
      </w:r>
      <w:r w:rsidR="00FC7AFB" w:rsidRPr="002E7719">
        <w:rPr>
          <w:sz w:val="24"/>
          <w:szCs w:val="24"/>
          <w:lang w:val="en-CA" w:eastAsia="de-DE"/>
        </w:rPr>
        <w:t>G. Wang, C. Zhou, Z. Lv (vivo)</w:t>
      </w:r>
      <w:r w:rsidR="00FC7AFB">
        <w:rPr>
          <w:sz w:val="24"/>
          <w:szCs w:val="24"/>
          <w:lang w:val="en-CA" w:eastAsia="de-DE"/>
        </w:rPr>
        <w:t>]</w:t>
      </w:r>
    </w:p>
    <w:p w14:paraId="7A3B3D43" w14:textId="6C836296" w:rsidR="00FC7AFB" w:rsidRDefault="00FC7AFB" w:rsidP="00FC7AFB"/>
    <w:p w14:paraId="087E26E2" w14:textId="4BE39C62" w:rsidR="00D5498B" w:rsidRPr="000F58E5" w:rsidRDefault="00E41F76" w:rsidP="00CA61C8">
      <w:pPr>
        <w:pStyle w:val="berschrift9"/>
        <w:rPr>
          <w:sz w:val="24"/>
          <w:szCs w:val="24"/>
          <w:lang w:val="en-CA" w:eastAsia="de-DE"/>
        </w:rPr>
      </w:pPr>
      <w:hyperlink r:id="rId168" w:history="1">
        <w:r w:rsidR="00D5498B" w:rsidRPr="001D504A">
          <w:rPr>
            <w:color w:val="0000FF"/>
            <w:sz w:val="24"/>
            <w:szCs w:val="24"/>
            <w:u w:val="single"/>
            <w:lang w:val="en-CA" w:eastAsia="de-DE"/>
          </w:rPr>
          <w:t>JVET-AK0245</w:t>
        </w:r>
      </w:hyperlink>
      <w:r w:rsidR="00D5498B" w:rsidRPr="000F58E5">
        <w:rPr>
          <w:sz w:val="24"/>
          <w:szCs w:val="24"/>
          <w:lang w:val="en-CA" w:eastAsia="de-DE"/>
        </w:rPr>
        <w:t xml:space="preserve"> </w:t>
      </w:r>
      <w:r w:rsidR="00D5498B" w:rsidRPr="001D504A">
        <w:rPr>
          <w:sz w:val="24"/>
          <w:szCs w:val="24"/>
          <w:lang w:val="en-CA" w:eastAsia="de-DE"/>
        </w:rPr>
        <w:t>Crosscheck of JVET-AK0086 (EE2-1.2a: Improvement on non-MPM)</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J. Fu (PKU)</w:t>
      </w:r>
      <w:r w:rsidR="00D5498B">
        <w:rPr>
          <w:sz w:val="24"/>
          <w:szCs w:val="24"/>
          <w:lang w:val="en-CA" w:eastAsia="de-DE"/>
        </w:rPr>
        <w:t>]</w:t>
      </w:r>
      <w:r w:rsidR="00D5498B" w:rsidRPr="002E7719">
        <w:rPr>
          <w:sz w:val="24"/>
          <w:szCs w:val="24"/>
          <w:lang w:val="en-CA" w:eastAsia="de-DE"/>
        </w:rPr>
        <w:t xml:space="preserve"> [late]</w:t>
      </w:r>
    </w:p>
    <w:p w14:paraId="0769FF92" w14:textId="77777777" w:rsidR="00D5498B" w:rsidRDefault="00D5498B" w:rsidP="00FC7AFB"/>
    <w:p w14:paraId="5FFE6FCC" w14:textId="77777777" w:rsidR="00FC7AFB" w:rsidRPr="002E7719" w:rsidRDefault="00E41F76" w:rsidP="00CA61C8">
      <w:pPr>
        <w:pStyle w:val="berschrift9"/>
        <w:rPr>
          <w:sz w:val="24"/>
          <w:szCs w:val="24"/>
          <w:lang w:val="en-CA" w:eastAsia="de-DE"/>
        </w:rPr>
      </w:pPr>
      <w:hyperlink r:id="rId169" w:history="1">
        <w:r w:rsidR="00FC7AFB" w:rsidRPr="002E7719">
          <w:rPr>
            <w:color w:val="0000FF"/>
            <w:sz w:val="24"/>
            <w:szCs w:val="24"/>
            <w:u w:val="single"/>
            <w:lang w:val="en-CA" w:eastAsia="de-DE"/>
          </w:rPr>
          <w:t>JVET-AK0087</w:t>
        </w:r>
      </w:hyperlink>
      <w:r w:rsidR="00FC7AFB" w:rsidRPr="002E7719">
        <w:rPr>
          <w:sz w:val="24"/>
          <w:szCs w:val="24"/>
          <w:lang w:val="en-CA" w:eastAsia="de-DE"/>
        </w:rPr>
        <w:t xml:space="preserve"> EE2-1.11: 8-tap interpolation filter for angular intra prediction </w:t>
      </w:r>
      <w:r w:rsidR="00FC7AFB">
        <w:rPr>
          <w:sz w:val="24"/>
          <w:szCs w:val="24"/>
          <w:lang w:val="en-CA" w:eastAsia="de-DE"/>
        </w:rPr>
        <w:t>[</w:t>
      </w:r>
      <w:r w:rsidR="00FC7AFB" w:rsidRPr="002E7719">
        <w:rPr>
          <w:sz w:val="24"/>
          <w:szCs w:val="24"/>
          <w:lang w:val="en-CA" w:eastAsia="de-DE"/>
        </w:rPr>
        <w:t>T. Dong, A. Filippov, V. Rufitskiy, J. Konieczny, H. Qin, J. Zhang (TCL)</w:t>
      </w:r>
      <w:r w:rsidR="00FC7AFB">
        <w:rPr>
          <w:sz w:val="24"/>
          <w:szCs w:val="24"/>
          <w:lang w:val="en-CA" w:eastAsia="de-DE"/>
        </w:rPr>
        <w:t>]</w:t>
      </w:r>
    </w:p>
    <w:p w14:paraId="4DAA315E" w14:textId="0564BABF" w:rsidR="00FC7AFB" w:rsidRDefault="00FC7AFB" w:rsidP="00FC7AFB">
      <w:pPr>
        <w:rPr>
          <w:ins w:id="20451" w:author="Jens-Rainer Ohm" w:date="2025-01-14T22:31:00Z"/>
        </w:rPr>
      </w:pPr>
    </w:p>
    <w:p w14:paraId="7AED0225" w14:textId="77777777" w:rsidR="00774DBA" w:rsidRPr="006943FF" w:rsidRDefault="00774DBA" w:rsidP="00774DBA">
      <w:pPr>
        <w:pStyle w:val="berschrift9"/>
        <w:rPr>
          <w:ins w:id="20452" w:author="Jens-Rainer Ohm" w:date="2025-01-14T22:31:00Z"/>
          <w:sz w:val="24"/>
          <w:szCs w:val="24"/>
          <w:lang w:val="en-CA" w:eastAsia="de-DE"/>
        </w:rPr>
        <w:pPrChange w:id="20453" w:author="Jens-Rainer Ohm" w:date="2025-01-14T22:31:00Z">
          <w:pPr/>
        </w:pPrChange>
      </w:pPr>
      <w:ins w:id="20454" w:author="Jens-Rainer Ohm" w:date="2025-01-14T22:31: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"https://jvet-experts.org/doc_end_user/current_document.php?id=15292" </w:instrText>
        </w:r>
        <w:r w:rsidRPr="006943FF">
          <w:rPr>
            <w:sz w:val="24"/>
            <w:szCs w:val="24"/>
            <w:lang w:val="en-CA" w:eastAsia="de-DE"/>
          </w:rPr>
          <w:fldChar w:fldCharType="separate"/>
        </w:r>
        <w:r w:rsidRPr="006943FF">
          <w:rPr>
            <w:color w:val="0000FF"/>
            <w:sz w:val="24"/>
            <w:szCs w:val="24"/>
            <w:u w:val="single"/>
            <w:lang w:val="en-CA" w:eastAsia="de-DE"/>
          </w:rPr>
          <w:t>JVET-AK0303</w:t>
        </w:r>
        <w:r w:rsidRPr="006943FF">
          <w:rPr>
            <w:sz w:val="24"/>
            <w:szCs w:val="24"/>
            <w:lang w:val="en-CA" w:eastAsia="de-DE"/>
          </w:rPr>
          <w:fldChar w:fldCharType="end"/>
        </w:r>
        <w:r w:rsidRPr="006943FF">
          <w:rPr>
            <w:sz w:val="24"/>
            <w:szCs w:val="24"/>
            <w:lang w:val="en-CA" w:eastAsia="de-DE"/>
          </w:rPr>
          <w:t xml:space="preserve"> Crosscheck of JVET-AK0087 (EE2-1.11: 8-tap interpolation filter for angular intra prediction) [S. Park (KNU)] [late] [miss]</w:t>
        </w:r>
      </w:ins>
    </w:p>
    <w:p w14:paraId="045CE5EA" w14:textId="3677893A" w:rsidR="00774DBA" w:rsidRDefault="00774DBA" w:rsidP="00FC7AFB">
      <w:pPr>
        <w:rPr>
          <w:ins w:id="20455" w:author="Jens-Rainer Ohm" w:date="2025-01-14T22:37:00Z"/>
        </w:rPr>
      </w:pPr>
    </w:p>
    <w:p w14:paraId="5CD80DD6" w14:textId="77777777" w:rsidR="00122F3A" w:rsidRPr="006943FF" w:rsidRDefault="00122F3A" w:rsidP="00122F3A">
      <w:pPr>
        <w:pStyle w:val="berschrift9"/>
        <w:rPr>
          <w:ins w:id="20456" w:author="Jens-Rainer Ohm" w:date="2025-01-14T22:37:00Z"/>
          <w:sz w:val="24"/>
          <w:szCs w:val="24"/>
          <w:lang w:val="en-CA" w:eastAsia="de-DE"/>
        </w:rPr>
        <w:pPrChange w:id="20457" w:author="Jens-Rainer Ohm" w:date="2025-01-14T22:37:00Z">
          <w:pPr/>
        </w:pPrChange>
      </w:pPr>
      <w:ins w:id="20458" w:author="Jens-Rainer Ohm" w:date="2025-01-14T22:37: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"https://jvet-experts.org/doc_end_user/current_document.php?id=15307" </w:instrText>
        </w:r>
        <w:r w:rsidRPr="006943FF">
          <w:rPr>
            <w:sz w:val="24"/>
            <w:szCs w:val="24"/>
            <w:lang w:val="en-CA" w:eastAsia="de-DE"/>
          </w:rPr>
          <w:fldChar w:fldCharType="separate"/>
        </w:r>
        <w:r w:rsidRPr="006943FF">
          <w:rPr>
            <w:color w:val="0000FF"/>
            <w:sz w:val="24"/>
            <w:szCs w:val="24"/>
            <w:u w:val="single"/>
            <w:lang w:val="en-CA" w:eastAsia="de-DE"/>
          </w:rPr>
          <w:t>JVET-AK0318</w:t>
        </w:r>
        <w:r w:rsidRPr="006943FF">
          <w:rPr>
            <w:sz w:val="24"/>
            <w:szCs w:val="24"/>
            <w:lang w:val="en-CA" w:eastAsia="de-DE"/>
          </w:rPr>
          <w:fldChar w:fldCharType="end"/>
        </w:r>
        <w:r w:rsidRPr="006943FF">
          <w:rPr>
            <w:sz w:val="24"/>
            <w:szCs w:val="24"/>
            <w:lang w:val="en-CA" w:eastAsia="de-DE"/>
          </w:rPr>
          <w:t xml:space="preserve"> Crosscheck of JVET-AK0087 (EE2-1.11b: 8-tap interpolation filter for angular intra prediction) [G. Verba (Qualcomm)] [late] [miss]</w:t>
        </w:r>
      </w:ins>
    </w:p>
    <w:p w14:paraId="22D83E3A" w14:textId="77777777" w:rsidR="00122F3A" w:rsidRDefault="00122F3A" w:rsidP="00FC7AFB"/>
    <w:p w14:paraId="3F13E131" w14:textId="77777777" w:rsidR="00FC7AFB" w:rsidRPr="002E7719" w:rsidRDefault="00E41F76" w:rsidP="00CA61C8">
      <w:pPr>
        <w:pStyle w:val="berschrift9"/>
        <w:rPr>
          <w:sz w:val="24"/>
          <w:szCs w:val="24"/>
          <w:lang w:val="en-CA" w:eastAsia="de-DE"/>
        </w:rPr>
      </w:pPr>
      <w:hyperlink r:id="rId170" w:history="1">
        <w:r w:rsidR="00FC7AFB" w:rsidRPr="002E7719">
          <w:rPr>
            <w:color w:val="0000FF"/>
            <w:sz w:val="24"/>
            <w:szCs w:val="24"/>
            <w:u w:val="single"/>
            <w:lang w:val="en-CA" w:eastAsia="de-DE"/>
          </w:rPr>
          <w:t>JVET-AK0088</w:t>
        </w:r>
      </w:hyperlink>
      <w:r w:rsidR="00FC7AFB" w:rsidRPr="002E7719">
        <w:rPr>
          <w:sz w:val="24"/>
          <w:szCs w:val="24"/>
          <w:lang w:val="en-CA" w:eastAsia="de-DE"/>
        </w:rPr>
        <w:t xml:space="preserve"> EE2-4.9: ALF-CCCM </w:t>
      </w:r>
      <w:r w:rsidR="00FC7AFB">
        <w:rPr>
          <w:sz w:val="24"/>
          <w:szCs w:val="24"/>
          <w:lang w:val="en-CA" w:eastAsia="de-DE"/>
        </w:rPr>
        <w:t>[</w:t>
      </w:r>
      <w:r w:rsidR="00FC7AFB" w:rsidRPr="002E7719">
        <w:rPr>
          <w:sz w:val="24"/>
          <w:szCs w:val="24"/>
          <w:lang w:val="en-CA" w:eastAsia="de-DE"/>
        </w:rPr>
        <w:t>P. Astola, I. Jumakulyyev, D. Bugdayci Sansli, J. Lainema (Nokia)</w:t>
      </w:r>
      <w:r w:rsidR="00FC7AFB">
        <w:rPr>
          <w:sz w:val="24"/>
          <w:szCs w:val="24"/>
          <w:lang w:val="en-CA" w:eastAsia="de-DE"/>
        </w:rPr>
        <w:t>]</w:t>
      </w:r>
    </w:p>
    <w:p w14:paraId="5C08621F" w14:textId="2ABAF98C" w:rsidR="00FC7AFB" w:rsidRDefault="00FC7AFB" w:rsidP="00F44BFE"/>
    <w:p w14:paraId="58D711D8" w14:textId="77777777" w:rsidR="00D5498B" w:rsidRPr="000F58E5" w:rsidRDefault="00E41F76" w:rsidP="00CA61C8">
      <w:pPr>
        <w:pStyle w:val="berschrift9"/>
        <w:rPr>
          <w:sz w:val="24"/>
          <w:szCs w:val="24"/>
          <w:lang w:val="en-CA" w:eastAsia="de-DE"/>
        </w:rPr>
      </w:pPr>
      <w:hyperlink r:id="rId171" w:history="1">
        <w:r w:rsidR="00D5498B" w:rsidRPr="001D504A">
          <w:rPr>
            <w:color w:val="0000FF"/>
            <w:sz w:val="24"/>
            <w:szCs w:val="24"/>
            <w:u w:val="single"/>
            <w:lang w:val="en-CA" w:eastAsia="de-DE"/>
          </w:rPr>
          <w:t>JVET-AK0248</w:t>
        </w:r>
      </w:hyperlink>
      <w:r w:rsidR="00D5498B" w:rsidRPr="000F58E5">
        <w:rPr>
          <w:sz w:val="24"/>
          <w:szCs w:val="24"/>
          <w:lang w:val="en-CA" w:eastAsia="de-DE"/>
        </w:rPr>
        <w:t xml:space="preserve"> </w:t>
      </w:r>
      <w:r w:rsidR="00D5498B" w:rsidRPr="001D504A">
        <w:rPr>
          <w:sz w:val="24"/>
          <w:szCs w:val="24"/>
          <w:lang w:val="en-CA" w:eastAsia="de-DE"/>
        </w:rPr>
        <w:t>Crosscheck of JVET-AK0088 (EE2-4.9: ALF-CCCM)</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R. G. Youvalari (Xiaomi)</w:t>
      </w:r>
      <w:r w:rsidR="00D5498B">
        <w:rPr>
          <w:sz w:val="24"/>
          <w:szCs w:val="24"/>
          <w:lang w:val="en-CA" w:eastAsia="de-DE"/>
        </w:rPr>
        <w:t>]</w:t>
      </w:r>
      <w:r w:rsidR="00D5498B" w:rsidRPr="002E7719">
        <w:rPr>
          <w:sz w:val="24"/>
          <w:szCs w:val="24"/>
          <w:lang w:val="en-CA" w:eastAsia="de-DE"/>
        </w:rPr>
        <w:t xml:space="preserve"> [late] [miss]</w:t>
      </w:r>
    </w:p>
    <w:p w14:paraId="620444FA" w14:textId="77777777" w:rsidR="00D5498B" w:rsidRDefault="00D5498B" w:rsidP="00F44BFE"/>
    <w:p w14:paraId="6A9640C7" w14:textId="77777777" w:rsidR="00FC7AFB" w:rsidRPr="002E7719" w:rsidRDefault="00E41F76" w:rsidP="00CA61C8">
      <w:pPr>
        <w:pStyle w:val="berschrift9"/>
        <w:rPr>
          <w:sz w:val="24"/>
          <w:szCs w:val="24"/>
          <w:lang w:val="en-CA" w:eastAsia="de-DE"/>
        </w:rPr>
      </w:pPr>
      <w:hyperlink r:id="rId172" w:history="1">
        <w:r w:rsidR="00FC7AFB" w:rsidRPr="002E7719">
          <w:rPr>
            <w:color w:val="0000FF"/>
            <w:sz w:val="24"/>
            <w:szCs w:val="24"/>
            <w:u w:val="single"/>
            <w:lang w:val="en-CA" w:eastAsia="de-DE"/>
          </w:rPr>
          <w:t>JVET-AK0091</w:t>
        </w:r>
      </w:hyperlink>
      <w:r w:rsidR="00FC7AFB" w:rsidRPr="002E7719">
        <w:rPr>
          <w:sz w:val="24"/>
          <w:szCs w:val="24"/>
          <w:lang w:val="en-CA" w:eastAsia="de-DE"/>
        </w:rPr>
        <w:t xml:space="preserve"> EE2-4.2: Using Laplacian information in ALF </w:t>
      </w:r>
      <w:r w:rsidR="00FC7AFB">
        <w:rPr>
          <w:sz w:val="24"/>
          <w:szCs w:val="24"/>
          <w:lang w:val="en-CA" w:eastAsia="de-DE"/>
        </w:rPr>
        <w:t>[</w:t>
      </w:r>
      <w:r w:rsidR="00FC7AFB" w:rsidRPr="002E7719">
        <w:rPr>
          <w:sz w:val="24"/>
          <w:szCs w:val="24"/>
          <w:lang w:val="en-CA" w:eastAsia="de-DE"/>
        </w:rPr>
        <w:t>I. Jumakulyyev, D. Bugdayci Sansli, I. Zupancic, J. Lainema (Nokia)</w:t>
      </w:r>
      <w:r w:rsidR="00FC7AFB">
        <w:rPr>
          <w:sz w:val="24"/>
          <w:szCs w:val="24"/>
          <w:lang w:val="en-CA" w:eastAsia="de-DE"/>
        </w:rPr>
        <w:t>]</w:t>
      </w:r>
    </w:p>
    <w:p w14:paraId="431FE7A7" w14:textId="0AD32794" w:rsidR="00FC7AFB" w:rsidRDefault="00FC7AFB" w:rsidP="00F44BFE"/>
    <w:p w14:paraId="2151F179" w14:textId="77777777" w:rsidR="00FC6CC8" w:rsidRPr="002E7719" w:rsidRDefault="00E41F76" w:rsidP="00CA61C8">
      <w:pPr>
        <w:pStyle w:val="berschrift9"/>
        <w:rPr>
          <w:sz w:val="24"/>
          <w:szCs w:val="24"/>
          <w:lang w:val="en-CA" w:eastAsia="de-DE"/>
        </w:rPr>
      </w:pPr>
      <w:hyperlink r:id="rId173" w:history="1">
        <w:r w:rsidR="00FC6CC8" w:rsidRPr="002E7719">
          <w:rPr>
            <w:color w:val="0000FF"/>
            <w:sz w:val="24"/>
            <w:szCs w:val="24"/>
            <w:u w:val="single"/>
            <w:lang w:val="en-CA" w:eastAsia="de-DE"/>
          </w:rPr>
          <w:t>JVET-AK0129</w:t>
        </w:r>
      </w:hyperlink>
      <w:r w:rsidR="00FC6CC8" w:rsidRPr="002E7719">
        <w:rPr>
          <w:sz w:val="24"/>
          <w:szCs w:val="24"/>
          <w:lang w:val="en-CA" w:eastAsia="de-DE"/>
        </w:rPr>
        <w:t xml:space="preserve"> Crosscheck of JVET-AK0091 (EE2-4.2: Using Laplacian information in ALF) </w:t>
      </w:r>
      <w:r w:rsidR="00FC6CC8">
        <w:rPr>
          <w:sz w:val="24"/>
          <w:szCs w:val="24"/>
          <w:lang w:val="en-CA" w:eastAsia="de-DE"/>
        </w:rPr>
        <w:t>[</w:t>
      </w:r>
      <w:r w:rsidR="00FC6CC8" w:rsidRPr="002E7719">
        <w:rPr>
          <w:sz w:val="24"/>
          <w:szCs w:val="24"/>
          <w:lang w:val="en-CA" w:eastAsia="de-DE"/>
        </w:rPr>
        <w:t>V. Shchukin (Ericsson)</w:t>
      </w:r>
      <w:r w:rsidR="00FC6CC8">
        <w:rPr>
          <w:sz w:val="24"/>
          <w:szCs w:val="24"/>
          <w:lang w:val="en-CA" w:eastAsia="de-DE"/>
        </w:rPr>
        <w:t>]</w:t>
      </w:r>
      <w:r w:rsidR="00FC6CC8" w:rsidRPr="002E7719">
        <w:rPr>
          <w:sz w:val="24"/>
          <w:szCs w:val="24"/>
          <w:lang w:val="en-CA" w:eastAsia="de-DE"/>
        </w:rPr>
        <w:t xml:space="preserve"> [late]</w:t>
      </w:r>
    </w:p>
    <w:p w14:paraId="61A21023" w14:textId="0A002FCE" w:rsidR="00FC6CC8" w:rsidRDefault="00FC6CC8" w:rsidP="00F44BFE">
      <w:pPr>
        <w:rPr>
          <w:ins w:id="20459" w:author="Jens-Rainer Ohm" w:date="2025-01-14T22:35:00Z"/>
        </w:rPr>
      </w:pPr>
    </w:p>
    <w:p w14:paraId="004E15C8" w14:textId="77777777" w:rsidR="00122F3A" w:rsidRPr="006943FF" w:rsidRDefault="00122F3A" w:rsidP="00122F3A">
      <w:pPr>
        <w:pStyle w:val="berschrift9"/>
        <w:rPr>
          <w:ins w:id="20460" w:author="Jens-Rainer Ohm" w:date="2025-01-14T22:35:00Z"/>
          <w:sz w:val="24"/>
          <w:szCs w:val="24"/>
          <w:lang w:val="en-CA" w:eastAsia="de-DE"/>
        </w:rPr>
        <w:pPrChange w:id="20461" w:author="Jens-Rainer Ohm" w:date="2025-01-14T22:35:00Z">
          <w:pPr/>
        </w:pPrChange>
      </w:pPr>
      <w:ins w:id="20462" w:author="Jens-Rainer Ohm" w:date="2025-01-14T22:35:00Z">
        <w:r w:rsidRPr="006943FF">
          <w:rPr>
            <w:sz w:val="24"/>
            <w:szCs w:val="24"/>
            <w:lang w:val="en-CA" w:eastAsia="de-DE"/>
          </w:rPr>
          <w:lastRenderedPageBreak/>
          <w:fldChar w:fldCharType="begin"/>
        </w:r>
        <w:r w:rsidRPr="006943FF">
          <w:rPr>
            <w:sz w:val="24"/>
            <w:szCs w:val="24"/>
            <w:lang w:val="en-CA" w:eastAsia="de-DE"/>
          </w:rPr>
          <w:instrText xml:space="preserve"> HYPERLINK "https://jvet-experts.org/doc_end_user/current_document.php?id=15303" </w:instrText>
        </w:r>
        <w:r w:rsidRPr="006943FF">
          <w:rPr>
            <w:sz w:val="24"/>
            <w:szCs w:val="24"/>
            <w:lang w:val="en-CA" w:eastAsia="de-DE"/>
          </w:rPr>
          <w:fldChar w:fldCharType="separate"/>
        </w:r>
        <w:r w:rsidRPr="006943FF">
          <w:rPr>
            <w:color w:val="0000FF"/>
            <w:sz w:val="24"/>
            <w:szCs w:val="24"/>
            <w:u w:val="single"/>
            <w:lang w:val="en-CA" w:eastAsia="de-DE"/>
          </w:rPr>
          <w:t>JVET-AK0314</w:t>
        </w:r>
        <w:r w:rsidRPr="006943FF">
          <w:rPr>
            <w:sz w:val="24"/>
            <w:szCs w:val="24"/>
            <w:lang w:val="en-CA" w:eastAsia="de-DE"/>
          </w:rPr>
          <w:fldChar w:fldCharType="end"/>
        </w:r>
        <w:r w:rsidRPr="006943FF">
          <w:rPr>
            <w:sz w:val="24"/>
            <w:szCs w:val="24"/>
            <w:lang w:val="en-CA" w:eastAsia="de-DE"/>
          </w:rPr>
          <w:t xml:space="preserve"> Crosscheck of JVET-AK0091 (EE2-4.2: Using Laplacian information in ALF) [V. Rufitskiy (TCL)] [late] [miss]</w:t>
        </w:r>
      </w:ins>
    </w:p>
    <w:p w14:paraId="4436AB15" w14:textId="77777777" w:rsidR="00122F3A" w:rsidRDefault="00122F3A" w:rsidP="00F44BFE"/>
    <w:p w14:paraId="6A46BF1E" w14:textId="77777777" w:rsidR="00FC7AFB" w:rsidRPr="002E7719" w:rsidRDefault="00E41F76" w:rsidP="00CA61C8">
      <w:pPr>
        <w:pStyle w:val="berschrift9"/>
        <w:rPr>
          <w:sz w:val="24"/>
          <w:szCs w:val="24"/>
          <w:lang w:val="en-CA" w:eastAsia="de-DE"/>
        </w:rPr>
      </w:pPr>
      <w:hyperlink r:id="rId174" w:history="1">
        <w:r w:rsidR="00FC7AFB" w:rsidRPr="002E7719">
          <w:rPr>
            <w:color w:val="0000FF"/>
            <w:sz w:val="24"/>
            <w:szCs w:val="24"/>
            <w:u w:val="single"/>
            <w:lang w:val="en-CA" w:eastAsia="de-DE"/>
          </w:rPr>
          <w:t>JVET-AK0095</w:t>
        </w:r>
      </w:hyperlink>
      <w:r w:rsidR="00FC7AFB" w:rsidRPr="002E7719">
        <w:rPr>
          <w:sz w:val="24"/>
          <w:szCs w:val="24"/>
          <w:lang w:val="en-CA" w:eastAsia="de-DE"/>
        </w:rPr>
        <w:t xml:space="preserve"> EE2-2.2: Enhanced derivation of affine merge candidates </w:t>
      </w:r>
      <w:r w:rsidR="00FC7AFB">
        <w:rPr>
          <w:sz w:val="24"/>
          <w:szCs w:val="24"/>
          <w:lang w:val="en-CA" w:eastAsia="de-DE"/>
        </w:rPr>
        <w:t>[</w:t>
      </w:r>
      <w:r w:rsidR="00FC7AFB" w:rsidRPr="002E7719">
        <w:rPr>
          <w:sz w:val="24"/>
          <w:szCs w:val="24"/>
          <w:lang w:val="en-CA" w:eastAsia="de-DE"/>
        </w:rPr>
        <w:t>L. Zhao, K. Zhang, Z. Deng, N. Zhang, Y. Wang, W. Yin, M. Salehifar, L. Zhang (Bytedance)</w:t>
      </w:r>
      <w:r w:rsidR="00FC7AFB">
        <w:rPr>
          <w:sz w:val="24"/>
          <w:szCs w:val="24"/>
          <w:lang w:val="en-CA" w:eastAsia="de-DE"/>
        </w:rPr>
        <w:t>]</w:t>
      </w:r>
    </w:p>
    <w:p w14:paraId="50E909FF" w14:textId="2D2BFDCA" w:rsidR="00FC7AFB" w:rsidRDefault="00FC7AFB" w:rsidP="00F44BFE">
      <w:pPr>
        <w:rPr>
          <w:ins w:id="20463" w:author="Jens-Rainer Ohm" w:date="2025-01-14T22:32:00Z"/>
        </w:rPr>
      </w:pPr>
    </w:p>
    <w:p w14:paraId="1378B238" w14:textId="77777777" w:rsidR="00774DBA" w:rsidRPr="006943FF" w:rsidRDefault="00774DBA" w:rsidP="00774DBA">
      <w:pPr>
        <w:pStyle w:val="berschrift9"/>
        <w:rPr>
          <w:ins w:id="20464" w:author="Jens-Rainer Ohm" w:date="2025-01-14T22:32:00Z"/>
          <w:sz w:val="24"/>
          <w:szCs w:val="24"/>
          <w:lang w:val="en-CA" w:eastAsia="de-DE"/>
        </w:rPr>
        <w:pPrChange w:id="20465" w:author="Jens-Rainer Ohm" w:date="2025-01-14T22:32:00Z">
          <w:pPr/>
        </w:pPrChange>
      </w:pPr>
      <w:ins w:id="20466" w:author="Jens-Rainer Ohm" w:date="2025-01-14T22:32: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"https://jvet-experts.org/doc_end_user/current_document.php?id=15293" </w:instrText>
        </w:r>
        <w:r w:rsidRPr="006943FF">
          <w:rPr>
            <w:sz w:val="24"/>
            <w:szCs w:val="24"/>
            <w:lang w:val="en-CA" w:eastAsia="de-DE"/>
          </w:rPr>
          <w:fldChar w:fldCharType="separate"/>
        </w:r>
        <w:r w:rsidRPr="006943FF">
          <w:rPr>
            <w:color w:val="0000FF"/>
            <w:sz w:val="24"/>
            <w:szCs w:val="24"/>
            <w:u w:val="single"/>
            <w:lang w:val="en-CA" w:eastAsia="de-DE"/>
          </w:rPr>
          <w:t>JVET-AK0304</w:t>
        </w:r>
        <w:r w:rsidRPr="006943FF">
          <w:rPr>
            <w:sz w:val="24"/>
            <w:szCs w:val="24"/>
            <w:lang w:val="en-CA" w:eastAsia="de-DE"/>
          </w:rPr>
          <w:fldChar w:fldCharType="end"/>
        </w:r>
        <w:r w:rsidRPr="006943FF">
          <w:rPr>
            <w:sz w:val="24"/>
            <w:szCs w:val="24"/>
            <w:lang w:val="en-CA" w:eastAsia="de-DE"/>
          </w:rPr>
          <w:t xml:space="preserve"> Crosscheck of JVET-AK0095 (EE2-2.2: Enhanced derivation of affine merge candidates) [Y. Zhang (Qualcomm)] [late]</w:t>
        </w:r>
      </w:ins>
    </w:p>
    <w:p w14:paraId="0BB40035" w14:textId="77777777" w:rsidR="00774DBA" w:rsidRDefault="00774DBA" w:rsidP="00F44BFE"/>
    <w:p w14:paraId="3B178976" w14:textId="77777777" w:rsidR="00FC7AFB" w:rsidRPr="002E7719" w:rsidRDefault="00E41F76" w:rsidP="00CA61C8">
      <w:pPr>
        <w:pStyle w:val="berschrift9"/>
        <w:rPr>
          <w:sz w:val="24"/>
          <w:szCs w:val="24"/>
          <w:lang w:val="en-CA" w:eastAsia="de-DE"/>
        </w:rPr>
      </w:pPr>
      <w:hyperlink r:id="rId175" w:history="1">
        <w:r w:rsidR="00FC7AFB" w:rsidRPr="002E7719">
          <w:rPr>
            <w:color w:val="0000FF"/>
            <w:sz w:val="24"/>
            <w:szCs w:val="24"/>
            <w:u w:val="single"/>
            <w:lang w:val="en-CA" w:eastAsia="de-DE"/>
          </w:rPr>
          <w:t>JVET-AK0097</w:t>
        </w:r>
      </w:hyperlink>
      <w:r w:rsidR="00FC7AFB" w:rsidRPr="002E7719">
        <w:rPr>
          <w:sz w:val="24"/>
          <w:szCs w:val="24"/>
          <w:lang w:val="en-CA" w:eastAsia="de-DE"/>
        </w:rPr>
        <w:t xml:space="preserve"> EE2-3.4: Last significant coefficient position signaling with secondary prefix </w:t>
      </w:r>
      <w:r w:rsidR="00FC7AFB">
        <w:rPr>
          <w:sz w:val="24"/>
          <w:szCs w:val="24"/>
          <w:lang w:val="en-CA" w:eastAsia="de-DE"/>
        </w:rPr>
        <w:t>[</w:t>
      </w:r>
      <w:r w:rsidR="00FC7AFB" w:rsidRPr="002E7719">
        <w:rPr>
          <w:sz w:val="24"/>
          <w:szCs w:val="24"/>
          <w:lang w:val="en-CA" w:eastAsia="de-DE"/>
        </w:rPr>
        <w:t>F. Le Léannec, M. Balcilar, C. Salmon-Legagneur, F. Galpin (InterDigital)</w:t>
      </w:r>
      <w:r w:rsidR="00FC7AFB">
        <w:rPr>
          <w:sz w:val="24"/>
          <w:szCs w:val="24"/>
          <w:lang w:val="en-CA" w:eastAsia="de-DE"/>
        </w:rPr>
        <w:t>]</w:t>
      </w:r>
    </w:p>
    <w:p w14:paraId="0D13CA25" w14:textId="5B088B1C" w:rsidR="00FC7AFB" w:rsidRDefault="00FC7AFB" w:rsidP="00FC7AFB"/>
    <w:p w14:paraId="74D3A9D6" w14:textId="77777777" w:rsidR="003F348D" w:rsidRPr="003C6EA6" w:rsidRDefault="00E41F76" w:rsidP="00CA61C8">
      <w:pPr>
        <w:pStyle w:val="berschrift9"/>
        <w:rPr>
          <w:sz w:val="24"/>
          <w:szCs w:val="24"/>
          <w:lang w:val="en-CA" w:eastAsia="de-DE"/>
        </w:rPr>
      </w:pPr>
      <w:hyperlink r:id="rId176" w:history="1">
        <w:r w:rsidR="003F348D" w:rsidRPr="00BC6033">
          <w:rPr>
            <w:color w:val="0000FF"/>
            <w:sz w:val="24"/>
            <w:szCs w:val="24"/>
            <w:u w:val="single"/>
            <w:lang w:val="en-CA" w:eastAsia="de-DE"/>
          </w:rPr>
          <w:t>JVET-AK0259</w:t>
        </w:r>
      </w:hyperlink>
      <w:r w:rsidR="003F348D" w:rsidRPr="003C6EA6">
        <w:rPr>
          <w:sz w:val="24"/>
          <w:szCs w:val="24"/>
          <w:lang w:val="en-CA" w:eastAsia="de-DE"/>
        </w:rPr>
        <w:t xml:space="preserve"> </w:t>
      </w:r>
      <w:r w:rsidR="003F348D" w:rsidRPr="00BC6033">
        <w:rPr>
          <w:sz w:val="24"/>
          <w:szCs w:val="24"/>
          <w:lang w:val="en-CA" w:eastAsia="de-DE"/>
        </w:rPr>
        <w:t>Cross-check of JVET-AK0097 (EE2-3.4: Last significant coefficient position signaling with secondary prefix)</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P. Nikitin</w:t>
      </w:r>
      <w:r w:rsidR="003F348D" w:rsidRPr="003C6EA6">
        <w:rPr>
          <w:sz w:val="24"/>
          <w:szCs w:val="24"/>
          <w:lang w:val="en-CA" w:eastAsia="de-DE"/>
        </w:rPr>
        <w:t xml:space="preserve"> </w:t>
      </w:r>
      <w:r w:rsidR="003F348D" w:rsidRPr="00BC6033">
        <w:rPr>
          <w:sz w:val="24"/>
          <w:szCs w:val="24"/>
          <w:lang w:val="en-CA" w:eastAsia="de-DE"/>
        </w:rPr>
        <w:t>(Qualcomm)</w:t>
      </w:r>
      <w:r w:rsidR="003F348D">
        <w:rPr>
          <w:sz w:val="24"/>
          <w:szCs w:val="24"/>
          <w:lang w:val="en-CA" w:eastAsia="de-DE"/>
        </w:rPr>
        <w:t>]</w:t>
      </w:r>
      <w:r w:rsidR="003F348D" w:rsidRPr="003C6EA6">
        <w:rPr>
          <w:sz w:val="24"/>
          <w:szCs w:val="24"/>
          <w:lang w:val="en-CA" w:eastAsia="de-DE"/>
        </w:rPr>
        <w:t xml:space="preserve"> [late] [miss]</w:t>
      </w:r>
    </w:p>
    <w:p w14:paraId="71CD877D" w14:textId="765403BF" w:rsidR="003F348D" w:rsidRDefault="003F348D" w:rsidP="00FC7AFB"/>
    <w:p w14:paraId="520F5058" w14:textId="77777777" w:rsidR="00115254" w:rsidRPr="0005555A" w:rsidRDefault="00E41F76" w:rsidP="00115254">
      <w:pPr>
        <w:pStyle w:val="berschrift9"/>
        <w:rPr>
          <w:sz w:val="24"/>
          <w:szCs w:val="24"/>
          <w:lang w:val="en-CA" w:eastAsia="de-DE"/>
        </w:rPr>
      </w:pPr>
      <w:hyperlink r:id="rId177" w:history="1">
        <w:r w:rsidR="00115254" w:rsidRPr="0005555A">
          <w:rPr>
            <w:color w:val="0000FF"/>
            <w:sz w:val="24"/>
            <w:szCs w:val="24"/>
            <w:u w:val="single"/>
            <w:lang w:val="en-CA" w:eastAsia="de-DE"/>
          </w:rPr>
          <w:t>JVET-AK0298</w:t>
        </w:r>
      </w:hyperlink>
      <w:r w:rsidR="00115254" w:rsidRPr="0005555A">
        <w:rPr>
          <w:sz w:val="24"/>
          <w:szCs w:val="24"/>
          <w:lang w:val="en-CA" w:eastAsia="de-DE"/>
        </w:rPr>
        <w:t xml:space="preserve"> Crosscheck of JVET-AK0097 (EE2-3.4: Last significant coefficient position signaling with secondary prefix) T. N. Canh (Dolby Labs) [late] </w:t>
      </w:r>
    </w:p>
    <w:p w14:paraId="1020B6BE" w14:textId="77777777" w:rsidR="00115254" w:rsidRDefault="00115254" w:rsidP="00FC7AFB"/>
    <w:p w14:paraId="1101350F" w14:textId="77777777" w:rsidR="00FC7AFB" w:rsidRPr="002E7719" w:rsidRDefault="00E41F76" w:rsidP="00CA61C8">
      <w:pPr>
        <w:pStyle w:val="berschrift9"/>
        <w:rPr>
          <w:sz w:val="24"/>
          <w:szCs w:val="24"/>
          <w:lang w:val="en-CA" w:eastAsia="de-DE"/>
        </w:rPr>
      </w:pPr>
      <w:hyperlink r:id="rId178" w:history="1">
        <w:r w:rsidR="00FC7AFB" w:rsidRPr="002E7719">
          <w:rPr>
            <w:color w:val="0000FF"/>
            <w:sz w:val="24"/>
            <w:szCs w:val="24"/>
            <w:u w:val="single"/>
            <w:lang w:val="en-CA" w:eastAsia="de-DE"/>
          </w:rPr>
          <w:t>JVET-AK0098</w:t>
        </w:r>
      </w:hyperlink>
      <w:r w:rsidR="00FC7AFB" w:rsidRPr="002E7719">
        <w:rPr>
          <w:sz w:val="24"/>
          <w:szCs w:val="24"/>
          <w:lang w:val="en-CA" w:eastAsia="de-DE"/>
        </w:rPr>
        <w:t xml:space="preserve"> EE2-3.6a/3.6b: combinations of tests 3.4 and 3.5a/3.5b </w:t>
      </w:r>
      <w:r w:rsidR="00FC7AFB">
        <w:rPr>
          <w:sz w:val="24"/>
          <w:szCs w:val="24"/>
          <w:lang w:val="en-CA" w:eastAsia="de-DE"/>
        </w:rPr>
        <w:t>[</w:t>
      </w:r>
      <w:r w:rsidR="00FC7AFB" w:rsidRPr="002E7719">
        <w:rPr>
          <w:sz w:val="24"/>
          <w:szCs w:val="24"/>
          <w:lang w:val="en-CA" w:eastAsia="de-DE"/>
        </w:rPr>
        <w:t>F. Le Léannec, M. Balcilar, C. Salmon-Legagneur, F. Galpin (InterDigital)</w:t>
      </w:r>
      <w:r w:rsidR="00FC7AFB">
        <w:rPr>
          <w:sz w:val="24"/>
          <w:szCs w:val="24"/>
          <w:lang w:val="en-CA" w:eastAsia="de-DE"/>
        </w:rPr>
        <w:t>]</w:t>
      </w:r>
    </w:p>
    <w:p w14:paraId="2BF0AC7A" w14:textId="2F8764D0" w:rsidR="00FC7AFB" w:rsidRDefault="00FC7AFB" w:rsidP="00F44BFE"/>
    <w:p w14:paraId="61D4BA4D" w14:textId="77777777" w:rsidR="003F348D" w:rsidRPr="003C6EA6" w:rsidRDefault="00E41F76" w:rsidP="00CA61C8">
      <w:pPr>
        <w:pStyle w:val="berschrift9"/>
        <w:rPr>
          <w:sz w:val="24"/>
          <w:szCs w:val="24"/>
          <w:lang w:val="en-CA" w:eastAsia="de-DE"/>
        </w:rPr>
      </w:pPr>
      <w:hyperlink r:id="rId179" w:history="1">
        <w:r w:rsidR="003F348D" w:rsidRPr="00BC6033">
          <w:rPr>
            <w:color w:val="0000FF"/>
            <w:sz w:val="24"/>
            <w:szCs w:val="24"/>
            <w:u w:val="single"/>
            <w:lang w:val="en-CA" w:eastAsia="de-DE"/>
          </w:rPr>
          <w:t>JVET-AK0261</w:t>
        </w:r>
      </w:hyperlink>
      <w:r w:rsidR="003F348D" w:rsidRPr="003C6EA6">
        <w:rPr>
          <w:sz w:val="24"/>
          <w:szCs w:val="24"/>
          <w:lang w:val="en-CA" w:eastAsia="de-DE"/>
        </w:rPr>
        <w:t xml:space="preserve"> </w:t>
      </w:r>
      <w:r w:rsidR="003F348D" w:rsidRPr="00BC6033">
        <w:rPr>
          <w:sz w:val="24"/>
          <w:szCs w:val="24"/>
          <w:lang w:val="en-CA" w:eastAsia="de-DE"/>
        </w:rPr>
        <w:t>Cross-check of JVET-AK0098 (EE2-3.6a/3.6b: combinations of tests 3.4 and 3.5a/3.5b)</w:t>
      </w:r>
      <w:r w:rsidR="003F348D" w:rsidRPr="003C6EA6">
        <w:rPr>
          <w:sz w:val="24"/>
          <w:szCs w:val="24"/>
          <w:lang w:val="en-CA" w:eastAsia="de-DE"/>
        </w:rPr>
        <w:t xml:space="preserve"> </w:t>
      </w:r>
      <w:r w:rsidR="003F348D" w:rsidRPr="00BC6033">
        <w:rPr>
          <w:sz w:val="24"/>
          <w:szCs w:val="24"/>
          <w:lang w:val="en-CA" w:eastAsia="de-DE"/>
        </w:rPr>
        <w:t>P. Nikitin</w:t>
      </w:r>
      <w:r w:rsidR="003F348D" w:rsidRPr="003C6EA6">
        <w:rPr>
          <w:sz w:val="24"/>
          <w:szCs w:val="24"/>
          <w:lang w:val="en-CA" w:eastAsia="de-DE"/>
        </w:rPr>
        <w:t xml:space="preserve"> </w:t>
      </w:r>
      <w:r w:rsidR="003F348D" w:rsidRPr="00BC6033">
        <w:rPr>
          <w:sz w:val="24"/>
          <w:szCs w:val="24"/>
          <w:lang w:val="en-CA" w:eastAsia="de-DE"/>
        </w:rPr>
        <w:t>(Qualcomm)</w:t>
      </w:r>
    </w:p>
    <w:p w14:paraId="7833446B" w14:textId="77777777" w:rsidR="003F348D" w:rsidRDefault="003F348D" w:rsidP="00F44BFE"/>
    <w:p w14:paraId="0BD2D936" w14:textId="77777777" w:rsidR="00FC7AFB" w:rsidRPr="002E7719" w:rsidRDefault="00E41F76" w:rsidP="00CA61C8">
      <w:pPr>
        <w:pStyle w:val="berschrift9"/>
        <w:rPr>
          <w:sz w:val="24"/>
          <w:szCs w:val="24"/>
          <w:lang w:val="en-CA" w:eastAsia="de-DE"/>
        </w:rPr>
      </w:pPr>
      <w:hyperlink r:id="rId180" w:history="1">
        <w:r w:rsidR="00FC7AFB" w:rsidRPr="002E7719">
          <w:rPr>
            <w:color w:val="0000FF"/>
            <w:sz w:val="24"/>
            <w:szCs w:val="24"/>
            <w:u w:val="single"/>
            <w:lang w:val="en-CA" w:eastAsia="de-DE"/>
          </w:rPr>
          <w:t>JVET-AK0101</w:t>
        </w:r>
      </w:hyperlink>
      <w:r w:rsidR="00FC7AFB" w:rsidRPr="002E7719">
        <w:rPr>
          <w:sz w:val="24"/>
          <w:szCs w:val="24"/>
          <w:lang w:val="en-CA" w:eastAsia="de-DE"/>
        </w:rPr>
        <w:t xml:space="preserve"> EE2-2.3: Regression-based GPM with intra and inter prediction </w:t>
      </w:r>
      <w:r w:rsidR="00FC7AFB">
        <w:rPr>
          <w:sz w:val="24"/>
          <w:szCs w:val="24"/>
          <w:lang w:val="en-CA" w:eastAsia="de-DE"/>
        </w:rPr>
        <w:t>[</w:t>
      </w:r>
      <w:r w:rsidR="00FC7AFB" w:rsidRPr="002E7719">
        <w:rPr>
          <w:sz w:val="24"/>
          <w:szCs w:val="24"/>
          <w:lang w:val="en-CA" w:eastAsia="de-DE"/>
        </w:rPr>
        <w:t>K. Jia, J. Chen, X. Li, R.-L. Liao, Y. Ye (Alibaba)</w:t>
      </w:r>
      <w:r w:rsidR="00FC7AFB">
        <w:rPr>
          <w:sz w:val="24"/>
          <w:szCs w:val="24"/>
          <w:lang w:val="en-CA" w:eastAsia="de-DE"/>
        </w:rPr>
        <w:t>]</w:t>
      </w:r>
    </w:p>
    <w:p w14:paraId="52DC13FB" w14:textId="6B1BEDDB" w:rsidR="00FC7AFB" w:rsidRDefault="00FC7AFB" w:rsidP="00FC7AFB"/>
    <w:p w14:paraId="4DEC985A" w14:textId="75F330F1" w:rsidR="003F348D" w:rsidRPr="003C6EA6" w:rsidRDefault="00E41F76" w:rsidP="00CA61C8">
      <w:pPr>
        <w:pStyle w:val="berschrift9"/>
        <w:rPr>
          <w:sz w:val="24"/>
          <w:szCs w:val="24"/>
          <w:lang w:val="en-CA" w:eastAsia="de-DE"/>
        </w:rPr>
      </w:pPr>
      <w:hyperlink r:id="rId181" w:history="1">
        <w:r w:rsidR="003F348D" w:rsidRPr="00BC6033">
          <w:rPr>
            <w:color w:val="0000FF"/>
            <w:sz w:val="24"/>
            <w:szCs w:val="24"/>
            <w:u w:val="single"/>
            <w:lang w:val="en-CA" w:eastAsia="de-DE"/>
          </w:rPr>
          <w:t>JVET-AK0268</w:t>
        </w:r>
      </w:hyperlink>
      <w:r w:rsidR="003F348D" w:rsidRPr="003C6EA6">
        <w:rPr>
          <w:sz w:val="24"/>
          <w:szCs w:val="24"/>
          <w:lang w:val="en-CA" w:eastAsia="de-DE"/>
        </w:rPr>
        <w:t xml:space="preserve"> </w:t>
      </w:r>
      <w:r w:rsidR="003F348D" w:rsidRPr="00BC6033">
        <w:rPr>
          <w:sz w:val="24"/>
          <w:szCs w:val="24"/>
          <w:lang w:val="en-CA" w:eastAsia="de-DE"/>
        </w:rPr>
        <w:t>Crosscheck of JVET-AK0101 (EE2-2.3: Regression-based GPM with intra and inter prediction)</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Y. Wang (Bytedance)</w:t>
      </w:r>
      <w:r w:rsidR="003F348D">
        <w:rPr>
          <w:sz w:val="24"/>
          <w:szCs w:val="24"/>
          <w:lang w:val="en-CA" w:eastAsia="de-DE"/>
        </w:rPr>
        <w:t>]</w:t>
      </w:r>
      <w:r w:rsidR="003F348D" w:rsidRPr="003C6EA6">
        <w:rPr>
          <w:sz w:val="24"/>
          <w:szCs w:val="24"/>
          <w:lang w:val="en-CA" w:eastAsia="de-DE"/>
        </w:rPr>
        <w:t xml:space="preserve"> [late]</w:t>
      </w:r>
    </w:p>
    <w:p w14:paraId="2980D15D" w14:textId="0D58E61C" w:rsidR="003F348D" w:rsidRDefault="003F348D" w:rsidP="00FC7AFB"/>
    <w:p w14:paraId="280702CF" w14:textId="77777777" w:rsidR="002C413A" w:rsidRPr="009B3A32" w:rsidRDefault="00E41F76" w:rsidP="00205009">
      <w:pPr>
        <w:pStyle w:val="berschrift9"/>
        <w:rPr>
          <w:sz w:val="24"/>
          <w:szCs w:val="24"/>
          <w:lang w:val="en-CA" w:eastAsia="de-DE"/>
        </w:rPr>
      </w:pPr>
      <w:hyperlink r:id="rId182" w:history="1">
        <w:r w:rsidR="002C413A" w:rsidRPr="009B3A32">
          <w:rPr>
            <w:color w:val="0000FF"/>
            <w:sz w:val="24"/>
            <w:szCs w:val="24"/>
            <w:u w:val="single"/>
            <w:lang w:val="en-CA" w:eastAsia="de-DE"/>
          </w:rPr>
          <w:t>JVET-AK0294</w:t>
        </w:r>
      </w:hyperlink>
      <w:r w:rsidR="002C413A" w:rsidRPr="009B3A32">
        <w:rPr>
          <w:sz w:val="24"/>
          <w:szCs w:val="24"/>
          <w:lang w:val="en-CA" w:eastAsia="de-DE"/>
        </w:rPr>
        <w:t xml:space="preserve"> Crosscheck of JVET-AK0101 (EE2-2.3: Regression-based GPM with intra and inter prediction) [C. Zhou (vivo)] [late] [miss]</w:t>
      </w:r>
    </w:p>
    <w:p w14:paraId="26806DF4" w14:textId="77777777" w:rsidR="002C413A" w:rsidRDefault="002C413A" w:rsidP="00FC7AFB"/>
    <w:p w14:paraId="32E3A0D8" w14:textId="77777777" w:rsidR="00FC7AFB" w:rsidRPr="002E7719" w:rsidRDefault="00E41F76" w:rsidP="00CA61C8">
      <w:pPr>
        <w:pStyle w:val="berschrift9"/>
        <w:rPr>
          <w:sz w:val="24"/>
          <w:szCs w:val="24"/>
          <w:lang w:val="en-CA" w:eastAsia="de-DE"/>
        </w:rPr>
      </w:pPr>
      <w:hyperlink r:id="rId183" w:history="1">
        <w:r w:rsidR="00FC7AFB" w:rsidRPr="002E7719">
          <w:rPr>
            <w:color w:val="0000FF"/>
            <w:sz w:val="24"/>
            <w:szCs w:val="24"/>
            <w:u w:val="single"/>
            <w:lang w:val="en-CA" w:eastAsia="de-DE"/>
          </w:rPr>
          <w:t>JVET-AK0102</w:t>
        </w:r>
      </w:hyperlink>
      <w:r w:rsidR="00FC7AFB" w:rsidRPr="002E7719">
        <w:rPr>
          <w:sz w:val="24"/>
          <w:szCs w:val="24"/>
          <w:lang w:val="en-CA" w:eastAsia="de-DE"/>
        </w:rPr>
        <w:t xml:space="preserve"> EE2-1.16: On intra interpolation filter </w:t>
      </w:r>
      <w:r w:rsidR="00FC7AFB">
        <w:rPr>
          <w:sz w:val="24"/>
          <w:szCs w:val="24"/>
          <w:lang w:val="en-CA" w:eastAsia="de-DE"/>
        </w:rPr>
        <w:t>[</w:t>
      </w:r>
      <w:r w:rsidR="00FC7AFB" w:rsidRPr="002E7719">
        <w:rPr>
          <w:sz w:val="24"/>
          <w:szCs w:val="24"/>
          <w:lang w:val="en-CA" w:eastAsia="de-DE"/>
        </w:rPr>
        <w:t>Z. Zhang, J. Chen, X. Li, R.-L. Liao, Y. Ye (Alibaba), C. Zhou, Z. Lv, G. Wang (vivo)</w:t>
      </w:r>
      <w:r w:rsidR="00FC7AFB">
        <w:rPr>
          <w:sz w:val="24"/>
          <w:szCs w:val="24"/>
          <w:lang w:val="en-CA" w:eastAsia="de-DE"/>
        </w:rPr>
        <w:t>]</w:t>
      </w:r>
    </w:p>
    <w:p w14:paraId="62E42F57" w14:textId="46DA4D76" w:rsidR="00FC7AFB" w:rsidRDefault="00FC7AFB" w:rsidP="00F44BFE">
      <w:pPr>
        <w:rPr>
          <w:ins w:id="20467" w:author="Jens-Rainer Ohm" w:date="2025-01-14T22:34:00Z"/>
        </w:rPr>
      </w:pPr>
    </w:p>
    <w:p w14:paraId="3A1F6BEA" w14:textId="11728137" w:rsidR="00774DBA" w:rsidRPr="006943FF" w:rsidRDefault="00774DBA" w:rsidP="00774DBA">
      <w:pPr>
        <w:pStyle w:val="berschrift9"/>
        <w:rPr>
          <w:ins w:id="20468" w:author="Jens-Rainer Ohm" w:date="2025-01-14T22:34:00Z"/>
          <w:sz w:val="24"/>
          <w:szCs w:val="24"/>
          <w:lang w:val="en-CA" w:eastAsia="de-DE"/>
        </w:rPr>
        <w:pPrChange w:id="20469" w:author="Jens-Rainer Ohm" w:date="2025-01-14T22:34:00Z">
          <w:pPr/>
        </w:pPrChange>
      </w:pPr>
      <w:ins w:id="20470" w:author="Jens-Rainer Ohm" w:date="2025-01-14T22:34:00Z">
        <w:r w:rsidRPr="006943FF">
          <w:rPr>
            <w:sz w:val="24"/>
            <w:szCs w:val="24"/>
            <w:lang w:val="en-CA" w:eastAsia="de-DE"/>
          </w:rPr>
          <w:lastRenderedPageBreak/>
          <w:fldChar w:fldCharType="begin"/>
        </w:r>
        <w:r w:rsidRPr="006943FF">
          <w:rPr>
            <w:sz w:val="24"/>
            <w:szCs w:val="24"/>
            <w:lang w:val="en-CA" w:eastAsia="de-DE"/>
          </w:rPr>
          <w:instrText xml:space="preserve"> HYPERLINK "https://jvet-experts.org/doc_end_user/current_document.php?id=15298" </w:instrText>
        </w:r>
        <w:r w:rsidRPr="006943FF">
          <w:rPr>
            <w:sz w:val="24"/>
            <w:szCs w:val="24"/>
            <w:lang w:val="en-CA" w:eastAsia="de-DE"/>
          </w:rPr>
          <w:fldChar w:fldCharType="separate"/>
        </w:r>
        <w:r w:rsidRPr="006943FF">
          <w:rPr>
            <w:color w:val="0000FF"/>
            <w:sz w:val="24"/>
            <w:szCs w:val="24"/>
            <w:u w:val="single"/>
            <w:lang w:val="en-CA" w:eastAsia="de-DE"/>
          </w:rPr>
          <w:t>JVET-AK0309</w:t>
        </w:r>
        <w:r w:rsidRPr="006943FF">
          <w:rPr>
            <w:sz w:val="24"/>
            <w:szCs w:val="24"/>
            <w:lang w:val="en-CA" w:eastAsia="de-DE"/>
          </w:rPr>
          <w:fldChar w:fldCharType="end"/>
        </w:r>
        <w:r w:rsidRPr="006943FF">
          <w:rPr>
            <w:sz w:val="24"/>
            <w:szCs w:val="24"/>
            <w:lang w:val="en-CA" w:eastAsia="de-DE"/>
          </w:rPr>
          <w:t xml:space="preserve"> Crosscheck of JVET-AK0102</w:t>
        </w:r>
        <w:r>
          <w:rPr>
            <w:sz w:val="24"/>
            <w:szCs w:val="24"/>
            <w:lang w:val="en-CA" w:eastAsia="de-DE"/>
          </w:rPr>
          <w:t xml:space="preserve"> </w:t>
        </w:r>
        <w:r w:rsidRPr="006943FF">
          <w:rPr>
            <w:sz w:val="24"/>
            <w:szCs w:val="24"/>
            <w:lang w:val="en-CA" w:eastAsia="de-DE"/>
          </w:rPr>
          <w:t>(EE2-1.16: On intra interpolation filter) [Z. Xie (OPPO)] [late] [miss]</w:t>
        </w:r>
      </w:ins>
    </w:p>
    <w:p w14:paraId="3FDA709F" w14:textId="77777777" w:rsidR="00774DBA" w:rsidRDefault="00774DBA" w:rsidP="00F44BFE"/>
    <w:p w14:paraId="1AE70D3C" w14:textId="77777777" w:rsidR="00E74D67" w:rsidRPr="002E7719" w:rsidRDefault="00E41F76" w:rsidP="00CA61C8">
      <w:pPr>
        <w:pStyle w:val="berschrift9"/>
        <w:rPr>
          <w:sz w:val="24"/>
          <w:szCs w:val="24"/>
          <w:lang w:val="en-CA" w:eastAsia="de-DE"/>
        </w:rPr>
      </w:pPr>
      <w:hyperlink r:id="rId184" w:history="1">
        <w:r w:rsidR="00E74D67" w:rsidRPr="002E7719">
          <w:rPr>
            <w:color w:val="0000FF"/>
            <w:sz w:val="24"/>
            <w:szCs w:val="24"/>
            <w:u w:val="single"/>
            <w:lang w:val="en-CA" w:eastAsia="de-DE"/>
          </w:rPr>
          <w:t>JVET-AK0104</w:t>
        </w:r>
      </w:hyperlink>
      <w:r w:rsidR="00E74D67" w:rsidRPr="002E7719">
        <w:rPr>
          <w:sz w:val="24"/>
          <w:szCs w:val="24"/>
          <w:lang w:val="en-CA" w:eastAsia="de-DE"/>
        </w:rPr>
        <w:t xml:space="preserve"> EE2-1.8: Non-adjacent DIMD for TMRL </w:t>
      </w:r>
      <w:r w:rsidR="00E74D67">
        <w:rPr>
          <w:sz w:val="24"/>
          <w:szCs w:val="24"/>
          <w:lang w:val="en-CA" w:eastAsia="de-DE"/>
        </w:rPr>
        <w:t>[</w:t>
      </w:r>
      <w:r w:rsidR="00E74D67" w:rsidRPr="002E7719">
        <w:rPr>
          <w:sz w:val="24"/>
          <w:szCs w:val="24"/>
          <w:lang w:val="en-CA" w:eastAsia="de-DE"/>
        </w:rPr>
        <w:t>V. Rufitskiy, A. Filippov, T. Dong, H. Qin, J. Konieczny, K. Ding (TCL)</w:t>
      </w:r>
      <w:r w:rsidR="00E74D67">
        <w:rPr>
          <w:sz w:val="24"/>
          <w:szCs w:val="24"/>
          <w:lang w:val="en-CA" w:eastAsia="de-DE"/>
        </w:rPr>
        <w:t>]</w:t>
      </w:r>
    </w:p>
    <w:p w14:paraId="7D9A345C" w14:textId="6DCCCCC9" w:rsidR="00E74D67" w:rsidRDefault="00E74D67" w:rsidP="00E74D67"/>
    <w:p w14:paraId="7A8E64CC" w14:textId="77777777" w:rsidR="00115254" w:rsidRPr="0005555A" w:rsidRDefault="00E41F76" w:rsidP="00115254">
      <w:pPr>
        <w:pStyle w:val="berschrift9"/>
        <w:rPr>
          <w:sz w:val="24"/>
          <w:szCs w:val="24"/>
          <w:lang w:val="en-CA" w:eastAsia="de-DE"/>
        </w:rPr>
      </w:pPr>
      <w:hyperlink r:id="rId185" w:history="1">
        <w:r w:rsidR="00115254" w:rsidRPr="0005555A">
          <w:rPr>
            <w:color w:val="0000FF"/>
            <w:sz w:val="24"/>
            <w:szCs w:val="24"/>
            <w:u w:val="single"/>
            <w:lang w:val="en-CA" w:eastAsia="de-DE"/>
          </w:rPr>
          <w:t>JVET-AK0297</w:t>
        </w:r>
      </w:hyperlink>
      <w:r w:rsidR="00115254" w:rsidRPr="0005555A">
        <w:rPr>
          <w:sz w:val="24"/>
          <w:szCs w:val="24"/>
          <w:lang w:val="en-CA" w:eastAsia="de-DE"/>
        </w:rPr>
        <w:t xml:space="preserve"> Crosscheck of JVET-AK0104 (EE2-1.8: Non-adjacent DIMD for TMRL) [S. Blasi (Nokia)] [late] [miss]</w:t>
      </w:r>
    </w:p>
    <w:p w14:paraId="64D92C89" w14:textId="77777777" w:rsidR="00115254" w:rsidRDefault="00115254" w:rsidP="00E74D67"/>
    <w:p w14:paraId="2CF37690" w14:textId="77777777" w:rsidR="00E74D67" w:rsidRPr="002E7719" w:rsidRDefault="00E41F76" w:rsidP="00CA61C8">
      <w:pPr>
        <w:pStyle w:val="berschrift9"/>
        <w:rPr>
          <w:sz w:val="24"/>
          <w:szCs w:val="24"/>
          <w:lang w:val="en-CA" w:eastAsia="de-DE"/>
        </w:rPr>
      </w:pPr>
      <w:hyperlink r:id="rId186" w:history="1">
        <w:r w:rsidR="00E74D67" w:rsidRPr="002E7719">
          <w:rPr>
            <w:color w:val="0000FF"/>
            <w:sz w:val="24"/>
            <w:szCs w:val="24"/>
            <w:u w:val="single"/>
            <w:lang w:val="en-CA" w:eastAsia="de-DE"/>
          </w:rPr>
          <w:t>JVET-AK0105</w:t>
        </w:r>
      </w:hyperlink>
      <w:r w:rsidR="00E74D67" w:rsidRPr="002E7719">
        <w:rPr>
          <w:sz w:val="24"/>
          <w:szCs w:val="24"/>
          <w:lang w:val="en-CA" w:eastAsia="de-DE"/>
        </w:rPr>
        <w:t xml:space="preserve"> EE2-3.5: High Resolution Arithmetic Engine </w:t>
      </w:r>
      <w:r w:rsidR="00E74D67">
        <w:rPr>
          <w:sz w:val="24"/>
          <w:szCs w:val="24"/>
          <w:lang w:val="en-CA" w:eastAsia="de-DE"/>
        </w:rPr>
        <w:t>[</w:t>
      </w:r>
      <w:r w:rsidR="00E74D67" w:rsidRPr="002E7719">
        <w:rPr>
          <w:sz w:val="24"/>
          <w:szCs w:val="24"/>
          <w:lang w:val="en-CA" w:eastAsia="de-DE"/>
        </w:rPr>
        <w:t>M. Balcilar, F. Le Leannec, C. Salmon-Legagneur, F. Galpin (InterDigital)</w:t>
      </w:r>
      <w:r w:rsidR="00E74D67">
        <w:rPr>
          <w:sz w:val="24"/>
          <w:szCs w:val="24"/>
          <w:lang w:val="en-CA" w:eastAsia="de-DE"/>
        </w:rPr>
        <w:t>]</w:t>
      </w:r>
    </w:p>
    <w:p w14:paraId="0A9A593B" w14:textId="10952C26" w:rsidR="00E74D67" w:rsidRDefault="00E74D67" w:rsidP="00F44BFE"/>
    <w:p w14:paraId="24A52CBF" w14:textId="77777777" w:rsidR="003F348D" w:rsidRPr="003C6EA6" w:rsidRDefault="00E41F76" w:rsidP="00CA61C8">
      <w:pPr>
        <w:pStyle w:val="berschrift9"/>
        <w:rPr>
          <w:sz w:val="24"/>
          <w:szCs w:val="24"/>
          <w:lang w:val="en-CA" w:eastAsia="de-DE"/>
        </w:rPr>
      </w:pPr>
      <w:hyperlink r:id="rId187" w:history="1">
        <w:r w:rsidR="003F348D" w:rsidRPr="00BC6033">
          <w:rPr>
            <w:color w:val="0000FF"/>
            <w:sz w:val="24"/>
            <w:szCs w:val="24"/>
            <w:u w:val="single"/>
            <w:lang w:val="en-CA" w:eastAsia="de-DE"/>
          </w:rPr>
          <w:t>JVET-AK0260</w:t>
        </w:r>
      </w:hyperlink>
      <w:r w:rsidR="003F348D" w:rsidRPr="003C6EA6">
        <w:rPr>
          <w:sz w:val="24"/>
          <w:szCs w:val="24"/>
          <w:lang w:val="en-CA" w:eastAsia="de-DE"/>
        </w:rPr>
        <w:t xml:space="preserve"> </w:t>
      </w:r>
      <w:r w:rsidR="003F348D" w:rsidRPr="00BC6033">
        <w:rPr>
          <w:sz w:val="24"/>
          <w:szCs w:val="24"/>
          <w:lang w:val="en-CA" w:eastAsia="de-DE"/>
        </w:rPr>
        <w:t>Cross-check of JVET-AK0105 (EE2-3.5: High Resolution Arithmetic Engine)</w:t>
      </w:r>
      <w:r w:rsidR="003F348D" w:rsidRPr="003C6EA6">
        <w:rPr>
          <w:sz w:val="24"/>
          <w:szCs w:val="24"/>
          <w:lang w:val="en-CA" w:eastAsia="de-DE"/>
        </w:rPr>
        <w:t xml:space="preserve"> </w:t>
      </w:r>
      <w:r w:rsidR="003F348D">
        <w:rPr>
          <w:sz w:val="24"/>
          <w:szCs w:val="24"/>
          <w:lang w:val="en-CA" w:eastAsia="de-DE"/>
        </w:rPr>
        <w:t>[</w:t>
      </w:r>
      <w:hyperlink r:id="rId188" w:history="1">
        <w:r w:rsidR="003F348D" w:rsidRPr="00BC6033">
          <w:rPr>
            <w:sz w:val="24"/>
            <w:szCs w:val="24"/>
            <w:lang w:val="en-CA" w:eastAsia="de-DE"/>
          </w:rPr>
          <w:t>P. Nikitin</w:t>
        </w:r>
        <w:r w:rsidR="003F348D" w:rsidRPr="003C6EA6">
          <w:rPr>
            <w:sz w:val="24"/>
            <w:szCs w:val="24"/>
            <w:lang w:val="en-CA" w:eastAsia="de-DE"/>
          </w:rPr>
          <w:t xml:space="preserve"> </w:t>
        </w:r>
        <w:r w:rsidR="003F348D" w:rsidRPr="00BC6033">
          <w:rPr>
            <w:sz w:val="24"/>
            <w:szCs w:val="24"/>
            <w:lang w:val="en-CA" w:eastAsia="de-DE"/>
          </w:rPr>
          <w:t>(Qualcomm)</w:t>
        </w:r>
      </w:hyperlink>
      <w:r w:rsidR="003F348D">
        <w:rPr>
          <w:sz w:val="24"/>
          <w:szCs w:val="24"/>
          <w:lang w:val="en-CA" w:eastAsia="de-DE"/>
        </w:rPr>
        <w:t>]</w:t>
      </w:r>
      <w:r w:rsidR="003F348D" w:rsidRPr="003C6EA6">
        <w:rPr>
          <w:sz w:val="24"/>
          <w:szCs w:val="24"/>
          <w:lang w:val="en-CA" w:eastAsia="de-DE"/>
        </w:rPr>
        <w:t xml:space="preserve"> [late] [miss]</w:t>
      </w:r>
    </w:p>
    <w:p w14:paraId="45CB55BE" w14:textId="77099752" w:rsidR="003F348D" w:rsidRDefault="003F348D" w:rsidP="00F44BFE"/>
    <w:p w14:paraId="65AB9381" w14:textId="77777777" w:rsidR="00FC6CC8" w:rsidRPr="002E7719" w:rsidRDefault="00E41F76" w:rsidP="00CA61C8">
      <w:pPr>
        <w:pStyle w:val="berschrift9"/>
        <w:rPr>
          <w:sz w:val="24"/>
          <w:szCs w:val="24"/>
          <w:lang w:val="en-CA" w:eastAsia="de-DE"/>
        </w:rPr>
      </w:pPr>
      <w:hyperlink r:id="rId189" w:history="1">
        <w:r w:rsidR="00FC6CC8" w:rsidRPr="002E7719">
          <w:rPr>
            <w:color w:val="0000FF"/>
            <w:sz w:val="24"/>
            <w:szCs w:val="24"/>
            <w:u w:val="single"/>
            <w:lang w:val="en-CA" w:eastAsia="de-DE"/>
          </w:rPr>
          <w:t>JVET-AK0118</w:t>
        </w:r>
      </w:hyperlink>
      <w:r w:rsidR="00FC6CC8" w:rsidRPr="002E7719">
        <w:rPr>
          <w:sz w:val="24"/>
          <w:szCs w:val="24"/>
          <w:lang w:val="en-CA" w:eastAsia="de-DE"/>
        </w:rPr>
        <w:t xml:space="preserve"> EE2-1.10: Bilateral Filtering for Intra Prediction </w:t>
      </w:r>
      <w:r w:rsidR="00FC6CC8">
        <w:rPr>
          <w:sz w:val="24"/>
          <w:szCs w:val="24"/>
          <w:lang w:val="en-CA" w:eastAsia="de-DE"/>
        </w:rPr>
        <w:t>[</w:t>
      </w:r>
      <w:r w:rsidR="00FC6CC8" w:rsidRPr="002E7719">
        <w:rPr>
          <w:sz w:val="24"/>
          <w:szCs w:val="24"/>
          <w:lang w:val="en-CA" w:eastAsia="de-DE"/>
        </w:rPr>
        <w:t>W. Yin, K. Zhang, Y. Wang, Z. Deng, N. Zhang, L. Zhao, M. Salehifar, L. Zhang (Bytedance)</w:t>
      </w:r>
      <w:r w:rsidR="00FC6CC8">
        <w:rPr>
          <w:sz w:val="24"/>
          <w:szCs w:val="24"/>
          <w:lang w:val="en-CA" w:eastAsia="de-DE"/>
        </w:rPr>
        <w:t>]</w:t>
      </w:r>
    </w:p>
    <w:p w14:paraId="45FF13E8" w14:textId="0648698B" w:rsidR="00FC6CC8" w:rsidRDefault="00FC6CC8" w:rsidP="00F44BFE"/>
    <w:p w14:paraId="2DA3E8CB" w14:textId="77777777" w:rsidR="00FC6CC8" w:rsidRPr="002E7719" w:rsidRDefault="00E41F76" w:rsidP="00CA61C8">
      <w:pPr>
        <w:pStyle w:val="berschrift9"/>
        <w:rPr>
          <w:sz w:val="24"/>
          <w:szCs w:val="24"/>
          <w:lang w:val="en-CA" w:eastAsia="de-DE"/>
        </w:rPr>
      </w:pPr>
      <w:hyperlink r:id="rId190" w:history="1">
        <w:r w:rsidR="00FC6CC8" w:rsidRPr="002E7719">
          <w:rPr>
            <w:color w:val="0000FF"/>
            <w:sz w:val="24"/>
            <w:szCs w:val="24"/>
            <w:u w:val="single"/>
            <w:lang w:val="en-CA" w:eastAsia="de-DE"/>
          </w:rPr>
          <w:t>JVET-AK0130</w:t>
        </w:r>
      </w:hyperlink>
      <w:r w:rsidR="00FC6CC8" w:rsidRPr="002E7719">
        <w:rPr>
          <w:sz w:val="24"/>
          <w:szCs w:val="24"/>
          <w:lang w:val="en-CA" w:eastAsia="de-DE"/>
        </w:rPr>
        <w:t xml:space="preserve"> Crosscheck of JVET-AK0118 (EE2-1.10: Bilateral Filtering for Intra Prediction) </w:t>
      </w:r>
      <w:r w:rsidR="00FC6CC8">
        <w:rPr>
          <w:sz w:val="24"/>
          <w:szCs w:val="24"/>
          <w:lang w:val="en-CA" w:eastAsia="de-DE"/>
        </w:rPr>
        <w:t>[</w:t>
      </w:r>
      <w:r w:rsidR="00FC6CC8" w:rsidRPr="002E7719">
        <w:rPr>
          <w:sz w:val="24"/>
          <w:szCs w:val="24"/>
          <w:lang w:val="en-CA" w:eastAsia="de-DE"/>
        </w:rPr>
        <w:t>V. Shchukin (Ericsson)</w:t>
      </w:r>
      <w:r w:rsidR="00FC6CC8">
        <w:rPr>
          <w:sz w:val="24"/>
          <w:szCs w:val="24"/>
          <w:lang w:val="en-CA" w:eastAsia="de-DE"/>
        </w:rPr>
        <w:t>]</w:t>
      </w:r>
      <w:r w:rsidR="00FC6CC8" w:rsidRPr="002E7719">
        <w:rPr>
          <w:sz w:val="24"/>
          <w:szCs w:val="24"/>
          <w:lang w:val="en-CA" w:eastAsia="de-DE"/>
        </w:rPr>
        <w:t xml:space="preserve"> [late] [miss]</w:t>
      </w:r>
    </w:p>
    <w:p w14:paraId="2305B956" w14:textId="714C6AB8" w:rsidR="00FC6CC8" w:rsidRDefault="00FC6CC8" w:rsidP="00F44BFE"/>
    <w:p w14:paraId="6F7871CD" w14:textId="77777777" w:rsidR="00115254" w:rsidRPr="0005555A" w:rsidRDefault="00E41F76" w:rsidP="00115254">
      <w:pPr>
        <w:pStyle w:val="berschrift9"/>
        <w:rPr>
          <w:sz w:val="24"/>
          <w:szCs w:val="24"/>
          <w:lang w:val="en-CA" w:eastAsia="de-DE"/>
        </w:rPr>
      </w:pPr>
      <w:hyperlink r:id="rId191" w:history="1">
        <w:r w:rsidR="00115254" w:rsidRPr="0005555A">
          <w:rPr>
            <w:color w:val="0000FF"/>
            <w:sz w:val="24"/>
            <w:szCs w:val="24"/>
            <w:u w:val="single"/>
            <w:lang w:val="en-CA" w:eastAsia="de-DE"/>
          </w:rPr>
          <w:t>JVET-AK0295</w:t>
        </w:r>
      </w:hyperlink>
      <w:r w:rsidR="00115254" w:rsidRPr="0005555A">
        <w:rPr>
          <w:sz w:val="24"/>
          <w:szCs w:val="24"/>
          <w:lang w:val="en-CA" w:eastAsia="de-DE"/>
        </w:rPr>
        <w:t xml:space="preserve"> Crosscheck of JVET-AK0118 (EE2-1.10: Bilateral Filtering for Intra Prediction) [C. Ma (Kwai)] [late] [miss]</w:t>
      </w:r>
    </w:p>
    <w:p w14:paraId="1BA6F7AD" w14:textId="77777777" w:rsidR="00115254" w:rsidRDefault="00115254" w:rsidP="00F44BFE"/>
    <w:p w14:paraId="1D50A8DE" w14:textId="77777777" w:rsidR="00E74D67" w:rsidRPr="002E7719" w:rsidRDefault="00E41F76" w:rsidP="00CA61C8">
      <w:pPr>
        <w:pStyle w:val="berschrift9"/>
        <w:rPr>
          <w:sz w:val="24"/>
          <w:szCs w:val="24"/>
          <w:lang w:val="en-CA" w:eastAsia="de-DE"/>
        </w:rPr>
      </w:pPr>
      <w:hyperlink r:id="rId192" w:history="1">
        <w:r w:rsidR="00E74D67" w:rsidRPr="002E7719">
          <w:rPr>
            <w:color w:val="0000FF"/>
            <w:sz w:val="24"/>
            <w:szCs w:val="24"/>
            <w:u w:val="single"/>
            <w:lang w:val="en-CA" w:eastAsia="de-DE"/>
          </w:rPr>
          <w:t>JVET-AK0121</w:t>
        </w:r>
      </w:hyperlink>
      <w:r w:rsidR="00E74D67" w:rsidRPr="002E7719">
        <w:rPr>
          <w:sz w:val="24"/>
          <w:szCs w:val="24"/>
          <w:lang w:val="en-CA" w:eastAsia="de-DE"/>
        </w:rPr>
        <w:t xml:space="preserve"> EE2-4.3: Boundary-Aware Offset Refinement for In-Loop-Filters </w:t>
      </w:r>
      <w:r w:rsidR="00E74D67">
        <w:rPr>
          <w:sz w:val="24"/>
          <w:szCs w:val="24"/>
          <w:lang w:val="en-CA" w:eastAsia="de-DE"/>
        </w:rPr>
        <w:t>[</w:t>
      </w:r>
      <w:r w:rsidR="00E74D67" w:rsidRPr="002E7719">
        <w:rPr>
          <w:sz w:val="24"/>
          <w:szCs w:val="24"/>
          <w:lang w:val="en-CA" w:eastAsia="de-DE"/>
        </w:rPr>
        <w:t>W. Yin, K. Zhang, Y. Wang, Z. Deng, N. Zhang, L. Zhao, M. Salehifar, L. Zhang (Bytedance)</w:t>
      </w:r>
      <w:r w:rsidR="00E74D67">
        <w:rPr>
          <w:sz w:val="24"/>
          <w:szCs w:val="24"/>
          <w:lang w:val="en-CA" w:eastAsia="de-DE"/>
        </w:rPr>
        <w:t>]</w:t>
      </w:r>
    </w:p>
    <w:p w14:paraId="0F25DD48" w14:textId="0EC64124" w:rsidR="00E74D67" w:rsidRDefault="00E74D67" w:rsidP="00F44BFE"/>
    <w:p w14:paraId="188E8761" w14:textId="0E526334" w:rsidR="00B0405B" w:rsidRPr="002E7719" w:rsidRDefault="00E41F76" w:rsidP="00CA61C8">
      <w:pPr>
        <w:pStyle w:val="berschrift9"/>
        <w:rPr>
          <w:sz w:val="24"/>
          <w:szCs w:val="24"/>
          <w:lang w:val="en-CA" w:eastAsia="de-DE"/>
        </w:rPr>
      </w:pPr>
      <w:hyperlink r:id="rId193" w:history="1">
        <w:r w:rsidR="00B0405B" w:rsidRPr="002E7719">
          <w:rPr>
            <w:color w:val="0000FF"/>
            <w:sz w:val="24"/>
            <w:szCs w:val="24"/>
            <w:u w:val="single"/>
            <w:lang w:val="en-CA" w:eastAsia="de-DE"/>
          </w:rPr>
          <w:t>JVET-AK0229</w:t>
        </w:r>
      </w:hyperlink>
      <w:r w:rsidR="00B0405B" w:rsidRPr="002E7719">
        <w:rPr>
          <w:sz w:val="24"/>
          <w:szCs w:val="24"/>
          <w:lang w:val="en-CA" w:eastAsia="de-DE"/>
        </w:rPr>
        <w:t xml:space="preserve"> Crosscheck of JVET-AK0121 (EE2-4.3: Boundary-Aware Offset Refinement for In-Loop-Filters) </w:t>
      </w:r>
      <w:r w:rsidR="00B0405B">
        <w:rPr>
          <w:sz w:val="24"/>
          <w:szCs w:val="24"/>
          <w:lang w:val="en-CA" w:eastAsia="de-DE"/>
        </w:rPr>
        <w:t>[</w:t>
      </w:r>
      <w:r w:rsidR="00B0405B" w:rsidRPr="002E7719">
        <w:rPr>
          <w:sz w:val="24"/>
          <w:szCs w:val="24"/>
          <w:lang w:val="en-CA" w:eastAsia="de-DE"/>
        </w:rPr>
        <w:t>N. Hu (Qualcomm)</w:t>
      </w:r>
      <w:r w:rsidR="00B0405B">
        <w:rPr>
          <w:sz w:val="24"/>
          <w:szCs w:val="24"/>
          <w:lang w:val="en-CA" w:eastAsia="de-DE"/>
        </w:rPr>
        <w:t>]</w:t>
      </w:r>
      <w:r w:rsidR="00B0405B" w:rsidRPr="002E7719">
        <w:rPr>
          <w:sz w:val="24"/>
          <w:szCs w:val="24"/>
          <w:lang w:val="en-CA" w:eastAsia="de-DE"/>
        </w:rPr>
        <w:t xml:space="preserve"> [late]</w:t>
      </w:r>
    </w:p>
    <w:p w14:paraId="66BDC07E" w14:textId="77777777" w:rsidR="00B0405B" w:rsidRDefault="00B0405B" w:rsidP="00F44BFE"/>
    <w:p w14:paraId="1541C63E" w14:textId="77777777" w:rsidR="00E74D67" w:rsidRPr="002E7719" w:rsidRDefault="00E41F76" w:rsidP="00CA61C8">
      <w:pPr>
        <w:pStyle w:val="berschrift9"/>
        <w:rPr>
          <w:sz w:val="24"/>
          <w:szCs w:val="24"/>
          <w:lang w:val="en-CA" w:eastAsia="de-DE"/>
        </w:rPr>
      </w:pPr>
      <w:hyperlink r:id="rId194" w:history="1">
        <w:r w:rsidR="00E74D67" w:rsidRPr="002E7719">
          <w:rPr>
            <w:color w:val="0000FF"/>
            <w:sz w:val="24"/>
            <w:szCs w:val="24"/>
            <w:u w:val="single"/>
            <w:lang w:val="en-CA" w:eastAsia="de-DE"/>
          </w:rPr>
          <w:t>JVET-AK0123</w:t>
        </w:r>
      </w:hyperlink>
      <w:r w:rsidR="00E74D67" w:rsidRPr="002E7719">
        <w:rPr>
          <w:sz w:val="24"/>
          <w:szCs w:val="24"/>
          <w:lang w:val="en-CA" w:eastAsia="de-DE"/>
        </w:rPr>
        <w:t xml:space="preserve"> EE2-4.1: Restrictions on ALF coefficient values </w:t>
      </w:r>
      <w:r w:rsidR="00E74D67">
        <w:rPr>
          <w:sz w:val="24"/>
          <w:szCs w:val="24"/>
          <w:lang w:val="en-CA" w:eastAsia="de-DE"/>
        </w:rPr>
        <w:t>[</w:t>
      </w:r>
      <w:r w:rsidR="00E74D67" w:rsidRPr="002E7719">
        <w:rPr>
          <w:sz w:val="24"/>
          <w:szCs w:val="24"/>
          <w:lang w:val="en-CA" w:eastAsia="de-DE"/>
        </w:rPr>
        <w:t>V. Shchukin, P. Wennersten, J. Ström (Ericsson)</w:t>
      </w:r>
      <w:r w:rsidR="00E74D67">
        <w:rPr>
          <w:sz w:val="24"/>
          <w:szCs w:val="24"/>
          <w:lang w:val="en-CA" w:eastAsia="de-DE"/>
        </w:rPr>
        <w:t>]</w:t>
      </w:r>
    </w:p>
    <w:p w14:paraId="1D96E4DA" w14:textId="7AFA5A60" w:rsidR="00E74D67" w:rsidRDefault="00E74D67" w:rsidP="00F44BFE"/>
    <w:p w14:paraId="0C0285AC" w14:textId="77777777" w:rsidR="00E74D67" w:rsidRPr="002E7719" w:rsidRDefault="00E41F76" w:rsidP="00CA61C8">
      <w:pPr>
        <w:pStyle w:val="berschrift9"/>
        <w:rPr>
          <w:sz w:val="24"/>
          <w:szCs w:val="24"/>
          <w:lang w:val="en-CA" w:eastAsia="de-DE"/>
        </w:rPr>
      </w:pPr>
      <w:hyperlink r:id="rId195" w:history="1">
        <w:r w:rsidR="00E74D67" w:rsidRPr="002E7719">
          <w:rPr>
            <w:color w:val="0000FF"/>
            <w:sz w:val="24"/>
            <w:szCs w:val="24"/>
            <w:u w:val="single"/>
            <w:lang w:val="en-CA" w:eastAsia="de-DE"/>
          </w:rPr>
          <w:t>JVET-AK0172</w:t>
        </w:r>
      </w:hyperlink>
      <w:r w:rsidR="00E74D67" w:rsidRPr="002E7719">
        <w:rPr>
          <w:sz w:val="24"/>
          <w:szCs w:val="24"/>
          <w:lang w:val="en-CA" w:eastAsia="de-DE"/>
        </w:rPr>
        <w:t xml:space="preserve"> Crosscheck of JVET-AK0123 (EE2-4.1: Restrictions on ALF coefficient values) </w:t>
      </w:r>
      <w:r w:rsidR="00E74D67">
        <w:rPr>
          <w:sz w:val="24"/>
          <w:szCs w:val="24"/>
          <w:lang w:val="en-CA" w:eastAsia="de-DE"/>
        </w:rPr>
        <w:t>[</w:t>
      </w:r>
      <w:r w:rsidR="00E74D67" w:rsidRPr="002E7719">
        <w:rPr>
          <w:sz w:val="24"/>
          <w:szCs w:val="24"/>
          <w:lang w:val="en-CA" w:eastAsia="de-DE"/>
        </w:rPr>
        <w:t>I. Jumakulyyev (Nokia)</w:t>
      </w:r>
      <w:r w:rsidR="00E74D67">
        <w:rPr>
          <w:sz w:val="24"/>
          <w:szCs w:val="24"/>
          <w:lang w:val="en-CA" w:eastAsia="de-DE"/>
        </w:rPr>
        <w:t>]</w:t>
      </w:r>
      <w:r w:rsidR="00E74D67" w:rsidRPr="002E7719">
        <w:rPr>
          <w:sz w:val="24"/>
          <w:szCs w:val="24"/>
          <w:lang w:val="en-CA" w:eastAsia="de-DE"/>
        </w:rPr>
        <w:t xml:space="preserve"> [late] [miss]</w:t>
      </w:r>
    </w:p>
    <w:p w14:paraId="716A09AF" w14:textId="77777777" w:rsidR="00E74D67" w:rsidRDefault="00E74D67" w:rsidP="00F44BFE"/>
    <w:p w14:paraId="1A2AE32D" w14:textId="77777777" w:rsidR="00E74D67" w:rsidRPr="002E7719" w:rsidRDefault="00E41F76" w:rsidP="00CA61C8">
      <w:pPr>
        <w:pStyle w:val="berschrift9"/>
        <w:rPr>
          <w:sz w:val="24"/>
          <w:szCs w:val="24"/>
          <w:lang w:val="en-CA" w:eastAsia="de-DE"/>
        </w:rPr>
      </w:pPr>
      <w:hyperlink r:id="rId196" w:history="1">
        <w:r w:rsidR="00E74D67" w:rsidRPr="002E7719">
          <w:rPr>
            <w:color w:val="0000FF"/>
            <w:sz w:val="24"/>
            <w:szCs w:val="24"/>
            <w:u w:val="single"/>
            <w:lang w:val="en-CA" w:eastAsia="de-DE"/>
          </w:rPr>
          <w:t>JVET-AK0131</w:t>
        </w:r>
      </w:hyperlink>
      <w:r w:rsidR="00E74D67" w:rsidRPr="002E7719">
        <w:rPr>
          <w:sz w:val="24"/>
          <w:szCs w:val="24"/>
          <w:lang w:val="en-CA" w:eastAsia="de-DE"/>
        </w:rPr>
        <w:t xml:space="preserve"> EE2-3.3: Advanced SBT with direction and position inference </w:t>
      </w:r>
      <w:r w:rsidR="00E74D67">
        <w:rPr>
          <w:sz w:val="24"/>
          <w:szCs w:val="24"/>
          <w:lang w:val="en-CA" w:eastAsia="de-DE"/>
        </w:rPr>
        <w:t>[</w:t>
      </w:r>
      <w:r w:rsidR="00E74D67" w:rsidRPr="002E7719">
        <w:rPr>
          <w:sz w:val="24"/>
          <w:szCs w:val="24"/>
          <w:lang w:val="en-CA" w:eastAsia="de-DE"/>
        </w:rPr>
        <w:t>G. Laroche, P. Onno (Canon)</w:t>
      </w:r>
      <w:r w:rsidR="00E74D67">
        <w:rPr>
          <w:sz w:val="24"/>
          <w:szCs w:val="24"/>
          <w:lang w:val="en-CA" w:eastAsia="de-DE"/>
        </w:rPr>
        <w:t>]</w:t>
      </w:r>
    </w:p>
    <w:p w14:paraId="74CBD70A" w14:textId="22CF5CAF" w:rsidR="00E74D67" w:rsidRDefault="00E74D67" w:rsidP="00F44BFE"/>
    <w:p w14:paraId="531E4B39" w14:textId="0DA9897C" w:rsidR="003F348D" w:rsidRPr="003C6EA6" w:rsidRDefault="00E41F76" w:rsidP="00CA61C8">
      <w:pPr>
        <w:pStyle w:val="berschrift9"/>
        <w:rPr>
          <w:sz w:val="24"/>
          <w:szCs w:val="24"/>
          <w:lang w:val="en-CA" w:eastAsia="de-DE"/>
        </w:rPr>
      </w:pPr>
      <w:hyperlink r:id="rId197" w:history="1">
        <w:r w:rsidR="003F348D" w:rsidRPr="00BC6033">
          <w:rPr>
            <w:color w:val="0000FF"/>
            <w:sz w:val="24"/>
            <w:szCs w:val="24"/>
            <w:u w:val="single"/>
            <w:lang w:val="en-CA" w:eastAsia="de-DE"/>
          </w:rPr>
          <w:t>JVET-AK0276</w:t>
        </w:r>
      </w:hyperlink>
      <w:r w:rsidR="003F348D" w:rsidRPr="003C6EA6">
        <w:rPr>
          <w:sz w:val="24"/>
          <w:szCs w:val="24"/>
          <w:lang w:val="en-CA" w:eastAsia="de-DE"/>
        </w:rPr>
        <w:t xml:space="preserve"> </w:t>
      </w:r>
      <w:r w:rsidR="003F348D" w:rsidRPr="00BC6033">
        <w:rPr>
          <w:sz w:val="24"/>
          <w:szCs w:val="24"/>
          <w:lang w:val="en-CA" w:eastAsia="de-DE"/>
        </w:rPr>
        <w:t>Cross-check of JVET-AK0131 EE2-3.3: Advanced SBT with direction and position inference</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F. Le Léannec (InterDigital)</w:t>
      </w:r>
      <w:r w:rsidR="003F348D">
        <w:rPr>
          <w:sz w:val="24"/>
          <w:szCs w:val="24"/>
          <w:lang w:val="en-CA" w:eastAsia="de-DE"/>
        </w:rPr>
        <w:t>]</w:t>
      </w:r>
      <w:r w:rsidR="003F348D" w:rsidRPr="003C6EA6">
        <w:rPr>
          <w:sz w:val="24"/>
          <w:szCs w:val="24"/>
          <w:lang w:val="en-CA" w:eastAsia="de-DE"/>
        </w:rPr>
        <w:t xml:space="preserve"> [late]</w:t>
      </w:r>
    </w:p>
    <w:p w14:paraId="082373CE" w14:textId="77777777" w:rsidR="003F348D" w:rsidRDefault="003F348D" w:rsidP="00F44BFE"/>
    <w:p w14:paraId="1F85255D" w14:textId="77777777" w:rsidR="00E74D67" w:rsidRPr="002E7719" w:rsidRDefault="00E41F76" w:rsidP="00CA61C8">
      <w:pPr>
        <w:pStyle w:val="berschrift9"/>
        <w:rPr>
          <w:sz w:val="24"/>
          <w:szCs w:val="24"/>
          <w:lang w:val="en-CA" w:eastAsia="de-DE"/>
        </w:rPr>
      </w:pPr>
      <w:hyperlink r:id="rId198" w:history="1">
        <w:r w:rsidR="00E74D67" w:rsidRPr="002E7719">
          <w:rPr>
            <w:color w:val="0000FF"/>
            <w:sz w:val="24"/>
            <w:szCs w:val="24"/>
            <w:u w:val="single"/>
            <w:lang w:val="en-CA" w:eastAsia="de-DE"/>
          </w:rPr>
          <w:t>JVET-AK0148</w:t>
        </w:r>
      </w:hyperlink>
      <w:r w:rsidR="00E74D67" w:rsidRPr="002E7719">
        <w:rPr>
          <w:sz w:val="24"/>
          <w:szCs w:val="24"/>
          <w:lang w:val="en-CA" w:eastAsia="de-DE"/>
        </w:rPr>
        <w:t xml:space="preserve"> EE2-1.17: Combination of EE2-1.16, EE2-1.11 and EE2-1.10 </w:t>
      </w:r>
      <w:r w:rsidR="00E74D67">
        <w:rPr>
          <w:sz w:val="24"/>
          <w:szCs w:val="24"/>
          <w:lang w:val="en-CA" w:eastAsia="de-DE"/>
        </w:rPr>
        <w:t>[</w:t>
      </w:r>
      <w:r w:rsidR="00E74D67" w:rsidRPr="002E7719">
        <w:rPr>
          <w:sz w:val="24"/>
          <w:szCs w:val="24"/>
          <w:lang w:val="en-CA" w:eastAsia="de-DE"/>
        </w:rPr>
        <w:t>Z. Zhang, J. Chen, X. Li, R.-L. Liao, Y. Ye (Alibaba), C. Zhou, Z. Lv, G. Wang (vivo), T. Dong, A. Filippov, J. Konieczny, V. Rufitskiy, H. Qin, K. Ding (TCL), W. Yin, K. Zhang, Y. Wang, Z. Deng, N. Zhang, L. Zhao, M. Salehifar, L.</w:t>
      </w:r>
      <w:r w:rsidR="00E74D67">
        <w:rPr>
          <w:sz w:val="24"/>
          <w:szCs w:val="24"/>
          <w:lang w:val="en-CA" w:eastAsia="de-DE"/>
        </w:rPr>
        <w:t xml:space="preserve"> </w:t>
      </w:r>
      <w:r w:rsidR="00E74D67" w:rsidRPr="002E7719">
        <w:rPr>
          <w:sz w:val="24"/>
          <w:szCs w:val="24"/>
          <w:lang w:val="en-CA" w:eastAsia="de-DE"/>
        </w:rPr>
        <w:t>Zhang (Bytedance)</w:t>
      </w:r>
      <w:r w:rsidR="00E74D67">
        <w:rPr>
          <w:sz w:val="24"/>
          <w:szCs w:val="24"/>
          <w:lang w:val="en-CA" w:eastAsia="de-DE"/>
        </w:rPr>
        <w:t>]</w:t>
      </w:r>
    </w:p>
    <w:p w14:paraId="0106F747" w14:textId="68F88493" w:rsidR="00E74D67" w:rsidRDefault="00E74D67" w:rsidP="00E74D67"/>
    <w:p w14:paraId="09647E88" w14:textId="77777777" w:rsidR="00115254" w:rsidRPr="0005555A" w:rsidRDefault="00E41F76" w:rsidP="00115254">
      <w:pPr>
        <w:pStyle w:val="berschrift9"/>
        <w:rPr>
          <w:sz w:val="24"/>
          <w:szCs w:val="24"/>
          <w:lang w:val="en-CA" w:eastAsia="de-DE"/>
        </w:rPr>
      </w:pPr>
      <w:hyperlink r:id="rId199" w:history="1">
        <w:r w:rsidR="00115254" w:rsidRPr="0005555A">
          <w:rPr>
            <w:color w:val="0000FF"/>
            <w:sz w:val="24"/>
            <w:szCs w:val="24"/>
            <w:u w:val="single"/>
            <w:lang w:val="en-CA" w:eastAsia="de-DE"/>
          </w:rPr>
          <w:t>JVET-AK0296</w:t>
        </w:r>
      </w:hyperlink>
      <w:r w:rsidR="00115254" w:rsidRPr="0005555A">
        <w:rPr>
          <w:sz w:val="24"/>
          <w:szCs w:val="24"/>
          <w:lang w:val="en-CA" w:eastAsia="de-DE"/>
        </w:rPr>
        <w:t xml:space="preserve"> Crosscheck of JVET-AK0148 (EE2-1.17: Combination of EE2-1.16, EE2-1.11 and EE2-1.10) [C. Ma (Kwai)] [late] [miss]</w:t>
      </w:r>
    </w:p>
    <w:p w14:paraId="2102F457" w14:textId="4A41471B" w:rsidR="00115254" w:rsidRDefault="00115254" w:rsidP="00E74D67">
      <w:pPr>
        <w:rPr>
          <w:ins w:id="20471" w:author="Jens-Rainer Ohm" w:date="2025-01-14T22:35:00Z"/>
        </w:rPr>
      </w:pPr>
    </w:p>
    <w:p w14:paraId="690CBA2F" w14:textId="77777777" w:rsidR="00122F3A" w:rsidRPr="006943FF" w:rsidRDefault="00122F3A" w:rsidP="00122F3A">
      <w:pPr>
        <w:pStyle w:val="berschrift9"/>
        <w:rPr>
          <w:ins w:id="20472" w:author="Jens-Rainer Ohm" w:date="2025-01-14T22:35:00Z"/>
          <w:sz w:val="24"/>
          <w:szCs w:val="24"/>
          <w:lang w:val="en-CA" w:eastAsia="de-DE"/>
        </w:rPr>
        <w:pPrChange w:id="20473" w:author="Jens-Rainer Ohm" w:date="2025-01-14T22:35:00Z">
          <w:pPr/>
        </w:pPrChange>
      </w:pPr>
      <w:ins w:id="20474" w:author="Jens-Rainer Ohm" w:date="2025-01-14T22:35: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"https://jvet-experts.org/doc_end_user/current_document.php?id=15299" </w:instrText>
        </w:r>
        <w:r w:rsidRPr="006943FF">
          <w:rPr>
            <w:sz w:val="24"/>
            <w:szCs w:val="24"/>
            <w:lang w:val="en-CA" w:eastAsia="de-DE"/>
          </w:rPr>
          <w:fldChar w:fldCharType="separate"/>
        </w:r>
        <w:r w:rsidRPr="006943FF">
          <w:rPr>
            <w:color w:val="0000FF"/>
            <w:sz w:val="24"/>
            <w:szCs w:val="24"/>
            <w:u w:val="single"/>
            <w:lang w:val="en-CA" w:eastAsia="de-DE"/>
          </w:rPr>
          <w:t>JVET-AK0310</w:t>
        </w:r>
        <w:r w:rsidRPr="006943FF">
          <w:rPr>
            <w:sz w:val="24"/>
            <w:szCs w:val="24"/>
            <w:lang w:val="en-CA" w:eastAsia="de-DE"/>
          </w:rPr>
          <w:fldChar w:fldCharType="end"/>
        </w:r>
        <w:r w:rsidRPr="006943FF">
          <w:rPr>
            <w:sz w:val="24"/>
            <w:szCs w:val="24"/>
            <w:lang w:val="en-CA" w:eastAsia="de-DE"/>
          </w:rPr>
          <w:t xml:space="preserve"> Crosscheck of JVET-AK0148 (EE2-1.17: Combination of EE2-1.16, EE2-1.11 and EE2-1.10) [Z. Xie (OPPO)] [late] [miss]</w:t>
        </w:r>
      </w:ins>
    </w:p>
    <w:p w14:paraId="4551AAA8" w14:textId="77777777" w:rsidR="00122F3A" w:rsidRDefault="00122F3A" w:rsidP="00E74D67"/>
    <w:p w14:paraId="51F718E8" w14:textId="77777777" w:rsidR="00E74D67" w:rsidRPr="002E7719" w:rsidRDefault="00E41F76" w:rsidP="00CA61C8">
      <w:pPr>
        <w:pStyle w:val="berschrift9"/>
        <w:rPr>
          <w:sz w:val="24"/>
          <w:szCs w:val="24"/>
          <w:lang w:val="en-CA" w:eastAsia="de-DE"/>
        </w:rPr>
      </w:pPr>
      <w:hyperlink r:id="rId200" w:history="1">
        <w:r w:rsidR="00E74D67" w:rsidRPr="002E7719">
          <w:rPr>
            <w:color w:val="0000FF"/>
            <w:sz w:val="24"/>
            <w:szCs w:val="24"/>
            <w:u w:val="single"/>
            <w:lang w:val="en-CA" w:eastAsia="de-DE"/>
          </w:rPr>
          <w:t>JVET-AK0149</w:t>
        </w:r>
      </w:hyperlink>
      <w:r w:rsidR="00E74D67" w:rsidRPr="002E7719">
        <w:rPr>
          <w:sz w:val="24"/>
          <w:szCs w:val="24"/>
          <w:lang w:val="en-CA" w:eastAsia="de-DE"/>
        </w:rPr>
        <w:t xml:space="preserve"> EE2-1.15: a combination of EE2-1.13 and EE2-1.14 </w:t>
      </w:r>
      <w:r w:rsidR="00E74D67">
        <w:rPr>
          <w:sz w:val="24"/>
          <w:szCs w:val="24"/>
          <w:lang w:val="en-CA" w:eastAsia="de-DE"/>
        </w:rPr>
        <w:t>[</w:t>
      </w:r>
      <w:r w:rsidR="00E74D67" w:rsidRPr="002E7719">
        <w:rPr>
          <w:sz w:val="24"/>
          <w:szCs w:val="24"/>
          <w:lang w:val="en-CA" w:eastAsia="de-DE"/>
        </w:rPr>
        <w:t>Z. Lv, C. Zhou, G. Wang (vivo), Z. Xie, Y. Yu, H. Yu, D. Wang (OPPO)</w:t>
      </w:r>
      <w:r w:rsidR="00E74D67">
        <w:rPr>
          <w:sz w:val="24"/>
          <w:szCs w:val="24"/>
          <w:lang w:val="en-CA" w:eastAsia="de-DE"/>
        </w:rPr>
        <w:t>]</w:t>
      </w:r>
    </w:p>
    <w:p w14:paraId="193EB490" w14:textId="6606F1FA" w:rsidR="00E74D67" w:rsidRDefault="00E74D67" w:rsidP="00F44BFE"/>
    <w:p w14:paraId="0430CE92" w14:textId="77777777" w:rsidR="004B43D2" w:rsidRPr="000F58E5" w:rsidRDefault="00E41F76" w:rsidP="00CA61C8">
      <w:pPr>
        <w:pStyle w:val="berschrift9"/>
        <w:rPr>
          <w:sz w:val="24"/>
          <w:szCs w:val="24"/>
          <w:lang w:val="en-CA" w:eastAsia="de-DE"/>
        </w:rPr>
      </w:pPr>
      <w:hyperlink r:id="rId201" w:history="1">
        <w:r w:rsidR="004B43D2" w:rsidRPr="001D504A">
          <w:rPr>
            <w:color w:val="0000FF"/>
            <w:sz w:val="24"/>
            <w:szCs w:val="24"/>
            <w:u w:val="single"/>
            <w:lang w:val="en-CA" w:eastAsia="de-DE"/>
          </w:rPr>
          <w:t>JVET-AK0240</w:t>
        </w:r>
      </w:hyperlink>
      <w:r w:rsidR="004B43D2" w:rsidRPr="000F58E5">
        <w:rPr>
          <w:sz w:val="24"/>
          <w:szCs w:val="24"/>
          <w:lang w:val="en-CA" w:eastAsia="de-DE"/>
        </w:rPr>
        <w:t xml:space="preserve"> </w:t>
      </w:r>
      <w:r w:rsidR="004B43D2" w:rsidRPr="001D504A">
        <w:rPr>
          <w:sz w:val="24"/>
          <w:szCs w:val="24"/>
          <w:lang w:val="en-CA" w:eastAsia="de-DE"/>
        </w:rPr>
        <w:t>Crosscheck of JVET-AK0149 (EE2-1.15: a combination of EE2-1.13 and EE2-1.14)</w:t>
      </w:r>
      <w:r w:rsidR="004B43D2" w:rsidRPr="000F58E5">
        <w:rPr>
          <w:sz w:val="24"/>
          <w:szCs w:val="24"/>
          <w:lang w:val="en-CA" w:eastAsia="de-DE"/>
        </w:rPr>
        <w:t xml:space="preserve"> </w:t>
      </w:r>
      <w:r w:rsidR="004B43D2">
        <w:rPr>
          <w:sz w:val="24"/>
          <w:szCs w:val="24"/>
          <w:lang w:val="en-CA" w:eastAsia="de-DE"/>
        </w:rPr>
        <w:t>[</w:t>
      </w:r>
      <w:r w:rsidR="004B43D2" w:rsidRPr="001D504A">
        <w:rPr>
          <w:sz w:val="24"/>
          <w:szCs w:val="24"/>
          <w:lang w:val="en-CA" w:eastAsia="de-DE"/>
        </w:rPr>
        <w:t>Z. Zhang (Alibaba)</w:t>
      </w:r>
      <w:r w:rsidR="004B43D2">
        <w:rPr>
          <w:sz w:val="24"/>
          <w:szCs w:val="24"/>
          <w:lang w:val="en-CA" w:eastAsia="de-DE"/>
        </w:rPr>
        <w:t>]</w:t>
      </w:r>
      <w:r w:rsidR="004B43D2" w:rsidRPr="002E7719">
        <w:rPr>
          <w:sz w:val="24"/>
          <w:szCs w:val="24"/>
          <w:lang w:val="en-CA" w:eastAsia="de-DE"/>
        </w:rPr>
        <w:t xml:space="preserve"> [late] [miss]</w:t>
      </w:r>
    </w:p>
    <w:p w14:paraId="337E0273" w14:textId="77777777" w:rsidR="004B43D2" w:rsidRDefault="004B43D2" w:rsidP="00F44BFE"/>
    <w:p w14:paraId="5CB12845" w14:textId="77777777" w:rsidR="00E74D67" w:rsidRPr="002E7719" w:rsidRDefault="00E41F76" w:rsidP="00CA61C8">
      <w:pPr>
        <w:pStyle w:val="berschrift9"/>
        <w:rPr>
          <w:sz w:val="24"/>
          <w:szCs w:val="24"/>
          <w:lang w:val="en-CA" w:eastAsia="de-DE"/>
        </w:rPr>
      </w:pPr>
      <w:hyperlink r:id="rId202" w:history="1">
        <w:r w:rsidR="00E74D67" w:rsidRPr="002E7719">
          <w:rPr>
            <w:color w:val="0000FF"/>
            <w:sz w:val="24"/>
            <w:szCs w:val="24"/>
            <w:u w:val="single"/>
            <w:lang w:val="en-CA" w:eastAsia="de-DE"/>
          </w:rPr>
          <w:t>JVET-AK0161</w:t>
        </w:r>
      </w:hyperlink>
      <w:r w:rsidR="00E74D67" w:rsidRPr="002E7719">
        <w:rPr>
          <w:sz w:val="24"/>
          <w:szCs w:val="24"/>
          <w:lang w:val="en-CA" w:eastAsia="de-DE"/>
        </w:rPr>
        <w:t xml:space="preserve"> EE2-1.6: Extended IntraTMP merge candidate list with an improved fusion mode </w:t>
      </w:r>
      <w:r w:rsidR="00E74D67">
        <w:rPr>
          <w:sz w:val="24"/>
          <w:szCs w:val="24"/>
          <w:lang w:val="en-CA" w:eastAsia="de-DE"/>
        </w:rPr>
        <w:t>[</w:t>
      </w:r>
      <w:r w:rsidR="00E74D67" w:rsidRPr="002E7719">
        <w:rPr>
          <w:sz w:val="24"/>
          <w:szCs w:val="24"/>
          <w:lang w:val="en-CA" w:eastAsia="de-DE"/>
        </w:rPr>
        <w:t>D. Ruiz Coll, J.-K. Lee (Ofinno)</w:t>
      </w:r>
      <w:r w:rsidR="00E74D67">
        <w:rPr>
          <w:sz w:val="24"/>
          <w:szCs w:val="24"/>
          <w:lang w:val="en-CA" w:eastAsia="de-DE"/>
        </w:rPr>
        <w:t>]</w:t>
      </w:r>
    </w:p>
    <w:p w14:paraId="6E8341CA" w14:textId="0172ADB7" w:rsidR="00E74D67" w:rsidRDefault="00E74D67" w:rsidP="00F44BFE"/>
    <w:p w14:paraId="4D7ABCAB" w14:textId="1B946C91" w:rsidR="003F348D" w:rsidRPr="003C6EA6" w:rsidRDefault="00E41F76" w:rsidP="00CA61C8">
      <w:pPr>
        <w:pStyle w:val="berschrift9"/>
        <w:rPr>
          <w:sz w:val="24"/>
          <w:szCs w:val="24"/>
          <w:lang w:val="en-CA" w:eastAsia="de-DE"/>
        </w:rPr>
      </w:pPr>
      <w:hyperlink r:id="rId203" w:history="1">
        <w:r w:rsidR="003F348D" w:rsidRPr="00BC6033">
          <w:rPr>
            <w:color w:val="0000FF"/>
            <w:sz w:val="24"/>
            <w:szCs w:val="24"/>
            <w:u w:val="single"/>
            <w:lang w:val="en-CA" w:eastAsia="de-DE"/>
          </w:rPr>
          <w:t>JVET-AK0271</w:t>
        </w:r>
      </w:hyperlink>
      <w:r w:rsidR="003F348D" w:rsidRPr="003C6EA6">
        <w:rPr>
          <w:sz w:val="24"/>
          <w:szCs w:val="24"/>
          <w:lang w:val="en-CA" w:eastAsia="de-DE"/>
        </w:rPr>
        <w:t xml:space="preserve"> </w:t>
      </w:r>
      <w:r w:rsidR="003F348D" w:rsidRPr="00BC6033">
        <w:rPr>
          <w:sz w:val="24"/>
          <w:szCs w:val="24"/>
          <w:lang w:val="en-CA" w:eastAsia="de-DE"/>
        </w:rPr>
        <w:t>Crosscheck of JVET-AK0161 (EE2-1.6: Extended IntraTMP merge candidate list with an improved fusion mode)</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W. Lim, S.-C. Lim (ETRI)</w:t>
      </w:r>
      <w:r w:rsidR="003F348D">
        <w:rPr>
          <w:sz w:val="24"/>
          <w:szCs w:val="24"/>
          <w:lang w:val="en-CA" w:eastAsia="de-DE"/>
        </w:rPr>
        <w:t>]</w:t>
      </w:r>
      <w:r w:rsidR="003F348D" w:rsidRPr="003C6EA6">
        <w:rPr>
          <w:sz w:val="24"/>
          <w:szCs w:val="24"/>
          <w:lang w:val="en-CA" w:eastAsia="de-DE"/>
        </w:rPr>
        <w:t xml:space="preserve"> [late]</w:t>
      </w:r>
    </w:p>
    <w:p w14:paraId="277EFB48" w14:textId="77777777" w:rsidR="003F348D" w:rsidRDefault="003F348D" w:rsidP="00F44BFE"/>
    <w:p w14:paraId="290453EF" w14:textId="77777777" w:rsidR="000C6C45" w:rsidRPr="002E7719" w:rsidRDefault="00E41F76" w:rsidP="00CA61C8">
      <w:pPr>
        <w:pStyle w:val="berschrift9"/>
        <w:rPr>
          <w:sz w:val="24"/>
          <w:szCs w:val="24"/>
          <w:lang w:val="en-CA" w:eastAsia="de-DE"/>
        </w:rPr>
      </w:pPr>
      <w:hyperlink r:id="rId204" w:history="1">
        <w:r w:rsidR="000C6C45" w:rsidRPr="002E7719">
          <w:rPr>
            <w:color w:val="0000FF"/>
            <w:sz w:val="24"/>
            <w:szCs w:val="24"/>
            <w:u w:val="single"/>
            <w:lang w:val="en-CA" w:eastAsia="de-DE"/>
          </w:rPr>
          <w:t>JVET-AK0176</w:t>
        </w:r>
      </w:hyperlink>
      <w:r w:rsidR="000C6C45" w:rsidRPr="002E7719">
        <w:rPr>
          <w:sz w:val="24"/>
          <w:szCs w:val="24"/>
          <w:lang w:val="en-CA" w:eastAsia="de-DE"/>
        </w:rPr>
        <w:t xml:space="preserve"> EE2-4.5: Reuse of ALF control information </w:t>
      </w:r>
      <w:r w:rsidR="000C6C45">
        <w:rPr>
          <w:sz w:val="24"/>
          <w:szCs w:val="24"/>
          <w:lang w:val="en-CA" w:eastAsia="de-DE"/>
        </w:rPr>
        <w:t>[</w:t>
      </w:r>
      <w:r w:rsidR="000C6C45" w:rsidRPr="002E7719">
        <w:rPr>
          <w:sz w:val="24"/>
          <w:szCs w:val="24"/>
          <w:lang w:val="en-CA" w:eastAsia="de-DE"/>
        </w:rPr>
        <w:t>M. Karczewicz, H. Wang, N. Hu, V. Seregin (Qualcomm)</w:t>
      </w:r>
      <w:r w:rsidR="000C6C45">
        <w:rPr>
          <w:sz w:val="24"/>
          <w:szCs w:val="24"/>
          <w:lang w:val="en-CA" w:eastAsia="de-DE"/>
        </w:rPr>
        <w:t>]</w:t>
      </w:r>
    </w:p>
    <w:p w14:paraId="3B4CED57" w14:textId="3B323EC6" w:rsidR="000C6C45" w:rsidRDefault="000C6C45" w:rsidP="00F44BFE"/>
    <w:p w14:paraId="1A601B19" w14:textId="77777777" w:rsidR="00B0405B" w:rsidRPr="002E7719" w:rsidRDefault="00E41F76" w:rsidP="00CA61C8">
      <w:pPr>
        <w:pStyle w:val="berschrift9"/>
        <w:rPr>
          <w:sz w:val="24"/>
          <w:szCs w:val="24"/>
          <w:lang w:val="en-CA" w:eastAsia="de-DE"/>
        </w:rPr>
      </w:pPr>
      <w:hyperlink r:id="rId205" w:history="1">
        <w:r w:rsidR="00B0405B" w:rsidRPr="002E7719">
          <w:rPr>
            <w:color w:val="0000FF"/>
            <w:sz w:val="24"/>
            <w:szCs w:val="24"/>
            <w:u w:val="single"/>
            <w:lang w:val="en-CA" w:eastAsia="de-DE"/>
          </w:rPr>
          <w:t>JVET-AK0226</w:t>
        </w:r>
      </w:hyperlink>
      <w:r w:rsidR="00B0405B" w:rsidRPr="002E7719">
        <w:rPr>
          <w:sz w:val="24"/>
          <w:szCs w:val="24"/>
          <w:lang w:val="en-CA" w:eastAsia="de-DE"/>
        </w:rPr>
        <w:t xml:space="preserve"> Crosscheck of JVET-AK0176</w:t>
      </w:r>
      <w:r w:rsidR="00B0405B">
        <w:rPr>
          <w:sz w:val="24"/>
          <w:szCs w:val="24"/>
          <w:lang w:val="en-CA" w:eastAsia="de-DE"/>
        </w:rPr>
        <w:t xml:space="preserve"> </w:t>
      </w:r>
      <w:r w:rsidR="00B0405B" w:rsidRPr="002E7719">
        <w:rPr>
          <w:sz w:val="24"/>
          <w:szCs w:val="24"/>
          <w:lang w:val="en-CA" w:eastAsia="de-DE"/>
        </w:rPr>
        <w:t xml:space="preserve">(EE2-4.5: Reuse of ALF Control Information) </w:t>
      </w:r>
      <w:r w:rsidR="00B0405B">
        <w:rPr>
          <w:sz w:val="24"/>
          <w:szCs w:val="24"/>
          <w:lang w:val="en-CA" w:eastAsia="de-DE"/>
        </w:rPr>
        <w:t>[</w:t>
      </w:r>
      <w:r w:rsidR="00B0405B" w:rsidRPr="002E7719">
        <w:rPr>
          <w:sz w:val="24"/>
          <w:szCs w:val="24"/>
          <w:lang w:val="en-CA" w:eastAsia="de-DE"/>
        </w:rPr>
        <w:t>W. Yin (Bytedance)</w:t>
      </w:r>
      <w:r w:rsidR="00B0405B">
        <w:rPr>
          <w:sz w:val="24"/>
          <w:szCs w:val="24"/>
          <w:lang w:val="en-CA" w:eastAsia="de-DE"/>
        </w:rPr>
        <w:t>]</w:t>
      </w:r>
      <w:r w:rsidR="00B0405B" w:rsidRPr="002E7719">
        <w:rPr>
          <w:sz w:val="24"/>
          <w:szCs w:val="24"/>
          <w:lang w:val="en-CA" w:eastAsia="de-DE"/>
        </w:rPr>
        <w:t xml:space="preserve"> [late] [miss]</w:t>
      </w:r>
    </w:p>
    <w:p w14:paraId="119EF66B" w14:textId="77777777" w:rsidR="00B0405B" w:rsidRDefault="00B0405B" w:rsidP="00F44BFE"/>
    <w:p w14:paraId="61FB7AB5" w14:textId="77777777" w:rsidR="000C6C45" w:rsidRPr="002E7719" w:rsidRDefault="00E41F76" w:rsidP="00CA61C8">
      <w:pPr>
        <w:pStyle w:val="berschrift9"/>
        <w:rPr>
          <w:sz w:val="24"/>
          <w:szCs w:val="24"/>
          <w:lang w:val="en-CA" w:eastAsia="de-DE"/>
        </w:rPr>
      </w:pPr>
      <w:hyperlink r:id="rId206" w:history="1">
        <w:r w:rsidR="000C6C45" w:rsidRPr="002E7719">
          <w:rPr>
            <w:color w:val="0000FF"/>
            <w:sz w:val="24"/>
            <w:szCs w:val="24"/>
            <w:u w:val="single"/>
            <w:lang w:val="en-CA" w:eastAsia="de-DE"/>
          </w:rPr>
          <w:t>JVET-AK0183</w:t>
        </w:r>
      </w:hyperlink>
      <w:r w:rsidR="000C6C45" w:rsidRPr="002E7719">
        <w:rPr>
          <w:sz w:val="24"/>
          <w:szCs w:val="24"/>
          <w:lang w:val="en-CA" w:eastAsia="de-DE"/>
        </w:rPr>
        <w:t xml:space="preserve"> EE2-4.8: Integration of NN-based ILF in ALF </w:t>
      </w:r>
      <w:r w:rsidR="000C6C45">
        <w:rPr>
          <w:sz w:val="24"/>
          <w:szCs w:val="24"/>
          <w:lang w:val="en-CA" w:eastAsia="de-DE"/>
        </w:rPr>
        <w:t>[</w:t>
      </w:r>
      <w:r w:rsidR="000C6C45" w:rsidRPr="002E7719">
        <w:rPr>
          <w:sz w:val="24"/>
          <w:szCs w:val="24"/>
          <w:lang w:val="en-CA" w:eastAsia="de-DE"/>
        </w:rPr>
        <w:t>D. Rusanovskyy, Y. Li, M. Karczewicz (Qualcomm)</w:t>
      </w:r>
      <w:r w:rsidR="000C6C45">
        <w:rPr>
          <w:sz w:val="24"/>
          <w:szCs w:val="24"/>
          <w:lang w:val="en-CA" w:eastAsia="de-DE"/>
        </w:rPr>
        <w:t>]</w:t>
      </w:r>
    </w:p>
    <w:p w14:paraId="637AE925" w14:textId="66B8CC5A" w:rsidR="000C6C45" w:rsidRDefault="000C6C45" w:rsidP="000C6C45"/>
    <w:p w14:paraId="28302C2A" w14:textId="77777777" w:rsidR="003F348D" w:rsidRPr="003C6EA6" w:rsidRDefault="00E41F76" w:rsidP="00CA61C8">
      <w:pPr>
        <w:pStyle w:val="berschrift9"/>
        <w:rPr>
          <w:sz w:val="24"/>
          <w:szCs w:val="24"/>
          <w:lang w:val="en-CA" w:eastAsia="de-DE"/>
        </w:rPr>
      </w:pPr>
      <w:hyperlink r:id="rId207" w:history="1">
        <w:r w:rsidR="003F348D" w:rsidRPr="00BC6033">
          <w:rPr>
            <w:color w:val="0000FF"/>
            <w:sz w:val="24"/>
            <w:szCs w:val="24"/>
            <w:u w:val="single"/>
            <w:lang w:val="en-CA" w:eastAsia="de-DE"/>
          </w:rPr>
          <w:t>JVET-AK0264</w:t>
        </w:r>
      </w:hyperlink>
      <w:r w:rsidR="003F348D" w:rsidRPr="003C6EA6">
        <w:rPr>
          <w:sz w:val="24"/>
          <w:szCs w:val="24"/>
          <w:lang w:val="en-CA" w:eastAsia="de-DE"/>
        </w:rPr>
        <w:t xml:space="preserve"> </w:t>
      </w:r>
      <w:r w:rsidR="003F348D" w:rsidRPr="00BC6033">
        <w:rPr>
          <w:sz w:val="24"/>
          <w:szCs w:val="24"/>
          <w:lang w:val="en-CA" w:eastAsia="de-DE"/>
        </w:rPr>
        <w:t>Crosscheck of JVET-AK0183 (EE2-4.8: Integration of NN-based ILF in ALF)</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F.</w:t>
      </w:r>
      <w:r w:rsidR="003F348D">
        <w:rPr>
          <w:sz w:val="24"/>
          <w:szCs w:val="24"/>
          <w:lang w:val="en-CA" w:eastAsia="de-DE"/>
        </w:rPr>
        <w:t xml:space="preserve"> </w:t>
      </w:r>
      <w:r w:rsidR="003F348D" w:rsidRPr="00BC6033">
        <w:rPr>
          <w:sz w:val="24"/>
          <w:szCs w:val="24"/>
          <w:lang w:val="en-CA" w:eastAsia="de-DE"/>
        </w:rPr>
        <w:t>Galpin, T.</w:t>
      </w:r>
      <w:r w:rsidR="003F348D">
        <w:rPr>
          <w:sz w:val="24"/>
          <w:szCs w:val="24"/>
          <w:lang w:val="en-CA" w:eastAsia="de-DE"/>
        </w:rPr>
        <w:t xml:space="preserve"> </w:t>
      </w:r>
      <w:r w:rsidR="003F348D" w:rsidRPr="00BC6033">
        <w:rPr>
          <w:sz w:val="24"/>
          <w:szCs w:val="24"/>
          <w:lang w:val="en-CA" w:eastAsia="de-DE"/>
        </w:rPr>
        <w:t>Poirier (Inter</w:t>
      </w:r>
      <w:r w:rsidR="003F348D" w:rsidRPr="003C6EA6">
        <w:rPr>
          <w:sz w:val="24"/>
          <w:szCs w:val="24"/>
          <w:lang w:val="en-CA" w:eastAsia="de-DE"/>
        </w:rPr>
        <w:t>D</w:t>
      </w:r>
      <w:r w:rsidR="003F348D" w:rsidRPr="00BC6033">
        <w:rPr>
          <w:sz w:val="24"/>
          <w:szCs w:val="24"/>
          <w:lang w:val="en-CA" w:eastAsia="de-DE"/>
        </w:rPr>
        <w:t>igital)</w:t>
      </w:r>
      <w:r w:rsidR="003F348D">
        <w:rPr>
          <w:sz w:val="24"/>
          <w:szCs w:val="24"/>
          <w:lang w:val="en-CA" w:eastAsia="de-DE"/>
        </w:rPr>
        <w:t>]</w:t>
      </w:r>
      <w:r w:rsidR="003F348D" w:rsidRPr="003C6EA6">
        <w:rPr>
          <w:sz w:val="24"/>
          <w:szCs w:val="24"/>
          <w:lang w:val="en-CA" w:eastAsia="de-DE"/>
        </w:rPr>
        <w:t xml:space="preserve"> [late] [miss]</w:t>
      </w:r>
    </w:p>
    <w:p w14:paraId="5A848005" w14:textId="77777777" w:rsidR="003F348D" w:rsidRPr="00981ED4" w:rsidRDefault="003F348D" w:rsidP="000C6C45"/>
    <w:p w14:paraId="099064F1" w14:textId="77777777" w:rsidR="000C6C45" w:rsidRPr="002E7719" w:rsidRDefault="00E41F76" w:rsidP="00CA61C8">
      <w:pPr>
        <w:pStyle w:val="berschrift9"/>
        <w:rPr>
          <w:sz w:val="24"/>
          <w:szCs w:val="24"/>
          <w:lang w:val="en-CA" w:eastAsia="de-DE"/>
        </w:rPr>
      </w:pPr>
      <w:hyperlink r:id="rId208" w:history="1">
        <w:r w:rsidR="000C6C45" w:rsidRPr="002E7719">
          <w:rPr>
            <w:color w:val="0000FF"/>
            <w:sz w:val="24"/>
            <w:szCs w:val="24"/>
            <w:u w:val="single"/>
            <w:lang w:val="en-CA" w:eastAsia="de-DE"/>
          </w:rPr>
          <w:t>JVET-AK0185</w:t>
        </w:r>
      </w:hyperlink>
      <w:r w:rsidR="000C6C45" w:rsidRPr="002E7719">
        <w:rPr>
          <w:sz w:val="24"/>
          <w:szCs w:val="24"/>
          <w:lang w:val="en-CA" w:eastAsia="de-DE"/>
        </w:rPr>
        <w:t xml:space="preserve"> EE2-2.5: TMVP Candidate Selection </w:t>
      </w:r>
      <w:r w:rsidR="000C6C45">
        <w:rPr>
          <w:sz w:val="24"/>
          <w:szCs w:val="24"/>
          <w:lang w:val="en-CA" w:eastAsia="de-DE"/>
        </w:rPr>
        <w:t>[</w:t>
      </w:r>
      <w:r w:rsidR="000C6C45" w:rsidRPr="002E7719">
        <w:rPr>
          <w:sz w:val="24"/>
          <w:szCs w:val="24"/>
          <w:lang w:val="en-CA" w:eastAsia="de-DE"/>
        </w:rPr>
        <w:t>S. Hong, L. Wang, K. Panusopone (Nokia)</w:t>
      </w:r>
      <w:r w:rsidR="000C6C45">
        <w:rPr>
          <w:sz w:val="24"/>
          <w:szCs w:val="24"/>
          <w:lang w:val="en-CA" w:eastAsia="de-DE"/>
        </w:rPr>
        <w:t>]</w:t>
      </w:r>
    </w:p>
    <w:p w14:paraId="2AF3BBDD" w14:textId="7AF32C9C" w:rsidR="000C6C45" w:rsidRDefault="000C6C45" w:rsidP="000C6C45"/>
    <w:p w14:paraId="42ACE815" w14:textId="77777777" w:rsidR="00D5498B" w:rsidRPr="000F58E5" w:rsidRDefault="00E41F76" w:rsidP="00CA61C8">
      <w:pPr>
        <w:pStyle w:val="berschrift9"/>
        <w:rPr>
          <w:sz w:val="24"/>
          <w:szCs w:val="24"/>
          <w:lang w:val="en-CA" w:eastAsia="de-DE"/>
        </w:rPr>
      </w:pPr>
      <w:hyperlink r:id="rId209" w:history="1">
        <w:r w:rsidR="00D5498B" w:rsidRPr="001D504A">
          <w:rPr>
            <w:color w:val="0000FF"/>
            <w:sz w:val="24"/>
            <w:szCs w:val="24"/>
            <w:u w:val="single"/>
            <w:lang w:val="en-CA" w:eastAsia="de-DE"/>
          </w:rPr>
          <w:t>JVET-AK0249</w:t>
        </w:r>
      </w:hyperlink>
      <w:r w:rsidR="00D5498B" w:rsidRPr="000F58E5">
        <w:rPr>
          <w:sz w:val="24"/>
          <w:szCs w:val="24"/>
          <w:lang w:val="en-CA" w:eastAsia="de-DE"/>
        </w:rPr>
        <w:t xml:space="preserve"> </w:t>
      </w:r>
      <w:r w:rsidR="00D5498B" w:rsidRPr="001D504A">
        <w:rPr>
          <w:sz w:val="24"/>
          <w:szCs w:val="24"/>
          <w:lang w:val="en-CA" w:eastAsia="de-DE"/>
        </w:rPr>
        <w:t>Crosscheck of JVET-AK0185 (EE2-2.5: TMVP Candidate Selection)</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R. G. Youvalari (Xiaomi)</w:t>
      </w:r>
      <w:r w:rsidR="00D5498B">
        <w:rPr>
          <w:sz w:val="24"/>
          <w:szCs w:val="24"/>
          <w:lang w:val="en-CA" w:eastAsia="de-DE"/>
        </w:rPr>
        <w:t>]</w:t>
      </w:r>
      <w:r w:rsidR="00D5498B" w:rsidRPr="002E7719">
        <w:rPr>
          <w:sz w:val="24"/>
          <w:szCs w:val="24"/>
          <w:lang w:val="en-CA" w:eastAsia="de-DE"/>
        </w:rPr>
        <w:t xml:space="preserve"> [late] [miss]</w:t>
      </w:r>
    </w:p>
    <w:p w14:paraId="5E0360FE" w14:textId="77777777" w:rsidR="00D5498B" w:rsidRPr="00981ED4" w:rsidRDefault="00D5498B" w:rsidP="000C6C45"/>
    <w:p w14:paraId="7113E575" w14:textId="77777777" w:rsidR="000C6C45" w:rsidRPr="002E7719" w:rsidRDefault="00E41F76" w:rsidP="00CA61C8">
      <w:pPr>
        <w:pStyle w:val="berschrift9"/>
        <w:rPr>
          <w:sz w:val="24"/>
          <w:szCs w:val="24"/>
          <w:lang w:val="en-CA" w:eastAsia="de-DE"/>
        </w:rPr>
      </w:pPr>
      <w:hyperlink r:id="rId210" w:history="1">
        <w:r w:rsidR="000C6C45" w:rsidRPr="002E7719">
          <w:rPr>
            <w:color w:val="0000FF"/>
            <w:sz w:val="24"/>
            <w:szCs w:val="24"/>
            <w:u w:val="single"/>
            <w:lang w:val="en-CA" w:eastAsia="de-DE"/>
          </w:rPr>
          <w:t>JVET-AK0187</w:t>
        </w:r>
      </w:hyperlink>
      <w:r w:rsidR="000C6C45" w:rsidRPr="002E7719">
        <w:rPr>
          <w:sz w:val="24"/>
          <w:szCs w:val="24"/>
          <w:lang w:val="en-CA" w:eastAsia="de-DE"/>
        </w:rPr>
        <w:t xml:space="preserve"> EE2-3.8: Implicit MTS extension </w:t>
      </w:r>
      <w:r w:rsidR="000C6C45">
        <w:rPr>
          <w:sz w:val="24"/>
          <w:szCs w:val="24"/>
          <w:lang w:val="en-CA" w:eastAsia="de-DE"/>
        </w:rPr>
        <w:t>[</w:t>
      </w:r>
      <w:r w:rsidR="000C6C45" w:rsidRPr="002E7719">
        <w:rPr>
          <w:sz w:val="24"/>
          <w:szCs w:val="24"/>
          <w:lang w:val="en-CA" w:eastAsia="de-DE"/>
        </w:rPr>
        <w:t>P. Garus, M. Karczewicz, M. Coban, V. Seregin, H. Wang, P. Nikitin (Qualcomm)</w:t>
      </w:r>
      <w:r w:rsidR="000C6C45">
        <w:rPr>
          <w:sz w:val="24"/>
          <w:szCs w:val="24"/>
          <w:lang w:val="en-CA" w:eastAsia="de-DE"/>
        </w:rPr>
        <w:t>]</w:t>
      </w:r>
    </w:p>
    <w:p w14:paraId="61B2F753" w14:textId="6F648448" w:rsidR="000C6C45" w:rsidRDefault="000C6C45" w:rsidP="00F44BFE"/>
    <w:p w14:paraId="206B7492" w14:textId="77777777" w:rsidR="00C23BA6" w:rsidRPr="00140EC2" w:rsidRDefault="00E41F76" w:rsidP="00C23BA6">
      <w:pPr>
        <w:pStyle w:val="berschrift9"/>
        <w:rPr>
          <w:sz w:val="24"/>
          <w:szCs w:val="24"/>
          <w:lang w:val="en-CA" w:eastAsia="de-DE"/>
        </w:rPr>
      </w:pPr>
      <w:hyperlink r:id="rId211" w:history="1">
        <w:r w:rsidR="00C23BA6" w:rsidRPr="00140EC2">
          <w:rPr>
            <w:color w:val="0000FF"/>
            <w:sz w:val="24"/>
            <w:szCs w:val="24"/>
            <w:u w:val="single"/>
            <w:lang w:val="en-CA" w:eastAsia="de-DE"/>
          </w:rPr>
          <w:t>JVET-AK0285</w:t>
        </w:r>
      </w:hyperlink>
      <w:r w:rsidR="00C23BA6" w:rsidRPr="00140EC2">
        <w:rPr>
          <w:sz w:val="24"/>
          <w:szCs w:val="24"/>
          <w:lang w:val="en-CA" w:eastAsia="de-DE"/>
        </w:rPr>
        <w:t xml:space="preserve"> Crosscheck of JVET-AK0187 (EE2-3.8: Implicit MTS extension) </w:t>
      </w:r>
      <w:r w:rsidR="00C23BA6">
        <w:rPr>
          <w:sz w:val="24"/>
          <w:szCs w:val="24"/>
          <w:lang w:val="en-CA" w:eastAsia="de-DE"/>
        </w:rPr>
        <w:t>[</w:t>
      </w:r>
      <w:r w:rsidR="00C23BA6" w:rsidRPr="00140EC2">
        <w:rPr>
          <w:sz w:val="24"/>
          <w:szCs w:val="24"/>
          <w:lang w:val="en-CA" w:eastAsia="de-DE"/>
        </w:rPr>
        <w:t>M. Salehifar (Bytedance)</w:t>
      </w:r>
      <w:r w:rsidR="00C23BA6">
        <w:rPr>
          <w:sz w:val="24"/>
          <w:szCs w:val="24"/>
          <w:lang w:val="en-CA" w:eastAsia="de-DE"/>
        </w:rPr>
        <w:t>] [late] [miss]</w:t>
      </w:r>
    </w:p>
    <w:p w14:paraId="7E33B31E" w14:textId="77777777" w:rsidR="00C23BA6" w:rsidRDefault="00C23BA6" w:rsidP="00F44BFE"/>
    <w:p w14:paraId="27CDDD20" w14:textId="77777777" w:rsidR="002B5C41" w:rsidRPr="002E7719" w:rsidRDefault="00E41F76" w:rsidP="00CA61C8">
      <w:pPr>
        <w:pStyle w:val="berschrift9"/>
        <w:rPr>
          <w:sz w:val="24"/>
          <w:szCs w:val="24"/>
          <w:lang w:val="en-CA" w:eastAsia="de-DE"/>
        </w:rPr>
      </w:pPr>
      <w:hyperlink r:id="rId212" w:history="1">
        <w:r w:rsidR="002B5C41" w:rsidRPr="002E7719">
          <w:rPr>
            <w:color w:val="0000FF"/>
            <w:sz w:val="24"/>
            <w:szCs w:val="24"/>
            <w:u w:val="single"/>
            <w:lang w:val="en-CA" w:eastAsia="de-DE"/>
          </w:rPr>
          <w:t>JVET-AK0198</w:t>
        </w:r>
      </w:hyperlink>
      <w:r w:rsidR="002B5C41" w:rsidRPr="002E7719">
        <w:rPr>
          <w:sz w:val="24"/>
          <w:szCs w:val="24"/>
          <w:lang w:val="en-CA" w:eastAsia="de-DE"/>
        </w:rPr>
        <w:t xml:space="preserve"> EE2-4.6: Huffman coding and simulated annealing for CCALF </w:t>
      </w:r>
      <w:r w:rsidR="002B5C41">
        <w:rPr>
          <w:sz w:val="24"/>
          <w:szCs w:val="24"/>
          <w:lang w:val="en-CA" w:eastAsia="de-DE"/>
        </w:rPr>
        <w:t>[</w:t>
      </w:r>
      <w:r w:rsidR="002B5C41" w:rsidRPr="002E7719">
        <w:rPr>
          <w:sz w:val="24"/>
          <w:szCs w:val="24"/>
          <w:lang w:val="en-CA" w:eastAsia="de-DE"/>
        </w:rPr>
        <w:t>K. Takada, S. Deshpande (Sharp), V. Shchukin (Ericsson)</w:t>
      </w:r>
      <w:r w:rsidR="002B5C41">
        <w:rPr>
          <w:sz w:val="24"/>
          <w:szCs w:val="24"/>
          <w:lang w:val="en-CA" w:eastAsia="de-DE"/>
        </w:rPr>
        <w:t>]</w:t>
      </w:r>
    </w:p>
    <w:p w14:paraId="4C1B5F03" w14:textId="654EE9EB" w:rsidR="002B5C41" w:rsidRDefault="002B5C41" w:rsidP="00F44BFE"/>
    <w:p w14:paraId="42FC7C6D" w14:textId="77777777" w:rsidR="00B0405B" w:rsidRPr="002E7719" w:rsidRDefault="00E41F76" w:rsidP="00CA61C8">
      <w:pPr>
        <w:pStyle w:val="berschrift9"/>
        <w:rPr>
          <w:sz w:val="24"/>
          <w:szCs w:val="24"/>
          <w:lang w:val="en-CA" w:eastAsia="de-DE"/>
        </w:rPr>
      </w:pPr>
      <w:hyperlink r:id="rId213" w:history="1">
        <w:r w:rsidR="00B0405B" w:rsidRPr="002E7719">
          <w:rPr>
            <w:color w:val="0000FF"/>
            <w:sz w:val="24"/>
            <w:szCs w:val="24"/>
            <w:u w:val="single"/>
            <w:lang w:val="en-CA" w:eastAsia="de-DE"/>
          </w:rPr>
          <w:t>JVET-AK0227</w:t>
        </w:r>
      </w:hyperlink>
      <w:r w:rsidR="00B0405B" w:rsidRPr="002E7719">
        <w:rPr>
          <w:sz w:val="24"/>
          <w:szCs w:val="24"/>
          <w:lang w:val="en-CA" w:eastAsia="de-DE"/>
        </w:rPr>
        <w:t xml:space="preserve"> Crosscheck of JVET-AK0198</w:t>
      </w:r>
      <w:r w:rsidR="00B0405B">
        <w:rPr>
          <w:sz w:val="24"/>
          <w:szCs w:val="24"/>
          <w:lang w:val="en-CA" w:eastAsia="de-DE"/>
        </w:rPr>
        <w:t xml:space="preserve"> </w:t>
      </w:r>
      <w:r w:rsidR="00B0405B" w:rsidRPr="002E7719">
        <w:rPr>
          <w:sz w:val="24"/>
          <w:szCs w:val="24"/>
          <w:lang w:val="en-CA" w:eastAsia="de-DE"/>
        </w:rPr>
        <w:t xml:space="preserve">(EE2-4.6: Huffman Coding and Simulated Annealing for CCALF) </w:t>
      </w:r>
      <w:r w:rsidR="00B0405B">
        <w:rPr>
          <w:sz w:val="24"/>
          <w:szCs w:val="24"/>
          <w:lang w:val="en-CA" w:eastAsia="de-DE"/>
        </w:rPr>
        <w:t>[</w:t>
      </w:r>
      <w:r w:rsidR="00B0405B" w:rsidRPr="002E7719">
        <w:rPr>
          <w:sz w:val="24"/>
          <w:szCs w:val="24"/>
          <w:lang w:val="en-CA" w:eastAsia="de-DE"/>
        </w:rPr>
        <w:t>W. Yin (Bytedance)</w:t>
      </w:r>
      <w:r w:rsidR="00B0405B">
        <w:rPr>
          <w:sz w:val="24"/>
          <w:szCs w:val="24"/>
          <w:lang w:val="en-CA" w:eastAsia="de-DE"/>
        </w:rPr>
        <w:t>]</w:t>
      </w:r>
      <w:r w:rsidR="00B0405B" w:rsidRPr="002E7719">
        <w:rPr>
          <w:sz w:val="24"/>
          <w:szCs w:val="24"/>
          <w:lang w:val="en-CA" w:eastAsia="de-DE"/>
        </w:rPr>
        <w:t xml:space="preserve"> [late] [miss]</w:t>
      </w:r>
    </w:p>
    <w:p w14:paraId="1F70BC82" w14:textId="77777777" w:rsidR="00B0405B" w:rsidRDefault="00B0405B" w:rsidP="00F44BFE"/>
    <w:p w14:paraId="56C4493F" w14:textId="77777777" w:rsidR="0019342F" w:rsidRPr="002E7719" w:rsidRDefault="00E41F76" w:rsidP="00CA61C8">
      <w:pPr>
        <w:pStyle w:val="berschrift9"/>
        <w:rPr>
          <w:sz w:val="24"/>
          <w:szCs w:val="24"/>
          <w:lang w:val="en-CA" w:eastAsia="de-DE"/>
        </w:rPr>
      </w:pPr>
      <w:hyperlink r:id="rId214" w:history="1">
        <w:r w:rsidR="0019342F" w:rsidRPr="002E7719">
          <w:rPr>
            <w:color w:val="0000FF"/>
            <w:sz w:val="24"/>
            <w:szCs w:val="24"/>
            <w:u w:val="single"/>
            <w:lang w:val="en-CA" w:eastAsia="de-DE"/>
          </w:rPr>
          <w:t>JVET-AK0217</w:t>
        </w:r>
      </w:hyperlink>
      <w:r w:rsidR="0019342F" w:rsidRPr="002E7719">
        <w:rPr>
          <w:sz w:val="24"/>
          <w:szCs w:val="24"/>
          <w:lang w:val="en-CA" w:eastAsia="de-DE"/>
        </w:rPr>
        <w:t xml:space="preserve"> EE2-3.1: Multiple transform set selection for intra LFNST/NSPT with subsampled DIMD for transform set selection </w:t>
      </w:r>
      <w:r w:rsidR="0019342F">
        <w:rPr>
          <w:sz w:val="24"/>
          <w:szCs w:val="24"/>
          <w:lang w:val="en-CA" w:eastAsia="de-DE"/>
        </w:rPr>
        <w:t>[</w:t>
      </w:r>
      <w:r w:rsidR="0019342F" w:rsidRPr="002E7719">
        <w:rPr>
          <w:sz w:val="24"/>
          <w:szCs w:val="24"/>
          <w:lang w:val="en-CA" w:eastAsia="de-DE"/>
        </w:rPr>
        <w:t>M. Coban, M. Karczewicz, P. Nikitin, P. Garus, B. Ray, V. Seregin (Qualcomm), F. Wang, Y. Yu, H. Yu, D. Wang (OPPO), C. Bonnineau, K. Naser, S. Puri, F. Le Léannec (InterDigital), L. Zhao, K. Zhang, L. Zhang (Bytedance)</w:t>
      </w:r>
      <w:r w:rsidR="0019342F">
        <w:rPr>
          <w:sz w:val="24"/>
          <w:szCs w:val="24"/>
          <w:lang w:val="en-CA" w:eastAsia="de-DE"/>
        </w:rPr>
        <w:t>]</w:t>
      </w:r>
    </w:p>
    <w:p w14:paraId="2B2C7373" w14:textId="49B9C71E" w:rsidR="0019342F" w:rsidRDefault="0019342F" w:rsidP="00F44BFE"/>
    <w:p w14:paraId="07CCD5A5" w14:textId="77777777" w:rsidR="00B0405B" w:rsidRPr="002E7719" w:rsidRDefault="00E41F76" w:rsidP="00CA61C8">
      <w:pPr>
        <w:pStyle w:val="berschrift9"/>
        <w:rPr>
          <w:sz w:val="24"/>
          <w:szCs w:val="24"/>
          <w:lang w:val="en-CA" w:eastAsia="de-DE"/>
        </w:rPr>
      </w:pPr>
      <w:hyperlink r:id="rId215" w:history="1">
        <w:r w:rsidR="00B0405B" w:rsidRPr="002E7719">
          <w:rPr>
            <w:color w:val="0000FF"/>
            <w:sz w:val="24"/>
            <w:szCs w:val="24"/>
            <w:u w:val="single"/>
            <w:lang w:val="en-CA" w:eastAsia="de-DE"/>
          </w:rPr>
          <w:t>JVET-AK0233</w:t>
        </w:r>
      </w:hyperlink>
      <w:r w:rsidR="00B0405B" w:rsidRPr="002E7719">
        <w:rPr>
          <w:sz w:val="24"/>
          <w:szCs w:val="24"/>
          <w:lang w:val="en-CA" w:eastAsia="de-DE"/>
        </w:rPr>
        <w:t xml:space="preserve"> Crosscheck of JVET-AK0217 (EE2-3.1: Multiple transform set selection for intra LFNST/NSPT with subsampled DIMD for transform set selection) </w:t>
      </w:r>
      <w:r w:rsidR="00B0405B">
        <w:rPr>
          <w:sz w:val="24"/>
          <w:szCs w:val="24"/>
          <w:lang w:val="en-CA" w:eastAsia="de-DE"/>
        </w:rPr>
        <w:t>[</w:t>
      </w:r>
      <w:r w:rsidR="00B0405B" w:rsidRPr="002E7719">
        <w:rPr>
          <w:sz w:val="24"/>
          <w:szCs w:val="24"/>
          <w:lang w:val="en-CA" w:eastAsia="de-DE"/>
        </w:rPr>
        <w:t>M. Hong (LGE)</w:t>
      </w:r>
      <w:r w:rsidR="00B0405B">
        <w:rPr>
          <w:sz w:val="24"/>
          <w:szCs w:val="24"/>
          <w:lang w:val="en-CA" w:eastAsia="de-DE"/>
        </w:rPr>
        <w:t xml:space="preserve">] </w:t>
      </w:r>
      <w:r w:rsidR="00B0405B" w:rsidRPr="002E7719">
        <w:rPr>
          <w:sz w:val="24"/>
          <w:szCs w:val="24"/>
          <w:lang w:val="en-CA" w:eastAsia="de-DE"/>
        </w:rPr>
        <w:t>[late] [miss]</w:t>
      </w:r>
    </w:p>
    <w:p w14:paraId="7718A708" w14:textId="77777777" w:rsidR="00B0405B" w:rsidRDefault="00B0405B" w:rsidP="00F44BFE"/>
    <w:p w14:paraId="06ED87FB" w14:textId="2678DAFE" w:rsidR="0019342F" w:rsidRPr="002E7719" w:rsidRDefault="00E41F76" w:rsidP="00CA61C8">
      <w:pPr>
        <w:pStyle w:val="berschrift9"/>
        <w:rPr>
          <w:sz w:val="24"/>
          <w:szCs w:val="24"/>
          <w:lang w:val="en-CA" w:eastAsia="de-DE"/>
        </w:rPr>
      </w:pPr>
      <w:hyperlink r:id="rId216" w:history="1">
        <w:r w:rsidR="0019342F" w:rsidRPr="002E7719">
          <w:rPr>
            <w:color w:val="0000FF"/>
            <w:sz w:val="24"/>
            <w:szCs w:val="24"/>
            <w:u w:val="single"/>
            <w:lang w:val="en-CA" w:eastAsia="de-DE"/>
          </w:rPr>
          <w:t>JVET-AK0220</w:t>
        </w:r>
      </w:hyperlink>
      <w:r w:rsidR="0019342F" w:rsidRPr="002E7719">
        <w:rPr>
          <w:sz w:val="24"/>
          <w:szCs w:val="24"/>
          <w:lang w:val="en-CA" w:eastAsia="de-DE"/>
        </w:rPr>
        <w:t xml:space="preserve"> EE2-1.3: Intra TMP improvements </w:t>
      </w:r>
      <w:r w:rsidR="0019342F">
        <w:rPr>
          <w:sz w:val="24"/>
          <w:szCs w:val="24"/>
          <w:lang w:val="en-CA" w:eastAsia="de-DE"/>
        </w:rPr>
        <w:t>[</w:t>
      </w:r>
      <w:r w:rsidR="0019342F" w:rsidRPr="002E7719">
        <w:rPr>
          <w:sz w:val="24"/>
          <w:szCs w:val="24"/>
          <w:lang w:val="en-CA" w:eastAsia="de-DE"/>
        </w:rPr>
        <w:t>M. Radosavljević, T. Dumas, K. Naser, F. Le Léannec (InterDigital)</w:t>
      </w:r>
      <w:r w:rsidR="0019342F">
        <w:rPr>
          <w:sz w:val="24"/>
          <w:szCs w:val="24"/>
          <w:lang w:val="en-CA" w:eastAsia="de-DE"/>
        </w:rPr>
        <w:t>]</w:t>
      </w:r>
      <w:r w:rsidR="0019342F" w:rsidRPr="002E7719">
        <w:rPr>
          <w:sz w:val="24"/>
          <w:szCs w:val="24"/>
          <w:lang w:val="en-CA" w:eastAsia="de-DE"/>
        </w:rPr>
        <w:t xml:space="preserve"> </w:t>
      </w:r>
      <w:r w:rsidR="0019342F">
        <w:rPr>
          <w:sz w:val="24"/>
          <w:szCs w:val="24"/>
          <w:lang w:val="en-CA" w:eastAsia="de-DE"/>
        </w:rPr>
        <w:t>[late]</w:t>
      </w:r>
    </w:p>
    <w:p w14:paraId="762DA297" w14:textId="4D7F186E" w:rsidR="0019342F" w:rsidRDefault="004B43D2" w:rsidP="00F44BFE">
      <w:r>
        <w:t>Initial version rejected as”placeholder”</w:t>
      </w:r>
    </w:p>
    <w:p w14:paraId="45CD286F" w14:textId="77777777" w:rsidR="004B43D2" w:rsidRPr="000F58E5" w:rsidRDefault="00E41F76" w:rsidP="00CA61C8">
      <w:pPr>
        <w:pStyle w:val="berschrift9"/>
        <w:rPr>
          <w:sz w:val="24"/>
          <w:szCs w:val="24"/>
          <w:lang w:val="en-CA" w:eastAsia="de-DE"/>
        </w:rPr>
      </w:pPr>
      <w:hyperlink r:id="rId217" w:history="1">
        <w:r w:rsidR="004B43D2" w:rsidRPr="001D504A">
          <w:rPr>
            <w:color w:val="0000FF"/>
            <w:sz w:val="24"/>
            <w:szCs w:val="24"/>
            <w:u w:val="single"/>
            <w:lang w:val="en-CA" w:eastAsia="de-DE"/>
          </w:rPr>
          <w:t>JVET-AK0243</w:t>
        </w:r>
      </w:hyperlink>
      <w:r w:rsidR="004B43D2" w:rsidRPr="000F58E5">
        <w:rPr>
          <w:sz w:val="24"/>
          <w:szCs w:val="24"/>
          <w:lang w:val="en-CA" w:eastAsia="de-DE"/>
        </w:rPr>
        <w:t xml:space="preserve"> </w:t>
      </w:r>
      <w:r w:rsidR="004B43D2" w:rsidRPr="001D504A">
        <w:rPr>
          <w:sz w:val="24"/>
          <w:szCs w:val="24"/>
          <w:lang w:val="en-CA" w:eastAsia="de-DE"/>
        </w:rPr>
        <w:t>Crosscheck of JVET-AK0220 (EE2-1.3: Intra TMP improvements)</w:t>
      </w:r>
      <w:r w:rsidR="004B43D2" w:rsidRPr="000F58E5">
        <w:rPr>
          <w:sz w:val="24"/>
          <w:szCs w:val="24"/>
          <w:lang w:val="en-CA" w:eastAsia="de-DE"/>
        </w:rPr>
        <w:t xml:space="preserve"> </w:t>
      </w:r>
      <w:r w:rsidR="004B43D2">
        <w:rPr>
          <w:sz w:val="24"/>
          <w:szCs w:val="24"/>
          <w:lang w:val="en-CA" w:eastAsia="de-DE"/>
        </w:rPr>
        <w:t>[</w:t>
      </w:r>
      <w:r w:rsidR="004B43D2" w:rsidRPr="001D504A">
        <w:rPr>
          <w:sz w:val="24"/>
          <w:szCs w:val="24"/>
          <w:lang w:val="en-CA" w:eastAsia="de-DE"/>
        </w:rPr>
        <w:t>D. Ruiz Coll, J.-K. Lee (Ofinno)</w:t>
      </w:r>
      <w:r w:rsidR="004B43D2">
        <w:rPr>
          <w:sz w:val="24"/>
          <w:szCs w:val="24"/>
          <w:lang w:val="en-CA" w:eastAsia="de-DE"/>
        </w:rPr>
        <w:t>]</w:t>
      </w:r>
      <w:r w:rsidR="004B43D2" w:rsidRPr="002E7719">
        <w:rPr>
          <w:sz w:val="24"/>
          <w:szCs w:val="24"/>
          <w:lang w:val="en-CA" w:eastAsia="de-DE"/>
        </w:rPr>
        <w:t xml:space="preserve"> [late] [miss]</w:t>
      </w:r>
    </w:p>
    <w:p w14:paraId="1F16B93D" w14:textId="77777777" w:rsidR="004B43D2" w:rsidRDefault="004B43D2" w:rsidP="00F44BFE"/>
    <w:p w14:paraId="0C456C3C" w14:textId="77777777" w:rsidR="0019342F" w:rsidRPr="002E7719" w:rsidRDefault="00E41F76" w:rsidP="00CA61C8">
      <w:pPr>
        <w:pStyle w:val="berschrift9"/>
        <w:rPr>
          <w:sz w:val="24"/>
          <w:szCs w:val="24"/>
          <w:lang w:val="en-CA" w:eastAsia="de-DE"/>
        </w:rPr>
      </w:pPr>
      <w:hyperlink r:id="rId218" w:history="1">
        <w:r w:rsidR="0019342F" w:rsidRPr="002E7719">
          <w:rPr>
            <w:color w:val="0000FF"/>
            <w:sz w:val="24"/>
            <w:szCs w:val="24"/>
            <w:u w:val="single"/>
            <w:lang w:val="en-CA" w:eastAsia="de-DE"/>
          </w:rPr>
          <w:t>JVET-AK0222</w:t>
        </w:r>
      </w:hyperlink>
      <w:r w:rsidR="0019342F" w:rsidRPr="002E7719">
        <w:rPr>
          <w:sz w:val="24"/>
          <w:szCs w:val="24"/>
          <w:lang w:val="en-CA" w:eastAsia="de-DE"/>
        </w:rPr>
        <w:t xml:space="preserve"> EE2-3.7: Improved LFNST/NSPT kernel set selection for SGPM </w:t>
      </w:r>
      <w:r w:rsidR="0019342F">
        <w:rPr>
          <w:sz w:val="24"/>
          <w:szCs w:val="24"/>
          <w:lang w:val="en-CA" w:eastAsia="de-DE"/>
        </w:rPr>
        <w:t>[</w:t>
      </w:r>
      <w:r w:rsidR="0019342F" w:rsidRPr="002E7719">
        <w:rPr>
          <w:sz w:val="24"/>
          <w:szCs w:val="24"/>
          <w:lang w:val="en-CA" w:eastAsia="de-DE"/>
        </w:rPr>
        <w:t>S. Puri, C. Bonnineau, K. Naser, F. Le Léannec (InterDigital)</w:t>
      </w:r>
      <w:r w:rsidR="0019342F">
        <w:rPr>
          <w:sz w:val="24"/>
          <w:szCs w:val="24"/>
          <w:lang w:val="en-CA" w:eastAsia="de-DE"/>
        </w:rPr>
        <w:t>]</w:t>
      </w:r>
    </w:p>
    <w:p w14:paraId="015B84AA" w14:textId="5FC917D7" w:rsidR="0019342F" w:rsidRDefault="0019342F" w:rsidP="00F44BFE"/>
    <w:p w14:paraId="459514E2" w14:textId="77777777" w:rsidR="003F348D" w:rsidRPr="003C6EA6" w:rsidRDefault="00E41F76" w:rsidP="00CA61C8">
      <w:pPr>
        <w:pStyle w:val="berschrift9"/>
        <w:rPr>
          <w:sz w:val="24"/>
          <w:szCs w:val="24"/>
          <w:lang w:val="en-CA" w:eastAsia="de-DE"/>
        </w:rPr>
      </w:pPr>
      <w:hyperlink r:id="rId219" w:history="1">
        <w:r w:rsidR="003F348D" w:rsidRPr="00BC6033">
          <w:rPr>
            <w:color w:val="0000FF"/>
            <w:sz w:val="24"/>
            <w:szCs w:val="24"/>
            <w:u w:val="single"/>
            <w:lang w:val="en-CA" w:eastAsia="de-DE"/>
          </w:rPr>
          <w:t>JVET-AK0273</w:t>
        </w:r>
      </w:hyperlink>
      <w:r w:rsidR="003F348D" w:rsidRPr="003C6EA6">
        <w:rPr>
          <w:sz w:val="24"/>
          <w:szCs w:val="24"/>
          <w:lang w:val="en-CA" w:eastAsia="de-DE"/>
        </w:rPr>
        <w:t xml:space="preserve"> </w:t>
      </w:r>
      <w:r w:rsidR="003F348D" w:rsidRPr="00BC6033">
        <w:rPr>
          <w:sz w:val="24"/>
          <w:szCs w:val="24"/>
          <w:lang w:val="en-CA" w:eastAsia="de-DE"/>
        </w:rPr>
        <w:t>Crosscheck of JVET-AK0222 (EE2-3.7: Improved LFNST/NSPT kernel set selection for SGPM)</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I. Zupancic (Nokia)</w:t>
      </w:r>
      <w:r w:rsidR="003F348D">
        <w:rPr>
          <w:sz w:val="24"/>
          <w:szCs w:val="24"/>
          <w:lang w:val="en-CA" w:eastAsia="de-DE"/>
        </w:rPr>
        <w:t>]</w:t>
      </w:r>
      <w:r w:rsidR="003F348D" w:rsidRPr="003C6EA6">
        <w:rPr>
          <w:sz w:val="24"/>
          <w:szCs w:val="24"/>
          <w:lang w:val="en-CA" w:eastAsia="de-DE"/>
        </w:rPr>
        <w:t xml:space="preserve"> [late] [miss]</w:t>
      </w:r>
    </w:p>
    <w:p w14:paraId="40A47BEE" w14:textId="7F63318E" w:rsidR="003F348D" w:rsidRDefault="003F348D" w:rsidP="00F44BFE"/>
    <w:p w14:paraId="5C2EBB71" w14:textId="3C0C1E4F" w:rsidR="00C23BA6" w:rsidRPr="00140EC2" w:rsidRDefault="00E41F76" w:rsidP="00C23BA6">
      <w:pPr>
        <w:pStyle w:val="berschrift9"/>
        <w:rPr>
          <w:sz w:val="24"/>
          <w:szCs w:val="24"/>
          <w:lang w:val="en-CA" w:eastAsia="de-DE"/>
        </w:rPr>
      </w:pPr>
      <w:hyperlink r:id="rId220" w:history="1">
        <w:r w:rsidR="00C23BA6" w:rsidRPr="00140EC2">
          <w:rPr>
            <w:color w:val="0000FF"/>
            <w:sz w:val="24"/>
            <w:szCs w:val="24"/>
            <w:u w:val="single"/>
            <w:lang w:val="en-CA" w:eastAsia="de-DE"/>
          </w:rPr>
          <w:t>JVET-AK0283</w:t>
        </w:r>
      </w:hyperlink>
      <w:r w:rsidR="00C23BA6" w:rsidRPr="00140EC2">
        <w:rPr>
          <w:sz w:val="24"/>
          <w:szCs w:val="24"/>
          <w:lang w:val="en-CA" w:eastAsia="de-DE"/>
        </w:rPr>
        <w:t xml:space="preserve"> EE2-1.18: Combination of EE2-1.7 and EE2-1.9 </w:t>
      </w:r>
      <w:r w:rsidR="00C23BA6">
        <w:rPr>
          <w:sz w:val="24"/>
          <w:szCs w:val="24"/>
          <w:lang w:val="en-CA" w:eastAsia="de-DE"/>
        </w:rPr>
        <w:t>[</w:t>
      </w:r>
      <w:r w:rsidR="00C23BA6" w:rsidRPr="00140EC2">
        <w:rPr>
          <w:sz w:val="24"/>
          <w:szCs w:val="24"/>
          <w:lang w:val="en-CA" w:eastAsia="de-DE"/>
        </w:rPr>
        <w:t>P. Andrivon, M. Blestel, N. Zouidi (Ofinno), L. Zhang, Y. Yu, H. Yu, D. Wang (OPPO)</w:t>
      </w:r>
      <w:r w:rsidR="00C23BA6">
        <w:rPr>
          <w:sz w:val="24"/>
          <w:szCs w:val="24"/>
          <w:lang w:val="en-CA" w:eastAsia="de-DE"/>
        </w:rPr>
        <w:t>] [late]</w:t>
      </w:r>
    </w:p>
    <w:p w14:paraId="1B711491" w14:textId="77777777" w:rsidR="00C23BA6" w:rsidRDefault="00C23BA6" w:rsidP="00F44BFE"/>
    <w:p w14:paraId="28168D9E" w14:textId="77777777" w:rsidR="003F348D" w:rsidRPr="00431BC1" w:rsidRDefault="00E41F76" w:rsidP="00CA61C8">
      <w:pPr>
        <w:pStyle w:val="berschrift9"/>
        <w:rPr>
          <w:sz w:val="24"/>
          <w:szCs w:val="24"/>
          <w:lang w:val="en-CA" w:eastAsia="de-DE"/>
        </w:rPr>
      </w:pPr>
      <w:hyperlink r:id="rId221" w:history="1">
        <w:r w:rsidR="003F348D" w:rsidRPr="00BC6033">
          <w:rPr>
            <w:color w:val="0000FF"/>
            <w:sz w:val="24"/>
            <w:szCs w:val="24"/>
            <w:u w:val="single"/>
            <w:lang w:val="en-CA" w:eastAsia="de-DE"/>
          </w:rPr>
          <w:t>JVET-AK0277</w:t>
        </w:r>
      </w:hyperlink>
      <w:r w:rsidR="003F348D" w:rsidRPr="00431BC1">
        <w:rPr>
          <w:sz w:val="24"/>
          <w:szCs w:val="24"/>
          <w:lang w:val="en-CA" w:eastAsia="de-DE"/>
        </w:rPr>
        <w:t xml:space="preserve"> </w:t>
      </w:r>
      <w:r w:rsidR="003F348D" w:rsidRPr="00BC6033">
        <w:rPr>
          <w:sz w:val="24"/>
          <w:szCs w:val="24"/>
          <w:lang w:val="en-CA" w:eastAsia="de-DE"/>
        </w:rPr>
        <w:t>Cross-check of EE2-1.18: EE2-1.7 + EE2-1.9</w:t>
      </w:r>
      <w:r w:rsidR="003F348D" w:rsidRPr="00431BC1">
        <w:rPr>
          <w:sz w:val="24"/>
          <w:szCs w:val="24"/>
          <w:lang w:val="en-CA" w:eastAsia="de-DE"/>
        </w:rPr>
        <w:t xml:space="preserve"> [</w:t>
      </w:r>
      <w:r w:rsidR="003F348D" w:rsidRPr="00BC6033">
        <w:rPr>
          <w:sz w:val="24"/>
          <w:szCs w:val="24"/>
          <w:lang w:val="en-CA" w:eastAsia="de-DE"/>
        </w:rPr>
        <w:t>F. Le Léannec (InterDigital)</w:t>
      </w:r>
      <w:r w:rsidR="003F348D" w:rsidRPr="00431BC1">
        <w:rPr>
          <w:sz w:val="24"/>
          <w:szCs w:val="24"/>
          <w:lang w:val="en-CA" w:eastAsia="de-DE"/>
        </w:rPr>
        <w:t>] [late] [miss]</w:t>
      </w:r>
    </w:p>
    <w:p w14:paraId="14863777" w14:textId="0D555A64" w:rsidR="003F348D" w:rsidRDefault="003F348D" w:rsidP="00F44BFE"/>
    <w:p w14:paraId="01F1E4CB" w14:textId="77777777" w:rsidR="00C23BA6" w:rsidRPr="00140EC2" w:rsidRDefault="00E41F76" w:rsidP="00C23BA6">
      <w:pPr>
        <w:pStyle w:val="berschrift9"/>
        <w:rPr>
          <w:sz w:val="24"/>
          <w:szCs w:val="24"/>
          <w:lang w:val="en-CA" w:eastAsia="de-DE"/>
        </w:rPr>
      </w:pPr>
      <w:hyperlink r:id="rId222" w:history="1">
        <w:r w:rsidR="00C23BA6" w:rsidRPr="00140EC2">
          <w:rPr>
            <w:color w:val="0000FF"/>
            <w:sz w:val="24"/>
            <w:szCs w:val="24"/>
            <w:u w:val="single"/>
            <w:lang w:val="en-CA" w:eastAsia="de-DE"/>
          </w:rPr>
          <w:t>JVET-AK0284</w:t>
        </w:r>
      </w:hyperlink>
      <w:r w:rsidR="00C23BA6" w:rsidRPr="00140EC2">
        <w:rPr>
          <w:sz w:val="24"/>
          <w:szCs w:val="24"/>
          <w:lang w:val="en-CA" w:eastAsia="de-DE"/>
        </w:rPr>
        <w:t xml:space="preserve"> EE2-1.19: Combination of EE2-1.7 and EE2-1.8 </w:t>
      </w:r>
      <w:r w:rsidR="00C23BA6">
        <w:rPr>
          <w:sz w:val="24"/>
          <w:szCs w:val="24"/>
          <w:lang w:val="en-CA" w:eastAsia="de-DE"/>
        </w:rPr>
        <w:t>[</w:t>
      </w:r>
      <w:r w:rsidR="00C23BA6" w:rsidRPr="00140EC2">
        <w:rPr>
          <w:sz w:val="24"/>
          <w:szCs w:val="24"/>
          <w:lang w:val="en-CA" w:eastAsia="de-DE"/>
        </w:rPr>
        <w:t>V. Rufitskiy, A. Filippov, T. Dong, H. Qin, J. Konieczny, K. Ding (TCL), L. Zhang, Y. Yu, H. Yu, D. Wang (OPPO)</w:t>
      </w:r>
      <w:r w:rsidR="00C23BA6">
        <w:rPr>
          <w:sz w:val="24"/>
          <w:szCs w:val="24"/>
          <w:lang w:val="en-CA" w:eastAsia="de-DE"/>
        </w:rPr>
        <w:t>] [late] [miss]</w:t>
      </w:r>
    </w:p>
    <w:p w14:paraId="1E79560B" w14:textId="77777777" w:rsidR="00C23BA6" w:rsidRPr="00981ED4" w:rsidRDefault="00C23BA6" w:rsidP="00F44BFE"/>
    <w:p w14:paraId="02130B09" w14:textId="39FB75CC" w:rsidR="00F44BFE" w:rsidRPr="00981ED4" w:rsidRDefault="00F44BFE" w:rsidP="00F44BFE">
      <w:pPr>
        <w:pStyle w:val="berschrift3"/>
        <w:rPr>
          <w:lang w:val="en-CA"/>
        </w:rPr>
      </w:pPr>
      <w:bookmarkStart w:id="20475" w:name="_Ref119779944"/>
      <w:bookmarkStart w:id="20476" w:name="_Ref166958894"/>
      <w:r w:rsidRPr="00981ED4">
        <w:rPr>
          <w:lang w:val="en-CA"/>
        </w:rPr>
        <w:t>EE2 related contributions (</w:t>
      </w:r>
      <w:del w:id="20477" w:author="Jens-Rainer Ohm" w:date="2025-01-14T22:39:00Z">
        <w:r w:rsidR="008E5626" w:rsidDel="00122F3A">
          <w:rPr>
            <w:lang w:val="en-CA"/>
          </w:rPr>
          <w:delText>1</w:delText>
        </w:r>
      </w:del>
      <w:ins w:id="20478" w:author="Jens-Rainer Ohm" w:date="2025-01-14T22:39:00Z">
        <w:r w:rsidR="00122F3A">
          <w:rPr>
            <w:lang w:val="en-CA"/>
          </w:rPr>
          <w:t>2</w:t>
        </w:r>
      </w:ins>
      <w:r w:rsidRPr="00981ED4">
        <w:rPr>
          <w:lang w:val="en-CA"/>
        </w:rPr>
        <w:t>)</w:t>
      </w:r>
      <w:bookmarkEnd w:id="20441"/>
      <w:bookmarkEnd w:id="20442"/>
      <w:bookmarkEnd w:id="20475"/>
      <w:bookmarkEnd w:id="20476"/>
    </w:p>
    <w:p w14:paraId="2F9B078D" w14:textId="3ABBD678" w:rsidR="00F44BFE" w:rsidRDefault="00F44BFE" w:rsidP="00F44BFE">
      <w:bookmarkStart w:id="20479" w:name="_Ref69400686"/>
      <w:bookmarkStart w:id="20480" w:name="_Ref102310344"/>
      <w:bookmarkStart w:id="20481" w:name="_Ref109221765"/>
      <w:bookmarkStart w:id="20482" w:name="_Ref127376278"/>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06D4FF94" w14:textId="77777777" w:rsidR="000C6C45" w:rsidRPr="002E7719" w:rsidRDefault="00E41F76" w:rsidP="00CA61C8">
      <w:pPr>
        <w:pStyle w:val="berschrift9"/>
        <w:rPr>
          <w:sz w:val="24"/>
          <w:szCs w:val="24"/>
          <w:lang w:val="en-CA" w:eastAsia="de-DE"/>
        </w:rPr>
      </w:pPr>
      <w:hyperlink r:id="rId223" w:history="1">
        <w:r w:rsidR="000C6C45" w:rsidRPr="002E7719">
          <w:rPr>
            <w:color w:val="0000FF"/>
            <w:sz w:val="24"/>
            <w:szCs w:val="24"/>
            <w:u w:val="single"/>
            <w:lang w:val="en-CA" w:eastAsia="de-DE"/>
          </w:rPr>
          <w:t>JVET-AK0184</w:t>
        </w:r>
      </w:hyperlink>
      <w:r w:rsidR="000C6C45" w:rsidRPr="002E7719">
        <w:rPr>
          <w:sz w:val="24"/>
          <w:szCs w:val="24"/>
          <w:lang w:val="en-CA" w:eastAsia="de-DE"/>
        </w:rPr>
        <w:t xml:space="preserve"> EE2-related: Additional results for NN-based ILF in ALF </w:t>
      </w:r>
      <w:r w:rsidR="000C6C45">
        <w:rPr>
          <w:sz w:val="24"/>
          <w:szCs w:val="24"/>
          <w:lang w:val="en-CA" w:eastAsia="de-DE"/>
        </w:rPr>
        <w:t>[</w:t>
      </w:r>
      <w:r w:rsidR="000C6C45" w:rsidRPr="002E7719">
        <w:rPr>
          <w:sz w:val="24"/>
          <w:szCs w:val="24"/>
          <w:lang w:val="en-CA" w:eastAsia="de-DE"/>
        </w:rPr>
        <w:t>D. Rusanovskyy, Y. Li, M. Karczewicz (Qualcomm)</w:t>
      </w:r>
      <w:r w:rsidR="000C6C45">
        <w:rPr>
          <w:sz w:val="24"/>
          <w:szCs w:val="24"/>
          <w:lang w:val="en-CA" w:eastAsia="de-DE"/>
        </w:rPr>
        <w:t>]</w:t>
      </w:r>
      <w:r w:rsidR="000C6C45" w:rsidRPr="002E7719">
        <w:rPr>
          <w:sz w:val="24"/>
          <w:szCs w:val="24"/>
          <w:lang w:val="en-CA" w:eastAsia="de-DE"/>
        </w:rPr>
        <w:t xml:space="preserve"> [late]</w:t>
      </w:r>
    </w:p>
    <w:p w14:paraId="531F8B91" w14:textId="1F500136" w:rsidR="000C6C45" w:rsidRDefault="000C6C45" w:rsidP="00F44BFE">
      <w:pPr>
        <w:rPr>
          <w:ins w:id="20483" w:author="Jens-Rainer Ohm" w:date="2025-01-14T22:39:00Z"/>
        </w:rPr>
      </w:pPr>
    </w:p>
    <w:p w14:paraId="29F3BE69" w14:textId="77777777" w:rsidR="00122F3A" w:rsidRPr="006943FF" w:rsidRDefault="00122F3A" w:rsidP="00122F3A">
      <w:pPr>
        <w:pStyle w:val="berschrift9"/>
        <w:rPr>
          <w:ins w:id="20484" w:author="Jens-Rainer Ohm" w:date="2025-01-14T22:39:00Z"/>
          <w:sz w:val="24"/>
          <w:szCs w:val="24"/>
          <w:lang w:val="en-CA" w:eastAsia="de-DE"/>
        </w:rPr>
        <w:pPrChange w:id="20485" w:author="Jens-Rainer Ohm" w:date="2025-01-14T22:39:00Z">
          <w:pPr/>
        </w:pPrChange>
      </w:pPr>
      <w:ins w:id="20486" w:author="Jens-Rainer Ohm" w:date="2025-01-14T22:39: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"https://jvet-experts.org/doc_end_user/current_document.php?id=15306" </w:instrText>
        </w:r>
        <w:r w:rsidRPr="006943FF">
          <w:rPr>
            <w:sz w:val="24"/>
            <w:szCs w:val="24"/>
            <w:lang w:val="en-CA" w:eastAsia="de-DE"/>
          </w:rPr>
          <w:fldChar w:fldCharType="separate"/>
        </w:r>
        <w:r w:rsidRPr="006943FF">
          <w:rPr>
            <w:color w:val="0000FF"/>
            <w:sz w:val="24"/>
            <w:szCs w:val="24"/>
            <w:u w:val="single"/>
            <w:lang w:val="en-CA" w:eastAsia="de-DE"/>
          </w:rPr>
          <w:t>JVET-AK0317</w:t>
        </w:r>
        <w:r w:rsidRPr="006943FF">
          <w:rPr>
            <w:sz w:val="24"/>
            <w:szCs w:val="24"/>
            <w:lang w:val="en-CA" w:eastAsia="de-DE"/>
          </w:rPr>
          <w:fldChar w:fldCharType="end"/>
        </w:r>
        <w:r w:rsidRPr="006943FF">
          <w:rPr>
            <w:sz w:val="24"/>
            <w:szCs w:val="24"/>
            <w:lang w:val="en-CA" w:eastAsia="de-DE"/>
          </w:rPr>
          <w:t xml:space="preserve"> EE2-related: Simplification of EE2-3.3 Advanced SBT with direction and position inference [Y. Zhang, J. Ye, H. Wang, V. Seregin, M. Karczewicz (Qualcomm)] [late]</w:t>
        </w:r>
      </w:ins>
    </w:p>
    <w:p w14:paraId="5B4B2BEA" w14:textId="77777777" w:rsidR="00122F3A" w:rsidRPr="00981ED4" w:rsidRDefault="00122F3A" w:rsidP="00F44BFE"/>
    <w:p w14:paraId="697D774D" w14:textId="64C8331E" w:rsidR="00F44BFE" w:rsidRPr="00981ED4" w:rsidRDefault="00F44BFE" w:rsidP="00F44BFE">
      <w:pPr>
        <w:pStyle w:val="berschrift3"/>
        <w:rPr>
          <w:lang w:val="en-CA"/>
        </w:rPr>
      </w:pPr>
      <w:bookmarkStart w:id="20487" w:name="_Ref183616820"/>
      <w:r w:rsidRPr="00981ED4">
        <w:rPr>
          <w:lang w:val="en-CA"/>
        </w:rPr>
        <w:t>ECM modifications and software improvements beyond EE2 (</w:t>
      </w:r>
      <w:r w:rsidR="008E5626">
        <w:rPr>
          <w:lang w:val="en-CA"/>
        </w:rPr>
        <w:t>33</w:t>
      </w:r>
      <w:r w:rsidRPr="00981ED4">
        <w:rPr>
          <w:lang w:val="en-CA"/>
        </w:rPr>
        <w:t>)</w:t>
      </w:r>
      <w:bookmarkEnd w:id="20479"/>
      <w:bookmarkEnd w:id="20480"/>
      <w:bookmarkEnd w:id="20481"/>
      <w:bookmarkEnd w:id="20482"/>
      <w:bookmarkEnd w:id="20487"/>
    </w:p>
    <w:p w14:paraId="0D56B5F8" w14:textId="65DB4506" w:rsidR="00F44BFE" w:rsidRPr="00981ED4" w:rsidRDefault="00F44BFE" w:rsidP="00F44BFE">
      <w:pPr>
        <w:pStyle w:val="berschrift4"/>
        <w:rPr>
          <w:lang w:val="en-CA"/>
        </w:rPr>
      </w:pPr>
      <w:bookmarkStart w:id="20488" w:name="_Ref37794812"/>
      <w:bookmarkStart w:id="20489" w:name="_Ref92384935"/>
      <w:bookmarkStart w:id="20490" w:name="_Ref518893239"/>
      <w:bookmarkStart w:id="20491" w:name="_Ref20610870"/>
      <w:bookmarkStart w:id="20492" w:name="_Hlk37015736"/>
      <w:bookmarkStart w:id="20493" w:name="_Ref511637164"/>
      <w:bookmarkStart w:id="20494" w:name="_Ref534462031"/>
      <w:bookmarkStart w:id="20495" w:name="_Ref451632402"/>
      <w:bookmarkStart w:id="20496" w:name="_Ref432590081"/>
      <w:bookmarkStart w:id="20497" w:name="_Ref345950302"/>
      <w:bookmarkStart w:id="20498" w:name="_Ref392897275"/>
      <w:bookmarkStart w:id="20499" w:name="_Ref421891381"/>
      <w:bookmarkEnd w:id="19104"/>
      <w:r w:rsidRPr="00981ED4">
        <w:rPr>
          <w:lang w:val="en-CA"/>
        </w:rPr>
        <w:t>Intra and CIIP (</w:t>
      </w:r>
      <w:r w:rsidR="008E5626">
        <w:rPr>
          <w:lang w:val="en-CA"/>
        </w:rPr>
        <w:t>5</w:t>
      </w:r>
      <w:r w:rsidRPr="00981ED4">
        <w:rPr>
          <w:lang w:val="en-CA"/>
        </w:rPr>
        <w:t>)</w:t>
      </w:r>
    </w:p>
    <w:p w14:paraId="528F9B46" w14:textId="4F3D9337"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6EEDDB23" w14:textId="77777777" w:rsidR="00FC7AFB" w:rsidRPr="002E7719" w:rsidRDefault="00E41F76" w:rsidP="00CA61C8">
      <w:pPr>
        <w:pStyle w:val="berschrift9"/>
        <w:rPr>
          <w:sz w:val="24"/>
          <w:szCs w:val="24"/>
          <w:lang w:val="en-CA" w:eastAsia="de-DE"/>
        </w:rPr>
      </w:pPr>
      <w:hyperlink r:id="rId224" w:history="1">
        <w:r w:rsidR="00FC7AFB" w:rsidRPr="002E7719">
          <w:rPr>
            <w:color w:val="0000FF"/>
            <w:sz w:val="24"/>
            <w:szCs w:val="24"/>
            <w:u w:val="single"/>
            <w:lang w:val="en-CA" w:eastAsia="de-DE"/>
          </w:rPr>
          <w:t>JVET-AK0089</w:t>
        </w:r>
      </w:hyperlink>
      <w:r w:rsidR="00FC7AFB" w:rsidRPr="002E7719">
        <w:rPr>
          <w:sz w:val="24"/>
          <w:szCs w:val="24"/>
          <w:lang w:val="en-CA" w:eastAsia="de-DE"/>
        </w:rPr>
        <w:t xml:space="preserve"> Non-EE2: Improvement on MPM </w:t>
      </w:r>
      <w:r w:rsidR="00FC7AFB">
        <w:rPr>
          <w:sz w:val="24"/>
          <w:szCs w:val="24"/>
          <w:lang w:val="en-CA" w:eastAsia="de-DE"/>
        </w:rPr>
        <w:t>[</w:t>
      </w:r>
      <w:r w:rsidR="00FC7AFB" w:rsidRPr="002E7719">
        <w:rPr>
          <w:sz w:val="24"/>
          <w:szCs w:val="24"/>
          <w:lang w:val="en-CA" w:eastAsia="de-DE"/>
        </w:rPr>
        <w:t>G. Wang, C. Zhou, Z. Lv (vivo)</w:t>
      </w:r>
      <w:r w:rsidR="00FC7AFB">
        <w:rPr>
          <w:sz w:val="24"/>
          <w:szCs w:val="24"/>
          <w:lang w:val="en-CA" w:eastAsia="de-DE"/>
        </w:rPr>
        <w:t>]</w:t>
      </w:r>
      <w:r w:rsidR="00FC7AFB" w:rsidRPr="002E7719">
        <w:rPr>
          <w:sz w:val="24"/>
          <w:szCs w:val="24"/>
          <w:lang w:val="en-CA" w:eastAsia="de-DE"/>
        </w:rPr>
        <w:t xml:space="preserve"> [late]</w:t>
      </w:r>
    </w:p>
    <w:p w14:paraId="08458AE3" w14:textId="45FE41CD" w:rsidR="00FC7AFB" w:rsidRDefault="00FC7AFB" w:rsidP="00F44BFE">
      <w:pPr>
        <w:rPr>
          <w:ins w:id="20500" w:author="Jens-Rainer Ohm" w:date="2025-01-14T22:32:00Z"/>
        </w:rPr>
      </w:pPr>
    </w:p>
    <w:p w14:paraId="1970B62C" w14:textId="77777777" w:rsidR="00774DBA" w:rsidRPr="006943FF" w:rsidRDefault="00774DBA" w:rsidP="00774DBA">
      <w:pPr>
        <w:pStyle w:val="berschrift9"/>
        <w:rPr>
          <w:ins w:id="20501" w:author="Jens-Rainer Ohm" w:date="2025-01-14T22:32:00Z"/>
          <w:sz w:val="24"/>
          <w:szCs w:val="24"/>
          <w:lang w:val="en-CA" w:eastAsia="de-DE"/>
        </w:rPr>
        <w:pPrChange w:id="20502" w:author="Jens-Rainer Ohm" w:date="2025-01-14T22:32:00Z">
          <w:pPr/>
        </w:pPrChange>
      </w:pPr>
      <w:ins w:id="20503" w:author="Jens-Rainer Ohm" w:date="2025-01-14T22:32: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"https://jvet-experts.org/doc_end_user/current_document.php?id=15294" </w:instrText>
        </w:r>
        <w:r w:rsidRPr="006943FF">
          <w:rPr>
            <w:sz w:val="24"/>
            <w:szCs w:val="24"/>
            <w:lang w:val="en-CA" w:eastAsia="de-DE"/>
          </w:rPr>
          <w:fldChar w:fldCharType="separate"/>
        </w:r>
        <w:r w:rsidRPr="006943FF">
          <w:rPr>
            <w:color w:val="0000FF"/>
            <w:sz w:val="24"/>
            <w:szCs w:val="24"/>
            <w:u w:val="single"/>
            <w:lang w:val="en-CA" w:eastAsia="de-DE"/>
          </w:rPr>
          <w:t>JVET-AK0305</w:t>
        </w:r>
        <w:r w:rsidRPr="006943FF">
          <w:rPr>
            <w:sz w:val="24"/>
            <w:szCs w:val="24"/>
            <w:lang w:val="en-CA" w:eastAsia="de-DE"/>
          </w:rPr>
          <w:fldChar w:fldCharType="end"/>
        </w:r>
        <w:r w:rsidRPr="006943FF">
          <w:rPr>
            <w:sz w:val="24"/>
            <w:szCs w:val="24"/>
            <w:lang w:val="en-CA" w:eastAsia="de-DE"/>
          </w:rPr>
          <w:t xml:space="preserve"> Crosscheck of JVET-AK0089 (Non-EE2: Improvement on MPM)) [J. Fu (PKU)] [late]</w:t>
        </w:r>
      </w:ins>
    </w:p>
    <w:p w14:paraId="462F2379" w14:textId="77777777" w:rsidR="00774DBA" w:rsidRDefault="00774DBA" w:rsidP="00F44BFE"/>
    <w:p w14:paraId="497FBDA2" w14:textId="77777777" w:rsidR="002B5C41" w:rsidRPr="002E7719" w:rsidRDefault="00E41F76" w:rsidP="00CA61C8">
      <w:pPr>
        <w:pStyle w:val="berschrift9"/>
        <w:rPr>
          <w:sz w:val="24"/>
          <w:szCs w:val="24"/>
          <w:lang w:val="en-CA" w:eastAsia="de-DE"/>
        </w:rPr>
      </w:pPr>
      <w:hyperlink r:id="rId225" w:history="1">
        <w:r w:rsidR="002B5C41" w:rsidRPr="002E7719">
          <w:rPr>
            <w:color w:val="0000FF"/>
            <w:sz w:val="24"/>
            <w:szCs w:val="24"/>
            <w:u w:val="single"/>
            <w:lang w:val="en-CA" w:eastAsia="de-DE"/>
          </w:rPr>
          <w:t>JVET-AK0202</w:t>
        </w:r>
      </w:hyperlink>
      <w:r w:rsidR="002B5C41" w:rsidRPr="002E7719">
        <w:rPr>
          <w:sz w:val="24"/>
          <w:szCs w:val="24"/>
          <w:lang w:val="en-CA" w:eastAsia="de-DE"/>
        </w:rPr>
        <w:t xml:space="preserve"> AHG12: On cross-component intra prediction </w:t>
      </w:r>
      <w:r w:rsidR="002B5C41">
        <w:rPr>
          <w:sz w:val="24"/>
          <w:szCs w:val="24"/>
          <w:lang w:val="en-CA" w:eastAsia="de-DE"/>
        </w:rPr>
        <w:t>[</w:t>
      </w:r>
      <w:r w:rsidR="002B5C41" w:rsidRPr="002E7719">
        <w:rPr>
          <w:sz w:val="24"/>
          <w:szCs w:val="24"/>
          <w:lang w:val="en-CA" w:eastAsia="de-DE"/>
        </w:rPr>
        <w:t>Y.-J. Chang, V. Seregin, M. Karczewicz (Qualcomm)</w:t>
      </w:r>
      <w:r w:rsidR="002B5C41">
        <w:rPr>
          <w:sz w:val="24"/>
          <w:szCs w:val="24"/>
          <w:lang w:val="en-CA" w:eastAsia="de-DE"/>
        </w:rPr>
        <w:t>]</w:t>
      </w:r>
    </w:p>
    <w:p w14:paraId="3DFDB7C4" w14:textId="01233C1C" w:rsidR="002B5C41" w:rsidRDefault="002B5C41" w:rsidP="00F44BFE"/>
    <w:p w14:paraId="1E066170" w14:textId="77777777" w:rsidR="0019342F" w:rsidRPr="002E7719" w:rsidRDefault="00E41F76" w:rsidP="00CA61C8">
      <w:pPr>
        <w:pStyle w:val="berschrift9"/>
        <w:rPr>
          <w:sz w:val="24"/>
          <w:szCs w:val="24"/>
          <w:lang w:val="en-CA" w:eastAsia="de-DE"/>
        </w:rPr>
      </w:pPr>
      <w:hyperlink r:id="rId226" w:history="1">
        <w:r w:rsidR="0019342F" w:rsidRPr="002E7719">
          <w:rPr>
            <w:color w:val="0000FF"/>
            <w:sz w:val="24"/>
            <w:szCs w:val="24"/>
            <w:u w:val="single"/>
            <w:lang w:val="en-CA" w:eastAsia="de-DE"/>
          </w:rPr>
          <w:t>JVET-AK0223</w:t>
        </w:r>
      </w:hyperlink>
      <w:r w:rsidR="0019342F" w:rsidRPr="002E7719">
        <w:rPr>
          <w:sz w:val="24"/>
          <w:szCs w:val="24"/>
          <w:lang w:val="en-CA" w:eastAsia="de-DE"/>
        </w:rPr>
        <w:t xml:space="preserve"> Non-EE2: CCP merge mode with adjustment </w:t>
      </w:r>
      <w:r w:rsidR="0019342F">
        <w:rPr>
          <w:sz w:val="24"/>
          <w:szCs w:val="24"/>
          <w:lang w:val="en-CA" w:eastAsia="de-DE"/>
        </w:rPr>
        <w:t>[</w:t>
      </w:r>
      <w:r w:rsidR="0019342F" w:rsidRPr="002E7719">
        <w:rPr>
          <w:sz w:val="24"/>
          <w:szCs w:val="24"/>
          <w:lang w:val="en-CA" w:eastAsia="de-DE"/>
        </w:rPr>
        <w:t>Y. Wang, K. Zhang, W. Yin, Z. Deng, N. Zhang, L. Zhao, M. Salehifar, L. Zhang (Bytedance)</w:t>
      </w:r>
      <w:r w:rsidR="0019342F">
        <w:rPr>
          <w:sz w:val="24"/>
          <w:szCs w:val="24"/>
          <w:lang w:val="en-CA" w:eastAsia="de-DE"/>
        </w:rPr>
        <w:t>]</w:t>
      </w:r>
    </w:p>
    <w:p w14:paraId="3FC5B039" w14:textId="770C7743" w:rsidR="0019342F" w:rsidRDefault="0019342F" w:rsidP="00F44BFE"/>
    <w:p w14:paraId="547B2D6A" w14:textId="77777777" w:rsidR="00B0405B" w:rsidRPr="002E7719" w:rsidRDefault="00E41F76" w:rsidP="00CA61C8">
      <w:pPr>
        <w:pStyle w:val="berschrift9"/>
        <w:rPr>
          <w:sz w:val="24"/>
          <w:szCs w:val="24"/>
          <w:lang w:val="en-CA" w:eastAsia="de-DE"/>
        </w:rPr>
      </w:pPr>
      <w:hyperlink r:id="rId227" w:history="1">
        <w:r w:rsidR="00B0405B" w:rsidRPr="002E7719">
          <w:rPr>
            <w:color w:val="0000FF"/>
            <w:sz w:val="24"/>
            <w:szCs w:val="24"/>
            <w:u w:val="single"/>
            <w:lang w:val="en-CA" w:eastAsia="de-DE"/>
          </w:rPr>
          <w:t>JVET-AK0234</w:t>
        </w:r>
      </w:hyperlink>
      <w:r w:rsidR="00B0405B" w:rsidRPr="002E7719">
        <w:rPr>
          <w:sz w:val="24"/>
          <w:szCs w:val="24"/>
          <w:lang w:val="en-CA" w:eastAsia="de-DE"/>
        </w:rPr>
        <w:t xml:space="preserve"> Non-EE2: Subblock-based CCCM </w:t>
      </w:r>
      <w:r w:rsidR="00B0405B">
        <w:rPr>
          <w:sz w:val="24"/>
          <w:szCs w:val="24"/>
          <w:lang w:val="en-CA" w:eastAsia="de-DE"/>
        </w:rPr>
        <w:t>[</w:t>
      </w:r>
      <w:r w:rsidR="00B0405B" w:rsidRPr="002E7719">
        <w:rPr>
          <w:sz w:val="24"/>
          <w:szCs w:val="24"/>
          <w:lang w:val="en-CA" w:eastAsia="de-DE"/>
        </w:rPr>
        <w:t>F. Pu, N. C. Thuong, P. Yin, S. McCarthy (Dolby)</w:t>
      </w:r>
      <w:r w:rsidR="00B0405B">
        <w:rPr>
          <w:sz w:val="24"/>
          <w:szCs w:val="24"/>
          <w:lang w:val="en-CA" w:eastAsia="de-DE"/>
        </w:rPr>
        <w:t>]</w:t>
      </w:r>
    </w:p>
    <w:p w14:paraId="34484B3D" w14:textId="1C4ECFF7" w:rsidR="00B0405B" w:rsidRDefault="00B0405B" w:rsidP="00F44BFE"/>
    <w:p w14:paraId="38E4AF33" w14:textId="77777777" w:rsidR="003F348D" w:rsidRPr="003C6EA6" w:rsidRDefault="00E41F76" w:rsidP="00CA61C8">
      <w:pPr>
        <w:pStyle w:val="berschrift9"/>
        <w:rPr>
          <w:sz w:val="24"/>
          <w:szCs w:val="24"/>
          <w:lang w:val="en-CA" w:eastAsia="de-DE"/>
        </w:rPr>
      </w:pPr>
      <w:hyperlink r:id="rId228" w:history="1">
        <w:r w:rsidR="003F348D" w:rsidRPr="00BC6033">
          <w:rPr>
            <w:color w:val="0000FF"/>
            <w:sz w:val="24"/>
            <w:szCs w:val="24"/>
            <w:u w:val="single"/>
            <w:lang w:val="en-CA" w:eastAsia="de-DE"/>
          </w:rPr>
          <w:t>JVET-AK0262</w:t>
        </w:r>
      </w:hyperlink>
      <w:r w:rsidR="003F348D" w:rsidRPr="003C6EA6">
        <w:rPr>
          <w:sz w:val="24"/>
          <w:szCs w:val="24"/>
          <w:lang w:val="en-CA" w:eastAsia="de-DE"/>
        </w:rPr>
        <w:t xml:space="preserve"> </w:t>
      </w:r>
      <w:r w:rsidR="003F348D" w:rsidRPr="00BC6033">
        <w:rPr>
          <w:sz w:val="24"/>
          <w:szCs w:val="24"/>
          <w:lang w:val="en-CA" w:eastAsia="de-DE"/>
        </w:rPr>
        <w:t>EE2-related: On EIP filter shapes</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K. Panusopone, M. He, S. Hong, L. Wang, J. Lainema (Nokia)</w:t>
      </w:r>
      <w:r w:rsidR="003F348D">
        <w:rPr>
          <w:sz w:val="24"/>
          <w:szCs w:val="24"/>
          <w:lang w:val="en-CA" w:eastAsia="de-DE"/>
        </w:rPr>
        <w:t>]</w:t>
      </w:r>
      <w:r w:rsidR="003F348D" w:rsidRPr="003C6EA6">
        <w:rPr>
          <w:sz w:val="24"/>
          <w:szCs w:val="24"/>
          <w:lang w:val="en-CA" w:eastAsia="de-DE"/>
        </w:rPr>
        <w:t xml:space="preserve"> [late]</w:t>
      </w:r>
      <w:r w:rsidR="003F348D" w:rsidRPr="00BC6033">
        <w:rPr>
          <w:sz w:val="24"/>
          <w:szCs w:val="24"/>
          <w:lang w:val="en-CA" w:eastAsia="de-DE"/>
        </w:rPr>
        <w:t xml:space="preserve"> </w:t>
      </w:r>
    </w:p>
    <w:p w14:paraId="168CF6CC" w14:textId="51651CC7" w:rsidR="003F348D" w:rsidRDefault="003F348D" w:rsidP="00F44BFE"/>
    <w:p w14:paraId="3F99D400" w14:textId="77777777" w:rsidR="002C413A" w:rsidRPr="009B3A32" w:rsidRDefault="00E41F76" w:rsidP="00205009">
      <w:pPr>
        <w:pStyle w:val="berschrift9"/>
        <w:rPr>
          <w:sz w:val="24"/>
          <w:szCs w:val="24"/>
          <w:lang w:val="en-CA" w:eastAsia="de-DE"/>
        </w:rPr>
      </w:pPr>
      <w:hyperlink r:id="rId229" w:history="1">
        <w:r w:rsidR="002C413A" w:rsidRPr="009B3A32">
          <w:rPr>
            <w:color w:val="0000FF"/>
            <w:sz w:val="24"/>
            <w:szCs w:val="24"/>
            <w:u w:val="single"/>
            <w:lang w:val="en-CA" w:eastAsia="de-DE"/>
          </w:rPr>
          <w:t>JVET-AK0288</w:t>
        </w:r>
      </w:hyperlink>
      <w:r w:rsidR="002C413A" w:rsidRPr="009B3A32">
        <w:rPr>
          <w:sz w:val="24"/>
          <w:szCs w:val="24"/>
          <w:lang w:val="en-CA" w:eastAsia="de-DE"/>
        </w:rPr>
        <w:t xml:space="preserve"> Crosscheck of JVET-AK0262 (EE2-related: On EIP filter shapes) [Y. Yu, L. Xu (OPPO)] [late] [miss]</w:t>
      </w:r>
    </w:p>
    <w:p w14:paraId="2F0DCDB8" w14:textId="77777777" w:rsidR="002C413A" w:rsidRPr="00981ED4" w:rsidRDefault="002C413A" w:rsidP="00F44BFE"/>
    <w:p w14:paraId="6A449E66" w14:textId="061094F7" w:rsidR="00F44BFE" w:rsidRPr="00981ED4" w:rsidRDefault="00F44BFE" w:rsidP="00B82F8C">
      <w:pPr>
        <w:pStyle w:val="berschrift4"/>
        <w:ind w:left="1080" w:hanging="1080"/>
        <w:rPr>
          <w:u w:val="single"/>
          <w:lang w:val="en-CA"/>
        </w:rPr>
      </w:pPr>
      <w:r w:rsidRPr="00981ED4">
        <w:rPr>
          <w:lang w:val="en-CA"/>
        </w:rPr>
        <w:t>Inter (</w:t>
      </w:r>
      <w:r w:rsidR="008E5626">
        <w:rPr>
          <w:lang w:val="en-CA"/>
        </w:rPr>
        <w:t>12</w:t>
      </w:r>
      <w:r w:rsidRPr="00981ED4">
        <w:rPr>
          <w:lang w:val="en-CA"/>
        </w:rPr>
        <w:t>)</w:t>
      </w:r>
    </w:p>
    <w:p w14:paraId="657DA451" w14:textId="1B66841B"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1B450B86" w14:textId="77777777" w:rsidR="00FC7AFB" w:rsidRPr="002E7719" w:rsidRDefault="00E41F76" w:rsidP="00CA61C8">
      <w:pPr>
        <w:pStyle w:val="berschrift9"/>
        <w:rPr>
          <w:sz w:val="24"/>
          <w:szCs w:val="24"/>
          <w:lang w:val="en-CA" w:eastAsia="de-DE"/>
        </w:rPr>
      </w:pPr>
      <w:hyperlink r:id="rId230" w:history="1">
        <w:r w:rsidR="00FC7AFB" w:rsidRPr="002E7719">
          <w:rPr>
            <w:color w:val="0000FF"/>
            <w:sz w:val="24"/>
            <w:szCs w:val="24"/>
            <w:u w:val="single"/>
            <w:lang w:val="en-CA" w:eastAsia="de-DE"/>
          </w:rPr>
          <w:t>JVET-AK0090</w:t>
        </w:r>
      </w:hyperlink>
      <w:r w:rsidR="00FC7AFB" w:rsidRPr="002E7719">
        <w:rPr>
          <w:sz w:val="24"/>
          <w:szCs w:val="24"/>
          <w:lang w:val="en-CA" w:eastAsia="de-DE"/>
        </w:rPr>
        <w:t xml:space="preserve"> Non-EE2: IntraTMP complexity reduction </w:t>
      </w:r>
      <w:r w:rsidR="00FC7AFB">
        <w:rPr>
          <w:sz w:val="24"/>
          <w:szCs w:val="24"/>
          <w:lang w:val="en-CA" w:eastAsia="de-DE"/>
        </w:rPr>
        <w:t>[</w:t>
      </w:r>
      <w:r w:rsidR="00FC7AFB" w:rsidRPr="002E7719">
        <w:rPr>
          <w:sz w:val="24"/>
          <w:szCs w:val="24"/>
          <w:lang w:val="en-CA" w:eastAsia="de-DE"/>
        </w:rPr>
        <w:t>Z. Fan, T. Chujoh, T. Ikai (Sharp)</w:t>
      </w:r>
      <w:r w:rsidR="00FC7AFB">
        <w:rPr>
          <w:sz w:val="24"/>
          <w:szCs w:val="24"/>
          <w:lang w:val="en-CA" w:eastAsia="de-DE"/>
        </w:rPr>
        <w:t>]</w:t>
      </w:r>
    </w:p>
    <w:p w14:paraId="46E6B1EF" w14:textId="7A2A5EEA" w:rsidR="00FC7AFB" w:rsidRDefault="00FC7AFB" w:rsidP="00F44BFE"/>
    <w:p w14:paraId="71FA4CF3" w14:textId="77777777" w:rsidR="00D5498B" w:rsidRPr="000F58E5" w:rsidRDefault="00E41F76" w:rsidP="00CA61C8">
      <w:pPr>
        <w:pStyle w:val="berschrift9"/>
        <w:rPr>
          <w:sz w:val="24"/>
          <w:szCs w:val="24"/>
          <w:lang w:val="en-CA" w:eastAsia="de-DE"/>
        </w:rPr>
      </w:pPr>
      <w:hyperlink r:id="rId231" w:history="1">
        <w:r w:rsidR="00D5498B" w:rsidRPr="001D504A">
          <w:rPr>
            <w:color w:val="0000FF"/>
            <w:sz w:val="24"/>
            <w:szCs w:val="24"/>
            <w:u w:val="single"/>
            <w:lang w:val="en-CA" w:eastAsia="de-DE"/>
          </w:rPr>
          <w:t>JVET-AK0250</w:t>
        </w:r>
      </w:hyperlink>
      <w:r w:rsidR="00D5498B" w:rsidRPr="000F58E5">
        <w:rPr>
          <w:sz w:val="24"/>
          <w:szCs w:val="24"/>
          <w:lang w:val="en-CA" w:eastAsia="de-DE"/>
        </w:rPr>
        <w:t xml:space="preserve"> </w:t>
      </w:r>
      <w:r w:rsidR="00D5498B" w:rsidRPr="001D504A">
        <w:rPr>
          <w:sz w:val="24"/>
          <w:szCs w:val="24"/>
          <w:lang w:val="en-CA" w:eastAsia="de-DE"/>
        </w:rPr>
        <w:t>Crosscheck of JVET-AK0090 (Non-EE2: IntraTMP complexity reduction)</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F. Wang (OPPO)</w:t>
      </w:r>
      <w:r w:rsidR="00D5498B">
        <w:rPr>
          <w:sz w:val="24"/>
          <w:szCs w:val="24"/>
          <w:lang w:val="en-CA" w:eastAsia="de-DE"/>
        </w:rPr>
        <w:t>]</w:t>
      </w:r>
      <w:r w:rsidR="00D5498B" w:rsidRPr="002E7719">
        <w:rPr>
          <w:sz w:val="24"/>
          <w:szCs w:val="24"/>
          <w:lang w:val="en-CA" w:eastAsia="de-DE"/>
        </w:rPr>
        <w:t xml:space="preserve"> [late] [miss]</w:t>
      </w:r>
    </w:p>
    <w:p w14:paraId="46883231" w14:textId="77777777" w:rsidR="00D5498B" w:rsidRDefault="00D5498B" w:rsidP="00F44BFE"/>
    <w:p w14:paraId="49DDD943" w14:textId="77777777" w:rsidR="00FC7AFB" w:rsidRPr="002E7719" w:rsidRDefault="00E41F76" w:rsidP="00CA61C8">
      <w:pPr>
        <w:pStyle w:val="berschrift9"/>
        <w:rPr>
          <w:sz w:val="24"/>
          <w:szCs w:val="24"/>
          <w:lang w:val="en-CA" w:eastAsia="de-DE"/>
        </w:rPr>
      </w:pPr>
      <w:hyperlink r:id="rId232" w:history="1">
        <w:r w:rsidR="00FC7AFB" w:rsidRPr="002E7719">
          <w:rPr>
            <w:color w:val="0000FF"/>
            <w:sz w:val="24"/>
            <w:szCs w:val="24"/>
            <w:u w:val="single"/>
            <w:lang w:val="en-CA" w:eastAsia="de-DE"/>
          </w:rPr>
          <w:t>JVET-AK0096</w:t>
        </w:r>
      </w:hyperlink>
      <w:r w:rsidR="00FC7AFB" w:rsidRPr="002E7719">
        <w:rPr>
          <w:sz w:val="24"/>
          <w:szCs w:val="24"/>
          <w:lang w:val="en-CA" w:eastAsia="de-DE"/>
        </w:rPr>
        <w:t xml:space="preserve"> Non-EE2: Additional inter merge candidates </w:t>
      </w:r>
      <w:r w:rsidR="00FC7AFB">
        <w:rPr>
          <w:sz w:val="24"/>
          <w:szCs w:val="24"/>
          <w:lang w:val="en-CA" w:eastAsia="de-DE"/>
        </w:rPr>
        <w:t>[</w:t>
      </w:r>
      <w:r w:rsidR="00FC7AFB" w:rsidRPr="002E7719">
        <w:rPr>
          <w:sz w:val="24"/>
          <w:szCs w:val="24"/>
          <w:lang w:val="en-CA" w:eastAsia="de-DE"/>
        </w:rPr>
        <w:t>N. Zhang, K. Zhang, Z. Deng, L. Zhao, Y. Wang, W. Yin, M. Salehifar, L. Zhang (Bytedance)</w:t>
      </w:r>
      <w:r w:rsidR="00FC7AFB">
        <w:rPr>
          <w:sz w:val="24"/>
          <w:szCs w:val="24"/>
          <w:lang w:val="en-CA" w:eastAsia="de-DE"/>
        </w:rPr>
        <w:t>]</w:t>
      </w:r>
    </w:p>
    <w:p w14:paraId="4081AD30" w14:textId="2D9A6290" w:rsidR="00FC7AFB" w:rsidRDefault="00FC7AFB" w:rsidP="00F44BFE"/>
    <w:p w14:paraId="7931B512" w14:textId="77777777" w:rsidR="00E74D67" w:rsidRPr="002E7719" w:rsidRDefault="00E41F76" w:rsidP="00CA61C8">
      <w:pPr>
        <w:pStyle w:val="berschrift9"/>
        <w:rPr>
          <w:sz w:val="24"/>
          <w:szCs w:val="24"/>
          <w:lang w:val="en-CA" w:eastAsia="de-DE"/>
        </w:rPr>
      </w:pPr>
      <w:hyperlink r:id="rId233" w:history="1">
        <w:r w:rsidR="00E74D67" w:rsidRPr="002E7719">
          <w:rPr>
            <w:color w:val="0000FF"/>
            <w:sz w:val="24"/>
            <w:szCs w:val="24"/>
            <w:u w:val="single"/>
            <w:lang w:val="en-CA" w:eastAsia="de-DE"/>
          </w:rPr>
          <w:t>JVET-AK0108</w:t>
        </w:r>
      </w:hyperlink>
      <w:r w:rsidR="00E74D67" w:rsidRPr="002E7719">
        <w:rPr>
          <w:sz w:val="24"/>
          <w:szCs w:val="24"/>
          <w:lang w:val="en-CA" w:eastAsia="de-DE"/>
        </w:rPr>
        <w:t xml:space="preserve"> Non-EE2: CMVP extension for constructed affine merge candidates </w:t>
      </w:r>
      <w:r w:rsidR="00E74D67">
        <w:rPr>
          <w:sz w:val="24"/>
          <w:szCs w:val="24"/>
          <w:lang w:val="en-CA" w:eastAsia="de-DE"/>
        </w:rPr>
        <w:t>[</w:t>
      </w:r>
      <w:r w:rsidR="00E74D67" w:rsidRPr="002E7719">
        <w:rPr>
          <w:sz w:val="24"/>
          <w:szCs w:val="24"/>
          <w:lang w:val="en-CA" w:eastAsia="de-DE"/>
        </w:rPr>
        <w:t>C. Li, R.-L. Liao, J. Chen, Y. Ye (Alibaba)</w:t>
      </w:r>
      <w:r w:rsidR="00E74D67">
        <w:rPr>
          <w:sz w:val="24"/>
          <w:szCs w:val="24"/>
          <w:lang w:val="en-CA" w:eastAsia="de-DE"/>
        </w:rPr>
        <w:t>]</w:t>
      </w:r>
    </w:p>
    <w:p w14:paraId="16C40648" w14:textId="4659B374" w:rsidR="00E74D67" w:rsidRDefault="00E74D67" w:rsidP="00F44BFE"/>
    <w:p w14:paraId="72F1FAF5" w14:textId="77777777" w:rsidR="00E74D67" w:rsidRPr="002E7719" w:rsidRDefault="00E41F76" w:rsidP="00CA61C8">
      <w:pPr>
        <w:pStyle w:val="berschrift9"/>
        <w:rPr>
          <w:sz w:val="24"/>
          <w:szCs w:val="24"/>
          <w:lang w:val="en-CA" w:eastAsia="de-DE"/>
        </w:rPr>
      </w:pPr>
      <w:hyperlink r:id="rId234" w:history="1">
        <w:r w:rsidR="00E74D67" w:rsidRPr="002E7719">
          <w:rPr>
            <w:color w:val="0000FF"/>
            <w:sz w:val="24"/>
            <w:szCs w:val="24"/>
            <w:u w:val="single"/>
            <w:lang w:val="en-CA" w:eastAsia="de-DE"/>
          </w:rPr>
          <w:t>JVET-AK0111</w:t>
        </w:r>
      </w:hyperlink>
      <w:r w:rsidR="00E74D67" w:rsidRPr="002E7719">
        <w:rPr>
          <w:sz w:val="24"/>
          <w:szCs w:val="24"/>
          <w:lang w:val="en-CA" w:eastAsia="de-DE"/>
        </w:rPr>
        <w:t xml:space="preserve"> Non-EE2: On interpolation filter for template matching </w:t>
      </w:r>
      <w:r w:rsidR="00E74D67">
        <w:rPr>
          <w:sz w:val="24"/>
          <w:szCs w:val="24"/>
          <w:lang w:val="en-CA" w:eastAsia="de-DE"/>
        </w:rPr>
        <w:t>[</w:t>
      </w:r>
      <w:r w:rsidR="00E74D67" w:rsidRPr="002E7719">
        <w:rPr>
          <w:sz w:val="24"/>
          <w:szCs w:val="24"/>
          <w:lang w:val="en-CA" w:eastAsia="de-DE"/>
        </w:rPr>
        <w:t>Z. Dai, R.-L. Liao, J. Chen, X. Li, Y. Ye (Alibaba)</w:t>
      </w:r>
      <w:r w:rsidR="00E74D67">
        <w:rPr>
          <w:sz w:val="24"/>
          <w:szCs w:val="24"/>
          <w:lang w:val="en-CA" w:eastAsia="de-DE"/>
        </w:rPr>
        <w:t>]</w:t>
      </w:r>
    </w:p>
    <w:p w14:paraId="7A46387D" w14:textId="58800B0C" w:rsidR="00E74D67" w:rsidRDefault="00E74D67" w:rsidP="00F44BFE"/>
    <w:p w14:paraId="554DCBBA" w14:textId="77777777" w:rsidR="00D5498B" w:rsidRPr="000F58E5" w:rsidRDefault="00E41F76" w:rsidP="00CA61C8">
      <w:pPr>
        <w:pStyle w:val="berschrift9"/>
        <w:rPr>
          <w:sz w:val="24"/>
          <w:szCs w:val="24"/>
          <w:lang w:val="en-CA" w:eastAsia="de-DE"/>
        </w:rPr>
      </w:pPr>
      <w:hyperlink r:id="rId235" w:history="1">
        <w:r w:rsidR="00D5498B" w:rsidRPr="001D504A">
          <w:rPr>
            <w:color w:val="0000FF"/>
            <w:sz w:val="24"/>
            <w:szCs w:val="24"/>
            <w:u w:val="single"/>
            <w:lang w:val="en-CA" w:eastAsia="de-DE"/>
          </w:rPr>
          <w:t>JVET-AK0251</w:t>
        </w:r>
      </w:hyperlink>
      <w:r w:rsidR="00D5498B" w:rsidRPr="000F58E5">
        <w:rPr>
          <w:sz w:val="24"/>
          <w:szCs w:val="24"/>
          <w:lang w:val="en-CA" w:eastAsia="de-DE"/>
        </w:rPr>
        <w:t xml:space="preserve"> </w:t>
      </w:r>
      <w:r w:rsidR="00D5498B" w:rsidRPr="001D504A">
        <w:rPr>
          <w:sz w:val="24"/>
          <w:szCs w:val="24"/>
          <w:lang w:val="en-CA" w:eastAsia="de-DE"/>
        </w:rPr>
        <w:t>Crosscheck of JVET-AK0111 (Non-EE2: On interpolation filter for template matching)</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L. Xu (OPPO)</w:t>
      </w:r>
      <w:r w:rsidR="00D5498B">
        <w:rPr>
          <w:sz w:val="24"/>
          <w:szCs w:val="24"/>
          <w:lang w:val="en-CA" w:eastAsia="de-DE"/>
        </w:rPr>
        <w:t>]</w:t>
      </w:r>
      <w:r w:rsidR="00D5498B" w:rsidRPr="002E7719">
        <w:rPr>
          <w:sz w:val="24"/>
          <w:szCs w:val="24"/>
          <w:lang w:val="en-CA" w:eastAsia="de-DE"/>
        </w:rPr>
        <w:t xml:space="preserve"> [late] [miss]</w:t>
      </w:r>
    </w:p>
    <w:p w14:paraId="4334A293" w14:textId="77777777" w:rsidR="00D5498B" w:rsidRDefault="00D5498B" w:rsidP="00F44BFE"/>
    <w:p w14:paraId="41697E23" w14:textId="77777777" w:rsidR="00E74D67" w:rsidRPr="002E7719" w:rsidRDefault="00E41F76" w:rsidP="00CA61C8">
      <w:pPr>
        <w:pStyle w:val="berschrift9"/>
        <w:rPr>
          <w:sz w:val="24"/>
          <w:szCs w:val="24"/>
          <w:lang w:val="en-CA" w:eastAsia="de-DE"/>
        </w:rPr>
      </w:pPr>
      <w:hyperlink r:id="rId236" w:history="1">
        <w:r w:rsidR="00E74D67" w:rsidRPr="002E7719">
          <w:rPr>
            <w:color w:val="0000FF"/>
            <w:sz w:val="24"/>
            <w:szCs w:val="24"/>
            <w:u w:val="single"/>
            <w:lang w:val="en-CA" w:eastAsia="de-DE"/>
          </w:rPr>
          <w:t>JVET-AK0137</w:t>
        </w:r>
      </w:hyperlink>
      <w:r w:rsidR="00E74D67" w:rsidRPr="002E7719">
        <w:rPr>
          <w:sz w:val="24"/>
          <w:szCs w:val="24"/>
          <w:lang w:val="en-CA" w:eastAsia="de-DE"/>
        </w:rPr>
        <w:t xml:space="preserve"> Non-EE2: Improvements on inter AMVP candidate list construction </w:t>
      </w:r>
      <w:r w:rsidR="00E74D67">
        <w:rPr>
          <w:sz w:val="24"/>
          <w:szCs w:val="24"/>
          <w:lang w:val="en-CA" w:eastAsia="de-DE"/>
        </w:rPr>
        <w:t>[</w:t>
      </w:r>
      <w:r w:rsidR="00E74D67" w:rsidRPr="002E7719">
        <w:rPr>
          <w:sz w:val="24"/>
          <w:szCs w:val="24"/>
          <w:lang w:val="en-CA" w:eastAsia="de-DE"/>
        </w:rPr>
        <w:t>S</w:t>
      </w:r>
      <w:r w:rsidR="00E74D67">
        <w:rPr>
          <w:sz w:val="24"/>
          <w:szCs w:val="24"/>
          <w:lang w:val="en-CA" w:eastAsia="de-DE"/>
        </w:rPr>
        <w:t>.</w:t>
      </w:r>
      <w:r w:rsidR="00E74D67" w:rsidRPr="002E7719">
        <w:rPr>
          <w:sz w:val="24"/>
          <w:szCs w:val="24"/>
          <w:lang w:val="en-CA" w:eastAsia="de-DE"/>
        </w:rPr>
        <w:t xml:space="preserve"> Park, H</w:t>
      </w:r>
      <w:r w:rsidR="00E74D67">
        <w:rPr>
          <w:sz w:val="24"/>
          <w:szCs w:val="24"/>
          <w:lang w:val="en-CA" w:eastAsia="de-DE"/>
        </w:rPr>
        <w:t>.</w:t>
      </w:r>
      <w:r w:rsidR="00E74D67" w:rsidRPr="002E7719">
        <w:rPr>
          <w:sz w:val="24"/>
          <w:szCs w:val="24"/>
          <w:lang w:val="en-CA" w:eastAsia="de-DE"/>
        </w:rPr>
        <w:t xml:space="preserve"> Jeong, B</w:t>
      </w:r>
      <w:r w:rsidR="00E74D67">
        <w:rPr>
          <w:sz w:val="24"/>
          <w:szCs w:val="24"/>
          <w:lang w:val="en-CA" w:eastAsia="de-DE"/>
        </w:rPr>
        <w:t>.</w:t>
      </w:r>
      <w:r w:rsidR="00E74D67" w:rsidRPr="002E7719">
        <w:rPr>
          <w:sz w:val="24"/>
          <w:szCs w:val="24"/>
          <w:lang w:val="en-CA" w:eastAsia="de-DE"/>
        </w:rPr>
        <w:t xml:space="preserve"> Jeon (SKKU)</w:t>
      </w:r>
      <w:r w:rsidR="00E74D67">
        <w:rPr>
          <w:sz w:val="24"/>
          <w:szCs w:val="24"/>
          <w:lang w:val="en-CA" w:eastAsia="de-DE"/>
        </w:rPr>
        <w:t>]</w:t>
      </w:r>
      <w:r w:rsidR="00E74D67" w:rsidRPr="002E7719">
        <w:rPr>
          <w:sz w:val="24"/>
          <w:szCs w:val="24"/>
          <w:lang w:val="en-CA" w:eastAsia="de-DE"/>
        </w:rPr>
        <w:t xml:space="preserve"> [late]</w:t>
      </w:r>
    </w:p>
    <w:p w14:paraId="6AD67C3F" w14:textId="760B9BFA" w:rsidR="00E74D67" w:rsidRDefault="00E74D67" w:rsidP="00F44BFE"/>
    <w:p w14:paraId="5F5688D3" w14:textId="77777777" w:rsidR="003F348D" w:rsidRPr="003C6EA6" w:rsidRDefault="00E41F76" w:rsidP="00CA61C8">
      <w:pPr>
        <w:pStyle w:val="berschrift9"/>
        <w:rPr>
          <w:sz w:val="24"/>
          <w:szCs w:val="24"/>
          <w:lang w:val="en-CA" w:eastAsia="de-DE"/>
        </w:rPr>
      </w:pPr>
      <w:hyperlink r:id="rId237" w:history="1">
        <w:r w:rsidR="003F348D" w:rsidRPr="00BC6033">
          <w:rPr>
            <w:color w:val="0000FF"/>
            <w:sz w:val="24"/>
            <w:szCs w:val="24"/>
            <w:u w:val="single"/>
            <w:lang w:val="en-CA" w:eastAsia="de-DE"/>
          </w:rPr>
          <w:t>JVET-AK0270</w:t>
        </w:r>
      </w:hyperlink>
      <w:r w:rsidR="003F348D" w:rsidRPr="003C6EA6">
        <w:rPr>
          <w:sz w:val="24"/>
          <w:szCs w:val="24"/>
          <w:lang w:val="en-CA" w:eastAsia="de-DE"/>
        </w:rPr>
        <w:t xml:space="preserve"> </w:t>
      </w:r>
      <w:r w:rsidR="003F348D" w:rsidRPr="00BC6033">
        <w:rPr>
          <w:sz w:val="24"/>
          <w:szCs w:val="24"/>
          <w:lang w:val="en-CA" w:eastAsia="de-DE"/>
        </w:rPr>
        <w:t>Crosscheck of JVET-AK0137 (Non-EE2: Improvements on inter AMVP candidate list construction)</w:t>
      </w:r>
      <w:r w:rsidR="003F348D" w:rsidRPr="003C6EA6">
        <w:rPr>
          <w:sz w:val="24"/>
          <w:szCs w:val="24"/>
          <w:lang w:val="en-CA" w:eastAsia="de-DE"/>
        </w:rPr>
        <w:t xml:space="preserve"> </w:t>
      </w:r>
      <w:r w:rsidR="003F348D">
        <w:rPr>
          <w:sz w:val="24"/>
          <w:szCs w:val="24"/>
          <w:lang w:val="en-CA" w:eastAsia="de-DE"/>
        </w:rPr>
        <w:t>[</w:t>
      </w:r>
      <w:r w:rsidR="003F348D" w:rsidRPr="00BC6033">
        <w:rPr>
          <w:sz w:val="24"/>
          <w:szCs w:val="24"/>
          <w:lang w:val="en-CA" w:eastAsia="de-DE"/>
        </w:rPr>
        <w:t>D. Kim, S.-C. Lim (ETRI)</w:t>
      </w:r>
      <w:r w:rsidR="003F348D">
        <w:rPr>
          <w:sz w:val="24"/>
          <w:szCs w:val="24"/>
          <w:lang w:val="en-CA" w:eastAsia="de-DE"/>
        </w:rPr>
        <w:t>]</w:t>
      </w:r>
      <w:r w:rsidR="003F348D" w:rsidRPr="003C6EA6">
        <w:rPr>
          <w:sz w:val="24"/>
          <w:szCs w:val="24"/>
          <w:lang w:val="en-CA" w:eastAsia="de-DE"/>
        </w:rPr>
        <w:t xml:space="preserve"> [late]</w:t>
      </w:r>
    </w:p>
    <w:p w14:paraId="366BC44D" w14:textId="77777777" w:rsidR="003F348D" w:rsidRDefault="003F348D" w:rsidP="00F44BFE"/>
    <w:p w14:paraId="5902AB6D" w14:textId="77777777" w:rsidR="00E74D67" w:rsidRPr="002E7719" w:rsidRDefault="00E41F76" w:rsidP="00CA61C8">
      <w:pPr>
        <w:pStyle w:val="berschrift9"/>
        <w:rPr>
          <w:sz w:val="24"/>
          <w:szCs w:val="24"/>
          <w:lang w:val="en-CA" w:eastAsia="de-DE"/>
        </w:rPr>
      </w:pPr>
      <w:hyperlink r:id="rId238" w:history="1">
        <w:r w:rsidR="00E74D67" w:rsidRPr="002E7719">
          <w:rPr>
            <w:color w:val="0000FF"/>
            <w:sz w:val="24"/>
            <w:szCs w:val="24"/>
            <w:u w:val="single"/>
            <w:lang w:val="en-CA" w:eastAsia="de-DE"/>
          </w:rPr>
          <w:t>JVET-AK0162</w:t>
        </w:r>
      </w:hyperlink>
      <w:r w:rsidR="00E74D67" w:rsidRPr="002E7719">
        <w:rPr>
          <w:sz w:val="24"/>
          <w:szCs w:val="24"/>
          <w:lang w:val="en-CA" w:eastAsia="de-DE"/>
        </w:rPr>
        <w:t xml:space="preserve"> AHG12: On affine motion compensation </w:t>
      </w:r>
      <w:r w:rsidR="00E74D67">
        <w:rPr>
          <w:sz w:val="24"/>
          <w:szCs w:val="24"/>
          <w:lang w:val="en-CA" w:eastAsia="de-DE"/>
        </w:rPr>
        <w:t>[</w:t>
      </w:r>
      <w:r w:rsidR="00E74D67" w:rsidRPr="002E7719">
        <w:rPr>
          <w:sz w:val="24"/>
          <w:szCs w:val="24"/>
          <w:lang w:val="en-CA" w:eastAsia="de-DE"/>
        </w:rPr>
        <w:t>H. Huang, R. Yu, Z. Zhang, Y. Zhang, V. Seregin, M. Karczewicz (Qualcomm)</w:t>
      </w:r>
      <w:r w:rsidR="00E74D67">
        <w:rPr>
          <w:sz w:val="24"/>
          <w:szCs w:val="24"/>
          <w:lang w:val="en-CA" w:eastAsia="de-DE"/>
        </w:rPr>
        <w:t>]</w:t>
      </w:r>
    </w:p>
    <w:p w14:paraId="1AEB8965" w14:textId="7BA56D5D" w:rsidR="00E74D67" w:rsidRDefault="00E74D67" w:rsidP="00F44BFE"/>
    <w:p w14:paraId="7C3321C5" w14:textId="77777777" w:rsidR="000C6C45" w:rsidRPr="002E7719" w:rsidRDefault="00E41F76" w:rsidP="00CA61C8">
      <w:pPr>
        <w:pStyle w:val="berschrift9"/>
        <w:rPr>
          <w:sz w:val="24"/>
          <w:szCs w:val="24"/>
          <w:lang w:val="en-CA" w:eastAsia="de-DE"/>
        </w:rPr>
      </w:pPr>
      <w:hyperlink r:id="rId239" w:history="1">
        <w:r w:rsidR="000C6C45" w:rsidRPr="002E7719">
          <w:rPr>
            <w:color w:val="0000FF"/>
            <w:sz w:val="24"/>
            <w:szCs w:val="24"/>
            <w:u w:val="single"/>
            <w:lang w:val="en-CA" w:eastAsia="de-DE"/>
          </w:rPr>
          <w:t>JVET-AK0186</w:t>
        </w:r>
      </w:hyperlink>
      <w:r w:rsidR="000C6C45" w:rsidRPr="002E7719">
        <w:rPr>
          <w:sz w:val="24"/>
          <w:szCs w:val="24"/>
          <w:lang w:val="en-CA" w:eastAsia="de-DE"/>
        </w:rPr>
        <w:t xml:space="preserve"> Non-EE2: Subblock-based spatial MVP </w:t>
      </w:r>
      <w:r w:rsidR="000C6C45">
        <w:rPr>
          <w:sz w:val="24"/>
          <w:szCs w:val="24"/>
          <w:lang w:val="en-CA" w:eastAsia="de-DE"/>
        </w:rPr>
        <w:t>[</w:t>
      </w:r>
      <w:r w:rsidR="000C6C45" w:rsidRPr="002E7719">
        <w:rPr>
          <w:sz w:val="24"/>
          <w:szCs w:val="24"/>
          <w:lang w:val="en-CA" w:eastAsia="de-DE"/>
        </w:rPr>
        <w:t>Z. Deng, K. Zhang, N. Zhang, L. Zhao, Y. Wang, W. Yin, M. Salehifar, L. Zhang (Bytedance)</w:t>
      </w:r>
      <w:r w:rsidR="000C6C45">
        <w:rPr>
          <w:sz w:val="24"/>
          <w:szCs w:val="24"/>
          <w:lang w:val="en-CA" w:eastAsia="de-DE"/>
        </w:rPr>
        <w:t>]</w:t>
      </w:r>
    </w:p>
    <w:p w14:paraId="146184DF" w14:textId="25E8616D" w:rsidR="000C6C45"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r>
        <w:tab/>
      </w:r>
    </w:p>
    <w:p w14:paraId="7A922411" w14:textId="77777777" w:rsidR="002B5C41" w:rsidRPr="002E7719" w:rsidRDefault="00E41F76" w:rsidP="00CA61C8">
      <w:pPr>
        <w:pStyle w:val="berschrift9"/>
        <w:rPr>
          <w:sz w:val="24"/>
          <w:szCs w:val="24"/>
          <w:lang w:val="en-CA" w:eastAsia="de-DE"/>
        </w:rPr>
      </w:pPr>
      <w:hyperlink r:id="rId240" w:history="1">
        <w:r w:rsidR="002B5C41" w:rsidRPr="002E7719">
          <w:rPr>
            <w:color w:val="0000FF"/>
            <w:sz w:val="24"/>
            <w:szCs w:val="24"/>
            <w:u w:val="single"/>
            <w:lang w:val="en-CA" w:eastAsia="de-DE"/>
          </w:rPr>
          <w:t>JVET-AK0192</w:t>
        </w:r>
      </w:hyperlink>
      <w:r w:rsidR="002B5C41" w:rsidRPr="002E7719">
        <w:rPr>
          <w:sz w:val="24"/>
          <w:szCs w:val="24"/>
          <w:lang w:val="en-CA" w:eastAsia="de-DE"/>
        </w:rPr>
        <w:t xml:space="preserve"> Non-EE2: On Sample-Based BDOF </w:t>
      </w:r>
      <w:r w:rsidR="002B5C41">
        <w:rPr>
          <w:sz w:val="24"/>
          <w:szCs w:val="24"/>
          <w:lang w:val="en-CA" w:eastAsia="de-DE"/>
        </w:rPr>
        <w:t>[</w:t>
      </w:r>
      <w:r w:rsidR="002B5C41" w:rsidRPr="002E7719">
        <w:rPr>
          <w:sz w:val="24"/>
          <w:szCs w:val="24"/>
          <w:lang w:val="en-CA" w:eastAsia="de-DE"/>
        </w:rPr>
        <w:t>M. Salehifar, Y. He, K. Zhang, L. Zhao, Y. Wang, N. Zhang, Z. Deng, W. Yin, L. Zhang (Bytedance)</w:t>
      </w:r>
      <w:r w:rsidR="002B5C41">
        <w:rPr>
          <w:sz w:val="24"/>
          <w:szCs w:val="24"/>
          <w:lang w:val="en-CA" w:eastAsia="de-DE"/>
        </w:rPr>
        <w:t>]</w:t>
      </w:r>
    </w:p>
    <w:p w14:paraId="5EEE647E" w14:textId="4858D7DA" w:rsidR="002B5C41"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08365471" w14:textId="77777777" w:rsidR="002B5C41" w:rsidRPr="002E7719" w:rsidRDefault="00E41F76" w:rsidP="00CA61C8">
      <w:pPr>
        <w:pStyle w:val="berschrift9"/>
        <w:rPr>
          <w:sz w:val="24"/>
          <w:szCs w:val="24"/>
          <w:lang w:val="en-CA" w:eastAsia="de-DE"/>
        </w:rPr>
      </w:pPr>
      <w:hyperlink r:id="rId241" w:history="1">
        <w:r w:rsidR="002B5C41" w:rsidRPr="002E7719">
          <w:rPr>
            <w:color w:val="0000FF"/>
            <w:sz w:val="24"/>
            <w:szCs w:val="24"/>
            <w:u w:val="single"/>
            <w:lang w:val="en-CA" w:eastAsia="de-DE"/>
          </w:rPr>
          <w:t>JVET-AK0199</w:t>
        </w:r>
      </w:hyperlink>
      <w:r w:rsidR="002B5C41" w:rsidRPr="002E7719">
        <w:rPr>
          <w:sz w:val="24"/>
          <w:szCs w:val="24"/>
          <w:lang w:val="en-CA" w:eastAsia="de-DE"/>
        </w:rPr>
        <w:t xml:space="preserve"> Non-EE2: MV refinement for TMVP </w:t>
      </w:r>
      <w:r w:rsidR="002B5C41">
        <w:rPr>
          <w:sz w:val="24"/>
          <w:szCs w:val="24"/>
          <w:lang w:val="en-CA" w:eastAsia="de-DE"/>
        </w:rPr>
        <w:t>[</w:t>
      </w:r>
      <w:r w:rsidR="002B5C41" w:rsidRPr="002E7719">
        <w:rPr>
          <w:sz w:val="24"/>
          <w:szCs w:val="24"/>
          <w:lang w:val="en-CA" w:eastAsia="de-DE"/>
        </w:rPr>
        <w:t>Z. Zhang, J.-L. Lin, Y. Zhang, H. Huang, V. Seregin, M. Karczewicz (Qualcomm)</w:t>
      </w:r>
      <w:r w:rsidR="002B5C41">
        <w:rPr>
          <w:sz w:val="24"/>
          <w:szCs w:val="24"/>
          <w:lang w:val="en-CA" w:eastAsia="de-DE"/>
        </w:rPr>
        <w:t>]</w:t>
      </w:r>
    </w:p>
    <w:p w14:paraId="135D9553" w14:textId="6B66317A" w:rsidR="002B5C41"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6CB77CF2" w14:textId="77777777" w:rsidR="002B5C41" w:rsidRPr="002E7719" w:rsidRDefault="00E41F76" w:rsidP="00CA61C8">
      <w:pPr>
        <w:pStyle w:val="berschrift9"/>
        <w:rPr>
          <w:sz w:val="24"/>
          <w:szCs w:val="24"/>
          <w:lang w:val="en-CA" w:eastAsia="de-DE"/>
        </w:rPr>
      </w:pPr>
      <w:hyperlink r:id="rId242" w:history="1">
        <w:r w:rsidR="002B5C41" w:rsidRPr="002E7719">
          <w:rPr>
            <w:color w:val="0000FF"/>
            <w:sz w:val="24"/>
            <w:szCs w:val="24"/>
            <w:u w:val="single"/>
            <w:lang w:val="en-CA" w:eastAsia="de-DE"/>
          </w:rPr>
          <w:t>JVET-AK0213</w:t>
        </w:r>
      </w:hyperlink>
      <w:r w:rsidR="002B5C41" w:rsidRPr="002E7719">
        <w:rPr>
          <w:sz w:val="24"/>
          <w:szCs w:val="24"/>
          <w:lang w:val="en-CA" w:eastAsia="de-DE"/>
        </w:rPr>
        <w:t xml:space="preserve"> AHG12: Extended BDOF usage for MV refinement </w:t>
      </w:r>
      <w:r w:rsidR="002B5C41">
        <w:rPr>
          <w:sz w:val="24"/>
          <w:szCs w:val="24"/>
          <w:lang w:val="en-CA" w:eastAsia="de-DE"/>
        </w:rPr>
        <w:t>[</w:t>
      </w:r>
      <w:r w:rsidR="002B5C41" w:rsidRPr="002E7719">
        <w:rPr>
          <w:sz w:val="24"/>
          <w:szCs w:val="24"/>
          <w:lang w:val="en-CA" w:eastAsia="de-DE"/>
        </w:rPr>
        <w:t>R. Yu, H. Huang, V. Seregin, M. Karczewicz (Qualcomm)</w:t>
      </w:r>
      <w:r w:rsidR="002B5C41">
        <w:rPr>
          <w:sz w:val="24"/>
          <w:szCs w:val="24"/>
          <w:lang w:val="en-CA" w:eastAsia="de-DE"/>
        </w:rPr>
        <w:t>]</w:t>
      </w:r>
    </w:p>
    <w:p w14:paraId="4A850902" w14:textId="4CADF80E" w:rsidR="002B5C41" w:rsidRDefault="002B5C41"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5214F078" w14:textId="77777777" w:rsidR="0019342F" w:rsidRPr="002E7719" w:rsidRDefault="00E41F76" w:rsidP="00CA61C8">
      <w:pPr>
        <w:pStyle w:val="berschrift9"/>
        <w:rPr>
          <w:sz w:val="24"/>
          <w:szCs w:val="24"/>
          <w:lang w:val="en-CA" w:eastAsia="de-DE"/>
        </w:rPr>
      </w:pPr>
      <w:hyperlink r:id="rId243" w:history="1">
        <w:r w:rsidR="0019342F" w:rsidRPr="002E7719">
          <w:rPr>
            <w:color w:val="0000FF"/>
            <w:sz w:val="24"/>
            <w:szCs w:val="24"/>
            <w:u w:val="single"/>
            <w:lang w:val="en-CA" w:eastAsia="de-DE"/>
          </w:rPr>
          <w:t>JVET-AK0225</w:t>
        </w:r>
      </w:hyperlink>
      <w:r w:rsidR="0019342F" w:rsidRPr="002E7719">
        <w:rPr>
          <w:sz w:val="24"/>
          <w:szCs w:val="24"/>
          <w:lang w:val="en-CA" w:eastAsia="de-DE"/>
        </w:rPr>
        <w:t xml:space="preserve"> Non-EE2: Extension on spatial and temporal merge candidates </w:t>
      </w:r>
      <w:r w:rsidR="0019342F">
        <w:rPr>
          <w:sz w:val="24"/>
          <w:szCs w:val="24"/>
          <w:lang w:val="en-CA" w:eastAsia="de-DE"/>
        </w:rPr>
        <w:t>[</w:t>
      </w:r>
      <w:r w:rsidR="0019342F" w:rsidRPr="002E7719">
        <w:rPr>
          <w:sz w:val="24"/>
          <w:szCs w:val="24"/>
          <w:lang w:val="en-CA" w:eastAsia="de-DE"/>
        </w:rPr>
        <w:t>J.-L. Lin, P.-H. Lin, Z. Zhang, V. Seregin, M. Karczewicz (Qualcomm)</w:t>
      </w:r>
      <w:r w:rsidR="0019342F">
        <w:rPr>
          <w:sz w:val="24"/>
          <w:szCs w:val="24"/>
          <w:lang w:val="en-CA" w:eastAsia="de-DE"/>
        </w:rPr>
        <w:t>]</w:t>
      </w:r>
      <w:r w:rsidR="0019342F" w:rsidRPr="002E7719">
        <w:rPr>
          <w:sz w:val="24"/>
          <w:szCs w:val="24"/>
          <w:lang w:val="en-CA" w:eastAsia="de-DE"/>
        </w:rPr>
        <w:t xml:space="preserve"> [late]</w:t>
      </w:r>
    </w:p>
    <w:p w14:paraId="4911FC9D" w14:textId="3F2EC5C7" w:rsidR="0019342F" w:rsidRDefault="0019342F"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6A335654" w14:textId="37F38262" w:rsidR="003F348D" w:rsidRPr="000F58E5" w:rsidRDefault="00E41F76" w:rsidP="00CA61C8">
      <w:pPr>
        <w:pStyle w:val="berschrift9"/>
        <w:rPr>
          <w:sz w:val="24"/>
          <w:szCs w:val="24"/>
          <w:lang w:val="en-CA" w:eastAsia="de-DE"/>
        </w:rPr>
      </w:pPr>
      <w:hyperlink r:id="rId244" w:history="1">
        <w:r w:rsidR="003F348D" w:rsidRPr="001D504A">
          <w:rPr>
            <w:color w:val="0000FF"/>
            <w:sz w:val="24"/>
            <w:szCs w:val="24"/>
            <w:u w:val="single"/>
            <w:lang w:val="en-CA" w:eastAsia="de-DE"/>
          </w:rPr>
          <w:t>JVET-AK0254</w:t>
        </w:r>
      </w:hyperlink>
      <w:r w:rsidR="003F348D" w:rsidRPr="000F58E5">
        <w:rPr>
          <w:sz w:val="24"/>
          <w:szCs w:val="24"/>
          <w:lang w:val="en-CA" w:eastAsia="de-DE"/>
        </w:rPr>
        <w:t xml:space="preserve"> </w:t>
      </w:r>
      <w:r w:rsidR="003F348D" w:rsidRPr="001D504A">
        <w:rPr>
          <w:sz w:val="24"/>
          <w:szCs w:val="24"/>
          <w:lang w:val="en-CA" w:eastAsia="de-DE"/>
        </w:rPr>
        <w:t>Case study of candidates in AMVP candidate list</w:t>
      </w:r>
      <w:r w:rsidR="003F348D" w:rsidRPr="000F58E5">
        <w:rPr>
          <w:sz w:val="24"/>
          <w:szCs w:val="24"/>
          <w:lang w:val="en-CA" w:eastAsia="de-DE"/>
        </w:rPr>
        <w:t xml:space="preserve"> </w:t>
      </w:r>
      <w:r w:rsidR="003F348D">
        <w:rPr>
          <w:sz w:val="24"/>
          <w:szCs w:val="24"/>
          <w:lang w:val="en-CA" w:eastAsia="de-DE"/>
        </w:rPr>
        <w:t>[</w:t>
      </w:r>
      <w:r w:rsidR="003F348D" w:rsidRPr="001D504A">
        <w:rPr>
          <w:sz w:val="24"/>
          <w:szCs w:val="24"/>
          <w:lang w:val="en-CA" w:eastAsia="de-DE"/>
        </w:rPr>
        <w:t>S</w:t>
      </w:r>
      <w:r w:rsidR="003F348D">
        <w:rPr>
          <w:sz w:val="24"/>
          <w:szCs w:val="24"/>
          <w:lang w:val="en-CA" w:eastAsia="de-DE"/>
        </w:rPr>
        <w:t>.</w:t>
      </w:r>
      <w:r w:rsidR="003F348D" w:rsidRPr="001D504A">
        <w:rPr>
          <w:sz w:val="24"/>
          <w:szCs w:val="24"/>
          <w:lang w:val="en-CA" w:eastAsia="de-DE"/>
        </w:rPr>
        <w:t xml:space="preserve"> Park, H</w:t>
      </w:r>
      <w:r w:rsidR="003F348D">
        <w:rPr>
          <w:sz w:val="24"/>
          <w:szCs w:val="24"/>
          <w:lang w:val="en-CA" w:eastAsia="de-DE"/>
        </w:rPr>
        <w:t>.</w:t>
      </w:r>
      <w:r w:rsidR="003F348D" w:rsidRPr="001D504A">
        <w:rPr>
          <w:sz w:val="24"/>
          <w:szCs w:val="24"/>
          <w:lang w:val="en-CA" w:eastAsia="de-DE"/>
        </w:rPr>
        <w:t xml:space="preserve"> Jeong, B</w:t>
      </w:r>
      <w:r w:rsidR="003F348D">
        <w:rPr>
          <w:sz w:val="24"/>
          <w:szCs w:val="24"/>
          <w:lang w:val="en-CA" w:eastAsia="de-DE"/>
        </w:rPr>
        <w:t>.</w:t>
      </w:r>
      <w:r w:rsidR="003F348D" w:rsidRPr="001D504A">
        <w:rPr>
          <w:sz w:val="24"/>
          <w:szCs w:val="24"/>
          <w:lang w:val="en-CA" w:eastAsia="de-DE"/>
        </w:rPr>
        <w:t xml:space="preserve"> Jeon (SKKU)</w:t>
      </w:r>
      <w:r w:rsidR="003F348D">
        <w:rPr>
          <w:sz w:val="24"/>
          <w:szCs w:val="24"/>
          <w:lang w:val="en-CA" w:eastAsia="de-DE"/>
        </w:rPr>
        <w:t>]</w:t>
      </w:r>
      <w:r w:rsidR="003F348D" w:rsidRPr="002E7719">
        <w:rPr>
          <w:sz w:val="24"/>
          <w:szCs w:val="24"/>
          <w:lang w:val="en-CA" w:eastAsia="de-DE"/>
        </w:rPr>
        <w:t xml:space="preserve"> [late]</w:t>
      </w:r>
    </w:p>
    <w:p w14:paraId="006628AE" w14:textId="77777777" w:rsidR="003F348D" w:rsidRPr="00981ED4" w:rsidRDefault="003F348D" w:rsidP="002B5C41">
      <w:pPr>
        <w:tabs>
          <w:tab w:val="clear" w:pos="360"/>
          <w:tab w:val="clear" w:pos="1080"/>
          <w:tab w:val="clear" w:pos="1440"/>
          <w:tab w:val="clear" w:pos="1800"/>
          <w:tab w:val="clear" w:pos="2160"/>
          <w:tab w:val="clear" w:pos="2520"/>
          <w:tab w:val="clear" w:pos="2880"/>
          <w:tab w:val="clear" w:pos="3240"/>
          <w:tab w:val="clear" w:pos="3600"/>
          <w:tab w:val="clear" w:pos="3960"/>
          <w:tab w:val="clear" w:pos="4320"/>
        </w:tabs>
      </w:pPr>
    </w:p>
    <w:p w14:paraId="20159B88" w14:textId="4726ADFD" w:rsidR="00F44BFE" w:rsidRPr="00981ED4" w:rsidRDefault="00F44BFE" w:rsidP="00F44BFE">
      <w:pPr>
        <w:pStyle w:val="berschrift4"/>
        <w:rPr>
          <w:lang w:val="en-CA"/>
        </w:rPr>
      </w:pPr>
      <w:r w:rsidRPr="00981ED4">
        <w:rPr>
          <w:lang w:val="en-CA"/>
        </w:rPr>
        <w:t>GPM (</w:t>
      </w:r>
      <w:r w:rsidR="008E5626">
        <w:rPr>
          <w:lang w:val="en-CA"/>
        </w:rPr>
        <w:t>2</w:t>
      </w:r>
      <w:r w:rsidRPr="00981ED4">
        <w:rPr>
          <w:lang w:val="en-CA"/>
        </w:rPr>
        <w:t>)</w:t>
      </w:r>
    </w:p>
    <w:p w14:paraId="77FC7DA7" w14:textId="3168AC23"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023FAD80" w14:textId="77777777" w:rsidR="00FC7AFB" w:rsidRPr="002E7719" w:rsidRDefault="00E41F76" w:rsidP="00CA61C8">
      <w:pPr>
        <w:pStyle w:val="berschrift9"/>
        <w:rPr>
          <w:sz w:val="24"/>
          <w:szCs w:val="24"/>
          <w:lang w:val="en-CA" w:eastAsia="de-DE"/>
        </w:rPr>
      </w:pPr>
      <w:hyperlink r:id="rId245" w:history="1">
        <w:r w:rsidR="00FC7AFB" w:rsidRPr="002E7719">
          <w:rPr>
            <w:color w:val="0000FF"/>
            <w:sz w:val="24"/>
            <w:szCs w:val="24"/>
            <w:u w:val="single"/>
            <w:lang w:val="en-CA" w:eastAsia="de-DE"/>
          </w:rPr>
          <w:t>JVET-AK0103</w:t>
        </w:r>
      </w:hyperlink>
      <w:r w:rsidR="00FC7AFB" w:rsidRPr="002E7719">
        <w:rPr>
          <w:sz w:val="24"/>
          <w:szCs w:val="24"/>
          <w:lang w:val="en-CA" w:eastAsia="de-DE"/>
        </w:rPr>
        <w:t xml:space="preserve"> Non-EE2: Template matching based jointly reordering for GPM split modes and partition indexes </w:t>
      </w:r>
      <w:r w:rsidR="00FC7AFB">
        <w:rPr>
          <w:sz w:val="24"/>
          <w:szCs w:val="24"/>
          <w:lang w:val="en-CA" w:eastAsia="de-DE"/>
        </w:rPr>
        <w:t>[</w:t>
      </w:r>
      <w:r w:rsidR="00FC7AFB" w:rsidRPr="002E7719">
        <w:rPr>
          <w:sz w:val="24"/>
          <w:szCs w:val="24"/>
          <w:lang w:val="en-CA" w:eastAsia="de-DE"/>
        </w:rPr>
        <w:t>C. Ma, X. Xiu, X. Wang (Kwai)</w:t>
      </w:r>
      <w:r w:rsidR="00FC7AFB">
        <w:rPr>
          <w:sz w:val="24"/>
          <w:szCs w:val="24"/>
          <w:lang w:val="en-CA" w:eastAsia="de-DE"/>
        </w:rPr>
        <w:t>]</w:t>
      </w:r>
    </w:p>
    <w:p w14:paraId="17A0789C" w14:textId="3AFE8665" w:rsidR="00FC7AFB" w:rsidRDefault="00FC7AFB" w:rsidP="00F44BFE"/>
    <w:p w14:paraId="4F4842C9" w14:textId="77777777" w:rsidR="00E74D67" w:rsidRPr="002E7719" w:rsidRDefault="00E41F76" w:rsidP="00CA61C8">
      <w:pPr>
        <w:pStyle w:val="berschrift9"/>
        <w:rPr>
          <w:sz w:val="24"/>
          <w:szCs w:val="24"/>
          <w:lang w:val="en-CA" w:eastAsia="de-DE"/>
        </w:rPr>
      </w:pPr>
      <w:hyperlink r:id="rId246" w:history="1">
        <w:r w:rsidR="00E74D67" w:rsidRPr="002E7719">
          <w:rPr>
            <w:color w:val="0000FF"/>
            <w:sz w:val="24"/>
            <w:szCs w:val="24"/>
            <w:u w:val="single"/>
            <w:lang w:val="en-CA" w:eastAsia="de-DE"/>
          </w:rPr>
          <w:t>JVET-AK0133</w:t>
        </w:r>
      </w:hyperlink>
      <w:r w:rsidR="00E74D67" w:rsidRPr="002E7719">
        <w:rPr>
          <w:sz w:val="24"/>
          <w:szCs w:val="24"/>
          <w:lang w:val="en-CA" w:eastAsia="de-DE"/>
        </w:rPr>
        <w:t xml:space="preserve"> Non-EE2: Improvements on the BV-based prediction in SGPM </w:t>
      </w:r>
      <w:r w:rsidR="00E74D67">
        <w:rPr>
          <w:sz w:val="24"/>
          <w:szCs w:val="24"/>
          <w:lang w:val="en-CA" w:eastAsia="de-DE"/>
        </w:rPr>
        <w:t>[</w:t>
      </w:r>
      <w:r w:rsidR="00E74D67" w:rsidRPr="002E7719">
        <w:rPr>
          <w:sz w:val="24"/>
          <w:szCs w:val="24"/>
          <w:lang w:val="en-CA" w:eastAsia="de-DE"/>
        </w:rPr>
        <w:t>J. Huo, Y. Fei, L. Wang, Y. Ma, F. Yang (Xidian Univ.)</w:t>
      </w:r>
      <w:r w:rsidR="00E74D67">
        <w:rPr>
          <w:sz w:val="24"/>
          <w:szCs w:val="24"/>
          <w:lang w:val="en-CA" w:eastAsia="de-DE"/>
        </w:rPr>
        <w:t>]</w:t>
      </w:r>
    </w:p>
    <w:p w14:paraId="5176A296" w14:textId="4C772FA3" w:rsidR="00E74D67" w:rsidRDefault="00E74D67" w:rsidP="00F44BFE"/>
    <w:p w14:paraId="1AC361BB" w14:textId="77777777" w:rsidR="00D5498B" w:rsidRPr="000F58E5" w:rsidRDefault="00E41F76" w:rsidP="00CA61C8">
      <w:pPr>
        <w:pStyle w:val="berschrift9"/>
        <w:rPr>
          <w:sz w:val="24"/>
          <w:szCs w:val="24"/>
          <w:lang w:val="en-CA" w:eastAsia="de-DE"/>
        </w:rPr>
      </w:pPr>
      <w:hyperlink r:id="rId247" w:history="1">
        <w:r w:rsidR="00D5498B" w:rsidRPr="001D504A">
          <w:rPr>
            <w:color w:val="0000FF"/>
            <w:sz w:val="24"/>
            <w:szCs w:val="24"/>
            <w:u w:val="single"/>
            <w:lang w:val="en-CA" w:eastAsia="de-DE"/>
          </w:rPr>
          <w:t>JVET-AK0253</w:t>
        </w:r>
      </w:hyperlink>
      <w:r w:rsidR="00D5498B" w:rsidRPr="000F58E5">
        <w:rPr>
          <w:sz w:val="24"/>
          <w:szCs w:val="24"/>
          <w:lang w:val="en-CA" w:eastAsia="de-DE"/>
        </w:rPr>
        <w:t xml:space="preserve"> </w:t>
      </w:r>
      <w:r w:rsidR="00D5498B" w:rsidRPr="001D504A">
        <w:rPr>
          <w:sz w:val="24"/>
          <w:szCs w:val="24"/>
          <w:lang w:val="en-CA" w:eastAsia="de-DE"/>
        </w:rPr>
        <w:t>Crosscheck of JVET-AK0133 (Non-EE2: Improvements on the BV-based prediction in SGPM)</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X. Li (Alibaba)</w:t>
      </w:r>
      <w:r w:rsidR="00D5498B">
        <w:rPr>
          <w:sz w:val="24"/>
          <w:szCs w:val="24"/>
          <w:lang w:val="en-CA" w:eastAsia="de-DE"/>
        </w:rPr>
        <w:t>]</w:t>
      </w:r>
      <w:r w:rsidR="00D5498B" w:rsidRPr="002E7719">
        <w:rPr>
          <w:sz w:val="24"/>
          <w:szCs w:val="24"/>
          <w:lang w:val="en-CA" w:eastAsia="de-DE"/>
        </w:rPr>
        <w:t xml:space="preserve"> [late] [miss]</w:t>
      </w:r>
    </w:p>
    <w:p w14:paraId="136B69B8" w14:textId="77777777" w:rsidR="00D5498B" w:rsidRPr="00981ED4" w:rsidRDefault="00D5498B" w:rsidP="00F44BFE"/>
    <w:p w14:paraId="2C6D7A49" w14:textId="055B0FA4" w:rsidR="00F44BFE" w:rsidRPr="00981ED4" w:rsidRDefault="00F44BFE" w:rsidP="00F44BFE">
      <w:pPr>
        <w:pStyle w:val="berschrift4"/>
        <w:rPr>
          <w:lang w:val="en-CA"/>
        </w:rPr>
      </w:pPr>
      <w:r w:rsidRPr="00981ED4">
        <w:rPr>
          <w:lang w:val="en-CA"/>
        </w:rPr>
        <w:t>In-Loop Filters (</w:t>
      </w:r>
      <w:r w:rsidR="008E5626">
        <w:rPr>
          <w:lang w:val="en-CA"/>
        </w:rPr>
        <w:t>6</w:t>
      </w:r>
      <w:r w:rsidRPr="00981ED4">
        <w:rPr>
          <w:lang w:val="en-CA"/>
        </w:rPr>
        <w:t>)</w:t>
      </w:r>
    </w:p>
    <w:p w14:paraId="7EF91DDB" w14:textId="05AF8C71"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618C026B" w14:textId="77777777" w:rsidR="00FC6CC8" w:rsidRPr="002E7719" w:rsidRDefault="00E41F76" w:rsidP="00CA61C8">
      <w:pPr>
        <w:pStyle w:val="berschrift9"/>
        <w:rPr>
          <w:sz w:val="24"/>
          <w:szCs w:val="24"/>
          <w:lang w:val="en-CA" w:eastAsia="de-DE"/>
        </w:rPr>
      </w:pPr>
      <w:hyperlink r:id="rId248" w:history="1">
        <w:r w:rsidR="00FC6CC8" w:rsidRPr="002E7719">
          <w:rPr>
            <w:color w:val="0000FF"/>
            <w:sz w:val="24"/>
            <w:szCs w:val="24"/>
            <w:u w:val="single"/>
            <w:lang w:val="en-CA" w:eastAsia="de-DE"/>
          </w:rPr>
          <w:t>JVET-AK0113</w:t>
        </w:r>
      </w:hyperlink>
      <w:r w:rsidR="00FC6CC8" w:rsidRPr="002E7719">
        <w:rPr>
          <w:sz w:val="24"/>
          <w:szCs w:val="24"/>
          <w:lang w:val="en-CA" w:eastAsia="de-DE"/>
        </w:rPr>
        <w:t xml:space="preserve"> AHG12: On CCALF </w:t>
      </w:r>
      <w:r w:rsidR="00FC6CC8">
        <w:rPr>
          <w:sz w:val="24"/>
          <w:szCs w:val="24"/>
          <w:lang w:val="en-CA" w:eastAsia="de-DE"/>
        </w:rPr>
        <w:t>[</w:t>
      </w:r>
      <w:r w:rsidR="00FC6CC8" w:rsidRPr="002E7719">
        <w:rPr>
          <w:sz w:val="24"/>
          <w:szCs w:val="24"/>
          <w:lang w:val="en-CA" w:eastAsia="de-DE"/>
        </w:rPr>
        <w:t>L. Xu, Y. Yu, H. Yu, N. Song, D. Wang (OPPO)</w:t>
      </w:r>
      <w:r w:rsidR="00FC6CC8">
        <w:rPr>
          <w:sz w:val="24"/>
          <w:szCs w:val="24"/>
          <w:lang w:val="en-CA" w:eastAsia="de-DE"/>
        </w:rPr>
        <w:t>]</w:t>
      </w:r>
    </w:p>
    <w:p w14:paraId="3AAB87F8" w14:textId="2CE49B9F" w:rsidR="00FC6CC8" w:rsidRDefault="00FC6CC8" w:rsidP="00F44BFE">
      <w:pPr>
        <w:rPr>
          <w:ins w:id="20504" w:author="Jens-Rainer Ohm" w:date="2025-01-14T22:34:00Z"/>
        </w:rPr>
      </w:pPr>
    </w:p>
    <w:p w14:paraId="123CE6B3" w14:textId="77777777" w:rsidR="00774DBA" w:rsidRPr="006943FF" w:rsidRDefault="00774DBA" w:rsidP="00774DBA">
      <w:pPr>
        <w:pStyle w:val="berschrift9"/>
        <w:rPr>
          <w:ins w:id="20505" w:author="Jens-Rainer Ohm" w:date="2025-01-14T22:34:00Z"/>
          <w:sz w:val="24"/>
          <w:szCs w:val="24"/>
          <w:lang w:val="en-CA" w:eastAsia="de-DE"/>
        </w:rPr>
        <w:pPrChange w:id="20506" w:author="Jens-Rainer Ohm" w:date="2025-01-14T22:34:00Z">
          <w:pPr/>
        </w:pPrChange>
      </w:pPr>
      <w:ins w:id="20507" w:author="Jens-Rainer Ohm" w:date="2025-01-14T22:34:00Z">
        <w:r w:rsidRPr="006943FF">
          <w:rPr>
            <w:sz w:val="24"/>
            <w:szCs w:val="24"/>
            <w:lang w:val="en-CA" w:eastAsia="de-DE"/>
          </w:rPr>
          <w:fldChar w:fldCharType="begin"/>
        </w:r>
        <w:r w:rsidRPr="006943FF">
          <w:rPr>
            <w:sz w:val="24"/>
            <w:szCs w:val="24"/>
            <w:lang w:val="en-CA" w:eastAsia="de-DE"/>
          </w:rPr>
          <w:instrText xml:space="preserve"> HYPERLINK "https://jvet-experts.org/doc_end_user/current_document.php?id=15297" </w:instrText>
        </w:r>
        <w:r w:rsidRPr="006943FF">
          <w:rPr>
            <w:sz w:val="24"/>
            <w:szCs w:val="24"/>
            <w:lang w:val="en-CA" w:eastAsia="de-DE"/>
          </w:rPr>
          <w:fldChar w:fldCharType="separate"/>
        </w:r>
        <w:r w:rsidRPr="006943FF">
          <w:rPr>
            <w:color w:val="0000FF"/>
            <w:sz w:val="24"/>
            <w:szCs w:val="24"/>
            <w:u w:val="single"/>
            <w:lang w:val="en-CA" w:eastAsia="de-DE"/>
          </w:rPr>
          <w:t>JVET-AK0308</w:t>
        </w:r>
        <w:r w:rsidRPr="006943FF">
          <w:rPr>
            <w:sz w:val="24"/>
            <w:szCs w:val="24"/>
            <w:lang w:val="en-CA" w:eastAsia="de-DE"/>
          </w:rPr>
          <w:fldChar w:fldCharType="end"/>
        </w:r>
        <w:r w:rsidRPr="006943FF">
          <w:rPr>
            <w:sz w:val="24"/>
            <w:szCs w:val="24"/>
            <w:lang w:val="en-CA" w:eastAsia="de-DE"/>
          </w:rPr>
          <w:t xml:space="preserve"> Crosscheck of JVET-AK0113(AHG12: On CCALF) [W. Yin (Bytedance)] [late] [miss]</w:t>
        </w:r>
      </w:ins>
    </w:p>
    <w:p w14:paraId="5932F063" w14:textId="77777777" w:rsidR="00774DBA" w:rsidRDefault="00774DBA" w:rsidP="00F44BFE"/>
    <w:p w14:paraId="09BC94F8" w14:textId="17EA7B87" w:rsidR="00E74D67" w:rsidRPr="002E7719" w:rsidRDefault="00E41F76" w:rsidP="00CA61C8">
      <w:pPr>
        <w:pStyle w:val="berschrift9"/>
        <w:rPr>
          <w:sz w:val="24"/>
          <w:szCs w:val="24"/>
          <w:lang w:val="en-CA" w:eastAsia="de-DE"/>
        </w:rPr>
      </w:pPr>
      <w:hyperlink r:id="rId249" w:history="1">
        <w:r w:rsidR="00E74D67" w:rsidRPr="002E7719">
          <w:rPr>
            <w:color w:val="0000FF"/>
            <w:sz w:val="24"/>
            <w:szCs w:val="24"/>
            <w:u w:val="single"/>
            <w:lang w:val="en-CA" w:eastAsia="de-DE"/>
          </w:rPr>
          <w:t>JVET-AK0117</w:t>
        </w:r>
      </w:hyperlink>
      <w:r w:rsidR="00E74D67" w:rsidRPr="002E7719">
        <w:rPr>
          <w:sz w:val="24"/>
          <w:szCs w:val="24"/>
          <w:lang w:val="en-CA" w:eastAsia="de-DE"/>
        </w:rPr>
        <w:t xml:space="preserve"> Non-EE2: Neural network</w:t>
      </w:r>
      <w:r w:rsidR="00E74D67">
        <w:rPr>
          <w:sz w:val="24"/>
          <w:szCs w:val="24"/>
          <w:lang w:val="en-CA" w:eastAsia="de-DE"/>
        </w:rPr>
        <w:t>-</w:t>
      </w:r>
      <w:r w:rsidR="00E74D67" w:rsidRPr="002E7719">
        <w:rPr>
          <w:sz w:val="24"/>
          <w:szCs w:val="24"/>
          <w:lang w:val="en-CA" w:eastAsia="de-DE"/>
        </w:rPr>
        <w:t xml:space="preserve">based loop filtering for ECM </w:t>
      </w:r>
      <w:r w:rsidR="00E74D67">
        <w:rPr>
          <w:sz w:val="24"/>
          <w:szCs w:val="24"/>
          <w:lang w:val="en-CA" w:eastAsia="de-DE"/>
        </w:rPr>
        <w:t>[</w:t>
      </w:r>
      <w:r w:rsidR="00E74D67" w:rsidRPr="002E7719">
        <w:rPr>
          <w:sz w:val="24"/>
          <w:szCs w:val="24"/>
          <w:lang w:val="en-CA" w:eastAsia="de-DE"/>
        </w:rPr>
        <w:t>Y. Du, A. Li, J. Liu, C. Zhu, L. Luo, H. Guo (UESTC), Y. Huo, Y. Liu (Transsion)</w:t>
      </w:r>
      <w:r w:rsidR="00E74D67">
        <w:rPr>
          <w:sz w:val="24"/>
          <w:szCs w:val="24"/>
          <w:lang w:val="en-CA" w:eastAsia="de-DE"/>
        </w:rPr>
        <w:t>]</w:t>
      </w:r>
    </w:p>
    <w:p w14:paraId="3D5F3D39" w14:textId="79E60ABA" w:rsidR="00E74D67" w:rsidRDefault="00E74D67" w:rsidP="00F44BFE"/>
    <w:p w14:paraId="0C708B6B" w14:textId="77777777" w:rsidR="00D5498B" w:rsidRPr="002E7719" w:rsidRDefault="00E41F76" w:rsidP="00CA61C8">
      <w:pPr>
        <w:pStyle w:val="berschrift9"/>
        <w:rPr>
          <w:sz w:val="24"/>
          <w:szCs w:val="24"/>
          <w:lang w:val="en-CA" w:eastAsia="de-DE"/>
        </w:rPr>
      </w:pPr>
      <w:hyperlink r:id="rId250" w:history="1">
        <w:r w:rsidR="00D5498B" w:rsidRPr="002E7719">
          <w:rPr>
            <w:color w:val="0000FF"/>
            <w:sz w:val="24"/>
            <w:szCs w:val="24"/>
            <w:u w:val="single"/>
            <w:lang w:val="en-CA" w:eastAsia="de-DE"/>
          </w:rPr>
          <w:t>JVET-AK0132</w:t>
        </w:r>
      </w:hyperlink>
      <w:r w:rsidR="00D5498B" w:rsidRPr="002E7719">
        <w:rPr>
          <w:sz w:val="24"/>
          <w:szCs w:val="24"/>
          <w:lang w:val="en-CA" w:eastAsia="de-DE"/>
        </w:rPr>
        <w:t xml:space="preserve"> AHG12: Boundary strength adjustment for DBV mode </w:t>
      </w:r>
      <w:r w:rsidR="00D5498B">
        <w:rPr>
          <w:sz w:val="24"/>
          <w:szCs w:val="24"/>
          <w:lang w:val="en-CA" w:eastAsia="de-DE"/>
        </w:rPr>
        <w:t>[</w:t>
      </w:r>
      <w:r w:rsidR="00D5498B" w:rsidRPr="002E7719">
        <w:rPr>
          <w:sz w:val="24"/>
          <w:szCs w:val="24"/>
          <w:lang w:val="en-CA" w:eastAsia="de-DE"/>
        </w:rPr>
        <w:t>J. Huo, J. Fan, Y. Fei, J.Liu, Y. Ma, F. Yang (Xidian Univ.)</w:t>
      </w:r>
      <w:r w:rsidR="00D5498B">
        <w:rPr>
          <w:sz w:val="24"/>
          <w:szCs w:val="24"/>
          <w:lang w:val="en-CA" w:eastAsia="de-DE"/>
        </w:rPr>
        <w:t>]</w:t>
      </w:r>
    </w:p>
    <w:p w14:paraId="09368A9E" w14:textId="77777777" w:rsidR="00D5498B" w:rsidRDefault="00D5498B" w:rsidP="00F44BFE"/>
    <w:p w14:paraId="1D97D349" w14:textId="77777777" w:rsidR="00D5498B" w:rsidRPr="000F58E5" w:rsidRDefault="00E41F76" w:rsidP="00CA61C8">
      <w:pPr>
        <w:pStyle w:val="berschrift9"/>
        <w:rPr>
          <w:sz w:val="24"/>
          <w:szCs w:val="24"/>
          <w:lang w:val="en-CA" w:eastAsia="de-DE"/>
        </w:rPr>
      </w:pPr>
      <w:hyperlink r:id="rId251" w:history="1">
        <w:r w:rsidR="00D5498B" w:rsidRPr="001D504A">
          <w:rPr>
            <w:color w:val="0000FF"/>
            <w:sz w:val="24"/>
            <w:szCs w:val="24"/>
            <w:u w:val="single"/>
            <w:lang w:val="en-CA" w:eastAsia="de-DE"/>
          </w:rPr>
          <w:t>JVET-AK0252</w:t>
        </w:r>
      </w:hyperlink>
      <w:r w:rsidR="00D5498B" w:rsidRPr="000F58E5">
        <w:rPr>
          <w:sz w:val="24"/>
          <w:szCs w:val="24"/>
          <w:lang w:val="en-CA" w:eastAsia="de-DE"/>
        </w:rPr>
        <w:t xml:space="preserve"> </w:t>
      </w:r>
      <w:r w:rsidR="00D5498B" w:rsidRPr="001D504A">
        <w:rPr>
          <w:sz w:val="24"/>
          <w:szCs w:val="24"/>
          <w:lang w:val="en-CA" w:eastAsia="de-DE"/>
        </w:rPr>
        <w:t>Crosscheck of JVET-AK0132 (AHG12: Boundary strength adjustment for DBV mode)</w:t>
      </w:r>
      <w:r w:rsidR="00D5498B" w:rsidRPr="000F58E5">
        <w:rPr>
          <w:sz w:val="24"/>
          <w:szCs w:val="24"/>
          <w:lang w:val="en-CA" w:eastAsia="de-DE"/>
        </w:rPr>
        <w:t xml:space="preserve"> </w:t>
      </w:r>
      <w:r w:rsidR="00D5498B">
        <w:rPr>
          <w:sz w:val="24"/>
          <w:szCs w:val="24"/>
          <w:lang w:val="en-CA" w:eastAsia="de-DE"/>
        </w:rPr>
        <w:t>[</w:t>
      </w:r>
      <w:r w:rsidR="00D5498B" w:rsidRPr="001D504A">
        <w:rPr>
          <w:sz w:val="24"/>
          <w:szCs w:val="24"/>
          <w:lang w:val="en-CA" w:eastAsia="de-DE"/>
        </w:rPr>
        <w:t>X. Li (Alibaba)</w:t>
      </w:r>
      <w:r w:rsidR="00D5498B">
        <w:rPr>
          <w:sz w:val="24"/>
          <w:szCs w:val="24"/>
          <w:lang w:val="en-CA" w:eastAsia="de-DE"/>
        </w:rPr>
        <w:t>]</w:t>
      </w:r>
      <w:r w:rsidR="00D5498B" w:rsidRPr="002E7719">
        <w:rPr>
          <w:sz w:val="24"/>
          <w:szCs w:val="24"/>
          <w:lang w:val="en-CA" w:eastAsia="de-DE"/>
        </w:rPr>
        <w:t xml:space="preserve"> [late] [miss]</w:t>
      </w:r>
    </w:p>
    <w:p w14:paraId="25D954D2" w14:textId="77777777" w:rsidR="00D5498B" w:rsidRDefault="00D5498B" w:rsidP="00F44BFE"/>
    <w:p w14:paraId="76A1EC8E" w14:textId="77777777" w:rsidR="002B5C41" w:rsidRPr="002E7719" w:rsidRDefault="00E41F76" w:rsidP="00CA61C8">
      <w:pPr>
        <w:pStyle w:val="berschrift9"/>
        <w:rPr>
          <w:sz w:val="24"/>
          <w:szCs w:val="24"/>
          <w:lang w:val="en-CA" w:eastAsia="de-DE"/>
        </w:rPr>
      </w:pPr>
      <w:hyperlink r:id="rId252" w:history="1">
        <w:r w:rsidR="002B5C41" w:rsidRPr="002E7719">
          <w:rPr>
            <w:color w:val="0000FF"/>
            <w:sz w:val="24"/>
            <w:szCs w:val="24"/>
            <w:u w:val="single"/>
            <w:lang w:val="en-CA" w:eastAsia="de-DE"/>
          </w:rPr>
          <w:t>JVET-AK0200</w:t>
        </w:r>
      </w:hyperlink>
      <w:r w:rsidR="002B5C41" w:rsidRPr="002E7719">
        <w:rPr>
          <w:sz w:val="24"/>
          <w:szCs w:val="24"/>
          <w:lang w:val="en-CA" w:eastAsia="de-DE"/>
        </w:rPr>
        <w:t xml:space="preserve"> Non-EE2: CCSAO with reused CTU control and extended edge classifier </w:t>
      </w:r>
      <w:r w:rsidR="002B5C41">
        <w:rPr>
          <w:sz w:val="24"/>
          <w:szCs w:val="24"/>
          <w:lang w:val="en-CA" w:eastAsia="de-DE"/>
        </w:rPr>
        <w:t>[</w:t>
      </w:r>
      <w:r w:rsidR="002B5C41" w:rsidRPr="002E7719">
        <w:rPr>
          <w:sz w:val="24"/>
          <w:szCs w:val="24"/>
          <w:lang w:val="en-CA" w:eastAsia="de-DE"/>
        </w:rPr>
        <w:t>C.-W. Kuo, X. Xiu, X. Wang (Kwai)</w:t>
      </w:r>
      <w:r w:rsidR="002B5C41">
        <w:rPr>
          <w:sz w:val="24"/>
          <w:szCs w:val="24"/>
          <w:lang w:val="en-CA" w:eastAsia="de-DE"/>
        </w:rPr>
        <w:t>]</w:t>
      </w:r>
    </w:p>
    <w:p w14:paraId="04B6DF51" w14:textId="13B60B4E" w:rsidR="002B5C41" w:rsidRDefault="002B5C41" w:rsidP="00F44BFE"/>
    <w:p w14:paraId="27CD2B78" w14:textId="77777777" w:rsidR="0019342F" w:rsidRPr="002E7719" w:rsidRDefault="00E41F76" w:rsidP="00CA61C8">
      <w:pPr>
        <w:pStyle w:val="berschrift9"/>
        <w:rPr>
          <w:sz w:val="24"/>
          <w:szCs w:val="24"/>
          <w:lang w:val="en-CA" w:eastAsia="de-DE"/>
        </w:rPr>
      </w:pPr>
      <w:hyperlink r:id="rId253" w:history="1">
        <w:r w:rsidR="0019342F" w:rsidRPr="002E7719">
          <w:rPr>
            <w:color w:val="0000FF"/>
            <w:sz w:val="24"/>
            <w:szCs w:val="24"/>
            <w:u w:val="single"/>
            <w:lang w:val="en-CA" w:eastAsia="de-DE"/>
          </w:rPr>
          <w:t>JVET-AK0224</w:t>
        </w:r>
      </w:hyperlink>
      <w:r w:rsidR="0019342F" w:rsidRPr="002E7719">
        <w:rPr>
          <w:sz w:val="24"/>
          <w:szCs w:val="24"/>
          <w:lang w:val="en-CA" w:eastAsia="de-DE"/>
        </w:rPr>
        <w:t xml:space="preserve"> Non-EE2: Cross-Chroma Adaptive Loop-Filter </w:t>
      </w:r>
      <w:r w:rsidR="0019342F">
        <w:rPr>
          <w:sz w:val="24"/>
          <w:szCs w:val="24"/>
          <w:lang w:val="en-CA" w:eastAsia="de-DE"/>
        </w:rPr>
        <w:t>[</w:t>
      </w:r>
      <w:r w:rsidR="0019342F" w:rsidRPr="002E7719">
        <w:rPr>
          <w:sz w:val="24"/>
          <w:szCs w:val="24"/>
          <w:lang w:val="en-CA" w:eastAsia="de-DE"/>
        </w:rPr>
        <w:t>W. Yin, K. Zhang, H. Liu, Y. Wang, Z. Deng, N. Zhang, L. Zhao, M. Salehifar, L. Zhang (Bytedance)</w:t>
      </w:r>
      <w:r w:rsidR="0019342F">
        <w:rPr>
          <w:sz w:val="24"/>
          <w:szCs w:val="24"/>
          <w:lang w:val="en-CA" w:eastAsia="de-DE"/>
        </w:rPr>
        <w:t>]</w:t>
      </w:r>
    </w:p>
    <w:p w14:paraId="49DC69A1" w14:textId="6BCD1EF2" w:rsidR="0019342F" w:rsidRDefault="0019342F" w:rsidP="00F44BFE"/>
    <w:p w14:paraId="3D8FDD45" w14:textId="77777777" w:rsidR="00B0405B" w:rsidRPr="002E7719" w:rsidRDefault="00E41F76" w:rsidP="00CA61C8">
      <w:pPr>
        <w:pStyle w:val="berschrift9"/>
        <w:rPr>
          <w:sz w:val="24"/>
          <w:szCs w:val="24"/>
          <w:lang w:val="en-CA" w:eastAsia="de-DE"/>
        </w:rPr>
      </w:pPr>
      <w:hyperlink r:id="rId254" w:history="1">
        <w:r w:rsidR="00B0405B" w:rsidRPr="002E7719">
          <w:rPr>
            <w:color w:val="0000FF"/>
            <w:sz w:val="24"/>
            <w:szCs w:val="24"/>
            <w:u w:val="single"/>
            <w:lang w:val="en-CA" w:eastAsia="de-DE"/>
          </w:rPr>
          <w:t>JVET-AK0237</w:t>
        </w:r>
      </w:hyperlink>
      <w:r w:rsidR="00B0405B" w:rsidRPr="002E7719">
        <w:rPr>
          <w:sz w:val="24"/>
          <w:szCs w:val="24"/>
          <w:lang w:val="en-CA" w:eastAsia="de-DE"/>
        </w:rPr>
        <w:t xml:space="preserve"> Non-EE2: CCALF with dual-chroma inputs </w:t>
      </w:r>
      <w:r w:rsidR="00B0405B">
        <w:rPr>
          <w:sz w:val="24"/>
          <w:szCs w:val="24"/>
          <w:lang w:val="en-CA" w:eastAsia="de-DE"/>
        </w:rPr>
        <w:t>[</w:t>
      </w:r>
      <w:r w:rsidR="00B0405B" w:rsidRPr="002E7719">
        <w:rPr>
          <w:sz w:val="24"/>
          <w:szCs w:val="24"/>
          <w:lang w:val="en-CA" w:eastAsia="de-DE"/>
        </w:rPr>
        <w:t>C. Ma, X. Xiu, C.-W. Kuo, X. Wang (Kwai)</w:t>
      </w:r>
      <w:r w:rsidR="00B0405B">
        <w:rPr>
          <w:sz w:val="24"/>
          <w:szCs w:val="24"/>
          <w:lang w:val="en-CA" w:eastAsia="de-DE"/>
        </w:rPr>
        <w:t>]</w:t>
      </w:r>
    </w:p>
    <w:p w14:paraId="37291177" w14:textId="77777777" w:rsidR="00B0405B" w:rsidRPr="00981ED4" w:rsidRDefault="00B0405B" w:rsidP="00F44BFE"/>
    <w:p w14:paraId="35FB4482" w14:textId="1D233A60" w:rsidR="00F44BFE" w:rsidRPr="00981ED4" w:rsidRDefault="00F44BFE" w:rsidP="00F44BFE">
      <w:pPr>
        <w:pStyle w:val="berschrift4"/>
        <w:rPr>
          <w:lang w:val="en-CA"/>
        </w:rPr>
      </w:pPr>
      <w:r w:rsidRPr="00981ED4">
        <w:rPr>
          <w:lang w:val="en-CA"/>
        </w:rPr>
        <w:t>Entropy coding, transforms, quantization, and transform coefficient coding (</w:t>
      </w:r>
      <w:r w:rsidR="008E5626">
        <w:rPr>
          <w:lang w:val="en-CA"/>
        </w:rPr>
        <w:t>5</w:t>
      </w:r>
      <w:r w:rsidRPr="00981ED4">
        <w:rPr>
          <w:lang w:val="en-CA"/>
        </w:rPr>
        <w:t>)</w:t>
      </w:r>
    </w:p>
    <w:p w14:paraId="03800313" w14:textId="638C00D4"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1ECE88B7" w14:textId="77777777" w:rsidR="00E74D67" w:rsidRPr="002E7719" w:rsidRDefault="00E41F76" w:rsidP="00CA61C8">
      <w:pPr>
        <w:pStyle w:val="berschrift9"/>
        <w:rPr>
          <w:sz w:val="24"/>
          <w:szCs w:val="24"/>
          <w:lang w:val="en-CA" w:eastAsia="de-DE"/>
        </w:rPr>
      </w:pPr>
      <w:hyperlink r:id="rId255" w:history="1">
        <w:r w:rsidR="00E74D67" w:rsidRPr="002E7719">
          <w:rPr>
            <w:color w:val="0000FF"/>
            <w:sz w:val="24"/>
            <w:szCs w:val="24"/>
            <w:u w:val="single"/>
            <w:lang w:val="en-CA" w:eastAsia="de-DE"/>
          </w:rPr>
          <w:t>JVET-AK0135</w:t>
        </w:r>
      </w:hyperlink>
      <w:r w:rsidR="00E74D67" w:rsidRPr="002E7719">
        <w:rPr>
          <w:sz w:val="24"/>
          <w:szCs w:val="24"/>
          <w:lang w:val="en-CA" w:eastAsia="de-DE"/>
        </w:rPr>
        <w:t xml:space="preserve"> AhG12: CABAC contexts retraining </w:t>
      </w:r>
      <w:r w:rsidR="00E74D67">
        <w:rPr>
          <w:sz w:val="24"/>
          <w:szCs w:val="24"/>
          <w:lang w:val="en-CA" w:eastAsia="de-DE"/>
        </w:rPr>
        <w:t>[</w:t>
      </w:r>
      <w:r w:rsidR="00E74D67" w:rsidRPr="002E7719">
        <w:rPr>
          <w:sz w:val="24"/>
          <w:szCs w:val="24"/>
          <w:lang w:val="en-CA" w:eastAsia="de-DE"/>
        </w:rPr>
        <w:t>F. Galpin (Inter</w:t>
      </w:r>
      <w:r w:rsidR="00E74D67">
        <w:rPr>
          <w:sz w:val="24"/>
          <w:szCs w:val="24"/>
          <w:lang w:val="en-CA" w:eastAsia="de-DE"/>
        </w:rPr>
        <w:t>D</w:t>
      </w:r>
      <w:r w:rsidR="00E74D67" w:rsidRPr="002E7719">
        <w:rPr>
          <w:sz w:val="24"/>
          <w:szCs w:val="24"/>
          <w:lang w:val="en-CA" w:eastAsia="de-DE"/>
        </w:rPr>
        <w:t>igital)</w:t>
      </w:r>
      <w:r w:rsidR="00E74D67">
        <w:rPr>
          <w:sz w:val="24"/>
          <w:szCs w:val="24"/>
          <w:lang w:val="en-CA" w:eastAsia="de-DE"/>
        </w:rPr>
        <w:t>]</w:t>
      </w:r>
      <w:r w:rsidR="00E74D67" w:rsidRPr="002E7719">
        <w:rPr>
          <w:sz w:val="24"/>
          <w:szCs w:val="24"/>
          <w:lang w:val="en-CA" w:eastAsia="de-DE"/>
        </w:rPr>
        <w:t xml:space="preserve"> [late]</w:t>
      </w:r>
    </w:p>
    <w:p w14:paraId="0D089F28" w14:textId="51A8255F" w:rsidR="00E74D67" w:rsidRDefault="00E74D67" w:rsidP="00F44BFE"/>
    <w:p w14:paraId="53AB2374" w14:textId="77777777" w:rsidR="000C6C45" w:rsidRPr="002E7719" w:rsidRDefault="00E41F76" w:rsidP="00CA61C8">
      <w:pPr>
        <w:pStyle w:val="berschrift9"/>
        <w:rPr>
          <w:sz w:val="24"/>
          <w:szCs w:val="24"/>
          <w:lang w:val="en-CA" w:eastAsia="de-DE"/>
        </w:rPr>
      </w:pPr>
      <w:hyperlink r:id="rId256" w:history="1">
        <w:r w:rsidR="000C6C45" w:rsidRPr="002E7719">
          <w:rPr>
            <w:color w:val="0000FF"/>
            <w:sz w:val="24"/>
            <w:szCs w:val="24"/>
            <w:u w:val="single"/>
            <w:lang w:val="en-CA" w:eastAsia="de-DE"/>
          </w:rPr>
          <w:t>JVET-AK0174</w:t>
        </w:r>
      </w:hyperlink>
      <w:r w:rsidR="000C6C45" w:rsidRPr="002E7719">
        <w:rPr>
          <w:sz w:val="24"/>
          <w:szCs w:val="24"/>
          <w:lang w:val="en-CA" w:eastAsia="de-DE"/>
        </w:rPr>
        <w:t xml:space="preserve"> Non-EE2: Optimization of probability estimation in CABAC </w:t>
      </w:r>
      <w:r w:rsidR="000C6C45">
        <w:rPr>
          <w:sz w:val="24"/>
          <w:szCs w:val="24"/>
          <w:lang w:val="en-CA" w:eastAsia="de-DE"/>
        </w:rPr>
        <w:t>[</w:t>
      </w:r>
      <w:r w:rsidR="000C6C45" w:rsidRPr="002E7719">
        <w:rPr>
          <w:sz w:val="24"/>
          <w:szCs w:val="24"/>
          <w:lang w:val="en-CA" w:eastAsia="de-DE"/>
        </w:rPr>
        <w:t>D. Karwowski, D. Mieloch, M. Lorkiewicz (PUT)</w:t>
      </w:r>
      <w:r w:rsidR="000C6C45">
        <w:rPr>
          <w:sz w:val="24"/>
          <w:szCs w:val="24"/>
          <w:lang w:val="en-CA" w:eastAsia="de-DE"/>
        </w:rPr>
        <w:t>]</w:t>
      </w:r>
    </w:p>
    <w:p w14:paraId="3AAE8182" w14:textId="46FC48F1" w:rsidR="000C6C45" w:rsidRDefault="000C6C45" w:rsidP="00F44BFE"/>
    <w:p w14:paraId="77AEFB45" w14:textId="77777777" w:rsidR="002B5C41" w:rsidRPr="002E7719" w:rsidRDefault="00E41F76" w:rsidP="00CA61C8">
      <w:pPr>
        <w:pStyle w:val="berschrift9"/>
        <w:rPr>
          <w:sz w:val="24"/>
          <w:szCs w:val="24"/>
          <w:lang w:val="en-CA" w:eastAsia="de-DE"/>
        </w:rPr>
      </w:pPr>
      <w:hyperlink r:id="rId257" w:history="1">
        <w:r w:rsidR="002B5C41" w:rsidRPr="002E7719">
          <w:rPr>
            <w:color w:val="0000FF"/>
            <w:sz w:val="24"/>
            <w:szCs w:val="24"/>
            <w:u w:val="single"/>
            <w:lang w:val="en-CA" w:eastAsia="de-DE"/>
          </w:rPr>
          <w:t>JVET-AK0214</w:t>
        </w:r>
      </w:hyperlink>
      <w:r w:rsidR="002B5C41" w:rsidRPr="002E7719">
        <w:rPr>
          <w:sz w:val="24"/>
          <w:szCs w:val="24"/>
          <w:lang w:val="en-CA" w:eastAsia="de-DE"/>
        </w:rPr>
        <w:t xml:space="preserve"> Non-EE2: IntraNN NSPT set </w:t>
      </w:r>
      <w:r w:rsidR="002B5C41">
        <w:rPr>
          <w:sz w:val="24"/>
          <w:szCs w:val="24"/>
          <w:lang w:val="en-CA" w:eastAsia="de-DE"/>
        </w:rPr>
        <w:t>[</w:t>
      </w:r>
      <w:r w:rsidR="002B5C41" w:rsidRPr="002E7719">
        <w:rPr>
          <w:sz w:val="24"/>
          <w:szCs w:val="24"/>
          <w:lang w:val="en-CA" w:eastAsia="de-DE"/>
        </w:rPr>
        <w:t>G. Verba, M. Coban, V. Seregin, M. Karczewicz (Qualcomm)</w:t>
      </w:r>
      <w:r w:rsidR="002B5C41">
        <w:rPr>
          <w:sz w:val="24"/>
          <w:szCs w:val="24"/>
          <w:lang w:val="en-CA" w:eastAsia="de-DE"/>
        </w:rPr>
        <w:t>]</w:t>
      </w:r>
    </w:p>
    <w:p w14:paraId="4964C32A" w14:textId="77777777" w:rsidR="002B5C41" w:rsidRDefault="002B5C41" w:rsidP="002B5C41"/>
    <w:p w14:paraId="0EEA8406" w14:textId="77777777" w:rsidR="002B5C41" w:rsidRPr="002E7719" w:rsidRDefault="00E41F76" w:rsidP="00CA61C8">
      <w:pPr>
        <w:pStyle w:val="berschrift9"/>
        <w:rPr>
          <w:sz w:val="24"/>
          <w:szCs w:val="24"/>
          <w:lang w:val="en-CA" w:eastAsia="de-DE"/>
        </w:rPr>
      </w:pPr>
      <w:hyperlink r:id="rId258" w:history="1">
        <w:r w:rsidR="002B5C41" w:rsidRPr="002E7719">
          <w:rPr>
            <w:color w:val="0000FF"/>
            <w:sz w:val="24"/>
            <w:szCs w:val="24"/>
            <w:u w:val="single"/>
            <w:lang w:val="en-CA" w:eastAsia="de-DE"/>
          </w:rPr>
          <w:t>JVET-AK0215</w:t>
        </w:r>
      </w:hyperlink>
      <w:r w:rsidR="002B5C41" w:rsidRPr="002E7719">
        <w:rPr>
          <w:sz w:val="24"/>
          <w:szCs w:val="24"/>
          <w:lang w:val="en-CA" w:eastAsia="de-DE"/>
        </w:rPr>
        <w:t xml:space="preserve"> Non-EE2: MTS with reduced memory </w:t>
      </w:r>
      <w:r w:rsidR="002B5C41">
        <w:rPr>
          <w:sz w:val="24"/>
          <w:szCs w:val="24"/>
          <w:lang w:val="en-CA" w:eastAsia="de-DE"/>
        </w:rPr>
        <w:t>[</w:t>
      </w:r>
      <w:r w:rsidR="002B5C41" w:rsidRPr="002E7719">
        <w:rPr>
          <w:sz w:val="24"/>
          <w:szCs w:val="24"/>
          <w:lang w:val="en-CA" w:eastAsia="de-DE"/>
        </w:rPr>
        <w:t>B. Ray, V. Seregin, M. Karczewicz (Qualcomm)</w:t>
      </w:r>
      <w:r w:rsidR="002B5C41">
        <w:rPr>
          <w:sz w:val="24"/>
          <w:szCs w:val="24"/>
          <w:lang w:val="en-CA" w:eastAsia="de-DE"/>
        </w:rPr>
        <w:t>]</w:t>
      </w:r>
    </w:p>
    <w:p w14:paraId="57872BFA" w14:textId="478B943B" w:rsidR="002B5C41" w:rsidRDefault="002B5C41" w:rsidP="00F44BFE"/>
    <w:p w14:paraId="1C3593E8" w14:textId="13DDC099" w:rsidR="003F348D" w:rsidRPr="00431BC1" w:rsidRDefault="00E41F76" w:rsidP="00CA61C8">
      <w:pPr>
        <w:pStyle w:val="berschrift9"/>
        <w:rPr>
          <w:sz w:val="24"/>
          <w:szCs w:val="24"/>
          <w:lang w:val="en-CA" w:eastAsia="de-DE"/>
        </w:rPr>
      </w:pPr>
      <w:hyperlink r:id="rId259" w:history="1">
        <w:r w:rsidR="003F348D" w:rsidRPr="00431BC1">
          <w:rPr>
            <w:color w:val="0000FF"/>
            <w:sz w:val="24"/>
            <w:szCs w:val="24"/>
            <w:u w:val="single"/>
            <w:lang w:val="en-CA" w:eastAsia="de-DE"/>
          </w:rPr>
          <w:t>JVET-AK0279</w:t>
        </w:r>
      </w:hyperlink>
      <w:r w:rsidR="003F348D" w:rsidRPr="00431BC1">
        <w:rPr>
          <w:sz w:val="24"/>
          <w:szCs w:val="24"/>
          <w:lang w:val="en-CA" w:eastAsia="de-DE"/>
        </w:rPr>
        <w:t xml:space="preserve"> Non-EE2: On coefficient level binarization in Transform Skip [M. Abdoli, R. G. Youvalari, F. Plowman, A. Tissier (Xiaomi)] [late]</w:t>
      </w:r>
    </w:p>
    <w:p w14:paraId="50C268AF" w14:textId="77777777" w:rsidR="003F348D" w:rsidRPr="00981ED4" w:rsidRDefault="003F348D" w:rsidP="00F44BFE"/>
    <w:p w14:paraId="6102AD31" w14:textId="25110F71" w:rsidR="00F44BFE" w:rsidRPr="00981ED4" w:rsidRDefault="00F44BFE" w:rsidP="00F44BFE">
      <w:pPr>
        <w:pStyle w:val="berschrift4"/>
        <w:rPr>
          <w:lang w:val="en-CA"/>
        </w:rPr>
      </w:pPr>
      <w:r w:rsidRPr="00981ED4">
        <w:rPr>
          <w:lang w:val="en-CA"/>
        </w:rPr>
        <w:t>Other (</w:t>
      </w:r>
      <w:r w:rsidR="008E5626">
        <w:rPr>
          <w:lang w:val="en-CA"/>
        </w:rPr>
        <w:t>3</w:t>
      </w:r>
      <w:r w:rsidRPr="00981ED4">
        <w:rPr>
          <w:lang w:val="en-CA"/>
        </w:rPr>
        <w:t>)</w:t>
      </w:r>
    </w:p>
    <w:p w14:paraId="3EBB20F8" w14:textId="2658F8A0" w:rsidR="00F44BFE" w:rsidRDefault="00F44BFE" w:rsidP="00F44BFE">
      <w:bookmarkStart w:id="20508" w:name="_Ref133413576"/>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5A7E1E45" w14:textId="77777777" w:rsidR="000C6C45" w:rsidRPr="002E7719" w:rsidRDefault="00E41F76" w:rsidP="00CA61C8">
      <w:pPr>
        <w:pStyle w:val="berschrift9"/>
        <w:rPr>
          <w:sz w:val="24"/>
          <w:szCs w:val="24"/>
          <w:lang w:val="en-CA" w:eastAsia="de-DE"/>
        </w:rPr>
      </w:pPr>
      <w:hyperlink r:id="rId260" w:history="1">
        <w:r w:rsidR="000C6C45" w:rsidRPr="002E7719">
          <w:rPr>
            <w:color w:val="0000FF"/>
            <w:sz w:val="24"/>
            <w:szCs w:val="24"/>
            <w:u w:val="single"/>
            <w:lang w:val="en-CA" w:eastAsia="de-DE"/>
          </w:rPr>
          <w:t>JVET-AK0171</w:t>
        </w:r>
      </w:hyperlink>
      <w:r w:rsidR="000C6C45" w:rsidRPr="002E7719">
        <w:rPr>
          <w:sz w:val="24"/>
          <w:szCs w:val="24"/>
          <w:lang w:val="en-CA" w:eastAsia="de-DE"/>
        </w:rPr>
        <w:t xml:space="preserve"> Non-EE2: Picture-level mirroring and rotation </w:t>
      </w:r>
      <w:r w:rsidR="000C6C45">
        <w:rPr>
          <w:sz w:val="24"/>
          <w:szCs w:val="24"/>
          <w:lang w:val="en-CA" w:eastAsia="de-DE"/>
        </w:rPr>
        <w:t>[</w:t>
      </w:r>
      <w:r w:rsidR="000C6C45" w:rsidRPr="002E7719">
        <w:rPr>
          <w:sz w:val="24"/>
          <w:szCs w:val="24"/>
          <w:lang w:val="en-CA" w:eastAsia="de-DE"/>
        </w:rPr>
        <w:t>D. Mieloch, M. Lorkiewicz, J. Stankowski (PUT)</w:t>
      </w:r>
      <w:r w:rsidR="000C6C45">
        <w:rPr>
          <w:sz w:val="24"/>
          <w:szCs w:val="24"/>
          <w:lang w:val="en-CA" w:eastAsia="de-DE"/>
        </w:rPr>
        <w:t>]</w:t>
      </w:r>
    </w:p>
    <w:p w14:paraId="6D7D5375" w14:textId="77777777" w:rsidR="000C6C45" w:rsidRPr="00981ED4" w:rsidRDefault="000C6C45" w:rsidP="000C6C45"/>
    <w:p w14:paraId="335C2A9D" w14:textId="77777777" w:rsidR="000C6C45" w:rsidRPr="002E7719" w:rsidRDefault="00E41F76" w:rsidP="00CA61C8">
      <w:pPr>
        <w:pStyle w:val="berschrift9"/>
        <w:rPr>
          <w:sz w:val="24"/>
          <w:szCs w:val="24"/>
          <w:lang w:val="en-CA" w:eastAsia="de-DE"/>
        </w:rPr>
      </w:pPr>
      <w:hyperlink r:id="rId261" w:history="1">
        <w:r w:rsidR="000C6C45" w:rsidRPr="002E7719">
          <w:rPr>
            <w:color w:val="0000FF"/>
            <w:sz w:val="24"/>
            <w:szCs w:val="24"/>
            <w:u w:val="single"/>
            <w:lang w:val="en-CA" w:eastAsia="de-DE"/>
          </w:rPr>
          <w:t>JVET-AK0173</w:t>
        </w:r>
      </w:hyperlink>
      <w:r w:rsidR="000C6C45" w:rsidRPr="002E7719">
        <w:rPr>
          <w:sz w:val="24"/>
          <w:szCs w:val="24"/>
          <w:lang w:val="en-CA" w:eastAsia="de-DE"/>
        </w:rPr>
        <w:t xml:space="preserve"> Non-EE2: Adaptive picture-level vertical mirroring </w:t>
      </w:r>
      <w:r w:rsidR="000C6C45">
        <w:rPr>
          <w:sz w:val="24"/>
          <w:szCs w:val="24"/>
          <w:lang w:val="en-CA" w:eastAsia="de-DE"/>
        </w:rPr>
        <w:t>[</w:t>
      </w:r>
      <w:r w:rsidR="000C6C45" w:rsidRPr="002E7719">
        <w:rPr>
          <w:sz w:val="24"/>
          <w:szCs w:val="24"/>
          <w:lang w:val="en-CA" w:eastAsia="de-DE"/>
        </w:rPr>
        <w:t>D. Mieloch, M. Lorkiewicz, A. Dziembowski, J. Stankowski, D. Karwowski (PUT)</w:t>
      </w:r>
      <w:r w:rsidR="000C6C45">
        <w:rPr>
          <w:sz w:val="24"/>
          <w:szCs w:val="24"/>
          <w:lang w:val="en-CA" w:eastAsia="de-DE"/>
        </w:rPr>
        <w:t>]</w:t>
      </w:r>
    </w:p>
    <w:p w14:paraId="3E46D3FD" w14:textId="29262C14" w:rsidR="000C6C45" w:rsidRDefault="000C6C45" w:rsidP="00F44BFE"/>
    <w:p w14:paraId="78410EE5" w14:textId="77777777" w:rsidR="0019342F" w:rsidRPr="002E7719" w:rsidRDefault="00E41F76" w:rsidP="00CA61C8">
      <w:pPr>
        <w:pStyle w:val="berschrift9"/>
        <w:rPr>
          <w:sz w:val="24"/>
          <w:szCs w:val="24"/>
          <w:lang w:val="en-CA" w:eastAsia="de-DE"/>
        </w:rPr>
      </w:pPr>
      <w:hyperlink r:id="rId262" w:history="1">
        <w:r w:rsidR="0019342F" w:rsidRPr="002E7719">
          <w:rPr>
            <w:color w:val="0000FF"/>
            <w:sz w:val="24"/>
            <w:szCs w:val="24"/>
            <w:u w:val="single"/>
            <w:lang w:val="en-CA" w:eastAsia="de-DE"/>
          </w:rPr>
          <w:t>JVET-AK0219</w:t>
        </w:r>
      </w:hyperlink>
      <w:r w:rsidR="0019342F" w:rsidRPr="002E7719">
        <w:rPr>
          <w:sz w:val="24"/>
          <w:szCs w:val="24"/>
          <w:lang w:val="en-CA" w:eastAsia="de-DE"/>
        </w:rPr>
        <w:t xml:space="preserve"> Non-EE2: Chroma partition prediction in separate tree condition </w:t>
      </w:r>
      <w:r w:rsidR="0019342F">
        <w:rPr>
          <w:sz w:val="24"/>
          <w:szCs w:val="24"/>
          <w:lang w:val="en-CA" w:eastAsia="de-DE"/>
        </w:rPr>
        <w:t>[</w:t>
      </w:r>
      <w:r w:rsidR="0019342F" w:rsidRPr="002E7719">
        <w:rPr>
          <w:sz w:val="24"/>
          <w:szCs w:val="24"/>
          <w:lang w:val="en-CA" w:eastAsia="de-DE"/>
        </w:rPr>
        <w:t>P.-H. Lin, J.-L. Lin, V. Seregin, M. Karczewicz (Qualcomm)</w:t>
      </w:r>
      <w:r w:rsidR="0019342F">
        <w:rPr>
          <w:sz w:val="24"/>
          <w:szCs w:val="24"/>
          <w:lang w:val="en-CA" w:eastAsia="de-DE"/>
        </w:rPr>
        <w:t>]</w:t>
      </w:r>
    </w:p>
    <w:p w14:paraId="3875C406" w14:textId="77777777" w:rsidR="0019342F" w:rsidRPr="00981ED4" w:rsidRDefault="0019342F" w:rsidP="00F44BFE"/>
    <w:p w14:paraId="2BECA0B6" w14:textId="2933DEE6" w:rsidR="00F44BFE" w:rsidRPr="00981ED4" w:rsidRDefault="00F44BFE" w:rsidP="00F44BFE">
      <w:pPr>
        <w:pStyle w:val="berschrift3"/>
        <w:rPr>
          <w:lang w:val="en-CA"/>
        </w:rPr>
      </w:pPr>
      <w:bookmarkStart w:id="20509" w:name="_Ref181811556"/>
      <w:r w:rsidRPr="00981ED4">
        <w:rPr>
          <w:lang w:val="en-CA"/>
        </w:rPr>
        <w:t>CTC for EE2/ECM and general ECM improvements (</w:t>
      </w:r>
      <w:r w:rsidR="008E5626">
        <w:rPr>
          <w:lang w:val="en-CA"/>
        </w:rPr>
        <w:t>0</w:t>
      </w:r>
      <w:r w:rsidRPr="00981ED4">
        <w:rPr>
          <w:lang w:val="en-CA"/>
        </w:rPr>
        <w:t>)</w:t>
      </w:r>
      <w:bookmarkEnd w:id="20508"/>
      <w:bookmarkEnd w:id="20509"/>
    </w:p>
    <w:p w14:paraId="1A8A2EB4" w14:textId="45FAD78D" w:rsidR="008E5626" w:rsidRDefault="008E5626" w:rsidP="008E5626">
      <w:bookmarkStart w:id="20510" w:name="_Ref108361748"/>
      <w:bookmarkStart w:id="20511" w:name="_Ref166963015"/>
      <w:bookmarkStart w:id="20512" w:name="_Ref181086449"/>
      <w:bookmarkStart w:id="20513" w:name="_Ref432847868"/>
      <w:bookmarkStart w:id="20514" w:name="_Ref503621255"/>
      <w:bookmarkStart w:id="20515" w:name="_Ref518893023"/>
      <w:bookmarkStart w:id="20516" w:name="_Ref526759020"/>
      <w:bookmarkStart w:id="20517" w:name="_Ref534462118"/>
      <w:bookmarkStart w:id="20518" w:name="_Ref20611004"/>
      <w:bookmarkStart w:id="20519" w:name="_Ref37795170"/>
      <w:bookmarkStart w:id="20520" w:name="_Ref52705416"/>
      <w:bookmarkStart w:id="20521" w:name="_Ref110075408"/>
      <w:bookmarkEnd w:id="20488"/>
      <w:bookmarkEnd w:id="20489"/>
      <w:bookmarkEnd w:id="20490"/>
      <w:bookmarkEnd w:id="20491"/>
      <w:bookmarkEnd w:id="20492"/>
      <w:bookmarkEnd w:id="20493"/>
      <w:bookmarkEnd w:id="20494"/>
      <w:bookmarkEnd w:id="20495"/>
      <w:bookmarkEnd w:id="20496"/>
      <w:r w:rsidRPr="00981ED4">
        <w:t>This section is kept as a template for future use.</w:t>
      </w:r>
    </w:p>
    <w:p w14:paraId="432C0654" w14:textId="1CDA1FAC" w:rsidR="008E5626" w:rsidRPr="00981ED4" w:rsidRDefault="008E5626" w:rsidP="008E5626">
      <w:pPr>
        <w:rPr>
          <w:sz w:val="20"/>
        </w:rPr>
      </w:pPr>
      <w:r>
        <w:t xml:space="preserve">See also discussion under </w:t>
      </w:r>
      <w:r>
        <w:fldChar w:fldCharType="begin"/>
      </w:r>
      <w:r>
        <w:instrText xml:space="preserve"> REF _Ref187426186 \r \h </w:instrText>
      </w:r>
      <w:r>
        <w:fldChar w:fldCharType="separate"/>
      </w:r>
      <w:r>
        <w:t>4.7</w:t>
      </w:r>
      <w:r>
        <w:fldChar w:fldCharType="end"/>
      </w:r>
      <w:r>
        <w:t xml:space="preserve"> and </w:t>
      </w:r>
      <w:r>
        <w:fldChar w:fldCharType="begin"/>
      </w:r>
      <w:r>
        <w:instrText xml:space="preserve"> REF _Ref187436200 \r \h </w:instrText>
      </w:r>
      <w:r>
        <w:fldChar w:fldCharType="separate"/>
      </w:r>
      <w:r>
        <w:t>4.15</w:t>
      </w:r>
      <w:r>
        <w:fldChar w:fldCharType="end"/>
      </w:r>
      <w:r>
        <w:t>.</w:t>
      </w:r>
    </w:p>
    <w:p w14:paraId="7C25ED39" w14:textId="77777777" w:rsidR="00F44BFE" w:rsidRPr="00981ED4" w:rsidRDefault="00F44BFE" w:rsidP="00F44BFE">
      <w:pPr>
        <w:pStyle w:val="berschrift1"/>
        <w:rPr>
          <w:lang w:val="en-CA"/>
        </w:rPr>
      </w:pPr>
      <w:r w:rsidRPr="00981ED4">
        <w:rPr>
          <w:lang w:val="en-CA"/>
        </w:rPr>
        <w:t>High-level syntax (HLS) and related proposals (</w:t>
      </w:r>
      <w:r>
        <w:rPr>
          <w:lang w:val="en-CA"/>
        </w:rPr>
        <w:t>XX</w:t>
      </w:r>
      <w:r w:rsidRPr="00981ED4">
        <w:rPr>
          <w:lang w:val="en-CA"/>
        </w:rPr>
        <w:t>)</w:t>
      </w:r>
      <w:bookmarkEnd w:id="20510"/>
      <w:bookmarkEnd w:id="20511"/>
      <w:bookmarkEnd w:id="20512"/>
    </w:p>
    <w:p w14:paraId="560AAE8C" w14:textId="3D325CA3" w:rsidR="00F44BFE" w:rsidRPr="00981ED4" w:rsidRDefault="00F44BFE" w:rsidP="00F44BFE">
      <w:pPr>
        <w:pStyle w:val="berschrift2"/>
        <w:rPr>
          <w:lang w:val="en-CA"/>
        </w:rPr>
      </w:pPr>
      <w:bookmarkStart w:id="20522" w:name="_Ref166958820"/>
      <w:bookmarkStart w:id="20523" w:name="_Ref108361667"/>
      <w:bookmarkStart w:id="20524" w:name="_Ref92384950"/>
      <w:bookmarkStart w:id="20525" w:name="_Ref12827202"/>
      <w:bookmarkStart w:id="20526" w:name="_Ref29123495"/>
      <w:bookmarkStart w:id="20527" w:name="_Ref52705371"/>
      <w:bookmarkStart w:id="20528" w:name="_Ref4665758"/>
      <w:bookmarkStart w:id="20529" w:name="_Ref28875693"/>
      <w:bookmarkStart w:id="20530" w:name="_Ref37795079"/>
      <w:r w:rsidRPr="00981ED4">
        <w:rPr>
          <w:lang w:val="en-CA"/>
        </w:rPr>
        <w:t>AHG9: Aspects on SEI messages in VSEIv4 and related (</w:t>
      </w:r>
      <w:r w:rsidR="008E7900">
        <w:rPr>
          <w:lang w:val="en-CA"/>
        </w:rPr>
        <w:t>34</w:t>
      </w:r>
      <w:r w:rsidRPr="00981ED4">
        <w:rPr>
          <w:lang w:val="en-CA"/>
        </w:rPr>
        <w:t>)</w:t>
      </w:r>
      <w:bookmarkEnd w:id="20522"/>
    </w:p>
    <w:p w14:paraId="72D72106" w14:textId="14033343" w:rsidR="00F44BFE" w:rsidRPr="00981ED4" w:rsidRDefault="00F44BFE" w:rsidP="00F44BFE">
      <w:pPr>
        <w:pStyle w:val="berschrift3"/>
        <w:rPr>
          <w:lang w:val="en-CA"/>
        </w:rPr>
      </w:pPr>
      <w:r w:rsidRPr="00981ED4">
        <w:rPr>
          <w:lang w:val="en-CA"/>
        </w:rPr>
        <w:t>General comments (</w:t>
      </w:r>
      <w:r w:rsidR="008E5626">
        <w:rPr>
          <w:lang w:val="en-CA"/>
        </w:rPr>
        <w:t>1</w:t>
      </w:r>
      <w:r w:rsidRPr="00981ED4">
        <w:rPr>
          <w:lang w:val="en-CA"/>
        </w:rPr>
        <w:t>)</w:t>
      </w:r>
    </w:p>
    <w:p w14:paraId="421AE029" w14:textId="450FD797" w:rsidR="00F44BFE" w:rsidRDefault="00F44BFE" w:rsidP="00F44BFE">
      <w:r w:rsidRPr="00981ED4">
        <w:t xml:space="preserve">Contributions in this area were discussed at </w:t>
      </w:r>
      <w:del w:id="20531" w:author="Jill Boyce (Nokia)" w:date="2025-01-14T19:53:00Z">
        <w:r>
          <w:delText>XXXX</w:delText>
        </w:r>
      </w:del>
      <w:ins w:id="20532" w:author="Jill Boyce (Nokia)" w:date="2025-01-14T19:53:00Z">
        <w:r w:rsidR="008D27C0">
          <w:t>1810</w:t>
        </w:r>
      </w:ins>
      <w:r w:rsidRPr="00981ED4">
        <w:t>–</w:t>
      </w:r>
      <w:del w:id="20533" w:author="Jill Boyce (Nokia)" w:date="2025-01-14T19:53:00Z">
        <w:r>
          <w:delText>XXXX</w:delText>
        </w:r>
        <w:r w:rsidRPr="00981ED4">
          <w:delText xml:space="preserve"> </w:delText>
        </w:r>
      </w:del>
      <w:ins w:id="20534" w:author="Jill Boyce (Nokia)" w:date="2025-01-14T19:53:00Z">
        <w:r w:rsidR="008D27C0">
          <w:t>1830</w:t>
        </w:r>
        <w:r w:rsidR="008D27C0" w:rsidRPr="00981ED4">
          <w:t xml:space="preserve"> </w:t>
        </w:r>
      </w:ins>
      <w:r w:rsidRPr="00981ED4">
        <w:t xml:space="preserve">on </w:t>
      </w:r>
      <w:del w:id="20535" w:author="Jill Boyce (Nokia)" w:date="2025-01-14T19:53:00Z">
        <w:r>
          <w:delText>XX</w:delText>
        </w:r>
        <w:r w:rsidRPr="00981ED4">
          <w:delText xml:space="preserve">day </w:delText>
        </w:r>
      </w:del>
      <w:ins w:id="20536" w:author="Jill Boyce (Nokia)" w:date="2025-01-14T19:53:00Z">
        <w:r w:rsidR="008D27C0">
          <w:t>Tues</w:t>
        </w:r>
        <w:r w:rsidR="008D27C0" w:rsidRPr="00981ED4">
          <w:t xml:space="preserve">day </w:t>
        </w:r>
      </w:ins>
      <w:del w:id="20537" w:author="Jill Boyce (Nokia)" w:date="2025-01-14T19:54:00Z">
        <w:r>
          <w:delText>XX</w:delText>
        </w:r>
        <w:r w:rsidRPr="00981ED4">
          <w:delText xml:space="preserve"> </w:delText>
        </w:r>
      </w:del>
      <w:ins w:id="20538" w:author="Jill Boyce (Nokia)" w:date="2025-01-14T19:54:00Z">
        <w:r w:rsidR="008D27C0">
          <w:t>14</w:t>
        </w:r>
        <w:r w:rsidR="008D27C0" w:rsidRPr="00981ED4">
          <w:t xml:space="preserve"> </w:t>
        </w:r>
      </w:ins>
      <w:r>
        <w:t>Jan</w:t>
      </w:r>
      <w:r w:rsidRPr="00981ED4">
        <w:t>. 202</w:t>
      </w:r>
      <w:r>
        <w:t>5</w:t>
      </w:r>
      <w:r w:rsidRPr="00981ED4">
        <w:t xml:space="preserve"> (chaired by </w:t>
      </w:r>
      <w:del w:id="20539" w:author="Jill Boyce (Nokia)" w:date="2025-01-14T19:54:00Z">
        <w:r>
          <w:delText>XXX</w:delText>
        </w:r>
      </w:del>
      <w:ins w:id="20540" w:author="Jill Boyce (Nokia)" w:date="2025-01-14T19:54:00Z">
        <w:r w:rsidR="008D27C0">
          <w:t>Y.-K. Wang</w:t>
        </w:r>
      </w:ins>
      <w:r w:rsidRPr="00981ED4">
        <w:t>)</w:t>
      </w:r>
      <w:r>
        <w:t>.</w:t>
      </w:r>
    </w:p>
    <w:p w14:paraId="0E408BA0" w14:textId="77777777" w:rsidR="00495D41" w:rsidRPr="002E7719" w:rsidRDefault="00E41F76" w:rsidP="00CA61C8">
      <w:pPr>
        <w:pStyle w:val="berschrift9"/>
        <w:rPr>
          <w:sz w:val="24"/>
          <w:szCs w:val="24"/>
          <w:lang w:val="en-CA" w:eastAsia="de-DE"/>
        </w:rPr>
      </w:pPr>
      <w:hyperlink r:id="rId263" w:history="1">
        <w:r w:rsidR="00495D41" w:rsidRPr="002E7719">
          <w:rPr>
            <w:color w:val="0000FF"/>
            <w:sz w:val="24"/>
            <w:szCs w:val="24"/>
            <w:u w:val="single"/>
            <w:lang w:val="en-CA" w:eastAsia="de-DE"/>
          </w:rPr>
          <w:t>JVET-AK0160</w:t>
        </w:r>
      </w:hyperlink>
      <w:r w:rsidR="00495D41" w:rsidRPr="002E7719">
        <w:rPr>
          <w:sz w:val="24"/>
          <w:szCs w:val="24"/>
          <w:lang w:val="en-CA" w:eastAsia="de-DE"/>
        </w:rPr>
        <w:t xml:space="preserve"> AHG9: On VVC interface of object mask information and annotated regions SEI messages </w:t>
      </w:r>
      <w:r w:rsidR="00495D41">
        <w:rPr>
          <w:sz w:val="24"/>
          <w:szCs w:val="24"/>
          <w:lang w:val="en-CA" w:eastAsia="de-DE"/>
        </w:rPr>
        <w:t>[</w:t>
      </w:r>
      <w:r w:rsidR="00495D41" w:rsidRPr="002E7719">
        <w:rPr>
          <w:sz w:val="24"/>
          <w:szCs w:val="24"/>
          <w:lang w:val="en-CA" w:eastAsia="de-DE"/>
        </w:rPr>
        <w:t>J. Chen, B. Chen, Y. Ye (Alibaba), M. M. Hannuksela (Nokia)</w:t>
      </w:r>
      <w:r w:rsidR="00495D41">
        <w:rPr>
          <w:sz w:val="24"/>
          <w:szCs w:val="24"/>
          <w:lang w:val="en-CA" w:eastAsia="de-DE"/>
        </w:rPr>
        <w:t>]</w:t>
      </w:r>
    </w:p>
    <w:p w14:paraId="797A8B7F" w14:textId="77777777" w:rsidR="008D27C0" w:rsidRDefault="008D27C0" w:rsidP="008D27C0">
      <w:pPr>
        <w:rPr>
          <w:ins w:id="20541" w:author="Jill Boyce (Nokia)" w:date="2025-01-14T19:53:00Z"/>
        </w:rPr>
      </w:pPr>
      <w:ins w:id="20542" w:author="Jill Boyce (Nokia)" w:date="2025-01-14T19:53:00Z">
        <w:r>
          <w:t xml:space="preserve">Chaired by Ye-Kui Wang on 14 January 2025 at </w:t>
        </w:r>
        <w:r w:rsidRPr="00801A62">
          <w:rPr>
            <w:rPrChange w:id="20543" w:author="Jens-Rainer Ohm" w:date="2025-01-14T22:13:00Z">
              <w:rPr/>
            </w:rPrChange>
          </w:rPr>
          <w:t>18:</w:t>
        </w:r>
        <w:r w:rsidRPr="00160352">
          <w:t>10.</w:t>
        </w:r>
      </w:ins>
    </w:p>
    <w:p w14:paraId="6D46914D" w14:textId="77777777" w:rsidR="008D27C0" w:rsidRDefault="008D27C0" w:rsidP="008D27C0">
      <w:pPr>
        <w:rPr>
          <w:ins w:id="20544" w:author="Jill Boyce (Nokia)" w:date="2025-01-14T19:53:00Z"/>
          <w:szCs w:val="22"/>
          <w:lang w:val="en-CA"/>
        </w:rPr>
      </w:pPr>
      <w:ins w:id="20545" w:author="Jill Boyce (Nokia)" w:date="2025-01-14T19:53:00Z">
        <w:r>
          <w:rPr>
            <w:szCs w:val="22"/>
            <w:lang w:val="en-CA"/>
          </w:rPr>
          <w:t>This contribution proposes the following items:</w:t>
        </w:r>
      </w:ins>
    </w:p>
    <w:p w14:paraId="47413514" w14:textId="77777777" w:rsidR="008D27C0" w:rsidRDefault="008D27C0" w:rsidP="008D27C0">
      <w:pPr>
        <w:pStyle w:val="Listenabsatz"/>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714" w:hanging="357"/>
        <w:textAlignment w:val="baseline"/>
        <w:rPr>
          <w:ins w:id="20546" w:author="Jill Boyce (Nokia)" w:date="2025-01-14T19:53:00Z"/>
          <w:szCs w:val="22"/>
          <w:lang w:val="en-CA"/>
        </w:rPr>
      </w:pPr>
      <w:ins w:id="20547" w:author="Jill Boyce (Nokia)" w:date="2025-01-14T19:53:00Z">
        <w:r>
          <w:rPr>
            <w:szCs w:val="22"/>
            <w:lang w:val="en-CA"/>
          </w:rPr>
          <w:t xml:space="preserve">It is proposed </w:t>
        </w:r>
        <w:r w:rsidRPr="00FC3A3C">
          <w:rPr>
            <w:szCs w:val="22"/>
            <w:lang w:val="en-CA"/>
          </w:rPr>
          <w:t>to add the interface of OMI SEI message in VVC spec., which is currently missing.</w:t>
        </w:r>
      </w:ins>
    </w:p>
    <w:p w14:paraId="2B9E0EB8" w14:textId="77777777" w:rsidR="008D27C0" w:rsidRPr="00801A62" w:rsidRDefault="008D27C0" w:rsidP="008D27C0">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714"/>
        <w:textAlignment w:val="baseline"/>
        <w:rPr>
          <w:ins w:id="20548" w:author="Jill Boyce (Nokia)" w:date="2025-01-14T19:53:00Z"/>
          <w:lang w:val="en-CA"/>
          <w:rPrChange w:id="20549" w:author="Jens-Rainer Ohm" w:date="2025-01-14T22:13:00Z">
            <w:rPr>
              <w:ins w:id="20550" w:author="Jill Boyce (Nokia)" w:date="2025-01-14T19:53:00Z"/>
              <w:lang w:val="en-CA"/>
            </w:rPr>
          </w:rPrChange>
        </w:rPr>
        <w:pPrChange w:id="20551" w:author="Jens-Rainer Ohm" w:date="2025-01-14T22:13:00Z">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714"/>
            <w:textAlignment w:val="baseline"/>
          </w:pPr>
        </w:pPrChange>
      </w:pPr>
      <w:ins w:id="20552" w:author="Jill Boyce (Nokia)" w:date="2025-01-14T19:53:00Z">
        <w:r>
          <w:rPr>
            <w:szCs w:val="22"/>
            <w:lang w:val="en-CA"/>
          </w:rPr>
          <w:t xml:space="preserve">Two alternative options are proposed. The second option needs change to VSEI and VVC text. </w:t>
        </w:r>
      </w:ins>
    </w:p>
    <w:p w14:paraId="69A76323" w14:textId="77777777" w:rsidR="008D27C0" w:rsidRPr="00FC3A3C" w:rsidRDefault="008D27C0" w:rsidP="008D27C0">
      <w:pPr>
        <w:pStyle w:val="Listenabsatz"/>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714" w:hanging="357"/>
        <w:textAlignment w:val="baseline"/>
        <w:rPr>
          <w:ins w:id="20553" w:author="Jill Boyce (Nokia)" w:date="2025-01-14T19:53:00Z"/>
          <w:szCs w:val="22"/>
          <w:lang w:val="en-CA"/>
        </w:rPr>
      </w:pPr>
      <w:ins w:id="20554" w:author="Jill Boyce (Nokia)" w:date="2025-01-14T19:53:00Z">
        <w:r>
          <w:rPr>
            <w:noProof/>
          </w:rPr>
          <w:t xml:space="preserve">It is proposed to remove the interface variables ConfWinLeftOffset and ConfWinTopOffset from the OMI and AR SEI messages and clarify that the coordinates indicated by these SEI messages </w:t>
        </w:r>
        <w:r>
          <w:rPr>
            <w:noProof/>
          </w:rPr>
          <w:lastRenderedPageBreak/>
          <w:t>are relative to the top-left luma sample of the cropped decode picture. The changes proposed in this item are asserted to be editorial.</w:t>
        </w:r>
      </w:ins>
    </w:p>
    <w:p w14:paraId="55931BB1" w14:textId="77777777" w:rsidR="008D27C0" w:rsidRDefault="008D27C0" w:rsidP="008D27C0">
      <w:pPr>
        <w:ind w:left="714"/>
        <w:rPr>
          <w:ins w:id="20555" w:author="Jill Boyce (Nokia)" w:date="2025-01-14T19:53:00Z"/>
        </w:rPr>
      </w:pPr>
      <w:ins w:id="20556" w:author="Jill Boyce (Nokia)" w:date="2025-01-14T19:53:00Z">
        <w:r>
          <w:t>This part relates to option 2.</w:t>
        </w:r>
      </w:ins>
    </w:p>
    <w:p w14:paraId="079A3750" w14:textId="77777777" w:rsidR="008D27C0" w:rsidRDefault="008D27C0" w:rsidP="008D27C0">
      <w:pPr>
        <w:rPr>
          <w:ins w:id="20557" w:author="Jill Boyce (Nokia)" w:date="2025-01-14T19:53:00Z"/>
        </w:rPr>
      </w:pPr>
      <w:ins w:id="20558" w:author="Jill Boyce (Nokia)" w:date="2025-01-14T19:53:00Z">
        <w:r>
          <w:t>Regarding AR SEI message JVET-AE0054 is a previous related proposal but was only for AR SEI. That was marked for further study.</w:t>
        </w:r>
      </w:ins>
    </w:p>
    <w:p w14:paraId="42489BA7" w14:textId="77777777" w:rsidR="008D27C0" w:rsidRDefault="008D27C0" w:rsidP="008D27C0">
      <w:pPr>
        <w:rPr>
          <w:ins w:id="20559" w:author="Jill Boyce (Nokia)" w:date="2025-01-14T19:53:00Z"/>
        </w:rPr>
      </w:pPr>
      <w:ins w:id="20560" w:author="Jill Boyce (Nokia)" w:date="2025-01-14T19:53:00Z">
        <w:r>
          <w:t>It was agreed that we need interface text (first part).</w:t>
        </w:r>
      </w:ins>
    </w:p>
    <w:p w14:paraId="76883A38" w14:textId="77777777" w:rsidR="008D27C0" w:rsidRDefault="008D27C0" w:rsidP="008D27C0">
      <w:pPr>
        <w:rPr>
          <w:ins w:id="20561" w:author="Jill Boyce (Nokia)" w:date="2025-01-14T19:53:00Z"/>
        </w:rPr>
      </w:pPr>
      <w:ins w:id="20562" w:author="Jill Boyce (Nokia)" w:date="2025-01-14T19:53:00Z">
        <w:r>
          <w:t>A comment was made that the change related to including conformance cropping (using cropped decoded picture) makes things clear and consistent (e.g. for AR) and so option 2 is preferred.</w:t>
        </w:r>
      </w:ins>
    </w:p>
    <w:p w14:paraId="632E6D67" w14:textId="77777777" w:rsidR="008D27C0" w:rsidRDefault="008D27C0" w:rsidP="008D27C0">
      <w:pPr>
        <w:rPr>
          <w:ins w:id="20563" w:author="Jill Boyce (Nokia)" w:date="2025-01-14T19:53:00Z"/>
        </w:rPr>
      </w:pPr>
      <w:ins w:id="20564" w:author="Jill Boyce (Nokia)" w:date="2025-01-14T19:53:00Z">
        <w:r>
          <w:t>It was asked if the change to AR part proposed is editorial and it was confirmed by author to be the case.</w:t>
        </w:r>
      </w:ins>
    </w:p>
    <w:p w14:paraId="0727FA63" w14:textId="77777777" w:rsidR="008D27C0" w:rsidRDefault="008D27C0" w:rsidP="008D27C0">
      <w:pPr>
        <w:rPr>
          <w:ins w:id="20565" w:author="Jill Boyce (Nokia)" w:date="2025-01-14T19:53:00Z"/>
        </w:rPr>
      </w:pPr>
      <w:ins w:id="20566" w:author="Jill Boyce (Nokia)" w:date="2025-01-14T19:53:00Z">
        <w:r>
          <w:t>Two non-proponents supported option 2.</w:t>
        </w:r>
      </w:ins>
    </w:p>
    <w:p w14:paraId="23BD6602" w14:textId="77777777" w:rsidR="008D27C0" w:rsidRPr="00981ED4" w:rsidRDefault="008D27C0" w:rsidP="008D27C0">
      <w:pPr>
        <w:rPr>
          <w:ins w:id="20567" w:author="Jill Boyce (Nokia)" w:date="2025-01-14T19:53:00Z"/>
        </w:rPr>
      </w:pPr>
      <w:ins w:id="20568" w:author="Jill Boyce (Nokia)" w:date="2025-01-14T19:53:00Z">
        <w:r w:rsidRPr="00801A62">
          <w:rPr>
            <w:highlight w:val="yellow"/>
          </w:rPr>
          <w:t>Decision: Adopt option 2.</w:t>
        </w:r>
      </w:ins>
    </w:p>
    <w:p w14:paraId="0BCE8E94" w14:textId="77777777" w:rsidR="00495D41" w:rsidRPr="00981ED4" w:rsidRDefault="00495D41" w:rsidP="004367BA">
      <w:pPr>
        <w:ind w:left="714"/>
        <w:rPr>
          <w:ins w:id="20569" w:author="Deshpande, Sachin" w:date="2025-01-14T18:16:00Z"/>
          <w:del w:id="20570" w:author="Jill Boyce (Nokia)" w:date="2025-01-14T19:53:00Z"/>
        </w:rPr>
        <w:pPrChange w:id="20571" w:author="Deshpande, Sachin" w:date="2025-01-14T22:13:00Z">
          <w:pPr/>
        </w:pPrChange>
      </w:pPr>
    </w:p>
    <w:p w14:paraId="39F2F511" w14:textId="07521115" w:rsidR="004367BA" w:rsidRDefault="004367BA">
      <w:pPr>
        <w:rPr>
          <w:ins w:id="20572" w:author="Deshpande, Sachin" w:date="2025-01-14T18:22:00Z"/>
        </w:rPr>
        <w:pPrChange w:id="20573" w:author="Deshpande, Sachin" w:date="2025-01-14T19:22:00Z">
          <w:pPr>
            <w:ind w:left="714"/>
          </w:pPr>
        </w:pPrChange>
      </w:pPr>
      <w:ins w:id="20574" w:author="Deshpande, Sachin" w:date="2025-01-14T18:16:00Z">
        <w:r>
          <w:t>Regarding AR SEI message</w:t>
        </w:r>
      </w:ins>
      <w:ins w:id="20575" w:author="Deshpande, Sachin" w:date="2025-01-14T18:17:00Z">
        <w:r>
          <w:t xml:space="preserve"> JVET-AE0054</w:t>
        </w:r>
      </w:ins>
      <w:ins w:id="20576" w:author="Deshpande, Sachin" w:date="2025-01-14T18:20:00Z">
        <w:r w:rsidR="00CA4FC8">
          <w:t xml:space="preserve"> is a previous related proposal but was only for AR SEI. That was marked for further study.</w:t>
        </w:r>
      </w:ins>
    </w:p>
    <w:p w14:paraId="745C8DFE" w14:textId="0F16D31F" w:rsidR="00EE58E8" w:rsidRDefault="00EE58E8">
      <w:pPr>
        <w:rPr>
          <w:ins w:id="20577" w:author="Deshpande, Sachin" w:date="2025-01-14T18:19:00Z"/>
        </w:rPr>
        <w:pPrChange w:id="20578" w:author="Deshpande, Sachin" w:date="2025-01-14T19:22:00Z">
          <w:pPr>
            <w:ind w:left="714"/>
          </w:pPr>
        </w:pPrChange>
      </w:pPr>
      <w:ins w:id="20579" w:author="Deshpande, Sachin" w:date="2025-01-14T18:22:00Z">
        <w:r>
          <w:t>It was agreed that we need interface text</w:t>
        </w:r>
      </w:ins>
      <w:ins w:id="20580" w:author="Deshpande, Sachin" w:date="2025-01-14T18:23:00Z">
        <w:r w:rsidR="005E2636">
          <w:t xml:space="preserve"> (first part)</w:t>
        </w:r>
      </w:ins>
      <w:ins w:id="20581" w:author="Deshpande, Sachin" w:date="2025-01-14T18:22:00Z">
        <w:r>
          <w:t>.</w:t>
        </w:r>
      </w:ins>
    </w:p>
    <w:p w14:paraId="4C47C611" w14:textId="1F105B76" w:rsidR="00CA4FC8" w:rsidRDefault="00CA4FC8">
      <w:pPr>
        <w:rPr>
          <w:ins w:id="20582" w:author="Deshpande, Sachin" w:date="2025-01-14T18:24:00Z"/>
        </w:rPr>
        <w:pPrChange w:id="20583" w:author="Deshpande, Sachin" w:date="2025-01-14T19:22:00Z">
          <w:pPr>
            <w:ind w:left="714"/>
          </w:pPr>
        </w:pPrChange>
      </w:pPr>
      <w:ins w:id="20584" w:author="Deshpande, Sachin" w:date="2025-01-14T18:19:00Z">
        <w:r>
          <w:t>A comment was made that the change related to including conformance cropping</w:t>
        </w:r>
      </w:ins>
      <w:ins w:id="20585" w:author="Deshpande, Sachin" w:date="2025-01-14T18:23:00Z">
        <w:r w:rsidR="00EE58E8">
          <w:t xml:space="preserve"> (using cropped decoded picture) </w:t>
        </w:r>
      </w:ins>
      <w:ins w:id="20586" w:author="Deshpande, Sachin" w:date="2025-01-14T18:19:00Z">
        <w:r>
          <w:t>makes things clear</w:t>
        </w:r>
      </w:ins>
      <w:ins w:id="20587" w:author="Deshpande, Sachin" w:date="2025-01-14T18:23:00Z">
        <w:r w:rsidR="00FF6EDE">
          <w:t xml:space="preserve"> and consistent</w:t>
        </w:r>
      </w:ins>
      <w:ins w:id="20588" w:author="Deshpande, Sachin" w:date="2025-01-14T18:19:00Z">
        <w:r>
          <w:t xml:space="preserve"> (e.g. for AR) and so option 2 is preferred.</w:t>
        </w:r>
      </w:ins>
    </w:p>
    <w:p w14:paraId="66805E70" w14:textId="31A598C7" w:rsidR="00527692" w:rsidRDefault="00527692">
      <w:pPr>
        <w:rPr>
          <w:ins w:id="20589" w:author="Deshpande, Sachin" w:date="2025-01-14T18:25:00Z"/>
        </w:rPr>
        <w:pPrChange w:id="20590" w:author="Deshpande, Sachin" w:date="2025-01-14T19:22:00Z">
          <w:pPr>
            <w:ind w:left="714"/>
          </w:pPr>
        </w:pPrChange>
      </w:pPr>
      <w:ins w:id="20591" w:author="Deshpande, Sachin" w:date="2025-01-14T18:24:00Z">
        <w:r>
          <w:t xml:space="preserve">It was asked if the </w:t>
        </w:r>
      </w:ins>
      <w:ins w:id="20592" w:author="Deshpande, Sachin" w:date="2025-01-14T18:25:00Z">
        <w:r>
          <w:t xml:space="preserve">change to AR </w:t>
        </w:r>
      </w:ins>
      <w:ins w:id="20593" w:author="Deshpande, Sachin" w:date="2025-01-14T19:23:00Z">
        <w:r w:rsidR="00E66605">
          <w:t xml:space="preserve">part proposed </w:t>
        </w:r>
      </w:ins>
      <w:ins w:id="20594" w:author="Deshpande, Sachin" w:date="2025-01-14T18:25:00Z">
        <w:r>
          <w:t>is editorial and it was confirmed by author to be the case.</w:t>
        </w:r>
      </w:ins>
    </w:p>
    <w:p w14:paraId="4B0314C4" w14:textId="278DA57E" w:rsidR="00527692" w:rsidRDefault="00527692">
      <w:pPr>
        <w:rPr>
          <w:ins w:id="20595" w:author="Deshpande, Sachin" w:date="2025-01-14T18:25:00Z"/>
        </w:rPr>
        <w:pPrChange w:id="20596" w:author="Deshpande, Sachin" w:date="2025-01-14T19:22:00Z">
          <w:pPr>
            <w:ind w:left="714"/>
          </w:pPr>
        </w:pPrChange>
      </w:pPr>
      <w:ins w:id="20597" w:author="Deshpande, Sachin" w:date="2025-01-14T18:25:00Z">
        <w:r>
          <w:t>Two non-proponents supported option 2.</w:t>
        </w:r>
      </w:ins>
    </w:p>
    <w:p w14:paraId="263253F0" w14:textId="6051AB60" w:rsidR="00527692" w:rsidRPr="00981ED4" w:rsidRDefault="00527692" w:rsidP="00E66605">
      <w:pPr>
        <w:rPr>
          <w:ins w:id="20598" w:author="Deshpande, Sachin" w:date="2025-01-14T22:13:00Z"/>
        </w:rPr>
      </w:pPr>
      <w:ins w:id="20599" w:author="Deshpande, Sachin" w:date="2025-01-14T18:25:00Z">
        <w:r w:rsidRPr="00527692">
          <w:rPr>
            <w:highlight w:val="yellow"/>
            <w:rPrChange w:id="20600" w:author="Deshpande, Sachin" w:date="2025-01-14T18:25:00Z">
              <w:rPr/>
            </w:rPrChange>
          </w:rPr>
          <w:t>Decision: Adopt option 2.</w:t>
        </w:r>
      </w:ins>
    </w:p>
    <w:p w14:paraId="1C165DD6" w14:textId="73AF4BB2" w:rsidR="00F44BFE" w:rsidRPr="00981ED4" w:rsidRDefault="00F44BFE" w:rsidP="00F44BFE">
      <w:pPr>
        <w:pStyle w:val="berschrift3"/>
        <w:rPr>
          <w:lang w:val="en-CA"/>
        </w:rPr>
      </w:pPr>
      <w:bookmarkStart w:id="20601" w:name="_Ref171261542"/>
      <w:r w:rsidRPr="00981ED4">
        <w:rPr>
          <w:lang w:val="en-CA"/>
        </w:rPr>
        <w:t>SEI processing order and processing order nesting SEI message aspects (</w:t>
      </w:r>
      <w:r w:rsidR="008E5626">
        <w:rPr>
          <w:lang w:val="en-CA"/>
        </w:rPr>
        <w:t>5</w:t>
      </w:r>
      <w:r w:rsidRPr="00981ED4">
        <w:rPr>
          <w:lang w:val="en-CA"/>
        </w:rPr>
        <w:t>)</w:t>
      </w:r>
    </w:p>
    <w:p w14:paraId="211AA586" w14:textId="20D093A0" w:rsidR="00F44BFE" w:rsidRDefault="00F44BFE" w:rsidP="00F44BFE">
      <w:r w:rsidRPr="00981ED4">
        <w:t xml:space="preserve">Contributions in this area were discussed at </w:t>
      </w:r>
      <w:del w:id="20602" w:author="Jill Boyce (Nokia)" w:date="2025-01-14T17:54:00Z">
        <w:r>
          <w:delText>XXXX</w:delText>
        </w:r>
      </w:del>
      <w:ins w:id="20603" w:author="Jill Boyce (Nokia)" w:date="2025-01-14T17:54:00Z">
        <w:r w:rsidR="00616E3C">
          <w:t>1530</w:t>
        </w:r>
      </w:ins>
      <w:r w:rsidRPr="00981ED4">
        <w:t>–</w:t>
      </w:r>
      <w:del w:id="20604" w:author="Jill Boyce (Nokia)" w:date="2025-01-14T19:20:00Z">
        <w:r>
          <w:delText>XXXX</w:delText>
        </w:r>
        <w:r w:rsidRPr="00981ED4">
          <w:delText xml:space="preserve"> </w:delText>
        </w:r>
      </w:del>
      <w:ins w:id="20605" w:author="Jill Boyce (Nokia)" w:date="2025-01-14T19:20:00Z">
        <w:r w:rsidR="00612162">
          <w:t>1915</w:t>
        </w:r>
        <w:r w:rsidR="00612162" w:rsidRPr="00981ED4">
          <w:t xml:space="preserve"> </w:t>
        </w:r>
      </w:ins>
      <w:r w:rsidRPr="00981ED4">
        <w:t xml:space="preserve">on </w:t>
      </w:r>
      <w:del w:id="20606" w:author="Jill Boyce (Nokia)" w:date="2025-01-14T17:54:00Z">
        <w:r>
          <w:delText>XX</w:delText>
        </w:r>
        <w:r w:rsidRPr="00981ED4">
          <w:delText xml:space="preserve">day </w:delText>
        </w:r>
      </w:del>
      <w:ins w:id="20607" w:author="Jill Boyce (Nokia)" w:date="2025-01-14T17:54:00Z">
        <w:r w:rsidR="00616E3C">
          <w:t>Tues</w:t>
        </w:r>
        <w:r w:rsidR="00616E3C" w:rsidRPr="00981ED4">
          <w:t xml:space="preserve">day </w:t>
        </w:r>
      </w:ins>
      <w:del w:id="20608" w:author="Jill Boyce (Nokia)" w:date="2025-01-14T17:54:00Z">
        <w:r>
          <w:delText>XX</w:delText>
        </w:r>
        <w:r w:rsidRPr="00981ED4">
          <w:delText xml:space="preserve"> </w:delText>
        </w:r>
      </w:del>
      <w:ins w:id="20609" w:author="Jill Boyce (Nokia)" w:date="2025-01-14T17:54:00Z">
        <w:r w:rsidR="00616E3C">
          <w:t>14</w:t>
        </w:r>
        <w:r w:rsidR="00616E3C" w:rsidRPr="00981ED4">
          <w:t xml:space="preserve"> </w:t>
        </w:r>
      </w:ins>
      <w:r>
        <w:t>Jan</w:t>
      </w:r>
      <w:r w:rsidRPr="00981ED4">
        <w:t>. 202</w:t>
      </w:r>
      <w:r>
        <w:t>5</w:t>
      </w:r>
      <w:r w:rsidRPr="00981ED4">
        <w:t xml:space="preserve"> (chaired by </w:t>
      </w:r>
      <w:del w:id="20610" w:author="Jill Boyce (Nokia)" w:date="2025-01-14T17:54:00Z">
        <w:r>
          <w:delText>XXX</w:delText>
        </w:r>
      </w:del>
      <w:ins w:id="20611" w:author="Jill Boyce (Nokia)" w:date="2025-01-14T17:54:00Z">
        <w:r w:rsidR="00616E3C">
          <w:t>J. Boyce</w:t>
        </w:r>
      </w:ins>
      <w:r w:rsidRPr="00981ED4">
        <w:t>)</w:t>
      </w:r>
      <w:r>
        <w:t>.</w:t>
      </w:r>
    </w:p>
    <w:p w14:paraId="5A321E4B" w14:textId="77777777" w:rsidR="00574542" w:rsidRPr="002E7719" w:rsidRDefault="00E41F76" w:rsidP="00CA61C8">
      <w:pPr>
        <w:pStyle w:val="berschrift9"/>
        <w:rPr>
          <w:sz w:val="24"/>
          <w:szCs w:val="24"/>
          <w:lang w:val="en-CA" w:eastAsia="de-DE"/>
        </w:rPr>
      </w:pPr>
      <w:hyperlink r:id="rId264" w:history="1">
        <w:r w:rsidR="00574542" w:rsidRPr="002E7719">
          <w:rPr>
            <w:color w:val="0000FF"/>
            <w:sz w:val="24"/>
            <w:szCs w:val="24"/>
            <w:u w:val="single"/>
            <w:lang w:val="en-CA" w:eastAsia="de-DE"/>
          </w:rPr>
          <w:t>JVET-AK0055</w:t>
        </w:r>
      </w:hyperlink>
      <w:r w:rsidR="00574542" w:rsidRPr="002E7719">
        <w:rPr>
          <w:sz w:val="24"/>
          <w:szCs w:val="24"/>
          <w:lang w:val="en-CA" w:eastAsia="de-DE"/>
        </w:rPr>
        <w:t xml:space="preserve"> AHG9: Semantics of the SPO SEI message </w:t>
      </w:r>
      <w:r w:rsidR="00574542">
        <w:rPr>
          <w:sz w:val="24"/>
          <w:szCs w:val="24"/>
          <w:lang w:val="en-CA" w:eastAsia="de-DE"/>
        </w:rPr>
        <w:t>[</w:t>
      </w:r>
      <w:r w:rsidR="00574542" w:rsidRPr="002E7719">
        <w:rPr>
          <w:sz w:val="24"/>
          <w:szCs w:val="24"/>
          <w:lang w:val="en-CA" w:eastAsia="de-DE"/>
        </w:rPr>
        <w:t>Y.-K. Wang, J. Xu, L. Zhang (Bytedance), K. Yang, Y. Li, Y. Xu (SJTU)</w:t>
      </w:r>
      <w:r w:rsidR="00574542">
        <w:rPr>
          <w:sz w:val="24"/>
          <w:szCs w:val="24"/>
          <w:lang w:val="en-CA" w:eastAsia="de-DE"/>
        </w:rPr>
        <w:t>]</w:t>
      </w:r>
    </w:p>
    <w:p w14:paraId="13C8F872" w14:textId="77777777" w:rsidR="00644439" w:rsidRDefault="00644439" w:rsidP="00644439">
      <w:pPr>
        <w:rPr>
          <w:ins w:id="20612" w:author="Jill Boyce (Nokia)" w:date="2025-01-14T15:43:00Z"/>
          <w:lang w:val="en-CA"/>
        </w:rPr>
      </w:pPr>
      <w:ins w:id="20613" w:author="Jill Boyce (Nokia)" w:date="2025-01-14T15:43:00Z">
        <w:r>
          <w:rPr>
            <w:lang w:val="en-CA"/>
          </w:rPr>
          <w:t>This contribution proposes the following changes to the semantics of the SPO SEI message:</w:t>
        </w:r>
      </w:ins>
    </w:p>
    <w:p w14:paraId="1FEFE949" w14:textId="77777777" w:rsidR="00644439" w:rsidRDefault="00644439" w:rsidP="00644439">
      <w:pPr>
        <w:pStyle w:val="Listenabsatz"/>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14" w:author="Jill Boyce (Nokia)" w:date="2025-01-14T15:43:00Z"/>
          <w:lang w:val="en-CA"/>
        </w:rPr>
      </w:pPr>
      <w:ins w:id="20615" w:author="Jill Boyce (Nokia)" w:date="2025-01-14T15:43:00Z">
        <w:r>
          <w:rPr>
            <w:lang w:val="en-CA"/>
          </w:rPr>
          <w:t xml:space="preserve">Add a constraint to require that </w:t>
        </w:r>
        <w:r>
          <w:rPr>
            <w:rFonts w:eastAsiaTheme="minorEastAsia" w:cstheme="minorBidi"/>
            <w:noProof/>
            <w:lang w:val="en-CA"/>
          </w:rPr>
          <w:t xml:space="preserve">the value of </w:t>
        </w:r>
        <w:r w:rsidRPr="00130AF8">
          <w:rPr>
            <w:szCs w:val="22"/>
            <w:lang w:val="en-CA"/>
          </w:rPr>
          <w:t>po_</w:t>
        </w:r>
        <w:r>
          <w:rPr>
            <w:szCs w:val="22"/>
            <w:lang w:val="en-CA"/>
          </w:rPr>
          <w:t>sei_</w:t>
        </w:r>
        <w:r w:rsidRPr="00130AF8">
          <w:rPr>
            <w:szCs w:val="22"/>
            <w:lang w:val="en-CA"/>
          </w:rPr>
          <w:t>importance_flag[ i ]</w:t>
        </w:r>
        <w:r>
          <w:rPr>
            <w:szCs w:val="22"/>
            <w:lang w:val="en-CA"/>
          </w:rPr>
          <w:t xml:space="preserve"> shall be equal to 0 when </w:t>
        </w:r>
        <w:r w:rsidRPr="007E7F5F">
          <w:rPr>
            <w:rFonts w:eastAsiaTheme="minorEastAsia" w:cstheme="minorBidi"/>
            <w:noProof/>
            <w:lang w:val="en-CA"/>
          </w:rPr>
          <w:t xml:space="preserve">po_sei_payload_type[ i ] is equal to any value in spoPropertySeiList, </w:t>
        </w:r>
        <w:r>
          <w:rPr>
            <w:rFonts w:eastAsiaTheme="minorEastAsia" w:cstheme="minorBidi"/>
            <w:noProof/>
            <w:lang w:val="en-CA"/>
          </w:rPr>
          <w:t xml:space="preserve">i.e., </w:t>
        </w:r>
        <w:r w:rsidRPr="007E7F5F">
          <w:rPr>
            <w:rFonts w:eastAsiaTheme="minorEastAsia" w:cstheme="minorBidi"/>
            <w:noProof/>
            <w:lang w:val="en-CA"/>
          </w:rPr>
          <w:t>the i-th type of SEI message indicates a property</w:t>
        </w:r>
        <w:r>
          <w:rPr>
            <w:lang w:val="en-CA"/>
          </w:rPr>
          <w:t>.</w:t>
        </w:r>
      </w:ins>
    </w:p>
    <w:p w14:paraId="51D54E04" w14:textId="77777777" w:rsidR="00644439" w:rsidRDefault="00644439" w:rsidP="00644439">
      <w:pPr>
        <w:pStyle w:val="Listenabsatz"/>
        <w:rPr>
          <w:ins w:id="20616" w:author="Jill Boyce (Nokia)" w:date="2025-01-14T15:45:00Z"/>
          <w:lang w:val="en-CA"/>
        </w:rPr>
      </w:pPr>
      <w:ins w:id="20617" w:author="Jill Boyce (Nokia)" w:date="2025-01-14T15:43:00Z">
        <w:r>
          <w:rPr>
            <w:lang w:val="en-CA"/>
          </w:rPr>
          <w:t>Justification: It is asserted that an SEI message type that only indicates a property should never determine that a processing chain must be ignored when the post processor does not recognize the SEI message type.</w:t>
        </w:r>
      </w:ins>
    </w:p>
    <w:p w14:paraId="0A7E33EC" w14:textId="3287552C" w:rsidR="00987B3F" w:rsidRDefault="00987B3F" w:rsidP="00987B3F">
      <w:pPr>
        <w:rPr>
          <w:ins w:id="20618" w:author="Jill Boyce (Nokia)" w:date="2025-01-14T15:46:00Z"/>
          <w:lang w:val="en-CA"/>
        </w:rPr>
      </w:pPr>
      <w:ins w:id="20619" w:author="Jill Boyce (Nokia)" w:date="2025-01-14T15:45:00Z">
        <w:r>
          <w:rPr>
            <w:lang w:val="en-CA"/>
          </w:rPr>
          <w:t>A participant questioned if this change was necessary</w:t>
        </w:r>
      </w:ins>
      <w:ins w:id="20620" w:author="Jill Boyce (Nokia)" w:date="2025-01-14T15:48:00Z">
        <w:r>
          <w:rPr>
            <w:lang w:val="en-CA"/>
          </w:rPr>
          <w:t>, and it doesn’t seem harmful to let the encoder have this flexibility.</w:t>
        </w:r>
      </w:ins>
    </w:p>
    <w:p w14:paraId="03FE6ECE" w14:textId="4A35A637" w:rsidR="00987B3F" w:rsidRDefault="00987B3F" w:rsidP="00987B3F">
      <w:pPr>
        <w:rPr>
          <w:ins w:id="20621" w:author="Jill Boyce (Nokia)" w:date="2025-01-14T15:50:00Z"/>
          <w:lang w:val="en-CA"/>
        </w:rPr>
      </w:pPr>
      <w:ins w:id="20622" w:author="Jill Boyce (Nokia)" w:date="2025-01-14T15:46:00Z">
        <w:r>
          <w:rPr>
            <w:lang w:val="en-CA"/>
          </w:rPr>
          <w:t xml:space="preserve">A participant noted that there are two flags </w:t>
        </w:r>
      </w:ins>
      <w:ins w:id="20623" w:author="Jill Boyce (Nokia)" w:date="2025-01-14T15:50:00Z">
        <w:r>
          <w:rPr>
            <w:lang w:val="en-CA"/>
          </w:rPr>
          <w:t>to which this might apply.</w:t>
        </w:r>
      </w:ins>
    </w:p>
    <w:p w14:paraId="189A1991" w14:textId="7AB596B6" w:rsidR="00987B3F" w:rsidRDefault="00987B3F" w:rsidP="00987B3F">
      <w:pPr>
        <w:rPr>
          <w:ins w:id="20624" w:author="Jill Boyce (Nokia)" w:date="2025-01-14T15:45:00Z"/>
          <w:lang w:val="en-CA"/>
        </w:rPr>
      </w:pPr>
      <w:ins w:id="20625" w:author="Jill Boyce (Nokia)" w:date="2025-01-14T15:52:00Z">
        <w:r>
          <w:rPr>
            <w:lang w:val="en-CA"/>
          </w:rPr>
          <w:t>No action.</w:t>
        </w:r>
      </w:ins>
    </w:p>
    <w:p w14:paraId="7F1EC7A4" w14:textId="77777777" w:rsidR="00644439" w:rsidRDefault="00644439" w:rsidP="00644439">
      <w:pPr>
        <w:pStyle w:val="Listenabsatz"/>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26" w:author="Jill Boyce (Nokia)" w:date="2025-01-14T15:43:00Z"/>
          <w:lang w:val="en-CA"/>
        </w:rPr>
      </w:pPr>
      <w:ins w:id="20627" w:author="Jill Boyce (Nokia)" w:date="2025-01-14T15:43:00Z">
        <w:r>
          <w:rPr>
            <w:lang w:val="en-CA"/>
          </w:rPr>
          <w:t>Add a constraint to require that a processing chain shall not include both an ERP SEI message type and a GCMP SEI message type.</w:t>
        </w:r>
      </w:ins>
    </w:p>
    <w:p w14:paraId="5ADDD6C3" w14:textId="77777777" w:rsidR="00644439" w:rsidRDefault="00644439" w:rsidP="00644439">
      <w:pPr>
        <w:pStyle w:val="Listenabsatz"/>
        <w:rPr>
          <w:ins w:id="20628" w:author="Jill Boyce (Nokia)" w:date="2025-01-14T15:52:00Z"/>
        </w:rPr>
      </w:pPr>
      <w:ins w:id="20629" w:author="Jill Boyce (Nokia)" w:date="2025-01-14T15:43:00Z">
        <w:r>
          <w:rPr>
            <w:lang w:val="en-CA"/>
          </w:rPr>
          <w:t>Justification: It is asserted that i</w:t>
        </w:r>
        <w:r>
          <w:t xml:space="preserve">t does not make sense for a processing chain to include an </w:t>
        </w:r>
        <w:r w:rsidRPr="007F022C">
          <w:t>RWP SEI message</w:t>
        </w:r>
        <w:r>
          <w:t xml:space="preserve"> but not an </w:t>
        </w:r>
        <w:r w:rsidRPr="007F022C">
          <w:t>ERP or GCMP SEI message</w:t>
        </w:r>
        <w:r>
          <w:t>.</w:t>
        </w:r>
      </w:ins>
    </w:p>
    <w:p w14:paraId="4B9B4EA5" w14:textId="7637252A" w:rsidR="00987B3F" w:rsidRDefault="00987B3F" w:rsidP="00987B3F">
      <w:pPr>
        <w:rPr>
          <w:ins w:id="20630" w:author="Jill Boyce (Nokia)" w:date="2025-01-14T15:56:00Z"/>
          <w:lang w:val="en-CA"/>
        </w:rPr>
      </w:pPr>
      <w:ins w:id="20631" w:author="Jill Boyce (Nokia)" w:date="2025-01-14T15:53:00Z">
        <w:r>
          <w:rPr>
            <w:lang w:val="en-CA"/>
          </w:rPr>
          <w:t>A participant questioned if t</w:t>
        </w:r>
      </w:ins>
      <w:ins w:id="20632" w:author="Jill Boyce (Nokia)" w:date="2025-01-14T15:54:00Z">
        <w:r>
          <w:rPr>
            <w:lang w:val="en-CA"/>
          </w:rPr>
          <w:t>here was a restriction against having both ERP and GCMP SEI messages in the same scope.</w:t>
        </w:r>
        <w:r w:rsidR="00E006B3">
          <w:rPr>
            <w:lang w:val="en-CA"/>
          </w:rPr>
          <w:t xml:space="preserve"> If we do have such a constr</w:t>
        </w:r>
      </w:ins>
      <w:ins w:id="20633" w:author="Jill Boyce (Nokia)" w:date="2025-01-14T15:55:00Z">
        <w:r w:rsidR="00E006B3">
          <w:rPr>
            <w:lang w:val="en-CA"/>
          </w:rPr>
          <w:t>aint, it would be good to be consistent.</w:t>
        </w:r>
      </w:ins>
    </w:p>
    <w:p w14:paraId="21E5823E" w14:textId="429D4242" w:rsidR="00185E49" w:rsidRDefault="00185E49" w:rsidP="00987B3F">
      <w:pPr>
        <w:rPr>
          <w:ins w:id="20634" w:author="Jill Boyce (Nokia)" w:date="2025-01-14T15:55:00Z"/>
          <w:lang w:val="en-CA"/>
        </w:rPr>
      </w:pPr>
      <w:ins w:id="20635" w:author="Jill Boyce (Nokia)" w:date="2025-01-14T15:56:00Z">
        <w:r>
          <w:rPr>
            <w:lang w:val="en-CA"/>
          </w:rPr>
          <w:lastRenderedPageBreak/>
          <w:t xml:space="preserve">It was questioned whether </w:t>
        </w:r>
      </w:ins>
      <w:ins w:id="20636" w:author="Jill Boyce (Nokia)" w:date="2025-01-14T15:57:00Z">
        <w:r>
          <w:rPr>
            <w:lang w:val="en-CA"/>
          </w:rPr>
          <w:t xml:space="preserve">it would be more appropriate for such a constraint to be present in in the video coding spec (VVC, HEVC, AVC) </w:t>
        </w:r>
      </w:ins>
      <w:ins w:id="20637" w:author="Jill Boyce (Nokia)" w:date="2025-01-14T15:58:00Z">
        <w:r>
          <w:rPr>
            <w:lang w:val="en-CA"/>
          </w:rPr>
          <w:t xml:space="preserve">rather </w:t>
        </w:r>
      </w:ins>
      <w:ins w:id="20638" w:author="Jill Boyce (Nokia)" w:date="2025-01-14T15:57:00Z">
        <w:r>
          <w:rPr>
            <w:lang w:val="en-CA"/>
          </w:rPr>
          <w:t>than in VSEI</w:t>
        </w:r>
      </w:ins>
      <w:ins w:id="20639" w:author="Jill Boyce (Nokia)" w:date="2025-01-14T15:58:00Z">
        <w:r>
          <w:rPr>
            <w:lang w:val="en-CA"/>
          </w:rPr>
          <w:t xml:space="preserve">. The proponent suggests that if a video coding spec </w:t>
        </w:r>
      </w:ins>
      <w:ins w:id="20640" w:author="Jill Boyce (Nokia)" w:date="2025-01-14T15:59:00Z">
        <w:r>
          <w:rPr>
            <w:lang w:val="en-CA"/>
          </w:rPr>
          <w:t xml:space="preserve">refers to both ERP and GCMP, the constraint could be applied in VSEI. </w:t>
        </w:r>
      </w:ins>
    </w:p>
    <w:p w14:paraId="19574CE4" w14:textId="1242F907" w:rsidR="00E006B3" w:rsidRPr="00987B3F" w:rsidRDefault="00E006B3">
      <w:pPr>
        <w:rPr>
          <w:ins w:id="20641" w:author="Jill Boyce (Nokia)" w:date="2025-01-14T15:43:00Z"/>
          <w:lang w:val="en-CA"/>
        </w:rPr>
        <w:pPrChange w:id="20642" w:author="Jill Boyce (Nokia)" w:date="2025-01-14T15:52:00Z">
          <w:pPr>
            <w:pStyle w:val="Listenabsatz"/>
          </w:pPr>
        </w:pPrChange>
      </w:pPr>
      <w:ins w:id="20643" w:author="Jill Boyce (Nokia)" w:date="2025-01-14T15:55:00Z">
        <w:r w:rsidRPr="00E006B3">
          <w:rPr>
            <w:highlight w:val="yellow"/>
            <w:lang w:val="en-CA"/>
            <w:rPrChange w:id="20644" w:author="Jill Boyce (Nokia)" w:date="2025-01-14T15:55:00Z">
              <w:rPr>
                <w:lang w:val="en-CA"/>
              </w:rPr>
            </w:rPrChange>
          </w:rPr>
          <w:t>Revisit.</w:t>
        </w:r>
      </w:ins>
    </w:p>
    <w:p w14:paraId="0B84DE2B" w14:textId="77777777" w:rsidR="00644439" w:rsidRDefault="00644439" w:rsidP="00644439">
      <w:pPr>
        <w:pStyle w:val="Listenabsatz"/>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45" w:author="Jill Boyce (Nokia)" w:date="2025-01-14T15:43:00Z"/>
          <w:lang w:val="en-CA"/>
        </w:rPr>
      </w:pPr>
      <w:ins w:id="20646" w:author="Jill Boyce (Nokia)" w:date="2025-01-14T15:43:00Z">
        <w:r>
          <w:rPr>
            <w:lang w:val="en-CA"/>
          </w:rPr>
          <w:t xml:space="preserve">Add a constraint to require that, when a processing chain includes </w:t>
        </w:r>
        <w:r>
          <w:t xml:space="preserve">an </w:t>
        </w:r>
        <w:r w:rsidRPr="007F022C">
          <w:t>RWP</w:t>
        </w:r>
        <w:r>
          <w:rPr>
            <w:lang w:val="en-CA"/>
          </w:rPr>
          <w:t xml:space="preserve"> SEI message type, it shall also include either an ERP or GCMP SEI message type.</w:t>
        </w:r>
      </w:ins>
    </w:p>
    <w:p w14:paraId="034BDD9C" w14:textId="77777777" w:rsidR="00644439" w:rsidRDefault="00644439" w:rsidP="00644439">
      <w:pPr>
        <w:pStyle w:val="Listenabsatz"/>
        <w:rPr>
          <w:ins w:id="20647" w:author="Jill Boyce (Nokia)" w:date="2025-01-14T15:55:00Z"/>
        </w:rPr>
      </w:pPr>
      <w:ins w:id="20648" w:author="Jill Boyce (Nokia)" w:date="2025-01-14T15:43:00Z">
        <w:r>
          <w:rPr>
            <w:lang w:val="en-CA"/>
          </w:rPr>
          <w:t>Justification: It is asserted that i</w:t>
        </w:r>
        <w:r>
          <w:t xml:space="preserve">t does not make sense for a processing chain to include an </w:t>
        </w:r>
        <w:r w:rsidRPr="007F022C">
          <w:t>RWP SEI message</w:t>
        </w:r>
        <w:r>
          <w:t xml:space="preserve"> type but not either an </w:t>
        </w:r>
        <w:r w:rsidRPr="007F022C">
          <w:t>ERP or GCMP SEI message</w:t>
        </w:r>
        <w:r>
          <w:t xml:space="preserve"> type.</w:t>
        </w:r>
      </w:ins>
    </w:p>
    <w:p w14:paraId="1C96B4ED" w14:textId="3C252231" w:rsidR="00185E49" w:rsidRDefault="00185E49" w:rsidP="00185E49">
      <w:pPr>
        <w:rPr>
          <w:ins w:id="20649" w:author="Jill Boyce (Nokia)" w:date="2025-01-14T16:07:00Z"/>
          <w:lang w:val="en-CA"/>
        </w:rPr>
      </w:pPr>
      <w:ins w:id="20650" w:author="Jill Boyce (Nokia)" w:date="2025-01-14T15:59:00Z">
        <w:r>
          <w:rPr>
            <w:lang w:val="en-CA"/>
          </w:rPr>
          <w:t xml:space="preserve">It was suggested that the wording should </w:t>
        </w:r>
      </w:ins>
      <w:ins w:id="20651" w:author="Jill Boyce (Nokia)" w:date="2025-01-14T16:00:00Z">
        <w:r>
          <w:rPr>
            <w:lang w:val="en-CA"/>
          </w:rPr>
          <w:t xml:space="preserve">not preclude use of a different projection format defined in the future with RWP. </w:t>
        </w:r>
      </w:ins>
      <w:ins w:id="20652" w:author="Jill Boyce (Nokia)" w:date="2025-01-14T16:03:00Z">
        <w:r>
          <w:rPr>
            <w:lang w:val="en-CA"/>
          </w:rPr>
          <w:t xml:space="preserve">It is possible to change constraints in the future if/when a different projection format is defined, but we need to remember to do that. </w:t>
        </w:r>
      </w:ins>
    </w:p>
    <w:p w14:paraId="707C1C7F" w14:textId="3ABC0B71" w:rsidR="00503D05" w:rsidRDefault="00503D05" w:rsidP="00185E49">
      <w:pPr>
        <w:rPr>
          <w:ins w:id="20653" w:author="Jill Boyce (Nokia)" w:date="2025-01-14T16:05:00Z"/>
          <w:lang w:val="en-CA"/>
        </w:rPr>
      </w:pPr>
      <w:ins w:id="20654" w:author="Jill Boyce (Nokia)" w:date="2025-01-14T16:07:00Z">
        <w:r>
          <w:rPr>
            <w:lang w:val="en-CA"/>
          </w:rPr>
          <w:t xml:space="preserve">It was suggested that it would be desirable to impose </w:t>
        </w:r>
      </w:ins>
      <w:ins w:id="20655" w:author="Jill Boyce (Nokia)" w:date="2025-01-14T16:08:00Z">
        <w:r>
          <w:rPr>
            <w:lang w:val="en-CA"/>
          </w:rPr>
          <w:t>such constraints in a similar way to how the constraints are imposed in the absence of SPO.</w:t>
        </w:r>
      </w:ins>
    </w:p>
    <w:p w14:paraId="5DAD5BF5" w14:textId="2BE3488C" w:rsidR="003C3A02" w:rsidRDefault="003C3A02" w:rsidP="00185E49">
      <w:pPr>
        <w:rPr>
          <w:ins w:id="20656" w:author="Jill Boyce (Nokia)" w:date="2025-01-14T16:09:00Z"/>
          <w:lang w:val="en-CA"/>
        </w:rPr>
      </w:pPr>
      <w:ins w:id="20657" w:author="Jill Boyce (Nokia)" w:date="2025-01-14T16:05:00Z">
        <w:r>
          <w:rPr>
            <w:lang w:val="en-CA"/>
          </w:rPr>
          <w:t>It was noted that sometimes an SEI message has the same name in more than on</w:t>
        </w:r>
      </w:ins>
      <w:ins w:id="20658" w:author="Jill Boyce (Nokia)" w:date="2025-01-14T16:06:00Z">
        <w:r>
          <w:rPr>
            <w:lang w:val="en-CA"/>
          </w:rPr>
          <w:t>e video coding spec but has a different definition.</w:t>
        </w:r>
      </w:ins>
    </w:p>
    <w:p w14:paraId="2EA7C165" w14:textId="54CB0EEE" w:rsidR="00FB4E87" w:rsidRPr="00185E49" w:rsidRDefault="00FB4E87">
      <w:pPr>
        <w:rPr>
          <w:ins w:id="20659" w:author="Jill Boyce (Nokia)" w:date="2025-01-14T15:43:00Z"/>
          <w:lang w:val="en-CA"/>
        </w:rPr>
        <w:pPrChange w:id="20660" w:author="Jill Boyce (Nokia)" w:date="2025-01-14T15:55:00Z">
          <w:pPr>
            <w:pStyle w:val="Listenabsatz"/>
          </w:pPr>
        </w:pPrChange>
      </w:pPr>
      <w:ins w:id="20661" w:author="Jill Boyce (Nokia)" w:date="2025-01-14T16:09:00Z">
        <w:r w:rsidRPr="00FB4E87">
          <w:rPr>
            <w:highlight w:val="yellow"/>
            <w:lang w:val="en-CA"/>
            <w:rPrChange w:id="20662" w:author="Jill Boyce (Nokia)" w:date="2025-01-14T16:09:00Z">
              <w:rPr>
                <w:lang w:val="en-CA"/>
              </w:rPr>
            </w:rPrChange>
          </w:rPr>
          <w:t>Decision: Adopt #3</w:t>
        </w:r>
      </w:ins>
    </w:p>
    <w:p w14:paraId="10814FD0" w14:textId="77777777" w:rsidR="00644439" w:rsidRDefault="00644439" w:rsidP="00644439">
      <w:pPr>
        <w:pStyle w:val="Listenabsatz"/>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63" w:author="Jill Boyce (Nokia)" w:date="2025-01-14T15:43:00Z"/>
          <w:lang w:val="en-CA"/>
        </w:rPr>
      </w:pPr>
      <w:ins w:id="20664" w:author="Jill Boyce (Nokia)" w:date="2025-01-14T15:43:00Z">
        <w:r>
          <w:rPr>
            <w:lang w:val="en-CA"/>
          </w:rPr>
          <w:t>Due to that certain order in omnidirectional processing at the decoder side needs to be followed, the following constraints are proposed:</w:t>
        </w:r>
      </w:ins>
    </w:p>
    <w:p w14:paraId="4BDFA380" w14:textId="77777777" w:rsidR="00644439" w:rsidRDefault="00644439" w:rsidP="00644439">
      <w:pPr>
        <w:pStyle w:val="Listenabsatz"/>
        <w:numPr>
          <w:ilvl w:val="1"/>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65" w:author="Jill Boyce (Nokia)" w:date="2025-01-14T15:43:00Z"/>
          <w:lang w:val="en-CA"/>
        </w:rPr>
      </w:pPr>
      <w:ins w:id="20666" w:author="Jill Boyce (Nokia)" w:date="2025-01-14T15:43:00Z">
        <w:r>
          <w:rPr>
            <w:lang w:val="en-CA"/>
          </w:rPr>
          <w:t xml:space="preserve">When a processing chain includes both </w:t>
        </w:r>
        <w:r>
          <w:t xml:space="preserve">an </w:t>
        </w:r>
        <w:r w:rsidRPr="007F022C">
          <w:t>RWP</w:t>
        </w:r>
        <w:r>
          <w:rPr>
            <w:lang w:val="en-CA"/>
          </w:rPr>
          <w:t xml:space="preserve"> SEI message type and an ERP SEI message type, the indicated processing order for the </w:t>
        </w:r>
        <w:r w:rsidRPr="007F022C">
          <w:t>RWP</w:t>
        </w:r>
        <w:r>
          <w:rPr>
            <w:lang w:val="en-CA"/>
          </w:rPr>
          <w:t xml:space="preserve"> SEI message type shall be later than that for the ERP SEI message type.</w:t>
        </w:r>
      </w:ins>
    </w:p>
    <w:p w14:paraId="5D90342C" w14:textId="77777777" w:rsidR="00644439" w:rsidRDefault="00644439" w:rsidP="00644439">
      <w:pPr>
        <w:pStyle w:val="Listenabsatz"/>
        <w:numPr>
          <w:ilvl w:val="1"/>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67" w:author="Jill Boyce (Nokia)" w:date="2025-01-14T15:43:00Z"/>
          <w:lang w:val="en-CA"/>
        </w:rPr>
      </w:pPr>
      <w:ins w:id="20668" w:author="Jill Boyce (Nokia)" w:date="2025-01-14T15:43:00Z">
        <w:r>
          <w:rPr>
            <w:lang w:val="en-CA"/>
          </w:rPr>
          <w:t xml:space="preserve">When a processing chain includes both </w:t>
        </w:r>
        <w:r>
          <w:t xml:space="preserve">an </w:t>
        </w:r>
        <w:r w:rsidRPr="007F022C">
          <w:t>RWP</w:t>
        </w:r>
        <w:r>
          <w:rPr>
            <w:lang w:val="en-CA"/>
          </w:rPr>
          <w:t xml:space="preserve"> SEI message type and a GCMP SEI message type, the indicated processing order for the </w:t>
        </w:r>
        <w:r w:rsidRPr="007F022C">
          <w:t>RWP</w:t>
        </w:r>
        <w:r>
          <w:rPr>
            <w:lang w:val="en-CA"/>
          </w:rPr>
          <w:t xml:space="preserve"> SEI message type shall be later than that for the GCMP SEI message type.</w:t>
        </w:r>
      </w:ins>
    </w:p>
    <w:p w14:paraId="002E718D" w14:textId="77777777" w:rsidR="00644439" w:rsidRDefault="00644439" w:rsidP="00644439">
      <w:pPr>
        <w:pStyle w:val="Listenabsatz"/>
        <w:numPr>
          <w:ilvl w:val="1"/>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69" w:author="Jill Boyce (Nokia)" w:date="2025-01-14T15:43:00Z"/>
          <w:lang w:val="en-CA"/>
        </w:rPr>
      </w:pPr>
      <w:ins w:id="20670" w:author="Jill Boyce (Nokia)" w:date="2025-01-14T15:43:00Z">
        <w:r>
          <w:rPr>
            <w:lang w:val="en-CA"/>
          </w:rPr>
          <w:t xml:space="preserve">When a processing chain includes both </w:t>
        </w:r>
        <w:r>
          <w:t>an E</w:t>
        </w:r>
        <w:r w:rsidRPr="007F022C">
          <w:t>RP</w:t>
        </w:r>
        <w:r>
          <w:rPr>
            <w:lang w:val="en-CA"/>
          </w:rPr>
          <w:t xml:space="preserve"> SEI message type and a </w:t>
        </w:r>
        <w:r>
          <w:rPr>
            <w:szCs w:val="22"/>
            <w:lang w:val="en-CA"/>
          </w:rPr>
          <w:t>f</w:t>
        </w:r>
        <w:r w:rsidRPr="00DB3834">
          <w:t>rame packing arrangement</w:t>
        </w:r>
        <w:r>
          <w:rPr>
            <w:szCs w:val="22"/>
            <w:lang w:val="en-CA"/>
          </w:rPr>
          <w:t xml:space="preserve"> (FPA)</w:t>
        </w:r>
        <w:r>
          <w:rPr>
            <w:lang w:val="en-CA"/>
          </w:rPr>
          <w:t xml:space="preserve"> SEI message type, the indicated processing order for the E</w:t>
        </w:r>
        <w:r w:rsidRPr="007F022C">
          <w:t>RP</w:t>
        </w:r>
        <w:r>
          <w:rPr>
            <w:lang w:val="en-CA"/>
          </w:rPr>
          <w:t xml:space="preserve"> SEI message type shall be later than that for the FPA SEI message type.</w:t>
        </w:r>
      </w:ins>
    </w:p>
    <w:p w14:paraId="10C6E17A" w14:textId="77777777" w:rsidR="00644439" w:rsidRDefault="00644439" w:rsidP="00644439">
      <w:pPr>
        <w:pStyle w:val="Listenabsatz"/>
        <w:numPr>
          <w:ilvl w:val="1"/>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71" w:author="Jill Boyce (Nokia)" w:date="2025-01-14T15:43:00Z"/>
          <w:lang w:val="en-CA"/>
        </w:rPr>
      </w:pPr>
      <w:ins w:id="20672" w:author="Jill Boyce (Nokia)" w:date="2025-01-14T15:43:00Z">
        <w:r>
          <w:rPr>
            <w:lang w:val="en-CA"/>
          </w:rPr>
          <w:t xml:space="preserve">When a processing chain includes both </w:t>
        </w:r>
        <w:r>
          <w:t>a GCMP</w:t>
        </w:r>
        <w:r>
          <w:rPr>
            <w:lang w:val="en-CA"/>
          </w:rPr>
          <w:t xml:space="preserve"> SEI message type and an </w:t>
        </w:r>
        <w:r>
          <w:rPr>
            <w:szCs w:val="22"/>
            <w:lang w:val="en-CA"/>
          </w:rPr>
          <w:t>FPA</w:t>
        </w:r>
        <w:r>
          <w:rPr>
            <w:lang w:val="en-CA"/>
          </w:rPr>
          <w:t xml:space="preserve"> SEI message type, the indicated processing order for the GCMP SEI message type shall be later than that for the FPA SEI message type.</w:t>
        </w:r>
      </w:ins>
    </w:p>
    <w:p w14:paraId="38C4C217" w14:textId="77777777" w:rsidR="00644439" w:rsidRDefault="00644439" w:rsidP="00644439">
      <w:pPr>
        <w:pStyle w:val="Listenabsatz"/>
        <w:numPr>
          <w:ilvl w:val="1"/>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73" w:author="Jill Boyce (Nokia)" w:date="2025-01-14T15:43:00Z"/>
          <w:lang w:val="en-CA"/>
        </w:rPr>
      </w:pPr>
      <w:ins w:id="20674" w:author="Jill Boyce (Nokia)" w:date="2025-01-14T15:43:00Z">
        <w:r>
          <w:rPr>
            <w:lang w:val="en-CA"/>
          </w:rPr>
          <w:t xml:space="preserve">When a processing chain includes </w:t>
        </w:r>
        <w:r>
          <w:t>an E</w:t>
        </w:r>
        <w:r w:rsidRPr="007F022C">
          <w:t>RP</w:t>
        </w:r>
        <w:r>
          <w:rPr>
            <w:lang w:val="en-CA"/>
          </w:rPr>
          <w:t xml:space="preserve"> SEI message type, an </w:t>
        </w:r>
        <w:r>
          <w:rPr>
            <w:szCs w:val="22"/>
            <w:lang w:val="en-CA"/>
          </w:rPr>
          <w:t>FPA</w:t>
        </w:r>
        <w:r>
          <w:rPr>
            <w:lang w:val="en-CA"/>
          </w:rPr>
          <w:t xml:space="preserve"> SEI message type, and an RWP SEI message type, the indicated processing order for the E</w:t>
        </w:r>
        <w:r w:rsidRPr="007F022C">
          <w:t>RP</w:t>
        </w:r>
        <w:r>
          <w:rPr>
            <w:lang w:val="en-CA"/>
          </w:rPr>
          <w:t xml:space="preserve"> SEI message type shall be later than that for the FPA SEI message type, and the indicated processing order for the FPA SEI message type shall be later than that for the RWP SEI message type.</w:t>
        </w:r>
      </w:ins>
    </w:p>
    <w:p w14:paraId="6F56BA1C" w14:textId="77777777" w:rsidR="00644439" w:rsidRDefault="00644439" w:rsidP="00644439">
      <w:pPr>
        <w:pStyle w:val="Listenabsatz"/>
        <w:numPr>
          <w:ilvl w:val="1"/>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75" w:author="Jill Boyce (Nokia)" w:date="2025-01-14T16:15:00Z"/>
          <w:lang w:val="en-CA"/>
        </w:rPr>
      </w:pPr>
      <w:ins w:id="20676" w:author="Jill Boyce (Nokia)" w:date="2025-01-14T15:43:00Z">
        <w:r>
          <w:rPr>
            <w:lang w:val="en-CA"/>
          </w:rPr>
          <w:t xml:space="preserve">When a processing chain includes </w:t>
        </w:r>
        <w:r>
          <w:t>a GCMP</w:t>
        </w:r>
        <w:r>
          <w:rPr>
            <w:lang w:val="en-CA"/>
          </w:rPr>
          <w:t xml:space="preserve"> SEI message type, an </w:t>
        </w:r>
        <w:r>
          <w:rPr>
            <w:szCs w:val="22"/>
            <w:lang w:val="en-CA"/>
          </w:rPr>
          <w:t>FPA</w:t>
        </w:r>
        <w:r>
          <w:rPr>
            <w:lang w:val="en-CA"/>
          </w:rPr>
          <w:t xml:space="preserve"> SEI message type, and an RWP SEI message type, the indicated processing order for the GCMP SEI message type shall be later than that for the FPA SEI message type, and the indicated processing order for the FPA SEI message type shall be later than that for the RWP SEI message type.</w:t>
        </w:r>
      </w:ins>
    </w:p>
    <w:p w14:paraId="024F80AE" w14:textId="36B6F879" w:rsidR="00263F21" w:rsidRDefault="00263F21" w:rsidP="00263F21">
      <w:pPr>
        <w:rPr>
          <w:ins w:id="20677" w:author="Jill Boyce (Nokia)" w:date="2025-01-14T16:16:00Z"/>
          <w:lang w:val="en-CA"/>
        </w:rPr>
      </w:pPr>
      <w:ins w:id="20678" w:author="Jill Boyce (Nokia)" w:date="2025-01-14T16:15:00Z">
        <w:r>
          <w:rPr>
            <w:lang w:val="en-CA"/>
          </w:rPr>
          <w:t xml:space="preserve">It was suggested that the abstract wording is </w:t>
        </w:r>
      </w:ins>
      <w:ins w:id="20679" w:author="Jill Boyce (Nokia)" w:date="2025-01-14T16:16:00Z">
        <w:r>
          <w:rPr>
            <w:lang w:val="en-CA"/>
          </w:rPr>
          <w:t>not consistent with the language in the spec attachment.</w:t>
        </w:r>
      </w:ins>
    </w:p>
    <w:p w14:paraId="082B3A7A" w14:textId="2AE752D3" w:rsidR="003C1584" w:rsidRDefault="003C1584" w:rsidP="003C1584">
      <w:pPr>
        <w:rPr>
          <w:ins w:id="20680" w:author="Jill Boyce (Nokia)" w:date="2025-01-14T16:18:00Z"/>
          <w:lang w:val="en-CA"/>
        </w:rPr>
      </w:pPr>
      <w:ins w:id="20681" w:author="Jill Boyce (Nokia)" w:date="2025-01-14T16:17:00Z">
        <w:r w:rsidRPr="00801A62">
          <w:rPr>
            <w:highlight w:val="yellow"/>
            <w:lang w:val="en-CA"/>
          </w:rPr>
          <w:t>Decision: Adopt #</w:t>
        </w:r>
        <w:r w:rsidRPr="003C1584">
          <w:rPr>
            <w:highlight w:val="yellow"/>
            <w:lang w:val="en-CA"/>
            <w:rPrChange w:id="20682" w:author="Jill Boyce (Nokia)" w:date="2025-01-14T16:18:00Z">
              <w:rPr>
                <w:lang w:val="en-CA"/>
              </w:rPr>
            </w:rPrChange>
          </w:rPr>
          <w:t>4</w:t>
        </w:r>
        <w:r>
          <w:rPr>
            <w:lang w:val="en-CA"/>
          </w:rPr>
          <w:t xml:space="preserve"> as described in the spec attach</w:t>
        </w:r>
      </w:ins>
      <w:ins w:id="20683" w:author="Jill Boyce (Nokia)" w:date="2025-01-14T16:18:00Z">
        <w:r>
          <w:rPr>
            <w:lang w:val="en-CA"/>
          </w:rPr>
          <w:t>ment. A new version of this contribution to be uploaded which fixes the abstract to be consistent with the spec text.</w:t>
        </w:r>
      </w:ins>
    </w:p>
    <w:p w14:paraId="59CE6C94" w14:textId="77777777" w:rsidR="00263F21" w:rsidRPr="00263F21" w:rsidRDefault="00263F21">
      <w:pPr>
        <w:rPr>
          <w:ins w:id="20684" w:author="Jill Boyce (Nokia)" w:date="2025-01-14T15:43:00Z"/>
          <w:lang w:val="en-CA"/>
        </w:rPr>
        <w:pPrChange w:id="20685" w:author="Jill Boyce (Nokia)" w:date="2025-01-14T16:15:00Z">
          <w:pPr>
            <w:pStyle w:val="Listenabsatz"/>
            <w:numPr>
              <w:ilvl w:val="1"/>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1080" w:hanging="360"/>
            <w:textAlignment w:val="baseline"/>
          </w:pPr>
        </w:pPrChange>
      </w:pPr>
    </w:p>
    <w:p w14:paraId="6D2EBAB5" w14:textId="77777777" w:rsidR="00644439" w:rsidRDefault="00644439" w:rsidP="00644439">
      <w:pPr>
        <w:pStyle w:val="Listenabsatz"/>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686" w:author="Jill Boyce (Nokia)" w:date="2025-01-14T15:43:00Z"/>
          <w:lang w:val="en-CA"/>
        </w:rPr>
      </w:pPr>
      <w:ins w:id="20687" w:author="Jill Boyce (Nokia)" w:date="2025-01-14T15:43:00Z">
        <w:r>
          <w:rPr>
            <w:lang w:val="en-CA"/>
          </w:rPr>
          <w:t>M</w:t>
        </w:r>
        <w:r w:rsidRPr="00F431AB">
          <w:rPr>
            <w:lang w:val="en-CA"/>
          </w:rPr>
          <w:t xml:space="preserve">any SEI messages include a persistence cancel flag in the syntax. For example, the NNPFA SEI message syntax includes the nnpfa_cancel_flag, which, when equal to 1, cancels the persistence of the target NNPF established by any previous NNPFA SEI message with the same nnpfa_target_id. Currently, it is allowed for the SEI prefix indication of an SEI message type in the SPO SEI </w:t>
        </w:r>
        <w:r w:rsidRPr="00F431AB">
          <w:rPr>
            <w:lang w:val="en-CA"/>
          </w:rPr>
          <w:lastRenderedPageBreak/>
          <w:t xml:space="preserve">message to have the persistence cancel flag equal to 1. However, </w:t>
        </w:r>
        <w:r>
          <w:rPr>
            <w:lang w:val="en-CA"/>
          </w:rPr>
          <w:t xml:space="preserve">it is asserted that </w:t>
        </w:r>
        <w:r w:rsidRPr="00F431AB">
          <w:rPr>
            <w:lang w:val="en-CA"/>
          </w:rPr>
          <w:t>that does not make sense.</w:t>
        </w:r>
      </w:ins>
    </w:p>
    <w:p w14:paraId="34BD9961" w14:textId="77777777" w:rsidR="00644439" w:rsidRDefault="00644439" w:rsidP="00644439">
      <w:pPr>
        <w:pStyle w:val="Listenabsatz"/>
        <w:rPr>
          <w:ins w:id="20688" w:author="Jill Boyce (Nokia)" w:date="2025-01-14T15:43:00Z"/>
          <w:noProof/>
          <w:lang w:val="en-CA"/>
        </w:rPr>
      </w:pPr>
      <w:ins w:id="20689" w:author="Jill Boyce (Nokia)" w:date="2025-01-14T15:43:00Z">
        <w:r>
          <w:rPr>
            <w:lang w:val="en-CA"/>
          </w:rPr>
          <w:t xml:space="preserve">It is therefore proposed that, </w:t>
        </w:r>
        <w:r>
          <w:t xml:space="preserve">when an SPO SEI message includes an SEI message type and the </w:t>
        </w:r>
        <w:r>
          <w:rPr>
            <w:noProof/>
            <w:lang w:val="en-CA"/>
          </w:rPr>
          <w:t>SEI prefix indication for the SEI message type</w:t>
        </w:r>
        <w:r>
          <w:t xml:space="preserve"> includes the persistence cancel flag, it is required that the value of the persistence cancel flag included in the </w:t>
        </w:r>
        <w:r>
          <w:rPr>
            <w:noProof/>
            <w:lang w:val="en-CA"/>
          </w:rPr>
          <w:t>SEI prefix indication for this SEI message type shall be equal to 0. Specifically, the following constraints are proposed:</w:t>
        </w:r>
      </w:ins>
    </w:p>
    <w:p w14:paraId="68B2002B" w14:textId="77777777" w:rsidR="00644439" w:rsidRDefault="00644439" w:rsidP="00644439">
      <w:pPr>
        <w:rPr>
          <w:ins w:id="20690" w:author="Jill Boyce (Nokia)" w:date="2025-01-14T15:43:00Z"/>
          <w:lang w:val="en-CA"/>
        </w:rPr>
      </w:pPr>
      <w:ins w:id="20691" w:author="Jill Boyce (Nokia)" w:date="2025-01-14T15:43:00Z">
        <w:r>
          <w:rPr>
            <w:lang w:val="en-CA"/>
          </w:rPr>
          <w:t>The detailed proposed text changes, marked relative to JVET-AJ2006-v3, are included in an attachment to this contribution.</w:t>
        </w:r>
      </w:ins>
    </w:p>
    <w:p w14:paraId="7CBC2DB3" w14:textId="1CD7DD31" w:rsidR="00574542" w:rsidRDefault="003C1584" w:rsidP="00F44BFE">
      <w:pPr>
        <w:rPr>
          <w:ins w:id="20692" w:author="Jill Boyce (Nokia)" w:date="2025-01-14T16:26:00Z"/>
        </w:rPr>
      </w:pPr>
      <w:ins w:id="20693" w:author="Jill Boyce (Nokia)" w:date="2025-01-14T16:25:00Z">
        <w:r>
          <w:t xml:space="preserve">It was suggested that a note may be able to used in place of the amount of text, although a </w:t>
        </w:r>
      </w:ins>
      <w:ins w:id="20694" w:author="Jill Boyce (Nokia)" w:date="2025-01-14T16:26:00Z">
        <w:r>
          <w:t>note may be difficult to provide correct language for.</w:t>
        </w:r>
      </w:ins>
    </w:p>
    <w:p w14:paraId="24D0A511" w14:textId="6A53D786" w:rsidR="003C1584" w:rsidRDefault="003C1584" w:rsidP="00F44BFE">
      <w:pPr>
        <w:rPr>
          <w:ins w:id="20695" w:author="Jill Boyce (Nokia)" w:date="2025-01-14T22:12:00Z"/>
        </w:rPr>
      </w:pPr>
      <w:ins w:id="20696" w:author="Jill Boyce (Nokia)" w:date="2025-01-14T16:26:00Z">
        <w:r>
          <w:t>No action.</w:t>
        </w:r>
      </w:ins>
    </w:p>
    <w:p w14:paraId="5275F027" w14:textId="77777777" w:rsidR="00B97055" w:rsidRPr="002E7719" w:rsidRDefault="00E41F76" w:rsidP="00CA61C8">
      <w:pPr>
        <w:pStyle w:val="berschrift9"/>
        <w:rPr>
          <w:sz w:val="24"/>
          <w:szCs w:val="24"/>
          <w:lang w:val="en-CA" w:eastAsia="de-DE"/>
        </w:rPr>
      </w:pPr>
      <w:hyperlink r:id="rId265" w:history="1">
        <w:r w:rsidR="00B97055" w:rsidRPr="002E7719">
          <w:rPr>
            <w:color w:val="0000FF"/>
            <w:sz w:val="24"/>
            <w:szCs w:val="24"/>
            <w:u w:val="single"/>
            <w:lang w:val="en-CA" w:eastAsia="de-DE"/>
          </w:rPr>
          <w:t>JVET-AK0112</w:t>
        </w:r>
      </w:hyperlink>
      <w:r w:rsidR="00B97055" w:rsidRPr="002E7719">
        <w:rPr>
          <w:sz w:val="24"/>
          <w:szCs w:val="24"/>
          <w:lang w:val="en-CA" w:eastAsia="de-DE"/>
        </w:rPr>
        <w:t xml:space="preserve"> AHG9: On the SPO SEI message </w:t>
      </w:r>
      <w:r w:rsidR="00B97055">
        <w:rPr>
          <w:sz w:val="24"/>
          <w:szCs w:val="24"/>
          <w:lang w:val="en-CA" w:eastAsia="de-DE"/>
        </w:rPr>
        <w:t>[</w:t>
      </w:r>
      <w:r w:rsidR="00B97055" w:rsidRPr="002E7719">
        <w:rPr>
          <w:sz w:val="24"/>
          <w:szCs w:val="24"/>
          <w:lang w:val="en-CA" w:eastAsia="de-DE"/>
        </w:rPr>
        <w:t>Y. Gao, P. Wu, Y. Bai, S. Xie, M. Jia, W. Niu, C. Huang (ZTE)</w:t>
      </w:r>
      <w:r w:rsidR="00B97055">
        <w:rPr>
          <w:sz w:val="24"/>
          <w:szCs w:val="24"/>
          <w:lang w:val="en-CA" w:eastAsia="de-DE"/>
        </w:rPr>
        <w:t>]</w:t>
      </w:r>
    </w:p>
    <w:p w14:paraId="2C6899AC" w14:textId="77777777" w:rsidR="006E0C6F" w:rsidRDefault="006E0C6F" w:rsidP="006E0C6F">
      <w:pPr>
        <w:rPr>
          <w:ins w:id="20697" w:author="Jill Boyce (Nokia)" w:date="2025-01-14T19:54:00Z"/>
        </w:rPr>
      </w:pPr>
      <w:bookmarkStart w:id="20698" w:name="_Hlk187770772"/>
      <w:bookmarkStart w:id="20699" w:name="_Hlk187768356"/>
      <w:ins w:id="20700" w:author="Jill Boyce (Nokia)" w:date="2025-01-14T19:54:00Z">
        <w:r>
          <w:t>Chaired by S. Deshpande on 14 January 2025 at 18:25.</w:t>
        </w:r>
      </w:ins>
    </w:p>
    <w:bookmarkEnd w:id="20698"/>
    <w:p w14:paraId="43DC1B8C" w14:textId="77777777" w:rsidR="006E0C6F" w:rsidRDefault="006E0C6F" w:rsidP="006E0C6F">
      <w:pPr>
        <w:rPr>
          <w:ins w:id="20701" w:author="Jill Boyce (Nokia)" w:date="2025-01-14T19:54:00Z"/>
          <w:rFonts w:eastAsia="SimSun"/>
          <w:sz w:val="20"/>
          <w:lang w:eastAsia="zh-CN"/>
        </w:rPr>
      </w:pPr>
      <w:ins w:id="20702" w:author="Jill Boyce (Nokia)" w:date="2025-01-14T19:54:00Z">
        <w:r>
          <w:rPr>
            <w:rFonts w:eastAsia="SimSun" w:hint="eastAsia"/>
            <w:sz w:val="20"/>
            <w:lang w:eastAsia="zh-CN"/>
          </w:rPr>
          <w:t>It is asserted that the current design of poSeiList derivation related to sub-chains in JVET-AJ2006 has the following problem:</w:t>
        </w:r>
      </w:ins>
    </w:p>
    <w:p w14:paraId="6E19AF4F" w14:textId="77777777" w:rsidR="006E0C6F" w:rsidRDefault="006E0C6F" w:rsidP="006E0C6F">
      <w:pPr>
        <w:numPr>
          <w:ilvl w:val="0"/>
          <w:numId w:val="158"/>
        </w:numPr>
        <w:rPr>
          <w:ins w:id="20703" w:author="Jill Boyce (Nokia)" w:date="2025-01-14T19:54:00Z"/>
          <w:rFonts w:eastAsia="SimSun"/>
          <w:sz w:val="20"/>
          <w:lang w:eastAsia="zh-CN"/>
        </w:rPr>
      </w:pPr>
      <w:ins w:id="20704" w:author="Jill Boyce (Nokia)" w:date="2025-01-14T19:54:00Z">
        <w:r>
          <w:rPr>
            <w:rFonts w:eastAsia="SimSun" w:hint="eastAsia"/>
            <w:sz w:val="20"/>
            <w:lang w:eastAsia="zh-CN"/>
          </w:rPr>
          <w:t xml:space="preserve">When there is no SEI message in the processing chain </w:t>
        </w:r>
        <w:r>
          <w:rPr>
            <w:rFonts w:eastAsia="SimSun"/>
            <w:sz w:val="20"/>
            <w:lang w:val="en-CA"/>
          </w:rPr>
          <w:t>specified by this SPO SEI message</w:t>
        </w:r>
        <w:r>
          <w:rPr>
            <w:rFonts w:eastAsia="SimSun" w:hint="eastAsia"/>
            <w:sz w:val="20"/>
            <w:lang w:eastAsia="zh-CN"/>
          </w:rPr>
          <w:t xml:space="preserve"> such that </w:t>
        </w:r>
        <w:r>
          <w:rPr>
            <w:rFonts w:eastAsia="SimSun"/>
            <w:sz w:val="20"/>
            <w:lang w:val="en-CA"/>
          </w:rPr>
          <w:t>po_sei_importance_flag[</w:t>
        </w:r>
        <w:r>
          <w:rPr>
            <w:rFonts w:eastAsia="SimSun" w:hint="eastAsia"/>
            <w:sz w:val="20"/>
            <w:lang w:eastAsia="zh-CN"/>
          </w:rPr>
          <w:t xml:space="preserve"> </w:t>
        </w:r>
        <w:r>
          <w:rPr>
            <w:rFonts w:eastAsia="SimSun"/>
            <w:sz w:val="20"/>
            <w:lang w:val="en-CA"/>
          </w:rPr>
          <w:t>i</w:t>
        </w:r>
        <w:r>
          <w:rPr>
            <w:rFonts w:eastAsia="SimSun" w:hint="eastAsia"/>
            <w:sz w:val="20"/>
            <w:lang w:eastAsia="zh-CN"/>
          </w:rPr>
          <w:t xml:space="preserve"> </w:t>
        </w:r>
        <w:r>
          <w:rPr>
            <w:rFonts w:eastAsia="SimSun"/>
            <w:sz w:val="20"/>
            <w:lang w:val="en-CA"/>
          </w:rPr>
          <w:t xml:space="preserve">] is equal to </w:t>
        </w:r>
        <w:r>
          <w:rPr>
            <w:rFonts w:eastAsia="SimSun" w:hint="eastAsia"/>
            <w:sz w:val="20"/>
            <w:lang w:eastAsia="zh-CN"/>
          </w:rPr>
          <w:t>0</w:t>
        </w:r>
        <w:r>
          <w:rPr>
            <w:rFonts w:eastAsia="SimSun"/>
            <w:sz w:val="20"/>
            <w:lang w:val="en-CA"/>
          </w:rPr>
          <w:t xml:space="preserve"> and po_sei_processing_degree_flag[ i ] is equal to 1</w:t>
        </w:r>
        <w:r>
          <w:rPr>
            <w:rFonts w:eastAsia="SimSun" w:hint="eastAsia"/>
            <w:sz w:val="20"/>
            <w:lang w:eastAsia="zh-CN"/>
          </w:rPr>
          <w:t>, the lists PoSeiList derived from the derivation process described in JVET-AI2006 and JVET-AJ2006 are inconsistent in some cases.</w:t>
        </w:r>
      </w:ins>
    </w:p>
    <w:p w14:paraId="6A6767A7" w14:textId="77777777" w:rsidR="006E0C6F" w:rsidRDefault="006E0C6F" w:rsidP="006E0C6F">
      <w:pPr>
        <w:numPr>
          <w:ilvl w:val="0"/>
          <w:numId w:val="158"/>
        </w:numPr>
        <w:rPr>
          <w:ins w:id="20705" w:author="Jill Boyce (Nokia)" w:date="2025-01-14T19:54:00Z"/>
          <w:rFonts w:eastAsia="SimSun"/>
          <w:sz w:val="20"/>
          <w:lang w:eastAsia="zh-CN"/>
        </w:rPr>
      </w:pPr>
      <w:ins w:id="20706" w:author="Jill Boyce (Nokia)" w:date="2025-01-14T19:54:00Z">
        <w:r>
          <w:rPr>
            <w:rFonts w:eastAsia="SimSun" w:hint="eastAsia"/>
            <w:sz w:val="20"/>
            <w:lang w:eastAsia="zh-CN"/>
          </w:rPr>
          <w:t xml:space="preserve">When there is more than one SEI message in a sub-chain such that </w:t>
        </w:r>
        <w:r>
          <w:rPr>
            <w:rFonts w:eastAsia="SimSun"/>
            <w:sz w:val="20"/>
            <w:lang w:val="en-CA"/>
          </w:rPr>
          <w:t>po_sei_importance_flag[</w:t>
        </w:r>
        <w:r>
          <w:rPr>
            <w:rFonts w:eastAsia="SimSun" w:hint="eastAsia"/>
            <w:sz w:val="20"/>
            <w:lang w:eastAsia="zh-CN"/>
          </w:rPr>
          <w:t xml:space="preserve"> </w:t>
        </w:r>
        <w:r>
          <w:rPr>
            <w:rFonts w:eastAsia="SimSun"/>
            <w:sz w:val="20"/>
            <w:lang w:val="en-CA"/>
          </w:rPr>
          <w:t>i</w:t>
        </w:r>
        <w:r>
          <w:rPr>
            <w:rFonts w:eastAsia="SimSun" w:hint="eastAsia"/>
            <w:sz w:val="20"/>
            <w:lang w:eastAsia="zh-CN"/>
          </w:rPr>
          <w:t xml:space="preserve"> </w:t>
        </w:r>
        <w:r>
          <w:rPr>
            <w:rFonts w:eastAsia="SimSun"/>
            <w:sz w:val="20"/>
            <w:lang w:val="en-CA"/>
          </w:rPr>
          <w:t xml:space="preserve">] is equal to </w:t>
        </w:r>
        <w:r>
          <w:rPr>
            <w:rFonts w:eastAsia="SimSun" w:hint="eastAsia"/>
            <w:sz w:val="20"/>
            <w:lang w:eastAsia="zh-CN"/>
          </w:rPr>
          <w:t>1</w:t>
        </w:r>
        <w:r>
          <w:rPr>
            <w:rFonts w:eastAsia="SimSun"/>
            <w:sz w:val="20"/>
            <w:lang w:val="en-CA"/>
          </w:rPr>
          <w:t xml:space="preserve"> and po_sei_processing_degree_flag[ i ] is equal to </w:t>
        </w:r>
        <w:r>
          <w:rPr>
            <w:rFonts w:eastAsia="SimSun" w:hint="eastAsia"/>
            <w:sz w:val="20"/>
            <w:lang w:eastAsia="zh-CN"/>
          </w:rPr>
          <w:t>0, the sub chain processing result derived from JVET-AJ2006 may not be consistent with the initial intention of the content provider.</w:t>
        </w:r>
      </w:ins>
    </w:p>
    <w:p w14:paraId="1C00588C" w14:textId="77777777" w:rsidR="006E0C6F" w:rsidRDefault="006E0C6F" w:rsidP="006E0C6F">
      <w:pPr>
        <w:rPr>
          <w:ins w:id="20707" w:author="Jill Boyce (Nokia)" w:date="2025-01-14T19:54:00Z"/>
          <w:sz w:val="20"/>
          <w:lang w:val="en-CA"/>
        </w:rPr>
      </w:pPr>
      <w:ins w:id="20708" w:author="Jill Boyce (Nokia)" w:date="2025-01-14T19:54:00Z">
        <w:r>
          <w:rPr>
            <w:sz w:val="20"/>
            <w:lang w:val="en-CA"/>
          </w:rPr>
          <w:t>This contribution proposes the following modifications to address the above asserted problems:</w:t>
        </w:r>
      </w:ins>
    </w:p>
    <w:p w14:paraId="5451B565" w14:textId="77777777" w:rsidR="006E0C6F" w:rsidRDefault="006E0C6F" w:rsidP="006E0C6F">
      <w:pPr>
        <w:rPr>
          <w:ins w:id="20709" w:author="Jill Boyce (Nokia)" w:date="2025-01-14T19:54:00Z"/>
          <w:rFonts w:eastAsia="SimSun"/>
          <w:sz w:val="20"/>
          <w:lang w:eastAsia="zh-CN"/>
        </w:rPr>
      </w:pPr>
      <w:ins w:id="20710" w:author="Jill Boyce (Nokia)" w:date="2025-01-14T19:54:00Z">
        <w:r>
          <w:rPr>
            <w:rFonts w:eastAsia="SimSun" w:hint="eastAsia"/>
            <w:sz w:val="20"/>
            <w:lang w:eastAsia="zh-CN"/>
          </w:rPr>
          <w:t xml:space="preserve">Change the </w:t>
        </w:r>
        <w:r>
          <w:rPr>
            <w:sz w:val="20"/>
            <w:lang w:val="en-CA"/>
          </w:rPr>
          <w:t>Interpretation of</w:t>
        </w:r>
        <w:r>
          <w:rPr>
            <w:rFonts w:eastAsia="SimSun" w:hint="eastAsia"/>
            <w:sz w:val="20"/>
            <w:lang w:eastAsia="zh-CN"/>
          </w:rPr>
          <w:t xml:space="preserve"> the value combination of</w:t>
        </w:r>
        <w:r>
          <w:rPr>
            <w:sz w:val="20"/>
            <w:lang w:val="en-CA"/>
          </w:rPr>
          <w:t xml:space="preserve"> po_importance_flag[ i ]</w:t>
        </w:r>
        <w:r>
          <w:rPr>
            <w:rFonts w:eastAsia="SimSun" w:hint="eastAsia"/>
            <w:sz w:val="20"/>
            <w:lang w:eastAsia="zh-CN"/>
          </w:rPr>
          <w:t>=1</w:t>
        </w:r>
        <w:r>
          <w:rPr>
            <w:sz w:val="20"/>
            <w:lang w:val="en-CA"/>
          </w:rPr>
          <w:t xml:space="preserve"> and po_processing_degree_flag[ i ]</w:t>
        </w:r>
        <w:r>
          <w:rPr>
            <w:rFonts w:eastAsia="SimSun" w:hint="eastAsia"/>
            <w:sz w:val="20"/>
            <w:lang w:eastAsia="zh-CN"/>
          </w:rPr>
          <w:t xml:space="preserve"> =0 to the following: </w:t>
        </w:r>
      </w:ins>
    </w:p>
    <w:p w14:paraId="5DA8C8EB" w14:textId="77777777" w:rsidR="006E0C6F" w:rsidRDefault="006E0C6F" w:rsidP="006E0C6F">
      <w:pPr>
        <w:rPr>
          <w:ins w:id="20711" w:author="Jill Boyce (Nokia)" w:date="2025-01-14T19:54:00Z"/>
          <w:rFonts w:eastAsia="SimSun"/>
          <w:sz w:val="20"/>
          <w:lang w:eastAsia="zh-CN"/>
        </w:rPr>
      </w:pPr>
      <w:ins w:id="20712" w:author="Jill Boyce (Nokia)" w:date="2025-01-14T19:54:00Z">
        <w:r>
          <w:rPr>
            <w:rFonts w:eastAsia="SimSun"/>
            <w:sz w:val="20"/>
            <w:lang w:eastAsia="zh-CN"/>
          </w:rPr>
          <w:t>“</w:t>
        </w:r>
        <w:r>
          <w:rPr>
            <w:rFonts w:eastAsia="SimSun" w:hint="eastAsia"/>
            <w:sz w:val="20"/>
            <w:lang w:eastAsia="zh-CN"/>
          </w:rPr>
          <w:t xml:space="preserve"> The i-th SEI message type belongs to a sub-chain. w</w:t>
        </w:r>
        <w:r>
          <w:rPr>
            <w:sz w:val="20"/>
            <w:lang w:val="en-CA"/>
          </w:rPr>
          <w:t>hen the decoding system cannot interpret or does not support the i-th SEI message type</w:t>
        </w:r>
        <w:r>
          <w:rPr>
            <w:rFonts w:eastAsia="SimSun" w:hint="eastAsia"/>
            <w:sz w:val="20"/>
            <w:lang w:eastAsia="zh-CN"/>
          </w:rPr>
          <w:t xml:space="preserve"> </w:t>
        </w:r>
        <w:r>
          <w:rPr>
            <w:sz w:val="20"/>
            <w:lang w:val="en-CA"/>
          </w:rPr>
          <w:t>,</w:t>
        </w:r>
        <w:r>
          <w:rPr>
            <w:rFonts w:eastAsia="SimSun" w:hint="eastAsia"/>
            <w:sz w:val="20"/>
            <w:lang w:eastAsia="zh-CN"/>
          </w:rPr>
          <w:t>t</w:t>
        </w:r>
        <w:r>
          <w:rPr>
            <w:rFonts w:hint="eastAsia"/>
            <w:sz w:val="20"/>
            <w:lang w:val="en-CA"/>
          </w:rPr>
          <w:t>he derivation of PoSeiList associated with this sub</w:t>
        </w:r>
        <w:r>
          <w:rPr>
            <w:rFonts w:eastAsia="SimSun" w:hint="eastAsia"/>
            <w:sz w:val="20"/>
            <w:lang w:eastAsia="zh-CN"/>
          </w:rPr>
          <w:t>-</w:t>
        </w:r>
        <w:r>
          <w:rPr>
            <w:rFonts w:hint="eastAsia"/>
            <w:sz w:val="20"/>
            <w:lang w:val="en-CA"/>
          </w:rPr>
          <w:t>chain is terminated.</w:t>
        </w:r>
        <w:r>
          <w:rPr>
            <w:rFonts w:eastAsia="SimSun"/>
            <w:sz w:val="20"/>
            <w:lang w:eastAsia="zh-CN"/>
          </w:rPr>
          <w:t>”</w:t>
        </w:r>
      </w:ins>
    </w:p>
    <w:p w14:paraId="2F30C86C" w14:textId="77777777" w:rsidR="006E0C6F" w:rsidRDefault="006E0C6F" w:rsidP="006E0C6F">
      <w:pPr>
        <w:rPr>
          <w:ins w:id="20713" w:author="Jill Boyce (Nokia)" w:date="2025-01-14T19:54:00Z"/>
        </w:rPr>
      </w:pPr>
      <w:ins w:id="20714" w:author="Jill Boyce (Nokia)" w:date="2025-01-14T19:54:00Z">
        <w:r>
          <w:t xml:space="preserve">No comments or conflicting opinions were voiced regarding the two cases which show different behavior of JVET-AI2006 and JVET-AJ2006. </w:t>
        </w:r>
      </w:ins>
    </w:p>
    <w:p w14:paraId="7D85A408" w14:textId="77777777" w:rsidR="006E0C6F" w:rsidRDefault="006E0C6F" w:rsidP="006E0C6F">
      <w:pPr>
        <w:rPr>
          <w:ins w:id="20715" w:author="Jill Boyce (Nokia)" w:date="2025-01-14T19:54:00Z"/>
        </w:rPr>
      </w:pPr>
      <w:ins w:id="20716" w:author="Jill Boyce (Nokia)" w:date="2025-01-14T19:54:00Z">
        <w:r>
          <w:t>It was commented that JVET-AK0165 also addresses the nested sub-chains aspect (similar to this proposal), but the proposed solution is different than that in JVET-AK0112.</w:t>
        </w:r>
      </w:ins>
    </w:p>
    <w:p w14:paraId="0AF2CE15" w14:textId="77777777" w:rsidR="006E0C6F" w:rsidRDefault="006E0C6F" w:rsidP="006E0C6F">
      <w:pPr>
        <w:rPr>
          <w:ins w:id="20717" w:author="Jill Boyce (Nokia)" w:date="2025-01-14T19:54:00Z"/>
        </w:rPr>
      </w:pPr>
      <w:ins w:id="20718" w:author="Jill Boyce (Nokia)" w:date="2025-01-14T19:54:00Z">
        <w:r>
          <w:t>It was decided to make the decision after discussing that proposal. See notes for that below.</w:t>
        </w:r>
      </w:ins>
    </w:p>
    <w:bookmarkEnd w:id="20699"/>
    <w:p w14:paraId="204D59AC" w14:textId="422B38DE" w:rsidR="00B97055" w:rsidRDefault="00B97055" w:rsidP="00F44BFE">
      <w:pPr>
        <w:rPr>
          <w:ins w:id="20719" w:author="Deshpande, Sachin" w:date="2025-01-14T17:32:00Z"/>
          <w:del w:id="20720" w:author="Jill Boyce (Nokia)" w:date="2025-01-14T19:54:00Z"/>
        </w:rPr>
      </w:pPr>
    </w:p>
    <w:p w14:paraId="720F0194" w14:textId="77777777" w:rsidR="008F097B" w:rsidRDefault="008F097B" w:rsidP="008F097B">
      <w:pPr>
        <w:rPr>
          <w:ins w:id="20721" w:author="Deshpande, Sachin" w:date="2025-01-14T17:32:00Z"/>
          <w:rFonts w:eastAsia="SimSun"/>
          <w:sz w:val="20"/>
          <w:lang w:eastAsia="zh-CN"/>
        </w:rPr>
      </w:pPr>
      <w:ins w:id="20722" w:author="Deshpande, Sachin" w:date="2025-01-14T17:32:00Z">
        <w:r>
          <w:rPr>
            <w:rFonts w:eastAsia="SimSun" w:hint="eastAsia"/>
            <w:sz w:val="20"/>
            <w:lang w:eastAsia="zh-CN"/>
          </w:rPr>
          <w:t>It is asserted that the current design of poSeiList derivation related to sub-chains in JVET-AJ2006 has the following problem:</w:t>
        </w:r>
      </w:ins>
    </w:p>
    <w:p w14:paraId="44BC7191" w14:textId="77777777" w:rsidR="008F097B" w:rsidRDefault="008F097B" w:rsidP="008F097B">
      <w:pPr>
        <w:numPr>
          <w:ilvl w:val="0"/>
          <w:numId w:val="158"/>
        </w:numPr>
        <w:rPr>
          <w:ins w:id="20723" w:author="Deshpande, Sachin" w:date="2025-01-14T17:32:00Z"/>
          <w:rFonts w:eastAsia="SimSun"/>
          <w:sz w:val="20"/>
          <w:lang w:eastAsia="zh-CN"/>
        </w:rPr>
      </w:pPr>
      <w:ins w:id="20724" w:author="Deshpande, Sachin" w:date="2025-01-14T17:32:00Z">
        <w:r>
          <w:rPr>
            <w:rFonts w:eastAsia="SimSun" w:hint="eastAsia"/>
            <w:sz w:val="20"/>
            <w:lang w:eastAsia="zh-CN"/>
          </w:rPr>
          <w:t xml:space="preserve">When there is no SEI message in the processing chain </w:t>
        </w:r>
        <w:r>
          <w:rPr>
            <w:rFonts w:eastAsia="SimSun"/>
            <w:sz w:val="20"/>
            <w:lang w:val="en-CA"/>
          </w:rPr>
          <w:t>specified by this SPO SEI message</w:t>
        </w:r>
        <w:r>
          <w:rPr>
            <w:rFonts w:eastAsia="SimSun" w:hint="eastAsia"/>
            <w:sz w:val="20"/>
            <w:lang w:eastAsia="zh-CN"/>
          </w:rPr>
          <w:t xml:space="preserve"> such that </w:t>
        </w:r>
        <w:r>
          <w:rPr>
            <w:rFonts w:eastAsia="SimSun"/>
            <w:sz w:val="20"/>
            <w:lang w:val="en-CA"/>
          </w:rPr>
          <w:t>po_sei_importance_flag[</w:t>
        </w:r>
        <w:r>
          <w:rPr>
            <w:rFonts w:eastAsia="SimSun" w:hint="eastAsia"/>
            <w:sz w:val="20"/>
            <w:lang w:eastAsia="zh-CN"/>
          </w:rPr>
          <w:t xml:space="preserve"> </w:t>
        </w:r>
        <w:r>
          <w:rPr>
            <w:rFonts w:eastAsia="SimSun"/>
            <w:sz w:val="20"/>
            <w:lang w:val="en-CA"/>
          </w:rPr>
          <w:t>i</w:t>
        </w:r>
        <w:r>
          <w:rPr>
            <w:rFonts w:eastAsia="SimSun" w:hint="eastAsia"/>
            <w:sz w:val="20"/>
            <w:lang w:eastAsia="zh-CN"/>
          </w:rPr>
          <w:t xml:space="preserve"> </w:t>
        </w:r>
        <w:r>
          <w:rPr>
            <w:rFonts w:eastAsia="SimSun"/>
            <w:sz w:val="20"/>
            <w:lang w:val="en-CA"/>
          </w:rPr>
          <w:t xml:space="preserve">] is equal to </w:t>
        </w:r>
        <w:r>
          <w:rPr>
            <w:rFonts w:eastAsia="SimSun" w:hint="eastAsia"/>
            <w:sz w:val="20"/>
            <w:lang w:eastAsia="zh-CN"/>
          </w:rPr>
          <w:t>0</w:t>
        </w:r>
        <w:r>
          <w:rPr>
            <w:rFonts w:eastAsia="SimSun"/>
            <w:sz w:val="20"/>
            <w:lang w:val="en-CA"/>
          </w:rPr>
          <w:t xml:space="preserve"> and po_sei_processing_degree_flag[ i ] is equal to 1</w:t>
        </w:r>
        <w:r>
          <w:rPr>
            <w:rFonts w:eastAsia="SimSun" w:hint="eastAsia"/>
            <w:sz w:val="20"/>
            <w:lang w:eastAsia="zh-CN"/>
          </w:rPr>
          <w:t>, the lists PoSeiList derived from the derivation process described in JVET-AI2006 and JVET-AJ2006 are inconsistent in some cases.</w:t>
        </w:r>
      </w:ins>
    </w:p>
    <w:p w14:paraId="0C5DA99C" w14:textId="77777777" w:rsidR="008F097B" w:rsidRDefault="008F097B" w:rsidP="008F097B">
      <w:pPr>
        <w:numPr>
          <w:ilvl w:val="0"/>
          <w:numId w:val="158"/>
        </w:numPr>
        <w:rPr>
          <w:ins w:id="20725" w:author="Deshpande, Sachin" w:date="2025-01-14T17:32:00Z"/>
          <w:rFonts w:eastAsia="SimSun"/>
          <w:sz w:val="20"/>
          <w:lang w:eastAsia="zh-CN"/>
        </w:rPr>
      </w:pPr>
      <w:ins w:id="20726" w:author="Deshpande, Sachin" w:date="2025-01-14T17:32:00Z">
        <w:r>
          <w:rPr>
            <w:rFonts w:eastAsia="SimSun" w:hint="eastAsia"/>
            <w:sz w:val="20"/>
            <w:lang w:eastAsia="zh-CN"/>
          </w:rPr>
          <w:t xml:space="preserve">When there is more than one SEI message in a sub-chain such that </w:t>
        </w:r>
        <w:r>
          <w:rPr>
            <w:rFonts w:eastAsia="SimSun"/>
            <w:sz w:val="20"/>
            <w:lang w:val="en-CA"/>
          </w:rPr>
          <w:t>po_sei_importance_flag[</w:t>
        </w:r>
        <w:r>
          <w:rPr>
            <w:rFonts w:eastAsia="SimSun" w:hint="eastAsia"/>
            <w:sz w:val="20"/>
            <w:lang w:eastAsia="zh-CN"/>
          </w:rPr>
          <w:t xml:space="preserve"> </w:t>
        </w:r>
        <w:r>
          <w:rPr>
            <w:rFonts w:eastAsia="SimSun"/>
            <w:sz w:val="20"/>
            <w:lang w:val="en-CA"/>
          </w:rPr>
          <w:t>i</w:t>
        </w:r>
        <w:r>
          <w:rPr>
            <w:rFonts w:eastAsia="SimSun" w:hint="eastAsia"/>
            <w:sz w:val="20"/>
            <w:lang w:eastAsia="zh-CN"/>
          </w:rPr>
          <w:t xml:space="preserve"> </w:t>
        </w:r>
        <w:r>
          <w:rPr>
            <w:rFonts w:eastAsia="SimSun"/>
            <w:sz w:val="20"/>
            <w:lang w:val="en-CA"/>
          </w:rPr>
          <w:t xml:space="preserve">] is equal to </w:t>
        </w:r>
        <w:r>
          <w:rPr>
            <w:rFonts w:eastAsia="SimSun" w:hint="eastAsia"/>
            <w:sz w:val="20"/>
            <w:lang w:eastAsia="zh-CN"/>
          </w:rPr>
          <w:t>1</w:t>
        </w:r>
        <w:r>
          <w:rPr>
            <w:rFonts w:eastAsia="SimSun"/>
            <w:sz w:val="20"/>
            <w:lang w:val="en-CA"/>
          </w:rPr>
          <w:t xml:space="preserve"> and po_sei_processing_degree_flag[ i ] is equal to </w:t>
        </w:r>
        <w:r>
          <w:rPr>
            <w:rFonts w:eastAsia="SimSun" w:hint="eastAsia"/>
            <w:sz w:val="20"/>
            <w:lang w:eastAsia="zh-CN"/>
          </w:rPr>
          <w:t>0, the sub chain processing result derived from JVET-AJ2006 may not be consistent with the initial intention of the content provider.</w:t>
        </w:r>
      </w:ins>
    </w:p>
    <w:p w14:paraId="004088A9" w14:textId="77777777" w:rsidR="008F097B" w:rsidRDefault="008F097B" w:rsidP="008F097B">
      <w:pPr>
        <w:rPr>
          <w:ins w:id="20727" w:author="Deshpande, Sachin" w:date="2025-01-14T17:32:00Z"/>
          <w:sz w:val="20"/>
          <w:lang w:val="en-CA"/>
        </w:rPr>
      </w:pPr>
      <w:ins w:id="20728" w:author="Deshpande, Sachin" w:date="2025-01-14T17:32:00Z">
        <w:r>
          <w:rPr>
            <w:sz w:val="20"/>
            <w:lang w:val="en-CA"/>
          </w:rPr>
          <w:t>This contribution proposes the following modifications to address the above asserted problems:</w:t>
        </w:r>
      </w:ins>
    </w:p>
    <w:p w14:paraId="46C77DB5" w14:textId="77777777" w:rsidR="008F097B" w:rsidRDefault="008F097B" w:rsidP="008F097B">
      <w:pPr>
        <w:rPr>
          <w:ins w:id="20729" w:author="Deshpande, Sachin" w:date="2025-01-14T17:32:00Z"/>
          <w:rFonts w:eastAsia="SimSun"/>
          <w:sz w:val="20"/>
          <w:lang w:eastAsia="zh-CN"/>
        </w:rPr>
      </w:pPr>
      <w:ins w:id="20730" w:author="Deshpande, Sachin" w:date="2025-01-14T17:32:00Z">
        <w:r>
          <w:rPr>
            <w:rFonts w:eastAsia="SimSun" w:hint="eastAsia"/>
            <w:sz w:val="20"/>
            <w:lang w:eastAsia="zh-CN"/>
          </w:rPr>
          <w:t xml:space="preserve">Change the </w:t>
        </w:r>
        <w:r>
          <w:rPr>
            <w:sz w:val="20"/>
            <w:lang w:val="en-CA"/>
          </w:rPr>
          <w:t>Interpretation of</w:t>
        </w:r>
        <w:r>
          <w:rPr>
            <w:rFonts w:eastAsia="SimSun" w:hint="eastAsia"/>
            <w:sz w:val="20"/>
            <w:lang w:eastAsia="zh-CN"/>
          </w:rPr>
          <w:t xml:space="preserve"> the value combination of</w:t>
        </w:r>
        <w:r>
          <w:rPr>
            <w:sz w:val="20"/>
            <w:lang w:val="en-CA"/>
          </w:rPr>
          <w:t xml:space="preserve"> po_importance_flag[ i ]</w:t>
        </w:r>
        <w:r>
          <w:rPr>
            <w:rFonts w:eastAsia="SimSun" w:hint="eastAsia"/>
            <w:sz w:val="20"/>
            <w:lang w:eastAsia="zh-CN"/>
          </w:rPr>
          <w:t>=1</w:t>
        </w:r>
        <w:r>
          <w:rPr>
            <w:sz w:val="20"/>
            <w:lang w:val="en-CA"/>
          </w:rPr>
          <w:t xml:space="preserve"> and po_processing_degree_flag[ i ]</w:t>
        </w:r>
        <w:r>
          <w:rPr>
            <w:rFonts w:eastAsia="SimSun" w:hint="eastAsia"/>
            <w:sz w:val="20"/>
            <w:lang w:eastAsia="zh-CN"/>
          </w:rPr>
          <w:t xml:space="preserve"> =0 to the following: </w:t>
        </w:r>
      </w:ins>
    </w:p>
    <w:p w14:paraId="6E2E5913" w14:textId="77777777" w:rsidR="008F097B" w:rsidRDefault="008F097B" w:rsidP="008F097B">
      <w:pPr>
        <w:rPr>
          <w:ins w:id="20731" w:author="Deshpande, Sachin" w:date="2025-01-14T17:32:00Z"/>
          <w:rFonts w:eastAsia="SimSun"/>
          <w:sz w:val="20"/>
          <w:lang w:eastAsia="zh-CN"/>
        </w:rPr>
      </w:pPr>
      <w:ins w:id="20732" w:author="Deshpande, Sachin" w:date="2025-01-14T17:32:00Z">
        <w:r>
          <w:rPr>
            <w:rFonts w:eastAsia="SimSun"/>
            <w:sz w:val="20"/>
            <w:lang w:eastAsia="zh-CN"/>
          </w:rPr>
          <w:t>“</w:t>
        </w:r>
        <w:r>
          <w:rPr>
            <w:rFonts w:eastAsia="SimSun" w:hint="eastAsia"/>
            <w:sz w:val="20"/>
            <w:lang w:eastAsia="zh-CN"/>
          </w:rPr>
          <w:t xml:space="preserve"> The i-th SEI message type belongs to a sub-chain. w</w:t>
        </w:r>
        <w:r>
          <w:rPr>
            <w:sz w:val="20"/>
            <w:lang w:val="en-CA"/>
          </w:rPr>
          <w:t>hen the decoding system cannot interpret or does not support the i-th SEI message type</w:t>
        </w:r>
        <w:r>
          <w:rPr>
            <w:rFonts w:eastAsia="SimSun" w:hint="eastAsia"/>
            <w:sz w:val="20"/>
            <w:lang w:eastAsia="zh-CN"/>
          </w:rPr>
          <w:t xml:space="preserve"> </w:t>
        </w:r>
        <w:r>
          <w:rPr>
            <w:sz w:val="20"/>
            <w:lang w:val="en-CA"/>
          </w:rPr>
          <w:t>,</w:t>
        </w:r>
        <w:r>
          <w:rPr>
            <w:rFonts w:eastAsia="SimSun" w:hint="eastAsia"/>
            <w:sz w:val="20"/>
            <w:lang w:eastAsia="zh-CN"/>
          </w:rPr>
          <w:t>t</w:t>
        </w:r>
        <w:r>
          <w:rPr>
            <w:rFonts w:hint="eastAsia"/>
            <w:sz w:val="20"/>
            <w:lang w:val="en-CA"/>
          </w:rPr>
          <w:t>he derivation of PoSeiList associated with this sub</w:t>
        </w:r>
        <w:r>
          <w:rPr>
            <w:rFonts w:eastAsia="SimSun" w:hint="eastAsia"/>
            <w:sz w:val="20"/>
            <w:lang w:eastAsia="zh-CN"/>
          </w:rPr>
          <w:t>-</w:t>
        </w:r>
        <w:r>
          <w:rPr>
            <w:rFonts w:hint="eastAsia"/>
            <w:sz w:val="20"/>
            <w:lang w:val="en-CA"/>
          </w:rPr>
          <w:t>chain is terminated.</w:t>
        </w:r>
        <w:r>
          <w:rPr>
            <w:rFonts w:eastAsia="SimSun"/>
            <w:sz w:val="20"/>
            <w:lang w:eastAsia="zh-CN"/>
          </w:rPr>
          <w:t>”</w:t>
        </w:r>
      </w:ins>
    </w:p>
    <w:p w14:paraId="6E7A49D3" w14:textId="612A7156" w:rsidR="008F097B" w:rsidRDefault="00E9546A" w:rsidP="00F44BFE">
      <w:pPr>
        <w:rPr>
          <w:ins w:id="20733" w:author="Deshpande, Sachin" w:date="2025-01-14T18:36:00Z"/>
        </w:rPr>
      </w:pPr>
      <w:ins w:id="20734" w:author="Deshpande, Sachin" w:date="2025-01-14T18:34:00Z">
        <w:r>
          <w:lastRenderedPageBreak/>
          <w:t xml:space="preserve">No comments or conflicting opinions were voiced regarding the two cases which show different behavior </w:t>
        </w:r>
      </w:ins>
      <w:ins w:id="20735" w:author="Deshpande, Sachin" w:date="2025-01-14T18:35:00Z">
        <w:r>
          <w:t xml:space="preserve">of JVET-AI2006 and JVET-AJ2006. </w:t>
        </w:r>
      </w:ins>
    </w:p>
    <w:p w14:paraId="0B9ECF55" w14:textId="7B540899" w:rsidR="00162FA9" w:rsidRDefault="00162FA9" w:rsidP="00F44BFE">
      <w:pPr>
        <w:rPr>
          <w:ins w:id="20736" w:author="Deshpande, Sachin" w:date="2025-01-14T19:23:00Z"/>
        </w:rPr>
      </w:pPr>
      <w:ins w:id="20737" w:author="Deshpande, Sachin" w:date="2025-01-14T18:36:00Z">
        <w:r>
          <w:t>It was commented that JVET-AK0165 also addresses the nested sub-chains aspect (similar</w:t>
        </w:r>
      </w:ins>
      <w:ins w:id="20738" w:author="Deshpande, Sachin" w:date="2025-01-14T18:38:00Z">
        <w:r w:rsidR="00900A80">
          <w:t xml:space="preserve"> </w:t>
        </w:r>
      </w:ins>
      <w:ins w:id="20739" w:author="Deshpande, Sachin" w:date="2025-01-14T18:36:00Z">
        <w:r>
          <w:t xml:space="preserve">to this proposal), but the proposed solution is different than that in </w:t>
        </w:r>
      </w:ins>
      <w:ins w:id="20740" w:author="Deshpande, Sachin" w:date="2025-01-14T18:37:00Z">
        <w:r>
          <w:t>JVET-AK0112.</w:t>
        </w:r>
      </w:ins>
    </w:p>
    <w:p w14:paraId="6655C55D" w14:textId="2B3E8495" w:rsidR="00343810" w:rsidRDefault="00343810" w:rsidP="00F44BFE">
      <w:pPr>
        <w:rPr>
          <w:ins w:id="20741" w:author="Deshpande, Sachin" w:date="2025-01-14T22:13:00Z"/>
        </w:rPr>
      </w:pPr>
      <w:ins w:id="20742" w:author="Deshpande, Sachin" w:date="2025-01-14T19:23:00Z">
        <w:r>
          <w:t xml:space="preserve">It was decided to </w:t>
        </w:r>
      </w:ins>
      <w:ins w:id="20743" w:author="Deshpande, Sachin" w:date="2025-01-14T19:24:00Z">
        <w:r>
          <w:t>make the decision after discussing that proposal.</w:t>
        </w:r>
        <w:r w:rsidR="00FE2641">
          <w:t xml:space="preserve"> See not</w:t>
        </w:r>
        <w:r w:rsidR="006F55AE">
          <w:t>e</w:t>
        </w:r>
        <w:r w:rsidR="00FE2641">
          <w:t>s for that below.</w:t>
        </w:r>
      </w:ins>
    </w:p>
    <w:p w14:paraId="798F9493" w14:textId="77777777" w:rsidR="00495D41" w:rsidRPr="002E7719" w:rsidRDefault="00495D41" w:rsidP="00CA61C8">
      <w:pPr>
        <w:pStyle w:val="berschrift9"/>
        <w:rPr>
          <w:sz w:val="24"/>
          <w:szCs w:val="24"/>
          <w:lang w:val="en-CA" w:eastAsia="de-DE"/>
        </w:rPr>
      </w:pPr>
      <w:ins w:id="20744" w:author="Deshpande, Sachin" w:date="2025-01-14T22:13:00Z">
        <w:r>
          <w:fldChar w:fldCharType="begin"/>
        </w:r>
        <w:r>
          <w:instrText>HYPERLINK "https://jvet-experts.org/doc_end_user/current_document.php?id=15127"</w:instrText>
        </w:r>
        <w:r>
          <w:fldChar w:fldCharType="separate"/>
        </w:r>
        <w:r w:rsidRPr="002E7719">
          <w:rPr>
            <w:color w:val="0000FF"/>
            <w:sz w:val="24"/>
            <w:szCs w:val="24"/>
            <w:u w:val="single"/>
            <w:lang w:val="en-CA" w:eastAsia="de-DE"/>
          </w:rPr>
          <w:t>JVET-AK0156</w:t>
        </w:r>
        <w:r>
          <w:fldChar w:fldCharType="end"/>
        </w:r>
      </w:ins>
      <w:del w:id="20745" w:author="Deshpande, Sachin" w:date="2025-01-14T22:13:00Z">
        <w:r w:rsidR="00E41F76">
          <w:fldChar w:fldCharType="begin"/>
        </w:r>
        <w:r w:rsidR="00E41F76">
          <w:delInstrText xml:space="preserve"> HYPERLINK "https://jvet-experts.org/doc_end_user/current_document.php?id=15127" </w:delInstrText>
        </w:r>
        <w:r w:rsidR="00E41F76">
          <w:fldChar w:fldCharType="separate"/>
        </w:r>
        <w:r w:rsidRPr="002E7719">
          <w:rPr>
            <w:color w:val="0000FF"/>
            <w:sz w:val="24"/>
            <w:szCs w:val="24"/>
            <w:u w:val="single"/>
            <w:lang w:val="en-CA" w:eastAsia="de-DE"/>
          </w:rPr>
          <w:delText>JVET-AK0156</w:delText>
        </w:r>
        <w:r w:rsidR="00E41F76">
          <w:rPr>
            <w:color w:val="0000FF"/>
            <w:sz w:val="24"/>
            <w:szCs w:val="24"/>
            <w:u w:val="single"/>
            <w:lang w:val="en-CA" w:eastAsia="de-DE"/>
          </w:rPr>
          <w:fldChar w:fldCharType="end"/>
        </w:r>
      </w:del>
      <w:r w:rsidRPr="002E7719">
        <w:rPr>
          <w:sz w:val="24"/>
          <w:szCs w:val="24"/>
          <w:lang w:val="en-CA" w:eastAsia="de-DE"/>
        </w:rPr>
        <w:t xml:space="preserve"> AHG9: On SEI processing order SEI message </w:t>
      </w:r>
      <w:r>
        <w:rPr>
          <w:sz w:val="24"/>
          <w:szCs w:val="24"/>
          <w:lang w:val="en-CA" w:eastAsia="de-DE"/>
        </w:rPr>
        <w:t>[</w:t>
      </w:r>
      <w:r w:rsidRPr="002E7719">
        <w:rPr>
          <w:sz w:val="24"/>
          <w:szCs w:val="24"/>
          <w:lang w:val="en-CA" w:eastAsia="de-DE"/>
        </w:rPr>
        <w:t>C.</w:t>
      </w:r>
      <w:r>
        <w:rPr>
          <w:sz w:val="24"/>
          <w:szCs w:val="24"/>
          <w:lang w:val="en-CA" w:eastAsia="de-DE"/>
        </w:rPr>
        <w:t xml:space="preserve"> </w:t>
      </w:r>
      <w:r w:rsidRPr="002E7719">
        <w:rPr>
          <w:sz w:val="24"/>
          <w:szCs w:val="24"/>
          <w:lang w:val="en-CA" w:eastAsia="de-DE"/>
        </w:rPr>
        <w:t>H. Demarty, E. François, F. Aumont, O. Le Meur (InterDigital)</w:t>
      </w:r>
      <w:r>
        <w:rPr>
          <w:sz w:val="24"/>
          <w:szCs w:val="24"/>
          <w:lang w:val="en-CA" w:eastAsia="de-DE"/>
        </w:rPr>
        <w:t>]</w:t>
      </w:r>
    </w:p>
    <w:p w14:paraId="1B1F2F01" w14:textId="77777777" w:rsidR="00F64405" w:rsidRDefault="00F64405" w:rsidP="00F64405">
      <w:pPr>
        <w:rPr>
          <w:ins w:id="20746" w:author="Jill Boyce (Nokia)" w:date="2025-01-14T16:29:00Z"/>
          <w:lang w:val="en-CA"/>
        </w:rPr>
      </w:pPr>
      <w:ins w:id="20747" w:author="Jill Boyce (Nokia)" w:date="2025-01-14T16:29:00Z">
        <w:r>
          <w:rPr>
            <w:lang w:val="en-CA"/>
          </w:rPr>
          <w:t>This contribution proposes to enhance the SEI processing order</w:t>
        </w:r>
        <w:r>
          <w:rPr>
            <w:szCs w:val="22"/>
            <w:lang w:val="en-CA"/>
          </w:rPr>
          <w:t xml:space="preserve"> (SPO) SEI message with information </w:t>
        </w:r>
        <w:r>
          <w:rPr>
            <w:lang w:val="en-CA"/>
          </w:rPr>
          <w:t>related to potential optimization for energy savings purposes.</w:t>
        </w:r>
      </w:ins>
    </w:p>
    <w:p w14:paraId="3A2B5B0B" w14:textId="77777777" w:rsidR="00F64405" w:rsidRDefault="00F64405" w:rsidP="00F64405">
      <w:pPr>
        <w:rPr>
          <w:ins w:id="20748" w:author="Jill Boyce (Nokia)" w:date="2025-01-14T16:29:00Z"/>
          <w:szCs w:val="22"/>
        </w:rPr>
      </w:pPr>
      <w:ins w:id="20749" w:author="Jill Boyce (Nokia)" w:date="2025-01-14T16:29:00Z">
        <w:r>
          <w:rPr>
            <w:szCs w:val="22"/>
            <w:lang w:val="en-CA"/>
          </w:rPr>
          <w:t xml:space="preserve">When energy consideration comes to play, such information </w:t>
        </w:r>
        <w:r w:rsidRPr="00CC1744">
          <w:rPr>
            <w:szCs w:val="22"/>
          </w:rPr>
          <w:t xml:space="preserve">can </w:t>
        </w:r>
        <w:r>
          <w:rPr>
            <w:szCs w:val="22"/>
          </w:rPr>
          <w:t xml:space="preserve">for example </w:t>
        </w:r>
        <w:r w:rsidRPr="00CC1744">
          <w:rPr>
            <w:szCs w:val="22"/>
          </w:rPr>
          <w:t xml:space="preserve">be used </w:t>
        </w:r>
        <w:r>
          <w:rPr>
            <w:szCs w:val="22"/>
          </w:rPr>
          <w:t>by a receiver to decide whether or not to apply the processing chain specified by the SPO SEI message.</w:t>
        </w:r>
      </w:ins>
    </w:p>
    <w:p w14:paraId="0F318387" w14:textId="2BA29EF0" w:rsidR="00495D41" w:rsidRDefault="000A4677" w:rsidP="00F44BFE">
      <w:pPr>
        <w:rPr>
          <w:ins w:id="20750" w:author="Jill Boyce (Nokia)" w:date="2025-01-14T16:34:00Z"/>
        </w:rPr>
      </w:pPr>
      <w:ins w:id="20751" w:author="Jill Boyce (Nokia)" w:date="2025-01-14T16:34:00Z">
        <w:r>
          <w:t>It was noted that the po_reserved_zero_2bits should be in the range of 0 to 3, not 0 to 4.</w:t>
        </w:r>
      </w:ins>
    </w:p>
    <w:p w14:paraId="033565B6" w14:textId="61025BB8" w:rsidR="000A4677" w:rsidRDefault="00E8101F" w:rsidP="00F44BFE">
      <w:pPr>
        <w:rPr>
          <w:ins w:id="20752" w:author="Jill Boyce (Nokia)" w:date="2025-01-14T16:46:00Z"/>
        </w:rPr>
      </w:pPr>
      <w:ins w:id="20753" w:author="Jill Boyce (Nokia)" w:date="2025-01-14T16:37:00Z">
        <w:r>
          <w:t>One possible use case is that two SPO chains are present, wi</w:t>
        </w:r>
      </w:ins>
      <w:ins w:id="20754" w:author="Jill Boyce (Nokia)" w:date="2025-01-14T16:38:00Z">
        <w:r>
          <w:t>th one SPO chain for normal operation and another SPO chain for energy efficient operation.</w:t>
        </w:r>
      </w:ins>
    </w:p>
    <w:p w14:paraId="64B1353F" w14:textId="5A23E50B" w:rsidR="00586EE0" w:rsidRDefault="00586EE0" w:rsidP="00F44BFE">
      <w:pPr>
        <w:rPr>
          <w:ins w:id="20755" w:author="Jill Boyce (Nokia)" w:date="2025-01-14T16:47:00Z"/>
        </w:rPr>
      </w:pPr>
      <w:ins w:id="20756" w:author="Jill Boyce (Nokia)" w:date="2025-01-14T16:46:00Z">
        <w:r>
          <w:t>A question was r</w:t>
        </w:r>
      </w:ins>
      <w:ins w:id="20757" w:author="Jill Boyce (Nokia)" w:date="2025-01-14T16:47:00Z">
        <w:r>
          <w:t xml:space="preserve">aised about how the encoder would know what post-processing </w:t>
        </w:r>
      </w:ins>
      <w:ins w:id="20758" w:author="Jill Boyce (Nokia)" w:date="2025-01-14T16:48:00Z">
        <w:r>
          <w:t>(applie</w:t>
        </w:r>
      </w:ins>
      <w:ins w:id="20759" w:author="Jill Boyce (Nokia)" w:date="2025-01-14T16:49:00Z">
        <w:r>
          <w:t>d after</w:t>
        </w:r>
      </w:ins>
      <w:ins w:id="20760" w:author="Jill Boyce (Nokia)" w:date="2025-01-14T16:48:00Z">
        <w:r>
          <w:t xml:space="preserve"> the SPO processing chain</w:t>
        </w:r>
      </w:ins>
      <w:ins w:id="20761" w:author="Jill Boyce (Nokia)" w:date="2025-01-14T16:49:00Z">
        <w:r>
          <w:t xml:space="preserve"> is applied</w:t>
        </w:r>
      </w:ins>
      <w:ins w:id="20762" w:author="Jill Boyce (Nokia)" w:date="2025-01-14T16:48:00Z">
        <w:r>
          <w:t xml:space="preserve">) </w:t>
        </w:r>
      </w:ins>
      <w:ins w:id="20763" w:author="Jill Boyce (Nokia)" w:date="2025-01-14T16:47:00Z">
        <w:r>
          <w:t>would be applied, which would be needed to indicate energy savings.</w:t>
        </w:r>
      </w:ins>
    </w:p>
    <w:p w14:paraId="2050C7CB" w14:textId="30FDCD5E" w:rsidR="00586EE0" w:rsidRDefault="00AF2F1A" w:rsidP="00F44BFE">
      <w:pPr>
        <w:rPr>
          <w:ins w:id="20764" w:author="Jill Boyce (Nokia)" w:date="2025-01-14T16:57:00Z"/>
        </w:rPr>
      </w:pPr>
      <w:ins w:id="20765" w:author="Jill Boyce (Nokia)" w:date="2025-01-14T16:53:00Z">
        <w:r>
          <w:t>A question was raised about example use cases for bit number 3</w:t>
        </w:r>
      </w:ins>
      <w:ins w:id="20766" w:author="Jill Boyce (Nokia)" w:date="2025-01-14T16:54:00Z">
        <w:r>
          <w:t xml:space="preserve"> of energy savings can be expected when using the content for machine analysis other than reducing the sample rate via spatial or temporal resampling.</w:t>
        </w:r>
        <w:r w:rsidR="009D230F">
          <w:t xml:space="preserve"> Cropping was suggested as </w:t>
        </w:r>
      </w:ins>
      <w:ins w:id="20767" w:author="Jill Boyce (Nokia)" w:date="2025-01-14T16:56:00Z">
        <w:r w:rsidR="002A5E37">
          <w:t>an operation</w:t>
        </w:r>
      </w:ins>
      <w:ins w:id="20768" w:author="Jill Boyce (Nokia)" w:date="2025-01-14T16:54:00Z">
        <w:r w:rsidR="009D230F">
          <w:t>.</w:t>
        </w:r>
      </w:ins>
    </w:p>
    <w:p w14:paraId="7476AC29" w14:textId="2FDF68ED" w:rsidR="002A5E37" w:rsidRDefault="002A5E37" w:rsidP="00F44BFE">
      <w:pPr>
        <w:rPr>
          <w:ins w:id="20769" w:author="Jill Boyce (Nokia)" w:date="2025-01-14T17:00:00Z"/>
        </w:rPr>
      </w:pPr>
      <w:ins w:id="20770" w:author="Jill Boyce (Nokia)" w:date="2025-01-14T16:57:00Z">
        <w:r>
          <w:t xml:space="preserve">A question was raised as to what other processing chain that a chain marked as energy savings would be relative to. </w:t>
        </w:r>
      </w:ins>
      <w:ins w:id="20771" w:author="Jill Boyce (Nokia)" w:date="2025-01-14T17:00:00Z">
        <w:r>
          <w:t>The proponent suggested that it would be relative to not applying the SPO at all.</w:t>
        </w:r>
      </w:ins>
    </w:p>
    <w:p w14:paraId="4308D271" w14:textId="099E1EEC" w:rsidR="0043254C" w:rsidRDefault="002A5E37" w:rsidP="00F44BFE">
      <w:pPr>
        <w:rPr>
          <w:ins w:id="20772" w:author="Jill Boyce (Nokia)" w:date="2025-01-14T17:05:00Z"/>
        </w:rPr>
      </w:pPr>
      <w:ins w:id="20773" w:author="Jill Boyce (Nokia)" w:date="2025-01-14T17:04:00Z">
        <w:r>
          <w:t xml:space="preserve">It </w:t>
        </w:r>
      </w:ins>
      <w:ins w:id="20774" w:author="Jill Boyce (Nokia)" w:date="2025-01-14T17:05:00Z">
        <w:r w:rsidR="0043254C">
          <w:t xml:space="preserve">was suggested that it </w:t>
        </w:r>
      </w:ins>
      <w:ins w:id="20775" w:author="Jill Boyce (Nokia)" w:date="2025-01-14T17:04:00Z">
        <w:r>
          <w:t>is not clear how an encoder can know if energy savings would occur for post-processing following the SPO operations</w:t>
        </w:r>
      </w:ins>
      <w:ins w:id="20776" w:author="Jill Boyce (Nokia)" w:date="2025-01-14T17:05:00Z">
        <w:r w:rsidR="0043254C">
          <w:t xml:space="preserve">, and that a receiver </w:t>
        </w:r>
      </w:ins>
      <w:ins w:id="20777" w:author="Jill Boyce (Nokia)" w:date="2025-01-14T17:06:00Z">
        <w:r w:rsidR="0043254C">
          <w:t>would know that it could trust that information.</w:t>
        </w:r>
      </w:ins>
    </w:p>
    <w:p w14:paraId="599B3998" w14:textId="77777777" w:rsidR="006D0D08" w:rsidRDefault="0043254C" w:rsidP="00F44BFE">
      <w:pPr>
        <w:rPr>
          <w:ins w:id="20778" w:author="Jill Boyce (Nokia)" w:date="2025-01-14T17:11:00Z"/>
        </w:rPr>
      </w:pPr>
      <w:ins w:id="20779" w:author="Jill Boyce (Nokia)" w:date="2025-01-14T17:05:00Z">
        <w:r>
          <w:t xml:space="preserve">If more than one SPO </w:t>
        </w:r>
      </w:ins>
      <w:ins w:id="20780" w:author="Jill Boyce (Nokia)" w:date="2025-01-14T17:06:00Z">
        <w:r>
          <w:t>chain indicates energy savings, it would be unclear what the energy savings was relative to.</w:t>
        </w:r>
      </w:ins>
    </w:p>
    <w:p w14:paraId="1CC0F6FF" w14:textId="6334EB4C" w:rsidR="006D0D08" w:rsidRDefault="006D0D08" w:rsidP="00F44BFE">
      <w:pPr>
        <w:rPr>
          <w:ins w:id="20781" w:author="Jill Boyce (Nokia)" w:date="2025-01-14T17:08:00Z"/>
        </w:rPr>
      </w:pPr>
      <w:ins w:id="20782" w:author="Jill Boyce (Nokia)" w:date="2025-01-14T17:11:00Z">
        <w:r>
          <w:t>A participant noted that energy management will likely become important in the future.</w:t>
        </w:r>
      </w:ins>
    </w:p>
    <w:p w14:paraId="40B148DA" w14:textId="418C4B39" w:rsidR="002A5E37" w:rsidRDefault="006D0D08" w:rsidP="00F44BFE">
      <w:pPr>
        <w:rPr>
          <w:ins w:id="20783" w:author="Jill Boyce (Nokia)" w:date="2025-01-14T17:09:00Z"/>
        </w:rPr>
      </w:pPr>
      <w:ins w:id="20784" w:author="Jill Boyce (Nokia)" w:date="2025-01-14T17:08:00Z">
        <w:r>
          <w:t>Further study encouraged, including providing some use case</w:t>
        </w:r>
      </w:ins>
      <w:ins w:id="20785" w:author="Jill Boyce (Nokia)" w:date="2025-01-14T17:09:00Z">
        <w:r>
          <w:t xml:space="preserve"> examples involving SEI messages included in VSEI or the TuC.</w:t>
        </w:r>
      </w:ins>
    </w:p>
    <w:p w14:paraId="66081D6F" w14:textId="77777777" w:rsidR="006D0D08" w:rsidRDefault="006D0D08" w:rsidP="00F44BFE">
      <w:pPr>
        <w:rPr>
          <w:ins w:id="20786" w:author="Jill Boyce (Nokia)" w:date="2025-01-14T22:12:00Z"/>
        </w:rPr>
      </w:pPr>
    </w:p>
    <w:p w14:paraId="6D074604" w14:textId="77777777" w:rsidR="00495D41" w:rsidRPr="002E7719" w:rsidRDefault="00E41F76" w:rsidP="00CA61C8">
      <w:pPr>
        <w:pStyle w:val="berschrift9"/>
        <w:rPr>
          <w:sz w:val="24"/>
          <w:szCs w:val="24"/>
          <w:lang w:val="en-CA" w:eastAsia="de-DE"/>
        </w:rPr>
      </w:pPr>
      <w:hyperlink r:id="rId266" w:history="1">
        <w:r w:rsidR="00495D41" w:rsidRPr="002E7719">
          <w:rPr>
            <w:color w:val="0000FF"/>
            <w:sz w:val="24"/>
            <w:szCs w:val="24"/>
            <w:u w:val="single"/>
            <w:lang w:val="en-CA" w:eastAsia="de-DE"/>
          </w:rPr>
          <w:t>JVET-AK0165</w:t>
        </w:r>
      </w:hyperlink>
      <w:r w:rsidR="00495D41" w:rsidRPr="002E7719">
        <w:rPr>
          <w:sz w:val="24"/>
          <w:szCs w:val="24"/>
          <w:lang w:val="en-CA" w:eastAsia="de-DE"/>
        </w:rPr>
        <w:t xml:space="preserve"> AHG9: On SPO sub-chain signaling </w:t>
      </w:r>
      <w:r w:rsidR="00495D41">
        <w:rPr>
          <w:sz w:val="24"/>
          <w:szCs w:val="24"/>
          <w:lang w:val="en-CA" w:eastAsia="de-DE"/>
        </w:rPr>
        <w:t>[</w:t>
      </w:r>
      <w:r w:rsidR="00495D41" w:rsidRPr="002E7719">
        <w:rPr>
          <w:sz w:val="24"/>
          <w:szCs w:val="24"/>
          <w:lang w:val="en-CA" w:eastAsia="de-DE"/>
        </w:rPr>
        <w:t>T. M. Borges, Y. Sanchez, R. Skupin, C. Hellge, T. Schierl (Fraunhofer HHI)</w:t>
      </w:r>
      <w:r w:rsidR="00495D41">
        <w:rPr>
          <w:sz w:val="24"/>
          <w:szCs w:val="24"/>
          <w:lang w:val="en-CA" w:eastAsia="de-DE"/>
        </w:rPr>
        <w:t>]</w:t>
      </w:r>
    </w:p>
    <w:p w14:paraId="18C0C0DC" w14:textId="77777777" w:rsidR="00207613" w:rsidRDefault="00207613" w:rsidP="00207613">
      <w:pPr>
        <w:rPr>
          <w:ins w:id="20787" w:author="Jill Boyce (Nokia)" w:date="2025-01-14T19:55:00Z"/>
        </w:rPr>
      </w:pPr>
      <w:ins w:id="20788" w:author="Jill Boyce (Nokia)" w:date="2025-01-14T19:55:00Z">
        <w:r>
          <w:t xml:space="preserve">Chaired by S. Deshpande on 14 January 2025 at </w:t>
        </w:r>
        <w:r w:rsidRPr="00801A62">
          <w:rPr>
            <w:rPrChange w:id="20789" w:author="Jens-Rainer Ohm" w:date="2025-01-14T22:13:00Z">
              <w:rPr/>
            </w:rPrChange>
          </w:rPr>
          <w:t>16</w:t>
        </w:r>
        <w:r w:rsidRPr="00900A80">
          <w:t>:40.</w:t>
        </w:r>
      </w:ins>
    </w:p>
    <w:p w14:paraId="35B36E52" w14:textId="77777777" w:rsidR="00207613" w:rsidRDefault="00207613" w:rsidP="00207613">
      <w:pPr>
        <w:rPr>
          <w:ins w:id="20790" w:author="Jill Boyce (Nokia)" w:date="2025-01-14T19:55:00Z"/>
          <w:szCs w:val="22"/>
        </w:rPr>
      </w:pPr>
      <w:ins w:id="20791" w:author="Jill Boyce (Nokia)" w:date="2025-01-14T19:55:00Z">
        <w:r w:rsidRPr="008E3722">
          <w:rPr>
            <w:szCs w:val="22"/>
          </w:rPr>
          <w:t xml:space="preserve">This contribution proposes </w:t>
        </w:r>
        <w:r>
          <w:rPr>
            <w:szCs w:val="22"/>
          </w:rPr>
          <w:t>modifications on the signaling of sub-chains from the SPO. The following options are proposed:</w:t>
        </w:r>
      </w:ins>
    </w:p>
    <w:p w14:paraId="3F9C14AF" w14:textId="77777777" w:rsidR="00207613" w:rsidRPr="0024761B" w:rsidRDefault="00207613" w:rsidP="00207613">
      <w:pPr>
        <w:pStyle w:val="Listenabsatz"/>
        <w:numPr>
          <w:ilvl w:val="0"/>
          <w:numId w:val="1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720"/>
        <w:contextualSpacing/>
        <w:textAlignment w:val="baseline"/>
        <w:rPr>
          <w:ins w:id="20792" w:author="Jill Boyce (Nokia)" w:date="2025-01-14T19:55:00Z"/>
          <w:szCs w:val="22"/>
        </w:rPr>
      </w:pPr>
      <w:ins w:id="20793" w:author="Jill Boyce (Nokia)" w:date="2025-01-14T19:55:00Z">
        <w:r>
          <w:rPr>
            <w:szCs w:val="22"/>
          </w:rPr>
          <w:t xml:space="preserve">Change the interpretation of state </w:t>
        </w:r>
        <w:r w:rsidRPr="001E71C3">
          <w:t>po_sei_importance_flag[</w:t>
        </w:r>
        <w:r>
          <w:t> </w:t>
        </w:r>
        <w:r w:rsidRPr="001E71C3">
          <w:t>i</w:t>
        </w:r>
        <w:r>
          <w:t> </w:t>
        </w:r>
        <w:r w:rsidRPr="001E71C3">
          <w:t>]</w:t>
        </w:r>
        <w:r>
          <w:t> = 1,</w:t>
        </w:r>
        <w:r w:rsidRPr="00350458">
          <w:t xml:space="preserve"> </w:t>
        </w:r>
        <w:r w:rsidRPr="001E71C3">
          <w:t>po_sei_processing_degree_flag[</w:t>
        </w:r>
        <w:r>
          <w:t> </w:t>
        </w:r>
        <w:r w:rsidRPr="001E71C3">
          <w:t>i</w:t>
        </w:r>
        <w:r>
          <w:t> </w:t>
        </w:r>
        <w:r w:rsidRPr="001E71C3">
          <w:t>]</w:t>
        </w:r>
        <w:r>
          <w:t> = 1, when within a sub-chain such that the concept of critical sub-chains is created, allowing to have dependency for further processes only.</w:t>
        </w:r>
      </w:ins>
    </w:p>
    <w:p w14:paraId="61D24FB2" w14:textId="77777777" w:rsidR="00207613" w:rsidRPr="001F1BD9" w:rsidRDefault="00207613" w:rsidP="00207613">
      <w:pPr>
        <w:pStyle w:val="Listenabsatz"/>
        <w:numPr>
          <w:ilvl w:val="0"/>
          <w:numId w:val="1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720"/>
        <w:contextualSpacing/>
        <w:textAlignment w:val="baseline"/>
        <w:rPr>
          <w:ins w:id="20794" w:author="Jill Boyce (Nokia)" w:date="2025-01-14T19:55:00Z"/>
          <w:szCs w:val="22"/>
        </w:rPr>
      </w:pPr>
      <w:ins w:id="20795" w:author="Jill Boyce (Nokia)" w:date="2025-01-14T19:55:00Z">
        <w:r>
          <w:t xml:space="preserve">Constrain the usage of state </w:t>
        </w:r>
        <w:r w:rsidRPr="001E71C3">
          <w:t>po_sei_importance_flag[</w:t>
        </w:r>
        <w:r>
          <w:t> </w:t>
        </w:r>
        <w:r w:rsidRPr="001E71C3">
          <w:t>i</w:t>
        </w:r>
        <w:r>
          <w:t> </w:t>
        </w:r>
        <w:r w:rsidRPr="001E71C3">
          <w:t>]</w:t>
        </w:r>
        <w:r>
          <w:t> = 0,</w:t>
        </w:r>
        <w:r w:rsidRPr="00350458">
          <w:t xml:space="preserve"> </w:t>
        </w:r>
        <w:r w:rsidRPr="001E71C3">
          <w:t>po_sei_processing_degree_flag[</w:t>
        </w:r>
        <w:r>
          <w:t> </w:t>
        </w:r>
        <w:r w:rsidRPr="001E71C3">
          <w:t>i</w:t>
        </w:r>
        <w:r>
          <w:t> </w:t>
        </w:r>
        <w:r w:rsidRPr="001E71C3">
          <w:t>]</w:t>
        </w:r>
        <w:r>
          <w:t> = 1, when outside of a sub-chain.</w:t>
        </w:r>
      </w:ins>
    </w:p>
    <w:p w14:paraId="5C483C80" w14:textId="77777777" w:rsidR="00207613" w:rsidRPr="008F5061" w:rsidRDefault="00207613" w:rsidP="00207613">
      <w:pPr>
        <w:pStyle w:val="Listenabsatz"/>
        <w:numPr>
          <w:ilvl w:val="0"/>
          <w:numId w:val="1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720"/>
        <w:contextualSpacing/>
        <w:textAlignment w:val="baseline"/>
        <w:rPr>
          <w:ins w:id="20796" w:author="Jill Boyce (Nokia)" w:date="2025-01-14T19:55:00Z"/>
          <w:szCs w:val="22"/>
        </w:rPr>
      </w:pPr>
      <w:ins w:id="20797" w:author="Jill Boyce (Nokia)" w:date="2025-01-14T19:55:00Z">
        <w:r>
          <w:t>Use, as an alternative to the two separate flags, a single syntax element in the form of an idc, to simplify the derivation of PoSeiList and the interpretation of the processing states.</w:t>
        </w:r>
      </w:ins>
    </w:p>
    <w:p w14:paraId="5A45D65C" w14:textId="77777777" w:rsidR="00207613" w:rsidRDefault="00207613" w:rsidP="00207613">
      <w:pPr>
        <w:rPr>
          <w:ins w:id="20798" w:author="Jill Boyce (Nokia)" w:date="2025-01-14T19:55:00Z"/>
        </w:rPr>
      </w:pPr>
      <w:ins w:id="20799" w:author="Jill Boyce (Nokia)" w:date="2025-01-14T19:55:00Z">
        <w:r>
          <w:t>Item 3 is editorial and was discussed at previous meeting.</w:t>
        </w:r>
      </w:ins>
    </w:p>
    <w:p w14:paraId="443D7BC9" w14:textId="77777777" w:rsidR="00207613" w:rsidRDefault="00207613" w:rsidP="00207613">
      <w:pPr>
        <w:rPr>
          <w:ins w:id="20800" w:author="Jill Boyce (Nokia)" w:date="2025-01-14T19:55:00Z"/>
        </w:rPr>
      </w:pPr>
      <w:ins w:id="20801" w:author="Jill Boyce (Nokia)" w:date="2025-01-14T19:55:00Z">
        <w:r>
          <w:lastRenderedPageBreak/>
          <w:t>Regarding item 1 of this proposal: It was asked what is the behaviour when sub-chain is “closed” with flags 0,1. It was answered that the change relates to closing a sub-chain with flags 1,1.</w:t>
        </w:r>
      </w:ins>
    </w:p>
    <w:p w14:paraId="05C2AB3C" w14:textId="77777777" w:rsidR="00207613" w:rsidRDefault="00207613" w:rsidP="00207613">
      <w:pPr>
        <w:rPr>
          <w:ins w:id="20802" w:author="Jill Boyce (Nokia)" w:date="2025-01-14T19:55:00Z"/>
        </w:rPr>
      </w:pPr>
      <w:ins w:id="20803" w:author="Jill Boyce (Nokia)" w:date="2025-01-14T19:55:00Z">
        <w:r>
          <w:t>It was commented that in JVET-AK0112 for example on page 4 of JVET-AK0165, the SEI with i=0 will be processed if SEI i=1 can not be processed, but the behavior is different in the JVET-AK0165 proposed solution. It was commented by proponents that the signaling should be different to support that example.</w:t>
        </w:r>
      </w:ins>
    </w:p>
    <w:p w14:paraId="182FCEC7" w14:textId="77777777" w:rsidR="00207613" w:rsidRDefault="00207613" w:rsidP="00207613">
      <w:pPr>
        <w:rPr>
          <w:ins w:id="20804" w:author="Jill Boyce (Nokia)" w:date="2025-01-14T19:55:00Z"/>
        </w:rPr>
      </w:pPr>
      <w:ins w:id="20805" w:author="Jill Boyce (Nokia)" w:date="2025-01-14T19:55:00Z">
        <w:r>
          <w:t>It was asked if the JVET-AK0165 proposal does not allow “critical” sub-chain of length 1.  That seemed to be the case.</w:t>
        </w:r>
      </w:ins>
    </w:p>
    <w:p w14:paraId="7D1C61AF" w14:textId="77777777" w:rsidR="00207613" w:rsidRDefault="00207613" w:rsidP="00207613">
      <w:pPr>
        <w:rPr>
          <w:ins w:id="20806" w:author="Jill Boyce (Nokia)" w:date="2025-01-14T19:55:00Z"/>
        </w:rPr>
      </w:pPr>
      <w:ins w:id="20807" w:author="Jill Boyce (Nokia)" w:date="2025-01-14T19:55:00Z">
        <w:r>
          <w:t>Regarding item 2 of this proposal, it proposes to add a constraint.  It was commented that this can be decided after the decision regarding JVET-AK0112 and item 1 of this proposal.</w:t>
        </w:r>
      </w:ins>
    </w:p>
    <w:p w14:paraId="44DC7C06" w14:textId="77777777" w:rsidR="00207613" w:rsidRDefault="00207613" w:rsidP="00207613">
      <w:pPr>
        <w:rPr>
          <w:ins w:id="20808" w:author="Jill Boyce (Nokia)" w:date="2025-01-14T19:55:00Z"/>
        </w:rPr>
      </w:pPr>
      <w:ins w:id="20809" w:author="Jill Boyce (Nokia)" w:date="2025-01-14T19:55:00Z">
        <w:r>
          <w:t xml:space="preserve">Proponents of JVET-AK0112 commented that it is important to support the originally discussed use cases (e.g. broadcast use case). It was commented by proponents of JVET-AK0165 that the current VSEI draft does not support nesting and their proposed approach is trying to bring it back. It was asserted by JVET-AK0165 proponents that the proposal in JVET-AK0112 cannot support sub-chain </w:t>
        </w:r>
        <w:bookmarkStart w:id="20810" w:name="_Hlk187773864"/>
        <w:r>
          <w:t>with more than 2 important stages</w:t>
        </w:r>
        <w:bookmarkEnd w:id="20810"/>
        <w:r>
          <w:t>.</w:t>
        </w:r>
      </w:ins>
    </w:p>
    <w:p w14:paraId="598EB8FC" w14:textId="77777777" w:rsidR="00207613" w:rsidRDefault="00207613" w:rsidP="00207613">
      <w:pPr>
        <w:rPr>
          <w:ins w:id="20811" w:author="Jill Boyce (Nokia)" w:date="2025-01-14T19:55:00Z"/>
        </w:rPr>
      </w:pPr>
      <w:ins w:id="20812" w:author="Jill Boyce (Nokia)" w:date="2025-01-14T19:55:00Z">
        <w:r>
          <w:t>It was commented that we may need to decide which of these two things are important:</w:t>
        </w:r>
      </w:ins>
    </w:p>
    <w:p w14:paraId="535B8E56" w14:textId="77777777" w:rsidR="00207613" w:rsidRDefault="00207613" w:rsidP="00207613">
      <w:pPr>
        <w:rPr>
          <w:ins w:id="20813" w:author="Jill Boyce (Nokia)" w:date="2025-01-14T19:55:00Z"/>
        </w:rPr>
      </w:pPr>
      <w:ins w:id="20814" w:author="Jill Boyce (Nokia)" w:date="2025-01-14T19:55:00Z">
        <w:r>
          <w:t>-to support sub-chains of length 1 or</w:t>
        </w:r>
      </w:ins>
    </w:p>
    <w:p w14:paraId="7A705D91" w14:textId="77777777" w:rsidR="00207613" w:rsidRDefault="00207613" w:rsidP="00207613">
      <w:pPr>
        <w:rPr>
          <w:ins w:id="20815" w:author="Jill Boyce (Nokia)" w:date="2025-01-14T19:55:00Z"/>
        </w:rPr>
      </w:pPr>
      <w:ins w:id="20816" w:author="Jill Boyce (Nokia)" w:date="2025-01-14T19:55:00Z">
        <w:r>
          <w:t>-to support nested sub-chains with more than 2 important stages</w:t>
        </w:r>
      </w:ins>
    </w:p>
    <w:p w14:paraId="43C28C32" w14:textId="77777777" w:rsidR="00207613" w:rsidRDefault="00207613" w:rsidP="00207613">
      <w:pPr>
        <w:rPr>
          <w:ins w:id="20817" w:author="Jill Boyce (Nokia)" w:date="2025-01-14T19:55:00Z"/>
        </w:rPr>
      </w:pPr>
      <w:ins w:id="20818" w:author="Jill Boyce (Nokia)" w:date="2025-01-14T19:55:00Z">
        <w:r>
          <w:t>It was commented that initial version of JVET-AJ0128 had retained the nesting functionality, but later revisions lost that functionality. So it was requested to also consider JVET-AJ0128 v1 and the proponent of that document volunteered to update the solution in it to show changes with respect to current VSEI text if the group was interested in.</w:t>
        </w:r>
      </w:ins>
    </w:p>
    <w:p w14:paraId="19893235" w14:textId="77777777" w:rsidR="00207613" w:rsidRDefault="00207613" w:rsidP="00207613">
      <w:pPr>
        <w:rPr>
          <w:ins w:id="20819" w:author="Jill Boyce (Nokia)" w:date="2025-01-14T19:55:00Z"/>
        </w:rPr>
      </w:pPr>
      <w:ins w:id="20820" w:author="Jill Boyce (Nokia)" w:date="2025-01-14T19:55:00Z">
        <w:r>
          <w:t>There was a general agreement to support nested functionality.</w:t>
        </w:r>
      </w:ins>
    </w:p>
    <w:p w14:paraId="3F57DF24" w14:textId="77777777" w:rsidR="00207613" w:rsidRDefault="00207613" w:rsidP="00207613">
      <w:pPr>
        <w:rPr>
          <w:ins w:id="20821" w:author="Jill Boyce (Nokia)" w:date="2025-01-14T19:55:00Z"/>
        </w:rPr>
      </w:pPr>
      <w:ins w:id="20822" w:author="Jill Boyce (Nokia)" w:date="2025-01-14T19:55:00Z">
        <w:r>
          <w:t xml:space="preserve">An off-line activity was planned among JVET-AK0112, JVET-AK0165 and JVET-AJ0128-v1 proponents and other interested parties. The activity will be co-ordinated by M. M. Hannuksela. </w:t>
        </w:r>
      </w:ins>
    </w:p>
    <w:p w14:paraId="29183149" w14:textId="77777777" w:rsidR="00207613" w:rsidRDefault="00207613" w:rsidP="00207613">
      <w:pPr>
        <w:rPr>
          <w:ins w:id="20823" w:author="Jill Boyce (Nokia)" w:date="2025-01-14T19:55:00Z"/>
        </w:rPr>
      </w:pPr>
      <w:ins w:id="20824" w:author="Jill Boyce (Nokia)" w:date="2025-01-14T19:55:00Z">
        <w:r w:rsidRPr="00801A62">
          <w:rPr>
            <w:highlight w:val="yellow"/>
          </w:rPr>
          <w:t>Revisit</w:t>
        </w:r>
        <w:r>
          <w:t xml:space="preserve"> item 1</w:t>
        </w:r>
      </w:ins>
    </w:p>
    <w:p w14:paraId="202782C1" w14:textId="77777777" w:rsidR="00207613" w:rsidRDefault="00207613" w:rsidP="00207613">
      <w:pPr>
        <w:rPr>
          <w:ins w:id="20825" w:author="Jill Boyce (Nokia)" w:date="2025-01-14T19:55:00Z"/>
        </w:rPr>
      </w:pPr>
      <w:ins w:id="20826" w:author="Jill Boyce (Nokia)" w:date="2025-01-14T19:55:00Z">
        <w:r>
          <w:t>Regarding item 2: It is asserted that 0, 1 can be used to close the sub-chain currently irrespective of if sub-chain is opened or not. There was support for the proposed approach of adding a constraint from a non-proponent. But some more time to review was requested by a participant.</w:t>
        </w:r>
      </w:ins>
    </w:p>
    <w:p w14:paraId="26CFF9A9" w14:textId="77777777" w:rsidR="00207613" w:rsidRDefault="00207613" w:rsidP="00207613">
      <w:pPr>
        <w:rPr>
          <w:ins w:id="20827" w:author="Jill Boyce (Nokia)" w:date="2025-01-14T19:55:00Z"/>
        </w:rPr>
      </w:pPr>
      <w:ins w:id="20828" w:author="Jill Boyce (Nokia)" w:date="2025-01-14T19:55:00Z">
        <w:r w:rsidRPr="00801A62">
          <w:rPr>
            <w:highlight w:val="yellow"/>
          </w:rPr>
          <w:t>Revisit</w:t>
        </w:r>
        <w:r>
          <w:t xml:space="preserve"> item 2 and item 3 </w:t>
        </w:r>
      </w:ins>
    </w:p>
    <w:p w14:paraId="18B82F9D" w14:textId="05C442CD" w:rsidR="00495D41" w:rsidRDefault="00495D41" w:rsidP="00F44BFE">
      <w:pPr>
        <w:rPr>
          <w:ins w:id="20829" w:author="Deshpande, Sachin" w:date="2025-01-14T18:45:00Z"/>
          <w:del w:id="20830" w:author="Jill Boyce (Nokia)" w:date="2025-01-14T19:55:00Z"/>
        </w:rPr>
      </w:pPr>
    </w:p>
    <w:p w14:paraId="1E7F31C9" w14:textId="6F6CFDFC" w:rsidR="00BB4B95" w:rsidRDefault="00AA5F1F" w:rsidP="00F44BFE">
      <w:pPr>
        <w:rPr>
          <w:ins w:id="20831" w:author="Deshpande, Sachin" w:date="2025-01-14T18:49:00Z"/>
        </w:rPr>
      </w:pPr>
      <w:ins w:id="20832" w:author="Deshpande, Sachin" w:date="2025-01-14T18:56:00Z">
        <w:r>
          <w:t xml:space="preserve">Regarding item 1 of this proposal: </w:t>
        </w:r>
      </w:ins>
      <w:ins w:id="20833" w:author="Deshpande, Sachin" w:date="2025-01-14T18:45:00Z">
        <w:r w:rsidR="00BB4B95">
          <w:t xml:space="preserve">It was asked </w:t>
        </w:r>
      </w:ins>
      <w:ins w:id="20834" w:author="Deshpande, Sachin" w:date="2025-01-14T19:24:00Z">
        <w:r w:rsidR="00C577CC">
          <w:t>what is the</w:t>
        </w:r>
      </w:ins>
      <w:ins w:id="20835" w:author="Deshpande, Sachin" w:date="2025-01-14T18:45:00Z">
        <w:r w:rsidR="00BB4B95">
          <w:t xml:space="preserve"> behaviour when sub</w:t>
        </w:r>
      </w:ins>
      <w:ins w:id="20836" w:author="Deshpande, Sachin" w:date="2025-01-14T18:46:00Z">
        <w:r w:rsidR="00BB4B95">
          <w:t>-</w:t>
        </w:r>
      </w:ins>
      <w:ins w:id="20837" w:author="Deshpande, Sachin" w:date="2025-01-14T18:45:00Z">
        <w:r w:rsidR="00BB4B95">
          <w:t>chain is “closed” with</w:t>
        </w:r>
      </w:ins>
      <w:ins w:id="20838" w:author="Deshpande, Sachin" w:date="2025-01-14T18:46:00Z">
        <w:r w:rsidR="00BB4B95">
          <w:t xml:space="preserve"> flags</w:t>
        </w:r>
      </w:ins>
      <w:ins w:id="20839" w:author="Deshpande, Sachin" w:date="2025-01-14T18:45:00Z">
        <w:r w:rsidR="00BB4B95">
          <w:t xml:space="preserve"> 0,1.</w:t>
        </w:r>
      </w:ins>
      <w:ins w:id="20840" w:author="Deshpande, Sachin" w:date="2025-01-14T18:46:00Z">
        <w:r w:rsidR="00BB4B95">
          <w:t xml:space="preserve"> It was answered that the change relates to closing a sub-chain with flags 1,1.</w:t>
        </w:r>
      </w:ins>
    </w:p>
    <w:p w14:paraId="50A1FBD1" w14:textId="5CB7BFDF" w:rsidR="000A0638" w:rsidRDefault="000A0638" w:rsidP="00F44BFE">
      <w:pPr>
        <w:rPr>
          <w:ins w:id="20841" w:author="Deshpande, Sachin" w:date="2025-01-14T18:54:00Z"/>
        </w:rPr>
      </w:pPr>
      <w:ins w:id="20842" w:author="Deshpande, Sachin" w:date="2025-01-14T18:49:00Z">
        <w:r>
          <w:t>It was commented that in JVET-AK0112 for example on pa</w:t>
        </w:r>
      </w:ins>
      <w:ins w:id="20843" w:author="Deshpande, Sachin" w:date="2025-01-14T18:50:00Z">
        <w:r>
          <w:t>ge 4 of JVET-AK0165, the SEI with i=0 will be processed if SEI i=1 can not be processed, but the behavior is different in the JVET-AK0165 proposed solution.</w:t>
        </w:r>
      </w:ins>
      <w:ins w:id="20844" w:author="Deshpande, Sachin" w:date="2025-01-14T18:51:00Z">
        <w:r w:rsidR="00BE7460">
          <w:t xml:space="preserve"> It was commented by proponents that </w:t>
        </w:r>
      </w:ins>
      <w:ins w:id="20845" w:author="Deshpande, Sachin" w:date="2025-01-14T18:52:00Z">
        <w:r w:rsidR="00BE7460">
          <w:t xml:space="preserve">the signaling should be different to support </w:t>
        </w:r>
      </w:ins>
      <w:ins w:id="20846" w:author="Deshpande, Sachin" w:date="2025-01-14T19:25:00Z">
        <w:r w:rsidR="00C577CC">
          <w:t>that</w:t>
        </w:r>
      </w:ins>
      <w:ins w:id="20847" w:author="Deshpande, Sachin" w:date="2025-01-14T18:52:00Z">
        <w:r w:rsidR="00BE7460">
          <w:t xml:space="preserve"> example</w:t>
        </w:r>
      </w:ins>
      <w:ins w:id="20848" w:author="Deshpande, Sachin" w:date="2025-01-14T18:51:00Z">
        <w:r w:rsidR="00BE7460">
          <w:t>.</w:t>
        </w:r>
      </w:ins>
    </w:p>
    <w:p w14:paraId="720DEF9C" w14:textId="7EE8E762" w:rsidR="00AA5F1F" w:rsidRDefault="00AA5F1F" w:rsidP="00F44BFE">
      <w:pPr>
        <w:rPr>
          <w:ins w:id="20849" w:author="Deshpande, Sachin" w:date="2025-01-14T18:56:00Z"/>
        </w:rPr>
      </w:pPr>
      <w:ins w:id="20850" w:author="Deshpande, Sachin" w:date="2025-01-14T18:54:00Z">
        <w:r>
          <w:t xml:space="preserve">It was asked if the JVET-AK0165 proposal does not allow “critical” sub-chain of length 1. </w:t>
        </w:r>
      </w:ins>
      <w:ins w:id="20851" w:author="Deshpande, Sachin" w:date="2025-01-14T19:25:00Z">
        <w:r w:rsidR="007B3EE3">
          <w:t xml:space="preserve"> That seemed to be the case.</w:t>
        </w:r>
      </w:ins>
    </w:p>
    <w:p w14:paraId="523233E8" w14:textId="4CECA3EC" w:rsidR="00AA5F1F" w:rsidRDefault="00AA5F1F" w:rsidP="00F44BFE">
      <w:pPr>
        <w:rPr>
          <w:ins w:id="20852" w:author="Deshpande, Sachin" w:date="2025-01-14T18:59:00Z"/>
        </w:rPr>
      </w:pPr>
      <w:ins w:id="20853" w:author="Deshpande, Sachin" w:date="2025-01-14T18:56:00Z">
        <w:r>
          <w:t>Regarding item 2 of this proposal</w:t>
        </w:r>
      </w:ins>
      <w:ins w:id="20854" w:author="Deshpande, Sachin" w:date="2025-01-14T19:25:00Z">
        <w:r w:rsidR="007B3EE3">
          <w:t>,</w:t>
        </w:r>
      </w:ins>
      <w:ins w:id="20855" w:author="Deshpande, Sachin" w:date="2025-01-14T18:57:00Z">
        <w:r>
          <w:t xml:space="preserve"> it </w:t>
        </w:r>
      </w:ins>
      <w:ins w:id="20856" w:author="Deshpande, Sachin" w:date="2025-01-14T18:58:00Z">
        <w:r>
          <w:t xml:space="preserve">proposes to </w:t>
        </w:r>
      </w:ins>
      <w:ins w:id="20857" w:author="Deshpande, Sachin" w:date="2025-01-14T18:57:00Z">
        <w:r>
          <w:t>add a constra</w:t>
        </w:r>
      </w:ins>
      <w:ins w:id="20858" w:author="Deshpande, Sachin" w:date="2025-01-14T18:58:00Z">
        <w:r>
          <w:t>int.</w:t>
        </w:r>
      </w:ins>
      <w:ins w:id="20859" w:author="Deshpande, Sachin" w:date="2025-01-14T18:56:00Z">
        <w:r>
          <w:t xml:space="preserve"> </w:t>
        </w:r>
      </w:ins>
      <w:ins w:id="20860" w:author="Deshpande, Sachin" w:date="2025-01-14T18:58:00Z">
        <w:r>
          <w:t xml:space="preserve"> </w:t>
        </w:r>
      </w:ins>
      <w:ins w:id="20861" w:author="Deshpande, Sachin" w:date="2025-01-14T19:25:00Z">
        <w:r w:rsidR="007B3EE3">
          <w:t>It was commented that t</w:t>
        </w:r>
      </w:ins>
      <w:ins w:id="20862" w:author="Deshpande, Sachin" w:date="2025-01-14T18:58:00Z">
        <w:r>
          <w:t>his can be decided after the decision regarding JVET-AK0112 and item 1 of this proposal.</w:t>
        </w:r>
      </w:ins>
    </w:p>
    <w:p w14:paraId="670F7361" w14:textId="24A34B30" w:rsidR="00AA4EFC" w:rsidRDefault="00AA4EFC" w:rsidP="00F44BFE">
      <w:pPr>
        <w:rPr>
          <w:ins w:id="20863" w:author="Deshpande, Sachin" w:date="2025-01-14T19:03:00Z"/>
        </w:rPr>
      </w:pPr>
      <w:ins w:id="20864" w:author="Deshpande, Sachin" w:date="2025-01-14T18:59:00Z">
        <w:r>
          <w:t xml:space="preserve">Proponents of JVET-AK0112 commented that it is important to support the originally discussed use cases (e.g. broadcast </w:t>
        </w:r>
      </w:ins>
      <w:ins w:id="20865" w:author="Deshpande, Sachin" w:date="2025-01-14T19:25:00Z">
        <w:r w:rsidR="007B3EE3">
          <w:t xml:space="preserve">use </w:t>
        </w:r>
      </w:ins>
      <w:ins w:id="20866" w:author="Deshpande, Sachin" w:date="2025-01-14T18:59:00Z">
        <w:r>
          <w:t>case</w:t>
        </w:r>
      </w:ins>
      <w:ins w:id="20867" w:author="Deshpande, Sachin" w:date="2025-01-14T19:00:00Z">
        <w:r>
          <w:t>).</w:t>
        </w:r>
      </w:ins>
      <w:ins w:id="20868" w:author="Deshpande, Sachin" w:date="2025-01-14T19:01:00Z">
        <w:r w:rsidR="00152158">
          <w:t xml:space="preserve"> It was commented by proponents of JVET-AK0165 that </w:t>
        </w:r>
      </w:ins>
      <w:ins w:id="20869" w:author="Deshpande, Sachin" w:date="2025-01-14T19:02:00Z">
        <w:r w:rsidR="00152158">
          <w:t xml:space="preserve">the current </w:t>
        </w:r>
      </w:ins>
      <w:ins w:id="20870" w:author="Deshpande, Sachin" w:date="2025-01-14T19:26:00Z">
        <w:r w:rsidR="007B3EE3">
          <w:t xml:space="preserve">VSEI </w:t>
        </w:r>
      </w:ins>
      <w:ins w:id="20871" w:author="Deshpande, Sachin" w:date="2025-01-14T19:02:00Z">
        <w:r w:rsidR="00152158">
          <w:t xml:space="preserve">draft does not support nesting and their </w:t>
        </w:r>
      </w:ins>
      <w:ins w:id="20872" w:author="Deshpande, Sachin" w:date="2025-01-14T19:26:00Z">
        <w:r w:rsidR="007B3EE3">
          <w:t xml:space="preserve">proposed </w:t>
        </w:r>
      </w:ins>
      <w:ins w:id="20873" w:author="Deshpande, Sachin" w:date="2025-01-14T19:02:00Z">
        <w:r w:rsidR="00152158">
          <w:t>approach is trying to bring it back. It was asserted by JVET-AK0165</w:t>
        </w:r>
      </w:ins>
      <w:ins w:id="20874" w:author="Deshpande, Sachin" w:date="2025-01-14T19:26:00Z">
        <w:r w:rsidR="007B3EE3">
          <w:t xml:space="preserve"> proponents</w:t>
        </w:r>
      </w:ins>
      <w:ins w:id="20875" w:author="Deshpande, Sachin" w:date="2025-01-14T19:02:00Z">
        <w:r w:rsidR="00152158">
          <w:t xml:space="preserve"> that the proposal in JVET-AK0112 cannot support sub-chain with more than 2 important sta</w:t>
        </w:r>
      </w:ins>
      <w:ins w:id="20876" w:author="Deshpande, Sachin" w:date="2025-01-14T19:03:00Z">
        <w:r w:rsidR="00152158">
          <w:t>ges.</w:t>
        </w:r>
      </w:ins>
    </w:p>
    <w:p w14:paraId="2FBE53D7" w14:textId="7E35BF2F" w:rsidR="0038287F" w:rsidRDefault="0038287F" w:rsidP="00F44BFE">
      <w:pPr>
        <w:rPr>
          <w:ins w:id="20877" w:author="Deshpande, Sachin" w:date="2025-01-14T19:03:00Z"/>
        </w:rPr>
      </w:pPr>
      <w:ins w:id="20878" w:author="Deshpande, Sachin" w:date="2025-01-14T19:03:00Z">
        <w:r>
          <w:t>It was commented that we may need to decide which of these two things are important:</w:t>
        </w:r>
      </w:ins>
    </w:p>
    <w:p w14:paraId="5B5A0344" w14:textId="1F268C1A" w:rsidR="0038287F" w:rsidRDefault="0038287F" w:rsidP="00F44BFE">
      <w:pPr>
        <w:rPr>
          <w:ins w:id="20879" w:author="Deshpande, Sachin" w:date="2025-01-14T19:03:00Z"/>
        </w:rPr>
      </w:pPr>
      <w:ins w:id="20880" w:author="Deshpande, Sachin" w:date="2025-01-14T19:03:00Z">
        <w:r>
          <w:lastRenderedPageBreak/>
          <w:t>-to support sub-chain</w:t>
        </w:r>
      </w:ins>
      <w:ins w:id="20881" w:author="Deshpande, Sachin" w:date="2025-01-14T19:04:00Z">
        <w:r w:rsidR="00373FA7">
          <w:t>s</w:t>
        </w:r>
      </w:ins>
      <w:ins w:id="20882" w:author="Deshpande, Sachin" w:date="2025-01-14T19:03:00Z">
        <w:r>
          <w:t xml:space="preserve"> of length 1 or</w:t>
        </w:r>
      </w:ins>
    </w:p>
    <w:p w14:paraId="340BF2F5" w14:textId="43114206" w:rsidR="0038287F" w:rsidRDefault="0038287F" w:rsidP="00F44BFE">
      <w:pPr>
        <w:rPr>
          <w:ins w:id="20883" w:author="Deshpande, Sachin" w:date="2025-01-14T19:04:00Z"/>
        </w:rPr>
      </w:pPr>
      <w:ins w:id="20884" w:author="Deshpande, Sachin" w:date="2025-01-14T19:03:00Z">
        <w:r>
          <w:t>-to su</w:t>
        </w:r>
      </w:ins>
      <w:ins w:id="20885" w:author="Deshpande, Sachin" w:date="2025-01-14T19:04:00Z">
        <w:r>
          <w:t>pport nested sub-chains with more than 2 important stages</w:t>
        </w:r>
      </w:ins>
    </w:p>
    <w:p w14:paraId="41298224" w14:textId="400A314E" w:rsidR="0038287F" w:rsidRDefault="00770F66" w:rsidP="00F44BFE">
      <w:pPr>
        <w:rPr>
          <w:ins w:id="20886" w:author="Deshpande, Sachin" w:date="2025-01-14T19:27:00Z"/>
        </w:rPr>
      </w:pPr>
      <w:ins w:id="20887" w:author="Deshpande, Sachin" w:date="2025-01-14T19:06:00Z">
        <w:r>
          <w:t>It was commented that initial version of JVET-AJ0128 had retained the nesting functionality</w:t>
        </w:r>
      </w:ins>
      <w:ins w:id="20888" w:author="Deshpande, Sachin" w:date="2025-01-14T19:11:00Z">
        <w:r w:rsidR="00A55D65">
          <w:t>,</w:t>
        </w:r>
      </w:ins>
      <w:ins w:id="20889" w:author="Deshpande, Sachin" w:date="2025-01-14T19:06:00Z">
        <w:r>
          <w:t xml:space="preserve"> but later revisions lost that functionality. So it was requested to </w:t>
        </w:r>
      </w:ins>
      <w:ins w:id="20890" w:author="Deshpande, Sachin" w:date="2025-01-14T19:26:00Z">
        <w:r w:rsidR="007B3EE3">
          <w:t xml:space="preserve">also </w:t>
        </w:r>
      </w:ins>
      <w:ins w:id="20891" w:author="Deshpande, Sachin" w:date="2025-01-14T19:06:00Z">
        <w:r>
          <w:t>consider JVET-AJ012</w:t>
        </w:r>
      </w:ins>
      <w:ins w:id="20892" w:author="Deshpande, Sachin" w:date="2025-01-14T19:07:00Z">
        <w:r>
          <w:t>8 v1 and the proponent of that document volunteered to update the solution in it to show changes with respect to current VSEI text if the group was interested in.</w:t>
        </w:r>
      </w:ins>
    </w:p>
    <w:p w14:paraId="1308244C" w14:textId="7F2610D2" w:rsidR="007B3EE3" w:rsidRDefault="007B3EE3" w:rsidP="00F44BFE">
      <w:pPr>
        <w:rPr>
          <w:ins w:id="20893" w:author="Deshpande, Sachin" w:date="2025-01-14T19:09:00Z"/>
        </w:rPr>
      </w:pPr>
      <w:ins w:id="20894" w:author="Deshpande, Sachin" w:date="2025-01-14T19:27:00Z">
        <w:r>
          <w:t>There was a general agreement to support nested functionality.</w:t>
        </w:r>
      </w:ins>
    </w:p>
    <w:p w14:paraId="2DE71D70" w14:textId="1B0ECAE7" w:rsidR="00F44FE3" w:rsidRDefault="00F44FE3" w:rsidP="00F44BFE">
      <w:pPr>
        <w:rPr>
          <w:ins w:id="20895" w:author="Deshpande, Sachin" w:date="2025-01-14T19:12:00Z"/>
        </w:rPr>
      </w:pPr>
      <w:ins w:id="20896" w:author="Deshpande, Sachin" w:date="2025-01-14T19:09:00Z">
        <w:r>
          <w:t>A</w:t>
        </w:r>
      </w:ins>
      <w:ins w:id="20897" w:author="Deshpande, Sachin" w:date="2025-01-14T19:11:00Z">
        <w:r>
          <w:t>n</w:t>
        </w:r>
      </w:ins>
      <w:ins w:id="20898" w:author="Deshpande, Sachin" w:date="2025-01-14T19:09:00Z">
        <w:r>
          <w:t xml:space="preserve"> off-line activity was planned among JVET-</w:t>
        </w:r>
      </w:ins>
      <w:ins w:id="20899" w:author="Deshpande, Sachin" w:date="2025-01-14T19:10:00Z">
        <w:r>
          <w:t xml:space="preserve">AK0112, JVET-AK0165 and JVET-AJ0128-v1 proponents and other interested parties. The activity will be co-ordinated by M. M. Hannuksela. </w:t>
        </w:r>
      </w:ins>
    </w:p>
    <w:p w14:paraId="62626D84" w14:textId="5F243A76" w:rsidR="00F44FE3" w:rsidRDefault="00F44FE3" w:rsidP="00F44BFE">
      <w:pPr>
        <w:rPr>
          <w:ins w:id="20900" w:author="Deshpande, Sachin" w:date="2025-01-14T19:15:00Z"/>
        </w:rPr>
      </w:pPr>
      <w:ins w:id="20901" w:author="Deshpande, Sachin" w:date="2025-01-14T19:10:00Z">
        <w:r w:rsidRPr="00F44FE3">
          <w:rPr>
            <w:highlight w:val="yellow"/>
            <w:rPrChange w:id="20902" w:author="Deshpande, Sachin" w:date="2025-01-14T19:10:00Z">
              <w:rPr/>
            </w:rPrChange>
          </w:rPr>
          <w:t>Revisit</w:t>
        </w:r>
        <w:r>
          <w:t xml:space="preserve"> </w:t>
        </w:r>
      </w:ins>
      <w:ins w:id="20903" w:author="Deshpande, Sachin" w:date="2025-01-14T19:14:00Z">
        <w:r w:rsidR="009A77CA">
          <w:t>item 1</w:t>
        </w:r>
      </w:ins>
    </w:p>
    <w:p w14:paraId="00BA5B82" w14:textId="4BC67215" w:rsidR="009A77CA" w:rsidRDefault="009A77CA" w:rsidP="00F44BFE">
      <w:pPr>
        <w:rPr>
          <w:ins w:id="20904" w:author="Deshpande, Sachin" w:date="2025-01-14T19:19:00Z"/>
        </w:rPr>
      </w:pPr>
      <w:ins w:id="20905" w:author="Deshpande, Sachin" w:date="2025-01-14T19:15:00Z">
        <w:r>
          <w:t>Regarding item 2:</w:t>
        </w:r>
      </w:ins>
      <w:ins w:id="20906" w:author="Deshpande, Sachin" w:date="2025-01-14T19:16:00Z">
        <w:r w:rsidR="00D025DE">
          <w:t xml:space="preserve"> It is asserted that </w:t>
        </w:r>
      </w:ins>
      <w:ins w:id="20907" w:author="Deshpande, Sachin" w:date="2025-01-14T19:17:00Z">
        <w:r w:rsidR="00D025DE">
          <w:t>0, 1 can be used to close the sub-chain currently irrespective of if sub-chain is opened or not.</w:t>
        </w:r>
      </w:ins>
      <w:ins w:id="20908" w:author="Deshpande, Sachin" w:date="2025-01-14T19:18:00Z">
        <w:r w:rsidR="00D025DE">
          <w:t xml:space="preserve"> There was support for </w:t>
        </w:r>
      </w:ins>
      <w:ins w:id="20909" w:author="Deshpande, Sachin" w:date="2025-01-14T19:27:00Z">
        <w:r w:rsidR="007B3EE3">
          <w:t>the proposed approach of adding a constraint</w:t>
        </w:r>
      </w:ins>
      <w:ins w:id="20910" w:author="Deshpande, Sachin" w:date="2025-01-14T19:18:00Z">
        <w:r w:rsidR="00D025DE">
          <w:t xml:space="preserve"> from a non-proponent. </w:t>
        </w:r>
      </w:ins>
      <w:ins w:id="20911" w:author="Deshpande, Sachin" w:date="2025-01-14T19:19:00Z">
        <w:r w:rsidR="00D025DE">
          <w:t xml:space="preserve">But some more time </w:t>
        </w:r>
      </w:ins>
      <w:ins w:id="20912" w:author="Deshpande, Sachin" w:date="2025-01-14T19:27:00Z">
        <w:r w:rsidR="007B3EE3">
          <w:t xml:space="preserve">to review </w:t>
        </w:r>
      </w:ins>
      <w:ins w:id="20913" w:author="Deshpande, Sachin" w:date="2025-01-14T19:19:00Z">
        <w:r w:rsidR="00D025DE">
          <w:t>was requested by a participant.</w:t>
        </w:r>
      </w:ins>
    </w:p>
    <w:p w14:paraId="6E10C3CC" w14:textId="14A85D53" w:rsidR="00D025DE" w:rsidRDefault="00D025DE" w:rsidP="00F44BFE">
      <w:pPr>
        <w:rPr>
          <w:ins w:id="20914" w:author="Deshpande, Sachin" w:date="2025-01-14T19:15:00Z"/>
        </w:rPr>
      </w:pPr>
      <w:ins w:id="20915" w:author="Deshpande, Sachin" w:date="2025-01-14T19:19:00Z">
        <w:r w:rsidRPr="00D025DE">
          <w:rPr>
            <w:highlight w:val="yellow"/>
            <w:rPrChange w:id="20916" w:author="Deshpande, Sachin" w:date="2025-01-14T19:20:00Z">
              <w:rPr/>
            </w:rPrChange>
          </w:rPr>
          <w:t>Revisit</w:t>
        </w:r>
        <w:r>
          <w:t xml:space="preserve"> item 2 and item 3 </w:t>
        </w:r>
      </w:ins>
    </w:p>
    <w:p w14:paraId="53823676" w14:textId="77777777" w:rsidR="009A77CA" w:rsidRDefault="009A77CA" w:rsidP="00F44BFE">
      <w:pPr>
        <w:rPr>
          <w:ins w:id="20917" w:author="Deshpande, Sachin" w:date="2025-01-14T22:13:00Z"/>
        </w:rPr>
      </w:pPr>
    </w:p>
    <w:p w14:paraId="1385E5A7" w14:textId="77777777" w:rsidR="00495D41" w:rsidRPr="002E7719" w:rsidRDefault="00E41F76" w:rsidP="00CA61C8">
      <w:pPr>
        <w:pStyle w:val="berschrift9"/>
        <w:rPr>
          <w:sz w:val="24"/>
          <w:szCs w:val="24"/>
          <w:lang w:val="en-CA" w:eastAsia="de-DE"/>
        </w:rPr>
      </w:pPr>
      <w:hyperlink r:id="rId267" w:history="1">
        <w:r w:rsidR="00495D41" w:rsidRPr="002E7719">
          <w:rPr>
            <w:color w:val="0000FF"/>
            <w:sz w:val="24"/>
            <w:szCs w:val="24"/>
            <w:u w:val="single"/>
            <w:lang w:val="en-CA" w:eastAsia="de-DE"/>
          </w:rPr>
          <w:t>JVET-AK0205</w:t>
        </w:r>
      </w:hyperlink>
      <w:r w:rsidR="00495D41" w:rsidRPr="002E7719">
        <w:rPr>
          <w:sz w:val="24"/>
          <w:szCs w:val="24"/>
          <w:lang w:val="en-CA" w:eastAsia="de-DE"/>
        </w:rPr>
        <w:t xml:space="preserve"> AHG9: On SEI messages in spoPropertySeiList </w:t>
      </w:r>
      <w:r w:rsidR="00495D41">
        <w:rPr>
          <w:sz w:val="24"/>
          <w:szCs w:val="24"/>
          <w:lang w:val="en-CA" w:eastAsia="de-DE"/>
        </w:rPr>
        <w:t>[</w:t>
      </w:r>
      <w:r w:rsidR="00495D41" w:rsidRPr="002E7719">
        <w:rPr>
          <w:sz w:val="24"/>
          <w:szCs w:val="24"/>
          <w:lang w:val="en-CA" w:eastAsia="de-DE"/>
        </w:rPr>
        <w:t>H. Tan, J. Lee, J. Nam, C. Kim, J. Lim, S. Kim (LGE)</w:t>
      </w:r>
      <w:r w:rsidR="00495D41">
        <w:rPr>
          <w:sz w:val="24"/>
          <w:szCs w:val="24"/>
          <w:lang w:val="en-CA" w:eastAsia="de-DE"/>
        </w:rPr>
        <w:t>]</w:t>
      </w:r>
    </w:p>
    <w:p w14:paraId="2C95C6AA" w14:textId="77777777" w:rsidR="005B6C87" w:rsidRDefault="005B6C87" w:rsidP="005B6C87">
      <w:pPr>
        <w:rPr>
          <w:ins w:id="20918" w:author="Jill Boyce (Nokia)" w:date="2025-01-14T17:32:00Z"/>
          <w:lang w:val="en-CA"/>
        </w:rPr>
      </w:pPr>
      <w:ins w:id="20919" w:author="Jill Boyce (Nokia)" w:date="2025-01-14T17:32:00Z">
        <w:r>
          <w:rPr>
            <w:lang w:val="en-CA"/>
          </w:rPr>
          <w:t xml:space="preserve">It is asserted that the design of categorizing the SEI types into the list of </w:t>
        </w:r>
        <w:r w:rsidRPr="005B720D">
          <w:rPr>
            <w:lang w:val="en-CA"/>
          </w:rPr>
          <w:t>SeiProcessingOrderSeiList</w:t>
        </w:r>
        <w:r>
          <w:rPr>
            <w:lang w:val="en-CA"/>
          </w:rPr>
          <w:t xml:space="preserve">, </w:t>
        </w:r>
        <w:r w:rsidRPr="005B720D">
          <w:rPr>
            <w:lang w:val="en-CA"/>
          </w:rPr>
          <w:t>SpoProcessSeiList</w:t>
        </w:r>
        <w:r>
          <w:rPr>
            <w:lang w:val="en-CA"/>
          </w:rPr>
          <w:t>, and spoPropertySeiList is not clear on several aspects such as the meaning of having property SEI messages in a certain position (i.e., processing order) within a processing chain, why property SEI messages can be the first SEI message in a processing chain (i.e., what the different between that case with simply having the SEI message not included in an SPO SEI message), and finally, the process that may be associated with property SEI message (e.g., frame packing arrangement SEI message has associated unpacking process but the SEI is not included in SpoProcessSeiList).</w:t>
        </w:r>
      </w:ins>
    </w:p>
    <w:p w14:paraId="08F3378F" w14:textId="77777777" w:rsidR="005B6C87" w:rsidRDefault="005B6C87" w:rsidP="005B6C87">
      <w:pPr>
        <w:rPr>
          <w:ins w:id="20920" w:author="Jill Boyce (Nokia)" w:date="2025-01-14T17:32:00Z"/>
          <w:lang w:val="en-CA"/>
        </w:rPr>
      </w:pPr>
      <w:ins w:id="20921" w:author="Jill Boyce (Nokia)" w:date="2025-01-14T17:32:00Z">
        <w:r>
          <w:rPr>
            <w:lang w:val="en-CA"/>
          </w:rPr>
          <w:t>This contribution includes several items to clarify the asserted unclear aspects above as follows:</w:t>
        </w:r>
      </w:ins>
    </w:p>
    <w:p w14:paraId="75A72D95" w14:textId="77777777" w:rsidR="005B6C87" w:rsidRDefault="005B6C87" w:rsidP="005B6C87">
      <w:pPr>
        <w:pStyle w:val="Listenabsatz"/>
        <w:numPr>
          <w:ilvl w:val="0"/>
          <w:numId w:val="1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textAlignment w:val="baseline"/>
        <w:rPr>
          <w:ins w:id="20922" w:author="Jill Boyce (Nokia)" w:date="2025-01-14T17:32:00Z"/>
          <w:rFonts w:eastAsia="Malgun Gothic"/>
          <w:lang w:val="en-CA" w:eastAsia="en-US"/>
        </w:rPr>
      </w:pPr>
      <w:ins w:id="20923" w:author="Jill Boyce (Nokia)" w:date="2025-01-14T17:32:00Z">
        <w:r>
          <w:rPr>
            <w:rFonts w:eastAsia="Malgun Gothic"/>
            <w:lang w:val="en-CA" w:eastAsia="en-US"/>
          </w:rPr>
          <w:t>To clarify the impact of SEI message in a processing chain that is part of spoPropertySeiList, do one of the following options:</w:t>
        </w:r>
      </w:ins>
    </w:p>
    <w:p w14:paraId="298C95A8" w14:textId="77777777" w:rsidR="005B6C87" w:rsidRDefault="005B6C87" w:rsidP="005B6C87">
      <w:pPr>
        <w:pStyle w:val="Listenabsatz"/>
        <w:numPr>
          <w:ilvl w:val="1"/>
          <w:numId w:val="155"/>
        </w:numPr>
        <w:tabs>
          <w:tab w:val="left" w:pos="360"/>
          <w:tab w:val="left" w:pos="72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ind w:left="720"/>
        <w:textAlignment w:val="baseline"/>
        <w:rPr>
          <w:ins w:id="20924" w:author="Jill Boyce (Nokia)" w:date="2025-01-14T17:32:00Z"/>
          <w:rFonts w:eastAsia="Malgun Gothic"/>
          <w:lang w:val="en-CA" w:eastAsia="en-US"/>
        </w:rPr>
      </w:pPr>
      <w:ins w:id="20925" w:author="Jill Boyce (Nokia)" w:date="2025-01-14T17:32:00Z">
        <w:r>
          <w:rPr>
            <w:rFonts w:eastAsia="Malgun Gothic"/>
            <w:lang w:val="en-CA" w:eastAsia="en-US"/>
          </w:rPr>
          <w:t>Option 1:</w:t>
        </w:r>
      </w:ins>
    </w:p>
    <w:p w14:paraId="1156107F" w14:textId="77777777" w:rsidR="005B6C87" w:rsidRDefault="005B6C87" w:rsidP="005B6C87">
      <w:pPr>
        <w:pStyle w:val="Listenabsatz"/>
        <w:numPr>
          <w:ilvl w:val="2"/>
          <w:numId w:val="155"/>
        </w:numPr>
        <w:tabs>
          <w:tab w:val="left" w:pos="360"/>
          <w:tab w:val="left" w:pos="72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ind w:left="1170" w:hanging="450"/>
        <w:textAlignment w:val="baseline"/>
        <w:rPr>
          <w:ins w:id="20926" w:author="Jill Boyce (Nokia)" w:date="2025-01-14T17:32:00Z"/>
          <w:rFonts w:eastAsia="Malgun Gothic"/>
          <w:lang w:val="en-CA" w:eastAsia="en-US"/>
        </w:rPr>
      </w:pPr>
      <w:ins w:id="20927" w:author="Jill Boyce (Nokia)" w:date="2025-01-14T17:32:00Z">
        <w:r>
          <w:rPr>
            <w:rFonts w:eastAsia="Malgun Gothic"/>
            <w:lang w:val="en-CA" w:eastAsia="en-US"/>
          </w:rPr>
          <w:t>Add a constraint such that SEI messages that are included in spoPropertySeiList shall not be the first SEI message in any processing chain.</w:t>
        </w:r>
      </w:ins>
    </w:p>
    <w:p w14:paraId="2DC39009" w14:textId="77777777" w:rsidR="005B6C87" w:rsidRDefault="005B6C87" w:rsidP="005B6C87">
      <w:pPr>
        <w:pStyle w:val="Listenabsatz"/>
        <w:numPr>
          <w:ilvl w:val="2"/>
          <w:numId w:val="155"/>
        </w:numPr>
        <w:tabs>
          <w:tab w:val="left" w:pos="360"/>
          <w:tab w:val="left" w:pos="72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ind w:left="1170" w:hanging="450"/>
        <w:textAlignment w:val="baseline"/>
        <w:rPr>
          <w:ins w:id="20928" w:author="Jill Boyce (Nokia)" w:date="2025-01-14T17:32:00Z"/>
          <w:rFonts w:eastAsia="Malgun Gothic"/>
          <w:lang w:val="en-CA" w:eastAsia="en-US"/>
        </w:rPr>
      </w:pPr>
      <w:ins w:id="20929" w:author="Jill Boyce (Nokia)" w:date="2025-01-14T17:32:00Z">
        <w:r>
          <w:rPr>
            <w:rFonts w:eastAsia="Malgun Gothic"/>
            <w:lang w:val="en-CA" w:eastAsia="en-US"/>
          </w:rPr>
          <w:t>When an SEI message that is included in spoPropertySeiList is the i-th SEI in a processing chain, it indicates property of the associated picture after the invocation of post-processing processes implied by up to the (i – 1)-th SEI message in the processing chain.</w:t>
        </w:r>
      </w:ins>
    </w:p>
    <w:p w14:paraId="42797014" w14:textId="77777777" w:rsidR="005B6C87" w:rsidRDefault="005B6C87" w:rsidP="005B6C87">
      <w:pPr>
        <w:pStyle w:val="Listenabsatz"/>
        <w:numPr>
          <w:ilvl w:val="1"/>
          <w:numId w:val="155"/>
        </w:numPr>
        <w:tabs>
          <w:tab w:val="left" w:pos="360"/>
          <w:tab w:val="left" w:pos="72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ind w:left="720"/>
        <w:textAlignment w:val="baseline"/>
        <w:rPr>
          <w:ins w:id="20930" w:author="Jill Boyce (Nokia)" w:date="2025-01-14T17:32:00Z"/>
          <w:rFonts w:eastAsia="Malgun Gothic"/>
          <w:lang w:val="en-CA" w:eastAsia="en-US"/>
        </w:rPr>
      </w:pPr>
      <w:ins w:id="20931" w:author="Jill Boyce (Nokia)" w:date="2025-01-14T17:32:00Z">
        <w:r>
          <w:rPr>
            <w:rFonts w:eastAsia="Malgun Gothic"/>
            <w:lang w:val="en-CA" w:eastAsia="en-US"/>
          </w:rPr>
          <w:t>Option 2:</w:t>
        </w:r>
      </w:ins>
    </w:p>
    <w:p w14:paraId="47CD7BB1" w14:textId="77777777" w:rsidR="005B6C87" w:rsidRDefault="005B6C87" w:rsidP="005B6C87">
      <w:pPr>
        <w:pStyle w:val="Listenabsatz"/>
        <w:numPr>
          <w:ilvl w:val="2"/>
          <w:numId w:val="155"/>
        </w:numPr>
        <w:tabs>
          <w:tab w:val="left" w:pos="360"/>
          <w:tab w:val="left" w:pos="72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ind w:left="1170" w:hanging="450"/>
        <w:textAlignment w:val="baseline"/>
        <w:rPr>
          <w:ins w:id="20932" w:author="Jill Boyce (Nokia)" w:date="2025-01-14T17:32:00Z"/>
          <w:rFonts w:eastAsia="Malgun Gothic"/>
          <w:lang w:val="en-CA" w:eastAsia="en-US"/>
        </w:rPr>
      </w:pPr>
      <w:ins w:id="20933" w:author="Jill Boyce (Nokia)" w:date="2025-01-14T17:32:00Z">
        <w:r>
          <w:rPr>
            <w:rFonts w:eastAsia="Malgun Gothic"/>
            <w:lang w:val="en-CA" w:eastAsia="en-US"/>
          </w:rPr>
          <w:t>When an SEI message that is included in spoPropertySeiList is the first SEI in a processing chain, it indicates property of the associated picture prior to the application of any post-processing process in the processing chain.</w:t>
        </w:r>
      </w:ins>
    </w:p>
    <w:p w14:paraId="310F19A2" w14:textId="77777777" w:rsidR="005B6C87" w:rsidRDefault="005B6C87" w:rsidP="005B6C87">
      <w:pPr>
        <w:pStyle w:val="Listenabsatz"/>
        <w:numPr>
          <w:ilvl w:val="2"/>
          <w:numId w:val="155"/>
        </w:numPr>
        <w:tabs>
          <w:tab w:val="left" w:pos="360"/>
          <w:tab w:val="left" w:pos="72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ind w:left="1170" w:hanging="450"/>
        <w:textAlignment w:val="baseline"/>
        <w:rPr>
          <w:ins w:id="20934" w:author="Jill Boyce (Nokia)" w:date="2025-01-14T17:32:00Z"/>
          <w:rFonts w:eastAsia="Malgun Gothic"/>
          <w:lang w:val="en-CA" w:eastAsia="en-US"/>
        </w:rPr>
      </w:pPr>
      <w:ins w:id="20935" w:author="Jill Boyce (Nokia)" w:date="2025-01-14T17:32:00Z">
        <w:r>
          <w:rPr>
            <w:rFonts w:eastAsia="Malgun Gothic"/>
            <w:lang w:val="en-CA" w:eastAsia="en-US"/>
          </w:rPr>
          <w:t>Otherwise (i.e., an SEI message that is included in spoPropertySeiList is the i-th SEI in a processing chain), it indicates property of the associated picture after the invocation of post-processing processes implied by up to the (i – 1)-th SEI message in the processing chain.</w:t>
        </w:r>
      </w:ins>
    </w:p>
    <w:p w14:paraId="2B5717A5" w14:textId="77777777" w:rsidR="005B6C87" w:rsidRDefault="005B6C87" w:rsidP="005B6C87">
      <w:pPr>
        <w:pStyle w:val="Listenabsatz"/>
        <w:numPr>
          <w:ilvl w:val="0"/>
          <w:numId w:val="155"/>
        </w:numPr>
        <w:tabs>
          <w:tab w:val="left" w:pos="360"/>
          <w:tab w:val="left" w:pos="72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napToGrid w:val="0"/>
        <w:spacing w:before="120"/>
        <w:textAlignment w:val="baseline"/>
        <w:rPr>
          <w:ins w:id="20936" w:author="Jill Boyce (Nokia)" w:date="2025-01-14T17:32:00Z"/>
          <w:rFonts w:eastAsia="Malgun Gothic"/>
          <w:lang w:val="en-CA" w:eastAsia="en-US"/>
        </w:rPr>
      </w:pPr>
      <w:ins w:id="20937" w:author="Jill Boyce (Nokia)" w:date="2025-01-14T17:32:00Z">
        <w:r>
          <w:rPr>
            <w:rFonts w:eastAsia="Malgun Gothic"/>
            <w:lang w:val="en-CA" w:eastAsia="en-US"/>
          </w:rPr>
          <w:t>Add text that describes when the i-th SEI message in a processing chain is included in spoPropertySeiList and the SEI message may be associated with a particular process, such process is not part of processing chain.</w:t>
        </w:r>
      </w:ins>
    </w:p>
    <w:p w14:paraId="554357A3" w14:textId="77777777" w:rsidR="00495D41" w:rsidRPr="00981ED4" w:rsidRDefault="00822A34" w:rsidP="00F44BFE">
      <w:pPr>
        <w:rPr>
          <w:ins w:id="20938" w:author="Jill Boyce (Nokia)" w:date="2025-01-14T17:52:00Z"/>
        </w:rPr>
      </w:pPr>
      <w:ins w:id="20939" w:author="Jill Boyce (Nokia)" w:date="2025-01-14T17:49:00Z">
        <w:r>
          <w:t>It</w:t>
        </w:r>
      </w:ins>
      <w:ins w:id="20940" w:author="Jill Boyce (Nokia)" w:date="2025-01-14T17:50:00Z">
        <w:r>
          <w:t xml:space="preserve"> was suggested that Item 1 Option 2 is an expression of our current intent, which could potentially be done with an editorial change</w:t>
        </w:r>
      </w:ins>
      <w:ins w:id="20941" w:author="Jill Boyce (Nokia)" w:date="2025-01-14T17:51:00Z">
        <w:r w:rsidR="00C45465">
          <w:t xml:space="preserve"> to the semantics</w:t>
        </w:r>
      </w:ins>
      <w:ins w:id="20942" w:author="Jill Boyce (Nokia)" w:date="2025-01-14T17:50:00Z">
        <w:r>
          <w:t>, rather than the proposed language</w:t>
        </w:r>
      </w:ins>
      <w:ins w:id="20943" w:author="Jill Boyce (Nokia)" w:date="2025-01-14T17:51:00Z">
        <w:r w:rsidR="00C45465">
          <w:t xml:space="preserve"> in the processing chain</w:t>
        </w:r>
      </w:ins>
      <w:ins w:id="20944" w:author="Jill Boyce (Nokia)" w:date="2025-01-14T17:50:00Z">
        <w:r>
          <w:t>.</w:t>
        </w:r>
      </w:ins>
    </w:p>
    <w:p w14:paraId="115A64A0" w14:textId="345158F8" w:rsidR="00C45465" w:rsidRDefault="00C45465" w:rsidP="00F44BFE">
      <w:pPr>
        <w:rPr>
          <w:ins w:id="20945" w:author="Jill Boyce (Nokia)" w:date="2025-01-14T17:53:00Z"/>
        </w:rPr>
      </w:pPr>
      <w:ins w:id="20946" w:author="Jill Boyce (Nokia)" w:date="2025-01-14T17:52:00Z">
        <w:r w:rsidRPr="00C45465">
          <w:rPr>
            <w:highlight w:val="yellow"/>
            <w:rPrChange w:id="20947" w:author="Jill Boyce (Nokia)" w:date="2025-01-14T17:53:00Z">
              <w:rPr/>
            </w:rPrChange>
          </w:rPr>
          <w:lastRenderedPageBreak/>
          <w:t>Revisit Item 1</w:t>
        </w:r>
        <w:r>
          <w:t xml:space="preserve"> after lan</w:t>
        </w:r>
      </w:ins>
      <w:ins w:id="20948" w:author="Jill Boyce (Nokia)" w:date="2025-01-14T17:53:00Z">
        <w:r>
          <w:t>guage is provided to express the intent in the semantics.</w:t>
        </w:r>
      </w:ins>
    </w:p>
    <w:p w14:paraId="0598C29B" w14:textId="77777777" w:rsidR="002F3663" w:rsidRDefault="001A5F84" w:rsidP="00F44BFE">
      <w:pPr>
        <w:rPr>
          <w:ins w:id="20949" w:author="Jill Boyce (Nokia)" w:date="2025-01-14T18:07:00Z"/>
        </w:rPr>
      </w:pPr>
      <w:ins w:id="20950" w:author="Jill Boyce (Nokia)" w:date="2025-01-14T17:59:00Z">
        <w:r>
          <w:t>For item 2, it was suggested by a participant that the suggested language conflicts with existing language</w:t>
        </w:r>
      </w:ins>
      <w:ins w:id="20951" w:author="Jill Boyce (Nokia)" w:date="2025-01-14T18:00:00Z">
        <w:r w:rsidR="002F3663">
          <w:t xml:space="preserve">. </w:t>
        </w:r>
      </w:ins>
    </w:p>
    <w:p w14:paraId="1B831155" w14:textId="338B646F" w:rsidR="00C45465" w:rsidRDefault="002F3663" w:rsidP="00F44BFE">
      <w:pPr>
        <w:rPr>
          <w:ins w:id="20952" w:author="Jill Boyce (Nokia)" w:date="2025-01-14T18:07:00Z"/>
        </w:rPr>
      </w:pPr>
      <w:ins w:id="20953" w:author="Jill Boyce (Nokia)" w:date="2025-01-14T18:00:00Z">
        <w:r>
          <w:t>It was suggested tha</w:t>
        </w:r>
      </w:ins>
      <w:ins w:id="20954" w:author="Jill Boyce (Nokia)" w:date="2025-01-14T18:01:00Z">
        <w:r>
          <w:t>t an associated process is difficult to describe.</w:t>
        </w:r>
      </w:ins>
    </w:p>
    <w:p w14:paraId="5C154CEC" w14:textId="52BFF47D" w:rsidR="002F3663" w:rsidRDefault="002F3663" w:rsidP="00F44BFE">
      <w:pPr>
        <w:rPr>
          <w:ins w:id="20955" w:author="Jill Boyce (Nokia)" w:date="2025-01-14T18:09:00Z"/>
        </w:rPr>
      </w:pPr>
      <w:ins w:id="20956" w:author="Jill Boyce (Nokia)" w:date="2025-01-14T18:09:00Z">
        <w:r>
          <w:t>It seems difficult to write a proper note.</w:t>
        </w:r>
      </w:ins>
    </w:p>
    <w:p w14:paraId="24F2A566" w14:textId="71CE9CDE" w:rsidR="002F3663" w:rsidRPr="00981ED4" w:rsidRDefault="002F3663" w:rsidP="00F44BFE">
      <w:pPr>
        <w:rPr>
          <w:ins w:id="20957" w:author="Jill Boyce (Nokia)" w:date="2025-01-14T22:12:00Z"/>
        </w:rPr>
      </w:pPr>
      <w:ins w:id="20958" w:author="Jill Boyce (Nokia)" w:date="2025-01-14T18:09:00Z">
        <w:r>
          <w:t>No action</w:t>
        </w:r>
      </w:ins>
      <w:ins w:id="20959" w:author="Jill Boyce (Nokia)" w:date="2025-01-14T18:10:00Z">
        <w:r w:rsidR="00224E38">
          <w:t xml:space="preserve"> on item 2.</w:t>
        </w:r>
      </w:ins>
    </w:p>
    <w:p w14:paraId="164CC3CC" w14:textId="10BBAE6A" w:rsidR="00F44BFE" w:rsidRPr="00981ED4" w:rsidRDefault="00F44BFE" w:rsidP="00F44BFE">
      <w:pPr>
        <w:pStyle w:val="berschrift3"/>
        <w:rPr>
          <w:lang w:val="en-CA"/>
        </w:rPr>
      </w:pPr>
      <w:r w:rsidRPr="00981ED4">
        <w:rPr>
          <w:lang w:val="en-CA"/>
        </w:rPr>
        <w:t>NNPF modifications (</w:t>
      </w:r>
      <w:r w:rsidR="008E5626">
        <w:rPr>
          <w:lang w:val="en-CA"/>
        </w:rPr>
        <w:t>9</w:t>
      </w:r>
      <w:r w:rsidRPr="00981ED4">
        <w:rPr>
          <w:lang w:val="en-CA"/>
        </w:rPr>
        <w:t>)</w:t>
      </w:r>
      <w:bookmarkEnd w:id="20601"/>
    </w:p>
    <w:p w14:paraId="1A0032D7" w14:textId="00728F46" w:rsidR="00F44BFE" w:rsidRDefault="00F44BFE" w:rsidP="00F44BFE">
      <w:r w:rsidRPr="00981ED4">
        <w:t xml:space="preserve">Contributions in this area were discussed at </w:t>
      </w:r>
      <w:del w:id="20960" w:author="Jill Boyce (Nokia)" w:date="2025-01-14T19:21:00Z">
        <w:r>
          <w:delText>XXXX</w:delText>
        </w:r>
      </w:del>
      <w:ins w:id="20961" w:author="Jill Boyce (Nokia)" w:date="2025-01-14T19:21:00Z">
        <w:r w:rsidR="00E32AFD">
          <w:t>1915</w:t>
        </w:r>
      </w:ins>
      <w:r w:rsidRPr="00981ED4">
        <w:t>–</w:t>
      </w:r>
      <w:del w:id="20962" w:author="Jill Boyce (Nokia)" w:date="2025-01-14T19:52:00Z">
        <w:r>
          <w:delText>XXXX</w:delText>
        </w:r>
        <w:r w:rsidRPr="00981ED4">
          <w:delText xml:space="preserve"> </w:delText>
        </w:r>
      </w:del>
      <w:ins w:id="20963" w:author="Jill Boyce (Nokia)" w:date="2025-01-14T19:52:00Z">
        <w:r w:rsidR="006453B6">
          <w:t>1950</w:t>
        </w:r>
        <w:r w:rsidR="006453B6" w:rsidRPr="00981ED4">
          <w:t xml:space="preserve"> </w:t>
        </w:r>
      </w:ins>
      <w:r w:rsidRPr="00981ED4">
        <w:t xml:space="preserve">on </w:t>
      </w:r>
      <w:del w:id="20964" w:author="Jill Boyce (Nokia)" w:date="2025-01-14T19:21:00Z">
        <w:r>
          <w:delText>XX</w:delText>
        </w:r>
        <w:r w:rsidRPr="00981ED4">
          <w:delText xml:space="preserve">day </w:delText>
        </w:r>
      </w:del>
      <w:ins w:id="20965" w:author="Jill Boyce (Nokia)" w:date="2025-01-14T19:21:00Z">
        <w:r w:rsidR="00E32AFD">
          <w:t>Tues</w:t>
        </w:r>
        <w:r w:rsidR="00E32AFD" w:rsidRPr="00981ED4">
          <w:t xml:space="preserve">day </w:t>
        </w:r>
      </w:ins>
      <w:del w:id="20966" w:author="Jill Boyce (Nokia)" w:date="2025-01-14T19:21:00Z">
        <w:r>
          <w:delText>XX</w:delText>
        </w:r>
        <w:r w:rsidRPr="00981ED4">
          <w:delText xml:space="preserve"> </w:delText>
        </w:r>
      </w:del>
      <w:ins w:id="20967" w:author="Jill Boyce (Nokia)" w:date="2025-01-14T19:21:00Z">
        <w:r w:rsidR="00E32AFD">
          <w:t>14</w:t>
        </w:r>
        <w:r w:rsidR="00E32AFD" w:rsidRPr="00981ED4">
          <w:t xml:space="preserve"> </w:t>
        </w:r>
      </w:ins>
      <w:r>
        <w:t>Jan</w:t>
      </w:r>
      <w:r w:rsidRPr="00981ED4">
        <w:t>. 202</w:t>
      </w:r>
      <w:r>
        <w:t>5</w:t>
      </w:r>
      <w:r w:rsidRPr="00981ED4">
        <w:t xml:space="preserve"> (chaired by </w:t>
      </w:r>
      <w:del w:id="20968" w:author="Jill Boyce (Nokia)" w:date="2025-01-14T19:20:00Z">
        <w:r>
          <w:delText>XXX</w:delText>
        </w:r>
      </w:del>
      <w:ins w:id="20969" w:author="Jill Boyce (Nokia)" w:date="2025-01-14T19:20:00Z">
        <w:r w:rsidR="00612162">
          <w:t xml:space="preserve">J . Boyce </w:t>
        </w:r>
      </w:ins>
      <w:r w:rsidRPr="00981ED4">
        <w:t>)</w:t>
      </w:r>
      <w:r>
        <w:t>.</w:t>
      </w:r>
    </w:p>
    <w:p w14:paraId="7F392FDE" w14:textId="77777777" w:rsidR="00574542" w:rsidRPr="002E7719" w:rsidRDefault="00E41F76" w:rsidP="00CA61C8">
      <w:pPr>
        <w:pStyle w:val="berschrift9"/>
        <w:rPr>
          <w:sz w:val="24"/>
          <w:szCs w:val="24"/>
          <w:lang w:val="en-CA" w:eastAsia="de-DE"/>
        </w:rPr>
      </w:pPr>
      <w:hyperlink r:id="rId268" w:history="1">
        <w:r w:rsidR="00574542" w:rsidRPr="002E7719">
          <w:rPr>
            <w:color w:val="0000FF"/>
            <w:sz w:val="24"/>
            <w:szCs w:val="24"/>
            <w:u w:val="single"/>
            <w:lang w:val="en-CA" w:eastAsia="de-DE"/>
          </w:rPr>
          <w:t>JVET-AK0053</w:t>
        </w:r>
      </w:hyperlink>
      <w:r w:rsidR="00574542" w:rsidRPr="002E7719">
        <w:rPr>
          <w:sz w:val="24"/>
          <w:szCs w:val="24"/>
          <w:lang w:val="en-CA" w:eastAsia="de-DE"/>
        </w:rPr>
        <w:t xml:space="preserve"> AHG9: NNPF interface text in VVC </w:t>
      </w:r>
      <w:r w:rsidR="00574542">
        <w:rPr>
          <w:sz w:val="24"/>
          <w:szCs w:val="24"/>
          <w:lang w:val="en-CA" w:eastAsia="de-DE"/>
        </w:rPr>
        <w:t>[</w:t>
      </w:r>
      <w:r w:rsidR="00574542" w:rsidRPr="002E7719">
        <w:rPr>
          <w:sz w:val="24"/>
          <w:szCs w:val="24"/>
          <w:lang w:val="en-CA" w:eastAsia="de-DE"/>
        </w:rPr>
        <w:t>Y.-K. Wang, J. Xu, L. Zhang (Bytedance), K. Yang, Y. Li, Y. Xu (SJTU)</w:t>
      </w:r>
      <w:r w:rsidR="00574542">
        <w:rPr>
          <w:sz w:val="24"/>
          <w:szCs w:val="24"/>
          <w:lang w:val="en-CA" w:eastAsia="de-DE"/>
        </w:rPr>
        <w:t>]</w:t>
      </w:r>
    </w:p>
    <w:p w14:paraId="54016C48" w14:textId="77777777" w:rsidR="00E32AFD" w:rsidRDefault="00E32AFD" w:rsidP="00E32AFD">
      <w:pPr>
        <w:rPr>
          <w:ins w:id="20970" w:author="Jill Boyce (Nokia)" w:date="2025-01-14T19:21:00Z"/>
          <w:lang w:val="en-CA"/>
        </w:rPr>
      </w:pPr>
      <w:ins w:id="20971" w:author="Jill Boyce (Nokia)" w:date="2025-01-14T19:21:00Z">
        <w:r>
          <w:rPr>
            <w:lang w:val="en-CA"/>
          </w:rPr>
          <w:t>It is asserted that, in the current NNPF interface text in the VVC spec, some aspects are not clearly specified, including:</w:t>
        </w:r>
      </w:ins>
    </w:p>
    <w:p w14:paraId="55A3E8D6" w14:textId="77777777" w:rsidR="00E32AFD" w:rsidRDefault="00E32AFD" w:rsidP="00E32AFD">
      <w:pPr>
        <w:pStyle w:val="Listenabsatz"/>
        <w:numPr>
          <w:ilvl w:val="0"/>
          <w:numId w:val="1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972" w:author="Jill Boyce (Nokia)" w:date="2025-01-14T19:21:00Z"/>
          <w:lang w:val="en-CA"/>
        </w:rPr>
      </w:pPr>
      <w:ins w:id="20973" w:author="Jill Boyce (Nokia)" w:date="2025-01-14T19:21:00Z">
        <w:r>
          <w:rPr>
            <w:lang w:val="en-CA"/>
          </w:rPr>
          <w:t xml:space="preserve">The </w:t>
        </w:r>
        <w:r w:rsidRPr="00AE2A60">
          <w:rPr>
            <w:lang w:val="en-CA"/>
          </w:rPr>
          <w:t>NNPF process may also be applied to an inserted (interpolated or extrapolated) picture</w:t>
        </w:r>
        <w:r>
          <w:rPr>
            <w:lang w:val="en-CA"/>
          </w:rPr>
          <w:t>, in addition to be applied to a cropped decoded output (CDO) picture or a processed version of a CDO picture</w:t>
        </w:r>
        <w:r w:rsidRPr="00AE2A60">
          <w:rPr>
            <w:lang w:val="en-CA"/>
          </w:rPr>
          <w:t xml:space="preserve">. </w:t>
        </w:r>
        <w:r>
          <w:rPr>
            <w:lang w:val="en-CA"/>
          </w:rPr>
          <w:t>However, this aspect is not clearly specified. Furthermore, i</w:t>
        </w:r>
        <w:r w:rsidRPr="00AE2A60">
          <w:rPr>
            <w:lang w:val="en-CA"/>
          </w:rPr>
          <w:t>n th</w:t>
        </w:r>
        <w:r>
          <w:rPr>
            <w:lang w:val="en-CA"/>
          </w:rPr>
          <w:t>is</w:t>
        </w:r>
        <w:r w:rsidRPr="00AE2A60">
          <w:rPr>
            <w:lang w:val="en-CA"/>
          </w:rPr>
          <w:t xml:space="preserve"> case, </w:t>
        </w:r>
        <w:r>
          <w:rPr>
            <w:lang w:val="en-CA"/>
          </w:rPr>
          <w:t xml:space="preserve">it is not clear what </w:t>
        </w:r>
        <w:r w:rsidRPr="00AE2A60">
          <w:rPr>
            <w:lang w:val="en-CA"/>
          </w:rPr>
          <w:t xml:space="preserve">the </w:t>
        </w:r>
        <w:r>
          <w:rPr>
            <w:lang w:val="en-CA"/>
          </w:rPr>
          <w:t xml:space="preserve">current picture denoted by the variable </w:t>
        </w:r>
        <w:r w:rsidRPr="00AE2A60">
          <w:rPr>
            <w:lang w:val="en-CA"/>
          </w:rPr>
          <w:t>currPic</w:t>
        </w:r>
        <w:r>
          <w:rPr>
            <w:rFonts w:hint="eastAsia"/>
            <w:lang w:val="en-CA"/>
          </w:rPr>
          <w:t xml:space="preserve"> is</w:t>
        </w:r>
        <w:r>
          <w:rPr>
            <w:lang w:val="en-CA"/>
          </w:rPr>
          <w:t>.</w:t>
        </w:r>
      </w:ins>
    </w:p>
    <w:p w14:paraId="0C283C0D" w14:textId="77777777" w:rsidR="00E32AFD" w:rsidRDefault="00E32AFD" w:rsidP="00E32AFD">
      <w:pPr>
        <w:pStyle w:val="Listenabsatz"/>
        <w:numPr>
          <w:ilvl w:val="0"/>
          <w:numId w:val="1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974" w:author="Jill Boyce (Nokia)" w:date="2025-01-14T19:21:00Z"/>
          <w:lang w:val="en-CA"/>
        </w:rPr>
      </w:pPr>
      <w:ins w:id="20975" w:author="Jill Boyce (Nokia)" w:date="2025-01-14T19:21:00Z">
        <w:r w:rsidRPr="00AE2A60">
          <w:rPr>
            <w:lang w:val="en-CA"/>
          </w:rPr>
          <w:t xml:space="preserve">For NNPFs, an input picture may be unavailable in </w:t>
        </w:r>
        <w:r>
          <w:rPr>
            <w:lang w:val="en-CA"/>
          </w:rPr>
          <w:t xml:space="preserve">the list of candidate input pictures but </w:t>
        </w:r>
        <w:r w:rsidRPr="00AE2A60">
          <w:rPr>
            <w:lang w:val="en-CA"/>
          </w:rPr>
          <w:t xml:space="preserve">is padded based </w:t>
        </w:r>
        <w:r>
          <w:rPr>
            <w:lang w:val="en-CA"/>
          </w:rPr>
          <w:t xml:space="preserve">on </w:t>
        </w:r>
        <w:r w:rsidRPr="00AE2A60">
          <w:rPr>
            <w:lang w:val="en-CA"/>
          </w:rPr>
          <w:t>picture</w:t>
        </w:r>
        <w:r>
          <w:rPr>
            <w:lang w:val="en-CA"/>
          </w:rPr>
          <w:t>s</w:t>
        </w:r>
        <w:r w:rsidRPr="00AE2A60">
          <w:rPr>
            <w:lang w:val="en-CA"/>
          </w:rPr>
          <w:t xml:space="preserve"> in </w:t>
        </w:r>
        <w:r>
          <w:rPr>
            <w:lang w:val="en-CA"/>
          </w:rPr>
          <w:t xml:space="preserve">that list </w:t>
        </w:r>
        <w:r w:rsidRPr="00AE2A60">
          <w:rPr>
            <w:lang w:val="en-CA"/>
          </w:rPr>
          <w:t>or padded to be zero-valued</w:t>
        </w:r>
        <w:r>
          <w:rPr>
            <w:lang w:val="en-CA"/>
          </w:rPr>
          <w:t>. However, when the list of candidate input pictures is not a list of CDO pictures, this aspect is not clearly specified.</w:t>
        </w:r>
      </w:ins>
    </w:p>
    <w:p w14:paraId="7E947E2F" w14:textId="77777777" w:rsidR="00E32AFD" w:rsidRDefault="00E32AFD" w:rsidP="00E32AFD">
      <w:pPr>
        <w:pStyle w:val="Listenabsatz"/>
        <w:numPr>
          <w:ilvl w:val="0"/>
          <w:numId w:val="1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20976" w:author="Jill Boyce (Nokia)" w:date="2025-01-14T19:21:00Z"/>
          <w:lang w:val="en-CA"/>
        </w:rPr>
      </w:pPr>
      <w:ins w:id="20977" w:author="Jill Boyce (Nokia)" w:date="2025-01-14T19:21:00Z">
        <w:r>
          <w:rPr>
            <w:lang w:val="en-CA"/>
          </w:rPr>
          <w:t xml:space="preserve">The phrases like </w:t>
        </w:r>
        <w:r w:rsidRPr="000F2774">
          <w:rPr>
            <w:szCs w:val="22"/>
            <w:lang w:val="en-CA"/>
          </w:rPr>
          <w:t>“</w:t>
        </w:r>
        <w:r>
          <w:rPr>
            <w:lang w:val="en-CA"/>
          </w:rPr>
          <w:t>currPic is the last picture of the bitstream in output order</w:t>
        </w:r>
        <w:r w:rsidRPr="000F2774">
          <w:rPr>
            <w:szCs w:val="22"/>
            <w:lang w:val="en-CA"/>
          </w:rPr>
          <w:t>”</w:t>
        </w:r>
        <w:r>
          <w:rPr>
            <w:lang w:val="en-CA"/>
          </w:rPr>
          <w:t xml:space="preserve">, </w:t>
        </w:r>
        <w:r w:rsidRPr="000F2774">
          <w:rPr>
            <w:szCs w:val="22"/>
            <w:lang w:val="en-CA"/>
          </w:rPr>
          <w:t>“</w:t>
        </w:r>
        <w:r w:rsidRPr="009A1725">
          <w:rPr>
            <w:szCs w:val="22"/>
          </w:rPr>
          <w:t xml:space="preserve">a picture prevPic that is the last </w:t>
        </w:r>
        <w:r w:rsidRPr="00B62A67">
          <w:rPr>
            <w:szCs w:val="22"/>
            <w:lang w:val="en-CA"/>
          </w:rPr>
          <w:t xml:space="preserve">cropped decoded output </w:t>
        </w:r>
        <w:r w:rsidRPr="009A1725">
          <w:rPr>
            <w:szCs w:val="22"/>
          </w:rPr>
          <w:t xml:space="preserve">picture in output order among all </w:t>
        </w:r>
        <w:r w:rsidRPr="00B62A67">
          <w:rPr>
            <w:szCs w:val="22"/>
            <w:lang w:val="en-CA"/>
          </w:rPr>
          <w:t xml:space="preserve">cropped decoded output </w:t>
        </w:r>
        <w:r w:rsidRPr="009A1725">
          <w:rPr>
            <w:szCs w:val="22"/>
          </w:rPr>
          <w:t>pictures</w:t>
        </w:r>
        <w:r w:rsidRPr="000F2774">
          <w:rPr>
            <w:szCs w:val="22"/>
            <w:lang w:val="en-CA"/>
          </w:rPr>
          <w:t>”</w:t>
        </w:r>
        <w:r>
          <w:rPr>
            <w:lang w:val="en-CA"/>
          </w:rPr>
          <w:t xml:space="preserve">, and </w:t>
        </w:r>
        <w:r w:rsidRPr="000F2774">
          <w:rPr>
            <w:szCs w:val="22"/>
            <w:lang w:val="en-CA"/>
          </w:rPr>
          <w:t>“</w:t>
        </w:r>
        <w:r>
          <w:rPr>
            <w:lang w:val="en-CA"/>
          </w:rPr>
          <w:t>SliceQp</w:t>
        </w:r>
        <w:r w:rsidRPr="009A1725">
          <w:rPr>
            <w:vertAlign w:val="subscript"/>
            <w:lang w:val="en-CA"/>
          </w:rPr>
          <w:t>Y</w:t>
        </w:r>
        <w:r>
          <w:rPr>
            <w:lang w:val="en-CA"/>
          </w:rPr>
          <w:t xml:space="preserve"> of the first slice of inputPic[ i ]</w:t>
        </w:r>
        <w:r w:rsidRPr="000F2774">
          <w:rPr>
            <w:szCs w:val="22"/>
            <w:lang w:val="en-CA"/>
          </w:rPr>
          <w:t>”</w:t>
        </w:r>
        <w:r>
          <w:rPr>
            <w:lang w:val="en-CA"/>
          </w:rPr>
          <w:t xml:space="preserve"> are vague and unclear when the candidate input picture is a processed version of a CDO picture and more unclear when the candidate input picture is an inserted picture.</w:t>
        </w:r>
      </w:ins>
    </w:p>
    <w:p w14:paraId="21B9CB82" w14:textId="77777777" w:rsidR="00E32AFD" w:rsidRDefault="00E32AFD" w:rsidP="00E32AFD">
      <w:pPr>
        <w:rPr>
          <w:ins w:id="20978" w:author="Jill Boyce (Nokia)" w:date="2025-01-14T19:21:00Z"/>
          <w:lang w:val="en-CA"/>
        </w:rPr>
      </w:pPr>
      <w:ins w:id="20979" w:author="Jill Boyce (Nokia)" w:date="2025-01-14T19:21:00Z">
        <w:r w:rsidRPr="0053231C">
          <w:rPr>
            <w:lang w:val="en-CA"/>
          </w:rPr>
          <w:t xml:space="preserve">This contribution proposes </w:t>
        </w:r>
        <w:r>
          <w:rPr>
            <w:lang w:val="en-CA"/>
          </w:rPr>
          <w:t>changes to the NNPF interface text in the VVC spec to address the above asserted issues.</w:t>
        </w:r>
      </w:ins>
    </w:p>
    <w:p w14:paraId="6FC10C92" w14:textId="77777777" w:rsidR="00E32AFD" w:rsidRDefault="00E32AFD" w:rsidP="00E32AFD">
      <w:pPr>
        <w:rPr>
          <w:ins w:id="20980" w:author="Jill Boyce (Nokia)" w:date="2025-01-14T19:42:00Z"/>
          <w:lang w:val="en-CA"/>
        </w:rPr>
      </w:pPr>
      <w:ins w:id="20981" w:author="Jill Boyce (Nokia)" w:date="2025-01-14T19:21:00Z">
        <w:r>
          <w:rPr>
            <w:lang w:val="en-CA"/>
          </w:rPr>
          <w:t>The detailed proposed text changes, marked relative to JVET-AJ2005-v3, are included in an attachment to this contribution.</w:t>
        </w:r>
      </w:ins>
    </w:p>
    <w:p w14:paraId="508A6503" w14:textId="397306BD" w:rsidR="00A22DEB" w:rsidRDefault="00A22DEB" w:rsidP="00E32AFD">
      <w:pPr>
        <w:rPr>
          <w:ins w:id="20982" w:author="Jill Boyce (Nokia)" w:date="2025-01-14T19:44:00Z"/>
          <w:lang w:val="en-CA"/>
        </w:rPr>
      </w:pPr>
      <w:ins w:id="20983" w:author="Jill Boyce (Nokia)" w:date="2025-01-14T19:42:00Z">
        <w:r>
          <w:rPr>
            <w:lang w:val="en-CA"/>
          </w:rPr>
          <w:t xml:space="preserve">It was suggested by a participant </w:t>
        </w:r>
        <w:r w:rsidR="00446C3A">
          <w:rPr>
            <w:lang w:val="en-CA"/>
          </w:rPr>
          <w:t>that the contribution is editorial in nature</w:t>
        </w:r>
      </w:ins>
      <w:ins w:id="20984" w:author="Jill Boyce (Nokia)" w:date="2025-01-14T19:43:00Z">
        <w:r w:rsidR="00446C3A">
          <w:rPr>
            <w:lang w:val="en-CA"/>
          </w:rPr>
          <w:t xml:space="preserve"> as it expresses the current intent.</w:t>
        </w:r>
      </w:ins>
    </w:p>
    <w:p w14:paraId="25FB4E07" w14:textId="1BE0FFAC" w:rsidR="00680349" w:rsidRDefault="00680349" w:rsidP="00E32AFD">
      <w:pPr>
        <w:rPr>
          <w:ins w:id="20985" w:author="Jill Boyce (Nokia)" w:date="2025-01-14T19:21:00Z"/>
          <w:lang w:val="en-CA"/>
        </w:rPr>
      </w:pPr>
      <w:ins w:id="20986" w:author="Jill Boyce (Nokia)" w:date="2025-01-14T19:44:00Z">
        <w:r>
          <w:rPr>
            <w:lang w:val="en-CA"/>
          </w:rPr>
          <w:t xml:space="preserve">It was noted that previous guidance had been to localize changes when possible. </w:t>
        </w:r>
      </w:ins>
    </w:p>
    <w:p w14:paraId="7B2017A7" w14:textId="77777777" w:rsidR="00574542" w:rsidRPr="00981ED4" w:rsidRDefault="007A410E" w:rsidP="00574542">
      <w:pPr>
        <w:rPr>
          <w:ins w:id="20987" w:author="Jill Boyce (Nokia)" w:date="2025-01-14T19:48:00Z"/>
        </w:rPr>
      </w:pPr>
      <w:ins w:id="20988" w:author="Jill Boyce (Nokia)" w:date="2025-01-14T19:46:00Z">
        <w:r>
          <w:t>It was noted that other SEI messages have a dif</w:t>
        </w:r>
      </w:ins>
      <w:ins w:id="20989" w:author="Jill Boyce (Nokia)" w:date="2025-01-14T19:47:00Z">
        <w:r>
          <w:t>ferent way of wording handling of cropped decoded pictures vs coded pictures, but that NNPF is more complicated, so the other SEI messages probably do not</w:t>
        </w:r>
      </w:ins>
      <w:ins w:id="20990" w:author="Jill Boyce (Nokia)" w:date="2025-01-14T19:48:00Z">
        <w:r>
          <w:t xml:space="preserve"> require this type of change. </w:t>
        </w:r>
      </w:ins>
    </w:p>
    <w:p w14:paraId="187609A6" w14:textId="3E71D2F7" w:rsidR="007A410E" w:rsidRDefault="007A410E" w:rsidP="00574542">
      <w:pPr>
        <w:rPr>
          <w:ins w:id="20991" w:author="Jill Boyce (Nokia)" w:date="2025-01-14T19:50:00Z"/>
        </w:rPr>
      </w:pPr>
      <w:ins w:id="20992" w:author="Jill Boyce (Nokia)" w:date="2025-01-14T19:49:00Z">
        <w:r>
          <w:t xml:space="preserve">It was suggested to move the definitions from D.2.1 to D.12.11, to be local to NNPF </w:t>
        </w:r>
      </w:ins>
      <w:ins w:id="20993" w:author="Jill Boyce (Nokia)" w:date="2025-01-14T19:50:00Z">
        <w:r>
          <w:t>interface text.</w:t>
        </w:r>
      </w:ins>
    </w:p>
    <w:p w14:paraId="25BDD312" w14:textId="038C5DA4" w:rsidR="007A410E" w:rsidRPr="00981ED4" w:rsidRDefault="007A410E" w:rsidP="00574542">
      <w:pPr>
        <w:rPr>
          <w:ins w:id="20994" w:author="Jill Boyce (Nokia)" w:date="2025-01-14T22:12:00Z"/>
        </w:rPr>
      </w:pPr>
      <w:ins w:id="20995" w:author="Jill Boyce (Nokia)" w:date="2025-01-14T19:50:00Z">
        <w:r w:rsidRPr="00CE0149">
          <w:rPr>
            <w:highlight w:val="yellow"/>
            <w:rPrChange w:id="20996" w:author="Jill Boyce (Nokia)" w:date="2025-01-14T19:50:00Z">
              <w:rPr/>
            </w:rPrChange>
          </w:rPr>
          <w:t>Decision: Adopt</w:t>
        </w:r>
        <w:r>
          <w:t xml:space="preserve"> with moving the definitions from D.2.1 to D.12.11.</w:t>
        </w:r>
      </w:ins>
    </w:p>
    <w:p w14:paraId="4FEE6304" w14:textId="77777777" w:rsidR="00574542" w:rsidRPr="002E7719" w:rsidRDefault="00E41F76" w:rsidP="00CA61C8">
      <w:pPr>
        <w:pStyle w:val="berschrift9"/>
        <w:rPr>
          <w:sz w:val="24"/>
          <w:szCs w:val="24"/>
          <w:lang w:val="en-CA" w:eastAsia="de-DE"/>
        </w:rPr>
      </w:pPr>
      <w:hyperlink r:id="rId269" w:history="1">
        <w:r w:rsidR="00574542" w:rsidRPr="002E7719">
          <w:rPr>
            <w:color w:val="0000FF"/>
            <w:sz w:val="24"/>
            <w:szCs w:val="24"/>
            <w:u w:val="single"/>
            <w:lang w:val="en-CA" w:eastAsia="de-DE"/>
          </w:rPr>
          <w:t>JVET-AK0054</w:t>
        </w:r>
      </w:hyperlink>
      <w:r w:rsidR="00574542" w:rsidRPr="002E7719">
        <w:rPr>
          <w:sz w:val="24"/>
          <w:szCs w:val="24"/>
          <w:lang w:val="en-CA" w:eastAsia="de-DE"/>
        </w:rPr>
        <w:t xml:space="preserve"> AHG9: Semantics of the NNPFC and NNPFA SEI messages </w:t>
      </w:r>
      <w:r w:rsidR="00574542">
        <w:rPr>
          <w:sz w:val="24"/>
          <w:szCs w:val="24"/>
          <w:lang w:val="en-CA" w:eastAsia="de-DE"/>
        </w:rPr>
        <w:t>[</w:t>
      </w:r>
      <w:r w:rsidR="00574542" w:rsidRPr="002E7719">
        <w:rPr>
          <w:sz w:val="24"/>
          <w:szCs w:val="24"/>
          <w:lang w:val="en-CA" w:eastAsia="de-DE"/>
        </w:rPr>
        <w:t>Y.-K. Wang, J. Xu, L. Zhang (Bytedance), K. Yang, Y. Li, Y. Xu (SJTU)</w:t>
      </w:r>
      <w:r w:rsidR="00574542">
        <w:rPr>
          <w:sz w:val="24"/>
          <w:szCs w:val="24"/>
          <w:lang w:val="en-CA" w:eastAsia="de-DE"/>
        </w:rPr>
        <w:t>]</w:t>
      </w:r>
    </w:p>
    <w:p w14:paraId="45EF0FAD" w14:textId="36A995BD" w:rsidR="00574542" w:rsidRDefault="00574542" w:rsidP="00F44BFE"/>
    <w:p w14:paraId="611191C1" w14:textId="77777777" w:rsidR="00574542" w:rsidRPr="002E7719" w:rsidRDefault="00E41F76" w:rsidP="00CA61C8">
      <w:pPr>
        <w:pStyle w:val="berschrift9"/>
        <w:rPr>
          <w:sz w:val="24"/>
          <w:szCs w:val="24"/>
          <w:lang w:val="en-CA" w:eastAsia="de-DE"/>
        </w:rPr>
      </w:pPr>
      <w:hyperlink r:id="rId270" w:history="1">
        <w:r w:rsidR="00574542" w:rsidRPr="002E7719">
          <w:rPr>
            <w:color w:val="0000FF"/>
            <w:sz w:val="24"/>
            <w:szCs w:val="24"/>
            <w:u w:val="single"/>
            <w:lang w:val="en-CA" w:eastAsia="de-DE"/>
          </w:rPr>
          <w:t>JVET-AK0070</w:t>
        </w:r>
      </w:hyperlink>
      <w:r w:rsidR="00574542" w:rsidRPr="002E7719">
        <w:rPr>
          <w:sz w:val="24"/>
          <w:szCs w:val="24"/>
          <w:lang w:val="en-CA" w:eastAsia="de-DE"/>
        </w:rPr>
        <w:t xml:space="preserve"> AHG9: On seed parameter for NNPF </w:t>
      </w:r>
      <w:r w:rsidR="00574542">
        <w:rPr>
          <w:sz w:val="24"/>
          <w:szCs w:val="24"/>
          <w:lang w:val="en-CA" w:eastAsia="de-DE"/>
        </w:rPr>
        <w:t>[</w:t>
      </w:r>
      <w:r w:rsidR="00574542" w:rsidRPr="002E7719">
        <w:rPr>
          <w:sz w:val="24"/>
          <w:szCs w:val="24"/>
          <w:lang w:val="en-CA" w:eastAsia="de-DE"/>
        </w:rPr>
        <w:t>T. Chujoh, Z. Fan, R. Ishimoto, T. Ikai (Sharp), L. Jin, H. Watanabe (Waseda Univ.)</w:t>
      </w:r>
      <w:r w:rsidR="00574542">
        <w:rPr>
          <w:sz w:val="24"/>
          <w:szCs w:val="24"/>
          <w:lang w:val="en-CA" w:eastAsia="de-DE"/>
        </w:rPr>
        <w:t>]</w:t>
      </w:r>
    </w:p>
    <w:p w14:paraId="328183B2" w14:textId="77777777" w:rsidR="003F10D8" w:rsidRDefault="003F10D8" w:rsidP="003F10D8">
      <w:pPr>
        <w:rPr>
          <w:ins w:id="20997" w:author="Jill Boyce (Nokia)" w:date="2025-01-14T12:24:00Z"/>
        </w:rPr>
      </w:pPr>
      <w:ins w:id="20998" w:author="Jill Boyce (Nokia)" w:date="2025-01-14T12:24:00Z">
        <w:r>
          <w:t>TBP</w:t>
        </w:r>
      </w:ins>
    </w:p>
    <w:p w14:paraId="22E25465" w14:textId="72BE080F" w:rsidR="00574542" w:rsidRDefault="00574542" w:rsidP="00F44BFE"/>
    <w:p w14:paraId="0B1DE656" w14:textId="77777777" w:rsidR="00574542" w:rsidRPr="002E7719" w:rsidRDefault="00E41F76" w:rsidP="00CA61C8">
      <w:pPr>
        <w:pStyle w:val="berschrift9"/>
        <w:rPr>
          <w:sz w:val="24"/>
          <w:szCs w:val="24"/>
          <w:lang w:val="en-CA" w:eastAsia="de-DE"/>
        </w:rPr>
      </w:pPr>
      <w:hyperlink r:id="rId271" w:history="1">
        <w:r w:rsidR="00574542" w:rsidRPr="002E7719">
          <w:rPr>
            <w:color w:val="0000FF"/>
            <w:sz w:val="24"/>
            <w:szCs w:val="24"/>
            <w:u w:val="single"/>
            <w:lang w:val="en-CA" w:eastAsia="de-DE"/>
          </w:rPr>
          <w:t>JVET-AK0072</w:t>
        </w:r>
      </w:hyperlink>
      <w:r w:rsidR="00574542" w:rsidRPr="002E7719">
        <w:rPr>
          <w:sz w:val="24"/>
          <w:szCs w:val="24"/>
          <w:lang w:val="en-CA" w:eastAsia="de-DE"/>
        </w:rPr>
        <w:t xml:space="preserve"> AHG9: Comments on NNPF SEI messages </w:t>
      </w:r>
      <w:r w:rsidR="00574542">
        <w:rPr>
          <w:sz w:val="24"/>
          <w:szCs w:val="24"/>
          <w:lang w:val="en-CA" w:eastAsia="de-DE"/>
        </w:rPr>
        <w:t>[</w:t>
      </w:r>
      <w:r w:rsidR="00574542" w:rsidRPr="002E7719">
        <w:rPr>
          <w:sz w:val="24"/>
          <w:szCs w:val="24"/>
          <w:lang w:val="en-CA" w:eastAsia="de-DE"/>
        </w:rPr>
        <w:t>M. M. Hannuksela, F. Cricri (Nokia)</w:t>
      </w:r>
      <w:r w:rsidR="00574542">
        <w:rPr>
          <w:sz w:val="24"/>
          <w:szCs w:val="24"/>
          <w:lang w:val="en-CA" w:eastAsia="de-DE"/>
        </w:rPr>
        <w:t>]</w:t>
      </w:r>
    </w:p>
    <w:p w14:paraId="3A9058AC" w14:textId="77777777" w:rsidR="00574542" w:rsidRDefault="003F10D8" w:rsidP="00574542">
      <w:ins w:id="20999" w:author="Jill Boyce (Nokia)" w:date="2025-01-14T12:23:00Z">
        <w:r>
          <w:t>TBP</w:t>
        </w:r>
      </w:ins>
    </w:p>
    <w:p w14:paraId="151A2B77" w14:textId="77777777" w:rsidR="00574542" w:rsidRPr="002E7719" w:rsidRDefault="00E41F76" w:rsidP="00CA61C8">
      <w:pPr>
        <w:pStyle w:val="berschrift9"/>
        <w:rPr>
          <w:sz w:val="24"/>
          <w:szCs w:val="24"/>
          <w:lang w:val="en-CA" w:eastAsia="de-DE"/>
        </w:rPr>
      </w:pPr>
      <w:hyperlink r:id="rId272" w:history="1">
        <w:r w:rsidR="00574542" w:rsidRPr="002E7719">
          <w:rPr>
            <w:color w:val="0000FF"/>
            <w:sz w:val="24"/>
            <w:szCs w:val="24"/>
            <w:u w:val="single"/>
            <w:lang w:val="en-CA" w:eastAsia="de-DE"/>
          </w:rPr>
          <w:t>JVET-AK0073</w:t>
        </w:r>
      </w:hyperlink>
      <w:r w:rsidR="00574542" w:rsidRPr="002E7719">
        <w:rPr>
          <w:sz w:val="24"/>
          <w:szCs w:val="24"/>
          <w:lang w:val="en-CA" w:eastAsia="de-DE"/>
        </w:rPr>
        <w:t xml:space="preserve"> AHG9: Enabling multiple instances of NNPF extrapolated pictures </w:t>
      </w:r>
      <w:r w:rsidR="00574542">
        <w:rPr>
          <w:sz w:val="24"/>
          <w:szCs w:val="24"/>
          <w:lang w:val="en-CA" w:eastAsia="de-DE"/>
        </w:rPr>
        <w:t>[</w:t>
      </w:r>
      <w:r w:rsidR="00574542" w:rsidRPr="002E7719">
        <w:rPr>
          <w:sz w:val="24"/>
          <w:szCs w:val="24"/>
          <w:lang w:val="en-CA" w:eastAsia="de-DE"/>
        </w:rPr>
        <w:t>M. M. Hannuksela, F. Cricri (Nokia)</w:t>
      </w:r>
      <w:r w:rsidR="00574542">
        <w:rPr>
          <w:sz w:val="24"/>
          <w:szCs w:val="24"/>
          <w:lang w:val="en-CA" w:eastAsia="de-DE"/>
        </w:rPr>
        <w:t>]</w:t>
      </w:r>
    </w:p>
    <w:p w14:paraId="05F79CB9" w14:textId="77777777" w:rsidR="003F10D8" w:rsidRDefault="003F10D8" w:rsidP="003F10D8">
      <w:pPr>
        <w:rPr>
          <w:ins w:id="21000" w:author="Jill Boyce (Nokia)" w:date="2025-01-14T12:23:00Z"/>
        </w:rPr>
      </w:pPr>
      <w:ins w:id="21001" w:author="Jill Boyce (Nokia)" w:date="2025-01-14T12:23:00Z">
        <w:r>
          <w:t>TBP</w:t>
        </w:r>
      </w:ins>
    </w:p>
    <w:p w14:paraId="4EA67FE5" w14:textId="77777777" w:rsidR="00574542" w:rsidRDefault="00574542" w:rsidP="00574542"/>
    <w:p w14:paraId="28022CE1" w14:textId="77777777" w:rsidR="00574542" w:rsidRPr="002E7719" w:rsidRDefault="00E41F76" w:rsidP="00CA61C8">
      <w:pPr>
        <w:pStyle w:val="berschrift9"/>
        <w:rPr>
          <w:sz w:val="24"/>
          <w:szCs w:val="24"/>
          <w:lang w:val="en-CA" w:eastAsia="de-DE"/>
        </w:rPr>
      </w:pPr>
      <w:hyperlink r:id="rId273" w:history="1">
        <w:r w:rsidR="00574542" w:rsidRPr="002E7719">
          <w:rPr>
            <w:color w:val="0000FF"/>
            <w:sz w:val="24"/>
            <w:szCs w:val="24"/>
            <w:u w:val="single"/>
            <w:lang w:val="en-CA" w:eastAsia="de-DE"/>
          </w:rPr>
          <w:t>JVET-AK0074</w:t>
        </w:r>
      </w:hyperlink>
      <w:r w:rsidR="00574542" w:rsidRPr="002E7719">
        <w:rPr>
          <w:sz w:val="24"/>
          <w:szCs w:val="24"/>
          <w:lang w:val="en-CA" w:eastAsia="de-DE"/>
        </w:rPr>
        <w:t xml:space="preserve"> AHG9: Handling output variability of an NNPF </w:t>
      </w:r>
      <w:r w:rsidR="00574542">
        <w:rPr>
          <w:sz w:val="24"/>
          <w:szCs w:val="24"/>
          <w:lang w:val="en-CA" w:eastAsia="de-DE"/>
        </w:rPr>
        <w:t>[</w:t>
      </w:r>
      <w:r w:rsidR="00574542" w:rsidRPr="002E7719">
        <w:rPr>
          <w:sz w:val="24"/>
          <w:szCs w:val="24"/>
          <w:lang w:val="en-CA" w:eastAsia="de-DE"/>
        </w:rPr>
        <w:t>M. M. Hannuksela, F. Cricri (Nokia)</w:t>
      </w:r>
      <w:r w:rsidR="00574542">
        <w:rPr>
          <w:sz w:val="24"/>
          <w:szCs w:val="24"/>
          <w:lang w:val="en-CA" w:eastAsia="de-DE"/>
        </w:rPr>
        <w:t>]</w:t>
      </w:r>
    </w:p>
    <w:p w14:paraId="78648D7C" w14:textId="77777777" w:rsidR="003F10D8" w:rsidRDefault="003F10D8" w:rsidP="003F10D8">
      <w:pPr>
        <w:rPr>
          <w:ins w:id="21002" w:author="Jill Boyce (Nokia)" w:date="2025-01-14T12:23:00Z"/>
        </w:rPr>
      </w:pPr>
      <w:ins w:id="21003" w:author="Jill Boyce (Nokia)" w:date="2025-01-14T12:23:00Z">
        <w:r>
          <w:t>TBP</w:t>
        </w:r>
      </w:ins>
    </w:p>
    <w:p w14:paraId="7F48136B" w14:textId="43B14F0B" w:rsidR="00574542" w:rsidRDefault="00574542" w:rsidP="00F44BFE">
      <w:pPr>
        <w:rPr>
          <w:ins w:id="21004" w:author="Jill Boyce (Nokia)" w:date="2025-01-14T12:22:00Z"/>
        </w:rPr>
      </w:pPr>
    </w:p>
    <w:moveToRangeStart w:id="21005" w:author="Jill Boyce (Nokia)" w:date="2025-01-14T12:22:00Z" w:name="move187749741"/>
    <w:p w14:paraId="0A3D2F23" w14:textId="77777777" w:rsidR="002904AA" w:rsidRPr="002E7719" w:rsidRDefault="002904AA" w:rsidP="002904AA">
      <w:pPr>
        <w:pStyle w:val="berschrift9"/>
        <w:rPr>
          <w:moveTo w:id="21006" w:author="Jill Boyce (Nokia)" w:date="2025-01-14T12:22:00Z"/>
          <w:sz w:val="24"/>
          <w:szCs w:val="24"/>
          <w:lang w:val="en-CA" w:eastAsia="de-DE"/>
        </w:rPr>
      </w:pPr>
      <w:moveTo w:id="21007" w:author="Jill Boyce (Nokia)" w:date="2025-01-14T12:22:00Z">
        <w:r>
          <w:fldChar w:fldCharType="begin"/>
        </w:r>
        <w:r>
          <w:instrText>HYPERLINK "https://jvet-experts.org/doc_end_user/current_document.php?id=15118"</w:instrText>
        </w:r>
        <w:r>
          <w:fldChar w:fldCharType="separate"/>
        </w:r>
        <w:r w:rsidRPr="002E7719">
          <w:rPr>
            <w:color w:val="0000FF"/>
            <w:sz w:val="24"/>
            <w:szCs w:val="24"/>
            <w:u w:val="single"/>
            <w:lang w:val="en-CA" w:eastAsia="de-DE"/>
          </w:rPr>
          <w:t>JVET-AK0147</w:t>
        </w:r>
        <w:r>
          <w:rPr>
            <w:color w:val="0000FF"/>
            <w:sz w:val="24"/>
            <w:szCs w:val="24"/>
            <w:u w:val="single"/>
            <w:lang w:val="en-CA" w:eastAsia="de-DE"/>
          </w:rPr>
          <w:fldChar w:fldCharType="end"/>
        </w:r>
        <w:r w:rsidRPr="002E7719">
          <w:rPr>
            <w:sz w:val="24"/>
            <w:szCs w:val="24"/>
            <w:lang w:val="en-CA" w:eastAsia="de-DE"/>
          </w:rPr>
          <w:t xml:space="preserve"> AHG9: On NNPF for Tone Mapping with Colour Volume Information </w:t>
        </w:r>
        <w:r>
          <w:rPr>
            <w:sz w:val="24"/>
            <w:szCs w:val="24"/>
            <w:lang w:val="en-CA" w:eastAsia="de-DE"/>
          </w:rPr>
          <w:t>[</w:t>
        </w:r>
        <w:r w:rsidRPr="002E7719">
          <w:rPr>
            <w:sz w:val="24"/>
            <w:szCs w:val="24"/>
            <w:lang w:val="en-CA" w:eastAsia="de-DE"/>
          </w:rPr>
          <w:t>C.-H. Demarty, E. François, F. Aumont, O. Le Meur (InterDigital)</w:t>
        </w:r>
        <w:r>
          <w:rPr>
            <w:sz w:val="24"/>
            <w:szCs w:val="24"/>
            <w:lang w:val="en-CA" w:eastAsia="de-DE"/>
          </w:rPr>
          <w:t>]</w:t>
        </w:r>
      </w:moveTo>
    </w:p>
    <w:moveToRangeEnd w:id="21005"/>
    <w:p w14:paraId="4EDD2129" w14:textId="77777777" w:rsidR="002904AA" w:rsidRDefault="002904AA" w:rsidP="00F44BFE">
      <w:pPr>
        <w:rPr>
          <w:ins w:id="21008" w:author="Jill Boyce (Nokia)" w:date="2025-01-14T22:12:00Z"/>
        </w:rPr>
      </w:pPr>
    </w:p>
    <w:p w14:paraId="16D1D687" w14:textId="77777777" w:rsidR="00B97055" w:rsidRPr="002E7719" w:rsidRDefault="00E41F76" w:rsidP="00CA61C8">
      <w:pPr>
        <w:pStyle w:val="berschrift9"/>
        <w:rPr>
          <w:sz w:val="24"/>
          <w:szCs w:val="24"/>
          <w:lang w:val="en-CA" w:eastAsia="de-DE"/>
        </w:rPr>
      </w:pPr>
      <w:hyperlink r:id="rId274" w:history="1">
        <w:r w:rsidR="00B97055" w:rsidRPr="002E7719">
          <w:rPr>
            <w:color w:val="0000FF"/>
            <w:sz w:val="24"/>
            <w:szCs w:val="24"/>
            <w:u w:val="single"/>
            <w:lang w:val="en-CA" w:eastAsia="de-DE"/>
          </w:rPr>
          <w:t>JVET-AK0152</w:t>
        </w:r>
      </w:hyperlink>
      <w:r w:rsidR="00B97055" w:rsidRPr="002E7719">
        <w:rPr>
          <w:sz w:val="24"/>
          <w:szCs w:val="24"/>
          <w:lang w:val="en-CA" w:eastAsia="de-DE"/>
        </w:rPr>
        <w:t xml:space="preserve"> AHG9: On Spatial Extrapolation for NNPF </w:t>
      </w:r>
      <w:r w:rsidR="00B97055">
        <w:rPr>
          <w:sz w:val="24"/>
          <w:szCs w:val="24"/>
          <w:lang w:val="en-CA" w:eastAsia="de-DE"/>
        </w:rPr>
        <w:t>[</w:t>
      </w:r>
      <w:r w:rsidR="00B97055" w:rsidRPr="002E7719">
        <w:rPr>
          <w:sz w:val="24"/>
          <w:szCs w:val="24"/>
          <w:lang w:val="en-CA" w:eastAsia="de-DE"/>
        </w:rPr>
        <w:t>S. Deshpande (Sharp), M. M. Hannuksela (Nokia)</w:t>
      </w:r>
      <w:r w:rsidR="00B97055">
        <w:rPr>
          <w:sz w:val="24"/>
          <w:szCs w:val="24"/>
          <w:lang w:val="en-CA" w:eastAsia="de-DE"/>
        </w:rPr>
        <w:t>]</w:t>
      </w:r>
    </w:p>
    <w:p w14:paraId="628FD7BA" w14:textId="77777777" w:rsidR="003F10D8" w:rsidRDefault="003F10D8" w:rsidP="003F10D8">
      <w:pPr>
        <w:rPr>
          <w:ins w:id="21009" w:author="Jill Boyce (Nokia)" w:date="2025-01-14T12:23:00Z"/>
        </w:rPr>
      </w:pPr>
      <w:ins w:id="21010" w:author="Jill Boyce (Nokia)" w:date="2025-01-14T12:23:00Z">
        <w:r>
          <w:t>TBP</w:t>
        </w:r>
      </w:ins>
    </w:p>
    <w:p w14:paraId="0432401A" w14:textId="1312FE88" w:rsidR="00B97055" w:rsidRDefault="00B97055" w:rsidP="00F44BFE"/>
    <w:p w14:paraId="62B9A954" w14:textId="77777777" w:rsidR="00495D41" w:rsidRPr="002E7719" w:rsidRDefault="00E41F76" w:rsidP="00CA61C8">
      <w:pPr>
        <w:pStyle w:val="berschrift9"/>
        <w:rPr>
          <w:sz w:val="24"/>
          <w:szCs w:val="24"/>
          <w:lang w:val="en-CA" w:eastAsia="de-DE"/>
        </w:rPr>
      </w:pPr>
      <w:hyperlink r:id="rId275" w:history="1">
        <w:r w:rsidR="00495D41" w:rsidRPr="002E7719">
          <w:rPr>
            <w:color w:val="0000FF"/>
            <w:sz w:val="24"/>
            <w:szCs w:val="24"/>
            <w:u w:val="single"/>
            <w:lang w:val="en-CA" w:eastAsia="de-DE"/>
          </w:rPr>
          <w:t>JVET-AK0167</w:t>
        </w:r>
      </w:hyperlink>
      <w:r w:rsidR="00495D41" w:rsidRPr="002E7719">
        <w:rPr>
          <w:sz w:val="24"/>
          <w:szCs w:val="24"/>
          <w:lang w:val="en-CA" w:eastAsia="de-DE"/>
        </w:rPr>
        <w:t xml:space="preserve"> AHG9: On Enabling the usage of auxiliary layers for NNPF </w:t>
      </w:r>
      <w:r w:rsidR="00495D41">
        <w:rPr>
          <w:sz w:val="24"/>
          <w:szCs w:val="24"/>
          <w:lang w:val="en-CA" w:eastAsia="de-DE"/>
        </w:rPr>
        <w:t>[</w:t>
      </w:r>
      <w:r w:rsidR="00495D41" w:rsidRPr="002E7719">
        <w:rPr>
          <w:sz w:val="24"/>
          <w:szCs w:val="24"/>
          <w:lang w:val="en-CA" w:eastAsia="de-DE"/>
        </w:rPr>
        <w:t>T. M. Borges, Y. Sanchez, R. Skupin, C. Hellge, T. Schierl (Fraunhofer HHI)</w:t>
      </w:r>
      <w:r w:rsidR="00495D41">
        <w:rPr>
          <w:sz w:val="24"/>
          <w:szCs w:val="24"/>
          <w:lang w:val="en-CA" w:eastAsia="de-DE"/>
        </w:rPr>
        <w:t>]</w:t>
      </w:r>
    </w:p>
    <w:p w14:paraId="0C3AE728" w14:textId="77777777" w:rsidR="003F10D8" w:rsidRDefault="003F10D8" w:rsidP="003F10D8">
      <w:pPr>
        <w:rPr>
          <w:ins w:id="21011" w:author="Jill Boyce (Nokia)" w:date="2025-01-14T12:24:00Z"/>
        </w:rPr>
      </w:pPr>
      <w:ins w:id="21012" w:author="Jill Boyce (Nokia)" w:date="2025-01-14T12:24:00Z">
        <w:r>
          <w:t>TBP</w:t>
        </w:r>
      </w:ins>
    </w:p>
    <w:p w14:paraId="5ABB690B" w14:textId="3CC5544C" w:rsidR="00495D41" w:rsidRDefault="00495D41" w:rsidP="00F44BFE"/>
    <w:p w14:paraId="1A891182" w14:textId="77777777" w:rsidR="00495D41" w:rsidRPr="002E7719" w:rsidRDefault="00E41F76" w:rsidP="00CA61C8">
      <w:pPr>
        <w:pStyle w:val="berschrift9"/>
        <w:rPr>
          <w:sz w:val="24"/>
          <w:szCs w:val="24"/>
          <w:lang w:val="en-CA" w:eastAsia="de-DE"/>
        </w:rPr>
      </w:pPr>
      <w:hyperlink r:id="rId276" w:history="1">
        <w:r w:rsidR="00495D41" w:rsidRPr="002E7719">
          <w:rPr>
            <w:color w:val="0000FF"/>
            <w:sz w:val="24"/>
            <w:szCs w:val="24"/>
            <w:u w:val="single"/>
            <w:lang w:val="en-CA" w:eastAsia="de-DE"/>
          </w:rPr>
          <w:t>JVET-AK0188</w:t>
        </w:r>
      </w:hyperlink>
      <w:r w:rsidR="00495D41" w:rsidRPr="002E7719">
        <w:rPr>
          <w:sz w:val="24"/>
          <w:szCs w:val="24"/>
          <w:lang w:val="en-CA" w:eastAsia="de-DE"/>
        </w:rPr>
        <w:t xml:space="preserve"> AHG9: On NNPF filtering control strength value adjustment </w:t>
      </w:r>
      <w:r w:rsidR="00495D41">
        <w:rPr>
          <w:sz w:val="24"/>
          <w:szCs w:val="24"/>
          <w:lang w:val="en-CA" w:eastAsia="de-DE"/>
        </w:rPr>
        <w:t>[</w:t>
      </w:r>
      <w:r w:rsidR="00495D41" w:rsidRPr="002E7719">
        <w:rPr>
          <w:sz w:val="24"/>
          <w:szCs w:val="24"/>
          <w:lang w:val="en-CA" w:eastAsia="de-DE"/>
        </w:rPr>
        <w:t>J. Xu, Y.-K. Wang (Bytedance)</w:t>
      </w:r>
      <w:r w:rsidR="00495D41">
        <w:rPr>
          <w:sz w:val="24"/>
          <w:szCs w:val="24"/>
          <w:lang w:val="en-CA" w:eastAsia="de-DE"/>
        </w:rPr>
        <w:t>]</w:t>
      </w:r>
    </w:p>
    <w:p w14:paraId="793FAAD1" w14:textId="77777777" w:rsidR="00495D41" w:rsidRPr="00981ED4" w:rsidRDefault="00495D41" w:rsidP="00F44BFE"/>
    <w:p w14:paraId="7ABF4D4E" w14:textId="39A39BC7" w:rsidR="00E36C9B" w:rsidRPr="00981ED4" w:rsidRDefault="00E36C9B" w:rsidP="00E36C9B">
      <w:pPr>
        <w:pStyle w:val="berschrift3"/>
        <w:rPr>
          <w:lang w:val="en-CA"/>
        </w:rPr>
      </w:pPr>
      <w:r>
        <w:rPr>
          <w:lang w:val="en-CA"/>
        </w:rPr>
        <w:t>Generative face video SEI messages</w:t>
      </w:r>
      <w:r w:rsidRPr="00981ED4">
        <w:rPr>
          <w:lang w:val="en-CA"/>
        </w:rPr>
        <w:t xml:space="preserve"> (</w:t>
      </w:r>
      <w:r w:rsidR="008E5626">
        <w:rPr>
          <w:lang w:val="en-CA"/>
        </w:rPr>
        <w:t>8</w:t>
      </w:r>
      <w:r w:rsidRPr="00981ED4">
        <w:rPr>
          <w:lang w:val="en-CA"/>
        </w:rPr>
        <w:t>)</w:t>
      </w:r>
    </w:p>
    <w:p w14:paraId="1805A9D7" w14:textId="2D5708E8" w:rsidR="00E36C9B" w:rsidRDefault="00E36C9B" w:rsidP="00E36C9B">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6AA36D68" w14:textId="77777777" w:rsidR="00E36C9B" w:rsidRPr="002E7719" w:rsidRDefault="00E41F76" w:rsidP="00CA61C8">
      <w:pPr>
        <w:pStyle w:val="berschrift9"/>
        <w:rPr>
          <w:sz w:val="24"/>
          <w:szCs w:val="24"/>
          <w:lang w:val="en-CA" w:eastAsia="de-DE"/>
        </w:rPr>
      </w:pPr>
      <w:hyperlink r:id="rId277" w:history="1">
        <w:r w:rsidR="00E36C9B" w:rsidRPr="002E7719">
          <w:rPr>
            <w:color w:val="0000FF"/>
            <w:sz w:val="24"/>
            <w:szCs w:val="24"/>
            <w:u w:val="single"/>
            <w:lang w:val="en-CA" w:eastAsia="de-DE"/>
          </w:rPr>
          <w:t>JVET-AK0080</w:t>
        </w:r>
      </w:hyperlink>
      <w:r w:rsidR="00E36C9B" w:rsidRPr="002E7719">
        <w:rPr>
          <w:sz w:val="24"/>
          <w:szCs w:val="24"/>
          <w:lang w:val="en-CA" w:eastAsia="de-DE"/>
        </w:rPr>
        <w:t xml:space="preserve"> AHG9: Comments on the GFV and GFVE SEI messages </w:t>
      </w:r>
      <w:r w:rsidR="00E36C9B">
        <w:rPr>
          <w:sz w:val="24"/>
          <w:szCs w:val="24"/>
          <w:lang w:val="en-CA" w:eastAsia="de-DE"/>
        </w:rPr>
        <w:t>[</w:t>
      </w:r>
      <w:r w:rsidR="00E36C9B" w:rsidRPr="002E7719">
        <w:rPr>
          <w:sz w:val="24"/>
          <w:szCs w:val="24"/>
          <w:lang w:val="en-CA" w:eastAsia="de-DE"/>
        </w:rPr>
        <w:t>M. M. Hannuksela (Nokia), J. Chen, B. Chen, Y. Ye (Alibaba)</w:t>
      </w:r>
      <w:r w:rsidR="00E36C9B">
        <w:rPr>
          <w:sz w:val="24"/>
          <w:szCs w:val="24"/>
          <w:lang w:val="en-CA" w:eastAsia="de-DE"/>
        </w:rPr>
        <w:t>]</w:t>
      </w:r>
    </w:p>
    <w:p w14:paraId="1AA917C2" w14:textId="77777777" w:rsidR="00E36C9B" w:rsidRDefault="00C84D43" w:rsidP="00E36C9B">
      <w:ins w:id="21013" w:author="Jill Boyce (Nokia)" w:date="2025-01-14T13:08:00Z">
        <w:r>
          <w:t>TBP</w:t>
        </w:r>
      </w:ins>
    </w:p>
    <w:p w14:paraId="6401334F" w14:textId="77777777" w:rsidR="00E36C9B" w:rsidRPr="002E7719" w:rsidRDefault="00E41F76" w:rsidP="00CA61C8">
      <w:pPr>
        <w:pStyle w:val="berschrift9"/>
        <w:rPr>
          <w:sz w:val="24"/>
          <w:szCs w:val="24"/>
          <w:lang w:val="en-CA" w:eastAsia="de-DE"/>
        </w:rPr>
      </w:pPr>
      <w:hyperlink r:id="rId278" w:history="1">
        <w:r w:rsidR="00E36C9B" w:rsidRPr="002E7719">
          <w:rPr>
            <w:color w:val="0000FF"/>
            <w:sz w:val="24"/>
            <w:szCs w:val="24"/>
            <w:u w:val="single"/>
            <w:lang w:val="en-CA" w:eastAsia="de-DE"/>
          </w:rPr>
          <w:t>JVET-AK0124</w:t>
        </w:r>
      </w:hyperlink>
      <w:r w:rsidR="00E36C9B" w:rsidRPr="002E7719">
        <w:rPr>
          <w:sz w:val="24"/>
          <w:szCs w:val="24"/>
          <w:lang w:val="en-CA" w:eastAsia="de-DE"/>
        </w:rPr>
        <w:t xml:space="preserve"> AHG9: On timing information and order of pictures in GFV SEI message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1D1A42A1" w14:textId="77777777" w:rsidR="00E36C9B" w:rsidRDefault="00E36C9B" w:rsidP="00E36C9B"/>
    <w:p w14:paraId="137AE7AB" w14:textId="77777777" w:rsidR="00E36C9B" w:rsidRPr="002E7719" w:rsidRDefault="00E41F76" w:rsidP="00CA61C8">
      <w:pPr>
        <w:pStyle w:val="berschrift9"/>
        <w:rPr>
          <w:sz w:val="24"/>
          <w:szCs w:val="24"/>
          <w:lang w:val="en-CA" w:eastAsia="de-DE"/>
        </w:rPr>
      </w:pPr>
      <w:hyperlink r:id="rId279" w:history="1">
        <w:r w:rsidR="00E36C9B" w:rsidRPr="002E7719">
          <w:rPr>
            <w:color w:val="0000FF"/>
            <w:sz w:val="24"/>
            <w:szCs w:val="24"/>
            <w:u w:val="single"/>
            <w:lang w:val="en-CA" w:eastAsia="de-DE"/>
          </w:rPr>
          <w:t>JVET-AK0127</w:t>
        </w:r>
      </w:hyperlink>
      <w:r w:rsidR="00E36C9B" w:rsidRPr="002E7719">
        <w:rPr>
          <w:sz w:val="24"/>
          <w:szCs w:val="24"/>
          <w:lang w:val="en-CA" w:eastAsia="de-DE"/>
        </w:rPr>
        <w:t xml:space="preserve"> AHG9: On miscellaneous aspects of GFV and DSCI SEI messages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6D16420B" w14:textId="77777777" w:rsidR="00E36C9B" w:rsidRDefault="00E36C9B" w:rsidP="00E36C9B"/>
    <w:p w14:paraId="09F07F4F" w14:textId="77777777" w:rsidR="00E36C9B" w:rsidRPr="002E7719" w:rsidRDefault="00E41F76" w:rsidP="00CA61C8">
      <w:pPr>
        <w:pStyle w:val="berschrift9"/>
        <w:rPr>
          <w:sz w:val="24"/>
          <w:szCs w:val="24"/>
          <w:lang w:val="en-CA" w:eastAsia="de-DE"/>
        </w:rPr>
      </w:pPr>
      <w:hyperlink r:id="rId280" w:history="1">
        <w:r w:rsidR="00E36C9B" w:rsidRPr="002E7719">
          <w:rPr>
            <w:color w:val="0000FF"/>
            <w:sz w:val="24"/>
            <w:szCs w:val="24"/>
            <w:u w:val="single"/>
            <w:lang w:val="en-CA" w:eastAsia="de-DE"/>
          </w:rPr>
          <w:t>JVET-AK0128</w:t>
        </w:r>
      </w:hyperlink>
      <w:r w:rsidR="00E36C9B" w:rsidRPr="002E7719">
        <w:rPr>
          <w:sz w:val="24"/>
          <w:szCs w:val="24"/>
          <w:lang w:val="en-CA" w:eastAsia="de-DE"/>
        </w:rPr>
        <w:t xml:space="preserve"> AHG9: Editorial updates for GFV SEI message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6A50AEF9" w14:textId="77777777" w:rsidR="00E36C9B" w:rsidRDefault="00E36C9B" w:rsidP="00E36C9B"/>
    <w:p w14:paraId="345565EB" w14:textId="77777777" w:rsidR="00E36C9B" w:rsidRPr="002E7719" w:rsidRDefault="00E41F76" w:rsidP="00CA61C8">
      <w:pPr>
        <w:pStyle w:val="berschrift9"/>
        <w:rPr>
          <w:sz w:val="24"/>
          <w:szCs w:val="24"/>
          <w:lang w:val="en-CA" w:eastAsia="de-DE"/>
        </w:rPr>
      </w:pPr>
      <w:hyperlink r:id="rId281" w:history="1">
        <w:r w:rsidR="00E36C9B" w:rsidRPr="002E7719">
          <w:rPr>
            <w:color w:val="0000FF"/>
            <w:sz w:val="24"/>
            <w:szCs w:val="24"/>
            <w:u w:val="single"/>
            <w:lang w:val="en-CA" w:eastAsia="de-DE"/>
          </w:rPr>
          <w:t>JVET-AK0154</w:t>
        </w:r>
      </w:hyperlink>
      <w:r w:rsidR="00E36C9B" w:rsidRPr="002E7719">
        <w:rPr>
          <w:sz w:val="24"/>
          <w:szCs w:val="24"/>
          <w:lang w:val="en-CA" w:eastAsia="de-DE"/>
        </w:rPr>
        <w:t xml:space="preserve"> AHG9: Comments on Generative Face Video SEI </w:t>
      </w:r>
      <w:r w:rsidR="00E36C9B">
        <w:rPr>
          <w:sz w:val="24"/>
          <w:szCs w:val="24"/>
          <w:lang w:val="en-CA" w:eastAsia="de-DE"/>
        </w:rPr>
        <w:t>[</w:t>
      </w:r>
      <w:r w:rsidR="00E36C9B" w:rsidRPr="002E7719">
        <w:rPr>
          <w:sz w:val="24"/>
          <w:szCs w:val="24"/>
          <w:lang w:val="en-CA" w:eastAsia="de-DE"/>
        </w:rPr>
        <w:t>A. C. Sidiya, S. Deshpande (Sharp)</w:t>
      </w:r>
      <w:r w:rsidR="00E36C9B">
        <w:rPr>
          <w:sz w:val="24"/>
          <w:szCs w:val="24"/>
          <w:lang w:val="en-CA" w:eastAsia="de-DE"/>
        </w:rPr>
        <w:t>]</w:t>
      </w:r>
    </w:p>
    <w:p w14:paraId="4B33AB95" w14:textId="77777777" w:rsidR="00E36C9B" w:rsidRDefault="00E36C9B" w:rsidP="00E36C9B"/>
    <w:p w14:paraId="184A4A59" w14:textId="77777777" w:rsidR="00E36C9B" w:rsidRPr="002E7719" w:rsidRDefault="00E41F76" w:rsidP="00CA61C8">
      <w:pPr>
        <w:pStyle w:val="berschrift9"/>
        <w:rPr>
          <w:sz w:val="24"/>
          <w:szCs w:val="24"/>
          <w:lang w:val="en-CA" w:eastAsia="de-DE"/>
        </w:rPr>
      </w:pPr>
      <w:hyperlink r:id="rId282" w:history="1">
        <w:r w:rsidR="00E36C9B" w:rsidRPr="002E7719">
          <w:rPr>
            <w:color w:val="0000FF"/>
            <w:sz w:val="24"/>
            <w:szCs w:val="24"/>
            <w:u w:val="single"/>
            <w:lang w:val="en-CA" w:eastAsia="de-DE"/>
          </w:rPr>
          <w:t>JVET-AK0164</w:t>
        </w:r>
      </w:hyperlink>
      <w:r w:rsidR="00E36C9B" w:rsidRPr="002E7719">
        <w:rPr>
          <w:sz w:val="24"/>
          <w:szCs w:val="24"/>
          <w:lang w:val="en-CA" w:eastAsia="de-DE"/>
        </w:rPr>
        <w:t xml:space="preserve"> AHG9: Supplementation of value range definition and editorial bugs fixes on the GFVE pupil position SEI messages </w:t>
      </w:r>
      <w:r w:rsidR="00E36C9B">
        <w:rPr>
          <w:sz w:val="24"/>
          <w:szCs w:val="24"/>
          <w:lang w:val="en-CA" w:eastAsia="de-DE"/>
        </w:rPr>
        <w:t>[</w:t>
      </w:r>
      <w:r w:rsidR="00E36C9B" w:rsidRPr="002E7719">
        <w:rPr>
          <w:sz w:val="24"/>
          <w:szCs w:val="24"/>
          <w:lang w:val="en-CA" w:eastAsia="de-DE"/>
        </w:rPr>
        <w:t>F. Ma, A. Trioux, F. Yang (Xidian Univ.), B. Li, F. Xing, Z. Wang (Hisense)</w:t>
      </w:r>
      <w:r w:rsidR="00E36C9B">
        <w:rPr>
          <w:sz w:val="24"/>
          <w:szCs w:val="24"/>
          <w:lang w:val="en-CA" w:eastAsia="de-DE"/>
        </w:rPr>
        <w:t>]</w:t>
      </w:r>
    </w:p>
    <w:p w14:paraId="7512FC4A" w14:textId="77777777" w:rsidR="00E36C9B" w:rsidRDefault="00E36C9B" w:rsidP="00E36C9B"/>
    <w:p w14:paraId="7465996B" w14:textId="77777777" w:rsidR="00E36C9B" w:rsidRPr="002E7719" w:rsidRDefault="00E41F76" w:rsidP="00CA61C8">
      <w:pPr>
        <w:pStyle w:val="berschrift9"/>
        <w:rPr>
          <w:sz w:val="24"/>
          <w:szCs w:val="24"/>
          <w:lang w:val="en-CA" w:eastAsia="de-DE"/>
        </w:rPr>
      </w:pPr>
      <w:hyperlink r:id="rId283" w:history="1">
        <w:r w:rsidR="00E36C9B" w:rsidRPr="002E7719">
          <w:rPr>
            <w:color w:val="0000FF"/>
            <w:sz w:val="24"/>
            <w:szCs w:val="24"/>
            <w:u w:val="single"/>
            <w:lang w:val="en-CA" w:eastAsia="de-DE"/>
          </w:rPr>
          <w:t>JVET-AK0238</w:t>
        </w:r>
      </w:hyperlink>
      <w:r w:rsidR="00E36C9B" w:rsidRPr="002E7719">
        <w:rPr>
          <w:sz w:val="24"/>
          <w:szCs w:val="24"/>
          <w:lang w:val="en-CA" w:eastAsia="de-DE"/>
        </w:rPr>
        <w:t xml:space="preserve"> AHG9: Semantics fixes for generative face video (GFV) SEI message </w:t>
      </w:r>
      <w:r w:rsidR="00E36C9B">
        <w:rPr>
          <w:sz w:val="24"/>
          <w:szCs w:val="24"/>
          <w:lang w:val="en-CA" w:eastAsia="de-DE"/>
        </w:rPr>
        <w:t>[</w:t>
      </w:r>
      <w:r w:rsidR="00E36C9B" w:rsidRPr="002E7719">
        <w:rPr>
          <w:sz w:val="24"/>
          <w:szCs w:val="24"/>
          <w:lang w:val="en-CA" w:eastAsia="de-DE"/>
        </w:rPr>
        <w:t>J. Chen, B. Chen, Y. Ye (Alibaba)</w:t>
      </w:r>
      <w:r w:rsidR="00E36C9B">
        <w:rPr>
          <w:sz w:val="24"/>
          <w:szCs w:val="24"/>
          <w:lang w:val="en-CA" w:eastAsia="de-DE"/>
        </w:rPr>
        <w:t>]</w:t>
      </w:r>
      <w:r w:rsidR="00E36C9B" w:rsidRPr="002E7719">
        <w:rPr>
          <w:sz w:val="24"/>
          <w:szCs w:val="24"/>
          <w:lang w:val="en-CA" w:eastAsia="de-DE"/>
        </w:rPr>
        <w:t xml:space="preserve"> [late]</w:t>
      </w:r>
    </w:p>
    <w:p w14:paraId="78BB857E" w14:textId="77777777" w:rsidR="00E36C9B" w:rsidRDefault="00E36C9B" w:rsidP="00E36C9B"/>
    <w:p w14:paraId="4CFD3B11" w14:textId="77777777" w:rsidR="00E36C9B" w:rsidRDefault="00E41F76" w:rsidP="00CA61C8">
      <w:pPr>
        <w:pStyle w:val="berschrift9"/>
        <w:rPr>
          <w:sz w:val="24"/>
          <w:szCs w:val="24"/>
          <w:lang w:val="en-CA" w:eastAsia="de-DE"/>
        </w:rPr>
      </w:pPr>
      <w:hyperlink r:id="rId284" w:history="1">
        <w:r w:rsidR="00E36C9B" w:rsidRPr="002E7719">
          <w:rPr>
            <w:color w:val="0000FF"/>
            <w:sz w:val="24"/>
            <w:szCs w:val="24"/>
            <w:u w:val="single"/>
            <w:lang w:val="en-CA" w:eastAsia="de-DE"/>
          </w:rPr>
          <w:t>JVET-AK0239</w:t>
        </w:r>
      </w:hyperlink>
      <w:r w:rsidR="00E36C9B" w:rsidRPr="002E7719">
        <w:rPr>
          <w:sz w:val="24"/>
          <w:szCs w:val="24"/>
          <w:lang w:val="en-CA" w:eastAsia="de-DE"/>
        </w:rPr>
        <w:t xml:space="preserve"> AHG9: On generative face video enhancement (GFVE) SEI message </w:t>
      </w:r>
      <w:r w:rsidR="00E36C9B">
        <w:rPr>
          <w:sz w:val="24"/>
          <w:szCs w:val="24"/>
          <w:lang w:val="en-CA" w:eastAsia="de-DE"/>
        </w:rPr>
        <w:t>[</w:t>
      </w:r>
      <w:r w:rsidR="00E36C9B" w:rsidRPr="002E7719">
        <w:rPr>
          <w:sz w:val="24"/>
          <w:szCs w:val="24"/>
          <w:lang w:val="en-CA" w:eastAsia="de-DE"/>
        </w:rPr>
        <w:t>J. Chen, B. Chen, Y. Ye (Alibaba)</w:t>
      </w:r>
      <w:r w:rsidR="00E36C9B">
        <w:rPr>
          <w:sz w:val="24"/>
          <w:szCs w:val="24"/>
          <w:lang w:val="en-CA" w:eastAsia="de-DE"/>
        </w:rPr>
        <w:t>]</w:t>
      </w:r>
      <w:r w:rsidR="00E36C9B" w:rsidRPr="002E7719">
        <w:rPr>
          <w:sz w:val="24"/>
          <w:szCs w:val="24"/>
          <w:lang w:val="en-CA" w:eastAsia="de-DE"/>
        </w:rPr>
        <w:t xml:space="preserve"> [late]</w:t>
      </w:r>
    </w:p>
    <w:p w14:paraId="7EFD7A34" w14:textId="77777777" w:rsidR="00E36C9B" w:rsidRDefault="00E36C9B" w:rsidP="00E36C9B"/>
    <w:p w14:paraId="1FB78048" w14:textId="5018B5C0" w:rsidR="00E36C9B" w:rsidRPr="00981ED4" w:rsidRDefault="00E36C9B" w:rsidP="00E36C9B">
      <w:pPr>
        <w:pStyle w:val="berschrift3"/>
        <w:rPr>
          <w:lang w:val="en-CA"/>
        </w:rPr>
      </w:pPr>
      <w:r>
        <w:rPr>
          <w:lang w:val="en-CA"/>
        </w:rPr>
        <w:t>Digitally signed content SEI messages</w:t>
      </w:r>
      <w:r w:rsidRPr="00981ED4">
        <w:rPr>
          <w:lang w:val="en-CA"/>
        </w:rPr>
        <w:t xml:space="preserve"> (</w:t>
      </w:r>
      <w:r w:rsidR="008E7900">
        <w:rPr>
          <w:lang w:val="en-CA"/>
        </w:rPr>
        <w:t>8</w:t>
      </w:r>
      <w:r w:rsidRPr="00981ED4">
        <w:rPr>
          <w:lang w:val="en-CA"/>
        </w:rPr>
        <w:t>)</w:t>
      </w:r>
    </w:p>
    <w:p w14:paraId="5DC10C77" w14:textId="5D46197F" w:rsidR="00E36C9B" w:rsidRDefault="00E36C9B" w:rsidP="00E36C9B">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3EF57955" w14:textId="77777777" w:rsidR="00E36C9B" w:rsidRPr="002E7719" w:rsidRDefault="00E41F76" w:rsidP="00CA61C8">
      <w:pPr>
        <w:pStyle w:val="berschrift9"/>
        <w:rPr>
          <w:sz w:val="24"/>
          <w:szCs w:val="24"/>
          <w:lang w:val="en-CA" w:eastAsia="de-DE"/>
        </w:rPr>
      </w:pPr>
      <w:hyperlink r:id="rId285" w:history="1">
        <w:r w:rsidR="00E36C9B" w:rsidRPr="002E7719">
          <w:rPr>
            <w:color w:val="0000FF"/>
            <w:sz w:val="24"/>
            <w:szCs w:val="24"/>
            <w:u w:val="single"/>
            <w:lang w:val="en-CA" w:eastAsia="de-DE"/>
          </w:rPr>
          <w:t>JVET-AK0109</w:t>
        </w:r>
      </w:hyperlink>
      <w:r w:rsidR="00E36C9B" w:rsidRPr="002E7719">
        <w:rPr>
          <w:sz w:val="24"/>
          <w:szCs w:val="24"/>
          <w:lang w:val="en-CA" w:eastAsia="de-DE"/>
        </w:rPr>
        <w:t xml:space="preserve"> AHG9: On signaling and constraint for RefDigest in digitally signed content SEI messages </w:t>
      </w:r>
      <w:r w:rsidR="00E36C9B">
        <w:rPr>
          <w:sz w:val="24"/>
          <w:szCs w:val="24"/>
          <w:lang w:val="en-CA" w:eastAsia="de-DE"/>
        </w:rPr>
        <w:t>[</w:t>
      </w:r>
      <w:r w:rsidR="00E36C9B" w:rsidRPr="002E7719">
        <w:rPr>
          <w:sz w:val="24"/>
          <w:szCs w:val="24"/>
          <w:lang w:val="en-CA" w:eastAsia="de-DE"/>
        </w:rPr>
        <w:t>C. Kim, H. Tan, J. Nam, J. Lee, J. Lim, S. Kim (LGE)</w:t>
      </w:r>
      <w:r w:rsidR="00E36C9B">
        <w:rPr>
          <w:sz w:val="24"/>
          <w:szCs w:val="24"/>
          <w:lang w:val="en-CA" w:eastAsia="de-DE"/>
        </w:rPr>
        <w:t>]</w:t>
      </w:r>
    </w:p>
    <w:p w14:paraId="6A3C82B9" w14:textId="77777777" w:rsidR="00E36C9B" w:rsidRPr="00981ED4" w:rsidRDefault="00E36C9B" w:rsidP="00E36C9B"/>
    <w:p w14:paraId="2E6FF309" w14:textId="77777777" w:rsidR="00E36C9B" w:rsidRPr="002E7719" w:rsidRDefault="00E41F76" w:rsidP="00CA61C8">
      <w:pPr>
        <w:pStyle w:val="berschrift9"/>
        <w:rPr>
          <w:sz w:val="24"/>
          <w:szCs w:val="24"/>
          <w:lang w:val="en-CA" w:eastAsia="de-DE"/>
        </w:rPr>
      </w:pPr>
      <w:hyperlink r:id="rId286" w:history="1">
        <w:r w:rsidR="00E36C9B" w:rsidRPr="002E7719">
          <w:rPr>
            <w:color w:val="0000FF"/>
            <w:sz w:val="24"/>
            <w:szCs w:val="24"/>
            <w:u w:val="single"/>
            <w:lang w:val="en-CA" w:eastAsia="de-DE"/>
          </w:rPr>
          <w:t>JVET-AK0110</w:t>
        </w:r>
      </w:hyperlink>
      <w:r w:rsidR="00E36C9B" w:rsidRPr="002E7719">
        <w:rPr>
          <w:sz w:val="24"/>
          <w:szCs w:val="24"/>
          <w:lang w:val="en-CA" w:eastAsia="de-DE"/>
        </w:rPr>
        <w:t xml:space="preserve"> AHG9: On reference message digest for verification in digitally signed content SEI messages </w:t>
      </w:r>
      <w:r w:rsidR="00E36C9B">
        <w:rPr>
          <w:sz w:val="24"/>
          <w:szCs w:val="24"/>
          <w:lang w:val="en-CA" w:eastAsia="de-DE"/>
        </w:rPr>
        <w:t>[</w:t>
      </w:r>
      <w:r w:rsidR="00E36C9B" w:rsidRPr="002E7719">
        <w:rPr>
          <w:sz w:val="24"/>
          <w:szCs w:val="24"/>
          <w:lang w:val="en-CA" w:eastAsia="de-DE"/>
        </w:rPr>
        <w:t>C. Kim, H. Tan, J. Nam, J. Lee, J. Lim, S. Kim (LGE)</w:t>
      </w:r>
      <w:r w:rsidR="00E36C9B">
        <w:rPr>
          <w:sz w:val="24"/>
          <w:szCs w:val="24"/>
          <w:lang w:val="en-CA" w:eastAsia="de-DE"/>
        </w:rPr>
        <w:t>]</w:t>
      </w:r>
    </w:p>
    <w:p w14:paraId="17CB7577" w14:textId="77777777" w:rsidR="00E36C9B" w:rsidRDefault="00E36C9B" w:rsidP="00E36C9B"/>
    <w:p w14:paraId="73661DDC" w14:textId="77777777" w:rsidR="00E36C9B" w:rsidRPr="002E7719" w:rsidRDefault="00E41F76" w:rsidP="00CA61C8">
      <w:pPr>
        <w:pStyle w:val="berschrift9"/>
        <w:rPr>
          <w:sz w:val="24"/>
          <w:szCs w:val="24"/>
          <w:lang w:val="en-CA" w:eastAsia="de-DE"/>
        </w:rPr>
      </w:pPr>
      <w:hyperlink r:id="rId287" w:history="1">
        <w:r w:rsidR="00E36C9B" w:rsidRPr="002E7719">
          <w:rPr>
            <w:color w:val="0000FF"/>
            <w:sz w:val="24"/>
            <w:szCs w:val="24"/>
            <w:u w:val="single"/>
            <w:lang w:val="en-CA" w:eastAsia="de-DE"/>
          </w:rPr>
          <w:t>JVET-AK0125</w:t>
        </w:r>
      </w:hyperlink>
      <w:r w:rsidR="00E36C9B" w:rsidRPr="002E7719">
        <w:rPr>
          <w:sz w:val="24"/>
          <w:szCs w:val="24"/>
          <w:lang w:val="en-CA" w:eastAsia="de-DE"/>
        </w:rPr>
        <w:t xml:space="preserve"> AHG9: On presence and persistency of digitally signed content SEI messages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2F9473A3" w14:textId="77777777" w:rsidR="00E36C9B" w:rsidRDefault="00E36C9B" w:rsidP="00E36C9B"/>
    <w:p w14:paraId="6D2511A6" w14:textId="77777777" w:rsidR="00E36C9B" w:rsidRPr="002E7719" w:rsidRDefault="00E41F76" w:rsidP="00CA61C8">
      <w:pPr>
        <w:pStyle w:val="berschrift9"/>
        <w:rPr>
          <w:sz w:val="24"/>
          <w:szCs w:val="24"/>
          <w:lang w:val="en-CA" w:eastAsia="de-DE"/>
        </w:rPr>
      </w:pPr>
      <w:hyperlink r:id="rId288" w:history="1">
        <w:r w:rsidR="00E36C9B" w:rsidRPr="002E7719">
          <w:rPr>
            <w:color w:val="0000FF"/>
            <w:sz w:val="24"/>
            <w:szCs w:val="24"/>
            <w:u w:val="single"/>
            <w:lang w:val="en-CA" w:eastAsia="de-DE"/>
          </w:rPr>
          <w:t>JVET-AK0126</w:t>
        </w:r>
      </w:hyperlink>
      <w:r w:rsidR="00E36C9B" w:rsidRPr="002E7719">
        <w:rPr>
          <w:sz w:val="24"/>
          <w:szCs w:val="24"/>
          <w:lang w:val="en-CA" w:eastAsia="de-DE"/>
        </w:rPr>
        <w:t xml:space="preserve"> AHG9: On signaling the mapping between verification substreams and layer and temporal sublayer for DSCI SEI message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4222FA8D" w14:textId="77777777" w:rsidR="00E36C9B" w:rsidRDefault="00E36C9B" w:rsidP="00E36C9B"/>
    <w:p w14:paraId="52F2C6C4" w14:textId="77777777" w:rsidR="00E36C9B" w:rsidRPr="002E7719" w:rsidRDefault="00E41F76" w:rsidP="00CA61C8">
      <w:pPr>
        <w:pStyle w:val="berschrift9"/>
        <w:rPr>
          <w:sz w:val="24"/>
          <w:szCs w:val="24"/>
          <w:lang w:val="en-CA" w:eastAsia="de-DE"/>
        </w:rPr>
      </w:pPr>
      <w:hyperlink r:id="rId289" w:history="1">
        <w:r w:rsidR="00E36C9B" w:rsidRPr="002E7719">
          <w:rPr>
            <w:color w:val="0000FF"/>
            <w:sz w:val="24"/>
            <w:szCs w:val="24"/>
            <w:u w:val="single"/>
            <w:lang w:val="en-CA" w:eastAsia="de-DE"/>
          </w:rPr>
          <w:t>JVET-AK0127</w:t>
        </w:r>
      </w:hyperlink>
      <w:r w:rsidR="00E36C9B" w:rsidRPr="002E7719">
        <w:rPr>
          <w:sz w:val="24"/>
          <w:szCs w:val="24"/>
          <w:lang w:val="en-CA" w:eastAsia="de-DE"/>
        </w:rPr>
        <w:t xml:space="preserve"> AHG9: On miscellaneous aspects of GFV and DSCI SEI messages </w:t>
      </w:r>
      <w:r w:rsidR="00E36C9B">
        <w:rPr>
          <w:sz w:val="24"/>
          <w:szCs w:val="24"/>
          <w:lang w:val="en-CA" w:eastAsia="de-DE"/>
        </w:rPr>
        <w:t>[</w:t>
      </w:r>
      <w:r w:rsidR="00E36C9B" w:rsidRPr="002E7719">
        <w:rPr>
          <w:sz w:val="24"/>
          <w:szCs w:val="24"/>
          <w:lang w:val="en-CA" w:eastAsia="de-DE"/>
        </w:rPr>
        <w:t>J. Lee, H. Tan, C. Kim, J. Nam, J. Lim, S. Kim (LGE)</w:t>
      </w:r>
      <w:r w:rsidR="00E36C9B">
        <w:rPr>
          <w:sz w:val="24"/>
          <w:szCs w:val="24"/>
          <w:lang w:val="en-CA" w:eastAsia="de-DE"/>
        </w:rPr>
        <w:t>]</w:t>
      </w:r>
    </w:p>
    <w:p w14:paraId="46C03B59" w14:textId="77777777" w:rsidR="00E36C9B" w:rsidRDefault="00E36C9B" w:rsidP="00E36C9B"/>
    <w:p w14:paraId="57B19F9F" w14:textId="77777777" w:rsidR="00E36C9B" w:rsidRPr="002E7719" w:rsidRDefault="00E41F76" w:rsidP="00CA61C8">
      <w:pPr>
        <w:pStyle w:val="berschrift9"/>
        <w:rPr>
          <w:sz w:val="24"/>
          <w:szCs w:val="24"/>
          <w:lang w:val="en-CA" w:eastAsia="de-DE"/>
        </w:rPr>
      </w:pPr>
      <w:hyperlink r:id="rId290" w:history="1">
        <w:r w:rsidR="00E36C9B" w:rsidRPr="002E7719">
          <w:rPr>
            <w:color w:val="0000FF"/>
            <w:sz w:val="24"/>
            <w:szCs w:val="24"/>
            <w:u w:val="single"/>
            <w:lang w:val="en-CA" w:eastAsia="de-DE"/>
          </w:rPr>
          <w:t>JVET-AK0194</w:t>
        </w:r>
      </w:hyperlink>
      <w:r w:rsidR="00E36C9B" w:rsidRPr="002E7719">
        <w:rPr>
          <w:sz w:val="24"/>
          <w:szCs w:val="24"/>
          <w:lang w:val="en-CA" w:eastAsia="de-DE"/>
        </w:rPr>
        <w:t xml:space="preserve"> AHG9: Digitally Signed Content SEI messages for AVC and HEVC </w:t>
      </w:r>
      <w:r w:rsidR="00E36C9B">
        <w:rPr>
          <w:sz w:val="24"/>
          <w:szCs w:val="24"/>
          <w:lang w:val="en-CA" w:eastAsia="de-DE"/>
        </w:rPr>
        <w:t>[</w:t>
      </w:r>
      <w:r w:rsidR="00E36C9B" w:rsidRPr="002E7719">
        <w:rPr>
          <w:sz w:val="24"/>
          <w:szCs w:val="24"/>
          <w:lang w:val="en-CA" w:eastAsia="de-DE"/>
        </w:rPr>
        <w:t>K. S</w:t>
      </w:r>
      <w:r w:rsidR="00E36C9B">
        <w:rPr>
          <w:sz w:val="24"/>
          <w:szCs w:val="24"/>
          <w:lang w:val="en-CA" w:eastAsia="de-DE"/>
        </w:rPr>
        <w:t>ü</w:t>
      </w:r>
      <w:r w:rsidR="00E36C9B" w:rsidRPr="002E7719">
        <w:rPr>
          <w:sz w:val="24"/>
          <w:szCs w:val="24"/>
          <w:lang w:val="en-CA" w:eastAsia="de-DE"/>
        </w:rPr>
        <w:t>hring, T. Hinz, Y. Sanchez, J. Pfaff, H. Schwarz, D. Marpe, T. Wiegand (Fraunhofer HHI)</w:t>
      </w:r>
      <w:r w:rsidR="00E36C9B">
        <w:rPr>
          <w:sz w:val="24"/>
          <w:szCs w:val="24"/>
          <w:lang w:val="en-CA" w:eastAsia="de-DE"/>
        </w:rPr>
        <w:t>]</w:t>
      </w:r>
    </w:p>
    <w:p w14:paraId="54456BE1" w14:textId="77777777" w:rsidR="00E36C9B" w:rsidRDefault="00E36C9B" w:rsidP="00E36C9B"/>
    <w:p w14:paraId="06487DC5" w14:textId="77777777" w:rsidR="00E36C9B" w:rsidRPr="002E7719" w:rsidRDefault="00E41F76" w:rsidP="00CA61C8">
      <w:pPr>
        <w:pStyle w:val="berschrift9"/>
        <w:rPr>
          <w:sz w:val="24"/>
          <w:szCs w:val="24"/>
          <w:lang w:val="en-CA" w:eastAsia="de-DE"/>
        </w:rPr>
      </w:pPr>
      <w:hyperlink r:id="rId291" w:history="1">
        <w:r w:rsidR="00E36C9B" w:rsidRPr="002E7719">
          <w:rPr>
            <w:color w:val="0000FF"/>
            <w:sz w:val="24"/>
            <w:szCs w:val="24"/>
            <w:u w:val="single"/>
            <w:lang w:val="en-CA" w:eastAsia="de-DE"/>
          </w:rPr>
          <w:t>JVET-AK0206</w:t>
        </w:r>
      </w:hyperlink>
      <w:r w:rsidR="00E36C9B" w:rsidRPr="002E7719">
        <w:rPr>
          <w:sz w:val="24"/>
          <w:szCs w:val="24"/>
          <w:lang w:val="en-CA" w:eastAsia="de-DE"/>
        </w:rPr>
        <w:t xml:space="preserve"> AHG9: On digitally signed content SEI messages </w:t>
      </w:r>
      <w:r w:rsidR="00E36C9B">
        <w:rPr>
          <w:sz w:val="24"/>
          <w:szCs w:val="24"/>
          <w:lang w:val="en-CA" w:eastAsia="de-DE"/>
        </w:rPr>
        <w:t>[</w:t>
      </w:r>
      <w:r w:rsidR="00E36C9B" w:rsidRPr="002E7719">
        <w:rPr>
          <w:sz w:val="24"/>
          <w:szCs w:val="24"/>
          <w:lang w:val="en-CA" w:eastAsia="de-DE"/>
        </w:rPr>
        <w:t>S. McCarthy, C. Fersch, I. Sodagar (Dolby)</w:t>
      </w:r>
      <w:r w:rsidR="00E36C9B">
        <w:rPr>
          <w:sz w:val="24"/>
          <w:szCs w:val="24"/>
          <w:lang w:val="en-CA" w:eastAsia="de-DE"/>
        </w:rPr>
        <w:t>]</w:t>
      </w:r>
    </w:p>
    <w:p w14:paraId="654CF9AC" w14:textId="04A5DF1F" w:rsidR="00E36C9B" w:rsidRDefault="00E36C9B" w:rsidP="00E36C9B"/>
    <w:p w14:paraId="02C977CA" w14:textId="77777777" w:rsidR="008E7900" w:rsidRPr="001145AF" w:rsidRDefault="00E41F76" w:rsidP="00205009">
      <w:pPr>
        <w:pStyle w:val="berschrift9"/>
        <w:rPr>
          <w:sz w:val="24"/>
          <w:szCs w:val="24"/>
          <w:lang w:val="en-CA" w:eastAsia="de-DE"/>
        </w:rPr>
      </w:pPr>
      <w:hyperlink r:id="rId292" w:history="1">
        <w:r w:rsidR="008E7900" w:rsidRPr="001145AF">
          <w:rPr>
            <w:color w:val="0000FF"/>
            <w:sz w:val="24"/>
            <w:szCs w:val="24"/>
            <w:u w:val="single"/>
            <w:lang w:val="en-CA" w:eastAsia="de-DE"/>
          </w:rPr>
          <w:t>JVET-AK0287</w:t>
        </w:r>
      </w:hyperlink>
      <w:r w:rsidR="008E7900" w:rsidRPr="001145AF">
        <w:rPr>
          <w:sz w:val="24"/>
          <w:szCs w:val="24"/>
          <w:lang w:val="en-CA" w:eastAsia="de-DE"/>
        </w:rPr>
        <w:t xml:space="preserve"> AHG9: Multilayer digitally signed content authentication SEI messages [J. Boyce, M. M. Hannuksela (Nokia)] [late]</w:t>
      </w:r>
    </w:p>
    <w:p w14:paraId="6A6D6BB2" w14:textId="77777777" w:rsidR="008E7900" w:rsidRDefault="008E7900" w:rsidP="00E36C9B"/>
    <w:p w14:paraId="14AB31C2" w14:textId="5B73429E" w:rsidR="00F44BFE" w:rsidRPr="00981ED4" w:rsidRDefault="00F44BFE" w:rsidP="00F44BFE">
      <w:pPr>
        <w:pStyle w:val="berschrift3"/>
        <w:rPr>
          <w:lang w:val="en-CA"/>
        </w:rPr>
      </w:pPr>
      <w:r w:rsidRPr="00981ED4">
        <w:rPr>
          <w:lang w:val="en-CA"/>
        </w:rPr>
        <w:t>Other (</w:t>
      </w:r>
      <w:r w:rsidR="008E5626">
        <w:rPr>
          <w:lang w:val="en-CA"/>
        </w:rPr>
        <w:t>3</w:t>
      </w:r>
      <w:r w:rsidRPr="00981ED4">
        <w:rPr>
          <w:lang w:val="en-CA"/>
        </w:rPr>
        <w:t>)</w:t>
      </w:r>
    </w:p>
    <w:p w14:paraId="06A0962E" w14:textId="33C987E1"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7C7F907E" w14:textId="77777777" w:rsidR="00574542" w:rsidRPr="002E7719" w:rsidRDefault="00E41F76" w:rsidP="00CA61C8">
      <w:pPr>
        <w:pStyle w:val="berschrift9"/>
        <w:rPr>
          <w:sz w:val="24"/>
          <w:szCs w:val="24"/>
          <w:lang w:val="en-CA" w:eastAsia="de-DE"/>
        </w:rPr>
      </w:pPr>
      <w:hyperlink r:id="rId293" w:history="1">
        <w:r w:rsidR="00574542" w:rsidRPr="002E7719">
          <w:rPr>
            <w:color w:val="0000FF"/>
            <w:sz w:val="24"/>
            <w:szCs w:val="24"/>
            <w:u w:val="single"/>
            <w:lang w:val="en-CA" w:eastAsia="de-DE"/>
          </w:rPr>
          <w:t>JVET-AK0075</w:t>
        </w:r>
      </w:hyperlink>
      <w:r w:rsidR="00574542" w:rsidRPr="002E7719">
        <w:rPr>
          <w:sz w:val="24"/>
          <w:szCs w:val="24"/>
          <w:lang w:val="en-CA" w:eastAsia="de-DE"/>
        </w:rPr>
        <w:t xml:space="preserve"> AHG9: Additional information on object-based optimization for the encoder optimization information SEI message </w:t>
      </w:r>
      <w:r w:rsidR="00574542">
        <w:rPr>
          <w:sz w:val="24"/>
          <w:szCs w:val="24"/>
          <w:lang w:val="en-CA" w:eastAsia="de-DE"/>
        </w:rPr>
        <w:t>[</w:t>
      </w:r>
      <w:r w:rsidR="00574542" w:rsidRPr="002E7719">
        <w:rPr>
          <w:sz w:val="24"/>
          <w:szCs w:val="24"/>
          <w:lang w:val="en-CA" w:eastAsia="de-DE"/>
        </w:rPr>
        <w:t>M. Pedzisz, M. M. Hannuksela, F. Cricri (Nokia)</w:t>
      </w:r>
      <w:r w:rsidR="00574542">
        <w:rPr>
          <w:sz w:val="24"/>
          <w:szCs w:val="24"/>
          <w:lang w:val="en-CA" w:eastAsia="de-DE"/>
        </w:rPr>
        <w:t>]</w:t>
      </w:r>
    </w:p>
    <w:p w14:paraId="7E78D490" w14:textId="168205EA" w:rsidR="00574542" w:rsidRDefault="00574542" w:rsidP="00C214A9"/>
    <w:p w14:paraId="76C30E71" w14:textId="77777777" w:rsidR="00B97055" w:rsidRPr="002E7719" w:rsidRDefault="00E41F76" w:rsidP="00CA61C8">
      <w:pPr>
        <w:pStyle w:val="berschrift9"/>
        <w:rPr>
          <w:sz w:val="24"/>
          <w:szCs w:val="24"/>
          <w:lang w:val="en-CA" w:eastAsia="de-DE"/>
        </w:rPr>
      </w:pPr>
      <w:hyperlink r:id="rId294" w:history="1">
        <w:r w:rsidR="00B97055" w:rsidRPr="002E7719">
          <w:rPr>
            <w:color w:val="0000FF"/>
            <w:sz w:val="24"/>
            <w:szCs w:val="24"/>
            <w:u w:val="single"/>
            <w:lang w:val="en-CA" w:eastAsia="de-DE"/>
          </w:rPr>
          <w:t>JVET-AK0155</w:t>
        </w:r>
      </w:hyperlink>
      <w:r w:rsidR="00B97055" w:rsidRPr="002E7719">
        <w:rPr>
          <w:sz w:val="24"/>
          <w:szCs w:val="24"/>
          <w:lang w:val="en-CA" w:eastAsia="de-DE"/>
        </w:rPr>
        <w:t xml:space="preserve"> AHG9: On Encoder optimization information SEI message </w:t>
      </w:r>
      <w:r w:rsidR="00B97055">
        <w:rPr>
          <w:sz w:val="24"/>
          <w:szCs w:val="24"/>
          <w:lang w:val="en-CA" w:eastAsia="de-DE"/>
        </w:rPr>
        <w:t>[</w:t>
      </w:r>
      <w:r w:rsidR="00B97055" w:rsidRPr="002E7719">
        <w:rPr>
          <w:sz w:val="24"/>
          <w:szCs w:val="24"/>
          <w:lang w:val="en-CA" w:eastAsia="de-DE"/>
        </w:rPr>
        <w:t>C.</w:t>
      </w:r>
      <w:r w:rsidR="00B97055">
        <w:rPr>
          <w:sz w:val="24"/>
          <w:szCs w:val="24"/>
          <w:lang w:val="en-CA" w:eastAsia="de-DE"/>
        </w:rPr>
        <w:t xml:space="preserve"> </w:t>
      </w:r>
      <w:r w:rsidR="00B97055" w:rsidRPr="002E7719">
        <w:rPr>
          <w:sz w:val="24"/>
          <w:szCs w:val="24"/>
          <w:lang w:val="en-CA" w:eastAsia="de-DE"/>
        </w:rPr>
        <w:t>H. Demarty, E. François, F. Aumont, O. Le Meur (InterDigital)</w:t>
      </w:r>
      <w:r w:rsidR="00B97055">
        <w:rPr>
          <w:sz w:val="24"/>
          <w:szCs w:val="24"/>
          <w:lang w:val="en-CA" w:eastAsia="de-DE"/>
        </w:rPr>
        <w:t>]</w:t>
      </w:r>
    </w:p>
    <w:p w14:paraId="15299197" w14:textId="77777777" w:rsidR="00B97055" w:rsidRPr="00981ED4" w:rsidRDefault="00B97055" w:rsidP="00C214A9"/>
    <w:p w14:paraId="29EFEA49" w14:textId="77777777" w:rsidR="00495D41" w:rsidRPr="002E7719" w:rsidRDefault="00E41F76" w:rsidP="00CA61C8">
      <w:pPr>
        <w:pStyle w:val="berschrift9"/>
        <w:rPr>
          <w:sz w:val="24"/>
          <w:szCs w:val="24"/>
          <w:lang w:val="en-CA" w:eastAsia="de-DE"/>
        </w:rPr>
      </w:pPr>
      <w:hyperlink r:id="rId295" w:history="1">
        <w:r w:rsidR="00495D41" w:rsidRPr="002E7719">
          <w:rPr>
            <w:color w:val="0000FF"/>
            <w:sz w:val="24"/>
            <w:szCs w:val="24"/>
            <w:u w:val="single"/>
            <w:lang w:val="en-CA" w:eastAsia="de-DE"/>
          </w:rPr>
          <w:t>JVET-AK0168</w:t>
        </w:r>
      </w:hyperlink>
      <w:r w:rsidR="00495D41" w:rsidRPr="002E7719">
        <w:rPr>
          <w:sz w:val="24"/>
          <w:szCs w:val="24"/>
          <w:lang w:val="en-CA" w:eastAsia="de-DE"/>
        </w:rPr>
        <w:t xml:space="preserve"> AHG9: On SPTI SEI message: Robustness and source constant framerate </w:t>
      </w:r>
      <w:r w:rsidR="00495D41">
        <w:rPr>
          <w:sz w:val="24"/>
          <w:szCs w:val="24"/>
          <w:lang w:val="en-CA" w:eastAsia="de-DE"/>
        </w:rPr>
        <w:t>[</w:t>
      </w:r>
      <w:r w:rsidR="00495D41" w:rsidRPr="002E7719">
        <w:rPr>
          <w:sz w:val="24"/>
          <w:szCs w:val="24"/>
          <w:lang w:val="en-CA" w:eastAsia="de-DE"/>
        </w:rPr>
        <w:t>Y. Sanchez, T. M. Borges, R. Skupin, C. Hellge, T. Schierl (Fraunhofer HHI)</w:t>
      </w:r>
      <w:r w:rsidR="00495D41">
        <w:rPr>
          <w:sz w:val="24"/>
          <w:szCs w:val="24"/>
          <w:lang w:val="en-CA" w:eastAsia="de-DE"/>
        </w:rPr>
        <w:t>]</w:t>
      </w:r>
    </w:p>
    <w:p w14:paraId="09010F7A" w14:textId="77777777" w:rsidR="00495D41" w:rsidRDefault="00495D41" w:rsidP="00F44BFE"/>
    <w:p w14:paraId="59AE06C0" w14:textId="5F016D1A" w:rsidR="00F44BFE" w:rsidRPr="00981ED4" w:rsidRDefault="00F44BFE" w:rsidP="00F44BFE">
      <w:pPr>
        <w:pStyle w:val="berschrift2"/>
        <w:rPr>
          <w:lang w:val="en-CA"/>
        </w:rPr>
      </w:pPr>
      <w:bookmarkStart w:id="21014" w:name="_Ref163833024"/>
      <w:bookmarkStart w:id="21015" w:name="_Ref181086359"/>
      <w:r w:rsidRPr="00981ED4">
        <w:rPr>
          <w:lang w:val="en-CA"/>
        </w:rPr>
        <w:t>AHG9: Aspects on SEI messages in TuC and related (</w:t>
      </w:r>
      <w:r w:rsidR="008E7900">
        <w:rPr>
          <w:lang w:val="en-CA"/>
        </w:rPr>
        <w:t>23</w:t>
      </w:r>
      <w:r w:rsidRPr="00981ED4">
        <w:rPr>
          <w:lang w:val="en-CA"/>
        </w:rPr>
        <w:t>)</w:t>
      </w:r>
      <w:bookmarkEnd w:id="21014"/>
      <w:bookmarkEnd w:id="21015"/>
    </w:p>
    <w:p w14:paraId="7A10A0C4" w14:textId="476ADBF0" w:rsidR="00F44BFE" w:rsidRPr="00981ED4" w:rsidRDefault="00F44BFE" w:rsidP="00F44BFE">
      <w:pPr>
        <w:pStyle w:val="berschrift3"/>
        <w:rPr>
          <w:lang w:val="en-CA"/>
        </w:rPr>
      </w:pPr>
      <w:bookmarkStart w:id="21016" w:name="_Ref164184623"/>
      <w:r w:rsidRPr="00981ED4">
        <w:rPr>
          <w:lang w:val="en-CA"/>
        </w:rPr>
        <w:t>Constituent rectangles SEI (</w:t>
      </w:r>
      <w:r w:rsidR="008E5626">
        <w:rPr>
          <w:lang w:val="en-CA"/>
        </w:rPr>
        <w:t>4</w:t>
      </w:r>
      <w:r w:rsidRPr="00981ED4">
        <w:rPr>
          <w:lang w:val="en-CA"/>
        </w:rPr>
        <w:t>)</w:t>
      </w:r>
    </w:p>
    <w:p w14:paraId="6AF46DDF" w14:textId="029A1F5A"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49BC2641" w14:textId="77777777" w:rsidR="00B97055" w:rsidRDefault="00E41F76" w:rsidP="00CA61C8">
      <w:pPr>
        <w:pStyle w:val="berschrift9"/>
        <w:rPr>
          <w:sz w:val="24"/>
          <w:szCs w:val="24"/>
          <w:lang w:val="en-CA" w:eastAsia="de-DE"/>
        </w:rPr>
      </w:pPr>
      <w:hyperlink r:id="rId296" w:history="1">
        <w:r w:rsidR="00B97055" w:rsidRPr="002E7719">
          <w:rPr>
            <w:color w:val="0000FF"/>
            <w:sz w:val="24"/>
            <w:szCs w:val="24"/>
            <w:u w:val="single"/>
            <w:lang w:val="en-CA" w:eastAsia="de-DE"/>
          </w:rPr>
          <w:t>JVET-AK0115</w:t>
        </w:r>
      </w:hyperlink>
      <w:r w:rsidR="00B97055" w:rsidRPr="002E7719">
        <w:rPr>
          <w:sz w:val="24"/>
          <w:szCs w:val="24"/>
          <w:lang w:val="en-CA" w:eastAsia="de-DE"/>
        </w:rPr>
        <w:t xml:space="preserve"> AHG9: On supporting 4:4:4 color format in constituent rectangles and enhanced colour format information SEI messages </w:t>
      </w:r>
      <w:r w:rsidR="00B97055">
        <w:rPr>
          <w:sz w:val="24"/>
          <w:szCs w:val="24"/>
          <w:lang w:val="en-CA" w:eastAsia="de-DE"/>
        </w:rPr>
        <w:t>[</w:t>
      </w:r>
      <w:r w:rsidR="00B97055" w:rsidRPr="002E7719">
        <w:rPr>
          <w:sz w:val="24"/>
          <w:szCs w:val="24"/>
          <w:lang w:val="en-CA" w:eastAsia="de-DE"/>
        </w:rPr>
        <w:t>C. Kim, H. Tan, J. Nam, J. Lee, J. Lim, S. Kim (LGE)</w:t>
      </w:r>
      <w:r w:rsidR="00B97055">
        <w:rPr>
          <w:sz w:val="24"/>
          <w:szCs w:val="24"/>
          <w:lang w:val="en-CA" w:eastAsia="de-DE"/>
        </w:rPr>
        <w:t>]</w:t>
      </w:r>
    </w:p>
    <w:p w14:paraId="6DB166A8" w14:textId="3EF33E2A" w:rsidR="00B97055" w:rsidRDefault="00B97055" w:rsidP="00F44BFE"/>
    <w:p w14:paraId="0E7DE19D" w14:textId="77777777" w:rsidR="00E36C9B" w:rsidRPr="002E7719" w:rsidRDefault="00E41F76" w:rsidP="00CA61C8">
      <w:pPr>
        <w:pStyle w:val="berschrift9"/>
        <w:rPr>
          <w:sz w:val="24"/>
          <w:szCs w:val="24"/>
          <w:lang w:val="en-CA" w:eastAsia="de-DE"/>
        </w:rPr>
      </w:pPr>
      <w:hyperlink r:id="rId297" w:history="1">
        <w:r w:rsidR="00E36C9B" w:rsidRPr="002E7719">
          <w:rPr>
            <w:color w:val="0000FF"/>
            <w:sz w:val="24"/>
            <w:szCs w:val="24"/>
            <w:u w:val="single"/>
            <w:lang w:val="en-CA" w:eastAsia="de-DE"/>
          </w:rPr>
          <w:t>JVET-AK0209</w:t>
        </w:r>
      </w:hyperlink>
      <w:r w:rsidR="00E36C9B" w:rsidRPr="002E7719">
        <w:rPr>
          <w:sz w:val="24"/>
          <w:szCs w:val="24"/>
          <w:lang w:val="en-CA" w:eastAsia="de-DE"/>
        </w:rPr>
        <w:t xml:space="preserve"> AHG9: On constituent rectangles SEI message </w:t>
      </w:r>
      <w:r w:rsidR="00E36C9B">
        <w:rPr>
          <w:sz w:val="24"/>
          <w:szCs w:val="24"/>
          <w:lang w:val="en-CA" w:eastAsia="de-DE"/>
        </w:rPr>
        <w:t>[</w:t>
      </w:r>
      <w:r w:rsidR="00E36C9B" w:rsidRPr="002E7719">
        <w:rPr>
          <w:sz w:val="24"/>
          <w:szCs w:val="24"/>
          <w:lang w:val="en-CA" w:eastAsia="de-DE"/>
        </w:rPr>
        <w:t>H. Tan, C. Kim, J. Nam, J. Lee, J. Lim, S. Kim (LGE)</w:t>
      </w:r>
      <w:r w:rsidR="00E36C9B">
        <w:rPr>
          <w:sz w:val="24"/>
          <w:szCs w:val="24"/>
          <w:lang w:val="en-CA" w:eastAsia="de-DE"/>
        </w:rPr>
        <w:t>]</w:t>
      </w:r>
    </w:p>
    <w:p w14:paraId="4213A8F5" w14:textId="77777777" w:rsidR="00E36C9B" w:rsidRDefault="00E36C9B" w:rsidP="00E36C9B"/>
    <w:p w14:paraId="0E450B12" w14:textId="77777777" w:rsidR="00E36C9B" w:rsidRPr="002E7719" w:rsidRDefault="00E41F76" w:rsidP="00CA61C8">
      <w:pPr>
        <w:pStyle w:val="berschrift9"/>
        <w:rPr>
          <w:sz w:val="24"/>
          <w:szCs w:val="24"/>
          <w:lang w:val="en-CA" w:eastAsia="de-DE"/>
        </w:rPr>
      </w:pPr>
      <w:hyperlink r:id="rId298" w:history="1">
        <w:r w:rsidR="00E36C9B" w:rsidRPr="002E7719">
          <w:rPr>
            <w:color w:val="0000FF"/>
            <w:sz w:val="24"/>
            <w:szCs w:val="24"/>
            <w:u w:val="single"/>
            <w:lang w:val="en-CA" w:eastAsia="de-DE"/>
          </w:rPr>
          <w:t>JVET-AK0210</w:t>
        </w:r>
      </w:hyperlink>
      <w:r w:rsidR="00E36C9B" w:rsidRPr="002E7719">
        <w:rPr>
          <w:sz w:val="24"/>
          <w:szCs w:val="24"/>
          <w:lang w:val="en-CA" w:eastAsia="de-DE"/>
        </w:rPr>
        <w:t xml:space="preserve"> AHG9: On constituent rectangle grouping for 4:4:4 color format support in constituent rectangle SEI message </w:t>
      </w:r>
      <w:r w:rsidR="00E36C9B">
        <w:rPr>
          <w:sz w:val="24"/>
          <w:szCs w:val="24"/>
          <w:lang w:val="en-CA" w:eastAsia="de-DE"/>
        </w:rPr>
        <w:t>[</w:t>
      </w:r>
      <w:r w:rsidR="00E36C9B" w:rsidRPr="002E7719">
        <w:rPr>
          <w:sz w:val="24"/>
          <w:szCs w:val="24"/>
          <w:lang w:val="en-CA" w:eastAsia="de-DE"/>
        </w:rPr>
        <w:t>H. Tan, J. Nam, C. Kim, J. Lee, J. Lim, S. Kim (LGE)</w:t>
      </w:r>
      <w:r w:rsidR="00E36C9B">
        <w:rPr>
          <w:sz w:val="24"/>
          <w:szCs w:val="24"/>
          <w:lang w:val="en-CA" w:eastAsia="de-DE"/>
        </w:rPr>
        <w:t>]</w:t>
      </w:r>
    </w:p>
    <w:p w14:paraId="14A4B9F0" w14:textId="2109DC6C" w:rsidR="00E36C9B" w:rsidRDefault="00E36C9B" w:rsidP="00F44BFE"/>
    <w:p w14:paraId="1EF958A3" w14:textId="77777777" w:rsidR="00E36C9B" w:rsidRPr="00431BC1" w:rsidRDefault="00E41F76" w:rsidP="00CA61C8">
      <w:pPr>
        <w:pStyle w:val="berschrift9"/>
        <w:rPr>
          <w:sz w:val="24"/>
          <w:szCs w:val="24"/>
          <w:lang w:val="en-CA" w:eastAsia="de-DE"/>
        </w:rPr>
      </w:pPr>
      <w:hyperlink r:id="rId299" w:history="1">
        <w:r w:rsidR="00E36C9B" w:rsidRPr="00431BC1">
          <w:rPr>
            <w:color w:val="0000FF"/>
            <w:sz w:val="24"/>
            <w:szCs w:val="24"/>
            <w:u w:val="single"/>
            <w:lang w:val="en-CA" w:eastAsia="de-DE"/>
          </w:rPr>
          <w:t>JVET-AK0278</w:t>
        </w:r>
      </w:hyperlink>
      <w:r w:rsidR="00E36C9B" w:rsidRPr="00431BC1">
        <w:rPr>
          <w:sz w:val="24"/>
          <w:szCs w:val="24"/>
          <w:lang w:val="en-CA" w:eastAsia="de-DE"/>
        </w:rPr>
        <w:t xml:space="preserve"> AHG9: Constituent Rectangles / Enhanced Colour Format Information SEI extension to support 4:2:2 source content coded in bitstream with 4:2:0 chroma format [S. Keating, M. Ikeda (Sony)] [late] [miss]</w:t>
      </w:r>
    </w:p>
    <w:p w14:paraId="1259ED82" w14:textId="77777777" w:rsidR="00E36C9B" w:rsidRPr="00981ED4" w:rsidRDefault="00E36C9B" w:rsidP="00F44BFE"/>
    <w:p w14:paraId="3E27E8CA" w14:textId="18A96418" w:rsidR="00F44BFE" w:rsidRPr="00981ED4" w:rsidRDefault="00F44BFE" w:rsidP="00F44BFE">
      <w:pPr>
        <w:pStyle w:val="berschrift3"/>
        <w:rPr>
          <w:lang w:val="en-CA"/>
        </w:rPr>
      </w:pPr>
      <w:r w:rsidRPr="00981ED4">
        <w:rPr>
          <w:lang w:val="en-CA"/>
        </w:rPr>
        <w:t>Display overlay SEI (</w:t>
      </w:r>
      <w:r w:rsidR="008E5626">
        <w:rPr>
          <w:lang w:val="en-CA"/>
        </w:rPr>
        <w:t>6</w:t>
      </w:r>
      <w:r w:rsidRPr="00981ED4">
        <w:rPr>
          <w:lang w:val="en-CA"/>
        </w:rPr>
        <w:t>)</w:t>
      </w:r>
    </w:p>
    <w:p w14:paraId="1C1A7310" w14:textId="77BF53F3" w:rsidR="00F44BFE" w:rsidRDefault="00F44BFE" w:rsidP="00F44BFE">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05C39C9F" w14:textId="77777777" w:rsidR="00574542" w:rsidRPr="002E7719" w:rsidRDefault="00E41F76" w:rsidP="00CA61C8">
      <w:pPr>
        <w:pStyle w:val="berschrift9"/>
        <w:rPr>
          <w:sz w:val="24"/>
          <w:szCs w:val="24"/>
          <w:lang w:val="en-CA" w:eastAsia="de-DE"/>
        </w:rPr>
      </w:pPr>
      <w:hyperlink r:id="rId300" w:history="1">
        <w:r w:rsidR="00574542" w:rsidRPr="002E7719">
          <w:rPr>
            <w:color w:val="0000FF"/>
            <w:sz w:val="24"/>
            <w:szCs w:val="24"/>
            <w:u w:val="single"/>
            <w:lang w:val="en-CA" w:eastAsia="de-DE"/>
          </w:rPr>
          <w:t>JVET-AK0099</w:t>
        </w:r>
      </w:hyperlink>
      <w:r w:rsidR="00574542" w:rsidRPr="002E7719">
        <w:rPr>
          <w:sz w:val="24"/>
          <w:szCs w:val="24"/>
          <w:lang w:val="en-CA" w:eastAsia="de-DE"/>
        </w:rPr>
        <w:t xml:space="preserve"> AHG9: On bit depth alignment between target and coded pictures in DOI SEI </w:t>
      </w:r>
      <w:r w:rsidR="00574542">
        <w:rPr>
          <w:sz w:val="24"/>
          <w:szCs w:val="24"/>
          <w:lang w:val="en-CA" w:eastAsia="de-DE"/>
        </w:rPr>
        <w:t>[</w:t>
      </w:r>
      <w:r w:rsidR="00574542" w:rsidRPr="002E7719">
        <w:rPr>
          <w:sz w:val="24"/>
          <w:szCs w:val="24"/>
          <w:lang w:val="en-CA" w:eastAsia="de-DE"/>
        </w:rPr>
        <w:t>T. Biatek, J. Boyce, M. M. Hannuksela (Nokia)</w:t>
      </w:r>
      <w:r w:rsidR="00574542">
        <w:rPr>
          <w:sz w:val="24"/>
          <w:szCs w:val="24"/>
          <w:lang w:val="en-CA" w:eastAsia="de-DE"/>
        </w:rPr>
        <w:t>]</w:t>
      </w:r>
    </w:p>
    <w:p w14:paraId="711040C1" w14:textId="77777777" w:rsidR="00574542" w:rsidRPr="00981ED4" w:rsidRDefault="00574542" w:rsidP="00574542"/>
    <w:p w14:paraId="3C5C3B1C" w14:textId="77777777" w:rsidR="00574542" w:rsidRPr="002E7719" w:rsidRDefault="00E41F76" w:rsidP="00CA61C8">
      <w:pPr>
        <w:pStyle w:val="berschrift9"/>
        <w:rPr>
          <w:sz w:val="24"/>
          <w:szCs w:val="24"/>
          <w:lang w:val="en-CA" w:eastAsia="de-DE"/>
        </w:rPr>
      </w:pPr>
      <w:hyperlink r:id="rId301" w:history="1">
        <w:r w:rsidR="00574542" w:rsidRPr="002E7719">
          <w:rPr>
            <w:color w:val="0000FF"/>
            <w:sz w:val="24"/>
            <w:szCs w:val="24"/>
            <w:u w:val="single"/>
            <w:lang w:val="en-CA" w:eastAsia="de-DE"/>
          </w:rPr>
          <w:t>JVET-AK0100</w:t>
        </w:r>
      </w:hyperlink>
      <w:r w:rsidR="00574542" w:rsidRPr="002E7719">
        <w:rPr>
          <w:sz w:val="24"/>
          <w:szCs w:val="24"/>
          <w:lang w:val="en-CA" w:eastAsia="de-DE"/>
        </w:rPr>
        <w:t xml:space="preserve"> AHG9: DOI SEI support for target picture with alpha channel </w:t>
      </w:r>
      <w:r w:rsidR="00574542">
        <w:rPr>
          <w:sz w:val="24"/>
          <w:szCs w:val="24"/>
          <w:lang w:val="en-CA" w:eastAsia="de-DE"/>
        </w:rPr>
        <w:t>[</w:t>
      </w:r>
      <w:r w:rsidR="00574542" w:rsidRPr="002E7719">
        <w:rPr>
          <w:sz w:val="24"/>
          <w:szCs w:val="24"/>
          <w:lang w:val="en-CA" w:eastAsia="de-DE"/>
        </w:rPr>
        <w:t>T. Biatek, J. Boyce, M. M. Hannuksela (Nokia)</w:t>
      </w:r>
      <w:r w:rsidR="00574542">
        <w:rPr>
          <w:sz w:val="24"/>
          <w:szCs w:val="24"/>
          <w:lang w:val="en-CA" w:eastAsia="de-DE"/>
        </w:rPr>
        <w:t>]</w:t>
      </w:r>
    </w:p>
    <w:p w14:paraId="02049B39" w14:textId="2E451588" w:rsidR="00574542" w:rsidRDefault="00574542" w:rsidP="00F44BFE"/>
    <w:p w14:paraId="641F34C4" w14:textId="77777777" w:rsidR="00495D41" w:rsidRPr="002E7719" w:rsidRDefault="00E41F76" w:rsidP="00CA61C8">
      <w:pPr>
        <w:pStyle w:val="berschrift9"/>
        <w:rPr>
          <w:sz w:val="24"/>
          <w:szCs w:val="24"/>
          <w:lang w:val="en-CA" w:eastAsia="de-DE"/>
        </w:rPr>
      </w:pPr>
      <w:hyperlink r:id="rId302" w:history="1">
        <w:r w:rsidR="00495D41" w:rsidRPr="002E7719">
          <w:rPr>
            <w:color w:val="0000FF"/>
            <w:sz w:val="24"/>
            <w:szCs w:val="24"/>
            <w:u w:val="single"/>
            <w:lang w:val="en-CA" w:eastAsia="de-DE"/>
          </w:rPr>
          <w:t>JVET-AK0157</w:t>
        </w:r>
      </w:hyperlink>
      <w:r w:rsidR="00495D41" w:rsidRPr="002E7719">
        <w:rPr>
          <w:sz w:val="24"/>
          <w:szCs w:val="24"/>
          <w:lang w:val="en-CA" w:eastAsia="de-DE"/>
        </w:rPr>
        <w:t xml:space="preserve"> AHG9: On the number of DOI SEI message in an AU </w:t>
      </w:r>
      <w:r w:rsidR="00495D41">
        <w:rPr>
          <w:sz w:val="24"/>
          <w:szCs w:val="24"/>
          <w:lang w:val="en-CA" w:eastAsia="de-DE"/>
        </w:rPr>
        <w:t>[</w:t>
      </w:r>
      <w:r w:rsidR="00495D41" w:rsidRPr="002E7719">
        <w:rPr>
          <w:sz w:val="24"/>
          <w:szCs w:val="24"/>
          <w:lang w:val="en-CA" w:eastAsia="de-DE"/>
        </w:rPr>
        <w:t>J. Nam, H. Tan, J. Lee, C. Kim, J. Lim, S. Kim (LGE)</w:t>
      </w:r>
      <w:r w:rsidR="00495D41">
        <w:rPr>
          <w:sz w:val="24"/>
          <w:szCs w:val="24"/>
          <w:lang w:val="en-CA" w:eastAsia="de-DE"/>
        </w:rPr>
        <w:t>]</w:t>
      </w:r>
    </w:p>
    <w:p w14:paraId="5731B2FC" w14:textId="77777777" w:rsidR="00495D41" w:rsidRDefault="00495D41" w:rsidP="00495D41"/>
    <w:p w14:paraId="1C382297" w14:textId="77777777" w:rsidR="00495D41" w:rsidRPr="002E7719" w:rsidRDefault="00E41F76" w:rsidP="00CA61C8">
      <w:pPr>
        <w:pStyle w:val="berschrift9"/>
        <w:rPr>
          <w:sz w:val="24"/>
          <w:szCs w:val="24"/>
          <w:lang w:val="en-CA" w:eastAsia="de-DE"/>
        </w:rPr>
      </w:pPr>
      <w:hyperlink r:id="rId303" w:history="1">
        <w:r w:rsidR="00495D41" w:rsidRPr="002E7719">
          <w:rPr>
            <w:color w:val="0000FF"/>
            <w:sz w:val="24"/>
            <w:szCs w:val="24"/>
            <w:u w:val="single"/>
            <w:lang w:val="en-CA" w:eastAsia="de-DE"/>
          </w:rPr>
          <w:t>JVET-AK0158</w:t>
        </w:r>
      </w:hyperlink>
      <w:r w:rsidR="00495D41" w:rsidRPr="002E7719">
        <w:rPr>
          <w:sz w:val="24"/>
          <w:szCs w:val="24"/>
          <w:lang w:val="en-CA" w:eastAsia="de-DE"/>
        </w:rPr>
        <w:t xml:space="preserve"> AHG9: On reconstruction of target display picture in DOI SEI message </w:t>
      </w:r>
      <w:r w:rsidR="00495D41">
        <w:rPr>
          <w:sz w:val="24"/>
          <w:szCs w:val="24"/>
          <w:lang w:val="en-CA" w:eastAsia="de-DE"/>
        </w:rPr>
        <w:t>[</w:t>
      </w:r>
      <w:r w:rsidR="00495D41" w:rsidRPr="002E7719">
        <w:rPr>
          <w:sz w:val="24"/>
          <w:szCs w:val="24"/>
          <w:lang w:val="en-CA" w:eastAsia="de-DE"/>
        </w:rPr>
        <w:t>J. Nam, H. Tan, J. Lee, C. Kim, J. Lim, S. Kim (LGE)</w:t>
      </w:r>
      <w:r w:rsidR="00495D41">
        <w:rPr>
          <w:sz w:val="24"/>
          <w:szCs w:val="24"/>
          <w:lang w:val="en-CA" w:eastAsia="de-DE"/>
        </w:rPr>
        <w:t>]</w:t>
      </w:r>
    </w:p>
    <w:p w14:paraId="2B57D8A6" w14:textId="632F2809" w:rsidR="00495D41" w:rsidRDefault="00495D41" w:rsidP="00F44BFE"/>
    <w:p w14:paraId="17B260CC" w14:textId="77777777" w:rsidR="00495D41" w:rsidRPr="002E7719" w:rsidRDefault="00E41F76" w:rsidP="00CA61C8">
      <w:pPr>
        <w:pStyle w:val="berschrift9"/>
        <w:rPr>
          <w:sz w:val="24"/>
          <w:szCs w:val="24"/>
          <w:lang w:val="en-CA" w:eastAsia="de-DE"/>
        </w:rPr>
      </w:pPr>
      <w:hyperlink r:id="rId304" w:history="1">
        <w:r w:rsidR="00495D41" w:rsidRPr="002E7719">
          <w:rPr>
            <w:color w:val="0000FF"/>
            <w:sz w:val="24"/>
            <w:szCs w:val="24"/>
            <w:u w:val="single"/>
            <w:lang w:val="en-CA" w:eastAsia="de-DE"/>
          </w:rPr>
          <w:t>JVET-AK0190</w:t>
        </w:r>
      </w:hyperlink>
      <w:r w:rsidR="00495D41" w:rsidRPr="002E7719">
        <w:rPr>
          <w:sz w:val="24"/>
          <w:szCs w:val="24"/>
          <w:lang w:val="en-CA" w:eastAsia="de-DE"/>
        </w:rPr>
        <w:t xml:space="preserve"> AHG9: On the display overlays information SEI message </w:t>
      </w:r>
      <w:r w:rsidR="00495D41">
        <w:rPr>
          <w:sz w:val="24"/>
          <w:szCs w:val="24"/>
          <w:lang w:val="en-CA" w:eastAsia="de-DE"/>
        </w:rPr>
        <w:t>[</w:t>
      </w:r>
      <w:r w:rsidR="00495D41" w:rsidRPr="002E7719">
        <w:rPr>
          <w:sz w:val="24"/>
          <w:szCs w:val="24"/>
          <w:lang w:val="en-CA" w:eastAsia="de-DE"/>
        </w:rPr>
        <w:t>J. Xu, Y.-K. Wang (Bytedance)</w:t>
      </w:r>
      <w:r w:rsidR="00495D41">
        <w:rPr>
          <w:sz w:val="24"/>
          <w:szCs w:val="24"/>
          <w:lang w:val="en-CA" w:eastAsia="de-DE"/>
        </w:rPr>
        <w:t>]</w:t>
      </w:r>
    </w:p>
    <w:p w14:paraId="231FD81C" w14:textId="0B395DFE" w:rsidR="00495D41" w:rsidRDefault="00495D41" w:rsidP="00F44BFE"/>
    <w:p w14:paraId="1510F2F7" w14:textId="77777777" w:rsidR="00E36C9B" w:rsidRPr="003C6EA6" w:rsidRDefault="00E41F76" w:rsidP="00CA61C8">
      <w:pPr>
        <w:pStyle w:val="berschrift9"/>
        <w:rPr>
          <w:sz w:val="24"/>
          <w:szCs w:val="24"/>
          <w:lang w:val="en-CA" w:eastAsia="de-DE"/>
        </w:rPr>
      </w:pPr>
      <w:hyperlink r:id="rId305" w:history="1">
        <w:r w:rsidR="00E36C9B" w:rsidRPr="00BC6033">
          <w:rPr>
            <w:color w:val="0000FF"/>
            <w:sz w:val="24"/>
            <w:szCs w:val="24"/>
            <w:u w:val="single"/>
            <w:lang w:val="en-CA" w:eastAsia="de-DE"/>
          </w:rPr>
          <w:t>JVET-AK0265</w:t>
        </w:r>
      </w:hyperlink>
      <w:r w:rsidR="00E36C9B" w:rsidRPr="003C6EA6">
        <w:rPr>
          <w:sz w:val="24"/>
          <w:szCs w:val="24"/>
          <w:lang w:val="en-CA" w:eastAsia="de-DE"/>
        </w:rPr>
        <w:t xml:space="preserve"> </w:t>
      </w:r>
      <w:r w:rsidR="00E36C9B" w:rsidRPr="00BC6033">
        <w:rPr>
          <w:sz w:val="24"/>
          <w:szCs w:val="24"/>
          <w:lang w:val="en-CA" w:eastAsia="de-DE"/>
        </w:rPr>
        <w:t>AHG9: Display overlay sets for DOI SEI</w:t>
      </w:r>
      <w:r w:rsidR="00E36C9B" w:rsidRPr="003C6EA6">
        <w:rPr>
          <w:sz w:val="24"/>
          <w:szCs w:val="24"/>
          <w:lang w:val="en-CA" w:eastAsia="de-DE"/>
        </w:rPr>
        <w:t xml:space="preserve"> </w:t>
      </w:r>
      <w:r w:rsidR="00E36C9B">
        <w:rPr>
          <w:sz w:val="24"/>
          <w:szCs w:val="24"/>
          <w:lang w:val="en-CA" w:eastAsia="de-DE"/>
        </w:rPr>
        <w:t>[</w:t>
      </w:r>
      <w:r w:rsidR="00E36C9B" w:rsidRPr="00BC6033">
        <w:rPr>
          <w:sz w:val="24"/>
          <w:szCs w:val="24"/>
          <w:lang w:val="en-CA" w:eastAsia="de-DE"/>
        </w:rPr>
        <w:t>J. Boyce, T. Biatek, M. M. Hannuksela (Nokia)</w:t>
      </w:r>
      <w:r w:rsidR="00E36C9B">
        <w:rPr>
          <w:sz w:val="24"/>
          <w:szCs w:val="24"/>
          <w:lang w:val="en-CA" w:eastAsia="de-DE"/>
        </w:rPr>
        <w:t>]</w:t>
      </w:r>
      <w:r w:rsidR="00E36C9B" w:rsidRPr="003C6EA6">
        <w:rPr>
          <w:sz w:val="24"/>
          <w:szCs w:val="24"/>
          <w:lang w:val="en-CA" w:eastAsia="de-DE"/>
        </w:rPr>
        <w:t xml:space="preserve"> [late]</w:t>
      </w:r>
    </w:p>
    <w:p w14:paraId="32D79F8F" w14:textId="77777777" w:rsidR="00E36C9B" w:rsidRPr="00981ED4" w:rsidRDefault="00E36C9B" w:rsidP="00F44BFE"/>
    <w:p w14:paraId="0BFE322E" w14:textId="64C4DCB2" w:rsidR="00E36C9B" w:rsidRPr="00981ED4" w:rsidRDefault="00E36C9B" w:rsidP="00E36C9B">
      <w:pPr>
        <w:pStyle w:val="berschrift3"/>
        <w:rPr>
          <w:lang w:val="en-CA"/>
        </w:rPr>
      </w:pPr>
      <w:r>
        <w:rPr>
          <w:lang w:val="en-CA"/>
        </w:rPr>
        <w:t>Quality metrics SEI</w:t>
      </w:r>
      <w:r w:rsidRPr="00981ED4">
        <w:rPr>
          <w:lang w:val="en-CA"/>
        </w:rPr>
        <w:t xml:space="preserve"> (</w:t>
      </w:r>
      <w:r w:rsidR="008E5626">
        <w:rPr>
          <w:lang w:val="en-CA"/>
        </w:rPr>
        <w:t>3</w:t>
      </w:r>
      <w:r w:rsidRPr="00981ED4">
        <w:rPr>
          <w:lang w:val="en-CA"/>
        </w:rPr>
        <w:t>)</w:t>
      </w:r>
    </w:p>
    <w:p w14:paraId="31D7D478" w14:textId="77777777" w:rsidR="00E36C9B" w:rsidRDefault="00E36C9B" w:rsidP="00E36C9B">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5880BC94" w14:textId="77777777" w:rsidR="00E36C9B" w:rsidRPr="002E7719" w:rsidRDefault="00E41F76" w:rsidP="00CA61C8">
      <w:pPr>
        <w:pStyle w:val="berschrift9"/>
        <w:rPr>
          <w:sz w:val="24"/>
          <w:szCs w:val="24"/>
          <w:lang w:val="en-CA" w:eastAsia="de-DE"/>
        </w:rPr>
      </w:pPr>
      <w:hyperlink r:id="rId306" w:history="1">
        <w:r w:rsidR="00E36C9B" w:rsidRPr="002E7719">
          <w:rPr>
            <w:color w:val="0000FF"/>
            <w:sz w:val="24"/>
            <w:szCs w:val="24"/>
            <w:u w:val="single"/>
            <w:lang w:val="en-CA" w:eastAsia="de-DE"/>
          </w:rPr>
          <w:t>JVET-AK0159</w:t>
        </w:r>
      </w:hyperlink>
      <w:r w:rsidR="00E36C9B" w:rsidRPr="002E7719">
        <w:rPr>
          <w:sz w:val="24"/>
          <w:szCs w:val="24"/>
          <w:lang w:val="en-CA" w:eastAsia="de-DE"/>
        </w:rPr>
        <w:t xml:space="preserve"> AHG9: On miscellaneous aspects of quality metrics SEI message </w:t>
      </w:r>
      <w:r w:rsidR="00E36C9B">
        <w:rPr>
          <w:sz w:val="24"/>
          <w:szCs w:val="24"/>
          <w:lang w:val="en-CA" w:eastAsia="de-DE"/>
        </w:rPr>
        <w:t>[</w:t>
      </w:r>
      <w:r w:rsidR="00E36C9B" w:rsidRPr="002E7719">
        <w:rPr>
          <w:sz w:val="24"/>
          <w:szCs w:val="24"/>
          <w:lang w:val="en-CA" w:eastAsia="de-DE"/>
        </w:rPr>
        <w:t>J. Nam, H. Tan, J. Lee, C. Kim, J. Lim, S. Kim (LGE)</w:t>
      </w:r>
      <w:r w:rsidR="00E36C9B">
        <w:rPr>
          <w:sz w:val="24"/>
          <w:szCs w:val="24"/>
          <w:lang w:val="en-CA" w:eastAsia="de-DE"/>
        </w:rPr>
        <w:t>]</w:t>
      </w:r>
    </w:p>
    <w:p w14:paraId="5DCF6B48" w14:textId="77777777" w:rsidR="00E36C9B" w:rsidRDefault="00E36C9B" w:rsidP="00E36C9B"/>
    <w:p w14:paraId="79538A1C" w14:textId="77777777" w:rsidR="00E36C9B" w:rsidRPr="002E7719" w:rsidRDefault="00E41F76" w:rsidP="00CA61C8">
      <w:pPr>
        <w:pStyle w:val="berschrift9"/>
        <w:rPr>
          <w:sz w:val="24"/>
          <w:szCs w:val="24"/>
          <w:lang w:val="en-CA" w:eastAsia="de-DE"/>
        </w:rPr>
      </w:pPr>
      <w:hyperlink r:id="rId307" w:history="1">
        <w:r w:rsidR="00E36C9B" w:rsidRPr="002E7719">
          <w:rPr>
            <w:color w:val="0000FF"/>
            <w:sz w:val="24"/>
            <w:szCs w:val="24"/>
            <w:u w:val="single"/>
            <w:lang w:val="en-CA" w:eastAsia="de-DE"/>
          </w:rPr>
          <w:t>JVET-AK0207</w:t>
        </w:r>
      </w:hyperlink>
      <w:r w:rsidR="00E36C9B" w:rsidRPr="002E7719">
        <w:rPr>
          <w:sz w:val="24"/>
          <w:szCs w:val="24"/>
          <w:lang w:val="en-CA" w:eastAsia="de-DE"/>
        </w:rPr>
        <w:t xml:space="preserve"> AHG9: On signalling of average quality in quality metrics SEI message </w:t>
      </w:r>
      <w:r w:rsidR="00E36C9B">
        <w:rPr>
          <w:sz w:val="24"/>
          <w:szCs w:val="24"/>
          <w:lang w:val="en-CA" w:eastAsia="de-DE"/>
        </w:rPr>
        <w:t>[</w:t>
      </w:r>
      <w:r w:rsidR="00E36C9B" w:rsidRPr="002E7719">
        <w:rPr>
          <w:sz w:val="24"/>
          <w:szCs w:val="24"/>
          <w:lang w:val="en-CA" w:eastAsia="de-DE"/>
        </w:rPr>
        <w:t>H. Tan, J. Nam, J. Lee, C. Kim, J. Lim, S. Kim (LGE)</w:t>
      </w:r>
      <w:r w:rsidR="00E36C9B">
        <w:rPr>
          <w:sz w:val="24"/>
          <w:szCs w:val="24"/>
          <w:lang w:val="en-CA" w:eastAsia="de-DE"/>
        </w:rPr>
        <w:t>]</w:t>
      </w:r>
    </w:p>
    <w:p w14:paraId="14E65607" w14:textId="77777777" w:rsidR="00E36C9B" w:rsidRPr="00981ED4" w:rsidRDefault="00E36C9B" w:rsidP="00E36C9B"/>
    <w:p w14:paraId="637EF5C6" w14:textId="77777777" w:rsidR="00E36C9B" w:rsidRPr="002E7719" w:rsidRDefault="00E41F76" w:rsidP="00CA61C8">
      <w:pPr>
        <w:pStyle w:val="berschrift9"/>
        <w:rPr>
          <w:sz w:val="24"/>
          <w:szCs w:val="24"/>
          <w:lang w:val="en-CA" w:eastAsia="de-DE"/>
        </w:rPr>
      </w:pPr>
      <w:hyperlink r:id="rId308" w:history="1">
        <w:r w:rsidR="00E36C9B" w:rsidRPr="002E7719">
          <w:rPr>
            <w:color w:val="0000FF"/>
            <w:sz w:val="24"/>
            <w:szCs w:val="24"/>
            <w:u w:val="single"/>
            <w:lang w:val="en-CA" w:eastAsia="de-DE"/>
          </w:rPr>
          <w:t>JVET-AK0208</w:t>
        </w:r>
      </w:hyperlink>
      <w:r w:rsidR="00E36C9B" w:rsidRPr="002E7719">
        <w:rPr>
          <w:sz w:val="24"/>
          <w:szCs w:val="24"/>
          <w:lang w:val="en-CA" w:eastAsia="de-DE"/>
        </w:rPr>
        <w:t xml:space="preserve"> AHG9: On the inclusion of quality metric SEI message in SEI processing order SEI message </w:t>
      </w:r>
      <w:r w:rsidR="00E36C9B">
        <w:rPr>
          <w:sz w:val="24"/>
          <w:szCs w:val="24"/>
          <w:lang w:val="en-CA" w:eastAsia="de-DE"/>
        </w:rPr>
        <w:t>[</w:t>
      </w:r>
      <w:r w:rsidR="00E36C9B" w:rsidRPr="002E7719">
        <w:rPr>
          <w:sz w:val="24"/>
          <w:szCs w:val="24"/>
          <w:lang w:val="en-CA" w:eastAsia="de-DE"/>
        </w:rPr>
        <w:t>H. Tan, C. Kim, J. Nam, J. Lee, J. Lim, S. Kim (LGE)</w:t>
      </w:r>
      <w:r w:rsidR="00E36C9B">
        <w:rPr>
          <w:sz w:val="24"/>
          <w:szCs w:val="24"/>
          <w:lang w:val="en-CA" w:eastAsia="de-DE"/>
        </w:rPr>
        <w:t>]</w:t>
      </w:r>
    </w:p>
    <w:p w14:paraId="18A7A5B8" w14:textId="77777777" w:rsidR="00E36C9B" w:rsidRPr="00981ED4" w:rsidRDefault="00E36C9B" w:rsidP="00E36C9B"/>
    <w:p w14:paraId="3DBCF2F2" w14:textId="54C35CEE" w:rsidR="00F44BFE" w:rsidRPr="00981ED4" w:rsidRDefault="00F44BFE" w:rsidP="00F44BFE">
      <w:pPr>
        <w:pStyle w:val="berschrift3"/>
        <w:rPr>
          <w:lang w:val="en-CA"/>
        </w:rPr>
      </w:pPr>
      <w:r w:rsidRPr="00981ED4">
        <w:rPr>
          <w:lang w:val="en-CA"/>
        </w:rPr>
        <w:lastRenderedPageBreak/>
        <w:t>Other</w:t>
      </w:r>
      <w:bookmarkEnd w:id="21016"/>
      <w:r w:rsidRPr="00981ED4">
        <w:rPr>
          <w:lang w:val="en-CA"/>
        </w:rPr>
        <w:t xml:space="preserve"> (</w:t>
      </w:r>
      <w:r w:rsidR="008E7900">
        <w:rPr>
          <w:lang w:val="en-CA"/>
        </w:rPr>
        <w:t>10</w:t>
      </w:r>
      <w:r w:rsidRPr="00981ED4">
        <w:rPr>
          <w:lang w:val="en-CA"/>
        </w:rPr>
        <w:t>)</w:t>
      </w:r>
    </w:p>
    <w:p w14:paraId="14C1085B" w14:textId="24D4839D" w:rsidR="00F44BFE" w:rsidRDefault="00F44BFE" w:rsidP="00F44BFE">
      <w:bookmarkStart w:id="21017" w:name="_Ref173959606"/>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0B4313DF" w14:textId="77777777" w:rsidR="00B97055" w:rsidRPr="002E7719" w:rsidRDefault="00E41F76" w:rsidP="00CA61C8">
      <w:pPr>
        <w:pStyle w:val="berschrift9"/>
        <w:rPr>
          <w:sz w:val="24"/>
          <w:szCs w:val="24"/>
          <w:lang w:val="en-CA" w:eastAsia="de-DE"/>
        </w:rPr>
      </w:pPr>
      <w:hyperlink r:id="rId309" w:history="1">
        <w:r w:rsidR="00B97055" w:rsidRPr="002E7719">
          <w:rPr>
            <w:color w:val="0000FF"/>
            <w:sz w:val="24"/>
            <w:szCs w:val="24"/>
            <w:u w:val="single"/>
            <w:lang w:val="en-CA" w:eastAsia="de-DE"/>
          </w:rPr>
          <w:t>JVET-AK0140</w:t>
        </w:r>
      </w:hyperlink>
      <w:r w:rsidR="00B97055" w:rsidRPr="002E7719">
        <w:rPr>
          <w:sz w:val="24"/>
          <w:szCs w:val="24"/>
          <w:lang w:val="en-CA" w:eastAsia="de-DE"/>
        </w:rPr>
        <w:t xml:space="preserve"> AHG9/AHG8: Showcase for Packed regions information SEI </w:t>
      </w:r>
      <w:r w:rsidR="00B97055">
        <w:rPr>
          <w:sz w:val="24"/>
          <w:szCs w:val="24"/>
          <w:lang w:val="en-CA" w:eastAsia="de-DE"/>
        </w:rPr>
        <w:t>[</w:t>
      </w:r>
      <w:r w:rsidR="00B97055" w:rsidRPr="002E7719">
        <w:rPr>
          <w:sz w:val="24"/>
          <w:szCs w:val="24"/>
          <w:lang w:val="en-CA" w:eastAsia="de-DE"/>
        </w:rPr>
        <w:t>J. Boyce, H. Zhang, M. M. Hannuksela (Nokia)</w:t>
      </w:r>
      <w:r w:rsidR="00B97055">
        <w:rPr>
          <w:sz w:val="24"/>
          <w:szCs w:val="24"/>
          <w:lang w:val="en-CA" w:eastAsia="de-DE"/>
        </w:rPr>
        <w:t>]</w:t>
      </w:r>
    </w:p>
    <w:p w14:paraId="5F859572" w14:textId="77777777" w:rsidR="00B97055" w:rsidRPr="00981ED4" w:rsidRDefault="00B97055" w:rsidP="00C214A9"/>
    <w:p w14:paraId="7F25F3F3" w14:textId="77777777" w:rsidR="00495D41" w:rsidRPr="002E7719" w:rsidRDefault="00E41F76" w:rsidP="00CA61C8">
      <w:pPr>
        <w:pStyle w:val="berschrift9"/>
        <w:rPr>
          <w:sz w:val="24"/>
          <w:szCs w:val="24"/>
          <w:lang w:val="en-CA" w:eastAsia="de-DE"/>
        </w:rPr>
      </w:pPr>
      <w:hyperlink r:id="rId310" w:history="1">
        <w:r w:rsidR="00495D41" w:rsidRPr="002E7719">
          <w:rPr>
            <w:color w:val="0000FF"/>
            <w:sz w:val="24"/>
            <w:szCs w:val="24"/>
            <w:u w:val="single"/>
            <w:lang w:val="en-CA" w:eastAsia="de-DE"/>
          </w:rPr>
          <w:t>JVET-AK0189</w:t>
        </w:r>
      </w:hyperlink>
      <w:r w:rsidR="00495D41" w:rsidRPr="002E7719">
        <w:rPr>
          <w:sz w:val="24"/>
          <w:szCs w:val="24"/>
          <w:lang w:val="en-CA" w:eastAsia="de-DE"/>
        </w:rPr>
        <w:t xml:space="preserve"> AHG9: On the bitdepth range information SEI message </w:t>
      </w:r>
      <w:r w:rsidR="00495D41">
        <w:rPr>
          <w:sz w:val="24"/>
          <w:szCs w:val="24"/>
          <w:lang w:val="en-CA" w:eastAsia="de-DE"/>
        </w:rPr>
        <w:t>[</w:t>
      </w:r>
      <w:r w:rsidR="00495D41" w:rsidRPr="002E7719">
        <w:rPr>
          <w:sz w:val="24"/>
          <w:szCs w:val="24"/>
          <w:lang w:val="en-CA" w:eastAsia="de-DE"/>
        </w:rPr>
        <w:t>J. Xu, Y.-K. Wang (Bytedance)</w:t>
      </w:r>
      <w:r w:rsidR="00495D41">
        <w:rPr>
          <w:sz w:val="24"/>
          <w:szCs w:val="24"/>
          <w:lang w:val="en-CA" w:eastAsia="de-DE"/>
        </w:rPr>
        <w:t>]</w:t>
      </w:r>
    </w:p>
    <w:p w14:paraId="42818DB3" w14:textId="77777777" w:rsidR="00495D41" w:rsidRPr="00981ED4" w:rsidRDefault="00495D41" w:rsidP="00C214A9"/>
    <w:p w14:paraId="7C32A2B1" w14:textId="77777777" w:rsidR="00B97055" w:rsidRPr="002E7719" w:rsidRDefault="00E41F76" w:rsidP="00CA61C8">
      <w:pPr>
        <w:pStyle w:val="berschrift9"/>
        <w:rPr>
          <w:sz w:val="24"/>
          <w:szCs w:val="24"/>
          <w:lang w:val="en-CA" w:eastAsia="de-DE"/>
        </w:rPr>
      </w:pPr>
      <w:hyperlink r:id="rId311" w:history="1">
        <w:r w:rsidR="00B97055" w:rsidRPr="002E7719">
          <w:rPr>
            <w:color w:val="0000FF"/>
            <w:sz w:val="24"/>
            <w:szCs w:val="24"/>
            <w:u w:val="single"/>
            <w:lang w:val="en-CA" w:eastAsia="de-DE"/>
          </w:rPr>
          <w:t>JVET-AK0114</w:t>
        </w:r>
      </w:hyperlink>
      <w:r w:rsidR="00B97055" w:rsidRPr="002E7719">
        <w:rPr>
          <w:sz w:val="24"/>
          <w:szCs w:val="24"/>
          <w:lang w:val="en-CA" w:eastAsia="de-DE"/>
        </w:rPr>
        <w:t xml:space="preserve"> AHG9: Updates and suggestion on AI usage restrictions SEI message </w:t>
      </w:r>
      <w:r w:rsidR="00B97055">
        <w:rPr>
          <w:sz w:val="24"/>
          <w:szCs w:val="24"/>
          <w:lang w:val="en-CA" w:eastAsia="de-DE"/>
        </w:rPr>
        <w:t>[</w:t>
      </w:r>
      <w:r w:rsidR="00B97055" w:rsidRPr="002E7719">
        <w:rPr>
          <w:sz w:val="24"/>
          <w:szCs w:val="24"/>
          <w:lang w:val="en-CA" w:eastAsia="de-DE"/>
        </w:rPr>
        <w:t>C. Kim, H. Tan, J. Nam, J. Lee, J. Lim, S. Kim (LGE)</w:t>
      </w:r>
      <w:r w:rsidR="00B97055">
        <w:rPr>
          <w:sz w:val="24"/>
          <w:szCs w:val="24"/>
          <w:lang w:val="en-CA" w:eastAsia="de-DE"/>
        </w:rPr>
        <w:t>]</w:t>
      </w:r>
    </w:p>
    <w:p w14:paraId="2292FE4D" w14:textId="77777777" w:rsidR="00B97055" w:rsidRPr="00981ED4" w:rsidRDefault="00B97055" w:rsidP="00C214A9"/>
    <w:p w14:paraId="1BC8CE7F" w14:textId="77777777" w:rsidR="00495D41" w:rsidRPr="002E7719" w:rsidRDefault="00E41F76" w:rsidP="00CA61C8">
      <w:pPr>
        <w:pStyle w:val="berschrift9"/>
        <w:rPr>
          <w:sz w:val="24"/>
          <w:szCs w:val="24"/>
          <w:lang w:val="en-CA" w:eastAsia="de-DE"/>
        </w:rPr>
      </w:pPr>
      <w:hyperlink r:id="rId312" w:history="1">
        <w:r w:rsidR="00495D41" w:rsidRPr="002E7719">
          <w:rPr>
            <w:color w:val="0000FF"/>
            <w:sz w:val="24"/>
            <w:szCs w:val="24"/>
            <w:u w:val="single"/>
            <w:lang w:val="en-CA" w:eastAsia="de-DE"/>
          </w:rPr>
          <w:t>JVET-AK0179</w:t>
        </w:r>
      </w:hyperlink>
      <w:r w:rsidR="00495D41" w:rsidRPr="002E7719">
        <w:rPr>
          <w:sz w:val="24"/>
          <w:szCs w:val="24"/>
          <w:lang w:val="en-CA" w:eastAsia="de-DE"/>
        </w:rPr>
        <w:t xml:space="preserve"> AHG9: On Lens Optical Correction SEI message </w:t>
      </w:r>
      <w:r w:rsidR="00495D41">
        <w:rPr>
          <w:sz w:val="24"/>
          <w:szCs w:val="24"/>
          <w:lang w:val="en-CA" w:eastAsia="de-DE"/>
        </w:rPr>
        <w:t>[</w:t>
      </w:r>
      <w:r w:rsidR="00495D41" w:rsidRPr="002E7719">
        <w:rPr>
          <w:sz w:val="24"/>
          <w:szCs w:val="24"/>
          <w:lang w:val="en-CA" w:eastAsia="de-DE"/>
        </w:rPr>
        <w:t>J. Samuelsson-Allendes, S. Deshpande (Sharp)</w:t>
      </w:r>
      <w:r w:rsidR="00495D41">
        <w:rPr>
          <w:sz w:val="24"/>
          <w:szCs w:val="24"/>
          <w:lang w:val="en-CA" w:eastAsia="de-DE"/>
        </w:rPr>
        <w:t>]</w:t>
      </w:r>
    </w:p>
    <w:p w14:paraId="1916D3D2" w14:textId="7E59B907" w:rsidR="00495D41" w:rsidRDefault="00495D41" w:rsidP="00C214A9"/>
    <w:p w14:paraId="7A9DB5F6" w14:textId="77777777" w:rsidR="00495D41" w:rsidRPr="002E7719" w:rsidRDefault="00E41F76" w:rsidP="00CA61C8">
      <w:pPr>
        <w:pStyle w:val="berschrift9"/>
        <w:rPr>
          <w:sz w:val="24"/>
          <w:szCs w:val="24"/>
          <w:lang w:val="en-CA" w:eastAsia="de-DE"/>
        </w:rPr>
      </w:pPr>
      <w:hyperlink r:id="rId313" w:history="1">
        <w:r w:rsidR="00495D41" w:rsidRPr="002E7719">
          <w:rPr>
            <w:color w:val="0000FF"/>
            <w:sz w:val="24"/>
            <w:szCs w:val="24"/>
            <w:u w:val="single"/>
            <w:lang w:val="en-CA" w:eastAsia="de-DE"/>
          </w:rPr>
          <w:t>JVET-AK0204</w:t>
        </w:r>
      </w:hyperlink>
      <w:r w:rsidR="00495D41" w:rsidRPr="002E7719">
        <w:rPr>
          <w:sz w:val="24"/>
          <w:szCs w:val="24"/>
          <w:lang w:val="en-CA" w:eastAsia="de-DE"/>
        </w:rPr>
        <w:t xml:space="preserve"> AHG9: Proposed Lens Optical Correction SEI message for version 5 of VSEI </w:t>
      </w:r>
      <w:r w:rsidR="00495D41">
        <w:rPr>
          <w:sz w:val="24"/>
          <w:szCs w:val="24"/>
          <w:lang w:val="en-CA" w:eastAsia="de-DE"/>
        </w:rPr>
        <w:t>[</w:t>
      </w:r>
      <w:r w:rsidR="00495D41" w:rsidRPr="002E7719">
        <w:rPr>
          <w:sz w:val="24"/>
          <w:szCs w:val="24"/>
          <w:lang w:val="en-CA" w:eastAsia="de-DE"/>
        </w:rPr>
        <w:t>S. Wenger, G. Teniou, A. T. Hinds (Tencent)</w:t>
      </w:r>
      <w:r w:rsidR="00495D41">
        <w:rPr>
          <w:sz w:val="24"/>
          <w:szCs w:val="24"/>
          <w:lang w:val="en-CA" w:eastAsia="de-DE"/>
        </w:rPr>
        <w:t>]</w:t>
      </w:r>
    </w:p>
    <w:p w14:paraId="531C2AAB" w14:textId="77777777" w:rsidR="00495D41" w:rsidRPr="00981ED4" w:rsidRDefault="00495D41" w:rsidP="00C214A9"/>
    <w:p w14:paraId="4694F25A" w14:textId="77777777" w:rsidR="00B97055" w:rsidRPr="002E7719" w:rsidRDefault="00E41F76" w:rsidP="00CA61C8">
      <w:pPr>
        <w:pStyle w:val="berschrift9"/>
        <w:rPr>
          <w:sz w:val="24"/>
          <w:szCs w:val="24"/>
          <w:lang w:val="en-CA" w:eastAsia="de-DE"/>
        </w:rPr>
      </w:pPr>
      <w:hyperlink r:id="rId314" w:history="1">
        <w:r w:rsidR="00B97055" w:rsidRPr="002E7719">
          <w:rPr>
            <w:color w:val="0000FF"/>
            <w:sz w:val="24"/>
            <w:szCs w:val="24"/>
            <w:u w:val="single"/>
            <w:lang w:val="en-CA" w:eastAsia="de-DE"/>
          </w:rPr>
          <w:t>JVET-AK0153</w:t>
        </w:r>
      </w:hyperlink>
      <w:r w:rsidR="00B97055" w:rsidRPr="002E7719">
        <w:rPr>
          <w:sz w:val="24"/>
          <w:szCs w:val="24"/>
          <w:lang w:val="en-CA" w:eastAsia="de-DE"/>
        </w:rPr>
        <w:t xml:space="preserve"> AHG9: On Photosensitive Content Information Signaling </w:t>
      </w:r>
      <w:r w:rsidR="00B97055">
        <w:rPr>
          <w:sz w:val="24"/>
          <w:szCs w:val="24"/>
          <w:lang w:val="en-CA" w:eastAsia="de-DE"/>
        </w:rPr>
        <w:t>[</w:t>
      </w:r>
      <w:r w:rsidR="00B97055" w:rsidRPr="002E7719">
        <w:rPr>
          <w:sz w:val="24"/>
          <w:szCs w:val="24"/>
          <w:lang w:val="en-CA" w:eastAsia="de-DE"/>
        </w:rPr>
        <w:t>S. Deshpande (Sharp)</w:t>
      </w:r>
      <w:r w:rsidR="00B97055">
        <w:rPr>
          <w:sz w:val="24"/>
          <w:szCs w:val="24"/>
          <w:lang w:val="en-CA" w:eastAsia="de-DE"/>
        </w:rPr>
        <w:t>]</w:t>
      </w:r>
    </w:p>
    <w:p w14:paraId="688EBA7B" w14:textId="77777777" w:rsidR="00B97055" w:rsidRPr="00981ED4" w:rsidRDefault="00B97055" w:rsidP="00C214A9"/>
    <w:bookmarkStart w:id="21018" w:name="_Hlk187422053"/>
    <w:p w14:paraId="72A46186" w14:textId="77777777" w:rsidR="00574542" w:rsidRPr="002E7719" w:rsidRDefault="00574542" w:rsidP="00CA61C8">
      <w:pPr>
        <w:pStyle w:val="berschrift9"/>
        <w:rPr>
          <w:sz w:val="24"/>
          <w:szCs w:val="24"/>
          <w:lang w:val="en-CA" w:eastAsia="de-DE"/>
        </w:rPr>
      </w:pPr>
      <w:r>
        <w:fldChar w:fldCharType="begin"/>
      </w:r>
      <w:r>
        <w:instrText xml:space="preserve"> HYPERLINK "https://jvet-experts.org/doc_end_user/current_document.php?id=15029" </w:instrText>
      </w:r>
      <w:r>
        <w:fldChar w:fldCharType="separate"/>
      </w:r>
      <w:r w:rsidRPr="002E7719">
        <w:rPr>
          <w:color w:val="0000FF"/>
          <w:sz w:val="24"/>
          <w:szCs w:val="24"/>
          <w:u w:val="single"/>
          <w:lang w:val="en-CA" w:eastAsia="de-DE"/>
        </w:rPr>
        <w:t>JVET-AK0058</w:t>
      </w:r>
      <w:r>
        <w:rPr>
          <w:color w:val="0000FF"/>
          <w:sz w:val="24"/>
          <w:szCs w:val="24"/>
          <w:u w:val="single"/>
          <w:lang w:val="en-CA" w:eastAsia="de-DE"/>
        </w:rPr>
        <w:fldChar w:fldCharType="end"/>
      </w:r>
      <w:r w:rsidRPr="002E7719">
        <w:rPr>
          <w:sz w:val="24"/>
          <w:szCs w:val="24"/>
          <w:lang w:val="en-CA" w:eastAsia="de-DE"/>
        </w:rPr>
        <w:t xml:space="preserve"> [AHG9/AHG13] Comments on Film grain regions characteristics SEI message </w:t>
      </w:r>
      <w:r>
        <w:rPr>
          <w:sz w:val="24"/>
          <w:szCs w:val="24"/>
          <w:lang w:val="en-CA" w:eastAsia="de-DE"/>
        </w:rPr>
        <w:t>[</w:t>
      </w:r>
      <w:r w:rsidRPr="002E7719">
        <w:rPr>
          <w:sz w:val="24"/>
          <w:szCs w:val="24"/>
          <w:lang w:val="en-CA" w:eastAsia="de-DE"/>
        </w:rPr>
        <w:t>S. Xie, P. Wu, Y. Gao, Y. Bai, C. Huang (ZTE)</w:t>
      </w:r>
      <w:r>
        <w:rPr>
          <w:sz w:val="24"/>
          <w:szCs w:val="24"/>
          <w:lang w:val="en-CA" w:eastAsia="de-DE"/>
        </w:rPr>
        <w:t>]</w:t>
      </w:r>
    </w:p>
    <w:bookmarkEnd w:id="21018"/>
    <w:p w14:paraId="18E58AB5" w14:textId="10E097D2" w:rsidR="00B97055" w:rsidRDefault="00B97055" w:rsidP="00574542"/>
    <w:bookmarkStart w:id="21019" w:name="_Hlk187421834"/>
    <w:p w14:paraId="36209EA1" w14:textId="77777777" w:rsidR="00E36C9B" w:rsidRPr="002E7719" w:rsidRDefault="00E36C9B" w:rsidP="00CA61C8">
      <w:pPr>
        <w:pStyle w:val="berschrift9"/>
        <w:rPr>
          <w:sz w:val="24"/>
          <w:szCs w:val="24"/>
          <w:lang w:val="en-CA" w:eastAsia="de-DE"/>
        </w:rPr>
      </w:pPr>
      <w:r>
        <w:fldChar w:fldCharType="begin"/>
      </w:r>
      <w:r>
        <w:instrText xml:space="preserve"> HYPERLINK "https://jvet-experts.org/doc_end_user/current_document.php?id=15200" </w:instrText>
      </w:r>
      <w:r>
        <w:fldChar w:fldCharType="separate"/>
      </w:r>
      <w:r w:rsidRPr="002E7719">
        <w:rPr>
          <w:color w:val="0000FF"/>
          <w:sz w:val="24"/>
          <w:szCs w:val="24"/>
          <w:u w:val="single"/>
          <w:lang w:val="en-CA" w:eastAsia="de-DE"/>
        </w:rPr>
        <w:t>JVET-AK0211</w:t>
      </w:r>
      <w:r>
        <w:rPr>
          <w:color w:val="0000FF"/>
          <w:sz w:val="24"/>
          <w:szCs w:val="24"/>
          <w:u w:val="single"/>
          <w:lang w:val="en-CA" w:eastAsia="de-DE"/>
        </w:rPr>
        <w:fldChar w:fldCharType="end"/>
      </w:r>
      <w:r w:rsidRPr="002E7719">
        <w:rPr>
          <w:sz w:val="24"/>
          <w:szCs w:val="24"/>
          <w:lang w:val="en-CA" w:eastAsia="de-DE"/>
        </w:rPr>
        <w:t xml:space="preserve"> AHG9/AHG13: Proposed Film Grain Region SEI message for version 5 of VSEI </w:t>
      </w:r>
      <w:r>
        <w:rPr>
          <w:sz w:val="24"/>
          <w:szCs w:val="24"/>
          <w:lang w:val="en-CA" w:eastAsia="de-DE"/>
        </w:rPr>
        <w:t>[</w:t>
      </w:r>
      <w:r w:rsidRPr="002E7719">
        <w:rPr>
          <w:sz w:val="24"/>
          <w:szCs w:val="24"/>
          <w:lang w:val="en-CA" w:eastAsia="de-DE"/>
        </w:rPr>
        <w:t>S. Wenger, G. Teniou, A.</w:t>
      </w:r>
      <w:r>
        <w:rPr>
          <w:sz w:val="24"/>
          <w:szCs w:val="24"/>
          <w:lang w:val="en-CA" w:eastAsia="de-DE"/>
        </w:rPr>
        <w:t xml:space="preserve"> </w:t>
      </w:r>
      <w:r w:rsidRPr="002E7719">
        <w:rPr>
          <w:sz w:val="24"/>
          <w:szCs w:val="24"/>
          <w:lang w:val="en-CA" w:eastAsia="de-DE"/>
        </w:rPr>
        <w:t>T. Hinds (Tencent)</w:t>
      </w:r>
      <w:r>
        <w:rPr>
          <w:sz w:val="24"/>
          <w:szCs w:val="24"/>
          <w:lang w:val="en-CA" w:eastAsia="de-DE"/>
        </w:rPr>
        <w:t>]</w:t>
      </w:r>
    </w:p>
    <w:bookmarkEnd w:id="21019"/>
    <w:p w14:paraId="132D014C" w14:textId="59B7DDD3" w:rsidR="00E36C9B" w:rsidRDefault="00E36C9B" w:rsidP="00574542"/>
    <w:p w14:paraId="2A89EE4C" w14:textId="65D0F22C" w:rsidR="00C23BA6" w:rsidRPr="00140EC2" w:rsidRDefault="00E41F76" w:rsidP="00C23BA6">
      <w:pPr>
        <w:pStyle w:val="berschrift9"/>
        <w:rPr>
          <w:sz w:val="24"/>
          <w:szCs w:val="24"/>
          <w:lang w:val="en-CA" w:eastAsia="de-DE"/>
        </w:rPr>
      </w:pPr>
      <w:hyperlink r:id="rId315" w:history="1">
        <w:r w:rsidR="00C23BA6" w:rsidRPr="00140EC2">
          <w:rPr>
            <w:color w:val="0000FF"/>
            <w:sz w:val="24"/>
            <w:szCs w:val="24"/>
            <w:u w:val="single"/>
            <w:lang w:val="en-CA" w:eastAsia="de-DE"/>
          </w:rPr>
          <w:t>JVET-AK0281</w:t>
        </w:r>
      </w:hyperlink>
      <w:r w:rsidR="00C23BA6" w:rsidRPr="00140EC2">
        <w:rPr>
          <w:sz w:val="24"/>
          <w:szCs w:val="24"/>
          <w:lang w:val="en-CA" w:eastAsia="de-DE"/>
        </w:rPr>
        <w:t xml:space="preserve"> AHG9: On AI usage restrictions SEI message </w:t>
      </w:r>
      <w:r w:rsidR="00C23BA6">
        <w:rPr>
          <w:sz w:val="24"/>
          <w:szCs w:val="24"/>
          <w:lang w:val="en-CA" w:eastAsia="de-DE"/>
        </w:rPr>
        <w:t>[</w:t>
      </w:r>
      <w:r w:rsidR="00C23BA6" w:rsidRPr="00140EC2">
        <w:rPr>
          <w:sz w:val="24"/>
          <w:szCs w:val="24"/>
          <w:lang w:val="en-CA" w:eastAsia="de-DE"/>
        </w:rPr>
        <w:t>M. M. Hannuksela, F. Cricri (Nokia)</w:t>
      </w:r>
      <w:r w:rsidR="00C23BA6">
        <w:rPr>
          <w:sz w:val="24"/>
          <w:szCs w:val="24"/>
          <w:lang w:val="en-CA" w:eastAsia="de-DE"/>
        </w:rPr>
        <w:t>] [late]</w:t>
      </w:r>
    </w:p>
    <w:p w14:paraId="7DC5D199" w14:textId="092285AF" w:rsidR="00C23BA6" w:rsidRDefault="00C23BA6" w:rsidP="00574542"/>
    <w:p w14:paraId="0CB21EB9" w14:textId="77777777" w:rsidR="008E7900" w:rsidRPr="001145AF" w:rsidRDefault="00E41F76" w:rsidP="00205009">
      <w:pPr>
        <w:pStyle w:val="berschrift9"/>
        <w:rPr>
          <w:sz w:val="24"/>
          <w:szCs w:val="24"/>
          <w:lang w:val="en-CA" w:eastAsia="de-DE"/>
        </w:rPr>
      </w:pPr>
      <w:hyperlink r:id="rId316" w:history="1">
        <w:r w:rsidR="008E7900" w:rsidRPr="001145AF">
          <w:rPr>
            <w:color w:val="0000FF"/>
            <w:sz w:val="24"/>
            <w:szCs w:val="24"/>
            <w:u w:val="single"/>
            <w:lang w:val="en-CA" w:eastAsia="de-DE"/>
          </w:rPr>
          <w:t>JVET-AK0286</w:t>
        </w:r>
      </w:hyperlink>
      <w:r w:rsidR="008E7900" w:rsidRPr="001145AF">
        <w:rPr>
          <w:sz w:val="24"/>
          <w:szCs w:val="24"/>
          <w:lang w:val="en-CA" w:eastAsia="de-DE"/>
        </w:rPr>
        <w:t xml:space="preserve"> AHG9: Simplified enhanced colour format information SEI [J. Boyce, M. M. Hannuksela (Nokia)] [late]</w:t>
      </w:r>
    </w:p>
    <w:p w14:paraId="0C6F3FDA" w14:textId="77777777" w:rsidR="008E7900" w:rsidRDefault="008E7900" w:rsidP="00574542"/>
    <w:p w14:paraId="4C6A47C0" w14:textId="420DDE3A" w:rsidR="00F44BFE" w:rsidRPr="00981ED4" w:rsidRDefault="00F44BFE" w:rsidP="00F44BFE">
      <w:pPr>
        <w:pStyle w:val="berschrift2"/>
        <w:rPr>
          <w:lang w:val="en-CA"/>
        </w:rPr>
      </w:pPr>
      <w:bookmarkStart w:id="21020" w:name="_Ref173959687"/>
      <w:bookmarkEnd w:id="21017"/>
      <w:r w:rsidRPr="00981ED4">
        <w:rPr>
          <w:lang w:val="en-CA"/>
        </w:rPr>
        <w:t>AHG9: Other SEI topics (</w:t>
      </w:r>
      <w:r w:rsidR="008E5626">
        <w:rPr>
          <w:lang w:val="en-CA"/>
        </w:rPr>
        <w:t>6</w:t>
      </w:r>
      <w:r w:rsidRPr="00981ED4">
        <w:rPr>
          <w:lang w:val="en-CA"/>
        </w:rPr>
        <w:t>)</w:t>
      </w:r>
      <w:bookmarkEnd w:id="21020"/>
    </w:p>
    <w:p w14:paraId="244F6F89" w14:textId="0EC84841" w:rsidR="00F44BFE" w:rsidRDefault="00F44BFE" w:rsidP="00F44BFE">
      <w:bookmarkStart w:id="21021" w:name="_Ref84167009"/>
      <w:bookmarkStart w:id="21022" w:name="_Ref92384966"/>
      <w:bookmarkStart w:id="21023" w:name="_Ref108361687"/>
      <w:bookmarkStart w:id="21024" w:name="_Ref159340528"/>
      <w:bookmarkEnd w:id="20523"/>
      <w:bookmarkEnd w:id="20524"/>
      <w:r w:rsidRPr="00981ED4">
        <w:t xml:space="preserve">Contributions in this area were discussed at </w:t>
      </w:r>
      <w:r>
        <w:t>XXXX</w:t>
      </w:r>
      <w:r w:rsidRPr="00981ED4">
        <w:t>–</w:t>
      </w:r>
      <w:r>
        <w:t>XXXX</w:t>
      </w:r>
      <w:r w:rsidRPr="00981ED4">
        <w:t xml:space="preserve"> on </w:t>
      </w:r>
      <w:r>
        <w:t>XX</w:t>
      </w:r>
      <w:r w:rsidRPr="00981ED4">
        <w:t xml:space="preserve">day </w:t>
      </w:r>
      <w:r>
        <w:t>XX</w:t>
      </w:r>
      <w:r w:rsidRPr="00981ED4">
        <w:t xml:space="preserve"> </w:t>
      </w:r>
      <w:r>
        <w:t>Jan</w:t>
      </w:r>
      <w:r w:rsidRPr="00981ED4">
        <w:t>. 202</w:t>
      </w:r>
      <w:r>
        <w:t>5</w:t>
      </w:r>
      <w:r w:rsidRPr="00981ED4">
        <w:t xml:space="preserve"> (chaired by </w:t>
      </w:r>
      <w:r>
        <w:t>XXX</w:t>
      </w:r>
      <w:r w:rsidRPr="00981ED4">
        <w:t>)</w:t>
      </w:r>
      <w:r>
        <w:t>.</w:t>
      </w:r>
    </w:p>
    <w:p w14:paraId="3A34718E" w14:textId="77777777" w:rsidR="00B97055" w:rsidRPr="002E7719" w:rsidRDefault="00E41F76" w:rsidP="00CA61C8">
      <w:pPr>
        <w:pStyle w:val="berschrift9"/>
        <w:rPr>
          <w:sz w:val="24"/>
          <w:szCs w:val="24"/>
          <w:lang w:val="en-CA" w:eastAsia="de-DE"/>
        </w:rPr>
      </w:pPr>
      <w:hyperlink r:id="rId317" w:history="1">
        <w:r w:rsidR="00B97055" w:rsidRPr="002E7719">
          <w:rPr>
            <w:color w:val="0000FF"/>
            <w:sz w:val="24"/>
            <w:szCs w:val="24"/>
            <w:u w:val="single"/>
            <w:lang w:val="en-CA" w:eastAsia="de-DE"/>
          </w:rPr>
          <w:t>JVET-AK0107</w:t>
        </w:r>
      </w:hyperlink>
      <w:r w:rsidR="00B97055" w:rsidRPr="002E7719">
        <w:rPr>
          <w:sz w:val="24"/>
          <w:szCs w:val="24"/>
          <w:lang w:val="en-CA" w:eastAsia="de-DE"/>
        </w:rPr>
        <w:t xml:space="preserve"> AHG9: Modality Information SEI for HEVC </w:t>
      </w:r>
      <w:r w:rsidR="00B97055">
        <w:rPr>
          <w:sz w:val="24"/>
          <w:szCs w:val="24"/>
          <w:lang w:val="en-CA" w:eastAsia="de-DE"/>
        </w:rPr>
        <w:t>[</w:t>
      </w:r>
      <w:r w:rsidR="00B97055" w:rsidRPr="002E7719">
        <w:rPr>
          <w:sz w:val="24"/>
          <w:szCs w:val="24"/>
          <w:lang w:val="en-CA" w:eastAsia="de-DE"/>
        </w:rPr>
        <w:t>J. Gao, H.-B. Teo, C.-S. Lim, K. Abe, V. Drugeon (Panasonic)</w:t>
      </w:r>
      <w:r w:rsidR="00B97055">
        <w:rPr>
          <w:sz w:val="24"/>
          <w:szCs w:val="24"/>
          <w:lang w:val="en-CA" w:eastAsia="de-DE"/>
        </w:rPr>
        <w:t>]</w:t>
      </w:r>
    </w:p>
    <w:p w14:paraId="3488AE98" w14:textId="77777777" w:rsidR="00B97055" w:rsidRDefault="00B97055" w:rsidP="00F44BFE"/>
    <w:p w14:paraId="10D53D03" w14:textId="77777777" w:rsidR="00B97055" w:rsidRPr="002E7719" w:rsidRDefault="00E41F76" w:rsidP="00CA61C8">
      <w:pPr>
        <w:pStyle w:val="berschrift9"/>
        <w:rPr>
          <w:sz w:val="24"/>
          <w:szCs w:val="24"/>
          <w:lang w:val="en-CA" w:eastAsia="de-DE"/>
        </w:rPr>
      </w:pPr>
      <w:hyperlink r:id="rId318" w:history="1">
        <w:r w:rsidR="00B97055" w:rsidRPr="002E7719">
          <w:rPr>
            <w:color w:val="0000FF"/>
            <w:sz w:val="24"/>
            <w:szCs w:val="24"/>
            <w:u w:val="single"/>
            <w:lang w:val="en-CA" w:eastAsia="de-DE"/>
          </w:rPr>
          <w:t>JVET-AK0136</w:t>
        </w:r>
      </w:hyperlink>
      <w:r w:rsidR="00B97055" w:rsidRPr="002E7719">
        <w:rPr>
          <w:sz w:val="24"/>
          <w:szCs w:val="24"/>
          <w:lang w:val="en-CA" w:eastAsia="de-DE"/>
        </w:rPr>
        <w:t xml:space="preserve"> AHG9: Target Colour Volume SEI message </w:t>
      </w:r>
      <w:r w:rsidR="00B97055">
        <w:rPr>
          <w:sz w:val="24"/>
          <w:szCs w:val="24"/>
          <w:lang w:val="en-CA" w:eastAsia="de-DE"/>
        </w:rPr>
        <w:t>[</w:t>
      </w:r>
      <w:r w:rsidR="00B97055" w:rsidRPr="002E7719">
        <w:rPr>
          <w:sz w:val="24"/>
          <w:szCs w:val="24"/>
          <w:lang w:val="en-CA" w:eastAsia="de-DE"/>
        </w:rPr>
        <w:t>C.</w:t>
      </w:r>
      <w:r w:rsidR="00B97055">
        <w:rPr>
          <w:sz w:val="24"/>
          <w:szCs w:val="24"/>
          <w:lang w:val="en-CA" w:eastAsia="de-DE"/>
        </w:rPr>
        <w:t xml:space="preserve"> </w:t>
      </w:r>
      <w:r w:rsidR="00B97055" w:rsidRPr="002E7719">
        <w:rPr>
          <w:sz w:val="24"/>
          <w:szCs w:val="24"/>
          <w:lang w:val="en-CA" w:eastAsia="de-DE"/>
        </w:rPr>
        <w:t>H. Demarty, E. François, F. Aumont, O. Le Meur (InterDigital)</w:t>
      </w:r>
      <w:r w:rsidR="00B97055">
        <w:rPr>
          <w:sz w:val="24"/>
          <w:szCs w:val="24"/>
          <w:lang w:val="en-CA" w:eastAsia="de-DE"/>
        </w:rPr>
        <w:t>]</w:t>
      </w:r>
    </w:p>
    <w:p w14:paraId="67D837BC" w14:textId="7A0BA9A0" w:rsidR="00B97055" w:rsidRDefault="00B97055" w:rsidP="00F44BFE"/>
    <w:moveFromRangeStart w:id="21025" w:author="Jill Boyce (Nokia)" w:date="2025-01-14T12:22:00Z" w:name="move187749741"/>
    <w:p w14:paraId="78A8413F" w14:textId="77777777" w:rsidR="00B97055" w:rsidRPr="002E7719" w:rsidRDefault="00B97055" w:rsidP="00CA61C8">
      <w:pPr>
        <w:pStyle w:val="berschrift9"/>
        <w:rPr>
          <w:moveFrom w:id="21026" w:author="Jill Boyce (Nokia)" w:date="2025-01-14T12:22:00Z"/>
          <w:sz w:val="24"/>
          <w:szCs w:val="24"/>
          <w:lang w:val="en-CA" w:eastAsia="de-DE"/>
        </w:rPr>
      </w:pPr>
      <w:moveFrom w:id="21027" w:author="Jill Boyce (Nokia)" w:date="2025-01-14T12:22:00Z">
        <w:r w:rsidDel="002904AA">
          <w:fldChar w:fldCharType="begin"/>
        </w:r>
        <w:r w:rsidDel="002904AA">
          <w:instrText>HYPERLINK "https://jvet-experts.org/doc_end_user/current_document.php?id=15118"</w:instrText>
        </w:r>
        <w:r w:rsidDel="002904AA">
          <w:fldChar w:fldCharType="separate"/>
        </w:r>
        <w:r w:rsidRPr="002E7719" w:rsidDel="002904AA">
          <w:rPr>
            <w:color w:val="0000FF"/>
            <w:sz w:val="24"/>
            <w:szCs w:val="24"/>
            <w:u w:val="single"/>
            <w:lang w:val="en-CA" w:eastAsia="de-DE"/>
          </w:rPr>
          <w:t>JVET-AK0147</w:t>
        </w:r>
        <w:r w:rsidDel="002904AA">
          <w:rPr>
            <w:color w:val="0000FF"/>
            <w:sz w:val="24"/>
            <w:szCs w:val="24"/>
            <w:u w:val="single"/>
            <w:lang w:val="en-CA" w:eastAsia="de-DE"/>
          </w:rPr>
          <w:fldChar w:fldCharType="end"/>
        </w:r>
      </w:moveFrom>
      <w:ins w:id="21028" w:author="Jens-Rainer Ohm" w:date="2025-01-14T22:12:00Z">
        <w:r w:rsidR="00B95241">
          <w:rPr>
            <w:b w:val="0"/>
            <w:rPrChange w:id="21029" w:author="Jens-Rainer Ohm" w:date="2025-01-14T22:13:00Z">
              <w:rPr/>
            </w:rPrChange>
          </w:rPr>
          <w:fldChar w:fldCharType="begin"/>
        </w:r>
        <w:r w:rsidR="00B95241">
          <w:instrText xml:space="preserve"> HYPERLINK "https://jvet-experts.org/doc_end_user/current_document.php?id=15118" </w:instrText>
        </w:r>
        <w:r w:rsidR="00B95241">
          <w:rPr>
            <w:b w:val="0"/>
            <w:rPrChange w:id="21030" w:author="Jens-Rainer Ohm" w:date="2025-01-14T22:13:00Z">
              <w:rPr/>
            </w:rPrChange>
          </w:rPr>
          <w:fldChar w:fldCharType="separate"/>
        </w:r>
        <w:r w:rsidRPr="002E7719">
          <w:rPr>
            <w:color w:val="0000FF"/>
            <w:sz w:val="24"/>
            <w:szCs w:val="24"/>
            <w:u w:val="single"/>
            <w:lang w:val="en-CA" w:eastAsia="de-DE"/>
          </w:rPr>
          <w:t>JVET-AK0147</w:t>
        </w:r>
        <w:r w:rsidR="00B95241">
          <w:rPr>
            <w:b w:val="0"/>
            <w:color w:val="0000FF"/>
            <w:sz w:val="24"/>
            <w:u w:val="single"/>
            <w:lang w:val="en-CA"/>
            <w:rPrChange w:id="21031" w:author="Jens-Rainer Ohm" w:date="2025-01-14T22:13:00Z">
              <w:rPr>
                <w:color w:val="0000FF"/>
                <w:sz w:val="24"/>
                <w:u w:val="single"/>
                <w:lang w:val="en-CA"/>
              </w:rPr>
            </w:rPrChange>
          </w:rPr>
          <w:fldChar w:fldCharType="end"/>
        </w:r>
      </w:ins>
      <w:moveFrom w:id="21032" w:author="Jill Boyce (Nokia)" w:date="2025-01-14T12:22:00Z">
        <w:r w:rsidRPr="002E7719">
          <w:rPr>
            <w:sz w:val="24"/>
            <w:szCs w:val="24"/>
            <w:lang w:val="en-CA" w:eastAsia="de-DE"/>
          </w:rPr>
          <w:t xml:space="preserve"> AHG9: On NNPF for Tone Mapping with Colour Volume Information </w:t>
        </w:r>
        <w:r>
          <w:rPr>
            <w:sz w:val="24"/>
            <w:szCs w:val="24"/>
            <w:lang w:val="en-CA" w:eastAsia="de-DE"/>
          </w:rPr>
          <w:t>[</w:t>
        </w:r>
        <w:r w:rsidRPr="002E7719">
          <w:rPr>
            <w:sz w:val="24"/>
            <w:szCs w:val="24"/>
            <w:lang w:val="en-CA" w:eastAsia="de-DE"/>
          </w:rPr>
          <w:t>C.-H. Demarty, E. François, F. Aumont, O. Le Meur (InterDigital)</w:t>
        </w:r>
        <w:r>
          <w:rPr>
            <w:sz w:val="24"/>
            <w:szCs w:val="24"/>
            <w:lang w:val="en-CA" w:eastAsia="de-DE"/>
          </w:rPr>
          <w:t>]</w:t>
        </w:r>
      </w:moveFrom>
    </w:p>
    <w:moveFromRangeEnd w:id="21025"/>
    <w:p w14:paraId="2C775297" w14:textId="77777777" w:rsidR="00B97055" w:rsidRDefault="00B97055" w:rsidP="00F44BFE"/>
    <w:p w14:paraId="2C7BCA4D" w14:textId="430AA335" w:rsidR="00B97055" w:rsidRPr="002E7719" w:rsidRDefault="00E41F76" w:rsidP="00CA61C8">
      <w:pPr>
        <w:pStyle w:val="berschrift9"/>
        <w:rPr>
          <w:sz w:val="24"/>
          <w:szCs w:val="24"/>
          <w:lang w:val="en-CA" w:eastAsia="de-DE"/>
        </w:rPr>
      </w:pPr>
      <w:hyperlink r:id="rId319" w:history="1">
        <w:r w:rsidR="00B97055" w:rsidRPr="002E7719">
          <w:rPr>
            <w:color w:val="0000FF"/>
            <w:sz w:val="24"/>
            <w:szCs w:val="24"/>
            <w:u w:val="single"/>
            <w:lang w:val="en-CA" w:eastAsia="de-DE"/>
          </w:rPr>
          <w:t>JVET-AK0142</w:t>
        </w:r>
      </w:hyperlink>
      <w:r w:rsidR="00B97055" w:rsidRPr="002E7719">
        <w:rPr>
          <w:sz w:val="24"/>
          <w:szCs w:val="24"/>
          <w:lang w:val="en-CA" w:eastAsia="de-DE"/>
        </w:rPr>
        <w:t xml:space="preserve"> AHG9: Display rectangles SEI </w:t>
      </w:r>
      <w:r w:rsidR="00B97055">
        <w:rPr>
          <w:sz w:val="24"/>
          <w:szCs w:val="24"/>
          <w:lang w:val="en-CA" w:eastAsia="de-DE"/>
        </w:rPr>
        <w:t>[J</w:t>
      </w:r>
      <w:r w:rsidR="00B97055" w:rsidRPr="002E7719">
        <w:rPr>
          <w:sz w:val="24"/>
          <w:szCs w:val="24"/>
          <w:lang w:val="en-CA" w:eastAsia="de-DE"/>
        </w:rPr>
        <w:t>. Boyce, T. Biatek, M. M. Hannuksela (Nokia)</w:t>
      </w:r>
      <w:r w:rsidR="00B97055">
        <w:rPr>
          <w:sz w:val="24"/>
          <w:szCs w:val="24"/>
          <w:lang w:val="en-CA" w:eastAsia="de-DE"/>
        </w:rPr>
        <w:t>]</w:t>
      </w:r>
    </w:p>
    <w:p w14:paraId="3F1A580E" w14:textId="6AC3E2B7" w:rsidR="00B97055" w:rsidRDefault="00B97055" w:rsidP="00F44BFE"/>
    <w:p w14:paraId="7C324D33" w14:textId="77777777" w:rsidR="00495D41" w:rsidRPr="002E7719" w:rsidRDefault="00E41F76" w:rsidP="00CA61C8">
      <w:pPr>
        <w:pStyle w:val="berschrift9"/>
        <w:rPr>
          <w:sz w:val="24"/>
          <w:szCs w:val="24"/>
          <w:lang w:val="en-CA" w:eastAsia="de-DE"/>
        </w:rPr>
      </w:pPr>
      <w:hyperlink r:id="rId320" w:history="1">
        <w:r w:rsidR="00495D41" w:rsidRPr="002E7719">
          <w:rPr>
            <w:color w:val="0000FF"/>
            <w:sz w:val="24"/>
            <w:szCs w:val="24"/>
            <w:u w:val="single"/>
            <w:lang w:val="en-CA" w:eastAsia="de-DE"/>
          </w:rPr>
          <w:t>JVET-AK0191</w:t>
        </w:r>
      </w:hyperlink>
      <w:r w:rsidR="00495D41" w:rsidRPr="002E7719">
        <w:rPr>
          <w:sz w:val="24"/>
          <w:szCs w:val="24"/>
          <w:lang w:val="en-CA" w:eastAsia="de-DE"/>
        </w:rPr>
        <w:t xml:space="preserve"> AHG9: Examples of danmaku applications </w:t>
      </w:r>
      <w:r w:rsidR="00495D41">
        <w:rPr>
          <w:sz w:val="24"/>
          <w:szCs w:val="24"/>
          <w:lang w:val="en-CA" w:eastAsia="de-DE"/>
        </w:rPr>
        <w:t>[</w:t>
      </w:r>
      <w:r w:rsidR="00495D41" w:rsidRPr="002E7719">
        <w:rPr>
          <w:sz w:val="24"/>
          <w:szCs w:val="24"/>
          <w:lang w:val="en-CA" w:eastAsia="de-DE"/>
        </w:rPr>
        <w:t>J. Xu, Y.-K. Wang, L. Zhang (Bytedance)</w:t>
      </w:r>
      <w:r w:rsidR="00495D41">
        <w:rPr>
          <w:sz w:val="24"/>
          <w:szCs w:val="24"/>
          <w:lang w:val="en-CA" w:eastAsia="de-DE"/>
        </w:rPr>
        <w:t>]</w:t>
      </w:r>
    </w:p>
    <w:p w14:paraId="77DD89C0" w14:textId="55A0D4C8" w:rsidR="00495D41" w:rsidRDefault="00495D41" w:rsidP="00F44BFE"/>
    <w:p w14:paraId="649D4BF4" w14:textId="77777777" w:rsidR="00495D41" w:rsidRPr="002E7719" w:rsidRDefault="00E41F76" w:rsidP="00CA61C8">
      <w:pPr>
        <w:pStyle w:val="berschrift9"/>
        <w:rPr>
          <w:sz w:val="24"/>
          <w:szCs w:val="24"/>
          <w:lang w:val="en-CA" w:eastAsia="de-DE"/>
        </w:rPr>
      </w:pPr>
      <w:hyperlink r:id="rId321" w:history="1">
        <w:r w:rsidR="00495D41" w:rsidRPr="002E7719">
          <w:rPr>
            <w:color w:val="0000FF"/>
            <w:sz w:val="24"/>
            <w:szCs w:val="24"/>
            <w:u w:val="single"/>
            <w:lang w:val="en-CA" w:eastAsia="de-DE"/>
          </w:rPr>
          <w:t>JVET-AK0203</w:t>
        </w:r>
      </w:hyperlink>
      <w:r w:rsidR="00495D41" w:rsidRPr="002E7719">
        <w:rPr>
          <w:sz w:val="24"/>
          <w:szCs w:val="24"/>
          <w:lang w:val="en-CA" w:eastAsia="de-DE"/>
        </w:rPr>
        <w:t xml:space="preserve"> AHG9: On signalling segmentation and object tracking information </w:t>
      </w:r>
      <w:r w:rsidR="00495D41">
        <w:rPr>
          <w:sz w:val="24"/>
          <w:szCs w:val="24"/>
          <w:lang w:val="en-CA" w:eastAsia="de-DE"/>
        </w:rPr>
        <w:t>[</w:t>
      </w:r>
      <w:r w:rsidR="00495D41" w:rsidRPr="002E7719">
        <w:rPr>
          <w:sz w:val="24"/>
          <w:szCs w:val="24"/>
          <w:lang w:val="en-CA" w:eastAsia="de-DE"/>
        </w:rPr>
        <w:t>E. Thomas, E. Potetsianakis, E. Alexiou, M.-L. Champel (Xiaomi)</w:t>
      </w:r>
      <w:r w:rsidR="00495D41">
        <w:rPr>
          <w:sz w:val="24"/>
          <w:szCs w:val="24"/>
          <w:lang w:val="en-CA" w:eastAsia="de-DE"/>
        </w:rPr>
        <w:t>]</w:t>
      </w:r>
    </w:p>
    <w:p w14:paraId="160FDF44" w14:textId="77777777" w:rsidR="00495D41" w:rsidRPr="00981ED4" w:rsidRDefault="00495D41" w:rsidP="00F44BFE"/>
    <w:p w14:paraId="1676ABFF" w14:textId="77777777" w:rsidR="00F44BFE" w:rsidRPr="00981ED4" w:rsidRDefault="00F44BFE" w:rsidP="00F44BFE">
      <w:pPr>
        <w:pStyle w:val="berschrift2"/>
        <w:rPr>
          <w:lang w:val="en-CA"/>
        </w:rPr>
      </w:pPr>
      <w:bookmarkStart w:id="21033" w:name="_Ref181086383"/>
      <w:r w:rsidRPr="00981ED4">
        <w:rPr>
          <w:lang w:val="en-CA"/>
        </w:rPr>
        <w:t>Non-SEI HLS aspects (0)</w:t>
      </w:r>
      <w:bookmarkEnd w:id="20525"/>
      <w:bookmarkEnd w:id="20526"/>
      <w:bookmarkEnd w:id="20527"/>
      <w:bookmarkEnd w:id="21021"/>
      <w:bookmarkEnd w:id="21022"/>
      <w:bookmarkEnd w:id="21023"/>
      <w:bookmarkEnd w:id="21024"/>
      <w:bookmarkEnd w:id="21033"/>
    </w:p>
    <w:bookmarkEnd w:id="20528"/>
    <w:bookmarkEnd w:id="20529"/>
    <w:bookmarkEnd w:id="20530"/>
    <w:p w14:paraId="61B10537" w14:textId="77777777" w:rsidR="00F44BFE" w:rsidRPr="00981ED4" w:rsidRDefault="00F44BFE" w:rsidP="00F44BFE">
      <w:pPr>
        <w:rPr>
          <w:sz w:val="20"/>
        </w:rPr>
      </w:pPr>
      <w:r w:rsidRPr="00981ED4">
        <w:t>Kept as template for future use.</w:t>
      </w:r>
    </w:p>
    <w:p w14:paraId="5F21F5EE" w14:textId="2F0D2418" w:rsidR="00F44BFE" w:rsidRPr="00981ED4" w:rsidRDefault="00F44BFE" w:rsidP="00F44BFE">
      <w:pPr>
        <w:pStyle w:val="berschrift1"/>
        <w:rPr>
          <w:lang w:val="en-CA"/>
        </w:rPr>
      </w:pPr>
      <w:bookmarkStart w:id="21034" w:name="_Ref163833201"/>
      <w:r w:rsidRPr="00981ED4">
        <w:rPr>
          <w:lang w:val="en-CA"/>
        </w:rPr>
        <w:t>Plenary meetings, joint meetings, BoG reports</w:t>
      </w:r>
      <w:bookmarkEnd w:id="20497"/>
      <w:bookmarkEnd w:id="20498"/>
      <w:r w:rsidRPr="00981ED4">
        <w:rPr>
          <w:lang w:val="en-CA"/>
        </w:rPr>
        <w:t xml:space="preserve">, and </w:t>
      </w:r>
      <w:bookmarkEnd w:id="20499"/>
      <w:bookmarkEnd w:id="20513"/>
      <w:bookmarkEnd w:id="20514"/>
      <w:bookmarkEnd w:id="20515"/>
      <w:bookmarkEnd w:id="20516"/>
      <w:bookmarkEnd w:id="20517"/>
      <w:bookmarkEnd w:id="20518"/>
      <w:bookmarkEnd w:id="20519"/>
      <w:bookmarkEnd w:id="20520"/>
      <w:r w:rsidRPr="00981ED4">
        <w:rPr>
          <w:lang w:val="en-CA"/>
        </w:rPr>
        <w:t>liaison communications</w:t>
      </w:r>
      <w:bookmarkEnd w:id="20521"/>
      <w:bookmarkEnd w:id="21034"/>
    </w:p>
    <w:p w14:paraId="34E49B54" w14:textId="77777777" w:rsidR="00F44BFE" w:rsidRPr="00981ED4" w:rsidRDefault="00F44BFE" w:rsidP="00F44BFE">
      <w:pPr>
        <w:pStyle w:val="berschrift2"/>
        <w:rPr>
          <w:lang w:val="en-CA"/>
        </w:rPr>
      </w:pPr>
      <w:bookmarkStart w:id="21035" w:name="_Ref181889767"/>
      <w:r w:rsidRPr="00981ED4">
        <w:rPr>
          <w:lang w:val="en-CA"/>
        </w:rPr>
        <w:t>General</w:t>
      </w:r>
      <w:bookmarkEnd w:id="21035"/>
    </w:p>
    <w:p w14:paraId="4127C69F" w14:textId="77777777" w:rsidR="00F44BFE" w:rsidRPr="00981ED4" w:rsidRDefault="00F44BFE" w:rsidP="00F44BFE">
      <w:pPr>
        <w:keepNext/>
      </w:pPr>
      <w:r w:rsidRPr="00981ED4">
        <w:t xml:space="preserve">The following topics in JVET plenary </w:t>
      </w:r>
      <w:r>
        <w:t>XX</w:t>
      </w:r>
      <w:r w:rsidRPr="00981ED4">
        <w:t xml:space="preserve">day </w:t>
      </w:r>
      <w:r>
        <w:t>X</w:t>
      </w:r>
      <w:r w:rsidRPr="00981ED4">
        <w:t xml:space="preserve"> </w:t>
      </w:r>
      <w:r>
        <w:t>Jan</w:t>
      </w:r>
      <w:r w:rsidRPr="00981ED4">
        <w:t xml:space="preserve">. </w:t>
      </w:r>
      <w:r>
        <w:t>XXXX–XXXX</w:t>
      </w:r>
      <w:r w:rsidRPr="00981ED4">
        <w:t>:</w:t>
      </w:r>
    </w:p>
    <w:p w14:paraId="2DFBAB30" w14:textId="77777777" w:rsidR="00F44BFE" w:rsidRPr="00981ED4" w:rsidRDefault="00F44BFE" w:rsidP="00843804">
      <w:pPr>
        <w:pStyle w:val="Listenabsatz"/>
        <w:keepNext/>
        <w:numPr>
          <w:ilvl w:val="0"/>
          <w:numId w:val="49"/>
        </w:numPr>
        <w:rPr>
          <w:lang w:val="en-CA"/>
        </w:rPr>
      </w:pPr>
      <w:r w:rsidRPr="00981ED4">
        <w:rPr>
          <w:lang w:val="en-CA"/>
        </w:rPr>
        <w:t>Scheduling for remaining week (further detail on scheduling is recorded in section </w:t>
      </w:r>
      <w:r w:rsidRPr="00981ED4">
        <w:rPr>
          <w:lang w:val="en-CA"/>
        </w:rPr>
        <w:fldChar w:fldCharType="begin"/>
      </w:r>
      <w:r w:rsidRPr="00981ED4">
        <w:rPr>
          <w:lang w:val="en-CA"/>
        </w:rPr>
        <w:instrText xml:space="preserve"> REF _Ref111385359 \r \h </w:instrText>
      </w:r>
      <w:r w:rsidRPr="00981ED4">
        <w:rPr>
          <w:lang w:val="en-CA"/>
        </w:rPr>
      </w:r>
      <w:r w:rsidRPr="00981ED4">
        <w:rPr>
          <w:lang w:val="en-CA"/>
        </w:rPr>
        <w:fldChar w:fldCharType="separate"/>
      </w:r>
      <w:r w:rsidRPr="00981ED4">
        <w:rPr>
          <w:lang w:val="en-CA"/>
        </w:rPr>
        <w:t>2.12</w:t>
      </w:r>
      <w:r w:rsidRPr="00981ED4">
        <w:rPr>
          <w:lang w:val="en-CA"/>
        </w:rPr>
        <w:fldChar w:fldCharType="end"/>
      </w:r>
      <w:r w:rsidRPr="00981ED4">
        <w:rPr>
          <w:lang w:val="en-CA"/>
        </w:rPr>
        <w:t>).</w:t>
      </w:r>
    </w:p>
    <w:p w14:paraId="2AE319B8" w14:textId="77777777" w:rsidR="00F44BFE" w:rsidRPr="00981ED4" w:rsidRDefault="00F44BFE" w:rsidP="00843804">
      <w:pPr>
        <w:pStyle w:val="Listenabsatz"/>
        <w:keepNext/>
        <w:numPr>
          <w:ilvl w:val="0"/>
          <w:numId w:val="49"/>
        </w:numPr>
        <w:rPr>
          <w:lang w:val="en-CA"/>
        </w:rPr>
      </w:pPr>
      <w:r w:rsidRPr="00981ED4">
        <w:rPr>
          <w:lang w:val="en-CA"/>
        </w:rPr>
        <w:t>Joint meetings involving JVET were scheduled as follows:</w:t>
      </w:r>
    </w:p>
    <w:p w14:paraId="655E740B" w14:textId="77777777" w:rsidR="00F44BFE" w:rsidRPr="00981ED4" w:rsidRDefault="00F44BFE" w:rsidP="00843804">
      <w:pPr>
        <w:keepNext/>
        <w:numPr>
          <w:ilvl w:val="0"/>
          <w:numId w:val="4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396BFC8" w14:textId="77777777" w:rsidR="00F44BFE" w:rsidRPr="00981ED4" w:rsidRDefault="00F44BFE" w:rsidP="00F44BFE">
      <w:pPr>
        <w:rPr>
          <w:sz w:val="20"/>
        </w:rPr>
      </w:pPr>
      <w:r w:rsidRPr="00981ED4">
        <w:t xml:space="preserve">Further detail about joint sessions with other groups is provided in the subsection </w:t>
      </w:r>
      <w:r w:rsidRPr="00981ED4">
        <w:fldChar w:fldCharType="begin"/>
      </w:r>
      <w:r w:rsidRPr="00981ED4">
        <w:instrText xml:space="preserve"> REF _Ref184377402 \r \h </w:instrText>
      </w:r>
      <w:r w:rsidRPr="00981ED4">
        <w:fldChar w:fldCharType="separate"/>
      </w:r>
      <w:r w:rsidRPr="00981ED4">
        <w:t>7.3</w:t>
      </w:r>
      <w:r w:rsidRPr="00981ED4">
        <w:fldChar w:fldCharType="end"/>
      </w:r>
      <w:r w:rsidRPr="00981ED4">
        <w:t>.</w:t>
      </w:r>
    </w:p>
    <w:p w14:paraId="79484A2C" w14:textId="77777777" w:rsidR="00F44BFE" w:rsidRPr="00981ED4" w:rsidRDefault="00F44BFE" w:rsidP="00F44BFE">
      <w:pPr>
        <w:rPr>
          <w:sz w:val="20"/>
        </w:rPr>
      </w:pPr>
      <w:r w:rsidRPr="00981ED4">
        <w:t>Break-out group reports are discussed in section </w:t>
      </w:r>
      <w:r w:rsidRPr="00981ED4">
        <w:fldChar w:fldCharType="begin"/>
      </w:r>
      <w:r w:rsidRPr="00981ED4">
        <w:instrText xml:space="preserve"> REF _Ref159353895 \r \h </w:instrText>
      </w:r>
      <w:r w:rsidRPr="00981ED4">
        <w:fldChar w:fldCharType="separate"/>
      </w:r>
      <w:r w:rsidRPr="00981ED4">
        <w:t>7.4</w:t>
      </w:r>
      <w:r w:rsidRPr="00981ED4">
        <w:fldChar w:fldCharType="end"/>
      </w:r>
      <w:r w:rsidRPr="00981ED4">
        <w:t>.</w:t>
      </w:r>
    </w:p>
    <w:p w14:paraId="65527730" w14:textId="77777777" w:rsidR="00F44BFE" w:rsidRPr="00981ED4" w:rsidRDefault="00F44BFE" w:rsidP="00F44BFE">
      <w:pPr>
        <w:rPr>
          <w:sz w:val="20"/>
        </w:rPr>
      </w:pPr>
      <w:r w:rsidRPr="00981ED4">
        <w:t xml:space="preserve">General plenary wrap-up discussions are recorded under sections </w:t>
      </w:r>
      <w:r w:rsidRPr="00981ED4">
        <w:fldChar w:fldCharType="begin"/>
      </w:r>
      <w:r w:rsidRPr="00981ED4">
        <w:instrText xml:space="preserve"> REF _Ref354594526 \r \h </w:instrText>
      </w:r>
      <w:r w:rsidRPr="00981ED4">
        <w:fldChar w:fldCharType="separate"/>
      </w:r>
      <w:r w:rsidRPr="00981ED4">
        <w:t>8</w:t>
      </w:r>
      <w:r w:rsidRPr="00981ED4">
        <w:fldChar w:fldCharType="end"/>
      </w:r>
      <w:r w:rsidRPr="00981ED4">
        <w:t xml:space="preserve">, </w:t>
      </w:r>
      <w:r w:rsidRPr="00981ED4">
        <w:fldChar w:fldCharType="begin"/>
      </w:r>
      <w:r w:rsidRPr="00981ED4">
        <w:instrText xml:space="preserve"> REF _Ref354594530 \r \h </w:instrText>
      </w:r>
      <w:r w:rsidRPr="00981ED4">
        <w:fldChar w:fldCharType="separate"/>
      </w:r>
      <w:r w:rsidRPr="00981ED4">
        <w:t>9</w:t>
      </w:r>
      <w:r w:rsidRPr="00981ED4">
        <w:fldChar w:fldCharType="end"/>
      </w:r>
      <w:r w:rsidRPr="00981ED4">
        <w:t xml:space="preserve">, and </w:t>
      </w:r>
      <w:r w:rsidRPr="00981ED4">
        <w:fldChar w:fldCharType="begin"/>
      </w:r>
      <w:r w:rsidRPr="00981ED4">
        <w:instrText xml:space="preserve"> REF _Ref518892973 \r \h </w:instrText>
      </w:r>
      <w:r w:rsidRPr="00981ED4">
        <w:fldChar w:fldCharType="separate"/>
      </w:r>
      <w:r w:rsidRPr="00981ED4">
        <w:t>10</w:t>
      </w:r>
      <w:r w:rsidRPr="00981ED4">
        <w:fldChar w:fldCharType="end"/>
      </w:r>
      <w:r w:rsidRPr="00981ED4">
        <w:t>.</w:t>
      </w:r>
    </w:p>
    <w:p w14:paraId="27B35A5C" w14:textId="77777777" w:rsidR="00F44BFE" w:rsidRPr="00981ED4" w:rsidRDefault="00F44BFE" w:rsidP="00F44BFE">
      <w:pPr>
        <w:pStyle w:val="berschrift2"/>
        <w:rPr>
          <w:lang w:val="en-CA"/>
        </w:rPr>
      </w:pPr>
      <w:bookmarkStart w:id="21036" w:name="_Ref159353997"/>
      <w:r w:rsidRPr="00981ED4">
        <w:rPr>
          <w:lang w:val="en-CA"/>
        </w:rPr>
        <w:t>Information sharing meetings</w:t>
      </w:r>
      <w:bookmarkEnd w:id="21036"/>
    </w:p>
    <w:p w14:paraId="703571D8" w14:textId="133105FF" w:rsidR="00DE6510" w:rsidRPr="00DE6510" w:rsidRDefault="00DE6510" w:rsidP="00F44BFE">
      <w:r w:rsidRPr="00DE6510">
        <w:t>(kept for future use in meetings under SC 29 auspices)</w:t>
      </w:r>
    </w:p>
    <w:p w14:paraId="269E40CF" w14:textId="26218D46" w:rsidR="00F44BFE" w:rsidRPr="00DE6510" w:rsidRDefault="00F44BFE" w:rsidP="00F44BFE">
      <w:pPr>
        <w:rPr>
          <w:sz w:val="20"/>
        </w:rPr>
      </w:pPr>
      <w:r w:rsidRPr="00DE6510">
        <w:t>Information sharing sessions with other WGs and AGs of the MPEG community were held on Monday 15 July 0900–1200, Wednesday 17 July 0900–1000, and Friday 19 July 1400–1600.</w:t>
      </w:r>
    </w:p>
    <w:p w14:paraId="20290052" w14:textId="77777777" w:rsidR="00F44BFE" w:rsidRPr="00981ED4" w:rsidRDefault="00F44BFE" w:rsidP="00F44BFE">
      <w:pPr>
        <w:rPr>
          <w:sz w:val="20"/>
        </w:rPr>
      </w:pPr>
      <w:r w:rsidRPr="00DE6510">
        <w:lastRenderedPageBreak/>
        <w:t>The status and plans for the work in the MPEG WGs and AGs was reviewed at these information sharing sessions.</w:t>
      </w:r>
    </w:p>
    <w:p w14:paraId="5FFE0954" w14:textId="77777777" w:rsidR="00F44BFE" w:rsidRPr="00981ED4" w:rsidRDefault="00F44BFE" w:rsidP="00F44BFE">
      <w:pPr>
        <w:pStyle w:val="berschrift2"/>
        <w:rPr>
          <w:lang w:val="en-CA"/>
        </w:rPr>
      </w:pPr>
      <w:bookmarkStart w:id="21037" w:name="_Ref184377402"/>
      <w:bookmarkStart w:id="21038" w:name="_Ref159354518"/>
      <w:bookmarkStart w:id="21039" w:name="_Ref166064830"/>
      <w:bookmarkStart w:id="21040" w:name="_Ref164767968"/>
      <w:r w:rsidRPr="00981ED4">
        <w:rPr>
          <w:lang w:val="en-CA"/>
        </w:rPr>
        <w:t>Joint meetings</w:t>
      </w:r>
      <w:bookmarkEnd w:id="21037"/>
    </w:p>
    <w:p w14:paraId="2FB8B68E" w14:textId="498292DC" w:rsidR="00F44BFE" w:rsidRPr="00981ED4" w:rsidRDefault="00F44BFE" w:rsidP="00F44BFE">
      <w:pPr>
        <w:pStyle w:val="berschrift3"/>
        <w:rPr>
          <w:lang w:val="en-CA"/>
        </w:rPr>
      </w:pPr>
      <w:bookmarkStart w:id="21041" w:name="_Ref172450095"/>
      <w:bookmarkStart w:id="21042" w:name="_Ref174697005"/>
      <w:r w:rsidRPr="00981ED4">
        <w:rPr>
          <w:lang w:val="en-CA"/>
        </w:rPr>
        <w:t xml:space="preserve">Joint session </w:t>
      </w:r>
      <w:r>
        <w:rPr>
          <w:lang w:val="en-CA"/>
        </w:rPr>
        <w:t>XXXX</w:t>
      </w:r>
      <w:r w:rsidRPr="00981ED4">
        <w:rPr>
          <w:lang w:val="en-CA"/>
        </w:rPr>
        <w:t>-</w:t>
      </w:r>
      <w:r>
        <w:rPr>
          <w:lang w:val="en-CA"/>
        </w:rPr>
        <w:t>XXXX</w:t>
      </w:r>
      <w:r w:rsidRPr="00981ED4">
        <w:rPr>
          <w:lang w:val="en-CA"/>
        </w:rPr>
        <w:t xml:space="preserve"> </w:t>
      </w:r>
      <w:r>
        <w:rPr>
          <w:lang w:val="en-CA"/>
        </w:rPr>
        <w:t>XX</w:t>
      </w:r>
      <w:r w:rsidRPr="00981ED4">
        <w:rPr>
          <w:lang w:val="en-CA"/>
        </w:rPr>
        <w:t xml:space="preserve">day </w:t>
      </w:r>
      <w:r>
        <w:rPr>
          <w:lang w:val="en-CA"/>
        </w:rPr>
        <w:t>X</w:t>
      </w:r>
      <w:r w:rsidRPr="00981ED4">
        <w:rPr>
          <w:lang w:val="en-CA"/>
        </w:rPr>
        <w:t xml:space="preserve"> </w:t>
      </w:r>
      <w:r>
        <w:rPr>
          <w:lang w:val="en-CA"/>
        </w:rPr>
        <w:t>Jan</w:t>
      </w:r>
      <w:r w:rsidRPr="00981ED4">
        <w:rPr>
          <w:lang w:val="en-CA"/>
        </w:rPr>
        <w:t xml:space="preserve">. on </w:t>
      </w:r>
      <w:r>
        <w:rPr>
          <w:lang w:val="en-CA"/>
        </w:rPr>
        <w:t>XXXX</w:t>
      </w:r>
      <w:r w:rsidRPr="00981ED4">
        <w:rPr>
          <w:lang w:val="en-CA"/>
        </w:rPr>
        <w:t xml:space="preserve">: MPEG WG </w:t>
      </w:r>
      <w:r w:rsidR="00DE6510">
        <w:rPr>
          <w:lang w:val="en-CA"/>
        </w:rPr>
        <w:t>X</w:t>
      </w:r>
      <w:r w:rsidRPr="00981ED4">
        <w:rPr>
          <w:lang w:val="en-CA"/>
        </w:rPr>
        <w:t xml:space="preserve"> / </w:t>
      </w:r>
      <w:r w:rsidR="00DE6510">
        <w:rPr>
          <w:lang w:val="en-CA"/>
        </w:rPr>
        <w:t>XXXX</w:t>
      </w:r>
      <w:r w:rsidRPr="00981ED4">
        <w:rPr>
          <w:lang w:val="en-CA"/>
        </w:rPr>
        <w:t>, MPEG AG 5 / Quality Assessment, MPEG WG 5 / JVET and VCEG</w:t>
      </w:r>
      <w:bookmarkEnd w:id="21041"/>
      <w:r w:rsidRPr="00981ED4">
        <w:rPr>
          <w:lang w:val="en-CA"/>
        </w:rPr>
        <w:t xml:space="preserve"> (ITU-T Q6/</w:t>
      </w:r>
      <w:r w:rsidR="00DE6510">
        <w:rPr>
          <w:lang w:val="en-CA"/>
        </w:rPr>
        <w:t>21</w:t>
      </w:r>
      <w:r w:rsidRPr="00981ED4">
        <w:rPr>
          <w:lang w:val="en-CA"/>
        </w:rPr>
        <w:t>)</w:t>
      </w:r>
      <w:bookmarkEnd w:id="21042"/>
    </w:p>
    <w:p w14:paraId="5C4033A9" w14:textId="77777777" w:rsidR="00F44BFE" w:rsidRPr="00981ED4" w:rsidRDefault="00F44BFE" w:rsidP="00F44BFE">
      <w:r w:rsidRPr="00981ED4">
        <w:t xml:space="preserve">(These notes were recorded by </w:t>
      </w:r>
      <w:r>
        <w:t>XXX</w:t>
      </w:r>
      <w:r w:rsidRPr="00981ED4">
        <w:t>)</w:t>
      </w:r>
    </w:p>
    <w:p w14:paraId="260ABE93" w14:textId="1034B7E7" w:rsidR="00F44BFE" w:rsidRPr="00981ED4" w:rsidRDefault="00F44BFE" w:rsidP="00F44BFE">
      <w:r w:rsidRPr="00981ED4">
        <w:t xml:space="preserve">Chaired by </w:t>
      </w:r>
      <w:r w:rsidR="00DE6510">
        <w:t>XXX</w:t>
      </w:r>
      <w:r w:rsidRPr="00981ED4">
        <w:t xml:space="preserve"> (</w:t>
      </w:r>
      <w:r w:rsidR="00DE6510">
        <w:t>XXX</w:t>
      </w:r>
      <w:r w:rsidRPr="00981ED4">
        <w:t xml:space="preserve"> Convenor</w:t>
      </w:r>
      <w:r w:rsidR="00DE6510">
        <w:t>/Rapporteur</w:t>
      </w:r>
      <w:r w:rsidRPr="00981ED4">
        <w:t>),</w:t>
      </w:r>
      <w:r w:rsidR="00DE6510">
        <w:t xml:space="preserve"> … </w:t>
      </w:r>
      <w:r w:rsidRPr="00981ED4">
        <w:t>.</w:t>
      </w:r>
    </w:p>
    <w:p w14:paraId="053DE1A0" w14:textId="77777777" w:rsidR="00F44BFE" w:rsidRPr="00981ED4" w:rsidRDefault="00F44BFE" w:rsidP="00F44BFE">
      <w:pPr>
        <w:pStyle w:val="berschrift2"/>
        <w:rPr>
          <w:lang w:val="en-CA"/>
        </w:rPr>
      </w:pPr>
      <w:bookmarkStart w:id="21043" w:name="_Ref21771549"/>
      <w:bookmarkStart w:id="21044" w:name="_Ref159353895"/>
      <w:bookmarkStart w:id="21045" w:name="_Ref63953377"/>
      <w:bookmarkEnd w:id="21038"/>
      <w:bookmarkEnd w:id="21039"/>
      <w:bookmarkEnd w:id="21040"/>
      <w:r w:rsidRPr="00981ED4">
        <w:rPr>
          <w:lang w:val="en-CA"/>
        </w:rPr>
        <w:t>BoGs (</w:t>
      </w:r>
      <w:r>
        <w:rPr>
          <w:lang w:val="en-CA"/>
        </w:rPr>
        <w:t>X</w:t>
      </w:r>
      <w:r w:rsidRPr="00981ED4">
        <w:rPr>
          <w:lang w:val="en-CA"/>
        </w:rPr>
        <w:t>)</w:t>
      </w:r>
      <w:bookmarkEnd w:id="21043"/>
      <w:bookmarkEnd w:id="21044"/>
    </w:p>
    <w:p w14:paraId="320570E5" w14:textId="77777777" w:rsidR="00F44BFE" w:rsidRPr="00981ED4" w:rsidRDefault="00F44BFE" w:rsidP="00F44BFE">
      <w:r w:rsidRPr="00981ED4">
        <w:t>The following break-out groups were established at this meeting to conduct discussion and develop recommendations on particular subjects.</w:t>
      </w:r>
    </w:p>
    <w:p w14:paraId="15C8DCC2" w14:textId="1688E3CA" w:rsidR="00F44BFE" w:rsidRPr="00981ED4" w:rsidRDefault="00F44BFE" w:rsidP="00F44BFE">
      <w:pPr>
        <w:pStyle w:val="berschrift2"/>
        <w:rPr>
          <w:lang w:val="en-CA"/>
        </w:rPr>
      </w:pPr>
      <w:bookmarkStart w:id="21046" w:name="_Ref164873570"/>
      <w:r w:rsidRPr="00981ED4">
        <w:rPr>
          <w:lang w:val="en-CA"/>
        </w:rPr>
        <w:t>Liaison communications</w:t>
      </w:r>
      <w:bookmarkEnd w:id="21045"/>
      <w:r w:rsidRPr="00981ED4">
        <w:rPr>
          <w:lang w:val="en-CA"/>
        </w:rPr>
        <w:t xml:space="preserve"> (</w:t>
      </w:r>
      <w:r>
        <w:rPr>
          <w:lang w:val="en-CA"/>
        </w:rPr>
        <w:t>X</w:t>
      </w:r>
      <w:r w:rsidRPr="00981ED4">
        <w:rPr>
          <w:lang w:val="en-CA"/>
        </w:rPr>
        <w:t>)</w:t>
      </w:r>
      <w:bookmarkEnd w:id="21046"/>
      <w:r w:rsidR="00DE6510">
        <w:rPr>
          <w:lang w:val="en-CA"/>
        </w:rPr>
        <w:t xml:space="preserve"> (</w:t>
      </w:r>
      <w:r w:rsidR="00DE6510" w:rsidRPr="00DE6510">
        <w:rPr>
          <w:highlight w:val="yellow"/>
          <w:lang w:val="en-CA"/>
        </w:rPr>
        <w:t>update</w:t>
      </w:r>
      <w:r w:rsidR="00DE6510">
        <w:rPr>
          <w:lang w:val="en-CA"/>
        </w:rPr>
        <w:t>)</w:t>
      </w:r>
    </w:p>
    <w:p w14:paraId="55C9B09A" w14:textId="77777777" w:rsidR="00F44BFE" w:rsidRPr="00981ED4" w:rsidRDefault="00E41F76" w:rsidP="00F44BFE">
      <w:pPr>
        <w:pStyle w:val="berschrift9"/>
        <w:rPr>
          <w:lang w:val="en-CA"/>
        </w:rPr>
      </w:pPr>
      <w:hyperlink r:id="rId322" w:history="1">
        <w:r w:rsidR="00F44BFE" w:rsidRPr="00981ED4">
          <w:rPr>
            <w:rStyle w:val="Hyperlink"/>
            <w:lang w:val="en-CA"/>
          </w:rPr>
          <w:t>m70439</w:t>
        </w:r>
      </w:hyperlink>
      <w:r w:rsidR="00F44BFE" w:rsidRPr="00981ED4">
        <w:rPr>
          <w:lang w:val="en-CA"/>
        </w:rPr>
        <w:t xml:space="preserve"> Liaison statement from SC 29/WG 1 to WG 5 on JPEG AI [WG 1 via SC 29 Secretariat]</w:t>
      </w:r>
    </w:p>
    <w:p w14:paraId="3588F1A4" w14:textId="77777777" w:rsidR="00F44BFE" w:rsidRPr="00981ED4" w:rsidRDefault="00F44BFE" w:rsidP="00F44BFE">
      <w:bookmarkStart w:id="21047" w:name="_Hlk183083960"/>
      <w:r w:rsidRPr="00981ED4">
        <w:t>The liaison response WG 5 N 324 was reviewed in JVET on Thursday 7 Nov. at 1445-1500. The draft reply was also presented in the MPEG AG 3 Communication meeting Thursday 7 Nov. at 1500-1800.</w:t>
      </w:r>
    </w:p>
    <w:p w14:paraId="61AAF76B" w14:textId="77777777" w:rsidR="00F44BFE" w:rsidRPr="00981ED4" w:rsidRDefault="00F44BFE" w:rsidP="00F44BFE">
      <w:pPr>
        <w:pStyle w:val="berschrift1"/>
        <w:rPr>
          <w:lang w:val="en-CA"/>
        </w:rPr>
      </w:pPr>
      <w:bookmarkStart w:id="21048" w:name="_Ref354594526"/>
      <w:bookmarkEnd w:id="21047"/>
      <w:r w:rsidRPr="00981ED4">
        <w:rPr>
          <w:lang w:val="en-CA"/>
        </w:rPr>
        <w:t>Project planning</w:t>
      </w:r>
      <w:bookmarkEnd w:id="21048"/>
    </w:p>
    <w:p w14:paraId="76E2B1B7" w14:textId="77777777" w:rsidR="00F44BFE" w:rsidRPr="00981ED4" w:rsidRDefault="00F44BFE" w:rsidP="00F44BFE">
      <w:pPr>
        <w:pStyle w:val="berschrift2"/>
        <w:rPr>
          <w:lang w:val="en-CA"/>
        </w:rPr>
      </w:pPr>
      <w:bookmarkStart w:id="21049" w:name="_Ref164807231"/>
      <w:bookmarkStart w:id="21050" w:name="_Ref472668843"/>
      <w:bookmarkStart w:id="21051" w:name="_Ref322459742"/>
      <w:r w:rsidRPr="00981ED4">
        <w:rPr>
          <w:lang w:val="en-CA"/>
        </w:rPr>
        <w:t>Software timeline</w:t>
      </w:r>
      <w:bookmarkEnd w:id="21049"/>
      <w:r>
        <w:rPr>
          <w:lang w:val="en-CA"/>
        </w:rPr>
        <w:t xml:space="preserve"> (</w:t>
      </w:r>
      <w:r w:rsidRPr="004A7274">
        <w:rPr>
          <w:highlight w:val="yellow"/>
          <w:lang w:val="en-CA"/>
        </w:rPr>
        <w:t>update</w:t>
      </w:r>
      <w:r>
        <w:rPr>
          <w:lang w:val="en-CA"/>
        </w:rPr>
        <w:t>)</w:t>
      </w:r>
    </w:p>
    <w:p w14:paraId="71C89E42" w14:textId="77777777" w:rsidR="00F44BFE" w:rsidRPr="00981ED4" w:rsidRDefault="00F44BFE" w:rsidP="00F44BFE">
      <w:pPr>
        <w:rPr>
          <w:sz w:val="20"/>
        </w:rPr>
      </w:pPr>
      <w:r w:rsidRPr="00981ED4">
        <w:t>ECM 15.0 software (including all adoptions) was planned to be available 3 weeks after the meeting (29 November).</w:t>
      </w:r>
    </w:p>
    <w:p w14:paraId="386C2FA8" w14:textId="77777777" w:rsidR="00F44BFE" w:rsidRPr="00981ED4" w:rsidRDefault="00F44BFE" w:rsidP="00F44BFE">
      <w:pPr>
        <w:rPr>
          <w:sz w:val="20"/>
        </w:rPr>
      </w:pPr>
      <w:r w:rsidRPr="00981ED4">
        <w:t xml:space="preserve">The NNVC 11.0 codebase software was planned to be available 3 weeks after the meeting (29 November). </w:t>
      </w:r>
    </w:p>
    <w:p w14:paraId="296D063E" w14:textId="77777777" w:rsidR="00F44BFE" w:rsidRPr="00981ED4" w:rsidRDefault="00F44BFE" w:rsidP="00F44BFE">
      <w:pPr>
        <w:rPr>
          <w:sz w:val="20"/>
        </w:rPr>
      </w:pPr>
      <w:r w:rsidRPr="00981ED4">
        <w:t>Extensions on top of VTM23.5 software will be released as appropriate (e.g., integration and updates of SEI messages incuded in JVET-AJ2006 by the current meeting).</w:t>
      </w:r>
    </w:p>
    <w:p w14:paraId="56953391" w14:textId="77777777" w:rsidR="00F44BFE" w:rsidRPr="00981ED4" w:rsidRDefault="00F44BFE" w:rsidP="00F44BFE">
      <w:pPr>
        <w:rPr>
          <w:sz w:val="20"/>
        </w:rPr>
      </w:pPr>
      <w:r w:rsidRPr="00981ED4">
        <w:t>Updates on top of HM18.0 and HTM16.3 software were not planned, but might be released after merging pending requests, as appropriate.</w:t>
      </w:r>
    </w:p>
    <w:p w14:paraId="34E8209C" w14:textId="77777777" w:rsidR="00F44BFE" w:rsidRPr="00981ED4" w:rsidRDefault="00F44BFE" w:rsidP="00F44BFE">
      <w:pPr>
        <w:rPr>
          <w:sz w:val="20"/>
        </w:rPr>
      </w:pPr>
      <w:r w:rsidRPr="00981ED4">
        <w:t>As a general rule in software development, a person who is executing a merge shall not be from the same company as the person who submitted that merge request.</w:t>
      </w:r>
    </w:p>
    <w:p w14:paraId="4837DFD5" w14:textId="77777777" w:rsidR="00F44BFE" w:rsidRPr="00981ED4" w:rsidRDefault="00F44BFE" w:rsidP="00F44BFE">
      <w:pPr>
        <w:pStyle w:val="berschrift2"/>
        <w:rPr>
          <w:lang w:val="en-CA"/>
        </w:rPr>
      </w:pPr>
      <w:r w:rsidRPr="00981ED4">
        <w:rPr>
          <w:lang w:val="en-CA"/>
        </w:rPr>
        <w:t>Core experiment and exploration experiment planning</w:t>
      </w:r>
      <w:bookmarkEnd w:id="21050"/>
      <w:r>
        <w:rPr>
          <w:lang w:val="en-CA"/>
        </w:rPr>
        <w:t xml:space="preserve"> (</w:t>
      </w:r>
      <w:r w:rsidRPr="004A7274">
        <w:rPr>
          <w:highlight w:val="yellow"/>
          <w:lang w:val="en-CA"/>
        </w:rPr>
        <w:t>update</w:t>
      </w:r>
      <w:r>
        <w:rPr>
          <w:lang w:val="en-CA"/>
        </w:rPr>
        <w:t>)</w:t>
      </w:r>
    </w:p>
    <w:p w14:paraId="2292BC15" w14:textId="77777777" w:rsidR="00F44BFE" w:rsidRPr="00981ED4" w:rsidRDefault="00F44BFE" w:rsidP="00F44BFE">
      <w:pPr>
        <w:rPr>
          <w:sz w:val="20"/>
        </w:rPr>
      </w:pPr>
      <w:r w:rsidRPr="00981ED4">
        <w:t>An EE on neural network-based video coding was established, as recorded in output document JVET-AJ2023.</w:t>
      </w:r>
    </w:p>
    <w:p w14:paraId="724632F7" w14:textId="77777777" w:rsidR="00F44BFE" w:rsidRPr="00981ED4" w:rsidRDefault="00F44BFE" w:rsidP="00F44BFE">
      <w:pPr>
        <w:rPr>
          <w:sz w:val="20"/>
        </w:rPr>
      </w:pPr>
      <w:r w:rsidRPr="00981ED4">
        <w:t>An EE on enhanced compression technology beyond VVC capability using techniques other than neural-network technology was also established, as recorded in output document JVET-AJ2024.</w:t>
      </w:r>
    </w:p>
    <w:p w14:paraId="0A1E168F" w14:textId="77777777" w:rsidR="00F44BFE" w:rsidRPr="00981ED4" w:rsidRDefault="00F44BFE" w:rsidP="00F44BFE">
      <w:pPr>
        <w:rPr>
          <w:sz w:val="20"/>
        </w:rPr>
      </w:pPr>
      <w:r w:rsidRPr="00981ED4">
        <w:t>Initial versions of these documents were presented and approved.</w:t>
      </w:r>
    </w:p>
    <w:p w14:paraId="3F5423EC" w14:textId="77777777" w:rsidR="00F44BFE" w:rsidRPr="00981ED4" w:rsidRDefault="00F44BFE" w:rsidP="00F44BFE">
      <w:pPr>
        <w:pStyle w:val="berschrift2"/>
        <w:rPr>
          <w:lang w:val="en-CA"/>
        </w:rPr>
      </w:pPr>
      <w:r w:rsidRPr="00981ED4">
        <w:rPr>
          <w:lang w:val="en-CA"/>
        </w:rPr>
        <w:t>Drafting of specification text, encoder algorithm descriptions, and software</w:t>
      </w:r>
      <w:bookmarkEnd w:id="21051"/>
    </w:p>
    <w:p w14:paraId="19F2E283" w14:textId="77777777" w:rsidR="00F44BFE" w:rsidRPr="00981ED4" w:rsidRDefault="00F44BFE" w:rsidP="00F44BFE">
      <w:pPr>
        <w:rPr>
          <w:sz w:val="20"/>
        </w:rPr>
      </w:pPr>
      <w:r w:rsidRPr="00981ED4">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981ED4" w:rsidRDefault="00F44BFE" w:rsidP="00F44BFE">
      <w:pPr>
        <w:pStyle w:val="berschrift2"/>
        <w:rPr>
          <w:lang w:val="en-CA"/>
        </w:rPr>
      </w:pPr>
      <w:bookmarkStart w:id="21052" w:name="_Ref143073098"/>
      <w:r w:rsidRPr="00981ED4">
        <w:rPr>
          <w:lang w:val="en-CA"/>
        </w:rPr>
        <w:lastRenderedPageBreak/>
        <w:t>Plans for improved efficiency and contribution consideration</w:t>
      </w:r>
      <w:bookmarkEnd w:id="21052"/>
    </w:p>
    <w:p w14:paraId="1418CCE6" w14:textId="77777777" w:rsidR="00F44BFE" w:rsidRPr="00981ED4" w:rsidRDefault="00F44BFE" w:rsidP="00F44BFE">
      <w:pPr>
        <w:rPr>
          <w:sz w:val="20"/>
        </w:rPr>
      </w:pPr>
      <w:r w:rsidRPr="00981ED4">
        <w:t>The group considered it important to have the full design of proposals documented to enable proper study.</w:t>
      </w:r>
    </w:p>
    <w:p w14:paraId="16794BD4" w14:textId="77777777" w:rsidR="00F44BFE" w:rsidRPr="00981ED4" w:rsidRDefault="00F44BFE" w:rsidP="00F44BFE">
      <w:r w:rsidRPr="00981ED4">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981ED4" w:rsidRDefault="00F44BFE" w:rsidP="00F44BFE">
      <w:pPr>
        <w:keepNext/>
      </w:pPr>
      <w:r w:rsidRPr="00981ED4">
        <w:t>Suggestions for future meetings included the following generally-supported principles:</w:t>
      </w:r>
    </w:p>
    <w:p w14:paraId="3D10B328"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Normative contributions (relating to changes in bitstream/decoder) shall include draft specification text</w:t>
      </w:r>
    </w:p>
    <w:p w14:paraId="44B5EBBC"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Coding tool and encoder optimization proposals shall contain Excel sheets that allow assessment on a per-sequence basis</w:t>
      </w:r>
    </w:p>
    <w:p w14:paraId="24CD516D"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Early upload deadline to enable substantial study prior to the meeting</w:t>
      </w:r>
    </w:p>
    <w:p w14:paraId="2EB9B424" w14:textId="77777777" w:rsidR="00F44BFE" w:rsidRPr="00981ED4" w:rsidRDefault="00F44BFE" w:rsidP="00843804">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Using a clock timer to ensure efficient proposal presentations (5 min) and discussions (not exercised currently)</w:t>
      </w:r>
    </w:p>
    <w:p w14:paraId="2540A385" w14:textId="77777777" w:rsidR="00F44BFE" w:rsidRPr="00981ED4" w:rsidRDefault="00F44BFE" w:rsidP="00F44BFE">
      <w:pPr>
        <w:rPr>
          <w:sz w:val="20"/>
        </w:rPr>
      </w:pPr>
      <w:r w:rsidRPr="00981ED4">
        <w:t>As general guidance, it was suggested to avoid usage of company names in document titles, software modules etc., and not to describe a technology by using a company name.</w:t>
      </w:r>
    </w:p>
    <w:p w14:paraId="3BCDE202" w14:textId="77777777" w:rsidR="00F44BFE" w:rsidRPr="00981ED4" w:rsidRDefault="00F44BFE" w:rsidP="00F44BFE">
      <w:pPr>
        <w:pStyle w:val="berschrift2"/>
        <w:rPr>
          <w:lang w:val="en-CA"/>
        </w:rPr>
      </w:pPr>
      <w:bookmarkStart w:id="21053" w:name="_Ref411907584"/>
      <w:r w:rsidRPr="00981ED4">
        <w:rPr>
          <w:lang w:val="en-CA"/>
        </w:rPr>
        <w:t>General issues for experiments</w:t>
      </w:r>
      <w:bookmarkEnd w:id="21053"/>
    </w:p>
    <w:p w14:paraId="64644582" w14:textId="77777777" w:rsidR="00F44BFE" w:rsidRPr="00981ED4" w:rsidRDefault="00F44BFE" w:rsidP="00F44BFE">
      <w:pPr>
        <w:rPr>
          <w:sz w:val="20"/>
        </w:rPr>
      </w:pPr>
      <w:bookmarkStart w:id="21054" w:name="_Hlk58860120"/>
      <w:r w:rsidRPr="00981ED4">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981ED4" w:rsidRDefault="00F44BFE" w:rsidP="00F44BFE">
      <w:pPr>
        <w:keepNext/>
      </w:pPr>
      <w:r w:rsidRPr="00981ED4">
        <w:t>Group coordinated experiments have been planned as follows:</w:t>
      </w:r>
    </w:p>
    <w:p w14:paraId="1B8C9882" w14:textId="77777777" w:rsidR="00F44BFE" w:rsidRPr="00981ED4" w:rsidRDefault="00F44BFE" w:rsidP="00843804">
      <w:pPr>
        <w:pStyle w:val="Aufzhlungszeichen2"/>
        <w:numPr>
          <w:ilvl w:val="0"/>
          <w:numId w:val="7"/>
        </w:numPr>
        <w:rPr>
          <w:lang w:val="en-CA"/>
        </w:rPr>
      </w:pPr>
      <w:r w:rsidRPr="00981ED4">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981ED4" w:rsidRDefault="00F44BFE" w:rsidP="00843804">
      <w:pPr>
        <w:pStyle w:val="Aufzhlungszeichen2"/>
        <w:numPr>
          <w:ilvl w:val="0"/>
          <w:numId w:val="7"/>
        </w:numPr>
        <w:rPr>
          <w:lang w:val="en-CA"/>
        </w:rPr>
      </w:pPr>
      <w:r w:rsidRPr="00981ED4">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981ED4" w:rsidRDefault="00F44BFE" w:rsidP="00843804">
      <w:pPr>
        <w:pStyle w:val="Aufzhlungszeichen2"/>
        <w:numPr>
          <w:ilvl w:val="0"/>
          <w:numId w:val="7"/>
        </w:numPr>
        <w:rPr>
          <w:lang w:val="en-CA"/>
        </w:rPr>
      </w:pPr>
      <w:r w:rsidRPr="00981ED4">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981ED4" w:rsidRDefault="00F44BFE" w:rsidP="00843804">
      <w:pPr>
        <w:pStyle w:val="Aufzhlungszeichen2"/>
        <w:numPr>
          <w:ilvl w:val="0"/>
          <w:numId w:val="7"/>
        </w:numPr>
        <w:rPr>
          <w:lang w:val="en-CA"/>
        </w:rPr>
      </w:pPr>
      <w:r w:rsidRPr="00981ED4">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981ED4" w:rsidRDefault="00F44BFE" w:rsidP="00843804">
      <w:pPr>
        <w:pStyle w:val="Aufzhlungszeichen2"/>
        <w:numPr>
          <w:ilvl w:val="0"/>
          <w:numId w:val="7"/>
        </w:numPr>
        <w:rPr>
          <w:lang w:val="en-CA"/>
        </w:rPr>
      </w:pPr>
      <w:r w:rsidRPr="00981ED4">
        <w:rPr>
          <w:lang w:val="en-CA"/>
        </w:rPr>
        <w:lastRenderedPageBreak/>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981ED4" w:rsidRDefault="00F44BFE" w:rsidP="00843804">
      <w:pPr>
        <w:pStyle w:val="Aufzhlungszeichen2"/>
        <w:numPr>
          <w:ilvl w:val="0"/>
          <w:numId w:val="7"/>
        </w:numPr>
        <w:rPr>
          <w:lang w:val="en-CA"/>
        </w:rPr>
      </w:pPr>
      <w:r w:rsidRPr="00981ED4">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981ED4" w:rsidRDefault="00F44BFE" w:rsidP="00843804">
      <w:pPr>
        <w:pStyle w:val="Aufzhlungszeichen2"/>
        <w:numPr>
          <w:ilvl w:val="0"/>
          <w:numId w:val="7"/>
        </w:numPr>
        <w:rPr>
          <w:lang w:val="en-CA"/>
        </w:rPr>
      </w:pPr>
      <w:r w:rsidRPr="00981ED4">
        <w:rPr>
          <w:lang w:val="en-CA"/>
        </w:rPr>
        <w:t>The CE description must match the CE testing that is done. The CE description needs to be revised if there has been some change of plans.</w:t>
      </w:r>
    </w:p>
    <w:p w14:paraId="7C6419BE" w14:textId="77777777" w:rsidR="00F44BFE" w:rsidRPr="00981ED4" w:rsidRDefault="00F44BFE" w:rsidP="00843804">
      <w:pPr>
        <w:pStyle w:val="Aufzhlungszeichen2"/>
        <w:numPr>
          <w:ilvl w:val="0"/>
          <w:numId w:val="7"/>
        </w:numPr>
        <w:rPr>
          <w:lang w:val="en-CA"/>
        </w:rPr>
      </w:pPr>
      <w:r w:rsidRPr="00981ED4">
        <w:rPr>
          <w:lang w:val="en-CA"/>
        </w:rPr>
        <w:t>The CE summary report must describe any changes that were made in the process of finalizing the CE.</w:t>
      </w:r>
    </w:p>
    <w:p w14:paraId="273C8E74" w14:textId="77777777" w:rsidR="00F44BFE" w:rsidRPr="00981ED4" w:rsidRDefault="00F44BFE" w:rsidP="00843804">
      <w:pPr>
        <w:pStyle w:val="Aufzhlungszeichen2"/>
        <w:numPr>
          <w:ilvl w:val="0"/>
          <w:numId w:val="7"/>
        </w:numPr>
        <w:rPr>
          <w:lang w:val="en-CA"/>
        </w:rPr>
      </w:pPr>
      <w:r w:rsidRPr="00981ED4">
        <w:rPr>
          <w:lang w:val="en-CA"/>
        </w:rPr>
        <w:t>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 (and generally should) be integrated into the CE report rather than submitted as separate documents.</w:t>
      </w:r>
    </w:p>
    <w:p w14:paraId="5931B881" w14:textId="77777777" w:rsidR="00F44BFE" w:rsidRPr="00981ED4" w:rsidRDefault="00F44BFE" w:rsidP="00843804">
      <w:pPr>
        <w:pStyle w:val="Aufzhlungszeichen2"/>
        <w:numPr>
          <w:ilvl w:val="0"/>
          <w:numId w:val="7"/>
        </w:numPr>
        <w:rPr>
          <w:lang w:val="en-CA"/>
        </w:rPr>
      </w:pPr>
      <w:r w:rsidRPr="00981ED4">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981ED4" w:rsidRDefault="00F44BFE" w:rsidP="00843804">
      <w:pPr>
        <w:pStyle w:val="Aufzhlungszeichen2"/>
        <w:numPr>
          <w:ilvl w:val="0"/>
          <w:numId w:val="7"/>
        </w:numPr>
        <w:rPr>
          <w:lang w:val="en-CA"/>
        </w:rPr>
      </w:pPr>
      <w:r w:rsidRPr="00981ED4">
        <w:rPr>
          <w:lang w:val="en-CA"/>
        </w:rPr>
        <w:t>A new proposal can be included in a CE based on group decision, regardless if an independent party has already performed a cross-check in the meeting when it was first proposed.</w:t>
      </w:r>
    </w:p>
    <w:p w14:paraId="41B9171F" w14:textId="77777777" w:rsidR="00F44BFE" w:rsidRPr="00981ED4" w:rsidRDefault="00F44BFE" w:rsidP="00F44BFE">
      <w:pPr>
        <w:rPr>
          <w:sz w:val="20"/>
        </w:rPr>
      </w:pPr>
      <w:r w:rsidRPr="00981ED4">
        <w:t>It is possible to define sub-experiments within particular CEs, for example designated as CEX.a, CEX.b, etc., where X is the basic CE number.</w:t>
      </w:r>
    </w:p>
    <w:p w14:paraId="74B8E88F" w14:textId="77777777" w:rsidR="00F44BFE" w:rsidRPr="00981ED4" w:rsidRDefault="00F44BFE" w:rsidP="00F44BFE">
      <w:pPr>
        <w:rPr>
          <w:sz w:val="20"/>
        </w:rPr>
      </w:pPr>
      <w:r w:rsidRPr="00981ED4">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77777777" w:rsidR="00F44BFE" w:rsidRPr="00981ED4" w:rsidRDefault="00F44BFE" w:rsidP="00F44BFE">
      <w:pPr>
        <w:rPr>
          <w:sz w:val="20"/>
        </w:rPr>
      </w:pPr>
      <w:r w:rsidRPr="00981ED4">
        <w:t>The general agreed common conditions for single-layer coding efficiency experiments for SDR video are described in the prior output document JVET-T2010.</w:t>
      </w:r>
    </w:p>
    <w:p w14:paraId="5278D243" w14:textId="77777777" w:rsidR="00F44BFE" w:rsidRPr="00981ED4" w:rsidRDefault="00F44BFE" w:rsidP="00F44BFE">
      <w:pPr>
        <w:rPr>
          <w:sz w:val="20"/>
        </w:rPr>
      </w:pPr>
      <w:r w:rsidRPr="00981ED4">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981ED4" w:rsidRDefault="00F44BFE" w:rsidP="00F44BFE">
      <w:r w:rsidRPr="00981ED4">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981ED4" w:rsidRDefault="00F44BFE" w:rsidP="00F44BFE">
      <w:pPr>
        <w:rPr>
          <w:sz w:val="20"/>
        </w:rPr>
      </w:pPr>
      <w:r w:rsidRPr="00981ED4">
        <w:t>Any technology must have at least one cross-check partner to establish a CE – a single proponent is not enough. It is highly desirable have more than just one proponent and one cross-checker.</w:t>
      </w:r>
    </w:p>
    <w:p w14:paraId="0B00221E" w14:textId="77777777" w:rsidR="00F44BFE" w:rsidRPr="00981ED4" w:rsidRDefault="00F44BFE" w:rsidP="00F44BFE">
      <w:pPr>
        <w:rPr>
          <w:sz w:val="20"/>
        </w:rPr>
      </w:pPr>
      <w:r w:rsidRPr="00981ED4">
        <w:t>The CE development workflow is described at:</w:t>
      </w:r>
    </w:p>
    <w:p w14:paraId="1F2988A1" w14:textId="77777777" w:rsidR="00F44BFE" w:rsidRPr="00981ED4" w:rsidRDefault="00E41F76" w:rsidP="00F44BFE">
      <w:hyperlink r:id="rId323" w:history="1">
        <w:r w:rsidR="00F44BFE" w:rsidRPr="00981ED4">
          <w:rPr>
            <w:rStyle w:val="Hyperlink"/>
          </w:rPr>
          <w:t>https://vcgit.hhi.fraunhofer.de/jvet/VVCSoftware_VTM/wikis/Core-experiment-development-workflow</w:t>
        </w:r>
      </w:hyperlink>
    </w:p>
    <w:p w14:paraId="176B5704" w14:textId="77777777" w:rsidR="00F44BFE" w:rsidRPr="00981ED4" w:rsidRDefault="00F44BFE" w:rsidP="00F44BFE">
      <w:pPr>
        <w:rPr>
          <w:sz w:val="20"/>
        </w:rPr>
      </w:pPr>
      <w:r w:rsidRPr="00981ED4">
        <w:lastRenderedPageBreak/>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981ED4" w:rsidRDefault="00E41F76" w:rsidP="00F44BFE">
      <w:hyperlink r:id="rId324" w:history="1">
        <w:r w:rsidR="00F44BFE" w:rsidRPr="00981ED4">
          <w:rPr>
            <w:rStyle w:val="Hyperlink"/>
          </w:rPr>
          <w:t>https://www.itu.int/ifa/t/2017/sg16/exchange/wp3/q06/vceg_account.txt</w:t>
        </w:r>
      </w:hyperlink>
    </w:p>
    <w:p w14:paraId="75E04F55" w14:textId="77777777" w:rsidR="00F44BFE" w:rsidRPr="00981ED4" w:rsidRDefault="00F44BFE" w:rsidP="00F44BFE">
      <w:pPr>
        <w:keepNext/>
      </w:pPr>
      <w:r w:rsidRPr="00981ED4">
        <w:t>Some agreements relating to CE activities were established as follows:</w:t>
      </w:r>
    </w:p>
    <w:p w14:paraId="395078A0" w14:textId="77777777" w:rsidR="00F44BFE" w:rsidRPr="00981ED4" w:rsidRDefault="00F44BFE" w:rsidP="00843804">
      <w:pPr>
        <w:pStyle w:val="Aufzhlungszeichen2"/>
        <w:numPr>
          <w:ilvl w:val="0"/>
          <w:numId w:val="8"/>
        </w:numPr>
        <w:rPr>
          <w:lang w:val="en-CA"/>
        </w:rPr>
      </w:pPr>
      <w:r w:rsidRPr="00981ED4">
        <w:rPr>
          <w:lang w:val="en-CA"/>
        </w:rPr>
        <w:t>Only qualified JVET members can participate in a CE.</w:t>
      </w:r>
    </w:p>
    <w:p w14:paraId="5F3058A2" w14:textId="77777777" w:rsidR="00F44BFE" w:rsidRPr="00981ED4" w:rsidRDefault="00F44BFE" w:rsidP="00843804">
      <w:pPr>
        <w:pStyle w:val="Aufzhlungszeichen2"/>
        <w:numPr>
          <w:ilvl w:val="0"/>
          <w:numId w:val="8"/>
        </w:numPr>
        <w:rPr>
          <w:lang w:val="en-CA"/>
        </w:rPr>
      </w:pPr>
      <w:r w:rsidRPr="00981ED4">
        <w:rPr>
          <w:lang w:val="en-CA"/>
        </w:rPr>
        <w:t>Participation in a CE is possible without a commitment of submitting an input document to the next meeting. Participation was requested by contacting the CE coordinator.</w:t>
      </w:r>
    </w:p>
    <w:p w14:paraId="5CC515C4" w14:textId="77777777" w:rsidR="00F44BFE" w:rsidRPr="00981ED4" w:rsidRDefault="00F44BFE" w:rsidP="00843804">
      <w:pPr>
        <w:pStyle w:val="Aufzhlungszeichen2"/>
        <w:numPr>
          <w:ilvl w:val="0"/>
          <w:numId w:val="8"/>
        </w:numPr>
        <w:rPr>
          <w:lang w:val="en-CA"/>
        </w:rPr>
      </w:pPr>
      <w:r w:rsidRPr="00981ED4">
        <w:rPr>
          <w:lang w:val="en-CA"/>
        </w:rPr>
        <w:t>All software, results, and documents produced in the CE should be announced and made available to JVET in a timely manner.</w:t>
      </w:r>
    </w:p>
    <w:p w14:paraId="0FE0F505" w14:textId="77777777" w:rsidR="00F44BFE" w:rsidRPr="00981ED4" w:rsidRDefault="00F44BFE" w:rsidP="00843804">
      <w:pPr>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 JVET CE reflector will be established and announced on the main JVET reflector. Discussion of logistics arrangements, exchange of data, minor refinement of the test plans, and preparation of documents shall be conducted on the JVET CE reflector, with subject lines prefixed by “[CEx: ]”,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981ED4" w:rsidRDefault="00F44BFE" w:rsidP="00F44BFE">
      <w:pPr>
        <w:keepNext/>
      </w:pPr>
      <w:r w:rsidRPr="00981ED4">
        <w:t>General timeline for CEs</w:t>
      </w:r>
    </w:p>
    <w:p w14:paraId="4693C726" w14:textId="77777777" w:rsidR="00F44BFE" w:rsidRPr="00981ED4" w:rsidRDefault="00F44BFE" w:rsidP="00F44BFE">
      <w:pPr>
        <w:rPr>
          <w:sz w:val="20"/>
        </w:rPr>
      </w:pPr>
      <w:r w:rsidRPr="00981ED4">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981ED4" w:rsidRDefault="00F44BFE" w:rsidP="00F44BFE">
      <w:pPr>
        <w:keepNext/>
      </w:pPr>
      <w:r w:rsidRPr="00981ED4">
        <w:t xml:space="preserve">T2 = Test model software release + 2 weeks: Integration of all tools into a separate CE branch of </w:t>
      </w:r>
      <w:bookmarkStart w:id="21055" w:name="_Hlk526339005"/>
      <w:r w:rsidRPr="00981ED4">
        <w:t xml:space="preserve">the VTM </w:t>
      </w:r>
      <w:bookmarkEnd w:id="21055"/>
      <w:r w:rsidRPr="00981ED4">
        <w:t>is completed and announced to JVET reflector.</w:t>
      </w:r>
    </w:p>
    <w:p w14:paraId="2FAF9B85" w14:textId="77777777" w:rsidR="00F44BFE" w:rsidRPr="00981ED4"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Initial study by cross-checkers can begin.</w:t>
      </w:r>
    </w:p>
    <w:p w14:paraId="7EEDFB81" w14:textId="77777777" w:rsidR="00F44BFE" w:rsidRPr="00981ED4"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Proponents may continue to modify the software in this branch until T3.</w:t>
      </w:r>
    </w:p>
    <w:p w14:paraId="0AD67AEE" w14:textId="77777777" w:rsidR="00F44BFE" w:rsidRPr="00981ED4" w:rsidRDefault="00F44BFE" w:rsidP="00843804">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3rd parties are encouraged to study and make contributions to the next meeting with proposed changes</w:t>
      </w:r>
    </w:p>
    <w:p w14:paraId="6136A1B3" w14:textId="77777777" w:rsidR="00F44BFE" w:rsidRPr="00981ED4" w:rsidRDefault="00F44BFE" w:rsidP="00F44BFE">
      <w:pPr>
        <w:rPr>
          <w:sz w:val="20"/>
        </w:rPr>
      </w:pPr>
      <w:r w:rsidRPr="00981ED4">
        <w:t xml:space="preserve">T3: 3 weeks before the next JVET meeting or T2 + 1 week, whichever is later: Any changes to the CE test branches of the software must be frozen, so the cross-checkers can know exactly what they are cross-checking. A </w:t>
      </w:r>
      <w:bookmarkStart w:id="21056" w:name="_Hlk531872973"/>
      <w:r w:rsidRPr="00981ED4">
        <w:t>software version tag</w:t>
      </w:r>
      <w:bookmarkEnd w:id="21056"/>
      <w:r w:rsidRPr="00981ED4">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981ED4" w:rsidRDefault="00F44BFE" w:rsidP="00F44BFE">
      <w:pPr>
        <w:rPr>
          <w:sz w:val="20"/>
        </w:rPr>
      </w:pPr>
      <w:r w:rsidRPr="00981ED4">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981ED4" w:rsidRDefault="00F44BFE" w:rsidP="00F44BFE">
      <w:pPr>
        <w:rPr>
          <w:sz w:val="20"/>
        </w:rPr>
      </w:pPr>
      <w:r w:rsidRPr="00981ED4">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981ED4" w:rsidRDefault="00F44BFE" w:rsidP="00F44BFE">
      <w:pPr>
        <w:rPr>
          <w:sz w:val="20"/>
        </w:rPr>
      </w:pPr>
      <w:r w:rsidRPr="00981ED4">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981ED4" w:rsidRDefault="00F44BFE" w:rsidP="00F44BFE">
      <w:pPr>
        <w:rPr>
          <w:sz w:val="20"/>
        </w:rPr>
      </w:pPr>
      <w:r w:rsidRPr="00981ED4">
        <w:t>New branches may be created which combine two or more tools included in the CE document or the VTM (as applicable).</w:t>
      </w:r>
    </w:p>
    <w:p w14:paraId="4F6B6DF8" w14:textId="77777777" w:rsidR="00F44BFE" w:rsidRPr="00981ED4" w:rsidRDefault="00F44BFE" w:rsidP="00F44BFE">
      <w:pPr>
        <w:rPr>
          <w:sz w:val="20"/>
        </w:rPr>
      </w:pPr>
      <w:r w:rsidRPr="00981ED4">
        <w:lastRenderedPageBreak/>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981ED4" w:rsidRDefault="00F44BFE" w:rsidP="00F44BFE">
      <w:pPr>
        <w:rPr>
          <w:sz w:val="20"/>
        </w:rPr>
      </w:pPr>
      <w:r w:rsidRPr="00981ED4">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981ED4" w:rsidRDefault="00F44BFE" w:rsidP="00F44BFE">
      <w:pPr>
        <w:rPr>
          <w:sz w:val="20"/>
        </w:rPr>
      </w:pPr>
      <w:r w:rsidRPr="00981ED4">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1057" w:name="_Hlk3399094"/>
      <w:r w:rsidRPr="00981ED4">
        <w:t xml:space="preserve">CE contributions without sufficiently mature draft specification text in the CE input document </w:t>
      </w:r>
      <w:bookmarkStart w:id="21058" w:name="_Hlk3399079"/>
      <w:bookmarkEnd w:id="21057"/>
      <w:r w:rsidRPr="00981ED4">
        <w:t>should not be considered for adoption</w:t>
      </w:r>
      <w:bookmarkEnd w:id="21058"/>
      <w:r w:rsidRPr="00981ED4">
        <w:t>.</w:t>
      </w:r>
    </w:p>
    <w:p w14:paraId="5B5F5CC6" w14:textId="77777777" w:rsidR="00F44BFE" w:rsidRPr="00981ED4" w:rsidRDefault="00F44BFE" w:rsidP="00F44BFE">
      <w:pPr>
        <w:rPr>
          <w:sz w:val="20"/>
        </w:rPr>
      </w:pPr>
      <w:r w:rsidRPr="00981ED4">
        <w:t>Lists of participants in CE documents should be pruned to include only the active participants. Read access to software will be available to all members.</w:t>
      </w:r>
    </w:p>
    <w:p w14:paraId="7476FA88" w14:textId="77777777" w:rsidR="00F44BFE" w:rsidRPr="00981ED4" w:rsidRDefault="00F44BFE" w:rsidP="00F44BFE">
      <w:pPr>
        <w:pStyle w:val="berschrift1"/>
        <w:rPr>
          <w:lang w:val="en-CA"/>
        </w:rPr>
      </w:pPr>
      <w:bookmarkStart w:id="21059" w:name="_Ref354594530"/>
      <w:bookmarkStart w:id="21060" w:name="_Ref330498123"/>
      <w:bookmarkStart w:id="21061" w:name="_Ref451632559"/>
      <w:bookmarkEnd w:id="21054"/>
      <w:r w:rsidRPr="00981ED4">
        <w:rPr>
          <w:lang w:val="en-CA"/>
        </w:rPr>
        <w:t>Establishment of ad hoc groups</w:t>
      </w:r>
      <w:bookmarkEnd w:id="21059"/>
    </w:p>
    <w:p w14:paraId="1376351C" w14:textId="77777777" w:rsidR="00F44BFE" w:rsidRPr="00981ED4" w:rsidRDefault="00F44BFE" w:rsidP="00F44BFE">
      <w:pPr>
        <w:rPr>
          <w:sz w:val="20"/>
        </w:rPr>
      </w:pPr>
      <w:r w:rsidRPr="00981ED4">
        <w:t>The ad hoc groups established to progress work on particular subject areas until the next meeting are described in the table below. The discussion list for all of these ad hoc groups was agreed to be the main JVET reflector (</w:t>
      </w:r>
      <w:hyperlink r:id="rId325" w:history="1">
        <w:r w:rsidRPr="00981ED4">
          <w:rPr>
            <w:rStyle w:val="Hyperlink"/>
          </w:rPr>
          <w:t>jvet@lists.rwth-aachen.de</w:t>
        </w:r>
      </w:hyperlink>
      <w:r w:rsidRPr="00981ED4">
        <w:t>).</w:t>
      </w:r>
    </w:p>
    <w:p w14:paraId="38E036D5" w14:textId="77777777" w:rsidR="00F44BFE" w:rsidRPr="00981ED4" w:rsidRDefault="00F44BFE" w:rsidP="00F44BFE">
      <w:pPr>
        <w:spacing w:after="136"/>
      </w:pPr>
      <w:bookmarkStart w:id="21062" w:name="_Hlk85197675"/>
      <w:r w:rsidRPr="00981ED4">
        <w:t xml:space="preserve">Review of AHG plans was conducted during the plenary on </w:t>
      </w:r>
      <w:r>
        <w:t>XX</w:t>
      </w:r>
      <w:r w:rsidRPr="00981ED4">
        <w:t xml:space="preserve">day </w:t>
      </w:r>
      <w:r>
        <w:t>X</w:t>
      </w:r>
      <w:r w:rsidRPr="00981ED4">
        <w:t xml:space="preserve"> </w:t>
      </w:r>
      <w:r>
        <w:t>Jan</w:t>
      </w:r>
      <w:r w:rsidRPr="00981ED4">
        <w:t>. 202</w:t>
      </w:r>
      <w:r>
        <w:t>5</w:t>
      </w:r>
      <w:r w:rsidRPr="00981ED4">
        <w:t xml:space="preserve"> at </w:t>
      </w:r>
      <w:r>
        <w:t>XXXX–XXXX</w:t>
      </w:r>
      <w:r w:rsidRPr="00981ED4">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981ED4" w14:paraId="0E565DED" w14:textId="77777777" w:rsidTr="00AB5A5C">
        <w:trPr>
          <w:cantSplit/>
          <w:jc w:val="center"/>
        </w:trPr>
        <w:tc>
          <w:tcPr>
            <w:tcW w:w="5040" w:type="dxa"/>
          </w:tcPr>
          <w:p w14:paraId="0CA4640C" w14:textId="77777777" w:rsidR="00F44BFE" w:rsidRPr="00981ED4" w:rsidRDefault="00F44BFE" w:rsidP="00AB5A5C">
            <w:pPr>
              <w:keepNext/>
              <w:spacing w:before="40" w:after="40"/>
              <w:jc w:val="left"/>
              <w:rPr>
                <w:b/>
                <w:sz w:val="28"/>
              </w:rPr>
            </w:pPr>
            <w:bookmarkStart w:id="21063" w:name="_Hlk157168820"/>
            <w:r w:rsidRPr="00981ED4">
              <w:rPr>
                <w:b/>
                <w:sz w:val="28"/>
              </w:rPr>
              <w:t>Title and Email Reflector</w:t>
            </w:r>
          </w:p>
        </w:tc>
        <w:tc>
          <w:tcPr>
            <w:tcW w:w="2448" w:type="dxa"/>
          </w:tcPr>
          <w:p w14:paraId="199ECB98" w14:textId="77777777" w:rsidR="00F44BFE" w:rsidRPr="00981ED4" w:rsidRDefault="00F44BFE" w:rsidP="00AB5A5C">
            <w:pPr>
              <w:keepNext/>
              <w:spacing w:before="40" w:after="40"/>
              <w:rPr>
                <w:b/>
                <w:i/>
                <w:sz w:val="28"/>
              </w:rPr>
            </w:pPr>
            <w:r w:rsidRPr="00981ED4">
              <w:rPr>
                <w:b/>
                <w:sz w:val="28"/>
              </w:rPr>
              <w:t>Chairs</w:t>
            </w:r>
          </w:p>
        </w:tc>
        <w:tc>
          <w:tcPr>
            <w:tcW w:w="1872" w:type="dxa"/>
          </w:tcPr>
          <w:p w14:paraId="7BF558A3" w14:textId="77777777" w:rsidR="00F44BFE" w:rsidRPr="00981ED4" w:rsidRDefault="00F44BFE" w:rsidP="00AB5A5C">
            <w:pPr>
              <w:keepNext/>
              <w:spacing w:before="40" w:after="40"/>
              <w:jc w:val="left"/>
              <w:rPr>
                <w:b/>
                <w:sz w:val="28"/>
              </w:rPr>
            </w:pPr>
            <w:r w:rsidRPr="00981ED4">
              <w:rPr>
                <w:b/>
                <w:sz w:val="28"/>
              </w:rPr>
              <w:t>Mtg</w:t>
            </w:r>
          </w:p>
        </w:tc>
      </w:tr>
      <w:tr w:rsidR="00F44BFE" w:rsidRPr="00981ED4" w14:paraId="6E87BC92" w14:textId="77777777" w:rsidTr="00AB5A5C">
        <w:trPr>
          <w:cantSplit/>
          <w:jc w:val="center"/>
        </w:trPr>
        <w:tc>
          <w:tcPr>
            <w:tcW w:w="5040" w:type="dxa"/>
          </w:tcPr>
          <w:p w14:paraId="225E188D" w14:textId="77777777" w:rsidR="00F44BFE" w:rsidRPr="00981ED4" w:rsidRDefault="00F44BFE" w:rsidP="00AB5A5C">
            <w:pPr>
              <w:jc w:val="left"/>
              <w:rPr>
                <w:b/>
              </w:rPr>
            </w:pPr>
            <w:bookmarkStart w:id="21064" w:name="_Hlk148703647"/>
            <w:bookmarkStart w:id="21065" w:name="_Hlk93684969"/>
            <w:r w:rsidRPr="00981ED4">
              <w:rPr>
                <w:b/>
              </w:rPr>
              <w:t>Project Management (AHG1)</w:t>
            </w:r>
          </w:p>
          <w:p w14:paraId="0EE0AFB1" w14:textId="77777777" w:rsidR="00F44BFE" w:rsidRPr="00981ED4" w:rsidRDefault="00F44BFE" w:rsidP="00AB5A5C">
            <w:pPr>
              <w:ind w:left="360"/>
              <w:jc w:val="left"/>
            </w:pPr>
            <w:r w:rsidRPr="00981ED4">
              <w:t>(</w:t>
            </w:r>
            <w:hyperlink r:id="rId326" w:history="1">
              <w:r w:rsidRPr="00981ED4">
                <w:rPr>
                  <w:rStyle w:val="Hyperlink"/>
                </w:rPr>
                <w:t>jvet@lists.rwth-aachen.de</w:t>
              </w:r>
            </w:hyperlink>
            <w:r w:rsidRPr="00981ED4">
              <w:t>)</w:t>
            </w:r>
          </w:p>
          <w:p w14:paraId="5CC0E44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bookmarkStart w:id="21066" w:name="_Hlk92635701"/>
            <w:r w:rsidRPr="00981ED4">
              <w:t>Coordinate overall JVET interim efforts.</w:t>
            </w:r>
          </w:p>
          <w:p w14:paraId="6F03575B"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Supervise AHG and experiment studies.</w:t>
            </w:r>
          </w:p>
          <w:p w14:paraId="6E3B21C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Report on project status to JVET reflector.</w:t>
            </w:r>
          </w:p>
          <w:p w14:paraId="6D8C133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Provide a report to the next meeting on project coordination status.</w:t>
            </w:r>
          </w:p>
          <w:p w14:paraId="31CA97F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Supervise processing and delivery of output documents</w:t>
            </w:r>
          </w:p>
          <w:bookmarkEnd w:id="21066"/>
          <w:p w14:paraId="443507B2" w14:textId="77777777" w:rsidR="00F44BFE" w:rsidRPr="00981ED4" w:rsidRDefault="00F44BFE" w:rsidP="00AB5A5C">
            <w:pPr>
              <w:jc w:val="left"/>
            </w:pPr>
          </w:p>
        </w:tc>
        <w:tc>
          <w:tcPr>
            <w:tcW w:w="2448" w:type="dxa"/>
          </w:tcPr>
          <w:p w14:paraId="41750225" w14:textId="77777777" w:rsidR="00F44BFE" w:rsidRPr="00981ED4" w:rsidRDefault="00F44BFE" w:rsidP="00AB5A5C">
            <w:pPr>
              <w:jc w:val="left"/>
            </w:pPr>
            <w:r w:rsidRPr="00981ED4">
              <w:t>J.-R. Ohm (chair), G. J. Sullivan (vice</w:t>
            </w:r>
            <w:r w:rsidRPr="00981ED4">
              <w:noBreakHyphen/>
              <w:t>chair)</w:t>
            </w:r>
          </w:p>
        </w:tc>
        <w:tc>
          <w:tcPr>
            <w:tcW w:w="1872" w:type="dxa"/>
          </w:tcPr>
          <w:p w14:paraId="40E00E0C" w14:textId="77777777" w:rsidR="00F44BFE" w:rsidRPr="00981ED4" w:rsidRDefault="00F44BFE" w:rsidP="00AB5A5C">
            <w:pPr>
              <w:jc w:val="left"/>
            </w:pPr>
            <w:r w:rsidRPr="00981ED4">
              <w:t>N</w:t>
            </w:r>
          </w:p>
        </w:tc>
      </w:tr>
      <w:tr w:rsidR="00F44BFE" w:rsidRPr="00981ED4" w14:paraId="19998796" w14:textId="77777777" w:rsidTr="00AB5A5C">
        <w:trPr>
          <w:cantSplit/>
          <w:jc w:val="center"/>
        </w:trPr>
        <w:tc>
          <w:tcPr>
            <w:tcW w:w="5040" w:type="dxa"/>
          </w:tcPr>
          <w:p w14:paraId="685A218D" w14:textId="77777777" w:rsidR="00F44BFE" w:rsidRPr="00981ED4" w:rsidRDefault="00F44BFE" w:rsidP="00AB5A5C">
            <w:pPr>
              <w:jc w:val="left"/>
              <w:rPr>
                <w:b/>
              </w:rPr>
            </w:pPr>
            <w:r w:rsidRPr="00981ED4">
              <w:rPr>
                <w:b/>
              </w:rPr>
              <w:t>Draft text and test model algorithm description editing (AHG2)</w:t>
            </w:r>
          </w:p>
          <w:p w14:paraId="64C60971" w14:textId="77777777" w:rsidR="00F44BFE" w:rsidRPr="00981ED4" w:rsidRDefault="00F44BFE" w:rsidP="00AB5A5C">
            <w:pPr>
              <w:ind w:left="360"/>
              <w:jc w:val="left"/>
            </w:pPr>
            <w:r w:rsidRPr="00981ED4">
              <w:t>(</w:t>
            </w:r>
            <w:hyperlink r:id="rId327" w:history="1">
              <w:r w:rsidRPr="00981ED4">
                <w:rPr>
                  <w:rStyle w:val="Hyperlink"/>
                </w:rPr>
                <w:t>jvet@lists.rwth-aachen.de</w:t>
              </w:r>
            </w:hyperlink>
            <w:r w:rsidRPr="00981ED4">
              <w:t>)</w:t>
            </w:r>
          </w:p>
          <w:p w14:paraId="1C65317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Produce and finalize draft text outputs of the meeting (JVET-AJ2005 and JVET-AJ2006).</w:t>
            </w:r>
          </w:p>
          <w:p w14:paraId="71281811"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Collect reports of errata for the VVC, VSEI, HEVC, AVC, CICP, and the published related technical reports and produce the JVET-AJ1004 errata output collection.</w:t>
            </w:r>
          </w:p>
          <w:p w14:paraId="2A3042F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the test model software development AhG to address issues relating to mismatches between software and text.</w:t>
            </w:r>
          </w:p>
          <w:p w14:paraId="1885715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Collect and consider errata reports on the texts.</w:t>
            </w:r>
          </w:p>
          <w:p w14:paraId="525AFE1C" w14:textId="77777777" w:rsidR="00F44BFE" w:rsidRPr="00981ED4" w:rsidRDefault="00F44BFE" w:rsidP="00AB5A5C">
            <w:pPr>
              <w:jc w:val="left"/>
            </w:pPr>
          </w:p>
        </w:tc>
        <w:tc>
          <w:tcPr>
            <w:tcW w:w="2448" w:type="dxa"/>
          </w:tcPr>
          <w:p w14:paraId="07D365A5" w14:textId="77777777" w:rsidR="00F44BFE" w:rsidRPr="00981ED4" w:rsidRDefault="00F44BFE" w:rsidP="00AB5A5C">
            <w:pPr>
              <w:jc w:val="left"/>
            </w:pPr>
            <w:r w:rsidRPr="00981ED4">
              <w:t>B. Bross, C. Rosewarne (co-chairs), F. Bossen, A. Browne, S. Kim, S. Liu, J.</w:t>
            </w:r>
            <w:r w:rsidRPr="00981ED4">
              <w:noBreakHyphen/>
              <w:t>R. Ohm, G. J. Sullivan, A. Tourapis, Y.-K. Wang, Y. Ye (vice</w:t>
            </w:r>
            <w:r w:rsidRPr="00981ED4">
              <w:noBreakHyphen/>
              <w:t>chairs)</w:t>
            </w:r>
          </w:p>
        </w:tc>
        <w:tc>
          <w:tcPr>
            <w:tcW w:w="1872" w:type="dxa"/>
          </w:tcPr>
          <w:p w14:paraId="53EF2CE1" w14:textId="77777777" w:rsidR="00F44BFE" w:rsidRPr="00981ED4" w:rsidRDefault="00F44BFE" w:rsidP="00AB5A5C">
            <w:pPr>
              <w:jc w:val="left"/>
            </w:pPr>
            <w:r w:rsidRPr="00981ED4">
              <w:t>N</w:t>
            </w:r>
          </w:p>
        </w:tc>
      </w:tr>
      <w:tr w:rsidR="00F44BFE" w:rsidRPr="00981ED4" w14:paraId="20AEB822" w14:textId="77777777" w:rsidTr="00AB5A5C">
        <w:trPr>
          <w:cantSplit/>
          <w:jc w:val="center"/>
        </w:trPr>
        <w:tc>
          <w:tcPr>
            <w:tcW w:w="5040" w:type="dxa"/>
          </w:tcPr>
          <w:p w14:paraId="31F342C9" w14:textId="77777777" w:rsidR="00F44BFE" w:rsidRPr="00981ED4" w:rsidRDefault="00F44BFE" w:rsidP="00AB5A5C">
            <w:pPr>
              <w:jc w:val="left"/>
              <w:rPr>
                <w:b/>
              </w:rPr>
            </w:pPr>
            <w:bookmarkStart w:id="21067" w:name="_Hlk133588065"/>
            <w:bookmarkEnd w:id="21064"/>
            <w:r w:rsidRPr="00981ED4">
              <w:rPr>
                <w:b/>
              </w:rPr>
              <w:lastRenderedPageBreak/>
              <w:t>Test model software development (AHG3)</w:t>
            </w:r>
          </w:p>
          <w:p w14:paraId="5C55E2D3" w14:textId="77777777" w:rsidR="00F44BFE" w:rsidRPr="00981ED4" w:rsidRDefault="00F44BFE" w:rsidP="00AB5A5C">
            <w:pPr>
              <w:ind w:left="360"/>
              <w:jc w:val="left"/>
            </w:pPr>
            <w:r w:rsidRPr="00981ED4">
              <w:t>(</w:t>
            </w:r>
            <w:hyperlink r:id="rId328" w:history="1">
              <w:r w:rsidRPr="00981ED4">
                <w:rPr>
                  <w:rStyle w:val="Hyperlink"/>
                </w:rPr>
                <w:t>jvet@lists.rwth-aachen.de</w:t>
              </w:r>
            </w:hyperlink>
            <w:r w:rsidRPr="00981ED4">
              <w:t>)</w:t>
            </w:r>
          </w:p>
          <w:p w14:paraId="65EB8F4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development of test models (VTM, HM, SCM, SHM, HTM, MFC, MFCD, JM, JSVM, JMVM, 3DV-ATM, 360Lib, and HDRTools) software and associated configuration files.</w:t>
            </w:r>
          </w:p>
          <w:p w14:paraId="18E4230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Produce documentation of software usage for distribution with the software.</w:t>
            </w:r>
          </w:p>
          <w:p w14:paraId="031FCE8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Enable software support for recently standardized additional SEI messages (for both VTM and HM), and SEI messages in TuC (the latter in a separate branch of VTM).</w:t>
            </w:r>
          </w:p>
          <w:p w14:paraId="76420F5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and make recommendations on the software development process.</w:t>
            </w:r>
          </w:p>
          <w:p w14:paraId="5F536CB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Perform comparative tests of test model behaviour using common test conditions, including HDR, high bit depth and high bit rate.</w:t>
            </w:r>
          </w:p>
          <w:p w14:paraId="1E7DF5C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Suggest configuration files for additional testing of tools.</w:t>
            </w:r>
          </w:p>
          <w:p w14:paraId="6149C81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Investigate how to minimize the number of separate codebases maintained for group reference software.</w:t>
            </w:r>
          </w:p>
          <w:p w14:paraId="668D6E5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 on Draft text and test model algorithm description editing (AHG2) to identify any mismatches between software and text, and make further updates and cleanups to the software as appropriate.</w:t>
            </w:r>
          </w:p>
          <w:p w14:paraId="5AD01AD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drafts of merged and updated CTC documents for HM and VTM, as applicable.</w:t>
            </w:r>
          </w:p>
          <w:p w14:paraId="7CA17167" w14:textId="77777777" w:rsidR="00F44BFE" w:rsidRPr="00981ED4" w:rsidRDefault="00F44BFE" w:rsidP="00AB5A5C">
            <w:pPr>
              <w:jc w:val="left"/>
            </w:pPr>
          </w:p>
        </w:tc>
        <w:tc>
          <w:tcPr>
            <w:tcW w:w="2448" w:type="dxa"/>
          </w:tcPr>
          <w:p w14:paraId="5888866F" w14:textId="77777777" w:rsidR="00F44BFE" w:rsidRPr="00981ED4" w:rsidRDefault="00F44BFE" w:rsidP="00AB5A5C">
            <w:pPr>
              <w:jc w:val="left"/>
            </w:pPr>
            <w:r w:rsidRPr="00981ED4">
              <w:t>F. Bossen, X. Li, K. Sühring (co-chairs), E. François, Y. He, K. Sharman, V. Seregin, A. Tourapis (vice</w:t>
            </w:r>
            <w:r w:rsidRPr="00981ED4">
              <w:noBreakHyphen/>
              <w:t>chairs)</w:t>
            </w:r>
          </w:p>
        </w:tc>
        <w:tc>
          <w:tcPr>
            <w:tcW w:w="1872" w:type="dxa"/>
          </w:tcPr>
          <w:p w14:paraId="089A40A5" w14:textId="77777777" w:rsidR="00F44BFE" w:rsidRPr="00981ED4" w:rsidRDefault="00F44BFE" w:rsidP="00AB5A5C">
            <w:pPr>
              <w:jc w:val="left"/>
            </w:pPr>
            <w:r w:rsidRPr="00981ED4">
              <w:t>N</w:t>
            </w:r>
          </w:p>
        </w:tc>
      </w:tr>
      <w:bookmarkEnd w:id="21067"/>
      <w:tr w:rsidR="00F44BFE" w:rsidRPr="00981ED4" w14:paraId="74A742D0" w14:textId="77777777" w:rsidTr="00AB5A5C">
        <w:trPr>
          <w:cantSplit/>
          <w:jc w:val="center"/>
        </w:trPr>
        <w:tc>
          <w:tcPr>
            <w:tcW w:w="5040" w:type="dxa"/>
          </w:tcPr>
          <w:p w14:paraId="69DAC10C" w14:textId="77777777" w:rsidR="00F44BFE" w:rsidRPr="00981ED4" w:rsidRDefault="00F44BFE" w:rsidP="00AB5A5C">
            <w:pPr>
              <w:jc w:val="left"/>
              <w:rPr>
                <w:b/>
              </w:rPr>
            </w:pPr>
            <w:r w:rsidRPr="00981ED4">
              <w:rPr>
                <w:b/>
              </w:rPr>
              <w:lastRenderedPageBreak/>
              <w:t xml:space="preserve">Test material and visual assessment (AHG4) </w:t>
            </w:r>
          </w:p>
          <w:p w14:paraId="082CDB41" w14:textId="77777777" w:rsidR="00F44BFE" w:rsidRPr="00981ED4" w:rsidRDefault="00F44BFE" w:rsidP="00AB5A5C">
            <w:pPr>
              <w:ind w:left="360"/>
              <w:jc w:val="left"/>
            </w:pPr>
            <w:r w:rsidRPr="00981ED4">
              <w:t>(</w:t>
            </w:r>
            <w:hyperlink r:id="rId329" w:history="1">
              <w:r w:rsidRPr="00981ED4">
                <w:rPr>
                  <w:rStyle w:val="Hyperlink"/>
                </w:rPr>
                <w:t>jvet@lists.rwth-aachen.de</w:t>
              </w:r>
            </w:hyperlink>
            <w:r w:rsidRPr="00981ED4">
              <w:t>)</w:t>
            </w:r>
          </w:p>
          <w:p w14:paraId="3BE403B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22222"/>
              </w:rPr>
            </w:pPr>
            <w:r w:rsidRPr="00981ED4">
              <w:rPr>
                <w:color w:val="222222"/>
              </w:rPr>
              <w:t xml:space="preserve">Consider plans for additional verification testing of VVC capability, particularly </w:t>
            </w:r>
            <w:r w:rsidRPr="00981ED4">
              <w:t>target conducting tests for VVC multi-layer features, and update the test plan accordingly</w:t>
            </w:r>
            <w:r w:rsidRPr="00981ED4">
              <w:rPr>
                <w:color w:val="222222"/>
              </w:rPr>
              <w:t>.</w:t>
            </w:r>
          </w:p>
          <w:p w14:paraId="356E3DD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Maintain the video sequence test material database for testing the VVC and HEVC standards and potential future extensions, as well as exploration activities.</w:t>
            </w:r>
          </w:p>
          <w:p w14:paraId="614674A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Study coding performance and characteristics of available and proposed video test material.</w:t>
            </w:r>
          </w:p>
          <w:p w14:paraId="66F73DC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Identify and recommend appropriate test material for testing the VVC standard and potential future extensions, as well as exploration activities.</w:t>
            </w:r>
          </w:p>
          <w:p w14:paraId="360A043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Identify and characterize missing types of video material, solicit contributions, collect, and make available a variety of video sequence test material, in coordination with other AHGs, as appropriate.</w:t>
            </w:r>
          </w:p>
          <w:p w14:paraId="394F79C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22222"/>
              </w:rPr>
            </w:pPr>
            <w:r w:rsidRPr="00981ED4">
              <w:rPr>
                <w:color w:val="222222"/>
              </w:rPr>
              <w:t>Maintain and update the directory structure for the test sequence repository, as necessary.</w:t>
            </w:r>
          </w:p>
          <w:p w14:paraId="3900C1E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pPr>
            <w:r w:rsidRPr="00981ED4">
              <w:t>Collect information about test sequences that have been made available by other organizations.</w:t>
            </w:r>
          </w:p>
          <w:p w14:paraId="6D1BB49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and conduct expert viewing for purposes of subjective quality evaluation.</w:t>
            </w:r>
          </w:p>
          <w:p w14:paraId="5AEC512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AG 5 in studying and developing further methods of subjective quality evaluation, e.g. based on crowd sourcing.</w:t>
            </w:r>
          </w:p>
          <w:p w14:paraId="36F35EC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AHG15 on investigating sequences with gaming content, and make such sequences available for study.</w:t>
            </w:r>
          </w:p>
          <w:p w14:paraId="3188B97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AHG17 on investigating sequences outside of CTC, and making arrangements for viewing at the next meeting.</w:t>
            </w:r>
          </w:p>
          <w:p w14:paraId="653EC4CB"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rPr>
                <w:color w:val="222222"/>
              </w:rPr>
              <w:t>Prepare availability of viewing equipment and facilities arrangements for future meetings.</w:t>
            </w:r>
          </w:p>
          <w:p w14:paraId="3410880C" w14:textId="77777777" w:rsidR="00F44BFE" w:rsidRPr="00981ED4" w:rsidRDefault="00F44BFE" w:rsidP="00AB5A5C">
            <w:pPr>
              <w:jc w:val="left"/>
            </w:pPr>
          </w:p>
        </w:tc>
        <w:tc>
          <w:tcPr>
            <w:tcW w:w="2448" w:type="dxa"/>
          </w:tcPr>
          <w:p w14:paraId="79400833" w14:textId="77777777" w:rsidR="00F44BFE" w:rsidRPr="00981ED4" w:rsidRDefault="00F44BFE" w:rsidP="00AB5A5C">
            <w:pPr>
              <w:jc w:val="left"/>
            </w:pPr>
            <w:r w:rsidRPr="00981ED4">
              <w:t>V. Baroncini, T. Suzuki, M. Wien (co-chairs), W. Husak, S. Iwamura, P. de Lagrange, S. Liu, X. Meng, S. Puri, A. Segall, S. Wenger (vice-chairs)</w:t>
            </w:r>
          </w:p>
        </w:tc>
        <w:tc>
          <w:tcPr>
            <w:tcW w:w="1872" w:type="dxa"/>
          </w:tcPr>
          <w:p w14:paraId="2887968C" w14:textId="77777777" w:rsidR="00F44BFE" w:rsidRPr="00981ED4" w:rsidRDefault="00F44BFE" w:rsidP="00AB5A5C">
            <w:pPr>
              <w:jc w:val="left"/>
            </w:pPr>
            <w:r w:rsidRPr="00981ED4">
              <w:t>N</w:t>
            </w:r>
          </w:p>
        </w:tc>
      </w:tr>
      <w:tr w:rsidR="00F44BFE" w:rsidRPr="00981ED4" w14:paraId="6780CD0F" w14:textId="77777777" w:rsidTr="00AB5A5C">
        <w:trPr>
          <w:cantSplit/>
          <w:jc w:val="center"/>
        </w:trPr>
        <w:tc>
          <w:tcPr>
            <w:tcW w:w="5040" w:type="dxa"/>
          </w:tcPr>
          <w:p w14:paraId="4FBB0A1E" w14:textId="77777777" w:rsidR="00F44BFE" w:rsidRPr="00981ED4" w:rsidRDefault="00F44BFE" w:rsidP="00AB5A5C">
            <w:pPr>
              <w:jc w:val="left"/>
              <w:rPr>
                <w:b/>
              </w:rPr>
            </w:pPr>
            <w:r w:rsidRPr="00981ED4">
              <w:rPr>
                <w:b/>
              </w:rPr>
              <w:lastRenderedPageBreak/>
              <w:t>Conformance testing (AHG5)</w:t>
            </w:r>
          </w:p>
          <w:p w14:paraId="557FF1BF" w14:textId="77777777" w:rsidR="00F44BFE" w:rsidRPr="00981ED4" w:rsidRDefault="00F44BFE" w:rsidP="00AB5A5C">
            <w:pPr>
              <w:ind w:left="360"/>
              <w:jc w:val="left"/>
            </w:pPr>
            <w:r w:rsidRPr="00981ED4">
              <w:t>(</w:t>
            </w:r>
            <w:hyperlink r:id="rId330" w:history="1">
              <w:r w:rsidRPr="00981ED4">
                <w:rPr>
                  <w:rStyle w:val="Hyperlink"/>
                </w:rPr>
                <w:t>jvet@lists.rwth-aachen.de</w:t>
              </w:r>
            </w:hyperlink>
            <w:r w:rsidRPr="00981ED4">
              <w:t>)</w:t>
            </w:r>
          </w:p>
          <w:p w14:paraId="286A05D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rPr>
                <w:color w:val="222222"/>
              </w:rPr>
              <w:t xml:space="preserve">Study the draft </w:t>
            </w:r>
            <w:r w:rsidRPr="00981ED4">
              <w:t>of additional conformance bitstreams for VVC multilayer configurations</w:t>
            </w:r>
            <w:r w:rsidRPr="00981ED4">
              <w:rPr>
                <w:color w:val="222222"/>
              </w:rPr>
              <w:t xml:space="preserve"> JVET-AI2028, and investigate the need for future improvements of conformance testing specifications.</w:t>
            </w:r>
          </w:p>
          <w:p w14:paraId="066F516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rPr>
                <w:color w:val="222222"/>
              </w:rPr>
              <w:t>Study the draft conformance bitstreams for new HEVC multiview profiles in JVET-AI1008, and further develop related conformance bitstreams.</w:t>
            </w:r>
          </w:p>
          <w:p w14:paraId="779230F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Study the requirements of VVC, HEVC, and AVC </w:t>
            </w:r>
            <w:r w:rsidRPr="00981ED4">
              <w:rPr>
                <w:color w:val="222222"/>
              </w:rPr>
              <w:t>conformance</w:t>
            </w:r>
            <w:r w:rsidRPr="00981ED4">
              <w:t xml:space="preserve"> testing to ensure interoperability.</w:t>
            </w:r>
          </w:p>
          <w:p w14:paraId="3E6D19B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Maintain </w:t>
            </w:r>
            <w:r w:rsidRPr="00981ED4">
              <w:rPr>
                <w:color w:val="222222"/>
              </w:rPr>
              <w:t>and</w:t>
            </w:r>
            <w:r w:rsidRPr="00981ED4">
              <w:t xml:space="preserve"> update the conformance bitstream database, and contribute to report problems, and suggest actions to resolve these.</w:t>
            </w:r>
          </w:p>
          <w:p w14:paraId="7A80854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 xml:space="preserve">Study </w:t>
            </w:r>
            <w:r w:rsidRPr="00981ED4">
              <w:rPr>
                <w:color w:val="222222"/>
              </w:rPr>
              <w:t>additional</w:t>
            </w:r>
            <w:r w:rsidRPr="00981ED4">
              <w:t xml:space="preserve"> testing methodologies to fulfil the needs for VVC conformance testing.</w:t>
            </w:r>
          </w:p>
          <w:p w14:paraId="2F85E20A" w14:textId="77777777" w:rsidR="00F44BFE" w:rsidRPr="00981ED4" w:rsidRDefault="00F44BFE" w:rsidP="00AB5A5C">
            <w:pPr>
              <w:jc w:val="left"/>
            </w:pPr>
          </w:p>
        </w:tc>
        <w:tc>
          <w:tcPr>
            <w:tcW w:w="2448" w:type="dxa"/>
          </w:tcPr>
          <w:p w14:paraId="3E3D6D2E" w14:textId="1C0CCE99" w:rsidR="00F44BFE" w:rsidRPr="00981ED4" w:rsidRDefault="00F44BFE" w:rsidP="00AB5A5C">
            <w:pPr>
              <w:jc w:val="left"/>
            </w:pPr>
            <w:r w:rsidRPr="00981ED4">
              <w:t xml:space="preserve">I. Moccagatta (chair), F. Bossen, </w:t>
            </w:r>
            <w:r w:rsidR="008B0A93" w:rsidRPr="008B0A93">
              <w:rPr>
                <w:highlight w:val="yellow"/>
              </w:rPr>
              <w:t xml:space="preserve">T. Ikai, S. Iwamura, H.-J. Jhu, </w:t>
            </w:r>
            <w:r w:rsidRPr="008B0A93">
              <w:rPr>
                <w:highlight w:val="yellow"/>
              </w:rPr>
              <w:t>K. Kawamura,</w:t>
            </w:r>
            <w:r w:rsidRPr="00981ED4">
              <w:t xml:space="preserve"> P. de Lagrange, S. Paluri, K. Sühring, Y. Yu (vice</w:t>
            </w:r>
            <w:r w:rsidRPr="00981ED4">
              <w:noBreakHyphen/>
              <w:t>chairs)</w:t>
            </w:r>
          </w:p>
        </w:tc>
        <w:tc>
          <w:tcPr>
            <w:tcW w:w="1872" w:type="dxa"/>
          </w:tcPr>
          <w:p w14:paraId="5592457E" w14:textId="77777777" w:rsidR="00F44BFE" w:rsidRPr="00981ED4" w:rsidRDefault="00F44BFE" w:rsidP="00AB5A5C">
            <w:pPr>
              <w:jc w:val="left"/>
            </w:pPr>
            <w:r w:rsidRPr="00981ED4">
              <w:t>N</w:t>
            </w:r>
          </w:p>
        </w:tc>
      </w:tr>
      <w:tr w:rsidR="00F44BFE" w:rsidRPr="00981ED4" w14:paraId="3661B261" w14:textId="77777777" w:rsidTr="00AB5A5C">
        <w:trPr>
          <w:cantSplit/>
          <w:jc w:val="center"/>
        </w:trPr>
        <w:tc>
          <w:tcPr>
            <w:tcW w:w="5040" w:type="dxa"/>
          </w:tcPr>
          <w:p w14:paraId="5347B3EE" w14:textId="77777777" w:rsidR="00F44BFE" w:rsidRPr="00981ED4" w:rsidRDefault="00F44BFE" w:rsidP="00AB5A5C">
            <w:pPr>
              <w:jc w:val="left"/>
              <w:rPr>
                <w:b/>
              </w:rPr>
            </w:pPr>
            <w:r w:rsidRPr="00981ED4">
              <w:rPr>
                <w:b/>
              </w:rPr>
              <w:t>ECM software development (AHG6)</w:t>
            </w:r>
          </w:p>
          <w:p w14:paraId="00CE987E" w14:textId="77777777" w:rsidR="00F44BFE" w:rsidRPr="00981ED4" w:rsidRDefault="00F44BFE" w:rsidP="00AB5A5C">
            <w:pPr>
              <w:ind w:left="360"/>
              <w:jc w:val="left"/>
            </w:pPr>
            <w:r w:rsidRPr="00981ED4">
              <w:t>(</w:t>
            </w:r>
            <w:hyperlink r:id="rId331" w:history="1">
              <w:r w:rsidRPr="00981ED4">
                <w:rPr>
                  <w:rStyle w:val="Hyperlink"/>
                </w:rPr>
                <w:t>jvet@lists.rwth-aachen.de</w:t>
              </w:r>
            </w:hyperlink>
            <w:r w:rsidRPr="00981ED4">
              <w:t>)</w:t>
            </w:r>
          </w:p>
          <w:p w14:paraId="10BCC3E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development of the ECM software and associated configuration files.</w:t>
            </w:r>
          </w:p>
          <w:p w14:paraId="34B3921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Produce documentation of software usage for distribution with the software.</w:t>
            </w:r>
          </w:p>
          <w:p w14:paraId="67F84B4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and deliver ECM-15.0 software version (and potential updates), corresponding VTM anchor, and the reference configuration encodings according to the ECM common test conditions.</w:t>
            </w:r>
          </w:p>
          <w:p w14:paraId="3B6D50A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encoder speedup and other software optimization such as reduction of memory consumption.</w:t>
            </w:r>
          </w:p>
          <w:p w14:paraId="6BBBF513"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ECM algorithm description editors to identify any mismatches between software and text, make further updates and cleanups to the software as appropriate.</w:t>
            </w:r>
          </w:p>
          <w:p w14:paraId="24B5D503" w14:textId="77777777" w:rsidR="00F44BFE" w:rsidRPr="00981ED4" w:rsidRDefault="00F44BFE" w:rsidP="00AB5A5C">
            <w:pPr>
              <w:jc w:val="left"/>
            </w:pPr>
          </w:p>
        </w:tc>
        <w:tc>
          <w:tcPr>
            <w:tcW w:w="2448" w:type="dxa"/>
          </w:tcPr>
          <w:p w14:paraId="6EB99859" w14:textId="77777777" w:rsidR="00F44BFE" w:rsidRPr="00981ED4" w:rsidRDefault="00F44BFE" w:rsidP="00AB5A5C">
            <w:pPr>
              <w:jc w:val="left"/>
            </w:pPr>
            <w:r w:rsidRPr="00981ED4">
              <w:t>V. Seregin (chair), J. Chen, R. Chernyak, F. Le Léannec, K. Zhang (vice-chairs)</w:t>
            </w:r>
          </w:p>
        </w:tc>
        <w:tc>
          <w:tcPr>
            <w:tcW w:w="1872" w:type="dxa"/>
          </w:tcPr>
          <w:p w14:paraId="61167A60" w14:textId="77777777" w:rsidR="00F44BFE" w:rsidRPr="00981ED4" w:rsidRDefault="00F44BFE" w:rsidP="00AB5A5C">
            <w:pPr>
              <w:jc w:val="left"/>
            </w:pPr>
            <w:r w:rsidRPr="00981ED4">
              <w:t>N</w:t>
            </w:r>
          </w:p>
        </w:tc>
      </w:tr>
      <w:tr w:rsidR="00F44BFE" w:rsidRPr="00981ED4" w14:paraId="1F012469" w14:textId="77777777" w:rsidTr="00AB5A5C">
        <w:trPr>
          <w:cantSplit/>
          <w:jc w:val="center"/>
        </w:trPr>
        <w:tc>
          <w:tcPr>
            <w:tcW w:w="5040" w:type="dxa"/>
          </w:tcPr>
          <w:p w14:paraId="5D051697" w14:textId="77777777" w:rsidR="00F44BFE" w:rsidRPr="00981ED4" w:rsidRDefault="00F44BFE" w:rsidP="00AB5A5C">
            <w:pPr>
              <w:jc w:val="left"/>
              <w:rPr>
                <w:b/>
              </w:rPr>
            </w:pPr>
            <w:r w:rsidRPr="00981ED4">
              <w:rPr>
                <w:b/>
              </w:rPr>
              <w:lastRenderedPageBreak/>
              <w:t>ECM tool assessment (AHG7)</w:t>
            </w:r>
          </w:p>
          <w:p w14:paraId="27409984" w14:textId="77777777" w:rsidR="00F44BFE" w:rsidRPr="00981ED4" w:rsidRDefault="00F44BFE" w:rsidP="00AB5A5C">
            <w:pPr>
              <w:ind w:left="360"/>
              <w:jc w:val="left"/>
            </w:pPr>
            <w:r w:rsidRPr="00981ED4">
              <w:t>(</w:t>
            </w:r>
            <w:hyperlink r:id="rId332" w:history="1">
              <w:r w:rsidRPr="00981ED4">
                <w:rPr>
                  <w:rStyle w:val="Hyperlink"/>
                </w:rPr>
                <w:t>jvet@lists.rwth-aachen.de</w:t>
              </w:r>
            </w:hyperlink>
            <w:r w:rsidRPr="00981ED4">
              <w:t>)</w:t>
            </w:r>
          </w:p>
          <w:p w14:paraId="744E1DB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methodology of tool assessment.</w:t>
            </w:r>
          </w:p>
          <w:p w14:paraId="73D5E6B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AHG6 on resolving tool-off test related software issues (missing tool controls and software bugs).</w:t>
            </w:r>
          </w:p>
          <w:p w14:paraId="7001DFF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configuration files and generate bitstreams and results of tool-on/tool-off testing.</w:t>
            </w:r>
          </w:p>
          <w:p w14:paraId="12F9D19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Prepare reporting of tool assessment results.</w:t>
            </w:r>
          </w:p>
          <w:p w14:paraId="14EA2CA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AHG17 to collect simulation results on non-CTC sequences (e.g., those used in previous verification tests), and identify a set of non-CTC sequences that would be appropriate for additional testing.</w:t>
            </w:r>
          </w:p>
          <w:p w14:paraId="76BFCF3E"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Develop methodology of more reliable runtime measurement</w:t>
            </w:r>
          </w:p>
          <w:p w14:paraId="377E6FCA" w14:textId="77777777" w:rsidR="00F44BFE" w:rsidRPr="00981ED4" w:rsidRDefault="00F44BFE" w:rsidP="00AB5A5C">
            <w:pPr>
              <w:jc w:val="left"/>
            </w:pPr>
          </w:p>
        </w:tc>
        <w:tc>
          <w:tcPr>
            <w:tcW w:w="2448" w:type="dxa"/>
          </w:tcPr>
          <w:p w14:paraId="08937260" w14:textId="77777777" w:rsidR="00F44BFE" w:rsidRPr="00981ED4" w:rsidRDefault="00F44BFE" w:rsidP="00AB5A5C">
            <w:pPr>
              <w:jc w:val="left"/>
            </w:pPr>
            <w:r w:rsidRPr="00981ED4">
              <w:t>X. Li (chair), L.-F. Chen, Z. Deng, J. Gan, E. François, R. Ishimoto, H.-J. Jhu, X. Li, J. Pardo, H. Wang (vice</w:t>
            </w:r>
            <w:r w:rsidRPr="00981ED4">
              <w:noBreakHyphen/>
              <w:t>chairs)</w:t>
            </w:r>
          </w:p>
        </w:tc>
        <w:tc>
          <w:tcPr>
            <w:tcW w:w="1872" w:type="dxa"/>
          </w:tcPr>
          <w:p w14:paraId="1B97861F" w14:textId="77777777" w:rsidR="00F44BFE" w:rsidRPr="00981ED4" w:rsidRDefault="00F44BFE" w:rsidP="00AB5A5C">
            <w:pPr>
              <w:jc w:val="left"/>
            </w:pPr>
            <w:r w:rsidRPr="00981ED4">
              <w:t>Y (tel., 2 weeks notice)</w:t>
            </w:r>
          </w:p>
        </w:tc>
      </w:tr>
      <w:tr w:rsidR="00F44BFE" w:rsidRPr="00981ED4" w14:paraId="7BBF621C" w14:textId="77777777" w:rsidTr="00AB5A5C">
        <w:trPr>
          <w:cantSplit/>
          <w:jc w:val="center"/>
        </w:trPr>
        <w:tc>
          <w:tcPr>
            <w:tcW w:w="5040" w:type="dxa"/>
          </w:tcPr>
          <w:p w14:paraId="09DE9F1F" w14:textId="77777777" w:rsidR="00F44BFE" w:rsidRPr="00981ED4" w:rsidRDefault="00F44BFE" w:rsidP="00AB5A5C">
            <w:pPr>
              <w:jc w:val="left"/>
              <w:rPr>
                <w:b/>
              </w:rPr>
            </w:pPr>
            <w:r w:rsidRPr="00981ED4">
              <w:rPr>
                <w:b/>
              </w:rPr>
              <w:lastRenderedPageBreak/>
              <w:t>Optimization of encoders and receiving systems for machine analysis of coded video content (AHG8)</w:t>
            </w:r>
          </w:p>
          <w:p w14:paraId="3C8B2CF9" w14:textId="77777777" w:rsidR="00F44BFE" w:rsidRPr="00981ED4" w:rsidRDefault="00F44BFE" w:rsidP="00AB5A5C">
            <w:pPr>
              <w:ind w:left="360"/>
              <w:jc w:val="left"/>
            </w:pPr>
            <w:r w:rsidRPr="00981ED4">
              <w:t>(</w:t>
            </w:r>
            <w:hyperlink r:id="rId333" w:history="1">
              <w:r w:rsidRPr="00981ED4">
                <w:rPr>
                  <w:rStyle w:val="Hyperlink"/>
                </w:rPr>
                <w:t>jvet@lists.rwth-aachen.de</w:t>
              </w:r>
            </w:hyperlink>
            <w:r w:rsidRPr="00981ED4">
              <w:t>)</w:t>
            </w:r>
          </w:p>
          <w:p w14:paraId="4249159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Solicit and study non-normative encoder and receiving systems technologies that enhance performance of machine analysis tasks on coded video content.</w:t>
            </w:r>
          </w:p>
          <w:p w14:paraId="08CE0020"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Identify and collect test materials that are suitable to be used by JVET for machine analysis tasks.</w:t>
            </w:r>
          </w:p>
          <w:p w14:paraId="61E77CE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Generate anchors according to the common test conditions JVET-AI2031.</w:t>
            </w:r>
          </w:p>
          <w:p w14:paraId="08B07DD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Discuss improvements on the evaluation framework, including evaluation procedures and methodologies.</w:t>
            </w:r>
          </w:p>
          <w:p w14:paraId="75D98B75"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Coordinate software development, and continue to migrate the software basis used in AHG8 to newest VTM version.</w:t>
            </w:r>
          </w:p>
          <w:p w14:paraId="35C7F13B"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Coordinate experiments on</w:t>
            </w:r>
            <w:r w:rsidRPr="00981ED4">
              <w:t xml:space="preserve"> </w:t>
            </w:r>
            <w:r w:rsidRPr="00981ED4">
              <w:rPr>
                <w:color w:val="000000"/>
              </w:rPr>
              <w:t>optimization of encoders and receiving systems for machine analysis of coded video content, including combinations of proposed technologies.</w:t>
            </w:r>
          </w:p>
          <w:p w14:paraId="527E234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Maintain the software implementation examples  and develop tool combination examples in the repository, including sufficient documentation in terms of operation and performance.</w:t>
            </w:r>
          </w:p>
          <w:p w14:paraId="4C1D03A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Evaluate proposed technologies and their suitability for machine analysis applications.</w:t>
            </w:r>
          </w:p>
          <w:p w14:paraId="10223733"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Propose improvements to JVET-AJ2030 on optimization of encoders and receiving systems for machine analysis of coded video content.</w:t>
            </w:r>
          </w:p>
          <w:p w14:paraId="0BAC59FA"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Study the potential of using SEI messages for the purpose of machine analysis in coordination with AHG9.</w:t>
            </w:r>
          </w:p>
          <w:p w14:paraId="6E047301"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r w:rsidRPr="00981ED4">
              <w:rPr>
                <w:color w:val="000000"/>
              </w:rPr>
              <w:t>Investigate the impact of using different machine task models in the evaluation of the compression performance of tools optimized for machine analysis tasks.</w:t>
            </w:r>
          </w:p>
          <w:p w14:paraId="3BBCED7E" w14:textId="77777777" w:rsidR="00F44BFE" w:rsidRPr="00981ED4" w:rsidRDefault="00F44BFE" w:rsidP="00843804">
            <w:pPr>
              <w:pStyle w:val="Listenabsatz"/>
              <w:numPr>
                <w:ilvl w:val="0"/>
                <w:numId w:val="35"/>
              </w:numPr>
              <w:jc w:val="left"/>
              <w:rPr>
                <w:color w:val="000000"/>
                <w:lang w:val="en-CA"/>
              </w:rPr>
            </w:pPr>
            <w:r w:rsidRPr="00981ED4">
              <w:rPr>
                <w:color w:val="000000"/>
                <w:lang w:val="en-CA"/>
              </w:rPr>
              <w:t xml:space="preserve"> Coordinate with WG 4 VCM AHG on aspects such as unified common test conditions, evaluation metrics, test and training materials, usage of SEI messages, and on studying characteristics and requirements of machine analysis tasks, etc. Provide WG 4 VCM with AHG software and scripts to experiment non-normative tools and tool combination examples, and provide bitstreams generated by running a dense set of QP points for each sequence.</w:t>
            </w:r>
          </w:p>
          <w:p w14:paraId="59EFC5A0" w14:textId="77777777" w:rsidR="00F44BFE" w:rsidRPr="00981ED4" w:rsidRDefault="00F44BFE" w:rsidP="00AB5A5C">
            <w:pPr>
              <w:jc w:val="left"/>
            </w:pPr>
          </w:p>
        </w:tc>
        <w:tc>
          <w:tcPr>
            <w:tcW w:w="2448" w:type="dxa"/>
          </w:tcPr>
          <w:p w14:paraId="5E7D7692" w14:textId="77777777" w:rsidR="00F44BFE" w:rsidRPr="00981ED4" w:rsidRDefault="00F44BFE" w:rsidP="00AB5A5C">
            <w:pPr>
              <w:jc w:val="left"/>
            </w:pPr>
            <w:r w:rsidRPr="00981ED4">
              <w:t>S. Liu, J. Ström, S. Wang, M. Zhou (AHG chairs)</w:t>
            </w:r>
          </w:p>
        </w:tc>
        <w:tc>
          <w:tcPr>
            <w:tcW w:w="1872" w:type="dxa"/>
          </w:tcPr>
          <w:p w14:paraId="0E3AAB04" w14:textId="77777777" w:rsidR="00F44BFE" w:rsidRPr="00981ED4" w:rsidRDefault="00F44BFE" w:rsidP="00AB5A5C">
            <w:pPr>
              <w:jc w:val="left"/>
            </w:pPr>
            <w:r w:rsidRPr="00981ED4">
              <w:t>Y (tel., 2 weeks notice, joint with WG 4 AHG)</w:t>
            </w:r>
          </w:p>
        </w:tc>
      </w:tr>
      <w:tr w:rsidR="00F44BFE" w:rsidRPr="00981ED4" w14:paraId="4686E656" w14:textId="77777777" w:rsidTr="00AB5A5C">
        <w:trPr>
          <w:cantSplit/>
          <w:jc w:val="center"/>
        </w:trPr>
        <w:tc>
          <w:tcPr>
            <w:tcW w:w="5040" w:type="dxa"/>
          </w:tcPr>
          <w:p w14:paraId="7823CC12" w14:textId="77777777" w:rsidR="00F44BFE" w:rsidRPr="00981ED4" w:rsidRDefault="00F44BFE" w:rsidP="00AB5A5C">
            <w:pPr>
              <w:jc w:val="left"/>
              <w:rPr>
                <w:b/>
                <w:bCs/>
              </w:rPr>
            </w:pPr>
            <w:r w:rsidRPr="00981ED4">
              <w:rPr>
                <w:b/>
                <w:bCs/>
              </w:rPr>
              <w:lastRenderedPageBreak/>
              <w:t>SEI message studies (</w:t>
            </w:r>
            <w:r w:rsidRPr="00981ED4">
              <w:rPr>
                <w:b/>
              </w:rPr>
              <w:t>AHG9</w:t>
            </w:r>
            <w:r w:rsidRPr="00981ED4">
              <w:rPr>
                <w:b/>
                <w:bCs/>
              </w:rPr>
              <w:t>)</w:t>
            </w:r>
          </w:p>
          <w:p w14:paraId="1058D124" w14:textId="77777777" w:rsidR="00F44BFE" w:rsidRPr="00981ED4" w:rsidRDefault="00F44BFE" w:rsidP="00AB5A5C">
            <w:pPr>
              <w:ind w:left="360"/>
              <w:jc w:val="left"/>
            </w:pPr>
            <w:r w:rsidRPr="00981ED4">
              <w:t>(</w:t>
            </w:r>
            <w:hyperlink r:id="rId334" w:history="1">
              <w:r w:rsidRPr="00981ED4">
                <w:rPr>
                  <w:rStyle w:val="Hyperlink"/>
                </w:rPr>
                <w:t>jvet@lists.rwth-aachen.de</w:t>
              </w:r>
            </w:hyperlink>
            <w:r w:rsidRPr="00981ED4">
              <w:t>)</w:t>
            </w:r>
          </w:p>
          <w:p w14:paraId="3A5C1CA2"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SEI messages in VSEI, VVC, HEVC and AVC.</w:t>
            </w:r>
          </w:p>
          <w:p w14:paraId="7AC3426C"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textAlignment w:val="auto"/>
              <w:rPr>
                <w:sz w:val="20"/>
                <w14:ligatures w14:val="standardContextual"/>
              </w:rPr>
            </w:pPr>
            <w:r w:rsidRPr="00981ED4">
              <w:rPr>
                <w14:ligatures w14:val="standardContextual"/>
              </w:rPr>
              <w:t>Study JVET-AJ2006 and identify any issues and propose solutions as appropriate.</w:t>
            </w:r>
          </w:p>
          <w:p w14:paraId="2FD825B1"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textAlignment w:val="auto"/>
              <w:rPr>
                <w14:ligatures w14:val="standardContextual"/>
              </w:rPr>
            </w:pPr>
            <w:r w:rsidRPr="00981ED4">
              <w:rPr>
                <w14:ligatures w14:val="standardContextual"/>
              </w:rPr>
              <w:t>Study JVET-AJ2032 and propose improvements.</w:t>
            </w:r>
          </w:p>
          <w:p w14:paraId="122AC5E7"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Collect software and showcase information for SEI messages, including encoder and decoder implementations and bitstreams for demonstration and testing.</w:t>
            </w:r>
          </w:p>
          <w:p w14:paraId="0DF6F727"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Identify potential needs for additional SEI messages, including the study of SEI messages defined in HEVC and AVC for potential use in the VVC context.</w:t>
            </w:r>
          </w:p>
          <w:p w14:paraId="56744A8A"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alignments of the same SEI messages in different standards.</w:t>
            </w:r>
          </w:p>
          <w:p w14:paraId="465C72E3"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AHG8 and WG 4 to study mechanisms for signalling metadata in the context of machine analysis of coded video content.</w:t>
            </w:r>
          </w:p>
          <w:p w14:paraId="63B057BD" w14:textId="77777777" w:rsidR="00F44BFE" w:rsidRPr="00981ED4" w:rsidRDefault="00F44BFE" w:rsidP="00843804">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AHG3 for software support of SEI messages, both for HM and VTM.</w:t>
            </w:r>
          </w:p>
          <w:p w14:paraId="7F22CF5D" w14:textId="77777777" w:rsidR="00F44BFE" w:rsidRPr="00981ED4" w:rsidRDefault="00F44BFE" w:rsidP="00AB5A5C">
            <w:pPr>
              <w:jc w:val="left"/>
            </w:pPr>
          </w:p>
        </w:tc>
        <w:tc>
          <w:tcPr>
            <w:tcW w:w="2448" w:type="dxa"/>
          </w:tcPr>
          <w:p w14:paraId="757A1D97" w14:textId="77777777" w:rsidR="00F44BFE" w:rsidRPr="00981ED4" w:rsidRDefault="00F44BFE" w:rsidP="00AB5A5C">
            <w:pPr>
              <w:jc w:val="left"/>
            </w:pPr>
            <w:r w:rsidRPr="00981ED4">
              <w:t>S. McCarthy, Y.-K. Wang (co-chairs), J. Boyce, T. Chujoh, S. Deshpande, C. Fogg, M. M. Hannuksela, P. de Lagrange, G. J. Sullivan, H. Tan, A. Tourapis, S. Wenger (vice-chairs)</w:t>
            </w:r>
          </w:p>
        </w:tc>
        <w:tc>
          <w:tcPr>
            <w:tcW w:w="1872" w:type="dxa"/>
          </w:tcPr>
          <w:p w14:paraId="68CE1EF7" w14:textId="77777777" w:rsidR="00F44BFE" w:rsidRPr="00981ED4" w:rsidRDefault="00F44BFE" w:rsidP="00AB5A5C">
            <w:pPr>
              <w:jc w:val="left"/>
            </w:pPr>
            <w:r w:rsidRPr="00981ED4">
              <w:t>N</w:t>
            </w:r>
          </w:p>
        </w:tc>
      </w:tr>
      <w:tr w:rsidR="00F44BFE" w:rsidRPr="00981ED4" w14:paraId="049CD13F" w14:textId="77777777" w:rsidTr="00AB5A5C">
        <w:trPr>
          <w:cantSplit/>
          <w:jc w:val="center"/>
        </w:trPr>
        <w:tc>
          <w:tcPr>
            <w:tcW w:w="5040" w:type="dxa"/>
          </w:tcPr>
          <w:p w14:paraId="403F4DB4" w14:textId="77777777" w:rsidR="00F44BFE" w:rsidRPr="00981ED4" w:rsidRDefault="00F44BFE" w:rsidP="00AB5A5C">
            <w:pPr>
              <w:jc w:val="left"/>
              <w:rPr>
                <w:b/>
              </w:rPr>
            </w:pPr>
            <w:r w:rsidRPr="00981ED4">
              <w:rPr>
                <w:b/>
              </w:rPr>
              <w:lastRenderedPageBreak/>
              <w:t>Encoding algorithm optimization (AHG10)</w:t>
            </w:r>
          </w:p>
          <w:p w14:paraId="5794D1C6" w14:textId="77777777" w:rsidR="00F44BFE" w:rsidRPr="00981ED4" w:rsidRDefault="00F44BFE" w:rsidP="00AB5A5C">
            <w:pPr>
              <w:ind w:left="360"/>
              <w:jc w:val="left"/>
            </w:pPr>
            <w:r w:rsidRPr="00981ED4">
              <w:t>(</w:t>
            </w:r>
            <w:hyperlink r:id="rId335" w:history="1">
              <w:r w:rsidRPr="00981ED4">
                <w:rPr>
                  <w:rStyle w:val="Hyperlink"/>
                </w:rPr>
                <w:t>jvet@lists.rwth-aachen.de</w:t>
              </w:r>
            </w:hyperlink>
            <w:r w:rsidRPr="00981ED4">
              <w:t>)</w:t>
            </w:r>
          </w:p>
          <w:p w14:paraId="03407B8A"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impact of using techniques such as tool adaptation and configuration, and perceptually optimized adaptive quantization for encoder optimization.</w:t>
            </w:r>
          </w:p>
          <w:p w14:paraId="5BD0121B"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impact of non-normative techniques of preprocessing for the benefit of encoder optimization.</w:t>
            </w:r>
          </w:p>
          <w:p w14:paraId="58537FC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encoding techniques of optimization for objective quality metrics and their relationship to subjective quality.</w:t>
            </w:r>
          </w:p>
          <w:p w14:paraId="1659202D"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optimized encoding for reference picture resampling and scalability modes in VTM, and coordinate with AHG4 on improving encoders and test settings for multi-layer verification testing.</w:t>
            </w:r>
          </w:p>
          <w:p w14:paraId="74342AFF"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optimized encoding and suitable test settings for noisy materials, such as sequences containing film grain.</w:t>
            </w:r>
          </w:p>
          <w:p w14:paraId="106271E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optimized encoding and tool combinations for low latency and low complexity.</w:t>
            </w:r>
          </w:p>
          <w:p w14:paraId="2BB74DF5"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Consider neural network-based encoding optimization technologies for video coding standards.</w:t>
            </w:r>
          </w:p>
          <w:p w14:paraId="3236709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other methods of improving objective and/or subjective quality, including adaptive coding structures and multi-pass encoding.</w:t>
            </w:r>
          </w:p>
          <w:p w14:paraId="6D8A40B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methods of rate control and rate-distortion optimization and their impact on performance, subjective and objective quality.</w:t>
            </w:r>
          </w:p>
          <w:p w14:paraId="6BE1DA5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potential of defining default or alternate software configuration settings and test conditions optimized for either subjective quality, or higher objective quality, and coordinate such efforts with AHG3 and AHG6.</w:t>
            </w:r>
          </w:p>
          <w:p w14:paraId="5281187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effect of varying configuration parameters depending on temporal layer, such as those related to deblocking, partitioning, chroma QP.</w:t>
            </w:r>
          </w:p>
          <w:p w14:paraId="3D953CC4" w14:textId="77777777" w:rsidR="00F44BFE" w:rsidRPr="00981ED4" w:rsidRDefault="00F44BFE" w:rsidP="00AB5A5C">
            <w:pPr>
              <w:jc w:val="left"/>
            </w:pPr>
          </w:p>
        </w:tc>
        <w:tc>
          <w:tcPr>
            <w:tcW w:w="2448" w:type="dxa"/>
          </w:tcPr>
          <w:p w14:paraId="2148FE60" w14:textId="77777777" w:rsidR="00F44BFE" w:rsidRPr="00981ED4" w:rsidRDefault="00F44BFE" w:rsidP="00AB5A5C">
            <w:pPr>
              <w:jc w:val="left"/>
            </w:pPr>
            <w:r w:rsidRPr="00981ED4">
              <w:t>P. de Lagrange, A. Duenas, R. Sjöberg, A. Tourapis (AHG chairs)</w:t>
            </w:r>
          </w:p>
        </w:tc>
        <w:tc>
          <w:tcPr>
            <w:tcW w:w="1872" w:type="dxa"/>
          </w:tcPr>
          <w:p w14:paraId="0853742F" w14:textId="77777777" w:rsidR="00F44BFE" w:rsidRPr="00981ED4" w:rsidRDefault="00F44BFE" w:rsidP="00AB5A5C">
            <w:pPr>
              <w:jc w:val="left"/>
            </w:pPr>
            <w:r w:rsidRPr="00981ED4">
              <w:t>Y (tel., 2 weeks notice)</w:t>
            </w:r>
          </w:p>
        </w:tc>
      </w:tr>
      <w:tr w:rsidR="00F44BFE" w:rsidRPr="00981ED4" w14:paraId="44515A5B" w14:textId="77777777" w:rsidTr="00AB5A5C">
        <w:trPr>
          <w:cantSplit/>
          <w:jc w:val="center"/>
        </w:trPr>
        <w:tc>
          <w:tcPr>
            <w:tcW w:w="5040" w:type="dxa"/>
          </w:tcPr>
          <w:p w14:paraId="0F140AC6" w14:textId="77777777" w:rsidR="00F44BFE" w:rsidRPr="00981ED4" w:rsidRDefault="00F44BFE" w:rsidP="00AB5A5C">
            <w:pPr>
              <w:jc w:val="left"/>
              <w:rPr>
                <w:b/>
              </w:rPr>
            </w:pPr>
            <w:bookmarkStart w:id="21068" w:name="_Hlk44504950"/>
            <w:r w:rsidRPr="00981ED4">
              <w:rPr>
                <w:b/>
              </w:rPr>
              <w:lastRenderedPageBreak/>
              <w:t xml:space="preserve">Neural network-based video coding (AHG11) </w:t>
            </w:r>
          </w:p>
          <w:p w14:paraId="0EEDF9D7" w14:textId="77777777" w:rsidR="00F44BFE" w:rsidRPr="00981ED4" w:rsidRDefault="00F44BFE" w:rsidP="00AB5A5C">
            <w:pPr>
              <w:ind w:left="360"/>
              <w:jc w:val="left"/>
            </w:pPr>
            <w:r w:rsidRPr="00981ED4">
              <w:t>(</w:t>
            </w:r>
            <w:hyperlink r:id="rId336" w:history="1">
              <w:r w:rsidRPr="00981ED4">
                <w:rPr>
                  <w:rStyle w:val="Hyperlink"/>
                </w:rPr>
                <w:t>jvet@lists.rwth-aachen.de</w:t>
              </w:r>
            </w:hyperlink>
            <w:r w:rsidRPr="00981ED4">
              <w:t>)</w:t>
            </w:r>
          </w:p>
          <w:p w14:paraId="5A96718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color w:val="242424"/>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588DA892"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color w:val="242424"/>
              </w:rPr>
              <w:t>Update the test conditions for NN-based video coding in JVET-AJ2016, including list, location and md5sums for training set. Generate and distribute anchor encoding, and develop supporting software as needed.</w:t>
            </w:r>
          </w:p>
          <w:p w14:paraId="4D88DE2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color w:val="242424"/>
              </w:rPr>
              <w:t>Study the impact of training (including the impact of loss functions) on the performance of candidate technologies and identify suitable material for testing and training.</w:t>
            </w:r>
          </w:p>
          <w:p w14:paraId="16BF5457"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rPr>
            </w:pPr>
            <w:r w:rsidRPr="00981ED4">
              <w:rPr>
                <w:rStyle w:val="contentpasted0"/>
                <w:color w:val="242424"/>
              </w:rPr>
              <w:t>Analyse complexity characteristics for technologies under study, including transformers, perform complexity analysis, and develop complexity reductions of candidate technology.</w:t>
            </w:r>
          </w:p>
          <w:p w14:paraId="45133CB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color w:val="242424"/>
              </w:rPr>
              <w:t>Discuss and propose improved metrics to perform complexity analysis of NN architectures, in particular also considering the impact of sparse models.</w:t>
            </w:r>
          </w:p>
          <w:p w14:paraId="0E0DDBCE"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981ED4">
              <w:rPr>
                <w:rStyle w:val="contentpasted0"/>
                <w:color w:val="242424"/>
              </w:rPr>
              <w:t>Finalize and discuss the EE on neural network-based video coding.</w:t>
            </w:r>
          </w:p>
          <w:p w14:paraId="44B629B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981ED4">
              <w:rPr>
                <w:rStyle w:val="contentpasted0"/>
                <w:color w:val="242424"/>
              </w:rPr>
              <w:t>Promote the call for training materials, distribute it, and actively communicate with content owners.</w:t>
            </w:r>
          </w:p>
          <w:p w14:paraId="1B6ABD41"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Style w:val="contentpasted0"/>
                <w:color w:val="242424"/>
              </w:rPr>
            </w:pPr>
            <w:r w:rsidRPr="00981ED4">
              <w:rPr>
                <w:rStyle w:val="contentpasted0"/>
                <w:color w:val="242424"/>
              </w:rPr>
              <w:t xml:space="preserve">Coordinate with other groups, including SC 29/AG 5 on the evaluation and assessment of visual </w:t>
            </w:r>
            <w:r w:rsidRPr="00981ED4">
              <w:t>quality</w:t>
            </w:r>
            <w:r w:rsidRPr="00981ED4">
              <w:rPr>
                <w:rStyle w:val="contentpasted0"/>
                <w:color w:val="242424"/>
              </w:rPr>
              <w:t>, and AHG12 on the interaction with ECM coding tools. If possible, prepare encodings with combinations of tools included in the NNVC software for visual quality assessment at the next meeting.</w:t>
            </w:r>
          </w:p>
          <w:p w14:paraId="68EB187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242424"/>
              </w:rPr>
            </w:pPr>
            <w:r w:rsidRPr="00981ED4">
              <w:rPr>
                <w:rStyle w:val="contentpasted0"/>
              </w:rPr>
              <w:t xml:space="preserve">Coordinate </w:t>
            </w:r>
            <w:r w:rsidRPr="00981ED4">
              <w:t>with</w:t>
            </w:r>
            <w:r w:rsidRPr="00981ED4">
              <w:rPr>
                <w:rStyle w:val="contentpasted0"/>
                <w:color w:val="242424"/>
              </w:rPr>
              <w:t xml:space="preserve"> AHG14 on items related to NNVC software development and studying the impact of training set extension.</w:t>
            </w:r>
          </w:p>
          <w:p w14:paraId="1E1578E0" w14:textId="77777777" w:rsidR="00F44BFE" w:rsidRPr="00981ED4" w:rsidRDefault="00F44BFE" w:rsidP="00AB5A5C">
            <w:pPr>
              <w:jc w:val="left"/>
            </w:pPr>
          </w:p>
        </w:tc>
        <w:tc>
          <w:tcPr>
            <w:tcW w:w="2448" w:type="dxa"/>
          </w:tcPr>
          <w:p w14:paraId="38CAEA57" w14:textId="77777777" w:rsidR="00F44BFE" w:rsidRPr="00981ED4" w:rsidRDefault="00F44BFE" w:rsidP="00AB5A5C">
            <w:pPr>
              <w:jc w:val="left"/>
            </w:pPr>
            <w:r w:rsidRPr="00981ED4">
              <w:t>E. Alshina, F. Galpin, S. Liu, A. Segall (co-chairs), J. Li, R.-L. Liao, D. Rusanovskyy, M. Santamaria, T. Shao, M. Wien, P. Wu (vice chairs)</w:t>
            </w:r>
          </w:p>
        </w:tc>
        <w:tc>
          <w:tcPr>
            <w:tcW w:w="1872" w:type="dxa"/>
          </w:tcPr>
          <w:p w14:paraId="5B8CD196" w14:textId="77777777" w:rsidR="00F44BFE" w:rsidRPr="00981ED4" w:rsidRDefault="00F44BFE" w:rsidP="00AB5A5C">
            <w:pPr>
              <w:jc w:val="left"/>
            </w:pPr>
            <w:r w:rsidRPr="00981ED4">
              <w:t>Y (tel., 2 weeks notice), first on Nov. 28, second on Dec. 20</w:t>
            </w:r>
          </w:p>
        </w:tc>
      </w:tr>
      <w:tr w:rsidR="00F44BFE" w:rsidRPr="00981ED4" w14:paraId="22606050" w14:textId="77777777" w:rsidTr="00AB5A5C">
        <w:trPr>
          <w:cantSplit/>
          <w:jc w:val="center"/>
        </w:trPr>
        <w:tc>
          <w:tcPr>
            <w:tcW w:w="5040" w:type="dxa"/>
          </w:tcPr>
          <w:p w14:paraId="0004405C" w14:textId="77777777" w:rsidR="00F44BFE" w:rsidRPr="00981ED4" w:rsidRDefault="00F44BFE" w:rsidP="00AB5A5C">
            <w:pPr>
              <w:jc w:val="left"/>
              <w:rPr>
                <w:b/>
              </w:rPr>
            </w:pPr>
            <w:r w:rsidRPr="00981ED4">
              <w:rPr>
                <w:b/>
              </w:rPr>
              <w:lastRenderedPageBreak/>
              <w:t>Enhanced compression beyond VVC capability (AHG12)</w:t>
            </w:r>
          </w:p>
          <w:p w14:paraId="3E25C118" w14:textId="77777777" w:rsidR="00F44BFE" w:rsidRPr="00981ED4" w:rsidRDefault="00F44BFE" w:rsidP="00AB5A5C">
            <w:pPr>
              <w:ind w:left="360"/>
              <w:jc w:val="left"/>
            </w:pPr>
            <w:r w:rsidRPr="00981ED4">
              <w:t>(</w:t>
            </w:r>
            <w:hyperlink r:id="rId337" w:history="1">
              <w:r w:rsidRPr="00981ED4">
                <w:rPr>
                  <w:rStyle w:val="Hyperlink"/>
                </w:rPr>
                <w:t>jvet@lists.rwth-aachen.de</w:t>
              </w:r>
            </w:hyperlink>
            <w:r w:rsidRPr="00981ED4">
              <w:t>)</w:t>
            </w:r>
          </w:p>
          <w:p w14:paraId="496D8DFC"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Solicit and study non-neural-network video coding tools with enhanced compression capabilities beyond VVC.</w:t>
            </w:r>
          </w:p>
          <w:p w14:paraId="0AECE334"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and propose refinements to the ECM15 algorithm description JVET-AJ2025.</w:t>
            </w:r>
          </w:p>
          <w:p w14:paraId="3CD4EF8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AHG7 to study the performance and complexity tradeoff of these video coding tools.</w:t>
            </w:r>
          </w:p>
          <w:p w14:paraId="4FF5B2E8"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AHG6 on ECM software development.</w:t>
            </w:r>
          </w:p>
          <w:p w14:paraId="1FDD5636"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Support AHG6 in generating anchors according to the test conditions in JVET-AI2017.</w:t>
            </w:r>
          </w:p>
          <w:p w14:paraId="094106A0"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Analyse the results of exploration experiments described in JVET-AJ2024 in coordination with the EE coordinators.</w:t>
            </w:r>
          </w:p>
          <w:p w14:paraId="1EA7D3A9" w14:textId="77777777" w:rsidR="00F44BFE" w:rsidRPr="00981ED4" w:rsidRDefault="00F44BFE" w:rsidP="00843804">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AHG11 to study the interaction with neural network-based coding tools.</w:t>
            </w:r>
          </w:p>
          <w:p w14:paraId="276FC254" w14:textId="77777777" w:rsidR="00F44BFE" w:rsidRPr="00981ED4" w:rsidRDefault="00F44BFE" w:rsidP="00AB5A5C">
            <w:pPr>
              <w:jc w:val="left"/>
              <w:rPr>
                <w:bCs/>
              </w:rPr>
            </w:pPr>
          </w:p>
        </w:tc>
        <w:tc>
          <w:tcPr>
            <w:tcW w:w="2448" w:type="dxa"/>
          </w:tcPr>
          <w:p w14:paraId="057ED262" w14:textId="77777777" w:rsidR="00F44BFE" w:rsidRPr="00981ED4" w:rsidRDefault="00F44BFE" w:rsidP="00AB5A5C">
            <w:pPr>
              <w:jc w:val="left"/>
            </w:pPr>
            <w:r w:rsidRPr="00981ED4">
              <w:t>M. Karczewicz, Y. Ye, L. Zhang (co-chairs), B. Bross, R. Chernyak, X. Li, K. Naser, Y. Yu (vice-chairs)</w:t>
            </w:r>
          </w:p>
        </w:tc>
        <w:tc>
          <w:tcPr>
            <w:tcW w:w="1872" w:type="dxa"/>
          </w:tcPr>
          <w:p w14:paraId="6D59A01D" w14:textId="77777777" w:rsidR="00F44BFE" w:rsidRPr="00981ED4" w:rsidRDefault="00F44BFE" w:rsidP="00AB5A5C">
            <w:pPr>
              <w:jc w:val="left"/>
            </w:pPr>
            <w:r w:rsidRPr="00981ED4">
              <w:t>N</w:t>
            </w:r>
          </w:p>
        </w:tc>
      </w:tr>
      <w:tr w:rsidR="00F44BFE" w:rsidRPr="00981ED4" w14:paraId="0C52AE9D" w14:textId="77777777" w:rsidTr="00AB5A5C">
        <w:trPr>
          <w:cantSplit/>
          <w:jc w:val="center"/>
        </w:trPr>
        <w:tc>
          <w:tcPr>
            <w:tcW w:w="5040" w:type="dxa"/>
          </w:tcPr>
          <w:p w14:paraId="665BA691" w14:textId="77777777" w:rsidR="00F44BFE" w:rsidRPr="00981ED4" w:rsidRDefault="00F44BFE" w:rsidP="00AB5A5C">
            <w:pPr>
              <w:jc w:val="left"/>
              <w:rPr>
                <w:b/>
              </w:rPr>
            </w:pPr>
            <w:r w:rsidRPr="00981ED4">
              <w:rPr>
                <w:b/>
              </w:rPr>
              <w:lastRenderedPageBreak/>
              <w:t>Film grain technologies (AHG13)</w:t>
            </w:r>
          </w:p>
          <w:p w14:paraId="6511E9C8" w14:textId="77777777" w:rsidR="00F44BFE" w:rsidRPr="00981ED4" w:rsidRDefault="00F44BFE" w:rsidP="00AB5A5C">
            <w:pPr>
              <w:ind w:left="360"/>
              <w:jc w:val="left"/>
            </w:pPr>
            <w:r w:rsidRPr="00981ED4">
              <w:t>(</w:t>
            </w:r>
            <w:hyperlink r:id="rId338" w:history="1">
              <w:r w:rsidRPr="00981ED4">
                <w:rPr>
                  <w:rStyle w:val="Hyperlink"/>
                </w:rPr>
                <w:t>jvet@lists.rwth-aachen.de</w:t>
              </w:r>
            </w:hyperlink>
            <w:r w:rsidRPr="00981ED4">
              <w:t>)</w:t>
            </w:r>
          </w:p>
          <w:p w14:paraId="7B428714"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the benefits and characteristics of film grain technologies, including autoregressive and frequency-filtering technologies.</w:t>
            </w:r>
          </w:p>
          <w:p w14:paraId="4244F9E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and propose refinements to the draft of the TR 2</w:t>
            </w:r>
            <w:r w:rsidRPr="00981ED4">
              <w:rPr>
                <w:vertAlign w:val="superscript"/>
              </w:rPr>
              <w:t>nd</w:t>
            </w:r>
            <w:r w:rsidRPr="00981ED4">
              <w:t xml:space="preserve"> ed. JVET-AJ2020.</w:t>
            </w:r>
          </w:p>
          <w:p w14:paraId="6B342BF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alternative film grain models and their associated documentation.</w:t>
            </w:r>
          </w:p>
          <w:p w14:paraId="4B88B2F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color w:val="000000"/>
              </w:rPr>
            </w:pPr>
            <w:bookmarkStart w:id="21069" w:name="_Hlk172157179"/>
            <w:r w:rsidRPr="00981ED4">
              <w:rPr>
                <w:color w:val="000000"/>
              </w:rPr>
              <w:t>Discuss and enumerate updates, improvements, and additions for the second edition of the technical report.</w:t>
            </w:r>
            <w:bookmarkEnd w:id="21069"/>
          </w:p>
          <w:p w14:paraId="5647C710"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metrics for measuring film grain fidelity in itself, or as present in a video.</w:t>
            </w:r>
          </w:p>
          <w:p w14:paraId="6A0D864B"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Discuss the potential need for film grain conformance guidelines.</w:t>
            </w:r>
          </w:p>
          <w:p w14:paraId="23E5D20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Given the study of desirable content characteristics, solicit or create new test material for further determining the operational characteristics of, testing, and developing any related technologies.</w:t>
            </w:r>
          </w:p>
          <w:p w14:paraId="42B7F84A"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preprocessing and encoder technologies for determining values for FGC (Film Grain Characteristics) SEI message syntax elements.</w:t>
            </w:r>
          </w:p>
          <w:p w14:paraId="26BD183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Identify potential need for additional film grain technology and signalling, if needed.</w:t>
            </w:r>
          </w:p>
          <w:p w14:paraId="3F57781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development of film grain technology software and configuration files.</w:t>
            </w:r>
          </w:p>
          <w:p w14:paraId="19A79A7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AG 5 on improving the plan for subjective quality testing of the FGC SEI message JVET-AJ2022, and conduct preparations for such testing.</w:t>
            </w:r>
          </w:p>
          <w:p w14:paraId="4DDEC930"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AHG3 for software support of the FGC SEI message.</w:t>
            </w:r>
          </w:p>
          <w:p w14:paraId="76D9021D" w14:textId="77777777" w:rsidR="00F44BFE" w:rsidRPr="00981ED4" w:rsidRDefault="00F44BFE" w:rsidP="00AB5A5C">
            <w:pPr>
              <w:jc w:val="left"/>
              <w:rPr>
                <w:bCs/>
              </w:rPr>
            </w:pPr>
          </w:p>
        </w:tc>
        <w:tc>
          <w:tcPr>
            <w:tcW w:w="2448" w:type="dxa"/>
          </w:tcPr>
          <w:p w14:paraId="7E32FDE7" w14:textId="77777777" w:rsidR="00F44BFE" w:rsidRPr="00981ED4" w:rsidRDefault="00F44BFE" w:rsidP="00AB5A5C">
            <w:pPr>
              <w:jc w:val="left"/>
            </w:pPr>
            <w:r w:rsidRPr="00981ED4">
              <w:t>W. Husak, P. de Lagrange (co-chairs), A. Duenas, D. Grois, Y. He, X. Meng, M. Radosavljević, A. Segall, G. Teniou, A. Tourapis (vice-chairs)</w:t>
            </w:r>
          </w:p>
        </w:tc>
        <w:tc>
          <w:tcPr>
            <w:tcW w:w="1872" w:type="dxa"/>
          </w:tcPr>
          <w:p w14:paraId="0543925D" w14:textId="77777777" w:rsidR="00F44BFE" w:rsidRPr="00981ED4" w:rsidRDefault="00F44BFE" w:rsidP="00AB5A5C">
            <w:pPr>
              <w:jc w:val="left"/>
            </w:pPr>
            <w:r w:rsidRPr="00981ED4">
              <w:t>Y (tel., 2 weeks notice)</w:t>
            </w:r>
          </w:p>
        </w:tc>
      </w:tr>
      <w:tr w:rsidR="00F44BFE" w:rsidRPr="00981ED4" w14:paraId="65215EBA" w14:textId="77777777" w:rsidTr="00AB5A5C">
        <w:trPr>
          <w:cantSplit/>
          <w:jc w:val="center"/>
        </w:trPr>
        <w:tc>
          <w:tcPr>
            <w:tcW w:w="5040" w:type="dxa"/>
          </w:tcPr>
          <w:p w14:paraId="5B0172AF" w14:textId="77777777" w:rsidR="00F44BFE" w:rsidRPr="00981ED4" w:rsidRDefault="00F44BFE" w:rsidP="00AB5A5C">
            <w:pPr>
              <w:jc w:val="left"/>
              <w:rPr>
                <w:b/>
              </w:rPr>
            </w:pPr>
            <w:r w:rsidRPr="00981ED4">
              <w:rPr>
                <w:b/>
              </w:rPr>
              <w:lastRenderedPageBreak/>
              <w:t>NNVC software development (AHG14)</w:t>
            </w:r>
          </w:p>
          <w:p w14:paraId="61997F82" w14:textId="77777777" w:rsidR="00F44BFE" w:rsidRPr="00981ED4" w:rsidRDefault="00F44BFE" w:rsidP="00AB5A5C">
            <w:pPr>
              <w:ind w:left="360"/>
              <w:jc w:val="left"/>
            </w:pPr>
            <w:r w:rsidRPr="00981ED4">
              <w:t>(</w:t>
            </w:r>
            <w:hyperlink r:id="rId339" w:history="1">
              <w:r w:rsidRPr="00981ED4">
                <w:rPr>
                  <w:rStyle w:val="Hyperlink"/>
                </w:rPr>
                <w:t>jvet@lists.rwth-aachen.de</w:t>
              </w:r>
            </w:hyperlink>
            <w:r w:rsidRPr="00981ED4">
              <w:t>)</w:t>
            </w:r>
          </w:p>
          <w:p w14:paraId="58BD998F"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development of the NNVC software and associated configuration files.</w:t>
            </w:r>
          </w:p>
          <w:p w14:paraId="7CB8DC0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sz w:val="20"/>
              </w:rPr>
            </w:pPr>
            <w:r w:rsidRPr="00981ED4">
              <w:t>Prepare and deliver NNVC-11.0 software version (and potential updates), and provide reference configuration encodings according to the NNVC common test conditions as described in JVET-AJ2016. Study the impact of the addition of new dataset on the already integrated models.</w:t>
            </w:r>
          </w:p>
          <w:p w14:paraId="5ADE4459"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and bridge coding performance of NNVC VTM anchor compared to the latest VTM version and/or VTM anchor in ECM software.</w:t>
            </w:r>
          </w:p>
          <w:p w14:paraId="1BF0E692"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Investigate combinations of tools included in the NNVC software, prepare and release anchor data for all configurations of the software, including anchors for High and Low Operation Point (HOP/LOP) and Very Low Operation Point (HOP/LOP/VLOP) configurations.</w:t>
            </w:r>
          </w:p>
          <w:p w14:paraId="03CA398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Study and maintain the SADL (Small Adhoc Deep-Learning Library). Identify gaps in functionality and develop improvements as needed.</w:t>
            </w:r>
          </w:p>
          <w:p w14:paraId="000D6BE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NNVC algorithm and software description (JVET-AJ2019) editors to identify any mismatches between software and description document, suggest further updates to the description document as appropriate.</w:t>
            </w:r>
          </w:p>
          <w:p w14:paraId="1DF216F3"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pPr>
            <w:r w:rsidRPr="00981ED4">
              <w:t>Coordinate with AHG11 on items related to NNVC activities.</w:t>
            </w:r>
          </w:p>
          <w:p w14:paraId="6B67366D" w14:textId="77777777" w:rsidR="00F44BFE" w:rsidRPr="00981ED4" w:rsidRDefault="00F44BFE" w:rsidP="00AB5A5C">
            <w:pPr>
              <w:jc w:val="left"/>
              <w:rPr>
                <w:bCs/>
              </w:rPr>
            </w:pPr>
          </w:p>
        </w:tc>
        <w:tc>
          <w:tcPr>
            <w:tcW w:w="2448" w:type="dxa"/>
          </w:tcPr>
          <w:p w14:paraId="719FEC61" w14:textId="77777777" w:rsidR="00F44BFE" w:rsidRPr="00981ED4" w:rsidRDefault="00F44BFE" w:rsidP="00AB5A5C">
            <w:pPr>
              <w:jc w:val="left"/>
            </w:pPr>
            <w:r w:rsidRPr="00981ED4">
              <w:t>F. Galpin (chair), R. Chang, Y. Li, Y. Li, M. Santamaria, J. N. Shingala, Z. Xie (vice chairs)</w:t>
            </w:r>
          </w:p>
        </w:tc>
        <w:tc>
          <w:tcPr>
            <w:tcW w:w="1872" w:type="dxa"/>
          </w:tcPr>
          <w:p w14:paraId="1F3C3DF3" w14:textId="77777777" w:rsidR="00F44BFE" w:rsidRPr="00981ED4" w:rsidRDefault="00F44BFE" w:rsidP="00AB5A5C">
            <w:pPr>
              <w:jc w:val="left"/>
            </w:pPr>
            <w:r w:rsidRPr="00981ED4">
              <w:t>Y (tel., 2 weeks notice), first on Nov. 28, second on Dec. 20</w:t>
            </w:r>
          </w:p>
        </w:tc>
      </w:tr>
      <w:tr w:rsidR="00F44BFE" w:rsidRPr="00981ED4" w14:paraId="0703683B" w14:textId="77777777" w:rsidTr="00AB5A5C">
        <w:trPr>
          <w:cantSplit/>
          <w:jc w:val="center"/>
        </w:trPr>
        <w:tc>
          <w:tcPr>
            <w:tcW w:w="5040" w:type="dxa"/>
          </w:tcPr>
          <w:p w14:paraId="4C3C0267" w14:textId="77777777" w:rsidR="00F44BFE" w:rsidRPr="00981ED4" w:rsidRDefault="00F44BFE" w:rsidP="00AB5A5C">
            <w:pPr>
              <w:jc w:val="left"/>
              <w:rPr>
                <w:b/>
              </w:rPr>
            </w:pPr>
            <w:r w:rsidRPr="00981ED4">
              <w:rPr>
                <w:b/>
              </w:rPr>
              <w:lastRenderedPageBreak/>
              <w:t xml:space="preserve">Gaming content compression (AHG15) </w:t>
            </w:r>
          </w:p>
          <w:p w14:paraId="3534F46C" w14:textId="77777777" w:rsidR="00F44BFE" w:rsidRPr="00981ED4" w:rsidRDefault="00F44BFE" w:rsidP="00AB5A5C">
            <w:pPr>
              <w:ind w:left="360"/>
              <w:jc w:val="left"/>
            </w:pPr>
            <w:r w:rsidRPr="00981ED4">
              <w:t>(</w:t>
            </w:r>
            <w:hyperlink r:id="rId340" w:history="1">
              <w:r w:rsidRPr="00981ED4">
                <w:rPr>
                  <w:rStyle w:val="Hyperlink"/>
                </w:rPr>
                <w:t>jvet@lists.rwth-aachen.de</w:t>
              </w:r>
            </w:hyperlink>
            <w:r w:rsidRPr="00981ED4">
              <w:t>)</w:t>
            </w:r>
          </w:p>
          <w:p w14:paraId="4B91A641"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Identify gaming content application scenarios and their requirements for codec operation.</w:t>
            </w:r>
          </w:p>
          <w:p w14:paraId="2DA3EF58"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Identify and characterize required types of content; solicit contributions, collect, and make a variety of gaming content available, in coordination with AHG4 and AG 5.</w:t>
            </w:r>
          </w:p>
          <w:p w14:paraId="0521D3BF"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Produce VTM and ECM anchor encodings according to CTC JVET-AJ2027, and provide results at the next meeting.</w:t>
            </w:r>
          </w:p>
          <w:p w14:paraId="7DC4F284"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Develop and maintain software elements for supporting use cases of camera parameters and depth maps in gaming applications, including mechanisms for transporting them in the video bitstream.</w:t>
            </w:r>
          </w:p>
          <w:p w14:paraId="0798B1A2" w14:textId="77777777" w:rsidR="00F44BFE" w:rsidRPr="00981ED4" w:rsidRDefault="00F44BFE" w:rsidP="00843804">
            <w:pPr>
              <w:pStyle w:val="xxxmsonormal"/>
              <w:numPr>
                <w:ilvl w:val="0"/>
                <w:numId w:val="35"/>
              </w:numPr>
              <w:jc w:val="left"/>
              <w:rPr>
                <w:rFonts w:ascii="Times New Roman" w:hAnsi="Times New Roman"/>
              </w:rPr>
            </w:pPr>
            <w:r w:rsidRPr="00981ED4">
              <w:rPr>
                <w:rFonts w:ascii="Times New Roman" w:hAnsi="Times New Roman"/>
              </w:rPr>
              <w:t xml:space="preserve">Evaluate JVET test models (such as ECM, VTM, NNVC, etc.) under the proposed test conditions. </w:t>
            </w:r>
          </w:p>
          <w:p w14:paraId="07E35B1D"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981ED4">
              <w:rPr>
                <w:rFonts w:eastAsiaTheme="minorHAnsi" w:cs="Calibri"/>
              </w:rPr>
              <w:t>Investigate possibilities to enhance compression capability for gaming content.</w:t>
            </w:r>
          </w:p>
          <w:p w14:paraId="382B110C"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981ED4">
              <w:rPr>
                <w:rFonts w:eastAsiaTheme="minorHAnsi" w:cs="Calibri"/>
              </w:rPr>
              <w:t>Study conversion of depth maps into integer representation that could be input to compression.</w:t>
            </w:r>
          </w:p>
          <w:p w14:paraId="6739C4F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rFonts w:eastAsiaTheme="minorHAnsi" w:cs="Calibri"/>
              </w:rPr>
            </w:pPr>
            <w:r w:rsidRPr="00981ED4">
              <w:rPr>
                <w:rFonts w:eastAsiaTheme="minorHAnsi" w:cs="Calibri"/>
              </w:rPr>
              <w:t>Solicit contributions from industry on typical bitrate/quality/resolution used for gaming content compression.</w:t>
            </w:r>
          </w:p>
          <w:p w14:paraId="2E45F5C6" w14:textId="77777777" w:rsidR="00F44BFE" w:rsidRPr="00981ED4" w:rsidRDefault="00F44BFE" w:rsidP="00AB5A5C">
            <w:pPr>
              <w:jc w:val="left"/>
              <w:rPr>
                <w:bCs/>
              </w:rPr>
            </w:pPr>
          </w:p>
        </w:tc>
        <w:tc>
          <w:tcPr>
            <w:tcW w:w="2448" w:type="dxa"/>
          </w:tcPr>
          <w:p w14:paraId="4CF26FB1" w14:textId="77777777" w:rsidR="00F44BFE" w:rsidRPr="00981ED4" w:rsidRDefault="00F44BFE" w:rsidP="00AB5A5C">
            <w:pPr>
              <w:jc w:val="left"/>
            </w:pPr>
            <w:r w:rsidRPr="00981ED4">
              <w:t>S. Puri, J. Sauer (co-chairs), R. Chernyak, A. Duenas, L. Wang (vice chairs)</w:t>
            </w:r>
          </w:p>
        </w:tc>
        <w:tc>
          <w:tcPr>
            <w:tcW w:w="1872" w:type="dxa"/>
          </w:tcPr>
          <w:p w14:paraId="0BB3AD13" w14:textId="77777777" w:rsidR="00F44BFE" w:rsidRPr="00981ED4" w:rsidRDefault="00F44BFE" w:rsidP="00AB5A5C">
            <w:pPr>
              <w:jc w:val="left"/>
            </w:pPr>
            <w:r w:rsidRPr="00981ED4">
              <w:t>Y (tel., 2 weeks notice)</w:t>
            </w:r>
          </w:p>
        </w:tc>
      </w:tr>
      <w:tr w:rsidR="00F44BFE" w:rsidRPr="00981ED4" w14:paraId="797E2F80" w14:textId="77777777" w:rsidTr="00AB5A5C">
        <w:trPr>
          <w:cantSplit/>
          <w:jc w:val="center"/>
        </w:trPr>
        <w:tc>
          <w:tcPr>
            <w:tcW w:w="5040" w:type="dxa"/>
          </w:tcPr>
          <w:p w14:paraId="28C246FF" w14:textId="77777777" w:rsidR="00F44BFE" w:rsidRPr="00981ED4" w:rsidRDefault="00F44BFE" w:rsidP="00AB5A5C">
            <w:pPr>
              <w:jc w:val="left"/>
              <w:rPr>
                <w:b/>
              </w:rPr>
            </w:pPr>
            <w:r w:rsidRPr="00981ED4">
              <w:rPr>
                <w:b/>
              </w:rPr>
              <w:t>Generative face video compression (AHG16)</w:t>
            </w:r>
          </w:p>
          <w:p w14:paraId="402A7AE1" w14:textId="77777777" w:rsidR="00F44BFE" w:rsidRPr="00981ED4" w:rsidRDefault="00F44BFE" w:rsidP="00AB5A5C">
            <w:pPr>
              <w:ind w:left="360"/>
              <w:jc w:val="left"/>
            </w:pPr>
            <w:r w:rsidRPr="00981ED4">
              <w:t>(</w:t>
            </w:r>
            <w:hyperlink r:id="rId341" w:history="1">
              <w:r w:rsidRPr="00981ED4">
                <w:rPr>
                  <w:rStyle w:val="Hyperlink"/>
                </w:rPr>
                <w:t>jvet@lists.rwth-aachen.de</w:t>
              </w:r>
            </w:hyperlink>
            <w:r w:rsidRPr="00981ED4">
              <w:t>)</w:t>
            </w:r>
          </w:p>
          <w:p w14:paraId="38B8E633"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Maintain GFVC software tools, associated configuration files, and software usage documentation.</w:t>
            </w:r>
          </w:p>
          <w:p w14:paraId="286411EA"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Study the extension of GFVC software capability to handle video content with higher resolutions.</w:t>
            </w:r>
          </w:p>
          <w:p w14:paraId="220FFA41"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Identify and study additional test content, including content with higher resolutions, suitable for use in GFVC performance evaluation.</w:t>
            </w:r>
          </w:p>
          <w:p w14:paraId="5A004496"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dr w:val="none" w:sz="0" w:space="0" w:color="auto" w:frame="1"/>
              </w:rPr>
            </w:pPr>
            <w:r w:rsidRPr="00981ED4">
              <w:rPr>
                <w:bdr w:val="none" w:sz="0" w:space="0" w:color="auto" w:frame="1"/>
              </w:rPr>
              <w:t>Study GFVC performance under test conditions defined in JVET-AJ2035, as well as performance on additional test content, and wider bitrate ranges.</w:t>
            </w:r>
          </w:p>
          <w:p w14:paraId="57541871"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981ED4">
              <w:rPr>
                <w:bdr w:val="none" w:sz="0" w:space="0" w:color="auto" w:frame="1"/>
              </w:rPr>
              <w:t>Coordinate with AHG9 on further development of the GFV and GFVE SEI messages in JVET-AJ2006.</w:t>
            </w:r>
          </w:p>
          <w:p w14:paraId="503A7ABF" w14:textId="77777777" w:rsidR="00F44BFE" w:rsidRPr="00981ED4" w:rsidRDefault="00F44BFE" w:rsidP="00AB5A5C">
            <w:pPr>
              <w:jc w:val="left"/>
              <w:rPr>
                <w:bCs/>
              </w:rPr>
            </w:pPr>
          </w:p>
        </w:tc>
        <w:tc>
          <w:tcPr>
            <w:tcW w:w="2448" w:type="dxa"/>
          </w:tcPr>
          <w:p w14:paraId="6E83C71A" w14:textId="77777777" w:rsidR="00F44BFE" w:rsidRPr="00981ED4" w:rsidRDefault="00F44BFE" w:rsidP="00AB5A5C">
            <w:pPr>
              <w:jc w:val="left"/>
            </w:pPr>
            <w:r w:rsidRPr="00981ED4">
              <w:t>Y. Ye (chair), H.-B. Teo, Z. Lyu, S. McCarthy, S. Wang (vice chairs)</w:t>
            </w:r>
          </w:p>
        </w:tc>
        <w:tc>
          <w:tcPr>
            <w:tcW w:w="1872" w:type="dxa"/>
          </w:tcPr>
          <w:p w14:paraId="507A28DB" w14:textId="77777777" w:rsidR="00F44BFE" w:rsidRPr="00981ED4" w:rsidRDefault="00F44BFE" w:rsidP="00AB5A5C">
            <w:pPr>
              <w:jc w:val="left"/>
            </w:pPr>
            <w:r w:rsidRPr="00981ED4">
              <w:t>N</w:t>
            </w:r>
          </w:p>
        </w:tc>
      </w:tr>
      <w:tr w:rsidR="00F44BFE" w:rsidRPr="00981ED4" w14:paraId="6D516D57" w14:textId="77777777" w:rsidTr="00AB5A5C">
        <w:trPr>
          <w:cantSplit/>
          <w:jc w:val="center"/>
        </w:trPr>
        <w:tc>
          <w:tcPr>
            <w:tcW w:w="5040" w:type="dxa"/>
          </w:tcPr>
          <w:p w14:paraId="78F12873" w14:textId="77777777" w:rsidR="00F44BFE" w:rsidRPr="00981ED4" w:rsidRDefault="00F44BFE" w:rsidP="00AB5A5C">
            <w:pPr>
              <w:jc w:val="left"/>
              <w:rPr>
                <w:b/>
              </w:rPr>
            </w:pPr>
            <w:r w:rsidRPr="00981ED4">
              <w:rPr>
                <w:b/>
              </w:rPr>
              <w:lastRenderedPageBreak/>
              <w:t>Testing of video coding technology beyond CTC (AHG17)</w:t>
            </w:r>
          </w:p>
          <w:p w14:paraId="56A9B3CB" w14:textId="77777777" w:rsidR="00F44BFE" w:rsidRPr="00981ED4" w:rsidRDefault="00F44BFE" w:rsidP="00AB5A5C">
            <w:pPr>
              <w:ind w:left="360"/>
              <w:jc w:val="left"/>
            </w:pPr>
            <w:r w:rsidRPr="00981ED4">
              <w:t>(</w:t>
            </w:r>
            <w:hyperlink r:id="rId342" w:history="1">
              <w:r w:rsidRPr="00981ED4">
                <w:rPr>
                  <w:rStyle w:val="Hyperlink"/>
                </w:rPr>
                <w:t>jvet@lists.rwth-aachen.de</w:t>
              </w:r>
            </w:hyperlink>
            <w:r w:rsidRPr="00981ED4">
              <w:t>)</w:t>
            </w:r>
          </w:p>
          <w:p w14:paraId="476361DD" w14:textId="77777777" w:rsidR="00F44BFE" w:rsidRPr="00981ED4" w:rsidRDefault="00F44BFE" w:rsidP="00843804">
            <w:pPr>
              <w:pStyle w:val="Listenabsatz"/>
              <w:numPr>
                <w:ilvl w:val="0"/>
                <w:numId w:val="35"/>
              </w:numPr>
              <w:rPr>
                <w:bdr w:val="none" w:sz="0" w:space="0" w:color="auto" w:frame="1"/>
                <w:lang w:val="en-CA" w:eastAsia="de-DE"/>
              </w:rPr>
            </w:pPr>
            <w:r w:rsidRPr="00981ED4">
              <w:rPr>
                <w:bdr w:val="none" w:sz="0" w:space="0" w:color="auto" w:frame="1"/>
                <w:lang w:val="en-CA" w:eastAsia="de-DE"/>
              </w:rPr>
              <w:t>Identify test sequences extending the represented range of applications (i.e. beyond those defined in common test conditions documents JVET-AB2010, JVET-AC2011 and JVET-AI2017) and investigate their suitability for use in visual quality assessments.</w:t>
            </w:r>
          </w:p>
          <w:p w14:paraId="4AAE436F" w14:textId="77777777" w:rsidR="00F44BFE" w:rsidRPr="00981ED4" w:rsidRDefault="00F44BFE" w:rsidP="00843804">
            <w:pPr>
              <w:pStyle w:val="Listenabsatz"/>
              <w:numPr>
                <w:ilvl w:val="0"/>
                <w:numId w:val="35"/>
              </w:numPr>
              <w:rPr>
                <w:bdr w:val="none" w:sz="0" w:space="0" w:color="auto" w:frame="1"/>
                <w:lang w:val="en-CA" w:eastAsia="de-DE"/>
              </w:rPr>
            </w:pPr>
            <w:r w:rsidRPr="00981ED4">
              <w:rPr>
                <w:bdr w:val="none" w:sz="0" w:space="0" w:color="auto" w:frame="1"/>
                <w:lang w:val="en-CA" w:eastAsia="de-DE"/>
              </w:rPr>
              <w:t>Prepare encoded bitstreams from the identified test sequences using VTM23.5 and ECM14.1</w:t>
            </w:r>
          </w:p>
          <w:p w14:paraId="1A5DE599" w14:textId="77777777" w:rsidR="00F44BFE" w:rsidRPr="00981ED4" w:rsidRDefault="00F44BFE" w:rsidP="00843804">
            <w:pPr>
              <w:pStyle w:val="Listenabsatz"/>
              <w:numPr>
                <w:ilvl w:val="0"/>
                <w:numId w:val="35"/>
              </w:numPr>
              <w:rPr>
                <w:bdr w:val="none" w:sz="0" w:space="0" w:color="auto" w:frame="1"/>
                <w:lang w:val="en-CA" w:eastAsia="de-DE"/>
              </w:rPr>
            </w:pPr>
            <w:r w:rsidRPr="00981ED4">
              <w:rPr>
                <w:bdr w:val="none" w:sz="0" w:space="0" w:color="auto" w:frame="1"/>
                <w:lang w:val="en-CA" w:eastAsia="de-DE"/>
              </w:rPr>
              <w:t>Make preparations for viewing at the 37th JVET meeting in coordination with AHG4 and AG 5.</w:t>
            </w:r>
          </w:p>
          <w:p w14:paraId="1F3DE41E"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981ED4">
              <w:rPr>
                <w:bdr w:val="none" w:sz="0" w:space="0" w:color="auto" w:frame="1"/>
              </w:rPr>
              <w:t>Develop the output document JVET-AJ2026, starting from the BoG report JVET-AJ0378.</w:t>
            </w:r>
          </w:p>
          <w:p w14:paraId="24651BF5" w14:textId="77777777" w:rsidR="00F44BFE" w:rsidRPr="00981ED4" w:rsidRDefault="00F44BFE" w:rsidP="00843804">
            <w:pPr>
              <w:numPr>
                <w:ilvl w:val="0"/>
                <w:numId w:val="35"/>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textAlignment w:val="auto"/>
              <w:rPr>
                <w:b/>
              </w:rPr>
            </w:pPr>
            <w:r w:rsidRPr="00981ED4">
              <w:rPr>
                <w:bdr w:val="none" w:sz="0" w:space="0" w:color="auto" w:frame="1"/>
              </w:rPr>
              <w:t>Investigate potential need of arranging a face-to-face AHG meeting (with remote participation for group discussions) between the 37</w:t>
            </w:r>
            <w:r w:rsidRPr="00981ED4">
              <w:rPr>
                <w:bdr w:val="none" w:sz="0" w:space="0" w:color="auto" w:frame="1"/>
                <w:vertAlign w:val="superscript"/>
              </w:rPr>
              <w:t>th</w:t>
            </w:r>
            <w:r w:rsidRPr="00981ED4">
              <w:rPr>
                <w:bdr w:val="none" w:sz="0" w:space="0" w:color="auto" w:frame="1"/>
              </w:rPr>
              <w:t xml:space="preserve"> and 38</w:t>
            </w:r>
            <w:r w:rsidRPr="00981ED4">
              <w:rPr>
                <w:bdr w:val="none" w:sz="0" w:space="0" w:color="auto" w:frame="1"/>
                <w:vertAlign w:val="superscript"/>
              </w:rPr>
              <w:t>th</w:t>
            </w:r>
            <w:r w:rsidRPr="00981ED4">
              <w:rPr>
                <w:bdr w:val="none" w:sz="0" w:space="0" w:color="auto" w:frame="1"/>
              </w:rPr>
              <w:t xml:space="preserve"> JVET meetings.</w:t>
            </w:r>
          </w:p>
          <w:p w14:paraId="55EE3D4D" w14:textId="77777777" w:rsidR="00F44BFE" w:rsidRPr="00981ED4" w:rsidRDefault="00F44BFE" w:rsidP="00AB5A5C">
            <w:pPr>
              <w:jc w:val="left"/>
              <w:rPr>
                <w:b/>
              </w:rPr>
            </w:pPr>
          </w:p>
        </w:tc>
        <w:tc>
          <w:tcPr>
            <w:tcW w:w="2448" w:type="dxa"/>
          </w:tcPr>
          <w:p w14:paraId="2FB28EC3" w14:textId="77777777" w:rsidR="00F44BFE" w:rsidRPr="00981ED4" w:rsidRDefault="00F44BFE" w:rsidP="00AB5A5C">
            <w:pPr>
              <w:jc w:val="left"/>
            </w:pPr>
            <w:r w:rsidRPr="00981ED4">
              <w:t>M. Wien (chair), Y. Ye, V. Baroncini, E. Alshina (vice chairs)</w:t>
            </w:r>
          </w:p>
        </w:tc>
        <w:tc>
          <w:tcPr>
            <w:tcW w:w="1872" w:type="dxa"/>
          </w:tcPr>
          <w:p w14:paraId="701B95DF" w14:textId="77777777" w:rsidR="00F44BFE" w:rsidRPr="00981ED4" w:rsidRDefault="00F44BFE" w:rsidP="00AB5A5C">
            <w:pPr>
              <w:jc w:val="left"/>
            </w:pPr>
            <w:r w:rsidRPr="00981ED4">
              <w:t>Y (tel., 2 weeks notice, first on Nov. 20, second on Dec. 18)</w:t>
            </w:r>
          </w:p>
        </w:tc>
      </w:tr>
    </w:tbl>
    <w:bookmarkEnd w:id="21062"/>
    <w:bookmarkEnd w:id="21063"/>
    <w:bookmarkEnd w:id="21065"/>
    <w:bookmarkEnd w:id="21068"/>
    <w:p w14:paraId="67DCA102" w14:textId="77777777" w:rsidR="00F44BFE" w:rsidRPr="00981ED4" w:rsidRDefault="00F44BFE" w:rsidP="00F44BFE">
      <w:pPr>
        <w:rPr>
          <w:sz w:val="20"/>
        </w:rPr>
      </w:pPr>
      <w:r w:rsidRPr="00981ED4">
        <w:t xml:space="preserve">It was confirmed that the rules which can be found in document ISO/IEC JTC 1/‌SC 29/‌AG 2 </w:t>
      </w:r>
      <w:hyperlink r:id="rId343" w:history="1">
        <w:r w:rsidRPr="00981ED4">
          <w:rPr>
            <w:rStyle w:val="Hyperlink"/>
          </w:rPr>
          <w:t>N 046</w:t>
        </w:r>
      </w:hyperlink>
      <w:r w:rsidRPr="00981ED4">
        <w:t xml:space="preserve"> “Ad hoc group rules for MPEG AGs and WGs” (available at </w:t>
      </w:r>
      <w:hyperlink r:id="rId344" w:history="1">
        <w:r w:rsidRPr="00981ED4">
          <w:rPr>
            <w:rStyle w:val="Hyperlink"/>
          </w:rPr>
          <w:t>https://www.mpegstandards.org/adhoc/</w:t>
        </w:r>
      </w:hyperlink>
      <w:r w:rsidRPr="00981ED4">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t>XXX</w:t>
      </w:r>
      <w:r w:rsidRPr="00981ED4">
        <w:t>) in order to make it easy to reference.</w:t>
      </w:r>
    </w:p>
    <w:p w14:paraId="1619B40D" w14:textId="77777777" w:rsidR="00F44BFE" w:rsidRPr="00981ED4" w:rsidRDefault="00F44BFE" w:rsidP="00F44BFE">
      <w:pPr>
        <w:pStyle w:val="berschrift1"/>
        <w:rPr>
          <w:lang w:val="en-CA"/>
        </w:rPr>
      </w:pPr>
      <w:bookmarkStart w:id="21070" w:name="_Ref518892973"/>
      <w:r w:rsidRPr="00981ED4">
        <w:rPr>
          <w:lang w:val="en-CA"/>
        </w:rPr>
        <w:t>Output documents</w:t>
      </w:r>
      <w:bookmarkEnd w:id="21060"/>
      <w:bookmarkEnd w:id="21061"/>
      <w:bookmarkEnd w:id="21070"/>
    </w:p>
    <w:p w14:paraId="731D26E5" w14:textId="77777777" w:rsidR="00F44BFE" w:rsidRPr="00981ED4" w:rsidRDefault="00F44BFE" w:rsidP="00F44BFE">
      <w:pPr>
        <w:rPr>
          <w:sz w:val="20"/>
        </w:rPr>
      </w:pPr>
      <w:r w:rsidRPr="00981ED4">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981ED4" w:rsidRDefault="00F44BFE" w:rsidP="00F44BFE">
      <w:pPr>
        <w:rPr>
          <w:sz w:val="20"/>
        </w:rPr>
      </w:pPr>
      <w:r w:rsidRPr="00981ED4">
        <w:t>It was reminded that in cases where the JVET document is also made available as a WG 5 output document, a separate version under the WG 5 document header should be generated. This version should be sent to GJS and JRO for upload.</w:t>
      </w:r>
    </w:p>
    <w:p w14:paraId="3E8EA21E" w14:textId="77777777" w:rsidR="00F44BFE" w:rsidRPr="00981ED4" w:rsidRDefault="00F44BFE" w:rsidP="00F44BFE">
      <w:r w:rsidRPr="00981ED4">
        <w:t>The list of JVET ad hoc groups was also issued as a WG 5 output document WG 5 N XXX, as noted in section </w:t>
      </w:r>
      <w:r w:rsidRPr="00981ED4">
        <w:fldChar w:fldCharType="begin"/>
      </w:r>
      <w:r w:rsidRPr="00981ED4">
        <w:instrText xml:space="preserve"> REF _Ref354594530 \r \h </w:instrText>
      </w:r>
      <w:r w:rsidRPr="00981ED4">
        <w:fldChar w:fldCharType="separate"/>
      </w:r>
      <w:r w:rsidRPr="00981ED4">
        <w:t>9</w:t>
      </w:r>
      <w:r w:rsidRPr="00981ED4">
        <w:fldChar w:fldCharType="end"/>
      </w:r>
      <w:r w:rsidRPr="00981ED4">
        <w:t>.</w:t>
      </w:r>
    </w:p>
    <w:bookmarkStart w:id="21071" w:name="_Hlk149580325"/>
    <w:p w14:paraId="00EE2421" w14:textId="76265039"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"https://jvet-experts.org/doc_end_user/current_document.php?id=14988"</w:instrText>
      </w:r>
      <w:r w:rsidRPr="00981ED4">
        <w:rPr>
          <w:rStyle w:val="Hyperlink"/>
          <w:lang w:val="en-CA"/>
        </w:rPr>
        <w:fldChar w:fldCharType="separate"/>
      </w:r>
      <w:r w:rsidRPr="00981ED4">
        <w:rPr>
          <w:rStyle w:val="Hyperlink"/>
          <w:bCs/>
          <w:lang w:val="en-CA"/>
        </w:rPr>
        <w:t>JVET-AJ1000</w:t>
      </w:r>
      <w:r w:rsidRPr="00981ED4">
        <w:rPr>
          <w:rStyle w:val="Hyperlink"/>
          <w:lang w:val="en-CA"/>
        </w:rPr>
        <w:fldChar w:fldCharType="end"/>
      </w:r>
      <w:r w:rsidRPr="00981ED4">
        <w:rPr>
          <w:lang w:val="en-CA"/>
        </w:rPr>
        <w:t xml:space="preserve"> Meeting Report of the 3</w:t>
      </w:r>
      <w:r>
        <w:rPr>
          <w:lang w:val="en-CA"/>
        </w:rPr>
        <w:t>7</w:t>
      </w:r>
      <w:r w:rsidRPr="00981ED4">
        <w:rPr>
          <w:vertAlign w:val="superscript"/>
          <w:lang w:val="en-CA"/>
        </w:rPr>
        <w:t>th</w:t>
      </w:r>
      <w:r w:rsidRPr="00981ED4">
        <w:rPr>
          <w:lang w:val="en-CA"/>
        </w:rPr>
        <w:t xml:space="preserve"> JVET Meeting [J.-R. Ohm] [WG 5 N </w:t>
      </w:r>
      <w:r>
        <w:rPr>
          <w:lang w:val="en-CA"/>
        </w:rPr>
        <w:t>XXX</w:t>
      </w:r>
      <w:r w:rsidRPr="00981ED4">
        <w:rPr>
          <w:lang w:val="en-CA"/>
        </w:rPr>
        <w:t>] (202</w:t>
      </w:r>
      <w:r w:rsidR="003C4B4A">
        <w:rPr>
          <w:lang w:val="en-CA"/>
        </w:rPr>
        <w:t>5</w:t>
      </w:r>
      <w:r w:rsidRPr="00981ED4">
        <w:rPr>
          <w:lang w:val="en-CA"/>
        </w:rPr>
        <w:t>-</w:t>
      </w:r>
      <w:r w:rsidR="003C4B4A">
        <w:rPr>
          <w:lang w:val="en-CA"/>
        </w:rPr>
        <w:t>02</w:t>
      </w:r>
      <w:r w:rsidRPr="00981ED4">
        <w:rPr>
          <w:lang w:val="en-CA"/>
        </w:rPr>
        <w:t>-</w:t>
      </w:r>
      <w:r w:rsidR="003C4B4A">
        <w:rPr>
          <w:lang w:val="en-CA"/>
        </w:rPr>
        <w:t>19</w:t>
      </w:r>
      <w:r w:rsidRPr="00981ED4">
        <w:rPr>
          <w:lang w:val="en-CA"/>
        </w:rPr>
        <w:t>)</w:t>
      </w:r>
    </w:p>
    <w:p w14:paraId="4AECC78D" w14:textId="77777777" w:rsidR="00F44BFE" w:rsidRPr="00981ED4" w:rsidRDefault="00F44BFE" w:rsidP="00F44BFE">
      <w:pPr>
        <w:rPr>
          <w:sz w:val="20"/>
        </w:rPr>
      </w:pPr>
      <w:r w:rsidRPr="00981ED4">
        <w:t>Initial versions of the meeting notes (d0 … d</w:t>
      </w:r>
      <w:r>
        <w:t>X</w:t>
      </w:r>
      <w:r w:rsidRPr="00981ED4">
        <w:t>) were made available on a daily basis during the meeting.</w:t>
      </w:r>
    </w:p>
    <w:bookmarkEnd w:id="21071"/>
    <w:p w14:paraId="78B04396" w14:textId="77777777" w:rsidR="00F44BFE" w:rsidRPr="00981ED4" w:rsidRDefault="00F44BFE" w:rsidP="00F44BFE">
      <w:pPr>
        <w:pStyle w:val="berschrift9"/>
        <w:rPr>
          <w:lang w:val="en-CA"/>
        </w:rPr>
      </w:pPr>
      <w:r w:rsidRPr="00981ED4">
        <w:rPr>
          <w:lang w:val="en-CA"/>
        </w:rPr>
        <w:t xml:space="preserve">Remains valid – not updated: </w:t>
      </w:r>
      <w:hyperlink r:id="rId345" w:history="1">
        <w:r w:rsidRPr="00981ED4">
          <w:rPr>
            <w:rStyle w:val="Hyperlink"/>
            <w:lang w:val="en-CA"/>
          </w:rPr>
          <w:t>JVET-AC1001</w:t>
        </w:r>
      </w:hyperlink>
      <w:r w:rsidRPr="00981ED4">
        <w:rPr>
          <w:lang w:val="en-CA"/>
        </w:rPr>
        <w:t xml:space="preserve"> Guidelines for HM-based software development [K. Sühring, F. Bossen, X. Li (software coordinators)]</w:t>
      </w:r>
    </w:p>
    <w:p w14:paraId="1D1DD538" w14:textId="77777777" w:rsidR="00F44BFE" w:rsidRPr="00981ED4" w:rsidRDefault="00F44BFE" w:rsidP="00F44BFE"/>
    <w:p w14:paraId="1C898569" w14:textId="77777777" w:rsidR="00F44BFE" w:rsidRPr="00981ED4" w:rsidRDefault="00F44BFE" w:rsidP="00F44BFE">
      <w:pPr>
        <w:pStyle w:val="berschrift9"/>
        <w:rPr>
          <w:lang w:val="en-CA"/>
        </w:rPr>
      </w:pPr>
      <w:r w:rsidRPr="00981ED4">
        <w:rPr>
          <w:lang w:val="en-CA"/>
        </w:rPr>
        <w:t xml:space="preserve">Remains valid – not updated: </w:t>
      </w:r>
      <w:hyperlink r:id="rId346" w:history="1">
        <w:r w:rsidRPr="00981ED4">
          <w:rPr>
            <w:rStyle w:val="Hyperlink"/>
            <w:lang w:val="en-CA"/>
          </w:rPr>
          <w:t>JVET-Y1002</w:t>
        </w:r>
      </w:hyperlink>
      <w:r w:rsidRPr="00981ED4">
        <w:rPr>
          <w:lang w:val="en-CA"/>
        </w:rPr>
        <w:t xml:space="preserve"> High Efficiency Video Coding (HEVC) Test Model 16 (HM 16) Encoder Description Update 16 [C. Rosewarne (primary editor), K. Sharman, R. Sjöberg, G. J. Sullivan (co-editors)] [WG 5 </w:t>
      </w:r>
      <w:hyperlink r:id="rId347" w:history="1">
        <w:r w:rsidRPr="00981ED4">
          <w:rPr>
            <w:rStyle w:val="Hyperlink"/>
            <w:lang w:val="en-CA"/>
          </w:rPr>
          <w:t>N 103</w:t>
        </w:r>
      </w:hyperlink>
      <w:r w:rsidRPr="00981ED4">
        <w:rPr>
          <w:lang w:val="en-CA"/>
        </w:rPr>
        <w:t>]</w:t>
      </w:r>
    </w:p>
    <w:p w14:paraId="62CFCC3B" w14:textId="77777777" w:rsidR="00F44BFE" w:rsidRPr="00981ED4" w:rsidRDefault="00F44BFE" w:rsidP="00F44BFE"/>
    <w:p w14:paraId="58DAF163" w14:textId="77777777" w:rsidR="00F44BFE" w:rsidRPr="00981ED4" w:rsidRDefault="00F44BFE" w:rsidP="00F44BFE">
      <w:pPr>
        <w:pStyle w:val="berschrift9"/>
        <w:rPr>
          <w:lang w:val="en-CA"/>
        </w:rPr>
      </w:pPr>
      <w:r w:rsidRPr="00981ED4">
        <w:rPr>
          <w:lang w:val="en-CA"/>
        </w:rPr>
        <w:lastRenderedPageBreak/>
        <w:t xml:space="preserve">Remains valid – not updated: </w:t>
      </w:r>
      <w:hyperlink r:id="rId348" w:history="1">
        <w:r w:rsidRPr="00981ED4">
          <w:rPr>
            <w:rStyle w:val="Hyperlink"/>
            <w:bCs/>
            <w:lang w:val="en-CA"/>
          </w:rPr>
          <w:t>JVET-AH1003</w:t>
        </w:r>
      </w:hyperlink>
      <w:r w:rsidRPr="00981ED4">
        <w:rPr>
          <w:lang w:val="en-CA"/>
        </w:rPr>
        <w:t xml:space="preserve"> Coding-independent code points for video signal type identification (Draft 3) [G. J. Sullivan, A. Tourapis] (2024-06-28)</w:t>
      </w:r>
    </w:p>
    <w:p w14:paraId="626B49C4" w14:textId="77777777" w:rsidR="00F44BFE" w:rsidRPr="00981ED4" w:rsidRDefault="00F44BFE" w:rsidP="00F44BFE">
      <w:bookmarkStart w:id="21072" w:name="_Hlk142656936"/>
      <w:r w:rsidRPr="00981ED4">
        <w:t>Primary editor: G. J. Sullivan.</w:t>
      </w:r>
    </w:p>
    <w:bookmarkStart w:id="21073" w:name="_Hlk149580387"/>
    <w:bookmarkEnd w:id="21072"/>
    <w:p w14:paraId="48F9C622"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"https://jvet-experts.org/doc_end_user/current_document.php?id=14989"</w:instrText>
      </w:r>
      <w:r w:rsidRPr="00981ED4">
        <w:rPr>
          <w:rStyle w:val="Hyperlink"/>
          <w:lang w:val="en-CA"/>
        </w:rPr>
        <w:fldChar w:fldCharType="separate"/>
      </w:r>
      <w:r w:rsidRPr="00981ED4">
        <w:rPr>
          <w:rStyle w:val="Hyperlink"/>
          <w:bCs/>
          <w:lang w:val="en-CA"/>
        </w:rPr>
        <w:t>JVET-AJ1004</w:t>
      </w:r>
      <w:r w:rsidRPr="00981ED4">
        <w:rPr>
          <w:rStyle w:val="Hyperlink"/>
          <w:lang w:val="en-CA"/>
        </w:rPr>
        <w:fldChar w:fldCharType="end"/>
      </w:r>
      <w:r w:rsidRPr="00981ED4">
        <w:rPr>
          <w:lang w:val="en-CA"/>
        </w:rPr>
        <w:t xml:space="preserve"> Errata report items for VVC, VSEI, HEVC, AVC, and Video CICP [Y.-K. Wang, B. Bross, I. Moccagatta, C. Rosewarne, G. J. Sullivan] (2024-12-31, near next meeting)</w:t>
      </w:r>
    </w:p>
    <w:p w14:paraId="3132EFB4" w14:textId="77777777" w:rsidR="00F44BFE" w:rsidRPr="00981ED4" w:rsidRDefault="00F44BFE" w:rsidP="00F44BFE">
      <w:r w:rsidRPr="00981ED4">
        <w:t>Primary editor: Y.-K. Wang.</w:t>
      </w:r>
    </w:p>
    <w:p w14:paraId="0A228EB5" w14:textId="77777777" w:rsidR="00F44BFE" w:rsidRPr="00981ED4" w:rsidRDefault="00F44BFE" w:rsidP="00F44BFE">
      <w:pPr>
        <w:rPr>
          <w:sz w:val="20"/>
        </w:rPr>
      </w:pPr>
      <w:r w:rsidRPr="00981ED4">
        <w:t>This includes changes from new bug tickets.</w:t>
      </w:r>
    </w:p>
    <w:bookmarkEnd w:id="21073"/>
    <w:p w14:paraId="6AC95FB6" w14:textId="77777777" w:rsidR="00F44BFE" w:rsidRPr="00981ED4" w:rsidRDefault="00F44BFE" w:rsidP="00F44BFE">
      <w:pPr>
        <w:pStyle w:val="berschrift9"/>
        <w:rPr>
          <w:lang w:val="en-CA"/>
        </w:rPr>
      </w:pPr>
      <w:r w:rsidRPr="00981ED4">
        <w:rPr>
          <w:lang w:val="en-CA"/>
        </w:rPr>
        <w:t xml:space="preserve">Remains valid – not updated: </w:t>
      </w:r>
      <w:hyperlink r:id="rId349" w:history="1">
        <w:r w:rsidRPr="00981ED4">
          <w:rPr>
            <w:rStyle w:val="Hyperlink"/>
            <w:bCs/>
            <w:lang w:val="en-CA"/>
          </w:rPr>
          <w:t>JVET-AH1005</w:t>
        </w:r>
      </w:hyperlink>
      <w:r w:rsidRPr="00981ED4">
        <w:rPr>
          <w:lang w:val="en-CA"/>
        </w:rPr>
        <w:t xml:space="preserve"> </w:t>
      </w:r>
      <w:bookmarkStart w:id="21074" w:name="_Hlk164868647"/>
      <w:r w:rsidRPr="00981ED4">
        <w:rPr>
          <w:lang w:val="en-CA"/>
        </w:rPr>
        <w:t>Technology under consideration for future editions of CICP</w:t>
      </w:r>
      <w:bookmarkEnd w:id="21074"/>
      <w:r w:rsidRPr="00981ED4">
        <w:rPr>
          <w:lang w:val="en-CA"/>
        </w:rPr>
        <w:t xml:space="preserve"> [E. Thomas, A. Tourapis] </w:t>
      </w:r>
      <w:bookmarkStart w:id="21075" w:name="_Hlk164708225"/>
      <w:r w:rsidRPr="00981ED4">
        <w:rPr>
          <w:lang w:val="en-CA"/>
        </w:rPr>
        <w:t>[WG 5 N 289)] (2024-06-28)</w:t>
      </w:r>
      <w:bookmarkEnd w:id="21075"/>
    </w:p>
    <w:p w14:paraId="4A69BE88" w14:textId="77777777" w:rsidR="00F44BFE" w:rsidRPr="00981ED4" w:rsidRDefault="00F44BFE" w:rsidP="00F44BFE">
      <w:pPr>
        <w:rPr>
          <w:sz w:val="20"/>
        </w:rPr>
      </w:pPr>
      <w:r w:rsidRPr="00981ED4">
        <w:t>From JVET-AH0154 and JVET-AH0217.</w:t>
      </w:r>
    </w:p>
    <w:bookmarkStart w:id="21076" w:name="_Hlk149580403"/>
    <w:p w14:paraId="55BF3328"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"https://jvet-experts.org/doc_end_user/current_document.php?id=14990"</w:instrText>
      </w:r>
      <w:r w:rsidRPr="00981ED4">
        <w:rPr>
          <w:lang w:val="x-none"/>
        </w:rPr>
        <w:fldChar w:fldCharType="separate"/>
      </w:r>
      <w:r w:rsidRPr="00981ED4">
        <w:rPr>
          <w:rStyle w:val="Hyperlink"/>
          <w:bCs/>
          <w:lang w:val="en-CA"/>
        </w:rPr>
        <w:t>JVET-AJ1006</w:t>
      </w:r>
      <w:r w:rsidRPr="00981ED4">
        <w:rPr>
          <w:rStyle w:val="Hyperlink"/>
          <w:bCs/>
          <w:lang w:val="en-CA"/>
        </w:rPr>
        <w:fldChar w:fldCharType="end"/>
      </w:r>
      <w:r w:rsidRPr="00981ED4">
        <w:rPr>
          <w:lang w:val="en-CA"/>
        </w:rPr>
        <w:t xml:space="preserve"> HEVC extensions and corrections</w:t>
      </w:r>
      <w:bookmarkStart w:id="21077" w:name="_Hlk142656909"/>
      <w:r w:rsidRPr="00981ED4">
        <w:rPr>
          <w:lang w:val="en-CA"/>
        </w:rPr>
        <w:t xml:space="preserve"> </w:t>
      </w:r>
      <w:bookmarkEnd w:id="21077"/>
      <w:r w:rsidRPr="00981ED4">
        <w:rPr>
          <w:lang w:val="en-CA"/>
        </w:rPr>
        <w:t>(draft 1) [Y.-K. Wang, B. Bross, S. Deshpande, G. J. Sullivan, A. Tourapis</w:t>
      </w:r>
      <w:r w:rsidRPr="00981ED4" w:rsidDel="008D76DA">
        <w:rPr>
          <w:lang w:val="en-CA"/>
        </w:rPr>
        <w:t xml:space="preserve"> </w:t>
      </w:r>
      <w:r w:rsidRPr="00981ED4">
        <w:rPr>
          <w:lang w:val="en-CA"/>
        </w:rPr>
        <w:t>] (2024-12-20)</w:t>
      </w:r>
    </w:p>
    <w:p w14:paraId="231A77E0" w14:textId="77777777" w:rsidR="00F44BFE" w:rsidRPr="00981ED4" w:rsidRDefault="00F44BFE" w:rsidP="00F44BFE">
      <w:r w:rsidRPr="00981ED4">
        <w:t>Request for amendment WG 5 N 320 was reviewed Friday 8 Nov. 1030.</w:t>
      </w:r>
    </w:p>
    <w:p w14:paraId="497586E5" w14:textId="77777777" w:rsidR="00F44BFE" w:rsidRPr="00981ED4" w:rsidRDefault="00F44BFE" w:rsidP="00F44BFE">
      <w:pPr>
        <w:rPr>
          <w:sz w:val="20"/>
        </w:rPr>
      </w:pPr>
      <w:r w:rsidRPr="00981ED4">
        <w:t>Primary editor: Y.-K. Wang.</w:t>
      </w:r>
    </w:p>
    <w:bookmarkEnd w:id="21076"/>
    <w:p w14:paraId="3CC4D3B6" w14:textId="769205A9" w:rsidR="00F44BFE" w:rsidRPr="00981ED4" w:rsidRDefault="00F44BFE" w:rsidP="00F44BFE">
      <w:pPr>
        <w:pStyle w:val="berschrift9"/>
        <w:rPr>
          <w:lang w:val="en-CA"/>
        </w:rPr>
      </w:pPr>
      <w:r w:rsidRPr="00981ED4">
        <w:rPr>
          <w:lang w:val="en-CA"/>
        </w:rPr>
        <w:t xml:space="preserve">Remains valid – not updated: </w:t>
      </w:r>
      <w:hyperlink r:id="rId350" w:history="1">
        <w:r w:rsidRPr="00981ED4">
          <w:rPr>
            <w:rStyle w:val="Hyperlink"/>
            <w:lang w:val="en-CA"/>
          </w:rPr>
          <w:t>JCTVC-V1007</w:t>
        </w:r>
      </w:hyperlink>
      <w:r w:rsidRPr="00981ED4">
        <w:rPr>
          <w:lang w:val="en-CA"/>
        </w:rPr>
        <w:t xml:space="preserve"> SHVC Test Model 11 (SHM 11) Introduction and Encoder Description [G. Barroux, J. Boyce, J. Chen, M. M. Hannuksela, Y. Ye] [WG 11 N 15778]</w:t>
      </w:r>
    </w:p>
    <w:p w14:paraId="65FAC2C2" w14:textId="77777777" w:rsidR="00F44BFE" w:rsidRPr="00981ED4" w:rsidRDefault="00F44BFE" w:rsidP="00F44BFE"/>
    <w:p w14:paraId="600E7DEB" w14:textId="77777777" w:rsidR="00F44BFE" w:rsidRPr="00981ED4" w:rsidRDefault="00F44BFE" w:rsidP="00F44BFE">
      <w:pPr>
        <w:pStyle w:val="berschrift9"/>
        <w:rPr>
          <w:lang w:val="en-CA"/>
        </w:rPr>
      </w:pPr>
      <w:bookmarkStart w:id="21078" w:name="_Hlk164868688"/>
      <w:r w:rsidRPr="00981ED4">
        <w:rPr>
          <w:lang w:val="en-CA"/>
        </w:rPr>
        <w:t xml:space="preserve">Remains valid: </w:t>
      </w:r>
      <w:hyperlink r:id="rId351" w:history="1">
        <w:r w:rsidRPr="00981ED4">
          <w:rPr>
            <w:rStyle w:val="Hyperlink"/>
            <w:lang w:val="en-CA"/>
          </w:rPr>
          <w:t>JVET-AI1008</w:t>
        </w:r>
      </w:hyperlink>
      <w:r w:rsidRPr="00981ED4">
        <w:rPr>
          <w:lang w:val="en-CA"/>
        </w:rPr>
        <w:t xml:space="preserve"> Conformance testing for HEVC multiview extended and monochrome profiles</w:t>
      </w:r>
      <w:bookmarkEnd w:id="21078"/>
      <w:r w:rsidRPr="00981ED4">
        <w:rPr>
          <w:lang w:val="en-CA"/>
        </w:rPr>
        <w:t xml:space="preserve"> [I. Moccagatta, S. Paluri, A. Tourapis, Y.-K. Wang] </w:t>
      </w:r>
    </w:p>
    <w:p w14:paraId="27017A5D" w14:textId="1A2FC05F" w:rsidR="00F44BFE" w:rsidRPr="00981ED4" w:rsidRDefault="00F44BFE" w:rsidP="00F44BFE">
      <w:pPr>
        <w:pStyle w:val="berschrift9"/>
        <w:rPr>
          <w:lang w:val="en-CA"/>
        </w:rPr>
      </w:pPr>
      <w:r w:rsidRPr="00981ED4">
        <w:rPr>
          <w:lang w:val="en-CA"/>
        </w:rPr>
        <w:t xml:space="preserve">Remains valid – not updated: </w:t>
      </w:r>
      <w:hyperlink r:id="rId352" w:history="1">
        <w:r w:rsidRPr="00981ED4">
          <w:rPr>
            <w:rStyle w:val="Hyperlink"/>
            <w:lang w:val="en-CA"/>
          </w:rPr>
          <w:t>J</w:t>
        </w:r>
        <w:r w:rsidR="00655432">
          <w:rPr>
            <w:rStyle w:val="Hyperlink"/>
            <w:lang w:val="en-CA"/>
          </w:rPr>
          <w:t>VET</w:t>
        </w:r>
        <w:r w:rsidRPr="00981ED4">
          <w:rPr>
            <w:rStyle w:val="Hyperlink"/>
            <w:lang w:val="en-CA"/>
          </w:rPr>
          <w:t>-AC1009</w:t>
        </w:r>
      </w:hyperlink>
      <w:r w:rsidRPr="00981ED4">
        <w:rPr>
          <w:lang w:val="en-CA"/>
        </w:rPr>
        <w:t xml:space="preserve"> Common test conditions for SHVC [K. Sühring]</w:t>
      </w:r>
    </w:p>
    <w:p w14:paraId="7EBFFB07" w14:textId="77777777" w:rsidR="00F44BFE" w:rsidRPr="00981ED4" w:rsidRDefault="00F44BFE" w:rsidP="00F44BFE"/>
    <w:p w14:paraId="260E330E" w14:textId="515CE0C5" w:rsidR="00F44BFE" w:rsidRPr="00981ED4" w:rsidRDefault="00F44BFE" w:rsidP="00F44BFE">
      <w:pPr>
        <w:pStyle w:val="berschrift9"/>
        <w:rPr>
          <w:lang w:val="en-CA"/>
        </w:rPr>
      </w:pPr>
      <w:r w:rsidRPr="00981ED4">
        <w:rPr>
          <w:lang w:val="en-CA"/>
        </w:rPr>
        <w:t xml:space="preserve">Remains valid – not updated </w:t>
      </w:r>
      <w:hyperlink r:id="rId353" w:history="1">
        <w:r w:rsidRPr="00981ED4">
          <w:rPr>
            <w:rStyle w:val="Hyperlink"/>
            <w:lang w:val="en-CA"/>
          </w:rPr>
          <w:t>JCTVC-O1010</w:t>
        </w:r>
      </w:hyperlink>
      <w:r w:rsidRPr="00981ED4">
        <w:rPr>
          <w:lang w:val="en-CA"/>
        </w:rPr>
        <w:t xml:space="preserve"> Guidelines for Conformance Testing Bitstream Preparation [T. Suzuki, W. Wan]</w:t>
      </w:r>
    </w:p>
    <w:p w14:paraId="09C96F24" w14:textId="77777777" w:rsidR="00F44BFE" w:rsidRPr="00981ED4" w:rsidRDefault="00F44BFE" w:rsidP="00F44BFE"/>
    <w:bookmarkStart w:id="21079" w:name="_Hlk142824970"/>
    <w:p w14:paraId="0FB95D65"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"https://jvet-experts.org/doc_end_user/current_document.php?id=14991"</w:instrText>
      </w:r>
      <w:r w:rsidRPr="00981ED4">
        <w:rPr>
          <w:rStyle w:val="Hyperlink"/>
          <w:lang w:val="en-CA"/>
        </w:rPr>
        <w:fldChar w:fldCharType="separate"/>
      </w:r>
      <w:r w:rsidRPr="00981ED4">
        <w:rPr>
          <w:rStyle w:val="Hyperlink"/>
          <w:lang w:val="en-CA"/>
        </w:rPr>
        <w:t>JVET-AJ1011</w:t>
      </w:r>
      <w:r w:rsidRPr="00981ED4">
        <w:rPr>
          <w:rStyle w:val="Hyperlink"/>
          <w:lang w:val="en-CA"/>
        </w:rPr>
        <w:fldChar w:fldCharType="end"/>
      </w:r>
      <w:r w:rsidRPr="00981ED4">
        <w:rPr>
          <w:lang w:val="en-CA"/>
        </w:rPr>
        <w:t xml:space="preserve"> White paper on HEVC [B. Bross, J.-R. Ohm, G. J. Sullivan, Y.-K. Wang] [AG 3 N 174] (2024-12-06)</w:t>
      </w:r>
    </w:p>
    <w:p w14:paraId="5540B0B3" w14:textId="77777777" w:rsidR="00F44BFE" w:rsidRPr="00981ED4" w:rsidRDefault="00F44BFE" w:rsidP="00F44BFE"/>
    <w:bookmarkEnd w:id="21079"/>
    <w:p w14:paraId="2DC7A808" w14:textId="77777777" w:rsidR="00F44BFE" w:rsidRPr="00981ED4" w:rsidRDefault="00F44BFE" w:rsidP="00F44BFE">
      <w:pPr>
        <w:pStyle w:val="berschrift9"/>
        <w:rPr>
          <w:lang w:val="en-CA"/>
        </w:rPr>
      </w:pPr>
      <w:r w:rsidRPr="00981ED4">
        <w:rPr>
          <w:rStyle w:val="Hyperlink"/>
          <w:lang w:val="en-CA"/>
        </w:rPr>
        <w:t>JVET-</w:t>
      </w:r>
      <w:hyperlink r:id="rId354" w:history="1">
        <w:r w:rsidRPr="00981ED4">
          <w:rPr>
            <w:rStyle w:val="Hyperlink"/>
            <w:lang w:val="en-CA"/>
          </w:rPr>
          <w:t>AJ1012</w:t>
        </w:r>
      </w:hyperlink>
      <w:r w:rsidRPr="00981ED4">
        <w:rPr>
          <w:lang w:val="en-CA"/>
        </w:rPr>
        <w:t xml:space="preserve"> Overview of IT systems used in JVET [J.-R. Ohm, I. Moccagatta, K. Sühring, M. Wien] (2024-12-31)</w:t>
      </w:r>
    </w:p>
    <w:p w14:paraId="5F860F0D" w14:textId="77777777" w:rsidR="00F44BFE" w:rsidRPr="00981ED4" w:rsidRDefault="00F44BFE" w:rsidP="00F44BFE">
      <w:r w:rsidRPr="00981ED4">
        <w:t xml:space="preserve">Requires update for new test sequence download server, and new JCT-VC/-3V sites </w:t>
      </w:r>
    </w:p>
    <w:p w14:paraId="34FC3EE3" w14:textId="363FDC96" w:rsidR="00F44BFE" w:rsidRPr="00981ED4" w:rsidRDefault="00F44BFE" w:rsidP="00F44BFE">
      <w:pPr>
        <w:pStyle w:val="berschrift9"/>
        <w:rPr>
          <w:lang w:val="en-CA"/>
        </w:rPr>
      </w:pPr>
      <w:r w:rsidRPr="00981ED4">
        <w:rPr>
          <w:lang w:val="en-CA"/>
        </w:rPr>
        <w:t xml:space="preserve">Remains valid – not updated: </w:t>
      </w:r>
      <w:hyperlink r:id="rId355" w:history="1">
        <w:r w:rsidRPr="00981ED4">
          <w:rPr>
            <w:rStyle w:val="Hyperlink"/>
            <w:lang w:val="en-CA"/>
          </w:rPr>
          <w:t>JCT3V-G1003</w:t>
        </w:r>
      </w:hyperlink>
      <w:r w:rsidRPr="00981ED4">
        <w:rPr>
          <w:lang w:val="en-CA"/>
        </w:rPr>
        <w:t xml:space="preserve"> 3D-AVC Test Model 9 [D. Rusanovskyy, F. C. Chen, L. Zhang, T. Suzuki] [WG 11 N 14239]</w:t>
      </w:r>
    </w:p>
    <w:p w14:paraId="4C056A26" w14:textId="77777777" w:rsidR="00F44BFE" w:rsidRPr="00981ED4" w:rsidRDefault="00F44BFE" w:rsidP="00F44BFE"/>
    <w:p w14:paraId="06C60BED" w14:textId="3D5F189C" w:rsidR="00F44BFE" w:rsidRPr="00981ED4" w:rsidRDefault="00F44BFE" w:rsidP="00F44BFE">
      <w:pPr>
        <w:pStyle w:val="berschrift9"/>
        <w:rPr>
          <w:lang w:val="en-CA"/>
        </w:rPr>
      </w:pPr>
      <w:r w:rsidRPr="00981ED4">
        <w:rPr>
          <w:lang w:val="en-CA"/>
        </w:rPr>
        <w:t xml:space="preserve">Remains valid – not updated: </w:t>
      </w:r>
      <w:hyperlink r:id="rId356" w:history="1">
        <w:r w:rsidRPr="00981ED4">
          <w:rPr>
            <w:rStyle w:val="Hyperlink"/>
            <w:lang w:val="en-CA"/>
          </w:rPr>
          <w:t>JCT3V-K1003</w:t>
        </w:r>
      </w:hyperlink>
      <w:r w:rsidRPr="00981ED4">
        <w:rPr>
          <w:lang w:val="en-CA"/>
        </w:rPr>
        <w:t xml:space="preserve"> Test Model 11 of 3D-HEVC and MV-HEVC [Y. Chen, G. Tech, K. Wegner, S. Yea] [WG 11 N 15141]</w:t>
      </w:r>
    </w:p>
    <w:p w14:paraId="76C42796" w14:textId="77777777" w:rsidR="00F44BFE" w:rsidRPr="00981ED4" w:rsidRDefault="00F44BFE" w:rsidP="00F44BFE">
      <w:pPr>
        <w:rPr>
          <w:rStyle w:val="Hyperlink"/>
          <w:b/>
        </w:rPr>
      </w:pPr>
    </w:p>
    <w:p w14:paraId="5E2F90F0" w14:textId="77777777" w:rsidR="00F44BFE" w:rsidRPr="00981ED4" w:rsidRDefault="00F44BFE" w:rsidP="00F44BFE">
      <w:pPr>
        <w:pStyle w:val="berschrift9"/>
        <w:rPr>
          <w:lang w:val="en-CA"/>
        </w:rPr>
      </w:pPr>
      <w:r w:rsidRPr="00981ED4">
        <w:rPr>
          <w:lang w:val="en-CA"/>
        </w:rPr>
        <w:lastRenderedPageBreak/>
        <w:t xml:space="preserve">Remains valid – not updated: </w:t>
      </w:r>
      <w:hyperlink r:id="rId357" w:history="1">
        <w:r w:rsidRPr="00981ED4">
          <w:rPr>
            <w:rStyle w:val="Hyperlink"/>
            <w:lang w:val="en-CA"/>
          </w:rPr>
          <w:t>JVET-AE1013</w:t>
        </w:r>
      </w:hyperlink>
      <w:r w:rsidRPr="00981ED4">
        <w:rPr>
          <w:lang w:val="en-CA"/>
        </w:rPr>
        <w:t xml:space="preserve"> Common test conditions of 3DV experiments [K. Sühring, M. Wien]</w:t>
      </w:r>
    </w:p>
    <w:p w14:paraId="61D8334F" w14:textId="77777777" w:rsidR="00F44BFE" w:rsidRPr="00981ED4" w:rsidRDefault="00F44BFE" w:rsidP="00F44BFE"/>
    <w:p w14:paraId="3E353BA9" w14:textId="60A7C75A" w:rsidR="00F44BFE" w:rsidRPr="00981ED4" w:rsidRDefault="00F44BFE" w:rsidP="00F44BFE">
      <w:pPr>
        <w:pStyle w:val="berschrift9"/>
        <w:rPr>
          <w:lang w:val="en-CA"/>
        </w:rPr>
      </w:pPr>
      <w:r w:rsidRPr="00981ED4">
        <w:rPr>
          <w:lang w:val="en-CA"/>
        </w:rPr>
        <w:t xml:space="preserve">Remains valid – not updated </w:t>
      </w:r>
      <w:hyperlink r:id="rId358" w:history="1">
        <w:r w:rsidRPr="00981ED4">
          <w:rPr>
            <w:rStyle w:val="Hyperlink"/>
            <w:lang w:val="en-CA"/>
          </w:rPr>
          <w:t>JCTVC-V1014</w:t>
        </w:r>
      </w:hyperlink>
      <w:r w:rsidRPr="00981ED4">
        <w:rPr>
          <w:lang w:val="en-CA"/>
        </w:rPr>
        <w:t xml:space="preserve"> Screen Content Coding Test Model 7 Encoder Description (SCM 7) [R. Joshi, J. Xu, R. Cohen, S. Liu, Y. Ye] [WG 11 N 16049]</w:t>
      </w:r>
    </w:p>
    <w:p w14:paraId="1B3E93B2" w14:textId="77777777" w:rsidR="00F44BFE" w:rsidRPr="00981ED4" w:rsidRDefault="00F44BFE" w:rsidP="00F44BFE"/>
    <w:p w14:paraId="4AB4CA36" w14:textId="77777777" w:rsidR="00F44BFE" w:rsidRPr="00981ED4" w:rsidRDefault="00F44BFE" w:rsidP="00F44BFE">
      <w:pPr>
        <w:pStyle w:val="berschrift9"/>
        <w:rPr>
          <w:lang w:val="en-CA"/>
        </w:rPr>
      </w:pPr>
      <w:r w:rsidRPr="00981ED4">
        <w:rPr>
          <w:lang w:val="en-CA"/>
        </w:rPr>
        <w:t xml:space="preserve">Remains valid – not updated: </w:t>
      </w:r>
      <w:hyperlink r:id="rId359" w:history="1">
        <w:r w:rsidRPr="00981ED4">
          <w:rPr>
            <w:rStyle w:val="Hyperlink"/>
            <w:lang w:val="en-CA"/>
          </w:rPr>
          <w:t>JVET-AC1015</w:t>
        </w:r>
      </w:hyperlink>
      <w:r w:rsidRPr="00981ED4">
        <w:rPr>
          <w:lang w:val="en-CA"/>
        </w:rPr>
        <w:t xml:space="preserve"> Common test conditions for SCM-based screen content coding [K. Sühring]</w:t>
      </w:r>
    </w:p>
    <w:p w14:paraId="14BE5C73" w14:textId="77777777" w:rsidR="00F44BFE" w:rsidRPr="00981ED4" w:rsidRDefault="00F44BFE" w:rsidP="00F44BFE"/>
    <w:p w14:paraId="65ED71A8" w14:textId="77777777" w:rsidR="00F44BFE" w:rsidRPr="00981ED4" w:rsidRDefault="00F44BFE" w:rsidP="00F44BFE">
      <w:pPr>
        <w:pStyle w:val="berschrift9"/>
        <w:rPr>
          <w:lang w:val="en-CA"/>
        </w:rPr>
      </w:pPr>
      <w:bookmarkStart w:id="21080" w:name="_Hlk149580426"/>
      <w:r w:rsidRPr="00981ED4">
        <w:rPr>
          <w:lang w:val="en-CA"/>
        </w:rPr>
        <w:t xml:space="preserve">Remains valid – not updated: </w:t>
      </w:r>
      <w:hyperlink r:id="rId360" w:history="1">
        <w:r w:rsidRPr="00981ED4">
          <w:rPr>
            <w:rStyle w:val="Hyperlink"/>
            <w:bCs/>
            <w:lang w:val="en-CA"/>
          </w:rPr>
          <w:t>JVET-AH1016</w:t>
        </w:r>
      </w:hyperlink>
      <w:r w:rsidRPr="00981ED4">
        <w:rPr>
          <w:lang w:val="en-CA"/>
        </w:rPr>
        <w:t xml:space="preserve"> </w:t>
      </w:r>
      <w:bookmarkStart w:id="21081" w:name="_Hlk164868715"/>
      <w:r w:rsidRPr="00981ED4">
        <w:rPr>
          <w:lang w:val="en-CA"/>
        </w:rPr>
        <w:t>AVC with extensions and corrections (draft 3)</w:t>
      </w:r>
      <w:bookmarkEnd w:id="21081"/>
      <w:r w:rsidRPr="00981ED4">
        <w:rPr>
          <w:lang w:val="en-CA"/>
        </w:rPr>
        <w:t xml:space="preserve"> [B. Bross, T. Ikai, G. J. Sullivan, A. Tourapis, Y.-K. Wang] (2024-06-28)</w:t>
      </w:r>
    </w:p>
    <w:bookmarkEnd w:id="21080"/>
    <w:p w14:paraId="612E179D" w14:textId="77777777" w:rsidR="00F44BFE" w:rsidRPr="00981ED4" w:rsidRDefault="00F44BFE" w:rsidP="00F44BFE">
      <w:pPr>
        <w:rPr>
          <w:sz w:val="20"/>
        </w:rPr>
      </w:pPr>
      <w:r w:rsidRPr="00981ED4">
        <w:t>Primary editor: B. Bross.</w:t>
      </w:r>
    </w:p>
    <w:p w14:paraId="404CDD38" w14:textId="77777777" w:rsidR="00F44BFE" w:rsidRPr="00981ED4" w:rsidRDefault="00F44BFE" w:rsidP="00F44BFE">
      <w:pPr>
        <w:pStyle w:val="berschrift9"/>
        <w:rPr>
          <w:lang w:val="en-CA"/>
        </w:rPr>
      </w:pPr>
      <w:r w:rsidRPr="00981ED4">
        <w:rPr>
          <w:lang w:val="en-CA"/>
        </w:rPr>
        <w:t>No output: JVET-Axx1017 through JVET-Axx1099</w:t>
      </w:r>
    </w:p>
    <w:p w14:paraId="5FCF787F" w14:textId="77777777" w:rsidR="00F44BFE" w:rsidRPr="00981ED4" w:rsidRDefault="00F44BFE" w:rsidP="00F44BFE"/>
    <w:p w14:paraId="354E8118" w14:textId="77777777" w:rsidR="00F44BFE" w:rsidRPr="00981ED4" w:rsidRDefault="00F44BFE" w:rsidP="00F44BFE">
      <w:pPr>
        <w:pStyle w:val="berschrift9"/>
        <w:rPr>
          <w:lang w:val="en-CA"/>
        </w:rPr>
      </w:pPr>
      <w:r w:rsidRPr="00981ED4">
        <w:rPr>
          <w:lang w:val="en-CA"/>
        </w:rPr>
        <w:t xml:space="preserve">Remains valid – not updated </w:t>
      </w:r>
      <w:hyperlink r:id="rId361" w:history="1">
        <w:r w:rsidRPr="00981ED4">
          <w:rPr>
            <w:rStyle w:val="Hyperlink"/>
            <w:lang w:val="en-CA"/>
          </w:rPr>
          <w:t>JVET-AA1100</w:t>
        </w:r>
      </w:hyperlink>
      <w:r w:rsidRPr="00981ED4">
        <w:rPr>
          <w:lang w:val="en-CA"/>
        </w:rPr>
        <w:t xml:space="preserve"> Common Test Conditions for HM Video Coding Experiments [K. Sühring, K. Sharman]</w:t>
      </w:r>
    </w:p>
    <w:p w14:paraId="1FBB5135" w14:textId="77777777" w:rsidR="00F44BFE" w:rsidRPr="00981ED4" w:rsidRDefault="00F44BFE" w:rsidP="00F44BFE">
      <w:pPr>
        <w:rPr>
          <w:sz w:val="20"/>
        </w:rPr>
      </w:pPr>
      <w:r w:rsidRPr="00981ED4">
        <w:t>This specifies only the CTC for non-4:2:0 colour formats. The corresponding document for VVC is JVET-T2013, with no unification yet.</w:t>
      </w:r>
    </w:p>
    <w:p w14:paraId="70272FC6" w14:textId="77777777" w:rsidR="00F44BFE" w:rsidRPr="00981ED4" w:rsidRDefault="00F44BFE" w:rsidP="00F44BFE">
      <w:pPr>
        <w:pStyle w:val="berschrift9"/>
        <w:rPr>
          <w:lang w:val="en-CA"/>
        </w:rPr>
      </w:pPr>
      <w:r w:rsidRPr="00981ED4">
        <w:rPr>
          <w:lang w:val="en-CA"/>
        </w:rPr>
        <w:t>No output: JVET-Axx2001</w:t>
      </w:r>
    </w:p>
    <w:p w14:paraId="2A60B0BF" w14:textId="77777777" w:rsidR="00F44BFE" w:rsidRPr="00981ED4" w:rsidRDefault="00F44BFE" w:rsidP="00F44BFE">
      <w:pPr>
        <w:rPr>
          <w:b/>
        </w:rPr>
      </w:pPr>
    </w:p>
    <w:p w14:paraId="5A6965ED" w14:textId="77777777" w:rsidR="00F44BFE" w:rsidRPr="00981ED4" w:rsidRDefault="00F44BFE" w:rsidP="00F44BFE">
      <w:pPr>
        <w:pStyle w:val="berschrift9"/>
        <w:rPr>
          <w:lang w:val="en-CA"/>
        </w:rPr>
      </w:pPr>
      <w:bookmarkStart w:id="21082" w:name="_Hlk149580442"/>
      <w:r w:rsidRPr="00981ED4">
        <w:rPr>
          <w:lang w:val="en-CA"/>
        </w:rPr>
        <w:t xml:space="preserve">Remains valid – not updated: </w:t>
      </w:r>
      <w:hyperlink r:id="rId362" w:history="1">
        <w:r w:rsidRPr="00981ED4">
          <w:rPr>
            <w:rStyle w:val="Hyperlink"/>
            <w:bCs/>
            <w:lang w:val="en-CA"/>
          </w:rPr>
          <w:t>JVET-AH2002</w:t>
        </w:r>
      </w:hyperlink>
      <w:r w:rsidRPr="00981ED4">
        <w:rPr>
          <w:lang w:val="en-CA"/>
        </w:rPr>
        <w:t xml:space="preserve"> </w:t>
      </w:r>
      <w:bookmarkStart w:id="21083" w:name="_Hlk164868869"/>
      <w:r w:rsidRPr="00981ED4">
        <w:rPr>
          <w:lang w:val="en-CA"/>
        </w:rPr>
        <w:t>Algorithm description for Versatile Video Coding and Test Model 22 (VTM 22)</w:t>
      </w:r>
      <w:bookmarkEnd w:id="21083"/>
      <w:r w:rsidRPr="00981ED4" w:rsidDel="00436038">
        <w:rPr>
          <w:lang w:val="en-CA"/>
        </w:rPr>
        <w:t xml:space="preserve"> </w:t>
      </w:r>
      <w:r w:rsidRPr="00981ED4">
        <w:rPr>
          <w:lang w:val="en-CA"/>
        </w:rPr>
        <w:t>[Y. Ye, A. Browne, S. Kim] [WG 5 N 284] (2024-07-05)</w:t>
      </w:r>
    </w:p>
    <w:p w14:paraId="18782D6F" w14:textId="77777777" w:rsidR="00F44BFE" w:rsidRPr="00981ED4" w:rsidRDefault="00F44BFE" w:rsidP="00F44BFE">
      <w:r w:rsidRPr="00981ED4">
        <w:t>Primary editor: Y. Ye.</w:t>
      </w:r>
    </w:p>
    <w:p w14:paraId="5573CA39" w14:textId="77777777" w:rsidR="00F44BFE" w:rsidRPr="00981ED4" w:rsidRDefault="00F44BFE" w:rsidP="00F44BFE">
      <w:pPr>
        <w:keepNext/>
      </w:pPr>
      <w:r w:rsidRPr="00981ED4">
        <w:t>New elements from notes elsewhere in this report:</w:t>
      </w:r>
    </w:p>
    <w:p w14:paraId="5621D0CF" w14:textId="77777777" w:rsidR="00F44BFE" w:rsidRPr="00981ED4" w:rsidRDefault="00F44BFE" w:rsidP="00843804">
      <w:pPr>
        <w:pStyle w:val="Listenabsatz"/>
        <w:numPr>
          <w:ilvl w:val="0"/>
          <w:numId w:val="47"/>
        </w:numPr>
        <w:rPr>
          <w:lang w:val="en-CA"/>
        </w:rPr>
      </w:pPr>
      <w:r w:rsidRPr="00981ED4">
        <w:rPr>
          <w:lang w:val="en-CA"/>
        </w:rPr>
        <w:t>…</w:t>
      </w:r>
    </w:p>
    <w:p w14:paraId="6A5488D0" w14:textId="77777777" w:rsidR="00F44BFE" w:rsidRPr="00981ED4" w:rsidRDefault="00F44BFE" w:rsidP="00F44BFE">
      <w:pPr>
        <w:keepNext/>
      </w:pPr>
      <w:r w:rsidRPr="00981ED4">
        <w:t>It is noted that the list above may not be complete; if some adoption is missing that is recorded somewhere else in the meeting notes it shall also be considered included.</w:t>
      </w:r>
    </w:p>
    <w:p w14:paraId="481177D1" w14:textId="77777777" w:rsidR="00F44BFE" w:rsidRPr="00981ED4" w:rsidRDefault="00F44BFE" w:rsidP="00F44BFE">
      <w:pPr>
        <w:rPr>
          <w:sz w:val="20"/>
        </w:rPr>
      </w:pPr>
      <w:r w:rsidRPr="00981ED4">
        <w:t>It was suggested that editorial improvements submitted as input to the next meeting would be welcome.</w:t>
      </w:r>
    </w:p>
    <w:bookmarkEnd w:id="21082"/>
    <w:p w14:paraId="612E681D"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"https://jvet-experts.org/doc_end_user/current_document.php?id=14993"</w:instrText>
      </w:r>
      <w:r w:rsidRPr="00981ED4">
        <w:rPr>
          <w:lang w:val="x-none"/>
        </w:rPr>
        <w:fldChar w:fldCharType="separate"/>
      </w:r>
      <w:r w:rsidRPr="00981ED4">
        <w:rPr>
          <w:rStyle w:val="Hyperlink"/>
          <w:bCs/>
          <w:lang w:val="en-CA"/>
        </w:rPr>
        <w:t>JVET-</w:t>
      </w:r>
      <w:r w:rsidRPr="00981ED4">
        <w:rPr>
          <w:rStyle w:val="Hyperlink"/>
          <w:lang w:val="en-CA"/>
        </w:rPr>
        <w:t>AJ</w:t>
      </w:r>
      <w:r w:rsidRPr="00981ED4">
        <w:rPr>
          <w:rStyle w:val="Hyperlink"/>
          <w:bCs/>
          <w:lang w:val="en-CA"/>
        </w:rPr>
        <w:t>2003</w:t>
      </w:r>
      <w:r w:rsidRPr="00981ED4">
        <w:rPr>
          <w:rStyle w:val="Hyperlink"/>
          <w:bCs/>
          <w:lang w:val="en-CA"/>
        </w:rPr>
        <w:fldChar w:fldCharType="end"/>
      </w:r>
      <w:r w:rsidRPr="00981ED4">
        <w:rPr>
          <w:lang w:val="en-CA"/>
        </w:rPr>
        <w:t xml:space="preserve"> Guidelines for VTM-based software development [F. Bossen, X. Li, K. Sühring] (2024-11-22)</w:t>
      </w:r>
    </w:p>
    <w:p w14:paraId="4C5CFC8C" w14:textId="77777777" w:rsidR="00F44BFE" w:rsidRPr="00981ED4" w:rsidRDefault="00F44BFE" w:rsidP="00F44BFE">
      <w:r w:rsidRPr="00981ED4">
        <w:t>Update from JVET-AJ0187</w:t>
      </w:r>
    </w:p>
    <w:p w14:paraId="265162CC" w14:textId="77777777" w:rsidR="00F44BFE" w:rsidRPr="00981ED4" w:rsidRDefault="00F44BFE" w:rsidP="00F44BFE">
      <w:pPr>
        <w:pStyle w:val="berschrift9"/>
        <w:rPr>
          <w:lang w:val="en-CA"/>
        </w:rPr>
      </w:pPr>
      <w:r w:rsidRPr="00981ED4">
        <w:rPr>
          <w:lang w:val="en-CA"/>
        </w:rPr>
        <w:t xml:space="preserve">Remains valid – not updated: </w:t>
      </w:r>
      <w:hyperlink r:id="rId363" w:history="1">
        <w:r w:rsidRPr="00981ED4">
          <w:rPr>
            <w:rStyle w:val="Hyperlink"/>
            <w:lang w:val="en-CA"/>
          </w:rPr>
          <w:t>JVET-T2004</w:t>
        </w:r>
      </w:hyperlink>
      <w:r w:rsidRPr="00981ED4">
        <w:rPr>
          <w:lang w:val="en-CA"/>
        </w:rPr>
        <w:t xml:space="preserve"> Algorithm descriptions of projection format conversion and video quality metrics in 360Lib (Version 12) [Y. Ye, J. Boyce]</w:t>
      </w:r>
    </w:p>
    <w:p w14:paraId="1B480115" w14:textId="77777777" w:rsidR="00F44BFE" w:rsidRPr="00981ED4" w:rsidRDefault="00F44BFE" w:rsidP="00F44BFE"/>
    <w:bookmarkStart w:id="21084" w:name="_Hlk164869014"/>
    <w:p w14:paraId="345E355B" w14:textId="77777777" w:rsidR="00F44BFE" w:rsidRPr="00981ED4" w:rsidRDefault="00F44BFE" w:rsidP="00F44BFE">
      <w:pPr>
        <w:pStyle w:val="berschrift9"/>
        <w:rPr>
          <w:lang w:val="en-CA"/>
        </w:rPr>
      </w:pPr>
      <w:r w:rsidRPr="00981ED4">
        <w:rPr>
          <w:lang w:val="x-none"/>
        </w:rPr>
        <w:lastRenderedPageBreak/>
        <w:fldChar w:fldCharType="begin"/>
      </w:r>
      <w:r w:rsidRPr="00981ED4">
        <w:rPr>
          <w:lang w:val="en-CA"/>
        </w:rPr>
        <w:instrText>HYPERLINK "https://jvet-experts.org/doc_end_user/current_document.php?id=14994"</w:instrText>
      </w:r>
      <w:r w:rsidRPr="00981ED4">
        <w:rPr>
          <w:lang w:val="x-none"/>
        </w:rPr>
        <w:fldChar w:fldCharType="separate"/>
      </w:r>
      <w:r w:rsidRPr="00981ED4">
        <w:rPr>
          <w:rStyle w:val="Hyperlink"/>
          <w:bCs/>
          <w:lang w:val="en-CA"/>
        </w:rPr>
        <w:t>JVET-AJ2005</w:t>
      </w:r>
      <w:r w:rsidRPr="00981ED4">
        <w:rPr>
          <w:rStyle w:val="Hyperlink"/>
          <w:lang w:val="en-CA"/>
        </w:rPr>
        <w:fldChar w:fldCharType="end"/>
      </w:r>
      <w:r w:rsidRPr="00981ED4">
        <w:rPr>
          <w:lang w:val="en-CA"/>
        </w:rPr>
        <w:t xml:space="preserve"> Additions and corrections for VVC version 4 (Draft 10) </w:t>
      </w:r>
      <w:bookmarkEnd w:id="21084"/>
      <w:r w:rsidRPr="00981ED4">
        <w:rPr>
          <w:lang w:val="en-CA"/>
        </w:rPr>
        <w:t>[G. J. Sullivan, B. Bross, M. M. Hannuksela, Y.-K. Wang] [WG 5 preliminary DAM N 330)] (2024-12-06)</w:t>
      </w:r>
    </w:p>
    <w:p w14:paraId="1D31BCC7" w14:textId="77777777" w:rsidR="00F44BFE" w:rsidRPr="00981ED4" w:rsidRDefault="00F44BFE" w:rsidP="00F44BFE">
      <w:pPr>
        <w:keepNext/>
      </w:pPr>
      <w:r w:rsidRPr="00981ED4">
        <w:t>Also issue Draft DoC WG 5 N 329 (with editing period 2024-12-06)</w:t>
      </w:r>
    </w:p>
    <w:p w14:paraId="1823D42B" w14:textId="77777777" w:rsidR="00F44BFE" w:rsidRPr="00981ED4" w:rsidRDefault="00F44BFE" w:rsidP="00F44BFE">
      <w:pPr>
        <w:keepNext/>
      </w:pPr>
      <w:r w:rsidRPr="00981ED4">
        <w:t xml:space="preserve">Agreed changes are alignment of code points with JVET-AJ2006, text improvements, text for </w:t>
      </w:r>
      <w:r w:rsidRPr="00981ED4">
        <w:rPr>
          <w:szCs w:val="22"/>
        </w:rPr>
        <w:t>digitally signed content SEI messages as per JVET-AJ0151v3</w:t>
      </w:r>
      <w:r w:rsidRPr="00981ED4">
        <w:t>. Not yet to be sent for DAM ballot.</w:t>
      </w:r>
    </w:p>
    <w:p w14:paraId="318F401A" w14:textId="77777777" w:rsidR="00F44BFE" w:rsidRPr="00981ED4" w:rsidRDefault="00F44BFE" w:rsidP="00F44BFE">
      <w:r w:rsidRPr="00981ED4">
        <w:t>Primary editor: G. J. Sullivan.</w:t>
      </w:r>
    </w:p>
    <w:bookmarkStart w:id="21085" w:name="_Hlk164869066"/>
    <w:p w14:paraId="5F9AEE0D"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"https://jvet-experts.org/doc_end_user/current_document.php?id=14995"</w:instrText>
      </w:r>
      <w:r w:rsidRPr="00981ED4">
        <w:rPr>
          <w:lang w:val="x-none"/>
        </w:rPr>
        <w:fldChar w:fldCharType="separate"/>
      </w:r>
      <w:r w:rsidRPr="00981ED4">
        <w:rPr>
          <w:rStyle w:val="Hyperlink"/>
          <w:bCs/>
          <w:lang w:val="en-CA"/>
        </w:rPr>
        <w:t>JVET-AJ2006</w:t>
      </w:r>
      <w:r w:rsidRPr="00981ED4">
        <w:rPr>
          <w:rStyle w:val="Hyperlink"/>
          <w:lang w:val="en-CA"/>
        </w:rPr>
        <w:fldChar w:fldCharType="end"/>
      </w:r>
      <w:r w:rsidRPr="00981ED4">
        <w:rPr>
          <w:lang w:val="en-CA"/>
        </w:rPr>
        <w:t xml:space="preserve"> Additional SEI messages for VSEI version 4 (Draft 4)</w:t>
      </w:r>
      <w:bookmarkEnd w:id="21085"/>
      <w:r w:rsidRPr="00981ED4">
        <w:rPr>
          <w:lang w:val="en-CA"/>
        </w:rPr>
        <w:t xml:space="preserve"> [J. Boyce, J. Chen, S. Deshpande, M. M. Hannuksela, S. McCarthy, G. J. Sullivan, H. Tan, Y.-K. Wang] [WG 5 preliminary DAM N 319)] (2024-12-06)</w:t>
      </w:r>
    </w:p>
    <w:p w14:paraId="55AB42EF" w14:textId="77777777" w:rsidR="00F44BFE" w:rsidRPr="00981ED4" w:rsidRDefault="00F44BFE" w:rsidP="00F44BFE">
      <w:pPr>
        <w:keepNext/>
      </w:pPr>
      <w:r w:rsidRPr="00981ED4">
        <w:t>Also issue Draft DoC WG 5 N 321 (with editing period 2024-12-06)</w:t>
      </w:r>
    </w:p>
    <w:p w14:paraId="2633BF57" w14:textId="77777777" w:rsidR="00F44BFE" w:rsidRPr="00981ED4" w:rsidRDefault="00F44BFE" w:rsidP="00F44BFE">
      <w:pPr>
        <w:keepNext/>
      </w:pPr>
      <w:r w:rsidRPr="00981ED4">
        <w:t>New elements from notes elsewhere in this report:</w:t>
      </w:r>
    </w:p>
    <w:p w14:paraId="2A403164"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General editorial improvements</w:t>
      </w:r>
    </w:p>
    <w:p w14:paraId="09D573D6" w14:textId="3D43B883"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bookmarkStart w:id="21086" w:name="_Hlk181823125"/>
      <w:r>
        <w:t>…</w:t>
      </w:r>
    </w:p>
    <w:p w14:paraId="5CC99E0D"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SEI Processing Order SEI</w:t>
      </w:r>
    </w:p>
    <w:p w14:paraId="0550B9B4" w14:textId="7715F1C2"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4F0D788"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Neural Network Post Filter</w:t>
      </w:r>
    </w:p>
    <w:bookmarkEnd w:id="21086"/>
    <w:p w14:paraId="7804C375" w14:textId="376A33CB"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9CB5AA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Encoder optimization information SEI</w:t>
      </w:r>
    </w:p>
    <w:p w14:paraId="20C89C51" w14:textId="67A54B8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4B21848D"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Text description information SEI</w:t>
      </w:r>
    </w:p>
    <w:p w14:paraId="382EF8D7" w14:textId="20120CB9"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D0D2692"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Source picture timing SEI</w:t>
      </w:r>
    </w:p>
    <w:p w14:paraId="604F88E0" w14:textId="495629D8"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642E425"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Generative Face video SEI</w:t>
      </w:r>
    </w:p>
    <w:p w14:paraId="0D04B386" w14:textId="4F308B6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867CF4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Digitally signed content SEIs</w:t>
      </w:r>
    </w:p>
    <w:p w14:paraId="1188C2F3" w14:textId="38AA664F"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46AB8F10" w14:textId="77777777" w:rsidR="00F44BFE" w:rsidRPr="00981ED4" w:rsidRDefault="00F44BFE" w:rsidP="00F44BFE">
      <w:pPr>
        <w:keepNext/>
      </w:pPr>
      <w:r w:rsidRPr="00981ED4">
        <w:t>It is noted that the list above may not be complete; if some adoption is missing that is recorded somewhere else in the meeting notes it shall also be considered included.</w:t>
      </w:r>
    </w:p>
    <w:p w14:paraId="3E9C27CA" w14:textId="77777777" w:rsidR="00F44BFE" w:rsidRPr="00981ED4" w:rsidRDefault="00F44BFE" w:rsidP="00F44BFE">
      <w:r w:rsidRPr="00981ED4">
        <w:t>Primary editor: J. Boyce.</w:t>
      </w:r>
    </w:p>
    <w:p w14:paraId="07AF3519" w14:textId="77777777" w:rsidR="00F44BFE" w:rsidRPr="00981ED4" w:rsidRDefault="00E41F76" w:rsidP="00F44BFE">
      <w:pPr>
        <w:pStyle w:val="berschrift9"/>
        <w:rPr>
          <w:lang w:val="en-CA"/>
        </w:rPr>
      </w:pPr>
      <w:hyperlink r:id="rId364" w:history="1">
        <w:r w:rsidR="00F44BFE" w:rsidRPr="00981ED4">
          <w:rPr>
            <w:rStyle w:val="Hyperlink"/>
            <w:bCs/>
            <w:lang w:val="en-CA"/>
          </w:rPr>
          <w:t>JVET-AJ2007</w:t>
        </w:r>
      </w:hyperlink>
      <w:r w:rsidR="00F44BFE" w:rsidRPr="00981ED4">
        <w:rPr>
          <w:lang w:val="en-CA"/>
        </w:rPr>
        <w:t xml:space="preserve"> Guidelines for NNVC software development [F. Galpin, S. Eadie, L. Wang, Z. Xie, Y. Li] (2024-11-22)</w:t>
      </w:r>
    </w:p>
    <w:p w14:paraId="6794A2D9" w14:textId="77777777" w:rsidR="00F44BFE" w:rsidRPr="00981ED4" w:rsidRDefault="00F44BFE" w:rsidP="00F44BFE">
      <w:r w:rsidRPr="00981ED4">
        <w:t>To be updated from JVET-AJ0193.</w:t>
      </w:r>
    </w:p>
    <w:p w14:paraId="4C384376" w14:textId="77777777" w:rsidR="00F44BFE" w:rsidRPr="00981ED4" w:rsidRDefault="00F44BFE" w:rsidP="00F44BFE">
      <w:pPr>
        <w:pStyle w:val="berschrift9"/>
        <w:rPr>
          <w:lang w:val="en-CA"/>
        </w:rPr>
      </w:pPr>
      <w:r w:rsidRPr="00981ED4">
        <w:rPr>
          <w:lang w:val="en-CA"/>
        </w:rPr>
        <w:t xml:space="preserve">Remains valid – not updated: </w:t>
      </w:r>
      <w:hyperlink r:id="rId365" w:history="1">
        <w:r w:rsidRPr="00981ED4">
          <w:rPr>
            <w:rStyle w:val="Hyperlink"/>
            <w:lang w:val="en-CA"/>
          </w:rPr>
          <w:t>JVET-X2008</w:t>
        </w:r>
      </w:hyperlink>
      <w:r w:rsidRPr="00981ED4">
        <w:rPr>
          <w:lang w:val="en-CA"/>
        </w:rPr>
        <w:t xml:space="preserve"> Conformance testing for versatile video coding (Draft 7) [J. Boyce, F. Bossen, K. Kawamura, I. Moccagatta, W. Wan]</w:t>
      </w:r>
    </w:p>
    <w:p w14:paraId="2580DD89" w14:textId="77777777" w:rsidR="00F44BFE" w:rsidRPr="00981ED4" w:rsidRDefault="00F44BFE" w:rsidP="00F44BFE">
      <w:r w:rsidRPr="00981ED4">
        <w:t>Number might be re-used in future.</w:t>
      </w:r>
    </w:p>
    <w:bookmarkStart w:id="21087" w:name="_Hlk30160321"/>
    <w:p w14:paraId="5BBF982D" w14:textId="77777777" w:rsidR="00F44BFE" w:rsidRPr="00981ED4" w:rsidRDefault="00F44BFE" w:rsidP="00F44BFE">
      <w:pPr>
        <w:pStyle w:val="berschrift9"/>
        <w:rPr>
          <w:lang w:val="en-CA"/>
        </w:rPr>
      </w:pPr>
      <w:r w:rsidRPr="00981ED4">
        <w:rPr>
          <w:lang w:val="x-none"/>
        </w:rPr>
        <w:lastRenderedPageBreak/>
        <w:fldChar w:fldCharType="begin"/>
      </w:r>
      <w:r w:rsidRPr="00981ED4">
        <w:rPr>
          <w:lang w:val="en-CA"/>
        </w:rPr>
        <w:instrText>HYPERLINK "https://jvet-experts.org/doc_end_user/current_document.php?id=14997"</w:instrText>
      </w:r>
      <w:r w:rsidRPr="00981ED4">
        <w:rPr>
          <w:lang w:val="x-none"/>
        </w:rPr>
        <w:fldChar w:fldCharType="separate"/>
      </w:r>
      <w:r w:rsidRPr="00981ED4">
        <w:rPr>
          <w:rStyle w:val="Hyperlink"/>
          <w:bCs/>
          <w:lang w:val="en-CA"/>
        </w:rPr>
        <w:t>JVET-AJ2009</w:t>
      </w:r>
      <w:r w:rsidRPr="00981ED4">
        <w:rPr>
          <w:rStyle w:val="Hyperlink"/>
          <w:bCs/>
          <w:lang w:val="en-CA"/>
        </w:rPr>
        <w:fldChar w:fldCharType="end"/>
      </w:r>
      <w:r w:rsidRPr="00981ED4">
        <w:rPr>
          <w:lang w:val="en-CA"/>
        </w:rPr>
        <w:t xml:space="preserve"> Reference software for versatile video coding 2</w:t>
      </w:r>
      <w:r w:rsidRPr="00981ED4">
        <w:rPr>
          <w:vertAlign w:val="superscript"/>
          <w:lang w:val="en-CA"/>
        </w:rPr>
        <w:t>nd</w:t>
      </w:r>
      <w:r w:rsidRPr="00981ED4">
        <w:rPr>
          <w:lang w:val="en-CA"/>
        </w:rPr>
        <w:t xml:space="preserve"> edition (Draft 2) [F. Bossen, K. Sühring, X. Li] [WG 5 DIS N 322)] (2024-12-06)</w:t>
      </w:r>
    </w:p>
    <w:bookmarkEnd w:id="21087"/>
    <w:p w14:paraId="603DD428" w14:textId="77777777" w:rsidR="00F44BFE" w:rsidRPr="00981ED4" w:rsidRDefault="00F44BFE" w:rsidP="00F44BFE">
      <w:r w:rsidRPr="00981ED4">
        <w:t xml:space="preserve">DoCR on CD WG 5 N 321 was reviewed Friday 8 Nov. 1020. </w:t>
      </w:r>
    </w:p>
    <w:p w14:paraId="3F00EC41" w14:textId="77777777" w:rsidR="00F44BFE" w:rsidRPr="00981ED4" w:rsidRDefault="00F44BFE" w:rsidP="00F44BFE">
      <w:pPr>
        <w:rPr>
          <w:sz w:val="20"/>
        </w:rPr>
      </w:pPr>
      <w:r w:rsidRPr="00981ED4">
        <w:t>Primary editor: F. Bossen.</w:t>
      </w:r>
    </w:p>
    <w:p w14:paraId="21745EC5" w14:textId="77777777" w:rsidR="00F44BFE" w:rsidRPr="00981ED4" w:rsidRDefault="00F44BFE" w:rsidP="00F44BFE">
      <w:pPr>
        <w:pStyle w:val="berschrift9"/>
        <w:rPr>
          <w:lang w:val="en-CA"/>
        </w:rPr>
      </w:pPr>
      <w:r w:rsidRPr="00981ED4">
        <w:rPr>
          <w:lang w:val="en-CA"/>
        </w:rPr>
        <w:t xml:space="preserve">Remains valid – not updated </w:t>
      </w:r>
      <w:hyperlink r:id="rId366" w:history="1">
        <w:r w:rsidRPr="00981ED4">
          <w:rPr>
            <w:rStyle w:val="Hyperlink"/>
            <w:lang w:val="en-CA"/>
          </w:rPr>
          <w:t>JVET-AB2010</w:t>
        </w:r>
      </w:hyperlink>
      <w:r w:rsidRPr="00981ED4">
        <w:rPr>
          <w:lang w:val="en-CA"/>
        </w:rPr>
        <w:t xml:space="preserve"> VTM and HM common test conditions and software reference configurations for SDR 4:2:0 10 bit video [F. Bossen, X. Li, V. Seregin, K. Sharman, K. Sühring]</w:t>
      </w:r>
    </w:p>
    <w:p w14:paraId="0864674A" w14:textId="77777777" w:rsidR="00F44BFE" w:rsidRPr="00981ED4" w:rsidRDefault="00F44BFE" w:rsidP="00F44BFE"/>
    <w:p w14:paraId="0EDB2C72" w14:textId="77777777" w:rsidR="00F44BFE" w:rsidRPr="00981ED4" w:rsidRDefault="00F44BFE" w:rsidP="00F44BFE">
      <w:pPr>
        <w:pStyle w:val="berschrift9"/>
        <w:rPr>
          <w:lang w:val="en-CA"/>
        </w:rPr>
      </w:pPr>
      <w:r w:rsidRPr="00981ED4">
        <w:rPr>
          <w:lang w:val="en-CA"/>
        </w:rPr>
        <w:t xml:space="preserve">Remains valid – not updated: </w:t>
      </w:r>
      <w:hyperlink r:id="rId367" w:history="1">
        <w:r w:rsidRPr="00981ED4">
          <w:rPr>
            <w:rStyle w:val="Hyperlink"/>
            <w:lang w:val="en-CA"/>
          </w:rPr>
          <w:t>JVET-AC2011</w:t>
        </w:r>
      </w:hyperlink>
      <w:r w:rsidRPr="00981ED4">
        <w:rPr>
          <w:lang w:val="en-CA"/>
        </w:rPr>
        <w:t xml:space="preserve"> VTM and HM common test conditions and evaluation procedures for HDR/WCG video [A. Segall, E. François, W. Husak, S. Iwamura, D. Rusanovskyy]</w:t>
      </w:r>
    </w:p>
    <w:p w14:paraId="0944CB7D" w14:textId="77777777" w:rsidR="00F44BFE" w:rsidRPr="00981ED4" w:rsidRDefault="00F44BFE" w:rsidP="00F44BFE"/>
    <w:p w14:paraId="2F3F251F" w14:textId="77777777" w:rsidR="00F44BFE" w:rsidRPr="00981ED4" w:rsidRDefault="00F44BFE" w:rsidP="00F44BFE">
      <w:pPr>
        <w:pStyle w:val="berschrift9"/>
        <w:rPr>
          <w:lang w:val="en-CA"/>
        </w:rPr>
      </w:pPr>
      <w:r w:rsidRPr="00981ED4">
        <w:rPr>
          <w:lang w:val="en-CA"/>
        </w:rPr>
        <w:t xml:space="preserve">Remains valid – not updated: </w:t>
      </w:r>
      <w:hyperlink r:id="rId368" w:history="1">
        <w:r w:rsidRPr="00981ED4">
          <w:rPr>
            <w:rStyle w:val="Hyperlink"/>
            <w:lang w:val="en-CA"/>
          </w:rPr>
          <w:t>JVET-U2012</w:t>
        </w:r>
      </w:hyperlink>
      <w:r w:rsidRPr="00981ED4">
        <w:rPr>
          <w:lang w:val="en-CA"/>
        </w:rPr>
        <w:t xml:space="preserve"> JVET common test conditions and evaluation procedures for 360° video [Y. He, J. Boyce, K. Choi, J.-L. Lin]</w:t>
      </w:r>
    </w:p>
    <w:p w14:paraId="247FDE45" w14:textId="77777777" w:rsidR="00F44BFE" w:rsidRPr="00981ED4" w:rsidRDefault="00F44BFE" w:rsidP="00F44BFE"/>
    <w:p w14:paraId="587EC5E5" w14:textId="77777777" w:rsidR="00F44BFE" w:rsidRPr="00981ED4" w:rsidRDefault="00F44BFE" w:rsidP="00F44BFE">
      <w:pPr>
        <w:pStyle w:val="berschrift9"/>
        <w:rPr>
          <w:lang w:val="en-CA"/>
        </w:rPr>
      </w:pPr>
      <w:r w:rsidRPr="00981ED4">
        <w:rPr>
          <w:lang w:val="en-CA"/>
        </w:rPr>
        <w:t xml:space="preserve">Remains valid – not updated: </w:t>
      </w:r>
      <w:hyperlink r:id="rId369" w:history="1">
        <w:r w:rsidRPr="00981ED4">
          <w:rPr>
            <w:rStyle w:val="Hyperlink"/>
            <w:lang w:val="en-CA"/>
          </w:rPr>
          <w:t>JVET-T2013</w:t>
        </w:r>
      </w:hyperlink>
      <w:r w:rsidRPr="00981ED4">
        <w:rPr>
          <w:lang w:val="en-CA"/>
        </w:rPr>
        <w:t xml:space="preserve"> </w:t>
      </w:r>
      <w:bookmarkStart w:id="21088" w:name="_Hlk30160414"/>
      <w:r w:rsidRPr="00981ED4">
        <w:rPr>
          <w:lang w:val="en-CA"/>
        </w:rPr>
        <w:t>VTM common test conditions and software reference configurations for non-4:2:0 colour formats</w:t>
      </w:r>
      <w:bookmarkEnd w:id="21088"/>
      <w:r w:rsidRPr="00981ED4">
        <w:rPr>
          <w:lang w:val="en-CA"/>
        </w:rPr>
        <w:t xml:space="preserve"> [Y.-H. Chao, Y.-C. Sun, J. Xu, X. Xu]</w:t>
      </w:r>
    </w:p>
    <w:p w14:paraId="127AD150" w14:textId="77777777" w:rsidR="00F44BFE" w:rsidRPr="00981ED4" w:rsidRDefault="00F44BFE" w:rsidP="00F44BFE"/>
    <w:p w14:paraId="0CBCABDA" w14:textId="77777777" w:rsidR="00F44BFE" w:rsidRPr="00981ED4" w:rsidRDefault="00F44BFE" w:rsidP="00F44BFE">
      <w:pPr>
        <w:pStyle w:val="berschrift9"/>
        <w:rPr>
          <w:lang w:val="en-CA"/>
        </w:rPr>
      </w:pPr>
      <w:r w:rsidRPr="00981ED4">
        <w:rPr>
          <w:lang w:val="en-CA"/>
        </w:rPr>
        <w:t xml:space="preserve">Remains valid – not updated: </w:t>
      </w:r>
      <w:hyperlink r:id="rId370" w:history="1">
        <w:r w:rsidRPr="00981ED4">
          <w:rPr>
            <w:rStyle w:val="Hyperlink"/>
            <w:bCs/>
            <w:lang w:val="en-CA"/>
          </w:rPr>
          <w:t>JVET-Q2014</w:t>
        </w:r>
      </w:hyperlink>
      <w:r w:rsidRPr="00981ED4">
        <w:rPr>
          <w:lang w:val="en-CA"/>
        </w:rPr>
        <w:t xml:space="preserve"> </w:t>
      </w:r>
      <w:bookmarkStart w:id="21089" w:name="_Hlk30160497"/>
      <w:r w:rsidRPr="00981ED4">
        <w:rPr>
          <w:lang w:val="en-CA"/>
        </w:rPr>
        <w:t>JVET common test conditions and software reference configurations for lossless, near lossless, and mixed lossy/lossless coding</w:t>
      </w:r>
      <w:bookmarkEnd w:id="21089"/>
      <w:r w:rsidRPr="00981ED4">
        <w:rPr>
          <w:lang w:val="en-CA"/>
        </w:rPr>
        <w:t xml:space="preserve"> [T.-C. Ma, A. Nalci, T. Nguyen]</w:t>
      </w:r>
    </w:p>
    <w:p w14:paraId="3D19901B" w14:textId="77777777" w:rsidR="00F44BFE" w:rsidRPr="00981ED4" w:rsidRDefault="00F44BFE" w:rsidP="00F44BFE"/>
    <w:p w14:paraId="18BA2158" w14:textId="77777777" w:rsidR="00F44BFE" w:rsidRPr="00981ED4" w:rsidRDefault="00F44BFE" w:rsidP="00F44BFE">
      <w:pPr>
        <w:pStyle w:val="berschrift9"/>
        <w:rPr>
          <w:lang w:val="en-CA"/>
        </w:rPr>
      </w:pPr>
      <w:r w:rsidRPr="00981ED4">
        <w:rPr>
          <w:lang w:val="en-CA"/>
        </w:rPr>
        <w:t xml:space="preserve">Remains valid – not updated: </w:t>
      </w:r>
      <w:hyperlink r:id="rId371" w:history="1">
        <w:r w:rsidRPr="00981ED4">
          <w:rPr>
            <w:rStyle w:val="Hyperlink"/>
            <w:bCs/>
            <w:lang w:val="en-CA"/>
          </w:rPr>
          <w:t>JVET-Q2015</w:t>
        </w:r>
      </w:hyperlink>
      <w:r w:rsidRPr="00981ED4">
        <w:rPr>
          <w:lang w:val="en-CA"/>
        </w:rPr>
        <w:t xml:space="preserve"> </w:t>
      </w:r>
      <w:bookmarkStart w:id="21090" w:name="_Hlk30160516"/>
      <w:r w:rsidRPr="00981ED4">
        <w:rPr>
          <w:lang w:val="en-CA"/>
        </w:rPr>
        <w:t>JVET functionality confirmation test conditions for reference picture resampling</w:t>
      </w:r>
      <w:bookmarkEnd w:id="21090"/>
      <w:r w:rsidRPr="00981ED4">
        <w:rPr>
          <w:lang w:val="en-CA"/>
        </w:rPr>
        <w:t xml:space="preserve"> [J. Luo, V. Seregin]</w:t>
      </w:r>
    </w:p>
    <w:p w14:paraId="379DF606" w14:textId="77777777" w:rsidR="00F44BFE" w:rsidRPr="00981ED4" w:rsidRDefault="00F44BFE" w:rsidP="00F44BFE">
      <w:bookmarkStart w:id="21091" w:name="_Hlk535629726"/>
    </w:p>
    <w:bookmarkStart w:id="21092" w:name="_Hlk149580481"/>
    <w:p w14:paraId="41F421D7"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"https://jvet-experts.org/doc_end_user/current_document.php?id=14998"</w:instrText>
      </w:r>
      <w:r w:rsidRPr="00981ED4">
        <w:rPr>
          <w:lang w:val="x-none"/>
        </w:rPr>
        <w:fldChar w:fldCharType="separate"/>
      </w:r>
      <w:r w:rsidRPr="00981ED4">
        <w:rPr>
          <w:rStyle w:val="Hyperlink"/>
          <w:lang w:val="en-CA"/>
        </w:rPr>
        <w:t>JVET-AJ2016</w:t>
      </w:r>
      <w:r w:rsidRPr="00981ED4">
        <w:rPr>
          <w:rStyle w:val="Hyperlink"/>
          <w:lang w:val="en-CA"/>
        </w:rPr>
        <w:fldChar w:fldCharType="end"/>
      </w:r>
      <w:r w:rsidRPr="00981ED4">
        <w:rPr>
          <w:lang w:val="en-CA"/>
        </w:rPr>
        <w:t xml:space="preserve"> Common test conditions and evaluation procedures for neural network-based video coding technology [E. Alshina, F. Galpin, R.-L. Liao, S. Liu, A. Segall] (2024-11-22)</w:t>
      </w:r>
    </w:p>
    <w:p w14:paraId="4DC310E4" w14:textId="77777777" w:rsidR="00F44BFE" w:rsidRPr="00981ED4" w:rsidRDefault="00F44BFE" w:rsidP="00F44BFE">
      <w:r w:rsidRPr="00981ED4">
        <w:t>Developed from JVET-AJ0362</w:t>
      </w:r>
    </w:p>
    <w:p w14:paraId="4F6BE839" w14:textId="77777777" w:rsidR="00F44BFE" w:rsidRPr="00981ED4" w:rsidRDefault="00F44BFE" w:rsidP="00F44BFE">
      <w:r w:rsidRPr="00981ED4">
        <w:t>Also include the new requirement that an analysis as conducted in JVET-AJ0361 shall be submitted with proposals.</w:t>
      </w:r>
    </w:p>
    <w:p w14:paraId="79B8B409" w14:textId="77777777" w:rsidR="00F44BFE" w:rsidRPr="00981ED4" w:rsidRDefault="00F44BFE" w:rsidP="00F44BFE">
      <w:pPr>
        <w:pStyle w:val="berschrift9"/>
        <w:rPr>
          <w:lang w:val="en-CA"/>
        </w:rPr>
      </w:pPr>
      <w:r w:rsidRPr="00981ED4">
        <w:rPr>
          <w:lang w:val="en-CA"/>
        </w:rPr>
        <w:t xml:space="preserve">Remains valid – not updated: </w:t>
      </w:r>
      <w:hyperlink r:id="rId372" w:history="1">
        <w:r w:rsidRPr="00981ED4">
          <w:rPr>
            <w:rStyle w:val="Hyperlink"/>
            <w:lang w:val="en-CA"/>
          </w:rPr>
          <w:t>JVET-AI2017</w:t>
        </w:r>
      </w:hyperlink>
      <w:r w:rsidRPr="00981ED4">
        <w:rPr>
          <w:lang w:val="en-CA"/>
        </w:rPr>
        <w:t xml:space="preserve"> Common test conditions and evaluation procedures for enhanced compression tool testing [M. Karczewicz, Y. Ye] (2024-08-30)</w:t>
      </w:r>
    </w:p>
    <w:bookmarkEnd w:id="21092"/>
    <w:p w14:paraId="3DDFBB99" w14:textId="77777777" w:rsidR="00F44BFE" w:rsidRPr="00981ED4" w:rsidRDefault="00F44BFE" w:rsidP="00F44BFE">
      <w:pPr>
        <w:pStyle w:val="berschrift9"/>
        <w:rPr>
          <w:lang w:val="en-CA"/>
        </w:rPr>
      </w:pPr>
      <w:r w:rsidRPr="00981ED4">
        <w:rPr>
          <w:lang w:val="en-CA"/>
        </w:rPr>
        <w:t xml:space="preserve">Remains valid – not updated: </w:t>
      </w:r>
      <w:hyperlink r:id="rId373" w:history="1">
        <w:r w:rsidRPr="00981ED4">
          <w:rPr>
            <w:color w:val="0000FF"/>
            <w:u w:val="single"/>
            <w:lang w:val="en-CA"/>
          </w:rPr>
          <w:t>JVET-AA2018</w:t>
        </w:r>
      </w:hyperlink>
      <w:r w:rsidRPr="00981ED4">
        <w:rPr>
          <w:lang w:val="en-CA"/>
        </w:rPr>
        <w:t xml:space="preserve"> Common test conditions for high bit depth and high bit rate video coding [A. Browne, T. Ikai, D. Rusanovskyy, X. Xiu, Y. Yu]</w:t>
      </w:r>
    </w:p>
    <w:p w14:paraId="4B2CC003" w14:textId="77777777" w:rsidR="00F44BFE" w:rsidRPr="00981ED4" w:rsidRDefault="00F44BFE" w:rsidP="00F44BFE"/>
    <w:bookmarkStart w:id="21093" w:name="_Hlk142551133"/>
    <w:bookmarkStart w:id="21094" w:name="_Hlk149580506"/>
    <w:p w14:paraId="0ECF0E5B"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"https://jvet-experts.org/doc_end_user/current_document.php?id=14999"</w:instrText>
      </w:r>
      <w:r w:rsidRPr="00981ED4">
        <w:rPr>
          <w:rStyle w:val="Hyperlink"/>
          <w:lang w:val="en-CA"/>
        </w:rPr>
        <w:fldChar w:fldCharType="separate"/>
      </w:r>
      <w:r w:rsidRPr="00981ED4">
        <w:rPr>
          <w:rStyle w:val="Hyperlink"/>
          <w:bCs/>
          <w:lang w:val="en-CA"/>
        </w:rPr>
        <w:t>JVET-AJ2019</w:t>
      </w:r>
      <w:r w:rsidRPr="00981ED4">
        <w:rPr>
          <w:rStyle w:val="Hyperlink"/>
          <w:lang w:val="en-CA"/>
        </w:rPr>
        <w:fldChar w:fldCharType="end"/>
      </w:r>
      <w:r w:rsidRPr="00981ED4">
        <w:rPr>
          <w:lang w:val="en-CA"/>
        </w:rPr>
        <w:t xml:space="preserve"> Description of algorithms version 9 and software version 11 in neural network-based video coding (NNVC) [F. Galpin, Y. Li, D. Rusanovskyy, J. Ström, L. Wang] (2024-12-13)</w:t>
      </w:r>
      <w:r w:rsidRPr="00981ED4" w:rsidDel="002A33F5">
        <w:rPr>
          <w:lang w:val="en-CA"/>
        </w:rPr>
        <w:t xml:space="preserve"> </w:t>
      </w:r>
    </w:p>
    <w:p w14:paraId="386675AD" w14:textId="77777777" w:rsidR="00F44BFE" w:rsidRPr="00981ED4" w:rsidRDefault="00F44BFE" w:rsidP="00F44BFE">
      <w:pPr>
        <w:keepNext/>
      </w:pPr>
      <w:r w:rsidRPr="00981ED4">
        <w:t>New elements in text and software from notes elsewhere in this report:</w:t>
      </w:r>
    </w:p>
    <w:p w14:paraId="41C1A362" w14:textId="56A185B6" w:rsidR="00F44BFE" w:rsidRPr="00981ED4" w:rsidRDefault="00B0405B" w:rsidP="00843804">
      <w:pPr>
        <w:pStyle w:val="Listenabsatz"/>
        <w:numPr>
          <w:ilvl w:val="0"/>
          <w:numId w:val="47"/>
        </w:numPr>
        <w:rPr>
          <w:lang w:val="en-CA"/>
        </w:rPr>
      </w:pPr>
      <w:r>
        <w:rPr>
          <w:lang w:val="en-CA"/>
        </w:rPr>
        <w:t>…</w:t>
      </w:r>
    </w:p>
    <w:p w14:paraId="3CA5C516" w14:textId="77777777" w:rsidR="00F44BFE" w:rsidRPr="00981ED4" w:rsidRDefault="00F44BFE" w:rsidP="00F44BFE">
      <w:pPr>
        <w:keepNext/>
      </w:pPr>
      <w:r w:rsidRPr="00981ED4">
        <w:lastRenderedPageBreak/>
        <w:t>It is noted that the list above may not be complete; if some adoption is missing that is recorded somewhere else in the meeting notes it shall also be considered included.</w:t>
      </w:r>
    </w:p>
    <w:bookmarkStart w:id="21095" w:name="_Hlk142551199"/>
    <w:bookmarkEnd w:id="21093"/>
    <w:bookmarkEnd w:id="21094"/>
    <w:p w14:paraId="3E86B8B4"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"https://jvet-experts.org/doc_end_user/current_document.php?id=15000"</w:instrText>
      </w:r>
      <w:r w:rsidRPr="00981ED4">
        <w:rPr>
          <w:lang w:val="x-none"/>
        </w:rPr>
        <w:fldChar w:fldCharType="separate"/>
      </w:r>
      <w:r w:rsidRPr="00981ED4">
        <w:rPr>
          <w:rStyle w:val="Hyperlink"/>
          <w:lang w:val="en-CA"/>
        </w:rPr>
        <w:t>JVET-AJ2020</w:t>
      </w:r>
      <w:r w:rsidRPr="00981ED4">
        <w:rPr>
          <w:rStyle w:val="Hyperlink"/>
          <w:lang w:val="en-CA"/>
        </w:rPr>
        <w:fldChar w:fldCharType="end"/>
      </w:r>
      <w:r w:rsidRPr="00981ED4">
        <w:rPr>
          <w:lang w:val="en-CA"/>
        </w:rPr>
        <w:t xml:space="preserve"> Film grain synthesis technology for video applications ed. 2 (Draft 1) [D. Grois, Y. He, W. Husak, P. de Lagrange, A. Norkin, M. Radosavljević, A. Tourapis] (2024-12-31)</w:t>
      </w:r>
    </w:p>
    <w:p w14:paraId="5168B7D1" w14:textId="77777777" w:rsidR="00F44BFE" w:rsidRPr="00981ED4" w:rsidRDefault="00F44BFE" w:rsidP="00F44BFE">
      <w:bookmarkStart w:id="21096" w:name="_Hlk142551231"/>
      <w:bookmarkStart w:id="21097" w:name="_Hlk149580596"/>
      <w:bookmarkEnd w:id="21095"/>
      <w:r w:rsidRPr="00981ED4">
        <w:t>Start with corrections on first edition, and first thoughts on other content to be added (see JVET-AJ0013)</w:t>
      </w:r>
    </w:p>
    <w:p w14:paraId="3960B261" w14:textId="77777777" w:rsidR="00F44BFE" w:rsidRPr="00981ED4" w:rsidRDefault="00E41F76" w:rsidP="00F44BFE">
      <w:pPr>
        <w:pStyle w:val="berschrift9"/>
        <w:rPr>
          <w:lang w:val="en-CA"/>
        </w:rPr>
      </w:pPr>
      <w:hyperlink r:id="rId374" w:history="1">
        <w:r w:rsidR="00F44BFE" w:rsidRPr="00981ED4">
          <w:rPr>
            <w:rStyle w:val="Hyperlink"/>
            <w:bCs/>
            <w:lang w:val="en-CA"/>
          </w:rPr>
          <w:t>JVET-AJ2021</w:t>
        </w:r>
      </w:hyperlink>
      <w:r w:rsidR="00F44BFE" w:rsidRPr="00981ED4">
        <w:rPr>
          <w:lang w:val="en-CA"/>
        </w:rPr>
        <w:t xml:space="preserve"> Verification test plan for VVC multilayer coding (update 5) [O. Chubach, P. de Lagrange, M. Wien] (2024-12-31)</w:t>
      </w:r>
    </w:p>
    <w:bookmarkEnd w:id="21096"/>
    <w:p w14:paraId="4DA80AD4" w14:textId="77777777" w:rsidR="00F44BFE" w:rsidRPr="00981ED4" w:rsidRDefault="00F44BFE" w:rsidP="00F44BFE">
      <w:pPr>
        <w:rPr>
          <w:sz w:val="20"/>
        </w:rPr>
      </w:pPr>
      <w:r w:rsidRPr="00981ED4">
        <w:t>See discussion under JVET-AJ0366.</w:t>
      </w:r>
    </w:p>
    <w:bookmarkStart w:id="21098" w:name="_Hlk158552868"/>
    <w:bookmarkEnd w:id="21097"/>
    <w:p w14:paraId="42B44DD1"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"https://jvet-experts.org/doc_end_user/current_document.php?id=15002"</w:instrText>
      </w:r>
      <w:r w:rsidRPr="00981ED4">
        <w:rPr>
          <w:lang w:val="x-none"/>
        </w:rPr>
        <w:fldChar w:fldCharType="separate"/>
      </w:r>
      <w:r w:rsidRPr="00981ED4">
        <w:rPr>
          <w:rStyle w:val="Hyperlink"/>
          <w:bCs/>
          <w:lang w:val="en-CA"/>
        </w:rPr>
        <w:t>JVET-AJ2022</w:t>
      </w:r>
      <w:r w:rsidRPr="00981ED4">
        <w:rPr>
          <w:rStyle w:val="Hyperlink"/>
          <w:bCs/>
          <w:lang w:val="en-CA"/>
        </w:rPr>
        <w:fldChar w:fldCharType="end"/>
      </w:r>
      <w:r w:rsidRPr="00981ED4">
        <w:rPr>
          <w:lang w:val="en-CA"/>
        </w:rPr>
        <w:t xml:space="preserve"> Plan for subjective quality testing of the FGC SEI message </w:t>
      </w:r>
      <w:bookmarkEnd w:id="21098"/>
      <w:r w:rsidRPr="00981ED4">
        <w:rPr>
          <w:lang w:val="en-CA"/>
        </w:rPr>
        <w:t>(update 4) [P. de Lagrange, W. Husak, M. Radosavljević, M. Wien] (2024-12-31)</w:t>
      </w:r>
      <w:r w:rsidRPr="00981ED4" w:rsidDel="002A33F5">
        <w:rPr>
          <w:lang w:val="en-CA"/>
        </w:rPr>
        <w:t xml:space="preserve"> </w:t>
      </w:r>
      <w:r w:rsidRPr="00981ED4">
        <w:rPr>
          <w:lang w:val="en-CA"/>
        </w:rPr>
        <w:t xml:space="preserve"> </w:t>
      </w:r>
    </w:p>
    <w:p w14:paraId="1A1A2CDC" w14:textId="77777777" w:rsidR="00F44BFE" w:rsidRPr="00981ED4" w:rsidRDefault="00F44BFE" w:rsidP="00F44BFE">
      <w:bookmarkStart w:id="21099" w:name="_Hlk124959590"/>
      <w:r w:rsidRPr="00981ED4">
        <w:t>Remove items except for future tests in category 3.</w:t>
      </w:r>
    </w:p>
    <w:bookmarkStart w:id="21100" w:name="_Hlk142551276"/>
    <w:bookmarkStart w:id="21101" w:name="_Hlk149580621"/>
    <w:bookmarkEnd w:id="21099"/>
    <w:p w14:paraId="7937B6E8" w14:textId="77777777" w:rsidR="00F44BFE" w:rsidRPr="00981ED4" w:rsidRDefault="00F44BFE" w:rsidP="00F44BFE">
      <w:pPr>
        <w:pStyle w:val="berschrift9"/>
        <w:rPr>
          <w:lang w:val="en-CA"/>
        </w:rPr>
      </w:pPr>
      <w:r w:rsidRPr="00981ED4">
        <w:rPr>
          <w:color w:val="0000FF"/>
          <w:u w:val="single"/>
          <w:lang w:val="en-CA"/>
        </w:rPr>
        <w:fldChar w:fldCharType="begin"/>
      </w:r>
      <w:r w:rsidRPr="00981ED4">
        <w:rPr>
          <w:color w:val="0000FF"/>
          <w:u w:val="single"/>
          <w:lang w:val="en-CA"/>
        </w:rPr>
        <w:instrText>HYPERLINK "https://jvet-experts.org/doc_end_user/current_document.php?id=14986"</w:instrText>
      </w:r>
      <w:r w:rsidRPr="00981ED4">
        <w:rPr>
          <w:color w:val="0000FF"/>
          <w:u w:val="single"/>
          <w:lang w:val="en-CA"/>
        </w:rPr>
        <w:fldChar w:fldCharType="separate"/>
      </w:r>
      <w:r w:rsidRPr="00981ED4">
        <w:rPr>
          <w:rStyle w:val="Hyperlink"/>
          <w:lang w:val="en-CA"/>
        </w:rPr>
        <w:t>JVET-AJ2023</w:t>
      </w:r>
      <w:r w:rsidRPr="00981ED4">
        <w:rPr>
          <w:color w:val="0000FF"/>
          <w:u w:val="single"/>
          <w:lang w:val="en-CA"/>
        </w:rPr>
        <w:fldChar w:fldCharType="end"/>
      </w:r>
      <w:r w:rsidRPr="00981ED4">
        <w:rPr>
          <w:lang w:val="en-CA"/>
        </w:rPr>
        <w:t xml:space="preserve"> Exploration experiment on neural network-based video coding (EE1) [E. Alshina, F. Galpin, Y. Li, D. Rusanovskyy, M. Santamaria, J. Ström, R. Chang, Z. Xie (EE coordinators)] (2024-11-29)</w:t>
      </w:r>
    </w:p>
    <w:p w14:paraId="6970CAF4" w14:textId="77777777" w:rsidR="00F44BFE" w:rsidRPr="00981ED4" w:rsidRDefault="00F44BFE" w:rsidP="00F44BFE">
      <w:pPr>
        <w:rPr>
          <w:sz w:val="20"/>
        </w:rPr>
      </w:pPr>
      <w:r w:rsidRPr="00981ED4">
        <w:t>An initial draft of this document was reviewed and approved at 0940-1000 on Friday 8 Nov.</w:t>
      </w:r>
    </w:p>
    <w:p w14:paraId="2726E967" w14:textId="77777777" w:rsidR="00F44BFE" w:rsidRPr="00981ED4" w:rsidRDefault="00F44BFE" w:rsidP="00F44BFE">
      <w:r w:rsidRPr="00981ED4">
        <w:t>This round of EE1 tests includes:</w:t>
      </w:r>
    </w:p>
    <w:p w14:paraId="40154FDB" w14:textId="6A935406" w:rsidR="00F44BFE" w:rsidRPr="00981ED4" w:rsidRDefault="00B0405B" w:rsidP="00B0405B">
      <w:pPr>
        <w:pStyle w:val="Listenabsatz"/>
        <w:numPr>
          <w:ilvl w:val="0"/>
          <w:numId w:val="47"/>
        </w:numPr>
      </w:pPr>
      <w:r>
        <w:rPr>
          <w:b/>
          <w:iCs/>
        </w:rPr>
        <w:t>…</w:t>
      </w:r>
    </w:p>
    <w:bookmarkStart w:id="21102" w:name="_Hlk142551342"/>
    <w:bookmarkEnd w:id="21100"/>
    <w:p w14:paraId="0CA563CC"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"https://jvet-experts.org/doc_end_user/current_document.php?id=14987"</w:instrText>
      </w:r>
      <w:r w:rsidRPr="00981ED4">
        <w:rPr>
          <w:lang w:val="x-none"/>
        </w:rPr>
        <w:fldChar w:fldCharType="separate"/>
      </w:r>
      <w:r w:rsidRPr="00981ED4">
        <w:rPr>
          <w:rStyle w:val="Hyperlink"/>
          <w:lang w:val="en-CA"/>
        </w:rPr>
        <w:t>JVET-AJ2024</w:t>
      </w:r>
      <w:r w:rsidRPr="00981ED4">
        <w:rPr>
          <w:rStyle w:val="Hyperlink"/>
          <w:lang w:val="en-CA"/>
        </w:rPr>
        <w:fldChar w:fldCharType="end"/>
      </w:r>
      <w:r w:rsidRPr="00981ED4">
        <w:rPr>
          <w:lang w:val="en-CA"/>
        </w:rPr>
        <w:t xml:space="preserve"> Exploration experiment on enhanced compression beyond VVC capability (EE2) [V. Seregin, J. Chen, R. Chernyak, K. Naser, J. Ström, F. Wang, M. Winken, X. Xiu, K. Zhang (EE coordinators)] (2024-12-06)</w:t>
      </w:r>
    </w:p>
    <w:p w14:paraId="3FF2376A" w14:textId="77777777" w:rsidR="00F44BFE" w:rsidRPr="00981ED4" w:rsidRDefault="00F44BFE" w:rsidP="00F44BFE">
      <w:pPr>
        <w:rPr>
          <w:sz w:val="20"/>
        </w:rPr>
      </w:pPr>
      <w:r w:rsidRPr="00981ED4">
        <w:t>An initial draft of this document was reviewed and approved at 1000-1015 on Friday 8 Nov.</w:t>
      </w:r>
    </w:p>
    <w:p w14:paraId="4A44C116" w14:textId="77777777" w:rsidR="00F44BFE" w:rsidRPr="00981ED4" w:rsidRDefault="00F44BFE" w:rsidP="00F44BFE">
      <w:pPr>
        <w:keepNext/>
      </w:pPr>
      <w:r w:rsidRPr="00981ED4">
        <w:t>This round of EE2 tests will include:</w:t>
      </w:r>
    </w:p>
    <w:p w14:paraId="68DE1E84" w14:textId="77777777" w:rsidR="00B0405B" w:rsidRPr="00981ED4" w:rsidRDefault="00F44BFE" w:rsidP="00B0405B">
      <w:pPr>
        <w:pStyle w:val="Listenabsatz"/>
        <w:numPr>
          <w:ilvl w:val="0"/>
          <w:numId w:val="47"/>
        </w:numPr>
      </w:pPr>
      <w:r w:rsidRPr="00981ED4">
        <w:t xml:space="preserve"> </w:t>
      </w:r>
      <w:r w:rsidR="00B0405B">
        <w:rPr>
          <w:b/>
          <w:iCs/>
        </w:rPr>
        <w:t>…</w:t>
      </w:r>
    </w:p>
    <w:p w14:paraId="4AB05231" w14:textId="2C45ADB5" w:rsidR="00F44BFE" w:rsidRPr="00981ED4" w:rsidRDefault="00F44BFE" w:rsidP="00F44BFE">
      <w:pPr>
        <w:keepNext/>
      </w:pPr>
    </w:p>
    <w:bookmarkStart w:id="21103" w:name="_Hlk142551387"/>
    <w:bookmarkEnd w:id="21101"/>
    <w:bookmarkEnd w:id="21102"/>
    <w:p w14:paraId="3F2FE03F" w14:textId="77777777" w:rsidR="00F44BFE" w:rsidRPr="00981ED4" w:rsidRDefault="00F44BFE" w:rsidP="00F44BFE">
      <w:pPr>
        <w:pStyle w:val="berschrift9"/>
        <w:rPr>
          <w:lang w:val="en-CA"/>
        </w:rPr>
      </w:pPr>
      <w:r w:rsidRPr="00981ED4">
        <w:rPr>
          <w:lang w:val="x-none"/>
        </w:rPr>
        <w:fldChar w:fldCharType="begin"/>
      </w:r>
      <w:r w:rsidRPr="00981ED4">
        <w:rPr>
          <w:lang w:val="en-CA"/>
        </w:rPr>
        <w:instrText>HYPERLINK "https://jvet-experts.org/doc_end_user/current_document.php?id=15003"</w:instrText>
      </w:r>
      <w:r w:rsidRPr="00981ED4">
        <w:rPr>
          <w:lang w:val="x-none"/>
        </w:rPr>
        <w:fldChar w:fldCharType="separate"/>
      </w:r>
      <w:r w:rsidRPr="00981ED4">
        <w:rPr>
          <w:rStyle w:val="Hyperlink"/>
          <w:bCs/>
          <w:lang w:val="en-CA"/>
        </w:rPr>
        <w:t>JVET-AJ2025</w:t>
      </w:r>
      <w:r w:rsidRPr="00981ED4">
        <w:rPr>
          <w:rStyle w:val="Hyperlink"/>
          <w:bCs/>
          <w:lang w:val="en-CA"/>
        </w:rPr>
        <w:fldChar w:fldCharType="end"/>
      </w:r>
      <w:r w:rsidRPr="00981ED4">
        <w:rPr>
          <w:lang w:val="en-CA"/>
        </w:rPr>
        <w:t xml:space="preserve"> Algorithm description of Enhanced Compression Model 15 (ECM 15)</w:t>
      </w:r>
      <w:r w:rsidRPr="00981ED4" w:rsidDel="00436038">
        <w:rPr>
          <w:lang w:val="en-CA"/>
        </w:rPr>
        <w:t xml:space="preserve"> </w:t>
      </w:r>
      <w:r w:rsidRPr="00981ED4">
        <w:rPr>
          <w:lang w:val="en-CA"/>
        </w:rPr>
        <w:t>[M. Coban, R.-L. Liao, K. Naser, J. Ström, L. Zhang] (2024-12-31)</w:t>
      </w:r>
    </w:p>
    <w:p w14:paraId="2ABAA93B" w14:textId="77777777" w:rsidR="00F44BFE" w:rsidRPr="00981ED4" w:rsidRDefault="00F44BFE" w:rsidP="00F44BFE">
      <w:pPr>
        <w:keepNext/>
      </w:pPr>
      <w:r w:rsidRPr="00981ED4">
        <w:t>New elements from notes elsewhere in this report:</w:t>
      </w:r>
    </w:p>
    <w:p w14:paraId="55FAF5D4"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Intra prediction:</w:t>
      </w:r>
    </w:p>
    <w:p w14:paraId="57AEEB00" w14:textId="09F63DF5"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6C7A53E3"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Inter prediction:</w:t>
      </w:r>
    </w:p>
    <w:p w14:paraId="68B1B8CF" w14:textId="6808CD70"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050BC248"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Transforms and coefficient coding:</w:t>
      </w:r>
    </w:p>
    <w:p w14:paraId="5A5C9D36" w14:textId="15A0C2B2"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2E07F536"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In-loop filtering:</w:t>
      </w:r>
    </w:p>
    <w:p w14:paraId="0256F53C" w14:textId="27D33E3C"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5D0A9F64" w14:textId="77777777" w:rsidR="00F44BFE" w:rsidRPr="00981ED4" w:rsidRDefault="00F44BFE"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rsidRPr="00981ED4">
        <w:t>Software/CTC:</w:t>
      </w:r>
    </w:p>
    <w:p w14:paraId="1BC20E65" w14:textId="62857DEB" w:rsidR="00F44BFE" w:rsidRPr="00981ED4" w:rsidRDefault="00B0405B" w:rsidP="00843804">
      <w:pPr>
        <w:numPr>
          <w:ilvl w:val="1"/>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7EAEEC2A" w14:textId="77777777" w:rsidR="00F44BFE" w:rsidRPr="00981ED4" w:rsidRDefault="00F44BFE" w:rsidP="00F44BFE">
      <w:pPr>
        <w:rPr>
          <w:sz w:val="20"/>
        </w:rPr>
      </w:pPr>
      <w:r w:rsidRPr="00981ED4">
        <w:t>It is noted that the list above may not be complete; if some adoption is missing that is recorded somewhere else in the meeting notes it shall also be considered included.</w:t>
      </w:r>
      <w:bookmarkEnd w:id="21103"/>
    </w:p>
    <w:p w14:paraId="17A6FF4C" w14:textId="77777777" w:rsidR="00F44BFE" w:rsidRPr="00981ED4" w:rsidRDefault="00E41F76" w:rsidP="00F44BFE">
      <w:pPr>
        <w:keepNext/>
        <w:keepLines/>
        <w:spacing w:before="240" w:after="60"/>
        <w:ind w:left="1584" w:hanging="1584"/>
        <w:outlineLvl w:val="8"/>
        <w:rPr>
          <w:b/>
        </w:rPr>
      </w:pPr>
      <w:hyperlink r:id="rId375" w:history="1">
        <w:r w:rsidR="00F44BFE" w:rsidRPr="00981ED4">
          <w:rPr>
            <w:rStyle w:val="Hyperlink"/>
            <w:b/>
          </w:rPr>
          <w:t>JVET-AJ2026</w:t>
        </w:r>
      </w:hyperlink>
      <w:r w:rsidR="00F44BFE" w:rsidRPr="00981ED4">
        <w:rPr>
          <w:b/>
        </w:rPr>
        <w:t xml:space="preserve"> Testing of video coding technology beyond conditions of exploration experiments [M. Wien, Y. Ye, V. Baroncini, E. Alshina] (2024-11-29)</w:t>
      </w:r>
    </w:p>
    <w:p w14:paraId="7C9CB9C8" w14:textId="77777777" w:rsidR="00F44BFE" w:rsidRPr="00981ED4" w:rsidRDefault="00F44BFE" w:rsidP="00F44BFE">
      <w:pPr>
        <w:rPr>
          <w:sz w:val="20"/>
        </w:rPr>
      </w:pPr>
      <w:r w:rsidRPr="00981ED4">
        <w:rPr>
          <w:sz w:val="20"/>
        </w:rPr>
        <w:t>Developed from BoG JVET-AJ0378, to be finalzed in AHG telco</w:t>
      </w:r>
    </w:p>
    <w:bookmarkStart w:id="21104" w:name="_Hlk164869369"/>
    <w:bookmarkStart w:id="21105" w:name="_Hlk149580662"/>
    <w:bookmarkStart w:id="21106" w:name="_Ref510716061"/>
    <w:bookmarkEnd w:id="21091"/>
    <w:p w14:paraId="2390302F"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"https://jvet-experts.org/doc_end_user/current_document.php?id=15005"</w:instrText>
      </w:r>
      <w:r w:rsidRPr="00981ED4">
        <w:rPr>
          <w:rStyle w:val="Hyperlink"/>
          <w:lang w:val="en-CA"/>
        </w:rPr>
        <w:fldChar w:fldCharType="separate"/>
      </w:r>
      <w:r w:rsidRPr="00981ED4">
        <w:rPr>
          <w:rStyle w:val="Hyperlink"/>
          <w:lang w:val="en-CA"/>
        </w:rPr>
        <w:t>JVET-AJ2027</w:t>
      </w:r>
      <w:r w:rsidRPr="00981ED4">
        <w:rPr>
          <w:rStyle w:val="Hyperlink"/>
          <w:lang w:val="en-CA"/>
        </w:rPr>
        <w:fldChar w:fldCharType="end"/>
      </w:r>
      <w:r w:rsidRPr="00981ED4">
        <w:rPr>
          <w:lang w:val="en-CA"/>
        </w:rPr>
        <w:t xml:space="preserve"> Common test conditions for gaming applications</w:t>
      </w:r>
      <w:bookmarkEnd w:id="21104"/>
      <w:r w:rsidRPr="00981ED4">
        <w:rPr>
          <w:lang w:val="en-CA"/>
        </w:rPr>
        <w:t xml:space="preserve"> [J. Sauer, R. Chernyak, S. Puri, S. Thiebaud] (2024-11-22)</w:t>
      </w:r>
    </w:p>
    <w:p w14:paraId="6D953EBB" w14:textId="77777777" w:rsidR="00F44BFE" w:rsidRPr="00981ED4" w:rsidRDefault="00F44BFE" w:rsidP="00F44BFE">
      <w:r w:rsidRPr="00981ED4">
        <w:t>Developed from JVET-AJ0136.</w:t>
      </w:r>
    </w:p>
    <w:p w14:paraId="11948CF7" w14:textId="77777777" w:rsidR="00F44BFE" w:rsidRPr="00981ED4" w:rsidRDefault="00F44BFE" w:rsidP="00F44BFE">
      <w:pPr>
        <w:pStyle w:val="berschrift9"/>
        <w:rPr>
          <w:lang w:val="en-CA"/>
        </w:rPr>
      </w:pPr>
      <w:bookmarkStart w:id="21107" w:name="_Hlk142551459"/>
      <w:bookmarkEnd w:id="21105"/>
      <w:r w:rsidRPr="00981ED4">
        <w:rPr>
          <w:lang w:val="en-CA"/>
        </w:rPr>
        <w:t xml:space="preserve">Remains valid – not updated: </w:t>
      </w:r>
      <w:hyperlink r:id="rId376" w:history="1">
        <w:r w:rsidRPr="00981ED4">
          <w:rPr>
            <w:rStyle w:val="Hyperlink"/>
            <w:lang w:val="en-CA"/>
          </w:rPr>
          <w:t>JVET-AI2028</w:t>
        </w:r>
      </w:hyperlink>
      <w:r w:rsidRPr="00981ED4">
        <w:rPr>
          <w:lang w:val="en-CA"/>
        </w:rPr>
        <w:t xml:space="preserve"> Additional conformance bitstreams for VVC multilayer configurations [S. Iwamura, P. de Lagrange, I. Moccagatta] (2024-08-02)</w:t>
      </w:r>
    </w:p>
    <w:p w14:paraId="0AF08B1E" w14:textId="77777777" w:rsidR="00F44BFE" w:rsidRPr="00981ED4" w:rsidRDefault="00F44BFE" w:rsidP="00F44BFE"/>
    <w:bookmarkEnd w:id="21107"/>
    <w:p w14:paraId="4915B7E5" w14:textId="77777777" w:rsidR="00F44BFE" w:rsidRPr="00981ED4" w:rsidRDefault="00F44BFE" w:rsidP="00F44BFE">
      <w:pPr>
        <w:pStyle w:val="berschrift9"/>
        <w:rPr>
          <w:lang w:val="en-CA"/>
        </w:rPr>
      </w:pPr>
      <w:r w:rsidRPr="00981ED4">
        <w:rPr>
          <w:lang w:val="en-CA"/>
        </w:rPr>
        <w:t xml:space="preserve">Remains valid – not updated: </w:t>
      </w:r>
      <w:hyperlink r:id="rId377" w:history="1">
        <w:r w:rsidRPr="00981ED4">
          <w:rPr>
            <w:rStyle w:val="Hyperlink"/>
            <w:lang w:val="en-CA"/>
          </w:rPr>
          <w:t>JVET-AH2029</w:t>
        </w:r>
      </w:hyperlink>
      <w:r w:rsidRPr="00981ED4">
        <w:rPr>
          <w:lang w:val="en-CA"/>
        </w:rPr>
        <w:t xml:space="preserve"> Visual quality comparison of ECM/VTM encoding [V. Baroncini, J.-R. Ohm, M. Wien] [AG 5 N 118] (2024-07-05)</w:t>
      </w:r>
    </w:p>
    <w:p w14:paraId="613C964B" w14:textId="77777777" w:rsidR="00F44BFE" w:rsidRPr="00981ED4" w:rsidRDefault="00F44BFE" w:rsidP="00F44BFE"/>
    <w:bookmarkStart w:id="21108" w:name="_Hlk140651504"/>
    <w:bookmarkStart w:id="21109" w:name="_Hlk142551483"/>
    <w:p w14:paraId="6C5EADBC" w14:textId="77777777" w:rsidR="00F44BFE" w:rsidRPr="00981ED4" w:rsidRDefault="00F44BFE" w:rsidP="00F44BFE">
      <w:pPr>
        <w:pStyle w:val="berschrift9"/>
        <w:rPr>
          <w:lang w:val="en-CA"/>
        </w:rPr>
      </w:pPr>
      <w:r w:rsidRPr="00981ED4">
        <w:rPr>
          <w:rStyle w:val="Hyperlink"/>
          <w:lang w:val="en-CA"/>
        </w:rPr>
        <w:fldChar w:fldCharType="begin"/>
      </w:r>
      <w:r w:rsidRPr="00981ED4">
        <w:rPr>
          <w:rStyle w:val="Hyperlink"/>
          <w:lang w:val="en-CA"/>
        </w:rPr>
        <w:instrText>HYPERLINK "https://jvet-experts.org/doc_end_user/current_document.php?id=15006"</w:instrText>
      </w:r>
      <w:r w:rsidRPr="00981ED4">
        <w:rPr>
          <w:rStyle w:val="Hyperlink"/>
          <w:lang w:val="en-CA"/>
        </w:rPr>
        <w:fldChar w:fldCharType="separate"/>
      </w:r>
      <w:r w:rsidRPr="00981ED4">
        <w:rPr>
          <w:rStyle w:val="Hyperlink"/>
          <w:bCs/>
          <w:lang w:val="en-CA"/>
        </w:rPr>
        <w:t>JVET-AJ2030</w:t>
      </w:r>
      <w:r w:rsidRPr="00981ED4">
        <w:rPr>
          <w:rStyle w:val="Hyperlink"/>
          <w:lang w:val="en-CA"/>
        </w:rPr>
        <w:fldChar w:fldCharType="end"/>
      </w:r>
      <w:r w:rsidRPr="00981ED4">
        <w:rPr>
          <w:lang w:val="en-CA"/>
        </w:rPr>
        <w:t xml:space="preserve"> Optimization of encoders and receiving systems for machine analysis of coded video content </w:t>
      </w:r>
      <w:bookmarkEnd w:id="21108"/>
      <w:r w:rsidRPr="00981ED4">
        <w:rPr>
          <w:lang w:val="en-CA"/>
        </w:rPr>
        <w:t>(Draft 7) [S. Liu, J. Chen, J. Ström] [WG 5 CDTR 23888-3, N 323)] (2024-12-31)</w:t>
      </w:r>
    </w:p>
    <w:bookmarkEnd w:id="21109"/>
    <w:p w14:paraId="073BF41F" w14:textId="77777777" w:rsidR="00F44BFE" w:rsidRPr="00981ED4" w:rsidRDefault="00F44BFE" w:rsidP="00F44BFE">
      <w:r w:rsidRPr="00981ED4">
        <w:t>Primary editor: S. Liu. New elements from notes elsewhere in this report:</w:t>
      </w:r>
    </w:p>
    <w:p w14:paraId="2C861AB6" w14:textId="5F9122D7" w:rsidR="00F44BFE" w:rsidRPr="00981ED4" w:rsidRDefault="00B0405B" w:rsidP="00843804">
      <w:pPr>
        <w:numPr>
          <w:ilvl w:val="0"/>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textAlignment w:val="auto"/>
      </w:pPr>
      <w:r>
        <w:t>…</w:t>
      </w:r>
    </w:p>
    <w:p w14:paraId="2FBB7B1B" w14:textId="77777777" w:rsidR="00F44BFE" w:rsidRPr="00981ED4" w:rsidRDefault="00F44BFE" w:rsidP="00F44BFE">
      <w:pPr>
        <w:rPr>
          <w:sz w:val="20"/>
        </w:rPr>
      </w:pPr>
      <w:r w:rsidRPr="00981ED4">
        <w:t>It is noted that the list above may not be complete; if some adoption is missing that is recorded somewhere else in the meeting notes it shall also be considered included.</w:t>
      </w:r>
    </w:p>
    <w:p w14:paraId="466E7D1F" w14:textId="77777777" w:rsidR="00F44BFE" w:rsidRPr="00981ED4" w:rsidRDefault="00F44BFE" w:rsidP="00F44BFE">
      <w:pPr>
        <w:pStyle w:val="berschrift9"/>
        <w:rPr>
          <w:lang w:val="en-CA"/>
        </w:rPr>
      </w:pPr>
      <w:bookmarkStart w:id="21110" w:name="_Hlk142551527"/>
      <w:bookmarkStart w:id="21111" w:name="_Hlk149580688"/>
      <w:r w:rsidRPr="00981ED4">
        <w:rPr>
          <w:lang w:val="en-CA"/>
        </w:rPr>
        <w:lastRenderedPageBreak/>
        <w:t xml:space="preserve">Remains valid – not updated: </w:t>
      </w:r>
      <w:hyperlink r:id="rId378" w:history="1">
        <w:r w:rsidRPr="00981ED4">
          <w:rPr>
            <w:rStyle w:val="Hyperlink"/>
            <w:bCs/>
            <w:lang w:val="en-CA"/>
          </w:rPr>
          <w:t>JVET-AI2031</w:t>
        </w:r>
      </w:hyperlink>
      <w:r w:rsidRPr="00981ED4">
        <w:rPr>
          <w:lang w:val="en-CA"/>
        </w:rPr>
        <w:t xml:space="preserve"> Common test conditions for optimization of encoders and receiving systems for machine analysis of coded video content [S. Liu, C. Hollmann] (2024-08-16)</w:t>
      </w:r>
      <w:bookmarkStart w:id="21112" w:name="_Ref119780881"/>
      <w:bookmarkEnd w:id="21110"/>
    </w:p>
    <w:p w14:paraId="17C2DE96" w14:textId="77777777" w:rsidR="00F44BFE" w:rsidRPr="00981ED4" w:rsidRDefault="00F44BFE" w:rsidP="00F44BFE">
      <w:pPr>
        <w:keepNext/>
      </w:pPr>
      <w:bookmarkStart w:id="21113" w:name="_Hlk142551561"/>
    </w:p>
    <w:p w14:paraId="29E1EF8B" w14:textId="77777777" w:rsidR="00F44BFE" w:rsidRPr="00981ED4" w:rsidRDefault="00E41F76" w:rsidP="00F44BFE">
      <w:pPr>
        <w:pStyle w:val="berschrift9"/>
        <w:rPr>
          <w:lang w:val="en-CA"/>
        </w:rPr>
      </w:pPr>
      <w:hyperlink r:id="rId379" w:history="1">
        <w:r w:rsidR="00F44BFE" w:rsidRPr="00981ED4">
          <w:rPr>
            <w:rStyle w:val="Hyperlink"/>
            <w:bCs/>
            <w:lang w:val="en-CA"/>
          </w:rPr>
          <w:t>JVET-AJ2032</w:t>
        </w:r>
      </w:hyperlink>
      <w:r w:rsidR="00F44BFE" w:rsidRPr="00981ED4">
        <w:rPr>
          <w:lang w:val="en-CA"/>
        </w:rPr>
        <w:t xml:space="preserve"> Technologies under consideration for future extensions of VSEI (version 6) [S. McCarthy, J. Boyce, J. Chen, S. Deshpande, M. M. Hannuksela, H. Tan, Y.-K. Wang] (2024-12-06)</w:t>
      </w:r>
    </w:p>
    <w:p w14:paraId="5BAF732C" w14:textId="77777777" w:rsidR="00F44BFE" w:rsidRPr="00981ED4" w:rsidRDefault="00F44BFE" w:rsidP="00F44BFE">
      <w:pPr>
        <w:keepNext/>
      </w:pPr>
      <w:r w:rsidRPr="00981ED4">
        <w:t>New elements from notes elsewhere in this report:</w:t>
      </w:r>
    </w:p>
    <w:p w14:paraId="74E24A5B"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General editorial improvements</w:t>
      </w:r>
    </w:p>
    <w:p w14:paraId="284B6A10" w14:textId="0071F5B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030BBF4"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Constituent rectangles SEI</w:t>
      </w:r>
    </w:p>
    <w:p w14:paraId="6B397CEC" w14:textId="044EE8F2"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177A63D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Display overlays SEI</w:t>
      </w:r>
    </w:p>
    <w:p w14:paraId="1585AB62" w14:textId="73BF924F"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440C83E0"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Image Format Metadata SEI</w:t>
      </w:r>
    </w:p>
    <w:p w14:paraId="47355FF4" w14:textId="5584985B"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5AEEADB"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Packed regions information SEI</w:t>
      </w:r>
    </w:p>
    <w:p w14:paraId="0274BDE3" w14:textId="56D627AA"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53A55746"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Bitdepth range information SEI</w:t>
      </w:r>
    </w:p>
    <w:p w14:paraId="0911FFE9" w14:textId="5365A199"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12935235"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AI usage restrictions SEI</w:t>
      </w:r>
    </w:p>
    <w:p w14:paraId="38C57673" w14:textId="69421E13"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A5DE04A"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Lens optical correction SEI</w:t>
      </w:r>
    </w:p>
    <w:p w14:paraId="0C5FC224" w14:textId="2BC3D2A6"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50A7995F"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Quality metrics SEI</w:t>
      </w:r>
    </w:p>
    <w:p w14:paraId="48B3B77D" w14:textId="6A808EA0"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3F6FC5E9"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Photosenstive content information SEI</w:t>
      </w:r>
    </w:p>
    <w:p w14:paraId="3E0850FD" w14:textId="0EF8FE38"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017CF7A"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Graphics rendering information SEI</w:t>
      </w:r>
    </w:p>
    <w:p w14:paraId="0C7F65CC" w14:textId="03F12B23"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0E70FADC"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Neural Network Post Filter</w:t>
      </w:r>
    </w:p>
    <w:p w14:paraId="082A7A6B" w14:textId="655BCD6D"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60A71816" w14:textId="77777777" w:rsidR="00F44BFE" w:rsidRPr="00981ED4" w:rsidRDefault="00F44BFE" w:rsidP="00843804">
      <w:pPr>
        <w:keepNext/>
        <w:numPr>
          <w:ilvl w:val="0"/>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rsidRPr="00981ED4">
        <w:t>Derived chroma formats</w:t>
      </w:r>
    </w:p>
    <w:p w14:paraId="0553ED32" w14:textId="393AE0C5" w:rsidR="00F44BFE" w:rsidRPr="00981ED4" w:rsidRDefault="00B0405B" w:rsidP="00843804">
      <w:pPr>
        <w:keepNext/>
        <w:numPr>
          <w:ilvl w:val="1"/>
          <w:numId w:val="5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7FBF4B89" w14:textId="77777777" w:rsidR="00F44BFE" w:rsidRPr="00981ED4" w:rsidRDefault="00F44BFE" w:rsidP="00F44BFE"/>
    <w:p w14:paraId="68C1C5B2" w14:textId="77777777" w:rsidR="00F44BFE" w:rsidRPr="00981ED4" w:rsidRDefault="00F44BFE" w:rsidP="00F44BFE">
      <w:r w:rsidRPr="00981ED4">
        <w:t xml:space="preserve">It was agreed during approval of this document that the following removals are also to be implemented to the TuC: </w:t>
      </w:r>
    </w:p>
    <w:p w14:paraId="23FF52FB" w14:textId="237E2E21" w:rsidR="00F44BFE" w:rsidRPr="00981ED4" w:rsidRDefault="00B0405B" w:rsidP="00843804">
      <w:pPr>
        <w:numPr>
          <w:ilvl w:val="0"/>
          <w:numId w:val="4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
        <w:t>…</w:t>
      </w:r>
    </w:p>
    <w:p w14:paraId="151F26F3" w14:textId="77777777" w:rsidR="00F44BFE" w:rsidRPr="00981ED4" w:rsidRDefault="00F44BFE" w:rsidP="00F44BFE"/>
    <w:p w14:paraId="672601DB" w14:textId="77777777" w:rsidR="00F44BFE" w:rsidRPr="00981ED4" w:rsidRDefault="00F44BFE" w:rsidP="00F44BFE">
      <w:r w:rsidRPr="00981ED4">
        <w:t>It is noted that the list above may not be complete; if some adoption is missing that is recorded somewhere else in the meeting notes it shall also be considered included.</w:t>
      </w:r>
    </w:p>
    <w:p w14:paraId="382216A3" w14:textId="77777777" w:rsidR="00F44BFE" w:rsidRPr="00981ED4" w:rsidRDefault="00F44BFE" w:rsidP="00F44BFE">
      <w:pPr>
        <w:keepNext/>
      </w:pPr>
      <w:r w:rsidRPr="00981ED4">
        <w:t>It was agreed that MPI is not further changed, and will be removed upon completion of a corresponding MIV profile.</w:t>
      </w:r>
    </w:p>
    <w:p w14:paraId="0ECB2A28" w14:textId="77777777" w:rsidR="00F44BFE" w:rsidRPr="00981ED4" w:rsidRDefault="00F44BFE" w:rsidP="00F44BFE">
      <w:pPr>
        <w:pStyle w:val="berschrift9"/>
        <w:rPr>
          <w:lang w:val="en-CA"/>
        </w:rPr>
      </w:pPr>
      <w:r w:rsidRPr="00981ED4">
        <w:rPr>
          <w:lang w:val="en-CA"/>
        </w:rPr>
        <w:t xml:space="preserve">Remains valid – not updated: </w:t>
      </w:r>
      <w:bookmarkEnd w:id="21113"/>
      <w:r w:rsidRPr="00981ED4">
        <w:rPr>
          <w:lang w:val="x-none"/>
        </w:rPr>
        <w:fldChar w:fldCharType="begin"/>
      </w:r>
      <w:r w:rsidRPr="00981ED4">
        <w:rPr>
          <w:lang w:val="en-CA"/>
        </w:rPr>
        <w:instrText xml:space="preserve"> HYPERLINK "https://jvet-experts.org/doc_end_user/current_document.php?id=13593" </w:instrText>
      </w:r>
      <w:r w:rsidRPr="00981ED4">
        <w:rPr>
          <w:lang w:val="x-none"/>
        </w:rPr>
        <w:fldChar w:fldCharType="separate"/>
      </w:r>
      <w:r w:rsidRPr="00981ED4">
        <w:rPr>
          <w:rStyle w:val="Hyperlink"/>
          <w:lang w:val="en-CA"/>
        </w:rPr>
        <w:t>JVET-AF2033</w:t>
      </w:r>
      <w:r w:rsidRPr="00981ED4">
        <w:rPr>
          <w:rStyle w:val="Hyperlink"/>
          <w:lang w:val="en-CA"/>
        </w:rPr>
        <w:fldChar w:fldCharType="end"/>
      </w:r>
      <w:r w:rsidRPr="00981ED4">
        <w:rPr>
          <w:lang w:val="en-CA"/>
        </w:rPr>
        <w:t xml:space="preserve"> Report of verification test on VVC multi-layer coding: Content layering [S. Iwamura, P. de Lagrange, M. Wien] [AG 5 N 105)] (2023-12-22)</w:t>
      </w:r>
    </w:p>
    <w:p w14:paraId="231D0A30" w14:textId="77777777" w:rsidR="00F44BFE" w:rsidRPr="00981ED4" w:rsidRDefault="00F44BFE" w:rsidP="00F44BFE"/>
    <w:p w14:paraId="2C1C9C1F" w14:textId="77777777" w:rsidR="00F44BFE" w:rsidRPr="00981ED4" w:rsidRDefault="00F44BFE" w:rsidP="00F44BFE">
      <w:pPr>
        <w:pStyle w:val="berschrift9"/>
        <w:rPr>
          <w:lang w:val="en-CA"/>
        </w:rPr>
      </w:pPr>
      <w:r w:rsidRPr="00981ED4">
        <w:rPr>
          <w:lang w:val="en-CA"/>
        </w:rPr>
        <w:t xml:space="preserve">Remains valid – not updated: </w:t>
      </w:r>
      <w:hyperlink r:id="rId380" w:history="1">
        <w:r w:rsidRPr="00981ED4">
          <w:rPr>
            <w:rStyle w:val="Hyperlink"/>
            <w:lang w:val="en-CA"/>
          </w:rPr>
          <w:t>JVET-AI2034</w:t>
        </w:r>
      </w:hyperlink>
      <w:r w:rsidRPr="00981ED4">
        <w:rPr>
          <w:lang w:val="en-CA"/>
        </w:rPr>
        <w:t xml:space="preserve"> Call for new HDR materials for future video coding development [E. François, W. Husak, S. Iwamura, D. Rusanovskyy, A. Segall, M. Wien] [WG 5 N 312)] (2024-07-26)</w:t>
      </w:r>
    </w:p>
    <w:p w14:paraId="609E0C14" w14:textId="77777777" w:rsidR="00F44BFE" w:rsidRPr="00981ED4" w:rsidRDefault="00F44BFE" w:rsidP="00F44BFE">
      <w:r w:rsidRPr="00981ED4">
        <w:t>Developed from JVET-AI0266</w:t>
      </w:r>
    </w:p>
    <w:p w14:paraId="2A424BA9" w14:textId="77777777" w:rsidR="00F44BFE" w:rsidRPr="00981ED4" w:rsidRDefault="00E41F76" w:rsidP="00F44BFE">
      <w:pPr>
        <w:pStyle w:val="berschrift9"/>
        <w:rPr>
          <w:lang w:val="en-CA"/>
        </w:rPr>
      </w:pPr>
      <w:hyperlink r:id="rId381" w:history="1">
        <w:r w:rsidR="00F44BFE" w:rsidRPr="00981ED4">
          <w:rPr>
            <w:rStyle w:val="Hyperlink"/>
            <w:lang w:val="en-CA"/>
          </w:rPr>
          <w:t>JVET-AJ2035</w:t>
        </w:r>
      </w:hyperlink>
      <w:r w:rsidR="00F44BFE" w:rsidRPr="00981ED4">
        <w:rPr>
          <w:lang w:val="en-CA"/>
        </w:rPr>
        <w:t xml:space="preserve"> Test conditions and evaluation procedures for generative face video coding [S. McCarthy, B. Chen] (2024-11-29)</w:t>
      </w:r>
    </w:p>
    <w:p w14:paraId="4C5D578E" w14:textId="77777777" w:rsidR="00F44BFE" w:rsidRPr="00981ED4" w:rsidRDefault="00F44BFE" w:rsidP="00F44BFE">
      <w:r w:rsidRPr="00981ED4">
        <w:t>Add higher resolution sequences as proposed in JVET-AJ0209.</w:t>
      </w:r>
    </w:p>
    <w:p w14:paraId="33F4AF2A" w14:textId="77777777" w:rsidR="00F44BFE" w:rsidRPr="00981ED4" w:rsidRDefault="00F44BFE" w:rsidP="00F44BFE">
      <w:pPr>
        <w:pStyle w:val="berschrift9"/>
        <w:rPr>
          <w:lang w:val="en-CA"/>
        </w:rPr>
      </w:pPr>
      <w:r w:rsidRPr="00981ED4">
        <w:rPr>
          <w:lang w:val="en-CA"/>
        </w:rPr>
        <w:t xml:space="preserve">Remains valid – not updated: </w:t>
      </w:r>
      <w:hyperlink r:id="rId382" w:history="1">
        <w:r w:rsidRPr="00981ED4">
          <w:rPr>
            <w:rStyle w:val="Hyperlink"/>
            <w:lang w:val="en-CA"/>
          </w:rPr>
          <w:t>JVET-AG2036</w:t>
        </w:r>
      </w:hyperlink>
      <w:r w:rsidRPr="00981ED4">
        <w:rPr>
          <w:lang w:val="en-CA"/>
        </w:rPr>
        <w:t xml:space="preserve"> Call for training materials for neural network-based video coding tool development [E. Alshina, F. Galpin, S. Liu, M. Wien] [WG 5 N 266)] (2024-02-09)</w:t>
      </w:r>
    </w:p>
    <w:p w14:paraId="4CF0AA29" w14:textId="77777777" w:rsidR="00F44BFE" w:rsidRPr="00981ED4" w:rsidRDefault="00F44BFE" w:rsidP="00F44BFE">
      <w:r w:rsidRPr="00981ED4">
        <w:t>The draft of WG 5 recommendations was reviewed and approved in JVET at 1055-1125 on Friday 19 July.</w:t>
      </w:r>
    </w:p>
    <w:p w14:paraId="47BCC0CF" w14:textId="77777777" w:rsidR="00F44BFE" w:rsidRPr="00981ED4" w:rsidRDefault="00E41F76" w:rsidP="00F44BFE">
      <w:pPr>
        <w:pStyle w:val="berschrift9"/>
        <w:rPr>
          <w:lang w:val="en-CA"/>
        </w:rPr>
      </w:pPr>
      <w:hyperlink r:id="rId383" w:history="1">
        <w:r w:rsidR="00F44BFE" w:rsidRPr="00981ED4">
          <w:rPr>
            <w:rStyle w:val="Hyperlink"/>
            <w:lang w:val="en-CA"/>
          </w:rPr>
          <w:t>JVET-AJ2037</w:t>
        </w:r>
      </w:hyperlink>
      <w:r w:rsidR="00F44BFE" w:rsidRPr="00981ED4">
        <w:rPr>
          <w:lang w:val="en-CA"/>
        </w:rPr>
        <w:t xml:space="preserve"> Report on subjective quality testing of the FGC SEI message (AG 5 N 140) [P. de Lagrange, W. Husak, M. Wien] [AG 5 N 140)] (2024-12-31)</w:t>
      </w:r>
    </w:p>
    <w:p w14:paraId="2F3D9DD7" w14:textId="77777777" w:rsidR="00F44BFE" w:rsidRPr="00981ED4" w:rsidRDefault="00F44BFE" w:rsidP="00F44BFE">
      <w:r w:rsidRPr="00981ED4">
        <w:t>The draft of WG 5 recommendations was reviewed and approved in JVET at 1230-1255 on Friday 8 November.</w:t>
      </w:r>
    </w:p>
    <w:p w14:paraId="69DD165F" w14:textId="77777777" w:rsidR="00F44BFE" w:rsidRPr="00981ED4" w:rsidRDefault="00F44BFE" w:rsidP="00F44BFE">
      <w:pPr>
        <w:pStyle w:val="berschrift1"/>
        <w:rPr>
          <w:lang w:val="en-CA"/>
        </w:rPr>
      </w:pPr>
      <w:bookmarkStart w:id="21114" w:name="_Ref135858416"/>
      <w:bookmarkEnd w:id="21111"/>
      <w:r w:rsidRPr="00981ED4">
        <w:rPr>
          <w:lang w:val="en-CA"/>
        </w:rPr>
        <w:t>Future meeting plans, expressions of thanks, a.o.b., and closing of the meeting</w:t>
      </w:r>
      <w:bookmarkEnd w:id="21106"/>
      <w:bookmarkEnd w:id="21112"/>
      <w:bookmarkEnd w:id="21114"/>
    </w:p>
    <w:p w14:paraId="61B02F79" w14:textId="77777777" w:rsidR="00F44BFE" w:rsidRPr="00981ED4" w:rsidRDefault="00F44BFE" w:rsidP="00F44BFE">
      <w:pPr>
        <w:keepNext/>
      </w:pPr>
      <w:r w:rsidRPr="00981ED4">
        <w:t>Future meeting plans were established according to the following guidelines (assuming face-to-face meetings):</w:t>
      </w:r>
    </w:p>
    <w:p w14:paraId="3F1A238D" w14:textId="77777777" w:rsidR="00F44BFE" w:rsidRPr="00981ED4" w:rsidRDefault="00F44BFE" w:rsidP="00843804">
      <w:pPr>
        <w:pStyle w:val="Aufzhlungszeichen2"/>
        <w:numPr>
          <w:ilvl w:val="0"/>
          <w:numId w:val="3"/>
        </w:numPr>
        <w:rPr>
          <w:lang w:val="en-CA"/>
        </w:rPr>
      </w:pPr>
      <w:r w:rsidRPr="00981ED4">
        <w:rPr>
          <w:lang w:val="en-CA"/>
        </w:rPr>
        <w:t>Meeting under ITU-T SG21 auspices when it meets (ordinarily starting meetings on the Tuesday or Wednesday of the first week and closing it on the Wednesday of the second week of the SG21 meeting – a total of 8-9 meeting days), and</w:t>
      </w:r>
    </w:p>
    <w:p w14:paraId="68D2B5F5" w14:textId="77777777" w:rsidR="00F44BFE" w:rsidRPr="00981ED4" w:rsidRDefault="00F44BFE" w:rsidP="00843804">
      <w:pPr>
        <w:pStyle w:val="Aufzhlungszeichen2"/>
        <w:numPr>
          <w:ilvl w:val="0"/>
          <w:numId w:val="3"/>
        </w:numPr>
        <w:rPr>
          <w:lang w:val="en-CA"/>
        </w:rPr>
      </w:pPr>
      <w:r w:rsidRPr="00981ED4">
        <w:rPr>
          <w:lang w:val="en-CA"/>
        </w:rPr>
        <w:t>Otherwise meeting under ISO/IEC JTC 1/‌SC 29 auspices when its MPEG WGs meet (ordinarily starting meetings on the Thursday or Friday prior to the main week of such meetings and closing it on the same day as other MPEG WGs – a total of 8–9 meeting days).</w:t>
      </w:r>
    </w:p>
    <w:p w14:paraId="769B5AC2" w14:textId="77777777" w:rsidR="00F44BFE" w:rsidRPr="00981ED4" w:rsidRDefault="00F44BFE" w:rsidP="00F44BFE">
      <w:pPr>
        <w:rPr>
          <w:sz w:val="20"/>
        </w:rPr>
      </w:pPr>
      <w:r w:rsidRPr="00981ED4">
        <w:t>In cases where an exceptionally high workload is expected for a meeting, an earlier starting date may be defined. In cases of online meetings, no sessions should be held on weekend days, such that meetings would typically start two days earlier.</w:t>
      </w:r>
    </w:p>
    <w:p w14:paraId="40F5ADC0" w14:textId="77777777" w:rsidR="00F44BFE" w:rsidRPr="00981ED4" w:rsidRDefault="00F44BFE" w:rsidP="00F44BFE">
      <w:pPr>
        <w:keepNext/>
      </w:pPr>
      <w:r w:rsidRPr="00981ED4">
        <w:t>Some specific future meeting plans (to be confirmed) were established as follows:</w:t>
      </w:r>
    </w:p>
    <w:p w14:paraId="2C178088" w14:textId="77777777" w:rsidR="00F44BFE" w:rsidRPr="00981ED4" w:rsidRDefault="00F44BFE" w:rsidP="00843804">
      <w:pPr>
        <w:pStyle w:val="Aufzhlungszeichen2"/>
        <w:numPr>
          <w:ilvl w:val="0"/>
          <w:numId w:val="5"/>
        </w:numPr>
        <w:rPr>
          <w:lang w:val="en-CA"/>
        </w:rPr>
      </w:pPr>
      <w:r w:rsidRPr="00981ED4">
        <w:rPr>
          <w:lang w:val="en-CA"/>
        </w:rPr>
        <w:t xml:space="preserve">During </w:t>
      </w:r>
      <w:r w:rsidRPr="004A7274">
        <w:rPr>
          <w:highlight w:val="yellow"/>
          <w:lang w:val="en-CA"/>
        </w:rPr>
        <w:t>Wed. 26 March</w:t>
      </w:r>
      <w:r w:rsidRPr="00981ED4">
        <w:rPr>
          <w:lang w:val="en-CA"/>
        </w:rPr>
        <w:t xml:space="preserve"> – Fri. 4 April 2025, 38</w:t>
      </w:r>
      <w:r w:rsidRPr="00981ED4">
        <w:rPr>
          <w:vertAlign w:val="superscript"/>
          <w:lang w:val="en-CA"/>
        </w:rPr>
        <w:t>th</w:t>
      </w:r>
      <w:r w:rsidRPr="00981ED4">
        <w:rPr>
          <w:lang w:val="en-CA"/>
        </w:rPr>
        <w:t xml:space="preserve"> meeting under ISO/IEC JTC 1/‌SC 29 auspices, to be conducted as teleconference meeting,</w:t>
      </w:r>
    </w:p>
    <w:p w14:paraId="1CAABCD2" w14:textId="77777777" w:rsidR="00F44BFE" w:rsidRPr="00981ED4" w:rsidRDefault="00F44BFE" w:rsidP="00843804">
      <w:pPr>
        <w:pStyle w:val="Aufzhlungszeichen2"/>
        <w:numPr>
          <w:ilvl w:val="0"/>
          <w:numId w:val="5"/>
        </w:numPr>
        <w:rPr>
          <w:lang w:val="en-CA"/>
        </w:rPr>
      </w:pPr>
      <w:r w:rsidRPr="00981ED4">
        <w:rPr>
          <w:lang w:val="en-CA"/>
        </w:rPr>
        <w:t>During Thu. 26 June – Fri. 4 July 2025, 39</w:t>
      </w:r>
      <w:r w:rsidRPr="00981ED4">
        <w:rPr>
          <w:vertAlign w:val="superscript"/>
          <w:lang w:val="en-CA"/>
        </w:rPr>
        <w:t>th</w:t>
      </w:r>
      <w:r w:rsidRPr="00981ED4">
        <w:rPr>
          <w:lang w:val="en-CA"/>
        </w:rPr>
        <w:t xml:space="preserve"> meeting under ISO/IEC JTC 1/‌SC 29 auspices in Daejeon, – KR,</w:t>
      </w:r>
    </w:p>
    <w:p w14:paraId="5D1A8ED7" w14:textId="77777777" w:rsidR="00F44BFE" w:rsidRPr="00981ED4" w:rsidRDefault="00F44BFE" w:rsidP="00843804">
      <w:pPr>
        <w:pStyle w:val="Aufzhlungszeichen2"/>
        <w:numPr>
          <w:ilvl w:val="0"/>
          <w:numId w:val="5"/>
        </w:numPr>
        <w:rPr>
          <w:lang w:val="en-CA"/>
        </w:rPr>
      </w:pPr>
      <w:r w:rsidRPr="00981ED4">
        <w:rPr>
          <w:lang w:val="en-CA"/>
        </w:rPr>
        <w:t>During 2 – 10 October 2025, 40</w:t>
      </w:r>
      <w:r w:rsidRPr="00981ED4">
        <w:rPr>
          <w:vertAlign w:val="superscript"/>
          <w:lang w:val="en-CA"/>
        </w:rPr>
        <w:t>th</w:t>
      </w:r>
      <w:r w:rsidRPr="00981ED4">
        <w:rPr>
          <w:lang w:val="en-CA"/>
        </w:rPr>
        <w:t xml:space="preserve"> meeting under ITU-T SG21 auspices in Geneva, CH,</w:t>
      </w:r>
    </w:p>
    <w:p w14:paraId="5EE6C40B" w14:textId="77777777" w:rsidR="00F44BFE" w:rsidRPr="00981ED4" w:rsidRDefault="00F44BFE" w:rsidP="00843804">
      <w:pPr>
        <w:pStyle w:val="Aufzhlungszeichen2"/>
        <w:numPr>
          <w:ilvl w:val="0"/>
          <w:numId w:val="5"/>
        </w:numPr>
        <w:rPr>
          <w:lang w:val="en-CA"/>
        </w:rPr>
      </w:pPr>
      <w:r w:rsidRPr="00981ED4">
        <w:rPr>
          <w:lang w:val="en-CA"/>
        </w:rPr>
        <w:lastRenderedPageBreak/>
        <w:t>During 14 – 23 January 2026, 41</w:t>
      </w:r>
      <w:r w:rsidRPr="00981ED4">
        <w:rPr>
          <w:vertAlign w:val="superscript"/>
          <w:lang w:val="en-CA"/>
        </w:rPr>
        <w:t>st</w:t>
      </w:r>
      <w:r w:rsidRPr="00981ED4">
        <w:rPr>
          <w:lang w:val="en-CA"/>
        </w:rPr>
        <w:t xml:space="preserve"> meeting under ISO/IEC JTC 1/‌SC 29 auspices, to be conducted as teleconference meeting,</w:t>
      </w:r>
    </w:p>
    <w:p w14:paraId="55FBB016" w14:textId="77777777" w:rsidR="00F44BFE" w:rsidRPr="00981ED4" w:rsidRDefault="00F44BFE" w:rsidP="00843804">
      <w:pPr>
        <w:pStyle w:val="Aufzhlungszeichen2"/>
        <w:numPr>
          <w:ilvl w:val="0"/>
          <w:numId w:val="5"/>
        </w:numPr>
        <w:rPr>
          <w:lang w:val="en-CA"/>
        </w:rPr>
      </w:pPr>
      <w:r w:rsidRPr="00981ED4">
        <w:rPr>
          <w:lang w:val="en-CA"/>
        </w:rPr>
        <w:t>During 24 April – 1 May 2026, 42</w:t>
      </w:r>
      <w:r w:rsidRPr="00981ED4">
        <w:rPr>
          <w:vertAlign w:val="superscript"/>
          <w:lang w:val="en-CA"/>
        </w:rPr>
        <w:t>nd</w:t>
      </w:r>
      <w:r w:rsidRPr="00981ED4">
        <w:rPr>
          <w:lang w:val="en-CA"/>
        </w:rPr>
        <w:t xml:space="preserve"> meeting under ISO/IEC JTC 1/‌SC 29 auspices in Santa Eulària, ES,</w:t>
      </w:r>
    </w:p>
    <w:p w14:paraId="339F30E2" w14:textId="77777777" w:rsidR="00F44BFE" w:rsidRPr="00981ED4" w:rsidRDefault="00F44BFE" w:rsidP="00843804">
      <w:pPr>
        <w:pStyle w:val="Aufzhlungszeichen2"/>
        <w:numPr>
          <w:ilvl w:val="0"/>
          <w:numId w:val="5"/>
        </w:numPr>
        <w:rPr>
          <w:lang w:val="en-CA"/>
        </w:rPr>
      </w:pPr>
      <w:r w:rsidRPr="00981ED4">
        <w:rPr>
          <w:lang w:val="en-CA"/>
        </w:rPr>
        <w:t>During July 2026, 43</w:t>
      </w:r>
      <w:r w:rsidRPr="00981ED4">
        <w:rPr>
          <w:vertAlign w:val="superscript"/>
          <w:lang w:val="en-CA"/>
        </w:rPr>
        <w:t>rd</w:t>
      </w:r>
      <w:r w:rsidRPr="00981ED4">
        <w:rPr>
          <w:lang w:val="en-CA"/>
        </w:rPr>
        <w:t xml:space="preserve"> meeting under ITU-T SG21 auspices, date and location t.b.d.</w:t>
      </w:r>
    </w:p>
    <w:p w14:paraId="7D230F5C" w14:textId="77777777" w:rsidR="00F44BFE" w:rsidRPr="00981ED4" w:rsidRDefault="00F44BFE" w:rsidP="00843804">
      <w:pPr>
        <w:pStyle w:val="Aufzhlungszeichen2"/>
        <w:numPr>
          <w:ilvl w:val="0"/>
          <w:numId w:val="5"/>
        </w:numPr>
        <w:rPr>
          <w:lang w:val="en-CA"/>
        </w:rPr>
      </w:pPr>
      <w:r w:rsidRPr="00981ED4">
        <w:rPr>
          <w:lang w:val="en-CA"/>
        </w:rPr>
        <w:t>During October 2026, 44</w:t>
      </w:r>
      <w:r w:rsidRPr="00981ED4">
        <w:rPr>
          <w:vertAlign w:val="superscript"/>
          <w:lang w:val="en-CA"/>
        </w:rPr>
        <w:t>th</w:t>
      </w:r>
      <w:r w:rsidRPr="00981ED4">
        <w:rPr>
          <w:lang w:val="en-CA"/>
        </w:rPr>
        <w:t xml:space="preserve"> meeting under ISO/IEC JTC 1/‌SC 29 auspices, date and location t.b.d.</w:t>
      </w:r>
    </w:p>
    <w:p w14:paraId="451144A4" w14:textId="77777777" w:rsidR="00F44BFE" w:rsidRPr="00981ED4" w:rsidRDefault="00F44BFE" w:rsidP="00843804">
      <w:pPr>
        <w:pStyle w:val="Aufzhlungszeichen2"/>
        <w:numPr>
          <w:ilvl w:val="0"/>
          <w:numId w:val="5"/>
        </w:numPr>
        <w:rPr>
          <w:lang w:val="en-CA"/>
        </w:rPr>
      </w:pPr>
      <w:r w:rsidRPr="00981ED4">
        <w:rPr>
          <w:lang w:val="en-CA"/>
        </w:rPr>
        <w:t xml:space="preserve">During </w:t>
      </w:r>
      <w:r>
        <w:rPr>
          <w:lang w:val="en-CA"/>
        </w:rPr>
        <w:t>January</w:t>
      </w:r>
      <w:r w:rsidRPr="00981ED4">
        <w:rPr>
          <w:lang w:val="en-CA"/>
        </w:rPr>
        <w:t xml:space="preserve"> 202</w:t>
      </w:r>
      <w:r>
        <w:rPr>
          <w:lang w:val="en-CA"/>
        </w:rPr>
        <w:t>7</w:t>
      </w:r>
      <w:r w:rsidRPr="00981ED4">
        <w:rPr>
          <w:lang w:val="en-CA"/>
        </w:rPr>
        <w:t>, 4</w:t>
      </w:r>
      <w:r>
        <w:rPr>
          <w:lang w:val="en-CA"/>
        </w:rPr>
        <w:t>5</w:t>
      </w:r>
      <w:r w:rsidRPr="00981ED4">
        <w:rPr>
          <w:vertAlign w:val="superscript"/>
          <w:lang w:val="en-CA"/>
        </w:rPr>
        <w:t>th</w:t>
      </w:r>
      <w:r w:rsidRPr="00981ED4">
        <w:rPr>
          <w:lang w:val="en-CA"/>
        </w:rPr>
        <w:t xml:space="preserve"> meeting under ISO/IEC JTC 1/‌SC 29 auspices, date and location t.b.d.</w:t>
      </w:r>
    </w:p>
    <w:p w14:paraId="42832A1C" w14:textId="77777777" w:rsidR="00F44BFE" w:rsidRPr="00981ED4" w:rsidRDefault="00F44BFE" w:rsidP="00F44BFE">
      <w:r w:rsidRPr="004A7274">
        <w:rPr>
          <w:highlight w:val="yellow"/>
        </w:rPr>
        <w:t>A face-to-face meeting of AHG17 (with best-effort online access to discussions) may be conducted during March 10-14, 2025 in Aachen, Germany (estimated duration of 3 days), with the purpose of identifying non-CTC test cases for subjective investigation. This is to be decided by the 37</w:t>
      </w:r>
      <w:r w:rsidRPr="004A7274">
        <w:rPr>
          <w:highlight w:val="yellow"/>
          <w:vertAlign w:val="superscript"/>
        </w:rPr>
        <w:t>th</w:t>
      </w:r>
      <w:r w:rsidRPr="004A7274">
        <w:rPr>
          <w:highlight w:val="yellow"/>
        </w:rPr>
        <w:t xml:space="preserve"> JVET meeting.</w:t>
      </w:r>
    </w:p>
    <w:p w14:paraId="3CF3488B" w14:textId="65E52634" w:rsidR="00F44BFE" w:rsidRDefault="00F44BFE" w:rsidP="00F44BFE">
      <w:r w:rsidRPr="00981ED4">
        <w:t>The agreed document deadline for the 3</w:t>
      </w:r>
      <w:r>
        <w:t>8</w:t>
      </w:r>
      <w:r w:rsidRPr="00981ED4">
        <w:rPr>
          <w:vertAlign w:val="superscript"/>
        </w:rPr>
        <w:t>th</w:t>
      </w:r>
      <w:r w:rsidRPr="00981ED4">
        <w:t xml:space="preserve"> JVET meeting was planned to be </w:t>
      </w:r>
      <w:r>
        <w:t>XX</w:t>
      </w:r>
      <w:r w:rsidRPr="00981ED4">
        <w:t xml:space="preserve">day </w:t>
      </w:r>
      <w:r>
        <w:t>X</w:t>
      </w:r>
      <w:r w:rsidRPr="00981ED4">
        <w:t xml:space="preserve"> </w:t>
      </w:r>
      <w:r>
        <w:t>March</w:t>
      </w:r>
      <w:r w:rsidRPr="00981ED4">
        <w:t xml:space="preserve"> 2025.</w:t>
      </w:r>
    </w:p>
    <w:p w14:paraId="22F77F65" w14:textId="685EBA2C" w:rsidR="008E4F35" w:rsidRPr="00981ED4" w:rsidRDefault="008E4F35" w:rsidP="00F44BFE">
      <w:pPr>
        <w:rPr>
          <w:sz w:val="20"/>
        </w:rPr>
      </w:pPr>
      <w:r>
        <w:t>(</w:t>
      </w:r>
      <w:r w:rsidRPr="00205009">
        <w:rPr>
          <w:highlight w:val="yellow"/>
        </w:rPr>
        <w:t>update thanks</w:t>
      </w:r>
      <w:r>
        <w:t>)</w:t>
      </w:r>
    </w:p>
    <w:p w14:paraId="5C32C433" w14:textId="77777777" w:rsidR="00F44BFE" w:rsidRPr="00981ED4" w:rsidRDefault="00F44BFE" w:rsidP="00F44BFE">
      <w:r w:rsidRPr="00981ED4">
        <w:t>TCL was thanked for offering new HDR test material, and Bytedance was thanked for offering test material showing user generated content.</w:t>
      </w:r>
      <w:r w:rsidRPr="00981ED4" w:rsidDel="00AE558E">
        <w:t xml:space="preserve"> </w:t>
      </w:r>
    </w:p>
    <w:p w14:paraId="229DD237" w14:textId="77777777" w:rsidR="00F44BFE" w:rsidRPr="00981ED4" w:rsidRDefault="00F44BFE" w:rsidP="00F44BFE">
      <w:r w:rsidRPr="00981ED4">
        <w:t>TCL and Vestel were thanked for providing 4K displays, Fraunhofer HHI was thanked for providing play-out equipment used in the experts viewing in Kemer. Adam Wieckowski was thanked for helping with the test setup. The experts who volunteered to participate in the viewing were also thanked.</w:t>
      </w:r>
    </w:p>
    <w:p w14:paraId="1B963ADC" w14:textId="77777777" w:rsidR="00F44BFE" w:rsidRPr="00981ED4" w:rsidRDefault="00F44BFE" w:rsidP="00F44BFE">
      <w:r w:rsidRPr="00981ED4">
        <w:t>Marius Preda was thanked for maintaining the document site jvet-experts.org, and for re-installing access to the documents of JCT-VC and JCT-3V. Institut Mines-Télécom was thanked for hosting the sites.</w:t>
      </w:r>
      <w:r w:rsidRPr="00981ED4" w:rsidDel="006508AC">
        <w:t xml:space="preserve"> </w:t>
      </w:r>
    </w:p>
    <w:p w14:paraId="6D5CCA35" w14:textId="77777777" w:rsidR="00F44BFE" w:rsidRPr="00981ED4" w:rsidRDefault="00F44BFE" w:rsidP="00F44BFE">
      <w:r w:rsidRPr="00981ED4">
        <w:t>Fraunhofer HHI and RWTH Aachen University were thanked for hosting the new JVET content sites.</w:t>
      </w:r>
    </w:p>
    <w:p w14:paraId="1BC64D9D" w14:textId="77777777" w:rsidR="00F44BFE" w:rsidRPr="00981ED4" w:rsidRDefault="00F44BFE" w:rsidP="00F44BFE">
      <w:r w:rsidRPr="00981ED4">
        <w:t>Ali Begen was thanked for planning, preparing and hosting the 36</w:t>
      </w:r>
      <w:r w:rsidRPr="00981ED4">
        <w:rPr>
          <w:vertAlign w:val="superscript"/>
        </w:rPr>
        <w:t>th</w:t>
      </w:r>
      <w:r w:rsidRPr="00981ED4">
        <w:t xml:space="preserve"> JVET meeting in Kemer. Mustafa Bay, Alev Yavuz, Basak Erel and Merve Dağlı of Dekon Congress and Tourism, and the staff of Mirage Park Resort Hotel were thanked for the excellent support during the meeting. Further thanks were expressed to the silver sponsors Ofinno, Perculus and Unified Streaming, bronze sponsors Dolby, Ericsson, Nokia, and Qualcomm, and supporters Kuru Kahveci Mehmet Efendi, Ozyegin University, TCL and Vestel. </w:t>
      </w:r>
    </w:p>
    <w:p w14:paraId="219C4B57" w14:textId="77777777" w:rsidR="00F44BFE" w:rsidRPr="00981ED4" w:rsidRDefault="00F44BFE" w:rsidP="00F44BFE">
      <w:pPr>
        <w:rPr>
          <w:sz w:val="20"/>
        </w:rPr>
      </w:pPr>
      <w:r w:rsidRPr="00981ED4">
        <w:t>The 3</w:t>
      </w:r>
      <w:r>
        <w:t>7</w:t>
      </w:r>
      <w:r w:rsidRPr="00981ED4">
        <w:rPr>
          <w:vertAlign w:val="superscript"/>
        </w:rPr>
        <w:t>th</w:t>
      </w:r>
      <w:r w:rsidRPr="00981ED4">
        <w:t xml:space="preserve"> JVET meeting was closed at approximately </w:t>
      </w:r>
      <w:r>
        <w:t>XXX</w:t>
      </w:r>
      <w:r w:rsidRPr="00981ED4">
        <w:t xml:space="preserve"> hours </w:t>
      </w:r>
      <w:r>
        <w:t>CE</w:t>
      </w:r>
      <w:r w:rsidRPr="00981ED4">
        <w:t xml:space="preserve">T on </w:t>
      </w:r>
      <w:r>
        <w:t>Wednes</w:t>
      </w:r>
      <w:r w:rsidRPr="00981ED4">
        <w:t xml:space="preserve">day </w:t>
      </w:r>
      <w:r>
        <w:t>22</w:t>
      </w:r>
      <w:r w:rsidRPr="00981ED4">
        <w:t xml:space="preserve"> </w:t>
      </w:r>
      <w:r>
        <w:t>January</w:t>
      </w:r>
      <w:r w:rsidRPr="00981ED4">
        <w:t xml:space="preserve"> 202</w:t>
      </w:r>
      <w:r>
        <w:t>5</w:t>
      </w:r>
      <w:r w:rsidRPr="00981ED4">
        <w:t>.</w:t>
      </w:r>
    </w:p>
    <w:p w14:paraId="04031124" w14:textId="77777777" w:rsidR="00F44BFE" w:rsidRPr="00981ED4" w:rsidRDefault="00F44BFE" w:rsidP="00F44BFE">
      <w:pPr>
        <w:pStyle w:val="berschrift1"/>
        <w:pageBreakBefore/>
        <w:numPr>
          <w:ilvl w:val="0"/>
          <w:numId w:val="0"/>
        </w:numPr>
        <w:spacing w:after="136"/>
        <w:jc w:val="center"/>
        <w:rPr>
          <w:lang w:val="en-CA"/>
        </w:rPr>
      </w:pPr>
      <w:r w:rsidRPr="00981ED4">
        <w:rPr>
          <w:lang w:val="en-CA"/>
        </w:rPr>
        <w:lastRenderedPageBreak/>
        <w:t>Annex A to JVET report:</w:t>
      </w:r>
      <w:r w:rsidRPr="00981ED4">
        <w:rPr>
          <w:lang w:val="en-CA"/>
        </w:rPr>
        <w:br/>
        <w:t>List of documents</w:t>
      </w:r>
    </w:p>
    <w:p w14:paraId="04B53EF7" w14:textId="77777777" w:rsidR="00F44BFE" w:rsidRDefault="00F44BFE" w:rsidP="00F44BFE">
      <w:r w:rsidRPr="00981ED4">
        <w:t>(Dates and times in the table below are in Paris/Geneva time (</w:t>
      </w:r>
      <w:r>
        <w:t>1</w:t>
      </w:r>
      <w:r w:rsidRPr="00981ED4">
        <w:t xml:space="preserve"> hr. ahead of UTC)</w:t>
      </w:r>
      <w:r>
        <w:t>.</w:t>
      </w:r>
    </w:p>
    <w:p w14:paraId="383D35A4" w14:textId="77777777" w:rsidR="00F44BFE" w:rsidRPr="00981ED4" w:rsidRDefault="00F44BFE" w:rsidP="00F44BFE"/>
    <w:p w14:paraId="1F3F98FD" w14:textId="77777777" w:rsidR="00F44BFE" w:rsidRPr="00981ED4" w:rsidRDefault="00F44BFE" w:rsidP="00F44BFE"/>
    <w:p w14:paraId="65DCF587" w14:textId="77777777" w:rsidR="00F44BFE" w:rsidRPr="00981ED4" w:rsidRDefault="00F44BFE" w:rsidP="00F44BFE"/>
    <w:p w14:paraId="68C43127" w14:textId="77777777" w:rsidR="00F44BFE" w:rsidRPr="00981ED4" w:rsidRDefault="00F44BFE" w:rsidP="00F44BFE">
      <w:pPr>
        <w:rPr>
          <w:sz w:val="20"/>
        </w:rPr>
      </w:pPr>
    </w:p>
    <w:p w14:paraId="499EA1B3" w14:textId="77777777" w:rsidR="00F44BFE" w:rsidRPr="00981ED4" w:rsidRDefault="00F44BFE" w:rsidP="00F44BFE">
      <w:pPr>
        <w:sectPr w:rsidR="00F44BFE" w:rsidRPr="00981ED4" w:rsidSect="00F44BFE">
          <w:footerReference w:type="default" r:id="rId384"/>
          <w:pgSz w:w="11906" w:h="16838" w:code="9"/>
          <w:pgMar w:top="1152" w:right="1296" w:bottom="1152" w:left="1296" w:header="432" w:footer="432" w:gutter="0"/>
          <w:cols w:space="720"/>
          <w:titlePg/>
          <w:docGrid w:linePitch="299"/>
        </w:sectPr>
      </w:pPr>
    </w:p>
    <w:p w14:paraId="65AE2585" w14:textId="77777777" w:rsidR="00F44BFE" w:rsidRPr="00981ED4" w:rsidRDefault="00F44BFE" w:rsidP="00F44BFE">
      <w:pPr>
        <w:pStyle w:val="berschrift1"/>
        <w:numPr>
          <w:ilvl w:val="0"/>
          <w:numId w:val="0"/>
        </w:numPr>
        <w:jc w:val="center"/>
        <w:rPr>
          <w:lang w:val="en-CA"/>
        </w:rPr>
      </w:pPr>
      <w:r w:rsidRPr="00981ED4">
        <w:rPr>
          <w:lang w:val="en-CA"/>
        </w:rPr>
        <w:lastRenderedPageBreak/>
        <w:t>Annex B1 to JVET report:</w:t>
      </w:r>
      <w:r w:rsidRPr="00981ED4">
        <w:rPr>
          <w:lang w:val="en-CA"/>
        </w:rPr>
        <w:br/>
        <w:t>List of meeting participants attending in person</w:t>
      </w:r>
    </w:p>
    <w:p w14:paraId="64E242D2" w14:textId="77777777" w:rsidR="00F44BFE" w:rsidRPr="00981ED4" w:rsidRDefault="00F44BFE" w:rsidP="00F44BFE"/>
    <w:p w14:paraId="572A5485" w14:textId="77777777" w:rsidR="00F44BFE" w:rsidRPr="00981ED4" w:rsidRDefault="00F44BFE" w:rsidP="00F44BFE">
      <w:r w:rsidRPr="00981ED4">
        <w:t>The participants who were personally present at the meeting site of the thirty-s</w:t>
      </w:r>
      <w:r>
        <w:t>even</w:t>
      </w:r>
      <w:r w:rsidRPr="00981ED4">
        <w:t xml:space="preserve">th meeting of the JVET, according </w:t>
      </w:r>
      <w:r w:rsidRPr="00D14A7B">
        <w:rPr>
          <w:highlight w:val="yellow"/>
        </w:rPr>
        <w:t>to a sign-in sheet circulated in the</w:t>
      </w:r>
      <w:r w:rsidRPr="00981ED4">
        <w:t xml:space="preserve"> JVET meeting rooms (approximately </w:t>
      </w:r>
      <w:r>
        <w:t>XXX</w:t>
      </w:r>
      <w:r w:rsidRPr="00981ED4">
        <w:t xml:space="preserve"> people in total), were as follows:</w:t>
      </w:r>
    </w:p>
    <w:p w14:paraId="0DF9512E" w14:textId="77777777" w:rsidR="00F44BFE" w:rsidRPr="00981ED4" w:rsidRDefault="00F44BFE" w:rsidP="00F44BFE"/>
    <w:p w14:paraId="30AC038A" w14:textId="77777777" w:rsidR="00F44BFE" w:rsidRPr="00981ED4" w:rsidRDefault="00F44BFE" w:rsidP="00F44BFE">
      <w:pPr>
        <w:sectPr w:rsidR="00F44BFE" w:rsidRPr="00981ED4" w:rsidSect="00C135F5">
          <w:pgSz w:w="11906" w:h="16838" w:code="9"/>
          <w:pgMar w:top="864" w:right="1440" w:bottom="864" w:left="1440" w:header="432" w:footer="432" w:gutter="0"/>
          <w:cols w:space="720"/>
          <w:docGrid w:linePitch="299"/>
        </w:sectPr>
      </w:pPr>
    </w:p>
    <w:p w14:paraId="521096F4" w14:textId="77777777" w:rsidR="00F44BFE" w:rsidRPr="00981ED4" w:rsidRDefault="00F44BFE" w:rsidP="00843804">
      <w:pPr>
        <w:pStyle w:val="Listenabsatz"/>
        <w:numPr>
          <w:ilvl w:val="0"/>
          <w:numId w:val="39"/>
        </w:numPr>
        <w:spacing w:before="60"/>
        <w:jc w:val="left"/>
        <w:rPr>
          <w:lang w:val="en-CA"/>
        </w:rPr>
        <w:sectPr w:rsidR="00F44BFE" w:rsidRPr="00981ED4" w:rsidSect="00BA04A3">
          <w:headerReference w:type="default" r:id="rId385"/>
          <w:footerReference w:type="default" r:id="rId386"/>
          <w:type w:val="continuous"/>
          <w:pgSz w:w="11906" w:h="16838" w:code="9"/>
          <w:pgMar w:top="864" w:right="1440" w:bottom="864" w:left="1440" w:header="432" w:footer="432" w:gutter="0"/>
          <w:cols w:num="2" w:space="720"/>
          <w:docGrid w:linePitch="299"/>
        </w:sectPr>
      </w:pPr>
      <w:r>
        <w:rPr>
          <w:lang w:val="en-CA"/>
        </w:rPr>
        <w:t>…</w:t>
      </w:r>
    </w:p>
    <w:p w14:paraId="617BF5F7" w14:textId="77777777" w:rsidR="00F44BFE" w:rsidRPr="00981ED4" w:rsidRDefault="00F44BFE" w:rsidP="00F44BFE">
      <w:pPr>
        <w:sectPr w:rsidR="00F44BFE" w:rsidRPr="00981ED4" w:rsidSect="00A21CF4">
          <w:headerReference w:type="default" r:id="rId387"/>
          <w:footerReference w:type="default" r:id="rId388"/>
          <w:type w:val="continuous"/>
          <w:pgSz w:w="11906" w:h="16838" w:code="9"/>
          <w:pgMar w:top="864" w:right="1440" w:bottom="864" w:left="1440" w:header="432" w:footer="432" w:gutter="0"/>
          <w:cols w:space="720"/>
          <w:docGrid w:linePitch="299"/>
        </w:sectPr>
      </w:pPr>
    </w:p>
    <w:p w14:paraId="6B97F113" w14:textId="77777777" w:rsidR="00F44BFE" w:rsidRPr="00981ED4" w:rsidRDefault="00F44BFE" w:rsidP="00F44BFE">
      <w:pPr>
        <w:pStyle w:val="berschrift1"/>
        <w:numPr>
          <w:ilvl w:val="0"/>
          <w:numId w:val="0"/>
        </w:numPr>
        <w:jc w:val="center"/>
        <w:rPr>
          <w:lang w:val="en-CA"/>
        </w:rPr>
      </w:pPr>
      <w:r w:rsidRPr="00981ED4">
        <w:rPr>
          <w:lang w:val="en-CA"/>
        </w:rPr>
        <w:lastRenderedPageBreak/>
        <w:t>Annex B2 to JVET report:</w:t>
      </w:r>
      <w:r w:rsidRPr="00981ED4">
        <w:rPr>
          <w:lang w:val="en-CA"/>
        </w:rPr>
        <w:br/>
        <w:t>List of meeting participants attending remotely</w:t>
      </w:r>
    </w:p>
    <w:p w14:paraId="3F0858C5" w14:textId="77777777" w:rsidR="00F44BFE" w:rsidRPr="00981ED4" w:rsidRDefault="00F44BFE" w:rsidP="00F44BFE"/>
    <w:p w14:paraId="3E424293" w14:textId="77777777" w:rsidR="00F44BFE" w:rsidRPr="00981ED4" w:rsidRDefault="00F44BFE" w:rsidP="00F44BFE">
      <w:pPr>
        <w:widowControl w:val="0"/>
      </w:pPr>
      <w:r w:rsidRPr="00981ED4">
        <w:t>The remote participants of the thirty-si</w:t>
      </w:r>
      <w:r>
        <w:t>even</w:t>
      </w:r>
      <w:r w:rsidRPr="00981ED4">
        <w:t xml:space="preserve">th meeting of the JVET, according to the participation records from the Zoom teleconferencing tool used for the meeting sessions (approximately </w:t>
      </w:r>
      <w:r>
        <w:t>XXX</w:t>
      </w:r>
      <w:r w:rsidRPr="00981ED4">
        <w:t xml:space="preserve"> people in total, not including those who had attended the meeting in person at least part-time (see annex B1), and not including those who attended only the joint sessions with other groups), were as follows:</w:t>
      </w:r>
    </w:p>
    <w:p w14:paraId="0F00E669" w14:textId="77777777" w:rsidR="00F44BFE" w:rsidRPr="00981ED4" w:rsidRDefault="00F44BFE" w:rsidP="00F44BFE">
      <w:pPr>
        <w:widowControl w:val="0"/>
      </w:pPr>
    </w:p>
    <w:p w14:paraId="3093F7ED" w14:textId="77777777" w:rsidR="00F44BFE" w:rsidRPr="00981ED4" w:rsidRDefault="00F44BFE" w:rsidP="00F44BFE">
      <w:pPr>
        <w:spacing w:before="60"/>
        <w:sectPr w:rsidR="00F44BFE" w:rsidRPr="00981ED4" w:rsidSect="00B01423">
          <w:footerReference w:type="default" r:id="rId389"/>
          <w:pgSz w:w="11906" w:h="16838" w:code="9"/>
          <w:pgMar w:top="864" w:right="1440" w:bottom="864" w:left="1440" w:header="432" w:footer="432" w:gutter="0"/>
          <w:cols w:space="720"/>
          <w:docGrid w:linePitch="326"/>
        </w:sectPr>
      </w:pPr>
    </w:p>
    <w:p w14:paraId="379B1843" w14:textId="77777777" w:rsidR="00F44BFE" w:rsidRPr="00981ED4" w:rsidRDefault="00F44BFE" w:rsidP="00843804">
      <w:pPr>
        <w:pStyle w:val="Listenabsatz"/>
        <w:numPr>
          <w:ilvl w:val="0"/>
          <w:numId w:val="45"/>
        </w:numPr>
        <w:spacing w:before="60"/>
        <w:jc w:val="left"/>
        <w:rPr>
          <w:lang w:val="en-CA"/>
        </w:rPr>
      </w:pPr>
      <w:r>
        <w:rPr>
          <w:lang w:val="en-CA"/>
        </w:rPr>
        <w:t>…</w:t>
      </w:r>
    </w:p>
    <w:p w14:paraId="53FEA206" w14:textId="77777777" w:rsidR="00F44BFE" w:rsidRPr="00981ED4" w:rsidRDefault="00F44BFE" w:rsidP="00F44BFE">
      <w:pPr>
        <w:pStyle w:val="Listenabsatz"/>
        <w:spacing w:before="60"/>
        <w:ind w:left="0"/>
        <w:rPr>
          <w:lang w:val="en-CA"/>
        </w:rPr>
      </w:pPr>
    </w:p>
    <w:p w14:paraId="6A9A984B" w14:textId="77777777" w:rsidR="00F44BFE" w:rsidRPr="00981ED4" w:rsidRDefault="00F44BFE" w:rsidP="00F44BFE">
      <w:pPr>
        <w:sectPr w:rsidR="00F44BFE" w:rsidRPr="00981ED4" w:rsidSect="00B01423">
          <w:type w:val="continuous"/>
          <w:pgSz w:w="11906" w:h="16838" w:code="9"/>
          <w:pgMar w:top="864" w:right="1440" w:bottom="864" w:left="1440" w:header="432" w:footer="432" w:gutter="0"/>
          <w:cols w:num="2" w:space="720"/>
          <w:docGrid w:linePitch="326"/>
        </w:sectPr>
      </w:pPr>
    </w:p>
    <w:p w14:paraId="47D16676" w14:textId="77777777" w:rsidR="00F44BFE" w:rsidRPr="00981ED4" w:rsidRDefault="00F44BFE" w:rsidP="00F44BFE">
      <w:pPr>
        <w:pStyle w:val="berschrift1"/>
        <w:keepLines/>
        <w:numPr>
          <w:ilvl w:val="0"/>
          <w:numId w:val="0"/>
        </w:numPr>
        <w:jc w:val="center"/>
        <w:rPr>
          <w:lang w:val="en-CA"/>
        </w:rPr>
      </w:pPr>
      <w:r w:rsidRPr="00981ED4">
        <w:rPr>
          <w:lang w:val="en-CA"/>
        </w:rPr>
        <w:lastRenderedPageBreak/>
        <w:t>Annex C to JVET report:</w:t>
      </w:r>
      <w:r w:rsidRPr="00981ED4">
        <w:rPr>
          <w:lang w:val="en-CA"/>
        </w:rPr>
        <w:br/>
        <w:t>Recommendations of the 1</w:t>
      </w:r>
      <w:r>
        <w:rPr>
          <w:lang w:val="en-CA"/>
        </w:rPr>
        <w:t>8</w:t>
      </w:r>
      <w:r w:rsidRPr="00981ED4">
        <w:rPr>
          <w:vertAlign w:val="superscript"/>
          <w:lang w:val="en-CA"/>
        </w:rPr>
        <w:t>th</w:t>
      </w:r>
      <w:r w:rsidRPr="00981ED4">
        <w:rPr>
          <w:lang w:val="en-CA"/>
        </w:rPr>
        <w:t xml:space="preserve"> meeting of</w:t>
      </w:r>
      <w:r w:rsidRPr="00981ED4">
        <w:rPr>
          <w:lang w:val="en-CA"/>
        </w:rPr>
        <w:br/>
        <w:t>ISO/IEC JTC 1/SC 29/WG 5 MPEG Joint Video Experts Team with ITU-T SG 21</w:t>
      </w:r>
    </w:p>
    <w:p w14:paraId="4754A850" w14:textId="77777777" w:rsidR="00F44BFE" w:rsidRDefault="00F44BFE" w:rsidP="00F44BFE">
      <w:pPr>
        <w:pStyle w:val="Liste"/>
        <w:keepNext/>
        <w:tabs>
          <w:tab w:val="left" w:pos="576"/>
        </w:tabs>
        <w:snapToGrid w:val="0"/>
        <w:contextualSpacing w:val="0"/>
        <w:jc w:val="center"/>
        <w:rPr>
          <w:b/>
          <w:sz w:val="28"/>
          <w:lang w:val="en-CA"/>
        </w:rPr>
      </w:pPr>
      <w:r w:rsidRPr="00981ED4">
        <w:rPr>
          <w:b/>
          <w:sz w:val="28"/>
          <w:lang w:val="en-CA"/>
        </w:rPr>
        <w:t xml:space="preserve">ISO/IEC JTC 1/SC 29/WG 5 N </w:t>
      </w:r>
      <w:r>
        <w:rPr>
          <w:b/>
          <w:sz w:val="28"/>
          <w:lang w:val="en-CA"/>
        </w:rPr>
        <w:t>XXX</w:t>
      </w:r>
    </w:p>
    <w:p w14:paraId="130486D7" w14:textId="77777777" w:rsidR="00F44BFE" w:rsidRPr="00F44BFE" w:rsidRDefault="00F44BFE" w:rsidP="00F44BFE">
      <w:pPr>
        <w:rPr>
          <w:lang w:val="en-CA"/>
        </w:rPr>
      </w:pPr>
    </w:p>
    <w:sectPr w:rsidR="00F44BFE" w:rsidRPr="00F44BFE" w:rsidSect="00925CE2">
      <w:footerReference w:type="default" r:id="rId390"/>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FBB4" w14:textId="77777777" w:rsidR="00E41F76" w:rsidRDefault="00E41F76">
      <w:r>
        <w:separator/>
      </w:r>
    </w:p>
    <w:p w14:paraId="0A51E2EA" w14:textId="77777777" w:rsidR="00E41F76" w:rsidRDefault="00E41F76"/>
  </w:endnote>
  <w:endnote w:type="continuationSeparator" w:id="0">
    <w:p w14:paraId="3DE9F5E7" w14:textId="77777777" w:rsidR="00E41F76" w:rsidRDefault="00E41F76">
      <w:r>
        <w:continuationSeparator/>
      </w:r>
    </w:p>
    <w:p w14:paraId="538B69FF" w14:textId="77777777" w:rsidR="00E41F76" w:rsidRDefault="00E41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F44BFE" w:rsidRDefault="00F44BFE" w:rsidP="00CB4198">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F44BFE" w:rsidRDefault="00F44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9E1C" w14:textId="77777777" w:rsidR="00F44BFE" w:rsidRDefault="00F44B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EAC" w14:textId="77777777" w:rsidR="00F44BFE" w:rsidRDefault="00F44BF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47E8DBFD" w:rsidR="00F44BFE" w:rsidRDefault="00F44BFE" w:rsidP="0095648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BE19FB">
      <w:rPr>
        <w:rStyle w:val="Seitenzahl"/>
        <w:noProof/>
      </w:rPr>
      <w:t>2025-01-14</w:t>
    </w:r>
    <w:r w:rsidRPr="000B15C1">
      <w:rPr>
        <w:rStyle w:val="Seitenzahl"/>
      </w:rPr>
      <w:fldChar w:fldCharType="end"/>
    </w:r>
  </w:p>
  <w:p w14:paraId="4DB95B4F" w14:textId="77777777" w:rsidR="00F44BFE" w:rsidRDefault="00F44B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4CA56CA8"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BE19FB">
      <w:rPr>
        <w:rStyle w:val="Seitenzahl"/>
        <w:noProof/>
      </w:rPr>
      <w:t>2025-01-14</w:t>
    </w:r>
    <w:r w:rsidRPr="00C00DDE">
      <w:rPr>
        <w:rStyle w:val="Seitenzahl"/>
      </w:rPr>
      <w:fldChar w:fldCharType="end"/>
    </w:r>
  </w:p>
  <w:p w14:paraId="58B2ACB1" w14:textId="77777777" w:rsidR="00F30B97" w:rsidRDefault="00F30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A279" w14:textId="77777777" w:rsidR="00E41F76" w:rsidRDefault="00E41F76">
      <w:r>
        <w:separator/>
      </w:r>
    </w:p>
    <w:p w14:paraId="69C3D2B9" w14:textId="77777777" w:rsidR="00E41F76" w:rsidRDefault="00E41F76"/>
  </w:footnote>
  <w:footnote w:type="continuationSeparator" w:id="0">
    <w:p w14:paraId="4B5C1087" w14:textId="77777777" w:rsidR="00E41F76" w:rsidRDefault="00E41F76">
      <w:r>
        <w:continuationSeparator/>
      </w:r>
    </w:p>
    <w:p w14:paraId="25F2F046" w14:textId="77777777" w:rsidR="00E41F76" w:rsidRDefault="00E41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DF42" w14:textId="77777777" w:rsidR="00F44BFE" w:rsidRDefault="00F44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0E1D" w14:textId="77777777" w:rsidR="00F44BFE" w:rsidRDefault="00F44B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F46633"/>
    <w:multiLevelType w:val="singleLevel"/>
    <w:tmpl w:val="B1F46633"/>
    <w:lvl w:ilvl="0">
      <w:start w:val="1"/>
      <w:numFmt w:val="decimal"/>
      <w:suff w:val="space"/>
      <w:lvlText w:val="%1."/>
      <w:lvlJc w:val="left"/>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B88A0226"/>
    <w:lvl w:ilvl="0">
      <w:numFmt w:val="decimal"/>
      <w:lvlText w:val="*"/>
      <w:lvlJc w:val="left"/>
    </w:lvl>
  </w:abstractNum>
  <w:abstractNum w:abstractNumId="6"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6046A6B"/>
    <w:multiLevelType w:val="hybridMultilevel"/>
    <w:tmpl w:val="9A3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7796107"/>
    <w:multiLevelType w:val="hybridMultilevel"/>
    <w:tmpl w:val="1352AF6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D1177A"/>
    <w:multiLevelType w:val="hybridMultilevel"/>
    <w:tmpl w:val="ECD0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F9153C"/>
    <w:multiLevelType w:val="hybridMultilevel"/>
    <w:tmpl w:val="B91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D5255A"/>
    <w:multiLevelType w:val="hybridMultilevel"/>
    <w:tmpl w:val="410A824A"/>
    <w:lvl w:ilvl="0" w:tplc="D480EDBC">
      <w:start w:val="1"/>
      <w:numFmt w:val="decimal"/>
      <w:lvlText w:val="(%1)"/>
      <w:lvlJc w:val="left"/>
      <w:pPr>
        <w:ind w:left="760" w:hanging="360"/>
      </w:pPr>
    </w:lvl>
    <w:lvl w:ilvl="1" w:tplc="0E7E4A16">
      <w:start w:val="1"/>
      <w:numFmt w:val="upperLetter"/>
      <w:lvlText w:val="%2."/>
      <w:lvlJc w:val="left"/>
      <w:pPr>
        <w:ind w:left="1200" w:hanging="400"/>
      </w:pPr>
    </w:lvl>
    <w:lvl w:ilvl="2" w:tplc="7C22A764">
      <w:start w:val="1"/>
      <w:numFmt w:val="lowerRoman"/>
      <w:lvlText w:val="%3."/>
      <w:lvlJc w:val="right"/>
      <w:pPr>
        <w:ind w:left="1600" w:hanging="400"/>
      </w:pPr>
    </w:lvl>
    <w:lvl w:ilvl="3" w:tplc="3350D366">
      <w:start w:val="1"/>
      <w:numFmt w:val="decimal"/>
      <w:lvlText w:val="%4."/>
      <w:lvlJc w:val="left"/>
      <w:pPr>
        <w:ind w:left="2000" w:hanging="400"/>
      </w:pPr>
    </w:lvl>
    <w:lvl w:ilvl="4" w:tplc="76FC174C">
      <w:start w:val="1"/>
      <w:numFmt w:val="upperLetter"/>
      <w:lvlText w:val="%5."/>
      <w:lvlJc w:val="left"/>
      <w:pPr>
        <w:ind w:left="2400" w:hanging="400"/>
      </w:pPr>
    </w:lvl>
    <w:lvl w:ilvl="5" w:tplc="273A3BCC">
      <w:start w:val="1"/>
      <w:numFmt w:val="lowerRoman"/>
      <w:lvlText w:val="%6."/>
      <w:lvlJc w:val="right"/>
      <w:pPr>
        <w:ind w:left="2800" w:hanging="400"/>
      </w:pPr>
    </w:lvl>
    <w:lvl w:ilvl="6" w:tplc="71F4088C">
      <w:start w:val="1"/>
      <w:numFmt w:val="decimal"/>
      <w:lvlText w:val="%7."/>
      <w:lvlJc w:val="left"/>
      <w:pPr>
        <w:ind w:left="3200" w:hanging="400"/>
      </w:pPr>
    </w:lvl>
    <w:lvl w:ilvl="7" w:tplc="55A86A1C">
      <w:start w:val="1"/>
      <w:numFmt w:val="upperLetter"/>
      <w:lvlText w:val="%8."/>
      <w:lvlJc w:val="left"/>
      <w:pPr>
        <w:ind w:left="3600" w:hanging="400"/>
      </w:pPr>
    </w:lvl>
    <w:lvl w:ilvl="8" w:tplc="53D22F8C">
      <w:start w:val="1"/>
      <w:numFmt w:val="lowerRoman"/>
      <w:lvlText w:val="%9."/>
      <w:lvlJc w:val="right"/>
      <w:pPr>
        <w:ind w:left="4000" w:hanging="400"/>
      </w:pPr>
    </w:lvl>
  </w:abstractNum>
  <w:abstractNum w:abstractNumId="24"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7B3CE0"/>
    <w:multiLevelType w:val="hybridMultilevel"/>
    <w:tmpl w:val="4116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DB206C"/>
    <w:multiLevelType w:val="hybridMultilevel"/>
    <w:tmpl w:val="F2F6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29" w15:restartNumberingAfterBreak="0">
    <w:nsid w:val="120A4EE4"/>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926976"/>
    <w:multiLevelType w:val="hybridMultilevel"/>
    <w:tmpl w:val="53BEF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3A71BE2"/>
    <w:multiLevelType w:val="hybridMultilevel"/>
    <w:tmpl w:val="D4C0703E"/>
    <w:lvl w:ilvl="0" w:tplc="74DEDAE4">
      <w:start w:val="1"/>
      <w:numFmt w:val="decimal"/>
      <w:lvlText w:val="%1."/>
      <w:lvlJc w:val="left"/>
      <w:pPr>
        <w:ind w:left="720" w:hanging="360"/>
      </w:pPr>
      <w:rPr>
        <w:rFonts w:hint="default"/>
      </w:rPr>
    </w:lvl>
    <w:lvl w:ilvl="1" w:tplc="14A43C52">
      <w:start w:val="1"/>
      <w:numFmt w:val="lowerLetter"/>
      <w:lvlText w:val="%2."/>
      <w:lvlJc w:val="left"/>
      <w:pPr>
        <w:ind w:left="1440" w:hanging="360"/>
      </w:pPr>
    </w:lvl>
    <w:lvl w:ilvl="2" w:tplc="7AF8E11E">
      <w:start w:val="1"/>
      <w:numFmt w:val="lowerRoman"/>
      <w:lvlText w:val="%3."/>
      <w:lvlJc w:val="right"/>
      <w:pPr>
        <w:ind w:left="2160" w:hanging="180"/>
      </w:pPr>
    </w:lvl>
    <w:lvl w:ilvl="3" w:tplc="EB8C06EC">
      <w:start w:val="1"/>
      <w:numFmt w:val="decimal"/>
      <w:lvlText w:val="%4."/>
      <w:lvlJc w:val="left"/>
      <w:pPr>
        <w:ind w:left="2880" w:hanging="360"/>
      </w:pPr>
    </w:lvl>
    <w:lvl w:ilvl="4" w:tplc="EA462684">
      <w:start w:val="1"/>
      <w:numFmt w:val="lowerLetter"/>
      <w:lvlText w:val="%5."/>
      <w:lvlJc w:val="left"/>
      <w:pPr>
        <w:ind w:left="3600" w:hanging="360"/>
      </w:pPr>
    </w:lvl>
    <w:lvl w:ilvl="5" w:tplc="E48EB8B6">
      <w:start w:val="1"/>
      <w:numFmt w:val="lowerRoman"/>
      <w:lvlText w:val="%6."/>
      <w:lvlJc w:val="right"/>
      <w:pPr>
        <w:ind w:left="4320" w:hanging="180"/>
      </w:pPr>
    </w:lvl>
    <w:lvl w:ilvl="6" w:tplc="A69AF2F0">
      <w:start w:val="1"/>
      <w:numFmt w:val="decimal"/>
      <w:lvlText w:val="%7."/>
      <w:lvlJc w:val="left"/>
      <w:pPr>
        <w:ind w:left="5040" w:hanging="360"/>
      </w:pPr>
    </w:lvl>
    <w:lvl w:ilvl="7" w:tplc="ACB0906C">
      <w:start w:val="1"/>
      <w:numFmt w:val="lowerLetter"/>
      <w:lvlText w:val="%8."/>
      <w:lvlJc w:val="left"/>
      <w:pPr>
        <w:ind w:left="5760" w:hanging="360"/>
      </w:pPr>
    </w:lvl>
    <w:lvl w:ilvl="8" w:tplc="19F635BE">
      <w:start w:val="1"/>
      <w:numFmt w:val="lowerRoman"/>
      <w:lvlText w:val="%9."/>
      <w:lvlJc w:val="right"/>
      <w:pPr>
        <w:ind w:left="6480" w:hanging="180"/>
      </w:pPr>
    </w:lvl>
  </w:abstractNum>
  <w:abstractNum w:abstractNumId="32" w15:restartNumberingAfterBreak="0">
    <w:nsid w:val="14BD3967"/>
    <w:multiLevelType w:val="hybridMultilevel"/>
    <w:tmpl w:val="BA469590"/>
    <w:lvl w:ilvl="0" w:tplc="2530E932">
      <w:start w:val="3"/>
      <w:numFmt w:val="bullet"/>
      <w:lvlText w:val="-"/>
      <w:lvlJc w:val="left"/>
      <w:pPr>
        <w:ind w:left="720" w:hanging="360"/>
      </w:pPr>
      <w:rPr>
        <w:rFonts w:ascii="Times New Roman" w:eastAsia="KaiTi" w:hAnsi="Times New Roman" w:cs="Times New Roman" w:hint="default"/>
      </w:rPr>
    </w:lvl>
    <w:lvl w:ilvl="1" w:tplc="AFC6EF5E">
      <w:start w:val="1"/>
      <w:numFmt w:val="bullet"/>
      <w:lvlText w:val="o"/>
      <w:lvlJc w:val="left"/>
      <w:pPr>
        <w:ind w:left="1440" w:hanging="360"/>
      </w:pPr>
      <w:rPr>
        <w:rFonts w:ascii="Courier New" w:hAnsi="Courier New" w:cs="Courier New" w:hint="default"/>
      </w:rPr>
    </w:lvl>
    <w:lvl w:ilvl="2" w:tplc="8230C9EE">
      <w:start w:val="1"/>
      <w:numFmt w:val="bullet"/>
      <w:lvlText w:val=""/>
      <w:lvlJc w:val="left"/>
      <w:pPr>
        <w:ind w:left="2160" w:hanging="360"/>
      </w:pPr>
      <w:rPr>
        <w:rFonts w:ascii="Wingdings" w:hAnsi="Wingdings" w:hint="default"/>
      </w:rPr>
    </w:lvl>
    <w:lvl w:ilvl="3" w:tplc="24DC7EDE">
      <w:start w:val="1"/>
      <w:numFmt w:val="bullet"/>
      <w:lvlText w:val=""/>
      <w:lvlJc w:val="left"/>
      <w:pPr>
        <w:ind w:left="2880" w:hanging="360"/>
      </w:pPr>
      <w:rPr>
        <w:rFonts w:ascii="Symbol" w:hAnsi="Symbol" w:hint="default"/>
      </w:rPr>
    </w:lvl>
    <w:lvl w:ilvl="4" w:tplc="8258E02E">
      <w:start w:val="1"/>
      <w:numFmt w:val="bullet"/>
      <w:lvlText w:val="o"/>
      <w:lvlJc w:val="left"/>
      <w:pPr>
        <w:ind w:left="3600" w:hanging="360"/>
      </w:pPr>
      <w:rPr>
        <w:rFonts w:ascii="Courier New" w:hAnsi="Courier New" w:cs="Courier New" w:hint="default"/>
      </w:rPr>
    </w:lvl>
    <w:lvl w:ilvl="5" w:tplc="CE58BFB8">
      <w:start w:val="1"/>
      <w:numFmt w:val="bullet"/>
      <w:lvlText w:val=""/>
      <w:lvlJc w:val="left"/>
      <w:pPr>
        <w:ind w:left="4320" w:hanging="360"/>
      </w:pPr>
      <w:rPr>
        <w:rFonts w:ascii="Wingdings" w:hAnsi="Wingdings" w:hint="default"/>
      </w:rPr>
    </w:lvl>
    <w:lvl w:ilvl="6" w:tplc="9A0678E0">
      <w:start w:val="1"/>
      <w:numFmt w:val="bullet"/>
      <w:lvlText w:val=""/>
      <w:lvlJc w:val="left"/>
      <w:pPr>
        <w:ind w:left="5040" w:hanging="360"/>
      </w:pPr>
      <w:rPr>
        <w:rFonts w:ascii="Symbol" w:hAnsi="Symbol" w:hint="default"/>
      </w:rPr>
    </w:lvl>
    <w:lvl w:ilvl="7" w:tplc="8AE4C870">
      <w:start w:val="1"/>
      <w:numFmt w:val="bullet"/>
      <w:lvlText w:val="o"/>
      <w:lvlJc w:val="left"/>
      <w:pPr>
        <w:ind w:left="5760" w:hanging="360"/>
      </w:pPr>
      <w:rPr>
        <w:rFonts w:ascii="Courier New" w:hAnsi="Courier New" w:cs="Courier New" w:hint="default"/>
      </w:rPr>
    </w:lvl>
    <w:lvl w:ilvl="8" w:tplc="F8BCCDF2">
      <w:start w:val="1"/>
      <w:numFmt w:val="bullet"/>
      <w:lvlText w:val=""/>
      <w:lvlJc w:val="left"/>
      <w:pPr>
        <w:ind w:left="6480" w:hanging="360"/>
      </w:pPr>
      <w:rPr>
        <w:rFonts w:ascii="Wingdings" w:hAnsi="Wingdings" w:hint="default"/>
      </w:rPr>
    </w:lvl>
  </w:abstractNum>
  <w:abstractNum w:abstractNumId="33"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1F2E5A15"/>
    <w:multiLevelType w:val="hybridMultilevel"/>
    <w:tmpl w:val="62AE05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7D315A"/>
    <w:multiLevelType w:val="hybridMultilevel"/>
    <w:tmpl w:val="1858454E"/>
    <w:lvl w:ilvl="0" w:tplc="C6123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28480E23"/>
    <w:multiLevelType w:val="hybridMultilevel"/>
    <w:tmpl w:val="C338B87A"/>
    <w:lvl w:ilvl="0" w:tplc="26E8DA0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E7D204C"/>
    <w:multiLevelType w:val="hybridMultilevel"/>
    <w:tmpl w:val="058C254C"/>
    <w:lvl w:ilvl="0" w:tplc="F3547E2C">
      <w:start w:val="2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3532D07"/>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34D918A5"/>
    <w:multiLevelType w:val="hybridMultilevel"/>
    <w:tmpl w:val="65003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6634150"/>
    <w:multiLevelType w:val="hybridMultilevel"/>
    <w:tmpl w:val="C8AAA090"/>
    <w:lvl w:ilvl="0" w:tplc="1BF8565E">
      <w:start w:val="1"/>
      <w:numFmt w:val="bullet"/>
      <w:lvlText w:val="o"/>
      <w:lvlJc w:val="left"/>
      <w:pPr>
        <w:tabs>
          <w:tab w:val="num" w:pos="720"/>
        </w:tabs>
        <w:ind w:left="720" w:hanging="360"/>
      </w:pPr>
      <w:rPr>
        <w:rFonts w:ascii="Courier New" w:hAnsi="Courier New" w:cs="Times New Roman" w:hint="default"/>
      </w:rPr>
    </w:lvl>
    <w:lvl w:ilvl="1" w:tplc="D67286CE">
      <w:start w:val="1"/>
      <w:numFmt w:val="bullet"/>
      <w:lvlText w:val="o"/>
      <w:lvlJc w:val="left"/>
      <w:pPr>
        <w:tabs>
          <w:tab w:val="num" w:pos="1440"/>
        </w:tabs>
        <w:ind w:left="1440" w:hanging="360"/>
      </w:pPr>
      <w:rPr>
        <w:rFonts w:ascii="Courier New" w:hAnsi="Courier New" w:cs="Times New Roman" w:hint="default"/>
      </w:rPr>
    </w:lvl>
    <w:lvl w:ilvl="2" w:tplc="1C16D050">
      <w:start w:val="1"/>
      <w:numFmt w:val="bullet"/>
      <w:lvlText w:val="o"/>
      <w:lvlJc w:val="left"/>
      <w:pPr>
        <w:tabs>
          <w:tab w:val="num" w:pos="2160"/>
        </w:tabs>
        <w:ind w:left="2160" w:hanging="360"/>
      </w:pPr>
      <w:rPr>
        <w:rFonts w:ascii="Courier New" w:hAnsi="Courier New" w:cs="Times New Roman" w:hint="default"/>
      </w:rPr>
    </w:lvl>
    <w:lvl w:ilvl="3" w:tplc="10B0705A">
      <w:start w:val="1"/>
      <w:numFmt w:val="bullet"/>
      <w:lvlText w:val="o"/>
      <w:lvlJc w:val="left"/>
      <w:pPr>
        <w:tabs>
          <w:tab w:val="num" w:pos="2880"/>
        </w:tabs>
        <w:ind w:left="2880" w:hanging="360"/>
      </w:pPr>
      <w:rPr>
        <w:rFonts w:ascii="Courier New" w:hAnsi="Courier New" w:cs="Times New Roman" w:hint="default"/>
      </w:rPr>
    </w:lvl>
    <w:lvl w:ilvl="4" w:tplc="8F3C80FC">
      <w:start w:val="1"/>
      <w:numFmt w:val="bullet"/>
      <w:lvlText w:val="o"/>
      <w:lvlJc w:val="left"/>
      <w:pPr>
        <w:tabs>
          <w:tab w:val="num" w:pos="3600"/>
        </w:tabs>
        <w:ind w:left="3600" w:hanging="360"/>
      </w:pPr>
      <w:rPr>
        <w:rFonts w:ascii="Courier New" w:hAnsi="Courier New" w:cs="Times New Roman" w:hint="default"/>
      </w:rPr>
    </w:lvl>
    <w:lvl w:ilvl="5" w:tplc="CFF2EDCC">
      <w:start w:val="1"/>
      <w:numFmt w:val="bullet"/>
      <w:lvlText w:val="o"/>
      <w:lvlJc w:val="left"/>
      <w:pPr>
        <w:tabs>
          <w:tab w:val="num" w:pos="4320"/>
        </w:tabs>
        <w:ind w:left="4320" w:hanging="360"/>
      </w:pPr>
      <w:rPr>
        <w:rFonts w:ascii="Courier New" w:hAnsi="Courier New" w:cs="Times New Roman" w:hint="default"/>
      </w:rPr>
    </w:lvl>
    <w:lvl w:ilvl="6" w:tplc="58FA0BC2">
      <w:start w:val="1"/>
      <w:numFmt w:val="bullet"/>
      <w:lvlText w:val="o"/>
      <w:lvlJc w:val="left"/>
      <w:pPr>
        <w:tabs>
          <w:tab w:val="num" w:pos="5040"/>
        </w:tabs>
        <w:ind w:left="5040" w:hanging="360"/>
      </w:pPr>
      <w:rPr>
        <w:rFonts w:ascii="Courier New" w:hAnsi="Courier New" w:cs="Times New Roman" w:hint="default"/>
      </w:rPr>
    </w:lvl>
    <w:lvl w:ilvl="7" w:tplc="5DF282F0">
      <w:start w:val="1"/>
      <w:numFmt w:val="bullet"/>
      <w:lvlText w:val="o"/>
      <w:lvlJc w:val="left"/>
      <w:pPr>
        <w:tabs>
          <w:tab w:val="num" w:pos="5760"/>
        </w:tabs>
        <w:ind w:left="5760" w:hanging="360"/>
      </w:pPr>
      <w:rPr>
        <w:rFonts w:ascii="Courier New" w:hAnsi="Courier New" w:cs="Times New Roman" w:hint="default"/>
      </w:rPr>
    </w:lvl>
    <w:lvl w:ilvl="8" w:tplc="C91E0BF8">
      <w:start w:val="1"/>
      <w:numFmt w:val="bullet"/>
      <w:lvlText w:val="o"/>
      <w:lvlJc w:val="left"/>
      <w:pPr>
        <w:tabs>
          <w:tab w:val="num" w:pos="6480"/>
        </w:tabs>
        <w:ind w:left="6480" w:hanging="360"/>
      </w:pPr>
      <w:rPr>
        <w:rFonts w:ascii="Courier New" w:hAnsi="Courier New" w:cs="Times New Roman" w:hint="default"/>
      </w:rPr>
    </w:lvl>
  </w:abstractNum>
  <w:abstractNum w:abstractNumId="66"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86D74B8"/>
    <w:multiLevelType w:val="hybridMultilevel"/>
    <w:tmpl w:val="A14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616D79"/>
    <w:multiLevelType w:val="multilevel"/>
    <w:tmpl w:val="FF1C8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E71379B"/>
    <w:multiLevelType w:val="hybridMultilevel"/>
    <w:tmpl w:val="D952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22A0F8E"/>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C11887"/>
    <w:multiLevelType w:val="hybridMultilevel"/>
    <w:tmpl w:val="71ECC45C"/>
    <w:lvl w:ilvl="0" w:tplc="719C0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84540C8"/>
    <w:multiLevelType w:val="hybridMultilevel"/>
    <w:tmpl w:val="F7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AF42847"/>
    <w:multiLevelType w:val="hybridMultilevel"/>
    <w:tmpl w:val="F99EC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BAE13E3"/>
    <w:multiLevelType w:val="hybridMultilevel"/>
    <w:tmpl w:val="786A1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CCE39A1"/>
    <w:multiLevelType w:val="hybridMultilevel"/>
    <w:tmpl w:val="3BFEC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93"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1F14D30"/>
    <w:multiLevelType w:val="hybridMultilevel"/>
    <w:tmpl w:val="E5A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2F0D4A"/>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3B6B27"/>
    <w:multiLevelType w:val="hybridMultilevel"/>
    <w:tmpl w:val="EFCE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F138D0"/>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1774FD0"/>
    <w:multiLevelType w:val="multilevel"/>
    <w:tmpl w:val="55E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2A21AD0"/>
    <w:multiLevelType w:val="hybridMultilevel"/>
    <w:tmpl w:val="CCEAA6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7"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18"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24" w15:restartNumberingAfterBreak="0">
    <w:nsid w:val="6CF5456C"/>
    <w:multiLevelType w:val="hybridMultilevel"/>
    <w:tmpl w:val="3462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E0639EF"/>
    <w:multiLevelType w:val="hybridMultilevel"/>
    <w:tmpl w:val="7172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8"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16B6710"/>
    <w:multiLevelType w:val="hybridMultilevel"/>
    <w:tmpl w:val="DA826A80"/>
    <w:lvl w:ilvl="0" w:tplc="A21EDA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1C02735"/>
    <w:multiLevelType w:val="hybridMultilevel"/>
    <w:tmpl w:val="20642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15:restartNumberingAfterBreak="0">
    <w:nsid w:val="73653E0C"/>
    <w:multiLevelType w:val="multilevel"/>
    <w:tmpl w:val="73653E0C"/>
    <w:lvl w:ilvl="0">
      <w:numFmt w:val="bullet"/>
      <w:lvlText w:val="-"/>
      <w:lvlJc w:val="left"/>
      <w:pPr>
        <w:ind w:left="720" w:hanging="360"/>
      </w:pPr>
      <w:rPr>
        <w:rFonts w:ascii="Times New Roman" w:eastAsiaTheme="minorEastAsia"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65E346A"/>
    <w:multiLevelType w:val="hybridMultilevel"/>
    <w:tmpl w:val="8682CE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ACF29DA"/>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E794499"/>
    <w:multiLevelType w:val="hybridMultilevel"/>
    <w:tmpl w:val="D8A273EC"/>
    <w:lvl w:ilvl="0" w:tplc="A9FCB1A6">
      <w:start w:val="1"/>
      <w:numFmt w:val="decimal"/>
      <w:lvlText w:val="%1."/>
      <w:lvlJc w:val="left"/>
      <w:pPr>
        <w:ind w:left="720" w:hanging="360"/>
      </w:pPr>
      <w:rPr>
        <w:rFonts w:hint="default"/>
      </w:rPr>
    </w:lvl>
    <w:lvl w:ilvl="1" w:tplc="E4D436D8">
      <w:start w:val="1"/>
      <w:numFmt w:val="lowerLetter"/>
      <w:lvlText w:val="%2."/>
      <w:lvlJc w:val="left"/>
      <w:pPr>
        <w:ind w:left="1440" w:hanging="360"/>
      </w:pPr>
    </w:lvl>
    <w:lvl w:ilvl="2" w:tplc="8DF0AAC4">
      <w:start w:val="1"/>
      <w:numFmt w:val="lowerRoman"/>
      <w:lvlText w:val="%3."/>
      <w:lvlJc w:val="right"/>
      <w:pPr>
        <w:ind w:left="2160" w:hanging="180"/>
      </w:pPr>
    </w:lvl>
    <w:lvl w:ilvl="3" w:tplc="A866FF2E">
      <w:start w:val="1"/>
      <w:numFmt w:val="decimal"/>
      <w:lvlText w:val="%4."/>
      <w:lvlJc w:val="left"/>
      <w:pPr>
        <w:ind w:left="2880" w:hanging="360"/>
      </w:pPr>
    </w:lvl>
    <w:lvl w:ilvl="4" w:tplc="23F4B548">
      <w:start w:val="1"/>
      <w:numFmt w:val="lowerLetter"/>
      <w:lvlText w:val="%5."/>
      <w:lvlJc w:val="left"/>
      <w:pPr>
        <w:ind w:left="3600" w:hanging="360"/>
      </w:pPr>
    </w:lvl>
    <w:lvl w:ilvl="5" w:tplc="43BE58BA">
      <w:start w:val="1"/>
      <w:numFmt w:val="lowerRoman"/>
      <w:lvlText w:val="%6."/>
      <w:lvlJc w:val="right"/>
      <w:pPr>
        <w:ind w:left="4320" w:hanging="180"/>
      </w:pPr>
    </w:lvl>
    <w:lvl w:ilvl="6" w:tplc="71DA20FC">
      <w:start w:val="1"/>
      <w:numFmt w:val="decimal"/>
      <w:lvlText w:val="%7."/>
      <w:lvlJc w:val="left"/>
      <w:pPr>
        <w:ind w:left="5040" w:hanging="360"/>
      </w:pPr>
    </w:lvl>
    <w:lvl w:ilvl="7" w:tplc="DF6CF150">
      <w:start w:val="1"/>
      <w:numFmt w:val="lowerLetter"/>
      <w:lvlText w:val="%8."/>
      <w:lvlJc w:val="left"/>
      <w:pPr>
        <w:ind w:left="5760" w:hanging="360"/>
      </w:pPr>
    </w:lvl>
    <w:lvl w:ilvl="8" w:tplc="234EB126">
      <w:start w:val="1"/>
      <w:numFmt w:val="lowerRoman"/>
      <w:lvlText w:val="%9."/>
      <w:lvlJc w:val="right"/>
      <w:pPr>
        <w:ind w:left="6480" w:hanging="180"/>
      </w:pPr>
    </w:lvl>
  </w:abstractNum>
  <w:abstractNum w:abstractNumId="142"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610ED7"/>
    <w:multiLevelType w:val="hybridMultilevel"/>
    <w:tmpl w:val="FEC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FC92647"/>
    <w:multiLevelType w:val="hybridMultilevel"/>
    <w:tmpl w:val="48F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85"/>
  </w:num>
  <w:num w:numId="3">
    <w:abstractNumId w:val="48"/>
  </w:num>
  <w:num w:numId="4">
    <w:abstractNumId w:val="104"/>
  </w:num>
  <w:num w:numId="5">
    <w:abstractNumId w:val="107"/>
  </w:num>
  <w:num w:numId="6">
    <w:abstractNumId w:val="142"/>
  </w:num>
  <w:num w:numId="7">
    <w:abstractNumId w:val="136"/>
  </w:num>
  <w:num w:numId="8">
    <w:abstractNumId w:val="81"/>
  </w:num>
  <w:num w:numId="9">
    <w:abstractNumId w:val="41"/>
  </w:num>
  <w:num w:numId="10">
    <w:abstractNumId w:val="128"/>
  </w:num>
  <w:num w:numId="11">
    <w:abstractNumId w:val="49"/>
  </w:num>
  <w:num w:numId="12">
    <w:abstractNumId w:val="118"/>
  </w:num>
  <w:num w:numId="13">
    <w:abstractNumId w:val="8"/>
  </w:num>
  <w:num w:numId="14">
    <w:abstractNumId w:val="4"/>
  </w:num>
  <w:num w:numId="15">
    <w:abstractNumId w:val="3"/>
  </w:num>
  <w:num w:numId="16">
    <w:abstractNumId w:val="2"/>
  </w:num>
  <w:num w:numId="17">
    <w:abstractNumId w:val="1"/>
  </w:num>
  <w:num w:numId="18">
    <w:abstractNumId w:val="131"/>
  </w:num>
  <w:num w:numId="19">
    <w:abstractNumId w:val="55"/>
  </w:num>
  <w:num w:numId="20">
    <w:abstractNumId w:val="109"/>
  </w:num>
  <w:num w:numId="21">
    <w:abstractNumId w:val="36"/>
  </w:num>
  <w:num w:numId="22">
    <w:abstractNumId w:val="9"/>
  </w:num>
  <w:num w:numId="23">
    <w:abstractNumId w:val="21"/>
  </w:num>
  <w:num w:numId="24">
    <w:abstractNumId w:val="74"/>
  </w:num>
  <w:num w:numId="25">
    <w:abstractNumId w:val="73"/>
  </w:num>
  <w:num w:numId="26">
    <w:abstractNumId w:val="13"/>
  </w:num>
  <w:num w:numId="27">
    <w:abstractNumId w:val="56"/>
  </w:num>
  <w:num w:numId="28">
    <w:abstractNumId w:val="93"/>
  </w:num>
  <w:num w:numId="29">
    <w:abstractNumId w:val="61"/>
  </w:num>
  <w:num w:numId="30">
    <w:abstractNumId w:val="50"/>
  </w:num>
  <w:num w:numId="31">
    <w:abstractNumId w:val="101"/>
  </w:num>
  <w:num w:numId="32">
    <w:abstractNumId w:val="45"/>
  </w:num>
  <w:num w:numId="33">
    <w:abstractNumId w:val="117"/>
    <w:lvlOverride w:ilvl="0">
      <w:startOverride w:val="1"/>
    </w:lvlOverride>
  </w:num>
  <w:num w:numId="34">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2"/>
  </w:num>
  <w:num w:numId="36">
    <w:abstractNumId w:val="146"/>
  </w:num>
  <w:num w:numId="37">
    <w:abstractNumId w:val="11"/>
  </w:num>
  <w:num w:numId="38">
    <w:abstractNumId w:val="105"/>
  </w:num>
  <w:num w:numId="39">
    <w:abstractNumId w:val="57"/>
  </w:num>
  <w:num w:numId="40">
    <w:abstractNumId w:val="132"/>
  </w:num>
  <w:num w:numId="41">
    <w:abstractNumId w:val="63"/>
  </w:num>
  <w:num w:numId="42">
    <w:abstractNumId w:val="137"/>
  </w:num>
  <w:num w:numId="43">
    <w:abstractNumId w:val="47"/>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7"/>
  </w:num>
  <w:num w:numId="46">
    <w:abstractNumId w:val="43"/>
  </w:num>
  <w:num w:numId="47">
    <w:abstractNumId w:val="119"/>
  </w:num>
  <w:num w:numId="48">
    <w:abstractNumId w:val="30"/>
  </w:num>
  <w:num w:numId="49">
    <w:abstractNumId w:val="53"/>
  </w:num>
  <w:num w:numId="50">
    <w:abstractNumId w:val="75"/>
  </w:num>
  <w:num w:numId="51">
    <w:abstractNumId w:val="47"/>
  </w:num>
  <w:num w:numId="52">
    <w:abstractNumId w:val="47"/>
  </w:num>
  <w:num w:numId="53">
    <w:abstractNumId w:val="47"/>
  </w:num>
  <w:num w:numId="54">
    <w:abstractNumId w:val="121"/>
  </w:num>
  <w:num w:numId="55">
    <w:abstractNumId w:val="140"/>
  </w:num>
  <w:num w:numId="56">
    <w:abstractNumId w:val="62"/>
  </w:num>
  <w:num w:numId="57">
    <w:abstractNumId w:val="86"/>
  </w:num>
  <w:num w:numId="58">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59">
    <w:abstractNumId w:val="123"/>
  </w:num>
  <w:num w:numId="60">
    <w:abstractNumId w:val="99"/>
  </w:num>
  <w:num w:numId="61">
    <w:abstractNumId w:val="94"/>
  </w:num>
  <w:num w:numId="62">
    <w:abstractNumId w:val="95"/>
  </w:num>
  <w:num w:numId="63">
    <w:abstractNumId w:val="66"/>
  </w:num>
  <w:num w:numId="64">
    <w:abstractNumId w:val="10"/>
  </w:num>
  <w:num w:numId="65">
    <w:abstractNumId w:val="46"/>
  </w:num>
  <w:num w:numId="66">
    <w:abstractNumId w:val="22"/>
  </w:num>
  <w:num w:numId="67">
    <w:abstractNumId w:val="84"/>
  </w:num>
  <w:num w:numId="68">
    <w:abstractNumId w:val="120"/>
  </w:num>
  <w:num w:numId="69">
    <w:abstractNumId w:val="12"/>
  </w:num>
  <w:num w:numId="70">
    <w:abstractNumId w:val="17"/>
  </w:num>
  <w:num w:numId="71">
    <w:abstractNumId w:val="110"/>
  </w:num>
  <w:num w:numId="72">
    <w:abstractNumId w:val="52"/>
  </w:num>
  <w:num w:numId="73">
    <w:abstractNumId w:val="80"/>
  </w:num>
  <w:num w:numId="74">
    <w:abstractNumId w:val="100"/>
  </w:num>
  <w:num w:numId="75">
    <w:abstractNumId w:val="139"/>
  </w:num>
  <w:num w:numId="76">
    <w:abstractNumId w:val="20"/>
  </w:num>
  <w:num w:numId="77">
    <w:abstractNumId w:val="98"/>
  </w:num>
  <w:num w:numId="78">
    <w:abstractNumId w:val="143"/>
  </w:num>
  <w:num w:numId="79">
    <w:abstractNumId w:val="68"/>
  </w:num>
  <w:num w:numId="80">
    <w:abstractNumId w:val="39"/>
  </w:num>
  <w:num w:numId="81">
    <w:abstractNumId w:val="24"/>
  </w:num>
  <w:num w:numId="82">
    <w:abstractNumId w:val="138"/>
  </w:num>
  <w:num w:numId="83">
    <w:abstractNumId w:val="91"/>
  </w:num>
  <w:num w:numId="84">
    <w:abstractNumId w:val="135"/>
  </w:num>
  <w:num w:numId="85">
    <w:abstractNumId w:val="33"/>
  </w:num>
  <w:num w:numId="86">
    <w:abstractNumId w:val="72"/>
  </w:num>
  <w:num w:numId="87">
    <w:abstractNumId w:val="35"/>
  </w:num>
  <w:num w:numId="88">
    <w:abstractNumId w:val="70"/>
  </w:num>
  <w:num w:numId="89">
    <w:abstractNumId w:val="77"/>
  </w:num>
  <w:num w:numId="90">
    <w:abstractNumId w:val="34"/>
  </w:num>
  <w:num w:numId="91">
    <w:abstractNumId w:val="58"/>
  </w:num>
  <w:num w:numId="92">
    <w:abstractNumId w:val="59"/>
  </w:num>
  <w:num w:numId="93">
    <w:abstractNumId w:val="87"/>
  </w:num>
  <w:num w:numId="94">
    <w:abstractNumId w:val="25"/>
  </w:num>
  <w:num w:numId="95">
    <w:abstractNumId w:val="102"/>
  </w:num>
  <w:num w:numId="96">
    <w:abstractNumId w:val="88"/>
  </w:num>
  <w:num w:numId="97">
    <w:abstractNumId w:val="40"/>
  </w:num>
  <w:num w:numId="98">
    <w:abstractNumId w:val="126"/>
  </w:num>
  <w:num w:numId="99">
    <w:abstractNumId w:val="134"/>
  </w:num>
  <w:num w:numId="100">
    <w:abstractNumId w:val="129"/>
  </w:num>
  <w:num w:numId="101">
    <w:abstractNumId w:val="108"/>
  </w:num>
  <w:num w:numId="102">
    <w:abstractNumId w:val="83"/>
  </w:num>
  <w:num w:numId="103">
    <w:abstractNumId w:val="6"/>
  </w:num>
  <w:num w:numId="104">
    <w:abstractNumId w:val="114"/>
  </w:num>
  <w:num w:numId="105">
    <w:abstractNumId w:val="122"/>
  </w:num>
  <w:num w:numId="106">
    <w:abstractNumId w:val="67"/>
  </w:num>
  <w:num w:numId="107">
    <w:abstractNumId w:val="71"/>
  </w:num>
  <w:num w:numId="108">
    <w:abstractNumId w:val="14"/>
  </w:num>
  <w:num w:numId="109">
    <w:abstractNumId w:val="27"/>
  </w:num>
  <w:num w:numId="110">
    <w:abstractNumId w:val="82"/>
  </w:num>
  <w:num w:numId="111">
    <w:abstractNumId w:val="96"/>
  </w:num>
  <w:num w:numId="1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
  </w:num>
  <w:num w:numId="115">
    <w:abstractNumId w:val="103"/>
  </w:num>
  <w:num w:numId="116">
    <w:abstractNumId w:val="42"/>
  </w:num>
  <w:num w:numId="117">
    <w:abstractNumId w:val="28"/>
  </w:num>
  <w:num w:numId="118">
    <w:abstractNumId w:val="26"/>
  </w:num>
  <w:num w:numId="119">
    <w:abstractNumId w:val="145"/>
  </w:num>
  <w:num w:numId="120">
    <w:abstractNumId w:val="144"/>
  </w:num>
  <w:num w:numId="121">
    <w:abstractNumId w:val="19"/>
  </w:num>
  <w:num w:numId="122">
    <w:abstractNumId w:val="54"/>
  </w:num>
  <w:num w:numId="123">
    <w:abstractNumId w:val="4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6"/>
  </w:num>
  <w:num w:numId="125">
    <w:abstractNumId w:val="116"/>
  </w:num>
  <w:num w:numId="126">
    <w:abstractNumId w:val="115"/>
  </w:num>
  <w:num w:numId="127">
    <w:abstractNumId w:val="49"/>
  </w:num>
  <w:num w:numId="128">
    <w:abstractNumId w:val="7"/>
  </w:num>
  <w:num w:numId="129">
    <w:abstractNumId w:val="38"/>
  </w:num>
  <w:num w:numId="130">
    <w:abstractNumId w:val="106"/>
  </w:num>
  <w:num w:numId="131">
    <w:abstractNumId w:val="125"/>
  </w:num>
  <w:num w:numId="132">
    <w:abstractNumId w:val="51"/>
  </w:num>
  <w:num w:numId="133">
    <w:abstractNumId w:val="79"/>
  </w:num>
  <w:num w:numId="134">
    <w:abstractNumId w:val="78"/>
  </w:num>
  <w:num w:numId="135">
    <w:abstractNumId w:val="37"/>
  </w:num>
  <w:num w:numId="136">
    <w:abstractNumId w:val="113"/>
  </w:num>
  <w:num w:numId="137">
    <w:abstractNumId w:val="15"/>
  </w:num>
  <w:num w:numId="138">
    <w:abstractNumId w:val="60"/>
  </w:num>
  <w:num w:numId="139">
    <w:abstractNumId w:val="130"/>
  </w:num>
  <w:num w:numId="140">
    <w:abstractNumId w:val="90"/>
  </w:num>
  <w:num w:numId="141">
    <w:abstractNumId w:val="111"/>
  </w:num>
  <w:num w:numId="142">
    <w:abstractNumId w:val="29"/>
  </w:num>
  <w:num w:numId="143">
    <w:abstractNumId w:val="97"/>
  </w:num>
  <w:num w:numId="144">
    <w:abstractNumId w:val="133"/>
  </w:num>
  <w:num w:numId="145">
    <w:abstractNumId w:val="43"/>
  </w:num>
  <w:num w:numId="146">
    <w:abstractNumId w:val="65"/>
  </w:num>
  <w:num w:numId="147">
    <w:abstractNumId w:val="16"/>
  </w:num>
  <w:num w:numId="148">
    <w:abstractNumId w:val="69"/>
  </w:num>
  <w:num w:numId="1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1"/>
  </w:num>
  <w:num w:numId="151">
    <w:abstractNumId w:val="32"/>
  </w:num>
  <w:num w:numId="152">
    <w:abstractNumId w:val="31"/>
  </w:num>
  <w:num w:numId="153">
    <w:abstractNumId w:val="18"/>
  </w:num>
  <w:num w:numId="154">
    <w:abstractNumId w:val="89"/>
  </w:num>
  <w:num w:numId="155">
    <w:abstractNumId w:val="112"/>
  </w:num>
  <w:num w:numId="156">
    <w:abstractNumId w:val="76"/>
  </w:num>
  <w:num w:numId="157">
    <w:abstractNumId w:val="124"/>
  </w:num>
  <w:num w:numId="158">
    <w:abstractNumId w:val="0"/>
  </w:num>
  <w:num w:numId="159">
    <w:abstractNumId w:val="44"/>
  </w:num>
  <w:num w:numId="160">
    <w:abstractNumId w:val="64"/>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Rainer Ohm">
    <w15:presenceInfo w15:providerId="None" w15:userId="Jens-Rainer Ohm"/>
  </w15:person>
  <w15:person w15:author="Jill Boyce (Nokia)">
    <w15:presenceInfo w15:providerId="AD" w15:userId="S::jill.boyce@nokia.com::f238d193-1573-4f07-856e-efe4be592207"/>
  </w15:person>
  <w15:person w15:author="Deshpande, Sachin">
    <w15:presenceInfo w15:providerId="AD" w15:userId="S::sdeshpande@sharplabs.com::1c40657c-5d55-4189-806c-4ca4380c34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311BD"/>
    <w:rsid w:val="0004543A"/>
    <w:rsid w:val="000458BC"/>
    <w:rsid w:val="00045C41"/>
    <w:rsid w:val="00046C03"/>
    <w:rsid w:val="00057565"/>
    <w:rsid w:val="0006296D"/>
    <w:rsid w:val="00065039"/>
    <w:rsid w:val="0006572D"/>
    <w:rsid w:val="0007614F"/>
    <w:rsid w:val="00081398"/>
    <w:rsid w:val="00084393"/>
    <w:rsid w:val="000865E1"/>
    <w:rsid w:val="00092AF4"/>
    <w:rsid w:val="00094479"/>
    <w:rsid w:val="000962AC"/>
    <w:rsid w:val="000A0638"/>
    <w:rsid w:val="000A4677"/>
    <w:rsid w:val="000A51BB"/>
    <w:rsid w:val="000B0C0F"/>
    <w:rsid w:val="000B1C6B"/>
    <w:rsid w:val="000B36B1"/>
    <w:rsid w:val="000B4142"/>
    <w:rsid w:val="000B4FF9"/>
    <w:rsid w:val="000B700A"/>
    <w:rsid w:val="000C09AC"/>
    <w:rsid w:val="000C228D"/>
    <w:rsid w:val="000C2BAA"/>
    <w:rsid w:val="000C5F4C"/>
    <w:rsid w:val="000C6C45"/>
    <w:rsid w:val="000C7AC1"/>
    <w:rsid w:val="000D461F"/>
    <w:rsid w:val="000E00F3"/>
    <w:rsid w:val="000F158C"/>
    <w:rsid w:val="00102F3D"/>
    <w:rsid w:val="00115254"/>
    <w:rsid w:val="00122F3A"/>
    <w:rsid w:val="00124E38"/>
    <w:rsid w:val="0012580B"/>
    <w:rsid w:val="00131F90"/>
    <w:rsid w:val="0013458C"/>
    <w:rsid w:val="0013526E"/>
    <w:rsid w:val="00136886"/>
    <w:rsid w:val="00144DE4"/>
    <w:rsid w:val="00146152"/>
    <w:rsid w:val="00152158"/>
    <w:rsid w:val="00155526"/>
    <w:rsid w:val="00160352"/>
    <w:rsid w:val="00162FA9"/>
    <w:rsid w:val="00170B0D"/>
    <w:rsid w:val="00171371"/>
    <w:rsid w:val="00175A24"/>
    <w:rsid w:val="00177ED4"/>
    <w:rsid w:val="00185E49"/>
    <w:rsid w:val="00187E58"/>
    <w:rsid w:val="0019342F"/>
    <w:rsid w:val="001A1402"/>
    <w:rsid w:val="001A297E"/>
    <w:rsid w:val="001A368E"/>
    <w:rsid w:val="001A5F84"/>
    <w:rsid w:val="001A7329"/>
    <w:rsid w:val="001A792F"/>
    <w:rsid w:val="001B33F3"/>
    <w:rsid w:val="001B4E28"/>
    <w:rsid w:val="001C3525"/>
    <w:rsid w:val="001C3AFB"/>
    <w:rsid w:val="001C4031"/>
    <w:rsid w:val="001D07F0"/>
    <w:rsid w:val="001D1BD2"/>
    <w:rsid w:val="001D6DA4"/>
    <w:rsid w:val="001D7C78"/>
    <w:rsid w:val="001E0248"/>
    <w:rsid w:val="001E02BE"/>
    <w:rsid w:val="001E346C"/>
    <w:rsid w:val="001E3B37"/>
    <w:rsid w:val="001F016D"/>
    <w:rsid w:val="001F2351"/>
    <w:rsid w:val="001F2594"/>
    <w:rsid w:val="001F6A5E"/>
    <w:rsid w:val="00203DC5"/>
    <w:rsid w:val="00205009"/>
    <w:rsid w:val="002055A6"/>
    <w:rsid w:val="00206460"/>
    <w:rsid w:val="002069B4"/>
    <w:rsid w:val="00207613"/>
    <w:rsid w:val="00215DFC"/>
    <w:rsid w:val="002212DF"/>
    <w:rsid w:val="00222CD4"/>
    <w:rsid w:val="00224E38"/>
    <w:rsid w:val="00225016"/>
    <w:rsid w:val="002253CA"/>
    <w:rsid w:val="002264A6"/>
    <w:rsid w:val="00227BA7"/>
    <w:rsid w:val="0023011C"/>
    <w:rsid w:val="002375C1"/>
    <w:rsid w:val="00247E1E"/>
    <w:rsid w:val="002533CC"/>
    <w:rsid w:val="00263398"/>
    <w:rsid w:val="00263B99"/>
    <w:rsid w:val="00263F21"/>
    <w:rsid w:val="002640F1"/>
    <w:rsid w:val="002647D8"/>
    <w:rsid w:val="00266F06"/>
    <w:rsid w:val="00272A98"/>
    <w:rsid w:val="00275BCF"/>
    <w:rsid w:val="00280613"/>
    <w:rsid w:val="002904AA"/>
    <w:rsid w:val="00291E36"/>
    <w:rsid w:val="00292257"/>
    <w:rsid w:val="00294EA4"/>
    <w:rsid w:val="002A3B66"/>
    <w:rsid w:val="002A54E0"/>
    <w:rsid w:val="002A5E37"/>
    <w:rsid w:val="002B042A"/>
    <w:rsid w:val="002B1595"/>
    <w:rsid w:val="002B191D"/>
    <w:rsid w:val="002B2E83"/>
    <w:rsid w:val="002B5C41"/>
    <w:rsid w:val="002C413A"/>
    <w:rsid w:val="002D0AF6"/>
    <w:rsid w:val="002D5A4D"/>
    <w:rsid w:val="002F164D"/>
    <w:rsid w:val="002F3663"/>
    <w:rsid w:val="003021BC"/>
    <w:rsid w:val="00303E8C"/>
    <w:rsid w:val="00306206"/>
    <w:rsid w:val="00317D85"/>
    <w:rsid w:val="00324C90"/>
    <w:rsid w:val="00327C56"/>
    <w:rsid w:val="003315A1"/>
    <w:rsid w:val="00332571"/>
    <w:rsid w:val="003373EC"/>
    <w:rsid w:val="00342FF4"/>
    <w:rsid w:val="00343810"/>
    <w:rsid w:val="00344E5A"/>
    <w:rsid w:val="00346148"/>
    <w:rsid w:val="00361C84"/>
    <w:rsid w:val="003669EA"/>
    <w:rsid w:val="003706CC"/>
    <w:rsid w:val="00373FA7"/>
    <w:rsid w:val="00377710"/>
    <w:rsid w:val="0038287F"/>
    <w:rsid w:val="003855CC"/>
    <w:rsid w:val="003872A4"/>
    <w:rsid w:val="003908AB"/>
    <w:rsid w:val="003A25F5"/>
    <w:rsid w:val="003A2D8E"/>
    <w:rsid w:val="003A7CE6"/>
    <w:rsid w:val="003C1584"/>
    <w:rsid w:val="003C20E4"/>
    <w:rsid w:val="003C369D"/>
    <w:rsid w:val="003C3A02"/>
    <w:rsid w:val="003C4B4A"/>
    <w:rsid w:val="003D6342"/>
    <w:rsid w:val="003D6935"/>
    <w:rsid w:val="003E6F90"/>
    <w:rsid w:val="003E73ED"/>
    <w:rsid w:val="003F10D8"/>
    <w:rsid w:val="003F22B9"/>
    <w:rsid w:val="003F348D"/>
    <w:rsid w:val="003F5D0F"/>
    <w:rsid w:val="00402D13"/>
    <w:rsid w:val="00414101"/>
    <w:rsid w:val="004219CF"/>
    <w:rsid w:val="004234F0"/>
    <w:rsid w:val="004236C4"/>
    <w:rsid w:val="00427EEC"/>
    <w:rsid w:val="0043254C"/>
    <w:rsid w:val="00432E48"/>
    <w:rsid w:val="00433DDB"/>
    <w:rsid w:val="0043581A"/>
    <w:rsid w:val="00435A29"/>
    <w:rsid w:val="004367BA"/>
    <w:rsid w:val="00437619"/>
    <w:rsid w:val="00446C3A"/>
    <w:rsid w:val="004642E1"/>
    <w:rsid w:val="00465A1E"/>
    <w:rsid w:val="0046797E"/>
    <w:rsid w:val="0049445A"/>
    <w:rsid w:val="004957D9"/>
    <w:rsid w:val="00495D41"/>
    <w:rsid w:val="004A2A63"/>
    <w:rsid w:val="004B210C"/>
    <w:rsid w:val="004B3FE6"/>
    <w:rsid w:val="004B43D2"/>
    <w:rsid w:val="004B6170"/>
    <w:rsid w:val="004C32FC"/>
    <w:rsid w:val="004D405F"/>
    <w:rsid w:val="004E4F4F"/>
    <w:rsid w:val="004E6789"/>
    <w:rsid w:val="004F0F35"/>
    <w:rsid w:val="004F61E3"/>
    <w:rsid w:val="00502E10"/>
    <w:rsid w:val="0050354E"/>
    <w:rsid w:val="00503D05"/>
    <w:rsid w:val="00504381"/>
    <w:rsid w:val="0050711C"/>
    <w:rsid w:val="0051015C"/>
    <w:rsid w:val="00515AF7"/>
    <w:rsid w:val="00516CF1"/>
    <w:rsid w:val="0051733E"/>
    <w:rsid w:val="00527214"/>
    <w:rsid w:val="00527692"/>
    <w:rsid w:val="00531AE9"/>
    <w:rsid w:val="00531D34"/>
    <w:rsid w:val="00536188"/>
    <w:rsid w:val="00550A66"/>
    <w:rsid w:val="00554E40"/>
    <w:rsid w:val="00567EC7"/>
    <w:rsid w:val="00570013"/>
    <w:rsid w:val="00574542"/>
    <w:rsid w:val="005753EC"/>
    <w:rsid w:val="005801A2"/>
    <w:rsid w:val="00583A31"/>
    <w:rsid w:val="00586EE0"/>
    <w:rsid w:val="00587185"/>
    <w:rsid w:val="005952A5"/>
    <w:rsid w:val="005A33A1"/>
    <w:rsid w:val="005A66B0"/>
    <w:rsid w:val="005B217D"/>
    <w:rsid w:val="005B6C87"/>
    <w:rsid w:val="005C385F"/>
    <w:rsid w:val="005C7C26"/>
    <w:rsid w:val="005D0B33"/>
    <w:rsid w:val="005E1AC6"/>
    <w:rsid w:val="005E2636"/>
    <w:rsid w:val="005E3F2B"/>
    <w:rsid w:val="005F4935"/>
    <w:rsid w:val="005F6F1B"/>
    <w:rsid w:val="006013C0"/>
    <w:rsid w:val="00602316"/>
    <w:rsid w:val="006038BC"/>
    <w:rsid w:val="00612162"/>
    <w:rsid w:val="00615995"/>
    <w:rsid w:val="00616155"/>
    <w:rsid w:val="00616E3C"/>
    <w:rsid w:val="00624B33"/>
    <w:rsid w:val="0063041A"/>
    <w:rsid w:val="00630AA2"/>
    <w:rsid w:val="00631D8B"/>
    <w:rsid w:val="00632E3F"/>
    <w:rsid w:val="006342A6"/>
    <w:rsid w:val="0064241D"/>
    <w:rsid w:val="00644439"/>
    <w:rsid w:val="006453B6"/>
    <w:rsid w:val="00646707"/>
    <w:rsid w:val="00655432"/>
    <w:rsid w:val="00657F7E"/>
    <w:rsid w:val="00660170"/>
    <w:rsid w:val="00662E58"/>
    <w:rsid w:val="006637F2"/>
    <w:rsid w:val="006642A5"/>
    <w:rsid w:val="00664DCF"/>
    <w:rsid w:val="00674CD0"/>
    <w:rsid w:val="00680349"/>
    <w:rsid w:val="00692C1D"/>
    <w:rsid w:val="006A0E5C"/>
    <w:rsid w:val="006A3D23"/>
    <w:rsid w:val="006A460A"/>
    <w:rsid w:val="006A4750"/>
    <w:rsid w:val="006A48E6"/>
    <w:rsid w:val="006B1B8E"/>
    <w:rsid w:val="006B1D91"/>
    <w:rsid w:val="006C5D39"/>
    <w:rsid w:val="006C6F00"/>
    <w:rsid w:val="006D0D08"/>
    <w:rsid w:val="006D6D9B"/>
    <w:rsid w:val="006E0C6F"/>
    <w:rsid w:val="006E2810"/>
    <w:rsid w:val="006E5417"/>
    <w:rsid w:val="006F0794"/>
    <w:rsid w:val="006F2822"/>
    <w:rsid w:val="006F55AE"/>
    <w:rsid w:val="006F5B28"/>
    <w:rsid w:val="006F6E01"/>
    <w:rsid w:val="006F7528"/>
    <w:rsid w:val="007023DE"/>
    <w:rsid w:val="00703E3A"/>
    <w:rsid w:val="00711E7D"/>
    <w:rsid w:val="00712F60"/>
    <w:rsid w:val="00720E3B"/>
    <w:rsid w:val="0073249C"/>
    <w:rsid w:val="00732F87"/>
    <w:rsid w:val="00733865"/>
    <w:rsid w:val="00735925"/>
    <w:rsid w:val="0074393F"/>
    <w:rsid w:val="00745F6B"/>
    <w:rsid w:val="00746270"/>
    <w:rsid w:val="0075175B"/>
    <w:rsid w:val="0075585E"/>
    <w:rsid w:val="00755C1B"/>
    <w:rsid w:val="00762DFE"/>
    <w:rsid w:val="00770571"/>
    <w:rsid w:val="00770F66"/>
    <w:rsid w:val="00771D62"/>
    <w:rsid w:val="00774DBA"/>
    <w:rsid w:val="007768FF"/>
    <w:rsid w:val="00777075"/>
    <w:rsid w:val="007824D3"/>
    <w:rsid w:val="00787044"/>
    <w:rsid w:val="00796EE3"/>
    <w:rsid w:val="007A410E"/>
    <w:rsid w:val="007A7D29"/>
    <w:rsid w:val="007B3EE3"/>
    <w:rsid w:val="007B4AB8"/>
    <w:rsid w:val="007C081C"/>
    <w:rsid w:val="007D1181"/>
    <w:rsid w:val="007E01A3"/>
    <w:rsid w:val="007F1F8B"/>
    <w:rsid w:val="007F6205"/>
    <w:rsid w:val="007F67A1"/>
    <w:rsid w:val="00801A7B"/>
    <w:rsid w:val="00811C05"/>
    <w:rsid w:val="008206C8"/>
    <w:rsid w:val="00822A34"/>
    <w:rsid w:val="00836123"/>
    <w:rsid w:val="00843804"/>
    <w:rsid w:val="00851D98"/>
    <w:rsid w:val="0086387C"/>
    <w:rsid w:val="00874A6C"/>
    <w:rsid w:val="00876C65"/>
    <w:rsid w:val="00882F72"/>
    <w:rsid w:val="00892A24"/>
    <w:rsid w:val="00893DC4"/>
    <w:rsid w:val="008A147E"/>
    <w:rsid w:val="008A42F1"/>
    <w:rsid w:val="008A4B4C"/>
    <w:rsid w:val="008B0A93"/>
    <w:rsid w:val="008C239F"/>
    <w:rsid w:val="008C60F8"/>
    <w:rsid w:val="008D27C0"/>
    <w:rsid w:val="008D62CA"/>
    <w:rsid w:val="008E480C"/>
    <w:rsid w:val="008E4F35"/>
    <w:rsid w:val="008E5626"/>
    <w:rsid w:val="008E7900"/>
    <w:rsid w:val="008E7EF4"/>
    <w:rsid w:val="008F097B"/>
    <w:rsid w:val="008F1356"/>
    <w:rsid w:val="00900A80"/>
    <w:rsid w:val="00907757"/>
    <w:rsid w:val="009212B0"/>
    <w:rsid w:val="00921FA1"/>
    <w:rsid w:val="00922A87"/>
    <w:rsid w:val="009234A5"/>
    <w:rsid w:val="00925CE2"/>
    <w:rsid w:val="00933453"/>
    <w:rsid w:val="009336F7"/>
    <w:rsid w:val="00935467"/>
    <w:rsid w:val="0093636C"/>
    <w:rsid w:val="009374A7"/>
    <w:rsid w:val="00937F03"/>
    <w:rsid w:val="00955F6D"/>
    <w:rsid w:val="00965831"/>
    <w:rsid w:val="00973323"/>
    <w:rsid w:val="00977C16"/>
    <w:rsid w:val="0098551D"/>
    <w:rsid w:val="00985DCB"/>
    <w:rsid w:val="00987B3F"/>
    <w:rsid w:val="0099518F"/>
    <w:rsid w:val="009A523D"/>
    <w:rsid w:val="009A52CF"/>
    <w:rsid w:val="009A77CA"/>
    <w:rsid w:val="009B02A1"/>
    <w:rsid w:val="009B3361"/>
    <w:rsid w:val="009B5E5B"/>
    <w:rsid w:val="009B7F3F"/>
    <w:rsid w:val="009D230F"/>
    <w:rsid w:val="009D526A"/>
    <w:rsid w:val="009D7ACA"/>
    <w:rsid w:val="009D7CE6"/>
    <w:rsid w:val="009E448E"/>
    <w:rsid w:val="009F496B"/>
    <w:rsid w:val="00A01439"/>
    <w:rsid w:val="00A02E61"/>
    <w:rsid w:val="00A05CFF"/>
    <w:rsid w:val="00A13048"/>
    <w:rsid w:val="00A22DEB"/>
    <w:rsid w:val="00A23ECF"/>
    <w:rsid w:val="00A26097"/>
    <w:rsid w:val="00A46843"/>
    <w:rsid w:val="00A50111"/>
    <w:rsid w:val="00A55D65"/>
    <w:rsid w:val="00A56B97"/>
    <w:rsid w:val="00A6093D"/>
    <w:rsid w:val="00A703CE"/>
    <w:rsid w:val="00A72017"/>
    <w:rsid w:val="00A767DC"/>
    <w:rsid w:val="00A76A6D"/>
    <w:rsid w:val="00A83253"/>
    <w:rsid w:val="00A96293"/>
    <w:rsid w:val="00AA4EFC"/>
    <w:rsid w:val="00AA5F1F"/>
    <w:rsid w:val="00AA6E84"/>
    <w:rsid w:val="00AA7E66"/>
    <w:rsid w:val="00AB1A1C"/>
    <w:rsid w:val="00AB4721"/>
    <w:rsid w:val="00AB5727"/>
    <w:rsid w:val="00AB7405"/>
    <w:rsid w:val="00AB75EF"/>
    <w:rsid w:val="00AB7EE7"/>
    <w:rsid w:val="00AC596F"/>
    <w:rsid w:val="00AD05A8"/>
    <w:rsid w:val="00AE341B"/>
    <w:rsid w:val="00AE4EA0"/>
    <w:rsid w:val="00AE69AC"/>
    <w:rsid w:val="00AF2F1A"/>
    <w:rsid w:val="00AF51C5"/>
    <w:rsid w:val="00B01905"/>
    <w:rsid w:val="00B0337C"/>
    <w:rsid w:val="00B0405B"/>
    <w:rsid w:val="00B07CA7"/>
    <w:rsid w:val="00B1279A"/>
    <w:rsid w:val="00B3640F"/>
    <w:rsid w:val="00B4194A"/>
    <w:rsid w:val="00B437E8"/>
    <w:rsid w:val="00B51F2C"/>
    <w:rsid w:val="00B5222E"/>
    <w:rsid w:val="00B53179"/>
    <w:rsid w:val="00B532EA"/>
    <w:rsid w:val="00B57A23"/>
    <w:rsid w:val="00B600CD"/>
    <w:rsid w:val="00B61C96"/>
    <w:rsid w:val="00B655AD"/>
    <w:rsid w:val="00B66BA3"/>
    <w:rsid w:val="00B73A2A"/>
    <w:rsid w:val="00B75711"/>
    <w:rsid w:val="00B75A51"/>
    <w:rsid w:val="00B827C6"/>
    <w:rsid w:val="00B82F8C"/>
    <w:rsid w:val="00B840C9"/>
    <w:rsid w:val="00B86DED"/>
    <w:rsid w:val="00B94B06"/>
    <w:rsid w:val="00B94C28"/>
    <w:rsid w:val="00B95241"/>
    <w:rsid w:val="00B97055"/>
    <w:rsid w:val="00BB4B95"/>
    <w:rsid w:val="00BC10BA"/>
    <w:rsid w:val="00BC5AFD"/>
    <w:rsid w:val="00BC752F"/>
    <w:rsid w:val="00BE19FB"/>
    <w:rsid w:val="00BE7460"/>
    <w:rsid w:val="00BF18D8"/>
    <w:rsid w:val="00C00DDE"/>
    <w:rsid w:val="00C04F43"/>
    <w:rsid w:val="00C05271"/>
    <w:rsid w:val="00C0609D"/>
    <w:rsid w:val="00C115AB"/>
    <w:rsid w:val="00C11670"/>
    <w:rsid w:val="00C214A9"/>
    <w:rsid w:val="00C23BA6"/>
    <w:rsid w:val="00C25A36"/>
    <w:rsid w:val="00C26CCB"/>
    <w:rsid w:val="00C30249"/>
    <w:rsid w:val="00C35F74"/>
    <w:rsid w:val="00C3723B"/>
    <w:rsid w:val="00C42466"/>
    <w:rsid w:val="00C43B2B"/>
    <w:rsid w:val="00C45465"/>
    <w:rsid w:val="00C5230B"/>
    <w:rsid w:val="00C577CC"/>
    <w:rsid w:val="00C606C9"/>
    <w:rsid w:val="00C64EC6"/>
    <w:rsid w:val="00C72021"/>
    <w:rsid w:val="00C73665"/>
    <w:rsid w:val="00C75739"/>
    <w:rsid w:val="00C80288"/>
    <w:rsid w:val="00C836F0"/>
    <w:rsid w:val="00C84003"/>
    <w:rsid w:val="00C84D43"/>
    <w:rsid w:val="00C90650"/>
    <w:rsid w:val="00C97D78"/>
    <w:rsid w:val="00CA4FC8"/>
    <w:rsid w:val="00CA61C8"/>
    <w:rsid w:val="00CC1D15"/>
    <w:rsid w:val="00CC2AAE"/>
    <w:rsid w:val="00CC5A42"/>
    <w:rsid w:val="00CD0EAB"/>
    <w:rsid w:val="00CD4EAD"/>
    <w:rsid w:val="00CE0149"/>
    <w:rsid w:val="00CE5E02"/>
    <w:rsid w:val="00CE6F23"/>
    <w:rsid w:val="00CF34DB"/>
    <w:rsid w:val="00CF3917"/>
    <w:rsid w:val="00CF558F"/>
    <w:rsid w:val="00D010C0"/>
    <w:rsid w:val="00D025DE"/>
    <w:rsid w:val="00D06B8B"/>
    <w:rsid w:val="00D073E2"/>
    <w:rsid w:val="00D1511D"/>
    <w:rsid w:val="00D1555A"/>
    <w:rsid w:val="00D367F1"/>
    <w:rsid w:val="00D446EC"/>
    <w:rsid w:val="00D51BF0"/>
    <w:rsid w:val="00D531DB"/>
    <w:rsid w:val="00D5498B"/>
    <w:rsid w:val="00D55942"/>
    <w:rsid w:val="00D61B3D"/>
    <w:rsid w:val="00D65756"/>
    <w:rsid w:val="00D72FC9"/>
    <w:rsid w:val="00D7403F"/>
    <w:rsid w:val="00D807BF"/>
    <w:rsid w:val="00D82FCC"/>
    <w:rsid w:val="00D844B5"/>
    <w:rsid w:val="00D908B9"/>
    <w:rsid w:val="00D96B02"/>
    <w:rsid w:val="00DA17FC"/>
    <w:rsid w:val="00DA7887"/>
    <w:rsid w:val="00DB02BD"/>
    <w:rsid w:val="00DB2C26"/>
    <w:rsid w:val="00DB421B"/>
    <w:rsid w:val="00DB45C3"/>
    <w:rsid w:val="00DD02F4"/>
    <w:rsid w:val="00DD49CE"/>
    <w:rsid w:val="00DD6622"/>
    <w:rsid w:val="00DE1C7C"/>
    <w:rsid w:val="00DE35FA"/>
    <w:rsid w:val="00DE6510"/>
    <w:rsid w:val="00DE6B43"/>
    <w:rsid w:val="00E006B3"/>
    <w:rsid w:val="00E00C71"/>
    <w:rsid w:val="00E041C6"/>
    <w:rsid w:val="00E11923"/>
    <w:rsid w:val="00E14A51"/>
    <w:rsid w:val="00E207D8"/>
    <w:rsid w:val="00E262D4"/>
    <w:rsid w:val="00E32AFD"/>
    <w:rsid w:val="00E36250"/>
    <w:rsid w:val="00E36841"/>
    <w:rsid w:val="00E36C9B"/>
    <w:rsid w:val="00E41F76"/>
    <w:rsid w:val="00E47ED9"/>
    <w:rsid w:val="00E47F2D"/>
    <w:rsid w:val="00E54511"/>
    <w:rsid w:val="00E54604"/>
    <w:rsid w:val="00E60EDC"/>
    <w:rsid w:val="00E61DAC"/>
    <w:rsid w:val="00E66605"/>
    <w:rsid w:val="00E72B80"/>
    <w:rsid w:val="00E74D67"/>
    <w:rsid w:val="00E75FE3"/>
    <w:rsid w:val="00E8101F"/>
    <w:rsid w:val="00E844C9"/>
    <w:rsid w:val="00E86C4C"/>
    <w:rsid w:val="00E907A3"/>
    <w:rsid w:val="00E9546A"/>
    <w:rsid w:val="00EA307F"/>
    <w:rsid w:val="00EA431A"/>
    <w:rsid w:val="00EA5AE0"/>
    <w:rsid w:val="00EB56E1"/>
    <w:rsid w:val="00EB7AB1"/>
    <w:rsid w:val="00EC32BD"/>
    <w:rsid w:val="00ED536F"/>
    <w:rsid w:val="00EE58E8"/>
    <w:rsid w:val="00EE7CD8"/>
    <w:rsid w:val="00EF37F6"/>
    <w:rsid w:val="00EF48CC"/>
    <w:rsid w:val="00F00801"/>
    <w:rsid w:val="00F03D73"/>
    <w:rsid w:val="00F04AB4"/>
    <w:rsid w:val="00F2488D"/>
    <w:rsid w:val="00F30B97"/>
    <w:rsid w:val="00F44BFE"/>
    <w:rsid w:val="00F44FE3"/>
    <w:rsid w:val="00F519D5"/>
    <w:rsid w:val="00F5272D"/>
    <w:rsid w:val="00F601A0"/>
    <w:rsid w:val="00F64405"/>
    <w:rsid w:val="00F712E9"/>
    <w:rsid w:val="00F73032"/>
    <w:rsid w:val="00F82AD3"/>
    <w:rsid w:val="00F848FC"/>
    <w:rsid w:val="00F906F6"/>
    <w:rsid w:val="00F9282A"/>
    <w:rsid w:val="00F96BAD"/>
    <w:rsid w:val="00FA0083"/>
    <w:rsid w:val="00FA139D"/>
    <w:rsid w:val="00FA60F5"/>
    <w:rsid w:val="00FA7ABC"/>
    <w:rsid w:val="00FB0E84"/>
    <w:rsid w:val="00FB4E87"/>
    <w:rsid w:val="00FC2405"/>
    <w:rsid w:val="00FC2BB9"/>
    <w:rsid w:val="00FC6CC8"/>
    <w:rsid w:val="00FC7AFB"/>
    <w:rsid w:val="00FD01C2"/>
    <w:rsid w:val="00FE2641"/>
    <w:rsid w:val="00FE595C"/>
    <w:rsid w:val="00FF0CE3"/>
    <w:rsid w:val="00FF6ED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able of figures" w:uiPriority="99"/>
    <w:lsdException w:name="endnote reference" w:uiPriority="99"/>
    <w:lsdException w:name="endnote text" w:uiPriority="99"/>
    <w:lsdException w:name="List Bullet" w:uiPriority="99"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ind w:left="720" w:hanging="720"/>
      <w:outlineLvl w:val="1"/>
    </w:pPr>
    <w:rPr>
      <w:b/>
      <w:bCs/>
      <w:i/>
      <w:iCs/>
      <w:sz w:val="28"/>
      <w:szCs w:val="28"/>
    </w:rPr>
  </w:style>
  <w:style w:type="paragraph" w:styleId="berschrift3">
    <w:name w:val="heading 3"/>
    <w:aliases w:val="h3,H3,H31"/>
    <w:basedOn w:val="Standard"/>
    <w:next w:val="Standard"/>
    <w:link w:val="berschrift3Zchn"/>
    <w:qFormat/>
    <w:rsid w:val="002B191D"/>
    <w:pPr>
      <w:keepNext/>
      <w:numPr>
        <w:ilvl w:val="2"/>
        <w:numId w:val="1"/>
      </w:numPr>
      <w:spacing w:before="240" w:after="60"/>
      <w:outlineLvl w:val="2"/>
    </w:pPr>
    <w:rPr>
      <w:b/>
      <w:bCs/>
      <w:sz w:val="26"/>
      <w:szCs w:val="26"/>
    </w:rPr>
  </w:style>
  <w:style w:type="paragraph" w:styleId="berschrift4">
    <w:name w:val="heading 4"/>
    <w:aliases w:val="Heading 4 Char1,Heading 4 Char Char,h4,H4,H41,0.1.1.1 Titre 4 + Left:  0&quot;,First line:  0&quot;,0.1.1...,0.1.1.1 Titre 4"/>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320"/>
        <w:tab w:val="right" w:pos="8640"/>
      </w:tabs>
    </w:pPr>
  </w:style>
  <w:style w:type="paragraph" w:styleId="Fuzeile">
    <w:name w:val="footer"/>
    <w:basedOn w:val="Standard"/>
    <w:link w:val="FuzeileZchn"/>
    <w:pPr>
      <w:tabs>
        <w:tab w:val="center" w:pos="4320"/>
        <w:tab w:val="right" w:pos="8640"/>
      </w:tabs>
    </w:p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2B191D"/>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0E00F3"/>
    <w:rPr>
      <w:b/>
      <w:sz w:val="22"/>
      <w:szCs w:val="22"/>
      <w:lang w:eastAsia="en-US"/>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textAlignment w:val="auto"/>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textAlignment w:val="auto"/>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textAlignment w:val="auto"/>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textAlignment w:val="auto"/>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textAlignment w:val="auto"/>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uiPriority w:val="39"/>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textAlignment w:val="auto"/>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textAlignment w:val="auto"/>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textAlignment w:val="auto"/>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textAlignment w:val="auto"/>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textAlignment w:val="auto"/>
    </w:pPr>
    <w:rPr>
      <w:szCs w:val="24"/>
      <w:lang w:val="en-GB" w:eastAsia="de-DE"/>
    </w:rPr>
  </w:style>
  <w:style w:type="paragraph" w:styleId="Aufzhlungszeichen">
    <w:name w:val="List Bullet"/>
    <w:basedOn w:val="Standard"/>
    <w:uiPriority w:val="99"/>
    <w:qFormat/>
    <w:rsid w:val="00F44BFE"/>
    <w:pPr>
      <w:numPr>
        <w:numId w:val="1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Aufzhlungszeichen2">
    <w:name w:val="List Bullet 2"/>
    <w:basedOn w:val="Standard"/>
    <w:rsid w:val="00F44BFE"/>
    <w:pPr>
      <w:numPr>
        <w:numId w:val="15"/>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Aufzhlungszeichen3">
    <w:name w:val="List Bullet 3"/>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textAlignment w:val="auto"/>
    </w:pPr>
    <w:rPr>
      <w:szCs w:val="24"/>
      <w:lang w:val="en-GB" w:eastAsia="de-DE"/>
    </w:rPr>
  </w:style>
  <w:style w:type="paragraph" w:styleId="Aufzhlungszeichen4">
    <w:name w:val="List Bullet 4"/>
    <w:basedOn w:val="Standard"/>
    <w:rsid w:val="00F44BFE"/>
    <w:pPr>
      <w:numPr>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textAlignment w:val="auto"/>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textAlignment w:val="auto"/>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textAlignment w:val="auto"/>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textAlignment w:val="auto"/>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textAlignment w:val="auto"/>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
    <w:link w:val="Listenabsatz"/>
    <w:uiPriority w:val="34"/>
    <w:rsid w:val="00F44BFE"/>
    <w:rPr>
      <w:sz w:val="22"/>
      <w:szCs w:val="24"/>
      <w:lang w:val="en-GB" w:eastAsia="zh-CN"/>
    </w:rPr>
  </w:style>
  <w:style w:type="paragraph" w:customStyle="1" w:styleId="References">
    <w:name w:val="References"/>
    <w:basedOn w:val="Standard"/>
    <w:rsid w:val="00F44BFE"/>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textAlignment w:val="auto"/>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textAlignment w:val="auto"/>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textAlignment w:val="auto"/>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3"/>
      </w:numPr>
    </w:pPr>
  </w:style>
  <w:style w:type="numbering" w:customStyle="1" w:styleId="Numbered">
    <w:name w:val="Numbered"/>
    <w:rsid w:val="00F44BFE"/>
    <w:pPr>
      <w:numPr>
        <w:numId w:val="24"/>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5"/>
      </w:numPr>
    </w:pPr>
  </w:style>
  <w:style w:type="numbering" w:customStyle="1" w:styleId="ImportedStyle4">
    <w:name w:val="Imported Style 4"/>
    <w:rsid w:val="00F44BFE"/>
    <w:pPr>
      <w:numPr>
        <w:numId w:val="26"/>
      </w:numPr>
    </w:pPr>
  </w:style>
  <w:style w:type="numbering" w:customStyle="1" w:styleId="ImportedStyle5">
    <w:name w:val="Imported Style 5"/>
    <w:rsid w:val="00F44BFE"/>
    <w:pPr>
      <w:numPr>
        <w:numId w:val="27"/>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textAlignment w:val="auto"/>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MS Gothic" w:eastAsia="MS Gothic" w:hAnsi="MS Gothic" w:cs="MS Gothic"/>
      <w:sz w:val="20"/>
      <w:szCs w:val="24"/>
      <w:lang w:val="en-CA"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textAlignment w:val="auto"/>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textAlignment w:val="auto"/>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textAlignment w:val="auto"/>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textAlignment w:val="auto"/>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paragraph" w:customStyle="1" w:styleId="Reference">
    <w:name w:val="Reference"/>
    <w:basedOn w:val="Standard"/>
    <w:rsid w:val="00F44BFE"/>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textAlignment w:val="auto"/>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sz w:val="20"/>
      <w:szCs w:val="24"/>
      <w:lang w:val="en-CA"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8"/>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40"/>
      </w:numPr>
    </w:pPr>
  </w:style>
  <w:style w:type="numbering" w:customStyle="1" w:styleId="CurrentList2">
    <w:name w:val="Current List2"/>
    <w:uiPriority w:val="99"/>
    <w:rsid w:val="00F44BFE"/>
    <w:pPr>
      <w:numPr>
        <w:numId w:val="41"/>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CA"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textAlignment w:val="auto"/>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textAlignment w:val="auto"/>
    </w:pPr>
    <w:rPr>
      <w:rFonts w:eastAsia="Batang"/>
      <w:sz w:val="48"/>
      <w:szCs w:val="48"/>
      <w:lang w:val="en-CA"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textAlignment w:val="auto"/>
    </w:pPr>
    <w:rPr>
      <w:rFonts w:eastAsia="Batang"/>
      <w:szCs w:val="24"/>
      <w:lang w:val="en-CA"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textAlignment w:val="auto"/>
    </w:pPr>
    <w:rPr>
      <w:rFonts w:eastAsia="Batang"/>
      <w:i/>
      <w:szCs w:val="24"/>
      <w:lang w:val="en-CA"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textAlignment w:val="auto"/>
    </w:pPr>
    <w:rPr>
      <w:rFonts w:eastAsia="Batang"/>
      <w:i/>
      <w:szCs w:val="24"/>
      <w:lang w:val="en-CA"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textAlignment w:val="auto"/>
    </w:pPr>
    <w:rPr>
      <w:rFonts w:eastAsia="Batang"/>
      <w:szCs w:val="24"/>
      <w:lang w:val="en-CA"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textAlignment w:val="auto"/>
    </w:pPr>
    <w:rPr>
      <w:rFonts w:eastAsia="Batang"/>
      <w:szCs w:val="24"/>
      <w:lang w:val="en-CA"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textAlignment w:val="auto"/>
    </w:pPr>
    <w:rPr>
      <w:rFonts w:eastAsia="Batang"/>
      <w:szCs w:val="24"/>
      <w:lang w:val="en-CA"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textAlignment w:val="auto"/>
    </w:pPr>
    <w:rPr>
      <w:rFonts w:eastAsia="Batang"/>
      <w:szCs w:val="24"/>
      <w:lang w:val="en-CA"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textAlignment w:val="auto"/>
    </w:pPr>
    <w:rPr>
      <w:rFonts w:eastAsia="Batang"/>
      <w:szCs w:val="24"/>
      <w:lang w:val="en-CA"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textAlignment w:val="auto"/>
    </w:pPr>
    <w:rPr>
      <w:rFonts w:eastAsia="Batang"/>
      <w:szCs w:val="24"/>
      <w:lang w:val="en-CA"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textAlignment w:val="auto"/>
    </w:pPr>
    <w:rPr>
      <w:rFonts w:eastAsia="Batang"/>
      <w:szCs w:val="24"/>
      <w:lang w:val="en-CA"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textAlignment w:val="auto"/>
    </w:pPr>
    <w:rPr>
      <w:rFonts w:eastAsia="Batang"/>
      <w:szCs w:val="24"/>
      <w:lang w:val="en-CA"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lause">
    <w:name w:val="ISO_Claus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Paragraph">
    <w:name w:val="ISO_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omments">
    <w:name w:val="ISO_Comment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Change">
    <w:name w:val="ISO_Chang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textAlignment w:val="auto"/>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textAlignment w:val="auto"/>
    </w:pPr>
    <w:rPr>
      <w:szCs w:val="24"/>
      <w:lang w:val="en-CA"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auto"/>
    </w:pPr>
    <w:rPr>
      <w:rFonts w:ascii="Calibri" w:eastAsiaTheme="minorHAnsi" w:hAnsi="Calibri" w:cs="Calibri"/>
      <w:szCs w:val="24"/>
      <w:lang w:val="en-CA"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textAlignment w:val="auto"/>
    </w:pPr>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5281" TargetMode="External"/><Relationship Id="rId299" Type="http://schemas.openxmlformats.org/officeDocument/2006/relationships/hyperlink" Target="https://jvet-experts.org/doc_end_user/current_document.php?id=15267" TargetMode="External"/><Relationship Id="rId21" Type="http://schemas.openxmlformats.org/officeDocument/2006/relationships/hyperlink" Target="mailto:jvet@lists.rwth-aachen.de" TargetMode="External"/><Relationship Id="rId63" Type="http://schemas.openxmlformats.org/officeDocument/2006/relationships/hyperlink" Target="https://jvet-experts.org/doc_end_user/current_document.php?id=15028" TargetMode="External"/><Relationship Id="rId159" Type="http://schemas.openxmlformats.org/officeDocument/2006/relationships/hyperlink" Target="https://jvet-experts.org/doc_end_user/current_document.php?id=15219" TargetMode="External"/><Relationship Id="rId324" Type="http://schemas.openxmlformats.org/officeDocument/2006/relationships/hyperlink" Target="https://www.itu.int/ifa/t/2017/sg16/exchange/wp3/q06/vceg_account.txt" TargetMode="External"/><Relationship Id="rId366" Type="http://schemas.openxmlformats.org/officeDocument/2006/relationships/hyperlink" Target="https://jvet-experts.org/doc_end_user/current_document.php?id=12216" TargetMode="External"/><Relationship Id="rId170" Type="http://schemas.openxmlformats.org/officeDocument/2006/relationships/hyperlink" Target="https://jvet-experts.org/doc_end_user/current_document.php?id=15059" TargetMode="External"/><Relationship Id="rId226" Type="http://schemas.openxmlformats.org/officeDocument/2006/relationships/hyperlink" Target="https://jvet-experts.org/doc_end_user/current_document.php?id=15212" TargetMode="External"/><Relationship Id="rId268" Type="http://schemas.openxmlformats.org/officeDocument/2006/relationships/hyperlink" Target="https://jvet-experts.org/doc_end_user/current_document.php?id=15024" TargetMode="External"/><Relationship Id="rId32" Type="http://schemas.openxmlformats.org/officeDocument/2006/relationships/hyperlink" Target="http://phenix.int-evry.fr/jct/" TargetMode="External"/><Relationship Id="rId74" Type="http://schemas.openxmlformats.org/officeDocument/2006/relationships/hyperlink" Target="https://jvet-experts.org/doc_end_user/current_document.php?id=15217" TargetMode="External"/><Relationship Id="rId128" Type="http://schemas.openxmlformats.org/officeDocument/2006/relationships/hyperlink" Target="https://jvet-experts.org/doc_end_user/current_document.php?id=15201" TargetMode="External"/><Relationship Id="rId335" Type="http://schemas.openxmlformats.org/officeDocument/2006/relationships/hyperlink" Target="mailto:jvet@lists.rwth-aachen.de" TargetMode="External"/><Relationship Id="rId377" Type="http://schemas.openxmlformats.org/officeDocument/2006/relationships/hyperlink" Target="https://jvet-experts.org/doc_end_user/current_document.php?id=14274" TargetMode="External"/><Relationship Id="rId5" Type="http://schemas.openxmlformats.org/officeDocument/2006/relationships/webSettings" Target="webSettings.xml"/><Relationship Id="rId181" Type="http://schemas.openxmlformats.org/officeDocument/2006/relationships/hyperlink" Target="https://jvet-experts.org/doc_end_user/current_document.php?id=15257" TargetMode="External"/><Relationship Id="rId237" Type="http://schemas.openxmlformats.org/officeDocument/2006/relationships/hyperlink" Target="https://jvet-experts.org/doc_end_user/current_document.php?id=15259" TargetMode="External"/><Relationship Id="rId279" Type="http://schemas.openxmlformats.org/officeDocument/2006/relationships/hyperlink" Target="https://jvet-experts.org/doc_end_user/current_document.php?id=15098" TargetMode="External"/><Relationship Id="rId43" Type="http://schemas.openxmlformats.org/officeDocument/2006/relationships/hyperlink" Target="https://jvet-experts.org/doc_end_user/current_document.php?id=15172" TargetMode="External"/><Relationship Id="rId139" Type="http://schemas.openxmlformats.org/officeDocument/2006/relationships/hyperlink" Target="https://jvet-experts.org/doc_end_user/current_document.php?id=15122" TargetMode="External"/><Relationship Id="rId290" Type="http://schemas.openxmlformats.org/officeDocument/2006/relationships/hyperlink" Target="https://jvet-experts.org/doc_end_user/current_document.php?id=15165" TargetMode="External"/><Relationship Id="rId304" Type="http://schemas.openxmlformats.org/officeDocument/2006/relationships/hyperlink" Target="https://jvet-experts.org/doc_end_user/current_document.php?id=15161" TargetMode="External"/><Relationship Id="rId346" Type="http://schemas.openxmlformats.org/officeDocument/2006/relationships/hyperlink" Target="https://jvet-experts.org/doc_end_user/current_document.php?id=11463" TargetMode="External"/><Relationship Id="rId388" Type="http://schemas.openxmlformats.org/officeDocument/2006/relationships/footer" Target="footer3.xml"/><Relationship Id="rId85" Type="http://schemas.openxmlformats.org/officeDocument/2006/relationships/hyperlink" Target="https://jvet-experts.org/doc_end_user/current_document.php?id=15184" TargetMode="External"/><Relationship Id="rId150" Type="http://schemas.openxmlformats.org/officeDocument/2006/relationships/hyperlink" Target="https://jvet-experts.org/doc_end_user/current_document.php?id=15032" TargetMode="External"/><Relationship Id="rId192" Type="http://schemas.openxmlformats.org/officeDocument/2006/relationships/hyperlink" Target="https://jvet-experts.org/doc_end_user/current_document.php?id=15092" TargetMode="External"/><Relationship Id="rId206" Type="http://schemas.openxmlformats.org/officeDocument/2006/relationships/hyperlink" Target="https://jvet-experts.org/doc_end_user/current_document.php?id=15154" TargetMode="External"/><Relationship Id="rId248" Type="http://schemas.openxmlformats.org/officeDocument/2006/relationships/hyperlink" Target="https://jvet-experts.org/doc_end_user/current_document.php?id=15084" TargetMode="External"/><Relationship Id="rId12" Type="http://schemas.openxmlformats.org/officeDocument/2006/relationships/hyperlink" Target="https://www.itu.int/md/meetingdoc.asp?lang=en&amp;parent=T22-SG16-240415-TD-PLEN-0278" TargetMode="External"/><Relationship Id="rId108" Type="http://schemas.openxmlformats.org/officeDocument/2006/relationships/image" Target="media/image4.png"/><Relationship Id="rId315" Type="http://schemas.openxmlformats.org/officeDocument/2006/relationships/hyperlink" Target="https://jvet-experts.org/doc_end_user/current_document.php?id=15270" TargetMode="External"/><Relationship Id="rId357" Type="http://schemas.openxmlformats.org/officeDocument/2006/relationships/hyperlink" Target="https://jvet-experts.org/doc_end_user/current_document.php?id=13268" TargetMode="External"/><Relationship Id="rId54" Type="http://schemas.openxmlformats.org/officeDocument/2006/relationships/hyperlink" Target="https://jvet-experts.org/doc_end_user/current_document.php?id=15179" TargetMode="External"/><Relationship Id="rId96" Type="http://schemas.openxmlformats.org/officeDocument/2006/relationships/hyperlink" Target="https://jvet-experts.org/doc_end_user/current_document.php?id=15012" TargetMode="External"/><Relationship Id="rId161" Type="http://schemas.openxmlformats.org/officeDocument/2006/relationships/hyperlink" Target="https://jvet-experts.org/doc_end_user/current_document.php?id=15258" TargetMode="External"/><Relationship Id="rId217" Type="http://schemas.openxmlformats.org/officeDocument/2006/relationships/hyperlink" Target="https://jvet-experts.org/doc_end_user/current_document.php?id=15232" TargetMode="External"/><Relationship Id="rId259" Type="http://schemas.openxmlformats.org/officeDocument/2006/relationships/hyperlink" Target="https://jvet-experts.org/doc_end_user/current_document.php?id=15268" TargetMode="External"/><Relationship Id="rId23" Type="http://schemas.openxmlformats.org/officeDocument/2006/relationships/hyperlink" Target="https://jvet-experts.org/doc_end_user/current_document.php?id=12584" TargetMode="External"/><Relationship Id="rId119" Type="http://schemas.openxmlformats.org/officeDocument/2006/relationships/hyperlink" Target="https://jvet-experts.org/doc_end_user/current_document.php?id=15137" TargetMode="External"/><Relationship Id="rId270" Type="http://schemas.openxmlformats.org/officeDocument/2006/relationships/hyperlink" Target="https://jvet-experts.org/doc_end_user/current_document.php?id=15041" TargetMode="External"/><Relationship Id="rId326" Type="http://schemas.openxmlformats.org/officeDocument/2006/relationships/hyperlink" Target="mailto:jvet@lists.rwth-aachen.de" TargetMode="External"/><Relationship Id="rId65" Type="http://schemas.openxmlformats.org/officeDocument/2006/relationships/hyperlink" Target="https://jvet-experts.org/doc_end_user/current_document.php?id=15188" TargetMode="External"/><Relationship Id="rId130" Type="http://schemas.openxmlformats.org/officeDocument/2006/relationships/hyperlink" Target="https://jvet-experts.org/doc_end_user/current_document.php?id=15279" TargetMode="External"/><Relationship Id="rId368" Type="http://schemas.openxmlformats.org/officeDocument/2006/relationships/hyperlink" Target="https://jvet-experts.org/doc_end_user/current_document.php?id=10681" TargetMode="External"/><Relationship Id="rId172" Type="http://schemas.openxmlformats.org/officeDocument/2006/relationships/hyperlink" Target="https://jvet-experts.org/doc_end_user/current_document.php?id=15062" TargetMode="External"/><Relationship Id="rId228" Type="http://schemas.openxmlformats.org/officeDocument/2006/relationships/hyperlink" Target="https://jvet-experts.org/doc_end_user/current_document.php?id=15251" TargetMode="External"/><Relationship Id="rId281" Type="http://schemas.openxmlformats.org/officeDocument/2006/relationships/hyperlink" Target="https://jvet-experts.org/doc_end_user/current_document.php?id=15125" TargetMode="External"/><Relationship Id="rId337" Type="http://schemas.openxmlformats.org/officeDocument/2006/relationships/hyperlink" Target="mailto:jvet@lists.rwth-aachen.de" TargetMode="External"/><Relationship Id="rId34" Type="http://schemas.openxmlformats.org/officeDocument/2006/relationships/hyperlink" Target="https://lists.rwth-aachen.de/postorius/lists/jvet.lists.rwth-aachen.de/" TargetMode="External"/><Relationship Id="rId76" Type="http://schemas.openxmlformats.org/officeDocument/2006/relationships/hyperlink" Target="https://jvet-experts.org/doc_end_user/current_document.php?id=15093" TargetMode="External"/><Relationship Id="rId141" Type="http://schemas.openxmlformats.org/officeDocument/2006/relationships/hyperlink" Target="https://jvet-experts.org/doc_end_user/current_document.php?id=15246" TargetMode="External"/><Relationship Id="rId379" Type="http://schemas.openxmlformats.org/officeDocument/2006/relationships/hyperlink" Target="https://jvet-experts.org/doc_end_user/current_document.php?id=15007" TargetMode="External"/><Relationship Id="rId7" Type="http://schemas.openxmlformats.org/officeDocument/2006/relationships/endnotes" Target="endnotes.xml"/><Relationship Id="rId183" Type="http://schemas.openxmlformats.org/officeDocument/2006/relationships/hyperlink" Target="https://jvet-experts.org/doc_end_user/current_document.php?id=15073" TargetMode="External"/><Relationship Id="rId239" Type="http://schemas.openxmlformats.org/officeDocument/2006/relationships/hyperlink" Target="https://jvet-experts.org/doc_end_user/current_document.php?id=15157" TargetMode="External"/><Relationship Id="rId390" Type="http://schemas.openxmlformats.org/officeDocument/2006/relationships/footer" Target="footer5.xml"/><Relationship Id="rId250" Type="http://schemas.openxmlformats.org/officeDocument/2006/relationships/hyperlink" Target="https://jvet-experts.org/doc_end_user/current_document.php?id=15103" TargetMode="External"/><Relationship Id="rId292" Type="http://schemas.openxmlformats.org/officeDocument/2006/relationships/hyperlink" Target="https://jvet-experts.org/doc_end_user/current_document.php?id=15276" TargetMode="External"/><Relationship Id="rId306" Type="http://schemas.openxmlformats.org/officeDocument/2006/relationships/hyperlink" Target="https://jvet-experts.org/doc_end_user/current_document.php?id=15130" TargetMode="External"/><Relationship Id="rId45" Type="http://schemas.openxmlformats.org/officeDocument/2006/relationships/hyperlink" Target="https://jvet-experts.org/doc_end_user/current_document.php?id=15173" TargetMode="External"/><Relationship Id="rId87" Type="http://schemas.openxmlformats.org/officeDocument/2006/relationships/hyperlink" Target="https://jvet-experts.org/doc_end_user/current_document.php?id=15247" TargetMode="External"/><Relationship Id="rId110" Type="http://schemas.openxmlformats.org/officeDocument/2006/relationships/image" Target="media/image6.png"/><Relationship Id="rId348" Type="http://schemas.openxmlformats.org/officeDocument/2006/relationships/hyperlink" Target="https://jvet-experts.org/doc_end_user/current_document.php?id=14259" TargetMode="External"/><Relationship Id="rId152" Type="http://schemas.openxmlformats.org/officeDocument/2006/relationships/hyperlink" Target="https://jvet-experts.org/doc_end_user/current_document.php?id=15033" TargetMode="External"/><Relationship Id="rId194" Type="http://schemas.openxmlformats.org/officeDocument/2006/relationships/hyperlink" Target="https://jvet-experts.org/doc_end_user/current_document.php?id=15094" TargetMode="External"/><Relationship Id="rId208" Type="http://schemas.openxmlformats.org/officeDocument/2006/relationships/hyperlink" Target="https://jvet-experts.org/doc_end_user/current_document.php?id=15156" TargetMode="External"/><Relationship Id="rId261" Type="http://schemas.openxmlformats.org/officeDocument/2006/relationships/hyperlink" Target="https://jvet-experts.org/doc_end_user/current_document.php?id=15144" TargetMode="External"/><Relationship Id="rId14" Type="http://schemas.openxmlformats.org/officeDocument/2006/relationships/hyperlink" Target="https://www.itu.int/md/meetingdoc.asp?lang=en&amp;parent=T22-SG16-240415-TD-PLEN-0283" TargetMode="External"/><Relationship Id="rId56" Type="http://schemas.openxmlformats.org/officeDocument/2006/relationships/hyperlink" Target="https://jvet-experts.org/doc_end_user/current_document.php?id=15022" TargetMode="External"/><Relationship Id="rId317" Type="http://schemas.openxmlformats.org/officeDocument/2006/relationships/hyperlink" Target="https://jvet-experts.org/doc_end_user/current_document.php?id=15078" TargetMode="External"/><Relationship Id="rId359" Type="http://schemas.openxmlformats.org/officeDocument/2006/relationships/hyperlink" Target="https://jvet-experts.org/doc_end_user/current_document.php?id=12571" TargetMode="External"/><Relationship Id="rId98" Type="http://schemas.openxmlformats.org/officeDocument/2006/relationships/hyperlink" Target="https://jvet-experts.org/doc_end_user/current_document.php?id=15014" TargetMode="External"/><Relationship Id="rId121" Type="http://schemas.openxmlformats.org/officeDocument/2006/relationships/hyperlink" Target="https://jvet-experts.org/doc_end_user/current_document.php?id=15252" TargetMode="External"/><Relationship Id="rId163" Type="http://schemas.openxmlformats.org/officeDocument/2006/relationships/hyperlink" Target="https://jvet-experts.org/doc_end_user/current_document.php?id=15055" TargetMode="External"/><Relationship Id="rId219" Type="http://schemas.openxmlformats.org/officeDocument/2006/relationships/hyperlink" Target="https://jvet-experts.org/doc_end_user/current_document.php?id=15262" TargetMode="External"/><Relationship Id="rId370" Type="http://schemas.openxmlformats.org/officeDocument/2006/relationships/hyperlink" Target="http://phenix.it-sudparis.eu/jvet/doc_end_user/current_document.php?id=9683" TargetMode="External"/><Relationship Id="rId230" Type="http://schemas.openxmlformats.org/officeDocument/2006/relationships/hyperlink" Target="https://jvet-experts.org/doc_end_user/current_document.php?id=15061" TargetMode="External"/><Relationship Id="rId25" Type="http://schemas.openxmlformats.org/officeDocument/2006/relationships/hyperlink" Target="https://www.iec.ch/basecamp/iec-code-conduct-technical-work" TargetMode="External"/><Relationship Id="rId67" Type="http://schemas.openxmlformats.org/officeDocument/2006/relationships/hyperlink" Target="https://jvet-experts.org/doc_end_user/current_document.php?id=15225" TargetMode="External"/><Relationship Id="rId272" Type="http://schemas.openxmlformats.org/officeDocument/2006/relationships/hyperlink" Target="https://jvet-experts.org/doc_end_user/current_document.php?id=15044" TargetMode="External"/><Relationship Id="rId328" Type="http://schemas.openxmlformats.org/officeDocument/2006/relationships/hyperlink" Target="mailto:jvet@lists.rwth-aachen.de" TargetMode="External"/><Relationship Id="rId132" Type="http://schemas.openxmlformats.org/officeDocument/2006/relationships/hyperlink" Target="https://jvet-experts.org/doc_end_user/current_document.php?id=15042" TargetMode="External"/><Relationship Id="rId174" Type="http://schemas.openxmlformats.org/officeDocument/2006/relationships/hyperlink" Target="https://jvet-experts.org/doc_end_user/current_document.php?id=15066" TargetMode="External"/><Relationship Id="rId381" Type="http://schemas.openxmlformats.org/officeDocument/2006/relationships/hyperlink" Target="https://jvet-experts.org/doc_end_user/current_document.php?id=15008" TargetMode="External"/><Relationship Id="rId241" Type="http://schemas.openxmlformats.org/officeDocument/2006/relationships/hyperlink" Target="https://jvet-experts.org/doc_end_user/current_document.php?id=15186" TargetMode="External"/><Relationship Id="rId36" Type="http://schemas.openxmlformats.org/officeDocument/2006/relationships/hyperlink" Target="https://standards.iso.org/ittf/PubliclyAvailableStandards/index.html" TargetMode="External"/><Relationship Id="rId283" Type="http://schemas.openxmlformats.org/officeDocument/2006/relationships/hyperlink" Target="https://jvet-experts.org/doc_end_user/current_document.php?id=15227" TargetMode="External"/><Relationship Id="rId339" Type="http://schemas.openxmlformats.org/officeDocument/2006/relationships/hyperlink" Target="mailto:jvet@lists.rwth-aachen.de" TargetMode="External"/><Relationship Id="rId78" Type="http://schemas.openxmlformats.org/officeDocument/2006/relationships/hyperlink" Target="https://jvet-experts.org/doc_end_user/current_document.php?id=15278" TargetMode="External"/><Relationship Id="rId101" Type="http://schemas.openxmlformats.org/officeDocument/2006/relationships/hyperlink" Target="https://jvet-experts.org/doc_end_user/current_document.php?id=15151" TargetMode="External"/><Relationship Id="rId143" Type="http://schemas.openxmlformats.org/officeDocument/2006/relationships/image" Target="media/image7.png"/><Relationship Id="rId185" Type="http://schemas.openxmlformats.org/officeDocument/2006/relationships/hyperlink" Target="https://jvet-experts.org/doc_end_user/current_document.php?id=15286" TargetMode="External"/><Relationship Id="rId350" Type="http://schemas.openxmlformats.org/officeDocument/2006/relationships/hyperlink" Target="https://mpeg.expert/jct/files/JCTVC-V1007-v1.zip" TargetMode="External"/><Relationship Id="rId9" Type="http://schemas.openxmlformats.org/officeDocument/2006/relationships/image" Target="media/image2.png"/><Relationship Id="rId210" Type="http://schemas.openxmlformats.org/officeDocument/2006/relationships/hyperlink" Target="https://jvet-experts.org/doc_end_user/current_document.php?id=15158" TargetMode="External"/><Relationship Id="rId392" Type="http://schemas.microsoft.com/office/2011/relationships/people" Target="people.xml"/><Relationship Id="rId252" Type="http://schemas.openxmlformats.org/officeDocument/2006/relationships/hyperlink" Target="https://jvet-experts.org/doc_end_user/current_document.php?id=15187" TargetMode="External"/><Relationship Id="rId294" Type="http://schemas.openxmlformats.org/officeDocument/2006/relationships/hyperlink" Target="https://jvet-experts.org/doc_end_user/current_document.php?id=15126" TargetMode="External"/><Relationship Id="rId308" Type="http://schemas.openxmlformats.org/officeDocument/2006/relationships/hyperlink" Target="https://jvet-experts.org/doc_end_user/current_document.php?id=15197" TargetMode="External"/><Relationship Id="rId47" Type="http://schemas.openxmlformats.org/officeDocument/2006/relationships/chart" Target="charts/chart1.xml"/><Relationship Id="rId89" Type="http://schemas.openxmlformats.org/officeDocument/2006/relationships/hyperlink" Target="https://jvet-experts.org/doc_end_user/current_document.php?id=15052" TargetMode="External"/><Relationship Id="rId112" Type="http://schemas.openxmlformats.org/officeDocument/2006/relationships/hyperlink" Target="https://jvet-experts.org/doc_end_user/current_document.php?id=15048" TargetMode="External"/><Relationship Id="rId154" Type="http://schemas.openxmlformats.org/officeDocument/2006/relationships/hyperlink" Target="https://jvet-experts.org/doc_end_user/current_document.php?id=15034" TargetMode="External"/><Relationship Id="rId361" Type="http://schemas.openxmlformats.org/officeDocument/2006/relationships/hyperlink" Target="https://jvet-experts.org/doc_end_user/current_document.php?id=11944" TargetMode="External"/><Relationship Id="rId196" Type="http://schemas.openxmlformats.org/officeDocument/2006/relationships/hyperlink" Target="https://jvet-experts.org/doc_end_user/current_document.php?id=15102" TargetMode="External"/><Relationship Id="rId16" Type="http://schemas.openxmlformats.org/officeDocument/2006/relationships/hyperlink" Target="http://phenix.int-evry.fr/jvet/" TargetMode="External"/><Relationship Id="rId221" Type="http://schemas.openxmlformats.org/officeDocument/2006/relationships/hyperlink" Target="https://jvet-experts.org/doc_end_user/current_document.php?id=15266" TargetMode="External"/><Relationship Id="rId242" Type="http://schemas.openxmlformats.org/officeDocument/2006/relationships/hyperlink" Target="https://jvet-experts.org/doc_end_user/current_document.php?id=15202" TargetMode="External"/><Relationship Id="rId263" Type="http://schemas.openxmlformats.org/officeDocument/2006/relationships/hyperlink" Target="https://jvet-experts.org/doc_end_user/current_document.php?id=15131" TargetMode="External"/><Relationship Id="rId284" Type="http://schemas.openxmlformats.org/officeDocument/2006/relationships/hyperlink" Target="https://jvet-experts.org/doc_end_user/current_document.php?id=15228" TargetMode="External"/><Relationship Id="rId319" Type="http://schemas.openxmlformats.org/officeDocument/2006/relationships/hyperlink" Target="https://jvet-experts.org/doc_end_user/current_document.php?id=15113" TargetMode="External"/><Relationship Id="rId37" Type="http://schemas.openxmlformats.org/officeDocument/2006/relationships/hyperlink" Target="https://standards.iso.org/ittf/PubliclyAvailableStandards/index.html" TargetMode="External"/><Relationship Id="rId58" Type="http://schemas.openxmlformats.org/officeDocument/2006/relationships/chart" Target="charts/chart4.xml"/><Relationship Id="rId79" Type="http://schemas.openxmlformats.org/officeDocument/2006/relationships/hyperlink" Target="https://jvet-experts.org/doc_end_user/current_document.php?id=15111" TargetMode="External"/><Relationship Id="rId102" Type="http://schemas.openxmlformats.org/officeDocument/2006/relationships/hyperlink" Target="https://jvet-experts.org/doc_end_user/current_document.php?id=15167" TargetMode="External"/><Relationship Id="rId123" Type="http://schemas.openxmlformats.org/officeDocument/2006/relationships/hyperlink" Target="https://jvet-experts.org/doc_end_user/current_document.php?id=15153" TargetMode="External"/><Relationship Id="rId144" Type="http://schemas.openxmlformats.org/officeDocument/2006/relationships/image" Target="media/image8.emf"/><Relationship Id="rId330" Type="http://schemas.openxmlformats.org/officeDocument/2006/relationships/hyperlink" Target="mailto:jvet@lists.rwth-aachen.de" TargetMode="External"/><Relationship Id="rId90" Type="http://schemas.openxmlformats.org/officeDocument/2006/relationships/hyperlink" Target="https://jvet-experts.org/doc_end_user/current_document.php?id=15053" TargetMode="External"/><Relationship Id="rId165" Type="http://schemas.openxmlformats.org/officeDocument/2006/relationships/hyperlink" Target="https://jvet-experts.org/doc_end_user/current_document.php?id=15056" TargetMode="External"/><Relationship Id="rId186" Type="http://schemas.openxmlformats.org/officeDocument/2006/relationships/hyperlink" Target="https://jvet-experts.org/doc_end_user/current_document.php?id=15076" TargetMode="External"/><Relationship Id="rId351" Type="http://schemas.openxmlformats.org/officeDocument/2006/relationships/hyperlink" Target="https://jvet-experts.org/doc_end_user/current_document.php?id=14609" TargetMode="External"/><Relationship Id="rId372" Type="http://schemas.openxmlformats.org/officeDocument/2006/relationships/hyperlink" Target="https://jvet-experts.org/doc_end_user/current_document.php?id=14615" TargetMode="External"/><Relationship Id="rId393" Type="http://schemas.openxmlformats.org/officeDocument/2006/relationships/theme" Target="theme/theme1.xml"/><Relationship Id="rId211" Type="http://schemas.openxmlformats.org/officeDocument/2006/relationships/hyperlink" Target="https://jvet-experts.org/doc_end_user/current_document.php?id=15274" TargetMode="External"/><Relationship Id="rId232" Type="http://schemas.openxmlformats.org/officeDocument/2006/relationships/hyperlink" Target="https://jvet-experts.org/doc_end_user/current_document.php?id=15067" TargetMode="External"/><Relationship Id="rId253" Type="http://schemas.openxmlformats.org/officeDocument/2006/relationships/hyperlink" Target="https://jvet-experts.org/doc_end_user/current_document.php?id=15213" TargetMode="External"/><Relationship Id="rId274" Type="http://schemas.openxmlformats.org/officeDocument/2006/relationships/hyperlink" Target="https://jvet-experts.org/doc_end_user/current_document.php?id=15123" TargetMode="External"/><Relationship Id="rId295" Type="http://schemas.openxmlformats.org/officeDocument/2006/relationships/hyperlink" Target="https://jvet-experts.org/doc_end_user/current_document.php?id=15139" TargetMode="External"/><Relationship Id="rId309" Type="http://schemas.openxmlformats.org/officeDocument/2006/relationships/hyperlink" Target="https://jvet-experts.org/doc_end_user/current_document.php?id=15111" TargetMode="External"/><Relationship Id="rId27" Type="http://schemas.openxmlformats.org/officeDocument/2006/relationships/hyperlink" Target="http://ftp3.itu.int/av-arch/jvet-site" TargetMode="External"/><Relationship Id="rId48" Type="http://schemas.openxmlformats.org/officeDocument/2006/relationships/chart" Target="charts/chart2.xml"/><Relationship Id="rId69" Type="http://schemas.openxmlformats.org/officeDocument/2006/relationships/hyperlink" Target="https://jvet-experts.org/doc_end_user/current_document.php?id=15018" TargetMode="External"/><Relationship Id="rId113" Type="http://schemas.openxmlformats.org/officeDocument/2006/relationships/hyperlink" Target="https://jvet-experts.org/doc_end_user/current_document.php?id=15049" TargetMode="External"/><Relationship Id="rId134" Type="http://schemas.openxmlformats.org/officeDocument/2006/relationships/hyperlink" Target="https://jvet-experts.org/doc_end_user/current_document.php?id=15117" TargetMode="External"/><Relationship Id="rId320" Type="http://schemas.openxmlformats.org/officeDocument/2006/relationships/hyperlink" Target="https://jvet-experts.org/doc_end_user/current_document.php?id=15162" TargetMode="External"/><Relationship Id="rId80" Type="http://schemas.openxmlformats.org/officeDocument/2006/relationships/hyperlink" Target="https://jvet-experts.org/doc_end_user/current_document.php?id=15112" TargetMode="External"/><Relationship Id="rId155" Type="http://schemas.openxmlformats.org/officeDocument/2006/relationships/hyperlink" Target="https://jvet-experts.org/doc_end_user/current_document.php?id=15255" TargetMode="External"/><Relationship Id="rId176" Type="http://schemas.openxmlformats.org/officeDocument/2006/relationships/hyperlink" Target="https://jvet-experts.org/doc_end_user/current_document.php?id=15248" TargetMode="External"/><Relationship Id="rId197" Type="http://schemas.openxmlformats.org/officeDocument/2006/relationships/hyperlink" Target="https://jvet-experts.org/doc_end_user/current_document.php?id=15265" TargetMode="External"/><Relationship Id="rId341" Type="http://schemas.openxmlformats.org/officeDocument/2006/relationships/hyperlink" Target="mailto:jvet@lists.rwth-aachen.de" TargetMode="External"/><Relationship Id="rId362" Type="http://schemas.openxmlformats.org/officeDocument/2006/relationships/hyperlink" Target="https://jvet-experts.org/doc_end_user/current_document.php?id=14265" TargetMode="External"/><Relationship Id="rId383" Type="http://schemas.openxmlformats.org/officeDocument/2006/relationships/hyperlink" Target="https://jvet-experts.org/doc_end_user/current_document.php?id=15009" TargetMode="External"/><Relationship Id="rId201" Type="http://schemas.openxmlformats.org/officeDocument/2006/relationships/hyperlink" Target="https://jvet-experts.org/doc_end_user/current_document.php?id=15229" TargetMode="External"/><Relationship Id="rId222" Type="http://schemas.openxmlformats.org/officeDocument/2006/relationships/hyperlink" Target="https://jvet-experts.org/doc_end_user/current_document.php?id=15273" TargetMode="External"/><Relationship Id="rId243" Type="http://schemas.openxmlformats.org/officeDocument/2006/relationships/hyperlink" Target="https://jvet-experts.org/doc_end_user/current_document.php?id=15214" TargetMode="External"/><Relationship Id="rId264" Type="http://schemas.openxmlformats.org/officeDocument/2006/relationships/hyperlink" Target="https://jvet-experts.org/doc_end_user/current_document.php?id=15026" TargetMode="External"/><Relationship Id="rId285" Type="http://schemas.openxmlformats.org/officeDocument/2006/relationships/hyperlink" Target="https://jvet-experts.org/doc_end_user/current_document.php?id=15080" TargetMode="External"/><Relationship Id="rId17" Type="http://schemas.openxmlformats.org/officeDocument/2006/relationships/hyperlink" Target="http://phenix.int-evry.fr/jct/" TargetMode="External"/><Relationship Id="rId38" Type="http://schemas.openxmlformats.org/officeDocument/2006/relationships/hyperlink" Target="https://www.itu.int/en/ITU-T/Workshops-and-Seminars/2025/0117/Pages/default.aspx" TargetMode="External"/><Relationship Id="rId59" Type="http://schemas.openxmlformats.org/officeDocument/2006/relationships/chart" Target="charts/chart5.xml"/><Relationship Id="rId103" Type="http://schemas.openxmlformats.org/officeDocument/2006/relationships/hyperlink" Target="https://jvet-experts.org/doc_end_user/current_document.php?id=15235" TargetMode="External"/><Relationship Id="rId124" Type="http://schemas.openxmlformats.org/officeDocument/2006/relationships/hyperlink" Target="https://jvet-experts.org/doc_end_user/current_document.php?id=15166" TargetMode="External"/><Relationship Id="rId310" Type="http://schemas.openxmlformats.org/officeDocument/2006/relationships/hyperlink" Target="https://jvet-experts.org/doc_end_user/current_document.php?id=15160" TargetMode="External"/><Relationship Id="rId70" Type="http://schemas.openxmlformats.org/officeDocument/2006/relationships/hyperlink" Target="https://jvet-experts.org/doc_end_user/current_document.php?id=15019" TargetMode="External"/><Relationship Id="rId91" Type="http://schemas.openxmlformats.org/officeDocument/2006/relationships/hyperlink" Target="https://jvet-experts.org/doc_end_user/current_document.php?id=15054" TargetMode="External"/><Relationship Id="rId145" Type="http://schemas.openxmlformats.org/officeDocument/2006/relationships/hyperlink" Target="https://jvet-experts.org/doc_end_user/current_document.php?id=15027" TargetMode="External"/><Relationship Id="rId166" Type="http://schemas.openxmlformats.org/officeDocument/2006/relationships/hyperlink" Target="https://jvet-experts.org/doc_end_user/current_document.php?id=15233" TargetMode="External"/><Relationship Id="rId187" Type="http://schemas.openxmlformats.org/officeDocument/2006/relationships/hyperlink" Target="https://jvet-experts.org/doc_end_user/current_document.php?id=15249" TargetMode="External"/><Relationship Id="rId331" Type="http://schemas.openxmlformats.org/officeDocument/2006/relationships/hyperlink" Target="mailto:jvet@lists.rwth-aachen.de" TargetMode="External"/><Relationship Id="rId352" Type="http://schemas.openxmlformats.org/officeDocument/2006/relationships/hyperlink" Target="https://jvet-experts.org/doc_end_user/current_document.php?id=12569" TargetMode="External"/><Relationship Id="rId373" Type="http://schemas.openxmlformats.org/officeDocument/2006/relationships/hyperlink" Target="https://jvet-experts.org/doc_end_user/current_document.php?id=11949"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5185" TargetMode="External"/><Relationship Id="rId233" Type="http://schemas.openxmlformats.org/officeDocument/2006/relationships/hyperlink" Target="https://jvet-experts.org/doc_end_user/current_document.php?id=15079" TargetMode="External"/><Relationship Id="rId254" Type="http://schemas.openxmlformats.org/officeDocument/2006/relationships/hyperlink" Target="https://jvet-experts.org/doc_end_user/current_document.php?id=15226" TargetMode="External"/><Relationship Id="rId28" Type="http://schemas.openxmlformats.org/officeDocument/2006/relationships/hyperlink" Target="http://www.itu.int/ITU-T/dbase/patent/index.html" TargetMode="External"/><Relationship Id="rId49" Type="http://schemas.openxmlformats.org/officeDocument/2006/relationships/chart" Target="charts/chart3.xml"/><Relationship Id="rId114" Type="http://schemas.openxmlformats.org/officeDocument/2006/relationships/hyperlink" Target="https://jvet-experts.org/doc_end_user/current_document.php?id=15064" TargetMode="External"/><Relationship Id="rId275" Type="http://schemas.openxmlformats.org/officeDocument/2006/relationships/hyperlink" Target="https://jvet-experts.org/doc_end_user/current_document.php?id=15138" TargetMode="External"/><Relationship Id="rId296" Type="http://schemas.openxmlformats.org/officeDocument/2006/relationships/hyperlink" Target="https://jvet-experts.org/doc_end_user/current_document.php?id=15086" TargetMode="External"/><Relationship Id="rId300" Type="http://schemas.openxmlformats.org/officeDocument/2006/relationships/hyperlink" Target="https://jvet-experts.org/doc_end_user/current_document.php?id=15070" TargetMode="External"/><Relationship Id="rId60" Type="http://schemas.openxmlformats.org/officeDocument/2006/relationships/hyperlink" Target="https://jvet-experts.org/doc_end_user/current_document.php?id=15182" TargetMode="External"/><Relationship Id="rId81" Type="http://schemas.openxmlformats.org/officeDocument/2006/relationships/hyperlink" Target="https://jvet-experts.org/doc_end_user/current_document.php?id=15023" TargetMode="External"/><Relationship Id="rId135" Type="http://schemas.openxmlformats.org/officeDocument/2006/relationships/hyperlink" Target="https://jvet-experts.org/doc_end_user/current_document.php?id=15146" TargetMode="External"/><Relationship Id="rId156" Type="http://schemas.openxmlformats.org/officeDocument/2006/relationships/hyperlink" Target="https://jvet-experts.org/doc_end_user/current_document.php?id=15035" TargetMode="External"/><Relationship Id="rId177" Type="http://schemas.openxmlformats.org/officeDocument/2006/relationships/hyperlink" Target="https://jvet-experts.org/doc_end_user/current_document.php?id=15287" TargetMode="External"/><Relationship Id="rId198" Type="http://schemas.openxmlformats.org/officeDocument/2006/relationships/hyperlink" Target="https://jvet-experts.org/doc_end_user/current_document.php?id=15119" TargetMode="External"/><Relationship Id="rId321" Type="http://schemas.openxmlformats.org/officeDocument/2006/relationships/hyperlink" Target="https://jvet-experts.org/doc_end_user/current_document.php?id=15192" TargetMode="External"/><Relationship Id="rId342" Type="http://schemas.openxmlformats.org/officeDocument/2006/relationships/hyperlink" Target="mailto:jvet@lists.rwth-aachen.de" TargetMode="External"/><Relationship Id="rId363" Type="http://schemas.openxmlformats.org/officeDocument/2006/relationships/hyperlink" Target="http://phenix.it-sudparis.eu/jvet/doc_end_user/current_document.php?id=10542" TargetMode="External"/><Relationship Id="rId384" Type="http://schemas.openxmlformats.org/officeDocument/2006/relationships/footer" Target="footer1.xml"/><Relationship Id="rId202" Type="http://schemas.openxmlformats.org/officeDocument/2006/relationships/hyperlink" Target="https://jvet-experts.org/doc_end_user/current_document.php?id=15132" TargetMode="External"/><Relationship Id="rId223" Type="http://schemas.openxmlformats.org/officeDocument/2006/relationships/hyperlink" Target="https://jvet-experts.org/doc_end_user/current_document.php?id=15155" TargetMode="External"/><Relationship Id="rId244" Type="http://schemas.openxmlformats.org/officeDocument/2006/relationships/hyperlink" Target="https://jvet-experts.org/doc_end_user/current_document.php?id=15243" TargetMode="External"/><Relationship Id="rId18" Type="http://schemas.openxmlformats.org/officeDocument/2006/relationships/hyperlink" Target="http://phenix.int-evry.fr/jct3v/" TargetMode="External"/><Relationship Id="rId39" Type="http://schemas.openxmlformats.org/officeDocument/2006/relationships/hyperlink" Target="https://jvet-experts.org/doc_end_user/current_document.php?id=15168" TargetMode="External"/><Relationship Id="rId265" Type="http://schemas.openxmlformats.org/officeDocument/2006/relationships/hyperlink" Target="https://jvet-experts.org/doc_end_user/current_document.php?id=15083" TargetMode="External"/><Relationship Id="rId286" Type="http://schemas.openxmlformats.org/officeDocument/2006/relationships/hyperlink" Target="https://jvet-experts.org/doc_end_user/current_document.php?id=15081" TargetMode="External"/><Relationship Id="rId50" Type="http://schemas.openxmlformats.org/officeDocument/2006/relationships/hyperlink" Target="https://jvet-experts.org/doc_end_user/current_document.php?id=15175" TargetMode="External"/><Relationship Id="rId104" Type="http://schemas.openxmlformats.org/officeDocument/2006/relationships/hyperlink" Target="https://jvet-experts.org/doc_end_user/current_document.php?id=15207" TargetMode="External"/><Relationship Id="rId125" Type="http://schemas.openxmlformats.org/officeDocument/2006/relationships/hyperlink" Target="https://jvet-experts.org/doc_end_user/current_document.php?id=15205" TargetMode="External"/><Relationship Id="rId146" Type="http://schemas.openxmlformats.org/officeDocument/2006/relationships/hyperlink" Target="https://jvet-experts.org/doc_end_user/current_document.php?id=15264" TargetMode="External"/><Relationship Id="rId167" Type="http://schemas.openxmlformats.org/officeDocument/2006/relationships/hyperlink" Target="https://jvet-experts.org/doc_end_user/current_document.php?id=15057" TargetMode="External"/><Relationship Id="rId188" Type="http://schemas.openxmlformats.org/officeDocument/2006/relationships/hyperlink" Target="mailto:pnikitin@qti.qualcomm.com" TargetMode="External"/><Relationship Id="rId311" Type="http://schemas.openxmlformats.org/officeDocument/2006/relationships/hyperlink" Target="https://jvet-experts.org/doc_end_user/current_document.php?id=15085" TargetMode="External"/><Relationship Id="rId332" Type="http://schemas.openxmlformats.org/officeDocument/2006/relationships/hyperlink" Target="mailto:jvet@lists.rwth-aachen.de" TargetMode="External"/><Relationship Id="rId353" Type="http://schemas.openxmlformats.org/officeDocument/2006/relationships/hyperlink" Target="https://mpeg.expert/jct/files/JCTVC-O1010-v1.zip" TargetMode="External"/><Relationship Id="rId374" Type="http://schemas.openxmlformats.org/officeDocument/2006/relationships/hyperlink" Target="https://jvet-experts.org/doc_end_user/current_document.php?id=15001" TargetMode="External"/><Relationship Id="rId71" Type="http://schemas.openxmlformats.org/officeDocument/2006/relationships/hyperlink" Target="https://jvet-experts.org/doc_end_user/current_document.php?id=15038" TargetMode="External"/><Relationship Id="rId92" Type="http://schemas.openxmlformats.org/officeDocument/2006/relationships/hyperlink" Target="https://jvet-experts.org/doc_end_user/current_document.php?id=15141" TargetMode="External"/><Relationship Id="rId213" Type="http://schemas.openxmlformats.org/officeDocument/2006/relationships/hyperlink" Target="https://jvet-experts.org/doc_end_user/current_document.php?id=15216" TargetMode="External"/><Relationship Id="rId234" Type="http://schemas.openxmlformats.org/officeDocument/2006/relationships/hyperlink" Target="https://jvet-experts.org/doc_end_user/current_document.php?id=15082" TargetMode="External"/><Relationship Id="rId2" Type="http://schemas.openxmlformats.org/officeDocument/2006/relationships/numbering" Target="numbering.xml"/><Relationship Id="rId29" Type="http://schemas.openxmlformats.org/officeDocument/2006/relationships/hyperlink" Target="https://dms.mpeg.expert/doc_end_user/documents/89_London/wg11/w10791.zip" TargetMode="External"/><Relationship Id="rId255" Type="http://schemas.openxmlformats.org/officeDocument/2006/relationships/hyperlink" Target="https://jvet-experts.org/doc_end_user/current_document.php?id=15106" TargetMode="External"/><Relationship Id="rId276" Type="http://schemas.openxmlformats.org/officeDocument/2006/relationships/hyperlink" Target="https://jvet-experts.org/doc_end_user/current_document.php?id=15159" TargetMode="External"/><Relationship Id="rId297" Type="http://schemas.openxmlformats.org/officeDocument/2006/relationships/hyperlink" Target="https://jvet-experts.org/doc_end_user/current_document.php?id=15198" TargetMode="External"/><Relationship Id="rId40" Type="http://schemas.openxmlformats.org/officeDocument/2006/relationships/hyperlink" Target="https://jvet-experts.org/doc_end_user/current_document.php?id=15169" TargetMode="External"/><Relationship Id="rId115" Type="http://schemas.openxmlformats.org/officeDocument/2006/relationships/hyperlink" Target="https://jvet-experts.org/doc_end_user/current_document.php?id=15230" TargetMode="External"/><Relationship Id="rId136" Type="http://schemas.openxmlformats.org/officeDocument/2006/relationships/hyperlink" Target="https://jvet-experts.org/doc_end_user/current_document.php?id=15148" TargetMode="External"/><Relationship Id="rId157" Type="http://schemas.openxmlformats.org/officeDocument/2006/relationships/hyperlink" Target="https://jvet-experts.org/doc_end_user/current_document.php?id=15269" TargetMode="External"/><Relationship Id="rId178" Type="http://schemas.openxmlformats.org/officeDocument/2006/relationships/hyperlink" Target="https://jvet-experts.org/doc_end_user/current_document.php?id=15069" TargetMode="External"/><Relationship Id="rId301" Type="http://schemas.openxmlformats.org/officeDocument/2006/relationships/hyperlink" Target="https://jvet-experts.org/doc_end_user/current_document.php?id=15071" TargetMode="External"/><Relationship Id="rId322" Type="http://schemas.openxmlformats.org/officeDocument/2006/relationships/hyperlink" Target="https://dms.mpeg.expert/doc_end_user/current_document.php?id=96222&amp;id_meeting=200" TargetMode="External"/><Relationship Id="rId343" Type="http://schemas.openxmlformats.org/officeDocument/2006/relationships/hyperlink" Target="https://www.mpegstandards.org/wp-content/uploads/2022/01/ISO-IECJTC1-SC29-AG2_N0046_AhG.pdf" TargetMode="External"/><Relationship Id="rId364" Type="http://schemas.openxmlformats.org/officeDocument/2006/relationships/hyperlink" Target="https://jvet-experts.org/doc_end_user/current_document.php?id=14996" TargetMode="External"/><Relationship Id="rId61" Type="http://schemas.openxmlformats.org/officeDocument/2006/relationships/hyperlink" Target="https://jvet-experts.org/doc_end_user/current_document.php?id=15183" TargetMode="External"/><Relationship Id="rId82" Type="http://schemas.openxmlformats.org/officeDocument/2006/relationships/hyperlink" Target="https://jvet-experts.org/doc_end_user/current_document.php?id=15152" TargetMode="External"/><Relationship Id="rId199" Type="http://schemas.openxmlformats.org/officeDocument/2006/relationships/hyperlink" Target="https://jvet-experts.org/doc_end_user/current_document.php?id=15285" TargetMode="External"/><Relationship Id="rId203" Type="http://schemas.openxmlformats.org/officeDocument/2006/relationships/hyperlink" Target="https://jvet-experts.org/doc_end_user/current_document.php?id=15260" TargetMode="External"/><Relationship Id="rId385" Type="http://schemas.openxmlformats.org/officeDocument/2006/relationships/header" Target="header1.xm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5060" TargetMode="External"/><Relationship Id="rId245" Type="http://schemas.openxmlformats.org/officeDocument/2006/relationships/hyperlink" Target="https://jvet-experts.org/doc_end_user/current_document.php?id=15074" TargetMode="External"/><Relationship Id="rId266" Type="http://schemas.openxmlformats.org/officeDocument/2006/relationships/hyperlink" Target="https://jvet-experts.org/doc_end_user/current_document.php?id=15136" TargetMode="External"/><Relationship Id="rId287" Type="http://schemas.openxmlformats.org/officeDocument/2006/relationships/hyperlink" Target="https://jvet-experts.org/doc_end_user/current_document.php?id=15096" TargetMode="External"/><Relationship Id="rId30" Type="http://schemas.openxmlformats.org/officeDocument/2006/relationships/hyperlink" Target="https://jvet-experts.org/" TargetMode="External"/><Relationship Id="rId105" Type="http://schemas.openxmlformats.org/officeDocument/2006/relationships/hyperlink" Target="https://jvet-experts.org/doc_end_user/current_document.php?id=15210" TargetMode="External"/><Relationship Id="rId126" Type="http://schemas.openxmlformats.org/officeDocument/2006/relationships/hyperlink" Target="https://jvet-experts.org/doc_end_user/current_document.php?id=15224" TargetMode="External"/><Relationship Id="rId147" Type="http://schemas.openxmlformats.org/officeDocument/2006/relationships/hyperlink" Target="https://jvet-experts.org/doc_end_user/current_document.php?id=15030" TargetMode="External"/><Relationship Id="rId168" Type="http://schemas.openxmlformats.org/officeDocument/2006/relationships/hyperlink" Target="https://jvet-experts.org/doc_end_user/current_document.php?id=15234" TargetMode="External"/><Relationship Id="rId312" Type="http://schemas.openxmlformats.org/officeDocument/2006/relationships/hyperlink" Target="https://jvet-experts.org/doc_end_user/current_document.php?id=15150" TargetMode="External"/><Relationship Id="rId333" Type="http://schemas.openxmlformats.org/officeDocument/2006/relationships/hyperlink" Target="mailto:jvet@lists.rwth-aachen.de" TargetMode="External"/><Relationship Id="rId354" Type="http://schemas.openxmlformats.org/officeDocument/2006/relationships/hyperlink" Target="https://jvet-experts.org/doc_end_user/current_document.php?id=14992" TargetMode="External"/><Relationship Id="rId51" Type="http://schemas.openxmlformats.org/officeDocument/2006/relationships/hyperlink" Target="https://jvet-experts.org/doc_end_user/current_document.php?id=15176" TargetMode="External"/><Relationship Id="rId72" Type="http://schemas.openxmlformats.org/officeDocument/2006/relationships/hyperlink" Target="https://jvet-experts.org/doc_end_user/current_document.php?id=15063" TargetMode="External"/><Relationship Id="rId93" Type="http://schemas.openxmlformats.org/officeDocument/2006/relationships/hyperlink" Target="https://jvet-experts.org/doc_end_user/current_document.php?id=15039" TargetMode="External"/><Relationship Id="rId189" Type="http://schemas.openxmlformats.org/officeDocument/2006/relationships/hyperlink" Target="https://jvet-experts.org/doc_end_user/current_document.php?id=15089" TargetMode="External"/><Relationship Id="rId375" Type="http://schemas.openxmlformats.org/officeDocument/2006/relationships/hyperlink" Target="https://jvet-experts.org/doc_end_user/current_document.php?id=15004" TargetMode="External"/><Relationship Id="rId3" Type="http://schemas.openxmlformats.org/officeDocument/2006/relationships/styles" Target="styles.xml"/><Relationship Id="rId214" Type="http://schemas.openxmlformats.org/officeDocument/2006/relationships/hyperlink" Target="https://jvet-experts.org/doc_end_user/current_document.php?id=15206" TargetMode="External"/><Relationship Id="rId235" Type="http://schemas.openxmlformats.org/officeDocument/2006/relationships/hyperlink" Target="https://jvet-experts.org/doc_end_user/current_document.php?id=15240" TargetMode="External"/><Relationship Id="rId256" Type="http://schemas.openxmlformats.org/officeDocument/2006/relationships/hyperlink" Target="https://jvet-experts.org/doc_end_user/current_document.php?id=15145" TargetMode="External"/><Relationship Id="rId277" Type="http://schemas.openxmlformats.org/officeDocument/2006/relationships/hyperlink" Target="https://jvet-experts.org/doc_end_user/current_document.php?id=15051" TargetMode="External"/><Relationship Id="rId298" Type="http://schemas.openxmlformats.org/officeDocument/2006/relationships/hyperlink" Target="https://jvet-experts.org/doc_end_user/current_document.php?id=15199" TargetMode="External"/><Relationship Id="rId116" Type="http://schemas.openxmlformats.org/officeDocument/2006/relationships/hyperlink" Target="https://jvet-experts.org/doc_end_user/current_document.php?id=15077" TargetMode="External"/><Relationship Id="rId137" Type="http://schemas.openxmlformats.org/officeDocument/2006/relationships/hyperlink" Target="https://jvet-experts.org/doc_end_user/current_document.php?id=15231" TargetMode="External"/><Relationship Id="rId158" Type="http://schemas.openxmlformats.org/officeDocument/2006/relationships/hyperlink" Target="https://jvet-experts.org/doc_end_user/current_document.php?id=15036" TargetMode="External"/><Relationship Id="rId302" Type="http://schemas.openxmlformats.org/officeDocument/2006/relationships/hyperlink" Target="https://jvet-experts.org/doc_end_user/current_document.php?id=15128" TargetMode="External"/><Relationship Id="rId323" Type="http://schemas.openxmlformats.org/officeDocument/2006/relationships/hyperlink" Target="https://vcgit.hhi.fraunhofer.de/jvet/VVCSoftware_VTM/wikis/Core-experiment-development-workflow" TargetMode="External"/><Relationship Id="rId344" Type="http://schemas.openxmlformats.org/officeDocument/2006/relationships/hyperlink" Target="https://www.mpegstandards.org/adhoc/" TargetMode="Externa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s://jvet-experts.org/doc_end_user/current_document.php?id=15170" TargetMode="External"/><Relationship Id="rId62" Type="http://schemas.openxmlformats.org/officeDocument/2006/relationships/hyperlink" Target="https://jvet-experts.org/doc_end_user/current_document.php?id=15149" TargetMode="External"/><Relationship Id="rId83" Type="http://schemas.openxmlformats.org/officeDocument/2006/relationships/hyperlink" Target="https://jvet-experts.org/doc_end_user/current_document.php?id=15029" TargetMode="External"/><Relationship Id="rId179" Type="http://schemas.openxmlformats.org/officeDocument/2006/relationships/hyperlink" Target="https://jvet-experts.org/doc_end_user/current_document.php?id=15250" TargetMode="External"/><Relationship Id="rId365" Type="http://schemas.openxmlformats.org/officeDocument/2006/relationships/hyperlink" Target="https://jvet-experts.org/doc_end_user/current_document.php?id=11228" TargetMode="External"/><Relationship Id="rId386" Type="http://schemas.openxmlformats.org/officeDocument/2006/relationships/footer" Target="footer2.xml"/><Relationship Id="rId190" Type="http://schemas.openxmlformats.org/officeDocument/2006/relationships/hyperlink" Target="https://jvet-experts.org/doc_end_user/current_document.php?id=15101" TargetMode="External"/><Relationship Id="rId204" Type="http://schemas.openxmlformats.org/officeDocument/2006/relationships/hyperlink" Target="https://jvet-experts.org/doc_end_user/current_document.php?id=15147" TargetMode="External"/><Relationship Id="rId225" Type="http://schemas.openxmlformats.org/officeDocument/2006/relationships/hyperlink" Target="https://jvet-experts.org/doc_end_user/current_document.php?id=15191" TargetMode="External"/><Relationship Id="rId246" Type="http://schemas.openxmlformats.org/officeDocument/2006/relationships/hyperlink" Target="https://jvet-experts.org/doc_end_user/current_document.php?id=15104" TargetMode="External"/><Relationship Id="rId267" Type="http://schemas.openxmlformats.org/officeDocument/2006/relationships/hyperlink" Target="https://jvet-experts.org/doc_end_user/current_document.php?id=15194" TargetMode="External"/><Relationship Id="rId288" Type="http://schemas.openxmlformats.org/officeDocument/2006/relationships/hyperlink" Target="https://jvet-experts.org/doc_end_user/current_document.php?id=15097" TargetMode="External"/><Relationship Id="rId106" Type="http://schemas.openxmlformats.org/officeDocument/2006/relationships/hyperlink" Target="https://jvet-experts.org/doc_end_user/current_document.php?id=15271" TargetMode="External"/><Relationship Id="rId127" Type="http://schemas.openxmlformats.org/officeDocument/2006/relationships/hyperlink" Target="https://jvet-experts.org/doc_end_user/current_document.php?id=15236" TargetMode="External"/><Relationship Id="rId313" Type="http://schemas.openxmlformats.org/officeDocument/2006/relationships/hyperlink" Target="https://jvet-experts.org/doc_end_user/current_document.php?id=15193" TargetMode="External"/><Relationship Id="rId10" Type="http://schemas.openxmlformats.org/officeDocument/2006/relationships/hyperlink" Target="mailto:ohm@ient.rwth-aachen.de" TargetMode="External"/><Relationship Id="rId31" Type="http://schemas.openxmlformats.org/officeDocument/2006/relationships/hyperlink" Target="http://phenix.int-evry.fr/jvet/" TargetMode="External"/><Relationship Id="rId52" Type="http://schemas.openxmlformats.org/officeDocument/2006/relationships/hyperlink" Target="https://jvet-experts.org/doc_end_user/current_document.php?id=15177" TargetMode="External"/><Relationship Id="rId73" Type="http://schemas.openxmlformats.org/officeDocument/2006/relationships/hyperlink" Target="https://jvet-experts.org/doc_end_user/current_document.php?id=15109" TargetMode="External"/><Relationship Id="rId94" Type="http://schemas.openxmlformats.org/officeDocument/2006/relationships/hyperlink" Target="https://jvet-experts.org/doc_end_user/current_document.php?id=15040" TargetMode="External"/><Relationship Id="rId148" Type="http://schemas.openxmlformats.org/officeDocument/2006/relationships/hyperlink" Target="https://jvet-experts.org/doc_end_user/current_document.php?id=15031" TargetMode="External"/><Relationship Id="rId169" Type="http://schemas.openxmlformats.org/officeDocument/2006/relationships/hyperlink" Target="https://jvet-experts.org/doc_end_user/current_document.php?id=15058" TargetMode="External"/><Relationship Id="rId334" Type="http://schemas.openxmlformats.org/officeDocument/2006/relationships/hyperlink" Target="mailto:jvet@lists.rwth-aachen.de" TargetMode="External"/><Relationship Id="rId355" Type="http://schemas.openxmlformats.org/officeDocument/2006/relationships/hyperlink" Target="https://mpeg.expert/jct3v/files/JCT3V-G1003-v2.zip" TargetMode="External"/><Relationship Id="rId376" Type="http://schemas.openxmlformats.org/officeDocument/2006/relationships/hyperlink" Target="https://jvet-experts.org/doc_end_user/current_document.php?id=14621" TargetMode="External"/><Relationship Id="rId4" Type="http://schemas.openxmlformats.org/officeDocument/2006/relationships/settings" Target="settings.xml"/><Relationship Id="rId180" Type="http://schemas.openxmlformats.org/officeDocument/2006/relationships/hyperlink" Target="https://jvet-experts.org/doc_end_user/current_document.php?id=15072" TargetMode="External"/><Relationship Id="rId215" Type="http://schemas.openxmlformats.org/officeDocument/2006/relationships/hyperlink" Target="https://jvet-experts.org/doc_end_user/current_document.php?id=15222" TargetMode="External"/><Relationship Id="rId236" Type="http://schemas.openxmlformats.org/officeDocument/2006/relationships/hyperlink" Target="https://jvet-experts.org/doc_end_user/current_document.php?id=15108" TargetMode="External"/><Relationship Id="rId257" Type="http://schemas.openxmlformats.org/officeDocument/2006/relationships/hyperlink" Target="https://jvet-experts.org/doc_end_user/current_document.php?id=15203" TargetMode="External"/><Relationship Id="rId278" Type="http://schemas.openxmlformats.org/officeDocument/2006/relationships/hyperlink" Target="https://jvet-experts.org/doc_end_user/current_document.php?id=15095" TargetMode="External"/><Relationship Id="rId303" Type="http://schemas.openxmlformats.org/officeDocument/2006/relationships/hyperlink" Target="https://jvet-experts.org/doc_end_user/current_document.php?id=15129" TargetMode="External"/><Relationship Id="rId42" Type="http://schemas.openxmlformats.org/officeDocument/2006/relationships/hyperlink" Target="https://jvet-experts.org/doc_end_user/current_document.php?id=15171" TargetMode="External"/><Relationship Id="rId84" Type="http://schemas.openxmlformats.org/officeDocument/2006/relationships/hyperlink" Target="https://jvet-experts.org/doc_end_user/current_document.php?id=15140" TargetMode="External"/><Relationship Id="rId138" Type="http://schemas.openxmlformats.org/officeDocument/2006/relationships/hyperlink" Target="https://jvet-experts.org/doc_end_user/current_document.php?id=15105" TargetMode="External"/><Relationship Id="rId345" Type="http://schemas.openxmlformats.org/officeDocument/2006/relationships/hyperlink" Target="https://jvet-experts.org/doc_end_user/current_document.php?id=12566" TargetMode="External"/><Relationship Id="rId387" Type="http://schemas.openxmlformats.org/officeDocument/2006/relationships/header" Target="header2.xml"/><Relationship Id="rId191" Type="http://schemas.openxmlformats.org/officeDocument/2006/relationships/hyperlink" Target="https://jvet-experts.org/doc_end_user/current_document.php?id=15284" TargetMode="External"/><Relationship Id="rId205" Type="http://schemas.openxmlformats.org/officeDocument/2006/relationships/hyperlink" Target="https://jvet-experts.org/doc_end_user/current_document.php?id=15215" TargetMode="External"/><Relationship Id="rId247" Type="http://schemas.openxmlformats.org/officeDocument/2006/relationships/hyperlink" Target="https://jvet-experts.org/doc_end_user/current_document.php?id=15242" TargetMode="External"/><Relationship Id="rId107" Type="http://schemas.openxmlformats.org/officeDocument/2006/relationships/hyperlink" Target="https://jvet-experts.org/doc_end_user/current_document.php?id=15189" TargetMode="External"/><Relationship Id="rId289" Type="http://schemas.openxmlformats.org/officeDocument/2006/relationships/hyperlink" Target="https://jvet-experts.org/doc_end_user/current_document.php?id=15098" TargetMode="External"/><Relationship Id="rId11" Type="http://schemas.openxmlformats.org/officeDocument/2006/relationships/hyperlink" Target="https://www.itu.int/md/meetingdoc.asp?lang=en&amp;parent=T22-SG16-240415-TD-PLEN-0276" TargetMode="External"/><Relationship Id="rId53" Type="http://schemas.openxmlformats.org/officeDocument/2006/relationships/hyperlink" Target="https://jvet-experts.org/doc_end_user/current_document.php?id=15178" TargetMode="External"/><Relationship Id="rId149" Type="http://schemas.openxmlformats.org/officeDocument/2006/relationships/hyperlink" Target="https://jvet-experts.org/doc_end_user/current_document.php?id=15256" TargetMode="External"/><Relationship Id="rId314" Type="http://schemas.openxmlformats.org/officeDocument/2006/relationships/hyperlink" Target="https://jvet-experts.org/doc_end_user/current_document.php?id=15124" TargetMode="External"/><Relationship Id="rId356" Type="http://schemas.openxmlformats.org/officeDocument/2006/relationships/hyperlink" Target="https://mpeg.expert/jct3v/files/JCT3V-K1003-v1.zip" TargetMode="External"/><Relationship Id="rId95" Type="http://schemas.openxmlformats.org/officeDocument/2006/relationships/hyperlink" Target="https://jvet-experts.org/doc_end_user/current_document.php?id=15011" TargetMode="External"/><Relationship Id="rId160" Type="http://schemas.openxmlformats.org/officeDocument/2006/relationships/hyperlink" Target="https://jvet-experts.org/doc_end_user/current_document.php?id=15047" TargetMode="External"/><Relationship Id="rId216" Type="http://schemas.openxmlformats.org/officeDocument/2006/relationships/hyperlink" Target="https://jvet-experts.org/doc_end_user/current_document.php?id=15209" TargetMode="External"/><Relationship Id="rId258" Type="http://schemas.openxmlformats.org/officeDocument/2006/relationships/hyperlink" Target="https://jvet-experts.org/doc_end_user/current_document.php?id=15204" TargetMode="External"/><Relationship Id="rId22" Type="http://schemas.openxmlformats.org/officeDocument/2006/relationships/hyperlink" Target="https://jvet-experts.org/" TargetMode="External"/><Relationship Id="rId64" Type="http://schemas.openxmlformats.org/officeDocument/2006/relationships/hyperlink" Target="https://jvet-experts.org/doc_end_user/current_document.php?id=15164" TargetMode="External"/><Relationship Id="rId118" Type="http://schemas.openxmlformats.org/officeDocument/2006/relationships/hyperlink" Target="https://jvet-experts.org/doc_end_user/current_document.php?id=15110" TargetMode="External"/><Relationship Id="rId325" Type="http://schemas.openxmlformats.org/officeDocument/2006/relationships/hyperlink" Target="mailto:jvet@lists.rwth-aachen.de" TargetMode="External"/><Relationship Id="rId367" Type="http://schemas.openxmlformats.org/officeDocument/2006/relationships/hyperlink" Target="https://jvet-experts.org/doc_end_user/current_document.php?id=12575" TargetMode="External"/><Relationship Id="rId171" Type="http://schemas.openxmlformats.org/officeDocument/2006/relationships/hyperlink" Target="https://jvet-experts.org/doc_end_user/current_document.php?id=15237" TargetMode="External"/><Relationship Id="rId227" Type="http://schemas.openxmlformats.org/officeDocument/2006/relationships/hyperlink" Target="https://jvet-experts.org/doc_end_user/current_document.php?id=15223" TargetMode="External"/><Relationship Id="rId269" Type="http://schemas.openxmlformats.org/officeDocument/2006/relationships/hyperlink" Target="https://jvet-experts.org/doc_end_user/current_document.php?id=15025" TargetMode="External"/><Relationship Id="rId33" Type="http://schemas.openxmlformats.org/officeDocument/2006/relationships/hyperlink" Target="http://phenix.int-evry.fr/jct3v/" TargetMode="External"/><Relationship Id="rId129" Type="http://schemas.openxmlformats.org/officeDocument/2006/relationships/hyperlink" Target="https://jvet-experts.org/doc_end_user/current_document.php?id=15245" TargetMode="External"/><Relationship Id="rId280" Type="http://schemas.openxmlformats.org/officeDocument/2006/relationships/hyperlink" Target="https://jvet-experts.org/doc_end_user/current_document.php?id=15099" TargetMode="External"/><Relationship Id="rId336" Type="http://schemas.openxmlformats.org/officeDocument/2006/relationships/hyperlink" Target="mailto:jvet@lists.rwth-aachen.de" TargetMode="External"/><Relationship Id="rId75" Type="http://schemas.openxmlformats.org/officeDocument/2006/relationships/hyperlink" Target="https://jvet-experts.org/doc_end_user/current_document.php?id=15065" TargetMode="External"/><Relationship Id="rId140" Type="http://schemas.openxmlformats.org/officeDocument/2006/relationships/hyperlink" Target="https://jvet-experts.org/doc_end_user/current_document.php?id=15244" TargetMode="External"/><Relationship Id="rId182" Type="http://schemas.openxmlformats.org/officeDocument/2006/relationships/hyperlink" Target="https://jvet-experts.org/doc_end_user/current_document.php?id=15283" TargetMode="External"/><Relationship Id="rId378" Type="http://schemas.openxmlformats.org/officeDocument/2006/relationships/hyperlink" Target="https://jvet-experts.org/doc_end_user/current_document.php?id=14623" TargetMode="External"/><Relationship Id="rId6" Type="http://schemas.openxmlformats.org/officeDocument/2006/relationships/footnotes" Target="footnotes.xml"/><Relationship Id="rId238" Type="http://schemas.openxmlformats.org/officeDocument/2006/relationships/hyperlink" Target="https://jvet-experts.org/doc_end_user/current_document.php?id=15133" TargetMode="External"/><Relationship Id="rId291" Type="http://schemas.openxmlformats.org/officeDocument/2006/relationships/hyperlink" Target="https://jvet-experts.org/doc_end_user/current_document.php?id=15195" TargetMode="External"/><Relationship Id="rId305" Type="http://schemas.openxmlformats.org/officeDocument/2006/relationships/hyperlink" Target="https://jvet-experts.org/doc_end_user/current_document.php?id=15254" TargetMode="External"/><Relationship Id="rId347" Type="http://schemas.openxmlformats.org/officeDocument/2006/relationships/hyperlink" Target="https://dms.mpeg.expert/doc_end_user/current_document.php?id=82085&amp;id_meeting=189" TargetMode="External"/><Relationship Id="rId44" Type="http://schemas.openxmlformats.org/officeDocument/2006/relationships/image" Target="media/image3.png"/><Relationship Id="rId86" Type="http://schemas.openxmlformats.org/officeDocument/2006/relationships/hyperlink" Target="https://jvet-experts.org/doc_end_user/current_document.php?id=15200" TargetMode="External"/><Relationship Id="rId151" Type="http://schemas.openxmlformats.org/officeDocument/2006/relationships/hyperlink" Target="https://jvet-experts.org/doc_end_user/current_document.php?id=15220" TargetMode="External"/><Relationship Id="rId389" Type="http://schemas.openxmlformats.org/officeDocument/2006/relationships/footer" Target="footer4.xml"/><Relationship Id="rId193" Type="http://schemas.openxmlformats.org/officeDocument/2006/relationships/hyperlink" Target="https://jvet-experts.org/doc_end_user/current_document.php?id=15218" TargetMode="External"/><Relationship Id="rId207" Type="http://schemas.openxmlformats.org/officeDocument/2006/relationships/hyperlink" Target="https://jvet-experts.org/doc_end_user/current_document.php?id=15253" TargetMode="External"/><Relationship Id="rId249" Type="http://schemas.openxmlformats.org/officeDocument/2006/relationships/hyperlink" Target="https://jvet-experts.org/doc_end_user/current_document.php?id=15088" TargetMode="External"/><Relationship Id="rId13" Type="http://schemas.openxmlformats.org/officeDocument/2006/relationships/hyperlink" Target="https://www.itu.int/md/meetingdoc.asp?lang=en&amp;parent=T22-SG16-240415-TD-PLEN-0279" TargetMode="External"/><Relationship Id="rId109" Type="http://schemas.openxmlformats.org/officeDocument/2006/relationships/image" Target="media/image5.png"/><Relationship Id="rId260" Type="http://schemas.openxmlformats.org/officeDocument/2006/relationships/hyperlink" Target="https://jvet-experts.org/doc_end_user/current_document.php?id=15142" TargetMode="External"/><Relationship Id="rId316" Type="http://schemas.openxmlformats.org/officeDocument/2006/relationships/hyperlink" Target="https://jvet-experts.org/doc_end_user/current_document.php?id=15275" TargetMode="External"/><Relationship Id="rId55" Type="http://schemas.openxmlformats.org/officeDocument/2006/relationships/hyperlink" Target="https://jvet-experts.org/doc_end_user/current_document.php?id=15180" TargetMode="External"/><Relationship Id="rId97" Type="http://schemas.openxmlformats.org/officeDocument/2006/relationships/hyperlink" Target="https://jvet-experts.org/doc_end_user/current_document.php?id=15013" TargetMode="External"/><Relationship Id="rId120" Type="http://schemas.openxmlformats.org/officeDocument/2006/relationships/hyperlink" Target="https://jvet-experts.org/doc_end_user/current_document.php?id=15121" TargetMode="External"/><Relationship Id="rId358" Type="http://schemas.openxmlformats.org/officeDocument/2006/relationships/hyperlink" Target="https://mpeg.expert/jct/files/JCTVC-V1014-v1.zip" TargetMode="External"/><Relationship Id="rId162" Type="http://schemas.openxmlformats.org/officeDocument/2006/relationships/hyperlink" Target="https://jvet-experts.org/doc_end_user/current_document.php?id=15282" TargetMode="External"/><Relationship Id="rId218" Type="http://schemas.openxmlformats.org/officeDocument/2006/relationships/hyperlink" Target="https://jvet-experts.org/doc_end_user/current_document.php?id=15211" TargetMode="External"/><Relationship Id="rId271" Type="http://schemas.openxmlformats.org/officeDocument/2006/relationships/hyperlink" Target="https://jvet-experts.org/doc_end_user/current_document.php?id=15043" TargetMode="External"/><Relationship Id="rId24" Type="http://schemas.openxmlformats.org/officeDocument/2006/relationships/hyperlink" Target="https://www.iso.org/publication/PUB100011.html" TargetMode="External"/><Relationship Id="rId66" Type="http://schemas.openxmlformats.org/officeDocument/2006/relationships/hyperlink" Target="https://jvet-experts.org/doc_end_user/current_document.php?id=15221" TargetMode="External"/><Relationship Id="rId131" Type="http://schemas.openxmlformats.org/officeDocument/2006/relationships/hyperlink" Target="https://jvet-experts.org/doc_end_user/current_document.php?id=15050" TargetMode="External"/><Relationship Id="rId327" Type="http://schemas.openxmlformats.org/officeDocument/2006/relationships/hyperlink" Target="mailto:jvet@lists.rwth-aachen.de" TargetMode="External"/><Relationship Id="rId369" Type="http://schemas.openxmlformats.org/officeDocument/2006/relationships/hyperlink" Target="http://phenix.it-sudparis.eu/jvet/doc_end_user/current_document.php?id=10546" TargetMode="External"/><Relationship Id="rId173" Type="http://schemas.openxmlformats.org/officeDocument/2006/relationships/hyperlink" Target="https://jvet-experts.org/doc_end_user/current_document.php?id=15100" TargetMode="External"/><Relationship Id="rId229" Type="http://schemas.openxmlformats.org/officeDocument/2006/relationships/hyperlink" Target="https://jvet-experts.org/doc_end_user/current_document.php?id=15277" TargetMode="External"/><Relationship Id="rId380" Type="http://schemas.openxmlformats.org/officeDocument/2006/relationships/hyperlink" Target="https://jvet-experts.org/doc_end_user/current_document.php?id=14624" TargetMode="External"/><Relationship Id="rId240" Type="http://schemas.openxmlformats.org/officeDocument/2006/relationships/hyperlink" Target="https://jvet-experts.org/doc_end_user/current_document.php?id=15163" TargetMode="External"/><Relationship Id="rId35" Type="http://schemas.openxmlformats.org/officeDocument/2006/relationships/hyperlink" Target="mailto:jvet@lists.rwth-aachen.de" TargetMode="External"/><Relationship Id="rId77" Type="http://schemas.openxmlformats.org/officeDocument/2006/relationships/hyperlink" Target="https://jvet-experts.org/doc_end_user/current_document.php?id=15261" TargetMode="External"/><Relationship Id="rId100" Type="http://schemas.openxmlformats.org/officeDocument/2006/relationships/hyperlink" Target="https://jvet-experts.org/doc_end_user/current_document.php?id=15037" TargetMode="External"/><Relationship Id="rId282" Type="http://schemas.openxmlformats.org/officeDocument/2006/relationships/hyperlink" Target="https://jvet-experts.org/doc_end_user/current_document.php?id=15135" TargetMode="External"/><Relationship Id="rId338" Type="http://schemas.openxmlformats.org/officeDocument/2006/relationships/hyperlink" Target="mailto:jvet@lists.rwth-aachen.de" TargetMode="External"/><Relationship Id="rId8" Type="http://schemas.openxmlformats.org/officeDocument/2006/relationships/image" Target="media/image1.png"/><Relationship Id="rId142" Type="http://schemas.openxmlformats.org/officeDocument/2006/relationships/hyperlink" Target="https://jvet-experts.org/doc_end_user/current_document.php?id=15190" TargetMode="External"/><Relationship Id="rId184" Type="http://schemas.openxmlformats.org/officeDocument/2006/relationships/hyperlink" Target="https://jvet-experts.org/doc_end_user/current_document.php?id=15075" TargetMode="External"/><Relationship Id="rId391" Type="http://schemas.openxmlformats.org/officeDocument/2006/relationships/fontTable" Target="fontTable.xml"/><Relationship Id="rId251" Type="http://schemas.openxmlformats.org/officeDocument/2006/relationships/hyperlink" Target="https://jvet-experts.org/doc_end_user/current_document.php?id=15241" TargetMode="External"/><Relationship Id="rId46" Type="http://schemas.openxmlformats.org/officeDocument/2006/relationships/hyperlink" Target="https://jvet-experts.org/doc_end_user/current_document.php?id=15174" TargetMode="External"/><Relationship Id="rId293" Type="http://schemas.openxmlformats.org/officeDocument/2006/relationships/hyperlink" Target="https://jvet-experts.org/doc_end_user/current_document.php?id=15046" TargetMode="External"/><Relationship Id="rId307" Type="http://schemas.openxmlformats.org/officeDocument/2006/relationships/hyperlink" Target="https://jvet-experts.org/doc_end_user/current_document.php?id=15196" TargetMode="External"/><Relationship Id="rId349" Type="http://schemas.openxmlformats.org/officeDocument/2006/relationships/hyperlink" Target="https://jvet-experts.org/doc_end_user/current_document.php?id=14261" TargetMode="External"/><Relationship Id="rId88" Type="http://schemas.openxmlformats.org/officeDocument/2006/relationships/hyperlink" Target="https://jvet-experts.org/doc_end_user/current_document.php?id=15263" TargetMode="External"/><Relationship Id="rId111" Type="http://schemas.openxmlformats.org/officeDocument/2006/relationships/hyperlink" Target="https://jvet-experts.org/doc_end_user/current_document.php?id=15020" TargetMode="External"/><Relationship Id="rId153" Type="http://schemas.openxmlformats.org/officeDocument/2006/relationships/hyperlink" Target="https://jvet-experts.org/doc_end_user/current_document.php?id=15288" TargetMode="External"/><Relationship Id="rId195" Type="http://schemas.openxmlformats.org/officeDocument/2006/relationships/hyperlink" Target="https://jvet-experts.org/doc_end_user/current_document.php?id=15143" TargetMode="External"/><Relationship Id="rId209" Type="http://schemas.openxmlformats.org/officeDocument/2006/relationships/hyperlink" Target="https://jvet-experts.org/doc_end_user/current_document.php?id=15238" TargetMode="External"/><Relationship Id="rId360" Type="http://schemas.openxmlformats.org/officeDocument/2006/relationships/hyperlink" Target="https://jvet-experts.org/doc_end_user/current_document.php?id=14264" TargetMode="External"/><Relationship Id="rId220" Type="http://schemas.openxmlformats.org/officeDocument/2006/relationships/hyperlink" Target="https://jvet-experts.org/doc_end_user/current_document.php?id=15272" TargetMode="External"/><Relationship Id="rId15" Type="http://schemas.openxmlformats.org/officeDocument/2006/relationships/hyperlink" Target="https://jvet-experts.org/" TargetMode="External"/><Relationship Id="rId57" Type="http://schemas.openxmlformats.org/officeDocument/2006/relationships/hyperlink" Target="https://jvet-experts.org/doc_end_user/current_document.php?id=15181" TargetMode="External"/><Relationship Id="rId262" Type="http://schemas.openxmlformats.org/officeDocument/2006/relationships/hyperlink" Target="https://jvet-experts.org/doc_end_user/current_document.php?id=15208" TargetMode="External"/><Relationship Id="rId318" Type="http://schemas.openxmlformats.org/officeDocument/2006/relationships/hyperlink" Target="https://jvet-experts.org/doc_end_user/current_document.php?id=15107" TargetMode="External"/><Relationship Id="rId99" Type="http://schemas.openxmlformats.org/officeDocument/2006/relationships/hyperlink" Target="https://jvet-experts.org/doc_end_user/current_document.php?id=15015" TargetMode="External"/><Relationship Id="rId122" Type="http://schemas.openxmlformats.org/officeDocument/2006/relationships/hyperlink" Target="https://jvet-experts.org/doc_end_user/current_document.php?id=15289" TargetMode="External"/><Relationship Id="rId164" Type="http://schemas.openxmlformats.org/officeDocument/2006/relationships/hyperlink" Target="https://jvet-experts.org/doc_end_user/current_document.php?id=15280" TargetMode="External"/><Relationship Id="rId371" Type="http://schemas.openxmlformats.org/officeDocument/2006/relationships/hyperlink" Target="http://phenix.it-sudparis.eu/jvet/doc_end_user/current_document.php?id=9684" TargetMode="External"/><Relationship Id="rId26" Type="http://schemas.openxmlformats.org/officeDocument/2006/relationships/hyperlink" Target="http://www.itu.int/ITU-T/ipr/index.html" TargetMode="External"/><Relationship Id="rId231" Type="http://schemas.openxmlformats.org/officeDocument/2006/relationships/hyperlink" Target="https://jvet-experts.org/doc_end_user/current_document.php?id=15239" TargetMode="External"/><Relationship Id="rId273" Type="http://schemas.openxmlformats.org/officeDocument/2006/relationships/hyperlink" Target="https://jvet-experts.org/doc_end_user/current_document.php?id=15045" TargetMode="External"/><Relationship Id="rId329" Type="http://schemas.openxmlformats.org/officeDocument/2006/relationships/hyperlink" Target="mailto:jvet@lists.rwth-aachen.de" TargetMode="External"/><Relationship Id="rId68" Type="http://schemas.openxmlformats.org/officeDocument/2006/relationships/hyperlink" Target="https://jvet-experts.org/doc_end_user/current_document.php?id=15017" TargetMode="External"/><Relationship Id="rId133" Type="http://schemas.openxmlformats.org/officeDocument/2006/relationships/hyperlink" Target="https://jvet-experts.org/doc_end_user/current_document.php?id=15090" TargetMode="External"/><Relationship Id="rId175" Type="http://schemas.openxmlformats.org/officeDocument/2006/relationships/hyperlink" Target="https://jvet-experts.org/doc_end_user/current_document.php?id=15068" TargetMode="External"/><Relationship Id="rId340" Type="http://schemas.openxmlformats.org/officeDocument/2006/relationships/hyperlink" Target="mailto:jvet@lists.rwth-aachen.de" TargetMode="External"/><Relationship Id="rId200" Type="http://schemas.openxmlformats.org/officeDocument/2006/relationships/hyperlink" Target="https://jvet-experts.org/doc_end_user/current_document.php?id=15120" TargetMode="External"/><Relationship Id="rId382" Type="http://schemas.openxmlformats.org/officeDocument/2006/relationships/hyperlink" Target="https://jvet-experts.org/doc_end_user/current_document.php?id=1392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xlxiangli\Work\JVET\2025_01_AK_Geneva\JVET-AK0007\results\evolu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xlxiangli\Work\JVET\2025_01_AK_Geneva\JVET-AK0007\results\evolu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xlxiangli\Work\JVET\2025_01_AK_Geneva\JVET-AK0007\results\evolu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sers\j00647703\WorkDocs\MPEG\JVET\2025-01-AK-Geneva\gaming-mine\for-ahg-report\VTM11.0-ECM15_vs_ECM-15.0-ahg15-sdr-BaoleiYardRA5IPs.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sers\j00647703\WorkDocs\MPEG\JVET\2025-01-AK-Geneva\gaming-mine\for-ahg-report\VTM11.0-ECM15_vs_ECM-15.0-ahg15-sdr-BaoleiYardRA5IPs.xlsm"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[evolution.xlsx]evolution!$Z$4</c:f>
              <c:strCache>
                <c:ptCount val="1"/>
                <c:pt idx="0">
                  <c:v>ecm-8.1</c:v>
                </c:pt>
              </c:strCache>
            </c:strRef>
          </c:tx>
          <c:spPr>
            <a:solidFill>
              <a:schemeClr val="accent1"/>
            </a:solidFill>
            <a:ln>
              <a:noFill/>
            </a:ln>
            <a:effectLst/>
          </c:spPr>
          <c:invertIfNegative val="0"/>
          <c:cat>
            <c:strRef>
              <c:f>[evolution.xlsx]evolution!$AA$3:$AE$3</c:f>
              <c:strCache>
                <c:ptCount val="5"/>
                <c:pt idx="0">
                  <c:v>G1 off</c:v>
                </c:pt>
                <c:pt idx="1">
                  <c:v>G2 off</c:v>
                </c:pt>
                <c:pt idx="2">
                  <c:v>G3 off</c:v>
                </c:pt>
                <c:pt idx="3">
                  <c:v>G4 off</c:v>
                </c:pt>
                <c:pt idx="4">
                  <c:v>G1-4 off</c:v>
                </c:pt>
              </c:strCache>
            </c:strRef>
          </c:cat>
          <c:val>
            <c:numRef>
              <c:f>[evolution.xlsx]evolution!$AA$4:$AE$4</c:f>
              <c:numCache>
                <c:formatCode>0.00%</c:formatCode>
                <c:ptCount val="5"/>
                <c:pt idx="0">
                  <c:v>-5.7744924550413084E-5</c:v>
                </c:pt>
                <c:pt idx="1">
                  <c:v>4.737227010897762E-3</c:v>
                </c:pt>
                <c:pt idx="2">
                  <c:v>1.0927195252458258E-2</c:v>
                </c:pt>
                <c:pt idx="3">
                  <c:v>1.3134249448657031E-2</c:v>
                </c:pt>
                <c:pt idx="4">
                  <c:v>3.1810280289265802E-2</c:v>
                </c:pt>
              </c:numCache>
            </c:numRef>
          </c:val>
          <c:extLst>
            <c:ext xmlns:c16="http://schemas.microsoft.com/office/drawing/2014/chart" uri="{C3380CC4-5D6E-409C-BE32-E72D297353CC}">
              <c16:uniqueId val="{00000000-BC6C-4C63-954B-91F656BD8D42}"/>
            </c:ext>
          </c:extLst>
        </c:ser>
        <c:ser>
          <c:idx val="1"/>
          <c:order val="1"/>
          <c:tx>
            <c:strRef>
              <c:f>[evolution.xlsx]evolution!$Z$5</c:f>
              <c:strCache>
                <c:ptCount val="1"/>
                <c:pt idx="0">
                  <c:v>ecm-9.0</c:v>
                </c:pt>
              </c:strCache>
            </c:strRef>
          </c:tx>
          <c:spPr>
            <a:solidFill>
              <a:schemeClr val="accent2"/>
            </a:solidFill>
            <a:ln>
              <a:noFill/>
            </a:ln>
            <a:effectLst/>
          </c:spPr>
          <c:invertIfNegative val="0"/>
          <c:cat>
            <c:strRef>
              <c:f>[evolution.xlsx]evolution!$AA$3:$AE$3</c:f>
              <c:strCache>
                <c:ptCount val="5"/>
                <c:pt idx="0">
                  <c:v>G1 off</c:v>
                </c:pt>
                <c:pt idx="1">
                  <c:v>G2 off</c:v>
                </c:pt>
                <c:pt idx="2">
                  <c:v>G3 off</c:v>
                </c:pt>
                <c:pt idx="3">
                  <c:v>G4 off</c:v>
                </c:pt>
                <c:pt idx="4">
                  <c:v>G1-4 off</c:v>
                </c:pt>
              </c:strCache>
            </c:strRef>
          </c:cat>
          <c:val>
            <c:numRef>
              <c:f>[evolution.xlsx]evolution!$AA$5:$AE$5</c:f>
              <c:numCache>
                <c:formatCode>0.00%</c:formatCode>
                <c:ptCount val="5"/>
                <c:pt idx="0">
                  <c:v>-5.902198960788807E-5</c:v>
                </c:pt>
                <c:pt idx="1">
                  <c:v>4.8076427088282747E-3</c:v>
                </c:pt>
                <c:pt idx="2">
                  <c:v>1.7882873207084815E-2</c:v>
                </c:pt>
                <c:pt idx="3">
                  <c:v>1.3587599487899634E-2</c:v>
                </c:pt>
                <c:pt idx="4">
                  <c:v>4.0404269929321251E-2</c:v>
                </c:pt>
              </c:numCache>
            </c:numRef>
          </c:val>
          <c:extLst>
            <c:ext xmlns:c16="http://schemas.microsoft.com/office/drawing/2014/chart" uri="{C3380CC4-5D6E-409C-BE32-E72D297353CC}">
              <c16:uniqueId val="{00000001-BC6C-4C63-954B-91F656BD8D42}"/>
            </c:ext>
          </c:extLst>
        </c:ser>
        <c:ser>
          <c:idx val="2"/>
          <c:order val="2"/>
          <c:tx>
            <c:strRef>
              <c:f>[evolution.xlsx]evolution!$Z$6</c:f>
              <c:strCache>
                <c:ptCount val="1"/>
                <c:pt idx="0">
                  <c:v>ecm-10.0</c:v>
                </c:pt>
              </c:strCache>
            </c:strRef>
          </c:tx>
          <c:spPr>
            <a:solidFill>
              <a:schemeClr val="accent3"/>
            </a:solidFill>
            <a:ln>
              <a:noFill/>
            </a:ln>
            <a:effectLst/>
          </c:spPr>
          <c:invertIfNegative val="0"/>
          <c:cat>
            <c:strRef>
              <c:f>[evolution.xlsx]evolution!$AA$3:$AE$3</c:f>
              <c:strCache>
                <c:ptCount val="5"/>
                <c:pt idx="0">
                  <c:v>G1 off</c:v>
                </c:pt>
                <c:pt idx="1">
                  <c:v>G2 off</c:v>
                </c:pt>
                <c:pt idx="2">
                  <c:v>G3 off</c:v>
                </c:pt>
                <c:pt idx="3">
                  <c:v>G4 off</c:v>
                </c:pt>
                <c:pt idx="4">
                  <c:v>G1-4 off</c:v>
                </c:pt>
              </c:strCache>
            </c:strRef>
          </c:cat>
          <c:val>
            <c:numRef>
              <c:f>[evolution.xlsx]evolution!$AA$6:$AE$6</c:f>
              <c:numCache>
                <c:formatCode>0.00%</c:formatCode>
                <c:ptCount val="5"/>
                <c:pt idx="0">
                  <c:v>-5.9765913764997514E-5</c:v>
                </c:pt>
                <c:pt idx="1">
                  <c:v>4.8514405933371358E-3</c:v>
                </c:pt>
                <c:pt idx="2">
                  <c:v>1.847512716847757E-2</c:v>
                </c:pt>
                <c:pt idx="3">
                  <c:v>1.3500631568202347E-2</c:v>
                </c:pt>
                <c:pt idx="4">
                  <c:v>4.0738560596685541E-2</c:v>
                </c:pt>
              </c:numCache>
            </c:numRef>
          </c:val>
          <c:extLst>
            <c:ext xmlns:c16="http://schemas.microsoft.com/office/drawing/2014/chart" uri="{C3380CC4-5D6E-409C-BE32-E72D297353CC}">
              <c16:uniqueId val="{00000002-BC6C-4C63-954B-91F656BD8D42}"/>
            </c:ext>
          </c:extLst>
        </c:ser>
        <c:ser>
          <c:idx val="4"/>
          <c:order val="3"/>
          <c:tx>
            <c:strRef>
              <c:f>[evolution.xlsx]evolution!$Z$7</c:f>
              <c:strCache>
                <c:ptCount val="1"/>
                <c:pt idx="0">
                  <c:v>ecm-11.0</c:v>
                </c:pt>
              </c:strCache>
            </c:strRef>
          </c:tx>
          <c:spPr>
            <a:solidFill>
              <a:schemeClr val="accent5"/>
            </a:solidFill>
            <a:ln>
              <a:noFill/>
            </a:ln>
            <a:effectLst/>
          </c:spPr>
          <c:invertIfNegative val="0"/>
          <c:val>
            <c:numRef>
              <c:f>[evolution.xlsx]evolution!$AA$7:$AE$7</c:f>
              <c:numCache>
                <c:formatCode>0.00%</c:formatCode>
                <c:ptCount val="5"/>
                <c:pt idx="0">
                  <c:v>-4.5948306134185264E-5</c:v>
                </c:pt>
                <c:pt idx="1">
                  <c:v>4.9099791521317725E-3</c:v>
                </c:pt>
                <c:pt idx="2">
                  <c:v>1.93460632993365E-2</c:v>
                </c:pt>
                <c:pt idx="3">
                  <c:v>1.3656059462429204E-2</c:v>
                </c:pt>
                <c:pt idx="4">
                  <c:v>4.1751204136961727E-2</c:v>
                </c:pt>
              </c:numCache>
            </c:numRef>
          </c:val>
          <c:extLst>
            <c:ext xmlns:c16="http://schemas.microsoft.com/office/drawing/2014/chart" uri="{C3380CC4-5D6E-409C-BE32-E72D297353CC}">
              <c16:uniqueId val="{00000003-BC6C-4C63-954B-91F656BD8D42}"/>
            </c:ext>
          </c:extLst>
        </c:ser>
        <c:ser>
          <c:idx val="3"/>
          <c:order val="4"/>
          <c:tx>
            <c:strRef>
              <c:f>[evolution.xlsx]evolution!$Z$8</c:f>
              <c:strCache>
                <c:ptCount val="1"/>
                <c:pt idx="0">
                  <c:v>ecm-12.0</c:v>
                </c:pt>
              </c:strCache>
            </c:strRef>
          </c:tx>
          <c:spPr>
            <a:solidFill>
              <a:schemeClr val="accent4"/>
            </a:solidFill>
            <a:ln>
              <a:noFill/>
            </a:ln>
            <a:effectLst/>
          </c:spPr>
          <c:invertIfNegative val="0"/>
          <c:cat>
            <c:strRef>
              <c:f>[evolution.xlsx]evolution!$AA$3:$AE$3</c:f>
              <c:strCache>
                <c:ptCount val="5"/>
                <c:pt idx="0">
                  <c:v>G1 off</c:v>
                </c:pt>
                <c:pt idx="1">
                  <c:v>G2 off</c:v>
                </c:pt>
                <c:pt idx="2">
                  <c:v>G3 off</c:v>
                </c:pt>
                <c:pt idx="3">
                  <c:v>G4 off</c:v>
                </c:pt>
                <c:pt idx="4">
                  <c:v>G1-4 off</c:v>
                </c:pt>
              </c:strCache>
            </c:strRef>
          </c:cat>
          <c:val>
            <c:numRef>
              <c:f>[evolution.xlsx]evolution!$AA$8:$AE$8</c:f>
              <c:numCache>
                <c:formatCode>0.00%</c:formatCode>
                <c:ptCount val="5"/>
                <c:pt idx="0">
                  <c:v>-6.0163963681698134E-5</c:v>
                </c:pt>
                <c:pt idx="1">
                  <c:v>4.2170888695259494E-3</c:v>
                </c:pt>
                <c:pt idx="2">
                  <c:v>2.092550217466E-2</c:v>
                </c:pt>
                <c:pt idx="3">
                  <c:v>8.5703071615511849E-3</c:v>
                </c:pt>
                <c:pt idx="4">
                  <c:v>4.8334256760956706E-2</c:v>
                </c:pt>
              </c:numCache>
            </c:numRef>
          </c:val>
          <c:extLst>
            <c:ext xmlns:c16="http://schemas.microsoft.com/office/drawing/2014/chart" uri="{C3380CC4-5D6E-409C-BE32-E72D297353CC}">
              <c16:uniqueId val="{00000004-BC6C-4C63-954B-91F656BD8D42}"/>
            </c:ext>
          </c:extLst>
        </c:ser>
        <c:ser>
          <c:idx val="6"/>
          <c:order val="5"/>
          <c:tx>
            <c:strRef>
              <c:f>[evolution.xlsx]evolution!$Z$9</c:f>
              <c:strCache>
                <c:ptCount val="1"/>
                <c:pt idx="0">
                  <c:v>ecm-13.0</c:v>
                </c:pt>
              </c:strCache>
            </c:strRef>
          </c:tx>
          <c:spPr>
            <a:solidFill>
              <a:schemeClr val="accent1">
                <a:lumMod val="60000"/>
              </a:schemeClr>
            </a:solidFill>
            <a:ln>
              <a:noFill/>
            </a:ln>
            <a:effectLst/>
          </c:spPr>
          <c:invertIfNegative val="0"/>
          <c:val>
            <c:numRef>
              <c:f>[evolution.xlsx]evolution!$AA$9:$AE$9</c:f>
              <c:numCache>
                <c:formatCode>0.00%</c:formatCode>
                <c:ptCount val="5"/>
                <c:pt idx="0">
                  <c:v>-6.1136926561196806E-5</c:v>
                </c:pt>
                <c:pt idx="1">
                  <c:v>3.0990447944049876E-3</c:v>
                </c:pt>
                <c:pt idx="2">
                  <c:v>2.1748486685818649E-2</c:v>
                </c:pt>
                <c:pt idx="3">
                  <c:v>1.4342270159636097E-2</c:v>
                </c:pt>
                <c:pt idx="4">
                  <c:v>4.5515241029058906E-2</c:v>
                </c:pt>
              </c:numCache>
            </c:numRef>
          </c:val>
          <c:extLst>
            <c:ext xmlns:c16="http://schemas.microsoft.com/office/drawing/2014/chart" uri="{C3380CC4-5D6E-409C-BE32-E72D297353CC}">
              <c16:uniqueId val="{00000005-BC6C-4C63-954B-91F656BD8D42}"/>
            </c:ext>
          </c:extLst>
        </c:ser>
        <c:ser>
          <c:idx val="7"/>
          <c:order val="6"/>
          <c:tx>
            <c:strRef>
              <c:f>[evolution.xlsx]evolution!$Z$10</c:f>
              <c:strCache>
                <c:ptCount val="1"/>
                <c:pt idx="0">
                  <c:v>ecm-14.0</c:v>
                </c:pt>
              </c:strCache>
            </c:strRef>
          </c:tx>
          <c:spPr>
            <a:solidFill>
              <a:schemeClr val="accent2">
                <a:lumMod val="60000"/>
              </a:schemeClr>
            </a:solidFill>
            <a:ln>
              <a:noFill/>
            </a:ln>
            <a:effectLst/>
          </c:spPr>
          <c:invertIfNegative val="0"/>
          <c:val>
            <c:numRef>
              <c:f>[evolution.xlsx]evolution!$AA$10:$AE$10</c:f>
              <c:numCache>
                <c:formatCode>0.00%</c:formatCode>
                <c:ptCount val="5"/>
                <c:pt idx="0">
                  <c:v>-7.4893256168588149E-5</c:v>
                </c:pt>
                <c:pt idx="1">
                  <c:v>2.7989265545756239E-3</c:v>
                </c:pt>
                <c:pt idx="2">
                  <c:v>2.2346499995356366E-2</c:v>
                </c:pt>
                <c:pt idx="3">
                  <c:v>1.5189108691695319E-2</c:v>
                </c:pt>
                <c:pt idx="4">
                  <c:v>4.6467847355293634E-2</c:v>
                </c:pt>
              </c:numCache>
            </c:numRef>
          </c:val>
          <c:extLst>
            <c:ext xmlns:c16="http://schemas.microsoft.com/office/drawing/2014/chart" uri="{C3380CC4-5D6E-409C-BE32-E72D297353CC}">
              <c16:uniqueId val="{00000006-BC6C-4C63-954B-91F656BD8D42}"/>
            </c:ext>
          </c:extLst>
        </c:ser>
        <c:ser>
          <c:idx val="5"/>
          <c:order val="7"/>
          <c:tx>
            <c:strRef>
              <c:f>[evolution.xlsx]evolution!$Z$11</c:f>
              <c:strCache>
                <c:ptCount val="1"/>
                <c:pt idx="0">
                  <c:v>ecm-15.0</c:v>
                </c:pt>
              </c:strCache>
            </c:strRef>
          </c:tx>
          <c:spPr>
            <a:solidFill>
              <a:schemeClr val="accent6"/>
            </a:solidFill>
            <a:ln>
              <a:noFill/>
            </a:ln>
            <a:effectLst/>
          </c:spPr>
          <c:invertIfNegative val="0"/>
          <c:val>
            <c:numRef>
              <c:f>[evolution.xlsx]evolution!$AA$11:$AE$11</c:f>
              <c:numCache>
                <c:formatCode>0.00%</c:formatCode>
                <c:ptCount val="5"/>
                <c:pt idx="0">
                  <c:v>-7.5370292486726725E-5</c:v>
                </c:pt>
                <c:pt idx="1">
                  <c:v>2.1505187425061947E-3</c:v>
                </c:pt>
                <c:pt idx="2">
                  <c:v>2.0674487661977312E-2</c:v>
                </c:pt>
                <c:pt idx="3">
                  <c:v>1.5364133192342101E-2</c:v>
                </c:pt>
                <c:pt idx="4">
                  <c:v>4.3442221423263719E-2</c:v>
                </c:pt>
              </c:numCache>
            </c:numRef>
          </c:val>
          <c:extLst>
            <c:ext xmlns:c16="http://schemas.microsoft.com/office/drawing/2014/chart" uri="{C3380CC4-5D6E-409C-BE32-E72D297353CC}">
              <c16:uniqueId val="{00000007-BC6C-4C63-954B-91F656BD8D42}"/>
            </c:ext>
          </c:extLst>
        </c:ser>
        <c:dLbls>
          <c:showLegendKey val="0"/>
          <c:showVal val="0"/>
          <c:showCatName val="0"/>
          <c:showSerName val="0"/>
          <c:showPercent val="0"/>
          <c:showBubbleSize val="0"/>
        </c:dLbls>
        <c:gapWidth val="219"/>
        <c:overlap val="-27"/>
        <c:axId val="548708688"/>
        <c:axId val="548711312"/>
      </c:barChart>
      <c:catAx>
        <c:axId val="54870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8711312"/>
        <c:crosses val="autoZero"/>
        <c:auto val="1"/>
        <c:lblAlgn val="ctr"/>
        <c:lblOffset val="100"/>
        <c:noMultiLvlLbl val="0"/>
      </c:catAx>
      <c:valAx>
        <c:axId val="5487113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870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[evolution.xlsx]evolution!$Z$14</c:f>
              <c:strCache>
                <c:ptCount val="1"/>
                <c:pt idx="0">
                  <c:v>ecm-8.1</c:v>
                </c:pt>
              </c:strCache>
            </c:strRef>
          </c:tx>
          <c:spPr>
            <a:solidFill>
              <a:schemeClr val="accent1"/>
            </a:solidFill>
            <a:ln>
              <a:noFill/>
            </a:ln>
            <a:effectLst/>
          </c:spPr>
          <c:invertIfNegative val="0"/>
          <c:cat>
            <c:strRef>
              <c:f>[evolution.xlsx]evolution!$AA$13:$AE$13</c:f>
              <c:strCache>
                <c:ptCount val="5"/>
                <c:pt idx="0">
                  <c:v>G1 off</c:v>
                </c:pt>
                <c:pt idx="1">
                  <c:v>G2 off</c:v>
                </c:pt>
                <c:pt idx="2">
                  <c:v>G3 off</c:v>
                </c:pt>
                <c:pt idx="3">
                  <c:v>G4 off</c:v>
                </c:pt>
                <c:pt idx="4">
                  <c:v>G1-4 off</c:v>
                </c:pt>
              </c:strCache>
            </c:strRef>
          </c:cat>
          <c:val>
            <c:numRef>
              <c:f>[evolution.xlsx]evolution!$AA$14:$AE$14</c:f>
              <c:numCache>
                <c:formatCode>0.00%</c:formatCode>
                <c:ptCount val="5"/>
                <c:pt idx="0">
                  <c:v>3.6953665785174679E-2</c:v>
                </c:pt>
                <c:pt idx="1">
                  <c:v>1.5510451623367756E-2</c:v>
                </c:pt>
                <c:pt idx="2">
                  <c:v>4.7288183933509456E-3</c:v>
                </c:pt>
                <c:pt idx="3">
                  <c:v>7.8182968191262102E-3</c:v>
                </c:pt>
                <c:pt idx="4">
                  <c:v>6.8124645647794899E-2</c:v>
                </c:pt>
              </c:numCache>
            </c:numRef>
          </c:val>
          <c:extLst>
            <c:ext xmlns:c16="http://schemas.microsoft.com/office/drawing/2014/chart" uri="{C3380CC4-5D6E-409C-BE32-E72D297353CC}">
              <c16:uniqueId val="{00000000-33CA-4C7A-9616-F3E6740A0F56}"/>
            </c:ext>
          </c:extLst>
        </c:ser>
        <c:ser>
          <c:idx val="1"/>
          <c:order val="1"/>
          <c:tx>
            <c:strRef>
              <c:f>[evolution.xlsx]evolution!$Z$15</c:f>
              <c:strCache>
                <c:ptCount val="1"/>
                <c:pt idx="0">
                  <c:v>ecm-9.0</c:v>
                </c:pt>
              </c:strCache>
            </c:strRef>
          </c:tx>
          <c:spPr>
            <a:solidFill>
              <a:schemeClr val="accent2"/>
            </a:solidFill>
            <a:ln>
              <a:noFill/>
            </a:ln>
            <a:effectLst/>
          </c:spPr>
          <c:invertIfNegative val="0"/>
          <c:cat>
            <c:strRef>
              <c:f>[evolution.xlsx]evolution!$AA$13:$AE$13</c:f>
              <c:strCache>
                <c:ptCount val="5"/>
                <c:pt idx="0">
                  <c:v>G1 off</c:v>
                </c:pt>
                <c:pt idx="1">
                  <c:v>G2 off</c:v>
                </c:pt>
                <c:pt idx="2">
                  <c:v>G3 off</c:v>
                </c:pt>
                <c:pt idx="3">
                  <c:v>G4 off</c:v>
                </c:pt>
                <c:pt idx="4">
                  <c:v>G1-4 off</c:v>
                </c:pt>
              </c:strCache>
            </c:strRef>
          </c:cat>
          <c:val>
            <c:numRef>
              <c:f>[evolution.xlsx]evolution!$AA$15:$AE$15</c:f>
              <c:numCache>
                <c:formatCode>0.00%</c:formatCode>
                <c:ptCount val="5"/>
                <c:pt idx="0">
                  <c:v>3.9282248098473541E-2</c:v>
                </c:pt>
                <c:pt idx="1">
                  <c:v>1.7308868982631821E-2</c:v>
                </c:pt>
                <c:pt idx="2">
                  <c:v>8.557001047804361E-3</c:v>
                </c:pt>
                <c:pt idx="3">
                  <c:v>7.5239627440687384E-3</c:v>
                </c:pt>
                <c:pt idx="4">
                  <c:v>7.6374690188958969E-2</c:v>
                </c:pt>
              </c:numCache>
            </c:numRef>
          </c:val>
          <c:extLst>
            <c:ext xmlns:c16="http://schemas.microsoft.com/office/drawing/2014/chart" uri="{C3380CC4-5D6E-409C-BE32-E72D297353CC}">
              <c16:uniqueId val="{00000001-33CA-4C7A-9616-F3E6740A0F56}"/>
            </c:ext>
          </c:extLst>
        </c:ser>
        <c:ser>
          <c:idx val="2"/>
          <c:order val="2"/>
          <c:tx>
            <c:strRef>
              <c:f>[evolution.xlsx]evolution!$Z$16</c:f>
              <c:strCache>
                <c:ptCount val="1"/>
                <c:pt idx="0">
                  <c:v>ecm-10.0</c:v>
                </c:pt>
              </c:strCache>
            </c:strRef>
          </c:tx>
          <c:spPr>
            <a:solidFill>
              <a:schemeClr val="accent3"/>
            </a:solidFill>
            <a:ln>
              <a:noFill/>
            </a:ln>
            <a:effectLst/>
          </c:spPr>
          <c:invertIfNegative val="0"/>
          <c:cat>
            <c:strRef>
              <c:f>[evolution.xlsx]evolution!$AA$13:$AE$13</c:f>
              <c:strCache>
                <c:ptCount val="5"/>
                <c:pt idx="0">
                  <c:v>G1 off</c:v>
                </c:pt>
                <c:pt idx="1">
                  <c:v>G2 off</c:v>
                </c:pt>
                <c:pt idx="2">
                  <c:v>G3 off</c:v>
                </c:pt>
                <c:pt idx="3">
                  <c:v>G4 off</c:v>
                </c:pt>
                <c:pt idx="4">
                  <c:v>G1-4 off</c:v>
                </c:pt>
              </c:strCache>
            </c:strRef>
          </c:cat>
          <c:val>
            <c:numRef>
              <c:f>[evolution.xlsx]evolution!$AA$16:$AE$16</c:f>
              <c:numCache>
                <c:formatCode>0.00%</c:formatCode>
                <c:ptCount val="5"/>
                <c:pt idx="0">
                  <c:v>3.9754194755620663E-2</c:v>
                </c:pt>
                <c:pt idx="1">
                  <c:v>1.6950959085304217E-2</c:v>
                </c:pt>
                <c:pt idx="2">
                  <c:v>9.5545885174120066E-3</c:v>
                </c:pt>
                <c:pt idx="3">
                  <c:v>7.3432269520485871E-3</c:v>
                </c:pt>
                <c:pt idx="4">
                  <c:v>7.7510500670158314E-2</c:v>
                </c:pt>
              </c:numCache>
            </c:numRef>
          </c:val>
          <c:extLst>
            <c:ext xmlns:c16="http://schemas.microsoft.com/office/drawing/2014/chart" uri="{C3380CC4-5D6E-409C-BE32-E72D297353CC}">
              <c16:uniqueId val="{00000002-33CA-4C7A-9616-F3E6740A0F56}"/>
            </c:ext>
          </c:extLst>
        </c:ser>
        <c:ser>
          <c:idx val="4"/>
          <c:order val="3"/>
          <c:tx>
            <c:strRef>
              <c:f>[evolution.xlsx]evolution!$Z$17</c:f>
              <c:strCache>
                <c:ptCount val="1"/>
                <c:pt idx="0">
                  <c:v>ecm-11.0</c:v>
                </c:pt>
              </c:strCache>
            </c:strRef>
          </c:tx>
          <c:spPr>
            <a:solidFill>
              <a:schemeClr val="accent5"/>
            </a:solidFill>
            <a:ln>
              <a:noFill/>
            </a:ln>
            <a:effectLst/>
          </c:spPr>
          <c:invertIfNegative val="0"/>
          <c:val>
            <c:numRef>
              <c:f>[evolution.xlsx]evolution!$AA$17:$AE$17</c:f>
              <c:numCache>
                <c:formatCode>0.00%</c:formatCode>
                <c:ptCount val="5"/>
                <c:pt idx="0">
                  <c:v>4.1292396259572463E-2</c:v>
                </c:pt>
                <c:pt idx="1">
                  <c:v>1.7964625066790432E-2</c:v>
                </c:pt>
                <c:pt idx="2">
                  <c:v>9.9484054792145105E-3</c:v>
                </c:pt>
                <c:pt idx="3">
                  <c:v>7.032607483576629E-3</c:v>
                </c:pt>
                <c:pt idx="4">
                  <c:v>8.0263653211220184E-2</c:v>
                </c:pt>
              </c:numCache>
            </c:numRef>
          </c:val>
          <c:extLst>
            <c:ext xmlns:c16="http://schemas.microsoft.com/office/drawing/2014/chart" uri="{C3380CC4-5D6E-409C-BE32-E72D297353CC}">
              <c16:uniqueId val="{00000003-33CA-4C7A-9616-F3E6740A0F56}"/>
            </c:ext>
          </c:extLst>
        </c:ser>
        <c:ser>
          <c:idx val="3"/>
          <c:order val="4"/>
          <c:tx>
            <c:strRef>
              <c:f>[evolution.xlsx]evolution!$Z$18</c:f>
              <c:strCache>
                <c:ptCount val="1"/>
                <c:pt idx="0">
                  <c:v>ecm-12.0</c:v>
                </c:pt>
              </c:strCache>
            </c:strRef>
          </c:tx>
          <c:spPr>
            <a:solidFill>
              <a:schemeClr val="accent4"/>
            </a:solidFill>
            <a:ln>
              <a:noFill/>
            </a:ln>
            <a:effectLst/>
          </c:spPr>
          <c:invertIfNegative val="0"/>
          <c:cat>
            <c:strRef>
              <c:f>[evolution.xlsx]evolution!$AA$13:$AE$13</c:f>
              <c:strCache>
                <c:ptCount val="5"/>
                <c:pt idx="0">
                  <c:v>G1 off</c:v>
                </c:pt>
                <c:pt idx="1">
                  <c:v>G2 off</c:v>
                </c:pt>
                <c:pt idx="2">
                  <c:v>G3 off</c:v>
                </c:pt>
                <c:pt idx="3">
                  <c:v>G4 off</c:v>
                </c:pt>
                <c:pt idx="4">
                  <c:v>G1-4 off</c:v>
                </c:pt>
              </c:strCache>
            </c:strRef>
          </c:cat>
          <c:val>
            <c:numRef>
              <c:f>[evolution.xlsx]evolution!$AA$18:$AE$18</c:f>
              <c:numCache>
                <c:formatCode>0.00%</c:formatCode>
                <c:ptCount val="5"/>
                <c:pt idx="0">
                  <c:v>4.1347986402484722E-2</c:v>
                </c:pt>
                <c:pt idx="1">
                  <c:v>2.2149437914021981E-2</c:v>
                </c:pt>
                <c:pt idx="2">
                  <c:v>1.0802060649479446E-2</c:v>
                </c:pt>
                <c:pt idx="3">
                  <c:v>4.1302170138001418E-3</c:v>
                </c:pt>
                <c:pt idx="4">
                  <c:v>9.257880485381155E-2</c:v>
                </c:pt>
              </c:numCache>
            </c:numRef>
          </c:val>
          <c:extLst>
            <c:ext xmlns:c16="http://schemas.microsoft.com/office/drawing/2014/chart" uri="{C3380CC4-5D6E-409C-BE32-E72D297353CC}">
              <c16:uniqueId val="{00000004-33CA-4C7A-9616-F3E6740A0F56}"/>
            </c:ext>
          </c:extLst>
        </c:ser>
        <c:ser>
          <c:idx val="6"/>
          <c:order val="5"/>
          <c:tx>
            <c:strRef>
              <c:f>[evolution.xlsx]evolution!$Z$19</c:f>
              <c:strCache>
                <c:ptCount val="1"/>
                <c:pt idx="0">
                  <c:v>ecm-13.0</c:v>
                </c:pt>
              </c:strCache>
            </c:strRef>
          </c:tx>
          <c:spPr>
            <a:solidFill>
              <a:schemeClr val="accent1">
                <a:lumMod val="60000"/>
              </a:schemeClr>
            </a:solidFill>
            <a:ln>
              <a:noFill/>
            </a:ln>
            <a:effectLst/>
          </c:spPr>
          <c:invertIfNegative val="0"/>
          <c:val>
            <c:numRef>
              <c:f>[evolution.xlsx]evolution!$AA$19:$AE$19</c:f>
              <c:numCache>
                <c:formatCode>0.00%</c:formatCode>
                <c:ptCount val="5"/>
                <c:pt idx="0">
                  <c:v>4.4106331360713097E-2</c:v>
                </c:pt>
                <c:pt idx="1">
                  <c:v>1.6124880257410337E-2</c:v>
                </c:pt>
                <c:pt idx="2">
                  <c:v>1.1177630162999745E-2</c:v>
                </c:pt>
                <c:pt idx="3">
                  <c:v>8.0180526630672915E-3</c:v>
                </c:pt>
                <c:pt idx="4">
                  <c:v>8.8242891679399776E-2</c:v>
                </c:pt>
              </c:numCache>
            </c:numRef>
          </c:val>
          <c:extLst>
            <c:ext xmlns:c16="http://schemas.microsoft.com/office/drawing/2014/chart" uri="{C3380CC4-5D6E-409C-BE32-E72D297353CC}">
              <c16:uniqueId val="{00000005-33CA-4C7A-9616-F3E6740A0F56}"/>
            </c:ext>
          </c:extLst>
        </c:ser>
        <c:ser>
          <c:idx val="7"/>
          <c:order val="6"/>
          <c:tx>
            <c:strRef>
              <c:f>[evolution.xlsx]evolution!$Z$20</c:f>
              <c:strCache>
                <c:ptCount val="1"/>
                <c:pt idx="0">
                  <c:v>ecm-14.0</c:v>
                </c:pt>
              </c:strCache>
            </c:strRef>
          </c:tx>
          <c:spPr>
            <a:solidFill>
              <a:schemeClr val="accent2">
                <a:lumMod val="60000"/>
              </a:schemeClr>
            </a:solidFill>
            <a:ln>
              <a:noFill/>
            </a:ln>
            <a:effectLst/>
          </c:spPr>
          <c:invertIfNegative val="0"/>
          <c:val>
            <c:numRef>
              <c:f>[evolution.xlsx]evolution!$AA$20:$AE$20</c:f>
              <c:numCache>
                <c:formatCode>0.00%</c:formatCode>
                <c:ptCount val="5"/>
                <c:pt idx="0">
                  <c:v>4.8671633037037157E-2</c:v>
                </c:pt>
                <c:pt idx="1">
                  <c:v>1.6213408779915062E-2</c:v>
                </c:pt>
                <c:pt idx="2">
                  <c:v>1.1381994382687062E-2</c:v>
                </c:pt>
                <c:pt idx="3">
                  <c:v>1.211763021744452E-2</c:v>
                </c:pt>
                <c:pt idx="4">
                  <c:v>9.5337130104288195E-2</c:v>
                </c:pt>
              </c:numCache>
            </c:numRef>
          </c:val>
          <c:extLst>
            <c:ext xmlns:c16="http://schemas.microsoft.com/office/drawing/2014/chart" uri="{C3380CC4-5D6E-409C-BE32-E72D297353CC}">
              <c16:uniqueId val="{00000006-33CA-4C7A-9616-F3E6740A0F56}"/>
            </c:ext>
          </c:extLst>
        </c:ser>
        <c:ser>
          <c:idx val="5"/>
          <c:order val="7"/>
          <c:tx>
            <c:strRef>
              <c:f>[evolution.xlsx]evolution!$Z$21</c:f>
              <c:strCache>
                <c:ptCount val="1"/>
                <c:pt idx="0">
                  <c:v>ecm-15.0</c:v>
                </c:pt>
              </c:strCache>
            </c:strRef>
          </c:tx>
          <c:spPr>
            <a:solidFill>
              <a:schemeClr val="accent6"/>
            </a:solidFill>
            <a:ln>
              <a:noFill/>
            </a:ln>
            <a:effectLst/>
          </c:spPr>
          <c:invertIfNegative val="0"/>
          <c:val>
            <c:numRef>
              <c:f>[evolution.xlsx]evolution!$AA$21:$AE$21</c:f>
              <c:numCache>
                <c:formatCode>0.00%</c:formatCode>
                <c:ptCount val="5"/>
                <c:pt idx="0">
                  <c:v>5.004165369075967E-2</c:v>
                </c:pt>
                <c:pt idx="1">
                  <c:v>1.5483674901642945E-2</c:v>
                </c:pt>
                <c:pt idx="2">
                  <c:v>1.0752405509916022E-2</c:v>
                </c:pt>
                <c:pt idx="3">
                  <c:v>1.2012712973196216E-2</c:v>
                </c:pt>
                <c:pt idx="4">
                  <c:v>9.5719033453470811E-2</c:v>
                </c:pt>
              </c:numCache>
            </c:numRef>
          </c:val>
          <c:extLst>
            <c:ext xmlns:c16="http://schemas.microsoft.com/office/drawing/2014/chart" uri="{C3380CC4-5D6E-409C-BE32-E72D297353CC}">
              <c16:uniqueId val="{00000007-33CA-4C7A-9616-F3E6740A0F56}"/>
            </c:ext>
          </c:extLst>
        </c:ser>
        <c:dLbls>
          <c:showLegendKey val="0"/>
          <c:showVal val="0"/>
          <c:showCatName val="0"/>
          <c:showSerName val="0"/>
          <c:showPercent val="0"/>
          <c:showBubbleSize val="0"/>
        </c:dLbls>
        <c:gapWidth val="219"/>
        <c:overlap val="-27"/>
        <c:axId val="544365432"/>
        <c:axId val="544365760"/>
      </c:barChart>
      <c:catAx>
        <c:axId val="54436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4365760"/>
        <c:crosses val="autoZero"/>
        <c:auto val="1"/>
        <c:lblAlgn val="ctr"/>
        <c:lblOffset val="100"/>
        <c:noMultiLvlLbl val="0"/>
      </c:catAx>
      <c:valAx>
        <c:axId val="544365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436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[evolution.xlsx]evolution!$Z$24</c:f>
              <c:strCache>
                <c:ptCount val="1"/>
                <c:pt idx="0">
                  <c:v>ecm-8.1</c:v>
                </c:pt>
              </c:strCache>
            </c:strRef>
          </c:tx>
          <c:spPr>
            <a:solidFill>
              <a:schemeClr val="accent1"/>
            </a:solidFill>
            <a:ln>
              <a:noFill/>
            </a:ln>
            <a:effectLst/>
          </c:spPr>
          <c:invertIfNegative val="0"/>
          <c:cat>
            <c:strRef>
              <c:f>[evolution.xlsx]evolution!$AA$23:$AE$23</c:f>
              <c:strCache>
                <c:ptCount val="5"/>
                <c:pt idx="0">
                  <c:v>G1 off</c:v>
                </c:pt>
                <c:pt idx="1">
                  <c:v>G2 off</c:v>
                </c:pt>
                <c:pt idx="2">
                  <c:v>G3 off</c:v>
                </c:pt>
                <c:pt idx="3">
                  <c:v>G4 off</c:v>
                </c:pt>
                <c:pt idx="4">
                  <c:v>G1-4 off</c:v>
                </c:pt>
              </c:strCache>
            </c:strRef>
          </c:cat>
          <c:val>
            <c:numRef>
              <c:f>[evolution.xlsx]evolution!$AA$24:$AE$24</c:f>
              <c:numCache>
                <c:formatCode>0.00%</c:formatCode>
                <c:ptCount val="5"/>
                <c:pt idx="0">
                  <c:v>4.286867426688501E-2</c:v>
                </c:pt>
                <c:pt idx="1">
                  <c:v>1.2888195286307802E-2</c:v>
                </c:pt>
                <c:pt idx="2">
                  <c:v>2.3336109364117861E-3</c:v>
                </c:pt>
                <c:pt idx="3">
                  <c:v>0</c:v>
                </c:pt>
                <c:pt idx="4">
                  <c:v>6.0809512103212747E-2</c:v>
                </c:pt>
              </c:numCache>
            </c:numRef>
          </c:val>
          <c:extLst>
            <c:ext xmlns:c16="http://schemas.microsoft.com/office/drawing/2014/chart" uri="{C3380CC4-5D6E-409C-BE32-E72D297353CC}">
              <c16:uniqueId val="{00000000-EB6E-4660-8A4B-5FD78A20ABB4}"/>
            </c:ext>
          </c:extLst>
        </c:ser>
        <c:ser>
          <c:idx val="1"/>
          <c:order val="1"/>
          <c:tx>
            <c:strRef>
              <c:f>[evolution.xlsx]evolution!$Z$25</c:f>
              <c:strCache>
                <c:ptCount val="1"/>
                <c:pt idx="0">
                  <c:v>ecm-9.0</c:v>
                </c:pt>
              </c:strCache>
            </c:strRef>
          </c:tx>
          <c:spPr>
            <a:solidFill>
              <a:schemeClr val="accent2"/>
            </a:solidFill>
            <a:ln>
              <a:noFill/>
            </a:ln>
            <a:effectLst/>
          </c:spPr>
          <c:invertIfNegative val="0"/>
          <c:cat>
            <c:strRef>
              <c:f>[evolution.xlsx]evolution!$AA$23:$AE$23</c:f>
              <c:strCache>
                <c:ptCount val="5"/>
                <c:pt idx="0">
                  <c:v>G1 off</c:v>
                </c:pt>
                <c:pt idx="1">
                  <c:v>G2 off</c:v>
                </c:pt>
                <c:pt idx="2">
                  <c:v>G3 off</c:v>
                </c:pt>
                <c:pt idx="3">
                  <c:v>G4 off</c:v>
                </c:pt>
                <c:pt idx="4">
                  <c:v>G1-4 off</c:v>
                </c:pt>
              </c:strCache>
            </c:strRef>
          </c:cat>
          <c:val>
            <c:numRef>
              <c:f>[evolution.xlsx]evolution!$AA$25:$AE$25</c:f>
              <c:numCache>
                <c:formatCode>0.00%</c:formatCode>
                <c:ptCount val="5"/>
                <c:pt idx="0">
                  <c:v>4.4829872888726162E-2</c:v>
                </c:pt>
                <c:pt idx="1">
                  <c:v>1.7138194684134484E-2</c:v>
                </c:pt>
                <c:pt idx="2">
                  <c:v>0</c:v>
                </c:pt>
                <c:pt idx="3">
                  <c:v>0</c:v>
                </c:pt>
                <c:pt idx="4">
                  <c:v>6.8764468481397389E-2</c:v>
                </c:pt>
              </c:numCache>
            </c:numRef>
          </c:val>
          <c:extLst>
            <c:ext xmlns:c16="http://schemas.microsoft.com/office/drawing/2014/chart" uri="{C3380CC4-5D6E-409C-BE32-E72D297353CC}">
              <c16:uniqueId val="{00000001-EB6E-4660-8A4B-5FD78A20ABB4}"/>
            </c:ext>
          </c:extLst>
        </c:ser>
        <c:ser>
          <c:idx val="2"/>
          <c:order val="2"/>
          <c:tx>
            <c:strRef>
              <c:f>[evolution.xlsx]evolution!$Z$26</c:f>
              <c:strCache>
                <c:ptCount val="1"/>
                <c:pt idx="0">
                  <c:v>ecm-10.0</c:v>
                </c:pt>
              </c:strCache>
            </c:strRef>
          </c:tx>
          <c:spPr>
            <a:solidFill>
              <a:schemeClr val="accent3"/>
            </a:solidFill>
            <a:ln>
              <a:noFill/>
            </a:ln>
            <a:effectLst/>
          </c:spPr>
          <c:invertIfNegative val="0"/>
          <c:cat>
            <c:strRef>
              <c:f>[evolution.xlsx]evolution!$AA$23:$AE$23</c:f>
              <c:strCache>
                <c:ptCount val="5"/>
                <c:pt idx="0">
                  <c:v>G1 off</c:v>
                </c:pt>
                <c:pt idx="1">
                  <c:v>G2 off</c:v>
                </c:pt>
                <c:pt idx="2">
                  <c:v>G3 off</c:v>
                </c:pt>
                <c:pt idx="3">
                  <c:v>G4 off</c:v>
                </c:pt>
                <c:pt idx="4">
                  <c:v>G1-4 off</c:v>
                </c:pt>
              </c:strCache>
            </c:strRef>
          </c:cat>
          <c:val>
            <c:numRef>
              <c:f>[evolution.xlsx]evolution!$AA$26:$AE$26</c:f>
              <c:numCache>
                <c:formatCode>0.00%</c:formatCode>
                <c:ptCount val="5"/>
                <c:pt idx="0">
                  <c:v>4.6037229848251406E-2</c:v>
                </c:pt>
                <c:pt idx="1">
                  <c:v>1.6080710698246532E-2</c:v>
                </c:pt>
                <c:pt idx="2">
                  <c:v>3.9036956316538343E-3</c:v>
                </c:pt>
                <c:pt idx="3">
                  <c:v>1.5918136260760034E-3</c:v>
                </c:pt>
                <c:pt idx="4">
                  <c:v>6.8435053282670744E-2</c:v>
                </c:pt>
              </c:numCache>
            </c:numRef>
          </c:val>
          <c:extLst>
            <c:ext xmlns:c16="http://schemas.microsoft.com/office/drawing/2014/chart" uri="{C3380CC4-5D6E-409C-BE32-E72D297353CC}">
              <c16:uniqueId val="{00000002-EB6E-4660-8A4B-5FD78A20ABB4}"/>
            </c:ext>
          </c:extLst>
        </c:ser>
        <c:ser>
          <c:idx val="4"/>
          <c:order val="3"/>
          <c:tx>
            <c:strRef>
              <c:f>[evolution.xlsx]evolution!$Z$27</c:f>
              <c:strCache>
                <c:ptCount val="1"/>
                <c:pt idx="0">
                  <c:v>ecm-11.0</c:v>
                </c:pt>
              </c:strCache>
            </c:strRef>
          </c:tx>
          <c:spPr>
            <a:solidFill>
              <a:schemeClr val="accent5"/>
            </a:solidFill>
            <a:ln>
              <a:noFill/>
            </a:ln>
            <a:effectLst/>
          </c:spPr>
          <c:invertIfNegative val="0"/>
          <c:val>
            <c:numRef>
              <c:f>[evolution.xlsx]evolution!$AA$27:$AE$27</c:f>
              <c:numCache>
                <c:formatCode>0.00%</c:formatCode>
                <c:ptCount val="5"/>
                <c:pt idx="0">
                  <c:v>4.7370198756931693E-2</c:v>
                </c:pt>
                <c:pt idx="1">
                  <c:v>1.6902848232376588E-2</c:v>
                </c:pt>
                <c:pt idx="2">
                  <c:v>0</c:v>
                </c:pt>
                <c:pt idx="3">
                  <c:v>0</c:v>
                </c:pt>
                <c:pt idx="4">
                  <c:v>7.0093350836797449E-2</c:v>
                </c:pt>
              </c:numCache>
            </c:numRef>
          </c:val>
          <c:extLst>
            <c:ext xmlns:c16="http://schemas.microsoft.com/office/drawing/2014/chart" uri="{C3380CC4-5D6E-409C-BE32-E72D297353CC}">
              <c16:uniqueId val="{00000003-EB6E-4660-8A4B-5FD78A20ABB4}"/>
            </c:ext>
          </c:extLst>
        </c:ser>
        <c:ser>
          <c:idx val="3"/>
          <c:order val="4"/>
          <c:tx>
            <c:strRef>
              <c:f>[evolution.xlsx]evolution!$Z$28</c:f>
              <c:strCache>
                <c:ptCount val="1"/>
                <c:pt idx="0">
                  <c:v>ecm-12.0</c:v>
                </c:pt>
              </c:strCache>
            </c:strRef>
          </c:tx>
          <c:spPr>
            <a:solidFill>
              <a:schemeClr val="accent4"/>
            </a:solidFill>
            <a:ln>
              <a:noFill/>
            </a:ln>
            <a:effectLst/>
          </c:spPr>
          <c:invertIfNegative val="0"/>
          <c:cat>
            <c:strRef>
              <c:f>[evolution.xlsx]evolution!$AA$23:$AE$23</c:f>
              <c:strCache>
                <c:ptCount val="5"/>
                <c:pt idx="0">
                  <c:v>G1 off</c:v>
                </c:pt>
                <c:pt idx="1">
                  <c:v>G2 off</c:v>
                </c:pt>
                <c:pt idx="2">
                  <c:v>G3 off</c:v>
                </c:pt>
                <c:pt idx="3">
                  <c:v>G4 off</c:v>
                </c:pt>
                <c:pt idx="4">
                  <c:v>G1-4 off</c:v>
                </c:pt>
              </c:strCache>
            </c:strRef>
          </c:cat>
          <c:val>
            <c:numRef>
              <c:f>[evolution.xlsx]evolution!$AA$28:$AE$28</c:f>
              <c:numCache>
                <c:formatCode>0.00%</c:formatCode>
                <c:ptCount val="5"/>
                <c:pt idx="0">
                  <c:v>4.7815123920419089E-2</c:v>
                </c:pt>
                <c:pt idx="1">
                  <c:v>2.3077705188222591E-2</c:v>
                </c:pt>
                <c:pt idx="2">
                  <c:v>0</c:v>
                </c:pt>
                <c:pt idx="3">
                  <c:v>0</c:v>
                </c:pt>
                <c:pt idx="4">
                  <c:v>8.2511085871798603E-2</c:v>
                </c:pt>
              </c:numCache>
            </c:numRef>
          </c:val>
          <c:extLst>
            <c:ext xmlns:c16="http://schemas.microsoft.com/office/drawing/2014/chart" uri="{C3380CC4-5D6E-409C-BE32-E72D297353CC}">
              <c16:uniqueId val="{00000004-EB6E-4660-8A4B-5FD78A20ABB4}"/>
            </c:ext>
          </c:extLst>
        </c:ser>
        <c:ser>
          <c:idx val="6"/>
          <c:order val="5"/>
          <c:tx>
            <c:strRef>
              <c:f>[evolution.xlsx]evolution!$Z$29</c:f>
              <c:strCache>
                <c:ptCount val="1"/>
                <c:pt idx="0">
                  <c:v>ecm-13.0</c:v>
                </c:pt>
              </c:strCache>
            </c:strRef>
          </c:tx>
          <c:spPr>
            <a:solidFill>
              <a:schemeClr val="accent1">
                <a:lumMod val="60000"/>
              </a:schemeClr>
            </a:solidFill>
            <a:ln>
              <a:noFill/>
            </a:ln>
            <a:effectLst/>
          </c:spPr>
          <c:invertIfNegative val="0"/>
          <c:val>
            <c:numRef>
              <c:f>[evolution.xlsx]evolution!$AA$29:$AE$29</c:f>
              <c:numCache>
                <c:formatCode>0.00%</c:formatCode>
                <c:ptCount val="5"/>
                <c:pt idx="0">
                  <c:v>5.1110837791800756E-2</c:v>
                </c:pt>
                <c:pt idx="1">
                  <c:v>1.6748839864612675E-2</c:v>
                </c:pt>
                <c:pt idx="2">
                  <c:v>0</c:v>
                </c:pt>
                <c:pt idx="3">
                  <c:v>0</c:v>
                </c:pt>
                <c:pt idx="4">
                  <c:v>7.9381673778795347E-2</c:v>
                </c:pt>
              </c:numCache>
            </c:numRef>
          </c:val>
          <c:extLst>
            <c:ext xmlns:c16="http://schemas.microsoft.com/office/drawing/2014/chart" uri="{C3380CC4-5D6E-409C-BE32-E72D297353CC}">
              <c16:uniqueId val="{00000005-EB6E-4660-8A4B-5FD78A20ABB4}"/>
            </c:ext>
          </c:extLst>
        </c:ser>
        <c:ser>
          <c:idx val="7"/>
          <c:order val="6"/>
          <c:tx>
            <c:strRef>
              <c:f>[evolution.xlsx]evolution!$Z$30</c:f>
              <c:strCache>
                <c:ptCount val="1"/>
                <c:pt idx="0">
                  <c:v>ecm-14.0</c:v>
                </c:pt>
              </c:strCache>
            </c:strRef>
          </c:tx>
          <c:spPr>
            <a:solidFill>
              <a:schemeClr val="accent2">
                <a:lumMod val="60000"/>
              </a:schemeClr>
            </a:solidFill>
            <a:ln>
              <a:noFill/>
            </a:ln>
            <a:effectLst/>
          </c:spPr>
          <c:invertIfNegative val="0"/>
          <c:val>
            <c:numRef>
              <c:f>[evolution.xlsx]evolution!$AA$30:$AE$30</c:f>
              <c:numCache>
                <c:formatCode>0.00%</c:formatCode>
                <c:ptCount val="5"/>
                <c:pt idx="0">
                  <c:v>5.5674915464785625E-2</c:v>
                </c:pt>
                <c:pt idx="1">
                  <c:v>1.6513303733460865E-2</c:v>
                </c:pt>
                <c:pt idx="2">
                  <c:v>0</c:v>
                </c:pt>
                <c:pt idx="3">
                  <c:v>0</c:v>
                </c:pt>
                <c:pt idx="4">
                  <c:v>9.1323399630892074E-2</c:v>
                </c:pt>
              </c:numCache>
            </c:numRef>
          </c:val>
          <c:extLst>
            <c:ext xmlns:c16="http://schemas.microsoft.com/office/drawing/2014/chart" uri="{C3380CC4-5D6E-409C-BE32-E72D297353CC}">
              <c16:uniqueId val="{00000006-EB6E-4660-8A4B-5FD78A20ABB4}"/>
            </c:ext>
          </c:extLst>
        </c:ser>
        <c:ser>
          <c:idx val="5"/>
          <c:order val="7"/>
          <c:tx>
            <c:strRef>
              <c:f>[evolution.xlsx]evolution!$Z$31</c:f>
              <c:strCache>
                <c:ptCount val="1"/>
                <c:pt idx="0">
                  <c:v>ecm-15.0</c:v>
                </c:pt>
              </c:strCache>
            </c:strRef>
          </c:tx>
          <c:spPr>
            <a:solidFill>
              <a:schemeClr val="accent6"/>
            </a:solidFill>
            <a:ln>
              <a:noFill/>
            </a:ln>
            <a:effectLst/>
          </c:spPr>
          <c:invertIfNegative val="0"/>
          <c:val>
            <c:numRef>
              <c:f>[evolution.xlsx]evolution!$AA$31:$AE$31</c:f>
              <c:numCache>
                <c:formatCode>0.00%</c:formatCode>
                <c:ptCount val="5"/>
                <c:pt idx="0">
                  <c:v>5.8245337988589697E-2</c:v>
                </c:pt>
                <c:pt idx="1">
                  <c:v>1.5902697311080388E-2</c:v>
                </c:pt>
                <c:pt idx="2">
                  <c:v>5.2363049458621358E-3</c:v>
                </c:pt>
                <c:pt idx="3">
                  <c:v>1.1109876179713521E-2</c:v>
                </c:pt>
                <c:pt idx="4">
                  <c:v>9.32277258936271E-2</c:v>
                </c:pt>
              </c:numCache>
            </c:numRef>
          </c:val>
          <c:extLst>
            <c:ext xmlns:c16="http://schemas.microsoft.com/office/drawing/2014/chart" uri="{C3380CC4-5D6E-409C-BE32-E72D297353CC}">
              <c16:uniqueId val="{00000007-EB6E-4660-8A4B-5FD78A20ABB4}"/>
            </c:ext>
          </c:extLst>
        </c:ser>
        <c:dLbls>
          <c:showLegendKey val="0"/>
          <c:showVal val="0"/>
          <c:showCatName val="0"/>
          <c:showSerName val="0"/>
          <c:showPercent val="0"/>
          <c:showBubbleSize val="0"/>
        </c:dLbls>
        <c:gapWidth val="219"/>
        <c:overlap val="-27"/>
        <c:axId val="483008352"/>
        <c:axId val="483009336"/>
      </c:barChart>
      <c:catAx>
        <c:axId val="48300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3009336"/>
        <c:crosses val="autoZero"/>
        <c:auto val="1"/>
        <c:lblAlgn val="ctr"/>
        <c:lblOffset val="100"/>
        <c:noMultiLvlLbl val="0"/>
      </c:catAx>
      <c:valAx>
        <c:axId val="483009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300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u="none" strike="noStrike" baseline="0">
                <a:effectLst/>
              </a:rPr>
              <a:t>VTM-11.0ecm15.0 </a:t>
            </a:r>
            <a:r>
              <a:rPr lang="en-US"/>
              <a:t>G1 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4"/>
          <c:order val="0"/>
          <c:tx>
            <c:strRef>
              <c:f>Reference!$A$46</c:f>
              <c:strCache>
                <c:ptCount val="1"/>
                <c:pt idx="0">
                  <c:v>Level1_SDR</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Reference!$B$46:$B$50</c:f>
              <c:numCache>
                <c:formatCode>General</c:formatCode>
                <c:ptCount val="5"/>
                <c:pt idx="0">
                  <c:v>68082.167199999996</c:v>
                </c:pt>
                <c:pt idx="1">
                  <c:v>28966.9264</c:v>
                </c:pt>
                <c:pt idx="2">
                  <c:v>11655.6528</c:v>
                </c:pt>
                <c:pt idx="3">
                  <c:v>4178.6304</c:v>
                </c:pt>
                <c:pt idx="4">
                  <c:v>1547.1808000000001</c:v>
                </c:pt>
              </c:numCache>
            </c:numRef>
          </c:xVal>
          <c:yVal>
            <c:numRef>
              <c:f>Reference!$C$46:$C$50</c:f>
              <c:numCache>
                <c:formatCode>General</c:formatCode>
                <c:ptCount val="5"/>
                <c:pt idx="0">
                  <c:v>38.568800000000003</c:v>
                </c:pt>
                <c:pt idx="1">
                  <c:v>34.083500000000001</c:v>
                </c:pt>
                <c:pt idx="2">
                  <c:v>30.568200000000001</c:v>
                </c:pt>
                <c:pt idx="3">
                  <c:v>27.810199999999998</c:v>
                </c:pt>
                <c:pt idx="4">
                  <c:v>25.777899999999999</c:v>
                </c:pt>
              </c:numCache>
            </c:numRef>
          </c:yVal>
          <c:smooth val="0"/>
          <c:extLst>
            <c:ext xmlns:c16="http://schemas.microsoft.com/office/drawing/2014/chart" uri="{C3380CC4-5D6E-409C-BE32-E72D297353CC}">
              <c16:uniqueId val="{00000000-1A17-4833-B15E-771E571775C8}"/>
            </c:ext>
          </c:extLst>
        </c:ser>
        <c:ser>
          <c:idx val="5"/>
          <c:order val="1"/>
          <c:tx>
            <c:strRef>
              <c:f>Reference!$A$51</c:f>
              <c:strCache>
                <c:ptCount val="1"/>
                <c:pt idx="0">
                  <c:v>Darktree_SDR</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Reference!$B$51:$B$55</c:f>
              <c:numCache>
                <c:formatCode>General</c:formatCode>
                <c:ptCount val="5"/>
                <c:pt idx="0">
                  <c:v>14791.7816</c:v>
                </c:pt>
                <c:pt idx="1">
                  <c:v>4993.0191999999997</c:v>
                </c:pt>
                <c:pt idx="2">
                  <c:v>1889.5136</c:v>
                </c:pt>
                <c:pt idx="3">
                  <c:v>776.65520000000004</c:v>
                </c:pt>
                <c:pt idx="4">
                  <c:v>334.36959999999999</c:v>
                </c:pt>
              </c:numCache>
            </c:numRef>
          </c:xVal>
          <c:yVal>
            <c:numRef>
              <c:f>Reference!$C$51:$C$55</c:f>
              <c:numCache>
                <c:formatCode>General</c:formatCode>
                <c:ptCount val="5"/>
                <c:pt idx="0">
                  <c:v>40.394199999999998</c:v>
                </c:pt>
                <c:pt idx="1">
                  <c:v>37.384700000000002</c:v>
                </c:pt>
                <c:pt idx="2">
                  <c:v>34.994599999999998</c:v>
                </c:pt>
                <c:pt idx="3">
                  <c:v>32.8855</c:v>
                </c:pt>
                <c:pt idx="4">
                  <c:v>30.962399999999999</c:v>
                </c:pt>
              </c:numCache>
            </c:numRef>
          </c:yVal>
          <c:smooth val="0"/>
          <c:extLst>
            <c:ext xmlns:c16="http://schemas.microsoft.com/office/drawing/2014/chart" uri="{C3380CC4-5D6E-409C-BE32-E72D297353CC}">
              <c16:uniqueId val="{00000001-1A17-4833-B15E-771E571775C8}"/>
            </c:ext>
          </c:extLst>
        </c:ser>
        <c:ser>
          <c:idx val="6"/>
          <c:order val="2"/>
          <c:tx>
            <c:strRef>
              <c:f>Reference!$A$61</c:f>
              <c:strCache>
                <c:ptCount val="1"/>
                <c:pt idx="0">
                  <c:v>DesertTown3_SDR</c:v>
                </c:pt>
              </c:strCache>
            </c:strRef>
          </c:tx>
          <c:spPr>
            <a:ln w="19050"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Reference!$B$61:$B$65</c:f>
              <c:numCache>
                <c:formatCode>General</c:formatCode>
                <c:ptCount val="5"/>
                <c:pt idx="0">
                  <c:v>14142.1656</c:v>
                </c:pt>
                <c:pt idx="1">
                  <c:v>6436.9888000000001</c:v>
                </c:pt>
                <c:pt idx="2">
                  <c:v>2973.8263999999999</c:v>
                </c:pt>
                <c:pt idx="3">
                  <c:v>1412.9136000000001</c:v>
                </c:pt>
                <c:pt idx="4">
                  <c:v>712.74239999999998</c:v>
                </c:pt>
              </c:numCache>
            </c:numRef>
          </c:xVal>
          <c:yVal>
            <c:numRef>
              <c:f>Reference!$C$61:$C$65</c:f>
              <c:numCache>
                <c:formatCode>General</c:formatCode>
                <c:ptCount val="5"/>
                <c:pt idx="0">
                  <c:v>42.534799999999997</c:v>
                </c:pt>
                <c:pt idx="1">
                  <c:v>39.237900000000003</c:v>
                </c:pt>
                <c:pt idx="2">
                  <c:v>36.221899999999998</c:v>
                </c:pt>
                <c:pt idx="3">
                  <c:v>33.486899999999999</c:v>
                </c:pt>
                <c:pt idx="4">
                  <c:v>31.008500000000002</c:v>
                </c:pt>
              </c:numCache>
            </c:numRef>
          </c:yVal>
          <c:smooth val="0"/>
          <c:extLst>
            <c:ext xmlns:c16="http://schemas.microsoft.com/office/drawing/2014/chart" uri="{C3380CC4-5D6E-409C-BE32-E72D297353CC}">
              <c16:uniqueId val="{00000002-1A17-4833-B15E-771E571775C8}"/>
            </c:ext>
          </c:extLst>
        </c:ser>
        <c:ser>
          <c:idx val="7"/>
          <c:order val="3"/>
          <c:tx>
            <c:strRef>
              <c:f>Reference!$A$56</c:f>
              <c:strCache>
                <c:ptCount val="1"/>
                <c:pt idx="0">
                  <c:v>ARPG2_SDR</c:v>
                </c:pt>
              </c:strCache>
            </c:strRef>
          </c:tx>
          <c:spPr>
            <a:ln w="19050" cap="rnd">
              <a:solidFill>
                <a:schemeClr val="accent2"/>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Reference!$B$56:$B$60</c:f>
              <c:numCache>
                <c:formatCode>General</c:formatCode>
                <c:ptCount val="5"/>
                <c:pt idx="0">
                  <c:v>11043.603999999999</c:v>
                </c:pt>
                <c:pt idx="1">
                  <c:v>5134.62</c:v>
                </c:pt>
                <c:pt idx="2">
                  <c:v>2466.4448000000002</c:v>
                </c:pt>
                <c:pt idx="3">
                  <c:v>1199.7927999999999</c:v>
                </c:pt>
                <c:pt idx="4">
                  <c:v>583.19280000000003</c:v>
                </c:pt>
              </c:numCache>
            </c:numRef>
          </c:xVal>
          <c:yVal>
            <c:numRef>
              <c:f>Reference!$C$56:$C$60</c:f>
              <c:numCache>
                <c:formatCode>General</c:formatCode>
                <c:ptCount val="5"/>
                <c:pt idx="0">
                  <c:v>43.496600000000001</c:v>
                </c:pt>
                <c:pt idx="1">
                  <c:v>40.124099999999999</c:v>
                </c:pt>
                <c:pt idx="2">
                  <c:v>37.041400000000003</c:v>
                </c:pt>
                <c:pt idx="3">
                  <c:v>34.253999999999998</c:v>
                </c:pt>
                <c:pt idx="4">
                  <c:v>31.813600000000001</c:v>
                </c:pt>
              </c:numCache>
            </c:numRef>
          </c:yVal>
          <c:smooth val="0"/>
          <c:extLst>
            <c:ext xmlns:c16="http://schemas.microsoft.com/office/drawing/2014/chart" uri="{C3380CC4-5D6E-409C-BE32-E72D297353CC}">
              <c16:uniqueId val="{00000003-1A17-4833-B15E-771E571775C8}"/>
            </c:ext>
          </c:extLst>
        </c:ser>
        <c:ser>
          <c:idx val="2"/>
          <c:order val="4"/>
          <c:tx>
            <c:strRef>
              <c:f>Reference!$A$66</c:f>
              <c:strCache>
                <c:ptCount val="1"/>
                <c:pt idx="0">
                  <c:v>SunTemple3_SDR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Reference!$B$66:$B$70</c:f>
              <c:numCache>
                <c:formatCode>General</c:formatCode>
                <c:ptCount val="5"/>
                <c:pt idx="0">
                  <c:v>6278.0360000000001</c:v>
                </c:pt>
                <c:pt idx="1">
                  <c:v>2954.6064000000001</c:v>
                </c:pt>
                <c:pt idx="2">
                  <c:v>1460.0119999999999</c:v>
                </c:pt>
                <c:pt idx="3">
                  <c:v>749.27760000000001</c:v>
                </c:pt>
                <c:pt idx="4">
                  <c:v>398.72719999999998</c:v>
                </c:pt>
              </c:numCache>
            </c:numRef>
          </c:xVal>
          <c:yVal>
            <c:numRef>
              <c:f>Reference!$C$66:$C$70</c:f>
              <c:numCache>
                <c:formatCode>General</c:formatCode>
                <c:ptCount val="5"/>
                <c:pt idx="0">
                  <c:v>46.705100000000002</c:v>
                </c:pt>
                <c:pt idx="1">
                  <c:v>43.466999999999999</c:v>
                </c:pt>
                <c:pt idx="2">
                  <c:v>40.428100000000001</c:v>
                </c:pt>
                <c:pt idx="3">
                  <c:v>37.6402</c:v>
                </c:pt>
                <c:pt idx="4">
                  <c:v>35.126300000000001</c:v>
                </c:pt>
              </c:numCache>
            </c:numRef>
          </c:yVal>
          <c:smooth val="0"/>
          <c:extLst>
            <c:ext xmlns:c16="http://schemas.microsoft.com/office/drawing/2014/chart" uri="{C3380CC4-5D6E-409C-BE32-E72D297353CC}">
              <c16:uniqueId val="{00000004-1A17-4833-B15E-771E571775C8}"/>
            </c:ext>
          </c:extLst>
        </c:ser>
        <c:dLbls>
          <c:showLegendKey val="0"/>
          <c:showVal val="0"/>
          <c:showCatName val="0"/>
          <c:showSerName val="0"/>
          <c:showPercent val="0"/>
          <c:showBubbleSize val="0"/>
        </c:dLbls>
        <c:axId val="-1011015648"/>
        <c:axId val="-1011018912"/>
      </c:scatterChart>
      <c:valAx>
        <c:axId val="-10110156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011018912"/>
        <c:crosses val="autoZero"/>
        <c:crossBetween val="midCat"/>
      </c:valAx>
      <c:valAx>
        <c:axId val="-1011018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0110156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400" b="0" i="0" u="none" strike="noStrike" baseline="0">
                <a:effectLst/>
              </a:rPr>
              <a:t>VTM-11.0ecm15.0 </a:t>
            </a:r>
            <a:r>
              <a:rPr lang="en-US"/>
              <a:t>G2 RA</a:t>
            </a:r>
          </a:p>
        </c:rich>
      </c:tx>
      <c:layout>
        <c:manualLayout>
          <c:xMode val="edge"/>
          <c:yMode val="edge"/>
          <c:x val="0.26467752897023111"/>
          <c:y val="3.70369688353969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2"/>
          <c:order val="0"/>
          <c:tx>
            <c:strRef>
              <c:f>Reference!$A$71</c:f>
              <c:strCache>
                <c:ptCount val="1"/>
                <c:pt idx="0">
                  <c:v>GTAV</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Reference!$B$71:$B$75</c:f>
              <c:numCache>
                <c:formatCode>General</c:formatCode>
                <c:ptCount val="5"/>
                <c:pt idx="0">
                  <c:v>30300.981599999999</c:v>
                </c:pt>
                <c:pt idx="1">
                  <c:v>11306.844800000001</c:v>
                </c:pt>
                <c:pt idx="2">
                  <c:v>4521.0151999999998</c:v>
                </c:pt>
                <c:pt idx="3">
                  <c:v>1889.992</c:v>
                </c:pt>
                <c:pt idx="4">
                  <c:v>818.2944</c:v>
                </c:pt>
              </c:numCache>
            </c:numRef>
          </c:xVal>
          <c:yVal>
            <c:numRef>
              <c:f>Reference!$C$71:$C$75</c:f>
              <c:numCache>
                <c:formatCode>General</c:formatCode>
                <c:ptCount val="5"/>
                <c:pt idx="0">
                  <c:v>39.673400000000001</c:v>
                </c:pt>
                <c:pt idx="1">
                  <c:v>36.325600000000001</c:v>
                </c:pt>
                <c:pt idx="2">
                  <c:v>33.668599999999998</c:v>
                </c:pt>
                <c:pt idx="3">
                  <c:v>31.381499999999999</c:v>
                </c:pt>
                <c:pt idx="4">
                  <c:v>29.406600000000001</c:v>
                </c:pt>
              </c:numCache>
            </c:numRef>
          </c:yVal>
          <c:smooth val="0"/>
          <c:extLst>
            <c:ext xmlns:c16="http://schemas.microsoft.com/office/drawing/2014/chart" uri="{C3380CC4-5D6E-409C-BE32-E72D297353CC}">
              <c16:uniqueId val="{00000000-F414-4F46-B6CC-3F868100070F}"/>
            </c:ext>
          </c:extLst>
        </c:ser>
        <c:ser>
          <c:idx val="0"/>
          <c:order val="1"/>
          <c:tx>
            <c:strRef>
              <c:f>Reference!$A$86</c:f>
              <c:strCache>
                <c:ptCount val="1"/>
                <c:pt idx="0">
                  <c:v>BaoleiYard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Reference!$B$86:$B$90</c:f>
              <c:numCache>
                <c:formatCode>General</c:formatCode>
                <c:ptCount val="5"/>
                <c:pt idx="0">
                  <c:v>32043.727900000002</c:v>
                </c:pt>
                <c:pt idx="1">
                  <c:v>15908.9316</c:v>
                </c:pt>
                <c:pt idx="2">
                  <c:v>8287.7428</c:v>
                </c:pt>
                <c:pt idx="3">
                  <c:v>4530.1054000000004</c:v>
                </c:pt>
                <c:pt idx="4">
                  <c:v>2496.1241</c:v>
                </c:pt>
              </c:numCache>
            </c:numRef>
          </c:xVal>
          <c:yVal>
            <c:numRef>
              <c:f>Reference!$C$86:$C$90</c:f>
              <c:numCache>
                <c:formatCode>General</c:formatCode>
                <c:ptCount val="5"/>
                <c:pt idx="0">
                  <c:v>46.713900000000002</c:v>
                </c:pt>
                <c:pt idx="1">
                  <c:v>43.670499999999997</c:v>
                </c:pt>
                <c:pt idx="2">
                  <c:v>40.525500000000001</c:v>
                </c:pt>
                <c:pt idx="3">
                  <c:v>37.497500000000002</c:v>
                </c:pt>
                <c:pt idx="4">
                  <c:v>34.611400000000003</c:v>
                </c:pt>
              </c:numCache>
            </c:numRef>
          </c:yVal>
          <c:smooth val="0"/>
          <c:extLst>
            <c:ext xmlns:c16="http://schemas.microsoft.com/office/drawing/2014/chart" uri="{C3380CC4-5D6E-409C-BE32-E72D297353CC}">
              <c16:uniqueId val="{00000001-F414-4F46-B6CC-3F868100070F}"/>
            </c:ext>
          </c:extLst>
        </c:ser>
        <c:ser>
          <c:idx val="1"/>
          <c:order val="2"/>
          <c:tx>
            <c:strRef>
              <c:f>Reference!$A$81</c:f>
              <c:strCache>
                <c:ptCount val="1"/>
                <c:pt idx="0">
                  <c:v>JianlingTemple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Reference!$B$81:$B$85</c:f>
              <c:numCache>
                <c:formatCode>General</c:formatCode>
                <c:ptCount val="5"/>
                <c:pt idx="0">
                  <c:v>55631.056799999998</c:v>
                </c:pt>
                <c:pt idx="1">
                  <c:v>25439.932000000001</c:v>
                </c:pt>
                <c:pt idx="2">
                  <c:v>10866.8344</c:v>
                </c:pt>
                <c:pt idx="3">
                  <c:v>4111.4607999999998</c:v>
                </c:pt>
                <c:pt idx="4">
                  <c:v>1662.4007999999999</c:v>
                </c:pt>
              </c:numCache>
            </c:numRef>
          </c:xVal>
          <c:yVal>
            <c:numRef>
              <c:f>Reference!$C$81:$C$85</c:f>
              <c:numCache>
                <c:formatCode>General</c:formatCode>
                <c:ptCount val="5"/>
                <c:pt idx="0">
                  <c:v>39.147799999999997</c:v>
                </c:pt>
                <c:pt idx="1">
                  <c:v>34.856999999999999</c:v>
                </c:pt>
                <c:pt idx="2">
                  <c:v>31.355899999999998</c:v>
                </c:pt>
                <c:pt idx="3">
                  <c:v>28.5595</c:v>
                </c:pt>
                <c:pt idx="4">
                  <c:v>26.526900000000001</c:v>
                </c:pt>
              </c:numCache>
            </c:numRef>
          </c:yVal>
          <c:smooth val="0"/>
          <c:extLst>
            <c:ext xmlns:c16="http://schemas.microsoft.com/office/drawing/2014/chart" uri="{C3380CC4-5D6E-409C-BE32-E72D297353CC}">
              <c16:uniqueId val="{00000002-F414-4F46-B6CC-3F868100070F}"/>
            </c:ext>
          </c:extLst>
        </c:ser>
        <c:ser>
          <c:idx val="3"/>
          <c:order val="3"/>
          <c:tx>
            <c:strRef>
              <c:f>Reference!$A$76</c:f>
              <c:strCache>
                <c:ptCount val="1"/>
                <c:pt idx="0">
                  <c:v>Minecraft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Reference!$B$76:$B$80</c:f>
              <c:numCache>
                <c:formatCode>General</c:formatCode>
                <c:ptCount val="5"/>
                <c:pt idx="0">
                  <c:v>34070.754399999998</c:v>
                </c:pt>
                <c:pt idx="1">
                  <c:v>12074.8032</c:v>
                </c:pt>
                <c:pt idx="2">
                  <c:v>4435.8936000000003</c:v>
                </c:pt>
                <c:pt idx="3">
                  <c:v>1827.8815999999999</c:v>
                </c:pt>
                <c:pt idx="4">
                  <c:v>727.6472</c:v>
                </c:pt>
              </c:numCache>
            </c:numRef>
          </c:xVal>
          <c:yVal>
            <c:numRef>
              <c:f>Reference!$C$76:$C$80</c:f>
              <c:numCache>
                <c:formatCode>General</c:formatCode>
                <c:ptCount val="5"/>
                <c:pt idx="0">
                  <c:v>41.012700000000002</c:v>
                </c:pt>
                <c:pt idx="1">
                  <c:v>36.5488</c:v>
                </c:pt>
                <c:pt idx="2">
                  <c:v>33.805500000000002</c:v>
                </c:pt>
                <c:pt idx="3">
                  <c:v>31.569900000000001</c:v>
                </c:pt>
                <c:pt idx="4">
                  <c:v>29.619299999999999</c:v>
                </c:pt>
              </c:numCache>
            </c:numRef>
          </c:yVal>
          <c:smooth val="0"/>
          <c:extLst>
            <c:ext xmlns:c16="http://schemas.microsoft.com/office/drawing/2014/chart" uri="{C3380CC4-5D6E-409C-BE32-E72D297353CC}">
              <c16:uniqueId val="{00000003-F414-4F46-B6CC-3F868100070F}"/>
            </c:ext>
          </c:extLst>
        </c:ser>
        <c:dLbls>
          <c:showLegendKey val="0"/>
          <c:showVal val="0"/>
          <c:showCatName val="0"/>
          <c:showSerName val="0"/>
          <c:showPercent val="0"/>
          <c:showBubbleSize val="0"/>
        </c:dLbls>
        <c:axId val="-1011012384"/>
        <c:axId val="-1011015104"/>
      </c:scatterChart>
      <c:valAx>
        <c:axId val="-10110123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011015104"/>
        <c:crosses val="autoZero"/>
        <c:crossBetween val="midCat"/>
      </c:valAx>
      <c:valAx>
        <c:axId val="-1011015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0110123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4ED2-75C6-41D7-AA46-153DFC5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63363</Words>
  <Characters>399188</Characters>
  <Application>Microsoft Office Word</Application>
  <DocSecurity>0</DocSecurity>
  <Lines>3326</Lines>
  <Paragraphs>923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461628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3</cp:revision>
  <cp:lastPrinted>1900-01-01T08:00:00Z</cp:lastPrinted>
  <dcterms:created xsi:type="dcterms:W3CDTF">2025-01-14T07:57:00Z</dcterms:created>
  <dcterms:modified xsi:type="dcterms:W3CDTF">2025-01-14T21:43:00Z</dcterms:modified>
</cp:coreProperties>
</file>